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1" w:type="dxa"/>
        <w:tblLook w:val="04A0" w:firstRow="1" w:lastRow="0" w:firstColumn="1" w:lastColumn="0" w:noHBand="0" w:noVBand="1"/>
      </w:tblPr>
      <w:tblGrid>
        <w:gridCol w:w="9351"/>
      </w:tblGrid>
      <w:tr w:rsidR="003D5EA4" w14:paraId="072B1194" w14:textId="77777777" w:rsidTr="003D5EA4">
        <w:trPr>
          <w:trHeight w:val="1644"/>
        </w:trPr>
        <w:tc>
          <w:tcPr>
            <w:tcW w:w="9351" w:type="dxa"/>
            <w:tcBorders>
              <w:top w:val="single" w:sz="4" w:space="0" w:color="auto"/>
              <w:left w:val="single" w:sz="4" w:space="0" w:color="auto"/>
              <w:bottom w:val="single" w:sz="4" w:space="0" w:color="auto"/>
              <w:right w:val="single" w:sz="4" w:space="0" w:color="auto"/>
            </w:tcBorders>
          </w:tcPr>
          <w:p w14:paraId="0FB1FF95" w14:textId="5D0249FF" w:rsidR="003D5EA4" w:rsidRPr="003D5EA4" w:rsidRDefault="003D5EA4" w:rsidP="003D5EA4">
            <w:pPr>
              <w:jc w:val="both"/>
              <w:rPr>
                <w:bCs/>
                <w:szCs w:val="22"/>
                <w:lang w:val="bg-BG" w:bidi="gu-IN"/>
              </w:rPr>
            </w:pPr>
            <w:r w:rsidRPr="003D5EA4">
              <w:rPr>
                <w:bCs/>
                <w:szCs w:val="22"/>
                <w:lang w:val="bg-BG" w:bidi="gu-IN"/>
              </w:rPr>
              <w:t xml:space="preserve">Este documento es la información </w:t>
            </w:r>
            <w:r w:rsidRPr="003D5EA4">
              <w:rPr>
                <w:bCs/>
                <w:szCs w:val="22"/>
                <w:lang w:val="es-ES" w:bidi="gu-IN"/>
              </w:rPr>
              <w:t>d</w:t>
            </w:r>
            <w:r w:rsidRPr="003D5EA4">
              <w:rPr>
                <w:bCs/>
                <w:szCs w:val="22"/>
                <w:lang w:val="bg-BG" w:bidi="gu-IN"/>
              </w:rPr>
              <w:t xml:space="preserve">el producto aprobada para </w:t>
            </w:r>
            <w:proofErr w:type="spellStart"/>
            <w:r w:rsidRPr="009346E5">
              <w:rPr>
                <w:szCs w:val="22"/>
                <w:lang w:val="es-ES_tradnl"/>
              </w:rPr>
              <w:t>Rivaroxaban</w:t>
            </w:r>
            <w:proofErr w:type="spellEnd"/>
            <w:r w:rsidRPr="009346E5">
              <w:rPr>
                <w:szCs w:val="22"/>
                <w:lang w:val="es-ES_tradnl"/>
              </w:rPr>
              <w:t xml:space="preserve"> Accord</w:t>
            </w:r>
            <w:r w:rsidRPr="003D5EA4">
              <w:rPr>
                <w:bCs/>
                <w:szCs w:val="22"/>
                <w:lang w:val="bg-BG" w:bidi="gu-IN"/>
              </w:rPr>
              <w:t xml:space="preserve"> en el que se destacan las modificaciones introducidas</w:t>
            </w:r>
            <w:r w:rsidRPr="003D5EA4">
              <w:rPr>
                <w:bCs/>
                <w:szCs w:val="22"/>
                <w:lang w:val="es-ES" w:bidi="gu-IN"/>
              </w:rPr>
              <w:t>, respecto de</w:t>
            </w:r>
            <w:r w:rsidRPr="003D5EA4">
              <w:rPr>
                <w:bCs/>
                <w:szCs w:val="22"/>
                <w:lang w:val="bg-BG" w:bidi="gu-IN"/>
              </w:rPr>
              <w:t>l procedimiento anterior</w:t>
            </w:r>
            <w:r w:rsidRPr="003D5EA4">
              <w:rPr>
                <w:bCs/>
                <w:szCs w:val="22"/>
                <w:lang w:val="es-ES" w:bidi="gu-IN"/>
              </w:rPr>
              <w:t>,</w:t>
            </w:r>
            <w:r w:rsidRPr="003D5EA4">
              <w:rPr>
                <w:bCs/>
                <w:szCs w:val="22"/>
                <w:lang w:val="bg-BG" w:bidi="gu-IN"/>
              </w:rPr>
              <w:t xml:space="preserve"> que afectan a la información </w:t>
            </w:r>
            <w:r w:rsidRPr="003D5EA4">
              <w:rPr>
                <w:bCs/>
                <w:szCs w:val="22"/>
                <w:lang w:val="es-ES" w:bidi="gu-IN"/>
              </w:rPr>
              <w:t>d</w:t>
            </w:r>
            <w:r w:rsidRPr="003D5EA4">
              <w:rPr>
                <w:bCs/>
                <w:szCs w:val="22"/>
                <w:lang w:val="bg-BG" w:bidi="gu-IN"/>
              </w:rPr>
              <w:t>el producto (EMA/R/0000249659).</w:t>
            </w:r>
          </w:p>
          <w:p w14:paraId="3AA6C222" w14:textId="77777777" w:rsidR="003D5EA4" w:rsidRPr="003D5EA4" w:rsidRDefault="003D5EA4" w:rsidP="003D5EA4">
            <w:pPr>
              <w:jc w:val="both"/>
              <w:rPr>
                <w:bCs/>
                <w:szCs w:val="22"/>
                <w:lang w:val="bg-BG" w:bidi="gu-IN"/>
              </w:rPr>
            </w:pPr>
          </w:p>
          <w:p w14:paraId="372CCFFF" w14:textId="2A726560" w:rsidR="003D5EA4" w:rsidRDefault="003D5EA4" w:rsidP="003D5EA4">
            <w:pPr>
              <w:jc w:val="both"/>
              <w:rPr>
                <w:bCs/>
                <w:szCs w:val="22"/>
                <w:lang w:val="en-US" w:bidi="gu-IN"/>
              </w:rPr>
            </w:pPr>
            <w:r w:rsidRPr="003D5EA4">
              <w:rPr>
                <w:bCs/>
                <w:szCs w:val="22"/>
                <w:lang w:val="bg-BG" w:bidi="gu-IN"/>
              </w:rPr>
              <w:t xml:space="preserve">Para más información, consulte </w:t>
            </w:r>
            <w:r w:rsidRPr="003D5EA4">
              <w:rPr>
                <w:bCs/>
                <w:szCs w:val="22"/>
                <w:lang w:val="es-ES" w:bidi="gu-IN"/>
              </w:rPr>
              <w:t>la página</w:t>
            </w:r>
            <w:r w:rsidRPr="003D5EA4">
              <w:rPr>
                <w:bCs/>
                <w:szCs w:val="22"/>
                <w:lang w:val="bg-BG" w:bidi="gu-IN"/>
              </w:rPr>
              <w:t xml:space="preserve"> web de la Agencia Europea de Medicamentos:</w:t>
            </w:r>
          </w:p>
          <w:p w14:paraId="58EFEB84" w14:textId="77777777" w:rsidR="003D5EA4" w:rsidRDefault="003D5EA4">
            <w:pPr>
              <w:jc w:val="both"/>
              <w:rPr>
                <w:color w:val="0000FF"/>
                <w:sz w:val="24"/>
                <w:szCs w:val="24"/>
                <w:u w:val="single"/>
                <w:lang w:val="cs-CZ" w:eastAsia="ar-SA" w:bidi="gu-IN"/>
              </w:rPr>
            </w:pPr>
            <w:hyperlink r:id="rId11" w:history="1">
              <w:r>
                <w:rPr>
                  <w:rStyle w:val="Hyperlink"/>
                  <w:lang w:bidi="gu-IN"/>
                </w:rPr>
                <w:t>https://www.ema.europa.eu/en/medicines/human/EPAR/rivaroxaban-accord</w:t>
              </w:r>
            </w:hyperlink>
            <w:r>
              <w:rPr>
                <w:lang w:bidi="gu-IN"/>
              </w:rPr>
              <w:t xml:space="preserve">  </w:t>
            </w:r>
          </w:p>
        </w:tc>
      </w:tr>
    </w:tbl>
    <w:p w14:paraId="68FC4856" w14:textId="77777777" w:rsidR="00794292" w:rsidRPr="001D7D45" w:rsidRDefault="00794292" w:rsidP="00A07595">
      <w:pPr>
        <w:tabs>
          <w:tab w:val="clear" w:pos="567"/>
          <w:tab w:val="left" w:pos="-1440"/>
          <w:tab w:val="left" w:pos="-720"/>
        </w:tabs>
        <w:spacing w:line="240" w:lineRule="auto"/>
        <w:jc w:val="center"/>
        <w:rPr>
          <w:rStyle w:val="Emphasis"/>
        </w:rPr>
      </w:pPr>
    </w:p>
    <w:p w14:paraId="316FFE8F" w14:textId="77777777" w:rsidR="00794292" w:rsidRPr="00D43C59" w:rsidRDefault="00794292" w:rsidP="00A07595">
      <w:pPr>
        <w:tabs>
          <w:tab w:val="clear" w:pos="567"/>
          <w:tab w:val="left" w:pos="-1440"/>
          <w:tab w:val="left" w:pos="-720"/>
        </w:tabs>
        <w:spacing w:line="240" w:lineRule="auto"/>
        <w:jc w:val="center"/>
        <w:rPr>
          <w:b/>
          <w:szCs w:val="22"/>
          <w:lang w:val="es-ES"/>
        </w:rPr>
      </w:pPr>
    </w:p>
    <w:p w14:paraId="30857C55" w14:textId="77777777" w:rsidR="00794292" w:rsidRPr="00D43C59" w:rsidRDefault="00794292" w:rsidP="00A07595">
      <w:pPr>
        <w:tabs>
          <w:tab w:val="clear" w:pos="567"/>
          <w:tab w:val="left" w:pos="-1440"/>
          <w:tab w:val="left" w:pos="-720"/>
        </w:tabs>
        <w:spacing w:line="240" w:lineRule="auto"/>
        <w:jc w:val="center"/>
        <w:rPr>
          <w:b/>
          <w:szCs w:val="22"/>
          <w:lang w:val="es-ES"/>
        </w:rPr>
      </w:pPr>
    </w:p>
    <w:p w14:paraId="0BFF8E31" w14:textId="77777777" w:rsidR="00794292" w:rsidRPr="00D43C59" w:rsidRDefault="00794292" w:rsidP="00A07595">
      <w:pPr>
        <w:tabs>
          <w:tab w:val="clear" w:pos="567"/>
          <w:tab w:val="left" w:pos="-1440"/>
          <w:tab w:val="left" w:pos="-720"/>
        </w:tabs>
        <w:spacing w:line="240" w:lineRule="auto"/>
        <w:jc w:val="center"/>
        <w:rPr>
          <w:b/>
          <w:szCs w:val="22"/>
          <w:lang w:val="es-ES"/>
        </w:rPr>
      </w:pPr>
    </w:p>
    <w:p w14:paraId="65FEA1F3" w14:textId="77777777" w:rsidR="00794292" w:rsidRPr="00D43C59" w:rsidRDefault="00794292" w:rsidP="00A07595">
      <w:pPr>
        <w:tabs>
          <w:tab w:val="clear" w:pos="567"/>
          <w:tab w:val="left" w:pos="-1440"/>
          <w:tab w:val="left" w:pos="-720"/>
        </w:tabs>
        <w:spacing w:line="240" w:lineRule="auto"/>
        <w:jc w:val="center"/>
        <w:rPr>
          <w:b/>
          <w:szCs w:val="22"/>
          <w:lang w:val="es-ES"/>
        </w:rPr>
      </w:pPr>
    </w:p>
    <w:p w14:paraId="7497D14C" w14:textId="77777777" w:rsidR="00794292" w:rsidRPr="00D43C59" w:rsidRDefault="00794292" w:rsidP="00A07595">
      <w:pPr>
        <w:tabs>
          <w:tab w:val="clear" w:pos="567"/>
          <w:tab w:val="left" w:pos="-1440"/>
          <w:tab w:val="left" w:pos="-720"/>
        </w:tabs>
        <w:spacing w:line="240" w:lineRule="auto"/>
        <w:jc w:val="center"/>
        <w:rPr>
          <w:b/>
          <w:szCs w:val="22"/>
          <w:lang w:val="es-ES"/>
        </w:rPr>
      </w:pPr>
    </w:p>
    <w:p w14:paraId="7F4551A2" w14:textId="77777777" w:rsidR="00794292" w:rsidRPr="00D43C59" w:rsidRDefault="00794292" w:rsidP="00A07595">
      <w:pPr>
        <w:tabs>
          <w:tab w:val="clear" w:pos="567"/>
          <w:tab w:val="left" w:pos="-1440"/>
          <w:tab w:val="left" w:pos="-720"/>
        </w:tabs>
        <w:spacing w:line="240" w:lineRule="auto"/>
        <w:jc w:val="center"/>
        <w:rPr>
          <w:b/>
          <w:szCs w:val="22"/>
          <w:lang w:val="es-ES"/>
        </w:rPr>
      </w:pPr>
    </w:p>
    <w:p w14:paraId="2159ABF7" w14:textId="77777777" w:rsidR="00794292" w:rsidRPr="00D43C59" w:rsidRDefault="00794292" w:rsidP="00A07595">
      <w:pPr>
        <w:tabs>
          <w:tab w:val="clear" w:pos="567"/>
          <w:tab w:val="left" w:pos="-1440"/>
          <w:tab w:val="left" w:pos="-720"/>
        </w:tabs>
        <w:spacing w:line="240" w:lineRule="auto"/>
        <w:jc w:val="center"/>
        <w:rPr>
          <w:b/>
          <w:szCs w:val="22"/>
          <w:lang w:val="es-ES"/>
        </w:rPr>
      </w:pPr>
    </w:p>
    <w:p w14:paraId="0826DCCE" w14:textId="77777777" w:rsidR="00794292" w:rsidRPr="00D43C59" w:rsidRDefault="00794292" w:rsidP="00A07595">
      <w:pPr>
        <w:tabs>
          <w:tab w:val="clear" w:pos="567"/>
          <w:tab w:val="left" w:pos="-1440"/>
          <w:tab w:val="left" w:pos="-720"/>
        </w:tabs>
        <w:spacing w:line="240" w:lineRule="auto"/>
        <w:jc w:val="center"/>
        <w:rPr>
          <w:b/>
          <w:szCs w:val="22"/>
          <w:lang w:val="es-ES"/>
        </w:rPr>
      </w:pPr>
    </w:p>
    <w:p w14:paraId="55F1758B" w14:textId="77777777" w:rsidR="00794292" w:rsidRPr="00D43C59" w:rsidRDefault="00794292" w:rsidP="00A07595">
      <w:pPr>
        <w:tabs>
          <w:tab w:val="clear" w:pos="567"/>
          <w:tab w:val="left" w:pos="-1440"/>
          <w:tab w:val="left" w:pos="-720"/>
        </w:tabs>
        <w:spacing w:line="240" w:lineRule="auto"/>
        <w:jc w:val="center"/>
        <w:rPr>
          <w:b/>
          <w:szCs w:val="22"/>
          <w:lang w:val="es-ES"/>
        </w:rPr>
      </w:pPr>
    </w:p>
    <w:p w14:paraId="2B3743DE" w14:textId="77777777" w:rsidR="00794292" w:rsidRPr="00D43C59" w:rsidRDefault="00794292" w:rsidP="00A07595">
      <w:pPr>
        <w:tabs>
          <w:tab w:val="clear" w:pos="567"/>
          <w:tab w:val="left" w:pos="-1440"/>
          <w:tab w:val="left" w:pos="-720"/>
        </w:tabs>
        <w:spacing w:line="240" w:lineRule="auto"/>
        <w:jc w:val="center"/>
        <w:rPr>
          <w:b/>
          <w:szCs w:val="22"/>
          <w:lang w:val="es-ES"/>
        </w:rPr>
      </w:pPr>
    </w:p>
    <w:p w14:paraId="0233647C" w14:textId="77777777" w:rsidR="00794292" w:rsidRPr="00D43C59" w:rsidRDefault="00794292" w:rsidP="00A07595">
      <w:pPr>
        <w:tabs>
          <w:tab w:val="clear" w:pos="567"/>
          <w:tab w:val="left" w:pos="-1440"/>
          <w:tab w:val="left" w:pos="-720"/>
        </w:tabs>
        <w:spacing w:line="240" w:lineRule="auto"/>
        <w:jc w:val="center"/>
        <w:rPr>
          <w:b/>
          <w:szCs w:val="22"/>
          <w:lang w:val="es-ES"/>
        </w:rPr>
      </w:pPr>
    </w:p>
    <w:p w14:paraId="08A28B71" w14:textId="77777777" w:rsidR="00794292" w:rsidRPr="00D43C59" w:rsidRDefault="00794292" w:rsidP="00A07595">
      <w:pPr>
        <w:tabs>
          <w:tab w:val="clear" w:pos="567"/>
          <w:tab w:val="left" w:pos="-1440"/>
          <w:tab w:val="left" w:pos="-720"/>
        </w:tabs>
        <w:spacing w:line="240" w:lineRule="auto"/>
        <w:jc w:val="center"/>
        <w:rPr>
          <w:b/>
          <w:szCs w:val="22"/>
          <w:lang w:val="es-ES"/>
        </w:rPr>
      </w:pPr>
    </w:p>
    <w:p w14:paraId="5ECC2FD7" w14:textId="77777777" w:rsidR="00794292" w:rsidRPr="00D43C59" w:rsidRDefault="00794292" w:rsidP="00A07595">
      <w:pPr>
        <w:tabs>
          <w:tab w:val="clear" w:pos="567"/>
          <w:tab w:val="left" w:pos="-1440"/>
          <w:tab w:val="left" w:pos="-720"/>
        </w:tabs>
        <w:spacing w:line="240" w:lineRule="auto"/>
        <w:jc w:val="center"/>
        <w:rPr>
          <w:b/>
          <w:szCs w:val="22"/>
          <w:lang w:val="es-ES"/>
        </w:rPr>
      </w:pPr>
    </w:p>
    <w:p w14:paraId="5A542802" w14:textId="77777777" w:rsidR="00794292" w:rsidRPr="00D43C59" w:rsidRDefault="00794292" w:rsidP="00A07595">
      <w:pPr>
        <w:tabs>
          <w:tab w:val="clear" w:pos="567"/>
          <w:tab w:val="left" w:pos="-1440"/>
          <w:tab w:val="left" w:pos="-720"/>
        </w:tabs>
        <w:spacing w:line="240" w:lineRule="auto"/>
        <w:jc w:val="center"/>
        <w:rPr>
          <w:b/>
          <w:szCs w:val="22"/>
          <w:lang w:val="es-ES"/>
        </w:rPr>
      </w:pPr>
    </w:p>
    <w:p w14:paraId="698FA845" w14:textId="77777777" w:rsidR="00794292" w:rsidRPr="00D43C59" w:rsidRDefault="00794292" w:rsidP="00A07595">
      <w:pPr>
        <w:tabs>
          <w:tab w:val="clear" w:pos="567"/>
          <w:tab w:val="left" w:pos="-1440"/>
          <w:tab w:val="left" w:pos="-720"/>
        </w:tabs>
        <w:spacing w:line="240" w:lineRule="auto"/>
        <w:jc w:val="center"/>
        <w:rPr>
          <w:b/>
          <w:szCs w:val="22"/>
          <w:lang w:val="es-ES"/>
        </w:rPr>
      </w:pPr>
    </w:p>
    <w:p w14:paraId="47374D36" w14:textId="77777777" w:rsidR="00794292" w:rsidRPr="00D43C59" w:rsidRDefault="00794292" w:rsidP="00A07595">
      <w:pPr>
        <w:tabs>
          <w:tab w:val="clear" w:pos="567"/>
          <w:tab w:val="left" w:pos="-1440"/>
          <w:tab w:val="left" w:pos="-720"/>
        </w:tabs>
        <w:spacing w:line="240" w:lineRule="auto"/>
        <w:jc w:val="center"/>
        <w:rPr>
          <w:b/>
          <w:szCs w:val="22"/>
          <w:lang w:val="es-ES"/>
        </w:rPr>
      </w:pPr>
    </w:p>
    <w:p w14:paraId="2F99EAE8" w14:textId="77777777" w:rsidR="00794292" w:rsidRPr="00D43C59" w:rsidRDefault="00794292" w:rsidP="00A07595">
      <w:pPr>
        <w:tabs>
          <w:tab w:val="clear" w:pos="567"/>
          <w:tab w:val="left" w:pos="-1440"/>
          <w:tab w:val="left" w:pos="-720"/>
        </w:tabs>
        <w:spacing w:line="240" w:lineRule="auto"/>
        <w:jc w:val="center"/>
        <w:rPr>
          <w:b/>
          <w:szCs w:val="22"/>
          <w:lang w:val="es-ES"/>
        </w:rPr>
      </w:pPr>
    </w:p>
    <w:p w14:paraId="3ED59B66" w14:textId="77777777" w:rsidR="00794292" w:rsidRPr="00D43C59" w:rsidRDefault="00794292" w:rsidP="00A07595">
      <w:pPr>
        <w:tabs>
          <w:tab w:val="clear" w:pos="567"/>
          <w:tab w:val="left" w:pos="-1440"/>
          <w:tab w:val="left" w:pos="-720"/>
        </w:tabs>
        <w:spacing w:line="240" w:lineRule="auto"/>
        <w:jc w:val="center"/>
        <w:rPr>
          <w:b/>
          <w:szCs w:val="22"/>
          <w:lang w:val="es-ES"/>
        </w:rPr>
      </w:pPr>
    </w:p>
    <w:p w14:paraId="23B77F15" w14:textId="77777777" w:rsidR="00794292" w:rsidRPr="00D43C59" w:rsidRDefault="00794292" w:rsidP="00A07595">
      <w:pPr>
        <w:tabs>
          <w:tab w:val="clear" w:pos="567"/>
          <w:tab w:val="left" w:pos="-1440"/>
          <w:tab w:val="left" w:pos="-720"/>
        </w:tabs>
        <w:spacing w:line="240" w:lineRule="auto"/>
        <w:jc w:val="center"/>
        <w:rPr>
          <w:b/>
          <w:szCs w:val="22"/>
          <w:lang w:val="es-ES"/>
        </w:rPr>
      </w:pPr>
    </w:p>
    <w:p w14:paraId="5193191A" w14:textId="77777777" w:rsidR="00794292" w:rsidRPr="00D43C59" w:rsidRDefault="00794292" w:rsidP="00A07595">
      <w:pPr>
        <w:tabs>
          <w:tab w:val="clear" w:pos="567"/>
          <w:tab w:val="left" w:pos="-1440"/>
          <w:tab w:val="left" w:pos="-720"/>
        </w:tabs>
        <w:spacing w:line="240" w:lineRule="auto"/>
        <w:jc w:val="center"/>
        <w:rPr>
          <w:b/>
          <w:szCs w:val="22"/>
          <w:lang w:val="es-ES"/>
        </w:rPr>
      </w:pPr>
    </w:p>
    <w:p w14:paraId="1336D76F" w14:textId="77777777" w:rsidR="00794292" w:rsidRPr="00D43C59" w:rsidRDefault="00794292" w:rsidP="00A07595">
      <w:pPr>
        <w:tabs>
          <w:tab w:val="clear" w:pos="567"/>
          <w:tab w:val="left" w:pos="-1440"/>
          <w:tab w:val="left" w:pos="-720"/>
        </w:tabs>
        <w:spacing w:line="240" w:lineRule="auto"/>
        <w:jc w:val="center"/>
        <w:rPr>
          <w:b/>
          <w:szCs w:val="22"/>
          <w:lang w:val="es-ES"/>
        </w:rPr>
      </w:pPr>
    </w:p>
    <w:p w14:paraId="39F380C3" w14:textId="77777777" w:rsidR="00794292" w:rsidRPr="00D43C59" w:rsidRDefault="00794292" w:rsidP="00A07595">
      <w:pPr>
        <w:tabs>
          <w:tab w:val="clear" w:pos="567"/>
          <w:tab w:val="left" w:pos="-1440"/>
          <w:tab w:val="left" w:pos="-720"/>
        </w:tabs>
        <w:spacing w:line="240" w:lineRule="auto"/>
        <w:jc w:val="center"/>
        <w:rPr>
          <w:b/>
          <w:szCs w:val="22"/>
          <w:lang w:val="es-ES"/>
        </w:rPr>
      </w:pPr>
    </w:p>
    <w:p w14:paraId="4D9F7E99" w14:textId="77777777" w:rsidR="00A32520" w:rsidRPr="009346E5" w:rsidRDefault="00A32520" w:rsidP="00A07595">
      <w:pPr>
        <w:tabs>
          <w:tab w:val="clear" w:pos="567"/>
          <w:tab w:val="left" w:pos="-1440"/>
          <w:tab w:val="left" w:pos="-720"/>
        </w:tabs>
        <w:spacing w:line="240" w:lineRule="auto"/>
        <w:jc w:val="center"/>
        <w:outlineLvl w:val="0"/>
        <w:rPr>
          <w:szCs w:val="22"/>
          <w:lang w:val="es-ES_tradnl"/>
        </w:rPr>
      </w:pPr>
      <w:r w:rsidRPr="009346E5">
        <w:rPr>
          <w:b/>
          <w:szCs w:val="22"/>
          <w:lang w:val="es-ES_tradnl"/>
        </w:rPr>
        <w:t>ANEXO I</w:t>
      </w:r>
    </w:p>
    <w:p w14:paraId="7AC8918A" w14:textId="77777777" w:rsidR="00A32520" w:rsidRPr="009346E5" w:rsidRDefault="00A32520" w:rsidP="00A07595">
      <w:pPr>
        <w:tabs>
          <w:tab w:val="clear" w:pos="567"/>
          <w:tab w:val="left" w:pos="-1440"/>
          <w:tab w:val="left" w:pos="-720"/>
        </w:tabs>
        <w:spacing w:line="240" w:lineRule="auto"/>
        <w:jc w:val="center"/>
        <w:rPr>
          <w:szCs w:val="22"/>
          <w:lang w:val="es-ES_tradnl"/>
        </w:rPr>
      </w:pPr>
    </w:p>
    <w:p w14:paraId="7B8452CA" w14:textId="77777777" w:rsidR="00A32520" w:rsidRPr="009346E5" w:rsidRDefault="00A32520" w:rsidP="00A07595">
      <w:pPr>
        <w:pStyle w:val="TitleA"/>
        <w:outlineLvl w:val="1"/>
        <w:rPr>
          <w:szCs w:val="22"/>
          <w:lang w:val="es-ES_tradnl"/>
        </w:rPr>
      </w:pPr>
      <w:r w:rsidRPr="009346E5">
        <w:rPr>
          <w:szCs w:val="22"/>
          <w:lang w:val="es-ES_tradnl"/>
        </w:rPr>
        <w:t>FICHA TÉCNICA O RESUMEN DE LAS CARACTERÍSTICAS DEL PRODUCTO</w:t>
      </w:r>
    </w:p>
    <w:p w14:paraId="1E6912BC" w14:textId="77777777" w:rsidR="00B3079B" w:rsidRPr="009346E5" w:rsidRDefault="00B3079B" w:rsidP="00A07595">
      <w:pPr>
        <w:pStyle w:val="TitleA"/>
        <w:rPr>
          <w:szCs w:val="22"/>
          <w:lang w:val="es-ES_tradnl"/>
        </w:rPr>
      </w:pPr>
    </w:p>
    <w:p w14:paraId="400079CF" w14:textId="77777777" w:rsidR="003807DD" w:rsidRPr="009346E5" w:rsidRDefault="003807DD" w:rsidP="00A07595">
      <w:pPr>
        <w:pStyle w:val="TitleA"/>
        <w:rPr>
          <w:szCs w:val="22"/>
          <w:lang w:val="es-ES_tradnl"/>
        </w:rPr>
      </w:pPr>
    </w:p>
    <w:p w14:paraId="6D4DC6EC" w14:textId="77777777" w:rsidR="008056E6" w:rsidRPr="009346E5" w:rsidRDefault="00794292" w:rsidP="007B6FD9">
      <w:pPr>
        <w:pStyle w:val="TitleA"/>
        <w:jc w:val="left"/>
        <w:rPr>
          <w:bCs/>
          <w:szCs w:val="22"/>
          <w:lang w:val="es-ES_tradnl"/>
        </w:rPr>
      </w:pPr>
      <w:r w:rsidRPr="009346E5">
        <w:rPr>
          <w:szCs w:val="22"/>
          <w:lang w:val="es-ES_tradnl"/>
        </w:rPr>
        <w:br w:type="page"/>
      </w:r>
      <w:r w:rsidR="008056E6" w:rsidRPr="009346E5">
        <w:rPr>
          <w:bCs/>
          <w:szCs w:val="22"/>
          <w:lang w:val="es-ES_tradnl"/>
        </w:rPr>
        <w:lastRenderedPageBreak/>
        <w:t>1.</w:t>
      </w:r>
      <w:r w:rsidR="008056E6" w:rsidRPr="009346E5">
        <w:rPr>
          <w:bCs/>
          <w:szCs w:val="22"/>
          <w:lang w:val="es-ES_tradnl"/>
        </w:rPr>
        <w:tab/>
        <w:t>NOMBRE DEL MEDICAMENTO</w:t>
      </w:r>
    </w:p>
    <w:p w14:paraId="5BD54BEF" w14:textId="77777777" w:rsidR="008056E6" w:rsidRPr="009346E5" w:rsidRDefault="008056E6" w:rsidP="00A07595">
      <w:pPr>
        <w:keepNext/>
        <w:spacing w:line="240" w:lineRule="auto"/>
        <w:rPr>
          <w:iCs/>
          <w:szCs w:val="22"/>
          <w:lang w:val="es-ES_tradnl"/>
        </w:rPr>
      </w:pPr>
    </w:p>
    <w:p w14:paraId="20CF07F0" w14:textId="77777777" w:rsidR="008056E6" w:rsidRPr="009346E5" w:rsidRDefault="00C60797" w:rsidP="00A07595">
      <w:pPr>
        <w:spacing w:line="240" w:lineRule="auto"/>
        <w:outlineLvl w:val="2"/>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8056E6" w:rsidRPr="009346E5">
        <w:rPr>
          <w:szCs w:val="22"/>
          <w:lang w:val="es-ES_tradnl"/>
        </w:rPr>
        <w:t xml:space="preserve"> 2,5 mg comprimidos recubiertos con película</w:t>
      </w:r>
      <w:r w:rsidR="00406463" w:rsidRPr="009346E5">
        <w:rPr>
          <w:szCs w:val="22"/>
          <w:lang w:val="es-ES_tradnl"/>
        </w:rPr>
        <w:t xml:space="preserve"> EFG</w:t>
      </w:r>
    </w:p>
    <w:p w14:paraId="41703C2F" w14:textId="77777777" w:rsidR="008056E6" w:rsidRPr="009346E5" w:rsidRDefault="008056E6" w:rsidP="00A07595">
      <w:pPr>
        <w:spacing w:line="240" w:lineRule="auto"/>
        <w:rPr>
          <w:szCs w:val="22"/>
          <w:lang w:val="es-ES_tradnl"/>
        </w:rPr>
      </w:pPr>
    </w:p>
    <w:p w14:paraId="09C1A12F" w14:textId="77777777" w:rsidR="008056E6" w:rsidRPr="009346E5" w:rsidRDefault="008056E6" w:rsidP="00A07595">
      <w:pPr>
        <w:spacing w:line="240" w:lineRule="auto"/>
        <w:rPr>
          <w:bCs/>
          <w:szCs w:val="22"/>
          <w:lang w:val="es-ES_tradnl"/>
        </w:rPr>
      </w:pPr>
    </w:p>
    <w:p w14:paraId="64512DD6" w14:textId="77777777" w:rsidR="008056E6" w:rsidRPr="009346E5" w:rsidRDefault="008056E6" w:rsidP="00A07595">
      <w:pPr>
        <w:keepNext/>
        <w:spacing w:line="240" w:lineRule="auto"/>
        <w:ind w:left="567" w:hanging="567"/>
        <w:rPr>
          <w:b/>
          <w:szCs w:val="22"/>
          <w:lang w:val="es-ES_tradnl"/>
        </w:rPr>
      </w:pPr>
      <w:r w:rsidRPr="009346E5">
        <w:rPr>
          <w:b/>
          <w:szCs w:val="22"/>
          <w:lang w:val="es-ES_tradnl"/>
        </w:rPr>
        <w:t>2.</w:t>
      </w:r>
      <w:r w:rsidRPr="009346E5">
        <w:rPr>
          <w:b/>
          <w:szCs w:val="22"/>
          <w:lang w:val="es-ES_tradnl"/>
        </w:rPr>
        <w:tab/>
        <w:t>COMPOSICIÓN CUALITATIVA Y CUANTITATIVA</w:t>
      </w:r>
    </w:p>
    <w:p w14:paraId="19585990" w14:textId="77777777" w:rsidR="008056E6" w:rsidRPr="009346E5" w:rsidRDefault="008056E6" w:rsidP="00A07595">
      <w:pPr>
        <w:keepNext/>
        <w:spacing w:line="240" w:lineRule="auto"/>
        <w:rPr>
          <w:bCs/>
          <w:szCs w:val="22"/>
          <w:lang w:val="es-ES_tradnl"/>
        </w:rPr>
      </w:pPr>
    </w:p>
    <w:p w14:paraId="6D70B596" w14:textId="77777777" w:rsidR="008056E6" w:rsidRPr="009346E5" w:rsidRDefault="008056E6" w:rsidP="00A07595">
      <w:pPr>
        <w:keepNext/>
        <w:spacing w:line="240" w:lineRule="auto"/>
        <w:rPr>
          <w:szCs w:val="22"/>
          <w:lang w:val="es-ES_tradnl"/>
        </w:rPr>
      </w:pPr>
      <w:r w:rsidRPr="009346E5">
        <w:rPr>
          <w:szCs w:val="22"/>
          <w:lang w:val="es-ES_tradnl"/>
        </w:rPr>
        <w:t xml:space="preserve">Cada comprimido recubierto con película contiene 2,5 mg de </w:t>
      </w:r>
      <w:proofErr w:type="spellStart"/>
      <w:r w:rsidRPr="009346E5">
        <w:rPr>
          <w:szCs w:val="22"/>
          <w:lang w:val="es-ES_tradnl"/>
        </w:rPr>
        <w:t>rivaroxaban</w:t>
      </w:r>
      <w:proofErr w:type="spellEnd"/>
      <w:r w:rsidRPr="009346E5">
        <w:rPr>
          <w:szCs w:val="22"/>
          <w:lang w:val="es-ES_tradnl"/>
        </w:rPr>
        <w:t>.</w:t>
      </w:r>
    </w:p>
    <w:p w14:paraId="17F33840" w14:textId="77777777" w:rsidR="008056E6" w:rsidRPr="009346E5" w:rsidRDefault="008056E6" w:rsidP="00A07595">
      <w:pPr>
        <w:spacing w:line="240" w:lineRule="auto"/>
        <w:rPr>
          <w:szCs w:val="22"/>
          <w:lang w:val="es-ES_tradnl"/>
        </w:rPr>
      </w:pPr>
    </w:p>
    <w:p w14:paraId="68C1B35C" w14:textId="77777777" w:rsidR="008056E6" w:rsidRPr="009346E5" w:rsidRDefault="008056E6" w:rsidP="00A07595">
      <w:pPr>
        <w:spacing w:line="240" w:lineRule="auto"/>
        <w:rPr>
          <w:szCs w:val="22"/>
          <w:u w:val="single"/>
          <w:lang w:val="es-ES_tradnl"/>
        </w:rPr>
      </w:pPr>
      <w:r w:rsidRPr="009346E5">
        <w:rPr>
          <w:szCs w:val="22"/>
          <w:u w:val="single"/>
          <w:lang w:val="es-ES_tradnl"/>
        </w:rPr>
        <w:t>Excipiente con efecto conocido</w:t>
      </w:r>
    </w:p>
    <w:p w14:paraId="6A0AAE88" w14:textId="77777777" w:rsidR="008056E6" w:rsidRPr="009346E5" w:rsidRDefault="008056E6" w:rsidP="00A07595">
      <w:pPr>
        <w:spacing w:line="240" w:lineRule="auto"/>
        <w:rPr>
          <w:szCs w:val="22"/>
          <w:lang w:val="es-ES_tradnl"/>
        </w:rPr>
      </w:pPr>
      <w:r w:rsidRPr="009346E5">
        <w:rPr>
          <w:szCs w:val="22"/>
          <w:lang w:val="es-ES_tradnl" w:eastAsia="es-ES"/>
        </w:rPr>
        <w:t xml:space="preserve">Cada comprimido recubierto con película contiene </w:t>
      </w:r>
      <w:r w:rsidR="005F6B65" w:rsidRPr="009346E5">
        <w:rPr>
          <w:szCs w:val="22"/>
          <w:lang w:val="es-ES_tradnl"/>
        </w:rPr>
        <w:t>27,90 </w:t>
      </w:r>
      <w:r w:rsidRPr="009346E5">
        <w:rPr>
          <w:szCs w:val="22"/>
          <w:lang w:val="es-ES_tradnl" w:eastAsia="es-ES"/>
        </w:rPr>
        <w:t xml:space="preserve">mg de lactosa (como </w:t>
      </w:r>
      <w:proofErr w:type="spellStart"/>
      <w:r w:rsidRPr="009346E5">
        <w:rPr>
          <w:szCs w:val="22"/>
          <w:lang w:val="es-ES_tradnl" w:eastAsia="es-ES"/>
        </w:rPr>
        <w:t>monohidrato</w:t>
      </w:r>
      <w:proofErr w:type="spellEnd"/>
      <w:r w:rsidRPr="009346E5">
        <w:rPr>
          <w:szCs w:val="22"/>
          <w:lang w:val="es-ES_tradnl" w:eastAsia="es-ES"/>
        </w:rPr>
        <w:t>), ver sección 4.4.</w:t>
      </w:r>
    </w:p>
    <w:p w14:paraId="36D676A4" w14:textId="77777777" w:rsidR="008056E6" w:rsidRPr="009346E5" w:rsidRDefault="008056E6" w:rsidP="00A07595">
      <w:pPr>
        <w:spacing w:line="240" w:lineRule="auto"/>
        <w:rPr>
          <w:szCs w:val="22"/>
          <w:lang w:val="es-ES_tradnl"/>
        </w:rPr>
      </w:pPr>
    </w:p>
    <w:p w14:paraId="5C92463F" w14:textId="77777777" w:rsidR="008056E6" w:rsidRPr="009346E5" w:rsidRDefault="008056E6" w:rsidP="00A07595">
      <w:pPr>
        <w:spacing w:line="240" w:lineRule="auto"/>
        <w:rPr>
          <w:szCs w:val="22"/>
          <w:lang w:val="es-ES_tradnl"/>
        </w:rPr>
      </w:pPr>
      <w:r w:rsidRPr="009346E5">
        <w:rPr>
          <w:szCs w:val="22"/>
          <w:lang w:val="es-ES_tradnl"/>
        </w:rPr>
        <w:t>Para consultar la lista completa de excipientes</w:t>
      </w:r>
      <w:r w:rsidR="00EF6704" w:rsidRPr="009346E5">
        <w:rPr>
          <w:szCs w:val="22"/>
          <w:lang w:val="es-ES_tradnl"/>
        </w:rPr>
        <w:t>,</w:t>
      </w:r>
      <w:r w:rsidRPr="009346E5">
        <w:rPr>
          <w:szCs w:val="22"/>
          <w:lang w:val="es-ES_tradnl"/>
        </w:rPr>
        <w:t xml:space="preserve"> ver sección 6.1.</w:t>
      </w:r>
    </w:p>
    <w:p w14:paraId="729DC277" w14:textId="77777777" w:rsidR="008056E6" w:rsidRPr="009346E5" w:rsidRDefault="008056E6" w:rsidP="00A07595">
      <w:pPr>
        <w:spacing w:line="240" w:lineRule="auto"/>
        <w:rPr>
          <w:szCs w:val="22"/>
          <w:lang w:val="es-ES_tradnl"/>
        </w:rPr>
      </w:pPr>
    </w:p>
    <w:p w14:paraId="293A386E" w14:textId="77777777" w:rsidR="008056E6" w:rsidRPr="009346E5" w:rsidRDefault="008056E6" w:rsidP="00A07595">
      <w:pPr>
        <w:spacing w:line="240" w:lineRule="auto"/>
        <w:rPr>
          <w:szCs w:val="22"/>
          <w:lang w:val="es-ES_tradnl"/>
        </w:rPr>
      </w:pPr>
    </w:p>
    <w:p w14:paraId="3993AEB3" w14:textId="77777777" w:rsidR="008056E6" w:rsidRPr="009346E5" w:rsidRDefault="008056E6" w:rsidP="00A07595">
      <w:pPr>
        <w:keepNext/>
        <w:spacing w:line="240" w:lineRule="auto"/>
        <w:ind w:left="567" w:hanging="567"/>
        <w:rPr>
          <w:b/>
          <w:bCs/>
          <w:caps/>
          <w:szCs w:val="22"/>
          <w:lang w:val="es-ES_tradnl"/>
        </w:rPr>
      </w:pPr>
      <w:r w:rsidRPr="009346E5">
        <w:rPr>
          <w:b/>
          <w:bCs/>
          <w:szCs w:val="22"/>
          <w:lang w:val="es-ES_tradnl"/>
        </w:rPr>
        <w:t>3.</w:t>
      </w:r>
      <w:r w:rsidRPr="009346E5">
        <w:rPr>
          <w:b/>
          <w:bCs/>
          <w:szCs w:val="22"/>
          <w:lang w:val="es-ES_tradnl"/>
        </w:rPr>
        <w:tab/>
        <w:t>FORMA FARMACÉUTICA</w:t>
      </w:r>
    </w:p>
    <w:p w14:paraId="71A1E197" w14:textId="77777777" w:rsidR="008056E6" w:rsidRPr="009346E5" w:rsidRDefault="008056E6" w:rsidP="00A07595">
      <w:pPr>
        <w:keepNext/>
        <w:spacing w:line="240" w:lineRule="auto"/>
        <w:rPr>
          <w:szCs w:val="22"/>
          <w:lang w:val="es-ES_tradnl"/>
        </w:rPr>
      </w:pPr>
    </w:p>
    <w:p w14:paraId="6A585284" w14:textId="77777777" w:rsidR="008056E6" w:rsidRPr="009346E5" w:rsidRDefault="008056E6" w:rsidP="00A07595">
      <w:pPr>
        <w:keepNext/>
        <w:spacing w:line="240" w:lineRule="auto"/>
        <w:rPr>
          <w:szCs w:val="22"/>
          <w:lang w:val="es-ES_tradnl"/>
        </w:rPr>
      </w:pPr>
      <w:r w:rsidRPr="009346E5">
        <w:rPr>
          <w:szCs w:val="22"/>
          <w:lang w:val="es-ES_tradnl"/>
        </w:rPr>
        <w:t>Comprimido recubierto con película (comprimido)</w:t>
      </w:r>
    </w:p>
    <w:p w14:paraId="59628B1C" w14:textId="77777777" w:rsidR="008056E6" w:rsidRPr="009346E5" w:rsidRDefault="008056E6" w:rsidP="00A07595">
      <w:pPr>
        <w:spacing w:line="240" w:lineRule="auto"/>
        <w:rPr>
          <w:szCs w:val="22"/>
          <w:lang w:val="es-ES_tradnl"/>
        </w:rPr>
      </w:pPr>
    </w:p>
    <w:p w14:paraId="347FA65C" w14:textId="77777777" w:rsidR="008056E6" w:rsidRPr="009346E5" w:rsidRDefault="008056E6" w:rsidP="00A07595">
      <w:pPr>
        <w:spacing w:line="240" w:lineRule="auto"/>
        <w:rPr>
          <w:iCs/>
          <w:szCs w:val="22"/>
          <w:lang w:val="es-ES_tradnl"/>
        </w:rPr>
      </w:pPr>
      <w:r w:rsidRPr="009346E5">
        <w:rPr>
          <w:szCs w:val="22"/>
          <w:lang w:val="es-ES_tradnl"/>
        </w:rPr>
        <w:t xml:space="preserve">Comprimidos </w:t>
      </w:r>
      <w:r w:rsidR="00C60797" w:rsidRPr="009346E5">
        <w:rPr>
          <w:szCs w:val="22"/>
          <w:lang w:val="es-ES_tradnl"/>
        </w:rPr>
        <w:t xml:space="preserve">recubiertos con película, </w:t>
      </w:r>
      <w:r w:rsidRPr="009346E5">
        <w:rPr>
          <w:szCs w:val="22"/>
          <w:lang w:val="es-ES_tradnl"/>
        </w:rPr>
        <w:t>de color amarillo pálido, redondos</w:t>
      </w:r>
      <w:r w:rsidR="00C60797" w:rsidRPr="009346E5">
        <w:rPr>
          <w:szCs w:val="22"/>
          <w:lang w:val="es-ES_tradnl"/>
        </w:rPr>
        <w:t>,</w:t>
      </w:r>
      <w:r w:rsidRPr="009346E5">
        <w:rPr>
          <w:szCs w:val="22"/>
          <w:lang w:val="es-ES_tradnl"/>
        </w:rPr>
        <w:t xml:space="preserve"> biconvexos</w:t>
      </w:r>
      <w:r w:rsidR="00C60797" w:rsidRPr="009346E5">
        <w:rPr>
          <w:szCs w:val="22"/>
          <w:lang w:val="es-ES_tradnl"/>
        </w:rPr>
        <w:t xml:space="preserve">, de aproximadamente </w:t>
      </w:r>
      <w:r w:rsidRPr="009346E5">
        <w:rPr>
          <w:szCs w:val="22"/>
          <w:lang w:val="es-ES_tradnl"/>
        </w:rPr>
        <w:t>6 mm de diámetro</w:t>
      </w:r>
      <w:r w:rsidR="00C60797" w:rsidRPr="009346E5">
        <w:rPr>
          <w:szCs w:val="22"/>
          <w:lang w:val="es-ES_tradnl"/>
        </w:rPr>
        <w:t xml:space="preserve"> y</w:t>
      </w:r>
      <w:r w:rsidRPr="009346E5">
        <w:rPr>
          <w:szCs w:val="22"/>
          <w:lang w:val="es-ES_tradnl"/>
        </w:rPr>
        <w:t xml:space="preserve"> </w:t>
      </w:r>
      <w:r w:rsidR="00C60797" w:rsidRPr="009346E5">
        <w:rPr>
          <w:szCs w:val="22"/>
          <w:lang w:val="es-ES_tradnl"/>
        </w:rPr>
        <w:t xml:space="preserve">grabados con </w:t>
      </w:r>
      <w:r w:rsidR="00C60797" w:rsidRPr="009346E5">
        <w:rPr>
          <w:color w:val="000000"/>
          <w:szCs w:val="22"/>
          <w:lang w:val="es-ES_tradnl"/>
        </w:rPr>
        <w:t xml:space="preserve">“IL4” </w:t>
      </w:r>
      <w:r w:rsidRPr="009346E5">
        <w:rPr>
          <w:szCs w:val="22"/>
          <w:lang w:val="es-ES_tradnl"/>
        </w:rPr>
        <w:t xml:space="preserve">en una cara y </w:t>
      </w:r>
      <w:r w:rsidR="00C60797" w:rsidRPr="009346E5">
        <w:rPr>
          <w:szCs w:val="22"/>
          <w:lang w:val="es-ES_tradnl"/>
        </w:rPr>
        <w:t>lisos</w:t>
      </w:r>
      <w:r w:rsidRPr="009346E5">
        <w:rPr>
          <w:szCs w:val="22"/>
          <w:lang w:val="es-ES_tradnl"/>
        </w:rPr>
        <w:t xml:space="preserve"> en la otra.</w:t>
      </w:r>
    </w:p>
    <w:p w14:paraId="201DF48F" w14:textId="77777777" w:rsidR="008056E6" w:rsidRPr="009346E5" w:rsidRDefault="008056E6" w:rsidP="00A07595">
      <w:pPr>
        <w:spacing w:line="240" w:lineRule="auto"/>
        <w:rPr>
          <w:szCs w:val="22"/>
          <w:lang w:val="es-ES_tradnl"/>
        </w:rPr>
      </w:pPr>
    </w:p>
    <w:p w14:paraId="383BE352" w14:textId="77777777" w:rsidR="008056E6" w:rsidRPr="009346E5" w:rsidRDefault="008056E6" w:rsidP="00A07595">
      <w:pPr>
        <w:spacing w:line="240" w:lineRule="auto"/>
        <w:rPr>
          <w:szCs w:val="22"/>
          <w:lang w:val="es-ES_tradnl"/>
        </w:rPr>
      </w:pPr>
    </w:p>
    <w:p w14:paraId="6C8CA4AB" w14:textId="77777777" w:rsidR="008056E6" w:rsidRPr="009346E5" w:rsidRDefault="008056E6" w:rsidP="00A07595">
      <w:pPr>
        <w:keepNext/>
        <w:spacing w:line="240" w:lineRule="auto"/>
        <w:ind w:left="567" w:hanging="567"/>
        <w:rPr>
          <w:b/>
          <w:bCs/>
          <w:caps/>
          <w:szCs w:val="22"/>
          <w:lang w:val="es-ES_tradnl"/>
        </w:rPr>
      </w:pPr>
      <w:r w:rsidRPr="009346E5">
        <w:rPr>
          <w:b/>
          <w:bCs/>
          <w:caps/>
          <w:szCs w:val="22"/>
          <w:lang w:val="es-ES_tradnl"/>
        </w:rPr>
        <w:t>4.</w:t>
      </w:r>
      <w:r w:rsidRPr="009346E5">
        <w:rPr>
          <w:b/>
          <w:bCs/>
          <w:caps/>
          <w:szCs w:val="22"/>
          <w:lang w:val="es-ES_tradnl"/>
        </w:rPr>
        <w:tab/>
        <w:t>DATOS CLÍNICOS</w:t>
      </w:r>
    </w:p>
    <w:p w14:paraId="6A9612D4" w14:textId="77777777" w:rsidR="008056E6" w:rsidRPr="009346E5" w:rsidRDefault="008056E6" w:rsidP="00A07595">
      <w:pPr>
        <w:keepNext/>
        <w:spacing w:line="240" w:lineRule="auto"/>
        <w:rPr>
          <w:szCs w:val="22"/>
          <w:lang w:val="es-ES_tradnl"/>
        </w:rPr>
      </w:pPr>
    </w:p>
    <w:p w14:paraId="1A5D3FA3" w14:textId="77777777" w:rsidR="008056E6" w:rsidRPr="009346E5" w:rsidRDefault="008056E6" w:rsidP="00A07595">
      <w:pPr>
        <w:keepNext/>
        <w:spacing w:line="240" w:lineRule="auto"/>
        <w:ind w:left="567" w:hanging="567"/>
        <w:rPr>
          <w:b/>
          <w:bCs/>
          <w:szCs w:val="22"/>
          <w:lang w:val="es-ES_tradnl"/>
        </w:rPr>
      </w:pPr>
      <w:r w:rsidRPr="009346E5">
        <w:rPr>
          <w:b/>
          <w:bCs/>
          <w:szCs w:val="22"/>
          <w:lang w:val="es-ES_tradnl"/>
        </w:rPr>
        <w:t>4.1</w:t>
      </w:r>
      <w:r w:rsidRPr="009346E5">
        <w:rPr>
          <w:b/>
          <w:bCs/>
          <w:szCs w:val="22"/>
          <w:lang w:val="es-ES_tradnl"/>
        </w:rPr>
        <w:tab/>
        <w:t>Indicaciones terapéuticas</w:t>
      </w:r>
    </w:p>
    <w:p w14:paraId="065F03EB" w14:textId="77777777" w:rsidR="008056E6" w:rsidRPr="009346E5" w:rsidRDefault="008056E6" w:rsidP="00A07595">
      <w:pPr>
        <w:keepNext/>
        <w:spacing w:line="240" w:lineRule="auto"/>
        <w:rPr>
          <w:szCs w:val="22"/>
          <w:lang w:val="es-ES_tradnl"/>
        </w:rPr>
      </w:pPr>
    </w:p>
    <w:p w14:paraId="06260E97" w14:textId="4476DB65" w:rsidR="008056E6" w:rsidRPr="009346E5" w:rsidRDefault="00C60797" w:rsidP="00A07595">
      <w:pPr>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8056E6" w:rsidRPr="009346E5">
        <w:rPr>
          <w:szCs w:val="22"/>
          <w:lang w:val="es-ES_tradnl"/>
        </w:rPr>
        <w:t xml:space="preserve">, administrado en combinación con ácido acetilsalicílico (AAS) solo, o con AAS más </w:t>
      </w:r>
      <w:proofErr w:type="spellStart"/>
      <w:r w:rsidR="00333148" w:rsidRPr="009346E5">
        <w:rPr>
          <w:szCs w:val="22"/>
          <w:lang w:val="es-ES_tradnl"/>
        </w:rPr>
        <w:t>clopidogrel</w:t>
      </w:r>
      <w:proofErr w:type="spellEnd"/>
      <w:r w:rsidR="00333148" w:rsidRPr="009346E5">
        <w:rPr>
          <w:szCs w:val="22"/>
          <w:lang w:val="es-ES_tradnl"/>
        </w:rPr>
        <w:t xml:space="preserve"> o </w:t>
      </w:r>
      <w:proofErr w:type="spellStart"/>
      <w:r w:rsidR="008056E6" w:rsidRPr="009346E5">
        <w:rPr>
          <w:szCs w:val="22"/>
          <w:lang w:val="es-ES_tradnl"/>
        </w:rPr>
        <w:t>ticlopidina</w:t>
      </w:r>
      <w:proofErr w:type="spellEnd"/>
      <w:r w:rsidR="008056E6" w:rsidRPr="009346E5">
        <w:rPr>
          <w:szCs w:val="22"/>
          <w:lang w:val="es-ES_tradnl"/>
        </w:rPr>
        <w:t xml:space="preserve">, está indicado en la prevención de </w:t>
      </w:r>
      <w:r w:rsidR="00310C6E" w:rsidRPr="009346E5">
        <w:rPr>
          <w:szCs w:val="22"/>
          <w:lang w:val="es-ES_tradnl"/>
        </w:rPr>
        <w:t xml:space="preserve">acontecimientos </w:t>
      </w:r>
      <w:r w:rsidR="008056E6" w:rsidRPr="009346E5">
        <w:rPr>
          <w:szCs w:val="22"/>
          <w:lang w:val="es-ES_tradnl"/>
        </w:rPr>
        <w:t>aterotrombóticos en pacientes adultos tras un síndrome coronario agudo (SCA) con biomarcadores cardiacos elevados (ver secciones</w:t>
      </w:r>
      <w:r w:rsidR="00EF68D8" w:rsidRPr="009346E5">
        <w:rPr>
          <w:szCs w:val="22"/>
          <w:lang w:val="es-ES_tradnl"/>
        </w:rPr>
        <w:t> </w:t>
      </w:r>
      <w:r w:rsidR="008056E6" w:rsidRPr="009346E5">
        <w:rPr>
          <w:szCs w:val="22"/>
          <w:lang w:val="es-ES_tradnl"/>
        </w:rPr>
        <w:t>4.3, 4.4 y 5.1)</w:t>
      </w:r>
      <w:r w:rsidR="00EA6A30" w:rsidRPr="009346E5">
        <w:rPr>
          <w:szCs w:val="22"/>
          <w:lang w:val="es-ES_tradnl"/>
        </w:rPr>
        <w:t>.</w:t>
      </w:r>
    </w:p>
    <w:p w14:paraId="7D0A5D84" w14:textId="77777777" w:rsidR="008056E6" w:rsidRPr="009346E5" w:rsidRDefault="008056E6" w:rsidP="00A07595">
      <w:pPr>
        <w:spacing w:line="240" w:lineRule="auto"/>
        <w:rPr>
          <w:szCs w:val="22"/>
          <w:lang w:val="es-ES_tradnl"/>
        </w:rPr>
      </w:pPr>
    </w:p>
    <w:p w14:paraId="11B286AB" w14:textId="77777777" w:rsidR="00591E9B" w:rsidRPr="009346E5" w:rsidRDefault="00C60797" w:rsidP="00A07595">
      <w:pPr>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591E9B" w:rsidRPr="009346E5">
        <w:rPr>
          <w:szCs w:val="22"/>
          <w:lang w:val="es-ES_tradnl"/>
        </w:rPr>
        <w:t xml:space="preserve">, administrado en combinación con ácido acetilsalicílico (AAS), está indicado en la prevención de </w:t>
      </w:r>
      <w:r w:rsidR="00310C6E" w:rsidRPr="009346E5">
        <w:rPr>
          <w:szCs w:val="22"/>
          <w:lang w:val="es-ES_tradnl"/>
        </w:rPr>
        <w:t>acontecimientos</w:t>
      </w:r>
      <w:r w:rsidR="00591E9B" w:rsidRPr="009346E5">
        <w:rPr>
          <w:szCs w:val="22"/>
          <w:lang w:val="es-ES_tradnl"/>
        </w:rPr>
        <w:t xml:space="preserve"> aterotrombóticos en pacientes adultos con enfermedad arterial coronaria (EAC) o enfermedad arterial periférica (EAP) sintomática</w:t>
      </w:r>
      <w:r w:rsidR="00865045" w:rsidRPr="009346E5">
        <w:rPr>
          <w:szCs w:val="22"/>
          <w:lang w:val="es-ES_tradnl"/>
        </w:rPr>
        <w:t>,</w:t>
      </w:r>
      <w:r w:rsidR="00591E9B" w:rsidRPr="009346E5">
        <w:rPr>
          <w:szCs w:val="22"/>
          <w:lang w:val="es-ES_tradnl"/>
        </w:rPr>
        <w:t xml:space="preserve"> con </w:t>
      </w:r>
      <w:r w:rsidR="00865045" w:rsidRPr="009346E5">
        <w:rPr>
          <w:szCs w:val="22"/>
          <w:lang w:val="es-ES_tradnl"/>
        </w:rPr>
        <w:t>alto riesgo de desarrollar</w:t>
      </w:r>
      <w:r w:rsidR="00591E9B" w:rsidRPr="009346E5">
        <w:rPr>
          <w:szCs w:val="22"/>
          <w:lang w:val="es-ES_tradnl"/>
        </w:rPr>
        <w:t xml:space="preserve"> </w:t>
      </w:r>
      <w:r w:rsidR="00310C6E" w:rsidRPr="009346E5">
        <w:rPr>
          <w:szCs w:val="22"/>
          <w:lang w:val="es-ES_tradnl"/>
        </w:rPr>
        <w:t xml:space="preserve">acontecimientos </w:t>
      </w:r>
      <w:r w:rsidR="00591E9B" w:rsidRPr="009346E5">
        <w:rPr>
          <w:szCs w:val="22"/>
          <w:lang w:val="es-ES_tradnl"/>
        </w:rPr>
        <w:t>isquémicos.</w:t>
      </w:r>
    </w:p>
    <w:p w14:paraId="08E50F63" w14:textId="77777777" w:rsidR="009E7CF8" w:rsidRPr="009346E5" w:rsidRDefault="009E7CF8" w:rsidP="00A07595">
      <w:pPr>
        <w:spacing w:line="240" w:lineRule="auto"/>
        <w:rPr>
          <w:szCs w:val="22"/>
          <w:lang w:val="es-ES_tradnl"/>
        </w:rPr>
      </w:pPr>
    </w:p>
    <w:p w14:paraId="568C0475" w14:textId="77777777" w:rsidR="008056E6" w:rsidRPr="009346E5" w:rsidRDefault="008056E6" w:rsidP="00A07595">
      <w:pPr>
        <w:keepNext/>
        <w:spacing w:line="240" w:lineRule="auto"/>
        <w:ind w:left="567" w:hanging="567"/>
        <w:rPr>
          <w:b/>
          <w:szCs w:val="22"/>
          <w:lang w:val="es-ES_tradnl"/>
        </w:rPr>
      </w:pPr>
      <w:r w:rsidRPr="009346E5">
        <w:rPr>
          <w:b/>
          <w:szCs w:val="22"/>
          <w:lang w:val="es-ES_tradnl"/>
        </w:rPr>
        <w:t>4.2</w:t>
      </w:r>
      <w:r w:rsidRPr="009346E5">
        <w:rPr>
          <w:b/>
          <w:szCs w:val="22"/>
          <w:lang w:val="es-ES_tradnl"/>
        </w:rPr>
        <w:tab/>
        <w:t>Posología y forma de administración</w:t>
      </w:r>
    </w:p>
    <w:p w14:paraId="5493DEE2" w14:textId="77777777" w:rsidR="008056E6" w:rsidRPr="009346E5" w:rsidRDefault="008056E6" w:rsidP="00A07595">
      <w:pPr>
        <w:spacing w:line="240" w:lineRule="auto"/>
        <w:rPr>
          <w:szCs w:val="22"/>
          <w:lang w:val="es-ES_tradnl"/>
        </w:rPr>
      </w:pPr>
    </w:p>
    <w:p w14:paraId="47DA70E6" w14:textId="77777777" w:rsidR="008056E6" w:rsidRPr="009346E5" w:rsidRDefault="008056E6" w:rsidP="00A07595">
      <w:pPr>
        <w:spacing w:line="240" w:lineRule="auto"/>
        <w:rPr>
          <w:szCs w:val="22"/>
          <w:u w:val="single"/>
          <w:lang w:val="es-ES_tradnl"/>
        </w:rPr>
      </w:pPr>
      <w:r w:rsidRPr="009346E5">
        <w:rPr>
          <w:szCs w:val="22"/>
          <w:u w:val="single"/>
          <w:lang w:val="es-ES_tradnl"/>
        </w:rPr>
        <w:t>Posología</w:t>
      </w:r>
    </w:p>
    <w:p w14:paraId="2229F781" w14:textId="77777777" w:rsidR="008056E6" w:rsidRPr="009346E5" w:rsidRDefault="008056E6" w:rsidP="00A07595">
      <w:pPr>
        <w:spacing w:line="240" w:lineRule="auto"/>
        <w:rPr>
          <w:szCs w:val="22"/>
          <w:lang w:val="es-ES_tradnl"/>
        </w:rPr>
      </w:pPr>
      <w:r w:rsidRPr="009346E5">
        <w:rPr>
          <w:szCs w:val="22"/>
          <w:lang w:val="es-ES_tradnl"/>
        </w:rPr>
        <w:t xml:space="preserve">La dosis recomendada es de 2,5 mg dos veces </w:t>
      </w:r>
      <w:r w:rsidR="006162B9" w:rsidRPr="009346E5">
        <w:rPr>
          <w:szCs w:val="22"/>
          <w:lang w:val="es-ES_tradnl"/>
        </w:rPr>
        <w:t xml:space="preserve">al </w:t>
      </w:r>
      <w:r w:rsidRPr="009346E5">
        <w:rPr>
          <w:szCs w:val="22"/>
          <w:lang w:val="es-ES_tradnl"/>
        </w:rPr>
        <w:t>día.</w:t>
      </w:r>
    </w:p>
    <w:p w14:paraId="3F08E26F" w14:textId="77777777" w:rsidR="008056E6" w:rsidRPr="009346E5" w:rsidRDefault="008056E6" w:rsidP="00A07595">
      <w:pPr>
        <w:spacing w:line="240" w:lineRule="auto"/>
        <w:rPr>
          <w:szCs w:val="22"/>
          <w:lang w:val="es-ES_tradnl"/>
        </w:rPr>
      </w:pPr>
    </w:p>
    <w:p w14:paraId="52E39C9B" w14:textId="77777777" w:rsidR="00130921" w:rsidRPr="009346E5" w:rsidRDefault="00130921" w:rsidP="00A07595">
      <w:pPr>
        <w:pStyle w:val="ListParagraph"/>
        <w:numPr>
          <w:ilvl w:val="0"/>
          <w:numId w:val="53"/>
        </w:numPr>
        <w:tabs>
          <w:tab w:val="clear" w:pos="567"/>
        </w:tabs>
        <w:spacing w:line="240" w:lineRule="auto"/>
        <w:ind w:left="567" w:hanging="567"/>
        <w:rPr>
          <w:i/>
          <w:szCs w:val="22"/>
          <w:u w:val="single"/>
          <w:lang w:val="es-ES_tradnl"/>
        </w:rPr>
      </w:pPr>
      <w:r w:rsidRPr="009346E5">
        <w:rPr>
          <w:i/>
          <w:szCs w:val="22"/>
          <w:u w:val="single"/>
          <w:lang w:val="es-ES_tradnl"/>
        </w:rPr>
        <w:t>SCA</w:t>
      </w:r>
    </w:p>
    <w:p w14:paraId="00FBCFD0" w14:textId="2FB145FD" w:rsidR="008056E6" w:rsidRPr="009346E5" w:rsidRDefault="008056E6" w:rsidP="00333148">
      <w:pPr>
        <w:spacing w:line="240" w:lineRule="auto"/>
        <w:rPr>
          <w:szCs w:val="22"/>
          <w:lang w:val="es-ES_tradnl"/>
        </w:rPr>
      </w:pPr>
      <w:r w:rsidRPr="009346E5">
        <w:rPr>
          <w:szCs w:val="22"/>
          <w:lang w:val="es-ES_tradnl"/>
        </w:rPr>
        <w:t xml:space="preserve">Los pacientes </w:t>
      </w:r>
      <w:r w:rsidR="00130921" w:rsidRPr="009346E5">
        <w:rPr>
          <w:szCs w:val="22"/>
          <w:lang w:val="es-ES_tradnl"/>
        </w:rPr>
        <w:t xml:space="preserve">que toman </w:t>
      </w:r>
      <w:proofErr w:type="spellStart"/>
      <w:r w:rsidR="00C60797" w:rsidRPr="009346E5">
        <w:rPr>
          <w:szCs w:val="22"/>
          <w:lang w:val="es-ES_tradnl"/>
        </w:rPr>
        <w:t>Rivaroxaban</w:t>
      </w:r>
      <w:proofErr w:type="spellEnd"/>
      <w:r w:rsidR="00C60797" w:rsidRPr="009346E5">
        <w:rPr>
          <w:szCs w:val="22"/>
          <w:lang w:val="es-ES_tradnl"/>
        </w:rPr>
        <w:t xml:space="preserve"> Accord</w:t>
      </w:r>
      <w:r w:rsidR="00130921" w:rsidRPr="009346E5">
        <w:rPr>
          <w:szCs w:val="22"/>
          <w:lang w:val="es-ES_tradnl"/>
        </w:rPr>
        <w:t xml:space="preserve"> 2,5 mg dos veces al día </w:t>
      </w:r>
      <w:r w:rsidRPr="009346E5">
        <w:rPr>
          <w:szCs w:val="22"/>
          <w:lang w:val="es-ES_tradnl"/>
        </w:rPr>
        <w:t>debe</w:t>
      </w:r>
      <w:r w:rsidR="00EF6704" w:rsidRPr="009346E5">
        <w:rPr>
          <w:szCs w:val="22"/>
          <w:lang w:val="es-ES_tradnl"/>
        </w:rPr>
        <w:t>n</w:t>
      </w:r>
      <w:r w:rsidRPr="009346E5">
        <w:rPr>
          <w:szCs w:val="22"/>
          <w:lang w:val="es-ES_tradnl"/>
        </w:rPr>
        <w:t xml:space="preserve"> tomar también una dosis diaria de 75 - 100 mg de AAS</w:t>
      </w:r>
      <w:r w:rsidR="00EA6A30" w:rsidRPr="009346E5">
        <w:rPr>
          <w:szCs w:val="22"/>
          <w:lang w:val="es-ES_tradnl"/>
        </w:rPr>
        <w:t>,</w:t>
      </w:r>
      <w:r w:rsidRPr="009346E5">
        <w:rPr>
          <w:szCs w:val="22"/>
          <w:lang w:val="es-ES_tradnl"/>
        </w:rPr>
        <w:t xml:space="preserve"> o</w:t>
      </w:r>
      <w:r w:rsidR="00EA6A30" w:rsidRPr="009346E5">
        <w:rPr>
          <w:szCs w:val="22"/>
          <w:lang w:val="es-ES_tradnl"/>
        </w:rPr>
        <w:t xml:space="preserve"> </w:t>
      </w:r>
      <w:r w:rsidRPr="009346E5">
        <w:rPr>
          <w:szCs w:val="22"/>
          <w:lang w:val="es-ES_tradnl"/>
        </w:rPr>
        <w:t xml:space="preserve">una dosis diaria de 75 - 100 mg de AAS </w:t>
      </w:r>
      <w:r w:rsidR="00BA1F19" w:rsidRPr="009346E5">
        <w:rPr>
          <w:szCs w:val="22"/>
          <w:lang w:val="es-ES_tradnl"/>
        </w:rPr>
        <w:t>más</w:t>
      </w:r>
      <w:r w:rsidR="00BA1F19" w:rsidRPr="009346E5" w:rsidDel="00BA1F19">
        <w:rPr>
          <w:szCs w:val="22"/>
          <w:lang w:val="es-ES_tradnl"/>
        </w:rPr>
        <w:t xml:space="preserve"> </w:t>
      </w:r>
      <w:r w:rsidRPr="009346E5">
        <w:rPr>
          <w:szCs w:val="22"/>
          <w:lang w:val="es-ES_tradnl"/>
        </w:rPr>
        <w:t xml:space="preserve">una dosis diaria </w:t>
      </w:r>
      <w:r w:rsidR="00333148" w:rsidRPr="00333148">
        <w:rPr>
          <w:szCs w:val="22"/>
          <w:lang w:val="es-ES_tradnl"/>
        </w:rPr>
        <w:t>de 75 mg de</w:t>
      </w:r>
      <w:r w:rsidR="00333148">
        <w:rPr>
          <w:szCs w:val="22"/>
          <w:lang w:val="es-ES_tradnl"/>
        </w:rPr>
        <w:t xml:space="preserve"> </w:t>
      </w:r>
      <w:proofErr w:type="spellStart"/>
      <w:r w:rsidR="00333148" w:rsidRPr="00333148">
        <w:rPr>
          <w:szCs w:val="22"/>
          <w:lang w:val="es-ES_tradnl"/>
        </w:rPr>
        <w:t>clopidogrel</w:t>
      </w:r>
      <w:proofErr w:type="spellEnd"/>
      <w:r w:rsidR="00333148" w:rsidRPr="00333148">
        <w:rPr>
          <w:szCs w:val="22"/>
          <w:lang w:val="es-ES_tradnl"/>
        </w:rPr>
        <w:t xml:space="preserve"> o una dosis diaria </w:t>
      </w:r>
      <w:r w:rsidRPr="009346E5">
        <w:rPr>
          <w:szCs w:val="22"/>
          <w:lang w:val="es-ES_tradnl"/>
        </w:rPr>
        <w:t xml:space="preserve">estándar de </w:t>
      </w:r>
      <w:proofErr w:type="spellStart"/>
      <w:r w:rsidRPr="009346E5">
        <w:rPr>
          <w:szCs w:val="22"/>
          <w:lang w:val="es-ES_tradnl"/>
        </w:rPr>
        <w:t>ticlopidina</w:t>
      </w:r>
      <w:proofErr w:type="spellEnd"/>
      <w:r w:rsidRPr="009346E5">
        <w:rPr>
          <w:szCs w:val="22"/>
          <w:lang w:val="es-ES_tradnl"/>
        </w:rPr>
        <w:t>.</w:t>
      </w:r>
    </w:p>
    <w:p w14:paraId="57600872" w14:textId="77777777" w:rsidR="008056E6" w:rsidRPr="009346E5" w:rsidRDefault="008056E6" w:rsidP="00A07595">
      <w:pPr>
        <w:spacing w:line="240" w:lineRule="auto"/>
        <w:rPr>
          <w:szCs w:val="22"/>
          <w:lang w:val="es-ES_tradnl"/>
        </w:rPr>
      </w:pPr>
    </w:p>
    <w:p w14:paraId="1A30EBDD" w14:textId="77777777" w:rsidR="008056E6" w:rsidRPr="009346E5" w:rsidRDefault="008056E6" w:rsidP="00A07595">
      <w:pPr>
        <w:spacing w:line="240" w:lineRule="auto"/>
        <w:rPr>
          <w:szCs w:val="22"/>
          <w:lang w:val="es-ES_tradnl"/>
        </w:rPr>
      </w:pPr>
      <w:r w:rsidRPr="009346E5">
        <w:rPr>
          <w:szCs w:val="22"/>
          <w:lang w:val="es-ES_tradnl"/>
        </w:rPr>
        <w:t xml:space="preserve">El tratamiento deberá ser evaluado </w:t>
      </w:r>
      <w:r w:rsidR="00BA1F19" w:rsidRPr="009346E5">
        <w:rPr>
          <w:szCs w:val="22"/>
          <w:lang w:val="es-ES_tradnl"/>
        </w:rPr>
        <w:t xml:space="preserve">de forma regular </w:t>
      </w:r>
      <w:r w:rsidRPr="009346E5">
        <w:rPr>
          <w:szCs w:val="22"/>
          <w:lang w:val="es-ES_tradnl"/>
        </w:rPr>
        <w:t xml:space="preserve">en cada paciente, valorando el riesgo de </w:t>
      </w:r>
      <w:r w:rsidR="00E56FDB" w:rsidRPr="009346E5">
        <w:rPr>
          <w:szCs w:val="22"/>
          <w:lang w:val="es-ES_tradnl"/>
        </w:rPr>
        <w:t>acontecimientos</w:t>
      </w:r>
      <w:r w:rsidRPr="009346E5">
        <w:rPr>
          <w:szCs w:val="22"/>
          <w:lang w:val="es-ES_tradnl"/>
        </w:rPr>
        <w:t xml:space="preserve"> isquémicos frente al riesgo de</w:t>
      </w:r>
      <w:r w:rsidR="00BA1F19" w:rsidRPr="009346E5">
        <w:rPr>
          <w:szCs w:val="22"/>
          <w:lang w:val="es-ES_tradnl"/>
        </w:rPr>
        <w:t xml:space="preserve"> hemorragia.</w:t>
      </w:r>
      <w:r w:rsidRPr="009346E5">
        <w:rPr>
          <w:szCs w:val="22"/>
          <w:lang w:val="es-ES_tradnl"/>
        </w:rPr>
        <w:t xml:space="preserve"> La duración del tratamiento más allá de los 12 meses debe </w:t>
      </w:r>
      <w:r w:rsidR="00CD22C0" w:rsidRPr="009346E5">
        <w:rPr>
          <w:szCs w:val="22"/>
          <w:lang w:val="es-ES_tradnl"/>
        </w:rPr>
        <w:t>evalua</w:t>
      </w:r>
      <w:r w:rsidRPr="009346E5">
        <w:rPr>
          <w:szCs w:val="22"/>
          <w:lang w:val="es-ES_tradnl"/>
        </w:rPr>
        <w:t xml:space="preserve">rse individualmente </w:t>
      </w:r>
      <w:r w:rsidR="000F5F32" w:rsidRPr="009346E5">
        <w:rPr>
          <w:szCs w:val="22"/>
          <w:lang w:val="es-ES_tradnl"/>
        </w:rPr>
        <w:t xml:space="preserve">en cada </w:t>
      </w:r>
      <w:r w:rsidRPr="009346E5">
        <w:rPr>
          <w:szCs w:val="22"/>
          <w:lang w:val="es-ES_tradnl"/>
        </w:rPr>
        <w:t>caso, ya que la experiencia hasta los 24 meses es limitada (ver sección</w:t>
      </w:r>
      <w:r w:rsidR="002C7302" w:rsidRPr="009346E5">
        <w:rPr>
          <w:szCs w:val="22"/>
          <w:lang w:val="es-ES_tradnl"/>
        </w:rPr>
        <w:t> </w:t>
      </w:r>
      <w:r w:rsidRPr="009346E5">
        <w:rPr>
          <w:szCs w:val="22"/>
          <w:lang w:val="es-ES_tradnl"/>
        </w:rPr>
        <w:t xml:space="preserve">5.1). </w:t>
      </w:r>
    </w:p>
    <w:p w14:paraId="61D5322F" w14:textId="77777777" w:rsidR="008056E6" w:rsidRPr="009346E5" w:rsidRDefault="008056E6" w:rsidP="00A07595">
      <w:pPr>
        <w:spacing w:line="240" w:lineRule="auto"/>
        <w:rPr>
          <w:szCs w:val="22"/>
          <w:lang w:val="es-ES_tradnl"/>
        </w:rPr>
      </w:pPr>
    </w:p>
    <w:p w14:paraId="4AF3180E" w14:textId="77777777" w:rsidR="00BA1F19" w:rsidRPr="009346E5" w:rsidRDefault="008056E6" w:rsidP="00A07595">
      <w:pPr>
        <w:spacing w:line="240" w:lineRule="auto"/>
        <w:rPr>
          <w:szCs w:val="22"/>
          <w:lang w:val="es-ES_tradnl"/>
        </w:rPr>
      </w:pPr>
      <w:r w:rsidRPr="009346E5">
        <w:rPr>
          <w:szCs w:val="22"/>
          <w:lang w:val="es-ES_tradnl"/>
        </w:rPr>
        <w:t xml:space="preserve">El tratamiento con </w:t>
      </w:r>
      <w:proofErr w:type="spellStart"/>
      <w:r w:rsidR="00C60797" w:rsidRPr="009346E5">
        <w:rPr>
          <w:szCs w:val="22"/>
          <w:lang w:val="es-ES_tradnl"/>
        </w:rPr>
        <w:t>rivaroxaban</w:t>
      </w:r>
      <w:proofErr w:type="spellEnd"/>
      <w:r w:rsidRPr="009346E5">
        <w:rPr>
          <w:szCs w:val="22"/>
          <w:lang w:val="es-ES_tradnl"/>
        </w:rPr>
        <w:t xml:space="preserve"> debe iniciarse lo antes posible tras la estabilización del acontecimiento de SCA (incluyendo los procedimientos de revascularización), a partir de las 24</w:t>
      </w:r>
      <w:r w:rsidR="00447FF8" w:rsidRPr="009346E5">
        <w:rPr>
          <w:szCs w:val="22"/>
          <w:lang w:val="es-ES_tradnl"/>
        </w:rPr>
        <w:t> </w:t>
      </w:r>
      <w:r w:rsidRPr="009346E5">
        <w:rPr>
          <w:szCs w:val="22"/>
          <w:lang w:val="es-ES_tradnl"/>
        </w:rPr>
        <w:t xml:space="preserve">horas siguientes a la admisión en el hospital y cuando se </w:t>
      </w:r>
      <w:r w:rsidR="00BA1F19" w:rsidRPr="009346E5">
        <w:rPr>
          <w:szCs w:val="22"/>
          <w:lang w:val="es-ES_tradnl"/>
        </w:rPr>
        <w:t>interrumpiría normalmente la terapia anticoagulante por vía parenteral.</w:t>
      </w:r>
    </w:p>
    <w:p w14:paraId="6AEEA8E6" w14:textId="77777777" w:rsidR="00F33063" w:rsidRPr="009346E5" w:rsidRDefault="00F33063" w:rsidP="00A07595">
      <w:pPr>
        <w:spacing w:line="240" w:lineRule="auto"/>
        <w:rPr>
          <w:szCs w:val="22"/>
          <w:lang w:val="es-ES_tradnl"/>
        </w:rPr>
      </w:pPr>
    </w:p>
    <w:p w14:paraId="60D27B42" w14:textId="77777777" w:rsidR="00F33063" w:rsidRPr="009346E5" w:rsidRDefault="005C687B" w:rsidP="00A07595">
      <w:pPr>
        <w:pStyle w:val="ListParagraph"/>
        <w:numPr>
          <w:ilvl w:val="0"/>
          <w:numId w:val="53"/>
        </w:numPr>
        <w:tabs>
          <w:tab w:val="clear" w:pos="567"/>
        </w:tabs>
        <w:spacing w:line="240" w:lineRule="auto"/>
        <w:ind w:left="567" w:hanging="567"/>
        <w:rPr>
          <w:i/>
          <w:szCs w:val="22"/>
          <w:u w:val="single"/>
          <w:lang w:val="es-ES_tradnl"/>
        </w:rPr>
      </w:pPr>
      <w:r w:rsidRPr="009346E5">
        <w:rPr>
          <w:i/>
          <w:szCs w:val="22"/>
          <w:u w:val="single"/>
          <w:lang w:val="es-ES_tradnl"/>
        </w:rPr>
        <w:t>EAC</w:t>
      </w:r>
      <w:r w:rsidR="004533F3" w:rsidRPr="009346E5">
        <w:rPr>
          <w:i/>
          <w:szCs w:val="22"/>
          <w:u w:val="single"/>
          <w:lang w:val="es-ES_tradnl"/>
        </w:rPr>
        <w:t>/</w:t>
      </w:r>
      <w:r w:rsidRPr="009346E5">
        <w:rPr>
          <w:i/>
          <w:szCs w:val="22"/>
          <w:u w:val="single"/>
          <w:lang w:val="es-ES_tradnl"/>
        </w:rPr>
        <w:t>E</w:t>
      </w:r>
      <w:r w:rsidR="00F33063" w:rsidRPr="009346E5">
        <w:rPr>
          <w:i/>
          <w:szCs w:val="22"/>
          <w:u w:val="single"/>
          <w:lang w:val="es-ES_tradnl"/>
        </w:rPr>
        <w:t>AP</w:t>
      </w:r>
    </w:p>
    <w:p w14:paraId="05CF8EFD" w14:textId="77777777" w:rsidR="00F33063" w:rsidRPr="009346E5" w:rsidRDefault="00F33063" w:rsidP="00A07595">
      <w:pPr>
        <w:tabs>
          <w:tab w:val="clear" w:pos="567"/>
        </w:tabs>
        <w:rPr>
          <w:szCs w:val="22"/>
          <w:lang w:val="es-ES_tradnl"/>
        </w:rPr>
      </w:pPr>
      <w:r w:rsidRPr="009346E5">
        <w:rPr>
          <w:szCs w:val="22"/>
          <w:lang w:val="es-ES_tradnl"/>
        </w:rPr>
        <w:t xml:space="preserve">Los pacientes que toman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2,5 mg dos veces al día deben tomar también una dosis diaria de 75 - 100 mg de AAS.</w:t>
      </w:r>
    </w:p>
    <w:p w14:paraId="06AD24A1" w14:textId="77777777" w:rsidR="001D7D45" w:rsidRDefault="001D7D45" w:rsidP="00A07595">
      <w:pPr>
        <w:tabs>
          <w:tab w:val="clear" w:pos="567"/>
        </w:tabs>
        <w:rPr>
          <w:szCs w:val="22"/>
          <w:lang w:val="es-ES_tradnl"/>
        </w:rPr>
      </w:pPr>
    </w:p>
    <w:p w14:paraId="3B62E81D" w14:textId="77777777" w:rsidR="00F33063" w:rsidRDefault="001D7D45" w:rsidP="00A07595">
      <w:pPr>
        <w:tabs>
          <w:tab w:val="clear" w:pos="567"/>
        </w:tabs>
        <w:rPr>
          <w:szCs w:val="22"/>
          <w:lang w:val="es-ES_tradnl"/>
        </w:rPr>
      </w:pPr>
      <w:r w:rsidRPr="001D7D45">
        <w:rPr>
          <w:szCs w:val="22"/>
          <w:lang w:val="es-ES_tradnl"/>
        </w:rPr>
        <w:t>En los pacientes sometidos con éxito a un procedimiento de revascularización de extremidad inferior (quirúrgico o endovascular, incluyendo los procedimientos híbridos) debido a una EAP sintomática, no se debe iniciar el tratamiento hasta que se consiga la hemostasia (ver sección 5.1).</w:t>
      </w:r>
    </w:p>
    <w:p w14:paraId="5C6F8024" w14:textId="77777777" w:rsidR="001D7D45" w:rsidRPr="009346E5" w:rsidRDefault="001D7D45" w:rsidP="00A07595">
      <w:pPr>
        <w:tabs>
          <w:tab w:val="clear" w:pos="567"/>
        </w:tabs>
        <w:rPr>
          <w:szCs w:val="22"/>
          <w:lang w:val="es-ES_tradnl"/>
        </w:rPr>
      </w:pPr>
    </w:p>
    <w:p w14:paraId="3C93DC97" w14:textId="77777777" w:rsidR="00F33063" w:rsidRPr="009346E5" w:rsidRDefault="00F33063" w:rsidP="00A07595">
      <w:pPr>
        <w:tabs>
          <w:tab w:val="clear" w:pos="567"/>
        </w:tabs>
        <w:rPr>
          <w:szCs w:val="22"/>
          <w:lang w:val="es-ES_tradnl"/>
        </w:rPr>
      </w:pPr>
      <w:r w:rsidRPr="009346E5">
        <w:rPr>
          <w:szCs w:val="22"/>
          <w:lang w:val="es-ES_tradnl"/>
        </w:rPr>
        <w:t xml:space="preserve">La duración del tratamiento se debe determinar para cada paciente </w:t>
      </w:r>
      <w:r w:rsidR="005C687B" w:rsidRPr="009346E5">
        <w:rPr>
          <w:szCs w:val="22"/>
          <w:lang w:val="es-ES_tradnl"/>
        </w:rPr>
        <w:t>en base a</w:t>
      </w:r>
      <w:r w:rsidRPr="009346E5">
        <w:rPr>
          <w:szCs w:val="22"/>
          <w:lang w:val="es-ES_tradnl"/>
        </w:rPr>
        <w:t xml:space="preserve"> evaluaciones periódicas y debe tener en cuenta el riesgo de </w:t>
      </w:r>
      <w:r w:rsidR="006369E0" w:rsidRPr="009346E5">
        <w:rPr>
          <w:szCs w:val="22"/>
          <w:lang w:val="es-ES_tradnl"/>
        </w:rPr>
        <w:t xml:space="preserve">acontecimiento </w:t>
      </w:r>
      <w:r w:rsidRPr="009346E5">
        <w:rPr>
          <w:szCs w:val="22"/>
          <w:lang w:val="es-ES_tradnl"/>
        </w:rPr>
        <w:t>trombóticos frente al riesgo de hemorragia.</w:t>
      </w:r>
    </w:p>
    <w:p w14:paraId="0F825BD5" w14:textId="77777777" w:rsidR="00F33063" w:rsidRDefault="00F33063" w:rsidP="00A07595">
      <w:pPr>
        <w:tabs>
          <w:tab w:val="clear" w:pos="567"/>
        </w:tabs>
        <w:rPr>
          <w:szCs w:val="22"/>
          <w:lang w:val="es-ES_tradnl"/>
        </w:rPr>
      </w:pPr>
    </w:p>
    <w:p w14:paraId="1709BF17" w14:textId="77777777" w:rsidR="001D7D45" w:rsidRPr="009346E5" w:rsidRDefault="001D7D45" w:rsidP="001D7D45">
      <w:pPr>
        <w:pStyle w:val="ListParagraph"/>
        <w:numPr>
          <w:ilvl w:val="0"/>
          <w:numId w:val="53"/>
        </w:numPr>
        <w:tabs>
          <w:tab w:val="clear" w:pos="567"/>
        </w:tabs>
        <w:spacing w:line="240" w:lineRule="auto"/>
        <w:ind w:left="567" w:hanging="567"/>
        <w:rPr>
          <w:i/>
          <w:szCs w:val="22"/>
          <w:u w:val="single"/>
          <w:lang w:val="es-ES_tradnl"/>
        </w:rPr>
      </w:pPr>
      <w:r>
        <w:rPr>
          <w:i/>
          <w:szCs w:val="22"/>
          <w:u w:val="single"/>
          <w:lang w:val="es-ES_tradnl"/>
        </w:rPr>
        <w:t xml:space="preserve">SCA, </w:t>
      </w:r>
      <w:r w:rsidRPr="009346E5">
        <w:rPr>
          <w:i/>
          <w:szCs w:val="22"/>
          <w:u w:val="single"/>
          <w:lang w:val="es-ES_tradnl"/>
        </w:rPr>
        <w:t>EAC/EAP</w:t>
      </w:r>
    </w:p>
    <w:p w14:paraId="6BF49E7C" w14:textId="77777777" w:rsidR="001D7D45" w:rsidRPr="00CA59E0" w:rsidRDefault="001D7D45" w:rsidP="00A07595">
      <w:pPr>
        <w:tabs>
          <w:tab w:val="clear" w:pos="567"/>
        </w:tabs>
        <w:rPr>
          <w:i/>
          <w:iCs/>
          <w:szCs w:val="22"/>
          <w:lang w:val="es-ES_tradnl"/>
        </w:rPr>
      </w:pPr>
      <w:r w:rsidRPr="00CA59E0">
        <w:rPr>
          <w:i/>
          <w:iCs/>
          <w:szCs w:val="22"/>
          <w:lang w:val="es-ES_tradnl"/>
        </w:rPr>
        <w:t>Administración concomitante con tratamiento antiplaquetario</w:t>
      </w:r>
    </w:p>
    <w:p w14:paraId="2270DFAD" w14:textId="77777777" w:rsidR="001D7D45" w:rsidRDefault="006369E0" w:rsidP="00A07595">
      <w:pPr>
        <w:tabs>
          <w:tab w:val="clear" w:pos="567"/>
        </w:tabs>
        <w:rPr>
          <w:szCs w:val="22"/>
          <w:lang w:val="es-ES_tradnl"/>
        </w:rPr>
      </w:pPr>
      <w:r w:rsidRPr="009346E5">
        <w:rPr>
          <w:szCs w:val="22"/>
          <w:lang w:val="es-ES_tradnl"/>
        </w:rPr>
        <w:t xml:space="preserve">Se debe evaluar la continuación de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2,5 mg dos veces al día en pacientes que han sufrido un acontecimiento trombótico agudo o que se sometan a una intervención vascular, según el tipo de acontecimiento o </w:t>
      </w:r>
      <w:r w:rsidR="001B3EC8" w:rsidRPr="009346E5">
        <w:rPr>
          <w:szCs w:val="22"/>
          <w:lang w:val="es-ES_tradnl"/>
        </w:rPr>
        <w:t xml:space="preserve">intervención </w:t>
      </w:r>
      <w:r w:rsidRPr="009346E5">
        <w:rPr>
          <w:szCs w:val="22"/>
          <w:lang w:val="es-ES_tradnl"/>
        </w:rPr>
        <w:t>y el tratamiento antiplaquetario</w:t>
      </w:r>
      <w:r w:rsidR="001B3EC8" w:rsidRPr="009346E5">
        <w:rPr>
          <w:szCs w:val="22"/>
          <w:lang w:val="es-ES_tradnl"/>
        </w:rPr>
        <w:t>.</w:t>
      </w:r>
      <w:r w:rsidR="007E314E" w:rsidRPr="009346E5">
        <w:rPr>
          <w:szCs w:val="22"/>
          <w:lang w:val="es-ES_tradnl"/>
        </w:rPr>
        <w:t xml:space="preserve"> </w:t>
      </w:r>
    </w:p>
    <w:p w14:paraId="5F41C796" w14:textId="77777777" w:rsidR="001D7D45" w:rsidRDefault="001D7D45" w:rsidP="00A07595">
      <w:pPr>
        <w:tabs>
          <w:tab w:val="clear" w:pos="567"/>
        </w:tabs>
        <w:rPr>
          <w:szCs w:val="22"/>
          <w:lang w:val="es-ES_tradnl"/>
        </w:rPr>
      </w:pPr>
    </w:p>
    <w:p w14:paraId="7992BA3A" w14:textId="77777777" w:rsidR="00F33063" w:rsidRDefault="00F33063" w:rsidP="00A07595">
      <w:pPr>
        <w:tabs>
          <w:tab w:val="clear" w:pos="567"/>
        </w:tabs>
        <w:rPr>
          <w:szCs w:val="22"/>
          <w:lang w:val="es-ES_tradnl"/>
        </w:rPr>
      </w:pPr>
      <w:r w:rsidRPr="009346E5">
        <w:rPr>
          <w:szCs w:val="22"/>
          <w:lang w:val="es-ES_tradnl"/>
        </w:rPr>
        <w:t xml:space="preserve">La seguridad y la eficacia de </w:t>
      </w:r>
      <w:proofErr w:type="spellStart"/>
      <w:r w:rsidR="007E314E" w:rsidRPr="009346E5">
        <w:rPr>
          <w:szCs w:val="22"/>
          <w:lang w:val="es-ES_tradnl"/>
        </w:rPr>
        <w:t>r</w:t>
      </w:r>
      <w:r w:rsidR="00C60797" w:rsidRPr="009346E5">
        <w:rPr>
          <w:szCs w:val="22"/>
          <w:lang w:val="es-ES_tradnl"/>
        </w:rPr>
        <w:t>ivaroxaban</w:t>
      </w:r>
      <w:proofErr w:type="spellEnd"/>
      <w:r w:rsidRPr="009346E5">
        <w:rPr>
          <w:szCs w:val="22"/>
          <w:lang w:val="es-ES_tradnl"/>
        </w:rPr>
        <w:t xml:space="preserve"> 2,5 mg dos veces al día en combinación con </w:t>
      </w:r>
      <w:r w:rsidR="001D7D45" w:rsidRPr="001D7D45">
        <w:rPr>
          <w:szCs w:val="22"/>
          <w:lang w:val="es-ES_tradnl"/>
        </w:rPr>
        <w:t>un tratamiento antiplaquetario doble se han estudiado en pacientes</w:t>
      </w:r>
    </w:p>
    <w:p w14:paraId="0CFF4320" w14:textId="77777777" w:rsidR="001D7D45" w:rsidRDefault="001D7D45" w:rsidP="001D7D45">
      <w:pPr>
        <w:numPr>
          <w:ilvl w:val="0"/>
          <w:numId w:val="121"/>
        </w:numPr>
        <w:tabs>
          <w:tab w:val="clear" w:pos="567"/>
        </w:tabs>
        <w:rPr>
          <w:szCs w:val="22"/>
          <w:lang w:val="es-ES_tradnl"/>
        </w:rPr>
      </w:pPr>
      <w:r w:rsidRPr="001D7D45">
        <w:rPr>
          <w:szCs w:val="22"/>
          <w:lang w:val="es-ES_tradnl"/>
        </w:rPr>
        <w:t xml:space="preserve">con SCA reciente en combinación con AAS más </w:t>
      </w:r>
      <w:proofErr w:type="spellStart"/>
      <w:r w:rsidRPr="001D7D45">
        <w:rPr>
          <w:szCs w:val="22"/>
          <w:lang w:val="es-ES_tradnl"/>
        </w:rPr>
        <w:t>clopidogrel</w:t>
      </w:r>
      <w:proofErr w:type="spellEnd"/>
      <w:r w:rsidRPr="001D7D45">
        <w:rPr>
          <w:szCs w:val="22"/>
          <w:lang w:val="es-ES_tradnl"/>
        </w:rPr>
        <w:t>/</w:t>
      </w:r>
      <w:proofErr w:type="spellStart"/>
      <w:r w:rsidRPr="001D7D45">
        <w:rPr>
          <w:szCs w:val="22"/>
          <w:lang w:val="es-ES_tradnl"/>
        </w:rPr>
        <w:t>ticlopidina</w:t>
      </w:r>
      <w:proofErr w:type="spellEnd"/>
      <w:r w:rsidRPr="001D7D45">
        <w:rPr>
          <w:szCs w:val="22"/>
          <w:lang w:val="es-ES_tradnl"/>
        </w:rPr>
        <w:t xml:space="preserve"> (ver sección 4.1), y</w:t>
      </w:r>
    </w:p>
    <w:p w14:paraId="37BEE670" w14:textId="77777777" w:rsidR="001D7D45" w:rsidRPr="009346E5" w:rsidRDefault="001D7D45" w:rsidP="00CA59E0">
      <w:pPr>
        <w:numPr>
          <w:ilvl w:val="0"/>
          <w:numId w:val="121"/>
        </w:numPr>
        <w:tabs>
          <w:tab w:val="clear" w:pos="567"/>
        </w:tabs>
        <w:rPr>
          <w:szCs w:val="22"/>
          <w:lang w:val="es-ES_tradnl"/>
        </w:rPr>
      </w:pPr>
      <w:r w:rsidRPr="001D7D45">
        <w:rPr>
          <w:szCs w:val="22"/>
          <w:lang w:val="es-ES_tradnl"/>
        </w:rPr>
        <w:t xml:space="preserve">tras un procedimiento reciente de revascularización de extremidad inferior debido a una EAP sintomática en combinación con AAS y, si procede, con el uso de </w:t>
      </w:r>
      <w:proofErr w:type="spellStart"/>
      <w:r w:rsidRPr="001D7D45">
        <w:rPr>
          <w:szCs w:val="22"/>
          <w:lang w:val="es-ES_tradnl"/>
        </w:rPr>
        <w:t>clopidogrel</w:t>
      </w:r>
      <w:proofErr w:type="spellEnd"/>
      <w:r w:rsidRPr="001D7D45">
        <w:rPr>
          <w:szCs w:val="22"/>
          <w:lang w:val="es-ES_tradnl"/>
        </w:rPr>
        <w:t xml:space="preserve"> a corto plazo (ver secciones 4.4. y 5.1)</w:t>
      </w:r>
    </w:p>
    <w:p w14:paraId="319B18ED" w14:textId="77777777" w:rsidR="008056E6" w:rsidRDefault="008056E6" w:rsidP="00A07595">
      <w:pPr>
        <w:spacing w:line="240" w:lineRule="auto"/>
        <w:rPr>
          <w:szCs w:val="22"/>
          <w:lang w:val="es-ES_tradnl"/>
        </w:rPr>
      </w:pPr>
    </w:p>
    <w:p w14:paraId="26180574" w14:textId="77777777" w:rsidR="001D7D45" w:rsidRPr="00CA59E0" w:rsidRDefault="001D7D45" w:rsidP="00A07595">
      <w:pPr>
        <w:spacing w:line="240" w:lineRule="auto"/>
        <w:rPr>
          <w:i/>
          <w:iCs/>
          <w:szCs w:val="22"/>
          <w:lang w:val="es-ES_tradnl"/>
        </w:rPr>
      </w:pPr>
      <w:r>
        <w:rPr>
          <w:i/>
          <w:iCs/>
          <w:szCs w:val="22"/>
          <w:lang w:val="es-ES_tradnl"/>
        </w:rPr>
        <w:t>Dosis olvidada</w:t>
      </w:r>
    </w:p>
    <w:p w14:paraId="02960651" w14:textId="77777777" w:rsidR="008056E6" w:rsidRPr="009346E5" w:rsidRDefault="008056E6" w:rsidP="00A07595">
      <w:pPr>
        <w:spacing w:line="240" w:lineRule="auto"/>
        <w:rPr>
          <w:szCs w:val="22"/>
          <w:lang w:val="es-ES_tradnl"/>
        </w:rPr>
      </w:pPr>
      <w:r w:rsidRPr="009346E5">
        <w:rPr>
          <w:szCs w:val="22"/>
          <w:lang w:val="es-ES_tradnl"/>
        </w:rPr>
        <w:t xml:space="preserve">Si se olvida una dosis, el paciente debe continuar con la dosis siguiente en el momento programado. La dosis no </w:t>
      </w:r>
      <w:r w:rsidR="002F0DDE" w:rsidRPr="009346E5">
        <w:rPr>
          <w:szCs w:val="22"/>
          <w:lang w:val="es-ES_tradnl"/>
        </w:rPr>
        <w:t xml:space="preserve">se </w:t>
      </w:r>
      <w:r w:rsidRPr="009346E5">
        <w:rPr>
          <w:szCs w:val="22"/>
          <w:lang w:val="es-ES_tradnl"/>
        </w:rPr>
        <w:t>debe duplicar para compensar una dosis olvidada.</w:t>
      </w:r>
    </w:p>
    <w:p w14:paraId="507CF65D" w14:textId="77777777" w:rsidR="00202A09" w:rsidRPr="009346E5" w:rsidRDefault="00202A09" w:rsidP="00A07595">
      <w:pPr>
        <w:tabs>
          <w:tab w:val="clear" w:pos="567"/>
        </w:tabs>
        <w:spacing w:line="240" w:lineRule="auto"/>
        <w:rPr>
          <w:i/>
          <w:szCs w:val="22"/>
          <w:lang w:val="es-ES_tradnl"/>
        </w:rPr>
      </w:pPr>
    </w:p>
    <w:p w14:paraId="65043CAE" w14:textId="77777777" w:rsidR="008056E6" w:rsidRPr="009346E5" w:rsidRDefault="008056E6" w:rsidP="00A07595">
      <w:pPr>
        <w:tabs>
          <w:tab w:val="clear" w:pos="567"/>
        </w:tabs>
        <w:spacing w:line="240" w:lineRule="auto"/>
        <w:rPr>
          <w:i/>
          <w:szCs w:val="22"/>
          <w:lang w:val="es-ES_tradnl"/>
        </w:rPr>
      </w:pPr>
      <w:r w:rsidRPr="009346E5">
        <w:rPr>
          <w:i/>
          <w:szCs w:val="22"/>
          <w:lang w:val="es-ES_tradnl"/>
        </w:rPr>
        <w:t xml:space="preserve">Cambio de tratamiento con antagonistas de la vitamina K (AVK) a </w:t>
      </w:r>
      <w:proofErr w:type="spellStart"/>
      <w:r w:rsidR="007E314E" w:rsidRPr="009346E5">
        <w:rPr>
          <w:i/>
          <w:szCs w:val="22"/>
          <w:lang w:val="es-ES_tradnl"/>
        </w:rPr>
        <w:t>r</w:t>
      </w:r>
      <w:r w:rsidR="00C60797" w:rsidRPr="009346E5">
        <w:rPr>
          <w:i/>
          <w:szCs w:val="22"/>
          <w:lang w:val="es-ES_tradnl"/>
        </w:rPr>
        <w:t>ivaroxaban</w:t>
      </w:r>
      <w:proofErr w:type="spellEnd"/>
    </w:p>
    <w:p w14:paraId="6E98C975" w14:textId="77777777" w:rsidR="008056E6" w:rsidRPr="009346E5" w:rsidRDefault="008056E6" w:rsidP="00A07595">
      <w:pPr>
        <w:spacing w:line="240" w:lineRule="auto"/>
        <w:rPr>
          <w:iCs/>
          <w:szCs w:val="22"/>
          <w:lang w:val="es-ES_tradnl"/>
        </w:rPr>
      </w:pPr>
      <w:r w:rsidRPr="009346E5">
        <w:rPr>
          <w:iCs/>
          <w:szCs w:val="22"/>
          <w:lang w:val="es-ES_tradnl"/>
        </w:rPr>
        <w:t xml:space="preserve">Al cambiar el tratamiento con AVK a </w:t>
      </w:r>
      <w:proofErr w:type="spellStart"/>
      <w:r w:rsidR="007E314E" w:rsidRPr="009346E5">
        <w:rPr>
          <w:iCs/>
          <w:szCs w:val="22"/>
          <w:lang w:val="es-ES_tradnl"/>
        </w:rPr>
        <w:t>rivaroxaban</w:t>
      </w:r>
      <w:proofErr w:type="spellEnd"/>
      <w:r w:rsidRPr="009346E5">
        <w:rPr>
          <w:iCs/>
          <w:szCs w:val="22"/>
          <w:lang w:val="es-ES_tradnl"/>
        </w:rPr>
        <w:t xml:space="preserve">, los valores de INR </w:t>
      </w:r>
      <w:r w:rsidR="00BA1F19" w:rsidRPr="009346E5">
        <w:rPr>
          <w:iCs/>
          <w:szCs w:val="22"/>
          <w:lang w:val="es-ES_tradnl"/>
        </w:rPr>
        <w:t xml:space="preserve">(International </w:t>
      </w:r>
      <w:proofErr w:type="spellStart"/>
      <w:r w:rsidR="005A536E" w:rsidRPr="009346E5">
        <w:rPr>
          <w:iCs/>
          <w:szCs w:val="22"/>
          <w:lang w:val="es-ES_tradnl"/>
        </w:rPr>
        <w:t>Normalised</w:t>
      </w:r>
      <w:proofErr w:type="spellEnd"/>
      <w:r w:rsidR="005A536E" w:rsidRPr="009346E5">
        <w:rPr>
          <w:iCs/>
          <w:szCs w:val="22"/>
          <w:lang w:val="es-ES_tradnl"/>
        </w:rPr>
        <w:t xml:space="preserve"> </w:t>
      </w:r>
      <w:r w:rsidR="00BA1F19" w:rsidRPr="009346E5">
        <w:rPr>
          <w:iCs/>
          <w:szCs w:val="22"/>
          <w:lang w:val="es-ES_tradnl"/>
        </w:rPr>
        <w:t xml:space="preserve">Ratio) </w:t>
      </w:r>
      <w:r w:rsidRPr="009346E5">
        <w:rPr>
          <w:iCs/>
          <w:szCs w:val="22"/>
          <w:lang w:val="es-ES_tradnl"/>
        </w:rPr>
        <w:t xml:space="preserve">del paciente </w:t>
      </w:r>
      <w:r w:rsidR="007C0446" w:rsidRPr="009346E5">
        <w:rPr>
          <w:iCs/>
          <w:szCs w:val="22"/>
          <w:lang w:val="es-ES_tradnl"/>
        </w:rPr>
        <w:t xml:space="preserve">podrían </w:t>
      </w:r>
      <w:r w:rsidRPr="009346E5">
        <w:rPr>
          <w:iCs/>
          <w:szCs w:val="22"/>
          <w:lang w:val="es-ES_tradnl"/>
        </w:rPr>
        <w:t xml:space="preserve">estar falsamente elevados después de la toma de </w:t>
      </w:r>
      <w:proofErr w:type="spellStart"/>
      <w:r w:rsidR="007E314E" w:rsidRPr="009346E5">
        <w:rPr>
          <w:iCs/>
          <w:szCs w:val="22"/>
          <w:lang w:val="es-ES_tradnl"/>
        </w:rPr>
        <w:t>rivaroxaban</w:t>
      </w:r>
      <w:proofErr w:type="spellEnd"/>
      <w:r w:rsidRPr="009346E5">
        <w:rPr>
          <w:iCs/>
          <w:szCs w:val="22"/>
          <w:lang w:val="es-ES_tradnl"/>
        </w:rPr>
        <w:t xml:space="preserve">. El INR no es un parámetro válido para medir la actividad anticoagulante de </w:t>
      </w:r>
      <w:proofErr w:type="spellStart"/>
      <w:r w:rsidR="007E314E" w:rsidRPr="009346E5">
        <w:rPr>
          <w:iCs/>
          <w:szCs w:val="22"/>
          <w:lang w:val="es-ES_tradnl"/>
        </w:rPr>
        <w:t>rivaroxaban</w:t>
      </w:r>
      <w:proofErr w:type="spellEnd"/>
      <w:r w:rsidRPr="009346E5">
        <w:rPr>
          <w:iCs/>
          <w:szCs w:val="22"/>
          <w:lang w:val="es-ES_tradnl"/>
        </w:rPr>
        <w:t>, por lo que no debe utilizarse (ver sección 4.5).</w:t>
      </w:r>
    </w:p>
    <w:p w14:paraId="76757D12" w14:textId="77777777" w:rsidR="008056E6" w:rsidRPr="009346E5" w:rsidRDefault="008056E6" w:rsidP="00A07595">
      <w:pPr>
        <w:tabs>
          <w:tab w:val="clear" w:pos="567"/>
        </w:tabs>
        <w:spacing w:line="240" w:lineRule="auto"/>
        <w:rPr>
          <w:iCs/>
          <w:szCs w:val="22"/>
          <w:lang w:val="es-ES_tradnl"/>
        </w:rPr>
      </w:pPr>
    </w:p>
    <w:p w14:paraId="144C0737" w14:textId="77777777" w:rsidR="008056E6" w:rsidRPr="009346E5" w:rsidRDefault="008056E6" w:rsidP="00A07595">
      <w:pPr>
        <w:tabs>
          <w:tab w:val="clear" w:pos="567"/>
        </w:tabs>
        <w:spacing w:line="240" w:lineRule="auto"/>
        <w:rPr>
          <w:i/>
          <w:iCs/>
          <w:szCs w:val="22"/>
          <w:lang w:val="es-ES_tradnl"/>
        </w:rPr>
      </w:pPr>
      <w:r w:rsidRPr="009346E5">
        <w:rPr>
          <w:i/>
          <w:iCs/>
          <w:szCs w:val="22"/>
          <w:lang w:val="es-ES_tradnl"/>
        </w:rPr>
        <w:t xml:space="preserve">Cambio de tratamiento con </w:t>
      </w:r>
      <w:proofErr w:type="spellStart"/>
      <w:r w:rsidR="007E314E" w:rsidRPr="009346E5">
        <w:rPr>
          <w:i/>
          <w:iCs/>
          <w:szCs w:val="22"/>
          <w:lang w:val="es-ES_tradnl"/>
        </w:rPr>
        <w:t>rivaroxaban</w:t>
      </w:r>
      <w:proofErr w:type="spellEnd"/>
      <w:r w:rsidRPr="009346E5">
        <w:rPr>
          <w:i/>
          <w:iCs/>
          <w:szCs w:val="22"/>
          <w:lang w:val="es-ES_tradnl"/>
        </w:rPr>
        <w:t xml:space="preserve"> a </w:t>
      </w:r>
      <w:r w:rsidRPr="009346E5">
        <w:rPr>
          <w:i/>
          <w:szCs w:val="22"/>
          <w:lang w:val="es-ES_tradnl"/>
        </w:rPr>
        <w:t>antagonistas de la vitamina K (AVK)</w:t>
      </w:r>
    </w:p>
    <w:p w14:paraId="43BD7D35" w14:textId="77777777" w:rsidR="008056E6" w:rsidRPr="009346E5" w:rsidRDefault="008056E6" w:rsidP="00A07595">
      <w:pPr>
        <w:tabs>
          <w:tab w:val="clear" w:pos="567"/>
        </w:tabs>
        <w:autoSpaceDE w:val="0"/>
        <w:autoSpaceDN w:val="0"/>
        <w:adjustRightInd w:val="0"/>
        <w:spacing w:line="240" w:lineRule="auto"/>
        <w:rPr>
          <w:szCs w:val="22"/>
          <w:lang w:val="es-ES_tradnl"/>
        </w:rPr>
      </w:pPr>
      <w:r w:rsidRPr="009346E5">
        <w:rPr>
          <w:szCs w:val="22"/>
          <w:lang w:val="es-ES_tradnl"/>
        </w:rPr>
        <w:t xml:space="preserve">Existe la posibilidad de una incorrecta anticoagulación durante la transición de </w:t>
      </w:r>
      <w:proofErr w:type="spellStart"/>
      <w:r w:rsidR="007E314E" w:rsidRPr="009346E5">
        <w:rPr>
          <w:szCs w:val="22"/>
          <w:lang w:val="es-ES_tradnl"/>
        </w:rPr>
        <w:t>rivaroxaban</w:t>
      </w:r>
      <w:proofErr w:type="spellEnd"/>
      <w:r w:rsidRPr="009346E5">
        <w:rPr>
          <w:szCs w:val="22"/>
          <w:lang w:val="es-ES_tradnl"/>
        </w:rPr>
        <w:t xml:space="preserve"> a AVK. Debe garantizarse una anticoagulación adecuada y continua durante cualquier transición a un anticoagulante alternativo. Debe señalarse que </w:t>
      </w:r>
      <w:proofErr w:type="spellStart"/>
      <w:r w:rsidR="007E314E" w:rsidRPr="009346E5">
        <w:rPr>
          <w:szCs w:val="22"/>
          <w:lang w:val="es-ES_tradnl"/>
        </w:rPr>
        <w:t>rivaroxaban</w:t>
      </w:r>
      <w:proofErr w:type="spellEnd"/>
      <w:r w:rsidRPr="009346E5">
        <w:rPr>
          <w:szCs w:val="22"/>
          <w:lang w:val="es-ES_tradnl"/>
        </w:rPr>
        <w:t xml:space="preserve"> puede contribuir a un aumento del INR.</w:t>
      </w:r>
    </w:p>
    <w:p w14:paraId="577924E2" w14:textId="77777777" w:rsidR="00747D3C" w:rsidRPr="009346E5" w:rsidRDefault="008056E6" w:rsidP="00A07595">
      <w:pPr>
        <w:tabs>
          <w:tab w:val="clear" w:pos="567"/>
        </w:tabs>
        <w:autoSpaceDE w:val="0"/>
        <w:autoSpaceDN w:val="0"/>
        <w:adjustRightInd w:val="0"/>
        <w:spacing w:line="240" w:lineRule="auto"/>
        <w:rPr>
          <w:rFonts w:eastAsia="MS Mincho"/>
          <w:szCs w:val="22"/>
          <w:lang w:val="es-ES_tradnl" w:eastAsia="ja-JP"/>
        </w:rPr>
      </w:pPr>
      <w:r w:rsidRPr="009346E5">
        <w:rPr>
          <w:rFonts w:eastAsia="MS Mincho"/>
          <w:szCs w:val="22"/>
          <w:lang w:val="es-ES_tradnl" w:eastAsia="ja-JP"/>
        </w:rPr>
        <w:t xml:space="preserve">En los pacientes que cambien de </w:t>
      </w:r>
      <w:proofErr w:type="spellStart"/>
      <w:r w:rsidR="007E314E" w:rsidRPr="009346E5">
        <w:rPr>
          <w:rFonts w:eastAsia="MS Mincho"/>
          <w:szCs w:val="22"/>
          <w:lang w:val="es-ES_tradnl" w:eastAsia="ja-JP"/>
        </w:rPr>
        <w:t>rivaroxaban</w:t>
      </w:r>
      <w:proofErr w:type="spellEnd"/>
      <w:r w:rsidRPr="009346E5">
        <w:rPr>
          <w:rFonts w:eastAsia="MS Mincho"/>
          <w:szCs w:val="22"/>
          <w:lang w:val="es-ES_tradnl" w:eastAsia="ja-JP"/>
        </w:rPr>
        <w:t xml:space="preserve"> a </w:t>
      </w:r>
      <w:r w:rsidRPr="009346E5">
        <w:rPr>
          <w:szCs w:val="22"/>
          <w:lang w:val="es-ES_tradnl"/>
        </w:rPr>
        <w:t>AVK</w:t>
      </w:r>
      <w:r w:rsidRPr="009346E5">
        <w:rPr>
          <w:rFonts w:eastAsia="MS Mincho"/>
          <w:szCs w:val="22"/>
          <w:lang w:val="es-ES_tradnl" w:eastAsia="ja-JP"/>
        </w:rPr>
        <w:t xml:space="preserve">, estos tratamientos deben administrarse simultáneamente hasta que el INR sea ≥ 2,0. </w:t>
      </w:r>
    </w:p>
    <w:p w14:paraId="5D88C8A4" w14:textId="77777777" w:rsidR="008056E6" w:rsidRPr="009346E5" w:rsidRDefault="008056E6" w:rsidP="00A07595">
      <w:pPr>
        <w:tabs>
          <w:tab w:val="clear" w:pos="567"/>
        </w:tabs>
        <w:autoSpaceDE w:val="0"/>
        <w:autoSpaceDN w:val="0"/>
        <w:adjustRightInd w:val="0"/>
        <w:spacing w:line="240" w:lineRule="auto"/>
        <w:rPr>
          <w:rFonts w:eastAsia="MS Mincho"/>
          <w:szCs w:val="22"/>
          <w:lang w:val="es-ES_tradnl" w:eastAsia="ja-JP"/>
        </w:rPr>
      </w:pPr>
      <w:r w:rsidRPr="009346E5">
        <w:rPr>
          <w:rFonts w:eastAsia="MS Mincho"/>
          <w:szCs w:val="22"/>
          <w:lang w:val="es-ES_tradnl" w:eastAsia="ja-JP"/>
        </w:rPr>
        <w:t xml:space="preserve">Durante los dos primeros días del periodo de cambio se utilizará la dosis inicial estándar de </w:t>
      </w:r>
      <w:r w:rsidRPr="009346E5">
        <w:rPr>
          <w:szCs w:val="22"/>
          <w:lang w:val="es-ES_tradnl"/>
        </w:rPr>
        <w:t>AVK</w:t>
      </w:r>
      <w:r w:rsidR="003641A9" w:rsidRPr="009346E5">
        <w:rPr>
          <w:szCs w:val="22"/>
          <w:lang w:val="es-ES_tradnl"/>
        </w:rPr>
        <w:t xml:space="preserve">, que se ajustará posteriormente </w:t>
      </w:r>
      <w:r w:rsidRPr="009346E5">
        <w:rPr>
          <w:szCs w:val="22"/>
          <w:lang w:val="es-ES_tradnl"/>
        </w:rPr>
        <w:t xml:space="preserve">en función de los resultados del INR. </w:t>
      </w:r>
      <w:r w:rsidRPr="009346E5">
        <w:rPr>
          <w:rFonts w:eastAsia="MS Mincho"/>
          <w:szCs w:val="22"/>
          <w:lang w:val="es-ES_tradnl" w:eastAsia="ja-JP"/>
        </w:rPr>
        <w:t xml:space="preserve">Mientras los pacientes estén bajo tratamiento con </w:t>
      </w:r>
      <w:proofErr w:type="spellStart"/>
      <w:r w:rsidR="007E314E" w:rsidRPr="009346E5">
        <w:rPr>
          <w:rFonts w:eastAsia="MS Mincho"/>
          <w:szCs w:val="22"/>
          <w:lang w:val="es-ES_tradnl" w:eastAsia="ja-JP"/>
        </w:rPr>
        <w:t>rivaroxaban</w:t>
      </w:r>
      <w:proofErr w:type="spellEnd"/>
      <w:r w:rsidRPr="009346E5">
        <w:rPr>
          <w:rFonts w:eastAsia="MS Mincho"/>
          <w:szCs w:val="22"/>
          <w:lang w:val="es-ES_tradnl" w:eastAsia="ja-JP"/>
        </w:rPr>
        <w:t xml:space="preserve"> y AVK, el INR puede determinarse a partir de las 24</w:t>
      </w:r>
      <w:r w:rsidR="00447FF8" w:rsidRPr="009346E5">
        <w:rPr>
          <w:rFonts w:eastAsia="MS Mincho"/>
          <w:szCs w:val="22"/>
          <w:lang w:val="es-ES_tradnl" w:eastAsia="ja-JP"/>
        </w:rPr>
        <w:t> </w:t>
      </w:r>
      <w:r w:rsidRPr="009346E5">
        <w:rPr>
          <w:rFonts w:eastAsia="MS Mincho"/>
          <w:szCs w:val="22"/>
          <w:lang w:val="es-ES_tradnl" w:eastAsia="ja-JP"/>
        </w:rPr>
        <w:t xml:space="preserve">horas que siguen a la dosis de </w:t>
      </w:r>
      <w:proofErr w:type="spellStart"/>
      <w:r w:rsidR="007E314E" w:rsidRPr="009346E5">
        <w:rPr>
          <w:rFonts w:eastAsia="MS Mincho"/>
          <w:szCs w:val="22"/>
          <w:lang w:val="es-ES_tradnl" w:eastAsia="ja-JP"/>
        </w:rPr>
        <w:t>rivaroxaban</w:t>
      </w:r>
      <w:proofErr w:type="spellEnd"/>
      <w:r w:rsidRPr="009346E5">
        <w:rPr>
          <w:rFonts w:eastAsia="MS Mincho"/>
          <w:szCs w:val="22"/>
          <w:lang w:val="es-ES_tradnl" w:eastAsia="ja-JP"/>
        </w:rPr>
        <w:t xml:space="preserve"> y antes de la siguiente dosis. Una vez interrumpido el tratamiento con </w:t>
      </w:r>
      <w:proofErr w:type="spellStart"/>
      <w:r w:rsidR="00C60797" w:rsidRPr="009346E5">
        <w:rPr>
          <w:rFonts w:eastAsia="MS Mincho"/>
          <w:szCs w:val="22"/>
          <w:lang w:val="es-ES_tradnl" w:eastAsia="ja-JP"/>
        </w:rPr>
        <w:t>Rivaroxaban</w:t>
      </w:r>
      <w:proofErr w:type="spellEnd"/>
      <w:r w:rsidR="00C60797" w:rsidRPr="009346E5">
        <w:rPr>
          <w:rFonts w:eastAsia="MS Mincho"/>
          <w:szCs w:val="22"/>
          <w:lang w:val="es-ES_tradnl" w:eastAsia="ja-JP"/>
        </w:rPr>
        <w:t xml:space="preserve"> Accord</w:t>
      </w:r>
      <w:r w:rsidRPr="009346E5">
        <w:rPr>
          <w:rFonts w:eastAsia="MS Mincho"/>
          <w:szCs w:val="22"/>
          <w:lang w:val="es-ES_tradnl" w:eastAsia="ja-JP"/>
        </w:rPr>
        <w:t>, el INR puede determinarse con fiabilidad pasadas 24</w:t>
      </w:r>
      <w:r w:rsidR="00447FF8" w:rsidRPr="009346E5">
        <w:rPr>
          <w:rFonts w:eastAsia="MS Mincho"/>
          <w:szCs w:val="22"/>
          <w:lang w:val="es-ES_tradnl" w:eastAsia="ja-JP"/>
        </w:rPr>
        <w:t> </w:t>
      </w:r>
      <w:r w:rsidRPr="009346E5">
        <w:rPr>
          <w:rFonts w:eastAsia="MS Mincho"/>
          <w:szCs w:val="22"/>
          <w:lang w:val="es-ES_tradnl" w:eastAsia="ja-JP"/>
        </w:rPr>
        <w:t>horas de la última dosis (ver secciones 4.5 y 5.2).</w:t>
      </w:r>
    </w:p>
    <w:p w14:paraId="638633E9" w14:textId="77777777" w:rsidR="008056E6" w:rsidRPr="009346E5" w:rsidRDefault="008056E6" w:rsidP="00A07595">
      <w:pPr>
        <w:tabs>
          <w:tab w:val="clear" w:pos="567"/>
        </w:tabs>
        <w:spacing w:line="240" w:lineRule="auto"/>
        <w:rPr>
          <w:i/>
          <w:iCs/>
          <w:szCs w:val="22"/>
          <w:lang w:val="es-ES_tradnl"/>
        </w:rPr>
      </w:pPr>
    </w:p>
    <w:p w14:paraId="2E8266E9" w14:textId="77777777" w:rsidR="005231CB" w:rsidRPr="009346E5" w:rsidRDefault="005231CB" w:rsidP="00A07595">
      <w:pPr>
        <w:tabs>
          <w:tab w:val="clear" w:pos="567"/>
        </w:tabs>
        <w:spacing w:line="240" w:lineRule="auto"/>
        <w:rPr>
          <w:i/>
          <w:iCs/>
          <w:szCs w:val="22"/>
          <w:lang w:val="es-ES_tradnl"/>
        </w:rPr>
      </w:pPr>
      <w:r w:rsidRPr="009346E5">
        <w:rPr>
          <w:i/>
          <w:iCs/>
          <w:szCs w:val="22"/>
          <w:lang w:val="es-ES_tradnl"/>
        </w:rPr>
        <w:t xml:space="preserve">Cambio de tratamiento con anticoagulante parenteral a </w:t>
      </w:r>
      <w:proofErr w:type="spellStart"/>
      <w:r w:rsidR="007E314E" w:rsidRPr="009346E5">
        <w:rPr>
          <w:i/>
          <w:iCs/>
          <w:szCs w:val="22"/>
          <w:lang w:val="es-ES_tradnl"/>
        </w:rPr>
        <w:t>rivaroxaban</w:t>
      </w:r>
      <w:proofErr w:type="spellEnd"/>
    </w:p>
    <w:p w14:paraId="5BB2B662" w14:textId="77777777" w:rsidR="005231CB" w:rsidRPr="009346E5" w:rsidRDefault="005231CB" w:rsidP="00A07595">
      <w:pPr>
        <w:tabs>
          <w:tab w:val="clear" w:pos="567"/>
        </w:tabs>
        <w:autoSpaceDE w:val="0"/>
        <w:autoSpaceDN w:val="0"/>
        <w:adjustRightInd w:val="0"/>
        <w:spacing w:line="240" w:lineRule="auto"/>
        <w:rPr>
          <w:rFonts w:eastAsia="MS Mincho"/>
          <w:bCs/>
          <w:szCs w:val="22"/>
          <w:lang w:val="es-ES_tradnl" w:eastAsia="ja-JP"/>
        </w:rPr>
      </w:pPr>
      <w:r w:rsidRPr="009346E5">
        <w:rPr>
          <w:rFonts w:eastAsia="MS Mincho"/>
          <w:bCs/>
          <w:szCs w:val="22"/>
          <w:lang w:val="es-ES_tradnl" w:eastAsia="ja-JP"/>
        </w:rPr>
        <w:t xml:space="preserve">Los pacientes que están recibiendo un anticoagulante por vía parenteral, deben interrumpir el tratamiento anticoagulante por vía parenteral e iniciar el tratamiento con </w:t>
      </w:r>
      <w:proofErr w:type="spellStart"/>
      <w:r w:rsidR="007E314E" w:rsidRPr="009346E5">
        <w:rPr>
          <w:rFonts w:eastAsia="MS Mincho"/>
          <w:bCs/>
          <w:szCs w:val="22"/>
          <w:lang w:val="es-ES_tradnl" w:eastAsia="ja-JP"/>
        </w:rPr>
        <w:t>rivaroxaban</w:t>
      </w:r>
      <w:proofErr w:type="spellEnd"/>
      <w:r w:rsidRPr="009346E5">
        <w:rPr>
          <w:rFonts w:eastAsia="MS Mincho"/>
          <w:bCs/>
          <w:szCs w:val="22"/>
          <w:lang w:val="es-ES_tradnl" w:eastAsia="ja-JP"/>
        </w:rPr>
        <w:t xml:space="preserve"> de 0 a 2 horas antes de la siguiente administración programada del medicamento por vía parenteral (p. ej., heparina de bajo peso molecular). En el caso de un anticoagulante parenteral administrado por perfusión continua (p. ej., heparina no fraccionada intravenosa) </w:t>
      </w:r>
      <w:proofErr w:type="spellStart"/>
      <w:r w:rsidR="007E314E" w:rsidRPr="009346E5">
        <w:rPr>
          <w:rFonts w:eastAsia="MS Mincho"/>
          <w:bCs/>
          <w:szCs w:val="22"/>
          <w:lang w:val="es-ES_tradnl" w:eastAsia="ja-JP"/>
        </w:rPr>
        <w:t>rivaroxaban</w:t>
      </w:r>
      <w:proofErr w:type="spellEnd"/>
      <w:r w:rsidRPr="009346E5">
        <w:rPr>
          <w:rFonts w:eastAsia="MS Mincho"/>
          <w:bCs/>
          <w:szCs w:val="22"/>
          <w:lang w:val="es-ES_tradnl" w:eastAsia="ja-JP"/>
        </w:rPr>
        <w:t xml:space="preserve"> deberá administrarse en el momento de la suspensión del anticoagulante parenteral.</w:t>
      </w:r>
    </w:p>
    <w:p w14:paraId="720BC137" w14:textId="77777777" w:rsidR="008056E6" w:rsidRPr="009346E5" w:rsidRDefault="008056E6" w:rsidP="00A07595">
      <w:pPr>
        <w:tabs>
          <w:tab w:val="clear" w:pos="567"/>
        </w:tabs>
        <w:autoSpaceDE w:val="0"/>
        <w:autoSpaceDN w:val="0"/>
        <w:adjustRightInd w:val="0"/>
        <w:spacing w:line="240" w:lineRule="auto"/>
        <w:rPr>
          <w:rFonts w:eastAsia="MS Mincho"/>
          <w:bCs/>
          <w:i/>
          <w:szCs w:val="22"/>
          <w:lang w:val="es-ES_tradnl" w:eastAsia="ja-JP"/>
        </w:rPr>
      </w:pPr>
    </w:p>
    <w:p w14:paraId="48003F3C" w14:textId="77777777" w:rsidR="008056E6" w:rsidRPr="009346E5" w:rsidRDefault="008056E6" w:rsidP="00A07595">
      <w:pPr>
        <w:tabs>
          <w:tab w:val="clear" w:pos="567"/>
        </w:tabs>
        <w:autoSpaceDE w:val="0"/>
        <w:autoSpaceDN w:val="0"/>
        <w:adjustRightInd w:val="0"/>
        <w:spacing w:line="240" w:lineRule="auto"/>
        <w:rPr>
          <w:rFonts w:eastAsia="MS Mincho"/>
          <w:bCs/>
          <w:i/>
          <w:szCs w:val="22"/>
          <w:lang w:val="es-ES_tradnl" w:eastAsia="ja-JP"/>
        </w:rPr>
      </w:pPr>
      <w:r w:rsidRPr="009346E5">
        <w:rPr>
          <w:rFonts w:eastAsia="MS Mincho"/>
          <w:bCs/>
          <w:i/>
          <w:szCs w:val="22"/>
          <w:lang w:val="es-ES_tradnl" w:eastAsia="ja-JP"/>
        </w:rPr>
        <w:lastRenderedPageBreak/>
        <w:t xml:space="preserve">Cambio de tratamiento con </w:t>
      </w:r>
      <w:proofErr w:type="spellStart"/>
      <w:r w:rsidR="007E314E" w:rsidRPr="009346E5">
        <w:rPr>
          <w:rFonts w:eastAsia="MS Mincho"/>
          <w:bCs/>
          <w:i/>
          <w:szCs w:val="22"/>
          <w:lang w:val="es-ES_tradnl" w:eastAsia="ja-JP"/>
        </w:rPr>
        <w:t>rivaroxaban</w:t>
      </w:r>
      <w:proofErr w:type="spellEnd"/>
      <w:r w:rsidRPr="009346E5">
        <w:rPr>
          <w:rFonts w:eastAsia="MS Mincho"/>
          <w:bCs/>
          <w:i/>
          <w:szCs w:val="22"/>
          <w:lang w:val="es-ES_tradnl" w:eastAsia="ja-JP"/>
        </w:rPr>
        <w:t xml:space="preserve"> a anticoagulante parenteral</w:t>
      </w:r>
    </w:p>
    <w:p w14:paraId="4C86BC22" w14:textId="77777777" w:rsidR="008056E6" w:rsidRPr="009346E5" w:rsidRDefault="008056E6" w:rsidP="00A07595">
      <w:pPr>
        <w:tabs>
          <w:tab w:val="clear" w:pos="567"/>
        </w:tabs>
        <w:spacing w:line="240" w:lineRule="auto"/>
        <w:rPr>
          <w:szCs w:val="22"/>
          <w:lang w:val="es-ES_tradnl"/>
        </w:rPr>
      </w:pPr>
      <w:r w:rsidRPr="009346E5">
        <w:rPr>
          <w:rFonts w:eastAsia="MS Mincho"/>
          <w:szCs w:val="22"/>
          <w:lang w:val="es-ES_tradnl" w:eastAsia="ja-JP"/>
        </w:rPr>
        <w:t xml:space="preserve">La primera dosis de anticoagulante parenteral debe administrarse en el momento en que se tomaría la siguiente dosis de </w:t>
      </w:r>
      <w:proofErr w:type="spellStart"/>
      <w:r w:rsidR="007E314E" w:rsidRPr="009346E5">
        <w:rPr>
          <w:rFonts w:eastAsia="MS Mincho"/>
          <w:szCs w:val="22"/>
          <w:lang w:val="es-ES_tradnl" w:eastAsia="ja-JP"/>
        </w:rPr>
        <w:t>r</w:t>
      </w:r>
      <w:r w:rsidR="00C60797" w:rsidRPr="009346E5">
        <w:rPr>
          <w:rFonts w:eastAsia="MS Mincho"/>
          <w:szCs w:val="22"/>
          <w:lang w:val="es-ES_tradnl" w:eastAsia="ja-JP"/>
        </w:rPr>
        <w:t>ivaroxaban</w:t>
      </w:r>
      <w:proofErr w:type="spellEnd"/>
      <w:r w:rsidRPr="009346E5">
        <w:rPr>
          <w:rFonts w:eastAsia="MS Mincho"/>
          <w:szCs w:val="22"/>
          <w:lang w:val="es-ES_tradnl" w:eastAsia="ja-JP"/>
        </w:rPr>
        <w:t>.</w:t>
      </w:r>
    </w:p>
    <w:p w14:paraId="67EC4E4C" w14:textId="77777777" w:rsidR="008056E6" w:rsidRPr="009346E5" w:rsidRDefault="008056E6" w:rsidP="00A07595">
      <w:pPr>
        <w:tabs>
          <w:tab w:val="clear" w:pos="567"/>
        </w:tabs>
        <w:spacing w:line="240" w:lineRule="auto"/>
        <w:rPr>
          <w:szCs w:val="22"/>
          <w:u w:val="single"/>
          <w:lang w:val="es-ES_tradnl"/>
        </w:rPr>
      </w:pPr>
    </w:p>
    <w:p w14:paraId="6F84B3AA" w14:textId="77777777" w:rsidR="008056E6" w:rsidRPr="009346E5" w:rsidRDefault="008056E6" w:rsidP="00A07595">
      <w:pPr>
        <w:keepNext/>
        <w:spacing w:line="240" w:lineRule="auto"/>
        <w:rPr>
          <w:szCs w:val="22"/>
          <w:u w:val="single"/>
          <w:lang w:val="es-ES_tradnl"/>
        </w:rPr>
      </w:pPr>
      <w:r w:rsidRPr="009346E5">
        <w:rPr>
          <w:szCs w:val="22"/>
          <w:u w:val="single"/>
          <w:lang w:val="es-ES_tradnl"/>
        </w:rPr>
        <w:t>Poblaciones especiales</w:t>
      </w:r>
    </w:p>
    <w:p w14:paraId="50ED7CD7" w14:textId="77777777" w:rsidR="008056E6" w:rsidRPr="009346E5" w:rsidRDefault="008056E6" w:rsidP="00A07595">
      <w:pPr>
        <w:keepNext/>
        <w:spacing w:line="240" w:lineRule="auto"/>
        <w:rPr>
          <w:i/>
          <w:szCs w:val="22"/>
          <w:u w:val="single"/>
          <w:lang w:val="es-ES_tradnl"/>
        </w:rPr>
      </w:pPr>
      <w:r w:rsidRPr="009346E5">
        <w:rPr>
          <w:i/>
          <w:szCs w:val="22"/>
          <w:lang w:val="es-ES_tradnl"/>
        </w:rPr>
        <w:t>Insuficiencia renal</w:t>
      </w:r>
    </w:p>
    <w:p w14:paraId="41DB1627" w14:textId="77777777" w:rsidR="008056E6" w:rsidRPr="009346E5" w:rsidRDefault="008056E6" w:rsidP="00A07595">
      <w:pPr>
        <w:spacing w:line="240" w:lineRule="auto"/>
        <w:rPr>
          <w:szCs w:val="22"/>
          <w:lang w:val="es-ES_tradnl"/>
        </w:rPr>
      </w:pPr>
      <w:r w:rsidRPr="009346E5">
        <w:rPr>
          <w:szCs w:val="22"/>
          <w:lang w:val="es-ES_tradnl"/>
        </w:rPr>
        <w:t xml:space="preserve">Los </w:t>
      </w:r>
      <w:r w:rsidR="00EF6704" w:rsidRPr="009346E5">
        <w:rPr>
          <w:szCs w:val="22"/>
          <w:lang w:val="es-ES_tradnl"/>
        </w:rPr>
        <w:t>escasos</w:t>
      </w:r>
      <w:r w:rsidRPr="009346E5">
        <w:rPr>
          <w:szCs w:val="22"/>
          <w:lang w:val="es-ES_tradnl"/>
        </w:rPr>
        <w:t xml:space="preserve"> datos clínicos en pacientes con insuficiencia renal grave (aclaramiento de creatinina de 15 a 29 ml/min) indican que las concentraciones plasmáticas de </w:t>
      </w:r>
      <w:proofErr w:type="spellStart"/>
      <w:r w:rsidRPr="009346E5">
        <w:rPr>
          <w:szCs w:val="22"/>
          <w:lang w:val="es-ES_tradnl"/>
        </w:rPr>
        <w:t>rivaroxaban</w:t>
      </w:r>
      <w:proofErr w:type="spellEnd"/>
      <w:r w:rsidRPr="009346E5">
        <w:rPr>
          <w:szCs w:val="22"/>
          <w:lang w:val="es-ES_tradnl"/>
        </w:rPr>
        <w:t xml:space="preserve"> aumentan significativamente. Por lo tanto,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w:t>
      </w:r>
      <w:r w:rsidR="00EF6704" w:rsidRPr="009346E5">
        <w:rPr>
          <w:szCs w:val="22"/>
          <w:lang w:val="es-ES_tradnl"/>
        </w:rPr>
        <w:t xml:space="preserve">se </w:t>
      </w:r>
      <w:r w:rsidRPr="009346E5">
        <w:rPr>
          <w:szCs w:val="22"/>
          <w:lang w:val="es-ES_tradnl"/>
        </w:rPr>
        <w:t>debe usar con precaución en estos pacientes. No se recomienda su uso en pacientes con un aclaramiento de creatinina &lt; 15 ml/min (ver secciones 4.4 y 5.2).</w:t>
      </w:r>
    </w:p>
    <w:p w14:paraId="0CEDAC0A" w14:textId="77777777" w:rsidR="008056E6" w:rsidRPr="009346E5" w:rsidRDefault="008056E6" w:rsidP="00A07595">
      <w:pPr>
        <w:spacing w:line="240" w:lineRule="auto"/>
        <w:rPr>
          <w:szCs w:val="22"/>
          <w:lang w:val="es-ES_tradnl"/>
        </w:rPr>
      </w:pPr>
      <w:r w:rsidRPr="009346E5">
        <w:rPr>
          <w:szCs w:val="22"/>
          <w:lang w:val="es-ES_tradnl"/>
        </w:rPr>
        <w:t>No se requiere ajuste de dosis en pacientes con insuficiencia renal leve (aclaramiento de creatinina de 50 a 80 ml/min) o insuficiencia renal moderada (aclaramiento de creatinina de 30 a 49 ml/min) (</w:t>
      </w:r>
      <w:r w:rsidR="00DE6F2D" w:rsidRPr="009346E5">
        <w:rPr>
          <w:szCs w:val="22"/>
          <w:lang w:val="es-ES_tradnl"/>
        </w:rPr>
        <w:t>v</w:t>
      </w:r>
      <w:r w:rsidRPr="009346E5">
        <w:rPr>
          <w:szCs w:val="22"/>
          <w:lang w:val="es-ES_tradnl"/>
        </w:rPr>
        <w:t>er sección 5.2).</w:t>
      </w:r>
    </w:p>
    <w:p w14:paraId="14EDB541" w14:textId="77777777" w:rsidR="008056E6" w:rsidRPr="009346E5" w:rsidRDefault="008056E6" w:rsidP="00A07595">
      <w:pPr>
        <w:spacing w:line="240" w:lineRule="auto"/>
        <w:rPr>
          <w:szCs w:val="22"/>
          <w:lang w:val="es-ES_tradnl"/>
        </w:rPr>
      </w:pPr>
    </w:p>
    <w:p w14:paraId="7E4F4C3C" w14:textId="77777777" w:rsidR="008056E6" w:rsidRPr="009346E5" w:rsidRDefault="008056E6" w:rsidP="00A07595">
      <w:pPr>
        <w:keepNext/>
        <w:spacing w:line="240" w:lineRule="auto"/>
        <w:rPr>
          <w:i/>
          <w:szCs w:val="22"/>
          <w:lang w:val="es-ES_tradnl"/>
        </w:rPr>
      </w:pPr>
      <w:r w:rsidRPr="009346E5">
        <w:rPr>
          <w:i/>
          <w:szCs w:val="22"/>
          <w:lang w:val="es-ES_tradnl"/>
        </w:rPr>
        <w:t>Insuficiencia hepática</w:t>
      </w:r>
    </w:p>
    <w:p w14:paraId="432CA0E5" w14:textId="77777777" w:rsidR="008056E6" w:rsidRPr="009346E5" w:rsidRDefault="00C60797" w:rsidP="00A07595">
      <w:pPr>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8056E6" w:rsidRPr="009346E5">
        <w:rPr>
          <w:szCs w:val="22"/>
          <w:lang w:val="es-ES_tradnl"/>
        </w:rPr>
        <w:t xml:space="preserve"> está contraindicado en pacientes con hepatopatía asociada a coagulopatía y con riesgo clínicamente relevante de hemorragia incluidos los pacientes cirróticos con Child Pugh</w:t>
      </w:r>
      <w:r w:rsidR="00EF68D8" w:rsidRPr="009346E5">
        <w:rPr>
          <w:szCs w:val="22"/>
          <w:lang w:val="es-ES_tradnl"/>
        </w:rPr>
        <w:t> </w:t>
      </w:r>
      <w:r w:rsidR="008056E6" w:rsidRPr="009346E5">
        <w:rPr>
          <w:szCs w:val="22"/>
          <w:lang w:val="es-ES_tradnl"/>
        </w:rPr>
        <w:t>B y C (ver secciones</w:t>
      </w:r>
      <w:r w:rsidR="00EF68D8" w:rsidRPr="009346E5">
        <w:rPr>
          <w:szCs w:val="22"/>
          <w:lang w:val="es-ES_tradnl"/>
        </w:rPr>
        <w:t> </w:t>
      </w:r>
      <w:r w:rsidR="008056E6" w:rsidRPr="009346E5">
        <w:rPr>
          <w:szCs w:val="22"/>
          <w:lang w:val="es-ES_tradnl"/>
        </w:rPr>
        <w:t>4.3 y 5.2).</w:t>
      </w:r>
    </w:p>
    <w:p w14:paraId="222537DA" w14:textId="77777777" w:rsidR="008056E6" w:rsidRPr="009346E5" w:rsidRDefault="008056E6" w:rsidP="00A07595">
      <w:pPr>
        <w:spacing w:line="240" w:lineRule="auto"/>
        <w:rPr>
          <w:szCs w:val="22"/>
          <w:lang w:val="es-ES_tradnl"/>
        </w:rPr>
      </w:pPr>
    </w:p>
    <w:p w14:paraId="08DC64B0" w14:textId="77777777" w:rsidR="008056E6" w:rsidRPr="009346E5" w:rsidRDefault="008056E6" w:rsidP="00A07595">
      <w:pPr>
        <w:keepNext/>
        <w:spacing w:line="240" w:lineRule="auto"/>
        <w:rPr>
          <w:i/>
          <w:szCs w:val="22"/>
          <w:lang w:val="es-ES_tradnl"/>
        </w:rPr>
      </w:pPr>
      <w:r w:rsidRPr="009346E5">
        <w:rPr>
          <w:i/>
          <w:szCs w:val="22"/>
          <w:lang w:val="es-ES_tradnl"/>
        </w:rPr>
        <w:t>Pacientes de edad avanzada</w:t>
      </w:r>
    </w:p>
    <w:p w14:paraId="0A0F7A26" w14:textId="77777777" w:rsidR="008056E6" w:rsidRPr="009346E5" w:rsidRDefault="008056E6" w:rsidP="00A07595">
      <w:pPr>
        <w:spacing w:line="240" w:lineRule="auto"/>
        <w:rPr>
          <w:szCs w:val="22"/>
          <w:lang w:val="es-ES_tradnl"/>
        </w:rPr>
      </w:pPr>
      <w:r w:rsidRPr="009346E5">
        <w:rPr>
          <w:szCs w:val="22"/>
          <w:lang w:val="es-ES_tradnl"/>
        </w:rPr>
        <w:t>No se requiere ajuste de dosis (ver secciones</w:t>
      </w:r>
      <w:r w:rsidR="00EF68D8" w:rsidRPr="009346E5">
        <w:rPr>
          <w:szCs w:val="22"/>
          <w:lang w:val="es-ES_tradnl"/>
        </w:rPr>
        <w:t> </w:t>
      </w:r>
      <w:r w:rsidRPr="009346E5">
        <w:rPr>
          <w:szCs w:val="22"/>
          <w:lang w:val="es-ES_tradnl"/>
        </w:rPr>
        <w:t>4.4 y 5.2)</w:t>
      </w:r>
      <w:r w:rsidR="003E290E" w:rsidRPr="009346E5">
        <w:rPr>
          <w:szCs w:val="22"/>
          <w:lang w:val="es-ES_tradnl"/>
        </w:rPr>
        <w:t>.</w:t>
      </w:r>
    </w:p>
    <w:p w14:paraId="0ECDBEDA" w14:textId="77777777" w:rsidR="007C0446" w:rsidRPr="009346E5" w:rsidRDefault="007C0446" w:rsidP="00A07595">
      <w:pPr>
        <w:spacing w:line="240" w:lineRule="auto"/>
        <w:rPr>
          <w:szCs w:val="22"/>
          <w:lang w:val="es-ES_tradnl"/>
        </w:rPr>
      </w:pPr>
      <w:r w:rsidRPr="009346E5">
        <w:rPr>
          <w:szCs w:val="22"/>
          <w:lang w:val="es-ES_tradnl"/>
        </w:rPr>
        <w:t>El riesgo de hemorragia aumenta con la edad (ver sección 4.4).</w:t>
      </w:r>
    </w:p>
    <w:p w14:paraId="061F69C5" w14:textId="77777777" w:rsidR="008056E6" w:rsidRPr="009346E5" w:rsidRDefault="008056E6" w:rsidP="00A07595">
      <w:pPr>
        <w:spacing w:line="240" w:lineRule="auto"/>
        <w:rPr>
          <w:szCs w:val="22"/>
          <w:lang w:val="es-ES_tradnl"/>
        </w:rPr>
      </w:pPr>
    </w:p>
    <w:p w14:paraId="7E29635C" w14:textId="77777777" w:rsidR="008056E6" w:rsidRPr="009346E5" w:rsidRDefault="008056E6" w:rsidP="00A07595">
      <w:pPr>
        <w:keepNext/>
        <w:spacing w:line="240" w:lineRule="auto"/>
        <w:rPr>
          <w:i/>
          <w:szCs w:val="22"/>
          <w:lang w:val="es-ES_tradnl"/>
        </w:rPr>
      </w:pPr>
      <w:r w:rsidRPr="009346E5">
        <w:rPr>
          <w:i/>
          <w:szCs w:val="22"/>
          <w:lang w:val="es-ES_tradnl"/>
        </w:rPr>
        <w:t>Peso corporal</w:t>
      </w:r>
    </w:p>
    <w:p w14:paraId="14D5B47D" w14:textId="77777777" w:rsidR="008056E6" w:rsidRPr="009346E5" w:rsidRDefault="008056E6" w:rsidP="00A07595">
      <w:pPr>
        <w:spacing w:line="240" w:lineRule="auto"/>
        <w:rPr>
          <w:szCs w:val="22"/>
          <w:lang w:val="es-ES_tradnl"/>
        </w:rPr>
      </w:pPr>
      <w:r w:rsidRPr="009346E5">
        <w:rPr>
          <w:szCs w:val="22"/>
          <w:lang w:val="es-ES_tradnl"/>
        </w:rPr>
        <w:t>No se requiere ajuste de dosis (ver secciones</w:t>
      </w:r>
      <w:r w:rsidR="00EF68D8" w:rsidRPr="009346E5">
        <w:rPr>
          <w:szCs w:val="22"/>
          <w:lang w:val="es-ES_tradnl"/>
        </w:rPr>
        <w:t> </w:t>
      </w:r>
      <w:r w:rsidRPr="009346E5">
        <w:rPr>
          <w:szCs w:val="22"/>
          <w:lang w:val="es-ES_tradnl"/>
        </w:rPr>
        <w:t>4.4 y 5.2)</w:t>
      </w:r>
      <w:r w:rsidR="003E290E" w:rsidRPr="009346E5">
        <w:rPr>
          <w:szCs w:val="22"/>
          <w:lang w:val="es-ES_tradnl"/>
        </w:rPr>
        <w:t>.</w:t>
      </w:r>
    </w:p>
    <w:p w14:paraId="6579E0D2" w14:textId="77777777" w:rsidR="008056E6" w:rsidRPr="009346E5" w:rsidRDefault="008056E6" w:rsidP="00A07595">
      <w:pPr>
        <w:spacing w:line="240" w:lineRule="auto"/>
        <w:rPr>
          <w:szCs w:val="22"/>
          <w:lang w:val="es-ES_tradnl"/>
        </w:rPr>
      </w:pPr>
    </w:p>
    <w:p w14:paraId="0FB2C816" w14:textId="77777777" w:rsidR="008056E6" w:rsidRPr="009346E5" w:rsidRDefault="008056E6" w:rsidP="00A07595">
      <w:pPr>
        <w:keepNext/>
        <w:spacing w:line="240" w:lineRule="auto"/>
        <w:rPr>
          <w:i/>
          <w:szCs w:val="22"/>
          <w:lang w:val="es-ES_tradnl"/>
        </w:rPr>
      </w:pPr>
      <w:r w:rsidRPr="009346E5">
        <w:rPr>
          <w:i/>
          <w:szCs w:val="22"/>
          <w:lang w:val="es-ES_tradnl"/>
        </w:rPr>
        <w:t>Sexo</w:t>
      </w:r>
    </w:p>
    <w:p w14:paraId="58B2A7C4" w14:textId="77777777" w:rsidR="008056E6" w:rsidRPr="009346E5" w:rsidRDefault="008056E6" w:rsidP="00A07595">
      <w:pPr>
        <w:spacing w:line="240" w:lineRule="auto"/>
        <w:rPr>
          <w:szCs w:val="22"/>
          <w:lang w:val="es-ES_tradnl"/>
        </w:rPr>
      </w:pPr>
      <w:r w:rsidRPr="009346E5">
        <w:rPr>
          <w:szCs w:val="22"/>
          <w:lang w:val="es-ES_tradnl"/>
        </w:rPr>
        <w:t>No se requiere ajuste de dosis (ver sección</w:t>
      </w:r>
      <w:r w:rsidR="002C7302" w:rsidRPr="009346E5">
        <w:rPr>
          <w:szCs w:val="22"/>
          <w:lang w:val="es-ES_tradnl"/>
        </w:rPr>
        <w:t> </w:t>
      </w:r>
      <w:r w:rsidRPr="009346E5">
        <w:rPr>
          <w:szCs w:val="22"/>
          <w:lang w:val="es-ES_tradnl"/>
        </w:rPr>
        <w:t>5.2)</w:t>
      </w:r>
      <w:r w:rsidR="003E290E" w:rsidRPr="009346E5">
        <w:rPr>
          <w:szCs w:val="22"/>
          <w:lang w:val="es-ES_tradnl"/>
        </w:rPr>
        <w:t>.</w:t>
      </w:r>
    </w:p>
    <w:p w14:paraId="58DAF7BF" w14:textId="77777777" w:rsidR="00440E21" w:rsidRPr="009346E5" w:rsidRDefault="00440E21" w:rsidP="00A07595">
      <w:pPr>
        <w:keepNext/>
        <w:spacing w:line="240" w:lineRule="auto"/>
        <w:rPr>
          <w:i/>
          <w:szCs w:val="22"/>
          <w:lang w:val="es-ES_tradnl"/>
        </w:rPr>
      </w:pPr>
    </w:p>
    <w:p w14:paraId="635F49A7" w14:textId="77777777" w:rsidR="008056E6" w:rsidRPr="009346E5" w:rsidRDefault="008056E6" w:rsidP="00A07595">
      <w:pPr>
        <w:keepNext/>
        <w:spacing w:line="240" w:lineRule="auto"/>
        <w:rPr>
          <w:i/>
          <w:szCs w:val="22"/>
          <w:lang w:val="es-ES_tradnl"/>
        </w:rPr>
      </w:pPr>
      <w:r w:rsidRPr="009346E5">
        <w:rPr>
          <w:i/>
          <w:szCs w:val="22"/>
          <w:lang w:val="es-ES_tradnl"/>
        </w:rPr>
        <w:t>Población pediátrica</w:t>
      </w:r>
    </w:p>
    <w:p w14:paraId="599981C1" w14:textId="77777777" w:rsidR="008056E6" w:rsidRPr="009346E5" w:rsidRDefault="008056E6" w:rsidP="00A07595">
      <w:pPr>
        <w:spacing w:line="240" w:lineRule="auto"/>
        <w:rPr>
          <w:szCs w:val="22"/>
          <w:lang w:val="es-ES_tradnl"/>
        </w:rPr>
      </w:pPr>
      <w:r w:rsidRPr="009346E5">
        <w:rPr>
          <w:szCs w:val="22"/>
          <w:lang w:val="es-ES_tradnl"/>
        </w:rPr>
        <w:t xml:space="preserve">No se ha establecido la seguridad y eficacia de </w:t>
      </w:r>
      <w:proofErr w:type="spellStart"/>
      <w:r w:rsidR="007E314E" w:rsidRPr="009346E5">
        <w:rPr>
          <w:szCs w:val="22"/>
          <w:lang w:val="es-ES_tradnl"/>
        </w:rPr>
        <w:t>r</w:t>
      </w:r>
      <w:r w:rsidR="00C60797" w:rsidRPr="009346E5">
        <w:rPr>
          <w:szCs w:val="22"/>
          <w:lang w:val="es-ES_tradnl"/>
        </w:rPr>
        <w:t>ivaroxaban</w:t>
      </w:r>
      <w:proofErr w:type="spellEnd"/>
      <w:r w:rsidRPr="009346E5">
        <w:rPr>
          <w:szCs w:val="22"/>
          <w:lang w:val="es-ES_tradnl"/>
        </w:rPr>
        <w:t xml:space="preserve"> en niños de 0 a 18 años</w:t>
      </w:r>
      <w:r w:rsidR="00C26582" w:rsidRPr="009346E5">
        <w:rPr>
          <w:szCs w:val="22"/>
          <w:lang w:val="es-ES_tradnl"/>
        </w:rPr>
        <w:t xml:space="preserve">. No se dispone de datos. Por lo tanto, no se recomienda el uso de </w:t>
      </w:r>
      <w:proofErr w:type="spellStart"/>
      <w:r w:rsidR="00C60797" w:rsidRPr="009346E5">
        <w:rPr>
          <w:szCs w:val="22"/>
          <w:lang w:val="es-ES_tradnl"/>
        </w:rPr>
        <w:t>Rivaroxaban</w:t>
      </w:r>
      <w:proofErr w:type="spellEnd"/>
      <w:r w:rsidR="00C60797" w:rsidRPr="009346E5">
        <w:rPr>
          <w:szCs w:val="22"/>
          <w:lang w:val="es-ES_tradnl"/>
        </w:rPr>
        <w:t xml:space="preserve"> Accord</w:t>
      </w:r>
      <w:r w:rsidR="00C26582" w:rsidRPr="009346E5">
        <w:rPr>
          <w:szCs w:val="22"/>
          <w:lang w:val="es-ES_tradnl"/>
        </w:rPr>
        <w:t xml:space="preserve"> en niños menores de 18 años</w:t>
      </w:r>
      <w:r w:rsidRPr="009346E5">
        <w:rPr>
          <w:szCs w:val="22"/>
          <w:lang w:val="es-ES_tradnl"/>
        </w:rPr>
        <w:t>.</w:t>
      </w:r>
    </w:p>
    <w:p w14:paraId="7113AD24" w14:textId="77777777" w:rsidR="00EF6704" w:rsidRPr="009346E5" w:rsidRDefault="00EF6704" w:rsidP="00A07595">
      <w:pPr>
        <w:spacing w:line="240" w:lineRule="auto"/>
        <w:rPr>
          <w:szCs w:val="22"/>
          <w:lang w:val="es-ES_tradnl"/>
        </w:rPr>
      </w:pPr>
    </w:p>
    <w:p w14:paraId="1AE62ABA" w14:textId="77777777" w:rsidR="008056E6" w:rsidRPr="009346E5" w:rsidRDefault="008056E6" w:rsidP="00A07595">
      <w:pPr>
        <w:spacing w:line="240" w:lineRule="auto"/>
        <w:rPr>
          <w:szCs w:val="22"/>
          <w:lang w:val="es-ES_tradnl"/>
        </w:rPr>
      </w:pPr>
      <w:r w:rsidRPr="009346E5">
        <w:rPr>
          <w:szCs w:val="22"/>
          <w:u w:val="single"/>
          <w:lang w:val="es-ES_tradnl"/>
        </w:rPr>
        <w:t>Forma de administración</w:t>
      </w:r>
    </w:p>
    <w:p w14:paraId="0B01E3BC" w14:textId="77777777" w:rsidR="008056E6" w:rsidRPr="009346E5" w:rsidRDefault="00C60797" w:rsidP="00A07595">
      <w:pPr>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5A536E" w:rsidRPr="009346E5">
        <w:rPr>
          <w:szCs w:val="22"/>
          <w:lang w:val="es-ES_tradnl"/>
        </w:rPr>
        <w:t xml:space="preserve"> </w:t>
      </w:r>
      <w:r w:rsidR="00A5418C" w:rsidRPr="009346E5">
        <w:rPr>
          <w:szCs w:val="22"/>
          <w:lang w:val="es-ES_tradnl"/>
        </w:rPr>
        <w:t xml:space="preserve">se administra </w:t>
      </w:r>
      <w:r w:rsidR="005A536E" w:rsidRPr="009346E5">
        <w:rPr>
          <w:szCs w:val="22"/>
          <w:lang w:val="es-ES_tradnl"/>
        </w:rPr>
        <w:t>por v</w:t>
      </w:r>
      <w:r w:rsidR="00EF6704" w:rsidRPr="009346E5">
        <w:rPr>
          <w:szCs w:val="22"/>
          <w:lang w:val="es-ES_tradnl"/>
        </w:rPr>
        <w:t>ía</w:t>
      </w:r>
      <w:r w:rsidR="008056E6" w:rsidRPr="009346E5">
        <w:rPr>
          <w:szCs w:val="22"/>
          <w:lang w:val="es-ES_tradnl"/>
        </w:rPr>
        <w:t xml:space="preserve"> oral. </w:t>
      </w:r>
    </w:p>
    <w:p w14:paraId="628A65AE" w14:textId="77777777" w:rsidR="008056E6" w:rsidRPr="009346E5" w:rsidRDefault="001969C3" w:rsidP="00A07595">
      <w:pPr>
        <w:spacing w:line="240" w:lineRule="auto"/>
        <w:rPr>
          <w:szCs w:val="22"/>
          <w:lang w:val="es-ES_tradnl"/>
        </w:rPr>
      </w:pPr>
      <w:r w:rsidRPr="009346E5">
        <w:rPr>
          <w:szCs w:val="22"/>
          <w:lang w:val="es-ES_tradnl"/>
        </w:rPr>
        <w:t>Los comprimidos pueden tomarse con o sin alimentos (ver secciones 4.5 y 5.2).</w:t>
      </w:r>
    </w:p>
    <w:p w14:paraId="726BC1DD" w14:textId="77777777" w:rsidR="008A7C41" w:rsidRDefault="008A7C41" w:rsidP="00A07595">
      <w:pPr>
        <w:spacing w:line="240" w:lineRule="auto"/>
        <w:rPr>
          <w:szCs w:val="22"/>
          <w:lang w:val="es-ES_tradnl"/>
        </w:rPr>
      </w:pPr>
    </w:p>
    <w:p w14:paraId="2AF92C94" w14:textId="77777777" w:rsidR="00F96312" w:rsidRPr="0094126D" w:rsidRDefault="00F96312" w:rsidP="00A07595">
      <w:pPr>
        <w:spacing w:line="240" w:lineRule="auto"/>
        <w:rPr>
          <w:i/>
          <w:iCs/>
          <w:szCs w:val="22"/>
          <w:lang w:val="es-ES_tradnl"/>
        </w:rPr>
      </w:pPr>
      <w:r w:rsidRPr="00F96312">
        <w:rPr>
          <w:i/>
          <w:iCs/>
          <w:szCs w:val="22"/>
          <w:lang w:val="es-ES_tradnl"/>
        </w:rPr>
        <w:t>Trituración de comprimidos</w:t>
      </w:r>
    </w:p>
    <w:p w14:paraId="342FF5D2" w14:textId="77777777" w:rsidR="008A7C41" w:rsidRPr="009346E5" w:rsidRDefault="008A7C41" w:rsidP="00A07595">
      <w:pPr>
        <w:spacing w:line="240" w:lineRule="auto"/>
        <w:rPr>
          <w:szCs w:val="22"/>
          <w:lang w:val="es-ES_tradnl"/>
        </w:rPr>
      </w:pPr>
      <w:r w:rsidRPr="009346E5">
        <w:rPr>
          <w:szCs w:val="22"/>
          <w:lang w:val="es-ES_tradnl"/>
        </w:rPr>
        <w:t xml:space="preserve">Para </w:t>
      </w:r>
      <w:r w:rsidR="00B907CF" w:rsidRPr="009346E5">
        <w:rPr>
          <w:szCs w:val="22"/>
          <w:lang w:val="es-ES_tradnl"/>
        </w:rPr>
        <w:t>aquellos</w:t>
      </w:r>
      <w:r w:rsidRPr="009346E5">
        <w:rPr>
          <w:szCs w:val="22"/>
          <w:lang w:val="es-ES_tradnl"/>
        </w:rPr>
        <w:t xml:space="preserve"> pacientes que no puedan tragar el comprimido entero, el comprimido puede triturarse y mezclarse con agua o con puré de manzana inmediatamente antes de su uso y administrarse por vía oral. </w:t>
      </w:r>
    </w:p>
    <w:p w14:paraId="2EF63AC7" w14:textId="77777777" w:rsidR="008A7C41" w:rsidRPr="009346E5" w:rsidRDefault="008A7C41" w:rsidP="00A07595">
      <w:pPr>
        <w:spacing w:line="240" w:lineRule="auto"/>
        <w:rPr>
          <w:szCs w:val="22"/>
          <w:lang w:val="es-ES_tradnl"/>
        </w:rPr>
      </w:pPr>
      <w:r w:rsidRPr="009346E5">
        <w:rPr>
          <w:szCs w:val="22"/>
          <w:lang w:val="es-ES_tradnl"/>
        </w:rPr>
        <w:t xml:space="preserve">El comprimido triturado también se puede administrar a través de sonda gástrica (ver </w:t>
      </w:r>
      <w:r w:rsidR="00F96312">
        <w:rPr>
          <w:szCs w:val="22"/>
          <w:lang w:val="es-ES_tradnl"/>
        </w:rPr>
        <w:t>las secciones</w:t>
      </w:r>
      <w:r w:rsidR="00F96312" w:rsidRPr="009346E5">
        <w:rPr>
          <w:szCs w:val="22"/>
          <w:lang w:val="es-ES_tradnl"/>
        </w:rPr>
        <w:t> </w:t>
      </w:r>
      <w:r w:rsidRPr="009346E5">
        <w:rPr>
          <w:szCs w:val="22"/>
          <w:lang w:val="es-ES_tradnl"/>
        </w:rPr>
        <w:t>5.2</w:t>
      </w:r>
      <w:r w:rsidR="007E314E" w:rsidRPr="009346E5">
        <w:rPr>
          <w:szCs w:val="22"/>
          <w:lang w:val="es-ES_tradnl"/>
        </w:rPr>
        <w:t xml:space="preserve"> y 6.6</w:t>
      </w:r>
      <w:r w:rsidRPr="009346E5">
        <w:rPr>
          <w:szCs w:val="22"/>
          <w:lang w:val="es-ES_tradnl"/>
        </w:rPr>
        <w:t xml:space="preserve">). </w:t>
      </w:r>
    </w:p>
    <w:p w14:paraId="3739B4B1" w14:textId="77777777" w:rsidR="00BD24C5" w:rsidRPr="009346E5" w:rsidRDefault="00BD24C5" w:rsidP="00A07595">
      <w:pPr>
        <w:spacing w:line="240" w:lineRule="auto"/>
        <w:rPr>
          <w:szCs w:val="22"/>
          <w:lang w:val="es-ES_tradnl"/>
        </w:rPr>
      </w:pPr>
    </w:p>
    <w:p w14:paraId="3BD5C052" w14:textId="77777777" w:rsidR="008056E6" w:rsidRPr="009346E5" w:rsidRDefault="008056E6" w:rsidP="00A07595">
      <w:pPr>
        <w:keepNext/>
        <w:spacing w:line="240" w:lineRule="auto"/>
        <w:ind w:left="567" w:hanging="567"/>
        <w:rPr>
          <w:b/>
          <w:bCs/>
          <w:szCs w:val="22"/>
          <w:lang w:val="es-ES_tradnl"/>
        </w:rPr>
      </w:pPr>
      <w:r w:rsidRPr="009346E5">
        <w:rPr>
          <w:b/>
          <w:bCs/>
          <w:szCs w:val="22"/>
          <w:lang w:val="es-ES_tradnl"/>
        </w:rPr>
        <w:t>4.3</w:t>
      </w:r>
      <w:r w:rsidRPr="009346E5">
        <w:rPr>
          <w:b/>
          <w:bCs/>
          <w:szCs w:val="22"/>
          <w:lang w:val="es-ES_tradnl"/>
        </w:rPr>
        <w:tab/>
        <w:t>Contraindicaciones</w:t>
      </w:r>
    </w:p>
    <w:p w14:paraId="123FD159" w14:textId="77777777" w:rsidR="008056E6" w:rsidRPr="009346E5" w:rsidRDefault="008056E6" w:rsidP="00A07595">
      <w:pPr>
        <w:keepNext/>
        <w:spacing w:line="240" w:lineRule="auto"/>
        <w:rPr>
          <w:szCs w:val="22"/>
          <w:lang w:val="es-ES_tradnl"/>
        </w:rPr>
      </w:pPr>
    </w:p>
    <w:p w14:paraId="354F08B7" w14:textId="77777777" w:rsidR="008056E6" w:rsidRPr="009346E5" w:rsidRDefault="008056E6" w:rsidP="00A07595">
      <w:pPr>
        <w:keepNext/>
        <w:spacing w:line="240" w:lineRule="auto"/>
        <w:rPr>
          <w:szCs w:val="22"/>
          <w:lang w:val="es-ES_tradnl"/>
        </w:rPr>
      </w:pPr>
      <w:r w:rsidRPr="009346E5">
        <w:rPr>
          <w:szCs w:val="22"/>
          <w:lang w:val="es-ES_tradnl"/>
        </w:rPr>
        <w:t>Hipersensibilidad al principio activo o a alguno de los excipientes incluidos en la sección</w:t>
      </w:r>
      <w:r w:rsidR="002C7302" w:rsidRPr="009346E5">
        <w:rPr>
          <w:szCs w:val="22"/>
          <w:lang w:val="es-ES_tradnl"/>
        </w:rPr>
        <w:t> </w:t>
      </w:r>
      <w:r w:rsidRPr="009346E5">
        <w:rPr>
          <w:szCs w:val="22"/>
          <w:lang w:val="es-ES_tradnl"/>
        </w:rPr>
        <w:t>6.1.</w:t>
      </w:r>
    </w:p>
    <w:p w14:paraId="340E35F7" w14:textId="77777777" w:rsidR="008056E6" w:rsidRPr="009346E5" w:rsidRDefault="008056E6" w:rsidP="00A07595">
      <w:pPr>
        <w:keepNext/>
        <w:spacing w:line="240" w:lineRule="auto"/>
        <w:rPr>
          <w:szCs w:val="22"/>
          <w:lang w:val="es-ES_tradnl"/>
        </w:rPr>
      </w:pPr>
    </w:p>
    <w:p w14:paraId="20390446" w14:textId="77777777" w:rsidR="008056E6" w:rsidRPr="009346E5" w:rsidRDefault="008056E6" w:rsidP="00A07595">
      <w:pPr>
        <w:keepNext/>
        <w:spacing w:line="240" w:lineRule="auto"/>
        <w:rPr>
          <w:szCs w:val="22"/>
          <w:lang w:val="es-ES_tradnl"/>
        </w:rPr>
      </w:pPr>
      <w:r w:rsidRPr="009346E5">
        <w:rPr>
          <w:szCs w:val="22"/>
          <w:lang w:val="es-ES_tradnl"/>
        </w:rPr>
        <w:t>Hemorragia activa clínicamente significativa.</w:t>
      </w:r>
    </w:p>
    <w:p w14:paraId="4665A61B" w14:textId="77777777" w:rsidR="008056E6" w:rsidRPr="009346E5" w:rsidRDefault="008056E6" w:rsidP="00A07595">
      <w:pPr>
        <w:keepNext/>
        <w:spacing w:line="240" w:lineRule="auto"/>
        <w:rPr>
          <w:szCs w:val="22"/>
          <w:lang w:val="es-ES_tradnl"/>
        </w:rPr>
      </w:pPr>
    </w:p>
    <w:p w14:paraId="44A227E2" w14:textId="77777777" w:rsidR="008056E6" w:rsidRPr="009346E5" w:rsidRDefault="008056E6" w:rsidP="00A07595">
      <w:pPr>
        <w:keepNext/>
        <w:spacing w:line="240" w:lineRule="auto"/>
        <w:rPr>
          <w:szCs w:val="22"/>
          <w:lang w:val="es-ES_tradnl"/>
        </w:rPr>
      </w:pPr>
      <w:r w:rsidRPr="009346E5">
        <w:rPr>
          <w:szCs w:val="22"/>
          <w:lang w:val="es-ES_tradnl"/>
        </w:rPr>
        <w:t>Lesión o enfermedad</w:t>
      </w:r>
      <w:r w:rsidR="004D4B93" w:rsidRPr="009346E5">
        <w:rPr>
          <w:szCs w:val="22"/>
          <w:lang w:val="es-ES_tradnl"/>
        </w:rPr>
        <w:t>,</w:t>
      </w:r>
      <w:r w:rsidRPr="009346E5">
        <w:rPr>
          <w:szCs w:val="22"/>
          <w:lang w:val="es-ES_tradnl"/>
        </w:rPr>
        <w:t xml:space="preserve"> </w:t>
      </w:r>
      <w:r w:rsidR="003E41B3" w:rsidRPr="009346E5">
        <w:rPr>
          <w:szCs w:val="22"/>
          <w:lang w:val="es-ES_tradnl"/>
        </w:rPr>
        <w:t xml:space="preserve">si se considera que tiene </w:t>
      </w:r>
      <w:r w:rsidRPr="009346E5">
        <w:rPr>
          <w:szCs w:val="22"/>
          <w:lang w:val="es-ES_tradnl"/>
        </w:rPr>
        <w:t>un riesgo significativo de sangrado mayor</w:t>
      </w:r>
      <w:r w:rsidR="003E41B3" w:rsidRPr="009346E5">
        <w:rPr>
          <w:szCs w:val="22"/>
          <w:lang w:val="es-ES_tradnl"/>
        </w:rPr>
        <w:t>. Esto puede incluir</w:t>
      </w:r>
      <w:r w:rsidRPr="009346E5">
        <w:rPr>
          <w:szCs w:val="22"/>
          <w:lang w:val="es-ES_tradnl"/>
        </w:rPr>
        <w:t xml:space="preserve"> úlcera gastrointestinal activa o reciente, presencia de neoplasias malignas con alto riesgo de sangrado, traumatismo cerebral o espinal reciente, cirugía cerebral, espinal u oftálmica reciente, </w:t>
      </w:r>
      <w:r w:rsidRPr="009346E5">
        <w:rPr>
          <w:szCs w:val="22"/>
          <w:lang w:val="es-ES_tradnl"/>
        </w:rPr>
        <w:lastRenderedPageBreak/>
        <w:t xml:space="preserve">hemorragia intracraneal reciente, conocimiento o sospecha de varices esofágicas, malformaciones arteriovenosas, </w:t>
      </w:r>
      <w:proofErr w:type="gramStart"/>
      <w:r w:rsidRPr="009346E5">
        <w:rPr>
          <w:szCs w:val="22"/>
          <w:lang w:val="es-ES_tradnl"/>
        </w:rPr>
        <w:t>aneurismas vasculares o anomalías vasculares</w:t>
      </w:r>
      <w:proofErr w:type="gramEnd"/>
      <w:r w:rsidRPr="009346E5">
        <w:rPr>
          <w:szCs w:val="22"/>
          <w:lang w:val="es-ES_tradnl"/>
        </w:rPr>
        <w:t xml:space="preserve"> </w:t>
      </w:r>
      <w:proofErr w:type="spellStart"/>
      <w:r w:rsidRPr="009346E5">
        <w:rPr>
          <w:szCs w:val="22"/>
          <w:lang w:val="es-ES_tradnl"/>
        </w:rPr>
        <w:t>intraespinales</w:t>
      </w:r>
      <w:proofErr w:type="spellEnd"/>
      <w:r w:rsidRPr="009346E5">
        <w:rPr>
          <w:szCs w:val="22"/>
          <w:lang w:val="es-ES_tradnl"/>
        </w:rPr>
        <w:t xml:space="preserve"> o intracerebrales mayores. </w:t>
      </w:r>
    </w:p>
    <w:p w14:paraId="1BE0ED49" w14:textId="77777777" w:rsidR="008056E6" w:rsidRPr="009346E5" w:rsidRDefault="008056E6" w:rsidP="00A07595">
      <w:pPr>
        <w:keepNext/>
        <w:spacing w:line="240" w:lineRule="auto"/>
        <w:rPr>
          <w:szCs w:val="22"/>
          <w:lang w:val="es-ES_tradnl"/>
        </w:rPr>
      </w:pPr>
    </w:p>
    <w:p w14:paraId="1EFBB761" w14:textId="77777777" w:rsidR="008056E6" w:rsidRPr="009346E5" w:rsidRDefault="008056E6" w:rsidP="00A2546A">
      <w:pPr>
        <w:widowControl w:val="0"/>
        <w:spacing w:line="240" w:lineRule="auto"/>
        <w:rPr>
          <w:szCs w:val="22"/>
          <w:lang w:val="es-ES_tradnl"/>
        </w:rPr>
      </w:pPr>
      <w:r w:rsidRPr="009346E5">
        <w:rPr>
          <w:szCs w:val="22"/>
          <w:lang w:val="es-ES_tradnl"/>
        </w:rPr>
        <w:t>Tratamiento concomitante con cualquier otro anticoagulante, p. ej.</w:t>
      </w:r>
      <w:r w:rsidR="00202A09" w:rsidRPr="009346E5">
        <w:rPr>
          <w:szCs w:val="22"/>
          <w:lang w:val="es-ES_tradnl"/>
        </w:rPr>
        <w:t>,</w:t>
      </w:r>
      <w:r w:rsidRPr="009346E5">
        <w:rPr>
          <w:szCs w:val="22"/>
          <w:lang w:val="es-ES_tradnl"/>
        </w:rPr>
        <w:t xml:space="preserve"> heparina no fraccionada (HNF), heparinas de bajo peso molecular (enoxaparina, </w:t>
      </w:r>
      <w:proofErr w:type="spellStart"/>
      <w:r w:rsidRPr="009346E5">
        <w:rPr>
          <w:szCs w:val="22"/>
          <w:lang w:val="es-ES_tradnl"/>
        </w:rPr>
        <w:t>dalteparina</w:t>
      </w:r>
      <w:proofErr w:type="spellEnd"/>
      <w:r w:rsidRPr="009346E5">
        <w:rPr>
          <w:szCs w:val="22"/>
          <w:lang w:val="es-ES_tradnl"/>
        </w:rPr>
        <w:t>, etc.), derivados de la heparina (</w:t>
      </w:r>
      <w:proofErr w:type="spellStart"/>
      <w:r w:rsidRPr="009346E5">
        <w:rPr>
          <w:szCs w:val="22"/>
          <w:lang w:val="es-ES_tradnl"/>
        </w:rPr>
        <w:t>fondaparinux</w:t>
      </w:r>
      <w:proofErr w:type="spellEnd"/>
      <w:r w:rsidRPr="009346E5">
        <w:rPr>
          <w:szCs w:val="22"/>
          <w:lang w:val="es-ES_tradnl"/>
        </w:rPr>
        <w:t>, etc.), anticoagulantes orales (</w:t>
      </w:r>
      <w:proofErr w:type="spellStart"/>
      <w:r w:rsidRPr="009346E5">
        <w:rPr>
          <w:szCs w:val="22"/>
          <w:lang w:val="es-ES_tradnl"/>
        </w:rPr>
        <w:t>warfarin</w:t>
      </w:r>
      <w:r w:rsidR="00BA115C" w:rsidRPr="009346E5">
        <w:rPr>
          <w:szCs w:val="22"/>
          <w:lang w:val="es-ES_tradnl"/>
        </w:rPr>
        <w:t>a</w:t>
      </w:r>
      <w:proofErr w:type="spellEnd"/>
      <w:r w:rsidRPr="009346E5">
        <w:rPr>
          <w:szCs w:val="22"/>
          <w:lang w:val="es-ES_tradnl"/>
        </w:rPr>
        <w:t xml:space="preserve">, </w:t>
      </w:r>
      <w:proofErr w:type="spellStart"/>
      <w:r w:rsidRPr="009346E5">
        <w:rPr>
          <w:szCs w:val="22"/>
          <w:lang w:val="es-ES_tradnl"/>
        </w:rPr>
        <w:t>dabigatran</w:t>
      </w:r>
      <w:proofErr w:type="spellEnd"/>
      <w:r w:rsidR="003E41B3" w:rsidRPr="009346E5">
        <w:rPr>
          <w:szCs w:val="22"/>
          <w:lang w:val="es-ES_tradnl"/>
        </w:rPr>
        <w:t xml:space="preserve"> </w:t>
      </w:r>
      <w:proofErr w:type="spellStart"/>
      <w:r w:rsidR="003E41B3" w:rsidRPr="009346E5">
        <w:rPr>
          <w:szCs w:val="22"/>
          <w:lang w:val="es-ES_tradnl"/>
        </w:rPr>
        <w:t>etexilato</w:t>
      </w:r>
      <w:proofErr w:type="spellEnd"/>
      <w:r w:rsidRPr="009346E5">
        <w:rPr>
          <w:szCs w:val="22"/>
          <w:lang w:val="es-ES_tradnl"/>
        </w:rPr>
        <w:t>,</w:t>
      </w:r>
      <w:r w:rsidR="003E41B3" w:rsidRPr="009346E5">
        <w:rPr>
          <w:szCs w:val="22"/>
          <w:lang w:val="es-ES_tradnl"/>
        </w:rPr>
        <w:t xml:space="preserve"> </w:t>
      </w:r>
      <w:proofErr w:type="spellStart"/>
      <w:r w:rsidR="003E41B3" w:rsidRPr="009346E5">
        <w:rPr>
          <w:szCs w:val="22"/>
          <w:lang w:val="es-ES_tradnl"/>
        </w:rPr>
        <w:t>apixaban</w:t>
      </w:r>
      <w:proofErr w:type="spellEnd"/>
      <w:r w:rsidR="00202A09" w:rsidRPr="009346E5">
        <w:rPr>
          <w:szCs w:val="22"/>
          <w:lang w:val="es-ES_tradnl"/>
        </w:rPr>
        <w:t>,</w:t>
      </w:r>
      <w:r w:rsidRPr="009346E5">
        <w:rPr>
          <w:szCs w:val="22"/>
          <w:lang w:val="es-ES_tradnl"/>
        </w:rPr>
        <w:t xml:space="preserve"> etc.) excepto bajo las circunstancias </w:t>
      </w:r>
      <w:r w:rsidR="006F771B" w:rsidRPr="009346E5">
        <w:rPr>
          <w:szCs w:val="22"/>
          <w:lang w:val="es-ES_tradnl"/>
        </w:rPr>
        <w:t xml:space="preserve">concretas </w:t>
      </w:r>
      <w:r w:rsidRPr="009346E5">
        <w:rPr>
          <w:szCs w:val="22"/>
          <w:lang w:val="es-ES_tradnl"/>
        </w:rPr>
        <w:t xml:space="preserve">de cambio de tratamiento </w:t>
      </w:r>
      <w:r w:rsidR="006F771B" w:rsidRPr="009346E5">
        <w:rPr>
          <w:szCs w:val="22"/>
          <w:lang w:val="es-ES_tradnl"/>
        </w:rPr>
        <w:t>anticoagulante (ver sección</w:t>
      </w:r>
      <w:r w:rsidR="002C7302" w:rsidRPr="009346E5">
        <w:rPr>
          <w:szCs w:val="22"/>
          <w:lang w:val="es-ES_tradnl"/>
        </w:rPr>
        <w:t> </w:t>
      </w:r>
      <w:r w:rsidR="006F771B" w:rsidRPr="009346E5">
        <w:rPr>
          <w:szCs w:val="22"/>
          <w:lang w:val="es-ES_tradnl"/>
        </w:rPr>
        <w:t>4.2)</w:t>
      </w:r>
      <w:r w:rsidRPr="009346E5">
        <w:rPr>
          <w:szCs w:val="22"/>
          <w:lang w:val="es-ES_tradnl"/>
        </w:rPr>
        <w:t xml:space="preserve"> o cuando se administre HNF a las dosis necesarias para mantener un catéter venoso o arterial central abierto</w:t>
      </w:r>
      <w:r w:rsidR="003E41B3" w:rsidRPr="009346E5">
        <w:rPr>
          <w:szCs w:val="22"/>
          <w:lang w:val="es-ES_tradnl"/>
        </w:rPr>
        <w:t xml:space="preserve"> (ver sección 4.5</w:t>
      </w:r>
      <w:r w:rsidR="00E60694" w:rsidRPr="009346E5">
        <w:rPr>
          <w:szCs w:val="22"/>
          <w:lang w:val="es-ES_tradnl"/>
        </w:rPr>
        <w:t>)</w:t>
      </w:r>
      <w:r w:rsidRPr="009346E5">
        <w:rPr>
          <w:szCs w:val="22"/>
          <w:lang w:val="es-ES_tradnl"/>
        </w:rPr>
        <w:t>.</w:t>
      </w:r>
    </w:p>
    <w:p w14:paraId="39B6BE02" w14:textId="77777777" w:rsidR="008056E6" w:rsidRPr="009346E5" w:rsidRDefault="008056E6" w:rsidP="00A07595">
      <w:pPr>
        <w:keepNext/>
        <w:spacing w:line="240" w:lineRule="auto"/>
        <w:rPr>
          <w:szCs w:val="22"/>
          <w:lang w:val="es-ES_tradnl"/>
        </w:rPr>
      </w:pPr>
    </w:p>
    <w:p w14:paraId="32A42E4A" w14:textId="77777777" w:rsidR="008056E6" w:rsidRPr="009346E5" w:rsidRDefault="008056E6" w:rsidP="00A07595">
      <w:pPr>
        <w:keepNext/>
        <w:spacing w:line="240" w:lineRule="auto"/>
        <w:rPr>
          <w:szCs w:val="22"/>
          <w:lang w:val="es-ES_tradnl"/>
        </w:rPr>
      </w:pPr>
      <w:r w:rsidRPr="009346E5">
        <w:rPr>
          <w:szCs w:val="22"/>
          <w:lang w:val="es-ES_tradnl"/>
        </w:rPr>
        <w:t xml:space="preserve">Tratamiento concomitante del SCA con tratamiento antiagregante en pacientes que han sufrido un ictus o </w:t>
      </w:r>
      <w:r w:rsidR="000F5F32" w:rsidRPr="009346E5">
        <w:rPr>
          <w:szCs w:val="22"/>
          <w:lang w:val="es-ES_tradnl"/>
        </w:rPr>
        <w:t xml:space="preserve">un </w:t>
      </w:r>
      <w:r w:rsidRPr="009346E5">
        <w:rPr>
          <w:szCs w:val="22"/>
          <w:lang w:val="es-ES_tradnl"/>
        </w:rPr>
        <w:t>ataque isquémico transitorio (AIT) (ver sección</w:t>
      </w:r>
      <w:r w:rsidR="002C7302" w:rsidRPr="009346E5">
        <w:rPr>
          <w:szCs w:val="22"/>
          <w:lang w:val="es-ES_tradnl"/>
        </w:rPr>
        <w:t> </w:t>
      </w:r>
      <w:r w:rsidRPr="009346E5">
        <w:rPr>
          <w:szCs w:val="22"/>
          <w:lang w:val="es-ES_tradnl"/>
        </w:rPr>
        <w:t>4.4).</w:t>
      </w:r>
    </w:p>
    <w:p w14:paraId="5F90A55F" w14:textId="77777777" w:rsidR="008056E6" w:rsidRPr="009346E5" w:rsidRDefault="008056E6" w:rsidP="00A07595">
      <w:pPr>
        <w:keepNext/>
        <w:spacing w:line="240" w:lineRule="auto"/>
        <w:rPr>
          <w:szCs w:val="22"/>
          <w:lang w:val="es-ES_tradnl"/>
        </w:rPr>
      </w:pPr>
    </w:p>
    <w:p w14:paraId="4B251B35" w14:textId="77777777" w:rsidR="005D3E96" w:rsidRPr="009346E5" w:rsidRDefault="005D3E96" w:rsidP="00A07595">
      <w:pPr>
        <w:keepNext/>
        <w:spacing w:line="240" w:lineRule="auto"/>
        <w:rPr>
          <w:szCs w:val="22"/>
          <w:lang w:val="es-ES_tradnl"/>
        </w:rPr>
      </w:pPr>
      <w:r w:rsidRPr="009346E5">
        <w:rPr>
          <w:szCs w:val="22"/>
          <w:lang w:val="es-ES_tradnl"/>
        </w:rPr>
        <w:t xml:space="preserve">Tratamiento concomitante de la </w:t>
      </w:r>
      <w:r w:rsidR="00BA1C59" w:rsidRPr="009346E5">
        <w:rPr>
          <w:szCs w:val="22"/>
          <w:lang w:val="es-ES_tradnl"/>
        </w:rPr>
        <w:t>EAC/EAP</w:t>
      </w:r>
      <w:r w:rsidRPr="009346E5">
        <w:rPr>
          <w:szCs w:val="22"/>
          <w:lang w:val="es-ES_tradnl"/>
        </w:rPr>
        <w:t xml:space="preserve"> con AAS en pacientes que han sufrido un ictus hemorr</w:t>
      </w:r>
      <w:r w:rsidR="0084491C" w:rsidRPr="009346E5">
        <w:rPr>
          <w:szCs w:val="22"/>
          <w:lang w:val="es-ES_tradnl"/>
        </w:rPr>
        <w:t>ágico o lacun</w:t>
      </w:r>
      <w:r w:rsidRPr="009346E5">
        <w:rPr>
          <w:szCs w:val="22"/>
          <w:lang w:val="es-ES_tradnl"/>
        </w:rPr>
        <w:t>ar</w:t>
      </w:r>
      <w:r w:rsidR="004E2B5E" w:rsidRPr="009346E5">
        <w:rPr>
          <w:szCs w:val="22"/>
          <w:lang w:val="es-ES_tradnl"/>
        </w:rPr>
        <w:t xml:space="preserve"> previo</w:t>
      </w:r>
      <w:r w:rsidRPr="009346E5">
        <w:rPr>
          <w:szCs w:val="22"/>
          <w:lang w:val="es-ES_tradnl"/>
        </w:rPr>
        <w:t xml:space="preserve">, o cualquier </w:t>
      </w:r>
      <w:r w:rsidR="001279BA" w:rsidRPr="009346E5">
        <w:rPr>
          <w:szCs w:val="22"/>
          <w:lang w:val="es-ES_tradnl"/>
        </w:rPr>
        <w:t xml:space="preserve">otro tipo de </w:t>
      </w:r>
      <w:r w:rsidRPr="009346E5">
        <w:rPr>
          <w:szCs w:val="22"/>
          <w:lang w:val="es-ES_tradnl"/>
        </w:rPr>
        <w:t xml:space="preserve">ictus en el </w:t>
      </w:r>
      <w:r w:rsidR="001279BA" w:rsidRPr="009346E5">
        <w:rPr>
          <w:szCs w:val="22"/>
          <w:lang w:val="es-ES_tradnl"/>
        </w:rPr>
        <w:t>plazo de un mes</w:t>
      </w:r>
      <w:r w:rsidRPr="009346E5">
        <w:rPr>
          <w:szCs w:val="22"/>
          <w:lang w:val="es-ES_tradnl"/>
        </w:rPr>
        <w:t xml:space="preserve"> (ver sección 4.4).</w:t>
      </w:r>
    </w:p>
    <w:p w14:paraId="69919718" w14:textId="77777777" w:rsidR="005D3E96" w:rsidRPr="009346E5" w:rsidRDefault="005D3E96" w:rsidP="00A07595">
      <w:pPr>
        <w:keepNext/>
        <w:spacing w:line="240" w:lineRule="auto"/>
        <w:rPr>
          <w:szCs w:val="22"/>
          <w:lang w:val="es-ES_tradnl"/>
        </w:rPr>
      </w:pPr>
    </w:p>
    <w:p w14:paraId="115E6191" w14:textId="77777777" w:rsidR="008056E6" w:rsidRPr="009346E5" w:rsidRDefault="008056E6" w:rsidP="00A2546A">
      <w:pPr>
        <w:widowControl w:val="0"/>
        <w:spacing w:line="240" w:lineRule="auto"/>
        <w:rPr>
          <w:szCs w:val="22"/>
          <w:lang w:val="es-ES_tradnl"/>
        </w:rPr>
      </w:pPr>
      <w:r w:rsidRPr="009346E5">
        <w:rPr>
          <w:szCs w:val="22"/>
          <w:lang w:val="es-ES_tradnl"/>
        </w:rPr>
        <w:t>Hepatopatía asociada a coagulopatía y con riesgo clínicamente relevante de hemorragia, incluidos los pacientes cirróticos con Child Pugh</w:t>
      </w:r>
      <w:r w:rsidR="00EF68D8" w:rsidRPr="009346E5">
        <w:rPr>
          <w:szCs w:val="22"/>
          <w:lang w:val="es-ES_tradnl"/>
        </w:rPr>
        <w:t> </w:t>
      </w:r>
      <w:r w:rsidRPr="009346E5">
        <w:rPr>
          <w:szCs w:val="22"/>
          <w:lang w:val="es-ES_tradnl"/>
        </w:rPr>
        <w:t>B y C (ver sección 5.2).</w:t>
      </w:r>
    </w:p>
    <w:p w14:paraId="6CD1B617" w14:textId="77777777" w:rsidR="008056E6" w:rsidRPr="009346E5" w:rsidRDefault="008056E6" w:rsidP="00A07595">
      <w:pPr>
        <w:spacing w:line="240" w:lineRule="auto"/>
        <w:rPr>
          <w:szCs w:val="22"/>
          <w:lang w:val="es-ES_tradnl"/>
        </w:rPr>
      </w:pPr>
    </w:p>
    <w:p w14:paraId="444375F5" w14:textId="77777777" w:rsidR="008056E6" w:rsidRPr="009346E5" w:rsidRDefault="008056E6" w:rsidP="00A07595">
      <w:pPr>
        <w:spacing w:line="240" w:lineRule="auto"/>
        <w:rPr>
          <w:szCs w:val="22"/>
          <w:lang w:val="es-ES_tradnl"/>
        </w:rPr>
      </w:pPr>
      <w:r w:rsidRPr="009346E5">
        <w:rPr>
          <w:szCs w:val="22"/>
          <w:lang w:val="es-ES_tradnl"/>
        </w:rPr>
        <w:t>Embarazo y lactancia (ver sección 4.6).</w:t>
      </w:r>
    </w:p>
    <w:p w14:paraId="6B111D88" w14:textId="77777777" w:rsidR="008056E6" w:rsidRPr="009346E5" w:rsidRDefault="008056E6" w:rsidP="00A07595">
      <w:pPr>
        <w:spacing w:line="240" w:lineRule="auto"/>
        <w:rPr>
          <w:szCs w:val="22"/>
          <w:lang w:val="es-ES_tradnl"/>
        </w:rPr>
      </w:pPr>
    </w:p>
    <w:p w14:paraId="0AA6C8F8" w14:textId="77777777" w:rsidR="008056E6" w:rsidRPr="009346E5" w:rsidRDefault="008056E6" w:rsidP="00A2546A">
      <w:pPr>
        <w:widowControl w:val="0"/>
        <w:spacing w:line="240" w:lineRule="auto"/>
        <w:ind w:left="567" w:hanging="567"/>
        <w:rPr>
          <w:b/>
          <w:bCs/>
          <w:szCs w:val="22"/>
          <w:lang w:val="es-ES_tradnl"/>
        </w:rPr>
      </w:pPr>
      <w:r w:rsidRPr="009346E5">
        <w:rPr>
          <w:b/>
          <w:bCs/>
          <w:szCs w:val="22"/>
          <w:lang w:val="es-ES_tradnl"/>
        </w:rPr>
        <w:t>4.4</w:t>
      </w:r>
      <w:r w:rsidRPr="009346E5">
        <w:rPr>
          <w:b/>
          <w:bCs/>
          <w:szCs w:val="22"/>
          <w:lang w:val="es-ES_tradnl"/>
        </w:rPr>
        <w:tab/>
        <w:t>Advertencias y precauciones especiales de empleo</w:t>
      </w:r>
    </w:p>
    <w:p w14:paraId="3B788E90" w14:textId="77777777" w:rsidR="008056E6" w:rsidRPr="009346E5" w:rsidRDefault="008056E6" w:rsidP="00A07595">
      <w:pPr>
        <w:keepNext/>
        <w:spacing w:line="240" w:lineRule="auto"/>
        <w:rPr>
          <w:szCs w:val="22"/>
          <w:lang w:val="es-ES_tradnl"/>
        </w:rPr>
      </w:pPr>
    </w:p>
    <w:p w14:paraId="1B01F432" w14:textId="77777777" w:rsidR="00B26F3D" w:rsidRPr="009346E5" w:rsidRDefault="00E54D03" w:rsidP="00A07595">
      <w:pPr>
        <w:keepNext/>
        <w:tabs>
          <w:tab w:val="clear" w:pos="567"/>
        </w:tabs>
        <w:rPr>
          <w:szCs w:val="22"/>
          <w:lang w:val="es-ES_tradnl"/>
        </w:rPr>
      </w:pPr>
      <w:r w:rsidRPr="009346E5">
        <w:rPr>
          <w:szCs w:val="22"/>
          <w:lang w:val="es-ES_tradnl"/>
        </w:rPr>
        <w:t xml:space="preserve">En pacientes con SCA, se </w:t>
      </w:r>
      <w:r w:rsidR="00BA1F19" w:rsidRPr="009346E5">
        <w:rPr>
          <w:szCs w:val="22"/>
          <w:lang w:val="es-ES_tradnl"/>
        </w:rPr>
        <w:t xml:space="preserve">ha </w:t>
      </w:r>
      <w:r w:rsidR="00E347E7" w:rsidRPr="009346E5">
        <w:rPr>
          <w:szCs w:val="22"/>
          <w:lang w:val="es-ES_tradnl"/>
        </w:rPr>
        <w:t>estudiado</w:t>
      </w:r>
      <w:r w:rsidR="00BA1F19" w:rsidRPr="009346E5">
        <w:rPr>
          <w:szCs w:val="22"/>
          <w:lang w:val="es-ES_tradnl"/>
        </w:rPr>
        <w:t xml:space="preserve"> la eficacia y seguridad de </w:t>
      </w:r>
      <w:proofErr w:type="spellStart"/>
      <w:r w:rsidR="007E314E" w:rsidRPr="009346E5">
        <w:rPr>
          <w:szCs w:val="22"/>
          <w:lang w:val="es-ES_tradnl"/>
        </w:rPr>
        <w:t>rivaroxaban</w:t>
      </w:r>
      <w:proofErr w:type="spellEnd"/>
      <w:r w:rsidR="00BA1F19" w:rsidRPr="009346E5">
        <w:rPr>
          <w:szCs w:val="22"/>
          <w:lang w:val="es-ES_tradnl"/>
        </w:rPr>
        <w:t xml:space="preserve"> </w:t>
      </w:r>
      <w:r w:rsidRPr="009346E5">
        <w:rPr>
          <w:szCs w:val="22"/>
          <w:lang w:val="es-ES_tradnl"/>
        </w:rPr>
        <w:t xml:space="preserve">2,5 mg </w:t>
      </w:r>
      <w:r w:rsidR="001D7D45" w:rsidRPr="001D7D45">
        <w:rPr>
          <w:szCs w:val="22"/>
          <w:lang w:val="es-ES_tradnl"/>
        </w:rPr>
        <w:t>dos veces al día</w:t>
      </w:r>
      <w:r w:rsidR="001D7D45">
        <w:rPr>
          <w:szCs w:val="22"/>
          <w:lang w:val="es-ES_tradnl"/>
        </w:rPr>
        <w:t xml:space="preserve"> </w:t>
      </w:r>
      <w:r w:rsidR="00BA1F19" w:rsidRPr="009346E5">
        <w:rPr>
          <w:szCs w:val="22"/>
          <w:lang w:val="es-ES_tradnl"/>
        </w:rPr>
        <w:t xml:space="preserve">en combinación con </w:t>
      </w:r>
      <w:r w:rsidR="00555715" w:rsidRPr="009346E5">
        <w:rPr>
          <w:szCs w:val="22"/>
          <w:lang w:val="es-ES_tradnl"/>
        </w:rPr>
        <w:t>las sustancias</w:t>
      </w:r>
      <w:r w:rsidR="006831B5" w:rsidRPr="009346E5">
        <w:rPr>
          <w:szCs w:val="22"/>
          <w:lang w:val="es-ES_tradnl"/>
        </w:rPr>
        <w:t xml:space="preserve"> antiplaquetarias</w:t>
      </w:r>
      <w:r w:rsidR="00BA1F19" w:rsidRPr="009346E5">
        <w:rPr>
          <w:szCs w:val="22"/>
          <w:lang w:val="es-ES_tradnl"/>
        </w:rPr>
        <w:t xml:space="preserve"> AAS </w:t>
      </w:r>
      <w:r w:rsidRPr="009346E5">
        <w:rPr>
          <w:szCs w:val="22"/>
          <w:lang w:val="es-ES_tradnl"/>
        </w:rPr>
        <w:t>solo o</w:t>
      </w:r>
      <w:r w:rsidR="00BA1F19" w:rsidRPr="009346E5">
        <w:rPr>
          <w:szCs w:val="22"/>
          <w:lang w:val="es-ES_tradnl"/>
        </w:rPr>
        <w:t xml:space="preserve"> </w:t>
      </w:r>
      <w:r w:rsidRPr="009346E5">
        <w:rPr>
          <w:szCs w:val="22"/>
          <w:lang w:val="es-ES_tradnl"/>
        </w:rPr>
        <w:t xml:space="preserve">AAS más </w:t>
      </w:r>
      <w:proofErr w:type="spellStart"/>
      <w:r w:rsidR="00BA1F19" w:rsidRPr="009346E5">
        <w:rPr>
          <w:szCs w:val="22"/>
          <w:lang w:val="es-ES_tradnl"/>
        </w:rPr>
        <w:t>clopidogrel</w:t>
      </w:r>
      <w:proofErr w:type="spellEnd"/>
      <w:r w:rsidR="00BA1F19" w:rsidRPr="009346E5">
        <w:rPr>
          <w:szCs w:val="22"/>
          <w:lang w:val="es-ES_tradnl"/>
        </w:rPr>
        <w:t>/</w:t>
      </w:r>
      <w:proofErr w:type="spellStart"/>
      <w:r w:rsidR="00BA1F19" w:rsidRPr="009346E5">
        <w:rPr>
          <w:szCs w:val="22"/>
          <w:lang w:val="es-ES_tradnl"/>
        </w:rPr>
        <w:t>ticlopidina</w:t>
      </w:r>
      <w:proofErr w:type="spellEnd"/>
      <w:r w:rsidR="00BA1F19" w:rsidRPr="009346E5">
        <w:rPr>
          <w:szCs w:val="22"/>
          <w:lang w:val="es-ES_tradnl"/>
        </w:rPr>
        <w:t xml:space="preserve">. </w:t>
      </w:r>
    </w:p>
    <w:p w14:paraId="3501D963" w14:textId="77777777" w:rsidR="004E2B5E" w:rsidRPr="009346E5" w:rsidRDefault="004E2B5E" w:rsidP="00A07595">
      <w:pPr>
        <w:keepNext/>
        <w:tabs>
          <w:tab w:val="clear" w:pos="567"/>
        </w:tabs>
        <w:rPr>
          <w:noProof/>
          <w:szCs w:val="22"/>
          <w:lang w:val="es-ES_tradnl"/>
        </w:rPr>
      </w:pPr>
    </w:p>
    <w:p w14:paraId="22FD7FC9" w14:textId="77777777" w:rsidR="00BA1F19" w:rsidRDefault="00B26F3D" w:rsidP="00A07595">
      <w:pPr>
        <w:keepNext/>
        <w:tabs>
          <w:tab w:val="clear" w:pos="567"/>
        </w:tabs>
        <w:rPr>
          <w:noProof/>
          <w:szCs w:val="22"/>
          <w:lang w:val="es-ES_tradnl"/>
        </w:rPr>
      </w:pPr>
      <w:r w:rsidRPr="009346E5">
        <w:rPr>
          <w:noProof/>
          <w:szCs w:val="22"/>
          <w:lang w:val="es-ES_tradnl"/>
        </w:rPr>
        <w:t xml:space="preserve">En pacientes </w:t>
      </w:r>
      <w:r w:rsidR="000E6974" w:rsidRPr="009346E5">
        <w:rPr>
          <w:noProof/>
          <w:szCs w:val="22"/>
          <w:lang w:val="es-ES_tradnl"/>
        </w:rPr>
        <w:t xml:space="preserve">con alto riesgo de desarrollar </w:t>
      </w:r>
      <w:r w:rsidR="006C238D" w:rsidRPr="009346E5">
        <w:rPr>
          <w:noProof/>
          <w:szCs w:val="22"/>
          <w:lang w:val="es-ES_tradnl"/>
        </w:rPr>
        <w:t>acontecimientos</w:t>
      </w:r>
      <w:r w:rsidR="000E6974" w:rsidRPr="009346E5">
        <w:rPr>
          <w:noProof/>
          <w:szCs w:val="22"/>
          <w:lang w:val="es-ES_tradnl"/>
        </w:rPr>
        <w:t xml:space="preserve"> isquémicos </w:t>
      </w:r>
      <w:r w:rsidRPr="009346E5">
        <w:rPr>
          <w:noProof/>
          <w:szCs w:val="22"/>
          <w:lang w:val="es-ES_tradnl"/>
        </w:rPr>
        <w:t xml:space="preserve">con </w:t>
      </w:r>
      <w:r w:rsidR="00BA1C59" w:rsidRPr="009346E5">
        <w:rPr>
          <w:noProof/>
          <w:szCs w:val="22"/>
          <w:lang w:val="es-ES_tradnl"/>
        </w:rPr>
        <w:t>EA</w:t>
      </w:r>
      <w:r w:rsidR="000E6974" w:rsidRPr="009346E5">
        <w:rPr>
          <w:noProof/>
          <w:szCs w:val="22"/>
          <w:lang w:val="es-ES_tradnl"/>
        </w:rPr>
        <w:t>C</w:t>
      </w:r>
      <w:r w:rsidR="004533F3" w:rsidRPr="009346E5">
        <w:rPr>
          <w:noProof/>
          <w:szCs w:val="22"/>
          <w:lang w:val="es-ES_tradnl"/>
        </w:rPr>
        <w:t>/</w:t>
      </w:r>
      <w:r w:rsidR="00BA1C59" w:rsidRPr="009346E5">
        <w:rPr>
          <w:noProof/>
          <w:szCs w:val="22"/>
          <w:lang w:val="es-ES_tradnl"/>
        </w:rPr>
        <w:t>E</w:t>
      </w:r>
      <w:r w:rsidRPr="009346E5">
        <w:rPr>
          <w:noProof/>
          <w:szCs w:val="22"/>
          <w:lang w:val="es-ES_tradnl"/>
        </w:rPr>
        <w:t xml:space="preserve">AP, se ha estudiado la eficacia y seguridad de </w:t>
      </w:r>
      <w:r w:rsidR="007E314E" w:rsidRPr="009346E5">
        <w:rPr>
          <w:noProof/>
          <w:szCs w:val="22"/>
          <w:lang w:val="es-ES_tradnl"/>
        </w:rPr>
        <w:t>rivaroxaban</w:t>
      </w:r>
      <w:r w:rsidRPr="009346E5">
        <w:rPr>
          <w:noProof/>
          <w:szCs w:val="22"/>
          <w:lang w:val="es-ES_tradnl"/>
        </w:rPr>
        <w:t xml:space="preserve"> 2,5 mg </w:t>
      </w:r>
      <w:r w:rsidR="005F5D06" w:rsidRPr="005F5D06">
        <w:rPr>
          <w:noProof/>
          <w:szCs w:val="22"/>
          <w:lang w:val="es-ES_tradnl"/>
        </w:rPr>
        <w:t>dos veces al día</w:t>
      </w:r>
      <w:r w:rsidR="005F5D06">
        <w:rPr>
          <w:noProof/>
          <w:szCs w:val="22"/>
          <w:lang w:val="es-ES_tradnl"/>
        </w:rPr>
        <w:t xml:space="preserve"> </w:t>
      </w:r>
      <w:r w:rsidRPr="009346E5">
        <w:rPr>
          <w:noProof/>
          <w:szCs w:val="22"/>
          <w:lang w:val="es-ES_tradnl"/>
        </w:rPr>
        <w:t>en combinación con AAS.</w:t>
      </w:r>
    </w:p>
    <w:p w14:paraId="721C0D2B" w14:textId="77777777" w:rsidR="005F5D06" w:rsidRDefault="005F5D06" w:rsidP="00A07595">
      <w:pPr>
        <w:keepNext/>
        <w:tabs>
          <w:tab w:val="clear" w:pos="567"/>
        </w:tabs>
        <w:rPr>
          <w:szCs w:val="22"/>
          <w:lang w:val="es-ES_tradnl"/>
        </w:rPr>
      </w:pPr>
      <w:r w:rsidRPr="005F5D06">
        <w:rPr>
          <w:szCs w:val="22"/>
          <w:lang w:val="es-ES_tradnl"/>
        </w:rPr>
        <w:t xml:space="preserve">En pacientes sometidos a un procedimiento reciente de revascularización de extremidad inferior debido a una EAP sintomática, se ha investigado la eficacia y seguridad de </w:t>
      </w:r>
      <w:proofErr w:type="spellStart"/>
      <w:r>
        <w:rPr>
          <w:szCs w:val="22"/>
          <w:lang w:val="es-ES_tradnl"/>
        </w:rPr>
        <w:t>rivaroxaban</w:t>
      </w:r>
      <w:proofErr w:type="spellEnd"/>
      <w:r w:rsidRPr="005F5D06">
        <w:rPr>
          <w:szCs w:val="22"/>
          <w:lang w:val="es-ES_tradnl"/>
        </w:rPr>
        <w:t xml:space="preserve"> 2,5 mg dos veces al día en combinación con la sustancia antiplaquetaria AAS sola o AAS más </w:t>
      </w:r>
      <w:proofErr w:type="spellStart"/>
      <w:r w:rsidRPr="005F5D06">
        <w:rPr>
          <w:szCs w:val="22"/>
          <w:lang w:val="es-ES_tradnl"/>
        </w:rPr>
        <w:t>clopidogrel</w:t>
      </w:r>
      <w:proofErr w:type="spellEnd"/>
      <w:r w:rsidRPr="005F5D06">
        <w:rPr>
          <w:szCs w:val="22"/>
          <w:lang w:val="es-ES_tradnl"/>
        </w:rPr>
        <w:t xml:space="preserve"> a corto plazo. Si es necesario, el tratamiento antiplaquetario doble con </w:t>
      </w:r>
      <w:proofErr w:type="spellStart"/>
      <w:r w:rsidRPr="005F5D06">
        <w:rPr>
          <w:szCs w:val="22"/>
          <w:lang w:val="es-ES_tradnl"/>
        </w:rPr>
        <w:t>clopidogrel</w:t>
      </w:r>
      <w:proofErr w:type="spellEnd"/>
      <w:r w:rsidRPr="005F5D06">
        <w:rPr>
          <w:szCs w:val="22"/>
          <w:lang w:val="es-ES_tradnl"/>
        </w:rPr>
        <w:t xml:space="preserve"> debe ser de corta duración; se debe evitar el tratamiento antiplaquetario doble a largo plazo (ver sección 5.1).</w:t>
      </w:r>
    </w:p>
    <w:p w14:paraId="393231F1" w14:textId="77777777" w:rsidR="005F5D06" w:rsidRDefault="005F5D06" w:rsidP="00A07595">
      <w:pPr>
        <w:keepNext/>
        <w:tabs>
          <w:tab w:val="clear" w:pos="567"/>
        </w:tabs>
        <w:rPr>
          <w:szCs w:val="22"/>
          <w:lang w:val="es-ES_tradnl"/>
        </w:rPr>
      </w:pPr>
    </w:p>
    <w:p w14:paraId="55B2C630" w14:textId="77777777" w:rsidR="005F5D06" w:rsidRPr="009346E5" w:rsidRDefault="005F5D06" w:rsidP="00A07595">
      <w:pPr>
        <w:keepNext/>
        <w:tabs>
          <w:tab w:val="clear" w:pos="567"/>
        </w:tabs>
        <w:rPr>
          <w:szCs w:val="22"/>
          <w:lang w:val="es-ES_tradnl"/>
        </w:rPr>
      </w:pPr>
      <w:r w:rsidRPr="005F5D06">
        <w:rPr>
          <w:szCs w:val="22"/>
          <w:lang w:val="es-ES_tradnl"/>
        </w:rPr>
        <w:t xml:space="preserve">No se ha estudiado y no se recomienda el tratamiento en combinación con otras sustancias antiplaquetarias, </w:t>
      </w:r>
      <w:proofErr w:type="gramStart"/>
      <w:r w:rsidRPr="005F5D06">
        <w:rPr>
          <w:szCs w:val="22"/>
          <w:lang w:val="es-ES_tradnl"/>
        </w:rPr>
        <w:t>como</w:t>
      </w:r>
      <w:proofErr w:type="gramEnd"/>
      <w:r w:rsidRPr="005F5D06">
        <w:rPr>
          <w:szCs w:val="22"/>
          <w:lang w:val="es-ES_tradnl"/>
        </w:rPr>
        <w:t xml:space="preserve"> por ejemplo, </w:t>
      </w:r>
      <w:proofErr w:type="spellStart"/>
      <w:r w:rsidRPr="005F5D06">
        <w:rPr>
          <w:szCs w:val="22"/>
          <w:lang w:val="es-ES_tradnl"/>
        </w:rPr>
        <w:t>prasugrel</w:t>
      </w:r>
      <w:proofErr w:type="spellEnd"/>
      <w:r w:rsidRPr="005F5D06">
        <w:rPr>
          <w:szCs w:val="22"/>
          <w:lang w:val="es-ES_tradnl"/>
        </w:rPr>
        <w:t xml:space="preserve"> o ticagrelor.</w:t>
      </w:r>
    </w:p>
    <w:p w14:paraId="4669FEE5" w14:textId="77777777" w:rsidR="008056E6" w:rsidRPr="009346E5" w:rsidRDefault="008056E6" w:rsidP="00A07595">
      <w:pPr>
        <w:keepNext/>
        <w:spacing w:line="240" w:lineRule="auto"/>
        <w:rPr>
          <w:szCs w:val="22"/>
          <w:lang w:val="es-ES_tradnl"/>
        </w:rPr>
      </w:pPr>
    </w:p>
    <w:p w14:paraId="6B6480C3" w14:textId="77777777" w:rsidR="008056E6" w:rsidRPr="009346E5" w:rsidRDefault="008056E6" w:rsidP="00A07595">
      <w:pPr>
        <w:keepNext/>
        <w:spacing w:line="240" w:lineRule="auto"/>
        <w:rPr>
          <w:szCs w:val="22"/>
          <w:lang w:val="es-ES_tradnl"/>
        </w:rPr>
      </w:pPr>
      <w:r w:rsidRPr="009346E5">
        <w:rPr>
          <w:szCs w:val="22"/>
          <w:lang w:val="es-ES_tradnl"/>
        </w:rPr>
        <w:t xml:space="preserve">Durante todo el periodo de tratamiento se recomienda una estrecha monitorización clínica del paciente, </w:t>
      </w:r>
      <w:r w:rsidR="000F5F32" w:rsidRPr="009346E5">
        <w:rPr>
          <w:szCs w:val="22"/>
          <w:lang w:val="es-ES_tradnl"/>
        </w:rPr>
        <w:t xml:space="preserve">siguiendo </w:t>
      </w:r>
      <w:r w:rsidRPr="009346E5">
        <w:rPr>
          <w:szCs w:val="22"/>
          <w:lang w:val="es-ES_tradnl"/>
        </w:rPr>
        <w:t xml:space="preserve">la práctica </w:t>
      </w:r>
      <w:r w:rsidR="000F5F32" w:rsidRPr="009346E5">
        <w:rPr>
          <w:szCs w:val="22"/>
          <w:lang w:val="es-ES_tradnl"/>
        </w:rPr>
        <w:t>habitual</w:t>
      </w:r>
      <w:r w:rsidR="00394209" w:rsidRPr="009346E5">
        <w:rPr>
          <w:szCs w:val="22"/>
          <w:lang w:val="es-ES_tradnl"/>
        </w:rPr>
        <w:t xml:space="preserve"> de anticoagulación</w:t>
      </w:r>
      <w:r w:rsidRPr="009346E5">
        <w:rPr>
          <w:szCs w:val="22"/>
          <w:lang w:val="es-ES_tradnl"/>
        </w:rPr>
        <w:t xml:space="preserve">. </w:t>
      </w:r>
    </w:p>
    <w:p w14:paraId="09ACB66C" w14:textId="77777777" w:rsidR="008056E6" w:rsidRPr="009346E5" w:rsidRDefault="008056E6" w:rsidP="00A07595">
      <w:pPr>
        <w:keepNext/>
        <w:spacing w:line="240" w:lineRule="auto"/>
        <w:rPr>
          <w:szCs w:val="22"/>
          <w:lang w:val="es-ES_tradnl"/>
        </w:rPr>
      </w:pPr>
    </w:p>
    <w:p w14:paraId="41DF1132" w14:textId="77777777" w:rsidR="008056E6" w:rsidRPr="009346E5" w:rsidRDefault="008056E6" w:rsidP="00A07595">
      <w:pPr>
        <w:keepNext/>
        <w:tabs>
          <w:tab w:val="clear" w:pos="567"/>
        </w:tabs>
        <w:autoSpaceDE w:val="0"/>
        <w:autoSpaceDN w:val="0"/>
        <w:adjustRightInd w:val="0"/>
        <w:spacing w:line="240" w:lineRule="auto"/>
        <w:rPr>
          <w:iCs/>
          <w:szCs w:val="22"/>
          <w:u w:val="single"/>
          <w:lang w:val="es-ES_tradnl" w:eastAsia="es-ES"/>
        </w:rPr>
      </w:pPr>
      <w:r w:rsidRPr="009346E5">
        <w:rPr>
          <w:iCs/>
          <w:szCs w:val="22"/>
          <w:u w:val="single"/>
          <w:lang w:val="es-ES_tradnl" w:eastAsia="es-ES"/>
        </w:rPr>
        <w:t>Riesgo de hemorragia</w:t>
      </w:r>
    </w:p>
    <w:p w14:paraId="25A37B57" w14:textId="77777777" w:rsidR="00BA1F19" w:rsidRPr="009346E5" w:rsidRDefault="00BA1F19" w:rsidP="00A07595">
      <w:pPr>
        <w:tabs>
          <w:tab w:val="clear" w:pos="567"/>
        </w:tabs>
        <w:autoSpaceDE w:val="0"/>
        <w:autoSpaceDN w:val="0"/>
        <w:adjustRightInd w:val="0"/>
        <w:spacing w:line="240" w:lineRule="auto"/>
        <w:rPr>
          <w:iCs/>
          <w:szCs w:val="22"/>
          <w:u w:val="single"/>
          <w:lang w:val="es-ES_tradnl" w:eastAsia="es-ES"/>
        </w:rPr>
      </w:pPr>
      <w:r w:rsidRPr="009346E5">
        <w:rPr>
          <w:rStyle w:val="hps"/>
          <w:szCs w:val="22"/>
          <w:lang w:val="es-ES_tradnl"/>
        </w:rPr>
        <w:t>Al igual que con</w:t>
      </w:r>
      <w:r w:rsidRPr="009346E5">
        <w:rPr>
          <w:szCs w:val="22"/>
          <w:lang w:val="es-ES_tradnl"/>
        </w:rPr>
        <w:t xml:space="preserve"> </w:t>
      </w:r>
      <w:r w:rsidRPr="009346E5">
        <w:rPr>
          <w:rStyle w:val="hps"/>
          <w:szCs w:val="22"/>
          <w:lang w:val="es-ES_tradnl"/>
        </w:rPr>
        <w:t>otros anticoagulantes,</w:t>
      </w:r>
      <w:r w:rsidRPr="009346E5">
        <w:rPr>
          <w:szCs w:val="22"/>
          <w:lang w:val="es-ES_tradnl"/>
        </w:rPr>
        <w:t xml:space="preserve"> los </w:t>
      </w:r>
      <w:r w:rsidRPr="009346E5">
        <w:rPr>
          <w:rStyle w:val="hps"/>
          <w:szCs w:val="22"/>
          <w:lang w:val="es-ES_tradnl"/>
        </w:rPr>
        <w:t>pacientes que toman</w:t>
      </w:r>
      <w:r w:rsidRPr="009346E5">
        <w:rPr>
          <w:szCs w:val="22"/>
          <w:lang w:val="es-ES_tradnl"/>
        </w:rPr>
        <w:t xml:space="preserve"> </w:t>
      </w:r>
      <w:proofErr w:type="spellStart"/>
      <w:r w:rsidR="00C60797" w:rsidRPr="009346E5">
        <w:rPr>
          <w:rStyle w:val="hps"/>
          <w:szCs w:val="22"/>
          <w:lang w:val="es-ES_tradnl"/>
        </w:rPr>
        <w:t>Rivaroxaban</w:t>
      </w:r>
      <w:proofErr w:type="spellEnd"/>
      <w:r w:rsidR="00C60797" w:rsidRPr="009346E5">
        <w:rPr>
          <w:rStyle w:val="hps"/>
          <w:szCs w:val="22"/>
          <w:lang w:val="es-ES_tradnl"/>
        </w:rPr>
        <w:t xml:space="preserve"> Accord</w:t>
      </w:r>
      <w:r w:rsidRPr="009346E5">
        <w:rPr>
          <w:szCs w:val="22"/>
          <w:lang w:val="es-ES_tradnl"/>
        </w:rPr>
        <w:t xml:space="preserve"> </w:t>
      </w:r>
      <w:r w:rsidRPr="009346E5">
        <w:rPr>
          <w:rStyle w:val="hps"/>
          <w:szCs w:val="22"/>
          <w:lang w:val="es-ES_tradnl"/>
        </w:rPr>
        <w:t>deben</w:t>
      </w:r>
      <w:r w:rsidRPr="009346E5">
        <w:rPr>
          <w:szCs w:val="22"/>
          <w:lang w:val="es-ES_tradnl"/>
        </w:rPr>
        <w:t xml:space="preserve"> </w:t>
      </w:r>
      <w:r w:rsidRPr="009346E5">
        <w:rPr>
          <w:rStyle w:val="hps"/>
          <w:szCs w:val="22"/>
          <w:lang w:val="es-ES_tradnl"/>
        </w:rPr>
        <w:t>ser observados cuidadosamente</w:t>
      </w:r>
      <w:r w:rsidRPr="009346E5">
        <w:rPr>
          <w:szCs w:val="22"/>
          <w:lang w:val="es-ES_tradnl"/>
        </w:rPr>
        <w:t xml:space="preserve"> </w:t>
      </w:r>
      <w:r w:rsidRPr="009346E5">
        <w:rPr>
          <w:rStyle w:val="hps"/>
          <w:szCs w:val="22"/>
          <w:lang w:val="es-ES_tradnl"/>
        </w:rPr>
        <w:t>para detectar cualquier signo de</w:t>
      </w:r>
      <w:r w:rsidRPr="009346E5">
        <w:rPr>
          <w:szCs w:val="22"/>
          <w:lang w:val="es-ES_tradnl"/>
        </w:rPr>
        <w:t xml:space="preserve"> sangrado</w:t>
      </w:r>
      <w:r w:rsidRPr="009346E5">
        <w:rPr>
          <w:rStyle w:val="hps"/>
          <w:szCs w:val="22"/>
          <w:lang w:val="es-ES_tradnl"/>
        </w:rPr>
        <w:t>.</w:t>
      </w:r>
      <w:r w:rsidRPr="009346E5">
        <w:rPr>
          <w:szCs w:val="22"/>
          <w:lang w:val="es-ES_tradnl"/>
        </w:rPr>
        <w:t xml:space="preserve"> </w:t>
      </w:r>
      <w:r w:rsidRPr="009346E5">
        <w:rPr>
          <w:rStyle w:val="hps"/>
          <w:szCs w:val="22"/>
          <w:lang w:val="es-ES_tradnl"/>
        </w:rPr>
        <w:t>Se recomienda</w:t>
      </w:r>
      <w:r w:rsidRPr="009346E5">
        <w:rPr>
          <w:szCs w:val="22"/>
          <w:lang w:val="es-ES_tradnl"/>
        </w:rPr>
        <w:t xml:space="preserve"> </w:t>
      </w:r>
      <w:r w:rsidRPr="009346E5">
        <w:rPr>
          <w:rStyle w:val="hps"/>
          <w:szCs w:val="22"/>
          <w:lang w:val="es-ES_tradnl"/>
        </w:rPr>
        <w:t>utilizar con precaución</w:t>
      </w:r>
      <w:r w:rsidRPr="009346E5">
        <w:rPr>
          <w:szCs w:val="22"/>
          <w:lang w:val="es-ES_tradnl"/>
        </w:rPr>
        <w:t xml:space="preserve"> </w:t>
      </w:r>
      <w:r w:rsidRPr="009346E5">
        <w:rPr>
          <w:rStyle w:val="hps"/>
          <w:szCs w:val="22"/>
          <w:lang w:val="es-ES_tradnl"/>
        </w:rPr>
        <w:t>en condiciones que conlleven un riesgo incrementado de</w:t>
      </w:r>
      <w:r w:rsidRPr="009346E5">
        <w:rPr>
          <w:szCs w:val="22"/>
          <w:lang w:val="es-ES_tradnl"/>
        </w:rPr>
        <w:t xml:space="preserve"> </w:t>
      </w:r>
      <w:r w:rsidRPr="009346E5">
        <w:rPr>
          <w:rStyle w:val="hps"/>
          <w:szCs w:val="22"/>
          <w:lang w:val="es-ES_tradnl"/>
        </w:rPr>
        <w:t>hemorragia</w:t>
      </w:r>
      <w:r w:rsidRPr="009346E5">
        <w:rPr>
          <w:szCs w:val="22"/>
          <w:lang w:val="es-ES_tradnl"/>
        </w:rPr>
        <w:t xml:space="preserve">. La administración de </w:t>
      </w:r>
      <w:proofErr w:type="spellStart"/>
      <w:r w:rsidR="00C60797" w:rsidRPr="009346E5">
        <w:rPr>
          <w:rStyle w:val="hps"/>
          <w:szCs w:val="22"/>
          <w:lang w:val="es-ES_tradnl"/>
        </w:rPr>
        <w:t>Rivaroxaban</w:t>
      </w:r>
      <w:proofErr w:type="spellEnd"/>
      <w:r w:rsidR="00C60797" w:rsidRPr="009346E5">
        <w:rPr>
          <w:rStyle w:val="hps"/>
          <w:szCs w:val="22"/>
          <w:lang w:val="es-ES_tradnl"/>
        </w:rPr>
        <w:t xml:space="preserve"> Accord</w:t>
      </w:r>
      <w:r w:rsidRPr="009346E5">
        <w:rPr>
          <w:szCs w:val="22"/>
          <w:lang w:val="es-ES_tradnl"/>
        </w:rPr>
        <w:t xml:space="preserve"> </w:t>
      </w:r>
      <w:r w:rsidRPr="009346E5">
        <w:rPr>
          <w:rStyle w:val="hps"/>
          <w:szCs w:val="22"/>
          <w:lang w:val="es-ES_tradnl"/>
        </w:rPr>
        <w:t>debe interrumpirse si</w:t>
      </w:r>
      <w:r w:rsidRPr="009346E5">
        <w:rPr>
          <w:szCs w:val="22"/>
          <w:lang w:val="es-ES_tradnl"/>
        </w:rPr>
        <w:t xml:space="preserve"> </w:t>
      </w:r>
      <w:r w:rsidRPr="009346E5">
        <w:rPr>
          <w:rStyle w:val="hps"/>
          <w:szCs w:val="22"/>
          <w:lang w:val="es-ES_tradnl"/>
        </w:rPr>
        <w:t>se produce</w:t>
      </w:r>
      <w:r w:rsidRPr="009346E5">
        <w:rPr>
          <w:szCs w:val="22"/>
          <w:lang w:val="es-ES_tradnl"/>
        </w:rPr>
        <w:t xml:space="preserve"> </w:t>
      </w:r>
      <w:r w:rsidRPr="009346E5">
        <w:rPr>
          <w:rStyle w:val="hps"/>
          <w:szCs w:val="22"/>
          <w:lang w:val="es-ES_tradnl"/>
        </w:rPr>
        <w:t>una hemorragia grave</w:t>
      </w:r>
      <w:r w:rsidR="002C3BF4" w:rsidRPr="009346E5">
        <w:rPr>
          <w:rStyle w:val="hps"/>
          <w:szCs w:val="22"/>
          <w:lang w:val="es-ES_tradnl"/>
        </w:rPr>
        <w:t xml:space="preserve"> (ver sección</w:t>
      </w:r>
      <w:r w:rsidR="00B15BAE" w:rsidRPr="009346E5">
        <w:rPr>
          <w:noProof/>
          <w:szCs w:val="22"/>
          <w:lang w:val="es-ES_tradnl"/>
        </w:rPr>
        <w:t> </w:t>
      </w:r>
      <w:r w:rsidR="002C3BF4" w:rsidRPr="009346E5">
        <w:rPr>
          <w:rStyle w:val="hps"/>
          <w:szCs w:val="22"/>
          <w:lang w:val="es-ES_tradnl"/>
        </w:rPr>
        <w:t>4.9)</w:t>
      </w:r>
      <w:r w:rsidRPr="009346E5">
        <w:rPr>
          <w:szCs w:val="22"/>
          <w:lang w:val="es-ES_tradnl"/>
        </w:rPr>
        <w:t>.</w:t>
      </w:r>
    </w:p>
    <w:p w14:paraId="0BBF79B9" w14:textId="77777777" w:rsidR="008056E6" w:rsidRPr="009346E5" w:rsidRDefault="008056E6" w:rsidP="00A07595">
      <w:pPr>
        <w:tabs>
          <w:tab w:val="clear" w:pos="567"/>
        </w:tabs>
        <w:autoSpaceDE w:val="0"/>
        <w:autoSpaceDN w:val="0"/>
        <w:adjustRightInd w:val="0"/>
        <w:spacing w:line="240" w:lineRule="auto"/>
        <w:rPr>
          <w:iCs/>
          <w:szCs w:val="22"/>
          <w:u w:val="single"/>
          <w:lang w:val="es-ES_tradnl" w:eastAsia="es-ES"/>
        </w:rPr>
      </w:pPr>
    </w:p>
    <w:p w14:paraId="4BAD5BC3" w14:textId="77777777" w:rsidR="008056E6" w:rsidRPr="009346E5" w:rsidRDefault="008056E6" w:rsidP="00A07595">
      <w:pPr>
        <w:tabs>
          <w:tab w:val="clear" w:pos="567"/>
        </w:tabs>
        <w:autoSpaceDE w:val="0"/>
        <w:autoSpaceDN w:val="0"/>
        <w:adjustRightInd w:val="0"/>
        <w:spacing w:line="240" w:lineRule="auto"/>
        <w:rPr>
          <w:szCs w:val="22"/>
          <w:lang w:val="es-ES_tradnl" w:eastAsia="es-ES"/>
        </w:rPr>
      </w:pPr>
      <w:r w:rsidRPr="009346E5">
        <w:rPr>
          <w:noProof/>
          <w:szCs w:val="22"/>
          <w:lang w:val="es-ES_tradnl"/>
        </w:rPr>
        <w:t>En los ensayos clínicos se observaron con más frecuencia hemorragias a nivel de las mucosas (p.ej. epistaxis, gingival, gastrointestinal, génito-urinaria</w:t>
      </w:r>
      <w:r w:rsidR="006F007C" w:rsidRPr="009346E5">
        <w:rPr>
          <w:noProof/>
          <w:szCs w:val="22"/>
          <w:lang w:val="es-ES_tradnl"/>
        </w:rPr>
        <w:t>, incluida hemorragia vaginal anormal o menstrual aumentada</w:t>
      </w:r>
      <w:r w:rsidRPr="009346E5">
        <w:rPr>
          <w:noProof/>
          <w:szCs w:val="22"/>
          <w:lang w:val="es-ES_tradnl"/>
        </w:rPr>
        <w:t xml:space="preserve">) y anemia en los pacientes tratados con rivaroxaban a largo plazo además del tratamiento antiagregante </w:t>
      </w:r>
      <w:r w:rsidR="00DE6F2D" w:rsidRPr="009346E5">
        <w:rPr>
          <w:noProof/>
          <w:szCs w:val="22"/>
          <w:lang w:val="es-ES_tradnl"/>
        </w:rPr>
        <w:t>ú</w:t>
      </w:r>
      <w:r w:rsidRPr="009346E5">
        <w:rPr>
          <w:noProof/>
          <w:szCs w:val="22"/>
          <w:lang w:val="es-ES_tradnl"/>
        </w:rPr>
        <w:t>nico o doble. Por ello, además de un seguimiento clínico adecuado, las determinaciones de hemoglobina/ hematocrito podrían ser útiles para detectar hemorragias ocultas</w:t>
      </w:r>
      <w:r w:rsidR="006F007C" w:rsidRPr="009346E5">
        <w:rPr>
          <w:noProof/>
          <w:szCs w:val="22"/>
          <w:lang w:val="es-ES_tradnl"/>
        </w:rPr>
        <w:t xml:space="preserve"> y cuantificar la importancia clínica de la hemorragia manifiesta</w:t>
      </w:r>
      <w:r w:rsidRPr="009346E5">
        <w:rPr>
          <w:noProof/>
          <w:szCs w:val="22"/>
          <w:lang w:val="es-ES_tradnl"/>
        </w:rPr>
        <w:t xml:space="preserve">, cuando se considere apropiado. </w:t>
      </w:r>
    </w:p>
    <w:p w14:paraId="54A63276" w14:textId="77777777" w:rsidR="008056E6" w:rsidRPr="009346E5" w:rsidRDefault="008056E6" w:rsidP="00A07595">
      <w:pPr>
        <w:tabs>
          <w:tab w:val="clear" w:pos="567"/>
        </w:tabs>
        <w:autoSpaceDE w:val="0"/>
        <w:autoSpaceDN w:val="0"/>
        <w:adjustRightInd w:val="0"/>
        <w:spacing w:line="240" w:lineRule="auto"/>
        <w:rPr>
          <w:szCs w:val="22"/>
          <w:lang w:val="es-ES_tradnl" w:eastAsia="es-ES"/>
        </w:rPr>
      </w:pPr>
    </w:p>
    <w:p w14:paraId="06EAC4EB" w14:textId="77777777" w:rsidR="008056E6" w:rsidRPr="009346E5" w:rsidRDefault="008056E6" w:rsidP="00A07595">
      <w:pPr>
        <w:tabs>
          <w:tab w:val="clear" w:pos="567"/>
        </w:tabs>
        <w:autoSpaceDE w:val="0"/>
        <w:autoSpaceDN w:val="0"/>
        <w:adjustRightInd w:val="0"/>
        <w:spacing w:line="240" w:lineRule="auto"/>
        <w:rPr>
          <w:szCs w:val="22"/>
          <w:lang w:val="es-ES_tradnl" w:eastAsia="es-ES"/>
        </w:rPr>
      </w:pPr>
      <w:r w:rsidRPr="009346E5">
        <w:rPr>
          <w:szCs w:val="22"/>
          <w:lang w:val="es-ES_tradnl" w:eastAsia="es-ES"/>
        </w:rPr>
        <w:t xml:space="preserve">Varios subgrupos de pacientes, como se explica a continuación, presentan un mayor riesgo de hemorragia. Por lo tanto, el uso de </w:t>
      </w:r>
      <w:proofErr w:type="spellStart"/>
      <w:r w:rsidR="007E314E" w:rsidRPr="009346E5">
        <w:rPr>
          <w:szCs w:val="22"/>
          <w:lang w:val="es-ES_tradnl" w:eastAsia="es-ES"/>
        </w:rPr>
        <w:t>r</w:t>
      </w:r>
      <w:r w:rsidR="00C60797" w:rsidRPr="009346E5">
        <w:rPr>
          <w:szCs w:val="22"/>
          <w:lang w:val="es-ES_tradnl" w:eastAsia="es-ES"/>
        </w:rPr>
        <w:t>ivaroxaban</w:t>
      </w:r>
      <w:proofErr w:type="spellEnd"/>
      <w:r w:rsidRPr="009346E5">
        <w:rPr>
          <w:szCs w:val="22"/>
          <w:lang w:val="es-ES_tradnl" w:eastAsia="es-ES"/>
        </w:rPr>
        <w:t xml:space="preserve"> en combinación con la terapia d</w:t>
      </w:r>
      <w:r w:rsidR="000F5F32" w:rsidRPr="009346E5">
        <w:rPr>
          <w:szCs w:val="22"/>
          <w:lang w:val="es-ES_tradnl" w:eastAsia="es-ES"/>
        </w:rPr>
        <w:t>oble</w:t>
      </w:r>
      <w:r w:rsidRPr="009346E5">
        <w:rPr>
          <w:szCs w:val="22"/>
          <w:lang w:val="es-ES_tradnl" w:eastAsia="es-ES"/>
        </w:rPr>
        <w:t xml:space="preserve"> antiagregante en pacientes con riesgo aumentado de sangrado conocido debe ser valorado frente al beneficio en cuanto a la prevención de </w:t>
      </w:r>
      <w:r w:rsidR="00E56FDB" w:rsidRPr="009346E5">
        <w:rPr>
          <w:szCs w:val="22"/>
          <w:lang w:val="es-ES_tradnl" w:eastAsia="es-ES"/>
        </w:rPr>
        <w:t>acontecimientos</w:t>
      </w:r>
      <w:r w:rsidRPr="009346E5">
        <w:rPr>
          <w:szCs w:val="22"/>
          <w:lang w:val="es-ES_tradnl" w:eastAsia="es-ES"/>
        </w:rPr>
        <w:t xml:space="preserve"> aterotrombóticos. Además, en estos pacientes se debe vigilar </w:t>
      </w:r>
      <w:r w:rsidRPr="009346E5">
        <w:rPr>
          <w:szCs w:val="22"/>
          <w:lang w:val="es-ES_tradnl" w:eastAsia="es-ES"/>
        </w:rPr>
        <w:lastRenderedPageBreak/>
        <w:t xml:space="preserve">cuidadosamente la presencia de signos y síntomas de complicaciones hemorrágicas y de anemia después del inicio del tratamiento (ver sección 4.8). </w:t>
      </w:r>
    </w:p>
    <w:p w14:paraId="77911BFF" w14:textId="77777777" w:rsidR="008056E6" w:rsidRPr="009346E5" w:rsidRDefault="008056E6" w:rsidP="00A07595">
      <w:pPr>
        <w:tabs>
          <w:tab w:val="clear" w:pos="567"/>
        </w:tabs>
        <w:autoSpaceDE w:val="0"/>
        <w:autoSpaceDN w:val="0"/>
        <w:adjustRightInd w:val="0"/>
        <w:spacing w:line="240" w:lineRule="auto"/>
        <w:rPr>
          <w:szCs w:val="22"/>
          <w:lang w:val="es-ES_tradnl" w:eastAsia="es-ES"/>
        </w:rPr>
      </w:pPr>
      <w:r w:rsidRPr="009346E5">
        <w:rPr>
          <w:szCs w:val="22"/>
          <w:lang w:val="es-ES_tradnl" w:eastAsia="es-ES"/>
        </w:rPr>
        <w:t>Cualquier disminución inexplicada de l</w:t>
      </w:r>
      <w:r w:rsidR="00EA6A30" w:rsidRPr="009346E5">
        <w:rPr>
          <w:szCs w:val="22"/>
          <w:lang w:val="es-ES_tradnl" w:eastAsia="es-ES"/>
        </w:rPr>
        <w:t>a</w:t>
      </w:r>
      <w:r w:rsidRPr="009346E5">
        <w:rPr>
          <w:szCs w:val="22"/>
          <w:lang w:val="es-ES_tradnl" w:eastAsia="es-ES"/>
        </w:rPr>
        <w:t xml:space="preserve"> hemoglobina o de la presión arterial requerirá la búsqueda de una zona de sangrado.</w:t>
      </w:r>
    </w:p>
    <w:p w14:paraId="14EC016C" w14:textId="77777777" w:rsidR="008056E6" w:rsidRPr="009346E5" w:rsidRDefault="008056E6" w:rsidP="00A07595">
      <w:pPr>
        <w:spacing w:line="240" w:lineRule="auto"/>
        <w:rPr>
          <w:szCs w:val="22"/>
          <w:u w:val="single"/>
          <w:lang w:val="es-ES_tradnl"/>
        </w:rPr>
      </w:pPr>
    </w:p>
    <w:p w14:paraId="3CFF4268" w14:textId="77777777" w:rsidR="008056E6" w:rsidRPr="009346E5" w:rsidRDefault="008056E6" w:rsidP="00A07595">
      <w:pPr>
        <w:rPr>
          <w:szCs w:val="22"/>
          <w:lang w:val="es-ES_tradnl"/>
        </w:rPr>
      </w:pPr>
      <w:r w:rsidRPr="009346E5">
        <w:rPr>
          <w:rStyle w:val="hps"/>
          <w:szCs w:val="22"/>
          <w:lang w:val="es-ES_tradnl"/>
        </w:rPr>
        <w:t>Aunque el tratamiento con</w:t>
      </w:r>
      <w:r w:rsidRPr="009346E5">
        <w:rPr>
          <w:szCs w:val="22"/>
          <w:lang w:val="es-ES_tradnl"/>
        </w:rPr>
        <w:t xml:space="preserve"> </w:t>
      </w:r>
      <w:proofErr w:type="spellStart"/>
      <w:r w:rsidRPr="009346E5">
        <w:rPr>
          <w:rStyle w:val="hps"/>
          <w:szCs w:val="22"/>
          <w:lang w:val="es-ES_tradnl"/>
        </w:rPr>
        <w:t>rivaroxaban</w:t>
      </w:r>
      <w:proofErr w:type="spellEnd"/>
      <w:r w:rsidRPr="009346E5">
        <w:rPr>
          <w:szCs w:val="22"/>
          <w:lang w:val="es-ES_tradnl"/>
        </w:rPr>
        <w:t xml:space="preserve"> </w:t>
      </w:r>
      <w:r w:rsidRPr="009346E5">
        <w:rPr>
          <w:rStyle w:val="hps"/>
          <w:szCs w:val="22"/>
          <w:lang w:val="es-ES_tradnl"/>
        </w:rPr>
        <w:t>no requiere</w:t>
      </w:r>
      <w:r w:rsidRPr="009346E5">
        <w:rPr>
          <w:szCs w:val="22"/>
          <w:lang w:val="es-ES_tradnl"/>
        </w:rPr>
        <w:t xml:space="preserve"> una </w:t>
      </w:r>
      <w:r w:rsidRPr="009346E5">
        <w:rPr>
          <w:rStyle w:val="hps"/>
          <w:szCs w:val="22"/>
          <w:lang w:val="es-ES_tradnl"/>
        </w:rPr>
        <w:t>monitorización rutinaria</w:t>
      </w:r>
      <w:r w:rsidRPr="009346E5">
        <w:rPr>
          <w:szCs w:val="22"/>
          <w:lang w:val="es-ES_tradnl"/>
        </w:rPr>
        <w:t xml:space="preserve"> </w:t>
      </w:r>
      <w:r w:rsidRPr="009346E5">
        <w:rPr>
          <w:rStyle w:val="hps"/>
          <w:szCs w:val="22"/>
          <w:lang w:val="es-ES_tradnl"/>
        </w:rPr>
        <w:t>de</w:t>
      </w:r>
      <w:r w:rsidRPr="009346E5">
        <w:rPr>
          <w:szCs w:val="22"/>
          <w:lang w:val="es-ES_tradnl"/>
        </w:rPr>
        <w:t xml:space="preserve"> </w:t>
      </w:r>
      <w:r w:rsidRPr="009346E5">
        <w:rPr>
          <w:rStyle w:val="hps"/>
          <w:szCs w:val="22"/>
          <w:lang w:val="es-ES_tradnl"/>
        </w:rPr>
        <w:t>la exposición</w:t>
      </w:r>
      <w:r w:rsidRPr="009346E5">
        <w:rPr>
          <w:szCs w:val="22"/>
          <w:lang w:val="es-ES_tradnl"/>
        </w:rPr>
        <w:t xml:space="preserve">, la determinación de los niveles </w:t>
      </w:r>
      <w:r w:rsidRPr="009346E5">
        <w:rPr>
          <w:rStyle w:val="hps"/>
          <w:szCs w:val="22"/>
          <w:lang w:val="es-ES_tradnl"/>
        </w:rPr>
        <w:t xml:space="preserve">de </w:t>
      </w:r>
      <w:proofErr w:type="spellStart"/>
      <w:r w:rsidRPr="009346E5">
        <w:rPr>
          <w:rStyle w:val="hps"/>
          <w:szCs w:val="22"/>
          <w:lang w:val="es-ES_tradnl"/>
        </w:rPr>
        <w:t>rivaroxaban</w:t>
      </w:r>
      <w:proofErr w:type="spellEnd"/>
      <w:r w:rsidRPr="009346E5">
        <w:rPr>
          <w:szCs w:val="22"/>
          <w:lang w:val="es-ES_tradnl"/>
        </w:rPr>
        <w:t xml:space="preserve"> mediante un ensayo </w:t>
      </w:r>
      <w:proofErr w:type="spellStart"/>
      <w:r w:rsidRPr="009346E5">
        <w:rPr>
          <w:rStyle w:val="hpsatn"/>
          <w:szCs w:val="22"/>
          <w:lang w:val="es-ES_tradnl"/>
        </w:rPr>
        <w:t>anti-</w:t>
      </w:r>
      <w:r w:rsidR="008A7C41" w:rsidRPr="009346E5">
        <w:rPr>
          <w:szCs w:val="22"/>
          <w:lang w:val="es-ES_tradnl"/>
        </w:rPr>
        <w:t>f</w:t>
      </w:r>
      <w:r w:rsidRPr="009346E5">
        <w:rPr>
          <w:szCs w:val="22"/>
          <w:lang w:val="es-ES_tradnl"/>
        </w:rPr>
        <w:t>actor</w:t>
      </w:r>
      <w:proofErr w:type="spellEnd"/>
      <w:r w:rsidRPr="009346E5">
        <w:rPr>
          <w:szCs w:val="22"/>
          <w:lang w:val="es-ES_tradnl"/>
        </w:rPr>
        <w:t xml:space="preserve"> </w:t>
      </w:r>
      <w:proofErr w:type="spellStart"/>
      <w:r w:rsidRPr="009346E5">
        <w:rPr>
          <w:rStyle w:val="hps"/>
          <w:szCs w:val="22"/>
          <w:lang w:val="es-ES_tradnl"/>
        </w:rPr>
        <w:t>Xa</w:t>
      </w:r>
      <w:proofErr w:type="spellEnd"/>
      <w:r w:rsidRPr="009346E5">
        <w:rPr>
          <w:rStyle w:val="hps"/>
          <w:szCs w:val="22"/>
          <w:lang w:val="es-ES_tradnl"/>
        </w:rPr>
        <w:t xml:space="preserve"> cuantitativo calibrado </w:t>
      </w:r>
      <w:r w:rsidRPr="009346E5">
        <w:rPr>
          <w:szCs w:val="22"/>
          <w:lang w:val="es-ES_tradnl"/>
        </w:rPr>
        <w:t xml:space="preserve">puede ser útil </w:t>
      </w:r>
      <w:r w:rsidRPr="009346E5">
        <w:rPr>
          <w:rStyle w:val="hps"/>
          <w:szCs w:val="22"/>
          <w:lang w:val="es-ES_tradnl"/>
        </w:rPr>
        <w:t>en</w:t>
      </w:r>
      <w:r w:rsidRPr="009346E5">
        <w:rPr>
          <w:szCs w:val="22"/>
          <w:lang w:val="es-ES_tradnl"/>
        </w:rPr>
        <w:t xml:space="preserve"> </w:t>
      </w:r>
      <w:r w:rsidRPr="009346E5">
        <w:rPr>
          <w:rStyle w:val="hps"/>
          <w:szCs w:val="22"/>
          <w:lang w:val="es-ES_tradnl"/>
        </w:rPr>
        <w:t>situaciones excepcionales, en las que el conocimiento</w:t>
      </w:r>
      <w:r w:rsidRPr="009346E5">
        <w:rPr>
          <w:szCs w:val="22"/>
          <w:lang w:val="es-ES_tradnl"/>
        </w:rPr>
        <w:t xml:space="preserve"> </w:t>
      </w:r>
      <w:r w:rsidRPr="009346E5">
        <w:rPr>
          <w:rStyle w:val="hps"/>
          <w:szCs w:val="22"/>
          <w:lang w:val="es-ES_tradnl"/>
        </w:rPr>
        <w:t>de</w:t>
      </w:r>
      <w:r w:rsidRPr="009346E5">
        <w:rPr>
          <w:szCs w:val="22"/>
          <w:lang w:val="es-ES_tradnl"/>
        </w:rPr>
        <w:t xml:space="preserve"> </w:t>
      </w:r>
      <w:r w:rsidRPr="009346E5">
        <w:rPr>
          <w:rStyle w:val="hps"/>
          <w:szCs w:val="22"/>
          <w:lang w:val="es-ES_tradnl"/>
        </w:rPr>
        <w:t xml:space="preserve">la exposición a </w:t>
      </w:r>
      <w:proofErr w:type="spellStart"/>
      <w:r w:rsidRPr="009346E5">
        <w:rPr>
          <w:rStyle w:val="hps"/>
          <w:szCs w:val="22"/>
          <w:lang w:val="es-ES_tradnl"/>
        </w:rPr>
        <w:t>rivaroxaban</w:t>
      </w:r>
      <w:proofErr w:type="spellEnd"/>
      <w:r w:rsidRPr="009346E5">
        <w:rPr>
          <w:szCs w:val="22"/>
          <w:lang w:val="es-ES_tradnl"/>
        </w:rPr>
        <w:t xml:space="preserve"> </w:t>
      </w:r>
      <w:r w:rsidRPr="009346E5">
        <w:rPr>
          <w:rStyle w:val="hps"/>
          <w:szCs w:val="22"/>
          <w:lang w:val="es-ES_tradnl"/>
        </w:rPr>
        <w:t>puede ayudar en la toma de decisiones clínicas</w:t>
      </w:r>
      <w:r w:rsidRPr="009346E5">
        <w:rPr>
          <w:szCs w:val="22"/>
          <w:lang w:val="es-ES_tradnl"/>
        </w:rPr>
        <w:t xml:space="preserve">, </w:t>
      </w:r>
      <w:proofErr w:type="gramStart"/>
      <w:r w:rsidRPr="009346E5">
        <w:rPr>
          <w:szCs w:val="22"/>
          <w:lang w:val="es-ES_tradnl"/>
        </w:rPr>
        <w:t>como</w:t>
      </w:r>
      <w:proofErr w:type="gramEnd"/>
      <w:r w:rsidRPr="009346E5">
        <w:rPr>
          <w:szCs w:val="22"/>
          <w:lang w:val="es-ES_tradnl"/>
        </w:rPr>
        <w:t xml:space="preserve"> por ejemplo, en caso de sobredosis o </w:t>
      </w:r>
      <w:r w:rsidRPr="009346E5">
        <w:rPr>
          <w:rStyle w:val="hps"/>
          <w:szCs w:val="22"/>
          <w:lang w:val="es-ES_tradnl"/>
        </w:rPr>
        <w:t>cirugía de emergencia</w:t>
      </w:r>
      <w:r w:rsidRPr="009346E5">
        <w:rPr>
          <w:szCs w:val="22"/>
          <w:lang w:val="es-ES_tradnl"/>
        </w:rPr>
        <w:t xml:space="preserve"> </w:t>
      </w:r>
      <w:r w:rsidRPr="009346E5">
        <w:rPr>
          <w:rStyle w:val="hps"/>
          <w:szCs w:val="22"/>
          <w:lang w:val="es-ES_tradnl"/>
        </w:rPr>
        <w:t>(ver</w:t>
      </w:r>
      <w:r w:rsidRPr="009346E5">
        <w:rPr>
          <w:szCs w:val="22"/>
          <w:lang w:val="es-ES_tradnl"/>
        </w:rPr>
        <w:t xml:space="preserve"> </w:t>
      </w:r>
      <w:r w:rsidRPr="009346E5">
        <w:rPr>
          <w:rStyle w:val="hps"/>
          <w:szCs w:val="22"/>
          <w:lang w:val="es-ES_tradnl"/>
        </w:rPr>
        <w:t>secciones 5.1</w:t>
      </w:r>
      <w:r w:rsidRPr="009346E5">
        <w:rPr>
          <w:szCs w:val="22"/>
          <w:lang w:val="es-ES_tradnl"/>
        </w:rPr>
        <w:t xml:space="preserve"> </w:t>
      </w:r>
      <w:r w:rsidRPr="009346E5">
        <w:rPr>
          <w:rStyle w:val="hps"/>
          <w:szCs w:val="22"/>
          <w:lang w:val="es-ES_tradnl"/>
        </w:rPr>
        <w:t>y</w:t>
      </w:r>
      <w:r w:rsidRPr="009346E5">
        <w:rPr>
          <w:szCs w:val="22"/>
          <w:lang w:val="es-ES_tradnl"/>
        </w:rPr>
        <w:t xml:space="preserve"> </w:t>
      </w:r>
      <w:r w:rsidRPr="009346E5">
        <w:rPr>
          <w:rStyle w:val="hps"/>
          <w:szCs w:val="22"/>
          <w:lang w:val="es-ES_tradnl"/>
        </w:rPr>
        <w:t>5.2).</w:t>
      </w:r>
    </w:p>
    <w:p w14:paraId="27A37623" w14:textId="77777777" w:rsidR="008056E6" w:rsidRPr="009346E5" w:rsidRDefault="008056E6" w:rsidP="00A07595">
      <w:pPr>
        <w:spacing w:line="240" w:lineRule="auto"/>
        <w:rPr>
          <w:szCs w:val="22"/>
          <w:u w:val="single"/>
          <w:lang w:val="es-ES_tradnl"/>
        </w:rPr>
      </w:pPr>
    </w:p>
    <w:p w14:paraId="44F7D4D6" w14:textId="77777777" w:rsidR="008056E6" w:rsidRPr="009346E5" w:rsidRDefault="008056E6" w:rsidP="00A07595">
      <w:pPr>
        <w:keepNext/>
        <w:keepLines/>
        <w:spacing w:line="240" w:lineRule="auto"/>
        <w:rPr>
          <w:szCs w:val="22"/>
          <w:u w:val="single"/>
          <w:lang w:val="es-ES_tradnl"/>
        </w:rPr>
      </w:pPr>
      <w:r w:rsidRPr="009346E5">
        <w:rPr>
          <w:szCs w:val="22"/>
          <w:u w:val="single"/>
          <w:lang w:val="es-ES_tradnl"/>
        </w:rPr>
        <w:t>Insuficiencia renal</w:t>
      </w:r>
    </w:p>
    <w:p w14:paraId="72ACF174" w14:textId="77777777" w:rsidR="008056E6" w:rsidRPr="009346E5" w:rsidRDefault="008056E6" w:rsidP="00A07595">
      <w:pPr>
        <w:tabs>
          <w:tab w:val="clear" w:pos="567"/>
        </w:tabs>
        <w:autoSpaceDE w:val="0"/>
        <w:autoSpaceDN w:val="0"/>
        <w:adjustRightInd w:val="0"/>
        <w:spacing w:line="240" w:lineRule="auto"/>
        <w:rPr>
          <w:szCs w:val="22"/>
          <w:lang w:val="es-ES_tradnl"/>
        </w:rPr>
      </w:pPr>
      <w:r w:rsidRPr="009346E5">
        <w:rPr>
          <w:szCs w:val="22"/>
          <w:lang w:val="es-ES_tradnl"/>
        </w:rPr>
        <w:t xml:space="preserve">En pacientes con insuficiencia renal grave (aclaramiento de creatinina &lt; 30 ml/min), las concentraciones plasmáticas de </w:t>
      </w:r>
      <w:proofErr w:type="spellStart"/>
      <w:r w:rsidRPr="009346E5">
        <w:rPr>
          <w:szCs w:val="22"/>
          <w:lang w:val="es-ES_tradnl"/>
        </w:rPr>
        <w:t>rivaroxaban</w:t>
      </w:r>
      <w:proofErr w:type="spellEnd"/>
      <w:r w:rsidRPr="009346E5">
        <w:rPr>
          <w:szCs w:val="22"/>
          <w:lang w:val="es-ES_tradnl"/>
        </w:rPr>
        <w:t xml:space="preserve"> pueden aumentar de forma significativa (en promedio, 1,6 veces), lo que conllevaría un aumento del riesgo de hemorragia.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debe utilizarse con precaución en pacientes con un aclaramiento de creatinina de 15 a 29 ml/min. No se recomienda el uso en pacientes con un aclaramiento de creatinina &lt; 15 ml/min (ver secciones 4.2 y 5.2). </w:t>
      </w:r>
    </w:p>
    <w:p w14:paraId="6FB7D591" w14:textId="77777777" w:rsidR="00BA1F19" w:rsidRPr="009346E5" w:rsidRDefault="000454AB" w:rsidP="00A07595">
      <w:pPr>
        <w:tabs>
          <w:tab w:val="clear" w:pos="567"/>
        </w:tabs>
        <w:autoSpaceDE w:val="0"/>
        <w:autoSpaceDN w:val="0"/>
        <w:adjustRightInd w:val="0"/>
        <w:spacing w:line="240" w:lineRule="auto"/>
        <w:rPr>
          <w:szCs w:val="22"/>
          <w:lang w:val="es-ES_tradnl"/>
        </w:rPr>
      </w:pPr>
      <w:r w:rsidRPr="009346E5">
        <w:rPr>
          <w:szCs w:val="22"/>
          <w:lang w:val="es-ES_tradnl"/>
        </w:rPr>
        <w:t>E</w:t>
      </w:r>
      <w:r w:rsidR="00BA1F19" w:rsidRPr="009346E5">
        <w:rPr>
          <w:szCs w:val="22"/>
          <w:lang w:val="es-ES_tradnl"/>
        </w:rPr>
        <w:t xml:space="preserve">n los pacientes con insuficiencia renal moderada (aclaramiento de </w:t>
      </w:r>
      <w:r w:rsidR="005D3B5F" w:rsidRPr="009346E5">
        <w:rPr>
          <w:szCs w:val="22"/>
          <w:lang w:val="es-ES_tradnl"/>
        </w:rPr>
        <w:t>creatinina 30</w:t>
      </w:r>
      <w:r w:rsidR="00BA1F19" w:rsidRPr="009346E5">
        <w:rPr>
          <w:szCs w:val="22"/>
          <w:lang w:val="es-ES_tradnl"/>
        </w:rPr>
        <w:t xml:space="preserve"> – 49 ml/min) que reciban concomitantemente otros medicamentos que aumenten las concentraciones plasmáticas de </w:t>
      </w:r>
      <w:proofErr w:type="spellStart"/>
      <w:r w:rsidR="00BA1F19" w:rsidRPr="009346E5">
        <w:rPr>
          <w:szCs w:val="22"/>
          <w:lang w:val="es-ES_tradnl"/>
        </w:rPr>
        <w:t>rivaroxaban</w:t>
      </w:r>
      <w:proofErr w:type="spellEnd"/>
      <w:r w:rsidRPr="009346E5">
        <w:rPr>
          <w:szCs w:val="22"/>
          <w:lang w:val="es-ES_tradnl"/>
        </w:rPr>
        <w:t xml:space="preserve">, </w:t>
      </w:r>
      <w:proofErr w:type="spellStart"/>
      <w:r w:rsidR="007E314E" w:rsidRPr="009346E5">
        <w:rPr>
          <w:szCs w:val="22"/>
          <w:lang w:val="es-ES_tradnl"/>
        </w:rPr>
        <w:t>r</w:t>
      </w:r>
      <w:r w:rsidR="00C60797" w:rsidRPr="009346E5">
        <w:rPr>
          <w:szCs w:val="22"/>
          <w:lang w:val="es-ES_tradnl"/>
        </w:rPr>
        <w:t>ivaroxaban</w:t>
      </w:r>
      <w:proofErr w:type="spellEnd"/>
      <w:r w:rsidRPr="009346E5">
        <w:rPr>
          <w:szCs w:val="22"/>
          <w:lang w:val="es-ES_tradnl"/>
        </w:rPr>
        <w:t xml:space="preserve"> se debe utilizar con precaución</w:t>
      </w:r>
      <w:r w:rsidR="00BA1F19" w:rsidRPr="009346E5">
        <w:rPr>
          <w:szCs w:val="22"/>
          <w:lang w:val="es-ES_tradnl"/>
        </w:rPr>
        <w:t xml:space="preserve"> </w:t>
      </w:r>
      <w:r w:rsidR="00BA1F19" w:rsidRPr="009346E5">
        <w:rPr>
          <w:szCs w:val="22"/>
          <w:lang w:val="es-ES_tradnl" w:eastAsia="es-ES"/>
        </w:rPr>
        <w:t>(ver sección 4.5)</w:t>
      </w:r>
      <w:r w:rsidR="00BA1F19" w:rsidRPr="009346E5">
        <w:rPr>
          <w:szCs w:val="22"/>
          <w:lang w:val="es-ES_tradnl"/>
        </w:rPr>
        <w:t>.</w:t>
      </w:r>
    </w:p>
    <w:p w14:paraId="7A890133" w14:textId="77777777" w:rsidR="008056E6" w:rsidRPr="009346E5" w:rsidRDefault="008056E6" w:rsidP="00A07595">
      <w:pPr>
        <w:tabs>
          <w:tab w:val="clear" w:pos="567"/>
        </w:tabs>
        <w:autoSpaceDE w:val="0"/>
        <w:autoSpaceDN w:val="0"/>
        <w:adjustRightInd w:val="0"/>
        <w:spacing w:line="240" w:lineRule="auto"/>
        <w:rPr>
          <w:szCs w:val="22"/>
          <w:lang w:val="es-ES_tradnl"/>
        </w:rPr>
      </w:pPr>
    </w:p>
    <w:p w14:paraId="75000686" w14:textId="77777777" w:rsidR="00BA1F19" w:rsidRPr="009346E5" w:rsidRDefault="00BA1F19" w:rsidP="00A07595">
      <w:pPr>
        <w:tabs>
          <w:tab w:val="clear" w:pos="567"/>
        </w:tabs>
        <w:autoSpaceDE w:val="0"/>
        <w:autoSpaceDN w:val="0"/>
        <w:adjustRightInd w:val="0"/>
        <w:spacing w:line="240" w:lineRule="auto"/>
        <w:rPr>
          <w:szCs w:val="22"/>
          <w:u w:val="single"/>
          <w:lang w:val="es-ES_tradnl" w:eastAsia="es-ES"/>
        </w:rPr>
      </w:pPr>
      <w:r w:rsidRPr="009346E5">
        <w:rPr>
          <w:iCs/>
          <w:szCs w:val="22"/>
          <w:u w:val="single"/>
          <w:lang w:val="es-ES_tradnl" w:eastAsia="es-ES"/>
        </w:rPr>
        <w:t>Interacción con otros medicamentos</w:t>
      </w:r>
    </w:p>
    <w:p w14:paraId="1D072C68" w14:textId="77777777" w:rsidR="00BA1F19" w:rsidRPr="009346E5" w:rsidRDefault="00BA1F19" w:rsidP="00A07595">
      <w:pPr>
        <w:spacing w:line="240" w:lineRule="auto"/>
        <w:rPr>
          <w:szCs w:val="22"/>
          <w:lang w:val="es-ES_tradnl"/>
        </w:rPr>
      </w:pPr>
      <w:r w:rsidRPr="009346E5">
        <w:rPr>
          <w:szCs w:val="22"/>
          <w:lang w:val="es-ES_tradnl" w:eastAsia="es-ES"/>
        </w:rPr>
        <w:t xml:space="preserve">No se recomienda el uso de </w:t>
      </w:r>
      <w:proofErr w:type="spellStart"/>
      <w:r w:rsidR="00C60797" w:rsidRPr="009346E5">
        <w:rPr>
          <w:szCs w:val="22"/>
          <w:lang w:val="es-ES_tradnl" w:eastAsia="es-ES"/>
        </w:rPr>
        <w:t>Rivaroxaban</w:t>
      </w:r>
      <w:proofErr w:type="spellEnd"/>
      <w:r w:rsidR="00C60797" w:rsidRPr="009346E5">
        <w:rPr>
          <w:szCs w:val="22"/>
          <w:lang w:val="es-ES_tradnl" w:eastAsia="es-ES"/>
        </w:rPr>
        <w:t xml:space="preserve"> Accord</w:t>
      </w:r>
      <w:r w:rsidRPr="009346E5">
        <w:rPr>
          <w:szCs w:val="22"/>
          <w:lang w:val="es-ES_tradnl" w:eastAsia="es-ES"/>
        </w:rPr>
        <w:t xml:space="preserve"> </w:t>
      </w:r>
      <w:r w:rsidRPr="009346E5">
        <w:rPr>
          <w:szCs w:val="22"/>
          <w:lang w:val="es-ES_tradnl"/>
        </w:rPr>
        <w:t xml:space="preserve">en pacientes que reciben tratamiento sistémico concomitante con antimicóticos </w:t>
      </w:r>
      <w:proofErr w:type="spellStart"/>
      <w:r w:rsidRPr="009346E5">
        <w:rPr>
          <w:szCs w:val="22"/>
          <w:lang w:val="es-ES_tradnl"/>
        </w:rPr>
        <w:t>azólicos</w:t>
      </w:r>
      <w:proofErr w:type="spellEnd"/>
      <w:r w:rsidRPr="009346E5">
        <w:rPr>
          <w:szCs w:val="22"/>
          <w:lang w:val="es-ES_tradnl"/>
        </w:rPr>
        <w:t xml:space="preserve"> (p. ej., ketoconazol, itraconazol, voriconazol y </w:t>
      </w:r>
      <w:proofErr w:type="spellStart"/>
      <w:r w:rsidRPr="009346E5">
        <w:rPr>
          <w:szCs w:val="22"/>
          <w:lang w:val="es-ES_tradnl"/>
        </w:rPr>
        <w:t>posaconazol</w:t>
      </w:r>
      <w:proofErr w:type="spellEnd"/>
      <w:r w:rsidRPr="009346E5">
        <w:rPr>
          <w:szCs w:val="22"/>
          <w:lang w:val="es-ES_tradnl"/>
        </w:rPr>
        <w:t>) o inhibidores de la proteasa del VIH (p. ej., ritonavir). Estos principios activos son inhibidores potentes del CYP3A4 y de la P</w:t>
      </w:r>
      <w:r w:rsidR="00064503" w:rsidRPr="009346E5">
        <w:rPr>
          <w:noProof/>
          <w:szCs w:val="22"/>
          <w:lang w:val="es-ES_tradnl"/>
        </w:rPr>
        <w:t>-</w:t>
      </w:r>
      <w:proofErr w:type="spellStart"/>
      <w:r w:rsidRPr="009346E5">
        <w:rPr>
          <w:szCs w:val="22"/>
          <w:lang w:val="es-ES_tradnl"/>
        </w:rPr>
        <w:t>gp</w:t>
      </w:r>
      <w:proofErr w:type="spellEnd"/>
      <w:r w:rsidRPr="009346E5">
        <w:rPr>
          <w:szCs w:val="22"/>
          <w:lang w:val="es-ES_tradnl"/>
        </w:rPr>
        <w:t xml:space="preserve"> y por lo tanto pueden aumentar las concentraciones plasmáticas de </w:t>
      </w:r>
      <w:proofErr w:type="spellStart"/>
      <w:r w:rsidRPr="009346E5">
        <w:rPr>
          <w:szCs w:val="22"/>
          <w:lang w:val="es-ES_tradnl"/>
        </w:rPr>
        <w:t>rivaroxaban</w:t>
      </w:r>
      <w:proofErr w:type="spellEnd"/>
      <w:r w:rsidRPr="009346E5">
        <w:rPr>
          <w:szCs w:val="22"/>
          <w:lang w:val="es-ES_tradnl"/>
        </w:rPr>
        <w:t xml:space="preserve"> hasta un nivel clínicamente relevante (en promedio, 2,6 veces), lo que puede llevar a un aumento del riesgo de hemorragia (ver sección 4.5). </w:t>
      </w:r>
    </w:p>
    <w:p w14:paraId="373F50A6" w14:textId="77777777" w:rsidR="00BA1F19" w:rsidRPr="009346E5" w:rsidRDefault="00BA1F19" w:rsidP="00A07595">
      <w:pPr>
        <w:spacing w:line="240" w:lineRule="auto"/>
        <w:rPr>
          <w:szCs w:val="22"/>
          <w:lang w:val="es-ES_tradnl"/>
        </w:rPr>
      </w:pPr>
    </w:p>
    <w:p w14:paraId="1305B2FE" w14:textId="77777777" w:rsidR="00BA1F19" w:rsidRPr="009346E5" w:rsidRDefault="00E347E7" w:rsidP="00A07595">
      <w:pPr>
        <w:tabs>
          <w:tab w:val="clear" w:pos="567"/>
        </w:tabs>
        <w:autoSpaceDE w:val="0"/>
        <w:autoSpaceDN w:val="0"/>
        <w:adjustRightInd w:val="0"/>
        <w:spacing w:line="240" w:lineRule="auto"/>
        <w:rPr>
          <w:szCs w:val="22"/>
          <w:lang w:val="es-ES_tradnl" w:eastAsia="es-ES"/>
        </w:rPr>
      </w:pPr>
      <w:r w:rsidRPr="009346E5">
        <w:rPr>
          <w:szCs w:val="22"/>
          <w:lang w:val="es-ES_tradnl" w:eastAsia="es-ES"/>
        </w:rPr>
        <w:t>S</w:t>
      </w:r>
      <w:r w:rsidR="00146026" w:rsidRPr="009346E5">
        <w:rPr>
          <w:szCs w:val="22"/>
          <w:lang w:val="es-ES_tradnl" w:eastAsia="es-ES"/>
        </w:rPr>
        <w:t>e</w:t>
      </w:r>
      <w:r w:rsidRPr="009346E5">
        <w:rPr>
          <w:szCs w:val="22"/>
          <w:lang w:val="es-ES_tradnl" w:eastAsia="es-ES"/>
        </w:rPr>
        <w:t xml:space="preserve"> d</w:t>
      </w:r>
      <w:r w:rsidR="00BA1F19" w:rsidRPr="009346E5">
        <w:rPr>
          <w:szCs w:val="22"/>
          <w:lang w:val="es-ES_tradnl" w:eastAsia="es-ES"/>
        </w:rPr>
        <w:t xml:space="preserve">ebe tener </w:t>
      </w:r>
      <w:r w:rsidRPr="009346E5">
        <w:rPr>
          <w:szCs w:val="22"/>
          <w:lang w:val="es-ES_tradnl" w:eastAsia="es-ES"/>
        </w:rPr>
        <w:t>precaución</w:t>
      </w:r>
      <w:r w:rsidR="00BA1F19" w:rsidRPr="009346E5">
        <w:rPr>
          <w:szCs w:val="22"/>
          <w:lang w:val="es-ES_tradnl" w:eastAsia="es-ES"/>
        </w:rPr>
        <w:t xml:space="preserve"> si los pacientes reciben tratamiento concomitante con medicamentos que afectan a la hemostasia, como los antiinflamatorios no esteroideos (</w:t>
      </w:r>
      <w:proofErr w:type="spellStart"/>
      <w:r w:rsidR="00BA1F19" w:rsidRPr="009346E5">
        <w:rPr>
          <w:szCs w:val="22"/>
          <w:lang w:val="es-ES_tradnl" w:eastAsia="es-ES"/>
        </w:rPr>
        <w:t>AINEs</w:t>
      </w:r>
      <w:proofErr w:type="spellEnd"/>
      <w:r w:rsidR="00BA1F19" w:rsidRPr="009346E5">
        <w:rPr>
          <w:szCs w:val="22"/>
          <w:lang w:val="es-ES_tradnl" w:eastAsia="es-ES"/>
        </w:rPr>
        <w:t xml:space="preserve">), ácido acetilsalicílico (AAS) </w:t>
      </w:r>
      <w:r w:rsidR="00613D19" w:rsidRPr="009346E5">
        <w:rPr>
          <w:szCs w:val="22"/>
          <w:lang w:val="es-ES_tradnl" w:eastAsia="es-ES"/>
        </w:rPr>
        <w:t xml:space="preserve">e </w:t>
      </w:r>
      <w:r w:rsidR="00BA1F19" w:rsidRPr="009346E5">
        <w:rPr>
          <w:szCs w:val="22"/>
          <w:lang w:val="es-ES_tradnl" w:eastAsia="es-ES"/>
        </w:rPr>
        <w:t>inhibidores de la agregación plaquetaria</w:t>
      </w:r>
      <w:r w:rsidR="009D2BC9" w:rsidRPr="009346E5">
        <w:rPr>
          <w:szCs w:val="22"/>
          <w:lang w:val="es-ES_tradnl" w:eastAsia="es-ES"/>
        </w:rPr>
        <w:t xml:space="preserve"> o inhibidores selectivos de la recaptación de serotonina (ISRS) e inhibidores de la recaptación de serotonina</w:t>
      </w:r>
      <w:r w:rsidR="00613D19" w:rsidRPr="009346E5">
        <w:rPr>
          <w:szCs w:val="22"/>
          <w:lang w:val="es-ES_tradnl" w:eastAsia="es-ES"/>
        </w:rPr>
        <w:t xml:space="preserve"> y</w:t>
      </w:r>
      <w:r w:rsidR="009D2BC9" w:rsidRPr="009346E5">
        <w:rPr>
          <w:szCs w:val="22"/>
          <w:lang w:val="es-ES_tradnl" w:eastAsia="es-ES"/>
        </w:rPr>
        <w:t xml:space="preserve"> norepinefrina (IRSN)</w:t>
      </w:r>
      <w:r w:rsidR="00BA1F19" w:rsidRPr="009346E5">
        <w:rPr>
          <w:szCs w:val="22"/>
          <w:lang w:val="es-ES_tradnl" w:eastAsia="es-ES"/>
        </w:rPr>
        <w:t>. Para los pacientes con riesgo de enfermedad gastrointestinal ulcerosa deberá considerarse un tratamiento profiláctico adecuado (ver</w:t>
      </w:r>
      <w:r w:rsidR="00564229" w:rsidRPr="009346E5">
        <w:rPr>
          <w:szCs w:val="22"/>
          <w:lang w:val="es-ES_tradnl" w:eastAsia="es-ES"/>
        </w:rPr>
        <w:t xml:space="preserve"> la</w:t>
      </w:r>
      <w:r w:rsidR="00F96312">
        <w:rPr>
          <w:szCs w:val="22"/>
          <w:lang w:val="es-ES_tradnl" w:eastAsia="es-ES"/>
        </w:rPr>
        <w:t>s</w:t>
      </w:r>
      <w:r w:rsidR="00BA1F19" w:rsidRPr="009346E5">
        <w:rPr>
          <w:szCs w:val="22"/>
          <w:lang w:val="es-ES_tradnl" w:eastAsia="es-ES"/>
        </w:rPr>
        <w:t xml:space="preserve"> </w:t>
      </w:r>
      <w:r w:rsidR="00F96312">
        <w:rPr>
          <w:szCs w:val="22"/>
          <w:lang w:val="es-ES_tradnl" w:eastAsia="es-ES"/>
        </w:rPr>
        <w:t>secciones</w:t>
      </w:r>
      <w:r w:rsidR="00F96312" w:rsidRPr="009346E5">
        <w:rPr>
          <w:szCs w:val="22"/>
          <w:lang w:val="es-ES_tradnl" w:eastAsia="es-ES"/>
        </w:rPr>
        <w:t> </w:t>
      </w:r>
      <w:r w:rsidR="00BA1F19" w:rsidRPr="009346E5">
        <w:rPr>
          <w:szCs w:val="22"/>
          <w:lang w:val="es-ES_tradnl" w:eastAsia="es-ES"/>
        </w:rPr>
        <w:t>4.5</w:t>
      </w:r>
      <w:r w:rsidR="00F96312">
        <w:rPr>
          <w:szCs w:val="22"/>
          <w:lang w:val="es-ES_tradnl" w:eastAsia="es-ES"/>
        </w:rPr>
        <w:t xml:space="preserve"> y 5.1</w:t>
      </w:r>
      <w:r w:rsidR="00BA1F19" w:rsidRPr="009346E5">
        <w:rPr>
          <w:szCs w:val="22"/>
          <w:lang w:val="es-ES_tradnl" w:eastAsia="es-ES"/>
        </w:rPr>
        <w:t>).</w:t>
      </w:r>
    </w:p>
    <w:p w14:paraId="5CB08713" w14:textId="77777777" w:rsidR="008056E6" w:rsidRPr="009346E5" w:rsidRDefault="00F83674" w:rsidP="00A07595">
      <w:pPr>
        <w:tabs>
          <w:tab w:val="clear" w:pos="567"/>
        </w:tabs>
        <w:autoSpaceDE w:val="0"/>
        <w:autoSpaceDN w:val="0"/>
        <w:adjustRightInd w:val="0"/>
        <w:spacing w:line="240" w:lineRule="auto"/>
        <w:rPr>
          <w:szCs w:val="22"/>
          <w:lang w:val="es-ES_tradnl" w:eastAsia="es-ES"/>
        </w:rPr>
      </w:pPr>
      <w:r w:rsidRPr="009346E5">
        <w:rPr>
          <w:szCs w:val="22"/>
          <w:lang w:val="es-ES_tradnl" w:eastAsia="es-ES"/>
        </w:rPr>
        <w:t>L</w:t>
      </w:r>
      <w:r w:rsidR="008056E6" w:rsidRPr="009346E5">
        <w:rPr>
          <w:szCs w:val="22"/>
          <w:lang w:val="es-ES_tradnl" w:eastAsia="es-ES"/>
        </w:rPr>
        <w:t xml:space="preserve">os pacientes </w:t>
      </w:r>
      <w:r w:rsidR="005F5D06">
        <w:rPr>
          <w:szCs w:val="22"/>
          <w:lang w:val="es-ES_tradnl" w:eastAsia="es-ES"/>
        </w:rPr>
        <w:t>tratados</w:t>
      </w:r>
      <w:r w:rsidR="008056E6" w:rsidRPr="009346E5">
        <w:rPr>
          <w:szCs w:val="22"/>
          <w:lang w:val="es-ES_tradnl" w:eastAsia="es-ES"/>
        </w:rPr>
        <w:t xml:space="preserve"> con </w:t>
      </w:r>
      <w:proofErr w:type="spellStart"/>
      <w:r w:rsidR="007E314E" w:rsidRPr="009346E5">
        <w:rPr>
          <w:szCs w:val="22"/>
          <w:lang w:val="es-ES_tradnl" w:eastAsia="es-ES"/>
        </w:rPr>
        <w:t>r</w:t>
      </w:r>
      <w:r w:rsidR="00C60797" w:rsidRPr="009346E5">
        <w:rPr>
          <w:szCs w:val="22"/>
          <w:lang w:val="es-ES_tradnl" w:eastAsia="es-ES"/>
        </w:rPr>
        <w:t>ivaroxaban</w:t>
      </w:r>
      <w:proofErr w:type="spellEnd"/>
      <w:r w:rsidR="008056E6" w:rsidRPr="009346E5">
        <w:rPr>
          <w:szCs w:val="22"/>
          <w:lang w:val="es-ES_tradnl" w:eastAsia="es-ES"/>
        </w:rPr>
        <w:t xml:space="preserve"> y </w:t>
      </w:r>
      <w:r w:rsidR="005F5D06" w:rsidRPr="005F5D06">
        <w:rPr>
          <w:szCs w:val="22"/>
          <w:lang w:val="es-ES_tradnl" w:eastAsia="es-ES"/>
        </w:rPr>
        <w:t>sustancias antiplaquetarias</w:t>
      </w:r>
      <w:r w:rsidR="005F5D06">
        <w:rPr>
          <w:szCs w:val="22"/>
          <w:lang w:val="es-ES_tradnl" w:eastAsia="es-ES"/>
        </w:rPr>
        <w:t xml:space="preserve"> </w:t>
      </w:r>
      <w:r w:rsidR="008056E6" w:rsidRPr="009346E5">
        <w:rPr>
          <w:szCs w:val="22"/>
          <w:lang w:val="es-ES_tradnl" w:eastAsia="es-ES"/>
        </w:rPr>
        <w:t xml:space="preserve">sólo deben recibir tratamiento concomitante con </w:t>
      </w:r>
      <w:proofErr w:type="spellStart"/>
      <w:r w:rsidR="008056E6" w:rsidRPr="009346E5">
        <w:rPr>
          <w:szCs w:val="22"/>
          <w:lang w:val="es-ES_tradnl" w:eastAsia="es-ES"/>
        </w:rPr>
        <w:t>AINEs</w:t>
      </w:r>
      <w:proofErr w:type="spellEnd"/>
      <w:r w:rsidR="008056E6" w:rsidRPr="009346E5">
        <w:rPr>
          <w:szCs w:val="22"/>
          <w:lang w:val="es-ES_tradnl" w:eastAsia="es-ES"/>
        </w:rPr>
        <w:t xml:space="preserve"> si el beneficio supera el riesgo de hemorragia.</w:t>
      </w:r>
    </w:p>
    <w:p w14:paraId="7B3AC4B5" w14:textId="77777777" w:rsidR="008056E6" w:rsidRPr="009346E5" w:rsidRDefault="008056E6" w:rsidP="00A07595">
      <w:pPr>
        <w:tabs>
          <w:tab w:val="clear" w:pos="567"/>
        </w:tabs>
        <w:autoSpaceDE w:val="0"/>
        <w:autoSpaceDN w:val="0"/>
        <w:adjustRightInd w:val="0"/>
        <w:spacing w:line="240" w:lineRule="auto"/>
        <w:rPr>
          <w:szCs w:val="22"/>
          <w:lang w:val="es-ES_tradnl" w:eastAsia="es-ES"/>
        </w:rPr>
      </w:pPr>
    </w:p>
    <w:p w14:paraId="189947AC" w14:textId="77777777" w:rsidR="008056E6" w:rsidRPr="009346E5" w:rsidRDefault="008056E6" w:rsidP="00A07595">
      <w:pPr>
        <w:keepNext/>
        <w:spacing w:line="240" w:lineRule="auto"/>
        <w:rPr>
          <w:szCs w:val="22"/>
          <w:u w:val="single"/>
          <w:lang w:val="es-ES_tradnl"/>
        </w:rPr>
      </w:pPr>
      <w:r w:rsidRPr="009346E5">
        <w:rPr>
          <w:iCs/>
          <w:szCs w:val="22"/>
          <w:u w:val="single"/>
          <w:lang w:val="es-ES_tradnl" w:eastAsia="es-ES"/>
        </w:rPr>
        <w:t>Otros factores de riesgo hemorrágico</w:t>
      </w:r>
    </w:p>
    <w:p w14:paraId="4B5F44F6" w14:textId="77777777" w:rsidR="00BA1F19" w:rsidRPr="009346E5" w:rsidRDefault="00BA1F19" w:rsidP="00A07595">
      <w:pPr>
        <w:keepNext/>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al igual que otros agentes antitrombóticos, no está recomendado en pacientes con un riesgo aumentado de hemorragia, tales como:</w:t>
      </w:r>
    </w:p>
    <w:p w14:paraId="20E5630B" w14:textId="77777777" w:rsidR="00BA1F19" w:rsidRPr="009346E5" w:rsidRDefault="00BA1F19" w:rsidP="00A07595">
      <w:pPr>
        <w:pStyle w:val="BulletIndent1"/>
        <w:numPr>
          <w:ilvl w:val="0"/>
          <w:numId w:val="48"/>
        </w:numPr>
        <w:spacing w:line="240" w:lineRule="auto"/>
        <w:ind w:left="567" w:hanging="567"/>
        <w:rPr>
          <w:szCs w:val="22"/>
          <w:lang w:val="es-ES_tradnl"/>
        </w:rPr>
      </w:pPr>
      <w:r w:rsidRPr="009346E5">
        <w:rPr>
          <w:szCs w:val="22"/>
          <w:lang w:val="es-ES_tradnl"/>
        </w:rPr>
        <w:t>trastornos de la coagulación, congénitos o adquiridos</w:t>
      </w:r>
    </w:p>
    <w:p w14:paraId="1B155006" w14:textId="77777777" w:rsidR="00BA1F19" w:rsidRPr="009346E5" w:rsidRDefault="00BA1F19" w:rsidP="00A07595">
      <w:pPr>
        <w:pStyle w:val="BulletIndent1"/>
        <w:numPr>
          <w:ilvl w:val="0"/>
          <w:numId w:val="48"/>
        </w:numPr>
        <w:spacing w:line="240" w:lineRule="auto"/>
        <w:ind w:left="567" w:hanging="567"/>
        <w:rPr>
          <w:szCs w:val="22"/>
          <w:lang w:val="es-ES_tradnl"/>
        </w:rPr>
      </w:pPr>
      <w:r w:rsidRPr="009346E5">
        <w:rPr>
          <w:szCs w:val="22"/>
          <w:lang w:val="es-ES_tradnl"/>
        </w:rPr>
        <w:t>hipertensión arterial grave no controlada</w:t>
      </w:r>
    </w:p>
    <w:p w14:paraId="1BABC468" w14:textId="77777777" w:rsidR="00BA1F19" w:rsidRPr="009346E5" w:rsidRDefault="000454AB" w:rsidP="00A07595">
      <w:pPr>
        <w:pStyle w:val="BulletIndent1"/>
        <w:numPr>
          <w:ilvl w:val="0"/>
          <w:numId w:val="48"/>
        </w:numPr>
        <w:spacing w:line="240" w:lineRule="auto"/>
        <w:ind w:left="567" w:hanging="567"/>
        <w:rPr>
          <w:szCs w:val="22"/>
          <w:lang w:val="es-ES_tradnl"/>
        </w:rPr>
      </w:pPr>
      <w:r w:rsidRPr="009346E5">
        <w:rPr>
          <w:szCs w:val="22"/>
          <w:lang w:val="es-ES_tradnl"/>
        </w:rPr>
        <w:t>otra enfermedad gastrointestinal sin úlcera activa que pu</w:t>
      </w:r>
      <w:r w:rsidR="00B907CF" w:rsidRPr="009346E5">
        <w:rPr>
          <w:szCs w:val="22"/>
          <w:lang w:val="es-ES_tradnl"/>
        </w:rPr>
        <w:t>eda</w:t>
      </w:r>
      <w:r w:rsidRPr="009346E5">
        <w:rPr>
          <w:szCs w:val="22"/>
          <w:lang w:val="es-ES_tradnl"/>
        </w:rPr>
        <w:t xml:space="preserve"> producir complicaciones hemorrágicas (por ejemplo, enfermedad inflamatoria intestinal, esofagitis, gastritis o reflujo gastroesofágico)</w:t>
      </w:r>
    </w:p>
    <w:p w14:paraId="279A9589" w14:textId="77777777" w:rsidR="00BA1F19" w:rsidRPr="009346E5" w:rsidRDefault="00BA1F19" w:rsidP="00A07595">
      <w:pPr>
        <w:pStyle w:val="BulletIndent1"/>
        <w:numPr>
          <w:ilvl w:val="0"/>
          <w:numId w:val="48"/>
        </w:numPr>
        <w:spacing w:line="240" w:lineRule="auto"/>
        <w:ind w:left="567" w:hanging="567"/>
        <w:rPr>
          <w:szCs w:val="22"/>
          <w:lang w:val="es-ES_tradnl"/>
        </w:rPr>
      </w:pPr>
      <w:r w:rsidRPr="009346E5">
        <w:rPr>
          <w:szCs w:val="22"/>
          <w:lang w:val="es-ES_tradnl"/>
        </w:rPr>
        <w:t>retinopatía vascular</w:t>
      </w:r>
    </w:p>
    <w:p w14:paraId="706774BF" w14:textId="77777777" w:rsidR="00BA1F19" w:rsidRPr="009346E5" w:rsidRDefault="00BA1F19" w:rsidP="00A07595">
      <w:pPr>
        <w:pStyle w:val="BulletIndent1"/>
        <w:numPr>
          <w:ilvl w:val="0"/>
          <w:numId w:val="48"/>
        </w:numPr>
        <w:spacing w:line="240" w:lineRule="auto"/>
        <w:ind w:left="567" w:hanging="567"/>
        <w:rPr>
          <w:szCs w:val="22"/>
          <w:lang w:val="es-ES_tradnl"/>
        </w:rPr>
      </w:pPr>
      <w:r w:rsidRPr="009346E5">
        <w:rPr>
          <w:szCs w:val="22"/>
          <w:lang w:val="es-ES_tradnl"/>
        </w:rPr>
        <w:t>bronquiectasia o antecedentes de hemorragia pulmonar</w:t>
      </w:r>
    </w:p>
    <w:p w14:paraId="4BF6A445" w14:textId="77777777" w:rsidR="008056E6" w:rsidRPr="009346E5" w:rsidRDefault="008056E6" w:rsidP="00A07595">
      <w:pPr>
        <w:pStyle w:val="BulletIndent1"/>
        <w:spacing w:line="240" w:lineRule="auto"/>
        <w:rPr>
          <w:szCs w:val="22"/>
          <w:lang w:val="es-ES_tradnl"/>
        </w:rPr>
      </w:pPr>
    </w:p>
    <w:p w14:paraId="5008BFA9" w14:textId="77777777" w:rsidR="008056E6" w:rsidRPr="009346E5" w:rsidRDefault="00E347E7" w:rsidP="00A07595">
      <w:pPr>
        <w:pStyle w:val="BulletIndent1"/>
        <w:spacing w:line="240" w:lineRule="auto"/>
        <w:rPr>
          <w:szCs w:val="22"/>
          <w:lang w:val="es-ES_tradnl"/>
        </w:rPr>
      </w:pPr>
      <w:r w:rsidRPr="009346E5">
        <w:rPr>
          <w:szCs w:val="22"/>
          <w:lang w:val="es-ES_tradnl"/>
        </w:rPr>
        <w:t>Se d</w:t>
      </w:r>
      <w:r w:rsidR="008056E6" w:rsidRPr="009346E5">
        <w:rPr>
          <w:szCs w:val="22"/>
          <w:lang w:val="es-ES_tradnl"/>
        </w:rPr>
        <w:t>ebe utilizar con precaución en pacientes con SCA</w:t>
      </w:r>
      <w:r w:rsidR="00F83674" w:rsidRPr="009346E5">
        <w:rPr>
          <w:szCs w:val="22"/>
          <w:lang w:val="es-ES_tradnl"/>
        </w:rPr>
        <w:t xml:space="preserve"> y </w:t>
      </w:r>
      <w:r w:rsidR="00BA1C59" w:rsidRPr="009346E5">
        <w:rPr>
          <w:szCs w:val="22"/>
          <w:lang w:val="es-ES_tradnl"/>
        </w:rPr>
        <w:t>EAC/EAP</w:t>
      </w:r>
      <w:r w:rsidR="008056E6" w:rsidRPr="009346E5">
        <w:rPr>
          <w:szCs w:val="22"/>
          <w:lang w:val="es-ES_tradnl"/>
        </w:rPr>
        <w:t>:</w:t>
      </w:r>
    </w:p>
    <w:p w14:paraId="7AAD9301" w14:textId="77777777" w:rsidR="008056E6" w:rsidRPr="009346E5" w:rsidRDefault="00C76B03" w:rsidP="00A07595">
      <w:pPr>
        <w:numPr>
          <w:ilvl w:val="0"/>
          <w:numId w:val="20"/>
        </w:numPr>
        <w:tabs>
          <w:tab w:val="clear" w:pos="567"/>
        </w:tabs>
        <w:spacing w:line="240" w:lineRule="auto"/>
        <w:ind w:left="567" w:hanging="567"/>
        <w:rPr>
          <w:noProof/>
          <w:szCs w:val="22"/>
          <w:lang w:val="es-ES_tradnl"/>
        </w:rPr>
      </w:pPr>
      <w:r w:rsidRPr="009346E5">
        <w:rPr>
          <w:noProof/>
          <w:szCs w:val="22"/>
          <w:lang w:val="es-ES_tradnl"/>
        </w:rPr>
        <w:t>≥ </w:t>
      </w:r>
      <w:r w:rsidR="008056E6" w:rsidRPr="009346E5">
        <w:rPr>
          <w:noProof/>
          <w:szCs w:val="22"/>
          <w:lang w:val="es-ES_tradnl"/>
        </w:rPr>
        <w:t>75</w:t>
      </w:r>
      <w:r w:rsidRPr="009346E5">
        <w:rPr>
          <w:noProof/>
          <w:szCs w:val="22"/>
          <w:lang w:val="es-ES_tradnl"/>
        </w:rPr>
        <w:t> </w:t>
      </w:r>
      <w:r w:rsidR="008056E6" w:rsidRPr="009346E5">
        <w:rPr>
          <w:noProof/>
          <w:szCs w:val="22"/>
          <w:lang w:val="es-ES_tradnl"/>
        </w:rPr>
        <w:t>años, si se administra con AAS solo, o bien con AAS más clopidogrel o ticlopidina.</w:t>
      </w:r>
      <w:r w:rsidRPr="009346E5">
        <w:rPr>
          <w:noProof/>
          <w:szCs w:val="22"/>
          <w:lang w:val="es-ES_tradnl"/>
        </w:rPr>
        <w:t xml:space="preserve"> La relación beneficio-riesgo del tratamiento se debe evaluar de forma individual periódicamente.</w:t>
      </w:r>
    </w:p>
    <w:p w14:paraId="6FED7AAE" w14:textId="77777777" w:rsidR="008056E6" w:rsidRPr="009346E5" w:rsidRDefault="00710218" w:rsidP="00A07595">
      <w:pPr>
        <w:numPr>
          <w:ilvl w:val="0"/>
          <w:numId w:val="20"/>
        </w:numPr>
        <w:tabs>
          <w:tab w:val="clear" w:pos="567"/>
        </w:tabs>
        <w:spacing w:line="240" w:lineRule="auto"/>
        <w:ind w:left="567" w:hanging="567"/>
        <w:rPr>
          <w:noProof/>
          <w:szCs w:val="22"/>
          <w:lang w:val="es-ES_tradnl"/>
        </w:rPr>
      </w:pPr>
      <w:r w:rsidRPr="009346E5">
        <w:rPr>
          <w:noProof/>
          <w:szCs w:val="22"/>
          <w:lang w:val="es-ES_tradnl"/>
        </w:rPr>
        <w:t>c</w:t>
      </w:r>
      <w:r w:rsidR="008056E6" w:rsidRPr="009346E5">
        <w:rPr>
          <w:noProof/>
          <w:szCs w:val="22"/>
          <w:lang w:val="es-ES_tradnl"/>
        </w:rPr>
        <w:t xml:space="preserve">on </w:t>
      </w:r>
      <w:r w:rsidR="00C76B03" w:rsidRPr="009346E5">
        <w:rPr>
          <w:noProof/>
          <w:szCs w:val="22"/>
          <w:lang w:val="es-ES_tradnl"/>
        </w:rPr>
        <w:t xml:space="preserve">un </w:t>
      </w:r>
      <w:r w:rsidR="008056E6" w:rsidRPr="009346E5">
        <w:rPr>
          <w:noProof/>
          <w:szCs w:val="22"/>
          <w:lang w:val="es-ES_tradnl"/>
        </w:rPr>
        <w:t xml:space="preserve">peso corporal </w:t>
      </w:r>
      <w:r w:rsidR="000E6974" w:rsidRPr="009346E5">
        <w:rPr>
          <w:noProof/>
          <w:szCs w:val="22"/>
          <w:lang w:val="es-ES_tradnl"/>
        </w:rPr>
        <w:t xml:space="preserve">más </w:t>
      </w:r>
      <w:r w:rsidR="008056E6" w:rsidRPr="009346E5">
        <w:rPr>
          <w:noProof/>
          <w:szCs w:val="22"/>
          <w:lang w:val="es-ES_tradnl"/>
        </w:rPr>
        <w:t>bajo (&lt; 60 kg), si se administra con AAS solo, o bien con AAS más clopidogrel o ticlopidina.</w:t>
      </w:r>
    </w:p>
    <w:p w14:paraId="04886604" w14:textId="77777777" w:rsidR="00FC1A5C" w:rsidRPr="009346E5" w:rsidRDefault="00FC1A5C" w:rsidP="00FC1A5C">
      <w:pPr>
        <w:numPr>
          <w:ilvl w:val="0"/>
          <w:numId w:val="20"/>
        </w:numPr>
        <w:tabs>
          <w:tab w:val="clear" w:pos="567"/>
        </w:tabs>
        <w:spacing w:line="240" w:lineRule="auto"/>
        <w:ind w:left="567" w:hanging="567"/>
        <w:rPr>
          <w:noProof/>
          <w:szCs w:val="22"/>
          <w:lang w:val="es-ES_tradnl"/>
        </w:rPr>
      </w:pPr>
      <w:r w:rsidRPr="009346E5">
        <w:rPr>
          <w:noProof/>
          <w:szCs w:val="22"/>
          <w:lang w:val="es-ES_tradnl"/>
        </w:rPr>
        <w:lastRenderedPageBreak/>
        <w:t>pacientes con EAC con insuficiencia cardíaca sintomática grave. Los datos de estudios indican que estos pacientes pueden beneficiarse en menor medida del tratamiento con rivaroxaban (ver sección 5.1).</w:t>
      </w:r>
    </w:p>
    <w:p w14:paraId="7FBE6437" w14:textId="77777777" w:rsidR="00B907CF" w:rsidRDefault="00B907CF" w:rsidP="00A07595">
      <w:pPr>
        <w:pStyle w:val="BulletIndent1"/>
        <w:keepNext/>
        <w:keepLines/>
        <w:tabs>
          <w:tab w:val="left" w:pos="0"/>
        </w:tabs>
        <w:spacing w:line="240" w:lineRule="auto"/>
        <w:rPr>
          <w:szCs w:val="22"/>
          <w:u w:val="single"/>
          <w:lang w:val="es-ES_tradnl" w:eastAsia="es-ES"/>
        </w:rPr>
      </w:pPr>
    </w:p>
    <w:p w14:paraId="46179E19" w14:textId="77777777" w:rsidR="00F67494" w:rsidRPr="00F67494" w:rsidRDefault="00F67494" w:rsidP="00F67494">
      <w:pPr>
        <w:pStyle w:val="BulletIndent1"/>
        <w:keepNext/>
        <w:keepLines/>
        <w:tabs>
          <w:tab w:val="left" w:pos="0"/>
        </w:tabs>
        <w:spacing w:line="240" w:lineRule="auto"/>
        <w:rPr>
          <w:szCs w:val="22"/>
          <w:u w:val="single"/>
          <w:lang w:val="es-ES_tradnl" w:eastAsia="es-ES"/>
        </w:rPr>
      </w:pPr>
      <w:r w:rsidRPr="00F67494">
        <w:rPr>
          <w:szCs w:val="22"/>
          <w:u w:val="single"/>
          <w:lang w:val="es-ES_tradnl" w:eastAsia="es-ES"/>
        </w:rPr>
        <w:t>Pacientes con cáncer</w:t>
      </w:r>
    </w:p>
    <w:p w14:paraId="1318F256" w14:textId="77777777" w:rsidR="00F67494" w:rsidRPr="004C13CD" w:rsidRDefault="00F67494" w:rsidP="00F67494">
      <w:pPr>
        <w:pStyle w:val="BulletIndent1"/>
        <w:keepNext/>
        <w:keepLines/>
        <w:tabs>
          <w:tab w:val="left" w:pos="0"/>
        </w:tabs>
        <w:spacing w:line="240" w:lineRule="auto"/>
        <w:rPr>
          <w:szCs w:val="22"/>
          <w:lang w:val="es-ES_tradnl" w:eastAsia="es-ES"/>
        </w:rPr>
      </w:pPr>
      <w:r w:rsidRPr="004C13CD">
        <w:rPr>
          <w:szCs w:val="22"/>
          <w:lang w:val="es-ES_tradnl" w:eastAsia="es-ES"/>
        </w:rPr>
        <w:t>Los pacientes con enfermedades malignas pueden tener simultáneamente un mayor riesgo de hemorragia y trombosis. El beneficio individual del tratamiento antitrombótico debe sopesarse frente al riesgo de hemorragia en pacientes con cáncer activo en función de la localización del tumor, el tratamiento antineoplásico y el estadio de la enfermedad. Los tumores localizados en el tracto gastrointestinal o genitourinario se han asociado a un mayor riesgo de hemorragia durante el tratamiento con rivaroxabán.</w:t>
      </w:r>
    </w:p>
    <w:p w14:paraId="3F158B22" w14:textId="77777777" w:rsidR="00F67494" w:rsidRPr="004C13CD" w:rsidRDefault="00F67494" w:rsidP="00F67494">
      <w:pPr>
        <w:pStyle w:val="BulletIndent1"/>
        <w:keepNext/>
        <w:keepLines/>
        <w:tabs>
          <w:tab w:val="left" w:pos="0"/>
        </w:tabs>
        <w:spacing w:line="240" w:lineRule="auto"/>
        <w:rPr>
          <w:szCs w:val="22"/>
          <w:lang w:val="es-ES_tradnl" w:eastAsia="es-ES"/>
        </w:rPr>
      </w:pPr>
      <w:r w:rsidRPr="004C13CD">
        <w:rPr>
          <w:szCs w:val="22"/>
          <w:lang w:val="es-ES_tradnl" w:eastAsia="es-ES"/>
        </w:rPr>
        <w:t>El uso de rivaroxabán está contraindicado en pacientes con neoplasias malignas con alto riesgo de hemorragia (ver sección 4.3).</w:t>
      </w:r>
    </w:p>
    <w:p w14:paraId="3887728A" w14:textId="77777777" w:rsidR="00F67494" w:rsidRPr="009346E5" w:rsidRDefault="00F67494" w:rsidP="00F67494">
      <w:pPr>
        <w:pStyle w:val="BulletIndent1"/>
        <w:keepNext/>
        <w:keepLines/>
        <w:tabs>
          <w:tab w:val="left" w:pos="0"/>
        </w:tabs>
        <w:spacing w:line="240" w:lineRule="auto"/>
        <w:rPr>
          <w:szCs w:val="22"/>
          <w:u w:val="single"/>
          <w:lang w:val="es-ES_tradnl" w:eastAsia="es-ES"/>
        </w:rPr>
      </w:pPr>
    </w:p>
    <w:p w14:paraId="3F41F425" w14:textId="77777777" w:rsidR="000C721C" w:rsidRPr="009346E5" w:rsidRDefault="000C721C" w:rsidP="00A07595">
      <w:pPr>
        <w:pStyle w:val="BulletIndent1"/>
        <w:keepNext/>
        <w:keepLines/>
        <w:tabs>
          <w:tab w:val="left" w:pos="0"/>
        </w:tabs>
        <w:spacing w:line="240" w:lineRule="auto"/>
        <w:rPr>
          <w:szCs w:val="22"/>
          <w:u w:val="single"/>
          <w:lang w:val="es-ES_tradnl" w:eastAsia="es-ES"/>
        </w:rPr>
      </w:pPr>
      <w:r w:rsidRPr="009346E5">
        <w:rPr>
          <w:szCs w:val="22"/>
          <w:u w:val="single"/>
          <w:lang w:val="es-ES_tradnl" w:eastAsia="es-ES"/>
        </w:rPr>
        <w:t>Pacientes con prótesis valvulares</w:t>
      </w:r>
    </w:p>
    <w:p w14:paraId="60400B60" w14:textId="77777777" w:rsidR="000C721C" w:rsidRPr="009346E5" w:rsidRDefault="004C545C" w:rsidP="004C545C">
      <w:pPr>
        <w:pStyle w:val="ListParagraph"/>
        <w:ind w:left="0"/>
        <w:rPr>
          <w:szCs w:val="22"/>
          <w:lang w:val="es-ES_tradnl" w:eastAsia="es-ES"/>
        </w:rPr>
      </w:pPr>
      <w:proofErr w:type="spellStart"/>
      <w:r w:rsidRPr="009346E5">
        <w:rPr>
          <w:bCs/>
          <w:szCs w:val="22"/>
          <w:lang w:val="es-ES_tradnl" w:eastAsia="es-ES"/>
        </w:rPr>
        <w:t>Rivaroxaban</w:t>
      </w:r>
      <w:proofErr w:type="spellEnd"/>
      <w:r w:rsidRPr="009346E5">
        <w:rPr>
          <w:bCs/>
          <w:szCs w:val="22"/>
          <w:lang w:val="es-ES_tradnl" w:eastAsia="es-ES"/>
        </w:rPr>
        <w:t xml:space="preserve"> no debe utilizarse para </w:t>
      </w:r>
      <w:proofErr w:type="spellStart"/>
      <w:r w:rsidRPr="009346E5">
        <w:rPr>
          <w:bCs/>
          <w:szCs w:val="22"/>
          <w:lang w:val="es-ES_tradnl" w:eastAsia="es-ES"/>
        </w:rPr>
        <w:t>tromboprofilaxis</w:t>
      </w:r>
      <w:proofErr w:type="spellEnd"/>
      <w:r w:rsidRPr="009346E5">
        <w:rPr>
          <w:bCs/>
          <w:szCs w:val="22"/>
          <w:lang w:val="es-ES_tradnl" w:eastAsia="es-ES"/>
        </w:rPr>
        <w:t xml:space="preserve"> en pacientes que se hayan sometido recientemente a un reemplazo de la válvula aórtica </w:t>
      </w:r>
      <w:proofErr w:type="spellStart"/>
      <w:r w:rsidRPr="009346E5">
        <w:rPr>
          <w:bCs/>
          <w:szCs w:val="22"/>
          <w:lang w:val="es-ES_tradnl" w:eastAsia="es-ES"/>
        </w:rPr>
        <w:t>transcatéter</w:t>
      </w:r>
      <w:proofErr w:type="spellEnd"/>
      <w:r w:rsidRPr="009346E5">
        <w:rPr>
          <w:bCs/>
          <w:szCs w:val="22"/>
          <w:lang w:val="es-ES_tradnl" w:eastAsia="es-ES"/>
        </w:rPr>
        <w:t xml:space="preserve"> (TAVR). </w:t>
      </w:r>
      <w:r w:rsidR="000C721C" w:rsidRPr="009346E5">
        <w:rPr>
          <w:bCs/>
          <w:szCs w:val="22"/>
          <w:lang w:val="es-ES_tradnl" w:eastAsia="es-ES"/>
        </w:rPr>
        <w:t xml:space="preserve">No se ha estudiado la seguridad y eficacia de </w:t>
      </w:r>
      <w:proofErr w:type="spellStart"/>
      <w:r w:rsidR="007E314E" w:rsidRPr="009346E5">
        <w:rPr>
          <w:bCs/>
          <w:szCs w:val="22"/>
          <w:lang w:val="es-ES_tradnl" w:eastAsia="es-ES"/>
        </w:rPr>
        <w:t>r</w:t>
      </w:r>
      <w:r w:rsidR="00C60797" w:rsidRPr="009346E5">
        <w:rPr>
          <w:bCs/>
          <w:szCs w:val="22"/>
          <w:lang w:val="es-ES_tradnl" w:eastAsia="es-ES"/>
        </w:rPr>
        <w:t>ivaroxaban</w:t>
      </w:r>
      <w:proofErr w:type="spellEnd"/>
      <w:r w:rsidR="000C721C" w:rsidRPr="009346E5">
        <w:rPr>
          <w:bCs/>
          <w:szCs w:val="22"/>
          <w:lang w:val="es-ES_tradnl" w:eastAsia="es-ES"/>
        </w:rPr>
        <w:t xml:space="preserve"> en pacientes con prótesis valvulares cardiacas; por lo tanto, no hay datos que apoyen que </w:t>
      </w:r>
      <w:proofErr w:type="spellStart"/>
      <w:r w:rsidR="007E314E" w:rsidRPr="009346E5">
        <w:rPr>
          <w:bCs/>
          <w:szCs w:val="22"/>
          <w:lang w:val="es-ES_tradnl" w:eastAsia="es-ES"/>
        </w:rPr>
        <w:t>r</w:t>
      </w:r>
      <w:r w:rsidR="00C60797" w:rsidRPr="009346E5">
        <w:rPr>
          <w:bCs/>
          <w:szCs w:val="22"/>
          <w:lang w:val="es-ES_tradnl" w:eastAsia="es-ES"/>
        </w:rPr>
        <w:t>ivaroxaban</w:t>
      </w:r>
      <w:proofErr w:type="spellEnd"/>
      <w:r w:rsidR="000C721C" w:rsidRPr="009346E5">
        <w:rPr>
          <w:bCs/>
          <w:szCs w:val="22"/>
          <w:lang w:val="es-ES_tradnl" w:eastAsia="es-ES"/>
        </w:rPr>
        <w:t xml:space="preserve"> proporciona una anticoagulación adecuada en esta población. No se recomienda el tratamiento con </w:t>
      </w:r>
      <w:proofErr w:type="spellStart"/>
      <w:r w:rsidR="007E314E" w:rsidRPr="009346E5">
        <w:rPr>
          <w:bCs/>
          <w:szCs w:val="22"/>
          <w:lang w:val="es-ES_tradnl" w:eastAsia="es-ES"/>
        </w:rPr>
        <w:t>R</w:t>
      </w:r>
      <w:r w:rsidR="00C60797" w:rsidRPr="009346E5">
        <w:rPr>
          <w:bCs/>
          <w:szCs w:val="22"/>
          <w:lang w:val="es-ES_tradnl" w:eastAsia="es-ES"/>
        </w:rPr>
        <w:t>ivaroxaban</w:t>
      </w:r>
      <w:proofErr w:type="spellEnd"/>
      <w:r w:rsidR="00C60797" w:rsidRPr="009346E5">
        <w:rPr>
          <w:bCs/>
          <w:szCs w:val="22"/>
          <w:lang w:val="es-ES_tradnl" w:eastAsia="es-ES"/>
        </w:rPr>
        <w:t xml:space="preserve"> Accord</w:t>
      </w:r>
      <w:r w:rsidR="000C721C" w:rsidRPr="009346E5">
        <w:rPr>
          <w:bCs/>
          <w:szCs w:val="22"/>
          <w:lang w:val="es-ES_tradnl" w:eastAsia="es-ES"/>
        </w:rPr>
        <w:t xml:space="preserve"> en estos pacientes. </w:t>
      </w:r>
    </w:p>
    <w:p w14:paraId="14015D36" w14:textId="77777777" w:rsidR="000C721C" w:rsidRPr="009346E5" w:rsidRDefault="000C721C" w:rsidP="00A07595">
      <w:pPr>
        <w:pStyle w:val="BulletIndent1"/>
        <w:tabs>
          <w:tab w:val="left" w:pos="0"/>
        </w:tabs>
        <w:spacing w:line="240" w:lineRule="auto"/>
        <w:rPr>
          <w:szCs w:val="22"/>
          <w:u w:val="single"/>
          <w:lang w:val="es-ES_tradnl" w:eastAsia="es-ES"/>
        </w:rPr>
      </w:pPr>
    </w:p>
    <w:p w14:paraId="13619359" w14:textId="4FD61748" w:rsidR="00101979" w:rsidRPr="009346E5" w:rsidRDefault="008056E6" w:rsidP="00A07595">
      <w:pPr>
        <w:tabs>
          <w:tab w:val="clear" w:pos="567"/>
        </w:tabs>
        <w:autoSpaceDE w:val="0"/>
        <w:autoSpaceDN w:val="0"/>
        <w:adjustRightInd w:val="0"/>
        <w:rPr>
          <w:szCs w:val="22"/>
          <w:u w:val="single"/>
          <w:lang w:val="es-ES_tradnl"/>
        </w:rPr>
      </w:pPr>
      <w:r w:rsidRPr="009346E5">
        <w:rPr>
          <w:szCs w:val="22"/>
          <w:u w:val="single"/>
          <w:lang w:val="es-ES_tradnl" w:eastAsia="es-ES"/>
        </w:rPr>
        <w:t xml:space="preserve">Pacientes con ictus </w:t>
      </w:r>
      <w:r w:rsidR="002B5F65">
        <w:rPr>
          <w:szCs w:val="22"/>
          <w:u w:val="single"/>
          <w:lang w:val="es-ES_tradnl" w:eastAsia="es-ES"/>
        </w:rPr>
        <w:t>y/</w:t>
      </w:r>
      <w:r w:rsidRPr="009346E5">
        <w:rPr>
          <w:szCs w:val="22"/>
          <w:u w:val="single"/>
          <w:lang w:val="es-ES_tradnl" w:eastAsia="es-ES"/>
        </w:rPr>
        <w:t>o AIT previos</w:t>
      </w:r>
    </w:p>
    <w:p w14:paraId="215E6FB0" w14:textId="77777777" w:rsidR="008056E6" w:rsidRPr="009346E5" w:rsidRDefault="00101979" w:rsidP="00A07595">
      <w:pPr>
        <w:pStyle w:val="BulletIndent1"/>
        <w:keepNext/>
        <w:tabs>
          <w:tab w:val="left" w:pos="0"/>
        </w:tabs>
        <w:spacing w:line="240" w:lineRule="auto"/>
        <w:rPr>
          <w:szCs w:val="22"/>
          <w:u w:val="single"/>
          <w:lang w:val="es-ES_tradnl" w:eastAsia="es-ES"/>
        </w:rPr>
      </w:pPr>
      <w:r w:rsidRPr="009346E5">
        <w:rPr>
          <w:i/>
          <w:szCs w:val="22"/>
          <w:u w:val="single"/>
          <w:lang w:val="es-ES_tradnl"/>
        </w:rPr>
        <w:t>Pacientes con SCA</w:t>
      </w:r>
    </w:p>
    <w:p w14:paraId="3EEF68D0" w14:textId="77777777" w:rsidR="008056E6" w:rsidRPr="009346E5" w:rsidRDefault="00C60797" w:rsidP="00A07595">
      <w:pPr>
        <w:pStyle w:val="BulletIndent1"/>
        <w:tabs>
          <w:tab w:val="left" w:pos="0"/>
        </w:tabs>
        <w:spacing w:line="240" w:lineRule="auto"/>
        <w:rPr>
          <w:szCs w:val="22"/>
          <w:lang w:val="es-ES_tradnl" w:eastAsia="es-ES"/>
        </w:rPr>
      </w:pPr>
      <w:proofErr w:type="spellStart"/>
      <w:r w:rsidRPr="009346E5">
        <w:rPr>
          <w:szCs w:val="22"/>
          <w:lang w:val="es-ES_tradnl" w:eastAsia="es-ES"/>
        </w:rPr>
        <w:t>Rivaroxaban</w:t>
      </w:r>
      <w:proofErr w:type="spellEnd"/>
      <w:r w:rsidR="008056E6" w:rsidRPr="009346E5">
        <w:rPr>
          <w:szCs w:val="22"/>
          <w:lang w:val="es-ES_tradnl" w:eastAsia="es-ES"/>
        </w:rPr>
        <w:t xml:space="preserve"> 2,5 mg está contraindicado para el tratamiento del SCA en pacientes con un ictus o AIT previos (ver sección 4.3). Se han estudiado pocos pacientes con SCA y un ictus o AIT previos, pero los </w:t>
      </w:r>
      <w:r w:rsidR="00E347E7" w:rsidRPr="009346E5">
        <w:rPr>
          <w:szCs w:val="22"/>
          <w:lang w:val="es-ES_tradnl" w:eastAsia="es-ES"/>
        </w:rPr>
        <w:t>escasos</w:t>
      </w:r>
      <w:r w:rsidR="008056E6" w:rsidRPr="009346E5">
        <w:rPr>
          <w:szCs w:val="22"/>
          <w:lang w:val="es-ES_tradnl" w:eastAsia="es-ES"/>
        </w:rPr>
        <w:t xml:space="preserve"> datos de eficacia disponibles indican que estos pacientes no se benefician del tratamiento</w:t>
      </w:r>
      <w:r w:rsidR="00440E21" w:rsidRPr="009346E5">
        <w:rPr>
          <w:szCs w:val="22"/>
          <w:lang w:val="es-ES_tradnl" w:eastAsia="es-ES"/>
        </w:rPr>
        <w:t>.</w:t>
      </w:r>
    </w:p>
    <w:p w14:paraId="0194BE0C" w14:textId="77777777" w:rsidR="00446D68" w:rsidRPr="009346E5" w:rsidRDefault="00446D68" w:rsidP="00A07595">
      <w:pPr>
        <w:keepNext/>
        <w:rPr>
          <w:noProof/>
          <w:szCs w:val="22"/>
          <w:lang w:val="es-ES_tradnl"/>
        </w:rPr>
      </w:pPr>
    </w:p>
    <w:p w14:paraId="424B749A" w14:textId="77777777" w:rsidR="00446D68" w:rsidRPr="009346E5" w:rsidRDefault="00446D68" w:rsidP="00A07595">
      <w:pPr>
        <w:keepNext/>
        <w:tabs>
          <w:tab w:val="clear" w:pos="567"/>
        </w:tabs>
        <w:autoSpaceDE w:val="0"/>
        <w:autoSpaceDN w:val="0"/>
        <w:adjustRightInd w:val="0"/>
        <w:spacing w:line="240" w:lineRule="auto"/>
        <w:rPr>
          <w:i/>
          <w:iCs/>
          <w:szCs w:val="22"/>
          <w:u w:val="single"/>
          <w:lang w:val="es-ES_tradnl" w:eastAsia="de-DE"/>
        </w:rPr>
      </w:pPr>
      <w:r w:rsidRPr="009346E5">
        <w:rPr>
          <w:i/>
          <w:iCs/>
          <w:szCs w:val="22"/>
          <w:u w:val="single"/>
          <w:lang w:val="es-ES_tradnl" w:eastAsia="de-DE"/>
        </w:rPr>
        <w:t xml:space="preserve">Pacientes con </w:t>
      </w:r>
      <w:r w:rsidR="004666C9" w:rsidRPr="009346E5">
        <w:rPr>
          <w:i/>
          <w:iCs/>
          <w:szCs w:val="22"/>
          <w:u w:val="single"/>
          <w:lang w:val="es-ES_tradnl" w:eastAsia="de-DE"/>
        </w:rPr>
        <w:t>EAC/EAP</w:t>
      </w:r>
    </w:p>
    <w:p w14:paraId="63C51229" w14:textId="77777777" w:rsidR="00446D68" w:rsidRDefault="002872FF" w:rsidP="00A07595">
      <w:pPr>
        <w:tabs>
          <w:tab w:val="clear" w:pos="567"/>
        </w:tabs>
        <w:autoSpaceDE w:val="0"/>
        <w:autoSpaceDN w:val="0"/>
        <w:adjustRightInd w:val="0"/>
        <w:spacing w:line="240" w:lineRule="auto"/>
        <w:rPr>
          <w:szCs w:val="22"/>
          <w:lang w:val="es-ES_tradnl" w:eastAsia="de-DE"/>
        </w:rPr>
      </w:pPr>
      <w:r w:rsidRPr="009346E5">
        <w:rPr>
          <w:szCs w:val="22"/>
          <w:lang w:val="es-ES_tradnl" w:eastAsia="de-DE"/>
        </w:rPr>
        <w:t>No se ha estudiado</w:t>
      </w:r>
      <w:r w:rsidR="000F47C4" w:rsidRPr="009346E5">
        <w:rPr>
          <w:szCs w:val="22"/>
          <w:lang w:val="es-ES_tradnl" w:eastAsia="de-DE"/>
        </w:rPr>
        <w:t xml:space="preserve"> </w:t>
      </w:r>
      <w:r w:rsidR="0041307E" w:rsidRPr="009346E5">
        <w:rPr>
          <w:szCs w:val="22"/>
          <w:lang w:val="es-ES_tradnl" w:eastAsia="de-DE"/>
        </w:rPr>
        <w:t>en</w:t>
      </w:r>
      <w:r w:rsidR="000F47C4" w:rsidRPr="009346E5">
        <w:rPr>
          <w:szCs w:val="22"/>
          <w:lang w:val="es-ES_tradnl" w:eastAsia="de-DE"/>
        </w:rPr>
        <w:t xml:space="preserve"> pacientes con </w:t>
      </w:r>
      <w:r w:rsidR="004666C9" w:rsidRPr="009346E5">
        <w:rPr>
          <w:szCs w:val="22"/>
          <w:lang w:val="es-ES_tradnl" w:eastAsia="de-DE"/>
        </w:rPr>
        <w:t>EAC/EAP</w:t>
      </w:r>
      <w:r w:rsidR="000F47C4" w:rsidRPr="009346E5">
        <w:rPr>
          <w:szCs w:val="22"/>
          <w:lang w:val="es-ES_tradnl" w:eastAsia="de-DE"/>
        </w:rPr>
        <w:t xml:space="preserve"> que </w:t>
      </w:r>
      <w:r w:rsidRPr="009346E5">
        <w:rPr>
          <w:szCs w:val="22"/>
          <w:lang w:val="es-ES_tradnl" w:eastAsia="de-DE"/>
        </w:rPr>
        <w:t>han</w:t>
      </w:r>
      <w:r w:rsidR="000F47C4" w:rsidRPr="009346E5">
        <w:rPr>
          <w:szCs w:val="22"/>
          <w:lang w:val="es-ES_tradnl" w:eastAsia="de-DE"/>
        </w:rPr>
        <w:t xml:space="preserve"> sufrido un ictus hemorrágico o lacunar</w:t>
      </w:r>
      <w:r w:rsidR="00446D68" w:rsidRPr="009346E5">
        <w:rPr>
          <w:szCs w:val="22"/>
          <w:lang w:val="es-ES_tradnl" w:eastAsia="de-DE"/>
        </w:rPr>
        <w:t xml:space="preserve"> previo</w:t>
      </w:r>
      <w:r w:rsidR="004666C9" w:rsidRPr="009346E5">
        <w:rPr>
          <w:szCs w:val="22"/>
          <w:lang w:val="es-ES_tradnl" w:eastAsia="de-DE"/>
        </w:rPr>
        <w:t>, o</w:t>
      </w:r>
      <w:r w:rsidR="001279BA" w:rsidRPr="009346E5">
        <w:rPr>
          <w:szCs w:val="22"/>
          <w:lang w:val="es-ES_tradnl" w:eastAsia="de-DE"/>
        </w:rPr>
        <w:t xml:space="preserve"> un ictus isquémico no lacunar en el mes anterior</w:t>
      </w:r>
      <w:r w:rsidR="006F76CF" w:rsidRPr="009346E5">
        <w:rPr>
          <w:szCs w:val="22"/>
          <w:lang w:val="es-ES_tradnl" w:eastAsia="de-DE"/>
        </w:rPr>
        <w:t xml:space="preserve"> </w:t>
      </w:r>
      <w:r w:rsidR="006F76CF" w:rsidRPr="009346E5">
        <w:rPr>
          <w:szCs w:val="22"/>
          <w:lang w:val="es-ES_tradnl" w:eastAsia="es-ES"/>
        </w:rPr>
        <w:t>(ver sección 4.3)</w:t>
      </w:r>
      <w:r w:rsidR="00474E61" w:rsidRPr="009346E5">
        <w:rPr>
          <w:szCs w:val="22"/>
          <w:lang w:val="es-ES_tradnl" w:eastAsia="de-DE"/>
        </w:rPr>
        <w:t>.</w:t>
      </w:r>
    </w:p>
    <w:p w14:paraId="1A568883" w14:textId="77777777" w:rsidR="005F5D06" w:rsidRPr="009346E5" w:rsidRDefault="005F5D06" w:rsidP="00A07595">
      <w:pPr>
        <w:tabs>
          <w:tab w:val="clear" w:pos="567"/>
        </w:tabs>
        <w:autoSpaceDE w:val="0"/>
        <w:autoSpaceDN w:val="0"/>
        <w:adjustRightInd w:val="0"/>
        <w:spacing w:line="240" w:lineRule="auto"/>
        <w:rPr>
          <w:szCs w:val="22"/>
          <w:lang w:val="es-ES_tradnl" w:eastAsia="de-DE"/>
        </w:rPr>
      </w:pPr>
      <w:r w:rsidRPr="005F5D06">
        <w:rPr>
          <w:szCs w:val="22"/>
          <w:lang w:val="es-ES_tradnl" w:eastAsia="de-DE"/>
        </w:rPr>
        <w:t xml:space="preserve">No se ha estudiado en pacientes sometidos a procedimientos recientes de revascularización de extremidad inferior debido a una EAP sintomática con un ictus o AIT previos. El tratamiento con </w:t>
      </w:r>
      <w:proofErr w:type="spellStart"/>
      <w:r>
        <w:rPr>
          <w:szCs w:val="22"/>
          <w:lang w:val="es-ES_tradnl" w:eastAsia="de-DE"/>
        </w:rPr>
        <w:t>rivaroxaban</w:t>
      </w:r>
      <w:proofErr w:type="spellEnd"/>
      <w:r w:rsidRPr="005F5D06">
        <w:rPr>
          <w:szCs w:val="22"/>
          <w:lang w:val="es-ES_tradnl" w:eastAsia="de-DE"/>
        </w:rPr>
        <w:t xml:space="preserve"> 2,5 mg debe evitarse en estos pacientes que reciben tratamiento antiplaquetario doble.</w:t>
      </w:r>
    </w:p>
    <w:p w14:paraId="04BFC65C" w14:textId="77777777" w:rsidR="00C12624" w:rsidRPr="009346E5" w:rsidRDefault="00C12624" w:rsidP="00A07595">
      <w:pPr>
        <w:tabs>
          <w:tab w:val="clear" w:pos="567"/>
        </w:tabs>
        <w:autoSpaceDE w:val="0"/>
        <w:autoSpaceDN w:val="0"/>
        <w:adjustRightInd w:val="0"/>
        <w:spacing w:line="240" w:lineRule="auto"/>
        <w:rPr>
          <w:szCs w:val="22"/>
          <w:lang w:val="es-ES_tradnl" w:eastAsia="de-DE"/>
        </w:rPr>
      </w:pPr>
    </w:p>
    <w:p w14:paraId="4C2976D0" w14:textId="77777777" w:rsidR="00C12624" w:rsidRPr="009346E5" w:rsidRDefault="00C12624" w:rsidP="00C12624">
      <w:pPr>
        <w:pStyle w:val="Default"/>
        <w:rPr>
          <w:rFonts w:eastAsia="Times New Roman"/>
          <w:color w:val="auto"/>
          <w:sz w:val="22"/>
          <w:szCs w:val="22"/>
          <w:u w:val="single"/>
          <w:lang w:val="es-ES_tradnl" w:eastAsia="es-ES"/>
        </w:rPr>
      </w:pPr>
      <w:r w:rsidRPr="009346E5">
        <w:rPr>
          <w:rFonts w:eastAsia="Times New Roman"/>
          <w:color w:val="auto"/>
          <w:sz w:val="22"/>
          <w:szCs w:val="22"/>
          <w:u w:val="single"/>
          <w:lang w:val="es-ES_tradnl" w:eastAsia="es-ES"/>
        </w:rPr>
        <w:t>Pacientes con síndrome antifosfolipídico</w:t>
      </w:r>
    </w:p>
    <w:p w14:paraId="6DBFD6A9" w14:textId="77777777" w:rsidR="00C12624" w:rsidRPr="009346E5" w:rsidRDefault="00C12624" w:rsidP="00C12624">
      <w:pPr>
        <w:pStyle w:val="Default"/>
        <w:rPr>
          <w:rFonts w:eastAsia="Times New Roman"/>
          <w:color w:val="auto"/>
          <w:sz w:val="22"/>
          <w:szCs w:val="22"/>
          <w:u w:val="single"/>
          <w:lang w:val="es-ES_tradnl" w:eastAsia="es-ES"/>
        </w:rPr>
      </w:pPr>
    </w:p>
    <w:p w14:paraId="739B0E13" w14:textId="77777777" w:rsidR="00C12624" w:rsidRPr="009346E5" w:rsidRDefault="00C12624" w:rsidP="00C12624">
      <w:pPr>
        <w:tabs>
          <w:tab w:val="clear" w:pos="567"/>
        </w:tabs>
        <w:autoSpaceDE w:val="0"/>
        <w:autoSpaceDN w:val="0"/>
        <w:adjustRightInd w:val="0"/>
        <w:spacing w:line="240" w:lineRule="auto"/>
        <w:rPr>
          <w:bCs/>
          <w:szCs w:val="22"/>
          <w:lang w:val="es-ES_tradnl" w:eastAsia="es-ES"/>
        </w:rPr>
      </w:pPr>
      <w:r w:rsidRPr="009346E5">
        <w:rPr>
          <w:bCs/>
          <w:szCs w:val="22"/>
          <w:lang w:val="es-ES_tradnl" w:eastAsia="es-ES"/>
        </w:rPr>
        <w:t xml:space="preserve">No se recomienda el uso de anticoagulantes orales de acción directa (ACOD) como </w:t>
      </w:r>
      <w:proofErr w:type="spellStart"/>
      <w:r w:rsidRPr="009346E5">
        <w:rPr>
          <w:bCs/>
          <w:szCs w:val="22"/>
          <w:lang w:val="es-ES_tradnl" w:eastAsia="es-ES"/>
        </w:rPr>
        <w:t>rivaroxaban</w:t>
      </w:r>
      <w:proofErr w:type="spellEnd"/>
      <w:r w:rsidRPr="009346E5">
        <w:rPr>
          <w:bCs/>
          <w:szCs w:val="22"/>
          <w:lang w:val="es-ES_tradnl" w:eastAsia="es-ES"/>
        </w:rPr>
        <w:t xml:space="preserve"> en pacientes con antecedentes de trombosis a los que se les haya diagnosticado síndrome antifosfolipídico. Particularmente en pacientes con triple positividad (anticoagulante lúpico, anticuerpos anticardiolipina y anticuerpos </w:t>
      </w:r>
      <w:proofErr w:type="spellStart"/>
      <w:r w:rsidRPr="009346E5">
        <w:rPr>
          <w:bCs/>
          <w:szCs w:val="22"/>
          <w:lang w:val="es-ES_tradnl" w:eastAsia="es-ES"/>
        </w:rPr>
        <w:t>anti-beta</w:t>
      </w:r>
      <w:proofErr w:type="spellEnd"/>
      <w:r w:rsidRPr="009346E5">
        <w:rPr>
          <w:bCs/>
          <w:szCs w:val="22"/>
          <w:lang w:val="es-ES_tradnl" w:eastAsia="es-ES"/>
        </w:rPr>
        <w:t xml:space="preserve"> 2-glucoproteína I), el tratamiento con ACOD podría asociarse a mayores tasas de episodios trombóticos recurrentes que el tratamiento con antagonistas de la vitamina K.</w:t>
      </w:r>
    </w:p>
    <w:p w14:paraId="1E77D256" w14:textId="77777777" w:rsidR="008056E6" w:rsidRPr="009346E5" w:rsidRDefault="008056E6" w:rsidP="00A07595">
      <w:pPr>
        <w:tabs>
          <w:tab w:val="clear" w:pos="567"/>
        </w:tabs>
        <w:autoSpaceDE w:val="0"/>
        <w:autoSpaceDN w:val="0"/>
        <w:adjustRightInd w:val="0"/>
        <w:spacing w:line="240" w:lineRule="auto"/>
        <w:rPr>
          <w:rFonts w:eastAsia="MS Mincho"/>
          <w:bCs/>
          <w:szCs w:val="22"/>
          <w:lang w:val="es-ES_tradnl" w:eastAsia="ja-JP"/>
        </w:rPr>
      </w:pPr>
    </w:p>
    <w:p w14:paraId="75CCE237" w14:textId="77777777" w:rsidR="00516411" w:rsidRPr="009346E5" w:rsidRDefault="00516411" w:rsidP="00A07595">
      <w:pPr>
        <w:keepNext/>
        <w:spacing w:line="240" w:lineRule="auto"/>
        <w:rPr>
          <w:snapToGrid w:val="0"/>
          <w:szCs w:val="22"/>
          <w:u w:val="single"/>
          <w:lang w:val="es-ES_tradnl"/>
        </w:rPr>
      </w:pPr>
      <w:r w:rsidRPr="009346E5">
        <w:rPr>
          <w:snapToGrid w:val="0"/>
          <w:szCs w:val="22"/>
          <w:u w:val="single"/>
          <w:lang w:val="es-ES_tradnl"/>
        </w:rPr>
        <w:t>Anestesia espinal/epidural o punción lumbar</w:t>
      </w:r>
    </w:p>
    <w:p w14:paraId="500F41EE" w14:textId="77777777" w:rsidR="00516411" w:rsidRPr="009346E5" w:rsidRDefault="00516411" w:rsidP="00A07595">
      <w:pPr>
        <w:spacing w:line="240" w:lineRule="auto"/>
        <w:rPr>
          <w:szCs w:val="22"/>
          <w:lang w:val="es-ES_tradnl"/>
        </w:rPr>
      </w:pPr>
      <w:r w:rsidRPr="009346E5">
        <w:rPr>
          <w:szCs w:val="22"/>
          <w:lang w:val="es-ES_tradnl"/>
        </w:rPr>
        <w:t xml:space="preserve">Cuando se aplica anestesia </w:t>
      </w:r>
      <w:proofErr w:type="spellStart"/>
      <w:r w:rsidRPr="009346E5">
        <w:rPr>
          <w:szCs w:val="22"/>
          <w:lang w:val="es-ES_tradnl"/>
        </w:rPr>
        <w:t>neuraxial</w:t>
      </w:r>
      <w:proofErr w:type="spellEnd"/>
      <w:r w:rsidRPr="009346E5">
        <w:rPr>
          <w:szCs w:val="22"/>
          <w:lang w:val="es-ES_tradnl"/>
        </w:rPr>
        <w:t xml:space="preserve"> (anestesia epidural o espinal) o se realiza una punción lumbar o epidural, los pacientes tratados con antitrombóticos para la prevención de complicaciones tromboembólicas tienen riesgo de presentar un hematoma epidural o espinal, que puede causar parálisis a largo plazo o permanente. El riesgo de estos </w:t>
      </w:r>
      <w:r w:rsidR="00E56FDB" w:rsidRPr="009346E5">
        <w:rPr>
          <w:szCs w:val="22"/>
          <w:lang w:val="es-ES_tradnl"/>
        </w:rPr>
        <w:t>acontecimientos</w:t>
      </w:r>
      <w:r w:rsidRPr="009346E5">
        <w:rPr>
          <w:szCs w:val="22"/>
          <w:lang w:val="es-ES_tradnl"/>
        </w:rPr>
        <w:t xml:space="preserve"> puede estar aumentado por el empleo postoperatorio de catéteres epidurales permanentes o por la administración concomitante de medicamentos que afectan a la hemostasia. El riesgo también puede aumentar por la punción epidural o espinal traumática o repetida. </w:t>
      </w:r>
      <w:r w:rsidR="00E00EF1" w:rsidRPr="009346E5">
        <w:rPr>
          <w:szCs w:val="22"/>
          <w:lang w:val="es-ES_tradnl"/>
        </w:rPr>
        <w:t>Se d</w:t>
      </w:r>
      <w:r w:rsidRPr="009346E5">
        <w:rPr>
          <w:szCs w:val="22"/>
          <w:lang w:val="es-ES_tradnl"/>
        </w:rPr>
        <w:t>ebe controlar con frecuencia la presencia de signos y síntomas de deterioro neurológico (p. ej., adormecimiento o debilidad de extremidades inferiores, disfunción intestinal o vesical). Si se observa compromiso neurológico, s</w:t>
      </w:r>
      <w:r w:rsidR="0001680D" w:rsidRPr="009346E5">
        <w:rPr>
          <w:szCs w:val="22"/>
          <w:lang w:val="es-ES_tradnl"/>
        </w:rPr>
        <w:t xml:space="preserve">erá necesario un diagnóstico y </w:t>
      </w:r>
      <w:r w:rsidRPr="009346E5">
        <w:rPr>
          <w:szCs w:val="22"/>
          <w:lang w:val="es-ES_tradnl"/>
        </w:rPr>
        <w:t>tratamiento urgente</w:t>
      </w:r>
      <w:r w:rsidR="000C0F4B" w:rsidRPr="009346E5">
        <w:rPr>
          <w:szCs w:val="22"/>
          <w:lang w:val="es-ES_tradnl"/>
        </w:rPr>
        <w:t>s</w:t>
      </w:r>
      <w:r w:rsidRPr="009346E5">
        <w:rPr>
          <w:szCs w:val="22"/>
          <w:lang w:val="es-ES_tradnl"/>
        </w:rPr>
        <w:t xml:space="preserve">. Antes de la intervención </w:t>
      </w:r>
      <w:proofErr w:type="spellStart"/>
      <w:r w:rsidRPr="009346E5">
        <w:rPr>
          <w:szCs w:val="22"/>
          <w:lang w:val="es-ES_tradnl"/>
        </w:rPr>
        <w:t>neuraxial</w:t>
      </w:r>
      <w:proofErr w:type="spellEnd"/>
      <w:r w:rsidRPr="009346E5">
        <w:rPr>
          <w:szCs w:val="22"/>
          <w:lang w:val="es-ES_tradnl"/>
        </w:rPr>
        <w:t xml:space="preserve">, el médico debe valorar el beneficio potencial frente al riesgo en los pacientes con tratamiento anticoagulante o que van a recibir medicamentos anticoagulantes para la </w:t>
      </w:r>
      <w:proofErr w:type="spellStart"/>
      <w:r w:rsidRPr="009346E5">
        <w:rPr>
          <w:szCs w:val="22"/>
          <w:lang w:val="es-ES_tradnl"/>
        </w:rPr>
        <w:t>tromboprofilaxis</w:t>
      </w:r>
      <w:proofErr w:type="spellEnd"/>
      <w:r w:rsidRPr="009346E5">
        <w:rPr>
          <w:szCs w:val="22"/>
          <w:lang w:val="es-ES_tradnl"/>
        </w:rPr>
        <w:t>.</w:t>
      </w:r>
      <w:r w:rsidR="0001680D" w:rsidRPr="009346E5">
        <w:rPr>
          <w:szCs w:val="22"/>
          <w:lang w:val="es-ES_tradnl"/>
        </w:rPr>
        <w:t xml:space="preserve"> No se dispone de experiencia clínica sobre el uso de </w:t>
      </w:r>
      <w:proofErr w:type="spellStart"/>
      <w:r w:rsidR="005F5D06">
        <w:rPr>
          <w:szCs w:val="22"/>
          <w:lang w:val="es-ES_tradnl"/>
        </w:rPr>
        <w:t>r</w:t>
      </w:r>
      <w:r w:rsidR="005F5D06" w:rsidRPr="009346E5">
        <w:rPr>
          <w:szCs w:val="22"/>
          <w:lang w:val="es-ES_tradnl"/>
        </w:rPr>
        <w:t>ivaroxaban</w:t>
      </w:r>
      <w:proofErr w:type="spellEnd"/>
      <w:r w:rsidR="005F5D06" w:rsidRPr="009346E5">
        <w:rPr>
          <w:szCs w:val="22"/>
          <w:lang w:val="es-ES_tradnl"/>
        </w:rPr>
        <w:t xml:space="preserve"> </w:t>
      </w:r>
      <w:r w:rsidR="0001680D" w:rsidRPr="009346E5">
        <w:rPr>
          <w:szCs w:val="22"/>
          <w:lang w:val="es-ES_tradnl"/>
        </w:rPr>
        <w:t xml:space="preserve">2,5 mg </w:t>
      </w:r>
      <w:r w:rsidR="005F5D06">
        <w:rPr>
          <w:szCs w:val="22"/>
          <w:lang w:val="es-ES_tradnl"/>
        </w:rPr>
        <w:t xml:space="preserve">y </w:t>
      </w:r>
      <w:r w:rsidR="005F5D06" w:rsidRPr="005F5D06">
        <w:rPr>
          <w:szCs w:val="22"/>
          <w:lang w:val="es-ES_tradnl"/>
        </w:rPr>
        <w:t>sustancias antiplaquetarias</w:t>
      </w:r>
      <w:r w:rsidR="0001680D" w:rsidRPr="009346E5">
        <w:rPr>
          <w:szCs w:val="22"/>
          <w:lang w:val="es-ES_tradnl"/>
        </w:rPr>
        <w:t xml:space="preserve"> en estas situaciones.</w:t>
      </w:r>
      <w:r w:rsidR="005F5D06" w:rsidRPr="00CA59E0">
        <w:rPr>
          <w:lang w:val="es-ES"/>
        </w:rPr>
        <w:t xml:space="preserve"> </w:t>
      </w:r>
      <w:r w:rsidR="005F5D06" w:rsidRPr="005F5D06">
        <w:rPr>
          <w:szCs w:val="22"/>
          <w:lang w:val="es-ES_tradnl"/>
        </w:rPr>
        <w:t xml:space="preserve">Se deben dejar de administrar </w:t>
      </w:r>
      <w:r w:rsidR="005F5D06" w:rsidRPr="005F5D06">
        <w:rPr>
          <w:szCs w:val="22"/>
          <w:lang w:val="es-ES_tradnl"/>
        </w:rPr>
        <w:lastRenderedPageBreak/>
        <w:t>los inhibidores de la agregación plaquetaria, siguiendo las indicaciones en la correspondiente Ficha Técnica.</w:t>
      </w:r>
    </w:p>
    <w:p w14:paraId="74611B4E" w14:textId="77777777" w:rsidR="00DE6F2D" w:rsidRPr="009346E5" w:rsidRDefault="0001680D" w:rsidP="00A07595">
      <w:pPr>
        <w:tabs>
          <w:tab w:val="clear" w:pos="567"/>
        </w:tabs>
        <w:autoSpaceDE w:val="0"/>
        <w:autoSpaceDN w:val="0"/>
        <w:adjustRightInd w:val="0"/>
        <w:spacing w:line="240" w:lineRule="auto"/>
        <w:rPr>
          <w:szCs w:val="22"/>
          <w:lang w:val="es-ES_tradnl"/>
        </w:rPr>
      </w:pPr>
      <w:r w:rsidRPr="009346E5">
        <w:rPr>
          <w:szCs w:val="22"/>
          <w:lang w:val="es-ES_tradnl"/>
        </w:rPr>
        <w:t xml:space="preserve">Para reducir el riesgo potencial de sangrado asociado con el uso concomitante de </w:t>
      </w:r>
      <w:proofErr w:type="spellStart"/>
      <w:r w:rsidRPr="009346E5">
        <w:rPr>
          <w:szCs w:val="22"/>
          <w:lang w:val="es-ES_tradnl"/>
        </w:rPr>
        <w:t>rivaroxaban</w:t>
      </w:r>
      <w:proofErr w:type="spellEnd"/>
      <w:r w:rsidRPr="009346E5">
        <w:rPr>
          <w:szCs w:val="22"/>
          <w:lang w:val="es-ES_tradnl"/>
        </w:rPr>
        <w:t xml:space="preserve"> y anestesia </w:t>
      </w:r>
      <w:proofErr w:type="spellStart"/>
      <w:r w:rsidRPr="009346E5">
        <w:rPr>
          <w:szCs w:val="22"/>
          <w:lang w:val="es-ES_tradnl"/>
        </w:rPr>
        <w:t>neuraxial</w:t>
      </w:r>
      <w:proofErr w:type="spellEnd"/>
      <w:r w:rsidRPr="009346E5">
        <w:rPr>
          <w:szCs w:val="22"/>
          <w:lang w:val="es-ES_tradnl"/>
        </w:rPr>
        <w:t xml:space="preserve"> (epidural/espinal</w:t>
      </w:r>
      <w:r w:rsidR="00CB3CC6" w:rsidRPr="009346E5">
        <w:rPr>
          <w:szCs w:val="22"/>
          <w:lang w:val="es-ES_tradnl"/>
        </w:rPr>
        <w:t>) o</w:t>
      </w:r>
      <w:r w:rsidRPr="009346E5">
        <w:rPr>
          <w:szCs w:val="22"/>
          <w:lang w:val="es-ES_tradnl"/>
        </w:rPr>
        <w:t xml:space="preserve"> punción espinal</w:t>
      </w:r>
      <w:r w:rsidR="000C0F4B" w:rsidRPr="009346E5">
        <w:rPr>
          <w:szCs w:val="22"/>
          <w:lang w:val="es-ES_tradnl"/>
        </w:rPr>
        <w:t>,</w:t>
      </w:r>
      <w:r w:rsidRPr="009346E5">
        <w:rPr>
          <w:szCs w:val="22"/>
          <w:lang w:val="es-ES_tradnl"/>
        </w:rPr>
        <w:t xml:space="preserve"> </w:t>
      </w:r>
      <w:r w:rsidR="00ED47D0" w:rsidRPr="009346E5">
        <w:rPr>
          <w:szCs w:val="22"/>
          <w:lang w:val="es-ES_tradnl"/>
        </w:rPr>
        <w:t xml:space="preserve">se </w:t>
      </w:r>
      <w:r w:rsidRPr="009346E5">
        <w:rPr>
          <w:szCs w:val="22"/>
          <w:lang w:val="es-ES_tradnl"/>
        </w:rPr>
        <w:t xml:space="preserve">debe considerar el perfil farmacocinético de </w:t>
      </w:r>
      <w:proofErr w:type="spellStart"/>
      <w:r w:rsidRPr="009346E5">
        <w:rPr>
          <w:szCs w:val="22"/>
          <w:lang w:val="es-ES_tradnl"/>
        </w:rPr>
        <w:t>rivaroxaban</w:t>
      </w:r>
      <w:proofErr w:type="spellEnd"/>
      <w:r w:rsidRPr="009346E5">
        <w:rPr>
          <w:szCs w:val="22"/>
          <w:lang w:val="es-ES_tradnl"/>
        </w:rPr>
        <w:t xml:space="preserve">. La colocación o extracción de un </w:t>
      </w:r>
      <w:r w:rsidR="00CB3CC6" w:rsidRPr="009346E5">
        <w:rPr>
          <w:szCs w:val="22"/>
          <w:lang w:val="es-ES_tradnl"/>
        </w:rPr>
        <w:t>catéter epidural</w:t>
      </w:r>
      <w:r w:rsidRPr="009346E5">
        <w:rPr>
          <w:szCs w:val="22"/>
          <w:lang w:val="es-ES_tradnl"/>
        </w:rPr>
        <w:t xml:space="preserve"> o punción lumbar se realiza mejor cuando se estim</w:t>
      </w:r>
      <w:r w:rsidR="00901B2E" w:rsidRPr="009346E5">
        <w:rPr>
          <w:szCs w:val="22"/>
          <w:lang w:val="es-ES_tradnl"/>
        </w:rPr>
        <w:t>a</w:t>
      </w:r>
      <w:r w:rsidRPr="009346E5">
        <w:rPr>
          <w:szCs w:val="22"/>
          <w:lang w:val="es-ES_tradnl"/>
        </w:rPr>
        <w:t xml:space="preserve"> que el efecto anticoagulante de </w:t>
      </w:r>
      <w:proofErr w:type="spellStart"/>
      <w:r w:rsidRPr="009346E5">
        <w:rPr>
          <w:szCs w:val="22"/>
          <w:lang w:val="es-ES_tradnl"/>
        </w:rPr>
        <w:t>rivaroxaban</w:t>
      </w:r>
      <w:proofErr w:type="spellEnd"/>
      <w:r w:rsidRPr="009346E5">
        <w:rPr>
          <w:szCs w:val="22"/>
          <w:lang w:val="es-ES_tradnl"/>
        </w:rPr>
        <w:t xml:space="preserve"> es bajo (ver sección</w:t>
      </w:r>
      <w:r w:rsidR="00064503" w:rsidRPr="009346E5">
        <w:rPr>
          <w:szCs w:val="22"/>
          <w:lang w:val="es-ES_tradnl"/>
        </w:rPr>
        <w:t> </w:t>
      </w:r>
      <w:r w:rsidRPr="009346E5">
        <w:rPr>
          <w:szCs w:val="22"/>
          <w:lang w:val="es-ES_tradnl"/>
        </w:rPr>
        <w:t xml:space="preserve">5.2). Sin embargo, se desconoce el momento exacto en el que se alcanza un efecto anticoagulante lo suficientemente bajo en cada paciente. </w:t>
      </w:r>
    </w:p>
    <w:p w14:paraId="4C6162FD" w14:textId="77777777" w:rsidR="000B7266" w:rsidRPr="009346E5" w:rsidRDefault="000B7266" w:rsidP="00A07595">
      <w:pPr>
        <w:tabs>
          <w:tab w:val="clear" w:pos="567"/>
        </w:tabs>
        <w:autoSpaceDE w:val="0"/>
        <w:autoSpaceDN w:val="0"/>
        <w:adjustRightInd w:val="0"/>
        <w:spacing w:line="240" w:lineRule="auto"/>
        <w:rPr>
          <w:rFonts w:eastAsia="MS Mincho"/>
          <w:bCs/>
          <w:szCs w:val="22"/>
          <w:lang w:val="es-ES_tradnl" w:eastAsia="ja-JP"/>
        </w:rPr>
      </w:pPr>
    </w:p>
    <w:p w14:paraId="4F1F743A" w14:textId="77777777" w:rsidR="008056E6" w:rsidRPr="009346E5" w:rsidRDefault="008056E6" w:rsidP="00A07595">
      <w:pPr>
        <w:keepNext/>
        <w:tabs>
          <w:tab w:val="clear" w:pos="567"/>
        </w:tabs>
        <w:autoSpaceDE w:val="0"/>
        <w:autoSpaceDN w:val="0"/>
        <w:adjustRightInd w:val="0"/>
        <w:spacing w:line="240" w:lineRule="auto"/>
        <w:rPr>
          <w:szCs w:val="22"/>
          <w:u w:val="single"/>
          <w:lang w:val="es-ES_tradnl"/>
        </w:rPr>
      </w:pPr>
      <w:r w:rsidRPr="009346E5">
        <w:rPr>
          <w:szCs w:val="22"/>
          <w:u w:val="single"/>
          <w:lang w:val="es-ES_tradnl"/>
        </w:rPr>
        <w:t>Recomendaciones posológicas antes y después de procedimientos invasivos y de intervenciones quirúrgicas</w:t>
      </w:r>
    </w:p>
    <w:p w14:paraId="04BAB9A1" w14:textId="77777777" w:rsidR="00DE6F2D" w:rsidRPr="009346E5" w:rsidRDefault="008056E6" w:rsidP="00A07595">
      <w:pPr>
        <w:spacing w:line="240" w:lineRule="auto"/>
        <w:rPr>
          <w:szCs w:val="22"/>
          <w:lang w:val="es-ES_tradnl"/>
        </w:rPr>
      </w:pPr>
      <w:r w:rsidRPr="009346E5">
        <w:rPr>
          <w:szCs w:val="22"/>
          <w:lang w:val="es-ES_tradnl"/>
        </w:rPr>
        <w:t xml:space="preserve">Si es necesario realizar un procedimiento invasivo o una intervención quirúrgica, se interrumpirá la administración de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w:t>
      </w:r>
      <w:r w:rsidR="000B7266" w:rsidRPr="009346E5">
        <w:rPr>
          <w:szCs w:val="22"/>
          <w:lang w:val="es-ES_tradnl"/>
        </w:rPr>
        <w:t xml:space="preserve">2,5 mg </w:t>
      </w:r>
      <w:r w:rsidRPr="009346E5">
        <w:rPr>
          <w:szCs w:val="22"/>
          <w:lang w:val="es-ES_tradnl"/>
        </w:rPr>
        <w:t>por lo menos 12 horas antes de la intervención, si es posible y basándose en el criterio clínico del médico. Si un paciente va a someterse a cirugía electiva y no se desea un efecto antiagregante, se interrumpirá la administración de los inhibidores de la agregación plaquetaria siguiendo las instrucciones de la ficha técnica de</w:t>
      </w:r>
      <w:r w:rsidR="000F5F32" w:rsidRPr="009346E5">
        <w:rPr>
          <w:szCs w:val="22"/>
          <w:lang w:val="es-ES_tradnl"/>
        </w:rPr>
        <w:t xml:space="preserve"> cada</w:t>
      </w:r>
      <w:r w:rsidRPr="009346E5">
        <w:rPr>
          <w:szCs w:val="22"/>
          <w:lang w:val="es-ES_tradnl"/>
        </w:rPr>
        <w:t xml:space="preserve"> medicamento. </w:t>
      </w:r>
    </w:p>
    <w:p w14:paraId="0A6FFFD4" w14:textId="77777777" w:rsidR="008056E6" w:rsidRPr="009346E5" w:rsidRDefault="008056E6" w:rsidP="00A07595">
      <w:pPr>
        <w:spacing w:line="240" w:lineRule="auto"/>
        <w:rPr>
          <w:bCs/>
          <w:szCs w:val="22"/>
          <w:lang w:val="es-ES_tradnl"/>
        </w:rPr>
      </w:pPr>
      <w:r w:rsidRPr="009346E5">
        <w:rPr>
          <w:bCs/>
          <w:szCs w:val="22"/>
          <w:lang w:val="es-ES_tradnl"/>
        </w:rPr>
        <w:t>Si la intervención no puede retrasarse, debe evaluarse el aumento del riesgo de hemorragia frente a la urgencia de la intervención.</w:t>
      </w:r>
    </w:p>
    <w:p w14:paraId="05B60D2F" w14:textId="77777777" w:rsidR="008056E6" w:rsidRPr="009346E5" w:rsidRDefault="00E347E7" w:rsidP="00A07595">
      <w:pPr>
        <w:spacing w:line="240" w:lineRule="auto"/>
        <w:rPr>
          <w:bCs/>
          <w:szCs w:val="22"/>
          <w:lang w:val="es-ES_tradnl"/>
        </w:rPr>
      </w:pPr>
      <w:r w:rsidRPr="009346E5">
        <w:rPr>
          <w:bCs/>
          <w:szCs w:val="22"/>
          <w:lang w:val="es-ES_tradnl"/>
        </w:rPr>
        <w:t>Se d</w:t>
      </w:r>
      <w:r w:rsidR="00EA6A30" w:rsidRPr="009346E5">
        <w:rPr>
          <w:bCs/>
          <w:szCs w:val="22"/>
          <w:lang w:val="es-ES_tradnl"/>
        </w:rPr>
        <w:t xml:space="preserve">ebe reiniciar lo </w:t>
      </w:r>
      <w:r w:rsidRPr="009346E5">
        <w:rPr>
          <w:bCs/>
          <w:szCs w:val="22"/>
          <w:lang w:val="es-ES_tradnl"/>
        </w:rPr>
        <w:t>antes</w:t>
      </w:r>
      <w:r w:rsidR="00EA6A30" w:rsidRPr="009346E5">
        <w:rPr>
          <w:bCs/>
          <w:szCs w:val="22"/>
          <w:lang w:val="es-ES_tradnl"/>
        </w:rPr>
        <w:t xml:space="preserve"> posible l</w:t>
      </w:r>
      <w:r w:rsidR="008056E6" w:rsidRPr="009346E5">
        <w:rPr>
          <w:bCs/>
          <w:szCs w:val="22"/>
          <w:lang w:val="es-ES_tradnl"/>
        </w:rPr>
        <w:t xml:space="preserve">a administración de </w:t>
      </w:r>
      <w:proofErr w:type="spellStart"/>
      <w:r w:rsidR="00C60797" w:rsidRPr="009346E5">
        <w:rPr>
          <w:bCs/>
          <w:szCs w:val="22"/>
          <w:lang w:val="es-ES_tradnl"/>
        </w:rPr>
        <w:t>Rivaroxaban</w:t>
      </w:r>
      <w:proofErr w:type="spellEnd"/>
      <w:r w:rsidR="00C60797" w:rsidRPr="009346E5">
        <w:rPr>
          <w:bCs/>
          <w:szCs w:val="22"/>
          <w:lang w:val="es-ES_tradnl"/>
        </w:rPr>
        <w:t xml:space="preserve"> Accord</w:t>
      </w:r>
      <w:r w:rsidR="008056E6" w:rsidRPr="009346E5">
        <w:rPr>
          <w:bCs/>
          <w:szCs w:val="22"/>
          <w:lang w:val="es-ES_tradnl"/>
        </w:rPr>
        <w:t xml:space="preserve"> después del procedimiento invasivo o intervención quirúrgica, siempre que la situación clínica lo permita y se haya establecido una hemostasia adecuada</w:t>
      </w:r>
      <w:r w:rsidR="003E41B3" w:rsidRPr="009346E5">
        <w:rPr>
          <w:bCs/>
          <w:szCs w:val="22"/>
          <w:lang w:val="es-ES_tradnl"/>
        </w:rPr>
        <w:t xml:space="preserve">, una vez confirmado por el médico </w:t>
      </w:r>
      <w:r w:rsidR="004D4B93" w:rsidRPr="009346E5">
        <w:rPr>
          <w:bCs/>
          <w:szCs w:val="22"/>
          <w:lang w:val="es-ES_tradnl"/>
        </w:rPr>
        <w:t xml:space="preserve">que </w:t>
      </w:r>
      <w:r w:rsidR="00F856F8" w:rsidRPr="009346E5">
        <w:rPr>
          <w:bCs/>
          <w:szCs w:val="22"/>
          <w:lang w:val="es-ES_tradnl"/>
        </w:rPr>
        <w:t>trata al paciente</w:t>
      </w:r>
      <w:r w:rsidR="008056E6" w:rsidRPr="009346E5">
        <w:rPr>
          <w:bCs/>
          <w:szCs w:val="22"/>
          <w:lang w:val="es-ES_tradnl"/>
        </w:rPr>
        <w:t xml:space="preserve"> (ver sección 5.2).</w:t>
      </w:r>
    </w:p>
    <w:p w14:paraId="34247B26" w14:textId="77777777" w:rsidR="003E41B3" w:rsidRPr="009346E5" w:rsidRDefault="003E41B3" w:rsidP="00A07595">
      <w:pPr>
        <w:spacing w:line="240" w:lineRule="auto"/>
        <w:rPr>
          <w:bCs/>
          <w:szCs w:val="22"/>
          <w:lang w:val="es-ES_tradnl"/>
        </w:rPr>
      </w:pPr>
    </w:p>
    <w:p w14:paraId="769527AF" w14:textId="77777777" w:rsidR="003E41B3" w:rsidRPr="009346E5" w:rsidRDefault="0077444D" w:rsidP="00A07595">
      <w:pPr>
        <w:spacing w:line="240" w:lineRule="auto"/>
        <w:rPr>
          <w:bCs/>
          <w:szCs w:val="22"/>
          <w:u w:val="single"/>
          <w:lang w:val="es-ES_tradnl"/>
        </w:rPr>
      </w:pPr>
      <w:r w:rsidRPr="009346E5">
        <w:rPr>
          <w:bCs/>
          <w:szCs w:val="22"/>
          <w:u w:val="single"/>
          <w:lang w:val="es-ES_tradnl"/>
        </w:rPr>
        <w:t>Pacientes de edad avanzada</w:t>
      </w:r>
    </w:p>
    <w:p w14:paraId="53205E55" w14:textId="77777777" w:rsidR="0077444D" w:rsidRPr="009346E5" w:rsidRDefault="0077444D" w:rsidP="00A07595">
      <w:pPr>
        <w:spacing w:line="240" w:lineRule="auto"/>
        <w:rPr>
          <w:bCs/>
          <w:szCs w:val="22"/>
          <w:lang w:val="es-ES_tradnl"/>
        </w:rPr>
      </w:pPr>
      <w:r w:rsidRPr="009346E5">
        <w:rPr>
          <w:bCs/>
          <w:szCs w:val="22"/>
          <w:lang w:val="es-ES_tradnl"/>
        </w:rPr>
        <w:t xml:space="preserve">La edad avanzada puede aumentar el riesgo de hemorragia (ver </w:t>
      </w:r>
      <w:r w:rsidR="004E2B5E" w:rsidRPr="009346E5">
        <w:rPr>
          <w:szCs w:val="22"/>
          <w:lang w:val="es-ES_tradnl"/>
        </w:rPr>
        <w:t xml:space="preserve">las </w:t>
      </w:r>
      <w:r w:rsidR="0050581E" w:rsidRPr="009346E5">
        <w:rPr>
          <w:bCs/>
          <w:szCs w:val="22"/>
          <w:lang w:val="es-ES_tradnl"/>
        </w:rPr>
        <w:t>secciones 5.1 y</w:t>
      </w:r>
      <w:r w:rsidR="0050581E" w:rsidRPr="009346E5">
        <w:rPr>
          <w:szCs w:val="22"/>
          <w:lang w:val="es-ES_tradnl"/>
        </w:rPr>
        <w:t> </w:t>
      </w:r>
      <w:r w:rsidRPr="009346E5">
        <w:rPr>
          <w:bCs/>
          <w:szCs w:val="22"/>
          <w:lang w:val="es-ES_tradnl"/>
        </w:rPr>
        <w:t>5.2).</w:t>
      </w:r>
    </w:p>
    <w:p w14:paraId="1BCFC32A" w14:textId="77777777" w:rsidR="00BC2E5B" w:rsidRPr="009346E5" w:rsidRDefault="00BC2E5B" w:rsidP="00A07595">
      <w:pPr>
        <w:spacing w:line="240" w:lineRule="auto"/>
        <w:rPr>
          <w:szCs w:val="22"/>
          <w:lang w:val="es-ES_tradnl"/>
        </w:rPr>
      </w:pPr>
    </w:p>
    <w:p w14:paraId="0C7EE566" w14:textId="77777777" w:rsidR="00A807DA" w:rsidRPr="009346E5" w:rsidRDefault="00A807DA" w:rsidP="00A07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u w:val="single"/>
          <w:lang w:val="es-ES_tradnl" w:eastAsia="es-ES"/>
        </w:rPr>
      </w:pPr>
      <w:r w:rsidRPr="009346E5">
        <w:rPr>
          <w:szCs w:val="22"/>
          <w:u w:val="single"/>
          <w:lang w:val="es-ES_tradnl" w:eastAsia="es-ES"/>
        </w:rPr>
        <w:t>Reacciones dermatológicas</w:t>
      </w:r>
    </w:p>
    <w:p w14:paraId="7B3323F0" w14:textId="77777777" w:rsidR="00A807DA" w:rsidRPr="009346E5" w:rsidRDefault="00A807DA" w:rsidP="00A07595">
      <w:pPr>
        <w:pStyle w:val="Default"/>
        <w:rPr>
          <w:rFonts w:eastAsia="Times New Roman"/>
          <w:color w:val="auto"/>
          <w:sz w:val="22"/>
          <w:szCs w:val="22"/>
          <w:lang w:val="es-ES_tradnl" w:eastAsia="es-ES"/>
        </w:rPr>
      </w:pPr>
      <w:r w:rsidRPr="009346E5">
        <w:rPr>
          <w:rFonts w:eastAsia="Times New Roman"/>
          <w:color w:val="auto"/>
          <w:sz w:val="22"/>
          <w:szCs w:val="22"/>
          <w:lang w:val="es-ES_tradnl" w:eastAsia="es-ES"/>
        </w:rPr>
        <w:t>Se han notificado reacciones cutáneas graves, incluyendo síndrome de Stevens-Johnson/</w:t>
      </w:r>
      <w:r w:rsidR="001969C3" w:rsidRPr="009346E5">
        <w:rPr>
          <w:rFonts w:eastAsia="Times New Roman"/>
          <w:color w:val="auto"/>
          <w:sz w:val="22"/>
          <w:szCs w:val="22"/>
          <w:lang w:val="es-ES_tradnl" w:eastAsia="es-ES"/>
        </w:rPr>
        <w:t>necrólisis</w:t>
      </w:r>
      <w:r w:rsidR="00064503" w:rsidRPr="009346E5">
        <w:rPr>
          <w:rFonts w:eastAsia="Times New Roman"/>
          <w:color w:val="auto"/>
          <w:sz w:val="22"/>
          <w:szCs w:val="22"/>
          <w:lang w:val="es-ES_tradnl" w:eastAsia="es-ES"/>
        </w:rPr>
        <w:t xml:space="preserve"> epidérmica tóxica</w:t>
      </w:r>
      <w:r w:rsidR="00AB0396" w:rsidRPr="009346E5">
        <w:rPr>
          <w:rFonts w:eastAsia="Times New Roman"/>
          <w:color w:val="auto"/>
          <w:sz w:val="22"/>
          <w:szCs w:val="22"/>
          <w:lang w:val="es-ES_tradnl" w:eastAsia="es-ES"/>
        </w:rPr>
        <w:t xml:space="preserve"> y síndrome DRESS</w:t>
      </w:r>
      <w:r w:rsidRPr="009346E5">
        <w:rPr>
          <w:rFonts w:eastAsia="Times New Roman"/>
          <w:color w:val="auto"/>
          <w:sz w:val="22"/>
          <w:szCs w:val="22"/>
          <w:lang w:val="es-ES_tradnl" w:eastAsia="es-ES"/>
        </w:rPr>
        <w:t xml:space="preserve">, asociadas con el uso de </w:t>
      </w:r>
      <w:proofErr w:type="spellStart"/>
      <w:r w:rsidRPr="009346E5">
        <w:rPr>
          <w:rFonts w:eastAsia="Times New Roman"/>
          <w:color w:val="auto"/>
          <w:sz w:val="22"/>
          <w:szCs w:val="22"/>
          <w:lang w:val="es-ES_tradnl" w:eastAsia="es-ES"/>
        </w:rPr>
        <w:t>rivaroxaban</w:t>
      </w:r>
      <w:proofErr w:type="spellEnd"/>
      <w:r w:rsidRPr="009346E5">
        <w:rPr>
          <w:rFonts w:eastAsia="Times New Roman"/>
          <w:color w:val="auto"/>
          <w:sz w:val="22"/>
          <w:szCs w:val="22"/>
          <w:lang w:val="es-ES_tradnl" w:eastAsia="es-ES"/>
        </w:rPr>
        <w:t xml:space="preserve"> durante la </w:t>
      </w:r>
      <w:r w:rsidR="009B6158" w:rsidRPr="009346E5">
        <w:rPr>
          <w:rFonts w:eastAsia="Times New Roman"/>
          <w:color w:val="auto"/>
          <w:sz w:val="22"/>
          <w:szCs w:val="22"/>
          <w:lang w:val="es-ES_tradnl" w:eastAsia="es-ES"/>
        </w:rPr>
        <w:t>farmaco</w:t>
      </w:r>
      <w:r w:rsidRPr="009346E5">
        <w:rPr>
          <w:rFonts w:eastAsia="Times New Roman"/>
          <w:color w:val="auto"/>
          <w:sz w:val="22"/>
          <w:szCs w:val="22"/>
          <w:lang w:val="es-ES_tradnl" w:eastAsia="es-ES"/>
        </w:rPr>
        <w:t xml:space="preserve">vigilancia </w:t>
      </w:r>
      <w:proofErr w:type="spellStart"/>
      <w:r w:rsidRPr="009346E5">
        <w:rPr>
          <w:rFonts w:eastAsia="Times New Roman"/>
          <w:color w:val="auto"/>
          <w:sz w:val="22"/>
          <w:szCs w:val="22"/>
          <w:lang w:val="es-ES_tradnl" w:eastAsia="es-ES"/>
        </w:rPr>
        <w:t>poscomercialización</w:t>
      </w:r>
      <w:proofErr w:type="spellEnd"/>
      <w:r w:rsidRPr="009346E5">
        <w:rPr>
          <w:rFonts w:eastAsia="Times New Roman"/>
          <w:color w:val="auto"/>
          <w:sz w:val="22"/>
          <w:szCs w:val="22"/>
          <w:lang w:val="es-ES_tradnl" w:eastAsia="es-ES"/>
        </w:rPr>
        <w:t xml:space="preserve"> (ver sección</w:t>
      </w:r>
      <w:r w:rsidR="002C7302" w:rsidRPr="009346E5">
        <w:rPr>
          <w:sz w:val="22"/>
          <w:szCs w:val="22"/>
          <w:lang w:val="es-ES_tradnl"/>
        </w:rPr>
        <w:t> </w:t>
      </w:r>
      <w:r w:rsidRPr="009346E5">
        <w:rPr>
          <w:rFonts w:eastAsia="Times New Roman"/>
          <w:color w:val="auto"/>
          <w:sz w:val="22"/>
          <w:szCs w:val="22"/>
          <w:lang w:val="es-ES_tradnl" w:eastAsia="es-ES"/>
        </w:rPr>
        <w:t xml:space="preserve">4.8). Parece ser que los pacientes tienen más riesgo de sufrir estas reacciones al inicio del tratamiento: la aparición de la reacción ocurre en la mayoría de los casos durante las primeras semanas de tratamiento. Se debe interrumpir el tratamiento con </w:t>
      </w:r>
      <w:proofErr w:type="spellStart"/>
      <w:r w:rsidRPr="009346E5">
        <w:rPr>
          <w:rFonts w:eastAsia="Times New Roman"/>
          <w:color w:val="auto"/>
          <w:sz w:val="22"/>
          <w:szCs w:val="22"/>
          <w:lang w:val="es-ES_tradnl" w:eastAsia="es-ES"/>
        </w:rPr>
        <w:t>rivaroxaban</w:t>
      </w:r>
      <w:proofErr w:type="spellEnd"/>
      <w:r w:rsidRPr="009346E5">
        <w:rPr>
          <w:rFonts w:eastAsia="Times New Roman"/>
          <w:color w:val="auto"/>
          <w:sz w:val="22"/>
          <w:szCs w:val="22"/>
          <w:lang w:val="es-ES_tradnl" w:eastAsia="es-ES"/>
        </w:rPr>
        <w:t xml:space="preserve"> a la primera aparición de erupción cutánea grave (p.ej., </w:t>
      </w:r>
      <w:r w:rsidR="00703FD0" w:rsidRPr="009346E5">
        <w:rPr>
          <w:rFonts w:eastAsia="Times New Roman"/>
          <w:color w:val="auto"/>
          <w:sz w:val="22"/>
          <w:szCs w:val="22"/>
          <w:lang w:val="es-ES_tradnl" w:eastAsia="es-ES"/>
        </w:rPr>
        <w:t>ex</w:t>
      </w:r>
      <w:r w:rsidR="009B6158" w:rsidRPr="009346E5">
        <w:rPr>
          <w:rFonts w:eastAsia="Times New Roman"/>
          <w:color w:val="auto"/>
          <w:sz w:val="22"/>
          <w:szCs w:val="22"/>
          <w:lang w:val="es-ES_tradnl" w:eastAsia="es-ES"/>
        </w:rPr>
        <w:t>tensa</w:t>
      </w:r>
      <w:r w:rsidRPr="009346E5">
        <w:rPr>
          <w:rFonts w:eastAsia="Times New Roman"/>
          <w:color w:val="auto"/>
          <w:sz w:val="22"/>
          <w:szCs w:val="22"/>
          <w:lang w:val="es-ES_tradnl" w:eastAsia="es-ES"/>
        </w:rPr>
        <w:t>, intensa y/o con ampollas), o cualquier otro signo de hipersensibilidad junto con lesiones en las mucosas.</w:t>
      </w:r>
    </w:p>
    <w:p w14:paraId="73F69CA1" w14:textId="77777777" w:rsidR="00A807DA" w:rsidRPr="009346E5" w:rsidRDefault="00A807DA" w:rsidP="00A07595">
      <w:pPr>
        <w:pStyle w:val="Default"/>
        <w:rPr>
          <w:rFonts w:eastAsia="Times New Roman"/>
          <w:color w:val="auto"/>
          <w:sz w:val="22"/>
          <w:szCs w:val="22"/>
          <w:lang w:val="es-ES_tradnl" w:eastAsia="es-ES"/>
        </w:rPr>
      </w:pPr>
    </w:p>
    <w:p w14:paraId="56E3C2CD" w14:textId="77777777" w:rsidR="008056E6" w:rsidRPr="009346E5" w:rsidRDefault="008056E6" w:rsidP="00A07595">
      <w:pPr>
        <w:keepNext/>
        <w:spacing w:line="240" w:lineRule="auto"/>
        <w:rPr>
          <w:snapToGrid w:val="0"/>
          <w:szCs w:val="22"/>
          <w:u w:val="single"/>
          <w:lang w:val="es-ES_tradnl"/>
        </w:rPr>
      </w:pPr>
      <w:r w:rsidRPr="009346E5">
        <w:rPr>
          <w:snapToGrid w:val="0"/>
          <w:szCs w:val="22"/>
          <w:u w:val="single"/>
          <w:lang w:val="es-ES_tradnl"/>
        </w:rPr>
        <w:t>Información acerca de los excipientes</w:t>
      </w:r>
      <w:r w:rsidR="00FE662D" w:rsidRPr="009346E5">
        <w:rPr>
          <w:snapToGrid w:val="0"/>
          <w:szCs w:val="22"/>
          <w:u w:val="single"/>
          <w:lang w:val="es-ES_tradnl"/>
        </w:rPr>
        <w:t xml:space="preserve">  </w:t>
      </w:r>
    </w:p>
    <w:p w14:paraId="7AB5051E" w14:textId="77777777" w:rsidR="00064503" w:rsidRPr="009346E5" w:rsidRDefault="00C60797" w:rsidP="00A07595">
      <w:pPr>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8056E6" w:rsidRPr="009346E5">
        <w:rPr>
          <w:szCs w:val="22"/>
          <w:lang w:val="es-ES_tradnl"/>
        </w:rPr>
        <w:t xml:space="preserve"> contiene lactosa. Los pacientes con intolerancia hereditaria a galactosa, </w:t>
      </w:r>
      <w:r w:rsidR="003164A5" w:rsidRPr="009346E5">
        <w:rPr>
          <w:szCs w:val="22"/>
          <w:lang w:val="es-ES_tradnl"/>
        </w:rPr>
        <w:t>insuficiencia</w:t>
      </w:r>
      <w:r w:rsidR="004F71A0" w:rsidRPr="009346E5">
        <w:rPr>
          <w:szCs w:val="22"/>
          <w:lang w:val="es-ES_tradnl"/>
        </w:rPr>
        <w:t xml:space="preserve"> </w:t>
      </w:r>
      <w:r w:rsidR="00F25D6C" w:rsidRPr="009346E5">
        <w:rPr>
          <w:szCs w:val="22"/>
          <w:lang w:val="es-ES_tradnl"/>
        </w:rPr>
        <w:t xml:space="preserve">total </w:t>
      </w:r>
      <w:r w:rsidR="008056E6" w:rsidRPr="009346E5">
        <w:rPr>
          <w:szCs w:val="22"/>
          <w:lang w:val="es-ES_tradnl"/>
        </w:rPr>
        <w:t xml:space="preserve">de lactasa o </w:t>
      </w:r>
      <w:r w:rsidR="004F71A0" w:rsidRPr="009346E5">
        <w:rPr>
          <w:szCs w:val="22"/>
          <w:lang w:val="es-ES_tradnl"/>
        </w:rPr>
        <w:t xml:space="preserve">problemas de </w:t>
      </w:r>
      <w:r w:rsidR="008056E6" w:rsidRPr="009346E5">
        <w:rPr>
          <w:szCs w:val="22"/>
          <w:lang w:val="es-ES_tradnl"/>
        </w:rPr>
        <w:t>absorción de glucosa o galactosa no deben tomar este medicamento.</w:t>
      </w:r>
    </w:p>
    <w:p w14:paraId="0D923727" w14:textId="77777777" w:rsidR="00CA773B" w:rsidRPr="009346E5" w:rsidRDefault="00324434" w:rsidP="00CA773B">
      <w:pPr>
        <w:tabs>
          <w:tab w:val="clear" w:pos="567"/>
        </w:tabs>
        <w:autoSpaceDE w:val="0"/>
        <w:autoSpaceDN w:val="0"/>
        <w:adjustRightInd w:val="0"/>
        <w:spacing w:line="240" w:lineRule="auto"/>
        <w:rPr>
          <w:szCs w:val="22"/>
          <w:lang w:val="es-ES_tradnl" w:eastAsia="en-GB"/>
        </w:rPr>
      </w:pPr>
      <w:r w:rsidRPr="002C34A9">
        <w:rPr>
          <w:lang w:val="es-ES_tradnl"/>
        </w:rPr>
        <w:t>Este medicamento contiene menos de 23 mg de sodio (1mmol) por comprimido; esto es, esencialmente “exento de sodio</w:t>
      </w:r>
      <w:proofErr w:type="gramStart"/>
      <w:r w:rsidRPr="002C34A9">
        <w:rPr>
          <w:lang w:val="es-ES_tradnl"/>
        </w:rPr>
        <w:t>”.</w:t>
      </w:r>
      <w:r w:rsidR="00CA773B" w:rsidRPr="009346E5">
        <w:rPr>
          <w:szCs w:val="22"/>
          <w:lang w:val="es-ES_tradnl" w:eastAsia="en-GB"/>
        </w:rPr>
        <w:t>.</w:t>
      </w:r>
      <w:proofErr w:type="gramEnd"/>
    </w:p>
    <w:p w14:paraId="3D5A9255" w14:textId="77777777" w:rsidR="008056E6" w:rsidRPr="009346E5" w:rsidRDefault="008056E6" w:rsidP="00A07595">
      <w:pPr>
        <w:spacing w:line="240" w:lineRule="auto"/>
        <w:rPr>
          <w:szCs w:val="22"/>
          <w:lang w:val="es-ES_tradnl"/>
        </w:rPr>
      </w:pPr>
    </w:p>
    <w:p w14:paraId="56ACA570" w14:textId="77777777" w:rsidR="008056E6" w:rsidRPr="009346E5" w:rsidRDefault="008056E6" w:rsidP="00A07595">
      <w:pPr>
        <w:spacing w:line="240" w:lineRule="auto"/>
        <w:ind w:left="567" w:hanging="567"/>
        <w:rPr>
          <w:b/>
          <w:bCs/>
          <w:szCs w:val="22"/>
          <w:lang w:val="es-ES_tradnl"/>
        </w:rPr>
      </w:pPr>
      <w:r w:rsidRPr="009346E5">
        <w:rPr>
          <w:b/>
          <w:bCs/>
          <w:szCs w:val="22"/>
          <w:lang w:val="es-ES_tradnl"/>
        </w:rPr>
        <w:t>4.5</w:t>
      </w:r>
      <w:r w:rsidRPr="009346E5">
        <w:rPr>
          <w:b/>
          <w:bCs/>
          <w:szCs w:val="22"/>
          <w:lang w:val="es-ES_tradnl"/>
        </w:rPr>
        <w:tab/>
        <w:t>Interacción con otros medicamentos y otras formas de interacción</w:t>
      </w:r>
    </w:p>
    <w:p w14:paraId="38539C5E" w14:textId="77777777" w:rsidR="008056E6" w:rsidRPr="009346E5" w:rsidRDefault="008056E6" w:rsidP="00A07595">
      <w:pPr>
        <w:spacing w:line="240" w:lineRule="auto"/>
        <w:rPr>
          <w:szCs w:val="22"/>
          <w:lang w:val="es-ES_tradnl"/>
        </w:rPr>
      </w:pPr>
    </w:p>
    <w:p w14:paraId="7AA2A473" w14:textId="77777777" w:rsidR="008056E6" w:rsidRPr="009346E5" w:rsidRDefault="008056E6" w:rsidP="00A07595">
      <w:pPr>
        <w:keepNext/>
        <w:spacing w:line="240" w:lineRule="auto"/>
        <w:rPr>
          <w:szCs w:val="22"/>
          <w:lang w:val="es-ES_tradnl"/>
        </w:rPr>
      </w:pPr>
      <w:r w:rsidRPr="009346E5">
        <w:rPr>
          <w:szCs w:val="22"/>
          <w:u w:val="single"/>
          <w:lang w:val="es-ES_tradnl"/>
        </w:rPr>
        <w:t>Inhibidores del CYP3A4 y de la P</w:t>
      </w:r>
      <w:r w:rsidR="00064503" w:rsidRPr="009346E5">
        <w:rPr>
          <w:noProof/>
          <w:szCs w:val="22"/>
          <w:u w:val="single"/>
          <w:lang w:val="es-ES_tradnl"/>
        </w:rPr>
        <w:t>-</w:t>
      </w:r>
      <w:proofErr w:type="spellStart"/>
      <w:r w:rsidRPr="009346E5">
        <w:rPr>
          <w:szCs w:val="22"/>
          <w:u w:val="single"/>
          <w:lang w:val="es-ES_tradnl"/>
        </w:rPr>
        <w:t>gp</w:t>
      </w:r>
      <w:proofErr w:type="spellEnd"/>
    </w:p>
    <w:p w14:paraId="4C8BDBF8" w14:textId="77777777" w:rsidR="008056E6" w:rsidRPr="009346E5" w:rsidRDefault="008056E6" w:rsidP="00A07595">
      <w:pPr>
        <w:tabs>
          <w:tab w:val="clear" w:pos="567"/>
        </w:tabs>
        <w:autoSpaceDE w:val="0"/>
        <w:autoSpaceDN w:val="0"/>
        <w:adjustRightInd w:val="0"/>
        <w:spacing w:line="240" w:lineRule="auto"/>
        <w:rPr>
          <w:szCs w:val="22"/>
          <w:lang w:val="es-ES_tradnl"/>
        </w:rPr>
      </w:pPr>
      <w:r w:rsidRPr="009346E5">
        <w:rPr>
          <w:szCs w:val="22"/>
          <w:lang w:val="es-ES_tradnl"/>
        </w:rPr>
        <w:t xml:space="preserve">La administración concomitante de </w:t>
      </w:r>
      <w:proofErr w:type="spellStart"/>
      <w:r w:rsidRPr="009346E5">
        <w:rPr>
          <w:szCs w:val="22"/>
          <w:lang w:val="es-ES_tradnl"/>
        </w:rPr>
        <w:t>rivaroxaban</w:t>
      </w:r>
      <w:proofErr w:type="spellEnd"/>
      <w:r w:rsidRPr="009346E5">
        <w:rPr>
          <w:szCs w:val="22"/>
          <w:lang w:val="es-ES_tradnl"/>
        </w:rPr>
        <w:t xml:space="preserve"> con ketoconazol (400 mg una vez al día) o ritonavir (600 mg dos veces al día) produjo un aumento de 2,6 veces / 2,5 veces del AUC media de </w:t>
      </w:r>
      <w:proofErr w:type="spellStart"/>
      <w:r w:rsidRPr="009346E5">
        <w:rPr>
          <w:szCs w:val="22"/>
          <w:lang w:val="es-ES_tradnl"/>
        </w:rPr>
        <w:t>rivaroxaban</w:t>
      </w:r>
      <w:proofErr w:type="spellEnd"/>
      <w:r w:rsidRPr="009346E5">
        <w:rPr>
          <w:szCs w:val="22"/>
          <w:lang w:val="es-ES_tradnl"/>
        </w:rPr>
        <w:t xml:space="preserve">, y un aumento de 1,7 veces / 1,6 veces de la </w:t>
      </w:r>
      <w:proofErr w:type="spellStart"/>
      <w:r w:rsidRPr="009346E5">
        <w:rPr>
          <w:szCs w:val="22"/>
          <w:lang w:val="es-ES_tradnl"/>
        </w:rPr>
        <w:t>C</w:t>
      </w:r>
      <w:r w:rsidRPr="009346E5">
        <w:rPr>
          <w:szCs w:val="22"/>
          <w:vertAlign w:val="subscript"/>
          <w:lang w:val="es-ES_tradnl"/>
        </w:rPr>
        <w:t>max</w:t>
      </w:r>
      <w:proofErr w:type="spellEnd"/>
      <w:r w:rsidRPr="009346E5">
        <w:rPr>
          <w:szCs w:val="22"/>
          <w:vertAlign w:val="subscript"/>
          <w:lang w:val="es-ES_tradnl"/>
        </w:rPr>
        <w:t xml:space="preserve"> </w:t>
      </w:r>
      <w:r w:rsidRPr="009346E5">
        <w:rPr>
          <w:szCs w:val="22"/>
          <w:lang w:val="es-ES_tradnl"/>
        </w:rPr>
        <w:t xml:space="preserve">media de </w:t>
      </w:r>
      <w:proofErr w:type="spellStart"/>
      <w:r w:rsidRPr="009346E5">
        <w:rPr>
          <w:szCs w:val="22"/>
          <w:lang w:val="es-ES_tradnl"/>
        </w:rPr>
        <w:t>rivaroxaban</w:t>
      </w:r>
      <w:proofErr w:type="spellEnd"/>
      <w:r w:rsidRPr="009346E5">
        <w:rPr>
          <w:szCs w:val="22"/>
          <w:lang w:val="es-ES_tradnl"/>
        </w:rPr>
        <w:t xml:space="preserve">, con aumentos significativos de los efectos farmacodinámicos, lo que puede aumentar el riesgo de hemorragia. Por lo tanto, no se recomienda el uso de </w:t>
      </w:r>
      <w:proofErr w:type="spellStart"/>
      <w:r w:rsidR="009325C7" w:rsidRPr="009346E5">
        <w:rPr>
          <w:szCs w:val="22"/>
          <w:lang w:val="es-ES_tradnl"/>
        </w:rPr>
        <w:t>r</w:t>
      </w:r>
      <w:r w:rsidR="00C60797" w:rsidRPr="009346E5">
        <w:rPr>
          <w:szCs w:val="22"/>
          <w:lang w:val="es-ES_tradnl"/>
        </w:rPr>
        <w:t>ivaroxaban</w:t>
      </w:r>
      <w:proofErr w:type="spellEnd"/>
      <w:r w:rsidR="00C60797" w:rsidRPr="009346E5">
        <w:rPr>
          <w:szCs w:val="22"/>
          <w:lang w:val="es-ES_tradnl"/>
        </w:rPr>
        <w:t xml:space="preserve"> </w:t>
      </w:r>
      <w:r w:rsidRPr="009346E5">
        <w:rPr>
          <w:szCs w:val="22"/>
          <w:lang w:val="es-ES_tradnl"/>
        </w:rPr>
        <w:t xml:space="preserve">en pacientes que reciban tratamiento sistémico concomitante con antimicóticos </w:t>
      </w:r>
      <w:proofErr w:type="spellStart"/>
      <w:r w:rsidRPr="009346E5">
        <w:rPr>
          <w:szCs w:val="22"/>
          <w:lang w:val="es-ES_tradnl"/>
        </w:rPr>
        <w:t>azólicos</w:t>
      </w:r>
      <w:proofErr w:type="spellEnd"/>
      <w:r w:rsidRPr="009346E5">
        <w:rPr>
          <w:szCs w:val="22"/>
          <w:lang w:val="es-ES_tradnl"/>
        </w:rPr>
        <w:t xml:space="preserve"> como ketoconazol, itraconazol, voriconazol y </w:t>
      </w:r>
      <w:proofErr w:type="spellStart"/>
      <w:r w:rsidRPr="009346E5">
        <w:rPr>
          <w:szCs w:val="22"/>
          <w:lang w:val="es-ES_tradnl"/>
        </w:rPr>
        <w:t>posaconazol</w:t>
      </w:r>
      <w:proofErr w:type="spellEnd"/>
      <w:r w:rsidRPr="009346E5">
        <w:rPr>
          <w:szCs w:val="22"/>
          <w:lang w:val="es-ES_tradnl"/>
        </w:rPr>
        <w:t xml:space="preserve"> o con inhibidores de la proteasa del VIH. Estos principios activos son inhibidores potentes del CYP3A4 y de la P-</w:t>
      </w:r>
      <w:proofErr w:type="spellStart"/>
      <w:r w:rsidRPr="009346E5">
        <w:rPr>
          <w:szCs w:val="22"/>
          <w:lang w:val="es-ES_tradnl"/>
        </w:rPr>
        <w:t>gp</w:t>
      </w:r>
      <w:proofErr w:type="spellEnd"/>
      <w:r w:rsidRPr="009346E5">
        <w:rPr>
          <w:szCs w:val="22"/>
          <w:lang w:val="es-ES_tradnl"/>
        </w:rPr>
        <w:t xml:space="preserve"> (ver sección 4.4).</w:t>
      </w:r>
    </w:p>
    <w:p w14:paraId="2C828D3D" w14:textId="77777777" w:rsidR="008056E6" w:rsidRPr="009346E5" w:rsidRDefault="008056E6" w:rsidP="00A07595">
      <w:pPr>
        <w:tabs>
          <w:tab w:val="clear" w:pos="567"/>
        </w:tabs>
        <w:autoSpaceDE w:val="0"/>
        <w:autoSpaceDN w:val="0"/>
        <w:adjustRightInd w:val="0"/>
        <w:spacing w:line="240" w:lineRule="auto"/>
        <w:rPr>
          <w:szCs w:val="22"/>
          <w:lang w:val="es-ES_tradnl"/>
        </w:rPr>
      </w:pPr>
    </w:p>
    <w:p w14:paraId="27713654" w14:textId="77777777" w:rsidR="008056E6" w:rsidRPr="009346E5" w:rsidRDefault="008056E6" w:rsidP="00A07595">
      <w:pPr>
        <w:tabs>
          <w:tab w:val="clear" w:pos="567"/>
        </w:tabs>
        <w:autoSpaceDE w:val="0"/>
        <w:autoSpaceDN w:val="0"/>
        <w:adjustRightInd w:val="0"/>
        <w:spacing w:line="240" w:lineRule="auto"/>
        <w:rPr>
          <w:szCs w:val="22"/>
          <w:lang w:val="es-ES_tradnl" w:eastAsia="es-ES"/>
        </w:rPr>
      </w:pPr>
      <w:r w:rsidRPr="009346E5">
        <w:rPr>
          <w:szCs w:val="22"/>
          <w:lang w:val="es-ES_tradnl"/>
        </w:rPr>
        <w:t xml:space="preserve">Las sustancias activas que inhiben intensamente sólo una de las vías de eliminación de </w:t>
      </w:r>
      <w:proofErr w:type="spellStart"/>
      <w:r w:rsidRPr="009346E5">
        <w:rPr>
          <w:szCs w:val="22"/>
          <w:lang w:val="es-ES_tradnl" w:eastAsia="es-ES"/>
        </w:rPr>
        <w:t>rivaroxaban</w:t>
      </w:r>
      <w:proofErr w:type="spellEnd"/>
      <w:r w:rsidRPr="009346E5">
        <w:rPr>
          <w:szCs w:val="22"/>
          <w:lang w:val="es-ES_tradnl" w:eastAsia="es-ES"/>
        </w:rPr>
        <w:t>, el CYP3A4 o la P-</w:t>
      </w:r>
      <w:proofErr w:type="spellStart"/>
      <w:r w:rsidRPr="009346E5">
        <w:rPr>
          <w:szCs w:val="22"/>
          <w:lang w:val="es-ES_tradnl" w:eastAsia="es-ES"/>
        </w:rPr>
        <w:t>gp</w:t>
      </w:r>
      <w:proofErr w:type="spellEnd"/>
      <w:r w:rsidRPr="009346E5">
        <w:rPr>
          <w:szCs w:val="22"/>
          <w:lang w:val="es-ES_tradnl" w:eastAsia="es-ES"/>
        </w:rPr>
        <w:t xml:space="preserve">, pueden aumentar las concentraciones plasmáticas de </w:t>
      </w:r>
      <w:proofErr w:type="spellStart"/>
      <w:r w:rsidRPr="009346E5">
        <w:rPr>
          <w:szCs w:val="22"/>
          <w:lang w:val="es-ES_tradnl" w:eastAsia="es-ES"/>
        </w:rPr>
        <w:t>rivaroxaban</w:t>
      </w:r>
      <w:proofErr w:type="spellEnd"/>
      <w:r w:rsidRPr="009346E5">
        <w:rPr>
          <w:szCs w:val="22"/>
          <w:lang w:val="es-ES_tradnl" w:eastAsia="es-ES"/>
        </w:rPr>
        <w:t xml:space="preserve"> en menor grado. La claritromicina (500 mg dos veces al día), por ejemplo, considerada un potente inhibidor del CYP3A4 y un inhibidor moderado de la P-</w:t>
      </w:r>
      <w:proofErr w:type="spellStart"/>
      <w:r w:rsidRPr="009346E5">
        <w:rPr>
          <w:szCs w:val="22"/>
          <w:lang w:val="es-ES_tradnl" w:eastAsia="es-ES"/>
        </w:rPr>
        <w:t>gp</w:t>
      </w:r>
      <w:proofErr w:type="spellEnd"/>
      <w:r w:rsidRPr="009346E5">
        <w:rPr>
          <w:szCs w:val="22"/>
          <w:lang w:val="es-ES_tradnl" w:eastAsia="es-ES"/>
        </w:rPr>
        <w:t>, produjo un aumento de 1,5</w:t>
      </w:r>
      <w:r w:rsidR="00447FF8" w:rsidRPr="009346E5">
        <w:rPr>
          <w:szCs w:val="22"/>
          <w:lang w:val="es-ES_tradnl" w:eastAsia="es-ES"/>
        </w:rPr>
        <w:t> </w:t>
      </w:r>
      <w:r w:rsidRPr="009346E5">
        <w:rPr>
          <w:szCs w:val="22"/>
          <w:lang w:val="es-ES_tradnl" w:eastAsia="es-ES"/>
        </w:rPr>
        <w:t xml:space="preserve">veces del AUC media de </w:t>
      </w:r>
      <w:proofErr w:type="spellStart"/>
      <w:r w:rsidRPr="009346E5">
        <w:rPr>
          <w:szCs w:val="22"/>
          <w:lang w:val="es-ES_tradnl" w:eastAsia="es-ES"/>
        </w:rPr>
        <w:lastRenderedPageBreak/>
        <w:t>rivaroxaban</w:t>
      </w:r>
      <w:proofErr w:type="spellEnd"/>
      <w:r w:rsidRPr="009346E5">
        <w:rPr>
          <w:szCs w:val="22"/>
          <w:lang w:val="es-ES_tradnl" w:eastAsia="es-ES"/>
        </w:rPr>
        <w:t xml:space="preserve"> y un aumento de 1,4</w:t>
      </w:r>
      <w:r w:rsidR="00447FF8" w:rsidRPr="009346E5">
        <w:rPr>
          <w:szCs w:val="22"/>
          <w:lang w:val="es-ES_tradnl" w:eastAsia="es-ES"/>
        </w:rPr>
        <w:t> </w:t>
      </w:r>
      <w:r w:rsidRPr="009346E5">
        <w:rPr>
          <w:szCs w:val="22"/>
          <w:lang w:val="es-ES_tradnl" w:eastAsia="es-ES"/>
        </w:rPr>
        <w:t xml:space="preserve">veces de la </w:t>
      </w:r>
      <w:proofErr w:type="spellStart"/>
      <w:r w:rsidRPr="009346E5">
        <w:rPr>
          <w:szCs w:val="22"/>
          <w:lang w:val="es-ES_tradnl" w:eastAsia="es-ES"/>
        </w:rPr>
        <w:t>C</w:t>
      </w:r>
      <w:r w:rsidRPr="009346E5">
        <w:rPr>
          <w:szCs w:val="22"/>
          <w:vertAlign w:val="subscript"/>
          <w:lang w:val="es-ES_tradnl" w:eastAsia="es-ES"/>
        </w:rPr>
        <w:t>max</w:t>
      </w:r>
      <w:proofErr w:type="spellEnd"/>
      <w:r w:rsidRPr="009346E5">
        <w:rPr>
          <w:szCs w:val="22"/>
          <w:lang w:val="es-ES_tradnl" w:eastAsia="es-ES"/>
        </w:rPr>
        <w:t xml:space="preserve">. </w:t>
      </w:r>
      <w:r w:rsidR="00F82FE3" w:rsidRPr="009346E5">
        <w:rPr>
          <w:szCs w:val="22"/>
          <w:lang w:val="es-ES_tradnl" w:eastAsia="es-ES"/>
        </w:rPr>
        <w:t>L</w:t>
      </w:r>
      <w:r w:rsidR="00035530" w:rsidRPr="009346E5">
        <w:rPr>
          <w:szCs w:val="22"/>
          <w:lang w:val="es-ES_tradnl" w:eastAsia="es-ES"/>
        </w:rPr>
        <w:t xml:space="preserve">a interacción con claritromicina </w:t>
      </w:r>
      <w:r w:rsidR="00F82FE3" w:rsidRPr="009346E5">
        <w:rPr>
          <w:szCs w:val="22"/>
          <w:lang w:val="es-ES_tradnl" w:eastAsia="es-ES"/>
        </w:rPr>
        <w:t xml:space="preserve">es probable que </w:t>
      </w:r>
      <w:r w:rsidR="00035530" w:rsidRPr="009346E5">
        <w:rPr>
          <w:szCs w:val="22"/>
          <w:lang w:val="es-ES_tradnl" w:eastAsia="es-ES"/>
        </w:rPr>
        <w:t>no sea clínicament</w:t>
      </w:r>
      <w:r w:rsidR="00C4484E" w:rsidRPr="009346E5">
        <w:rPr>
          <w:szCs w:val="22"/>
          <w:lang w:val="es-ES_tradnl" w:eastAsia="es-ES"/>
        </w:rPr>
        <w:t>e</w:t>
      </w:r>
      <w:r w:rsidR="00035530" w:rsidRPr="009346E5">
        <w:rPr>
          <w:szCs w:val="22"/>
          <w:lang w:val="es-ES_tradnl" w:eastAsia="es-ES"/>
        </w:rPr>
        <w:t xml:space="preserve"> relevante en la mayoría de los pacientes, pero puede ser potencialmente significativa en pacientes de alto riesgo</w:t>
      </w:r>
      <w:r w:rsidRPr="009346E5">
        <w:rPr>
          <w:szCs w:val="22"/>
          <w:lang w:val="es-ES_tradnl" w:eastAsia="es-ES"/>
        </w:rPr>
        <w:t>.</w:t>
      </w:r>
      <w:r w:rsidR="0077444D" w:rsidRPr="009346E5">
        <w:rPr>
          <w:szCs w:val="22"/>
          <w:lang w:val="es-ES_tradnl" w:eastAsia="es-ES"/>
        </w:rPr>
        <w:t xml:space="preserve"> (Pacientes con insuficiencia renal: ver sección</w:t>
      </w:r>
      <w:r w:rsidR="000A7AFF" w:rsidRPr="009346E5">
        <w:rPr>
          <w:rFonts w:eastAsia="MS Mincho"/>
          <w:noProof/>
          <w:szCs w:val="22"/>
          <w:lang w:val="es-ES_tradnl" w:eastAsia="ja-JP"/>
        </w:rPr>
        <w:t> </w:t>
      </w:r>
      <w:r w:rsidR="0077444D" w:rsidRPr="009346E5">
        <w:rPr>
          <w:szCs w:val="22"/>
          <w:lang w:val="es-ES_tradnl" w:eastAsia="es-ES"/>
        </w:rPr>
        <w:t>4.4).</w:t>
      </w:r>
    </w:p>
    <w:p w14:paraId="3D3DEDD6" w14:textId="77777777" w:rsidR="008056E6" w:rsidRPr="009346E5" w:rsidRDefault="008056E6" w:rsidP="00A07595">
      <w:pPr>
        <w:tabs>
          <w:tab w:val="clear" w:pos="567"/>
        </w:tabs>
        <w:autoSpaceDE w:val="0"/>
        <w:autoSpaceDN w:val="0"/>
        <w:adjustRightInd w:val="0"/>
        <w:spacing w:line="240" w:lineRule="auto"/>
        <w:rPr>
          <w:szCs w:val="22"/>
          <w:lang w:val="es-ES_tradnl"/>
        </w:rPr>
      </w:pPr>
    </w:p>
    <w:p w14:paraId="0BDA02DD" w14:textId="77777777" w:rsidR="008056E6" w:rsidRPr="009346E5" w:rsidRDefault="008056E6" w:rsidP="00A07595">
      <w:pPr>
        <w:spacing w:line="240" w:lineRule="auto"/>
        <w:rPr>
          <w:szCs w:val="22"/>
          <w:lang w:val="es-ES_tradnl"/>
        </w:rPr>
      </w:pPr>
      <w:r w:rsidRPr="009346E5">
        <w:rPr>
          <w:szCs w:val="22"/>
          <w:lang w:val="es-ES_tradnl"/>
        </w:rPr>
        <w:t>La eritromicina (500 mg tres veces al día), que inhibe moderadamente el CYP3A4 y la P</w:t>
      </w:r>
      <w:r w:rsidR="00B9256E" w:rsidRPr="009346E5">
        <w:rPr>
          <w:szCs w:val="22"/>
          <w:lang w:val="es-ES_tradnl"/>
        </w:rPr>
        <w:t>-</w:t>
      </w:r>
      <w:proofErr w:type="spellStart"/>
      <w:r w:rsidRPr="009346E5">
        <w:rPr>
          <w:szCs w:val="22"/>
          <w:lang w:val="es-ES_tradnl"/>
        </w:rPr>
        <w:t>gp</w:t>
      </w:r>
      <w:proofErr w:type="spellEnd"/>
      <w:r w:rsidRPr="009346E5">
        <w:rPr>
          <w:szCs w:val="22"/>
          <w:lang w:val="es-ES_tradnl"/>
        </w:rPr>
        <w:t>, produjo un aumento de 1,3</w:t>
      </w:r>
      <w:r w:rsidR="00447FF8" w:rsidRPr="009346E5">
        <w:rPr>
          <w:szCs w:val="22"/>
          <w:lang w:val="es-ES_tradnl"/>
        </w:rPr>
        <w:t> </w:t>
      </w:r>
      <w:r w:rsidRPr="009346E5">
        <w:rPr>
          <w:szCs w:val="22"/>
          <w:lang w:val="es-ES_tradnl"/>
        </w:rPr>
        <w:t xml:space="preserve">veces del AUC y de la </w:t>
      </w:r>
      <w:proofErr w:type="spellStart"/>
      <w:r w:rsidRPr="009346E5">
        <w:rPr>
          <w:szCs w:val="22"/>
          <w:lang w:val="es-ES_tradnl"/>
        </w:rPr>
        <w:t>C</w:t>
      </w:r>
      <w:r w:rsidRPr="009346E5">
        <w:rPr>
          <w:szCs w:val="22"/>
          <w:vertAlign w:val="subscript"/>
          <w:lang w:val="es-ES_tradnl"/>
        </w:rPr>
        <w:t>max</w:t>
      </w:r>
      <w:proofErr w:type="spellEnd"/>
      <w:r w:rsidRPr="009346E5">
        <w:rPr>
          <w:szCs w:val="22"/>
          <w:lang w:val="es-ES_tradnl"/>
        </w:rPr>
        <w:t xml:space="preserve"> medias de </w:t>
      </w:r>
      <w:proofErr w:type="spellStart"/>
      <w:r w:rsidRPr="009346E5">
        <w:rPr>
          <w:szCs w:val="22"/>
          <w:lang w:val="es-ES_tradnl"/>
        </w:rPr>
        <w:t>rivaroxaban</w:t>
      </w:r>
      <w:proofErr w:type="spellEnd"/>
      <w:r w:rsidRPr="009346E5">
        <w:rPr>
          <w:szCs w:val="22"/>
          <w:lang w:val="es-ES_tradnl"/>
        </w:rPr>
        <w:t xml:space="preserve">. </w:t>
      </w:r>
      <w:r w:rsidR="00102431" w:rsidRPr="009346E5">
        <w:rPr>
          <w:szCs w:val="22"/>
          <w:lang w:val="es-ES_tradnl" w:eastAsia="es-ES"/>
        </w:rPr>
        <w:t>L</w:t>
      </w:r>
      <w:r w:rsidR="00AA1CC1" w:rsidRPr="009346E5">
        <w:rPr>
          <w:szCs w:val="22"/>
          <w:lang w:val="es-ES_tradnl" w:eastAsia="es-ES"/>
        </w:rPr>
        <w:t>a interacción con eritromicina</w:t>
      </w:r>
      <w:r w:rsidR="00102431" w:rsidRPr="009346E5">
        <w:rPr>
          <w:szCs w:val="22"/>
          <w:lang w:val="es-ES_tradnl" w:eastAsia="es-ES"/>
        </w:rPr>
        <w:t xml:space="preserve"> es probable que</w:t>
      </w:r>
      <w:r w:rsidR="00AA1CC1" w:rsidRPr="009346E5">
        <w:rPr>
          <w:szCs w:val="22"/>
          <w:lang w:val="es-ES_tradnl" w:eastAsia="es-ES"/>
        </w:rPr>
        <w:t xml:space="preserve"> no sea clínicament</w:t>
      </w:r>
      <w:r w:rsidR="00C4484E" w:rsidRPr="009346E5">
        <w:rPr>
          <w:szCs w:val="22"/>
          <w:lang w:val="es-ES_tradnl" w:eastAsia="es-ES"/>
        </w:rPr>
        <w:t>e</w:t>
      </w:r>
      <w:r w:rsidR="00AA1CC1" w:rsidRPr="009346E5">
        <w:rPr>
          <w:szCs w:val="22"/>
          <w:lang w:val="es-ES_tradnl" w:eastAsia="es-ES"/>
        </w:rPr>
        <w:t xml:space="preserve"> relevante en la mayoría de los pacientes, pero puede ser</w:t>
      </w:r>
      <w:r w:rsidR="000C4CF8" w:rsidRPr="009346E5">
        <w:rPr>
          <w:szCs w:val="22"/>
          <w:lang w:val="es-ES_tradnl" w:eastAsia="es-ES"/>
        </w:rPr>
        <w:t xml:space="preserve"> </w:t>
      </w:r>
      <w:r w:rsidR="00AA1CC1" w:rsidRPr="009346E5">
        <w:rPr>
          <w:szCs w:val="22"/>
          <w:lang w:val="es-ES_tradnl" w:eastAsia="es-ES"/>
        </w:rPr>
        <w:t>potencialmente significativa en pacientes de alto riesgo</w:t>
      </w:r>
      <w:r w:rsidRPr="009346E5">
        <w:rPr>
          <w:szCs w:val="22"/>
          <w:lang w:val="es-ES_tradnl"/>
        </w:rPr>
        <w:t>.</w:t>
      </w:r>
    </w:p>
    <w:p w14:paraId="45AC7CC6" w14:textId="77777777" w:rsidR="000454AB" w:rsidRPr="009346E5" w:rsidRDefault="000454AB" w:rsidP="00A07595">
      <w:pPr>
        <w:spacing w:line="240" w:lineRule="auto"/>
        <w:rPr>
          <w:szCs w:val="22"/>
          <w:lang w:val="es-ES_tradnl"/>
        </w:rPr>
      </w:pPr>
      <w:r w:rsidRPr="009346E5">
        <w:rPr>
          <w:szCs w:val="22"/>
          <w:lang w:val="es-ES_tradnl"/>
        </w:rPr>
        <w:t xml:space="preserve">En sujetos con insuficiencia renal leve, la eritromicina (500 mg tres veces al día) produjo un aumento de 1,8 veces el AUC media de </w:t>
      </w:r>
      <w:proofErr w:type="spellStart"/>
      <w:r w:rsidRPr="009346E5">
        <w:rPr>
          <w:szCs w:val="22"/>
          <w:lang w:val="es-ES_tradnl"/>
        </w:rPr>
        <w:t>rivaroxaban</w:t>
      </w:r>
      <w:proofErr w:type="spellEnd"/>
      <w:r w:rsidRPr="009346E5">
        <w:rPr>
          <w:szCs w:val="22"/>
          <w:lang w:val="es-ES_tradnl"/>
        </w:rPr>
        <w:t xml:space="preserve"> y de 1,6 veces en la </w:t>
      </w:r>
      <w:proofErr w:type="spellStart"/>
      <w:r w:rsidRPr="009346E5">
        <w:rPr>
          <w:szCs w:val="22"/>
          <w:lang w:val="es-ES_tradnl"/>
        </w:rPr>
        <w:t>C</w:t>
      </w:r>
      <w:r w:rsidRPr="009346E5">
        <w:rPr>
          <w:szCs w:val="22"/>
          <w:vertAlign w:val="subscript"/>
          <w:lang w:val="es-ES_tradnl"/>
        </w:rPr>
        <w:t>max</w:t>
      </w:r>
      <w:proofErr w:type="spellEnd"/>
      <w:r w:rsidRPr="009346E5">
        <w:rPr>
          <w:szCs w:val="22"/>
          <w:lang w:val="es-ES_tradnl"/>
        </w:rPr>
        <w:t>, comparado con sujetos con la función renal normal. En sujetos con insuficiencia renal moderada, la eritromicina produjo un aumento de 2</w:t>
      </w:r>
      <w:r w:rsidR="000C0F4B" w:rsidRPr="009346E5">
        <w:rPr>
          <w:szCs w:val="22"/>
          <w:lang w:val="es-ES_tradnl"/>
        </w:rPr>
        <w:t>,</w:t>
      </w:r>
      <w:r w:rsidRPr="009346E5">
        <w:rPr>
          <w:szCs w:val="22"/>
          <w:lang w:val="es-ES_tradnl"/>
        </w:rPr>
        <w:t xml:space="preserve">0 veces en el AUC media de </w:t>
      </w:r>
      <w:proofErr w:type="spellStart"/>
      <w:r w:rsidRPr="009346E5">
        <w:rPr>
          <w:szCs w:val="22"/>
          <w:lang w:val="es-ES_tradnl"/>
        </w:rPr>
        <w:t>rivaroxaban</w:t>
      </w:r>
      <w:proofErr w:type="spellEnd"/>
      <w:r w:rsidRPr="009346E5">
        <w:rPr>
          <w:szCs w:val="22"/>
          <w:lang w:val="es-ES_tradnl"/>
        </w:rPr>
        <w:t xml:space="preserve"> y 1,6 veces en la </w:t>
      </w:r>
      <w:proofErr w:type="spellStart"/>
      <w:r w:rsidRPr="009346E5">
        <w:rPr>
          <w:szCs w:val="22"/>
          <w:lang w:val="es-ES_tradnl"/>
        </w:rPr>
        <w:t>C</w:t>
      </w:r>
      <w:r w:rsidRPr="009346E5">
        <w:rPr>
          <w:szCs w:val="22"/>
          <w:vertAlign w:val="subscript"/>
          <w:lang w:val="es-ES_tradnl"/>
        </w:rPr>
        <w:t>max</w:t>
      </w:r>
      <w:proofErr w:type="spellEnd"/>
      <w:r w:rsidR="002C6F18" w:rsidRPr="009346E5">
        <w:rPr>
          <w:szCs w:val="22"/>
          <w:lang w:val="es-ES_tradnl"/>
        </w:rPr>
        <w:t>,</w:t>
      </w:r>
      <w:r w:rsidR="002C6F18" w:rsidRPr="009346E5">
        <w:rPr>
          <w:szCs w:val="22"/>
          <w:vertAlign w:val="subscript"/>
          <w:lang w:val="es-ES_tradnl"/>
        </w:rPr>
        <w:t xml:space="preserve"> </w:t>
      </w:r>
      <w:r w:rsidR="002C6F18" w:rsidRPr="009346E5">
        <w:rPr>
          <w:szCs w:val="22"/>
          <w:lang w:val="es-ES_tradnl"/>
        </w:rPr>
        <w:t>comparado</w:t>
      </w:r>
      <w:r w:rsidRPr="009346E5">
        <w:rPr>
          <w:szCs w:val="22"/>
          <w:lang w:val="es-ES_tradnl"/>
        </w:rPr>
        <w:t xml:space="preserve"> con sujetos con la función renal normal. El efecto de la eritromicina es aditivo al de la insuficiencia renal (ver sección</w:t>
      </w:r>
      <w:r w:rsidR="000A7AFF" w:rsidRPr="009346E5">
        <w:rPr>
          <w:rFonts w:eastAsia="MS Mincho"/>
          <w:noProof/>
          <w:szCs w:val="22"/>
          <w:lang w:val="es-ES_tradnl" w:eastAsia="ja-JP"/>
        </w:rPr>
        <w:t> </w:t>
      </w:r>
      <w:r w:rsidRPr="009346E5">
        <w:rPr>
          <w:szCs w:val="22"/>
          <w:lang w:val="es-ES_tradnl"/>
        </w:rPr>
        <w:t>4.4).</w:t>
      </w:r>
    </w:p>
    <w:p w14:paraId="053BA361" w14:textId="77777777" w:rsidR="008056E6" w:rsidRPr="009346E5" w:rsidRDefault="008056E6" w:rsidP="00A07595">
      <w:pPr>
        <w:spacing w:line="240" w:lineRule="auto"/>
        <w:rPr>
          <w:szCs w:val="22"/>
          <w:lang w:val="es-ES_tradnl"/>
        </w:rPr>
      </w:pPr>
    </w:p>
    <w:p w14:paraId="5BF785D8" w14:textId="77777777" w:rsidR="008056E6" w:rsidRPr="009346E5" w:rsidRDefault="008056E6" w:rsidP="00A07595">
      <w:pPr>
        <w:spacing w:line="240" w:lineRule="auto"/>
        <w:rPr>
          <w:szCs w:val="22"/>
          <w:lang w:val="es-ES_tradnl"/>
        </w:rPr>
      </w:pPr>
      <w:r w:rsidRPr="009346E5">
        <w:rPr>
          <w:szCs w:val="22"/>
          <w:lang w:val="es-ES_tradnl"/>
        </w:rPr>
        <w:t xml:space="preserve">El fluconazol (400 mg una vez al día), considerado un inhibidor moderado del CYP3A4, produjo un aumento de 1,4 veces del AUC media de </w:t>
      </w:r>
      <w:proofErr w:type="spellStart"/>
      <w:r w:rsidRPr="009346E5">
        <w:rPr>
          <w:szCs w:val="22"/>
          <w:lang w:val="es-ES_tradnl"/>
        </w:rPr>
        <w:t>rivaroxaban</w:t>
      </w:r>
      <w:proofErr w:type="spellEnd"/>
      <w:r w:rsidRPr="009346E5">
        <w:rPr>
          <w:szCs w:val="22"/>
          <w:lang w:val="es-ES_tradnl"/>
        </w:rPr>
        <w:t xml:space="preserve"> y un aumento de 1,3 veces de la </w:t>
      </w:r>
      <w:proofErr w:type="spellStart"/>
      <w:r w:rsidRPr="009346E5">
        <w:rPr>
          <w:szCs w:val="22"/>
          <w:lang w:val="es-ES_tradnl"/>
        </w:rPr>
        <w:t>C</w:t>
      </w:r>
      <w:r w:rsidRPr="009346E5">
        <w:rPr>
          <w:szCs w:val="22"/>
          <w:vertAlign w:val="subscript"/>
          <w:lang w:val="es-ES_tradnl"/>
        </w:rPr>
        <w:t>max</w:t>
      </w:r>
      <w:proofErr w:type="spellEnd"/>
      <w:r w:rsidRPr="009346E5">
        <w:rPr>
          <w:szCs w:val="22"/>
          <w:lang w:val="es-ES_tradnl"/>
        </w:rPr>
        <w:t xml:space="preserve"> media.</w:t>
      </w:r>
      <w:r w:rsidR="00AA1CC1" w:rsidRPr="009346E5">
        <w:rPr>
          <w:szCs w:val="22"/>
          <w:lang w:val="es-ES_tradnl" w:eastAsia="es-ES"/>
        </w:rPr>
        <w:t xml:space="preserve"> </w:t>
      </w:r>
      <w:r w:rsidR="00C30B0D" w:rsidRPr="009346E5">
        <w:rPr>
          <w:szCs w:val="22"/>
          <w:lang w:val="es-ES_tradnl" w:eastAsia="es-ES"/>
        </w:rPr>
        <w:t>L</w:t>
      </w:r>
      <w:r w:rsidR="00AA1CC1" w:rsidRPr="009346E5">
        <w:rPr>
          <w:szCs w:val="22"/>
          <w:lang w:val="es-ES_tradnl" w:eastAsia="es-ES"/>
        </w:rPr>
        <w:t>a interacción con fluconazol</w:t>
      </w:r>
      <w:r w:rsidR="00C30B0D" w:rsidRPr="009346E5">
        <w:rPr>
          <w:szCs w:val="22"/>
          <w:lang w:val="es-ES_tradnl" w:eastAsia="es-ES"/>
        </w:rPr>
        <w:t xml:space="preserve"> es probable que</w:t>
      </w:r>
      <w:r w:rsidR="00AA1CC1" w:rsidRPr="009346E5">
        <w:rPr>
          <w:szCs w:val="22"/>
          <w:lang w:val="es-ES_tradnl" w:eastAsia="es-ES"/>
        </w:rPr>
        <w:t xml:space="preserve"> no sea clínicament</w:t>
      </w:r>
      <w:r w:rsidR="00C4484E" w:rsidRPr="009346E5">
        <w:rPr>
          <w:szCs w:val="22"/>
          <w:lang w:val="es-ES_tradnl" w:eastAsia="es-ES"/>
        </w:rPr>
        <w:t>e</w:t>
      </w:r>
      <w:r w:rsidR="00AA1CC1" w:rsidRPr="009346E5">
        <w:rPr>
          <w:szCs w:val="22"/>
          <w:lang w:val="es-ES_tradnl" w:eastAsia="es-ES"/>
        </w:rPr>
        <w:t xml:space="preserve"> relevante en la mayoría de los pacientes, pero puede ser potencialmente significativa en pacientes de alto riesgo</w:t>
      </w:r>
      <w:r w:rsidRPr="009346E5">
        <w:rPr>
          <w:szCs w:val="22"/>
          <w:lang w:val="es-ES_tradnl"/>
        </w:rPr>
        <w:t>.</w:t>
      </w:r>
      <w:r w:rsidR="004B3285" w:rsidRPr="009346E5">
        <w:rPr>
          <w:szCs w:val="22"/>
          <w:lang w:val="es-ES_tradnl"/>
        </w:rPr>
        <w:t xml:space="preserve"> (Pacientes con insuficiencia renal: ver sección</w:t>
      </w:r>
      <w:r w:rsidR="000A7AFF" w:rsidRPr="009346E5">
        <w:rPr>
          <w:rFonts w:eastAsia="MS Mincho"/>
          <w:noProof/>
          <w:szCs w:val="22"/>
          <w:lang w:val="es-ES_tradnl" w:eastAsia="ja-JP"/>
        </w:rPr>
        <w:t> </w:t>
      </w:r>
      <w:r w:rsidR="004B3285" w:rsidRPr="009346E5">
        <w:rPr>
          <w:szCs w:val="22"/>
          <w:lang w:val="es-ES_tradnl"/>
        </w:rPr>
        <w:t>4.4).</w:t>
      </w:r>
    </w:p>
    <w:p w14:paraId="41D6A5DB" w14:textId="77777777" w:rsidR="008056E6" w:rsidRPr="009346E5" w:rsidRDefault="008056E6" w:rsidP="00A07595">
      <w:pPr>
        <w:rPr>
          <w:szCs w:val="22"/>
          <w:lang w:val="es-ES_tradnl"/>
        </w:rPr>
      </w:pPr>
    </w:p>
    <w:p w14:paraId="62A59C19" w14:textId="77777777" w:rsidR="008056E6" w:rsidRPr="009346E5" w:rsidRDefault="008056E6" w:rsidP="00A07595">
      <w:pPr>
        <w:rPr>
          <w:noProof/>
          <w:szCs w:val="22"/>
          <w:lang w:val="es-ES_tradnl"/>
        </w:rPr>
      </w:pPr>
      <w:r w:rsidRPr="009346E5">
        <w:rPr>
          <w:noProof/>
          <w:szCs w:val="22"/>
          <w:lang w:val="es-ES_tradnl"/>
        </w:rPr>
        <w:t xml:space="preserve">Dada la </w:t>
      </w:r>
      <w:r w:rsidR="00E347E7" w:rsidRPr="009346E5">
        <w:rPr>
          <w:noProof/>
          <w:szCs w:val="22"/>
          <w:lang w:val="es-ES_tradnl"/>
        </w:rPr>
        <w:t>escasa</w:t>
      </w:r>
      <w:r w:rsidRPr="009346E5">
        <w:rPr>
          <w:noProof/>
          <w:szCs w:val="22"/>
          <w:lang w:val="es-ES_tradnl"/>
        </w:rPr>
        <w:t xml:space="preserve"> información clínica disponible con dronedarona, </w:t>
      </w:r>
      <w:r w:rsidR="00E347E7" w:rsidRPr="009346E5">
        <w:rPr>
          <w:noProof/>
          <w:szCs w:val="22"/>
          <w:lang w:val="es-ES_tradnl"/>
        </w:rPr>
        <w:t xml:space="preserve">se </w:t>
      </w:r>
      <w:r w:rsidRPr="009346E5">
        <w:rPr>
          <w:noProof/>
          <w:szCs w:val="22"/>
          <w:lang w:val="es-ES_tradnl"/>
        </w:rPr>
        <w:t>debe evitar la administración concomitante con rivaroxaban.</w:t>
      </w:r>
    </w:p>
    <w:p w14:paraId="0662473F" w14:textId="77777777" w:rsidR="00710218" w:rsidRPr="009346E5" w:rsidRDefault="00710218" w:rsidP="00A07595">
      <w:pPr>
        <w:spacing w:line="240" w:lineRule="auto"/>
        <w:rPr>
          <w:szCs w:val="22"/>
          <w:lang w:val="es-ES_tradnl"/>
        </w:rPr>
      </w:pPr>
    </w:p>
    <w:p w14:paraId="0353FF67" w14:textId="77777777" w:rsidR="008056E6" w:rsidRPr="009346E5" w:rsidRDefault="008056E6" w:rsidP="00A07595">
      <w:pPr>
        <w:spacing w:line="240" w:lineRule="auto"/>
        <w:rPr>
          <w:szCs w:val="22"/>
          <w:lang w:val="es-ES_tradnl"/>
        </w:rPr>
      </w:pPr>
      <w:r w:rsidRPr="009346E5">
        <w:rPr>
          <w:szCs w:val="22"/>
          <w:u w:val="single"/>
          <w:lang w:val="es-ES_tradnl"/>
        </w:rPr>
        <w:t>Anticoagulantes</w:t>
      </w:r>
    </w:p>
    <w:p w14:paraId="4879B8C8" w14:textId="77777777" w:rsidR="00E72C1C" w:rsidRPr="009346E5" w:rsidRDefault="008056E6" w:rsidP="00A07595">
      <w:pPr>
        <w:spacing w:line="240" w:lineRule="auto"/>
        <w:rPr>
          <w:szCs w:val="22"/>
          <w:lang w:val="es-ES_tradnl"/>
        </w:rPr>
      </w:pPr>
      <w:r w:rsidRPr="009346E5">
        <w:rPr>
          <w:szCs w:val="22"/>
          <w:lang w:val="es-ES_tradnl"/>
        </w:rPr>
        <w:t xml:space="preserve">Después de la administración combinada de enoxaparina (dosis única de 40 mg) con </w:t>
      </w:r>
      <w:proofErr w:type="spellStart"/>
      <w:r w:rsidRPr="009346E5">
        <w:rPr>
          <w:szCs w:val="22"/>
          <w:lang w:val="es-ES_tradnl"/>
        </w:rPr>
        <w:t>rivaroxaban</w:t>
      </w:r>
      <w:proofErr w:type="spellEnd"/>
      <w:r w:rsidRPr="009346E5">
        <w:rPr>
          <w:szCs w:val="22"/>
          <w:lang w:val="es-ES_tradnl"/>
        </w:rPr>
        <w:t xml:space="preserve"> (dosis única de 10 mg), se observó un efecto aditivo sobre la actividad </w:t>
      </w:r>
      <w:proofErr w:type="spellStart"/>
      <w:r w:rsidRPr="009346E5">
        <w:rPr>
          <w:szCs w:val="22"/>
          <w:lang w:val="es-ES_tradnl"/>
        </w:rPr>
        <w:t>anti-factor</w:t>
      </w:r>
      <w:proofErr w:type="spellEnd"/>
      <w:r w:rsidRPr="009346E5">
        <w:rPr>
          <w:szCs w:val="22"/>
          <w:lang w:val="es-ES_tradnl"/>
        </w:rPr>
        <w:t> </w:t>
      </w:r>
      <w:proofErr w:type="spellStart"/>
      <w:r w:rsidRPr="009346E5">
        <w:rPr>
          <w:szCs w:val="22"/>
          <w:lang w:val="es-ES_tradnl"/>
        </w:rPr>
        <w:t>Xa</w:t>
      </w:r>
      <w:proofErr w:type="spellEnd"/>
      <w:r w:rsidRPr="009346E5">
        <w:rPr>
          <w:szCs w:val="22"/>
          <w:lang w:val="es-ES_tradnl"/>
        </w:rPr>
        <w:t xml:space="preserve">, sin efectos adicionales en las pruebas de coagulación (TP, TTPa). La enoxaparina no afectó a las propiedades farmacocinéticas de </w:t>
      </w:r>
      <w:proofErr w:type="spellStart"/>
      <w:r w:rsidRPr="009346E5">
        <w:rPr>
          <w:szCs w:val="22"/>
          <w:lang w:val="es-ES_tradnl"/>
        </w:rPr>
        <w:t>rivaroxaban</w:t>
      </w:r>
      <w:proofErr w:type="spellEnd"/>
      <w:r w:rsidRPr="009346E5">
        <w:rPr>
          <w:szCs w:val="22"/>
          <w:lang w:val="es-ES_tradnl"/>
        </w:rPr>
        <w:t>.</w:t>
      </w:r>
    </w:p>
    <w:p w14:paraId="00B2AA80" w14:textId="77777777" w:rsidR="008056E6" w:rsidRPr="009346E5" w:rsidRDefault="008056E6" w:rsidP="00A07595">
      <w:pPr>
        <w:spacing w:line="240" w:lineRule="auto"/>
        <w:rPr>
          <w:szCs w:val="22"/>
          <w:lang w:val="es-ES_tradnl"/>
        </w:rPr>
      </w:pPr>
      <w:r w:rsidRPr="009346E5">
        <w:rPr>
          <w:szCs w:val="22"/>
          <w:lang w:val="es-ES_tradnl"/>
        </w:rPr>
        <w:t>Debido al aumento del riesgo de hemorragia, se debe tener precaución si los pacientes reciben tratamiento concomitante con cualquier otro anticoagulante (ver secciones 4.3 y 4.4).</w:t>
      </w:r>
    </w:p>
    <w:p w14:paraId="6143B2CF" w14:textId="77777777" w:rsidR="008056E6" w:rsidRPr="009346E5" w:rsidRDefault="008056E6" w:rsidP="00A07595">
      <w:pPr>
        <w:spacing w:line="240" w:lineRule="auto"/>
        <w:rPr>
          <w:szCs w:val="22"/>
          <w:lang w:val="es-ES_tradnl"/>
        </w:rPr>
      </w:pPr>
      <w:r w:rsidRPr="009346E5">
        <w:rPr>
          <w:szCs w:val="22"/>
          <w:lang w:val="es-ES_tradnl"/>
        </w:rPr>
        <w:t xml:space="preserve"> </w:t>
      </w:r>
    </w:p>
    <w:p w14:paraId="7D2FA5E2" w14:textId="77777777" w:rsidR="008056E6" w:rsidRPr="009346E5" w:rsidRDefault="008056E6" w:rsidP="00A07595">
      <w:pPr>
        <w:keepNext/>
        <w:spacing w:line="240" w:lineRule="auto"/>
        <w:rPr>
          <w:szCs w:val="22"/>
          <w:lang w:val="es-ES_tradnl"/>
        </w:rPr>
      </w:pPr>
      <w:proofErr w:type="spellStart"/>
      <w:r w:rsidRPr="009346E5">
        <w:rPr>
          <w:szCs w:val="22"/>
          <w:u w:val="single"/>
          <w:lang w:val="es-ES_tradnl"/>
        </w:rPr>
        <w:t>AINEs</w:t>
      </w:r>
      <w:proofErr w:type="spellEnd"/>
      <w:r w:rsidRPr="009346E5">
        <w:rPr>
          <w:szCs w:val="22"/>
          <w:u w:val="single"/>
          <w:lang w:val="es-ES_tradnl"/>
        </w:rPr>
        <w:t xml:space="preserve"> e inhibidores de la agregación plaquetaria</w:t>
      </w:r>
    </w:p>
    <w:p w14:paraId="27FBCFFB" w14:textId="77777777" w:rsidR="008056E6" w:rsidRPr="009346E5" w:rsidRDefault="008056E6" w:rsidP="00A07595">
      <w:pPr>
        <w:spacing w:line="240" w:lineRule="auto"/>
        <w:rPr>
          <w:szCs w:val="22"/>
          <w:lang w:val="es-ES_tradnl"/>
        </w:rPr>
      </w:pPr>
      <w:r w:rsidRPr="009346E5">
        <w:rPr>
          <w:szCs w:val="22"/>
          <w:lang w:val="es-ES_tradnl"/>
        </w:rPr>
        <w:t xml:space="preserve">No se observó una prolongación clínicamente relevante del tiempo de sangrado después de la administración concomitante de </w:t>
      </w:r>
      <w:proofErr w:type="spellStart"/>
      <w:r w:rsidRPr="009346E5">
        <w:rPr>
          <w:szCs w:val="22"/>
          <w:lang w:val="es-ES_tradnl"/>
        </w:rPr>
        <w:t>rivaroxaban</w:t>
      </w:r>
      <w:proofErr w:type="spellEnd"/>
      <w:r w:rsidRPr="009346E5">
        <w:rPr>
          <w:szCs w:val="22"/>
          <w:lang w:val="es-ES_tradnl"/>
        </w:rPr>
        <w:t xml:space="preserve"> (15 mg) y 500 mg de naproxeno. No obstante, algunas personas pueden tener una respuesta farmacodinámica más pronunciada.</w:t>
      </w:r>
    </w:p>
    <w:p w14:paraId="026693D9" w14:textId="77777777" w:rsidR="008056E6" w:rsidRPr="009346E5" w:rsidRDefault="008056E6" w:rsidP="00A07595">
      <w:pPr>
        <w:spacing w:line="240" w:lineRule="auto"/>
        <w:rPr>
          <w:szCs w:val="22"/>
          <w:lang w:val="es-ES_tradnl"/>
        </w:rPr>
      </w:pPr>
      <w:r w:rsidRPr="009346E5">
        <w:rPr>
          <w:szCs w:val="22"/>
          <w:lang w:val="es-ES_tradnl"/>
        </w:rPr>
        <w:t xml:space="preserve">No se observó ninguna interacción farmacocinética ni farmacodinámica clínicamente significativa cuando se administró </w:t>
      </w:r>
      <w:proofErr w:type="spellStart"/>
      <w:r w:rsidRPr="009346E5">
        <w:rPr>
          <w:szCs w:val="22"/>
          <w:lang w:val="es-ES_tradnl"/>
        </w:rPr>
        <w:t>rivaroxaban</w:t>
      </w:r>
      <w:proofErr w:type="spellEnd"/>
      <w:r w:rsidRPr="009346E5">
        <w:rPr>
          <w:szCs w:val="22"/>
          <w:lang w:val="es-ES_tradnl"/>
        </w:rPr>
        <w:t xml:space="preserve"> concomitantemente con 500 mg de ácido acetilsalicílico.</w:t>
      </w:r>
    </w:p>
    <w:p w14:paraId="3442A022" w14:textId="77777777" w:rsidR="008056E6" w:rsidRPr="009346E5" w:rsidRDefault="008056E6" w:rsidP="00A07595">
      <w:pPr>
        <w:spacing w:line="240" w:lineRule="auto"/>
        <w:rPr>
          <w:iCs/>
          <w:szCs w:val="22"/>
          <w:lang w:val="es-ES_tradnl"/>
        </w:rPr>
      </w:pPr>
      <w:r w:rsidRPr="009346E5">
        <w:rPr>
          <w:iCs/>
          <w:szCs w:val="22"/>
          <w:lang w:val="es-ES_tradnl"/>
        </w:rPr>
        <w:t xml:space="preserve">El </w:t>
      </w:r>
      <w:proofErr w:type="spellStart"/>
      <w:r w:rsidRPr="009346E5">
        <w:rPr>
          <w:iCs/>
          <w:szCs w:val="22"/>
          <w:lang w:val="es-ES_tradnl"/>
        </w:rPr>
        <w:t>clopidogrel</w:t>
      </w:r>
      <w:proofErr w:type="spellEnd"/>
      <w:r w:rsidRPr="009346E5">
        <w:rPr>
          <w:iCs/>
          <w:szCs w:val="22"/>
          <w:lang w:val="es-ES_tradnl"/>
        </w:rPr>
        <w:t xml:space="preserve"> (dosis de carga de 300 mg, seguida de una dosis de mantenimiento de 75 mg) no mostró ninguna interacción farmacocinética con </w:t>
      </w:r>
      <w:proofErr w:type="spellStart"/>
      <w:r w:rsidRPr="009346E5">
        <w:rPr>
          <w:iCs/>
          <w:szCs w:val="22"/>
          <w:lang w:val="es-ES_tradnl"/>
        </w:rPr>
        <w:t>rivaroxaban</w:t>
      </w:r>
      <w:proofErr w:type="spellEnd"/>
      <w:r w:rsidRPr="009346E5">
        <w:rPr>
          <w:iCs/>
          <w:szCs w:val="22"/>
          <w:lang w:val="es-ES_tradnl"/>
        </w:rPr>
        <w:t xml:space="preserve"> (15 mg); sin embargo, se observó un aumento del tiempo de sangrado en un subgrupo de pacientes, que no se correlacionó con la agregación plaquetaria, las concentraciones de P-selectina o de los receptores </w:t>
      </w:r>
      <w:proofErr w:type="spellStart"/>
      <w:r w:rsidRPr="009346E5">
        <w:rPr>
          <w:iCs/>
          <w:szCs w:val="22"/>
          <w:lang w:val="es-ES_tradnl"/>
        </w:rPr>
        <w:t>GPIIb</w:t>
      </w:r>
      <w:proofErr w:type="spellEnd"/>
      <w:r w:rsidRPr="009346E5">
        <w:rPr>
          <w:iCs/>
          <w:szCs w:val="22"/>
          <w:lang w:val="es-ES_tradnl"/>
        </w:rPr>
        <w:t>/</w:t>
      </w:r>
      <w:proofErr w:type="spellStart"/>
      <w:r w:rsidRPr="009346E5">
        <w:rPr>
          <w:iCs/>
          <w:szCs w:val="22"/>
          <w:lang w:val="es-ES_tradnl"/>
        </w:rPr>
        <w:t>IIIa</w:t>
      </w:r>
      <w:proofErr w:type="spellEnd"/>
      <w:r w:rsidRPr="009346E5">
        <w:rPr>
          <w:iCs/>
          <w:szCs w:val="22"/>
          <w:lang w:val="es-ES_tradnl"/>
        </w:rPr>
        <w:t>.</w:t>
      </w:r>
    </w:p>
    <w:p w14:paraId="7B0609F3" w14:textId="77777777" w:rsidR="008056E6" w:rsidRPr="009346E5" w:rsidRDefault="000D0427" w:rsidP="00A07595">
      <w:pPr>
        <w:spacing w:line="240" w:lineRule="auto"/>
        <w:rPr>
          <w:szCs w:val="22"/>
          <w:lang w:val="es-ES_tradnl"/>
        </w:rPr>
      </w:pPr>
      <w:r w:rsidRPr="009346E5">
        <w:rPr>
          <w:szCs w:val="22"/>
          <w:lang w:val="es-ES_tradnl"/>
        </w:rPr>
        <w:t>Se d</w:t>
      </w:r>
      <w:r w:rsidR="008056E6" w:rsidRPr="009346E5">
        <w:rPr>
          <w:szCs w:val="22"/>
          <w:lang w:val="es-ES_tradnl"/>
        </w:rPr>
        <w:t xml:space="preserve">ebe tener precaución si los pacientes reciben tratamiento concomitante con </w:t>
      </w:r>
      <w:proofErr w:type="spellStart"/>
      <w:r w:rsidR="008056E6" w:rsidRPr="009346E5">
        <w:rPr>
          <w:szCs w:val="22"/>
          <w:lang w:val="es-ES_tradnl"/>
        </w:rPr>
        <w:t>AINEs</w:t>
      </w:r>
      <w:proofErr w:type="spellEnd"/>
      <w:r w:rsidR="008056E6" w:rsidRPr="009346E5">
        <w:rPr>
          <w:szCs w:val="22"/>
          <w:lang w:val="es-ES_tradnl"/>
        </w:rPr>
        <w:t xml:space="preserve"> (incluyendo ácido acetilsalicílico) e inhibidores de la agregación plaquetaria, ya que estos medicamentos aumentan, de por sí, el riesgo de hemorragia (ver sección 4.4).</w:t>
      </w:r>
    </w:p>
    <w:p w14:paraId="31B898B4" w14:textId="77777777" w:rsidR="008056E6" w:rsidRPr="009346E5" w:rsidRDefault="008056E6" w:rsidP="00A07595">
      <w:pPr>
        <w:spacing w:line="240" w:lineRule="auto"/>
        <w:rPr>
          <w:szCs w:val="22"/>
          <w:lang w:val="es-ES_tradnl"/>
        </w:rPr>
      </w:pPr>
    </w:p>
    <w:p w14:paraId="11C6FAC0" w14:textId="77777777" w:rsidR="0052187B" w:rsidRPr="009346E5" w:rsidRDefault="0052187B" w:rsidP="00A07595">
      <w:pPr>
        <w:keepNext/>
        <w:spacing w:line="240" w:lineRule="auto"/>
        <w:rPr>
          <w:szCs w:val="22"/>
          <w:lang w:val="es-ES_tradnl"/>
        </w:rPr>
      </w:pPr>
      <w:r w:rsidRPr="009346E5">
        <w:rPr>
          <w:szCs w:val="22"/>
          <w:u w:val="single"/>
          <w:lang w:val="es-ES_tradnl"/>
        </w:rPr>
        <w:t>INSRS e IRSN</w:t>
      </w:r>
    </w:p>
    <w:p w14:paraId="198E448F" w14:textId="77777777" w:rsidR="0052187B" w:rsidRPr="009346E5" w:rsidRDefault="0052187B" w:rsidP="00A07595">
      <w:pPr>
        <w:spacing w:line="240" w:lineRule="auto"/>
        <w:rPr>
          <w:szCs w:val="22"/>
          <w:lang w:val="es-ES_tradnl"/>
        </w:rPr>
      </w:pPr>
      <w:r w:rsidRPr="009346E5">
        <w:rPr>
          <w:szCs w:val="22"/>
          <w:lang w:val="es-ES_tradnl"/>
        </w:rPr>
        <w:t xml:space="preserve">Al igual que con otros anticoagulantes, puede existir la posibilidad de que los pacientes tengan un mayor riesgo de hemorragia en caso de uso concomitante </w:t>
      </w:r>
      <w:r w:rsidR="00613D19" w:rsidRPr="009346E5">
        <w:rPr>
          <w:szCs w:val="22"/>
          <w:lang w:val="es-ES_tradnl"/>
        </w:rPr>
        <w:t>con</w:t>
      </w:r>
      <w:r w:rsidRPr="009346E5">
        <w:rPr>
          <w:szCs w:val="22"/>
          <w:lang w:val="es-ES_tradnl"/>
        </w:rPr>
        <w:t xml:space="preserve"> INSR o IRSN debido a su efecto notificado en las plaquetas. Cuando se us</w:t>
      </w:r>
      <w:r w:rsidR="00B22C13" w:rsidRPr="009346E5">
        <w:rPr>
          <w:szCs w:val="22"/>
          <w:lang w:val="es-ES_tradnl"/>
        </w:rPr>
        <w:t>aron</w:t>
      </w:r>
      <w:r w:rsidRPr="009346E5">
        <w:rPr>
          <w:szCs w:val="22"/>
          <w:lang w:val="es-ES_tradnl"/>
        </w:rPr>
        <w:t xml:space="preserve"> concomitantemente en el programa clínico de </w:t>
      </w:r>
      <w:proofErr w:type="spellStart"/>
      <w:r w:rsidRPr="009346E5">
        <w:rPr>
          <w:szCs w:val="22"/>
          <w:lang w:val="es-ES_tradnl"/>
        </w:rPr>
        <w:t>riv</w:t>
      </w:r>
      <w:r w:rsidR="000C0F4B" w:rsidRPr="009346E5">
        <w:rPr>
          <w:szCs w:val="22"/>
          <w:lang w:val="es-ES_tradnl"/>
        </w:rPr>
        <w:t>a</w:t>
      </w:r>
      <w:r w:rsidRPr="009346E5">
        <w:rPr>
          <w:szCs w:val="22"/>
          <w:lang w:val="es-ES_tradnl"/>
        </w:rPr>
        <w:t>roxab</w:t>
      </w:r>
      <w:r w:rsidR="00613D19" w:rsidRPr="009346E5">
        <w:rPr>
          <w:szCs w:val="22"/>
          <w:lang w:val="es-ES_tradnl"/>
        </w:rPr>
        <w:t>a</w:t>
      </w:r>
      <w:r w:rsidRPr="009346E5">
        <w:rPr>
          <w:szCs w:val="22"/>
          <w:lang w:val="es-ES_tradnl"/>
        </w:rPr>
        <w:t>n</w:t>
      </w:r>
      <w:proofErr w:type="spellEnd"/>
      <w:r w:rsidRPr="009346E5">
        <w:rPr>
          <w:szCs w:val="22"/>
          <w:lang w:val="es-ES_tradnl"/>
        </w:rPr>
        <w:t xml:space="preserve">, en todos los grupos de tratamiento se observaron tasas numéricamente más altas de hemorragia mayor o no mayor, </w:t>
      </w:r>
      <w:r w:rsidR="00613D19" w:rsidRPr="009346E5">
        <w:rPr>
          <w:szCs w:val="22"/>
          <w:lang w:val="es-ES_tradnl"/>
        </w:rPr>
        <w:t>clínicamente relevante</w:t>
      </w:r>
      <w:r w:rsidR="00B22C13" w:rsidRPr="009346E5">
        <w:rPr>
          <w:szCs w:val="22"/>
          <w:lang w:val="es-ES_tradnl"/>
        </w:rPr>
        <w:t>s</w:t>
      </w:r>
      <w:r w:rsidRPr="009346E5">
        <w:rPr>
          <w:szCs w:val="22"/>
          <w:lang w:val="es-ES_tradnl"/>
        </w:rPr>
        <w:t>.</w:t>
      </w:r>
    </w:p>
    <w:p w14:paraId="01E8ED42" w14:textId="77777777" w:rsidR="0052187B" w:rsidRPr="009346E5" w:rsidRDefault="0052187B" w:rsidP="00A07595">
      <w:pPr>
        <w:spacing w:line="240" w:lineRule="auto"/>
        <w:rPr>
          <w:szCs w:val="22"/>
          <w:lang w:val="es-ES_tradnl"/>
        </w:rPr>
      </w:pPr>
    </w:p>
    <w:p w14:paraId="5FE29F24" w14:textId="77777777" w:rsidR="008056E6" w:rsidRPr="009346E5" w:rsidRDefault="008056E6" w:rsidP="00A07595">
      <w:pPr>
        <w:keepNext/>
        <w:rPr>
          <w:szCs w:val="22"/>
          <w:u w:val="single"/>
          <w:lang w:val="es-ES_tradnl"/>
        </w:rPr>
      </w:pPr>
      <w:r w:rsidRPr="009346E5">
        <w:rPr>
          <w:szCs w:val="22"/>
          <w:u w:val="single"/>
          <w:lang w:val="es-ES_tradnl"/>
        </w:rPr>
        <w:t>Warfarina</w:t>
      </w:r>
    </w:p>
    <w:p w14:paraId="140021B1" w14:textId="77777777" w:rsidR="008056E6" w:rsidRPr="009346E5" w:rsidRDefault="008056E6" w:rsidP="00A07595">
      <w:pPr>
        <w:tabs>
          <w:tab w:val="left" w:pos="1080"/>
        </w:tabs>
        <w:autoSpaceDE w:val="0"/>
        <w:autoSpaceDN w:val="0"/>
        <w:adjustRightInd w:val="0"/>
        <w:rPr>
          <w:szCs w:val="22"/>
          <w:lang w:val="es-ES_tradnl"/>
        </w:rPr>
      </w:pPr>
      <w:r w:rsidRPr="009346E5">
        <w:rPr>
          <w:szCs w:val="22"/>
          <w:lang w:val="es-ES_tradnl"/>
        </w:rPr>
        <w:t xml:space="preserve">Los cambios de tratamiento con </w:t>
      </w:r>
      <w:proofErr w:type="spellStart"/>
      <w:r w:rsidRPr="009346E5">
        <w:rPr>
          <w:szCs w:val="22"/>
          <w:lang w:val="es-ES_tradnl"/>
        </w:rPr>
        <w:t>warfarina</w:t>
      </w:r>
      <w:proofErr w:type="spellEnd"/>
      <w:r w:rsidRPr="009346E5">
        <w:rPr>
          <w:szCs w:val="22"/>
          <w:lang w:val="es-ES_tradnl"/>
        </w:rPr>
        <w:t xml:space="preserve"> (INR de 2,0 a 3,0), un antagonista de la vitamina K, a </w:t>
      </w:r>
      <w:proofErr w:type="spellStart"/>
      <w:r w:rsidRPr="009346E5">
        <w:rPr>
          <w:szCs w:val="22"/>
          <w:lang w:val="es-ES_tradnl"/>
        </w:rPr>
        <w:t>rivaroxaban</w:t>
      </w:r>
      <w:proofErr w:type="spellEnd"/>
      <w:r w:rsidRPr="009346E5">
        <w:rPr>
          <w:szCs w:val="22"/>
          <w:lang w:val="es-ES_tradnl"/>
        </w:rPr>
        <w:t xml:space="preserve"> (20 mg) o de </w:t>
      </w:r>
      <w:proofErr w:type="spellStart"/>
      <w:r w:rsidRPr="009346E5">
        <w:rPr>
          <w:szCs w:val="22"/>
          <w:lang w:val="es-ES_tradnl"/>
        </w:rPr>
        <w:t>rivaroxaban</w:t>
      </w:r>
      <w:proofErr w:type="spellEnd"/>
      <w:r w:rsidRPr="009346E5">
        <w:rPr>
          <w:szCs w:val="22"/>
          <w:lang w:val="es-ES_tradnl"/>
        </w:rPr>
        <w:t xml:space="preserve"> (20 mg) a </w:t>
      </w:r>
      <w:proofErr w:type="spellStart"/>
      <w:r w:rsidRPr="009346E5">
        <w:rPr>
          <w:szCs w:val="22"/>
          <w:lang w:val="es-ES_tradnl"/>
        </w:rPr>
        <w:t>warfarina</w:t>
      </w:r>
      <w:proofErr w:type="spellEnd"/>
      <w:r w:rsidRPr="009346E5">
        <w:rPr>
          <w:szCs w:val="22"/>
          <w:lang w:val="es-ES_tradnl"/>
        </w:rPr>
        <w:t xml:space="preserve"> (INR de 2,0 a 3,0) aumentaron el tiempo de protrombina/INR (</w:t>
      </w:r>
      <w:proofErr w:type="spellStart"/>
      <w:r w:rsidRPr="009346E5">
        <w:rPr>
          <w:szCs w:val="22"/>
          <w:lang w:val="es-ES_tradnl"/>
        </w:rPr>
        <w:t>Neoplastin</w:t>
      </w:r>
      <w:proofErr w:type="spellEnd"/>
      <w:r w:rsidRPr="009346E5">
        <w:rPr>
          <w:szCs w:val="22"/>
          <w:lang w:val="es-ES_tradnl"/>
        </w:rPr>
        <w:t xml:space="preserve">) de forma importante (pueden observarse valores individuales del INR </w:t>
      </w:r>
      <w:r w:rsidRPr="009346E5">
        <w:rPr>
          <w:szCs w:val="22"/>
          <w:lang w:val="es-ES_tradnl"/>
        </w:rPr>
        <w:lastRenderedPageBreak/>
        <w:t xml:space="preserve">de hasta 12), mientras que los efectos sobre el TTPa, la inhibición de la actividad del factor </w:t>
      </w:r>
      <w:proofErr w:type="spellStart"/>
      <w:r w:rsidRPr="009346E5">
        <w:rPr>
          <w:szCs w:val="22"/>
          <w:lang w:val="es-ES_tradnl"/>
        </w:rPr>
        <w:t>Xa</w:t>
      </w:r>
      <w:proofErr w:type="spellEnd"/>
      <w:r w:rsidRPr="009346E5">
        <w:rPr>
          <w:szCs w:val="22"/>
          <w:lang w:val="es-ES_tradnl"/>
        </w:rPr>
        <w:t xml:space="preserve"> y el potencial de trombina endógena (PTE) fueron aditivos.</w:t>
      </w:r>
    </w:p>
    <w:p w14:paraId="64194636" w14:textId="77777777" w:rsidR="008056E6" w:rsidRPr="009346E5" w:rsidRDefault="008056E6" w:rsidP="00A07595">
      <w:pPr>
        <w:tabs>
          <w:tab w:val="left" w:pos="1080"/>
        </w:tabs>
        <w:autoSpaceDE w:val="0"/>
        <w:autoSpaceDN w:val="0"/>
        <w:adjustRightInd w:val="0"/>
        <w:rPr>
          <w:szCs w:val="22"/>
          <w:lang w:val="es-ES_tradnl"/>
        </w:rPr>
      </w:pPr>
      <w:r w:rsidRPr="009346E5">
        <w:rPr>
          <w:szCs w:val="22"/>
          <w:lang w:val="es-ES_tradnl"/>
        </w:rPr>
        <w:t xml:space="preserve">Si se desea medir los efectos farmacodinámicos de </w:t>
      </w:r>
      <w:proofErr w:type="spellStart"/>
      <w:r w:rsidRPr="009346E5">
        <w:rPr>
          <w:szCs w:val="22"/>
          <w:lang w:val="es-ES_tradnl"/>
        </w:rPr>
        <w:t>rivaroxaban</w:t>
      </w:r>
      <w:proofErr w:type="spellEnd"/>
      <w:r w:rsidRPr="009346E5">
        <w:rPr>
          <w:szCs w:val="22"/>
          <w:lang w:val="es-ES_tradnl"/>
        </w:rPr>
        <w:t xml:space="preserve"> durante el periodo de cambio de tratamiento, puede utilizarse la actividad </w:t>
      </w:r>
      <w:proofErr w:type="spellStart"/>
      <w:r w:rsidRPr="009346E5">
        <w:rPr>
          <w:szCs w:val="22"/>
          <w:lang w:val="es-ES_tradnl"/>
        </w:rPr>
        <w:t>anti-factor</w:t>
      </w:r>
      <w:proofErr w:type="spellEnd"/>
      <w:r w:rsidRPr="009346E5">
        <w:rPr>
          <w:szCs w:val="22"/>
          <w:lang w:val="es-ES_tradnl"/>
        </w:rPr>
        <w:t xml:space="preserve"> </w:t>
      </w:r>
      <w:proofErr w:type="spellStart"/>
      <w:r w:rsidRPr="009346E5">
        <w:rPr>
          <w:szCs w:val="22"/>
          <w:lang w:val="es-ES_tradnl"/>
        </w:rPr>
        <w:t>Xa</w:t>
      </w:r>
      <w:proofErr w:type="spellEnd"/>
      <w:r w:rsidRPr="009346E5">
        <w:rPr>
          <w:szCs w:val="22"/>
          <w:lang w:val="es-ES_tradnl"/>
        </w:rPr>
        <w:t xml:space="preserve">, </w:t>
      </w:r>
      <w:proofErr w:type="spellStart"/>
      <w:r w:rsidRPr="009346E5">
        <w:rPr>
          <w:szCs w:val="22"/>
          <w:lang w:val="es-ES_tradnl"/>
        </w:rPr>
        <w:t>PiCT</w:t>
      </w:r>
      <w:proofErr w:type="spellEnd"/>
      <w:r w:rsidRPr="009346E5">
        <w:rPr>
          <w:szCs w:val="22"/>
          <w:lang w:val="es-ES_tradnl"/>
        </w:rPr>
        <w:t xml:space="preserve"> y </w:t>
      </w:r>
      <w:proofErr w:type="spellStart"/>
      <w:r w:rsidRPr="009346E5">
        <w:rPr>
          <w:szCs w:val="22"/>
          <w:lang w:val="es-ES_tradnl"/>
        </w:rPr>
        <w:t>Heptest</w:t>
      </w:r>
      <w:proofErr w:type="spellEnd"/>
      <w:r w:rsidRPr="009346E5">
        <w:rPr>
          <w:szCs w:val="22"/>
          <w:lang w:val="es-ES_tradnl"/>
        </w:rPr>
        <w:t xml:space="preserve">, ya que la </w:t>
      </w:r>
      <w:proofErr w:type="spellStart"/>
      <w:r w:rsidRPr="009346E5">
        <w:rPr>
          <w:szCs w:val="22"/>
          <w:lang w:val="es-ES_tradnl"/>
        </w:rPr>
        <w:t>warfarina</w:t>
      </w:r>
      <w:proofErr w:type="spellEnd"/>
      <w:r w:rsidRPr="009346E5">
        <w:rPr>
          <w:szCs w:val="22"/>
          <w:lang w:val="es-ES_tradnl"/>
        </w:rPr>
        <w:t xml:space="preserve"> no afecta a estas pruebas. Al cuarto día tras la última dosis de </w:t>
      </w:r>
      <w:proofErr w:type="spellStart"/>
      <w:r w:rsidRPr="009346E5">
        <w:rPr>
          <w:szCs w:val="22"/>
          <w:lang w:val="es-ES_tradnl"/>
        </w:rPr>
        <w:t>warfarina</w:t>
      </w:r>
      <w:proofErr w:type="spellEnd"/>
      <w:r w:rsidRPr="009346E5">
        <w:rPr>
          <w:szCs w:val="22"/>
          <w:lang w:val="es-ES_tradnl"/>
        </w:rPr>
        <w:t xml:space="preserve">, todas las pruebas (incluyendo TP, TTPa, inhibición de la actividad del factor </w:t>
      </w:r>
      <w:proofErr w:type="spellStart"/>
      <w:r w:rsidRPr="009346E5">
        <w:rPr>
          <w:szCs w:val="22"/>
          <w:lang w:val="es-ES_tradnl"/>
        </w:rPr>
        <w:t>Xa</w:t>
      </w:r>
      <w:proofErr w:type="spellEnd"/>
      <w:r w:rsidRPr="009346E5">
        <w:rPr>
          <w:szCs w:val="22"/>
          <w:lang w:val="es-ES_tradnl"/>
        </w:rPr>
        <w:t xml:space="preserve"> y PTE) reflejaron únicamente el efecto de </w:t>
      </w:r>
      <w:proofErr w:type="spellStart"/>
      <w:r w:rsidRPr="009346E5">
        <w:rPr>
          <w:szCs w:val="22"/>
          <w:lang w:val="es-ES_tradnl"/>
        </w:rPr>
        <w:t>rivaroxaban</w:t>
      </w:r>
      <w:proofErr w:type="spellEnd"/>
      <w:r w:rsidRPr="009346E5">
        <w:rPr>
          <w:szCs w:val="22"/>
          <w:lang w:val="es-ES_tradnl"/>
        </w:rPr>
        <w:t>.</w:t>
      </w:r>
    </w:p>
    <w:p w14:paraId="38A76753" w14:textId="77777777" w:rsidR="008056E6" w:rsidRPr="009346E5" w:rsidRDefault="008056E6" w:rsidP="00A07595">
      <w:pPr>
        <w:autoSpaceDE w:val="0"/>
        <w:autoSpaceDN w:val="0"/>
        <w:adjustRightInd w:val="0"/>
        <w:rPr>
          <w:szCs w:val="22"/>
          <w:lang w:val="es-ES_tradnl"/>
        </w:rPr>
      </w:pPr>
      <w:r w:rsidRPr="009346E5">
        <w:rPr>
          <w:szCs w:val="22"/>
          <w:lang w:val="es-ES_tradnl"/>
        </w:rPr>
        <w:t xml:space="preserve">Si se desea medir los efectos farmacodinámicos de </w:t>
      </w:r>
      <w:proofErr w:type="spellStart"/>
      <w:r w:rsidRPr="009346E5">
        <w:rPr>
          <w:szCs w:val="22"/>
          <w:lang w:val="es-ES_tradnl"/>
        </w:rPr>
        <w:t>warfarina</w:t>
      </w:r>
      <w:proofErr w:type="spellEnd"/>
      <w:r w:rsidRPr="009346E5">
        <w:rPr>
          <w:szCs w:val="22"/>
          <w:lang w:val="es-ES_tradnl"/>
        </w:rPr>
        <w:t xml:space="preserve"> durante el periodo de cambio de tratamiento, se puede usar la determinación del INR en la </w:t>
      </w:r>
      <w:proofErr w:type="spellStart"/>
      <w:r w:rsidRPr="009346E5">
        <w:rPr>
          <w:szCs w:val="22"/>
          <w:lang w:val="es-ES_tradnl"/>
        </w:rPr>
        <w:t>C</w:t>
      </w:r>
      <w:r w:rsidRPr="009346E5">
        <w:rPr>
          <w:szCs w:val="22"/>
          <w:vertAlign w:val="subscript"/>
          <w:lang w:val="es-ES_tradnl"/>
        </w:rPr>
        <w:t>trough</w:t>
      </w:r>
      <w:proofErr w:type="spellEnd"/>
      <w:r w:rsidRPr="009346E5">
        <w:rPr>
          <w:szCs w:val="22"/>
          <w:lang w:val="es-ES_tradnl"/>
        </w:rPr>
        <w:t xml:space="preserve"> de </w:t>
      </w:r>
      <w:proofErr w:type="spellStart"/>
      <w:r w:rsidRPr="009346E5">
        <w:rPr>
          <w:szCs w:val="22"/>
          <w:lang w:val="es-ES_tradnl"/>
        </w:rPr>
        <w:t>rivaroxaban</w:t>
      </w:r>
      <w:proofErr w:type="spellEnd"/>
      <w:r w:rsidRPr="009346E5">
        <w:rPr>
          <w:szCs w:val="22"/>
          <w:lang w:val="es-ES_tradnl"/>
        </w:rPr>
        <w:t xml:space="preserve"> (24 horas después de su anterior administración), ya que </w:t>
      </w:r>
      <w:proofErr w:type="spellStart"/>
      <w:r w:rsidRPr="009346E5">
        <w:rPr>
          <w:szCs w:val="22"/>
          <w:lang w:val="es-ES_tradnl"/>
        </w:rPr>
        <w:t>rivaroxaban</w:t>
      </w:r>
      <w:proofErr w:type="spellEnd"/>
      <w:r w:rsidRPr="009346E5">
        <w:rPr>
          <w:szCs w:val="22"/>
          <w:lang w:val="es-ES_tradnl"/>
        </w:rPr>
        <w:t xml:space="preserve"> afecta mínimamente a esta prueba en este punto.</w:t>
      </w:r>
    </w:p>
    <w:p w14:paraId="0933AF9A" w14:textId="77777777" w:rsidR="008056E6" w:rsidRPr="009346E5" w:rsidRDefault="008056E6" w:rsidP="00A07595">
      <w:pPr>
        <w:autoSpaceDE w:val="0"/>
        <w:autoSpaceDN w:val="0"/>
        <w:adjustRightInd w:val="0"/>
        <w:rPr>
          <w:i/>
          <w:szCs w:val="22"/>
          <w:u w:val="single"/>
          <w:lang w:val="es-ES_tradnl"/>
        </w:rPr>
      </w:pPr>
      <w:r w:rsidRPr="009346E5">
        <w:rPr>
          <w:szCs w:val="22"/>
          <w:lang w:val="es-ES_tradnl"/>
        </w:rPr>
        <w:t xml:space="preserve">No se observó ninguna interacción farmacocinética entre </w:t>
      </w:r>
      <w:proofErr w:type="spellStart"/>
      <w:r w:rsidRPr="009346E5">
        <w:rPr>
          <w:szCs w:val="22"/>
          <w:lang w:val="es-ES_tradnl"/>
        </w:rPr>
        <w:t>warfarina</w:t>
      </w:r>
      <w:proofErr w:type="spellEnd"/>
      <w:r w:rsidRPr="009346E5">
        <w:rPr>
          <w:szCs w:val="22"/>
          <w:lang w:val="es-ES_tradnl"/>
        </w:rPr>
        <w:t xml:space="preserve"> y </w:t>
      </w:r>
      <w:proofErr w:type="spellStart"/>
      <w:r w:rsidRPr="009346E5">
        <w:rPr>
          <w:szCs w:val="22"/>
          <w:lang w:val="es-ES_tradnl"/>
        </w:rPr>
        <w:t>rivaroxaban</w:t>
      </w:r>
      <w:proofErr w:type="spellEnd"/>
      <w:r w:rsidRPr="009346E5">
        <w:rPr>
          <w:szCs w:val="22"/>
          <w:lang w:val="es-ES_tradnl"/>
        </w:rPr>
        <w:t>.</w:t>
      </w:r>
    </w:p>
    <w:p w14:paraId="1EE44F42" w14:textId="77777777" w:rsidR="008056E6" w:rsidRPr="009346E5" w:rsidRDefault="008056E6" w:rsidP="00A07595">
      <w:pPr>
        <w:spacing w:line="240" w:lineRule="auto"/>
        <w:rPr>
          <w:szCs w:val="22"/>
          <w:lang w:val="es-ES_tradnl"/>
        </w:rPr>
      </w:pPr>
    </w:p>
    <w:p w14:paraId="37C1662D" w14:textId="77777777" w:rsidR="008056E6" w:rsidRPr="009346E5" w:rsidRDefault="008056E6" w:rsidP="00A07595">
      <w:pPr>
        <w:keepNext/>
        <w:spacing w:line="240" w:lineRule="auto"/>
        <w:rPr>
          <w:szCs w:val="22"/>
          <w:lang w:val="es-ES_tradnl"/>
        </w:rPr>
      </w:pPr>
      <w:r w:rsidRPr="009346E5">
        <w:rPr>
          <w:szCs w:val="22"/>
          <w:u w:val="single"/>
          <w:lang w:val="es-ES_tradnl"/>
        </w:rPr>
        <w:t>Inductores del CYP3A4</w:t>
      </w:r>
    </w:p>
    <w:p w14:paraId="1179A5F7" w14:textId="77777777" w:rsidR="008056E6" w:rsidRPr="009346E5" w:rsidRDefault="008056E6" w:rsidP="00A07595">
      <w:pPr>
        <w:spacing w:line="240" w:lineRule="auto"/>
        <w:rPr>
          <w:szCs w:val="22"/>
          <w:lang w:val="es-ES_tradnl"/>
        </w:rPr>
      </w:pPr>
      <w:r w:rsidRPr="009346E5">
        <w:rPr>
          <w:szCs w:val="22"/>
          <w:lang w:val="es-ES_tradnl"/>
        </w:rPr>
        <w:t xml:space="preserve">La administración concomitante de </w:t>
      </w:r>
      <w:proofErr w:type="spellStart"/>
      <w:r w:rsidRPr="009346E5">
        <w:rPr>
          <w:szCs w:val="22"/>
          <w:lang w:val="es-ES_tradnl"/>
        </w:rPr>
        <w:t>rivaroxaban</w:t>
      </w:r>
      <w:proofErr w:type="spellEnd"/>
      <w:r w:rsidRPr="009346E5">
        <w:rPr>
          <w:szCs w:val="22"/>
          <w:lang w:val="es-ES_tradnl"/>
        </w:rPr>
        <w:t xml:space="preserve"> con rifampicina, un potente inductor del CYP3A4, produjo una disminución aproximada del 50% del AUC media de </w:t>
      </w:r>
      <w:proofErr w:type="spellStart"/>
      <w:r w:rsidRPr="009346E5">
        <w:rPr>
          <w:szCs w:val="22"/>
          <w:lang w:val="es-ES_tradnl"/>
        </w:rPr>
        <w:t>rivaroxaban</w:t>
      </w:r>
      <w:proofErr w:type="spellEnd"/>
      <w:r w:rsidRPr="009346E5">
        <w:rPr>
          <w:szCs w:val="22"/>
          <w:lang w:val="es-ES_tradnl"/>
        </w:rPr>
        <w:t xml:space="preserve">, con disminuciones paralelas de sus efectos farmacodinámicos. El uso concomitante de </w:t>
      </w:r>
      <w:proofErr w:type="spellStart"/>
      <w:r w:rsidRPr="009346E5">
        <w:rPr>
          <w:szCs w:val="22"/>
          <w:lang w:val="es-ES_tradnl"/>
        </w:rPr>
        <w:t>rivaroxaban</w:t>
      </w:r>
      <w:proofErr w:type="spellEnd"/>
      <w:r w:rsidRPr="009346E5">
        <w:rPr>
          <w:szCs w:val="22"/>
          <w:lang w:val="es-ES_tradnl"/>
        </w:rPr>
        <w:t xml:space="preserve"> con otros inductores potentes del CYP3A4 (por ejemplo, fenitoína, carbamazepina, fenobarbital o la hierba de San Juan (</w:t>
      </w:r>
      <w:proofErr w:type="spellStart"/>
      <w:r w:rsidRPr="009346E5">
        <w:rPr>
          <w:i/>
          <w:szCs w:val="22"/>
          <w:lang w:val="es-ES_tradnl"/>
        </w:rPr>
        <w:t>Hypericum</w:t>
      </w:r>
      <w:proofErr w:type="spellEnd"/>
      <w:r w:rsidRPr="009346E5">
        <w:rPr>
          <w:i/>
          <w:szCs w:val="22"/>
          <w:lang w:val="es-ES_tradnl"/>
        </w:rPr>
        <w:t xml:space="preserve"> </w:t>
      </w:r>
      <w:proofErr w:type="spellStart"/>
      <w:r w:rsidRPr="009346E5">
        <w:rPr>
          <w:i/>
          <w:szCs w:val="22"/>
          <w:lang w:val="es-ES_tradnl"/>
        </w:rPr>
        <w:t>perforatum</w:t>
      </w:r>
      <w:proofErr w:type="spellEnd"/>
      <w:r w:rsidRPr="009346E5">
        <w:rPr>
          <w:szCs w:val="22"/>
          <w:lang w:val="es-ES_tradnl"/>
        </w:rPr>
        <w:t xml:space="preserve">)) también puede causar una disminución de la concentración plasmática de </w:t>
      </w:r>
      <w:proofErr w:type="spellStart"/>
      <w:r w:rsidRPr="009346E5">
        <w:rPr>
          <w:szCs w:val="22"/>
          <w:lang w:val="es-ES_tradnl"/>
        </w:rPr>
        <w:t>rivaroxaban</w:t>
      </w:r>
      <w:proofErr w:type="spellEnd"/>
      <w:r w:rsidRPr="009346E5">
        <w:rPr>
          <w:szCs w:val="22"/>
          <w:lang w:val="es-ES_tradnl"/>
        </w:rPr>
        <w:t xml:space="preserve">. </w:t>
      </w:r>
      <w:r w:rsidR="004B3285" w:rsidRPr="009346E5">
        <w:rPr>
          <w:szCs w:val="22"/>
          <w:lang w:val="es-ES_tradnl"/>
        </w:rPr>
        <w:t>Por tanto, l</w:t>
      </w:r>
      <w:r w:rsidR="004D4B93" w:rsidRPr="009346E5">
        <w:rPr>
          <w:szCs w:val="22"/>
          <w:lang w:val="es-ES_tradnl"/>
        </w:rPr>
        <w:t xml:space="preserve">a </w:t>
      </w:r>
      <w:r w:rsidR="0077444D" w:rsidRPr="009346E5">
        <w:rPr>
          <w:szCs w:val="22"/>
          <w:lang w:val="es-ES_tradnl"/>
        </w:rPr>
        <w:t xml:space="preserve">administración </w:t>
      </w:r>
      <w:r w:rsidR="004D4B93" w:rsidRPr="009346E5">
        <w:rPr>
          <w:szCs w:val="22"/>
          <w:lang w:val="es-ES_tradnl"/>
        </w:rPr>
        <w:t xml:space="preserve">concomitante </w:t>
      </w:r>
      <w:r w:rsidR="0077444D" w:rsidRPr="009346E5">
        <w:rPr>
          <w:szCs w:val="22"/>
          <w:lang w:val="es-ES_tradnl"/>
        </w:rPr>
        <w:t xml:space="preserve">con </w:t>
      </w:r>
      <w:r w:rsidRPr="009346E5">
        <w:rPr>
          <w:szCs w:val="22"/>
          <w:lang w:val="es-ES_tradnl"/>
        </w:rPr>
        <w:t>inductores potentes del CYP3A4 debe</w:t>
      </w:r>
      <w:r w:rsidR="004B3285" w:rsidRPr="009346E5">
        <w:rPr>
          <w:szCs w:val="22"/>
          <w:lang w:val="es-ES_tradnl"/>
        </w:rPr>
        <w:t>rá</w:t>
      </w:r>
      <w:r w:rsidRPr="009346E5">
        <w:rPr>
          <w:szCs w:val="22"/>
          <w:lang w:val="es-ES_tradnl"/>
        </w:rPr>
        <w:t xml:space="preserve"> </w:t>
      </w:r>
      <w:r w:rsidR="004B3285" w:rsidRPr="009346E5">
        <w:rPr>
          <w:szCs w:val="22"/>
          <w:lang w:val="es-ES_tradnl"/>
        </w:rPr>
        <w:t>evitarse a menos que el paciente esté estrechamente monitorizado para detectar signos o síntomas de trombosis</w:t>
      </w:r>
      <w:r w:rsidRPr="009346E5">
        <w:rPr>
          <w:szCs w:val="22"/>
          <w:lang w:val="es-ES_tradnl"/>
        </w:rPr>
        <w:t>.</w:t>
      </w:r>
    </w:p>
    <w:p w14:paraId="02E0B180" w14:textId="77777777" w:rsidR="008056E6" w:rsidRPr="009346E5" w:rsidRDefault="008056E6" w:rsidP="00A07595">
      <w:pPr>
        <w:spacing w:line="240" w:lineRule="auto"/>
        <w:rPr>
          <w:szCs w:val="22"/>
          <w:lang w:val="es-ES_tradnl"/>
        </w:rPr>
      </w:pPr>
    </w:p>
    <w:p w14:paraId="01063AE5" w14:textId="77777777" w:rsidR="008056E6" w:rsidRPr="009346E5" w:rsidRDefault="008056E6" w:rsidP="00A07595">
      <w:pPr>
        <w:keepNext/>
        <w:spacing w:line="240" w:lineRule="auto"/>
        <w:rPr>
          <w:szCs w:val="22"/>
          <w:lang w:val="es-ES_tradnl"/>
        </w:rPr>
      </w:pPr>
      <w:r w:rsidRPr="009346E5">
        <w:rPr>
          <w:szCs w:val="22"/>
          <w:u w:val="single"/>
          <w:lang w:val="es-ES_tradnl"/>
        </w:rPr>
        <w:t>Otros tratamientos concomitantes</w:t>
      </w:r>
    </w:p>
    <w:p w14:paraId="670E09EE" w14:textId="77777777" w:rsidR="008056E6" w:rsidRPr="009346E5" w:rsidRDefault="008056E6" w:rsidP="00A07595">
      <w:pPr>
        <w:spacing w:line="240" w:lineRule="auto"/>
        <w:rPr>
          <w:szCs w:val="22"/>
          <w:lang w:val="es-ES_tradnl"/>
        </w:rPr>
      </w:pPr>
      <w:r w:rsidRPr="009346E5">
        <w:rPr>
          <w:szCs w:val="22"/>
          <w:lang w:val="es-ES_tradnl"/>
        </w:rPr>
        <w:t xml:space="preserve">No se observó ninguna interacción farmacocinética o farmacodinámica clínicamente significativa cuando se administró </w:t>
      </w:r>
      <w:proofErr w:type="spellStart"/>
      <w:r w:rsidRPr="009346E5">
        <w:rPr>
          <w:szCs w:val="22"/>
          <w:lang w:val="es-ES_tradnl"/>
        </w:rPr>
        <w:t>rivaroxaban</w:t>
      </w:r>
      <w:proofErr w:type="spellEnd"/>
      <w:r w:rsidRPr="009346E5">
        <w:rPr>
          <w:szCs w:val="22"/>
          <w:lang w:val="es-ES_tradnl"/>
        </w:rPr>
        <w:t xml:space="preserve"> concomitantemente con midazolam (sustrato del CYP3A4), digoxina (sustrato de la P</w:t>
      </w:r>
      <w:r w:rsidR="00B9256E" w:rsidRPr="009346E5">
        <w:rPr>
          <w:szCs w:val="22"/>
          <w:lang w:val="es-ES_tradnl"/>
        </w:rPr>
        <w:t>-</w:t>
      </w:r>
      <w:proofErr w:type="spellStart"/>
      <w:r w:rsidRPr="009346E5">
        <w:rPr>
          <w:szCs w:val="22"/>
          <w:lang w:val="es-ES_tradnl"/>
        </w:rPr>
        <w:t>gp</w:t>
      </w:r>
      <w:proofErr w:type="spellEnd"/>
      <w:r w:rsidRPr="009346E5">
        <w:rPr>
          <w:szCs w:val="22"/>
          <w:lang w:val="es-ES_tradnl"/>
        </w:rPr>
        <w:t>), atorvastatina (sustrato del CYP3A4 y de la P</w:t>
      </w:r>
      <w:r w:rsidR="00B9256E" w:rsidRPr="009346E5">
        <w:rPr>
          <w:szCs w:val="22"/>
          <w:lang w:val="es-ES_tradnl"/>
        </w:rPr>
        <w:t>-</w:t>
      </w:r>
      <w:proofErr w:type="spellStart"/>
      <w:r w:rsidRPr="009346E5">
        <w:rPr>
          <w:szCs w:val="22"/>
          <w:lang w:val="es-ES_tradnl"/>
        </w:rPr>
        <w:t>gp</w:t>
      </w:r>
      <w:proofErr w:type="spellEnd"/>
      <w:r w:rsidRPr="009346E5">
        <w:rPr>
          <w:szCs w:val="22"/>
          <w:lang w:val="es-ES_tradnl"/>
        </w:rPr>
        <w:t xml:space="preserve">) u omeprazol (inhibidor de la bomba de protones). </w:t>
      </w:r>
      <w:proofErr w:type="spellStart"/>
      <w:r w:rsidRPr="009346E5">
        <w:rPr>
          <w:szCs w:val="22"/>
          <w:lang w:val="es-ES_tradnl"/>
        </w:rPr>
        <w:t>Rivaroxaban</w:t>
      </w:r>
      <w:proofErr w:type="spellEnd"/>
      <w:r w:rsidRPr="009346E5">
        <w:rPr>
          <w:szCs w:val="22"/>
          <w:lang w:val="es-ES_tradnl"/>
        </w:rPr>
        <w:t xml:space="preserve"> no inhibe ni induce ninguna isoforma mayor del CYP, como el CYP3A4.</w:t>
      </w:r>
    </w:p>
    <w:p w14:paraId="209FDCC7" w14:textId="77777777" w:rsidR="00710218" w:rsidRPr="009346E5" w:rsidRDefault="00710218" w:rsidP="00A07595">
      <w:pPr>
        <w:spacing w:line="240" w:lineRule="auto"/>
        <w:rPr>
          <w:szCs w:val="22"/>
          <w:lang w:val="es-ES_tradnl"/>
        </w:rPr>
      </w:pPr>
      <w:r w:rsidRPr="009346E5">
        <w:rPr>
          <w:szCs w:val="22"/>
          <w:lang w:val="es-ES_tradnl"/>
        </w:rPr>
        <w:t>No se observó interacción clínicamente relevante con la toma de alimentos (ver sección</w:t>
      </w:r>
      <w:r w:rsidR="000A7AFF" w:rsidRPr="009346E5">
        <w:rPr>
          <w:szCs w:val="22"/>
          <w:lang w:val="es-ES_tradnl"/>
        </w:rPr>
        <w:t> </w:t>
      </w:r>
      <w:r w:rsidRPr="009346E5">
        <w:rPr>
          <w:szCs w:val="22"/>
          <w:lang w:val="es-ES_tradnl"/>
        </w:rPr>
        <w:t xml:space="preserve">4.2). </w:t>
      </w:r>
    </w:p>
    <w:p w14:paraId="2FE5858D" w14:textId="77777777" w:rsidR="008056E6" w:rsidRPr="009346E5" w:rsidRDefault="008056E6" w:rsidP="00A07595">
      <w:pPr>
        <w:spacing w:line="240" w:lineRule="auto"/>
        <w:rPr>
          <w:szCs w:val="22"/>
          <w:lang w:val="es-ES_tradnl"/>
        </w:rPr>
      </w:pPr>
    </w:p>
    <w:p w14:paraId="13414219" w14:textId="77777777" w:rsidR="008056E6" w:rsidRPr="009346E5" w:rsidRDefault="008056E6" w:rsidP="00A07595">
      <w:pPr>
        <w:keepNext/>
        <w:spacing w:line="240" w:lineRule="auto"/>
        <w:rPr>
          <w:szCs w:val="22"/>
          <w:lang w:val="es-ES_tradnl"/>
        </w:rPr>
      </w:pPr>
      <w:r w:rsidRPr="009346E5">
        <w:rPr>
          <w:szCs w:val="22"/>
          <w:u w:val="single"/>
          <w:lang w:val="es-ES_tradnl"/>
        </w:rPr>
        <w:t>Parámetros de laboratorio</w:t>
      </w:r>
    </w:p>
    <w:p w14:paraId="499184AF" w14:textId="77777777" w:rsidR="008056E6" w:rsidRPr="009346E5" w:rsidRDefault="008056E6" w:rsidP="00A07595">
      <w:pPr>
        <w:spacing w:line="240" w:lineRule="auto"/>
        <w:rPr>
          <w:szCs w:val="22"/>
          <w:lang w:val="es-ES_tradnl"/>
        </w:rPr>
      </w:pPr>
      <w:r w:rsidRPr="009346E5">
        <w:rPr>
          <w:szCs w:val="22"/>
          <w:lang w:val="es-ES_tradnl"/>
        </w:rPr>
        <w:t>Los parámetros de la coagulación (p. ej.</w:t>
      </w:r>
      <w:r w:rsidR="00454CCA" w:rsidRPr="009346E5">
        <w:rPr>
          <w:szCs w:val="22"/>
          <w:lang w:val="es-ES_tradnl"/>
        </w:rPr>
        <w:t>,</w:t>
      </w:r>
      <w:r w:rsidRPr="009346E5">
        <w:rPr>
          <w:szCs w:val="22"/>
          <w:lang w:val="es-ES_tradnl"/>
        </w:rPr>
        <w:t xml:space="preserve"> TP, TTPa, </w:t>
      </w:r>
      <w:proofErr w:type="spellStart"/>
      <w:r w:rsidRPr="009346E5">
        <w:rPr>
          <w:szCs w:val="22"/>
          <w:lang w:val="es-ES_tradnl"/>
        </w:rPr>
        <w:t>HepTest</w:t>
      </w:r>
      <w:proofErr w:type="spellEnd"/>
      <w:r w:rsidRPr="009346E5">
        <w:rPr>
          <w:szCs w:val="22"/>
          <w:lang w:val="es-ES_tradnl"/>
        </w:rPr>
        <w:t xml:space="preserve">) se ven afectados de la forma esperada debido al mecanismo de acción de </w:t>
      </w:r>
      <w:proofErr w:type="spellStart"/>
      <w:r w:rsidRPr="009346E5">
        <w:rPr>
          <w:szCs w:val="22"/>
          <w:lang w:val="es-ES_tradnl"/>
        </w:rPr>
        <w:t>rivaroxaban</w:t>
      </w:r>
      <w:proofErr w:type="spellEnd"/>
      <w:r w:rsidRPr="009346E5">
        <w:rPr>
          <w:szCs w:val="22"/>
          <w:lang w:val="es-ES_tradnl"/>
        </w:rPr>
        <w:t xml:space="preserve"> (ver sección 5.1).</w:t>
      </w:r>
    </w:p>
    <w:p w14:paraId="6E9C11FA" w14:textId="77777777" w:rsidR="008056E6" w:rsidRPr="009346E5" w:rsidRDefault="008056E6" w:rsidP="00A07595">
      <w:pPr>
        <w:spacing w:line="240" w:lineRule="auto"/>
        <w:rPr>
          <w:szCs w:val="22"/>
          <w:lang w:val="es-ES_tradnl"/>
        </w:rPr>
      </w:pPr>
    </w:p>
    <w:p w14:paraId="746A8CF1" w14:textId="77777777" w:rsidR="008056E6" w:rsidRPr="009346E5" w:rsidRDefault="008056E6" w:rsidP="00A07595">
      <w:pPr>
        <w:keepNext/>
        <w:keepLines/>
        <w:spacing w:line="240" w:lineRule="auto"/>
        <w:ind w:left="567" w:hanging="567"/>
        <w:rPr>
          <w:b/>
          <w:bCs/>
          <w:szCs w:val="22"/>
          <w:lang w:val="es-ES_tradnl"/>
        </w:rPr>
      </w:pPr>
      <w:r w:rsidRPr="009346E5">
        <w:rPr>
          <w:b/>
          <w:bCs/>
          <w:szCs w:val="22"/>
          <w:lang w:val="es-ES_tradnl"/>
        </w:rPr>
        <w:t>4.6</w:t>
      </w:r>
      <w:r w:rsidRPr="009346E5">
        <w:rPr>
          <w:b/>
          <w:bCs/>
          <w:szCs w:val="22"/>
          <w:lang w:val="es-ES_tradnl"/>
        </w:rPr>
        <w:tab/>
        <w:t>Fertilidad, embarazo y lactancia</w:t>
      </w:r>
    </w:p>
    <w:p w14:paraId="36ADF3C2" w14:textId="77777777" w:rsidR="008056E6" w:rsidRPr="009346E5" w:rsidRDefault="008056E6" w:rsidP="00A07595">
      <w:pPr>
        <w:keepNext/>
        <w:keepLines/>
        <w:spacing w:line="240" w:lineRule="auto"/>
        <w:rPr>
          <w:szCs w:val="22"/>
          <w:lang w:val="es-ES_tradnl"/>
        </w:rPr>
      </w:pPr>
    </w:p>
    <w:p w14:paraId="4A6D3D35" w14:textId="77777777" w:rsidR="008056E6" w:rsidRPr="009346E5" w:rsidRDefault="008056E6" w:rsidP="00A07595">
      <w:pPr>
        <w:keepNext/>
        <w:keepLines/>
        <w:spacing w:line="240" w:lineRule="auto"/>
        <w:rPr>
          <w:szCs w:val="22"/>
          <w:u w:val="single"/>
          <w:lang w:val="es-ES_tradnl"/>
        </w:rPr>
      </w:pPr>
      <w:r w:rsidRPr="009346E5">
        <w:rPr>
          <w:szCs w:val="22"/>
          <w:u w:val="single"/>
          <w:lang w:val="es-ES_tradnl"/>
        </w:rPr>
        <w:t>Embarazo</w:t>
      </w:r>
    </w:p>
    <w:p w14:paraId="5BD1EB06" w14:textId="77777777" w:rsidR="008056E6" w:rsidRPr="009346E5" w:rsidRDefault="008056E6" w:rsidP="00A07595">
      <w:pPr>
        <w:spacing w:line="240" w:lineRule="auto"/>
        <w:rPr>
          <w:iCs/>
          <w:szCs w:val="22"/>
          <w:lang w:val="es-ES_tradnl"/>
        </w:rPr>
      </w:pPr>
      <w:r w:rsidRPr="009346E5">
        <w:rPr>
          <w:szCs w:val="22"/>
          <w:lang w:val="es-ES_tradnl"/>
        </w:rPr>
        <w:t xml:space="preserve">No se ha evaluado la seguridad y eficacia de </w:t>
      </w:r>
      <w:proofErr w:type="spellStart"/>
      <w:r w:rsidR="005343AC" w:rsidRPr="009346E5">
        <w:rPr>
          <w:szCs w:val="22"/>
          <w:lang w:val="es-ES_tradnl"/>
        </w:rPr>
        <w:t>rivaroxaban</w:t>
      </w:r>
      <w:proofErr w:type="spellEnd"/>
      <w:r w:rsidRPr="009346E5">
        <w:rPr>
          <w:szCs w:val="22"/>
          <w:lang w:val="es-ES_tradnl"/>
        </w:rPr>
        <w:t xml:space="preserve"> en mujeres embarazadas. Los estudios realizados en animales han mostrado toxicidad para la reproducción (ver sección 5.3). </w:t>
      </w:r>
      <w:r w:rsidRPr="009346E5">
        <w:rPr>
          <w:iCs/>
          <w:szCs w:val="22"/>
          <w:lang w:val="es-ES_tradnl"/>
        </w:rPr>
        <w:t xml:space="preserve">Debido a la posible toxicidad reproductiva, riesgo intrínseco de hemorragia y la evidencia de que </w:t>
      </w:r>
      <w:proofErr w:type="spellStart"/>
      <w:r w:rsidRPr="009346E5">
        <w:rPr>
          <w:iCs/>
          <w:szCs w:val="22"/>
          <w:lang w:val="es-ES_tradnl"/>
        </w:rPr>
        <w:t>rivaroxaban</w:t>
      </w:r>
      <w:proofErr w:type="spellEnd"/>
      <w:r w:rsidRPr="009346E5">
        <w:rPr>
          <w:iCs/>
          <w:szCs w:val="22"/>
          <w:lang w:val="es-ES_tradnl"/>
        </w:rPr>
        <w:t xml:space="preserve"> atraviesa la barrera placentaria, </w:t>
      </w:r>
      <w:proofErr w:type="spellStart"/>
      <w:r w:rsidR="005343AC" w:rsidRPr="009346E5">
        <w:rPr>
          <w:iCs/>
          <w:szCs w:val="22"/>
          <w:lang w:val="es-ES_tradnl"/>
        </w:rPr>
        <w:t>rivaroxaban</w:t>
      </w:r>
      <w:proofErr w:type="spellEnd"/>
      <w:r w:rsidRPr="009346E5">
        <w:rPr>
          <w:iCs/>
          <w:szCs w:val="22"/>
          <w:lang w:val="es-ES_tradnl"/>
        </w:rPr>
        <w:t xml:space="preserve"> está contraindicado durante el embarazo (ver sección 4.3).</w:t>
      </w:r>
    </w:p>
    <w:p w14:paraId="1F323E0B" w14:textId="77777777" w:rsidR="008056E6" w:rsidRPr="009346E5" w:rsidRDefault="008056E6" w:rsidP="00A07595">
      <w:pPr>
        <w:spacing w:line="240" w:lineRule="auto"/>
        <w:rPr>
          <w:szCs w:val="22"/>
          <w:lang w:val="es-ES_tradnl" w:eastAsia="es-ES"/>
        </w:rPr>
      </w:pPr>
      <w:r w:rsidRPr="009346E5">
        <w:rPr>
          <w:szCs w:val="22"/>
          <w:lang w:val="es-ES_tradnl" w:eastAsia="es-ES"/>
        </w:rPr>
        <w:t xml:space="preserve">Las mujeres en edad fértil deben evitar quedarse embarazadas durante el tratamiento con </w:t>
      </w:r>
      <w:proofErr w:type="spellStart"/>
      <w:r w:rsidRPr="009346E5">
        <w:rPr>
          <w:szCs w:val="22"/>
          <w:lang w:val="es-ES_tradnl" w:eastAsia="es-ES"/>
        </w:rPr>
        <w:t>rivaroxaban</w:t>
      </w:r>
      <w:proofErr w:type="spellEnd"/>
      <w:r w:rsidRPr="009346E5">
        <w:rPr>
          <w:szCs w:val="22"/>
          <w:lang w:val="es-ES_tradnl" w:eastAsia="es-ES"/>
        </w:rPr>
        <w:t>.</w:t>
      </w:r>
    </w:p>
    <w:p w14:paraId="6582DEF2" w14:textId="77777777" w:rsidR="008056E6" w:rsidRPr="009346E5" w:rsidRDefault="008056E6" w:rsidP="00A07595">
      <w:pPr>
        <w:spacing w:line="240" w:lineRule="auto"/>
        <w:rPr>
          <w:szCs w:val="22"/>
          <w:lang w:val="es-ES_tradnl"/>
        </w:rPr>
      </w:pPr>
    </w:p>
    <w:p w14:paraId="68AFD788" w14:textId="77777777" w:rsidR="008056E6" w:rsidRPr="009346E5" w:rsidRDefault="008056E6" w:rsidP="00A07595">
      <w:pPr>
        <w:spacing w:line="240" w:lineRule="auto"/>
        <w:rPr>
          <w:szCs w:val="22"/>
          <w:u w:val="single"/>
          <w:lang w:val="es-ES_tradnl"/>
        </w:rPr>
      </w:pPr>
      <w:r w:rsidRPr="009346E5">
        <w:rPr>
          <w:szCs w:val="22"/>
          <w:u w:val="single"/>
          <w:lang w:val="es-ES_tradnl"/>
        </w:rPr>
        <w:t>Lactancia</w:t>
      </w:r>
    </w:p>
    <w:p w14:paraId="3CEC72A5" w14:textId="77777777" w:rsidR="008056E6" w:rsidRPr="009346E5" w:rsidRDefault="008056E6" w:rsidP="00A07595">
      <w:pPr>
        <w:spacing w:line="240" w:lineRule="auto"/>
        <w:rPr>
          <w:szCs w:val="22"/>
          <w:lang w:val="es-ES_tradnl"/>
        </w:rPr>
      </w:pPr>
      <w:r w:rsidRPr="009346E5">
        <w:rPr>
          <w:szCs w:val="22"/>
          <w:lang w:val="es-ES_tradnl"/>
        </w:rPr>
        <w:t xml:space="preserve">No se ha evaluado la seguridad y eficacia de </w:t>
      </w:r>
      <w:proofErr w:type="spellStart"/>
      <w:r w:rsidR="005343AC" w:rsidRPr="009346E5">
        <w:rPr>
          <w:szCs w:val="22"/>
          <w:lang w:val="es-ES_tradnl"/>
        </w:rPr>
        <w:t>rivaroxaban</w:t>
      </w:r>
      <w:proofErr w:type="spellEnd"/>
      <w:r w:rsidRPr="009346E5">
        <w:rPr>
          <w:szCs w:val="22"/>
          <w:lang w:val="es-ES_tradnl"/>
        </w:rPr>
        <w:t xml:space="preserve"> en mujeres en período de lactancia. Los datos en animales indican que </w:t>
      </w:r>
      <w:proofErr w:type="spellStart"/>
      <w:r w:rsidRPr="009346E5">
        <w:rPr>
          <w:szCs w:val="22"/>
          <w:lang w:val="es-ES_tradnl"/>
        </w:rPr>
        <w:t>rivaroxaban</w:t>
      </w:r>
      <w:proofErr w:type="spellEnd"/>
      <w:r w:rsidRPr="009346E5">
        <w:rPr>
          <w:szCs w:val="22"/>
          <w:lang w:val="es-ES_tradnl"/>
        </w:rPr>
        <w:t xml:space="preserve"> se excreta en la leche materna. </w:t>
      </w:r>
      <w:r w:rsidRPr="009346E5">
        <w:rPr>
          <w:iCs/>
          <w:szCs w:val="22"/>
          <w:lang w:val="es-ES_tradnl"/>
        </w:rPr>
        <w:t xml:space="preserve">Por lo tanto, </w:t>
      </w:r>
      <w:proofErr w:type="spellStart"/>
      <w:r w:rsidR="005343AC" w:rsidRPr="009346E5">
        <w:rPr>
          <w:iCs/>
          <w:szCs w:val="22"/>
          <w:lang w:val="es-ES_tradnl"/>
        </w:rPr>
        <w:t>rivaroxaban</w:t>
      </w:r>
      <w:proofErr w:type="spellEnd"/>
      <w:r w:rsidRPr="009346E5">
        <w:rPr>
          <w:iCs/>
          <w:szCs w:val="22"/>
          <w:lang w:val="es-ES_tradnl"/>
        </w:rPr>
        <w:t xml:space="preserve"> está contraindicado durante la lactancia (ver sección 4.3). </w:t>
      </w:r>
      <w:r w:rsidR="00E72C1C" w:rsidRPr="009346E5">
        <w:rPr>
          <w:iCs/>
          <w:szCs w:val="22"/>
          <w:lang w:val="es-ES_tradnl"/>
        </w:rPr>
        <w:t>Se debe decidir</w:t>
      </w:r>
      <w:r w:rsidRPr="009346E5">
        <w:rPr>
          <w:iCs/>
          <w:szCs w:val="22"/>
          <w:lang w:val="es-ES_tradnl"/>
        </w:rPr>
        <w:t xml:space="preserve"> si es necesario interrumpir la lactancia o </w:t>
      </w:r>
      <w:r w:rsidR="00E72C1C" w:rsidRPr="009346E5">
        <w:rPr>
          <w:iCs/>
          <w:szCs w:val="22"/>
          <w:lang w:val="es-ES_tradnl"/>
        </w:rPr>
        <w:t xml:space="preserve">bien </w:t>
      </w:r>
      <w:r w:rsidRPr="009346E5">
        <w:rPr>
          <w:iCs/>
          <w:szCs w:val="22"/>
          <w:lang w:val="es-ES_tradnl"/>
        </w:rPr>
        <w:t>interrumpir/suspender el tratamiento.</w:t>
      </w:r>
    </w:p>
    <w:p w14:paraId="55F6EF8B" w14:textId="77777777" w:rsidR="008056E6" w:rsidRPr="009346E5" w:rsidRDefault="008056E6" w:rsidP="00A07595">
      <w:pPr>
        <w:spacing w:line="240" w:lineRule="auto"/>
        <w:rPr>
          <w:szCs w:val="22"/>
          <w:lang w:val="es-ES_tradnl"/>
        </w:rPr>
      </w:pPr>
    </w:p>
    <w:p w14:paraId="7D508BE6" w14:textId="77777777" w:rsidR="008056E6" w:rsidRPr="009346E5" w:rsidRDefault="008056E6" w:rsidP="00A07595">
      <w:pPr>
        <w:keepNext/>
        <w:keepLines/>
        <w:spacing w:line="240" w:lineRule="auto"/>
        <w:rPr>
          <w:szCs w:val="22"/>
          <w:u w:val="single"/>
          <w:lang w:val="es-ES_tradnl"/>
        </w:rPr>
      </w:pPr>
      <w:r w:rsidRPr="009346E5">
        <w:rPr>
          <w:szCs w:val="22"/>
          <w:u w:val="single"/>
          <w:lang w:val="es-ES_tradnl"/>
        </w:rPr>
        <w:t>Fertilidad</w:t>
      </w:r>
    </w:p>
    <w:p w14:paraId="1613DFAF" w14:textId="77777777" w:rsidR="008056E6" w:rsidRPr="009346E5" w:rsidRDefault="008056E6" w:rsidP="00A07595">
      <w:pPr>
        <w:keepNext/>
        <w:keepLines/>
        <w:spacing w:line="240" w:lineRule="auto"/>
        <w:rPr>
          <w:szCs w:val="22"/>
          <w:lang w:val="es-ES_tradnl"/>
        </w:rPr>
      </w:pPr>
      <w:r w:rsidRPr="009346E5">
        <w:rPr>
          <w:szCs w:val="22"/>
          <w:lang w:val="es-ES_tradnl"/>
        </w:rPr>
        <w:t xml:space="preserve">No se han realizado estudios específicos con </w:t>
      </w:r>
      <w:proofErr w:type="spellStart"/>
      <w:r w:rsidRPr="009346E5">
        <w:rPr>
          <w:szCs w:val="22"/>
          <w:lang w:val="es-ES_tradnl"/>
        </w:rPr>
        <w:t>rivaroxaban</w:t>
      </w:r>
      <w:proofErr w:type="spellEnd"/>
      <w:r w:rsidRPr="009346E5">
        <w:rPr>
          <w:szCs w:val="22"/>
          <w:lang w:val="es-ES_tradnl"/>
        </w:rPr>
        <w:t xml:space="preserve"> para evaluar los efectos sobre la fertilidad en humanos. En un estudio sobre la fertilidad en ratas macho y hembra no se observó ningún efecto (ver sección 5.3).</w:t>
      </w:r>
    </w:p>
    <w:p w14:paraId="1378EA0F" w14:textId="77777777" w:rsidR="008056E6" w:rsidRPr="009346E5" w:rsidRDefault="008056E6" w:rsidP="00A07595">
      <w:pPr>
        <w:spacing w:line="240" w:lineRule="auto"/>
        <w:ind w:left="567" w:hanging="567"/>
        <w:rPr>
          <w:b/>
          <w:bCs/>
          <w:szCs w:val="22"/>
          <w:lang w:val="es-ES_tradnl"/>
        </w:rPr>
      </w:pPr>
    </w:p>
    <w:p w14:paraId="20B7FEBE" w14:textId="77777777" w:rsidR="008056E6" w:rsidRPr="009346E5" w:rsidRDefault="008056E6" w:rsidP="00A07595">
      <w:pPr>
        <w:keepNext/>
        <w:spacing w:line="240" w:lineRule="auto"/>
        <w:ind w:left="567" w:hanging="567"/>
        <w:rPr>
          <w:b/>
          <w:bCs/>
          <w:szCs w:val="22"/>
          <w:lang w:val="es-ES_tradnl"/>
        </w:rPr>
      </w:pPr>
      <w:r w:rsidRPr="009346E5">
        <w:rPr>
          <w:b/>
          <w:bCs/>
          <w:szCs w:val="22"/>
          <w:lang w:val="es-ES_tradnl"/>
        </w:rPr>
        <w:t>4.7</w:t>
      </w:r>
      <w:r w:rsidRPr="009346E5">
        <w:rPr>
          <w:b/>
          <w:bCs/>
          <w:szCs w:val="22"/>
          <w:lang w:val="es-ES_tradnl"/>
        </w:rPr>
        <w:tab/>
        <w:t>Efectos sobre la capacidad para conducir y utilizar máquinas</w:t>
      </w:r>
    </w:p>
    <w:p w14:paraId="4DB488D4" w14:textId="77777777" w:rsidR="008056E6" w:rsidRPr="009346E5" w:rsidRDefault="008056E6" w:rsidP="00A07595">
      <w:pPr>
        <w:keepNext/>
        <w:spacing w:line="240" w:lineRule="auto"/>
        <w:rPr>
          <w:szCs w:val="22"/>
          <w:lang w:val="es-ES_tradnl"/>
        </w:rPr>
      </w:pPr>
    </w:p>
    <w:p w14:paraId="21F203A3" w14:textId="77777777" w:rsidR="008056E6" w:rsidRPr="009346E5" w:rsidRDefault="00C60797" w:rsidP="00A07595">
      <w:pPr>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w:t>
      </w:r>
      <w:r w:rsidR="008056E6" w:rsidRPr="009346E5">
        <w:rPr>
          <w:szCs w:val="22"/>
          <w:lang w:val="es-ES_tradnl"/>
        </w:rPr>
        <w:t xml:space="preserve">puede influir ligeramente en la capacidad para conducir y utilizar máquinas. Se han descrito reacciones adversas como síncope (frecuencia: poco frecuente) y mareos (frecuencia: </w:t>
      </w:r>
      <w:r w:rsidR="008056E6" w:rsidRPr="009346E5">
        <w:rPr>
          <w:szCs w:val="22"/>
          <w:lang w:val="es-ES_tradnl"/>
        </w:rPr>
        <w:lastRenderedPageBreak/>
        <w:t xml:space="preserve">frecuente) (ver sección 4.8). Los pacientes que sufran estas reacciones adversas no deben conducir ni utilizar máquinas. </w:t>
      </w:r>
    </w:p>
    <w:p w14:paraId="5C8236CA" w14:textId="77777777" w:rsidR="008056E6" w:rsidRPr="009346E5" w:rsidRDefault="008056E6" w:rsidP="00A07595">
      <w:pPr>
        <w:spacing w:line="240" w:lineRule="auto"/>
        <w:rPr>
          <w:szCs w:val="22"/>
          <w:lang w:val="es-ES_tradnl"/>
        </w:rPr>
      </w:pPr>
    </w:p>
    <w:p w14:paraId="0A7CD487" w14:textId="77777777" w:rsidR="008056E6" w:rsidRPr="009346E5" w:rsidRDefault="008056E6" w:rsidP="00A07595">
      <w:pPr>
        <w:keepNext/>
        <w:spacing w:line="240" w:lineRule="auto"/>
        <w:ind w:left="567" w:hanging="567"/>
        <w:rPr>
          <w:b/>
          <w:szCs w:val="22"/>
          <w:lang w:val="es-ES_tradnl"/>
        </w:rPr>
      </w:pPr>
      <w:r w:rsidRPr="009346E5">
        <w:rPr>
          <w:b/>
          <w:szCs w:val="22"/>
          <w:lang w:val="es-ES_tradnl"/>
        </w:rPr>
        <w:t>4.8</w:t>
      </w:r>
      <w:r w:rsidRPr="009346E5">
        <w:rPr>
          <w:b/>
          <w:szCs w:val="22"/>
          <w:lang w:val="es-ES_tradnl"/>
        </w:rPr>
        <w:tab/>
        <w:t>Reacciones adversas</w:t>
      </w:r>
    </w:p>
    <w:p w14:paraId="71F1FD28" w14:textId="77777777" w:rsidR="008056E6" w:rsidRPr="009346E5" w:rsidRDefault="008056E6" w:rsidP="00A07595">
      <w:pPr>
        <w:keepNext/>
        <w:keepLines/>
        <w:spacing w:line="240" w:lineRule="auto"/>
        <w:rPr>
          <w:szCs w:val="22"/>
          <w:lang w:val="es-ES_tradnl"/>
        </w:rPr>
      </w:pPr>
    </w:p>
    <w:p w14:paraId="6B89D79F" w14:textId="77777777" w:rsidR="008056E6" w:rsidRPr="009346E5" w:rsidRDefault="008056E6" w:rsidP="00A07595">
      <w:pPr>
        <w:keepNext/>
        <w:keepLines/>
        <w:spacing w:line="240" w:lineRule="auto"/>
        <w:rPr>
          <w:szCs w:val="22"/>
          <w:u w:val="single"/>
          <w:lang w:val="es-ES_tradnl"/>
        </w:rPr>
      </w:pPr>
      <w:r w:rsidRPr="009346E5">
        <w:rPr>
          <w:szCs w:val="22"/>
          <w:u w:val="single"/>
          <w:lang w:val="es-ES_tradnl"/>
        </w:rPr>
        <w:t>Resumen del perfil de seguridad</w:t>
      </w:r>
    </w:p>
    <w:p w14:paraId="2221E4C7" w14:textId="77777777" w:rsidR="005F5D06" w:rsidRDefault="008056E6" w:rsidP="00A07595">
      <w:pPr>
        <w:spacing w:line="240" w:lineRule="auto"/>
        <w:rPr>
          <w:szCs w:val="22"/>
          <w:lang w:val="es-ES_tradnl"/>
        </w:rPr>
      </w:pPr>
      <w:r w:rsidRPr="009346E5">
        <w:rPr>
          <w:szCs w:val="22"/>
          <w:lang w:val="es-ES_tradnl"/>
        </w:rPr>
        <w:t xml:space="preserve">Se ha evaluado la seguridad de </w:t>
      </w:r>
      <w:proofErr w:type="spellStart"/>
      <w:r w:rsidRPr="009346E5">
        <w:rPr>
          <w:szCs w:val="22"/>
          <w:lang w:val="es-ES_tradnl"/>
        </w:rPr>
        <w:t>rivaroxaban</w:t>
      </w:r>
      <w:proofErr w:type="spellEnd"/>
      <w:r w:rsidRPr="009346E5">
        <w:rPr>
          <w:szCs w:val="22"/>
          <w:lang w:val="es-ES_tradnl"/>
        </w:rPr>
        <w:t xml:space="preserve"> en </w:t>
      </w:r>
      <w:r w:rsidR="0050581E" w:rsidRPr="009346E5">
        <w:rPr>
          <w:szCs w:val="22"/>
          <w:lang w:val="es-ES_tradnl"/>
        </w:rPr>
        <w:t xml:space="preserve">trece </w:t>
      </w:r>
      <w:r w:rsidR="005F5D06" w:rsidRPr="005F5D06">
        <w:rPr>
          <w:szCs w:val="22"/>
          <w:lang w:val="es-ES_tradnl"/>
        </w:rPr>
        <w:t xml:space="preserve">estudios </w:t>
      </w:r>
      <w:proofErr w:type="spellStart"/>
      <w:r w:rsidR="005F5D06" w:rsidRPr="005F5D06">
        <w:rPr>
          <w:szCs w:val="22"/>
          <w:lang w:val="es-ES_tradnl"/>
        </w:rPr>
        <w:t>pivotales</w:t>
      </w:r>
      <w:proofErr w:type="spellEnd"/>
      <w:r w:rsidR="005F5D06">
        <w:rPr>
          <w:szCs w:val="22"/>
          <w:lang w:val="es-ES_tradnl"/>
        </w:rPr>
        <w:t xml:space="preserve"> </w:t>
      </w:r>
      <w:r w:rsidRPr="009346E5">
        <w:rPr>
          <w:szCs w:val="22"/>
          <w:lang w:val="es-ES_tradnl"/>
        </w:rPr>
        <w:t>de fase III</w:t>
      </w:r>
      <w:r w:rsidR="005F5D06">
        <w:rPr>
          <w:szCs w:val="22"/>
          <w:lang w:val="es-ES_tradnl"/>
        </w:rPr>
        <w:t xml:space="preserve"> (ver Tabla 1)</w:t>
      </w:r>
    </w:p>
    <w:p w14:paraId="09525D12" w14:textId="77777777" w:rsidR="005F5D06" w:rsidRDefault="005F5D06" w:rsidP="00A07595">
      <w:pPr>
        <w:spacing w:line="240" w:lineRule="auto"/>
        <w:rPr>
          <w:szCs w:val="22"/>
          <w:lang w:val="es-ES_tradnl"/>
        </w:rPr>
      </w:pPr>
    </w:p>
    <w:p w14:paraId="37C9268C" w14:textId="21D6774E" w:rsidR="00C5060A" w:rsidRPr="009346E5" w:rsidRDefault="005F5D06" w:rsidP="00A07595">
      <w:pPr>
        <w:spacing w:line="240" w:lineRule="auto"/>
        <w:rPr>
          <w:szCs w:val="22"/>
          <w:lang w:val="es-ES_tradnl"/>
        </w:rPr>
      </w:pPr>
      <w:r w:rsidRPr="005F5D06">
        <w:rPr>
          <w:szCs w:val="22"/>
          <w:lang w:val="es-ES_tradnl"/>
        </w:rPr>
        <w:t>En total, 69.608</w:t>
      </w:r>
      <w:r>
        <w:rPr>
          <w:szCs w:val="22"/>
          <w:lang w:val="es-ES_tradnl"/>
        </w:rPr>
        <w:t xml:space="preserve"> pacientes </w:t>
      </w:r>
      <w:r w:rsidR="00F96312">
        <w:rPr>
          <w:szCs w:val="22"/>
          <w:lang w:val="es-ES_tradnl"/>
        </w:rPr>
        <w:t>adultos</w:t>
      </w:r>
      <w:r w:rsidR="009B5045" w:rsidRPr="00CA59E0">
        <w:rPr>
          <w:lang w:val="es-ES"/>
        </w:rPr>
        <w:t xml:space="preserve"> </w:t>
      </w:r>
      <w:r w:rsidR="009B5045" w:rsidRPr="009B5045">
        <w:rPr>
          <w:szCs w:val="22"/>
          <w:lang w:val="es-ES_tradnl"/>
        </w:rPr>
        <w:t>en diecinueve estudios de fase III y 4</w:t>
      </w:r>
      <w:r w:rsidR="002B5F65">
        <w:rPr>
          <w:szCs w:val="22"/>
          <w:lang w:val="es-ES_tradnl"/>
        </w:rPr>
        <w:t>88</w:t>
      </w:r>
      <w:r w:rsidR="009B5045" w:rsidRPr="009B5045">
        <w:rPr>
          <w:szCs w:val="22"/>
          <w:lang w:val="es-ES_tradnl"/>
        </w:rPr>
        <w:t xml:space="preserve"> pacientes pediátricos en dos estudios de fase II y </w:t>
      </w:r>
      <w:r w:rsidR="002B5F65">
        <w:rPr>
          <w:szCs w:val="22"/>
          <w:lang w:val="es-ES_tradnl"/>
        </w:rPr>
        <w:t>dos</w:t>
      </w:r>
      <w:r w:rsidR="009B5045" w:rsidRPr="009B5045">
        <w:rPr>
          <w:szCs w:val="22"/>
          <w:lang w:val="es-ES_tradnl"/>
        </w:rPr>
        <w:t xml:space="preserve"> de fase III</w:t>
      </w:r>
      <w:r w:rsidR="009B5045">
        <w:rPr>
          <w:szCs w:val="22"/>
          <w:lang w:val="es-ES_tradnl"/>
        </w:rPr>
        <w:t xml:space="preserve"> fueron</w:t>
      </w:r>
      <w:r w:rsidR="008056E6" w:rsidRPr="009346E5">
        <w:rPr>
          <w:szCs w:val="22"/>
          <w:lang w:val="es-ES_tradnl"/>
        </w:rPr>
        <w:t xml:space="preserve"> expuestos a </w:t>
      </w:r>
      <w:proofErr w:type="spellStart"/>
      <w:r w:rsidR="008056E6" w:rsidRPr="009346E5">
        <w:rPr>
          <w:szCs w:val="22"/>
          <w:lang w:val="es-ES_tradnl"/>
        </w:rPr>
        <w:t>rivaroxaban</w:t>
      </w:r>
      <w:proofErr w:type="spellEnd"/>
      <w:r w:rsidR="00F96312" w:rsidRPr="00F96312">
        <w:rPr>
          <w:szCs w:val="22"/>
          <w:lang w:val="es-ES_tradnl"/>
        </w:rPr>
        <w:t>.</w:t>
      </w:r>
    </w:p>
    <w:p w14:paraId="3AD8ACBD" w14:textId="77777777" w:rsidR="005D3B5F" w:rsidRPr="009346E5" w:rsidRDefault="005D3B5F" w:rsidP="00A07595">
      <w:pPr>
        <w:rPr>
          <w:b/>
          <w:szCs w:val="22"/>
          <w:lang w:val="es-ES_tradnl"/>
        </w:rPr>
      </w:pPr>
    </w:p>
    <w:p w14:paraId="2567AD5F" w14:textId="77777777" w:rsidR="008056E6" w:rsidRPr="009346E5" w:rsidRDefault="008056E6" w:rsidP="00A07595">
      <w:pPr>
        <w:keepNext/>
        <w:keepLines/>
        <w:rPr>
          <w:b/>
          <w:szCs w:val="22"/>
          <w:lang w:val="es-ES_tradnl"/>
        </w:rPr>
      </w:pPr>
      <w:r w:rsidRPr="009346E5">
        <w:rPr>
          <w:b/>
          <w:szCs w:val="22"/>
          <w:lang w:val="es-ES_tradnl"/>
        </w:rPr>
        <w:lastRenderedPageBreak/>
        <w:t xml:space="preserve">Tabla 1: Número de pacientes estudiados, dosis </w:t>
      </w:r>
      <w:r w:rsidR="00E95CB1" w:rsidRPr="009346E5">
        <w:rPr>
          <w:b/>
          <w:szCs w:val="22"/>
          <w:lang w:val="es-ES_tradnl"/>
        </w:rPr>
        <w:t xml:space="preserve">total </w:t>
      </w:r>
      <w:r w:rsidRPr="009346E5">
        <w:rPr>
          <w:b/>
          <w:szCs w:val="22"/>
          <w:lang w:val="es-ES_tradnl"/>
        </w:rPr>
        <w:t xml:space="preserve">diaria y duración </w:t>
      </w:r>
      <w:r w:rsidR="00E95CB1" w:rsidRPr="009346E5">
        <w:rPr>
          <w:b/>
          <w:szCs w:val="22"/>
          <w:lang w:val="es-ES_tradnl"/>
        </w:rPr>
        <w:t xml:space="preserve">máxima </w:t>
      </w:r>
      <w:r w:rsidRPr="009346E5">
        <w:rPr>
          <w:b/>
          <w:szCs w:val="22"/>
          <w:lang w:val="es-ES_tradnl"/>
        </w:rPr>
        <w:t xml:space="preserve">del tratamiento en los estudios </w:t>
      </w:r>
      <w:r w:rsidR="00F96312">
        <w:rPr>
          <w:b/>
          <w:szCs w:val="22"/>
          <w:lang w:val="es-ES_tradnl"/>
        </w:rPr>
        <w:t xml:space="preserve">pediátricos y en adultos </w:t>
      </w:r>
      <w:r w:rsidRPr="009346E5">
        <w:rPr>
          <w:b/>
          <w:szCs w:val="22"/>
          <w:lang w:val="es-ES_tradnl"/>
        </w:rPr>
        <w:t>de fase III.</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1349"/>
        <w:gridCol w:w="1911"/>
        <w:gridCol w:w="1809"/>
      </w:tblGrid>
      <w:tr w:rsidR="008056E6" w:rsidRPr="009346E5" w14:paraId="070AD04C" w14:textId="77777777" w:rsidTr="003F2D89">
        <w:trPr>
          <w:tblHeader/>
        </w:trPr>
        <w:tc>
          <w:tcPr>
            <w:tcW w:w="4219" w:type="dxa"/>
          </w:tcPr>
          <w:p w14:paraId="1572DFC5" w14:textId="77777777" w:rsidR="008056E6" w:rsidRPr="009346E5" w:rsidRDefault="008056E6" w:rsidP="00A07595">
            <w:pPr>
              <w:keepNext/>
              <w:keepLines/>
              <w:tabs>
                <w:tab w:val="clear" w:pos="567"/>
              </w:tabs>
              <w:rPr>
                <w:b/>
                <w:szCs w:val="22"/>
                <w:lang w:val="es-ES_tradnl"/>
              </w:rPr>
            </w:pPr>
            <w:r w:rsidRPr="009346E5">
              <w:rPr>
                <w:b/>
                <w:szCs w:val="22"/>
                <w:lang w:val="es-ES_tradnl"/>
              </w:rPr>
              <w:t>Indicación</w:t>
            </w:r>
          </w:p>
        </w:tc>
        <w:tc>
          <w:tcPr>
            <w:tcW w:w="1349" w:type="dxa"/>
          </w:tcPr>
          <w:p w14:paraId="72FF3C44" w14:textId="77777777" w:rsidR="008056E6" w:rsidRPr="009346E5" w:rsidRDefault="008056E6" w:rsidP="00A07595">
            <w:pPr>
              <w:keepNext/>
              <w:keepLines/>
              <w:tabs>
                <w:tab w:val="clear" w:pos="567"/>
              </w:tabs>
              <w:rPr>
                <w:b/>
                <w:szCs w:val="22"/>
                <w:lang w:val="es-ES_tradnl"/>
              </w:rPr>
            </w:pPr>
            <w:r w:rsidRPr="009346E5">
              <w:rPr>
                <w:b/>
                <w:szCs w:val="22"/>
                <w:lang w:val="es-ES_tradnl"/>
              </w:rPr>
              <w:t>Número de pacientes *</w:t>
            </w:r>
          </w:p>
        </w:tc>
        <w:tc>
          <w:tcPr>
            <w:tcW w:w="1911" w:type="dxa"/>
          </w:tcPr>
          <w:p w14:paraId="44B7E348" w14:textId="77777777" w:rsidR="008056E6" w:rsidRPr="009346E5" w:rsidRDefault="008056E6" w:rsidP="00A07595">
            <w:pPr>
              <w:keepNext/>
              <w:keepLines/>
              <w:tabs>
                <w:tab w:val="clear" w:pos="567"/>
              </w:tabs>
              <w:rPr>
                <w:b/>
                <w:szCs w:val="22"/>
                <w:lang w:val="es-ES_tradnl"/>
              </w:rPr>
            </w:pPr>
            <w:r w:rsidRPr="009346E5">
              <w:rPr>
                <w:b/>
                <w:szCs w:val="22"/>
                <w:lang w:val="es-ES_tradnl"/>
              </w:rPr>
              <w:t xml:space="preserve">Dosis </w:t>
            </w:r>
            <w:r w:rsidR="00E95CB1" w:rsidRPr="009346E5">
              <w:rPr>
                <w:b/>
                <w:szCs w:val="22"/>
                <w:lang w:val="es-ES_tradnl"/>
              </w:rPr>
              <w:t xml:space="preserve">total </w:t>
            </w:r>
            <w:r w:rsidRPr="009346E5">
              <w:rPr>
                <w:b/>
                <w:szCs w:val="22"/>
                <w:lang w:val="es-ES_tradnl"/>
              </w:rPr>
              <w:t>diaria</w:t>
            </w:r>
          </w:p>
        </w:tc>
        <w:tc>
          <w:tcPr>
            <w:tcW w:w="1809" w:type="dxa"/>
          </w:tcPr>
          <w:p w14:paraId="5D970E42" w14:textId="77777777" w:rsidR="008056E6" w:rsidRPr="009346E5" w:rsidRDefault="008056E6" w:rsidP="00A07595">
            <w:pPr>
              <w:keepNext/>
              <w:keepLines/>
              <w:tabs>
                <w:tab w:val="clear" w:pos="567"/>
              </w:tabs>
              <w:rPr>
                <w:b/>
                <w:szCs w:val="22"/>
                <w:lang w:val="es-ES_tradnl"/>
              </w:rPr>
            </w:pPr>
            <w:r w:rsidRPr="009346E5">
              <w:rPr>
                <w:b/>
                <w:szCs w:val="22"/>
                <w:lang w:val="es-ES_tradnl"/>
              </w:rPr>
              <w:t>Duración máxima del tratamiento</w:t>
            </w:r>
          </w:p>
        </w:tc>
      </w:tr>
      <w:tr w:rsidR="008056E6" w:rsidRPr="009346E5" w14:paraId="143740E5" w14:textId="77777777" w:rsidTr="003F2D89">
        <w:tc>
          <w:tcPr>
            <w:tcW w:w="4219" w:type="dxa"/>
          </w:tcPr>
          <w:p w14:paraId="44E5B0AD" w14:textId="77777777" w:rsidR="008056E6" w:rsidRPr="009346E5" w:rsidRDefault="008056E6" w:rsidP="00A07595">
            <w:pPr>
              <w:keepNext/>
              <w:keepLines/>
              <w:tabs>
                <w:tab w:val="clear" w:pos="567"/>
              </w:tabs>
              <w:spacing w:after="120"/>
              <w:rPr>
                <w:szCs w:val="22"/>
                <w:lang w:val="es-ES_tradnl"/>
              </w:rPr>
            </w:pPr>
            <w:r w:rsidRPr="009346E5">
              <w:rPr>
                <w:szCs w:val="22"/>
                <w:lang w:val="es-ES_tradnl"/>
              </w:rPr>
              <w:t>Prevención de tromboembolismo venoso (TEV) en pacientes adultos sometidos a cirugía electiva de reemplazo de cadera o rodilla</w:t>
            </w:r>
          </w:p>
        </w:tc>
        <w:tc>
          <w:tcPr>
            <w:tcW w:w="1349" w:type="dxa"/>
          </w:tcPr>
          <w:p w14:paraId="3AB7B81C" w14:textId="77777777" w:rsidR="008056E6" w:rsidRPr="009346E5" w:rsidRDefault="008056E6" w:rsidP="00A07595">
            <w:pPr>
              <w:keepNext/>
              <w:keepLines/>
              <w:tabs>
                <w:tab w:val="clear" w:pos="567"/>
              </w:tabs>
              <w:spacing w:after="120"/>
              <w:rPr>
                <w:szCs w:val="22"/>
                <w:lang w:val="es-ES_tradnl"/>
              </w:rPr>
            </w:pPr>
            <w:r w:rsidRPr="009346E5">
              <w:rPr>
                <w:szCs w:val="22"/>
                <w:lang w:val="es-ES_tradnl"/>
              </w:rPr>
              <w:t>6.097</w:t>
            </w:r>
          </w:p>
        </w:tc>
        <w:tc>
          <w:tcPr>
            <w:tcW w:w="1911" w:type="dxa"/>
          </w:tcPr>
          <w:p w14:paraId="351EED27" w14:textId="77777777" w:rsidR="008056E6" w:rsidRPr="009346E5" w:rsidRDefault="008056E6" w:rsidP="00A07595">
            <w:pPr>
              <w:keepNext/>
              <w:keepLines/>
              <w:tabs>
                <w:tab w:val="clear" w:pos="567"/>
              </w:tabs>
              <w:spacing w:after="120"/>
              <w:rPr>
                <w:szCs w:val="22"/>
                <w:lang w:val="es-ES_tradnl"/>
              </w:rPr>
            </w:pPr>
            <w:r w:rsidRPr="009346E5">
              <w:rPr>
                <w:szCs w:val="22"/>
                <w:lang w:val="es-ES_tradnl"/>
              </w:rPr>
              <w:t>10 mg</w:t>
            </w:r>
          </w:p>
        </w:tc>
        <w:tc>
          <w:tcPr>
            <w:tcW w:w="1809" w:type="dxa"/>
          </w:tcPr>
          <w:p w14:paraId="7E7CC8FB" w14:textId="77777777" w:rsidR="008056E6" w:rsidRPr="009346E5" w:rsidRDefault="008056E6" w:rsidP="00A07595">
            <w:pPr>
              <w:keepNext/>
              <w:keepLines/>
              <w:tabs>
                <w:tab w:val="clear" w:pos="567"/>
              </w:tabs>
              <w:spacing w:after="120"/>
              <w:rPr>
                <w:szCs w:val="22"/>
                <w:lang w:val="es-ES_tradnl"/>
              </w:rPr>
            </w:pPr>
            <w:r w:rsidRPr="009346E5">
              <w:rPr>
                <w:szCs w:val="22"/>
                <w:lang w:val="es-ES_tradnl"/>
              </w:rPr>
              <w:t>39 días</w:t>
            </w:r>
          </w:p>
        </w:tc>
      </w:tr>
      <w:tr w:rsidR="008056E6" w:rsidRPr="009346E5" w14:paraId="066F0EA5" w14:textId="77777777" w:rsidTr="003F2D89">
        <w:tc>
          <w:tcPr>
            <w:tcW w:w="4219" w:type="dxa"/>
          </w:tcPr>
          <w:p w14:paraId="26C14079" w14:textId="77777777" w:rsidR="008056E6" w:rsidRPr="009346E5" w:rsidRDefault="008056E6" w:rsidP="00A07595">
            <w:pPr>
              <w:keepNext/>
              <w:keepLines/>
              <w:tabs>
                <w:tab w:val="clear" w:pos="567"/>
              </w:tabs>
              <w:spacing w:after="120"/>
              <w:rPr>
                <w:szCs w:val="22"/>
                <w:lang w:val="es-ES_tradnl"/>
              </w:rPr>
            </w:pPr>
            <w:r w:rsidRPr="009346E5">
              <w:rPr>
                <w:szCs w:val="22"/>
                <w:lang w:val="es-ES_tradnl"/>
              </w:rPr>
              <w:t>Prevención de</w:t>
            </w:r>
            <w:r w:rsidR="00B20E4C" w:rsidRPr="009346E5">
              <w:rPr>
                <w:szCs w:val="22"/>
                <w:lang w:val="es-ES_tradnl"/>
              </w:rPr>
              <w:t>l</w:t>
            </w:r>
            <w:r w:rsidRPr="009346E5">
              <w:rPr>
                <w:szCs w:val="22"/>
                <w:lang w:val="es-ES_tradnl"/>
              </w:rPr>
              <w:t xml:space="preserve"> </w:t>
            </w:r>
            <w:r w:rsidR="000A7AFF" w:rsidRPr="009346E5">
              <w:rPr>
                <w:szCs w:val="22"/>
                <w:lang w:val="es-ES_tradnl"/>
              </w:rPr>
              <w:t>TEV</w:t>
            </w:r>
            <w:r w:rsidRPr="009346E5">
              <w:rPr>
                <w:szCs w:val="22"/>
                <w:lang w:val="es-ES_tradnl"/>
              </w:rPr>
              <w:t xml:space="preserve"> en pacientes encamados</w:t>
            </w:r>
          </w:p>
        </w:tc>
        <w:tc>
          <w:tcPr>
            <w:tcW w:w="1349" w:type="dxa"/>
          </w:tcPr>
          <w:p w14:paraId="5ED32D09" w14:textId="77777777" w:rsidR="008056E6" w:rsidRPr="009346E5" w:rsidRDefault="008056E6" w:rsidP="00A07595">
            <w:pPr>
              <w:keepNext/>
              <w:keepLines/>
              <w:tabs>
                <w:tab w:val="clear" w:pos="567"/>
              </w:tabs>
              <w:spacing w:after="120"/>
              <w:rPr>
                <w:szCs w:val="22"/>
                <w:lang w:val="es-ES_tradnl"/>
              </w:rPr>
            </w:pPr>
            <w:r w:rsidRPr="009346E5">
              <w:rPr>
                <w:szCs w:val="22"/>
                <w:lang w:val="es-ES_tradnl"/>
              </w:rPr>
              <w:t>3.997</w:t>
            </w:r>
          </w:p>
        </w:tc>
        <w:tc>
          <w:tcPr>
            <w:tcW w:w="1911" w:type="dxa"/>
          </w:tcPr>
          <w:p w14:paraId="66738C42" w14:textId="77777777" w:rsidR="008056E6" w:rsidRPr="009346E5" w:rsidRDefault="008056E6" w:rsidP="00A07595">
            <w:pPr>
              <w:keepNext/>
              <w:keepLines/>
              <w:tabs>
                <w:tab w:val="clear" w:pos="567"/>
              </w:tabs>
              <w:spacing w:after="120"/>
              <w:rPr>
                <w:szCs w:val="22"/>
                <w:lang w:val="es-ES_tradnl"/>
              </w:rPr>
            </w:pPr>
            <w:r w:rsidRPr="009346E5">
              <w:rPr>
                <w:szCs w:val="22"/>
                <w:lang w:val="es-ES_tradnl"/>
              </w:rPr>
              <w:t>10 mg</w:t>
            </w:r>
          </w:p>
        </w:tc>
        <w:tc>
          <w:tcPr>
            <w:tcW w:w="1809" w:type="dxa"/>
          </w:tcPr>
          <w:p w14:paraId="79D89F95" w14:textId="77777777" w:rsidR="008056E6" w:rsidRPr="009346E5" w:rsidRDefault="008056E6" w:rsidP="00A07595">
            <w:pPr>
              <w:keepNext/>
              <w:keepLines/>
              <w:tabs>
                <w:tab w:val="clear" w:pos="567"/>
              </w:tabs>
              <w:spacing w:after="120"/>
              <w:rPr>
                <w:szCs w:val="22"/>
                <w:lang w:val="es-ES_tradnl"/>
              </w:rPr>
            </w:pPr>
            <w:r w:rsidRPr="009346E5">
              <w:rPr>
                <w:szCs w:val="22"/>
                <w:lang w:val="es-ES_tradnl"/>
              </w:rPr>
              <w:t>39 días</w:t>
            </w:r>
          </w:p>
        </w:tc>
      </w:tr>
      <w:tr w:rsidR="008056E6" w:rsidRPr="009346E5" w14:paraId="5E11AF89" w14:textId="77777777" w:rsidTr="003F2D89">
        <w:tc>
          <w:tcPr>
            <w:tcW w:w="4219" w:type="dxa"/>
          </w:tcPr>
          <w:p w14:paraId="6D9178A0" w14:textId="77777777" w:rsidR="000A7AFF" w:rsidRPr="009346E5" w:rsidRDefault="008056E6" w:rsidP="00A07595">
            <w:pPr>
              <w:keepNext/>
              <w:keepLines/>
              <w:tabs>
                <w:tab w:val="clear" w:pos="567"/>
              </w:tabs>
              <w:spacing w:after="120"/>
              <w:rPr>
                <w:szCs w:val="22"/>
                <w:lang w:val="es-ES_tradnl"/>
              </w:rPr>
            </w:pPr>
            <w:r w:rsidRPr="009346E5">
              <w:rPr>
                <w:szCs w:val="22"/>
                <w:lang w:val="es-ES_tradnl"/>
              </w:rPr>
              <w:t xml:space="preserve">Tratamiento de </w:t>
            </w:r>
            <w:r w:rsidR="000A7AFF" w:rsidRPr="009346E5">
              <w:rPr>
                <w:szCs w:val="22"/>
                <w:lang w:val="es-ES_tradnl"/>
              </w:rPr>
              <w:t>la trombosis venosa profunda (</w:t>
            </w:r>
            <w:r w:rsidRPr="009346E5">
              <w:rPr>
                <w:szCs w:val="22"/>
                <w:lang w:val="es-ES_tradnl"/>
              </w:rPr>
              <w:t>TVP</w:t>
            </w:r>
            <w:r w:rsidR="000A7AFF" w:rsidRPr="009346E5">
              <w:rPr>
                <w:szCs w:val="22"/>
                <w:lang w:val="es-ES_tradnl"/>
              </w:rPr>
              <w:t>) y de la embolia pulmonar</w:t>
            </w:r>
            <w:r w:rsidRPr="009346E5">
              <w:rPr>
                <w:szCs w:val="22"/>
                <w:lang w:val="es-ES_tradnl"/>
              </w:rPr>
              <w:t xml:space="preserve"> </w:t>
            </w:r>
            <w:r w:rsidR="000A7AFF" w:rsidRPr="009346E5">
              <w:rPr>
                <w:szCs w:val="22"/>
                <w:lang w:val="es-ES_tradnl"/>
              </w:rPr>
              <w:t>(</w:t>
            </w:r>
            <w:r w:rsidRPr="009346E5">
              <w:rPr>
                <w:szCs w:val="22"/>
                <w:lang w:val="es-ES_tradnl"/>
              </w:rPr>
              <w:t>EP</w:t>
            </w:r>
            <w:r w:rsidR="000A7AFF" w:rsidRPr="009346E5">
              <w:rPr>
                <w:szCs w:val="22"/>
                <w:lang w:val="es-ES_tradnl"/>
              </w:rPr>
              <w:t>),</w:t>
            </w:r>
            <w:r w:rsidRPr="009346E5">
              <w:rPr>
                <w:szCs w:val="22"/>
                <w:lang w:val="es-ES_tradnl"/>
              </w:rPr>
              <w:t xml:space="preserve"> y prevención de las recurrencias de </w:t>
            </w:r>
            <w:r w:rsidR="000A7AFF" w:rsidRPr="009346E5">
              <w:rPr>
                <w:szCs w:val="22"/>
                <w:lang w:val="es-ES_tradnl"/>
              </w:rPr>
              <w:t xml:space="preserve">la </w:t>
            </w:r>
            <w:r w:rsidRPr="009346E5">
              <w:rPr>
                <w:szCs w:val="22"/>
                <w:lang w:val="es-ES_tradnl"/>
              </w:rPr>
              <w:t xml:space="preserve">TVP y </w:t>
            </w:r>
            <w:r w:rsidR="000A7AFF" w:rsidRPr="009346E5">
              <w:rPr>
                <w:szCs w:val="22"/>
                <w:lang w:val="es-ES_tradnl"/>
              </w:rPr>
              <w:t xml:space="preserve">de la </w:t>
            </w:r>
            <w:r w:rsidRPr="009346E5">
              <w:rPr>
                <w:szCs w:val="22"/>
                <w:lang w:val="es-ES_tradnl"/>
              </w:rPr>
              <w:t xml:space="preserve">EP </w:t>
            </w:r>
          </w:p>
        </w:tc>
        <w:tc>
          <w:tcPr>
            <w:tcW w:w="1349" w:type="dxa"/>
          </w:tcPr>
          <w:p w14:paraId="00CD842C" w14:textId="77777777" w:rsidR="008056E6" w:rsidRPr="009346E5" w:rsidRDefault="00E95CB1" w:rsidP="00A07595">
            <w:pPr>
              <w:keepNext/>
              <w:keepLines/>
              <w:tabs>
                <w:tab w:val="clear" w:pos="567"/>
              </w:tabs>
              <w:spacing w:after="120"/>
              <w:rPr>
                <w:szCs w:val="22"/>
                <w:lang w:val="es-ES_tradnl"/>
              </w:rPr>
            </w:pPr>
            <w:r w:rsidRPr="009346E5">
              <w:rPr>
                <w:szCs w:val="22"/>
                <w:lang w:val="es-ES_tradnl"/>
              </w:rPr>
              <w:t>6.790</w:t>
            </w:r>
          </w:p>
        </w:tc>
        <w:tc>
          <w:tcPr>
            <w:tcW w:w="1911" w:type="dxa"/>
          </w:tcPr>
          <w:p w14:paraId="67542AC7" w14:textId="77777777" w:rsidR="006C1CBC" w:rsidRPr="009346E5" w:rsidRDefault="008056E6" w:rsidP="00A07595">
            <w:pPr>
              <w:keepNext/>
              <w:keepLines/>
              <w:tabs>
                <w:tab w:val="clear" w:pos="567"/>
              </w:tabs>
              <w:rPr>
                <w:szCs w:val="22"/>
                <w:lang w:val="es-ES_tradnl"/>
              </w:rPr>
            </w:pPr>
            <w:r w:rsidRPr="009346E5">
              <w:rPr>
                <w:szCs w:val="22"/>
                <w:lang w:val="es-ES_tradnl"/>
              </w:rPr>
              <w:t>Días 1 a 21: 30 mg</w:t>
            </w:r>
          </w:p>
          <w:p w14:paraId="22FA073C" w14:textId="77777777" w:rsidR="008056E6" w:rsidRPr="009346E5" w:rsidRDefault="008056E6" w:rsidP="00A07595">
            <w:pPr>
              <w:keepNext/>
              <w:keepLines/>
              <w:tabs>
                <w:tab w:val="clear" w:pos="567"/>
              </w:tabs>
              <w:rPr>
                <w:szCs w:val="22"/>
                <w:lang w:val="es-ES_tradnl"/>
              </w:rPr>
            </w:pPr>
            <w:r w:rsidRPr="009346E5">
              <w:rPr>
                <w:szCs w:val="22"/>
                <w:lang w:val="es-ES_tradnl"/>
              </w:rPr>
              <w:t>Día 22 en adelante: 20 mg</w:t>
            </w:r>
          </w:p>
          <w:p w14:paraId="6CF46029" w14:textId="77777777" w:rsidR="00E95CB1" w:rsidRPr="009346E5" w:rsidRDefault="00E95CB1" w:rsidP="00A07595">
            <w:pPr>
              <w:keepNext/>
              <w:keepLines/>
              <w:tabs>
                <w:tab w:val="clear" w:pos="567"/>
              </w:tabs>
              <w:rPr>
                <w:szCs w:val="22"/>
                <w:lang w:val="es-ES_tradnl"/>
              </w:rPr>
            </w:pPr>
            <w:r w:rsidRPr="009346E5">
              <w:rPr>
                <w:szCs w:val="22"/>
                <w:lang w:val="es-ES_tradnl"/>
              </w:rPr>
              <w:t>Después de al menos 6 meses: 10 mg o 20 mg</w:t>
            </w:r>
          </w:p>
        </w:tc>
        <w:tc>
          <w:tcPr>
            <w:tcW w:w="1809" w:type="dxa"/>
          </w:tcPr>
          <w:p w14:paraId="7619FD27" w14:textId="77777777" w:rsidR="008056E6" w:rsidRPr="009346E5" w:rsidRDefault="008056E6" w:rsidP="00A07595">
            <w:pPr>
              <w:keepNext/>
              <w:keepLines/>
              <w:tabs>
                <w:tab w:val="clear" w:pos="567"/>
              </w:tabs>
              <w:spacing w:after="120"/>
              <w:rPr>
                <w:szCs w:val="22"/>
                <w:lang w:val="es-ES_tradnl"/>
              </w:rPr>
            </w:pPr>
            <w:r w:rsidRPr="009346E5">
              <w:rPr>
                <w:szCs w:val="22"/>
                <w:lang w:val="es-ES_tradnl"/>
              </w:rPr>
              <w:t>21 meses</w:t>
            </w:r>
          </w:p>
        </w:tc>
      </w:tr>
      <w:tr w:rsidR="00F96312" w:rsidRPr="009346E5" w14:paraId="42EE6197" w14:textId="77777777" w:rsidTr="003F2D89">
        <w:tc>
          <w:tcPr>
            <w:tcW w:w="4219" w:type="dxa"/>
          </w:tcPr>
          <w:p w14:paraId="67880A09" w14:textId="77777777" w:rsidR="00F96312" w:rsidRPr="009346E5" w:rsidRDefault="00F96312" w:rsidP="00A07595">
            <w:pPr>
              <w:keepNext/>
              <w:keepLines/>
              <w:tabs>
                <w:tab w:val="clear" w:pos="567"/>
              </w:tabs>
              <w:spacing w:after="120"/>
              <w:rPr>
                <w:szCs w:val="22"/>
                <w:lang w:val="es-ES_tradnl"/>
              </w:rPr>
            </w:pPr>
            <w:r w:rsidRPr="00F96312">
              <w:rPr>
                <w:szCs w:val="22"/>
                <w:lang w:val="es-ES_tradnl"/>
              </w:rPr>
              <w:t>Tratamiento del TEV y prevención de recurrencias del TEV en recién nacidos a término y en niños menores de 18 años tras el inicio de tratamiento anticoagulante estándar</w:t>
            </w:r>
          </w:p>
        </w:tc>
        <w:tc>
          <w:tcPr>
            <w:tcW w:w="1349" w:type="dxa"/>
          </w:tcPr>
          <w:p w14:paraId="68F5F15B" w14:textId="77777777" w:rsidR="00F96312" w:rsidRPr="009346E5" w:rsidRDefault="00F96312" w:rsidP="00A07595">
            <w:pPr>
              <w:keepNext/>
              <w:keepLines/>
              <w:tabs>
                <w:tab w:val="clear" w:pos="567"/>
              </w:tabs>
              <w:spacing w:after="120"/>
              <w:rPr>
                <w:szCs w:val="22"/>
                <w:lang w:val="es-ES_tradnl"/>
              </w:rPr>
            </w:pPr>
            <w:r>
              <w:rPr>
                <w:szCs w:val="22"/>
                <w:lang w:val="es-ES_tradnl"/>
              </w:rPr>
              <w:t>329</w:t>
            </w:r>
          </w:p>
        </w:tc>
        <w:tc>
          <w:tcPr>
            <w:tcW w:w="1911" w:type="dxa"/>
          </w:tcPr>
          <w:p w14:paraId="3E391417" w14:textId="77777777" w:rsidR="00F96312" w:rsidRPr="009346E5" w:rsidRDefault="00F96312" w:rsidP="00A07595">
            <w:pPr>
              <w:keepNext/>
              <w:keepLines/>
              <w:tabs>
                <w:tab w:val="clear" w:pos="567"/>
              </w:tabs>
              <w:rPr>
                <w:szCs w:val="22"/>
                <w:lang w:val="es-ES_tradnl"/>
              </w:rPr>
            </w:pPr>
            <w:r w:rsidRPr="00F96312">
              <w:rPr>
                <w:szCs w:val="22"/>
                <w:lang w:val="es-ES_tradnl"/>
              </w:rPr>
              <w:t xml:space="preserve">Dosis ajustada según el peso corporal para lograr una exposición similar a la observada en adultos tratados por TVP con 20 mg de </w:t>
            </w:r>
            <w:proofErr w:type="spellStart"/>
            <w:r w:rsidRPr="00F96312">
              <w:rPr>
                <w:szCs w:val="22"/>
                <w:lang w:val="es-ES_tradnl"/>
              </w:rPr>
              <w:t>rivaroxaban</w:t>
            </w:r>
            <w:proofErr w:type="spellEnd"/>
            <w:r w:rsidRPr="00F96312">
              <w:rPr>
                <w:szCs w:val="22"/>
                <w:lang w:val="es-ES_tradnl"/>
              </w:rPr>
              <w:t xml:space="preserve"> una vez al día</w:t>
            </w:r>
          </w:p>
        </w:tc>
        <w:tc>
          <w:tcPr>
            <w:tcW w:w="1809" w:type="dxa"/>
          </w:tcPr>
          <w:p w14:paraId="2EC47CA4" w14:textId="77777777" w:rsidR="00F96312" w:rsidRPr="009346E5" w:rsidRDefault="00F96312" w:rsidP="00A07595">
            <w:pPr>
              <w:keepNext/>
              <w:keepLines/>
              <w:tabs>
                <w:tab w:val="clear" w:pos="567"/>
              </w:tabs>
              <w:spacing w:after="120"/>
              <w:rPr>
                <w:szCs w:val="22"/>
                <w:lang w:val="es-ES_tradnl"/>
              </w:rPr>
            </w:pPr>
            <w:r>
              <w:rPr>
                <w:szCs w:val="22"/>
                <w:lang w:val="es-ES_tradnl"/>
              </w:rPr>
              <w:t>12 meses</w:t>
            </w:r>
          </w:p>
        </w:tc>
      </w:tr>
      <w:tr w:rsidR="008056E6" w:rsidRPr="009346E5" w14:paraId="37FFD4E4" w14:textId="77777777" w:rsidTr="003F2D89">
        <w:tc>
          <w:tcPr>
            <w:tcW w:w="4219" w:type="dxa"/>
          </w:tcPr>
          <w:p w14:paraId="4E22B8AB" w14:textId="77777777" w:rsidR="008056E6" w:rsidRPr="009346E5" w:rsidRDefault="008056E6" w:rsidP="00A07595">
            <w:pPr>
              <w:keepNext/>
              <w:keepLines/>
              <w:tabs>
                <w:tab w:val="clear" w:pos="567"/>
              </w:tabs>
              <w:spacing w:after="120"/>
              <w:rPr>
                <w:szCs w:val="22"/>
                <w:lang w:val="es-ES_tradnl"/>
              </w:rPr>
            </w:pPr>
            <w:r w:rsidRPr="009346E5">
              <w:rPr>
                <w:szCs w:val="22"/>
                <w:lang w:val="es-ES_tradnl"/>
              </w:rPr>
              <w:t>Prevención del ictus y de la embolia sistémica en pacientes con fibrilación auricular no valvular</w:t>
            </w:r>
          </w:p>
        </w:tc>
        <w:tc>
          <w:tcPr>
            <w:tcW w:w="1349" w:type="dxa"/>
          </w:tcPr>
          <w:p w14:paraId="251357A8" w14:textId="77777777" w:rsidR="008056E6" w:rsidRPr="009346E5" w:rsidRDefault="008056E6" w:rsidP="00A07595">
            <w:pPr>
              <w:keepNext/>
              <w:keepLines/>
              <w:tabs>
                <w:tab w:val="clear" w:pos="567"/>
              </w:tabs>
              <w:spacing w:after="120"/>
              <w:rPr>
                <w:szCs w:val="22"/>
                <w:lang w:val="es-ES_tradnl"/>
              </w:rPr>
            </w:pPr>
            <w:r w:rsidRPr="009346E5">
              <w:rPr>
                <w:szCs w:val="22"/>
                <w:lang w:val="es-ES_tradnl"/>
              </w:rPr>
              <w:t>7.750</w:t>
            </w:r>
          </w:p>
        </w:tc>
        <w:tc>
          <w:tcPr>
            <w:tcW w:w="1911" w:type="dxa"/>
          </w:tcPr>
          <w:p w14:paraId="72169235" w14:textId="77777777" w:rsidR="008056E6" w:rsidRPr="009346E5" w:rsidRDefault="008056E6" w:rsidP="00A07595">
            <w:pPr>
              <w:keepNext/>
              <w:keepLines/>
              <w:tabs>
                <w:tab w:val="clear" w:pos="567"/>
              </w:tabs>
              <w:spacing w:after="120"/>
              <w:rPr>
                <w:szCs w:val="22"/>
                <w:lang w:val="es-ES_tradnl"/>
              </w:rPr>
            </w:pPr>
            <w:r w:rsidRPr="009346E5">
              <w:rPr>
                <w:szCs w:val="22"/>
                <w:lang w:val="es-ES_tradnl"/>
              </w:rPr>
              <w:t>20 mg</w:t>
            </w:r>
          </w:p>
        </w:tc>
        <w:tc>
          <w:tcPr>
            <w:tcW w:w="1809" w:type="dxa"/>
          </w:tcPr>
          <w:p w14:paraId="66F3F4B6" w14:textId="77777777" w:rsidR="008056E6" w:rsidRPr="009346E5" w:rsidRDefault="008056E6" w:rsidP="00A07595">
            <w:pPr>
              <w:keepNext/>
              <w:keepLines/>
              <w:tabs>
                <w:tab w:val="clear" w:pos="567"/>
              </w:tabs>
              <w:spacing w:after="120"/>
              <w:rPr>
                <w:szCs w:val="22"/>
                <w:lang w:val="es-ES_tradnl"/>
              </w:rPr>
            </w:pPr>
            <w:r w:rsidRPr="009346E5">
              <w:rPr>
                <w:szCs w:val="22"/>
                <w:lang w:val="es-ES_tradnl"/>
              </w:rPr>
              <w:t>41 meses</w:t>
            </w:r>
          </w:p>
        </w:tc>
      </w:tr>
      <w:tr w:rsidR="008056E6" w:rsidRPr="009346E5" w14:paraId="4722A570" w14:textId="77777777" w:rsidTr="003F2D89">
        <w:tc>
          <w:tcPr>
            <w:tcW w:w="4219" w:type="dxa"/>
          </w:tcPr>
          <w:p w14:paraId="6C970272" w14:textId="77777777" w:rsidR="008056E6" w:rsidRPr="009346E5" w:rsidRDefault="008056E6" w:rsidP="00A07595">
            <w:pPr>
              <w:keepNext/>
              <w:keepLines/>
              <w:tabs>
                <w:tab w:val="clear" w:pos="567"/>
              </w:tabs>
              <w:spacing w:after="120"/>
              <w:rPr>
                <w:szCs w:val="22"/>
                <w:lang w:val="es-ES_tradnl"/>
              </w:rPr>
            </w:pPr>
            <w:r w:rsidRPr="009346E5">
              <w:rPr>
                <w:szCs w:val="22"/>
                <w:lang w:val="es-ES_tradnl"/>
              </w:rPr>
              <w:t xml:space="preserve">Prevención de </w:t>
            </w:r>
            <w:r w:rsidR="004E2B5E" w:rsidRPr="009346E5">
              <w:rPr>
                <w:szCs w:val="22"/>
                <w:lang w:val="es-ES_tradnl"/>
              </w:rPr>
              <w:t>acontecimientos</w:t>
            </w:r>
            <w:r w:rsidR="003C422E" w:rsidRPr="009346E5">
              <w:rPr>
                <w:szCs w:val="22"/>
                <w:lang w:val="es-ES_tradnl"/>
              </w:rPr>
              <w:t xml:space="preserve"> </w:t>
            </w:r>
            <w:r w:rsidR="00DE6F2D" w:rsidRPr="009346E5">
              <w:rPr>
                <w:szCs w:val="22"/>
                <w:lang w:val="es-ES_tradnl"/>
              </w:rPr>
              <w:t xml:space="preserve">aterotrombóticos </w:t>
            </w:r>
            <w:r w:rsidRPr="009346E5">
              <w:rPr>
                <w:szCs w:val="22"/>
                <w:lang w:val="es-ES_tradnl"/>
              </w:rPr>
              <w:t>en pacientes que han padecido un síndrome coronario agudo (SCA)</w:t>
            </w:r>
          </w:p>
        </w:tc>
        <w:tc>
          <w:tcPr>
            <w:tcW w:w="1349" w:type="dxa"/>
          </w:tcPr>
          <w:p w14:paraId="7845C486" w14:textId="77777777" w:rsidR="008056E6" w:rsidRPr="009346E5" w:rsidRDefault="008056E6" w:rsidP="00A07595">
            <w:pPr>
              <w:keepNext/>
              <w:keepLines/>
              <w:tabs>
                <w:tab w:val="clear" w:pos="567"/>
              </w:tabs>
              <w:spacing w:after="120"/>
              <w:rPr>
                <w:szCs w:val="22"/>
                <w:lang w:val="es-ES_tradnl"/>
              </w:rPr>
            </w:pPr>
            <w:r w:rsidRPr="009346E5">
              <w:rPr>
                <w:szCs w:val="22"/>
                <w:lang w:val="es-ES_tradnl"/>
              </w:rPr>
              <w:t>10.225</w:t>
            </w:r>
          </w:p>
        </w:tc>
        <w:tc>
          <w:tcPr>
            <w:tcW w:w="1911" w:type="dxa"/>
          </w:tcPr>
          <w:p w14:paraId="2791454A" w14:textId="77777777" w:rsidR="008056E6" w:rsidRPr="009346E5" w:rsidRDefault="008056E6" w:rsidP="00A07595">
            <w:pPr>
              <w:keepNext/>
              <w:keepLines/>
              <w:tabs>
                <w:tab w:val="clear" w:pos="567"/>
              </w:tabs>
              <w:spacing w:after="120"/>
              <w:rPr>
                <w:szCs w:val="22"/>
                <w:lang w:val="es-ES_tradnl"/>
              </w:rPr>
            </w:pPr>
            <w:r w:rsidRPr="009346E5">
              <w:rPr>
                <w:szCs w:val="22"/>
                <w:lang w:val="es-ES_tradnl"/>
              </w:rPr>
              <w:t xml:space="preserve">5 mg </w:t>
            </w:r>
            <w:r w:rsidR="001969C3" w:rsidRPr="009346E5">
              <w:rPr>
                <w:szCs w:val="22"/>
                <w:lang w:val="es-ES_tradnl"/>
              </w:rPr>
              <w:t>o</w:t>
            </w:r>
            <w:r w:rsidRPr="009346E5">
              <w:rPr>
                <w:szCs w:val="22"/>
                <w:lang w:val="es-ES_tradnl"/>
              </w:rPr>
              <w:t xml:space="preserve"> 10 mg respectivamente, </w:t>
            </w:r>
            <w:r w:rsidR="00CD2FDC" w:rsidRPr="009346E5">
              <w:rPr>
                <w:szCs w:val="22"/>
                <w:lang w:val="es-ES_tradnl"/>
              </w:rPr>
              <w:t xml:space="preserve">administrado </w:t>
            </w:r>
            <w:proofErr w:type="gramStart"/>
            <w:r w:rsidR="00CD2FDC" w:rsidRPr="009346E5">
              <w:rPr>
                <w:szCs w:val="22"/>
                <w:lang w:val="es-ES_tradnl"/>
              </w:rPr>
              <w:t xml:space="preserve">conjuntamente </w:t>
            </w:r>
            <w:r w:rsidRPr="009346E5">
              <w:rPr>
                <w:szCs w:val="22"/>
                <w:lang w:val="es-ES_tradnl"/>
              </w:rPr>
              <w:t>con</w:t>
            </w:r>
            <w:proofErr w:type="gramEnd"/>
            <w:r w:rsidRPr="009346E5">
              <w:rPr>
                <w:szCs w:val="22"/>
                <w:lang w:val="es-ES_tradnl"/>
              </w:rPr>
              <w:t xml:space="preserve"> AAS o bien con AAS más </w:t>
            </w:r>
            <w:proofErr w:type="spellStart"/>
            <w:r w:rsidRPr="009346E5">
              <w:rPr>
                <w:szCs w:val="22"/>
                <w:lang w:val="es-ES_tradnl"/>
              </w:rPr>
              <w:t>clopidogrel</w:t>
            </w:r>
            <w:proofErr w:type="spellEnd"/>
            <w:r w:rsidRPr="009346E5">
              <w:rPr>
                <w:szCs w:val="22"/>
                <w:lang w:val="es-ES_tradnl"/>
              </w:rPr>
              <w:t xml:space="preserve"> o </w:t>
            </w:r>
            <w:proofErr w:type="spellStart"/>
            <w:r w:rsidRPr="009346E5">
              <w:rPr>
                <w:szCs w:val="22"/>
                <w:lang w:val="es-ES_tradnl"/>
              </w:rPr>
              <w:t>ticlopidina</w:t>
            </w:r>
            <w:proofErr w:type="spellEnd"/>
          </w:p>
        </w:tc>
        <w:tc>
          <w:tcPr>
            <w:tcW w:w="1809" w:type="dxa"/>
          </w:tcPr>
          <w:p w14:paraId="0B1BDE0F" w14:textId="77777777" w:rsidR="008056E6" w:rsidRPr="009346E5" w:rsidRDefault="008056E6" w:rsidP="00A07595">
            <w:pPr>
              <w:keepNext/>
              <w:keepLines/>
              <w:tabs>
                <w:tab w:val="clear" w:pos="567"/>
              </w:tabs>
              <w:spacing w:after="120"/>
              <w:rPr>
                <w:szCs w:val="22"/>
                <w:lang w:val="es-ES_tradnl"/>
              </w:rPr>
            </w:pPr>
            <w:r w:rsidRPr="009346E5">
              <w:rPr>
                <w:szCs w:val="22"/>
                <w:lang w:val="es-ES_tradnl"/>
              </w:rPr>
              <w:t>31 meses</w:t>
            </w:r>
          </w:p>
        </w:tc>
      </w:tr>
      <w:tr w:rsidR="009B5045" w:rsidRPr="009346E5" w14:paraId="797D39CA" w14:textId="77777777" w:rsidTr="003F2D89">
        <w:tc>
          <w:tcPr>
            <w:tcW w:w="4219" w:type="dxa"/>
            <w:vMerge w:val="restart"/>
          </w:tcPr>
          <w:p w14:paraId="1731982D" w14:textId="77777777" w:rsidR="009B5045" w:rsidRPr="009346E5" w:rsidRDefault="009B5045" w:rsidP="00A07595">
            <w:pPr>
              <w:keepNext/>
              <w:keepLines/>
              <w:tabs>
                <w:tab w:val="clear" w:pos="567"/>
              </w:tabs>
              <w:spacing w:after="120"/>
              <w:rPr>
                <w:szCs w:val="22"/>
                <w:lang w:val="es-ES_tradnl"/>
              </w:rPr>
            </w:pPr>
            <w:r w:rsidRPr="009346E5">
              <w:rPr>
                <w:szCs w:val="22"/>
                <w:lang w:val="es-ES_tradnl"/>
              </w:rPr>
              <w:t xml:space="preserve">Prevención de acontecimientos aterotrombóticos en pacientes con EAC/EAP </w:t>
            </w:r>
          </w:p>
        </w:tc>
        <w:tc>
          <w:tcPr>
            <w:tcW w:w="1349" w:type="dxa"/>
          </w:tcPr>
          <w:p w14:paraId="64A7ABB2" w14:textId="77777777" w:rsidR="009B5045" w:rsidRPr="009346E5" w:rsidRDefault="009B5045" w:rsidP="00A07595">
            <w:pPr>
              <w:keepNext/>
              <w:keepLines/>
              <w:tabs>
                <w:tab w:val="clear" w:pos="567"/>
              </w:tabs>
              <w:spacing w:after="120"/>
              <w:rPr>
                <w:szCs w:val="22"/>
                <w:lang w:val="es-ES_tradnl"/>
              </w:rPr>
            </w:pPr>
            <w:r w:rsidRPr="009346E5">
              <w:rPr>
                <w:szCs w:val="22"/>
                <w:lang w:val="es-ES_tradnl"/>
              </w:rPr>
              <w:t>18.244</w:t>
            </w:r>
          </w:p>
        </w:tc>
        <w:tc>
          <w:tcPr>
            <w:tcW w:w="1911" w:type="dxa"/>
          </w:tcPr>
          <w:p w14:paraId="0F72B218" w14:textId="77777777" w:rsidR="009B5045" w:rsidRPr="009346E5" w:rsidRDefault="009B5045" w:rsidP="00A07595">
            <w:pPr>
              <w:keepNext/>
              <w:keepLines/>
              <w:tabs>
                <w:tab w:val="clear" w:pos="567"/>
              </w:tabs>
              <w:spacing w:after="120"/>
              <w:rPr>
                <w:szCs w:val="22"/>
                <w:lang w:val="es-ES_tradnl"/>
              </w:rPr>
            </w:pPr>
            <w:r w:rsidRPr="009346E5">
              <w:rPr>
                <w:szCs w:val="22"/>
                <w:lang w:val="es-ES_tradnl"/>
              </w:rPr>
              <w:t xml:space="preserve">5 mg administrado </w:t>
            </w:r>
            <w:proofErr w:type="gramStart"/>
            <w:r w:rsidRPr="009346E5">
              <w:rPr>
                <w:szCs w:val="22"/>
                <w:lang w:val="es-ES_tradnl"/>
              </w:rPr>
              <w:t>conjuntamente con</w:t>
            </w:r>
            <w:proofErr w:type="gramEnd"/>
            <w:r w:rsidRPr="009346E5">
              <w:rPr>
                <w:szCs w:val="22"/>
                <w:lang w:val="es-ES_tradnl"/>
              </w:rPr>
              <w:t xml:space="preserve"> AAS o bien solo 10 mg </w:t>
            </w:r>
          </w:p>
        </w:tc>
        <w:tc>
          <w:tcPr>
            <w:tcW w:w="1809" w:type="dxa"/>
          </w:tcPr>
          <w:p w14:paraId="3E2701CF" w14:textId="77777777" w:rsidR="009B5045" w:rsidRPr="009346E5" w:rsidRDefault="009B5045" w:rsidP="00A07595">
            <w:pPr>
              <w:keepNext/>
              <w:keepLines/>
              <w:tabs>
                <w:tab w:val="clear" w:pos="567"/>
              </w:tabs>
              <w:spacing w:after="120"/>
              <w:rPr>
                <w:szCs w:val="22"/>
                <w:lang w:val="es-ES_tradnl"/>
              </w:rPr>
            </w:pPr>
            <w:r w:rsidRPr="009346E5">
              <w:rPr>
                <w:szCs w:val="22"/>
                <w:lang w:val="es-ES_tradnl"/>
              </w:rPr>
              <w:t>47 meses</w:t>
            </w:r>
          </w:p>
        </w:tc>
      </w:tr>
      <w:tr w:rsidR="009B5045" w:rsidRPr="009346E5" w14:paraId="2B340B12" w14:textId="77777777" w:rsidTr="003F2D89">
        <w:tc>
          <w:tcPr>
            <w:tcW w:w="4219" w:type="dxa"/>
            <w:vMerge/>
          </w:tcPr>
          <w:p w14:paraId="541EE12F" w14:textId="77777777" w:rsidR="009B5045" w:rsidRPr="009346E5" w:rsidRDefault="009B5045" w:rsidP="00A07595">
            <w:pPr>
              <w:keepNext/>
              <w:keepLines/>
              <w:tabs>
                <w:tab w:val="clear" w:pos="567"/>
              </w:tabs>
              <w:spacing w:after="120"/>
              <w:rPr>
                <w:szCs w:val="22"/>
                <w:lang w:val="es-ES_tradnl"/>
              </w:rPr>
            </w:pPr>
          </w:p>
        </w:tc>
        <w:tc>
          <w:tcPr>
            <w:tcW w:w="1349" w:type="dxa"/>
          </w:tcPr>
          <w:p w14:paraId="3FB1AA01" w14:textId="77777777" w:rsidR="009B5045" w:rsidRPr="009346E5" w:rsidRDefault="009B5045" w:rsidP="00A07595">
            <w:pPr>
              <w:keepNext/>
              <w:keepLines/>
              <w:tabs>
                <w:tab w:val="clear" w:pos="567"/>
              </w:tabs>
              <w:spacing w:after="120"/>
              <w:rPr>
                <w:szCs w:val="22"/>
                <w:lang w:val="es-ES_tradnl"/>
              </w:rPr>
            </w:pPr>
            <w:r w:rsidRPr="009B5045">
              <w:rPr>
                <w:szCs w:val="22"/>
                <w:lang w:val="es-ES_tradnl"/>
              </w:rPr>
              <w:t>3.256**</w:t>
            </w:r>
          </w:p>
        </w:tc>
        <w:tc>
          <w:tcPr>
            <w:tcW w:w="1911" w:type="dxa"/>
          </w:tcPr>
          <w:p w14:paraId="1DD3D1B7" w14:textId="77777777" w:rsidR="009B5045" w:rsidRPr="009346E5" w:rsidRDefault="009B5045" w:rsidP="00A07595">
            <w:pPr>
              <w:keepNext/>
              <w:keepLines/>
              <w:tabs>
                <w:tab w:val="clear" w:pos="567"/>
              </w:tabs>
              <w:spacing w:after="120"/>
              <w:rPr>
                <w:szCs w:val="22"/>
                <w:lang w:val="es-ES_tradnl"/>
              </w:rPr>
            </w:pPr>
            <w:r w:rsidRPr="009B5045">
              <w:rPr>
                <w:szCs w:val="22"/>
                <w:lang w:val="es-ES_tradnl"/>
              </w:rPr>
              <w:t xml:space="preserve">5 mg administrado </w:t>
            </w:r>
            <w:proofErr w:type="gramStart"/>
            <w:r w:rsidRPr="009B5045">
              <w:rPr>
                <w:szCs w:val="22"/>
                <w:lang w:val="es-ES_tradnl"/>
              </w:rPr>
              <w:t>conjuntamente con</w:t>
            </w:r>
            <w:proofErr w:type="gramEnd"/>
            <w:r w:rsidRPr="009B5045">
              <w:rPr>
                <w:szCs w:val="22"/>
                <w:lang w:val="es-ES_tradnl"/>
              </w:rPr>
              <w:t xml:space="preserve"> AAS</w:t>
            </w:r>
          </w:p>
        </w:tc>
        <w:tc>
          <w:tcPr>
            <w:tcW w:w="1809" w:type="dxa"/>
          </w:tcPr>
          <w:p w14:paraId="62211BCA" w14:textId="77777777" w:rsidR="009B5045" w:rsidRPr="009346E5" w:rsidRDefault="009B5045" w:rsidP="00A07595">
            <w:pPr>
              <w:keepNext/>
              <w:keepLines/>
              <w:tabs>
                <w:tab w:val="clear" w:pos="567"/>
              </w:tabs>
              <w:spacing w:after="120"/>
              <w:rPr>
                <w:szCs w:val="22"/>
                <w:lang w:val="es-ES_tradnl"/>
              </w:rPr>
            </w:pPr>
            <w:r w:rsidRPr="009B5045">
              <w:rPr>
                <w:szCs w:val="22"/>
                <w:lang w:val="es-ES_tradnl"/>
              </w:rPr>
              <w:t>42 meses</w:t>
            </w:r>
          </w:p>
        </w:tc>
      </w:tr>
    </w:tbl>
    <w:p w14:paraId="06998098" w14:textId="77777777" w:rsidR="008056E6" w:rsidRDefault="008056E6" w:rsidP="00A07595">
      <w:pPr>
        <w:tabs>
          <w:tab w:val="clear" w:pos="567"/>
        </w:tabs>
        <w:rPr>
          <w:szCs w:val="22"/>
          <w:lang w:val="es-ES_tradnl"/>
        </w:rPr>
      </w:pPr>
      <w:r w:rsidRPr="009346E5">
        <w:rPr>
          <w:szCs w:val="22"/>
          <w:lang w:val="es-ES_tradnl"/>
        </w:rPr>
        <w:t xml:space="preserve">*Pacientes expuestos por lo menos a una dosis de </w:t>
      </w:r>
      <w:proofErr w:type="spellStart"/>
      <w:r w:rsidRPr="009346E5">
        <w:rPr>
          <w:szCs w:val="22"/>
          <w:lang w:val="es-ES_tradnl"/>
        </w:rPr>
        <w:t>rivaroxaban</w:t>
      </w:r>
      <w:proofErr w:type="spellEnd"/>
      <w:r w:rsidRPr="009346E5">
        <w:rPr>
          <w:szCs w:val="22"/>
          <w:lang w:val="es-ES_tradnl"/>
        </w:rPr>
        <w:t>.</w:t>
      </w:r>
    </w:p>
    <w:p w14:paraId="49E6EC88" w14:textId="77777777" w:rsidR="009B5045" w:rsidRPr="009346E5" w:rsidRDefault="009B5045" w:rsidP="00A07595">
      <w:pPr>
        <w:tabs>
          <w:tab w:val="clear" w:pos="567"/>
        </w:tabs>
        <w:rPr>
          <w:szCs w:val="22"/>
          <w:lang w:val="es-ES_tradnl"/>
        </w:rPr>
      </w:pPr>
      <w:r w:rsidRPr="009B5045">
        <w:rPr>
          <w:szCs w:val="22"/>
          <w:lang w:val="es-ES_tradnl"/>
        </w:rPr>
        <w:t>** Del estudio VOYAGER PAD.</w:t>
      </w:r>
    </w:p>
    <w:p w14:paraId="3B0D08C7" w14:textId="77777777" w:rsidR="008056E6" w:rsidRPr="009346E5" w:rsidRDefault="008056E6" w:rsidP="00A07595">
      <w:pPr>
        <w:tabs>
          <w:tab w:val="clear" w:pos="567"/>
        </w:tabs>
        <w:rPr>
          <w:szCs w:val="22"/>
          <w:lang w:val="es-ES_tradnl"/>
        </w:rPr>
      </w:pPr>
    </w:p>
    <w:p w14:paraId="7E169F4B" w14:textId="77777777" w:rsidR="004B3285" w:rsidRPr="009346E5" w:rsidRDefault="004B3285" w:rsidP="00A07595">
      <w:pPr>
        <w:rPr>
          <w:rFonts w:eastAsia="SimSun"/>
          <w:szCs w:val="22"/>
          <w:lang w:val="es-ES_tradnl"/>
        </w:rPr>
      </w:pPr>
      <w:r w:rsidRPr="009346E5">
        <w:rPr>
          <w:rFonts w:eastAsia="SimSun"/>
          <w:szCs w:val="22"/>
          <w:lang w:val="es-ES_tradnl"/>
        </w:rPr>
        <w:t xml:space="preserve">Las reacciones adversas notificadas con mayor frecuencia en los pacientes que recibieron </w:t>
      </w:r>
      <w:proofErr w:type="spellStart"/>
      <w:r w:rsidRPr="009346E5">
        <w:rPr>
          <w:rFonts w:eastAsia="SimSun"/>
          <w:szCs w:val="22"/>
          <w:lang w:val="es-ES_tradnl"/>
        </w:rPr>
        <w:t>rivaroxaban</w:t>
      </w:r>
      <w:proofErr w:type="spellEnd"/>
      <w:r w:rsidRPr="009346E5">
        <w:rPr>
          <w:rFonts w:eastAsia="SimSun"/>
          <w:szCs w:val="22"/>
          <w:lang w:val="es-ES_tradnl"/>
        </w:rPr>
        <w:t xml:space="preserve"> fueron hemorragias</w:t>
      </w:r>
      <w:r w:rsidR="000A7AFF" w:rsidRPr="009346E5">
        <w:rPr>
          <w:rFonts w:eastAsia="SimSun"/>
          <w:szCs w:val="22"/>
          <w:lang w:val="es-ES_tradnl"/>
        </w:rPr>
        <w:t xml:space="preserve"> (</w:t>
      </w:r>
      <w:r w:rsidR="00CD2FDC" w:rsidRPr="009346E5">
        <w:rPr>
          <w:rFonts w:eastAsia="SimSun"/>
          <w:szCs w:val="22"/>
          <w:lang w:val="es-ES_tradnl"/>
        </w:rPr>
        <w:t>t</w:t>
      </w:r>
      <w:r w:rsidR="000A7AFF" w:rsidRPr="009346E5">
        <w:rPr>
          <w:rFonts w:eastAsia="SimSun"/>
          <w:szCs w:val="22"/>
          <w:lang w:val="es-ES_tradnl"/>
        </w:rPr>
        <w:t>abla 2)</w:t>
      </w:r>
      <w:r w:rsidRPr="009346E5">
        <w:rPr>
          <w:rFonts w:eastAsia="SimSun"/>
          <w:szCs w:val="22"/>
          <w:lang w:val="es-ES_tradnl"/>
        </w:rPr>
        <w:t xml:space="preserve"> (ver </w:t>
      </w:r>
      <w:r w:rsidR="000A7AFF" w:rsidRPr="009346E5">
        <w:rPr>
          <w:rFonts w:eastAsia="SimSun"/>
          <w:szCs w:val="22"/>
          <w:lang w:val="es-ES_tradnl"/>
        </w:rPr>
        <w:t xml:space="preserve">también </w:t>
      </w:r>
      <w:r w:rsidRPr="009346E5">
        <w:rPr>
          <w:rFonts w:eastAsia="SimSun"/>
          <w:szCs w:val="22"/>
          <w:lang w:val="es-ES_tradnl"/>
        </w:rPr>
        <w:t>sección</w:t>
      </w:r>
      <w:r w:rsidR="000A7AFF" w:rsidRPr="009346E5">
        <w:rPr>
          <w:rFonts w:eastAsia="SimSun"/>
          <w:szCs w:val="22"/>
          <w:lang w:val="es-ES_tradnl"/>
        </w:rPr>
        <w:t> </w:t>
      </w:r>
      <w:r w:rsidRPr="009346E5">
        <w:rPr>
          <w:rFonts w:eastAsia="SimSun"/>
          <w:szCs w:val="22"/>
          <w:lang w:val="es-ES_tradnl"/>
        </w:rPr>
        <w:t xml:space="preserve">4.4. </w:t>
      </w:r>
      <w:r w:rsidR="00586CCD" w:rsidRPr="009346E5">
        <w:rPr>
          <w:rFonts w:eastAsia="SimSun"/>
          <w:szCs w:val="22"/>
          <w:lang w:val="es-ES_tradnl"/>
        </w:rPr>
        <w:t>y</w:t>
      </w:r>
      <w:r w:rsidRPr="009346E5">
        <w:rPr>
          <w:rFonts w:eastAsia="SimSun"/>
          <w:szCs w:val="22"/>
          <w:lang w:val="es-ES_tradnl"/>
        </w:rPr>
        <w:t xml:space="preserve"> </w:t>
      </w:r>
      <w:r w:rsidR="00B97D19" w:rsidRPr="009346E5">
        <w:rPr>
          <w:rFonts w:eastAsia="SimSun"/>
          <w:szCs w:val="22"/>
          <w:lang w:val="es-ES_tradnl"/>
        </w:rPr>
        <w:t>“</w:t>
      </w:r>
      <w:r w:rsidRPr="009346E5">
        <w:rPr>
          <w:rFonts w:eastAsia="SimSun"/>
          <w:szCs w:val="22"/>
          <w:lang w:val="es-ES_tradnl"/>
        </w:rPr>
        <w:t>Descripción de las reacciones adversas seleccionadas</w:t>
      </w:r>
      <w:r w:rsidR="00AC5888" w:rsidRPr="009346E5">
        <w:rPr>
          <w:rFonts w:eastAsia="SimSun"/>
          <w:szCs w:val="22"/>
          <w:lang w:val="es-ES_tradnl"/>
        </w:rPr>
        <w:t>”</w:t>
      </w:r>
      <w:r w:rsidR="00586CCD" w:rsidRPr="009346E5">
        <w:rPr>
          <w:rFonts w:eastAsia="SimSun"/>
          <w:szCs w:val="22"/>
          <w:lang w:val="es-ES_tradnl"/>
        </w:rPr>
        <w:t xml:space="preserve"> más adelante</w:t>
      </w:r>
      <w:r w:rsidR="00146026" w:rsidRPr="009346E5">
        <w:rPr>
          <w:rFonts w:eastAsia="SimSun"/>
          <w:szCs w:val="22"/>
          <w:lang w:val="es-ES_tradnl"/>
        </w:rPr>
        <w:t>)</w:t>
      </w:r>
      <w:r w:rsidRPr="009346E5">
        <w:rPr>
          <w:rFonts w:eastAsia="SimSun"/>
          <w:szCs w:val="22"/>
          <w:lang w:val="es-ES_tradnl"/>
        </w:rPr>
        <w:t xml:space="preserve">. </w:t>
      </w:r>
      <w:r w:rsidR="00425B92" w:rsidRPr="009346E5">
        <w:rPr>
          <w:rFonts w:eastAsia="SimSun"/>
          <w:szCs w:val="22"/>
          <w:lang w:val="es-ES_tradnl"/>
        </w:rPr>
        <w:t>Las hemorragias notificadas</w:t>
      </w:r>
      <w:r w:rsidR="009D5419" w:rsidRPr="009346E5">
        <w:rPr>
          <w:rFonts w:eastAsia="SimSun"/>
          <w:szCs w:val="22"/>
          <w:lang w:val="es-ES_tradnl"/>
        </w:rPr>
        <w:t xml:space="preserve"> con mayor frecuencia</w:t>
      </w:r>
      <w:r w:rsidRPr="009346E5">
        <w:rPr>
          <w:rFonts w:eastAsia="SimSun"/>
          <w:szCs w:val="22"/>
          <w:lang w:val="es-ES_tradnl"/>
        </w:rPr>
        <w:t xml:space="preserve"> fueron epistaxis (</w:t>
      </w:r>
      <w:r w:rsidR="00B97D19" w:rsidRPr="009346E5">
        <w:rPr>
          <w:rFonts w:eastAsia="SimSun"/>
          <w:szCs w:val="22"/>
          <w:lang w:val="es-ES_tradnl"/>
        </w:rPr>
        <w:t>4,5</w:t>
      </w:r>
      <w:r w:rsidRPr="009346E5">
        <w:rPr>
          <w:rFonts w:eastAsia="SimSun"/>
          <w:szCs w:val="22"/>
          <w:lang w:val="es-ES_tradnl"/>
        </w:rPr>
        <w:t>%) y la hemorragia del tracto gastrointestinal (</w:t>
      </w:r>
      <w:r w:rsidR="00B97D19" w:rsidRPr="009346E5">
        <w:rPr>
          <w:rFonts w:eastAsia="SimSun"/>
          <w:szCs w:val="22"/>
          <w:lang w:val="es-ES_tradnl"/>
        </w:rPr>
        <w:t>3,8</w:t>
      </w:r>
      <w:r w:rsidRPr="009346E5">
        <w:rPr>
          <w:rFonts w:eastAsia="SimSun"/>
          <w:szCs w:val="22"/>
          <w:lang w:val="es-ES_tradnl"/>
        </w:rPr>
        <w:t>%).</w:t>
      </w:r>
      <w:r w:rsidR="00E95CB1" w:rsidRPr="009346E5">
        <w:rPr>
          <w:rFonts w:eastAsia="SimSun"/>
          <w:szCs w:val="22"/>
          <w:lang w:val="es-ES_tradnl"/>
        </w:rPr>
        <w:t xml:space="preserve"> </w:t>
      </w:r>
    </w:p>
    <w:p w14:paraId="44E9FAC1" w14:textId="77777777" w:rsidR="00C5060A" w:rsidRPr="009346E5" w:rsidRDefault="00C5060A" w:rsidP="00A07595">
      <w:pPr>
        <w:keepNext/>
        <w:keepLines/>
        <w:spacing w:line="240" w:lineRule="auto"/>
        <w:rPr>
          <w:rFonts w:eastAsia="SimSun"/>
          <w:szCs w:val="22"/>
          <w:lang w:val="es-ES_tradnl"/>
        </w:rPr>
      </w:pPr>
    </w:p>
    <w:p w14:paraId="5F45975A" w14:textId="77777777" w:rsidR="00E95CB1" w:rsidRPr="009346E5" w:rsidRDefault="00E95CB1" w:rsidP="00A07595">
      <w:pPr>
        <w:keepNext/>
        <w:keepLines/>
        <w:spacing w:line="240" w:lineRule="auto"/>
        <w:rPr>
          <w:rFonts w:eastAsia="SimSun"/>
          <w:b/>
          <w:szCs w:val="22"/>
          <w:lang w:val="es-ES_tradnl"/>
        </w:rPr>
      </w:pPr>
      <w:r w:rsidRPr="009346E5">
        <w:rPr>
          <w:rFonts w:eastAsia="SimSun"/>
          <w:b/>
          <w:szCs w:val="22"/>
          <w:lang w:val="es-ES_tradnl"/>
        </w:rPr>
        <w:t>Tabla 2: Tasas de acontecimientos de hemorragia</w:t>
      </w:r>
      <w:r w:rsidR="00E44A41" w:rsidRPr="009346E5">
        <w:rPr>
          <w:rFonts w:eastAsia="SimSun"/>
          <w:b/>
          <w:szCs w:val="22"/>
          <w:lang w:val="es-ES_tradnl"/>
        </w:rPr>
        <w:t>*</w:t>
      </w:r>
      <w:r w:rsidRPr="009346E5">
        <w:rPr>
          <w:rFonts w:eastAsia="SimSun"/>
          <w:b/>
          <w:szCs w:val="22"/>
          <w:lang w:val="es-ES_tradnl"/>
        </w:rPr>
        <w:t xml:space="preserve"> y anemia en los pacientes expuestos a </w:t>
      </w:r>
      <w:proofErr w:type="spellStart"/>
      <w:r w:rsidRPr="009346E5">
        <w:rPr>
          <w:rFonts w:eastAsia="SimSun"/>
          <w:b/>
          <w:szCs w:val="22"/>
          <w:lang w:val="es-ES_tradnl"/>
        </w:rPr>
        <w:t>rivaroxab</w:t>
      </w:r>
      <w:r w:rsidR="00613D19" w:rsidRPr="009346E5">
        <w:rPr>
          <w:rFonts w:eastAsia="SimSun"/>
          <w:b/>
          <w:szCs w:val="22"/>
          <w:lang w:val="es-ES_tradnl"/>
        </w:rPr>
        <w:t>a</w:t>
      </w:r>
      <w:r w:rsidRPr="009346E5">
        <w:rPr>
          <w:rFonts w:eastAsia="SimSun"/>
          <w:b/>
          <w:szCs w:val="22"/>
          <w:lang w:val="es-ES_tradnl"/>
        </w:rPr>
        <w:t>n</w:t>
      </w:r>
      <w:proofErr w:type="spellEnd"/>
      <w:r w:rsidRPr="009346E5">
        <w:rPr>
          <w:rFonts w:eastAsia="SimSun"/>
          <w:b/>
          <w:szCs w:val="22"/>
          <w:lang w:val="es-ES_tradnl"/>
        </w:rPr>
        <w:t xml:space="preserve"> en los estudios</w:t>
      </w:r>
      <w:r w:rsidR="00F96312">
        <w:rPr>
          <w:rFonts w:eastAsia="SimSun"/>
          <w:b/>
          <w:szCs w:val="22"/>
          <w:lang w:val="es-ES_tradnl"/>
        </w:rPr>
        <w:t xml:space="preserve"> pediátricos y en adultos</w:t>
      </w:r>
      <w:r w:rsidRPr="009346E5">
        <w:rPr>
          <w:rFonts w:eastAsia="SimSun"/>
          <w:b/>
          <w:szCs w:val="22"/>
          <w:lang w:val="es-ES_tradnl"/>
        </w:rPr>
        <w:t xml:space="preserve"> de fase</w:t>
      </w:r>
      <w:r w:rsidR="004011B8" w:rsidRPr="009346E5">
        <w:rPr>
          <w:rFonts w:eastAsia="SimSun"/>
          <w:b/>
          <w:szCs w:val="22"/>
          <w:lang w:val="es-ES_tradnl"/>
        </w:rPr>
        <w:t> </w:t>
      </w:r>
      <w:r w:rsidRPr="009346E5">
        <w:rPr>
          <w:rFonts w:eastAsia="SimSun"/>
          <w:b/>
          <w:szCs w:val="22"/>
          <w:lang w:val="es-ES_tradnl"/>
        </w:rPr>
        <w:t>III finalizados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2126"/>
      </w:tblGrid>
      <w:tr w:rsidR="00E95CB1" w:rsidRPr="009346E5" w14:paraId="0BC1CDF4" w14:textId="77777777" w:rsidTr="00F67D60">
        <w:trPr>
          <w:tblHeader/>
        </w:trPr>
        <w:tc>
          <w:tcPr>
            <w:tcW w:w="3544" w:type="dxa"/>
          </w:tcPr>
          <w:p w14:paraId="0BCC3E5A" w14:textId="77777777" w:rsidR="00E95CB1" w:rsidRPr="009346E5" w:rsidRDefault="00E95CB1" w:rsidP="00A07595">
            <w:pPr>
              <w:keepNext/>
              <w:keepLines/>
              <w:rPr>
                <w:b/>
                <w:szCs w:val="22"/>
                <w:lang w:val="es-ES_tradnl"/>
              </w:rPr>
            </w:pPr>
            <w:r w:rsidRPr="009346E5">
              <w:rPr>
                <w:b/>
                <w:szCs w:val="22"/>
                <w:lang w:val="es-ES_tradnl"/>
              </w:rPr>
              <w:t>Indicación</w:t>
            </w:r>
          </w:p>
        </w:tc>
        <w:tc>
          <w:tcPr>
            <w:tcW w:w="1985" w:type="dxa"/>
          </w:tcPr>
          <w:p w14:paraId="3580B054" w14:textId="77777777" w:rsidR="00E95CB1" w:rsidRPr="009346E5" w:rsidRDefault="00E95CB1" w:rsidP="00A07595">
            <w:pPr>
              <w:keepNext/>
              <w:keepLines/>
              <w:rPr>
                <w:szCs w:val="22"/>
                <w:lang w:val="es-ES_tradnl"/>
              </w:rPr>
            </w:pPr>
            <w:r w:rsidRPr="009346E5">
              <w:rPr>
                <w:b/>
                <w:szCs w:val="22"/>
                <w:lang w:val="es-ES_tradnl"/>
              </w:rPr>
              <w:t>Cualquier hemorragia</w:t>
            </w:r>
          </w:p>
        </w:tc>
        <w:tc>
          <w:tcPr>
            <w:tcW w:w="2126" w:type="dxa"/>
          </w:tcPr>
          <w:p w14:paraId="24F951BF" w14:textId="77777777" w:rsidR="00E95CB1" w:rsidRPr="009346E5" w:rsidRDefault="00E95CB1" w:rsidP="00A07595">
            <w:pPr>
              <w:keepNext/>
              <w:keepLines/>
              <w:rPr>
                <w:b/>
                <w:szCs w:val="22"/>
                <w:lang w:val="es-ES_tradnl"/>
              </w:rPr>
            </w:pPr>
            <w:r w:rsidRPr="009346E5">
              <w:rPr>
                <w:b/>
                <w:szCs w:val="22"/>
                <w:lang w:val="es-ES_tradnl"/>
              </w:rPr>
              <w:t>Anemia</w:t>
            </w:r>
          </w:p>
        </w:tc>
      </w:tr>
      <w:tr w:rsidR="00E95CB1" w:rsidRPr="009346E5" w14:paraId="2DF2067F" w14:textId="77777777" w:rsidTr="00F67D60">
        <w:tc>
          <w:tcPr>
            <w:tcW w:w="3544" w:type="dxa"/>
          </w:tcPr>
          <w:p w14:paraId="2506BAA5" w14:textId="77777777" w:rsidR="00B8353A" w:rsidRPr="009346E5" w:rsidRDefault="00B8353A" w:rsidP="00A07595">
            <w:pPr>
              <w:keepNext/>
              <w:keepLines/>
              <w:rPr>
                <w:szCs w:val="22"/>
                <w:lang w:val="es-ES_tradnl"/>
              </w:rPr>
            </w:pPr>
            <w:r w:rsidRPr="009346E5">
              <w:rPr>
                <w:szCs w:val="22"/>
                <w:lang w:val="es-ES_tradnl"/>
              </w:rPr>
              <w:t>Prevención del TEV en pacientes adultos sometidos a cirugía electiva de reemplazo de cadera o rodilla.</w:t>
            </w:r>
          </w:p>
        </w:tc>
        <w:tc>
          <w:tcPr>
            <w:tcW w:w="1985" w:type="dxa"/>
          </w:tcPr>
          <w:p w14:paraId="0E331DD7" w14:textId="77777777" w:rsidR="00E95CB1" w:rsidRPr="009346E5" w:rsidRDefault="00E95CB1" w:rsidP="00A07595">
            <w:pPr>
              <w:keepNext/>
              <w:keepLines/>
              <w:rPr>
                <w:szCs w:val="22"/>
                <w:lang w:val="es-ES_tradnl"/>
              </w:rPr>
            </w:pPr>
            <w:r w:rsidRPr="009346E5">
              <w:rPr>
                <w:szCs w:val="22"/>
                <w:lang w:val="es-ES_tradnl"/>
              </w:rPr>
              <w:t>6,8% de los pacientes</w:t>
            </w:r>
          </w:p>
        </w:tc>
        <w:tc>
          <w:tcPr>
            <w:tcW w:w="2126" w:type="dxa"/>
          </w:tcPr>
          <w:p w14:paraId="5A0C8909" w14:textId="77777777" w:rsidR="00E95CB1" w:rsidRPr="009346E5" w:rsidRDefault="00E95CB1" w:rsidP="00A07595">
            <w:pPr>
              <w:keepNext/>
              <w:keepLines/>
              <w:rPr>
                <w:szCs w:val="22"/>
                <w:lang w:val="es-ES_tradnl"/>
              </w:rPr>
            </w:pPr>
            <w:r w:rsidRPr="009346E5">
              <w:rPr>
                <w:szCs w:val="22"/>
                <w:lang w:val="es-ES_tradnl"/>
              </w:rPr>
              <w:t>5,9% de los pacientes</w:t>
            </w:r>
          </w:p>
        </w:tc>
      </w:tr>
      <w:tr w:rsidR="00E95CB1" w:rsidRPr="009346E5" w14:paraId="27D4A868" w14:textId="77777777" w:rsidTr="00F67D60">
        <w:tc>
          <w:tcPr>
            <w:tcW w:w="3544" w:type="dxa"/>
          </w:tcPr>
          <w:p w14:paraId="38F00304" w14:textId="77777777" w:rsidR="00E95CB1" w:rsidRPr="009346E5" w:rsidRDefault="00E95CB1" w:rsidP="00A07595">
            <w:pPr>
              <w:keepNext/>
              <w:keepLines/>
              <w:rPr>
                <w:szCs w:val="22"/>
                <w:lang w:val="es-ES_tradnl"/>
              </w:rPr>
            </w:pPr>
            <w:r w:rsidRPr="009346E5">
              <w:rPr>
                <w:szCs w:val="22"/>
                <w:lang w:val="es-ES_tradnl"/>
              </w:rPr>
              <w:t xml:space="preserve">Prevención </w:t>
            </w:r>
            <w:r w:rsidR="00BF44BE" w:rsidRPr="009346E5">
              <w:rPr>
                <w:szCs w:val="22"/>
                <w:lang w:val="es-ES_tradnl"/>
              </w:rPr>
              <w:t xml:space="preserve">del </w:t>
            </w:r>
            <w:r w:rsidR="000A7AFF" w:rsidRPr="009346E5">
              <w:rPr>
                <w:szCs w:val="22"/>
                <w:lang w:val="es-ES_tradnl"/>
              </w:rPr>
              <w:t>TEV</w:t>
            </w:r>
            <w:r w:rsidRPr="009346E5">
              <w:rPr>
                <w:szCs w:val="22"/>
                <w:lang w:val="es-ES_tradnl"/>
              </w:rPr>
              <w:t xml:space="preserve"> en pacientes enfermos médicamente</w:t>
            </w:r>
          </w:p>
        </w:tc>
        <w:tc>
          <w:tcPr>
            <w:tcW w:w="1985" w:type="dxa"/>
          </w:tcPr>
          <w:p w14:paraId="6AB071DD" w14:textId="77777777" w:rsidR="00E95CB1" w:rsidRPr="009346E5" w:rsidRDefault="00E95CB1" w:rsidP="00A07595">
            <w:pPr>
              <w:keepNext/>
              <w:keepLines/>
              <w:rPr>
                <w:szCs w:val="22"/>
                <w:lang w:val="es-ES_tradnl"/>
              </w:rPr>
            </w:pPr>
            <w:r w:rsidRPr="009346E5">
              <w:rPr>
                <w:szCs w:val="22"/>
                <w:lang w:val="es-ES_tradnl"/>
              </w:rPr>
              <w:t>12,6% de los pacientes</w:t>
            </w:r>
          </w:p>
        </w:tc>
        <w:tc>
          <w:tcPr>
            <w:tcW w:w="2126" w:type="dxa"/>
          </w:tcPr>
          <w:p w14:paraId="0E0D1B15" w14:textId="77777777" w:rsidR="00E95CB1" w:rsidRPr="009346E5" w:rsidRDefault="00E95CB1" w:rsidP="00A07595">
            <w:pPr>
              <w:keepNext/>
              <w:keepLines/>
              <w:rPr>
                <w:szCs w:val="22"/>
                <w:lang w:val="es-ES_tradnl"/>
              </w:rPr>
            </w:pPr>
            <w:r w:rsidRPr="009346E5">
              <w:rPr>
                <w:szCs w:val="22"/>
                <w:lang w:val="es-ES_tradnl"/>
              </w:rPr>
              <w:t>2,1% de los pacientes</w:t>
            </w:r>
          </w:p>
        </w:tc>
      </w:tr>
      <w:tr w:rsidR="00E95CB1" w:rsidRPr="009346E5" w14:paraId="67F7C737" w14:textId="77777777" w:rsidTr="00F67D60">
        <w:tc>
          <w:tcPr>
            <w:tcW w:w="3544" w:type="dxa"/>
          </w:tcPr>
          <w:p w14:paraId="244D64F7" w14:textId="77777777" w:rsidR="00E95CB1" w:rsidRPr="009346E5" w:rsidRDefault="00E95CB1" w:rsidP="00A07595">
            <w:pPr>
              <w:keepNext/>
              <w:keepLines/>
              <w:rPr>
                <w:szCs w:val="22"/>
                <w:lang w:val="es-ES_tradnl"/>
              </w:rPr>
            </w:pPr>
            <w:r w:rsidRPr="009346E5">
              <w:rPr>
                <w:szCs w:val="22"/>
                <w:lang w:val="es-ES_tradnl"/>
              </w:rPr>
              <w:t>Tratamiento de TVP, EP y prevención de recurrencia</w:t>
            </w:r>
            <w:r w:rsidR="00806CA0" w:rsidRPr="009346E5">
              <w:rPr>
                <w:szCs w:val="22"/>
                <w:lang w:val="es-ES_tradnl"/>
              </w:rPr>
              <w:t>s</w:t>
            </w:r>
          </w:p>
        </w:tc>
        <w:tc>
          <w:tcPr>
            <w:tcW w:w="1985" w:type="dxa"/>
          </w:tcPr>
          <w:p w14:paraId="482720A3" w14:textId="77777777" w:rsidR="00E95CB1" w:rsidRPr="009346E5" w:rsidRDefault="00E95CB1" w:rsidP="00A07595">
            <w:pPr>
              <w:keepNext/>
              <w:keepLines/>
              <w:rPr>
                <w:szCs w:val="22"/>
                <w:lang w:val="es-ES_tradnl"/>
              </w:rPr>
            </w:pPr>
            <w:r w:rsidRPr="009346E5">
              <w:rPr>
                <w:szCs w:val="22"/>
                <w:lang w:val="es-ES_tradnl"/>
              </w:rPr>
              <w:t>23% de los pacientes</w:t>
            </w:r>
          </w:p>
        </w:tc>
        <w:tc>
          <w:tcPr>
            <w:tcW w:w="2126" w:type="dxa"/>
          </w:tcPr>
          <w:p w14:paraId="201BDCF1" w14:textId="77777777" w:rsidR="00E95CB1" w:rsidRPr="009346E5" w:rsidRDefault="00E95CB1" w:rsidP="00A07595">
            <w:pPr>
              <w:keepNext/>
              <w:keepLines/>
              <w:rPr>
                <w:szCs w:val="22"/>
                <w:lang w:val="es-ES_tradnl"/>
              </w:rPr>
            </w:pPr>
            <w:r w:rsidRPr="009346E5">
              <w:rPr>
                <w:szCs w:val="22"/>
                <w:lang w:val="es-ES_tradnl"/>
              </w:rPr>
              <w:t>1,6% de los pacientes</w:t>
            </w:r>
          </w:p>
        </w:tc>
      </w:tr>
      <w:tr w:rsidR="00F96312" w:rsidRPr="009346E5" w14:paraId="0075DC9A" w14:textId="77777777" w:rsidTr="00F67D60">
        <w:tc>
          <w:tcPr>
            <w:tcW w:w="3544" w:type="dxa"/>
          </w:tcPr>
          <w:p w14:paraId="27A275A1" w14:textId="77777777" w:rsidR="00F96312" w:rsidRPr="009346E5" w:rsidRDefault="00F96312" w:rsidP="00A07595">
            <w:pPr>
              <w:keepNext/>
              <w:keepLines/>
              <w:rPr>
                <w:szCs w:val="22"/>
                <w:lang w:val="es-ES_tradnl"/>
              </w:rPr>
            </w:pPr>
            <w:r w:rsidRPr="00F96312">
              <w:rPr>
                <w:szCs w:val="22"/>
                <w:lang w:val="es-ES_tradnl"/>
              </w:rPr>
              <w:t>Tratamiento del TEV y prevención de recurrencias del TEV en recién nacidos a término y en niños menores de 18 años tras el inicio de tratamiento anticoagulante estándar</w:t>
            </w:r>
          </w:p>
        </w:tc>
        <w:tc>
          <w:tcPr>
            <w:tcW w:w="1985" w:type="dxa"/>
          </w:tcPr>
          <w:p w14:paraId="1E876381" w14:textId="77777777" w:rsidR="00F96312" w:rsidRPr="009346E5" w:rsidRDefault="00F96312" w:rsidP="00A07595">
            <w:pPr>
              <w:keepNext/>
              <w:keepLines/>
              <w:rPr>
                <w:szCs w:val="22"/>
                <w:lang w:val="es-ES_tradnl"/>
              </w:rPr>
            </w:pPr>
            <w:r w:rsidRPr="00F96312">
              <w:rPr>
                <w:szCs w:val="22"/>
                <w:lang w:val="es-ES_tradnl"/>
              </w:rPr>
              <w:t>39,5% de los pacientes</w:t>
            </w:r>
          </w:p>
        </w:tc>
        <w:tc>
          <w:tcPr>
            <w:tcW w:w="2126" w:type="dxa"/>
          </w:tcPr>
          <w:p w14:paraId="4B010050" w14:textId="77777777" w:rsidR="00F96312" w:rsidRPr="009346E5" w:rsidRDefault="00F96312" w:rsidP="00A07595">
            <w:pPr>
              <w:keepNext/>
              <w:keepLines/>
              <w:rPr>
                <w:szCs w:val="22"/>
                <w:lang w:val="es-ES_tradnl"/>
              </w:rPr>
            </w:pPr>
            <w:r w:rsidRPr="00F96312">
              <w:rPr>
                <w:szCs w:val="22"/>
                <w:lang w:val="es-ES_tradnl"/>
              </w:rPr>
              <w:t>4,6% de los pacientes</w:t>
            </w:r>
          </w:p>
        </w:tc>
      </w:tr>
      <w:tr w:rsidR="00E95CB1" w:rsidRPr="009346E5" w14:paraId="5BD76E8B" w14:textId="77777777" w:rsidTr="00F67D60">
        <w:tc>
          <w:tcPr>
            <w:tcW w:w="3544" w:type="dxa"/>
          </w:tcPr>
          <w:p w14:paraId="449CA3C3" w14:textId="77777777" w:rsidR="00E95CB1" w:rsidRPr="009346E5" w:rsidRDefault="00E95CB1" w:rsidP="00A07595">
            <w:pPr>
              <w:keepNext/>
              <w:keepLines/>
              <w:rPr>
                <w:szCs w:val="22"/>
                <w:lang w:val="es-ES_tradnl"/>
              </w:rPr>
            </w:pPr>
            <w:r w:rsidRPr="009346E5">
              <w:rPr>
                <w:szCs w:val="22"/>
                <w:lang w:val="es-ES_tradnl"/>
              </w:rPr>
              <w:t>Prevención de ictus y de</w:t>
            </w:r>
            <w:r w:rsidR="002C66E7" w:rsidRPr="009346E5">
              <w:rPr>
                <w:szCs w:val="22"/>
                <w:lang w:val="es-ES_tradnl"/>
              </w:rPr>
              <w:t xml:space="preserve"> </w:t>
            </w:r>
            <w:r w:rsidRPr="009346E5">
              <w:rPr>
                <w:szCs w:val="22"/>
                <w:lang w:val="es-ES_tradnl"/>
              </w:rPr>
              <w:t xml:space="preserve">embolia sistémica en </w:t>
            </w:r>
            <w:r w:rsidR="009B0928" w:rsidRPr="009346E5">
              <w:rPr>
                <w:szCs w:val="22"/>
                <w:lang w:val="es-ES_tradnl"/>
              </w:rPr>
              <w:t>pacientes</w:t>
            </w:r>
            <w:r w:rsidRPr="009346E5">
              <w:rPr>
                <w:szCs w:val="22"/>
                <w:lang w:val="es-ES_tradnl"/>
              </w:rPr>
              <w:t xml:space="preserve"> con fibrilación auricular no valvular</w:t>
            </w:r>
          </w:p>
        </w:tc>
        <w:tc>
          <w:tcPr>
            <w:tcW w:w="1985" w:type="dxa"/>
          </w:tcPr>
          <w:p w14:paraId="484342F0" w14:textId="77777777" w:rsidR="00E95CB1" w:rsidRPr="009346E5" w:rsidRDefault="00E95CB1" w:rsidP="00A07595">
            <w:pPr>
              <w:keepNext/>
              <w:keepLines/>
              <w:rPr>
                <w:szCs w:val="22"/>
                <w:lang w:val="es-ES_tradnl"/>
              </w:rPr>
            </w:pPr>
            <w:r w:rsidRPr="009346E5">
              <w:rPr>
                <w:szCs w:val="22"/>
                <w:lang w:val="es-ES_tradnl"/>
              </w:rPr>
              <w:t xml:space="preserve">28 por 100 </w:t>
            </w:r>
            <w:r w:rsidR="00140648" w:rsidRPr="009346E5">
              <w:rPr>
                <w:szCs w:val="22"/>
                <w:lang w:val="es-ES_tradnl"/>
              </w:rPr>
              <w:t>paciente</w:t>
            </w:r>
            <w:r w:rsidR="00F6457C" w:rsidRPr="009346E5">
              <w:rPr>
                <w:szCs w:val="22"/>
                <w:lang w:val="es-ES_tradnl"/>
              </w:rPr>
              <w:t>s-</w:t>
            </w:r>
            <w:r w:rsidR="00140648" w:rsidRPr="009346E5">
              <w:rPr>
                <w:szCs w:val="22"/>
                <w:lang w:val="es-ES_tradnl"/>
              </w:rPr>
              <w:t>años</w:t>
            </w:r>
          </w:p>
        </w:tc>
        <w:tc>
          <w:tcPr>
            <w:tcW w:w="2126" w:type="dxa"/>
          </w:tcPr>
          <w:p w14:paraId="576BC0FC" w14:textId="77777777" w:rsidR="00E95CB1" w:rsidRPr="009346E5" w:rsidRDefault="00E95CB1" w:rsidP="00A07595">
            <w:pPr>
              <w:keepNext/>
              <w:keepLines/>
              <w:rPr>
                <w:szCs w:val="22"/>
                <w:lang w:val="es-ES_tradnl"/>
              </w:rPr>
            </w:pPr>
            <w:r w:rsidRPr="009346E5">
              <w:rPr>
                <w:szCs w:val="22"/>
                <w:lang w:val="es-ES_tradnl"/>
              </w:rPr>
              <w:t xml:space="preserve">2,5 por 100 </w:t>
            </w:r>
            <w:r w:rsidR="00140648" w:rsidRPr="009346E5">
              <w:rPr>
                <w:szCs w:val="22"/>
                <w:lang w:val="es-ES_tradnl"/>
              </w:rPr>
              <w:t>paciente</w:t>
            </w:r>
            <w:r w:rsidR="00F6457C" w:rsidRPr="009346E5">
              <w:rPr>
                <w:szCs w:val="22"/>
                <w:lang w:val="es-ES_tradnl"/>
              </w:rPr>
              <w:t>s-</w:t>
            </w:r>
            <w:r w:rsidR="00140648" w:rsidRPr="009346E5">
              <w:rPr>
                <w:szCs w:val="22"/>
                <w:lang w:val="es-ES_tradnl"/>
              </w:rPr>
              <w:t>años</w:t>
            </w:r>
          </w:p>
        </w:tc>
      </w:tr>
      <w:tr w:rsidR="00E95CB1" w:rsidRPr="009346E5" w14:paraId="5580C8C3" w14:textId="77777777" w:rsidTr="00F67D60">
        <w:tc>
          <w:tcPr>
            <w:tcW w:w="3544" w:type="dxa"/>
          </w:tcPr>
          <w:p w14:paraId="72B8B305" w14:textId="77777777" w:rsidR="00E95CB1" w:rsidRPr="009346E5" w:rsidRDefault="00E95CB1" w:rsidP="00A07595">
            <w:pPr>
              <w:keepNext/>
              <w:keepLines/>
              <w:rPr>
                <w:szCs w:val="22"/>
                <w:lang w:val="es-ES_tradnl"/>
              </w:rPr>
            </w:pPr>
            <w:r w:rsidRPr="009346E5">
              <w:rPr>
                <w:szCs w:val="22"/>
                <w:lang w:val="es-ES_tradnl"/>
              </w:rPr>
              <w:t xml:space="preserve">Prevención de </w:t>
            </w:r>
            <w:proofErr w:type="gramStart"/>
            <w:r w:rsidR="00CD2FDC" w:rsidRPr="009346E5">
              <w:rPr>
                <w:szCs w:val="22"/>
                <w:lang w:val="es-ES_tradnl"/>
              </w:rPr>
              <w:t xml:space="preserve">acontecimientos </w:t>
            </w:r>
            <w:r w:rsidR="003C422E" w:rsidRPr="009346E5">
              <w:rPr>
                <w:szCs w:val="22"/>
                <w:lang w:val="es-ES_tradnl"/>
              </w:rPr>
              <w:t xml:space="preserve"> </w:t>
            </w:r>
            <w:r w:rsidRPr="009346E5">
              <w:rPr>
                <w:szCs w:val="22"/>
                <w:lang w:val="es-ES_tradnl"/>
              </w:rPr>
              <w:t>aterotrombóticos</w:t>
            </w:r>
            <w:proofErr w:type="gramEnd"/>
            <w:r w:rsidRPr="009346E5">
              <w:rPr>
                <w:szCs w:val="22"/>
                <w:lang w:val="es-ES_tradnl"/>
              </w:rPr>
              <w:t xml:space="preserve"> en pacientes después de un </w:t>
            </w:r>
            <w:r w:rsidR="00CD0F92" w:rsidRPr="009346E5">
              <w:rPr>
                <w:szCs w:val="22"/>
                <w:lang w:val="es-ES_tradnl"/>
              </w:rPr>
              <w:t>SCA</w:t>
            </w:r>
          </w:p>
        </w:tc>
        <w:tc>
          <w:tcPr>
            <w:tcW w:w="1985" w:type="dxa"/>
          </w:tcPr>
          <w:p w14:paraId="32B8AF91" w14:textId="77777777" w:rsidR="00E95CB1" w:rsidRPr="009346E5" w:rsidRDefault="00E95CB1" w:rsidP="00A07595">
            <w:pPr>
              <w:keepNext/>
              <w:keepLines/>
              <w:rPr>
                <w:szCs w:val="22"/>
                <w:lang w:val="es-ES_tradnl"/>
              </w:rPr>
            </w:pPr>
            <w:r w:rsidRPr="009346E5">
              <w:rPr>
                <w:szCs w:val="22"/>
                <w:lang w:val="es-ES_tradnl"/>
              </w:rPr>
              <w:t xml:space="preserve">22 por 100 </w:t>
            </w:r>
            <w:r w:rsidR="00140648" w:rsidRPr="009346E5">
              <w:rPr>
                <w:szCs w:val="22"/>
                <w:lang w:val="es-ES_tradnl"/>
              </w:rPr>
              <w:t>paciente</w:t>
            </w:r>
            <w:r w:rsidR="00F6457C" w:rsidRPr="009346E5">
              <w:rPr>
                <w:szCs w:val="22"/>
                <w:lang w:val="es-ES_tradnl"/>
              </w:rPr>
              <w:t>s-</w:t>
            </w:r>
            <w:r w:rsidR="00140648" w:rsidRPr="009346E5">
              <w:rPr>
                <w:szCs w:val="22"/>
                <w:lang w:val="es-ES_tradnl"/>
              </w:rPr>
              <w:t>años</w:t>
            </w:r>
          </w:p>
        </w:tc>
        <w:tc>
          <w:tcPr>
            <w:tcW w:w="2126" w:type="dxa"/>
          </w:tcPr>
          <w:p w14:paraId="7234251D" w14:textId="77777777" w:rsidR="00E95CB1" w:rsidRPr="009346E5" w:rsidRDefault="00E95CB1" w:rsidP="00A07595">
            <w:pPr>
              <w:keepNext/>
              <w:keepLines/>
              <w:rPr>
                <w:szCs w:val="22"/>
                <w:lang w:val="es-ES_tradnl"/>
              </w:rPr>
            </w:pPr>
            <w:r w:rsidRPr="009346E5">
              <w:rPr>
                <w:szCs w:val="22"/>
                <w:lang w:val="es-ES_tradnl"/>
              </w:rPr>
              <w:t xml:space="preserve">1,4 por 100 </w:t>
            </w:r>
            <w:r w:rsidR="00140648" w:rsidRPr="009346E5">
              <w:rPr>
                <w:szCs w:val="22"/>
                <w:lang w:val="es-ES_tradnl"/>
              </w:rPr>
              <w:t>paciente</w:t>
            </w:r>
            <w:r w:rsidR="00F6457C" w:rsidRPr="009346E5">
              <w:rPr>
                <w:szCs w:val="22"/>
                <w:lang w:val="es-ES_tradnl"/>
              </w:rPr>
              <w:t>s-</w:t>
            </w:r>
            <w:r w:rsidR="00140648" w:rsidRPr="009346E5">
              <w:rPr>
                <w:szCs w:val="22"/>
                <w:lang w:val="es-ES_tradnl"/>
              </w:rPr>
              <w:t>años</w:t>
            </w:r>
          </w:p>
        </w:tc>
      </w:tr>
      <w:tr w:rsidR="009B5045" w:rsidRPr="009346E5" w14:paraId="3E31BD9C" w14:textId="77777777" w:rsidTr="00815E30">
        <w:tc>
          <w:tcPr>
            <w:tcW w:w="3544" w:type="dxa"/>
            <w:vMerge w:val="restart"/>
          </w:tcPr>
          <w:p w14:paraId="48A2CB2A" w14:textId="77777777" w:rsidR="009B5045" w:rsidRPr="009346E5" w:rsidRDefault="009B5045" w:rsidP="00A07595">
            <w:pPr>
              <w:keepNext/>
              <w:keepLines/>
              <w:rPr>
                <w:szCs w:val="22"/>
                <w:lang w:val="es-ES_tradnl"/>
              </w:rPr>
            </w:pPr>
            <w:r w:rsidRPr="009346E5">
              <w:rPr>
                <w:szCs w:val="22"/>
                <w:lang w:val="es-ES_tradnl"/>
              </w:rPr>
              <w:t>Prevención de acontecimientos aterotrombóticos en pacientes con EAC/EAP</w:t>
            </w:r>
          </w:p>
        </w:tc>
        <w:tc>
          <w:tcPr>
            <w:tcW w:w="1985" w:type="dxa"/>
            <w:tcBorders>
              <w:bottom w:val="single" w:sz="4" w:space="0" w:color="auto"/>
            </w:tcBorders>
          </w:tcPr>
          <w:p w14:paraId="2858DA6F" w14:textId="77777777" w:rsidR="009B5045" w:rsidRPr="009346E5" w:rsidRDefault="009B5045" w:rsidP="00A07595">
            <w:pPr>
              <w:keepNext/>
              <w:keepLines/>
              <w:rPr>
                <w:szCs w:val="22"/>
                <w:lang w:val="es-ES_tradnl"/>
              </w:rPr>
            </w:pPr>
            <w:r w:rsidRPr="009346E5">
              <w:rPr>
                <w:szCs w:val="22"/>
                <w:lang w:val="es-ES_tradnl"/>
              </w:rPr>
              <w:t>6,7 por 100 pacientes-años</w:t>
            </w:r>
          </w:p>
        </w:tc>
        <w:tc>
          <w:tcPr>
            <w:tcW w:w="2126" w:type="dxa"/>
            <w:tcBorders>
              <w:bottom w:val="single" w:sz="4" w:space="0" w:color="auto"/>
            </w:tcBorders>
          </w:tcPr>
          <w:p w14:paraId="73C0956F" w14:textId="77777777" w:rsidR="009B5045" w:rsidRPr="009346E5" w:rsidRDefault="009B5045" w:rsidP="00A07595">
            <w:pPr>
              <w:keepNext/>
              <w:keepLines/>
              <w:rPr>
                <w:szCs w:val="22"/>
                <w:lang w:val="es-ES_tradnl"/>
              </w:rPr>
            </w:pPr>
            <w:r w:rsidRPr="009346E5">
              <w:rPr>
                <w:szCs w:val="22"/>
                <w:lang w:val="es-ES_tradnl"/>
              </w:rPr>
              <w:t>0,15 por 100 pacientes-años**</w:t>
            </w:r>
          </w:p>
        </w:tc>
      </w:tr>
      <w:tr w:rsidR="009B5045" w:rsidRPr="009346E5" w14:paraId="3D5DCAC3" w14:textId="77777777" w:rsidTr="00F87451">
        <w:tc>
          <w:tcPr>
            <w:tcW w:w="3544" w:type="dxa"/>
            <w:vMerge/>
            <w:tcBorders>
              <w:bottom w:val="single" w:sz="4" w:space="0" w:color="auto"/>
            </w:tcBorders>
          </w:tcPr>
          <w:p w14:paraId="1543CDEF" w14:textId="77777777" w:rsidR="009B5045" w:rsidRPr="009346E5" w:rsidRDefault="009B5045" w:rsidP="00A07595">
            <w:pPr>
              <w:keepNext/>
              <w:keepLines/>
              <w:rPr>
                <w:szCs w:val="22"/>
                <w:lang w:val="es-ES_tradnl"/>
              </w:rPr>
            </w:pPr>
          </w:p>
        </w:tc>
        <w:tc>
          <w:tcPr>
            <w:tcW w:w="1985" w:type="dxa"/>
            <w:tcBorders>
              <w:bottom w:val="single" w:sz="4" w:space="0" w:color="auto"/>
            </w:tcBorders>
          </w:tcPr>
          <w:p w14:paraId="65400F81" w14:textId="77777777" w:rsidR="009B5045" w:rsidRPr="009346E5" w:rsidRDefault="009B5045" w:rsidP="00A07595">
            <w:pPr>
              <w:keepNext/>
              <w:keepLines/>
              <w:rPr>
                <w:szCs w:val="22"/>
                <w:lang w:val="es-ES_tradnl"/>
              </w:rPr>
            </w:pPr>
            <w:r w:rsidRPr="009B5045">
              <w:rPr>
                <w:szCs w:val="22"/>
                <w:lang w:val="es-ES_tradnl"/>
              </w:rPr>
              <w:t>8,38 por 100 pacientes-años</w:t>
            </w:r>
            <w:r w:rsidRPr="00CA59E0">
              <w:rPr>
                <w:szCs w:val="22"/>
                <w:vertAlign w:val="superscript"/>
                <w:lang w:val="es-ES_tradnl"/>
              </w:rPr>
              <w:t>#</w:t>
            </w:r>
          </w:p>
        </w:tc>
        <w:tc>
          <w:tcPr>
            <w:tcW w:w="2126" w:type="dxa"/>
            <w:tcBorders>
              <w:bottom w:val="single" w:sz="4" w:space="0" w:color="auto"/>
            </w:tcBorders>
          </w:tcPr>
          <w:p w14:paraId="659FC537" w14:textId="77777777" w:rsidR="009B5045" w:rsidRPr="009346E5" w:rsidRDefault="009B5045" w:rsidP="00A07595">
            <w:pPr>
              <w:keepNext/>
              <w:keepLines/>
              <w:rPr>
                <w:szCs w:val="22"/>
                <w:lang w:val="es-ES_tradnl"/>
              </w:rPr>
            </w:pPr>
            <w:r w:rsidRPr="009B5045">
              <w:rPr>
                <w:szCs w:val="22"/>
                <w:lang w:val="es-ES_tradnl"/>
              </w:rPr>
              <w:t xml:space="preserve">0,74 por 100 pacientes-años *** </w:t>
            </w:r>
            <w:r w:rsidRPr="00CA59E0">
              <w:rPr>
                <w:szCs w:val="22"/>
                <w:vertAlign w:val="superscript"/>
                <w:lang w:val="es-ES_tradnl"/>
              </w:rPr>
              <w:t>#</w:t>
            </w:r>
          </w:p>
        </w:tc>
      </w:tr>
      <w:tr w:rsidR="004F713E" w:rsidRPr="009346E5" w14:paraId="22BBDC0A" w14:textId="77777777" w:rsidTr="00F87451">
        <w:tc>
          <w:tcPr>
            <w:tcW w:w="7655" w:type="dxa"/>
            <w:gridSpan w:val="3"/>
            <w:tcBorders>
              <w:left w:val="nil"/>
              <w:bottom w:val="nil"/>
              <w:right w:val="nil"/>
            </w:tcBorders>
          </w:tcPr>
          <w:p w14:paraId="52387760" w14:textId="77777777" w:rsidR="004F713E" w:rsidRPr="009346E5" w:rsidRDefault="00A2398D" w:rsidP="00A07595">
            <w:pPr>
              <w:keepNext/>
              <w:rPr>
                <w:szCs w:val="22"/>
                <w:lang w:val="es-ES_tradnl"/>
              </w:rPr>
            </w:pPr>
            <w:r w:rsidRPr="009346E5">
              <w:rPr>
                <w:szCs w:val="22"/>
                <w:lang w:val="es-ES_tradnl"/>
              </w:rPr>
              <w:t>*</w:t>
            </w:r>
            <w:r w:rsidR="00557277" w:rsidRPr="009346E5">
              <w:rPr>
                <w:szCs w:val="22"/>
                <w:lang w:val="es-ES_tradnl"/>
              </w:rPr>
              <w:tab/>
            </w:r>
            <w:r w:rsidR="00FB291E" w:rsidRPr="009346E5">
              <w:rPr>
                <w:szCs w:val="22"/>
                <w:lang w:val="es-ES_tradnl"/>
              </w:rPr>
              <w:t xml:space="preserve">Para todos los estudios de </w:t>
            </w:r>
            <w:proofErr w:type="spellStart"/>
            <w:r w:rsidR="004F713E" w:rsidRPr="009346E5">
              <w:rPr>
                <w:szCs w:val="22"/>
                <w:lang w:val="es-ES_tradnl"/>
              </w:rPr>
              <w:t>rivaroxaban</w:t>
            </w:r>
            <w:proofErr w:type="spellEnd"/>
            <w:r w:rsidR="004F713E" w:rsidRPr="009346E5">
              <w:rPr>
                <w:szCs w:val="22"/>
                <w:lang w:val="es-ES_tradnl"/>
              </w:rPr>
              <w:t xml:space="preserve"> </w:t>
            </w:r>
            <w:r w:rsidR="00FB291E" w:rsidRPr="009346E5">
              <w:rPr>
                <w:szCs w:val="22"/>
                <w:lang w:val="es-ES_tradnl"/>
              </w:rPr>
              <w:t>se recopilaron, notificaron y adjudicaron todos los acontecimientos de hemorragia</w:t>
            </w:r>
            <w:r w:rsidR="004F713E" w:rsidRPr="009346E5">
              <w:rPr>
                <w:szCs w:val="22"/>
                <w:lang w:val="es-ES_tradnl"/>
              </w:rPr>
              <w:t>.</w:t>
            </w:r>
          </w:p>
          <w:p w14:paraId="5B48843A" w14:textId="77777777" w:rsidR="004F713E" w:rsidRDefault="00A2398D" w:rsidP="00A07595">
            <w:pPr>
              <w:keepNext/>
              <w:keepLines/>
              <w:rPr>
                <w:szCs w:val="22"/>
                <w:lang w:val="es-ES_tradnl"/>
              </w:rPr>
            </w:pPr>
            <w:r w:rsidRPr="009346E5">
              <w:rPr>
                <w:szCs w:val="22"/>
                <w:lang w:val="es-ES_tradnl"/>
              </w:rPr>
              <w:t>**</w:t>
            </w:r>
            <w:r w:rsidR="00557277" w:rsidRPr="009346E5">
              <w:rPr>
                <w:szCs w:val="22"/>
                <w:lang w:val="es-ES_tradnl"/>
              </w:rPr>
              <w:tab/>
            </w:r>
            <w:r w:rsidR="00FB291E" w:rsidRPr="009346E5">
              <w:rPr>
                <w:szCs w:val="22"/>
                <w:lang w:val="es-ES_tradnl"/>
              </w:rPr>
              <w:t xml:space="preserve">En el estudio COMPASS existe una incidencia baja de anemia debido a que se aplicó una estrategia selectiva para la recopilación de </w:t>
            </w:r>
            <w:r w:rsidR="00E56FDB" w:rsidRPr="009346E5">
              <w:rPr>
                <w:szCs w:val="22"/>
                <w:lang w:val="es-ES_tradnl"/>
              </w:rPr>
              <w:t>acontecimientos</w:t>
            </w:r>
            <w:r w:rsidR="00FB291E" w:rsidRPr="009346E5">
              <w:rPr>
                <w:szCs w:val="22"/>
                <w:lang w:val="es-ES_tradnl"/>
              </w:rPr>
              <w:t xml:space="preserve"> adversos.</w:t>
            </w:r>
          </w:p>
          <w:p w14:paraId="0805838F" w14:textId="77777777" w:rsidR="009B5045" w:rsidRPr="009B5045" w:rsidRDefault="009B5045" w:rsidP="009B5045">
            <w:pPr>
              <w:keepNext/>
              <w:keepLines/>
              <w:rPr>
                <w:szCs w:val="22"/>
                <w:lang w:val="es-ES_tradnl"/>
              </w:rPr>
            </w:pPr>
            <w:r w:rsidRPr="009B5045">
              <w:rPr>
                <w:szCs w:val="22"/>
                <w:lang w:val="es-ES_tradnl"/>
              </w:rPr>
              <w:t>*** Se aplicó una estrategia selectiva para la recopilación de acontecimientos adversos.</w:t>
            </w:r>
          </w:p>
          <w:p w14:paraId="5694BA4C" w14:textId="77777777" w:rsidR="009B5045" w:rsidRPr="009346E5" w:rsidRDefault="009B5045" w:rsidP="009B5045">
            <w:pPr>
              <w:keepNext/>
              <w:keepLines/>
              <w:rPr>
                <w:szCs w:val="22"/>
                <w:lang w:val="es-ES_tradnl"/>
              </w:rPr>
            </w:pPr>
            <w:r w:rsidRPr="00CA59E0">
              <w:rPr>
                <w:szCs w:val="22"/>
                <w:vertAlign w:val="superscript"/>
                <w:lang w:val="es-ES_tradnl"/>
              </w:rPr>
              <w:t>#</w:t>
            </w:r>
            <w:r w:rsidRPr="009B5045">
              <w:rPr>
                <w:szCs w:val="22"/>
                <w:lang w:val="es-ES_tradnl"/>
              </w:rPr>
              <w:t xml:space="preserve"> Del estudio VOYAGER PAD.</w:t>
            </w:r>
          </w:p>
        </w:tc>
      </w:tr>
    </w:tbl>
    <w:p w14:paraId="1BF52ABA" w14:textId="77777777" w:rsidR="00E95CB1" w:rsidRPr="009346E5" w:rsidRDefault="00E95CB1" w:rsidP="00A07595">
      <w:pPr>
        <w:spacing w:line="240" w:lineRule="auto"/>
        <w:rPr>
          <w:szCs w:val="22"/>
          <w:lang w:val="es-ES_tradnl"/>
        </w:rPr>
      </w:pPr>
    </w:p>
    <w:p w14:paraId="2774D2CD" w14:textId="77777777" w:rsidR="008056E6" w:rsidRPr="009346E5" w:rsidRDefault="008056E6" w:rsidP="00A07595">
      <w:pPr>
        <w:spacing w:line="240" w:lineRule="auto"/>
        <w:rPr>
          <w:szCs w:val="22"/>
          <w:lang w:val="es-ES_tradnl"/>
        </w:rPr>
      </w:pPr>
      <w:r w:rsidRPr="009346E5">
        <w:rPr>
          <w:szCs w:val="22"/>
          <w:u w:val="single"/>
          <w:lang w:val="es-ES_tradnl"/>
        </w:rPr>
        <w:t>Tabla de reacciones adversas</w:t>
      </w:r>
    </w:p>
    <w:p w14:paraId="47C7C2E9" w14:textId="77777777" w:rsidR="008056E6" w:rsidRPr="009346E5" w:rsidRDefault="008056E6" w:rsidP="00A07595">
      <w:pPr>
        <w:spacing w:line="240" w:lineRule="auto"/>
        <w:rPr>
          <w:szCs w:val="22"/>
          <w:lang w:val="es-ES_tradnl"/>
        </w:rPr>
      </w:pPr>
      <w:r w:rsidRPr="009346E5">
        <w:rPr>
          <w:szCs w:val="22"/>
          <w:lang w:val="es-ES_tradnl"/>
        </w:rPr>
        <w:t xml:space="preserve">Las frecuencias de las reacciones adversas notificadas con </w:t>
      </w:r>
      <w:proofErr w:type="spellStart"/>
      <w:r w:rsidR="005343AC" w:rsidRPr="009346E5">
        <w:rPr>
          <w:szCs w:val="22"/>
          <w:lang w:val="es-ES_tradnl"/>
        </w:rPr>
        <w:t>r</w:t>
      </w:r>
      <w:r w:rsidR="00C60797" w:rsidRPr="009346E5">
        <w:rPr>
          <w:szCs w:val="22"/>
          <w:lang w:val="es-ES_tradnl"/>
        </w:rPr>
        <w:t>ivaroxaban</w:t>
      </w:r>
      <w:proofErr w:type="spellEnd"/>
      <w:r w:rsidRPr="009346E5">
        <w:rPr>
          <w:szCs w:val="22"/>
          <w:lang w:val="es-ES_tradnl"/>
        </w:rPr>
        <w:t xml:space="preserve"> </w:t>
      </w:r>
      <w:r w:rsidR="00F96312" w:rsidRPr="00F96312">
        <w:rPr>
          <w:szCs w:val="22"/>
          <w:lang w:val="es-ES_tradnl"/>
        </w:rPr>
        <w:t>en pacientes adultos y pediátricos</w:t>
      </w:r>
      <w:r w:rsidR="00F96312">
        <w:rPr>
          <w:szCs w:val="22"/>
          <w:lang w:val="es-ES_tradnl"/>
        </w:rPr>
        <w:t xml:space="preserve"> </w:t>
      </w:r>
      <w:r w:rsidRPr="009346E5">
        <w:rPr>
          <w:szCs w:val="22"/>
          <w:lang w:val="es-ES_tradnl"/>
        </w:rPr>
        <w:t xml:space="preserve">se resumen en la </w:t>
      </w:r>
      <w:r w:rsidR="000A7AFF" w:rsidRPr="009346E5">
        <w:rPr>
          <w:szCs w:val="22"/>
          <w:lang w:val="es-ES_tradnl"/>
        </w:rPr>
        <w:t>T</w:t>
      </w:r>
      <w:r w:rsidRPr="009346E5">
        <w:rPr>
          <w:szCs w:val="22"/>
          <w:lang w:val="es-ES_tradnl"/>
        </w:rPr>
        <w:t>abla </w:t>
      </w:r>
      <w:r w:rsidR="005D5EF4" w:rsidRPr="009346E5">
        <w:rPr>
          <w:szCs w:val="22"/>
          <w:lang w:val="es-ES_tradnl"/>
        </w:rPr>
        <w:t>3</w:t>
      </w:r>
      <w:r w:rsidRPr="009346E5">
        <w:rPr>
          <w:szCs w:val="22"/>
          <w:lang w:val="es-ES_tradnl"/>
        </w:rPr>
        <w:t>, según la clasificación por órganos y sistemas (convención MedDRA) y según las frecuencias.</w:t>
      </w:r>
    </w:p>
    <w:p w14:paraId="558D4693" w14:textId="77777777" w:rsidR="00C5060A" w:rsidRPr="009346E5" w:rsidRDefault="00C5060A" w:rsidP="00A07595">
      <w:pPr>
        <w:spacing w:line="240" w:lineRule="auto"/>
        <w:rPr>
          <w:szCs w:val="22"/>
          <w:lang w:val="es-ES_tradnl"/>
        </w:rPr>
      </w:pPr>
    </w:p>
    <w:p w14:paraId="27D95EC1" w14:textId="77777777" w:rsidR="008056E6" w:rsidRPr="009346E5" w:rsidRDefault="008056E6" w:rsidP="00A07595">
      <w:pPr>
        <w:keepNext/>
        <w:keepLines/>
        <w:spacing w:line="240" w:lineRule="auto"/>
        <w:rPr>
          <w:szCs w:val="22"/>
          <w:lang w:val="es-ES_tradnl"/>
        </w:rPr>
      </w:pPr>
      <w:r w:rsidRPr="009346E5">
        <w:rPr>
          <w:szCs w:val="22"/>
          <w:lang w:val="es-ES_tradnl"/>
        </w:rPr>
        <w:t>Las frecuencias se definen como:</w:t>
      </w:r>
    </w:p>
    <w:p w14:paraId="5914D46C" w14:textId="77777777" w:rsidR="008056E6" w:rsidRPr="009346E5" w:rsidRDefault="00CD22C0" w:rsidP="00A07595">
      <w:pPr>
        <w:keepNext/>
        <w:keepLines/>
        <w:spacing w:line="240" w:lineRule="auto"/>
        <w:rPr>
          <w:szCs w:val="22"/>
          <w:lang w:val="es-ES_tradnl"/>
        </w:rPr>
      </w:pPr>
      <w:r w:rsidRPr="009346E5">
        <w:rPr>
          <w:szCs w:val="22"/>
          <w:lang w:val="es-ES_tradnl"/>
        </w:rPr>
        <w:t>m</w:t>
      </w:r>
      <w:r w:rsidR="008056E6" w:rsidRPr="009346E5">
        <w:rPr>
          <w:szCs w:val="22"/>
          <w:lang w:val="es-ES_tradnl"/>
        </w:rPr>
        <w:t>uy frecuentes (≥ 1/10)</w:t>
      </w:r>
    </w:p>
    <w:p w14:paraId="0F2629ED" w14:textId="77777777" w:rsidR="008056E6" w:rsidRPr="009346E5" w:rsidRDefault="00CD22C0" w:rsidP="00A07595">
      <w:pPr>
        <w:keepNext/>
        <w:keepLines/>
        <w:tabs>
          <w:tab w:val="clear" w:pos="567"/>
          <w:tab w:val="right" w:pos="2127"/>
          <w:tab w:val="left" w:pos="2268"/>
          <w:tab w:val="right" w:pos="3240"/>
          <w:tab w:val="left" w:pos="3420"/>
        </w:tabs>
        <w:spacing w:line="240" w:lineRule="auto"/>
        <w:rPr>
          <w:szCs w:val="22"/>
          <w:lang w:val="es-ES_tradnl"/>
        </w:rPr>
      </w:pPr>
      <w:r w:rsidRPr="009346E5">
        <w:rPr>
          <w:szCs w:val="22"/>
          <w:lang w:val="es-ES_tradnl"/>
        </w:rPr>
        <w:t>f</w:t>
      </w:r>
      <w:r w:rsidR="008056E6" w:rsidRPr="009346E5">
        <w:rPr>
          <w:szCs w:val="22"/>
          <w:lang w:val="es-ES_tradnl"/>
        </w:rPr>
        <w:t xml:space="preserve">recuentes </w:t>
      </w:r>
      <w:r w:rsidR="008056E6" w:rsidRPr="009346E5">
        <w:rPr>
          <w:szCs w:val="22"/>
          <w:lang w:val="es-ES_tradnl"/>
        </w:rPr>
        <w:tab/>
        <w:t xml:space="preserve">(≥ 1/100 a &lt; 1/10) </w:t>
      </w:r>
    </w:p>
    <w:p w14:paraId="462311C9" w14:textId="77777777" w:rsidR="008056E6" w:rsidRPr="009346E5" w:rsidRDefault="00CD22C0" w:rsidP="00A07595">
      <w:pPr>
        <w:keepNext/>
        <w:keepLines/>
        <w:tabs>
          <w:tab w:val="clear" w:pos="567"/>
          <w:tab w:val="right" w:pos="2127"/>
          <w:tab w:val="left" w:pos="2268"/>
          <w:tab w:val="right" w:pos="3240"/>
          <w:tab w:val="left" w:pos="3420"/>
        </w:tabs>
        <w:spacing w:line="240" w:lineRule="auto"/>
        <w:rPr>
          <w:szCs w:val="22"/>
          <w:lang w:val="es-ES_tradnl"/>
        </w:rPr>
      </w:pPr>
      <w:r w:rsidRPr="009346E5">
        <w:rPr>
          <w:szCs w:val="22"/>
          <w:lang w:val="es-ES_tradnl"/>
        </w:rPr>
        <w:t>p</w:t>
      </w:r>
      <w:r w:rsidR="008056E6" w:rsidRPr="009346E5">
        <w:rPr>
          <w:szCs w:val="22"/>
          <w:lang w:val="es-ES_tradnl"/>
        </w:rPr>
        <w:t>oco frecuentes (</w:t>
      </w:r>
      <w:r w:rsidR="008056E6" w:rsidRPr="009346E5">
        <w:rPr>
          <w:szCs w:val="22"/>
          <w:lang w:val="es-ES_tradnl"/>
        </w:rPr>
        <w:tab/>
        <w:t>≥ 1/1.000 a &lt; 1/100)</w:t>
      </w:r>
    </w:p>
    <w:p w14:paraId="4A6E17B2" w14:textId="77777777" w:rsidR="008056E6" w:rsidRPr="009346E5" w:rsidRDefault="00CD22C0" w:rsidP="00A07595">
      <w:pPr>
        <w:keepNext/>
        <w:keepLines/>
        <w:tabs>
          <w:tab w:val="clear" w:pos="567"/>
          <w:tab w:val="right" w:pos="2127"/>
          <w:tab w:val="left" w:pos="2268"/>
          <w:tab w:val="right" w:pos="3240"/>
          <w:tab w:val="left" w:pos="3420"/>
        </w:tabs>
        <w:spacing w:line="240" w:lineRule="auto"/>
        <w:rPr>
          <w:szCs w:val="22"/>
          <w:lang w:val="es-ES_tradnl"/>
        </w:rPr>
      </w:pPr>
      <w:r w:rsidRPr="009346E5">
        <w:rPr>
          <w:szCs w:val="22"/>
          <w:lang w:val="es-ES_tradnl"/>
        </w:rPr>
        <w:t>r</w:t>
      </w:r>
      <w:r w:rsidR="008056E6" w:rsidRPr="009346E5">
        <w:rPr>
          <w:szCs w:val="22"/>
          <w:lang w:val="es-ES_tradnl"/>
        </w:rPr>
        <w:t>aras (</w:t>
      </w:r>
      <w:r w:rsidR="008056E6" w:rsidRPr="009346E5">
        <w:rPr>
          <w:szCs w:val="22"/>
          <w:lang w:val="es-ES_tradnl"/>
        </w:rPr>
        <w:tab/>
        <w:t>≥ 1/10.000 a &lt; 1/1.000)</w:t>
      </w:r>
    </w:p>
    <w:p w14:paraId="7C8FF308" w14:textId="77777777" w:rsidR="00146026" w:rsidRPr="009346E5" w:rsidRDefault="00146026" w:rsidP="00A07595">
      <w:pPr>
        <w:keepNext/>
        <w:keepLines/>
        <w:tabs>
          <w:tab w:val="clear" w:pos="567"/>
          <w:tab w:val="right" w:pos="2127"/>
          <w:tab w:val="left" w:pos="2268"/>
          <w:tab w:val="right" w:pos="3240"/>
          <w:tab w:val="left" w:pos="3420"/>
        </w:tabs>
        <w:spacing w:line="240" w:lineRule="auto"/>
        <w:rPr>
          <w:szCs w:val="22"/>
          <w:lang w:val="es-ES_tradnl"/>
        </w:rPr>
      </w:pPr>
      <w:r w:rsidRPr="009346E5">
        <w:rPr>
          <w:szCs w:val="22"/>
          <w:lang w:val="es-ES_tradnl"/>
        </w:rPr>
        <w:t>muy raras (&lt; 1/10.000)</w:t>
      </w:r>
    </w:p>
    <w:p w14:paraId="396B8546" w14:textId="77777777" w:rsidR="008056E6" w:rsidRPr="009346E5" w:rsidRDefault="00CD22C0" w:rsidP="00A07595">
      <w:pPr>
        <w:keepNext/>
        <w:keepLines/>
        <w:tabs>
          <w:tab w:val="clear" w:pos="567"/>
          <w:tab w:val="right" w:pos="2127"/>
          <w:tab w:val="left" w:pos="2268"/>
          <w:tab w:val="right" w:pos="3240"/>
          <w:tab w:val="left" w:pos="3420"/>
        </w:tabs>
        <w:spacing w:line="240" w:lineRule="auto"/>
        <w:rPr>
          <w:szCs w:val="22"/>
          <w:lang w:val="es-ES_tradnl"/>
        </w:rPr>
      </w:pPr>
      <w:r w:rsidRPr="009346E5">
        <w:rPr>
          <w:szCs w:val="22"/>
          <w:lang w:val="es-ES_tradnl" w:eastAsia="es-ES"/>
        </w:rPr>
        <w:t>n</w:t>
      </w:r>
      <w:r w:rsidR="008056E6" w:rsidRPr="009346E5">
        <w:rPr>
          <w:szCs w:val="22"/>
          <w:lang w:val="es-ES_tradnl" w:eastAsia="es-ES"/>
        </w:rPr>
        <w:t xml:space="preserve">o conocida </w:t>
      </w:r>
      <w:r w:rsidR="00C22647" w:rsidRPr="009346E5">
        <w:rPr>
          <w:szCs w:val="22"/>
          <w:lang w:val="es-ES_tradnl" w:eastAsia="es-ES"/>
        </w:rPr>
        <w:t>(</w:t>
      </w:r>
      <w:r w:rsidR="008056E6" w:rsidRPr="009346E5">
        <w:rPr>
          <w:szCs w:val="22"/>
          <w:lang w:val="es-ES_tradnl" w:eastAsia="es-ES"/>
        </w:rPr>
        <w:t xml:space="preserve">no puede </w:t>
      </w:r>
      <w:r w:rsidR="000D0427" w:rsidRPr="009346E5">
        <w:rPr>
          <w:szCs w:val="22"/>
          <w:lang w:val="es-ES_tradnl" w:eastAsia="es-ES"/>
        </w:rPr>
        <w:t>estimarse</w:t>
      </w:r>
      <w:r w:rsidR="008056E6" w:rsidRPr="009346E5">
        <w:rPr>
          <w:szCs w:val="22"/>
          <w:lang w:val="es-ES_tradnl" w:eastAsia="es-ES"/>
        </w:rPr>
        <w:t xml:space="preserve"> a partir de los datos disponibles</w:t>
      </w:r>
      <w:r w:rsidR="00C22647" w:rsidRPr="009346E5">
        <w:rPr>
          <w:szCs w:val="22"/>
          <w:lang w:val="es-ES_tradnl" w:eastAsia="es-ES"/>
        </w:rPr>
        <w:t>)</w:t>
      </w:r>
    </w:p>
    <w:p w14:paraId="6CE4A292" w14:textId="77777777" w:rsidR="008056E6" w:rsidRPr="009346E5" w:rsidRDefault="008056E6" w:rsidP="00A07595">
      <w:pPr>
        <w:spacing w:line="240" w:lineRule="auto"/>
        <w:rPr>
          <w:szCs w:val="22"/>
          <w:lang w:val="es-ES_tradnl"/>
        </w:rPr>
      </w:pPr>
    </w:p>
    <w:p w14:paraId="1A3DBA92" w14:textId="3BABB5BE" w:rsidR="008056E6" w:rsidRPr="009346E5" w:rsidRDefault="008056E6" w:rsidP="00A07595">
      <w:pPr>
        <w:keepNext/>
        <w:spacing w:line="240" w:lineRule="auto"/>
        <w:rPr>
          <w:b/>
          <w:szCs w:val="22"/>
          <w:lang w:val="es-ES_tradnl"/>
        </w:rPr>
      </w:pPr>
      <w:r w:rsidRPr="009346E5">
        <w:rPr>
          <w:b/>
          <w:szCs w:val="22"/>
          <w:lang w:val="es-ES_tradnl"/>
        </w:rPr>
        <w:lastRenderedPageBreak/>
        <w:t>Tabla </w:t>
      </w:r>
      <w:r w:rsidR="005D5EF4" w:rsidRPr="009346E5">
        <w:rPr>
          <w:b/>
          <w:szCs w:val="22"/>
          <w:lang w:val="es-ES_tradnl"/>
        </w:rPr>
        <w:t>3</w:t>
      </w:r>
      <w:r w:rsidRPr="009346E5">
        <w:rPr>
          <w:b/>
          <w:szCs w:val="22"/>
          <w:lang w:val="es-ES_tradnl"/>
        </w:rPr>
        <w:t>:</w:t>
      </w:r>
      <w:r w:rsidRPr="009346E5">
        <w:rPr>
          <w:szCs w:val="22"/>
          <w:lang w:val="es-ES_tradnl"/>
        </w:rPr>
        <w:t xml:space="preserve"> </w:t>
      </w:r>
      <w:r w:rsidR="00AA1CC1" w:rsidRPr="009346E5">
        <w:rPr>
          <w:b/>
          <w:bCs/>
          <w:szCs w:val="22"/>
          <w:lang w:val="es-ES_tradnl"/>
        </w:rPr>
        <w:t xml:space="preserve">Todas las reacciones adversas notificadas en pacientes </w:t>
      </w:r>
      <w:r w:rsidR="00F96312">
        <w:rPr>
          <w:b/>
          <w:bCs/>
          <w:szCs w:val="22"/>
          <w:lang w:val="es-ES_tradnl"/>
        </w:rPr>
        <w:t xml:space="preserve">adultos </w:t>
      </w:r>
      <w:r w:rsidR="00AA1CC1" w:rsidRPr="009346E5">
        <w:rPr>
          <w:b/>
          <w:bCs/>
          <w:szCs w:val="22"/>
          <w:lang w:val="es-ES_tradnl"/>
        </w:rPr>
        <w:t xml:space="preserve">en </w:t>
      </w:r>
      <w:r w:rsidR="005010AD" w:rsidRPr="009346E5">
        <w:rPr>
          <w:b/>
          <w:bCs/>
          <w:szCs w:val="22"/>
          <w:lang w:val="es-ES_tradnl"/>
        </w:rPr>
        <w:t>ensayos clínicos</w:t>
      </w:r>
      <w:r w:rsidR="00AA1CC1" w:rsidRPr="009346E5">
        <w:rPr>
          <w:b/>
          <w:bCs/>
          <w:szCs w:val="22"/>
          <w:lang w:val="es-ES_tradnl"/>
        </w:rPr>
        <w:t xml:space="preserve"> de fase III o</w:t>
      </w:r>
      <w:r w:rsidR="00B10A8D" w:rsidRPr="009346E5">
        <w:rPr>
          <w:b/>
          <w:bCs/>
          <w:szCs w:val="22"/>
          <w:lang w:val="es-ES_tradnl"/>
        </w:rPr>
        <w:t xml:space="preserve"> por</w:t>
      </w:r>
      <w:r w:rsidR="00AA1CC1" w:rsidRPr="009346E5">
        <w:rPr>
          <w:b/>
          <w:bCs/>
          <w:szCs w:val="22"/>
          <w:lang w:val="es-ES_tradnl"/>
        </w:rPr>
        <w:t xml:space="preserve"> uso </w:t>
      </w:r>
      <w:proofErr w:type="spellStart"/>
      <w:r w:rsidR="00AA1CC1" w:rsidRPr="009346E5">
        <w:rPr>
          <w:b/>
          <w:bCs/>
          <w:szCs w:val="22"/>
          <w:lang w:val="es-ES_tradnl"/>
        </w:rPr>
        <w:t>poscomercialización</w:t>
      </w:r>
      <w:proofErr w:type="spellEnd"/>
      <w:r w:rsidR="00B71034" w:rsidRPr="009346E5">
        <w:rPr>
          <w:b/>
          <w:bCs/>
          <w:szCs w:val="22"/>
          <w:lang w:val="es-ES_tradnl"/>
        </w:rPr>
        <w:t>*</w:t>
      </w:r>
      <w:r w:rsidR="00F96312">
        <w:rPr>
          <w:b/>
          <w:bCs/>
          <w:szCs w:val="22"/>
          <w:lang w:val="es-ES_tradnl"/>
        </w:rPr>
        <w:t xml:space="preserve"> </w:t>
      </w:r>
      <w:r w:rsidR="00F96312" w:rsidRPr="00F96312">
        <w:rPr>
          <w:b/>
          <w:bCs/>
          <w:szCs w:val="22"/>
          <w:lang w:val="es-ES_tradnl"/>
        </w:rPr>
        <w:t xml:space="preserve">y en dos estudios de fase II y </w:t>
      </w:r>
      <w:r w:rsidR="002B5F65">
        <w:rPr>
          <w:b/>
          <w:bCs/>
          <w:szCs w:val="22"/>
          <w:lang w:val="es-ES_tradnl"/>
        </w:rPr>
        <w:t>dos</w:t>
      </w:r>
      <w:r w:rsidR="00F96312" w:rsidRPr="00F96312">
        <w:rPr>
          <w:b/>
          <w:bCs/>
          <w:szCs w:val="22"/>
          <w:lang w:val="es-ES_tradnl"/>
        </w:rPr>
        <w:t xml:space="preserve"> de fase III en pacientes pediátricos</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843"/>
        <w:gridCol w:w="1843"/>
        <w:gridCol w:w="1701"/>
        <w:gridCol w:w="1842"/>
      </w:tblGrid>
      <w:tr w:rsidR="00AB0396" w:rsidRPr="009346E5" w14:paraId="6D65177E" w14:textId="77777777" w:rsidTr="00DD7E78">
        <w:trPr>
          <w:cantSplit/>
          <w:tblHeader/>
        </w:trPr>
        <w:tc>
          <w:tcPr>
            <w:tcW w:w="1843" w:type="dxa"/>
            <w:shd w:val="pct15" w:color="auto" w:fill="FFFFFF"/>
          </w:tcPr>
          <w:p w14:paraId="4D2B2C82" w14:textId="77777777" w:rsidR="00AB0396" w:rsidRPr="009346E5" w:rsidRDefault="00AB0396" w:rsidP="00A07595">
            <w:pPr>
              <w:keepNext/>
              <w:spacing w:beforeLines="20" w:before="48" w:afterLines="20" w:after="48" w:line="240" w:lineRule="auto"/>
              <w:ind w:left="71" w:right="24"/>
              <w:rPr>
                <w:b/>
                <w:szCs w:val="22"/>
                <w:lang w:val="es-ES_tradnl"/>
              </w:rPr>
            </w:pPr>
            <w:r w:rsidRPr="009346E5">
              <w:rPr>
                <w:b/>
                <w:szCs w:val="22"/>
                <w:lang w:val="es-ES_tradnl"/>
              </w:rPr>
              <w:t>Frecuentes</w:t>
            </w:r>
          </w:p>
        </w:tc>
        <w:tc>
          <w:tcPr>
            <w:tcW w:w="1843" w:type="dxa"/>
            <w:shd w:val="pct15" w:color="auto" w:fill="FFFFFF"/>
          </w:tcPr>
          <w:p w14:paraId="0C575D48" w14:textId="77777777" w:rsidR="00AB0396" w:rsidRPr="009346E5" w:rsidRDefault="00AB0396" w:rsidP="00A07595">
            <w:pPr>
              <w:keepNext/>
              <w:spacing w:beforeLines="20" w:before="48" w:afterLines="20" w:after="48" w:line="240" w:lineRule="auto"/>
              <w:ind w:left="71" w:right="24"/>
              <w:rPr>
                <w:b/>
                <w:szCs w:val="22"/>
                <w:lang w:val="es-ES_tradnl"/>
              </w:rPr>
            </w:pPr>
            <w:r w:rsidRPr="009346E5">
              <w:rPr>
                <w:b/>
                <w:szCs w:val="22"/>
                <w:lang w:val="es-ES_tradnl"/>
              </w:rPr>
              <w:t>Poco frecuentes</w:t>
            </w:r>
          </w:p>
        </w:tc>
        <w:tc>
          <w:tcPr>
            <w:tcW w:w="1843" w:type="dxa"/>
            <w:shd w:val="pct15" w:color="auto" w:fill="FFFFFF"/>
          </w:tcPr>
          <w:p w14:paraId="0EA255C5" w14:textId="77777777" w:rsidR="00AB0396" w:rsidRPr="009346E5" w:rsidRDefault="00AB0396" w:rsidP="00A07595">
            <w:pPr>
              <w:keepNext/>
              <w:spacing w:beforeLines="20" w:before="48" w:afterLines="20" w:after="48" w:line="240" w:lineRule="auto"/>
              <w:ind w:left="71" w:right="24"/>
              <w:rPr>
                <w:b/>
                <w:szCs w:val="22"/>
                <w:lang w:val="es-ES_tradnl"/>
              </w:rPr>
            </w:pPr>
            <w:r w:rsidRPr="009346E5">
              <w:rPr>
                <w:b/>
                <w:szCs w:val="22"/>
                <w:lang w:val="es-ES_tradnl"/>
              </w:rPr>
              <w:t>Raras</w:t>
            </w:r>
          </w:p>
        </w:tc>
        <w:tc>
          <w:tcPr>
            <w:tcW w:w="1701" w:type="dxa"/>
            <w:shd w:val="pct15" w:color="auto" w:fill="FFFFFF"/>
          </w:tcPr>
          <w:p w14:paraId="04C12C67" w14:textId="77777777" w:rsidR="00AB0396" w:rsidRPr="009346E5" w:rsidRDefault="00AB0396" w:rsidP="00A07595">
            <w:pPr>
              <w:keepNext/>
              <w:spacing w:beforeLines="20" w:before="48" w:afterLines="20" w:after="48" w:line="240" w:lineRule="auto"/>
              <w:ind w:left="71" w:right="24"/>
              <w:rPr>
                <w:b/>
                <w:szCs w:val="22"/>
                <w:lang w:val="es-ES_tradnl"/>
              </w:rPr>
            </w:pPr>
            <w:r w:rsidRPr="009346E5">
              <w:rPr>
                <w:b/>
                <w:szCs w:val="22"/>
                <w:lang w:val="es-ES_tradnl"/>
              </w:rPr>
              <w:t>Muy raras</w:t>
            </w:r>
          </w:p>
        </w:tc>
        <w:tc>
          <w:tcPr>
            <w:tcW w:w="1842" w:type="dxa"/>
            <w:shd w:val="pct15" w:color="auto" w:fill="FFFFFF"/>
          </w:tcPr>
          <w:p w14:paraId="01D129FD" w14:textId="77777777" w:rsidR="00AB0396" w:rsidRPr="009346E5" w:rsidRDefault="00AB0396" w:rsidP="00A07595">
            <w:pPr>
              <w:keepNext/>
              <w:spacing w:beforeLines="20" w:before="48" w:afterLines="20" w:after="48" w:line="240" w:lineRule="auto"/>
              <w:ind w:left="71" w:right="24"/>
              <w:rPr>
                <w:b/>
                <w:szCs w:val="22"/>
                <w:lang w:val="es-ES_tradnl"/>
              </w:rPr>
            </w:pPr>
            <w:r w:rsidRPr="009346E5">
              <w:rPr>
                <w:b/>
                <w:szCs w:val="22"/>
                <w:lang w:val="es-ES_tradnl"/>
              </w:rPr>
              <w:t>No conocida</w:t>
            </w:r>
          </w:p>
          <w:p w14:paraId="504475B9" w14:textId="77777777" w:rsidR="00AB0396" w:rsidRPr="009346E5" w:rsidRDefault="00AB0396" w:rsidP="00A07595">
            <w:pPr>
              <w:keepNext/>
              <w:spacing w:beforeLines="20" w:before="48" w:afterLines="20" w:after="48" w:line="240" w:lineRule="auto"/>
              <w:ind w:left="71" w:right="24"/>
              <w:rPr>
                <w:b/>
                <w:szCs w:val="22"/>
                <w:lang w:val="es-ES_tradnl"/>
              </w:rPr>
            </w:pPr>
          </w:p>
        </w:tc>
      </w:tr>
      <w:tr w:rsidR="00AB0396" w:rsidRPr="004955CD" w14:paraId="5F0BA5A3" w14:textId="77777777" w:rsidTr="00DD7E78">
        <w:trPr>
          <w:cantSplit/>
        </w:trPr>
        <w:tc>
          <w:tcPr>
            <w:tcW w:w="9072" w:type="dxa"/>
            <w:gridSpan w:val="5"/>
          </w:tcPr>
          <w:p w14:paraId="5A433315" w14:textId="77777777" w:rsidR="00AB0396" w:rsidRPr="009346E5" w:rsidRDefault="00AB0396" w:rsidP="00A07595">
            <w:pPr>
              <w:keepNext/>
              <w:spacing w:beforeLines="20" w:before="48" w:afterLines="20" w:after="48" w:line="240" w:lineRule="auto"/>
              <w:ind w:left="71" w:right="24"/>
              <w:rPr>
                <w:b/>
                <w:szCs w:val="22"/>
                <w:lang w:val="es-ES_tradnl"/>
              </w:rPr>
            </w:pPr>
            <w:r w:rsidRPr="009346E5">
              <w:rPr>
                <w:b/>
                <w:szCs w:val="22"/>
                <w:lang w:val="es-ES_tradnl"/>
              </w:rPr>
              <w:br w:type="page"/>
              <w:t>Trastornos de la sangre y del sistema linfático</w:t>
            </w:r>
          </w:p>
        </w:tc>
      </w:tr>
      <w:tr w:rsidR="00AB0396" w:rsidRPr="004955CD" w14:paraId="4F44EA5E" w14:textId="77777777" w:rsidTr="00DD7E78">
        <w:trPr>
          <w:cantSplit/>
        </w:trPr>
        <w:tc>
          <w:tcPr>
            <w:tcW w:w="1843" w:type="dxa"/>
          </w:tcPr>
          <w:p w14:paraId="5CDE4577" w14:textId="77777777" w:rsidR="00AB0396" w:rsidRPr="009346E5" w:rsidRDefault="00AB0396" w:rsidP="00A07595">
            <w:pPr>
              <w:keepNext/>
              <w:spacing w:beforeLines="20" w:before="48" w:afterLines="20" w:after="48" w:line="240" w:lineRule="auto"/>
              <w:ind w:left="71" w:right="24"/>
              <w:rPr>
                <w:szCs w:val="22"/>
                <w:lang w:val="es-ES_tradnl"/>
              </w:rPr>
            </w:pPr>
            <w:r w:rsidRPr="009346E5">
              <w:rPr>
                <w:szCs w:val="22"/>
                <w:lang w:val="es-ES_tradnl"/>
              </w:rPr>
              <w:t>Anemia (incl. respectivos parámetros de laboratorio)</w:t>
            </w:r>
          </w:p>
        </w:tc>
        <w:tc>
          <w:tcPr>
            <w:tcW w:w="1843" w:type="dxa"/>
          </w:tcPr>
          <w:p w14:paraId="561BCB9C" w14:textId="77777777" w:rsidR="00AB0396" w:rsidRPr="009346E5" w:rsidRDefault="00AB0396" w:rsidP="00A07595">
            <w:pPr>
              <w:keepNext/>
              <w:spacing w:beforeLines="20" w:before="48" w:afterLines="20" w:after="48" w:line="240" w:lineRule="auto"/>
              <w:ind w:left="71" w:right="24"/>
              <w:rPr>
                <w:szCs w:val="22"/>
                <w:lang w:val="es-ES_tradnl"/>
              </w:rPr>
            </w:pPr>
            <w:r w:rsidRPr="009346E5">
              <w:rPr>
                <w:szCs w:val="22"/>
                <w:lang w:val="es-ES_tradnl"/>
              </w:rPr>
              <w:t xml:space="preserve">Trombocitosis (incl. recuento de plaquetas </w:t>
            </w:r>
            <w:proofErr w:type="gramStart"/>
            <w:r w:rsidRPr="009346E5">
              <w:rPr>
                <w:szCs w:val="22"/>
                <w:lang w:val="es-ES_tradnl"/>
              </w:rPr>
              <w:t>elevado)</w:t>
            </w:r>
            <w:r w:rsidRPr="009346E5">
              <w:rPr>
                <w:szCs w:val="22"/>
                <w:vertAlign w:val="superscript"/>
                <w:lang w:val="es-ES_tradnl"/>
              </w:rPr>
              <w:t>A</w:t>
            </w:r>
            <w:proofErr w:type="gramEnd"/>
            <w:r w:rsidRPr="009346E5">
              <w:rPr>
                <w:szCs w:val="22"/>
                <w:lang w:val="es-ES_tradnl"/>
              </w:rPr>
              <w:t>, trombocitopenia</w:t>
            </w:r>
          </w:p>
        </w:tc>
        <w:tc>
          <w:tcPr>
            <w:tcW w:w="1843" w:type="dxa"/>
          </w:tcPr>
          <w:p w14:paraId="035EF04C" w14:textId="77777777" w:rsidR="00AB0396" w:rsidRPr="009346E5" w:rsidRDefault="00AB0396" w:rsidP="00A07595">
            <w:pPr>
              <w:keepNext/>
              <w:spacing w:beforeLines="20" w:before="48" w:afterLines="20" w:after="48" w:line="240" w:lineRule="auto"/>
              <w:ind w:left="71" w:right="24"/>
              <w:rPr>
                <w:b/>
                <w:szCs w:val="22"/>
                <w:lang w:val="es-ES_tradnl"/>
              </w:rPr>
            </w:pPr>
          </w:p>
        </w:tc>
        <w:tc>
          <w:tcPr>
            <w:tcW w:w="1701" w:type="dxa"/>
          </w:tcPr>
          <w:p w14:paraId="6C35582B" w14:textId="77777777" w:rsidR="00AB0396" w:rsidRPr="009346E5" w:rsidRDefault="00AB0396" w:rsidP="00A07595">
            <w:pPr>
              <w:keepNext/>
              <w:tabs>
                <w:tab w:val="clear" w:pos="567"/>
              </w:tabs>
              <w:spacing w:beforeLines="20" w:before="48" w:afterLines="20" w:after="48" w:line="240" w:lineRule="auto"/>
              <w:ind w:left="71" w:right="24"/>
              <w:rPr>
                <w:szCs w:val="22"/>
                <w:lang w:val="es-ES_tradnl"/>
              </w:rPr>
            </w:pPr>
          </w:p>
        </w:tc>
        <w:tc>
          <w:tcPr>
            <w:tcW w:w="1842" w:type="dxa"/>
          </w:tcPr>
          <w:p w14:paraId="55844B2D" w14:textId="77777777" w:rsidR="00AB0396" w:rsidRPr="009346E5" w:rsidRDefault="00AB0396" w:rsidP="00A07595">
            <w:pPr>
              <w:keepNext/>
              <w:tabs>
                <w:tab w:val="clear" w:pos="567"/>
              </w:tabs>
              <w:spacing w:beforeLines="20" w:before="48" w:afterLines="20" w:after="48" w:line="240" w:lineRule="auto"/>
              <w:ind w:left="71" w:right="24"/>
              <w:rPr>
                <w:szCs w:val="22"/>
                <w:lang w:val="es-ES_tradnl"/>
              </w:rPr>
            </w:pPr>
          </w:p>
        </w:tc>
      </w:tr>
      <w:tr w:rsidR="00AB0396" w:rsidRPr="009346E5" w14:paraId="28F9D593" w14:textId="77777777" w:rsidTr="00DD7E78">
        <w:trPr>
          <w:cantSplit/>
        </w:trPr>
        <w:tc>
          <w:tcPr>
            <w:tcW w:w="9072" w:type="dxa"/>
            <w:gridSpan w:val="5"/>
          </w:tcPr>
          <w:p w14:paraId="21DFFD01" w14:textId="77777777" w:rsidR="00AB0396" w:rsidRPr="009346E5" w:rsidRDefault="00AB0396" w:rsidP="00A07595">
            <w:pPr>
              <w:keepNext/>
              <w:spacing w:beforeLines="20" w:before="48" w:afterLines="20" w:after="48" w:line="240" w:lineRule="auto"/>
              <w:ind w:left="71" w:right="24"/>
              <w:rPr>
                <w:b/>
                <w:szCs w:val="22"/>
                <w:lang w:val="es-ES_tradnl"/>
              </w:rPr>
            </w:pPr>
            <w:r w:rsidRPr="009346E5">
              <w:rPr>
                <w:b/>
                <w:szCs w:val="22"/>
                <w:lang w:val="es-ES_tradnl"/>
              </w:rPr>
              <w:t>Trastornos del sistema inmunológico</w:t>
            </w:r>
          </w:p>
        </w:tc>
      </w:tr>
      <w:tr w:rsidR="00AB0396" w:rsidRPr="004955CD" w14:paraId="5A7C65DB" w14:textId="77777777" w:rsidTr="00DD7E78">
        <w:trPr>
          <w:cantSplit/>
        </w:trPr>
        <w:tc>
          <w:tcPr>
            <w:tcW w:w="1843" w:type="dxa"/>
          </w:tcPr>
          <w:p w14:paraId="13832373" w14:textId="77777777" w:rsidR="00AB0396" w:rsidRPr="009346E5" w:rsidRDefault="00AB0396" w:rsidP="00A07595">
            <w:pPr>
              <w:spacing w:beforeLines="20" w:before="48" w:afterLines="20" w:after="48" w:line="240" w:lineRule="auto"/>
              <w:ind w:left="71" w:right="24"/>
              <w:rPr>
                <w:szCs w:val="22"/>
                <w:lang w:val="es-ES_tradnl"/>
              </w:rPr>
            </w:pPr>
          </w:p>
        </w:tc>
        <w:tc>
          <w:tcPr>
            <w:tcW w:w="1843" w:type="dxa"/>
          </w:tcPr>
          <w:p w14:paraId="28F3AB5A" w14:textId="77777777" w:rsidR="00AB0396" w:rsidRPr="009346E5" w:rsidRDefault="00AB0396" w:rsidP="00A07595">
            <w:pPr>
              <w:spacing w:beforeLines="20" w:before="48" w:afterLines="20" w:after="48" w:line="240" w:lineRule="auto"/>
              <w:ind w:left="71" w:right="24"/>
              <w:rPr>
                <w:szCs w:val="22"/>
                <w:lang w:val="es-ES_tradnl"/>
              </w:rPr>
            </w:pPr>
            <w:r w:rsidRPr="009346E5">
              <w:rPr>
                <w:szCs w:val="22"/>
                <w:lang w:val="es-ES_tradnl"/>
              </w:rPr>
              <w:t>Reacción alérgica, dermatitis alérgica, angioedema y edema alérgico</w:t>
            </w:r>
          </w:p>
        </w:tc>
        <w:tc>
          <w:tcPr>
            <w:tcW w:w="1843" w:type="dxa"/>
          </w:tcPr>
          <w:p w14:paraId="2701547E" w14:textId="77777777" w:rsidR="00AB0396" w:rsidRPr="009346E5" w:rsidRDefault="00AB0396" w:rsidP="00A07595">
            <w:pPr>
              <w:spacing w:beforeLines="20" w:before="48" w:afterLines="20" w:after="48" w:line="240" w:lineRule="auto"/>
              <w:ind w:left="71" w:right="24"/>
              <w:rPr>
                <w:szCs w:val="22"/>
                <w:lang w:val="es-ES_tradnl"/>
              </w:rPr>
            </w:pPr>
          </w:p>
        </w:tc>
        <w:tc>
          <w:tcPr>
            <w:tcW w:w="1701" w:type="dxa"/>
          </w:tcPr>
          <w:p w14:paraId="79133379" w14:textId="77777777" w:rsidR="00AB0396" w:rsidRPr="009346E5" w:rsidRDefault="00AB0396" w:rsidP="00A07595">
            <w:pPr>
              <w:rPr>
                <w:szCs w:val="22"/>
                <w:lang w:val="es-ES_tradnl"/>
              </w:rPr>
            </w:pPr>
            <w:r w:rsidRPr="009346E5">
              <w:rPr>
                <w:szCs w:val="22"/>
                <w:lang w:val="es-ES_tradnl"/>
              </w:rPr>
              <w:t xml:space="preserve">Reacciones anafilácticas </w:t>
            </w:r>
            <w:r w:rsidR="00C404A6" w:rsidRPr="009346E5">
              <w:rPr>
                <w:szCs w:val="22"/>
                <w:lang w:val="es-ES_tradnl"/>
              </w:rPr>
              <w:t xml:space="preserve">que </w:t>
            </w:r>
            <w:r w:rsidRPr="009346E5">
              <w:rPr>
                <w:szCs w:val="22"/>
                <w:lang w:val="es-ES_tradnl"/>
              </w:rPr>
              <w:t>inclu</w:t>
            </w:r>
            <w:r w:rsidR="00C404A6" w:rsidRPr="009346E5">
              <w:rPr>
                <w:szCs w:val="22"/>
                <w:lang w:val="es-ES_tradnl"/>
              </w:rPr>
              <w:t>ye</w:t>
            </w:r>
            <w:r w:rsidR="000F745A" w:rsidRPr="009346E5">
              <w:rPr>
                <w:szCs w:val="22"/>
                <w:lang w:val="es-ES_tradnl"/>
              </w:rPr>
              <w:t>n</w:t>
            </w:r>
            <w:r w:rsidRPr="009346E5">
              <w:rPr>
                <w:szCs w:val="22"/>
                <w:lang w:val="es-ES_tradnl"/>
              </w:rPr>
              <w:t xml:space="preserve"> </w:t>
            </w:r>
            <w:r w:rsidR="003206C1" w:rsidRPr="009346E5">
              <w:rPr>
                <w:noProof/>
                <w:szCs w:val="22"/>
                <w:lang w:val="es-ES_tradnl"/>
              </w:rPr>
              <w:t xml:space="preserve">shock </w:t>
            </w:r>
            <w:r w:rsidRPr="009346E5">
              <w:rPr>
                <w:szCs w:val="22"/>
                <w:lang w:val="es-ES_tradnl"/>
              </w:rPr>
              <w:t>anafiláctico</w:t>
            </w:r>
          </w:p>
        </w:tc>
        <w:tc>
          <w:tcPr>
            <w:tcW w:w="1842" w:type="dxa"/>
          </w:tcPr>
          <w:p w14:paraId="70AA90A8" w14:textId="77777777" w:rsidR="00AB0396" w:rsidRPr="009346E5" w:rsidRDefault="00AB0396" w:rsidP="00A07595">
            <w:pPr>
              <w:spacing w:beforeLines="20" w:before="48" w:afterLines="20" w:after="48" w:line="240" w:lineRule="auto"/>
              <w:ind w:left="71" w:right="24"/>
              <w:rPr>
                <w:szCs w:val="22"/>
                <w:lang w:val="es-ES_tradnl"/>
              </w:rPr>
            </w:pPr>
          </w:p>
        </w:tc>
      </w:tr>
      <w:tr w:rsidR="00AB0396" w:rsidRPr="009346E5" w14:paraId="7FFDFEF7" w14:textId="77777777" w:rsidTr="00DD7E78">
        <w:trPr>
          <w:cantSplit/>
        </w:trPr>
        <w:tc>
          <w:tcPr>
            <w:tcW w:w="9072" w:type="dxa"/>
            <w:gridSpan w:val="5"/>
          </w:tcPr>
          <w:p w14:paraId="715C60E4" w14:textId="77777777" w:rsidR="00AB0396" w:rsidRPr="009346E5" w:rsidRDefault="00AB0396" w:rsidP="00A07595">
            <w:pPr>
              <w:keepNext/>
              <w:spacing w:beforeLines="20" w:before="48" w:afterLines="20" w:after="48" w:line="240" w:lineRule="auto"/>
              <w:ind w:left="74" w:right="23"/>
              <w:rPr>
                <w:b/>
                <w:szCs w:val="22"/>
                <w:lang w:val="es-ES_tradnl"/>
              </w:rPr>
            </w:pPr>
            <w:r w:rsidRPr="009346E5">
              <w:rPr>
                <w:b/>
                <w:szCs w:val="22"/>
                <w:lang w:val="es-ES_tradnl"/>
              </w:rPr>
              <w:t>Trastornos del sistema nervioso</w:t>
            </w:r>
          </w:p>
        </w:tc>
      </w:tr>
      <w:tr w:rsidR="00AB0396" w:rsidRPr="009346E5" w14:paraId="1B7B3024" w14:textId="77777777" w:rsidTr="00DD7E78">
        <w:trPr>
          <w:cantSplit/>
        </w:trPr>
        <w:tc>
          <w:tcPr>
            <w:tcW w:w="1843" w:type="dxa"/>
          </w:tcPr>
          <w:p w14:paraId="4E2B388D" w14:textId="77777777" w:rsidR="00AB0396" w:rsidRPr="009346E5" w:rsidRDefault="00AB0396" w:rsidP="00A07595">
            <w:pPr>
              <w:spacing w:beforeLines="20" w:before="48" w:afterLines="20" w:after="48" w:line="240" w:lineRule="auto"/>
              <w:ind w:left="71" w:right="24"/>
              <w:rPr>
                <w:szCs w:val="22"/>
                <w:lang w:val="es-ES_tradnl"/>
              </w:rPr>
            </w:pPr>
            <w:r w:rsidRPr="009346E5">
              <w:rPr>
                <w:szCs w:val="22"/>
                <w:lang w:val="es-ES_tradnl"/>
              </w:rPr>
              <w:t xml:space="preserve">Mareos, cefalea </w:t>
            </w:r>
          </w:p>
        </w:tc>
        <w:tc>
          <w:tcPr>
            <w:tcW w:w="1843" w:type="dxa"/>
          </w:tcPr>
          <w:p w14:paraId="6B254593" w14:textId="77777777" w:rsidR="00AB0396" w:rsidRPr="009346E5" w:rsidRDefault="00AB0396" w:rsidP="00A07595">
            <w:pPr>
              <w:spacing w:beforeLines="20" w:before="48" w:afterLines="20" w:after="48" w:line="240" w:lineRule="auto"/>
              <w:ind w:left="71" w:right="24"/>
              <w:rPr>
                <w:szCs w:val="22"/>
                <w:lang w:val="es-ES_tradnl"/>
              </w:rPr>
            </w:pPr>
            <w:r w:rsidRPr="009346E5">
              <w:rPr>
                <w:szCs w:val="22"/>
                <w:lang w:val="es-ES_tradnl"/>
              </w:rPr>
              <w:t>Hemorragia cerebral e intracraneal, síncope</w:t>
            </w:r>
          </w:p>
          <w:p w14:paraId="0FEAF5C4" w14:textId="77777777" w:rsidR="00AB0396" w:rsidRPr="009346E5" w:rsidRDefault="00AB0396" w:rsidP="00A07595">
            <w:pPr>
              <w:spacing w:beforeLines="20" w:before="48" w:afterLines="20" w:after="48" w:line="240" w:lineRule="auto"/>
              <w:ind w:left="71" w:right="24"/>
              <w:rPr>
                <w:szCs w:val="22"/>
                <w:lang w:val="es-ES_tradnl"/>
              </w:rPr>
            </w:pPr>
          </w:p>
        </w:tc>
        <w:tc>
          <w:tcPr>
            <w:tcW w:w="1843" w:type="dxa"/>
          </w:tcPr>
          <w:p w14:paraId="43E32044" w14:textId="77777777" w:rsidR="00AB0396" w:rsidRPr="009346E5" w:rsidRDefault="00AB0396" w:rsidP="00A07595">
            <w:pPr>
              <w:spacing w:beforeLines="20" w:before="48" w:afterLines="20" w:after="48" w:line="240" w:lineRule="auto"/>
              <w:ind w:left="71" w:right="24"/>
              <w:rPr>
                <w:szCs w:val="22"/>
                <w:lang w:val="es-ES_tradnl"/>
              </w:rPr>
            </w:pPr>
          </w:p>
        </w:tc>
        <w:tc>
          <w:tcPr>
            <w:tcW w:w="1701" w:type="dxa"/>
          </w:tcPr>
          <w:p w14:paraId="7B59B627" w14:textId="77777777" w:rsidR="00AB0396" w:rsidRPr="009346E5" w:rsidRDefault="00AB0396" w:rsidP="00A07595">
            <w:pPr>
              <w:spacing w:beforeLines="20" w:before="48" w:afterLines="20" w:after="48" w:line="240" w:lineRule="auto"/>
              <w:ind w:left="71" w:right="24"/>
              <w:rPr>
                <w:szCs w:val="22"/>
                <w:lang w:val="es-ES_tradnl"/>
              </w:rPr>
            </w:pPr>
          </w:p>
        </w:tc>
        <w:tc>
          <w:tcPr>
            <w:tcW w:w="1842" w:type="dxa"/>
          </w:tcPr>
          <w:p w14:paraId="3BADF41F" w14:textId="77777777" w:rsidR="00AB0396" w:rsidRPr="009346E5" w:rsidRDefault="00AB0396" w:rsidP="00A07595">
            <w:pPr>
              <w:spacing w:beforeLines="20" w:before="48" w:afterLines="20" w:after="48" w:line="240" w:lineRule="auto"/>
              <w:ind w:left="71" w:right="24"/>
              <w:rPr>
                <w:szCs w:val="22"/>
                <w:lang w:val="es-ES_tradnl"/>
              </w:rPr>
            </w:pPr>
          </w:p>
        </w:tc>
      </w:tr>
      <w:tr w:rsidR="00AB0396" w:rsidRPr="009346E5" w14:paraId="78AF4743" w14:textId="77777777" w:rsidTr="00DD7E78">
        <w:trPr>
          <w:cantSplit/>
        </w:trPr>
        <w:tc>
          <w:tcPr>
            <w:tcW w:w="9072" w:type="dxa"/>
            <w:gridSpan w:val="5"/>
          </w:tcPr>
          <w:p w14:paraId="5FF2979D" w14:textId="77777777" w:rsidR="00AB0396" w:rsidRPr="009346E5" w:rsidRDefault="00AB0396" w:rsidP="00A07595">
            <w:pPr>
              <w:keepNext/>
              <w:spacing w:beforeLines="20" w:before="48" w:afterLines="20" w:after="48" w:line="240" w:lineRule="auto"/>
              <w:ind w:left="74" w:right="23"/>
              <w:rPr>
                <w:szCs w:val="22"/>
                <w:lang w:val="es-ES_tradnl"/>
              </w:rPr>
            </w:pPr>
            <w:r w:rsidRPr="009346E5">
              <w:rPr>
                <w:b/>
                <w:szCs w:val="22"/>
                <w:lang w:val="es-ES_tradnl"/>
              </w:rPr>
              <w:t xml:space="preserve">Trastornos oculares </w:t>
            </w:r>
          </w:p>
        </w:tc>
      </w:tr>
      <w:tr w:rsidR="00AB0396" w:rsidRPr="004955CD" w14:paraId="041C616F" w14:textId="77777777" w:rsidTr="00DD7E78">
        <w:trPr>
          <w:cantSplit/>
        </w:trPr>
        <w:tc>
          <w:tcPr>
            <w:tcW w:w="1843" w:type="dxa"/>
          </w:tcPr>
          <w:p w14:paraId="774DBE63" w14:textId="77777777" w:rsidR="00AB0396" w:rsidRPr="009346E5" w:rsidRDefault="00AB0396" w:rsidP="00A07595">
            <w:pPr>
              <w:keepNext/>
              <w:spacing w:beforeLines="20" w:before="48" w:afterLines="20" w:after="48" w:line="240" w:lineRule="auto"/>
              <w:ind w:left="74" w:right="23"/>
              <w:rPr>
                <w:szCs w:val="22"/>
                <w:lang w:val="es-ES_tradnl"/>
              </w:rPr>
            </w:pPr>
            <w:r w:rsidRPr="009346E5">
              <w:rPr>
                <w:szCs w:val="22"/>
                <w:lang w:val="es-ES_tradnl"/>
              </w:rPr>
              <w:t>Hemorragia ocular (incl. hemorragia conjuntival)</w:t>
            </w:r>
          </w:p>
        </w:tc>
        <w:tc>
          <w:tcPr>
            <w:tcW w:w="1843" w:type="dxa"/>
          </w:tcPr>
          <w:p w14:paraId="7C8DCF47" w14:textId="77777777" w:rsidR="00AB0396" w:rsidRPr="009346E5" w:rsidDel="00A664EB" w:rsidRDefault="00AB0396" w:rsidP="00A07595">
            <w:pPr>
              <w:spacing w:beforeLines="20" w:before="48" w:afterLines="20" w:after="48" w:line="240" w:lineRule="auto"/>
              <w:ind w:left="71" w:right="24"/>
              <w:rPr>
                <w:szCs w:val="22"/>
                <w:lang w:val="es-ES_tradnl"/>
              </w:rPr>
            </w:pPr>
          </w:p>
        </w:tc>
        <w:tc>
          <w:tcPr>
            <w:tcW w:w="1843" w:type="dxa"/>
          </w:tcPr>
          <w:p w14:paraId="6755C59C" w14:textId="77777777" w:rsidR="00AB0396" w:rsidRPr="009346E5" w:rsidDel="00A664EB" w:rsidRDefault="00AB0396" w:rsidP="00A07595">
            <w:pPr>
              <w:spacing w:beforeLines="20" w:before="48" w:afterLines="20" w:after="48" w:line="240" w:lineRule="auto"/>
              <w:ind w:left="71" w:right="24"/>
              <w:rPr>
                <w:szCs w:val="22"/>
                <w:lang w:val="es-ES_tradnl"/>
              </w:rPr>
            </w:pPr>
          </w:p>
        </w:tc>
        <w:tc>
          <w:tcPr>
            <w:tcW w:w="1701" w:type="dxa"/>
          </w:tcPr>
          <w:p w14:paraId="608AE463" w14:textId="77777777" w:rsidR="00AB0396" w:rsidRPr="009346E5" w:rsidRDefault="00AB0396" w:rsidP="00A07595">
            <w:pPr>
              <w:spacing w:beforeLines="20" w:before="48" w:afterLines="20" w:after="48" w:line="240" w:lineRule="auto"/>
              <w:ind w:left="71" w:right="24"/>
              <w:rPr>
                <w:szCs w:val="22"/>
                <w:lang w:val="es-ES_tradnl"/>
              </w:rPr>
            </w:pPr>
          </w:p>
        </w:tc>
        <w:tc>
          <w:tcPr>
            <w:tcW w:w="1842" w:type="dxa"/>
          </w:tcPr>
          <w:p w14:paraId="4B688753" w14:textId="77777777" w:rsidR="00AB0396" w:rsidRPr="009346E5" w:rsidRDefault="00AB0396" w:rsidP="00A07595">
            <w:pPr>
              <w:spacing w:beforeLines="20" w:before="48" w:afterLines="20" w:after="48" w:line="240" w:lineRule="auto"/>
              <w:ind w:left="71" w:right="24"/>
              <w:rPr>
                <w:szCs w:val="22"/>
                <w:lang w:val="es-ES_tradnl"/>
              </w:rPr>
            </w:pPr>
          </w:p>
        </w:tc>
      </w:tr>
      <w:tr w:rsidR="00AB0396" w:rsidRPr="009346E5" w14:paraId="5BFD7827" w14:textId="77777777" w:rsidTr="00DD7E78">
        <w:trPr>
          <w:cantSplit/>
        </w:trPr>
        <w:tc>
          <w:tcPr>
            <w:tcW w:w="9072" w:type="dxa"/>
            <w:gridSpan w:val="5"/>
          </w:tcPr>
          <w:p w14:paraId="4FD2907A" w14:textId="77777777" w:rsidR="00AB0396" w:rsidRPr="009346E5" w:rsidRDefault="00AB0396" w:rsidP="00A07595">
            <w:pPr>
              <w:keepNext/>
              <w:spacing w:beforeLines="20" w:before="48" w:afterLines="20" w:after="48" w:line="240" w:lineRule="auto"/>
              <w:ind w:left="71" w:right="24"/>
              <w:rPr>
                <w:b/>
                <w:szCs w:val="22"/>
                <w:lang w:val="es-ES_tradnl"/>
              </w:rPr>
            </w:pPr>
            <w:r w:rsidRPr="009346E5">
              <w:rPr>
                <w:b/>
                <w:szCs w:val="22"/>
                <w:lang w:val="es-ES_tradnl"/>
              </w:rPr>
              <w:t>Trastornos cardiacos</w:t>
            </w:r>
          </w:p>
        </w:tc>
      </w:tr>
      <w:tr w:rsidR="00AB0396" w:rsidRPr="009346E5" w14:paraId="061D8AC2" w14:textId="77777777" w:rsidTr="00DD7E78">
        <w:trPr>
          <w:cantSplit/>
        </w:trPr>
        <w:tc>
          <w:tcPr>
            <w:tcW w:w="1843" w:type="dxa"/>
          </w:tcPr>
          <w:p w14:paraId="25F75639" w14:textId="77777777" w:rsidR="00AB0396" w:rsidRPr="009346E5" w:rsidRDefault="00AB0396" w:rsidP="00A07595">
            <w:pPr>
              <w:spacing w:beforeLines="20" w:before="48" w:afterLines="20" w:after="48" w:line="240" w:lineRule="auto"/>
              <w:ind w:left="71" w:right="24"/>
              <w:rPr>
                <w:b/>
                <w:szCs w:val="22"/>
                <w:lang w:val="es-ES_tradnl"/>
              </w:rPr>
            </w:pPr>
          </w:p>
        </w:tc>
        <w:tc>
          <w:tcPr>
            <w:tcW w:w="1843" w:type="dxa"/>
          </w:tcPr>
          <w:p w14:paraId="1CB38B52" w14:textId="77777777" w:rsidR="00AB0396" w:rsidRPr="009346E5" w:rsidRDefault="00AB0396" w:rsidP="00A07595">
            <w:pPr>
              <w:spacing w:beforeLines="20" w:before="48" w:afterLines="20" w:after="48" w:line="240" w:lineRule="auto"/>
              <w:ind w:left="71" w:right="24"/>
              <w:rPr>
                <w:szCs w:val="22"/>
                <w:lang w:val="es-ES_tradnl"/>
              </w:rPr>
            </w:pPr>
            <w:r w:rsidRPr="009346E5">
              <w:rPr>
                <w:szCs w:val="22"/>
                <w:lang w:val="es-ES_tradnl"/>
              </w:rPr>
              <w:t>Taquicardia</w:t>
            </w:r>
          </w:p>
        </w:tc>
        <w:tc>
          <w:tcPr>
            <w:tcW w:w="1843" w:type="dxa"/>
          </w:tcPr>
          <w:p w14:paraId="2EF48EA0" w14:textId="77777777" w:rsidR="00AB0396" w:rsidRPr="009346E5" w:rsidRDefault="00AB0396" w:rsidP="00A07595">
            <w:pPr>
              <w:spacing w:beforeLines="20" w:before="48" w:afterLines="20" w:after="48" w:line="240" w:lineRule="auto"/>
              <w:ind w:left="71" w:right="24"/>
              <w:rPr>
                <w:szCs w:val="22"/>
                <w:lang w:val="es-ES_tradnl"/>
              </w:rPr>
            </w:pPr>
          </w:p>
        </w:tc>
        <w:tc>
          <w:tcPr>
            <w:tcW w:w="1701" w:type="dxa"/>
          </w:tcPr>
          <w:p w14:paraId="77104EB0" w14:textId="77777777" w:rsidR="00AB0396" w:rsidRPr="009346E5" w:rsidRDefault="00AB0396" w:rsidP="00A07595">
            <w:pPr>
              <w:spacing w:beforeLines="20" w:before="48" w:afterLines="20" w:after="48" w:line="240" w:lineRule="auto"/>
              <w:ind w:left="71" w:right="24"/>
              <w:rPr>
                <w:szCs w:val="22"/>
                <w:lang w:val="es-ES_tradnl"/>
              </w:rPr>
            </w:pPr>
          </w:p>
        </w:tc>
        <w:tc>
          <w:tcPr>
            <w:tcW w:w="1842" w:type="dxa"/>
          </w:tcPr>
          <w:p w14:paraId="47A7A97A" w14:textId="77777777" w:rsidR="00AB0396" w:rsidRPr="009346E5" w:rsidRDefault="00AB0396" w:rsidP="00A07595">
            <w:pPr>
              <w:spacing w:beforeLines="20" w:before="48" w:afterLines="20" w:after="48" w:line="240" w:lineRule="auto"/>
              <w:ind w:left="71" w:right="24"/>
              <w:rPr>
                <w:szCs w:val="22"/>
                <w:lang w:val="es-ES_tradnl"/>
              </w:rPr>
            </w:pPr>
          </w:p>
        </w:tc>
      </w:tr>
      <w:tr w:rsidR="00AB0396" w:rsidRPr="009346E5" w14:paraId="4197CBD1" w14:textId="77777777" w:rsidTr="00DD7E78">
        <w:trPr>
          <w:cantSplit/>
        </w:trPr>
        <w:tc>
          <w:tcPr>
            <w:tcW w:w="9072" w:type="dxa"/>
            <w:gridSpan w:val="5"/>
          </w:tcPr>
          <w:p w14:paraId="3660FB5C" w14:textId="77777777" w:rsidR="00AB0396" w:rsidRPr="009346E5" w:rsidRDefault="00AB0396" w:rsidP="00A07595">
            <w:pPr>
              <w:spacing w:beforeLines="20" w:before="48" w:afterLines="20" w:after="48" w:line="240" w:lineRule="auto"/>
              <w:ind w:left="71" w:right="24"/>
              <w:rPr>
                <w:b/>
                <w:szCs w:val="22"/>
                <w:lang w:val="es-ES_tradnl"/>
              </w:rPr>
            </w:pPr>
            <w:r w:rsidRPr="009346E5">
              <w:rPr>
                <w:b/>
                <w:szCs w:val="22"/>
                <w:lang w:val="es-ES_tradnl"/>
              </w:rPr>
              <w:t>Trastornos vasculares</w:t>
            </w:r>
          </w:p>
        </w:tc>
      </w:tr>
      <w:tr w:rsidR="00AB0396" w:rsidRPr="009346E5" w14:paraId="399FC3B5" w14:textId="77777777" w:rsidTr="00DD7E78">
        <w:trPr>
          <w:cantSplit/>
        </w:trPr>
        <w:tc>
          <w:tcPr>
            <w:tcW w:w="1843" w:type="dxa"/>
          </w:tcPr>
          <w:p w14:paraId="7772F121" w14:textId="77777777" w:rsidR="00AB0396" w:rsidRPr="009346E5" w:rsidRDefault="00AB0396" w:rsidP="00A07595">
            <w:pPr>
              <w:spacing w:beforeLines="20" w:before="48" w:afterLines="20" w:after="48" w:line="240" w:lineRule="auto"/>
              <w:ind w:left="71" w:right="24"/>
              <w:rPr>
                <w:szCs w:val="22"/>
                <w:lang w:val="es-ES_tradnl"/>
              </w:rPr>
            </w:pPr>
            <w:r w:rsidRPr="009346E5">
              <w:rPr>
                <w:szCs w:val="22"/>
                <w:lang w:val="es-ES_tradnl"/>
              </w:rPr>
              <w:t>Hipotensión, hematoma</w:t>
            </w:r>
          </w:p>
        </w:tc>
        <w:tc>
          <w:tcPr>
            <w:tcW w:w="1843" w:type="dxa"/>
          </w:tcPr>
          <w:p w14:paraId="0F9987E3" w14:textId="77777777" w:rsidR="00AB0396" w:rsidRPr="009346E5" w:rsidRDefault="00AB0396" w:rsidP="00A07595">
            <w:pPr>
              <w:spacing w:beforeLines="20" w:before="48" w:afterLines="20" w:after="48" w:line="240" w:lineRule="auto"/>
              <w:ind w:left="71" w:right="24"/>
              <w:rPr>
                <w:szCs w:val="22"/>
                <w:lang w:val="es-ES_tradnl"/>
              </w:rPr>
            </w:pPr>
          </w:p>
        </w:tc>
        <w:tc>
          <w:tcPr>
            <w:tcW w:w="1843" w:type="dxa"/>
          </w:tcPr>
          <w:p w14:paraId="0FFEBD8D" w14:textId="77777777" w:rsidR="00AB0396" w:rsidRPr="009346E5" w:rsidRDefault="00AB0396" w:rsidP="00A07595">
            <w:pPr>
              <w:spacing w:beforeLines="20" w:before="48" w:afterLines="20" w:after="48" w:line="240" w:lineRule="auto"/>
              <w:ind w:left="71" w:right="24"/>
              <w:rPr>
                <w:szCs w:val="22"/>
                <w:lang w:val="es-ES_tradnl"/>
              </w:rPr>
            </w:pPr>
          </w:p>
        </w:tc>
        <w:tc>
          <w:tcPr>
            <w:tcW w:w="1701" w:type="dxa"/>
          </w:tcPr>
          <w:p w14:paraId="3ABA7289" w14:textId="77777777" w:rsidR="00AB0396" w:rsidRPr="009346E5" w:rsidRDefault="00AB0396" w:rsidP="00A07595">
            <w:pPr>
              <w:spacing w:beforeLines="20" w:before="48" w:afterLines="20" w:after="48" w:line="240" w:lineRule="auto"/>
              <w:ind w:left="71" w:right="24"/>
              <w:rPr>
                <w:szCs w:val="22"/>
                <w:lang w:val="es-ES_tradnl"/>
              </w:rPr>
            </w:pPr>
          </w:p>
        </w:tc>
        <w:tc>
          <w:tcPr>
            <w:tcW w:w="1842" w:type="dxa"/>
          </w:tcPr>
          <w:p w14:paraId="1DC8C0F9" w14:textId="77777777" w:rsidR="00AB0396" w:rsidRPr="009346E5" w:rsidRDefault="00AB0396" w:rsidP="00A07595">
            <w:pPr>
              <w:spacing w:beforeLines="20" w:before="48" w:afterLines="20" w:after="48" w:line="240" w:lineRule="auto"/>
              <w:ind w:left="71" w:right="24"/>
              <w:rPr>
                <w:szCs w:val="22"/>
                <w:lang w:val="es-ES_tradnl"/>
              </w:rPr>
            </w:pPr>
          </w:p>
        </w:tc>
      </w:tr>
      <w:tr w:rsidR="00AB0396" w:rsidRPr="004955CD" w14:paraId="176A98DB" w14:textId="77777777" w:rsidTr="00DD7E78">
        <w:trPr>
          <w:cantSplit/>
        </w:trPr>
        <w:tc>
          <w:tcPr>
            <w:tcW w:w="9072" w:type="dxa"/>
            <w:gridSpan w:val="5"/>
          </w:tcPr>
          <w:p w14:paraId="4123D9E2" w14:textId="77777777" w:rsidR="00AB0396" w:rsidRPr="009346E5" w:rsidDel="00A664EB" w:rsidRDefault="00AB0396" w:rsidP="00A07595">
            <w:pPr>
              <w:spacing w:beforeLines="20" w:before="48" w:afterLines="20" w:after="48" w:line="240" w:lineRule="auto"/>
              <w:ind w:left="71" w:right="24"/>
              <w:rPr>
                <w:b/>
                <w:szCs w:val="22"/>
                <w:lang w:val="es-ES_tradnl"/>
              </w:rPr>
            </w:pPr>
            <w:r w:rsidRPr="009346E5">
              <w:rPr>
                <w:b/>
                <w:szCs w:val="22"/>
                <w:lang w:val="es-ES_tradnl"/>
              </w:rPr>
              <w:t>Trastornos respiratorios, torácicos y mediastínicos</w:t>
            </w:r>
          </w:p>
        </w:tc>
      </w:tr>
      <w:tr w:rsidR="00AB0396" w:rsidRPr="009346E5" w14:paraId="3ED6F457" w14:textId="77777777" w:rsidTr="00DD7E78">
        <w:trPr>
          <w:cantSplit/>
        </w:trPr>
        <w:tc>
          <w:tcPr>
            <w:tcW w:w="1843" w:type="dxa"/>
          </w:tcPr>
          <w:p w14:paraId="6F76D6A8" w14:textId="77777777" w:rsidR="00AB0396" w:rsidRPr="009346E5" w:rsidRDefault="00AB0396" w:rsidP="00A07595">
            <w:pPr>
              <w:spacing w:beforeLines="20" w:before="48" w:afterLines="20" w:after="48" w:line="240" w:lineRule="auto"/>
              <w:ind w:left="71" w:right="24"/>
              <w:rPr>
                <w:szCs w:val="22"/>
                <w:lang w:val="es-ES_tradnl"/>
              </w:rPr>
            </w:pPr>
            <w:r w:rsidRPr="009346E5">
              <w:rPr>
                <w:szCs w:val="22"/>
                <w:lang w:val="es-ES_tradnl"/>
              </w:rPr>
              <w:t>Epistaxis, hemoptisis</w:t>
            </w:r>
          </w:p>
        </w:tc>
        <w:tc>
          <w:tcPr>
            <w:tcW w:w="1843" w:type="dxa"/>
          </w:tcPr>
          <w:p w14:paraId="3D15E7B6" w14:textId="77777777" w:rsidR="00AB0396" w:rsidRPr="009346E5" w:rsidDel="00A664EB" w:rsidRDefault="00AB0396" w:rsidP="00A07595">
            <w:pPr>
              <w:spacing w:beforeLines="20" w:before="48" w:afterLines="20" w:after="48" w:line="240" w:lineRule="auto"/>
              <w:ind w:left="71" w:right="24"/>
              <w:rPr>
                <w:szCs w:val="22"/>
                <w:lang w:val="es-ES_tradnl"/>
              </w:rPr>
            </w:pPr>
          </w:p>
        </w:tc>
        <w:tc>
          <w:tcPr>
            <w:tcW w:w="1843" w:type="dxa"/>
          </w:tcPr>
          <w:p w14:paraId="0C67148D" w14:textId="77777777" w:rsidR="00AB0396" w:rsidRPr="009346E5" w:rsidRDefault="00AB0396" w:rsidP="00A07595">
            <w:pPr>
              <w:spacing w:beforeLines="20" w:before="48" w:afterLines="20" w:after="48" w:line="240" w:lineRule="auto"/>
              <w:ind w:left="71" w:right="24"/>
              <w:rPr>
                <w:szCs w:val="22"/>
                <w:lang w:val="es-ES_tradnl"/>
              </w:rPr>
            </w:pPr>
          </w:p>
        </w:tc>
        <w:tc>
          <w:tcPr>
            <w:tcW w:w="1701" w:type="dxa"/>
          </w:tcPr>
          <w:p w14:paraId="698C1A1F" w14:textId="3489679B" w:rsidR="00AB0396" w:rsidRPr="009346E5" w:rsidDel="00A664EB" w:rsidRDefault="00333148" w:rsidP="00333148">
            <w:pPr>
              <w:spacing w:beforeLines="20" w:before="48" w:afterLines="20" w:after="48" w:line="240" w:lineRule="auto"/>
              <w:ind w:left="71" w:right="24"/>
              <w:rPr>
                <w:szCs w:val="22"/>
                <w:lang w:val="es-ES_tradnl"/>
              </w:rPr>
            </w:pPr>
            <w:r w:rsidRPr="00333148">
              <w:rPr>
                <w:szCs w:val="22"/>
                <w:lang w:val="es-ES_tradnl"/>
              </w:rPr>
              <w:t>Neumonía</w:t>
            </w:r>
            <w:r>
              <w:rPr>
                <w:szCs w:val="22"/>
                <w:lang w:val="es-ES_tradnl"/>
              </w:rPr>
              <w:t xml:space="preserve"> </w:t>
            </w:r>
            <w:r w:rsidRPr="00333148">
              <w:rPr>
                <w:szCs w:val="22"/>
                <w:lang w:val="es-ES_tradnl"/>
              </w:rPr>
              <w:t>eosinofílica</w:t>
            </w:r>
          </w:p>
        </w:tc>
        <w:tc>
          <w:tcPr>
            <w:tcW w:w="1842" w:type="dxa"/>
          </w:tcPr>
          <w:p w14:paraId="3ED2FA3E" w14:textId="77777777" w:rsidR="00AB0396" w:rsidRPr="009346E5" w:rsidDel="00A664EB" w:rsidRDefault="00AB0396" w:rsidP="00A07595">
            <w:pPr>
              <w:spacing w:beforeLines="20" w:before="48" w:afterLines="20" w:after="48" w:line="240" w:lineRule="auto"/>
              <w:ind w:left="71" w:right="24"/>
              <w:rPr>
                <w:szCs w:val="22"/>
                <w:lang w:val="es-ES_tradnl"/>
              </w:rPr>
            </w:pPr>
          </w:p>
        </w:tc>
      </w:tr>
      <w:tr w:rsidR="00AB0396" w:rsidRPr="009346E5" w14:paraId="5F7479D8" w14:textId="77777777" w:rsidTr="00DD7E78">
        <w:trPr>
          <w:cantSplit/>
        </w:trPr>
        <w:tc>
          <w:tcPr>
            <w:tcW w:w="9072" w:type="dxa"/>
            <w:gridSpan w:val="5"/>
          </w:tcPr>
          <w:p w14:paraId="576882F3" w14:textId="77777777" w:rsidR="00AB0396" w:rsidRPr="009346E5" w:rsidRDefault="00AB0396" w:rsidP="00A07595">
            <w:pPr>
              <w:spacing w:beforeLines="20" w:before="48" w:afterLines="20" w:after="48" w:line="240" w:lineRule="auto"/>
              <w:ind w:left="71" w:right="24"/>
              <w:rPr>
                <w:b/>
                <w:szCs w:val="22"/>
                <w:lang w:val="es-ES_tradnl"/>
              </w:rPr>
            </w:pPr>
            <w:r w:rsidRPr="009346E5">
              <w:rPr>
                <w:b/>
                <w:szCs w:val="22"/>
                <w:lang w:val="es-ES_tradnl"/>
              </w:rPr>
              <w:t>Trastornos gastrointestinales</w:t>
            </w:r>
          </w:p>
        </w:tc>
      </w:tr>
      <w:tr w:rsidR="00AB0396" w:rsidRPr="009346E5" w14:paraId="2AA2F05F" w14:textId="77777777" w:rsidTr="00DD7E78">
        <w:trPr>
          <w:cantSplit/>
        </w:trPr>
        <w:tc>
          <w:tcPr>
            <w:tcW w:w="1843" w:type="dxa"/>
          </w:tcPr>
          <w:p w14:paraId="12733DF2" w14:textId="77777777" w:rsidR="00AB0396" w:rsidRPr="009346E5" w:rsidRDefault="00AB0396" w:rsidP="00A07595">
            <w:pPr>
              <w:spacing w:beforeLines="20" w:before="48" w:afterLines="20" w:after="48" w:line="240" w:lineRule="auto"/>
              <w:ind w:left="71" w:right="24"/>
              <w:rPr>
                <w:szCs w:val="22"/>
                <w:lang w:val="es-ES_tradnl"/>
              </w:rPr>
            </w:pPr>
            <w:r w:rsidRPr="009346E5">
              <w:rPr>
                <w:bCs/>
                <w:szCs w:val="22"/>
                <w:lang w:val="es-ES_tradnl"/>
              </w:rPr>
              <w:lastRenderedPageBreak/>
              <w:t xml:space="preserve">Sangrado gingival, hemorragia del tracto gastrointestinal (incl. hemorragia rectal), dolor gastrointestinal y abdominal, dispepsia, </w:t>
            </w:r>
            <w:r w:rsidRPr="009346E5">
              <w:rPr>
                <w:szCs w:val="22"/>
                <w:lang w:val="es-ES_tradnl"/>
              </w:rPr>
              <w:t xml:space="preserve">náuseas, </w:t>
            </w:r>
            <w:proofErr w:type="spellStart"/>
            <w:r w:rsidRPr="009346E5">
              <w:rPr>
                <w:bCs/>
                <w:szCs w:val="22"/>
                <w:lang w:val="es-ES_tradnl"/>
              </w:rPr>
              <w:t>estreñimiento</w:t>
            </w:r>
            <w:r w:rsidRPr="009346E5">
              <w:rPr>
                <w:bCs/>
                <w:szCs w:val="22"/>
                <w:vertAlign w:val="superscript"/>
                <w:lang w:val="es-ES_tradnl"/>
              </w:rPr>
              <w:t>A</w:t>
            </w:r>
            <w:proofErr w:type="spellEnd"/>
            <w:r w:rsidRPr="009346E5">
              <w:rPr>
                <w:bCs/>
                <w:szCs w:val="22"/>
                <w:lang w:val="es-ES_tradnl"/>
              </w:rPr>
              <w:t xml:space="preserve">, diarrea, </w:t>
            </w:r>
            <w:proofErr w:type="spellStart"/>
            <w:r w:rsidRPr="009346E5">
              <w:rPr>
                <w:bCs/>
                <w:szCs w:val="22"/>
                <w:lang w:val="es-ES_tradnl"/>
              </w:rPr>
              <w:t>vómitos</w:t>
            </w:r>
            <w:r w:rsidRPr="009346E5">
              <w:rPr>
                <w:bCs/>
                <w:szCs w:val="22"/>
                <w:vertAlign w:val="superscript"/>
                <w:lang w:val="es-ES_tradnl"/>
              </w:rPr>
              <w:t>A</w:t>
            </w:r>
            <w:proofErr w:type="spellEnd"/>
          </w:p>
        </w:tc>
        <w:tc>
          <w:tcPr>
            <w:tcW w:w="1843" w:type="dxa"/>
          </w:tcPr>
          <w:p w14:paraId="6A1C24A9" w14:textId="77777777" w:rsidR="00AB0396" w:rsidRPr="009346E5" w:rsidRDefault="00AB0396" w:rsidP="00A07595">
            <w:pPr>
              <w:spacing w:beforeLines="20" w:before="48" w:afterLines="20" w:after="48" w:line="240" w:lineRule="auto"/>
              <w:ind w:left="71" w:right="24"/>
              <w:rPr>
                <w:szCs w:val="22"/>
                <w:lang w:val="es-ES_tradnl"/>
              </w:rPr>
            </w:pPr>
            <w:r w:rsidRPr="009346E5">
              <w:rPr>
                <w:szCs w:val="22"/>
                <w:lang w:val="es-ES_tradnl"/>
              </w:rPr>
              <w:t>Sequedad de boca</w:t>
            </w:r>
          </w:p>
        </w:tc>
        <w:tc>
          <w:tcPr>
            <w:tcW w:w="1843" w:type="dxa"/>
          </w:tcPr>
          <w:p w14:paraId="54B746A1" w14:textId="77777777" w:rsidR="00AB0396" w:rsidRPr="009346E5" w:rsidRDefault="00AB0396" w:rsidP="00A07595">
            <w:pPr>
              <w:spacing w:beforeLines="20" w:before="48" w:afterLines="20" w:after="48" w:line="240" w:lineRule="auto"/>
              <w:ind w:left="71" w:right="24"/>
              <w:rPr>
                <w:szCs w:val="22"/>
                <w:lang w:val="es-ES_tradnl"/>
              </w:rPr>
            </w:pPr>
          </w:p>
        </w:tc>
        <w:tc>
          <w:tcPr>
            <w:tcW w:w="1701" w:type="dxa"/>
          </w:tcPr>
          <w:p w14:paraId="161D6329" w14:textId="77777777" w:rsidR="00AB0396" w:rsidRPr="009346E5" w:rsidRDefault="00AB0396" w:rsidP="00A07595">
            <w:pPr>
              <w:spacing w:beforeLines="20" w:before="48" w:afterLines="20" w:after="48" w:line="240" w:lineRule="auto"/>
              <w:ind w:left="71" w:right="24"/>
              <w:rPr>
                <w:szCs w:val="22"/>
                <w:lang w:val="es-ES_tradnl"/>
              </w:rPr>
            </w:pPr>
          </w:p>
        </w:tc>
        <w:tc>
          <w:tcPr>
            <w:tcW w:w="1842" w:type="dxa"/>
          </w:tcPr>
          <w:p w14:paraId="0071D91D" w14:textId="77777777" w:rsidR="00AB0396" w:rsidRPr="009346E5" w:rsidRDefault="00AB0396" w:rsidP="00A07595">
            <w:pPr>
              <w:spacing w:beforeLines="20" w:before="48" w:afterLines="20" w:after="48" w:line="240" w:lineRule="auto"/>
              <w:ind w:left="71" w:right="24"/>
              <w:rPr>
                <w:szCs w:val="22"/>
                <w:lang w:val="es-ES_tradnl"/>
              </w:rPr>
            </w:pPr>
          </w:p>
        </w:tc>
      </w:tr>
      <w:tr w:rsidR="00AB0396" w:rsidRPr="009346E5" w14:paraId="4E764651" w14:textId="77777777" w:rsidTr="00DD7E78">
        <w:trPr>
          <w:cantSplit/>
        </w:trPr>
        <w:tc>
          <w:tcPr>
            <w:tcW w:w="9072" w:type="dxa"/>
            <w:gridSpan w:val="5"/>
          </w:tcPr>
          <w:p w14:paraId="47EC4740" w14:textId="77777777" w:rsidR="00AB0396" w:rsidRPr="009346E5" w:rsidRDefault="00AB0396" w:rsidP="00A07595">
            <w:pPr>
              <w:spacing w:beforeLines="20" w:before="48" w:afterLines="20" w:after="48" w:line="240" w:lineRule="auto"/>
              <w:ind w:left="71" w:right="24"/>
              <w:rPr>
                <w:b/>
                <w:szCs w:val="22"/>
                <w:lang w:val="es-ES_tradnl"/>
              </w:rPr>
            </w:pPr>
            <w:r w:rsidRPr="009346E5">
              <w:rPr>
                <w:b/>
                <w:szCs w:val="22"/>
                <w:lang w:val="es-ES_tradnl"/>
              </w:rPr>
              <w:t>Trastornos hepatobiliares</w:t>
            </w:r>
          </w:p>
        </w:tc>
      </w:tr>
      <w:tr w:rsidR="00AB0396" w:rsidRPr="004955CD" w14:paraId="6E81EA1F" w14:textId="77777777" w:rsidTr="00DD7E78">
        <w:trPr>
          <w:cantSplit/>
        </w:trPr>
        <w:tc>
          <w:tcPr>
            <w:tcW w:w="1843" w:type="dxa"/>
          </w:tcPr>
          <w:p w14:paraId="2A746E57" w14:textId="77777777" w:rsidR="00AB0396" w:rsidRPr="009346E5" w:rsidRDefault="00AB0396" w:rsidP="00A07595">
            <w:pPr>
              <w:spacing w:beforeLines="20" w:before="48" w:afterLines="20" w:after="48" w:line="240" w:lineRule="auto"/>
              <w:ind w:left="71" w:right="24"/>
              <w:rPr>
                <w:szCs w:val="22"/>
                <w:lang w:val="es-ES_tradnl"/>
              </w:rPr>
            </w:pPr>
            <w:r w:rsidRPr="009346E5">
              <w:rPr>
                <w:szCs w:val="22"/>
                <w:lang w:val="es-ES_tradnl"/>
              </w:rPr>
              <w:t>Transaminasas elevadas</w:t>
            </w:r>
          </w:p>
        </w:tc>
        <w:tc>
          <w:tcPr>
            <w:tcW w:w="1843" w:type="dxa"/>
          </w:tcPr>
          <w:p w14:paraId="4FB9BC12" w14:textId="77777777" w:rsidR="00AB0396" w:rsidRPr="009346E5" w:rsidRDefault="00AB0396" w:rsidP="00A07595">
            <w:pPr>
              <w:spacing w:beforeLines="20" w:before="48" w:afterLines="20" w:after="48" w:line="240" w:lineRule="auto"/>
              <w:ind w:left="71" w:right="24"/>
              <w:rPr>
                <w:szCs w:val="22"/>
                <w:vertAlign w:val="superscript"/>
                <w:lang w:val="es-ES_tradnl"/>
              </w:rPr>
            </w:pPr>
            <w:r w:rsidRPr="009346E5">
              <w:rPr>
                <w:szCs w:val="22"/>
                <w:lang w:val="es-ES_tradnl"/>
              </w:rPr>
              <w:t>Insuficiencia hepática, bilirrubina elevada, fosfatasa alcalina en sangre</w:t>
            </w:r>
            <w:r w:rsidR="005F3FB6" w:rsidRPr="009346E5">
              <w:rPr>
                <w:szCs w:val="22"/>
                <w:lang w:val="es-ES_tradnl"/>
              </w:rPr>
              <w:t xml:space="preserve"> </w:t>
            </w:r>
            <w:proofErr w:type="spellStart"/>
            <w:r w:rsidR="005F3FB6" w:rsidRPr="009346E5">
              <w:rPr>
                <w:szCs w:val="22"/>
                <w:lang w:val="es-ES_tradnl"/>
              </w:rPr>
              <w:t>aumentada</w:t>
            </w:r>
            <w:r w:rsidRPr="009346E5">
              <w:rPr>
                <w:szCs w:val="22"/>
                <w:vertAlign w:val="superscript"/>
                <w:lang w:val="es-ES_tradnl"/>
              </w:rPr>
              <w:t>A</w:t>
            </w:r>
            <w:proofErr w:type="spellEnd"/>
            <w:r w:rsidRPr="009346E5">
              <w:rPr>
                <w:szCs w:val="22"/>
                <w:lang w:val="es-ES_tradnl"/>
              </w:rPr>
              <w:t xml:space="preserve">, GGT </w:t>
            </w:r>
            <w:proofErr w:type="spellStart"/>
            <w:r w:rsidRPr="009346E5">
              <w:rPr>
                <w:szCs w:val="22"/>
                <w:lang w:val="es-ES_tradnl"/>
              </w:rPr>
              <w:t>elevada</w:t>
            </w:r>
            <w:r w:rsidRPr="009346E5">
              <w:rPr>
                <w:szCs w:val="22"/>
                <w:vertAlign w:val="superscript"/>
                <w:lang w:val="es-ES_tradnl"/>
              </w:rPr>
              <w:t>A</w:t>
            </w:r>
            <w:proofErr w:type="spellEnd"/>
          </w:p>
        </w:tc>
        <w:tc>
          <w:tcPr>
            <w:tcW w:w="1843" w:type="dxa"/>
          </w:tcPr>
          <w:p w14:paraId="2370EEC9" w14:textId="77777777" w:rsidR="00AB0396" w:rsidRPr="009346E5" w:rsidRDefault="00AB0396" w:rsidP="00A07595">
            <w:pPr>
              <w:spacing w:beforeLines="20" w:before="48" w:afterLines="20" w:after="48" w:line="240" w:lineRule="auto"/>
              <w:ind w:left="71" w:right="24"/>
              <w:rPr>
                <w:szCs w:val="22"/>
                <w:lang w:val="es-ES_tradnl"/>
              </w:rPr>
            </w:pPr>
            <w:r w:rsidRPr="009346E5">
              <w:rPr>
                <w:szCs w:val="22"/>
                <w:lang w:val="es-ES_tradnl"/>
              </w:rPr>
              <w:t>Ictericia, bilirrubina conjugada elevada (con o sin elev</w:t>
            </w:r>
            <w:r w:rsidR="007109C3" w:rsidRPr="009346E5">
              <w:rPr>
                <w:szCs w:val="22"/>
                <w:lang w:val="es-ES_tradnl"/>
              </w:rPr>
              <w:t xml:space="preserve">ación concomitante de </w:t>
            </w:r>
            <w:r w:rsidRPr="009346E5">
              <w:rPr>
                <w:szCs w:val="22"/>
                <w:lang w:val="es-ES_tradnl"/>
              </w:rPr>
              <w:t>ALT), colestasis, hepatitis (</w:t>
            </w:r>
            <w:r w:rsidR="005F3FB6" w:rsidRPr="009346E5">
              <w:rPr>
                <w:szCs w:val="22"/>
                <w:lang w:val="es-ES_tradnl"/>
              </w:rPr>
              <w:t xml:space="preserve">que </w:t>
            </w:r>
            <w:r w:rsidRPr="009346E5">
              <w:rPr>
                <w:szCs w:val="22"/>
                <w:lang w:val="es-ES_tradnl"/>
              </w:rPr>
              <w:t>incluye lesión</w:t>
            </w:r>
            <w:r w:rsidR="00A172E8" w:rsidRPr="009346E5">
              <w:rPr>
                <w:szCs w:val="22"/>
                <w:lang w:val="es-ES_tradnl"/>
              </w:rPr>
              <w:t xml:space="preserve"> </w:t>
            </w:r>
            <w:r w:rsidR="000A13E4" w:rsidRPr="009346E5">
              <w:rPr>
                <w:szCs w:val="22"/>
                <w:lang w:val="es-ES_tradnl"/>
              </w:rPr>
              <w:t>traumática</w:t>
            </w:r>
            <w:r w:rsidRPr="009346E5">
              <w:rPr>
                <w:szCs w:val="22"/>
                <w:lang w:val="es-ES_tradnl"/>
              </w:rPr>
              <w:t xml:space="preserve"> hepatocelular)</w:t>
            </w:r>
          </w:p>
        </w:tc>
        <w:tc>
          <w:tcPr>
            <w:tcW w:w="1701" w:type="dxa"/>
          </w:tcPr>
          <w:p w14:paraId="3E854C3E" w14:textId="77777777" w:rsidR="00AB0396" w:rsidRPr="009346E5" w:rsidRDefault="00AB0396" w:rsidP="00A07595">
            <w:pPr>
              <w:spacing w:beforeLines="20" w:before="48" w:afterLines="20" w:after="48" w:line="240" w:lineRule="auto"/>
              <w:ind w:left="71" w:right="24"/>
              <w:rPr>
                <w:szCs w:val="22"/>
                <w:lang w:val="es-ES_tradnl"/>
              </w:rPr>
            </w:pPr>
          </w:p>
        </w:tc>
        <w:tc>
          <w:tcPr>
            <w:tcW w:w="1842" w:type="dxa"/>
          </w:tcPr>
          <w:p w14:paraId="1ACABB58" w14:textId="77777777" w:rsidR="00AB0396" w:rsidRPr="009346E5" w:rsidRDefault="00AB0396" w:rsidP="00A07595">
            <w:pPr>
              <w:spacing w:beforeLines="20" w:before="48" w:afterLines="20" w:after="48" w:line="240" w:lineRule="auto"/>
              <w:ind w:left="71" w:right="24"/>
              <w:rPr>
                <w:szCs w:val="22"/>
                <w:lang w:val="es-ES_tradnl"/>
              </w:rPr>
            </w:pPr>
          </w:p>
        </w:tc>
      </w:tr>
      <w:tr w:rsidR="00AB0396" w:rsidRPr="004955CD" w14:paraId="4E19A7FB" w14:textId="77777777" w:rsidTr="00DD7E78">
        <w:trPr>
          <w:cantSplit/>
        </w:trPr>
        <w:tc>
          <w:tcPr>
            <w:tcW w:w="9072" w:type="dxa"/>
            <w:gridSpan w:val="5"/>
          </w:tcPr>
          <w:p w14:paraId="08FF8839" w14:textId="77777777" w:rsidR="00AB0396" w:rsidRPr="009346E5" w:rsidRDefault="00AB0396" w:rsidP="00A07595">
            <w:pPr>
              <w:keepNext/>
              <w:spacing w:beforeLines="20" w:before="48" w:afterLines="20" w:after="48" w:line="240" w:lineRule="auto"/>
              <w:ind w:left="71" w:right="24"/>
              <w:rPr>
                <w:b/>
                <w:szCs w:val="22"/>
                <w:lang w:val="es-ES_tradnl"/>
              </w:rPr>
            </w:pPr>
            <w:r w:rsidRPr="009346E5">
              <w:rPr>
                <w:b/>
                <w:szCs w:val="22"/>
                <w:lang w:val="es-ES_tradnl"/>
              </w:rPr>
              <w:t>Trastornos de la piel y del tejido subcutáneo</w:t>
            </w:r>
          </w:p>
        </w:tc>
      </w:tr>
      <w:tr w:rsidR="00AB0396" w:rsidRPr="009346E5" w14:paraId="77B7768A" w14:textId="77777777" w:rsidTr="00DD7E78">
        <w:trPr>
          <w:cantSplit/>
          <w:trHeight w:val="397"/>
        </w:trPr>
        <w:tc>
          <w:tcPr>
            <w:tcW w:w="1843" w:type="dxa"/>
          </w:tcPr>
          <w:p w14:paraId="494E27A4" w14:textId="77777777" w:rsidR="00AB0396" w:rsidRPr="009346E5" w:rsidRDefault="00AB0396" w:rsidP="00A07595">
            <w:pPr>
              <w:spacing w:beforeLines="20" w:before="48" w:afterLines="20" w:after="48" w:line="240" w:lineRule="auto"/>
              <w:ind w:left="71" w:right="24"/>
              <w:rPr>
                <w:szCs w:val="22"/>
                <w:lang w:val="es-ES_tradnl"/>
              </w:rPr>
            </w:pPr>
            <w:r w:rsidRPr="009346E5">
              <w:rPr>
                <w:szCs w:val="22"/>
                <w:lang w:val="es-ES_tradnl"/>
              </w:rPr>
              <w:t>Prurito (incl. casos raros de prurito generalizado), exantema, equimosis, hemorragia cutánea y subcutánea</w:t>
            </w:r>
          </w:p>
        </w:tc>
        <w:tc>
          <w:tcPr>
            <w:tcW w:w="1843" w:type="dxa"/>
          </w:tcPr>
          <w:p w14:paraId="5653A827" w14:textId="77777777" w:rsidR="00AB0396" w:rsidRPr="009346E5" w:rsidRDefault="00AB0396" w:rsidP="00A07595">
            <w:pPr>
              <w:spacing w:beforeLines="20" w:before="48" w:afterLines="20" w:after="48" w:line="240" w:lineRule="auto"/>
              <w:ind w:left="71" w:right="24"/>
              <w:rPr>
                <w:szCs w:val="22"/>
                <w:lang w:val="es-ES_tradnl"/>
              </w:rPr>
            </w:pPr>
            <w:r w:rsidRPr="009346E5">
              <w:rPr>
                <w:szCs w:val="22"/>
                <w:lang w:val="es-ES_tradnl"/>
              </w:rPr>
              <w:t>Urticaria</w:t>
            </w:r>
          </w:p>
        </w:tc>
        <w:tc>
          <w:tcPr>
            <w:tcW w:w="1843" w:type="dxa"/>
          </w:tcPr>
          <w:p w14:paraId="6266B762" w14:textId="77777777" w:rsidR="00AB0396" w:rsidRPr="009346E5" w:rsidRDefault="00AB0396" w:rsidP="00A07595">
            <w:pPr>
              <w:spacing w:beforeLines="20" w:before="48" w:afterLines="20" w:after="48" w:line="240" w:lineRule="auto"/>
              <w:ind w:left="71" w:right="24"/>
              <w:rPr>
                <w:szCs w:val="22"/>
                <w:lang w:val="es-ES_tradnl"/>
              </w:rPr>
            </w:pPr>
          </w:p>
        </w:tc>
        <w:tc>
          <w:tcPr>
            <w:tcW w:w="1701" w:type="dxa"/>
          </w:tcPr>
          <w:p w14:paraId="199614ED" w14:textId="77777777" w:rsidR="00AB0396" w:rsidRPr="009346E5" w:rsidRDefault="00AB0396" w:rsidP="00A07595">
            <w:pPr>
              <w:spacing w:beforeLines="20" w:before="48" w:afterLines="20" w:after="48" w:line="240" w:lineRule="auto"/>
              <w:ind w:left="71" w:right="24"/>
              <w:rPr>
                <w:szCs w:val="22"/>
                <w:lang w:val="es-ES_tradnl"/>
              </w:rPr>
            </w:pPr>
            <w:r w:rsidRPr="009346E5">
              <w:rPr>
                <w:szCs w:val="22"/>
                <w:lang w:val="es-ES_tradnl"/>
              </w:rPr>
              <w:t xml:space="preserve">Síndrome de Stevens-Johnson/ </w:t>
            </w:r>
            <w:r w:rsidR="001969C3" w:rsidRPr="009346E5">
              <w:rPr>
                <w:szCs w:val="22"/>
                <w:lang w:val="es-ES_tradnl"/>
              </w:rPr>
              <w:t>necrólisis</w:t>
            </w:r>
            <w:r w:rsidRPr="009346E5">
              <w:rPr>
                <w:szCs w:val="22"/>
                <w:lang w:val="es-ES_tradnl"/>
              </w:rPr>
              <w:t xml:space="preserve"> epidérmica tóxica, síndrome DRESS</w:t>
            </w:r>
          </w:p>
        </w:tc>
        <w:tc>
          <w:tcPr>
            <w:tcW w:w="1842" w:type="dxa"/>
          </w:tcPr>
          <w:p w14:paraId="2DAD9846" w14:textId="77777777" w:rsidR="00AB0396" w:rsidRPr="009346E5" w:rsidRDefault="00AB0396" w:rsidP="00A07595">
            <w:pPr>
              <w:spacing w:beforeLines="20" w:before="48" w:afterLines="20" w:after="48" w:line="240" w:lineRule="auto"/>
              <w:ind w:left="71" w:right="24"/>
              <w:rPr>
                <w:szCs w:val="22"/>
                <w:lang w:val="es-ES_tradnl"/>
              </w:rPr>
            </w:pPr>
          </w:p>
        </w:tc>
      </w:tr>
      <w:tr w:rsidR="00AB0396" w:rsidRPr="004955CD" w14:paraId="70707B21" w14:textId="77777777" w:rsidTr="00DD7E78">
        <w:trPr>
          <w:cantSplit/>
        </w:trPr>
        <w:tc>
          <w:tcPr>
            <w:tcW w:w="9072" w:type="dxa"/>
            <w:gridSpan w:val="5"/>
            <w:tcBorders>
              <w:top w:val="single" w:sz="4" w:space="0" w:color="auto"/>
              <w:left w:val="single" w:sz="4" w:space="0" w:color="auto"/>
              <w:bottom w:val="single" w:sz="4" w:space="0" w:color="auto"/>
              <w:right w:val="single" w:sz="4" w:space="0" w:color="auto"/>
            </w:tcBorders>
          </w:tcPr>
          <w:p w14:paraId="544B866A" w14:textId="77777777" w:rsidR="00AB0396" w:rsidRPr="009346E5" w:rsidRDefault="00AB0396" w:rsidP="00A07595">
            <w:pPr>
              <w:keepNext/>
              <w:spacing w:beforeLines="20" w:before="48" w:afterLines="20" w:after="48" w:line="240" w:lineRule="auto"/>
              <w:ind w:left="71" w:right="24"/>
              <w:rPr>
                <w:b/>
                <w:szCs w:val="22"/>
                <w:lang w:val="es-ES_tradnl"/>
              </w:rPr>
            </w:pPr>
            <w:r w:rsidRPr="009346E5">
              <w:rPr>
                <w:b/>
                <w:szCs w:val="22"/>
                <w:lang w:val="es-ES_tradnl"/>
              </w:rPr>
              <w:t>Trastornos musculoesqueléticos y del tejido conjuntivo</w:t>
            </w:r>
          </w:p>
        </w:tc>
      </w:tr>
      <w:tr w:rsidR="00AB0396" w:rsidRPr="004955CD" w14:paraId="68DC8C45" w14:textId="77777777" w:rsidTr="00DD7E78">
        <w:trPr>
          <w:cantSplit/>
        </w:trPr>
        <w:tc>
          <w:tcPr>
            <w:tcW w:w="1843" w:type="dxa"/>
          </w:tcPr>
          <w:p w14:paraId="26308D09" w14:textId="77777777" w:rsidR="00AB0396" w:rsidRPr="009346E5" w:rsidRDefault="00AB0396" w:rsidP="00A07595">
            <w:pPr>
              <w:spacing w:beforeLines="20" w:before="48" w:afterLines="20" w:after="48" w:line="240" w:lineRule="auto"/>
              <w:ind w:left="71" w:right="24"/>
              <w:rPr>
                <w:szCs w:val="22"/>
                <w:lang w:val="es-ES_tradnl"/>
              </w:rPr>
            </w:pPr>
            <w:r w:rsidRPr="009346E5">
              <w:rPr>
                <w:szCs w:val="22"/>
                <w:lang w:val="es-ES_tradnl"/>
              </w:rPr>
              <w:t xml:space="preserve">Dolor en las </w:t>
            </w:r>
            <w:proofErr w:type="spellStart"/>
            <w:r w:rsidRPr="009346E5">
              <w:rPr>
                <w:szCs w:val="22"/>
                <w:lang w:val="es-ES_tradnl"/>
              </w:rPr>
              <w:t>extremidades</w:t>
            </w:r>
            <w:r w:rsidRPr="009346E5">
              <w:rPr>
                <w:szCs w:val="22"/>
                <w:vertAlign w:val="superscript"/>
                <w:lang w:val="es-ES_tradnl"/>
              </w:rPr>
              <w:t>A</w:t>
            </w:r>
            <w:proofErr w:type="spellEnd"/>
          </w:p>
        </w:tc>
        <w:tc>
          <w:tcPr>
            <w:tcW w:w="1843" w:type="dxa"/>
          </w:tcPr>
          <w:p w14:paraId="2F9F696A" w14:textId="77777777" w:rsidR="00AB0396" w:rsidRPr="009346E5" w:rsidRDefault="00AB0396" w:rsidP="00A07595">
            <w:pPr>
              <w:spacing w:beforeLines="20" w:before="48" w:afterLines="20" w:after="48" w:line="240" w:lineRule="auto"/>
              <w:ind w:left="71" w:right="24"/>
              <w:rPr>
                <w:szCs w:val="22"/>
                <w:lang w:val="es-ES_tradnl"/>
              </w:rPr>
            </w:pPr>
            <w:r w:rsidRPr="009346E5">
              <w:rPr>
                <w:szCs w:val="22"/>
                <w:lang w:val="es-ES_tradnl"/>
              </w:rPr>
              <w:t>Hemartrosis</w:t>
            </w:r>
          </w:p>
        </w:tc>
        <w:tc>
          <w:tcPr>
            <w:tcW w:w="1843" w:type="dxa"/>
          </w:tcPr>
          <w:p w14:paraId="119BC481" w14:textId="77777777" w:rsidR="00AB0396" w:rsidRPr="009346E5" w:rsidRDefault="00AB0396" w:rsidP="00A07595">
            <w:pPr>
              <w:spacing w:beforeLines="20" w:before="48" w:afterLines="20" w:after="48" w:line="240" w:lineRule="auto"/>
              <w:ind w:left="71" w:right="24"/>
              <w:rPr>
                <w:szCs w:val="22"/>
                <w:lang w:val="es-ES_tradnl"/>
              </w:rPr>
            </w:pPr>
            <w:r w:rsidRPr="009346E5">
              <w:rPr>
                <w:szCs w:val="22"/>
                <w:lang w:val="es-ES_tradnl"/>
              </w:rPr>
              <w:t>Hemorragia muscular</w:t>
            </w:r>
          </w:p>
        </w:tc>
        <w:tc>
          <w:tcPr>
            <w:tcW w:w="1701" w:type="dxa"/>
          </w:tcPr>
          <w:p w14:paraId="1FCE36CC" w14:textId="77777777" w:rsidR="00AB0396" w:rsidRPr="009346E5" w:rsidRDefault="00AB0396" w:rsidP="00A07595">
            <w:pPr>
              <w:spacing w:beforeLines="20" w:before="48" w:afterLines="20" w:after="48" w:line="240" w:lineRule="auto"/>
              <w:ind w:left="71" w:right="24"/>
              <w:rPr>
                <w:szCs w:val="22"/>
                <w:lang w:val="es-ES_tradnl"/>
              </w:rPr>
            </w:pPr>
          </w:p>
        </w:tc>
        <w:tc>
          <w:tcPr>
            <w:tcW w:w="1842" w:type="dxa"/>
          </w:tcPr>
          <w:p w14:paraId="4518F0D9" w14:textId="77777777" w:rsidR="00AB0396" w:rsidRPr="009346E5" w:rsidRDefault="00AB0396" w:rsidP="00A07595">
            <w:pPr>
              <w:spacing w:beforeLines="20" w:before="48" w:afterLines="20" w:after="48" w:line="240" w:lineRule="auto"/>
              <w:ind w:left="71" w:right="24"/>
              <w:rPr>
                <w:szCs w:val="22"/>
                <w:lang w:val="es-ES_tradnl"/>
              </w:rPr>
            </w:pPr>
            <w:r w:rsidRPr="009346E5">
              <w:rPr>
                <w:szCs w:val="22"/>
                <w:lang w:val="es-ES_tradnl"/>
              </w:rPr>
              <w:t xml:space="preserve">Síndrome compartimental secundario a una hemorragia </w:t>
            </w:r>
          </w:p>
        </w:tc>
      </w:tr>
      <w:tr w:rsidR="00AB0396" w:rsidRPr="009346E5" w14:paraId="05DC516C" w14:textId="77777777" w:rsidTr="00DD7E78">
        <w:trPr>
          <w:cantSplit/>
        </w:trPr>
        <w:tc>
          <w:tcPr>
            <w:tcW w:w="9072" w:type="dxa"/>
            <w:gridSpan w:val="5"/>
          </w:tcPr>
          <w:p w14:paraId="6FFE324B" w14:textId="77777777" w:rsidR="00AB0396" w:rsidRPr="009346E5" w:rsidRDefault="00AB0396" w:rsidP="00A07595">
            <w:pPr>
              <w:keepNext/>
              <w:spacing w:beforeLines="20" w:before="48" w:afterLines="20" w:after="48" w:line="240" w:lineRule="auto"/>
              <w:ind w:left="71" w:right="24"/>
              <w:rPr>
                <w:b/>
                <w:szCs w:val="22"/>
                <w:lang w:val="es-ES_tradnl"/>
              </w:rPr>
            </w:pPr>
            <w:r w:rsidRPr="009346E5">
              <w:rPr>
                <w:b/>
                <w:szCs w:val="22"/>
                <w:lang w:val="es-ES_tradnl"/>
              </w:rPr>
              <w:lastRenderedPageBreak/>
              <w:t>Trastornos renales y urinarios</w:t>
            </w:r>
          </w:p>
        </w:tc>
      </w:tr>
      <w:tr w:rsidR="00AB0396" w:rsidRPr="00333148" w14:paraId="120071D0" w14:textId="77777777" w:rsidTr="00DD7E78">
        <w:trPr>
          <w:cantSplit/>
        </w:trPr>
        <w:tc>
          <w:tcPr>
            <w:tcW w:w="1843" w:type="dxa"/>
          </w:tcPr>
          <w:p w14:paraId="702C5E8B" w14:textId="77777777" w:rsidR="00AB0396" w:rsidRPr="009346E5" w:rsidRDefault="00AB0396" w:rsidP="00A07595">
            <w:pPr>
              <w:spacing w:beforeLines="20" w:before="48" w:afterLines="20" w:after="48" w:line="240" w:lineRule="auto"/>
              <w:ind w:left="71" w:right="24"/>
              <w:rPr>
                <w:szCs w:val="22"/>
                <w:lang w:val="es-ES_tradnl"/>
              </w:rPr>
            </w:pPr>
            <w:r w:rsidRPr="009346E5">
              <w:rPr>
                <w:szCs w:val="22"/>
                <w:lang w:val="es-ES_tradnl"/>
              </w:rPr>
              <w:t xml:space="preserve">Hemorragia del tracto urogenital (incl. hematuria y </w:t>
            </w:r>
            <w:proofErr w:type="spellStart"/>
            <w:r w:rsidRPr="009346E5">
              <w:rPr>
                <w:szCs w:val="22"/>
                <w:lang w:val="es-ES_tradnl"/>
              </w:rPr>
              <w:t>menorragia</w:t>
            </w:r>
            <w:r w:rsidRPr="009346E5">
              <w:rPr>
                <w:szCs w:val="22"/>
                <w:vertAlign w:val="superscript"/>
                <w:lang w:val="es-ES_tradnl"/>
              </w:rPr>
              <w:t>B</w:t>
            </w:r>
            <w:proofErr w:type="spellEnd"/>
            <w:r w:rsidRPr="009346E5">
              <w:rPr>
                <w:szCs w:val="22"/>
                <w:lang w:val="es-ES_tradnl"/>
              </w:rPr>
              <w:t>), insuficiencia renal (incl. creatinina elevada en sangre, urea elevada en sangre)</w:t>
            </w:r>
          </w:p>
        </w:tc>
        <w:tc>
          <w:tcPr>
            <w:tcW w:w="1843" w:type="dxa"/>
          </w:tcPr>
          <w:p w14:paraId="7133F12E" w14:textId="77777777" w:rsidR="00AB0396" w:rsidRPr="009346E5" w:rsidRDefault="00AB0396" w:rsidP="00A07595">
            <w:pPr>
              <w:spacing w:beforeLines="20" w:before="48" w:afterLines="20" w:after="48" w:line="240" w:lineRule="auto"/>
              <w:ind w:left="71" w:right="24"/>
              <w:rPr>
                <w:szCs w:val="22"/>
                <w:lang w:val="es-ES_tradnl"/>
              </w:rPr>
            </w:pPr>
          </w:p>
        </w:tc>
        <w:tc>
          <w:tcPr>
            <w:tcW w:w="1843" w:type="dxa"/>
          </w:tcPr>
          <w:p w14:paraId="70B8671F" w14:textId="77777777" w:rsidR="00AB0396" w:rsidRPr="009346E5" w:rsidRDefault="00AB0396" w:rsidP="00A07595">
            <w:pPr>
              <w:spacing w:beforeLines="20" w:before="48" w:afterLines="20" w:after="48" w:line="240" w:lineRule="auto"/>
              <w:ind w:left="71" w:right="24"/>
              <w:rPr>
                <w:szCs w:val="22"/>
                <w:lang w:val="es-ES_tradnl"/>
              </w:rPr>
            </w:pPr>
          </w:p>
        </w:tc>
        <w:tc>
          <w:tcPr>
            <w:tcW w:w="1701" w:type="dxa"/>
          </w:tcPr>
          <w:p w14:paraId="6D590260" w14:textId="77777777" w:rsidR="00AB0396" w:rsidRPr="009346E5" w:rsidRDefault="00AB0396" w:rsidP="00A07595">
            <w:pPr>
              <w:spacing w:beforeLines="20" w:before="48" w:afterLines="20" w:after="48" w:line="240" w:lineRule="auto"/>
              <w:ind w:left="71" w:right="24"/>
              <w:rPr>
                <w:szCs w:val="22"/>
                <w:lang w:val="es-ES_tradnl"/>
              </w:rPr>
            </w:pPr>
          </w:p>
        </w:tc>
        <w:tc>
          <w:tcPr>
            <w:tcW w:w="1842" w:type="dxa"/>
          </w:tcPr>
          <w:p w14:paraId="0ABD0F4B" w14:textId="2AC716ED" w:rsidR="00AB0396" w:rsidRPr="009346E5" w:rsidRDefault="00AB0396" w:rsidP="00A07595">
            <w:pPr>
              <w:spacing w:beforeLines="20" w:before="48" w:afterLines="20" w:after="48" w:line="240" w:lineRule="auto"/>
              <w:ind w:left="71" w:right="24"/>
              <w:rPr>
                <w:szCs w:val="22"/>
                <w:lang w:val="es-ES_tradnl"/>
              </w:rPr>
            </w:pPr>
            <w:r w:rsidRPr="009346E5">
              <w:rPr>
                <w:szCs w:val="22"/>
                <w:lang w:val="es-ES_tradnl"/>
              </w:rPr>
              <w:t>Insuficiencia renal /insuficiencia renal aguda secundaria a una hemorragia suficiente para causar hipoperfusión</w:t>
            </w:r>
            <w:r w:rsidR="00F56B92">
              <w:rPr>
                <w:szCs w:val="22"/>
                <w:lang w:val="es-ES_tradnl"/>
              </w:rPr>
              <w:t>. Nefropatía relacionada con anticoagulantes.</w:t>
            </w:r>
          </w:p>
        </w:tc>
      </w:tr>
      <w:tr w:rsidR="00AB0396" w:rsidRPr="004955CD" w14:paraId="417F3193" w14:textId="77777777" w:rsidTr="00DD7E78">
        <w:trPr>
          <w:cantSplit/>
        </w:trPr>
        <w:tc>
          <w:tcPr>
            <w:tcW w:w="9072" w:type="dxa"/>
            <w:gridSpan w:val="5"/>
          </w:tcPr>
          <w:p w14:paraId="361AE991" w14:textId="77777777" w:rsidR="00AB0396" w:rsidRPr="009346E5" w:rsidRDefault="00AB0396" w:rsidP="00A07595">
            <w:pPr>
              <w:keepNext/>
              <w:spacing w:beforeLines="20" w:before="48" w:afterLines="20" w:after="48" w:line="240" w:lineRule="auto"/>
              <w:ind w:left="74" w:right="23"/>
              <w:rPr>
                <w:b/>
                <w:szCs w:val="22"/>
                <w:lang w:val="es-ES_tradnl"/>
              </w:rPr>
            </w:pPr>
            <w:r w:rsidRPr="009346E5">
              <w:rPr>
                <w:b/>
                <w:szCs w:val="22"/>
                <w:lang w:val="es-ES_tradnl"/>
              </w:rPr>
              <w:t xml:space="preserve">Trastornos generales y alteraciones en el lugar de administración </w:t>
            </w:r>
          </w:p>
        </w:tc>
      </w:tr>
      <w:tr w:rsidR="00AB0396" w:rsidRPr="009346E5" w14:paraId="0AF755C4" w14:textId="77777777" w:rsidTr="00DD7E78">
        <w:trPr>
          <w:cantSplit/>
        </w:trPr>
        <w:tc>
          <w:tcPr>
            <w:tcW w:w="1843" w:type="dxa"/>
          </w:tcPr>
          <w:p w14:paraId="479D9C55" w14:textId="77777777" w:rsidR="00AB0396" w:rsidRPr="009346E5" w:rsidRDefault="00AB0396" w:rsidP="00A07595">
            <w:pPr>
              <w:spacing w:beforeLines="20" w:before="48" w:afterLines="20" w:after="48" w:line="240" w:lineRule="auto"/>
              <w:ind w:left="71" w:right="24"/>
              <w:rPr>
                <w:szCs w:val="22"/>
                <w:lang w:val="es-ES_tradnl"/>
              </w:rPr>
            </w:pPr>
            <w:proofErr w:type="spellStart"/>
            <w:r w:rsidRPr="009346E5">
              <w:rPr>
                <w:szCs w:val="22"/>
                <w:lang w:val="es-ES_tradnl"/>
              </w:rPr>
              <w:t>Fiebre</w:t>
            </w:r>
            <w:r w:rsidRPr="009346E5">
              <w:rPr>
                <w:szCs w:val="22"/>
                <w:vertAlign w:val="superscript"/>
                <w:lang w:val="es-ES_tradnl"/>
              </w:rPr>
              <w:t>A</w:t>
            </w:r>
            <w:proofErr w:type="spellEnd"/>
            <w:r w:rsidRPr="009346E5">
              <w:rPr>
                <w:szCs w:val="22"/>
                <w:lang w:val="es-ES_tradnl"/>
              </w:rPr>
              <w:t>, edema periférico, disminución general de la fuerza y la energía (incl. fatiga y astenia)</w:t>
            </w:r>
          </w:p>
        </w:tc>
        <w:tc>
          <w:tcPr>
            <w:tcW w:w="1843" w:type="dxa"/>
          </w:tcPr>
          <w:p w14:paraId="0483511C" w14:textId="77777777" w:rsidR="00AB0396" w:rsidRPr="009346E5" w:rsidRDefault="00AB0396" w:rsidP="00A07595">
            <w:pPr>
              <w:spacing w:beforeLines="20" w:before="48" w:afterLines="20" w:after="48" w:line="240" w:lineRule="auto"/>
              <w:ind w:left="71" w:right="24"/>
              <w:rPr>
                <w:szCs w:val="22"/>
                <w:lang w:val="es-ES_tradnl"/>
              </w:rPr>
            </w:pPr>
            <w:r w:rsidRPr="009346E5">
              <w:rPr>
                <w:szCs w:val="22"/>
                <w:lang w:val="es-ES_tradnl"/>
              </w:rPr>
              <w:t>Sensación de malestar (indisposición) (incl. malestar general)</w:t>
            </w:r>
          </w:p>
        </w:tc>
        <w:tc>
          <w:tcPr>
            <w:tcW w:w="1843" w:type="dxa"/>
          </w:tcPr>
          <w:p w14:paraId="3CCB45AF" w14:textId="77777777" w:rsidR="00AB0396" w:rsidRPr="009346E5" w:rsidRDefault="00AB0396" w:rsidP="00A07595">
            <w:pPr>
              <w:spacing w:beforeLines="20" w:before="48" w:afterLines="20" w:after="48" w:line="240" w:lineRule="auto"/>
              <w:ind w:left="71" w:right="24"/>
              <w:rPr>
                <w:szCs w:val="22"/>
                <w:lang w:val="es-ES_tradnl"/>
              </w:rPr>
            </w:pPr>
            <w:r w:rsidRPr="009346E5">
              <w:rPr>
                <w:szCs w:val="22"/>
                <w:lang w:val="es-ES_tradnl"/>
              </w:rPr>
              <w:t xml:space="preserve">Edema </w:t>
            </w:r>
            <w:proofErr w:type="spellStart"/>
            <w:r w:rsidRPr="009346E5">
              <w:rPr>
                <w:szCs w:val="22"/>
                <w:lang w:val="es-ES_tradnl"/>
              </w:rPr>
              <w:t>localizado</w:t>
            </w:r>
            <w:r w:rsidRPr="009346E5">
              <w:rPr>
                <w:szCs w:val="22"/>
                <w:vertAlign w:val="superscript"/>
                <w:lang w:val="es-ES_tradnl"/>
              </w:rPr>
              <w:t>A</w:t>
            </w:r>
            <w:proofErr w:type="spellEnd"/>
          </w:p>
        </w:tc>
        <w:tc>
          <w:tcPr>
            <w:tcW w:w="1701" w:type="dxa"/>
          </w:tcPr>
          <w:p w14:paraId="5D3D3259" w14:textId="77777777" w:rsidR="00AB0396" w:rsidRPr="009346E5" w:rsidRDefault="00AB0396" w:rsidP="00A07595">
            <w:pPr>
              <w:spacing w:beforeLines="20" w:before="48" w:afterLines="20" w:after="48" w:line="240" w:lineRule="auto"/>
              <w:ind w:left="71" w:right="24"/>
              <w:rPr>
                <w:szCs w:val="22"/>
                <w:lang w:val="es-ES_tradnl"/>
              </w:rPr>
            </w:pPr>
          </w:p>
        </w:tc>
        <w:tc>
          <w:tcPr>
            <w:tcW w:w="1842" w:type="dxa"/>
          </w:tcPr>
          <w:p w14:paraId="0FC17021" w14:textId="77777777" w:rsidR="00AB0396" w:rsidRPr="009346E5" w:rsidRDefault="00AB0396" w:rsidP="00A07595">
            <w:pPr>
              <w:spacing w:beforeLines="20" w:before="48" w:afterLines="20" w:after="48" w:line="240" w:lineRule="auto"/>
              <w:ind w:left="71" w:right="24"/>
              <w:rPr>
                <w:szCs w:val="22"/>
                <w:lang w:val="es-ES_tradnl"/>
              </w:rPr>
            </w:pPr>
          </w:p>
        </w:tc>
      </w:tr>
      <w:tr w:rsidR="00AB0396" w:rsidRPr="009346E5" w14:paraId="5C0229DE" w14:textId="77777777" w:rsidTr="00DD7E78">
        <w:trPr>
          <w:cantSplit/>
        </w:trPr>
        <w:tc>
          <w:tcPr>
            <w:tcW w:w="9072" w:type="dxa"/>
            <w:gridSpan w:val="5"/>
          </w:tcPr>
          <w:p w14:paraId="4DA20762" w14:textId="77777777" w:rsidR="00AB0396" w:rsidRPr="009346E5" w:rsidDel="00645295" w:rsidRDefault="00AB0396" w:rsidP="00A07595">
            <w:pPr>
              <w:spacing w:beforeLines="20" w:before="48" w:afterLines="20" w:after="48" w:line="240" w:lineRule="auto"/>
              <w:ind w:left="71" w:right="24"/>
              <w:rPr>
                <w:b/>
                <w:szCs w:val="22"/>
                <w:lang w:val="es-ES_tradnl"/>
              </w:rPr>
            </w:pPr>
            <w:r w:rsidRPr="009346E5">
              <w:rPr>
                <w:b/>
                <w:szCs w:val="22"/>
                <w:lang w:val="es-ES_tradnl"/>
              </w:rPr>
              <w:t>Exploraciones complementarias</w:t>
            </w:r>
          </w:p>
        </w:tc>
      </w:tr>
      <w:tr w:rsidR="00AB0396" w:rsidRPr="004955CD" w14:paraId="04868376" w14:textId="77777777" w:rsidTr="00DD7E78">
        <w:trPr>
          <w:cantSplit/>
        </w:trPr>
        <w:tc>
          <w:tcPr>
            <w:tcW w:w="1843" w:type="dxa"/>
          </w:tcPr>
          <w:p w14:paraId="5A0D1FBC" w14:textId="77777777" w:rsidR="00AB0396" w:rsidRPr="009346E5" w:rsidRDefault="00AB0396" w:rsidP="00A07595">
            <w:pPr>
              <w:spacing w:beforeLines="20" w:before="48" w:afterLines="20" w:after="48" w:line="240" w:lineRule="auto"/>
              <w:ind w:left="71" w:right="24"/>
              <w:rPr>
                <w:szCs w:val="22"/>
                <w:lang w:val="es-ES_tradnl"/>
              </w:rPr>
            </w:pPr>
          </w:p>
        </w:tc>
        <w:tc>
          <w:tcPr>
            <w:tcW w:w="1843" w:type="dxa"/>
          </w:tcPr>
          <w:p w14:paraId="44875354" w14:textId="77777777" w:rsidR="00AB0396" w:rsidRPr="009346E5" w:rsidRDefault="00AB0396" w:rsidP="00A07595">
            <w:pPr>
              <w:spacing w:line="240" w:lineRule="auto"/>
              <w:ind w:left="74" w:right="23"/>
              <w:rPr>
                <w:szCs w:val="22"/>
                <w:lang w:val="es-ES_tradnl"/>
              </w:rPr>
            </w:pPr>
            <w:r w:rsidRPr="009346E5">
              <w:rPr>
                <w:szCs w:val="22"/>
                <w:lang w:val="es-ES_tradnl"/>
              </w:rPr>
              <w:t xml:space="preserve">LDH </w:t>
            </w:r>
            <w:proofErr w:type="spellStart"/>
            <w:r w:rsidRPr="009346E5">
              <w:rPr>
                <w:szCs w:val="22"/>
                <w:lang w:val="es-ES_tradnl"/>
              </w:rPr>
              <w:t>elevada</w:t>
            </w:r>
            <w:r w:rsidRPr="009346E5">
              <w:rPr>
                <w:szCs w:val="22"/>
                <w:vertAlign w:val="superscript"/>
                <w:lang w:val="es-ES_tradnl"/>
              </w:rPr>
              <w:t>A</w:t>
            </w:r>
            <w:proofErr w:type="spellEnd"/>
            <w:r w:rsidRPr="009346E5">
              <w:rPr>
                <w:szCs w:val="22"/>
                <w:lang w:val="es-ES_tradnl"/>
              </w:rPr>
              <w:t xml:space="preserve">, lipasa </w:t>
            </w:r>
            <w:proofErr w:type="spellStart"/>
            <w:r w:rsidRPr="009346E5">
              <w:rPr>
                <w:szCs w:val="22"/>
                <w:lang w:val="es-ES_tradnl"/>
              </w:rPr>
              <w:t>elevada</w:t>
            </w:r>
            <w:r w:rsidRPr="009346E5">
              <w:rPr>
                <w:szCs w:val="22"/>
                <w:vertAlign w:val="superscript"/>
                <w:lang w:val="es-ES_tradnl"/>
              </w:rPr>
              <w:t>A</w:t>
            </w:r>
            <w:proofErr w:type="spellEnd"/>
            <w:r w:rsidRPr="009346E5">
              <w:rPr>
                <w:szCs w:val="22"/>
                <w:lang w:val="es-ES_tradnl"/>
              </w:rPr>
              <w:t xml:space="preserve">, amilasa </w:t>
            </w:r>
            <w:proofErr w:type="spellStart"/>
            <w:r w:rsidRPr="009346E5">
              <w:rPr>
                <w:szCs w:val="22"/>
                <w:lang w:val="es-ES_tradnl"/>
              </w:rPr>
              <w:t>elevada</w:t>
            </w:r>
            <w:r w:rsidRPr="009346E5">
              <w:rPr>
                <w:szCs w:val="22"/>
                <w:vertAlign w:val="superscript"/>
                <w:lang w:val="es-ES_tradnl"/>
              </w:rPr>
              <w:t>A</w:t>
            </w:r>
            <w:proofErr w:type="spellEnd"/>
          </w:p>
        </w:tc>
        <w:tc>
          <w:tcPr>
            <w:tcW w:w="1843" w:type="dxa"/>
          </w:tcPr>
          <w:p w14:paraId="169483CD" w14:textId="77777777" w:rsidR="00AB0396" w:rsidRPr="009346E5" w:rsidRDefault="00AB0396" w:rsidP="00A07595">
            <w:pPr>
              <w:spacing w:beforeLines="10" w:before="24" w:afterLines="10" w:after="24" w:line="240" w:lineRule="auto"/>
              <w:ind w:left="74" w:right="23"/>
              <w:rPr>
                <w:szCs w:val="22"/>
                <w:lang w:val="es-ES_tradnl"/>
              </w:rPr>
            </w:pPr>
          </w:p>
        </w:tc>
        <w:tc>
          <w:tcPr>
            <w:tcW w:w="1701" w:type="dxa"/>
          </w:tcPr>
          <w:p w14:paraId="5A91117C" w14:textId="77777777" w:rsidR="00AB0396" w:rsidRPr="009346E5" w:rsidDel="00645295" w:rsidRDefault="00AB0396" w:rsidP="00A07595">
            <w:pPr>
              <w:spacing w:beforeLines="20" w:before="48" w:afterLines="20" w:after="48" w:line="240" w:lineRule="auto"/>
              <w:ind w:left="71" w:right="24"/>
              <w:rPr>
                <w:szCs w:val="22"/>
                <w:lang w:val="es-ES_tradnl"/>
              </w:rPr>
            </w:pPr>
          </w:p>
        </w:tc>
        <w:tc>
          <w:tcPr>
            <w:tcW w:w="1842" w:type="dxa"/>
          </w:tcPr>
          <w:p w14:paraId="0A589CDD" w14:textId="77777777" w:rsidR="00AB0396" w:rsidRPr="009346E5" w:rsidDel="00645295" w:rsidRDefault="00AB0396" w:rsidP="00A07595">
            <w:pPr>
              <w:spacing w:beforeLines="20" w:before="48" w:afterLines="20" w:after="48" w:line="240" w:lineRule="auto"/>
              <w:ind w:left="71" w:right="24"/>
              <w:rPr>
                <w:szCs w:val="22"/>
                <w:lang w:val="es-ES_tradnl"/>
              </w:rPr>
            </w:pPr>
          </w:p>
        </w:tc>
      </w:tr>
      <w:tr w:rsidR="00AB0396" w:rsidRPr="004955CD" w14:paraId="0EAAB1AC" w14:textId="77777777" w:rsidTr="00DD7E78">
        <w:trPr>
          <w:cantSplit/>
        </w:trPr>
        <w:tc>
          <w:tcPr>
            <w:tcW w:w="9072" w:type="dxa"/>
            <w:gridSpan w:val="5"/>
          </w:tcPr>
          <w:p w14:paraId="376DE9AF" w14:textId="77777777" w:rsidR="00AB0396" w:rsidRPr="009346E5" w:rsidRDefault="00AB0396" w:rsidP="00A07595">
            <w:pPr>
              <w:keepNext/>
              <w:spacing w:beforeLines="20" w:before="48" w:afterLines="20" w:after="48" w:line="240" w:lineRule="auto"/>
              <w:ind w:left="74" w:right="23"/>
              <w:rPr>
                <w:b/>
                <w:szCs w:val="22"/>
                <w:lang w:val="es-ES_tradnl"/>
              </w:rPr>
            </w:pPr>
            <w:r w:rsidRPr="009346E5">
              <w:rPr>
                <w:b/>
                <w:szCs w:val="22"/>
                <w:lang w:val="es-ES_tradnl"/>
              </w:rPr>
              <w:t>Lesiones traumáticas, intoxicaciones y complicaciones de procedimientos terapéuticos</w:t>
            </w:r>
            <w:r w:rsidRPr="009346E5" w:rsidDel="007B21E0">
              <w:rPr>
                <w:b/>
                <w:szCs w:val="22"/>
                <w:lang w:val="es-ES_tradnl"/>
              </w:rPr>
              <w:t xml:space="preserve"> </w:t>
            </w:r>
          </w:p>
        </w:tc>
      </w:tr>
      <w:tr w:rsidR="00AB0396" w:rsidRPr="009346E5" w14:paraId="521B9CB2" w14:textId="77777777" w:rsidTr="00DD7E78">
        <w:trPr>
          <w:cantSplit/>
        </w:trPr>
        <w:tc>
          <w:tcPr>
            <w:tcW w:w="1843" w:type="dxa"/>
          </w:tcPr>
          <w:p w14:paraId="456ED7D2" w14:textId="77777777" w:rsidR="00AB0396" w:rsidRPr="009346E5" w:rsidRDefault="00AB0396" w:rsidP="00A07595">
            <w:pPr>
              <w:spacing w:beforeLines="20" w:before="48" w:afterLines="20" w:after="48" w:line="240" w:lineRule="auto"/>
              <w:ind w:left="71" w:right="24"/>
              <w:rPr>
                <w:szCs w:val="22"/>
                <w:lang w:val="es-ES_tradnl"/>
              </w:rPr>
            </w:pPr>
            <w:r w:rsidRPr="009346E5">
              <w:rPr>
                <w:szCs w:val="22"/>
                <w:lang w:val="es-ES_tradnl"/>
              </w:rPr>
              <w:t xml:space="preserve">Hemorragia después de una intervención (incl. anemia postoperatoria y hemorragia de la herida), contusión, secreción de la </w:t>
            </w:r>
            <w:proofErr w:type="spellStart"/>
            <w:r w:rsidRPr="009346E5">
              <w:rPr>
                <w:szCs w:val="22"/>
                <w:lang w:val="es-ES_tradnl"/>
              </w:rPr>
              <w:t>herida</w:t>
            </w:r>
            <w:r w:rsidRPr="009346E5">
              <w:rPr>
                <w:szCs w:val="22"/>
                <w:vertAlign w:val="superscript"/>
                <w:lang w:val="es-ES_tradnl"/>
              </w:rPr>
              <w:t>A</w:t>
            </w:r>
            <w:proofErr w:type="spellEnd"/>
          </w:p>
        </w:tc>
        <w:tc>
          <w:tcPr>
            <w:tcW w:w="1843" w:type="dxa"/>
          </w:tcPr>
          <w:p w14:paraId="485A5FF1" w14:textId="77777777" w:rsidR="00AB0396" w:rsidRPr="009346E5" w:rsidRDefault="00AB0396" w:rsidP="00A07595">
            <w:pPr>
              <w:spacing w:beforeLines="20" w:before="48" w:afterLines="20" w:after="48" w:line="240" w:lineRule="auto"/>
              <w:ind w:left="71" w:right="24"/>
              <w:rPr>
                <w:szCs w:val="22"/>
                <w:lang w:val="es-ES_tradnl"/>
              </w:rPr>
            </w:pPr>
          </w:p>
        </w:tc>
        <w:tc>
          <w:tcPr>
            <w:tcW w:w="1843" w:type="dxa"/>
          </w:tcPr>
          <w:p w14:paraId="4E1F736C" w14:textId="77777777" w:rsidR="00AB0396" w:rsidRPr="009346E5" w:rsidRDefault="00AB0396" w:rsidP="00A07595">
            <w:pPr>
              <w:spacing w:beforeLines="20" w:before="48" w:afterLines="20" w:after="48" w:line="240" w:lineRule="auto"/>
              <w:ind w:left="71" w:right="24"/>
              <w:rPr>
                <w:szCs w:val="22"/>
                <w:lang w:val="es-ES_tradnl"/>
              </w:rPr>
            </w:pPr>
            <w:r w:rsidRPr="009346E5">
              <w:rPr>
                <w:szCs w:val="22"/>
                <w:lang w:val="es-ES_tradnl"/>
              </w:rPr>
              <w:t xml:space="preserve">Pseudoaneurisma </w:t>
            </w:r>
            <w:proofErr w:type="spellStart"/>
            <w:r w:rsidRPr="009346E5">
              <w:rPr>
                <w:szCs w:val="22"/>
                <w:lang w:val="es-ES_tradnl"/>
              </w:rPr>
              <w:t>vascular</w:t>
            </w:r>
            <w:r w:rsidRPr="009346E5">
              <w:rPr>
                <w:szCs w:val="22"/>
                <w:vertAlign w:val="superscript"/>
                <w:lang w:val="es-ES_tradnl"/>
              </w:rPr>
              <w:t>C</w:t>
            </w:r>
            <w:proofErr w:type="spellEnd"/>
          </w:p>
        </w:tc>
        <w:tc>
          <w:tcPr>
            <w:tcW w:w="1701" w:type="dxa"/>
          </w:tcPr>
          <w:p w14:paraId="279BCC07" w14:textId="77777777" w:rsidR="00AB0396" w:rsidRPr="009346E5" w:rsidRDefault="00AB0396" w:rsidP="00A07595">
            <w:pPr>
              <w:spacing w:beforeLines="20" w:before="48" w:afterLines="20" w:after="48" w:line="240" w:lineRule="auto"/>
              <w:ind w:left="71" w:right="24"/>
              <w:rPr>
                <w:szCs w:val="22"/>
                <w:lang w:val="es-ES_tradnl"/>
              </w:rPr>
            </w:pPr>
          </w:p>
        </w:tc>
        <w:tc>
          <w:tcPr>
            <w:tcW w:w="1842" w:type="dxa"/>
          </w:tcPr>
          <w:p w14:paraId="1EEF018F" w14:textId="77777777" w:rsidR="00AB0396" w:rsidRPr="009346E5" w:rsidRDefault="00AB0396" w:rsidP="00A07595">
            <w:pPr>
              <w:spacing w:beforeLines="20" w:before="48" w:afterLines="20" w:after="48" w:line="240" w:lineRule="auto"/>
              <w:ind w:left="71" w:right="24"/>
              <w:rPr>
                <w:szCs w:val="22"/>
                <w:lang w:val="es-ES_tradnl"/>
              </w:rPr>
            </w:pPr>
          </w:p>
        </w:tc>
      </w:tr>
    </w:tbl>
    <w:p w14:paraId="08573907" w14:textId="77777777" w:rsidR="008056E6" w:rsidRPr="009346E5" w:rsidRDefault="008056E6" w:rsidP="00A07595">
      <w:pPr>
        <w:tabs>
          <w:tab w:val="clear" w:pos="567"/>
          <w:tab w:val="left" w:pos="0"/>
        </w:tabs>
        <w:spacing w:line="240" w:lineRule="auto"/>
        <w:rPr>
          <w:szCs w:val="22"/>
          <w:lang w:val="es-ES_tradnl"/>
        </w:rPr>
      </w:pPr>
      <w:r w:rsidRPr="009346E5">
        <w:rPr>
          <w:szCs w:val="22"/>
          <w:lang w:val="es-ES_tradnl"/>
        </w:rPr>
        <w:t>A: observado en la prevención del TEV en pacientes adulto</w:t>
      </w:r>
      <w:r w:rsidR="000D0427" w:rsidRPr="009346E5">
        <w:rPr>
          <w:szCs w:val="22"/>
          <w:lang w:val="es-ES_tradnl"/>
        </w:rPr>
        <w:t>s</w:t>
      </w:r>
      <w:r w:rsidRPr="009346E5">
        <w:rPr>
          <w:szCs w:val="22"/>
          <w:lang w:val="es-ES_tradnl"/>
        </w:rPr>
        <w:t xml:space="preserve"> sometidos a cirugía electiva de reemplazo de cadera o rodilla</w:t>
      </w:r>
    </w:p>
    <w:p w14:paraId="15336549" w14:textId="77777777" w:rsidR="008056E6" w:rsidRPr="009346E5" w:rsidRDefault="008056E6" w:rsidP="00A07595">
      <w:pPr>
        <w:tabs>
          <w:tab w:val="clear" w:pos="567"/>
          <w:tab w:val="left" w:pos="0"/>
        </w:tabs>
        <w:spacing w:line="240" w:lineRule="auto"/>
        <w:rPr>
          <w:szCs w:val="22"/>
          <w:lang w:val="es-ES_tradnl"/>
        </w:rPr>
      </w:pPr>
      <w:r w:rsidRPr="009346E5">
        <w:rPr>
          <w:szCs w:val="22"/>
          <w:lang w:val="es-ES_tradnl"/>
        </w:rPr>
        <w:t>B: observado en el tratamiento de la TVP, EP y prevención de sus recurrencias como muy frecuente en mujeres &lt; 55 años.</w:t>
      </w:r>
    </w:p>
    <w:p w14:paraId="6FC16DA5" w14:textId="77777777" w:rsidR="00B71034" w:rsidRPr="009346E5" w:rsidRDefault="008056E6" w:rsidP="00A07595">
      <w:pPr>
        <w:tabs>
          <w:tab w:val="clear" w:pos="567"/>
          <w:tab w:val="left" w:pos="254"/>
        </w:tabs>
        <w:rPr>
          <w:szCs w:val="22"/>
          <w:lang w:val="es-ES_tradnl"/>
        </w:rPr>
      </w:pPr>
      <w:r w:rsidRPr="009346E5">
        <w:rPr>
          <w:szCs w:val="22"/>
          <w:lang w:val="es-ES_tradnl"/>
        </w:rPr>
        <w:t xml:space="preserve">C: observado como poco frecuente en la prevención de </w:t>
      </w:r>
      <w:r w:rsidR="00E56FDB" w:rsidRPr="009346E5">
        <w:rPr>
          <w:szCs w:val="22"/>
          <w:lang w:val="es-ES_tradnl"/>
        </w:rPr>
        <w:t>acontecimientos</w:t>
      </w:r>
      <w:r w:rsidR="000F5F32" w:rsidRPr="009346E5">
        <w:rPr>
          <w:szCs w:val="22"/>
          <w:lang w:val="es-ES_tradnl"/>
        </w:rPr>
        <w:t xml:space="preserve"> </w:t>
      </w:r>
      <w:r w:rsidRPr="009346E5">
        <w:rPr>
          <w:szCs w:val="22"/>
          <w:lang w:val="es-ES_tradnl"/>
        </w:rPr>
        <w:t>aterotrombóticos en pacientes que han sufrido un SCA (tras una intervención coronaria percutánea)</w:t>
      </w:r>
    </w:p>
    <w:p w14:paraId="6A9841C2" w14:textId="77777777" w:rsidR="008056E6" w:rsidRPr="009346E5" w:rsidRDefault="00670F55" w:rsidP="00A07595">
      <w:pPr>
        <w:tabs>
          <w:tab w:val="clear" w:pos="567"/>
          <w:tab w:val="left" w:pos="255"/>
        </w:tabs>
        <w:spacing w:line="240" w:lineRule="auto"/>
        <w:rPr>
          <w:szCs w:val="22"/>
          <w:lang w:val="es-ES_tradnl"/>
        </w:rPr>
      </w:pPr>
      <w:r w:rsidRPr="009346E5">
        <w:rPr>
          <w:szCs w:val="22"/>
          <w:lang w:val="es-ES_tradnl"/>
        </w:rPr>
        <w:t>*</w:t>
      </w:r>
      <w:r w:rsidR="004A635B" w:rsidRPr="009346E5">
        <w:rPr>
          <w:szCs w:val="22"/>
          <w:lang w:val="es-ES_tradnl"/>
        </w:rPr>
        <w:tab/>
      </w:r>
      <w:r w:rsidR="009B5045" w:rsidRPr="009B5045">
        <w:rPr>
          <w:szCs w:val="22"/>
          <w:lang w:val="es-ES_tradnl"/>
        </w:rPr>
        <w:t xml:space="preserve">Se aplicó una estrategia selectiva preespecificada para la recopilación de acontecimientos adversos en estudios de fase III seleccionados. La incidencia de reacciones adversas no aumentó y no se identificó ninguna nueva reacción adversa al medicamento tras analizar estos </w:t>
      </w:r>
      <w:proofErr w:type="gramStart"/>
      <w:r w:rsidR="009B5045" w:rsidRPr="009B5045">
        <w:rPr>
          <w:szCs w:val="22"/>
          <w:lang w:val="es-ES_tradnl"/>
        </w:rPr>
        <w:t>estudios.</w:t>
      </w:r>
      <w:r w:rsidR="00B71034" w:rsidRPr="009346E5">
        <w:rPr>
          <w:szCs w:val="22"/>
          <w:lang w:val="es-ES_tradnl"/>
        </w:rPr>
        <w:t>.</w:t>
      </w:r>
      <w:proofErr w:type="gramEnd"/>
    </w:p>
    <w:p w14:paraId="6E1FA230" w14:textId="77777777" w:rsidR="00B907CF" w:rsidRPr="009346E5" w:rsidRDefault="00B907CF" w:rsidP="00A07595">
      <w:pPr>
        <w:spacing w:line="240" w:lineRule="auto"/>
        <w:rPr>
          <w:szCs w:val="22"/>
          <w:u w:val="single"/>
          <w:lang w:val="es-ES_tradnl"/>
        </w:rPr>
      </w:pPr>
    </w:p>
    <w:p w14:paraId="4E9E0F29" w14:textId="77777777" w:rsidR="008056E6" w:rsidRPr="009346E5" w:rsidRDefault="008056E6" w:rsidP="00A07595">
      <w:pPr>
        <w:keepNext/>
        <w:spacing w:line="240" w:lineRule="auto"/>
        <w:rPr>
          <w:szCs w:val="22"/>
          <w:u w:val="single"/>
          <w:lang w:val="es-ES_tradnl"/>
        </w:rPr>
      </w:pPr>
      <w:r w:rsidRPr="009346E5">
        <w:rPr>
          <w:szCs w:val="22"/>
          <w:u w:val="single"/>
          <w:lang w:val="es-ES_tradnl"/>
        </w:rPr>
        <w:t>Descripción de reacciones adversas seleccionadas</w:t>
      </w:r>
    </w:p>
    <w:p w14:paraId="20B87E53" w14:textId="77777777" w:rsidR="008056E6" w:rsidRPr="009346E5" w:rsidRDefault="008056E6" w:rsidP="00A07595">
      <w:pPr>
        <w:tabs>
          <w:tab w:val="clear" w:pos="567"/>
        </w:tabs>
        <w:autoSpaceDE w:val="0"/>
        <w:autoSpaceDN w:val="0"/>
        <w:adjustRightInd w:val="0"/>
        <w:spacing w:line="240" w:lineRule="auto"/>
        <w:rPr>
          <w:szCs w:val="22"/>
          <w:lang w:val="es-ES_tradnl"/>
        </w:rPr>
      </w:pPr>
      <w:r w:rsidRPr="009346E5">
        <w:rPr>
          <w:szCs w:val="22"/>
          <w:lang w:val="es-ES_tradnl"/>
        </w:rPr>
        <w:t xml:space="preserve">Debido a su mecanismo de acción farmacológica, el uso de </w:t>
      </w:r>
      <w:proofErr w:type="spellStart"/>
      <w:r w:rsidR="005343AC" w:rsidRPr="009346E5">
        <w:rPr>
          <w:szCs w:val="22"/>
          <w:lang w:val="es-ES_tradnl"/>
        </w:rPr>
        <w:t>r</w:t>
      </w:r>
      <w:r w:rsidR="00C60797" w:rsidRPr="009346E5">
        <w:rPr>
          <w:szCs w:val="22"/>
          <w:lang w:val="es-ES_tradnl"/>
        </w:rPr>
        <w:t>ivaroxaban</w:t>
      </w:r>
      <w:proofErr w:type="spellEnd"/>
      <w:r w:rsidRPr="009346E5">
        <w:rPr>
          <w:szCs w:val="22"/>
          <w:lang w:val="es-ES_tradnl"/>
        </w:rPr>
        <w:t xml:space="preserve"> puede asociarse a un incremento del riesgo de hemorragia oculta o manifiesta en cualquier tejido u órgano, que puede dar lugar a una anemia </w:t>
      </w:r>
      <w:proofErr w:type="spellStart"/>
      <w:r w:rsidRPr="009346E5">
        <w:rPr>
          <w:szCs w:val="22"/>
          <w:lang w:val="es-ES_tradnl"/>
        </w:rPr>
        <w:t>post-hemorrágica</w:t>
      </w:r>
      <w:proofErr w:type="spellEnd"/>
      <w:r w:rsidRPr="009346E5">
        <w:rPr>
          <w:szCs w:val="22"/>
          <w:lang w:val="es-ES_tradnl"/>
        </w:rPr>
        <w:t xml:space="preserve">. Los signos, síntomas y gravedad (incluido un posible desenlace mortal) variarán según la localización y el grado o la extensión de la hemorragia, la anemia o ambas </w:t>
      </w:r>
      <w:r w:rsidRPr="009346E5">
        <w:rPr>
          <w:szCs w:val="22"/>
          <w:lang w:val="es-ES_tradnl"/>
        </w:rPr>
        <w:lastRenderedPageBreak/>
        <w:t xml:space="preserve">(ver sección 4.9 </w:t>
      </w:r>
      <w:r w:rsidR="000A7AFF" w:rsidRPr="009346E5">
        <w:rPr>
          <w:szCs w:val="22"/>
          <w:lang w:val="es-ES_tradnl"/>
        </w:rPr>
        <w:t>“</w:t>
      </w:r>
      <w:r w:rsidRPr="009346E5">
        <w:rPr>
          <w:szCs w:val="22"/>
          <w:lang w:val="es-ES_tradnl"/>
        </w:rPr>
        <w:t>Tratamiento de la hemorragia</w:t>
      </w:r>
      <w:r w:rsidR="000A7AFF" w:rsidRPr="009346E5">
        <w:rPr>
          <w:szCs w:val="22"/>
          <w:lang w:val="es-ES_tradnl"/>
        </w:rPr>
        <w:t>”</w:t>
      </w:r>
      <w:r w:rsidRPr="009346E5">
        <w:rPr>
          <w:szCs w:val="22"/>
          <w:lang w:val="es-ES_tradnl"/>
        </w:rPr>
        <w:t xml:space="preserve">). </w:t>
      </w:r>
      <w:r w:rsidRPr="009346E5">
        <w:rPr>
          <w:noProof/>
          <w:szCs w:val="22"/>
          <w:lang w:val="es-ES_tradnl"/>
        </w:rPr>
        <w:t>En los ensayos clínicos se observaron con más frecuencia hemorragias a nivel de mucosas (p.ej. epistaxis, gingival, gastrointestinal, genito-urinaria</w:t>
      </w:r>
      <w:r w:rsidR="006F007C" w:rsidRPr="009346E5">
        <w:rPr>
          <w:noProof/>
          <w:szCs w:val="22"/>
          <w:lang w:val="es-ES_tradnl"/>
        </w:rPr>
        <w:t>, incluida hemorragia vaginal anormal o menstrual aumentada</w:t>
      </w:r>
      <w:r w:rsidRPr="009346E5">
        <w:rPr>
          <w:noProof/>
          <w:szCs w:val="22"/>
          <w:lang w:val="es-ES_tradnl"/>
        </w:rPr>
        <w:t xml:space="preserve">) y anemia en los pacientes que recibían rivaroxaban a largo plazo con respecto a los que recibían tratamiento con AVK. Por ello, además de un adecuado seguimiento clínico, las determinaciones de hemoglobina y hematocrito podrían ser útiles para detectar hemorragias ocultas </w:t>
      </w:r>
      <w:r w:rsidR="006F007C" w:rsidRPr="009346E5">
        <w:rPr>
          <w:noProof/>
          <w:szCs w:val="22"/>
          <w:lang w:val="es-ES_tradnl"/>
        </w:rPr>
        <w:t>y cuantificar la importancia clínica de la hemorragia manifiesta</w:t>
      </w:r>
      <w:r w:rsidR="00140648" w:rsidRPr="009346E5">
        <w:rPr>
          <w:noProof/>
          <w:szCs w:val="22"/>
          <w:lang w:val="es-ES_tradnl"/>
        </w:rPr>
        <w:t>,</w:t>
      </w:r>
      <w:r w:rsidR="006F007C" w:rsidRPr="009346E5">
        <w:rPr>
          <w:noProof/>
          <w:szCs w:val="22"/>
          <w:lang w:val="es-ES_tradnl"/>
        </w:rPr>
        <w:t xml:space="preserve"> </w:t>
      </w:r>
      <w:r w:rsidRPr="009346E5">
        <w:rPr>
          <w:noProof/>
          <w:szCs w:val="22"/>
          <w:lang w:val="es-ES_tradnl"/>
        </w:rPr>
        <w:t xml:space="preserve">cuando se considere apropiado. </w:t>
      </w:r>
      <w:r w:rsidRPr="009346E5">
        <w:rPr>
          <w:szCs w:val="22"/>
          <w:lang w:val="es-ES_tradnl" w:eastAsia="es-ES"/>
        </w:rPr>
        <w:t xml:space="preserve">El riesgo de hemorragia puede estar aumentado en ciertos grupos de pacientes, </w:t>
      </w:r>
      <w:proofErr w:type="gramStart"/>
      <w:r w:rsidRPr="009346E5">
        <w:rPr>
          <w:szCs w:val="22"/>
          <w:lang w:val="es-ES_tradnl" w:eastAsia="es-ES"/>
        </w:rPr>
        <w:t>como</w:t>
      </w:r>
      <w:proofErr w:type="gramEnd"/>
      <w:r w:rsidRPr="009346E5">
        <w:rPr>
          <w:szCs w:val="22"/>
          <w:lang w:val="es-ES_tradnl" w:eastAsia="es-ES"/>
        </w:rPr>
        <w:t xml:space="preserve"> por ejemplo, en pacientes con hipertensión arterial grave no controlada y/o en tratamiento concomitante que afecte a la hemostasia (ver sección 4.4</w:t>
      </w:r>
      <w:r w:rsidR="000A7AFF" w:rsidRPr="009346E5">
        <w:rPr>
          <w:szCs w:val="22"/>
          <w:lang w:val="es-ES_tradnl" w:eastAsia="es-ES"/>
        </w:rPr>
        <w:t xml:space="preserve"> “Riesgo de hemorragia”</w:t>
      </w:r>
      <w:r w:rsidRPr="009346E5">
        <w:rPr>
          <w:szCs w:val="22"/>
          <w:lang w:val="es-ES_tradnl" w:eastAsia="es-ES"/>
        </w:rPr>
        <w:t xml:space="preserve">). El sangrado menstrual puede ser más intenso y/o prolongarse. </w:t>
      </w:r>
      <w:r w:rsidRPr="009346E5">
        <w:rPr>
          <w:szCs w:val="22"/>
          <w:lang w:val="es-ES_tradnl"/>
        </w:rPr>
        <w:t>Las complicaciones hemorrágicas pueden presentarse como debilidad, palidez, mareos, cefalea o tum</w:t>
      </w:r>
      <w:r w:rsidR="00E72C1C" w:rsidRPr="009346E5">
        <w:rPr>
          <w:szCs w:val="22"/>
          <w:lang w:val="es-ES_tradnl"/>
        </w:rPr>
        <w:t>efacción inexplicada, disnea o shock</w:t>
      </w:r>
      <w:r w:rsidRPr="009346E5">
        <w:rPr>
          <w:szCs w:val="22"/>
          <w:lang w:val="es-ES_tradnl"/>
        </w:rPr>
        <w:t xml:space="preserve"> de causa desconocida. En algunos casos, a consecuencia de la anemia, se han observado síntomas de isquemia cardíaca, como dolor torácico o angina de pecho.</w:t>
      </w:r>
    </w:p>
    <w:p w14:paraId="30E850CC" w14:textId="77777777" w:rsidR="00F56B92" w:rsidRPr="00F56B92" w:rsidRDefault="005343AC" w:rsidP="00F56B92">
      <w:pPr>
        <w:spacing w:line="240" w:lineRule="auto"/>
        <w:rPr>
          <w:szCs w:val="22"/>
          <w:lang w:val="es-ES_tradnl"/>
        </w:rPr>
      </w:pPr>
      <w:r w:rsidRPr="009346E5">
        <w:rPr>
          <w:szCs w:val="22"/>
          <w:lang w:val="es-ES_tradnl"/>
        </w:rPr>
        <w:t xml:space="preserve">Con </w:t>
      </w:r>
      <w:proofErr w:type="spellStart"/>
      <w:r w:rsidRPr="009346E5">
        <w:rPr>
          <w:szCs w:val="22"/>
          <w:lang w:val="es-ES_tradnl"/>
        </w:rPr>
        <w:t>rivaroxaban</w:t>
      </w:r>
      <w:proofErr w:type="spellEnd"/>
      <w:r w:rsidRPr="009346E5">
        <w:rPr>
          <w:szCs w:val="22"/>
          <w:lang w:val="es-ES_tradnl"/>
        </w:rPr>
        <w:t xml:space="preserve"> s</w:t>
      </w:r>
      <w:r w:rsidR="008056E6" w:rsidRPr="009346E5">
        <w:rPr>
          <w:szCs w:val="22"/>
          <w:lang w:val="es-ES_tradnl"/>
        </w:rPr>
        <w:t>e han notificado complicaciones conocidas, secundarias a hemorragia intensa, c</w:t>
      </w:r>
      <w:r w:rsidR="00E72C1C" w:rsidRPr="009346E5">
        <w:rPr>
          <w:szCs w:val="22"/>
          <w:lang w:val="es-ES_tradnl"/>
        </w:rPr>
        <w:t>omo el síndrome compartimental o</w:t>
      </w:r>
      <w:r w:rsidR="008056E6" w:rsidRPr="009346E5">
        <w:rPr>
          <w:szCs w:val="22"/>
          <w:lang w:val="es-ES_tradnl"/>
        </w:rPr>
        <w:t xml:space="preserve"> insuficiencia renal debida a hipoperfusión</w:t>
      </w:r>
      <w:r w:rsidR="00F56B92">
        <w:rPr>
          <w:szCs w:val="22"/>
          <w:lang w:val="es-ES_tradnl"/>
        </w:rPr>
        <w:t xml:space="preserve">, </w:t>
      </w:r>
      <w:r w:rsidR="00F56B92" w:rsidRPr="00F56B92">
        <w:rPr>
          <w:szCs w:val="22"/>
          <w:lang w:val="es-ES_tradnl"/>
        </w:rPr>
        <w:t xml:space="preserve">o nefropatía relacionada con </w:t>
      </w:r>
    </w:p>
    <w:p w14:paraId="60D2F53E" w14:textId="5B707D72" w:rsidR="008056E6" w:rsidRPr="009346E5" w:rsidRDefault="00F56B92" w:rsidP="00F56B92">
      <w:pPr>
        <w:spacing w:line="240" w:lineRule="auto"/>
        <w:rPr>
          <w:szCs w:val="22"/>
          <w:lang w:val="es-ES_tradnl"/>
        </w:rPr>
      </w:pPr>
      <w:r w:rsidRPr="00F56B92">
        <w:rPr>
          <w:szCs w:val="22"/>
          <w:lang w:val="es-ES_tradnl"/>
        </w:rPr>
        <w:t>anticoagulantes</w:t>
      </w:r>
      <w:r w:rsidR="008056E6" w:rsidRPr="009346E5">
        <w:rPr>
          <w:szCs w:val="22"/>
          <w:lang w:val="es-ES_tradnl"/>
        </w:rPr>
        <w:t xml:space="preserve">. Por lo </w:t>
      </w:r>
      <w:proofErr w:type="gramStart"/>
      <w:r w:rsidR="008056E6" w:rsidRPr="009346E5">
        <w:rPr>
          <w:szCs w:val="22"/>
          <w:lang w:val="es-ES_tradnl"/>
        </w:rPr>
        <w:t>tanto</w:t>
      </w:r>
      <w:proofErr w:type="gramEnd"/>
      <w:r w:rsidR="008056E6" w:rsidRPr="009346E5">
        <w:rPr>
          <w:szCs w:val="22"/>
          <w:lang w:val="es-ES_tradnl"/>
        </w:rPr>
        <w:t xml:space="preserve"> </w:t>
      </w:r>
      <w:r w:rsidR="000D0427" w:rsidRPr="009346E5">
        <w:rPr>
          <w:szCs w:val="22"/>
          <w:lang w:val="es-ES_tradnl"/>
        </w:rPr>
        <w:t xml:space="preserve">se </w:t>
      </w:r>
      <w:r w:rsidR="008056E6" w:rsidRPr="009346E5">
        <w:rPr>
          <w:szCs w:val="22"/>
          <w:lang w:val="es-ES_tradnl"/>
        </w:rPr>
        <w:t>debe tener en cuenta la posibilidad de hemorragia al evaluar el estado de cualquier paciente anticoagulado.</w:t>
      </w:r>
    </w:p>
    <w:p w14:paraId="1817231E" w14:textId="77777777" w:rsidR="00586CCD" w:rsidRPr="009346E5" w:rsidRDefault="00586CCD" w:rsidP="00A07595">
      <w:pPr>
        <w:spacing w:line="240" w:lineRule="auto"/>
        <w:rPr>
          <w:szCs w:val="22"/>
          <w:lang w:val="es-ES_tradnl"/>
        </w:rPr>
      </w:pPr>
    </w:p>
    <w:p w14:paraId="4AAAF656" w14:textId="77777777" w:rsidR="00586CCD" w:rsidRPr="009346E5" w:rsidRDefault="00586CCD" w:rsidP="00A07595">
      <w:pPr>
        <w:keepNext/>
        <w:spacing w:line="240" w:lineRule="auto"/>
        <w:rPr>
          <w:szCs w:val="22"/>
          <w:lang w:val="es-ES_tradnl"/>
        </w:rPr>
      </w:pPr>
      <w:r w:rsidRPr="009346E5">
        <w:rPr>
          <w:szCs w:val="22"/>
          <w:u w:val="single"/>
          <w:lang w:val="es-ES_tradnl"/>
        </w:rPr>
        <w:t>Notificación de sospechas de reacciones adversas</w:t>
      </w:r>
    </w:p>
    <w:p w14:paraId="1BB9232D" w14:textId="77777777" w:rsidR="00586CCD" w:rsidRPr="009346E5" w:rsidRDefault="00586CCD" w:rsidP="00A07595">
      <w:pPr>
        <w:spacing w:line="240" w:lineRule="auto"/>
        <w:rPr>
          <w:szCs w:val="22"/>
          <w:lang w:val="es-ES_tradnl"/>
        </w:rPr>
      </w:pPr>
      <w:r w:rsidRPr="009346E5">
        <w:rPr>
          <w:szCs w:val="22"/>
          <w:lang w:val="es-ES_tradnl"/>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sidR="009034DC" w:rsidRPr="009346E5">
        <w:rPr>
          <w:szCs w:val="22"/>
          <w:highlight w:val="lightGray"/>
          <w:lang w:val="es-ES_tradnl"/>
        </w:rPr>
        <w:t>sistema nacional de notificación</w:t>
      </w:r>
      <w:r w:rsidR="001969C3" w:rsidRPr="009346E5">
        <w:rPr>
          <w:szCs w:val="22"/>
          <w:highlight w:val="lightGray"/>
          <w:lang w:val="es-ES_tradnl"/>
        </w:rPr>
        <w:t> incluido</w:t>
      </w:r>
      <w:r w:rsidR="009034DC" w:rsidRPr="009346E5">
        <w:rPr>
          <w:szCs w:val="22"/>
          <w:highlight w:val="lightGray"/>
          <w:lang w:val="es-ES_tradnl"/>
        </w:rPr>
        <w:t xml:space="preserve"> en el </w:t>
      </w:r>
      <w:hyperlink r:id="rId12" w:history="1">
        <w:r w:rsidR="009034DC" w:rsidRPr="009346E5">
          <w:rPr>
            <w:rStyle w:val="Hyperlink"/>
            <w:szCs w:val="22"/>
            <w:highlight w:val="lightGray"/>
            <w:lang w:val="es-ES_tradnl"/>
          </w:rPr>
          <w:t>Apéndice V</w:t>
        </w:r>
      </w:hyperlink>
      <w:r w:rsidRPr="009346E5">
        <w:rPr>
          <w:szCs w:val="22"/>
          <w:lang w:val="es-ES_tradnl"/>
        </w:rPr>
        <w:t>.</w:t>
      </w:r>
    </w:p>
    <w:p w14:paraId="28873856" w14:textId="77777777" w:rsidR="008056E6" w:rsidRPr="009346E5" w:rsidRDefault="008056E6" w:rsidP="00A07595">
      <w:pPr>
        <w:spacing w:line="240" w:lineRule="auto"/>
        <w:rPr>
          <w:szCs w:val="22"/>
          <w:lang w:val="es-ES_tradnl"/>
        </w:rPr>
      </w:pPr>
    </w:p>
    <w:p w14:paraId="6688FD8D" w14:textId="77777777" w:rsidR="008056E6" w:rsidRPr="009346E5" w:rsidRDefault="008056E6" w:rsidP="00A07595">
      <w:pPr>
        <w:keepNext/>
        <w:spacing w:line="240" w:lineRule="auto"/>
        <w:ind w:left="567" w:hanging="567"/>
        <w:rPr>
          <w:b/>
          <w:bCs/>
          <w:szCs w:val="22"/>
          <w:lang w:val="es-ES_tradnl"/>
        </w:rPr>
      </w:pPr>
      <w:r w:rsidRPr="009346E5">
        <w:rPr>
          <w:b/>
          <w:bCs/>
          <w:szCs w:val="22"/>
          <w:lang w:val="es-ES_tradnl"/>
        </w:rPr>
        <w:t>4.9</w:t>
      </w:r>
      <w:r w:rsidRPr="009346E5">
        <w:rPr>
          <w:b/>
          <w:bCs/>
          <w:szCs w:val="22"/>
          <w:lang w:val="es-ES_tradnl"/>
        </w:rPr>
        <w:tab/>
        <w:t>Sobredosis</w:t>
      </w:r>
    </w:p>
    <w:p w14:paraId="307400E9" w14:textId="77777777" w:rsidR="008056E6" w:rsidRPr="009346E5" w:rsidRDefault="008056E6" w:rsidP="00A07595">
      <w:pPr>
        <w:keepNext/>
        <w:spacing w:line="240" w:lineRule="auto"/>
        <w:rPr>
          <w:szCs w:val="22"/>
          <w:lang w:val="es-ES_tradnl"/>
        </w:rPr>
      </w:pPr>
    </w:p>
    <w:p w14:paraId="6D53B9B1" w14:textId="77777777" w:rsidR="008056E6" w:rsidRPr="009346E5" w:rsidRDefault="008056E6" w:rsidP="00A07595">
      <w:pPr>
        <w:keepNext/>
        <w:spacing w:line="240" w:lineRule="auto"/>
        <w:rPr>
          <w:rFonts w:eastAsia="MS Mincho"/>
          <w:szCs w:val="22"/>
          <w:lang w:val="es-ES_tradnl" w:eastAsia="ja-JP"/>
        </w:rPr>
      </w:pPr>
      <w:r w:rsidRPr="009346E5">
        <w:rPr>
          <w:szCs w:val="22"/>
          <w:lang w:val="es-ES_tradnl"/>
        </w:rPr>
        <w:t xml:space="preserve">Se han notificado casos raros de sobredosis de hasta </w:t>
      </w:r>
      <w:r w:rsidR="00F96312">
        <w:rPr>
          <w:szCs w:val="22"/>
          <w:lang w:val="es-ES_tradnl"/>
        </w:rPr>
        <w:t>1.960</w:t>
      </w:r>
      <w:r w:rsidR="00F96312" w:rsidRPr="009346E5">
        <w:rPr>
          <w:szCs w:val="22"/>
          <w:lang w:val="es-ES_tradnl"/>
        </w:rPr>
        <w:t> </w:t>
      </w:r>
      <w:r w:rsidRPr="009346E5">
        <w:rPr>
          <w:szCs w:val="22"/>
          <w:lang w:val="es-ES_tradnl"/>
        </w:rPr>
        <w:t>mg</w:t>
      </w:r>
      <w:r w:rsidR="00CB3A9B">
        <w:rPr>
          <w:szCs w:val="22"/>
          <w:lang w:val="es-ES_tradnl"/>
        </w:rPr>
        <w:t xml:space="preserve">. </w:t>
      </w:r>
      <w:r w:rsidR="00CB3A9B" w:rsidRPr="00CB3A9B">
        <w:rPr>
          <w:szCs w:val="22"/>
          <w:lang w:val="es-ES_tradnl"/>
        </w:rPr>
        <w:t>En caso de sobredosis, el paciente debe ser observado cuidadosamente para detectar</w:t>
      </w:r>
      <w:r w:rsidRPr="009346E5">
        <w:rPr>
          <w:szCs w:val="22"/>
          <w:lang w:val="es-ES_tradnl"/>
        </w:rPr>
        <w:t xml:space="preserve"> complicaciones hemorrágicas u otras reacciones adversas</w:t>
      </w:r>
      <w:r w:rsidR="00CB3A9B">
        <w:rPr>
          <w:szCs w:val="22"/>
          <w:lang w:val="es-ES_tradnl"/>
        </w:rPr>
        <w:t xml:space="preserve"> </w:t>
      </w:r>
      <w:r w:rsidR="00CB3A9B" w:rsidRPr="00CB3A9B">
        <w:rPr>
          <w:szCs w:val="22"/>
          <w:lang w:val="es-ES_tradnl"/>
        </w:rPr>
        <w:t>(ver sección “Tratamiento de la hemorragia”)</w:t>
      </w:r>
      <w:r w:rsidRPr="009346E5">
        <w:rPr>
          <w:szCs w:val="22"/>
          <w:lang w:val="es-ES_tradnl"/>
        </w:rPr>
        <w:t xml:space="preserve">. Debido a la </w:t>
      </w:r>
      <w:r w:rsidR="000D0427" w:rsidRPr="009346E5">
        <w:rPr>
          <w:szCs w:val="22"/>
          <w:lang w:val="es-ES_tradnl"/>
        </w:rPr>
        <w:t>escasa</w:t>
      </w:r>
      <w:r w:rsidRPr="009346E5">
        <w:rPr>
          <w:szCs w:val="22"/>
          <w:lang w:val="es-ES_tradnl"/>
        </w:rPr>
        <w:t xml:space="preserve"> absorción a dosis </w:t>
      </w:r>
      <w:proofErr w:type="spellStart"/>
      <w:r w:rsidRPr="009346E5">
        <w:rPr>
          <w:szCs w:val="22"/>
          <w:lang w:val="es-ES_tradnl"/>
        </w:rPr>
        <w:t>supraterapéuticas</w:t>
      </w:r>
      <w:proofErr w:type="spellEnd"/>
      <w:r w:rsidRPr="009346E5">
        <w:rPr>
          <w:szCs w:val="22"/>
          <w:lang w:val="es-ES_tradnl"/>
        </w:rPr>
        <w:t xml:space="preserve"> de 50 mg de </w:t>
      </w:r>
      <w:proofErr w:type="spellStart"/>
      <w:r w:rsidRPr="009346E5">
        <w:rPr>
          <w:rFonts w:eastAsia="MS Mincho"/>
          <w:szCs w:val="22"/>
          <w:lang w:val="es-ES_tradnl" w:eastAsia="ja-JP"/>
        </w:rPr>
        <w:t>rivaroxaban</w:t>
      </w:r>
      <w:proofErr w:type="spellEnd"/>
      <w:r w:rsidRPr="009346E5">
        <w:rPr>
          <w:rFonts w:eastAsia="MS Mincho"/>
          <w:szCs w:val="22"/>
          <w:lang w:val="es-ES_tradnl" w:eastAsia="ja-JP"/>
        </w:rPr>
        <w:t xml:space="preserve"> o </w:t>
      </w:r>
      <w:bookmarkStart w:id="0" w:name="_Hlk17450258"/>
      <w:r w:rsidR="000D0427" w:rsidRPr="009346E5">
        <w:rPr>
          <w:rFonts w:eastAsia="MS Mincho"/>
          <w:szCs w:val="22"/>
          <w:lang w:val="es-ES_tradnl" w:eastAsia="ja-JP"/>
        </w:rPr>
        <w:t>superiores</w:t>
      </w:r>
      <w:r w:rsidR="00E72C1C" w:rsidRPr="009346E5">
        <w:rPr>
          <w:rFonts w:eastAsia="MS Mincho"/>
          <w:szCs w:val="22"/>
          <w:lang w:val="es-ES_tradnl" w:eastAsia="ja-JP"/>
        </w:rPr>
        <w:t>,</w:t>
      </w:r>
      <w:r w:rsidRPr="009346E5">
        <w:rPr>
          <w:rFonts w:eastAsia="MS Mincho"/>
          <w:szCs w:val="22"/>
          <w:lang w:val="es-ES_tradnl" w:eastAsia="ja-JP"/>
        </w:rPr>
        <w:t xml:space="preserve"> se espera un efecto techo sin un aumento posterior de la exposición plasmática media.</w:t>
      </w:r>
    </w:p>
    <w:p w14:paraId="4007AD58" w14:textId="77777777" w:rsidR="008056E6" w:rsidRPr="009346E5" w:rsidRDefault="002C3BF4" w:rsidP="00A07595">
      <w:pPr>
        <w:spacing w:line="240" w:lineRule="auto"/>
        <w:rPr>
          <w:szCs w:val="22"/>
          <w:lang w:val="es-ES_tradnl" w:eastAsia="es-ES"/>
        </w:rPr>
      </w:pPr>
      <w:r w:rsidRPr="009346E5">
        <w:rPr>
          <w:szCs w:val="22"/>
          <w:lang w:val="es-ES_tradnl" w:eastAsia="es-ES"/>
        </w:rPr>
        <w:t>S</w:t>
      </w:r>
      <w:r w:rsidR="008056E6" w:rsidRPr="009346E5">
        <w:rPr>
          <w:szCs w:val="22"/>
          <w:lang w:val="es-ES_tradnl" w:eastAsia="es-ES"/>
        </w:rPr>
        <w:t>e dispone de un</w:t>
      </w:r>
      <w:r w:rsidRPr="009346E5">
        <w:rPr>
          <w:szCs w:val="22"/>
          <w:lang w:val="es-ES_tradnl" w:eastAsia="es-ES"/>
        </w:rPr>
        <w:t xml:space="preserve"> agente de </w:t>
      </w:r>
      <w:r w:rsidR="00C84BCC" w:rsidRPr="009346E5">
        <w:rPr>
          <w:szCs w:val="22"/>
          <w:lang w:val="es-ES_tradnl" w:eastAsia="es-ES"/>
        </w:rPr>
        <w:t>re</w:t>
      </w:r>
      <w:r w:rsidRPr="009346E5">
        <w:rPr>
          <w:szCs w:val="22"/>
          <w:lang w:val="es-ES_tradnl" w:eastAsia="es-ES"/>
        </w:rPr>
        <w:t>versión</w:t>
      </w:r>
      <w:r w:rsidR="008056E6" w:rsidRPr="009346E5">
        <w:rPr>
          <w:szCs w:val="22"/>
          <w:lang w:val="es-ES_tradnl" w:eastAsia="es-ES"/>
        </w:rPr>
        <w:t xml:space="preserve"> específico</w:t>
      </w:r>
      <w:r w:rsidRPr="009346E5">
        <w:rPr>
          <w:szCs w:val="22"/>
          <w:lang w:val="es-ES_tradnl" w:eastAsia="es-ES"/>
        </w:rPr>
        <w:t xml:space="preserve"> (</w:t>
      </w:r>
      <w:proofErr w:type="spellStart"/>
      <w:r w:rsidRPr="009346E5">
        <w:rPr>
          <w:szCs w:val="22"/>
          <w:lang w:val="es-ES_tradnl" w:eastAsia="es-ES"/>
        </w:rPr>
        <w:t>andexanet</w:t>
      </w:r>
      <w:proofErr w:type="spellEnd"/>
      <w:r w:rsidRPr="009346E5">
        <w:rPr>
          <w:szCs w:val="22"/>
          <w:lang w:val="es-ES_tradnl" w:eastAsia="es-ES"/>
        </w:rPr>
        <w:t xml:space="preserve"> alfa)</w:t>
      </w:r>
      <w:r w:rsidR="008056E6" w:rsidRPr="009346E5">
        <w:rPr>
          <w:szCs w:val="22"/>
          <w:lang w:val="es-ES_tradnl" w:eastAsia="es-ES"/>
        </w:rPr>
        <w:t xml:space="preserve"> que antagoni</w:t>
      </w:r>
      <w:r w:rsidRPr="009346E5">
        <w:rPr>
          <w:szCs w:val="22"/>
          <w:lang w:val="es-ES_tradnl" w:eastAsia="es-ES"/>
        </w:rPr>
        <w:t>za</w:t>
      </w:r>
      <w:r w:rsidR="008056E6" w:rsidRPr="009346E5">
        <w:rPr>
          <w:szCs w:val="22"/>
          <w:lang w:val="es-ES_tradnl" w:eastAsia="es-ES"/>
        </w:rPr>
        <w:t xml:space="preserve"> el efecto farmacodinámico de </w:t>
      </w:r>
      <w:proofErr w:type="spellStart"/>
      <w:r w:rsidR="008056E6" w:rsidRPr="009346E5">
        <w:rPr>
          <w:szCs w:val="22"/>
          <w:lang w:val="es-ES_tradnl" w:eastAsia="es-ES"/>
        </w:rPr>
        <w:t>rivaroxaban</w:t>
      </w:r>
      <w:proofErr w:type="spellEnd"/>
      <w:r w:rsidRPr="009346E5">
        <w:rPr>
          <w:szCs w:val="22"/>
          <w:lang w:val="es-ES_tradnl" w:eastAsia="es-ES"/>
        </w:rPr>
        <w:t xml:space="preserve"> (ver </w:t>
      </w:r>
      <w:r w:rsidR="00C84BCC" w:rsidRPr="009346E5">
        <w:rPr>
          <w:szCs w:val="22"/>
          <w:lang w:val="es-ES_tradnl" w:eastAsia="es-ES"/>
        </w:rPr>
        <w:t>Ficha Técnica de</w:t>
      </w:r>
      <w:r w:rsidRPr="009346E5">
        <w:rPr>
          <w:szCs w:val="22"/>
          <w:lang w:val="es-ES_tradnl" w:eastAsia="es-ES"/>
        </w:rPr>
        <w:t xml:space="preserve"> </w:t>
      </w:r>
      <w:proofErr w:type="spellStart"/>
      <w:r w:rsidRPr="009346E5">
        <w:rPr>
          <w:szCs w:val="22"/>
          <w:lang w:val="es-ES_tradnl" w:eastAsia="es-ES"/>
        </w:rPr>
        <w:t>andexanet</w:t>
      </w:r>
      <w:proofErr w:type="spellEnd"/>
      <w:r w:rsidRPr="009346E5">
        <w:rPr>
          <w:szCs w:val="22"/>
          <w:lang w:val="es-ES_tradnl" w:eastAsia="es-ES"/>
        </w:rPr>
        <w:t xml:space="preserve"> alfa)</w:t>
      </w:r>
      <w:r w:rsidR="003E12B4" w:rsidRPr="009346E5">
        <w:rPr>
          <w:szCs w:val="22"/>
          <w:lang w:val="es-ES_tradnl" w:eastAsia="es-ES"/>
        </w:rPr>
        <w:t>.</w:t>
      </w:r>
    </w:p>
    <w:p w14:paraId="0191CE22" w14:textId="77777777" w:rsidR="008056E6" w:rsidRPr="009346E5" w:rsidRDefault="008056E6" w:rsidP="00A07595">
      <w:pPr>
        <w:spacing w:line="240" w:lineRule="auto"/>
        <w:rPr>
          <w:szCs w:val="22"/>
          <w:lang w:val="es-ES_tradnl"/>
        </w:rPr>
      </w:pPr>
      <w:r w:rsidRPr="009346E5">
        <w:rPr>
          <w:szCs w:val="22"/>
          <w:lang w:val="es-ES_tradnl"/>
        </w:rPr>
        <w:t xml:space="preserve">Se puede considerar el uso de carbono activado para reducir la absorción en caso de sobredosis por </w:t>
      </w:r>
      <w:proofErr w:type="spellStart"/>
      <w:r w:rsidRPr="009346E5">
        <w:rPr>
          <w:szCs w:val="22"/>
          <w:lang w:val="es-ES_tradnl"/>
        </w:rPr>
        <w:t>rivaroxaban</w:t>
      </w:r>
      <w:proofErr w:type="spellEnd"/>
      <w:r w:rsidRPr="009346E5">
        <w:rPr>
          <w:szCs w:val="22"/>
          <w:lang w:val="es-ES_tradnl"/>
        </w:rPr>
        <w:t>.</w:t>
      </w:r>
    </w:p>
    <w:p w14:paraId="519D9490" w14:textId="77777777" w:rsidR="008056E6" w:rsidRPr="009346E5" w:rsidRDefault="008056E6" w:rsidP="00A07595">
      <w:pPr>
        <w:spacing w:line="240" w:lineRule="auto"/>
        <w:rPr>
          <w:szCs w:val="22"/>
          <w:lang w:val="es-ES_tradnl"/>
        </w:rPr>
      </w:pPr>
    </w:p>
    <w:p w14:paraId="25594A95" w14:textId="77777777" w:rsidR="008056E6" w:rsidRPr="009346E5" w:rsidRDefault="008056E6" w:rsidP="00A07595">
      <w:pPr>
        <w:keepNext/>
        <w:spacing w:line="240" w:lineRule="auto"/>
        <w:rPr>
          <w:szCs w:val="22"/>
          <w:u w:val="single"/>
          <w:lang w:val="es-ES_tradnl"/>
        </w:rPr>
      </w:pPr>
      <w:r w:rsidRPr="009346E5">
        <w:rPr>
          <w:szCs w:val="22"/>
          <w:u w:val="single"/>
          <w:lang w:val="es-ES_tradnl"/>
        </w:rPr>
        <w:t>Tratamiento de la hemorragia</w:t>
      </w:r>
    </w:p>
    <w:p w14:paraId="6D8EF524" w14:textId="77777777" w:rsidR="008056E6" w:rsidRPr="009346E5" w:rsidRDefault="008056E6" w:rsidP="00A07595">
      <w:pPr>
        <w:pStyle w:val="BulletIndent1"/>
        <w:spacing w:line="240" w:lineRule="auto"/>
        <w:rPr>
          <w:szCs w:val="22"/>
          <w:lang w:val="es-ES_tradnl"/>
        </w:rPr>
      </w:pPr>
      <w:r w:rsidRPr="009346E5">
        <w:rPr>
          <w:szCs w:val="22"/>
          <w:lang w:val="es-ES_tradnl"/>
        </w:rPr>
        <w:t xml:space="preserve">En caso de producirse una complicación hemorrágica en un paciente que recibe tratamiento con </w:t>
      </w:r>
      <w:proofErr w:type="spellStart"/>
      <w:r w:rsidRPr="009346E5">
        <w:rPr>
          <w:szCs w:val="22"/>
          <w:lang w:val="es-ES_tradnl"/>
        </w:rPr>
        <w:t>rivaroxaban</w:t>
      </w:r>
      <w:proofErr w:type="spellEnd"/>
      <w:r w:rsidRPr="009346E5">
        <w:rPr>
          <w:szCs w:val="22"/>
          <w:lang w:val="es-ES_tradnl"/>
        </w:rPr>
        <w:t xml:space="preserve">, se deberá retrasar la siguiente administración de </w:t>
      </w:r>
      <w:proofErr w:type="spellStart"/>
      <w:r w:rsidRPr="009346E5">
        <w:rPr>
          <w:szCs w:val="22"/>
          <w:lang w:val="es-ES_tradnl"/>
        </w:rPr>
        <w:t>rivaroxaban</w:t>
      </w:r>
      <w:proofErr w:type="spellEnd"/>
      <w:r w:rsidRPr="009346E5">
        <w:rPr>
          <w:szCs w:val="22"/>
          <w:lang w:val="es-ES_tradnl"/>
        </w:rPr>
        <w:t xml:space="preserve"> o interrumpir el tratamiento si se considera conveniente. </w:t>
      </w:r>
      <w:proofErr w:type="spellStart"/>
      <w:r w:rsidRPr="009346E5">
        <w:rPr>
          <w:szCs w:val="22"/>
          <w:lang w:val="es-ES_tradnl"/>
        </w:rPr>
        <w:t>Rivaroxaban</w:t>
      </w:r>
      <w:proofErr w:type="spellEnd"/>
      <w:r w:rsidRPr="009346E5">
        <w:rPr>
          <w:szCs w:val="22"/>
          <w:lang w:val="es-ES_tradnl"/>
        </w:rPr>
        <w:t xml:space="preserve"> tiene una semivida de eliminación de entre 5 y 13 horas (ver sección 5.2). Las medidas terapéuticas deben individualizarse según la gravedad y la localización de la hemorragia. En caso necesario, podría aplicarse el tratamiento sintomático adecuado, como la compresión mecánica (por </w:t>
      </w:r>
      <w:proofErr w:type="gramStart"/>
      <w:r w:rsidRPr="009346E5">
        <w:rPr>
          <w:szCs w:val="22"/>
          <w:lang w:val="es-ES_tradnl"/>
        </w:rPr>
        <w:t>ejemplo</w:t>
      </w:r>
      <w:proofErr w:type="gramEnd"/>
      <w:r w:rsidRPr="009346E5">
        <w:rPr>
          <w:szCs w:val="22"/>
          <w:lang w:val="es-ES_tradnl"/>
        </w:rPr>
        <w:t xml:space="preserve"> en caso de epistaxis intensa), hemostasia quirúrgica con procedimientos de control de la hemorragia, reemplazo de fluidos y apoyo hemodinámico</w:t>
      </w:r>
      <w:r w:rsidR="00DE6F2D" w:rsidRPr="009346E5">
        <w:rPr>
          <w:szCs w:val="22"/>
          <w:lang w:val="es-ES_tradnl"/>
        </w:rPr>
        <w:t>, hemoderivados</w:t>
      </w:r>
      <w:r w:rsidRPr="009346E5">
        <w:rPr>
          <w:szCs w:val="22"/>
          <w:lang w:val="es-ES_tradnl"/>
        </w:rPr>
        <w:t xml:space="preserve"> (concentrado de hematíes o plasma fresco congelado, dependiendo de la anemia o la coagulopatía asociadas) o plaquetas.</w:t>
      </w:r>
    </w:p>
    <w:p w14:paraId="205F5D11" w14:textId="412E60BB" w:rsidR="008056E6" w:rsidRPr="009346E5" w:rsidRDefault="008056E6" w:rsidP="00A07595">
      <w:pPr>
        <w:pStyle w:val="BulletIndent1"/>
        <w:keepNext/>
        <w:spacing w:line="240" w:lineRule="auto"/>
        <w:rPr>
          <w:szCs w:val="22"/>
          <w:lang w:val="es-ES_tradnl"/>
        </w:rPr>
      </w:pPr>
      <w:r w:rsidRPr="009346E5">
        <w:rPr>
          <w:szCs w:val="22"/>
          <w:lang w:val="es-ES_tradnl"/>
        </w:rPr>
        <w:t>Si la hemorragia no se pu</w:t>
      </w:r>
      <w:r w:rsidR="00E72C1C" w:rsidRPr="009346E5">
        <w:rPr>
          <w:szCs w:val="22"/>
          <w:lang w:val="es-ES_tradnl"/>
        </w:rPr>
        <w:t>ede</w:t>
      </w:r>
      <w:r w:rsidRPr="009346E5">
        <w:rPr>
          <w:szCs w:val="22"/>
          <w:lang w:val="es-ES_tradnl"/>
        </w:rPr>
        <w:t xml:space="preserve"> controlar con las medidas anteriores, debería</w:t>
      </w:r>
      <w:r w:rsidR="00C84BCC" w:rsidRPr="009346E5">
        <w:rPr>
          <w:szCs w:val="22"/>
          <w:lang w:val="es-ES_tradnl"/>
        </w:rPr>
        <w:t>n</w:t>
      </w:r>
      <w:r w:rsidRPr="009346E5">
        <w:rPr>
          <w:szCs w:val="22"/>
          <w:lang w:val="es-ES_tradnl"/>
        </w:rPr>
        <w:t xml:space="preserve"> plantearse</w:t>
      </w:r>
      <w:r w:rsidR="00C84BCC" w:rsidRPr="009346E5">
        <w:rPr>
          <w:szCs w:val="22"/>
          <w:lang w:val="es-ES_tradnl"/>
        </w:rPr>
        <w:t xml:space="preserve"> tanto</w:t>
      </w:r>
      <w:r w:rsidRPr="009346E5">
        <w:rPr>
          <w:szCs w:val="22"/>
          <w:lang w:val="es-ES_tradnl"/>
        </w:rPr>
        <w:t xml:space="preserve"> la administración de un agente</w:t>
      </w:r>
      <w:r w:rsidR="00D518E9" w:rsidRPr="009346E5">
        <w:rPr>
          <w:szCs w:val="22"/>
          <w:lang w:val="es-ES_tradnl"/>
        </w:rPr>
        <w:t xml:space="preserve"> de reversión inhibidor del factor </w:t>
      </w:r>
      <w:proofErr w:type="spellStart"/>
      <w:r w:rsidR="00D518E9" w:rsidRPr="009346E5">
        <w:rPr>
          <w:szCs w:val="22"/>
          <w:lang w:val="es-ES_tradnl"/>
        </w:rPr>
        <w:t>Xa</w:t>
      </w:r>
      <w:proofErr w:type="spellEnd"/>
      <w:r w:rsidR="00D518E9" w:rsidRPr="009346E5">
        <w:rPr>
          <w:szCs w:val="22"/>
          <w:lang w:val="es-ES_tradnl"/>
        </w:rPr>
        <w:t xml:space="preserve"> específico (</w:t>
      </w:r>
      <w:proofErr w:type="spellStart"/>
      <w:r w:rsidR="00D518E9" w:rsidRPr="009346E5">
        <w:rPr>
          <w:szCs w:val="22"/>
          <w:lang w:val="es-ES_tradnl"/>
        </w:rPr>
        <w:t>andexanet</w:t>
      </w:r>
      <w:proofErr w:type="spellEnd"/>
      <w:r w:rsidR="00D518E9" w:rsidRPr="009346E5">
        <w:rPr>
          <w:szCs w:val="22"/>
          <w:lang w:val="es-ES_tradnl"/>
        </w:rPr>
        <w:t xml:space="preserve"> alfa), que antagoniza el efecto farmacodinámico de </w:t>
      </w:r>
      <w:proofErr w:type="spellStart"/>
      <w:r w:rsidR="00D518E9" w:rsidRPr="009346E5">
        <w:rPr>
          <w:szCs w:val="22"/>
          <w:lang w:val="es-ES_tradnl"/>
        </w:rPr>
        <w:t>rivaroxaban</w:t>
      </w:r>
      <w:proofErr w:type="spellEnd"/>
      <w:r w:rsidR="00D518E9" w:rsidRPr="009346E5">
        <w:rPr>
          <w:szCs w:val="22"/>
          <w:lang w:val="es-ES_tradnl"/>
        </w:rPr>
        <w:t xml:space="preserve">, como la administración de un agente </w:t>
      </w:r>
      <w:r w:rsidRPr="009346E5">
        <w:rPr>
          <w:szCs w:val="22"/>
          <w:lang w:val="es-ES_tradnl"/>
        </w:rPr>
        <w:t>procoagulante específico</w:t>
      </w:r>
      <w:r w:rsidR="004229A0" w:rsidRPr="009346E5">
        <w:rPr>
          <w:szCs w:val="22"/>
          <w:lang w:val="es-ES_tradnl"/>
        </w:rPr>
        <w:t>,</w:t>
      </w:r>
      <w:r w:rsidRPr="009346E5">
        <w:rPr>
          <w:szCs w:val="22"/>
          <w:lang w:val="es-ES_tradnl"/>
        </w:rPr>
        <w:t xml:space="preserve"> como el concentrado de complejo de protrombina </w:t>
      </w:r>
      <w:bookmarkEnd w:id="0"/>
      <w:r w:rsidRPr="009346E5">
        <w:rPr>
          <w:szCs w:val="22"/>
          <w:lang w:val="es-ES_tradnl"/>
        </w:rPr>
        <w:t xml:space="preserve">(CCP), </w:t>
      </w:r>
      <w:r w:rsidR="000C0F4B" w:rsidRPr="009346E5">
        <w:rPr>
          <w:szCs w:val="22"/>
          <w:lang w:val="es-ES_tradnl"/>
        </w:rPr>
        <w:t xml:space="preserve">el </w:t>
      </w:r>
      <w:r w:rsidRPr="009346E5">
        <w:rPr>
          <w:szCs w:val="22"/>
          <w:lang w:val="es-ES_tradnl"/>
        </w:rPr>
        <w:t xml:space="preserve">concentrado de complejo de protrombina activado (CCPA) o </w:t>
      </w:r>
      <w:r w:rsidR="000C0F4B" w:rsidRPr="009346E5">
        <w:rPr>
          <w:szCs w:val="22"/>
          <w:lang w:val="es-ES_tradnl"/>
        </w:rPr>
        <w:t xml:space="preserve">el </w:t>
      </w:r>
      <w:r w:rsidRPr="009346E5">
        <w:rPr>
          <w:szCs w:val="22"/>
          <w:lang w:val="es-ES_tradnl"/>
        </w:rPr>
        <w:t>factor </w:t>
      </w:r>
      <w:proofErr w:type="spellStart"/>
      <w:r w:rsidRPr="009346E5">
        <w:rPr>
          <w:szCs w:val="22"/>
          <w:lang w:val="es-ES_tradnl"/>
        </w:rPr>
        <w:t>VIIa</w:t>
      </w:r>
      <w:proofErr w:type="spellEnd"/>
      <w:r w:rsidRPr="009346E5">
        <w:rPr>
          <w:szCs w:val="22"/>
          <w:lang w:val="es-ES_tradnl"/>
        </w:rPr>
        <w:t xml:space="preserve"> recombinante (r</w:t>
      </w:r>
      <w:r w:rsidR="001D2CCA" w:rsidRPr="009346E5">
        <w:rPr>
          <w:szCs w:val="22"/>
          <w:lang w:val="es-ES_tradnl"/>
        </w:rPr>
        <w:t>-</w:t>
      </w:r>
      <w:proofErr w:type="spellStart"/>
      <w:r w:rsidRPr="009346E5">
        <w:rPr>
          <w:szCs w:val="22"/>
          <w:lang w:val="es-ES_tradnl"/>
        </w:rPr>
        <w:t>FVIIa</w:t>
      </w:r>
      <w:proofErr w:type="spellEnd"/>
      <w:r w:rsidRPr="009346E5">
        <w:rPr>
          <w:szCs w:val="22"/>
          <w:lang w:val="es-ES_tradnl"/>
        </w:rPr>
        <w:t xml:space="preserve">). Sin embargo, actualmente hay una experiencia clínica muy limitada con el uso de estos </w:t>
      </w:r>
      <w:r w:rsidR="00067CFC" w:rsidRPr="009346E5">
        <w:rPr>
          <w:szCs w:val="22"/>
          <w:lang w:val="es-ES_tradnl"/>
        </w:rPr>
        <w:t xml:space="preserve">medicamentos </w:t>
      </w:r>
      <w:r w:rsidRPr="009346E5">
        <w:rPr>
          <w:szCs w:val="22"/>
          <w:lang w:val="es-ES_tradnl"/>
        </w:rPr>
        <w:t xml:space="preserve">en pacientes que reciben </w:t>
      </w:r>
      <w:proofErr w:type="spellStart"/>
      <w:r w:rsidRPr="009346E5">
        <w:rPr>
          <w:szCs w:val="22"/>
          <w:lang w:val="es-ES_tradnl"/>
        </w:rPr>
        <w:t>rivaroxaban</w:t>
      </w:r>
      <w:proofErr w:type="spellEnd"/>
      <w:r w:rsidRPr="009346E5">
        <w:rPr>
          <w:szCs w:val="22"/>
          <w:lang w:val="es-ES_tradnl"/>
        </w:rPr>
        <w:t xml:space="preserve">. La recomendación se basa también en datos no clínicos limitados. Deberá plantearse la </w:t>
      </w:r>
      <w:proofErr w:type="spellStart"/>
      <w:r w:rsidRPr="009346E5">
        <w:rPr>
          <w:szCs w:val="22"/>
          <w:lang w:val="es-ES_tradnl"/>
        </w:rPr>
        <w:t>readministración</w:t>
      </w:r>
      <w:proofErr w:type="spellEnd"/>
      <w:r w:rsidRPr="009346E5">
        <w:rPr>
          <w:szCs w:val="22"/>
          <w:lang w:val="es-ES_tradnl"/>
        </w:rPr>
        <w:t xml:space="preserve"> de factor </w:t>
      </w:r>
      <w:proofErr w:type="spellStart"/>
      <w:r w:rsidRPr="009346E5">
        <w:rPr>
          <w:szCs w:val="22"/>
          <w:lang w:val="es-ES_tradnl"/>
        </w:rPr>
        <w:t>VIIa</w:t>
      </w:r>
      <w:proofErr w:type="spellEnd"/>
      <w:r w:rsidRPr="009346E5">
        <w:rPr>
          <w:szCs w:val="22"/>
          <w:lang w:val="es-ES_tradnl"/>
        </w:rPr>
        <w:t xml:space="preserve"> recombinante y ajustar la dosis dependiendo de la mejoría de la hemorragia.</w:t>
      </w:r>
      <w:r w:rsidR="0077444D" w:rsidRPr="009346E5">
        <w:rPr>
          <w:szCs w:val="22"/>
          <w:lang w:val="es-ES_tradnl"/>
        </w:rPr>
        <w:t xml:space="preserve"> Dependiendo de la disponibilidad local, en caso de </w:t>
      </w:r>
      <w:r w:rsidR="00EB5891" w:rsidRPr="009346E5">
        <w:rPr>
          <w:szCs w:val="22"/>
          <w:lang w:val="es-ES_tradnl"/>
        </w:rPr>
        <w:t xml:space="preserve">hemorragia </w:t>
      </w:r>
      <w:r w:rsidR="005D3B5F" w:rsidRPr="009346E5">
        <w:rPr>
          <w:szCs w:val="22"/>
          <w:lang w:val="es-ES_tradnl"/>
        </w:rPr>
        <w:t xml:space="preserve">mayor </w:t>
      </w:r>
      <w:r w:rsidR="0077444D" w:rsidRPr="009346E5">
        <w:rPr>
          <w:szCs w:val="22"/>
          <w:lang w:val="es-ES_tradnl"/>
        </w:rPr>
        <w:t>debe considerar</w:t>
      </w:r>
      <w:r w:rsidR="00EB5891" w:rsidRPr="009346E5">
        <w:rPr>
          <w:szCs w:val="22"/>
          <w:lang w:val="es-ES_tradnl"/>
        </w:rPr>
        <w:t>se</w:t>
      </w:r>
      <w:r w:rsidR="0077444D" w:rsidRPr="009346E5">
        <w:rPr>
          <w:szCs w:val="22"/>
          <w:lang w:val="es-ES_tradnl"/>
        </w:rPr>
        <w:t xml:space="preserve"> consultar a un experto en coagulación</w:t>
      </w:r>
      <w:r w:rsidR="000B7266" w:rsidRPr="009346E5">
        <w:rPr>
          <w:szCs w:val="22"/>
          <w:lang w:val="es-ES_tradnl"/>
        </w:rPr>
        <w:t xml:space="preserve"> (ver sección</w:t>
      </w:r>
      <w:r w:rsidR="002C7302" w:rsidRPr="009346E5">
        <w:rPr>
          <w:szCs w:val="22"/>
          <w:lang w:val="es-ES_tradnl"/>
        </w:rPr>
        <w:t> </w:t>
      </w:r>
      <w:r w:rsidR="000B7266" w:rsidRPr="009346E5">
        <w:rPr>
          <w:szCs w:val="22"/>
          <w:lang w:val="es-ES_tradnl"/>
        </w:rPr>
        <w:t>5.1)</w:t>
      </w:r>
      <w:r w:rsidR="0077444D" w:rsidRPr="009346E5">
        <w:rPr>
          <w:szCs w:val="22"/>
          <w:lang w:val="es-ES_tradnl"/>
        </w:rPr>
        <w:t>.</w:t>
      </w:r>
    </w:p>
    <w:p w14:paraId="058219BD" w14:textId="77777777" w:rsidR="008056E6" w:rsidRPr="009346E5" w:rsidRDefault="008056E6" w:rsidP="00A07595">
      <w:pPr>
        <w:spacing w:line="240" w:lineRule="auto"/>
        <w:rPr>
          <w:szCs w:val="22"/>
          <w:lang w:val="es-ES_tradnl"/>
        </w:rPr>
      </w:pPr>
    </w:p>
    <w:p w14:paraId="6B2222DA" w14:textId="77777777" w:rsidR="008056E6" w:rsidRPr="009346E5" w:rsidRDefault="008056E6" w:rsidP="00A07595">
      <w:pPr>
        <w:spacing w:line="240" w:lineRule="auto"/>
        <w:rPr>
          <w:szCs w:val="22"/>
          <w:lang w:val="es-ES_tradnl"/>
        </w:rPr>
      </w:pPr>
      <w:r w:rsidRPr="009346E5">
        <w:rPr>
          <w:szCs w:val="22"/>
          <w:lang w:val="es-ES_tradnl"/>
        </w:rPr>
        <w:lastRenderedPageBreak/>
        <w:t xml:space="preserve">No se espera que el sulfato de protamina y la vitamina K afecten a la actividad anticoagulante de </w:t>
      </w:r>
      <w:proofErr w:type="spellStart"/>
      <w:r w:rsidRPr="009346E5">
        <w:rPr>
          <w:szCs w:val="22"/>
          <w:lang w:val="es-ES_tradnl"/>
        </w:rPr>
        <w:t>rivaroxaban</w:t>
      </w:r>
      <w:proofErr w:type="spellEnd"/>
      <w:r w:rsidRPr="009346E5">
        <w:rPr>
          <w:szCs w:val="22"/>
          <w:lang w:val="es-ES_tradnl"/>
        </w:rPr>
        <w:t xml:space="preserve">. </w:t>
      </w:r>
      <w:r w:rsidR="00920765" w:rsidRPr="009346E5">
        <w:rPr>
          <w:szCs w:val="22"/>
          <w:lang w:val="es-ES_tradnl"/>
        </w:rPr>
        <w:t xml:space="preserve">La </w:t>
      </w:r>
      <w:r w:rsidRPr="009346E5">
        <w:rPr>
          <w:szCs w:val="22"/>
          <w:lang w:val="es-ES_tradnl"/>
        </w:rPr>
        <w:t>experiencia con ácido tranexámico</w:t>
      </w:r>
      <w:r w:rsidR="00920765" w:rsidRPr="009346E5">
        <w:rPr>
          <w:szCs w:val="22"/>
          <w:lang w:val="es-ES_tradnl"/>
        </w:rPr>
        <w:t xml:space="preserve"> es limitada y no hay experiencia con </w:t>
      </w:r>
      <w:r w:rsidRPr="009346E5">
        <w:rPr>
          <w:szCs w:val="22"/>
          <w:lang w:val="es-ES_tradnl"/>
        </w:rPr>
        <w:t xml:space="preserve">ácido </w:t>
      </w:r>
      <w:proofErr w:type="spellStart"/>
      <w:r w:rsidRPr="009346E5">
        <w:rPr>
          <w:szCs w:val="22"/>
          <w:lang w:val="es-ES_tradnl"/>
        </w:rPr>
        <w:t>aminocaproico</w:t>
      </w:r>
      <w:proofErr w:type="spellEnd"/>
      <w:r w:rsidR="00D63051" w:rsidRPr="009346E5">
        <w:rPr>
          <w:szCs w:val="22"/>
          <w:lang w:val="es-ES_tradnl"/>
        </w:rPr>
        <w:t xml:space="preserve"> y </w:t>
      </w:r>
      <w:proofErr w:type="spellStart"/>
      <w:r w:rsidR="00D63051" w:rsidRPr="009346E5">
        <w:rPr>
          <w:szCs w:val="22"/>
          <w:lang w:val="es-ES_tradnl"/>
        </w:rPr>
        <w:t>aprotinina</w:t>
      </w:r>
      <w:proofErr w:type="spellEnd"/>
      <w:r w:rsidRPr="009346E5">
        <w:rPr>
          <w:szCs w:val="22"/>
          <w:lang w:val="es-ES_tradnl"/>
        </w:rPr>
        <w:t xml:space="preserve"> en pacientes tratados con </w:t>
      </w:r>
      <w:proofErr w:type="spellStart"/>
      <w:r w:rsidRPr="009346E5">
        <w:rPr>
          <w:szCs w:val="22"/>
          <w:lang w:val="es-ES_tradnl"/>
        </w:rPr>
        <w:t>rivaroxaban</w:t>
      </w:r>
      <w:proofErr w:type="spellEnd"/>
      <w:r w:rsidRPr="009346E5">
        <w:rPr>
          <w:szCs w:val="22"/>
          <w:lang w:val="es-ES_tradnl"/>
        </w:rPr>
        <w:t xml:space="preserve">. No hay una justificación científica sobre la ventaja ni experiencia con </w:t>
      </w:r>
      <w:r w:rsidR="00D63051" w:rsidRPr="009346E5">
        <w:rPr>
          <w:szCs w:val="22"/>
          <w:lang w:val="es-ES_tradnl"/>
        </w:rPr>
        <w:t xml:space="preserve">el </w:t>
      </w:r>
      <w:r w:rsidRPr="009346E5">
        <w:rPr>
          <w:szCs w:val="22"/>
          <w:lang w:val="es-ES_tradnl"/>
        </w:rPr>
        <w:t xml:space="preserve">hemostático sistémico desmopresina en pacientes tratados con </w:t>
      </w:r>
      <w:proofErr w:type="spellStart"/>
      <w:r w:rsidRPr="009346E5">
        <w:rPr>
          <w:szCs w:val="22"/>
          <w:lang w:val="es-ES_tradnl"/>
        </w:rPr>
        <w:t>rivaroxaban</w:t>
      </w:r>
      <w:proofErr w:type="spellEnd"/>
      <w:r w:rsidRPr="009346E5">
        <w:rPr>
          <w:szCs w:val="22"/>
          <w:lang w:val="es-ES_tradnl"/>
        </w:rPr>
        <w:t xml:space="preserve">. Debido a su elevada fijación a las proteínas plasmáticas, no se espera que </w:t>
      </w:r>
      <w:proofErr w:type="spellStart"/>
      <w:r w:rsidRPr="009346E5">
        <w:rPr>
          <w:szCs w:val="22"/>
          <w:lang w:val="es-ES_tradnl"/>
        </w:rPr>
        <w:t>rivaroxaban</w:t>
      </w:r>
      <w:proofErr w:type="spellEnd"/>
      <w:r w:rsidRPr="009346E5">
        <w:rPr>
          <w:szCs w:val="22"/>
          <w:lang w:val="es-ES_tradnl"/>
        </w:rPr>
        <w:t xml:space="preserve"> sea </w:t>
      </w:r>
      <w:proofErr w:type="spellStart"/>
      <w:r w:rsidRPr="009346E5">
        <w:rPr>
          <w:szCs w:val="22"/>
          <w:lang w:val="es-ES_tradnl"/>
        </w:rPr>
        <w:t>dializable</w:t>
      </w:r>
      <w:proofErr w:type="spellEnd"/>
      <w:r w:rsidRPr="009346E5">
        <w:rPr>
          <w:szCs w:val="22"/>
          <w:lang w:val="es-ES_tradnl"/>
        </w:rPr>
        <w:t>.</w:t>
      </w:r>
    </w:p>
    <w:p w14:paraId="179FF212" w14:textId="77777777" w:rsidR="00BA1F19" w:rsidRPr="009346E5" w:rsidRDefault="00BA1F19" w:rsidP="00A07595">
      <w:pPr>
        <w:spacing w:line="240" w:lineRule="auto"/>
        <w:rPr>
          <w:szCs w:val="22"/>
          <w:lang w:val="es-ES_tradnl"/>
        </w:rPr>
      </w:pPr>
    </w:p>
    <w:p w14:paraId="6E164D2A" w14:textId="77777777" w:rsidR="006A5BCC" w:rsidRPr="009346E5" w:rsidRDefault="006A5BCC" w:rsidP="00A07595">
      <w:pPr>
        <w:spacing w:line="240" w:lineRule="auto"/>
        <w:rPr>
          <w:szCs w:val="22"/>
          <w:lang w:val="es-ES_tradnl"/>
        </w:rPr>
      </w:pPr>
    </w:p>
    <w:p w14:paraId="689B400A" w14:textId="77777777" w:rsidR="008056E6" w:rsidRPr="009346E5" w:rsidRDefault="008056E6" w:rsidP="00A07595">
      <w:pPr>
        <w:keepNext/>
        <w:spacing w:line="240" w:lineRule="auto"/>
        <w:ind w:left="567" w:hanging="567"/>
        <w:rPr>
          <w:b/>
          <w:bCs/>
          <w:szCs w:val="22"/>
          <w:lang w:val="es-ES_tradnl"/>
        </w:rPr>
      </w:pPr>
      <w:r w:rsidRPr="009346E5">
        <w:rPr>
          <w:b/>
          <w:bCs/>
          <w:szCs w:val="22"/>
          <w:lang w:val="es-ES_tradnl"/>
        </w:rPr>
        <w:t>5.</w:t>
      </w:r>
      <w:r w:rsidRPr="009346E5">
        <w:rPr>
          <w:b/>
          <w:bCs/>
          <w:szCs w:val="22"/>
          <w:lang w:val="es-ES_tradnl"/>
        </w:rPr>
        <w:tab/>
        <w:t>PROPIEDADES FARMACOLÓGICAS</w:t>
      </w:r>
    </w:p>
    <w:p w14:paraId="26F49C2C" w14:textId="77777777" w:rsidR="008056E6" w:rsidRPr="009346E5" w:rsidRDefault="008056E6" w:rsidP="00A07595">
      <w:pPr>
        <w:keepNext/>
        <w:spacing w:line="240" w:lineRule="auto"/>
        <w:rPr>
          <w:szCs w:val="22"/>
          <w:lang w:val="es-ES_tradnl"/>
        </w:rPr>
      </w:pPr>
    </w:p>
    <w:p w14:paraId="111803FA" w14:textId="77777777" w:rsidR="008056E6" w:rsidRPr="009346E5" w:rsidRDefault="008056E6" w:rsidP="00A07595">
      <w:pPr>
        <w:keepNext/>
        <w:spacing w:line="240" w:lineRule="auto"/>
        <w:ind w:left="567" w:hanging="567"/>
        <w:rPr>
          <w:b/>
          <w:bCs/>
          <w:szCs w:val="22"/>
          <w:lang w:val="es-ES_tradnl"/>
        </w:rPr>
      </w:pPr>
      <w:r w:rsidRPr="009346E5">
        <w:rPr>
          <w:b/>
          <w:bCs/>
          <w:szCs w:val="22"/>
          <w:lang w:val="es-ES_tradnl"/>
        </w:rPr>
        <w:t>5.1</w:t>
      </w:r>
      <w:r w:rsidRPr="009346E5">
        <w:rPr>
          <w:b/>
          <w:bCs/>
          <w:szCs w:val="22"/>
          <w:lang w:val="es-ES_tradnl"/>
        </w:rPr>
        <w:tab/>
        <w:t>Propiedades farmacodinámicas</w:t>
      </w:r>
    </w:p>
    <w:p w14:paraId="615D45F1" w14:textId="77777777" w:rsidR="008056E6" w:rsidRPr="009346E5" w:rsidRDefault="008056E6" w:rsidP="00A07595">
      <w:pPr>
        <w:keepNext/>
        <w:spacing w:line="240" w:lineRule="auto"/>
        <w:rPr>
          <w:szCs w:val="22"/>
          <w:lang w:val="es-ES_tradnl"/>
        </w:rPr>
      </w:pPr>
    </w:p>
    <w:p w14:paraId="52510A43" w14:textId="77777777" w:rsidR="008056E6" w:rsidRPr="009346E5" w:rsidRDefault="008056E6" w:rsidP="00A07595">
      <w:pPr>
        <w:spacing w:line="240" w:lineRule="auto"/>
        <w:rPr>
          <w:szCs w:val="22"/>
          <w:lang w:val="es-ES_tradnl"/>
        </w:rPr>
      </w:pPr>
      <w:r w:rsidRPr="009346E5">
        <w:rPr>
          <w:szCs w:val="22"/>
          <w:lang w:val="es-ES_tradnl"/>
        </w:rPr>
        <w:t xml:space="preserve">Grupo farmacoterapéutico: </w:t>
      </w:r>
      <w:r w:rsidR="00540448" w:rsidRPr="009346E5">
        <w:rPr>
          <w:szCs w:val="22"/>
          <w:lang w:val="es-ES_tradnl"/>
        </w:rPr>
        <w:t>Agentes antitrombóticos, i</w:t>
      </w:r>
      <w:r w:rsidRPr="009346E5">
        <w:rPr>
          <w:szCs w:val="22"/>
          <w:lang w:val="es-ES_tradnl"/>
        </w:rPr>
        <w:t xml:space="preserve">nhibidores directos del factor </w:t>
      </w:r>
      <w:proofErr w:type="spellStart"/>
      <w:r w:rsidRPr="009346E5">
        <w:rPr>
          <w:szCs w:val="22"/>
          <w:lang w:val="es-ES_tradnl"/>
        </w:rPr>
        <w:t>Xa</w:t>
      </w:r>
      <w:proofErr w:type="spellEnd"/>
      <w:r w:rsidRPr="009346E5">
        <w:rPr>
          <w:szCs w:val="22"/>
          <w:lang w:val="es-ES_tradnl"/>
        </w:rPr>
        <w:t>, código ATC: B01AF01</w:t>
      </w:r>
    </w:p>
    <w:p w14:paraId="0A0392C5" w14:textId="77777777" w:rsidR="008056E6" w:rsidRPr="009346E5" w:rsidRDefault="008056E6" w:rsidP="00A07595">
      <w:pPr>
        <w:spacing w:line="240" w:lineRule="auto"/>
        <w:rPr>
          <w:szCs w:val="22"/>
          <w:lang w:val="es-ES_tradnl"/>
        </w:rPr>
      </w:pPr>
    </w:p>
    <w:p w14:paraId="46224EA8" w14:textId="77777777" w:rsidR="008056E6" w:rsidRPr="009346E5" w:rsidRDefault="008056E6" w:rsidP="00A07595">
      <w:pPr>
        <w:keepNext/>
        <w:spacing w:line="240" w:lineRule="auto"/>
        <w:rPr>
          <w:bCs/>
          <w:szCs w:val="22"/>
          <w:u w:val="single"/>
          <w:lang w:val="es-ES_tradnl"/>
        </w:rPr>
      </w:pPr>
      <w:r w:rsidRPr="009346E5">
        <w:rPr>
          <w:bCs/>
          <w:szCs w:val="22"/>
          <w:u w:val="single"/>
          <w:lang w:val="es-ES_tradnl"/>
        </w:rPr>
        <w:t>Mecanismo de acción</w:t>
      </w:r>
    </w:p>
    <w:p w14:paraId="2D305AA0" w14:textId="77777777" w:rsidR="008056E6" w:rsidRPr="009346E5" w:rsidRDefault="008056E6" w:rsidP="00A07595">
      <w:pPr>
        <w:tabs>
          <w:tab w:val="clear" w:pos="567"/>
        </w:tabs>
        <w:autoSpaceDE w:val="0"/>
        <w:autoSpaceDN w:val="0"/>
        <w:adjustRightInd w:val="0"/>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es un inhibidor directo del factor </w:t>
      </w:r>
      <w:proofErr w:type="spellStart"/>
      <w:r w:rsidRPr="009346E5">
        <w:rPr>
          <w:szCs w:val="22"/>
          <w:lang w:val="es-ES_tradnl"/>
        </w:rPr>
        <w:t>Xa</w:t>
      </w:r>
      <w:proofErr w:type="spellEnd"/>
      <w:r w:rsidRPr="009346E5">
        <w:rPr>
          <w:szCs w:val="22"/>
          <w:lang w:val="es-ES_tradnl"/>
        </w:rPr>
        <w:t xml:space="preserve"> altamente selectivo, con biodisponibilidad oral. </w:t>
      </w:r>
      <w:r w:rsidRPr="009346E5">
        <w:rPr>
          <w:szCs w:val="22"/>
          <w:lang w:val="es-ES_tradnl" w:eastAsia="es-ES"/>
        </w:rPr>
        <w:t xml:space="preserve">La inhibición del factor </w:t>
      </w:r>
      <w:proofErr w:type="spellStart"/>
      <w:r w:rsidRPr="009346E5">
        <w:rPr>
          <w:szCs w:val="22"/>
          <w:lang w:val="es-ES_tradnl" w:eastAsia="es-ES"/>
        </w:rPr>
        <w:t>Xa</w:t>
      </w:r>
      <w:proofErr w:type="spellEnd"/>
      <w:r w:rsidRPr="009346E5">
        <w:rPr>
          <w:szCs w:val="22"/>
          <w:lang w:val="es-ES_tradnl" w:eastAsia="es-ES"/>
        </w:rPr>
        <w:t xml:space="preserve"> interrumpe las vías intrínseca y extrínseca de la cascada de la coagulación de la sangre, inhibiendo tanto la formación de trombina como la formación de trombos. </w:t>
      </w:r>
      <w:proofErr w:type="spellStart"/>
      <w:r w:rsidRPr="009346E5">
        <w:rPr>
          <w:szCs w:val="22"/>
          <w:lang w:val="es-ES_tradnl" w:eastAsia="es-ES"/>
        </w:rPr>
        <w:t>Rivaroxaban</w:t>
      </w:r>
      <w:proofErr w:type="spellEnd"/>
      <w:r w:rsidRPr="009346E5">
        <w:rPr>
          <w:szCs w:val="22"/>
          <w:lang w:val="es-ES_tradnl" w:eastAsia="es-ES"/>
        </w:rPr>
        <w:t xml:space="preserve"> no inhibe la trombina (factor II activado) y no se han demostrado efectos sobre las plaquetas.</w:t>
      </w:r>
    </w:p>
    <w:p w14:paraId="33116C90" w14:textId="77777777" w:rsidR="008056E6" w:rsidRPr="009346E5" w:rsidRDefault="008056E6" w:rsidP="00A07595">
      <w:pPr>
        <w:spacing w:line="240" w:lineRule="auto"/>
        <w:rPr>
          <w:szCs w:val="22"/>
          <w:lang w:val="es-ES_tradnl"/>
        </w:rPr>
      </w:pPr>
    </w:p>
    <w:p w14:paraId="3E7EB23F" w14:textId="77777777" w:rsidR="008056E6" w:rsidRPr="009346E5" w:rsidRDefault="008056E6" w:rsidP="00A07595">
      <w:pPr>
        <w:pStyle w:val="Default"/>
        <w:keepNext/>
        <w:widowControl/>
        <w:rPr>
          <w:color w:val="auto"/>
          <w:sz w:val="22"/>
          <w:szCs w:val="22"/>
          <w:u w:val="single"/>
          <w:lang w:val="es-ES_tradnl"/>
        </w:rPr>
      </w:pPr>
      <w:r w:rsidRPr="009346E5">
        <w:rPr>
          <w:color w:val="auto"/>
          <w:sz w:val="22"/>
          <w:szCs w:val="22"/>
          <w:u w:val="single"/>
          <w:lang w:val="es-ES_tradnl"/>
        </w:rPr>
        <w:t>Efectos farmacodinámicos</w:t>
      </w:r>
    </w:p>
    <w:p w14:paraId="1D88DDE0" w14:textId="77777777" w:rsidR="008056E6" w:rsidRPr="009346E5" w:rsidRDefault="008056E6" w:rsidP="00A07595">
      <w:pPr>
        <w:spacing w:line="240" w:lineRule="auto"/>
        <w:rPr>
          <w:szCs w:val="22"/>
          <w:lang w:val="es-ES_tradnl"/>
        </w:rPr>
      </w:pPr>
      <w:r w:rsidRPr="009346E5">
        <w:rPr>
          <w:szCs w:val="22"/>
          <w:lang w:val="es-ES_tradnl"/>
        </w:rPr>
        <w:t xml:space="preserve">En los seres humanos se ha observado una inhibición de la actividad del factor </w:t>
      </w:r>
      <w:proofErr w:type="spellStart"/>
      <w:r w:rsidRPr="009346E5">
        <w:rPr>
          <w:szCs w:val="22"/>
          <w:lang w:val="es-ES_tradnl"/>
        </w:rPr>
        <w:t>Xa</w:t>
      </w:r>
      <w:proofErr w:type="spellEnd"/>
      <w:r w:rsidRPr="009346E5">
        <w:rPr>
          <w:szCs w:val="22"/>
          <w:lang w:val="es-ES_tradnl"/>
        </w:rPr>
        <w:t xml:space="preserve"> dosis-dependiente. </w:t>
      </w:r>
      <w:proofErr w:type="spellStart"/>
      <w:r w:rsidRPr="009346E5">
        <w:rPr>
          <w:szCs w:val="22"/>
          <w:lang w:val="es-ES_tradnl"/>
        </w:rPr>
        <w:t>Rivaroxaban</w:t>
      </w:r>
      <w:proofErr w:type="spellEnd"/>
      <w:r w:rsidRPr="009346E5">
        <w:rPr>
          <w:szCs w:val="22"/>
          <w:lang w:val="es-ES_tradnl"/>
        </w:rPr>
        <w:t xml:space="preserve"> modifica el tiempo de protrombina (TP) de forma dosis-dependiente con una estrecha correlación con las concentraciones plasmáticas (el valor de r es igual a 0,98) si se emplea </w:t>
      </w:r>
      <w:proofErr w:type="spellStart"/>
      <w:r w:rsidRPr="009346E5">
        <w:rPr>
          <w:szCs w:val="22"/>
          <w:lang w:val="es-ES_tradnl"/>
        </w:rPr>
        <w:t>Neoplastin</w:t>
      </w:r>
      <w:proofErr w:type="spellEnd"/>
      <w:r w:rsidRPr="009346E5">
        <w:rPr>
          <w:szCs w:val="22"/>
          <w:lang w:val="es-ES_tradnl"/>
        </w:rPr>
        <w:t xml:space="preserve"> para el análisis. Otros reactivos proporcionarían unos resultados diferentes. La lectura del TP debe hacerse en segundos, porque el INR sólo se ha calibrado y validado en el caso de los cumarínicos y no puede utilizarse con ningún otro anticoagulante. </w:t>
      </w:r>
    </w:p>
    <w:p w14:paraId="26B49CB0" w14:textId="77777777" w:rsidR="00D63051" w:rsidRPr="009346E5" w:rsidRDefault="00D63051" w:rsidP="00A07595">
      <w:pPr>
        <w:spacing w:line="240" w:lineRule="auto"/>
        <w:rPr>
          <w:szCs w:val="22"/>
          <w:lang w:val="es-ES_tradnl"/>
        </w:rPr>
      </w:pPr>
      <w:r w:rsidRPr="009346E5">
        <w:rPr>
          <w:szCs w:val="22"/>
          <w:lang w:val="es-ES_tradnl"/>
        </w:rPr>
        <w:t xml:space="preserve">En un estudio de farmacología clínica en la reversión </w:t>
      </w:r>
      <w:r w:rsidR="00564318" w:rsidRPr="009346E5">
        <w:rPr>
          <w:szCs w:val="22"/>
          <w:lang w:val="es-ES_tradnl"/>
        </w:rPr>
        <w:t xml:space="preserve">de la acción </w:t>
      </w:r>
      <w:r w:rsidRPr="009346E5">
        <w:rPr>
          <w:szCs w:val="22"/>
          <w:lang w:val="es-ES_tradnl"/>
        </w:rPr>
        <w:t>farmacodin</w:t>
      </w:r>
      <w:r w:rsidR="00517969" w:rsidRPr="009346E5">
        <w:rPr>
          <w:szCs w:val="22"/>
          <w:lang w:val="es-ES_tradnl"/>
        </w:rPr>
        <w:t>ámica</w:t>
      </w:r>
      <w:r w:rsidRPr="009346E5">
        <w:rPr>
          <w:szCs w:val="22"/>
          <w:lang w:val="es-ES_tradnl"/>
        </w:rPr>
        <w:t xml:space="preserve"> de </w:t>
      </w:r>
      <w:proofErr w:type="spellStart"/>
      <w:r w:rsidRPr="009346E5">
        <w:rPr>
          <w:szCs w:val="22"/>
          <w:lang w:val="es-ES_tradnl"/>
        </w:rPr>
        <w:t>rivaroxaban</w:t>
      </w:r>
      <w:proofErr w:type="spellEnd"/>
      <w:r w:rsidRPr="009346E5">
        <w:rPr>
          <w:szCs w:val="22"/>
          <w:lang w:val="es-ES_tradnl"/>
        </w:rPr>
        <w:t xml:space="preserve"> en adultos sanos (n = 22), </w:t>
      </w:r>
      <w:r w:rsidR="00517969" w:rsidRPr="009346E5">
        <w:rPr>
          <w:szCs w:val="22"/>
          <w:lang w:val="es-ES_tradnl"/>
        </w:rPr>
        <w:t xml:space="preserve">se evaluaron </w:t>
      </w:r>
      <w:r w:rsidRPr="009346E5">
        <w:rPr>
          <w:szCs w:val="22"/>
          <w:lang w:val="es-ES_tradnl"/>
        </w:rPr>
        <w:t>los</w:t>
      </w:r>
      <w:r w:rsidR="00517969" w:rsidRPr="009346E5">
        <w:rPr>
          <w:szCs w:val="22"/>
          <w:lang w:val="es-ES_tradnl"/>
        </w:rPr>
        <w:t xml:space="preserve"> efectos de dosis únicas (50 UI</w:t>
      </w:r>
      <w:r w:rsidRPr="009346E5">
        <w:rPr>
          <w:szCs w:val="22"/>
          <w:lang w:val="es-ES_tradnl"/>
        </w:rPr>
        <w:t>/kg) de dos tipos diferentes de CCP, un CC</w:t>
      </w:r>
      <w:r w:rsidR="00A83511" w:rsidRPr="009346E5">
        <w:rPr>
          <w:szCs w:val="22"/>
          <w:lang w:val="es-ES_tradnl"/>
        </w:rPr>
        <w:t>P</w:t>
      </w:r>
      <w:r w:rsidRPr="009346E5">
        <w:rPr>
          <w:szCs w:val="22"/>
          <w:lang w:val="es-ES_tradnl"/>
        </w:rPr>
        <w:t xml:space="preserve"> de 3 factores (factores II, IX y X) y un </w:t>
      </w:r>
      <w:r w:rsidR="00A83511" w:rsidRPr="009346E5">
        <w:rPr>
          <w:szCs w:val="22"/>
          <w:lang w:val="es-ES_tradnl"/>
        </w:rPr>
        <w:t xml:space="preserve">CCP </w:t>
      </w:r>
      <w:r w:rsidR="00517969" w:rsidRPr="009346E5">
        <w:rPr>
          <w:szCs w:val="22"/>
          <w:lang w:val="es-ES_tradnl"/>
        </w:rPr>
        <w:t xml:space="preserve">de </w:t>
      </w:r>
      <w:r w:rsidRPr="009346E5">
        <w:rPr>
          <w:szCs w:val="22"/>
          <w:lang w:val="es-ES_tradnl"/>
        </w:rPr>
        <w:t>4 factores (factores I</w:t>
      </w:r>
      <w:r w:rsidR="00517969" w:rsidRPr="009346E5">
        <w:rPr>
          <w:szCs w:val="22"/>
          <w:lang w:val="es-ES_tradnl"/>
        </w:rPr>
        <w:t>I, VII, IX y X)</w:t>
      </w:r>
      <w:r w:rsidRPr="009346E5">
        <w:rPr>
          <w:szCs w:val="22"/>
          <w:lang w:val="es-ES_tradnl"/>
        </w:rPr>
        <w:t xml:space="preserve">. El </w:t>
      </w:r>
      <w:r w:rsidR="00A83511" w:rsidRPr="009346E5">
        <w:rPr>
          <w:szCs w:val="22"/>
          <w:lang w:val="es-ES_tradnl"/>
        </w:rPr>
        <w:t>CCP</w:t>
      </w:r>
      <w:r w:rsidRPr="009346E5">
        <w:rPr>
          <w:szCs w:val="22"/>
          <w:lang w:val="es-ES_tradnl"/>
        </w:rPr>
        <w:t xml:space="preserve"> </w:t>
      </w:r>
      <w:r w:rsidR="00517969" w:rsidRPr="009346E5">
        <w:rPr>
          <w:szCs w:val="22"/>
          <w:lang w:val="es-ES_tradnl"/>
        </w:rPr>
        <w:t xml:space="preserve">de </w:t>
      </w:r>
      <w:r w:rsidRPr="009346E5">
        <w:rPr>
          <w:szCs w:val="22"/>
          <w:lang w:val="es-ES_tradnl"/>
        </w:rPr>
        <w:t>3</w:t>
      </w:r>
      <w:r w:rsidR="00517969" w:rsidRPr="009346E5">
        <w:rPr>
          <w:szCs w:val="22"/>
          <w:lang w:val="es-ES_tradnl"/>
        </w:rPr>
        <w:t xml:space="preserve"> </w:t>
      </w:r>
      <w:r w:rsidRPr="009346E5">
        <w:rPr>
          <w:szCs w:val="22"/>
          <w:lang w:val="es-ES_tradnl"/>
        </w:rPr>
        <w:t>factor</w:t>
      </w:r>
      <w:r w:rsidR="00517969" w:rsidRPr="009346E5">
        <w:rPr>
          <w:szCs w:val="22"/>
          <w:lang w:val="es-ES_tradnl"/>
        </w:rPr>
        <w:t>es</w:t>
      </w:r>
      <w:r w:rsidRPr="009346E5">
        <w:rPr>
          <w:szCs w:val="22"/>
          <w:lang w:val="es-ES_tradnl"/>
        </w:rPr>
        <w:t xml:space="preserve"> </w:t>
      </w:r>
      <w:r w:rsidR="00517969" w:rsidRPr="009346E5">
        <w:rPr>
          <w:szCs w:val="22"/>
          <w:lang w:val="es-ES_tradnl"/>
        </w:rPr>
        <w:t>redujo</w:t>
      </w:r>
      <w:r w:rsidRPr="009346E5">
        <w:rPr>
          <w:szCs w:val="22"/>
          <w:lang w:val="es-ES_tradnl"/>
        </w:rPr>
        <w:t xml:space="preserve"> los valores medios</w:t>
      </w:r>
      <w:r w:rsidR="00517969" w:rsidRPr="009346E5">
        <w:rPr>
          <w:szCs w:val="22"/>
          <w:lang w:val="es-ES_tradnl"/>
        </w:rPr>
        <w:t xml:space="preserve"> de</w:t>
      </w:r>
      <w:r w:rsidR="00A83511" w:rsidRPr="009346E5">
        <w:rPr>
          <w:szCs w:val="22"/>
          <w:lang w:val="es-ES_tradnl"/>
        </w:rPr>
        <w:t>l TP (</w:t>
      </w:r>
      <w:proofErr w:type="spellStart"/>
      <w:r w:rsidRPr="009346E5">
        <w:rPr>
          <w:szCs w:val="22"/>
          <w:lang w:val="es-ES_tradnl"/>
        </w:rPr>
        <w:t>Neoplastin</w:t>
      </w:r>
      <w:r w:rsidR="00A83511" w:rsidRPr="009346E5">
        <w:rPr>
          <w:szCs w:val="22"/>
          <w:lang w:val="es-ES_tradnl"/>
        </w:rPr>
        <w:t>a</w:t>
      </w:r>
      <w:proofErr w:type="spellEnd"/>
      <w:r w:rsidR="00A83511" w:rsidRPr="009346E5">
        <w:rPr>
          <w:szCs w:val="22"/>
          <w:lang w:val="es-ES_tradnl"/>
        </w:rPr>
        <w:t xml:space="preserve">) </w:t>
      </w:r>
      <w:r w:rsidRPr="009346E5">
        <w:rPr>
          <w:szCs w:val="22"/>
          <w:lang w:val="es-ES_tradnl"/>
        </w:rPr>
        <w:t xml:space="preserve">en aproximadamente 1,0 segundos </w:t>
      </w:r>
      <w:r w:rsidR="009C0CA8" w:rsidRPr="009346E5">
        <w:rPr>
          <w:szCs w:val="22"/>
          <w:lang w:val="es-ES_tradnl"/>
        </w:rPr>
        <w:t>a los</w:t>
      </w:r>
      <w:r w:rsidRPr="009346E5">
        <w:rPr>
          <w:szCs w:val="22"/>
          <w:lang w:val="es-ES_tradnl"/>
        </w:rPr>
        <w:t xml:space="preserve"> 30 minutos, en comparación con reducciones de</w:t>
      </w:r>
      <w:r w:rsidR="00517969" w:rsidRPr="009346E5">
        <w:rPr>
          <w:szCs w:val="22"/>
          <w:lang w:val="es-ES_tradnl"/>
        </w:rPr>
        <w:t>,</w:t>
      </w:r>
      <w:r w:rsidRPr="009346E5">
        <w:rPr>
          <w:szCs w:val="22"/>
          <w:lang w:val="es-ES_tradnl"/>
        </w:rPr>
        <w:t xml:space="preserve"> aproximadamente</w:t>
      </w:r>
      <w:r w:rsidR="00517969" w:rsidRPr="009346E5">
        <w:rPr>
          <w:szCs w:val="22"/>
          <w:lang w:val="es-ES_tradnl"/>
        </w:rPr>
        <w:t>, 3,5 segundos observada</w:t>
      </w:r>
      <w:r w:rsidRPr="009346E5">
        <w:rPr>
          <w:szCs w:val="22"/>
          <w:lang w:val="es-ES_tradnl"/>
        </w:rPr>
        <w:t xml:space="preserve">s con el </w:t>
      </w:r>
      <w:r w:rsidR="00A83511" w:rsidRPr="009346E5">
        <w:rPr>
          <w:szCs w:val="22"/>
          <w:lang w:val="es-ES_tradnl"/>
        </w:rPr>
        <w:t>CCP</w:t>
      </w:r>
      <w:r w:rsidRPr="009346E5">
        <w:rPr>
          <w:szCs w:val="22"/>
          <w:lang w:val="es-ES_tradnl"/>
        </w:rPr>
        <w:t xml:space="preserve"> </w:t>
      </w:r>
      <w:r w:rsidR="00517969" w:rsidRPr="009346E5">
        <w:rPr>
          <w:szCs w:val="22"/>
          <w:lang w:val="es-ES_tradnl"/>
        </w:rPr>
        <w:t xml:space="preserve">de </w:t>
      </w:r>
      <w:r w:rsidRPr="009346E5">
        <w:rPr>
          <w:szCs w:val="22"/>
          <w:lang w:val="es-ES_tradnl"/>
        </w:rPr>
        <w:t>4</w:t>
      </w:r>
      <w:r w:rsidR="00517969" w:rsidRPr="009346E5">
        <w:rPr>
          <w:szCs w:val="22"/>
          <w:lang w:val="es-ES_tradnl"/>
        </w:rPr>
        <w:t xml:space="preserve"> </w:t>
      </w:r>
      <w:r w:rsidRPr="009346E5">
        <w:rPr>
          <w:szCs w:val="22"/>
          <w:lang w:val="es-ES_tradnl"/>
        </w:rPr>
        <w:t>factor</w:t>
      </w:r>
      <w:r w:rsidR="00517969" w:rsidRPr="009346E5">
        <w:rPr>
          <w:szCs w:val="22"/>
          <w:lang w:val="es-ES_tradnl"/>
        </w:rPr>
        <w:t>es</w:t>
      </w:r>
      <w:r w:rsidRPr="009346E5">
        <w:rPr>
          <w:szCs w:val="22"/>
          <w:lang w:val="es-ES_tradnl"/>
        </w:rPr>
        <w:t>. En c</w:t>
      </w:r>
      <w:r w:rsidR="00517969" w:rsidRPr="009346E5">
        <w:rPr>
          <w:szCs w:val="22"/>
          <w:lang w:val="es-ES_tradnl"/>
        </w:rPr>
        <w:t>ambio</w:t>
      </w:r>
      <w:r w:rsidRPr="009346E5">
        <w:rPr>
          <w:szCs w:val="22"/>
          <w:lang w:val="es-ES_tradnl"/>
        </w:rPr>
        <w:t xml:space="preserve">, el </w:t>
      </w:r>
      <w:r w:rsidR="00A83511" w:rsidRPr="009346E5">
        <w:rPr>
          <w:szCs w:val="22"/>
          <w:lang w:val="es-ES_tradnl"/>
        </w:rPr>
        <w:t>CCP</w:t>
      </w:r>
      <w:r w:rsidRPr="009346E5">
        <w:rPr>
          <w:szCs w:val="22"/>
          <w:lang w:val="es-ES_tradnl"/>
        </w:rPr>
        <w:t xml:space="preserve"> </w:t>
      </w:r>
      <w:r w:rsidR="00517969" w:rsidRPr="009346E5">
        <w:rPr>
          <w:szCs w:val="22"/>
          <w:lang w:val="es-ES_tradnl"/>
        </w:rPr>
        <w:t xml:space="preserve">de 3 </w:t>
      </w:r>
      <w:r w:rsidRPr="009346E5">
        <w:rPr>
          <w:szCs w:val="22"/>
          <w:lang w:val="es-ES_tradnl"/>
        </w:rPr>
        <w:t>factor</w:t>
      </w:r>
      <w:r w:rsidR="00517969" w:rsidRPr="009346E5">
        <w:rPr>
          <w:szCs w:val="22"/>
          <w:lang w:val="es-ES_tradnl"/>
        </w:rPr>
        <w:t>es</w:t>
      </w:r>
      <w:r w:rsidRPr="009346E5">
        <w:rPr>
          <w:szCs w:val="22"/>
          <w:lang w:val="es-ES_tradnl"/>
        </w:rPr>
        <w:t xml:space="preserve"> tuvo un </w:t>
      </w:r>
      <w:r w:rsidR="000E26B1" w:rsidRPr="009346E5">
        <w:rPr>
          <w:szCs w:val="22"/>
          <w:lang w:val="es-ES_tradnl"/>
        </w:rPr>
        <w:t>efecto global mayor y más rápido</w:t>
      </w:r>
      <w:r w:rsidRPr="009346E5">
        <w:rPr>
          <w:szCs w:val="22"/>
          <w:lang w:val="es-ES_tradnl"/>
        </w:rPr>
        <w:t xml:space="preserve"> en </w:t>
      </w:r>
      <w:r w:rsidR="000E26B1" w:rsidRPr="009346E5">
        <w:rPr>
          <w:szCs w:val="22"/>
          <w:lang w:val="es-ES_tradnl"/>
        </w:rPr>
        <w:t xml:space="preserve">la </w:t>
      </w:r>
      <w:r w:rsidRPr="009346E5">
        <w:rPr>
          <w:szCs w:val="22"/>
          <w:lang w:val="es-ES_tradnl"/>
        </w:rPr>
        <w:t>rever</w:t>
      </w:r>
      <w:r w:rsidR="000E26B1" w:rsidRPr="009346E5">
        <w:rPr>
          <w:szCs w:val="22"/>
          <w:lang w:val="es-ES_tradnl"/>
        </w:rPr>
        <w:t>sión de</w:t>
      </w:r>
      <w:r w:rsidRPr="009346E5">
        <w:rPr>
          <w:szCs w:val="22"/>
          <w:lang w:val="es-ES_tradnl"/>
        </w:rPr>
        <w:t xml:space="preserve"> los cambios en la generación de trombina endógena que el </w:t>
      </w:r>
      <w:r w:rsidR="00A83511" w:rsidRPr="009346E5">
        <w:rPr>
          <w:szCs w:val="22"/>
          <w:lang w:val="es-ES_tradnl"/>
        </w:rPr>
        <w:t>CCP</w:t>
      </w:r>
      <w:r w:rsidRPr="009346E5">
        <w:rPr>
          <w:szCs w:val="22"/>
          <w:lang w:val="es-ES_tradnl"/>
        </w:rPr>
        <w:t xml:space="preserve"> </w:t>
      </w:r>
      <w:r w:rsidR="000E26B1" w:rsidRPr="009346E5">
        <w:rPr>
          <w:szCs w:val="22"/>
          <w:lang w:val="es-ES_tradnl"/>
        </w:rPr>
        <w:t xml:space="preserve">de </w:t>
      </w:r>
      <w:r w:rsidRPr="009346E5">
        <w:rPr>
          <w:szCs w:val="22"/>
          <w:lang w:val="es-ES_tradnl"/>
        </w:rPr>
        <w:t>4 factores (ver sección</w:t>
      </w:r>
      <w:r w:rsidR="00DE6F2D" w:rsidRPr="009346E5">
        <w:rPr>
          <w:szCs w:val="22"/>
          <w:lang w:val="es-ES_tradnl"/>
        </w:rPr>
        <w:t> </w:t>
      </w:r>
      <w:r w:rsidRPr="009346E5">
        <w:rPr>
          <w:szCs w:val="22"/>
          <w:lang w:val="es-ES_tradnl"/>
        </w:rPr>
        <w:t>4.9).</w:t>
      </w:r>
    </w:p>
    <w:p w14:paraId="79EBDC42" w14:textId="77777777" w:rsidR="008056E6" w:rsidRPr="009346E5" w:rsidRDefault="008056E6" w:rsidP="00A07595">
      <w:pPr>
        <w:spacing w:line="240" w:lineRule="auto"/>
        <w:rPr>
          <w:szCs w:val="22"/>
          <w:lang w:val="es-ES_tradnl"/>
        </w:rPr>
      </w:pPr>
      <w:r w:rsidRPr="009346E5">
        <w:rPr>
          <w:szCs w:val="22"/>
          <w:lang w:val="es-ES_tradnl"/>
        </w:rPr>
        <w:t>El tiempo de tromboplastina parcial activada (</w:t>
      </w:r>
      <w:proofErr w:type="spellStart"/>
      <w:r w:rsidRPr="009346E5">
        <w:rPr>
          <w:szCs w:val="22"/>
          <w:lang w:val="es-ES_tradnl"/>
        </w:rPr>
        <w:t>aPTT</w:t>
      </w:r>
      <w:proofErr w:type="spellEnd"/>
      <w:r w:rsidRPr="009346E5">
        <w:rPr>
          <w:szCs w:val="22"/>
          <w:lang w:val="es-ES_tradnl"/>
        </w:rPr>
        <w:t xml:space="preserve">) y el </w:t>
      </w:r>
      <w:proofErr w:type="spellStart"/>
      <w:r w:rsidRPr="009346E5">
        <w:rPr>
          <w:szCs w:val="22"/>
          <w:lang w:val="es-ES_tradnl"/>
        </w:rPr>
        <w:t>HepTest</w:t>
      </w:r>
      <w:proofErr w:type="spellEnd"/>
      <w:r w:rsidRPr="009346E5">
        <w:rPr>
          <w:szCs w:val="22"/>
          <w:lang w:val="es-ES_tradnl"/>
        </w:rPr>
        <w:t xml:space="preserve"> también están prolongados de forma dosis-dependiente; sin embargo, no se recomiendan para evaluar el efecto farmacodinámico de </w:t>
      </w:r>
      <w:proofErr w:type="spellStart"/>
      <w:r w:rsidRPr="009346E5">
        <w:rPr>
          <w:szCs w:val="22"/>
          <w:lang w:val="es-ES_tradnl"/>
        </w:rPr>
        <w:t>rivaroxaban</w:t>
      </w:r>
      <w:proofErr w:type="spellEnd"/>
      <w:r w:rsidRPr="009346E5">
        <w:rPr>
          <w:szCs w:val="22"/>
          <w:lang w:val="es-ES_tradnl"/>
        </w:rPr>
        <w:t xml:space="preserve">. No es necesario monitorizar los parámetros de la coagulación durante el tratamiento con </w:t>
      </w:r>
      <w:proofErr w:type="spellStart"/>
      <w:r w:rsidRPr="009346E5">
        <w:rPr>
          <w:szCs w:val="22"/>
          <w:lang w:val="es-ES_tradnl"/>
        </w:rPr>
        <w:t>rivaroxaban</w:t>
      </w:r>
      <w:proofErr w:type="spellEnd"/>
      <w:r w:rsidRPr="009346E5">
        <w:rPr>
          <w:szCs w:val="22"/>
          <w:lang w:val="es-ES_tradnl"/>
        </w:rPr>
        <w:t xml:space="preserve"> en la práctica clínica. </w:t>
      </w:r>
      <w:r w:rsidRPr="009346E5">
        <w:rPr>
          <w:szCs w:val="22"/>
          <w:lang w:val="es-ES_tradnl" w:eastAsia="es-ES"/>
        </w:rPr>
        <w:t xml:space="preserve">Sin embargo, si está indicado clínicamente, se pueden medir los niveles de </w:t>
      </w:r>
      <w:proofErr w:type="spellStart"/>
      <w:r w:rsidRPr="009346E5">
        <w:rPr>
          <w:rFonts w:eastAsia="MS Mincho"/>
          <w:bCs/>
          <w:szCs w:val="22"/>
          <w:lang w:val="es-ES_tradnl" w:eastAsia="ja-JP"/>
        </w:rPr>
        <w:t>rivaroxaban</w:t>
      </w:r>
      <w:proofErr w:type="spellEnd"/>
      <w:r w:rsidRPr="009346E5">
        <w:rPr>
          <w:szCs w:val="22"/>
          <w:lang w:val="es-ES_tradnl" w:eastAsia="es-ES"/>
        </w:rPr>
        <w:t xml:space="preserve"> mediante ensayos </w:t>
      </w:r>
      <w:r w:rsidR="001251DE" w:rsidRPr="009346E5">
        <w:rPr>
          <w:szCs w:val="22"/>
          <w:lang w:val="es-ES_tradnl" w:eastAsia="es-ES"/>
        </w:rPr>
        <w:t xml:space="preserve">cuantitativos calibrados para la actividad </w:t>
      </w:r>
      <w:proofErr w:type="spellStart"/>
      <w:r w:rsidRPr="009346E5">
        <w:rPr>
          <w:szCs w:val="22"/>
          <w:lang w:val="es-ES_tradnl" w:eastAsia="es-ES"/>
        </w:rPr>
        <w:t>anti-</w:t>
      </w:r>
      <w:r w:rsidR="00586CCD" w:rsidRPr="009346E5">
        <w:rPr>
          <w:szCs w:val="22"/>
          <w:lang w:val="es-ES_tradnl" w:eastAsia="es-ES"/>
        </w:rPr>
        <w:t>f</w:t>
      </w:r>
      <w:r w:rsidRPr="009346E5">
        <w:rPr>
          <w:szCs w:val="22"/>
          <w:lang w:val="es-ES_tradnl" w:eastAsia="es-ES"/>
        </w:rPr>
        <w:t>actor</w:t>
      </w:r>
      <w:proofErr w:type="spellEnd"/>
      <w:r w:rsidRPr="009346E5">
        <w:rPr>
          <w:szCs w:val="22"/>
          <w:lang w:val="es-ES_tradnl" w:eastAsia="es-ES"/>
        </w:rPr>
        <w:t xml:space="preserve"> </w:t>
      </w:r>
      <w:proofErr w:type="spellStart"/>
      <w:r w:rsidRPr="009346E5">
        <w:rPr>
          <w:szCs w:val="22"/>
          <w:lang w:val="es-ES_tradnl" w:eastAsia="es-ES"/>
        </w:rPr>
        <w:t>Xa</w:t>
      </w:r>
      <w:proofErr w:type="spellEnd"/>
      <w:r w:rsidRPr="009346E5">
        <w:rPr>
          <w:szCs w:val="22"/>
          <w:lang w:val="es-ES_tradnl" w:eastAsia="es-ES"/>
        </w:rPr>
        <w:t xml:space="preserve"> </w:t>
      </w:r>
      <w:r w:rsidRPr="009346E5">
        <w:rPr>
          <w:szCs w:val="22"/>
          <w:lang w:val="es-ES_tradnl"/>
        </w:rPr>
        <w:t>(ver sección 5.2).</w:t>
      </w:r>
    </w:p>
    <w:p w14:paraId="686DC563" w14:textId="77777777" w:rsidR="008056E6" w:rsidRPr="009346E5" w:rsidRDefault="008056E6" w:rsidP="00A07595">
      <w:pPr>
        <w:spacing w:line="240" w:lineRule="auto"/>
        <w:rPr>
          <w:szCs w:val="22"/>
          <w:lang w:val="es-ES_tradnl"/>
        </w:rPr>
      </w:pPr>
    </w:p>
    <w:p w14:paraId="563A5914" w14:textId="77777777" w:rsidR="008056E6" w:rsidRPr="009346E5" w:rsidRDefault="008056E6" w:rsidP="00A07595">
      <w:pPr>
        <w:keepNext/>
        <w:spacing w:line="240" w:lineRule="auto"/>
        <w:rPr>
          <w:szCs w:val="22"/>
          <w:u w:val="single"/>
          <w:lang w:val="es-ES_tradnl"/>
        </w:rPr>
      </w:pPr>
      <w:r w:rsidRPr="009346E5">
        <w:rPr>
          <w:szCs w:val="22"/>
          <w:u w:val="single"/>
          <w:lang w:val="es-ES_tradnl"/>
        </w:rPr>
        <w:t xml:space="preserve">Eficacia </w:t>
      </w:r>
      <w:r w:rsidR="008E5240" w:rsidRPr="009346E5">
        <w:rPr>
          <w:szCs w:val="22"/>
          <w:u w:val="single"/>
          <w:lang w:val="es-ES_tradnl"/>
        </w:rPr>
        <w:t xml:space="preserve">clínica </w:t>
      </w:r>
      <w:r w:rsidRPr="009346E5">
        <w:rPr>
          <w:szCs w:val="22"/>
          <w:u w:val="single"/>
          <w:lang w:val="es-ES_tradnl"/>
        </w:rPr>
        <w:t>y seguridad</w:t>
      </w:r>
    </w:p>
    <w:p w14:paraId="1778469C" w14:textId="77777777" w:rsidR="00436B69" w:rsidRPr="009346E5" w:rsidRDefault="00436B69" w:rsidP="00A07595">
      <w:pPr>
        <w:tabs>
          <w:tab w:val="clear" w:pos="567"/>
        </w:tabs>
        <w:rPr>
          <w:i/>
          <w:szCs w:val="22"/>
          <w:u w:val="single"/>
          <w:lang w:val="es-ES_tradnl"/>
        </w:rPr>
      </w:pPr>
      <w:r w:rsidRPr="009346E5">
        <w:rPr>
          <w:i/>
          <w:szCs w:val="22"/>
          <w:u w:val="single"/>
          <w:lang w:val="es-ES_tradnl"/>
        </w:rPr>
        <w:t>SCA</w:t>
      </w:r>
    </w:p>
    <w:p w14:paraId="7C398930" w14:textId="77777777" w:rsidR="008056E6" w:rsidRPr="009346E5" w:rsidRDefault="008056E6" w:rsidP="00A07595">
      <w:pPr>
        <w:spacing w:line="240" w:lineRule="auto"/>
        <w:rPr>
          <w:szCs w:val="22"/>
          <w:lang w:val="es-ES_tradnl"/>
        </w:rPr>
      </w:pPr>
      <w:r w:rsidRPr="009346E5">
        <w:rPr>
          <w:szCs w:val="22"/>
          <w:lang w:val="es-ES_tradnl"/>
        </w:rPr>
        <w:t xml:space="preserve">El programa clínico de </w:t>
      </w:r>
      <w:proofErr w:type="spellStart"/>
      <w:r w:rsidRPr="009346E5">
        <w:rPr>
          <w:szCs w:val="22"/>
          <w:lang w:val="es-ES_tradnl"/>
        </w:rPr>
        <w:t>rivaroxaban</w:t>
      </w:r>
      <w:proofErr w:type="spellEnd"/>
      <w:r w:rsidRPr="009346E5">
        <w:rPr>
          <w:szCs w:val="22"/>
          <w:lang w:val="es-ES_tradnl"/>
        </w:rPr>
        <w:t xml:space="preserve"> fue diseñado para demostrar su eficacia en la prevención de muerte de origen cardiovascular (CV), infarto de miocardio (IM) o </w:t>
      </w:r>
      <w:r w:rsidR="000F5F32" w:rsidRPr="009346E5">
        <w:rPr>
          <w:szCs w:val="22"/>
          <w:lang w:val="es-ES_tradnl"/>
        </w:rPr>
        <w:t>ictus</w:t>
      </w:r>
      <w:r w:rsidRPr="009346E5">
        <w:rPr>
          <w:szCs w:val="22"/>
          <w:lang w:val="es-ES_tradnl"/>
        </w:rPr>
        <w:t xml:space="preserve"> en pacientes con un </w:t>
      </w:r>
      <w:r w:rsidR="000F5F32" w:rsidRPr="009346E5">
        <w:rPr>
          <w:szCs w:val="22"/>
          <w:lang w:val="es-ES_tradnl"/>
        </w:rPr>
        <w:t>SCA</w:t>
      </w:r>
      <w:r w:rsidRPr="009346E5">
        <w:rPr>
          <w:szCs w:val="22"/>
          <w:lang w:val="es-ES_tradnl"/>
        </w:rPr>
        <w:t xml:space="preserve"> reciente (infarto de miocardio con elevación del segmento ST [</w:t>
      </w:r>
      <w:r w:rsidR="00CD22C0" w:rsidRPr="009346E5">
        <w:rPr>
          <w:szCs w:val="22"/>
          <w:lang w:val="es-ES_tradnl"/>
        </w:rPr>
        <w:t>IAMCEST</w:t>
      </w:r>
      <w:r w:rsidRPr="009346E5">
        <w:rPr>
          <w:szCs w:val="22"/>
          <w:lang w:val="es-ES_tradnl"/>
        </w:rPr>
        <w:t>], infarto de miocardio sin elevación del segmento ST [</w:t>
      </w:r>
      <w:r w:rsidR="00CD22C0" w:rsidRPr="009346E5">
        <w:rPr>
          <w:szCs w:val="22"/>
          <w:lang w:val="es-ES_tradnl"/>
        </w:rPr>
        <w:t>IAMSEST</w:t>
      </w:r>
      <w:r w:rsidRPr="009346E5">
        <w:rPr>
          <w:szCs w:val="22"/>
          <w:lang w:val="es-ES_tradnl"/>
        </w:rPr>
        <w:t>] o angina inestable [A</w:t>
      </w:r>
      <w:r w:rsidR="00CD22C0" w:rsidRPr="009346E5">
        <w:rPr>
          <w:szCs w:val="22"/>
          <w:lang w:val="es-ES_tradnl"/>
        </w:rPr>
        <w:t>I</w:t>
      </w:r>
      <w:r w:rsidRPr="009346E5">
        <w:rPr>
          <w:szCs w:val="22"/>
          <w:lang w:val="es-ES_tradnl"/>
        </w:rPr>
        <w:t xml:space="preserve">]). En el </w:t>
      </w:r>
      <w:r w:rsidR="003C0E4D" w:rsidRPr="009346E5">
        <w:rPr>
          <w:szCs w:val="22"/>
          <w:lang w:val="es-ES_tradnl"/>
        </w:rPr>
        <w:t xml:space="preserve">estudio </w:t>
      </w:r>
      <w:proofErr w:type="spellStart"/>
      <w:r w:rsidRPr="009346E5">
        <w:rPr>
          <w:szCs w:val="22"/>
          <w:lang w:val="es-ES_tradnl"/>
        </w:rPr>
        <w:t>pivotal</w:t>
      </w:r>
      <w:proofErr w:type="spellEnd"/>
      <w:r w:rsidRPr="009346E5">
        <w:rPr>
          <w:szCs w:val="22"/>
          <w:lang w:val="es-ES_tradnl"/>
        </w:rPr>
        <w:t xml:space="preserve"> doble ciego ATLAS ACS 2 TIMI 51, 15.526</w:t>
      </w:r>
      <w:r w:rsidR="00DE6F2D" w:rsidRPr="009346E5">
        <w:rPr>
          <w:szCs w:val="22"/>
          <w:lang w:val="es-ES_tradnl"/>
        </w:rPr>
        <w:t> </w:t>
      </w:r>
      <w:r w:rsidRPr="009346E5">
        <w:rPr>
          <w:szCs w:val="22"/>
          <w:lang w:val="es-ES_tradnl"/>
        </w:rPr>
        <w:t xml:space="preserve">pacientes fueron asignados aleatoriamente de forma 1:1:1 a uno de los tres grupos de tratamiento: </w:t>
      </w:r>
      <w:proofErr w:type="spellStart"/>
      <w:r w:rsidR="008322D3" w:rsidRPr="009346E5">
        <w:rPr>
          <w:szCs w:val="22"/>
          <w:lang w:val="es-ES_tradnl"/>
        </w:rPr>
        <w:t>rivaroxaban</w:t>
      </w:r>
      <w:proofErr w:type="spellEnd"/>
      <w:r w:rsidRPr="009346E5">
        <w:rPr>
          <w:szCs w:val="22"/>
          <w:lang w:val="es-ES_tradnl"/>
        </w:rPr>
        <w:t xml:space="preserve"> 2,5 mg por vía oral dos veces al día, 5 mg por vía oral dos veces al día o placebo dos veces al día, </w:t>
      </w:r>
      <w:proofErr w:type="spellStart"/>
      <w:r w:rsidRPr="009346E5">
        <w:rPr>
          <w:szCs w:val="22"/>
          <w:lang w:val="es-ES_tradnl"/>
        </w:rPr>
        <w:t>co-administrados</w:t>
      </w:r>
      <w:proofErr w:type="spellEnd"/>
      <w:r w:rsidRPr="009346E5">
        <w:rPr>
          <w:szCs w:val="22"/>
          <w:lang w:val="es-ES_tradnl"/>
        </w:rPr>
        <w:t xml:space="preserve"> con AAS solo o con AAS más una </w:t>
      </w:r>
      <w:proofErr w:type="spellStart"/>
      <w:r w:rsidRPr="009346E5">
        <w:rPr>
          <w:szCs w:val="22"/>
          <w:lang w:val="es-ES_tradnl"/>
        </w:rPr>
        <w:t>tienopiridina</w:t>
      </w:r>
      <w:proofErr w:type="spellEnd"/>
      <w:r w:rsidRPr="009346E5">
        <w:rPr>
          <w:szCs w:val="22"/>
          <w:lang w:val="es-ES_tradnl"/>
        </w:rPr>
        <w:t xml:space="preserve"> (</w:t>
      </w:r>
      <w:proofErr w:type="spellStart"/>
      <w:r w:rsidRPr="009346E5">
        <w:rPr>
          <w:szCs w:val="22"/>
          <w:lang w:val="es-ES_tradnl"/>
        </w:rPr>
        <w:t>clopidogrel</w:t>
      </w:r>
      <w:proofErr w:type="spellEnd"/>
      <w:r w:rsidRPr="009346E5">
        <w:rPr>
          <w:szCs w:val="22"/>
          <w:lang w:val="es-ES_tradnl"/>
        </w:rPr>
        <w:t xml:space="preserve"> o </w:t>
      </w:r>
      <w:proofErr w:type="spellStart"/>
      <w:r w:rsidRPr="009346E5">
        <w:rPr>
          <w:szCs w:val="22"/>
          <w:lang w:val="es-ES_tradnl"/>
        </w:rPr>
        <w:t>ticlopidina</w:t>
      </w:r>
      <w:proofErr w:type="spellEnd"/>
      <w:r w:rsidRPr="009346E5">
        <w:rPr>
          <w:szCs w:val="22"/>
          <w:lang w:val="es-ES_tradnl"/>
        </w:rPr>
        <w:t xml:space="preserve">). Los pacientes con SCA de menos de 55 años debían tener diabetes mellitus o haber padecido un IM previo. El valor de la mediana del tiempo de tratamiento fue de 13 meses y la duración total del tratamiento fue de casi 3 años. El 93,2% de los pacientes recibieron tratamiento con AAS de forma concomitante más tratamiento con una </w:t>
      </w:r>
      <w:proofErr w:type="spellStart"/>
      <w:r w:rsidRPr="009346E5">
        <w:rPr>
          <w:szCs w:val="22"/>
          <w:lang w:val="es-ES_tradnl"/>
        </w:rPr>
        <w:t>tienopiridina</w:t>
      </w:r>
      <w:proofErr w:type="spellEnd"/>
      <w:r w:rsidRPr="009346E5">
        <w:rPr>
          <w:szCs w:val="22"/>
          <w:lang w:val="es-ES_tradnl"/>
        </w:rPr>
        <w:t xml:space="preserve"> y el 6,8% sólo AAS. Entre los pacientes que recibieron doble terapia antiagregante, el 98,8% recibieron </w:t>
      </w:r>
      <w:proofErr w:type="spellStart"/>
      <w:r w:rsidRPr="009346E5">
        <w:rPr>
          <w:szCs w:val="22"/>
          <w:lang w:val="es-ES_tradnl"/>
        </w:rPr>
        <w:t>clopidogrel</w:t>
      </w:r>
      <w:proofErr w:type="spellEnd"/>
      <w:r w:rsidRPr="009346E5">
        <w:rPr>
          <w:szCs w:val="22"/>
          <w:lang w:val="es-ES_tradnl"/>
        </w:rPr>
        <w:t xml:space="preserve">, </w:t>
      </w:r>
      <w:r w:rsidRPr="009346E5">
        <w:rPr>
          <w:szCs w:val="22"/>
          <w:lang w:val="es-ES_tradnl"/>
        </w:rPr>
        <w:lastRenderedPageBreak/>
        <w:t xml:space="preserve">un 0,9% </w:t>
      </w:r>
      <w:proofErr w:type="spellStart"/>
      <w:r w:rsidRPr="009346E5">
        <w:rPr>
          <w:szCs w:val="22"/>
          <w:lang w:val="es-ES_tradnl"/>
        </w:rPr>
        <w:t>ticlopidina</w:t>
      </w:r>
      <w:proofErr w:type="spellEnd"/>
      <w:r w:rsidRPr="009346E5">
        <w:rPr>
          <w:szCs w:val="22"/>
          <w:lang w:val="es-ES_tradnl"/>
        </w:rPr>
        <w:t xml:space="preserve"> y el 0,3% restante </w:t>
      </w:r>
      <w:proofErr w:type="spellStart"/>
      <w:r w:rsidRPr="009346E5">
        <w:rPr>
          <w:szCs w:val="22"/>
          <w:lang w:val="es-ES_tradnl"/>
        </w:rPr>
        <w:t>prasugrel</w:t>
      </w:r>
      <w:proofErr w:type="spellEnd"/>
      <w:r w:rsidRPr="009346E5">
        <w:rPr>
          <w:szCs w:val="22"/>
          <w:lang w:val="es-ES_tradnl"/>
        </w:rPr>
        <w:t xml:space="preserve">. Los pacientes recibieron la primera dosis de </w:t>
      </w:r>
      <w:proofErr w:type="spellStart"/>
      <w:r w:rsidR="008322D3" w:rsidRPr="009346E5">
        <w:rPr>
          <w:szCs w:val="22"/>
          <w:lang w:val="es-ES_tradnl"/>
        </w:rPr>
        <w:t>rivaroxaban</w:t>
      </w:r>
      <w:proofErr w:type="spellEnd"/>
      <w:r w:rsidRPr="009346E5">
        <w:rPr>
          <w:szCs w:val="22"/>
          <w:lang w:val="es-ES_tradnl"/>
        </w:rPr>
        <w:t xml:space="preserve"> en un mínimo de 24</w:t>
      </w:r>
      <w:r w:rsidR="00447FF8" w:rsidRPr="009346E5">
        <w:rPr>
          <w:szCs w:val="22"/>
          <w:lang w:val="es-ES_tradnl"/>
        </w:rPr>
        <w:t> </w:t>
      </w:r>
      <w:r w:rsidRPr="009346E5">
        <w:rPr>
          <w:szCs w:val="22"/>
          <w:lang w:val="es-ES_tradnl"/>
        </w:rPr>
        <w:t>horas y hasta 7</w:t>
      </w:r>
      <w:r w:rsidR="00447FF8" w:rsidRPr="009346E5">
        <w:rPr>
          <w:szCs w:val="22"/>
          <w:lang w:val="es-ES_tradnl"/>
        </w:rPr>
        <w:t> </w:t>
      </w:r>
      <w:r w:rsidRPr="009346E5">
        <w:rPr>
          <w:szCs w:val="22"/>
          <w:lang w:val="es-ES_tradnl"/>
        </w:rPr>
        <w:t xml:space="preserve">días (media </w:t>
      </w:r>
      <w:r w:rsidR="000C0F4B" w:rsidRPr="009346E5">
        <w:rPr>
          <w:szCs w:val="22"/>
          <w:lang w:val="es-ES_tradnl"/>
        </w:rPr>
        <w:t xml:space="preserve">de </w:t>
      </w:r>
      <w:r w:rsidRPr="009346E5">
        <w:rPr>
          <w:szCs w:val="22"/>
          <w:lang w:val="es-ES_tradnl"/>
        </w:rPr>
        <w:t>4,7</w:t>
      </w:r>
      <w:r w:rsidR="00447FF8" w:rsidRPr="009346E5">
        <w:rPr>
          <w:szCs w:val="22"/>
          <w:lang w:val="es-ES_tradnl"/>
        </w:rPr>
        <w:t> </w:t>
      </w:r>
      <w:r w:rsidRPr="009346E5">
        <w:rPr>
          <w:szCs w:val="22"/>
          <w:lang w:val="es-ES_tradnl"/>
        </w:rPr>
        <w:t>días) tras ser admitidos en el hospital, pero inmediatamente tras la estabilización del S</w:t>
      </w:r>
      <w:r w:rsidR="000F5F32" w:rsidRPr="009346E5">
        <w:rPr>
          <w:szCs w:val="22"/>
          <w:lang w:val="es-ES_tradnl"/>
        </w:rPr>
        <w:t>CA</w:t>
      </w:r>
      <w:r w:rsidRPr="009346E5">
        <w:rPr>
          <w:szCs w:val="22"/>
          <w:lang w:val="es-ES_tradnl"/>
        </w:rPr>
        <w:t xml:space="preserve">, incluyendo los procedimientos de revascularización y una vez concluido el tratamiento anticoagulante por vía parenteral. </w:t>
      </w:r>
    </w:p>
    <w:p w14:paraId="4650F152" w14:textId="77777777" w:rsidR="008056E6" w:rsidRPr="009346E5" w:rsidRDefault="008056E6" w:rsidP="00A07595">
      <w:pPr>
        <w:spacing w:line="240" w:lineRule="auto"/>
        <w:rPr>
          <w:szCs w:val="22"/>
          <w:lang w:val="es-ES_tradnl"/>
        </w:rPr>
      </w:pPr>
      <w:r w:rsidRPr="009346E5">
        <w:rPr>
          <w:szCs w:val="22"/>
          <w:lang w:val="es-ES_tradnl"/>
        </w:rPr>
        <w:t xml:space="preserve">Tanto la pauta posológica de 2,5 mg dos veces al día como la de 5 mg dos veces al día de </w:t>
      </w:r>
      <w:proofErr w:type="spellStart"/>
      <w:r w:rsidRPr="009346E5">
        <w:rPr>
          <w:szCs w:val="22"/>
          <w:lang w:val="es-ES_tradnl"/>
        </w:rPr>
        <w:t>rivaroxaban</w:t>
      </w:r>
      <w:proofErr w:type="spellEnd"/>
      <w:r w:rsidRPr="009346E5">
        <w:rPr>
          <w:szCs w:val="22"/>
          <w:lang w:val="es-ES_tradnl"/>
        </w:rPr>
        <w:t xml:space="preserve"> fueron eficaces en la reducción adicional de la incidencia de </w:t>
      </w:r>
      <w:r w:rsidR="00E56FDB" w:rsidRPr="009346E5">
        <w:rPr>
          <w:szCs w:val="22"/>
          <w:lang w:val="es-ES_tradnl"/>
        </w:rPr>
        <w:t>acontecimientos</w:t>
      </w:r>
      <w:r w:rsidRPr="009346E5">
        <w:rPr>
          <w:szCs w:val="22"/>
          <w:lang w:val="es-ES_tradnl"/>
        </w:rPr>
        <w:t xml:space="preserve"> CV sobre el tratamiento antiagregante estándar de base. La pauta posológica de 2,5 mg dos veces al día redujo la mortalidad, y hay evidencia de que con la dosis más baja hubo menor riesgo de hemorragia, por lo que, </w:t>
      </w:r>
      <w:proofErr w:type="spellStart"/>
      <w:r w:rsidRPr="009346E5">
        <w:rPr>
          <w:szCs w:val="22"/>
          <w:lang w:val="es-ES_tradnl"/>
        </w:rPr>
        <w:t>rivaroxaban</w:t>
      </w:r>
      <w:proofErr w:type="spellEnd"/>
      <w:r w:rsidRPr="009346E5">
        <w:rPr>
          <w:szCs w:val="22"/>
          <w:lang w:val="es-ES_tradnl"/>
        </w:rPr>
        <w:t xml:space="preserve"> 2,5</w:t>
      </w:r>
      <w:r w:rsidR="00447FF8" w:rsidRPr="009346E5">
        <w:rPr>
          <w:szCs w:val="22"/>
          <w:lang w:val="es-ES_tradnl"/>
        </w:rPr>
        <w:t> </w:t>
      </w:r>
      <w:r w:rsidRPr="009346E5">
        <w:rPr>
          <w:szCs w:val="22"/>
          <w:lang w:val="es-ES_tradnl"/>
        </w:rPr>
        <w:t xml:space="preserve">mg dos veces al día, </w:t>
      </w:r>
      <w:r w:rsidR="00F856F8" w:rsidRPr="009346E5">
        <w:rPr>
          <w:szCs w:val="22"/>
          <w:lang w:val="es-ES_tradnl"/>
        </w:rPr>
        <w:t xml:space="preserve">administrado </w:t>
      </w:r>
      <w:proofErr w:type="gramStart"/>
      <w:r w:rsidR="00F856F8" w:rsidRPr="009346E5">
        <w:rPr>
          <w:szCs w:val="22"/>
          <w:lang w:val="es-ES_tradnl"/>
        </w:rPr>
        <w:t>conjuntamente con</w:t>
      </w:r>
      <w:proofErr w:type="gramEnd"/>
      <w:r w:rsidR="00F856F8" w:rsidRPr="009346E5">
        <w:rPr>
          <w:szCs w:val="22"/>
          <w:lang w:val="es-ES_tradnl"/>
        </w:rPr>
        <w:t xml:space="preserve"> </w:t>
      </w:r>
      <w:r w:rsidRPr="009346E5">
        <w:rPr>
          <w:szCs w:val="22"/>
          <w:lang w:val="es-ES_tradnl"/>
        </w:rPr>
        <w:t xml:space="preserve">ácido acetilsalicílico (AAS) solo o con AAS más </w:t>
      </w:r>
      <w:proofErr w:type="spellStart"/>
      <w:r w:rsidRPr="009346E5">
        <w:rPr>
          <w:szCs w:val="22"/>
          <w:lang w:val="es-ES_tradnl"/>
        </w:rPr>
        <w:t>clopidogrel</w:t>
      </w:r>
      <w:proofErr w:type="spellEnd"/>
      <w:r w:rsidRPr="009346E5">
        <w:rPr>
          <w:szCs w:val="22"/>
          <w:lang w:val="es-ES_tradnl"/>
        </w:rPr>
        <w:t xml:space="preserve"> o </w:t>
      </w:r>
      <w:proofErr w:type="spellStart"/>
      <w:r w:rsidRPr="009346E5">
        <w:rPr>
          <w:szCs w:val="22"/>
          <w:lang w:val="es-ES_tradnl"/>
        </w:rPr>
        <w:t>ticlopidina</w:t>
      </w:r>
      <w:proofErr w:type="spellEnd"/>
      <w:r w:rsidRPr="009346E5">
        <w:rPr>
          <w:szCs w:val="22"/>
          <w:lang w:val="es-ES_tradnl"/>
        </w:rPr>
        <w:t xml:space="preserve"> se recomienda para la prevención de </w:t>
      </w:r>
      <w:r w:rsidR="00E56FDB" w:rsidRPr="009346E5">
        <w:rPr>
          <w:szCs w:val="22"/>
          <w:lang w:val="es-ES_tradnl"/>
        </w:rPr>
        <w:t>acontecimientos</w:t>
      </w:r>
      <w:r w:rsidRPr="009346E5">
        <w:rPr>
          <w:szCs w:val="22"/>
          <w:lang w:val="es-ES_tradnl"/>
        </w:rPr>
        <w:t xml:space="preserve"> aterotrombóticos en pacientes adultos tras un SCA con elevación de los biomarcadores cardíacos.</w:t>
      </w:r>
    </w:p>
    <w:p w14:paraId="2A46AC6F" w14:textId="77777777" w:rsidR="008056E6" w:rsidRPr="009346E5" w:rsidRDefault="008056E6" w:rsidP="00A07595">
      <w:pPr>
        <w:spacing w:line="240" w:lineRule="auto"/>
        <w:rPr>
          <w:szCs w:val="22"/>
          <w:lang w:val="es-ES_tradnl"/>
        </w:rPr>
      </w:pPr>
      <w:r w:rsidRPr="009346E5">
        <w:rPr>
          <w:szCs w:val="22"/>
          <w:lang w:val="es-ES_tradnl"/>
        </w:rPr>
        <w:t xml:space="preserve">En comparación con placebo, </w:t>
      </w:r>
      <w:proofErr w:type="spellStart"/>
      <w:r w:rsidR="008322D3" w:rsidRPr="009346E5">
        <w:rPr>
          <w:szCs w:val="22"/>
          <w:lang w:val="es-ES_tradnl"/>
        </w:rPr>
        <w:t>rivaroxaban</w:t>
      </w:r>
      <w:proofErr w:type="spellEnd"/>
      <w:r w:rsidRPr="009346E5">
        <w:rPr>
          <w:szCs w:val="22"/>
          <w:lang w:val="es-ES_tradnl"/>
        </w:rPr>
        <w:t xml:space="preserve"> redujo significativamente la variable primaria compuesta de muerte de origen cardiovascular, IM o ictus. El beneficio fue debido a la reducción de la muerte de origen CV y MI y se observó inmediatamente con un efecto de tratamiento constante durante todo el período de tratamiento (ver Tabla </w:t>
      </w:r>
      <w:r w:rsidR="00095F7D" w:rsidRPr="009346E5">
        <w:rPr>
          <w:szCs w:val="22"/>
          <w:lang w:val="es-ES_tradnl"/>
        </w:rPr>
        <w:t>4</w:t>
      </w:r>
      <w:r w:rsidRPr="009346E5">
        <w:rPr>
          <w:szCs w:val="22"/>
          <w:lang w:val="es-ES_tradnl"/>
        </w:rPr>
        <w:t xml:space="preserve"> y Figura 1). También la primera variable secundaria (muerte por cualquier causa, IM o ictus) se redujo significativamente. Un análisis retrospectivo adicional mostró una reducción nominalmente significativa en las tasas de incidencia de trombosis del </w:t>
      </w:r>
      <w:proofErr w:type="spellStart"/>
      <w:r w:rsidRPr="009346E5">
        <w:rPr>
          <w:szCs w:val="22"/>
          <w:lang w:val="es-ES_tradnl"/>
        </w:rPr>
        <w:t>stent</w:t>
      </w:r>
      <w:proofErr w:type="spellEnd"/>
      <w:r w:rsidRPr="009346E5">
        <w:rPr>
          <w:szCs w:val="22"/>
          <w:lang w:val="es-ES_tradnl"/>
        </w:rPr>
        <w:t xml:space="preserve"> en comparación con placebo (ver Tabla </w:t>
      </w:r>
      <w:r w:rsidR="00095F7D" w:rsidRPr="009346E5">
        <w:rPr>
          <w:szCs w:val="22"/>
          <w:lang w:val="es-ES_tradnl"/>
        </w:rPr>
        <w:t>4</w:t>
      </w:r>
      <w:r w:rsidRPr="009346E5">
        <w:rPr>
          <w:szCs w:val="22"/>
          <w:lang w:val="es-ES_tradnl"/>
        </w:rPr>
        <w:t>). Las tasas de incidencia para la variable principal de seguridad (</w:t>
      </w:r>
      <w:r w:rsidR="00E56FDB" w:rsidRPr="009346E5">
        <w:rPr>
          <w:szCs w:val="22"/>
          <w:lang w:val="es-ES_tradnl"/>
        </w:rPr>
        <w:t>acontecimientos</w:t>
      </w:r>
      <w:r w:rsidRPr="009346E5">
        <w:rPr>
          <w:szCs w:val="22"/>
          <w:lang w:val="es-ES_tradnl"/>
        </w:rPr>
        <w:t xml:space="preserve"> de hemorragia mayor </w:t>
      </w:r>
      <w:r w:rsidR="001D2CCA" w:rsidRPr="009346E5">
        <w:rPr>
          <w:szCs w:val="22"/>
          <w:lang w:val="es-ES_tradnl"/>
        </w:rPr>
        <w:t xml:space="preserve">TIMI </w:t>
      </w:r>
      <w:r w:rsidRPr="009346E5">
        <w:rPr>
          <w:szCs w:val="22"/>
          <w:lang w:val="es-ES_tradnl"/>
        </w:rPr>
        <w:t>no</w:t>
      </w:r>
      <w:r w:rsidR="001D2CCA" w:rsidRPr="009346E5">
        <w:rPr>
          <w:szCs w:val="22"/>
          <w:lang w:val="es-ES_tradnl"/>
        </w:rPr>
        <w:t xml:space="preserve"> relacionados con </w:t>
      </w:r>
      <w:r w:rsidRPr="009346E5">
        <w:rPr>
          <w:szCs w:val="22"/>
          <w:lang w:val="es-ES_tradnl"/>
        </w:rPr>
        <w:t xml:space="preserve">CABG </w:t>
      </w:r>
      <w:r w:rsidR="001D2CCA" w:rsidRPr="009346E5">
        <w:rPr>
          <w:szCs w:val="22"/>
          <w:lang w:val="es-ES_tradnl"/>
        </w:rPr>
        <w:t>(injerto de derivación de arteria coronaria)</w:t>
      </w:r>
      <w:r w:rsidRPr="009346E5">
        <w:rPr>
          <w:szCs w:val="22"/>
          <w:lang w:val="es-ES_tradnl"/>
        </w:rPr>
        <w:t xml:space="preserve">) fueron superiores en los pacientes tratados con </w:t>
      </w:r>
      <w:proofErr w:type="spellStart"/>
      <w:r w:rsidR="008322D3" w:rsidRPr="009346E5">
        <w:rPr>
          <w:szCs w:val="22"/>
          <w:lang w:val="es-ES_tradnl"/>
        </w:rPr>
        <w:t>rivaroxaban</w:t>
      </w:r>
      <w:proofErr w:type="spellEnd"/>
      <w:r w:rsidRPr="009346E5">
        <w:rPr>
          <w:szCs w:val="22"/>
          <w:lang w:val="es-ES_tradnl"/>
        </w:rPr>
        <w:t xml:space="preserve"> en comparación con las de los pacientes que recibieron placebo (ver Tabla </w:t>
      </w:r>
      <w:r w:rsidR="001D465A" w:rsidRPr="009346E5">
        <w:rPr>
          <w:szCs w:val="22"/>
          <w:lang w:val="es-ES_tradnl"/>
        </w:rPr>
        <w:t>6</w:t>
      </w:r>
      <w:r w:rsidRPr="009346E5">
        <w:rPr>
          <w:szCs w:val="22"/>
          <w:lang w:val="es-ES_tradnl"/>
        </w:rPr>
        <w:t xml:space="preserve">). Sin embargo, las tasas de incidencia estuvieron equilibradas entre </w:t>
      </w:r>
      <w:proofErr w:type="spellStart"/>
      <w:r w:rsidR="008322D3" w:rsidRPr="009346E5">
        <w:rPr>
          <w:szCs w:val="22"/>
          <w:lang w:val="es-ES_tradnl"/>
        </w:rPr>
        <w:t>rivaroxaban</w:t>
      </w:r>
      <w:proofErr w:type="spellEnd"/>
      <w:r w:rsidRPr="009346E5">
        <w:rPr>
          <w:szCs w:val="22"/>
          <w:lang w:val="es-ES_tradnl"/>
        </w:rPr>
        <w:t xml:space="preserve"> y placebo para los componentes de los </w:t>
      </w:r>
      <w:r w:rsidR="00E56FDB" w:rsidRPr="009346E5">
        <w:rPr>
          <w:szCs w:val="22"/>
          <w:lang w:val="es-ES_tradnl"/>
        </w:rPr>
        <w:t>acontecimientos</w:t>
      </w:r>
      <w:r w:rsidRPr="009346E5">
        <w:rPr>
          <w:szCs w:val="22"/>
          <w:lang w:val="es-ES_tradnl"/>
        </w:rPr>
        <w:t xml:space="preserve"> hemorrágicos fatales, </w:t>
      </w:r>
      <w:r w:rsidR="000C0F4B" w:rsidRPr="009346E5">
        <w:rPr>
          <w:szCs w:val="22"/>
          <w:lang w:val="es-ES_tradnl"/>
        </w:rPr>
        <w:t xml:space="preserve">la </w:t>
      </w:r>
      <w:r w:rsidRPr="009346E5">
        <w:rPr>
          <w:szCs w:val="22"/>
          <w:lang w:val="es-ES_tradnl"/>
        </w:rPr>
        <w:t xml:space="preserve">hipotensión que requiere tratamiento con agentes inotrópicos por vía intravenosa </w:t>
      </w:r>
      <w:r w:rsidR="000C0F4B" w:rsidRPr="009346E5">
        <w:rPr>
          <w:szCs w:val="22"/>
          <w:lang w:val="es-ES_tradnl"/>
        </w:rPr>
        <w:t xml:space="preserve">y la </w:t>
      </w:r>
      <w:r w:rsidRPr="009346E5">
        <w:rPr>
          <w:szCs w:val="22"/>
          <w:lang w:val="es-ES_tradnl"/>
        </w:rPr>
        <w:t>intervención quirúrgica para la hemorragia en curso.</w:t>
      </w:r>
    </w:p>
    <w:p w14:paraId="7451E966" w14:textId="77777777" w:rsidR="008056E6" w:rsidRPr="009346E5" w:rsidRDefault="008056E6" w:rsidP="00A07595">
      <w:pPr>
        <w:spacing w:line="240" w:lineRule="auto"/>
        <w:rPr>
          <w:szCs w:val="22"/>
          <w:lang w:val="es-ES_tradnl"/>
        </w:rPr>
      </w:pPr>
      <w:r w:rsidRPr="009346E5">
        <w:rPr>
          <w:szCs w:val="22"/>
          <w:lang w:val="es-ES_tradnl"/>
        </w:rPr>
        <w:t>En la Tabla</w:t>
      </w:r>
      <w:r w:rsidR="00095F7D" w:rsidRPr="009346E5">
        <w:rPr>
          <w:szCs w:val="22"/>
          <w:lang w:val="es-ES_tradnl"/>
        </w:rPr>
        <w:t> 5</w:t>
      </w:r>
      <w:r w:rsidRPr="009346E5">
        <w:rPr>
          <w:szCs w:val="22"/>
          <w:lang w:val="es-ES_tradnl"/>
        </w:rPr>
        <w:t xml:space="preserve"> se muestran los resultados de eficacia en pacientes sometidos a una intervención coronaria percutánea (IC</w:t>
      </w:r>
      <w:r w:rsidR="00403E22" w:rsidRPr="009346E5">
        <w:rPr>
          <w:szCs w:val="22"/>
          <w:lang w:val="es-ES_tradnl"/>
        </w:rPr>
        <w:t>P</w:t>
      </w:r>
      <w:r w:rsidRPr="009346E5">
        <w:rPr>
          <w:szCs w:val="22"/>
          <w:lang w:val="es-ES_tradnl"/>
        </w:rPr>
        <w:t xml:space="preserve">). Los resultados de seguridad de este subgrupo de pacientes sometidos a </w:t>
      </w:r>
      <w:r w:rsidR="00403E22" w:rsidRPr="009346E5">
        <w:rPr>
          <w:szCs w:val="22"/>
          <w:lang w:val="es-ES_tradnl"/>
        </w:rPr>
        <w:t xml:space="preserve">ICP </w:t>
      </w:r>
      <w:r w:rsidRPr="009346E5">
        <w:rPr>
          <w:szCs w:val="22"/>
          <w:lang w:val="es-ES_tradnl"/>
        </w:rPr>
        <w:t>fueron comparables a los resultados generales de seguridad.</w:t>
      </w:r>
    </w:p>
    <w:p w14:paraId="0573EE69" w14:textId="77777777" w:rsidR="00C20251" w:rsidRPr="009346E5" w:rsidRDefault="008056E6" w:rsidP="00A07595">
      <w:pPr>
        <w:spacing w:line="240" w:lineRule="auto"/>
        <w:rPr>
          <w:szCs w:val="22"/>
          <w:lang w:val="es-ES_tradnl"/>
        </w:rPr>
      </w:pPr>
      <w:r w:rsidRPr="009346E5">
        <w:rPr>
          <w:szCs w:val="22"/>
          <w:lang w:val="es-ES_tradnl"/>
        </w:rPr>
        <w:t xml:space="preserve">Los pacientes con biomarcadores elevados (troponina o CK-MB) sin </w:t>
      </w:r>
      <w:proofErr w:type="gramStart"/>
      <w:r w:rsidRPr="009346E5">
        <w:rPr>
          <w:szCs w:val="22"/>
          <w:lang w:val="es-ES_tradnl"/>
        </w:rPr>
        <w:t>antecedente previo</w:t>
      </w:r>
      <w:proofErr w:type="gramEnd"/>
      <w:r w:rsidRPr="009346E5">
        <w:rPr>
          <w:szCs w:val="22"/>
          <w:lang w:val="es-ES_tradnl"/>
        </w:rPr>
        <w:t xml:space="preserve"> de ictus/AIT constituyeron el 80% de la población de estudio. Los resultados en esta población de paciente</w:t>
      </w:r>
      <w:r w:rsidR="00F856F8" w:rsidRPr="009346E5">
        <w:rPr>
          <w:szCs w:val="22"/>
          <w:lang w:val="es-ES_tradnl"/>
        </w:rPr>
        <w:t>s también co</w:t>
      </w:r>
      <w:r w:rsidRPr="009346E5">
        <w:rPr>
          <w:szCs w:val="22"/>
          <w:lang w:val="es-ES_tradnl"/>
        </w:rPr>
        <w:t>incidieron con los resultados generales de eficacia y seguridad.</w:t>
      </w:r>
    </w:p>
    <w:p w14:paraId="4B8DEB77" w14:textId="77777777" w:rsidR="008056E6" w:rsidRPr="009346E5" w:rsidRDefault="008056E6" w:rsidP="00A07595">
      <w:pPr>
        <w:spacing w:line="240" w:lineRule="auto"/>
        <w:rPr>
          <w:szCs w:val="22"/>
          <w:lang w:val="es-ES_tradnl"/>
        </w:rPr>
      </w:pPr>
    </w:p>
    <w:tbl>
      <w:tblPr>
        <w:tblW w:w="9360" w:type="dxa"/>
        <w:tblInd w:w="108" w:type="dxa"/>
        <w:tblLook w:val="01E0" w:firstRow="1" w:lastRow="1" w:firstColumn="1" w:lastColumn="1" w:noHBand="0" w:noVBand="0"/>
      </w:tblPr>
      <w:tblGrid>
        <w:gridCol w:w="3544"/>
        <w:gridCol w:w="3827"/>
        <w:gridCol w:w="1701"/>
        <w:gridCol w:w="288"/>
      </w:tblGrid>
      <w:tr w:rsidR="008056E6" w:rsidRPr="004955CD" w14:paraId="70D97D2F" w14:textId="77777777" w:rsidTr="003F2D89">
        <w:tc>
          <w:tcPr>
            <w:tcW w:w="9360" w:type="dxa"/>
            <w:gridSpan w:val="4"/>
          </w:tcPr>
          <w:p w14:paraId="1E8F0C59" w14:textId="77777777" w:rsidR="008056E6" w:rsidRPr="009346E5" w:rsidRDefault="008056E6" w:rsidP="00A07595">
            <w:pPr>
              <w:keepNext/>
              <w:tabs>
                <w:tab w:val="clear" w:pos="567"/>
              </w:tabs>
              <w:spacing w:line="240" w:lineRule="auto"/>
              <w:ind w:left="34"/>
              <w:rPr>
                <w:b/>
                <w:szCs w:val="22"/>
                <w:lang w:val="es-ES_tradnl"/>
              </w:rPr>
            </w:pPr>
            <w:bookmarkStart w:id="1" w:name="_Ref309649170"/>
            <w:r w:rsidRPr="009346E5">
              <w:rPr>
                <w:b/>
                <w:szCs w:val="22"/>
                <w:lang w:val="es-ES_tradnl"/>
              </w:rPr>
              <w:t>Tabl</w:t>
            </w:r>
            <w:bookmarkEnd w:id="1"/>
            <w:r w:rsidRPr="009346E5">
              <w:rPr>
                <w:b/>
                <w:szCs w:val="22"/>
                <w:lang w:val="es-ES_tradnl"/>
              </w:rPr>
              <w:t>a</w:t>
            </w:r>
            <w:r w:rsidR="00095F7D" w:rsidRPr="009346E5">
              <w:rPr>
                <w:b/>
                <w:szCs w:val="22"/>
                <w:lang w:val="es-ES_tradnl"/>
              </w:rPr>
              <w:t> 4</w:t>
            </w:r>
            <w:r w:rsidRPr="009346E5">
              <w:rPr>
                <w:b/>
                <w:szCs w:val="22"/>
                <w:lang w:val="es-ES_tradnl"/>
              </w:rPr>
              <w:t xml:space="preserve">: Resultados de eficacia del </w:t>
            </w:r>
            <w:r w:rsidR="00F856F8" w:rsidRPr="009346E5">
              <w:rPr>
                <w:b/>
                <w:szCs w:val="22"/>
                <w:lang w:val="es-ES_tradnl"/>
              </w:rPr>
              <w:t>e</w:t>
            </w:r>
            <w:r w:rsidRPr="009346E5">
              <w:rPr>
                <w:b/>
                <w:szCs w:val="22"/>
                <w:lang w:val="es-ES_tradnl"/>
              </w:rPr>
              <w:t>studio de fase III ATLAS ACS 2 TIMI 51</w:t>
            </w:r>
          </w:p>
        </w:tc>
      </w:tr>
      <w:tr w:rsidR="008056E6" w:rsidRPr="004955CD" w14:paraId="33BA049A" w14:textId="77777777" w:rsidTr="003F2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blHeader/>
        </w:trPr>
        <w:tc>
          <w:tcPr>
            <w:tcW w:w="3544" w:type="dxa"/>
          </w:tcPr>
          <w:p w14:paraId="62A45F85" w14:textId="77777777" w:rsidR="008056E6" w:rsidRPr="009346E5" w:rsidRDefault="008056E6" w:rsidP="00A07595">
            <w:pPr>
              <w:keepNext/>
              <w:tabs>
                <w:tab w:val="clear" w:pos="567"/>
              </w:tabs>
              <w:spacing w:line="240" w:lineRule="auto"/>
              <w:ind w:left="34"/>
              <w:rPr>
                <w:b/>
                <w:szCs w:val="22"/>
                <w:lang w:val="es-ES_tradnl"/>
              </w:rPr>
            </w:pPr>
            <w:r w:rsidRPr="009346E5">
              <w:rPr>
                <w:b/>
                <w:szCs w:val="22"/>
                <w:lang w:val="es-ES_tradnl"/>
              </w:rPr>
              <w:t xml:space="preserve">Población del estudio </w:t>
            </w:r>
          </w:p>
        </w:tc>
        <w:tc>
          <w:tcPr>
            <w:tcW w:w="5528" w:type="dxa"/>
            <w:gridSpan w:val="2"/>
            <w:vAlign w:val="center"/>
          </w:tcPr>
          <w:p w14:paraId="56F15D70" w14:textId="77777777" w:rsidR="008056E6" w:rsidRPr="009346E5" w:rsidRDefault="00F856F8" w:rsidP="00A07595">
            <w:pPr>
              <w:tabs>
                <w:tab w:val="clear" w:pos="567"/>
              </w:tabs>
              <w:spacing w:line="240" w:lineRule="auto"/>
              <w:ind w:left="34"/>
              <w:rPr>
                <w:b/>
                <w:szCs w:val="22"/>
                <w:lang w:val="es-ES_tradnl"/>
              </w:rPr>
            </w:pPr>
            <w:r w:rsidRPr="009346E5">
              <w:rPr>
                <w:b/>
                <w:szCs w:val="22"/>
                <w:lang w:val="es-ES_tradnl"/>
              </w:rPr>
              <w:t>Pacientes con sí</w:t>
            </w:r>
            <w:r w:rsidR="008056E6" w:rsidRPr="009346E5">
              <w:rPr>
                <w:b/>
                <w:szCs w:val="22"/>
                <w:lang w:val="es-ES_tradnl"/>
              </w:rPr>
              <w:t>ndrome coronario agudo reciente </w:t>
            </w:r>
            <w:r w:rsidR="008056E6" w:rsidRPr="009346E5">
              <w:rPr>
                <w:b/>
                <w:szCs w:val="22"/>
                <w:vertAlign w:val="superscript"/>
                <w:lang w:val="es-ES_tradnl"/>
              </w:rPr>
              <w:t>a)</w:t>
            </w:r>
          </w:p>
          <w:p w14:paraId="049A6FA7" w14:textId="77777777" w:rsidR="008056E6" w:rsidRPr="009346E5" w:rsidRDefault="008056E6" w:rsidP="00A07595">
            <w:pPr>
              <w:pStyle w:val="BayerTableColumnHeadings"/>
              <w:jc w:val="left"/>
              <w:rPr>
                <w:szCs w:val="22"/>
                <w:lang w:val="es-ES_tradnl"/>
              </w:rPr>
            </w:pPr>
          </w:p>
        </w:tc>
      </w:tr>
      <w:tr w:rsidR="008056E6" w:rsidRPr="009346E5" w14:paraId="72031BD7" w14:textId="77777777" w:rsidTr="003F2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blHeader/>
        </w:trPr>
        <w:tc>
          <w:tcPr>
            <w:tcW w:w="3544" w:type="dxa"/>
          </w:tcPr>
          <w:p w14:paraId="024F64DC" w14:textId="77777777" w:rsidR="008056E6" w:rsidRPr="009346E5" w:rsidRDefault="008056E6" w:rsidP="00A07595">
            <w:pPr>
              <w:tabs>
                <w:tab w:val="clear" w:pos="567"/>
              </w:tabs>
              <w:spacing w:line="240" w:lineRule="auto"/>
              <w:ind w:left="34"/>
              <w:rPr>
                <w:b/>
                <w:szCs w:val="22"/>
                <w:lang w:val="es-ES_tradnl"/>
              </w:rPr>
            </w:pPr>
            <w:r w:rsidRPr="009346E5">
              <w:rPr>
                <w:b/>
                <w:szCs w:val="22"/>
                <w:lang w:val="es-ES_tradnl"/>
              </w:rPr>
              <w:t xml:space="preserve">Pauta de tratamiento </w:t>
            </w:r>
          </w:p>
        </w:tc>
        <w:tc>
          <w:tcPr>
            <w:tcW w:w="3827" w:type="dxa"/>
          </w:tcPr>
          <w:p w14:paraId="3ADD0864" w14:textId="77777777" w:rsidR="008056E6" w:rsidRPr="009346E5" w:rsidRDefault="00C60797" w:rsidP="008322D3">
            <w:pPr>
              <w:tabs>
                <w:tab w:val="clear" w:pos="567"/>
              </w:tabs>
              <w:spacing w:line="240" w:lineRule="auto"/>
              <w:ind w:left="34"/>
              <w:rPr>
                <w:b/>
                <w:szCs w:val="22"/>
                <w:lang w:val="es-ES_tradnl"/>
              </w:rPr>
            </w:pPr>
            <w:proofErr w:type="spellStart"/>
            <w:r w:rsidRPr="009346E5">
              <w:rPr>
                <w:b/>
                <w:szCs w:val="22"/>
                <w:lang w:val="es-ES_tradnl"/>
              </w:rPr>
              <w:t>Rivaroxaban</w:t>
            </w:r>
            <w:proofErr w:type="spellEnd"/>
            <w:r w:rsidR="008056E6" w:rsidRPr="009346E5">
              <w:rPr>
                <w:b/>
                <w:szCs w:val="22"/>
                <w:lang w:val="es-ES_tradnl"/>
              </w:rPr>
              <w:t xml:space="preserve"> 2,5 mg, dos veces al día, N=5.114</w:t>
            </w:r>
            <w:r w:rsidR="00710218" w:rsidRPr="009346E5">
              <w:rPr>
                <w:b/>
                <w:szCs w:val="22"/>
                <w:lang w:val="es-ES_tradnl"/>
              </w:rPr>
              <w:t xml:space="preserve"> </w:t>
            </w:r>
            <w:r w:rsidR="008056E6" w:rsidRPr="009346E5">
              <w:rPr>
                <w:b/>
                <w:szCs w:val="22"/>
                <w:lang w:val="es-ES_tradnl"/>
              </w:rPr>
              <w:t xml:space="preserve">n (%) </w:t>
            </w:r>
            <w:r w:rsidR="008056E6" w:rsidRPr="009346E5">
              <w:rPr>
                <w:b/>
                <w:szCs w:val="22"/>
                <w:lang w:val="es-ES_tradnl"/>
              </w:rPr>
              <w:br/>
              <w:t>Cociente de riesgos (Hazard Ratio</w:t>
            </w:r>
            <w:r w:rsidR="00DF2CF3" w:rsidRPr="009346E5">
              <w:rPr>
                <w:b/>
                <w:szCs w:val="22"/>
                <w:lang w:val="es-ES_tradnl"/>
              </w:rPr>
              <w:t xml:space="preserve"> (HR)</w:t>
            </w:r>
            <w:r w:rsidR="008056E6" w:rsidRPr="009346E5">
              <w:rPr>
                <w:b/>
                <w:szCs w:val="22"/>
                <w:lang w:val="es-ES_tradnl"/>
              </w:rPr>
              <w:t>) (95% </w:t>
            </w:r>
            <w:r w:rsidR="00DF2CF3" w:rsidRPr="009346E5">
              <w:rPr>
                <w:b/>
                <w:szCs w:val="22"/>
                <w:lang w:val="es-ES_tradnl"/>
              </w:rPr>
              <w:t>IC</w:t>
            </w:r>
            <w:r w:rsidR="008056E6" w:rsidRPr="009346E5">
              <w:rPr>
                <w:b/>
                <w:szCs w:val="22"/>
                <w:lang w:val="es-ES_tradnl"/>
              </w:rPr>
              <w:t>) valor de p </w:t>
            </w:r>
            <w:r w:rsidR="008056E6" w:rsidRPr="009346E5">
              <w:rPr>
                <w:b/>
                <w:szCs w:val="22"/>
                <w:vertAlign w:val="superscript"/>
                <w:lang w:val="es-ES_tradnl"/>
              </w:rPr>
              <w:t>b)</w:t>
            </w:r>
          </w:p>
        </w:tc>
        <w:tc>
          <w:tcPr>
            <w:tcW w:w="1701" w:type="dxa"/>
          </w:tcPr>
          <w:p w14:paraId="4C97AE36" w14:textId="77777777" w:rsidR="008056E6" w:rsidRPr="009346E5" w:rsidRDefault="008056E6" w:rsidP="00A07595">
            <w:pPr>
              <w:tabs>
                <w:tab w:val="clear" w:pos="567"/>
              </w:tabs>
              <w:spacing w:line="240" w:lineRule="auto"/>
              <w:ind w:left="34"/>
              <w:rPr>
                <w:b/>
                <w:szCs w:val="22"/>
                <w:lang w:val="es-ES_tradnl"/>
              </w:rPr>
            </w:pPr>
            <w:r w:rsidRPr="009346E5">
              <w:rPr>
                <w:b/>
                <w:szCs w:val="22"/>
                <w:lang w:val="es-ES_tradnl"/>
              </w:rPr>
              <w:t>Placebo</w:t>
            </w:r>
            <w:r w:rsidRPr="009346E5">
              <w:rPr>
                <w:b/>
                <w:szCs w:val="22"/>
                <w:lang w:val="es-ES_tradnl"/>
              </w:rPr>
              <w:br/>
              <w:t xml:space="preserve">N=5.113 </w:t>
            </w:r>
            <w:r w:rsidRPr="009346E5">
              <w:rPr>
                <w:b/>
                <w:szCs w:val="22"/>
                <w:lang w:val="es-ES_tradnl"/>
              </w:rPr>
              <w:br/>
              <w:t>n (%)</w:t>
            </w:r>
          </w:p>
        </w:tc>
      </w:tr>
      <w:tr w:rsidR="008056E6" w:rsidRPr="009346E5" w14:paraId="05CE7BCA" w14:textId="77777777" w:rsidTr="003F2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7C4FF938" w14:textId="77777777" w:rsidR="008056E6" w:rsidRPr="009346E5" w:rsidRDefault="008056E6" w:rsidP="00A07595">
            <w:pPr>
              <w:tabs>
                <w:tab w:val="clear" w:pos="567"/>
              </w:tabs>
              <w:spacing w:line="240" w:lineRule="auto"/>
              <w:ind w:left="34"/>
              <w:rPr>
                <w:szCs w:val="22"/>
                <w:lang w:val="es-ES_tradnl"/>
              </w:rPr>
            </w:pPr>
            <w:r w:rsidRPr="009346E5">
              <w:rPr>
                <w:szCs w:val="22"/>
                <w:lang w:val="es-ES_tradnl"/>
              </w:rPr>
              <w:t>Muerte de origen cardiovascular, IM o ictus</w:t>
            </w:r>
          </w:p>
        </w:tc>
        <w:tc>
          <w:tcPr>
            <w:tcW w:w="3827" w:type="dxa"/>
          </w:tcPr>
          <w:p w14:paraId="2318CBC3" w14:textId="77777777" w:rsidR="008056E6" w:rsidRPr="009346E5" w:rsidRDefault="008056E6" w:rsidP="00A07595">
            <w:pPr>
              <w:tabs>
                <w:tab w:val="clear" w:pos="567"/>
              </w:tabs>
              <w:spacing w:line="240" w:lineRule="auto"/>
              <w:ind w:left="34"/>
              <w:rPr>
                <w:szCs w:val="22"/>
                <w:lang w:val="es-ES_tradnl"/>
              </w:rPr>
            </w:pPr>
            <w:r w:rsidRPr="009346E5">
              <w:rPr>
                <w:szCs w:val="22"/>
                <w:lang w:val="es-ES_tradnl"/>
              </w:rPr>
              <w:t>313 (6,1%)</w:t>
            </w:r>
            <w:r w:rsidRPr="009346E5">
              <w:rPr>
                <w:szCs w:val="22"/>
                <w:lang w:val="es-ES_tradnl"/>
              </w:rPr>
              <w:br/>
              <w:t>0,84 (0,72, 0,97) p = 0,020*</w:t>
            </w:r>
          </w:p>
        </w:tc>
        <w:tc>
          <w:tcPr>
            <w:tcW w:w="1701" w:type="dxa"/>
          </w:tcPr>
          <w:p w14:paraId="094DB968" w14:textId="77777777" w:rsidR="008056E6" w:rsidRPr="009346E5" w:rsidRDefault="008056E6" w:rsidP="00A07595">
            <w:pPr>
              <w:tabs>
                <w:tab w:val="clear" w:pos="567"/>
              </w:tabs>
              <w:spacing w:line="240" w:lineRule="auto"/>
              <w:ind w:left="34"/>
              <w:rPr>
                <w:szCs w:val="22"/>
                <w:lang w:val="es-ES_tradnl"/>
              </w:rPr>
            </w:pPr>
            <w:r w:rsidRPr="009346E5">
              <w:rPr>
                <w:szCs w:val="22"/>
                <w:lang w:val="es-ES_tradnl"/>
              </w:rPr>
              <w:t>376 (7,4%)</w:t>
            </w:r>
            <w:r w:rsidRPr="009346E5">
              <w:rPr>
                <w:szCs w:val="22"/>
                <w:lang w:val="es-ES_tradnl"/>
              </w:rPr>
              <w:br/>
            </w:r>
          </w:p>
        </w:tc>
      </w:tr>
      <w:tr w:rsidR="008056E6" w:rsidRPr="009346E5" w14:paraId="313A2D68" w14:textId="77777777" w:rsidTr="003F2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5D6F9FEA" w14:textId="77777777" w:rsidR="008056E6" w:rsidRPr="009346E5" w:rsidRDefault="008056E6" w:rsidP="00A07595">
            <w:pPr>
              <w:tabs>
                <w:tab w:val="clear" w:pos="567"/>
              </w:tabs>
              <w:spacing w:line="240" w:lineRule="auto"/>
              <w:ind w:left="34"/>
              <w:rPr>
                <w:szCs w:val="22"/>
                <w:lang w:val="es-ES_tradnl"/>
              </w:rPr>
            </w:pPr>
            <w:r w:rsidRPr="009346E5">
              <w:rPr>
                <w:szCs w:val="22"/>
                <w:lang w:val="es-ES_tradnl"/>
              </w:rPr>
              <w:t>Muerte por todas las causas, IM o ictus</w:t>
            </w:r>
          </w:p>
        </w:tc>
        <w:tc>
          <w:tcPr>
            <w:tcW w:w="3827" w:type="dxa"/>
          </w:tcPr>
          <w:p w14:paraId="1E56C24E" w14:textId="77777777" w:rsidR="008056E6" w:rsidRPr="009346E5" w:rsidRDefault="008056E6" w:rsidP="00A07595">
            <w:pPr>
              <w:tabs>
                <w:tab w:val="clear" w:pos="567"/>
              </w:tabs>
              <w:spacing w:line="240" w:lineRule="auto"/>
              <w:ind w:left="34"/>
              <w:rPr>
                <w:szCs w:val="22"/>
                <w:lang w:val="es-ES_tradnl"/>
              </w:rPr>
            </w:pPr>
            <w:r w:rsidRPr="009346E5">
              <w:rPr>
                <w:szCs w:val="22"/>
                <w:lang w:val="es-ES_tradnl"/>
              </w:rPr>
              <w:t>320 (6,3 %)</w:t>
            </w:r>
            <w:r w:rsidRPr="009346E5">
              <w:rPr>
                <w:szCs w:val="22"/>
                <w:lang w:val="es-ES_tradnl"/>
              </w:rPr>
              <w:br/>
              <w:t>0,83 (0,72, 0,97) p = 0,016*</w:t>
            </w:r>
          </w:p>
        </w:tc>
        <w:tc>
          <w:tcPr>
            <w:tcW w:w="1701" w:type="dxa"/>
          </w:tcPr>
          <w:p w14:paraId="0168EC34" w14:textId="77777777" w:rsidR="008056E6" w:rsidRPr="009346E5" w:rsidRDefault="008056E6" w:rsidP="00A07595">
            <w:pPr>
              <w:tabs>
                <w:tab w:val="clear" w:pos="567"/>
              </w:tabs>
              <w:spacing w:line="240" w:lineRule="auto"/>
              <w:ind w:left="34"/>
              <w:rPr>
                <w:szCs w:val="22"/>
                <w:lang w:val="es-ES_tradnl"/>
              </w:rPr>
            </w:pPr>
            <w:r w:rsidRPr="009346E5">
              <w:rPr>
                <w:szCs w:val="22"/>
                <w:lang w:val="es-ES_tradnl"/>
              </w:rPr>
              <w:t>386 (7,5%)</w:t>
            </w:r>
          </w:p>
        </w:tc>
      </w:tr>
      <w:tr w:rsidR="008056E6" w:rsidRPr="009346E5" w14:paraId="2DA0BADC" w14:textId="77777777" w:rsidTr="003F2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1FECB032" w14:textId="77777777" w:rsidR="008056E6" w:rsidRPr="009346E5" w:rsidRDefault="008056E6" w:rsidP="00A07595">
            <w:pPr>
              <w:tabs>
                <w:tab w:val="clear" w:pos="567"/>
              </w:tabs>
              <w:spacing w:line="240" w:lineRule="auto"/>
              <w:ind w:left="34"/>
              <w:rPr>
                <w:szCs w:val="22"/>
                <w:lang w:val="es-ES_tradnl"/>
              </w:rPr>
            </w:pPr>
            <w:r w:rsidRPr="009346E5">
              <w:rPr>
                <w:szCs w:val="22"/>
                <w:lang w:val="es-ES_tradnl"/>
              </w:rPr>
              <w:t>Muerte de origen cardiovascular</w:t>
            </w:r>
          </w:p>
        </w:tc>
        <w:tc>
          <w:tcPr>
            <w:tcW w:w="3827" w:type="dxa"/>
          </w:tcPr>
          <w:p w14:paraId="56304318" w14:textId="77777777" w:rsidR="008056E6" w:rsidRPr="009346E5" w:rsidRDefault="008056E6" w:rsidP="00A07595">
            <w:pPr>
              <w:tabs>
                <w:tab w:val="clear" w:pos="567"/>
              </w:tabs>
              <w:spacing w:line="240" w:lineRule="auto"/>
              <w:ind w:left="34"/>
              <w:rPr>
                <w:szCs w:val="22"/>
                <w:lang w:val="es-ES_tradnl"/>
              </w:rPr>
            </w:pPr>
            <w:r w:rsidRPr="009346E5">
              <w:rPr>
                <w:szCs w:val="22"/>
                <w:lang w:val="es-ES_tradnl"/>
              </w:rPr>
              <w:t>94 (1,8%)</w:t>
            </w:r>
            <w:r w:rsidRPr="009346E5">
              <w:rPr>
                <w:szCs w:val="22"/>
                <w:lang w:val="es-ES_tradnl"/>
              </w:rPr>
              <w:br/>
              <w:t>0,66 (0,51, 0,86) p = 0,002**</w:t>
            </w:r>
          </w:p>
        </w:tc>
        <w:tc>
          <w:tcPr>
            <w:tcW w:w="1701" w:type="dxa"/>
          </w:tcPr>
          <w:p w14:paraId="148AD882" w14:textId="77777777" w:rsidR="008056E6" w:rsidRPr="009346E5" w:rsidRDefault="008056E6" w:rsidP="00A07595">
            <w:pPr>
              <w:tabs>
                <w:tab w:val="clear" w:pos="567"/>
              </w:tabs>
              <w:spacing w:line="240" w:lineRule="auto"/>
              <w:ind w:left="34"/>
              <w:rPr>
                <w:szCs w:val="22"/>
                <w:lang w:val="es-ES_tradnl"/>
              </w:rPr>
            </w:pPr>
            <w:r w:rsidRPr="009346E5">
              <w:rPr>
                <w:szCs w:val="22"/>
                <w:lang w:val="es-ES_tradnl"/>
              </w:rPr>
              <w:t>143 (2,8%)</w:t>
            </w:r>
            <w:r w:rsidRPr="009346E5">
              <w:rPr>
                <w:szCs w:val="22"/>
                <w:lang w:val="es-ES_tradnl"/>
              </w:rPr>
              <w:br/>
            </w:r>
          </w:p>
        </w:tc>
      </w:tr>
      <w:tr w:rsidR="008056E6" w:rsidRPr="009346E5" w14:paraId="0B1121EA" w14:textId="77777777" w:rsidTr="003F2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0A2D5647" w14:textId="77777777" w:rsidR="008056E6" w:rsidRPr="009346E5" w:rsidRDefault="008056E6" w:rsidP="00A07595">
            <w:pPr>
              <w:tabs>
                <w:tab w:val="clear" w:pos="567"/>
              </w:tabs>
              <w:spacing w:line="240" w:lineRule="auto"/>
              <w:ind w:left="34"/>
              <w:rPr>
                <w:szCs w:val="22"/>
                <w:lang w:val="es-ES_tradnl"/>
              </w:rPr>
            </w:pPr>
            <w:r w:rsidRPr="009346E5">
              <w:rPr>
                <w:szCs w:val="22"/>
                <w:lang w:val="es-ES_tradnl"/>
              </w:rPr>
              <w:t>Muerte por todas las causas</w:t>
            </w:r>
          </w:p>
        </w:tc>
        <w:tc>
          <w:tcPr>
            <w:tcW w:w="3827" w:type="dxa"/>
          </w:tcPr>
          <w:p w14:paraId="085398CB" w14:textId="77777777" w:rsidR="008056E6" w:rsidRPr="009346E5" w:rsidRDefault="008056E6" w:rsidP="00A07595">
            <w:pPr>
              <w:tabs>
                <w:tab w:val="clear" w:pos="567"/>
              </w:tabs>
              <w:spacing w:line="240" w:lineRule="auto"/>
              <w:ind w:left="34"/>
              <w:rPr>
                <w:szCs w:val="22"/>
                <w:lang w:val="es-ES_tradnl"/>
              </w:rPr>
            </w:pPr>
            <w:r w:rsidRPr="009346E5">
              <w:rPr>
                <w:szCs w:val="22"/>
                <w:lang w:val="es-ES_tradnl"/>
              </w:rPr>
              <w:t>103 (2,0%)</w:t>
            </w:r>
            <w:r w:rsidRPr="009346E5">
              <w:rPr>
                <w:szCs w:val="22"/>
                <w:lang w:val="es-ES_tradnl"/>
              </w:rPr>
              <w:br/>
              <w:t>0,68 (0,53, 0,87) p = 0,002**</w:t>
            </w:r>
          </w:p>
        </w:tc>
        <w:tc>
          <w:tcPr>
            <w:tcW w:w="1701" w:type="dxa"/>
          </w:tcPr>
          <w:p w14:paraId="0A1963AA" w14:textId="77777777" w:rsidR="008056E6" w:rsidRPr="009346E5" w:rsidRDefault="008056E6" w:rsidP="00A07595">
            <w:pPr>
              <w:tabs>
                <w:tab w:val="clear" w:pos="567"/>
              </w:tabs>
              <w:spacing w:line="240" w:lineRule="auto"/>
              <w:ind w:left="34"/>
              <w:rPr>
                <w:szCs w:val="22"/>
                <w:lang w:val="es-ES_tradnl"/>
              </w:rPr>
            </w:pPr>
            <w:r w:rsidRPr="009346E5">
              <w:rPr>
                <w:szCs w:val="22"/>
                <w:lang w:val="es-ES_tradnl"/>
              </w:rPr>
              <w:t>153 (3,0%)</w:t>
            </w:r>
          </w:p>
        </w:tc>
      </w:tr>
      <w:tr w:rsidR="008056E6" w:rsidRPr="009346E5" w14:paraId="06ECF33F" w14:textId="77777777" w:rsidTr="003F2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2B4EC77B" w14:textId="77777777" w:rsidR="008056E6" w:rsidRPr="009346E5" w:rsidRDefault="008056E6" w:rsidP="00A07595">
            <w:pPr>
              <w:tabs>
                <w:tab w:val="clear" w:pos="567"/>
              </w:tabs>
              <w:spacing w:line="240" w:lineRule="auto"/>
              <w:ind w:left="34"/>
              <w:rPr>
                <w:szCs w:val="22"/>
                <w:lang w:val="es-ES_tradnl"/>
              </w:rPr>
            </w:pPr>
            <w:r w:rsidRPr="009346E5">
              <w:rPr>
                <w:szCs w:val="22"/>
                <w:lang w:val="es-ES_tradnl"/>
              </w:rPr>
              <w:t>IM</w:t>
            </w:r>
          </w:p>
        </w:tc>
        <w:tc>
          <w:tcPr>
            <w:tcW w:w="3827" w:type="dxa"/>
          </w:tcPr>
          <w:p w14:paraId="08477960" w14:textId="77777777" w:rsidR="008056E6" w:rsidRPr="009346E5" w:rsidRDefault="008056E6" w:rsidP="00A07595">
            <w:pPr>
              <w:tabs>
                <w:tab w:val="clear" w:pos="567"/>
              </w:tabs>
              <w:spacing w:line="240" w:lineRule="auto"/>
              <w:ind w:left="34"/>
              <w:rPr>
                <w:rFonts w:eastAsia="SimSun"/>
                <w:szCs w:val="22"/>
                <w:lang w:val="es-ES_tradnl" w:eastAsia="zh-CN"/>
              </w:rPr>
            </w:pPr>
            <w:r w:rsidRPr="009346E5">
              <w:rPr>
                <w:rFonts w:eastAsia="SimSun"/>
                <w:szCs w:val="22"/>
                <w:lang w:val="es-ES_tradnl" w:eastAsia="zh-CN"/>
              </w:rPr>
              <w:t>205 (4,0%)</w:t>
            </w:r>
            <w:r w:rsidRPr="009346E5">
              <w:rPr>
                <w:rFonts w:eastAsia="SimSun"/>
                <w:szCs w:val="22"/>
                <w:lang w:val="es-ES_tradnl" w:eastAsia="zh-CN"/>
              </w:rPr>
              <w:br/>
              <w:t>0,90 (0,75, 1,09) p = 0,270</w:t>
            </w:r>
          </w:p>
        </w:tc>
        <w:tc>
          <w:tcPr>
            <w:tcW w:w="1701" w:type="dxa"/>
          </w:tcPr>
          <w:p w14:paraId="39081A7D" w14:textId="77777777" w:rsidR="008056E6" w:rsidRPr="009346E5" w:rsidRDefault="008056E6" w:rsidP="00A07595">
            <w:pPr>
              <w:tabs>
                <w:tab w:val="clear" w:pos="567"/>
              </w:tabs>
              <w:spacing w:line="240" w:lineRule="auto"/>
              <w:ind w:left="34"/>
              <w:rPr>
                <w:rFonts w:eastAsia="SimSun"/>
                <w:szCs w:val="22"/>
                <w:lang w:val="es-ES_tradnl" w:eastAsia="zh-CN"/>
              </w:rPr>
            </w:pPr>
            <w:r w:rsidRPr="009346E5">
              <w:rPr>
                <w:rFonts w:eastAsia="SimSun"/>
                <w:szCs w:val="22"/>
                <w:lang w:val="es-ES_tradnl" w:eastAsia="zh-CN"/>
              </w:rPr>
              <w:t>229 (4,5%)</w:t>
            </w:r>
          </w:p>
        </w:tc>
      </w:tr>
      <w:tr w:rsidR="008056E6" w:rsidRPr="009346E5" w14:paraId="44015A6D" w14:textId="77777777" w:rsidTr="003F2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4B3C7674" w14:textId="77777777" w:rsidR="008056E6" w:rsidRPr="009346E5" w:rsidRDefault="008056E6" w:rsidP="00A07595">
            <w:pPr>
              <w:tabs>
                <w:tab w:val="clear" w:pos="567"/>
              </w:tabs>
              <w:spacing w:line="240" w:lineRule="auto"/>
              <w:ind w:left="34"/>
              <w:rPr>
                <w:szCs w:val="22"/>
                <w:lang w:val="es-ES_tradnl"/>
              </w:rPr>
            </w:pPr>
            <w:r w:rsidRPr="009346E5">
              <w:rPr>
                <w:szCs w:val="22"/>
                <w:lang w:val="es-ES_tradnl"/>
              </w:rPr>
              <w:t>Ictus</w:t>
            </w:r>
          </w:p>
        </w:tc>
        <w:tc>
          <w:tcPr>
            <w:tcW w:w="3827" w:type="dxa"/>
          </w:tcPr>
          <w:p w14:paraId="69990D51" w14:textId="77777777" w:rsidR="008056E6" w:rsidRPr="009346E5" w:rsidRDefault="008056E6" w:rsidP="00A07595">
            <w:pPr>
              <w:tabs>
                <w:tab w:val="clear" w:pos="567"/>
              </w:tabs>
              <w:spacing w:line="240" w:lineRule="auto"/>
              <w:ind w:left="34"/>
              <w:rPr>
                <w:rFonts w:eastAsia="SimSun"/>
                <w:szCs w:val="22"/>
                <w:lang w:val="es-ES_tradnl" w:eastAsia="zh-CN"/>
              </w:rPr>
            </w:pPr>
            <w:r w:rsidRPr="009346E5">
              <w:rPr>
                <w:rFonts w:eastAsia="SimSun"/>
                <w:szCs w:val="22"/>
                <w:lang w:val="es-ES_tradnl" w:eastAsia="zh-CN"/>
              </w:rPr>
              <w:t>46 (0,9%)</w:t>
            </w:r>
            <w:r w:rsidRPr="009346E5">
              <w:rPr>
                <w:rFonts w:eastAsia="SimSun"/>
                <w:szCs w:val="22"/>
                <w:lang w:val="es-ES_tradnl" w:eastAsia="zh-CN"/>
              </w:rPr>
              <w:br/>
              <w:t>1,13 (0,74, 1,73) p = 0,562</w:t>
            </w:r>
          </w:p>
        </w:tc>
        <w:tc>
          <w:tcPr>
            <w:tcW w:w="1701" w:type="dxa"/>
          </w:tcPr>
          <w:p w14:paraId="2FA0B9B6" w14:textId="77777777" w:rsidR="008056E6" w:rsidRPr="009346E5" w:rsidRDefault="008056E6" w:rsidP="00A07595">
            <w:pPr>
              <w:tabs>
                <w:tab w:val="clear" w:pos="567"/>
              </w:tabs>
              <w:spacing w:line="240" w:lineRule="auto"/>
              <w:ind w:left="34"/>
              <w:rPr>
                <w:rFonts w:eastAsia="SimSun"/>
                <w:szCs w:val="22"/>
                <w:lang w:val="es-ES_tradnl" w:eastAsia="zh-CN"/>
              </w:rPr>
            </w:pPr>
            <w:r w:rsidRPr="009346E5">
              <w:rPr>
                <w:rFonts w:eastAsia="SimSun"/>
                <w:szCs w:val="22"/>
                <w:lang w:val="es-ES_tradnl" w:eastAsia="zh-CN"/>
              </w:rPr>
              <w:t>41 (0,8%)</w:t>
            </w:r>
          </w:p>
        </w:tc>
      </w:tr>
      <w:tr w:rsidR="008056E6" w:rsidRPr="009346E5" w14:paraId="2396BEA9" w14:textId="77777777" w:rsidTr="003F2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02F6E33D" w14:textId="77777777" w:rsidR="008056E6" w:rsidRPr="009346E5" w:rsidRDefault="008056E6" w:rsidP="00A07595">
            <w:pPr>
              <w:tabs>
                <w:tab w:val="clear" w:pos="567"/>
              </w:tabs>
              <w:spacing w:line="240" w:lineRule="auto"/>
              <w:ind w:left="34"/>
              <w:rPr>
                <w:szCs w:val="22"/>
                <w:lang w:val="es-ES_tradnl"/>
              </w:rPr>
            </w:pPr>
            <w:r w:rsidRPr="009346E5">
              <w:rPr>
                <w:szCs w:val="22"/>
                <w:lang w:val="es-ES_tradnl"/>
              </w:rPr>
              <w:t xml:space="preserve">Trombosis del </w:t>
            </w:r>
            <w:proofErr w:type="spellStart"/>
            <w:r w:rsidRPr="009346E5">
              <w:rPr>
                <w:szCs w:val="22"/>
                <w:lang w:val="es-ES_tradnl"/>
              </w:rPr>
              <w:t>stent</w:t>
            </w:r>
            <w:proofErr w:type="spellEnd"/>
            <w:r w:rsidRPr="009346E5">
              <w:rPr>
                <w:szCs w:val="22"/>
                <w:lang w:val="es-ES_tradnl"/>
              </w:rPr>
              <w:t xml:space="preserve"> </w:t>
            </w:r>
          </w:p>
        </w:tc>
        <w:tc>
          <w:tcPr>
            <w:tcW w:w="3827" w:type="dxa"/>
          </w:tcPr>
          <w:p w14:paraId="54785441" w14:textId="77777777" w:rsidR="008056E6" w:rsidRPr="009346E5" w:rsidRDefault="008056E6" w:rsidP="00A07595">
            <w:pPr>
              <w:tabs>
                <w:tab w:val="clear" w:pos="567"/>
              </w:tabs>
              <w:spacing w:line="240" w:lineRule="auto"/>
              <w:ind w:left="34"/>
              <w:rPr>
                <w:rFonts w:eastAsia="SimSun"/>
                <w:szCs w:val="22"/>
                <w:lang w:val="es-ES_tradnl" w:eastAsia="zh-CN"/>
              </w:rPr>
            </w:pPr>
            <w:r w:rsidRPr="009346E5">
              <w:rPr>
                <w:rFonts w:eastAsia="SimSun"/>
                <w:szCs w:val="22"/>
                <w:lang w:val="es-ES_tradnl" w:eastAsia="zh-CN"/>
              </w:rPr>
              <w:t>61 (1,2%)</w:t>
            </w:r>
            <w:r w:rsidRPr="009346E5">
              <w:rPr>
                <w:rFonts w:eastAsia="SimSun"/>
                <w:szCs w:val="22"/>
                <w:lang w:val="es-ES_tradnl" w:eastAsia="zh-CN"/>
              </w:rPr>
              <w:br/>
              <w:t>0,70 (0,51, 0,97) p = 0,033**</w:t>
            </w:r>
          </w:p>
        </w:tc>
        <w:tc>
          <w:tcPr>
            <w:tcW w:w="1701" w:type="dxa"/>
          </w:tcPr>
          <w:p w14:paraId="27452B31" w14:textId="77777777" w:rsidR="008056E6" w:rsidRPr="009346E5" w:rsidRDefault="008056E6" w:rsidP="00A07595">
            <w:pPr>
              <w:tabs>
                <w:tab w:val="clear" w:pos="567"/>
              </w:tabs>
              <w:spacing w:line="240" w:lineRule="auto"/>
              <w:ind w:left="34"/>
              <w:rPr>
                <w:rFonts w:eastAsia="SimSun"/>
                <w:szCs w:val="22"/>
                <w:lang w:val="es-ES_tradnl" w:eastAsia="zh-CN"/>
              </w:rPr>
            </w:pPr>
            <w:r w:rsidRPr="009346E5">
              <w:rPr>
                <w:rFonts w:eastAsia="SimSun"/>
                <w:szCs w:val="22"/>
                <w:lang w:val="es-ES_tradnl" w:eastAsia="zh-CN"/>
              </w:rPr>
              <w:t>87 (1,7%)</w:t>
            </w:r>
          </w:p>
        </w:tc>
      </w:tr>
    </w:tbl>
    <w:p w14:paraId="691D1449" w14:textId="77777777" w:rsidR="008056E6" w:rsidRPr="009346E5" w:rsidRDefault="008056E6" w:rsidP="00A07595">
      <w:pPr>
        <w:pStyle w:val="BayerTableFootnote"/>
        <w:widowControl/>
        <w:spacing w:after="0"/>
        <w:ind w:left="34" w:firstLine="0"/>
        <w:rPr>
          <w:szCs w:val="22"/>
          <w:lang w:val="es-ES_tradnl"/>
        </w:rPr>
      </w:pPr>
      <w:r w:rsidRPr="009346E5">
        <w:rPr>
          <w:szCs w:val="22"/>
          <w:lang w:val="es-ES_tradnl"/>
        </w:rPr>
        <w:t>a)</w:t>
      </w:r>
      <w:r w:rsidRPr="009346E5">
        <w:rPr>
          <w:szCs w:val="22"/>
          <w:lang w:val="es-ES_tradnl"/>
        </w:rPr>
        <w:tab/>
        <w:t xml:space="preserve">análisis por intención de tratar modificado (para trombosis del </w:t>
      </w:r>
      <w:proofErr w:type="spellStart"/>
      <w:r w:rsidRPr="009346E5">
        <w:rPr>
          <w:szCs w:val="22"/>
          <w:lang w:val="es-ES_tradnl"/>
        </w:rPr>
        <w:t>stent</w:t>
      </w:r>
      <w:proofErr w:type="spellEnd"/>
      <w:r w:rsidRPr="009346E5">
        <w:rPr>
          <w:szCs w:val="22"/>
          <w:lang w:val="es-ES_tradnl"/>
        </w:rPr>
        <w:t>)</w:t>
      </w:r>
    </w:p>
    <w:p w14:paraId="1BA02BE2" w14:textId="77777777" w:rsidR="008056E6" w:rsidRPr="009346E5" w:rsidRDefault="008056E6" w:rsidP="00A07595">
      <w:pPr>
        <w:pStyle w:val="BayerTableFootnote"/>
        <w:widowControl/>
        <w:spacing w:after="0"/>
        <w:ind w:left="34" w:firstLine="0"/>
        <w:rPr>
          <w:szCs w:val="22"/>
          <w:lang w:val="es-ES_tradnl"/>
        </w:rPr>
      </w:pPr>
      <w:r w:rsidRPr="009346E5">
        <w:rPr>
          <w:szCs w:val="22"/>
          <w:lang w:val="es-ES_tradnl"/>
        </w:rPr>
        <w:t>b)</w:t>
      </w:r>
      <w:r w:rsidRPr="009346E5">
        <w:rPr>
          <w:szCs w:val="22"/>
          <w:lang w:val="es-ES_tradnl"/>
        </w:rPr>
        <w:tab/>
        <w:t>vs. placebo; valor de p Log-Rank</w:t>
      </w:r>
    </w:p>
    <w:p w14:paraId="6AC03E23" w14:textId="77777777" w:rsidR="008056E6" w:rsidRPr="009346E5" w:rsidRDefault="008056E6" w:rsidP="00A07595">
      <w:pPr>
        <w:pStyle w:val="BayerTableFootnote"/>
        <w:widowControl/>
        <w:spacing w:after="0"/>
        <w:ind w:left="34" w:firstLine="0"/>
        <w:rPr>
          <w:szCs w:val="22"/>
          <w:lang w:val="es-ES_tradnl"/>
        </w:rPr>
      </w:pPr>
      <w:r w:rsidRPr="009346E5">
        <w:rPr>
          <w:szCs w:val="22"/>
          <w:lang w:val="es-ES_tradnl"/>
        </w:rPr>
        <w:t>*</w:t>
      </w:r>
      <w:r w:rsidRPr="009346E5">
        <w:rPr>
          <w:szCs w:val="22"/>
          <w:lang w:val="es-ES_tradnl"/>
        </w:rPr>
        <w:tab/>
        <w:t xml:space="preserve">estadísticamente superior </w:t>
      </w:r>
    </w:p>
    <w:p w14:paraId="6C1CB807" w14:textId="77777777" w:rsidR="008056E6" w:rsidRPr="009346E5" w:rsidRDefault="008056E6" w:rsidP="00A07595">
      <w:pPr>
        <w:pStyle w:val="BayerTableFootnote"/>
        <w:widowControl/>
        <w:spacing w:after="0"/>
        <w:ind w:left="34" w:firstLine="0"/>
        <w:rPr>
          <w:szCs w:val="22"/>
          <w:lang w:val="es-ES_tradnl"/>
        </w:rPr>
      </w:pPr>
      <w:r w:rsidRPr="009346E5">
        <w:rPr>
          <w:szCs w:val="22"/>
          <w:lang w:val="es-ES_tradnl"/>
        </w:rPr>
        <w:t>**</w:t>
      </w:r>
      <w:r w:rsidRPr="009346E5">
        <w:rPr>
          <w:szCs w:val="22"/>
          <w:lang w:val="es-ES_tradnl"/>
        </w:rPr>
        <w:tab/>
        <w:t>nominalmente significativo</w:t>
      </w:r>
      <w:r w:rsidR="005D3B5F" w:rsidRPr="009346E5">
        <w:rPr>
          <w:szCs w:val="22"/>
          <w:lang w:val="es-ES_tradnl"/>
        </w:rPr>
        <w:t xml:space="preserve"> </w:t>
      </w:r>
    </w:p>
    <w:p w14:paraId="24CCD34A" w14:textId="77777777" w:rsidR="005D3B5F" w:rsidRPr="009346E5" w:rsidRDefault="005D3B5F" w:rsidP="00A07595">
      <w:pPr>
        <w:rPr>
          <w:szCs w:val="22"/>
          <w:lang w:val="es-ES_tradnl"/>
        </w:rPr>
      </w:pPr>
    </w:p>
    <w:tbl>
      <w:tblPr>
        <w:tblW w:w="9360" w:type="dxa"/>
        <w:tblInd w:w="108" w:type="dxa"/>
        <w:tblLook w:val="01E0" w:firstRow="1" w:lastRow="1" w:firstColumn="1" w:lastColumn="1" w:noHBand="0" w:noVBand="0"/>
      </w:tblPr>
      <w:tblGrid>
        <w:gridCol w:w="3544"/>
        <w:gridCol w:w="3827"/>
        <w:gridCol w:w="1701"/>
        <w:gridCol w:w="288"/>
      </w:tblGrid>
      <w:tr w:rsidR="005D3B5F" w:rsidRPr="004955CD" w14:paraId="0705890F" w14:textId="77777777" w:rsidTr="00A44A5D">
        <w:tc>
          <w:tcPr>
            <w:tcW w:w="9360" w:type="dxa"/>
            <w:gridSpan w:val="4"/>
          </w:tcPr>
          <w:p w14:paraId="60D28357" w14:textId="77777777" w:rsidR="005D3B5F" w:rsidRPr="009346E5" w:rsidRDefault="005D3B5F" w:rsidP="00A07595">
            <w:pPr>
              <w:pStyle w:val="Caption"/>
              <w:spacing w:before="0" w:after="0"/>
              <w:ind w:left="34"/>
              <w:rPr>
                <w:szCs w:val="22"/>
                <w:lang w:val="es-ES_tradnl"/>
              </w:rPr>
            </w:pPr>
            <w:r w:rsidRPr="009346E5">
              <w:rPr>
                <w:szCs w:val="22"/>
                <w:lang w:val="es-ES_tradnl"/>
              </w:rPr>
              <w:lastRenderedPageBreak/>
              <w:t>Tabla</w:t>
            </w:r>
            <w:r w:rsidR="00095F7D" w:rsidRPr="009346E5">
              <w:rPr>
                <w:szCs w:val="22"/>
                <w:lang w:val="es-ES_tradnl"/>
              </w:rPr>
              <w:t> 5</w:t>
            </w:r>
            <w:r w:rsidRPr="009346E5">
              <w:rPr>
                <w:szCs w:val="22"/>
                <w:lang w:val="es-ES_tradnl"/>
              </w:rPr>
              <w:t>: Resultados de eficacia del estudio de fase III ATLAS ACS 2 TIMI 51 en pacientes sometidos a IC</w:t>
            </w:r>
            <w:r w:rsidR="00403E22" w:rsidRPr="009346E5">
              <w:rPr>
                <w:szCs w:val="22"/>
                <w:lang w:val="es-ES_tradnl"/>
              </w:rPr>
              <w:t>P</w:t>
            </w:r>
          </w:p>
        </w:tc>
      </w:tr>
      <w:tr w:rsidR="005D3B5F" w:rsidRPr="004955CD" w14:paraId="53D530CC" w14:textId="77777777" w:rsidTr="00A44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blHeader/>
        </w:trPr>
        <w:tc>
          <w:tcPr>
            <w:tcW w:w="3544" w:type="dxa"/>
          </w:tcPr>
          <w:p w14:paraId="7A67BFDD" w14:textId="77777777" w:rsidR="005D3B5F" w:rsidRPr="009346E5" w:rsidRDefault="005D3B5F" w:rsidP="00A07595">
            <w:pPr>
              <w:pStyle w:val="BayerTableColumnHeadings"/>
              <w:keepNext/>
              <w:ind w:left="34"/>
              <w:jc w:val="left"/>
              <w:rPr>
                <w:szCs w:val="22"/>
                <w:lang w:val="es-ES_tradnl"/>
              </w:rPr>
            </w:pPr>
            <w:r w:rsidRPr="009346E5">
              <w:rPr>
                <w:szCs w:val="22"/>
                <w:lang w:val="es-ES_tradnl"/>
              </w:rPr>
              <w:t xml:space="preserve">Población del estudio </w:t>
            </w:r>
          </w:p>
        </w:tc>
        <w:tc>
          <w:tcPr>
            <w:tcW w:w="5528" w:type="dxa"/>
            <w:gridSpan w:val="2"/>
            <w:vAlign w:val="center"/>
          </w:tcPr>
          <w:p w14:paraId="7938830F" w14:textId="77777777" w:rsidR="005D3B5F" w:rsidRPr="009346E5" w:rsidRDefault="005D3B5F" w:rsidP="00A07595">
            <w:pPr>
              <w:pStyle w:val="BayerTableColumnHeadings"/>
              <w:keepNext/>
              <w:ind w:left="34"/>
              <w:jc w:val="left"/>
              <w:rPr>
                <w:szCs w:val="22"/>
                <w:lang w:val="es-ES_tradnl"/>
              </w:rPr>
            </w:pPr>
            <w:r w:rsidRPr="009346E5">
              <w:rPr>
                <w:szCs w:val="22"/>
                <w:lang w:val="es-ES_tradnl"/>
              </w:rPr>
              <w:t>Pacientes con síndrome coronario agudo reciente sometidos a IC</w:t>
            </w:r>
            <w:r w:rsidR="00403E22" w:rsidRPr="009346E5">
              <w:rPr>
                <w:szCs w:val="22"/>
                <w:lang w:val="es-ES_tradnl"/>
              </w:rPr>
              <w:t>P</w:t>
            </w:r>
            <w:r w:rsidRPr="009346E5">
              <w:rPr>
                <w:szCs w:val="22"/>
                <w:lang w:val="es-ES_tradnl"/>
              </w:rPr>
              <w:t> </w:t>
            </w:r>
            <w:r w:rsidRPr="009346E5">
              <w:rPr>
                <w:b w:val="0"/>
                <w:szCs w:val="22"/>
                <w:vertAlign w:val="superscript"/>
                <w:lang w:val="es-ES_tradnl"/>
              </w:rPr>
              <w:t>a)</w:t>
            </w:r>
          </w:p>
          <w:p w14:paraId="0808C75F" w14:textId="77777777" w:rsidR="005D3B5F" w:rsidRPr="009346E5" w:rsidRDefault="005D3B5F" w:rsidP="00A07595">
            <w:pPr>
              <w:pStyle w:val="BayerTableColumnHeadings"/>
              <w:keepNext/>
              <w:ind w:left="34"/>
              <w:jc w:val="left"/>
              <w:rPr>
                <w:szCs w:val="22"/>
                <w:lang w:val="es-ES_tradnl"/>
              </w:rPr>
            </w:pPr>
          </w:p>
        </w:tc>
      </w:tr>
      <w:tr w:rsidR="005D3B5F" w:rsidRPr="009346E5" w14:paraId="6CD2D810" w14:textId="77777777" w:rsidTr="00A44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blHeader/>
        </w:trPr>
        <w:tc>
          <w:tcPr>
            <w:tcW w:w="3544" w:type="dxa"/>
          </w:tcPr>
          <w:p w14:paraId="34BDDF2C" w14:textId="77777777" w:rsidR="005D3B5F" w:rsidRPr="009346E5" w:rsidRDefault="005D3B5F" w:rsidP="00A07595">
            <w:pPr>
              <w:pStyle w:val="BayerTableRowHeadings"/>
              <w:keepNext w:val="0"/>
              <w:widowControl/>
              <w:spacing w:after="0"/>
              <w:ind w:left="34"/>
              <w:rPr>
                <w:b/>
                <w:szCs w:val="22"/>
                <w:lang w:val="es-ES_tradnl" w:eastAsia="en-US"/>
              </w:rPr>
            </w:pPr>
            <w:r w:rsidRPr="009346E5">
              <w:rPr>
                <w:b/>
                <w:szCs w:val="22"/>
                <w:lang w:val="es-ES_tradnl" w:eastAsia="en-US"/>
              </w:rPr>
              <w:t xml:space="preserve">Pauta de tratamiento </w:t>
            </w:r>
          </w:p>
        </w:tc>
        <w:tc>
          <w:tcPr>
            <w:tcW w:w="3827" w:type="dxa"/>
          </w:tcPr>
          <w:p w14:paraId="73276563" w14:textId="77777777" w:rsidR="005D3B5F" w:rsidRPr="009346E5" w:rsidRDefault="00C60797" w:rsidP="008322D3">
            <w:pPr>
              <w:pStyle w:val="BayerTableRowHeadings"/>
              <w:keepNext w:val="0"/>
              <w:widowControl/>
              <w:spacing w:after="0"/>
              <w:ind w:left="34"/>
              <w:rPr>
                <w:b/>
                <w:szCs w:val="22"/>
                <w:lang w:val="es-ES_tradnl" w:eastAsia="en-US"/>
              </w:rPr>
            </w:pPr>
            <w:proofErr w:type="spellStart"/>
            <w:r w:rsidRPr="009346E5">
              <w:rPr>
                <w:b/>
                <w:szCs w:val="22"/>
                <w:lang w:val="es-ES_tradnl" w:eastAsia="en-US"/>
              </w:rPr>
              <w:t>Rivaroxaban</w:t>
            </w:r>
            <w:proofErr w:type="spellEnd"/>
            <w:r w:rsidR="005D3B5F" w:rsidRPr="009346E5">
              <w:rPr>
                <w:b/>
                <w:szCs w:val="22"/>
                <w:lang w:val="es-ES_tradnl" w:eastAsia="en-US"/>
              </w:rPr>
              <w:t xml:space="preserve"> 2,5 mg, dos veces al día, N=3.114 n (%)</w:t>
            </w:r>
            <w:r w:rsidR="00DE6F2D" w:rsidRPr="009346E5">
              <w:rPr>
                <w:b/>
                <w:szCs w:val="22"/>
                <w:lang w:val="es-ES_tradnl" w:eastAsia="en-US"/>
              </w:rPr>
              <w:br/>
            </w:r>
            <w:r w:rsidR="00DF2CF3" w:rsidRPr="009346E5">
              <w:rPr>
                <w:b/>
                <w:szCs w:val="22"/>
                <w:lang w:val="es-ES_tradnl" w:eastAsia="en-US"/>
              </w:rPr>
              <w:t>HR</w:t>
            </w:r>
            <w:r w:rsidR="005D3B5F" w:rsidRPr="009346E5">
              <w:rPr>
                <w:b/>
                <w:szCs w:val="22"/>
                <w:lang w:val="es-ES_tradnl" w:eastAsia="en-US"/>
              </w:rPr>
              <w:t> (95</w:t>
            </w:r>
            <w:r w:rsidR="001D2CCA" w:rsidRPr="009346E5">
              <w:rPr>
                <w:b/>
                <w:szCs w:val="22"/>
                <w:lang w:val="es-ES_tradnl" w:eastAsia="en-US"/>
              </w:rPr>
              <w:t>% </w:t>
            </w:r>
            <w:r w:rsidR="00DF2CF3" w:rsidRPr="009346E5">
              <w:rPr>
                <w:b/>
                <w:szCs w:val="22"/>
                <w:lang w:val="es-ES_tradnl" w:eastAsia="en-US"/>
              </w:rPr>
              <w:t>IC</w:t>
            </w:r>
            <w:r w:rsidR="005D3B5F" w:rsidRPr="009346E5">
              <w:rPr>
                <w:b/>
                <w:szCs w:val="22"/>
                <w:lang w:val="es-ES_tradnl" w:eastAsia="en-US"/>
              </w:rPr>
              <w:t>) valor de p </w:t>
            </w:r>
            <w:r w:rsidR="005D3B5F" w:rsidRPr="009346E5">
              <w:rPr>
                <w:b/>
                <w:szCs w:val="22"/>
                <w:vertAlign w:val="superscript"/>
                <w:lang w:val="es-ES_tradnl" w:eastAsia="en-US"/>
              </w:rPr>
              <w:t>b)</w:t>
            </w:r>
          </w:p>
        </w:tc>
        <w:tc>
          <w:tcPr>
            <w:tcW w:w="1701" w:type="dxa"/>
          </w:tcPr>
          <w:p w14:paraId="49696EF7" w14:textId="77777777" w:rsidR="005D3B5F" w:rsidRPr="009346E5" w:rsidRDefault="005D3B5F" w:rsidP="00A07595">
            <w:pPr>
              <w:pStyle w:val="BayerTableRowHeadings"/>
              <w:keepNext w:val="0"/>
              <w:widowControl/>
              <w:spacing w:after="0"/>
              <w:ind w:left="34"/>
              <w:rPr>
                <w:b/>
                <w:szCs w:val="22"/>
                <w:lang w:val="es-ES_tradnl" w:eastAsia="en-US"/>
              </w:rPr>
            </w:pPr>
            <w:r w:rsidRPr="009346E5">
              <w:rPr>
                <w:b/>
                <w:szCs w:val="22"/>
                <w:lang w:val="es-ES_tradnl" w:eastAsia="en-US"/>
              </w:rPr>
              <w:t>Placebo</w:t>
            </w:r>
            <w:r w:rsidRPr="009346E5">
              <w:rPr>
                <w:b/>
                <w:szCs w:val="22"/>
                <w:lang w:val="es-ES_tradnl" w:eastAsia="en-US"/>
              </w:rPr>
              <w:br/>
              <w:t xml:space="preserve">N=3.096 </w:t>
            </w:r>
            <w:r w:rsidRPr="009346E5">
              <w:rPr>
                <w:b/>
                <w:szCs w:val="22"/>
                <w:lang w:val="es-ES_tradnl" w:eastAsia="en-US"/>
              </w:rPr>
              <w:br/>
              <w:t>n (%)</w:t>
            </w:r>
          </w:p>
        </w:tc>
      </w:tr>
      <w:tr w:rsidR="005D3B5F" w:rsidRPr="009346E5" w14:paraId="2114F4C3" w14:textId="77777777" w:rsidTr="00A44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6FB7D1F3" w14:textId="77777777" w:rsidR="005D3B5F" w:rsidRPr="009346E5" w:rsidRDefault="005D3B5F" w:rsidP="00A07595">
            <w:pPr>
              <w:pStyle w:val="BayerTableRowHeadings"/>
              <w:keepNext w:val="0"/>
              <w:widowControl/>
              <w:spacing w:after="0"/>
              <w:ind w:left="34"/>
              <w:rPr>
                <w:szCs w:val="22"/>
                <w:lang w:val="es-ES_tradnl" w:eastAsia="en-US"/>
              </w:rPr>
            </w:pPr>
            <w:r w:rsidRPr="009346E5">
              <w:rPr>
                <w:szCs w:val="22"/>
                <w:lang w:val="es-ES_tradnl" w:eastAsia="en-US"/>
              </w:rPr>
              <w:t>Muerte de origen cardiovascular, IM o ictus</w:t>
            </w:r>
          </w:p>
        </w:tc>
        <w:tc>
          <w:tcPr>
            <w:tcW w:w="3827" w:type="dxa"/>
          </w:tcPr>
          <w:p w14:paraId="79FE4618" w14:textId="77777777" w:rsidR="005D3B5F" w:rsidRPr="009346E5" w:rsidRDefault="005D3B5F" w:rsidP="00A07595">
            <w:pPr>
              <w:pStyle w:val="BayerTableRowHeadings"/>
              <w:keepNext w:val="0"/>
              <w:widowControl/>
              <w:spacing w:after="0"/>
              <w:ind w:left="34"/>
              <w:rPr>
                <w:szCs w:val="22"/>
                <w:lang w:val="es-ES_tradnl" w:eastAsia="en-US"/>
              </w:rPr>
            </w:pPr>
            <w:r w:rsidRPr="009346E5">
              <w:rPr>
                <w:szCs w:val="22"/>
                <w:lang w:val="es-ES_tradnl" w:eastAsia="en-US"/>
              </w:rPr>
              <w:t>153 (4,9%)</w:t>
            </w:r>
            <w:r w:rsidRPr="009346E5">
              <w:rPr>
                <w:szCs w:val="22"/>
                <w:lang w:val="es-ES_tradnl" w:eastAsia="en-US"/>
              </w:rPr>
              <w:br/>
              <w:t>0,94 (0,75, 1,17) p = 0,572</w:t>
            </w:r>
          </w:p>
        </w:tc>
        <w:tc>
          <w:tcPr>
            <w:tcW w:w="1701" w:type="dxa"/>
          </w:tcPr>
          <w:p w14:paraId="2AD3F970" w14:textId="77777777" w:rsidR="005D3B5F" w:rsidRPr="009346E5" w:rsidRDefault="005D3B5F" w:rsidP="00A07595">
            <w:pPr>
              <w:pStyle w:val="BayerTableRowHeadings"/>
              <w:keepNext w:val="0"/>
              <w:widowControl/>
              <w:spacing w:after="0"/>
              <w:ind w:left="34"/>
              <w:rPr>
                <w:szCs w:val="22"/>
                <w:lang w:val="es-ES_tradnl" w:eastAsia="en-US"/>
              </w:rPr>
            </w:pPr>
            <w:r w:rsidRPr="009346E5">
              <w:rPr>
                <w:szCs w:val="22"/>
                <w:lang w:val="es-ES_tradnl" w:eastAsia="en-US"/>
              </w:rPr>
              <w:t>165 (5,3%)</w:t>
            </w:r>
          </w:p>
        </w:tc>
      </w:tr>
      <w:tr w:rsidR="005D3B5F" w:rsidRPr="009346E5" w14:paraId="77DD79B2" w14:textId="77777777" w:rsidTr="00A44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3BFEA3B9" w14:textId="77777777" w:rsidR="005D3B5F" w:rsidRPr="009346E5" w:rsidRDefault="005D3B5F" w:rsidP="00A07595">
            <w:pPr>
              <w:pStyle w:val="BayerTableRowHeadings"/>
              <w:keepNext w:val="0"/>
              <w:widowControl/>
              <w:spacing w:after="0"/>
              <w:ind w:left="34"/>
              <w:rPr>
                <w:szCs w:val="22"/>
                <w:lang w:val="es-ES_tradnl" w:eastAsia="en-US"/>
              </w:rPr>
            </w:pPr>
            <w:r w:rsidRPr="009346E5">
              <w:rPr>
                <w:szCs w:val="22"/>
                <w:lang w:val="es-ES_tradnl" w:eastAsia="en-US"/>
              </w:rPr>
              <w:t>Muerte</w:t>
            </w:r>
            <w:r w:rsidR="00EA3CA2" w:rsidRPr="009346E5">
              <w:rPr>
                <w:szCs w:val="22"/>
                <w:lang w:val="es-ES_tradnl" w:eastAsia="en-US"/>
              </w:rPr>
              <w:t xml:space="preserve"> </w:t>
            </w:r>
            <w:r w:rsidRPr="009346E5">
              <w:rPr>
                <w:szCs w:val="22"/>
                <w:lang w:val="es-ES_tradnl" w:eastAsia="en-US"/>
              </w:rPr>
              <w:t>de origen cardiovascular</w:t>
            </w:r>
          </w:p>
        </w:tc>
        <w:tc>
          <w:tcPr>
            <w:tcW w:w="3827" w:type="dxa"/>
          </w:tcPr>
          <w:p w14:paraId="32DBC39A" w14:textId="77777777" w:rsidR="005D3B5F" w:rsidRPr="009346E5" w:rsidRDefault="005D3B5F" w:rsidP="00A07595">
            <w:pPr>
              <w:pStyle w:val="BayerTableRowHeadings"/>
              <w:keepNext w:val="0"/>
              <w:widowControl/>
              <w:spacing w:after="0"/>
              <w:ind w:left="34"/>
              <w:rPr>
                <w:szCs w:val="22"/>
                <w:lang w:val="es-ES_tradnl" w:eastAsia="en-US"/>
              </w:rPr>
            </w:pPr>
            <w:r w:rsidRPr="009346E5">
              <w:rPr>
                <w:szCs w:val="22"/>
                <w:lang w:val="es-ES_tradnl" w:eastAsia="en-US"/>
              </w:rPr>
              <w:t>24 (0,8%)</w:t>
            </w:r>
            <w:r w:rsidRPr="009346E5">
              <w:rPr>
                <w:szCs w:val="22"/>
                <w:lang w:val="es-ES_tradnl" w:eastAsia="en-US"/>
              </w:rPr>
              <w:br/>
              <w:t>0,54 (0,33, 0,89) p = 0,013**</w:t>
            </w:r>
          </w:p>
        </w:tc>
        <w:tc>
          <w:tcPr>
            <w:tcW w:w="1701" w:type="dxa"/>
          </w:tcPr>
          <w:p w14:paraId="33EBCB28" w14:textId="77777777" w:rsidR="005D3B5F" w:rsidRPr="009346E5" w:rsidRDefault="005D3B5F" w:rsidP="00A07595">
            <w:pPr>
              <w:pStyle w:val="BayerTableRowHeadings"/>
              <w:keepNext w:val="0"/>
              <w:widowControl/>
              <w:spacing w:after="0"/>
              <w:ind w:left="34"/>
              <w:rPr>
                <w:szCs w:val="22"/>
                <w:lang w:val="es-ES_tradnl" w:eastAsia="en-US"/>
              </w:rPr>
            </w:pPr>
            <w:r w:rsidRPr="009346E5">
              <w:rPr>
                <w:szCs w:val="22"/>
                <w:lang w:val="es-ES_tradnl" w:eastAsia="en-US"/>
              </w:rPr>
              <w:t>45 (1,5%)</w:t>
            </w:r>
          </w:p>
        </w:tc>
      </w:tr>
      <w:tr w:rsidR="005D3B5F" w:rsidRPr="009346E5" w14:paraId="4343C9EA" w14:textId="77777777" w:rsidTr="00A44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06929C67" w14:textId="77777777" w:rsidR="005D3B5F" w:rsidRPr="009346E5" w:rsidRDefault="005D3B5F" w:rsidP="00A07595">
            <w:pPr>
              <w:pStyle w:val="BayerTableRowHeadings"/>
              <w:keepNext w:val="0"/>
              <w:widowControl/>
              <w:spacing w:after="0"/>
              <w:ind w:left="34"/>
              <w:rPr>
                <w:szCs w:val="22"/>
                <w:lang w:val="es-ES_tradnl"/>
              </w:rPr>
            </w:pPr>
            <w:r w:rsidRPr="009346E5">
              <w:rPr>
                <w:szCs w:val="22"/>
                <w:lang w:val="es-ES_tradnl"/>
              </w:rPr>
              <w:t>Muerte por todas las causas</w:t>
            </w:r>
          </w:p>
        </w:tc>
        <w:tc>
          <w:tcPr>
            <w:tcW w:w="3827" w:type="dxa"/>
          </w:tcPr>
          <w:p w14:paraId="4186BCE9" w14:textId="77777777" w:rsidR="005D3B5F" w:rsidRPr="009346E5" w:rsidRDefault="005D3B5F" w:rsidP="00A07595">
            <w:pPr>
              <w:pStyle w:val="BayerTableRowHeadings"/>
              <w:keepNext w:val="0"/>
              <w:widowControl/>
              <w:spacing w:after="0"/>
              <w:ind w:left="34"/>
              <w:rPr>
                <w:szCs w:val="22"/>
                <w:lang w:val="es-ES_tradnl"/>
              </w:rPr>
            </w:pPr>
            <w:r w:rsidRPr="009346E5">
              <w:rPr>
                <w:szCs w:val="22"/>
                <w:lang w:val="es-ES_tradnl"/>
              </w:rPr>
              <w:t>31 (1,0%)</w:t>
            </w:r>
            <w:r w:rsidRPr="009346E5">
              <w:rPr>
                <w:szCs w:val="22"/>
                <w:lang w:val="es-ES_tradnl"/>
              </w:rPr>
              <w:br/>
              <w:t>0,64 (0,41, 1,01) p = 0,053</w:t>
            </w:r>
          </w:p>
        </w:tc>
        <w:tc>
          <w:tcPr>
            <w:tcW w:w="1701" w:type="dxa"/>
          </w:tcPr>
          <w:p w14:paraId="690A17E6" w14:textId="77777777" w:rsidR="005D3B5F" w:rsidRPr="009346E5" w:rsidRDefault="005D3B5F" w:rsidP="00A07595">
            <w:pPr>
              <w:pStyle w:val="BayerTableRowHeadings"/>
              <w:keepNext w:val="0"/>
              <w:widowControl/>
              <w:spacing w:after="0"/>
              <w:ind w:left="34"/>
              <w:rPr>
                <w:szCs w:val="22"/>
                <w:lang w:val="es-ES_tradnl"/>
              </w:rPr>
            </w:pPr>
            <w:r w:rsidRPr="009346E5">
              <w:rPr>
                <w:szCs w:val="22"/>
                <w:lang w:val="es-ES_tradnl"/>
              </w:rPr>
              <w:t>49 (1,6%)</w:t>
            </w:r>
          </w:p>
        </w:tc>
      </w:tr>
      <w:tr w:rsidR="005D3B5F" w:rsidRPr="009346E5" w14:paraId="2F9C27B1" w14:textId="77777777" w:rsidTr="00A44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1AA5FD69" w14:textId="77777777" w:rsidR="005D3B5F" w:rsidRPr="009346E5" w:rsidRDefault="005D3B5F" w:rsidP="00A07595">
            <w:pPr>
              <w:pStyle w:val="BayerTableRowHeadings"/>
              <w:keepNext w:val="0"/>
              <w:widowControl/>
              <w:spacing w:after="0"/>
              <w:ind w:left="34"/>
              <w:rPr>
                <w:szCs w:val="22"/>
                <w:lang w:val="es-ES_tradnl"/>
              </w:rPr>
            </w:pPr>
            <w:r w:rsidRPr="009346E5">
              <w:rPr>
                <w:szCs w:val="22"/>
                <w:lang w:val="es-ES_tradnl" w:eastAsia="en-US"/>
              </w:rPr>
              <w:t>IM</w:t>
            </w:r>
          </w:p>
        </w:tc>
        <w:tc>
          <w:tcPr>
            <w:tcW w:w="3827" w:type="dxa"/>
          </w:tcPr>
          <w:p w14:paraId="6CF77218" w14:textId="77777777" w:rsidR="005D3B5F" w:rsidRPr="009346E5" w:rsidRDefault="005D3B5F" w:rsidP="00A07595">
            <w:pPr>
              <w:pStyle w:val="BayerTableRowHeadings"/>
              <w:keepNext w:val="0"/>
              <w:widowControl/>
              <w:spacing w:after="0"/>
              <w:ind w:left="34"/>
              <w:rPr>
                <w:szCs w:val="22"/>
                <w:lang w:val="es-ES_tradnl"/>
              </w:rPr>
            </w:pPr>
            <w:r w:rsidRPr="009346E5">
              <w:rPr>
                <w:szCs w:val="22"/>
                <w:lang w:val="es-ES_tradnl"/>
              </w:rPr>
              <w:t>115 (3,7%)</w:t>
            </w:r>
            <w:r w:rsidRPr="009346E5">
              <w:rPr>
                <w:szCs w:val="22"/>
                <w:lang w:val="es-ES_tradnl"/>
              </w:rPr>
              <w:br/>
              <w:t>1,03 (0.79, 1,33) p = 0,829</w:t>
            </w:r>
          </w:p>
        </w:tc>
        <w:tc>
          <w:tcPr>
            <w:tcW w:w="1701" w:type="dxa"/>
          </w:tcPr>
          <w:p w14:paraId="6BE0F176" w14:textId="77777777" w:rsidR="005D3B5F" w:rsidRPr="009346E5" w:rsidRDefault="005D3B5F" w:rsidP="00A07595">
            <w:pPr>
              <w:pStyle w:val="BayerTableRowHeadings"/>
              <w:keepNext w:val="0"/>
              <w:widowControl/>
              <w:spacing w:after="0"/>
              <w:ind w:left="34"/>
              <w:rPr>
                <w:szCs w:val="22"/>
                <w:lang w:val="es-ES_tradnl"/>
              </w:rPr>
            </w:pPr>
            <w:r w:rsidRPr="009346E5">
              <w:rPr>
                <w:szCs w:val="22"/>
                <w:lang w:val="es-ES_tradnl"/>
              </w:rPr>
              <w:t>113 (3,6%)</w:t>
            </w:r>
          </w:p>
        </w:tc>
      </w:tr>
      <w:tr w:rsidR="005D3B5F" w:rsidRPr="009346E5" w14:paraId="0EB4133B" w14:textId="77777777" w:rsidTr="00A44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14AB7377" w14:textId="77777777" w:rsidR="005D3B5F" w:rsidRPr="009346E5" w:rsidRDefault="005D3B5F" w:rsidP="00A07595">
            <w:pPr>
              <w:pStyle w:val="BayerTableRowHeadings"/>
              <w:keepNext w:val="0"/>
              <w:widowControl/>
              <w:spacing w:after="0"/>
              <w:ind w:left="34"/>
              <w:rPr>
                <w:szCs w:val="22"/>
                <w:lang w:val="es-ES_tradnl" w:eastAsia="en-US"/>
              </w:rPr>
            </w:pPr>
            <w:r w:rsidRPr="009346E5">
              <w:rPr>
                <w:szCs w:val="22"/>
                <w:lang w:val="es-ES_tradnl" w:eastAsia="en-US"/>
              </w:rPr>
              <w:t>Ictus</w:t>
            </w:r>
          </w:p>
        </w:tc>
        <w:tc>
          <w:tcPr>
            <w:tcW w:w="3827" w:type="dxa"/>
          </w:tcPr>
          <w:p w14:paraId="10795E9F" w14:textId="77777777" w:rsidR="005D3B5F" w:rsidRPr="009346E5" w:rsidRDefault="005D3B5F" w:rsidP="00A07595">
            <w:pPr>
              <w:pStyle w:val="BayerTableRowHeadings"/>
              <w:keepNext w:val="0"/>
              <w:widowControl/>
              <w:spacing w:after="0"/>
              <w:ind w:left="34"/>
              <w:rPr>
                <w:szCs w:val="22"/>
                <w:lang w:val="es-ES_tradnl"/>
              </w:rPr>
            </w:pPr>
            <w:r w:rsidRPr="009346E5">
              <w:rPr>
                <w:szCs w:val="22"/>
                <w:lang w:val="es-ES_tradnl"/>
              </w:rPr>
              <w:t>27 (0.9%)</w:t>
            </w:r>
            <w:r w:rsidRPr="009346E5">
              <w:rPr>
                <w:szCs w:val="22"/>
                <w:lang w:val="es-ES_tradnl"/>
              </w:rPr>
              <w:br/>
              <w:t>1,30 (0.74, 2.31) p = 0.360</w:t>
            </w:r>
          </w:p>
        </w:tc>
        <w:tc>
          <w:tcPr>
            <w:tcW w:w="1701" w:type="dxa"/>
          </w:tcPr>
          <w:p w14:paraId="1B2FAAB1" w14:textId="77777777" w:rsidR="005D3B5F" w:rsidRPr="009346E5" w:rsidRDefault="005D3B5F" w:rsidP="00A07595">
            <w:pPr>
              <w:pStyle w:val="BayerTableRowHeadings"/>
              <w:keepNext w:val="0"/>
              <w:widowControl/>
              <w:spacing w:after="0"/>
              <w:ind w:left="34"/>
              <w:rPr>
                <w:szCs w:val="22"/>
                <w:lang w:val="es-ES_tradnl" w:eastAsia="en-US"/>
              </w:rPr>
            </w:pPr>
            <w:r w:rsidRPr="009346E5">
              <w:rPr>
                <w:szCs w:val="22"/>
                <w:lang w:val="es-ES_tradnl"/>
              </w:rPr>
              <w:t>21 (0,7</w:t>
            </w:r>
            <w:r w:rsidRPr="009346E5">
              <w:rPr>
                <w:szCs w:val="22"/>
                <w:lang w:val="es-ES_tradnl" w:eastAsia="en-US"/>
              </w:rPr>
              <w:t>%)</w:t>
            </w:r>
          </w:p>
        </w:tc>
      </w:tr>
      <w:tr w:rsidR="005D3B5F" w:rsidRPr="009346E5" w14:paraId="2A993FA9" w14:textId="77777777" w:rsidTr="00A44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2D528A7D" w14:textId="77777777" w:rsidR="005D3B5F" w:rsidRPr="009346E5" w:rsidRDefault="005D3B5F" w:rsidP="00A07595">
            <w:pPr>
              <w:pStyle w:val="BayerTableRowHeadings"/>
              <w:keepNext w:val="0"/>
              <w:widowControl/>
              <w:spacing w:after="0"/>
              <w:ind w:left="34"/>
              <w:rPr>
                <w:szCs w:val="22"/>
                <w:lang w:val="es-ES_tradnl" w:eastAsia="en-US"/>
              </w:rPr>
            </w:pPr>
            <w:r w:rsidRPr="009346E5">
              <w:rPr>
                <w:szCs w:val="22"/>
                <w:lang w:val="es-ES_tradnl" w:eastAsia="en-US"/>
              </w:rPr>
              <w:t xml:space="preserve">Trombosis del </w:t>
            </w:r>
            <w:proofErr w:type="spellStart"/>
            <w:r w:rsidRPr="009346E5">
              <w:rPr>
                <w:szCs w:val="22"/>
                <w:lang w:val="es-ES_tradnl" w:eastAsia="en-US"/>
              </w:rPr>
              <w:t>stent</w:t>
            </w:r>
            <w:proofErr w:type="spellEnd"/>
          </w:p>
        </w:tc>
        <w:tc>
          <w:tcPr>
            <w:tcW w:w="3827" w:type="dxa"/>
          </w:tcPr>
          <w:p w14:paraId="52979EE6" w14:textId="77777777" w:rsidR="005D3B5F" w:rsidRPr="009346E5" w:rsidRDefault="005D3B5F" w:rsidP="00A07595">
            <w:pPr>
              <w:pStyle w:val="BayerTableRowHeadings"/>
              <w:keepNext w:val="0"/>
              <w:widowControl/>
              <w:spacing w:after="0"/>
              <w:ind w:left="34"/>
              <w:rPr>
                <w:szCs w:val="22"/>
                <w:lang w:val="es-ES_tradnl" w:eastAsia="en-US"/>
              </w:rPr>
            </w:pPr>
            <w:r w:rsidRPr="009346E5">
              <w:rPr>
                <w:szCs w:val="22"/>
                <w:lang w:val="es-ES_tradnl"/>
              </w:rPr>
              <w:t>47 (1,5%)</w:t>
            </w:r>
            <w:r w:rsidRPr="009346E5">
              <w:rPr>
                <w:szCs w:val="22"/>
                <w:lang w:val="es-ES_tradnl"/>
              </w:rPr>
              <w:br/>
              <w:t>0,66 (0,46, 0,95) p = 0,026**</w:t>
            </w:r>
          </w:p>
        </w:tc>
        <w:tc>
          <w:tcPr>
            <w:tcW w:w="1701" w:type="dxa"/>
          </w:tcPr>
          <w:p w14:paraId="1DB7ADF5" w14:textId="77777777" w:rsidR="005D3B5F" w:rsidRPr="009346E5" w:rsidRDefault="005D3B5F" w:rsidP="00A07595">
            <w:pPr>
              <w:pStyle w:val="BayerTableRowHeadings"/>
              <w:keepNext w:val="0"/>
              <w:widowControl/>
              <w:spacing w:after="0"/>
              <w:ind w:left="34"/>
              <w:rPr>
                <w:szCs w:val="22"/>
                <w:lang w:val="es-ES_tradnl" w:eastAsia="en-US"/>
              </w:rPr>
            </w:pPr>
            <w:r w:rsidRPr="009346E5">
              <w:rPr>
                <w:szCs w:val="22"/>
                <w:lang w:val="es-ES_tradnl"/>
              </w:rPr>
              <w:t>71 (2,3</w:t>
            </w:r>
            <w:r w:rsidRPr="009346E5">
              <w:rPr>
                <w:szCs w:val="22"/>
                <w:lang w:val="es-ES_tradnl" w:eastAsia="en-US"/>
              </w:rPr>
              <w:t>%)</w:t>
            </w:r>
          </w:p>
        </w:tc>
      </w:tr>
    </w:tbl>
    <w:p w14:paraId="542BFDF3" w14:textId="77777777" w:rsidR="005D3B5F" w:rsidRPr="009346E5" w:rsidRDefault="005D3B5F" w:rsidP="00A07595">
      <w:pPr>
        <w:pStyle w:val="BayerTableFootnote"/>
        <w:spacing w:after="0" w:line="276" w:lineRule="auto"/>
        <w:ind w:left="357" w:hanging="357"/>
        <w:rPr>
          <w:szCs w:val="22"/>
          <w:lang w:val="es-ES_tradnl"/>
        </w:rPr>
      </w:pPr>
      <w:r w:rsidRPr="009346E5">
        <w:rPr>
          <w:szCs w:val="22"/>
          <w:lang w:val="es-ES_tradnl"/>
        </w:rPr>
        <w:t>a)</w:t>
      </w:r>
      <w:r w:rsidRPr="009346E5">
        <w:rPr>
          <w:szCs w:val="22"/>
          <w:lang w:val="es-ES_tradnl"/>
        </w:rPr>
        <w:tab/>
        <w:t xml:space="preserve">análisis por intención de tratar (para trombosis del </w:t>
      </w:r>
      <w:proofErr w:type="spellStart"/>
      <w:r w:rsidRPr="009346E5">
        <w:rPr>
          <w:szCs w:val="22"/>
          <w:lang w:val="es-ES_tradnl"/>
        </w:rPr>
        <w:t>stent</w:t>
      </w:r>
      <w:proofErr w:type="spellEnd"/>
      <w:r w:rsidRPr="009346E5">
        <w:rPr>
          <w:szCs w:val="22"/>
          <w:lang w:val="es-ES_tradnl"/>
        </w:rPr>
        <w:t>)</w:t>
      </w:r>
    </w:p>
    <w:p w14:paraId="36BA3F06" w14:textId="77777777" w:rsidR="005D3B5F" w:rsidRPr="009346E5" w:rsidRDefault="005D3B5F" w:rsidP="00A07595">
      <w:pPr>
        <w:pStyle w:val="BayerTableFootnote"/>
        <w:spacing w:after="0" w:line="276" w:lineRule="auto"/>
        <w:ind w:left="357" w:hanging="357"/>
        <w:rPr>
          <w:szCs w:val="22"/>
          <w:lang w:val="es-ES_tradnl"/>
        </w:rPr>
      </w:pPr>
      <w:r w:rsidRPr="009346E5">
        <w:rPr>
          <w:szCs w:val="22"/>
          <w:lang w:val="es-ES_tradnl"/>
        </w:rPr>
        <w:t>b)</w:t>
      </w:r>
      <w:r w:rsidRPr="009346E5">
        <w:rPr>
          <w:szCs w:val="22"/>
          <w:lang w:val="es-ES_tradnl"/>
        </w:rPr>
        <w:tab/>
        <w:t>vs. placebo; valor de p Log-Rank</w:t>
      </w:r>
    </w:p>
    <w:p w14:paraId="2210AAAA" w14:textId="77777777" w:rsidR="005D3B5F" w:rsidRPr="009346E5" w:rsidRDefault="005D3B5F" w:rsidP="00A07595">
      <w:pPr>
        <w:pStyle w:val="BayerTableFootnote"/>
        <w:spacing w:after="0" w:line="276" w:lineRule="auto"/>
        <w:ind w:left="357" w:hanging="357"/>
        <w:rPr>
          <w:rFonts w:eastAsia="PMingLiU"/>
          <w:b/>
          <w:szCs w:val="22"/>
          <w:lang w:val="es-ES_tradnl"/>
        </w:rPr>
      </w:pPr>
      <w:r w:rsidRPr="009346E5">
        <w:rPr>
          <w:szCs w:val="22"/>
          <w:lang w:val="es-ES_tradnl"/>
        </w:rPr>
        <w:t>**</w:t>
      </w:r>
      <w:r w:rsidRPr="009346E5">
        <w:rPr>
          <w:szCs w:val="22"/>
          <w:lang w:val="es-ES_tradnl"/>
        </w:rPr>
        <w:tab/>
        <w:t>nominalmente significativo</w:t>
      </w:r>
    </w:p>
    <w:p w14:paraId="746FFB4B" w14:textId="77777777" w:rsidR="005D3B5F" w:rsidRPr="009346E5" w:rsidRDefault="005D3B5F" w:rsidP="00A07595">
      <w:pPr>
        <w:rPr>
          <w:szCs w:val="22"/>
          <w:lang w:val="es-ES_tradnl"/>
        </w:rPr>
      </w:pPr>
    </w:p>
    <w:tbl>
      <w:tblPr>
        <w:tblW w:w="9360" w:type="dxa"/>
        <w:tblInd w:w="108" w:type="dxa"/>
        <w:tblLook w:val="01E0" w:firstRow="1" w:lastRow="1" w:firstColumn="1" w:lastColumn="1" w:noHBand="0" w:noVBand="0"/>
      </w:tblPr>
      <w:tblGrid>
        <w:gridCol w:w="3544"/>
        <w:gridCol w:w="3544"/>
        <w:gridCol w:w="1984"/>
        <w:gridCol w:w="288"/>
      </w:tblGrid>
      <w:tr w:rsidR="005D3B5F" w:rsidRPr="004955CD" w14:paraId="69634774" w14:textId="77777777" w:rsidTr="00A44A5D">
        <w:tc>
          <w:tcPr>
            <w:tcW w:w="9360" w:type="dxa"/>
            <w:gridSpan w:val="4"/>
          </w:tcPr>
          <w:p w14:paraId="07086DA7" w14:textId="77777777" w:rsidR="005D3B5F" w:rsidRPr="009346E5" w:rsidRDefault="005D3B5F" w:rsidP="00A07595">
            <w:pPr>
              <w:pStyle w:val="Caption"/>
              <w:spacing w:before="0" w:after="0" w:line="260" w:lineRule="exact"/>
              <w:ind w:left="0"/>
              <w:rPr>
                <w:szCs w:val="22"/>
                <w:lang w:val="es-ES_tradnl"/>
              </w:rPr>
            </w:pPr>
            <w:r w:rsidRPr="009346E5">
              <w:rPr>
                <w:szCs w:val="22"/>
                <w:lang w:val="es-ES_tradnl"/>
              </w:rPr>
              <w:t>Tabla</w:t>
            </w:r>
            <w:r w:rsidR="00095F7D" w:rsidRPr="009346E5">
              <w:rPr>
                <w:szCs w:val="22"/>
                <w:lang w:val="es-ES_tradnl"/>
              </w:rPr>
              <w:t> 6</w:t>
            </w:r>
            <w:r w:rsidRPr="009346E5">
              <w:rPr>
                <w:szCs w:val="22"/>
                <w:lang w:val="es-ES_tradnl"/>
              </w:rPr>
              <w:t>: Resultados de seguridad del estudio de fase III ATLAS ACS 2 TIMI 51</w:t>
            </w:r>
          </w:p>
        </w:tc>
      </w:tr>
      <w:tr w:rsidR="005D3B5F" w:rsidRPr="004955CD" w14:paraId="3F10E3B1" w14:textId="77777777" w:rsidTr="00A44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blHeader/>
        </w:trPr>
        <w:tc>
          <w:tcPr>
            <w:tcW w:w="3544" w:type="dxa"/>
          </w:tcPr>
          <w:p w14:paraId="20B9184A" w14:textId="77777777" w:rsidR="005D3B5F" w:rsidRPr="009346E5" w:rsidRDefault="005D3B5F" w:rsidP="00A07595">
            <w:pPr>
              <w:pStyle w:val="BayerTableRowHeadings"/>
              <w:widowControl/>
              <w:spacing w:after="0" w:line="260" w:lineRule="exact"/>
              <w:rPr>
                <w:b/>
                <w:szCs w:val="22"/>
                <w:lang w:val="es-ES_tradnl" w:eastAsia="en-US"/>
              </w:rPr>
            </w:pPr>
            <w:r w:rsidRPr="009346E5">
              <w:rPr>
                <w:b/>
                <w:szCs w:val="22"/>
                <w:lang w:val="es-ES_tradnl" w:eastAsia="en-US"/>
              </w:rPr>
              <w:t xml:space="preserve">Población del estudio </w:t>
            </w:r>
          </w:p>
        </w:tc>
        <w:tc>
          <w:tcPr>
            <w:tcW w:w="5528" w:type="dxa"/>
            <w:gridSpan w:val="2"/>
            <w:vAlign w:val="center"/>
          </w:tcPr>
          <w:p w14:paraId="77E59EFA" w14:textId="77777777" w:rsidR="005D3B5F" w:rsidRPr="009346E5" w:rsidRDefault="005D3B5F" w:rsidP="00A07595">
            <w:pPr>
              <w:pStyle w:val="BayerTableRowHeadings"/>
              <w:widowControl/>
              <w:spacing w:after="0" w:line="260" w:lineRule="exact"/>
              <w:rPr>
                <w:b/>
                <w:szCs w:val="22"/>
                <w:lang w:val="es-ES_tradnl" w:eastAsia="en-US"/>
              </w:rPr>
            </w:pPr>
            <w:r w:rsidRPr="009346E5">
              <w:rPr>
                <w:b/>
                <w:szCs w:val="22"/>
                <w:lang w:val="es-ES_tradnl"/>
              </w:rPr>
              <w:t>Pacientes con síndrome coronario agudo reciente </w:t>
            </w:r>
            <w:r w:rsidRPr="009346E5">
              <w:rPr>
                <w:b/>
                <w:szCs w:val="22"/>
                <w:vertAlign w:val="superscript"/>
                <w:lang w:val="es-ES_tradnl"/>
              </w:rPr>
              <w:t>a)</w:t>
            </w:r>
          </w:p>
        </w:tc>
      </w:tr>
      <w:tr w:rsidR="005D3B5F" w:rsidRPr="009346E5" w14:paraId="0DEA3E3C" w14:textId="77777777" w:rsidTr="00A44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blHeader/>
        </w:trPr>
        <w:tc>
          <w:tcPr>
            <w:tcW w:w="3544" w:type="dxa"/>
          </w:tcPr>
          <w:p w14:paraId="05FBD558" w14:textId="77777777" w:rsidR="005D3B5F" w:rsidRPr="009346E5" w:rsidRDefault="005D3B5F" w:rsidP="00A07595">
            <w:pPr>
              <w:pStyle w:val="BayerTableRowHeadings"/>
              <w:widowControl/>
              <w:spacing w:after="0" w:line="260" w:lineRule="exact"/>
              <w:rPr>
                <w:b/>
                <w:szCs w:val="22"/>
                <w:lang w:val="es-ES_tradnl" w:eastAsia="en-US"/>
              </w:rPr>
            </w:pPr>
            <w:r w:rsidRPr="009346E5">
              <w:rPr>
                <w:b/>
                <w:szCs w:val="22"/>
                <w:lang w:val="es-ES_tradnl" w:eastAsia="en-US"/>
              </w:rPr>
              <w:t xml:space="preserve">Pauta de tratamiento </w:t>
            </w:r>
          </w:p>
        </w:tc>
        <w:tc>
          <w:tcPr>
            <w:tcW w:w="3544" w:type="dxa"/>
          </w:tcPr>
          <w:p w14:paraId="293454DB" w14:textId="77777777" w:rsidR="00851294" w:rsidRPr="009346E5" w:rsidRDefault="008322D3" w:rsidP="00A07595">
            <w:pPr>
              <w:pStyle w:val="BayerTableRowHeadings"/>
              <w:widowControl/>
              <w:spacing w:after="0" w:line="260" w:lineRule="exact"/>
              <w:rPr>
                <w:b/>
                <w:szCs w:val="22"/>
                <w:lang w:val="es-ES_tradnl" w:eastAsia="en-US"/>
              </w:rPr>
            </w:pPr>
            <w:proofErr w:type="spellStart"/>
            <w:r w:rsidRPr="009346E5">
              <w:rPr>
                <w:b/>
                <w:szCs w:val="22"/>
                <w:lang w:val="es-ES_tradnl" w:eastAsia="en-US"/>
              </w:rPr>
              <w:t>Rivaroxaban</w:t>
            </w:r>
            <w:proofErr w:type="spellEnd"/>
            <w:r w:rsidRPr="009346E5">
              <w:rPr>
                <w:b/>
                <w:szCs w:val="22"/>
                <w:lang w:val="es-ES_tradnl" w:eastAsia="en-US"/>
              </w:rPr>
              <w:t xml:space="preserve"> </w:t>
            </w:r>
            <w:r w:rsidR="005D3B5F" w:rsidRPr="009346E5">
              <w:rPr>
                <w:b/>
                <w:szCs w:val="22"/>
                <w:lang w:val="es-ES_tradnl" w:eastAsia="en-US"/>
              </w:rPr>
              <w:t>2,5 mg, dos veces al día, N=5.115 n (%)</w:t>
            </w:r>
          </w:p>
          <w:p w14:paraId="57A81EC3" w14:textId="77777777" w:rsidR="005D3B5F" w:rsidRPr="009346E5" w:rsidRDefault="00851294" w:rsidP="00A07595">
            <w:pPr>
              <w:pStyle w:val="BayerTableRowHeadings"/>
              <w:widowControl/>
              <w:spacing w:after="0" w:line="260" w:lineRule="exact"/>
              <w:rPr>
                <w:b/>
                <w:szCs w:val="22"/>
                <w:lang w:val="es-ES_tradnl" w:eastAsia="en-US"/>
              </w:rPr>
            </w:pPr>
            <w:r w:rsidRPr="009346E5">
              <w:rPr>
                <w:b/>
                <w:szCs w:val="22"/>
                <w:lang w:val="es-ES_tradnl" w:eastAsia="en-US"/>
              </w:rPr>
              <w:t>HR</w:t>
            </w:r>
            <w:r w:rsidR="005D3B5F" w:rsidRPr="009346E5">
              <w:rPr>
                <w:b/>
                <w:szCs w:val="22"/>
                <w:lang w:val="es-ES_tradnl" w:eastAsia="en-US"/>
              </w:rPr>
              <w:t> (95% </w:t>
            </w:r>
            <w:r w:rsidRPr="009346E5">
              <w:rPr>
                <w:b/>
                <w:szCs w:val="22"/>
                <w:lang w:val="es-ES_tradnl" w:eastAsia="en-US"/>
              </w:rPr>
              <w:t>IC</w:t>
            </w:r>
            <w:r w:rsidR="005D3B5F" w:rsidRPr="009346E5">
              <w:rPr>
                <w:b/>
                <w:szCs w:val="22"/>
                <w:lang w:val="es-ES_tradnl" w:eastAsia="en-US"/>
              </w:rPr>
              <w:t>) valor de p</w:t>
            </w:r>
            <w:r w:rsidR="005D3B5F" w:rsidRPr="009346E5">
              <w:rPr>
                <w:b/>
                <w:szCs w:val="22"/>
                <w:vertAlign w:val="superscript"/>
                <w:lang w:val="es-ES_tradnl" w:eastAsia="en-US"/>
              </w:rPr>
              <w:t>b)</w:t>
            </w:r>
          </w:p>
        </w:tc>
        <w:tc>
          <w:tcPr>
            <w:tcW w:w="1984" w:type="dxa"/>
          </w:tcPr>
          <w:p w14:paraId="67B10A6F" w14:textId="77777777" w:rsidR="005D3B5F" w:rsidRPr="009346E5" w:rsidRDefault="005D3B5F" w:rsidP="00A07595">
            <w:pPr>
              <w:pStyle w:val="BayerTableRowHeadings"/>
              <w:widowControl/>
              <w:spacing w:after="0" w:line="260" w:lineRule="exact"/>
              <w:rPr>
                <w:b/>
                <w:szCs w:val="22"/>
                <w:lang w:val="es-ES_tradnl" w:eastAsia="en-US"/>
              </w:rPr>
            </w:pPr>
            <w:r w:rsidRPr="009346E5">
              <w:rPr>
                <w:b/>
                <w:szCs w:val="22"/>
                <w:lang w:val="es-ES_tradnl" w:eastAsia="en-US"/>
              </w:rPr>
              <w:t>Placebo</w:t>
            </w:r>
            <w:r w:rsidRPr="009346E5">
              <w:rPr>
                <w:b/>
                <w:szCs w:val="22"/>
                <w:lang w:val="es-ES_tradnl" w:eastAsia="en-US"/>
              </w:rPr>
              <w:br/>
              <w:t>N=5.125</w:t>
            </w:r>
            <w:r w:rsidRPr="009346E5">
              <w:rPr>
                <w:b/>
                <w:szCs w:val="22"/>
                <w:lang w:val="es-ES_tradnl" w:eastAsia="en-US"/>
              </w:rPr>
              <w:br/>
              <w:t>n (%)</w:t>
            </w:r>
          </w:p>
        </w:tc>
      </w:tr>
      <w:tr w:rsidR="005D3B5F" w:rsidRPr="009346E5" w14:paraId="0DC4C6CB" w14:textId="77777777" w:rsidTr="00A44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tcPr>
          <w:p w14:paraId="6E624B93" w14:textId="77777777" w:rsidR="005D3B5F" w:rsidRPr="009346E5" w:rsidRDefault="005D3B5F" w:rsidP="00A07595">
            <w:pPr>
              <w:pStyle w:val="BayerTableRowHeadings"/>
              <w:widowControl/>
              <w:spacing w:after="0" w:line="260" w:lineRule="exact"/>
              <w:rPr>
                <w:szCs w:val="22"/>
                <w:lang w:val="es-ES_tradnl" w:eastAsia="en-US"/>
              </w:rPr>
            </w:pPr>
            <w:r w:rsidRPr="009346E5">
              <w:rPr>
                <w:szCs w:val="22"/>
                <w:lang w:val="es-ES_tradnl" w:eastAsia="en-US"/>
              </w:rPr>
              <w:t xml:space="preserve">Hemorragia mayor </w:t>
            </w:r>
            <w:r w:rsidR="001D2CCA" w:rsidRPr="009346E5">
              <w:rPr>
                <w:szCs w:val="22"/>
                <w:lang w:val="es-ES_tradnl" w:eastAsia="en-US"/>
              </w:rPr>
              <w:t xml:space="preserve">TIMI </w:t>
            </w:r>
            <w:r w:rsidRPr="009346E5">
              <w:rPr>
                <w:szCs w:val="22"/>
                <w:lang w:val="es-ES_tradnl" w:eastAsia="en-US"/>
              </w:rPr>
              <w:t xml:space="preserve">no-CABG </w:t>
            </w:r>
          </w:p>
        </w:tc>
        <w:tc>
          <w:tcPr>
            <w:tcW w:w="3544" w:type="dxa"/>
          </w:tcPr>
          <w:p w14:paraId="4BFA470E" w14:textId="77777777" w:rsidR="005D3B5F" w:rsidRPr="009346E5" w:rsidRDefault="005D3B5F" w:rsidP="00A07595">
            <w:pPr>
              <w:pStyle w:val="BayerTableRowHeadings"/>
              <w:widowControl/>
              <w:spacing w:after="0" w:line="260" w:lineRule="exact"/>
              <w:rPr>
                <w:szCs w:val="22"/>
                <w:lang w:val="es-ES_tradnl" w:eastAsia="en-US"/>
              </w:rPr>
            </w:pPr>
            <w:r w:rsidRPr="009346E5">
              <w:rPr>
                <w:szCs w:val="22"/>
                <w:lang w:val="es-ES_tradnl" w:eastAsia="en-US"/>
              </w:rPr>
              <w:t>65 (1,3%)</w:t>
            </w:r>
            <w:r w:rsidRPr="009346E5">
              <w:rPr>
                <w:szCs w:val="22"/>
                <w:lang w:val="es-ES_tradnl" w:eastAsia="en-US"/>
              </w:rPr>
              <w:br/>
              <w:t>3,46 (2,08, 5,77) p = &lt; 0,001*</w:t>
            </w:r>
          </w:p>
        </w:tc>
        <w:tc>
          <w:tcPr>
            <w:tcW w:w="1984" w:type="dxa"/>
          </w:tcPr>
          <w:p w14:paraId="5B84B947" w14:textId="77777777" w:rsidR="005D3B5F" w:rsidRPr="009346E5" w:rsidRDefault="005D3B5F" w:rsidP="00A07595">
            <w:pPr>
              <w:pStyle w:val="BayerTableRowHeadings"/>
              <w:widowControl/>
              <w:spacing w:after="0" w:line="260" w:lineRule="exact"/>
              <w:rPr>
                <w:szCs w:val="22"/>
                <w:lang w:val="es-ES_tradnl" w:eastAsia="en-US"/>
              </w:rPr>
            </w:pPr>
            <w:r w:rsidRPr="009346E5">
              <w:rPr>
                <w:szCs w:val="22"/>
                <w:lang w:val="es-ES_tradnl" w:eastAsia="en-US"/>
              </w:rPr>
              <w:t>19 (0,4%)</w:t>
            </w:r>
          </w:p>
        </w:tc>
      </w:tr>
      <w:tr w:rsidR="005D3B5F" w:rsidRPr="009346E5" w14:paraId="4E0BA137" w14:textId="77777777" w:rsidTr="00A44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tcPr>
          <w:p w14:paraId="510AFFBC" w14:textId="77777777" w:rsidR="005D3B5F" w:rsidRPr="009346E5" w:rsidRDefault="005D3B5F" w:rsidP="00A07595">
            <w:pPr>
              <w:pStyle w:val="BayerTableRowHeadings"/>
              <w:widowControl/>
              <w:spacing w:after="0" w:line="260" w:lineRule="exact"/>
              <w:rPr>
                <w:szCs w:val="22"/>
                <w:lang w:val="es-ES_tradnl" w:eastAsia="en-US"/>
              </w:rPr>
            </w:pPr>
            <w:r w:rsidRPr="009346E5">
              <w:rPr>
                <w:szCs w:val="22"/>
                <w:lang w:val="es-ES_tradnl" w:eastAsia="en-US"/>
              </w:rPr>
              <w:t>Hemorragia fatal</w:t>
            </w:r>
          </w:p>
        </w:tc>
        <w:tc>
          <w:tcPr>
            <w:tcW w:w="3544" w:type="dxa"/>
          </w:tcPr>
          <w:p w14:paraId="2E01ACA9" w14:textId="77777777" w:rsidR="005D3B5F" w:rsidRPr="009346E5" w:rsidRDefault="005D3B5F" w:rsidP="00A07595">
            <w:pPr>
              <w:pStyle w:val="BayerTableRowHeadings"/>
              <w:widowControl/>
              <w:spacing w:after="0" w:line="260" w:lineRule="exact"/>
              <w:rPr>
                <w:szCs w:val="22"/>
                <w:lang w:val="es-ES_tradnl" w:eastAsia="en-US"/>
              </w:rPr>
            </w:pPr>
            <w:r w:rsidRPr="009346E5">
              <w:rPr>
                <w:szCs w:val="22"/>
                <w:lang w:val="es-ES_tradnl" w:eastAsia="en-US"/>
              </w:rPr>
              <w:t>6 (0,1%)</w:t>
            </w:r>
            <w:r w:rsidRPr="009346E5">
              <w:rPr>
                <w:szCs w:val="22"/>
                <w:lang w:val="es-ES_tradnl" w:eastAsia="en-US"/>
              </w:rPr>
              <w:br/>
              <w:t xml:space="preserve">0,67 (0,24, 1,89) p = 0,450  </w:t>
            </w:r>
          </w:p>
        </w:tc>
        <w:tc>
          <w:tcPr>
            <w:tcW w:w="1984" w:type="dxa"/>
          </w:tcPr>
          <w:p w14:paraId="11498F50" w14:textId="77777777" w:rsidR="005D3B5F" w:rsidRPr="009346E5" w:rsidRDefault="005D3B5F" w:rsidP="00A07595">
            <w:pPr>
              <w:pStyle w:val="BayerTableRowHeadings"/>
              <w:widowControl/>
              <w:spacing w:after="0" w:line="260" w:lineRule="exact"/>
              <w:rPr>
                <w:szCs w:val="22"/>
                <w:lang w:val="es-ES_tradnl" w:eastAsia="en-US"/>
              </w:rPr>
            </w:pPr>
            <w:r w:rsidRPr="009346E5">
              <w:rPr>
                <w:szCs w:val="22"/>
                <w:lang w:val="es-ES_tradnl" w:eastAsia="en-US"/>
              </w:rPr>
              <w:t>9 (0,2%)</w:t>
            </w:r>
          </w:p>
        </w:tc>
      </w:tr>
      <w:tr w:rsidR="005D3B5F" w:rsidRPr="009346E5" w14:paraId="5F6743EC" w14:textId="77777777" w:rsidTr="00A44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tcPr>
          <w:p w14:paraId="2F349AD1" w14:textId="77777777" w:rsidR="005D3B5F" w:rsidRPr="009346E5" w:rsidRDefault="005D3B5F" w:rsidP="00A07595">
            <w:pPr>
              <w:pStyle w:val="BayerTableRowHeadings"/>
              <w:widowControl/>
              <w:spacing w:after="0" w:line="260" w:lineRule="exact"/>
              <w:rPr>
                <w:szCs w:val="22"/>
                <w:lang w:val="es-ES_tradnl" w:eastAsia="en-US"/>
              </w:rPr>
            </w:pPr>
            <w:r w:rsidRPr="009346E5">
              <w:rPr>
                <w:szCs w:val="22"/>
                <w:lang w:val="es-ES_tradnl" w:eastAsia="en-US"/>
              </w:rPr>
              <w:t>Hemorragia intracraneal sintomática</w:t>
            </w:r>
          </w:p>
        </w:tc>
        <w:tc>
          <w:tcPr>
            <w:tcW w:w="3544" w:type="dxa"/>
          </w:tcPr>
          <w:p w14:paraId="1024039E" w14:textId="77777777" w:rsidR="005D3B5F" w:rsidRPr="009346E5" w:rsidRDefault="005D3B5F" w:rsidP="00A07595">
            <w:pPr>
              <w:pStyle w:val="BayerTableRowHeadings"/>
              <w:widowControl/>
              <w:spacing w:after="0" w:line="260" w:lineRule="exact"/>
              <w:rPr>
                <w:szCs w:val="22"/>
                <w:lang w:val="es-ES_tradnl" w:eastAsia="en-US"/>
              </w:rPr>
            </w:pPr>
            <w:r w:rsidRPr="009346E5">
              <w:rPr>
                <w:szCs w:val="22"/>
                <w:lang w:val="es-ES_tradnl" w:eastAsia="en-US"/>
              </w:rPr>
              <w:t>14 (0,3%)</w:t>
            </w:r>
            <w:r w:rsidRPr="009346E5">
              <w:rPr>
                <w:szCs w:val="22"/>
                <w:lang w:val="es-ES_tradnl" w:eastAsia="en-US"/>
              </w:rPr>
              <w:br/>
              <w:t xml:space="preserve">2,83 (1,02, 7,86) p = 0,037  </w:t>
            </w:r>
          </w:p>
        </w:tc>
        <w:tc>
          <w:tcPr>
            <w:tcW w:w="1984" w:type="dxa"/>
          </w:tcPr>
          <w:p w14:paraId="50AB8702" w14:textId="77777777" w:rsidR="005D3B5F" w:rsidRPr="009346E5" w:rsidRDefault="005D3B5F" w:rsidP="00A07595">
            <w:pPr>
              <w:pStyle w:val="BayerTableRowHeadings"/>
              <w:widowControl/>
              <w:spacing w:after="0" w:line="260" w:lineRule="exact"/>
              <w:rPr>
                <w:szCs w:val="22"/>
                <w:lang w:val="es-ES_tradnl" w:eastAsia="en-US"/>
              </w:rPr>
            </w:pPr>
            <w:r w:rsidRPr="009346E5">
              <w:rPr>
                <w:szCs w:val="22"/>
                <w:lang w:val="es-ES_tradnl" w:eastAsia="en-US"/>
              </w:rPr>
              <w:t>5 (0,1%)</w:t>
            </w:r>
          </w:p>
        </w:tc>
      </w:tr>
      <w:tr w:rsidR="005D3B5F" w:rsidRPr="009346E5" w14:paraId="73133A7A" w14:textId="77777777" w:rsidTr="00A44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tcPr>
          <w:p w14:paraId="17A599AA" w14:textId="77777777" w:rsidR="005D3B5F" w:rsidRPr="009346E5" w:rsidRDefault="005D3B5F" w:rsidP="00A07595">
            <w:pPr>
              <w:pStyle w:val="BayerTableRowHeadings"/>
              <w:widowControl/>
              <w:spacing w:after="0" w:line="260" w:lineRule="exact"/>
              <w:rPr>
                <w:szCs w:val="22"/>
                <w:lang w:val="es-ES_tradnl" w:eastAsia="en-US"/>
              </w:rPr>
            </w:pPr>
            <w:r w:rsidRPr="009346E5">
              <w:rPr>
                <w:szCs w:val="22"/>
                <w:lang w:val="es-ES_tradnl" w:eastAsia="en-US"/>
              </w:rPr>
              <w:t>Hipotensión que requiere tratamiento con agentes inotrópicos por vía intravenosa</w:t>
            </w:r>
          </w:p>
        </w:tc>
        <w:tc>
          <w:tcPr>
            <w:tcW w:w="3544" w:type="dxa"/>
          </w:tcPr>
          <w:p w14:paraId="4704DBEF" w14:textId="77777777" w:rsidR="005D3B5F" w:rsidRPr="009346E5" w:rsidRDefault="005D3B5F" w:rsidP="00A07595">
            <w:pPr>
              <w:pStyle w:val="BayerTableRowHeadings"/>
              <w:widowControl/>
              <w:spacing w:after="0" w:line="260" w:lineRule="exact"/>
              <w:rPr>
                <w:szCs w:val="22"/>
                <w:lang w:val="es-ES_tradnl" w:eastAsia="en-US"/>
              </w:rPr>
            </w:pPr>
            <w:r w:rsidRPr="009346E5">
              <w:rPr>
                <w:szCs w:val="22"/>
                <w:lang w:val="es-ES_tradnl" w:eastAsia="en-US"/>
              </w:rPr>
              <w:t>3 (0,1%)</w:t>
            </w:r>
          </w:p>
        </w:tc>
        <w:tc>
          <w:tcPr>
            <w:tcW w:w="1984" w:type="dxa"/>
          </w:tcPr>
          <w:p w14:paraId="20763D1D" w14:textId="77777777" w:rsidR="005D3B5F" w:rsidRPr="009346E5" w:rsidRDefault="005D3B5F" w:rsidP="00A07595">
            <w:pPr>
              <w:pStyle w:val="BayerTableRowHeadings"/>
              <w:widowControl/>
              <w:spacing w:after="0" w:line="260" w:lineRule="exact"/>
              <w:rPr>
                <w:szCs w:val="22"/>
                <w:lang w:val="es-ES_tradnl" w:eastAsia="en-US"/>
              </w:rPr>
            </w:pPr>
            <w:r w:rsidRPr="009346E5">
              <w:rPr>
                <w:szCs w:val="22"/>
                <w:lang w:val="es-ES_tradnl" w:eastAsia="en-US"/>
              </w:rPr>
              <w:t>3 (0.1%)</w:t>
            </w:r>
          </w:p>
        </w:tc>
      </w:tr>
      <w:tr w:rsidR="005D3B5F" w:rsidRPr="009346E5" w14:paraId="095A9F21" w14:textId="77777777" w:rsidTr="00A44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tcPr>
          <w:p w14:paraId="43B75C52" w14:textId="77777777" w:rsidR="005D3B5F" w:rsidRPr="009346E5" w:rsidRDefault="005D3B5F" w:rsidP="00A07595">
            <w:pPr>
              <w:pStyle w:val="BayerTableRowHeadings"/>
              <w:widowControl/>
              <w:spacing w:after="0" w:line="260" w:lineRule="exact"/>
              <w:rPr>
                <w:szCs w:val="22"/>
                <w:lang w:val="es-ES_tradnl" w:eastAsia="en-US"/>
              </w:rPr>
            </w:pPr>
            <w:r w:rsidRPr="009346E5">
              <w:rPr>
                <w:szCs w:val="22"/>
                <w:lang w:val="es-ES_tradnl" w:eastAsia="en-US"/>
              </w:rPr>
              <w:t>Intervención quirúrgica del sangrado en curso</w:t>
            </w:r>
          </w:p>
        </w:tc>
        <w:tc>
          <w:tcPr>
            <w:tcW w:w="3544" w:type="dxa"/>
          </w:tcPr>
          <w:p w14:paraId="6C5D9552" w14:textId="77777777" w:rsidR="005D3B5F" w:rsidRPr="009346E5" w:rsidRDefault="005D3B5F" w:rsidP="00A07595">
            <w:pPr>
              <w:pStyle w:val="BayerTableRowHeadings"/>
              <w:widowControl/>
              <w:spacing w:after="0" w:line="260" w:lineRule="exact"/>
              <w:rPr>
                <w:szCs w:val="22"/>
                <w:lang w:val="es-ES_tradnl" w:eastAsia="en-US"/>
              </w:rPr>
            </w:pPr>
            <w:r w:rsidRPr="009346E5">
              <w:rPr>
                <w:szCs w:val="22"/>
                <w:lang w:val="es-ES_tradnl" w:eastAsia="en-US"/>
              </w:rPr>
              <w:t>7 (0,1%)</w:t>
            </w:r>
          </w:p>
        </w:tc>
        <w:tc>
          <w:tcPr>
            <w:tcW w:w="1984" w:type="dxa"/>
          </w:tcPr>
          <w:p w14:paraId="5D365B54" w14:textId="77777777" w:rsidR="005D3B5F" w:rsidRPr="009346E5" w:rsidRDefault="005D3B5F" w:rsidP="00A07595">
            <w:pPr>
              <w:pStyle w:val="BayerTableRowHeadings"/>
              <w:widowControl/>
              <w:spacing w:after="0" w:line="260" w:lineRule="exact"/>
              <w:rPr>
                <w:szCs w:val="22"/>
                <w:lang w:val="es-ES_tradnl" w:eastAsia="en-US"/>
              </w:rPr>
            </w:pPr>
            <w:r w:rsidRPr="009346E5">
              <w:rPr>
                <w:szCs w:val="22"/>
                <w:lang w:val="es-ES_tradnl" w:eastAsia="en-US"/>
              </w:rPr>
              <w:t>9 (0,2%)</w:t>
            </w:r>
          </w:p>
        </w:tc>
      </w:tr>
      <w:tr w:rsidR="005D3B5F" w:rsidRPr="009346E5" w14:paraId="47BB7964" w14:textId="77777777" w:rsidTr="00A44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tcPr>
          <w:p w14:paraId="749760E5" w14:textId="77777777" w:rsidR="005D3B5F" w:rsidRPr="009346E5" w:rsidRDefault="005D3B5F" w:rsidP="00A07595">
            <w:pPr>
              <w:pStyle w:val="BayerTableRowHeadings"/>
              <w:widowControl/>
              <w:spacing w:after="0" w:line="260" w:lineRule="exact"/>
              <w:rPr>
                <w:szCs w:val="22"/>
                <w:lang w:val="es-ES_tradnl" w:eastAsia="en-US"/>
              </w:rPr>
            </w:pPr>
            <w:r w:rsidRPr="009346E5">
              <w:rPr>
                <w:szCs w:val="22"/>
                <w:lang w:val="es-ES_tradnl" w:eastAsia="en-US"/>
              </w:rPr>
              <w:t>Transfusión de 4 o más unidades de sangre durante un periodo de 48 horas</w:t>
            </w:r>
          </w:p>
        </w:tc>
        <w:tc>
          <w:tcPr>
            <w:tcW w:w="3544" w:type="dxa"/>
          </w:tcPr>
          <w:p w14:paraId="6E6D1BF6" w14:textId="77777777" w:rsidR="005D3B5F" w:rsidRPr="009346E5" w:rsidRDefault="005D3B5F" w:rsidP="00A07595">
            <w:pPr>
              <w:pStyle w:val="BayerTableRowHeadings"/>
              <w:widowControl/>
              <w:spacing w:after="0" w:line="260" w:lineRule="exact"/>
              <w:rPr>
                <w:szCs w:val="22"/>
                <w:lang w:val="es-ES_tradnl" w:eastAsia="en-US"/>
              </w:rPr>
            </w:pPr>
            <w:r w:rsidRPr="009346E5">
              <w:rPr>
                <w:szCs w:val="22"/>
                <w:lang w:val="es-ES_tradnl" w:eastAsia="en-US"/>
              </w:rPr>
              <w:t>19 (0,4%)</w:t>
            </w:r>
          </w:p>
        </w:tc>
        <w:tc>
          <w:tcPr>
            <w:tcW w:w="1984" w:type="dxa"/>
          </w:tcPr>
          <w:p w14:paraId="6AD6A66C" w14:textId="77777777" w:rsidR="005D3B5F" w:rsidRPr="009346E5" w:rsidRDefault="005D3B5F" w:rsidP="00A07595">
            <w:pPr>
              <w:pStyle w:val="BayerTableRowHeadings"/>
              <w:widowControl/>
              <w:spacing w:after="0" w:line="260" w:lineRule="exact"/>
              <w:rPr>
                <w:szCs w:val="22"/>
                <w:lang w:val="es-ES_tradnl" w:eastAsia="en-US"/>
              </w:rPr>
            </w:pPr>
            <w:r w:rsidRPr="009346E5">
              <w:rPr>
                <w:szCs w:val="22"/>
                <w:lang w:val="es-ES_tradnl" w:eastAsia="en-US"/>
              </w:rPr>
              <w:t>6 (0,1%)</w:t>
            </w:r>
          </w:p>
        </w:tc>
      </w:tr>
    </w:tbl>
    <w:p w14:paraId="7E2CCA6A" w14:textId="77777777" w:rsidR="005D3B5F" w:rsidRPr="009346E5" w:rsidRDefault="005D3B5F" w:rsidP="00A07595">
      <w:pPr>
        <w:pStyle w:val="BayerTableFootnote"/>
        <w:spacing w:after="0" w:line="276" w:lineRule="auto"/>
        <w:ind w:left="357" w:hanging="357"/>
        <w:rPr>
          <w:szCs w:val="22"/>
          <w:lang w:val="es-ES_tradnl"/>
        </w:rPr>
      </w:pPr>
      <w:r w:rsidRPr="009346E5">
        <w:rPr>
          <w:szCs w:val="22"/>
          <w:lang w:val="es-ES_tradnl"/>
        </w:rPr>
        <w:t>a)</w:t>
      </w:r>
      <w:r w:rsidRPr="009346E5">
        <w:rPr>
          <w:szCs w:val="22"/>
          <w:lang w:val="es-ES_tradnl"/>
        </w:rPr>
        <w:tab/>
        <w:t>población de seguridad, con tratamiento</w:t>
      </w:r>
      <w:r w:rsidR="006A5BCC" w:rsidRPr="009346E5">
        <w:rPr>
          <w:szCs w:val="22"/>
          <w:lang w:val="es-ES_tradnl"/>
        </w:rPr>
        <w:t xml:space="preserve"> </w:t>
      </w:r>
      <w:r w:rsidRPr="009346E5">
        <w:rPr>
          <w:szCs w:val="22"/>
          <w:lang w:val="es-ES_tradnl"/>
        </w:rPr>
        <w:t>b)</w:t>
      </w:r>
      <w:r w:rsidRPr="009346E5">
        <w:rPr>
          <w:szCs w:val="22"/>
          <w:lang w:val="es-ES_tradnl"/>
        </w:rPr>
        <w:tab/>
        <w:t>vs. placebo; valor de p Log-Rank</w:t>
      </w:r>
    </w:p>
    <w:p w14:paraId="175E4397" w14:textId="77777777" w:rsidR="005D3B5F" w:rsidRPr="009346E5" w:rsidRDefault="005D3B5F" w:rsidP="00A07595">
      <w:pPr>
        <w:pStyle w:val="BayerTableFootnote"/>
        <w:spacing w:after="0" w:line="276" w:lineRule="auto"/>
        <w:ind w:left="357" w:hanging="357"/>
        <w:rPr>
          <w:rFonts w:eastAsia="PMingLiU"/>
          <w:b/>
          <w:szCs w:val="22"/>
          <w:lang w:val="es-ES_tradnl"/>
        </w:rPr>
      </w:pPr>
      <w:r w:rsidRPr="009346E5">
        <w:rPr>
          <w:szCs w:val="22"/>
          <w:lang w:val="es-ES_tradnl"/>
        </w:rPr>
        <w:t>*</w:t>
      </w:r>
      <w:r w:rsidRPr="009346E5">
        <w:rPr>
          <w:szCs w:val="22"/>
          <w:lang w:val="es-ES_tradnl"/>
        </w:rPr>
        <w:tab/>
        <w:t>estadísticamente significativo</w:t>
      </w:r>
    </w:p>
    <w:p w14:paraId="1653ADBB" w14:textId="77777777" w:rsidR="005D3B5F" w:rsidRPr="009346E5" w:rsidRDefault="005D3B5F" w:rsidP="00A07595">
      <w:pPr>
        <w:rPr>
          <w:szCs w:val="22"/>
          <w:lang w:val="es-ES_tradnl"/>
        </w:rPr>
      </w:pPr>
    </w:p>
    <w:p w14:paraId="233CA96A" w14:textId="77777777" w:rsidR="008056E6" w:rsidRPr="009346E5" w:rsidRDefault="008056E6" w:rsidP="00A07595">
      <w:pPr>
        <w:pStyle w:val="BayerBodyTextFull"/>
        <w:keepNext/>
        <w:ind w:left="34"/>
        <w:rPr>
          <w:b/>
          <w:sz w:val="22"/>
          <w:szCs w:val="22"/>
          <w:lang w:val="es-ES_tradnl" w:eastAsia="de-DE"/>
        </w:rPr>
      </w:pPr>
      <w:r w:rsidRPr="009346E5">
        <w:rPr>
          <w:b/>
          <w:sz w:val="22"/>
          <w:szCs w:val="22"/>
          <w:lang w:val="es-ES_tradnl" w:eastAsia="de-DE"/>
        </w:rPr>
        <w:lastRenderedPageBreak/>
        <w:t>Figura</w:t>
      </w:r>
      <w:r w:rsidR="00BE2ECA" w:rsidRPr="009346E5">
        <w:rPr>
          <w:b/>
          <w:sz w:val="22"/>
          <w:szCs w:val="22"/>
          <w:lang w:val="es-ES_tradnl"/>
        </w:rPr>
        <w:t> </w:t>
      </w:r>
      <w:r w:rsidRPr="009346E5">
        <w:rPr>
          <w:b/>
          <w:sz w:val="22"/>
          <w:szCs w:val="22"/>
          <w:lang w:val="es-ES_tradnl" w:eastAsia="de-DE"/>
        </w:rPr>
        <w:t>1: Tiempo hasta la aparición de la primera variable de eficacia primaria (muerte de origen cardiovascular, IM o ictus)</w:t>
      </w:r>
    </w:p>
    <w:p w14:paraId="693C101C" w14:textId="7AC5982E" w:rsidR="008056E6" w:rsidRPr="009346E5" w:rsidRDefault="00DC591D" w:rsidP="00A07595">
      <w:pPr>
        <w:keepNext/>
        <w:rPr>
          <w:b/>
          <w:szCs w:val="22"/>
          <w:lang w:val="es-ES_tradnl"/>
        </w:rPr>
      </w:pPr>
      <w:r w:rsidRPr="009346E5">
        <w:rPr>
          <w:noProof/>
          <w:szCs w:val="22"/>
          <w:lang w:val="en-IN" w:eastAsia="en-IN"/>
        </w:rPr>
        <mc:AlternateContent>
          <mc:Choice Requires="wps">
            <w:drawing>
              <wp:anchor distT="0" distB="0" distL="114300" distR="114300" simplePos="0" relativeHeight="251666432" behindDoc="0" locked="0" layoutInCell="1" allowOverlap="1" wp14:anchorId="73D4247F" wp14:editId="039B602F">
                <wp:simplePos x="0" y="0"/>
                <wp:positionH relativeFrom="column">
                  <wp:posOffset>1185545</wp:posOffset>
                </wp:positionH>
                <wp:positionV relativeFrom="paragraph">
                  <wp:posOffset>116840</wp:posOffset>
                </wp:positionV>
                <wp:extent cx="1817370" cy="293370"/>
                <wp:effectExtent l="4445" t="2540" r="0" b="0"/>
                <wp:wrapNone/>
                <wp:docPr id="1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37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617B09" w14:textId="77777777" w:rsidR="00815E30" w:rsidRPr="001922EE" w:rsidRDefault="00815E30">
                            <w:pPr>
                              <w:rPr>
                                <w:sz w:val="14"/>
                                <w:szCs w:val="14"/>
                                <w:lang w:val="es-ES"/>
                              </w:rPr>
                            </w:pPr>
                            <w:r w:rsidRPr="001922EE">
                              <w:rPr>
                                <w:sz w:val="14"/>
                                <w:szCs w:val="14"/>
                                <w:lang w:val="es-ES"/>
                              </w:rPr>
                              <w:t>Rivaroxaban 2,5 mg 2 veces al día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4247F" id="_x0000_t202" coordsize="21600,21600" o:spt="202" path="m,l,21600r21600,l21600,xe">
                <v:stroke joinstyle="miter"/>
                <v:path gradientshapeok="t" o:connecttype="rect"/>
              </v:shapetype>
              <v:shape id="Text Box 45" o:spid="_x0000_s1026" type="#_x0000_t202" style="position:absolute;margin-left:93.35pt;margin-top:9.2pt;width:143.1pt;height:2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" stroked="f">
                <v:textbox>
                  <w:txbxContent>
                    <w:p w14:paraId="02617B09" w14:textId="77777777" w:rsidR="00815E30" w:rsidRPr="001922EE" w:rsidRDefault="00815E30">
                      <w:pPr>
                        <w:rPr>
                          <w:sz w:val="14"/>
                          <w:szCs w:val="14"/>
                          <w:lang w:val="es-ES"/>
                        </w:rPr>
                      </w:pPr>
                      <w:r w:rsidRPr="001922EE">
                        <w:rPr>
                          <w:sz w:val="14"/>
                          <w:szCs w:val="14"/>
                          <w:lang w:val="es-ES"/>
                        </w:rPr>
                        <w:t>Rivaroxaban 2,5 mg 2 veces al día</w:t>
                      </w:r>
                    </w:p>
                  </w:txbxContent>
                </v:textbox>
              </v:shape>
            </w:pict>
          </mc:Fallback>
        </mc:AlternateContent>
      </w:r>
    </w:p>
    <w:p w14:paraId="404302C0" w14:textId="6B9BF877" w:rsidR="00A96342" w:rsidRPr="009346E5" w:rsidRDefault="00DC591D" w:rsidP="00A07595">
      <w:pPr>
        <w:pStyle w:val="Default"/>
        <w:widowControl/>
        <w:jc w:val="center"/>
        <w:rPr>
          <w:color w:val="auto"/>
          <w:sz w:val="22"/>
          <w:szCs w:val="22"/>
          <w:u w:val="single"/>
          <w:lang w:val="es-ES_tradnl"/>
        </w:rPr>
      </w:pPr>
      <w:r w:rsidRPr="009346E5">
        <w:rPr>
          <w:noProof/>
          <w:sz w:val="22"/>
          <w:szCs w:val="22"/>
          <w:lang w:val="en-IN" w:eastAsia="en-IN"/>
        </w:rPr>
        <mc:AlternateContent>
          <mc:Choice Requires="wps">
            <w:drawing>
              <wp:anchor distT="0" distB="0" distL="114300" distR="114300" simplePos="0" relativeHeight="251650048" behindDoc="0" locked="0" layoutInCell="1" allowOverlap="1" wp14:anchorId="2C891DD7" wp14:editId="6C82A90B">
                <wp:simplePos x="0" y="0"/>
                <wp:positionH relativeFrom="column">
                  <wp:posOffset>204470</wp:posOffset>
                </wp:positionH>
                <wp:positionV relativeFrom="paragraph">
                  <wp:posOffset>2460625</wp:posOffset>
                </wp:positionV>
                <wp:extent cx="1308735" cy="342900"/>
                <wp:effectExtent l="4445" t="3175" r="1270" b="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D7B1E9" w14:textId="77777777" w:rsidR="00815E30" w:rsidRPr="00B45573" w:rsidRDefault="00815E30" w:rsidP="004D20CE">
                            <w:pPr>
                              <w:rPr>
                                <w:sz w:val="14"/>
                                <w:szCs w:val="14"/>
                                <w:lang w:val="es-ES"/>
                              </w:rPr>
                            </w:pPr>
                            <w:r>
                              <w:rPr>
                                <w:sz w:val="14"/>
                                <w:szCs w:val="14"/>
                                <w:lang w:val="es-ES"/>
                              </w:rPr>
                              <w:t xml:space="preserve">Núm. de </w:t>
                            </w:r>
                            <w:r w:rsidRPr="00B45573">
                              <w:rPr>
                                <w:sz w:val="14"/>
                                <w:szCs w:val="14"/>
                                <w:lang w:val="es-ES"/>
                              </w:rPr>
                              <w:t>pacientes en riesgo</w:t>
                            </w:r>
                          </w:p>
                          <w:p w14:paraId="53D0FB01" w14:textId="77777777" w:rsidR="00815E30" w:rsidRPr="00B45573" w:rsidRDefault="00815E30" w:rsidP="001922EE">
                            <w:pPr>
                              <w:tabs>
                                <w:tab w:val="clear" w:pos="567"/>
                                <w:tab w:val="left" w:pos="1985"/>
                              </w:tabs>
                              <w:rPr>
                                <w:sz w:val="14"/>
                                <w:szCs w:val="14"/>
                                <w:lang w:val="es-ES"/>
                              </w:rPr>
                            </w:pPr>
                            <w:r>
                              <w:rPr>
                                <w:sz w:val="14"/>
                                <w:szCs w:val="14"/>
                                <w:lang w:val="es-ES"/>
                              </w:rPr>
                              <w:t xml:space="preserve">                       </w:t>
                            </w:r>
                            <w:r w:rsidRPr="001922EE">
                              <w:rPr>
                                <w:sz w:val="14"/>
                                <w:szCs w:val="14"/>
                                <w:lang w:val="es-ES"/>
                              </w:rPr>
                              <w:t>Rivaroxaban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891DD7" id="Textfeld 2" o:spid="_x0000_s1027" type="#_x0000_t202" style="position:absolute;left:0;text-align:left;margin-left:16.1pt;margin-top:193.75pt;width:103.05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" stroked="f">
                <v:textbox inset="0,0,0,0">
                  <w:txbxContent>
                    <w:p w14:paraId="1ED7B1E9" w14:textId="77777777" w:rsidR="00815E30" w:rsidRPr="00B45573" w:rsidRDefault="00815E30" w:rsidP="004D20CE">
                      <w:pPr>
                        <w:rPr>
                          <w:sz w:val="14"/>
                          <w:szCs w:val="14"/>
                          <w:lang w:val="es-ES"/>
                        </w:rPr>
                      </w:pPr>
                      <w:r>
                        <w:rPr>
                          <w:sz w:val="14"/>
                          <w:szCs w:val="14"/>
                          <w:lang w:val="es-ES"/>
                        </w:rPr>
                        <w:t xml:space="preserve">Núm. de </w:t>
                      </w:r>
                      <w:r w:rsidRPr="00B45573">
                        <w:rPr>
                          <w:sz w:val="14"/>
                          <w:szCs w:val="14"/>
                          <w:lang w:val="es-ES"/>
                        </w:rPr>
                        <w:t>pacientes en riesgo</w:t>
                      </w:r>
                    </w:p>
                    <w:p w14:paraId="53D0FB01" w14:textId="77777777" w:rsidR="00815E30" w:rsidRPr="00B45573" w:rsidRDefault="00815E30" w:rsidP="001922EE">
                      <w:pPr>
                        <w:tabs>
                          <w:tab w:val="clear" w:pos="567"/>
                          <w:tab w:val="left" w:pos="1985"/>
                        </w:tabs>
                        <w:rPr>
                          <w:sz w:val="14"/>
                          <w:szCs w:val="14"/>
                          <w:lang w:val="es-ES"/>
                        </w:rPr>
                      </w:pPr>
                      <w:r>
                        <w:rPr>
                          <w:sz w:val="14"/>
                          <w:szCs w:val="14"/>
                          <w:lang w:val="es-ES"/>
                        </w:rPr>
                        <w:t xml:space="preserve">                       </w:t>
                      </w:r>
                      <w:r w:rsidRPr="001922EE">
                        <w:rPr>
                          <w:sz w:val="14"/>
                          <w:szCs w:val="14"/>
                          <w:lang w:val="es-ES"/>
                        </w:rPr>
                        <w:t>Rivaroxaban</w:t>
                      </w:r>
                    </w:p>
                  </w:txbxContent>
                </v:textbox>
              </v:shape>
            </w:pict>
          </mc:Fallback>
        </mc:AlternateContent>
      </w:r>
      <w:r w:rsidRPr="009346E5">
        <w:rPr>
          <w:noProof/>
          <w:sz w:val="22"/>
          <w:szCs w:val="22"/>
          <w:lang w:val="en-IN" w:eastAsia="en-IN"/>
        </w:rPr>
        <mc:AlternateContent>
          <mc:Choice Requires="wps">
            <w:drawing>
              <wp:anchor distT="0" distB="0" distL="114300" distR="114300" simplePos="0" relativeHeight="251649024" behindDoc="0" locked="0" layoutInCell="1" allowOverlap="1" wp14:anchorId="234A84C5" wp14:editId="1F12C6BD">
                <wp:simplePos x="0" y="0"/>
                <wp:positionH relativeFrom="column">
                  <wp:posOffset>458470</wp:posOffset>
                </wp:positionH>
                <wp:positionV relativeFrom="paragraph">
                  <wp:posOffset>39370</wp:posOffset>
                </wp:positionV>
                <wp:extent cx="603250" cy="1771015"/>
                <wp:effectExtent l="0" t="0" r="0" b="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1771015"/>
                        </a:xfrm>
                        <a:prstGeom prst="rect">
                          <a:avLst/>
                        </a:prstGeom>
                        <a:solidFill>
                          <a:srgbClr val="FFFFFF"/>
                        </a:solidFill>
                        <a:ln w="9525">
                          <a:noFill/>
                          <a:miter lim="800000"/>
                          <a:headEnd/>
                          <a:tailEnd/>
                        </a:ln>
                      </wps:spPr>
                      <wps:txbx>
                        <w:txbxContent>
                          <w:p w14:paraId="3BE3BC09" w14:textId="77777777" w:rsidR="00815E30" w:rsidRPr="00AD214B" w:rsidRDefault="00815E30" w:rsidP="004D20CE">
                            <w:pPr>
                              <w:rPr>
                                <w:b/>
                                <w:bCs/>
                                <w:sz w:val="16"/>
                                <w:szCs w:val="16"/>
                              </w:rPr>
                            </w:pPr>
                            <w:r>
                              <w:rPr>
                                <w:b/>
                                <w:bCs/>
                                <w:sz w:val="16"/>
                                <w:szCs w:val="16"/>
                              </w:rPr>
                              <w:t>Tasa de acontecimientos acumulada (%)</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A84C5" id="_x0000_s1028" type="#_x0000_t202" style="position:absolute;left:0;text-align:left;margin-left:36.1pt;margin-top:3.1pt;width:47.5pt;height:139.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" stroked="f">
                <v:textbox style="layout-flow:vertical;mso-layout-flow-alt:bottom-to-top">
                  <w:txbxContent>
                    <w:p w14:paraId="3BE3BC09" w14:textId="77777777" w:rsidR="00815E30" w:rsidRPr="00AD214B" w:rsidRDefault="00815E30" w:rsidP="004D20CE">
                      <w:pPr>
                        <w:rPr>
                          <w:b/>
                          <w:bCs/>
                          <w:sz w:val="16"/>
                          <w:szCs w:val="16"/>
                        </w:rPr>
                      </w:pPr>
                      <w:r>
                        <w:rPr>
                          <w:b/>
                          <w:bCs/>
                          <w:sz w:val="16"/>
                          <w:szCs w:val="16"/>
                        </w:rPr>
                        <w:t>Tasa de acontecimientos acumulada (%)</w:t>
                      </w:r>
                    </w:p>
                  </w:txbxContent>
                </v:textbox>
              </v:shape>
            </w:pict>
          </mc:Fallback>
        </mc:AlternateContent>
      </w:r>
      <w:r w:rsidRPr="009346E5">
        <w:rPr>
          <w:b/>
          <w:noProof/>
          <w:sz w:val="22"/>
          <w:szCs w:val="22"/>
          <w:lang w:val="en-IN" w:eastAsia="en-IN"/>
        </w:rPr>
        <mc:AlternateContent>
          <mc:Choice Requires="wps">
            <w:drawing>
              <wp:anchor distT="0" distB="0" distL="114300" distR="114300" simplePos="0" relativeHeight="251654144" behindDoc="0" locked="0" layoutInCell="1" allowOverlap="1" wp14:anchorId="7CD42DDD" wp14:editId="19A9D88B">
                <wp:simplePos x="0" y="0"/>
                <wp:positionH relativeFrom="column">
                  <wp:posOffset>4139565</wp:posOffset>
                </wp:positionH>
                <wp:positionV relativeFrom="paragraph">
                  <wp:posOffset>1979295</wp:posOffset>
                </wp:positionV>
                <wp:extent cx="901700" cy="374650"/>
                <wp:effectExtent l="0" t="0" r="0" b="0"/>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0163B" w14:textId="77777777" w:rsidR="00815E30" w:rsidRPr="0062001F" w:rsidRDefault="00815E30" w:rsidP="00814690">
                            <w:pPr>
                              <w:spacing w:line="240" w:lineRule="auto"/>
                              <w:rPr>
                                <w:sz w:val="14"/>
                                <w:szCs w:val="14"/>
                                <w:lang w:val="es-ES"/>
                              </w:rPr>
                            </w:pPr>
                            <w:r w:rsidRPr="0062001F">
                              <w:rPr>
                                <w:sz w:val="14"/>
                                <w:szCs w:val="14"/>
                                <w:lang w:val="es-ES"/>
                              </w:rPr>
                              <w:t>Hazard ratio: 0,84</w:t>
                            </w:r>
                          </w:p>
                          <w:p w14:paraId="0531CCE0" w14:textId="77777777" w:rsidR="00815E30" w:rsidRPr="0062001F" w:rsidRDefault="00815E30" w:rsidP="00814690">
                            <w:pPr>
                              <w:spacing w:line="240" w:lineRule="auto"/>
                              <w:rPr>
                                <w:sz w:val="14"/>
                                <w:szCs w:val="14"/>
                                <w:lang w:val="es-ES"/>
                              </w:rPr>
                            </w:pPr>
                            <w:r w:rsidRPr="0062001F">
                              <w:rPr>
                                <w:sz w:val="14"/>
                                <w:szCs w:val="14"/>
                                <w:lang w:val="es-ES"/>
                              </w:rPr>
                              <w:t>IC 95%: (0,72; 0,97)</w:t>
                            </w:r>
                          </w:p>
                          <w:p w14:paraId="628D4F2A" w14:textId="77777777" w:rsidR="00815E30" w:rsidRPr="0062001F" w:rsidRDefault="00815E30" w:rsidP="00814690">
                            <w:pPr>
                              <w:spacing w:line="240" w:lineRule="auto"/>
                              <w:rPr>
                                <w:sz w:val="14"/>
                                <w:szCs w:val="14"/>
                                <w:lang w:val="es-ES"/>
                              </w:rPr>
                            </w:pPr>
                            <w:r w:rsidRPr="0062001F">
                              <w:rPr>
                                <w:sz w:val="14"/>
                                <w:szCs w:val="14"/>
                                <w:lang w:val="es-ES"/>
                              </w:rPr>
                              <w:t>valor p = 0,020*</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D42DDD" id="_x0000_s1029" type="#_x0000_t202" style="position:absolute;left:0;text-align:left;margin-left:325.95pt;margin-top:155.85pt;width:71pt;height:2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" stroked="f">
                <v:textbox inset="0,0,0,0">
                  <w:txbxContent>
                    <w:p w14:paraId="7510163B" w14:textId="77777777" w:rsidR="00815E30" w:rsidRPr="0062001F" w:rsidRDefault="00815E30" w:rsidP="00814690">
                      <w:pPr>
                        <w:spacing w:line="240" w:lineRule="auto"/>
                        <w:rPr>
                          <w:sz w:val="14"/>
                          <w:szCs w:val="14"/>
                          <w:lang w:val="es-ES"/>
                        </w:rPr>
                      </w:pPr>
                      <w:r w:rsidRPr="0062001F">
                        <w:rPr>
                          <w:sz w:val="14"/>
                          <w:szCs w:val="14"/>
                          <w:lang w:val="es-ES"/>
                        </w:rPr>
                        <w:t>Hazard ratio: 0,84</w:t>
                      </w:r>
                    </w:p>
                    <w:p w14:paraId="0531CCE0" w14:textId="77777777" w:rsidR="00815E30" w:rsidRPr="0062001F" w:rsidRDefault="00815E30" w:rsidP="00814690">
                      <w:pPr>
                        <w:spacing w:line="240" w:lineRule="auto"/>
                        <w:rPr>
                          <w:sz w:val="14"/>
                          <w:szCs w:val="14"/>
                          <w:lang w:val="es-ES"/>
                        </w:rPr>
                      </w:pPr>
                      <w:r w:rsidRPr="0062001F">
                        <w:rPr>
                          <w:sz w:val="14"/>
                          <w:szCs w:val="14"/>
                          <w:lang w:val="es-ES"/>
                        </w:rPr>
                        <w:t>IC 95%: (0,72; 0,97)</w:t>
                      </w:r>
                    </w:p>
                    <w:p w14:paraId="628D4F2A" w14:textId="77777777" w:rsidR="00815E30" w:rsidRPr="0062001F" w:rsidRDefault="00815E30" w:rsidP="00814690">
                      <w:pPr>
                        <w:spacing w:line="240" w:lineRule="auto"/>
                        <w:rPr>
                          <w:sz w:val="14"/>
                          <w:szCs w:val="14"/>
                          <w:lang w:val="es-ES"/>
                        </w:rPr>
                      </w:pPr>
                      <w:r w:rsidRPr="0062001F">
                        <w:rPr>
                          <w:sz w:val="14"/>
                          <w:szCs w:val="14"/>
                          <w:lang w:val="es-ES"/>
                        </w:rPr>
                        <w:t>valor p = 0,020*</w:t>
                      </w:r>
                    </w:p>
                  </w:txbxContent>
                </v:textbox>
              </v:shape>
            </w:pict>
          </mc:Fallback>
        </mc:AlternateContent>
      </w:r>
      <w:r w:rsidRPr="009346E5">
        <w:rPr>
          <w:b/>
          <w:noProof/>
          <w:sz w:val="22"/>
          <w:szCs w:val="22"/>
          <w:lang w:val="en-IN" w:eastAsia="en-IN"/>
        </w:rPr>
        <mc:AlternateContent>
          <mc:Choice Requires="wps">
            <w:drawing>
              <wp:anchor distT="0" distB="0" distL="114300" distR="114300" simplePos="0" relativeHeight="251652096" behindDoc="0" locked="0" layoutInCell="1" allowOverlap="1" wp14:anchorId="72F06F3E" wp14:editId="0C9D8294">
                <wp:simplePos x="0" y="0"/>
                <wp:positionH relativeFrom="column">
                  <wp:posOffset>1297940</wp:posOffset>
                </wp:positionH>
                <wp:positionV relativeFrom="paragraph">
                  <wp:posOffset>39370</wp:posOffset>
                </wp:positionV>
                <wp:extent cx="1268730" cy="205740"/>
                <wp:effectExtent l="2540" t="1270" r="0" b="254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205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12EBD7" w14:textId="77777777" w:rsidR="00815E30" w:rsidRDefault="00815E30" w:rsidP="002640D7">
                            <w:pPr>
                              <w:rPr>
                                <w:sz w:val="14"/>
                                <w:szCs w:val="14"/>
                                <w:lang w:val="es-ES"/>
                              </w:rPr>
                            </w:pPr>
                            <w:r w:rsidRPr="00B45573">
                              <w:rPr>
                                <w:sz w:val="14"/>
                                <w:szCs w:val="14"/>
                                <w:lang w:val="es-ES"/>
                              </w:rPr>
                              <w:t>XARELTO 2,5 mg dos veces al d</w:t>
                            </w:r>
                            <w:r>
                              <w:rPr>
                                <w:sz w:val="14"/>
                                <w:szCs w:val="14"/>
                                <w:lang w:val="es-ES"/>
                              </w:rPr>
                              <w:t>ía</w:t>
                            </w:r>
                          </w:p>
                          <w:p w14:paraId="37EE8002" w14:textId="77777777" w:rsidR="00815E30" w:rsidRPr="0062001F" w:rsidRDefault="00815E30" w:rsidP="002640D7">
                            <w:pPr>
                              <w:rPr>
                                <w:sz w:val="14"/>
                                <w:szCs w:val="14"/>
                                <w:lang w:val="es-E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F06F3E" id="_x0000_s1030" type="#_x0000_t202" style="position:absolute;left:0;text-align:left;margin-left:102.2pt;margin-top:3.1pt;width:99.9pt;height:16.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" stroked="f">
                <v:textbox inset="0,0,0,0">
                  <w:txbxContent>
                    <w:p w14:paraId="7312EBD7" w14:textId="77777777" w:rsidR="00815E30" w:rsidRDefault="00815E30" w:rsidP="002640D7">
                      <w:pPr>
                        <w:rPr>
                          <w:sz w:val="14"/>
                          <w:szCs w:val="14"/>
                          <w:lang w:val="es-ES"/>
                        </w:rPr>
                      </w:pPr>
                      <w:r w:rsidRPr="00B45573">
                        <w:rPr>
                          <w:sz w:val="14"/>
                          <w:szCs w:val="14"/>
                          <w:lang w:val="es-ES"/>
                        </w:rPr>
                        <w:t>XARELTO 2,5 mg dos veces al d</w:t>
                      </w:r>
                      <w:r>
                        <w:rPr>
                          <w:sz w:val="14"/>
                          <w:szCs w:val="14"/>
                          <w:lang w:val="es-ES"/>
                        </w:rPr>
                        <w:t>ía</w:t>
                      </w:r>
                    </w:p>
                    <w:p w14:paraId="37EE8002" w14:textId="77777777" w:rsidR="00815E30" w:rsidRPr="0062001F" w:rsidRDefault="00815E30" w:rsidP="002640D7">
                      <w:pPr>
                        <w:rPr>
                          <w:sz w:val="14"/>
                          <w:szCs w:val="14"/>
                          <w:lang w:val="es-ES"/>
                        </w:rPr>
                      </w:pPr>
                    </w:p>
                  </w:txbxContent>
                </v:textbox>
              </v:shape>
            </w:pict>
          </mc:Fallback>
        </mc:AlternateContent>
      </w:r>
      <w:r w:rsidRPr="009346E5">
        <w:rPr>
          <w:b/>
          <w:noProof/>
          <w:sz w:val="22"/>
          <w:szCs w:val="22"/>
          <w:lang w:val="en-IN" w:eastAsia="en-IN"/>
        </w:rPr>
        <mc:AlternateContent>
          <mc:Choice Requires="wps">
            <w:drawing>
              <wp:anchor distT="0" distB="0" distL="114300" distR="114300" simplePos="0" relativeHeight="251653120" behindDoc="0" locked="0" layoutInCell="1" allowOverlap="1" wp14:anchorId="0CE89663" wp14:editId="7ECD3ACE">
                <wp:simplePos x="0" y="0"/>
                <wp:positionH relativeFrom="column">
                  <wp:posOffset>1297940</wp:posOffset>
                </wp:positionH>
                <wp:positionV relativeFrom="paragraph">
                  <wp:posOffset>204470</wp:posOffset>
                </wp:positionV>
                <wp:extent cx="889000" cy="175895"/>
                <wp:effectExtent l="2540" t="4445" r="3810" b="635"/>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175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508E7" w14:textId="77777777" w:rsidR="00815E30" w:rsidRPr="00AD214B" w:rsidRDefault="00815E30" w:rsidP="002640D7">
                            <w:pPr>
                              <w:rPr>
                                <w:sz w:val="14"/>
                                <w:szCs w:val="14"/>
                                <w:lang w:val="en-US"/>
                              </w:rPr>
                            </w:pPr>
                            <w:r>
                              <w:rPr>
                                <w:sz w:val="14"/>
                                <w:szCs w:val="14"/>
                                <w:lang w:val="es-ES"/>
                              </w:rPr>
                              <w:t>Placebo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E89663" id="_x0000_s1031" type="#_x0000_t202" style="position:absolute;left:0;text-align:left;margin-left:102.2pt;margin-top:16.1pt;width:70pt;height:13.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" stroked="f">
                <v:textbox inset="0,0,0,0">
                  <w:txbxContent>
                    <w:p w14:paraId="5D4508E7" w14:textId="77777777" w:rsidR="00815E30" w:rsidRPr="00AD214B" w:rsidRDefault="00815E30" w:rsidP="002640D7">
                      <w:pPr>
                        <w:rPr>
                          <w:sz w:val="14"/>
                          <w:szCs w:val="14"/>
                          <w:lang w:val="en-US"/>
                        </w:rPr>
                      </w:pPr>
                      <w:r>
                        <w:rPr>
                          <w:sz w:val="14"/>
                          <w:szCs w:val="14"/>
                          <w:lang w:val="es-ES"/>
                        </w:rPr>
                        <w:t>Placebo</w:t>
                      </w:r>
                    </w:p>
                  </w:txbxContent>
                </v:textbox>
              </v:shape>
            </w:pict>
          </mc:Fallback>
        </mc:AlternateContent>
      </w:r>
      <w:r w:rsidRPr="009346E5">
        <w:rPr>
          <w:noProof/>
          <w:sz w:val="22"/>
          <w:szCs w:val="22"/>
          <w:lang w:val="en-IN" w:eastAsia="en-IN"/>
        </w:rPr>
        <mc:AlternateContent>
          <mc:Choice Requires="wps">
            <w:drawing>
              <wp:anchor distT="0" distB="0" distL="114300" distR="114300" simplePos="0" relativeHeight="251651072" behindDoc="0" locked="0" layoutInCell="1" allowOverlap="1" wp14:anchorId="51DE06FE" wp14:editId="160266F3">
                <wp:simplePos x="0" y="0"/>
                <wp:positionH relativeFrom="column">
                  <wp:posOffset>2179955</wp:posOffset>
                </wp:positionH>
                <wp:positionV relativeFrom="paragraph">
                  <wp:posOffset>2545715</wp:posOffset>
                </wp:positionV>
                <wp:extent cx="2360295" cy="185420"/>
                <wp:effectExtent l="0" t="2540" r="3175" b="254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295" cy="185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F8FB70" w14:textId="77777777" w:rsidR="00815E30" w:rsidRPr="006B201A" w:rsidRDefault="00815E30" w:rsidP="004D20CE">
                            <w:pPr>
                              <w:rPr>
                                <w:b/>
                                <w:bCs/>
                                <w:sz w:val="18"/>
                                <w:szCs w:val="18"/>
                                <w:lang w:val="en-US"/>
                              </w:rPr>
                            </w:pPr>
                            <w:r>
                              <w:rPr>
                                <w:b/>
                                <w:bCs/>
                                <w:sz w:val="18"/>
                                <w:szCs w:val="18"/>
                                <w:lang w:val="en-US"/>
                              </w:rPr>
                              <w:t>Días relativos desde la aleatorización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DE06FE" id="_x0000_s1032" type="#_x0000_t202" style="position:absolute;left:0;text-align:left;margin-left:171.65pt;margin-top:200.45pt;width:185.85pt;height:14.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" stroked="f">
                <v:textbox inset="0,0,0,0">
                  <w:txbxContent>
                    <w:p w14:paraId="34F8FB70" w14:textId="77777777" w:rsidR="00815E30" w:rsidRPr="006B201A" w:rsidRDefault="00815E30" w:rsidP="004D20CE">
                      <w:pPr>
                        <w:rPr>
                          <w:b/>
                          <w:bCs/>
                          <w:sz w:val="18"/>
                          <w:szCs w:val="18"/>
                          <w:lang w:val="en-US"/>
                        </w:rPr>
                      </w:pPr>
                      <w:r>
                        <w:rPr>
                          <w:b/>
                          <w:bCs/>
                          <w:sz w:val="18"/>
                          <w:szCs w:val="18"/>
                          <w:lang w:val="en-US"/>
                        </w:rPr>
                        <w:t>Días relativos desde la aleatorización</w:t>
                      </w:r>
                    </w:p>
                  </w:txbxContent>
                </v:textbox>
              </v:shape>
            </w:pict>
          </mc:Fallback>
        </mc:AlternateContent>
      </w:r>
      <w:r w:rsidRPr="009346E5">
        <w:rPr>
          <w:noProof/>
          <w:color w:val="auto"/>
          <w:sz w:val="22"/>
          <w:szCs w:val="22"/>
          <w:lang w:val="en-IN" w:eastAsia="en-IN"/>
        </w:rPr>
        <w:drawing>
          <wp:inline distT="0" distB="0" distL="0" distR="0" wp14:anchorId="4DBF0C80" wp14:editId="6ADF298A">
            <wp:extent cx="4787900" cy="30035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87900" cy="3003550"/>
                    </a:xfrm>
                    <a:prstGeom prst="rect">
                      <a:avLst/>
                    </a:prstGeom>
                    <a:noFill/>
                    <a:ln>
                      <a:noFill/>
                    </a:ln>
                  </pic:spPr>
                </pic:pic>
              </a:graphicData>
            </a:graphic>
          </wp:inline>
        </w:drawing>
      </w:r>
    </w:p>
    <w:p w14:paraId="65CD4DE6" w14:textId="77777777" w:rsidR="00A96342" w:rsidRPr="009346E5" w:rsidRDefault="00A96342" w:rsidP="00A07595">
      <w:pPr>
        <w:pStyle w:val="Default"/>
        <w:widowControl/>
        <w:rPr>
          <w:color w:val="auto"/>
          <w:sz w:val="22"/>
          <w:szCs w:val="22"/>
          <w:u w:val="single"/>
          <w:lang w:val="es-ES_tradnl"/>
        </w:rPr>
      </w:pPr>
    </w:p>
    <w:p w14:paraId="10325BB5" w14:textId="77777777" w:rsidR="003C0E4D" w:rsidRPr="009346E5" w:rsidRDefault="00857EDD" w:rsidP="00A07595">
      <w:pPr>
        <w:tabs>
          <w:tab w:val="clear" w:pos="567"/>
        </w:tabs>
        <w:rPr>
          <w:i/>
          <w:szCs w:val="22"/>
          <w:u w:val="single"/>
          <w:lang w:val="es-ES_tradnl"/>
        </w:rPr>
      </w:pPr>
      <w:r w:rsidRPr="009346E5">
        <w:rPr>
          <w:bCs/>
          <w:i/>
          <w:iCs/>
          <w:szCs w:val="22"/>
          <w:u w:val="single"/>
          <w:lang w:val="es-ES_tradnl"/>
        </w:rPr>
        <w:t>EAC</w:t>
      </w:r>
      <w:r w:rsidR="00260515" w:rsidRPr="009346E5">
        <w:rPr>
          <w:bCs/>
          <w:i/>
          <w:iCs/>
          <w:szCs w:val="22"/>
          <w:u w:val="single"/>
          <w:lang w:val="es-ES_tradnl"/>
        </w:rPr>
        <w:t>/</w:t>
      </w:r>
      <w:r w:rsidRPr="009346E5">
        <w:rPr>
          <w:bCs/>
          <w:i/>
          <w:iCs/>
          <w:szCs w:val="22"/>
          <w:u w:val="single"/>
          <w:lang w:val="es-ES_tradnl"/>
        </w:rPr>
        <w:t>E</w:t>
      </w:r>
      <w:r w:rsidR="003C0E4D" w:rsidRPr="009346E5">
        <w:rPr>
          <w:bCs/>
          <w:i/>
          <w:iCs/>
          <w:szCs w:val="22"/>
          <w:u w:val="single"/>
          <w:lang w:val="es-ES_tradnl"/>
        </w:rPr>
        <w:t>AP</w:t>
      </w:r>
    </w:p>
    <w:p w14:paraId="76F4D87C" w14:textId="77777777" w:rsidR="003C0E4D" w:rsidRPr="009346E5" w:rsidRDefault="002F4FD0" w:rsidP="00A07595">
      <w:pPr>
        <w:autoSpaceDE w:val="0"/>
        <w:autoSpaceDN w:val="0"/>
        <w:rPr>
          <w:b/>
          <w:bCs/>
          <w:iCs/>
          <w:szCs w:val="22"/>
          <w:lang w:val="es-ES_tradnl"/>
        </w:rPr>
      </w:pPr>
      <w:r w:rsidRPr="009346E5">
        <w:rPr>
          <w:szCs w:val="22"/>
          <w:lang w:val="es-ES_tradnl"/>
        </w:rPr>
        <w:t xml:space="preserve">El estudio de fase III </w:t>
      </w:r>
      <w:r w:rsidR="003C0E4D" w:rsidRPr="009346E5">
        <w:rPr>
          <w:szCs w:val="22"/>
          <w:lang w:val="es-ES_tradnl"/>
        </w:rPr>
        <w:t>COMPASS (27</w:t>
      </w:r>
      <w:r w:rsidRPr="009346E5">
        <w:rPr>
          <w:szCs w:val="22"/>
          <w:lang w:val="es-ES_tradnl"/>
        </w:rPr>
        <w:t>.</w:t>
      </w:r>
      <w:r w:rsidR="003C0E4D" w:rsidRPr="009346E5">
        <w:rPr>
          <w:szCs w:val="22"/>
          <w:lang w:val="es-ES_tradnl"/>
        </w:rPr>
        <w:t>395 </w:t>
      </w:r>
      <w:r w:rsidRPr="009346E5">
        <w:rPr>
          <w:szCs w:val="22"/>
          <w:lang w:val="es-ES_tradnl"/>
        </w:rPr>
        <w:t>pacientes</w:t>
      </w:r>
      <w:r w:rsidR="003C0E4D" w:rsidRPr="009346E5">
        <w:rPr>
          <w:szCs w:val="22"/>
          <w:lang w:val="es-ES_tradnl"/>
        </w:rPr>
        <w:t>, 78</w:t>
      </w:r>
      <w:r w:rsidRPr="009346E5">
        <w:rPr>
          <w:szCs w:val="22"/>
          <w:lang w:val="es-ES_tradnl"/>
        </w:rPr>
        <w:t>,</w:t>
      </w:r>
      <w:r w:rsidR="003C0E4D" w:rsidRPr="009346E5">
        <w:rPr>
          <w:szCs w:val="22"/>
          <w:lang w:val="es-ES_tradnl"/>
        </w:rPr>
        <w:t xml:space="preserve">0% </w:t>
      </w:r>
      <w:r w:rsidRPr="009346E5">
        <w:rPr>
          <w:szCs w:val="22"/>
          <w:lang w:val="es-ES_tradnl"/>
        </w:rPr>
        <w:t>hombres</w:t>
      </w:r>
      <w:r w:rsidR="003C0E4D" w:rsidRPr="009346E5">
        <w:rPr>
          <w:szCs w:val="22"/>
          <w:lang w:val="es-ES_tradnl"/>
        </w:rPr>
        <w:t>, 22</w:t>
      </w:r>
      <w:r w:rsidRPr="009346E5">
        <w:rPr>
          <w:szCs w:val="22"/>
          <w:lang w:val="es-ES_tradnl"/>
        </w:rPr>
        <w:t>,</w:t>
      </w:r>
      <w:r w:rsidR="003C0E4D" w:rsidRPr="009346E5">
        <w:rPr>
          <w:szCs w:val="22"/>
          <w:lang w:val="es-ES_tradnl"/>
        </w:rPr>
        <w:t xml:space="preserve">0% </w:t>
      </w:r>
      <w:r w:rsidRPr="009346E5">
        <w:rPr>
          <w:szCs w:val="22"/>
          <w:lang w:val="es-ES_tradnl"/>
        </w:rPr>
        <w:t>mujeres</w:t>
      </w:r>
      <w:r w:rsidR="003C0E4D" w:rsidRPr="009346E5">
        <w:rPr>
          <w:szCs w:val="22"/>
          <w:lang w:val="es-ES_tradnl"/>
        </w:rPr>
        <w:t xml:space="preserve">) </w:t>
      </w:r>
      <w:r w:rsidRPr="009346E5">
        <w:rPr>
          <w:szCs w:val="22"/>
          <w:lang w:val="es-ES_tradnl"/>
        </w:rPr>
        <w:t xml:space="preserve">demostró la eficacia y la seguridad de </w:t>
      </w:r>
      <w:proofErr w:type="spellStart"/>
      <w:r w:rsidR="00E0490B" w:rsidRPr="009346E5">
        <w:rPr>
          <w:szCs w:val="22"/>
          <w:lang w:val="es-ES_tradnl"/>
        </w:rPr>
        <w:t>r</w:t>
      </w:r>
      <w:r w:rsidR="00C60797" w:rsidRPr="009346E5">
        <w:rPr>
          <w:szCs w:val="22"/>
          <w:lang w:val="es-ES_tradnl"/>
        </w:rPr>
        <w:t>ivaroxaban</w:t>
      </w:r>
      <w:proofErr w:type="spellEnd"/>
      <w:r w:rsidR="003C0E4D" w:rsidRPr="009346E5">
        <w:rPr>
          <w:szCs w:val="22"/>
          <w:lang w:val="es-ES_tradnl"/>
        </w:rPr>
        <w:t xml:space="preserve"> </w:t>
      </w:r>
      <w:r w:rsidRPr="009346E5">
        <w:rPr>
          <w:szCs w:val="22"/>
          <w:lang w:val="es-ES_tradnl"/>
        </w:rPr>
        <w:t xml:space="preserve">en la prevención de </w:t>
      </w:r>
      <w:r w:rsidR="0041307E" w:rsidRPr="009346E5">
        <w:rPr>
          <w:szCs w:val="22"/>
          <w:lang w:val="es-ES_tradnl"/>
        </w:rPr>
        <w:t>la variable combinada de</w:t>
      </w:r>
      <w:r w:rsidR="00AB40E3" w:rsidRPr="009346E5">
        <w:rPr>
          <w:szCs w:val="22"/>
          <w:lang w:val="es-ES_tradnl"/>
        </w:rPr>
        <w:t xml:space="preserve"> muerte CV, IM e</w:t>
      </w:r>
      <w:r w:rsidR="003C0E4D" w:rsidRPr="009346E5">
        <w:rPr>
          <w:szCs w:val="22"/>
          <w:lang w:val="es-ES_tradnl"/>
        </w:rPr>
        <w:t xml:space="preserve"> </w:t>
      </w:r>
      <w:r w:rsidR="00AB40E3" w:rsidRPr="009346E5">
        <w:rPr>
          <w:szCs w:val="22"/>
          <w:lang w:val="es-ES_tradnl"/>
        </w:rPr>
        <w:t xml:space="preserve">ictus en pacientes con </w:t>
      </w:r>
      <w:r w:rsidR="00857EDD" w:rsidRPr="009346E5">
        <w:rPr>
          <w:szCs w:val="22"/>
          <w:lang w:val="es-ES_tradnl"/>
        </w:rPr>
        <w:t>EAC</w:t>
      </w:r>
      <w:r w:rsidR="00AB40E3" w:rsidRPr="009346E5">
        <w:rPr>
          <w:szCs w:val="22"/>
          <w:lang w:val="es-ES_tradnl"/>
        </w:rPr>
        <w:t xml:space="preserve"> o </w:t>
      </w:r>
      <w:r w:rsidR="00857EDD" w:rsidRPr="009346E5">
        <w:rPr>
          <w:szCs w:val="22"/>
          <w:lang w:val="es-ES_tradnl"/>
        </w:rPr>
        <w:t>E</w:t>
      </w:r>
      <w:r w:rsidR="00AB40E3" w:rsidRPr="009346E5">
        <w:rPr>
          <w:szCs w:val="22"/>
          <w:lang w:val="es-ES_tradnl"/>
        </w:rPr>
        <w:t xml:space="preserve">AP </w:t>
      </w:r>
      <w:r w:rsidR="00260515" w:rsidRPr="009346E5">
        <w:rPr>
          <w:szCs w:val="22"/>
          <w:lang w:val="es-ES_tradnl"/>
        </w:rPr>
        <w:t>sintomática</w:t>
      </w:r>
      <w:r w:rsidR="009C7BD8" w:rsidRPr="009346E5">
        <w:rPr>
          <w:szCs w:val="22"/>
          <w:lang w:val="es-ES_tradnl"/>
        </w:rPr>
        <w:t xml:space="preserve"> con un </w:t>
      </w:r>
      <w:r w:rsidR="00D90C48" w:rsidRPr="009346E5">
        <w:rPr>
          <w:szCs w:val="22"/>
          <w:lang w:val="es-ES_tradnl"/>
        </w:rPr>
        <w:t xml:space="preserve">alto </w:t>
      </w:r>
      <w:r w:rsidR="009C7BD8" w:rsidRPr="009346E5">
        <w:rPr>
          <w:szCs w:val="22"/>
          <w:lang w:val="es-ES_tradnl"/>
        </w:rPr>
        <w:t xml:space="preserve">riesgo de </w:t>
      </w:r>
      <w:r w:rsidR="00D90C48" w:rsidRPr="009346E5">
        <w:rPr>
          <w:szCs w:val="22"/>
          <w:lang w:val="es-ES_tradnl"/>
        </w:rPr>
        <w:t xml:space="preserve">acontecimientos </w:t>
      </w:r>
      <w:r w:rsidR="009C7BD8" w:rsidRPr="009346E5">
        <w:rPr>
          <w:szCs w:val="22"/>
          <w:lang w:val="es-ES_tradnl"/>
        </w:rPr>
        <w:t>isquémicos</w:t>
      </w:r>
      <w:r w:rsidR="003C0E4D" w:rsidRPr="009346E5">
        <w:rPr>
          <w:szCs w:val="22"/>
          <w:lang w:val="es-ES_tradnl"/>
        </w:rPr>
        <w:t xml:space="preserve">. </w:t>
      </w:r>
      <w:r w:rsidR="00AB40E3" w:rsidRPr="009346E5">
        <w:rPr>
          <w:szCs w:val="22"/>
          <w:lang w:val="es-ES_tradnl"/>
        </w:rPr>
        <w:t xml:space="preserve">Se realizó un seguimiento de los pacientes durante una mediana de </w:t>
      </w:r>
      <w:r w:rsidR="003C0E4D" w:rsidRPr="009346E5">
        <w:rPr>
          <w:szCs w:val="22"/>
          <w:lang w:val="es-ES_tradnl"/>
        </w:rPr>
        <w:t>23 </w:t>
      </w:r>
      <w:r w:rsidR="00AB40E3" w:rsidRPr="009346E5">
        <w:rPr>
          <w:szCs w:val="22"/>
          <w:lang w:val="es-ES_tradnl"/>
        </w:rPr>
        <w:t>meses y un máximo de 3,9 años</w:t>
      </w:r>
      <w:r w:rsidR="003C0E4D" w:rsidRPr="009346E5">
        <w:rPr>
          <w:szCs w:val="22"/>
          <w:lang w:val="es-ES_tradnl"/>
        </w:rPr>
        <w:t>.</w:t>
      </w:r>
    </w:p>
    <w:p w14:paraId="2A2213EB" w14:textId="77777777" w:rsidR="003C0E4D" w:rsidRPr="009346E5" w:rsidRDefault="003C0E4D" w:rsidP="00A07595">
      <w:pPr>
        <w:pStyle w:val="BayerBodyTextFull"/>
        <w:spacing w:before="0" w:after="0"/>
        <w:rPr>
          <w:sz w:val="22"/>
          <w:szCs w:val="22"/>
          <w:lang w:val="es-ES_tradnl"/>
        </w:rPr>
      </w:pPr>
    </w:p>
    <w:p w14:paraId="7862F669" w14:textId="77777777" w:rsidR="003C0E4D" w:rsidRPr="009346E5" w:rsidRDefault="001555C6" w:rsidP="00A07595">
      <w:pPr>
        <w:pStyle w:val="BayerBodyTextFull"/>
        <w:spacing w:before="0" w:after="0"/>
        <w:rPr>
          <w:sz w:val="22"/>
          <w:szCs w:val="22"/>
          <w:lang w:val="es-ES_tradnl"/>
        </w:rPr>
      </w:pPr>
      <w:r w:rsidRPr="009346E5">
        <w:rPr>
          <w:sz w:val="22"/>
          <w:szCs w:val="22"/>
          <w:lang w:val="es-ES_tradnl"/>
        </w:rPr>
        <w:t>Se asignó aleatoriamente a sujetos sin una necesidad continua de tratamiento con un inhibidor de la bomba de protones para recibir pantoprazol</w:t>
      </w:r>
      <w:r w:rsidR="003C0E4D" w:rsidRPr="009346E5">
        <w:rPr>
          <w:sz w:val="22"/>
          <w:szCs w:val="22"/>
          <w:lang w:val="es-ES_tradnl"/>
        </w:rPr>
        <w:t xml:space="preserve"> o</w:t>
      </w:r>
      <w:r w:rsidRPr="009346E5">
        <w:rPr>
          <w:sz w:val="22"/>
          <w:szCs w:val="22"/>
          <w:lang w:val="es-ES_tradnl"/>
        </w:rPr>
        <w:t xml:space="preserve"> </w:t>
      </w:r>
      <w:r w:rsidR="003C0E4D" w:rsidRPr="009346E5">
        <w:rPr>
          <w:sz w:val="22"/>
          <w:szCs w:val="22"/>
          <w:lang w:val="es-ES_tradnl"/>
        </w:rPr>
        <w:t xml:space="preserve">placebo. </w:t>
      </w:r>
      <w:r w:rsidRPr="009346E5">
        <w:rPr>
          <w:sz w:val="22"/>
          <w:szCs w:val="22"/>
          <w:lang w:val="es-ES_tradnl"/>
        </w:rPr>
        <w:t xml:space="preserve">A continuación, todos los pacientes fueron asignados aleatoriamente en una </w:t>
      </w:r>
      <w:r w:rsidR="000140BF" w:rsidRPr="009346E5">
        <w:rPr>
          <w:sz w:val="22"/>
          <w:szCs w:val="22"/>
          <w:lang w:val="es-ES_tradnl"/>
        </w:rPr>
        <w:t>proporción</w:t>
      </w:r>
      <w:r w:rsidRPr="009346E5">
        <w:rPr>
          <w:sz w:val="22"/>
          <w:szCs w:val="22"/>
          <w:lang w:val="es-ES_tradnl"/>
        </w:rPr>
        <w:t xml:space="preserve"> </w:t>
      </w:r>
      <w:r w:rsidR="003C0E4D" w:rsidRPr="009346E5">
        <w:rPr>
          <w:sz w:val="22"/>
          <w:szCs w:val="22"/>
          <w:lang w:val="es-ES_tradnl"/>
        </w:rPr>
        <w:t xml:space="preserve">1:1:1 </w:t>
      </w:r>
      <w:r w:rsidRPr="009346E5">
        <w:rPr>
          <w:sz w:val="22"/>
          <w:szCs w:val="22"/>
          <w:lang w:val="es-ES_tradnl"/>
        </w:rPr>
        <w:t xml:space="preserve">para recibir </w:t>
      </w:r>
      <w:proofErr w:type="spellStart"/>
      <w:r w:rsidR="003C0E4D" w:rsidRPr="009346E5">
        <w:rPr>
          <w:sz w:val="22"/>
          <w:szCs w:val="22"/>
          <w:lang w:val="es-ES_tradnl"/>
        </w:rPr>
        <w:t>rivaroxaban</w:t>
      </w:r>
      <w:proofErr w:type="spellEnd"/>
      <w:r w:rsidR="003C0E4D" w:rsidRPr="009346E5">
        <w:rPr>
          <w:sz w:val="22"/>
          <w:szCs w:val="22"/>
          <w:lang w:val="es-ES_tradnl"/>
        </w:rPr>
        <w:t xml:space="preserve"> 2</w:t>
      </w:r>
      <w:r w:rsidRPr="009346E5">
        <w:rPr>
          <w:sz w:val="22"/>
          <w:szCs w:val="22"/>
          <w:lang w:val="es-ES_tradnl"/>
        </w:rPr>
        <w:t>,</w:t>
      </w:r>
      <w:r w:rsidR="003C0E4D" w:rsidRPr="009346E5">
        <w:rPr>
          <w:sz w:val="22"/>
          <w:szCs w:val="22"/>
          <w:lang w:val="es-ES_tradnl"/>
        </w:rPr>
        <w:t xml:space="preserve">5 mg </w:t>
      </w:r>
      <w:r w:rsidRPr="009346E5">
        <w:rPr>
          <w:sz w:val="22"/>
          <w:szCs w:val="22"/>
          <w:lang w:val="es-ES_tradnl"/>
        </w:rPr>
        <w:t>dos veces al día</w:t>
      </w:r>
      <w:r w:rsidR="003C0E4D" w:rsidRPr="009346E5">
        <w:rPr>
          <w:sz w:val="22"/>
          <w:szCs w:val="22"/>
          <w:lang w:val="es-ES_tradnl"/>
        </w:rPr>
        <w:t>/</w:t>
      </w:r>
      <w:r w:rsidRPr="009346E5">
        <w:rPr>
          <w:sz w:val="22"/>
          <w:szCs w:val="22"/>
          <w:lang w:val="es-ES_tradnl"/>
        </w:rPr>
        <w:t>AAS</w:t>
      </w:r>
      <w:r w:rsidR="003C0E4D" w:rsidRPr="009346E5">
        <w:rPr>
          <w:sz w:val="22"/>
          <w:szCs w:val="22"/>
          <w:lang w:val="es-ES_tradnl"/>
        </w:rPr>
        <w:t xml:space="preserve"> 100 mg </w:t>
      </w:r>
      <w:r w:rsidRPr="009346E5">
        <w:rPr>
          <w:sz w:val="22"/>
          <w:szCs w:val="22"/>
          <w:lang w:val="es-ES_tradnl"/>
        </w:rPr>
        <w:t>una vez al día</w:t>
      </w:r>
      <w:r w:rsidR="003C0E4D" w:rsidRPr="009346E5">
        <w:rPr>
          <w:sz w:val="22"/>
          <w:szCs w:val="22"/>
          <w:lang w:val="es-ES_tradnl"/>
        </w:rPr>
        <w:t xml:space="preserve">, </w:t>
      </w:r>
      <w:proofErr w:type="spellStart"/>
      <w:r w:rsidR="003C0E4D" w:rsidRPr="009346E5">
        <w:rPr>
          <w:sz w:val="22"/>
          <w:szCs w:val="22"/>
          <w:lang w:val="es-ES_tradnl"/>
        </w:rPr>
        <w:t>rivaroxaban</w:t>
      </w:r>
      <w:proofErr w:type="spellEnd"/>
      <w:r w:rsidR="003C0E4D" w:rsidRPr="009346E5">
        <w:rPr>
          <w:sz w:val="22"/>
          <w:szCs w:val="22"/>
          <w:lang w:val="es-ES_tradnl"/>
        </w:rPr>
        <w:t xml:space="preserve"> 5 mg </w:t>
      </w:r>
      <w:r w:rsidRPr="009346E5">
        <w:rPr>
          <w:sz w:val="22"/>
          <w:szCs w:val="22"/>
          <w:lang w:val="es-ES_tradnl"/>
        </w:rPr>
        <w:t xml:space="preserve">dos veces al día o AAS </w:t>
      </w:r>
      <w:r w:rsidR="003C0E4D" w:rsidRPr="009346E5">
        <w:rPr>
          <w:sz w:val="22"/>
          <w:szCs w:val="22"/>
          <w:lang w:val="es-ES_tradnl"/>
        </w:rPr>
        <w:t xml:space="preserve">100 mg </w:t>
      </w:r>
      <w:r w:rsidRPr="009346E5">
        <w:rPr>
          <w:sz w:val="22"/>
          <w:szCs w:val="22"/>
          <w:lang w:val="es-ES_tradnl"/>
        </w:rPr>
        <w:t>una vez al día solo</w:t>
      </w:r>
      <w:r w:rsidR="003C0E4D" w:rsidRPr="009346E5">
        <w:rPr>
          <w:sz w:val="22"/>
          <w:szCs w:val="22"/>
          <w:lang w:val="es-ES_tradnl"/>
        </w:rPr>
        <w:t xml:space="preserve">, </w:t>
      </w:r>
      <w:r w:rsidRPr="009346E5">
        <w:rPr>
          <w:sz w:val="22"/>
          <w:szCs w:val="22"/>
          <w:lang w:val="es-ES_tradnl"/>
        </w:rPr>
        <w:t>así como sus correspondientes placebos</w:t>
      </w:r>
      <w:r w:rsidR="003C0E4D" w:rsidRPr="009346E5">
        <w:rPr>
          <w:sz w:val="22"/>
          <w:szCs w:val="22"/>
          <w:lang w:val="es-ES_tradnl"/>
        </w:rPr>
        <w:t>.</w:t>
      </w:r>
    </w:p>
    <w:p w14:paraId="07940466" w14:textId="77777777" w:rsidR="003C0E4D" w:rsidRPr="009346E5" w:rsidRDefault="003C0E4D" w:rsidP="00A07595">
      <w:pPr>
        <w:autoSpaceDE w:val="0"/>
        <w:autoSpaceDN w:val="0"/>
        <w:rPr>
          <w:szCs w:val="22"/>
          <w:lang w:val="es-ES_tradnl"/>
        </w:rPr>
      </w:pPr>
    </w:p>
    <w:p w14:paraId="5479600C" w14:textId="77777777" w:rsidR="003C0E4D" w:rsidRPr="009346E5" w:rsidRDefault="00C67BEB" w:rsidP="00A07595">
      <w:pPr>
        <w:autoSpaceDE w:val="0"/>
        <w:autoSpaceDN w:val="0"/>
        <w:rPr>
          <w:szCs w:val="22"/>
          <w:lang w:val="es-ES_tradnl"/>
        </w:rPr>
      </w:pPr>
      <w:r w:rsidRPr="009346E5">
        <w:rPr>
          <w:szCs w:val="22"/>
          <w:lang w:val="es-ES_tradnl"/>
        </w:rPr>
        <w:t xml:space="preserve">Los pacientes con </w:t>
      </w:r>
      <w:r w:rsidR="000140BF" w:rsidRPr="009346E5">
        <w:rPr>
          <w:szCs w:val="22"/>
          <w:lang w:val="es-ES_tradnl"/>
        </w:rPr>
        <w:t>EAC</w:t>
      </w:r>
      <w:r w:rsidRPr="009346E5">
        <w:rPr>
          <w:szCs w:val="22"/>
          <w:lang w:val="es-ES_tradnl"/>
        </w:rPr>
        <w:t xml:space="preserve"> presentaban </w:t>
      </w:r>
      <w:r w:rsidR="000140BF" w:rsidRPr="009346E5">
        <w:rPr>
          <w:szCs w:val="22"/>
          <w:lang w:val="es-ES_tradnl"/>
        </w:rPr>
        <w:t>EAC</w:t>
      </w:r>
      <w:r w:rsidRPr="009346E5">
        <w:rPr>
          <w:szCs w:val="22"/>
          <w:lang w:val="es-ES_tradnl"/>
        </w:rPr>
        <w:t xml:space="preserve"> </w:t>
      </w:r>
      <w:proofErr w:type="spellStart"/>
      <w:r w:rsidRPr="009346E5">
        <w:rPr>
          <w:szCs w:val="22"/>
          <w:lang w:val="es-ES_tradnl"/>
        </w:rPr>
        <w:t>multivas</w:t>
      </w:r>
      <w:r w:rsidR="0041307E" w:rsidRPr="009346E5">
        <w:rPr>
          <w:szCs w:val="22"/>
          <w:lang w:val="es-ES_tradnl"/>
        </w:rPr>
        <w:t>o</w:t>
      </w:r>
      <w:proofErr w:type="spellEnd"/>
      <w:r w:rsidRPr="009346E5">
        <w:rPr>
          <w:szCs w:val="22"/>
          <w:lang w:val="es-ES_tradnl"/>
        </w:rPr>
        <w:t xml:space="preserve"> y/o IM previo</w:t>
      </w:r>
      <w:r w:rsidR="003C0E4D" w:rsidRPr="009346E5">
        <w:rPr>
          <w:szCs w:val="22"/>
          <w:lang w:val="es-ES_tradnl"/>
        </w:rPr>
        <w:t xml:space="preserve">. </w:t>
      </w:r>
      <w:r w:rsidRPr="009346E5">
        <w:rPr>
          <w:szCs w:val="22"/>
          <w:lang w:val="es-ES_tradnl"/>
        </w:rPr>
        <w:t xml:space="preserve">Los pacientes menores de </w:t>
      </w:r>
      <w:r w:rsidR="003C0E4D" w:rsidRPr="009346E5">
        <w:rPr>
          <w:szCs w:val="22"/>
          <w:lang w:val="es-ES_tradnl"/>
        </w:rPr>
        <w:t>65 </w:t>
      </w:r>
      <w:r w:rsidRPr="009346E5">
        <w:rPr>
          <w:szCs w:val="22"/>
          <w:lang w:val="es-ES_tradnl"/>
        </w:rPr>
        <w:t xml:space="preserve">años tenían que presentar </w:t>
      </w:r>
      <w:r w:rsidR="003C0E4D" w:rsidRPr="009346E5">
        <w:rPr>
          <w:szCs w:val="22"/>
          <w:lang w:val="es-ES_tradnl"/>
        </w:rPr>
        <w:t xml:space="preserve">aterosclerosis </w:t>
      </w:r>
      <w:r w:rsidRPr="009346E5">
        <w:rPr>
          <w:szCs w:val="22"/>
          <w:lang w:val="es-ES_tradnl"/>
        </w:rPr>
        <w:t xml:space="preserve">con afectación de al menos dos lechos vasculares o al menos dos factores de riesgo </w:t>
      </w:r>
      <w:r w:rsidR="003C0E4D" w:rsidRPr="009346E5">
        <w:rPr>
          <w:szCs w:val="22"/>
          <w:lang w:val="es-ES_tradnl"/>
        </w:rPr>
        <w:t xml:space="preserve">cardiovascular </w:t>
      </w:r>
      <w:r w:rsidRPr="009346E5">
        <w:rPr>
          <w:szCs w:val="22"/>
          <w:lang w:val="es-ES_tradnl"/>
        </w:rPr>
        <w:t>adicionales</w:t>
      </w:r>
      <w:r w:rsidR="003C0E4D" w:rsidRPr="009346E5">
        <w:rPr>
          <w:szCs w:val="22"/>
          <w:lang w:val="es-ES_tradnl"/>
        </w:rPr>
        <w:t>.</w:t>
      </w:r>
    </w:p>
    <w:p w14:paraId="4F667F87" w14:textId="77777777" w:rsidR="003C0E4D" w:rsidRPr="009346E5" w:rsidRDefault="003C0E4D" w:rsidP="00A07595">
      <w:pPr>
        <w:autoSpaceDE w:val="0"/>
        <w:autoSpaceDN w:val="0"/>
        <w:rPr>
          <w:szCs w:val="22"/>
          <w:lang w:val="es-ES_tradnl" w:eastAsia="de-DE"/>
        </w:rPr>
      </w:pPr>
    </w:p>
    <w:p w14:paraId="2A374FB6" w14:textId="77777777" w:rsidR="003C0E4D" w:rsidRPr="009346E5" w:rsidRDefault="00AC1CD4" w:rsidP="00A07595">
      <w:pPr>
        <w:autoSpaceDE w:val="0"/>
        <w:autoSpaceDN w:val="0"/>
        <w:rPr>
          <w:szCs w:val="22"/>
          <w:lang w:val="es-ES_tradnl" w:eastAsia="de-DE"/>
        </w:rPr>
      </w:pPr>
      <w:r w:rsidRPr="009346E5">
        <w:rPr>
          <w:szCs w:val="22"/>
          <w:lang w:val="es-ES_tradnl" w:eastAsia="de-DE"/>
        </w:rPr>
        <w:t xml:space="preserve">Los pacientes con </w:t>
      </w:r>
      <w:r w:rsidR="000140BF" w:rsidRPr="009346E5">
        <w:rPr>
          <w:szCs w:val="22"/>
          <w:lang w:val="es-ES_tradnl" w:eastAsia="de-DE"/>
        </w:rPr>
        <w:t>E</w:t>
      </w:r>
      <w:r w:rsidRPr="009346E5">
        <w:rPr>
          <w:szCs w:val="22"/>
          <w:lang w:val="es-ES_tradnl" w:eastAsia="de-DE"/>
        </w:rPr>
        <w:t xml:space="preserve">AP se habían sometido a intervenciones previas tales como cirugía de derivación o angioplastia </w:t>
      </w:r>
      <w:proofErr w:type="spellStart"/>
      <w:r w:rsidRPr="009346E5">
        <w:rPr>
          <w:szCs w:val="22"/>
          <w:lang w:val="es-ES_tradnl" w:eastAsia="de-DE"/>
        </w:rPr>
        <w:t>transluminal</w:t>
      </w:r>
      <w:proofErr w:type="spellEnd"/>
      <w:r w:rsidRPr="009346E5">
        <w:rPr>
          <w:szCs w:val="22"/>
          <w:lang w:val="es-ES_tradnl" w:eastAsia="de-DE"/>
        </w:rPr>
        <w:t xml:space="preserve"> percutánea</w:t>
      </w:r>
      <w:r w:rsidR="003C0E4D" w:rsidRPr="009346E5">
        <w:rPr>
          <w:szCs w:val="22"/>
          <w:lang w:val="es-ES_tradnl" w:eastAsia="de-DE"/>
        </w:rPr>
        <w:t xml:space="preserve"> o</w:t>
      </w:r>
      <w:r w:rsidRPr="009346E5">
        <w:rPr>
          <w:szCs w:val="22"/>
          <w:lang w:val="es-ES_tradnl" w:eastAsia="de-DE"/>
        </w:rPr>
        <w:t xml:space="preserve"> amputación de una extremidad o de un pie por arteriopatía </w:t>
      </w:r>
      <w:r w:rsidR="003C0E4D" w:rsidRPr="009346E5">
        <w:rPr>
          <w:szCs w:val="22"/>
          <w:lang w:val="es-ES_tradnl" w:eastAsia="de-DE"/>
        </w:rPr>
        <w:t xml:space="preserve">o </w:t>
      </w:r>
      <w:r w:rsidRPr="009346E5">
        <w:rPr>
          <w:szCs w:val="22"/>
          <w:lang w:val="es-ES_tradnl" w:eastAsia="de-DE"/>
        </w:rPr>
        <w:t xml:space="preserve">claudicación intermitente con un índice de presión arterial tobillo/brazo </w:t>
      </w:r>
      <w:r w:rsidR="003C0E4D" w:rsidRPr="009346E5">
        <w:rPr>
          <w:szCs w:val="22"/>
          <w:lang w:val="es-ES_tradnl" w:eastAsia="de-DE"/>
        </w:rPr>
        <w:t>&lt; 0</w:t>
      </w:r>
      <w:r w:rsidRPr="009346E5">
        <w:rPr>
          <w:szCs w:val="22"/>
          <w:lang w:val="es-ES_tradnl" w:eastAsia="de-DE"/>
        </w:rPr>
        <w:t>,</w:t>
      </w:r>
      <w:r w:rsidR="003C0E4D" w:rsidRPr="009346E5">
        <w:rPr>
          <w:szCs w:val="22"/>
          <w:lang w:val="es-ES_tradnl" w:eastAsia="de-DE"/>
        </w:rPr>
        <w:t xml:space="preserve">90 </w:t>
      </w:r>
      <w:r w:rsidRPr="009346E5">
        <w:rPr>
          <w:szCs w:val="22"/>
          <w:lang w:val="es-ES_tradnl" w:eastAsia="de-DE"/>
        </w:rPr>
        <w:t xml:space="preserve">y/o estenosis </w:t>
      </w:r>
      <w:r w:rsidR="00A05B35" w:rsidRPr="009346E5">
        <w:rPr>
          <w:szCs w:val="22"/>
          <w:lang w:val="es-ES_tradnl" w:eastAsia="de-DE"/>
        </w:rPr>
        <w:t xml:space="preserve">arterial periférica </w:t>
      </w:r>
      <w:r w:rsidR="003C0E4D" w:rsidRPr="009346E5">
        <w:rPr>
          <w:szCs w:val="22"/>
          <w:lang w:val="es-ES_tradnl" w:eastAsia="de-DE"/>
        </w:rPr>
        <w:t>significa</w:t>
      </w:r>
      <w:r w:rsidRPr="009346E5">
        <w:rPr>
          <w:szCs w:val="22"/>
          <w:lang w:val="es-ES_tradnl" w:eastAsia="de-DE"/>
        </w:rPr>
        <w:t xml:space="preserve">tiva </w:t>
      </w:r>
      <w:r w:rsidR="003C0E4D" w:rsidRPr="009346E5">
        <w:rPr>
          <w:szCs w:val="22"/>
          <w:lang w:val="es-ES_tradnl" w:eastAsia="de-DE"/>
        </w:rPr>
        <w:t>o</w:t>
      </w:r>
      <w:r w:rsidR="00A05B35" w:rsidRPr="009346E5">
        <w:rPr>
          <w:szCs w:val="22"/>
          <w:lang w:val="es-ES_tradnl" w:eastAsia="de-DE"/>
        </w:rPr>
        <w:t xml:space="preserve"> revascularización carotídea previa </w:t>
      </w:r>
      <w:r w:rsidR="003C0E4D" w:rsidRPr="009346E5">
        <w:rPr>
          <w:szCs w:val="22"/>
          <w:lang w:val="es-ES_tradnl" w:eastAsia="de-DE"/>
        </w:rPr>
        <w:t>o</w:t>
      </w:r>
      <w:r w:rsidR="00A05B35" w:rsidRPr="009346E5">
        <w:rPr>
          <w:szCs w:val="22"/>
          <w:lang w:val="es-ES_tradnl" w:eastAsia="de-DE"/>
        </w:rPr>
        <w:t xml:space="preserve"> estenosis carotídea asintomática </w:t>
      </w:r>
      <w:r w:rsidR="003C0E4D" w:rsidRPr="009346E5">
        <w:rPr>
          <w:szCs w:val="22"/>
          <w:lang w:val="es-ES_tradnl" w:eastAsia="de-DE"/>
        </w:rPr>
        <w:t>≥ 50%.</w:t>
      </w:r>
    </w:p>
    <w:p w14:paraId="26F9C1A6" w14:textId="77777777" w:rsidR="003C0E4D" w:rsidRPr="009346E5" w:rsidRDefault="003C0E4D" w:rsidP="00A07595">
      <w:pPr>
        <w:autoSpaceDE w:val="0"/>
        <w:autoSpaceDN w:val="0"/>
        <w:rPr>
          <w:szCs w:val="22"/>
          <w:lang w:val="es-ES_tradnl" w:eastAsia="de-DE"/>
        </w:rPr>
      </w:pPr>
    </w:p>
    <w:p w14:paraId="5686D08D" w14:textId="77777777" w:rsidR="003C0E4D" w:rsidRPr="009346E5" w:rsidRDefault="00D764A2" w:rsidP="00A07595">
      <w:pPr>
        <w:autoSpaceDE w:val="0"/>
        <w:autoSpaceDN w:val="0"/>
        <w:rPr>
          <w:szCs w:val="22"/>
          <w:lang w:val="es-ES_tradnl"/>
        </w:rPr>
      </w:pPr>
      <w:r w:rsidRPr="009346E5">
        <w:rPr>
          <w:szCs w:val="22"/>
          <w:lang w:val="es-ES_tradnl"/>
        </w:rPr>
        <w:t>Los criterios de exclusión incluían la necesidad de tratamiento antiagregante plaquetario doble u otro tratamiento antiagregante plaquetario distinto del AAS o tratamient</w:t>
      </w:r>
      <w:r w:rsidR="003C0E4D" w:rsidRPr="009346E5">
        <w:rPr>
          <w:szCs w:val="22"/>
          <w:lang w:val="es-ES_tradnl"/>
        </w:rPr>
        <w:t>o</w:t>
      </w:r>
      <w:r w:rsidRPr="009346E5">
        <w:rPr>
          <w:szCs w:val="22"/>
          <w:lang w:val="es-ES_tradnl"/>
        </w:rPr>
        <w:t xml:space="preserve"> </w:t>
      </w:r>
      <w:r w:rsidR="003C0E4D" w:rsidRPr="009346E5">
        <w:rPr>
          <w:szCs w:val="22"/>
          <w:lang w:val="es-ES_tradnl"/>
        </w:rPr>
        <w:t>anticoagulant</w:t>
      </w:r>
      <w:r w:rsidRPr="009346E5">
        <w:rPr>
          <w:szCs w:val="22"/>
          <w:lang w:val="es-ES_tradnl"/>
        </w:rPr>
        <w:t>e oral</w:t>
      </w:r>
      <w:r w:rsidR="000A3B2D" w:rsidRPr="009346E5">
        <w:rPr>
          <w:szCs w:val="22"/>
          <w:lang w:val="es-ES_tradnl"/>
        </w:rPr>
        <w:t>, así como</w:t>
      </w:r>
      <w:r w:rsidR="003C0E4D" w:rsidRPr="009346E5">
        <w:rPr>
          <w:szCs w:val="22"/>
          <w:lang w:val="es-ES_tradnl"/>
        </w:rPr>
        <w:t xml:space="preserve"> </w:t>
      </w:r>
      <w:r w:rsidRPr="009346E5">
        <w:rPr>
          <w:szCs w:val="22"/>
          <w:lang w:val="es-ES_tradnl"/>
        </w:rPr>
        <w:t>los pacientes con un riesgo alto de hemorragia</w:t>
      </w:r>
      <w:r w:rsidR="003C0E4D" w:rsidRPr="009346E5">
        <w:rPr>
          <w:szCs w:val="22"/>
          <w:lang w:val="es-ES_tradnl"/>
        </w:rPr>
        <w:t xml:space="preserve">, </w:t>
      </w:r>
      <w:r w:rsidRPr="009346E5">
        <w:rPr>
          <w:szCs w:val="22"/>
          <w:lang w:val="es-ES_tradnl"/>
        </w:rPr>
        <w:t xml:space="preserve">o insuficiencia cardíaca con una fracción de eyección </w:t>
      </w:r>
      <w:r w:rsidR="003C0E4D" w:rsidRPr="009346E5">
        <w:rPr>
          <w:szCs w:val="22"/>
          <w:lang w:val="es-ES_tradnl"/>
        </w:rPr>
        <w:t>&lt; 30%</w:t>
      </w:r>
      <w:r w:rsidRPr="009346E5">
        <w:rPr>
          <w:szCs w:val="22"/>
          <w:lang w:val="es-ES_tradnl"/>
        </w:rPr>
        <w:t xml:space="preserve"> o</w:t>
      </w:r>
      <w:r w:rsidR="003C0E4D" w:rsidRPr="009346E5">
        <w:rPr>
          <w:szCs w:val="22"/>
          <w:lang w:val="es-ES_tradnl"/>
        </w:rPr>
        <w:t xml:space="preserve"> </w:t>
      </w:r>
      <w:r w:rsidRPr="009346E5">
        <w:rPr>
          <w:szCs w:val="22"/>
          <w:lang w:val="es-ES_tradnl"/>
        </w:rPr>
        <w:t xml:space="preserve">de clase III o IV </w:t>
      </w:r>
      <w:r w:rsidR="003219F0" w:rsidRPr="009346E5">
        <w:rPr>
          <w:szCs w:val="22"/>
          <w:lang w:val="es-ES_tradnl"/>
        </w:rPr>
        <w:t>según</w:t>
      </w:r>
      <w:r w:rsidRPr="009346E5">
        <w:rPr>
          <w:szCs w:val="22"/>
          <w:lang w:val="es-ES_tradnl"/>
        </w:rPr>
        <w:t xml:space="preserve"> la clasificación de la </w:t>
      </w:r>
      <w:r w:rsidR="003C0E4D" w:rsidRPr="009346E5">
        <w:rPr>
          <w:szCs w:val="22"/>
          <w:lang w:val="es-ES_tradnl"/>
        </w:rPr>
        <w:t xml:space="preserve">New York Heart </w:t>
      </w:r>
      <w:proofErr w:type="spellStart"/>
      <w:r w:rsidR="003C0E4D" w:rsidRPr="009346E5">
        <w:rPr>
          <w:szCs w:val="22"/>
          <w:lang w:val="es-ES_tradnl"/>
        </w:rPr>
        <w:t>Association</w:t>
      </w:r>
      <w:proofErr w:type="spellEnd"/>
      <w:r w:rsidR="003C0E4D" w:rsidRPr="009346E5">
        <w:rPr>
          <w:szCs w:val="22"/>
          <w:lang w:val="es-ES_tradnl"/>
        </w:rPr>
        <w:t xml:space="preserve">, o </w:t>
      </w:r>
      <w:r w:rsidRPr="009346E5">
        <w:rPr>
          <w:szCs w:val="22"/>
          <w:lang w:val="es-ES_tradnl"/>
        </w:rPr>
        <w:t xml:space="preserve">un ictus isquémico no lacunar en el mes anterior </w:t>
      </w:r>
      <w:r w:rsidR="003C0E4D" w:rsidRPr="009346E5">
        <w:rPr>
          <w:szCs w:val="22"/>
          <w:lang w:val="es-ES_tradnl"/>
        </w:rPr>
        <w:t xml:space="preserve">o </w:t>
      </w:r>
      <w:r w:rsidRPr="009346E5">
        <w:rPr>
          <w:szCs w:val="22"/>
          <w:lang w:val="es-ES_tradnl"/>
        </w:rPr>
        <w:t>antecedentes de ictus hemorrágico o lacunar</w:t>
      </w:r>
      <w:r w:rsidR="003C0E4D" w:rsidRPr="009346E5">
        <w:rPr>
          <w:szCs w:val="22"/>
          <w:lang w:val="es-ES_tradnl"/>
        </w:rPr>
        <w:t>.</w:t>
      </w:r>
    </w:p>
    <w:p w14:paraId="0CFB837F" w14:textId="77777777" w:rsidR="003C0E4D" w:rsidRPr="009346E5" w:rsidRDefault="003C0E4D" w:rsidP="00A07595">
      <w:pPr>
        <w:pStyle w:val="BayerBodyTextFull"/>
        <w:spacing w:before="0" w:after="0"/>
        <w:rPr>
          <w:sz w:val="22"/>
          <w:szCs w:val="22"/>
          <w:lang w:val="es-ES_tradnl"/>
        </w:rPr>
      </w:pPr>
    </w:p>
    <w:p w14:paraId="27F0638C" w14:textId="77777777" w:rsidR="003C0E4D" w:rsidRPr="009346E5" w:rsidRDefault="00C60797" w:rsidP="00A07595">
      <w:pPr>
        <w:pStyle w:val="BayerBodyTextFull"/>
        <w:spacing w:before="0" w:after="0"/>
        <w:rPr>
          <w:sz w:val="22"/>
          <w:szCs w:val="22"/>
          <w:lang w:val="es-ES_tradnl"/>
        </w:rPr>
      </w:pPr>
      <w:proofErr w:type="spellStart"/>
      <w:r w:rsidRPr="009346E5">
        <w:rPr>
          <w:sz w:val="22"/>
          <w:szCs w:val="22"/>
          <w:lang w:val="es-ES_tradnl"/>
        </w:rPr>
        <w:t>Rivaroxaban</w:t>
      </w:r>
      <w:proofErr w:type="spellEnd"/>
      <w:r w:rsidR="003C0E4D" w:rsidRPr="009346E5">
        <w:rPr>
          <w:sz w:val="22"/>
          <w:szCs w:val="22"/>
          <w:lang w:val="es-ES_tradnl"/>
        </w:rPr>
        <w:t xml:space="preserve"> 2</w:t>
      </w:r>
      <w:r w:rsidR="00611F39" w:rsidRPr="009346E5">
        <w:rPr>
          <w:sz w:val="22"/>
          <w:szCs w:val="22"/>
          <w:lang w:val="es-ES_tradnl"/>
        </w:rPr>
        <w:t>,</w:t>
      </w:r>
      <w:r w:rsidR="003C0E4D" w:rsidRPr="009346E5">
        <w:rPr>
          <w:sz w:val="22"/>
          <w:szCs w:val="22"/>
          <w:lang w:val="es-ES_tradnl"/>
        </w:rPr>
        <w:t xml:space="preserve">5 mg </w:t>
      </w:r>
      <w:r w:rsidR="00611F39" w:rsidRPr="009346E5">
        <w:rPr>
          <w:sz w:val="22"/>
          <w:szCs w:val="22"/>
          <w:lang w:val="es-ES_tradnl"/>
        </w:rPr>
        <w:t xml:space="preserve">dos veces al día en combinación con AAS </w:t>
      </w:r>
      <w:r w:rsidR="003C0E4D" w:rsidRPr="009346E5">
        <w:rPr>
          <w:sz w:val="22"/>
          <w:szCs w:val="22"/>
          <w:lang w:val="es-ES_tradnl"/>
        </w:rPr>
        <w:t xml:space="preserve">100 mg </w:t>
      </w:r>
      <w:r w:rsidR="00611F39" w:rsidRPr="009346E5">
        <w:rPr>
          <w:sz w:val="22"/>
          <w:szCs w:val="22"/>
          <w:lang w:val="es-ES_tradnl"/>
        </w:rPr>
        <w:t xml:space="preserve">una vez al día fue superior a </w:t>
      </w:r>
      <w:r w:rsidR="003C0E4D" w:rsidRPr="009346E5">
        <w:rPr>
          <w:sz w:val="22"/>
          <w:szCs w:val="22"/>
          <w:lang w:val="es-ES_tradnl"/>
        </w:rPr>
        <w:t>A</w:t>
      </w:r>
      <w:r w:rsidR="000F47C4" w:rsidRPr="009346E5">
        <w:rPr>
          <w:sz w:val="22"/>
          <w:szCs w:val="22"/>
          <w:lang w:val="es-ES_tradnl"/>
        </w:rPr>
        <w:t>A</w:t>
      </w:r>
      <w:r w:rsidR="003C0E4D" w:rsidRPr="009346E5">
        <w:rPr>
          <w:sz w:val="22"/>
          <w:szCs w:val="22"/>
          <w:lang w:val="es-ES_tradnl"/>
        </w:rPr>
        <w:t xml:space="preserve">S 100 mg </w:t>
      </w:r>
      <w:r w:rsidR="00611F39" w:rsidRPr="009346E5">
        <w:rPr>
          <w:sz w:val="22"/>
          <w:szCs w:val="22"/>
          <w:lang w:val="es-ES_tradnl"/>
        </w:rPr>
        <w:t>en la reducción de la variable principal combinada de muerte CV</w:t>
      </w:r>
      <w:r w:rsidR="003C0E4D" w:rsidRPr="009346E5">
        <w:rPr>
          <w:sz w:val="22"/>
          <w:szCs w:val="22"/>
          <w:lang w:val="es-ES_tradnl"/>
        </w:rPr>
        <w:t xml:space="preserve">, </w:t>
      </w:r>
      <w:r w:rsidR="00611F39" w:rsidRPr="009346E5">
        <w:rPr>
          <w:sz w:val="22"/>
          <w:szCs w:val="22"/>
          <w:lang w:val="es-ES_tradnl"/>
        </w:rPr>
        <w:t xml:space="preserve">IM e ictus </w:t>
      </w:r>
      <w:r w:rsidR="003C0E4D" w:rsidRPr="009346E5">
        <w:rPr>
          <w:sz w:val="22"/>
          <w:szCs w:val="22"/>
          <w:lang w:val="es-ES_tradnl"/>
        </w:rPr>
        <w:t>(</w:t>
      </w:r>
      <w:r w:rsidR="00611F39" w:rsidRPr="009346E5">
        <w:rPr>
          <w:sz w:val="22"/>
          <w:szCs w:val="22"/>
          <w:lang w:val="es-ES_tradnl"/>
        </w:rPr>
        <w:t xml:space="preserve">ver </w:t>
      </w:r>
      <w:r w:rsidR="001C1F38" w:rsidRPr="009346E5">
        <w:rPr>
          <w:sz w:val="22"/>
          <w:szCs w:val="22"/>
          <w:lang w:val="es-ES_tradnl"/>
        </w:rPr>
        <w:t>t</w:t>
      </w:r>
      <w:r w:rsidR="003C0E4D" w:rsidRPr="009346E5">
        <w:rPr>
          <w:sz w:val="22"/>
          <w:szCs w:val="22"/>
          <w:lang w:val="es-ES_tradnl"/>
        </w:rPr>
        <w:t>abl</w:t>
      </w:r>
      <w:r w:rsidR="00611F39" w:rsidRPr="009346E5">
        <w:rPr>
          <w:sz w:val="22"/>
          <w:szCs w:val="22"/>
          <w:lang w:val="es-ES_tradnl"/>
        </w:rPr>
        <w:t>a</w:t>
      </w:r>
      <w:r w:rsidR="003C0E4D" w:rsidRPr="009346E5">
        <w:rPr>
          <w:sz w:val="22"/>
          <w:szCs w:val="22"/>
          <w:lang w:val="es-ES_tradnl"/>
        </w:rPr>
        <w:t xml:space="preserve"> 7 </w:t>
      </w:r>
      <w:r w:rsidR="00611F39" w:rsidRPr="009346E5">
        <w:rPr>
          <w:sz w:val="22"/>
          <w:szCs w:val="22"/>
          <w:lang w:val="es-ES_tradnl"/>
        </w:rPr>
        <w:t xml:space="preserve">y </w:t>
      </w:r>
      <w:r w:rsidR="001C1F38" w:rsidRPr="009346E5">
        <w:rPr>
          <w:sz w:val="22"/>
          <w:szCs w:val="22"/>
          <w:lang w:val="es-ES_tradnl"/>
        </w:rPr>
        <w:t>f</w:t>
      </w:r>
      <w:r w:rsidR="003C0E4D" w:rsidRPr="009346E5">
        <w:rPr>
          <w:sz w:val="22"/>
          <w:szCs w:val="22"/>
          <w:lang w:val="es-ES_tradnl"/>
        </w:rPr>
        <w:t>igur</w:t>
      </w:r>
      <w:r w:rsidR="00611F39" w:rsidRPr="009346E5">
        <w:rPr>
          <w:sz w:val="22"/>
          <w:szCs w:val="22"/>
          <w:lang w:val="es-ES_tradnl"/>
        </w:rPr>
        <w:t>a</w:t>
      </w:r>
      <w:r w:rsidR="003C0E4D" w:rsidRPr="009346E5">
        <w:rPr>
          <w:sz w:val="22"/>
          <w:szCs w:val="22"/>
          <w:lang w:val="es-ES_tradnl"/>
        </w:rPr>
        <w:t> 2).</w:t>
      </w:r>
    </w:p>
    <w:p w14:paraId="4C27C57B" w14:textId="77777777" w:rsidR="00260515" w:rsidRPr="009346E5" w:rsidRDefault="00260515" w:rsidP="00A07595">
      <w:pPr>
        <w:pStyle w:val="BayerBodyTextFull"/>
        <w:spacing w:before="0" w:after="0"/>
        <w:rPr>
          <w:sz w:val="22"/>
          <w:szCs w:val="22"/>
          <w:lang w:val="es-ES_tradnl"/>
        </w:rPr>
      </w:pPr>
    </w:p>
    <w:p w14:paraId="2CCFCE6F" w14:textId="77777777" w:rsidR="003C0E4D" w:rsidRPr="009346E5" w:rsidRDefault="00611F39" w:rsidP="00A07595">
      <w:pPr>
        <w:pStyle w:val="BayerBodyTextFull"/>
        <w:spacing w:before="0" w:after="0"/>
        <w:rPr>
          <w:sz w:val="22"/>
          <w:szCs w:val="22"/>
          <w:lang w:val="es-ES_tradnl"/>
        </w:rPr>
      </w:pPr>
      <w:r w:rsidRPr="009346E5">
        <w:rPr>
          <w:sz w:val="22"/>
          <w:szCs w:val="22"/>
          <w:lang w:val="es-ES_tradnl"/>
        </w:rPr>
        <w:t xml:space="preserve">Se observó un aumento significativo de la variable principal de seguridad </w:t>
      </w:r>
      <w:r w:rsidR="003C0E4D" w:rsidRPr="009346E5">
        <w:rPr>
          <w:sz w:val="22"/>
          <w:szCs w:val="22"/>
          <w:lang w:val="es-ES_tradnl"/>
        </w:rPr>
        <w:t>(</w:t>
      </w:r>
      <w:r w:rsidR="00E56FDB" w:rsidRPr="009346E5">
        <w:rPr>
          <w:sz w:val="22"/>
          <w:szCs w:val="22"/>
          <w:lang w:val="es-ES_tradnl"/>
        </w:rPr>
        <w:t>acontecimientos</w:t>
      </w:r>
      <w:r w:rsidR="00CD18F2" w:rsidRPr="009346E5">
        <w:rPr>
          <w:sz w:val="22"/>
          <w:szCs w:val="22"/>
          <w:lang w:val="es-ES_tradnl"/>
        </w:rPr>
        <w:t xml:space="preserve"> hemorrágicos mayores conforme a los criterios modificados de la ISTH</w:t>
      </w:r>
      <w:r w:rsidR="003C0E4D" w:rsidRPr="009346E5">
        <w:rPr>
          <w:sz w:val="22"/>
          <w:szCs w:val="22"/>
          <w:lang w:val="es-ES_tradnl"/>
        </w:rPr>
        <w:t xml:space="preserve">) </w:t>
      </w:r>
      <w:r w:rsidR="00CD18F2" w:rsidRPr="009346E5">
        <w:rPr>
          <w:sz w:val="22"/>
          <w:szCs w:val="22"/>
          <w:lang w:val="es-ES_tradnl"/>
        </w:rPr>
        <w:t xml:space="preserve">en los pacientes tratados con </w:t>
      </w:r>
      <w:proofErr w:type="spellStart"/>
      <w:r w:rsidR="00C616AC" w:rsidRPr="009346E5">
        <w:rPr>
          <w:sz w:val="22"/>
          <w:szCs w:val="22"/>
          <w:lang w:val="es-ES_tradnl"/>
        </w:rPr>
        <w:lastRenderedPageBreak/>
        <w:t>rivaroxaban</w:t>
      </w:r>
      <w:proofErr w:type="spellEnd"/>
      <w:r w:rsidR="003C0E4D" w:rsidRPr="009346E5">
        <w:rPr>
          <w:sz w:val="22"/>
          <w:szCs w:val="22"/>
          <w:lang w:val="es-ES_tradnl"/>
        </w:rPr>
        <w:t xml:space="preserve"> 2</w:t>
      </w:r>
      <w:r w:rsidR="00CD18F2" w:rsidRPr="009346E5">
        <w:rPr>
          <w:sz w:val="22"/>
          <w:szCs w:val="22"/>
          <w:lang w:val="es-ES_tradnl"/>
        </w:rPr>
        <w:t>,</w:t>
      </w:r>
      <w:r w:rsidR="003C0E4D" w:rsidRPr="009346E5">
        <w:rPr>
          <w:sz w:val="22"/>
          <w:szCs w:val="22"/>
          <w:lang w:val="es-ES_tradnl"/>
        </w:rPr>
        <w:t xml:space="preserve">5 mg </w:t>
      </w:r>
      <w:r w:rsidR="00CD18F2" w:rsidRPr="009346E5">
        <w:rPr>
          <w:sz w:val="22"/>
          <w:szCs w:val="22"/>
          <w:lang w:val="es-ES_tradnl"/>
        </w:rPr>
        <w:t xml:space="preserve">dos veces al día en combinación con AAS </w:t>
      </w:r>
      <w:r w:rsidR="003C0E4D" w:rsidRPr="009346E5">
        <w:rPr>
          <w:sz w:val="22"/>
          <w:szCs w:val="22"/>
          <w:lang w:val="es-ES_tradnl"/>
        </w:rPr>
        <w:t xml:space="preserve">100 mg </w:t>
      </w:r>
      <w:r w:rsidR="00CD18F2" w:rsidRPr="009346E5">
        <w:rPr>
          <w:sz w:val="22"/>
          <w:szCs w:val="22"/>
          <w:lang w:val="es-ES_tradnl"/>
        </w:rPr>
        <w:t xml:space="preserve">una vez al día en comparación con los pacientes que recibieron AAS </w:t>
      </w:r>
      <w:r w:rsidR="003C0E4D" w:rsidRPr="009346E5">
        <w:rPr>
          <w:sz w:val="22"/>
          <w:szCs w:val="22"/>
          <w:lang w:val="es-ES_tradnl"/>
        </w:rPr>
        <w:t>100 mg (</w:t>
      </w:r>
      <w:r w:rsidR="00CD18F2" w:rsidRPr="009346E5">
        <w:rPr>
          <w:sz w:val="22"/>
          <w:szCs w:val="22"/>
          <w:lang w:val="es-ES_tradnl"/>
        </w:rPr>
        <w:t xml:space="preserve">ver </w:t>
      </w:r>
      <w:r w:rsidR="004951FA" w:rsidRPr="009346E5">
        <w:rPr>
          <w:sz w:val="22"/>
          <w:szCs w:val="22"/>
          <w:lang w:val="es-ES_tradnl"/>
        </w:rPr>
        <w:t>T</w:t>
      </w:r>
      <w:r w:rsidR="003C0E4D" w:rsidRPr="009346E5">
        <w:rPr>
          <w:sz w:val="22"/>
          <w:szCs w:val="22"/>
          <w:lang w:val="es-ES_tradnl"/>
        </w:rPr>
        <w:t>abl</w:t>
      </w:r>
      <w:r w:rsidR="00CD18F2" w:rsidRPr="009346E5">
        <w:rPr>
          <w:sz w:val="22"/>
          <w:szCs w:val="22"/>
          <w:lang w:val="es-ES_tradnl"/>
        </w:rPr>
        <w:t>a</w:t>
      </w:r>
      <w:r w:rsidR="003C0E4D" w:rsidRPr="009346E5">
        <w:rPr>
          <w:sz w:val="22"/>
          <w:szCs w:val="22"/>
          <w:lang w:val="es-ES_tradnl"/>
        </w:rPr>
        <w:t> </w:t>
      </w:r>
      <w:r w:rsidR="00260515" w:rsidRPr="009346E5">
        <w:rPr>
          <w:sz w:val="22"/>
          <w:szCs w:val="22"/>
          <w:lang w:val="es-ES_tradnl"/>
        </w:rPr>
        <w:t>8</w:t>
      </w:r>
      <w:r w:rsidR="003C0E4D" w:rsidRPr="009346E5">
        <w:rPr>
          <w:sz w:val="22"/>
          <w:szCs w:val="22"/>
          <w:lang w:val="es-ES_tradnl"/>
        </w:rPr>
        <w:t>).</w:t>
      </w:r>
    </w:p>
    <w:p w14:paraId="3B2F4E7E" w14:textId="77777777" w:rsidR="003C0E4D" w:rsidRPr="009346E5" w:rsidRDefault="000745D2" w:rsidP="00A07595">
      <w:pPr>
        <w:autoSpaceDE w:val="0"/>
        <w:autoSpaceDN w:val="0"/>
        <w:rPr>
          <w:szCs w:val="22"/>
          <w:lang w:val="es-ES_tradnl"/>
        </w:rPr>
      </w:pPr>
      <w:r w:rsidRPr="009346E5">
        <w:rPr>
          <w:szCs w:val="22"/>
          <w:lang w:val="es-ES_tradnl"/>
        </w:rPr>
        <w:t xml:space="preserve">Para la variable principal de eficacia, el beneficio observado de </w:t>
      </w:r>
      <w:proofErr w:type="spellStart"/>
      <w:r w:rsidR="00C616AC" w:rsidRPr="009346E5">
        <w:rPr>
          <w:szCs w:val="22"/>
          <w:lang w:val="es-ES_tradnl"/>
        </w:rPr>
        <w:t>rivaroxaban</w:t>
      </w:r>
      <w:proofErr w:type="spellEnd"/>
      <w:r w:rsidR="003C0E4D" w:rsidRPr="009346E5">
        <w:rPr>
          <w:szCs w:val="22"/>
          <w:lang w:val="es-ES_tradnl"/>
        </w:rPr>
        <w:t xml:space="preserve"> 2</w:t>
      </w:r>
      <w:r w:rsidRPr="009346E5">
        <w:rPr>
          <w:szCs w:val="22"/>
          <w:lang w:val="es-ES_tradnl"/>
        </w:rPr>
        <w:t>,</w:t>
      </w:r>
      <w:r w:rsidR="003C0E4D" w:rsidRPr="009346E5">
        <w:rPr>
          <w:szCs w:val="22"/>
          <w:lang w:val="es-ES_tradnl"/>
        </w:rPr>
        <w:t xml:space="preserve">5 mg </w:t>
      </w:r>
      <w:r w:rsidRPr="009346E5">
        <w:rPr>
          <w:szCs w:val="22"/>
          <w:lang w:val="es-ES_tradnl"/>
        </w:rPr>
        <w:t>dos veces al día más AAS</w:t>
      </w:r>
      <w:r w:rsidR="003C0E4D" w:rsidRPr="009346E5">
        <w:rPr>
          <w:szCs w:val="22"/>
          <w:lang w:val="es-ES_tradnl"/>
        </w:rPr>
        <w:t xml:space="preserve"> 100 mg </w:t>
      </w:r>
      <w:r w:rsidRPr="009346E5">
        <w:rPr>
          <w:szCs w:val="22"/>
          <w:lang w:val="es-ES_tradnl"/>
        </w:rPr>
        <w:t xml:space="preserve">una vez al día en comparación con AAS </w:t>
      </w:r>
      <w:r w:rsidR="003C0E4D" w:rsidRPr="009346E5">
        <w:rPr>
          <w:szCs w:val="22"/>
          <w:lang w:val="es-ES_tradnl"/>
        </w:rPr>
        <w:t xml:space="preserve">100 mg </w:t>
      </w:r>
      <w:r w:rsidRPr="009346E5">
        <w:rPr>
          <w:szCs w:val="22"/>
          <w:lang w:val="es-ES_tradnl"/>
        </w:rPr>
        <w:t xml:space="preserve">una vez al día correspondió a un </w:t>
      </w:r>
      <w:r w:rsidR="003C0E4D" w:rsidRPr="009346E5">
        <w:rPr>
          <w:szCs w:val="22"/>
          <w:lang w:val="es-ES_tradnl"/>
        </w:rPr>
        <w:t>HR</w:t>
      </w:r>
      <w:r w:rsidR="008912F9" w:rsidRPr="009346E5">
        <w:rPr>
          <w:szCs w:val="22"/>
          <w:lang w:val="es-ES_tradnl"/>
        </w:rPr>
        <w:t> = </w:t>
      </w:r>
      <w:r w:rsidR="003C0E4D" w:rsidRPr="009346E5">
        <w:rPr>
          <w:szCs w:val="22"/>
          <w:lang w:val="es-ES_tradnl"/>
        </w:rPr>
        <w:t>0</w:t>
      </w:r>
      <w:r w:rsidRPr="009346E5">
        <w:rPr>
          <w:szCs w:val="22"/>
          <w:lang w:val="es-ES_tradnl"/>
        </w:rPr>
        <w:t>,</w:t>
      </w:r>
      <w:r w:rsidR="003C0E4D" w:rsidRPr="009346E5">
        <w:rPr>
          <w:szCs w:val="22"/>
          <w:lang w:val="es-ES_tradnl"/>
        </w:rPr>
        <w:t>89 (</w:t>
      </w:r>
      <w:r w:rsidRPr="009346E5">
        <w:rPr>
          <w:szCs w:val="22"/>
          <w:lang w:val="es-ES_tradnl"/>
        </w:rPr>
        <w:t xml:space="preserve">IC </w:t>
      </w:r>
      <w:r w:rsidR="003C0E4D" w:rsidRPr="009346E5">
        <w:rPr>
          <w:szCs w:val="22"/>
          <w:lang w:val="es-ES_tradnl"/>
        </w:rPr>
        <w:t>95%</w:t>
      </w:r>
      <w:r w:rsidR="006519B0" w:rsidRPr="009346E5">
        <w:rPr>
          <w:szCs w:val="22"/>
          <w:lang w:val="es-ES_tradnl"/>
        </w:rPr>
        <w:t>:</w:t>
      </w:r>
      <w:r w:rsidR="003C0E4D" w:rsidRPr="009346E5">
        <w:rPr>
          <w:szCs w:val="22"/>
          <w:lang w:val="es-ES_tradnl"/>
        </w:rPr>
        <w:t xml:space="preserve"> 0</w:t>
      </w:r>
      <w:r w:rsidRPr="009346E5">
        <w:rPr>
          <w:szCs w:val="22"/>
          <w:lang w:val="es-ES_tradnl"/>
        </w:rPr>
        <w:t>,</w:t>
      </w:r>
      <w:r w:rsidR="003C0E4D" w:rsidRPr="009346E5">
        <w:rPr>
          <w:szCs w:val="22"/>
          <w:lang w:val="es-ES_tradnl"/>
        </w:rPr>
        <w:t>7</w:t>
      </w:r>
      <w:r w:rsidRPr="009346E5">
        <w:rPr>
          <w:szCs w:val="22"/>
          <w:lang w:val="es-ES_tradnl"/>
        </w:rPr>
        <w:noBreakHyphen/>
      </w:r>
      <w:r w:rsidR="003C0E4D" w:rsidRPr="009346E5">
        <w:rPr>
          <w:szCs w:val="22"/>
          <w:lang w:val="es-ES_tradnl"/>
        </w:rPr>
        <w:t>1</w:t>
      </w:r>
      <w:r w:rsidRPr="009346E5">
        <w:rPr>
          <w:szCs w:val="22"/>
          <w:lang w:val="es-ES_tradnl"/>
        </w:rPr>
        <w:t>,</w:t>
      </w:r>
      <w:r w:rsidR="003C0E4D" w:rsidRPr="009346E5">
        <w:rPr>
          <w:szCs w:val="22"/>
          <w:lang w:val="es-ES_tradnl"/>
        </w:rPr>
        <w:t xml:space="preserve">1) </w:t>
      </w:r>
      <w:r w:rsidRPr="009346E5">
        <w:rPr>
          <w:szCs w:val="22"/>
          <w:lang w:val="es-ES_tradnl"/>
        </w:rPr>
        <w:t xml:space="preserve">en los pacientes </w:t>
      </w:r>
      <w:r w:rsidR="003C0E4D" w:rsidRPr="009346E5">
        <w:rPr>
          <w:szCs w:val="22"/>
          <w:lang w:val="es-ES_tradnl"/>
        </w:rPr>
        <w:t>≥</w:t>
      </w:r>
      <w:r w:rsidRPr="009346E5">
        <w:rPr>
          <w:szCs w:val="22"/>
          <w:lang w:val="es-ES_tradnl"/>
        </w:rPr>
        <w:t> </w:t>
      </w:r>
      <w:r w:rsidR="003C0E4D" w:rsidRPr="009346E5">
        <w:rPr>
          <w:szCs w:val="22"/>
          <w:lang w:val="es-ES_tradnl"/>
        </w:rPr>
        <w:t>75 </w:t>
      </w:r>
      <w:r w:rsidRPr="009346E5">
        <w:rPr>
          <w:szCs w:val="22"/>
          <w:lang w:val="es-ES_tradnl"/>
        </w:rPr>
        <w:t xml:space="preserve">años </w:t>
      </w:r>
      <w:r w:rsidR="00260515" w:rsidRPr="009346E5">
        <w:rPr>
          <w:szCs w:val="22"/>
          <w:lang w:val="es-ES_tradnl"/>
        </w:rPr>
        <w:t xml:space="preserve">(incidencia: 6,3% frente a 7,0%) </w:t>
      </w:r>
      <w:r w:rsidRPr="009346E5">
        <w:rPr>
          <w:szCs w:val="22"/>
          <w:lang w:val="es-ES_tradnl"/>
        </w:rPr>
        <w:t xml:space="preserve">y a un </w:t>
      </w:r>
      <w:r w:rsidR="003C0E4D" w:rsidRPr="009346E5">
        <w:rPr>
          <w:szCs w:val="22"/>
          <w:lang w:val="es-ES_tradnl"/>
        </w:rPr>
        <w:t>HR</w:t>
      </w:r>
      <w:r w:rsidRPr="009346E5">
        <w:rPr>
          <w:szCs w:val="22"/>
          <w:lang w:val="es-ES_tradnl"/>
        </w:rPr>
        <w:t> </w:t>
      </w:r>
      <w:r w:rsidR="003C0E4D" w:rsidRPr="009346E5">
        <w:rPr>
          <w:szCs w:val="22"/>
          <w:lang w:val="es-ES_tradnl"/>
        </w:rPr>
        <w:t>=</w:t>
      </w:r>
      <w:r w:rsidRPr="009346E5">
        <w:rPr>
          <w:szCs w:val="22"/>
          <w:lang w:val="es-ES_tradnl"/>
        </w:rPr>
        <w:t> </w:t>
      </w:r>
      <w:r w:rsidR="003C0E4D" w:rsidRPr="009346E5">
        <w:rPr>
          <w:szCs w:val="22"/>
          <w:lang w:val="es-ES_tradnl"/>
        </w:rPr>
        <w:t>0</w:t>
      </w:r>
      <w:r w:rsidRPr="009346E5">
        <w:rPr>
          <w:szCs w:val="22"/>
          <w:lang w:val="es-ES_tradnl"/>
        </w:rPr>
        <w:t>,</w:t>
      </w:r>
      <w:r w:rsidR="003C0E4D" w:rsidRPr="009346E5">
        <w:rPr>
          <w:szCs w:val="22"/>
          <w:lang w:val="es-ES_tradnl"/>
        </w:rPr>
        <w:t>70 (</w:t>
      </w:r>
      <w:r w:rsidRPr="009346E5">
        <w:rPr>
          <w:szCs w:val="22"/>
          <w:lang w:val="es-ES_tradnl"/>
        </w:rPr>
        <w:t xml:space="preserve">IC </w:t>
      </w:r>
      <w:r w:rsidR="003C0E4D" w:rsidRPr="009346E5">
        <w:rPr>
          <w:szCs w:val="22"/>
          <w:lang w:val="es-ES_tradnl"/>
        </w:rPr>
        <w:t>95%</w:t>
      </w:r>
      <w:r w:rsidR="006519B0" w:rsidRPr="009346E5">
        <w:rPr>
          <w:szCs w:val="22"/>
          <w:lang w:val="es-ES_tradnl"/>
        </w:rPr>
        <w:t>:</w:t>
      </w:r>
      <w:r w:rsidR="003C0E4D" w:rsidRPr="009346E5">
        <w:rPr>
          <w:szCs w:val="22"/>
          <w:lang w:val="es-ES_tradnl"/>
        </w:rPr>
        <w:t xml:space="preserve"> 0</w:t>
      </w:r>
      <w:r w:rsidRPr="009346E5">
        <w:rPr>
          <w:szCs w:val="22"/>
          <w:lang w:val="es-ES_tradnl"/>
        </w:rPr>
        <w:t>,</w:t>
      </w:r>
      <w:r w:rsidR="003C0E4D" w:rsidRPr="009346E5">
        <w:rPr>
          <w:szCs w:val="22"/>
          <w:lang w:val="es-ES_tradnl"/>
        </w:rPr>
        <w:t>6</w:t>
      </w:r>
      <w:r w:rsidRPr="009346E5">
        <w:rPr>
          <w:szCs w:val="22"/>
          <w:lang w:val="es-ES_tradnl"/>
        </w:rPr>
        <w:noBreakHyphen/>
      </w:r>
      <w:r w:rsidR="003C0E4D" w:rsidRPr="009346E5">
        <w:rPr>
          <w:szCs w:val="22"/>
          <w:lang w:val="es-ES_tradnl"/>
        </w:rPr>
        <w:t>0</w:t>
      </w:r>
      <w:r w:rsidRPr="009346E5">
        <w:rPr>
          <w:szCs w:val="22"/>
          <w:lang w:val="es-ES_tradnl"/>
        </w:rPr>
        <w:t>,</w:t>
      </w:r>
      <w:r w:rsidR="003C0E4D" w:rsidRPr="009346E5">
        <w:rPr>
          <w:szCs w:val="22"/>
          <w:lang w:val="es-ES_tradnl"/>
        </w:rPr>
        <w:t xml:space="preserve">8) </w:t>
      </w:r>
      <w:r w:rsidRPr="009346E5">
        <w:rPr>
          <w:szCs w:val="22"/>
          <w:lang w:val="es-ES_tradnl"/>
        </w:rPr>
        <w:t xml:space="preserve">en los pacientes menores de </w:t>
      </w:r>
      <w:r w:rsidR="003C0E4D" w:rsidRPr="009346E5">
        <w:rPr>
          <w:szCs w:val="22"/>
          <w:lang w:val="es-ES_tradnl"/>
        </w:rPr>
        <w:t>75 </w:t>
      </w:r>
      <w:r w:rsidRPr="009346E5">
        <w:rPr>
          <w:szCs w:val="22"/>
          <w:lang w:val="es-ES_tradnl"/>
        </w:rPr>
        <w:t>años</w:t>
      </w:r>
      <w:r w:rsidR="00260515" w:rsidRPr="009346E5">
        <w:rPr>
          <w:szCs w:val="22"/>
          <w:lang w:val="es-ES_tradnl"/>
        </w:rPr>
        <w:t xml:space="preserve"> (3,6% frente a 5,0%)</w:t>
      </w:r>
      <w:r w:rsidR="003C0E4D" w:rsidRPr="009346E5">
        <w:rPr>
          <w:szCs w:val="22"/>
          <w:lang w:val="es-ES_tradnl"/>
        </w:rPr>
        <w:t xml:space="preserve">. </w:t>
      </w:r>
      <w:r w:rsidRPr="009346E5">
        <w:rPr>
          <w:szCs w:val="22"/>
          <w:lang w:val="es-ES_tradnl"/>
        </w:rPr>
        <w:t>Para la hemorragia mayor conforme a los criterios modificados de la ISTH</w:t>
      </w:r>
      <w:r w:rsidR="003C0E4D" w:rsidRPr="009346E5">
        <w:rPr>
          <w:szCs w:val="22"/>
          <w:lang w:val="es-ES_tradnl"/>
        </w:rPr>
        <w:t xml:space="preserve">, </w:t>
      </w:r>
      <w:r w:rsidRPr="009346E5">
        <w:rPr>
          <w:szCs w:val="22"/>
          <w:lang w:val="es-ES_tradnl"/>
        </w:rPr>
        <w:t xml:space="preserve">el aumento del riesgo observado correspondió a un </w:t>
      </w:r>
      <w:r w:rsidR="003C0E4D" w:rsidRPr="009346E5">
        <w:rPr>
          <w:szCs w:val="22"/>
          <w:lang w:val="es-ES_tradnl"/>
        </w:rPr>
        <w:t>HR</w:t>
      </w:r>
      <w:r w:rsidR="00260515" w:rsidRPr="009346E5">
        <w:rPr>
          <w:szCs w:val="22"/>
          <w:lang w:val="es-ES_tradnl"/>
        </w:rPr>
        <w:t> = </w:t>
      </w:r>
      <w:r w:rsidR="003C0E4D" w:rsidRPr="009346E5">
        <w:rPr>
          <w:szCs w:val="22"/>
          <w:lang w:val="es-ES_tradnl"/>
        </w:rPr>
        <w:t>2</w:t>
      </w:r>
      <w:r w:rsidRPr="009346E5">
        <w:rPr>
          <w:szCs w:val="22"/>
          <w:lang w:val="es-ES_tradnl"/>
        </w:rPr>
        <w:t>,</w:t>
      </w:r>
      <w:r w:rsidR="003C0E4D" w:rsidRPr="009346E5">
        <w:rPr>
          <w:szCs w:val="22"/>
          <w:lang w:val="es-ES_tradnl"/>
        </w:rPr>
        <w:t>12 (</w:t>
      </w:r>
      <w:r w:rsidRPr="009346E5">
        <w:rPr>
          <w:szCs w:val="22"/>
          <w:lang w:val="es-ES_tradnl"/>
        </w:rPr>
        <w:t xml:space="preserve">IC </w:t>
      </w:r>
      <w:r w:rsidR="003C0E4D" w:rsidRPr="009346E5">
        <w:rPr>
          <w:szCs w:val="22"/>
          <w:lang w:val="es-ES_tradnl"/>
        </w:rPr>
        <w:t>95%</w:t>
      </w:r>
      <w:r w:rsidR="006519B0" w:rsidRPr="009346E5">
        <w:rPr>
          <w:szCs w:val="22"/>
          <w:lang w:val="es-ES_tradnl"/>
        </w:rPr>
        <w:t>:</w:t>
      </w:r>
      <w:r w:rsidR="003C0E4D" w:rsidRPr="009346E5">
        <w:rPr>
          <w:szCs w:val="22"/>
          <w:lang w:val="es-ES_tradnl"/>
        </w:rPr>
        <w:t xml:space="preserve"> 1</w:t>
      </w:r>
      <w:r w:rsidRPr="009346E5">
        <w:rPr>
          <w:szCs w:val="22"/>
          <w:lang w:val="es-ES_tradnl"/>
        </w:rPr>
        <w:t>,</w:t>
      </w:r>
      <w:r w:rsidR="003C0E4D" w:rsidRPr="009346E5">
        <w:rPr>
          <w:szCs w:val="22"/>
          <w:lang w:val="es-ES_tradnl"/>
        </w:rPr>
        <w:t>5</w:t>
      </w:r>
      <w:r w:rsidRPr="009346E5">
        <w:rPr>
          <w:szCs w:val="22"/>
          <w:lang w:val="es-ES_tradnl"/>
        </w:rPr>
        <w:noBreakHyphen/>
      </w:r>
      <w:r w:rsidR="003C0E4D" w:rsidRPr="009346E5">
        <w:rPr>
          <w:szCs w:val="22"/>
          <w:lang w:val="es-ES_tradnl"/>
        </w:rPr>
        <w:t>3</w:t>
      </w:r>
      <w:r w:rsidRPr="009346E5">
        <w:rPr>
          <w:szCs w:val="22"/>
          <w:lang w:val="es-ES_tradnl"/>
        </w:rPr>
        <w:t>,</w:t>
      </w:r>
      <w:r w:rsidR="003C0E4D" w:rsidRPr="009346E5">
        <w:rPr>
          <w:szCs w:val="22"/>
          <w:lang w:val="es-ES_tradnl"/>
        </w:rPr>
        <w:t xml:space="preserve">0) </w:t>
      </w:r>
      <w:r w:rsidRPr="009346E5">
        <w:rPr>
          <w:szCs w:val="22"/>
          <w:lang w:val="es-ES_tradnl"/>
        </w:rPr>
        <w:t xml:space="preserve">en los pacientes </w:t>
      </w:r>
      <w:r w:rsidR="003C0E4D" w:rsidRPr="009346E5">
        <w:rPr>
          <w:szCs w:val="22"/>
          <w:lang w:val="es-ES_tradnl"/>
        </w:rPr>
        <w:t>≥</w:t>
      </w:r>
      <w:r w:rsidRPr="009346E5">
        <w:rPr>
          <w:szCs w:val="22"/>
          <w:lang w:val="es-ES_tradnl"/>
        </w:rPr>
        <w:t> </w:t>
      </w:r>
      <w:r w:rsidR="003C0E4D" w:rsidRPr="009346E5">
        <w:rPr>
          <w:szCs w:val="22"/>
          <w:lang w:val="es-ES_tradnl"/>
        </w:rPr>
        <w:t>75 </w:t>
      </w:r>
      <w:r w:rsidRPr="009346E5">
        <w:rPr>
          <w:szCs w:val="22"/>
          <w:lang w:val="es-ES_tradnl"/>
        </w:rPr>
        <w:t xml:space="preserve">años </w:t>
      </w:r>
      <w:r w:rsidR="00460D3D" w:rsidRPr="009346E5">
        <w:rPr>
          <w:szCs w:val="22"/>
          <w:lang w:val="es-ES_tradnl"/>
        </w:rPr>
        <w:t xml:space="preserve">(5,2% frente a 2,5%) </w:t>
      </w:r>
      <w:r w:rsidRPr="009346E5">
        <w:rPr>
          <w:szCs w:val="22"/>
          <w:lang w:val="es-ES_tradnl"/>
        </w:rPr>
        <w:t xml:space="preserve">y a un </w:t>
      </w:r>
      <w:r w:rsidR="003C0E4D" w:rsidRPr="009346E5">
        <w:rPr>
          <w:szCs w:val="22"/>
          <w:lang w:val="es-ES_tradnl"/>
        </w:rPr>
        <w:t>HR</w:t>
      </w:r>
      <w:r w:rsidRPr="009346E5">
        <w:rPr>
          <w:szCs w:val="22"/>
          <w:lang w:val="es-ES_tradnl"/>
        </w:rPr>
        <w:t> </w:t>
      </w:r>
      <w:r w:rsidR="003C0E4D" w:rsidRPr="009346E5">
        <w:rPr>
          <w:szCs w:val="22"/>
          <w:lang w:val="es-ES_tradnl"/>
        </w:rPr>
        <w:t>=</w:t>
      </w:r>
      <w:r w:rsidRPr="009346E5">
        <w:rPr>
          <w:szCs w:val="22"/>
          <w:lang w:val="es-ES_tradnl"/>
        </w:rPr>
        <w:t> </w:t>
      </w:r>
      <w:r w:rsidR="003C0E4D" w:rsidRPr="009346E5">
        <w:rPr>
          <w:szCs w:val="22"/>
          <w:lang w:val="es-ES_tradnl"/>
        </w:rPr>
        <w:t>1</w:t>
      </w:r>
      <w:r w:rsidRPr="009346E5">
        <w:rPr>
          <w:szCs w:val="22"/>
          <w:lang w:val="es-ES_tradnl"/>
        </w:rPr>
        <w:t>,</w:t>
      </w:r>
      <w:r w:rsidR="003C0E4D" w:rsidRPr="009346E5">
        <w:rPr>
          <w:szCs w:val="22"/>
          <w:lang w:val="es-ES_tradnl"/>
        </w:rPr>
        <w:t>53 (</w:t>
      </w:r>
      <w:r w:rsidRPr="009346E5">
        <w:rPr>
          <w:szCs w:val="22"/>
          <w:lang w:val="es-ES_tradnl"/>
        </w:rPr>
        <w:t xml:space="preserve">IC </w:t>
      </w:r>
      <w:r w:rsidR="003C0E4D" w:rsidRPr="009346E5">
        <w:rPr>
          <w:szCs w:val="22"/>
          <w:lang w:val="es-ES_tradnl"/>
        </w:rPr>
        <w:t>95%</w:t>
      </w:r>
      <w:r w:rsidR="006519B0" w:rsidRPr="009346E5">
        <w:rPr>
          <w:szCs w:val="22"/>
          <w:lang w:val="es-ES_tradnl"/>
        </w:rPr>
        <w:t>:</w:t>
      </w:r>
      <w:r w:rsidR="003C0E4D" w:rsidRPr="009346E5">
        <w:rPr>
          <w:szCs w:val="22"/>
          <w:lang w:val="es-ES_tradnl"/>
        </w:rPr>
        <w:t xml:space="preserve"> 1</w:t>
      </w:r>
      <w:r w:rsidRPr="009346E5">
        <w:rPr>
          <w:szCs w:val="22"/>
          <w:lang w:val="es-ES_tradnl"/>
        </w:rPr>
        <w:t>,</w:t>
      </w:r>
      <w:r w:rsidR="003C0E4D" w:rsidRPr="009346E5">
        <w:rPr>
          <w:szCs w:val="22"/>
          <w:lang w:val="es-ES_tradnl"/>
        </w:rPr>
        <w:t>2</w:t>
      </w:r>
      <w:r w:rsidRPr="009346E5">
        <w:rPr>
          <w:szCs w:val="22"/>
          <w:lang w:val="es-ES_tradnl"/>
        </w:rPr>
        <w:noBreakHyphen/>
      </w:r>
      <w:r w:rsidR="003C0E4D" w:rsidRPr="009346E5">
        <w:rPr>
          <w:szCs w:val="22"/>
          <w:lang w:val="es-ES_tradnl"/>
        </w:rPr>
        <w:t>1</w:t>
      </w:r>
      <w:r w:rsidRPr="009346E5">
        <w:rPr>
          <w:szCs w:val="22"/>
          <w:lang w:val="es-ES_tradnl"/>
        </w:rPr>
        <w:t>,</w:t>
      </w:r>
      <w:r w:rsidR="003C0E4D" w:rsidRPr="009346E5">
        <w:rPr>
          <w:szCs w:val="22"/>
          <w:lang w:val="es-ES_tradnl"/>
        </w:rPr>
        <w:t>9)</w:t>
      </w:r>
      <w:r w:rsidRPr="009346E5">
        <w:rPr>
          <w:szCs w:val="22"/>
          <w:lang w:val="es-ES_tradnl"/>
        </w:rPr>
        <w:t xml:space="preserve"> en los pacientes menores de </w:t>
      </w:r>
      <w:r w:rsidR="003C0E4D" w:rsidRPr="009346E5">
        <w:rPr>
          <w:szCs w:val="22"/>
          <w:lang w:val="es-ES_tradnl"/>
        </w:rPr>
        <w:t>75 </w:t>
      </w:r>
      <w:r w:rsidRPr="009346E5">
        <w:rPr>
          <w:szCs w:val="22"/>
          <w:lang w:val="es-ES_tradnl"/>
        </w:rPr>
        <w:t>años</w:t>
      </w:r>
      <w:r w:rsidR="00012366" w:rsidRPr="009346E5">
        <w:rPr>
          <w:szCs w:val="22"/>
          <w:lang w:val="es-ES_tradnl"/>
        </w:rPr>
        <w:t xml:space="preserve"> (2,6% frente a 1,7%)</w:t>
      </w:r>
      <w:r w:rsidR="003C0E4D" w:rsidRPr="009346E5">
        <w:rPr>
          <w:szCs w:val="22"/>
          <w:lang w:val="es-ES_tradnl"/>
        </w:rPr>
        <w:t>.</w:t>
      </w:r>
    </w:p>
    <w:p w14:paraId="20E30D45" w14:textId="77777777" w:rsidR="003C0E4D" w:rsidRPr="009346E5" w:rsidRDefault="003C0E4D" w:rsidP="00A07595">
      <w:pPr>
        <w:rPr>
          <w:szCs w:val="22"/>
          <w:lang w:val="es-ES_tradnl"/>
        </w:rPr>
      </w:pPr>
    </w:p>
    <w:p w14:paraId="4180CD35" w14:textId="77777777" w:rsidR="00A42516" w:rsidRPr="009346E5" w:rsidRDefault="007D19C4" w:rsidP="00A42516">
      <w:pPr>
        <w:rPr>
          <w:szCs w:val="22"/>
          <w:lang w:val="es-ES_tradnl"/>
        </w:rPr>
      </w:pPr>
      <w:r w:rsidRPr="009346E5">
        <w:rPr>
          <w:szCs w:val="22"/>
          <w:lang w:val="es-ES_tradnl"/>
        </w:rPr>
        <w:t xml:space="preserve">El uso de </w:t>
      </w:r>
      <w:r w:rsidR="00A42516" w:rsidRPr="009346E5">
        <w:rPr>
          <w:szCs w:val="22"/>
          <w:lang w:val="es-ES_tradnl"/>
        </w:rPr>
        <w:t>pantoprazol 40 mg una vez al día</w:t>
      </w:r>
      <w:r w:rsidR="008E37C3" w:rsidRPr="009346E5">
        <w:rPr>
          <w:szCs w:val="22"/>
          <w:lang w:val="es-ES_tradnl"/>
        </w:rPr>
        <w:t>,</w:t>
      </w:r>
      <w:r w:rsidRPr="009346E5">
        <w:rPr>
          <w:szCs w:val="22"/>
          <w:lang w:val="es-ES_tradnl"/>
        </w:rPr>
        <w:t xml:space="preserve"> además</w:t>
      </w:r>
      <w:r w:rsidR="00A42516" w:rsidRPr="009346E5">
        <w:rPr>
          <w:szCs w:val="22"/>
          <w:lang w:val="es-ES_tradnl"/>
        </w:rPr>
        <w:t xml:space="preserve"> </w:t>
      </w:r>
      <w:r w:rsidRPr="009346E5">
        <w:rPr>
          <w:szCs w:val="22"/>
          <w:lang w:val="es-ES_tradnl"/>
        </w:rPr>
        <w:t>de</w:t>
      </w:r>
      <w:r w:rsidR="00A42516" w:rsidRPr="009346E5">
        <w:rPr>
          <w:szCs w:val="22"/>
          <w:lang w:val="es-ES_tradnl"/>
        </w:rPr>
        <w:t xml:space="preserve"> la medicación antitrombótica del estudio</w:t>
      </w:r>
      <w:r w:rsidR="003A3F2B" w:rsidRPr="009346E5">
        <w:rPr>
          <w:szCs w:val="22"/>
          <w:lang w:val="es-ES_tradnl"/>
        </w:rPr>
        <w:t>,</w:t>
      </w:r>
      <w:r w:rsidR="00A42516" w:rsidRPr="009346E5">
        <w:rPr>
          <w:szCs w:val="22"/>
          <w:lang w:val="es-ES_tradnl"/>
        </w:rPr>
        <w:t xml:space="preserve"> en pacientes sin necesidad clínica de un inhibidor de la bomba de protones no mostró ningún beneficio en la prevención de acontecimientos</w:t>
      </w:r>
      <w:r w:rsidRPr="009346E5">
        <w:rPr>
          <w:szCs w:val="22"/>
          <w:lang w:val="es-ES_tradnl"/>
        </w:rPr>
        <w:t xml:space="preserve"> del tracto</w:t>
      </w:r>
      <w:r w:rsidR="00A42516" w:rsidRPr="009346E5">
        <w:rPr>
          <w:szCs w:val="22"/>
          <w:lang w:val="es-ES_tradnl"/>
        </w:rPr>
        <w:t xml:space="preserve"> gastrointestinal </w:t>
      </w:r>
      <w:r w:rsidRPr="009346E5">
        <w:rPr>
          <w:szCs w:val="22"/>
          <w:lang w:val="es-ES_tradnl"/>
        </w:rPr>
        <w:t>superior</w:t>
      </w:r>
      <w:r w:rsidR="00A42516" w:rsidRPr="009346E5">
        <w:rPr>
          <w:szCs w:val="22"/>
          <w:lang w:val="es-ES_tradnl"/>
        </w:rPr>
        <w:t xml:space="preserve"> (es decir, combinación de hemorragia</w:t>
      </w:r>
      <w:r w:rsidRPr="009346E5">
        <w:rPr>
          <w:szCs w:val="22"/>
          <w:lang w:val="es-ES_tradnl"/>
        </w:rPr>
        <w:t xml:space="preserve"> del tracto</w:t>
      </w:r>
      <w:r w:rsidR="00A42516" w:rsidRPr="009346E5">
        <w:rPr>
          <w:szCs w:val="22"/>
          <w:lang w:val="es-ES_tradnl"/>
        </w:rPr>
        <w:t xml:space="preserve"> gastrointestinal </w:t>
      </w:r>
      <w:r w:rsidRPr="009346E5">
        <w:rPr>
          <w:szCs w:val="22"/>
          <w:lang w:val="es-ES_tradnl"/>
        </w:rPr>
        <w:t>superior,</w:t>
      </w:r>
      <w:r w:rsidR="00A42516" w:rsidRPr="009346E5">
        <w:rPr>
          <w:szCs w:val="22"/>
          <w:lang w:val="es-ES_tradnl"/>
        </w:rPr>
        <w:t xml:space="preserve"> ulceración</w:t>
      </w:r>
      <w:r w:rsidR="008E37C3" w:rsidRPr="009346E5">
        <w:rPr>
          <w:szCs w:val="22"/>
          <w:lang w:val="es-ES_tradnl"/>
        </w:rPr>
        <w:t xml:space="preserve"> del tracto</w:t>
      </w:r>
      <w:r w:rsidR="00A42516" w:rsidRPr="009346E5">
        <w:rPr>
          <w:szCs w:val="22"/>
          <w:lang w:val="es-ES_tradnl"/>
        </w:rPr>
        <w:t xml:space="preserve"> gastrointestinal </w:t>
      </w:r>
      <w:r w:rsidRPr="009346E5">
        <w:rPr>
          <w:szCs w:val="22"/>
          <w:lang w:val="es-ES_tradnl"/>
        </w:rPr>
        <w:t>superior</w:t>
      </w:r>
      <w:r w:rsidR="00A42516" w:rsidRPr="009346E5">
        <w:rPr>
          <w:szCs w:val="22"/>
          <w:lang w:val="es-ES_tradnl"/>
        </w:rPr>
        <w:t xml:space="preserve"> u obstrucción o perforación</w:t>
      </w:r>
      <w:r w:rsidR="008E37C3" w:rsidRPr="009346E5">
        <w:rPr>
          <w:szCs w:val="22"/>
          <w:lang w:val="es-ES_tradnl"/>
        </w:rPr>
        <w:t xml:space="preserve"> del tracto</w:t>
      </w:r>
      <w:r w:rsidR="00A42516" w:rsidRPr="009346E5">
        <w:rPr>
          <w:szCs w:val="22"/>
          <w:lang w:val="es-ES_tradnl"/>
        </w:rPr>
        <w:t xml:space="preserve"> gastrointestinal </w:t>
      </w:r>
      <w:r w:rsidRPr="009346E5">
        <w:rPr>
          <w:szCs w:val="22"/>
          <w:lang w:val="es-ES_tradnl"/>
        </w:rPr>
        <w:t>superior</w:t>
      </w:r>
      <w:r w:rsidR="00A42516" w:rsidRPr="009346E5">
        <w:rPr>
          <w:szCs w:val="22"/>
          <w:lang w:val="es-ES_tradnl"/>
        </w:rPr>
        <w:t>); la tasa de incidencia de acontecimientos</w:t>
      </w:r>
      <w:r w:rsidRPr="009346E5">
        <w:rPr>
          <w:szCs w:val="22"/>
          <w:lang w:val="es-ES_tradnl"/>
        </w:rPr>
        <w:t xml:space="preserve"> del tracto</w:t>
      </w:r>
      <w:r w:rsidR="00A42516" w:rsidRPr="009346E5">
        <w:rPr>
          <w:szCs w:val="22"/>
          <w:lang w:val="es-ES_tradnl"/>
        </w:rPr>
        <w:t xml:space="preserve"> gastrointestinal</w:t>
      </w:r>
      <w:r w:rsidR="008E37C3" w:rsidRPr="009346E5">
        <w:rPr>
          <w:szCs w:val="22"/>
          <w:lang w:val="es-ES_tradnl"/>
        </w:rPr>
        <w:t xml:space="preserve"> </w:t>
      </w:r>
      <w:r w:rsidRPr="009346E5">
        <w:rPr>
          <w:szCs w:val="22"/>
          <w:lang w:val="es-ES_tradnl"/>
        </w:rPr>
        <w:t>superior</w:t>
      </w:r>
      <w:r w:rsidR="00A42516" w:rsidRPr="009346E5">
        <w:rPr>
          <w:szCs w:val="22"/>
          <w:lang w:val="es-ES_tradnl"/>
        </w:rPr>
        <w:t xml:space="preserve"> fue de 0,39/100 pacientes-año en el grupo de pantoprazol 40 mg una vez al día y de 0,4</w:t>
      </w:r>
      <w:r w:rsidR="002474F1" w:rsidRPr="009346E5">
        <w:rPr>
          <w:szCs w:val="22"/>
          <w:lang w:val="es-ES_tradnl"/>
        </w:rPr>
        <w:t>4</w:t>
      </w:r>
      <w:r w:rsidR="00A42516" w:rsidRPr="009346E5">
        <w:rPr>
          <w:szCs w:val="22"/>
          <w:lang w:val="es-ES_tradnl"/>
        </w:rPr>
        <w:t>/100 pacientes-año en el grupo de placebo una vez al día.</w:t>
      </w:r>
    </w:p>
    <w:p w14:paraId="054D4C7D" w14:textId="77777777" w:rsidR="00053B9B" w:rsidRPr="009346E5" w:rsidRDefault="00053B9B" w:rsidP="00A07595">
      <w:pPr>
        <w:rPr>
          <w:szCs w:val="22"/>
          <w:lang w:val="es-ES_tradnl"/>
        </w:rPr>
      </w:pPr>
    </w:p>
    <w:p w14:paraId="017C0FE9" w14:textId="77777777" w:rsidR="003C0E4D" w:rsidRPr="009346E5" w:rsidRDefault="003C0E4D" w:rsidP="00A07595">
      <w:pPr>
        <w:rPr>
          <w:b/>
          <w:szCs w:val="22"/>
          <w:lang w:val="es-ES_tradnl"/>
        </w:rPr>
      </w:pPr>
      <w:r w:rsidRPr="009346E5">
        <w:rPr>
          <w:b/>
          <w:szCs w:val="22"/>
          <w:lang w:val="es-ES_tradnl"/>
        </w:rPr>
        <w:t>Tabl</w:t>
      </w:r>
      <w:r w:rsidR="00391EEB" w:rsidRPr="009346E5">
        <w:rPr>
          <w:b/>
          <w:szCs w:val="22"/>
          <w:lang w:val="es-ES_tradnl"/>
        </w:rPr>
        <w:t>a</w:t>
      </w:r>
      <w:r w:rsidRPr="009346E5">
        <w:rPr>
          <w:b/>
          <w:szCs w:val="22"/>
          <w:lang w:val="es-ES_tradnl"/>
        </w:rPr>
        <w:t xml:space="preserve"> 7: </w:t>
      </w:r>
      <w:r w:rsidR="00391EEB" w:rsidRPr="009346E5">
        <w:rPr>
          <w:b/>
          <w:szCs w:val="22"/>
          <w:lang w:val="es-ES_tradnl"/>
        </w:rPr>
        <w:t>Resultados de eficacia del estudio de fase </w:t>
      </w:r>
      <w:r w:rsidRPr="009346E5">
        <w:rPr>
          <w:b/>
          <w:szCs w:val="22"/>
          <w:lang w:val="es-ES_tradnl"/>
        </w:rPr>
        <w:t>III COMPASS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7"/>
        <w:gridCol w:w="1470"/>
        <w:gridCol w:w="992"/>
        <w:gridCol w:w="1276"/>
        <w:gridCol w:w="992"/>
        <w:gridCol w:w="1276"/>
        <w:gridCol w:w="1417"/>
      </w:tblGrid>
      <w:tr w:rsidR="003C0E4D" w:rsidRPr="004955CD" w14:paraId="402CD31F" w14:textId="77777777" w:rsidTr="00611F39">
        <w:trPr>
          <w:tblHeader/>
        </w:trPr>
        <w:tc>
          <w:tcPr>
            <w:tcW w:w="1757" w:type="dxa"/>
            <w:tcBorders>
              <w:top w:val="single" w:sz="4" w:space="0" w:color="auto"/>
              <w:left w:val="single" w:sz="4" w:space="0" w:color="auto"/>
              <w:bottom w:val="single" w:sz="4" w:space="0" w:color="auto"/>
              <w:right w:val="single" w:sz="4" w:space="0" w:color="auto"/>
            </w:tcBorders>
          </w:tcPr>
          <w:p w14:paraId="0F7B0F7A" w14:textId="77777777" w:rsidR="003C0E4D" w:rsidRPr="009346E5" w:rsidRDefault="00391EEB" w:rsidP="00A07595">
            <w:pPr>
              <w:rPr>
                <w:b/>
                <w:szCs w:val="22"/>
                <w:lang w:val="es-ES_tradnl"/>
              </w:rPr>
            </w:pPr>
            <w:r w:rsidRPr="009346E5">
              <w:rPr>
                <w:b/>
                <w:szCs w:val="22"/>
                <w:lang w:val="es-ES_tradnl"/>
              </w:rPr>
              <w:t>Población del estudio</w:t>
            </w:r>
          </w:p>
        </w:tc>
        <w:tc>
          <w:tcPr>
            <w:tcW w:w="7423" w:type="dxa"/>
            <w:gridSpan w:val="6"/>
            <w:tcBorders>
              <w:top w:val="single" w:sz="4" w:space="0" w:color="auto"/>
              <w:left w:val="single" w:sz="4" w:space="0" w:color="auto"/>
              <w:bottom w:val="single" w:sz="4" w:space="0" w:color="auto"/>
              <w:right w:val="single" w:sz="4" w:space="0" w:color="auto"/>
            </w:tcBorders>
          </w:tcPr>
          <w:p w14:paraId="7F0D66C7" w14:textId="77777777" w:rsidR="003C0E4D" w:rsidRPr="009346E5" w:rsidRDefault="00391EEB" w:rsidP="00A07595">
            <w:pPr>
              <w:rPr>
                <w:b/>
                <w:szCs w:val="22"/>
                <w:lang w:val="es-ES_tradnl"/>
              </w:rPr>
            </w:pPr>
            <w:r w:rsidRPr="009346E5">
              <w:rPr>
                <w:b/>
                <w:szCs w:val="22"/>
                <w:lang w:val="es-ES_tradnl"/>
              </w:rPr>
              <w:t xml:space="preserve">Pacientes con </w:t>
            </w:r>
            <w:r w:rsidR="009159FD" w:rsidRPr="009346E5">
              <w:rPr>
                <w:b/>
                <w:szCs w:val="22"/>
                <w:lang w:val="es-ES_tradnl"/>
              </w:rPr>
              <w:t>EAC</w:t>
            </w:r>
            <w:r w:rsidRPr="009346E5">
              <w:rPr>
                <w:b/>
                <w:szCs w:val="22"/>
                <w:lang w:val="es-ES_tradnl"/>
              </w:rPr>
              <w:t>/</w:t>
            </w:r>
            <w:r w:rsidR="009159FD" w:rsidRPr="009346E5">
              <w:rPr>
                <w:b/>
                <w:szCs w:val="22"/>
                <w:lang w:val="es-ES_tradnl"/>
              </w:rPr>
              <w:t>E</w:t>
            </w:r>
            <w:r w:rsidRPr="009346E5">
              <w:rPr>
                <w:b/>
                <w:szCs w:val="22"/>
                <w:lang w:val="es-ES_tradnl"/>
              </w:rPr>
              <w:t>AP</w:t>
            </w:r>
            <w:r w:rsidR="003C0E4D" w:rsidRPr="009346E5">
              <w:rPr>
                <w:b/>
                <w:szCs w:val="22"/>
                <w:lang w:val="es-ES_tradnl"/>
              </w:rPr>
              <w:t> </w:t>
            </w:r>
            <w:r w:rsidR="003C0E4D" w:rsidRPr="009346E5">
              <w:rPr>
                <w:b/>
                <w:szCs w:val="22"/>
                <w:vertAlign w:val="superscript"/>
                <w:lang w:val="es-ES_tradnl"/>
              </w:rPr>
              <w:t>a)</w:t>
            </w:r>
          </w:p>
        </w:tc>
      </w:tr>
      <w:tr w:rsidR="003C0E4D" w:rsidRPr="009346E5" w14:paraId="32E3267C" w14:textId="77777777" w:rsidTr="00611F39">
        <w:trPr>
          <w:trHeight w:val="727"/>
          <w:tblHeader/>
        </w:trPr>
        <w:tc>
          <w:tcPr>
            <w:tcW w:w="1757" w:type="dxa"/>
            <w:tcBorders>
              <w:top w:val="single" w:sz="4" w:space="0" w:color="auto"/>
              <w:left w:val="single" w:sz="4" w:space="0" w:color="auto"/>
              <w:bottom w:val="single" w:sz="4" w:space="0" w:color="auto"/>
              <w:right w:val="single" w:sz="4" w:space="0" w:color="auto"/>
            </w:tcBorders>
          </w:tcPr>
          <w:p w14:paraId="12AC2102" w14:textId="77777777" w:rsidR="003C0E4D" w:rsidRPr="009346E5" w:rsidRDefault="00391EEB" w:rsidP="00A07595">
            <w:pPr>
              <w:rPr>
                <w:b/>
                <w:szCs w:val="22"/>
                <w:lang w:val="es-ES_tradnl"/>
              </w:rPr>
            </w:pPr>
            <w:r w:rsidRPr="009346E5">
              <w:rPr>
                <w:b/>
                <w:szCs w:val="22"/>
                <w:lang w:val="es-ES_tradnl"/>
              </w:rPr>
              <w:t>Pauta de tratamiento</w:t>
            </w:r>
          </w:p>
        </w:tc>
        <w:tc>
          <w:tcPr>
            <w:tcW w:w="2462" w:type="dxa"/>
            <w:gridSpan w:val="2"/>
            <w:tcBorders>
              <w:top w:val="single" w:sz="4" w:space="0" w:color="auto"/>
              <w:left w:val="single" w:sz="4" w:space="0" w:color="auto"/>
              <w:bottom w:val="single" w:sz="4" w:space="0" w:color="auto"/>
              <w:right w:val="single" w:sz="4" w:space="0" w:color="auto"/>
            </w:tcBorders>
          </w:tcPr>
          <w:p w14:paraId="707B0DE9" w14:textId="77777777" w:rsidR="003C0E4D" w:rsidRPr="009346E5" w:rsidRDefault="00C60797" w:rsidP="00A07595">
            <w:pPr>
              <w:rPr>
                <w:b/>
                <w:szCs w:val="22"/>
                <w:lang w:val="es-ES_tradnl"/>
              </w:rPr>
            </w:pPr>
            <w:proofErr w:type="spellStart"/>
            <w:r w:rsidRPr="009346E5">
              <w:rPr>
                <w:b/>
                <w:szCs w:val="22"/>
                <w:lang w:val="es-ES_tradnl"/>
              </w:rPr>
              <w:t>Rivaroxaban</w:t>
            </w:r>
            <w:proofErr w:type="spellEnd"/>
            <w:r w:rsidRPr="009346E5">
              <w:rPr>
                <w:b/>
                <w:szCs w:val="22"/>
                <w:lang w:val="es-ES_tradnl"/>
              </w:rPr>
              <w:t xml:space="preserve"> </w:t>
            </w:r>
            <w:r w:rsidR="003C0E4D" w:rsidRPr="009346E5">
              <w:rPr>
                <w:b/>
                <w:szCs w:val="22"/>
                <w:lang w:val="es-ES_tradnl"/>
              </w:rPr>
              <w:t>2</w:t>
            </w:r>
            <w:r w:rsidR="00391EEB" w:rsidRPr="009346E5">
              <w:rPr>
                <w:b/>
                <w:szCs w:val="22"/>
                <w:lang w:val="es-ES_tradnl"/>
              </w:rPr>
              <w:t>,</w:t>
            </w:r>
            <w:r w:rsidR="003C0E4D" w:rsidRPr="009346E5">
              <w:rPr>
                <w:b/>
                <w:szCs w:val="22"/>
                <w:lang w:val="es-ES_tradnl"/>
              </w:rPr>
              <w:t xml:space="preserve">5 mg </w:t>
            </w:r>
            <w:r w:rsidR="00391EEB" w:rsidRPr="009346E5">
              <w:rPr>
                <w:b/>
                <w:szCs w:val="22"/>
                <w:lang w:val="es-ES_tradnl"/>
              </w:rPr>
              <w:t xml:space="preserve">dos veces al día en combinación con AAS </w:t>
            </w:r>
            <w:r w:rsidR="003C0E4D" w:rsidRPr="009346E5">
              <w:rPr>
                <w:b/>
                <w:szCs w:val="22"/>
                <w:lang w:val="es-ES_tradnl"/>
              </w:rPr>
              <w:t xml:space="preserve">100 mg </w:t>
            </w:r>
            <w:r w:rsidR="00391EEB" w:rsidRPr="009346E5">
              <w:rPr>
                <w:b/>
                <w:szCs w:val="22"/>
                <w:lang w:val="es-ES_tradnl"/>
              </w:rPr>
              <w:t>una vez al día</w:t>
            </w:r>
          </w:p>
          <w:p w14:paraId="3BD188B9" w14:textId="77777777" w:rsidR="003C0E4D" w:rsidRPr="009346E5" w:rsidRDefault="003C0E4D" w:rsidP="00A07595">
            <w:pPr>
              <w:rPr>
                <w:b/>
                <w:szCs w:val="22"/>
                <w:lang w:val="es-ES_tradnl"/>
              </w:rPr>
            </w:pPr>
            <w:r w:rsidRPr="009346E5">
              <w:rPr>
                <w:b/>
                <w:szCs w:val="22"/>
                <w:lang w:val="es-ES_tradnl"/>
              </w:rPr>
              <w:t>N</w:t>
            </w:r>
            <w:r w:rsidR="00391EEB" w:rsidRPr="009346E5">
              <w:rPr>
                <w:b/>
                <w:szCs w:val="22"/>
                <w:lang w:val="es-ES_tradnl"/>
              </w:rPr>
              <w:t> </w:t>
            </w:r>
            <w:r w:rsidRPr="009346E5">
              <w:rPr>
                <w:b/>
                <w:szCs w:val="22"/>
                <w:lang w:val="es-ES_tradnl"/>
              </w:rPr>
              <w:t>=</w:t>
            </w:r>
            <w:r w:rsidR="00391EEB" w:rsidRPr="009346E5">
              <w:rPr>
                <w:b/>
                <w:szCs w:val="22"/>
                <w:lang w:val="es-ES_tradnl"/>
              </w:rPr>
              <w:t> </w:t>
            </w:r>
            <w:r w:rsidRPr="009346E5">
              <w:rPr>
                <w:b/>
                <w:szCs w:val="22"/>
                <w:lang w:val="es-ES_tradnl"/>
              </w:rPr>
              <w:t>9</w:t>
            </w:r>
            <w:r w:rsidR="00A46F7C" w:rsidRPr="009346E5">
              <w:rPr>
                <w:b/>
                <w:szCs w:val="22"/>
                <w:lang w:val="es-ES_tradnl"/>
              </w:rPr>
              <w:t>.</w:t>
            </w:r>
            <w:r w:rsidRPr="009346E5">
              <w:rPr>
                <w:b/>
                <w:szCs w:val="22"/>
                <w:lang w:val="es-ES_tradnl"/>
              </w:rPr>
              <w:t>152</w:t>
            </w:r>
          </w:p>
        </w:tc>
        <w:tc>
          <w:tcPr>
            <w:tcW w:w="2268" w:type="dxa"/>
            <w:gridSpan w:val="2"/>
            <w:tcBorders>
              <w:top w:val="single" w:sz="4" w:space="0" w:color="auto"/>
              <w:left w:val="single" w:sz="4" w:space="0" w:color="auto"/>
              <w:bottom w:val="single" w:sz="4" w:space="0" w:color="auto"/>
              <w:right w:val="single" w:sz="4" w:space="0" w:color="auto"/>
            </w:tcBorders>
          </w:tcPr>
          <w:p w14:paraId="7076FC64" w14:textId="77777777" w:rsidR="003C0E4D" w:rsidRPr="009346E5" w:rsidRDefault="00391EEB" w:rsidP="00A07595">
            <w:pPr>
              <w:rPr>
                <w:b/>
                <w:szCs w:val="22"/>
                <w:lang w:val="es-ES_tradnl"/>
              </w:rPr>
            </w:pPr>
            <w:r w:rsidRPr="009346E5">
              <w:rPr>
                <w:b/>
                <w:szCs w:val="22"/>
                <w:lang w:val="es-ES_tradnl"/>
              </w:rPr>
              <w:t xml:space="preserve">AAS </w:t>
            </w:r>
            <w:r w:rsidR="003C0E4D" w:rsidRPr="009346E5">
              <w:rPr>
                <w:b/>
                <w:szCs w:val="22"/>
                <w:lang w:val="es-ES_tradnl"/>
              </w:rPr>
              <w:t xml:space="preserve">100 mg </w:t>
            </w:r>
            <w:r w:rsidRPr="009346E5">
              <w:rPr>
                <w:b/>
                <w:szCs w:val="22"/>
                <w:lang w:val="es-ES_tradnl"/>
              </w:rPr>
              <w:t>una vez al día</w:t>
            </w:r>
            <w:r w:rsidR="003C0E4D" w:rsidRPr="009346E5">
              <w:rPr>
                <w:b/>
                <w:szCs w:val="22"/>
                <w:lang w:val="es-ES_tradnl"/>
              </w:rPr>
              <w:br/>
            </w:r>
          </w:p>
          <w:p w14:paraId="1FBD8AB5" w14:textId="77777777" w:rsidR="003C0E4D" w:rsidRPr="009346E5" w:rsidRDefault="003C0E4D" w:rsidP="00A07595">
            <w:pPr>
              <w:rPr>
                <w:b/>
                <w:szCs w:val="22"/>
                <w:lang w:val="es-ES_tradnl"/>
              </w:rPr>
            </w:pPr>
            <w:r w:rsidRPr="009346E5">
              <w:rPr>
                <w:b/>
                <w:szCs w:val="22"/>
                <w:lang w:val="es-ES_tradnl"/>
              </w:rPr>
              <w:br/>
              <w:t>N</w:t>
            </w:r>
            <w:r w:rsidR="00391EEB" w:rsidRPr="009346E5">
              <w:rPr>
                <w:b/>
                <w:szCs w:val="22"/>
                <w:lang w:val="es-ES_tradnl"/>
              </w:rPr>
              <w:t> </w:t>
            </w:r>
            <w:r w:rsidRPr="009346E5">
              <w:rPr>
                <w:b/>
                <w:szCs w:val="22"/>
                <w:lang w:val="es-ES_tradnl"/>
              </w:rPr>
              <w:t>=</w:t>
            </w:r>
            <w:r w:rsidR="00391EEB" w:rsidRPr="009346E5">
              <w:rPr>
                <w:b/>
                <w:szCs w:val="22"/>
                <w:lang w:val="es-ES_tradnl"/>
              </w:rPr>
              <w:t> </w:t>
            </w:r>
            <w:r w:rsidRPr="009346E5">
              <w:rPr>
                <w:b/>
                <w:szCs w:val="22"/>
                <w:lang w:val="es-ES_tradnl"/>
              </w:rPr>
              <w:t>9</w:t>
            </w:r>
            <w:r w:rsidR="00A46F7C" w:rsidRPr="009346E5">
              <w:rPr>
                <w:b/>
                <w:szCs w:val="22"/>
                <w:lang w:val="es-ES_tradnl"/>
              </w:rPr>
              <w:t>.</w:t>
            </w:r>
            <w:r w:rsidRPr="009346E5">
              <w:rPr>
                <w:b/>
                <w:szCs w:val="22"/>
                <w:lang w:val="es-ES_tradnl"/>
              </w:rPr>
              <w:t>126</w:t>
            </w:r>
          </w:p>
        </w:tc>
        <w:tc>
          <w:tcPr>
            <w:tcW w:w="2693" w:type="dxa"/>
            <w:gridSpan w:val="2"/>
            <w:tcBorders>
              <w:top w:val="single" w:sz="4" w:space="0" w:color="auto"/>
              <w:left w:val="single" w:sz="4" w:space="0" w:color="auto"/>
              <w:bottom w:val="single" w:sz="4" w:space="0" w:color="auto"/>
              <w:right w:val="single" w:sz="4" w:space="0" w:color="auto"/>
            </w:tcBorders>
          </w:tcPr>
          <w:p w14:paraId="457EF754" w14:textId="77777777" w:rsidR="003C0E4D" w:rsidRPr="009346E5" w:rsidRDefault="003C0E4D" w:rsidP="00A07595">
            <w:pPr>
              <w:rPr>
                <w:b/>
                <w:szCs w:val="22"/>
                <w:lang w:val="es-ES_tradnl"/>
              </w:rPr>
            </w:pPr>
          </w:p>
        </w:tc>
      </w:tr>
      <w:tr w:rsidR="00391EEB" w:rsidRPr="009346E5" w14:paraId="0A28D7F3" w14:textId="77777777" w:rsidTr="00611F39">
        <w:trPr>
          <w:trHeight w:val="712"/>
          <w:tblHeader/>
        </w:trPr>
        <w:tc>
          <w:tcPr>
            <w:tcW w:w="1757" w:type="dxa"/>
            <w:tcBorders>
              <w:top w:val="single" w:sz="4" w:space="0" w:color="auto"/>
              <w:left w:val="single" w:sz="4" w:space="0" w:color="auto"/>
              <w:bottom w:val="single" w:sz="4" w:space="0" w:color="auto"/>
              <w:right w:val="single" w:sz="4" w:space="0" w:color="auto"/>
            </w:tcBorders>
          </w:tcPr>
          <w:p w14:paraId="4F483C23" w14:textId="77777777" w:rsidR="00391EEB" w:rsidRPr="009346E5" w:rsidRDefault="00391EEB" w:rsidP="00A07595">
            <w:pPr>
              <w:rPr>
                <w:b/>
                <w:szCs w:val="22"/>
                <w:lang w:val="es-ES_tradnl"/>
              </w:rPr>
            </w:pPr>
          </w:p>
        </w:tc>
        <w:tc>
          <w:tcPr>
            <w:tcW w:w="1470" w:type="dxa"/>
            <w:tcBorders>
              <w:top w:val="single" w:sz="4" w:space="0" w:color="auto"/>
              <w:left w:val="single" w:sz="4" w:space="0" w:color="auto"/>
              <w:bottom w:val="single" w:sz="4" w:space="0" w:color="auto"/>
              <w:right w:val="single" w:sz="4" w:space="0" w:color="auto"/>
            </w:tcBorders>
          </w:tcPr>
          <w:p w14:paraId="2137E36F" w14:textId="77777777" w:rsidR="00391EEB" w:rsidRPr="009346E5" w:rsidRDefault="00391EEB" w:rsidP="00A07595">
            <w:pPr>
              <w:rPr>
                <w:b/>
                <w:szCs w:val="22"/>
                <w:lang w:val="es-ES_tradnl"/>
              </w:rPr>
            </w:pPr>
            <w:r w:rsidRPr="009346E5">
              <w:rPr>
                <w:b/>
                <w:szCs w:val="22"/>
                <w:lang w:val="es-ES_tradnl"/>
              </w:rPr>
              <w:t>Pacientes con aconteci</w:t>
            </w:r>
            <w:r w:rsidRPr="009346E5">
              <w:rPr>
                <w:b/>
                <w:szCs w:val="22"/>
                <w:lang w:val="es-ES_tradnl"/>
              </w:rPr>
              <w:softHyphen/>
              <w:t>mientos</w:t>
            </w:r>
          </w:p>
        </w:tc>
        <w:tc>
          <w:tcPr>
            <w:tcW w:w="992" w:type="dxa"/>
            <w:tcBorders>
              <w:top w:val="single" w:sz="4" w:space="0" w:color="auto"/>
              <w:left w:val="single" w:sz="4" w:space="0" w:color="auto"/>
              <w:bottom w:val="single" w:sz="4" w:space="0" w:color="auto"/>
              <w:right w:val="single" w:sz="4" w:space="0" w:color="auto"/>
            </w:tcBorders>
          </w:tcPr>
          <w:p w14:paraId="781CCF32" w14:textId="77777777" w:rsidR="00391EEB" w:rsidRPr="009346E5" w:rsidRDefault="00391EEB" w:rsidP="00A07595">
            <w:pPr>
              <w:rPr>
                <w:b/>
                <w:szCs w:val="22"/>
                <w:lang w:val="es-ES_tradnl"/>
              </w:rPr>
            </w:pPr>
            <w:r w:rsidRPr="009346E5">
              <w:rPr>
                <w:b/>
                <w:szCs w:val="22"/>
                <w:lang w:val="es-ES_tradnl"/>
              </w:rPr>
              <w:t>KM %</w:t>
            </w:r>
          </w:p>
        </w:tc>
        <w:tc>
          <w:tcPr>
            <w:tcW w:w="1276" w:type="dxa"/>
            <w:tcBorders>
              <w:top w:val="single" w:sz="4" w:space="0" w:color="auto"/>
              <w:left w:val="single" w:sz="4" w:space="0" w:color="auto"/>
              <w:bottom w:val="single" w:sz="4" w:space="0" w:color="auto"/>
              <w:right w:val="single" w:sz="4" w:space="0" w:color="auto"/>
            </w:tcBorders>
          </w:tcPr>
          <w:p w14:paraId="0445A203" w14:textId="77777777" w:rsidR="00391EEB" w:rsidRPr="009346E5" w:rsidRDefault="00391EEB" w:rsidP="00A07595">
            <w:pPr>
              <w:rPr>
                <w:b/>
                <w:szCs w:val="22"/>
                <w:lang w:val="es-ES_tradnl"/>
              </w:rPr>
            </w:pPr>
            <w:r w:rsidRPr="009346E5">
              <w:rPr>
                <w:b/>
                <w:szCs w:val="22"/>
                <w:lang w:val="es-ES_tradnl"/>
              </w:rPr>
              <w:t>Pacientes con aconteci</w:t>
            </w:r>
            <w:r w:rsidRPr="009346E5">
              <w:rPr>
                <w:b/>
                <w:szCs w:val="22"/>
                <w:lang w:val="es-ES_tradnl"/>
              </w:rPr>
              <w:softHyphen/>
              <w:t>mientos</w:t>
            </w:r>
          </w:p>
        </w:tc>
        <w:tc>
          <w:tcPr>
            <w:tcW w:w="992" w:type="dxa"/>
            <w:tcBorders>
              <w:top w:val="single" w:sz="4" w:space="0" w:color="auto"/>
              <w:left w:val="single" w:sz="4" w:space="0" w:color="auto"/>
              <w:bottom w:val="single" w:sz="4" w:space="0" w:color="auto"/>
              <w:right w:val="single" w:sz="4" w:space="0" w:color="auto"/>
            </w:tcBorders>
          </w:tcPr>
          <w:p w14:paraId="7E64EF7A" w14:textId="77777777" w:rsidR="00391EEB" w:rsidRPr="009346E5" w:rsidRDefault="00391EEB" w:rsidP="00A07595">
            <w:pPr>
              <w:rPr>
                <w:b/>
                <w:szCs w:val="22"/>
                <w:lang w:val="es-ES_tradnl"/>
              </w:rPr>
            </w:pPr>
            <w:r w:rsidRPr="009346E5">
              <w:rPr>
                <w:b/>
                <w:szCs w:val="22"/>
                <w:lang w:val="es-ES_tradnl"/>
              </w:rPr>
              <w:t>KM %</w:t>
            </w:r>
          </w:p>
        </w:tc>
        <w:tc>
          <w:tcPr>
            <w:tcW w:w="1276" w:type="dxa"/>
            <w:tcBorders>
              <w:top w:val="single" w:sz="4" w:space="0" w:color="auto"/>
              <w:left w:val="single" w:sz="4" w:space="0" w:color="auto"/>
              <w:bottom w:val="single" w:sz="4" w:space="0" w:color="auto"/>
              <w:right w:val="single" w:sz="4" w:space="0" w:color="auto"/>
            </w:tcBorders>
          </w:tcPr>
          <w:p w14:paraId="014429D7" w14:textId="77777777" w:rsidR="00391EEB" w:rsidRPr="009346E5" w:rsidRDefault="00391EEB" w:rsidP="00A07595">
            <w:pPr>
              <w:rPr>
                <w:b/>
                <w:szCs w:val="22"/>
                <w:lang w:val="es-ES_tradnl"/>
              </w:rPr>
            </w:pPr>
            <w:r w:rsidRPr="009346E5">
              <w:rPr>
                <w:b/>
                <w:szCs w:val="22"/>
                <w:lang w:val="es-ES_tradnl"/>
              </w:rPr>
              <w:t xml:space="preserve">HR </w:t>
            </w:r>
            <w:r w:rsidRPr="009346E5">
              <w:rPr>
                <w:b/>
                <w:szCs w:val="22"/>
                <w:lang w:val="es-ES_tradnl"/>
              </w:rPr>
              <w:br/>
              <w:t>(IC 95%)</w:t>
            </w:r>
          </w:p>
        </w:tc>
        <w:tc>
          <w:tcPr>
            <w:tcW w:w="1417" w:type="dxa"/>
            <w:tcBorders>
              <w:top w:val="single" w:sz="4" w:space="0" w:color="auto"/>
              <w:left w:val="single" w:sz="4" w:space="0" w:color="auto"/>
              <w:bottom w:val="single" w:sz="4" w:space="0" w:color="auto"/>
              <w:right w:val="single" w:sz="4" w:space="0" w:color="auto"/>
            </w:tcBorders>
          </w:tcPr>
          <w:p w14:paraId="2F05BCCD" w14:textId="77777777" w:rsidR="00391EEB" w:rsidRPr="009346E5" w:rsidRDefault="00391EEB" w:rsidP="00A07595">
            <w:pPr>
              <w:rPr>
                <w:b/>
                <w:szCs w:val="22"/>
                <w:lang w:val="es-ES_tradnl"/>
              </w:rPr>
            </w:pPr>
            <w:r w:rsidRPr="009346E5">
              <w:rPr>
                <w:b/>
                <w:szCs w:val="22"/>
                <w:lang w:val="es-ES_tradnl"/>
              </w:rPr>
              <w:t>Valor de p </w:t>
            </w:r>
            <w:r w:rsidRPr="009346E5">
              <w:rPr>
                <w:b/>
                <w:szCs w:val="22"/>
                <w:vertAlign w:val="superscript"/>
                <w:lang w:val="es-ES_tradnl"/>
              </w:rPr>
              <w:t>b)</w:t>
            </w:r>
          </w:p>
        </w:tc>
      </w:tr>
      <w:tr w:rsidR="00391EEB" w:rsidRPr="009346E5" w14:paraId="4E143D21" w14:textId="77777777" w:rsidTr="00611F39">
        <w:tc>
          <w:tcPr>
            <w:tcW w:w="9180" w:type="dxa"/>
            <w:gridSpan w:val="7"/>
            <w:tcBorders>
              <w:top w:val="single" w:sz="4" w:space="0" w:color="auto"/>
              <w:left w:val="single" w:sz="4" w:space="0" w:color="auto"/>
              <w:bottom w:val="single" w:sz="4" w:space="0" w:color="auto"/>
              <w:right w:val="single" w:sz="4" w:space="0" w:color="auto"/>
            </w:tcBorders>
            <w:vAlign w:val="center"/>
          </w:tcPr>
          <w:p w14:paraId="5BF12B3A" w14:textId="77777777" w:rsidR="00391EEB" w:rsidRPr="009346E5" w:rsidRDefault="00391EEB" w:rsidP="00A07595">
            <w:pPr>
              <w:rPr>
                <w:b/>
                <w:szCs w:val="22"/>
                <w:lang w:val="es-ES_tradnl"/>
              </w:rPr>
            </w:pPr>
          </w:p>
        </w:tc>
      </w:tr>
      <w:tr w:rsidR="00391EEB" w:rsidRPr="009346E5" w14:paraId="27A203F4" w14:textId="77777777" w:rsidTr="00611F39">
        <w:tc>
          <w:tcPr>
            <w:tcW w:w="1757" w:type="dxa"/>
            <w:tcBorders>
              <w:top w:val="single" w:sz="4" w:space="0" w:color="auto"/>
              <w:left w:val="single" w:sz="4" w:space="0" w:color="auto"/>
              <w:bottom w:val="single" w:sz="4" w:space="0" w:color="auto"/>
              <w:right w:val="single" w:sz="4" w:space="0" w:color="auto"/>
            </w:tcBorders>
            <w:vAlign w:val="center"/>
          </w:tcPr>
          <w:p w14:paraId="7979F01B" w14:textId="77777777" w:rsidR="00391EEB" w:rsidRPr="009346E5" w:rsidRDefault="00391EEB" w:rsidP="00A07595">
            <w:pPr>
              <w:rPr>
                <w:szCs w:val="22"/>
                <w:lang w:val="es-ES_tradnl"/>
              </w:rPr>
            </w:pPr>
            <w:r w:rsidRPr="009346E5">
              <w:rPr>
                <w:szCs w:val="22"/>
                <w:lang w:val="es-ES_tradnl"/>
              </w:rPr>
              <w:t>Ictus, IM o muerte de origen CV</w:t>
            </w:r>
          </w:p>
        </w:tc>
        <w:tc>
          <w:tcPr>
            <w:tcW w:w="1470" w:type="dxa"/>
            <w:tcBorders>
              <w:top w:val="single" w:sz="4" w:space="0" w:color="auto"/>
              <w:left w:val="single" w:sz="4" w:space="0" w:color="auto"/>
              <w:bottom w:val="single" w:sz="4" w:space="0" w:color="auto"/>
              <w:right w:val="single" w:sz="4" w:space="0" w:color="auto"/>
            </w:tcBorders>
            <w:vAlign w:val="center"/>
          </w:tcPr>
          <w:p w14:paraId="55FD22D6" w14:textId="77777777" w:rsidR="00391EEB" w:rsidRPr="009346E5" w:rsidRDefault="00391EEB" w:rsidP="00A07595">
            <w:pPr>
              <w:rPr>
                <w:szCs w:val="22"/>
                <w:lang w:val="es-ES_tradnl"/>
              </w:rPr>
            </w:pPr>
            <w:r w:rsidRPr="009346E5">
              <w:rPr>
                <w:szCs w:val="22"/>
                <w:lang w:val="es-ES_tradnl"/>
              </w:rPr>
              <w:t>379 (4,1%)</w:t>
            </w:r>
          </w:p>
        </w:tc>
        <w:tc>
          <w:tcPr>
            <w:tcW w:w="992" w:type="dxa"/>
            <w:tcBorders>
              <w:top w:val="single" w:sz="4" w:space="0" w:color="auto"/>
              <w:left w:val="single" w:sz="4" w:space="0" w:color="auto"/>
              <w:bottom w:val="single" w:sz="4" w:space="0" w:color="auto"/>
              <w:right w:val="single" w:sz="4" w:space="0" w:color="auto"/>
            </w:tcBorders>
            <w:vAlign w:val="center"/>
          </w:tcPr>
          <w:p w14:paraId="6B2E3C4A" w14:textId="77777777" w:rsidR="00391EEB" w:rsidRPr="009346E5" w:rsidRDefault="00391EEB" w:rsidP="00A07595">
            <w:pPr>
              <w:rPr>
                <w:szCs w:val="22"/>
                <w:lang w:val="es-ES_tradnl"/>
              </w:rPr>
            </w:pPr>
            <w:r w:rsidRPr="009346E5">
              <w:rPr>
                <w:szCs w:val="22"/>
                <w:lang w:val="es-ES_tradnl"/>
              </w:rPr>
              <w:t>5,20%</w:t>
            </w:r>
          </w:p>
        </w:tc>
        <w:tc>
          <w:tcPr>
            <w:tcW w:w="1276" w:type="dxa"/>
            <w:tcBorders>
              <w:top w:val="single" w:sz="4" w:space="0" w:color="auto"/>
              <w:left w:val="single" w:sz="4" w:space="0" w:color="auto"/>
              <w:bottom w:val="single" w:sz="4" w:space="0" w:color="auto"/>
              <w:right w:val="single" w:sz="4" w:space="0" w:color="auto"/>
            </w:tcBorders>
            <w:vAlign w:val="center"/>
          </w:tcPr>
          <w:p w14:paraId="67CBC6D6" w14:textId="77777777" w:rsidR="00391EEB" w:rsidRPr="009346E5" w:rsidRDefault="00391EEB" w:rsidP="00A07595">
            <w:pPr>
              <w:rPr>
                <w:szCs w:val="22"/>
                <w:lang w:val="es-ES_tradnl"/>
              </w:rPr>
            </w:pPr>
            <w:r w:rsidRPr="009346E5">
              <w:rPr>
                <w:szCs w:val="22"/>
                <w:lang w:val="es-ES_tradnl"/>
              </w:rPr>
              <w:t>496 (5,4%)</w:t>
            </w:r>
          </w:p>
        </w:tc>
        <w:tc>
          <w:tcPr>
            <w:tcW w:w="992" w:type="dxa"/>
            <w:tcBorders>
              <w:top w:val="single" w:sz="4" w:space="0" w:color="auto"/>
              <w:left w:val="single" w:sz="4" w:space="0" w:color="auto"/>
              <w:bottom w:val="single" w:sz="4" w:space="0" w:color="auto"/>
              <w:right w:val="single" w:sz="4" w:space="0" w:color="auto"/>
            </w:tcBorders>
            <w:vAlign w:val="center"/>
          </w:tcPr>
          <w:p w14:paraId="0F97E593" w14:textId="77777777" w:rsidR="00391EEB" w:rsidRPr="009346E5" w:rsidRDefault="00391EEB" w:rsidP="00A07595">
            <w:pPr>
              <w:rPr>
                <w:szCs w:val="22"/>
                <w:lang w:val="es-ES_tradnl"/>
              </w:rPr>
            </w:pPr>
            <w:r w:rsidRPr="009346E5">
              <w:rPr>
                <w:szCs w:val="22"/>
                <w:lang w:val="es-ES_tradnl"/>
              </w:rPr>
              <w:t>7,17%</w:t>
            </w:r>
          </w:p>
        </w:tc>
        <w:tc>
          <w:tcPr>
            <w:tcW w:w="1276" w:type="dxa"/>
            <w:tcBorders>
              <w:top w:val="single" w:sz="4" w:space="0" w:color="auto"/>
              <w:left w:val="single" w:sz="4" w:space="0" w:color="auto"/>
              <w:bottom w:val="single" w:sz="4" w:space="0" w:color="auto"/>
              <w:right w:val="single" w:sz="4" w:space="0" w:color="auto"/>
            </w:tcBorders>
            <w:vAlign w:val="center"/>
          </w:tcPr>
          <w:p w14:paraId="514EE61C" w14:textId="77777777" w:rsidR="00391EEB" w:rsidRPr="009346E5" w:rsidRDefault="00391EEB" w:rsidP="00A07595">
            <w:pPr>
              <w:rPr>
                <w:szCs w:val="22"/>
                <w:lang w:val="es-ES_tradnl"/>
              </w:rPr>
            </w:pPr>
            <w:r w:rsidRPr="009346E5">
              <w:rPr>
                <w:szCs w:val="22"/>
                <w:lang w:val="es-ES_tradnl"/>
              </w:rPr>
              <w:t xml:space="preserve">0,76 </w:t>
            </w:r>
            <w:r w:rsidRPr="009346E5">
              <w:rPr>
                <w:szCs w:val="22"/>
                <w:lang w:val="es-ES_tradnl"/>
              </w:rPr>
              <w:br/>
              <w:t>(0,66;</w:t>
            </w:r>
            <w:r w:rsidR="00266D33" w:rsidRPr="009346E5">
              <w:rPr>
                <w:szCs w:val="22"/>
                <w:lang w:val="es-ES_tradnl"/>
              </w:rPr>
              <w:t xml:space="preserve"> </w:t>
            </w:r>
            <w:r w:rsidRPr="009346E5">
              <w:rPr>
                <w:szCs w:val="22"/>
                <w:lang w:val="es-ES_tradnl"/>
              </w:rPr>
              <w:t>0,86)</w:t>
            </w:r>
          </w:p>
        </w:tc>
        <w:tc>
          <w:tcPr>
            <w:tcW w:w="1417" w:type="dxa"/>
            <w:tcBorders>
              <w:top w:val="single" w:sz="4" w:space="0" w:color="auto"/>
              <w:left w:val="single" w:sz="4" w:space="0" w:color="auto"/>
              <w:bottom w:val="single" w:sz="4" w:space="0" w:color="auto"/>
              <w:right w:val="single" w:sz="4" w:space="0" w:color="auto"/>
            </w:tcBorders>
            <w:vAlign w:val="center"/>
          </w:tcPr>
          <w:p w14:paraId="5ADE925E" w14:textId="77777777" w:rsidR="00391EEB" w:rsidRPr="009346E5" w:rsidRDefault="00391EEB" w:rsidP="00A07595">
            <w:pPr>
              <w:rPr>
                <w:szCs w:val="22"/>
                <w:lang w:val="es-ES_tradnl"/>
              </w:rPr>
            </w:pPr>
            <w:r w:rsidRPr="009346E5">
              <w:rPr>
                <w:szCs w:val="22"/>
                <w:lang w:val="es-ES_tradnl"/>
              </w:rPr>
              <w:t>p = 0,00004*</w:t>
            </w:r>
          </w:p>
        </w:tc>
      </w:tr>
      <w:tr w:rsidR="00391EEB" w:rsidRPr="009346E5" w14:paraId="3A0ED7A6" w14:textId="77777777" w:rsidTr="00611F39">
        <w:tc>
          <w:tcPr>
            <w:tcW w:w="1757" w:type="dxa"/>
            <w:tcBorders>
              <w:top w:val="single" w:sz="4" w:space="0" w:color="auto"/>
              <w:left w:val="single" w:sz="4" w:space="0" w:color="auto"/>
              <w:bottom w:val="single" w:sz="4" w:space="0" w:color="auto"/>
              <w:right w:val="single" w:sz="4" w:space="0" w:color="auto"/>
            </w:tcBorders>
            <w:vAlign w:val="center"/>
          </w:tcPr>
          <w:p w14:paraId="0D7E7F63" w14:textId="77777777" w:rsidR="00391EEB" w:rsidRPr="009346E5" w:rsidRDefault="00391EEB" w:rsidP="00A07595">
            <w:pPr>
              <w:numPr>
                <w:ilvl w:val="0"/>
                <w:numId w:val="55"/>
              </w:numPr>
              <w:spacing w:line="240" w:lineRule="auto"/>
              <w:rPr>
                <w:szCs w:val="22"/>
                <w:lang w:val="es-ES_tradnl"/>
              </w:rPr>
            </w:pPr>
            <w:r w:rsidRPr="009346E5">
              <w:rPr>
                <w:szCs w:val="22"/>
                <w:lang w:val="es-ES_tradnl"/>
              </w:rPr>
              <w:t>Ictus</w:t>
            </w:r>
          </w:p>
        </w:tc>
        <w:tc>
          <w:tcPr>
            <w:tcW w:w="1470" w:type="dxa"/>
            <w:tcBorders>
              <w:top w:val="single" w:sz="4" w:space="0" w:color="auto"/>
              <w:left w:val="single" w:sz="4" w:space="0" w:color="auto"/>
              <w:bottom w:val="single" w:sz="4" w:space="0" w:color="auto"/>
              <w:right w:val="single" w:sz="4" w:space="0" w:color="auto"/>
            </w:tcBorders>
            <w:vAlign w:val="center"/>
          </w:tcPr>
          <w:p w14:paraId="48E9A0FA" w14:textId="77777777" w:rsidR="00391EEB" w:rsidRPr="009346E5" w:rsidRDefault="00391EEB" w:rsidP="00A07595">
            <w:pPr>
              <w:rPr>
                <w:szCs w:val="22"/>
                <w:lang w:val="es-ES_tradnl"/>
              </w:rPr>
            </w:pPr>
            <w:r w:rsidRPr="009346E5">
              <w:rPr>
                <w:szCs w:val="22"/>
                <w:lang w:val="es-ES_tradnl"/>
              </w:rPr>
              <w:t>83 (0,9%)</w:t>
            </w:r>
          </w:p>
        </w:tc>
        <w:tc>
          <w:tcPr>
            <w:tcW w:w="992" w:type="dxa"/>
            <w:tcBorders>
              <w:top w:val="single" w:sz="4" w:space="0" w:color="auto"/>
              <w:left w:val="single" w:sz="4" w:space="0" w:color="auto"/>
              <w:bottom w:val="single" w:sz="4" w:space="0" w:color="auto"/>
              <w:right w:val="single" w:sz="4" w:space="0" w:color="auto"/>
            </w:tcBorders>
            <w:vAlign w:val="center"/>
          </w:tcPr>
          <w:p w14:paraId="45D17082" w14:textId="77777777" w:rsidR="00391EEB" w:rsidRPr="009346E5" w:rsidRDefault="00391EEB" w:rsidP="00A07595">
            <w:pPr>
              <w:rPr>
                <w:szCs w:val="22"/>
                <w:lang w:val="es-ES_tradnl"/>
              </w:rPr>
            </w:pPr>
            <w:r w:rsidRPr="009346E5">
              <w:rPr>
                <w:szCs w:val="22"/>
                <w:lang w:val="es-ES_tradnl"/>
              </w:rPr>
              <w:t>1,17%</w:t>
            </w:r>
          </w:p>
        </w:tc>
        <w:tc>
          <w:tcPr>
            <w:tcW w:w="1276" w:type="dxa"/>
            <w:tcBorders>
              <w:top w:val="single" w:sz="4" w:space="0" w:color="auto"/>
              <w:left w:val="single" w:sz="4" w:space="0" w:color="auto"/>
              <w:bottom w:val="single" w:sz="4" w:space="0" w:color="auto"/>
              <w:right w:val="single" w:sz="4" w:space="0" w:color="auto"/>
            </w:tcBorders>
            <w:vAlign w:val="center"/>
          </w:tcPr>
          <w:p w14:paraId="0ED61554" w14:textId="77777777" w:rsidR="00391EEB" w:rsidRPr="009346E5" w:rsidRDefault="00391EEB" w:rsidP="00A07595">
            <w:pPr>
              <w:rPr>
                <w:szCs w:val="22"/>
                <w:lang w:val="es-ES_tradnl"/>
              </w:rPr>
            </w:pPr>
            <w:r w:rsidRPr="009346E5">
              <w:rPr>
                <w:szCs w:val="22"/>
                <w:lang w:val="es-ES_tradnl"/>
              </w:rPr>
              <w:t>142 (1,6%)</w:t>
            </w:r>
          </w:p>
        </w:tc>
        <w:tc>
          <w:tcPr>
            <w:tcW w:w="992" w:type="dxa"/>
            <w:tcBorders>
              <w:top w:val="single" w:sz="4" w:space="0" w:color="auto"/>
              <w:left w:val="single" w:sz="4" w:space="0" w:color="auto"/>
              <w:bottom w:val="single" w:sz="4" w:space="0" w:color="auto"/>
              <w:right w:val="single" w:sz="4" w:space="0" w:color="auto"/>
            </w:tcBorders>
            <w:vAlign w:val="center"/>
          </w:tcPr>
          <w:p w14:paraId="45FCF2C9" w14:textId="77777777" w:rsidR="00391EEB" w:rsidRPr="009346E5" w:rsidRDefault="00391EEB" w:rsidP="00A07595">
            <w:pPr>
              <w:rPr>
                <w:szCs w:val="22"/>
                <w:lang w:val="es-ES_tradnl"/>
              </w:rPr>
            </w:pPr>
            <w:r w:rsidRPr="009346E5">
              <w:rPr>
                <w:szCs w:val="22"/>
                <w:lang w:val="es-ES_tradnl"/>
              </w:rPr>
              <w:t>2,23%</w:t>
            </w:r>
          </w:p>
        </w:tc>
        <w:tc>
          <w:tcPr>
            <w:tcW w:w="1276" w:type="dxa"/>
            <w:tcBorders>
              <w:top w:val="single" w:sz="4" w:space="0" w:color="auto"/>
              <w:left w:val="single" w:sz="4" w:space="0" w:color="auto"/>
              <w:bottom w:val="single" w:sz="4" w:space="0" w:color="auto"/>
              <w:right w:val="single" w:sz="4" w:space="0" w:color="auto"/>
            </w:tcBorders>
            <w:vAlign w:val="center"/>
          </w:tcPr>
          <w:p w14:paraId="13FAD680" w14:textId="77777777" w:rsidR="00391EEB" w:rsidRPr="009346E5" w:rsidRDefault="00391EEB" w:rsidP="00A07595">
            <w:pPr>
              <w:rPr>
                <w:szCs w:val="22"/>
                <w:lang w:val="es-ES_tradnl"/>
              </w:rPr>
            </w:pPr>
            <w:r w:rsidRPr="009346E5">
              <w:rPr>
                <w:szCs w:val="22"/>
                <w:lang w:val="es-ES_tradnl"/>
              </w:rPr>
              <w:t xml:space="preserve">0,58 </w:t>
            </w:r>
            <w:r w:rsidRPr="009346E5">
              <w:rPr>
                <w:szCs w:val="22"/>
                <w:lang w:val="es-ES_tradnl"/>
              </w:rPr>
              <w:br/>
              <w:t>(0,44;</w:t>
            </w:r>
            <w:r w:rsidR="00266D33" w:rsidRPr="009346E5">
              <w:rPr>
                <w:szCs w:val="22"/>
                <w:lang w:val="es-ES_tradnl"/>
              </w:rPr>
              <w:t xml:space="preserve"> </w:t>
            </w:r>
            <w:r w:rsidRPr="009346E5">
              <w:rPr>
                <w:szCs w:val="22"/>
                <w:lang w:val="es-ES_tradnl"/>
              </w:rPr>
              <w:t>0,76)</w:t>
            </w:r>
          </w:p>
        </w:tc>
        <w:tc>
          <w:tcPr>
            <w:tcW w:w="1417" w:type="dxa"/>
            <w:tcBorders>
              <w:top w:val="single" w:sz="4" w:space="0" w:color="auto"/>
              <w:left w:val="single" w:sz="4" w:space="0" w:color="auto"/>
              <w:bottom w:val="single" w:sz="4" w:space="0" w:color="auto"/>
              <w:right w:val="single" w:sz="4" w:space="0" w:color="auto"/>
            </w:tcBorders>
            <w:vAlign w:val="center"/>
          </w:tcPr>
          <w:p w14:paraId="190398EF" w14:textId="77777777" w:rsidR="00391EEB" w:rsidRPr="009346E5" w:rsidRDefault="00391EEB" w:rsidP="00A07595">
            <w:pPr>
              <w:rPr>
                <w:szCs w:val="22"/>
                <w:lang w:val="es-ES_tradnl"/>
              </w:rPr>
            </w:pPr>
            <w:r w:rsidRPr="009346E5">
              <w:rPr>
                <w:szCs w:val="22"/>
                <w:lang w:val="es-ES_tradnl"/>
              </w:rPr>
              <w:t>p = 0,00006</w:t>
            </w:r>
          </w:p>
        </w:tc>
      </w:tr>
      <w:tr w:rsidR="00391EEB" w:rsidRPr="009346E5" w14:paraId="6668CD21" w14:textId="77777777" w:rsidTr="00611F39">
        <w:tc>
          <w:tcPr>
            <w:tcW w:w="1757" w:type="dxa"/>
            <w:tcBorders>
              <w:top w:val="single" w:sz="4" w:space="0" w:color="auto"/>
              <w:left w:val="single" w:sz="4" w:space="0" w:color="auto"/>
              <w:bottom w:val="single" w:sz="4" w:space="0" w:color="auto"/>
              <w:right w:val="single" w:sz="4" w:space="0" w:color="auto"/>
            </w:tcBorders>
            <w:vAlign w:val="center"/>
          </w:tcPr>
          <w:p w14:paraId="6673D870" w14:textId="77777777" w:rsidR="00391EEB" w:rsidRPr="009346E5" w:rsidRDefault="00391EEB" w:rsidP="00A07595">
            <w:pPr>
              <w:numPr>
                <w:ilvl w:val="0"/>
                <w:numId w:val="55"/>
              </w:numPr>
              <w:spacing w:line="240" w:lineRule="auto"/>
              <w:rPr>
                <w:szCs w:val="22"/>
                <w:lang w:val="es-ES_tradnl"/>
              </w:rPr>
            </w:pPr>
            <w:r w:rsidRPr="009346E5">
              <w:rPr>
                <w:szCs w:val="22"/>
                <w:lang w:val="es-ES_tradnl"/>
              </w:rPr>
              <w:t>IM</w:t>
            </w:r>
          </w:p>
        </w:tc>
        <w:tc>
          <w:tcPr>
            <w:tcW w:w="1470" w:type="dxa"/>
            <w:tcBorders>
              <w:top w:val="single" w:sz="4" w:space="0" w:color="auto"/>
              <w:left w:val="single" w:sz="4" w:space="0" w:color="auto"/>
              <w:bottom w:val="single" w:sz="4" w:space="0" w:color="auto"/>
              <w:right w:val="single" w:sz="4" w:space="0" w:color="auto"/>
            </w:tcBorders>
            <w:vAlign w:val="center"/>
          </w:tcPr>
          <w:p w14:paraId="0543386D" w14:textId="77777777" w:rsidR="00391EEB" w:rsidRPr="009346E5" w:rsidRDefault="00391EEB" w:rsidP="00A07595">
            <w:pPr>
              <w:rPr>
                <w:szCs w:val="22"/>
                <w:lang w:val="es-ES_tradnl"/>
              </w:rPr>
            </w:pPr>
            <w:r w:rsidRPr="009346E5">
              <w:rPr>
                <w:szCs w:val="22"/>
                <w:lang w:val="es-ES_tradnl"/>
              </w:rPr>
              <w:t>178 (1,9%)</w:t>
            </w:r>
          </w:p>
        </w:tc>
        <w:tc>
          <w:tcPr>
            <w:tcW w:w="992" w:type="dxa"/>
            <w:tcBorders>
              <w:top w:val="single" w:sz="4" w:space="0" w:color="auto"/>
              <w:left w:val="single" w:sz="4" w:space="0" w:color="auto"/>
              <w:bottom w:val="single" w:sz="4" w:space="0" w:color="auto"/>
              <w:right w:val="single" w:sz="4" w:space="0" w:color="auto"/>
            </w:tcBorders>
            <w:vAlign w:val="center"/>
          </w:tcPr>
          <w:p w14:paraId="7ED86B1C" w14:textId="77777777" w:rsidR="00391EEB" w:rsidRPr="009346E5" w:rsidRDefault="00391EEB" w:rsidP="00A07595">
            <w:pPr>
              <w:rPr>
                <w:szCs w:val="22"/>
                <w:lang w:val="es-ES_tradnl"/>
              </w:rPr>
            </w:pPr>
            <w:r w:rsidRPr="009346E5">
              <w:rPr>
                <w:szCs w:val="22"/>
                <w:lang w:val="es-ES_tradnl"/>
              </w:rPr>
              <w:t>2,46%</w:t>
            </w:r>
          </w:p>
        </w:tc>
        <w:tc>
          <w:tcPr>
            <w:tcW w:w="1276" w:type="dxa"/>
            <w:tcBorders>
              <w:top w:val="single" w:sz="4" w:space="0" w:color="auto"/>
              <w:left w:val="single" w:sz="4" w:space="0" w:color="auto"/>
              <w:bottom w:val="single" w:sz="4" w:space="0" w:color="auto"/>
              <w:right w:val="single" w:sz="4" w:space="0" w:color="auto"/>
            </w:tcBorders>
            <w:vAlign w:val="center"/>
          </w:tcPr>
          <w:p w14:paraId="4F92163E" w14:textId="77777777" w:rsidR="00391EEB" w:rsidRPr="009346E5" w:rsidRDefault="00391EEB" w:rsidP="00A07595">
            <w:pPr>
              <w:rPr>
                <w:szCs w:val="22"/>
                <w:lang w:val="es-ES_tradnl"/>
              </w:rPr>
            </w:pPr>
            <w:r w:rsidRPr="009346E5">
              <w:rPr>
                <w:szCs w:val="22"/>
                <w:lang w:val="es-ES_tradnl"/>
              </w:rPr>
              <w:t>205 (2,2%)</w:t>
            </w:r>
          </w:p>
        </w:tc>
        <w:tc>
          <w:tcPr>
            <w:tcW w:w="992" w:type="dxa"/>
            <w:tcBorders>
              <w:top w:val="single" w:sz="4" w:space="0" w:color="auto"/>
              <w:left w:val="single" w:sz="4" w:space="0" w:color="auto"/>
              <w:bottom w:val="single" w:sz="4" w:space="0" w:color="auto"/>
              <w:right w:val="single" w:sz="4" w:space="0" w:color="auto"/>
            </w:tcBorders>
            <w:vAlign w:val="center"/>
          </w:tcPr>
          <w:p w14:paraId="326C3924" w14:textId="77777777" w:rsidR="00391EEB" w:rsidRPr="009346E5" w:rsidRDefault="00391EEB" w:rsidP="00A07595">
            <w:pPr>
              <w:rPr>
                <w:szCs w:val="22"/>
                <w:lang w:val="es-ES_tradnl"/>
              </w:rPr>
            </w:pPr>
            <w:r w:rsidRPr="009346E5">
              <w:rPr>
                <w:szCs w:val="22"/>
                <w:lang w:val="es-ES_tradnl"/>
              </w:rPr>
              <w:t>2,94%</w:t>
            </w:r>
          </w:p>
        </w:tc>
        <w:tc>
          <w:tcPr>
            <w:tcW w:w="1276" w:type="dxa"/>
            <w:tcBorders>
              <w:top w:val="single" w:sz="4" w:space="0" w:color="auto"/>
              <w:left w:val="single" w:sz="4" w:space="0" w:color="auto"/>
              <w:bottom w:val="single" w:sz="4" w:space="0" w:color="auto"/>
              <w:right w:val="single" w:sz="4" w:space="0" w:color="auto"/>
            </w:tcBorders>
            <w:vAlign w:val="center"/>
          </w:tcPr>
          <w:p w14:paraId="7CD8F423" w14:textId="77777777" w:rsidR="00391EEB" w:rsidRPr="009346E5" w:rsidRDefault="00391EEB" w:rsidP="00A07595">
            <w:pPr>
              <w:rPr>
                <w:szCs w:val="22"/>
                <w:lang w:val="es-ES_tradnl"/>
              </w:rPr>
            </w:pPr>
            <w:r w:rsidRPr="009346E5">
              <w:rPr>
                <w:szCs w:val="22"/>
                <w:lang w:val="es-ES_tradnl"/>
              </w:rPr>
              <w:t xml:space="preserve">0,86 </w:t>
            </w:r>
            <w:r w:rsidRPr="009346E5">
              <w:rPr>
                <w:szCs w:val="22"/>
                <w:lang w:val="es-ES_tradnl"/>
              </w:rPr>
              <w:br/>
              <w:t>(0,70;</w:t>
            </w:r>
            <w:r w:rsidR="00266D33" w:rsidRPr="009346E5">
              <w:rPr>
                <w:szCs w:val="22"/>
                <w:lang w:val="es-ES_tradnl"/>
              </w:rPr>
              <w:t xml:space="preserve"> </w:t>
            </w:r>
            <w:r w:rsidRPr="009346E5">
              <w:rPr>
                <w:szCs w:val="22"/>
                <w:lang w:val="es-ES_tradnl"/>
              </w:rPr>
              <w:t>1,05)</w:t>
            </w:r>
          </w:p>
        </w:tc>
        <w:tc>
          <w:tcPr>
            <w:tcW w:w="1417" w:type="dxa"/>
            <w:tcBorders>
              <w:top w:val="single" w:sz="4" w:space="0" w:color="auto"/>
              <w:left w:val="single" w:sz="4" w:space="0" w:color="auto"/>
              <w:bottom w:val="single" w:sz="4" w:space="0" w:color="auto"/>
              <w:right w:val="single" w:sz="4" w:space="0" w:color="auto"/>
            </w:tcBorders>
            <w:vAlign w:val="center"/>
          </w:tcPr>
          <w:p w14:paraId="2A1AEFA8" w14:textId="77777777" w:rsidR="00391EEB" w:rsidRPr="009346E5" w:rsidRDefault="00391EEB" w:rsidP="00A07595">
            <w:pPr>
              <w:rPr>
                <w:szCs w:val="22"/>
                <w:lang w:val="es-ES_tradnl"/>
              </w:rPr>
            </w:pPr>
            <w:r w:rsidRPr="009346E5">
              <w:rPr>
                <w:szCs w:val="22"/>
                <w:lang w:val="es-ES_tradnl"/>
              </w:rPr>
              <w:t>p = 0,14458</w:t>
            </w:r>
          </w:p>
        </w:tc>
      </w:tr>
      <w:tr w:rsidR="00391EEB" w:rsidRPr="009346E5" w14:paraId="5FA6580A" w14:textId="77777777" w:rsidTr="00611F39">
        <w:tc>
          <w:tcPr>
            <w:tcW w:w="1757" w:type="dxa"/>
            <w:tcBorders>
              <w:top w:val="single" w:sz="4" w:space="0" w:color="auto"/>
              <w:left w:val="single" w:sz="4" w:space="0" w:color="auto"/>
              <w:bottom w:val="single" w:sz="4" w:space="0" w:color="auto"/>
              <w:right w:val="single" w:sz="4" w:space="0" w:color="auto"/>
            </w:tcBorders>
            <w:vAlign w:val="center"/>
          </w:tcPr>
          <w:p w14:paraId="5D9267AB" w14:textId="77777777" w:rsidR="00391EEB" w:rsidRPr="009346E5" w:rsidRDefault="00391EEB" w:rsidP="00A07595">
            <w:pPr>
              <w:numPr>
                <w:ilvl w:val="0"/>
                <w:numId w:val="55"/>
              </w:numPr>
              <w:spacing w:line="240" w:lineRule="auto"/>
              <w:rPr>
                <w:szCs w:val="22"/>
                <w:lang w:val="es-ES_tradnl"/>
              </w:rPr>
            </w:pPr>
            <w:r w:rsidRPr="009346E5">
              <w:rPr>
                <w:szCs w:val="22"/>
                <w:lang w:val="es-ES_tradnl"/>
              </w:rPr>
              <w:t>Muerte de origen CV</w:t>
            </w:r>
          </w:p>
        </w:tc>
        <w:tc>
          <w:tcPr>
            <w:tcW w:w="1470" w:type="dxa"/>
            <w:tcBorders>
              <w:top w:val="single" w:sz="4" w:space="0" w:color="auto"/>
              <w:left w:val="single" w:sz="4" w:space="0" w:color="auto"/>
              <w:bottom w:val="single" w:sz="4" w:space="0" w:color="auto"/>
              <w:right w:val="single" w:sz="4" w:space="0" w:color="auto"/>
            </w:tcBorders>
            <w:vAlign w:val="center"/>
          </w:tcPr>
          <w:p w14:paraId="549FEE8D" w14:textId="77777777" w:rsidR="00391EEB" w:rsidRPr="009346E5" w:rsidRDefault="00391EEB" w:rsidP="00A07595">
            <w:pPr>
              <w:rPr>
                <w:szCs w:val="22"/>
                <w:lang w:val="es-ES_tradnl"/>
              </w:rPr>
            </w:pPr>
            <w:r w:rsidRPr="009346E5">
              <w:rPr>
                <w:szCs w:val="22"/>
                <w:lang w:val="es-ES_tradnl"/>
              </w:rPr>
              <w:t>160 (1,7%)</w:t>
            </w:r>
          </w:p>
        </w:tc>
        <w:tc>
          <w:tcPr>
            <w:tcW w:w="992" w:type="dxa"/>
            <w:tcBorders>
              <w:top w:val="single" w:sz="4" w:space="0" w:color="auto"/>
              <w:left w:val="single" w:sz="4" w:space="0" w:color="auto"/>
              <w:bottom w:val="single" w:sz="4" w:space="0" w:color="auto"/>
              <w:right w:val="single" w:sz="4" w:space="0" w:color="auto"/>
            </w:tcBorders>
            <w:vAlign w:val="center"/>
          </w:tcPr>
          <w:p w14:paraId="168F727D" w14:textId="77777777" w:rsidR="00391EEB" w:rsidRPr="009346E5" w:rsidRDefault="00391EEB" w:rsidP="00A07595">
            <w:pPr>
              <w:rPr>
                <w:szCs w:val="22"/>
                <w:lang w:val="es-ES_tradnl"/>
              </w:rPr>
            </w:pPr>
            <w:r w:rsidRPr="009346E5">
              <w:rPr>
                <w:szCs w:val="22"/>
                <w:lang w:val="es-ES_tradnl"/>
              </w:rPr>
              <w:t>2,19%</w:t>
            </w:r>
          </w:p>
        </w:tc>
        <w:tc>
          <w:tcPr>
            <w:tcW w:w="1276" w:type="dxa"/>
            <w:tcBorders>
              <w:top w:val="single" w:sz="4" w:space="0" w:color="auto"/>
              <w:left w:val="single" w:sz="4" w:space="0" w:color="auto"/>
              <w:bottom w:val="single" w:sz="4" w:space="0" w:color="auto"/>
              <w:right w:val="single" w:sz="4" w:space="0" w:color="auto"/>
            </w:tcBorders>
            <w:vAlign w:val="center"/>
          </w:tcPr>
          <w:p w14:paraId="1827E208" w14:textId="77777777" w:rsidR="00391EEB" w:rsidRPr="009346E5" w:rsidRDefault="00391EEB" w:rsidP="00A07595">
            <w:pPr>
              <w:rPr>
                <w:szCs w:val="22"/>
                <w:lang w:val="es-ES_tradnl"/>
              </w:rPr>
            </w:pPr>
            <w:r w:rsidRPr="009346E5">
              <w:rPr>
                <w:szCs w:val="22"/>
                <w:lang w:val="es-ES_tradnl"/>
              </w:rPr>
              <w:t>203 (2,2%)</w:t>
            </w:r>
          </w:p>
        </w:tc>
        <w:tc>
          <w:tcPr>
            <w:tcW w:w="992" w:type="dxa"/>
            <w:tcBorders>
              <w:top w:val="single" w:sz="4" w:space="0" w:color="auto"/>
              <w:left w:val="single" w:sz="4" w:space="0" w:color="auto"/>
              <w:bottom w:val="single" w:sz="4" w:space="0" w:color="auto"/>
              <w:right w:val="single" w:sz="4" w:space="0" w:color="auto"/>
            </w:tcBorders>
            <w:vAlign w:val="center"/>
          </w:tcPr>
          <w:p w14:paraId="4D16FE5C" w14:textId="77777777" w:rsidR="00391EEB" w:rsidRPr="009346E5" w:rsidRDefault="00391EEB" w:rsidP="00A07595">
            <w:pPr>
              <w:rPr>
                <w:szCs w:val="22"/>
                <w:lang w:val="es-ES_tradnl"/>
              </w:rPr>
            </w:pPr>
            <w:r w:rsidRPr="009346E5">
              <w:rPr>
                <w:szCs w:val="22"/>
                <w:lang w:val="es-ES_tradnl"/>
              </w:rPr>
              <w:t>2,88%</w:t>
            </w:r>
          </w:p>
        </w:tc>
        <w:tc>
          <w:tcPr>
            <w:tcW w:w="1276" w:type="dxa"/>
            <w:tcBorders>
              <w:top w:val="single" w:sz="4" w:space="0" w:color="auto"/>
              <w:left w:val="single" w:sz="4" w:space="0" w:color="auto"/>
              <w:bottom w:val="single" w:sz="4" w:space="0" w:color="auto"/>
              <w:right w:val="single" w:sz="4" w:space="0" w:color="auto"/>
            </w:tcBorders>
            <w:vAlign w:val="center"/>
          </w:tcPr>
          <w:p w14:paraId="0628E4C5" w14:textId="77777777" w:rsidR="00391EEB" w:rsidRPr="009346E5" w:rsidRDefault="00391EEB" w:rsidP="00A07595">
            <w:pPr>
              <w:rPr>
                <w:szCs w:val="22"/>
                <w:lang w:val="es-ES_tradnl"/>
              </w:rPr>
            </w:pPr>
            <w:r w:rsidRPr="009346E5">
              <w:rPr>
                <w:szCs w:val="22"/>
                <w:lang w:val="es-ES_tradnl"/>
              </w:rPr>
              <w:t xml:space="preserve">0,78 </w:t>
            </w:r>
            <w:r w:rsidRPr="009346E5">
              <w:rPr>
                <w:szCs w:val="22"/>
                <w:lang w:val="es-ES_tradnl"/>
              </w:rPr>
              <w:br/>
              <w:t>(0,64;</w:t>
            </w:r>
            <w:r w:rsidR="00266D33" w:rsidRPr="009346E5">
              <w:rPr>
                <w:szCs w:val="22"/>
                <w:lang w:val="es-ES_tradnl"/>
              </w:rPr>
              <w:t xml:space="preserve"> </w:t>
            </w:r>
            <w:r w:rsidRPr="009346E5">
              <w:rPr>
                <w:szCs w:val="22"/>
                <w:lang w:val="es-ES_tradnl"/>
              </w:rPr>
              <w:t>0,96)</w:t>
            </w:r>
          </w:p>
        </w:tc>
        <w:tc>
          <w:tcPr>
            <w:tcW w:w="1417" w:type="dxa"/>
            <w:tcBorders>
              <w:top w:val="single" w:sz="4" w:space="0" w:color="auto"/>
              <w:left w:val="single" w:sz="4" w:space="0" w:color="auto"/>
              <w:bottom w:val="single" w:sz="4" w:space="0" w:color="auto"/>
              <w:right w:val="single" w:sz="4" w:space="0" w:color="auto"/>
            </w:tcBorders>
            <w:vAlign w:val="center"/>
          </w:tcPr>
          <w:p w14:paraId="69DD08C5" w14:textId="77777777" w:rsidR="00391EEB" w:rsidRPr="009346E5" w:rsidRDefault="00391EEB" w:rsidP="00A07595">
            <w:pPr>
              <w:rPr>
                <w:szCs w:val="22"/>
                <w:lang w:val="es-ES_tradnl"/>
              </w:rPr>
            </w:pPr>
            <w:r w:rsidRPr="009346E5">
              <w:rPr>
                <w:szCs w:val="22"/>
                <w:lang w:val="es-ES_tradnl"/>
              </w:rPr>
              <w:t>p = 0,02053</w:t>
            </w:r>
          </w:p>
        </w:tc>
      </w:tr>
      <w:tr w:rsidR="00391EEB" w:rsidRPr="009346E5" w14:paraId="21C23942" w14:textId="77777777" w:rsidTr="00611F39">
        <w:tc>
          <w:tcPr>
            <w:tcW w:w="9180" w:type="dxa"/>
            <w:gridSpan w:val="7"/>
            <w:tcBorders>
              <w:top w:val="single" w:sz="4" w:space="0" w:color="auto"/>
              <w:left w:val="single" w:sz="4" w:space="0" w:color="auto"/>
              <w:bottom w:val="single" w:sz="4" w:space="0" w:color="auto"/>
              <w:right w:val="single" w:sz="4" w:space="0" w:color="auto"/>
            </w:tcBorders>
            <w:vAlign w:val="center"/>
          </w:tcPr>
          <w:p w14:paraId="0B8C55BF" w14:textId="77777777" w:rsidR="00391EEB" w:rsidRPr="009346E5" w:rsidRDefault="00391EEB" w:rsidP="00A07595">
            <w:pPr>
              <w:rPr>
                <w:b/>
                <w:szCs w:val="22"/>
                <w:lang w:val="es-ES_tradnl"/>
              </w:rPr>
            </w:pPr>
          </w:p>
        </w:tc>
      </w:tr>
      <w:tr w:rsidR="00391EEB" w:rsidRPr="009346E5" w14:paraId="29E85BCE" w14:textId="77777777" w:rsidTr="00611F39">
        <w:tc>
          <w:tcPr>
            <w:tcW w:w="1757" w:type="dxa"/>
            <w:tcBorders>
              <w:top w:val="single" w:sz="4" w:space="0" w:color="auto"/>
              <w:left w:val="single" w:sz="4" w:space="0" w:color="auto"/>
              <w:bottom w:val="single" w:sz="4" w:space="0" w:color="auto"/>
              <w:right w:val="single" w:sz="4" w:space="0" w:color="auto"/>
            </w:tcBorders>
            <w:vAlign w:val="center"/>
          </w:tcPr>
          <w:p w14:paraId="331B6DA6" w14:textId="77777777" w:rsidR="00391EEB" w:rsidRPr="009346E5" w:rsidRDefault="00391EEB" w:rsidP="00A07595">
            <w:pPr>
              <w:rPr>
                <w:szCs w:val="22"/>
                <w:lang w:val="es-ES_tradnl"/>
              </w:rPr>
            </w:pPr>
            <w:r w:rsidRPr="009346E5">
              <w:rPr>
                <w:szCs w:val="22"/>
                <w:lang w:val="es-ES_tradnl"/>
              </w:rPr>
              <w:t>Muerte por todas las causas</w:t>
            </w:r>
          </w:p>
        </w:tc>
        <w:tc>
          <w:tcPr>
            <w:tcW w:w="1470" w:type="dxa"/>
            <w:tcBorders>
              <w:top w:val="single" w:sz="4" w:space="0" w:color="auto"/>
              <w:left w:val="single" w:sz="4" w:space="0" w:color="auto"/>
              <w:bottom w:val="single" w:sz="4" w:space="0" w:color="auto"/>
              <w:right w:val="single" w:sz="4" w:space="0" w:color="auto"/>
            </w:tcBorders>
            <w:vAlign w:val="center"/>
          </w:tcPr>
          <w:p w14:paraId="3E4A3686" w14:textId="77777777" w:rsidR="00391EEB" w:rsidRPr="009346E5" w:rsidRDefault="00391EEB" w:rsidP="00A07595">
            <w:pPr>
              <w:rPr>
                <w:szCs w:val="22"/>
                <w:lang w:val="es-ES_tradnl"/>
              </w:rPr>
            </w:pPr>
            <w:r w:rsidRPr="009346E5">
              <w:rPr>
                <w:szCs w:val="22"/>
                <w:lang w:val="es-ES_tradnl"/>
              </w:rPr>
              <w:t>313 (3,4%)</w:t>
            </w:r>
          </w:p>
        </w:tc>
        <w:tc>
          <w:tcPr>
            <w:tcW w:w="992" w:type="dxa"/>
            <w:tcBorders>
              <w:top w:val="single" w:sz="4" w:space="0" w:color="auto"/>
              <w:left w:val="single" w:sz="4" w:space="0" w:color="auto"/>
              <w:bottom w:val="single" w:sz="4" w:space="0" w:color="auto"/>
              <w:right w:val="single" w:sz="4" w:space="0" w:color="auto"/>
            </w:tcBorders>
            <w:vAlign w:val="center"/>
          </w:tcPr>
          <w:p w14:paraId="401A7584" w14:textId="77777777" w:rsidR="00391EEB" w:rsidRPr="009346E5" w:rsidRDefault="00391EEB" w:rsidP="00A07595">
            <w:pPr>
              <w:rPr>
                <w:szCs w:val="22"/>
                <w:lang w:val="es-ES_tradnl"/>
              </w:rPr>
            </w:pPr>
            <w:r w:rsidRPr="009346E5">
              <w:rPr>
                <w:szCs w:val="22"/>
                <w:lang w:val="es-ES_tradnl"/>
              </w:rPr>
              <w:t>4,50%</w:t>
            </w:r>
          </w:p>
        </w:tc>
        <w:tc>
          <w:tcPr>
            <w:tcW w:w="1276" w:type="dxa"/>
            <w:tcBorders>
              <w:top w:val="single" w:sz="4" w:space="0" w:color="auto"/>
              <w:left w:val="single" w:sz="4" w:space="0" w:color="auto"/>
              <w:bottom w:val="single" w:sz="4" w:space="0" w:color="auto"/>
              <w:right w:val="single" w:sz="4" w:space="0" w:color="auto"/>
            </w:tcBorders>
            <w:vAlign w:val="center"/>
          </w:tcPr>
          <w:p w14:paraId="521B23B1" w14:textId="77777777" w:rsidR="00391EEB" w:rsidRPr="009346E5" w:rsidRDefault="00391EEB" w:rsidP="00A07595">
            <w:pPr>
              <w:rPr>
                <w:szCs w:val="22"/>
                <w:lang w:val="es-ES_tradnl"/>
              </w:rPr>
            </w:pPr>
            <w:r w:rsidRPr="009346E5">
              <w:rPr>
                <w:szCs w:val="22"/>
                <w:lang w:val="es-ES_tradnl"/>
              </w:rPr>
              <w:t>378 (4,1%)</w:t>
            </w:r>
          </w:p>
        </w:tc>
        <w:tc>
          <w:tcPr>
            <w:tcW w:w="992" w:type="dxa"/>
            <w:tcBorders>
              <w:top w:val="single" w:sz="4" w:space="0" w:color="auto"/>
              <w:left w:val="single" w:sz="4" w:space="0" w:color="auto"/>
              <w:bottom w:val="single" w:sz="4" w:space="0" w:color="auto"/>
              <w:right w:val="single" w:sz="4" w:space="0" w:color="auto"/>
            </w:tcBorders>
            <w:vAlign w:val="center"/>
          </w:tcPr>
          <w:p w14:paraId="763515DD" w14:textId="77777777" w:rsidR="00391EEB" w:rsidRPr="009346E5" w:rsidRDefault="00391EEB" w:rsidP="00A07595">
            <w:pPr>
              <w:rPr>
                <w:szCs w:val="22"/>
                <w:lang w:val="es-ES_tradnl"/>
              </w:rPr>
            </w:pPr>
            <w:r w:rsidRPr="009346E5">
              <w:rPr>
                <w:szCs w:val="22"/>
                <w:lang w:val="es-ES_tradnl"/>
              </w:rPr>
              <w:t>5,57%</w:t>
            </w:r>
          </w:p>
        </w:tc>
        <w:tc>
          <w:tcPr>
            <w:tcW w:w="1276" w:type="dxa"/>
            <w:tcBorders>
              <w:top w:val="single" w:sz="4" w:space="0" w:color="auto"/>
              <w:left w:val="single" w:sz="4" w:space="0" w:color="auto"/>
              <w:bottom w:val="single" w:sz="4" w:space="0" w:color="auto"/>
              <w:right w:val="single" w:sz="4" w:space="0" w:color="auto"/>
            </w:tcBorders>
            <w:vAlign w:val="center"/>
          </w:tcPr>
          <w:p w14:paraId="6D94B3F2" w14:textId="77777777" w:rsidR="00391EEB" w:rsidRPr="009346E5" w:rsidRDefault="00391EEB" w:rsidP="00A07595">
            <w:pPr>
              <w:rPr>
                <w:szCs w:val="22"/>
                <w:lang w:val="es-ES_tradnl"/>
              </w:rPr>
            </w:pPr>
            <w:r w:rsidRPr="009346E5">
              <w:rPr>
                <w:szCs w:val="22"/>
                <w:lang w:val="es-ES_tradnl"/>
              </w:rPr>
              <w:t xml:space="preserve">0,82 </w:t>
            </w:r>
            <w:r w:rsidRPr="009346E5">
              <w:rPr>
                <w:szCs w:val="22"/>
                <w:lang w:val="es-ES_tradnl"/>
              </w:rPr>
              <w:br/>
              <w:t>(0,71;</w:t>
            </w:r>
            <w:r w:rsidR="00266D33" w:rsidRPr="009346E5">
              <w:rPr>
                <w:szCs w:val="22"/>
                <w:lang w:val="es-ES_tradnl"/>
              </w:rPr>
              <w:t xml:space="preserve"> </w:t>
            </w:r>
            <w:r w:rsidRPr="009346E5">
              <w:rPr>
                <w:szCs w:val="22"/>
                <w:lang w:val="es-ES_tradnl"/>
              </w:rPr>
              <w:t>0,96)</w:t>
            </w:r>
          </w:p>
        </w:tc>
        <w:tc>
          <w:tcPr>
            <w:tcW w:w="1417" w:type="dxa"/>
            <w:tcBorders>
              <w:top w:val="single" w:sz="4" w:space="0" w:color="auto"/>
              <w:left w:val="single" w:sz="4" w:space="0" w:color="auto"/>
              <w:bottom w:val="single" w:sz="4" w:space="0" w:color="auto"/>
              <w:right w:val="single" w:sz="4" w:space="0" w:color="auto"/>
            </w:tcBorders>
            <w:vAlign w:val="center"/>
          </w:tcPr>
          <w:p w14:paraId="7CC84412" w14:textId="77777777" w:rsidR="00391EEB" w:rsidRPr="009346E5" w:rsidRDefault="00391EEB" w:rsidP="00A07595">
            <w:pPr>
              <w:rPr>
                <w:szCs w:val="22"/>
                <w:lang w:val="es-ES_tradnl"/>
              </w:rPr>
            </w:pPr>
          </w:p>
        </w:tc>
      </w:tr>
      <w:tr w:rsidR="00012366" w:rsidRPr="009346E5" w14:paraId="00065070" w14:textId="77777777" w:rsidTr="00611F39">
        <w:tc>
          <w:tcPr>
            <w:tcW w:w="1757" w:type="dxa"/>
            <w:tcBorders>
              <w:top w:val="single" w:sz="4" w:space="0" w:color="auto"/>
              <w:left w:val="single" w:sz="4" w:space="0" w:color="auto"/>
              <w:bottom w:val="single" w:sz="4" w:space="0" w:color="auto"/>
              <w:right w:val="single" w:sz="4" w:space="0" w:color="auto"/>
            </w:tcBorders>
            <w:vAlign w:val="center"/>
          </w:tcPr>
          <w:p w14:paraId="5216ABA7" w14:textId="77777777" w:rsidR="00012366" w:rsidRPr="009346E5" w:rsidRDefault="00012366" w:rsidP="00A07595">
            <w:pPr>
              <w:rPr>
                <w:szCs w:val="22"/>
                <w:lang w:val="es-ES_tradnl"/>
              </w:rPr>
            </w:pPr>
            <w:r w:rsidRPr="009346E5">
              <w:rPr>
                <w:szCs w:val="22"/>
                <w:lang w:val="es-ES_tradnl"/>
              </w:rPr>
              <w:t>Isquemia aguda de las extremidades</w:t>
            </w:r>
          </w:p>
        </w:tc>
        <w:tc>
          <w:tcPr>
            <w:tcW w:w="1470" w:type="dxa"/>
            <w:tcBorders>
              <w:top w:val="single" w:sz="4" w:space="0" w:color="auto"/>
              <w:left w:val="single" w:sz="4" w:space="0" w:color="auto"/>
              <w:bottom w:val="single" w:sz="4" w:space="0" w:color="auto"/>
              <w:right w:val="single" w:sz="4" w:space="0" w:color="auto"/>
            </w:tcBorders>
            <w:vAlign w:val="center"/>
          </w:tcPr>
          <w:p w14:paraId="4AC3F9E3" w14:textId="77777777" w:rsidR="00012366" w:rsidRPr="009346E5" w:rsidRDefault="00012366" w:rsidP="00A07595">
            <w:pPr>
              <w:rPr>
                <w:szCs w:val="22"/>
                <w:lang w:val="es-ES_tradnl"/>
              </w:rPr>
            </w:pPr>
            <w:r w:rsidRPr="009346E5">
              <w:rPr>
                <w:szCs w:val="22"/>
                <w:lang w:val="es-ES_tradnl"/>
              </w:rPr>
              <w:t>22 (0,2%)</w:t>
            </w:r>
          </w:p>
        </w:tc>
        <w:tc>
          <w:tcPr>
            <w:tcW w:w="992" w:type="dxa"/>
            <w:tcBorders>
              <w:top w:val="single" w:sz="4" w:space="0" w:color="auto"/>
              <w:left w:val="single" w:sz="4" w:space="0" w:color="auto"/>
              <w:bottom w:val="single" w:sz="4" w:space="0" w:color="auto"/>
              <w:right w:val="single" w:sz="4" w:space="0" w:color="auto"/>
            </w:tcBorders>
            <w:vAlign w:val="center"/>
          </w:tcPr>
          <w:p w14:paraId="5B565999" w14:textId="77777777" w:rsidR="00012366" w:rsidRPr="009346E5" w:rsidRDefault="00012366" w:rsidP="00A07595">
            <w:pPr>
              <w:rPr>
                <w:szCs w:val="22"/>
                <w:lang w:val="es-ES_tradnl"/>
              </w:rPr>
            </w:pPr>
            <w:r w:rsidRPr="009346E5">
              <w:rPr>
                <w:szCs w:val="22"/>
                <w:lang w:val="es-ES_tradnl"/>
              </w:rPr>
              <w:t>0,27%</w:t>
            </w:r>
          </w:p>
        </w:tc>
        <w:tc>
          <w:tcPr>
            <w:tcW w:w="1276" w:type="dxa"/>
            <w:tcBorders>
              <w:top w:val="single" w:sz="4" w:space="0" w:color="auto"/>
              <w:left w:val="single" w:sz="4" w:space="0" w:color="auto"/>
              <w:bottom w:val="single" w:sz="4" w:space="0" w:color="auto"/>
              <w:right w:val="single" w:sz="4" w:space="0" w:color="auto"/>
            </w:tcBorders>
            <w:vAlign w:val="center"/>
          </w:tcPr>
          <w:p w14:paraId="1AB81E26" w14:textId="77777777" w:rsidR="00012366" w:rsidRPr="009346E5" w:rsidRDefault="00012366" w:rsidP="00A07595">
            <w:pPr>
              <w:rPr>
                <w:szCs w:val="22"/>
                <w:lang w:val="es-ES_tradnl"/>
              </w:rPr>
            </w:pPr>
            <w:r w:rsidRPr="009346E5">
              <w:rPr>
                <w:szCs w:val="22"/>
                <w:lang w:val="es-ES_tradnl"/>
              </w:rPr>
              <w:t>40 (0,4%)</w:t>
            </w:r>
          </w:p>
        </w:tc>
        <w:tc>
          <w:tcPr>
            <w:tcW w:w="992" w:type="dxa"/>
            <w:tcBorders>
              <w:top w:val="single" w:sz="4" w:space="0" w:color="auto"/>
              <w:left w:val="single" w:sz="4" w:space="0" w:color="auto"/>
              <w:bottom w:val="single" w:sz="4" w:space="0" w:color="auto"/>
              <w:right w:val="single" w:sz="4" w:space="0" w:color="auto"/>
            </w:tcBorders>
            <w:vAlign w:val="center"/>
          </w:tcPr>
          <w:p w14:paraId="246949EF" w14:textId="77777777" w:rsidR="00012366" w:rsidRPr="009346E5" w:rsidRDefault="00012366" w:rsidP="00A07595">
            <w:pPr>
              <w:rPr>
                <w:szCs w:val="22"/>
                <w:lang w:val="es-ES_tradnl"/>
              </w:rPr>
            </w:pPr>
            <w:r w:rsidRPr="009346E5">
              <w:rPr>
                <w:szCs w:val="22"/>
                <w:lang w:val="es-ES_tradnl"/>
              </w:rPr>
              <w:t>0,60%</w:t>
            </w:r>
          </w:p>
        </w:tc>
        <w:tc>
          <w:tcPr>
            <w:tcW w:w="1276" w:type="dxa"/>
            <w:tcBorders>
              <w:top w:val="single" w:sz="4" w:space="0" w:color="auto"/>
              <w:left w:val="single" w:sz="4" w:space="0" w:color="auto"/>
              <w:bottom w:val="single" w:sz="4" w:space="0" w:color="auto"/>
              <w:right w:val="single" w:sz="4" w:space="0" w:color="auto"/>
            </w:tcBorders>
            <w:vAlign w:val="center"/>
          </w:tcPr>
          <w:p w14:paraId="76461D27" w14:textId="77777777" w:rsidR="00012366" w:rsidRPr="009346E5" w:rsidRDefault="00012366" w:rsidP="00A07595">
            <w:pPr>
              <w:rPr>
                <w:szCs w:val="22"/>
                <w:lang w:val="es-ES_tradnl"/>
              </w:rPr>
            </w:pPr>
            <w:r w:rsidRPr="009346E5">
              <w:rPr>
                <w:szCs w:val="22"/>
                <w:lang w:val="es-ES_tradnl"/>
              </w:rPr>
              <w:t>0,55</w:t>
            </w:r>
            <w:r w:rsidRPr="009346E5">
              <w:rPr>
                <w:szCs w:val="22"/>
                <w:lang w:val="es-ES_tradnl"/>
              </w:rPr>
              <w:br/>
              <w:t>(0,32; 0,92)</w:t>
            </w:r>
          </w:p>
        </w:tc>
        <w:tc>
          <w:tcPr>
            <w:tcW w:w="1417" w:type="dxa"/>
            <w:tcBorders>
              <w:top w:val="single" w:sz="4" w:space="0" w:color="auto"/>
              <w:left w:val="single" w:sz="4" w:space="0" w:color="auto"/>
              <w:bottom w:val="single" w:sz="4" w:space="0" w:color="auto"/>
              <w:right w:val="single" w:sz="4" w:space="0" w:color="auto"/>
            </w:tcBorders>
            <w:vAlign w:val="center"/>
          </w:tcPr>
          <w:p w14:paraId="7AD95E5F" w14:textId="77777777" w:rsidR="00012366" w:rsidRPr="009346E5" w:rsidRDefault="00012366" w:rsidP="00A07595">
            <w:pPr>
              <w:rPr>
                <w:szCs w:val="22"/>
                <w:lang w:val="es-ES_tradnl"/>
              </w:rPr>
            </w:pPr>
          </w:p>
        </w:tc>
      </w:tr>
      <w:tr w:rsidR="00391EEB" w:rsidRPr="004955CD" w14:paraId="29EEF93A" w14:textId="77777777" w:rsidTr="00611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7"/>
          </w:tcPr>
          <w:p w14:paraId="0D4877C9" w14:textId="77777777" w:rsidR="00391EEB" w:rsidRPr="009346E5" w:rsidRDefault="00391EEB" w:rsidP="00A07595">
            <w:pPr>
              <w:rPr>
                <w:szCs w:val="22"/>
                <w:lang w:val="es-ES_tradnl"/>
              </w:rPr>
            </w:pPr>
            <w:r w:rsidRPr="009346E5">
              <w:rPr>
                <w:szCs w:val="22"/>
                <w:lang w:val="es-ES_tradnl"/>
              </w:rPr>
              <w:t>a)</w:t>
            </w:r>
            <w:r w:rsidRPr="009346E5">
              <w:rPr>
                <w:szCs w:val="22"/>
                <w:lang w:val="es-ES_tradnl"/>
              </w:rPr>
              <w:tab/>
              <w:t>análisis por intención de tratar, análisis principal</w:t>
            </w:r>
          </w:p>
          <w:p w14:paraId="30281C1C" w14:textId="77777777" w:rsidR="00391EEB" w:rsidRPr="009346E5" w:rsidRDefault="00391EEB" w:rsidP="00A07595">
            <w:pPr>
              <w:rPr>
                <w:szCs w:val="22"/>
                <w:lang w:val="es-ES_tradnl"/>
              </w:rPr>
            </w:pPr>
            <w:r w:rsidRPr="009346E5">
              <w:rPr>
                <w:szCs w:val="22"/>
                <w:lang w:val="es-ES_tradnl"/>
              </w:rPr>
              <w:t>b)</w:t>
            </w:r>
            <w:r w:rsidRPr="009346E5">
              <w:rPr>
                <w:szCs w:val="22"/>
                <w:lang w:val="es-ES_tradnl"/>
              </w:rPr>
              <w:tab/>
              <w:t>compara</w:t>
            </w:r>
            <w:r w:rsidR="001C1F38" w:rsidRPr="009346E5">
              <w:rPr>
                <w:szCs w:val="22"/>
                <w:lang w:val="es-ES_tradnl"/>
              </w:rPr>
              <w:t xml:space="preserve">do </w:t>
            </w:r>
            <w:r w:rsidRPr="009346E5">
              <w:rPr>
                <w:szCs w:val="22"/>
                <w:lang w:val="es-ES_tradnl"/>
              </w:rPr>
              <w:t>con AAS 100 mg; valor de p Log-Rank</w:t>
            </w:r>
          </w:p>
          <w:p w14:paraId="0DCB2740" w14:textId="77777777" w:rsidR="00391EEB" w:rsidRPr="009346E5" w:rsidRDefault="00391EEB" w:rsidP="00A07595">
            <w:pPr>
              <w:rPr>
                <w:szCs w:val="22"/>
                <w:lang w:val="es-ES_tradnl"/>
              </w:rPr>
            </w:pPr>
            <w:r w:rsidRPr="009346E5">
              <w:rPr>
                <w:szCs w:val="22"/>
                <w:lang w:val="es-ES_tradnl"/>
              </w:rPr>
              <w:t>*</w:t>
            </w:r>
            <w:r w:rsidRPr="009346E5">
              <w:rPr>
                <w:szCs w:val="22"/>
                <w:lang w:val="es-ES_tradnl"/>
              </w:rPr>
              <w:tab/>
              <w:t>La reducción de la variable principal de eficacia fue estadísticamente superior.</w:t>
            </w:r>
          </w:p>
          <w:p w14:paraId="45AD71AE" w14:textId="77777777" w:rsidR="00391EEB" w:rsidRPr="009346E5" w:rsidRDefault="00391EEB" w:rsidP="00A07595">
            <w:pPr>
              <w:rPr>
                <w:szCs w:val="22"/>
                <w:lang w:val="es-ES_tradnl"/>
              </w:rPr>
            </w:pPr>
            <w:r w:rsidRPr="009346E5">
              <w:rPr>
                <w:szCs w:val="22"/>
                <w:lang w:val="es-ES_tradnl"/>
              </w:rPr>
              <w:t>IC: intervalo de confianza; KM %: estimaciones de Kaplan-Meier del riesgo de incidencia acumulad</w:t>
            </w:r>
            <w:r w:rsidR="008B26A3" w:rsidRPr="009346E5">
              <w:rPr>
                <w:szCs w:val="22"/>
                <w:lang w:val="es-ES_tradnl"/>
              </w:rPr>
              <w:t>o</w:t>
            </w:r>
            <w:r w:rsidRPr="009346E5">
              <w:rPr>
                <w:szCs w:val="22"/>
                <w:lang w:val="es-ES_tradnl"/>
              </w:rPr>
              <w:t xml:space="preserve"> </w:t>
            </w:r>
            <w:r w:rsidR="00712300" w:rsidRPr="009346E5">
              <w:rPr>
                <w:szCs w:val="22"/>
                <w:lang w:val="es-ES_tradnl"/>
              </w:rPr>
              <w:t>calculad</w:t>
            </w:r>
            <w:r w:rsidR="000A3B2D" w:rsidRPr="009346E5">
              <w:rPr>
                <w:szCs w:val="22"/>
                <w:lang w:val="es-ES_tradnl"/>
              </w:rPr>
              <w:t>o</w:t>
            </w:r>
            <w:r w:rsidR="00712300" w:rsidRPr="009346E5">
              <w:rPr>
                <w:szCs w:val="22"/>
                <w:lang w:val="es-ES_tradnl"/>
              </w:rPr>
              <w:t xml:space="preserve"> a los 900 días</w:t>
            </w:r>
            <w:r w:rsidRPr="009346E5">
              <w:rPr>
                <w:szCs w:val="22"/>
                <w:lang w:val="es-ES_tradnl"/>
              </w:rPr>
              <w:t xml:space="preserve">; CV: cardiovascular; </w:t>
            </w:r>
            <w:r w:rsidR="00712300" w:rsidRPr="009346E5">
              <w:rPr>
                <w:szCs w:val="22"/>
                <w:lang w:val="es-ES_tradnl"/>
              </w:rPr>
              <w:t>IM</w:t>
            </w:r>
            <w:r w:rsidRPr="009346E5">
              <w:rPr>
                <w:szCs w:val="22"/>
                <w:lang w:val="es-ES_tradnl"/>
              </w:rPr>
              <w:t xml:space="preserve">: </w:t>
            </w:r>
            <w:r w:rsidR="00712300" w:rsidRPr="009346E5">
              <w:rPr>
                <w:szCs w:val="22"/>
                <w:lang w:val="es-ES_tradnl"/>
              </w:rPr>
              <w:t>infarto de miocardio</w:t>
            </w:r>
          </w:p>
        </w:tc>
      </w:tr>
    </w:tbl>
    <w:p w14:paraId="4FDBF7D1" w14:textId="77777777" w:rsidR="003C0E4D" w:rsidRPr="009346E5" w:rsidRDefault="003C0E4D" w:rsidP="00A07595">
      <w:pPr>
        <w:keepNext/>
        <w:rPr>
          <w:b/>
          <w:szCs w:val="22"/>
          <w:lang w:val="es-ES_tradnl"/>
        </w:rPr>
      </w:pPr>
    </w:p>
    <w:p w14:paraId="44BEED49" w14:textId="77777777" w:rsidR="003C0E4D" w:rsidRPr="009346E5" w:rsidRDefault="003C0E4D" w:rsidP="00A07595">
      <w:pPr>
        <w:pStyle w:val="BayerBodyTextFull"/>
        <w:keepNext/>
        <w:spacing w:before="0" w:after="0"/>
        <w:rPr>
          <w:b/>
          <w:sz w:val="22"/>
          <w:szCs w:val="22"/>
          <w:lang w:val="es-ES_tradnl"/>
        </w:rPr>
      </w:pPr>
      <w:r w:rsidRPr="009346E5">
        <w:rPr>
          <w:b/>
          <w:sz w:val="22"/>
          <w:szCs w:val="22"/>
          <w:lang w:val="es-ES_tradnl"/>
        </w:rPr>
        <w:t>Tabl</w:t>
      </w:r>
      <w:r w:rsidR="004C54DD" w:rsidRPr="009346E5">
        <w:rPr>
          <w:b/>
          <w:sz w:val="22"/>
          <w:szCs w:val="22"/>
          <w:lang w:val="es-ES_tradnl"/>
        </w:rPr>
        <w:t>a</w:t>
      </w:r>
      <w:r w:rsidRPr="009346E5">
        <w:rPr>
          <w:b/>
          <w:sz w:val="22"/>
          <w:szCs w:val="22"/>
          <w:lang w:val="es-ES_tradnl"/>
        </w:rPr>
        <w:t> </w:t>
      </w:r>
      <w:r w:rsidR="005B3364" w:rsidRPr="009346E5">
        <w:rPr>
          <w:b/>
          <w:sz w:val="22"/>
          <w:szCs w:val="22"/>
          <w:lang w:val="es-ES_tradnl"/>
        </w:rPr>
        <w:t>8</w:t>
      </w:r>
      <w:r w:rsidRPr="009346E5">
        <w:rPr>
          <w:b/>
          <w:sz w:val="22"/>
          <w:szCs w:val="22"/>
          <w:lang w:val="es-ES_tradnl"/>
        </w:rPr>
        <w:t xml:space="preserve">: </w:t>
      </w:r>
      <w:r w:rsidR="004C54DD" w:rsidRPr="009346E5">
        <w:rPr>
          <w:b/>
          <w:sz w:val="22"/>
          <w:szCs w:val="22"/>
          <w:lang w:val="es-ES_tradnl"/>
        </w:rPr>
        <w:t>Resultados de seguridad del estudio de fase</w:t>
      </w:r>
      <w:r w:rsidRPr="009346E5">
        <w:rPr>
          <w:b/>
          <w:sz w:val="22"/>
          <w:szCs w:val="22"/>
          <w:lang w:val="es-ES_tradnl"/>
        </w:rPr>
        <w:t> III COMPASS</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6"/>
        <w:gridCol w:w="2154"/>
        <w:gridCol w:w="1813"/>
        <w:gridCol w:w="1786"/>
        <w:gridCol w:w="27"/>
      </w:tblGrid>
      <w:tr w:rsidR="003C0E4D" w:rsidRPr="004955CD" w14:paraId="54AC1F11" w14:textId="77777777" w:rsidTr="00611F39">
        <w:trPr>
          <w:trHeight w:val="176"/>
          <w:tblHeader/>
        </w:trPr>
        <w:tc>
          <w:tcPr>
            <w:tcW w:w="3286" w:type="dxa"/>
          </w:tcPr>
          <w:p w14:paraId="6BA1D39F" w14:textId="77777777" w:rsidR="003C0E4D" w:rsidRPr="009346E5" w:rsidRDefault="004C54DD" w:rsidP="00A07595">
            <w:pPr>
              <w:pStyle w:val="BayerTableRowHeadings"/>
              <w:spacing w:after="0"/>
              <w:rPr>
                <w:b/>
                <w:szCs w:val="22"/>
                <w:lang w:val="es-ES_tradnl"/>
              </w:rPr>
            </w:pPr>
            <w:r w:rsidRPr="009346E5">
              <w:rPr>
                <w:b/>
                <w:szCs w:val="22"/>
                <w:lang w:val="es-ES_tradnl"/>
              </w:rPr>
              <w:t>Población del estudio</w:t>
            </w:r>
          </w:p>
        </w:tc>
        <w:tc>
          <w:tcPr>
            <w:tcW w:w="5780" w:type="dxa"/>
            <w:gridSpan w:val="4"/>
          </w:tcPr>
          <w:p w14:paraId="3A406D41" w14:textId="77777777" w:rsidR="003C0E4D" w:rsidRPr="009346E5" w:rsidRDefault="005B3364" w:rsidP="00A07595">
            <w:pPr>
              <w:pStyle w:val="BayerTableColumnHeadings"/>
              <w:autoSpaceDE w:val="0"/>
              <w:rPr>
                <w:b w:val="0"/>
                <w:szCs w:val="22"/>
                <w:lang w:val="es-ES_tradnl"/>
              </w:rPr>
            </w:pPr>
            <w:r w:rsidRPr="009346E5">
              <w:rPr>
                <w:szCs w:val="22"/>
                <w:lang w:val="es-ES_tradnl"/>
              </w:rPr>
              <w:t>Pacientes con EAC/EAP</w:t>
            </w:r>
            <w:r w:rsidR="003C0E4D" w:rsidRPr="009346E5">
              <w:rPr>
                <w:szCs w:val="22"/>
                <w:lang w:val="es-ES_tradnl"/>
              </w:rPr>
              <w:t> </w:t>
            </w:r>
            <w:r w:rsidR="003C0E4D" w:rsidRPr="009346E5">
              <w:rPr>
                <w:szCs w:val="22"/>
                <w:vertAlign w:val="superscript"/>
                <w:lang w:val="es-ES_tradnl"/>
              </w:rPr>
              <w:t>a)</w:t>
            </w:r>
          </w:p>
        </w:tc>
      </w:tr>
      <w:tr w:rsidR="003C0E4D" w:rsidRPr="004955CD" w14:paraId="6977DFBD" w14:textId="77777777" w:rsidTr="00611F39">
        <w:trPr>
          <w:tblHeader/>
        </w:trPr>
        <w:tc>
          <w:tcPr>
            <w:tcW w:w="3286" w:type="dxa"/>
          </w:tcPr>
          <w:p w14:paraId="6A30C1D0" w14:textId="77777777" w:rsidR="003C0E4D" w:rsidRPr="009346E5" w:rsidRDefault="004C54DD" w:rsidP="00A07595">
            <w:pPr>
              <w:pStyle w:val="BayerTableRowHeadings"/>
              <w:spacing w:after="0"/>
              <w:rPr>
                <w:b/>
                <w:szCs w:val="22"/>
                <w:lang w:val="es-ES_tradnl"/>
              </w:rPr>
            </w:pPr>
            <w:r w:rsidRPr="009346E5">
              <w:rPr>
                <w:b/>
                <w:szCs w:val="22"/>
                <w:lang w:val="es-ES_tradnl"/>
              </w:rPr>
              <w:t>Pauta de tratamiento</w:t>
            </w:r>
          </w:p>
          <w:p w14:paraId="6B884551" w14:textId="77777777" w:rsidR="003C0E4D" w:rsidRPr="009346E5" w:rsidRDefault="003C0E4D" w:rsidP="00A07595">
            <w:pPr>
              <w:pStyle w:val="BayerTableRowHeadings"/>
              <w:spacing w:after="0"/>
              <w:rPr>
                <w:b/>
                <w:szCs w:val="22"/>
                <w:lang w:val="es-ES_tradnl"/>
              </w:rPr>
            </w:pPr>
          </w:p>
        </w:tc>
        <w:tc>
          <w:tcPr>
            <w:tcW w:w="2154" w:type="dxa"/>
          </w:tcPr>
          <w:p w14:paraId="65D81ED2" w14:textId="77777777" w:rsidR="003C0E4D" w:rsidRPr="009346E5" w:rsidRDefault="00C616AC" w:rsidP="00A07595">
            <w:pPr>
              <w:pStyle w:val="BayerTableColumnHeadings"/>
              <w:autoSpaceDE w:val="0"/>
              <w:rPr>
                <w:szCs w:val="22"/>
                <w:lang w:val="es-ES_tradnl"/>
              </w:rPr>
            </w:pPr>
            <w:proofErr w:type="spellStart"/>
            <w:r w:rsidRPr="009346E5">
              <w:rPr>
                <w:szCs w:val="22"/>
                <w:lang w:val="es-ES_tradnl"/>
              </w:rPr>
              <w:t>Rivaroxaban</w:t>
            </w:r>
            <w:proofErr w:type="spellEnd"/>
            <w:r w:rsidRPr="009346E5">
              <w:rPr>
                <w:szCs w:val="22"/>
                <w:lang w:val="es-ES_tradnl"/>
              </w:rPr>
              <w:t xml:space="preserve"> </w:t>
            </w:r>
            <w:r w:rsidR="00C97A1C" w:rsidRPr="009346E5">
              <w:rPr>
                <w:szCs w:val="22"/>
                <w:lang w:val="es-ES_tradnl"/>
              </w:rPr>
              <w:t>2,5 </w:t>
            </w:r>
            <w:r w:rsidR="008B26A3" w:rsidRPr="009346E5">
              <w:rPr>
                <w:szCs w:val="22"/>
                <w:lang w:val="es-ES_tradnl"/>
              </w:rPr>
              <w:t>mg dos veces al día</w:t>
            </w:r>
            <w:r w:rsidR="003C0E4D" w:rsidRPr="009346E5">
              <w:rPr>
                <w:szCs w:val="22"/>
                <w:lang w:val="es-ES_tradnl"/>
              </w:rPr>
              <w:t xml:space="preserve"> </w:t>
            </w:r>
            <w:r w:rsidR="008B26A3" w:rsidRPr="009346E5">
              <w:rPr>
                <w:szCs w:val="22"/>
                <w:lang w:val="es-ES_tradnl"/>
              </w:rPr>
              <w:t>en combinación con AAS</w:t>
            </w:r>
            <w:r w:rsidR="003C0E4D" w:rsidRPr="009346E5">
              <w:rPr>
                <w:szCs w:val="22"/>
                <w:lang w:val="es-ES_tradnl"/>
              </w:rPr>
              <w:t xml:space="preserve"> 100 </w:t>
            </w:r>
            <w:r w:rsidR="008B26A3" w:rsidRPr="009346E5">
              <w:rPr>
                <w:szCs w:val="22"/>
                <w:lang w:val="es-ES_tradnl"/>
              </w:rPr>
              <w:t>mg una vez al día</w:t>
            </w:r>
            <w:r w:rsidR="003C0E4D" w:rsidRPr="009346E5">
              <w:rPr>
                <w:szCs w:val="22"/>
                <w:lang w:val="es-ES_tradnl"/>
              </w:rPr>
              <w:t>, N</w:t>
            </w:r>
            <w:r w:rsidR="004C54DD" w:rsidRPr="009346E5">
              <w:rPr>
                <w:szCs w:val="22"/>
                <w:lang w:val="es-ES_tradnl"/>
              </w:rPr>
              <w:t> </w:t>
            </w:r>
            <w:r w:rsidR="003C0E4D" w:rsidRPr="009346E5">
              <w:rPr>
                <w:szCs w:val="22"/>
                <w:lang w:val="es-ES_tradnl"/>
              </w:rPr>
              <w:t>=</w:t>
            </w:r>
            <w:r w:rsidR="004C54DD" w:rsidRPr="009346E5">
              <w:rPr>
                <w:szCs w:val="22"/>
                <w:lang w:val="es-ES_tradnl"/>
              </w:rPr>
              <w:t> </w:t>
            </w:r>
            <w:r w:rsidR="003C0E4D" w:rsidRPr="009346E5">
              <w:rPr>
                <w:szCs w:val="22"/>
                <w:lang w:val="es-ES_tradnl"/>
              </w:rPr>
              <w:t>9</w:t>
            </w:r>
            <w:r w:rsidR="004C54DD" w:rsidRPr="009346E5">
              <w:rPr>
                <w:szCs w:val="22"/>
                <w:lang w:val="es-ES_tradnl"/>
              </w:rPr>
              <w:t>.</w:t>
            </w:r>
            <w:r w:rsidR="003C0E4D" w:rsidRPr="009346E5">
              <w:rPr>
                <w:szCs w:val="22"/>
                <w:lang w:val="es-ES_tradnl"/>
              </w:rPr>
              <w:t>152</w:t>
            </w:r>
            <w:r w:rsidR="003C0E4D" w:rsidRPr="009346E5">
              <w:rPr>
                <w:szCs w:val="22"/>
                <w:lang w:val="es-ES_tradnl"/>
              </w:rPr>
              <w:br/>
              <w:t>n (</w:t>
            </w:r>
            <w:r w:rsidR="008B26A3" w:rsidRPr="009346E5">
              <w:rPr>
                <w:szCs w:val="22"/>
                <w:lang w:val="es-ES_tradnl"/>
              </w:rPr>
              <w:t xml:space="preserve">riesgo </w:t>
            </w:r>
            <w:proofErr w:type="spellStart"/>
            <w:r w:rsidR="008B26A3" w:rsidRPr="009346E5">
              <w:rPr>
                <w:szCs w:val="22"/>
                <w:lang w:val="es-ES_tradnl"/>
              </w:rPr>
              <w:t>acum</w:t>
            </w:r>
            <w:proofErr w:type="spellEnd"/>
            <w:r w:rsidR="008B26A3" w:rsidRPr="009346E5">
              <w:rPr>
                <w:szCs w:val="22"/>
                <w:lang w:val="es-ES_tradnl"/>
              </w:rPr>
              <w:t>.</w:t>
            </w:r>
            <w:r w:rsidR="004C54DD" w:rsidRPr="009346E5">
              <w:rPr>
                <w:szCs w:val="22"/>
                <w:lang w:val="es-ES_tradnl"/>
              </w:rPr>
              <w:t> </w:t>
            </w:r>
            <w:r w:rsidR="003C0E4D" w:rsidRPr="009346E5">
              <w:rPr>
                <w:szCs w:val="22"/>
                <w:lang w:val="es-ES_tradnl"/>
              </w:rPr>
              <w:t>%)</w:t>
            </w:r>
          </w:p>
        </w:tc>
        <w:tc>
          <w:tcPr>
            <w:tcW w:w="1813" w:type="dxa"/>
          </w:tcPr>
          <w:p w14:paraId="2F235BCC" w14:textId="77777777" w:rsidR="003C0E4D" w:rsidRPr="009346E5" w:rsidRDefault="003C0E4D" w:rsidP="00A07595">
            <w:pPr>
              <w:pStyle w:val="BayerTableColumnHeadings"/>
              <w:rPr>
                <w:szCs w:val="22"/>
                <w:lang w:val="es-ES_tradnl"/>
              </w:rPr>
            </w:pPr>
            <w:r w:rsidRPr="009346E5">
              <w:rPr>
                <w:szCs w:val="22"/>
                <w:lang w:val="es-ES_tradnl"/>
              </w:rPr>
              <w:t>A</w:t>
            </w:r>
            <w:r w:rsidR="000F47C4" w:rsidRPr="009346E5">
              <w:rPr>
                <w:szCs w:val="22"/>
                <w:lang w:val="es-ES_tradnl"/>
              </w:rPr>
              <w:t>A</w:t>
            </w:r>
            <w:r w:rsidRPr="009346E5">
              <w:rPr>
                <w:szCs w:val="22"/>
                <w:lang w:val="es-ES_tradnl"/>
              </w:rPr>
              <w:t>S 100 </w:t>
            </w:r>
            <w:r w:rsidR="008B26A3" w:rsidRPr="009346E5">
              <w:rPr>
                <w:szCs w:val="22"/>
                <w:lang w:val="es-ES_tradnl"/>
              </w:rPr>
              <w:t>mg una vez al día</w:t>
            </w:r>
            <w:r w:rsidRPr="009346E5">
              <w:rPr>
                <w:szCs w:val="22"/>
                <w:lang w:val="es-ES_tradnl"/>
              </w:rPr>
              <w:br/>
            </w:r>
            <w:r w:rsidRPr="009346E5">
              <w:rPr>
                <w:szCs w:val="22"/>
                <w:lang w:val="es-ES_tradnl"/>
              </w:rPr>
              <w:br/>
            </w:r>
            <w:r w:rsidRPr="009346E5">
              <w:rPr>
                <w:szCs w:val="22"/>
                <w:lang w:val="es-ES_tradnl"/>
              </w:rPr>
              <w:br/>
              <w:t>N</w:t>
            </w:r>
            <w:r w:rsidR="004C54DD" w:rsidRPr="009346E5">
              <w:rPr>
                <w:szCs w:val="22"/>
                <w:lang w:val="es-ES_tradnl"/>
              </w:rPr>
              <w:t> </w:t>
            </w:r>
            <w:r w:rsidRPr="009346E5">
              <w:rPr>
                <w:szCs w:val="22"/>
                <w:lang w:val="es-ES_tradnl"/>
              </w:rPr>
              <w:t>=</w:t>
            </w:r>
            <w:r w:rsidR="004C54DD" w:rsidRPr="009346E5">
              <w:rPr>
                <w:szCs w:val="22"/>
                <w:lang w:val="es-ES_tradnl"/>
              </w:rPr>
              <w:t> </w:t>
            </w:r>
            <w:r w:rsidRPr="009346E5">
              <w:rPr>
                <w:szCs w:val="22"/>
                <w:lang w:val="es-ES_tradnl"/>
              </w:rPr>
              <w:t>9</w:t>
            </w:r>
            <w:r w:rsidR="00616611" w:rsidRPr="009346E5">
              <w:rPr>
                <w:szCs w:val="22"/>
                <w:lang w:val="es-ES_tradnl"/>
              </w:rPr>
              <w:t>.</w:t>
            </w:r>
            <w:r w:rsidRPr="009346E5">
              <w:rPr>
                <w:szCs w:val="22"/>
                <w:lang w:val="es-ES_tradnl"/>
              </w:rPr>
              <w:t>126</w:t>
            </w:r>
            <w:r w:rsidRPr="009346E5">
              <w:rPr>
                <w:szCs w:val="22"/>
                <w:lang w:val="es-ES_tradnl"/>
              </w:rPr>
              <w:br/>
              <w:t>n (</w:t>
            </w:r>
            <w:r w:rsidR="004C54DD" w:rsidRPr="009346E5">
              <w:rPr>
                <w:szCs w:val="22"/>
                <w:lang w:val="es-ES_tradnl"/>
              </w:rPr>
              <w:t xml:space="preserve">riesgo </w:t>
            </w:r>
            <w:proofErr w:type="spellStart"/>
            <w:r w:rsidR="004C54DD" w:rsidRPr="009346E5">
              <w:rPr>
                <w:szCs w:val="22"/>
                <w:lang w:val="es-ES_tradnl"/>
              </w:rPr>
              <w:t>acum</w:t>
            </w:r>
            <w:proofErr w:type="spellEnd"/>
            <w:r w:rsidR="004C54DD" w:rsidRPr="009346E5">
              <w:rPr>
                <w:szCs w:val="22"/>
                <w:lang w:val="es-ES_tradnl"/>
              </w:rPr>
              <w:t>. </w:t>
            </w:r>
            <w:r w:rsidRPr="009346E5">
              <w:rPr>
                <w:szCs w:val="22"/>
                <w:lang w:val="es-ES_tradnl"/>
              </w:rPr>
              <w:t>%)</w:t>
            </w:r>
          </w:p>
        </w:tc>
        <w:tc>
          <w:tcPr>
            <w:tcW w:w="1813" w:type="dxa"/>
            <w:gridSpan w:val="2"/>
          </w:tcPr>
          <w:p w14:paraId="7A855E19" w14:textId="77777777" w:rsidR="003C0E4D" w:rsidRPr="009346E5" w:rsidRDefault="003C0E4D" w:rsidP="00A07595">
            <w:pPr>
              <w:pStyle w:val="BayerTableColumnHeadings"/>
              <w:rPr>
                <w:szCs w:val="22"/>
                <w:lang w:val="es-ES_tradnl"/>
              </w:rPr>
            </w:pPr>
            <w:r w:rsidRPr="009346E5">
              <w:rPr>
                <w:szCs w:val="22"/>
                <w:lang w:val="es-ES_tradnl"/>
              </w:rPr>
              <w:t>Hazard Ratio (</w:t>
            </w:r>
            <w:r w:rsidR="004C54DD" w:rsidRPr="009346E5">
              <w:rPr>
                <w:szCs w:val="22"/>
                <w:lang w:val="es-ES_tradnl"/>
              </w:rPr>
              <w:t xml:space="preserve">IC </w:t>
            </w:r>
            <w:r w:rsidRPr="009346E5">
              <w:rPr>
                <w:szCs w:val="22"/>
                <w:lang w:val="es-ES_tradnl"/>
              </w:rPr>
              <w:t>95%)</w:t>
            </w:r>
            <w:r w:rsidRPr="009346E5">
              <w:rPr>
                <w:szCs w:val="22"/>
                <w:lang w:val="es-ES_tradnl"/>
              </w:rPr>
              <w:br/>
            </w:r>
            <w:r w:rsidR="004C54DD" w:rsidRPr="009346E5">
              <w:rPr>
                <w:szCs w:val="22"/>
                <w:lang w:val="es-ES_tradnl"/>
              </w:rPr>
              <w:br/>
            </w:r>
            <w:r w:rsidRPr="009346E5">
              <w:rPr>
                <w:szCs w:val="22"/>
                <w:lang w:val="es-ES_tradnl"/>
              </w:rPr>
              <w:br/>
            </w:r>
            <w:r w:rsidR="004C54DD" w:rsidRPr="009346E5">
              <w:rPr>
                <w:szCs w:val="22"/>
                <w:lang w:val="es-ES_tradnl"/>
              </w:rPr>
              <w:br/>
              <w:t>Valor de p</w:t>
            </w:r>
            <w:r w:rsidRPr="009346E5">
              <w:rPr>
                <w:szCs w:val="22"/>
                <w:lang w:val="es-ES_tradnl"/>
              </w:rPr>
              <w:t> </w:t>
            </w:r>
            <w:r w:rsidRPr="009346E5">
              <w:rPr>
                <w:szCs w:val="22"/>
                <w:vertAlign w:val="superscript"/>
                <w:lang w:val="es-ES_tradnl"/>
              </w:rPr>
              <w:t>b)</w:t>
            </w:r>
          </w:p>
        </w:tc>
      </w:tr>
      <w:tr w:rsidR="003C0E4D" w:rsidRPr="009346E5" w14:paraId="076C5608" w14:textId="77777777" w:rsidTr="00611F39">
        <w:trPr>
          <w:cantSplit/>
        </w:trPr>
        <w:tc>
          <w:tcPr>
            <w:tcW w:w="3286" w:type="dxa"/>
          </w:tcPr>
          <w:p w14:paraId="36CF3CD6" w14:textId="77777777" w:rsidR="003C0E4D" w:rsidRPr="009346E5" w:rsidRDefault="004C54DD" w:rsidP="00A07595">
            <w:pPr>
              <w:pStyle w:val="BayerTableRowHeadings"/>
              <w:spacing w:after="0"/>
              <w:rPr>
                <w:szCs w:val="22"/>
                <w:lang w:val="es-ES_tradnl"/>
              </w:rPr>
            </w:pPr>
            <w:r w:rsidRPr="009346E5">
              <w:rPr>
                <w:szCs w:val="22"/>
                <w:lang w:val="es-ES_tradnl"/>
              </w:rPr>
              <w:t>Hemorragia mayor conforme a los criterios modificados de la ISTH</w:t>
            </w:r>
          </w:p>
        </w:tc>
        <w:tc>
          <w:tcPr>
            <w:tcW w:w="2154" w:type="dxa"/>
          </w:tcPr>
          <w:p w14:paraId="475DBC27" w14:textId="77777777" w:rsidR="003C0E4D" w:rsidRPr="009346E5" w:rsidRDefault="003C0E4D" w:rsidP="00A07595">
            <w:pPr>
              <w:pStyle w:val="BayerTableStyleCentered"/>
              <w:widowControl/>
              <w:spacing w:before="0" w:after="0"/>
              <w:rPr>
                <w:szCs w:val="22"/>
                <w:lang w:val="es-ES_tradnl"/>
              </w:rPr>
            </w:pPr>
            <w:r w:rsidRPr="009346E5">
              <w:rPr>
                <w:szCs w:val="22"/>
                <w:lang w:val="es-ES_tradnl"/>
              </w:rPr>
              <w:t>288 (3</w:t>
            </w:r>
            <w:r w:rsidR="004C54DD" w:rsidRPr="009346E5">
              <w:rPr>
                <w:szCs w:val="22"/>
                <w:lang w:val="es-ES_tradnl"/>
              </w:rPr>
              <w:t>,</w:t>
            </w:r>
            <w:r w:rsidRPr="009346E5">
              <w:rPr>
                <w:szCs w:val="22"/>
                <w:lang w:val="es-ES_tradnl"/>
              </w:rPr>
              <w:t xml:space="preserve">9%)  </w:t>
            </w:r>
          </w:p>
        </w:tc>
        <w:tc>
          <w:tcPr>
            <w:tcW w:w="1813" w:type="dxa"/>
          </w:tcPr>
          <w:p w14:paraId="7207F8E9" w14:textId="77777777" w:rsidR="003C0E4D" w:rsidRPr="009346E5" w:rsidRDefault="003C0E4D" w:rsidP="00A07595">
            <w:pPr>
              <w:pStyle w:val="BayerTableStyleCentered"/>
              <w:widowControl/>
              <w:spacing w:before="0" w:after="0"/>
              <w:rPr>
                <w:szCs w:val="22"/>
                <w:lang w:val="es-ES_tradnl"/>
              </w:rPr>
            </w:pPr>
            <w:r w:rsidRPr="009346E5">
              <w:rPr>
                <w:szCs w:val="22"/>
                <w:lang w:val="es-ES_tradnl"/>
              </w:rPr>
              <w:t>170 (2</w:t>
            </w:r>
            <w:r w:rsidR="004C54DD" w:rsidRPr="009346E5">
              <w:rPr>
                <w:szCs w:val="22"/>
                <w:lang w:val="es-ES_tradnl"/>
              </w:rPr>
              <w:t>,</w:t>
            </w:r>
            <w:r w:rsidRPr="009346E5">
              <w:rPr>
                <w:szCs w:val="22"/>
                <w:lang w:val="es-ES_tradnl"/>
              </w:rPr>
              <w:t xml:space="preserve">5%) </w:t>
            </w:r>
          </w:p>
        </w:tc>
        <w:tc>
          <w:tcPr>
            <w:tcW w:w="1813" w:type="dxa"/>
            <w:gridSpan w:val="2"/>
          </w:tcPr>
          <w:p w14:paraId="36E4ED32" w14:textId="77777777" w:rsidR="003C0E4D" w:rsidRPr="009346E5" w:rsidRDefault="003C0E4D" w:rsidP="00A07595">
            <w:pPr>
              <w:pStyle w:val="BayerTableStyleCentered"/>
              <w:widowControl/>
              <w:spacing w:before="0" w:after="0"/>
              <w:rPr>
                <w:szCs w:val="22"/>
                <w:lang w:val="es-ES_tradnl"/>
              </w:rPr>
            </w:pPr>
            <w:r w:rsidRPr="009346E5">
              <w:rPr>
                <w:szCs w:val="22"/>
                <w:lang w:val="es-ES_tradnl"/>
              </w:rPr>
              <w:t>1</w:t>
            </w:r>
            <w:r w:rsidR="004C54DD" w:rsidRPr="009346E5">
              <w:rPr>
                <w:szCs w:val="22"/>
                <w:lang w:val="es-ES_tradnl"/>
              </w:rPr>
              <w:t>,</w:t>
            </w:r>
            <w:r w:rsidRPr="009346E5">
              <w:rPr>
                <w:szCs w:val="22"/>
                <w:lang w:val="es-ES_tradnl"/>
              </w:rPr>
              <w:t>70 (1</w:t>
            </w:r>
            <w:r w:rsidR="004C54DD" w:rsidRPr="009346E5">
              <w:rPr>
                <w:szCs w:val="22"/>
                <w:lang w:val="es-ES_tradnl"/>
              </w:rPr>
              <w:t>,</w:t>
            </w:r>
            <w:r w:rsidRPr="009346E5">
              <w:rPr>
                <w:szCs w:val="22"/>
                <w:lang w:val="es-ES_tradnl"/>
              </w:rPr>
              <w:t>40;</w:t>
            </w:r>
            <w:r w:rsidR="00C97A1C" w:rsidRPr="009346E5">
              <w:rPr>
                <w:szCs w:val="22"/>
                <w:lang w:val="es-ES_tradnl"/>
              </w:rPr>
              <w:t xml:space="preserve"> </w:t>
            </w:r>
            <w:r w:rsidRPr="009346E5">
              <w:rPr>
                <w:szCs w:val="22"/>
                <w:lang w:val="es-ES_tradnl"/>
              </w:rPr>
              <w:t>2</w:t>
            </w:r>
            <w:r w:rsidR="004C54DD" w:rsidRPr="009346E5">
              <w:rPr>
                <w:szCs w:val="22"/>
                <w:lang w:val="es-ES_tradnl"/>
              </w:rPr>
              <w:t>,</w:t>
            </w:r>
            <w:r w:rsidRPr="009346E5">
              <w:rPr>
                <w:szCs w:val="22"/>
                <w:lang w:val="es-ES_tradnl"/>
              </w:rPr>
              <w:t>05)</w:t>
            </w:r>
            <w:r w:rsidRPr="009346E5">
              <w:rPr>
                <w:szCs w:val="22"/>
                <w:lang w:val="es-ES_tradnl"/>
              </w:rPr>
              <w:br/>
              <w:t>p &lt; 0</w:t>
            </w:r>
            <w:r w:rsidR="004C54DD" w:rsidRPr="009346E5">
              <w:rPr>
                <w:szCs w:val="22"/>
                <w:lang w:val="es-ES_tradnl"/>
              </w:rPr>
              <w:t>,</w:t>
            </w:r>
            <w:r w:rsidRPr="009346E5">
              <w:rPr>
                <w:szCs w:val="22"/>
                <w:lang w:val="es-ES_tradnl"/>
              </w:rPr>
              <w:t>00001</w:t>
            </w:r>
          </w:p>
        </w:tc>
      </w:tr>
      <w:tr w:rsidR="003C0E4D" w:rsidRPr="009346E5" w14:paraId="1F9D389D" w14:textId="77777777" w:rsidTr="00611F39">
        <w:trPr>
          <w:cantSplit/>
        </w:trPr>
        <w:tc>
          <w:tcPr>
            <w:tcW w:w="3286" w:type="dxa"/>
          </w:tcPr>
          <w:p w14:paraId="622D3397" w14:textId="77777777" w:rsidR="003C0E4D" w:rsidRPr="009346E5" w:rsidRDefault="00E56FDB" w:rsidP="00A07595">
            <w:pPr>
              <w:pStyle w:val="BayerTableRowHeadings"/>
              <w:keepNext w:val="0"/>
              <w:widowControl/>
              <w:numPr>
                <w:ilvl w:val="0"/>
                <w:numId w:val="55"/>
              </w:numPr>
              <w:spacing w:after="0"/>
              <w:ind w:left="342" w:hanging="177"/>
              <w:rPr>
                <w:szCs w:val="22"/>
                <w:lang w:val="es-ES_tradnl"/>
              </w:rPr>
            </w:pPr>
            <w:r w:rsidRPr="009346E5">
              <w:rPr>
                <w:szCs w:val="22"/>
                <w:lang w:val="es-ES_tradnl"/>
              </w:rPr>
              <w:t>Acontecimiento</w:t>
            </w:r>
            <w:r w:rsidR="004C54DD" w:rsidRPr="009346E5">
              <w:rPr>
                <w:szCs w:val="22"/>
                <w:lang w:val="es-ES_tradnl"/>
              </w:rPr>
              <w:t xml:space="preserve"> hemorrágico mortal</w:t>
            </w:r>
          </w:p>
        </w:tc>
        <w:tc>
          <w:tcPr>
            <w:tcW w:w="2154" w:type="dxa"/>
          </w:tcPr>
          <w:p w14:paraId="7B211B04" w14:textId="77777777" w:rsidR="003C0E4D" w:rsidRPr="009346E5" w:rsidRDefault="003C0E4D" w:rsidP="00A07595">
            <w:pPr>
              <w:pStyle w:val="BayerTableStyleCentered"/>
              <w:widowControl/>
              <w:spacing w:before="0" w:after="0"/>
              <w:rPr>
                <w:szCs w:val="22"/>
                <w:lang w:val="es-ES_tradnl"/>
              </w:rPr>
            </w:pPr>
            <w:r w:rsidRPr="009346E5">
              <w:rPr>
                <w:szCs w:val="22"/>
                <w:lang w:val="es-ES_tradnl"/>
              </w:rPr>
              <w:t>15 (0</w:t>
            </w:r>
            <w:r w:rsidR="004C54DD" w:rsidRPr="009346E5">
              <w:rPr>
                <w:szCs w:val="22"/>
                <w:lang w:val="es-ES_tradnl"/>
              </w:rPr>
              <w:t>,</w:t>
            </w:r>
            <w:r w:rsidRPr="009346E5">
              <w:rPr>
                <w:szCs w:val="22"/>
                <w:lang w:val="es-ES_tradnl"/>
              </w:rPr>
              <w:t xml:space="preserve">2%) </w:t>
            </w:r>
          </w:p>
        </w:tc>
        <w:tc>
          <w:tcPr>
            <w:tcW w:w="1813" w:type="dxa"/>
          </w:tcPr>
          <w:p w14:paraId="40166FA0" w14:textId="77777777" w:rsidR="003C0E4D" w:rsidRPr="009346E5" w:rsidRDefault="003C0E4D" w:rsidP="00A07595">
            <w:pPr>
              <w:pStyle w:val="BayerTableStyleCentered"/>
              <w:widowControl/>
              <w:spacing w:before="0" w:after="0"/>
              <w:rPr>
                <w:szCs w:val="22"/>
                <w:lang w:val="es-ES_tradnl"/>
              </w:rPr>
            </w:pPr>
            <w:r w:rsidRPr="009346E5">
              <w:rPr>
                <w:szCs w:val="22"/>
                <w:lang w:val="es-ES_tradnl"/>
              </w:rPr>
              <w:t>10 (0</w:t>
            </w:r>
            <w:r w:rsidR="004C54DD" w:rsidRPr="009346E5">
              <w:rPr>
                <w:szCs w:val="22"/>
                <w:lang w:val="es-ES_tradnl"/>
              </w:rPr>
              <w:t>,</w:t>
            </w:r>
            <w:r w:rsidRPr="009346E5">
              <w:rPr>
                <w:szCs w:val="22"/>
                <w:lang w:val="es-ES_tradnl"/>
              </w:rPr>
              <w:t xml:space="preserve">2%) </w:t>
            </w:r>
          </w:p>
        </w:tc>
        <w:tc>
          <w:tcPr>
            <w:tcW w:w="1813" w:type="dxa"/>
            <w:gridSpan w:val="2"/>
          </w:tcPr>
          <w:p w14:paraId="37C51AAD" w14:textId="77777777" w:rsidR="003C0E4D" w:rsidRPr="009346E5" w:rsidRDefault="003C0E4D" w:rsidP="00A07595">
            <w:pPr>
              <w:pStyle w:val="BayerTableStyleCentered"/>
              <w:widowControl/>
              <w:spacing w:before="0" w:after="0"/>
              <w:rPr>
                <w:szCs w:val="22"/>
                <w:lang w:val="es-ES_tradnl"/>
              </w:rPr>
            </w:pPr>
            <w:r w:rsidRPr="009346E5">
              <w:rPr>
                <w:szCs w:val="22"/>
                <w:lang w:val="es-ES_tradnl"/>
              </w:rPr>
              <w:t>1</w:t>
            </w:r>
            <w:r w:rsidR="004C54DD" w:rsidRPr="009346E5">
              <w:rPr>
                <w:szCs w:val="22"/>
                <w:lang w:val="es-ES_tradnl"/>
              </w:rPr>
              <w:t>,</w:t>
            </w:r>
            <w:r w:rsidRPr="009346E5">
              <w:rPr>
                <w:szCs w:val="22"/>
                <w:lang w:val="es-ES_tradnl"/>
              </w:rPr>
              <w:t>49 (0</w:t>
            </w:r>
            <w:r w:rsidR="004C54DD" w:rsidRPr="009346E5">
              <w:rPr>
                <w:szCs w:val="22"/>
                <w:lang w:val="es-ES_tradnl"/>
              </w:rPr>
              <w:t>,</w:t>
            </w:r>
            <w:r w:rsidRPr="009346E5">
              <w:rPr>
                <w:szCs w:val="22"/>
                <w:lang w:val="es-ES_tradnl"/>
              </w:rPr>
              <w:t>67;</w:t>
            </w:r>
            <w:r w:rsidR="00C97A1C" w:rsidRPr="009346E5">
              <w:rPr>
                <w:szCs w:val="22"/>
                <w:lang w:val="es-ES_tradnl"/>
              </w:rPr>
              <w:t xml:space="preserve"> </w:t>
            </w:r>
            <w:r w:rsidRPr="009346E5">
              <w:rPr>
                <w:szCs w:val="22"/>
                <w:lang w:val="es-ES_tradnl"/>
              </w:rPr>
              <w:t>3</w:t>
            </w:r>
            <w:r w:rsidR="004C54DD" w:rsidRPr="009346E5">
              <w:rPr>
                <w:szCs w:val="22"/>
                <w:lang w:val="es-ES_tradnl"/>
              </w:rPr>
              <w:t>,</w:t>
            </w:r>
            <w:r w:rsidRPr="009346E5">
              <w:rPr>
                <w:szCs w:val="22"/>
                <w:lang w:val="es-ES_tradnl"/>
              </w:rPr>
              <w:t>33)</w:t>
            </w:r>
            <w:r w:rsidRPr="009346E5">
              <w:rPr>
                <w:szCs w:val="22"/>
                <w:lang w:val="es-ES_tradnl"/>
              </w:rPr>
              <w:br/>
              <w:t>p = 0</w:t>
            </w:r>
            <w:r w:rsidR="004C54DD" w:rsidRPr="009346E5">
              <w:rPr>
                <w:szCs w:val="22"/>
                <w:lang w:val="es-ES_tradnl"/>
              </w:rPr>
              <w:t>,</w:t>
            </w:r>
            <w:r w:rsidRPr="009346E5">
              <w:rPr>
                <w:szCs w:val="22"/>
                <w:lang w:val="es-ES_tradnl"/>
              </w:rPr>
              <w:t>32164</w:t>
            </w:r>
          </w:p>
        </w:tc>
      </w:tr>
      <w:tr w:rsidR="003C0E4D" w:rsidRPr="009346E5" w14:paraId="06C46D0A" w14:textId="77777777" w:rsidTr="00611F39">
        <w:trPr>
          <w:cantSplit/>
        </w:trPr>
        <w:tc>
          <w:tcPr>
            <w:tcW w:w="3286" w:type="dxa"/>
          </w:tcPr>
          <w:p w14:paraId="6D91A9BC" w14:textId="77777777" w:rsidR="003C0E4D" w:rsidRPr="009346E5" w:rsidRDefault="004C54DD" w:rsidP="00A07595">
            <w:pPr>
              <w:pStyle w:val="BayerTableRowHeadings"/>
              <w:keepNext w:val="0"/>
              <w:widowControl/>
              <w:numPr>
                <w:ilvl w:val="0"/>
                <w:numId w:val="55"/>
              </w:numPr>
              <w:spacing w:after="0"/>
              <w:ind w:left="342" w:hanging="177"/>
              <w:rPr>
                <w:szCs w:val="22"/>
                <w:lang w:val="es-ES_tradnl"/>
              </w:rPr>
            </w:pPr>
            <w:r w:rsidRPr="009346E5">
              <w:rPr>
                <w:szCs w:val="22"/>
                <w:lang w:val="es-ES_tradnl"/>
              </w:rPr>
              <w:t xml:space="preserve">Hemorragia sintomática en órgano crítico </w:t>
            </w:r>
            <w:r w:rsidR="003C0E4D" w:rsidRPr="009346E5">
              <w:rPr>
                <w:szCs w:val="22"/>
                <w:lang w:val="es-ES_tradnl"/>
              </w:rPr>
              <w:t>(no</w:t>
            </w:r>
            <w:r w:rsidRPr="009346E5">
              <w:rPr>
                <w:szCs w:val="22"/>
                <w:lang w:val="es-ES_tradnl"/>
              </w:rPr>
              <w:t xml:space="preserve"> mort</w:t>
            </w:r>
            <w:r w:rsidR="003C0E4D" w:rsidRPr="009346E5">
              <w:rPr>
                <w:szCs w:val="22"/>
                <w:lang w:val="es-ES_tradnl"/>
              </w:rPr>
              <w:t>al)</w:t>
            </w:r>
          </w:p>
        </w:tc>
        <w:tc>
          <w:tcPr>
            <w:tcW w:w="2154" w:type="dxa"/>
          </w:tcPr>
          <w:p w14:paraId="0829952D" w14:textId="77777777" w:rsidR="003C0E4D" w:rsidRPr="009346E5" w:rsidRDefault="003C0E4D" w:rsidP="00A07595">
            <w:pPr>
              <w:pStyle w:val="BayerTableStyleCentered"/>
              <w:widowControl/>
              <w:spacing w:before="0" w:after="0"/>
              <w:rPr>
                <w:szCs w:val="22"/>
                <w:lang w:val="es-ES_tradnl"/>
              </w:rPr>
            </w:pPr>
            <w:r w:rsidRPr="009346E5">
              <w:rPr>
                <w:szCs w:val="22"/>
                <w:lang w:val="es-ES_tradnl"/>
              </w:rPr>
              <w:t>63 (0</w:t>
            </w:r>
            <w:r w:rsidR="004C54DD" w:rsidRPr="009346E5">
              <w:rPr>
                <w:szCs w:val="22"/>
                <w:lang w:val="es-ES_tradnl"/>
              </w:rPr>
              <w:t>,</w:t>
            </w:r>
            <w:r w:rsidRPr="009346E5">
              <w:rPr>
                <w:szCs w:val="22"/>
                <w:lang w:val="es-ES_tradnl"/>
              </w:rPr>
              <w:t xml:space="preserve">9%) </w:t>
            </w:r>
          </w:p>
        </w:tc>
        <w:tc>
          <w:tcPr>
            <w:tcW w:w="1813" w:type="dxa"/>
          </w:tcPr>
          <w:p w14:paraId="3E4C86D6" w14:textId="77777777" w:rsidR="003C0E4D" w:rsidRPr="009346E5" w:rsidRDefault="003C0E4D" w:rsidP="00A07595">
            <w:pPr>
              <w:pStyle w:val="BayerTableStyleCentered"/>
              <w:widowControl/>
              <w:spacing w:before="0" w:after="0"/>
              <w:rPr>
                <w:szCs w:val="22"/>
                <w:lang w:val="es-ES_tradnl"/>
              </w:rPr>
            </w:pPr>
            <w:r w:rsidRPr="009346E5">
              <w:rPr>
                <w:szCs w:val="22"/>
                <w:lang w:val="es-ES_tradnl"/>
              </w:rPr>
              <w:t>49 (0</w:t>
            </w:r>
            <w:r w:rsidR="004C54DD" w:rsidRPr="009346E5">
              <w:rPr>
                <w:szCs w:val="22"/>
                <w:lang w:val="es-ES_tradnl"/>
              </w:rPr>
              <w:t>,</w:t>
            </w:r>
            <w:r w:rsidRPr="009346E5">
              <w:rPr>
                <w:szCs w:val="22"/>
                <w:lang w:val="es-ES_tradnl"/>
              </w:rPr>
              <w:t xml:space="preserve">7%) </w:t>
            </w:r>
          </w:p>
        </w:tc>
        <w:tc>
          <w:tcPr>
            <w:tcW w:w="1813" w:type="dxa"/>
            <w:gridSpan w:val="2"/>
          </w:tcPr>
          <w:p w14:paraId="18DD8F05" w14:textId="77777777" w:rsidR="003C0E4D" w:rsidRPr="009346E5" w:rsidRDefault="003C0E4D" w:rsidP="00A07595">
            <w:pPr>
              <w:pStyle w:val="BayerTableStyleCentered"/>
              <w:widowControl/>
              <w:spacing w:before="0" w:after="0"/>
              <w:rPr>
                <w:szCs w:val="22"/>
                <w:lang w:val="es-ES_tradnl"/>
              </w:rPr>
            </w:pPr>
            <w:r w:rsidRPr="009346E5">
              <w:rPr>
                <w:szCs w:val="22"/>
                <w:lang w:val="es-ES_tradnl"/>
              </w:rPr>
              <w:t>1</w:t>
            </w:r>
            <w:r w:rsidR="004C54DD" w:rsidRPr="009346E5">
              <w:rPr>
                <w:szCs w:val="22"/>
                <w:lang w:val="es-ES_tradnl"/>
              </w:rPr>
              <w:t>,</w:t>
            </w:r>
            <w:r w:rsidRPr="009346E5">
              <w:rPr>
                <w:szCs w:val="22"/>
                <w:lang w:val="es-ES_tradnl"/>
              </w:rPr>
              <w:t>28 (0</w:t>
            </w:r>
            <w:r w:rsidR="004C54DD" w:rsidRPr="009346E5">
              <w:rPr>
                <w:szCs w:val="22"/>
                <w:lang w:val="es-ES_tradnl"/>
              </w:rPr>
              <w:t>,</w:t>
            </w:r>
            <w:r w:rsidRPr="009346E5">
              <w:rPr>
                <w:szCs w:val="22"/>
                <w:lang w:val="es-ES_tradnl"/>
              </w:rPr>
              <w:t>88;</w:t>
            </w:r>
            <w:r w:rsidR="00C97A1C" w:rsidRPr="009346E5">
              <w:rPr>
                <w:szCs w:val="22"/>
                <w:lang w:val="es-ES_tradnl"/>
              </w:rPr>
              <w:t xml:space="preserve"> </w:t>
            </w:r>
            <w:r w:rsidRPr="009346E5">
              <w:rPr>
                <w:szCs w:val="22"/>
                <w:lang w:val="es-ES_tradnl"/>
              </w:rPr>
              <w:t>1</w:t>
            </w:r>
            <w:r w:rsidR="004C54DD" w:rsidRPr="009346E5">
              <w:rPr>
                <w:szCs w:val="22"/>
                <w:lang w:val="es-ES_tradnl"/>
              </w:rPr>
              <w:t>,</w:t>
            </w:r>
            <w:r w:rsidRPr="009346E5">
              <w:rPr>
                <w:szCs w:val="22"/>
                <w:lang w:val="es-ES_tradnl"/>
              </w:rPr>
              <w:t>86)</w:t>
            </w:r>
            <w:r w:rsidRPr="009346E5">
              <w:rPr>
                <w:szCs w:val="22"/>
                <w:lang w:val="es-ES_tradnl"/>
              </w:rPr>
              <w:br/>
              <w:t>p = 0</w:t>
            </w:r>
            <w:r w:rsidR="004C54DD" w:rsidRPr="009346E5">
              <w:rPr>
                <w:szCs w:val="22"/>
                <w:lang w:val="es-ES_tradnl"/>
              </w:rPr>
              <w:t>,</w:t>
            </w:r>
            <w:r w:rsidRPr="009346E5">
              <w:rPr>
                <w:szCs w:val="22"/>
                <w:lang w:val="es-ES_tradnl"/>
              </w:rPr>
              <w:t>19679</w:t>
            </w:r>
          </w:p>
        </w:tc>
      </w:tr>
      <w:tr w:rsidR="003C0E4D" w:rsidRPr="009346E5" w14:paraId="623B4204" w14:textId="77777777" w:rsidTr="00611F39">
        <w:trPr>
          <w:cantSplit/>
        </w:trPr>
        <w:tc>
          <w:tcPr>
            <w:tcW w:w="3286" w:type="dxa"/>
          </w:tcPr>
          <w:p w14:paraId="3897D148" w14:textId="77777777" w:rsidR="003C0E4D" w:rsidRPr="009346E5" w:rsidRDefault="004C54DD" w:rsidP="00A07595">
            <w:pPr>
              <w:pStyle w:val="BayerTableRowHeadings"/>
              <w:keepNext w:val="0"/>
              <w:widowControl/>
              <w:numPr>
                <w:ilvl w:val="0"/>
                <w:numId w:val="55"/>
              </w:numPr>
              <w:spacing w:after="0"/>
              <w:ind w:left="342" w:hanging="177"/>
              <w:rPr>
                <w:szCs w:val="22"/>
                <w:lang w:val="es-ES_tradnl"/>
              </w:rPr>
            </w:pPr>
            <w:r w:rsidRPr="009346E5">
              <w:rPr>
                <w:szCs w:val="22"/>
                <w:lang w:val="es-ES_tradnl"/>
              </w:rPr>
              <w:t xml:space="preserve">Hemorragia en el sitio quirúrgico que requiere reintervención </w:t>
            </w:r>
            <w:r w:rsidR="003C0E4D" w:rsidRPr="009346E5">
              <w:rPr>
                <w:szCs w:val="22"/>
                <w:lang w:val="es-ES_tradnl"/>
              </w:rPr>
              <w:t>(no</w:t>
            </w:r>
            <w:r w:rsidRPr="009346E5">
              <w:rPr>
                <w:szCs w:val="22"/>
                <w:lang w:val="es-ES_tradnl"/>
              </w:rPr>
              <w:t xml:space="preserve"> mor</w:t>
            </w:r>
            <w:r w:rsidR="003C0E4D" w:rsidRPr="009346E5">
              <w:rPr>
                <w:szCs w:val="22"/>
                <w:lang w:val="es-ES_tradnl"/>
              </w:rPr>
              <w:t>tal, no</w:t>
            </w:r>
            <w:r w:rsidRPr="009346E5">
              <w:rPr>
                <w:szCs w:val="22"/>
                <w:lang w:val="es-ES_tradnl"/>
              </w:rPr>
              <w:t xml:space="preserve"> en órgano crítico</w:t>
            </w:r>
            <w:r w:rsidR="003C0E4D" w:rsidRPr="009346E5">
              <w:rPr>
                <w:szCs w:val="22"/>
                <w:lang w:val="es-ES_tradnl"/>
              </w:rPr>
              <w:t>)</w:t>
            </w:r>
          </w:p>
        </w:tc>
        <w:tc>
          <w:tcPr>
            <w:tcW w:w="2154" w:type="dxa"/>
          </w:tcPr>
          <w:p w14:paraId="334476EC" w14:textId="77777777" w:rsidR="003C0E4D" w:rsidRPr="009346E5" w:rsidRDefault="003C0E4D" w:rsidP="00A07595">
            <w:pPr>
              <w:pStyle w:val="BayerTableStyleCentered"/>
              <w:widowControl/>
              <w:spacing w:before="0" w:after="0"/>
              <w:rPr>
                <w:szCs w:val="22"/>
                <w:lang w:val="es-ES_tradnl"/>
              </w:rPr>
            </w:pPr>
            <w:r w:rsidRPr="009346E5">
              <w:rPr>
                <w:szCs w:val="22"/>
                <w:lang w:val="es-ES_tradnl"/>
              </w:rPr>
              <w:t>10 (0</w:t>
            </w:r>
            <w:r w:rsidR="004C54DD" w:rsidRPr="009346E5">
              <w:rPr>
                <w:szCs w:val="22"/>
                <w:lang w:val="es-ES_tradnl"/>
              </w:rPr>
              <w:t>,</w:t>
            </w:r>
            <w:r w:rsidRPr="009346E5">
              <w:rPr>
                <w:szCs w:val="22"/>
                <w:lang w:val="es-ES_tradnl"/>
              </w:rPr>
              <w:t>1%)</w:t>
            </w:r>
          </w:p>
        </w:tc>
        <w:tc>
          <w:tcPr>
            <w:tcW w:w="1813" w:type="dxa"/>
          </w:tcPr>
          <w:p w14:paraId="64930550" w14:textId="77777777" w:rsidR="003C0E4D" w:rsidRPr="009346E5" w:rsidRDefault="003C0E4D" w:rsidP="00A07595">
            <w:pPr>
              <w:pStyle w:val="BayerTableStyleCentered"/>
              <w:widowControl/>
              <w:spacing w:before="0" w:after="0"/>
              <w:rPr>
                <w:szCs w:val="22"/>
                <w:lang w:val="es-ES_tradnl"/>
              </w:rPr>
            </w:pPr>
            <w:r w:rsidRPr="009346E5">
              <w:rPr>
                <w:szCs w:val="22"/>
                <w:lang w:val="es-ES_tradnl"/>
              </w:rPr>
              <w:t>8 (0</w:t>
            </w:r>
            <w:r w:rsidR="004C54DD" w:rsidRPr="009346E5">
              <w:rPr>
                <w:szCs w:val="22"/>
                <w:lang w:val="es-ES_tradnl"/>
              </w:rPr>
              <w:t>,</w:t>
            </w:r>
            <w:r w:rsidRPr="009346E5">
              <w:rPr>
                <w:szCs w:val="22"/>
                <w:lang w:val="es-ES_tradnl"/>
              </w:rPr>
              <w:t xml:space="preserve">1%) </w:t>
            </w:r>
          </w:p>
        </w:tc>
        <w:tc>
          <w:tcPr>
            <w:tcW w:w="1813" w:type="dxa"/>
            <w:gridSpan w:val="2"/>
          </w:tcPr>
          <w:p w14:paraId="773FB623" w14:textId="77777777" w:rsidR="003C0E4D" w:rsidRPr="009346E5" w:rsidRDefault="003C0E4D" w:rsidP="00A07595">
            <w:pPr>
              <w:pStyle w:val="BayerTableStyleCentered"/>
              <w:widowControl/>
              <w:spacing w:before="0" w:after="0"/>
              <w:rPr>
                <w:szCs w:val="22"/>
                <w:lang w:val="es-ES_tradnl"/>
              </w:rPr>
            </w:pPr>
            <w:r w:rsidRPr="009346E5">
              <w:rPr>
                <w:szCs w:val="22"/>
                <w:lang w:val="es-ES_tradnl"/>
              </w:rPr>
              <w:t>1</w:t>
            </w:r>
            <w:r w:rsidR="004C54DD" w:rsidRPr="009346E5">
              <w:rPr>
                <w:szCs w:val="22"/>
                <w:lang w:val="es-ES_tradnl"/>
              </w:rPr>
              <w:t>,</w:t>
            </w:r>
            <w:r w:rsidRPr="009346E5">
              <w:rPr>
                <w:szCs w:val="22"/>
                <w:lang w:val="es-ES_tradnl"/>
              </w:rPr>
              <w:t>24 (0</w:t>
            </w:r>
            <w:r w:rsidR="004C54DD" w:rsidRPr="009346E5">
              <w:rPr>
                <w:szCs w:val="22"/>
                <w:lang w:val="es-ES_tradnl"/>
              </w:rPr>
              <w:t>,</w:t>
            </w:r>
            <w:r w:rsidRPr="009346E5">
              <w:rPr>
                <w:szCs w:val="22"/>
                <w:lang w:val="es-ES_tradnl"/>
              </w:rPr>
              <w:t>49;</w:t>
            </w:r>
            <w:r w:rsidR="00A12EA8" w:rsidRPr="009346E5">
              <w:rPr>
                <w:szCs w:val="22"/>
                <w:lang w:val="es-ES_tradnl"/>
              </w:rPr>
              <w:t xml:space="preserve"> </w:t>
            </w:r>
            <w:r w:rsidRPr="009346E5">
              <w:rPr>
                <w:szCs w:val="22"/>
                <w:lang w:val="es-ES_tradnl"/>
              </w:rPr>
              <w:t>3</w:t>
            </w:r>
            <w:r w:rsidR="004C54DD" w:rsidRPr="009346E5">
              <w:rPr>
                <w:szCs w:val="22"/>
                <w:lang w:val="es-ES_tradnl"/>
              </w:rPr>
              <w:t>,</w:t>
            </w:r>
            <w:r w:rsidRPr="009346E5">
              <w:rPr>
                <w:szCs w:val="22"/>
                <w:lang w:val="es-ES_tradnl"/>
              </w:rPr>
              <w:t>14)</w:t>
            </w:r>
            <w:r w:rsidRPr="009346E5">
              <w:rPr>
                <w:szCs w:val="22"/>
                <w:lang w:val="es-ES_tradnl"/>
              </w:rPr>
              <w:tab/>
            </w:r>
            <w:r w:rsidRPr="009346E5">
              <w:rPr>
                <w:szCs w:val="22"/>
                <w:lang w:val="es-ES_tradnl"/>
              </w:rPr>
              <w:br/>
              <w:t>p = 0</w:t>
            </w:r>
            <w:r w:rsidR="004C54DD" w:rsidRPr="009346E5">
              <w:rPr>
                <w:szCs w:val="22"/>
                <w:lang w:val="es-ES_tradnl"/>
              </w:rPr>
              <w:t>,</w:t>
            </w:r>
            <w:r w:rsidRPr="009346E5">
              <w:rPr>
                <w:szCs w:val="22"/>
                <w:lang w:val="es-ES_tradnl"/>
              </w:rPr>
              <w:t>65119</w:t>
            </w:r>
          </w:p>
        </w:tc>
      </w:tr>
      <w:tr w:rsidR="003C0E4D" w:rsidRPr="009346E5" w14:paraId="31DFBB27" w14:textId="77777777" w:rsidTr="00611F39">
        <w:trPr>
          <w:cantSplit/>
        </w:trPr>
        <w:tc>
          <w:tcPr>
            <w:tcW w:w="3286" w:type="dxa"/>
          </w:tcPr>
          <w:p w14:paraId="16608379" w14:textId="77777777" w:rsidR="003C0E4D" w:rsidRPr="009346E5" w:rsidRDefault="004C54DD" w:rsidP="00A07595">
            <w:pPr>
              <w:pStyle w:val="BayerTableRowHeadings"/>
              <w:keepNext w:val="0"/>
              <w:widowControl/>
              <w:numPr>
                <w:ilvl w:val="0"/>
                <w:numId w:val="55"/>
              </w:numPr>
              <w:spacing w:after="0"/>
              <w:ind w:left="342" w:hanging="177"/>
              <w:rPr>
                <w:szCs w:val="22"/>
                <w:lang w:val="es-ES_tradnl"/>
              </w:rPr>
            </w:pPr>
            <w:r w:rsidRPr="009346E5">
              <w:rPr>
                <w:szCs w:val="22"/>
                <w:lang w:val="es-ES_tradnl"/>
              </w:rPr>
              <w:t xml:space="preserve">Hemorragia que precisa hospitalización </w:t>
            </w:r>
            <w:r w:rsidR="003C0E4D" w:rsidRPr="009346E5">
              <w:rPr>
                <w:szCs w:val="22"/>
                <w:lang w:val="es-ES_tradnl"/>
              </w:rPr>
              <w:t>(no</w:t>
            </w:r>
            <w:r w:rsidRPr="009346E5">
              <w:rPr>
                <w:szCs w:val="22"/>
                <w:lang w:val="es-ES_tradnl"/>
              </w:rPr>
              <w:t xml:space="preserve"> mor</w:t>
            </w:r>
            <w:r w:rsidR="003C0E4D" w:rsidRPr="009346E5">
              <w:rPr>
                <w:szCs w:val="22"/>
                <w:lang w:val="es-ES_tradnl"/>
              </w:rPr>
              <w:t>tal, no</w:t>
            </w:r>
            <w:r w:rsidRPr="009346E5">
              <w:rPr>
                <w:szCs w:val="22"/>
                <w:lang w:val="es-ES_tradnl"/>
              </w:rPr>
              <w:t xml:space="preserve"> en órgano crítico</w:t>
            </w:r>
            <w:r w:rsidR="003C0E4D" w:rsidRPr="009346E5">
              <w:rPr>
                <w:szCs w:val="22"/>
                <w:lang w:val="es-ES_tradnl"/>
              </w:rPr>
              <w:t xml:space="preserve">, </w:t>
            </w:r>
            <w:r w:rsidRPr="009346E5">
              <w:rPr>
                <w:szCs w:val="22"/>
                <w:lang w:val="es-ES_tradnl"/>
              </w:rPr>
              <w:t>no requiere reintervención</w:t>
            </w:r>
            <w:r w:rsidR="003C0E4D" w:rsidRPr="009346E5">
              <w:rPr>
                <w:szCs w:val="22"/>
                <w:lang w:val="es-ES_tradnl"/>
              </w:rPr>
              <w:t>)</w:t>
            </w:r>
          </w:p>
        </w:tc>
        <w:tc>
          <w:tcPr>
            <w:tcW w:w="2154" w:type="dxa"/>
          </w:tcPr>
          <w:p w14:paraId="0FA081A4" w14:textId="77777777" w:rsidR="003C0E4D" w:rsidRPr="009346E5" w:rsidRDefault="003C0E4D" w:rsidP="00A07595">
            <w:pPr>
              <w:pStyle w:val="BayerTableStyleCentered"/>
              <w:widowControl/>
              <w:spacing w:before="0" w:after="0"/>
              <w:rPr>
                <w:szCs w:val="22"/>
                <w:lang w:val="es-ES_tradnl"/>
              </w:rPr>
            </w:pPr>
            <w:r w:rsidRPr="009346E5">
              <w:rPr>
                <w:szCs w:val="22"/>
                <w:lang w:val="es-ES_tradnl"/>
              </w:rPr>
              <w:t>208 (2</w:t>
            </w:r>
            <w:r w:rsidR="004C54DD" w:rsidRPr="009346E5">
              <w:rPr>
                <w:szCs w:val="22"/>
                <w:lang w:val="es-ES_tradnl"/>
              </w:rPr>
              <w:t>,</w:t>
            </w:r>
            <w:r w:rsidRPr="009346E5">
              <w:rPr>
                <w:szCs w:val="22"/>
                <w:lang w:val="es-ES_tradnl"/>
              </w:rPr>
              <w:t xml:space="preserve">9%) </w:t>
            </w:r>
          </w:p>
        </w:tc>
        <w:tc>
          <w:tcPr>
            <w:tcW w:w="1813" w:type="dxa"/>
          </w:tcPr>
          <w:p w14:paraId="1B9A2B66" w14:textId="77777777" w:rsidR="003C0E4D" w:rsidRPr="009346E5" w:rsidRDefault="003C0E4D" w:rsidP="00A07595">
            <w:pPr>
              <w:pStyle w:val="BayerTableStyleCentered"/>
              <w:widowControl/>
              <w:spacing w:before="0" w:after="0"/>
              <w:rPr>
                <w:szCs w:val="22"/>
                <w:lang w:val="es-ES_tradnl"/>
              </w:rPr>
            </w:pPr>
            <w:r w:rsidRPr="009346E5">
              <w:rPr>
                <w:szCs w:val="22"/>
                <w:lang w:val="es-ES_tradnl"/>
              </w:rPr>
              <w:t>109 (1</w:t>
            </w:r>
            <w:r w:rsidR="004C54DD" w:rsidRPr="009346E5">
              <w:rPr>
                <w:szCs w:val="22"/>
                <w:lang w:val="es-ES_tradnl"/>
              </w:rPr>
              <w:t>,</w:t>
            </w:r>
            <w:r w:rsidRPr="009346E5">
              <w:rPr>
                <w:szCs w:val="22"/>
                <w:lang w:val="es-ES_tradnl"/>
              </w:rPr>
              <w:t xml:space="preserve">6%)  </w:t>
            </w:r>
          </w:p>
        </w:tc>
        <w:tc>
          <w:tcPr>
            <w:tcW w:w="1813" w:type="dxa"/>
            <w:gridSpan w:val="2"/>
          </w:tcPr>
          <w:p w14:paraId="047FB216" w14:textId="77777777" w:rsidR="003C0E4D" w:rsidRPr="009346E5" w:rsidRDefault="003C0E4D" w:rsidP="00A07595">
            <w:pPr>
              <w:pStyle w:val="BayerTableStyleCentered"/>
              <w:widowControl/>
              <w:spacing w:before="0" w:after="0"/>
              <w:rPr>
                <w:szCs w:val="22"/>
                <w:lang w:val="es-ES_tradnl"/>
              </w:rPr>
            </w:pPr>
            <w:r w:rsidRPr="009346E5">
              <w:rPr>
                <w:szCs w:val="22"/>
                <w:lang w:val="es-ES_tradnl"/>
              </w:rPr>
              <w:t>1</w:t>
            </w:r>
            <w:r w:rsidR="004C54DD" w:rsidRPr="009346E5">
              <w:rPr>
                <w:szCs w:val="22"/>
                <w:lang w:val="es-ES_tradnl"/>
              </w:rPr>
              <w:t>,</w:t>
            </w:r>
            <w:r w:rsidRPr="009346E5">
              <w:rPr>
                <w:szCs w:val="22"/>
                <w:lang w:val="es-ES_tradnl"/>
              </w:rPr>
              <w:t>91 (1</w:t>
            </w:r>
            <w:r w:rsidR="004C54DD" w:rsidRPr="009346E5">
              <w:rPr>
                <w:szCs w:val="22"/>
                <w:lang w:val="es-ES_tradnl"/>
              </w:rPr>
              <w:t>,</w:t>
            </w:r>
            <w:r w:rsidRPr="009346E5">
              <w:rPr>
                <w:szCs w:val="22"/>
                <w:lang w:val="es-ES_tradnl"/>
              </w:rPr>
              <w:t>51;</w:t>
            </w:r>
            <w:r w:rsidR="00A12EA8" w:rsidRPr="009346E5">
              <w:rPr>
                <w:szCs w:val="22"/>
                <w:lang w:val="es-ES_tradnl"/>
              </w:rPr>
              <w:t xml:space="preserve"> </w:t>
            </w:r>
            <w:r w:rsidRPr="009346E5">
              <w:rPr>
                <w:szCs w:val="22"/>
                <w:lang w:val="es-ES_tradnl"/>
              </w:rPr>
              <w:t>2</w:t>
            </w:r>
            <w:r w:rsidR="004C54DD" w:rsidRPr="009346E5">
              <w:rPr>
                <w:szCs w:val="22"/>
                <w:lang w:val="es-ES_tradnl"/>
              </w:rPr>
              <w:t>,</w:t>
            </w:r>
            <w:r w:rsidRPr="009346E5">
              <w:rPr>
                <w:szCs w:val="22"/>
                <w:lang w:val="es-ES_tradnl"/>
              </w:rPr>
              <w:t>41)</w:t>
            </w:r>
            <w:r w:rsidRPr="009346E5">
              <w:rPr>
                <w:szCs w:val="22"/>
                <w:lang w:val="es-ES_tradnl"/>
              </w:rPr>
              <w:br/>
              <w:t>p &lt; 0</w:t>
            </w:r>
            <w:r w:rsidR="004C54DD" w:rsidRPr="009346E5">
              <w:rPr>
                <w:szCs w:val="22"/>
                <w:lang w:val="es-ES_tradnl"/>
              </w:rPr>
              <w:t>,</w:t>
            </w:r>
            <w:r w:rsidRPr="009346E5">
              <w:rPr>
                <w:szCs w:val="22"/>
                <w:lang w:val="es-ES_tradnl"/>
              </w:rPr>
              <w:t>00001</w:t>
            </w:r>
          </w:p>
        </w:tc>
      </w:tr>
      <w:tr w:rsidR="003C0E4D" w:rsidRPr="009346E5" w14:paraId="1DFC10E9" w14:textId="77777777" w:rsidTr="00611F39">
        <w:trPr>
          <w:cantSplit/>
        </w:trPr>
        <w:tc>
          <w:tcPr>
            <w:tcW w:w="3286" w:type="dxa"/>
          </w:tcPr>
          <w:p w14:paraId="6F1B93BE" w14:textId="77777777" w:rsidR="003C0E4D" w:rsidRPr="009346E5" w:rsidRDefault="004C54DD" w:rsidP="00A07595">
            <w:pPr>
              <w:pStyle w:val="BayerTableRowHeadings"/>
              <w:keepNext w:val="0"/>
              <w:widowControl/>
              <w:numPr>
                <w:ilvl w:val="0"/>
                <w:numId w:val="56"/>
              </w:numPr>
              <w:spacing w:after="0"/>
              <w:ind w:hanging="198"/>
              <w:rPr>
                <w:szCs w:val="22"/>
                <w:lang w:val="es-ES_tradnl"/>
              </w:rPr>
            </w:pPr>
            <w:r w:rsidRPr="009346E5">
              <w:rPr>
                <w:szCs w:val="22"/>
                <w:lang w:val="es-ES_tradnl"/>
              </w:rPr>
              <w:t>Con estancia nocturna</w:t>
            </w:r>
          </w:p>
        </w:tc>
        <w:tc>
          <w:tcPr>
            <w:tcW w:w="2154" w:type="dxa"/>
          </w:tcPr>
          <w:p w14:paraId="0FFFD24B" w14:textId="77777777" w:rsidR="003C0E4D" w:rsidRPr="009346E5" w:rsidRDefault="003C0E4D" w:rsidP="00A07595">
            <w:pPr>
              <w:pStyle w:val="BayerTableStyleCentered"/>
              <w:widowControl/>
              <w:spacing w:before="0" w:after="0"/>
              <w:rPr>
                <w:szCs w:val="22"/>
                <w:lang w:val="es-ES_tradnl"/>
              </w:rPr>
            </w:pPr>
            <w:r w:rsidRPr="009346E5">
              <w:rPr>
                <w:szCs w:val="22"/>
                <w:lang w:val="es-ES_tradnl"/>
              </w:rPr>
              <w:t>172 (2</w:t>
            </w:r>
            <w:r w:rsidR="004C54DD" w:rsidRPr="009346E5">
              <w:rPr>
                <w:szCs w:val="22"/>
                <w:lang w:val="es-ES_tradnl"/>
              </w:rPr>
              <w:t>,</w:t>
            </w:r>
            <w:r w:rsidRPr="009346E5">
              <w:rPr>
                <w:szCs w:val="22"/>
                <w:lang w:val="es-ES_tradnl"/>
              </w:rPr>
              <w:t>3%)</w:t>
            </w:r>
          </w:p>
        </w:tc>
        <w:tc>
          <w:tcPr>
            <w:tcW w:w="1813" w:type="dxa"/>
          </w:tcPr>
          <w:p w14:paraId="64333ADF" w14:textId="77777777" w:rsidR="003C0E4D" w:rsidRPr="009346E5" w:rsidRDefault="003C0E4D" w:rsidP="00A07595">
            <w:pPr>
              <w:pStyle w:val="BayerTableStyleCentered"/>
              <w:widowControl/>
              <w:spacing w:before="0" w:after="0"/>
              <w:rPr>
                <w:szCs w:val="22"/>
                <w:lang w:val="es-ES_tradnl"/>
              </w:rPr>
            </w:pPr>
            <w:r w:rsidRPr="009346E5">
              <w:rPr>
                <w:szCs w:val="22"/>
                <w:lang w:val="es-ES_tradnl"/>
              </w:rPr>
              <w:t>90 (1</w:t>
            </w:r>
            <w:r w:rsidR="004C54DD" w:rsidRPr="009346E5">
              <w:rPr>
                <w:szCs w:val="22"/>
                <w:lang w:val="es-ES_tradnl"/>
              </w:rPr>
              <w:t>,</w:t>
            </w:r>
            <w:r w:rsidRPr="009346E5">
              <w:rPr>
                <w:szCs w:val="22"/>
                <w:lang w:val="es-ES_tradnl"/>
              </w:rPr>
              <w:t>3%)</w:t>
            </w:r>
          </w:p>
        </w:tc>
        <w:tc>
          <w:tcPr>
            <w:tcW w:w="1813" w:type="dxa"/>
            <w:gridSpan w:val="2"/>
          </w:tcPr>
          <w:p w14:paraId="1C665C9F" w14:textId="77777777" w:rsidR="003C0E4D" w:rsidRPr="009346E5" w:rsidRDefault="003C0E4D" w:rsidP="00A07595">
            <w:pPr>
              <w:pStyle w:val="BayerTableStyleCentered"/>
              <w:widowControl/>
              <w:spacing w:before="0" w:after="0"/>
              <w:rPr>
                <w:szCs w:val="22"/>
                <w:lang w:val="es-ES_tradnl"/>
              </w:rPr>
            </w:pPr>
            <w:r w:rsidRPr="009346E5">
              <w:rPr>
                <w:szCs w:val="22"/>
                <w:lang w:val="es-ES_tradnl"/>
              </w:rPr>
              <w:t>1</w:t>
            </w:r>
            <w:r w:rsidR="004C54DD" w:rsidRPr="009346E5">
              <w:rPr>
                <w:szCs w:val="22"/>
                <w:lang w:val="es-ES_tradnl"/>
              </w:rPr>
              <w:t>,</w:t>
            </w:r>
            <w:r w:rsidRPr="009346E5">
              <w:rPr>
                <w:szCs w:val="22"/>
                <w:lang w:val="es-ES_tradnl"/>
              </w:rPr>
              <w:t>91 (1</w:t>
            </w:r>
            <w:r w:rsidR="004C54DD" w:rsidRPr="009346E5">
              <w:rPr>
                <w:szCs w:val="22"/>
                <w:lang w:val="es-ES_tradnl"/>
              </w:rPr>
              <w:t>,</w:t>
            </w:r>
            <w:r w:rsidRPr="009346E5">
              <w:rPr>
                <w:szCs w:val="22"/>
                <w:lang w:val="es-ES_tradnl"/>
              </w:rPr>
              <w:t>48;</w:t>
            </w:r>
            <w:r w:rsidR="00A12EA8" w:rsidRPr="009346E5">
              <w:rPr>
                <w:szCs w:val="22"/>
                <w:lang w:val="es-ES_tradnl"/>
              </w:rPr>
              <w:t xml:space="preserve"> </w:t>
            </w:r>
            <w:r w:rsidRPr="009346E5">
              <w:rPr>
                <w:szCs w:val="22"/>
                <w:lang w:val="es-ES_tradnl"/>
              </w:rPr>
              <w:t>2</w:t>
            </w:r>
            <w:r w:rsidR="004C54DD" w:rsidRPr="009346E5">
              <w:rPr>
                <w:szCs w:val="22"/>
                <w:lang w:val="es-ES_tradnl"/>
              </w:rPr>
              <w:t>,</w:t>
            </w:r>
            <w:r w:rsidRPr="009346E5">
              <w:rPr>
                <w:szCs w:val="22"/>
                <w:lang w:val="es-ES_tradnl"/>
              </w:rPr>
              <w:t>46)</w:t>
            </w:r>
            <w:r w:rsidRPr="009346E5">
              <w:rPr>
                <w:szCs w:val="22"/>
                <w:lang w:val="es-ES_tradnl"/>
              </w:rPr>
              <w:br/>
              <w:t>p &lt; 0</w:t>
            </w:r>
            <w:r w:rsidR="004C54DD" w:rsidRPr="009346E5">
              <w:rPr>
                <w:szCs w:val="22"/>
                <w:lang w:val="es-ES_tradnl"/>
              </w:rPr>
              <w:t>,</w:t>
            </w:r>
            <w:r w:rsidRPr="009346E5">
              <w:rPr>
                <w:szCs w:val="22"/>
                <w:lang w:val="es-ES_tradnl"/>
              </w:rPr>
              <w:t>00001</w:t>
            </w:r>
          </w:p>
        </w:tc>
      </w:tr>
      <w:tr w:rsidR="003C0E4D" w:rsidRPr="009346E5" w14:paraId="74E26F6D" w14:textId="77777777" w:rsidTr="00611F39">
        <w:trPr>
          <w:cantSplit/>
        </w:trPr>
        <w:tc>
          <w:tcPr>
            <w:tcW w:w="3286" w:type="dxa"/>
          </w:tcPr>
          <w:p w14:paraId="6A21899E" w14:textId="77777777" w:rsidR="003C0E4D" w:rsidRPr="009346E5" w:rsidRDefault="004C54DD" w:rsidP="00A07595">
            <w:pPr>
              <w:pStyle w:val="BayerTableRowHeadings"/>
              <w:keepNext w:val="0"/>
              <w:widowControl/>
              <w:numPr>
                <w:ilvl w:val="0"/>
                <w:numId w:val="56"/>
              </w:numPr>
              <w:spacing w:after="0"/>
              <w:ind w:hanging="198"/>
              <w:rPr>
                <w:szCs w:val="22"/>
                <w:lang w:val="es-ES_tradnl"/>
              </w:rPr>
            </w:pPr>
            <w:r w:rsidRPr="009346E5">
              <w:rPr>
                <w:szCs w:val="22"/>
                <w:lang w:val="es-ES_tradnl"/>
              </w:rPr>
              <w:t>Sin estancia nocturna</w:t>
            </w:r>
          </w:p>
        </w:tc>
        <w:tc>
          <w:tcPr>
            <w:tcW w:w="2154" w:type="dxa"/>
          </w:tcPr>
          <w:p w14:paraId="23A95D79" w14:textId="77777777" w:rsidR="003C0E4D" w:rsidRPr="009346E5" w:rsidRDefault="003C0E4D" w:rsidP="00A07595">
            <w:pPr>
              <w:pStyle w:val="BayerTableStyleCentered"/>
              <w:widowControl/>
              <w:spacing w:before="0" w:after="0"/>
              <w:rPr>
                <w:szCs w:val="22"/>
                <w:lang w:val="es-ES_tradnl"/>
              </w:rPr>
            </w:pPr>
            <w:r w:rsidRPr="009346E5">
              <w:rPr>
                <w:szCs w:val="22"/>
                <w:lang w:val="es-ES_tradnl"/>
              </w:rPr>
              <w:t>36 (0</w:t>
            </w:r>
            <w:r w:rsidR="004C54DD" w:rsidRPr="009346E5">
              <w:rPr>
                <w:szCs w:val="22"/>
                <w:lang w:val="es-ES_tradnl"/>
              </w:rPr>
              <w:t>,</w:t>
            </w:r>
            <w:r w:rsidRPr="009346E5">
              <w:rPr>
                <w:szCs w:val="22"/>
                <w:lang w:val="es-ES_tradnl"/>
              </w:rPr>
              <w:t>5%)</w:t>
            </w:r>
          </w:p>
        </w:tc>
        <w:tc>
          <w:tcPr>
            <w:tcW w:w="1813" w:type="dxa"/>
          </w:tcPr>
          <w:p w14:paraId="3373B417" w14:textId="77777777" w:rsidR="003C0E4D" w:rsidRPr="009346E5" w:rsidRDefault="003C0E4D" w:rsidP="00A07595">
            <w:pPr>
              <w:pStyle w:val="BayerTableStyleCentered"/>
              <w:widowControl/>
              <w:spacing w:before="0" w:after="0"/>
              <w:rPr>
                <w:szCs w:val="22"/>
                <w:lang w:val="es-ES_tradnl"/>
              </w:rPr>
            </w:pPr>
            <w:r w:rsidRPr="009346E5">
              <w:rPr>
                <w:szCs w:val="22"/>
                <w:lang w:val="es-ES_tradnl"/>
              </w:rPr>
              <w:t>21 (0</w:t>
            </w:r>
            <w:r w:rsidR="004C54DD" w:rsidRPr="009346E5">
              <w:rPr>
                <w:szCs w:val="22"/>
                <w:lang w:val="es-ES_tradnl"/>
              </w:rPr>
              <w:t>,</w:t>
            </w:r>
            <w:r w:rsidRPr="009346E5">
              <w:rPr>
                <w:szCs w:val="22"/>
                <w:lang w:val="es-ES_tradnl"/>
              </w:rPr>
              <w:t>3%)</w:t>
            </w:r>
          </w:p>
        </w:tc>
        <w:tc>
          <w:tcPr>
            <w:tcW w:w="1813" w:type="dxa"/>
            <w:gridSpan w:val="2"/>
          </w:tcPr>
          <w:p w14:paraId="78D0949E" w14:textId="77777777" w:rsidR="003C0E4D" w:rsidRPr="009346E5" w:rsidRDefault="003C0E4D" w:rsidP="00A07595">
            <w:pPr>
              <w:pStyle w:val="BayerTableStyleCentered"/>
              <w:widowControl/>
              <w:spacing w:before="0" w:after="0"/>
              <w:rPr>
                <w:szCs w:val="22"/>
                <w:lang w:val="es-ES_tradnl"/>
              </w:rPr>
            </w:pPr>
            <w:r w:rsidRPr="009346E5">
              <w:rPr>
                <w:szCs w:val="22"/>
                <w:lang w:val="es-ES_tradnl"/>
              </w:rPr>
              <w:t>1</w:t>
            </w:r>
            <w:r w:rsidR="004C54DD" w:rsidRPr="009346E5">
              <w:rPr>
                <w:szCs w:val="22"/>
                <w:lang w:val="es-ES_tradnl"/>
              </w:rPr>
              <w:t>,</w:t>
            </w:r>
            <w:r w:rsidRPr="009346E5">
              <w:rPr>
                <w:szCs w:val="22"/>
                <w:lang w:val="es-ES_tradnl"/>
              </w:rPr>
              <w:t>70 (0</w:t>
            </w:r>
            <w:r w:rsidR="004C54DD" w:rsidRPr="009346E5">
              <w:rPr>
                <w:szCs w:val="22"/>
                <w:lang w:val="es-ES_tradnl"/>
              </w:rPr>
              <w:t>,</w:t>
            </w:r>
            <w:r w:rsidRPr="009346E5">
              <w:rPr>
                <w:szCs w:val="22"/>
                <w:lang w:val="es-ES_tradnl"/>
              </w:rPr>
              <w:t>99;</w:t>
            </w:r>
            <w:r w:rsidR="00A12EA8" w:rsidRPr="009346E5">
              <w:rPr>
                <w:szCs w:val="22"/>
                <w:lang w:val="es-ES_tradnl"/>
              </w:rPr>
              <w:t xml:space="preserve"> </w:t>
            </w:r>
            <w:r w:rsidRPr="009346E5">
              <w:rPr>
                <w:szCs w:val="22"/>
                <w:lang w:val="es-ES_tradnl"/>
              </w:rPr>
              <w:t>2</w:t>
            </w:r>
            <w:r w:rsidR="004C54DD" w:rsidRPr="009346E5">
              <w:rPr>
                <w:szCs w:val="22"/>
                <w:lang w:val="es-ES_tradnl"/>
              </w:rPr>
              <w:t>,</w:t>
            </w:r>
            <w:r w:rsidRPr="009346E5">
              <w:rPr>
                <w:szCs w:val="22"/>
                <w:lang w:val="es-ES_tradnl"/>
              </w:rPr>
              <w:t>92)</w:t>
            </w:r>
            <w:r w:rsidRPr="009346E5">
              <w:rPr>
                <w:szCs w:val="22"/>
                <w:lang w:val="es-ES_tradnl"/>
              </w:rPr>
              <w:br/>
              <w:t>p = 0</w:t>
            </w:r>
            <w:r w:rsidR="004C54DD" w:rsidRPr="009346E5">
              <w:rPr>
                <w:szCs w:val="22"/>
                <w:lang w:val="es-ES_tradnl"/>
              </w:rPr>
              <w:t>,</w:t>
            </w:r>
            <w:r w:rsidRPr="009346E5">
              <w:rPr>
                <w:szCs w:val="22"/>
                <w:lang w:val="es-ES_tradnl"/>
              </w:rPr>
              <w:t>04983</w:t>
            </w:r>
          </w:p>
        </w:tc>
      </w:tr>
      <w:tr w:rsidR="003C0E4D" w:rsidRPr="009346E5" w14:paraId="0C10A33B" w14:textId="77777777" w:rsidTr="00611F39">
        <w:trPr>
          <w:cantSplit/>
        </w:trPr>
        <w:tc>
          <w:tcPr>
            <w:tcW w:w="3286" w:type="dxa"/>
          </w:tcPr>
          <w:p w14:paraId="2DD99685" w14:textId="77777777" w:rsidR="003C0E4D" w:rsidRPr="009346E5" w:rsidRDefault="004C54DD" w:rsidP="00A07595">
            <w:pPr>
              <w:pStyle w:val="BayerTableRowHeadings"/>
              <w:keepNext w:val="0"/>
              <w:keepLines/>
              <w:spacing w:after="0"/>
              <w:rPr>
                <w:szCs w:val="22"/>
                <w:lang w:val="es-ES_tradnl"/>
              </w:rPr>
            </w:pPr>
            <w:r w:rsidRPr="009346E5">
              <w:rPr>
                <w:szCs w:val="22"/>
                <w:lang w:val="es-ES_tradnl"/>
              </w:rPr>
              <w:t xml:space="preserve">Hemorragia </w:t>
            </w:r>
            <w:r w:rsidR="003C0E4D" w:rsidRPr="009346E5">
              <w:rPr>
                <w:szCs w:val="22"/>
                <w:lang w:val="es-ES_tradnl"/>
              </w:rPr>
              <w:t xml:space="preserve">gastrointestinal </w:t>
            </w:r>
            <w:r w:rsidRPr="009346E5">
              <w:rPr>
                <w:szCs w:val="22"/>
                <w:lang w:val="es-ES_tradnl"/>
              </w:rPr>
              <w:t>mayor</w:t>
            </w:r>
          </w:p>
        </w:tc>
        <w:tc>
          <w:tcPr>
            <w:tcW w:w="2154" w:type="dxa"/>
          </w:tcPr>
          <w:p w14:paraId="0F7031C7" w14:textId="77777777" w:rsidR="003C0E4D" w:rsidRPr="009346E5" w:rsidRDefault="003C0E4D" w:rsidP="00A07595">
            <w:pPr>
              <w:pStyle w:val="BayerTableStyleCentered"/>
              <w:keepLines/>
              <w:widowControl/>
              <w:spacing w:before="0" w:after="0"/>
              <w:rPr>
                <w:szCs w:val="22"/>
                <w:lang w:val="es-ES_tradnl"/>
              </w:rPr>
            </w:pPr>
            <w:r w:rsidRPr="009346E5">
              <w:rPr>
                <w:szCs w:val="22"/>
                <w:lang w:val="es-ES_tradnl"/>
              </w:rPr>
              <w:t>140 (2</w:t>
            </w:r>
            <w:r w:rsidR="004C54DD" w:rsidRPr="009346E5">
              <w:rPr>
                <w:szCs w:val="22"/>
                <w:lang w:val="es-ES_tradnl"/>
              </w:rPr>
              <w:t>,</w:t>
            </w:r>
            <w:r w:rsidRPr="009346E5">
              <w:rPr>
                <w:szCs w:val="22"/>
                <w:lang w:val="es-ES_tradnl"/>
              </w:rPr>
              <w:t>0%)</w:t>
            </w:r>
          </w:p>
        </w:tc>
        <w:tc>
          <w:tcPr>
            <w:tcW w:w="1813" w:type="dxa"/>
          </w:tcPr>
          <w:p w14:paraId="5E326161" w14:textId="77777777" w:rsidR="003C0E4D" w:rsidRPr="009346E5" w:rsidRDefault="003C0E4D" w:rsidP="00A07595">
            <w:pPr>
              <w:pStyle w:val="BayerTableStyleCentered"/>
              <w:keepLines/>
              <w:widowControl/>
              <w:spacing w:before="0" w:after="0"/>
              <w:rPr>
                <w:szCs w:val="22"/>
                <w:lang w:val="es-ES_tradnl"/>
              </w:rPr>
            </w:pPr>
            <w:r w:rsidRPr="009346E5">
              <w:rPr>
                <w:szCs w:val="22"/>
                <w:lang w:val="es-ES_tradnl"/>
              </w:rPr>
              <w:t>65 (1</w:t>
            </w:r>
            <w:r w:rsidR="004C54DD" w:rsidRPr="009346E5">
              <w:rPr>
                <w:szCs w:val="22"/>
                <w:lang w:val="es-ES_tradnl"/>
              </w:rPr>
              <w:t>,</w:t>
            </w:r>
            <w:r w:rsidRPr="009346E5">
              <w:rPr>
                <w:szCs w:val="22"/>
                <w:lang w:val="es-ES_tradnl"/>
              </w:rPr>
              <w:t xml:space="preserve">1%) </w:t>
            </w:r>
          </w:p>
        </w:tc>
        <w:tc>
          <w:tcPr>
            <w:tcW w:w="1813" w:type="dxa"/>
            <w:gridSpan w:val="2"/>
          </w:tcPr>
          <w:p w14:paraId="4DCEA805" w14:textId="77777777" w:rsidR="003C0E4D" w:rsidRPr="009346E5" w:rsidRDefault="003C0E4D" w:rsidP="00A07595">
            <w:pPr>
              <w:pStyle w:val="BayerTableStyleCentered"/>
              <w:keepLines/>
              <w:widowControl/>
              <w:spacing w:before="0" w:after="0"/>
              <w:rPr>
                <w:szCs w:val="22"/>
                <w:lang w:val="es-ES_tradnl"/>
              </w:rPr>
            </w:pPr>
            <w:r w:rsidRPr="009346E5">
              <w:rPr>
                <w:szCs w:val="22"/>
                <w:lang w:val="es-ES_tradnl"/>
              </w:rPr>
              <w:t>2</w:t>
            </w:r>
            <w:r w:rsidR="004C54DD" w:rsidRPr="009346E5">
              <w:rPr>
                <w:szCs w:val="22"/>
                <w:lang w:val="es-ES_tradnl"/>
              </w:rPr>
              <w:t>,</w:t>
            </w:r>
            <w:r w:rsidRPr="009346E5">
              <w:rPr>
                <w:szCs w:val="22"/>
                <w:lang w:val="es-ES_tradnl"/>
              </w:rPr>
              <w:t>15 (1</w:t>
            </w:r>
            <w:r w:rsidR="004C54DD" w:rsidRPr="009346E5">
              <w:rPr>
                <w:szCs w:val="22"/>
                <w:lang w:val="es-ES_tradnl"/>
              </w:rPr>
              <w:t>,</w:t>
            </w:r>
            <w:r w:rsidRPr="009346E5">
              <w:rPr>
                <w:szCs w:val="22"/>
                <w:lang w:val="es-ES_tradnl"/>
              </w:rPr>
              <w:t>60;</w:t>
            </w:r>
            <w:r w:rsidR="00A12EA8" w:rsidRPr="009346E5">
              <w:rPr>
                <w:szCs w:val="22"/>
                <w:lang w:val="es-ES_tradnl"/>
              </w:rPr>
              <w:t xml:space="preserve"> </w:t>
            </w:r>
            <w:r w:rsidRPr="009346E5">
              <w:rPr>
                <w:szCs w:val="22"/>
                <w:lang w:val="es-ES_tradnl"/>
              </w:rPr>
              <w:t>2</w:t>
            </w:r>
            <w:r w:rsidR="004C54DD" w:rsidRPr="009346E5">
              <w:rPr>
                <w:szCs w:val="22"/>
                <w:lang w:val="es-ES_tradnl"/>
              </w:rPr>
              <w:t>,</w:t>
            </w:r>
            <w:r w:rsidRPr="009346E5">
              <w:rPr>
                <w:szCs w:val="22"/>
                <w:lang w:val="es-ES_tradnl"/>
              </w:rPr>
              <w:t>89)</w:t>
            </w:r>
            <w:r w:rsidRPr="009346E5">
              <w:rPr>
                <w:szCs w:val="22"/>
                <w:lang w:val="es-ES_tradnl"/>
              </w:rPr>
              <w:br/>
              <w:t>p &lt; 0</w:t>
            </w:r>
            <w:r w:rsidR="004C54DD" w:rsidRPr="009346E5">
              <w:rPr>
                <w:szCs w:val="22"/>
                <w:lang w:val="es-ES_tradnl"/>
              </w:rPr>
              <w:t>,</w:t>
            </w:r>
            <w:r w:rsidRPr="009346E5">
              <w:rPr>
                <w:szCs w:val="22"/>
                <w:lang w:val="es-ES_tradnl"/>
              </w:rPr>
              <w:t>00001</w:t>
            </w:r>
          </w:p>
        </w:tc>
      </w:tr>
      <w:tr w:rsidR="003C0E4D" w:rsidRPr="009346E5" w14:paraId="14994E81" w14:textId="77777777" w:rsidTr="00611F39">
        <w:trPr>
          <w:cantSplit/>
        </w:trPr>
        <w:tc>
          <w:tcPr>
            <w:tcW w:w="3286" w:type="dxa"/>
          </w:tcPr>
          <w:p w14:paraId="7552D8FC" w14:textId="77777777" w:rsidR="003C0E4D" w:rsidRPr="009346E5" w:rsidRDefault="004C54DD" w:rsidP="00A07595">
            <w:pPr>
              <w:pStyle w:val="BayerTableRowHeadings"/>
              <w:keepLines/>
              <w:spacing w:after="0"/>
              <w:rPr>
                <w:szCs w:val="22"/>
                <w:lang w:val="es-ES_tradnl"/>
              </w:rPr>
            </w:pPr>
            <w:r w:rsidRPr="009346E5">
              <w:rPr>
                <w:szCs w:val="22"/>
                <w:lang w:val="es-ES_tradnl"/>
              </w:rPr>
              <w:t xml:space="preserve">Hemorragia </w:t>
            </w:r>
            <w:r w:rsidR="003C0E4D" w:rsidRPr="009346E5">
              <w:rPr>
                <w:szCs w:val="22"/>
                <w:lang w:val="es-ES_tradnl"/>
              </w:rPr>
              <w:t>intracran</w:t>
            </w:r>
            <w:r w:rsidRPr="009346E5">
              <w:rPr>
                <w:szCs w:val="22"/>
                <w:lang w:val="es-ES_tradnl"/>
              </w:rPr>
              <w:t>e</w:t>
            </w:r>
            <w:r w:rsidR="003C0E4D" w:rsidRPr="009346E5">
              <w:rPr>
                <w:szCs w:val="22"/>
                <w:lang w:val="es-ES_tradnl"/>
              </w:rPr>
              <w:t xml:space="preserve">al </w:t>
            </w:r>
            <w:r w:rsidRPr="009346E5">
              <w:rPr>
                <w:szCs w:val="22"/>
                <w:lang w:val="es-ES_tradnl"/>
              </w:rPr>
              <w:t>mayor</w:t>
            </w:r>
          </w:p>
        </w:tc>
        <w:tc>
          <w:tcPr>
            <w:tcW w:w="2154" w:type="dxa"/>
          </w:tcPr>
          <w:p w14:paraId="065B317D" w14:textId="77777777" w:rsidR="003C0E4D" w:rsidRPr="009346E5" w:rsidRDefault="003C0E4D" w:rsidP="00A07595">
            <w:pPr>
              <w:pStyle w:val="BayerTableStyleCentered"/>
              <w:keepNext/>
              <w:keepLines/>
              <w:widowControl/>
              <w:spacing w:before="0" w:after="0"/>
              <w:rPr>
                <w:szCs w:val="22"/>
                <w:lang w:val="es-ES_tradnl"/>
              </w:rPr>
            </w:pPr>
            <w:r w:rsidRPr="009346E5">
              <w:rPr>
                <w:szCs w:val="22"/>
                <w:lang w:val="es-ES_tradnl"/>
              </w:rPr>
              <w:t>28 (0</w:t>
            </w:r>
            <w:r w:rsidR="004C54DD" w:rsidRPr="009346E5">
              <w:rPr>
                <w:szCs w:val="22"/>
                <w:lang w:val="es-ES_tradnl"/>
              </w:rPr>
              <w:t>,</w:t>
            </w:r>
            <w:r w:rsidRPr="009346E5">
              <w:rPr>
                <w:szCs w:val="22"/>
                <w:lang w:val="es-ES_tradnl"/>
              </w:rPr>
              <w:t>4%)</w:t>
            </w:r>
            <w:r w:rsidRPr="009346E5" w:rsidDel="00C841EA">
              <w:rPr>
                <w:szCs w:val="22"/>
                <w:lang w:val="es-ES_tradnl"/>
              </w:rPr>
              <w:t xml:space="preserve"> </w:t>
            </w:r>
          </w:p>
        </w:tc>
        <w:tc>
          <w:tcPr>
            <w:tcW w:w="1813" w:type="dxa"/>
          </w:tcPr>
          <w:p w14:paraId="73863849" w14:textId="77777777" w:rsidR="003C0E4D" w:rsidRPr="009346E5" w:rsidRDefault="003C0E4D" w:rsidP="00A07595">
            <w:pPr>
              <w:pStyle w:val="BayerTableStyleCentered"/>
              <w:keepNext/>
              <w:keepLines/>
              <w:widowControl/>
              <w:spacing w:before="0" w:after="0"/>
              <w:rPr>
                <w:szCs w:val="22"/>
                <w:lang w:val="es-ES_tradnl"/>
              </w:rPr>
            </w:pPr>
            <w:r w:rsidRPr="009346E5">
              <w:rPr>
                <w:szCs w:val="22"/>
                <w:lang w:val="es-ES_tradnl"/>
              </w:rPr>
              <w:t>24 (0</w:t>
            </w:r>
            <w:r w:rsidR="004C54DD" w:rsidRPr="009346E5">
              <w:rPr>
                <w:szCs w:val="22"/>
                <w:lang w:val="es-ES_tradnl"/>
              </w:rPr>
              <w:t>,</w:t>
            </w:r>
            <w:r w:rsidRPr="009346E5">
              <w:rPr>
                <w:szCs w:val="22"/>
                <w:lang w:val="es-ES_tradnl"/>
              </w:rPr>
              <w:t>3%)</w:t>
            </w:r>
          </w:p>
        </w:tc>
        <w:tc>
          <w:tcPr>
            <w:tcW w:w="1813" w:type="dxa"/>
            <w:gridSpan w:val="2"/>
          </w:tcPr>
          <w:p w14:paraId="7F2A4B57" w14:textId="77777777" w:rsidR="003C0E4D" w:rsidRPr="009346E5" w:rsidRDefault="003C0E4D" w:rsidP="00A07595">
            <w:pPr>
              <w:pStyle w:val="BayerTableStyleCentered"/>
              <w:keepNext/>
              <w:keepLines/>
              <w:widowControl/>
              <w:spacing w:before="0" w:after="0"/>
              <w:rPr>
                <w:szCs w:val="22"/>
                <w:lang w:val="es-ES_tradnl"/>
              </w:rPr>
            </w:pPr>
            <w:r w:rsidRPr="009346E5">
              <w:rPr>
                <w:szCs w:val="22"/>
                <w:lang w:val="es-ES_tradnl"/>
              </w:rPr>
              <w:t>1</w:t>
            </w:r>
            <w:r w:rsidR="004C54DD" w:rsidRPr="009346E5">
              <w:rPr>
                <w:szCs w:val="22"/>
                <w:lang w:val="es-ES_tradnl"/>
              </w:rPr>
              <w:t>,</w:t>
            </w:r>
            <w:r w:rsidRPr="009346E5">
              <w:rPr>
                <w:szCs w:val="22"/>
                <w:lang w:val="es-ES_tradnl"/>
              </w:rPr>
              <w:t>16 (0</w:t>
            </w:r>
            <w:r w:rsidR="004C54DD" w:rsidRPr="009346E5">
              <w:rPr>
                <w:szCs w:val="22"/>
                <w:lang w:val="es-ES_tradnl"/>
              </w:rPr>
              <w:t>,</w:t>
            </w:r>
            <w:r w:rsidRPr="009346E5">
              <w:rPr>
                <w:szCs w:val="22"/>
                <w:lang w:val="es-ES_tradnl"/>
              </w:rPr>
              <w:t>67;</w:t>
            </w:r>
            <w:r w:rsidR="00A12EA8" w:rsidRPr="009346E5">
              <w:rPr>
                <w:szCs w:val="22"/>
                <w:lang w:val="es-ES_tradnl"/>
              </w:rPr>
              <w:t xml:space="preserve"> </w:t>
            </w:r>
            <w:r w:rsidRPr="009346E5">
              <w:rPr>
                <w:szCs w:val="22"/>
                <w:lang w:val="es-ES_tradnl"/>
              </w:rPr>
              <w:t>2</w:t>
            </w:r>
            <w:r w:rsidR="004C54DD" w:rsidRPr="009346E5">
              <w:rPr>
                <w:szCs w:val="22"/>
                <w:lang w:val="es-ES_tradnl"/>
              </w:rPr>
              <w:t>,</w:t>
            </w:r>
            <w:r w:rsidRPr="009346E5">
              <w:rPr>
                <w:szCs w:val="22"/>
                <w:lang w:val="es-ES_tradnl"/>
              </w:rPr>
              <w:t>00)</w:t>
            </w:r>
            <w:r w:rsidRPr="009346E5">
              <w:rPr>
                <w:szCs w:val="22"/>
                <w:lang w:val="es-ES_tradnl"/>
              </w:rPr>
              <w:br/>
              <w:t>p = 0</w:t>
            </w:r>
            <w:r w:rsidR="004C54DD" w:rsidRPr="009346E5">
              <w:rPr>
                <w:szCs w:val="22"/>
                <w:lang w:val="es-ES_tradnl"/>
              </w:rPr>
              <w:t>,</w:t>
            </w:r>
            <w:r w:rsidRPr="009346E5">
              <w:rPr>
                <w:szCs w:val="22"/>
                <w:lang w:val="es-ES_tradnl"/>
              </w:rPr>
              <w:t>59858</w:t>
            </w:r>
          </w:p>
        </w:tc>
      </w:tr>
      <w:tr w:rsidR="003C0E4D" w:rsidRPr="004955CD" w14:paraId="023048F2" w14:textId="77777777" w:rsidTr="00611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PrEx>
        <w:trPr>
          <w:gridAfter w:val="1"/>
          <w:wAfter w:w="27" w:type="dxa"/>
        </w:trPr>
        <w:tc>
          <w:tcPr>
            <w:tcW w:w="9039" w:type="dxa"/>
            <w:gridSpan w:val="4"/>
          </w:tcPr>
          <w:p w14:paraId="5865751E" w14:textId="77777777" w:rsidR="003C0E4D" w:rsidRPr="009346E5" w:rsidRDefault="003C0E4D" w:rsidP="00A07595">
            <w:pPr>
              <w:pStyle w:val="BayerTableFootnote"/>
              <w:spacing w:after="0"/>
              <w:rPr>
                <w:szCs w:val="22"/>
                <w:lang w:val="es-ES_tradnl"/>
              </w:rPr>
            </w:pPr>
            <w:r w:rsidRPr="009346E5">
              <w:rPr>
                <w:szCs w:val="22"/>
                <w:lang w:val="es-ES_tradnl"/>
              </w:rPr>
              <w:t>a)</w:t>
            </w:r>
            <w:r w:rsidRPr="009346E5">
              <w:rPr>
                <w:szCs w:val="22"/>
                <w:lang w:val="es-ES_tradnl"/>
              </w:rPr>
              <w:tab/>
            </w:r>
            <w:r w:rsidR="004C54DD" w:rsidRPr="009346E5">
              <w:rPr>
                <w:szCs w:val="22"/>
                <w:lang w:val="es-ES_tradnl"/>
              </w:rPr>
              <w:t>análisis por intención de tratar, análisis principales</w:t>
            </w:r>
          </w:p>
          <w:p w14:paraId="474AD9F6" w14:textId="77777777" w:rsidR="003C0E4D" w:rsidRPr="009346E5" w:rsidRDefault="003C0E4D" w:rsidP="00A07595">
            <w:pPr>
              <w:pStyle w:val="BayerTableFootnote"/>
              <w:spacing w:after="0"/>
              <w:rPr>
                <w:szCs w:val="22"/>
                <w:lang w:val="es-ES_tradnl"/>
              </w:rPr>
            </w:pPr>
            <w:r w:rsidRPr="009346E5">
              <w:rPr>
                <w:szCs w:val="22"/>
                <w:lang w:val="es-ES_tradnl"/>
              </w:rPr>
              <w:t>b)</w:t>
            </w:r>
            <w:r w:rsidRPr="009346E5">
              <w:rPr>
                <w:szCs w:val="22"/>
                <w:lang w:val="es-ES_tradnl"/>
              </w:rPr>
              <w:tab/>
            </w:r>
            <w:r w:rsidR="004C54DD" w:rsidRPr="009346E5">
              <w:rPr>
                <w:szCs w:val="22"/>
                <w:lang w:val="es-ES_tradnl"/>
              </w:rPr>
              <w:t>compara</w:t>
            </w:r>
            <w:r w:rsidR="001C1F38" w:rsidRPr="009346E5">
              <w:rPr>
                <w:szCs w:val="22"/>
                <w:lang w:val="es-ES_tradnl"/>
              </w:rPr>
              <w:t xml:space="preserve">do </w:t>
            </w:r>
            <w:r w:rsidR="004C54DD" w:rsidRPr="009346E5">
              <w:rPr>
                <w:szCs w:val="22"/>
                <w:lang w:val="es-ES_tradnl"/>
              </w:rPr>
              <w:t>con AAS 100 mg; valor de p Log-Rank</w:t>
            </w:r>
          </w:p>
          <w:p w14:paraId="1D9898F2" w14:textId="77777777" w:rsidR="003C0E4D" w:rsidRPr="009346E5" w:rsidRDefault="004C54DD" w:rsidP="00A07595">
            <w:pPr>
              <w:pStyle w:val="BayerTableFootnote"/>
              <w:spacing w:after="0"/>
              <w:ind w:left="0" w:firstLine="0"/>
              <w:rPr>
                <w:szCs w:val="22"/>
                <w:lang w:val="es-ES_tradnl"/>
              </w:rPr>
            </w:pPr>
            <w:r w:rsidRPr="009346E5">
              <w:rPr>
                <w:szCs w:val="22"/>
                <w:lang w:val="es-ES_tradnl"/>
              </w:rPr>
              <w:t>IC</w:t>
            </w:r>
            <w:r w:rsidR="003C0E4D" w:rsidRPr="009346E5">
              <w:rPr>
                <w:szCs w:val="22"/>
                <w:lang w:val="es-ES_tradnl"/>
              </w:rPr>
              <w:t>: interval</w:t>
            </w:r>
            <w:r w:rsidR="000F47C4" w:rsidRPr="009346E5">
              <w:rPr>
                <w:szCs w:val="22"/>
                <w:lang w:val="es-ES_tradnl"/>
              </w:rPr>
              <w:t>o</w:t>
            </w:r>
            <w:r w:rsidRPr="009346E5">
              <w:rPr>
                <w:szCs w:val="22"/>
                <w:lang w:val="es-ES_tradnl"/>
              </w:rPr>
              <w:t xml:space="preserve"> de confianza</w:t>
            </w:r>
            <w:r w:rsidR="003C0E4D" w:rsidRPr="009346E5">
              <w:rPr>
                <w:szCs w:val="22"/>
                <w:lang w:val="es-ES_tradnl"/>
              </w:rPr>
              <w:t xml:space="preserve">; </w:t>
            </w:r>
            <w:r w:rsidRPr="009346E5">
              <w:rPr>
                <w:szCs w:val="22"/>
                <w:lang w:val="es-ES_tradnl"/>
              </w:rPr>
              <w:t xml:space="preserve">riesgo </w:t>
            </w:r>
            <w:proofErr w:type="spellStart"/>
            <w:r w:rsidRPr="009346E5">
              <w:rPr>
                <w:szCs w:val="22"/>
                <w:lang w:val="es-ES_tradnl"/>
              </w:rPr>
              <w:t>acum</w:t>
            </w:r>
            <w:proofErr w:type="spellEnd"/>
            <w:r w:rsidRPr="009346E5">
              <w:rPr>
                <w:szCs w:val="22"/>
                <w:lang w:val="es-ES_tradnl"/>
              </w:rPr>
              <w:t xml:space="preserve">.: riesgo de incidencia acumulado </w:t>
            </w:r>
            <w:r w:rsidR="003C0E4D" w:rsidRPr="009346E5">
              <w:rPr>
                <w:szCs w:val="22"/>
                <w:lang w:val="es-ES_tradnl"/>
              </w:rPr>
              <w:t>(</w:t>
            </w:r>
            <w:r w:rsidRPr="009346E5">
              <w:rPr>
                <w:szCs w:val="22"/>
                <w:lang w:val="es-ES_tradnl"/>
              </w:rPr>
              <w:t>estimaciones de Kaplan-Meier</w:t>
            </w:r>
            <w:r w:rsidR="003C0E4D" w:rsidRPr="009346E5">
              <w:rPr>
                <w:szCs w:val="22"/>
                <w:lang w:val="es-ES_tradnl"/>
              </w:rPr>
              <w:t xml:space="preserve">) </w:t>
            </w:r>
            <w:r w:rsidRPr="009346E5">
              <w:rPr>
                <w:szCs w:val="22"/>
                <w:lang w:val="es-ES_tradnl"/>
              </w:rPr>
              <w:t>a los 30 meses</w:t>
            </w:r>
            <w:r w:rsidR="003C0E4D" w:rsidRPr="009346E5">
              <w:rPr>
                <w:szCs w:val="22"/>
                <w:lang w:val="es-ES_tradnl"/>
              </w:rPr>
              <w:t xml:space="preserve">; ISTH: </w:t>
            </w:r>
            <w:r w:rsidR="003C0E4D" w:rsidRPr="009346E5">
              <w:rPr>
                <w:rStyle w:val="BayerBodyTextFullChar"/>
                <w:sz w:val="22"/>
                <w:szCs w:val="22"/>
                <w:lang w:val="es-ES_tradnl"/>
              </w:rPr>
              <w:t xml:space="preserve">International </w:t>
            </w:r>
            <w:proofErr w:type="spellStart"/>
            <w:r w:rsidR="003C0E4D" w:rsidRPr="009346E5">
              <w:rPr>
                <w:rStyle w:val="BayerBodyTextFullChar"/>
                <w:sz w:val="22"/>
                <w:szCs w:val="22"/>
                <w:lang w:val="es-ES_tradnl"/>
              </w:rPr>
              <w:t>Society</w:t>
            </w:r>
            <w:proofErr w:type="spellEnd"/>
            <w:r w:rsidR="003C0E4D" w:rsidRPr="009346E5">
              <w:rPr>
                <w:rStyle w:val="BayerBodyTextFullChar"/>
                <w:sz w:val="22"/>
                <w:szCs w:val="22"/>
                <w:lang w:val="es-ES_tradnl"/>
              </w:rPr>
              <w:t xml:space="preserve"> </w:t>
            </w:r>
            <w:proofErr w:type="spellStart"/>
            <w:r w:rsidR="003C0E4D" w:rsidRPr="009346E5">
              <w:rPr>
                <w:rStyle w:val="BayerBodyTextFullChar"/>
                <w:sz w:val="22"/>
                <w:szCs w:val="22"/>
                <w:lang w:val="es-ES_tradnl"/>
              </w:rPr>
              <w:t>on</w:t>
            </w:r>
            <w:proofErr w:type="spellEnd"/>
            <w:r w:rsidR="003C0E4D" w:rsidRPr="009346E5">
              <w:rPr>
                <w:rStyle w:val="BayerBodyTextFullChar"/>
                <w:sz w:val="22"/>
                <w:szCs w:val="22"/>
                <w:lang w:val="es-ES_tradnl"/>
              </w:rPr>
              <w:t xml:space="preserve"> </w:t>
            </w:r>
            <w:proofErr w:type="spellStart"/>
            <w:r w:rsidR="003C0E4D" w:rsidRPr="009346E5">
              <w:rPr>
                <w:rStyle w:val="BayerBodyTextFullChar"/>
                <w:sz w:val="22"/>
                <w:szCs w:val="22"/>
                <w:lang w:val="es-ES_tradnl"/>
              </w:rPr>
              <w:t>Thrombosis</w:t>
            </w:r>
            <w:proofErr w:type="spellEnd"/>
            <w:r w:rsidR="003C0E4D" w:rsidRPr="009346E5">
              <w:rPr>
                <w:rStyle w:val="BayerBodyTextFullChar"/>
                <w:sz w:val="22"/>
                <w:szCs w:val="22"/>
                <w:lang w:val="es-ES_tradnl"/>
              </w:rPr>
              <w:t xml:space="preserve"> and </w:t>
            </w:r>
            <w:proofErr w:type="spellStart"/>
            <w:r w:rsidR="003C0E4D" w:rsidRPr="009346E5">
              <w:rPr>
                <w:rStyle w:val="BayerBodyTextFullChar"/>
                <w:sz w:val="22"/>
                <w:szCs w:val="22"/>
                <w:lang w:val="es-ES_tradnl"/>
              </w:rPr>
              <w:t>Haemostasis</w:t>
            </w:r>
            <w:proofErr w:type="spellEnd"/>
          </w:p>
        </w:tc>
      </w:tr>
    </w:tbl>
    <w:p w14:paraId="116B14E7" w14:textId="77777777" w:rsidR="003C0E4D" w:rsidRPr="009346E5" w:rsidRDefault="003C0E4D" w:rsidP="00A07595">
      <w:pPr>
        <w:rPr>
          <w:b/>
          <w:szCs w:val="22"/>
          <w:lang w:val="es-ES_tradnl"/>
        </w:rPr>
      </w:pPr>
    </w:p>
    <w:p w14:paraId="540DA31B" w14:textId="77777777" w:rsidR="003C0E4D" w:rsidRPr="009346E5" w:rsidRDefault="003C0E4D" w:rsidP="00A07595">
      <w:pPr>
        <w:pStyle w:val="BayerBodyTextFull"/>
        <w:keepNext/>
        <w:spacing w:before="0" w:after="0"/>
        <w:ind w:left="34"/>
        <w:rPr>
          <w:b/>
          <w:sz w:val="22"/>
          <w:szCs w:val="22"/>
          <w:lang w:val="es-ES_tradnl"/>
        </w:rPr>
      </w:pPr>
      <w:r w:rsidRPr="009346E5">
        <w:rPr>
          <w:b/>
          <w:sz w:val="22"/>
          <w:szCs w:val="22"/>
          <w:lang w:val="es-ES_tradnl"/>
        </w:rPr>
        <w:lastRenderedPageBreak/>
        <w:t>Figur</w:t>
      </w:r>
      <w:r w:rsidR="00BA1B71" w:rsidRPr="009346E5">
        <w:rPr>
          <w:b/>
          <w:sz w:val="22"/>
          <w:szCs w:val="22"/>
          <w:lang w:val="es-ES_tradnl"/>
        </w:rPr>
        <w:t>a</w:t>
      </w:r>
      <w:r w:rsidRPr="009346E5">
        <w:rPr>
          <w:b/>
          <w:sz w:val="22"/>
          <w:szCs w:val="22"/>
          <w:lang w:val="es-ES_tradnl"/>
        </w:rPr>
        <w:t xml:space="preserve"> 2: </w:t>
      </w:r>
      <w:r w:rsidR="004E480D" w:rsidRPr="009346E5">
        <w:rPr>
          <w:b/>
          <w:sz w:val="22"/>
          <w:szCs w:val="22"/>
          <w:lang w:val="es-ES_tradnl"/>
        </w:rPr>
        <w:t xml:space="preserve">Tiempo transcurrido hasta la primera incidencia de la variable principal de eficacia </w:t>
      </w:r>
      <w:r w:rsidRPr="009346E5">
        <w:rPr>
          <w:b/>
          <w:sz w:val="22"/>
          <w:szCs w:val="22"/>
          <w:lang w:val="es-ES_tradnl"/>
        </w:rPr>
        <w:t>(</w:t>
      </w:r>
      <w:r w:rsidR="004E480D" w:rsidRPr="009346E5">
        <w:rPr>
          <w:b/>
          <w:sz w:val="22"/>
          <w:szCs w:val="22"/>
          <w:lang w:val="es-ES_tradnl"/>
        </w:rPr>
        <w:t>ictus</w:t>
      </w:r>
      <w:r w:rsidRPr="009346E5">
        <w:rPr>
          <w:b/>
          <w:sz w:val="22"/>
          <w:szCs w:val="22"/>
          <w:lang w:val="es-ES_tradnl"/>
        </w:rPr>
        <w:t xml:space="preserve">, </w:t>
      </w:r>
      <w:r w:rsidR="004E480D" w:rsidRPr="009346E5">
        <w:rPr>
          <w:b/>
          <w:sz w:val="22"/>
          <w:szCs w:val="22"/>
          <w:lang w:val="es-ES_tradnl"/>
        </w:rPr>
        <w:t>infarto de miocardio</w:t>
      </w:r>
      <w:r w:rsidRPr="009346E5">
        <w:rPr>
          <w:b/>
          <w:sz w:val="22"/>
          <w:szCs w:val="22"/>
          <w:lang w:val="es-ES_tradnl"/>
        </w:rPr>
        <w:t xml:space="preserve">, </w:t>
      </w:r>
      <w:r w:rsidR="004E480D" w:rsidRPr="009346E5">
        <w:rPr>
          <w:b/>
          <w:sz w:val="22"/>
          <w:szCs w:val="22"/>
          <w:lang w:val="es-ES_tradnl"/>
        </w:rPr>
        <w:t>muerte cardiovascular</w:t>
      </w:r>
      <w:r w:rsidRPr="009346E5">
        <w:rPr>
          <w:b/>
          <w:sz w:val="22"/>
          <w:szCs w:val="22"/>
          <w:lang w:val="es-ES_tradnl"/>
        </w:rPr>
        <w:t xml:space="preserve">) </w:t>
      </w:r>
      <w:r w:rsidR="004E480D" w:rsidRPr="009346E5">
        <w:rPr>
          <w:b/>
          <w:sz w:val="22"/>
          <w:szCs w:val="22"/>
          <w:lang w:val="es-ES_tradnl"/>
        </w:rPr>
        <w:t xml:space="preserve">en el estudio </w:t>
      </w:r>
      <w:r w:rsidRPr="009346E5">
        <w:rPr>
          <w:b/>
          <w:sz w:val="22"/>
          <w:szCs w:val="22"/>
          <w:lang w:val="es-ES_tradnl"/>
        </w:rPr>
        <w:t>COMPASS</w:t>
      </w:r>
    </w:p>
    <w:p w14:paraId="2A3734B4" w14:textId="0B2EE999" w:rsidR="00460D3D" w:rsidRPr="009346E5" w:rsidRDefault="00DC591D" w:rsidP="00A07595">
      <w:pPr>
        <w:pStyle w:val="BayerBodyTextFull"/>
        <w:rPr>
          <w:sz w:val="22"/>
          <w:szCs w:val="22"/>
          <w:lang w:val="es-ES_tradnl"/>
        </w:rPr>
      </w:pPr>
      <w:r w:rsidRPr="009346E5">
        <w:rPr>
          <w:noProof/>
          <w:sz w:val="22"/>
          <w:szCs w:val="22"/>
          <w:u w:val="single"/>
          <w:lang w:val="en-IN" w:eastAsia="en-IN"/>
        </w:rPr>
        <mc:AlternateContent>
          <mc:Choice Requires="wps">
            <w:drawing>
              <wp:anchor distT="0" distB="0" distL="114300" distR="114300" simplePos="0" relativeHeight="251664384" behindDoc="0" locked="0" layoutInCell="1" allowOverlap="1" wp14:anchorId="354F5641" wp14:editId="31D6740D">
                <wp:simplePos x="0" y="0"/>
                <wp:positionH relativeFrom="column">
                  <wp:posOffset>-506730</wp:posOffset>
                </wp:positionH>
                <wp:positionV relativeFrom="paragraph">
                  <wp:posOffset>3589020</wp:posOffset>
                </wp:positionV>
                <wp:extent cx="2209165" cy="349250"/>
                <wp:effectExtent l="0" t="0" r="2540" b="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165" cy="34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58EEE" w14:textId="77777777" w:rsidR="00815E30" w:rsidRDefault="00815E30" w:rsidP="00460D3D">
                            <w:pPr>
                              <w:spacing w:line="240" w:lineRule="auto"/>
                              <w:jc w:val="right"/>
                              <w:rPr>
                                <w:b/>
                                <w:bCs/>
                                <w:sz w:val="10"/>
                                <w:szCs w:val="10"/>
                                <w:lang w:val="es-ES"/>
                              </w:rPr>
                            </w:pPr>
                            <w:r w:rsidRPr="0081600C">
                              <w:rPr>
                                <w:b/>
                                <w:bCs/>
                                <w:sz w:val="14"/>
                                <w:szCs w:val="14"/>
                                <w:lang w:val="es-ES"/>
                              </w:rPr>
                              <w:t>Rivaroxaban</w:t>
                            </w:r>
                            <w:r w:rsidRPr="000C175F">
                              <w:rPr>
                                <w:b/>
                                <w:bCs/>
                                <w:sz w:val="10"/>
                                <w:szCs w:val="10"/>
                                <w:lang w:val="es-ES"/>
                              </w:rPr>
                              <w:t xml:space="preserve"> 2,5 mg 2</w:t>
                            </w:r>
                            <w:r w:rsidRPr="000C175F">
                              <w:rPr>
                                <w:sz w:val="10"/>
                                <w:szCs w:val="10"/>
                                <w:lang w:val="es-ES"/>
                              </w:rPr>
                              <w:t> </w:t>
                            </w:r>
                            <w:r w:rsidRPr="00202782">
                              <w:rPr>
                                <w:b/>
                                <w:sz w:val="10"/>
                                <w:szCs w:val="10"/>
                                <w:lang w:val="es-ES"/>
                              </w:rPr>
                              <w:t>veces al día</w:t>
                            </w:r>
                            <w:r>
                              <w:rPr>
                                <w:b/>
                                <w:sz w:val="10"/>
                                <w:szCs w:val="10"/>
                                <w:lang w:val="es-ES"/>
                              </w:rPr>
                              <w:t xml:space="preserve"> +</w:t>
                            </w:r>
                            <w:r>
                              <w:rPr>
                                <w:b/>
                                <w:bCs/>
                                <w:sz w:val="10"/>
                                <w:szCs w:val="10"/>
                                <w:lang w:val="es-ES"/>
                              </w:rPr>
                              <w:t xml:space="preserve"> </w:t>
                            </w:r>
                            <w:r w:rsidRPr="000C175F">
                              <w:rPr>
                                <w:b/>
                                <w:bCs/>
                                <w:sz w:val="10"/>
                                <w:szCs w:val="10"/>
                                <w:lang w:val="es-ES"/>
                              </w:rPr>
                              <w:t xml:space="preserve"> AAS 100 mg una vez al día</w:t>
                            </w:r>
                          </w:p>
                          <w:p w14:paraId="2FA8E4CD" w14:textId="77777777" w:rsidR="00815E30" w:rsidRPr="000C175F" w:rsidRDefault="00815E30" w:rsidP="00460D3D">
                            <w:pPr>
                              <w:spacing w:line="240" w:lineRule="auto"/>
                              <w:jc w:val="right"/>
                              <w:rPr>
                                <w:b/>
                                <w:bCs/>
                                <w:sz w:val="10"/>
                                <w:szCs w:val="10"/>
                                <w:lang w:val="es-ES"/>
                              </w:rPr>
                            </w:pPr>
                          </w:p>
                          <w:p w14:paraId="7D5E69FB" w14:textId="77777777" w:rsidR="00815E30" w:rsidRPr="0062001F" w:rsidRDefault="00815E30" w:rsidP="00460D3D">
                            <w:pPr>
                              <w:spacing w:line="240" w:lineRule="auto"/>
                              <w:jc w:val="right"/>
                              <w:rPr>
                                <w:b/>
                                <w:bCs/>
                                <w:sz w:val="10"/>
                                <w:szCs w:val="10"/>
                                <w:lang w:val="es-ES"/>
                              </w:rPr>
                            </w:pPr>
                            <w:r w:rsidRPr="000C175F">
                              <w:rPr>
                                <w:b/>
                                <w:bCs/>
                                <w:sz w:val="10"/>
                                <w:szCs w:val="10"/>
                                <w:lang w:val="es-ES"/>
                              </w:rPr>
                              <w:t>AAS 100 mg una vez al día</w:t>
                            </w:r>
                            <w:r w:rsidRPr="0062001F" w:rsidDel="000C175F">
                              <w:rPr>
                                <w:b/>
                                <w:bCs/>
                                <w:sz w:val="10"/>
                                <w:szCs w:val="10"/>
                                <w:lang w:val="es-ES"/>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4F5641" id="_x0000_s1033" type="#_x0000_t202" style="position:absolute;margin-left:-39.9pt;margin-top:282.6pt;width:173.95pt;height: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" stroked="f">
                <v:textbox inset="0,0,0,0">
                  <w:txbxContent>
                    <w:p w14:paraId="06E58EEE" w14:textId="77777777" w:rsidR="00815E30" w:rsidRDefault="00815E30" w:rsidP="00460D3D">
                      <w:pPr>
                        <w:spacing w:line="240" w:lineRule="auto"/>
                        <w:jc w:val="right"/>
                        <w:rPr>
                          <w:b/>
                          <w:bCs/>
                          <w:sz w:val="10"/>
                          <w:szCs w:val="10"/>
                          <w:lang w:val="es-ES"/>
                        </w:rPr>
                      </w:pPr>
                      <w:r w:rsidRPr="0081600C">
                        <w:rPr>
                          <w:b/>
                          <w:bCs/>
                          <w:sz w:val="14"/>
                          <w:szCs w:val="14"/>
                          <w:lang w:val="es-ES"/>
                        </w:rPr>
                        <w:t>Rivaroxaban</w:t>
                      </w:r>
                      <w:r w:rsidRPr="000C175F">
                        <w:rPr>
                          <w:b/>
                          <w:bCs/>
                          <w:sz w:val="10"/>
                          <w:szCs w:val="10"/>
                          <w:lang w:val="es-ES"/>
                        </w:rPr>
                        <w:t xml:space="preserve"> 2,5 mg 2</w:t>
                      </w:r>
                      <w:r w:rsidRPr="000C175F">
                        <w:rPr>
                          <w:sz w:val="10"/>
                          <w:szCs w:val="10"/>
                          <w:lang w:val="es-ES"/>
                        </w:rPr>
                        <w:t> </w:t>
                      </w:r>
                      <w:r w:rsidRPr="00202782">
                        <w:rPr>
                          <w:b/>
                          <w:sz w:val="10"/>
                          <w:szCs w:val="10"/>
                          <w:lang w:val="es-ES"/>
                        </w:rPr>
                        <w:t>veces al día</w:t>
                      </w:r>
                      <w:r>
                        <w:rPr>
                          <w:b/>
                          <w:sz w:val="10"/>
                          <w:szCs w:val="10"/>
                          <w:lang w:val="es-ES"/>
                        </w:rPr>
                        <w:t xml:space="preserve"> +</w:t>
                      </w:r>
                      <w:r>
                        <w:rPr>
                          <w:b/>
                          <w:bCs/>
                          <w:sz w:val="10"/>
                          <w:szCs w:val="10"/>
                          <w:lang w:val="es-ES"/>
                        </w:rPr>
                        <w:t xml:space="preserve"> </w:t>
                      </w:r>
                      <w:r w:rsidRPr="000C175F">
                        <w:rPr>
                          <w:b/>
                          <w:bCs/>
                          <w:sz w:val="10"/>
                          <w:szCs w:val="10"/>
                          <w:lang w:val="es-ES"/>
                        </w:rPr>
                        <w:t xml:space="preserve"> AAS 100 mg una vez al día</w:t>
                      </w:r>
                    </w:p>
                    <w:p w14:paraId="2FA8E4CD" w14:textId="77777777" w:rsidR="00815E30" w:rsidRPr="000C175F" w:rsidRDefault="00815E30" w:rsidP="00460D3D">
                      <w:pPr>
                        <w:spacing w:line="240" w:lineRule="auto"/>
                        <w:jc w:val="right"/>
                        <w:rPr>
                          <w:b/>
                          <w:bCs/>
                          <w:sz w:val="10"/>
                          <w:szCs w:val="10"/>
                          <w:lang w:val="es-ES"/>
                        </w:rPr>
                      </w:pPr>
                    </w:p>
                    <w:p w14:paraId="7D5E69FB" w14:textId="77777777" w:rsidR="00815E30" w:rsidRPr="0062001F" w:rsidRDefault="00815E30" w:rsidP="00460D3D">
                      <w:pPr>
                        <w:spacing w:line="240" w:lineRule="auto"/>
                        <w:jc w:val="right"/>
                        <w:rPr>
                          <w:b/>
                          <w:bCs/>
                          <w:sz w:val="10"/>
                          <w:szCs w:val="10"/>
                          <w:lang w:val="es-ES"/>
                        </w:rPr>
                      </w:pPr>
                      <w:r w:rsidRPr="000C175F">
                        <w:rPr>
                          <w:b/>
                          <w:bCs/>
                          <w:sz w:val="10"/>
                          <w:szCs w:val="10"/>
                          <w:lang w:val="es-ES"/>
                        </w:rPr>
                        <w:t>AAS 100 mg una vez al día</w:t>
                      </w:r>
                      <w:r w:rsidRPr="0062001F" w:rsidDel="000C175F">
                        <w:rPr>
                          <w:b/>
                          <w:bCs/>
                          <w:sz w:val="10"/>
                          <w:szCs w:val="10"/>
                          <w:lang w:val="es-ES"/>
                        </w:rPr>
                        <w:t xml:space="preserve"> </w:t>
                      </w:r>
                    </w:p>
                  </w:txbxContent>
                </v:textbox>
              </v:shape>
            </w:pict>
          </mc:Fallback>
        </mc:AlternateContent>
      </w:r>
      <w:r w:rsidRPr="009346E5">
        <w:rPr>
          <w:noProof/>
          <w:sz w:val="22"/>
          <w:szCs w:val="22"/>
          <w:u w:val="single"/>
          <w:lang w:val="en-IN" w:eastAsia="en-IN"/>
        </w:rPr>
        <mc:AlternateContent>
          <mc:Choice Requires="wps">
            <w:drawing>
              <wp:anchor distT="0" distB="0" distL="114300" distR="114300" simplePos="0" relativeHeight="251665408" behindDoc="0" locked="0" layoutInCell="1" allowOverlap="1" wp14:anchorId="3FACC797" wp14:editId="43A299E8">
                <wp:simplePos x="0" y="0"/>
                <wp:positionH relativeFrom="column">
                  <wp:posOffset>4375150</wp:posOffset>
                </wp:positionH>
                <wp:positionV relativeFrom="paragraph">
                  <wp:posOffset>2691130</wp:posOffset>
                </wp:positionV>
                <wp:extent cx="1256030" cy="161290"/>
                <wp:effectExtent l="3175" t="0" r="0" b="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161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A63667" w14:textId="77777777" w:rsidR="00815E30" w:rsidRPr="00EE6CDC" w:rsidRDefault="00815E30" w:rsidP="00C02BC8">
                            <w:pPr>
                              <w:jc w:val="right"/>
                              <w:rPr>
                                <w:b/>
                                <w:bCs/>
                                <w:sz w:val="12"/>
                                <w:szCs w:val="12"/>
                                <w:lang w:val="en-US"/>
                              </w:rPr>
                            </w:pPr>
                            <w:r>
                              <w:rPr>
                                <w:b/>
                                <w:bCs/>
                                <w:sz w:val="12"/>
                                <w:szCs w:val="12"/>
                                <w:lang w:val="en-US"/>
                              </w:rPr>
                              <w:t>Hazard ratio IC 95%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ACC797" id="_x0000_s1034" type="#_x0000_t202" style="position:absolute;margin-left:344.5pt;margin-top:211.9pt;width:98.9pt;height:1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" stroked="f">
                <v:textbox inset="0,0,0,0">
                  <w:txbxContent>
                    <w:p w14:paraId="77A63667" w14:textId="77777777" w:rsidR="00815E30" w:rsidRPr="00EE6CDC" w:rsidRDefault="00815E30" w:rsidP="00C02BC8">
                      <w:pPr>
                        <w:jc w:val="right"/>
                        <w:rPr>
                          <w:b/>
                          <w:bCs/>
                          <w:sz w:val="12"/>
                          <w:szCs w:val="12"/>
                          <w:lang w:val="en-US"/>
                        </w:rPr>
                      </w:pPr>
                      <w:r>
                        <w:rPr>
                          <w:b/>
                          <w:bCs/>
                          <w:sz w:val="12"/>
                          <w:szCs w:val="12"/>
                          <w:lang w:val="en-US"/>
                        </w:rPr>
                        <w:t>Hazard ratio IC 95%</w:t>
                      </w:r>
                    </w:p>
                  </w:txbxContent>
                </v:textbox>
              </v:shape>
            </w:pict>
          </mc:Fallback>
        </mc:AlternateContent>
      </w:r>
      <w:r w:rsidRPr="009346E5">
        <w:rPr>
          <w:noProof/>
          <w:sz w:val="22"/>
          <w:szCs w:val="22"/>
          <w:lang w:val="en-IN" w:eastAsia="en-IN"/>
        </w:rPr>
        <mc:AlternateContent>
          <mc:Choice Requires="wps">
            <w:drawing>
              <wp:anchor distT="0" distB="0" distL="114300" distR="114300" simplePos="0" relativeHeight="251655168" behindDoc="0" locked="0" layoutInCell="1" allowOverlap="1" wp14:anchorId="6271CCBC" wp14:editId="102D859C">
                <wp:simplePos x="0" y="0"/>
                <wp:positionH relativeFrom="column">
                  <wp:posOffset>1677035</wp:posOffset>
                </wp:positionH>
                <wp:positionV relativeFrom="paragraph">
                  <wp:posOffset>3317240</wp:posOffset>
                </wp:positionV>
                <wp:extent cx="1115695" cy="203835"/>
                <wp:effectExtent l="635" t="2540" r="0" b="317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20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9FA922" w14:textId="77777777" w:rsidR="00815E30" w:rsidRPr="00A478B7" w:rsidRDefault="00815E30" w:rsidP="00460D3D">
                            <w:pPr>
                              <w:rPr>
                                <w:b/>
                                <w:bCs/>
                                <w:sz w:val="14"/>
                                <w:szCs w:val="14"/>
                                <w:lang w:val="en-US"/>
                              </w:rPr>
                            </w:pPr>
                            <w:r>
                              <w:rPr>
                                <w:b/>
                                <w:bCs/>
                                <w:sz w:val="14"/>
                                <w:szCs w:val="14"/>
                                <w:lang w:val="en-US"/>
                              </w:rPr>
                              <w:t>Número de sujetos en riesgo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71CCBC" id="_x0000_s1035" type="#_x0000_t202" style="position:absolute;margin-left:132.05pt;margin-top:261.2pt;width:87.85pt;height:16.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" stroked="f">
                <v:textbox inset="0,0,0,0">
                  <w:txbxContent>
                    <w:p w14:paraId="1A9FA922" w14:textId="77777777" w:rsidR="00815E30" w:rsidRPr="00A478B7" w:rsidRDefault="00815E30" w:rsidP="00460D3D">
                      <w:pPr>
                        <w:rPr>
                          <w:b/>
                          <w:bCs/>
                          <w:sz w:val="14"/>
                          <w:szCs w:val="14"/>
                          <w:lang w:val="en-US"/>
                        </w:rPr>
                      </w:pPr>
                      <w:r>
                        <w:rPr>
                          <w:b/>
                          <w:bCs/>
                          <w:sz w:val="14"/>
                          <w:szCs w:val="14"/>
                          <w:lang w:val="en-US"/>
                        </w:rPr>
                        <w:t>Número de sujetos en riesgo</w:t>
                      </w:r>
                    </w:p>
                  </w:txbxContent>
                </v:textbox>
              </v:shape>
            </w:pict>
          </mc:Fallback>
        </mc:AlternateContent>
      </w:r>
      <w:r w:rsidRPr="009346E5">
        <w:rPr>
          <w:noProof/>
          <w:sz w:val="22"/>
          <w:szCs w:val="22"/>
          <w:lang w:val="en-IN" w:eastAsia="en-IN"/>
        </w:rPr>
        <mc:AlternateContent>
          <mc:Choice Requires="wps">
            <w:drawing>
              <wp:anchor distT="0" distB="0" distL="114300" distR="114300" simplePos="0" relativeHeight="251663360" behindDoc="0" locked="0" layoutInCell="1" allowOverlap="1" wp14:anchorId="42C8432E" wp14:editId="0D0054DC">
                <wp:simplePos x="0" y="0"/>
                <wp:positionH relativeFrom="column">
                  <wp:posOffset>4979035</wp:posOffset>
                </wp:positionH>
                <wp:positionV relativeFrom="paragraph">
                  <wp:posOffset>2909570</wp:posOffset>
                </wp:positionV>
                <wp:extent cx="762635" cy="189865"/>
                <wp:effectExtent l="0" t="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189865"/>
                        </a:xfrm>
                        <a:prstGeom prst="rect">
                          <a:avLst/>
                        </a:prstGeom>
                        <a:solidFill>
                          <a:srgbClr val="FFFFFF"/>
                        </a:solidFill>
                        <a:ln w="9525">
                          <a:noFill/>
                          <a:miter lim="800000"/>
                          <a:headEnd/>
                          <a:tailEnd/>
                        </a:ln>
                      </wps:spPr>
                      <wps:txbx>
                        <w:txbxContent>
                          <w:p w14:paraId="76E278C6" w14:textId="77777777" w:rsidR="00815E30" w:rsidRPr="0000467D" w:rsidRDefault="00815E30" w:rsidP="00460D3D">
                            <w:pPr>
                              <w:spacing w:line="240" w:lineRule="auto"/>
                              <w:rPr>
                                <w:b/>
                                <w:bCs/>
                                <w:sz w:val="12"/>
                                <w:szCs w:val="12"/>
                                <w:lang w:val="es-ES"/>
                              </w:rPr>
                            </w:pPr>
                            <w:r w:rsidRPr="0000467D">
                              <w:rPr>
                                <w:b/>
                                <w:bCs/>
                                <w:sz w:val="12"/>
                                <w:szCs w:val="12"/>
                                <w:lang w:val="es-ES"/>
                              </w:rPr>
                              <w:t>0,76 (0,66 a 0,86)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C8432E" id="_x0000_s1036" type="#_x0000_t202" style="position:absolute;margin-left:392.05pt;margin-top:229.1pt;width:60.05pt;height:1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" stroked="f">
                <v:textbox>
                  <w:txbxContent>
                    <w:p w14:paraId="76E278C6" w14:textId="77777777" w:rsidR="00815E30" w:rsidRPr="0000467D" w:rsidRDefault="00815E30" w:rsidP="00460D3D">
                      <w:pPr>
                        <w:spacing w:line="240" w:lineRule="auto"/>
                        <w:rPr>
                          <w:b/>
                          <w:bCs/>
                          <w:sz w:val="12"/>
                          <w:szCs w:val="12"/>
                          <w:lang w:val="es-ES"/>
                        </w:rPr>
                      </w:pPr>
                      <w:r w:rsidRPr="0000467D">
                        <w:rPr>
                          <w:b/>
                          <w:bCs/>
                          <w:sz w:val="12"/>
                          <w:szCs w:val="12"/>
                          <w:lang w:val="es-ES"/>
                        </w:rPr>
                        <w:t>0,76 (0,66 a 0,86)</w:t>
                      </w:r>
                    </w:p>
                  </w:txbxContent>
                </v:textbox>
              </v:shape>
            </w:pict>
          </mc:Fallback>
        </mc:AlternateContent>
      </w:r>
      <w:r w:rsidRPr="009346E5">
        <w:rPr>
          <w:noProof/>
          <w:sz w:val="22"/>
          <w:szCs w:val="22"/>
          <w:lang w:val="en-IN" w:eastAsia="en-IN"/>
        </w:rPr>
        <mc:AlternateContent>
          <mc:Choice Requires="wps">
            <w:drawing>
              <wp:anchor distT="0" distB="0" distL="114300" distR="114300" simplePos="0" relativeHeight="251661312" behindDoc="0" locked="0" layoutInCell="1" allowOverlap="1" wp14:anchorId="17C6115B" wp14:editId="4B13042B">
                <wp:simplePos x="0" y="0"/>
                <wp:positionH relativeFrom="column">
                  <wp:posOffset>2858770</wp:posOffset>
                </wp:positionH>
                <wp:positionV relativeFrom="paragraph">
                  <wp:posOffset>2700020</wp:posOffset>
                </wp:positionV>
                <wp:extent cx="667385" cy="139065"/>
                <wp:effectExtent l="1270" t="4445" r="0"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139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DE7AB" w14:textId="77777777" w:rsidR="00815E30" w:rsidRPr="00361EB8" w:rsidRDefault="00815E30" w:rsidP="00460D3D">
                            <w:pPr>
                              <w:rPr>
                                <w:b/>
                                <w:bCs/>
                                <w:sz w:val="12"/>
                                <w:szCs w:val="12"/>
                                <w:lang w:val="en-US"/>
                              </w:rPr>
                            </w:pPr>
                            <w:r w:rsidRPr="00361EB8">
                              <w:rPr>
                                <w:b/>
                                <w:bCs/>
                                <w:sz w:val="12"/>
                                <w:szCs w:val="12"/>
                                <w:lang w:val="en-US"/>
                              </w:rPr>
                              <w:t>Comparación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C6115B" id="_x0000_s1037" type="#_x0000_t202" style="position:absolute;margin-left:225.1pt;margin-top:212.6pt;width:52.55pt;height:1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" stroked="f">
                <v:textbox inset="0,0,0,0">
                  <w:txbxContent>
                    <w:p w14:paraId="60ADE7AB" w14:textId="77777777" w:rsidR="00815E30" w:rsidRPr="00361EB8" w:rsidRDefault="00815E30" w:rsidP="00460D3D">
                      <w:pPr>
                        <w:rPr>
                          <w:b/>
                          <w:bCs/>
                          <w:sz w:val="12"/>
                          <w:szCs w:val="12"/>
                          <w:lang w:val="en-US"/>
                        </w:rPr>
                      </w:pPr>
                      <w:r w:rsidRPr="00361EB8">
                        <w:rPr>
                          <w:b/>
                          <w:bCs/>
                          <w:sz w:val="12"/>
                          <w:szCs w:val="12"/>
                          <w:lang w:val="en-US"/>
                        </w:rPr>
                        <w:t>Comparación</w:t>
                      </w:r>
                    </w:p>
                  </w:txbxContent>
                </v:textbox>
              </v:shape>
            </w:pict>
          </mc:Fallback>
        </mc:AlternateContent>
      </w:r>
      <w:r w:rsidRPr="009346E5">
        <w:rPr>
          <w:noProof/>
          <w:sz w:val="22"/>
          <w:szCs w:val="22"/>
          <w:lang w:val="en-IN" w:eastAsia="en-IN"/>
        </w:rPr>
        <mc:AlternateContent>
          <mc:Choice Requires="wps">
            <w:drawing>
              <wp:anchor distT="0" distB="0" distL="114300" distR="114300" simplePos="0" relativeHeight="251660288" behindDoc="0" locked="0" layoutInCell="1" allowOverlap="1" wp14:anchorId="24949B24" wp14:editId="49277AD9">
                <wp:simplePos x="0" y="0"/>
                <wp:positionH relativeFrom="column">
                  <wp:posOffset>2363470</wp:posOffset>
                </wp:positionH>
                <wp:positionV relativeFrom="paragraph">
                  <wp:posOffset>2916555</wp:posOffset>
                </wp:positionV>
                <wp:extent cx="2598420" cy="198120"/>
                <wp:effectExtent l="1270" t="1905" r="635" b="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E65B26" w14:textId="77777777" w:rsidR="00815E30" w:rsidRPr="0062001F" w:rsidRDefault="00815E30" w:rsidP="00460D3D">
                            <w:pPr>
                              <w:spacing w:line="240" w:lineRule="auto"/>
                              <w:rPr>
                                <w:b/>
                                <w:bCs/>
                                <w:sz w:val="12"/>
                                <w:szCs w:val="12"/>
                                <w:lang w:val="es-ES"/>
                              </w:rPr>
                            </w:pPr>
                            <w:r w:rsidRPr="001922EE">
                              <w:rPr>
                                <w:b/>
                                <w:bCs/>
                                <w:sz w:val="12"/>
                                <w:szCs w:val="12"/>
                                <w:lang w:val="es-ES"/>
                              </w:rPr>
                              <w:t>Rivaroxaban</w:t>
                            </w:r>
                            <w:r w:rsidRPr="00300C33">
                              <w:rPr>
                                <w:b/>
                                <w:bCs/>
                                <w:sz w:val="12"/>
                                <w:szCs w:val="12"/>
                                <w:lang w:val="es-ES"/>
                              </w:rPr>
                              <w:t xml:space="preserve"> 2,5 mg 2 veces al día</w:t>
                            </w:r>
                            <w:r>
                              <w:rPr>
                                <w:b/>
                                <w:bCs/>
                                <w:sz w:val="12"/>
                                <w:szCs w:val="12"/>
                                <w:lang w:val="es-ES"/>
                              </w:rPr>
                              <w:t xml:space="preserve"> + </w:t>
                            </w:r>
                            <w:r w:rsidRPr="00300C33">
                              <w:rPr>
                                <w:b/>
                                <w:bCs/>
                                <w:sz w:val="12"/>
                                <w:szCs w:val="12"/>
                                <w:lang w:val="es-ES"/>
                              </w:rPr>
                              <w:t>AAS 100 mg una vez al día</w:t>
                            </w:r>
                            <w:r w:rsidRPr="00300C33">
                              <w:rPr>
                                <w:b/>
                                <w:bCs/>
                                <w:i/>
                                <w:sz w:val="12"/>
                                <w:szCs w:val="12"/>
                                <w:lang w:val="es-ES"/>
                              </w:rPr>
                              <w:t xml:space="preserve"> vs.</w:t>
                            </w:r>
                            <w:r>
                              <w:rPr>
                                <w:b/>
                                <w:bCs/>
                                <w:i/>
                                <w:sz w:val="12"/>
                                <w:szCs w:val="12"/>
                                <w:lang w:val="es-ES"/>
                              </w:rPr>
                              <w:t xml:space="preserve"> </w:t>
                            </w:r>
                            <w:r w:rsidRPr="00300C33">
                              <w:rPr>
                                <w:b/>
                                <w:bCs/>
                                <w:sz w:val="12"/>
                                <w:szCs w:val="12"/>
                                <w:lang w:val="es-ES"/>
                              </w:rPr>
                              <w:t>AAS 100 mg una vez al día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949B24" id="_x0000_s1038" type="#_x0000_t202" style="position:absolute;margin-left:186.1pt;margin-top:229.65pt;width:204.6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" stroked="f">
                <v:textbox inset="0,0,0,0">
                  <w:txbxContent>
                    <w:p w14:paraId="53E65B26" w14:textId="77777777" w:rsidR="00815E30" w:rsidRPr="0062001F" w:rsidRDefault="00815E30" w:rsidP="00460D3D">
                      <w:pPr>
                        <w:spacing w:line="240" w:lineRule="auto"/>
                        <w:rPr>
                          <w:b/>
                          <w:bCs/>
                          <w:sz w:val="12"/>
                          <w:szCs w:val="12"/>
                          <w:lang w:val="es-ES"/>
                        </w:rPr>
                      </w:pPr>
                      <w:r w:rsidRPr="001922EE">
                        <w:rPr>
                          <w:b/>
                          <w:bCs/>
                          <w:sz w:val="12"/>
                          <w:szCs w:val="12"/>
                          <w:lang w:val="es-ES"/>
                        </w:rPr>
                        <w:t>Rivaroxaban</w:t>
                      </w:r>
                      <w:r w:rsidRPr="00300C33">
                        <w:rPr>
                          <w:b/>
                          <w:bCs/>
                          <w:sz w:val="12"/>
                          <w:szCs w:val="12"/>
                          <w:lang w:val="es-ES"/>
                        </w:rPr>
                        <w:t xml:space="preserve"> 2,5 mg 2 veces al día</w:t>
                      </w:r>
                      <w:r>
                        <w:rPr>
                          <w:b/>
                          <w:bCs/>
                          <w:sz w:val="12"/>
                          <w:szCs w:val="12"/>
                          <w:lang w:val="es-ES"/>
                        </w:rPr>
                        <w:t xml:space="preserve"> + </w:t>
                      </w:r>
                      <w:r w:rsidRPr="00300C33">
                        <w:rPr>
                          <w:b/>
                          <w:bCs/>
                          <w:sz w:val="12"/>
                          <w:szCs w:val="12"/>
                          <w:lang w:val="es-ES"/>
                        </w:rPr>
                        <w:t>AAS 100 mg una vez al día</w:t>
                      </w:r>
                      <w:r w:rsidRPr="00300C33">
                        <w:rPr>
                          <w:b/>
                          <w:bCs/>
                          <w:i/>
                          <w:sz w:val="12"/>
                          <w:szCs w:val="12"/>
                          <w:lang w:val="es-ES"/>
                        </w:rPr>
                        <w:t xml:space="preserve"> vs.</w:t>
                      </w:r>
                      <w:r>
                        <w:rPr>
                          <w:b/>
                          <w:bCs/>
                          <w:i/>
                          <w:sz w:val="12"/>
                          <w:szCs w:val="12"/>
                          <w:lang w:val="es-ES"/>
                        </w:rPr>
                        <w:t xml:space="preserve"> </w:t>
                      </w:r>
                      <w:r w:rsidRPr="00300C33">
                        <w:rPr>
                          <w:b/>
                          <w:bCs/>
                          <w:sz w:val="12"/>
                          <w:szCs w:val="12"/>
                          <w:lang w:val="es-ES"/>
                        </w:rPr>
                        <w:t>AAS 100 mg una vez al día</w:t>
                      </w:r>
                    </w:p>
                  </w:txbxContent>
                </v:textbox>
              </v:shape>
            </w:pict>
          </mc:Fallback>
        </mc:AlternateContent>
      </w:r>
      <w:r w:rsidRPr="009346E5">
        <w:rPr>
          <w:b/>
          <w:noProof/>
          <w:sz w:val="22"/>
          <w:szCs w:val="22"/>
          <w:lang w:val="en-IN" w:eastAsia="en-IN"/>
        </w:rPr>
        <mc:AlternateContent>
          <mc:Choice Requires="wps">
            <w:drawing>
              <wp:anchor distT="0" distB="0" distL="114300" distR="114300" simplePos="0" relativeHeight="251658240" behindDoc="0" locked="0" layoutInCell="1" allowOverlap="1" wp14:anchorId="741067B3" wp14:editId="76B9CB09">
                <wp:simplePos x="0" y="0"/>
                <wp:positionH relativeFrom="column">
                  <wp:posOffset>2141855</wp:posOffset>
                </wp:positionH>
                <wp:positionV relativeFrom="paragraph">
                  <wp:posOffset>220980</wp:posOffset>
                </wp:positionV>
                <wp:extent cx="3040380" cy="203200"/>
                <wp:effectExtent l="0" t="1905" r="0" b="4445"/>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20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1180C7" w14:textId="77777777" w:rsidR="00815E30" w:rsidRPr="00072D75" w:rsidRDefault="00815E30" w:rsidP="00460D3D">
                            <w:pPr>
                              <w:spacing w:line="240" w:lineRule="auto"/>
                              <w:rPr>
                                <w:b/>
                                <w:bCs/>
                                <w:sz w:val="14"/>
                                <w:szCs w:val="14"/>
                                <w:lang w:val="es-ES"/>
                              </w:rPr>
                            </w:pPr>
                            <w:r w:rsidRPr="001922EE">
                              <w:rPr>
                                <w:b/>
                                <w:bCs/>
                                <w:sz w:val="14"/>
                                <w:szCs w:val="14"/>
                                <w:lang w:val="es-ES"/>
                              </w:rPr>
                              <w:t>Rivaroxaban</w:t>
                            </w:r>
                            <w:r w:rsidRPr="00072D75">
                              <w:rPr>
                                <w:b/>
                                <w:bCs/>
                                <w:sz w:val="14"/>
                                <w:szCs w:val="14"/>
                                <w:lang w:val="es-ES"/>
                              </w:rPr>
                              <w:t xml:space="preserve"> 2,5 mg 2</w:t>
                            </w:r>
                            <w:r w:rsidRPr="00072D75">
                              <w:rPr>
                                <w:sz w:val="14"/>
                                <w:szCs w:val="14"/>
                                <w:lang w:val="es-ES"/>
                              </w:rPr>
                              <w:t> </w:t>
                            </w:r>
                            <w:r w:rsidRPr="0014530D">
                              <w:rPr>
                                <w:b/>
                                <w:bCs/>
                                <w:sz w:val="14"/>
                                <w:szCs w:val="14"/>
                                <w:lang w:val="es-ES"/>
                              </w:rPr>
                              <w:t>veces al día</w:t>
                            </w:r>
                            <w:r>
                              <w:rPr>
                                <w:b/>
                                <w:bCs/>
                                <w:sz w:val="14"/>
                                <w:szCs w:val="14"/>
                                <w:lang w:val="es-ES"/>
                              </w:rPr>
                              <w:t xml:space="preserve"> + </w:t>
                            </w:r>
                            <w:r w:rsidRPr="00072D75">
                              <w:rPr>
                                <w:b/>
                                <w:bCs/>
                                <w:sz w:val="14"/>
                                <w:szCs w:val="14"/>
                                <w:lang w:val="es-ES"/>
                              </w:rPr>
                              <w:t xml:space="preserve">AAS 100 mg </w:t>
                            </w:r>
                            <w:r>
                              <w:rPr>
                                <w:b/>
                                <w:bCs/>
                                <w:sz w:val="14"/>
                                <w:szCs w:val="14"/>
                                <w:lang w:val="es-ES"/>
                              </w:rPr>
                              <w:t>una vez al día</w:t>
                            </w:r>
                            <w:r>
                              <w:rPr>
                                <w:b/>
                                <w:bCs/>
                                <w:sz w:val="14"/>
                                <w:szCs w:val="14"/>
                                <w:lang w:val="es-ES"/>
                              </w:rPr>
                              <w:br/>
                            </w:r>
                            <w:r w:rsidRPr="00072D75">
                              <w:rPr>
                                <w:b/>
                                <w:bCs/>
                                <w:sz w:val="14"/>
                                <w:szCs w:val="14"/>
                                <w:lang w:val="es-ES"/>
                              </w:rPr>
                              <w:t>AAS 100 mg una vez al d</w:t>
                            </w:r>
                            <w:r>
                              <w:rPr>
                                <w:b/>
                                <w:bCs/>
                                <w:sz w:val="14"/>
                                <w:szCs w:val="14"/>
                                <w:lang w:val="es-ES"/>
                              </w:rPr>
                              <w:t>ía</w:t>
                            </w:r>
                          </w:p>
                          <w:p w14:paraId="5C86070B" w14:textId="77777777" w:rsidR="00815E30" w:rsidRPr="0062001F" w:rsidRDefault="00815E30" w:rsidP="00460D3D">
                            <w:pPr>
                              <w:spacing w:line="240" w:lineRule="auto"/>
                              <w:rPr>
                                <w:b/>
                                <w:bCs/>
                                <w:sz w:val="14"/>
                                <w:szCs w:val="14"/>
                                <w:lang w:val="es-E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1067B3" id="_x0000_s1039" type="#_x0000_t202" style="position:absolute;margin-left:168.65pt;margin-top:17.4pt;width:239.4pt;height: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" stroked="f">
                <v:textbox inset="0,0,0,0">
                  <w:txbxContent>
                    <w:p w14:paraId="0A1180C7" w14:textId="77777777" w:rsidR="00815E30" w:rsidRPr="00072D75" w:rsidRDefault="00815E30" w:rsidP="00460D3D">
                      <w:pPr>
                        <w:spacing w:line="240" w:lineRule="auto"/>
                        <w:rPr>
                          <w:b/>
                          <w:bCs/>
                          <w:sz w:val="14"/>
                          <w:szCs w:val="14"/>
                          <w:lang w:val="es-ES"/>
                        </w:rPr>
                      </w:pPr>
                      <w:r w:rsidRPr="001922EE">
                        <w:rPr>
                          <w:b/>
                          <w:bCs/>
                          <w:sz w:val="14"/>
                          <w:szCs w:val="14"/>
                          <w:lang w:val="es-ES"/>
                        </w:rPr>
                        <w:t>Rivaroxaban</w:t>
                      </w:r>
                      <w:r w:rsidRPr="00072D75">
                        <w:rPr>
                          <w:b/>
                          <w:bCs/>
                          <w:sz w:val="14"/>
                          <w:szCs w:val="14"/>
                          <w:lang w:val="es-ES"/>
                        </w:rPr>
                        <w:t xml:space="preserve"> 2,5 mg 2</w:t>
                      </w:r>
                      <w:r w:rsidRPr="00072D75">
                        <w:rPr>
                          <w:sz w:val="14"/>
                          <w:szCs w:val="14"/>
                          <w:lang w:val="es-ES"/>
                        </w:rPr>
                        <w:t> </w:t>
                      </w:r>
                      <w:r w:rsidRPr="0014530D">
                        <w:rPr>
                          <w:b/>
                          <w:bCs/>
                          <w:sz w:val="14"/>
                          <w:szCs w:val="14"/>
                          <w:lang w:val="es-ES"/>
                        </w:rPr>
                        <w:t>veces al día</w:t>
                      </w:r>
                      <w:r>
                        <w:rPr>
                          <w:b/>
                          <w:bCs/>
                          <w:sz w:val="14"/>
                          <w:szCs w:val="14"/>
                          <w:lang w:val="es-ES"/>
                        </w:rPr>
                        <w:t xml:space="preserve"> + </w:t>
                      </w:r>
                      <w:r w:rsidRPr="00072D75">
                        <w:rPr>
                          <w:b/>
                          <w:bCs/>
                          <w:sz w:val="14"/>
                          <w:szCs w:val="14"/>
                          <w:lang w:val="es-ES"/>
                        </w:rPr>
                        <w:t xml:space="preserve">AAS 100 mg </w:t>
                      </w:r>
                      <w:r>
                        <w:rPr>
                          <w:b/>
                          <w:bCs/>
                          <w:sz w:val="14"/>
                          <w:szCs w:val="14"/>
                          <w:lang w:val="es-ES"/>
                        </w:rPr>
                        <w:t>una vez al día</w:t>
                      </w:r>
                      <w:r>
                        <w:rPr>
                          <w:b/>
                          <w:bCs/>
                          <w:sz w:val="14"/>
                          <w:szCs w:val="14"/>
                          <w:lang w:val="es-ES"/>
                        </w:rPr>
                        <w:br/>
                      </w:r>
                      <w:r w:rsidRPr="00072D75">
                        <w:rPr>
                          <w:b/>
                          <w:bCs/>
                          <w:sz w:val="14"/>
                          <w:szCs w:val="14"/>
                          <w:lang w:val="es-ES"/>
                        </w:rPr>
                        <w:t>AAS 100 mg una vez al d</w:t>
                      </w:r>
                      <w:r>
                        <w:rPr>
                          <w:b/>
                          <w:bCs/>
                          <w:sz w:val="14"/>
                          <w:szCs w:val="14"/>
                          <w:lang w:val="es-ES"/>
                        </w:rPr>
                        <w:t>ía</w:t>
                      </w:r>
                    </w:p>
                    <w:p w14:paraId="5C86070B" w14:textId="77777777" w:rsidR="00815E30" w:rsidRPr="0062001F" w:rsidRDefault="00815E30" w:rsidP="00460D3D">
                      <w:pPr>
                        <w:spacing w:line="240" w:lineRule="auto"/>
                        <w:rPr>
                          <w:b/>
                          <w:bCs/>
                          <w:sz w:val="14"/>
                          <w:szCs w:val="14"/>
                          <w:lang w:val="es-ES"/>
                        </w:rPr>
                      </w:pPr>
                    </w:p>
                  </w:txbxContent>
                </v:textbox>
              </v:shape>
            </w:pict>
          </mc:Fallback>
        </mc:AlternateContent>
      </w:r>
      <w:r w:rsidRPr="009346E5">
        <w:rPr>
          <w:noProof/>
          <w:sz w:val="22"/>
          <w:szCs w:val="22"/>
          <w:lang w:val="en-IN" w:eastAsia="en-IN"/>
        </w:rPr>
        <mc:AlternateContent>
          <mc:Choice Requires="wps">
            <w:drawing>
              <wp:anchor distT="0" distB="0" distL="114300" distR="114300" simplePos="0" relativeHeight="251662336" behindDoc="0" locked="0" layoutInCell="1" allowOverlap="1" wp14:anchorId="34674400" wp14:editId="1911F789">
                <wp:simplePos x="0" y="0"/>
                <wp:positionH relativeFrom="column">
                  <wp:posOffset>4481830</wp:posOffset>
                </wp:positionH>
                <wp:positionV relativeFrom="paragraph">
                  <wp:posOffset>2619375</wp:posOffset>
                </wp:positionV>
                <wp:extent cx="652780" cy="45085"/>
                <wp:effectExtent l="0" t="0" r="0" b="254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F98DB0" w14:textId="77777777" w:rsidR="00815E30" w:rsidRPr="0000467D" w:rsidRDefault="00815E30" w:rsidP="00460D3D">
                            <w:pPr>
                              <w:jc w:val="right"/>
                              <w:rPr>
                                <w:b/>
                                <w:bCs/>
                                <w:sz w:val="12"/>
                                <w:szCs w:val="12"/>
                                <w:lang w:val="en-US"/>
                              </w:rPr>
                            </w:pPr>
                            <w:r w:rsidRPr="0000467D">
                              <w:rPr>
                                <w:b/>
                                <w:bCs/>
                                <w:sz w:val="12"/>
                                <w:szCs w:val="12"/>
                                <w:lang w:val="en-US"/>
                              </w:rPr>
                              <w:t>Hazard ratio (IC 95%)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674400" id="_x0000_s1040" type="#_x0000_t202" style="position:absolute;margin-left:352.9pt;margin-top:206.25pt;width:51.4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" stroked="f">
                <v:textbox inset="0,0,0,0">
                  <w:txbxContent>
                    <w:p w14:paraId="66F98DB0" w14:textId="77777777" w:rsidR="00815E30" w:rsidRPr="0000467D" w:rsidRDefault="00815E30" w:rsidP="00460D3D">
                      <w:pPr>
                        <w:jc w:val="right"/>
                        <w:rPr>
                          <w:b/>
                          <w:bCs/>
                          <w:sz w:val="12"/>
                          <w:szCs w:val="12"/>
                          <w:lang w:val="en-US"/>
                        </w:rPr>
                      </w:pPr>
                      <w:r w:rsidRPr="0000467D">
                        <w:rPr>
                          <w:b/>
                          <w:bCs/>
                          <w:sz w:val="12"/>
                          <w:szCs w:val="12"/>
                          <w:lang w:val="en-US"/>
                        </w:rPr>
                        <w:t>Hazard ratio (IC 95%)</w:t>
                      </w:r>
                    </w:p>
                  </w:txbxContent>
                </v:textbox>
              </v:shape>
            </w:pict>
          </mc:Fallback>
        </mc:AlternateContent>
      </w:r>
      <w:r w:rsidRPr="009346E5">
        <w:rPr>
          <w:noProof/>
          <w:sz w:val="22"/>
          <w:szCs w:val="22"/>
          <w:lang w:val="en-IN" w:eastAsia="en-IN"/>
        </w:rPr>
        <mc:AlternateContent>
          <mc:Choice Requires="wps">
            <w:drawing>
              <wp:anchor distT="0" distB="0" distL="114300" distR="114300" simplePos="0" relativeHeight="251656192" behindDoc="0" locked="0" layoutInCell="1" allowOverlap="1" wp14:anchorId="78A88525" wp14:editId="2C646748">
                <wp:simplePos x="0" y="0"/>
                <wp:positionH relativeFrom="column">
                  <wp:posOffset>3102610</wp:posOffset>
                </wp:positionH>
                <wp:positionV relativeFrom="paragraph">
                  <wp:posOffset>3257550</wp:posOffset>
                </wp:positionV>
                <wp:extent cx="1276350" cy="213360"/>
                <wp:effectExtent l="0" t="0" r="254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F94CE" w14:textId="77777777" w:rsidR="00815E30" w:rsidRPr="00A478B7" w:rsidRDefault="00815E30" w:rsidP="00460D3D">
                            <w:pPr>
                              <w:rPr>
                                <w:b/>
                                <w:bCs/>
                                <w:sz w:val="14"/>
                                <w:szCs w:val="14"/>
                                <w:lang w:val="en-US"/>
                              </w:rPr>
                            </w:pPr>
                            <w:r>
                              <w:rPr>
                                <w:b/>
                                <w:bCs/>
                                <w:sz w:val="14"/>
                                <w:szCs w:val="14"/>
                                <w:lang w:val="en-US"/>
                              </w:rPr>
                              <w:t>Días desde la aleatorización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A88525" id="_x0000_s1041" type="#_x0000_t202" style="position:absolute;margin-left:244.3pt;margin-top:256.5pt;width:100.5pt;height:1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" stroked="f">
                <v:textbox inset="0,0,0,0">
                  <w:txbxContent>
                    <w:p w14:paraId="19DF94CE" w14:textId="77777777" w:rsidR="00815E30" w:rsidRPr="00A478B7" w:rsidRDefault="00815E30" w:rsidP="00460D3D">
                      <w:pPr>
                        <w:rPr>
                          <w:b/>
                          <w:bCs/>
                          <w:sz w:val="14"/>
                          <w:szCs w:val="14"/>
                          <w:lang w:val="en-US"/>
                        </w:rPr>
                      </w:pPr>
                      <w:r>
                        <w:rPr>
                          <w:b/>
                          <w:bCs/>
                          <w:sz w:val="14"/>
                          <w:szCs w:val="14"/>
                          <w:lang w:val="en-US"/>
                        </w:rPr>
                        <w:t>Días desde la aleatorización</w:t>
                      </w:r>
                    </w:p>
                  </w:txbxContent>
                </v:textbox>
              </v:shape>
            </w:pict>
          </mc:Fallback>
        </mc:AlternateContent>
      </w:r>
      <w:r w:rsidRPr="009346E5">
        <w:rPr>
          <w:noProof/>
          <w:sz w:val="22"/>
          <w:szCs w:val="22"/>
          <w:lang w:val="en-IN" w:eastAsia="en-IN"/>
        </w:rPr>
        <mc:AlternateContent>
          <mc:Choice Requires="wps">
            <w:drawing>
              <wp:anchor distT="0" distB="0" distL="114300" distR="114300" simplePos="0" relativeHeight="251657216" behindDoc="0" locked="0" layoutInCell="1" allowOverlap="1" wp14:anchorId="7408D1C7" wp14:editId="522DB91C">
                <wp:simplePos x="0" y="0"/>
                <wp:positionH relativeFrom="column">
                  <wp:posOffset>-5080</wp:posOffset>
                </wp:positionH>
                <wp:positionV relativeFrom="paragraph">
                  <wp:posOffset>881380</wp:posOffset>
                </wp:positionV>
                <wp:extent cx="651510" cy="146367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63675"/>
                        </a:xfrm>
                        <a:prstGeom prst="rect">
                          <a:avLst/>
                        </a:prstGeom>
                        <a:solidFill>
                          <a:srgbClr val="FFFFFF"/>
                        </a:solidFill>
                        <a:ln w="9525">
                          <a:noFill/>
                          <a:miter lim="800000"/>
                          <a:headEnd/>
                          <a:tailEnd/>
                        </a:ln>
                      </wps:spPr>
                      <wps:txbx>
                        <w:txbxContent>
                          <w:p w14:paraId="41536B1C" w14:textId="77777777" w:rsidR="00815E30" w:rsidRPr="00056156" w:rsidRDefault="00815E30" w:rsidP="00460D3D">
                            <w:pPr>
                              <w:rPr>
                                <w:sz w:val="16"/>
                                <w:szCs w:val="16"/>
                              </w:rPr>
                            </w:pPr>
                            <w:r>
                              <w:rPr>
                                <w:sz w:val="16"/>
                                <w:szCs w:val="16"/>
                              </w:rPr>
                              <w:t>Probabilidad acumulada (%)</w:t>
                            </w:r>
                          </w:p>
                          <w:p w14:paraId="3840ED42" w14:textId="77777777" w:rsidR="00815E30" w:rsidRPr="00056156" w:rsidRDefault="00815E30" w:rsidP="00460D3D">
                            <w:pPr>
                              <w:rPr>
                                <w:sz w:val="16"/>
                                <w:szCs w:val="16"/>
                              </w:rPr>
                            </w:pP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8D1C7" id="_x0000_s1042" type="#_x0000_t202" style="position:absolute;margin-left:-.4pt;margin-top:69.4pt;width:51.3pt;height:11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" stroked="f">
                <v:textbox style="layout-flow:vertical;mso-layout-flow-alt:bottom-to-top">
                  <w:txbxContent>
                    <w:p w14:paraId="41536B1C" w14:textId="77777777" w:rsidR="00815E30" w:rsidRPr="00056156" w:rsidRDefault="00815E30" w:rsidP="00460D3D">
                      <w:pPr>
                        <w:rPr>
                          <w:sz w:val="16"/>
                          <w:szCs w:val="16"/>
                        </w:rPr>
                      </w:pPr>
                      <w:r>
                        <w:rPr>
                          <w:sz w:val="16"/>
                          <w:szCs w:val="16"/>
                        </w:rPr>
                        <w:t>Probabilidad acumulada (%)</w:t>
                      </w:r>
                    </w:p>
                    <w:p w14:paraId="3840ED42" w14:textId="77777777" w:rsidR="00815E30" w:rsidRPr="00056156" w:rsidRDefault="00815E30" w:rsidP="00460D3D">
                      <w:pPr>
                        <w:rPr>
                          <w:sz w:val="16"/>
                          <w:szCs w:val="16"/>
                        </w:rPr>
                      </w:pPr>
                    </w:p>
                  </w:txbxContent>
                </v:textbox>
              </v:shape>
            </w:pict>
          </mc:Fallback>
        </mc:AlternateContent>
      </w:r>
      <w:r w:rsidRPr="009346E5">
        <w:rPr>
          <w:b/>
          <w:noProof/>
          <w:sz w:val="22"/>
          <w:szCs w:val="22"/>
          <w:lang w:val="en-IN" w:eastAsia="en-IN"/>
        </w:rPr>
        <mc:AlternateContent>
          <mc:Choice Requires="wps">
            <w:drawing>
              <wp:anchor distT="0" distB="0" distL="114300" distR="114300" simplePos="0" relativeHeight="251659264" behindDoc="0" locked="0" layoutInCell="1" allowOverlap="1" wp14:anchorId="1164AA85" wp14:editId="6DC3BA73">
                <wp:simplePos x="0" y="0"/>
                <wp:positionH relativeFrom="column">
                  <wp:posOffset>1715135</wp:posOffset>
                </wp:positionH>
                <wp:positionV relativeFrom="paragraph">
                  <wp:posOffset>703580</wp:posOffset>
                </wp:positionV>
                <wp:extent cx="2980690" cy="632460"/>
                <wp:effectExtent l="0" t="0" r="0" b="0"/>
                <wp:wrapNone/>
                <wp:docPr id="9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63246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0CBB1F3" w14:textId="77777777" w:rsidR="00815E30" w:rsidRPr="0062001F" w:rsidRDefault="00815E30" w:rsidP="00460D3D">
                            <w:pPr>
                              <w:spacing w:line="240" w:lineRule="auto"/>
                              <w:rPr>
                                <w:sz w:val="12"/>
                                <w:szCs w:val="12"/>
                                <w:lang w:val="es-ES"/>
                              </w:rPr>
                            </w:pPr>
                            <w:r w:rsidRPr="00DC39FD">
                              <w:rPr>
                                <w:sz w:val="12"/>
                                <w:szCs w:val="12"/>
                                <w:lang w:val="es-ES"/>
                              </w:rPr>
                              <w:t xml:space="preserve">Estimaciones de Kaplan-Meier </w:t>
                            </w:r>
                            <w:r>
                              <w:rPr>
                                <w:sz w:val="12"/>
                                <w:szCs w:val="12"/>
                                <w:lang w:val="es-ES"/>
                              </w:rPr>
                              <w:t xml:space="preserve">(%) </w:t>
                            </w:r>
                            <w:r w:rsidRPr="00DC39FD">
                              <w:rPr>
                                <w:sz w:val="12"/>
                                <w:szCs w:val="12"/>
                                <w:lang w:val="es-ES"/>
                              </w:rPr>
                              <w:t xml:space="preserve">a los 30 meses: </w:t>
                            </w:r>
                            <w:r w:rsidRPr="00DC39FD">
                              <w:rPr>
                                <w:sz w:val="12"/>
                                <w:szCs w:val="12"/>
                                <w:lang w:val="es-ES"/>
                              </w:rPr>
                              <w:br/>
                            </w:r>
                            <w:r w:rsidRPr="001922EE">
                              <w:rPr>
                                <w:sz w:val="12"/>
                                <w:szCs w:val="12"/>
                                <w:lang w:val="es-ES"/>
                              </w:rPr>
                              <w:t>Rivaroxaban</w:t>
                            </w:r>
                            <w:r w:rsidRPr="00DC39FD">
                              <w:rPr>
                                <w:sz w:val="12"/>
                                <w:szCs w:val="12"/>
                                <w:lang w:val="es-ES"/>
                              </w:rPr>
                              <w:t xml:space="preserve"> 2,5 mg dos veces al día + AAS 100 mg una vez al día: 5,2 (4,7</w:t>
                            </w:r>
                            <w:r>
                              <w:rPr>
                                <w:sz w:val="12"/>
                                <w:szCs w:val="12"/>
                                <w:lang w:val="es-ES"/>
                              </w:rPr>
                              <w:t xml:space="preserve"> </w:t>
                            </w:r>
                            <w:r w:rsidRPr="00DC39FD">
                              <w:rPr>
                                <w:sz w:val="12"/>
                                <w:szCs w:val="12"/>
                                <w:lang w:val="es-ES"/>
                              </w:rPr>
                              <w:t>-</w:t>
                            </w:r>
                            <w:r>
                              <w:rPr>
                                <w:sz w:val="12"/>
                                <w:szCs w:val="12"/>
                                <w:lang w:val="es-ES"/>
                              </w:rPr>
                              <w:t xml:space="preserve"> </w:t>
                            </w:r>
                            <w:r w:rsidRPr="00DC39FD">
                              <w:rPr>
                                <w:sz w:val="12"/>
                                <w:szCs w:val="12"/>
                                <w:lang w:val="es-ES"/>
                              </w:rPr>
                              <w:t xml:space="preserve">5,8) </w:t>
                            </w:r>
                            <w:r w:rsidRPr="00DC39FD">
                              <w:rPr>
                                <w:sz w:val="12"/>
                                <w:szCs w:val="12"/>
                                <w:lang w:val="es-ES"/>
                              </w:rPr>
                              <w:br/>
                              <w:t>AAS 100 mg una vez al día: 7,2 (6,5-7,9)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4AA85" id="Text Box 4" o:spid="_x0000_s1043" type="#_x0000_t202" style="position:absolute;margin-left:135.05pt;margin-top:55.4pt;width:234.7pt;height:4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" filled="f" strokecolor="white">
                <v:textbox>
                  <w:txbxContent>
                    <w:p w14:paraId="40CBB1F3" w14:textId="77777777" w:rsidR="00815E30" w:rsidRPr="0062001F" w:rsidRDefault="00815E30" w:rsidP="00460D3D">
                      <w:pPr>
                        <w:spacing w:line="240" w:lineRule="auto"/>
                        <w:rPr>
                          <w:sz w:val="12"/>
                          <w:szCs w:val="12"/>
                          <w:lang w:val="es-ES"/>
                        </w:rPr>
                      </w:pPr>
                      <w:r w:rsidRPr="00DC39FD">
                        <w:rPr>
                          <w:sz w:val="12"/>
                          <w:szCs w:val="12"/>
                          <w:lang w:val="es-ES"/>
                        </w:rPr>
                        <w:t xml:space="preserve">Estimaciones de Kaplan-Meier </w:t>
                      </w:r>
                      <w:r>
                        <w:rPr>
                          <w:sz w:val="12"/>
                          <w:szCs w:val="12"/>
                          <w:lang w:val="es-ES"/>
                        </w:rPr>
                        <w:t xml:space="preserve">(%) </w:t>
                      </w:r>
                      <w:r w:rsidRPr="00DC39FD">
                        <w:rPr>
                          <w:sz w:val="12"/>
                          <w:szCs w:val="12"/>
                          <w:lang w:val="es-ES"/>
                        </w:rPr>
                        <w:t xml:space="preserve">a los 30 meses: </w:t>
                      </w:r>
                      <w:r w:rsidRPr="00DC39FD">
                        <w:rPr>
                          <w:sz w:val="12"/>
                          <w:szCs w:val="12"/>
                          <w:lang w:val="es-ES"/>
                        </w:rPr>
                        <w:br/>
                      </w:r>
                      <w:r w:rsidRPr="001922EE">
                        <w:rPr>
                          <w:sz w:val="12"/>
                          <w:szCs w:val="12"/>
                          <w:lang w:val="es-ES"/>
                        </w:rPr>
                        <w:t>Rivaroxaban</w:t>
                      </w:r>
                      <w:r w:rsidRPr="00DC39FD">
                        <w:rPr>
                          <w:sz w:val="12"/>
                          <w:szCs w:val="12"/>
                          <w:lang w:val="es-ES"/>
                        </w:rPr>
                        <w:t xml:space="preserve"> 2,5 mg dos veces al día + AAS 100 mg una vez al día: 5,2 (4,7</w:t>
                      </w:r>
                      <w:r>
                        <w:rPr>
                          <w:sz w:val="12"/>
                          <w:szCs w:val="12"/>
                          <w:lang w:val="es-ES"/>
                        </w:rPr>
                        <w:t xml:space="preserve"> </w:t>
                      </w:r>
                      <w:r w:rsidRPr="00DC39FD">
                        <w:rPr>
                          <w:sz w:val="12"/>
                          <w:szCs w:val="12"/>
                          <w:lang w:val="es-ES"/>
                        </w:rPr>
                        <w:t>-</w:t>
                      </w:r>
                      <w:r>
                        <w:rPr>
                          <w:sz w:val="12"/>
                          <w:szCs w:val="12"/>
                          <w:lang w:val="es-ES"/>
                        </w:rPr>
                        <w:t xml:space="preserve"> </w:t>
                      </w:r>
                      <w:r w:rsidRPr="00DC39FD">
                        <w:rPr>
                          <w:sz w:val="12"/>
                          <w:szCs w:val="12"/>
                          <w:lang w:val="es-ES"/>
                        </w:rPr>
                        <w:t xml:space="preserve">5,8) </w:t>
                      </w:r>
                      <w:r w:rsidRPr="00DC39FD">
                        <w:rPr>
                          <w:sz w:val="12"/>
                          <w:szCs w:val="12"/>
                          <w:lang w:val="es-ES"/>
                        </w:rPr>
                        <w:br/>
                        <w:t>AAS 100 mg una vez al día: 7,2 (6,5-7,9)</w:t>
                      </w:r>
                    </w:p>
                  </w:txbxContent>
                </v:textbox>
              </v:shape>
            </w:pict>
          </mc:Fallback>
        </mc:AlternateContent>
      </w:r>
      <w:r w:rsidRPr="009346E5">
        <w:rPr>
          <w:noProof/>
          <w:sz w:val="22"/>
          <w:szCs w:val="22"/>
          <w:lang w:val="en-IN" w:eastAsia="en-IN"/>
        </w:rPr>
        <w:drawing>
          <wp:inline distT="0" distB="0" distL="0" distR="0" wp14:anchorId="6B7DD367" wp14:editId="7E75AA29">
            <wp:extent cx="5759450" cy="3854450"/>
            <wp:effectExtent l="0" t="0" r="0" b="0"/>
            <wp:docPr id="2" name="Grafik 14" descr="f_ccds_prime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f_ccds_primeff"/>
                    <pic:cNvPicPr>
                      <a:picLocks noChangeAspect="1" noChangeArrowheads="1"/>
                    </pic:cNvPicPr>
                  </pic:nvPicPr>
                  <pic:blipFill>
                    <a:blip r:embed="rId14" cstate="print">
                      <a:extLst>
                        <a:ext uri="{28A0092B-C50C-407E-A947-70E740481C1C}">
                          <a14:useLocalDpi xmlns:a14="http://schemas.microsoft.com/office/drawing/2010/main" val="0"/>
                        </a:ext>
                      </a:extLst>
                    </a:blip>
                    <a:srcRect t="9161" b="4474"/>
                    <a:stretch>
                      <a:fillRect/>
                    </a:stretch>
                  </pic:blipFill>
                  <pic:spPr bwMode="auto">
                    <a:xfrm>
                      <a:off x="0" y="0"/>
                      <a:ext cx="5759450" cy="3854450"/>
                    </a:xfrm>
                    <a:prstGeom prst="rect">
                      <a:avLst/>
                    </a:prstGeom>
                    <a:noFill/>
                    <a:ln>
                      <a:noFill/>
                    </a:ln>
                  </pic:spPr>
                </pic:pic>
              </a:graphicData>
            </a:graphic>
          </wp:inline>
        </w:drawing>
      </w:r>
    </w:p>
    <w:p w14:paraId="22ED9477" w14:textId="77777777" w:rsidR="00460D3D" w:rsidRPr="009346E5" w:rsidRDefault="00460D3D" w:rsidP="00A07595">
      <w:pPr>
        <w:pStyle w:val="BayerBodyTextFull"/>
        <w:spacing w:before="0" w:after="0"/>
        <w:ind w:left="34"/>
        <w:rPr>
          <w:sz w:val="22"/>
          <w:szCs w:val="22"/>
          <w:lang w:val="es-ES_tradnl"/>
        </w:rPr>
      </w:pPr>
      <w:r w:rsidRPr="009346E5">
        <w:rPr>
          <w:sz w:val="22"/>
          <w:szCs w:val="22"/>
          <w:lang w:val="es-ES_tradnl"/>
        </w:rPr>
        <w:t>IC: intervalo de confianza</w:t>
      </w:r>
    </w:p>
    <w:p w14:paraId="0F65601E" w14:textId="77777777" w:rsidR="00FC1A5C" w:rsidRDefault="00FC1A5C" w:rsidP="00FC1A5C">
      <w:pPr>
        <w:tabs>
          <w:tab w:val="clear" w:pos="567"/>
        </w:tabs>
        <w:textAlignment w:val="baseline"/>
        <w:rPr>
          <w:bCs/>
          <w:szCs w:val="22"/>
          <w:u w:val="single"/>
          <w:lang w:val="es-ES_tradnl" w:eastAsia="de-DE"/>
        </w:rPr>
      </w:pPr>
    </w:p>
    <w:p w14:paraId="3F250BEE" w14:textId="77777777" w:rsidR="009B5045" w:rsidRDefault="009B5045" w:rsidP="00FC1A5C">
      <w:pPr>
        <w:tabs>
          <w:tab w:val="clear" w:pos="567"/>
        </w:tabs>
        <w:textAlignment w:val="baseline"/>
        <w:rPr>
          <w:bCs/>
          <w:szCs w:val="22"/>
          <w:lang w:val="es-ES_tradnl" w:eastAsia="de-DE"/>
        </w:rPr>
      </w:pPr>
      <w:r w:rsidRPr="009B5045">
        <w:rPr>
          <w:bCs/>
          <w:szCs w:val="22"/>
          <w:u w:val="single"/>
          <w:lang w:val="es-ES_tradnl" w:eastAsia="de-DE"/>
        </w:rPr>
        <w:t>Pacientes sometidos a un procedimiento reciente de revascularización de extremidad inferior debido a una EAP sintomática</w:t>
      </w:r>
    </w:p>
    <w:p w14:paraId="0B4789AC" w14:textId="77777777" w:rsidR="009B5045" w:rsidRPr="009B5045" w:rsidRDefault="009B5045" w:rsidP="009B5045">
      <w:pPr>
        <w:tabs>
          <w:tab w:val="clear" w:pos="567"/>
        </w:tabs>
        <w:textAlignment w:val="baseline"/>
        <w:rPr>
          <w:bCs/>
          <w:szCs w:val="22"/>
          <w:lang w:val="es-ES_tradnl" w:eastAsia="de-DE"/>
        </w:rPr>
      </w:pPr>
      <w:r w:rsidRPr="009B5045">
        <w:rPr>
          <w:bCs/>
          <w:szCs w:val="22"/>
          <w:lang w:val="es-ES_tradnl" w:eastAsia="de-DE"/>
        </w:rPr>
        <w:t xml:space="preserve">En el ensayo </w:t>
      </w:r>
      <w:proofErr w:type="spellStart"/>
      <w:r w:rsidRPr="009B5045">
        <w:rPr>
          <w:bCs/>
          <w:szCs w:val="22"/>
          <w:lang w:val="es-ES_tradnl" w:eastAsia="de-DE"/>
        </w:rPr>
        <w:t>pivotal</w:t>
      </w:r>
      <w:proofErr w:type="spellEnd"/>
      <w:r w:rsidRPr="009B5045">
        <w:rPr>
          <w:bCs/>
          <w:szCs w:val="22"/>
          <w:lang w:val="es-ES_tradnl" w:eastAsia="de-DE"/>
        </w:rPr>
        <w:t xml:space="preserve"> doble ciego de fase III VOYAGER PAD, 6.564 pacientes sometidos con éxito a un procedimiento reciente de revascularización de extremidad inferior (quirúrgico o endovascular, incluyendo los procedimientos híbridos) debido a una EAP sintomática fueron asignados aleatoriamente, en una relación 1:1, a uno de estos dos grupos de tratamiento antitrombótico:</w:t>
      </w:r>
    </w:p>
    <w:p w14:paraId="527947A7" w14:textId="77777777" w:rsidR="009B5045" w:rsidRPr="009B5045" w:rsidRDefault="009B5045" w:rsidP="009B5045">
      <w:pPr>
        <w:tabs>
          <w:tab w:val="clear" w:pos="567"/>
        </w:tabs>
        <w:textAlignment w:val="baseline"/>
        <w:rPr>
          <w:bCs/>
          <w:szCs w:val="22"/>
          <w:lang w:val="es-ES_tradnl" w:eastAsia="de-DE"/>
        </w:rPr>
      </w:pPr>
      <w:r w:rsidRPr="009B5045">
        <w:rPr>
          <w:bCs/>
          <w:szCs w:val="22"/>
          <w:lang w:val="es-ES_tradnl" w:eastAsia="de-DE"/>
        </w:rPr>
        <w:t>rivaroxabán 2,5 mg dos veces al día en combinación con AAS 100 mg una vez al día o AAS 100 mg</w:t>
      </w:r>
    </w:p>
    <w:p w14:paraId="11BEA60A" w14:textId="77777777" w:rsidR="009B5045" w:rsidRPr="009B5045" w:rsidRDefault="009B5045" w:rsidP="009B5045">
      <w:pPr>
        <w:tabs>
          <w:tab w:val="clear" w:pos="567"/>
        </w:tabs>
        <w:textAlignment w:val="baseline"/>
        <w:rPr>
          <w:bCs/>
          <w:szCs w:val="22"/>
          <w:lang w:val="es-ES_tradnl" w:eastAsia="de-DE"/>
        </w:rPr>
      </w:pPr>
      <w:r w:rsidRPr="009B5045">
        <w:rPr>
          <w:bCs/>
          <w:szCs w:val="22"/>
          <w:lang w:val="es-ES_tradnl" w:eastAsia="de-DE"/>
        </w:rPr>
        <w:t xml:space="preserve">una vez al día. Se permitió a los pacientes recibir adicionalmente una dosis estándar de </w:t>
      </w:r>
      <w:proofErr w:type="spellStart"/>
      <w:r w:rsidRPr="009B5045">
        <w:rPr>
          <w:bCs/>
          <w:szCs w:val="22"/>
          <w:lang w:val="es-ES_tradnl" w:eastAsia="de-DE"/>
        </w:rPr>
        <w:t>clopidogrel</w:t>
      </w:r>
      <w:proofErr w:type="spellEnd"/>
      <w:r w:rsidRPr="009B5045">
        <w:rPr>
          <w:bCs/>
          <w:szCs w:val="22"/>
          <w:lang w:val="es-ES_tradnl" w:eastAsia="de-DE"/>
        </w:rPr>
        <w:t xml:space="preserve"> una vez al día durante un máximo de 6 meses. El objetivo del estudio era demostrar la eficacia y</w:t>
      </w:r>
    </w:p>
    <w:p w14:paraId="59F49557" w14:textId="77777777" w:rsidR="009B5045" w:rsidRPr="009B5045" w:rsidRDefault="009B5045" w:rsidP="009B5045">
      <w:pPr>
        <w:tabs>
          <w:tab w:val="clear" w:pos="567"/>
        </w:tabs>
        <w:textAlignment w:val="baseline"/>
        <w:rPr>
          <w:bCs/>
          <w:szCs w:val="22"/>
          <w:lang w:val="es-ES_tradnl" w:eastAsia="de-DE"/>
        </w:rPr>
      </w:pPr>
      <w:r w:rsidRPr="009B5045">
        <w:rPr>
          <w:bCs/>
          <w:szCs w:val="22"/>
          <w:lang w:val="es-ES_tradnl" w:eastAsia="de-DE"/>
        </w:rPr>
        <w:t>seguridad de rivaroxabán más AAS para la prevención del infarto de miocardio, el ictus isquémico, la muerte CV, la isquemia aguda de las extremidades o la amputación mayor de etiología vascular en pacientes sometidos con éxito a procedimientos recientes de revascularización de extremidad inferior</w:t>
      </w:r>
    </w:p>
    <w:p w14:paraId="1711FDEE" w14:textId="77777777" w:rsidR="009B5045" w:rsidRPr="009B5045" w:rsidRDefault="009B5045" w:rsidP="009B5045">
      <w:pPr>
        <w:tabs>
          <w:tab w:val="clear" w:pos="567"/>
        </w:tabs>
        <w:textAlignment w:val="baseline"/>
        <w:rPr>
          <w:bCs/>
          <w:szCs w:val="22"/>
          <w:lang w:val="es-ES_tradnl" w:eastAsia="de-DE"/>
        </w:rPr>
      </w:pPr>
      <w:r w:rsidRPr="009B5045">
        <w:rPr>
          <w:bCs/>
          <w:szCs w:val="22"/>
          <w:lang w:val="es-ES_tradnl" w:eastAsia="de-DE"/>
        </w:rPr>
        <w:t>debido a una EAP sintomática. Se incluyeron pacientes de edad ≥ 50 años con EAP aterosclerótica</w:t>
      </w:r>
    </w:p>
    <w:p w14:paraId="28474657" w14:textId="77777777" w:rsidR="009B5045" w:rsidRPr="009B5045" w:rsidRDefault="009B5045" w:rsidP="009B5045">
      <w:pPr>
        <w:tabs>
          <w:tab w:val="clear" w:pos="567"/>
        </w:tabs>
        <w:textAlignment w:val="baseline"/>
        <w:rPr>
          <w:bCs/>
          <w:szCs w:val="22"/>
          <w:lang w:val="es-ES_tradnl" w:eastAsia="de-DE"/>
        </w:rPr>
      </w:pPr>
      <w:r w:rsidRPr="009B5045">
        <w:rPr>
          <w:bCs/>
          <w:szCs w:val="22"/>
          <w:lang w:val="es-ES_tradnl" w:eastAsia="de-DE"/>
        </w:rPr>
        <w:t>sintomática documentada de moderada a grave en las extremidades inferiores, evidenciada por todo lo siguiente: desde el punto de vista clínico (es decir, limitaciones funcionales), desde el punto de vista</w:t>
      </w:r>
    </w:p>
    <w:p w14:paraId="516237E5" w14:textId="77777777" w:rsidR="009B5045" w:rsidRPr="009B5045" w:rsidRDefault="009B5045" w:rsidP="009B5045">
      <w:pPr>
        <w:tabs>
          <w:tab w:val="clear" w:pos="567"/>
        </w:tabs>
        <w:textAlignment w:val="baseline"/>
        <w:rPr>
          <w:bCs/>
          <w:szCs w:val="22"/>
          <w:lang w:val="es-ES_tradnl" w:eastAsia="de-DE"/>
        </w:rPr>
      </w:pPr>
      <w:r w:rsidRPr="009B5045">
        <w:rPr>
          <w:bCs/>
          <w:szCs w:val="22"/>
          <w:lang w:val="es-ES_tradnl" w:eastAsia="de-DE"/>
        </w:rPr>
        <w:t>anatómico (es decir, pruebas de imagen de EAP distal a la arteria ilíaca externa) y desde el punto de</w:t>
      </w:r>
    </w:p>
    <w:p w14:paraId="40072030" w14:textId="77777777" w:rsidR="009B5045" w:rsidRPr="009B5045" w:rsidRDefault="009B5045" w:rsidP="009B5045">
      <w:pPr>
        <w:tabs>
          <w:tab w:val="clear" w:pos="567"/>
        </w:tabs>
        <w:textAlignment w:val="baseline"/>
        <w:rPr>
          <w:bCs/>
          <w:szCs w:val="22"/>
          <w:lang w:val="es-ES_tradnl" w:eastAsia="de-DE"/>
        </w:rPr>
      </w:pPr>
      <w:r w:rsidRPr="009B5045">
        <w:rPr>
          <w:bCs/>
          <w:szCs w:val="22"/>
          <w:lang w:val="es-ES_tradnl" w:eastAsia="de-DE"/>
        </w:rPr>
        <w:t>vista hemodinámico (índice tobillo-brazo [ABI] ≤ 0,80 o índice dedo del pie-brazo [TBI] ≤ 0,60 para los pacientes sin antecedentes de revascularización de extremidades o ABI ≤ 0,85 o TBI ≤ 0,65 para</w:t>
      </w:r>
    </w:p>
    <w:p w14:paraId="6C6A9CAA" w14:textId="77777777" w:rsidR="009B5045" w:rsidRPr="009B5045" w:rsidRDefault="009B5045" w:rsidP="009B5045">
      <w:pPr>
        <w:tabs>
          <w:tab w:val="clear" w:pos="567"/>
        </w:tabs>
        <w:textAlignment w:val="baseline"/>
        <w:rPr>
          <w:bCs/>
          <w:szCs w:val="22"/>
          <w:lang w:val="es-ES_tradnl" w:eastAsia="de-DE"/>
        </w:rPr>
      </w:pPr>
      <w:r w:rsidRPr="009B5045">
        <w:rPr>
          <w:bCs/>
          <w:szCs w:val="22"/>
          <w:lang w:val="es-ES_tradnl" w:eastAsia="de-DE"/>
        </w:rPr>
        <w:t>los pacientes con antecedentes de revascularización de extremidades). Se excluyeron los pacientes que</w:t>
      </w:r>
    </w:p>
    <w:p w14:paraId="51090DAF" w14:textId="77777777" w:rsidR="009B5045" w:rsidRPr="009B5045" w:rsidRDefault="009B5045" w:rsidP="009B5045">
      <w:pPr>
        <w:tabs>
          <w:tab w:val="clear" w:pos="567"/>
        </w:tabs>
        <w:textAlignment w:val="baseline"/>
        <w:rPr>
          <w:bCs/>
          <w:szCs w:val="22"/>
          <w:lang w:val="es-ES_tradnl" w:eastAsia="de-DE"/>
        </w:rPr>
      </w:pPr>
      <w:r w:rsidRPr="009B5045">
        <w:rPr>
          <w:bCs/>
          <w:szCs w:val="22"/>
          <w:lang w:val="es-ES_tradnl" w:eastAsia="de-DE"/>
        </w:rPr>
        <w:t xml:space="preserve">necesitaban tratamiento antiplaquetario doble durante más de 6 meses o cualquier tratamiento antiplaquetario adicional distinto del AAS y el </w:t>
      </w:r>
      <w:proofErr w:type="spellStart"/>
      <w:r w:rsidRPr="009B5045">
        <w:rPr>
          <w:bCs/>
          <w:szCs w:val="22"/>
          <w:lang w:val="es-ES_tradnl" w:eastAsia="de-DE"/>
        </w:rPr>
        <w:t>clopidogrel</w:t>
      </w:r>
      <w:proofErr w:type="spellEnd"/>
      <w:r w:rsidRPr="009B5045">
        <w:rPr>
          <w:bCs/>
          <w:szCs w:val="22"/>
          <w:lang w:val="es-ES_tradnl" w:eastAsia="de-DE"/>
        </w:rPr>
        <w:t xml:space="preserve"> o un tratamiento anticoagulante oral, así</w:t>
      </w:r>
    </w:p>
    <w:p w14:paraId="635ECA04" w14:textId="77777777" w:rsidR="009B5045" w:rsidRPr="009B5045" w:rsidRDefault="009B5045" w:rsidP="009B5045">
      <w:pPr>
        <w:tabs>
          <w:tab w:val="clear" w:pos="567"/>
        </w:tabs>
        <w:textAlignment w:val="baseline"/>
        <w:rPr>
          <w:bCs/>
          <w:szCs w:val="22"/>
          <w:lang w:val="es-ES_tradnl" w:eastAsia="de-DE"/>
        </w:rPr>
      </w:pPr>
      <w:r w:rsidRPr="009B5045">
        <w:rPr>
          <w:bCs/>
          <w:szCs w:val="22"/>
          <w:lang w:val="es-ES_tradnl" w:eastAsia="de-DE"/>
        </w:rPr>
        <w:t>como los pacientes con antecedentes de hemorragia intracraneal, ictus o AIT o los pacientes con una</w:t>
      </w:r>
    </w:p>
    <w:p w14:paraId="4678D451" w14:textId="77777777" w:rsidR="009B5045" w:rsidRDefault="009B5045" w:rsidP="009B5045">
      <w:pPr>
        <w:tabs>
          <w:tab w:val="clear" w:pos="567"/>
        </w:tabs>
        <w:textAlignment w:val="baseline"/>
        <w:rPr>
          <w:bCs/>
          <w:szCs w:val="22"/>
          <w:lang w:val="es-ES_tradnl" w:eastAsia="de-DE"/>
        </w:rPr>
      </w:pPr>
      <w:proofErr w:type="spellStart"/>
      <w:r w:rsidRPr="009B5045">
        <w:rPr>
          <w:bCs/>
          <w:szCs w:val="22"/>
          <w:lang w:val="es-ES_tradnl" w:eastAsia="de-DE"/>
        </w:rPr>
        <w:t>TFGe</w:t>
      </w:r>
      <w:proofErr w:type="spellEnd"/>
      <w:r w:rsidRPr="009B5045">
        <w:rPr>
          <w:bCs/>
          <w:szCs w:val="22"/>
          <w:lang w:val="es-ES_tradnl" w:eastAsia="de-DE"/>
        </w:rPr>
        <w:t xml:space="preserve"> &lt; 15 ml/min.</w:t>
      </w:r>
    </w:p>
    <w:p w14:paraId="2476119A" w14:textId="77777777" w:rsidR="009B5045" w:rsidRPr="009B5045" w:rsidRDefault="009B5045" w:rsidP="009B5045">
      <w:pPr>
        <w:tabs>
          <w:tab w:val="clear" w:pos="567"/>
        </w:tabs>
        <w:textAlignment w:val="baseline"/>
        <w:rPr>
          <w:bCs/>
          <w:szCs w:val="22"/>
          <w:lang w:val="es-ES_tradnl" w:eastAsia="de-DE"/>
        </w:rPr>
      </w:pPr>
      <w:r w:rsidRPr="009B5045">
        <w:rPr>
          <w:bCs/>
          <w:szCs w:val="22"/>
          <w:lang w:val="es-ES_tradnl" w:eastAsia="de-DE"/>
        </w:rPr>
        <w:t>La duración media del seguimiento fue de 24 meses y el periodo de seguimiento máximo fue de 4,1 años. La edad media de los pacientes inscritos fue de 67 años y el 17% de la población de</w:t>
      </w:r>
    </w:p>
    <w:p w14:paraId="608E032E" w14:textId="77777777" w:rsidR="009B5045" w:rsidRPr="009B5045" w:rsidRDefault="009B5045" w:rsidP="009B5045">
      <w:pPr>
        <w:tabs>
          <w:tab w:val="clear" w:pos="567"/>
        </w:tabs>
        <w:textAlignment w:val="baseline"/>
        <w:rPr>
          <w:bCs/>
          <w:szCs w:val="22"/>
          <w:lang w:val="es-ES_tradnl" w:eastAsia="de-DE"/>
        </w:rPr>
      </w:pPr>
      <w:r w:rsidRPr="009B5045">
        <w:rPr>
          <w:bCs/>
          <w:szCs w:val="22"/>
          <w:lang w:val="es-ES_tradnl" w:eastAsia="de-DE"/>
        </w:rPr>
        <w:t>pacientes tenía más de 75 años. La mediana del tiempo transcurrido desde el procedimiento de</w:t>
      </w:r>
    </w:p>
    <w:p w14:paraId="431CEB6E" w14:textId="77777777" w:rsidR="009B5045" w:rsidRPr="009B5045" w:rsidRDefault="009B5045" w:rsidP="009B5045">
      <w:pPr>
        <w:tabs>
          <w:tab w:val="clear" w:pos="567"/>
        </w:tabs>
        <w:textAlignment w:val="baseline"/>
        <w:rPr>
          <w:bCs/>
          <w:szCs w:val="22"/>
          <w:lang w:val="es-ES_tradnl" w:eastAsia="de-DE"/>
        </w:rPr>
      </w:pPr>
      <w:r w:rsidRPr="009B5045">
        <w:rPr>
          <w:bCs/>
          <w:szCs w:val="22"/>
          <w:lang w:val="es-ES_tradnl" w:eastAsia="de-DE"/>
        </w:rPr>
        <w:lastRenderedPageBreak/>
        <w:t>revascularización de referencia hasta el inicio del tratamiento del estudio fue de 5 días en la población</w:t>
      </w:r>
      <w:r>
        <w:rPr>
          <w:bCs/>
          <w:szCs w:val="22"/>
          <w:lang w:val="es-ES_tradnl" w:eastAsia="de-DE"/>
        </w:rPr>
        <w:t xml:space="preserve"> </w:t>
      </w:r>
      <w:r w:rsidRPr="009B5045">
        <w:rPr>
          <w:bCs/>
          <w:szCs w:val="22"/>
          <w:lang w:val="es-ES_tradnl" w:eastAsia="de-DE"/>
        </w:rPr>
        <w:t xml:space="preserve">general (6 días después de la revascularización quirúrgica y 4 días después de la revascularización endovascular, incluyendo los procedimientos híbridos). En general, el 53,0% de los pacientes recibió un tratamiento de base a corto plazo con </w:t>
      </w:r>
      <w:proofErr w:type="spellStart"/>
      <w:r w:rsidRPr="009B5045">
        <w:rPr>
          <w:bCs/>
          <w:szCs w:val="22"/>
          <w:lang w:val="es-ES_tradnl" w:eastAsia="de-DE"/>
        </w:rPr>
        <w:t>clopidogrel</w:t>
      </w:r>
      <w:proofErr w:type="spellEnd"/>
      <w:r w:rsidRPr="009B5045">
        <w:rPr>
          <w:bCs/>
          <w:szCs w:val="22"/>
          <w:lang w:val="es-ES_tradnl" w:eastAsia="de-DE"/>
        </w:rPr>
        <w:t>, con una mediana de duración de 31 días. Según el protocolo del estudio, el tratamiento podía iniciarse lo antes posible, pero no más tarde de 10 días después de un procedimiento de revascularización satisfactorio según los requisitos y una vez asegurada la hemostasia.</w:t>
      </w:r>
    </w:p>
    <w:p w14:paraId="4780AE22" w14:textId="77777777" w:rsidR="009B5045" w:rsidRPr="009B5045" w:rsidRDefault="009B5045" w:rsidP="009B5045">
      <w:pPr>
        <w:tabs>
          <w:tab w:val="clear" w:pos="567"/>
        </w:tabs>
        <w:textAlignment w:val="baseline"/>
        <w:rPr>
          <w:bCs/>
          <w:szCs w:val="22"/>
          <w:lang w:val="es-ES_tradnl" w:eastAsia="de-DE"/>
        </w:rPr>
      </w:pPr>
      <w:r w:rsidRPr="009B5045">
        <w:rPr>
          <w:bCs/>
          <w:szCs w:val="22"/>
          <w:lang w:val="es-ES_tradnl" w:eastAsia="de-DE"/>
        </w:rPr>
        <w:t>Rivaroxabán 2,5 mg dos veces al día en combinación con AAS 100 mg una vez al día fue superior en la reducción de la variable primaria compuesta de infarto de miocardio, ictus isquémico, muerte CV, isquemia aguda de las extremidades y amputación mayor de etiología vascular en comparación con el AAS solo (ver Tabla 9). La variable primaria de seguridad de acontecimientos de hemorragia mayor TIMI aumentó en los pacientes tratados con rivaroxabán y AAS, sin que aumentaran las hemorragias mortales o intracraneales (ver Tabla 10).</w:t>
      </w:r>
    </w:p>
    <w:p w14:paraId="2EA519A8" w14:textId="77777777" w:rsidR="009B5045" w:rsidRDefault="009B5045" w:rsidP="009B5045">
      <w:pPr>
        <w:tabs>
          <w:tab w:val="clear" w:pos="567"/>
        </w:tabs>
        <w:textAlignment w:val="baseline"/>
        <w:rPr>
          <w:bCs/>
          <w:szCs w:val="22"/>
          <w:lang w:val="es-ES_tradnl" w:eastAsia="de-DE"/>
        </w:rPr>
      </w:pPr>
      <w:r w:rsidRPr="009B5045">
        <w:rPr>
          <w:bCs/>
          <w:szCs w:val="22"/>
          <w:lang w:val="es-ES_tradnl" w:eastAsia="de-DE"/>
        </w:rPr>
        <w:t>Las variables secundarias de eficacia se probaron en un orden jerárquico preespecificado (ver Tabla 9).</w:t>
      </w:r>
    </w:p>
    <w:p w14:paraId="0ED60A91" w14:textId="77777777" w:rsidR="009B5045" w:rsidRDefault="009B5045" w:rsidP="009B5045">
      <w:pPr>
        <w:tabs>
          <w:tab w:val="clear" w:pos="567"/>
        </w:tabs>
        <w:textAlignment w:val="baseline"/>
        <w:rPr>
          <w:bCs/>
          <w:szCs w:val="22"/>
          <w:lang w:val="es-ES_tradnl" w:eastAsia="de-DE"/>
        </w:rPr>
      </w:pPr>
    </w:p>
    <w:p w14:paraId="4460098F" w14:textId="77777777" w:rsidR="009B5045" w:rsidRPr="00CA59E0" w:rsidRDefault="009B5045" w:rsidP="009B5045">
      <w:pPr>
        <w:tabs>
          <w:tab w:val="clear" w:pos="567"/>
        </w:tabs>
        <w:textAlignment w:val="baseline"/>
        <w:rPr>
          <w:b/>
          <w:szCs w:val="22"/>
          <w:lang w:val="es-ES_tradnl" w:eastAsia="de-DE"/>
        </w:rPr>
      </w:pPr>
      <w:r w:rsidRPr="00CA59E0">
        <w:rPr>
          <w:b/>
          <w:szCs w:val="22"/>
          <w:lang w:val="es-ES_tradnl" w:eastAsia="de-DE"/>
        </w:rPr>
        <w:t>Tabla 9: Resultados de eficacia del estudio de fase III VOYAGER PAD</w:t>
      </w:r>
    </w:p>
    <w:p w14:paraId="335B8539" w14:textId="77777777" w:rsidR="009B5045" w:rsidRDefault="009B5045" w:rsidP="009B5045">
      <w:pPr>
        <w:tabs>
          <w:tab w:val="clear" w:pos="567"/>
        </w:tabs>
        <w:textAlignment w:val="baseline"/>
        <w:rPr>
          <w:bCs/>
          <w:szCs w:val="22"/>
          <w:lang w:val="es-ES_tradnl" w:eastAsia="de-DE"/>
        </w:rPr>
      </w:pPr>
    </w:p>
    <w:tbl>
      <w:tblPr>
        <w:tblW w:w="9072" w:type="dxa"/>
        <w:tblLayout w:type="fixed"/>
        <w:tblCellMar>
          <w:left w:w="10" w:type="dxa"/>
          <w:right w:w="10" w:type="dxa"/>
        </w:tblCellMar>
        <w:tblLook w:val="04A0" w:firstRow="1" w:lastRow="0" w:firstColumn="1" w:lastColumn="0" w:noHBand="0" w:noVBand="1"/>
      </w:tblPr>
      <w:tblGrid>
        <w:gridCol w:w="2835"/>
        <w:gridCol w:w="2552"/>
        <w:gridCol w:w="1984"/>
        <w:gridCol w:w="1701"/>
      </w:tblGrid>
      <w:tr w:rsidR="009B5045" w:rsidRPr="004955CD" w14:paraId="3A957285" w14:textId="77777777" w:rsidTr="00815E30">
        <w:trPr>
          <w:cantSplit/>
          <w:trHeight w:hRule="exact" w:val="11"/>
          <w:tblHeader/>
        </w:trPr>
        <w:tc>
          <w:tcPr>
            <w:tcW w:w="9072" w:type="dxa"/>
            <w:gridSpan w:val="4"/>
            <w:tcBorders>
              <w:bottom w:val="single" w:sz="4" w:space="0" w:color="000000"/>
            </w:tcBorders>
            <w:tcMar>
              <w:top w:w="0" w:type="dxa"/>
              <w:left w:w="0" w:type="dxa"/>
              <w:bottom w:w="0" w:type="dxa"/>
              <w:right w:w="0" w:type="dxa"/>
            </w:tcMar>
          </w:tcPr>
          <w:p w14:paraId="5912A01E" w14:textId="77777777" w:rsidR="009B5045" w:rsidRPr="003870C2" w:rsidRDefault="009B5045" w:rsidP="00815E30">
            <w:pPr>
              <w:pStyle w:val="BayerTableRowHeadings"/>
              <w:keepLines/>
              <w:widowControl/>
              <w:spacing w:after="0"/>
            </w:pPr>
          </w:p>
        </w:tc>
      </w:tr>
      <w:tr w:rsidR="009B5045" w:rsidRPr="004955CD" w14:paraId="0F753E77" w14:textId="77777777" w:rsidTr="00815E30">
        <w:trPr>
          <w:cantSplit/>
        </w:trPr>
        <w:tc>
          <w:tcPr>
            <w:tcW w:w="2835"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12572712" w14:textId="77777777" w:rsidR="009B5045" w:rsidRPr="00217994" w:rsidRDefault="009B5045" w:rsidP="00815E30">
            <w:pPr>
              <w:pStyle w:val="TableCellCenter"/>
              <w:keepNext/>
              <w:keepLines/>
              <w:spacing w:before="0" w:line="240" w:lineRule="auto"/>
              <w:jc w:val="left"/>
              <w:rPr>
                <w:b/>
                <w:color w:val="auto"/>
                <w:lang w:val="en-GB"/>
              </w:rPr>
            </w:pPr>
            <w:r w:rsidRPr="009B5045">
              <w:rPr>
                <w:b/>
                <w:color w:val="auto"/>
                <w:lang w:val="en-GB"/>
              </w:rPr>
              <w:t xml:space="preserve">Población del </w:t>
            </w:r>
            <w:proofErr w:type="spellStart"/>
            <w:r w:rsidRPr="009B5045">
              <w:rPr>
                <w:b/>
                <w:color w:val="auto"/>
                <w:lang w:val="en-GB"/>
              </w:rPr>
              <w:t>estudio</w:t>
            </w:r>
            <w:proofErr w:type="spellEnd"/>
          </w:p>
        </w:tc>
        <w:tc>
          <w:tcPr>
            <w:tcW w:w="6237" w:type="dxa"/>
            <w:gridSpan w:val="3"/>
            <w:tcBorders>
              <w:top w:val="single" w:sz="4" w:space="0" w:color="000000"/>
              <w:bottom w:val="single" w:sz="4" w:space="0" w:color="000000"/>
              <w:right w:val="single" w:sz="4" w:space="0" w:color="000000"/>
            </w:tcBorders>
            <w:tcMar>
              <w:top w:w="0" w:type="dxa"/>
              <w:left w:w="108" w:type="dxa"/>
              <w:bottom w:w="0" w:type="dxa"/>
              <w:right w:w="108" w:type="dxa"/>
            </w:tcMar>
          </w:tcPr>
          <w:p w14:paraId="34828D58" w14:textId="77777777" w:rsidR="009B5045" w:rsidRPr="00CA59E0" w:rsidRDefault="009B5045" w:rsidP="00815E30">
            <w:pPr>
              <w:pStyle w:val="TableCellCenter"/>
              <w:keepNext/>
              <w:keepLines/>
              <w:spacing w:before="0" w:line="240" w:lineRule="auto"/>
              <w:jc w:val="left"/>
              <w:rPr>
                <w:b/>
                <w:color w:val="auto"/>
                <w:lang w:val="es-ES"/>
              </w:rPr>
            </w:pPr>
            <w:r w:rsidRPr="00CA59E0">
              <w:rPr>
                <w:b/>
                <w:color w:val="auto"/>
                <w:lang w:val="es-ES"/>
              </w:rPr>
              <w:t>Pacientes sometidos a procedimientos recientes de revascularización de extremidad inferior debido a una EAP sintomática</w:t>
            </w:r>
            <w:r>
              <w:rPr>
                <w:b/>
                <w:color w:val="auto"/>
                <w:lang w:val="es-ES"/>
              </w:rPr>
              <w:t xml:space="preserve"> </w:t>
            </w:r>
            <w:r w:rsidRPr="00CA59E0">
              <w:rPr>
                <w:b/>
                <w:color w:val="auto"/>
                <w:vertAlign w:val="superscript"/>
                <w:lang w:val="es-ES"/>
              </w:rPr>
              <w:t>a)</w:t>
            </w:r>
          </w:p>
        </w:tc>
      </w:tr>
      <w:tr w:rsidR="009B5045" w14:paraId="5C300DFD" w14:textId="77777777" w:rsidTr="00815E30">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1FEA1860" w14:textId="77777777" w:rsidR="009B5045" w:rsidRPr="00217994" w:rsidRDefault="009B5045" w:rsidP="00815E30">
            <w:pPr>
              <w:pStyle w:val="TableCellCenter"/>
              <w:keepNext/>
              <w:keepLines/>
              <w:spacing w:before="0" w:line="240" w:lineRule="auto"/>
              <w:jc w:val="left"/>
              <w:rPr>
                <w:b/>
                <w:color w:val="auto"/>
                <w:lang w:val="en-GB"/>
              </w:rPr>
            </w:pPr>
            <w:r w:rsidRPr="009B5045">
              <w:rPr>
                <w:b/>
                <w:color w:val="auto"/>
                <w:lang w:val="en-GB"/>
              </w:rPr>
              <w:t xml:space="preserve">Pauta de </w:t>
            </w:r>
            <w:proofErr w:type="spellStart"/>
            <w:r w:rsidRPr="009B5045">
              <w:rPr>
                <w:b/>
                <w:color w:val="auto"/>
                <w:lang w:val="en-GB"/>
              </w:rPr>
              <w:t>tratamiento</w:t>
            </w:r>
            <w:proofErr w:type="spellEnd"/>
          </w:p>
        </w:tc>
        <w:tc>
          <w:tcPr>
            <w:tcW w:w="2552" w:type="dxa"/>
            <w:tcBorders>
              <w:bottom w:val="single" w:sz="4" w:space="0" w:color="000000"/>
              <w:right w:val="single" w:sz="4" w:space="0" w:color="000000"/>
            </w:tcBorders>
            <w:tcMar>
              <w:top w:w="28" w:type="dxa"/>
              <w:left w:w="113" w:type="dxa"/>
              <w:bottom w:w="28" w:type="dxa"/>
              <w:right w:w="113" w:type="dxa"/>
            </w:tcMar>
          </w:tcPr>
          <w:p w14:paraId="72B5D6BD" w14:textId="77777777" w:rsidR="009B5045" w:rsidRPr="00CA59E0" w:rsidRDefault="009B5045" w:rsidP="00CA59E0">
            <w:pPr>
              <w:pStyle w:val="TableCellCenter"/>
              <w:keepNext/>
              <w:keepLines/>
              <w:spacing w:line="240" w:lineRule="auto"/>
              <w:ind w:left="23"/>
              <w:rPr>
                <w:b/>
                <w:lang w:val="es-ES"/>
              </w:rPr>
            </w:pPr>
            <w:r w:rsidRPr="00CA59E0">
              <w:rPr>
                <w:b/>
                <w:lang w:val="es-ES"/>
              </w:rPr>
              <w:t>Rivaroxabán 2,5 mg dos veces al día combinado con AAS 100 mg una</w:t>
            </w:r>
            <w:r>
              <w:rPr>
                <w:b/>
                <w:lang w:val="es-ES"/>
              </w:rPr>
              <w:t xml:space="preserve"> </w:t>
            </w:r>
            <w:r w:rsidRPr="00CA59E0">
              <w:rPr>
                <w:b/>
                <w:lang w:val="es-ES"/>
              </w:rPr>
              <w:t>vez al día</w:t>
            </w:r>
          </w:p>
          <w:p w14:paraId="44FC15E2" w14:textId="77777777" w:rsidR="009B5045" w:rsidRPr="00CA59E0" w:rsidRDefault="009B5045" w:rsidP="00CA59E0">
            <w:pPr>
              <w:pStyle w:val="TableCellCenter"/>
              <w:keepNext/>
              <w:keepLines/>
              <w:spacing w:line="240" w:lineRule="auto"/>
              <w:ind w:left="23"/>
              <w:rPr>
                <w:b/>
                <w:lang w:val="es-ES"/>
              </w:rPr>
            </w:pPr>
            <w:r w:rsidRPr="00CA59E0">
              <w:rPr>
                <w:b/>
                <w:lang w:val="es-ES"/>
              </w:rPr>
              <w:t>N=3.286</w:t>
            </w:r>
          </w:p>
          <w:p w14:paraId="15E05772" w14:textId="77777777" w:rsidR="009B5045" w:rsidRPr="00CA59E0" w:rsidRDefault="009B5045" w:rsidP="00CA59E0">
            <w:pPr>
              <w:pStyle w:val="TableCellCenter"/>
              <w:keepNext/>
              <w:keepLines/>
              <w:spacing w:before="0" w:line="240" w:lineRule="auto"/>
              <w:ind w:left="23"/>
              <w:jc w:val="left"/>
              <w:rPr>
                <w:b/>
                <w:color w:val="auto"/>
                <w:lang w:val="es-ES"/>
              </w:rPr>
            </w:pPr>
            <w:r w:rsidRPr="00CA59E0">
              <w:rPr>
                <w:b/>
                <w:lang w:val="es-ES"/>
              </w:rPr>
              <w:t xml:space="preserve">n (riesgo </w:t>
            </w:r>
            <w:proofErr w:type="spellStart"/>
            <w:r w:rsidRPr="00CA59E0">
              <w:rPr>
                <w:b/>
                <w:lang w:val="es-ES"/>
              </w:rPr>
              <w:t>acum</w:t>
            </w:r>
            <w:proofErr w:type="spellEnd"/>
            <w:r w:rsidRPr="00CA59E0">
              <w:rPr>
                <w:b/>
                <w:lang w:val="es-ES"/>
              </w:rPr>
              <w:t xml:space="preserve">. </w:t>
            </w:r>
            <w:proofErr w:type="gramStart"/>
            <w:r w:rsidRPr="00CA59E0">
              <w:rPr>
                <w:b/>
                <w:lang w:val="es-ES"/>
              </w:rPr>
              <w:t>%)</w:t>
            </w:r>
            <w:r w:rsidRPr="00CA59E0">
              <w:rPr>
                <w:b/>
                <w:vertAlign w:val="superscript"/>
                <w:lang w:val="es-ES"/>
              </w:rPr>
              <w:t>c</w:t>
            </w:r>
            <w:proofErr w:type="gramEnd"/>
            <w:r w:rsidRPr="00CA59E0">
              <w:rPr>
                <w:b/>
                <w:vertAlign w:val="superscript"/>
                <w:lang w:val="es-ES"/>
              </w:rPr>
              <w:t>)</w:t>
            </w:r>
          </w:p>
        </w:tc>
        <w:tc>
          <w:tcPr>
            <w:tcW w:w="1984" w:type="dxa"/>
            <w:tcBorders>
              <w:bottom w:val="single" w:sz="4" w:space="0" w:color="000000"/>
              <w:right w:val="single" w:sz="4" w:space="0" w:color="000000"/>
            </w:tcBorders>
            <w:tcMar>
              <w:top w:w="28" w:type="dxa"/>
              <w:left w:w="113" w:type="dxa"/>
              <w:bottom w:w="28" w:type="dxa"/>
              <w:right w:w="113" w:type="dxa"/>
            </w:tcMar>
          </w:tcPr>
          <w:p w14:paraId="5A8769CF" w14:textId="77777777" w:rsidR="009B5045" w:rsidRPr="00CA59E0" w:rsidRDefault="009B5045" w:rsidP="00815E30">
            <w:pPr>
              <w:pStyle w:val="TableCellCenter"/>
              <w:keepNext/>
              <w:keepLines/>
              <w:spacing w:before="0" w:line="240" w:lineRule="auto"/>
              <w:jc w:val="left"/>
              <w:rPr>
                <w:b/>
                <w:lang w:val="es-ES"/>
              </w:rPr>
            </w:pPr>
            <w:r w:rsidRPr="00CA59E0">
              <w:rPr>
                <w:b/>
                <w:lang w:val="es-ES"/>
              </w:rPr>
              <w:t>AAS 100 mg una vez al día</w:t>
            </w:r>
          </w:p>
          <w:p w14:paraId="17F30949" w14:textId="77777777" w:rsidR="009B5045" w:rsidRPr="002B5F65" w:rsidRDefault="009B5045" w:rsidP="00815E30">
            <w:pPr>
              <w:pStyle w:val="TableCellCenter"/>
              <w:keepNext/>
              <w:keepLines/>
              <w:spacing w:before="0" w:line="240" w:lineRule="auto"/>
              <w:jc w:val="left"/>
              <w:rPr>
                <w:b/>
                <w:lang w:val="es-ES"/>
              </w:rPr>
            </w:pPr>
            <w:r w:rsidRPr="00CA59E0">
              <w:rPr>
                <w:b/>
                <w:color w:val="auto"/>
                <w:lang w:val="es-ES"/>
              </w:rPr>
              <w:br/>
            </w:r>
            <w:r w:rsidRPr="002B5F65">
              <w:rPr>
                <w:b/>
                <w:lang w:val="es-ES"/>
              </w:rPr>
              <w:t>N=3</w:t>
            </w:r>
            <w:r w:rsidR="00AB7EC5" w:rsidRPr="002B5F65">
              <w:rPr>
                <w:b/>
                <w:lang w:val="es-ES"/>
              </w:rPr>
              <w:t>.</w:t>
            </w:r>
            <w:r w:rsidRPr="002B5F65">
              <w:rPr>
                <w:b/>
                <w:lang w:val="es-ES"/>
              </w:rPr>
              <w:t>278</w:t>
            </w:r>
          </w:p>
          <w:p w14:paraId="61B7FC40" w14:textId="77777777" w:rsidR="009B5045" w:rsidRPr="002B5F65" w:rsidRDefault="009B5045" w:rsidP="00815E30">
            <w:pPr>
              <w:pStyle w:val="TableCellCenter"/>
              <w:keepNext/>
              <w:keepLines/>
              <w:spacing w:before="0" w:line="240" w:lineRule="auto"/>
              <w:jc w:val="left"/>
              <w:rPr>
                <w:b/>
                <w:color w:val="auto"/>
                <w:lang w:val="es-ES"/>
              </w:rPr>
            </w:pPr>
            <w:r w:rsidRPr="002B5F65">
              <w:rPr>
                <w:b/>
                <w:lang w:val="es-ES"/>
              </w:rPr>
              <w:t xml:space="preserve">n (riesgo </w:t>
            </w:r>
            <w:proofErr w:type="spellStart"/>
            <w:r w:rsidRPr="002B5F65">
              <w:rPr>
                <w:b/>
                <w:lang w:val="es-ES"/>
              </w:rPr>
              <w:t>acum</w:t>
            </w:r>
            <w:proofErr w:type="spellEnd"/>
            <w:r w:rsidRPr="002B5F65">
              <w:rPr>
                <w:b/>
                <w:lang w:val="es-ES"/>
              </w:rPr>
              <w:t xml:space="preserve">. </w:t>
            </w:r>
            <w:proofErr w:type="gramStart"/>
            <w:r w:rsidRPr="002B5F65">
              <w:rPr>
                <w:b/>
                <w:lang w:val="es-ES"/>
              </w:rPr>
              <w:t>%)</w:t>
            </w:r>
            <w:r w:rsidRPr="002B5F65">
              <w:rPr>
                <w:b/>
                <w:color w:val="auto"/>
                <w:vertAlign w:val="superscript"/>
                <w:lang w:val="es-ES"/>
              </w:rPr>
              <w:t>c</w:t>
            </w:r>
            <w:proofErr w:type="gramEnd"/>
            <w:r w:rsidRPr="002B5F65">
              <w:rPr>
                <w:b/>
                <w:vertAlign w:val="superscript"/>
                <w:lang w:val="es-ES"/>
              </w:rPr>
              <w:t>)</w:t>
            </w:r>
          </w:p>
        </w:tc>
        <w:tc>
          <w:tcPr>
            <w:tcW w:w="1701" w:type="dxa"/>
            <w:tcBorders>
              <w:bottom w:val="single" w:sz="4" w:space="0" w:color="000000"/>
              <w:right w:val="single" w:sz="4" w:space="0" w:color="000000"/>
            </w:tcBorders>
            <w:tcMar>
              <w:top w:w="28" w:type="dxa"/>
              <w:left w:w="113" w:type="dxa"/>
              <w:bottom w:w="28" w:type="dxa"/>
              <w:right w:w="113" w:type="dxa"/>
            </w:tcMar>
          </w:tcPr>
          <w:p w14:paraId="6A550F12" w14:textId="77777777" w:rsidR="009B5045" w:rsidRPr="00217994" w:rsidRDefault="009B5045" w:rsidP="00815E30">
            <w:pPr>
              <w:pStyle w:val="TableCellCenter"/>
              <w:keepNext/>
              <w:keepLines/>
              <w:spacing w:before="0" w:line="240" w:lineRule="auto"/>
              <w:jc w:val="left"/>
              <w:rPr>
                <w:b/>
                <w:color w:val="auto"/>
                <w:lang w:val="en-GB"/>
              </w:rPr>
            </w:pPr>
            <w:r w:rsidRPr="00C3189F">
              <w:rPr>
                <w:b/>
                <w:lang w:val="en-GB"/>
              </w:rPr>
              <w:t>Hazard Ratio</w:t>
            </w:r>
            <w:r w:rsidRPr="00217994">
              <w:rPr>
                <w:b/>
                <w:color w:val="auto"/>
                <w:lang w:val="en-GB"/>
              </w:rPr>
              <w:br/>
            </w:r>
            <w:r w:rsidRPr="00C3189F">
              <w:rPr>
                <w:b/>
                <w:lang w:val="en-GB"/>
              </w:rPr>
              <w:t>(</w:t>
            </w:r>
            <w:r>
              <w:rPr>
                <w:b/>
                <w:lang w:val="en-GB"/>
              </w:rPr>
              <w:t xml:space="preserve">IC </w:t>
            </w:r>
            <w:r w:rsidRPr="00C3189F">
              <w:rPr>
                <w:b/>
                <w:lang w:val="en-GB"/>
              </w:rPr>
              <w:t xml:space="preserve">95%) </w:t>
            </w:r>
            <w:r w:rsidRPr="00706EA7">
              <w:rPr>
                <w:b/>
                <w:vertAlign w:val="superscript"/>
                <w:lang w:val="en-GB"/>
              </w:rPr>
              <w:t>d)</w:t>
            </w:r>
            <w:r w:rsidRPr="00217994">
              <w:rPr>
                <w:b/>
                <w:color w:val="auto"/>
                <w:lang w:val="en-GB"/>
              </w:rPr>
              <w:br/>
            </w:r>
            <w:r w:rsidRPr="00217994">
              <w:rPr>
                <w:b/>
                <w:color w:val="auto"/>
                <w:lang w:val="en-GB"/>
              </w:rPr>
              <w:br/>
            </w:r>
          </w:p>
        </w:tc>
      </w:tr>
      <w:tr w:rsidR="009B5045" w14:paraId="663526E9" w14:textId="77777777" w:rsidTr="00815E30">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3A9584B1" w14:textId="77777777" w:rsidR="009B5045" w:rsidRPr="00CA59E0" w:rsidRDefault="009B5045" w:rsidP="00815E30">
            <w:pPr>
              <w:pStyle w:val="TableCellCenter"/>
              <w:keepNext/>
              <w:keepLines/>
              <w:spacing w:before="0" w:line="240" w:lineRule="auto"/>
              <w:jc w:val="left"/>
              <w:rPr>
                <w:b/>
                <w:color w:val="auto"/>
                <w:lang w:val="es-ES"/>
              </w:rPr>
            </w:pPr>
            <w:r w:rsidRPr="00CA59E0">
              <w:rPr>
                <w:b/>
                <w:color w:val="auto"/>
                <w:lang w:val="es-ES"/>
              </w:rPr>
              <w:t xml:space="preserve">Variable primaria de eficacia </w:t>
            </w:r>
            <w:r w:rsidRPr="00CA59E0">
              <w:rPr>
                <w:b/>
                <w:color w:val="auto"/>
                <w:vertAlign w:val="superscript"/>
                <w:lang w:val="es-ES"/>
              </w:rPr>
              <w:t>b)</w:t>
            </w:r>
          </w:p>
        </w:tc>
        <w:tc>
          <w:tcPr>
            <w:tcW w:w="2552" w:type="dxa"/>
            <w:tcBorders>
              <w:bottom w:val="single" w:sz="4" w:space="0" w:color="000000"/>
              <w:right w:val="single" w:sz="4" w:space="0" w:color="000000"/>
            </w:tcBorders>
            <w:tcMar>
              <w:top w:w="28" w:type="dxa"/>
              <w:left w:w="113" w:type="dxa"/>
              <w:bottom w:w="28" w:type="dxa"/>
              <w:right w:w="113" w:type="dxa"/>
            </w:tcMar>
          </w:tcPr>
          <w:p w14:paraId="151055B7" w14:textId="77777777" w:rsidR="009B5045" w:rsidRPr="00C3189F" w:rsidRDefault="009B5045" w:rsidP="00815E30">
            <w:pPr>
              <w:pStyle w:val="TableCellCenter"/>
              <w:keepNext/>
              <w:keepLines/>
              <w:spacing w:before="0" w:line="240" w:lineRule="auto"/>
              <w:jc w:val="left"/>
              <w:rPr>
                <w:b/>
                <w:color w:val="auto"/>
                <w:lang w:val="en-GB"/>
              </w:rPr>
            </w:pPr>
            <w:r w:rsidRPr="00C3189F">
              <w:rPr>
                <w:b/>
                <w:color w:val="auto"/>
                <w:lang w:val="en-GB"/>
              </w:rPr>
              <w:t>508 (15</w:t>
            </w:r>
            <w:r w:rsidR="00AB7EC5">
              <w:rPr>
                <w:b/>
                <w:color w:val="auto"/>
                <w:lang w:val="en-GB"/>
              </w:rPr>
              <w:t>,</w:t>
            </w:r>
            <w:r w:rsidRPr="00C3189F">
              <w:rPr>
                <w:b/>
                <w:color w:val="auto"/>
                <w:lang w:val="en-GB"/>
              </w:rPr>
              <w:t>5%)</w:t>
            </w:r>
          </w:p>
        </w:tc>
        <w:tc>
          <w:tcPr>
            <w:tcW w:w="1984" w:type="dxa"/>
            <w:tcBorders>
              <w:bottom w:val="single" w:sz="4" w:space="0" w:color="000000"/>
              <w:right w:val="single" w:sz="4" w:space="0" w:color="000000"/>
            </w:tcBorders>
            <w:tcMar>
              <w:top w:w="28" w:type="dxa"/>
              <w:left w:w="113" w:type="dxa"/>
              <w:bottom w:w="28" w:type="dxa"/>
              <w:right w:w="113" w:type="dxa"/>
            </w:tcMar>
          </w:tcPr>
          <w:p w14:paraId="2EB51809" w14:textId="77777777" w:rsidR="009B5045" w:rsidRPr="00C3189F" w:rsidRDefault="009B5045" w:rsidP="00815E30">
            <w:pPr>
              <w:pStyle w:val="TableCellCenter"/>
              <w:keepNext/>
              <w:keepLines/>
              <w:spacing w:before="0" w:line="240" w:lineRule="auto"/>
              <w:jc w:val="left"/>
              <w:rPr>
                <w:b/>
                <w:color w:val="auto"/>
                <w:lang w:val="en-GB"/>
              </w:rPr>
            </w:pPr>
            <w:r w:rsidRPr="00C3189F">
              <w:rPr>
                <w:b/>
                <w:color w:val="auto"/>
                <w:lang w:val="en-GB"/>
              </w:rPr>
              <w:t>584 (17</w:t>
            </w:r>
            <w:r w:rsidR="00AB7EC5">
              <w:rPr>
                <w:b/>
                <w:color w:val="auto"/>
                <w:lang w:val="en-GB"/>
              </w:rPr>
              <w:t>,</w:t>
            </w:r>
            <w:r w:rsidRPr="00C3189F">
              <w:rPr>
                <w:b/>
                <w:color w:val="auto"/>
                <w:lang w:val="en-GB"/>
              </w:rPr>
              <w:t>8%)</w:t>
            </w:r>
          </w:p>
        </w:tc>
        <w:tc>
          <w:tcPr>
            <w:tcW w:w="1701" w:type="dxa"/>
            <w:tcBorders>
              <w:bottom w:val="single" w:sz="4" w:space="0" w:color="000000"/>
              <w:right w:val="single" w:sz="4" w:space="0" w:color="000000"/>
            </w:tcBorders>
            <w:tcMar>
              <w:top w:w="28" w:type="dxa"/>
              <w:left w:w="113" w:type="dxa"/>
              <w:bottom w:w="28" w:type="dxa"/>
              <w:right w:w="113" w:type="dxa"/>
            </w:tcMar>
          </w:tcPr>
          <w:p w14:paraId="7467E0D7" w14:textId="77777777" w:rsidR="009B5045" w:rsidRPr="00C3189F" w:rsidRDefault="009B5045" w:rsidP="00815E30">
            <w:pPr>
              <w:pStyle w:val="TableCellCenter"/>
              <w:keepNext/>
              <w:keepLines/>
              <w:spacing w:before="0" w:line="240" w:lineRule="auto"/>
              <w:jc w:val="left"/>
              <w:rPr>
                <w:b/>
                <w:color w:val="auto"/>
                <w:lang w:val="en-GB"/>
              </w:rPr>
            </w:pPr>
            <w:r w:rsidRPr="00C3189F">
              <w:rPr>
                <w:b/>
                <w:color w:val="auto"/>
                <w:lang w:val="en-GB"/>
              </w:rPr>
              <w:t>0</w:t>
            </w:r>
            <w:r w:rsidR="00AB7EC5">
              <w:rPr>
                <w:b/>
                <w:color w:val="auto"/>
                <w:lang w:val="en-GB"/>
              </w:rPr>
              <w:t>,</w:t>
            </w:r>
            <w:r w:rsidRPr="00C3189F">
              <w:rPr>
                <w:b/>
                <w:color w:val="auto"/>
                <w:lang w:val="en-GB"/>
              </w:rPr>
              <w:t>85 (0</w:t>
            </w:r>
            <w:r w:rsidR="00AB7EC5">
              <w:rPr>
                <w:b/>
                <w:color w:val="auto"/>
                <w:lang w:val="en-GB"/>
              </w:rPr>
              <w:t>,</w:t>
            </w:r>
            <w:r w:rsidRPr="00C3189F">
              <w:rPr>
                <w:b/>
                <w:color w:val="auto"/>
                <w:lang w:val="en-GB"/>
              </w:rPr>
              <w:t>76;0</w:t>
            </w:r>
            <w:r w:rsidR="00AB7EC5">
              <w:rPr>
                <w:b/>
                <w:color w:val="auto"/>
                <w:lang w:val="en-GB"/>
              </w:rPr>
              <w:t>,</w:t>
            </w:r>
            <w:r w:rsidRPr="00C3189F">
              <w:rPr>
                <w:b/>
                <w:color w:val="auto"/>
                <w:lang w:val="en-GB"/>
              </w:rPr>
              <w:t>96)</w:t>
            </w:r>
          </w:p>
          <w:p w14:paraId="50299490" w14:textId="77777777" w:rsidR="009B5045" w:rsidRPr="00C3189F" w:rsidRDefault="009B5045" w:rsidP="00815E30">
            <w:pPr>
              <w:pStyle w:val="TableCellCenter"/>
              <w:keepNext/>
              <w:keepLines/>
              <w:spacing w:before="0" w:line="240" w:lineRule="auto"/>
              <w:jc w:val="left"/>
              <w:rPr>
                <w:b/>
                <w:color w:val="auto"/>
                <w:lang w:val="en-GB"/>
              </w:rPr>
            </w:pPr>
            <w:r w:rsidRPr="00C3189F">
              <w:rPr>
                <w:b/>
                <w:color w:val="auto"/>
                <w:lang w:val="en-GB"/>
              </w:rPr>
              <w:t>p = 0</w:t>
            </w:r>
            <w:r w:rsidR="00AB7EC5">
              <w:rPr>
                <w:b/>
                <w:color w:val="auto"/>
                <w:lang w:val="en-GB"/>
              </w:rPr>
              <w:t>,</w:t>
            </w:r>
            <w:r w:rsidRPr="00C3189F">
              <w:rPr>
                <w:b/>
                <w:color w:val="auto"/>
                <w:lang w:val="en-GB"/>
              </w:rPr>
              <w:t xml:space="preserve">0043 </w:t>
            </w:r>
            <w:proofErr w:type="gramStart"/>
            <w:r w:rsidRPr="009A1667">
              <w:rPr>
                <w:b/>
                <w:color w:val="auto"/>
                <w:vertAlign w:val="superscript"/>
                <w:lang w:val="en-GB"/>
              </w:rPr>
              <w:t>e)</w:t>
            </w:r>
            <w:r>
              <w:rPr>
                <w:b/>
                <w:color w:val="auto"/>
                <w:lang w:val="en-GB"/>
              </w:rPr>
              <w:t>*</w:t>
            </w:r>
            <w:proofErr w:type="gramEnd"/>
          </w:p>
        </w:tc>
      </w:tr>
      <w:tr w:rsidR="009B5045" w14:paraId="1F0C92E3" w14:textId="77777777" w:rsidTr="00815E30">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2022A73E" w14:textId="77777777" w:rsidR="009B5045" w:rsidRPr="003870C2" w:rsidRDefault="009B5045" w:rsidP="00815E30">
            <w:pPr>
              <w:pStyle w:val="TableCellCenter"/>
              <w:keepNext/>
              <w:keepLines/>
              <w:spacing w:before="0" w:line="240" w:lineRule="auto"/>
              <w:ind w:left="169"/>
              <w:jc w:val="left"/>
              <w:rPr>
                <w:color w:val="auto"/>
                <w:lang w:val="en-GB"/>
              </w:rPr>
            </w:pPr>
            <w:r w:rsidRPr="003870C2">
              <w:rPr>
                <w:color w:val="auto"/>
                <w:lang w:val="en-GB"/>
              </w:rPr>
              <w:t>- I</w:t>
            </w:r>
            <w:r>
              <w:rPr>
                <w:color w:val="auto"/>
                <w:lang w:val="en-GB"/>
              </w:rPr>
              <w:t>M</w:t>
            </w:r>
          </w:p>
        </w:tc>
        <w:tc>
          <w:tcPr>
            <w:tcW w:w="2552" w:type="dxa"/>
            <w:tcBorders>
              <w:bottom w:val="single" w:sz="4" w:space="0" w:color="000000"/>
              <w:right w:val="single" w:sz="4" w:space="0" w:color="000000"/>
            </w:tcBorders>
            <w:tcMar>
              <w:top w:w="28" w:type="dxa"/>
              <w:left w:w="113" w:type="dxa"/>
              <w:bottom w:w="28" w:type="dxa"/>
              <w:right w:w="113" w:type="dxa"/>
            </w:tcMar>
          </w:tcPr>
          <w:p w14:paraId="6C76ACE5" w14:textId="77777777" w:rsidR="009B5045" w:rsidRPr="003870C2" w:rsidRDefault="009B5045" w:rsidP="00815E30">
            <w:pPr>
              <w:pStyle w:val="TableCellCenter"/>
              <w:keepNext/>
              <w:keepLines/>
              <w:spacing w:before="0" w:line="240" w:lineRule="auto"/>
              <w:jc w:val="left"/>
              <w:rPr>
                <w:color w:val="auto"/>
                <w:lang w:val="en-GB"/>
              </w:rPr>
            </w:pPr>
            <w:r w:rsidRPr="003870C2">
              <w:rPr>
                <w:color w:val="auto"/>
                <w:lang w:val="en-GB"/>
              </w:rPr>
              <w:t>131 (4</w:t>
            </w:r>
            <w:r w:rsidR="00AB7EC5">
              <w:rPr>
                <w:color w:val="auto"/>
                <w:lang w:val="en-GB"/>
              </w:rPr>
              <w:t>,</w:t>
            </w:r>
            <w:r w:rsidRPr="003870C2">
              <w:rPr>
                <w:color w:val="auto"/>
                <w:lang w:val="en-GB"/>
              </w:rPr>
              <w:t>0%)</w:t>
            </w:r>
          </w:p>
        </w:tc>
        <w:tc>
          <w:tcPr>
            <w:tcW w:w="1984" w:type="dxa"/>
            <w:tcBorders>
              <w:bottom w:val="single" w:sz="4" w:space="0" w:color="000000"/>
              <w:right w:val="single" w:sz="4" w:space="0" w:color="000000"/>
            </w:tcBorders>
            <w:tcMar>
              <w:top w:w="28" w:type="dxa"/>
              <w:left w:w="113" w:type="dxa"/>
              <w:bottom w:w="28" w:type="dxa"/>
              <w:right w:w="113" w:type="dxa"/>
            </w:tcMar>
          </w:tcPr>
          <w:p w14:paraId="1FD3AFF3" w14:textId="77777777" w:rsidR="009B5045" w:rsidRPr="003870C2" w:rsidRDefault="009B5045" w:rsidP="00815E30">
            <w:pPr>
              <w:pStyle w:val="TableCellCenter"/>
              <w:keepNext/>
              <w:keepLines/>
              <w:spacing w:before="0" w:line="240" w:lineRule="auto"/>
              <w:jc w:val="left"/>
              <w:rPr>
                <w:color w:val="auto"/>
                <w:lang w:val="en-GB"/>
              </w:rPr>
            </w:pPr>
            <w:r w:rsidRPr="003870C2">
              <w:rPr>
                <w:color w:val="auto"/>
                <w:lang w:val="en-GB"/>
              </w:rPr>
              <w:t>148 (4</w:t>
            </w:r>
            <w:r w:rsidR="00AB7EC5">
              <w:rPr>
                <w:color w:val="auto"/>
                <w:lang w:val="en-GB"/>
              </w:rPr>
              <w:t>,</w:t>
            </w:r>
            <w:r w:rsidRPr="003870C2">
              <w:rPr>
                <w:color w:val="auto"/>
                <w:lang w:val="en-GB"/>
              </w:rPr>
              <w:t>5%)</w:t>
            </w:r>
          </w:p>
        </w:tc>
        <w:tc>
          <w:tcPr>
            <w:tcW w:w="1701" w:type="dxa"/>
            <w:tcBorders>
              <w:bottom w:val="single" w:sz="4" w:space="0" w:color="000000"/>
              <w:right w:val="single" w:sz="4" w:space="0" w:color="000000"/>
            </w:tcBorders>
            <w:tcMar>
              <w:top w:w="28" w:type="dxa"/>
              <w:left w:w="113" w:type="dxa"/>
              <w:bottom w:w="28" w:type="dxa"/>
              <w:right w:w="113" w:type="dxa"/>
            </w:tcMar>
          </w:tcPr>
          <w:p w14:paraId="1711C057" w14:textId="77777777" w:rsidR="009B5045" w:rsidRPr="003870C2" w:rsidRDefault="009B5045" w:rsidP="00815E30">
            <w:pPr>
              <w:pStyle w:val="TableCellCenter"/>
              <w:keepNext/>
              <w:keepLines/>
              <w:spacing w:before="0" w:line="240" w:lineRule="auto"/>
              <w:jc w:val="left"/>
              <w:rPr>
                <w:color w:val="auto"/>
                <w:lang w:val="en-GB"/>
              </w:rPr>
            </w:pPr>
            <w:r w:rsidRPr="003870C2">
              <w:rPr>
                <w:color w:val="auto"/>
                <w:lang w:val="en-GB"/>
              </w:rPr>
              <w:t>0</w:t>
            </w:r>
            <w:r w:rsidR="00AB7EC5">
              <w:rPr>
                <w:color w:val="auto"/>
                <w:lang w:val="en-GB"/>
              </w:rPr>
              <w:t>,</w:t>
            </w:r>
            <w:r w:rsidRPr="003870C2">
              <w:rPr>
                <w:color w:val="auto"/>
                <w:lang w:val="en-GB"/>
              </w:rPr>
              <w:t>88 (0</w:t>
            </w:r>
            <w:r w:rsidR="00AB7EC5">
              <w:rPr>
                <w:color w:val="auto"/>
                <w:lang w:val="en-GB"/>
              </w:rPr>
              <w:t>,</w:t>
            </w:r>
            <w:r w:rsidRPr="003870C2">
              <w:rPr>
                <w:color w:val="auto"/>
                <w:lang w:val="en-GB"/>
              </w:rPr>
              <w:t>70;1</w:t>
            </w:r>
            <w:r w:rsidR="00AB7EC5">
              <w:rPr>
                <w:color w:val="auto"/>
                <w:lang w:val="en-GB"/>
              </w:rPr>
              <w:t>,</w:t>
            </w:r>
            <w:r w:rsidRPr="003870C2">
              <w:rPr>
                <w:color w:val="auto"/>
                <w:lang w:val="en-GB"/>
              </w:rPr>
              <w:t>12)</w:t>
            </w:r>
          </w:p>
        </w:tc>
      </w:tr>
      <w:tr w:rsidR="009B5045" w14:paraId="6D4B3B38" w14:textId="77777777" w:rsidTr="00815E30">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406BDAAB" w14:textId="77777777" w:rsidR="009B5045" w:rsidRPr="003870C2" w:rsidRDefault="009B5045" w:rsidP="00815E30">
            <w:pPr>
              <w:pStyle w:val="TableCellCenter"/>
              <w:keepNext/>
              <w:keepLines/>
              <w:spacing w:before="0" w:line="240" w:lineRule="auto"/>
              <w:ind w:left="169"/>
              <w:jc w:val="left"/>
              <w:rPr>
                <w:color w:val="auto"/>
                <w:lang w:val="en-GB"/>
              </w:rPr>
            </w:pPr>
            <w:r w:rsidRPr="003870C2">
              <w:rPr>
                <w:color w:val="auto"/>
                <w:lang w:val="en-GB"/>
              </w:rPr>
              <w:t xml:space="preserve">- </w:t>
            </w:r>
            <w:r w:rsidRPr="009B5045">
              <w:rPr>
                <w:color w:val="auto"/>
                <w:lang w:val="en-GB"/>
              </w:rPr>
              <w:t xml:space="preserve">Ictus </w:t>
            </w:r>
            <w:proofErr w:type="spellStart"/>
            <w:r w:rsidRPr="009B5045">
              <w:rPr>
                <w:color w:val="auto"/>
                <w:lang w:val="en-GB"/>
              </w:rPr>
              <w:t>isquémico</w:t>
            </w:r>
            <w:proofErr w:type="spellEnd"/>
          </w:p>
        </w:tc>
        <w:tc>
          <w:tcPr>
            <w:tcW w:w="2552" w:type="dxa"/>
            <w:tcBorders>
              <w:bottom w:val="single" w:sz="4" w:space="0" w:color="000000"/>
              <w:right w:val="single" w:sz="4" w:space="0" w:color="000000"/>
            </w:tcBorders>
            <w:tcMar>
              <w:top w:w="28" w:type="dxa"/>
              <w:left w:w="113" w:type="dxa"/>
              <w:bottom w:w="28" w:type="dxa"/>
              <w:right w:w="113" w:type="dxa"/>
            </w:tcMar>
          </w:tcPr>
          <w:p w14:paraId="04B0A18D" w14:textId="77777777" w:rsidR="009B5045" w:rsidRPr="003870C2" w:rsidRDefault="009B5045" w:rsidP="00815E30">
            <w:pPr>
              <w:pStyle w:val="TableCellCenter"/>
              <w:keepNext/>
              <w:keepLines/>
              <w:spacing w:before="0" w:line="240" w:lineRule="auto"/>
              <w:jc w:val="left"/>
              <w:rPr>
                <w:color w:val="auto"/>
                <w:lang w:val="en-GB"/>
              </w:rPr>
            </w:pPr>
            <w:r w:rsidRPr="003870C2">
              <w:rPr>
                <w:color w:val="auto"/>
                <w:lang w:val="en-GB"/>
              </w:rPr>
              <w:t>71 (2</w:t>
            </w:r>
            <w:r w:rsidR="00AB7EC5">
              <w:rPr>
                <w:color w:val="auto"/>
                <w:lang w:val="en-GB"/>
              </w:rPr>
              <w:t>,</w:t>
            </w:r>
            <w:r w:rsidRPr="003870C2">
              <w:rPr>
                <w:color w:val="auto"/>
                <w:lang w:val="en-GB"/>
              </w:rPr>
              <w:t>2%)</w:t>
            </w:r>
          </w:p>
        </w:tc>
        <w:tc>
          <w:tcPr>
            <w:tcW w:w="1984" w:type="dxa"/>
            <w:tcBorders>
              <w:bottom w:val="single" w:sz="4" w:space="0" w:color="000000"/>
              <w:right w:val="single" w:sz="4" w:space="0" w:color="000000"/>
            </w:tcBorders>
            <w:tcMar>
              <w:top w:w="28" w:type="dxa"/>
              <w:left w:w="113" w:type="dxa"/>
              <w:bottom w:w="28" w:type="dxa"/>
              <w:right w:w="113" w:type="dxa"/>
            </w:tcMar>
          </w:tcPr>
          <w:p w14:paraId="07324005" w14:textId="77777777" w:rsidR="009B5045" w:rsidRPr="003870C2" w:rsidRDefault="009B5045" w:rsidP="00815E30">
            <w:pPr>
              <w:pStyle w:val="TableCellCenter"/>
              <w:keepNext/>
              <w:keepLines/>
              <w:spacing w:before="0" w:line="240" w:lineRule="auto"/>
              <w:jc w:val="left"/>
              <w:rPr>
                <w:color w:val="auto"/>
                <w:lang w:val="en-GB"/>
              </w:rPr>
            </w:pPr>
            <w:r w:rsidRPr="003870C2">
              <w:rPr>
                <w:color w:val="auto"/>
                <w:lang w:val="en-GB"/>
              </w:rPr>
              <w:t>82 (2</w:t>
            </w:r>
            <w:r w:rsidR="00AB7EC5">
              <w:rPr>
                <w:color w:val="auto"/>
                <w:lang w:val="en-GB"/>
              </w:rPr>
              <w:t>,</w:t>
            </w:r>
            <w:r w:rsidRPr="003870C2">
              <w:rPr>
                <w:color w:val="auto"/>
                <w:lang w:val="en-GB"/>
              </w:rPr>
              <w:t>5%)</w:t>
            </w:r>
          </w:p>
        </w:tc>
        <w:tc>
          <w:tcPr>
            <w:tcW w:w="1701" w:type="dxa"/>
            <w:tcBorders>
              <w:bottom w:val="single" w:sz="4" w:space="0" w:color="000000"/>
              <w:right w:val="single" w:sz="4" w:space="0" w:color="000000"/>
            </w:tcBorders>
            <w:tcMar>
              <w:top w:w="28" w:type="dxa"/>
              <w:left w:w="113" w:type="dxa"/>
              <w:bottom w:w="28" w:type="dxa"/>
              <w:right w:w="113" w:type="dxa"/>
            </w:tcMar>
          </w:tcPr>
          <w:p w14:paraId="2DCEB039" w14:textId="77777777" w:rsidR="009B5045" w:rsidRPr="003870C2" w:rsidRDefault="009B5045" w:rsidP="00815E30">
            <w:pPr>
              <w:pStyle w:val="TableCellCenter"/>
              <w:keepNext/>
              <w:keepLines/>
              <w:spacing w:before="0" w:line="240" w:lineRule="auto"/>
              <w:jc w:val="left"/>
              <w:rPr>
                <w:color w:val="auto"/>
                <w:lang w:val="en-GB"/>
              </w:rPr>
            </w:pPr>
            <w:r w:rsidRPr="003870C2">
              <w:rPr>
                <w:color w:val="auto"/>
                <w:lang w:val="en-GB"/>
              </w:rPr>
              <w:t>0</w:t>
            </w:r>
            <w:r w:rsidR="00AB7EC5">
              <w:rPr>
                <w:color w:val="auto"/>
                <w:lang w:val="en-GB"/>
              </w:rPr>
              <w:t>,</w:t>
            </w:r>
            <w:r w:rsidRPr="003870C2">
              <w:rPr>
                <w:color w:val="auto"/>
                <w:lang w:val="en-GB"/>
              </w:rPr>
              <w:t>87 (0</w:t>
            </w:r>
            <w:r w:rsidR="00AB7EC5">
              <w:rPr>
                <w:color w:val="auto"/>
                <w:lang w:val="en-GB"/>
              </w:rPr>
              <w:t>,</w:t>
            </w:r>
            <w:r w:rsidRPr="003870C2">
              <w:rPr>
                <w:color w:val="auto"/>
                <w:lang w:val="en-GB"/>
              </w:rPr>
              <w:t>63;1</w:t>
            </w:r>
            <w:r w:rsidR="00AB7EC5">
              <w:rPr>
                <w:color w:val="auto"/>
                <w:lang w:val="en-GB"/>
              </w:rPr>
              <w:t>,</w:t>
            </w:r>
            <w:r w:rsidRPr="003870C2">
              <w:rPr>
                <w:color w:val="auto"/>
                <w:lang w:val="en-GB"/>
              </w:rPr>
              <w:t>19)</w:t>
            </w:r>
          </w:p>
        </w:tc>
      </w:tr>
      <w:tr w:rsidR="009B5045" w14:paraId="389CFE00" w14:textId="77777777" w:rsidTr="00815E30">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7A2BBC3D" w14:textId="77777777" w:rsidR="009B5045" w:rsidRPr="003870C2" w:rsidRDefault="009B5045" w:rsidP="00815E30">
            <w:pPr>
              <w:pStyle w:val="TableCellCenter"/>
              <w:keepNext/>
              <w:keepLines/>
              <w:spacing w:before="0" w:line="240" w:lineRule="auto"/>
              <w:ind w:left="169"/>
              <w:jc w:val="left"/>
              <w:rPr>
                <w:color w:val="auto"/>
                <w:lang w:val="en-GB"/>
              </w:rPr>
            </w:pPr>
            <w:r w:rsidRPr="003870C2">
              <w:rPr>
                <w:color w:val="auto"/>
                <w:lang w:val="en-GB"/>
              </w:rPr>
              <w:t xml:space="preserve">- </w:t>
            </w:r>
            <w:r w:rsidRPr="009B5045">
              <w:rPr>
                <w:color w:val="auto"/>
                <w:lang w:val="en-GB"/>
              </w:rPr>
              <w:t>Muerte CV</w:t>
            </w:r>
          </w:p>
        </w:tc>
        <w:tc>
          <w:tcPr>
            <w:tcW w:w="2552" w:type="dxa"/>
            <w:tcBorders>
              <w:bottom w:val="single" w:sz="4" w:space="0" w:color="000000"/>
              <w:right w:val="single" w:sz="4" w:space="0" w:color="000000"/>
            </w:tcBorders>
            <w:tcMar>
              <w:top w:w="28" w:type="dxa"/>
              <w:left w:w="113" w:type="dxa"/>
              <w:bottom w:w="28" w:type="dxa"/>
              <w:right w:w="113" w:type="dxa"/>
            </w:tcMar>
          </w:tcPr>
          <w:p w14:paraId="7AE17BC0" w14:textId="77777777" w:rsidR="009B5045" w:rsidRPr="003870C2" w:rsidRDefault="009B5045" w:rsidP="00815E30">
            <w:pPr>
              <w:pStyle w:val="TableCellCenter"/>
              <w:keepNext/>
              <w:keepLines/>
              <w:spacing w:before="0" w:line="240" w:lineRule="auto"/>
              <w:jc w:val="left"/>
              <w:rPr>
                <w:color w:val="auto"/>
                <w:lang w:val="en-GB"/>
              </w:rPr>
            </w:pPr>
            <w:r w:rsidRPr="003870C2">
              <w:rPr>
                <w:color w:val="auto"/>
                <w:lang w:val="en-GB"/>
              </w:rPr>
              <w:t>199 (6</w:t>
            </w:r>
            <w:r w:rsidR="00AB7EC5">
              <w:rPr>
                <w:color w:val="auto"/>
                <w:lang w:val="en-GB"/>
              </w:rPr>
              <w:t>,</w:t>
            </w:r>
            <w:r w:rsidRPr="003870C2">
              <w:rPr>
                <w:color w:val="auto"/>
                <w:lang w:val="en-GB"/>
              </w:rPr>
              <w:t>1%)</w:t>
            </w:r>
          </w:p>
        </w:tc>
        <w:tc>
          <w:tcPr>
            <w:tcW w:w="1984" w:type="dxa"/>
            <w:tcBorders>
              <w:bottom w:val="single" w:sz="4" w:space="0" w:color="000000"/>
              <w:right w:val="single" w:sz="4" w:space="0" w:color="000000"/>
            </w:tcBorders>
            <w:tcMar>
              <w:top w:w="28" w:type="dxa"/>
              <w:left w:w="113" w:type="dxa"/>
              <w:bottom w:w="28" w:type="dxa"/>
              <w:right w:w="113" w:type="dxa"/>
            </w:tcMar>
          </w:tcPr>
          <w:p w14:paraId="37555DE0" w14:textId="77777777" w:rsidR="009B5045" w:rsidRPr="003870C2" w:rsidRDefault="009B5045" w:rsidP="00815E30">
            <w:pPr>
              <w:pStyle w:val="TableCellCenter"/>
              <w:keepNext/>
              <w:keepLines/>
              <w:spacing w:before="0" w:line="240" w:lineRule="auto"/>
              <w:jc w:val="left"/>
              <w:rPr>
                <w:color w:val="auto"/>
                <w:lang w:val="en-GB"/>
              </w:rPr>
            </w:pPr>
            <w:r w:rsidRPr="003870C2">
              <w:rPr>
                <w:color w:val="auto"/>
                <w:lang w:val="en-GB"/>
              </w:rPr>
              <w:t>174 (5</w:t>
            </w:r>
            <w:r w:rsidR="00AB7EC5">
              <w:rPr>
                <w:color w:val="auto"/>
                <w:lang w:val="en-GB"/>
              </w:rPr>
              <w:t>,</w:t>
            </w:r>
            <w:r w:rsidRPr="003870C2">
              <w:rPr>
                <w:color w:val="auto"/>
                <w:lang w:val="en-GB"/>
              </w:rPr>
              <w:t>3%)</w:t>
            </w:r>
          </w:p>
        </w:tc>
        <w:tc>
          <w:tcPr>
            <w:tcW w:w="1701" w:type="dxa"/>
            <w:tcBorders>
              <w:bottom w:val="single" w:sz="4" w:space="0" w:color="000000"/>
              <w:right w:val="single" w:sz="4" w:space="0" w:color="000000"/>
            </w:tcBorders>
            <w:tcMar>
              <w:top w:w="28" w:type="dxa"/>
              <w:left w:w="113" w:type="dxa"/>
              <w:bottom w:w="28" w:type="dxa"/>
              <w:right w:w="113" w:type="dxa"/>
            </w:tcMar>
          </w:tcPr>
          <w:p w14:paraId="60FF2E38" w14:textId="77777777" w:rsidR="009B5045" w:rsidRPr="003870C2" w:rsidRDefault="009B5045" w:rsidP="00815E30">
            <w:pPr>
              <w:pStyle w:val="TableCellCenter"/>
              <w:keepNext/>
              <w:keepLines/>
              <w:spacing w:before="0" w:line="240" w:lineRule="auto"/>
              <w:jc w:val="left"/>
              <w:rPr>
                <w:color w:val="auto"/>
                <w:lang w:val="en-GB"/>
              </w:rPr>
            </w:pPr>
            <w:r w:rsidRPr="003870C2">
              <w:rPr>
                <w:color w:val="auto"/>
                <w:lang w:val="en-GB"/>
              </w:rPr>
              <w:t>1</w:t>
            </w:r>
            <w:r w:rsidR="00AB7EC5">
              <w:rPr>
                <w:color w:val="auto"/>
                <w:lang w:val="en-GB"/>
              </w:rPr>
              <w:t>,</w:t>
            </w:r>
            <w:r w:rsidRPr="003870C2">
              <w:rPr>
                <w:color w:val="auto"/>
                <w:lang w:val="en-GB"/>
              </w:rPr>
              <w:t>14 (0</w:t>
            </w:r>
            <w:r w:rsidR="00AB7EC5">
              <w:rPr>
                <w:color w:val="auto"/>
                <w:lang w:val="en-GB"/>
              </w:rPr>
              <w:t>,</w:t>
            </w:r>
            <w:r w:rsidRPr="003870C2">
              <w:rPr>
                <w:color w:val="auto"/>
                <w:lang w:val="en-GB"/>
              </w:rPr>
              <w:t>93;1</w:t>
            </w:r>
            <w:r w:rsidR="00AB7EC5">
              <w:rPr>
                <w:color w:val="auto"/>
                <w:lang w:val="en-GB"/>
              </w:rPr>
              <w:t>,</w:t>
            </w:r>
            <w:r w:rsidRPr="003870C2">
              <w:rPr>
                <w:color w:val="auto"/>
                <w:lang w:val="en-GB"/>
              </w:rPr>
              <w:t>40)</w:t>
            </w:r>
          </w:p>
        </w:tc>
      </w:tr>
      <w:tr w:rsidR="009B5045" w14:paraId="7D42C542" w14:textId="77777777" w:rsidTr="00815E30">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79C90FCD" w14:textId="77777777" w:rsidR="009B5045" w:rsidRPr="00CA59E0" w:rsidRDefault="009B5045" w:rsidP="00815E30">
            <w:pPr>
              <w:pStyle w:val="TableCellCenter"/>
              <w:keepNext/>
              <w:keepLines/>
              <w:spacing w:before="0" w:line="240" w:lineRule="auto"/>
              <w:ind w:left="169"/>
              <w:jc w:val="left"/>
              <w:rPr>
                <w:color w:val="auto"/>
                <w:lang w:val="es-ES"/>
              </w:rPr>
            </w:pPr>
            <w:r w:rsidRPr="00CA59E0">
              <w:rPr>
                <w:color w:val="auto"/>
                <w:lang w:val="es-ES"/>
              </w:rPr>
              <w:t xml:space="preserve">- </w:t>
            </w:r>
            <w:r w:rsidRPr="00CA59E0">
              <w:rPr>
                <w:lang w:val="es-ES"/>
              </w:rPr>
              <w:t xml:space="preserve">Isquemia aguda de las extremidades </w:t>
            </w:r>
            <w:r w:rsidRPr="00CA59E0">
              <w:rPr>
                <w:color w:val="auto"/>
                <w:vertAlign w:val="superscript"/>
                <w:lang w:val="es-ES"/>
              </w:rPr>
              <w:t>f)</w:t>
            </w:r>
          </w:p>
        </w:tc>
        <w:tc>
          <w:tcPr>
            <w:tcW w:w="2552" w:type="dxa"/>
            <w:tcBorders>
              <w:bottom w:val="single" w:sz="4" w:space="0" w:color="000000"/>
              <w:right w:val="single" w:sz="4" w:space="0" w:color="000000"/>
            </w:tcBorders>
            <w:tcMar>
              <w:top w:w="28" w:type="dxa"/>
              <w:left w:w="113" w:type="dxa"/>
              <w:bottom w:w="28" w:type="dxa"/>
              <w:right w:w="113" w:type="dxa"/>
            </w:tcMar>
          </w:tcPr>
          <w:p w14:paraId="31702874" w14:textId="77777777" w:rsidR="009B5045" w:rsidRPr="003870C2" w:rsidRDefault="009B5045" w:rsidP="00815E30">
            <w:pPr>
              <w:pStyle w:val="TableCellCenter"/>
              <w:keepNext/>
              <w:keepLines/>
              <w:spacing w:before="0" w:line="240" w:lineRule="auto"/>
              <w:jc w:val="left"/>
              <w:rPr>
                <w:color w:val="auto"/>
                <w:lang w:val="en-GB"/>
              </w:rPr>
            </w:pPr>
            <w:r w:rsidRPr="003870C2">
              <w:rPr>
                <w:color w:val="auto"/>
                <w:lang w:val="en-GB"/>
              </w:rPr>
              <w:t>155 (4</w:t>
            </w:r>
            <w:r w:rsidR="00AB7EC5">
              <w:rPr>
                <w:color w:val="auto"/>
                <w:lang w:val="en-GB"/>
              </w:rPr>
              <w:t>,</w:t>
            </w:r>
            <w:r w:rsidRPr="003870C2">
              <w:rPr>
                <w:color w:val="auto"/>
                <w:lang w:val="en-GB"/>
              </w:rPr>
              <w:t>7%)</w:t>
            </w:r>
          </w:p>
        </w:tc>
        <w:tc>
          <w:tcPr>
            <w:tcW w:w="1984" w:type="dxa"/>
            <w:tcBorders>
              <w:bottom w:val="single" w:sz="4" w:space="0" w:color="000000"/>
              <w:right w:val="single" w:sz="4" w:space="0" w:color="000000"/>
            </w:tcBorders>
            <w:tcMar>
              <w:top w:w="28" w:type="dxa"/>
              <w:left w:w="113" w:type="dxa"/>
              <w:bottom w:w="28" w:type="dxa"/>
              <w:right w:w="113" w:type="dxa"/>
            </w:tcMar>
          </w:tcPr>
          <w:p w14:paraId="36CCC315" w14:textId="77777777" w:rsidR="009B5045" w:rsidRPr="003870C2" w:rsidRDefault="009B5045" w:rsidP="00815E30">
            <w:pPr>
              <w:pStyle w:val="TableCellCenter"/>
              <w:keepNext/>
              <w:keepLines/>
              <w:spacing w:before="0" w:line="240" w:lineRule="auto"/>
              <w:jc w:val="left"/>
              <w:rPr>
                <w:color w:val="auto"/>
                <w:lang w:val="en-GB"/>
              </w:rPr>
            </w:pPr>
            <w:r w:rsidRPr="003870C2">
              <w:rPr>
                <w:color w:val="auto"/>
                <w:lang w:val="en-GB"/>
              </w:rPr>
              <w:t>227 (6</w:t>
            </w:r>
            <w:r w:rsidR="00AB7EC5">
              <w:rPr>
                <w:color w:val="auto"/>
                <w:lang w:val="en-GB"/>
              </w:rPr>
              <w:t>,</w:t>
            </w:r>
            <w:r w:rsidRPr="003870C2">
              <w:rPr>
                <w:color w:val="auto"/>
                <w:lang w:val="en-GB"/>
              </w:rPr>
              <w:t>9%)</w:t>
            </w:r>
          </w:p>
        </w:tc>
        <w:tc>
          <w:tcPr>
            <w:tcW w:w="1701" w:type="dxa"/>
            <w:tcBorders>
              <w:bottom w:val="single" w:sz="4" w:space="0" w:color="000000"/>
              <w:right w:val="single" w:sz="4" w:space="0" w:color="000000"/>
            </w:tcBorders>
            <w:tcMar>
              <w:top w:w="28" w:type="dxa"/>
              <w:left w:w="113" w:type="dxa"/>
              <w:bottom w:w="28" w:type="dxa"/>
              <w:right w:w="113" w:type="dxa"/>
            </w:tcMar>
          </w:tcPr>
          <w:p w14:paraId="6864C768" w14:textId="77777777" w:rsidR="009B5045" w:rsidRPr="003870C2" w:rsidRDefault="009B5045" w:rsidP="00815E30">
            <w:pPr>
              <w:pStyle w:val="TableCellCenter"/>
              <w:keepNext/>
              <w:keepLines/>
              <w:spacing w:before="0" w:line="240" w:lineRule="auto"/>
              <w:jc w:val="left"/>
              <w:rPr>
                <w:color w:val="auto"/>
                <w:lang w:val="en-GB"/>
              </w:rPr>
            </w:pPr>
            <w:r w:rsidRPr="003870C2">
              <w:rPr>
                <w:color w:val="auto"/>
                <w:lang w:val="en-GB"/>
              </w:rPr>
              <w:t>0</w:t>
            </w:r>
            <w:r w:rsidR="00AB7EC5">
              <w:rPr>
                <w:color w:val="auto"/>
                <w:lang w:val="en-GB"/>
              </w:rPr>
              <w:t>,</w:t>
            </w:r>
            <w:r w:rsidRPr="003870C2">
              <w:rPr>
                <w:color w:val="auto"/>
                <w:lang w:val="en-GB"/>
              </w:rPr>
              <w:t>67 (0</w:t>
            </w:r>
            <w:r w:rsidR="00AB7EC5">
              <w:rPr>
                <w:color w:val="auto"/>
                <w:lang w:val="en-GB"/>
              </w:rPr>
              <w:t>,</w:t>
            </w:r>
            <w:r w:rsidRPr="003870C2">
              <w:rPr>
                <w:color w:val="auto"/>
                <w:lang w:val="en-GB"/>
              </w:rPr>
              <w:t>55;0</w:t>
            </w:r>
            <w:r w:rsidR="00AB7EC5">
              <w:rPr>
                <w:color w:val="auto"/>
                <w:lang w:val="en-GB"/>
              </w:rPr>
              <w:t>,</w:t>
            </w:r>
            <w:r w:rsidRPr="003870C2">
              <w:rPr>
                <w:color w:val="auto"/>
                <w:lang w:val="en-GB"/>
              </w:rPr>
              <w:t>82)</w:t>
            </w:r>
          </w:p>
        </w:tc>
      </w:tr>
      <w:tr w:rsidR="009B5045" w14:paraId="35005AA9" w14:textId="77777777" w:rsidTr="00815E30">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05966513" w14:textId="77777777" w:rsidR="009B5045" w:rsidRPr="00CA59E0" w:rsidRDefault="009B5045" w:rsidP="00815E30">
            <w:pPr>
              <w:pStyle w:val="TableCellCenter"/>
              <w:keepNext/>
              <w:keepLines/>
              <w:spacing w:before="0" w:line="240" w:lineRule="auto"/>
              <w:ind w:left="169"/>
              <w:jc w:val="left"/>
              <w:rPr>
                <w:color w:val="auto"/>
                <w:lang w:val="es-ES"/>
              </w:rPr>
            </w:pPr>
            <w:r w:rsidRPr="00CA59E0">
              <w:rPr>
                <w:color w:val="auto"/>
                <w:lang w:val="es-ES"/>
              </w:rPr>
              <w:t>- Amputación mayor de etiología vascular</w:t>
            </w:r>
          </w:p>
        </w:tc>
        <w:tc>
          <w:tcPr>
            <w:tcW w:w="2552" w:type="dxa"/>
            <w:tcBorders>
              <w:bottom w:val="single" w:sz="4" w:space="0" w:color="000000"/>
              <w:right w:val="single" w:sz="4" w:space="0" w:color="000000"/>
            </w:tcBorders>
            <w:tcMar>
              <w:top w:w="28" w:type="dxa"/>
              <w:left w:w="113" w:type="dxa"/>
              <w:bottom w:w="28" w:type="dxa"/>
              <w:right w:w="113" w:type="dxa"/>
            </w:tcMar>
          </w:tcPr>
          <w:p w14:paraId="75B0332F" w14:textId="77777777" w:rsidR="009B5045" w:rsidRPr="003870C2" w:rsidRDefault="009B5045" w:rsidP="00815E30">
            <w:pPr>
              <w:pStyle w:val="TableCellCenter"/>
              <w:keepNext/>
              <w:keepLines/>
              <w:spacing w:before="0" w:line="240" w:lineRule="auto"/>
              <w:jc w:val="left"/>
              <w:rPr>
                <w:color w:val="auto"/>
                <w:lang w:val="en-GB"/>
              </w:rPr>
            </w:pPr>
            <w:r w:rsidRPr="003870C2">
              <w:rPr>
                <w:color w:val="auto"/>
                <w:lang w:val="en-GB"/>
              </w:rPr>
              <w:t>103 (3</w:t>
            </w:r>
            <w:r w:rsidR="00AB7EC5">
              <w:rPr>
                <w:color w:val="auto"/>
                <w:lang w:val="en-GB"/>
              </w:rPr>
              <w:t>,</w:t>
            </w:r>
            <w:r w:rsidRPr="003870C2">
              <w:rPr>
                <w:color w:val="auto"/>
                <w:lang w:val="en-GB"/>
              </w:rPr>
              <w:t>1%)</w:t>
            </w:r>
          </w:p>
        </w:tc>
        <w:tc>
          <w:tcPr>
            <w:tcW w:w="1984" w:type="dxa"/>
            <w:tcBorders>
              <w:bottom w:val="single" w:sz="4" w:space="0" w:color="000000"/>
              <w:right w:val="single" w:sz="4" w:space="0" w:color="000000"/>
            </w:tcBorders>
            <w:tcMar>
              <w:top w:w="28" w:type="dxa"/>
              <w:left w:w="113" w:type="dxa"/>
              <w:bottom w:w="28" w:type="dxa"/>
              <w:right w:w="113" w:type="dxa"/>
            </w:tcMar>
          </w:tcPr>
          <w:p w14:paraId="03A89581" w14:textId="77777777" w:rsidR="009B5045" w:rsidRPr="003870C2" w:rsidRDefault="009B5045" w:rsidP="00815E30">
            <w:pPr>
              <w:pStyle w:val="TableCellCenter"/>
              <w:keepNext/>
              <w:keepLines/>
              <w:spacing w:before="0" w:line="240" w:lineRule="auto"/>
              <w:jc w:val="left"/>
              <w:rPr>
                <w:color w:val="auto"/>
                <w:lang w:val="en-GB"/>
              </w:rPr>
            </w:pPr>
            <w:r w:rsidRPr="003870C2">
              <w:rPr>
                <w:color w:val="auto"/>
                <w:lang w:val="en-GB"/>
              </w:rPr>
              <w:t>115 (3</w:t>
            </w:r>
            <w:r w:rsidR="00AB7EC5">
              <w:rPr>
                <w:color w:val="auto"/>
                <w:lang w:val="en-GB"/>
              </w:rPr>
              <w:t>,</w:t>
            </w:r>
            <w:r w:rsidRPr="003870C2">
              <w:rPr>
                <w:color w:val="auto"/>
                <w:lang w:val="en-GB"/>
              </w:rPr>
              <w:t>5%)</w:t>
            </w:r>
          </w:p>
        </w:tc>
        <w:tc>
          <w:tcPr>
            <w:tcW w:w="1701" w:type="dxa"/>
            <w:tcBorders>
              <w:bottom w:val="single" w:sz="4" w:space="0" w:color="000000"/>
              <w:right w:val="single" w:sz="4" w:space="0" w:color="000000"/>
            </w:tcBorders>
            <w:tcMar>
              <w:top w:w="28" w:type="dxa"/>
              <w:left w:w="113" w:type="dxa"/>
              <w:bottom w:w="28" w:type="dxa"/>
              <w:right w:w="113" w:type="dxa"/>
            </w:tcMar>
          </w:tcPr>
          <w:p w14:paraId="757C1A0D" w14:textId="77777777" w:rsidR="009B5045" w:rsidRPr="003870C2" w:rsidRDefault="009B5045" w:rsidP="00815E30">
            <w:pPr>
              <w:pStyle w:val="TableCellCenter"/>
              <w:keepNext/>
              <w:keepLines/>
              <w:spacing w:before="0" w:line="240" w:lineRule="auto"/>
              <w:jc w:val="left"/>
              <w:rPr>
                <w:color w:val="auto"/>
                <w:lang w:val="en-GB"/>
              </w:rPr>
            </w:pPr>
            <w:r w:rsidRPr="003870C2">
              <w:rPr>
                <w:color w:val="auto"/>
                <w:lang w:val="en-GB"/>
              </w:rPr>
              <w:t>0</w:t>
            </w:r>
            <w:r w:rsidR="00AB7EC5">
              <w:rPr>
                <w:color w:val="auto"/>
                <w:lang w:val="en-GB"/>
              </w:rPr>
              <w:t>,</w:t>
            </w:r>
            <w:r w:rsidRPr="003870C2">
              <w:rPr>
                <w:color w:val="auto"/>
                <w:lang w:val="en-GB"/>
              </w:rPr>
              <w:t>89 (0</w:t>
            </w:r>
            <w:r w:rsidR="00AB7EC5">
              <w:rPr>
                <w:color w:val="auto"/>
                <w:lang w:val="en-GB"/>
              </w:rPr>
              <w:t>,</w:t>
            </w:r>
            <w:r w:rsidRPr="003870C2">
              <w:rPr>
                <w:color w:val="auto"/>
                <w:lang w:val="en-GB"/>
              </w:rPr>
              <w:t>68;1</w:t>
            </w:r>
            <w:r w:rsidR="00AB7EC5">
              <w:rPr>
                <w:color w:val="auto"/>
                <w:lang w:val="en-GB"/>
              </w:rPr>
              <w:t>,</w:t>
            </w:r>
            <w:r w:rsidRPr="003870C2">
              <w:rPr>
                <w:color w:val="auto"/>
                <w:lang w:val="en-GB"/>
              </w:rPr>
              <w:t>16)</w:t>
            </w:r>
          </w:p>
        </w:tc>
      </w:tr>
      <w:tr w:rsidR="009B5045" w14:paraId="4D7550F8" w14:textId="77777777" w:rsidTr="00815E30">
        <w:trPr>
          <w:cantSplit/>
        </w:trPr>
        <w:tc>
          <w:tcPr>
            <w:tcW w:w="2835" w:type="dxa"/>
            <w:tcBorders>
              <w:left w:val="single" w:sz="4" w:space="0" w:color="000000"/>
              <w:bottom w:val="single" w:sz="4" w:space="0" w:color="auto"/>
              <w:right w:val="single" w:sz="4" w:space="0" w:color="000000"/>
            </w:tcBorders>
            <w:tcMar>
              <w:top w:w="28" w:type="dxa"/>
              <w:left w:w="113" w:type="dxa"/>
              <w:bottom w:w="28" w:type="dxa"/>
              <w:right w:w="113" w:type="dxa"/>
            </w:tcMar>
          </w:tcPr>
          <w:p w14:paraId="69A2DBA3" w14:textId="77777777" w:rsidR="009B5045" w:rsidRPr="00C3189F" w:rsidRDefault="009B5045" w:rsidP="00815E30">
            <w:pPr>
              <w:pStyle w:val="TableCellCenter"/>
              <w:keepNext/>
              <w:keepLines/>
              <w:spacing w:before="0" w:line="240" w:lineRule="auto"/>
              <w:jc w:val="left"/>
              <w:rPr>
                <w:b/>
                <w:color w:val="auto"/>
                <w:lang w:val="en-GB"/>
              </w:rPr>
            </w:pPr>
            <w:r w:rsidRPr="009B5045">
              <w:rPr>
                <w:b/>
                <w:color w:val="auto"/>
                <w:lang w:val="en-GB"/>
              </w:rPr>
              <w:t xml:space="preserve">Variable </w:t>
            </w:r>
            <w:proofErr w:type="spellStart"/>
            <w:r w:rsidRPr="009B5045">
              <w:rPr>
                <w:b/>
                <w:color w:val="auto"/>
                <w:lang w:val="en-GB"/>
              </w:rPr>
              <w:t>secundaria</w:t>
            </w:r>
            <w:proofErr w:type="spellEnd"/>
            <w:r w:rsidRPr="009B5045">
              <w:rPr>
                <w:b/>
                <w:color w:val="auto"/>
                <w:lang w:val="en-GB"/>
              </w:rPr>
              <w:t xml:space="preserve"> de </w:t>
            </w:r>
            <w:proofErr w:type="spellStart"/>
            <w:r w:rsidRPr="009B5045">
              <w:rPr>
                <w:b/>
                <w:color w:val="auto"/>
                <w:lang w:val="en-GB"/>
              </w:rPr>
              <w:t>eficacia</w:t>
            </w:r>
            <w:proofErr w:type="spellEnd"/>
          </w:p>
        </w:tc>
        <w:tc>
          <w:tcPr>
            <w:tcW w:w="2552" w:type="dxa"/>
            <w:tcBorders>
              <w:bottom w:val="single" w:sz="4" w:space="0" w:color="auto"/>
              <w:right w:val="single" w:sz="4" w:space="0" w:color="000000"/>
            </w:tcBorders>
            <w:tcMar>
              <w:top w:w="28" w:type="dxa"/>
              <w:left w:w="113" w:type="dxa"/>
              <w:bottom w:w="28" w:type="dxa"/>
              <w:right w:w="113" w:type="dxa"/>
            </w:tcMar>
          </w:tcPr>
          <w:p w14:paraId="27D0D8AE" w14:textId="77777777" w:rsidR="009B5045" w:rsidRPr="00C3189F" w:rsidRDefault="009B5045" w:rsidP="00815E30">
            <w:pPr>
              <w:pStyle w:val="TableCellCenter"/>
              <w:keepNext/>
              <w:keepLines/>
              <w:spacing w:before="0" w:line="240" w:lineRule="auto"/>
              <w:jc w:val="left"/>
              <w:rPr>
                <w:b/>
                <w:color w:val="auto"/>
                <w:lang w:val="en-GB"/>
              </w:rPr>
            </w:pPr>
          </w:p>
        </w:tc>
        <w:tc>
          <w:tcPr>
            <w:tcW w:w="1984" w:type="dxa"/>
            <w:tcBorders>
              <w:bottom w:val="single" w:sz="4" w:space="0" w:color="auto"/>
              <w:right w:val="single" w:sz="4" w:space="0" w:color="000000"/>
            </w:tcBorders>
            <w:tcMar>
              <w:top w:w="28" w:type="dxa"/>
              <w:left w:w="113" w:type="dxa"/>
              <w:bottom w:w="28" w:type="dxa"/>
              <w:right w:w="113" w:type="dxa"/>
            </w:tcMar>
          </w:tcPr>
          <w:p w14:paraId="1215443C" w14:textId="77777777" w:rsidR="009B5045" w:rsidRPr="00C3189F" w:rsidRDefault="009B5045" w:rsidP="00815E30">
            <w:pPr>
              <w:pStyle w:val="TableCellCenter"/>
              <w:keepNext/>
              <w:keepLines/>
              <w:spacing w:before="0" w:line="240" w:lineRule="auto"/>
              <w:jc w:val="left"/>
              <w:rPr>
                <w:b/>
                <w:color w:val="auto"/>
                <w:lang w:val="en-GB"/>
              </w:rPr>
            </w:pPr>
          </w:p>
        </w:tc>
        <w:tc>
          <w:tcPr>
            <w:tcW w:w="1701" w:type="dxa"/>
            <w:tcBorders>
              <w:bottom w:val="single" w:sz="4" w:space="0" w:color="auto"/>
              <w:right w:val="single" w:sz="4" w:space="0" w:color="000000"/>
            </w:tcBorders>
            <w:tcMar>
              <w:top w:w="28" w:type="dxa"/>
              <w:left w:w="113" w:type="dxa"/>
              <w:bottom w:w="28" w:type="dxa"/>
              <w:right w:w="113" w:type="dxa"/>
            </w:tcMar>
          </w:tcPr>
          <w:p w14:paraId="54E76E0A" w14:textId="77777777" w:rsidR="009B5045" w:rsidRPr="00C3189F" w:rsidRDefault="009B5045" w:rsidP="00815E30">
            <w:pPr>
              <w:pStyle w:val="TableCellCenter"/>
              <w:keepNext/>
              <w:keepLines/>
              <w:spacing w:before="0" w:line="240" w:lineRule="auto"/>
              <w:jc w:val="left"/>
              <w:rPr>
                <w:b/>
                <w:color w:val="auto"/>
                <w:lang w:val="en-GB"/>
              </w:rPr>
            </w:pPr>
          </w:p>
        </w:tc>
      </w:tr>
      <w:tr w:rsidR="009B5045" w14:paraId="6058FE05" w14:textId="77777777" w:rsidTr="00815E30">
        <w:trPr>
          <w:cantSplit/>
        </w:trPr>
        <w:tc>
          <w:tcPr>
            <w:tcW w:w="283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8B0240B" w14:textId="77777777" w:rsidR="009B5045" w:rsidRPr="00CA59E0" w:rsidRDefault="009B5045" w:rsidP="00CA59E0">
            <w:pPr>
              <w:pStyle w:val="TableCellCenter"/>
              <w:keepNext/>
              <w:keepLines/>
              <w:spacing w:before="0" w:line="240" w:lineRule="auto"/>
              <w:ind w:left="164"/>
              <w:jc w:val="left"/>
              <w:rPr>
                <w:color w:val="auto"/>
                <w:lang w:val="es-ES"/>
              </w:rPr>
            </w:pPr>
            <w:r w:rsidRPr="00CA59E0">
              <w:rPr>
                <w:color w:val="auto"/>
                <w:lang w:val="es-ES"/>
              </w:rPr>
              <w:t>Revascularización no planificada de la extremidad de referencia por isquemia recurrente de la extremidad</w:t>
            </w:r>
          </w:p>
        </w:tc>
        <w:tc>
          <w:tcPr>
            <w:tcW w:w="255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8638DB2" w14:textId="77777777" w:rsidR="009B5045" w:rsidRPr="00C3189F" w:rsidRDefault="009B5045" w:rsidP="00815E30">
            <w:pPr>
              <w:pStyle w:val="TableCellCenter"/>
              <w:keepNext/>
              <w:keepLines/>
              <w:spacing w:before="0" w:line="240" w:lineRule="auto"/>
              <w:jc w:val="left"/>
              <w:rPr>
                <w:color w:val="auto"/>
                <w:lang w:val="en-GB"/>
              </w:rPr>
            </w:pPr>
            <w:r w:rsidRPr="00C3189F">
              <w:rPr>
                <w:color w:val="auto"/>
                <w:lang w:val="en-GB"/>
              </w:rPr>
              <w:t>584 (17</w:t>
            </w:r>
            <w:r w:rsidR="00AB7EC5">
              <w:rPr>
                <w:color w:val="auto"/>
                <w:lang w:val="en-GB"/>
              </w:rPr>
              <w:t>,</w:t>
            </w:r>
            <w:r w:rsidRPr="00C3189F">
              <w:rPr>
                <w:color w:val="auto"/>
                <w:lang w:val="en-GB"/>
              </w:rPr>
              <w:t>8%)</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E3F9504" w14:textId="77777777" w:rsidR="009B5045" w:rsidRPr="00C3189F" w:rsidRDefault="009B5045" w:rsidP="00815E30">
            <w:pPr>
              <w:pStyle w:val="TableCellCenter"/>
              <w:keepNext/>
              <w:keepLines/>
              <w:spacing w:before="0" w:line="240" w:lineRule="auto"/>
              <w:jc w:val="left"/>
              <w:rPr>
                <w:color w:val="auto"/>
                <w:lang w:val="en-GB"/>
              </w:rPr>
            </w:pPr>
            <w:r w:rsidRPr="00C3189F">
              <w:rPr>
                <w:color w:val="auto"/>
                <w:lang w:val="en-GB"/>
              </w:rPr>
              <w:t>655 (20</w:t>
            </w:r>
            <w:r w:rsidR="00AB7EC5">
              <w:rPr>
                <w:color w:val="auto"/>
                <w:lang w:val="en-GB"/>
              </w:rPr>
              <w:t>,</w:t>
            </w:r>
            <w:r w:rsidRPr="00C3189F">
              <w:rPr>
                <w:color w:val="auto"/>
                <w:lang w:val="en-GB"/>
              </w:rPr>
              <w:t>0%)</w:t>
            </w:r>
          </w:p>
        </w:tc>
        <w:tc>
          <w:tcPr>
            <w:tcW w:w="170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844B2DE" w14:textId="77777777" w:rsidR="009B5045" w:rsidRPr="00C3189F" w:rsidRDefault="009B5045" w:rsidP="00815E30">
            <w:pPr>
              <w:pStyle w:val="TableCellCenter"/>
              <w:keepNext/>
              <w:keepLines/>
              <w:spacing w:before="0" w:line="240" w:lineRule="auto"/>
              <w:jc w:val="left"/>
              <w:rPr>
                <w:color w:val="auto"/>
                <w:lang w:val="en-GB"/>
              </w:rPr>
            </w:pPr>
            <w:r w:rsidRPr="00C3189F">
              <w:rPr>
                <w:color w:val="auto"/>
                <w:lang w:val="en-GB"/>
              </w:rPr>
              <w:t>0</w:t>
            </w:r>
            <w:r w:rsidR="00AB7EC5">
              <w:rPr>
                <w:color w:val="auto"/>
                <w:lang w:val="en-GB"/>
              </w:rPr>
              <w:t>,</w:t>
            </w:r>
            <w:r w:rsidRPr="00C3189F">
              <w:rPr>
                <w:color w:val="auto"/>
                <w:lang w:val="en-GB"/>
              </w:rPr>
              <w:t>88 (0</w:t>
            </w:r>
            <w:r w:rsidR="00AB7EC5">
              <w:rPr>
                <w:color w:val="auto"/>
                <w:lang w:val="en-GB"/>
              </w:rPr>
              <w:t>,</w:t>
            </w:r>
            <w:r w:rsidRPr="00C3189F">
              <w:rPr>
                <w:color w:val="auto"/>
                <w:lang w:val="en-GB"/>
              </w:rPr>
              <w:t>79</w:t>
            </w:r>
            <w:r>
              <w:rPr>
                <w:color w:val="auto"/>
                <w:lang w:val="en-GB"/>
              </w:rPr>
              <w:t>;</w:t>
            </w:r>
            <w:r w:rsidRPr="00C3189F">
              <w:rPr>
                <w:color w:val="auto"/>
                <w:lang w:val="en-GB"/>
              </w:rPr>
              <w:t>0</w:t>
            </w:r>
            <w:r w:rsidR="00AB7EC5">
              <w:rPr>
                <w:color w:val="auto"/>
                <w:lang w:val="en-GB"/>
              </w:rPr>
              <w:t>,</w:t>
            </w:r>
            <w:r w:rsidRPr="00C3189F">
              <w:rPr>
                <w:color w:val="auto"/>
                <w:lang w:val="en-GB"/>
              </w:rPr>
              <w:t>99)</w:t>
            </w:r>
          </w:p>
          <w:p w14:paraId="1E8E9E3B" w14:textId="77777777" w:rsidR="009B5045" w:rsidRPr="00C3189F" w:rsidRDefault="009B5045" w:rsidP="00815E30">
            <w:pPr>
              <w:pStyle w:val="TableCellCenter"/>
              <w:keepNext/>
              <w:keepLines/>
              <w:spacing w:before="0" w:line="240" w:lineRule="auto"/>
              <w:jc w:val="left"/>
              <w:rPr>
                <w:color w:val="auto"/>
                <w:lang w:val="en-GB"/>
              </w:rPr>
            </w:pPr>
            <w:r w:rsidRPr="00C3189F">
              <w:rPr>
                <w:color w:val="auto"/>
                <w:lang w:val="en-GB"/>
              </w:rPr>
              <w:t>p = 0</w:t>
            </w:r>
            <w:r w:rsidR="00AB7EC5">
              <w:rPr>
                <w:color w:val="auto"/>
                <w:lang w:val="en-GB"/>
              </w:rPr>
              <w:t>,</w:t>
            </w:r>
            <w:r w:rsidRPr="00C3189F">
              <w:rPr>
                <w:color w:val="auto"/>
                <w:lang w:val="en-GB"/>
              </w:rPr>
              <w:t xml:space="preserve">0140 </w:t>
            </w:r>
            <w:proofErr w:type="gramStart"/>
            <w:r w:rsidRPr="009A1667">
              <w:rPr>
                <w:b/>
                <w:color w:val="auto"/>
                <w:vertAlign w:val="superscript"/>
                <w:lang w:val="en-GB"/>
              </w:rPr>
              <w:t>e)</w:t>
            </w:r>
            <w:r w:rsidRPr="00C3189F">
              <w:rPr>
                <w:color w:val="auto"/>
                <w:lang w:val="en-GB"/>
              </w:rPr>
              <w:t>*</w:t>
            </w:r>
            <w:proofErr w:type="gramEnd"/>
          </w:p>
        </w:tc>
      </w:tr>
      <w:tr w:rsidR="009B5045" w14:paraId="5081F9C5" w14:textId="77777777" w:rsidTr="00815E30">
        <w:trPr>
          <w:cantSplit/>
        </w:trPr>
        <w:tc>
          <w:tcPr>
            <w:tcW w:w="283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115F5AF" w14:textId="77777777" w:rsidR="009B5045" w:rsidRPr="00CA59E0" w:rsidRDefault="009B5045" w:rsidP="00815E30">
            <w:pPr>
              <w:pStyle w:val="TableCellCenter"/>
              <w:keepNext/>
              <w:keepLines/>
              <w:spacing w:before="0" w:line="240" w:lineRule="auto"/>
              <w:ind w:left="169"/>
              <w:jc w:val="left"/>
              <w:rPr>
                <w:color w:val="auto"/>
                <w:lang w:val="es-ES"/>
              </w:rPr>
            </w:pPr>
            <w:r w:rsidRPr="00CA59E0">
              <w:rPr>
                <w:color w:val="auto"/>
                <w:lang w:val="es-ES"/>
              </w:rPr>
              <w:t>Hospitalización por una causa coronaria o periférica (cualquiera de las extremidades inferiores) de naturaleza trombótica</w:t>
            </w:r>
          </w:p>
        </w:tc>
        <w:tc>
          <w:tcPr>
            <w:tcW w:w="255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27F1BAE" w14:textId="77777777" w:rsidR="009B5045" w:rsidRPr="00C3189F" w:rsidRDefault="009B5045" w:rsidP="00815E30">
            <w:pPr>
              <w:pStyle w:val="TableCellCenter"/>
              <w:keepNext/>
              <w:keepLines/>
              <w:spacing w:before="0" w:line="240" w:lineRule="auto"/>
              <w:jc w:val="left"/>
              <w:rPr>
                <w:color w:val="auto"/>
                <w:lang w:val="en-GB"/>
              </w:rPr>
            </w:pPr>
            <w:r w:rsidRPr="00C3189F">
              <w:rPr>
                <w:color w:val="auto"/>
                <w:lang w:val="en-GB"/>
              </w:rPr>
              <w:t>262 (8</w:t>
            </w:r>
            <w:r w:rsidR="00AB7EC5">
              <w:rPr>
                <w:color w:val="auto"/>
                <w:lang w:val="en-GB"/>
              </w:rPr>
              <w:t>,</w:t>
            </w:r>
            <w:r w:rsidRPr="00C3189F">
              <w:rPr>
                <w:color w:val="auto"/>
                <w:lang w:val="en-GB"/>
              </w:rPr>
              <w:t>0%)</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155CBA2" w14:textId="77777777" w:rsidR="009B5045" w:rsidRPr="00C3189F" w:rsidRDefault="009B5045" w:rsidP="00815E30">
            <w:pPr>
              <w:pStyle w:val="TableCellCenter"/>
              <w:keepNext/>
              <w:keepLines/>
              <w:spacing w:before="0" w:line="240" w:lineRule="auto"/>
              <w:jc w:val="left"/>
              <w:rPr>
                <w:color w:val="auto"/>
                <w:lang w:val="en-GB"/>
              </w:rPr>
            </w:pPr>
            <w:r w:rsidRPr="00C3189F">
              <w:rPr>
                <w:color w:val="auto"/>
                <w:lang w:val="en-GB"/>
              </w:rPr>
              <w:t>356 (10</w:t>
            </w:r>
            <w:r w:rsidR="00AB7EC5">
              <w:rPr>
                <w:color w:val="auto"/>
                <w:lang w:val="en-GB"/>
              </w:rPr>
              <w:t>,</w:t>
            </w:r>
            <w:r w:rsidRPr="00C3189F">
              <w:rPr>
                <w:color w:val="auto"/>
                <w:lang w:val="en-GB"/>
              </w:rPr>
              <w:t>9%)</w:t>
            </w:r>
          </w:p>
        </w:tc>
        <w:tc>
          <w:tcPr>
            <w:tcW w:w="170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371F580" w14:textId="77777777" w:rsidR="009B5045" w:rsidRPr="00C3189F" w:rsidRDefault="009B5045" w:rsidP="00815E30">
            <w:pPr>
              <w:pStyle w:val="TableCellCenter"/>
              <w:keepNext/>
              <w:keepLines/>
              <w:spacing w:before="0" w:line="240" w:lineRule="auto"/>
              <w:jc w:val="left"/>
              <w:rPr>
                <w:color w:val="auto"/>
                <w:lang w:val="en-GB"/>
              </w:rPr>
            </w:pPr>
            <w:r w:rsidRPr="00C3189F">
              <w:rPr>
                <w:color w:val="auto"/>
                <w:lang w:val="en-GB"/>
              </w:rPr>
              <w:t>0</w:t>
            </w:r>
            <w:r w:rsidR="00AB7EC5">
              <w:rPr>
                <w:color w:val="auto"/>
                <w:lang w:val="en-GB"/>
              </w:rPr>
              <w:t>,</w:t>
            </w:r>
            <w:r w:rsidRPr="00C3189F">
              <w:rPr>
                <w:color w:val="auto"/>
                <w:lang w:val="en-GB"/>
              </w:rPr>
              <w:t>72 (0</w:t>
            </w:r>
            <w:r w:rsidR="00AB7EC5">
              <w:rPr>
                <w:color w:val="auto"/>
                <w:lang w:val="en-GB"/>
              </w:rPr>
              <w:t>,</w:t>
            </w:r>
            <w:r w:rsidRPr="00C3189F">
              <w:rPr>
                <w:color w:val="auto"/>
                <w:lang w:val="en-GB"/>
              </w:rPr>
              <w:t>62</w:t>
            </w:r>
            <w:r>
              <w:rPr>
                <w:color w:val="auto"/>
                <w:lang w:val="en-GB"/>
              </w:rPr>
              <w:t>;</w:t>
            </w:r>
            <w:r w:rsidRPr="00C3189F">
              <w:rPr>
                <w:color w:val="auto"/>
                <w:lang w:val="en-GB"/>
              </w:rPr>
              <w:t>0</w:t>
            </w:r>
            <w:r w:rsidR="00AB7EC5">
              <w:rPr>
                <w:color w:val="auto"/>
                <w:lang w:val="en-GB"/>
              </w:rPr>
              <w:t>,</w:t>
            </w:r>
            <w:r w:rsidRPr="00C3189F">
              <w:rPr>
                <w:color w:val="auto"/>
                <w:lang w:val="en-GB"/>
              </w:rPr>
              <w:t>85)</w:t>
            </w:r>
          </w:p>
          <w:p w14:paraId="45E3D57D" w14:textId="77777777" w:rsidR="009B5045" w:rsidRPr="00C3189F" w:rsidRDefault="009B5045" w:rsidP="00815E30">
            <w:pPr>
              <w:pStyle w:val="TableCellCenter"/>
              <w:keepNext/>
              <w:keepLines/>
              <w:spacing w:before="0" w:line="240" w:lineRule="auto"/>
              <w:jc w:val="left"/>
              <w:rPr>
                <w:color w:val="auto"/>
                <w:lang w:val="en-GB"/>
              </w:rPr>
            </w:pPr>
            <w:r w:rsidRPr="00C3189F">
              <w:rPr>
                <w:color w:val="auto"/>
                <w:lang w:val="en-GB"/>
              </w:rPr>
              <w:t xml:space="preserve">p </w:t>
            </w:r>
            <w:r>
              <w:rPr>
                <w:color w:val="auto"/>
                <w:lang w:val="en-GB"/>
              </w:rPr>
              <w:t>&lt; 0</w:t>
            </w:r>
            <w:r w:rsidR="00AB7EC5">
              <w:rPr>
                <w:color w:val="auto"/>
                <w:lang w:val="en-GB"/>
              </w:rPr>
              <w:t>,</w:t>
            </w:r>
            <w:r w:rsidRPr="00C3189F">
              <w:rPr>
                <w:color w:val="auto"/>
                <w:lang w:val="en-GB"/>
              </w:rPr>
              <w:t xml:space="preserve">0001 </w:t>
            </w:r>
            <w:proofErr w:type="gramStart"/>
            <w:r w:rsidRPr="009A1667">
              <w:rPr>
                <w:b/>
                <w:color w:val="auto"/>
                <w:vertAlign w:val="superscript"/>
                <w:lang w:val="en-GB"/>
              </w:rPr>
              <w:t>e)</w:t>
            </w:r>
            <w:r w:rsidRPr="00C3189F">
              <w:rPr>
                <w:color w:val="auto"/>
                <w:lang w:val="en-GB"/>
              </w:rPr>
              <w:t>*</w:t>
            </w:r>
            <w:proofErr w:type="gramEnd"/>
          </w:p>
        </w:tc>
      </w:tr>
      <w:tr w:rsidR="009B5045" w14:paraId="40CA36DC" w14:textId="77777777" w:rsidTr="00815E30">
        <w:trPr>
          <w:cantSplit/>
        </w:trPr>
        <w:tc>
          <w:tcPr>
            <w:tcW w:w="283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557E0D8" w14:textId="77777777" w:rsidR="009B5045" w:rsidRPr="00CA59E0" w:rsidRDefault="009B5045" w:rsidP="00815E30">
            <w:pPr>
              <w:pStyle w:val="TableCellCenter"/>
              <w:keepNext/>
              <w:keepLines/>
              <w:spacing w:before="0" w:line="240" w:lineRule="auto"/>
              <w:ind w:left="169"/>
              <w:jc w:val="left"/>
              <w:rPr>
                <w:color w:val="auto"/>
                <w:lang w:val="es-ES"/>
              </w:rPr>
            </w:pPr>
            <w:r w:rsidRPr="00CA59E0">
              <w:rPr>
                <w:color w:val="auto"/>
                <w:lang w:val="es-ES"/>
              </w:rPr>
              <w:t>Muerte por todas las causas</w:t>
            </w:r>
          </w:p>
        </w:tc>
        <w:tc>
          <w:tcPr>
            <w:tcW w:w="255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75995FC" w14:textId="77777777" w:rsidR="009B5045" w:rsidRPr="00C3189F" w:rsidRDefault="009B5045" w:rsidP="00815E30">
            <w:pPr>
              <w:pStyle w:val="TableCellCenter"/>
              <w:keepNext/>
              <w:keepLines/>
              <w:spacing w:before="0" w:line="240" w:lineRule="auto"/>
              <w:jc w:val="left"/>
              <w:rPr>
                <w:color w:val="auto"/>
                <w:lang w:val="en-GB"/>
              </w:rPr>
            </w:pPr>
            <w:r w:rsidRPr="00C3189F">
              <w:rPr>
                <w:color w:val="auto"/>
                <w:lang w:val="en-GB"/>
              </w:rPr>
              <w:t>321 (9</w:t>
            </w:r>
            <w:r w:rsidR="00AB7EC5">
              <w:rPr>
                <w:color w:val="auto"/>
                <w:lang w:val="en-GB"/>
              </w:rPr>
              <w:t>,</w:t>
            </w:r>
            <w:r w:rsidRPr="00C3189F">
              <w:rPr>
                <w:color w:val="auto"/>
                <w:lang w:val="en-GB"/>
              </w:rPr>
              <w:t>8%)</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2DBC462" w14:textId="77777777" w:rsidR="009B5045" w:rsidRPr="00C3189F" w:rsidRDefault="009B5045" w:rsidP="00815E30">
            <w:pPr>
              <w:pStyle w:val="TableCellCenter"/>
              <w:keepNext/>
              <w:keepLines/>
              <w:spacing w:before="0" w:line="240" w:lineRule="auto"/>
              <w:jc w:val="left"/>
              <w:rPr>
                <w:color w:val="auto"/>
                <w:lang w:val="en-GB"/>
              </w:rPr>
            </w:pPr>
            <w:r w:rsidRPr="00C3189F">
              <w:rPr>
                <w:color w:val="auto"/>
                <w:lang w:val="en-GB"/>
              </w:rPr>
              <w:t>297 (9</w:t>
            </w:r>
            <w:r w:rsidR="00AB7EC5">
              <w:rPr>
                <w:color w:val="auto"/>
                <w:lang w:val="en-GB"/>
              </w:rPr>
              <w:t>,</w:t>
            </w:r>
            <w:r w:rsidRPr="00C3189F">
              <w:rPr>
                <w:color w:val="auto"/>
                <w:lang w:val="en-GB"/>
              </w:rPr>
              <w:t>1%)</w:t>
            </w:r>
          </w:p>
        </w:tc>
        <w:tc>
          <w:tcPr>
            <w:tcW w:w="170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409A34A" w14:textId="77777777" w:rsidR="009B5045" w:rsidRPr="00C3189F" w:rsidRDefault="009B5045" w:rsidP="00815E30">
            <w:pPr>
              <w:pStyle w:val="TableCellCenter"/>
              <w:keepNext/>
              <w:keepLines/>
              <w:spacing w:before="0" w:line="240" w:lineRule="auto"/>
              <w:jc w:val="left"/>
              <w:rPr>
                <w:color w:val="auto"/>
                <w:lang w:val="en-GB"/>
              </w:rPr>
            </w:pPr>
            <w:r w:rsidRPr="00C3189F">
              <w:rPr>
                <w:color w:val="auto"/>
                <w:lang w:val="en-GB"/>
              </w:rPr>
              <w:t>1</w:t>
            </w:r>
            <w:r w:rsidR="00AB7EC5">
              <w:rPr>
                <w:color w:val="auto"/>
                <w:lang w:val="en-GB"/>
              </w:rPr>
              <w:t>,</w:t>
            </w:r>
            <w:r w:rsidRPr="00C3189F">
              <w:rPr>
                <w:color w:val="auto"/>
                <w:lang w:val="en-GB"/>
              </w:rPr>
              <w:t>08 (0</w:t>
            </w:r>
            <w:r w:rsidR="00AB7EC5">
              <w:rPr>
                <w:color w:val="auto"/>
                <w:lang w:val="en-GB"/>
              </w:rPr>
              <w:t>,</w:t>
            </w:r>
            <w:r w:rsidRPr="00C3189F">
              <w:rPr>
                <w:color w:val="auto"/>
                <w:lang w:val="en-GB"/>
              </w:rPr>
              <w:t>92</w:t>
            </w:r>
            <w:r>
              <w:rPr>
                <w:color w:val="auto"/>
                <w:lang w:val="en-GB"/>
              </w:rPr>
              <w:t>;</w:t>
            </w:r>
            <w:r w:rsidRPr="00C3189F">
              <w:rPr>
                <w:color w:val="auto"/>
                <w:lang w:val="en-GB"/>
              </w:rPr>
              <w:t>1</w:t>
            </w:r>
            <w:r w:rsidR="00AB7EC5">
              <w:rPr>
                <w:color w:val="auto"/>
                <w:lang w:val="en-GB"/>
              </w:rPr>
              <w:t>,</w:t>
            </w:r>
            <w:r w:rsidRPr="00C3189F">
              <w:rPr>
                <w:color w:val="auto"/>
                <w:lang w:val="en-GB"/>
              </w:rPr>
              <w:t>27)</w:t>
            </w:r>
          </w:p>
        </w:tc>
      </w:tr>
      <w:tr w:rsidR="009B5045" w14:paraId="59FFA8A8" w14:textId="77777777" w:rsidTr="00815E30">
        <w:trPr>
          <w:cantSplit/>
        </w:trPr>
        <w:tc>
          <w:tcPr>
            <w:tcW w:w="283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8A772C3" w14:textId="77777777" w:rsidR="009B5045" w:rsidRPr="00C3189F" w:rsidRDefault="009B5045" w:rsidP="00815E30">
            <w:pPr>
              <w:pStyle w:val="TableCellCenter"/>
              <w:keepNext/>
              <w:keepLines/>
              <w:spacing w:before="0" w:line="240" w:lineRule="auto"/>
              <w:ind w:left="169"/>
              <w:jc w:val="left"/>
              <w:rPr>
                <w:color w:val="auto"/>
                <w:lang w:val="en-GB"/>
              </w:rPr>
            </w:pPr>
            <w:proofErr w:type="spellStart"/>
            <w:r w:rsidRPr="009B5045">
              <w:rPr>
                <w:color w:val="auto"/>
                <w:lang w:val="en-GB"/>
              </w:rPr>
              <w:t>Acontecimientos</w:t>
            </w:r>
            <w:proofErr w:type="spellEnd"/>
            <w:r w:rsidRPr="009B5045">
              <w:rPr>
                <w:color w:val="auto"/>
                <w:lang w:val="en-GB"/>
              </w:rPr>
              <w:t xml:space="preserve"> de TEV</w:t>
            </w:r>
          </w:p>
        </w:tc>
        <w:tc>
          <w:tcPr>
            <w:tcW w:w="255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AEA5857" w14:textId="77777777" w:rsidR="009B5045" w:rsidRPr="00C3189F" w:rsidRDefault="009B5045" w:rsidP="00815E30">
            <w:pPr>
              <w:pStyle w:val="TableCellCenter"/>
              <w:keepNext/>
              <w:keepLines/>
              <w:spacing w:before="0" w:line="240" w:lineRule="auto"/>
              <w:jc w:val="left"/>
              <w:rPr>
                <w:color w:val="auto"/>
                <w:lang w:val="en-GB"/>
              </w:rPr>
            </w:pPr>
            <w:r w:rsidRPr="00C3189F">
              <w:rPr>
                <w:color w:val="auto"/>
                <w:lang w:val="en-GB"/>
              </w:rPr>
              <w:t>25 (0</w:t>
            </w:r>
            <w:r w:rsidR="00AB7EC5">
              <w:rPr>
                <w:color w:val="auto"/>
                <w:lang w:val="en-GB"/>
              </w:rPr>
              <w:t>,</w:t>
            </w:r>
            <w:r w:rsidRPr="00C3189F">
              <w:rPr>
                <w:color w:val="auto"/>
                <w:lang w:val="en-GB"/>
              </w:rPr>
              <w:t>8%)</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B4BCF9B" w14:textId="77777777" w:rsidR="009B5045" w:rsidRPr="00C3189F" w:rsidRDefault="009B5045" w:rsidP="00815E30">
            <w:pPr>
              <w:pStyle w:val="TableCellCenter"/>
              <w:keepNext/>
              <w:keepLines/>
              <w:spacing w:before="0" w:line="240" w:lineRule="auto"/>
              <w:jc w:val="left"/>
              <w:rPr>
                <w:color w:val="auto"/>
                <w:lang w:val="en-GB"/>
              </w:rPr>
            </w:pPr>
            <w:r w:rsidRPr="00C3189F">
              <w:rPr>
                <w:color w:val="auto"/>
                <w:lang w:val="en-GB"/>
              </w:rPr>
              <w:t>41 (1</w:t>
            </w:r>
            <w:r w:rsidR="00AB7EC5">
              <w:rPr>
                <w:color w:val="auto"/>
                <w:lang w:val="en-GB"/>
              </w:rPr>
              <w:t>,</w:t>
            </w:r>
            <w:r w:rsidRPr="00C3189F">
              <w:rPr>
                <w:color w:val="auto"/>
                <w:lang w:val="en-GB"/>
              </w:rPr>
              <w:t>3%)</w:t>
            </w:r>
          </w:p>
        </w:tc>
        <w:tc>
          <w:tcPr>
            <w:tcW w:w="170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6684A85" w14:textId="77777777" w:rsidR="009B5045" w:rsidRPr="00C3189F" w:rsidRDefault="009B5045" w:rsidP="00815E30">
            <w:pPr>
              <w:pStyle w:val="TableCellCenter"/>
              <w:keepNext/>
              <w:keepLines/>
              <w:spacing w:before="0" w:line="240" w:lineRule="auto"/>
              <w:jc w:val="left"/>
              <w:rPr>
                <w:color w:val="auto"/>
                <w:lang w:val="en-GB"/>
              </w:rPr>
            </w:pPr>
            <w:r w:rsidRPr="00C3189F">
              <w:rPr>
                <w:color w:val="auto"/>
                <w:lang w:val="en-GB"/>
              </w:rPr>
              <w:t>0</w:t>
            </w:r>
            <w:r w:rsidR="00AB7EC5">
              <w:rPr>
                <w:color w:val="auto"/>
                <w:lang w:val="en-GB"/>
              </w:rPr>
              <w:t>,</w:t>
            </w:r>
            <w:r w:rsidRPr="00C3189F">
              <w:rPr>
                <w:color w:val="auto"/>
                <w:lang w:val="en-GB"/>
              </w:rPr>
              <w:t>61 (0</w:t>
            </w:r>
            <w:r w:rsidR="00AB7EC5">
              <w:rPr>
                <w:color w:val="auto"/>
                <w:lang w:val="en-GB"/>
              </w:rPr>
              <w:t>,</w:t>
            </w:r>
            <w:r w:rsidRPr="00C3189F">
              <w:rPr>
                <w:color w:val="auto"/>
                <w:lang w:val="en-GB"/>
              </w:rPr>
              <w:t>37</w:t>
            </w:r>
            <w:r>
              <w:rPr>
                <w:color w:val="auto"/>
                <w:lang w:val="en-GB"/>
              </w:rPr>
              <w:t>;</w:t>
            </w:r>
            <w:r w:rsidRPr="00C3189F">
              <w:rPr>
                <w:color w:val="auto"/>
                <w:lang w:val="en-GB"/>
              </w:rPr>
              <w:t>1</w:t>
            </w:r>
            <w:r w:rsidR="00AB7EC5">
              <w:rPr>
                <w:color w:val="auto"/>
                <w:lang w:val="en-GB"/>
              </w:rPr>
              <w:t>,</w:t>
            </w:r>
            <w:r w:rsidRPr="00C3189F">
              <w:rPr>
                <w:color w:val="auto"/>
                <w:lang w:val="en-GB"/>
              </w:rPr>
              <w:t>00)</w:t>
            </w:r>
          </w:p>
        </w:tc>
      </w:tr>
    </w:tbl>
    <w:p w14:paraId="3FF614CA" w14:textId="77777777" w:rsidR="00AB7EC5" w:rsidRPr="00AB7EC5" w:rsidRDefault="00AB7EC5" w:rsidP="00AB7EC5">
      <w:pPr>
        <w:tabs>
          <w:tab w:val="clear" w:pos="567"/>
        </w:tabs>
        <w:textAlignment w:val="baseline"/>
        <w:rPr>
          <w:bCs/>
          <w:szCs w:val="22"/>
          <w:lang w:val="es-ES_tradnl" w:eastAsia="de-DE"/>
        </w:rPr>
      </w:pPr>
      <w:r w:rsidRPr="00CA59E0">
        <w:rPr>
          <w:bCs/>
          <w:szCs w:val="22"/>
          <w:vertAlign w:val="superscript"/>
          <w:lang w:val="es-ES_tradnl" w:eastAsia="de-DE"/>
        </w:rPr>
        <w:t>a)</w:t>
      </w:r>
      <w:r w:rsidRPr="00AB7EC5">
        <w:rPr>
          <w:bCs/>
          <w:szCs w:val="22"/>
          <w:lang w:val="es-ES_tradnl" w:eastAsia="de-DE"/>
        </w:rPr>
        <w:t xml:space="preserve"> análisis por intención de tratar, análisis principales; validado por el CVCI</w:t>
      </w:r>
    </w:p>
    <w:p w14:paraId="5E886877" w14:textId="77777777" w:rsidR="009B5045" w:rsidRDefault="00AB7EC5" w:rsidP="00AB7EC5">
      <w:pPr>
        <w:tabs>
          <w:tab w:val="clear" w:pos="567"/>
        </w:tabs>
        <w:textAlignment w:val="baseline"/>
        <w:rPr>
          <w:bCs/>
          <w:szCs w:val="22"/>
          <w:lang w:val="es-ES_tradnl" w:eastAsia="de-DE"/>
        </w:rPr>
      </w:pPr>
      <w:r w:rsidRPr="00CA59E0">
        <w:rPr>
          <w:bCs/>
          <w:szCs w:val="22"/>
          <w:vertAlign w:val="superscript"/>
          <w:lang w:val="es-ES_tradnl" w:eastAsia="de-DE"/>
        </w:rPr>
        <w:t>b)</w:t>
      </w:r>
      <w:r w:rsidRPr="00AB7EC5">
        <w:rPr>
          <w:bCs/>
          <w:szCs w:val="22"/>
          <w:lang w:val="es-ES_tradnl" w:eastAsia="de-DE"/>
        </w:rPr>
        <w:t xml:space="preserve"> compuesta de IM, ictus isquémico, muerte CV (muerte CV y causa de muerte desconocida), IAE y amputación mayor de etiología vascular</w:t>
      </w:r>
    </w:p>
    <w:p w14:paraId="321C8A54" w14:textId="77777777" w:rsidR="00AB7EC5" w:rsidRPr="00AB7EC5" w:rsidRDefault="00AB7EC5" w:rsidP="00AB7EC5">
      <w:pPr>
        <w:tabs>
          <w:tab w:val="clear" w:pos="567"/>
        </w:tabs>
        <w:textAlignment w:val="baseline"/>
        <w:rPr>
          <w:bCs/>
          <w:szCs w:val="22"/>
          <w:lang w:val="es-ES_tradnl" w:eastAsia="de-DE"/>
        </w:rPr>
      </w:pPr>
      <w:r w:rsidRPr="00CA59E0">
        <w:rPr>
          <w:bCs/>
          <w:szCs w:val="22"/>
          <w:vertAlign w:val="superscript"/>
          <w:lang w:val="es-ES_tradnl" w:eastAsia="de-DE"/>
        </w:rPr>
        <w:lastRenderedPageBreak/>
        <w:t>c)</w:t>
      </w:r>
      <w:r w:rsidRPr="00AB7EC5">
        <w:rPr>
          <w:bCs/>
          <w:szCs w:val="22"/>
          <w:lang w:val="es-ES_tradnl" w:eastAsia="de-DE"/>
        </w:rPr>
        <w:t xml:space="preserve"> solo se tiene en cuenta la primera aparición del acontecimiento de la variable analizada dentro del ámbito de los datos de un paciente</w:t>
      </w:r>
    </w:p>
    <w:p w14:paraId="0BF37DFA" w14:textId="77777777" w:rsidR="00AB7EC5" w:rsidRPr="00AB7EC5" w:rsidRDefault="00AB7EC5" w:rsidP="00AB7EC5">
      <w:pPr>
        <w:tabs>
          <w:tab w:val="clear" w:pos="567"/>
        </w:tabs>
        <w:textAlignment w:val="baseline"/>
        <w:rPr>
          <w:bCs/>
          <w:szCs w:val="22"/>
          <w:lang w:val="es-ES_tradnl" w:eastAsia="de-DE"/>
        </w:rPr>
      </w:pPr>
      <w:r w:rsidRPr="00CA59E0">
        <w:rPr>
          <w:bCs/>
          <w:szCs w:val="22"/>
          <w:vertAlign w:val="superscript"/>
          <w:lang w:val="es-ES_tradnl" w:eastAsia="de-DE"/>
        </w:rPr>
        <w:t>d)</w:t>
      </w:r>
      <w:r w:rsidRPr="00AB7EC5">
        <w:rPr>
          <w:bCs/>
          <w:szCs w:val="22"/>
          <w:lang w:val="es-ES_tradnl" w:eastAsia="de-DE"/>
        </w:rPr>
        <w:t xml:space="preserve"> el HR (IC 95%) se basa en el modelo de riesgos proporcionales de Cox estratificado por tipo de procedimiento y uso de </w:t>
      </w:r>
      <w:proofErr w:type="spellStart"/>
      <w:r w:rsidRPr="00AB7EC5">
        <w:rPr>
          <w:bCs/>
          <w:szCs w:val="22"/>
          <w:lang w:val="es-ES_tradnl" w:eastAsia="de-DE"/>
        </w:rPr>
        <w:t>clopidogrel</w:t>
      </w:r>
      <w:proofErr w:type="spellEnd"/>
      <w:r w:rsidRPr="00AB7EC5">
        <w:rPr>
          <w:bCs/>
          <w:szCs w:val="22"/>
          <w:lang w:val="es-ES_tradnl" w:eastAsia="de-DE"/>
        </w:rPr>
        <w:t xml:space="preserve"> con el tratamiento como única covariable</w:t>
      </w:r>
    </w:p>
    <w:p w14:paraId="1734A1E9" w14:textId="77777777" w:rsidR="00AB7EC5" w:rsidRPr="00AB7EC5" w:rsidRDefault="00AB7EC5" w:rsidP="00AB7EC5">
      <w:pPr>
        <w:tabs>
          <w:tab w:val="clear" w:pos="567"/>
        </w:tabs>
        <w:textAlignment w:val="baseline"/>
        <w:rPr>
          <w:bCs/>
          <w:szCs w:val="22"/>
          <w:lang w:val="es-ES_tradnl" w:eastAsia="de-DE"/>
        </w:rPr>
      </w:pPr>
      <w:r w:rsidRPr="00CA59E0">
        <w:rPr>
          <w:bCs/>
          <w:szCs w:val="22"/>
          <w:vertAlign w:val="superscript"/>
          <w:lang w:val="es-ES_tradnl" w:eastAsia="de-DE"/>
        </w:rPr>
        <w:t>e)</w:t>
      </w:r>
      <w:r w:rsidRPr="00AB7EC5">
        <w:rPr>
          <w:bCs/>
          <w:szCs w:val="22"/>
          <w:lang w:val="es-ES_tradnl" w:eastAsia="de-DE"/>
        </w:rPr>
        <w:t xml:space="preserve"> el valor de p unilateral se basa en la prueba Log-Rank estratificada por tipo de procedimiento y uso de </w:t>
      </w:r>
      <w:proofErr w:type="spellStart"/>
      <w:r w:rsidRPr="00AB7EC5">
        <w:rPr>
          <w:bCs/>
          <w:szCs w:val="22"/>
          <w:lang w:val="es-ES_tradnl" w:eastAsia="de-DE"/>
        </w:rPr>
        <w:t>clopidogrel</w:t>
      </w:r>
      <w:proofErr w:type="spellEnd"/>
      <w:r w:rsidRPr="00AB7EC5">
        <w:rPr>
          <w:bCs/>
          <w:szCs w:val="22"/>
          <w:lang w:val="es-ES_tradnl" w:eastAsia="de-DE"/>
        </w:rPr>
        <w:t xml:space="preserve"> con el tratamiento como factor</w:t>
      </w:r>
    </w:p>
    <w:p w14:paraId="59342310" w14:textId="77777777" w:rsidR="00AB7EC5" w:rsidRPr="00AB7EC5" w:rsidRDefault="00AB7EC5" w:rsidP="00AB7EC5">
      <w:pPr>
        <w:tabs>
          <w:tab w:val="clear" w:pos="567"/>
        </w:tabs>
        <w:textAlignment w:val="baseline"/>
        <w:rPr>
          <w:bCs/>
          <w:szCs w:val="22"/>
          <w:lang w:val="es-ES_tradnl" w:eastAsia="de-DE"/>
        </w:rPr>
      </w:pPr>
      <w:r w:rsidRPr="00CA59E0">
        <w:rPr>
          <w:bCs/>
          <w:szCs w:val="22"/>
          <w:vertAlign w:val="superscript"/>
          <w:lang w:val="es-ES_tradnl" w:eastAsia="de-DE"/>
        </w:rPr>
        <w:t>f)</w:t>
      </w:r>
      <w:r w:rsidRPr="00AB7EC5">
        <w:rPr>
          <w:bCs/>
          <w:szCs w:val="22"/>
          <w:lang w:val="es-ES_tradnl" w:eastAsia="de-DE"/>
        </w:rPr>
        <w:t xml:space="preserve"> la isquemia aguda de las extremidades se define como un empeoramiento súbito y significativo de la perfusión de las extremidades, ya sea con un nuevo déficit de pulso o que requiera una intervención terapéutica (es decir, trombólisis o trombectomía, o revascularización urgente), y que dé lugar a hospitalización</w:t>
      </w:r>
    </w:p>
    <w:p w14:paraId="4031F83A" w14:textId="77777777" w:rsidR="00AB7EC5" w:rsidRPr="00AB7EC5" w:rsidRDefault="00AB7EC5" w:rsidP="00AB7EC5">
      <w:pPr>
        <w:tabs>
          <w:tab w:val="clear" w:pos="567"/>
        </w:tabs>
        <w:textAlignment w:val="baseline"/>
        <w:rPr>
          <w:bCs/>
          <w:szCs w:val="22"/>
          <w:lang w:val="es-ES_tradnl" w:eastAsia="de-DE"/>
        </w:rPr>
      </w:pPr>
      <w:r w:rsidRPr="00AB7EC5">
        <w:rPr>
          <w:bCs/>
          <w:szCs w:val="22"/>
          <w:lang w:val="es-ES_tradnl" w:eastAsia="de-DE"/>
        </w:rPr>
        <w:t>* La reducción de la variable de eficacia fue estadísticamente superior.</w:t>
      </w:r>
    </w:p>
    <w:p w14:paraId="580C939F" w14:textId="77777777" w:rsidR="00AB7EC5" w:rsidRDefault="00AB7EC5" w:rsidP="00AB7EC5">
      <w:pPr>
        <w:tabs>
          <w:tab w:val="clear" w:pos="567"/>
        </w:tabs>
        <w:textAlignment w:val="baseline"/>
        <w:rPr>
          <w:bCs/>
          <w:szCs w:val="22"/>
          <w:lang w:val="es-ES_tradnl" w:eastAsia="de-DE"/>
        </w:rPr>
      </w:pPr>
      <w:r w:rsidRPr="00AB7EC5">
        <w:rPr>
          <w:bCs/>
          <w:szCs w:val="22"/>
          <w:lang w:val="es-ES_tradnl" w:eastAsia="de-DE"/>
        </w:rPr>
        <w:t>IAE: isquemia aguda de las extremidades; IC: intervalo de confianza; IM: infarto de miocardio; CV: cardiovascular; CVCI: Comité de validación clínica independiente</w:t>
      </w:r>
      <w:r>
        <w:rPr>
          <w:bCs/>
          <w:szCs w:val="22"/>
          <w:lang w:val="es-ES_tradnl" w:eastAsia="de-DE"/>
        </w:rPr>
        <w:t>.</w:t>
      </w:r>
    </w:p>
    <w:p w14:paraId="758830B2" w14:textId="77777777" w:rsidR="00AB7EC5" w:rsidRDefault="00AB7EC5" w:rsidP="00AB7EC5">
      <w:pPr>
        <w:tabs>
          <w:tab w:val="clear" w:pos="567"/>
        </w:tabs>
        <w:textAlignment w:val="baseline"/>
        <w:rPr>
          <w:bCs/>
          <w:szCs w:val="22"/>
          <w:lang w:val="es-ES_tradnl" w:eastAsia="de-DE"/>
        </w:rPr>
      </w:pPr>
    </w:p>
    <w:p w14:paraId="04C11920" w14:textId="77777777" w:rsidR="00AB7EC5" w:rsidRPr="00CA59E0" w:rsidRDefault="00AB7EC5" w:rsidP="00AB7EC5">
      <w:pPr>
        <w:tabs>
          <w:tab w:val="clear" w:pos="567"/>
        </w:tabs>
        <w:textAlignment w:val="baseline"/>
        <w:rPr>
          <w:b/>
          <w:szCs w:val="22"/>
          <w:lang w:val="es-ES_tradnl" w:eastAsia="de-DE"/>
        </w:rPr>
      </w:pPr>
      <w:r w:rsidRPr="00CA59E0">
        <w:rPr>
          <w:b/>
          <w:szCs w:val="22"/>
          <w:lang w:val="es-ES_tradnl" w:eastAsia="de-DE"/>
        </w:rPr>
        <w:t>Tabla 10: Resultados de seguridad del estudio de fase III VOYAGER PAD</w:t>
      </w:r>
    </w:p>
    <w:tbl>
      <w:tblPr>
        <w:tblW w:w="9072" w:type="dxa"/>
        <w:tblLayout w:type="fixed"/>
        <w:tblCellMar>
          <w:left w:w="10" w:type="dxa"/>
          <w:right w:w="10" w:type="dxa"/>
        </w:tblCellMar>
        <w:tblLook w:val="04A0" w:firstRow="1" w:lastRow="0" w:firstColumn="1" w:lastColumn="0" w:noHBand="0" w:noVBand="1"/>
      </w:tblPr>
      <w:tblGrid>
        <w:gridCol w:w="2694"/>
        <w:gridCol w:w="2551"/>
        <w:gridCol w:w="1985"/>
        <w:gridCol w:w="1842"/>
      </w:tblGrid>
      <w:tr w:rsidR="00AB7EC5" w:rsidRPr="004955CD" w14:paraId="79A84E83" w14:textId="77777777" w:rsidTr="00815E30">
        <w:trPr>
          <w:trHeight w:hRule="exact" w:val="11"/>
          <w:tblHeader/>
        </w:trPr>
        <w:tc>
          <w:tcPr>
            <w:tcW w:w="9072" w:type="dxa"/>
            <w:gridSpan w:val="4"/>
            <w:shd w:val="clear" w:color="auto" w:fill="000000"/>
            <w:tcMar>
              <w:top w:w="0" w:type="dxa"/>
              <w:left w:w="0" w:type="dxa"/>
              <w:bottom w:w="0" w:type="dxa"/>
              <w:right w:w="0" w:type="dxa"/>
            </w:tcMar>
          </w:tcPr>
          <w:p w14:paraId="7EED88DC" w14:textId="77777777" w:rsidR="00AB7EC5" w:rsidRPr="002B5F65" w:rsidRDefault="00AB7EC5" w:rsidP="00815E30">
            <w:pPr>
              <w:pStyle w:val="TableCellCenter"/>
              <w:keepNext/>
              <w:keepLines/>
              <w:widowControl w:val="0"/>
              <w:spacing w:before="0" w:line="240" w:lineRule="auto"/>
              <w:rPr>
                <w:color w:val="auto"/>
                <w:lang w:val="es-ES"/>
              </w:rPr>
            </w:pPr>
          </w:p>
        </w:tc>
      </w:tr>
      <w:tr w:rsidR="00AB7EC5" w:rsidRPr="004955CD" w14:paraId="74E55C71" w14:textId="77777777" w:rsidTr="00815E30">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48D8FBB0" w14:textId="77777777" w:rsidR="00AB7EC5" w:rsidRPr="00C3189F" w:rsidRDefault="00AB7EC5" w:rsidP="00815E30">
            <w:pPr>
              <w:pStyle w:val="TableCellCenter"/>
              <w:keepNext/>
              <w:keepLines/>
              <w:widowControl w:val="0"/>
              <w:spacing w:before="0" w:line="240" w:lineRule="auto"/>
              <w:jc w:val="left"/>
              <w:rPr>
                <w:b/>
                <w:color w:val="auto"/>
                <w:lang w:val="en-GB"/>
              </w:rPr>
            </w:pPr>
            <w:r w:rsidRPr="00AB7EC5">
              <w:rPr>
                <w:b/>
                <w:color w:val="auto"/>
                <w:lang w:val="en-GB"/>
              </w:rPr>
              <w:t xml:space="preserve">Población del </w:t>
            </w:r>
            <w:proofErr w:type="spellStart"/>
            <w:r w:rsidRPr="00AB7EC5">
              <w:rPr>
                <w:b/>
                <w:color w:val="auto"/>
                <w:lang w:val="en-GB"/>
              </w:rPr>
              <w:t>estudio</w:t>
            </w:r>
            <w:proofErr w:type="spellEnd"/>
          </w:p>
        </w:tc>
        <w:tc>
          <w:tcPr>
            <w:tcW w:w="6378" w:type="dxa"/>
            <w:gridSpan w:val="3"/>
            <w:tcBorders>
              <w:bottom w:val="single" w:sz="4" w:space="0" w:color="000000"/>
              <w:right w:val="single" w:sz="4" w:space="0" w:color="000000"/>
            </w:tcBorders>
            <w:tcMar>
              <w:top w:w="0" w:type="dxa"/>
              <w:left w:w="108" w:type="dxa"/>
              <w:bottom w:w="0" w:type="dxa"/>
              <w:right w:w="108" w:type="dxa"/>
            </w:tcMar>
          </w:tcPr>
          <w:p w14:paraId="473C71C5" w14:textId="77777777" w:rsidR="00AB7EC5" w:rsidRPr="00CA59E0" w:rsidRDefault="00AB7EC5" w:rsidP="00815E30">
            <w:pPr>
              <w:pStyle w:val="TableCellCenter"/>
              <w:keepNext/>
              <w:keepLines/>
              <w:widowControl w:val="0"/>
              <w:spacing w:before="0" w:line="240" w:lineRule="auto"/>
              <w:jc w:val="left"/>
              <w:rPr>
                <w:b/>
                <w:color w:val="auto"/>
                <w:lang w:val="es-ES"/>
              </w:rPr>
            </w:pPr>
            <w:r w:rsidRPr="00CA59E0">
              <w:rPr>
                <w:b/>
                <w:color w:val="auto"/>
                <w:lang w:val="es-ES"/>
              </w:rPr>
              <w:t>Pacientes sometidos a procedimientos recientes de revascularización de extremidad inferior debido a una EAP sintomática</w:t>
            </w:r>
            <w:r>
              <w:rPr>
                <w:b/>
                <w:color w:val="auto"/>
                <w:lang w:val="es-ES"/>
              </w:rPr>
              <w:t xml:space="preserve"> </w:t>
            </w:r>
            <w:r w:rsidRPr="00CA59E0">
              <w:rPr>
                <w:b/>
                <w:color w:val="auto"/>
                <w:vertAlign w:val="superscript"/>
                <w:lang w:val="es-ES"/>
              </w:rPr>
              <w:t>a)</w:t>
            </w:r>
          </w:p>
        </w:tc>
      </w:tr>
      <w:tr w:rsidR="00AB7EC5" w:rsidRPr="004955CD" w14:paraId="0E298444" w14:textId="77777777" w:rsidTr="00815E30">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1E185F00" w14:textId="77777777" w:rsidR="00AB7EC5" w:rsidRPr="00C3189F" w:rsidRDefault="00AB7EC5" w:rsidP="00815E30">
            <w:pPr>
              <w:pStyle w:val="TableCellCenter"/>
              <w:keepNext/>
              <w:keepLines/>
              <w:widowControl w:val="0"/>
              <w:spacing w:before="0" w:line="240" w:lineRule="auto"/>
              <w:jc w:val="left"/>
              <w:rPr>
                <w:b/>
                <w:color w:val="auto"/>
                <w:lang w:val="en-GB"/>
              </w:rPr>
            </w:pPr>
            <w:r w:rsidRPr="00AB7EC5">
              <w:rPr>
                <w:b/>
                <w:color w:val="auto"/>
                <w:lang w:val="en-GB"/>
              </w:rPr>
              <w:t xml:space="preserve">Pauta de </w:t>
            </w:r>
            <w:proofErr w:type="spellStart"/>
            <w:r w:rsidRPr="00AB7EC5">
              <w:rPr>
                <w:b/>
                <w:color w:val="auto"/>
                <w:lang w:val="en-GB"/>
              </w:rPr>
              <w:t>tratamiento</w:t>
            </w:r>
            <w:proofErr w:type="spellEnd"/>
          </w:p>
        </w:tc>
        <w:tc>
          <w:tcPr>
            <w:tcW w:w="2551" w:type="dxa"/>
            <w:tcBorders>
              <w:bottom w:val="single" w:sz="4" w:space="0" w:color="000000"/>
              <w:right w:val="single" w:sz="4" w:space="0" w:color="000000"/>
            </w:tcBorders>
            <w:tcMar>
              <w:top w:w="28" w:type="dxa"/>
              <w:left w:w="113" w:type="dxa"/>
              <w:bottom w:w="28" w:type="dxa"/>
              <w:right w:w="113" w:type="dxa"/>
            </w:tcMar>
          </w:tcPr>
          <w:p w14:paraId="280157E5" w14:textId="77777777" w:rsidR="00AB7EC5" w:rsidRPr="00CA59E0" w:rsidRDefault="00AB7EC5" w:rsidP="00AB7EC5">
            <w:pPr>
              <w:pStyle w:val="TableCellCenter"/>
              <w:keepNext/>
              <w:keepLines/>
              <w:widowControl w:val="0"/>
              <w:spacing w:line="240" w:lineRule="auto"/>
              <w:rPr>
                <w:b/>
                <w:color w:val="auto"/>
                <w:lang w:val="es-ES"/>
              </w:rPr>
            </w:pPr>
            <w:r w:rsidRPr="00CA59E0">
              <w:rPr>
                <w:b/>
                <w:color w:val="auto"/>
                <w:lang w:val="es-ES"/>
              </w:rPr>
              <w:t>Rivaroxabán 2,5 mg dos veces al día combinado con AAS 100 mg una vez al día</w:t>
            </w:r>
          </w:p>
          <w:p w14:paraId="5695BE50" w14:textId="77777777" w:rsidR="00AB7EC5" w:rsidRPr="00CA59E0" w:rsidRDefault="00AB7EC5" w:rsidP="00AB7EC5">
            <w:pPr>
              <w:pStyle w:val="TableCellCenter"/>
              <w:keepNext/>
              <w:keepLines/>
              <w:widowControl w:val="0"/>
              <w:spacing w:line="240" w:lineRule="auto"/>
              <w:rPr>
                <w:b/>
                <w:color w:val="auto"/>
                <w:lang w:val="es-ES"/>
              </w:rPr>
            </w:pPr>
            <w:r w:rsidRPr="00CA59E0">
              <w:rPr>
                <w:b/>
                <w:color w:val="auto"/>
                <w:lang w:val="es-ES"/>
              </w:rPr>
              <w:t>N=3.256</w:t>
            </w:r>
          </w:p>
          <w:p w14:paraId="49B2DFE6" w14:textId="77777777" w:rsidR="00AB7EC5" w:rsidRPr="00CA59E0" w:rsidRDefault="00AB7EC5" w:rsidP="00AB7EC5">
            <w:pPr>
              <w:pStyle w:val="TableCellCenter"/>
              <w:keepNext/>
              <w:keepLines/>
              <w:widowControl w:val="0"/>
              <w:spacing w:before="0" w:line="240" w:lineRule="auto"/>
              <w:jc w:val="left"/>
              <w:rPr>
                <w:b/>
                <w:color w:val="auto"/>
                <w:lang w:val="es-ES"/>
              </w:rPr>
            </w:pPr>
            <w:r w:rsidRPr="00CA59E0">
              <w:rPr>
                <w:b/>
                <w:color w:val="auto"/>
                <w:lang w:val="es-ES"/>
              </w:rPr>
              <w:t xml:space="preserve">n (riesgo </w:t>
            </w:r>
            <w:proofErr w:type="spellStart"/>
            <w:r w:rsidRPr="00CA59E0">
              <w:rPr>
                <w:b/>
                <w:color w:val="auto"/>
                <w:lang w:val="es-ES"/>
              </w:rPr>
              <w:t>acum</w:t>
            </w:r>
            <w:proofErr w:type="spellEnd"/>
            <w:r w:rsidRPr="00CA59E0">
              <w:rPr>
                <w:b/>
                <w:color w:val="auto"/>
                <w:lang w:val="es-ES"/>
              </w:rPr>
              <w:t>. %)</w:t>
            </w:r>
            <w:r>
              <w:rPr>
                <w:b/>
                <w:color w:val="auto"/>
                <w:lang w:val="es-ES"/>
              </w:rPr>
              <w:t xml:space="preserve"> </w:t>
            </w:r>
            <w:r w:rsidRPr="00CA59E0">
              <w:rPr>
                <w:b/>
                <w:color w:val="auto"/>
                <w:vertAlign w:val="superscript"/>
                <w:lang w:val="es-ES"/>
              </w:rPr>
              <w:t>b)</w:t>
            </w:r>
          </w:p>
        </w:tc>
        <w:tc>
          <w:tcPr>
            <w:tcW w:w="1985" w:type="dxa"/>
            <w:tcBorders>
              <w:bottom w:val="single" w:sz="4" w:space="0" w:color="000000"/>
              <w:right w:val="single" w:sz="4" w:space="0" w:color="000000"/>
            </w:tcBorders>
            <w:tcMar>
              <w:top w:w="28" w:type="dxa"/>
              <w:left w:w="113" w:type="dxa"/>
              <w:bottom w:w="28" w:type="dxa"/>
              <w:right w:w="113" w:type="dxa"/>
            </w:tcMar>
          </w:tcPr>
          <w:p w14:paraId="6E44566A" w14:textId="77777777" w:rsidR="00AB7EC5" w:rsidRPr="00CA59E0" w:rsidRDefault="00AB7EC5" w:rsidP="00815E30">
            <w:pPr>
              <w:pStyle w:val="TableCellCenter"/>
              <w:keepNext/>
              <w:keepLines/>
              <w:widowControl w:val="0"/>
              <w:spacing w:before="0" w:line="240" w:lineRule="auto"/>
              <w:jc w:val="left"/>
              <w:rPr>
                <w:b/>
                <w:color w:val="auto"/>
                <w:lang w:val="es-ES"/>
              </w:rPr>
            </w:pPr>
            <w:r w:rsidRPr="00CA59E0">
              <w:rPr>
                <w:b/>
                <w:color w:val="auto"/>
                <w:lang w:val="es-ES"/>
              </w:rPr>
              <w:t>AAS 100 mg una vez al día</w:t>
            </w:r>
            <w:r w:rsidRPr="00CA59E0">
              <w:rPr>
                <w:b/>
                <w:color w:val="auto"/>
                <w:lang w:val="es-ES"/>
              </w:rPr>
              <w:br/>
            </w:r>
          </w:p>
          <w:p w14:paraId="4EB414DF" w14:textId="77777777" w:rsidR="00AB7EC5" w:rsidRPr="00CA59E0" w:rsidRDefault="00AB7EC5" w:rsidP="00815E30">
            <w:pPr>
              <w:pStyle w:val="TableCellCenter"/>
              <w:keepNext/>
              <w:keepLines/>
              <w:widowControl w:val="0"/>
              <w:spacing w:before="0" w:line="240" w:lineRule="auto"/>
              <w:jc w:val="left"/>
              <w:rPr>
                <w:b/>
                <w:color w:val="auto"/>
                <w:lang w:val="es-ES"/>
              </w:rPr>
            </w:pPr>
          </w:p>
          <w:p w14:paraId="6D918C4C" w14:textId="77777777" w:rsidR="00AB7EC5" w:rsidRPr="00CA59E0" w:rsidRDefault="00AB7EC5" w:rsidP="00CA59E0">
            <w:pPr>
              <w:pStyle w:val="TableCellCenter"/>
              <w:keepNext/>
              <w:keepLines/>
              <w:widowControl w:val="0"/>
              <w:spacing w:before="0" w:line="240" w:lineRule="auto"/>
              <w:jc w:val="left"/>
              <w:rPr>
                <w:lang w:val="es-ES"/>
              </w:rPr>
            </w:pPr>
            <w:r w:rsidRPr="00CA59E0">
              <w:rPr>
                <w:b/>
                <w:color w:val="auto"/>
                <w:lang w:val="es-ES"/>
              </w:rPr>
              <w:t>N=3</w:t>
            </w:r>
            <w:r>
              <w:rPr>
                <w:b/>
                <w:color w:val="auto"/>
                <w:lang w:val="es-ES"/>
              </w:rPr>
              <w:t>.</w:t>
            </w:r>
            <w:r w:rsidRPr="00CA59E0">
              <w:rPr>
                <w:b/>
                <w:color w:val="auto"/>
                <w:lang w:val="es-ES"/>
              </w:rPr>
              <w:t>248</w:t>
            </w:r>
            <w:r w:rsidRPr="00CA59E0">
              <w:rPr>
                <w:b/>
                <w:color w:val="auto"/>
                <w:lang w:val="es-ES"/>
              </w:rPr>
              <w:br/>
              <w:t>n (</w:t>
            </w:r>
            <w:r w:rsidRPr="00CA59E0">
              <w:rPr>
                <w:b/>
                <w:bCs/>
                <w:lang w:val="es-ES"/>
              </w:rPr>
              <w:t xml:space="preserve">riesgo </w:t>
            </w:r>
            <w:proofErr w:type="spellStart"/>
            <w:r w:rsidRPr="00CA59E0">
              <w:rPr>
                <w:b/>
                <w:bCs/>
                <w:lang w:val="es-ES"/>
              </w:rPr>
              <w:t>acum</w:t>
            </w:r>
            <w:proofErr w:type="spellEnd"/>
            <w:r w:rsidRPr="00CA59E0">
              <w:rPr>
                <w:b/>
                <w:bCs/>
                <w:lang w:val="es-ES"/>
              </w:rPr>
              <w:t xml:space="preserve">. </w:t>
            </w:r>
          </w:p>
          <w:p w14:paraId="03C01EEC" w14:textId="77777777" w:rsidR="00AB7EC5" w:rsidRPr="00CA59E0" w:rsidRDefault="00AB7EC5" w:rsidP="00815E30">
            <w:pPr>
              <w:pStyle w:val="TableCellCenter"/>
              <w:keepNext/>
              <w:keepLines/>
              <w:widowControl w:val="0"/>
              <w:spacing w:before="0" w:line="240" w:lineRule="auto"/>
              <w:jc w:val="left"/>
              <w:rPr>
                <w:b/>
                <w:color w:val="auto"/>
                <w:lang w:val="es-ES"/>
              </w:rPr>
            </w:pPr>
            <w:r w:rsidRPr="00CA59E0">
              <w:rPr>
                <w:b/>
                <w:color w:val="auto"/>
                <w:lang w:val="es-ES"/>
              </w:rPr>
              <w:t xml:space="preserve"> </w:t>
            </w:r>
            <w:proofErr w:type="gramStart"/>
            <w:r w:rsidRPr="00CA59E0">
              <w:rPr>
                <w:b/>
                <w:color w:val="auto"/>
                <w:lang w:val="es-ES"/>
              </w:rPr>
              <w:t>%)</w:t>
            </w:r>
            <w:r w:rsidRPr="00CA59E0">
              <w:rPr>
                <w:b/>
                <w:color w:val="auto"/>
                <w:vertAlign w:val="superscript"/>
                <w:lang w:val="es-ES"/>
              </w:rPr>
              <w:t>b</w:t>
            </w:r>
            <w:proofErr w:type="gramEnd"/>
            <w:r w:rsidRPr="00CA59E0">
              <w:rPr>
                <w:b/>
                <w:color w:val="auto"/>
                <w:vertAlign w:val="superscript"/>
                <w:lang w:val="es-ES"/>
              </w:rPr>
              <w:t>)</w:t>
            </w:r>
          </w:p>
        </w:tc>
        <w:tc>
          <w:tcPr>
            <w:tcW w:w="1842" w:type="dxa"/>
            <w:tcBorders>
              <w:bottom w:val="single" w:sz="4" w:space="0" w:color="000000"/>
              <w:right w:val="single" w:sz="4" w:space="0" w:color="000000"/>
            </w:tcBorders>
            <w:tcMar>
              <w:top w:w="28" w:type="dxa"/>
              <w:left w:w="113" w:type="dxa"/>
              <w:bottom w:w="28" w:type="dxa"/>
              <w:right w:w="113" w:type="dxa"/>
            </w:tcMar>
          </w:tcPr>
          <w:p w14:paraId="7C6EF901" w14:textId="77777777" w:rsidR="00AB7EC5" w:rsidRPr="00CA59E0" w:rsidRDefault="00AB7EC5" w:rsidP="00815E30">
            <w:pPr>
              <w:pStyle w:val="TableCellCenter"/>
              <w:keepNext/>
              <w:keepLines/>
              <w:widowControl w:val="0"/>
              <w:spacing w:before="0" w:line="240" w:lineRule="auto"/>
              <w:jc w:val="left"/>
              <w:rPr>
                <w:b/>
                <w:color w:val="auto"/>
                <w:lang w:val="es-ES"/>
              </w:rPr>
            </w:pPr>
            <w:r w:rsidRPr="00CA59E0">
              <w:rPr>
                <w:b/>
                <w:color w:val="auto"/>
                <w:lang w:val="es-ES"/>
              </w:rPr>
              <w:t>Hazard Ratio</w:t>
            </w:r>
            <w:r w:rsidRPr="00CA59E0">
              <w:rPr>
                <w:b/>
                <w:color w:val="auto"/>
                <w:lang w:val="es-ES"/>
              </w:rPr>
              <w:br/>
              <w:t xml:space="preserve">(IC 95%) </w:t>
            </w:r>
            <w:r w:rsidRPr="00CA59E0">
              <w:rPr>
                <w:b/>
                <w:color w:val="auto"/>
                <w:vertAlign w:val="superscript"/>
                <w:lang w:val="es-ES"/>
              </w:rPr>
              <w:t>c)</w:t>
            </w:r>
            <w:r w:rsidRPr="00CA59E0">
              <w:rPr>
                <w:b/>
                <w:color w:val="auto"/>
                <w:lang w:val="es-ES"/>
              </w:rPr>
              <w:br/>
            </w:r>
          </w:p>
          <w:p w14:paraId="4853A12F" w14:textId="77777777" w:rsidR="00AB7EC5" w:rsidRPr="00CA59E0" w:rsidRDefault="00AB7EC5" w:rsidP="00815E30">
            <w:pPr>
              <w:pStyle w:val="TableCellCenter"/>
              <w:keepNext/>
              <w:keepLines/>
              <w:widowControl w:val="0"/>
              <w:spacing w:before="0" w:line="240" w:lineRule="auto"/>
              <w:jc w:val="left"/>
              <w:rPr>
                <w:b/>
                <w:color w:val="auto"/>
                <w:lang w:val="es-ES"/>
              </w:rPr>
            </w:pPr>
          </w:p>
          <w:p w14:paraId="4B5B71CC" w14:textId="77777777" w:rsidR="00AB7EC5" w:rsidRPr="00CA59E0" w:rsidRDefault="00AB7EC5" w:rsidP="00815E30">
            <w:pPr>
              <w:pStyle w:val="TableCellCenter"/>
              <w:keepNext/>
              <w:keepLines/>
              <w:widowControl w:val="0"/>
              <w:spacing w:before="0" w:line="240" w:lineRule="auto"/>
              <w:jc w:val="left"/>
              <w:rPr>
                <w:b/>
                <w:color w:val="auto"/>
                <w:lang w:val="es-ES"/>
              </w:rPr>
            </w:pPr>
            <w:r w:rsidRPr="00CA59E0">
              <w:rPr>
                <w:b/>
                <w:color w:val="auto"/>
                <w:lang w:val="es-ES"/>
              </w:rPr>
              <w:t xml:space="preserve">Valor de p </w:t>
            </w:r>
            <w:r w:rsidRPr="00CA59E0">
              <w:rPr>
                <w:b/>
                <w:color w:val="auto"/>
                <w:vertAlign w:val="superscript"/>
                <w:lang w:val="es-ES"/>
              </w:rPr>
              <w:t>d)</w:t>
            </w:r>
          </w:p>
        </w:tc>
      </w:tr>
      <w:tr w:rsidR="00AB7EC5" w14:paraId="7A6915BA" w14:textId="77777777" w:rsidTr="00815E30">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69C3E06B" w14:textId="77777777" w:rsidR="00AB7EC5" w:rsidRPr="00CA59E0" w:rsidRDefault="00AB7EC5" w:rsidP="00AB7EC5">
            <w:pPr>
              <w:pStyle w:val="TableCellCenter"/>
              <w:keepNext/>
              <w:keepLines/>
              <w:widowControl w:val="0"/>
              <w:spacing w:line="240" w:lineRule="auto"/>
              <w:rPr>
                <w:color w:val="auto"/>
                <w:lang w:val="es-ES"/>
              </w:rPr>
            </w:pPr>
            <w:r w:rsidRPr="00CA59E0">
              <w:rPr>
                <w:color w:val="auto"/>
                <w:lang w:val="es-ES"/>
              </w:rPr>
              <w:t>Hemorragia mayor TIMI</w:t>
            </w:r>
          </w:p>
          <w:p w14:paraId="1A856029" w14:textId="77777777" w:rsidR="00AB7EC5" w:rsidRPr="00CA59E0" w:rsidRDefault="00AB7EC5" w:rsidP="00AB7EC5">
            <w:pPr>
              <w:pStyle w:val="TableCellCenter"/>
              <w:keepNext/>
              <w:keepLines/>
              <w:widowControl w:val="0"/>
              <w:spacing w:before="0" w:line="240" w:lineRule="auto"/>
              <w:jc w:val="left"/>
              <w:rPr>
                <w:color w:val="auto"/>
                <w:lang w:val="es-ES"/>
              </w:rPr>
            </w:pPr>
            <w:r w:rsidRPr="00CA59E0">
              <w:rPr>
                <w:color w:val="auto"/>
                <w:lang w:val="es-ES"/>
              </w:rPr>
              <w:t>(CABG / no-CABG)</w:t>
            </w:r>
          </w:p>
        </w:tc>
        <w:tc>
          <w:tcPr>
            <w:tcW w:w="2551" w:type="dxa"/>
            <w:tcBorders>
              <w:bottom w:val="single" w:sz="4" w:space="0" w:color="000000"/>
              <w:right w:val="single" w:sz="4" w:space="0" w:color="000000"/>
            </w:tcBorders>
            <w:tcMar>
              <w:top w:w="28" w:type="dxa"/>
              <w:left w:w="113" w:type="dxa"/>
              <w:bottom w:w="28" w:type="dxa"/>
              <w:right w:w="113" w:type="dxa"/>
            </w:tcMar>
          </w:tcPr>
          <w:p w14:paraId="09C6BEF8" w14:textId="77777777" w:rsidR="00AB7EC5" w:rsidRPr="003870C2" w:rsidRDefault="00AB7EC5" w:rsidP="00815E30">
            <w:pPr>
              <w:pStyle w:val="TableCellCenter"/>
              <w:keepNext/>
              <w:keepLines/>
              <w:widowControl w:val="0"/>
              <w:spacing w:before="0" w:line="240" w:lineRule="auto"/>
              <w:jc w:val="left"/>
              <w:rPr>
                <w:color w:val="auto"/>
                <w:lang w:val="en-GB"/>
              </w:rPr>
            </w:pPr>
            <w:r w:rsidRPr="003870C2">
              <w:rPr>
                <w:color w:val="auto"/>
                <w:lang w:val="en-GB"/>
              </w:rPr>
              <w:t>62 (1</w:t>
            </w:r>
            <w:r>
              <w:rPr>
                <w:color w:val="auto"/>
                <w:lang w:val="en-GB"/>
              </w:rPr>
              <w:t>,</w:t>
            </w:r>
            <w:r w:rsidRPr="003870C2">
              <w:rPr>
                <w:color w:val="auto"/>
                <w:lang w:val="en-GB"/>
              </w:rPr>
              <w:t>9%)</w:t>
            </w:r>
          </w:p>
        </w:tc>
        <w:tc>
          <w:tcPr>
            <w:tcW w:w="1985" w:type="dxa"/>
            <w:tcBorders>
              <w:bottom w:val="single" w:sz="4" w:space="0" w:color="000000"/>
              <w:right w:val="single" w:sz="4" w:space="0" w:color="000000"/>
            </w:tcBorders>
            <w:tcMar>
              <w:top w:w="28" w:type="dxa"/>
              <w:left w:w="113" w:type="dxa"/>
              <w:bottom w:w="28" w:type="dxa"/>
              <w:right w:w="113" w:type="dxa"/>
            </w:tcMar>
          </w:tcPr>
          <w:p w14:paraId="2898DACE" w14:textId="77777777" w:rsidR="00AB7EC5" w:rsidRPr="003870C2" w:rsidRDefault="00AB7EC5" w:rsidP="00815E30">
            <w:pPr>
              <w:pStyle w:val="TableCellCenter"/>
              <w:keepNext/>
              <w:keepLines/>
              <w:widowControl w:val="0"/>
              <w:spacing w:before="0" w:line="240" w:lineRule="auto"/>
              <w:jc w:val="left"/>
              <w:rPr>
                <w:color w:val="auto"/>
                <w:lang w:val="en-GB"/>
              </w:rPr>
            </w:pPr>
            <w:r w:rsidRPr="003870C2">
              <w:rPr>
                <w:color w:val="auto"/>
                <w:lang w:val="en-GB"/>
              </w:rPr>
              <w:t>44 (1</w:t>
            </w:r>
            <w:r>
              <w:rPr>
                <w:color w:val="auto"/>
                <w:lang w:val="en-GB"/>
              </w:rPr>
              <w:t>,</w:t>
            </w:r>
            <w:r w:rsidRPr="003870C2">
              <w:rPr>
                <w:color w:val="auto"/>
                <w:lang w:val="en-GB"/>
              </w:rPr>
              <w:t>4%)</w:t>
            </w:r>
          </w:p>
        </w:tc>
        <w:tc>
          <w:tcPr>
            <w:tcW w:w="1842" w:type="dxa"/>
            <w:tcBorders>
              <w:bottom w:val="single" w:sz="4" w:space="0" w:color="000000"/>
              <w:right w:val="single" w:sz="4" w:space="0" w:color="000000"/>
            </w:tcBorders>
            <w:tcMar>
              <w:top w:w="28" w:type="dxa"/>
              <w:left w:w="113" w:type="dxa"/>
              <w:bottom w:w="28" w:type="dxa"/>
              <w:right w:w="113" w:type="dxa"/>
            </w:tcMar>
          </w:tcPr>
          <w:p w14:paraId="0B0ED8D8" w14:textId="77777777" w:rsidR="00AB7EC5" w:rsidRPr="003870C2" w:rsidRDefault="00AB7EC5" w:rsidP="00815E30">
            <w:pPr>
              <w:pStyle w:val="TableCellCenter"/>
              <w:keepNext/>
              <w:keepLines/>
              <w:widowControl w:val="0"/>
              <w:spacing w:before="0" w:line="240" w:lineRule="auto"/>
              <w:jc w:val="left"/>
              <w:rPr>
                <w:color w:val="auto"/>
                <w:lang w:val="en-GB"/>
              </w:rPr>
            </w:pPr>
            <w:r w:rsidRPr="003870C2">
              <w:rPr>
                <w:color w:val="auto"/>
                <w:lang w:val="en-GB"/>
              </w:rPr>
              <w:t>1</w:t>
            </w:r>
            <w:r>
              <w:rPr>
                <w:color w:val="auto"/>
                <w:lang w:val="en-GB"/>
              </w:rPr>
              <w:t>,</w:t>
            </w:r>
            <w:r w:rsidRPr="003870C2">
              <w:rPr>
                <w:color w:val="auto"/>
                <w:lang w:val="en-GB"/>
              </w:rPr>
              <w:t>43 (0</w:t>
            </w:r>
            <w:r>
              <w:rPr>
                <w:color w:val="auto"/>
                <w:lang w:val="en-GB"/>
              </w:rPr>
              <w:t>,</w:t>
            </w:r>
            <w:r w:rsidRPr="003870C2">
              <w:rPr>
                <w:color w:val="auto"/>
                <w:lang w:val="en-GB"/>
              </w:rPr>
              <w:t>97;2</w:t>
            </w:r>
            <w:r>
              <w:rPr>
                <w:color w:val="auto"/>
                <w:lang w:val="en-GB"/>
              </w:rPr>
              <w:t>,</w:t>
            </w:r>
            <w:r w:rsidRPr="003870C2">
              <w:rPr>
                <w:color w:val="auto"/>
                <w:lang w:val="en-GB"/>
              </w:rPr>
              <w:t>10)</w:t>
            </w:r>
          </w:p>
          <w:p w14:paraId="53A19F4C" w14:textId="77777777" w:rsidR="00AB7EC5" w:rsidRPr="003870C2" w:rsidRDefault="00AB7EC5" w:rsidP="00815E30">
            <w:pPr>
              <w:pStyle w:val="TableCellCenter"/>
              <w:keepNext/>
              <w:keepLines/>
              <w:widowControl w:val="0"/>
              <w:spacing w:before="0" w:line="240" w:lineRule="auto"/>
              <w:jc w:val="left"/>
              <w:rPr>
                <w:color w:val="auto"/>
                <w:lang w:val="en-GB"/>
              </w:rPr>
            </w:pPr>
            <w:r w:rsidRPr="003870C2">
              <w:rPr>
                <w:color w:val="auto"/>
                <w:lang w:val="en-GB"/>
              </w:rPr>
              <w:t>p = 0</w:t>
            </w:r>
            <w:r>
              <w:rPr>
                <w:color w:val="auto"/>
                <w:lang w:val="en-GB"/>
              </w:rPr>
              <w:t>,</w:t>
            </w:r>
            <w:r w:rsidRPr="003870C2">
              <w:rPr>
                <w:color w:val="auto"/>
                <w:lang w:val="en-GB"/>
              </w:rPr>
              <w:t>0695</w:t>
            </w:r>
          </w:p>
        </w:tc>
      </w:tr>
      <w:tr w:rsidR="00AB7EC5" w14:paraId="261AAD4E" w14:textId="77777777" w:rsidTr="00815E30">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2C7368B9" w14:textId="77777777" w:rsidR="00AB7EC5" w:rsidRPr="003870C2" w:rsidRDefault="00AB7EC5" w:rsidP="00815E30">
            <w:pPr>
              <w:pStyle w:val="TableCellCenter"/>
              <w:keepNext/>
              <w:keepLines/>
              <w:widowControl w:val="0"/>
              <w:spacing w:before="0" w:line="240" w:lineRule="auto"/>
              <w:ind w:left="169"/>
              <w:jc w:val="left"/>
              <w:rPr>
                <w:color w:val="auto"/>
                <w:lang w:val="en-GB"/>
              </w:rPr>
            </w:pPr>
            <w:r w:rsidRPr="003870C2">
              <w:rPr>
                <w:color w:val="auto"/>
                <w:lang w:val="en-GB"/>
              </w:rPr>
              <w:t xml:space="preserve">- </w:t>
            </w:r>
            <w:proofErr w:type="spellStart"/>
            <w:r w:rsidRPr="00AB7EC5">
              <w:rPr>
                <w:color w:val="auto"/>
                <w:lang w:val="en-GB"/>
              </w:rPr>
              <w:t>Hemorragia</w:t>
            </w:r>
            <w:proofErr w:type="spellEnd"/>
            <w:r w:rsidRPr="00AB7EC5">
              <w:rPr>
                <w:color w:val="auto"/>
                <w:lang w:val="en-GB"/>
              </w:rPr>
              <w:t xml:space="preserve"> mortal</w:t>
            </w:r>
          </w:p>
        </w:tc>
        <w:tc>
          <w:tcPr>
            <w:tcW w:w="2551" w:type="dxa"/>
            <w:tcBorders>
              <w:bottom w:val="single" w:sz="4" w:space="0" w:color="000000"/>
              <w:right w:val="single" w:sz="4" w:space="0" w:color="000000"/>
            </w:tcBorders>
            <w:tcMar>
              <w:top w:w="28" w:type="dxa"/>
              <w:left w:w="113" w:type="dxa"/>
              <w:bottom w:w="28" w:type="dxa"/>
              <w:right w:w="113" w:type="dxa"/>
            </w:tcMar>
          </w:tcPr>
          <w:p w14:paraId="62854743" w14:textId="77777777" w:rsidR="00AB7EC5" w:rsidRPr="003870C2" w:rsidRDefault="00AB7EC5" w:rsidP="00815E30">
            <w:pPr>
              <w:pStyle w:val="TableCellCenter"/>
              <w:keepNext/>
              <w:keepLines/>
              <w:widowControl w:val="0"/>
              <w:spacing w:before="0" w:line="240" w:lineRule="auto"/>
              <w:jc w:val="left"/>
              <w:rPr>
                <w:color w:val="auto"/>
                <w:lang w:val="en-GB"/>
              </w:rPr>
            </w:pPr>
            <w:r w:rsidRPr="003870C2">
              <w:rPr>
                <w:color w:val="auto"/>
                <w:lang w:val="en-GB"/>
              </w:rPr>
              <w:t>6 (0</w:t>
            </w:r>
            <w:r>
              <w:rPr>
                <w:color w:val="auto"/>
                <w:lang w:val="en-GB"/>
              </w:rPr>
              <w:t>,</w:t>
            </w:r>
            <w:r w:rsidRPr="003870C2">
              <w:rPr>
                <w:color w:val="auto"/>
                <w:lang w:val="en-GB"/>
              </w:rPr>
              <w:t>2%)</w:t>
            </w:r>
          </w:p>
        </w:tc>
        <w:tc>
          <w:tcPr>
            <w:tcW w:w="1985" w:type="dxa"/>
            <w:tcBorders>
              <w:bottom w:val="single" w:sz="4" w:space="0" w:color="000000"/>
              <w:right w:val="single" w:sz="4" w:space="0" w:color="000000"/>
            </w:tcBorders>
            <w:tcMar>
              <w:top w:w="28" w:type="dxa"/>
              <w:left w:w="113" w:type="dxa"/>
              <w:bottom w:w="28" w:type="dxa"/>
              <w:right w:w="113" w:type="dxa"/>
            </w:tcMar>
          </w:tcPr>
          <w:p w14:paraId="2E0BCF2D" w14:textId="77777777" w:rsidR="00AB7EC5" w:rsidRPr="003870C2" w:rsidRDefault="00AB7EC5" w:rsidP="00815E30">
            <w:pPr>
              <w:pStyle w:val="TableCellCenter"/>
              <w:keepNext/>
              <w:keepLines/>
              <w:widowControl w:val="0"/>
              <w:spacing w:before="0" w:line="240" w:lineRule="auto"/>
              <w:jc w:val="left"/>
              <w:rPr>
                <w:color w:val="auto"/>
                <w:lang w:val="en-GB"/>
              </w:rPr>
            </w:pPr>
            <w:r w:rsidRPr="003870C2">
              <w:rPr>
                <w:color w:val="auto"/>
                <w:lang w:val="en-GB"/>
              </w:rPr>
              <w:t>6 (0</w:t>
            </w:r>
            <w:r>
              <w:rPr>
                <w:color w:val="auto"/>
                <w:lang w:val="en-GB"/>
              </w:rPr>
              <w:t>,</w:t>
            </w:r>
            <w:r w:rsidRPr="003870C2">
              <w:rPr>
                <w:color w:val="auto"/>
                <w:lang w:val="en-GB"/>
              </w:rPr>
              <w:t>2%)</w:t>
            </w:r>
          </w:p>
        </w:tc>
        <w:tc>
          <w:tcPr>
            <w:tcW w:w="1842" w:type="dxa"/>
            <w:tcBorders>
              <w:bottom w:val="single" w:sz="4" w:space="0" w:color="000000"/>
              <w:right w:val="single" w:sz="4" w:space="0" w:color="000000"/>
            </w:tcBorders>
            <w:tcMar>
              <w:top w:w="28" w:type="dxa"/>
              <w:left w:w="113" w:type="dxa"/>
              <w:bottom w:w="28" w:type="dxa"/>
              <w:right w:w="113" w:type="dxa"/>
            </w:tcMar>
          </w:tcPr>
          <w:p w14:paraId="1617B22A" w14:textId="77777777" w:rsidR="00AB7EC5" w:rsidRPr="003870C2" w:rsidRDefault="00AB7EC5" w:rsidP="00815E30">
            <w:pPr>
              <w:pStyle w:val="TableCellCenter"/>
              <w:keepNext/>
              <w:keepLines/>
              <w:widowControl w:val="0"/>
              <w:spacing w:before="0" w:line="240" w:lineRule="auto"/>
              <w:jc w:val="left"/>
              <w:rPr>
                <w:color w:val="auto"/>
                <w:lang w:val="en-GB"/>
              </w:rPr>
            </w:pPr>
            <w:r w:rsidRPr="003870C2">
              <w:rPr>
                <w:color w:val="auto"/>
                <w:lang w:val="en-GB"/>
              </w:rPr>
              <w:t>1</w:t>
            </w:r>
            <w:r>
              <w:rPr>
                <w:color w:val="auto"/>
                <w:lang w:val="en-GB"/>
              </w:rPr>
              <w:t>,</w:t>
            </w:r>
            <w:r w:rsidRPr="003870C2">
              <w:rPr>
                <w:color w:val="auto"/>
                <w:lang w:val="en-GB"/>
              </w:rPr>
              <w:t>02 (0</w:t>
            </w:r>
            <w:r>
              <w:rPr>
                <w:color w:val="auto"/>
                <w:lang w:val="en-GB"/>
              </w:rPr>
              <w:t>,</w:t>
            </w:r>
            <w:r w:rsidRPr="003870C2">
              <w:rPr>
                <w:color w:val="auto"/>
                <w:lang w:val="en-GB"/>
              </w:rPr>
              <w:t>33;3</w:t>
            </w:r>
            <w:r>
              <w:rPr>
                <w:color w:val="auto"/>
                <w:lang w:val="en-GB"/>
              </w:rPr>
              <w:t>,</w:t>
            </w:r>
            <w:r w:rsidRPr="003870C2">
              <w:rPr>
                <w:color w:val="auto"/>
                <w:lang w:val="en-GB"/>
              </w:rPr>
              <w:t>15)</w:t>
            </w:r>
          </w:p>
        </w:tc>
      </w:tr>
      <w:tr w:rsidR="00AB7EC5" w14:paraId="641A2C58" w14:textId="77777777" w:rsidTr="00815E30">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68775E14" w14:textId="77777777" w:rsidR="00AB7EC5" w:rsidRPr="003870C2" w:rsidRDefault="00AB7EC5" w:rsidP="00815E30">
            <w:pPr>
              <w:pStyle w:val="TableCellCenter"/>
              <w:keepNext/>
              <w:keepLines/>
              <w:widowControl w:val="0"/>
              <w:spacing w:before="0" w:line="240" w:lineRule="auto"/>
              <w:ind w:left="169"/>
              <w:jc w:val="left"/>
              <w:rPr>
                <w:color w:val="auto"/>
                <w:lang w:val="en-GB"/>
              </w:rPr>
            </w:pPr>
            <w:r w:rsidRPr="003870C2">
              <w:rPr>
                <w:color w:val="auto"/>
                <w:lang w:val="en-GB"/>
              </w:rPr>
              <w:t xml:space="preserve">- </w:t>
            </w:r>
            <w:proofErr w:type="spellStart"/>
            <w:r w:rsidRPr="00AB7EC5">
              <w:rPr>
                <w:color w:val="auto"/>
                <w:lang w:val="en-GB"/>
              </w:rPr>
              <w:t>Hemorragia</w:t>
            </w:r>
            <w:proofErr w:type="spellEnd"/>
            <w:r w:rsidRPr="00AB7EC5">
              <w:rPr>
                <w:color w:val="auto"/>
                <w:lang w:val="en-GB"/>
              </w:rPr>
              <w:t xml:space="preserve"> </w:t>
            </w:r>
            <w:proofErr w:type="spellStart"/>
            <w:r w:rsidRPr="00AB7EC5">
              <w:rPr>
                <w:color w:val="auto"/>
                <w:lang w:val="en-GB"/>
              </w:rPr>
              <w:t>intracraneal</w:t>
            </w:r>
            <w:proofErr w:type="spellEnd"/>
          </w:p>
        </w:tc>
        <w:tc>
          <w:tcPr>
            <w:tcW w:w="2551" w:type="dxa"/>
            <w:tcBorders>
              <w:bottom w:val="single" w:sz="4" w:space="0" w:color="000000"/>
              <w:right w:val="single" w:sz="4" w:space="0" w:color="000000"/>
            </w:tcBorders>
            <w:tcMar>
              <w:top w:w="28" w:type="dxa"/>
              <w:left w:w="113" w:type="dxa"/>
              <w:bottom w:w="28" w:type="dxa"/>
              <w:right w:w="113" w:type="dxa"/>
            </w:tcMar>
          </w:tcPr>
          <w:p w14:paraId="46610FD0" w14:textId="77777777" w:rsidR="00AB7EC5" w:rsidRPr="003870C2" w:rsidRDefault="00AB7EC5" w:rsidP="00815E30">
            <w:pPr>
              <w:pStyle w:val="TableCellCenter"/>
              <w:keepNext/>
              <w:keepLines/>
              <w:widowControl w:val="0"/>
              <w:spacing w:before="0" w:line="240" w:lineRule="auto"/>
              <w:jc w:val="left"/>
              <w:rPr>
                <w:color w:val="auto"/>
                <w:lang w:val="en-GB"/>
              </w:rPr>
            </w:pPr>
            <w:r w:rsidRPr="003870C2">
              <w:rPr>
                <w:color w:val="auto"/>
                <w:lang w:val="en-GB"/>
              </w:rPr>
              <w:t>13 (0</w:t>
            </w:r>
            <w:r>
              <w:rPr>
                <w:color w:val="auto"/>
                <w:lang w:val="en-GB"/>
              </w:rPr>
              <w:t>,</w:t>
            </w:r>
            <w:r w:rsidRPr="003870C2">
              <w:rPr>
                <w:color w:val="auto"/>
                <w:lang w:val="en-GB"/>
              </w:rPr>
              <w:t>4%)</w:t>
            </w:r>
          </w:p>
        </w:tc>
        <w:tc>
          <w:tcPr>
            <w:tcW w:w="1985" w:type="dxa"/>
            <w:tcBorders>
              <w:bottom w:val="single" w:sz="4" w:space="0" w:color="000000"/>
              <w:right w:val="single" w:sz="4" w:space="0" w:color="000000"/>
            </w:tcBorders>
            <w:tcMar>
              <w:top w:w="28" w:type="dxa"/>
              <w:left w:w="113" w:type="dxa"/>
              <w:bottom w:w="28" w:type="dxa"/>
              <w:right w:w="113" w:type="dxa"/>
            </w:tcMar>
          </w:tcPr>
          <w:p w14:paraId="14A883A5" w14:textId="77777777" w:rsidR="00AB7EC5" w:rsidRPr="003870C2" w:rsidRDefault="00AB7EC5" w:rsidP="00815E30">
            <w:pPr>
              <w:pStyle w:val="TableCellCenter"/>
              <w:keepNext/>
              <w:keepLines/>
              <w:widowControl w:val="0"/>
              <w:spacing w:before="0" w:line="240" w:lineRule="auto"/>
              <w:jc w:val="left"/>
              <w:rPr>
                <w:color w:val="auto"/>
                <w:lang w:val="en-GB"/>
              </w:rPr>
            </w:pPr>
            <w:r w:rsidRPr="003870C2">
              <w:rPr>
                <w:color w:val="auto"/>
                <w:lang w:val="en-GB"/>
              </w:rPr>
              <w:t>17 (0</w:t>
            </w:r>
            <w:r>
              <w:rPr>
                <w:color w:val="auto"/>
                <w:lang w:val="en-GB"/>
              </w:rPr>
              <w:t>,</w:t>
            </w:r>
            <w:r w:rsidRPr="003870C2">
              <w:rPr>
                <w:color w:val="auto"/>
                <w:lang w:val="en-GB"/>
              </w:rPr>
              <w:t>5%)</w:t>
            </w:r>
          </w:p>
        </w:tc>
        <w:tc>
          <w:tcPr>
            <w:tcW w:w="1842" w:type="dxa"/>
            <w:tcBorders>
              <w:bottom w:val="single" w:sz="4" w:space="0" w:color="000000"/>
              <w:right w:val="single" w:sz="4" w:space="0" w:color="000000"/>
            </w:tcBorders>
            <w:tcMar>
              <w:top w:w="28" w:type="dxa"/>
              <w:left w:w="113" w:type="dxa"/>
              <w:bottom w:w="28" w:type="dxa"/>
              <w:right w:w="113" w:type="dxa"/>
            </w:tcMar>
          </w:tcPr>
          <w:p w14:paraId="1FCF05B1" w14:textId="77777777" w:rsidR="00AB7EC5" w:rsidRPr="003870C2" w:rsidRDefault="00AB7EC5" w:rsidP="00815E30">
            <w:pPr>
              <w:pStyle w:val="TableCellCenter"/>
              <w:keepNext/>
              <w:keepLines/>
              <w:widowControl w:val="0"/>
              <w:spacing w:before="0" w:line="240" w:lineRule="auto"/>
              <w:jc w:val="left"/>
              <w:rPr>
                <w:color w:val="auto"/>
                <w:lang w:val="en-GB"/>
              </w:rPr>
            </w:pPr>
            <w:r w:rsidRPr="003870C2">
              <w:rPr>
                <w:color w:val="auto"/>
                <w:lang w:val="en-GB"/>
              </w:rPr>
              <w:t>0</w:t>
            </w:r>
            <w:r>
              <w:rPr>
                <w:color w:val="auto"/>
                <w:lang w:val="en-GB"/>
              </w:rPr>
              <w:t>,</w:t>
            </w:r>
            <w:r w:rsidRPr="003870C2">
              <w:rPr>
                <w:color w:val="auto"/>
                <w:lang w:val="en-GB"/>
              </w:rPr>
              <w:t>78 (0</w:t>
            </w:r>
            <w:r>
              <w:rPr>
                <w:color w:val="auto"/>
                <w:lang w:val="en-GB"/>
              </w:rPr>
              <w:t>,</w:t>
            </w:r>
            <w:r w:rsidRPr="003870C2">
              <w:rPr>
                <w:color w:val="auto"/>
                <w:lang w:val="en-GB"/>
              </w:rPr>
              <w:t>38;1</w:t>
            </w:r>
            <w:r>
              <w:rPr>
                <w:color w:val="auto"/>
                <w:lang w:val="en-GB"/>
              </w:rPr>
              <w:t>,</w:t>
            </w:r>
            <w:r w:rsidRPr="003870C2">
              <w:rPr>
                <w:color w:val="auto"/>
                <w:lang w:val="en-GB"/>
              </w:rPr>
              <w:t>61)</w:t>
            </w:r>
          </w:p>
        </w:tc>
      </w:tr>
      <w:tr w:rsidR="00AB7EC5" w14:paraId="36992952" w14:textId="77777777" w:rsidTr="00815E30">
        <w:tc>
          <w:tcPr>
            <w:tcW w:w="2694" w:type="dxa"/>
            <w:tcBorders>
              <w:left w:val="single" w:sz="4" w:space="0" w:color="000000"/>
              <w:bottom w:val="single" w:sz="4" w:space="0" w:color="auto"/>
              <w:right w:val="single" w:sz="4" w:space="0" w:color="000000"/>
            </w:tcBorders>
            <w:tcMar>
              <w:top w:w="28" w:type="dxa"/>
              <w:left w:w="113" w:type="dxa"/>
              <w:bottom w:w="28" w:type="dxa"/>
              <w:right w:w="113" w:type="dxa"/>
            </w:tcMar>
          </w:tcPr>
          <w:p w14:paraId="5B240C07" w14:textId="77777777" w:rsidR="00AB7EC5" w:rsidRPr="00CA59E0" w:rsidRDefault="00AB7EC5" w:rsidP="00815E30">
            <w:pPr>
              <w:pStyle w:val="TableCellCenter"/>
              <w:keepNext/>
              <w:keepLines/>
              <w:widowControl w:val="0"/>
              <w:spacing w:before="0" w:line="240" w:lineRule="auto"/>
              <w:ind w:left="169"/>
              <w:jc w:val="left"/>
              <w:rPr>
                <w:color w:val="auto"/>
                <w:lang w:val="es-ES"/>
              </w:rPr>
            </w:pPr>
            <w:r w:rsidRPr="00CA59E0">
              <w:rPr>
                <w:color w:val="auto"/>
                <w:lang w:val="es-ES"/>
              </w:rPr>
              <w:t>- Hemorragia manifiesta asociada a una disminución de la Hb ≥ 5g/d</w:t>
            </w:r>
            <w:r>
              <w:rPr>
                <w:color w:val="auto"/>
                <w:lang w:val="es-ES"/>
              </w:rPr>
              <w:t>l</w:t>
            </w:r>
            <w:r w:rsidRPr="00CA59E0">
              <w:rPr>
                <w:color w:val="auto"/>
                <w:lang w:val="es-ES"/>
              </w:rPr>
              <w:t xml:space="preserve"> / </w:t>
            </w:r>
            <w:proofErr w:type="spellStart"/>
            <w:r w:rsidRPr="00CA59E0">
              <w:rPr>
                <w:color w:val="auto"/>
                <w:lang w:val="es-ES"/>
              </w:rPr>
              <w:t>Hct</w:t>
            </w:r>
            <w:proofErr w:type="spellEnd"/>
            <w:r w:rsidRPr="00CA59E0">
              <w:rPr>
                <w:color w:val="auto"/>
                <w:lang w:val="es-ES"/>
              </w:rPr>
              <w:t xml:space="preserve"> ≥ 15%</w:t>
            </w:r>
          </w:p>
        </w:tc>
        <w:tc>
          <w:tcPr>
            <w:tcW w:w="2551" w:type="dxa"/>
            <w:tcBorders>
              <w:bottom w:val="single" w:sz="4" w:space="0" w:color="auto"/>
              <w:right w:val="single" w:sz="4" w:space="0" w:color="000000"/>
            </w:tcBorders>
            <w:tcMar>
              <w:top w:w="28" w:type="dxa"/>
              <w:left w:w="113" w:type="dxa"/>
              <w:bottom w:w="28" w:type="dxa"/>
              <w:right w:w="113" w:type="dxa"/>
            </w:tcMar>
          </w:tcPr>
          <w:p w14:paraId="10EE3D24" w14:textId="77777777" w:rsidR="00AB7EC5" w:rsidRPr="003870C2" w:rsidRDefault="00AB7EC5" w:rsidP="00815E30">
            <w:pPr>
              <w:pStyle w:val="TableCellCenter"/>
              <w:keepNext/>
              <w:keepLines/>
              <w:widowControl w:val="0"/>
              <w:spacing w:before="0" w:line="240" w:lineRule="auto"/>
              <w:jc w:val="left"/>
              <w:rPr>
                <w:color w:val="auto"/>
                <w:lang w:val="en-GB"/>
              </w:rPr>
            </w:pPr>
            <w:r w:rsidRPr="003870C2">
              <w:rPr>
                <w:color w:val="auto"/>
                <w:lang w:val="en-GB"/>
              </w:rPr>
              <w:t>46 (1</w:t>
            </w:r>
            <w:r>
              <w:rPr>
                <w:color w:val="auto"/>
                <w:lang w:val="en-GB"/>
              </w:rPr>
              <w:t>,</w:t>
            </w:r>
            <w:r w:rsidRPr="003870C2">
              <w:rPr>
                <w:color w:val="auto"/>
                <w:lang w:val="en-GB"/>
              </w:rPr>
              <w:t>4%)</w:t>
            </w:r>
          </w:p>
        </w:tc>
        <w:tc>
          <w:tcPr>
            <w:tcW w:w="1985" w:type="dxa"/>
            <w:tcBorders>
              <w:bottom w:val="single" w:sz="4" w:space="0" w:color="auto"/>
              <w:right w:val="single" w:sz="4" w:space="0" w:color="000000"/>
            </w:tcBorders>
            <w:tcMar>
              <w:top w:w="28" w:type="dxa"/>
              <w:left w:w="113" w:type="dxa"/>
              <w:bottom w:w="28" w:type="dxa"/>
              <w:right w:w="113" w:type="dxa"/>
            </w:tcMar>
          </w:tcPr>
          <w:p w14:paraId="1EAC4454" w14:textId="77777777" w:rsidR="00AB7EC5" w:rsidRPr="003870C2" w:rsidRDefault="00AB7EC5" w:rsidP="00815E30">
            <w:pPr>
              <w:pStyle w:val="TableCellCenter"/>
              <w:keepNext/>
              <w:keepLines/>
              <w:widowControl w:val="0"/>
              <w:spacing w:before="0" w:line="240" w:lineRule="auto"/>
              <w:jc w:val="left"/>
              <w:rPr>
                <w:color w:val="auto"/>
                <w:lang w:val="en-GB"/>
              </w:rPr>
            </w:pPr>
            <w:r w:rsidRPr="003870C2">
              <w:rPr>
                <w:color w:val="auto"/>
                <w:lang w:val="en-GB"/>
              </w:rPr>
              <w:t>24 (0</w:t>
            </w:r>
            <w:r>
              <w:rPr>
                <w:color w:val="auto"/>
                <w:lang w:val="en-GB"/>
              </w:rPr>
              <w:t>,</w:t>
            </w:r>
            <w:r w:rsidRPr="003870C2">
              <w:rPr>
                <w:color w:val="auto"/>
                <w:lang w:val="en-GB"/>
              </w:rPr>
              <w:t>7%)</w:t>
            </w:r>
          </w:p>
        </w:tc>
        <w:tc>
          <w:tcPr>
            <w:tcW w:w="1842" w:type="dxa"/>
            <w:tcBorders>
              <w:bottom w:val="single" w:sz="4" w:space="0" w:color="auto"/>
              <w:right w:val="single" w:sz="4" w:space="0" w:color="000000"/>
            </w:tcBorders>
            <w:tcMar>
              <w:top w:w="28" w:type="dxa"/>
              <w:left w:w="113" w:type="dxa"/>
              <w:bottom w:w="28" w:type="dxa"/>
              <w:right w:w="113" w:type="dxa"/>
            </w:tcMar>
          </w:tcPr>
          <w:p w14:paraId="51C61179" w14:textId="77777777" w:rsidR="00AB7EC5" w:rsidRPr="003870C2" w:rsidRDefault="00AB7EC5" w:rsidP="00815E30">
            <w:pPr>
              <w:pStyle w:val="TableCellCenter"/>
              <w:keepNext/>
              <w:keepLines/>
              <w:widowControl w:val="0"/>
              <w:spacing w:before="0" w:line="240" w:lineRule="auto"/>
              <w:jc w:val="left"/>
              <w:rPr>
                <w:color w:val="auto"/>
                <w:lang w:val="en-GB"/>
              </w:rPr>
            </w:pPr>
            <w:r w:rsidRPr="003870C2">
              <w:rPr>
                <w:color w:val="auto"/>
                <w:lang w:val="en-GB"/>
              </w:rPr>
              <w:t>1</w:t>
            </w:r>
            <w:r>
              <w:rPr>
                <w:color w:val="auto"/>
                <w:lang w:val="en-GB"/>
              </w:rPr>
              <w:t>,</w:t>
            </w:r>
            <w:r w:rsidRPr="003870C2">
              <w:rPr>
                <w:color w:val="auto"/>
                <w:lang w:val="en-GB"/>
              </w:rPr>
              <w:t>94 (1</w:t>
            </w:r>
            <w:r>
              <w:rPr>
                <w:color w:val="auto"/>
                <w:lang w:val="en-GB"/>
              </w:rPr>
              <w:t>,</w:t>
            </w:r>
            <w:r w:rsidRPr="003870C2">
              <w:rPr>
                <w:color w:val="auto"/>
                <w:lang w:val="en-GB"/>
              </w:rPr>
              <w:t>18;3</w:t>
            </w:r>
            <w:r>
              <w:rPr>
                <w:color w:val="auto"/>
                <w:lang w:val="en-GB"/>
              </w:rPr>
              <w:t>,</w:t>
            </w:r>
            <w:r w:rsidRPr="003870C2">
              <w:rPr>
                <w:color w:val="auto"/>
                <w:lang w:val="en-GB"/>
              </w:rPr>
              <w:t>17)</w:t>
            </w:r>
          </w:p>
        </w:tc>
      </w:tr>
      <w:tr w:rsidR="00AB7EC5" w14:paraId="117B0540" w14:textId="77777777" w:rsidTr="00815E30">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CD30AE1" w14:textId="77777777" w:rsidR="00AB7EC5" w:rsidRPr="00CA59E0" w:rsidRDefault="00AB7EC5" w:rsidP="00815E30">
            <w:pPr>
              <w:pStyle w:val="TableCellCenter"/>
              <w:keepNext/>
              <w:keepLines/>
              <w:widowControl w:val="0"/>
              <w:spacing w:before="0" w:line="240" w:lineRule="auto"/>
              <w:jc w:val="left"/>
              <w:rPr>
                <w:color w:val="auto"/>
                <w:lang w:val="es-ES"/>
              </w:rPr>
            </w:pPr>
            <w:r w:rsidRPr="00CA59E0">
              <w:rPr>
                <w:color w:val="auto"/>
                <w:lang w:val="es-ES"/>
              </w:rPr>
              <w:t>Hemorragia mayor según la ISTH</w:t>
            </w:r>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7551648" w14:textId="77777777" w:rsidR="00AB7EC5" w:rsidRPr="003870C2" w:rsidRDefault="00AB7EC5" w:rsidP="00815E30">
            <w:pPr>
              <w:pStyle w:val="TableCellCenter"/>
              <w:keepNext/>
              <w:keepLines/>
              <w:widowControl w:val="0"/>
              <w:spacing w:before="0" w:line="240" w:lineRule="auto"/>
              <w:jc w:val="left"/>
              <w:rPr>
                <w:color w:val="auto"/>
                <w:lang w:val="en-GB"/>
              </w:rPr>
            </w:pPr>
            <w:r w:rsidRPr="003870C2">
              <w:rPr>
                <w:color w:val="auto"/>
                <w:lang w:val="en-GB"/>
              </w:rPr>
              <w:t>140 (4</w:t>
            </w:r>
            <w:r>
              <w:rPr>
                <w:color w:val="auto"/>
                <w:lang w:val="en-GB"/>
              </w:rPr>
              <w:t>,</w:t>
            </w:r>
            <w:r w:rsidRPr="003870C2">
              <w:rPr>
                <w:color w:val="auto"/>
                <w:lang w:val="en-GB"/>
              </w:rPr>
              <w:t>3%)</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6449901" w14:textId="77777777" w:rsidR="00AB7EC5" w:rsidRPr="003870C2" w:rsidRDefault="00AB7EC5" w:rsidP="00815E30">
            <w:pPr>
              <w:pStyle w:val="TableCellCenter"/>
              <w:keepNext/>
              <w:keepLines/>
              <w:widowControl w:val="0"/>
              <w:spacing w:before="0" w:line="240" w:lineRule="auto"/>
              <w:jc w:val="left"/>
              <w:rPr>
                <w:color w:val="auto"/>
                <w:lang w:val="en-GB"/>
              </w:rPr>
            </w:pPr>
            <w:r w:rsidRPr="003870C2">
              <w:rPr>
                <w:color w:val="auto"/>
                <w:lang w:val="en-GB"/>
              </w:rPr>
              <w:t>100 (3</w:t>
            </w:r>
            <w:r>
              <w:rPr>
                <w:color w:val="auto"/>
                <w:lang w:val="en-GB"/>
              </w:rPr>
              <w:t>,</w:t>
            </w:r>
            <w:r w:rsidRPr="003870C2">
              <w:rPr>
                <w:color w:val="auto"/>
                <w:lang w:val="en-GB"/>
              </w:rPr>
              <w:t>1%)</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0AE94D4" w14:textId="77777777" w:rsidR="00AB7EC5" w:rsidRPr="003870C2" w:rsidRDefault="00AB7EC5" w:rsidP="00815E30">
            <w:pPr>
              <w:pStyle w:val="TableCellCenter"/>
              <w:keepNext/>
              <w:keepLines/>
              <w:widowControl w:val="0"/>
              <w:spacing w:before="0" w:line="240" w:lineRule="auto"/>
              <w:jc w:val="left"/>
              <w:rPr>
                <w:color w:val="auto"/>
                <w:lang w:val="en-GB"/>
              </w:rPr>
            </w:pPr>
            <w:r w:rsidRPr="003870C2">
              <w:rPr>
                <w:color w:val="auto"/>
                <w:lang w:val="en-GB"/>
              </w:rPr>
              <w:t>1</w:t>
            </w:r>
            <w:r>
              <w:rPr>
                <w:color w:val="auto"/>
                <w:lang w:val="en-GB"/>
              </w:rPr>
              <w:t>,</w:t>
            </w:r>
            <w:r w:rsidRPr="003870C2">
              <w:rPr>
                <w:color w:val="auto"/>
                <w:lang w:val="en-GB"/>
              </w:rPr>
              <w:t>42 (1</w:t>
            </w:r>
            <w:r>
              <w:rPr>
                <w:color w:val="auto"/>
                <w:lang w:val="en-GB"/>
              </w:rPr>
              <w:t>,</w:t>
            </w:r>
            <w:r w:rsidRPr="003870C2">
              <w:rPr>
                <w:color w:val="auto"/>
                <w:lang w:val="en-GB"/>
              </w:rPr>
              <w:t>10;1</w:t>
            </w:r>
            <w:r>
              <w:rPr>
                <w:color w:val="auto"/>
                <w:lang w:val="en-GB"/>
              </w:rPr>
              <w:t>,</w:t>
            </w:r>
            <w:r w:rsidRPr="003870C2">
              <w:rPr>
                <w:color w:val="auto"/>
                <w:lang w:val="en-GB"/>
              </w:rPr>
              <w:t>84)</w:t>
            </w:r>
          </w:p>
          <w:p w14:paraId="64905E35" w14:textId="77777777" w:rsidR="00AB7EC5" w:rsidRPr="003870C2" w:rsidRDefault="00AB7EC5" w:rsidP="00815E30">
            <w:pPr>
              <w:pStyle w:val="TableCellCenter"/>
              <w:keepNext/>
              <w:keepLines/>
              <w:widowControl w:val="0"/>
              <w:spacing w:before="0" w:line="240" w:lineRule="auto"/>
              <w:jc w:val="left"/>
              <w:rPr>
                <w:color w:val="auto"/>
                <w:lang w:val="en-GB"/>
              </w:rPr>
            </w:pPr>
            <w:r w:rsidRPr="003870C2">
              <w:rPr>
                <w:color w:val="auto"/>
                <w:lang w:val="en-GB"/>
              </w:rPr>
              <w:t>p = 0</w:t>
            </w:r>
            <w:r>
              <w:rPr>
                <w:color w:val="auto"/>
                <w:lang w:val="en-GB"/>
              </w:rPr>
              <w:t>,</w:t>
            </w:r>
            <w:r w:rsidRPr="003870C2">
              <w:rPr>
                <w:color w:val="auto"/>
                <w:lang w:val="en-GB"/>
              </w:rPr>
              <w:t>0068</w:t>
            </w:r>
            <w:r>
              <w:rPr>
                <w:color w:val="auto"/>
                <w:lang w:val="en-GB"/>
              </w:rPr>
              <w:t xml:space="preserve"> </w:t>
            </w:r>
          </w:p>
        </w:tc>
      </w:tr>
      <w:tr w:rsidR="00AB7EC5" w14:paraId="5EFF160E" w14:textId="77777777" w:rsidTr="00815E30">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785349A" w14:textId="77777777" w:rsidR="00AB7EC5" w:rsidRPr="003870C2" w:rsidRDefault="00AB7EC5" w:rsidP="00815E30">
            <w:pPr>
              <w:pStyle w:val="TableCellCenter"/>
              <w:keepNext/>
              <w:keepLines/>
              <w:widowControl w:val="0"/>
              <w:spacing w:before="0" w:line="240" w:lineRule="auto"/>
              <w:ind w:left="169"/>
              <w:jc w:val="left"/>
              <w:rPr>
                <w:color w:val="auto"/>
                <w:lang w:val="en-GB"/>
              </w:rPr>
            </w:pPr>
            <w:r w:rsidRPr="003870C2">
              <w:rPr>
                <w:color w:val="auto"/>
                <w:lang w:val="en-GB"/>
              </w:rPr>
              <w:t xml:space="preserve">- </w:t>
            </w:r>
            <w:proofErr w:type="spellStart"/>
            <w:r w:rsidRPr="00AB7EC5">
              <w:rPr>
                <w:color w:val="auto"/>
                <w:lang w:val="en-GB"/>
              </w:rPr>
              <w:t>Hemorragia</w:t>
            </w:r>
            <w:proofErr w:type="spellEnd"/>
            <w:r w:rsidRPr="00AB7EC5">
              <w:rPr>
                <w:color w:val="auto"/>
                <w:lang w:val="en-GB"/>
              </w:rPr>
              <w:t xml:space="preserve"> mortal</w:t>
            </w:r>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C3FD54F" w14:textId="77777777" w:rsidR="00AB7EC5" w:rsidRPr="003870C2" w:rsidRDefault="00AB7EC5" w:rsidP="00815E30">
            <w:pPr>
              <w:pStyle w:val="TableCellCenter"/>
              <w:keepNext/>
              <w:keepLines/>
              <w:widowControl w:val="0"/>
              <w:spacing w:before="0" w:line="240" w:lineRule="auto"/>
              <w:jc w:val="left"/>
              <w:rPr>
                <w:color w:val="auto"/>
                <w:lang w:val="en-GB"/>
              </w:rPr>
            </w:pPr>
            <w:r w:rsidRPr="003870C2">
              <w:rPr>
                <w:color w:val="auto"/>
                <w:lang w:val="en-GB"/>
              </w:rPr>
              <w:t>6 (0</w:t>
            </w:r>
            <w:r>
              <w:rPr>
                <w:color w:val="auto"/>
                <w:lang w:val="en-GB"/>
              </w:rPr>
              <w:t>,</w:t>
            </w:r>
            <w:r w:rsidRPr="003870C2">
              <w:rPr>
                <w:color w:val="auto"/>
                <w:lang w:val="en-GB"/>
              </w:rPr>
              <w:t>2%)</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7E6F79E" w14:textId="77777777" w:rsidR="00AB7EC5" w:rsidRPr="003870C2" w:rsidRDefault="00AB7EC5" w:rsidP="00815E30">
            <w:pPr>
              <w:pStyle w:val="TableCellCenter"/>
              <w:keepNext/>
              <w:keepLines/>
              <w:widowControl w:val="0"/>
              <w:spacing w:before="0" w:line="240" w:lineRule="auto"/>
              <w:jc w:val="left"/>
              <w:rPr>
                <w:color w:val="auto"/>
                <w:lang w:val="en-GB"/>
              </w:rPr>
            </w:pPr>
            <w:r w:rsidRPr="003870C2">
              <w:rPr>
                <w:color w:val="auto"/>
                <w:lang w:val="en-GB"/>
              </w:rPr>
              <w:t>8 (0</w:t>
            </w:r>
            <w:r>
              <w:rPr>
                <w:color w:val="auto"/>
                <w:lang w:val="en-GB"/>
              </w:rPr>
              <w:t>,</w:t>
            </w:r>
            <w:r w:rsidRPr="003870C2">
              <w:rPr>
                <w:color w:val="auto"/>
                <w:lang w:val="en-GB"/>
              </w:rPr>
              <w:t>2%)</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2B6198D" w14:textId="77777777" w:rsidR="00AB7EC5" w:rsidRPr="003870C2" w:rsidRDefault="00AB7EC5" w:rsidP="00815E30">
            <w:pPr>
              <w:pStyle w:val="TableCellCenter"/>
              <w:keepNext/>
              <w:keepLines/>
              <w:widowControl w:val="0"/>
              <w:spacing w:before="0" w:line="240" w:lineRule="auto"/>
              <w:jc w:val="left"/>
              <w:rPr>
                <w:color w:val="auto"/>
                <w:lang w:val="en-GB"/>
              </w:rPr>
            </w:pPr>
            <w:r w:rsidRPr="003870C2">
              <w:rPr>
                <w:color w:val="auto"/>
                <w:lang w:val="en-GB"/>
              </w:rPr>
              <w:t>0</w:t>
            </w:r>
            <w:r>
              <w:rPr>
                <w:color w:val="auto"/>
                <w:lang w:val="en-GB"/>
              </w:rPr>
              <w:t>,</w:t>
            </w:r>
            <w:r w:rsidRPr="003870C2">
              <w:rPr>
                <w:color w:val="auto"/>
                <w:lang w:val="en-GB"/>
              </w:rPr>
              <w:t>76 (0</w:t>
            </w:r>
            <w:r>
              <w:rPr>
                <w:color w:val="auto"/>
                <w:lang w:val="en-GB"/>
              </w:rPr>
              <w:t>,</w:t>
            </w:r>
            <w:r w:rsidRPr="003870C2">
              <w:rPr>
                <w:color w:val="auto"/>
                <w:lang w:val="en-GB"/>
              </w:rPr>
              <w:t>26;2</w:t>
            </w:r>
            <w:r>
              <w:rPr>
                <w:color w:val="auto"/>
                <w:lang w:val="en-GB"/>
              </w:rPr>
              <w:t>,</w:t>
            </w:r>
            <w:r w:rsidRPr="003870C2">
              <w:rPr>
                <w:color w:val="auto"/>
                <w:lang w:val="en-GB"/>
              </w:rPr>
              <w:t>19)</w:t>
            </w:r>
          </w:p>
        </w:tc>
      </w:tr>
      <w:tr w:rsidR="00AB7EC5" w14:paraId="2867C62C" w14:textId="77777777" w:rsidTr="00815E30">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AFDFD23" w14:textId="77777777" w:rsidR="00AB7EC5" w:rsidRPr="00CA59E0" w:rsidRDefault="00AB7EC5" w:rsidP="00815E30">
            <w:pPr>
              <w:pStyle w:val="TableCellCenter"/>
              <w:keepNext/>
              <w:keepLines/>
              <w:widowControl w:val="0"/>
              <w:spacing w:before="0" w:line="240" w:lineRule="auto"/>
              <w:ind w:left="169"/>
              <w:jc w:val="left"/>
              <w:rPr>
                <w:color w:val="auto"/>
                <w:lang w:val="es-ES"/>
              </w:rPr>
            </w:pPr>
            <w:r w:rsidRPr="00CA59E0">
              <w:rPr>
                <w:color w:val="auto"/>
                <w:lang w:val="es-ES"/>
              </w:rPr>
              <w:t>- Hemorragia de órgano crítico no mortal</w:t>
            </w:r>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CE510B0" w14:textId="77777777" w:rsidR="00AB7EC5" w:rsidRPr="003870C2" w:rsidRDefault="00AB7EC5" w:rsidP="00815E30">
            <w:pPr>
              <w:pStyle w:val="TableCellCenter"/>
              <w:keepNext/>
              <w:keepLines/>
              <w:widowControl w:val="0"/>
              <w:spacing w:before="0" w:line="240" w:lineRule="auto"/>
              <w:jc w:val="left"/>
              <w:rPr>
                <w:color w:val="auto"/>
                <w:lang w:val="en-GB"/>
              </w:rPr>
            </w:pPr>
            <w:r w:rsidRPr="003870C2">
              <w:rPr>
                <w:color w:val="auto"/>
                <w:lang w:val="en-GB"/>
              </w:rPr>
              <w:t>29 (0</w:t>
            </w:r>
            <w:r>
              <w:rPr>
                <w:color w:val="auto"/>
                <w:lang w:val="en-GB"/>
              </w:rPr>
              <w:t>,</w:t>
            </w:r>
            <w:r w:rsidRPr="003870C2">
              <w:rPr>
                <w:color w:val="auto"/>
                <w:lang w:val="en-GB"/>
              </w:rPr>
              <w:t>9%)</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ABE1C35" w14:textId="77777777" w:rsidR="00AB7EC5" w:rsidRPr="003870C2" w:rsidRDefault="00AB7EC5" w:rsidP="00815E30">
            <w:pPr>
              <w:pStyle w:val="TableCellCenter"/>
              <w:keepNext/>
              <w:keepLines/>
              <w:widowControl w:val="0"/>
              <w:spacing w:before="0" w:line="240" w:lineRule="auto"/>
              <w:jc w:val="left"/>
              <w:rPr>
                <w:color w:val="auto"/>
                <w:lang w:val="en-GB"/>
              </w:rPr>
            </w:pPr>
            <w:r w:rsidRPr="003870C2">
              <w:rPr>
                <w:color w:val="auto"/>
                <w:lang w:val="en-GB"/>
              </w:rPr>
              <w:t>26 (0</w:t>
            </w:r>
            <w:r>
              <w:rPr>
                <w:color w:val="auto"/>
                <w:lang w:val="en-GB"/>
              </w:rPr>
              <w:t>,</w:t>
            </w:r>
            <w:r w:rsidRPr="003870C2">
              <w:rPr>
                <w:color w:val="auto"/>
                <w:lang w:val="en-GB"/>
              </w:rPr>
              <w:t>8%)</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A4D0939" w14:textId="77777777" w:rsidR="00AB7EC5" w:rsidRPr="003870C2" w:rsidRDefault="00AB7EC5" w:rsidP="00815E30">
            <w:pPr>
              <w:pStyle w:val="TableCellCenter"/>
              <w:keepNext/>
              <w:keepLines/>
              <w:widowControl w:val="0"/>
              <w:spacing w:before="0" w:line="240" w:lineRule="auto"/>
              <w:jc w:val="left"/>
              <w:rPr>
                <w:color w:val="auto"/>
                <w:lang w:val="en-GB"/>
              </w:rPr>
            </w:pPr>
            <w:r w:rsidRPr="003870C2">
              <w:rPr>
                <w:color w:val="auto"/>
                <w:lang w:val="en-GB"/>
              </w:rPr>
              <w:t>1</w:t>
            </w:r>
            <w:r>
              <w:rPr>
                <w:color w:val="auto"/>
                <w:lang w:val="en-GB"/>
              </w:rPr>
              <w:t>,</w:t>
            </w:r>
            <w:r w:rsidRPr="003870C2">
              <w:rPr>
                <w:color w:val="auto"/>
                <w:lang w:val="en-GB"/>
              </w:rPr>
              <w:t>14 (0</w:t>
            </w:r>
            <w:r>
              <w:rPr>
                <w:color w:val="auto"/>
                <w:lang w:val="en-GB"/>
              </w:rPr>
              <w:t>,</w:t>
            </w:r>
            <w:r w:rsidRPr="003870C2">
              <w:rPr>
                <w:color w:val="auto"/>
                <w:lang w:val="en-GB"/>
              </w:rPr>
              <w:t>67</w:t>
            </w:r>
            <w:r>
              <w:rPr>
                <w:color w:val="auto"/>
                <w:lang w:val="en-GB"/>
              </w:rPr>
              <w:t>;</w:t>
            </w:r>
            <w:r w:rsidRPr="003870C2">
              <w:rPr>
                <w:color w:val="auto"/>
                <w:lang w:val="en-GB"/>
              </w:rPr>
              <w:t>1</w:t>
            </w:r>
            <w:r>
              <w:rPr>
                <w:color w:val="auto"/>
                <w:lang w:val="en-GB"/>
              </w:rPr>
              <w:t>,</w:t>
            </w:r>
            <w:r w:rsidRPr="003870C2">
              <w:rPr>
                <w:color w:val="auto"/>
                <w:lang w:val="en-GB"/>
              </w:rPr>
              <w:t>93)</w:t>
            </w:r>
          </w:p>
        </w:tc>
      </w:tr>
      <w:tr w:rsidR="00AB7EC5" w14:paraId="379691E0" w14:textId="77777777" w:rsidTr="00815E30">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02A4021" w14:textId="77777777" w:rsidR="00AB7EC5" w:rsidRPr="00CA59E0" w:rsidRDefault="00AB7EC5" w:rsidP="00815E30">
            <w:pPr>
              <w:pStyle w:val="TableCellCenter"/>
              <w:keepNext/>
              <w:keepLines/>
              <w:widowControl w:val="0"/>
              <w:spacing w:before="0" w:line="240" w:lineRule="auto"/>
              <w:jc w:val="left"/>
              <w:rPr>
                <w:color w:val="auto"/>
                <w:lang w:val="es-ES"/>
              </w:rPr>
            </w:pPr>
            <w:r w:rsidRPr="00CA59E0">
              <w:rPr>
                <w:color w:val="auto"/>
                <w:lang w:val="es-ES"/>
              </w:rPr>
              <w:t>Hemorragia no mayor clínicamente relevante según la ISTH</w:t>
            </w:r>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FEB0A07" w14:textId="77777777" w:rsidR="00AB7EC5" w:rsidRPr="00940286" w:rsidRDefault="00AB7EC5" w:rsidP="00815E30">
            <w:pPr>
              <w:pStyle w:val="TableCellCenter"/>
              <w:keepNext/>
              <w:keepLines/>
              <w:widowControl w:val="0"/>
              <w:spacing w:before="0" w:line="240" w:lineRule="auto"/>
              <w:jc w:val="left"/>
              <w:rPr>
                <w:color w:val="auto"/>
                <w:highlight w:val="yellow"/>
                <w:lang w:val="en-GB"/>
              </w:rPr>
            </w:pPr>
            <w:r w:rsidRPr="00940286">
              <w:rPr>
                <w:color w:val="auto"/>
                <w:lang w:val="en-GB"/>
              </w:rPr>
              <w:t>246 (7</w:t>
            </w:r>
            <w:r>
              <w:rPr>
                <w:color w:val="auto"/>
                <w:lang w:val="en-GB"/>
              </w:rPr>
              <w:t>,</w:t>
            </w:r>
            <w:r w:rsidRPr="00940286">
              <w:rPr>
                <w:color w:val="auto"/>
                <w:lang w:val="en-GB"/>
              </w:rPr>
              <w:t>6%)</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6EC98CA" w14:textId="77777777" w:rsidR="00AB7EC5" w:rsidRPr="00940286" w:rsidRDefault="00AB7EC5" w:rsidP="00815E30">
            <w:pPr>
              <w:pStyle w:val="TableCellCenter"/>
              <w:keepNext/>
              <w:keepLines/>
              <w:widowControl w:val="0"/>
              <w:spacing w:before="0" w:line="240" w:lineRule="auto"/>
              <w:jc w:val="left"/>
              <w:rPr>
                <w:color w:val="auto"/>
                <w:highlight w:val="yellow"/>
                <w:lang w:val="en-GB"/>
              </w:rPr>
            </w:pPr>
            <w:r w:rsidRPr="00940286">
              <w:rPr>
                <w:color w:val="auto"/>
                <w:lang w:val="en-GB"/>
              </w:rPr>
              <w:t>139 (4</w:t>
            </w:r>
            <w:r>
              <w:rPr>
                <w:color w:val="auto"/>
                <w:lang w:val="en-GB"/>
              </w:rPr>
              <w:t>,</w:t>
            </w:r>
            <w:r w:rsidRPr="00940286">
              <w:rPr>
                <w:color w:val="auto"/>
                <w:lang w:val="en-GB"/>
              </w:rPr>
              <w:t>3%)</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DAE6CF3" w14:textId="77777777" w:rsidR="00AB7EC5" w:rsidRPr="00940286" w:rsidRDefault="00AB7EC5" w:rsidP="00815E30">
            <w:pPr>
              <w:pStyle w:val="TableCellCenter"/>
              <w:keepNext/>
              <w:keepLines/>
              <w:widowControl w:val="0"/>
              <w:spacing w:before="0" w:line="240" w:lineRule="auto"/>
              <w:jc w:val="left"/>
              <w:rPr>
                <w:color w:val="auto"/>
                <w:lang w:val="en-GB"/>
              </w:rPr>
            </w:pPr>
            <w:r w:rsidRPr="00940286">
              <w:rPr>
                <w:color w:val="auto"/>
                <w:lang w:val="en-GB"/>
              </w:rPr>
              <w:t>1</w:t>
            </w:r>
            <w:r>
              <w:rPr>
                <w:color w:val="auto"/>
                <w:lang w:val="en-GB"/>
              </w:rPr>
              <w:t>,</w:t>
            </w:r>
            <w:r w:rsidRPr="00940286">
              <w:rPr>
                <w:color w:val="auto"/>
                <w:lang w:val="en-GB"/>
              </w:rPr>
              <w:t>81 (1</w:t>
            </w:r>
            <w:r>
              <w:rPr>
                <w:color w:val="auto"/>
                <w:lang w:val="en-GB"/>
              </w:rPr>
              <w:t>,</w:t>
            </w:r>
            <w:r w:rsidRPr="00940286">
              <w:rPr>
                <w:color w:val="auto"/>
                <w:lang w:val="en-GB"/>
              </w:rPr>
              <w:t>47;2</w:t>
            </w:r>
            <w:r>
              <w:rPr>
                <w:color w:val="auto"/>
                <w:lang w:val="en-GB"/>
              </w:rPr>
              <w:t>,</w:t>
            </w:r>
            <w:r w:rsidRPr="00940286">
              <w:rPr>
                <w:color w:val="auto"/>
                <w:lang w:val="en-GB"/>
              </w:rPr>
              <w:t>23)</w:t>
            </w:r>
          </w:p>
        </w:tc>
      </w:tr>
    </w:tbl>
    <w:p w14:paraId="266711EC" w14:textId="77777777" w:rsidR="00AB7EC5" w:rsidRPr="00AB7EC5" w:rsidRDefault="00AB7EC5" w:rsidP="00AB7EC5">
      <w:pPr>
        <w:tabs>
          <w:tab w:val="clear" w:pos="567"/>
        </w:tabs>
        <w:textAlignment w:val="baseline"/>
        <w:rPr>
          <w:bCs/>
          <w:szCs w:val="22"/>
          <w:lang w:val="es-ES_tradnl" w:eastAsia="de-DE"/>
        </w:rPr>
      </w:pPr>
      <w:r w:rsidRPr="00CA59E0">
        <w:rPr>
          <w:bCs/>
          <w:szCs w:val="22"/>
          <w:vertAlign w:val="superscript"/>
          <w:lang w:val="es-ES_tradnl" w:eastAsia="de-DE"/>
        </w:rPr>
        <w:t>a)</w:t>
      </w:r>
      <w:r w:rsidRPr="00AB7EC5">
        <w:rPr>
          <w:bCs/>
          <w:szCs w:val="22"/>
          <w:lang w:val="es-ES_tradnl" w:eastAsia="de-DE"/>
        </w:rPr>
        <w:t xml:space="preserve"> conjunto de análisis de seguridad (todos los pacientes aleatorizados con al menos una dosis del medicamento en estudio), CVCI: Comité de validación clínica independiente</w:t>
      </w:r>
    </w:p>
    <w:p w14:paraId="5B275284" w14:textId="77777777" w:rsidR="00AB7EC5" w:rsidRPr="00AB7EC5" w:rsidRDefault="00AB7EC5" w:rsidP="00AB7EC5">
      <w:pPr>
        <w:tabs>
          <w:tab w:val="clear" w:pos="567"/>
        </w:tabs>
        <w:textAlignment w:val="baseline"/>
        <w:rPr>
          <w:bCs/>
          <w:szCs w:val="22"/>
          <w:lang w:val="es-ES_tradnl" w:eastAsia="de-DE"/>
        </w:rPr>
      </w:pPr>
      <w:r w:rsidRPr="00CA59E0">
        <w:rPr>
          <w:bCs/>
          <w:szCs w:val="22"/>
          <w:vertAlign w:val="superscript"/>
          <w:lang w:val="es-ES_tradnl" w:eastAsia="de-DE"/>
        </w:rPr>
        <w:t>b)</w:t>
      </w:r>
      <w:r w:rsidRPr="00AB7EC5">
        <w:rPr>
          <w:bCs/>
          <w:szCs w:val="22"/>
          <w:lang w:val="es-ES_tradnl" w:eastAsia="de-DE"/>
        </w:rPr>
        <w:t xml:space="preserve"> n = número de pacientes con acontecimientos, N = número de pacientes en riesgo, % = 100 * n/N, n/100p-años = relación entre el número de pacientes y los acontecimientos incidentes / el tiempo en riesgo acumulado</w:t>
      </w:r>
    </w:p>
    <w:p w14:paraId="0E956C3F" w14:textId="77777777" w:rsidR="00AB7EC5" w:rsidRPr="00AB7EC5" w:rsidRDefault="00AB7EC5" w:rsidP="00AB7EC5">
      <w:pPr>
        <w:tabs>
          <w:tab w:val="clear" w:pos="567"/>
        </w:tabs>
        <w:textAlignment w:val="baseline"/>
        <w:rPr>
          <w:bCs/>
          <w:szCs w:val="22"/>
          <w:lang w:val="es-ES_tradnl" w:eastAsia="de-DE"/>
        </w:rPr>
      </w:pPr>
      <w:r w:rsidRPr="00CA59E0">
        <w:rPr>
          <w:bCs/>
          <w:szCs w:val="22"/>
          <w:vertAlign w:val="superscript"/>
          <w:lang w:val="es-ES_tradnl" w:eastAsia="de-DE"/>
        </w:rPr>
        <w:t>c)</w:t>
      </w:r>
      <w:r w:rsidRPr="00AB7EC5">
        <w:rPr>
          <w:bCs/>
          <w:szCs w:val="22"/>
          <w:lang w:val="es-ES_tradnl" w:eastAsia="de-DE"/>
        </w:rPr>
        <w:t xml:space="preserve"> el HR (IC 95%) se basa en el modelo de riesgos proporcionales de Cox estratificado por tipo de procedimiento y uso de </w:t>
      </w:r>
      <w:proofErr w:type="spellStart"/>
      <w:r w:rsidRPr="00AB7EC5">
        <w:rPr>
          <w:bCs/>
          <w:szCs w:val="22"/>
          <w:lang w:val="es-ES_tradnl" w:eastAsia="de-DE"/>
        </w:rPr>
        <w:t>clopidogrel</w:t>
      </w:r>
      <w:proofErr w:type="spellEnd"/>
      <w:r w:rsidRPr="00AB7EC5">
        <w:rPr>
          <w:bCs/>
          <w:szCs w:val="22"/>
          <w:lang w:val="es-ES_tradnl" w:eastAsia="de-DE"/>
        </w:rPr>
        <w:t xml:space="preserve"> con el tratamiento como única covariable</w:t>
      </w:r>
    </w:p>
    <w:p w14:paraId="15665BA5" w14:textId="77777777" w:rsidR="00AB7EC5" w:rsidRDefault="00AB7EC5" w:rsidP="00AB7EC5">
      <w:pPr>
        <w:tabs>
          <w:tab w:val="clear" w:pos="567"/>
        </w:tabs>
        <w:textAlignment w:val="baseline"/>
        <w:rPr>
          <w:bCs/>
          <w:szCs w:val="22"/>
          <w:lang w:val="es-ES_tradnl" w:eastAsia="de-DE"/>
        </w:rPr>
      </w:pPr>
      <w:r w:rsidRPr="00CA59E0">
        <w:rPr>
          <w:bCs/>
          <w:szCs w:val="22"/>
          <w:vertAlign w:val="superscript"/>
          <w:lang w:val="es-ES_tradnl" w:eastAsia="de-DE"/>
        </w:rPr>
        <w:t>d)</w:t>
      </w:r>
      <w:r w:rsidRPr="00AB7EC5">
        <w:rPr>
          <w:bCs/>
          <w:szCs w:val="22"/>
          <w:lang w:val="es-ES_tradnl" w:eastAsia="de-DE"/>
        </w:rPr>
        <w:t xml:space="preserve"> el valor de p bilateral se basa en la prueba Log-</w:t>
      </w:r>
      <w:proofErr w:type="spellStart"/>
      <w:r w:rsidRPr="00AB7EC5">
        <w:rPr>
          <w:bCs/>
          <w:szCs w:val="22"/>
          <w:lang w:val="es-ES_tradnl" w:eastAsia="de-DE"/>
        </w:rPr>
        <w:t>rank</w:t>
      </w:r>
      <w:proofErr w:type="spellEnd"/>
      <w:r w:rsidRPr="00AB7EC5">
        <w:rPr>
          <w:bCs/>
          <w:szCs w:val="22"/>
          <w:lang w:val="es-ES_tradnl" w:eastAsia="de-DE"/>
        </w:rPr>
        <w:t xml:space="preserve"> estratificada por tipo de procedimiento y uso de </w:t>
      </w:r>
      <w:proofErr w:type="spellStart"/>
      <w:r w:rsidRPr="00AB7EC5">
        <w:rPr>
          <w:bCs/>
          <w:szCs w:val="22"/>
          <w:lang w:val="es-ES_tradnl" w:eastAsia="de-DE"/>
        </w:rPr>
        <w:t>clopidogrel</w:t>
      </w:r>
      <w:proofErr w:type="spellEnd"/>
      <w:r w:rsidRPr="00AB7EC5">
        <w:rPr>
          <w:bCs/>
          <w:szCs w:val="22"/>
          <w:lang w:val="es-ES_tradnl" w:eastAsia="de-DE"/>
        </w:rPr>
        <w:t xml:space="preserve"> con el tratamiento como factor</w:t>
      </w:r>
      <w:r>
        <w:rPr>
          <w:bCs/>
          <w:szCs w:val="22"/>
          <w:lang w:val="es-ES_tradnl" w:eastAsia="de-DE"/>
        </w:rPr>
        <w:t>.</w:t>
      </w:r>
    </w:p>
    <w:p w14:paraId="12D6899C" w14:textId="77777777" w:rsidR="00AB7EC5" w:rsidRPr="00CA59E0" w:rsidRDefault="00AB7EC5" w:rsidP="00AB7EC5">
      <w:pPr>
        <w:tabs>
          <w:tab w:val="clear" w:pos="567"/>
        </w:tabs>
        <w:textAlignment w:val="baseline"/>
        <w:rPr>
          <w:bCs/>
          <w:szCs w:val="22"/>
          <w:lang w:val="es-ES_tradnl" w:eastAsia="de-DE"/>
        </w:rPr>
      </w:pPr>
    </w:p>
    <w:p w14:paraId="4B69CFC8" w14:textId="77777777" w:rsidR="00FC1A5C" w:rsidRPr="009346E5" w:rsidRDefault="00FC1A5C" w:rsidP="00FC1A5C">
      <w:pPr>
        <w:rPr>
          <w:bCs/>
          <w:szCs w:val="22"/>
          <w:u w:val="single"/>
          <w:lang w:val="es-ES_tradnl" w:eastAsia="de-DE"/>
        </w:rPr>
      </w:pPr>
      <w:r w:rsidRPr="009346E5">
        <w:rPr>
          <w:bCs/>
          <w:szCs w:val="22"/>
          <w:u w:val="single"/>
          <w:lang w:val="es-ES_tradnl" w:eastAsia="de-DE"/>
        </w:rPr>
        <w:t>EAC con insuficiencia cardíaca</w:t>
      </w:r>
    </w:p>
    <w:p w14:paraId="355508A5" w14:textId="77777777" w:rsidR="00FC1A5C" w:rsidRPr="009346E5" w:rsidRDefault="00FC1A5C" w:rsidP="00FC1A5C">
      <w:pPr>
        <w:tabs>
          <w:tab w:val="clear" w:pos="567"/>
        </w:tabs>
        <w:textAlignment w:val="baseline"/>
        <w:rPr>
          <w:bCs/>
          <w:szCs w:val="22"/>
          <w:u w:val="single"/>
          <w:lang w:val="es-ES_tradnl" w:eastAsia="de-DE"/>
        </w:rPr>
      </w:pPr>
      <w:r w:rsidRPr="009346E5">
        <w:rPr>
          <w:szCs w:val="22"/>
          <w:lang w:val="es-ES_tradnl"/>
        </w:rPr>
        <w:t xml:space="preserve">El estudio </w:t>
      </w:r>
      <w:r w:rsidRPr="009346E5">
        <w:rPr>
          <w:b/>
          <w:szCs w:val="22"/>
          <w:lang w:val="es-ES_tradnl"/>
        </w:rPr>
        <w:t>COMMANDER HF</w:t>
      </w:r>
      <w:r w:rsidRPr="009346E5">
        <w:rPr>
          <w:szCs w:val="22"/>
          <w:lang w:val="es-ES_tradnl"/>
        </w:rPr>
        <w:t xml:space="preserve"> incluyó a 5.022</w:t>
      </w:r>
      <w:r w:rsidRPr="009346E5">
        <w:rPr>
          <w:szCs w:val="22"/>
          <w:lang w:val="es-ES_tradnl" w:eastAsia="de-DE"/>
        </w:rPr>
        <w:t> </w:t>
      </w:r>
      <w:r w:rsidRPr="009346E5">
        <w:rPr>
          <w:szCs w:val="22"/>
          <w:lang w:val="es-ES_tradnl"/>
        </w:rPr>
        <w:t xml:space="preserve">pacientes con insuficiencia cardíaca y enfermedad arterial coronaria (EAC) significativa después de una hospitalización por descompensación de la </w:t>
      </w:r>
      <w:r w:rsidRPr="009346E5">
        <w:rPr>
          <w:szCs w:val="22"/>
          <w:lang w:val="es-ES_tradnl"/>
        </w:rPr>
        <w:lastRenderedPageBreak/>
        <w:t xml:space="preserve">insuficiencia cardíaca (IC) que fueron asignados aleatoriamente a uno de los dos grupos de tratamiento: </w:t>
      </w:r>
      <w:proofErr w:type="spellStart"/>
      <w:r w:rsidRPr="009346E5">
        <w:rPr>
          <w:szCs w:val="22"/>
          <w:lang w:val="es-ES_tradnl"/>
        </w:rPr>
        <w:t>rivaroxaban</w:t>
      </w:r>
      <w:proofErr w:type="spellEnd"/>
      <w:r w:rsidRPr="009346E5">
        <w:rPr>
          <w:szCs w:val="22"/>
          <w:lang w:val="es-ES_tradnl"/>
        </w:rPr>
        <w:t xml:space="preserve"> 2,5</w:t>
      </w:r>
      <w:r w:rsidRPr="009346E5">
        <w:rPr>
          <w:szCs w:val="22"/>
          <w:lang w:val="es-ES_tradnl" w:eastAsia="de-DE"/>
        </w:rPr>
        <w:t> </w:t>
      </w:r>
      <w:r w:rsidRPr="009346E5">
        <w:rPr>
          <w:szCs w:val="22"/>
          <w:lang w:val="es-ES_tradnl"/>
        </w:rPr>
        <w:t>mg dos veces al día (N=2.507) o su correspondiente placebo (N=2.515), respectivamente. La mediana global de la duración del tratamiento del estudio fue de 504</w:t>
      </w:r>
      <w:r w:rsidRPr="009346E5">
        <w:rPr>
          <w:szCs w:val="22"/>
          <w:lang w:val="es-ES_tradnl" w:eastAsia="de-DE"/>
        </w:rPr>
        <w:t> </w:t>
      </w:r>
      <w:r w:rsidRPr="009346E5">
        <w:rPr>
          <w:szCs w:val="22"/>
          <w:lang w:val="es-ES_tradnl"/>
        </w:rPr>
        <w:t>días.</w:t>
      </w:r>
    </w:p>
    <w:p w14:paraId="1A396561" w14:textId="77777777" w:rsidR="00FC1A5C" w:rsidRPr="009346E5" w:rsidRDefault="00FC1A5C" w:rsidP="00FC1A5C">
      <w:pPr>
        <w:rPr>
          <w:szCs w:val="22"/>
          <w:lang w:val="es-ES_tradnl"/>
        </w:rPr>
      </w:pPr>
      <w:r w:rsidRPr="009346E5">
        <w:rPr>
          <w:szCs w:val="22"/>
          <w:lang w:val="es-ES_tradnl"/>
        </w:rPr>
        <w:t>Los pacientes debían haber tenido IC sintomática durante al menos 3</w:t>
      </w:r>
      <w:r w:rsidRPr="009346E5">
        <w:rPr>
          <w:szCs w:val="22"/>
          <w:lang w:val="es-ES_tradnl" w:eastAsia="de-DE"/>
        </w:rPr>
        <w:t> </w:t>
      </w:r>
      <w:r w:rsidRPr="009346E5">
        <w:rPr>
          <w:szCs w:val="22"/>
          <w:lang w:val="es-ES_tradnl"/>
        </w:rPr>
        <w:t xml:space="preserve">meses y una fracción de eyección del ventrículo izquierdo (FEVI) ≤40% durante el año anterior al reclutamiento. Al inicio, la fracción de eyección mediana fue del 34% (rango </w:t>
      </w:r>
      <w:proofErr w:type="spellStart"/>
      <w:r w:rsidRPr="009346E5">
        <w:rPr>
          <w:szCs w:val="22"/>
          <w:lang w:val="es-ES_tradnl"/>
        </w:rPr>
        <w:t>intercuartil</w:t>
      </w:r>
      <w:proofErr w:type="spellEnd"/>
      <w:r w:rsidRPr="009346E5">
        <w:rPr>
          <w:szCs w:val="22"/>
          <w:lang w:val="es-ES_tradnl"/>
        </w:rPr>
        <w:t>: 28%-38%) y el 53% de los sujetos fueron clase III o IV según la clasificación de la NYHA.</w:t>
      </w:r>
    </w:p>
    <w:p w14:paraId="26F30000" w14:textId="77777777" w:rsidR="00FC1A5C" w:rsidRPr="009346E5" w:rsidRDefault="00FC1A5C" w:rsidP="00FC1A5C">
      <w:pPr>
        <w:rPr>
          <w:szCs w:val="22"/>
          <w:lang w:val="es-ES_tradnl"/>
        </w:rPr>
      </w:pPr>
      <w:r w:rsidRPr="009346E5">
        <w:rPr>
          <w:szCs w:val="22"/>
          <w:lang w:val="es-ES_tradnl"/>
        </w:rPr>
        <w:t xml:space="preserve">La variable principal de eficacia (es decir, la combinación de mortalidad por cualquier causa, IM o ictus) no mostró diferencias estadísticamente significativas entre el grupo con 2,5 mg de </w:t>
      </w:r>
      <w:proofErr w:type="spellStart"/>
      <w:r w:rsidRPr="009346E5">
        <w:rPr>
          <w:szCs w:val="22"/>
          <w:lang w:val="es-ES_tradnl"/>
        </w:rPr>
        <w:t>rivaroxaban</w:t>
      </w:r>
      <w:proofErr w:type="spellEnd"/>
      <w:r w:rsidRPr="009346E5">
        <w:rPr>
          <w:szCs w:val="22"/>
          <w:lang w:val="es-ES_tradnl"/>
        </w:rPr>
        <w:t xml:space="preserve"> y el grupo placebo con un HR = 0,94 (IC del 95%: 0,84 - 1,05), p=0,270. Para la mortalidad por cualquier causa, no hubo diferencias entre </w:t>
      </w:r>
      <w:proofErr w:type="spellStart"/>
      <w:r w:rsidRPr="009346E5">
        <w:rPr>
          <w:szCs w:val="22"/>
          <w:lang w:val="es-ES_tradnl"/>
        </w:rPr>
        <w:t>rivaroxaban</w:t>
      </w:r>
      <w:proofErr w:type="spellEnd"/>
      <w:r w:rsidRPr="009346E5">
        <w:rPr>
          <w:szCs w:val="22"/>
          <w:lang w:val="es-ES_tradnl"/>
        </w:rPr>
        <w:t xml:space="preserve"> y placebo en el número de acontecimientos (tasa de acontecimientos por 100 pacientes-años; 11,41 frente a 11,63; HR: 0,98; IC del 95%: 0,87 a 1,10; p=0,743). Las tasas de acontecimientos para el IM por 100 pacientes-años (</w:t>
      </w:r>
      <w:proofErr w:type="spellStart"/>
      <w:r w:rsidRPr="009346E5">
        <w:rPr>
          <w:szCs w:val="22"/>
          <w:lang w:val="es-ES_tradnl"/>
        </w:rPr>
        <w:t>rivaroxaban</w:t>
      </w:r>
      <w:proofErr w:type="spellEnd"/>
      <w:r w:rsidRPr="009346E5">
        <w:rPr>
          <w:szCs w:val="22"/>
          <w:lang w:val="es-ES_tradnl"/>
        </w:rPr>
        <w:t xml:space="preserve"> frente a placebo) fueron 2,08 frente a 2,52 (HR 0,83; IC del 95%: 0,63 a 1,08; p=0,165) y para el ictus las tasas de eventos por 100 pacientes-años fueron 1,08 frente a 1,62 (HR: 0,66; IC del 95%: 0,47 a 0,95; p=0,023). La variable principal de seguridad (es decir, la combinación de hemorragia mortal o hemorragia en un espacio crítico con el potencial de causar </w:t>
      </w:r>
      <w:r w:rsidRPr="009346E5">
        <w:rPr>
          <w:bCs/>
          <w:szCs w:val="22"/>
          <w:lang w:val="es-ES_tradnl"/>
        </w:rPr>
        <w:t>discapacidad permanente</w:t>
      </w:r>
      <w:r w:rsidRPr="009346E5">
        <w:rPr>
          <w:szCs w:val="22"/>
          <w:lang w:val="es-ES_tradnl"/>
        </w:rPr>
        <w:t xml:space="preserve">), se produjo en 18 (0,7%) pacientes del grupo de tratamiento con </w:t>
      </w:r>
      <w:proofErr w:type="spellStart"/>
      <w:r w:rsidRPr="009346E5">
        <w:rPr>
          <w:szCs w:val="22"/>
          <w:lang w:val="es-ES_tradnl"/>
        </w:rPr>
        <w:t>rivaroxaban</w:t>
      </w:r>
      <w:proofErr w:type="spellEnd"/>
      <w:r w:rsidRPr="009346E5">
        <w:rPr>
          <w:szCs w:val="22"/>
          <w:lang w:val="es-ES_tradnl"/>
        </w:rPr>
        <w:t xml:space="preserve"> 2,5 mg dos veces al día y en 23 (0,9%) pacientes del grupo placebo, respectivamente (HR=0,80; IC del 95%: 0,43 - 1,49; p=0,484). Se produjo un aumento estadísticamente significativo en la hemorragia mayor conforme a la ISTH en el grupo de </w:t>
      </w:r>
      <w:proofErr w:type="spellStart"/>
      <w:r w:rsidRPr="009346E5">
        <w:rPr>
          <w:szCs w:val="22"/>
          <w:lang w:val="es-ES_tradnl"/>
        </w:rPr>
        <w:t>rivaroxaban</w:t>
      </w:r>
      <w:proofErr w:type="spellEnd"/>
      <w:r w:rsidRPr="009346E5">
        <w:rPr>
          <w:szCs w:val="22"/>
          <w:lang w:val="es-ES_tradnl"/>
        </w:rPr>
        <w:t xml:space="preserve"> en comparación con el placebo (tasa de acontecimientos por 100 pacientes-años: 2,04 frente a 1,21; HR 1,68; IC del 95%: 1,18 a 2,39; p=0,003).</w:t>
      </w:r>
    </w:p>
    <w:p w14:paraId="5353B799" w14:textId="77777777" w:rsidR="00FC1A5C" w:rsidRPr="009346E5" w:rsidRDefault="00FC1A5C" w:rsidP="00FC1A5C">
      <w:pPr>
        <w:autoSpaceDE w:val="0"/>
        <w:autoSpaceDN w:val="0"/>
        <w:rPr>
          <w:szCs w:val="22"/>
          <w:lang w:val="es-ES_tradnl" w:eastAsia="de-DE"/>
        </w:rPr>
      </w:pPr>
      <w:r w:rsidRPr="009346E5">
        <w:rPr>
          <w:szCs w:val="22"/>
          <w:lang w:val="es-ES_tradnl" w:eastAsia="de-DE"/>
        </w:rPr>
        <w:t>En pacientes con insuficiencia cardíaca leve y moderada, los efectos del tratamiento para este subgrupo del estudio COMPASS fueron similares a los de toda la población del estudio (ver sección EAC/EAP).</w:t>
      </w:r>
    </w:p>
    <w:p w14:paraId="4DB739E1" w14:textId="77777777" w:rsidR="003C0E4D" w:rsidRPr="009346E5" w:rsidRDefault="003C0E4D" w:rsidP="002F31CE">
      <w:pPr>
        <w:pStyle w:val="BayerBodyTextFull"/>
        <w:spacing w:before="0" w:after="0"/>
        <w:rPr>
          <w:sz w:val="22"/>
          <w:szCs w:val="22"/>
          <w:lang w:val="es-ES_tradnl"/>
        </w:rPr>
      </w:pPr>
    </w:p>
    <w:p w14:paraId="093449A7" w14:textId="77777777" w:rsidR="007E2616" w:rsidRPr="009346E5" w:rsidRDefault="007E2616" w:rsidP="007E2616">
      <w:pPr>
        <w:pStyle w:val="Default"/>
        <w:rPr>
          <w:color w:val="auto"/>
          <w:sz w:val="22"/>
          <w:szCs w:val="22"/>
          <w:u w:val="single"/>
          <w:lang w:val="es-ES_tradnl"/>
        </w:rPr>
      </w:pPr>
      <w:r w:rsidRPr="009346E5">
        <w:rPr>
          <w:color w:val="auto"/>
          <w:sz w:val="22"/>
          <w:szCs w:val="22"/>
          <w:u w:val="single"/>
          <w:lang w:val="es-ES_tradnl"/>
        </w:rPr>
        <w:t>Pacientes con síndrome antifosfolipídico con triple positividad de alto riesgo</w:t>
      </w:r>
    </w:p>
    <w:p w14:paraId="35FA4823" w14:textId="77777777" w:rsidR="004C0071" w:rsidRPr="009346E5" w:rsidRDefault="004C0071" w:rsidP="004C0071">
      <w:pPr>
        <w:pStyle w:val="Default"/>
        <w:keepNext/>
        <w:widowControl/>
        <w:rPr>
          <w:iCs/>
          <w:color w:val="auto"/>
          <w:sz w:val="22"/>
          <w:szCs w:val="22"/>
          <w:lang w:val="es-ES_tradnl"/>
        </w:rPr>
      </w:pPr>
      <w:r w:rsidRPr="009346E5">
        <w:rPr>
          <w:iCs/>
          <w:color w:val="auto"/>
          <w:sz w:val="22"/>
          <w:szCs w:val="22"/>
          <w:lang w:val="es-ES_tradnl"/>
        </w:rPr>
        <w:t xml:space="preserve">En un estudio multicéntrico, aleatorizado, abierto, independiente y con adjudicación ciega de los acontecimientos, se comparó </w:t>
      </w:r>
      <w:proofErr w:type="spellStart"/>
      <w:r w:rsidRPr="009346E5">
        <w:rPr>
          <w:iCs/>
          <w:color w:val="auto"/>
          <w:sz w:val="22"/>
          <w:szCs w:val="22"/>
          <w:lang w:val="es-ES_tradnl"/>
        </w:rPr>
        <w:t>rivaroxaban</w:t>
      </w:r>
      <w:proofErr w:type="spellEnd"/>
      <w:r w:rsidRPr="009346E5">
        <w:rPr>
          <w:iCs/>
          <w:color w:val="auto"/>
          <w:sz w:val="22"/>
          <w:szCs w:val="22"/>
          <w:lang w:val="es-ES_tradnl"/>
        </w:rPr>
        <w:t xml:space="preserve"> con </w:t>
      </w:r>
      <w:proofErr w:type="spellStart"/>
      <w:r w:rsidRPr="009346E5">
        <w:rPr>
          <w:iCs/>
          <w:color w:val="auto"/>
          <w:sz w:val="22"/>
          <w:szCs w:val="22"/>
          <w:lang w:val="es-ES_tradnl"/>
        </w:rPr>
        <w:t>warfarina</w:t>
      </w:r>
      <w:proofErr w:type="spellEnd"/>
      <w:r w:rsidRPr="009346E5">
        <w:rPr>
          <w:iCs/>
          <w:color w:val="auto"/>
          <w:sz w:val="22"/>
          <w:szCs w:val="22"/>
          <w:lang w:val="es-ES_tradnl"/>
        </w:rPr>
        <w:t xml:space="preserve"> en pacientes con antecedentes de trombosis, a los que se les había diagnosticado síndrome antifosfolipídico y que presentaban un alto riesgo de sufrir episodios tromboembólicos (positivos en las 3</w:t>
      </w:r>
      <w:r w:rsidRPr="009346E5">
        <w:rPr>
          <w:noProof/>
          <w:sz w:val="22"/>
          <w:szCs w:val="22"/>
          <w:lang w:val="es-ES_tradnl" w:eastAsia="en-US"/>
        </w:rPr>
        <w:t> </w:t>
      </w:r>
      <w:r w:rsidRPr="009346E5">
        <w:rPr>
          <w:iCs/>
          <w:color w:val="auto"/>
          <w:sz w:val="22"/>
          <w:szCs w:val="22"/>
          <w:lang w:val="es-ES_tradnl"/>
        </w:rPr>
        <w:t xml:space="preserve">pruebas de anticuerpos antifosfolípidos: anticoagulante lúpico, anticuerpos anticardiolipina y anticuerpos </w:t>
      </w:r>
      <w:proofErr w:type="spellStart"/>
      <w:r w:rsidRPr="009346E5">
        <w:rPr>
          <w:iCs/>
          <w:color w:val="auto"/>
          <w:sz w:val="22"/>
          <w:szCs w:val="22"/>
          <w:lang w:val="es-ES_tradnl"/>
        </w:rPr>
        <w:t>anti-beta</w:t>
      </w:r>
      <w:proofErr w:type="spellEnd"/>
      <w:r w:rsidRPr="009346E5">
        <w:rPr>
          <w:noProof/>
          <w:sz w:val="22"/>
          <w:szCs w:val="22"/>
          <w:lang w:val="es-ES_tradnl" w:eastAsia="en-US"/>
        </w:rPr>
        <w:t> </w:t>
      </w:r>
      <w:r w:rsidRPr="009346E5">
        <w:rPr>
          <w:iCs/>
          <w:color w:val="auto"/>
          <w:sz w:val="22"/>
          <w:szCs w:val="22"/>
          <w:lang w:val="es-ES_tradnl"/>
        </w:rPr>
        <w:t>2-glucoproteína</w:t>
      </w:r>
      <w:r w:rsidRPr="009346E5">
        <w:rPr>
          <w:noProof/>
          <w:sz w:val="22"/>
          <w:szCs w:val="22"/>
          <w:lang w:val="es-ES_tradnl" w:eastAsia="en-US"/>
        </w:rPr>
        <w:t> </w:t>
      </w:r>
      <w:r w:rsidRPr="009346E5">
        <w:rPr>
          <w:iCs/>
          <w:color w:val="auto"/>
          <w:sz w:val="22"/>
          <w:szCs w:val="22"/>
          <w:lang w:val="es-ES_tradnl"/>
        </w:rPr>
        <w:t>I). El ensayo se finalizó prematuramente tras la inclusión de 120</w:t>
      </w:r>
      <w:r w:rsidRPr="009346E5">
        <w:rPr>
          <w:noProof/>
          <w:sz w:val="22"/>
          <w:szCs w:val="22"/>
          <w:lang w:val="es-ES_tradnl" w:eastAsia="en-US"/>
        </w:rPr>
        <w:t> </w:t>
      </w:r>
      <w:r w:rsidRPr="009346E5">
        <w:rPr>
          <w:iCs/>
          <w:color w:val="auto"/>
          <w:sz w:val="22"/>
          <w:szCs w:val="22"/>
          <w:lang w:val="es-ES_tradnl"/>
        </w:rPr>
        <w:t xml:space="preserve">pacientes debido a un exceso de eventos en los pacientes del grupo de </w:t>
      </w:r>
      <w:proofErr w:type="spellStart"/>
      <w:r w:rsidRPr="009346E5">
        <w:rPr>
          <w:iCs/>
          <w:color w:val="auto"/>
          <w:sz w:val="22"/>
          <w:szCs w:val="22"/>
          <w:lang w:val="es-ES_tradnl"/>
        </w:rPr>
        <w:t>rivaroxaban</w:t>
      </w:r>
      <w:proofErr w:type="spellEnd"/>
      <w:r w:rsidRPr="009346E5">
        <w:rPr>
          <w:iCs/>
          <w:color w:val="auto"/>
          <w:sz w:val="22"/>
          <w:szCs w:val="22"/>
          <w:lang w:val="es-ES_tradnl"/>
        </w:rPr>
        <w:t>. El seguimiento medio fue de 569</w:t>
      </w:r>
      <w:r w:rsidRPr="009346E5">
        <w:rPr>
          <w:noProof/>
          <w:sz w:val="22"/>
          <w:szCs w:val="22"/>
          <w:lang w:val="es-ES_tradnl" w:eastAsia="en-US"/>
        </w:rPr>
        <w:t> </w:t>
      </w:r>
      <w:r w:rsidRPr="009346E5">
        <w:rPr>
          <w:iCs/>
          <w:color w:val="auto"/>
          <w:sz w:val="22"/>
          <w:szCs w:val="22"/>
          <w:lang w:val="es-ES_tradnl"/>
        </w:rPr>
        <w:t>días. Se aleatorizó a 59</w:t>
      </w:r>
      <w:r w:rsidRPr="009346E5">
        <w:rPr>
          <w:noProof/>
          <w:sz w:val="22"/>
          <w:szCs w:val="22"/>
          <w:lang w:val="es-ES_tradnl" w:eastAsia="en-US"/>
        </w:rPr>
        <w:t> </w:t>
      </w:r>
      <w:r w:rsidRPr="009346E5">
        <w:rPr>
          <w:iCs/>
          <w:color w:val="auto"/>
          <w:sz w:val="22"/>
          <w:szCs w:val="22"/>
          <w:lang w:val="es-ES_tradnl"/>
        </w:rPr>
        <w:t xml:space="preserve">pacientes al grupo de </w:t>
      </w:r>
      <w:proofErr w:type="spellStart"/>
      <w:r w:rsidRPr="009346E5">
        <w:rPr>
          <w:iCs/>
          <w:color w:val="auto"/>
          <w:sz w:val="22"/>
          <w:szCs w:val="22"/>
          <w:lang w:val="es-ES_tradnl"/>
        </w:rPr>
        <w:t>rivaroxaban</w:t>
      </w:r>
      <w:proofErr w:type="spellEnd"/>
      <w:r w:rsidRPr="009346E5">
        <w:rPr>
          <w:iCs/>
          <w:color w:val="auto"/>
          <w:sz w:val="22"/>
          <w:szCs w:val="22"/>
          <w:lang w:val="es-ES_tradnl"/>
        </w:rPr>
        <w:t xml:space="preserve"> 20</w:t>
      </w:r>
      <w:r w:rsidRPr="009346E5">
        <w:rPr>
          <w:noProof/>
          <w:sz w:val="22"/>
          <w:szCs w:val="22"/>
          <w:lang w:val="es-ES_tradnl" w:eastAsia="en-US"/>
        </w:rPr>
        <w:t> </w:t>
      </w:r>
      <w:r w:rsidRPr="009346E5">
        <w:rPr>
          <w:iCs/>
          <w:color w:val="auto"/>
          <w:sz w:val="22"/>
          <w:szCs w:val="22"/>
          <w:lang w:val="es-ES_tradnl"/>
        </w:rPr>
        <w:t>mg (15</w:t>
      </w:r>
      <w:r w:rsidRPr="009346E5">
        <w:rPr>
          <w:noProof/>
          <w:sz w:val="22"/>
          <w:szCs w:val="22"/>
          <w:lang w:val="es-ES_tradnl" w:eastAsia="en-US"/>
        </w:rPr>
        <w:t> </w:t>
      </w:r>
      <w:r w:rsidRPr="009346E5">
        <w:rPr>
          <w:iCs/>
          <w:color w:val="auto"/>
          <w:sz w:val="22"/>
          <w:szCs w:val="22"/>
          <w:lang w:val="es-ES_tradnl"/>
        </w:rPr>
        <w:t>mg en el caso de los pacientes con un aclaramiento de creatinina (</w:t>
      </w:r>
      <w:proofErr w:type="spellStart"/>
      <w:r w:rsidRPr="009346E5">
        <w:rPr>
          <w:iCs/>
          <w:color w:val="auto"/>
          <w:sz w:val="22"/>
          <w:szCs w:val="22"/>
          <w:lang w:val="es-ES_tradnl"/>
        </w:rPr>
        <w:t>CrCl</w:t>
      </w:r>
      <w:proofErr w:type="spellEnd"/>
      <w:r w:rsidRPr="009346E5">
        <w:rPr>
          <w:iCs/>
          <w:color w:val="auto"/>
          <w:sz w:val="22"/>
          <w:szCs w:val="22"/>
          <w:lang w:val="es-ES_tradnl"/>
        </w:rPr>
        <w:t>) &lt;50</w:t>
      </w:r>
      <w:r w:rsidRPr="009346E5">
        <w:rPr>
          <w:noProof/>
          <w:sz w:val="22"/>
          <w:szCs w:val="22"/>
          <w:lang w:val="es-ES_tradnl" w:eastAsia="en-US"/>
        </w:rPr>
        <w:t> </w:t>
      </w:r>
      <w:r w:rsidRPr="009346E5">
        <w:rPr>
          <w:iCs/>
          <w:color w:val="auto"/>
          <w:sz w:val="22"/>
          <w:szCs w:val="22"/>
          <w:lang w:val="es-ES_tradnl"/>
        </w:rPr>
        <w:t xml:space="preserve">ml/min) y 61 al grupo de </w:t>
      </w:r>
      <w:proofErr w:type="spellStart"/>
      <w:r w:rsidRPr="009346E5">
        <w:rPr>
          <w:iCs/>
          <w:color w:val="auto"/>
          <w:sz w:val="22"/>
          <w:szCs w:val="22"/>
          <w:lang w:val="es-ES_tradnl"/>
        </w:rPr>
        <w:t>warfarina</w:t>
      </w:r>
      <w:proofErr w:type="spellEnd"/>
      <w:r w:rsidRPr="009346E5">
        <w:rPr>
          <w:iCs/>
          <w:color w:val="auto"/>
          <w:sz w:val="22"/>
          <w:szCs w:val="22"/>
          <w:lang w:val="es-ES_tradnl"/>
        </w:rPr>
        <w:t xml:space="preserve"> (INR de 2,0-3,0). Se produjeron </w:t>
      </w:r>
      <w:r w:rsidR="007005E8" w:rsidRPr="009346E5">
        <w:rPr>
          <w:iCs/>
          <w:color w:val="auto"/>
          <w:sz w:val="22"/>
          <w:szCs w:val="22"/>
          <w:lang w:val="es-ES_tradnl"/>
        </w:rPr>
        <w:t xml:space="preserve">eventos </w:t>
      </w:r>
      <w:r w:rsidRPr="009346E5">
        <w:rPr>
          <w:iCs/>
          <w:color w:val="auto"/>
          <w:sz w:val="22"/>
          <w:szCs w:val="22"/>
          <w:lang w:val="es-ES_tradnl"/>
        </w:rPr>
        <w:t xml:space="preserve">tromboembólicos en el 12% de los pacientes aleatorizados al grupo de </w:t>
      </w:r>
      <w:proofErr w:type="spellStart"/>
      <w:r w:rsidRPr="009346E5">
        <w:rPr>
          <w:iCs/>
          <w:color w:val="auto"/>
          <w:sz w:val="22"/>
          <w:szCs w:val="22"/>
          <w:lang w:val="es-ES_tradnl"/>
        </w:rPr>
        <w:t>rivaroxaban</w:t>
      </w:r>
      <w:proofErr w:type="spellEnd"/>
      <w:r w:rsidRPr="009346E5">
        <w:rPr>
          <w:iCs/>
          <w:color w:val="auto"/>
          <w:sz w:val="22"/>
          <w:szCs w:val="22"/>
          <w:lang w:val="es-ES_tradnl"/>
        </w:rPr>
        <w:t xml:space="preserve"> (4 accidentes cerebrovasculares isquémicos y 3 infartos de miocardio). No se notificaron episodios en los pacientes aleatorizados al grupo de </w:t>
      </w:r>
      <w:proofErr w:type="spellStart"/>
      <w:r w:rsidRPr="009346E5">
        <w:rPr>
          <w:iCs/>
          <w:color w:val="auto"/>
          <w:sz w:val="22"/>
          <w:szCs w:val="22"/>
          <w:lang w:val="es-ES_tradnl"/>
        </w:rPr>
        <w:t>warfarina</w:t>
      </w:r>
      <w:proofErr w:type="spellEnd"/>
      <w:r w:rsidRPr="009346E5">
        <w:rPr>
          <w:iCs/>
          <w:color w:val="auto"/>
          <w:sz w:val="22"/>
          <w:szCs w:val="22"/>
          <w:lang w:val="es-ES_tradnl"/>
        </w:rPr>
        <w:t>. Se observaron hemorragias mayores en 4</w:t>
      </w:r>
      <w:r w:rsidRPr="009346E5">
        <w:rPr>
          <w:noProof/>
          <w:sz w:val="22"/>
          <w:szCs w:val="22"/>
          <w:lang w:val="es-ES_tradnl" w:eastAsia="en-US"/>
        </w:rPr>
        <w:t> </w:t>
      </w:r>
      <w:r w:rsidRPr="009346E5">
        <w:rPr>
          <w:iCs/>
          <w:color w:val="auto"/>
          <w:sz w:val="22"/>
          <w:szCs w:val="22"/>
          <w:lang w:val="es-ES_tradnl"/>
        </w:rPr>
        <w:t xml:space="preserve">pacientes (7%) del grupo de </w:t>
      </w:r>
      <w:proofErr w:type="spellStart"/>
      <w:r w:rsidRPr="009346E5">
        <w:rPr>
          <w:iCs/>
          <w:color w:val="auto"/>
          <w:sz w:val="22"/>
          <w:szCs w:val="22"/>
          <w:lang w:val="es-ES_tradnl"/>
        </w:rPr>
        <w:t>rivaroxaban</w:t>
      </w:r>
      <w:proofErr w:type="spellEnd"/>
      <w:r w:rsidRPr="009346E5">
        <w:rPr>
          <w:iCs/>
          <w:color w:val="auto"/>
          <w:sz w:val="22"/>
          <w:szCs w:val="22"/>
          <w:lang w:val="es-ES_tradnl"/>
        </w:rPr>
        <w:t xml:space="preserve"> y 2</w:t>
      </w:r>
      <w:r w:rsidRPr="009346E5">
        <w:rPr>
          <w:noProof/>
          <w:sz w:val="22"/>
          <w:szCs w:val="22"/>
          <w:lang w:val="es-ES_tradnl" w:eastAsia="en-US"/>
        </w:rPr>
        <w:t> </w:t>
      </w:r>
      <w:r w:rsidRPr="009346E5">
        <w:rPr>
          <w:iCs/>
          <w:color w:val="auto"/>
          <w:sz w:val="22"/>
          <w:szCs w:val="22"/>
          <w:lang w:val="es-ES_tradnl"/>
        </w:rPr>
        <w:t xml:space="preserve">pacientes (3%) del grupo de </w:t>
      </w:r>
      <w:proofErr w:type="spellStart"/>
      <w:r w:rsidRPr="009346E5">
        <w:rPr>
          <w:iCs/>
          <w:color w:val="auto"/>
          <w:sz w:val="22"/>
          <w:szCs w:val="22"/>
          <w:lang w:val="es-ES_tradnl"/>
        </w:rPr>
        <w:t>warfarina</w:t>
      </w:r>
      <w:proofErr w:type="spellEnd"/>
      <w:r w:rsidRPr="009346E5">
        <w:rPr>
          <w:iCs/>
          <w:color w:val="auto"/>
          <w:sz w:val="22"/>
          <w:szCs w:val="22"/>
          <w:lang w:val="es-ES_tradnl"/>
        </w:rPr>
        <w:t>.</w:t>
      </w:r>
    </w:p>
    <w:p w14:paraId="5DAE3098" w14:textId="77777777" w:rsidR="002F31CE" w:rsidRPr="009346E5" w:rsidRDefault="002F31CE" w:rsidP="002F31CE">
      <w:pPr>
        <w:pStyle w:val="Default"/>
        <w:keepNext/>
        <w:widowControl/>
        <w:rPr>
          <w:iCs/>
          <w:color w:val="auto"/>
          <w:sz w:val="22"/>
          <w:szCs w:val="22"/>
          <w:lang w:val="es-ES_tradnl"/>
        </w:rPr>
      </w:pPr>
    </w:p>
    <w:p w14:paraId="7E8B14CD" w14:textId="77777777" w:rsidR="008056E6" w:rsidRPr="009346E5" w:rsidRDefault="008056E6" w:rsidP="00A07595">
      <w:pPr>
        <w:pStyle w:val="Default"/>
        <w:keepNext/>
        <w:widowControl/>
        <w:rPr>
          <w:color w:val="auto"/>
          <w:sz w:val="22"/>
          <w:szCs w:val="22"/>
          <w:u w:val="single"/>
          <w:lang w:val="es-ES_tradnl"/>
        </w:rPr>
      </w:pPr>
      <w:r w:rsidRPr="009346E5">
        <w:rPr>
          <w:color w:val="auto"/>
          <w:sz w:val="22"/>
          <w:szCs w:val="22"/>
          <w:u w:val="single"/>
          <w:lang w:val="es-ES_tradnl"/>
        </w:rPr>
        <w:t>Población pediátrica</w:t>
      </w:r>
    </w:p>
    <w:p w14:paraId="38A9F7A8" w14:textId="77777777" w:rsidR="008056E6" w:rsidRPr="009346E5" w:rsidRDefault="008056E6" w:rsidP="00A07595">
      <w:pPr>
        <w:pStyle w:val="Default"/>
        <w:widowControl/>
        <w:rPr>
          <w:iCs/>
          <w:color w:val="auto"/>
          <w:sz w:val="22"/>
          <w:szCs w:val="22"/>
          <w:lang w:val="es-ES_tradnl"/>
        </w:rPr>
      </w:pPr>
      <w:r w:rsidRPr="009346E5">
        <w:rPr>
          <w:iCs/>
          <w:color w:val="auto"/>
          <w:sz w:val="22"/>
          <w:szCs w:val="22"/>
          <w:lang w:val="es-ES_tradnl"/>
        </w:rPr>
        <w:t xml:space="preserve">La Agencia Europea de Medicamentos ha eximido </w:t>
      </w:r>
      <w:r w:rsidR="00534599" w:rsidRPr="009346E5">
        <w:rPr>
          <w:iCs/>
          <w:color w:val="auto"/>
          <w:sz w:val="22"/>
          <w:szCs w:val="22"/>
          <w:lang w:val="es-ES_tradnl"/>
        </w:rPr>
        <w:t xml:space="preserve">al titular </w:t>
      </w:r>
      <w:r w:rsidRPr="009346E5">
        <w:rPr>
          <w:iCs/>
          <w:color w:val="auto"/>
          <w:sz w:val="22"/>
          <w:szCs w:val="22"/>
          <w:lang w:val="es-ES_tradnl"/>
        </w:rPr>
        <w:t xml:space="preserve">de la obligación de presentar los resultados de los </w:t>
      </w:r>
      <w:r w:rsidR="00534599" w:rsidRPr="009346E5">
        <w:rPr>
          <w:iCs/>
          <w:color w:val="auto"/>
          <w:sz w:val="22"/>
          <w:szCs w:val="22"/>
          <w:lang w:val="es-ES_tradnl"/>
        </w:rPr>
        <w:t>ensayos realizados</w:t>
      </w:r>
      <w:r w:rsidRPr="009346E5">
        <w:rPr>
          <w:iCs/>
          <w:color w:val="auto"/>
          <w:sz w:val="22"/>
          <w:szCs w:val="22"/>
          <w:lang w:val="es-ES_tradnl"/>
        </w:rPr>
        <w:t xml:space="preserve"> con </w:t>
      </w:r>
      <w:r w:rsidR="00E269EA" w:rsidRPr="009346E5">
        <w:rPr>
          <w:iCs/>
          <w:color w:val="auto"/>
          <w:sz w:val="22"/>
          <w:szCs w:val="22"/>
          <w:lang w:val="es-ES_tradnl"/>
        </w:rPr>
        <w:t>el medicamento de refe</w:t>
      </w:r>
      <w:r w:rsidR="00E836FB" w:rsidRPr="009346E5">
        <w:rPr>
          <w:iCs/>
          <w:color w:val="auto"/>
          <w:sz w:val="22"/>
          <w:szCs w:val="22"/>
          <w:lang w:val="es-ES_tradnl"/>
        </w:rPr>
        <w:t>r</w:t>
      </w:r>
      <w:r w:rsidR="00E269EA" w:rsidRPr="009346E5">
        <w:rPr>
          <w:iCs/>
          <w:color w:val="auto"/>
          <w:sz w:val="22"/>
          <w:szCs w:val="22"/>
          <w:lang w:val="es-ES_tradnl"/>
        </w:rPr>
        <w:t xml:space="preserve">encia con </w:t>
      </w:r>
      <w:proofErr w:type="spellStart"/>
      <w:r w:rsidR="00E269EA" w:rsidRPr="009346E5">
        <w:rPr>
          <w:iCs/>
          <w:color w:val="auto"/>
          <w:sz w:val="22"/>
          <w:szCs w:val="22"/>
          <w:lang w:val="es-ES_tradnl"/>
        </w:rPr>
        <w:t>rivaroxaban</w:t>
      </w:r>
      <w:proofErr w:type="spellEnd"/>
      <w:r w:rsidRPr="009346E5">
        <w:rPr>
          <w:iCs/>
          <w:color w:val="auto"/>
          <w:sz w:val="22"/>
          <w:szCs w:val="22"/>
          <w:lang w:val="es-ES_tradnl"/>
        </w:rPr>
        <w:t xml:space="preserve"> en </w:t>
      </w:r>
      <w:r w:rsidR="008E5240" w:rsidRPr="009346E5">
        <w:rPr>
          <w:iCs/>
          <w:color w:val="auto"/>
          <w:sz w:val="22"/>
          <w:szCs w:val="22"/>
          <w:lang w:val="es-ES_tradnl"/>
        </w:rPr>
        <w:t>todos los</w:t>
      </w:r>
      <w:r w:rsidR="00534599" w:rsidRPr="009346E5">
        <w:rPr>
          <w:iCs/>
          <w:color w:val="auto"/>
          <w:sz w:val="22"/>
          <w:szCs w:val="22"/>
          <w:lang w:val="es-ES_tradnl"/>
        </w:rPr>
        <w:t xml:space="preserve"> </w:t>
      </w:r>
      <w:r w:rsidRPr="009346E5">
        <w:rPr>
          <w:iCs/>
          <w:color w:val="auto"/>
          <w:sz w:val="22"/>
          <w:szCs w:val="22"/>
          <w:lang w:val="es-ES_tradnl"/>
        </w:rPr>
        <w:t xml:space="preserve">grupos de </w:t>
      </w:r>
      <w:r w:rsidR="00EB44F1" w:rsidRPr="009346E5">
        <w:rPr>
          <w:iCs/>
          <w:color w:val="auto"/>
          <w:sz w:val="22"/>
          <w:szCs w:val="22"/>
          <w:lang w:val="es-ES_tradnl"/>
        </w:rPr>
        <w:t xml:space="preserve">la </w:t>
      </w:r>
      <w:r w:rsidRPr="009346E5">
        <w:rPr>
          <w:iCs/>
          <w:color w:val="auto"/>
          <w:sz w:val="22"/>
          <w:szCs w:val="22"/>
          <w:lang w:val="es-ES_tradnl"/>
        </w:rPr>
        <w:t>población pediátrica en la prevenci</w:t>
      </w:r>
      <w:r w:rsidR="00F856F8" w:rsidRPr="009346E5">
        <w:rPr>
          <w:iCs/>
          <w:color w:val="auto"/>
          <w:sz w:val="22"/>
          <w:szCs w:val="22"/>
          <w:lang w:val="es-ES_tradnl"/>
        </w:rPr>
        <w:t xml:space="preserve">ón de </w:t>
      </w:r>
      <w:r w:rsidR="00E56FDB" w:rsidRPr="009346E5">
        <w:rPr>
          <w:iCs/>
          <w:color w:val="auto"/>
          <w:sz w:val="22"/>
          <w:szCs w:val="22"/>
          <w:lang w:val="es-ES_tradnl"/>
        </w:rPr>
        <w:t>acontecimientos</w:t>
      </w:r>
      <w:r w:rsidR="00F856F8" w:rsidRPr="009346E5">
        <w:rPr>
          <w:iCs/>
          <w:color w:val="auto"/>
          <w:sz w:val="22"/>
          <w:szCs w:val="22"/>
          <w:lang w:val="es-ES_tradnl"/>
        </w:rPr>
        <w:t xml:space="preserve"> tromboembólicos</w:t>
      </w:r>
      <w:r w:rsidR="00DE6F2D" w:rsidRPr="009346E5">
        <w:rPr>
          <w:iCs/>
          <w:color w:val="auto"/>
          <w:sz w:val="22"/>
          <w:szCs w:val="22"/>
          <w:lang w:val="es-ES_tradnl"/>
        </w:rPr>
        <w:t xml:space="preserve"> </w:t>
      </w:r>
      <w:r w:rsidR="007C76DA" w:rsidRPr="009346E5">
        <w:rPr>
          <w:iCs/>
          <w:color w:val="auto"/>
          <w:sz w:val="22"/>
          <w:szCs w:val="22"/>
          <w:lang w:val="es-ES_tradnl"/>
        </w:rPr>
        <w:t>(v</w:t>
      </w:r>
      <w:r w:rsidRPr="009346E5">
        <w:rPr>
          <w:iCs/>
          <w:color w:val="auto"/>
          <w:sz w:val="22"/>
          <w:szCs w:val="22"/>
          <w:lang w:val="es-ES_tradnl"/>
        </w:rPr>
        <w:t xml:space="preserve">er sección 4.2 para </w:t>
      </w:r>
      <w:r w:rsidR="00C26582" w:rsidRPr="009346E5">
        <w:rPr>
          <w:iCs/>
          <w:color w:val="auto"/>
          <w:sz w:val="22"/>
          <w:szCs w:val="22"/>
          <w:lang w:val="es-ES_tradnl"/>
        </w:rPr>
        <w:t xml:space="preserve">consultar la </w:t>
      </w:r>
      <w:r w:rsidRPr="009346E5">
        <w:rPr>
          <w:iCs/>
          <w:color w:val="auto"/>
          <w:sz w:val="22"/>
          <w:szCs w:val="22"/>
          <w:lang w:val="es-ES_tradnl"/>
        </w:rPr>
        <w:t>información sobre</w:t>
      </w:r>
      <w:r w:rsidR="00C26582" w:rsidRPr="009346E5">
        <w:rPr>
          <w:iCs/>
          <w:color w:val="auto"/>
          <w:sz w:val="22"/>
          <w:szCs w:val="22"/>
          <w:lang w:val="es-ES_tradnl"/>
        </w:rPr>
        <w:t xml:space="preserve"> el</w:t>
      </w:r>
      <w:r w:rsidRPr="009346E5">
        <w:rPr>
          <w:iCs/>
          <w:color w:val="auto"/>
          <w:sz w:val="22"/>
          <w:szCs w:val="22"/>
          <w:lang w:val="es-ES_tradnl"/>
        </w:rPr>
        <w:t xml:space="preserve"> uso</w:t>
      </w:r>
      <w:r w:rsidR="00C26582" w:rsidRPr="009346E5">
        <w:rPr>
          <w:iCs/>
          <w:color w:val="auto"/>
          <w:sz w:val="22"/>
          <w:szCs w:val="22"/>
          <w:lang w:val="es-ES_tradnl"/>
        </w:rPr>
        <w:t xml:space="preserve"> en la población</w:t>
      </w:r>
      <w:r w:rsidRPr="009346E5">
        <w:rPr>
          <w:iCs/>
          <w:color w:val="auto"/>
          <w:sz w:val="22"/>
          <w:szCs w:val="22"/>
          <w:lang w:val="es-ES_tradnl"/>
        </w:rPr>
        <w:t xml:space="preserve"> pediátric</w:t>
      </w:r>
      <w:r w:rsidR="00C26582" w:rsidRPr="009346E5">
        <w:rPr>
          <w:iCs/>
          <w:color w:val="auto"/>
          <w:sz w:val="22"/>
          <w:szCs w:val="22"/>
          <w:lang w:val="es-ES_tradnl"/>
        </w:rPr>
        <w:t>a</w:t>
      </w:r>
      <w:r w:rsidR="007C76DA" w:rsidRPr="009346E5">
        <w:rPr>
          <w:iCs/>
          <w:color w:val="auto"/>
          <w:sz w:val="22"/>
          <w:szCs w:val="22"/>
          <w:lang w:val="es-ES_tradnl"/>
        </w:rPr>
        <w:t>)</w:t>
      </w:r>
      <w:r w:rsidRPr="009346E5">
        <w:rPr>
          <w:iCs/>
          <w:color w:val="auto"/>
          <w:sz w:val="22"/>
          <w:szCs w:val="22"/>
          <w:lang w:val="es-ES_tradnl"/>
        </w:rPr>
        <w:t>.</w:t>
      </w:r>
    </w:p>
    <w:p w14:paraId="6B8EB32F" w14:textId="77777777" w:rsidR="00A96342" w:rsidRPr="009346E5" w:rsidRDefault="00A96342" w:rsidP="00A07595">
      <w:pPr>
        <w:pStyle w:val="Default"/>
        <w:widowControl/>
        <w:rPr>
          <w:iCs/>
          <w:color w:val="auto"/>
          <w:sz w:val="22"/>
          <w:szCs w:val="22"/>
          <w:lang w:val="es-ES_tradnl"/>
        </w:rPr>
      </w:pPr>
    </w:p>
    <w:p w14:paraId="5C7CF308" w14:textId="77777777" w:rsidR="008056E6" w:rsidRPr="009346E5" w:rsidRDefault="008056E6" w:rsidP="00A07595">
      <w:pPr>
        <w:keepNext/>
        <w:spacing w:line="240" w:lineRule="auto"/>
        <w:ind w:left="567" w:hanging="567"/>
        <w:rPr>
          <w:b/>
          <w:bCs/>
          <w:szCs w:val="22"/>
          <w:lang w:val="es-ES_tradnl"/>
        </w:rPr>
      </w:pPr>
      <w:r w:rsidRPr="009346E5">
        <w:rPr>
          <w:b/>
          <w:bCs/>
          <w:szCs w:val="22"/>
          <w:lang w:val="es-ES_tradnl"/>
        </w:rPr>
        <w:t>5.2</w:t>
      </w:r>
      <w:r w:rsidRPr="009346E5">
        <w:rPr>
          <w:b/>
          <w:bCs/>
          <w:szCs w:val="22"/>
          <w:lang w:val="es-ES_tradnl"/>
        </w:rPr>
        <w:tab/>
        <w:t>Propiedades farmacocinéticas</w:t>
      </w:r>
    </w:p>
    <w:p w14:paraId="4084558B" w14:textId="77777777" w:rsidR="008056E6" w:rsidRPr="009346E5" w:rsidRDefault="008056E6" w:rsidP="00A07595">
      <w:pPr>
        <w:keepNext/>
        <w:spacing w:line="240" w:lineRule="auto"/>
        <w:rPr>
          <w:iCs/>
          <w:szCs w:val="22"/>
          <w:lang w:val="es-ES_tradnl"/>
        </w:rPr>
      </w:pPr>
    </w:p>
    <w:p w14:paraId="2FD294F5" w14:textId="77777777" w:rsidR="008056E6" w:rsidRPr="009346E5" w:rsidRDefault="008056E6" w:rsidP="00A07595">
      <w:pPr>
        <w:keepNext/>
        <w:spacing w:line="240" w:lineRule="auto"/>
        <w:rPr>
          <w:szCs w:val="22"/>
          <w:u w:val="single"/>
          <w:lang w:val="es-ES_tradnl"/>
        </w:rPr>
      </w:pPr>
      <w:r w:rsidRPr="009346E5">
        <w:rPr>
          <w:szCs w:val="22"/>
          <w:u w:val="single"/>
          <w:lang w:val="es-ES_tradnl"/>
        </w:rPr>
        <w:t>Absorción</w:t>
      </w:r>
    </w:p>
    <w:p w14:paraId="3CA93E37" w14:textId="77777777" w:rsidR="008056E6" w:rsidRPr="009346E5" w:rsidRDefault="008056E6" w:rsidP="00A07595">
      <w:pPr>
        <w:tabs>
          <w:tab w:val="clear" w:pos="567"/>
        </w:tabs>
        <w:autoSpaceDE w:val="0"/>
        <w:autoSpaceDN w:val="0"/>
        <w:adjustRightInd w:val="0"/>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se absorbe rápidamente y alcanza concentraciones máximas (</w:t>
      </w:r>
      <w:proofErr w:type="spellStart"/>
      <w:r w:rsidRPr="009346E5">
        <w:rPr>
          <w:szCs w:val="22"/>
          <w:lang w:val="es-ES_tradnl"/>
        </w:rPr>
        <w:t>C</w:t>
      </w:r>
      <w:r w:rsidRPr="009346E5">
        <w:rPr>
          <w:szCs w:val="22"/>
          <w:vertAlign w:val="subscript"/>
          <w:lang w:val="es-ES_tradnl"/>
        </w:rPr>
        <w:t>max</w:t>
      </w:r>
      <w:proofErr w:type="spellEnd"/>
      <w:r w:rsidRPr="009346E5">
        <w:rPr>
          <w:szCs w:val="22"/>
          <w:lang w:val="es-ES_tradnl"/>
        </w:rPr>
        <w:t>) de 2 a 4 horas después de tomar el comprimido.</w:t>
      </w:r>
    </w:p>
    <w:p w14:paraId="43C49B32" w14:textId="77777777" w:rsidR="008056E6" w:rsidRPr="009346E5" w:rsidRDefault="008056E6" w:rsidP="00A07595">
      <w:pPr>
        <w:tabs>
          <w:tab w:val="clear" w:pos="567"/>
        </w:tabs>
        <w:autoSpaceDE w:val="0"/>
        <w:autoSpaceDN w:val="0"/>
        <w:adjustRightInd w:val="0"/>
        <w:spacing w:line="240" w:lineRule="auto"/>
        <w:rPr>
          <w:szCs w:val="22"/>
          <w:lang w:val="es-ES_tradnl" w:eastAsia="es-ES"/>
        </w:rPr>
      </w:pPr>
      <w:r w:rsidRPr="009346E5">
        <w:rPr>
          <w:szCs w:val="22"/>
          <w:lang w:val="es-ES_tradnl"/>
        </w:rPr>
        <w:t xml:space="preserve">La absorción oral de </w:t>
      </w:r>
      <w:proofErr w:type="spellStart"/>
      <w:r w:rsidRPr="009346E5">
        <w:rPr>
          <w:szCs w:val="22"/>
          <w:lang w:val="es-ES_tradnl"/>
        </w:rPr>
        <w:t>rivaroxaban</w:t>
      </w:r>
      <w:proofErr w:type="spellEnd"/>
      <w:r w:rsidRPr="009346E5">
        <w:rPr>
          <w:szCs w:val="22"/>
          <w:lang w:val="es-ES_tradnl"/>
        </w:rPr>
        <w:t xml:space="preserve"> es casi completa y su biodisponibilidad oral es elevada (80% al 100%) en el caso de la dosis del comprimido de 2,5 mg y de 10 mg, independientemente de las condiciones de ayuno o alimentación. </w:t>
      </w:r>
      <w:r w:rsidRPr="009346E5">
        <w:rPr>
          <w:szCs w:val="22"/>
          <w:lang w:val="es-ES_tradnl" w:eastAsia="es-ES"/>
        </w:rPr>
        <w:t xml:space="preserve">La ingesta de alimentos con </w:t>
      </w:r>
      <w:proofErr w:type="spellStart"/>
      <w:r w:rsidRPr="009346E5">
        <w:rPr>
          <w:szCs w:val="22"/>
          <w:lang w:val="es-ES_tradnl" w:eastAsia="es-ES"/>
        </w:rPr>
        <w:t>rivaroxaban</w:t>
      </w:r>
      <w:proofErr w:type="spellEnd"/>
      <w:r w:rsidRPr="009346E5">
        <w:rPr>
          <w:szCs w:val="22"/>
          <w:lang w:val="es-ES_tradnl" w:eastAsia="es-ES"/>
        </w:rPr>
        <w:t xml:space="preserve"> (a la dosis de 2,5 mg o </w:t>
      </w:r>
      <w:r w:rsidRPr="009346E5">
        <w:rPr>
          <w:szCs w:val="22"/>
          <w:lang w:val="es-ES_tradnl" w:eastAsia="es-ES"/>
        </w:rPr>
        <w:lastRenderedPageBreak/>
        <w:t xml:space="preserve">de 10 mg) no afecta al AUC ni a la </w:t>
      </w:r>
      <w:proofErr w:type="spellStart"/>
      <w:r w:rsidRPr="009346E5">
        <w:rPr>
          <w:szCs w:val="22"/>
          <w:lang w:val="es-ES_tradnl" w:eastAsia="es-ES"/>
        </w:rPr>
        <w:t>C</w:t>
      </w:r>
      <w:r w:rsidRPr="009346E5">
        <w:rPr>
          <w:szCs w:val="22"/>
          <w:vertAlign w:val="subscript"/>
          <w:lang w:val="es-ES_tradnl" w:eastAsia="es-ES"/>
        </w:rPr>
        <w:t>max</w:t>
      </w:r>
      <w:proofErr w:type="spellEnd"/>
      <w:r w:rsidRPr="009346E5">
        <w:rPr>
          <w:szCs w:val="22"/>
          <w:lang w:val="es-ES_tradnl" w:eastAsia="es-ES"/>
        </w:rPr>
        <w:t xml:space="preserve">. </w:t>
      </w:r>
      <w:r w:rsidR="00A96342" w:rsidRPr="009346E5">
        <w:rPr>
          <w:szCs w:val="22"/>
          <w:lang w:val="es-ES_tradnl" w:eastAsia="es-ES"/>
        </w:rPr>
        <w:t xml:space="preserve">Los comprimidos de </w:t>
      </w:r>
      <w:r w:rsidRPr="009346E5">
        <w:rPr>
          <w:szCs w:val="22"/>
          <w:lang w:val="es-ES_tradnl" w:eastAsia="es-ES"/>
        </w:rPr>
        <w:t xml:space="preserve">2,5 mg </w:t>
      </w:r>
      <w:r w:rsidR="00A96342" w:rsidRPr="009346E5">
        <w:rPr>
          <w:szCs w:val="22"/>
          <w:lang w:val="es-ES_tradnl" w:eastAsia="es-ES"/>
        </w:rPr>
        <w:t>y</w:t>
      </w:r>
      <w:r w:rsidRPr="009346E5">
        <w:rPr>
          <w:szCs w:val="22"/>
          <w:lang w:val="es-ES_tradnl" w:eastAsia="es-ES"/>
        </w:rPr>
        <w:t xml:space="preserve"> de 10 mg</w:t>
      </w:r>
      <w:r w:rsidR="00A96342" w:rsidRPr="009346E5">
        <w:rPr>
          <w:szCs w:val="22"/>
          <w:lang w:val="es-ES_tradnl" w:eastAsia="es-ES"/>
        </w:rPr>
        <w:t xml:space="preserve"> de </w:t>
      </w:r>
      <w:proofErr w:type="spellStart"/>
      <w:r w:rsidR="00A96342" w:rsidRPr="009346E5">
        <w:rPr>
          <w:szCs w:val="22"/>
          <w:lang w:val="es-ES_tradnl" w:eastAsia="es-ES"/>
        </w:rPr>
        <w:t>rivaroxaban</w:t>
      </w:r>
      <w:proofErr w:type="spellEnd"/>
      <w:r w:rsidRPr="009346E5">
        <w:rPr>
          <w:szCs w:val="22"/>
          <w:lang w:val="es-ES_tradnl" w:eastAsia="es-ES"/>
        </w:rPr>
        <w:t xml:space="preserve"> puede</w:t>
      </w:r>
      <w:r w:rsidR="00A96342" w:rsidRPr="009346E5">
        <w:rPr>
          <w:szCs w:val="22"/>
          <w:lang w:val="es-ES_tradnl" w:eastAsia="es-ES"/>
        </w:rPr>
        <w:t>n</w:t>
      </w:r>
      <w:r w:rsidRPr="009346E5">
        <w:rPr>
          <w:szCs w:val="22"/>
          <w:lang w:val="es-ES_tradnl" w:eastAsia="es-ES"/>
        </w:rPr>
        <w:t xml:space="preserve"> tomarse con o sin alimentos.</w:t>
      </w:r>
    </w:p>
    <w:p w14:paraId="6882B77C" w14:textId="77777777" w:rsidR="00A96342" w:rsidRPr="009346E5" w:rsidRDefault="008056E6" w:rsidP="00A07595">
      <w:pPr>
        <w:tabs>
          <w:tab w:val="clear" w:pos="567"/>
        </w:tabs>
        <w:autoSpaceDE w:val="0"/>
        <w:autoSpaceDN w:val="0"/>
        <w:adjustRightInd w:val="0"/>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presenta una farmacocinética lineal hasta</w:t>
      </w:r>
      <w:r w:rsidR="00A96342" w:rsidRPr="009346E5">
        <w:rPr>
          <w:szCs w:val="22"/>
          <w:lang w:val="es-ES_tradnl"/>
        </w:rPr>
        <w:t>,</w:t>
      </w:r>
      <w:r w:rsidRPr="009346E5">
        <w:rPr>
          <w:szCs w:val="22"/>
          <w:lang w:val="es-ES_tradnl"/>
        </w:rPr>
        <w:t xml:space="preserve"> aproximadamente</w:t>
      </w:r>
      <w:r w:rsidR="00A96342" w:rsidRPr="009346E5">
        <w:rPr>
          <w:szCs w:val="22"/>
          <w:lang w:val="es-ES_tradnl"/>
        </w:rPr>
        <w:t>,</w:t>
      </w:r>
      <w:r w:rsidRPr="009346E5">
        <w:rPr>
          <w:szCs w:val="22"/>
          <w:lang w:val="es-ES_tradnl"/>
        </w:rPr>
        <w:t xml:space="preserve"> 15 mg administrados una vez al día. </w:t>
      </w:r>
      <w:r w:rsidR="00A96342" w:rsidRPr="009346E5">
        <w:rPr>
          <w:szCs w:val="22"/>
          <w:lang w:val="es-ES_tradnl"/>
        </w:rPr>
        <w:t xml:space="preserve">A dosis más altas, </w:t>
      </w:r>
      <w:proofErr w:type="spellStart"/>
      <w:r w:rsidR="00A96342" w:rsidRPr="009346E5">
        <w:rPr>
          <w:szCs w:val="22"/>
          <w:lang w:val="es-ES_tradnl"/>
        </w:rPr>
        <w:t>rivaroxaban</w:t>
      </w:r>
      <w:proofErr w:type="spellEnd"/>
      <w:r w:rsidR="00A96342" w:rsidRPr="009346E5">
        <w:rPr>
          <w:szCs w:val="22"/>
          <w:lang w:val="es-ES_tradnl"/>
        </w:rPr>
        <w:t xml:space="preserve"> muestra una absorción disminuida, con una reducción de la biodisponibilidad y de la tasa de absorción dosis-dependiente. Este efecto es más marcado en ayunas que después de la ingesta de alimentos. La variabilidad de la farmacocinética de </w:t>
      </w:r>
      <w:proofErr w:type="spellStart"/>
      <w:r w:rsidR="00A96342" w:rsidRPr="009346E5">
        <w:rPr>
          <w:szCs w:val="22"/>
          <w:lang w:val="es-ES_tradnl"/>
        </w:rPr>
        <w:t>rivaroxaban</w:t>
      </w:r>
      <w:proofErr w:type="spellEnd"/>
      <w:r w:rsidR="00A96342" w:rsidRPr="009346E5">
        <w:rPr>
          <w:szCs w:val="22"/>
          <w:lang w:val="es-ES_tradnl"/>
        </w:rPr>
        <w:t xml:space="preserve"> es moderada; con una variabilidad interindividual (CV%) entre el 30 y el 40%.</w:t>
      </w:r>
    </w:p>
    <w:p w14:paraId="79C60695" w14:textId="77777777" w:rsidR="00714770" w:rsidRPr="009346E5" w:rsidRDefault="00714770" w:rsidP="00A07595">
      <w:pPr>
        <w:tabs>
          <w:tab w:val="clear" w:pos="567"/>
        </w:tabs>
        <w:autoSpaceDE w:val="0"/>
        <w:autoSpaceDN w:val="0"/>
        <w:adjustRightInd w:val="0"/>
        <w:spacing w:line="240" w:lineRule="auto"/>
        <w:rPr>
          <w:szCs w:val="22"/>
          <w:lang w:val="es-ES_tradnl"/>
        </w:rPr>
      </w:pPr>
      <w:r w:rsidRPr="009346E5">
        <w:rPr>
          <w:szCs w:val="22"/>
          <w:lang w:val="es-ES_tradnl"/>
        </w:rPr>
        <w:t xml:space="preserve">La absorción de </w:t>
      </w:r>
      <w:proofErr w:type="spellStart"/>
      <w:r w:rsidRPr="009346E5">
        <w:rPr>
          <w:szCs w:val="22"/>
          <w:lang w:val="es-ES_tradnl"/>
        </w:rPr>
        <w:t>rivaroxaban</w:t>
      </w:r>
      <w:proofErr w:type="spellEnd"/>
      <w:r w:rsidRPr="009346E5">
        <w:rPr>
          <w:szCs w:val="22"/>
          <w:lang w:val="es-ES_tradnl"/>
        </w:rPr>
        <w:t xml:space="preserve"> depende de</w:t>
      </w:r>
      <w:r w:rsidR="009D5419" w:rsidRPr="009346E5">
        <w:rPr>
          <w:szCs w:val="22"/>
          <w:lang w:val="es-ES_tradnl"/>
        </w:rPr>
        <w:t>l sitio</w:t>
      </w:r>
      <w:r w:rsidRPr="009346E5">
        <w:rPr>
          <w:szCs w:val="22"/>
          <w:lang w:val="es-ES_tradnl"/>
        </w:rPr>
        <w:t xml:space="preserve"> donde se libera en el tracto gastrointestinal. Se ha notificado una disminución del 29% y del 56% en el AUC y la </w:t>
      </w:r>
      <w:proofErr w:type="spellStart"/>
      <w:r w:rsidRPr="009346E5">
        <w:rPr>
          <w:szCs w:val="22"/>
          <w:lang w:val="es-ES_tradnl"/>
        </w:rPr>
        <w:t>C</w:t>
      </w:r>
      <w:r w:rsidRPr="009346E5">
        <w:rPr>
          <w:szCs w:val="22"/>
          <w:vertAlign w:val="subscript"/>
          <w:lang w:val="es-ES_tradnl"/>
        </w:rPr>
        <w:t>max</w:t>
      </w:r>
      <w:proofErr w:type="spellEnd"/>
      <w:r w:rsidRPr="009346E5">
        <w:rPr>
          <w:szCs w:val="22"/>
          <w:lang w:val="es-ES_tradnl"/>
        </w:rPr>
        <w:t xml:space="preserve">, en comparación con el comprimido, cuando </w:t>
      </w:r>
      <w:proofErr w:type="spellStart"/>
      <w:r w:rsidRPr="009346E5">
        <w:rPr>
          <w:szCs w:val="22"/>
          <w:lang w:val="es-ES_tradnl"/>
        </w:rPr>
        <w:t>rivaroxaban</w:t>
      </w:r>
      <w:proofErr w:type="spellEnd"/>
      <w:r w:rsidRPr="009346E5">
        <w:rPr>
          <w:szCs w:val="22"/>
          <w:lang w:val="es-ES_tradnl"/>
        </w:rPr>
        <w:t xml:space="preserve"> en forma de granulado se liberó en el intestino delgado proximal. La exposición se reduce aún más cuando </w:t>
      </w:r>
      <w:proofErr w:type="spellStart"/>
      <w:r w:rsidRPr="009346E5">
        <w:rPr>
          <w:szCs w:val="22"/>
          <w:lang w:val="es-ES_tradnl"/>
        </w:rPr>
        <w:t>rivaroxaban</w:t>
      </w:r>
      <w:proofErr w:type="spellEnd"/>
      <w:r w:rsidRPr="009346E5">
        <w:rPr>
          <w:szCs w:val="22"/>
          <w:lang w:val="es-ES_tradnl"/>
        </w:rPr>
        <w:t xml:space="preserve"> se libera en el intestino delgado distal o en el colon ascendente. Por lo tanto, debe evitarse la administración de </w:t>
      </w:r>
      <w:proofErr w:type="spellStart"/>
      <w:r w:rsidRPr="009346E5">
        <w:rPr>
          <w:szCs w:val="22"/>
          <w:lang w:val="es-ES_tradnl"/>
        </w:rPr>
        <w:t>rivaroxaban</w:t>
      </w:r>
      <w:proofErr w:type="spellEnd"/>
      <w:r w:rsidRPr="009346E5">
        <w:rPr>
          <w:szCs w:val="22"/>
          <w:lang w:val="es-ES_tradnl"/>
        </w:rPr>
        <w:t xml:space="preserve"> de forma distal al estómago, ya que esto puede dar lugar a una reducción de la absorción y la correspondiente exposición a </w:t>
      </w:r>
      <w:proofErr w:type="spellStart"/>
      <w:r w:rsidRPr="009346E5">
        <w:rPr>
          <w:szCs w:val="22"/>
          <w:lang w:val="es-ES_tradnl"/>
        </w:rPr>
        <w:t>rivaroxaban</w:t>
      </w:r>
      <w:proofErr w:type="spellEnd"/>
      <w:r w:rsidRPr="009346E5">
        <w:rPr>
          <w:szCs w:val="22"/>
          <w:lang w:val="es-ES_tradnl"/>
        </w:rPr>
        <w:t>.</w:t>
      </w:r>
    </w:p>
    <w:p w14:paraId="3CF7699B" w14:textId="77777777" w:rsidR="00714770" w:rsidRPr="009346E5" w:rsidRDefault="00714770" w:rsidP="00A07595">
      <w:pPr>
        <w:tabs>
          <w:tab w:val="clear" w:pos="567"/>
        </w:tabs>
        <w:autoSpaceDE w:val="0"/>
        <w:autoSpaceDN w:val="0"/>
        <w:adjustRightInd w:val="0"/>
        <w:spacing w:line="240" w:lineRule="auto"/>
        <w:rPr>
          <w:szCs w:val="22"/>
          <w:lang w:val="es-ES_tradnl"/>
        </w:rPr>
      </w:pPr>
      <w:r w:rsidRPr="009346E5">
        <w:rPr>
          <w:szCs w:val="22"/>
          <w:lang w:val="es-ES_tradnl"/>
        </w:rPr>
        <w:t xml:space="preserve">La biodisponibilidad (AUC y </w:t>
      </w:r>
      <w:proofErr w:type="spellStart"/>
      <w:r w:rsidRPr="009346E5">
        <w:rPr>
          <w:szCs w:val="22"/>
          <w:lang w:val="es-ES_tradnl"/>
        </w:rPr>
        <w:t>C</w:t>
      </w:r>
      <w:r w:rsidRPr="009346E5">
        <w:rPr>
          <w:szCs w:val="22"/>
          <w:vertAlign w:val="subscript"/>
          <w:lang w:val="es-ES_tradnl"/>
        </w:rPr>
        <w:t>max</w:t>
      </w:r>
      <w:proofErr w:type="spellEnd"/>
      <w:r w:rsidRPr="009346E5">
        <w:rPr>
          <w:szCs w:val="22"/>
          <w:lang w:val="es-ES_tradnl"/>
        </w:rPr>
        <w:t xml:space="preserve">) fue comparable para </w:t>
      </w:r>
      <w:proofErr w:type="spellStart"/>
      <w:r w:rsidRPr="009346E5">
        <w:rPr>
          <w:szCs w:val="22"/>
          <w:lang w:val="es-ES_tradnl"/>
        </w:rPr>
        <w:t>rivaroxaban</w:t>
      </w:r>
      <w:proofErr w:type="spellEnd"/>
      <w:r w:rsidRPr="009346E5">
        <w:rPr>
          <w:szCs w:val="22"/>
          <w:lang w:val="es-ES_tradnl"/>
        </w:rPr>
        <w:t xml:space="preserve"> 20 mg, administrado por vía oral como comprimido triturado y mezclado con puré de manzana o diluido con agua, administrado a través de una sonda gástrica y seguido de una comida líquida, en comparación con el comprimido entero. Dado el perfil farmacocinético predecible, proporcional a la dosis de </w:t>
      </w:r>
      <w:proofErr w:type="spellStart"/>
      <w:r w:rsidRPr="009346E5">
        <w:rPr>
          <w:szCs w:val="22"/>
          <w:lang w:val="es-ES_tradnl"/>
        </w:rPr>
        <w:t>rivaroxaban</w:t>
      </w:r>
      <w:proofErr w:type="spellEnd"/>
      <w:r w:rsidRPr="009346E5">
        <w:rPr>
          <w:szCs w:val="22"/>
          <w:lang w:val="es-ES_tradnl"/>
        </w:rPr>
        <w:t xml:space="preserve">, los resultados de biodisponibilidad de este estudio son probablemente aplicables a dosis más bajas de </w:t>
      </w:r>
      <w:proofErr w:type="spellStart"/>
      <w:r w:rsidRPr="009346E5">
        <w:rPr>
          <w:szCs w:val="22"/>
          <w:lang w:val="es-ES_tradnl"/>
        </w:rPr>
        <w:t>rivaroxaban</w:t>
      </w:r>
      <w:proofErr w:type="spellEnd"/>
      <w:r w:rsidRPr="009346E5">
        <w:rPr>
          <w:szCs w:val="22"/>
          <w:lang w:val="es-ES_tradnl"/>
        </w:rPr>
        <w:t>.</w:t>
      </w:r>
    </w:p>
    <w:p w14:paraId="7A9B334D" w14:textId="77777777" w:rsidR="008056E6" w:rsidRPr="009346E5" w:rsidRDefault="008056E6" w:rsidP="00A07595">
      <w:pPr>
        <w:spacing w:line="240" w:lineRule="auto"/>
        <w:rPr>
          <w:szCs w:val="22"/>
          <w:lang w:val="es-ES_tradnl"/>
        </w:rPr>
      </w:pPr>
    </w:p>
    <w:p w14:paraId="2F0C0291" w14:textId="77777777" w:rsidR="008056E6" w:rsidRPr="009346E5" w:rsidRDefault="008056E6" w:rsidP="00A07595">
      <w:pPr>
        <w:keepNext/>
        <w:spacing w:line="240" w:lineRule="auto"/>
        <w:rPr>
          <w:szCs w:val="22"/>
          <w:u w:val="single"/>
          <w:lang w:val="es-ES_tradnl"/>
        </w:rPr>
      </w:pPr>
      <w:r w:rsidRPr="009346E5">
        <w:rPr>
          <w:szCs w:val="22"/>
          <w:u w:val="single"/>
          <w:lang w:val="es-ES_tradnl"/>
        </w:rPr>
        <w:t>Distribución</w:t>
      </w:r>
    </w:p>
    <w:p w14:paraId="7ACB363C" w14:textId="77777777" w:rsidR="008056E6" w:rsidRPr="009346E5" w:rsidRDefault="008056E6" w:rsidP="00A07595">
      <w:pPr>
        <w:spacing w:line="240" w:lineRule="auto"/>
        <w:rPr>
          <w:szCs w:val="22"/>
          <w:lang w:val="es-ES_tradnl"/>
        </w:rPr>
      </w:pPr>
      <w:r w:rsidRPr="009346E5">
        <w:rPr>
          <w:szCs w:val="22"/>
          <w:lang w:val="es-ES_tradnl"/>
        </w:rPr>
        <w:t>La unión a proteínas plasmáticas humanas es alta, del 92% al 95% aproximadamente</w:t>
      </w:r>
      <w:r w:rsidR="000C0F4B" w:rsidRPr="009346E5">
        <w:rPr>
          <w:szCs w:val="22"/>
          <w:lang w:val="es-ES_tradnl"/>
        </w:rPr>
        <w:t>,</w:t>
      </w:r>
      <w:r w:rsidRPr="009346E5">
        <w:rPr>
          <w:szCs w:val="22"/>
          <w:lang w:val="es-ES_tradnl"/>
        </w:rPr>
        <w:t xml:space="preserve"> y la albúmina sérica es el principal componente de unión. El volumen de distribución es moderado, con un </w:t>
      </w:r>
      <w:proofErr w:type="spellStart"/>
      <w:r w:rsidRPr="009346E5">
        <w:rPr>
          <w:szCs w:val="22"/>
          <w:lang w:val="es-ES_tradnl"/>
        </w:rPr>
        <w:t>V</w:t>
      </w:r>
      <w:r w:rsidRPr="009346E5">
        <w:rPr>
          <w:szCs w:val="22"/>
          <w:vertAlign w:val="subscript"/>
          <w:lang w:val="es-ES_tradnl"/>
        </w:rPr>
        <w:t>ss</w:t>
      </w:r>
      <w:proofErr w:type="spellEnd"/>
      <w:r w:rsidRPr="009346E5">
        <w:rPr>
          <w:szCs w:val="22"/>
          <w:lang w:val="es-ES_tradnl"/>
        </w:rPr>
        <w:t xml:space="preserve"> de 50 litros, aproximadamente.</w:t>
      </w:r>
    </w:p>
    <w:p w14:paraId="60EC9986" w14:textId="77777777" w:rsidR="00710218" w:rsidRPr="009346E5" w:rsidRDefault="00710218" w:rsidP="00A07595">
      <w:pPr>
        <w:spacing w:line="240" w:lineRule="auto"/>
        <w:rPr>
          <w:szCs w:val="22"/>
          <w:lang w:val="es-ES_tradnl"/>
        </w:rPr>
      </w:pPr>
    </w:p>
    <w:p w14:paraId="6FCAA216" w14:textId="77777777" w:rsidR="008056E6" w:rsidRPr="009346E5" w:rsidRDefault="008056E6" w:rsidP="00A07595">
      <w:pPr>
        <w:keepNext/>
        <w:spacing w:line="240" w:lineRule="auto"/>
        <w:rPr>
          <w:szCs w:val="22"/>
          <w:u w:val="single"/>
          <w:lang w:val="es-ES_tradnl"/>
        </w:rPr>
      </w:pPr>
      <w:r w:rsidRPr="009346E5">
        <w:rPr>
          <w:szCs w:val="22"/>
          <w:u w:val="single"/>
          <w:lang w:val="es-ES_tradnl"/>
        </w:rPr>
        <w:t>Biotransformación y eliminación</w:t>
      </w:r>
    </w:p>
    <w:p w14:paraId="4BB92239" w14:textId="77777777" w:rsidR="008056E6" w:rsidRPr="009346E5" w:rsidRDefault="008056E6" w:rsidP="00A07595">
      <w:pPr>
        <w:spacing w:line="240" w:lineRule="auto"/>
        <w:rPr>
          <w:szCs w:val="22"/>
          <w:lang w:val="es-ES_tradnl" w:eastAsia="es-ES"/>
        </w:rPr>
      </w:pPr>
      <w:r w:rsidRPr="009346E5">
        <w:rPr>
          <w:szCs w:val="22"/>
          <w:lang w:val="es-ES_tradnl" w:eastAsia="es-ES"/>
        </w:rPr>
        <w:t xml:space="preserve">De la dosis administrada de </w:t>
      </w:r>
      <w:proofErr w:type="spellStart"/>
      <w:r w:rsidRPr="009346E5">
        <w:rPr>
          <w:szCs w:val="22"/>
          <w:lang w:val="es-ES_tradnl" w:eastAsia="es-ES"/>
        </w:rPr>
        <w:t>rivaroxaban</w:t>
      </w:r>
      <w:proofErr w:type="spellEnd"/>
      <w:r w:rsidRPr="009346E5">
        <w:rPr>
          <w:szCs w:val="22"/>
          <w:lang w:val="es-ES_tradnl" w:eastAsia="es-ES"/>
        </w:rPr>
        <w:t xml:space="preserve"> se metabolizan aproximadamente 2/3; después, la mitad se elimina por vía renal y la otra mitad por vía fecal. El 1/3 restante de la dosis administrada se excreta directamente por vía renal como principio activo no modificado en la orina, principalmente mediante secreción renal activa.</w:t>
      </w:r>
    </w:p>
    <w:p w14:paraId="1862C4D8" w14:textId="77777777" w:rsidR="008056E6" w:rsidRPr="009346E5" w:rsidRDefault="008056E6" w:rsidP="00A07595">
      <w:pPr>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se metaboliza mediante el CYP3A4, el CYP2J2 y mecanismos independientes del CYP. Las principales vías de biotransformación son la degradación oxidativa de la porción de </w:t>
      </w:r>
      <w:proofErr w:type="spellStart"/>
      <w:r w:rsidRPr="009346E5">
        <w:rPr>
          <w:szCs w:val="22"/>
          <w:lang w:val="es-ES_tradnl"/>
        </w:rPr>
        <w:t>morfolinona</w:t>
      </w:r>
      <w:proofErr w:type="spellEnd"/>
      <w:r w:rsidRPr="009346E5">
        <w:rPr>
          <w:szCs w:val="22"/>
          <w:lang w:val="es-ES_tradnl"/>
        </w:rPr>
        <w:t xml:space="preserve"> y la hidrólisis de los enlaces amida. Según investigaciones </w:t>
      </w:r>
      <w:r w:rsidRPr="009346E5">
        <w:rPr>
          <w:i/>
          <w:szCs w:val="22"/>
          <w:lang w:val="es-ES_tradnl"/>
        </w:rPr>
        <w:t>in vitro</w:t>
      </w:r>
      <w:r w:rsidRPr="009346E5">
        <w:rPr>
          <w:szCs w:val="22"/>
          <w:lang w:val="es-ES_tradnl"/>
        </w:rPr>
        <w:t xml:space="preserve">, </w:t>
      </w:r>
      <w:proofErr w:type="spellStart"/>
      <w:r w:rsidRPr="009346E5">
        <w:rPr>
          <w:szCs w:val="22"/>
          <w:lang w:val="es-ES_tradnl"/>
        </w:rPr>
        <w:t>rivaroxaban</w:t>
      </w:r>
      <w:proofErr w:type="spellEnd"/>
      <w:r w:rsidRPr="009346E5">
        <w:rPr>
          <w:szCs w:val="22"/>
          <w:lang w:val="es-ES_tradnl"/>
        </w:rPr>
        <w:t xml:space="preserve"> es un sustrato de las proteínas transportadoras P-</w:t>
      </w:r>
      <w:proofErr w:type="spellStart"/>
      <w:r w:rsidRPr="009346E5">
        <w:rPr>
          <w:szCs w:val="22"/>
          <w:lang w:val="es-ES_tradnl"/>
        </w:rPr>
        <w:t>gp</w:t>
      </w:r>
      <w:proofErr w:type="spellEnd"/>
      <w:r w:rsidRPr="009346E5">
        <w:rPr>
          <w:szCs w:val="22"/>
          <w:lang w:val="es-ES_tradnl"/>
        </w:rPr>
        <w:t xml:space="preserve"> (glucoproteína P) y </w:t>
      </w:r>
      <w:proofErr w:type="spellStart"/>
      <w:r w:rsidRPr="009346E5">
        <w:rPr>
          <w:szCs w:val="22"/>
          <w:lang w:val="es-ES_tradnl"/>
        </w:rPr>
        <w:t>Bcrp</w:t>
      </w:r>
      <w:proofErr w:type="spellEnd"/>
      <w:r w:rsidRPr="009346E5">
        <w:rPr>
          <w:szCs w:val="22"/>
          <w:lang w:val="es-ES_tradnl"/>
        </w:rPr>
        <w:t xml:space="preserve"> (proteína de resistencia al cáncer de mama).</w:t>
      </w:r>
    </w:p>
    <w:p w14:paraId="202647AC" w14:textId="77777777" w:rsidR="008056E6" w:rsidRPr="009346E5" w:rsidRDefault="008056E6" w:rsidP="00A07595">
      <w:pPr>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en forma inalterada es el compuesto más abundante en el plasma humano sin presencia de metabolitos mayores o metabolitos activos circulantes. Con un aclaramiento sistémico de aproximadamente 10 l/h, </w:t>
      </w:r>
      <w:proofErr w:type="spellStart"/>
      <w:r w:rsidRPr="009346E5">
        <w:rPr>
          <w:szCs w:val="22"/>
          <w:lang w:val="es-ES_tradnl"/>
        </w:rPr>
        <w:t>rivaroxaban</w:t>
      </w:r>
      <w:proofErr w:type="spellEnd"/>
      <w:r w:rsidRPr="009346E5">
        <w:rPr>
          <w:szCs w:val="22"/>
          <w:lang w:val="es-ES_tradnl"/>
        </w:rPr>
        <w:t xml:space="preserve"> puede clasificarse como una sustancia de bajo aclaramiento. Después de la administración por vía intravenosa de una dosis de 1 mg, la semivida de eliminación es de aproximadamente 4,5 horas. Después de la administración por vía oral, la eliminación se ve limitada por la tasa de absorción. En personas jóvenes, la eliminación de </w:t>
      </w:r>
      <w:proofErr w:type="spellStart"/>
      <w:r w:rsidRPr="009346E5">
        <w:rPr>
          <w:szCs w:val="22"/>
          <w:lang w:val="es-ES_tradnl"/>
        </w:rPr>
        <w:t>rivaroxaban</w:t>
      </w:r>
      <w:proofErr w:type="spellEnd"/>
      <w:r w:rsidRPr="009346E5">
        <w:rPr>
          <w:szCs w:val="22"/>
          <w:lang w:val="es-ES_tradnl"/>
        </w:rPr>
        <w:t xml:space="preserve"> del plasma se produce con una semivida de eliminación de 5 a 9 horas y en personas de edad avanzada, con una semivida de eliminación de 11 a 13 horas.</w:t>
      </w:r>
    </w:p>
    <w:p w14:paraId="7798439C" w14:textId="77777777" w:rsidR="008056E6" w:rsidRPr="009346E5" w:rsidRDefault="008056E6" w:rsidP="00A07595">
      <w:pPr>
        <w:spacing w:line="240" w:lineRule="auto"/>
        <w:rPr>
          <w:szCs w:val="22"/>
          <w:lang w:val="es-ES_tradnl"/>
        </w:rPr>
      </w:pPr>
    </w:p>
    <w:p w14:paraId="2766A55E" w14:textId="77777777" w:rsidR="008056E6" w:rsidRPr="009346E5" w:rsidRDefault="008056E6" w:rsidP="00A07595">
      <w:pPr>
        <w:keepNext/>
        <w:spacing w:line="240" w:lineRule="auto"/>
        <w:rPr>
          <w:szCs w:val="22"/>
          <w:u w:val="single"/>
          <w:lang w:val="es-ES_tradnl"/>
        </w:rPr>
      </w:pPr>
      <w:r w:rsidRPr="009346E5">
        <w:rPr>
          <w:szCs w:val="22"/>
          <w:u w:val="single"/>
          <w:lang w:val="es-ES_tradnl"/>
        </w:rPr>
        <w:t>Poblaciones especiales</w:t>
      </w:r>
    </w:p>
    <w:p w14:paraId="27E2DDFE" w14:textId="77777777" w:rsidR="008056E6" w:rsidRPr="009346E5" w:rsidRDefault="008056E6" w:rsidP="00A07595">
      <w:pPr>
        <w:keepNext/>
        <w:spacing w:line="240" w:lineRule="auto"/>
        <w:rPr>
          <w:i/>
          <w:szCs w:val="22"/>
          <w:lang w:val="es-ES_tradnl"/>
        </w:rPr>
      </w:pPr>
      <w:r w:rsidRPr="009346E5">
        <w:rPr>
          <w:i/>
          <w:szCs w:val="22"/>
          <w:lang w:val="es-ES_tradnl"/>
        </w:rPr>
        <w:t>Sexo</w:t>
      </w:r>
    </w:p>
    <w:p w14:paraId="456B20C1" w14:textId="77777777" w:rsidR="008056E6" w:rsidRPr="009346E5" w:rsidRDefault="008056E6" w:rsidP="00A07595">
      <w:pPr>
        <w:keepNext/>
        <w:spacing w:line="240" w:lineRule="auto"/>
        <w:rPr>
          <w:szCs w:val="22"/>
          <w:lang w:val="es-ES_tradnl"/>
        </w:rPr>
      </w:pPr>
      <w:r w:rsidRPr="009346E5">
        <w:rPr>
          <w:szCs w:val="22"/>
          <w:lang w:val="es-ES_tradnl"/>
        </w:rPr>
        <w:t>No hubo ninguna diferencia clínicamente relevante en las propiedades farmacocinéticas y farmacodinámicas entre hombres y mujeres.</w:t>
      </w:r>
    </w:p>
    <w:p w14:paraId="39D470E4" w14:textId="77777777" w:rsidR="008056E6" w:rsidRPr="009346E5" w:rsidRDefault="008056E6" w:rsidP="00A07595">
      <w:pPr>
        <w:keepNext/>
        <w:spacing w:line="240" w:lineRule="auto"/>
        <w:rPr>
          <w:i/>
          <w:szCs w:val="22"/>
          <w:lang w:val="es-ES_tradnl"/>
        </w:rPr>
      </w:pPr>
    </w:p>
    <w:p w14:paraId="25FBC06F" w14:textId="77777777" w:rsidR="008056E6" w:rsidRPr="009346E5" w:rsidRDefault="008056E6" w:rsidP="00A07595">
      <w:pPr>
        <w:keepNext/>
        <w:spacing w:line="240" w:lineRule="auto"/>
        <w:rPr>
          <w:i/>
          <w:szCs w:val="22"/>
          <w:lang w:val="es-ES_tradnl"/>
        </w:rPr>
      </w:pPr>
      <w:r w:rsidRPr="009346E5">
        <w:rPr>
          <w:i/>
          <w:szCs w:val="22"/>
          <w:lang w:val="es-ES_tradnl"/>
        </w:rPr>
        <w:t>Pacientes de edad avanzada</w:t>
      </w:r>
    </w:p>
    <w:p w14:paraId="4612217D" w14:textId="77777777" w:rsidR="008056E6" w:rsidRPr="009346E5" w:rsidRDefault="008056E6" w:rsidP="00A07595">
      <w:pPr>
        <w:spacing w:line="240" w:lineRule="auto"/>
        <w:rPr>
          <w:szCs w:val="22"/>
          <w:lang w:val="es-ES_tradnl"/>
        </w:rPr>
      </w:pPr>
      <w:r w:rsidRPr="009346E5">
        <w:rPr>
          <w:szCs w:val="22"/>
          <w:lang w:val="es-ES_tradnl"/>
        </w:rPr>
        <w:t>Los pacientes de edad avanzada presentaron concentraciones plasmáticas mayores que los pacientes más jóvenes, con unos valores medios del AUC que fueron aproximadamente 1,</w:t>
      </w:r>
      <w:r w:rsidR="001D2CCA" w:rsidRPr="009346E5">
        <w:rPr>
          <w:szCs w:val="22"/>
          <w:lang w:val="es-ES_tradnl"/>
        </w:rPr>
        <w:t>5 </w:t>
      </w:r>
      <w:r w:rsidRPr="009346E5">
        <w:rPr>
          <w:szCs w:val="22"/>
          <w:lang w:val="es-ES_tradnl"/>
        </w:rPr>
        <w:t>veces superiores, principalmente debido a la disminución (aparente) del aclaramiento renal y total. No es necesario un ajuste de la dosis.</w:t>
      </w:r>
    </w:p>
    <w:p w14:paraId="409B96F8" w14:textId="77777777" w:rsidR="008056E6" w:rsidRPr="009346E5" w:rsidRDefault="008056E6" w:rsidP="00A07595">
      <w:pPr>
        <w:spacing w:line="240" w:lineRule="auto"/>
        <w:rPr>
          <w:szCs w:val="22"/>
          <w:lang w:val="es-ES_tradnl"/>
        </w:rPr>
      </w:pPr>
    </w:p>
    <w:p w14:paraId="2BFB8AC7" w14:textId="77777777" w:rsidR="008056E6" w:rsidRPr="009346E5" w:rsidRDefault="008056E6" w:rsidP="00A07595">
      <w:pPr>
        <w:keepNext/>
        <w:spacing w:line="240" w:lineRule="auto"/>
        <w:rPr>
          <w:i/>
          <w:szCs w:val="22"/>
          <w:lang w:val="es-ES_tradnl"/>
        </w:rPr>
      </w:pPr>
      <w:r w:rsidRPr="009346E5">
        <w:rPr>
          <w:i/>
          <w:szCs w:val="22"/>
          <w:lang w:val="es-ES_tradnl"/>
        </w:rPr>
        <w:lastRenderedPageBreak/>
        <w:t>Peso corporal</w:t>
      </w:r>
    </w:p>
    <w:p w14:paraId="6C07B03C" w14:textId="77777777" w:rsidR="008056E6" w:rsidRPr="009346E5" w:rsidRDefault="008056E6" w:rsidP="00A07595">
      <w:pPr>
        <w:spacing w:line="240" w:lineRule="auto"/>
        <w:rPr>
          <w:szCs w:val="22"/>
          <w:lang w:val="es-ES_tradnl"/>
        </w:rPr>
      </w:pPr>
      <w:r w:rsidRPr="009346E5">
        <w:rPr>
          <w:szCs w:val="22"/>
          <w:lang w:val="es-ES_tradnl"/>
        </w:rPr>
        <w:t>Los valores extremo</w:t>
      </w:r>
      <w:r w:rsidR="00CD22C0" w:rsidRPr="009346E5">
        <w:rPr>
          <w:szCs w:val="22"/>
          <w:lang w:val="es-ES_tradnl"/>
        </w:rPr>
        <w:t xml:space="preserve">s en el peso corporal (&lt; 50 kg </w:t>
      </w:r>
      <w:r w:rsidR="001969C3" w:rsidRPr="009346E5">
        <w:rPr>
          <w:szCs w:val="22"/>
          <w:lang w:val="es-ES_tradnl"/>
        </w:rPr>
        <w:t>o</w:t>
      </w:r>
      <w:r w:rsidRPr="009346E5">
        <w:rPr>
          <w:szCs w:val="22"/>
          <w:lang w:val="es-ES_tradnl"/>
        </w:rPr>
        <w:t xml:space="preserve"> &gt; 120 kg) tuvieron poco efecto en las concentraciones plasmáticas de </w:t>
      </w:r>
      <w:proofErr w:type="spellStart"/>
      <w:r w:rsidRPr="009346E5">
        <w:rPr>
          <w:szCs w:val="22"/>
          <w:lang w:val="es-ES_tradnl"/>
        </w:rPr>
        <w:t>rivaroxaban</w:t>
      </w:r>
      <w:proofErr w:type="spellEnd"/>
      <w:r w:rsidRPr="009346E5">
        <w:rPr>
          <w:szCs w:val="22"/>
          <w:lang w:val="es-ES_tradnl"/>
        </w:rPr>
        <w:t xml:space="preserve"> (menos del 25%). No es necesario un ajuste de la dosis.</w:t>
      </w:r>
    </w:p>
    <w:p w14:paraId="7E00D39F" w14:textId="77777777" w:rsidR="008056E6" w:rsidRPr="009346E5" w:rsidRDefault="008056E6" w:rsidP="00A07595">
      <w:pPr>
        <w:spacing w:line="240" w:lineRule="auto"/>
        <w:rPr>
          <w:szCs w:val="22"/>
          <w:lang w:val="es-ES_tradnl"/>
        </w:rPr>
      </w:pPr>
    </w:p>
    <w:p w14:paraId="00C37546" w14:textId="77777777" w:rsidR="008056E6" w:rsidRPr="009346E5" w:rsidRDefault="008056E6" w:rsidP="00A07595">
      <w:pPr>
        <w:keepNext/>
        <w:spacing w:line="240" w:lineRule="auto"/>
        <w:rPr>
          <w:i/>
          <w:szCs w:val="22"/>
          <w:lang w:val="es-ES_tradnl"/>
        </w:rPr>
      </w:pPr>
      <w:r w:rsidRPr="009346E5">
        <w:rPr>
          <w:i/>
          <w:szCs w:val="22"/>
          <w:lang w:val="es-ES_tradnl"/>
        </w:rPr>
        <w:t>Origen étnico</w:t>
      </w:r>
    </w:p>
    <w:p w14:paraId="6576B14E" w14:textId="77777777" w:rsidR="008056E6" w:rsidRPr="009346E5" w:rsidRDefault="008056E6" w:rsidP="00A07595">
      <w:pPr>
        <w:spacing w:line="240" w:lineRule="auto"/>
        <w:rPr>
          <w:szCs w:val="22"/>
          <w:lang w:val="es-ES_tradnl"/>
        </w:rPr>
      </w:pPr>
      <w:r w:rsidRPr="009346E5">
        <w:rPr>
          <w:szCs w:val="22"/>
          <w:lang w:val="es-ES_tradnl"/>
        </w:rPr>
        <w:t>No se observaron diferencias interétnicas clínicamente relevantes entre los pacientes de raza blanca, afroamericanos, de origen latinoamericano, japonés o chino, en cuanto a las propiedades farmacocinéticas o farmacodinámicas.</w:t>
      </w:r>
    </w:p>
    <w:p w14:paraId="157CE3FE" w14:textId="77777777" w:rsidR="008056E6" w:rsidRPr="009346E5" w:rsidRDefault="008056E6" w:rsidP="00A07595">
      <w:pPr>
        <w:spacing w:line="240" w:lineRule="auto"/>
        <w:rPr>
          <w:szCs w:val="22"/>
          <w:u w:val="single"/>
          <w:lang w:val="es-ES_tradnl"/>
        </w:rPr>
      </w:pPr>
    </w:p>
    <w:p w14:paraId="7343405E" w14:textId="77777777" w:rsidR="008056E6" w:rsidRPr="009346E5" w:rsidRDefault="008056E6" w:rsidP="00A07595">
      <w:pPr>
        <w:keepNext/>
        <w:spacing w:line="240" w:lineRule="auto"/>
        <w:rPr>
          <w:i/>
          <w:szCs w:val="22"/>
          <w:lang w:val="es-ES_tradnl"/>
        </w:rPr>
      </w:pPr>
      <w:r w:rsidRPr="009346E5">
        <w:rPr>
          <w:i/>
          <w:szCs w:val="22"/>
          <w:lang w:val="es-ES_tradnl"/>
        </w:rPr>
        <w:t>Insuficiencia hepática</w:t>
      </w:r>
    </w:p>
    <w:p w14:paraId="76093FB8" w14:textId="77777777" w:rsidR="008056E6" w:rsidRPr="009346E5" w:rsidRDefault="008056E6" w:rsidP="00A07595">
      <w:pPr>
        <w:tabs>
          <w:tab w:val="clear" w:pos="567"/>
        </w:tabs>
        <w:autoSpaceDE w:val="0"/>
        <w:autoSpaceDN w:val="0"/>
        <w:adjustRightInd w:val="0"/>
        <w:spacing w:line="240" w:lineRule="auto"/>
        <w:rPr>
          <w:szCs w:val="22"/>
          <w:lang w:val="es-ES_tradnl" w:eastAsia="es-ES"/>
        </w:rPr>
      </w:pPr>
      <w:r w:rsidRPr="009346E5">
        <w:rPr>
          <w:szCs w:val="22"/>
          <w:lang w:val="es-ES_tradnl"/>
        </w:rPr>
        <w:t xml:space="preserve">Los pacientes cirróticos con insuficiencia hepática leve (clasificados como Child Pugh A), sólo presentaron cambios menores en la farmacocinética de </w:t>
      </w:r>
      <w:proofErr w:type="spellStart"/>
      <w:r w:rsidRPr="009346E5">
        <w:rPr>
          <w:szCs w:val="22"/>
          <w:lang w:val="es-ES_tradnl"/>
        </w:rPr>
        <w:t>rivaroxaban</w:t>
      </w:r>
      <w:proofErr w:type="spellEnd"/>
      <w:r w:rsidRPr="009346E5">
        <w:rPr>
          <w:szCs w:val="22"/>
          <w:lang w:val="es-ES_tradnl"/>
        </w:rPr>
        <w:t xml:space="preserve"> (aumento medio del AUC de 1,2</w:t>
      </w:r>
      <w:r w:rsidR="001D2CCA" w:rsidRPr="009346E5">
        <w:rPr>
          <w:szCs w:val="22"/>
          <w:lang w:val="es-ES_tradnl"/>
        </w:rPr>
        <w:t> </w:t>
      </w:r>
      <w:r w:rsidRPr="009346E5">
        <w:rPr>
          <w:szCs w:val="22"/>
          <w:lang w:val="es-ES_tradnl"/>
        </w:rPr>
        <w:t>veces), lo que fue casi comparable al grupo control de voluntarios sanos. En los pacientes cirróticos con insuficiencia hepática moderada (clasificados como Child Pugh</w:t>
      </w:r>
      <w:r w:rsidR="00EF68D8" w:rsidRPr="009346E5">
        <w:rPr>
          <w:szCs w:val="22"/>
          <w:lang w:val="es-ES_tradnl"/>
        </w:rPr>
        <w:t> </w:t>
      </w:r>
      <w:r w:rsidRPr="009346E5">
        <w:rPr>
          <w:szCs w:val="22"/>
          <w:lang w:val="es-ES_tradnl"/>
        </w:rPr>
        <w:t xml:space="preserve">B), el AUC media de </w:t>
      </w:r>
      <w:proofErr w:type="spellStart"/>
      <w:r w:rsidRPr="009346E5">
        <w:rPr>
          <w:szCs w:val="22"/>
          <w:lang w:val="es-ES_tradnl"/>
        </w:rPr>
        <w:t>rivaroxaban</w:t>
      </w:r>
      <w:proofErr w:type="spellEnd"/>
      <w:r w:rsidRPr="009346E5">
        <w:rPr>
          <w:szCs w:val="22"/>
          <w:lang w:val="es-ES_tradnl"/>
        </w:rPr>
        <w:t xml:space="preserve"> estuvo aumentada significativamente en 2,3</w:t>
      </w:r>
      <w:r w:rsidR="001D2CCA" w:rsidRPr="009346E5">
        <w:rPr>
          <w:szCs w:val="22"/>
          <w:lang w:val="es-ES_tradnl"/>
        </w:rPr>
        <w:t> </w:t>
      </w:r>
      <w:r w:rsidRPr="009346E5">
        <w:rPr>
          <w:szCs w:val="22"/>
          <w:lang w:val="es-ES_tradnl"/>
        </w:rPr>
        <w:t xml:space="preserve">veces, en comparación con los voluntarios sanos. </w:t>
      </w:r>
      <w:r w:rsidRPr="009346E5">
        <w:rPr>
          <w:szCs w:val="22"/>
          <w:lang w:val="es-ES_tradnl" w:eastAsia="es-ES"/>
        </w:rPr>
        <w:t>El AUC parcial aumentó 2,6</w:t>
      </w:r>
      <w:r w:rsidR="001D2CCA" w:rsidRPr="009346E5">
        <w:rPr>
          <w:szCs w:val="22"/>
          <w:lang w:val="es-ES_tradnl" w:eastAsia="es-ES"/>
        </w:rPr>
        <w:t> </w:t>
      </w:r>
      <w:r w:rsidRPr="009346E5">
        <w:rPr>
          <w:szCs w:val="22"/>
          <w:lang w:val="es-ES_tradnl" w:eastAsia="es-ES"/>
        </w:rPr>
        <w:t xml:space="preserve">veces. </w:t>
      </w:r>
      <w:r w:rsidRPr="009346E5">
        <w:rPr>
          <w:szCs w:val="22"/>
          <w:lang w:val="es-ES_tradnl"/>
        </w:rPr>
        <w:t xml:space="preserve">Estos pacientes también mostraron una disminución de la eliminación renal de </w:t>
      </w:r>
      <w:proofErr w:type="spellStart"/>
      <w:r w:rsidRPr="009346E5">
        <w:rPr>
          <w:szCs w:val="22"/>
          <w:lang w:val="es-ES_tradnl"/>
        </w:rPr>
        <w:t>rivaroxaban</w:t>
      </w:r>
      <w:proofErr w:type="spellEnd"/>
      <w:r w:rsidRPr="009346E5">
        <w:rPr>
          <w:szCs w:val="22"/>
          <w:lang w:val="es-ES_tradnl"/>
        </w:rPr>
        <w:t xml:space="preserve">, similar a los pacientes con insuficiencia renal moderada. </w:t>
      </w:r>
      <w:r w:rsidRPr="009346E5">
        <w:rPr>
          <w:szCs w:val="22"/>
          <w:lang w:val="es-ES_tradnl" w:eastAsia="es-ES"/>
        </w:rPr>
        <w:t>No hay datos en pacientes con insuficiencia hepática grave.</w:t>
      </w:r>
    </w:p>
    <w:p w14:paraId="5BDE737F" w14:textId="77777777" w:rsidR="008056E6" w:rsidRPr="009346E5" w:rsidRDefault="008056E6" w:rsidP="00A07595">
      <w:pPr>
        <w:tabs>
          <w:tab w:val="clear" w:pos="567"/>
        </w:tabs>
        <w:autoSpaceDE w:val="0"/>
        <w:autoSpaceDN w:val="0"/>
        <w:adjustRightInd w:val="0"/>
        <w:spacing w:line="240" w:lineRule="auto"/>
        <w:rPr>
          <w:szCs w:val="22"/>
          <w:lang w:val="es-ES_tradnl" w:eastAsia="es-ES"/>
        </w:rPr>
      </w:pPr>
      <w:r w:rsidRPr="009346E5">
        <w:rPr>
          <w:szCs w:val="22"/>
          <w:lang w:val="es-ES_tradnl"/>
        </w:rPr>
        <w:t>La inhibición de la actividad del factor </w:t>
      </w:r>
      <w:proofErr w:type="spellStart"/>
      <w:r w:rsidRPr="009346E5">
        <w:rPr>
          <w:szCs w:val="22"/>
          <w:lang w:val="es-ES_tradnl"/>
        </w:rPr>
        <w:t>Xa</w:t>
      </w:r>
      <w:proofErr w:type="spellEnd"/>
      <w:r w:rsidRPr="009346E5">
        <w:rPr>
          <w:szCs w:val="22"/>
          <w:lang w:val="es-ES_tradnl"/>
        </w:rPr>
        <w:t xml:space="preserve"> se incrementó en un factor de 2,6 en los pacientes con insuficiencia hepática moderada, en comparación con los voluntarios sanos; de manera similar, la prolongación del TP se incrementó en un factor de 2,1.</w:t>
      </w:r>
      <w:r w:rsidRPr="009346E5">
        <w:rPr>
          <w:szCs w:val="22"/>
          <w:lang w:val="es-ES_tradnl" w:eastAsia="es-ES"/>
        </w:rPr>
        <w:t xml:space="preserve"> Los pacientes con insuficiencia hepática moderada fueron más sensibles a </w:t>
      </w:r>
      <w:proofErr w:type="spellStart"/>
      <w:r w:rsidRPr="009346E5">
        <w:rPr>
          <w:szCs w:val="22"/>
          <w:lang w:val="es-ES_tradnl" w:eastAsia="es-ES"/>
        </w:rPr>
        <w:t>rivaroxaban</w:t>
      </w:r>
      <w:proofErr w:type="spellEnd"/>
      <w:r w:rsidRPr="009346E5">
        <w:rPr>
          <w:szCs w:val="22"/>
          <w:lang w:val="es-ES_tradnl" w:eastAsia="es-ES"/>
        </w:rPr>
        <w:t>, lo que produjo una relación farmacocinética / farmacodinámica más pronunciada entre la concentración y el TP.</w:t>
      </w:r>
    </w:p>
    <w:p w14:paraId="0001C082" w14:textId="77777777" w:rsidR="008056E6" w:rsidRPr="009346E5" w:rsidRDefault="00D47F70" w:rsidP="00A07595">
      <w:pPr>
        <w:tabs>
          <w:tab w:val="clear" w:pos="567"/>
        </w:tabs>
        <w:autoSpaceDE w:val="0"/>
        <w:autoSpaceDN w:val="0"/>
        <w:adjustRightInd w:val="0"/>
        <w:spacing w:line="240" w:lineRule="auto"/>
        <w:rPr>
          <w:szCs w:val="22"/>
          <w:lang w:val="es-ES_tradnl"/>
        </w:rPr>
      </w:pPr>
      <w:proofErr w:type="spellStart"/>
      <w:r w:rsidRPr="009346E5">
        <w:rPr>
          <w:szCs w:val="22"/>
          <w:lang w:val="es-ES_tradnl"/>
        </w:rPr>
        <w:t>Rivaroxaban</w:t>
      </w:r>
      <w:proofErr w:type="spellEnd"/>
      <w:r w:rsidR="008056E6" w:rsidRPr="009346E5">
        <w:rPr>
          <w:szCs w:val="22"/>
          <w:lang w:val="es-ES_tradnl"/>
        </w:rPr>
        <w:t xml:space="preserve"> está contraindicado en pacientes con hepatopatía asociada a coagulopatía y con riesgo clínicamente relevante de hemorragia, incluyendo pacientes cirróticos clasificados como Child Pugh</w:t>
      </w:r>
      <w:r w:rsidR="00EF68D8" w:rsidRPr="009346E5">
        <w:rPr>
          <w:szCs w:val="22"/>
          <w:lang w:val="es-ES_tradnl"/>
        </w:rPr>
        <w:t> </w:t>
      </w:r>
      <w:r w:rsidR="008056E6" w:rsidRPr="009346E5">
        <w:rPr>
          <w:szCs w:val="22"/>
          <w:lang w:val="es-ES_tradnl"/>
        </w:rPr>
        <w:t>B y C (ver sección 4.3).</w:t>
      </w:r>
    </w:p>
    <w:p w14:paraId="5E42E7E2" w14:textId="77777777" w:rsidR="008056E6" w:rsidRPr="009346E5" w:rsidRDefault="008056E6" w:rsidP="00A07595">
      <w:pPr>
        <w:spacing w:line="240" w:lineRule="auto"/>
        <w:rPr>
          <w:szCs w:val="22"/>
          <w:u w:val="single"/>
          <w:lang w:val="es-ES_tradnl"/>
        </w:rPr>
      </w:pPr>
      <w:r w:rsidRPr="009346E5">
        <w:rPr>
          <w:szCs w:val="22"/>
          <w:u w:val="single"/>
          <w:lang w:val="es-ES_tradnl"/>
        </w:rPr>
        <w:t xml:space="preserve"> </w:t>
      </w:r>
    </w:p>
    <w:p w14:paraId="47C6ACD5" w14:textId="77777777" w:rsidR="008056E6" w:rsidRPr="009346E5" w:rsidRDefault="008056E6" w:rsidP="00A07595">
      <w:pPr>
        <w:keepNext/>
        <w:spacing w:line="240" w:lineRule="auto"/>
        <w:rPr>
          <w:rFonts w:eastAsia="SimSun"/>
          <w:i/>
          <w:iCs/>
          <w:szCs w:val="22"/>
          <w:lang w:val="es-ES_tradnl" w:eastAsia="zh-CN"/>
        </w:rPr>
      </w:pPr>
      <w:r w:rsidRPr="009346E5">
        <w:rPr>
          <w:i/>
          <w:szCs w:val="22"/>
          <w:lang w:val="es-ES_tradnl"/>
        </w:rPr>
        <w:t>Insuficiencia renal</w:t>
      </w:r>
    </w:p>
    <w:p w14:paraId="2BE14604" w14:textId="77777777" w:rsidR="008056E6" w:rsidRPr="009346E5" w:rsidRDefault="008056E6" w:rsidP="00A07595">
      <w:pPr>
        <w:spacing w:line="240" w:lineRule="auto"/>
        <w:rPr>
          <w:szCs w:val="22"/>
          <w:lang w:val="es-ES_tradnl" w:eastAsia="es-ES"/>
        </w:rPr>
      </w:pPr>
      <w:r w:rsidRPr="009346E5">
        <w:rPr>
          <w:szCs w:val="22"/>
          <w:lang w:val="es-ES_tradnl"/>
        </w:rPr>
        <w:t xml:space="preserve">Se observó un aumento de la exposición a </w:t>
      </w:r>
      <w:proofErr w:type="spellStart"/>
      <w:r w:rsidRPr="009346E5">
        <w:rPr>
          <w:szCs w:val="22"/>
          <w:lang w:val="es-ES_tradnl"/>
        </w:rPr>
        <w:t>rivaroxaban</w:t>
      </w:r>
      <w:proofErr w:type="spellEnd"/>
      <w:r w:rsidRPr="009346E5">
        <w:rPr>
          <w:szCs w:val="22"/>
          <w:lang w:val="es-ES_tradnl"/>
        </w:rPr>
        <w:t xml:space="preserve"> correlacionado con la disminución de la función renal, evaluada mediante las determinaciones del aclaramiento de creatinina. En sujetos con insuficiencia renal leve (aclaramiento de creatinina de </w:t>
      </w:r>
      <w:r w:rsidRPr="009346E5">
        <w:rPr>
          <w:noProof/>
          <w:szCs w:val="22"/>
          <w:lang w:val="es-ES_tradnl"/>
        </w:rPr>
        <w:t>50 </w:t>
      </w:r>
      <w:r w:rsidR="000244BE" w:rsidRPr="009346E5">
        <w:rPr>
          <w:noProof/>
          <w:szCs w:val="22"/>
          <w:lang w:val="es-ES_tradnl"/>
        </w:rPr>
        <w:t>-</w:t>
      </w:r>
      <w:r w:rsidRPr="009346E5">
        <w:rPr>
          <w:noProof/>
          <w:szCs w:val="22"/>
          <w:lang w:val="es-ES_tradnl"/>
        </w:rPr>
        <w:t> 80 ml/min</w:t>
      </w:r>
      <w:r w:rsidRPr="009346E5">
        <w:rPr>
          <w:szCs w:val="22"/>
          <w:lang w:val="es-ES_tradnl"/>
        </w:rPr>
        <w:t xml:space="preserve">), moderada (aclaramiento de creatinina de 30 a 49 ml/min) o grave (aclaramiento de creatinina de 15 a 29 ml/min), las concentraciones plasmáticas de </w:t>
      </w:r>
      <w:proofErr w:type="spellStart"/>
      <w:r w:rsidRPr="009346E5">
        <w:rPr>
          <w:szCs w:val="22"/>
          <w:lang w:val="es-ES_tradnl"/>
        </w:rPr>
        <w:t>rivaroxaban</w:t>
      </w:r>
      <w:proofErr w:type="spellEnd"/>
      <w:r w:rsidRPr="009346E5">
        <w:rPr>
          <w:szCs w:val="22"/>
          <w:lang w:val="es-ES_tradnl"/>
        </w:rPr>
        <w:t xml:space="preserve"> (AUC) aumentaron 1,4, 1,5 y 1,6</w:t>
      </w:r>
      <w:r w:rsidR="00447FF8" w:rsidRPr="009346E5">
        <w:rPr>
          <w:szCs w:val="22"/>
          <w:lang w:val="es-ES_tradnl"/>
        </w:rPr>
        <w:t> </w:t>
      </w:r>
      <w:r w:rsidRPr="009346E5">
        <w:rPr>
          <w:szCs w:val="22"/>
          <w:lang w:val="es-ES_tradnl"/>
        </w:rPr>
        <w:t xml:space="preserve">veces, respectivamente. Los aumentos correspondientes en los efectos farmacodinámicos fueron más pronunciados. En sujetos con insuficiencia renal leve, moderada y grave, la inhibición total de la actividad del factor </w:t>
      </w:r>
      <w:proofErr w:type="spellStart"/>
      <w:r w:rsidRPr="009346E5">
        <w:rPr>
          <w:szCs w:val="22"/>
          <w:lang w:val="es-ES_tradnl"/>
        </w:rPr>
        <w:t>Xa</w:t>
      </w:r>
      <w:proofErr w:type="spellEnd"/>
      <w:r w:rsidRPr="009346E5">
        <w:rPr>
          <w:szCs w:val="22"/>
          <w:lang w:val="es-ES_tradnl"/>
        </w:rPr>
        <w:t xml:space="preserve"> aumentó en un factor de 1,5, 1,9 y 2,0 respectivamente, en comparación con voluntarios sanos; de manera similar, la prolongación del TP aumentó en factores de 1,3, 2,2 y 2,4, respectivamente. </w:t>
      </w:r>
      <w:r w:rsidRPr="009346E5">
        <w:rPr>
          <w:szCs w:val="22"/>
          <w:lang w:val="es-ES_tradnl" w:eastAsia="es-ES"/>
        </w:rPr>
        <w:t>No hay datos en pacientes con un aclaramiento de creatinina &lt; 15 ml/min.</w:t>
      </w:r>
    </w:p>
    <w:p w14:paraId="7C47CABC" w14:textId="77777777" w:rsidR="008056E6" w:rsidRPr="009346E5" w:rsidRDefault="008056E6" w:rsidP="00A07595">
      <w:pPr>
        <w:spacing w:line="240" w:lineRule="auto"/>
        <w:rPr>
          <w:szCs w:val="22"/>
          <w:lang w:val="es-ES_tradnl"/>
        </w:rPr>
      </w:pPr>
      <w:r w:rsidRPr="009346E5">
        <w:rPr>
          <w:szCs w:val="22"/>
          <w:lang w:val="es-ES_tradnl"/>
        </w:rPr>
        <w:t xml:space="preserve">Debido a la elevada fijación a proteínas plasmáticas, no se espera que </w:t>
      </w:r>
      <w:proofErr w:type="spellStart"/>
      <w:r w:rsidRPr="009346E5">
        <w:rPr>
          <w:szCs w:val="22"/>
          <w:lang w:val="es-ES_tradnl"/>
        </w:rPr>
        <w:t>rivaroxaban</w:t>
      </w:r>
      <w:proofErr w:type="spellEnd"/>
      <w:r w:rsidRPr="009346E5">
        <w:rPr>
          <w:szCs w:val="22"/>
          <w:lang w:val="es-ES_tradnl"/>
        </w:rPr>
        <w:t xml:space="preserve"> sea </w:t>
      </w:r>
      <w:proofErr w:type="spellStart"/>
      <w:r w:rsidRPr="009346E5">
        <w:rPr>
          <w:szCs w:val="22"/>
          <w:lang w:val="es-ES_tradnl"/>
        </w:rPr>
        <w:t>dializable</w:t>
      </w:r>
      <w:proofErr w:type="spellEnd"/>
      <w:r w:rsidRPr="009346E5">
        <w:rPr>
          <w:szCs w:val="22"/>
          <w:lang w:val="es-ES_tradnl"/>
        </w:rPr>
        <w:t>.</w:t>
      </w:r>
    </w:p>
    <w:p w14:paraId="693992D8" w14:textId="77777777" w:rsidR="008056E6" w:rsidRPr="009346E5" w:rsidRDefault="008056E6" w:rsidP="00A07595">
      <w:pPr>
        <w:tabs>
          <w:tab w:val="clear" w:pos="567"/>
        </w:tabs>
        <w:autoSpaceDE w:val="0"/>
        <w:autoSpaceDN w:val="0"/>
        <w:adjustRightInd w:val="0"/>
        <w:spacing w:line="240" w:lineRule="auto"/>
        <w:rPr>
          <w:szCs w:val="22"/>
          <w:lang w:val="es-ES_tradnl"/>
        </w:rPr>
      </w:pPr>
      <w:r w:rsidRPr="009346E5">
        <w:rPr>
          <w:szCs w:val="22"/>
          <w:lang w:val="es-ES_tradnl" w:eastAsia="es-ES"/>
        </w:rPr>
        <w:t xml:space="preserve">No se recomienda su uso en pacientes con un aclaramiento de creatinina &lt; 15 ml/min. </w:t>
      </w:r>
      <w:proofErr w:type="spellStart"/>
      <w:r w:rsidR="00C60797" w:rsidRPr="009346E5">
        <w:rPr>
          <w:szCs w:val="22"/>
          <w:lang w:val="es-ES_tradnl" w:eastAsia="es-ES"/>
        </w:rPr>
        <w:t>Rivaroxaban</w:t>
      </w:r>
      <w:proofErr w:type="spellEnd"/>
      <w:r w:rsidR="00C60797" w:rsidRPr="009346E5">
        <w:rPr>
          <w:szCs w:val="22"/>
          <w:lang w:val="es-ES_tradnl" w:eastAsia="es-ES"/>
        </w:rPr>
        <w:t xml:space="preserve"> </w:t>
      </w:r>
      <w:r w:rsidRPr="009346E5">
        <w:rPr>
          <w:szCs w:val="22"/>
          <w:lang w:val="es-ES_tradnl" w:eastAsia="es-ES"/>
        </w:rPr>
        <w:t>debe utilizarse con precaución en pacientes con un aclaramiento de creatinina de 15 a 29 ml/min (ver sección 4.4).</w:t>
      </w:r>
    </w:p>
    <w:p w14:paraId="60C34EBF" w14:textId="77777777" w:rsidR="008056E6" w:rsidRPr="009346E5" w:rsidRDefault="008056E6" w:rsidP="00A07595">
      <w:pPr>
        <w:tabs>
          <w:tab w:val="clear" w:pos="567"/>
          <w:tab w:val="left" w:pos="3995"/>
        </w:tabs>
        <w:spacing w:line="240" w:lineRule="auto"/>
        <w:rPr>
          <w:iCs/>
          <w:szCs w:val="22"/>
          <w:lang w:val="es-ES_tradnl"/>
        </w:rPr>
      </w:pPr>
    </w:p>
    <w:p w14:paraId="3FB0CCE7" w14:textId="77777777" w:rsidR="008056E6" w:rsidRPr="009346E5" w:rsidRDefault="008056E6" w:rsidP="00A07595">
      <w:pPr>
        <w:rPr>
          <w:szCs w:val="22"/>
          <w:u w:val="single"/>
          <w:lang w:val="es-ES_tradnl"/>
        </w:rPr>
      </w:pPr>
      <w:r w:rsidRPr="009346E5">
        <w:rPr>
          <w:szCs w:val="22"/>
          <w:u w:val="single"/>
          <w:lang w:val="es-ES_tradnl"/>
        </w:rPr>
        <w:t>Datos farmacocinéticos en pacientes</w:t>
      </w:r>
    </w:p>
    <w:p w14:paraId="7CB199BF" w14:textId="77777777" w:rsidR="008056E6" w:rsidRPr="009346E5" w:rsidRDefault="008056E6" w:rsidP="00A07595">
      <w:pPr>
        <w:rPr>
          <w:noProof/>
          <w:szCs w:val="22"/>
          <w:lang w:val="es-ES_tradnl"/>
        </w:rPr>
      </w:pPr>
      <w:r w:rsidRPr="009346E5">
        <w:rPr>
          <w:szCs w:val="22"/>
          <w:lang w:val="es-ES_tradnl"/>
        </w:rPr>
        <w:t xml:space="preserve">En los pacientes que recibieron </w:t>
      </w:r>
      <w:proofErr w:type="spellStart"/>
      <w:r w:rsidRPr="009346E5">
        <w:rPr>
          <w:szCs w:val="22"/>
          <w:lang w:val="es-ES_tradnl"/>
        </w:rPr>
        <w:t>rivaroxaban</w:t>
      </w:r>
      <w:proofErr w:type="spellEnd"/>
      <w:r w:rsidRPr="009346E5">
        <w:rPr>
          <w:szCs w:val="22"/>
          <w:lang w:val="es-ES_tradnl"/>
        </w:rPr>
        <w:t xml:space="preserve"> 2,5 mg dos veces al d</w:t>
      </w:r>
      <w:r w:rsidR="00F856F8" w:rsidRPr="009346E5">
        <w:rPr>
          <w:szCs w:val="22"/>
          <w:lang w:val="es-ES_tradnl"/>
        </w:rPr>
        <w:t xml:space="preserve">ía para la prevención de </w:t>
      </w:r>
      <w:r w:rsidR="00FA73C1" w:rsidRPr="009346E5">
        <w:rPr>
          <w:szCs w:val="22"/>
          <w:lang w:val="es-ES_tradnl"/>
        </w:rPr>
        <w:t xml:space="preserve">acontecimientos </w:t>
      </w:r>
      <w:r w:rsidRPr="009346E5">
        <w:rPr>
          <w:szCs w:val="22"/>
          <w:lang w:val="es-ES_tradnl"/>
        </w:rPr>
        <w:t>aterotrombóticos en pacientes con SCA, la concentración media geométrica (intervalo de predicción del 90%) a las 2 - 4 h y a las 12 h aproximadamente después de la dosis (lo que representa aproximadamente las concentraciones máxima y mínima durante el intervalo entre dosis) fue de 47 (13 </w:t>
      </w:r>
      <w:r w:rsidR="000244BE" w:rsidRPr="009346E5">
        <w:rPr>
          <w:szCs w:val="22"/>
          <w:lang w:val="es-ES_tradnl"/>
        </w:rPr>
        <w:t>- </w:t>
      </w:r>
      <w:r w:rsidRPr="009346E5">
        <w:rPr>
          <w:szCs w:val="22"/>
          <w:lang w:val="es-ES_tradnl"/>
        </w:rPr>
        <w:t>123) y de 9,2 (4,4 </w:t>
      </w:r>
      <w:r w:rsidR="000244BE" w:rsidRPr="009346E5">
        <w:rPr>
          <w:szCs w:val="22"/>
          <w:lang w:val="es-ES_tradnl"/>
        </w:rPr>
        <w:t>- </w:t>
      </w:r>
      <w:r w:rsidRPr="009346E5">
        <w:rPr>
          <w:szCs w:val="22"/>
          <w:lang w:val="es-ES_tradnl"/>
        </w:rPr>
        <w:t>18) </w:t>
      </w:r>
      <w:r w:rsidR="008C2839" w:rsidRPr="009346E5">
        <w:rPr>
          <w:szCs w:val="22"/>
          <w:lang w:val="es-ES_tradnl"/>
        </w:rPr>
        <w:t>µ</w:t>
      </w:r>
      <w:r w:rsidRPr="009346E5">
        <w:rPr>
          <w:szCs w:val="22"/>
          <w:lang w:val="es-ES_tradnl"/>
        </w:rPr>
        <w:t>g/l, respectivamente.</w:t>
      </w:r>
    </w:p>
    <w:p w14:paraId="446440CD" w14:textId="77777777" w:rsidR="008056E6" w:rsidRPr="009346E5" w:rsidRDefault="008056E6" w:rsidP="00A07595">
      <w:pPr>
        <w:rPr>
          <w:szCs w:val="22"/>
          <w:lang w:val="es-ES_tradnl"/>
        </w:rPr>
      </w:pPr>
    </w:p>
    <w:p w14:paraId="5516E199" w14:textId="77777777" w:rsidR="008056E6" w:rsidRPr="009346E5" w:rsidRDefault="008056E6" w:rsidP="00A07595">
      <w:pPr>
        <w:rPr>
          <w:szCs w:val="22"/>
          <w:u w:val="single"/>
          <w:lang w:val="es-ES_tradnl"/>
        </w:rPr>
      </w:pPr>
      <w:r w:rsidRPr="009346E5">
        <w:rPr>
          <w:szCs w:val="22"/>
          <w:u w:val="single"/>
          <w:lang w:val="es-ES_tradnl"/>
        </w:rPr>
        <w:t>Relación farmacocinética/farmacodinámica</w:t>
      </w:r>
    </w:p>
    <w:p w14:paraId="69D97E5A" w14:textId="77777777" w:rsidR="008056E6" w:rsidRPr="009346E5" w:rsidRDefault="008056E6" w:rsidP="00A07595">
      <w:pPr>
        <w:spacing w:line="240" w:lineRule="auto"/>
        <w:rPr>
          <w:szCs w:val="22"/>
          <w:lang w:val="es-ES_tradnl"/>
        </w:rPr>
      </w:pPr>
      <w:r w:rsidRPr="009346E5">
        <w:rPr>
          <w:szCs w:val="22"/>
          <w:lang w:val="es-ES_tradnl"/>
        </w:rPr>
        <w:t xml:space="preserve">Se ha evaluado la relación farmacocinética/farmacodinámica (PK/PD) entre la concentración plasmática de </w:t>
      </w:r>
      <w:proofErr w:type="spellStart"/>
      <w:r w:rsidRPr="009346E5">
        <w:rPr>
          <w:szCs w:val="22"/>
          <w:lang w:val="es-ES_tradnl"/>
        </w:rPr>
        <w:t>rivaroxaban</w:t>
      </w:r>
      <w:proofErr w:type="spellEnd"/>
      <w:r w:rsidRPr="009346E5">
        <w:rPr>
          <w:szCs w:val="22"/>
          <w:lang w:val="es-ES_tradnl"/>
        </w:rPr>
        <w:t xml:space="preserve"> y varios criterios de valoración PD (inhibición del factor </w:t>
      </w:r>
      <w:proofErr w:type="spellStart"/>
      <w:r w:rsidRPr="009346E5">
        <w:rPr>
          <w:szCs w:val="22"/>
          <w:lang w:val="es-ES_tradnl"/>
        </w:rPr>
        <w:t>Xa</w:t>
      </w:r>
      <w:proofErr w:type="spellEnd"/>
      <w:r w:rsidRPr="009346E5">
        <w:rPr>
          <w:szCs w:val="22"/>
          <w:lang w:val="es-ES_tradnl"/>
        </w:rPr>
        <w:t>, tiempo de protrombina (TP</w:t>
      </w:r>
      <w:r w:rsidR="002D6D98" w:rsidRPr="009346E5">
        <w:rPr>
          <w:szCs w:val="22"/>
          <w:lang w:val="es-ES_tradnl"/>
        </w:rPr>
        <w:t>)</w:t>
      </w:r>
      <w:r w:rsidRPr="009346E5">
        <w:rPr>
          <w:szCs w:val="22"/>
          <w:lang w:val="es-ES_tradnl"/>
        </w:rPr>
        <w:t xml:space="preserve">, TTPa, </w:t>
      </w:r>
      <w:proofErr w:type="spellStart"/>
      <w:r w:rsidRPr="009346E5">
        <w:rPr>
          <w:szCs w:val="22"/>
          <w:lang w:val="es-ES_tradnl"/>
        </w:rPr>
        <w:t>Heptest</w:t>
      </w:r>
      <w:proofErr w:type="spellEnd"/>
      <w:r w:rsidRPr="009346E5">
        <w:rPr>
          <w:szCs w:val="22"/>
          <w:lang w:val="es-ES_tradnl"/>
        </w:rPr>
        <w:t xml:space="preserve">) después de la administración de un amplio rango de dosis (de 5 a 30 mg dos veces al día). La relación entre la concentración de </w:t>
      </w:r>
      <w:proofErr w:type="spellStart"/>
      <w:r w:rsidRPr="009346E5">
        <w:rPr>
          <w:szCs w:val="22"/>
          <w:lang w:val="es-ES_tradnl"/>
        </w:rPr>
        <w:t>rivaroxaban</w:t>
      </w:r>
      <w:proofErr w:type="spellEnd"/>
      <w:r w:rsidRPr="009346E5">
        <w:rPr>
          <w:szCs w:val="22"/>
          <w:lang w:val="es-ES_tradnl"/>
        </w:rPr>
        <w:t xml:space="preserve"> y la actividad del factor </w:t>
      </w:r>
      <w:proofErr w:type="spellStart"/>
      <w:r w:rsidRPr="009346E5">
        <w:rPr>
          <w:szCs w:val="22"/>
          <w:lang w:val="es-ES_tradnl"/>
        </w:rPr>
        <w:t>Xa</w:t>
      </w:r>
      <w:proofErr w:type="spellEnd"/>
      <w:r w:rsidRPr="009346E5">
        <w:rPr>
          <w:szCs w:val="22"/>
          <w:lang w:val="es-ES_tradnl"/>
        </w:rPr>
        <w:t xml:space="preserve"> se describió de manera óptima por un modelo </w:t>
      </w:r>
      <w:proofErr w:type="spellStart"/>
      <w:r w:rsidRPr="009346E5">
        <w:rPr>
          <w:szCs w:val="22"/>
          <w:lang w:val="es-ES_tradnl"/>
        </w:rPr>
        <w:t>E</w:t>
      </w:r>
      <w:r w:rsidRPr="009346E5">
        <w:rPr>
          <w:szCs w:val="22"/>
          <w:vertAlign w:val="subscript"/>
          <w:lang w:val="es-ES_tradnl"/>
        </w:rPr>
        <w:t>max</w:t>
      </w:r>
      <w:proofErr w:type="spellEnd"/>
      <w:r w:rsidRPr="009346E5">
        <w:rPr>
          <w:szCs w:val="22"/>
          <w:lang w:val="es-ES_tradnl"/>
        </w:rPr>
        <w:t xml:space="preserve">. En el caso del TP, por lo general, el modelo de intersección lineal describió mejor los datos. Dependiendo de los diferentes reactivos usados en el TP, </w:t>
      </w:r>
      <w:r w:rsidRPr="009346E5">
        <w:rPr>
          <w:szCs w:val="22"/>
          <w:lang w:val="es-ES_tradnl"/>
        </w:rPr>
        <w:lastRenderedPageBreak/>
        <w:t xml:space="preserve">la pendiente varió considerablemente. Con </w:t>
      </w:r>
      <w:proofErr w:type="spellStart"/>
      <w:r w:rsidRPr="009346E5">
        <w:rPr>
          <w:szCs w:val="22"/>
          <w:lang w:val="es-ES_tradnl"/>
        </w:rPr>
        <w:t>Neoplastin</w:t>
      </w:r>
      <w:proofErr w:type="spellEnd"/>
      <w:r w:rsidRPr="009346E5">
        <w:rPr>
          <w:szCs w:val="22"/>
          <w:lang w:val="es-ES_tradnl"/>
        </w:rPr>
        <w:t xml:space="preserve"> PT, el TP basal fue de aproximadamente 13 </w:t>
      </w:r>
      <w:proofErr w:type="spellStart"/>
      <w:r w:rsidRPr="009346E5">
        <w:rPr>
          <w:szCs w:val="22"/>
          <w:lang w:val="es-ES_tradnl"/>
        </w:rPr>
        <w:t>seg</w:t>
      </w:r>
      <w:proofErr w:type="spellEnd"/>
      <w:r w:rsidRPr="009346E5">
        <w:rPr>
          <w:szCs w:val="22"/>
          <w:lang w:val="es-ES_tradnl"/>
        </w:rPr>
        <w:t>. y la pendiente fue de alrededor de 3 a 4 </w:t>
      </w:r>
      <w:proofErr w:type="spellStart"/>
      <w:r w:rsidRPr="009346E5">
        <w:rPr>
          <w:szCs w:val="22"/>
          <w:lang w:val="es-ES_tradnl"/>
        </w:rPr>
        <w:t>seg</w:t>
      </w:r>
      <w:proofErr w:type="spellEnd"/>
      <w:proofErr w:type="gramStart"/>
      <w:r w:rsidRPr="009346E5">
        <w:rPr>
          <w:szCs w:val="22"/>
          <w:lang w:val="es-ES_tradnl"/>
        </w:rPr>
        <w:t>/(</w:t>
      </w:r>
      <w:proofErr w:type="gramEnd"/>
      <w:r w:rsidRPr="009346E5">
        <w:rPr>
          <w:szCs w:val="22"/>
          <w:lang w:val="es-ES_tradnl"/>
        </w:rPr>
        <w:t>100 </w:t>
      </w:r>
      <w:r w:rsidR="008C2839" w:rsidRPr="009346E5">
        <w:rPr>
          <w:szCs w:val="22"/>
          <w:lang w:val="es-ES_tradnl"/>
        </w:rPr>
        <w:t>µ</w:t>
      </w:r>
      <w:r w:rsidR="000244BE" w:rsidRPr="009346E5">
        <w:rPr>
          <w:szCs w:val="22"/>
          <w:lang w:val="es-ES_tradnl"/>
        </w:rPr>
        <w:t>g</w:t>
      </w:r>
      <w:r w:rsidRPr="009346E5">
        <w:rPr>
          <w:szCs w:val="22"/>
          <w:lang w:val="es-ES_tradnl"/>
        </w:rPr>
        <w:t>/l). Los resultados de los análisis de la relación PK/PD en las fases II y III fueron con</w:t>
      </w:r>
      <w:r w:rsidR="001251DE" w:rsidRPr="009346E5">
        <w:rPr>
          <w:szCs w:val="22"/>
          <w:lang w:val="es-ES_tradnl"/>
        </w:rPr>
        <w:t>gruentes</w:t>
      </w:r>
      <w:r w:rsidRPr="009346E5">
        <w:rPr>
          <w:szCs w:val="22"/>
          <w:lang w:val="es-ES_tradnl"/>
        </w:rPr>
        <w:t xml:space="preserve"> con los datos establecidos en los sujetos sanos.</w:t>
      </w:r>
    </w:p>
    <w:p w14:paraId="57D11F61" w14:textId="77777777" w:rsidR="008056E6" w:rsidRPr="009346E5" w:rsidRDefault="008056E6" w:rsidP="00A07595">
      <w:pPr>
        <w:spacing w:line="240" w:lineRule="auto"/>
        <w:rPr>
          <w:szCs w:val="22"/>
          <w:lang w:val="es-ES_tradnl"/>
        </w:rPr>
      </w:pPr>
    </w:p>
    <w:p w14:paraId="0CADC088" w14:textId="77777777" w:rsidR="008056E6" w:rsidRPr="009346E5" w:rsidRDefault="008056E6" w:rsidP="00A07595">
      <w:pPr>
        <w:keepNext/>
        <w:spacing w:line="240" w:lineRule="auto"/>
        <w:rPr>
          <w:szCs w:val="22"/>
          <w:lang w:val="es-ES_tradnl"/>
        </w:rPr>
      </w:pPr>
      <w:r w:rsidRPr="009346E5">
        <w:rPr>
          <w:szCs w:val="22"/>
          <w:u w:val="single"/>
          <w:lang w:val="es-ES_tradnl"/>
        </w:rPr>
        <w:t>Población pediátrica</w:t>
      </w:r>
    </w:p>
    <w:p w14:paraId="00BFD14A" w14:textId="77777777" w:rsidR="008056E6" w:rsidRPr="009346E5" w:rsidRDefault="008056E6" w:rsidP="00A07595">
      <w:pPr>
        <w:spacing w:line="240" w:lineRule="auto"/>
        <w:rPr>
          <w:szCs w:val="22"/>
          <w:lang w:val="es-ES_tradnl"/>
        </w:rPr>
      </w:pPr>
      <w:r w:rsidRPr="009346E5">
        <w:rPr>
          <w:szCs w:val="22"/>
          <w:lang w:val="es-ES_tradnl"/>
        </w:rPr>
        <w:t xml:space="preserve">No se ha determinado la seguridad y eficacia </w:t>
      </w:r>
      <w:r w:rsidR="00CB3A9B" w:rsidRPr="00CB3A9B">
        <w:rPr>
          <w:szCs w:val="22"/>
          <w:lang w:val="es-ES_tradnl"/>
        </w:rPr>
        <w:t>para las indicaciones de SCA y EAC/EAP</w:t>
      </w:r>
      <w:r w:rsidR="00CB3A9B">
        <w:rPr>
          <w:szCs w:val="22"/>
          <w:lang w:val="es-ES_tradnl"/>
        </w:rPr>
        <w:t xml:space="preserve"> </w:t>
      </w:r>
      <w:r w:rsidRPr="009346E5">
        <w:rPr>
          <w:szCs w:val="22"/>
          <w:lang w:val="es-ES_tradnl"/>
        </w:rPr>
        <w:t>en niños y adolescentes hasta los 18 años.</w:t>
      </w:r>
    </w:p>
    <w:p w14:paraId="59CCB9FB" w14:textId="77777777" w:rsidR="008056E6" w:rsidRPr="009346E5" w:rsidRDefault="008056E6" w:rsidP="00A07595">
      <w:pPr>
        <w:tabs>
          <w:tab w:val="clear" w:pos="567"/>
          <w:tab w:val="left" w:pos="3995"/>
        </w:tabs>
        <w:spacing w:line="240" w:lineRule="auto"/>
        <w:rPr>
          <w:iCs/>
          <w:szCs w:val="22"/>
          <w:lang w:val="es-ES_tradnl"/>
        </w:rPr>
      </w:pPr>
    </w:p>
    <w:p w14:paraId="1E07B192" w14:textId="77777777" w:rsidR="008056E6" w:rsidRPr="009346E5" w:rsidRDefault="008056E6" w:rsidP="00A07595">
      <w:pPr>
        <w:keepNext/>
        <w:spacing w:line="240" w:lineRule="auto"/>
        <w:ind w:left="567" w:hanging="567"/>
        <w:rPr>
          <w:b/>
          <w:bCs/>
          <w:szCs w:val="22"/>
          <w:lang w:val="es-ES_tradnl"/>
        </w:rPr>
      </w:pPr>
      <w:r w:rsidRPr="009346E5">
        <w:rPr>
          <w:b/>
          <w:bCs/>
          <w:szCs w:val="22"/>
          <w:lang w:val="es-ES_tradnl"/>
        </w:rPr>
        <w:t>5.3</w:t>
      </w:r>
      <w:r w:rsidRPr="009346E5">
        <w:rPr>
          <w:b/>
          <w:bCs/>
          <w:szCs w:val="22"/>
          <w:lang w:val="es-ES_tradnl"/>
        </w:rPr>
        <w:tab/>
        <w:t>Datos preclínicos sobre seguridad</w:t>
      </w:r>
    </w:p>
    <w:p w14:paraId="2833F5BF" w14:textId="77777777" w:rsidR="008056E6" w:rsidRPr="009346E5" w:rsidRDefault="008056E6" w:rsidP="00A07595">
      <w:pPr>
        <w:keepNext/>
        <w:spacing w:line="240" w:lineRule="auto"/>
        <w:rPr>
          <w:szCs w:val="22"/>
          <w:lang w:val="es-ES_tradnl"/>
        </w:rPr>
      </w:pPr>
    </w:p>
    <w:p w14:paraId="6C6773B4" w14:textId="77777777" w:rsidR="008056E6" w:rsidRPr="009346E5" w:rsidRDefault="008056E6" w:rsidP="00A07595">
      <w:pPr>
        <w:spacing w:line="240" w:lineRule="auto"/>
        <w:rPr>
          <w:szCs w:val="22"/>
          <w:lang w:val="es-ES_tradnl" w:eastAsia="es-ES"/>
        </w:rPr>
      </w:pPr>
      <w:r w:rsidRPr="009346E5">
        <w:rPr>
          <w:szCs w:val="22"/>
          <w:lang w:val="es-ES_tradnl" w:eastAsia="es-ES"/>
        </w:rPr>
        <w:t xml:space="preserve">Los datos de los estudios </w:t>
      </w:r>
      <w:r w:rsidR="00AD7AE6" w:rsidRPr="009346E5">
        <w:rPr>
          <w:szCs w:val="22"/>
          <w:lang w:val="es-ES_tradnl" w:eastAsia="es-ES"/>
        </w:rPr>
        <w:t>pre</w:t>
      </w:r>
      <w:r w:rsidRPr="009346E5">
        <w:rPr>
          <w:szCs w:val="22"/>
          <w:lang w:val="es-ES_tradnl" w:eastAsia="es-ES"/>
        </w:rPr>
        <w:t>clínicos no muestran riesgos especiales para los seres humanos según los estudios convencionales de farmacología de seguridad, toxicidad con dosis únicas, fototoxicidad, genotoxicidad, potencial carcinogénico y toxicidad reproductiva.</w:t>
      </w:r>
    </w:p>
    <w:p w14:paraId="57CEBFFE" w14:textId="77777777" w:rsidR="008056E6" w:rsidRPr="009346E5" w:rsidRDefault="008056E6" w:rsidP="00A07595">
      <w:pPr>
        <w:spacing w:line="240" w:lineRule="auto"/>
        <w:rPr>
          <w:szCs w:val="22"/>
          <w:lang w:val="es-ES_tradnl"/>
        </w:rPr>
      </w:pPr>
      <w:r w:rsidRPr="009346E5">
        <w:rPr>
          <w:szCs w:val="22"/>
          <w:lang w:val="es-ES_tradnl"/>
        </w:rPr>
        <w:t xml:space="preserve">Los efectos observados en los estudios con dosis repetidas se debieron principalmente a la actividad farmacodinámica incrementada de </w:t>
      </w:r>
      <w:proofErr w:type="spellStart"/>
      <w:r w:rsidRPr="009346E5">
        <w:rPr>
          <w:szCs w:val="22"/>
          <w:lang w:val="es-ES_tradnl"/>
        </w:rPr>
        <w:t>rivaroxaban</w:t>
      </w:r>
      <w:proofErr w:type="spellEnd"/>
      <w:r w:rsidRPr="009346E5">
        <w:rPr>
          <w:szCs w:val="22"/>
          <w:lang w:val="es-ES_tradnl"/>
        </w:rPr>
        <w:t>. En rata</w:t>
      </w:r>
      <w:r w:rsidR="00CD22C0" w:rsidRPr="009346E5">
        <w:rPr>
          <w:szCs w:val="22"/>
          <w:lang w:val="es-ES_tradnl"/>
        </w:rPr>
        <w:t>s</w:t>
      </w:r>
      <w:r w:rsidRPr="009346E5">
        <w:rPr>
          <w:szCs w:val="22"/>
          <w:lang w:val="es-ES_tradnl"/>
        </w:rPr>
        <w:t xml:space="preserve"> se observó un aumento de las concentraciones plasmáticas de IgG e IgA a niveles de exposición clínicamente relevantes.</w:t>
      </w:r>
    </w:p>
    <w:p w14:paraId="31A85A00" w14:textId="77777777" w:rsidR="008056E6" w:rsidRPr="009346E5" w:rsidRDefault="008056E6" w:rsidP="00A07595">
      <w:pPr>
        <w:tabs>
          <w:tab w:val="clear" w:pos="567"/>
        </w:tabs>
        <w:autoSpaceDE w:val="0"/>
        <w:autoSpaceDN w:val="0"/>
        <w:adjustRightInd w:val="0"/>
        <w:spacing w:line="240" w:lineRule="auto"/>
        <w:rPr>
          <w:szCs w:val="22"/>
          <w:lang w:val="es-ES_tradnl" w:eastAsia="es-ES"/>
        </w:rPr>
      </w:pPr>
      <w:r w:rsidRPr="009346E5">
        <w:rPr>
          <w:szCs w:val="22"/>
          <w:lang w:val="es-ES_tradnl" w:eastAsia="es-ES"/>
        </w:rPr>
        <w:t xml:space="preserve">No se observó ningún efecto sobre la fertilidad en las ratas macho o hembra. Los estudios en animales han demostrado una toxicidad reproductiva relacionada con el modo de acción farmacológica de </w:t>
      </w:r>
      <w:proofErr w:type="spellStart"/>
      <w:r w:rsidRPr="009346E5">
        <w:rPr>
          <w:szCs w:val="22"/>
          <w:lang w:val="es-ES_tradnl" w:eastAsia="es-ES"/>
        </w:rPr>
        <w:t>rivaroxaban</w:t>
      </w:r>
      <w:proofErr w:type="spellEnd"/>
      <w:r w:rsidRPr="009346E5">
        <w:rPr>
          <w:szCs w:val="22"/>
          <w:lang w:val="es-ES_tradnl" w:eastAsia="es-ES"/>
        </w:rPr>
        <w:t xml:space="preserve"> (p. ej. complicaciones hemorrágicas). A concentraciones plasmáticas clínicamente relevantes se observó toxicidad embriofetal </w:t>
      </w:r>
      <w:r w:rsidRPr="009346E5">
        <w:rPr>
          <w:szCs w:val="22"/>
          <w:lang w:val="es-ES_tradnl"/>
        </w:rPr>
        <w:t xml:space="preserve">(pérdida después de la implantación, retraso o adelanto de la osificación, varias manchas hepáticas de color claro) y un aumento de la incidencia de malformaciones frecuentes, así como cambios placentarios. </w:t>
      </w:r>
      <w:r w:rsidRPr="009346E5">
        <w:rPr>
          <w:szCs w:val="22"/>
          <w:lang w:val="es-ES_tradnl" w:eastAsia="es-ES"/>
        </w:rPr>
        <w:t>En el estudio pre y postnatal en ratas, se observó una disminución de la viabilidad de las crías a dosis que fueron tóxicas para las madres.</w:t>
      </w:r>
    </w:p>
    <w:p w14:paraId="22918CF7" w14:textId="77777777" w:rsidR="008056E6" w:rsidRPr="009346E5" w:rsidRDefault="008056E6" w:rsidP="00A07595">
      <w:pPr>
        <w:spacing w:line="240" w:lineRule="auto"/>
        <w:rPr>
          <w:szCs w:val="22"/>
          <w:lang w:val="es-ES_tradnl"/>
        </w:rPr>
      </w:pPr>
    </w:p>
    <w:p w14:paraId="44D9A6D6" w14:textId="77777777" w:rsidR="008056E6" w:rsidRPr="009346E5" w:rsidRDefault="008056E6" w:rsidP="00A07595">
      <w:pPr>
        <w:spacing w:line="240" w:lineRule="auto"/>
        <w:rPr>
          <w:szCs w:val="22"/>
          <w:lang w:val="es-ES_tradnl"/>
        </w:rPr>
      </w:pPr>
    </w:p>
    <w:p w14:paraId="6CE2480A" w14:textId="77777777" w:rsidR="008056E6" w:rsidRPr="009346E5" w:rsidRDefault="008056E6" w:rsidP="00A07595">
      <w:pPr>
        <w:keepNext/>
        <w:spacing w:line="240" w:lineRule="auto"/>
        <w:ind w:left="567" w:hanging="567"/>
        <w:rPr>
          <w:b/>
          <w:bCs/>
          <w:szCs w:val="22"/>
          <w:lang w:val="es-ES_tradnl"/>
        </w:rPr>
      </w:pPr>
      <w:r w:rsidRPr="009346E5">
        <w:rPr>
          <w:b/>
          <w:bCs/>
          <w:szCs w:val="22"/>
          <w:lang w:val="es-ES_tradnl"/>
        </w:rPr>
        <w:t>6.</w:t>
      </w:r>
      <w:r w:rsidRPr="009346E5">
        <w:rPr>
          <w:b/>
          <w:bCs/>
          <w:szCs w:val="22"/>
          <w:lang w:val="es-ES_tradnl"/>
        </w:rPr>
        <w:tab/>
        <w:t>DATOS FARMACÉUTICOS</w:t>
      </w:r>
    </w:p>
    <w:p w14:paraId="3FF2A1D7" w14:textId="77777777" w:rsidR="008056E6" w:rsidRPr="009346E5" w:rsidRDefault="008056E6" w:rsidP="00A07595">
      <w:pPr>
        <w:keepNext/>
        <w:spacing w:line="240" w:lineRule="auto"/>
        <w:rPr>
          <w:szCs w:val="22"/>
          <w:lang w:val="es-ES_tradnl"/>
        </w:rPr>
      </w:pPr>
    </w:p>
    <w:p w14:paraId="5A3798D5" w14:textId="77777777" w:rsidR="008056E6" w:rsidRPr="009346E5" w:rsidRDefault="008056E6" w:rsidP="00A07595">
      <w:pPr>
        <w:keepNext/>
        <w:spacing w:line="240" w:lineRule="auto"/>
        <w:ind w:left="567" w:hanging="567"/>
        <w:rPr>
          <w:b/>
          <w:bCs/>
          <w:szCs w:val="22"/>
          <w:lang w:val="es-ES_tradnl"/>
        </w:rPr>
      </w:pPr>
      <w:r w:rsidRPr="009346E5">
        <w:rPr>
          <w:b/>
          <w:bCs/>
          <w:szCs w:val="22"/>
          <w:lang w:val="es-ES_tradnl"/>
        </w:rPr>
        <w:t>6.1</w:t>
      </w:r>
      <w:r w:rsidRPr="009346E5">
        <w:rPr>
          <w:b/>
          <w:bCs/>
          <w:szCs w:val="22"/>
          <w:lang w:val="es-ES_tradnl"/>
        </w:rPr>
        <w:tab/>
        <w:t>Lista de excipientes</w:t>
      </w:r>
    </w:p>
    <w:p w14:paraId="21EF1A84" w14:textId="77777777" w:rsidR="008056E6" w:rsidRPr="009346E5" w:rsidRDefault="008056E6" w:rsidP="00A07595">
      <w:pPr>
        <w:keepNext/>
        <w:spacing w:line="240" w:lineRule="auto"/>
        <w:rPr>
          <w:iCs/>
          <w:szCs w:val="22"/>
          <w:u w:val="single"/>
          <w:lang w:val="es-ES_tradnl"/>
        </w:rPr>
      </w:pPr>
    </w:p>
    <w:p w14:paraId="6CD90C72" w14:textId="77777777" w:rsidR="008056E6" w:rsidRPr="009346E5" w:rsidRDefault="008056E6" w:rsidP="00A07595">
      <w:pPr>
        <w:keepNext/>
        <w:spacing w:line="240" w:lineRule="auto"/>
        <w:rPr>
          <w:i/>
          <w:iCs/>
          <w:szCs w:val="22"/>
          <w:u w:val="single"/>
          <w:lang w:val="es-ES_tradnl"/>
        </w:rPr>
      </w:pPr>
      <w:r w:rsidRPr="009346E5">
        <w:rPr>
          <w:iCs/>
          <w:szCs w:val="22"/>
          <w:u w:val="single"/>
          <w:lang w:val="es-ES_tradnl"/>
        </w:rPr>
        <w:t>Núcleo del comprimido</w:t>
      </w:r>
    </w:p>
    <w:p w14:paraId="5DBF7117" w14:textId="77777777" w:rsidR="00D47F70" w:rsidRPr="009346E5" w:rsidRDefault="00D47F70" w:rsidP="00D47F70">
      <w:pPr>
        <w:keepNext/>
        <w:spacing w:line="240" w:lineRule="auto"/>
        <w:rPr>
          <w:iCs/>
          <w:szCs w:val="22"/>
          <w:lang w:val="es-ES_tradnl"/>
        </w:rPr>
      </w:pPr>
      <w:r w:rsidRPr="009346E5">
        <w:rPr>
          <w:iCs/>
          <w:szCs w:val="22"/>
          <w:lang w:val="es-ES_tradnl"/>
        </w:rPr>
        <w:t xml:space="preserve">Lactosa </w:t>
      </w:r>
      <w:proofErr w:type="spellStart"/>
      <w:r w:rsidRPr="009346E5">
        <w:rPr>
          <w:iCs/>
          <w:szCs w:val="22"/>
          <w:lang w:val="es-ES_tradnl"/>
        </w:rPr>
        <w:t>monohidrato</w:t>
      </w:r>
      <w:proofErr w:type="spellEnd"/>
    </w:p>
    <w:p w14:paraId="14626CFB" w14:textId="77777777" w:rsidR="00D47F70" w:rsidRPr="009346E5" w:rsidRDefault="00D47F70" w:rsidP="00D47F70">
      <w:pPr>
        <w:keepNext/>
        <w:spacing w:line="240" w:lineRule="auto"/>
        <w:rPr>
          <w:iCs/>
          <w:szCs w:val="22"/>
          <w:lang w:val="es-ES_tradnl"/>
        </w:rPr>
      </w:pPr>
      <w:proofErr w:type="spellStart"/>
      <w:r w:rsidRPr="009346E5">
        <w:rPr>
          <w:iCs/>
          <w:szCs w:val="22"/>
          <w:lang w:val="es-ES_tradnl"/>
        </w:rPr>
        <w:t>Croscarmelosa</w:t>
      </w:r>
      <w:proofErr w:type="spellEnd"/>
      <w:r w:rsidRPr="009346E5">
        <w:rPr>
          <w:iCs/>
          <w:szCs w:val="22"/>
          <w:lang w:val="es-ES_tradnl"/>
        </w:rPr>
        <w:t xml:space="preserve"> sódica </w:t>
      </w:r>
      <w:r w:rsidRPr="009346E5">
        <w:rPr>
          <w:szCs w:val="22"/>
          <w:lang w:val="es-ES_tradnl" w:eastAsia="en-GB"/>
        </w:rPr>
        <w:t>(E468)</w:t>
      </w:r>
    </w:p>
    <w:p w14:paraId="1EFB82B2" w14:textId="77777777" w:rsidR="00D47F70" w:rsidRPr="009346E5" w:rsidRDefault="00D47F70" w:rsidP="00D47F70">
      <w:pPr>
        <w:tabs>
          <w:tab w:val="clear" w:pos="567"/>
        </w:tabs>
        <w:spacing w:line="240" w:lineRule="auto"/>
        <w:rPr>
          <w:szCs w:val="22"/>
          <w:lang w:val="es-ES_tradnl" w:eastAsia="en-GB"/>
        </w:rPr>
      </w:pPr>
      <w:proofErr w:type="spellStart"/>
      <w:r w:rsidRPr="009346E5">
        <w:rPr>
          <w:iCs/>
          <w:szCs w:val="22"/>
          <w:lang w:val="es-ES_tradnl"/>
        </w:rPr>
        <w:t>Laurilsulfato</w:t>
      </w:r>
      <w:proofErr w:type="spellEnd"/>
      <w:r w:rsidRPr="009346E5">
        <w:rPr>
          <w:iCs/>
          <w:szCs w:val="22"/>
          <w:lang w:val="es-ES_tradnl"/>
        </w:rPr>
        <w:t xml:space="preserve"> de sodio </w:t>
      </w:r>
      <w:r w:rsidRPr="009346E5">
        <w:rPr>
          <w:szCs w:val="22"/>
          <w:lang w:val="es-ES_tradnl" w:eastAsia="en-GB"/>
        </w:rPr>
        <w:t>(E487)</w:t>
      </w:r>
    </w:p>
    <w:p w14:paraId="31D1B245" w14:textId="77777777" w:rsidR="00D47F70" w:rsidRPr="009346E5" w:rsidRDefault="00D47F70" w:rsidP="00D47F70">
      <w:pPr>
        <w:keepNext/>
        <w:spacing w:line="240" w:lineRule="auto"/>
        <w:rPr>
          <w:iCs/>
          <w:szCs w:val="22"/>
          <w:lang w:val="es-ES_tradnl"/>
        </w:rPr>
      </w:pPr>
      <w:r w:rsidRPr="009346E5">
        <w:rPr>
          <w:iCs/>
          <w:szCs w:val="22"/>
          <w:lang w:val="es-ES_tradnl"/>
        </w:rPr>
        <w:t xml:space="preserve">Hipromelosa </w:t>
      </w:r>
      <w:r w:rsidR="00821472" w:rsidRPr="009346E5">
        <w:rPr>
          <w:iCs/>
          <w:szCs w:val="22"/>
          <w:lang w:val="es-ES_tradnl"/>
        </w:rPr>
        <w:t xml:space="preserve">2910 </w:t>
      </w:r>
      <w:r w:rsidR="008602CF" w:rsidRPr="009346E5">
        <w:rPr>
          <w:szCs w:val="22"/>
          <w:lang w:val="es-ES_tradnl" w:eastAsia="en-GB"/>
        </w:rPr>
        <w:t xml:space="preserve">(viscosidad nominal 5,1 </w:t>
      </w:r>
      <w:proofErr w:type="spellStart"/>
      <w:r w:rsidR="008602CF" w:rsidRPr="009346E5">
        <w:rPr>
          <w:szCs w:val="22"/>
          <w:lang w:val="es-ES_tradnl" w:eastAsia="en-GB"/>
        </w:rPr>
        <w:t>mPa.S</w:t>
      </w:r>
      <w:proofErr w:type="spellEnd"/>
      <w:r w:rsidR="008602CF" w:rsidRPr="009346E5">
        <w:rPr>
          <w:szCs w:val="22"/>
          <w:lang w:val="es-ES_tradnl" w:eastAsia="en-GB"/>
        </w:rPr>
        <w:t xml:space="preserve">) </w:t>
      </w:r>
      <w:r w:rsidRPr="009346E5">
        <w:rPr>
          <w:szCs w:val="22"/>
          <w:lang w:val="es-ES_tradnl" w:eastAsia="en-GB"/>
        </w:rPr>
        <w:t>(E464)</w:t>
      </w:r>
    </w:p>
    <w:p w14:paraId="54B0BF1B" w14:textId="77777777" w:rsidR="008056E6" w:rsidRPr="002C34A9" w:rsidRDefault="008056E6" w:rsidP="00A07595">
      <w:pPr>
        <w:keepNext/>
        <w:spacing w:line="240" w:lineRule="auto"/>
        <w:rPr>
          <w:szCs w:val="22"/>
          <w:lang w:val="es-ES_tradnl" w:eastAsia="en-GB"/>
        </w:rPr>
      </w:pPr>
      <w:r w:rsidRPr="009346E5">
        <w:rPr>
          <w:iCs/>
          <w:szCs w:val="22"/>
          <w:lang w:val="es-ES_tradnl"/>
        </w:rPr>
        <w:t>Celulosa microcristalina</w:t>
      </w:r>
      <w:r w:rsidR="00D47F70" w:rsidRPr="009346E5">
        <w:rPr>
          <w:iCs/>
          <w:szCs w:val="22"/>
          <w:lang w:val="es-ES_tradnl"/>
        </w:rPr>
        <w:t xml:space="preserve"> </w:t>
      </w:r>
      <w:r w:rsidR="00D47F70" w:rsidRPr="002C34A9">
        <w:rPr>
          <w:szCs w:val="22"/>
          <w:lang w:val="es-ES_tradnl" w:eastAsia="en-GB"/>
        </w:rPr>
        <w:t>(E460)</w:t>
      </w:r>
    </w:p>
    <w:p w14:paraId="1BA057EF" w14:textId="77777777" w:rsidR="00D47F70" w:rsidRPr="009346E5" w:rsidRDefault="00D47F70" w:rsidP="00A07595">
      <w:pPr>
        <w:keepNext/>
        <w:spacing w:line="240" w:lineRule="auto"/>
        <w:rPr>
          <w:iCs/>
          <w:szCs w:val="22"/>
          <w:lang w:val="es-ES_tradnl"/>
        </w:rPr>
      </w:pPr>
      <w:proofErr w:type="spellStart"/>
      <w:r w:rsidRPr="009346E5">
        <w:rPr>
          <w:iCs/>
          <w:szCs w:val="22"/>
          <w:lang w:val="es-ES_tradnl"/>
        </w:rPr>
        <w:t>Silice</w:t>
      </w:r>
      <w:proofErr w:type="spellEnd"/>
      <w:r w:rsidRPr="009346E5">
        <w:rPr>
          <w:iCs/>
          <w:szCs w:val="22"/>
          <w:lang w:val="es-ES_tradnl"/>
        </w:rPr>
        <w:t xml:space="preserve"> coloidal anhidra </w:t>
      </w:r>
      <w:r w:rsidRPr="002C34A9">
        <w:rPr>
          <w:szCs w:val="22"/>
          <w:lang w:val="es-ES_tradnl" w:eastAsia="en-GB"/>
        </w:rPr>
        <w:t>(E551)</w:t>
      </w:r>
    </w:p>
    <w:p w14:paraId="715A3F97" w14:textId="77777777" w:rsidR="008056E6" w:rsidRPr="009346E5" w:rsidRDefault="008056E6" w:rsidP="00A07595">
      <w:pPr>
        <w:keepNext/>
        <w:spacing w:line="240" w:lineRule="auto"/>
        <w:rPr>
          <w:iCs/>
          <w:szCs w:val="22"/>
          <w:lang w:val="es-ES_tradnl"/>
        </w:rPr>
      </w:pPr>
      <w:r w:rsidRPr="009346E5">
        <w:rPr>
          <w:iCs/>
          <w:szCs w:val="22"/>
          <w:lang w:val="es-ES_tradnl"/>
        </w:rPr>
        <w:t>Estearato de magnesio</w:t>
      </w:r>
      <w:r w:rsidR="00D47F70" w:rsidRPr="009346E5">
        <w:rPr>
          <w:iCs/>
          <w:szCs w:val="22"/>
          <w:lang w:val="es-ES_tradnl"/>
        </w:rPr>
        <w:t xml:space="preserve"> </w:t>
      </w:r>
      <w:r w:rsidR="00D47F70" w:rsidRPr="009346E5">
        <w:rPr>
          <w:szCs w:val="22"/>
          <w:lang w:val="es-ES_tradnl" w:eastAsia="en-GB"/>
        </w:rPr>
        <w:t>(E572)</w:t>
      </w:r>
    </w:p>
    <w:p w14:paraId="2E4686E8" w14:textId="77777777" w:rsidR="008056E6" w:rsidRPr="009346E5" w:rsidRDefault="008056E6" w:rsidP="00A07595">
      <w:pPr>
        <w:spacing w:line="240" w:lineRule="auto"/>
        <w:rPr>
          <w:iCs/>
          <w:szCs w:val="22"/>
          <w:lang w:val="es-ES_tradnl"/>
        </w:rPr>
      </w:pPr>
    </w:p>
    <w:p w14:paraId="62B24048" w14:textId="77777777" w:rsidR="008056E6" w:rsidRPr="009346E5" w:rsidRDefault="00F07A93" w:rsidP="00A07595">
      <w:pPr>
        <w:keepNext/>
        <w:spacing w:line="240" w:lineRule="auto"/>
        <w:rPr>
          <w:iCs/>
          <w:szCs w:val="22"/>
          <w:u w:val="single"/>
          <w:lang w:val="es-ES_tradnl"/>
        </w:rPr>
      </w:pPr>
      <w:r w:rsidRPr="009346E5">
        <w:rPr>
          <w:iCs/>
          <w:szCs w:val="22"/>
          <w:u w:val="single"/>
          <w:lang w:val="es-ES_tradnl"/>
        </w:rPr>
        <w:t>Recubrimiento</w:t>
      </w:r>
    </w:p>
    <w:p w14:paraId="6B58E75D" w14:textId="77777777" w:rsidR="008056E6" w:rsidRPr="009346E5" w:rsidRDefault="008056E6" w:rsidP="00821472">
      <w:pPr>
        <w:keepNext/>
        <w:spacing w:line="240" w:lineRule="auto"/>
        <w:rPr>
          <w:iCs/>
          <w:szCs w:val="22"/>
          <w:lang w:val="es-ES_tradnl"/>
        </w:rPr>
      </w:pPr>
      <w:proofErr w:type="spellStart"/>
      <w:r w:rsidRPr="009346E5">
        <w:rPr>
          <w:iCs/>
          <w:szCs w:val="22"/>
          <w:lang w:val="es-ES_tradnl"/>
        </w:rPr>
        <w:t>Macrogol</w:t>
      </w:r>
      <w:proofErr w:type="spellEnd"/>
      <w:r w:rsidRPr="009346E5">
        <w:rPr>
          <w:iCs/>
          <w:szCs w:val="22"/>
          <w:lang w:val="es-ES_tradnl"/>
        </w:rPr>
        <w:t xml:space="preserve"> </w:t>
      </w:r>
      <w:r w:rsidR="005A512A" w:rsidRPr="009346E5">
        <w:rPr>
          <w:iCs/>
          <w:szCs w:val="22"/>
          <w:lang w:val="es-ES_tradnl"/>
        </w:rPr>
        <w:t xml:space="preserve">4000 </w:t>
      </w:r>
      <w:r w:rsidR="00D47F70" w:rsidRPr="009346E5">
        <w:rPr>
          <w:szCs w:val="22"/>
          <w:lang w:val="es-ES_tradnl" w:eastAsia="en-GB"/>
        </w:rPr>
        <w:t>(E1521)</w:t>
      </w:r>
    </w:p>
    <w:p w14:paraId="4CB0D97D" w14:textId="77777777" w:rsidR="008056E6" w:rsidRPr="009346E5" w:rsidRDefault="008056E6" w:rsidP="00A07595">
      <w:pPr>
        <w:keepNext/>
        <w:spacing w:line="240" w:lineRule="auto"/>
        <w:rPr>
          <w:iCs/>
          <w:szCs w:val="22"/>
          <w:lang w:val="es-ES_tradnl"/>
        </w:rPr>
      </w:pPr>
      <w:r w:rsidRPr="009346E5">
        <w:rPr>
          <w:iCs/>
          <w:szCs w:val="22"/>
          <w:lang w:val="es-ES_tradnl"/>
        </w:rPr>
        <w:t>Hipromelosa</w:t>
      </w:r>
      <w:r w:rsidR="005B11E5" w:rsidRPr="009346E5">
        <w:rPr>
          <w:iCs/>
          <w:noProof/>
          <w:szCs w:val="22"/>
          <w:lang w:val="es-ES_tradnl"/>
        </w:rPr>
        <w:t> 2910</w:t>
      </w:r>
      <w:r w:rsidR="008602CF" w:rsidRPr="009346E5">
        <w:rPr>
          <w:iCs/>
          <w:noProof/>
          <w:szCs w:val="22"/>
          <w:lang w:val="es-ES_tradnl"/>
        </w:rPr>
        <w:t xml:space="preserve"> </w:t>
      </w:r>
      <w:r w:rsidR="008602CF" w:rsidRPr="009346E5">
        <w:rPr>
          <w:szCs w:val="22"/>
          <w:lang w:val="es-ES_tradnl" w:eastAsia="en-GB"/>
        </w:rPr>
        <w:t xml:space="preserve">(viscosidad nominal 5,1 </w:t>
      </w:r>
      <w:proofErr w:type="spellStart"/>
      <w:r w:rsidR="008602CF" w:rsidRPr="009346E5">
        <w:rPr>
          <w:szCs w:val="22"/>
          <w:lang w:val="es-ES_tradnl" w:eastAsia="en-GB"/>
        </w:rPr>
        <w:t>mPa.S</w:t>
      </w:r>
      <w:proofErr w:type="spellEnd"/>
      <w:r w:rsidR="008602CF" w:rsidRPr="009346E5">
        <w:rPr>
          <w:szCs w:val="22"/>
          <w:lang w:val="es-ES_tradnl" w:eastAsia="en-GB"/>
        </w:rPr>
        <w:t xml:space="preserve">) </w:t>
      </w:r>
      <w:r w:rsidR="00D47F70" w:rsidRPr="009346E5">
        <w:rPr>
          <w:szCs w:val="22"/>
          <w:lang w:val="es-ES_tradnl" w:eastAsia="en-GB"/>
        </w:rPr>
        <w:t>(E</w:t>
      </w:r>
      <w:r w:rsidR="000D36AE" w:rsidRPr="009346E5">
        <w:rPr>
          <w:szCs w:val="22"/>
          <w:lang w:val="es-ES_tradnl" w:eastAsia="en-GB"/>
        </w:rPr>
        <w:t>464</w:t>
      </w:r>
      <w:r w:rsidR="00D47F70" w:rsidRPr="009346E5">
        <w:rPr>
          <w:szCs w:val="22"/>
          <w:lang w:val="es-ES_tradnl" w:eastAsia="en-GB"/>
        </w:rPr>
        <w:t>)</w:t>
      </w:r>
    </w:p>
    <w:p w14:paraId="3794703F" w14:textId="77777777" w:rsidR="008056E6" w:rsidRPr="009346E5" w:rsidRDefault="008056E6" w:rsidP="00A07595">
      <w:pPr>
        <w:keepNext/>
        <w:spacing w:line="240" w:lineRule="auto"/>
        <w:rPr>
          <w:iCs/>
          <w:szCs w:val="22"/>
          <w:lang w:val="es-ES_tradnl"/>
        </w:rPr>
      </w:pPr>
      <w:r w:rsidRPr="009346E5">
        <w:rPr>
          <w:iCs/>
          <w:szCs w:val="22"/>
          <w:lang w:val="es-ES_tradnl"/>
        </w:rPr>
        <w:t>Dióxido de titanio (E171)</w:t>
      </w:r>
    </w:p>
    <w:p w14:paraId="54A2E093" w14:textId="77777777" w:rsidR="008056E6" w:rsidRPr="009346E5" w:rsidRDefault="008056E6" w:rsidP="00A07595">
      <w:pPr>
        <w:keepNext/>
        <w:spacing w:line="240" w:lineRule="auto"/>
        <w:rPr>
          <w:iCs/>
          <w:szCs w:val="22"/>
          <w:lang w:val="es-ES_tradnl"/>
        </w:rPr>
      </w:pPr>
      <w:r w:rsidRPr="009346E5">
        <w:rPr>
          <w:iCs/>
          <w:szCs w:val="22"/>
          <w:lang w:val="es-ES_tradnl"/>
        </w:rPr>
        <w:t xml:space="preserve">Óxido de hierro </w:t>
      </w:r>
      <w:r w:rsidR="0077444D" w:rsidRPr="009346E5">
        <w:rPr>
          <w:iCs/>
          <w:szCs w:val="22"/>
          <w:lang w:val="es-ES_tradnl"/>
        </w:rPr>
        <w:t xml:space="preserve">amarillo </w:t>
      </w:r>
      <w:r w:rsidRPr="009346E5">
        <w:rPr>
          <w:iCs/>
          <w:szCs w:val="22"/>
          <w:lang w:val="es-ES_tradnl"/>
        </w:rPr>
        <w:t>(E172)</w:t>
      </w:r>
    </w:p>
    <w:p w14:paraId="078E5061" w14:textId="77777777" w:rsidR="007F060B" w:rsidRPr="009346E5" w:rsidRDefault="007F060B" w:rsidP="00A07595">
      <w:pPr>
        <w:spacing w:line="240" w:lineRule="auto"/>
        <w:rPr>
          <w:iCs/>
          <w:szCs w:val="22"/>
          <w:lang w:val="es-ES_tradnl"/>
        </w:rPr>
      </w:pPr>
    </w:p>
    <w:p w14:paraId="79AE5F11" w14:textId="77777777" w:rsidR="008056E6" w:rsidRPr="009346E5" w:rsidRDefault="008056E6" w:rsidP="00A07595">
      <w:pPr>
        <w:keepNext/>
        <w:spacing w:line="240" w:lineRule="auto"/>
        <w:ind w:left="567" w:hanging="567"/>
        <w:rPr>
          <w:b/>
          <w:bCs/>
          <w:szCs w:val="22"/>
          <w:lang w:val="es-ES_tradnl"/>
        </w:rPr>
      </w:pPr>
      <w:r w:rsidRPr="009346E5">
        <w:rPr>
          <w:b/>
          <w:bCs/>
          <w:szCs w:val="22"/>
          <w:lang w:val="es-ES_tradnl"/>
        </w:rPr>
        <w:t>6.2</w:t>
      </w:r>
      <w:r w:rsidRPr="009346E5">
        <w:rPr>
          <w:b/>
          <w:bCs/>
          <w:szCs w:val="22"/>
          <w:lang w:val="es-ES_tradnl"/>
        </w:rPr>
        <w:tab/>
        <w:t>Incompatibilidades</w:t>
      </w:r>
    </w:p>
    <w:p w14:paraId="31821A78" w14:textId="77777777" w:rsidR="008056E6" w:rsidRPr="009346E5" w:rsidRDefault="008056E6" w:rsidP="00A07595">
      <w:pPr>
        <w:keepNext/>
        <w:spacing w:line="240" w:lineRule="auto"/>
        <w:rPr>
          <w:szCs w:val="22"/>
          <w:lang w:val="es-ES_tradnl"/>
        </w:rPr>
      </w:pPr>
    </w:p>
    <w:p w14:paraId="673E3AD8" w14:textId="77777777" w:rsidR="008056E6" w:rsidRPr="009346E5" w:rsidRDefault="008056E6" w:rsidP="00A07595">
      <w:pPr>
        <w:spacing w:line="240" w:lineRule="auto"/>
        <w:rPr>
          <w:szCs w:val="22"/>
          <w:lang w:val="es-ES_tradnl"/>
        </w:rPr>
      </w:pPr>
      <w:r w:rsidRPr="009346E5">
        <w:rPr>
          <w:szCs w:val="22"/>
          <w:lang w:val="es-ES_tradnl"/>
        </w:rPr>
        <w:t>No procede.</w:t>
      </w:r>
    </w:p>
    <w:p w14:paraId="596454B9" w14:textId="77777777" w:rsidR="008056E6" w:rsidRPr="009346E5" w:rsidRDefault="008056E6" w:rsidP="00A07595">
      <w:pPr>
        <w:spacing w:line="240" w:lineRule="auto"/>
        <w:rPr>
          <w:szCs w:val="22"/>
          <w:lang w:val="es-ES_tradnl"/>
        </w:rPr>
      </w:pPr>
    </w:p>
    <w:p w14:paraId="79131864" w14:textId="77777777" w:rsidR="008056E6" w:rsidRPr="009346E5" w:rsidRDefault="008056E6" w:rsidP="00A07595">
      <w:pPr>
        <w:keepNext/>
        <w:spacing w:line="240" w:lineRule="auto"/>
        <w:ind w:left="567" w:hanging="567"/>
        <w:rPr>
          <w:b/>
          <w:bCs/>
          <w:szCs w:val="22"/>
          <w:lang w:val="es-ES_tradnl"/>
        </w:rPr>
      </w:pPr>
      <w:r w:rsidRPr="009346E5">
        <w:rPr>
          <w:b/>
          <w:bCs/>
          <w:szCs w:val="22"/>
          <w:lang w:val="es-ES_tradnl"/>
        </w:rPr>
        <w:t>6.3</w:t>
      </w:r>
      <w:r w:rsidRPr="009346E5">
        <w:rPr>
          <w:b/>
          <w:bCs/>
          <w:szCs w:val="22"/>
          <w:lang w:val="es-ES_tradnl"/>
        </w:rPr>
        <w:tab/>
        <w:t>Periodo de validez</w:t>
      </w:r>
    </w:p>
    <w:p w14:paraId="6C9BB6B3" w14:textId="77777777" w:rsidR="008056E6" w:rsidRPr="009346E5" w:rsidRDefault="008056E6" w:rsidP="00A07595">
      <w:pPr>
        <w:keepNext/>
        <w:spacing w:line="240" w:lineRule="auto"/>
        <w:rPr>
          <w:szCs w:val="22"/>
          <w:lang w:val="es-ES_tradnl"/>
        </w:rPr>
      </w:pPr>
    </w:p>
    <w:p w14:paraId="2CBCF354" w14:textId="77777777" w:rsidR="008056E6" w:rsidRDefault="004925DF" w:rsidP="00A07595">
      <w:pPr>
        <w:spacing w:line="240" w:lineRule="auto"/>
        <w:rPr>
          <w:szCs w:val="22"/>
          <w:lang w:val="es-ES_tradnl"/>
        </w:rPr>
      </w:pPr>
      <w:r w:rsidRPr="009346E5">
        <w:rPr>
          <w:szCs w:val="22"/>
          <w:lang w:val="es-ES_tradnl"/>
        </w:rPr>
        <w:t>2</w:t>
      </w:r>
      <w:r w:rsidR="008056E6" w:rsidRPr="009346E5">
        <w:rPr>
          <w:szCs w:val="22"/>
          <w:lang w:val="es-ES_tradnl"/>
        </w:rPr>
        <w:t> años</w:t>
      </w:r>
    </w:p>
    <w:p w14:paraId="67CFB28F" w14:textId="77777777" w:rsidR="00CB3A9B" w:rsidRDefault="00CB3A9B" w:rsidP="00A07595">
      <w:pPr>
        <w:spacing w:line="240" w:lineRule="auto"/>
        <w:rPr>
          <w:szCs w:val="22"/>
          <w:lang w:val="es-ES_tradnl"/>
        </w:rPr>
      </w:pPr>
    </w:p>
    <w:p w14:paraId="2601F802" w14:textId="77777777" w:rsidR="00CB3A9B" w:rsidRPr="0094126D" w:rsidRDefault="00CB3A9B" w:rsidP="00CB3A9B">
      <w:pPr>
        <w:spacing w:line="240" w:lineRule="auto"/>
        <w:rPr>
          <w:szCs w:val="22"/>
          <w:u w:val="single"/>
          <w:lang w:val="es-ES_tradnl"/>
        </w:rPr>
      </w:pPr>
      <w:r w:rsidRPr="0094126D">
        <w:rPr>
          <w:szCs w:val="22"/>
          <w:u w:val="single"/>
          <w:lang w:val="es-ES_tradnl"/>
        </w:rPr>
        <w:t>Comprimidos triturados</w:t>
      </w:r>
    </w:p>
    <w:p w14:paraId="34943952" w14:textId="77777777" w:rsidR="00CB3A9B" w:rsidRPr="009346E5" w:rsidRDefault="00CB3A9B" w:rsidP="00CB3A9B">
      <w:pPr>
        <w:spacing w:line="240" w:lineRule="auto"/>
        <w:rPr>
          <w:szCs w:val="22"/>
          <w:lang w:val="es-ES_tradnl"/>
        </w:rPr>
      </w:pPr>
      <w:r w:rsidRPr="00CB3A9B">
        <w:rPr>
          <w:szCs w:val="22"/>
          <w:lang w:val="es-ES_tradnl"/>
        </w:rPr>
        <w:t xml:space="preserve">Los comprimidos triturados de </w:t>
      </w:r>
      <w:proofErr w:type="spellStart"/>
      <w:r w:rsidRPr="00CB3A9B">
        <w:rPr>
          <w:szCs w:val="22"/>
          <w:lang w:val="es-ES_tradnl"/>
        </w:rPr>
        <w:t>rivaroxaban</w:t>
      </w:r>
      <w:proofErr w:type="spellEnd"/>
      <w:r w:rsidRPr="00CB3A9B">
        <w:rPr>
          <w:szCs w:val="22"/>
          <w:lang w:val="es-ES_tradnl"/>
        </w:rPr>
        <w:t xml:space="preserve"> son estables en agua y en puré de manzana hasta 4 horas.</w:t>
      </w:r>
    </w:p>
    <w:p w14:paraId="3567DB67" w14:textId="77777777" w:rsidR="008056E6" w:rsidRPr="009346E5" w:rsidRDefault="008056E6" w:rsidP="00A07595">
      <w:pPr>
        <w:spacing w:line="240" w:lineRule="auto"/>
        <w:rPr>
          <w:szCs w:val="22"/>
          <w:lang w:val="es-ES_tradnl"/>
        </w:rPr>
      </w:pPr>
    </w:p>
    <w:p w14:paraId="6C58C55F" w14:textId="77777777" w:rsidR="008056E6" w:rsidRPr="009346E5" w:rsidRDefault="008056E6" w:rsidP="00A07595">
      <w:pPr>
        <w:keepNext/>
        <w:spacing w:line="240" w:lineRule="auto"/>
        <w:ind w:left="567" w:hanging="567"/>
        <w:rPr>
          <w:b/>
          <w:bCs/>
          <w:szCs w:val="22"/>
          <w:lang w:val="es-ES_tradnl"/>
        </w:rPr>
      </w:pPr>
      <w:r w:rsidRPr="009346E5">
        <w:rPr>
          <w:b/>
          <w:bCs/>
          <w:szCs w:val="22"/>
          <w:lang w:val="es-ES_tradnl"/>
        </w:rPr>
        <w:lastRenderedPageBreak/>
        <w:t>6.4</w:t>
      </w:r>
      <w:r w:rsidRPr="009346E5">
        <w:rPr>
          <w:b/>
          <w:bCs/>
          <w:szCs w:val="22"/>
          <w:lang w:val="es-ES_tradnl"/>
        </w:rPr>
        <w:tab/>
        <w:t>Precauciones especiales de conservación</w:t>
      </w:r>
    </w:p>
    <w:p w14:paraId="2498CE3E" w14:textId="77777777" w:rsidR="008056E6" w:rsidRPr="009346E5" w:rsidRDefault="008056E6" w:rsidP="00A07595">
      <w:pPr>
        <w:keepNext/>
        <w:spacing w:line="240" w:lineRule="auto"/>
        <w:rPr>
          <w:szCs w:val="22"/>
          <w:lang w:val="es-ES_tradnl"/>
        </w:rPr>
      </w:pPr>
    </w:p>
    <w:p w14:paraId="152CD666" w14:textId="77777777" w:rsidR="008056E6" w:rsidRPr="009346E5" w:rsidRDefault="008056E6" w:rsidP="00A07595">
      <w:pPr>
        <w:spacing w:line="240" w:lineRule="auto"/>
        <w:rPr>
          <w:szCs w:val="22"/>
          <w:lang w:val="es-ES_tradnl"/>
        </w:rPr>
      </w:pPr>
      <w:r w:rsidRPr="009346E5">
        <w:rPr>
          <w:szCs w:val="22"/>
          <w:lang w:val="es-ES_tradnl"/>
        </w:rPr>
        <w:t>No requiere condiciones especiales de conservación.</w:t>
      </w:r>
    </w:p>
    <w:p w14:paraId="7429D188" w14:textId="77777777" w:rsidR="008056E6" w:rsidRPr="009346E5" w:rsidRDefault="008056E6" w:rsidP="00A07595">
      <w:pPr>
        <w:spacing w:line="240" w:lineRule="auto"/>
        <w:rPr>
          <w:szCs w:val="22"/>
          <w:lang w:val="es-ES_tradnl"/>
        </w:rPr>
      </w:pPr>
    </w:p>
    <w:p w14:paraId="03583D61" w14:textId="77777777" w:rsidR="008056E6" w:rsidRPr="009346E5" w:rsidRDefault="008056E6" w:rsidP="00A07595">
      <w:pPr>
        <w:keepNext/>
        <w:spacing w:line="240" w:lineRule="auto"/>
        <w:ind w:left="567" w:hanging="567"/>
        <w:rPr>
          <w:b/>
          <w:bCs/>
          <w:szCs w:val="22"/>
          <w:lang w:val="es-ES_tradnl"/>
        </w:rPr>
      </w:pPr>
      <w:r w:rsidRPr="009346E5">
        <w:rPr>
          <w:b/>
          <w:bCs/>
          <w:szCs w:val="22"/>
          <w:lang w:val="es-ES_tradnl"/>
        </w:rPr>
        <w:t>6.5</w:t>
      </w:r>
      <w:r w:rsidRPr="009346E5">
        <w:rPr>
          <w:b/>
          <w:bCs/>
          <w:szCs w:val="22"/>
          <w:lang w:val="es-ES_tradnl"/>
        </w:rPr>
        <w:tab/>
        <w:t>Naturaleza y contenido del envase</w:t>
      </w:r>
    </w:p>
    <w:p w14:paraId="6B376629" w14:textId="77777777" w:rsidR="008056E6" w:rsidRPr="009346E5" w:rsidRDefault="008056E6" w:rsidP="00A07595">
      <w:pPr>
        <w:keepNext/>
        <w:spacing w:line="240" w:lineRule="auto"/>
        <w:rPr>
          <w:iCs/>
          <w:szCs w:val="22"/>
          <w:lang w:val="es-ES_tradnl"/>
        </w:rPr>
      </w:pPr>
    </w:p>
    <w:p w14:paraId="47572E60" w14:textId="77777777" w:rsidR="008056E6" w:rsidRPr="009346E5" w:rsidRDefault="008056E6" w:rsidP="00A07595">
      <w:pPr>
        <w:spacing w:line="240" w:lineRule="auto"/>
        <w:rPr>
          <w:szCs w:val="22"/>
          <w:lang w:val="es-ES_tradnl"/>
        </w:rPr>
      </w:pPr>
      <w:r w:rsidRPr="009346E5">
        <w:rPr>
          <w:szCs w:val="22"/>
          <w:lang w:val="es-ES_tradnl"/>
        </w:rPr>
        <w:t>Bl</w:t>
      </w:r>
      <w:r w:rsidR="00BA7B54" w:rsidRPr="009346E5">
        <w:rPr>
          <w:szCs w:val="22"/>
          <w:lang w:val="es-ES_tradnl"/>
        </w:rPr>
        <w:t>í</w:t>
      </w:r>
      <w:r w:rsidRPr="009346E5">
        <w:rPr>
          <w:szCs w:val="22"/>
          <w:lang w:val="es-ES_tradnl"/>
        </w:rPr>
        <w:t xml:space="preserve">ster de </w:t>
      </w:r>
      <w:r w:rsidR="00A221F6" w:rsidRPr="009346E5">
        <w:rPr>
          <w:szCs w:val="22"/>
          <w:lang w:val="es-ES_tradnl"/>
        </w:rPr>
        <w:t>PVC transparente</w:t>
      </w:r>
      <w:r w:rsidRPr="009346E5">
        <w:rPr>
          <w:szCs w:val="22"/>
          <w:lang w:val="es-ES_tradnl"/>
        </w:rPr>
        <w:t xml:space="preserve"> / aluminio, en envases de 28, 56, 98, </w:t>
      </w:r>
      <w:r w:rsidR="00A221F6" w:rsidRPr="009346E5">
        <w:rPr>
          <w:szCs w:val="22"/>
          <w:lang w:val="es-ES_tradnl"/>
        </w:rPr>
        <w:t xml:space="preserve">100, </w:t>
      </w:r>
      <w:r w:rsidRPr="009346E5">
        <w:rPr>
          <w:szCs w:val="22"/>
          <w:lang w:val="es-ES_tradnl"/>
        </w:rPr>
        <w:t xml:space="preserve">168 </w:t>
      </w:r>
      <w:r w:rsidR="00A221F6" w:rsidRPr="009346E5">
        <w:rPr>
          <w:szCs w:val="22"/>
          <w:lang w:val="es-ES_tradnl"/>
        </w:rPr>
        <w:t>o</w:t>
      </w:r>
      <w:r w:rsidRPr="009346E5">
        <w:rPr>
          <w:szCs w:val="22"/>
          <w:lang w:val="es-ES_tradnl"/>
        </w:rPr>
        <w:t xml:space="preserve"> 196 comprimidos recubiertos con película, o </w:t>
      </w:r>
      <w:r w:rsidR="001969C3" w:rsidRPr="009346E5">
        <w:rPr>
          <w:szCs w:val="22"/>
          <w:lang w:val="es-ES_tradnl"/>
        </w:rPr>
        <w:t>blísteres</w:t>
      </w:r>
      <w:r w:rsidRPr="009346E5">
        <w:rPr>
          <w:szCs w:val="22"/>
          <w:lang w:val="es-ES_tradnl"/>
        </w:rPr>
        <w:t xml:space="preserve"> unidosis</w:t>
      </w:r>
      <w:r w:rsidR="00A221F6" w:rsidRPr="009346E5">
        <w:rPr>
          <w:szCs w:val="22"/>
          <w:lang w:val="es-ES_tradnl"/>
        </w:rPr>
        <w:t xml:space="preserve"> </w:t>
      </w:r>
      <w:proofErr w:type="spellStart"/>
      <w:r w:rsidR="00A221F6" w:rsidRPr="009346E5">
        <w:rPr>
          <w:szCs w:val="22"/>
          <w:lang w:val="es-ES_tradnl"/>
        </w:rPr>
        <w:t>precortados</w:t>
      </w:r>
      <w:proofErr w:type="spellEnd"/>
      <w:r w:rsidRPr="009346E5">
        <w:rPr>
          <w:szCs w:val="22"/>
          <w:lang w:val="es-ES_tradnl"/>
        </w:rPr>
        <w:t xml:space="preserve"> en envases de 10 x 1</w:t>
      </w:r>
      <w:r w:rsidR="00A221F6" w:rsidRPr="009346E5">
        <w:rPr>
          <w:szCs w:val="22"/>
          <w:lang w:val="es-ES_tradnl"/>
        </w:rPr>
        <w:t xml:space="preserve"> o</w:t>
      </w:r>
      <w:r w:rsidRPr="009346E5">
        <w:rPr>
          <w:szCs w:val="22"/>
          <w:lang w:val="es-ES_tradnl"/>
        </w:rPr>
        <w:t xml:space="preserve"> 100 x 1</w:t>
      </w:r>
      <w:r w:rsidR="00430E3A" w:rsidRPr="009346E5">
        <w:rPr>
          <w:szCs w:val="22"/>
          <w:lang w:val="es-ES_tradnl"/>
        </w:rPr>
        <w:t xml:space="preserve"> comprimidos</w:t>
      </w:r>
      <w:r w:rsidRPr="009346E5">
        <w:rPr>
          <w:szCs w:val="22"/>
          <w:lang w:val="es-ES_tradnl"/>
        </w:rPr>
        <w:t>.</w:t>
      </w:r>
    </w:p>
    <w:p w14:paraId="769AFFE6" w14:textId="77777777" w:rsidR="00A27273" w:rsidRPr="009346E5" w:rsidRDefault="00A27273" w:rsidP="00A07595">
      <w:pPr>
        <w:tabs>
          <w:tab w:val="clear" w:pos="567"/>
        </w:tabs>
        <w:autoSpaceDE w:val="0"/>
        <w:autoSpaceDN w:val="0"/>
        <w:adjustRightInd w:val="0"/>
        <w:rPr>
          <w:szCs w:val="22"/>
          <w:lang w:val="es-ES_tradnl"/>
        </w:rPr>
      </w:pPr>
    </w:p>
    <w:p w14:paraId="33581164" w14:textId="77777777" w:rsidR="0054251B" w:rsidRPr="009346E5" w:rsidRDefault="0054251B" w:rsidP="0054251B">
      <w:pPr>
        <w:tabs>
          <w:tab w:val="clear" w:pos="567"/>
        </w:tabs>
        <w:autoSpaceDE w:val="0"/>
        <w:autoSpaceDN w:val="0"/>
        <w:adjustRightInd w:val="0"/>
        <w:rPr>
          <w:szCs w:val="22"/>
          <w:lang w:val="es-ES_tradnl"/>
        </w:rPr>
      </w:pPr>
      <w:r w:rsidRPr="009346E5">
        <w:rPr>
          <w:szCs w:val="22"/>
          <w:lang w:val="es-ES_tradnl"/>
        </w:rPr>
        <w:t>Frascos de HDPE con tapón de rosca continua de polipropileno</w:t>
      </w:r>
      <w:r w:rsidR="008602CF" w:rsidRPr="009346E5">
        <w:rPr>
          <w:szCs w:val="22"/>
          <w:lang w:val="es-ES_tradnl"/>
        </w:rPr>
        <w:t xml:space="preserve"> blanco opaco a prueba de niños </w:t>
      </w:r>
      <w:r w:rsidRPr="009346E5">
        <w:rPr>
          <w:szCs w:val="22"/>
          <w:lang w:val="es-ES_tradnl"/>
        </w:rPr>
        <w:t>y revestimiento interno para sellado por inducción. Contenido del frasco: 30 o 90 comprimidos recubiertos con película.</w:t>
      </w:r>
    </w:p>
    <w:p w14:paraId="54A00677" w14:textId="77777777" w:rsidR="00A27273" w:rsidRPr="009346E5" w:rsidRDefault="00A27273" w:rsidP="00430E3A">
      <w:pPr>
        <w:tabs>
          <w:tab w:val="clear" w:pos="567"/>
        </w:tabs>
        <w:autoSpaceDE w:val="0"/>
        <w:autoSpaceDN w:val="0"/>
        <w:adjustRightInd w:val="0"/>
        <w:rPr>
          <w:szCs w:val="22"/>
          <w:lang w:val="es-ES_tradnl"/>
        </w:rPr>
      </w:pPr>
      <w:r w:rsidRPr="009346E5">
        <w:rPr>
          <w:szCs w:val="22"/>
          <w:lang w:val="es-ES_tradnl"/>
        </w:rPr>
        <w:t xml:space="preserve">Frascos de HDPE con tapón de rosca </w:t>
      </w:r>
      <w:r w:rsidR="00430E3A" w:rsidRPr="009346E5">
        <w:rPr>
          <w:szCs w:val="22"/>
          <w:lang w:val="es-ES_tradnl"/>
        </w:rPr>
        <w:t xml:space="preserve">continua </w:t>
      </w:r>
      <w:r w:rsidRPr="009346E5">
        <w:rPr>
          <w:szCs w:val="22"/>
          <w:lang w:val="es-ES_tradnl"/>
        </w:rPr>
        <w:t xml:space="preserve">de </w:t>
      </w:r>
      <w:r w:rsidR="00430E3A" w:rsidRPr="009346E5">
        <w:rPr>
          <w:szCs w:val="22"/>
          <w:lang w:val="es-ES_tradnl"/>
        </w:rPr>
        <w:t>p</w:t>
      </w:r>
      <w:r w:rsidR="009B200E" w:rsidRPr="009346E5">
        <w:rPr>
          <w:szCs w:val="22"/>
          <w:lang w:val="es-ES_tradnl"/>
        </w:rPr>
        <w:t>o</w:t>
      </w:r>
      <w:r w:rsidR="00430E3A" w:rsidRPr="009346E5">
        <w:rPr>
          <w:szCs w:val="22"/>
          <w:lang w:val="es-ES_tradnl"/>
        </w:rPr>
        <w:t>lipropileno blanco opaco, con revestimiento interno para sellado por inducción. Contenido del frasco: 5</w:t>
      </w:r>
      <w:r w:rsidRPr="009346E5">
        <w:rPr>
          <w:szCs w:val="22"/>
          <w:lang w:val="es-ES_tradnl"/>
        </w:rPr>
        <w:t>00 comprimidos recubiertos con película.</w:t>
      </w:r>
    </w:p>
    <w:p w14:paraId="1A24D49B" w14:textId="77777777" w:rsidR="008056E6" w:rsidRPr="009346E5" w:rsidRDefault="008056E6" w:rsidP="00A07595">
      <w:pPr>
        <w:spacing w:line="240" w:lineRule="auto"/>
        <w:rPr>
          <w:szCs w:val="22"/>
          <w:lang w:val="es-ES_tradnl"/>
        </w:rPr>
      </w:pPr>
    </w:p>
    <w:p w14:paraId="11FCFBD4" w14:textId="77777777" w:rsidR="008056E6" w:rsidRPr="009346E5" w:rsidRDefault="008056E6" w:rsidP="00A07595">
      <w:pPr>
        <w:spacing w:line="240" w:lineRule="auto"/>
        <w:rPr>
          <w:szCs w:val="22"/>
          <w:lang w:val="es-ES_tradnl"/>
        </w:rPr>
      </w:pPr>
      <w:r w:rsidRPr="009346E5">
        <w:rPr>
          <w:szCs w:val="22"/>
          <w:lang w:val="es-ES_tradnl"/>
        </w:rPr>
        <w:t>Puede que solamente estén comercializados algunos tamaños de envases.</w:t>
      </w:r>
    </w:p>
    <w:p w14:paraId="3155AC5D" w14:textId="77777777" w:rsidR="008056E6" w:rsidRPr="009346E5" w:rsidRDefault="008056E6" w:rsidP="00A07595">
      <w:pPr>
        <w:spacing w:line="240" w:lineRule="auto"/>
        <w:rPr>
          <w:szCs w:val="22"/>
          <w:lang w:val="es-ES_tradnl"/>
        </w:rPr>
      </w:pPr>
    </w:p>
    <w:p w14:paraId="3EC2360A" w14:textId="4127339B" w:rsidR="008056E6" w:rsidRPr="009346E5" w:rsidRDefault="008056E6" w:rsidP="00A07595">
      <w:pPr>
        <w:keepNext/>
        <w:keepLines/>
        <w:spacing w:line="240" w:lineRule="auto"/>
        <w:ind w:left="567" w:hanging="567"/>
        <w:rPr>
          <w:b/>
          <w:bCs/>
          <w:szCs w:val="22"/>
          <w:lang w:val="es-ES_tradnl"/>
        </w:rPr>
      </w:pPr>
      <w:r w:rsidRPr="009346E5">
        <w:rPr>
          <w:b/>
          <w:bCs/>
          <w:szCs w:val="22"/>
          <w:lang w:val="es-ES_tradnl"/>
        </w:rPr>
        <w:t>6.6</w:t>
      </w:r>
      <w:r w:rsidRPr="009346E5">
        <w:rPr>
          <w:b/>
          <w:bCs/>
          <w:szCs w:val="22"/>
          <w:lang w:val="es-ES_tradnl"/>
        </w:rPr>
        <w:tab/>
        <w:t>Precauciones especiales de eliminación</w:t>
      </w:r>
      <w:r w:rsidR="008602CF" w:rsidRPr="009346E5">
        <w:rPr>
          <w:b/>
          <w:bCs/>
          <w:szCs w:val="22"/>
          <w:lang w:val="es-ES_tradnl"/>
        </w:rPr>
        <w:t xml:space="preserve"> </w:t>
      </w:r>
      <w:r w:rsidR="0054251B" w:rsidRPr="009346E5">
        <w:rPr>
          <w:b/>
          <w:bCs/>
          <w:szCs w:val="22"/>
          <w:lang w:val="es-ES_tradnl"/>
        </w:rPr>
        <w:t xml:space="preserve">y </w:t>
      </w:r>
      <w:r w:rsidR="002B5F65">
        <w:rPr>
          <w:b/>
          <w:bCs/>
          <w:szCs w:val="22"/>
          <w:lang w:val="es-ES_tradnl"/>
        </w:rPr>
        <w:t>otras manipulaciones</w:t>
      </w:r>
    </w:p>
    <w:p w14:paraId="3B9FF7B2" w14:textId="77777777" w:rsidR="008056E6" w:rsidRPr="009346E5" w:rsidRDefault="008056E6" w:rsidP="00A07595">
      <w:pPr>
        <w:keepNext/>
        <w:keepLines/>
        <w:spacing w:line="240" w:lineRule="auto"/>
        <w:rPr>
          <w:szCs w:val="22"/>
          <w:lang w:val="es-ES_tradnl"/>
        </w:rPr>
      </w:pPr>
    </w:p>
    <w:p w14:paraId="02EE4E3F" w14:textId="77777777" w:rsidR="00F60BC7" w:rsidRPr="009346E5" w:rsidRDefault="00F60BC7" w:rsidP="00A07595">
      <w:pPr>
        <w:spacing w:line="240" w:lineRule="auto"/>
        <w:rPr>
          <w:szCs w:val="22"/>
          <w:lang w:val="es-ES_tradnl"/>
        </w:rPr>
      </w:pPr>
    </w:p>
    <w:p w14:paraId="0B3C6D8E" w14:textId="77777777" w:rsidR="008056E6" w:rsidRDefault="005B11E5" w:rsidP="00A07595">
      <w:pPr>
        <w:spacing w:line="240" w:lineRule="auto"/>
        <w:rPr>
          <w:szCs w:val="22"/>
          <w:lang w:val="es-ES_tradnl"/>
        </w:rPr>
      </w:pPr>
      <w:r w:rsidRPr="009346E5">
        <w:rPr>
          <w:szCs w:val="22"/>
          <w:lang w:val="es-ES_tradnl"/>
        </w:rPr>
        <w:t>La eliminación del medicamento no utilizado y de todos los materiales que hayan estado en contacto con él se realizará de acuerdo con la normativa local.</w:t>
      </w:r>
    </w:p>
    <w:p w14:paraId="28438993" w14:textId="77777777" w:rsidR="00CB3A9B" w:rsidRDefault="00CB3A9B" w:rsidP="00A07595">
      <w:pPr>
        <w:spacing w:line="240" w:lineRule="auto"/>
        <w:rPr>
          <w:szCs w:val="22"/>
          <w:lang w:val="es-ES_tradnl"/>
        </w:rPr>
      </w:pPr>
    </w:p>
    <w:p w14:paraId="4201A495" w14:textId="77777777" w:rsidR="00CB3A9B" w:rsidRPr="0094126D" w:rsidRDefault="00CB3A9B" w:rsidP="00A07595">
      <w:pPr>
        <w:spacing w:line="240" w:lineRule="auto"/>
        <w:rPr>
          <w:szCs w:val="22"/>
          <w:u w:val="single"/>
          <w:lang w:val="es-ES_tradnl"/>
        </w:rPr>
      </w:pPr>
      <w:r w:rsidRPr="0094126D">
        <w:rPr>
          <w:szCs w:val="22"/>
          <w:u w:val="single"/>
          <w:lang w:val="es-ES_tradnl"/>
        </w:rPr>
        <w:t>Comprimidos triturados</w:t>
      </w:r>
    </w:p>
    <w:p w14:paraId="5413D111" w14:textId="77777777" w:rsidR="00CB3A9B" w:rsidRPr="009346E5" w:rsidRDefault="00CB3A9B" w:rsidP="00A07595">
      <w:pPr>
        <w:spacing w:line="240" w:lineRule="auto"/>
        <w:rPr>
          <w:szCs w:val="22"/>
          <w:lang w:val="es-ES_tradnl"/>
        </w:rPr>
      </w:pPr>
      <w:r w:rsidRPr="00CB3A9B">
        <w:rPr>
          <w:szCs w:val="22"/>
          <w:lang w:val="es-ES_tradnl"/>
        </w:rPr>
        <w:t xml:space="preserve">Los comprimidos de </w:t>
      </w:r>
      <w:proofErr w:type="spellStart"/>
      <w:r w:rsidRPr="00CB3A9B">
        <w:rPr>
          <w:szCs w:val="22"/>
          <w:lang w:val="es-ES_tradnl"/>
        </w:rPr>
        <w:t>rivaroxaban</w:t>
      </w:r>
      <w:proofErr w:type="spellEnd"/>
      <w:r w:rsidRPr="00CB3A9B">
        <w:rPr>
          <w:szCs w:val="22"/>
          <w:lang w:val="es-ES_tradnl"/>
        </w:rPr>
        <w:t xml:space="preserve"> se pueden triturar y suspender en 50 ml de agua y administrarse por</w:t>
      </w:r>
      <w:r>
        <w:rPr>
          <w:szCs w:val="22"/>
          <w:lang w:val="es-ES_tradnl"/>
        </w:rPr>
        <w:t xml:space="preserve"> </w:t>
      </w:r>
      <w:r w:rsidRPr="00CB3A9B">
        <w:rPr>
          <w:szCs w:val="22"/>
          <w:lang w:val="es-ES_tradnl"/>
        </w:rPr>
        <w:t xml:space="preserve">medio de una sonda nasogástrica o una sonda de alimentación gástrica tras confirmar la colocación de la sonda en el estómago. Después, la sonda se debe lavar con agua. Dado que la absorción de </w:t>
      </w:r>
      <w:proofErr w:type="spellStart"/>
      <w:r w:rsidRPr="00CB3A9B">
        <w:rPr>
          <w:szCs w:val="22"/>
          <w:lang w:val="es-ES_tradnl"/>
        </w:rPr>
        <w:t>rivaroxaban</w:t>
      </w:r>
      <w:proofErr w:type="spellEnd"/>
      <w:r w:rsidRPr="00CB3A9B">
        <w:rPr>
          <w:szCs w:val="22"/>
          <w:lang w:val="es-ES_tradnl"/>
        </w:rPr>
        <w:t xml:space="preserve"> depende del lugar de liberación del principio activo, se debe evitar la administración de </w:t>
      </w:r>
      <w:proofErr w:type="spellStart"/>
      <w:r w:rsidRPr="00CB3A9B">
        <w:rPr>
          <w:szCs w:val="22"/>
          <w:lang w:val="es-ES_tradnl"/>
        </w:rPr>
        <w:t>rivaroxaban</w:t>
      </w:r>
      <w:proofErr w:type="spellEnd"/>
      <w:r w:rsidRPr="00CB3A9B">
        <w:rPr>
          <w:szCs w:val="22"/>
          <w:lang w:val="es-ES_tradnl"/>
        </w:rPr>
        <w:t xml:space="preserve"> en una localización distal al estómago, ya que esto puede dar lugar a una reducción de la absorción y, por consiguiente, a una menor exposición al principio activo. No se requiere alimentación enteral inmediatamente después de la administración de los comprimidos de 2,5 mg.</w:t>
      </w:r>
    </w:p>
    <w:p w14:paraId="17484EBF" w14:textId="77777777" w:rsidR="008056E6" w:rsidRPr="009346E5" w:rsidRDefault="008056E6" w:rsidP="00A07595">
      <w:pPr>
        <w:spacing w:line="240" w:lineRule="auto"/>
        <w:rPr>
          <w:szCs w:val="22"/>
          <w:lang w:val="es-ES_tradnl"/>
        </w:rPr>
      </w:pPr>
    </w:p>
    <w:p w14:paraId="4C01B97F" w14:textId="77777777" w:rsidR="008056E6" w:rsidRPr="009346E5" w:rsidRDefault="008056E6" w:rsidP="00A07595">
      <w:pPr>
        <w:spacing w:line="240" w:lineRule="auto"/>
        <w:rPr>
          <w:szCs w:val="22"/>
          <w:lang w:val="es-ES_tradnl"/>
        </w:rPr>
      </w:pPr>
    </w:p>
    <w:p w14:paraId="79361B3E" w14:textId="77777777" w:rsidR="008056E6" w:rsidRPr="009346E5" w:rsidRDefault="008056E6" w:rsidP="00A07595">
      <w:pPr>
        <w:keepNext/>
        <w:spacing w:line="240" w:lineRule="auto"/>
        <w:ind w:left="567" w:hanging="567"/>
        <w:rPr>
          <w:b/>
          <w:bCs/>
          <w:szCs w:val="22"/>
          <w:lang w:val="es-ES_tradnl"/>
        </w:rPr>
      </w:pPr>
      <w:r w:rsidRPr="009346E5">
        <w:rPr>
          <w:b/>
          <w:bCs/>
          <w:szCs w:val="22"/>
          <w:lang w:val="es-ES_tradnl"/>
        </w:rPr>
        <w:t>7.</w:t>
      </w:r>
      <w:r w:rsidRPr="009346E5">
        <w:rPr>
          <w:b/>
          <w:bCs/>
          <w:szCs w:val="22"/>
          <w:lang w:val="es-ES_tradnl"/>
        </w:rPr>
        <w:tab/>
        <w:t>TITULAR DE LA AUTORIZACIÓN DE COMERCIALIZACIÓN</w:t>
      </w:r>
    </w:p>
    <w:p w14:paraId="2BC01F1F" w14:textId="77777777" w:rsidR="008056E6" w:rsidRPr="009346E5" w:rsidRDefault="008056E6" w:rsidP="00A07595">
      <w:pPr>
        <w:keepNext/>
        <w:spacing w:line="240" w:lineRule="auto"/>
        <w:rPr>
          <w:szCs w:val="22"/>
          <w:lang w:val="es-ES_tradnl"/>
        </w:rPr>
      </w:pPr>
    </w:p>
    <w:p w14:paraId="0476BD02" w14:textId="77777777" w:rsidR="005F6B65" w:rsidRPr="001D7D45" w:rsidRDefault="005F6B65" w:rsidP="005F6B65">
      <w:pPr>
        <w:spacing w:line="240" w:lineRule="auto"/>
        <w:rPr>
          <w:szCs w:val="22"/>
        </w:rPr>
      </w:pPr>
      <w:r w:rsidRPr="001D7D45">
        <w:rPr>
          <w:szCs w:val="22"/>
        </w:rPr>
        <w:t>Accord Healthcare S.L.U.</w:t>
      </w:r>
    </w:p>
    <w:p w14:paraId="5A3DB9E9" w14:textId="77777777" w:rsidR="005F6B65" w:rsidRPr="009346E5" w:rsidRDefault="005F6B65" w:rsidP="005F6B65">
      <w:pPr>
        <w:spacing w:line="240" w:lineRule="auto"/>
        <w:rPr>
          <w:szCs w:val="22"/>
          <w:lang w:val="es-ES_tradnl"/>
        </w:rPr>
      </w:pPr>
      <w:proofErr w:type="spellStart"/>
      <w:r w:rsidRPr="009346E5">
        <w:rPr>
          <w:szCs w:val="22"/>
          <w:lang w:val="es-ES_tradnl"/>
        </w:rPr>
        <w:t>World</w:t>
      </w:r>
      <w:proofErr w:type="spellEnd"/>
      <w:r w:rsidRPr="009346E5">
        <w:rPr>
          <w:szCs w:val="22"/>
          <w:lang w:val="es-ES_tradnl"/>
        </w:rPr>
        <w:t xml:space="preserve"> </w:t>
      </w:r>
      <w:proofErr w:type="spellStart"/>
      <w:r w:rsidRPr="009346E5">
        <w:rPr>
          <w:szCs w:val="22"/>
          <w:lang w:val="es-ES_tradnl"/>
        </w:rPr>
        <w:t>Trade</w:t>
      </w:r>
      <w:proofErr w:type="spellEnd"/>
      <w:r w:rsidRPr="009346E5">
        <w:rPr>
          <w:szCs w:val="22"/>
          <w:lang w:val="es-ES_tradnl"/>
        </w:rPr>
        <w:t xml:space="preserve"> Center, Moll de Barcelona s/n, </w:t>
      </w:r>
      <w:proofErr w:type="spellStart"/>
      <w:r w:rsidRPr="009346E5">
        <w:rPr>
          <w:szCs w:val="22"/>
          <w:lang w:val="es-ES_tradnl"/>
        </w:rPr>
        <w:t>Edifici</w:t>
      </w:r>
      <w:proofErr w:type="spellEnd"/>
      <w:r w:rsidRPr="009346E5">
        <w:rPr>
          <w:szCs w:val="22"/>
          <w:lang w:val="es-ES_tradnl"/>
        </w:rPr>
        <w:t xml:space="preserve"> </w:t>
      </w:r>
      <w:proofErr w:type="spellStart"/>
      <w:r w:rsidRPr="009346E5">
        <w:rPr>
          <w:szCs w:val="22"/>
          <w:lang w:val="es-ES_tradnl"/>
        </w:rPr>
        <w:t>Est</w:t>
      </w:r>
      <w:proofErr w:type="spellEnd"/>
      <w:r w:rsidRPr="009346E5">
        <w:rPr>
          <w:szCs w:val="22"/>
          <w:lang w:val="es-ES_tradnl"/>
        </w:rPr>
        <w:t>, 6</w:t>
      </w:r>
      <w:r w:rsidRPr="009346E5">
        <w:rPr>
          <w:szCs w:val="22"/>
          <w:vertAlign w:val="superscript"/>
          <w:lang w:val="es-ES_tradnl"/>
        </w:rPr>
        <w:t>a</w:t>
      </w:r>
      <w:r w:rsidRPr="009346E5">
        <w:rPr>
          <w:szCs w:val="22"/>
          <w:lang w:val="es-ES_tradnl"/>
        </w:rPr>
        <w:t xml:space="preserve"> Planta, </w:t>
      </w:r>
    </w:p>
    <w:p w14:paraId="0D1204BA" w14:textId="77777777" w:rsidR="005F6B65" w:rsidRPr="009346E5" w:rsidRDefault="005F6B65" w:rsidP="005F6B65">
      <w:pPr>
        <w:spacing w:line="240" w:lineRule="auto"/>
        <w:rPr>
          <w:szCs w:val="22"/>
          <w:lang w:val="es-ES_tradnl"/>
        </w:rPr>
      </w:pPr>
      <w:r w:rsidRPr="009346E5">
        <w:rPr>
          <w:szCs w:val="22"/>
          <w:lang w:val="es-ES_tradnl"/>
        </w:rPr>
        <w:t>Barcelona, 08039</w:t>
      </w:r>
    </w:p>
    <w:p w14:paraId="074C0853" w14:textId="77777777" w:rsidR="008056E6" w:rsidRPr="009346E5" w:rsidRDefault="005F6B65" w:rsidP="00A07595">
      <w:pPr>
        <w:spacing w:line="240" w:lineRule="auto"/>
        <w:rPr>
          <w:szCs w:val="22"/>
          <w:lang w:val="es-ES_tradnl"/>
        </w:rPr>
      </w:pPr>
      <w:r w:rsidRPr="002C34A9">
        <w:rPr>
          <w:szCs w:val="22"/>
          <w:lang w:val="es-ES_tradnl"/>
        </w:rPr>
        <w:t>España</w:t>
      </w:r>
    </w:p>
    <w:p w14:paraId="0AE806D6" w14:textId="77777777" w:rsidR="008056E6" w:rsidRPr="009346E5" w:rsidRDefault="008056E6" w:rsidP="00A07595">
      <w:pPr>
        <w:spacing w:line="240" w:lineRule="auto"/>
        <w:rPr>
          <w:szCs w:val="22"/>
          <w:lang w:val="es-ES_tradnl"/>
        </w:rPr>
      </w:pPr>
    </w:p>
    <w:p w14:paraId="025AF971" w14:textId="77777777" w:rsidR="008056E6" w:rsidRPr="009346E5" w:rsidRDefault="008056E6" w:rsidP="00A07595">
      <w:pPr>
        <w:spacing w:line="240" w:lineRule="auto"/>
        <w:rPr>
          <w:szCs w:val="22"/>
          <w:lang w:val="es-ES_tradnl"/>
        </w:rPr>
      </w:pPr>
    </w:p>
    <w:p w14:paraId="77201247" w14:textId="77777777" w:rsidR="008056E6" w:rsidRPr="009346E5" w:rsidRDefault="008056E6" w:rsidP="00A07595">
      <w:pPr>
        <w:keepNext/>
        <w:spacing w:line="240" w:lineRule="auto"/>
        <w:ind w:left="567" w:hanging="567"/>
        <w:rPr>
          <w:b/>
          <w:bCs/>
          <w:szCs w:val="22"/>
          <w:lang w:val="es-ES_tradnl"/>
        </w:rPr>
      </w:pPr>
      <w:r w:rsidRPr="009346E5">
        <w:rPr>
          <w:b/>
          <w:bCs/>
          <w:szCs w:val="22"/>
          <w:lang w:val="es-ES_tradnl"/>
        </w:rPr>
        <w:t>8.</w:t>
      </w:r>
      <w:r w:rsidRPr="009346E5">
        <w:rPr>
          <w:b/>
          <w:bCs/>
          <w:szCs w:val="22"/>
          <w:lang w:val="es-ES_tradnl"/>
        </w:rPr>
        <w:tab/>
        <w:t>NÚMERO(S) DE AUTORIZACIÓN DE COMERCIALIZACIÓN</w:t>
      </w:r>
    </w:p>
    <w:p w14:paraId="246A30C6" w14:textId="77777777" w:rsidR="008056E6" w:rsidRPr="009346E5" w:rsidRDefault="008056E6" w:rsidP="00A07595">
      <w:pPr>
        <w:keepNext/>
        <w:spacing w:line="240" w:lineRule="auto"/>
        <w:rPr>
          <w:szCs w:val="22"/>
          <w:lang w:val="es-ES_tradnl"/>
        </w:rPr>
      </w:pPr>
    </w:p>
    <w:p w14:paraId="18DDD39B" w14:textId="77777777" w:rsidR="00710218" w:rsidRPr="009346E5" w:rsidRDefault="00821472" w:rsidP="00A07595">
      <w:pPr>
        <w:spacing w:line="240" w:lineRule="auto"/>
        <w:rPr>
          <w:szCs w:val="22"/>
          <w:lang w:val="es-ES_tradnl"/>
        </w:rPr>
      </w:pPr>
      <w:r w:rsidRPr="002C34A9">
        <w:rPr>
          <w:szCs w:val="22"/>
          <w:lang w:val="es-ES_tradnl"/>
        </w:rPr>
        <w:t xml:space="preserve"> EU/1/20/1488/001-011</w:t>
      </w:r>
    </w:p>
    <w:p w14:paraId="110B9337" w14:textId="77777777" w:rsidR="005D3B5F" w:rsidRPr="009346E5" w:rsidRDefault="005D3B5F" w:rsidP="00A07595">
      <w:pPr>
        <w:spacing w:line="240" w:lineRule="auto"/>
        <w:rPr>
          <w:szCs w:val="22"/>
          <w:lang w:val="es-ES_tradnl"/>
        </w:rPr>
      </w:pPr>
    </w:p>
    <w:p w14:paraId="041B5769" w14:textId="77777777" w:rsidR="005D3B5F" w:rsidRPr="009346E5" w:rsidRDefault="005D3B5F" w:rsidP="00A07595">
      <w:pPr>
        <w:spacing w:line="240" w:lineRule="auto"/>
        <w:rPr>
          <w:szCs w:val="22"/>
          <w:lang w:val="es-ES_tradnl"/>
        </w:rPr>
      </w:pPr>
    </w:p>
    <w:p w14:paraId="27F513FD" w14:textId="77777777" w:rsidR="008056E6" w:rsidRPr="009346E5" w:rsidRDefault="008056E6" w:rsidP="00A07595">
      <w:pPr>
        <w:keepNext/>
        <w:spacing w:line="240" w:lineRule="auto"/>
        <w:ind w:left="567" w:hanging="567"/>
        <w:rPr>
          <w:b/>
          <w:bCs/>
          <w:szCs w:val="22"/>
          <w:lang w:val="es-ES_tradnl"/>
        </w:rPr>
      </w:pPr>
      <w:r w:rsidRPr="009346E5">
        <w:rPr>
          <w:b/>
          <w:bCs/>
          <w:szCs w:val="22"/>
          <w:lang w:val="es-ES_tradnl"/>
        </w:rPr>
        <w:t>9.</w:t>
      </w:r>
      <w:r w:rsidRPr="009346E5">
        <w:rPr>
          <w:b/>
          <w:bCs/>
          <w:szCs w:val="22"/>
          <w:lang w:val="es-ES_tradnl"/>
        </w:rPr>
        <w:tab/>
        <w:t>FECHA DE LA PRIMERA AUTORIZACIÓN/RENOVACIÓN DE LA AUTORIZACIÓN</w:t>
      </w:r>
    </w:p>
    <w:p w14:paraId="000C9746" w14:textId="77777777" w:rsidR="008056E6" w:rsidRPr="009346E5" w:rsidRDefault="008056E6" w:rsidP="00A07595">
      <w:pPr>
        <w:keepNext/>
        <w:spacing w:line="240" w:lineRule="auto"/>
        <w:rPr>
          <w:szCs w:val="22"/>
          <w:lang w:val="es-ES_tradnl"/>
        </w:rPr>
      </w:pPr>
    </w:p>
    <w:p w14:paraId="7E13FB0B" w14:textId="77777777" w:rsidR="0077444D" w:rsidRDefault="008056E6" w:rsidP="005F623E">
      <w:pPr>
        <w:spacing w:line="240" w:lineRule="auto"/>
        <w:rPr>
          <w:szCs w:val="22"/>
          <w:lang w:val="es-ES_tradnl"/>
        </w:rPr>
      </w:pPr>
      <w:r w:rsidRPr="009346E5">
        <w:rPr>
          <w:szCs w:val="22"/>
          <w:lang w:val="es-ES_tradnl"/>
        </w:rPr>
        <w:t xml:space="preserve">Fecha de la primera autorización: </w:t>
      </w:r>
      <w:r w:rsidR="006D66AA" w:rsidRPr="006D66AA">
        <w:rPr>
          <w:szCs w:val="22"/>
          <w:lang w:val="es-ES_tradnl"/>
        </w:rPr>
        <w:t>16 de noviembre de 2020</w:t>
      </w:r>
    </w:p>
    <w:p w14:paraId="746F9821" w14:textId="1E8565F9" w:rsidR="003D5EA4" w:rsidRPr="009346E5" w:rsidRDefault="003D5EA4" w:rsidP="005F623E">
      <w:pPr>
        <w:spacing w:line="240" w:lineRule="auto"/>
        <w:rPr>
          <w:szCs w:val="22"/>
          <w:lang w:val="es-ES_tradnl"/>
        </w:rPr>
      </w:pPr>
      <w:r w:rsidRPr="003D5EA4">
        <w:rPr>
          <w:szCs w:val="22"/>
          <w:lang w:val="es-ES_tradnl"/>
        </w:rPr>
        <w:t>Fecha de la última renovación: 6 de agosto de 2025</w:t>
      </w:r>
    </w:p>
    <w:p w14:paraId="5F92D20D" w14:textId="77777777" w:rsidR="008056E6" w:rsidRPr="009346E5" w:rsidRDefault="008056E6" w:rsidP="00A07595">
      <w:pPr>
        <w:spacing w:line="240" w:lineRule="auto"/>
        <w:rPr>
          <w:szCs w:val="22"/>
          <w:lang w:val="es-ES_tradnl"/>
        </w:rPr>
      </w:pPr>
    </w:p>
    <w:p w14:paraId="1E912A58" w14:textId="77777777" w:rsidR="008056E6" w:rsidRPr="009346E5" w:rsidRDefault="008056E6" w:rsidP="00A07595">
      <w:pPr>
        <w:spacing w:line="240" w:lineRule="auto"/>
        <w:rPr>
          <w:szCs w:val="22"/>
          <w:lang w:val="es-ES_tradnl"/>
        </w:rPr>
      </w:pPr>
    </w:p>
    <w:p w14:paraId="421241D8" w14:textId="77777777" w:rsidR="008056E6" w:rsidRPr="009346E5" w:rsidRDefault="008056E6" w:rsidP="00A07595">
      <w:pPr>
        <w:keepNext/>
        <w:spacing w:line="240" w:lineRule="auto"/>
        <w:ind w:left="567" w:hanging="567"/>
        <w:rPr>
          <w:b/>
          <w:bCs/>
          <w:szCs w:val="22"/>
          <w:lang w:val="es-ES_tradnl"/>
        </w:rPr>
      </w:pPr>
      <w:r w:rsidRPr="009346E5">
        <w:rPr>
          <w:b/>
          <w:bCs/>
          <w:szCs w:val="22"/>
          <w:lang w:val="es-ES_tradnl"/>
        </w:rPr>
        <w:t>10.</w:t>
      </w:r>
      <w:r w:rsidRPr="009346E5">
        <w:rPr>
          <w:b/>
          <w:bCs/>
          <w:szCs w:val="22"/>
          <w:lang w:val="es-ES_tradnl"/>
        </w:rPr>
        <w:tab/>
        <w:t>FECHA DE LA REVISIÓN DEL TEXTO</w:t>
      </w:r>
    </w:p>
    <w:p w14:paraId="5174C712" w14:textId="77777777" w:rsidR="008056E6" w:rsidRPr="009346E5" w:rsidRDefault="008056E6" w:rsidP="00A07595">
      <w:pPr>
        <w:spacing w:line="240" w:lineRule="auto"/>
        <w:rPr>
          <w:szCs w:val="22"/>
          <w:lang w:val="es-ES_tradnl"/>
        </w:rPr>
      </w:pPr>
    </w:p>
    <w:p w14:paraId="0805E1F2" w14:textId="77777777" w:rsidR="000D25AA" w:rsidRPr="009346E5" w:rsidRDefault="000D25AA" w:rsidP="00A07595">
      <w:pPr>
        <w:spacing w:line="240" w:lineRule="auto"/>
        <w:rPr>
          <w:szCs w:val="22"/>
          <w:lang w:val="es-ES_tradnl"/>
        </w:rPr>
      </w:pPr>
    </w:p>
    <w:p w14:paraId="64B9C3AC" w14:textId="77777777" w:rsidR="008056E6" w:rsidRPr="009346E5" w:rsidRDefault="008056E6" w:rsidP="00A07595">
      <w:pPr>
        <w:keepNext/>
        <w:tabs>
          <w:tab w:val="clear" w:pos="567"/>
        </w:tabs>
        <w:spacing w:line="240" w:lineRule="auto"/>
        <w:rPr>
          <w:b/>
          <w:szCs w:val="22"/>
          <w:lang w:val="es-ES_tradnl"/>
        </w:rPr>
      </w:pPr>
      <w:r w:rsidRPr="009346E5">
        <w:rPr>
          <w:szCs w:val="22"/>
          <w:lang w:val="es-ES_tradnl"/>
        </w:rPr>
        <w:lastRenderedPageBreak/>
        <w:t xml:space="preserve">La información detallada de este medicamento está disponible en la página web de la Agencia Europea de Medicamentos </w:t>
      </w:r>
      <w:r w:rsidR="00191CAF">
        <w:fldChar w:fldCharType="begin"/>
      </w:r>
      <w:r w:rsidR="00191CAF" w:rsidRPr="004955CD">
        <w:rPr>
          <w:lang w:val="es-ES"/>
          <w:rPrChange w:id="2" w:author="DANIEL MARTINEZ" w:date="2025-08-12T09:00:00Z" w16du:dateUtc="2025-08-12T07:00:00Z">
            <w:rPr/>
          </w:rPrChange>
        </w:rPr>
        <w:instrText>HYPERLINK "http://www.ema.europa.eu/"</w:instrText>
      </w:r>
      <w:r w:rsidR="00191CAF">
        <w:fldChar w:fldCharType="separate"/>
      </w:r>
      <w:r w:rsidR="00191CAF" w:rsidRPr="009346E5">
        <w:rPr>
          <w:rStyle w:val="Hyperlink"/>
          <w:noProof/>
          <w:szCs w:val="22"/>
          <w:lang w:val="es-ES_tradnl"/>
        </w:rPr>
        <w:t>http://www.ema.europa.eu</w:t>
      </w:r>
      <w:r w:rsidR="00191CAF">
        <w:fldChar w:fldCharType="end"/>
      </w:r>
      <w:r w:rsidRPr="009346E5">
        <w:rPr>
          <w:szCs w:val="22"/>
          <w:lang w:val="es-ES_tradnl"/>
        </w:rPr>
        <w:t>.</w:t>
      </w:r>
    </w:p>
    <w:p w14:paraId="4594979E" w14:textId="77777777" w:rsidR="008056E6" w:rsidRPr="009346E5" w:rsidRDefault="008056E6" w:rsidP="00A07595">
      <w:pPr>
        <w:keepNext/>
        <w:spacing w:line="240" w:lineRule="auto"/>
        <w:ind w:left="567" w:hanging="567"/>
        <w:rPr>
          <w:b/>
          <w:szCs w:val="22"/>
          <w:lang w:val="es-ES_tradnl"/>
        </w:rPr>
      </w:pPr>
    </w:p>
    <w:p w14:paraId="70896515" w14:textId="77777777" w:rsidR="00B3079B" w:rsidRPr="009346E5" w:rsidRDefault="006A24FF" w:rsidP="00A2546A">
      <w:pPr>
        <w:pStyle w:val="Default"/>
        <w:rPr>
          <w:b/>
          <w:szCs w:val="22"/>
          <w:lang w:val="es-ES_tradnl"/>
        </w:rPr>
      </w:pPr>
      <w:r w:rsidRPr="009346E5">
        <w:rPr>
          <w:b/>
          <w:color w:val="auto"/>
          <w:sz w:val="22"/>
          <w:szCs w:val="22"/>
          <w:lang w:val="es-ES_tradnl"/>
        </w:rPr>
        <w:br w:type="page"/>
      </w:r>
      <w:r w:rsidR="00B3079B" w:rsidRPr="009346E5">
        <w:rPr>
          <w:b/>
          <w:szCs w:val="22"/>
          <w:lang w:val="es-ES_tradnl"/>
        </w:rPr>
        <w:lastRenderedPageBreak/>
        <w:t>1.</w:t>
      </w:r>
      <w:r w:rsidR="00B3079B" w:rsidRPr="009346E5">
        <w:rPr>
          <w:b/>
          <w:szCs w:val="22"/>
          <w:lang w:val="es-ES_tradnl"/>
        </w:rPr>
        <w:tab/>
        <w:t>NOMBRE DEL MEDICAMENTO</w:t>
      </w:r>
    </w:p>
    <w:p w14:paraId="61F7CAEA" w14:textId="77777777" w:rsidR="00B3079B" w:rsidRPr="009346E5" w:rsidRDefault="00B3079B" w:rsidP="00A07595">
      <w:pPr>
        <w:keepNext/>
        <w:spacing w:line="240" w:lineRule="auto"/>
        <w:rPr>
          <w:iCs/>
          <w:szCs w:val="22"/>
          <w:lang w:val="es-ES_tradnl"/>
        </w:rPr>
      </w:pPr>
    </w:p>
    <w:p w14:paraId="7A306F9C" w14:textId="77777777" w:rsidR="00B3079B" w:rsidRPr="009346E5" w:rsidRDefault="00C60797" w:rsidP="00A07595">
      <w:pPr>
        <w:spacing w:line="240" w:lineRule="auto"/>
        <w:outlineLvl w:val="2"/>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B3079B" w:rsidRPr="009346E5">
        <w:rPr>
          <w:szCs w:val="22"/>
          <w:lang w:val="es-ES_tradnl"/>
        </w:rPr>
        <w:t xml:space="preserve"> 10 mg comprimidos recubiertos con película</w:t>
      </w:r>
      <w:r w:rsidR="00406463" w:rsidRPr="009346E5">
        <w:rPr>
          <w:szCs w:val="22"/>
          <w:lang w:val="es-ES_tradnl"/>
        </w:rPr>
        <w:t xml:space="preserve"> EFG</w:t>
      </w:r>
    </w:p>
    <w:p w14:paraId="2F36B67F" w14:textId="77777777" w:rsidR="00B3079B" w:rsidRPr="009346E5" w:rsidRDefault="00B3079B" w:rsidP="00A07595">
      <w:pPr>
        <w:spacing w:line="240" w:lineRule="auto"/>
        <w:rPr>
          <w:szCs w:val="22"/>
          <w:lang w:val="es-ES_tradnl"/>
        </w:rPr>
      </w:pPr>
    </w:p>
    <w:p w14:paraId="610405AB" w14:textId="77777777" w:rsidR="00B3079B" w:rsidRPr="009346E5" w:rsidRDefault="00B3079B" w:rsidP="00A07595">
      <w:pPr>
        <w:spacing w:line="240" w:lineRule="auto"/>
        <w:rPr>
          <w:bCs/>
          <w:szCs w:val="22"/>
          <w:lang w:val="es-ES_tradnl"/>
        </w:rPr>
      </w:pPr>
    </w:p>
    <w:p w14:paraId="725A61A9" w14:textId="77777777" w:rsidR="00B3079B" w:rsidRPr="009346E5" w:rsidRDefault="00B3079B" w:rsidP="00A07595">
      <w:pPr>
        <w:keepNext/>
        <w:spacing w:line="240" w:lineRule="auto"/>
        <w:ind w:left="567" w:hanging="567"/>
        <w:rPr>
          <w:b/>
          <w:szCs w:val="22"/>
          <w:lang w:val="es-ES_tradnl"/>
        </w:rPr>
      </w:pPr>
      <w:r w:rsidRPr="009346E5">
        <w:rPr>
          <w:b/>
          <w:szCs w:val="22"/>
          <w:lang w:val="es-ES_tradnl"/>
        </w:rPr>
        <w:t>2.</w:t>
      </w:r>
      <w:r w:rsidRPr="009346E5">
        <w:rPr>
          <w:b/>
          <w:szCs w:val="22"/>
          <w:lang w:val="es-ES_tradnl"/>
        </w:rPr>
        <w:tab/>
        <w:t>COMPOSICIÓN CUALITATIVA Y CUANTITATIVA</w:t>
      </w:r>
    </w:p>
    <w:p w14:paraId="106189DB" w14:textId="77777777" w:rsidR="00B3079B" w:rsidRPr="009346E5" w:rsidRDefault="00B3079B" w:rsidP="00A07595">
      <w:pPr>
        <w:keepNext/>
        <w:spacing w:line="240" w:lineRule="auto"/>
        <w:rPr>
          <w:bCs/>
          <w:szCs w:val="22"/>
          <w:lang w:val="es-ES_tradnl"/>
        </w:rPr>
      </w:pPr>
    </w:p>
    <w:p w14:paraId="08F25AF9" w14:textId="77777777" w:rsidR="00B3079B" w:rsidRPr="009346E5" w:rsidRDefault="00B3079B" w:rsidP="00A07595">
      <w:pPr>
        <w:keepNext/>
        <w:spacing w:line="240" w:lineRule="auto"/>
        <w:rPr>
          <w:szCs w:val="22"/>
          <w:lang w:val="es-ES_tradnl"/>
        </w:rPr>
      </w:pPr>
      <w:r w:rsidRPr="009346E5">
        <w:rPr>
          <w:szCs w:val="22"/>
          <w:lang w:val="es-ES_tradnl"/>
        </w:rPr>
        <w:t xml:space="preserve">Cada comprimido recubierto con película contiene 10 mg de </w:t>
      </w:r>
      <w:proofErr w:type="spellStart"/>
      <w:r w:rsidRPr="009346E5">
        <w:rPr>
          <w:szCs w:val="22"/>
          <w:lang w:val="es-ES_tradnl"/>
        </w:rPr>
        <w:t>rivaroxaban</w:t>
      </w:r>
      <w:proofErr w:type="spellEnd"/>
      <w:r w:rsidRPr="009346E5">
        <w:rPr>
          <w:szCs w:val="22"/>
          <w:lang w:val="es-ES_tradnl"/>
        </w:rPr>
        <w:t>.</w:t>
      </w:r>
    </w:p>
    <w:p w14:paraId="5498AFB6" w14:textId="77777777" w:rsidR="00B3079B" w:rsidRPr="009346E5" w:rsidRDefault="00B3079B" w:rsidP="00A07595">
      <w:pPr>
        <w:spacing w:line="240" w:lineRule="auto"/>
        <w:rPr>
          <w:szCs w:val="22"/>
          <w:lang w:val="es-ES_tradnl"/>
        </w:rPr>
      </w:pPr>
    </w:p>
    <w:p w14:paraId="0099CE3C" w14:textId="77777777" w:rsidR="00B3079B" w:rsidRPr="009346E5" w:rsidRDefault="00B3079B" w:rsidP="00A07595">
      <w:pPr>
        <w:spacing w:line="240" w:lineRule="auto"/>
        <w:rPr>
          <w:szCs w:val="22"/>
          <w:u w:val="single"/>
          <w:lang w:val="es-ES_tradnl"/>
        </w:rPr>
      </w:pPr>
      <w:r w:rsidRPr="009346E5">
        <w:rPr>
          <w:szCs w:val="22"/>
          <w:u w:val="single"/>
          <w:lang w:val="es-ES_tradnl"/>
        </w:rPr>
        <w:t>Excipiente</w:t>
      </w:r>
      <w:r w:rsidR="00BC36DF" w:rsidRPr="009346E5">
        <w:rPr>
          <w:szCs w:val="22"/>
          <w:u w:val="single"/>
          <w:lang w:val="es-ES_tradnl"/>
        </w:rPr>
        <w:t xml:space="preserve"> con efecto conocido</w:t>
      </w:r>
    </w:p>
    <w:p w14:paraId="2789839A" w14:textId="77777777" w:rsidR="00B3079B" w:rsidRPr="009346E5" w:rsidRDefault="00B3079B" w:rsidP="00A07595">
      <w:pPr>
        <w:spacing w:line="240" w:lineRule="auto"/>
        <w:rPr>
          <w:szCs w:val="22"/>
          <w:lang w:val="es-ES_tradnl"/>
        </w:rPr>
      </w:pPr>
      <w:r w:rsidRPr="009346E5">
        <w:rPr>
          <w:szCs w:val="22"/>
          <w:lang w:val="es-ES_tradnl" w:eastAsia="es-ES"/>
        </w:rPr>
        <w:t xml:space="preserve">Cada comprimido recubierto con película contiene </w:t>
      </w:r>
      <w:r w:rsidR="005F623E" w:rsidRPr="009346E5">
        <w:rPr>
          <w:szCs w:val="22"/>
          <w:lang w:val="es-ES_tradnl"/>
        </w:rPr>
        <w:t>27,90 </w:t>
      </w:r>
      <w:r w:rsidRPr="009346E5">
        <w:rPr>
          <w:szCs w:val="22"/>
          <w:lang w:val="es-ES_tradnl" w:eastAsia="es-ES"/>
        </w:rPr>
        <w:t xml:space="preserve">mg de lactosa </w:t>
      </w:r>
      <w:r w:rsidR="00FD0A29" w:rsidRPr="009346E5">
        <w:rPr>
          <w:szCs w:val="22"/>
          <w:lang w:val="es-ES_tradnl" w:eastAsia="es-ES"/>
        </w:rPr>
        <w:t xml:space="preserve">(como </w:t>
      </w:r>
      <w:proofErr w:type="spellStart"/>
      <w:r w:rsidRPr="009346E5">
        <w:rPr>
          <w:szCs w:val="22"/>
          <w:lang w:val="es-ES_tradnl" w:eastAsia="es-ES"/>
        </w:rPr>
        <w:t>monohidrato</w:t>
      </w:r>
      <w:proofErr w:type="spellEnd"/>
      <w:r w:rsidR="00FD0A29" w:rsidRPr="009346E5">
        <w:rPr>
          <w:szCs w:val="22"/>
          <w:lang w:val="es-ES_tradnl" w:eastAsia="es-ES"/>
        </w:rPr>
        <w:t>)</w:t>
      </w:r>
      <w:r w:rsidRPr="009346E5">
        <w:rPr>
          <w:szCs w:val="22"/>
          <w:lang w:val="es-ES_tradnl" w:eastAsia="es-ES"/>
        </w:rPr>
        <w:t>, ver sección 4.4.</w:t>
      </w:r>
    </w:p>
    <w:p w14:paraId="618A8070" w14:textId="77777777" w:rsidR="00B3079B" w:rsidRPr="009346E5" w:rsidRDefault="00B3079B" w:rsidP="00A07595">
      <w:pPr>
        <w:spacing w:line="240" w:lineRule="auto"/>
        <w:rPr>
          <w:szCs w:val="22"/>
          <w:lang w:val="es-ES_tradnl"/>
        </w:rPr>
      </w:pPr>
      <w:r w:rsidRPr="009346E5">
        <w:rPr>
          <w:szCs w:val="22"/>
          <w:lang w:val="es-ES_tradnl"/>
        </w:rPr>
        <w:t>Para consultar la lista completa de excipientes</w:t>
      </w:r>
      <w:r w:rsidR="00D1003C" w:rsidRPr="009346E5">
        <w:rPr>
          <w:szCs w:val="22"/>
          <w:lang w:val="es-ES_tradnl"/>
        </w:rPr>
        <w:t>,</w:t>
      </w:r>
      <w:r w:rsidRPr="009346E5">
        <w:rPr>
          <w:szCs w:val="22"/>
          <w:lang w:val="es-ES_tradnl"/>
        </w:rPr>
        <w:t xml:space="preserve"> ver sección 6.1.</w:t>
      </w:r>
    </w:p>
    <w:p w14:paraId="196E37B2" w14:textId="77777777" w:rsidR="00B3079B" w:rsidRPr="009346E5" w:rsidRDefault="00B3079B" w:rsidP="00A07595">
      <w:pPr>
        <w:spacing w:line="240" w:lineRule="auto"/>
        <w:rPr>
          <w:szCs w:val="22"/>
          <w:lang w:val="es-ES_tradnl"/>
        </w:rPr>
      </w:pPr>
    </w:p>
    <w:p w14:paraId="345B7225" w14:textId="77777777" w:rsidR="00B3079B" w:rsidRPr="009346E5" w:rsidRDefault="00B3079B" w:rsidP="00A07595">
      <w:pPr>
        <w:spacing w:line="240" w:lineRule="auto"/>
        <w:rPr>
          <w:szCs w:val="22"/>
          <w:lang w:val="es-ES_tradnl"/>
        </w:rPr>
      </w:pPr>
    </w:p>
    <w:p w14:paraId="3336BE0C" w14:textId="77777777" w:rsidR="00B3079B" w:rsidRPr="009346E5" w:rsidRDefault="00B3079B" w:rsidP="00A07595">
      <w:pPr>
        <w:keepNext/>
        <w:spacing w:line="240" w:lineRule="auto"/>
        <w:ind w:left="567" w:hanging="567"/>
        <w:rPr>
          <w:b/>
          <w:bCs/>
          <w:caps/>
          <w:szCs w:val="22"/>
          <w:lang w:val="es-ES_tradnl"/>
        </w:rPr>
      </w:pPr>
      <w:r w:rsidRPr="009346E5">
        <w:rPr>
          <w:b/>
          <w:bCs/>
          <w:szCs w:val="22"/>
          <w:lang w:val="es-ES_tradnl"/>
        </w:rPr>
        <w:t>3.</w:t>
      </w:r>
      <w:r w:rsidRPr="009346E5">
        <w:rPr>
          <w:b/>
          <w:bCs/>
          <w:szCs w:val="22"/>
          <w:lang w:val="es-ES_tradnl"/>
        </w:rPr>
        <w:tab/>
        <w:t>FORMA FARMACÉUTICA</w:t>
      </w:r>
    </w:p>
    <w:p w14:paraId="5625AC92" w14:textId="77777777" w:rsidR="00B3079B" w:rsidRPr="009346E5" w:rsidRDefault="00B3079B" w:rsidP="00A07595">
      <w:pPr>
        <w:keepNext/>
        <w:spacing w:line="240" w:lineRule="auto"/>
        <w:rPr>
          <w:szCs w:val="22"/>
          <w:lang w:val="es-ES_tradnl"/>
        </w:rPr>
      </w:pPr>
    </w:p>
    <w:p w14:paraId="7E5A518D" w14:textId="77777777" w:rsidR="00B3079B" w:rsidRPr="009346E5" w:rsidRDefault="00B3079B" w:rsidP="00A07595">
      <w:pPr>
        <w:keepNext/>
        <w:spacing w:line="240" w:lineRule="auto"/>
        <w:rPr>
          <w:szCs w:val="22"/>
          <w:lang w:val="es-ES_tradnl"/>
        </w:rPr>
      </w:pPr>
      <w:r w:rsidRPr="009346E5">
        <w:rPr>
          <w:szCs w:val="22"/>
          <w:lang w:val="es-ES_tradnl"/>
        </w:rPr>
        <w:t>Comprimido recubierto con película (comprimido)</w:t>
      </w:r>
    </w:p>
    <w:p w14:paraId="69F7795E" w14:textId="77777777" w:rsidR="00AC3AF9" w:rsidRPr="009346E5" w:rsidRDefault="00AC3AF9" w:rsidP="00A07595">
      <w:pPr>
        <w:spacing w:line="240" w:lineRule="auto"/>
        <w:rPr>
          <w:szCs w:val="22"/>
          <w:lang w:val="es-ES_tradnl"/>
        </w:rPr>
      </w:pPr>
    </w:p>
    <w:p w14:paraId="55F801C2" w14:textId="77777777" w:rsidR="005F623E" w:rsidRPr="009346E5" w:rsidRDefault="005F623E" w:rsidP="005F623E">
      <w:pPr>
        <w:spacing w:line="240" w:lineRule="auto"/>
        <w:rPr>
          <w:iCs/>
          <w:szCs w:val="22"/>
          <w:lang w:val="es-ES_tradnl"/>
        </w:rPr>
      </w:pPr>
      <w:r w:rsidRPr="009346E5">
        <w:rPr>
          <w:szCs w:val="22"/>
          <w:lang w:val="es-ES_tradnl"/>
        </w:rPr>
        <w:t>Comprimidos recubiertos con película, de color rosa</w:t>
      </w:r>
      <w:r w:rsidR="00466AAD" w:rsidRPr="009346E5">
        <w:rPr>
          <w:szCs w:val="22"/>
          <w:lang w:val="es-ES_tradnl"/>
        </w:rPr>
        <w:t>do pálido</w:t>
      </w:r>
      <w:r w:rsidRPr="009346E5">
        <w:rPr>
          <w:szCs w:val="22"/>
          <w:lang w:val="es-ES_tradnl"/>
        </w:rPr>
        <w:t xml:space="preserve"> a</w:t>
      </w:r>
      <w:r w:rsidR="00466AAD" w:rsidRPr="009346E5">
        <w:rPr>
          <w:szCs w:val="22"/>
          <w:lang w:val="es-ES_tradnl"/>
        </w:rPr>
        <w:t xml:space="preserve"> </w:t>
      </w:r>
      <w:r w:rsidRPr="009346E5">
        <w:rPr>
          <w:szCs w:val="22"/>
          <w:lang w:val="es-ES_tradnl"/>
        </w:rPr>
        <w:t xml:space="preserve">rosado, redondos, biconvexos, de aproximadamente 6 mm de diámetro y grabados con </w:t>
      </w:r>
      <w:r w:rsidRPr="009346E5">
        <w:rPr>
          <w:color w:val="000000"/>
          <w:szCs w:val="22"/>
          <w:lang w:val="es-ES_tradnl"/>
        </w:rPr>
        <w:t xml:space="preserve">“IL1” </w:t>
      </w:r>
      <w:r w:rsidRPr="009346E5">
        <w:rPr>
          <w:szCs w:val="22"/>
          <w:lang w:val="es-ES_tradnl"/>
        </w:rPr>
        <w:t>en una cara y lisos en la otra.</w:t>
      </w:r>
    </w:p>
    <w:p w14:paraId="26685DEC" w14:textId="77777777" w:rsidR="00B3079B" w:rsidRPr="009346E5" w:rsidRDefault="00B3079B" w:rsidP="00A07595">
      <w:pPr>
        <w:spacing w:line="240" w:lineRule="auto"/>
        <w:rPr>
          <w:szCs w:val="22"/>
          <w:lang w:val="es-ES_tradnl"/>
        </w:rPr>
      </w:pPr>
    </w:p>
    <w:p w14:paraId="0CE7F689" w14:textId="77777777" w:rsidR="00B3079B" w:rsidRPr="009346E5" w:rsidRDefault="00B3079B" w:rsidP="00A07595">
      <w:pPr>
        <w:spacing w:line="240" w:lineRule="auto"/>
        <w:rPr>
          <w:szCs w:val="22"/>
          <w:lang w:val="es-ES_tradnl"/>
        </w:rPr>
      </w:pPr>
    </w:p>
    <w:p w14:paraId="39E9AA68" w14:textId="77777777" w:rsidR="00B3079B" w:rsidRPr="009346E5" w:rsidRDefault="00B3079B" w:rsidP="00A07595">
      <w:pPr>
        <w:keepNext/>
        <w:spacing w:line="240" w:lineRule="auto"/>
        <w:ind w:left="567" w:hanging="567"/>
        <w:rPr>
          <w:b/>
          <w:bCs/>
          <w:caps/>
          <w:szCs w:val="22"/>
          <w:lang w:val="es-ES_tradnl"/>
        </w:rPr>
      </w:pPr>
      <w:r w:rsidRPr="009346E5">
        <w:rPr>
          <w:b/>
          <w:bCs/>
          <w:caps/>
          <w:szCs w:val="22"/>
          <w:lang w:val="es-ES_tradnl"/>
        </w:rPr>
        <w:t>4.</w:t>
      </w:r>
      <w:r w:rsidRPr="009346E5">
        <w:rPr>
          <w:b/>
          <w:bCs/>
          <w:caps/>
          <w:szCs w:val="22"/>
          <w:lang w:val="es-ES_tradnl"/>
        </w:rPr>
        <w:tab/>
        <w:t>DATOS CLÍNICOS</w:t>
      </w:r>
    </w:p>
    <w:p w14:paraId="543B19F1" w14:textId="77777777" w:rsidR="00B3079B" w:rsidRPr="009346E5" w:rsidRDefault="00B3079B" w:rsidP="00A07595">
      <w:pPr>
        <w:keepNext/>
        <w:spacing w:line="240" w:lineRule="auto"/>
        <w:rPr>
          <w:szCs w:val="22"/>
          <w:lang w:val="es-ES_tradnl"/>
        </w:rPr>
      </w:pPr>
    </w:p>
    <w:p w14:paraId="7A5F1B4C"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4.1</w:t>
      </w:r>
      <w:r w:rsidRPr="009346E5">
        <w:rPr>
          <w:b/>
          <w:bCs/>
          <w:szCs w:val="22"/>
          <w:lang w:val="es-ES_tradnl"/>
        </w:rPr>
        <w:tab/>
        <w:t>Indicaciones terapéuticas</w:t>
      </w:r>
    </w:p>
    <w:p w14:paraId="2DA73044" w14:textId="77777777" w:rsidR="00B3079B" w:rsidRPr="009346E5" w:rsidRDefault="00B3079B" w:rsidP="00A07595">
      <w:pPr>
        <w:keepNext/>
        <w:spacing w:line="240" w:lineRule="auto"/>
        <w:rPr>
          <w:szCs w:val="22"/>
          <w:lang w:val="es-ES_tradnl"/>
        </w:rPr>
      </w:pPr>
    </w:p>
    <w:p w14:paraId="01F36BB6" w14:textId="77777777" w:rsidR="00B3079B" w:rsidRPr="009346E5" w:rsidRDefault="00B3079B" w:rsidP="00A07595">
      <w:pPr>
        <w:spacing w:line="240" w:lineRule="auto"/>
        <w:rPr>
          <w:szCs w:val="22"/>
          <w:lang w:val="es-ES_tradnl"/>
        </w:rPr>
      </w:pPr>
      <w:r w:rsidRPr="009346E5">
        <w:rPr>
          <w:szCs w:val="22"/>
          <w:lang w:val="es-ES_tradnl"/>
        </w:rPr>
        <w:t>Prevención del tromboembolismo venoso</w:t>
      </w:r>
      <w:r w:rsidR="0007726B" w:rsidRPr="009346E5">
        <w:rPr>
          <w:szCs w:val="22"/>
          <w:lang w:val="es-ES_tradnl"/>
        </w:rPr>
        <w:t xml:space="preserve"> (TEV)</w:t>
      </w:r>
      <w:r w:rsidRPr="009346E5">
        <w:rPr>
          <w:szCs w:val="22"/>
          <w:lang w:val="es-ES_tradnl"/>
        </w:rPr>
        <w:t xml:space="preserve"> en pacientes adultos sometidos a cirugía electiva de reemplazo de cadera o rodilla.</w:t>
      </w:r>
    </w:p>
    <w:p w14:paraId="7277D1C6" w14:textId="77777777" w:rsidR="003F1D06" w:rsidRPr="009346E5" w:rsidRDefault="003F1D06" w:rsidP="00A07595">
      <w:pPr>
        <w:spacing w:line="240" w:lineRule="auto"/>
        <w:rPr>
          <w:szCs w:val="22"/>
          <w:lang w:val="es-ES_tradnl"/>
        </w:rPr>
      </w:pPr>
    </w:p>
    <w:p w14:paraId="79B77CA9" w14:textId="77777777" w:rsidR="003F1D06" w:rsidRPr="009346E5" w:rsidRDefault="003F1D06" w:rsidP="00A07595">
      <w:pPr>
        <w:spacing w:line="240" w:lineRule="auto"/>
        <w:rPr>
          <w:szCs w:val="22"/>
          <w:lang w:val="es-ES_tradnl"/>
        </w:rPr>
      </w:pPr>
      <w:r w:rsidRPr="009346E5">
        <w:rPr>
          <w:szCs w:val="22"/>
          <w:lang w:val="es-ES_tradnl"/>
        </w:rPr>
        <w:t xml:space="preserve">Tratamiento de la trombosis venosa profunda (TVP) y de la embolia pulmonar (EP), y prevención de las recurrencias de la TVP y de la EP en adultos. (Ver en sección 4.4 información sobre pacientes con EP </w:t>
      </w:r>
      <w:proofErr w:type="spellStart"/>
      <w:r w:rsidRPr="009346E5">
        <w:rPr>
          <w:szCs w:val="22"/>
          <w:lang w:val="es-ES_tradnl"/>
        </w:rPr>
        <w:t>hemodinámicamente</w:t>
      </w:r>
      <w:proofErr w:type="spellEnd"/>
      <w:r w:rsidRPr="009346E5">
        <w:rPr>
          <w:szCs w:val="22"/>
          <w:lang w:val="es-ES_tradnl"/>
        </w:rPr>
        <w:t xml:space="preserve"> inestables.)</w:t>
      </w:r>
    </w:p>
    <w:p w14:paraId="0F36472C" w14:textId="77777777" w:rsidR="00B3079B" w:rsidRPr="009346E5" w:rsidRDefault="00B3079B" w:rsidP="00A07595">
      <w:pPr>
        <w:spacing w:line="240" w:lineRule="auto"/>
        <w:rPr>
          <w:szCs w:val="22"/>
          <w:lang w:val="es-ES_tradnl"/>
        </w:rPr>
      </w:pPr>
    </w:p>
    <w:p w14:paraId="30552C7E" w14:textId="77777777" w:rsidR="00B3079B" w:rsidRPr="009346E5" w:rsidRDefault="00B3079B" w:rsidP="00A07595">
      <w:pPr>
        <w:keepNext/>
        <w:spacing w:line="240" w:lineRule="auto"/>
        <w:ind w:left="567" w:hanging="567"/>
        <w:rPr>
          <w:b/>
          <w:szCs w:val="22"/>
          <w:lang w:val="es-ES_tradnl"/>
        </w:rPr>
      </w:pPr>
      <w:r w:rsidRPr="009346E5">
        <w:rPr>
          <w:b/>
          <w:szCs w:val="22"/>
          <w:lang w:val="es-ES_tradnl"/>
        </w:rPr>
        <w:t>4.2</w:t>
      </w:r>
      <w:r w:rsidRPr="009346E5">
        <w:rPr>
          <w:b/>
          <w:szCs w:val="22"/>
          <w:lang w:val="es-ES_tradnl"/>
        </w:rPr>
        <w:tab/>
        <w:t>Posología y forma de administración</w:t>
      </w:r>
    </w:p>
    <w:p w14:paraId="4E989884" w14:textId="77777777" w:rsidR="00B3079B" w:rsidRPr="009346E5" w:rsidRDefault="00B3079B" w:rsidP="00A07595">
      <w:pPr>
        <w:spacing w:line="240" w:lineRule="auto"/>
        <w:rPr>
          <w:szCs w:val="22"/>
          <w:lang w:val="es-ES_tradnl"/>
        </w:rPr>
      </w:pPr>
    </w:p>
    <w:p w14:paraId="4F1FE960" w14:textId="77777777" w:rsidR="00B3079B" w:rsidRPr="009346E5" w:rsidRDefault="00B3079B" w:rsidP="00A07595">
      <w:pPr>
        <w:spacing w:line="240" w:lineRule="auto"/>
        <w:rPr>
          <w:szCs w:val="22"/>
          <w:u w:val="single"/>
          <w:lang w:val="es-ES_tradnl"/>
        </w:rPr>
      </w:pPr>
      <w:r w:rsidRPr="009346E5">
        <w:rPr>
          <w:szCs w:val="22"/>
          <w:u w:val="single"/>
          <w:lang w:val="es-ES_tradnl"/>
        </w:rPr>
        <w:t>Posología</w:t>
      </w:r>
    </w:p>
    <w:p w14:paraId="1648F785" w14:textId="77777777" w:rsidR="001D465A" w:rsidRPr="009346E5" w:rsidRDefault="001D465A" w:rsidP="00A07595">
      <w:pPr>
        <w:spacing w:line="240" w:lineRule="auto"/>
        <w:rPr>
          <w:szCs w:val="22"/>
          <w:lang w:val="es-ES_tradnl"/>
        </w:rPr>
      </w:pPr>
    </w:p>
    <w:p w14:paraId="084C7586" w14:textId="77777777" w:rsidR="003F1D06" w:rsidRPr="009346E5" w:rsidRDefault="003F1D06" w:rsidP="00A07595">
      <w:pPr>
        <w:spacing w:line="240" w:lineRule="auto"/>
        <w:rPr>
          <w:i/>
          <w:szCs w:val="22"/>
          <w:lang w:val="es-ES_tradnl"/>
        </w:rPr>
      </w:pPr>
      <w:r w:rsidRPr="009346E5">
        <w:rPr>
          <w:i/>
          <w:szCs w:val="22"/>
          <w:lang w:val="es-ES_tradnl"/>
        </w:rPr>
        <w:t>Prevención del TEV en adultos sometidos a cirugía electi</w:t>
      </w:r>
      <w:r w:rsidR="00374A7C" w:rsidRPr="009346E5">
        <w:rPr>
          <w:i/>
          <w:szCs w:val="22"/>
          <w:lang w:val="es-ES_tradnl"/>
        </w:rPr>
        <w:t>v</w:t>
      </w:r>
      <w:r w:rsidRPr="009346E5">
        <w:rPr>
          <w:i/>
          <w:szCs w:val="22"/>
          <w:lang w:val="es-ES_tradnl"/>
        </w:rPr>
        <w:t>a de reemplazo de cadera o rodilla</w:t>
      </w:r>
    </w:p>
    <w:p w14:paraId="78453EBD" w14:textId="77777777" w:rsidR="00B3079B" w:rsidRPr="009346E5" w:rsidRDefault="00B3079B" w:rsidP="00A07595">
      <w:pPr>
        <w:spacing w:line="240" w:lineRule="auto"/>
        <w:rPr>
          <w:szCs w:val="22"/>
          <w:lang w:val="es-ES_tradnl"/>
        </w:rPr>
      </w:pPr>
      <w:r w:rsidRPr="009346E5">
        <w:rPr>
          <w:szCs w:val="22"/>
          <w:lang w:val="es-ES_tradnl"/>
        </w:rPr>
        <w:t xml:space="preserve">La dosis recomendada es de 10 mg de </w:t>
      </w:r>
      <w:proofErr w:type="spellStart"/>
      <w:r w:rsidRPr="009346E5">
        <w:rPr>
          <w:szCs w:val="22"/>
          <w:lang w:val="es-ES_tradnl"/>
        </w:rPr>
        <w:t>rivaroxaban</w:t>
      </w:r>
      <w:proofErr w:type="spellEnd"/>
      <w:r w:rsidRPr="009346E5">
        <w:rPr>
          <w:szCs w:val="22"/>
          <w:lang w:val="es-ES_tradnl"/>
        </w:rPr>
        <w:t>, tomado una vez al día. La dosis inicial debe tomarse entre 6 y 10</w:t>
      </w:r>
      <w:r w:rsidR="005011E0" w:rsidRPr="009346E5">
        <w:rPr>
          <w:szCs w:val="22"/>
          <w:lang w:val="es-ES_tradnl"/>
        </w:rPr>
        <w:t> </w:t>
      </w:r>
      <w:r w:rsidRPr="009346E5">
        <w:rPr>
          <w:szCs w:val="22"/>
          <w:lang w:val="es-ES_tradnl"/>
        </w:rPr>
        <w:t>horas después de la intervención quirúrgica, siempre que se haya establecido la hemostasia.</w:t>
      </w:r>
    </w:p>
    <w:p w14:paraId="1384C72F" w14:textId="77777777" w:rsidR="00B3079B" w:rsidRPr="009346E5" w:rsidRDefault="00B3079B" w:rsidP="00A07595">
      <w:pPr>
        <w:spacing w:line="240" w:lineRule="auto"/>
        <w:rPr>
          <w:szCs w:val="22"/>
          <w:lang w:val="es-ES_tradnl"/>
        </w:rPr>
      </w:pPr>
    </w:p>
    <w:p w14:paraId="67DA068D" w14:textId="77777777" w:rsidR="00B3079B" w:rsidRPr="009346E5" w:rsidRDefault="00B3079B" w:rsidP="00A07595">
      <w:pPr>
        <w:keepNext/>
        <w:spacing w:line="240" w:lineRule="auto"/>
        <w:rPr>
          <w:szCs w:val="22"/>
          <w:lang w:val="es-ES_tradnl"/>
        </w:rPr>
      </w:pPr>
      <w:r w:rsidRPr="009346E5">
        <w:rPr>
          <w:szCs w:val="22"/>
          <w:lang w:val="es-ES_tradnl"/>
        </w:rPr>
        <w:t>La duración del tratamiento depende del riesgo individual del paciente de presentar tromboembolismo venoso, que es determinado por el tipo de cirugía ortopédica.</w:t>
      </w:r>
    </w:p>
    <w:p w14:paraId="323A3D12" w14:textId="77777777" w:rsidR="00B3079B" w:rsidRPr="009346E5" w:rsidRDefault="00B3079B" w:rsidP="00A07595">
      <w:pPr>
        <w:numPr>
          <w:ilvl w:val="0"/>
          <w:numId w:val="44"/>
        </w:numPr>
        <w:spacing w:line="240" w:lineRule="auto"/>
        <w:ind w:left="567" w:hanging="567"/>
        <w:rPr>
          <w:szCs w:val="22"/>
          <w:lang w:val="es-ES_tradnl"/>
        </w:rPr>
      </w:pPr>
      <w:r w:rsidRPr="009346E5">
        <w:rPr>
          <w:szCs w:val="22"/>
          <w:lang w:val="es-ES_tradnl"/>
        </w:rPr>
        <w:t>En los pacientes sometidos a cirugía mayor de cadera, se recomienda una duración de tratamiento de 5</w:t>
      </w:r>
      <w:r w:rsidR="005011E0" w:rsidRPr="009346E5">
        <w:rPr>
          <w:szCs w:val="22"/>
          <w:lang w:val="es-ES_tradnl"/>
        </w:rPr>
        <w:t> </w:t>
      </w:r>
      <w:r w:rsidRPr="009346E5">
        <w:rPr>
          <w:szCs w:val="22"/>
          <w:lang w:val="es-ES_tradnl"/>
        </w:rPr>
        <w:t>semanas.</w:t>
      </w:r>
    </w:p>
    <w:p w14:paraId="7F4599F3" w14:textId="77777777" w:rsidR="00B3079B" w:rsidRPr="009346E5" w:rsidRDefault="00B3079B" w:rsidP="00A07595">
      <w:pPr>
        <w:numPr>
          <w:ilvl w:val="0"/>
          <w:numId w:val="44"/>
        </w:numPr>
        <w:spacing w:line="240" w:lineRule="auto"/>
        <w:ind w:left="567" w:hanging="567"/>
        <w:rPr>
          <w:szCs w:val="22"/>
          <w:lang w:val="es-ES_tradnl"/>
        </w:rPr>
      </w:pPr>
      <w:r w:rsidRPr="009346E5">
        <w:rPr>
          <w:szCs w:val="22"/>
          <w:lang w:val="es-ES_tradnl"/>
        </w:rPr>
        <w:t>En los pacientes sometidos a cirugía mayor de rodilla, se recomienda una duración de tratamiento de 2</w:t>
      </w:r>
      <w:r w:rsidR="005011E0" w:rsidRPr="009346E5">
        <w:rPr>
          <w:szCs w:val="22"/>
          <w:lang w:val="es-ES_tradnl"/>
        </w:rPr>
        <w:t> </w:t>
      </w:r>
      <w:r w:rsidRPr="009346E5">
        <w:rPr>
          <w:szCs w:val="22"/>
          <w:lang w:val="es-ES_tradnl"/>
        </w:rPr>
        <w:t>semanas.</w:t>
      </w:r>
    </w:p>
    <w:p w14:paraId="2C300B3F" w14:textId="77777777" w:rsidR="00B3079B" w:rsidRPr="009346E5" w:rsidRDefault="00B3079B" w:rsidP="00A07595">
      <w:pPr>
        <w:spacing w:line="240" w:lineRule="auto"/>
        <w:rPr>
          <w:szCs w:val="22"/>
          <w:lang w:val="es-ES_tradnl"/>
        </w:rPr>
      </w:pPr>
    </w:p>
    <w:p w14:paraId="4A2C2F0D" w14:textId="77777777" w:rsidR="00B3079B" w:rsidRPr="009346E5" w:rsidRDefault="00B3079B" w:rsidP="00A07595">
      <w:pPr>
        <w:spacing w:line="240" w:lineRule="auto"/>
        <w:rPr>
          <w:szCs w:val="22"/>
          <w:lang w:val="es-ES_tradnl"/>
        </w:rPr>
      </w:pPr>
      <w:r w:rsidRPr="009346E5">
        <w:rPr>
          <w:szCs w:val="22"/>
          <w:lang w:val="es-ES_tradnl"/>
        </w:rPr>
        <w:t xml:space="preserve">Si se </w:t>
      </w:r>
      <w:r w:rsidR="00670205" w:rsidRPr="009346E5">
        <w:rPr>
          <w:szCs w:val="22"/>
          <w:lang w:val="es-ES_tradnl"/>
        </w:rPr>
        <w:t xml:space="preserve">olvida </w:t>
      </w:r>
      <w:r w:rsidRPr="009346E5">
        <w:rPr>
          <w:szCs w:val="22"/>
          <w:lang w:val="es-ES_tradnl"/>
        </w:rPr>
        <w:t xml:space="preserve">una dosis, el paciente debe tomar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inmediatamente y </w:t>
      </w:r>
      <w:r w:rsidR="00670205" w:rsidRPr="009346E5">
        <w:rPr>
          <w:szCs w:val="22"/>
          <w:lang w:val="es-ES_tradnl"/>
        </w:rPr>
        <w:t>seguir</w:t>
      </w:r>
      <w:r w:rsidRPr="009346E5">
        <w:rPr>
          <w:szCs w:val="22"/>
          <w:lang w:val="es-ES_tradnl"/>
        </w:rPr>
        <w:t xml:space="preserve"> al día siguiente con la toma una vez al día, como antes.</w:t>
      </w:r>
    </w:p>
    <w:p w14:paraId="1C15E449" w14:textId="77777777" w:rsidR="001D465A" w:rsidRPr="009346E5" w:rsidRDefault="001D465A" w:rsidP="00A07595">
      <w:pPr>
        <w:spacing w:line="240" w:lineRule="auto"/>
        <w:rPr>
          <w:szCs w:val="22"/>
          <w:lang w:val="es-ES_tradnl"/>
        </w:rPr>
      </w:pPr>
    </w:p>
    <w:p w14:paraId="0EE380D7" w14:textId="77777777" w:rsidR="000438EE" w:rsidRPr="009346E5" w:rsidRDefault="000438EE" w:rsidP="00A07595">
      <w:pPr>
        <w:keepNext/>
        <w:spacing w:line="240" w:lineRule="auto"/>
        <w:rPr>
          <w:i/>
          <w:szCs w:val="22"/>
          <w:lang w:val="es-ES_tradnl"/>
        </w:rPr>
      </w:pPr>
      <w:r w:rsidRPr="009346E5">
        <w:rPr>
          <w:i/>
          <w:szCs w:val="22"/>
          <w:lang w:val="es-ES_tradnl"/>
        </w:rPr>
        <w:t>Tratamiento de la TVP, tratamiento de la EP y prevención de las recurrencias de la TVP y de la EP</w:t>
      </w:r>
    </w:p>
    <w:p w14:paraId="48D2740C" w14:textId="77777777" w:rsidR="00B3079B" w:rsidRPr="009346E5" w:rsidRDefault="000438EE" w:rsidP="00A07595">
      <w:pPr>
        <w:spacing w:line="240" w:lineRule="auto"/>
        <w:rPr>
          <w:szCs w:val="22"/>
          <w:lang w:val="es-ES_tradnl"/>
        </w:rPr>
      </w:pPr>
      <w:r w:rsidRPr="009346E5">
        <w:rPr>
          <w:szCs w:val="22"/>
          <w:lang w:val="es-ES_tradnl"/>
        </w:rPr>
        <w:t xml:space="preserve">La dosis recomendada para el tratamiento inicial de la TVP aguda o de la EP es de 15 mg dos veces al día, durante las tres primeras semanas, seguida de 20 mg una vez al día para el tratamiento </w:t>
      </w:r>
      <w:proofErr w:type="gramStart"/>
      <w:r w:rsidRPr="009346E5">
        <w:rPr>
          <w:szCs w:val="22"/>
          <w:lang w:val="es-ES_tradnl"/>
        </w:rPr>
        <w:t>continuado</w:t>
      </w:r>
      <w:proofErr w:type="gramEnd"/>
      <w:r w:rsidRPr="009346E5">
        <w:rPr>
          <w:szCs w:val="22"/>
          <w:lang w:val="es-ES_tradnl"/>
        </w:rPr>
        <w:t xml:space="preserve"> así como para la prevención de las recurrencias de la TVP y de la EP.</w:t>
      </w:r>
    </w:p>
    <w:p w14:paraId="4CBAD630" w14:textId="77777777" w:rsidR="00A21A81" w:rsidRPr="009346E5" w:rsidRDefault="00A21A81" w:rsidP="00A07595">
      <w:pPr>
        <w:spacing w:line="240" w:lineRule="auto"/>
        <w:rPr>
          <w:szCs w:val="22"/>
          <w:lang w:val="es-ES_tradnl"/>
        </w:rPr>
      </w:pPr>
    </w:p>
    <w:p w14:paraId="36B7C382" w14:textId="77777777" w:rsidR="000D3165" w:rsidRPr="009346E5" w:rsidRDefault="000D3165" w:rsidP="00A07595">
      <w:pPr>
        <w:spacing w:line="240" w:lineRule="auto"/>
        <w:rPr>
          <w:szCs w:val="22"/>
          <w:lang w:val="es-ES_tradnl"/>
        </w:rPr>
      </w:pPr>
      <w:r w:rsidRPr="009346E5">
        <w:rPr>
          <w:szCs w:val="22"/>
          <w:lang w:val="es-ES_tradnl"/>
        </w:rPr>
        <w:t xml:space="preserve">Se debe </w:t>
      </w:r>
      <w:r w:rsidR="00B519F3" w:rsidRPr="009346E5">
        <w:rPr>
          <w:szCs w:val="22"/>
          <w:lang w:val="es-ES_tradnl"/>
        </w:rPr>
        <w:t>considerar</w:t>
      </w:r>
      <w:r w:rsidRPr="009346E5">
        <w:rPr>
          <w:szCs w:val="22"/>
          <w:lang w:val="es-ES_tradnl"/>
        </w:rPr>
        <w:t xml:space="preserve"> una duración corta del tratamiento (por lo menos 3 meses) en los pacientes con TVP o EP provocada por factores mayores de riesgo transitorio</w:t>
      </w:r>
      <w:r w:rsidR="00B519F3" w:rsidRPr="009346E5">
        <w:rPr>
          <w:szCs w:val="22"/>
          <w:lang w:val="es-ES_tradnl"/>
        </w:rPr>
        <w:t xml:space="preserve"> </w:t>
      </w:r>
      <w:r w:rsidRPr="009346E5">
        <w:rPr>
          <w:szCs w:val="22"/>
          <w:lang w:val="es-ES_tradnl"/>
        </w:rPr>
        <w:t xml:space="preserve">(es decir, cirugía </w:t>
      </w:r>
      <w:r w:rsidR="00852722" w:rsidRPr="009346E5">
        <w:rPr>
          <w:szCs w:val="22"/>
          <w:lang w:val="es-ES_tradnl"/>
        </w:rPr>
        <w:t xml:space="preserve">mayor </w:t>
      </w:r>
      <w:r w:rsidRPr="009346E5">
        <w:rPr>
          <w:szCs w:val="22"/>
          <w:lang w:val="es-ES_tradnl"/>
        </w:rPr>
        <w:t>o traumatismo reciente</w:t>
      </w:r>
      <w:r w:rsidR="00B71948" w:rsidRPr="009346E5">
        <w:rPr>
          <w:szCs w:val="22"/>
          <w:lang w:val="es-ES_tradnl"/>
        </w:rPr>
        <w:t>s</w:t>
      </w:r>
      <w:r w:rsidRPr="009346E5">
        <w:rPr>
          <w:szCs w:val="22"/>
          <w:lang w:val="es-ES_tradnl"/>
        </w:rPr>
        <w:t xml:space="preserve">). Se debe </w:t>
      </w:r>
      <w:r w:rsidR="00852722" w:rsidRPr="009346E5">
        <w:rPr>
          <w:szCs w:val="22"/>
          <w:lang w:val="es-ES_tradnl"/>
        </w:rPr>
        <w:t>considerar una</w:t>
      </w:r>
      <w:r w:rsidRPr="009346E5">
        <w:rPr>
          <w:szCs w:val="22"/>
          <w:lang w:val="es-ES_tradnl"/>
        </w:rPr>
        <w:t xml:space="preserve"> duración más prolongada del tratamiento en los pacientes con TVP o EP provocada, no relacionada con factores mayores de riesgo transitorio, TVP o EP no provocada, o antecedentes de TVP o EP recurrente.</w:t>
      </w:r>
    </w:p>
    <w:p w14:paraId="42D4246C" w14:textId="77777777" w:rsidR="000D3165" w:rsidRPr="009346E5" w:rsidRDefault="000D3165" w:rsidP="00A07595">
      <w:pPr>
        <w:spacing w:line="240" w:lineRule="auto"/>
        <w:rPr>
          <w:szCs w:val="22"/>
          <w:lang w:val="es-ES_tradnl"/>
        </w:rPr>
      </w:pPr>
    </w:p>
    <w:p w14:paraId="5F86270A" w14:textId="77777777" w:rsidR="000D3165" w:rsidRPr="009346E5" w:rsidRDefault="000D3165" w:rsidP="00A07595">
      <w:pPr>
        <w:spacing w:line="240" w:lineRule="auto"/>
        <w:rPr>
          <w:szCs w:val="22"/>
          <w:lang w:val="es-ES_tradnl"/>
        </w:rPr>
      </w:pPr>
      <w:r w:rsidRPr="009346E5">
        <w:rPr>
          <w:szCs w:val="22"/>
          <w:lang w:val="es-ES_tradnl"/>
        </w:rPr>
        <w:t xml:space="preserve">Cuando está indicada la prevención extendida de la TVP o EP recurrente (después de </w:t>
      </w:r>
      <w:r w:rsidR="00852722" w:rsidRPr="009346E5">
        <w:rPr>
          <w:szCs w:val="22"/>
          <w:lang w:val="es-ES_tradnl"/>
        </w:rPr>
        <w:t>finalizar</w:t>
      </w:r>
      <w:r w:rsidRPr="009346E5">
        <w:rPr>
          <w:szCs w:val="22"/>
          <w:lang w:val="es-ES_tradnl"/>
        </w:rPr>
        <w:t xml:space="preserve"> por lo menos 6</w:t>
      </w:r>
      <w:r w:rsidR="001D465A" w:rsidRPr="009346E5">
        <w:rPr>
          <w:szCs w:val="22"/>
          <w:lang w:val="es-ES_tradnl"/>
        </w:rPr>
        <w:t> </w:t>
      </w:r>
      <w:r w:rsidRPr="009346E5">
        <w:rPr>
          <w:szCs w:val="22"/>
          <w:lang w:val="es-ES_tradnl"/>
        </w:rPr>
        <w:t xml:space="preserve">meses de tratamiento de la TVP o la EP), la dosis recomendada es de 10 mg una vez al día. </w:t>
      </w:r>
      <w:r w:rsidR="00435C26" w:rsidRPr="009346E5">
        <w:rPr>
          <w:szCs w:val="22"/>
          <w:lang w:val="es-ES_tradnl"/>
        </w:rPr>
        <w:t xml:space="preserve">Se debe considerar la administración de una dosis de </w:t>
      </w:r>
      <w:proofErr w:type="spellStart"/>
      <w:r w:rsidR="005F623E" w:rsidRPr="009346E5">
        <w:rPr>
          <w:szCs w:val="22"/>
          <w:lang w:val="es-ES_tradnl"/>
        </w:rPr>
        <w:t>r</w:t>
      </w:r>
      <w:r w:rsidR="00C60797" w:rsidRPr="009346E5">
        <w:rPr>
          <w:szCs w:val="22"/>
          <w:lang w:val="es-ES_tradnl"/>
        </w:rPr>
        <w:t>ivaroxaban</w:t>
      </w:r>
      <w:proofErr w:type="spellEnd"/>
      <w:r w:rsidR="00435C26" w:rsidRPr="009346E5">
        <w:rPr>
          <w:szCs w:val="22"/>
          <w:lang w:val="es-ES_tradnl"/>
        </w:rPr>
        <w:t xml:space="preserve"> 20 mg una vez al día en </w:t>
      </w:r>
      <w:r w:rsidRPr="009346E5">
        <w:rPr>
          <w:szCs w:val="22"/>
          <w:lang w:val="es-ES_tradnl"/>
        </w:rPr>
        <w:t xml:space="preserve">los pacientes en los que se considera que el riesgo de TVP o EP </w:t>
      </w:r>
      <w:r w:rsidR="00C206E8" w:rsidRPr="009346E5">
        <w:rPr>
          <w:szCs w:val="22"/>
          <w:lang w:val="es-ES_tradnl"/>
        </w:rPr>
        <w:t xml:space="preserve">recurrente </w:t>
      </w:r>
      <w:r w:rsidRPr="009346E5">
        <w:rPr>
          <w:szCs w:val="22"/>
          <w:lang w:val="es-ES_tradnl"/>
        </w:rPr>
        <w:t>es alto, por ejemplo, los que tienen comorbilidades complicadas, o los que han presentado TVP o EP recurrente con la prevención extendida</w:t>
      </w:r>
      <w:r w:rsidR="002F03E1" w:rsidRPr="009346E5">
        <w:rPr>
          <w:szCs w:val="22"/>
          <w:lang w:val="es-ES_tradnl"/>
        </w:rPr>
        <w:t xml:space="preserve"> con </w:t>
      </w:r>
      <w:proofErr w:type="spellStart"/>
      <w:r w:rsidR="00C60797" w:rsidRPr="009346E5">
        <w:rPr>
          <w:szCs w:val="22"/>
          <w:lang w:val="es-ES_tradnl"/>
        </w:rPr>
        <w:t>Rivaroxaban</w:t>
      </w:r>
      <w:proofErr w:type="spellEnd"/>
      <w:r w:rsidR="00C60797" w:rsidRPr="009346E5">
        <w:rPr>
          <w:szCs w:val="22"/>
          <w:lang w:val="es-ES_tradnl"/>
        </w:rPr>
        <w:t xml:space="preserve"> Accord</w:t>
      </w:r>
      <w:r w:rsidR="002F03E1" w:rsidRPr="009346E5">
        <w:rPr>
          <w:szCs w:val="22"/>
          <w:lang w:val="es-ES_tradnl"/>
        </w:rPr>
        <w:t xml:space="preserve"> 10 </w:t>
      </w:r>
      <w:r w:rsidR="00B71948" w:rsidRPr="009346E5">
        <w:rPr>
          <w:szCs w:val="22"/>
          <w:lang w:val="es-ES_tradnl"/>
        </w:rPr>
        <w:t>mg una vez al día</w:t>
      </w:r>
      <w:r w:rsidR="00435C26" w:rsidRPr="009346E5">
        <w:rPr>
          <w:szCs w:val="22"/>
          <w:lang w:val="es-ES_tradnl"/>
        </w:rPr>
        <w:t>.</w:t>
      </w:r>
    </w:p>
    <w:p w14:paraId="38948260" w14:textId="77777777" w:rsidR="000D3165" w:rsidRPr="009346E5" w:rsidRDefault="000D3165" w:rsidP="00A07595">
      <w:pPr>
        <w:spacing w:line="240" w:lineRule="auto"/>
        <w:rPr>
          <w:szCs w:val="22"/>
          <w:lang w:val="es-ES_tradnl"/>
        </w:rPr>
      </w:pPr>
    </w:p>
    <w:p w14:paraId="345A6B40" w14:textId="77777777" w:rsidR="000D3165" w:rsidRPr="009346E5" w:rsidRDefault="000D3165" w:rsidP="00A07595">
      <w:pPr>
        <w:spacing w:line="240" w:lineRule="auto"/>
        <w:rPr>
          <w:szCs w:val="22"/>
          <w:lang w:val="es-ES_tradnl"/>
        </w:rPr>
      </w:pPr>
      <w:r w:rsidRPr="009346E5">
        <w:rPr>
          <w:szCs w:val="22"/>
          <w:lang w:val="es-ES_tradnl"/>
        </w:rPr>
        <w:t xml:space="preserve">La duración del tratamiento y la selección de la dosis deben individualizarse después de </w:t>
      </w:r>
      <w:r w:rsidR="00852722" w:rsidRPr="009346E5">
        <w:rPr>
          <w:szCs w:val="22"/>
          <w:lang w:val="es-ES_tradnl"/>
        </w:rPr>
        <w:t>una</w:t>
      </w:r>
      <w:r w:rsidRPr="009346E5">
        <w:rPr>
          <w:szCs w:val="22"/>
          <w:lang w:val="es-ES_tradnl"/>
        </w:rPr>
        <w:t xml:space="preserve"> valoración cuidadosa del beneficio del tratamiento frente al riesgo de hemorragia (ver sección 4.4).</w:t>
      </w:r>
    </w:p>
    <w:p w14:paraId="0BD14FF1" w14:textId="77777777" w:rsidR="000D3165" w:rsidRPr="009346E5" w:rsidRDefault="000D3165" w:rsidP="00A07595">
      <w:pPr>
        <w:spacing w:line="240" w:lineRule="auto"/>
        <w:rPr>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0D3165" w:rsidRPr="009346E5" w14:paraId="2912C23F" w14:textId="77777777" w:rsidTr="001A3831">
        <w:trPr>
          <w:trHeight w:val="315"/>
        </w:trPr>
        <w:tc>
          <w:tcPr>
            <w:tcW w:w="2339" w:type="dxa"/>
          </w:tcPr>
          <w:p w14:paraId="77F49448" w14:textId="77777777" w:rsidR="000D3165" w:rsidRPr="009346E5" w:rsidRDefault="000D3165" w:rsidP="00A07595">
            <w:pPr>
              <w:keepNext/>
              <w:rPr>
                <w:szCs w:val="22"/>
                <w:lang w:val="es-ES_tradnl"/>
              </w:rPr>
            </w:pPr>
          </w:p>
        </w:tc>
        <w:tc>
          <w:tcPr>
            <w:tcW w:w="2371" w:type="dxa"/>
          </w:tcPr>
          <w:p w14:paraId="7CE99626" w14:textId="77777777" w:rsidR="000D3165" w:rsidRPr="009346E5" w:rsidRDefault="000D3165" w:rsidP="00A07595">
            <w:pPr>
              <w:keepNext/>
              <w:rPr>
                <w:szCs w:val="22"/>
                <w:lang w:val="es-ES_tradnl"/>
              </w:rPr>
            </w:pPr>
            <w:r w:rsidRPr="009346E5">
              <w:rPr>
                <w:szCs w:val="22"/>
                <w:lang w:val="es-ES_tradnl"/>
              </w:rPr>
              <w:t>Periodo</w:t>
            </w:r>
          </w:p>
        </w:tc>
        <w:tc>
          <w:tcPr>
            <w:tcW w:w="2371" w:type="dxa"/>
          </w:tcPr>
          <w:p w14:paraId="283223B8" w14:textId="77777777" w:rsidR="000D3165" w:rsidRPr="009346E5" w:rsidRDefault="000D3165" w:rsidP="00A07595">
            <w:pPr>
              <w:keepNext/>
              <w:rPr>
                <w:szCs w:val="22"/>
                <w:lang w:val="es-ES_tradnl"/>
              </w:rPr>
            </w:pPr>
            <w:r w:rsidRPr="009346E5">
              <w:rPr>
                <w:szCs w:val="22"/>
                <w:lang w:val="es-ES_tradnl"/>
              </w:rPr>
              <w:t>Programa de dosificación</w:t>
            </w:r>
          </w:p>
        </w:tc>
        <w:tc>
          <w:tcPr>
            <w:tcW w:w="2143" w:type="dxa"/>
          </w:tcPr>
          <w:p w14:paraId="269123AF" w14:textId="77777777" w:rsidR="000D3165" w:rsidRPr="009346E5" w:rsidRDefault="000D3165" w:rsidP="00A07595">
            <w:pPr>
              <w:keepNext/>
              <w:rPr>
                <w:szCs w:val="22"/>
                <w:lang w:val="es-ES_tradnl"/>
              </w:rPr>
            </w:pPr>
            <w:r w:rsidRPr="009346E5">
              <w:rPr>
                <w:szCs w:val="22"/>
                <w:lang w:val="es-ES_tradnl"/>
              </w:rPr>
              <w:t>Dosis total diaria</w:t>
            </w:r>
          </w:p>
        </w:tc>
      </w:tr>
      <w:tr w:rsidR="000D3165" w:rsidRPr="009346E5" w14:paraId="5AE8B456" w14:textId="77777777" w:rsidTr="001A3831">
        <w:trPr>
          <w:trHeight w:val="575"/>
        </w:trPr>
        <w:tc>
          <w:tcPr>
            <w:tcW w:w="2339" w:type="dxa"/>
            <w:vMerge w:val="restart"/>
          </w:tcPr>
          <w:p w14:paraId="4FB2C447" w14:textId="77777777" w:rsidR="000D3165" w:rsidRPr="009346E5" w:rsidRDefault="000D3165" w:rsidP="00A07595">
            <w:pPr>
              <w:rPr>
                <w:szCs w:val="22"/>
                <w:lang w:val="es-ES_tradnl"/>
              </w:rPr>
            </w:pPr>
            <w:r w:rsidRPr="009346E5">
              <w:rPr>
                <w:szCs w:val="22"/>
                <w:lang w:val="es-ES_tradnl"/>
              </w:rPr>
              <w:t>Tratamiento y prevención de TVP y EP recurrente</w:t>
            </w:r>
          </w:p>
        </w:tc>
        <w:tc>
          <w:tcPr>
            <w:tcW w:w="2371" w:type="dxa"/>
          </w:tcPr>
          <w:p w14:paraId="1820A605" w14:textId="77777777" w:rsidR="000D3165" w:rsidRPr="009346E5" w:rsidRDefault="000D3165" w:rsidP="00A07595">
            <w:pPr>
              <w:rPr>
                <w:szCs w:val="22"/>
                <w:lang w:val="es-ES_tradnl"/>
              </w:rPr>
            </w:pPr>
            <w:r w:rsidRPr="009346E5">
              <w:rPr>
                <w:szCs w:val="22"/>
                <w:lang w:val="es-ES_tradnl"/>
              </w:rPr>
              <w:t xml:space="preserve">Días </w:t>
            </w:r>
            <w:r w:rsidR="00774E00" w:rsidRPr="009346E5">
              <w:rPr>
                <w:szCs w:val="22"/>
                <w:lang w:val="es-ES_tradnl"/>
              </w:rPr>
              <w:t>1</w:t>
            </w:r>
            <w:r w:rsidR="00774E00" w:rsidRPr="009346E5">
              <w:rPr>
                <w:szCs w:val="22"/>
                <w:lang w:val="es-ES_tradnl"/>
              </w:rPr>
              <w:noBreakHyphen/>
            </w:r>
            <w:r w:rsidRPr="009346E5">
              <w:rPr>
                <w:szCs w:val="22"/>
                <w:lang w:val="es-ES_tradnl"/>
              </w:rPr>
              <w:t>21</w:t>
            </w:r>
          </w:p>
        </w:tc>
        <w:tc>
          <w:tcPr>
            <w:tcW w:w="2371" w:type="dxa"/>
          </w:tcPr>
          <w:p w14:paraId="378DD992" w14:textId="77777777" w:rsidR="000D3165" w:rsidRPr="009346E5" w:rsidRDefault="000D3165" w:rsidP="00A07595">
            <w:pPr>
              <w:rPr>
                <w:szCs w:val="22"/>
                <w:lang w:val="es-ES_tradnl"/>
              </w:rPr>
            </w:pPr>
            <w:r w:rsidRPr="009346E5">
              <w:rPr>
                <w:szCs w:val="22"/>
                <w:lang w:val="es-ES_tradnl"/>
              </w:rPr>
              <w:t>15 mg dos veces al día</w:t>
            </w:r>
          </w:p>
        </w:tc>
        <w:tc>
          <w:tcPr>
            <w:tcW w:w="2143" w:type="dxa"/>
          </w:tcPr>
          <w:p w14:paraId="57E08204" w14:textId="77777777" w:rsidR="000D3165" w:rsidRPr="009346E5" w:rsidRDefault="000D3165" w:rsidP="00A07595">
            <w:pPr>
              <w:rPr>
                <w:szCs w:val="22"/>
                <w:lang w:val="es-ES_tradnl"/>
              </w:rPr>
            </w:pPr>
            <w:r w:rsidRPr="009346E5">
              <w:rPr>
                <w:szCs w:val="22"/>
                <w:lang w:val="es-ES_tradnl"/>
              </w:rPr>
              <w:t>30 mg</w:t>
            </w:r>
          </w:p>
        </w:tc>
      </w:tr>
      <w:tr w:rsidR="000D3165" w:rsidRPr="009346E5" w14:paraId="4F8E08B8" w14:textId="77777777" w:rsidTr="001A3831">
        <w:trPr>
          <w:trHeight w:val="479"/>
        </w:trPr>
        <w:tc>
          <w:tcPr>
            <w:tcW w:w="2339" w:type="dxa"/>
            <w:vMerge/>
          </w:tcPr>
          <w:p w14:paraId="2C5B1BC3" w14:textId="77777777" w:rsidR="000D3165" w:rsidRPr="009346E5" w:rsidRDefault="000D3165" w:rsidP="00A07595">
            <w:pPr>
              <w:rPr>
                <w:szCs w:val="22"/>
                <w:lang w:val="es-ES_tradnl"/>
              </w:rPr>
            </w:pPr>
          </w:p>
        </w:tc>
        <w:tc>
          <w:tcPr>
            <w:tcW w:w="2371" w:type="dxa"/>
          </w:tcPr>
          <w:p w14:paraId="3E44DD7C" w14:textId="77777777" w:rsidR="000D3165" w:rsidRPr="009346E5" w:rsidRDefault="000D3165" w:rsidP="00A07595">
            <w:pPr>
              <w:rPr>
                <w:szCs w:val="22"/>
                <w:lang w:val="es-ES_tradnl"/>
              </w:rPr>
            </w:pPr>
            <w:r w:rsidRPr="009346E5">
              <w:rPr>
                <w:szCs w:val="22"/>
                <w:lang w:val="es-ES_tradnl"/>
              </w:rPr>
              <w:t>Día 22 en adelante</w:t>
            </w:r>
          </w:p>
        </w:tc>
        <w:tc>
          <w:tcPr>
            <w:tcW w:w="2371" w:type="dxa"/>
          </w:tcPr>
          <w:p w14:paraId="72F1A91F" w14:textId="77777777" w:rsidR="000D3165" w:rsidRPr="009346E5" w:rsidRDefault="000D3165" w:rsidP="00A07595">
            <w:pPr>
              <w:rPr>
                <w:szCs w:val="22"/>
                <w:lang w:val="es-ES_tradnl"/>
              </w:rPr>
            </w:pPr>
            <w:r w:rsidRPr="009346E5">
              <w:rPr>
                <w:szCs w:val="22"/>
                <w:lang w:val="es-ES_tradnl"/>
              </w:rPr>
              <w:t>20 mg una vez al día</w:t>
            </w:r>
          </w:p>
        </w:tc>
        <w:tc>
          <w:tcPr>
            <w:tcW w:w="2143" w:type="dxa"/>
          </w:tcPr>
          <w:p w14:paraId="3BF20A9D" w14:textId="77777777" w:rsidR="000D3165" w:rsidRPr="009346E5" w:rsidRDefault="000D3165" w:rsidP="00A07595">
            <w:pPr>
              <w:rPr>
                <w:szCs w:val="22"/>
                <w:lang w:val="es-ES_tradnl"/>
              </w:rPr>
            </w:pPr>
            <w:r w:rsidRPr="009346E5">
              <w:rPr>
                <w:szCs w:val="22"/>
                <w:lang w:val="es-ES_tradnl"/>
              </w:rPr>
              <w:t>20 mg</w:t>
            </w:r>
          </w:p>
        </w:tc>
      </w:tr>
      <w:tr w:rsidR="000D3165" w:rsidRPr="009346E5" w14:paraId="624039C8" w14:textId="77777777" w:rsidTr="001A3831">
        <w:trPr>
          <w:trHeight w:val="814"/>
        </w:trPr>
        <w:tc>
          <w:tcPr>
            <w:tcW w:w="2339" w:type="dxa"/>
          </w:tcPr>
          <w:p w14:paraId="16F152F6" w14:textId="77777777" w:rsidR="000D3165" w:rsidRPr="009346E5" w:rsidRDefault="000D3165" w:rsidP="00A07595">
            <w:pPr>
              <w:rPr>
                <w:szCs w:val="22"/>
                <w:lang w:val="es-ES_tradnl"/>
              </w:rPr>
            </w:pPr>
            <w:r w:rsidRPr="009346E5">
              <w:rPr>
                <w:szCs w:val="22"/>
                <w:lang w:val="es-ES_tradnl"/>
              </w:rPr>
              <w:t>Prevención de TVP y EP recurrente</w:t>
            </w:r>
          </w:p>
        </w:tc>
        <w:tc>
          <w:tcPr>
            <w:tcW w:w="2371" w:type="dxa"/>
          </w:tcPr>
          <w:p w14:paraId="43087238" w14:textId="77777777" w:rsidR="000D3165" w:rsidRPr="009346E5" w:rsidRDefault="000D3165" w:rsidP="00A07595">
            <w:pPr>
              <w:rPr>
                <w:szCs w:val="22"/>
                <w:lang w:val="es-ES_tradnl"/>
              </w:rPr>
            </w:pPr>
            <w:r w:rsidRPr="009346E5">
              <w:rPr>
                <w:szCs w:val="22"/>
                <w:lang w:val="es-ES_tradnl"/>
              </w:rPr>
              <w:t>Después de finalizar al menos 6 meses de tratamiento de la TVP o EP</w:t>
            </w:r>
          </w:p>
        </w:tc>
        <w:tc>
          <w:tcPr>
            <w:tcW w:w="2371" w:type="dxa"/>
          </w:tcPr>
          <w:p w14:paraId="3612B9CB" w14:textId="77777777" w:rsidR="000D3165" w:rsidRPr="009346E5" w:rsidRDefault="000D3165" w:rsidP="00A07595">
            <w:pPr>
              <w:rPr>
                <w:szCs w:val="22"/>
                <w:lang w:val="es-ES_tradnl"/>
              </w:rPr>
            </w:pPr>
            <w:r w:rsidRPr="009346E5">
              <w:rPr>
                <w:szCs w:val="22"/>
                <w:lang w:val="es-ES_tradnl"/>
              </w:rPr>
              <w:t xml:space="preserve">10 mg una vez al día o </w:t>
            </w:r>
          </w:p>
          <w:p w14:paraId="076E665C" w14:textId="77777777" w:rsidR="000D3165" w:rsidRPr="009346E5" w:rsidRDefault="000D3165" w:rsidP="00A07595">
            <w:pPr>
              <w:rPr>
                <w:szCs w:val="22"/>
                <w:lang w:val="es-ES_tradnl"/>
              </w:rPr>
            </w:pPr>
            <w:r w:rsidRPr="009346E5">
              <w:rPr>
                <w:szCs w:val="22"/>
                <w:lang w:val="es-ES_tradnl"/>
              </w:rPr>
              <w:t xml:space="preserve">20 mg una vez al día </w:t>
            </w:r>
          </w:p>
        </w:tc>
        <w:tc>
          <w:tcPr>
            <w:tcW w:w="2143" w:type="dxa"/>
          </w:tcPr>
          <w:p w14:paraId="31598115" w14:textId="77777777" w:rsidR="000D3165" w:rsidRPr="009346E5" w:rsidRDefault="000D3165" w:rsidP="00A07595">
            <w:pPr>
              <w:rPr>
                <w:szCs w:val="22"/>
                <w:lang w:val="es-ES_tradnl"/>
              </w:rPr>
            </w:pPr>
            <w:r w:rsidRPr="009346E5">
              <w:rPr>
                <w:szCs w:val="22"/>
                <w:lang w:val="es-ES_tradnl"/>
              </w:rPr>
              <w:t xml:space="preserve">10 mg </w:t>
            </w:r>
          </w:p>
          <w:p w14:paraId="51B9DC2B" w14:textId="77777777" w:rsidR="000D3165" w:rsidRPr="009346E5" w:rsidRDefault="000D3165" w:rsidP="00A07595">
            <w:pPr>
              <w:rPr>
                <w:szCs w:val="22"/>
                <w:lang w:val="es-ES_tradnl"/>
              </w:rPr>
            </w:pPr>
            <w:r w:rsidRPr="009346E5">
              <w:rPr>
                <w:szCs w:val="22"/>
                <w:lang w:val="es-ES_tradnl"/>
              </w:rPr>
              <w:t>o 20 mg</w:t>
            </w:r>
          </w:p>
        </w:tc>
      </w:tr>
    </w:tbl>
    <w:p w14:paraId="54F59787" w14:textId="77777777" w:rsidR="000D3165" w:rsidRPr="009346E5" w:rsidRDefault="000D3165" w:rsidP="00A07595">
      <w:pPr>
        <w:spacing w:line="240" w:lineRule="auto"/>
        <w:rPr>
          <w:szCs w:val="22"/>
          <w:lang w:val="es-ES_tradnl"/>
        </w:rPr>
      </w:pPr>
    </w:p>
    <w:p w14:paraId="6CC30921" w14:textId="77777777" w:rsidR="001A3831" w:rsidRPr="009346E5" w:rsidRDefault="001A3831" w:rsidP="00A07595">
      <w:pPr>
        <w:spacing w:line="240" w:lineRule="auto"/>
        <w:rPr>
          <w:szCs w:val="22"/>
          <w:lang w:val="es-ES_tradnl"/>
        </w:rPr>
      </w:pPr>
      <w:r w:rsidRPr="009346E5">
        <w:rPr>
          <w:szCs w:val="22"/>
          <w:lang w:val="es-ES_tradnl"/>
        </w:rPr>
        <w:t>Para facilitar el cambio de dosis de 15 mg a 20 mg después del Día</w:t>
      </w:r>
      <w:r w:rsidR="00774E00" w:rsidRPr="009346E5">
        <w:rPr>
          <w:szCs w:val="22"/>
          <w:lang w:val="es-ES_tradnl"/>
        </w:rPr>
        <w:t> </w:t>
      </w:r>
      <w:r w:rsidRPr="009346E5">
        <w:rPr>
          <w:szCs w:val="22"/>
          <w:lang w:val="es-ES_tradnl"/>
        </w:rPr>
        <w:t>21, está disponible un envase para el inicio del tratamien</w:t>
      </w:r>
      <w:r w:rsidR="00774E00" w:rsidRPr="009346E5">
        <w:rPr>
          <w:szCs w:val="22"/>
          <w:lang w:val="es-ES_tradnl"/>
        </w:rPr>
        <w:t xml:space="preserve">to de </w:t>
      </w:r>
      <w:proofErr w:type="spellStart"/>
      <w:r w:rsidR="00C60797" w:rsidRPr="009346E5">
        <w:rPr>
          <w:szCs w:val="22"/>
          <w:lang w:val="es-ES_tradnl"/>
        </w:rPr>
        <w:t>Rivaroxaban</w:t>
      </w:r>
      <w:proofErr w:type="spellEnd"/>
      <w:r w:rsidR="00C60797" w:rsidRPr="009346E5">
        <w:rPr>
          <w:szCs w:val="22"/>
          <w:lang w:val="es-ES_tradnl"/>
        </w:rPr>
        <w:t xml:space="preserve"> Accord</w:t>
      </w:r>
      <w:r w:rsidR="00774E00" w:rsidRPr="009346E5">
        <w:rPr>
          <w:szCs w:val="22"/>
          <w:lang w:val="es-ES_tradnl"/>
        </w:rPr>
        <w:t xml:space="preserve"> en las primeras 4 </w:t>
      </w:r>
      <w:r w:rsidRPr="009346E5">
        <w:rPr>
          <w:szCs w:val="22"/>
          <w:lang w:val="es-ES_tradnl"/>
        </w:rPr>
        <w:t>semanas para el tratamie</w:t>
      </w:r>
      <w:r w:rsidR="00774E00" w:rsidRPr="009346E5">
        <w:rPr>
          <w:szCs w:val="22"/>
          <w:lang w:val="es-ES_tradnl"/>
        </w:rPr>
        <w:t>nto de la TVP/EP</w:t>
      </w:r>
      <w:r w:rsidRPr="009346E5">
        <w:rPr>
          <w:szCs w:val="22"/>
          <w:lang w:val="es-ES_tradnl"/>
        </w:rPr>
        <w:t>.</w:t>
      </w:r>
    </w:p>
    <w:p w14:paraId="11423732" w14:textId="77777777" w:rsidR="001A3831" w:rsidRPr="009346E5" w:rsidRDefault="001A3831" w:rsidP="00A07595">
      <w:pPr>
        <w:spacing w:line="240" w:lineRule="auto"/>
        <w:rPr>
          <w:szCs w:val="22"/>
          <w:lang w:val="es-ES_tradnl"/>
        </w:rPr>
      </w:pPr>
    </w:p>
    <w:p w14:paraId="344C248C" w14:textId="77777777" w:rsidR="001A3831" w:rsidRPr="009346E5" w:rsidRDefault="001A3831" w:rsidP="00A07595">
      <w:pPr>
        <w:spacing w:line="240" w:lineRule="auto"/>
        <w:rPr>
          <w:szCs w:val="22"/>
          <w:lang w:val="es-ES_tradnl"/>
        </w:rPr>
      </w:pPr>
      <w:r w:rsidRPr="009346E5">
        <w:rPr>
          <w:szCs w:val="22"/>
          <w:lang w:val="es-ES_tradnl"/>
        </w:rPr>
        <w:t xml:space="preserve">Si el paciente olvida una dosis durante la fase de tratamiento de 15 mg dos veces al día (días 1 a 21), éste deberá tomar inmediatamente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para garantizar una toma de 30 mg de </w:t>
      </w:r>
      <w:proofErr w:type="spellStart"/>
      <w:r w:rsidR="00587BE3" w:rsidRPr="009346E5">
        <w:rPr>
          <w:szCs w:val="22"/>
          <w:lang w:val="es-ES_tradnl"/>
        </w:rPr>
        <w:t>r</w:t>
      </w:r>
      <w:r w:rsidR="00C60797" w:rsidRPr="009346E5">
        <w:rPr>
          <w:szCs w:val="22"/>
          <w:lang w:val="es-ES_tradnl"/>
        </w:rPr>
        <w:t>ivaroxaban</w:t>
      </w:r>
      <w:proofErr w:type="spellEnd"/>
      <w:r w:rsidRPr="009346E5">
        <w:rPr>
          <w:szCs w:val="22"/>
          <w:lang w:val="es-ES_tradnl"/>
        </w:rPr>
        <w:t xml:space="preserve"> al día. En este caso, se pueden tomar dos comprimidos de 15 mg a la vez y al día siguiente se deberá seguir con la pauta habitual recomendada de 15 mg dos veces al día.</w:t>
      </w:r>
    </w:p>
    <w:p w14:paraId="6822EF37" w14:textId="77777777" w:rsidR="001A3831" w:rsidRPr="009346E5" w:rsidRDefault="005F623E" w:rsidP="001922EE">
      <w:pPr>
        <w:tabs>
          <w:tab w:val="clear" w:pos="567"/>
          <w:tab w:val="left" w:pos="1800"/>
        </w:tabs>
        <w:spacing w:line="240" w:lineRule="auto"/>
        <w:rPr>
          <w:szCs w:val="22"/>
          <w:lang w:val="es-ES_tradnl"/>
        </w:rPr>
      </w:pPr>
      <w:r w:rsidRPr="009346E5">
        <w:rPr>
          <w:szCs w:val="22"/>
          <w:lang w:val="es-ES_tradnl"/>
        </w:rPr>
        <w:tab/>
      </w:r>
    </w:p>
    <w:p w14:paraId="1F400173" w14:textId="77777777" w:rsidR="000438EE" w:rsidRPr="009346E5" w:rsidRDefault="001A3831" w:rsidP="00A07595">
      <w:pPr>
        <w:spacing w:line="240" w:lineRule="auto"/>
        <w:rPr>
          <w:szCs w:val="22"/>
          <w:lang w:val="es-ES_tradnl"/>
        </w:rPr>
      </w:pPr>
      <w:r w:rsidRPr="009346E5">
        <w:rPr>
          <w:szCs w:val="22"/>
          <w:lang w:val="es-ES_tradnl"/>
        </w:rPr>
        <w:t xml:space="preserve">Si el paciente olvida una dosis durante la fase de tratamiento de una vez al día, deberá tomar inmediatamente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y seguir al día siguiente con la pauta recomendada de una vez al día. La dosis no de</w:t>
      </w:r>
      <w:r w:rsidR="00C24E7D" w:rsidRPr="009346E5">
        <w:rPr>
          <w:szCs w:val="22"/>
          <w:lang w:val="es-ES_tradnl"/>
        </w:rPr>
        <w:t xml:space="preserve"> </w:t>
      </w:r>
      <w:r w:rsidRPr="009346E5">
        <w:rPr>
          <w:szCs w:val="22"/>
          <w:lang w:val="es-ES_tradnl"/>
        </w:rPr>
        <w:t>be duplicarse en el mismo día para compensar una dosis olvidada.</w:t>
      </w:r>
    </w:p>
    <w:p w14:paraId="758464E7" w14:textId="77777777" w:rsidR="001A3831" w:rsidRPr="009346E5" w:rsidRDefault="001A3831" w:rsidP="00A07595">
      <w:pPr>
        <w:spacing w:line="240" w:lineRule="auto"/>
        <w:rPr>
          <w:szCs w:val="22"/>
          <w:lang w:val="es-ES_tradnl"/>
        </w:rPr>
      </w:pPr>
    </w:p>
    <w:p w14:paraId="731FE0BC" w14:textId="77777777" w:rsidR="00BC36DF" w:rsidRPr="009346E5" w:rsidRDefault="00C341B9" w:rsidP="00A07595">
      <w:pPr>
        <w:keepNext/>
        <w:spacing w:line="240" w:lineRule="auto"/>
        <w:rPr>
          <w:i/>
          <w:szCs w:val="22"/>
          <w:lang w:val="es-ES_tradnl"/>
        </w:rPr>
      </w:pPr>
      <w:r w:rsidRPr="009346E5">
        <w:rPr>
          <w:i/>
          <w:szCs w:val="22"/>
          <w:lang w:val="es-ES_tradnl"/>
        </w:rPr>
        <w:t xml:space="preserve">Cambio de tratamiento con antagonistas de la vitamina K (AVK) a </w:t>
      </w:r>
      <w:proofErr w:type="spellStart"/>
      <w:r w:rsidR="00587BE3" w:rsidRPr="009346E5">
        <w:rPr>
          <w:i/>
          <w:szCs w:val="22"/>
          <w:lang w:val="es-ES_tradnl"/>
        </w:rPr>
        <w:t>r</w:t>
      </w:r>
      <w:r w:rsidR="00C60797" w:rsidRPr="009346E5">
        <w:rPr>
          <w:i/>
          <w:szCs w:val="22"/>
          <w:lang w:val="es-ES_tradnl"/>
        </w:rPr>
        <w:t>ivaroxaban</w:t>
      </w:r>
      <w:proofErr w:type="spellEnd"/>
    </w:p>
    <w:p w14:paraId="28FD7F04" w14:textId="77777777" w:rsidR="002D0F58" w:rsidRPr="009346E5" w:rsidRDefault="002D0F58" w:rsidP="00A07595">
      <w:pPr>
        <w:spacing w:line="240" w:lineRule="auto"/>
        <w:rPr>
          <w:iCs/>
          <w:szCs w:val="22"/>
          <w:lang w:val="es-ES_tradnl"/>
        </w:rPr>
      </w:pPr>
      <w:r w:rsidRPr="009346E5">
        <w:rPr>
          <w:iCs/>
          <w:szCs w:val="22"/>
          <w:lang w:val="es-ES_tradnl"/>
        </w:rPr>
        <w:t xml:space="preserve">En el caso de pacientes tratados por TVP, EP y en la prevención de sus recurrencias, deberá interrumpirse el tratamiento con AVK e iniciarse el tratamiento con </w:t>
      </w:r>
      <w:proofErr w:type="spellStart"/>
      <w:r w:rsidR="00587BE3" w:rsidRPr="009346E5">
        <w:rPr>
          <w:iCs/>
          <w:szCs w:val="22"/>
          <w:lang w:val="es-ES_tradnl"/>
        </w:rPr>
        <w:t>rivaroxaban</w:t>
      </w:r>
      <w:proofErr w:type="spellEnd"/>
      <w:r w:rsidRPr="009346E5">
        <w:rPr>
          <w:iCs/>
          <w:szCs w:val="22"/>
          <w:lang w:val="es-ES_tradnl"/>
        </w:rPr>
        <w:t xml:space="preserve"> cuando el valor del INR sea ≤ 2,5.</w:t>
      </w:r>
    </w:p>
    <w:p w14:paraId="1FFE7387" w14:textId="77777777" w:rsidR="00FE3F8B" w:rsidRPr="009346E5" w:rsidRDefault="00FE3F8B" w:rsidP="00A07595">
      <w:pPr>
        <w:spacing w:line="240" w:lineRule="auto"/>
        <w:rPr>
          <w:iCs/>
          <w:szCs w:val="22"/>
          <w:lang w:val="es-ES_tradnl"/>
        </w:rPr>
      </w:pPr>
    </w:p>
    <w:p w14:paraId="7FA2C8EC" w14:textId="77777777" w:rsidR="00BC36DF" w:rsidRPr="009346E5" w:rsidRDefault="00BC36DF" w:rsidP="00A07595">
      <w:pPr>
        <w:spacing w:line="240" w:lineRule="auto"/>
        <w:rPr>
          <w:iCs/>
          <w:szCs w:val="22"/>
          <w:lang w:val="es-ES_tradnl"/>
        </w:rPr>
      </w:pPr>
      <w:r w:rsidRPr="009346E5">
        <w:rPr>
          <w:iCs/>
          <w:szCs w:val="22"/>
          <w:lang w:val="es-ES_tradnl"/>
        </w:rPr>
        <w:t xml:space="preserve">Al cambiar el tratamiento con AVK a </w:t>
      </w:r>
      <w:proofErr w:type="spellStart"/>
      <w:r w:rsidR="00587BE3" w:rsidRPr="009346E5">
        <w:rPr>
          <w:iCs/>
          <w:szCs w:val="22"/>
          <w:lang w:val="es-ES_tradnl"/>
        </w:rPr>
        <w:t>rivaroxaban</w:t>
      </w:r>
      <w:proofErr w:type="spellEnd"/>
      <w:r w:rsidRPr="009346E5">
        <w:rPr>
          <w:iCs/>
          <w:szCs w:val="22"/>
          <w:lang w:val="es-ES_tradnl"/>
        </w:rPr>
        <w:t xml:space="preserve">, los valores de INR </w:t>
      </w:r>
      <w:r w:rsidR="00FD0A29" w:rsidRPr="009346E5">
        <w:rPr>
          <w:iCs/>
          <w:szCs w:val="22"/>
          <w:lang w:val="es-ES_tradnl"/>
        </w:rPr>
        <w:t xml:space="preserve">(International </w:t>
      </w:r>
      <w:proofErr w:type="spellStart"/>
      <w:r w:rsidR="00FD0A29" w:rsidRPr="009346E5">
        <w:rPr>
          <w:iCs/>
          <w:szCs w:val="22"/>
          <w:lang w:val="es-ES_tradnl"/>
        </w:rPr>
        <w:t>Normali</w:t>
      </w:r>
      <w:r w:rsidR="005A536E" w:rsidRPr="009346E5">
        <w:rPr>
          <w:iCs/>
          <w:szCs w:val="22"/>
          <w:lang w:val="es-ES_tradnl"/>
        </w:rPr>
        <w:t>s</w:t>
      </w:r>
      <w:r w:rsidR="00FD0A29" w:rsidRPr="009346E5">
        <w:rPr>
          <w:iCs/>
          <w:szCs w:val="22"/>
          <w:lang w:val="es-ES_tradnl"/>
        </w:rPr>
        <w:t>ed</w:t>
      </w:r>
      <w:proofErr w:type="spellEnd"/>
      <w:r w:rsidR="00FD0A29" w:rsidRPr="009346E5">
        <w:rPr>
          <w:iCs/>
          <w:szCs w:val="22"/>
          <w:lang w:val="es-ES_tradnl"/>
        </w:rPr>
        <w:t xml:space="preserve"> Ratio) </w:t>
      </w:r>
      <w:r w:rsidRPr="009346E5">
        <w:rPr>
          <w:iCs/>
          <w:szCs w:val="22"/>
          <w:lang w:val="es-ES_tradnl"/>
        </w:rPr>
        <w:t xml:space="preserve">del paciente estarán falsamente elevados después de la toma de </w:t>
      </w:r>
      <w:proofErr w:type="spellStart"/>
      <w:r w:rsidR="00587BE3" w:rsidRPr="009346E5">
        <w:rPr>
          <w:iCs/>
          <w:szCs w:val="22"/>
          <w:lang w:val="es-ES_tradnl"/>
        </w:rPr>
        <w:t>rivaroxaban</w:t>
      </w:r>
      <w:proofErr w:type="spellEnd"/>
      <w:r w:rsidRPr="009346E5">
        <w:rPr>
          <w:iCs/>
          <w:szCs w:val="22"/>
          <w:lang w:val="es-ES_tradnl"/>
        </w:rPr>
        <w:t xml:space="preserve">. El INR no es un parámetro válido para medir la actividad anticoagulante de </w:t>
      </w:r>
      <w:proofErr w:type="spellStart"/>
      <w:r w:rsidR="00587BE3" w:rsidRPr="009346E5">
        <w:rPr>
          <w:iCs/>
          <w:szCs w:val="22"/>
          <w:lang w:val="es-ES_tradnl"/>
        </w:rPr>
        <w:t>rivaroxaban</w:t>
      </w:r>
      <w:proofErr w:type="spellEnd"/>
      <w:r w:rsidRPr="009346E5">
        <w:rPr>
          <w:iCs/>
          <w:szCs w:val="22"/>
          <w:lang w:val="es-ES_tradnl"/>
        </w:rPr>
        <w:t>, por lo que no debe utilizarse (ver sección 4.5).</w:t>
      </w:r>
    </w:p>
    <w:p w14:paraId="2302FF7F" w14:textId="77777777" w:rsidR="00BC36DF" w:rsidRPr="009346E5" w:rsidRDefault="00BC36DF" w:rsidP="00A07595">
      <w:pPr>
        <w:tabs>
          <w:tab w:val="clear" w:pos="567"/>
        </w:tabs>
        <w:spacing w:line="240" w:lineRule="auto"/>
        <w:rPr>
          <w:iCs/>
          <w:szCs w:val="22"/>
          <w:lang w:val="es-ES_tradnl"/>
        </w:rPr>
      </w:pPr>
    </w:p>
    <w:p w14:paraId="4510650E" w14:textId="77777777" w:rsidR="00BC36DF" w:rsidRPr="009346E5" w:rsidRDefault="00BC36DF" w:rsidP="00A07595">
      <w:pPr>
        <w:keepNext/>
        <w:tabs>
          <w:tab w:val="clear" w:pos="567"/>
        </w:tabs>
        <w:spacing w:line="240" w:lineRule="auto"/>
        <w:rPr>
          <w:i/>
          <w:iCs/>
          <w:szCs w:val="22"/>
          <w:lang w:val="es-ES_tradnl"/>
        </w:rPr>
      </w:pPr>
      <w:r w:rsidRPr="009346E5">
        <w:rPr>
          <w:i/>
          <w:iCs/>
          <w:szCs w:val="22"/>
          <w:lang w:val="es-ES_tradnl"/>
        </w:rPr>
        <w:t xml:space="preserve">Cambio de tratamiento con </w:t>
      </w:r>
      <w:proofErr w:type="spellStart"/>
      <w:r w:rsidR="00587BE3" w:rsidRPr="009346E5">
        <w:rPr>
          <w:i/>
          <w:iCs/>
          <w:szCs w:val="22"/>
          <w:lang w:val="es-ES_tradnl"/>
        </w:rPr>
        <w:t>rivaroxaban</w:t>
      </w:r>
      <w:proofErr w:type="spellEnd"/>
      <w:r w:rsidRPr="009346E5">
        <w:rPr>
          <w:i/>
          <w:iCs/>
          <w:szCs w:val="22"/>
          <w:lang w:val="es-ES_tradnl"/>
        </w:rPr>
        <w:t xml:space="preserve"> a </w:t>
      </w:r>
      <w:r w:rsidR="0059274C" w:rsidRPr="009346E5">
        <w:rPr>
          <w:i/>
          <w:szCs w:val="22"/>
          <w:lang w:val="es-ES_tradnl"/>
        </w:rPr>
        <w:t>antagonistas de la vitamina K (AVK)</w:t>
      </w:r>
    </w:p>
    <w:p w14:paraId="2101B396" w14:textId="77777777" w:rsidR="00BC36DF" w:rsidRPr="009346E5" w:rsidRDefault="00BC36DF" w:rsidP="00A07595">
      <w:pPr>
        <w:tabs>
          <w:tab w:val="clear" w:pos="567"/>
        </w:tabs>
        <w:autoSpaceDE w:val="0"/>
        <w:autoSpaceDN w:val="0"/>
        <w:adjustRightInd w:val="0"/>
        <w:spacing w:line="240" w:lineRule="auto"/>
        <w:rPr>
          <w:szCs w:val="22"/>
          <w:lang w:val="es-ES_tradnl"/>
        </w:rPr>
      </w:pPr>
      <w:r w:rsidRPr="009346E5">
        <w:rPr>
          <w:szCs w:val="22"/>
          <w:lang w:val="es-ES_tradnl"/>
        </w:rPr>
        <w:t xml:space="preserve">Existe la posibilidad de una incorrecta anticoagulación durante la transición de </w:t>
      </w:r>
      <w:proofErr w:type="spellStart"/>
      <w:r w:rsidR="00587BE3" w:rsidRPr="009346E5">
        <w:rPr>
          <w:szCs w:val="22"/>
          <w:lang w:val="es-ES_tradnl"/>
        </w:rPr>
        <w:t>rivaroxaban</w:t>
      </w:r>
      <w:proofErr w:type="spellEnd"/>
      <w:r w:rsidRPr="009346E5">
        <w:rPr>
          <w:szCs w:val="22"/>
          <w:lang w:val="es-ES_tradnl"/>
        </w:rPr>
        <w:t xml:space="preserve"> a AVK. Deberá garantizarse una anticoagulación adecuada y continua durante cualquier transición a un anticoagulante alternativo. Debe señalarse que </w:t>
      </w:r>
      <w:proofErr w:type="spellStart"/>
      <w:r w:rsidR="00587BE3" w:rsidRPr="009346E5">
        <w:rPr>
          <w:szCs w:val="22"/>
          <w:lang w:val="es-ES_tradnl"/>
        </w:rPr>
        <w:t>rivaroxaban</w:t>
      </w:r>
      <w:proofErr w:type="spellEnd"/>
      <w:r w:rsidRPr="009346E5">
        <w:rPr>
          <w:szCs w:val="22"/>
          <w:lang w:val="es-ES_tradnl"/>
        </w:rPr>
        <w:t xml:space="preserve"> puede contribuir a un aumento del INR.</w:t>
      </w:r>
    </w:p>
    <w:p w14:paraId="595351BD" w14:textId="77777777" w:rsidR="00BC36DF" w:rsidRPr="009346E5" w:rsidRDefault="00BC36DF" w:rsidP="00A07595">
      <w:pPr>
        <w:tabs>
          <w:tab w:val="clear" w:pos="567"/>
        </w:tabs>
        <w:autoSpaceDE w:val="0"/>
        <w:autoSpaceDN w:val="0"/>
        <w:adjustRightInd w:val="0"/>
        <w:spacing w:line="240" w:lineRule="auto"/>
        <w:rPr>
          <w:rFonts w:eastAsia="MS Mincho"/>
          <w:szCs w:val="22"/>
          <w:lang w:val="es-ES_tradnl" w:eastAsia="ja-JP"/>
        </w:rPr>
      </w:pPr>
      <w:r w:rsidRPr="009346E5">
        <w:rPr>
          <w:rFonts w:eastAsia="MS Mincho"/>
          <w:szCs w:val="22"/>
          <w:lang w:val="es-ES_tradnl" w:eastAsia="ja-JP"/>
        </w:rPr>
        <w:t xml:space="preserve">En los pacientes que cambien de </w:t>
      </w:r>
      <w:proofErr w:type="spellStart"/>
      <w:r w:rsidR="00587BE3" w:rsidRPr="009346E5">
        <w:rPr>
          <w:rFonts w:eastAsia="MS Mincho"/>
          <w:szCs w:val="22"/>
          <w:lang w:val="es-ES_tradnl" w:eastAsia="ja-JP"/>
        </w:rPr>
        <w:t>rivaroxaban</w:t>
      </w:r>
      <w:proofErr w:type="spellEnd"/>
      <w:r w:rsidRPr="009346E5">
        <w:rPr>
          <w:rFonts w:eastAsia="MS Mincho"/>
          <w:szCs w:val="22"/>
          <w:lang w:val="es-ES_tradnl" w:eastAsia="ja-JP"/>
        </w:rPr>
        <w:t xml:space="preserve"> a </w:t>
      </w:r>
      <w:r w:rsidRPr="009346E5">
        <w:rPr>
          <w:szCs w:val="22"/>
          <w:lang w:val="es-ES_tradnl"/>
        </w:rPr>
        <w:t>AVK</w:t>
      </w:r>
      <w:r w:rsidRPr="009346E5">
        <w:rPr>
          <w:rFonts w:eastAsia="MS Mincho"/>
          <w:szCs w:val="22"/>
          <w:lang w:val="es-ES_tradnl" w:eastAsia="ja-JP"/>
        </w:rPr>
        <w:t xml:space="preserve">, estos tratamientos deben administrarse simultáneamente hasta que el INR sea ≥ 2,0. Durante los dos primeros días del periodo de cambio se </w:t>
      </w:r>
      <w:r w:rsidRPr="009346E5">
        <w:rPr>
          <w:rFonts w:eastAsia="MS Mincho"/>
          <w:szCs w:val="22"/>
          <w:lang w:val="es-ES_tradnl" w:eastAsia="ja-JP"/>
        </w:rPr>
        <w:lastRenderedPageBreak/>
        <w:t xml:space="preserve">utilizará la dosis inicial estándar de </w:t>
      </w:r>
      <w:r w:rsidRPr="009346E5">
        <w:rPr>
          <w:szCs w:val="22"/>
          <w:lang w:val="es-ES_tradnl"/>
        </w:rPr>
        <w:t>AVK</w:t>
      </w:r>
      <w:r w:rsidR="00EF69CB" w:rsidRPr="009346E5">
        <w:rPr>
          <w:szCs w:val="22"/>
          <w:lang w:val="es-ES_tradnl"/>
        </w:rPr>
        <w:t>, que se ajustará posteriormente</w:t>
      </w:r>
      <w:r w:rsidRPr="009346E5">
        <w:rPr>
          <w:szCs w:val="22"/>
          <w:lang w:val="es-ES_tradnl"/>
        </w:rPr>
        <w:t xml:space="preserve"> en función de los resultados del INR. </w:t>
      </w:r>
      <w:r w:rsidRPr="009346E5">
        <w:rPr>
          <w:rFonts w:eastAsia="MS Mincho"/>
          <w:szCs w:val="22"/>
          <w:lang w:val="es-ES_tradnl" w:eastAsia="ja-JP"/>
        </w:rPr>
        <w:t xml:space="preserve">Mientras los pacientes están bajo tratamiento con </w:t>
      </w:r>
      <w:proofErr w:type="spellStart"/>
      <w:r w:rsidR="00587BE3" w:rsidRPr="009346E5">
        <w:rPr>
          <w:rFonts w:eastAsia="MS Mincho"/>
          <w:szCs w:val="22"/>
          <w:lang w:val="es-ES_tradnl" w:eastAsia="ja-JP"/>
        </w:rPr>
        <w:t>rivaroxaban</w:t>
      </w:r>
      <w:proofErr w:type="spellEnd"/>
      <w:r w:rsidRPr="009346E5">
        <w:rPr>
          <w:rFonts w:eastAsia="MS Mincho"/>
          <w:szCs w:val="22"/>
          <w:lang w:val="es-ES_tradnl" w:eastAsia="ja-JP"/>
        </w:rPr>
        <w:t xml:space="preserve"> y AVK</w:t>
      </w:r>
      <w:r w:rsidR="00CC6AAD" w:rsidRPr="009346E5">
        <w:rPr>
          <w:rFonts w:eastAsia="MS Mincho"/>
          <w:szCs w:val="22"/>
          <w:lang w:val="es-ES_tradnl" w:eastAsia="ja-JP"/>
        </w:rPr>
        <w:t>,</w:t>
      </w:r>
      <w:r w:rsidRPr="009346E5">
        <w:rPr>
          <w:rFonts w:eastAsia="MS Mincho"/>
          <w:szCs w:val="22"/>
          <w:lang w:val="es-ES_tradnl" w:eastAsia="ja-JP"/>
        </w:rPr>
        <w:t xml:space="preserve"> el INR puede determinarse a partir de las 24</w:t>
      </w:r>
      <w:r w:rsidR="005011E0" w:rsidRPr="009346E5">
        <w:rPr>
          <w:rFonts w:eastAsia="MS Mincho"/>
          <w:szCs w:val="22"/>
          <w:lang w:val="es-ES_tradnl" w:eastAsia="ja-JP"/>
        </w:rPr>
        <w:t> </w:t>
      </w:r>
      <w:r w:rsidRPr="009346E5">
        <w:rPr>
          <w:rFonts w:eastAsia="MS Mincho"/>
          <w:szCs w:val="22"/>
          <w:lang w:val="es-ES_tradnl" w:eastAsia="ja-JP"/>
        </w:rPr>
        <w:t xml:space="preserve">horas que siguen a la dosis de </w:t>
      </w:r>
      <w:proofErr w:type="spellStart"/>
      <w:r w:rsidR="00587BE3" w:rsidRPr="009346E5">
        <w:rPr>
          <w:rFonts w:eastAsia="MS Mincho"/>
          <w:szCs w:val="22"/>
          <w:lang w:val="es-ES_tradnl" w:eastAsia="ja-JP"/>
        </w:rPr>
        <w:t>rivaroxaban</w:t>
      </w:r>
      <w:proofErr w:type="spellEnd"/>
      <w:r w:rsidRPr="009346E5">
        <w:rPr>
          <w:rFonts w:eastAsia="MS Mincho"/>
          <w:szCs w:val="22"/>
          <w:lang w:val="es-ES_tradnl" w:eastAsia="ja-JP"/>
        </w:rPr>
        <w:t xml:space="preserve"> y siempre antes de la siguiente dosis. Una vez interrumpido el tratamiento con </w:t>
      </w:r>
      <w:proofErr w:type="spellStart"/>
      <w:r w:rsidR="00C60797" w:rsidRPr="009346E5">
        <w:rPr>
          <w:rFonts w:eastAsia="MS Mincho"/>
          <w:szCs w:val="22"/>
          <w:lang w:val="es-ES_tradnl" w:eastAsia="ja-JP"/>
        </w:rPr>
        <w:t>Rivaroxaban</w:t>
      </w:r>
      <w:proofErr w:type="spellEnd"/>
      <w:r w:rsidR="00C60797" w:rsidRPr="009346E5">
        <w:rPr>
          <w:rFonts w:eastAsia="MS Mincho"/>
          <w:szCs w:val="22"/>
          <w:lang w:val="es-ES_tradnl" w:eastAsia="ja-JP"/>
        </w:rPr>
        <w:t xml:space="preserve"> Accord</w:t>
      </w:r>
      <w:r w:rsidRPr="009346E5">
        <w:rPr>
          <w:rFonts w:eastAsia="MS Mincho"/>
          <w:szCs w:val="22"/>
          <w:lang w:val="es-ES_tradnl" w:eastAsia="ja-JP"/>
        </w:rPr>
        <w:t>, el INR puede determinarse con fiabilidad pasadas 24</w:t>
      </w:r>
      <w:r w:rsidR="00AC3AF9" w:rsidRPr="009346E5">
        <w:rPr>
          <w:szCs w:val="22"/>
          <w:lang w:val="es-ES_tradnl"/>
        </w:rPr>
        <w:t> </w:t>
      </w:r>
      <w:r w:rsidRPr="009346E5">
        <w:rPr>
          <w:rFonts w:eastAsia="MS Mincho"/>
          <w:szCs w:val="22"/>
          <w:lang w:val="es-ES_tradnl" w:eastAsia="ja-JP"/>
        </w:rPr>
        <w:t>horas de la última dosis (ver secciones 4.5 y 5.2).</w:t>
      </w:r>
    </w:p>
    <w:p w14:paraId="6C73AE1A" w14:textId="77777777" w:rsidR="00BC36DF" w:rsidRPr="009346E5" w:rsidRDefault="00BC36DF" w:rsidP="00A07595">
      <w:pPr>
        <w:tabs>
          <w:tab w:val="clear" w:pos="567"/>
        </w:tabs>
        <w:spacing w:line="240" w:lineRule="auto"/>
        <w:rPr>
          <w:i/>
          <w:iCs/>
          <w:szCs w:val="22"/>
          <w:lang w:val="es-ES_tradnl"/>
        </w:rPr>
      </w:pPr>
    </w:p>
    <w:p w14:paraId="2CEB119C" w14:textId="77777777" w:rsidR="00BC36DF" w:rsidRPr="009346E5" w:rsidRDefault="00BC36DF" w:rsidP="00A07595">
      <w:pPr>
        <w:keepNext/>
        <w:tabs>
          <w:tab w:val="clear" w:pos="567"/>
        </w:tabs>
        <w:spacing w:line="240" w:lineRule="auto"/>
        <w:rPr>
          <w:i/>
          <w:iCs/>
          <w:szCs w:val="22"/>
          <w:lang w:val="es-ES_tradnl"/>
        </w:rPr>
      </w:pPr>
      <w:r w:rsidRPr="009346E5">
        <w:rPr>
          <w:i/>
          <w:iCs/>
          <w:szCs w:val="22"/>
          <w:lang w:val="es-ES_tradnl"/>
        </w:rPr>
        <w:t xml:space="preserve">Cambio de tratamiento con anticoagulante parenteral a </w:t>
      </w:r>
      <w:proofErr w:type="spellStart"/>
      <w:r w:rsidR="00587BE3" w:rsidRPr="009346E5">
        <w:rPr>
          <w:i/>
          <w:iCs/>
          <w:szCs w:val="22"/>
          <w:lang w:val="es-ES_tradnl"/>
        </w:rPr>
        <w:t>rivaroxaban</w:t>
      </w:r>
      <w:proofErr w:type="spellEnd"/>
    </w:p>
    <w:p w14:paraId="510F5261" w14:textId="77777777" w:rsidR="00BC36DF" w:rsidRPr="009346E5" w:rsidRDefault="00BC36DF" w:rsidP="00A07595">
      <w:pPr>
        <w:tabs>
          <w:tab w:val="clear" w:pos="567"/>
        </w:tabs>
        <w:autoSpaceDE w:val="0"/>
        <w:autoSpaceDN w:val="0"/>
        <w:adjustRightInd w:val="0"/>
        <w:spacing w:line="240" w:lineRule="auto"/>
        <w:rPr>
          <w:rFonts w:eastAsia="MS Mincho"/>
          <w:bCs/>
          <w:szCs w:val="22"/>
          <w:lang w:val="es-ES_tradnl" w:eastAsia="ja-JP"/>
        </w:rPr>
      </w:pPr>
      <w:r w:rsidRPr="009346E5">
        <w:rPr>
          <w:rFonts w:eastAsia="MS Mincho"/>
          <w:bCs/>
          <w:szCs w:val="22"/>
          <w:lang w:val="es-ES_tradnl" w:eastAsia="ja-JP"/>
        </w:rPr>
        <w:t xml:space="preserve">Los pacientes que están recibiendo un anticoagulante por vía parenteral deben </w:t>
      </w:r>
      <w:r w:rsidR="006F771B" w:rsidRPr="009346E5">
        <w:rPr>
          <w:rFonts w:eastAsia="MS Mincho"/>
          <w:bCs/>
          <w:szCs w:val="22"/>
          <w:lang w:val="es-ES_tradnl" w:eastAsia="ja-JP"/>
        </w:rPr>
        <w:t xml:space="preserve">interrumpir </w:t>
      </w:r>
      <w:r w:rsidRPr="009346E5">
        <w:rPr>
          <w:rFonts w:eastAsia="MS Mincho"/>
          <w:bCs/>
          <w:szCs w:val="22"/>
          <w:lang w:val="es-ES_tradnl" w:eastAsia="ja-JP"/>
        </w:rPr>
        <w:t xml:space="preserve">el tratamiento </w:t>
      </w:r>
      <w:r w:rsidR="006F771B" w:rsidRPr="009346E5">
        <w:rPr>
          <w:rFonts w:eastAsia="MS Mincho"/>
          <w:bCs/>
          <w:szCs w:val="22"/>
          <w:lang w:val="es-ES_tradnl" w:eastAsia="ja-JP"/>
        </w:rPr>
        <w:t xml:space="preserve">anticoagulante por vía parenteral e iniciar el tratamiento </w:t>
      </w:r>
      <w:r w:rsidRPr="009346E5">
        <w:rPr>
          <w:rFonts w:eastAsia="MS Mincho"/>
          <w:bCs/>
          <w:szCs w:val="22"/>
          <w:lang w:val="es-ES_tradnl" w:eastAsia="ja-JP"/>
        </w:rPr>
        <w:t xml:space="preserve">con </w:t>
      </w:r>
      <w:proofErr w:type="spellStart"/>
      <w:r w:rsidR="00587BE3" w:rsidRPr="009346E5">
        <w:rPr>
          <w:rFonts w:eastAsia="MS Mincho"/>
          <w:bCs/>
          <w:szCs w:val="22"/>
          <w:lang w:val="es-ES_tradnl" w:eastAsia="ja-JP"/>
        </w:rPr>
        <w:t>rivaroxaban</w:t>
      </w:r>
      <w:proofErr w:type="spellEnd"/>
      <w:r w:rsidRPr="009346E5">
        <w:rPr>
          <w:rFonts w:eastAsia="MS Mincho"/>
          <w:bCs/>
          <w:szCs w:val="22"/>
          <w:lang w:val="es-ES_tradnl" w:eastAsia="ja-JP"/>
        </w:rPr>
        <w:t xml:space="preserve"> de 0 a 2 horas antes de la siguiente administración programada del medicamento por vía parenteral (p. ej., heparina de bajo peso molecular). En el caso de un anticoagulante parenteral administrado por perfusión </w:t>
      </w:r>
      <w:r w:rsidR="00F856F8" w:rsidRPr="009346E5">
        <w:rPr>
          <w:rFonts w:eastAsia="MS Mincho"/>
          <w:bCs/>
          <w:szCs w:val="22"/>
          <w:lang w:val="es-ES_tradnl" w:eastAsia="ja-JP"/>
        </w:rPr>
        <w:t>continua</w:t>
      </w:r>
      <w:r w:rsidRPr="009346E5">
        <w:rPr>
          <w:rFonts w:eastAsia="MS Mincho"/>
          <w:bCs/>
          <w:szCs w:val="22"/>
          <w:lang w:val="es-ES_tradnl" w:eastAsia="ja-JP"/>
        </w:rPr>
        <w:t xml:space="preserve"> (p. ej., heparina no fraccionada intravenosa) </w:t>
      </w:r>
      <w:proofErr w:type="spellStart"/>
      <w:r w:rsidR="00587BE3" w:rsidRPr="009346E5">
        <w:rPr>
          <w:rFonts w:eastAsia="MS Mincho"/>
          <w:bCs/>
          <w:szCs w:val="22"/>
          <w:lang w:val="es-ES_tradnl" w:eastAsia="ja-JP"/>
        </w:rPr>
        <w:t>rivaroxaban</w:t>
      </w:r>
      <w:proofErr w:type="spellEnd"/>
      <w:r w:rsidRPr="009346E5">
        <w:rPr>
          <w:rFonts w:eastAsia="MS Mincho"/>
          <w:bCs/>
          <w:szCs w:val="22"/>
          <w:lang w:val="es-ES_tradnl" w:eastAsia="ja-JP"/>
        </w:rPr>
        <w:t xml:space="preserve"> deberá administrarse en el momento de la suspensión del anticoagulante parenteral.</w:t>
      </w:r>
    </w:p>
    <w:p w14:paraId="53D842BB" w14:textId="77777777" w:rsidR="00BC36DF" w:rsidRPr="009346E5" w:rsidRDefault="00BC36DF" w:rsidP="00A07595">
      <w:pPr>
        <w:tabs>
          <w:tab w:val="clear" w:pos="567"/>
        </w:tabs>
        <w:autoSpaceDE w:val="0"/>
        <w:autoSpaceDN w:val="0"/>
        <w:adjustRightInd w:val="0"/>
        <w:spacing w:line="240" w:lineRule="auto"/>
        <w:rPr>
          <w:rFonts w:eastAsia="MS Mincho"/>
          <w:bCs/>
          <w:i/>
          <w:szCs w:val="22"/>
          <w:lang w:val="es-ES_tradnl" w:eastAsia="ja-JP"/>
        </w:rPr>
      </w:pPr>
    </w:p>
    <w:p w14:paraId="2A84E490" w14:textId="77777777" w:rsidR="00BC36DF" w:rsidRPr="009346E5" w:rsidRDefault="00BC36DF" w:rsidP="00A07595">
      <w:pPr>
        <w:keepNext/>
        <w:tabs>
          <w:tab w:val="clear" w:pos="567"/>
        </w:tabs>
        <w:autoSpaceDE w:val="0"/>
        <w:autoSpaceDN w:val="0"/>
        <w:adjustRightInd w:val="0"/>
        <w:spacing w:line="240" w:lineRule="auto"/>
        <w:rPr>
          <w:rFonts w:eastAsia="MS Mincho"/>
          <w:bCs/>
          <w:i/>
          <w:szCs w:val="22"/>
          <w:lang w:val="es-ES_tradnl" w:eastAsia="ja-JP"/>
        </w:rPr>
      </w:pPr>
      <w:r w:rsidRPr="009346E5">
        <w:rPr>
          <w:rFonts w:eastAsia="MS Mincho"/>
          <w:bCs/>
          <w:i/>
          <w:szCs w:val="22"/>
          <w:lang w:val="es-ES_tradnl" w:eastAsia="ja-JP"/>
        </w:rPr>
        <w:t xml:space="preserve">Cambio de tratamiento con </w:t>
      </w:r>
      <w:proofErr w:type="spellStart"/>
      <w:r w:rsidR="00587BE3" w:rsidRPr="009346E5">
        <w:rPr>
          <w:rFonts w:eastAsia="MS Mincho"/>
          <w:bCs/>
          <w:i/>
          <w:szCs w:val="22"/>
          <w:lang w:val="es-ES_tradnl" w:eastAsia="ja-JP"/>
        </w:rPr>
        <w:t>rivaroxaban</w:t>
      </w:r>
      <w:proofErr w:type="spellEnd"/>
      <w:r w:rsidRPr="009346E5">
        <w:rPr>
          <w:rFonts w:eastAsia="MS Mincho"/>
          <w:bCs/>
          <w:i/>
          <w:szCs w:val="22"/>
          <w:lang w:val="es-ES_tradnl" w:eastAsia="ja-JP"/>
        </w:rPr>
        <w:t xml:space="preserve"> a anticoagulante parenteral</w:t>
      </w:r>
    </w:p>
    <w:p w14:paraId="47413FFA" w14:textId="77777777" w:rsidR="00BC36DF" w:rsidRPr="009346E5" w:rsidRDefault="00BC36DF" w:rsidP="00A07595">
      <w:pPr>
        <w:tabs>
          <w:tab w:val="clear" w:pos="567"/>
        </w:tabs>
        <w:spacing w:line="240" w:lineRule="auto"/>
        <w:rPr>
          <w:szCs w:val="22"/>
          <w:lang w:val="es-ES_tradnl"/>
        </w:rPr>
      </w:pPr>
      <w:r w:rsidRPr="009346E5">
        <w:rPr>
          <w:rFonts w:eastAsia="MS Mincho"/>
          <w:szCs w:val="22"/>
          <w:lang w:val="es-ES_tradnl" w:eastAsia="ja-JP"/>
        </w:rPr>
        <w:t xml:space="preserve">La primera dosis de anticoagulante parenteral debe administrarse en el momento en que se tomaría la siguiente dosis de </w:t>
      </w:r>
      <w:proofErr w:type="spellStart"/>
      <w:r w:rsidR="00587BE3" w:rsidRPr="009346E5">
        <w:rPr>
          <w:rFonts w:eastAsia="MS Mincho"/>
          <w:szCs w:val="22"/>
          <w:lang w:val="es-ES_tradnl" w:eastAsia="ja-JP"/>
        </w:rPr>
        <w:t>rivaroxaban</w:t>
      </w:r>
      <w:proofErr w:type="spellEnd"/>
      <w:r w:rsidRPr="009346E5">
        <w:rPr>
          <w:rFonts w:eastAsia="MS Mincho"/>
          <w:szCs w:val="22"/>
          <w:lang w:val="es-ES_tradnl" w:eastAsia="ja-JP"/>
        </w:rPr>
        <w:t>.</w:t>
      </w:r>
    </w:p>
    <w:p w14:paraId="2D404797" w14:textId="77777777" w:rsidR="00B3079B" w:rsidRPr="009346E5" w:rsidRDefault="00B3079B" w:rsidP="00A07595">
      <w:pPr>
        <w:spacing w:line="240" w:lineRule="auto"/>
        <w:rPr>
          <w:szCs w:val="22"/>
          <w:lang w:val="es-ES_tradnl"/>
        </w:rPr>
      </w:pPr>
    </w:p>
    <w:p w14:paraId="160749AB" w14:textId="77777777" w:rsidR="00BC36DF" w:rsidRPr="009346E5" w:rsidRDefault="00BC36DF" w:rsidP="00A07595">
      <w:pPr>
        <w:keepNext/>
        <w:spacing w:line="240" w:lineRule="auto"/>
        <w:rPr>
          <w:szCs w:val="22"/>
          <w:u w:val="single"/>
          <w:lang w:val="es-ES_tradnl"/>
        </w:rPr>
      </w:pPr>
      <w:r w:rsidRPr="009346E5">
        <w:rPr>
          <w:szCs w:val="22"/>
          <w:u w:val="single"/>
          <w:lang w:val="es-ES_tradnl"/>
        </w:rPr>
        <w:t>Poblaciones especiales</w:t>
      </w:r>
    </w:p>
    <w:p w14:paraId="30A1E87C" w14:textId="77777777" w:rsidR="00B3079B" w:rsidRPr="009346E5" w:rsidRDefault="00B3079B" w:rsidP="00A07595">
      <w:pPr>
        <w:keepNext/>
        <w:spacing w:line="240" w:lineRule="auto"/>
        <w:rPr>
          <w:i/>
          <w:szCs w:val="22"/>
          <w:lang w:val="es-ES_tradnl"/>
        </w:rPr>
      </w:pPr>
      <w:r w:rsidRPr="009346E5">
        <w:rPr>
          <w:i/>
          <w:szCs w:val="22"/>
          <w:lang w:val="es-ES_tradnl"/>
        </w:rPr>
        <w:t>Insuficiencia renal</w:t>
      </w:r>
    </w:p>
    <w:p w14:paraId="4E609BD6" w14:textId="77777777" w:rsidR="00FD0A29" w:rsidRPr="009346E5" w:rsidRDefault="00FD0A29" w:rsidP="00A07595">
      <w:pPr>
        <w:spacing w:line="240" w:lineRule="auto"/>
        <w:rPr>
          <w:szCs w:val="22"/>
          <w:lang w:val="es-ES_tradnl"/>
        </w:rPr>
      </w:pPr>
      <w:r w:rsidRPr="009346E5">
        <w:rPr>
          <w:szCs w:val="22"/>
          <w:lang w:val="es-ES_tradnl"/>
        </w:rPr>
        <w:t xml:space="preserve">Los </w:t>
      </w:r>
      <w:r w:rsidR="00534599" w:rsidRPr="009346E5">
        <w:rPr>
          <w:szCs w:val="22"/>
          <w:lang w:val="es-ES_tradnl"/>
        </w:rPr>
        <w:t xml:space="preserve">escasos </w:t>
      </w:r>
      <w:r w:rsidRPr="009346E5">
        <w:rPr>
          <w:szCs w:val="22"/>
          <w:lang w:val="es-ES_tradnl"/>
        </w:rPr>
        <w:t xml:space="preserve">datos clínicos sobre los pacientes con insuficiencia renal grave (aclaramiento de creatinina de 15 a 29 ml/min) indican que las concentraciones plasmáticas de </w:t>
      </w:r>
      <w:proofErr w:type="spellStart"/>
      <w:r w:rsidRPr="009346E5">
        <w:rPr>
          <w:szCs w:val="22"/>
          <w:lang w:val="es-ES_tradnl"/>
        </w:rPr>
        <w:t>rivaroxaban</w:t>
      </w:r>
      <w:proofErr w:type="spellEnd"/>
      <w:r w:rsidRPr="009346E5">
        <w:rPr>
          <w:szCs w:val="22"/>
          <w:lang w:val="es-ES_tradnl"/>
        </w:rPr>
        <w:t xml:space="preserve"> están aumentadas significativamente. Por lo tanto,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debe usarse con precaución en estos pacientes. No se recomienda su uso en los pacientes con un aclaramiento de creatinina &lt; 15 ml/min (ver secciones 4.4 y 5.2).</w:t>
      </w:r>
    </w:p>
    <w:p w14:paraId="6B4742D2" w14:textId="77777777" w:rsidR="00097AB7" w:rsidRPr="009346E5" w:rsidRDefault="00097AB7" w:rsidP="00A07595">
      <w:pPr>
        <w:spacing w:line="240" w:lineRule="auto"/>
        <w:rPr>
          <w:szCs w:val="22"/>
          <w:lang w:val="es-ES_tradnl"/>
        </w:rPr>
      </w:pPr>
    </w:p>
    <w:p w14:paraId="27DB6994" w14:textId="77777777" w:rsidR="00B3079B" w:rsidRPr="009346E5" w:rsidRDefault="00097AB7" w:rsidP="00A07595">
      <w:pPr>
        <w:keepNext/>
        <w:numPr>
          <w:ilvl w:val="0"/>
          <w:numId w:val="42"/>
        </w:numPr>
        <w:spacing w:line="240" w:lineRule="auto"/>
        <w:ind w:left="567" w:hanging="567"/>
        <w:rPr>
          <w:szCs w:val="22"/>
          <w:lang w:val="es-ES_tradnl"/>
        </w:rPr>
      </w:pPr>
      <w:r w:rsidRPr="009346E5">
        <w:rPr>
          <w:szCs w:val="22"/>
          <w:lang w:val="es-ES_tradnl"/>
        </w:rPr>
        <w:t>Para la prevención del TEV en los pacientes adultos sometidos a cirugía electi</w:t>
      </w:r>
      <w:r w:rsidR="00852722" w:rsidRPr="009346E5">
        <w:rPr>
          <w:szCs w:val="22"/>
          <w:lang w:val="es-ES_tradnl"/>
        </w:rPr>
        <w:t>v</w:t>
      </w:r>
      <w:r w:rsidRPr="009346E5">
        <w:rPr>
          <w:szCs w:val="22"/>
          <w:lang w:val="es-ES_tradnl"/>
        </w:rPr>
        <w:t>a de reemplazo de cadera o rodilla,</w:t>
      </w:r>
      <w:r w:rsidRPr="009346E5">
        <w:rPr>
          <w:i/>
          <w:szCs w:val="22"/>
          <w:lang w:val="es-ES_tradnl"/>
        </w:rPr>
        <w:t xml:space="preserve"> </w:t>
      </w:r>
      <w:r w:rsidRPr="009346E5">
        <w:rPr>
          <w:szCs w:val="22"/>
          <w:lang w:val="es-ES_tradnl"/>
        </w:rPr>
        <w:t>n</w:t>
      </w:r>
      <w:r w:rsidR="00B3079B" w:rsidRPr="009346E5">
        <w:rPr>
          <w:szCs w:val="22"/>
          <w:lang w:val="es-ES_tradnl"/>
        </w:rPr>
        <w:t>o es necesario un ajuste de la dosis en los pacientes con insuficiencia renal leve (aclaramiento de creatinina de 50 a 80 ml/min) o insuficiencia renal moderada (aclaramiento de creatinina de 30 a 49 ml/min) (ver sección 5.2.).</w:t>
      </w:r>
    </w:p>
    <w:p w14:paraId="276E0CD6" w14:textId="77777777" w:rsidR="00097AB7" w:rsidRPr="009346E5" w:rsidRDefault="00097AB7" w:rsidP="00A07595">
      <w:pPr>
        <w:keepNext/>
        <w:spacing w:line="240" w:lineRule="auto"/>
        <w:rPr>
          <w:szCs w:val="22"/>
          <w:lang w:val="es-ES_tradnl"/>
        </w:rPr>
      </w:pPr>
    </w:p>
    <w:p w14:paraId="43EF3ED1" w14:textId="77777777" w:rsidR="00097AB7" w:rsidRPr="009346E5" w:rsidRDefault="00097AB7" w:rsidP="00A07595">
      <w:pPr>
        <w:keepNext/>
        <w:numPr>
          <w:ilvl w:val="0"/>
          <w:numId w:val="42"/>
        </w:numPr>
        <w:spacing w:line="240" w:lineRule="auto"/>
        <w:ind w:left="567" w:hanging="567"/>
        <w:rPr>
          <w:szCs w:val="22"/>
          <w:lang w:val="es-ES_tradnl"/>
        </w:rPr>
      </w:pPr>
      <w:r w:rsidRPr="009346E5">
        <w:rPr>
          <w:szCs w:val="22"/>
          <w:lang w:val="es-ES_tradnl"/>
        </w:rPr>
        <w:t>Para el tratamiento de la TVP y de la EP, y la prevención de las recurrencias de la TVP y de la EP, no es necesario un ajuste de la dosis a partir de la dosis recomendada en los pacientes con insuficiencia renal leve (aclaramiento de creatinina de 50 a 80 ml/min) (ver sección 5.2).</w:t>
      </w:r>
    </w:p>
    <w:p w14:paraId="4C499FEE" w14:textId="77777777" w:rsidR="00097AB7" w:rsidRPr="009346E5" w:rsidRDefault="008064BE" w:rsidP="00A07595">
      <w:pPr>
        <w:keepNext/>
        <w:spacing w:line="240" w:lineRule="auto"/>
        <w:ind w:left="567"/>
        <w:rPr>
          <w:szCs w:val="22"/>
          <w:lang w:val="es-ES_tradnl"/>
        </w:rPr>
      </w:pPr>
      <w:r w:rsidRPr="009346E5">
        <w:rPr>
          <w:szCs w:val="22"/>
          <w:lang w:val="es-ES_tradnl"/>
        </w:rPr>
        <w:t xml:space="preserve">En pacientes con insuficiencia renal moderada (aclaramiento de creatinina de 30 a 49 ml/min) o grave (aclaramiento de creatinina de 15 a 29 ml/min) </w:t>
      </w:r>
      <w:r w:rsidR="00097AB7" w:rsidRPr="009346E5">
        <w:rPr>
          <w:szCs w:val="22"/>
          <w:lang w:val="es-ES_tradnl"/>
        </w:rPr>
        <w:t xml:space="preserve">se debe tratar a los pacientes con 15 mg dos veces al día durante las tres primeras semanas. Después, </w:t>
      </w:r>
      <w:r w:rsidR="00473D8B" w:rsidRPr="009346E5">
        <w:rPr>
          <w:szCs w:val="22"/>
          <w:lang w:val="es-ES_tradnl"/>
        </w:rPr>
        <w:t xml:space="preserve">cuando </w:t>
      </w:r>
      <w:r w:rsidR="00097AB7" w:rsidRPr="009346E5">
        <w:rPr>
          <w:szCs w:val="22"/>
          <w:lang w:val="es-ES_tradnl"/>
        </w:rPr>
        <w:t>la dosis recomendada es de 20 mg una vez al día</w:t>
      </w:r>
      <w:r w:rsidR="00473D8B" w:rsidRPr="009346E5">
        <w:rPr>
          <w:szCs w:val="22"/>
          <w:lang w:val="es-ES_tradnl"/>
        </w:rPr>
        <w:t>,</w:t>
      </w:r>
      <w:r w:rsidR="00097AB7" w:rsidRPr="009346E5">
        <w:rPr>
          <w:szCs w:val="22"/>
          <w:lang w:val="es-ES_tradnl"/>
        </w:rPr>
        <w:t xml:space="preserve"> </w:t>
      </w:r>
      <w:r w:rsidR="00852722" w:rsidRPr="009346E5">
        <w:rPr>
          <w:szCs w:val="22"/>
          <w:lang w:val="es-ES_tradnl"/>
        </w:rPr>
        <w:t xml:space="preserve">se </w:t>
      </w:r>
      <w:r w:rsidR="00473D8B" w:rsidRPr="009346E5">
        <w:rPr>
          <w:szCs w:val="22"/>
          <w:lang w:val="es-ES_tradnl"/>
        </w:rPr>
        <w:t>d</w:t>
      </w:r>
      <w:r w:rsidR="00097AB7" w:rsidRPr="009346E5">
        <w:rPr>
          <w:szCs w:val="22"/>
          <w:lang w:val="es-ES_tradnl"/>
        </w:rPr>
        <w:t>eberá considerar una reducción de la dosis de 20 mg una vez al día a 15 mg una vez al día si el riesgo de sangrado valorado en el paciente supera el riesgo de recurrencia de TVP y de EP. La recomendación para el uso de 15</w:t>
      </w:r>
      <w:r w:rsidR="00B8353A" w:rsidRPr="009346E5">
        <w:rPr>
          <w:szCs w:val="22"/>
          <w:lang w:val="es-ES_tradnl"/>
        </w:rPr>
        <w:t> </w:t>
      </w:r>
      <w:r w:rsidR="00097AB7" w:rsidRPr="009346E5">
        <w:rPr>
          <w:szCs w:val="22"/>
          <w:lang w:val="es-ES_tradnl"/>
        </w:rPr>
        <w:t xml:space="preserve">mg se basa en el modelo farmacocinético que no se ha estudiado en este </w:t>
      </w:r>
      <w:r w:rsidR="00B31BF4" w:rsidRPr="009346E5">
        <w:rPr>
          <w:szCs w:val="22"/>
          <w:lang w:val="es-ES_tradnl"/>
        </w:rPr>
        <w:t>contexto clínico (ver secciones </w:t>
      </w:r>
      <w:r w:rsidR="00097AB7" w:rsidRPr="009346E5">
        <w:rPr>
          <w:szCs w:val="22"/>
          <w:lang w:val="es-ES_tradnl"/>
        </w:rPr>
        <w:t>4.4, 5.1 y 5.2</w:t>
      </w:r>
      <w:r w:rsidRPr="009346E5">
        <w:rPr>
          <w:szCs w:val="22"/>
          <w:lang w:val="es-ES_tradnl"/>
        </w:rPr>
        <w:t>).</w:t>
      </w:r>
    </w:p>
    <w:p w14:paraId="3F895CA8" w14:textId="77777777" w:rsidR="008064BE" w:rsidRPr="009346E5" w:rsidRDefault="008064BE" w:rsidP="00A07595">
      <w:pPr>
        <w:keepNext/>
        <w:spacing w:line="240" w:lineRule="auto"/>
        <w:ind w:left="567"/>
        <w:rPr>
          <w:szCs w:val="22"/>
          <w:lang w:val="es-ES_tradnl"/>
        </w:rPr>
      </w:pPr>
      <w:r w:rsidRPr="009346E5">
        <w:rPr>
          <w:szCs w:val="22"/>
          <w:lang w:val="es-ES_tradnl"/>
        </w:rPr>
        <w:t>Cuando la dosis recomendada es 10 mg una vez al día, no es necesario un ajuste de la dosis a partir de la dosis recomendada.</w:t>
      </w:r>
    </w:p>
    <w:p w14:paraId="13B461CA" w14:textId="77777777" w:rsidR="00BC36DF" w:rsidRPr="009346E5" w:rsidRDefault="00BC36DF" w:rsidP="00A07595">
      <w:pPr>
        <w:spacing w:line="240" w:lineRule="auto"/>
        <w:rPr>
          <w:szCs w:val="22"/>
          <w:lang w:val="es-ES_tradnl"/>
        </w:rPr>
      </w:pPr>
    </w:p>
    <w:p w14:paraId="0A18442C" w14:textId="77777777" w:rsidR="00B3079B" w:rsidRPr="009346E5" w:rsidRDefault="00B3079B" w:rsidP="00A07595">
      <w:pPr>
        <w:keepNext/>
        <w:spacing w:line="240" w:lineRule="auto"/>
        <w:rPr>
          <w:i/>
          <w:szCs w:val="22"/>
          <w:lang w:val="es-ES_tradnl"/>
        </w:rPr>
      </w:pPr>
      <w:r w:rsidRPr="009346E5">
        <w:rPr>
          <w:i/>
          <w:szCs w:val="22"/>
          <w:lang w:val="es-ES_tradnl"/>
        </w:rPr>
        <w:t>Insuficiencia hepática</w:t>
      </w:r>
    </w:p>
    <w:p w14:paraId="5FFC11E4" w14:textId="77777777" w:rsidR="00B3079B" w:rsidRPr="009346E5" w:rsidRDefault="00C60797" w:rsidP="00A07595">
      <w:pPr>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B3079B" w:rsidRPr="009346E5">
        <w:rPr>
          <w:szCs w:val="22"/>
          <w:lang w:val="es-ES_tradnl"/>
        </w:rPr>
        <w:t xml:space="preserve"> está contraindicado en los pacientes con hepatopatía asociada a coagulopatía y a riesgo clínicamente relevante de hemorragia</w:t>
      </w:r>
      <w:r w:rsidR="00CC6AAD" w:rsidRPr="009346E5">
        <w:rPr>
          <w:szCs w:val="22"/>
          <w:lang w:val="es-ES_tradnl"/>
        </w:rPr>
        <w:t xml:space="preserve"> </w:t>
      </w:r>
      <w:r w:rsidR="00BC36DF" w:rsidRPr="009346E5">
        <w:rPr>
          <w:szCs w:val="22"/>
          <w:lang w:val="es-ES_tradnl"/>
        </w:rPr>
        <w:t>incluido</w:t>
      </w:r>
      <w:r w:rsidR="00CC6AAD" w:rsidRPr="009346E5">
        <w:rPr>
          <w:szCs w:val="22"/>
          <w:lang w:val="es-ES_tradnl"/>
        </w:rPr>
        <w:t>s los</w:t>
      </w:r>
      <w:r w:rsidR="00BC36DF" w:rsidRPr="009346E5">
        <w:rPr>
          <w:szCs w:val="22"/>
          <w:lang w:val="es-ES_tradnl"/>
        </w:rPr>
        <w:t xml:space="preserve"> </w:t>
      </w:r>
      <w:r w:rsidR="00B3079B" w:rsidRPr="009346E5">
        <w:rPr>
          <w:szCs w:val="22"/>
          <w:lang w:val="es-ES_tradnl"/>
        </w:rPr>
        <w:t>pacientes cirróticos con Child Pugh</w:t>
      </w:r>
      <w:r w:rsidR="00EF68D8" w:rsidRPr="009346E5">
        <w:rPr>
          <w:szCs w:val="22"/>
          <w:lang w:val="es-ES_tradnl"/>
        </w:rPr>
        <w:t> </w:t>
      </w:r>
      <w:r w:rsidR="00B3079B" w:rsidRPr="009346E5">
        <w:rPr>
          <w:szCs w:val="22"/>
          <w:lang w:val="es-ES_tradnl"/>
        </w:rPr>
        <w:t>B</w:t>
      </w:r>
      <w:r w:rsidR="00BC36DF" w:rsidRPr="009346E5">
        <w:rPr>
          <w:szCs w:val="22"/>
          <w:lang w:val="es-ES_tradnl"/>
        </w:rPr>
        <w:t xml:space="preserve"> y C</w:t>
      </w:r>
      <w:r w:rsidR="00B3079B" w:rsidRPr="009346E5">
        <w:rPr>
          <w:szCs w:val="22"/>
          <w:lang w:val="es-ES_tradnl"/>
        </w:rPr>
        <w:t xml:space="preserve"> (ver secciones</w:t>
      </w:r>
      <w:r w:rsidR="00EF68D8" w:rsidRPr="009346E5">
        <w:rPr>
          <w:szCs w:val="22"/>
          <w:lang w:val="es-ES_tradnl"/>
        </w:rPr>
        <w:t> </w:t>
      </w:r>
      <w:r w:rsidR="00B3079B" w:rsidRPr="009346E5">
        <w:rPr>
          <w:szCs w:val="22"/>
          <w:lang w:val="es-ES_tradnl"/>
        </w:rPr>
        <w:t>4.</w:t>
      </w:r>
      <w:r w:rsidR="00BC36DF" w:rsidRPr="009346E5">
        <w:rPr>
          <w:szCs w:val="22"/>
          <w:lang w:val="es-ES_tradnl"/>
        </w:rPr>
        <w:t>3</w:t>
      </w:r>
      <w:r w:rsidR="00B3079B" w:rsidRPr="009346E5">
        <w:rPr>
          <w:szCs w:val="22"/>
          <w:lang w:val="es-ES_tradnl"/>
        </w:rPr>
        <w:t xml:space="preserve"> y 5.2).</w:t>
      </w:r>
    </w:p>
    <w:p w14:paraId="644743B9" w14:textId="77777777" w:rsidR="00B3079B" w:rsidRPr="009346E5" w:rsidRDefault="00B3079B" w:rsidP="00A07595">
      <w:pPr>
        <w:spacing w:line="240" w:lineRule="auto"/>
        <w:rPr>
          <w:szCs w:val="22"/>
          <w:lang w:val="es-ES_tradnl"/>
        </w:rPr>
      </w:pPr>
    </w:p>
    <w:p w14:paraId="1CFDFFA1" w14:textId="77777777" w:rsidR="00B3079B" w:rsidRPr="009346E5" w:rsidRDefault="00B3079B" w:rsidP="00A07595">
      <w:pPr>
        <w:keepNext/>
        <w:spacing w:line="240" w:lineRule="auto"/>
        <w:rPr>
          <w:i/>
          <w:szCs w:val="22"/>
          <w:lang w:val="es-ES_tradnl"/>
        </w:rPr>
      </w:pPr>
      <w:r w:rsidRPr="009346E5">
        <w:rPr>
          <w:i/>
          <w:szCs w:val="22"/>
          <w:lang w:val="es-ES_tradnl"/>
        </w:rPr>
        <w:t>Pacientes de edad avanzada</w:t>
      </w:r>
    </w:p>
    <w:p w14:paraId="57447AC9" w14:textId="77777777" w:rsidR="00B3079B" w:rsidRPr="009346E5" w:rsidRDefault="00B3079B" w:rsidP="00A07595">
      <w:pPr>
        <w:spacing w:line="240" w:lineRule="auto"/>
        <w:rPr>
          <w:szCs w:val="22"/>
          <w:lang w:val="es-ES_tradnl"/>
        </w:rPr>
      </w:pPr>
      <w:r w:rsidRPr="009346E5">
        <w:rPr>
          <w:szCs w:val="22"/>
          <w:lang w:val="es-ES_tradnl"/>
        </w:rPr>
        <w:t>No es necesario ningún ajuste de dosis</w:t>
      </w:r>
      <w:r w:rsidR="00BC36DF" w:rsidRPr="009346E5">
        <w:rPr>
          <w:szCs w:val="22"/>
          <w:lang w:val="es-ES_tradnl"/>
        </w:rPr>
        <w:t xml:space="preserve"> (ver sección</w:t>
      </w:r>
      <w:r w:rsidR="002C7302" w:rsidRPr="009346E5">
        <w:rPr>
          <w:szCs w:val="22"/>
          <w:lang w:val="es-ES_tradnl"/>
        </w:rPr>
        <w:t> </w:t>
      </w:r>
      <w:r w:rsidR="00BC36DF" w:rsidRPr="009346E5">
        <w:rPr>
          <w:szCs w:val="22"/>
          <w:lang w:val="es-ES_tradnl"/>
        </w:rPr>
        <w:t>5.2)</w:t>
      </w:r>
      <w:r w:rsidRPr="009346E5">
        <w:rPr>
          <w:szCs w:val="22"/>
          <w:lang w:val="es-ES_tradnl"/>
        </w:rPr>
        <w:t>.</w:t>
      </w:r>
    </w:p>
    <w:p w14:paraId="79274CCE" w14:textId="77777777" w:rsidR="00B3079B" w:rsidRPr="009346E5" w:rsidRDefault="00B3079B" w:rsidP="00A07595">
      <w:pPr>
        <w:spacing w:line="240" w:lineRule="auto"/>
        <w:rPr>
          <w:szCs w:val="22"/>
          <w:lang w:val="es-ES_tradnl"/>
        </w:rPr>
      </w:pPr>
    </w:p>
    <w:p w14:paraId="73BA683A" w14:textId="77777777" w:rsidR="00B3079B" w:rsidRPr="009346E5" w:rsidRDefault="00B3079B" w:rsidP="00A07595">
      <w:pPr>
        <w:keepNext/>
        <w:spacing w:line="240" w:lineRule="auto"/>
        <w:rPr>
          <w:i/>
          <w:szCs w:val="22"/>
          <w:lang w:val="es-ES_tradnl"/>
        </w:rPr>
      </w:pPr>
      <w:r w:rsidRPr="009346E5">
        <w:rPr>
          <w:i/>
          <w:szCs w:val="22"/>
          <w:lang w:val="es-ES_tradnl"/>
        </w:rPr>
        <w:t>Peso corporal</w:t>
      </w:r>
    </w:p>
    <w:p w14:paraId="513D80C4" w14:textId="77777777" w:rsidR="00B3079B" w:rsidRPr="009346E5" w:rsidRDefault="00B3079B" w:rsidP="00A07595">
      <w:pPr>
        <w:spacing w:line="240" w:lineRule="auto"/>
        <w:rPr>
          <w:szCs w:val="22"/>
          <w:lang w:val="es-ES_tradnl"/>
        </w:rPr>
      </w:pPr>
      <w:r w:rsidRPr="009346E5">
        <w:rPr>
          <w:szCs w:val="22"/>
          <w:lang w:val="es-ES_tradnl"/>
        </w:rPr>
        <w:t>No es necesario ningún ajuste de dosis</w:t>
      </w:r>
      <w:r w:rsidR="00BC36DF" w:rsidRPr="009346E5">
        <w:rPr>
          <w:szCs w:val="22"/>
          <w:lang w:val="es-ES_tradnl"/>
        </w:rPr>
        <w:t xml:space="preserve"> (ver sección</w:t>
      </w:r>
      <w:r w:rsidR="002C7302" w:rsidRPr="009346E5">
        <w:rPr>
          <w:szCs w:val="22"/>
          <w:lang w:val="es-ES_tradnl"/>
        </w:rPr>
        <w:t> </w:t>
      </w:r>
      <w:r w:rsidR="00BC36DF" w:rsidRPr="009346E5">
        <w:rPr>
          <w:szCs w:val="22"/>
          <w:lang w:val="es-ES_tradnl"/>
        </w:rPr>
        <w:t>5.2)</w:t>
      </w:r>
      <w:r w:rsidRPr="009346E5">
        <w:rPr>
          <w:szCs w:val="22"/>
          <w:lang w:val="es-ES_tradnl"/>
        </w:rPr>
        <w:t>.</w:t>
      </w:r>
    </w:p>
    <w:p w14:paraId="3F81B73F" w14:textId="77777777" w:rsidR="00B3079B" w:rsidRPr="009346E5" w:rsidRDefault="00B3079B" w:rsidP="00A07595">
      <w:pPr>
        <w:spacing w:line="240" w:lineRule="auto"/>
        <w:rPr>
          <w:szCs w:val="22"/>
          <w:lang w:val="es-ES_tradnl"/>
        </w:rPr>
      </w:pPr>
    </w:p>
    <w:p w14:paraId="6E5FAFC5" w14:textId="77777777" w:rsidR="00B3079B" w:rsidRPr="009346E5" w:rsidRDefault="00B3079B" w:rsidP="00A07595">
      <w:pPr>
        <w:keepNext/>
        <w:spacing w:line="240" w:lineRule="auto"/>
        <w:rPr>
          <w:i/>
          <w:szCs w:val="22"/>
          <w:lang w:val="es-ES_tradnl"/>
        </w:rPr>
      </w:pPr>
      <w:r w:rsidRPr="009346E5">
        <w:rPr>
          <w:i/>
          <w:szCs w:val="22"/>
          <w:lang w:val="es-ES_tradnl"/>
        </w:rPr>
        <w:t>Sexo</w:t>
      </w:r>
    </w:p>
    <w:p w14:paraId="67E70822" w14:textId="77777777" w:rsidR="00B3079B" w:rsidRPr="009346E5" w:rsidRDefault="00B3079B" w:rsidP="00A07595">
      <w:pPr>
        <w:spacing w:line="240" w:lineRule="auto"/>
        <w:rPr>
          <w:szCs w:val="22"/>
          <w:lang w:val="es-ES_tradnl"/>
        </w:rPr>
      </w:pPr>
      <w:r w:rsidRPr="009346E5">
        <w:rPr>
          <w:szCs w:val="22"/>
          <w:lang w:val="es-ES_tradnl"/>
        </w:rPr>
        <w:t>No es necesario ningún ajuste de dosis</w:t>
      </w:r>
      <w:r w:rsidR="00BC36DF" w:rsidRPr="009346E5">
        <w:rPr>
          <w:szCs w:val="22"/>
          <w:lang w:val="es-ES_tradnl"/>
        </w:rPr>
        <w:t xml:space="preserve"> (ver sección</w:t>
      </w:r>
      <w:r w:rsidR="002C7302" w:rsidRPr="009346E5">
        <w:rPr>
          <w:szCs w:val="22"/>
          <w:lang w:val="es-ES_tradnl"/>
        </w:rPr>
        <w:t> </w:t>
      </w:r>
      <w:r w:rsidR="00BC36DF" w:rsidRPr="009346E5">
        <w:rPr>
          <w:szCs w:val="22"/>
          <w:lang w:val="es-ES_tradnl"/>
        </w:rPr>
        <w:t>5.2)</w:t>
      </w:r>
      <w:r w:rsidRPr="009346E5">
        <w:rPr>
          <w:szCs w:val="22"/>
          <w:lang w:val="es-ES_tradnl"/>
        </w:rPr>
        <w:t>.</w:t>
      </w:r>
    </w:p>
    <w:p w14:paraId="252FEC07" w14:textId="77777777" w:rsidR="00B3079B" w:rsidRPr="009346E5" w:rsidRDefault="00B3079B" w:rsidP="00A07595">
      <w:pPr>
        <w:spacing w:line="240" w:lineRule="auto"/>
        <w:rPr>
          <w:szCs w:val="22"/>
          <w:lang w:val="es-ES_tradnl"/>
        </w:rPr>
      </w:pPr>
    </w:p>
    <w:p w14:paraId="3A7E7CB2" w14:textId="77777777" w:rsidR="00B3079B" w:rsidRPr="009346E5" w:rsidRDefault="00B3079B" w:rsidP="00A07595">
      <w:pPr>
        <w:keepNext/>
        <w:spacing w:line="240" w:lineRule="auto"/>
        <w:rPr>
          <w:i/>
          <w:szCs w:val="22"/>
          <w:lang w:val="es-ES_tradnl"/>
        </w:rPr>
      </w:pPr>
      <w:r w:rsidRPr="009346E5">
        <w:rPr>
          <w:i/>
          <w:szCs w:val="22"/>
          <w:lang w:val="es-ES_tradnl"/>
        </w:rPr>
        <w:t>Población pediátrica</w:t>
      </w:r>
    </w:p>
    <w:p w14:paraId="21827C54" w14:textId="77777777" w:rsidR="00B3079B" w:rsidRPr="009346E5" w:rsidRDefault="00B3079B" w:rsidP="00A07595">
      <w:pPr>
        <w:spacing w:line="240" w:lineRule="auto"/>
        <w:rPr>
          <w:szCs w:val="22"/>
          <w:lang w:val="es-ES_tradnl"/>
        </w:rPr>
      </w:pPr>
      <w:r w:rsidRPr="009346E5">
        <w:rPr>
          <w:szCs w:val="22"/>
          <w:lang w:val="es-ES_tradnl"/>
        </w:rPr>
        <w:t xml:space="preserve">No se ha establecido la seguridad y eficacia de </w:t>
      </w:r>
      <w:proofErr w:type="spellStart"/>
      <w:r w:rsidR="00587BE3" w:rsidRPr="009346E5">
        <w:rPr>
          <w:szCs w:val="22"/>
          <w:lang w:val="es-ES_tradnl"/>
        </w:rPr>
        <w:t>r</w:t>
      </w:r>
      <w:r w:rsidR="00C60797" w:rsidRPr="009346E5">
        <w:rPr>
          <w:szCs w:val="22"/>
          <w:lang w:val="es-ES_tradnl"/>
        </w:rPr>
        <w:t>ivaroxaban</w:t>
      </w:r>
      <w:proofErr w:type="spellEnd"/>
      <w:r w:rsidRPr="009346E5">
        <w:rPr>
          <w:szCs w:val="22"/>
          <w:lang w:val="es-ES_tradnl"/>
        </w:rPr>
        <w:t xml:space="preserve"> en niños de 0 a 18 años.</w:t>
      </w:r>
      <w:r w:rsidR="007C76DA" w:rsidRPr="009346E5">
        <w:rPr>
          <w:szCs w:val="22"/>
          <w:lang w:val="es-ES_tradnl"/>
        </w:rPr>
        <w:t xml:space="preserve"> No se dispone de datos. Por lo tanto, no se recomienda el uso de </w:t>
      </w:r>
      <w:proofErr w:type="spellStart"/>
      <w:r w:rsidR="00C60797" w:rsidRPr="009346E5">
        <w:rPr>
          <w:szCs w:val="22"/>
          <w:lang w:val="es-ES_tradnl"/>
        </w:rPr>
        <w:t>Rivaroxaban</w:t>
      </w:r>
      <w:proofErr w:type="spellEnd"/>
      <w:r w:rsidR="00C60797" w:rsidRPr="009346E5">
        <w:rPr>
          <w:szCs w:val="22"/>
          <w:lang w:val="es-ES_tradnl"/>
        </w:rPr>
        <w:t xml:space="preserve"> Accord</w:t>
      </w:r>
      <w:r w:rsidR="007C76DA" w:rsidRPr="009346E5">
        <w:rPr>
          <w:szCs w:val="22"/>
          <w:lang w:val="es-ES_tradnl"/>
        </w:rPr>
        <w:t xml:space="preserve"> en niños menores de 18</w:t>
      </w:r>
      <w:r w:rsidR="005011E0" w:rsidRPr="009346E5">
        <w:rPr>
          <w:szCs w:val="22"/>
          <w:lang w:val="es-ES_tradnl"/>
        </w:rPr>
        <w:t> </w:t>
      </w:r>
      <w:r w:rsidR="007C76DA" w:rsidRPr="009346E5">
        <w:rPr>
          <w:szCs w:val="22"/>
          <w:lang w:val="es-ES_tradnl"/>
        </w:rPr>
        <w:t>años.</w:t>
      </w:r>
    </w:p>
    <w:p w14:paraId="25E856D1" w14:textId="77777777" w:rsidR="00B3079B" w:rsidRPr="009346E5" w:rsidRDefault="00B3079B" w:rsidP="00A07595">
      <w:pPr>
        <w:spacing w:line="240" w:lineRule="auto"/>
        <w:rPr>
          <w:szCs w:val="22"/>
          <w:lang w:val="es-ES_tradnl"/>
        </w:rPr>
      </w:pPr>
    </w:p>
    <w:p w14:paraId="5D576185" w14:textId="77777777" w:rsidR="00B3079B" w:rsidRPr="009346E5" w:rsidRDefault="00B3079B" w:rsidP="00A07595">
      <w:pPr>
        <w:spacing w:line="240" w:lineRule="auto"/>
        <w:rPr>
          <w:szCs w:val="22"/>
          <w:lang w:val="es-ES_tradnl"/>
        </w:rPr>
      </w:pPr>
      <w:r w:rsidRPr="009346E5">
        <w:rPr>
          <w:szCs w:val="22"/>
          <w:u w:val="single"/>
          <w:lang w:val="es-ES_tradnl"/>
        </w:rPr>
        <w:t>Forma de administración</w:t>
      </w:r>
    </w:p>
    <w:p w14:paraId="7C452419" w14:textId="77777777" w:rsidR="00AC5888" w:rsidRPr="009346E5" w:rsidRDefault="00C60797" w:rsidP="00A07595">
      <w:pPr>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AC3AF9" w:rsidRPr="009346E5">
        <w:rPr>
          <w:szCs w:val="22"/>
          <w:lang w:val="es-ES_tradnl"/>
        </w:rPr>
        <w:t xml:space="preserve"> </w:t>
      </w:r>
      <w:r w:rsidR="00A5418C" w:rsidRPr="009346E5">
        <w:rPr>
          <w:szCs w:val="22"/>
          <w:lang w:val="es-ES_tradnl"/>
        </w:rPr>
        <w:t>se administra por</w:t>
      </w:r>
      <w:r w:rsidR="00AC3AF9" w:rsidRPr="009346E5">
        <w:rPr>
          <w:szCs w:val="22"/>
          <w:lang w:val="es-ES_tradnl"/>
        </w:rPr>
        <w:t xml:space="preserve"> v</w:t>
      </w:r>
      <w:r w:rsidR="00AC5888" w:rsidRPr="009346E5">
        <w:rPr>
          <w:szCs w:val="22"/>
          <w:lang w:val="es-ES_tradnl"/>
        </w:rPr>
        <w:t>ía</w:t>
      </w:r>
      <w:r w:rsidR="00B3079B" w:rsidRPr="009346E5">
        <w:rPr>
          <w:szCs w:val="22"/>
          <w:lang w:val="es-ES_tradnl"/>
        </w:rPr>
        <w:t xml:space="preserve"> oral.</w:t>
      </w:r>
      <w:r w:rsidR="00BC36DF" w:rsidRPr="009346E5">
        <w:rPr>
          <w:szCs w:val="22"/>
          <w:lang w:val="es-ES_tradnl"/>
        </w:rPr>
        <w:t xml:space="preserve"> </w:t>
      </w:r>
    </w:p>
    <w:p w14:paraId="0386CBCC" w14:textId="77777777" w:rsidR="00B3079B" w:rsidRPr="009346E5" w:rsidRDefault="00AC3AF9" w:rsidP="00A07595">
      <w:pPr>
        <w:spacing w:line="240" w:lineRule="auto"/>
        <w:rPr>
          <w:szCs w:val="22"/>
          <w:lang w:val="es-ES_tradnl"/>
        </w:rPr>
      </w:pPr>
      <w:r w:rsidRPr="009346E5">
        <w:rPr>
          <w:szCs w:val="22"/>
          <w:lang w:val="es-ES_tradnl"/>
        </w:rPr>
        <w:t>Los</w:t>
      </w:r>
      <w:r w:rsidR="00716378" w:rsidRPr="009346E5">
        <w:rPr>
          <w:szCs w:val="22"/>
          <w:lang w:val="es-ES_tradnl"/>
        </w:rPr>
        <w:t xml:space="preserve"> comprimidos </w:t>
      </w:r>
      <w:r w:rsidR="00BC36DF" w:rsidRPr="009346E5">
        <w:rPr>
          <w:szCs w:val="22"/>
          <w:lang w:val="es-ES_tradnl"/>
        </w:rPr>
        <w:t>puede</w:t>
      </w:r>
      <w:r w:rsidRPr="009346E5">
        <w:rPr>
          <w:szCs w:val="22"/>
          <w:lang w:val="es-ES_tradnl"/>
        </w:rPr>
        <w:t>n</w:t>
      </w:r>
      <w:r w:rsidR="00BC36DF" w:rsidRPr="009346E5">
        <w:rPr>
          <w:szCs w:val="22"/>
          <w:lang w:val="es-ES_tradnl"/>
        </w:rPr>
        <w:t xml:space="preserve"> tomarse con o sin alimentos (ver secci</w:t>
      </w:r>
      <w:r w:rsidR="00BD24C5" w:rsidRPr="009346E5">
        <w:rPr>
          <w:szCs w:val="22"/>
          <w:lang w:val="es-ES_tradnl"/>
        </w:rPr>
        <w:t>o</w:t>
      </w:r>
      <w:r w:rsidR="00BC36DF" w:rsidRPr="009346E5">
        <w:rPr>
          <w:szCs w:val="22"/>
          <w:lang w:val="es-ES_tradnl"/>
        </w:rPr>
        <w:t>n</w:t>
      </w:r>
      <w:r w:rsidR="00BD24C5" w:rsidRPr="009346E5">
        <w:rPr>
          <w:szCs w:val="22"/>
          <w:lang w:val="es-ES_tradnl"/>
        </w:rPr>
        <w:t>es</w:t>
      </w:r>
      <w:r w:rsidR="00EF68D8" w:rsidRPr="009346E5">
        <w:rPr>
          <w:szCs w:val="22"/>
          <w:lang w:val="es-ES_tradnl"/>
        </w:rPr>
        <w:t> </w:t>
      </w:r>
      <w:r w:rsidR="00BC36DF" w:rsidRPr="009346E5">
        <w:rPr>
          <w:szCs w:val="22"/>
          <w:lang w:val="es-ES_tradnl"/>
        </w:rPr>
        <w:t>4.5 y 5.2).</w:t>
      </w:r>
    </w:p>
    <w:p w14:paraId="6544F632" w14:textId="77777777" w:rsidR="000D25AA" w:rsidRPr="009346E5" w:rsidRDefault="000D25AA" w:rsidP="00A07595">
      <w:pPr>
        <w:spacing w:line="240" w:lineRule="auto"/>
        <w:rPr>
          <w:szCs w:val="22"/>
          <w:lang w:val="es-ES_tradnl"/>
        </w:rPr>
      </w:pPr>
    </w:p>
    <w:p w14:paraId="21A5D8FF" w14:textId="77777777" w:rsidR="00D51049" w:rsidRPr="0094126D" w:rsidRDefault="00D51049" w:rsidP="00A07595">
      <w:pPr>
        <w:spacing w:line="240" w:lineRule="auto"/>
        <w:rPr>
          <w:i/>
          <w:iCs/>
          <w:szCs w:val="22"/>
          <w:lang w:val="es-ES_tradnl"/>
        </w:rPr>
      </w:pPr>
      <w:r w:rsidRPr="0094126D">
        <w:rPr>
          <w:i/>
          <w:iCs/>
          <w:szCs w:val="22"/>
          <w:lang w:val="es-ES_tradnl"/>
        </w:rPr>
        <w:t>Trituración de los comprimidos</w:t>
      </w:r>
    </w:p>
    <w:p w14:paraId="728279A3" w14:textId="77777777" w:rsidR="00BD24C5" w:rsidRPr="009346E5" w:rsidRDefault="00B907CF" w:rsidP="00A07595">
      <w:pPr>
        <w:spacing w:line="240" w:lineRule="auto"/>
        <w:rPr>
          <w:szCs w:val="22"/>
          <w:lang w:val="es-ES_tradnl"/>
        </w:rPr>
      </w:pPr>
      <w:r w:rsidRPr="009346E5">
        <w:rPr>
          <w:szCs w:val="22"/>
          <w:lang w:val="es-ES_tradnl"/>
        </w:rPr>
        <w:t>Para aquellos pacientes que no puedan</w:t>
      </w:r>
      <w:r w:rsidR="00BD24C5" w:rsidRPr="009346E5">
        <w:rPr>
          <w:szCs w:val="22"/>
          <w:lang w:val="es-ES_tradnl"/>
        </w:rPr>
        <w:t xml:space="preserve"> tragar el comprimido entero, el comprimido puede triturarse y mezclarse con agua o con puré de manzana inmediatamente antes de su uso y administrarse por vía oral. </w:t>
      </w:r>
    </w:p>
    <w:p w14:paraId="12815B9A" w14:textId="77777777" w:rsidR="00587BE3" w:rsidRPr="009346E5" w:rsidRDefault="00587BE3" w:rsidP="00A07595">
      <w:pPr>
        <w:spacing w:line="240" w:lineRule="auto"/>
        <w:rPr>
          <w:szCs w:val="22"/>
          <w:lang w:val="es-ES_tradnl"/>
        </w:rPr>
      </w:pPr>
    </w:p>
    <w:p w14:paraId="07A3E051" w14:textId="77777777" w:rsidR="00BD24C5" w:rsidRPr="009346E5" w:rsidRDefault="00BD24C5" w:rsidP="00A07595">
      <w:pPr>
        <w:spacing w:line="240" w:lineRule="auto"/>
        <w:rPr>
          <w:szCs w:val="22"/>
          <w:lang w:val="es-ES_tradnl"/>
        </w:rPr>
      </w:pPr>
      <w:r w:rsidRPr="009346E5">
        <w:rPr>
          <w:szCs w:val="22"/>
          <w:lang w:val="es-ES_tradnl"/>
        </w:rPr>
        <w:t xml:space="preserve">El comprimido triturado </w:t>
      </w:r>
      <w:r w:rsidR="00587BE3" w:rsidRPr="009346E5">
        <w:rPr>
          <w:szCs w:val="22"/>
          <w:lang w:val="es-ES_tradnl"/>
        </w:rPr>
        <w:t xml:space="preserve">de </w:t>
      </w:r>
      <w:proofErr w:type="spellStart"/>
      <w:r w:rsidR="00587BE3" w:rsidRPr="009346E5">
        <w:rPr>
          <w:szCs w:val="22"/>
          <w:lang w:val="es-ES_tradnl"/>
        </w:rPr>
        <w:t>Rivaroxaban</w:t>
      </w:r>
      <w:proofErr w:type="spellEnd"/>
      <w:r w:rsidR="00587BE3" w:rsidRPr="009346E5">
        <w:rPr>
          <w:szCs w:val="22"/>
          <w:lang w:val="es-ES_tradnl"/>
        </w:rPr>
        <w:t xml:space="preserve"> Accord </w:t>
      </w:r>
      <w:r w:rsidRPr="009346E5">
        <w:rPr>
          <w:szCs w:val="22"/>
          <w:lang w:val="es-ES_tradnl"/>
        </w:rPr>
        <w:t xml:space="preserve">también se puede administrar a través de sonda gástrica (ver </w:t>
      </w:r>
      <w:r w:rsidR="009840A3">
        <w:rPr>
          <w:szCs w:val="22"/>
          <w:lang w:val="es-ES_tradnl"/>
        </w:rPr>
        <w:t xml:space="preserve">las </w:t>
      </w:r>
      <w:r w:rsidRPr="009346E5">
        <w:rPr>
          <w:szCs w:val="22"/>
          <w:lang w:val="es-ES_tradnl"/>
        </w:rPr>
        <w:t>secci</w:t>
      </w:r>
      <w:r w:rsidR="00D348F0" w:rsidRPr="009346E5">
        <w:rPr>
          <w:szCs w:val="22"/>
          <w:lang w:val="es-ES_tradnl"/>
        </w:rPr>
        <w:t>ones</w:t>
      </w:r>
      <w:r w:rsidR="002C7302" w:rsidRPr="009346E5">
        <w:rPr>
          <w:szCs w:val="22"/>
          <w:lang w:val="es-ES_tradnl"/>
        </w:rPr>
        <w:t> </w:t>
      </w:r>
      <w:r w:rsidRPr="009346E5">
        <w:rPr>
          <w:szCs w:val="22"/>
          <w:lang w:val="es-ES_tradnl"/>
        </w:rPr>
        <w:t>5.2</w:t>
      </w:r>
      <w:r w:rsidR="00D348F0" w:rsidRPr="009346E5">
        <w:rPr>
          <w:szCs w:val="22"/>
          <w:lang w:val="es-ES_tradnl"/>
        </w:rPr>
        <w:t xml:space="preserve"> y 6.6</w:t>
      </w:r>
      <w:r w:rsidRPr="009346E5">
        <w:rPr>
          <w:szCs w:val="22"/>
          <w:lang w:val="es-ES_tradnl"/>
        </w:rPr>
        <w:t xml:space="preserve">). </w:t>
      </w:r>
    </w:p>
    <w:p w14:paraId="34E12DD6" w14:textId="77777777" w:rsidR="00B3079B" w:rsidRPr="009346E5" w:rsidRDefault="00B3079B" w:rsidP="00A07595">
      <w:pPr>
        <w:spacing w:line="240" w:lineRule="auto"/>
        <w:rPr>
          <w:szCs w:val="22"/>
          <w:lang w:val="es-ES_tradnl"/>
        </w:rPr>
      </w:pPr>
    </w:p>
    <w:p w14:paraId="3DA83D3D"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4.3</w:t>
      </w:r>
      <w:r w:rsidRPr="009346E5">
        <w:rPr>
          <w:b/>
          <w:bCs/>
          <w:szCs w:val="22"/>
          <w:lang w:val="es-ES_tradnl"/>
        </w:rPr>
        <w:tab/>
        <w:t>Contraindicaciones</w:t>
      </w:r>
    </w:p>
    <w:p w14:paraId="7A422679" w14:textId="77777777" w:rsidR="00B3079B" w:rsidRPr="009346E5" w:rsidRDefault="00B3079B" w:rsidP="00A07595">
      <w:pPr>
        <w:keepNext/>
        <w:spacing w:line="240" w:lineRule="auto"/>
        <w:rPr>
          <w:szCs w:val="22"/>
          <w:lang w:val="es-ES_tradnl"/>
        </w:rPr>
      </w:pPr>
    </w:p>
    <w:p w14:paraId="56CADD93" w14:textId="77777777" w:rsidR="00B3079B" w:rsidRPr="009346E5" w:rsidRDefault="00B3079B" w:rsidP="00A07595">
      <w:pPr>
        <w:keepNext/>
        <w:spacing w:line="240" w:lineRule="auto"/>
        <w:rPr>
          <w:szCs w:val="22"/>
          <w:lang w:val="es-ES_tradnl"/>
        </w:rPr>
      </w:pPr>
      <w:r w:rsidRPr="009346E5">
        <w:rPr>
          <w:szCs w:val="22"/>
          <w:lang w:val="es-ES_tradnl"/>
        </w:rPr>
        <w:t>Hipersensibilidad al principio activo o a alguno de los excipientes</w:t>
      </w:r>
      <w:r w:rsidR="00BC36DF" w:rsidRPr="009346E5">
        <w:rPr>
          <w:szCs w:val="22"/>
          <w:lang w:val="es-ES_tradnl"/>
        </w:rPr>
        <w:t xml:space="preserve"> incluidos en la sección</w:t>
      </w:r>
      <w:r w:rsidR="002C7302" w:rsidRPr="009346E5">
        <w:rPr>
          <w:szCs w:val="22"/>
          <w:lang w:val="es-ES_tradnl"/>
        </w:rPr>
        <w:t> </w:t>
      </w:r>
      <w:r w:rsidR="00BC36DF" w:rsidRPr="009346E5">
        <w:rPr>
          <w:szCs w:val="22"/>
          <w:lang w:val="es-ES_tradnl"/>
        </w:rPr>
        <w:t>6.1</w:t>
      </w:r>
      <w:r w:rsidRPr="009346E5">
        <w:rPr>
          <w:szCs w:val="22"/>
          <w:lang w:val="es-ES_tradnl"/>
        </w:rPr>
        <w:t>.</w:t>
      </w:r>
    </w:p>
    <w:p w14:paraId="3FA346B7" w14:textId="77777777" w:rsidR="007F060B" w:rsidRPr="009346E5" w:rsidRDefault="007F060B" w:rsidP="00A07595">
      <w:pPr>
        <w:spacing w:line="240" w:lineRule="auto"/>
        <w:rPr>
          <w:szCs w:val="22"/>
          <w:lang w:val="es-ES_tradnl"/>
        </w:rPr>
      </w:pPr>
    </w:p>
    <w:p w14:paraId="75DCAD0C" w14:textId="77777777" w:rsidR="00B3079B" w:rsidRPr="009346E5" w:rsidRDefault="00B3079B" w:rsidP="00A07595">
      <w:pPr>
        <w:spacing w:line="240" w:lineRule="auto"/>
        <w:rPr>
          <w:szCs w:val="22"/>
          <w:lang w:val="es-ES_tradnl"/>
        </w:rPr>
      </w:pPr>
      <w:r w:rsidRPr="009346E5">
        <w:rPr>
          <w:szCs w:val="22"/>
          <w:lang w:val="es-ES_tradnl"/>
        </w:rPr>
        <w:t>Hemorragia activa, clínicamente significativa.</w:t>
      </w:r>
    </w:p>
    <w:p w14:paraId="2DE7AC02" w14:textId="77777777" w:rsidR="00E60694" w:rsidRPr="009346E5" w:rsidRDefault="00E60694" w:rsidP="00A07595">
      <w:pPr>
        <w:spacing w:line="240" w:lineRule="auto"/>
        <w:rPr>
          <w:szCs w:val="22"/>
          <w:lang w:val="es-ES_tradnl"/>
        </w:rPr>
      </w:pPr>
    </w:p>
    <w:p w14:paraId="2BBE8BF0" w14:textId="77777777" w:rsidR="00E60694" w:rsidRPr="009346E5" w:rsidRDefault="00E60694" w:rsidP="00A07595">
      <w:pPr>
        <w:spacing w:line="240" w:lineRule="auto"/>
        <w:rPr>
          <w:szCs w:val="22"/>
          <w:lang w:val="es-ES_tradnl"/>
        </w:rPr>
      </w:pPr>
      <w:r w:rsidRPr="009346E5">
        <w:rPr>
          <w:szCs w:val="22"/>
          <w:lang w:val="es-ES_tradnl"/>
        </w:rPr>
        <w:t>Lesión o enfermedad</w:t>
      </w:r>
      <w:r w:rsidR="004D4B93" w:rsidRPr="009346E5">
        <w:rPr>
          <w:szCs w:val="22"/>
          <w:lang w:val="es-ES_tradnl"/>
        </w:rPr>
        <w:t>,</w:t>
      </w:r>
      <w:r w:rsidRPr="009346E5">
        <w:rPr>
          <w:szCs w:val="22"/>
          <w:lang w:val="es-ES_tradnl"/>
        </w:rPr>
        <w:t xml:space="preserve"> si se considera que tiene un riesgo significativo de </w:t>
      </w:r>
      <w:r w:rsidR="00EF69CB" w:rsidRPr="009346E5">
        <w:rPr>
          <w:szCs w:val="22"/>
          <w:lang w:val="es-ES_tradnl"/>
        </w:rPr>
        <w:t>hemorragia mayor</w:t>
      </w:r>
      <w:r w:rsidRPr="009346E5">
        <w:rPr>
          <w:szCs w:val="22"/>
          <w:lang w:val="es-ES_tradnl"/>
        </w:rPr>
        <w:t xml:space="preserve">. Esto puede incluir úlcera gastrointestinal activa o reciente, presencia de neoplasias malignas con alto riesgo de </w:t>
      </w:r>
      <w:r w:rsidR="00EF69CB" w:rsidRPr="009346E5">
        <w:rPr>
          <w:szCs w:val="22"/>
          <w:lang w:val="es-ES_tradnl"/>
        </w:rPr>
        <w:t>hemorragia,</w:t>
      </w:r>
      <w:r w:rsidRPr="009346E5">
        <w:rPr>
          <w:szCs w:val="22"/>
          <w:lang w:val="es-ES_tradnl"/>
        </w:rPr>
        <w:t xml:space="preserve"> traumatismo cerebral o espinal reciente, cirugía cerebral, espinal u oftálmica reciente, hemorragia intracraneal reciente, conocimiento o sospecha de varices esofágicas, malformaciones arteriovenosas, </w:t>
      </w:r>
      <w:proofErr w:type="gramStart"/>
      <w:r w:rsidRPr="009346E5">
        <w:rPr>
          <w:szCs w:val="22"/>
          <w:lang w:val="es-ES_tradnl"/>
        </w:rPr>
        <w:t>aneurismas vasculares o anomalías vasculares</w:t>
      </w:r>
      <w:proofErr w:type="gramEnd"/>
      <w:r w:rsidRPr="009346E5">
        <w:rPr>
          <w:szCs w:val="22"/>
          <w:lang w:val="es-ES_tradnl"/>
        </w:rPr>
        <w:t xml:space="preserve"> </w:t>
      </w:r>
      <w:proofErr w:type="spellStart"/>
      <w:r w:rsidRPr="009346E5">
        <w:rPr>
          <w:szCs w:val="22"/>
          <w:lang w:val="es-ES_tradnl"/>
        </w:rPr>
        <w:t>intraespinales</w:t>
      </w:r>
      <w:proofErr w:type="spellEnd"/>
      <w:r w:rsidRPr="009346E5">
        <w:rPr>
          <w:szCs w:val="22"/>
          <w:lang w:val="es-ES_tradnl"/>
        </w:rPr>
        <w:t xml:space="preserve"> o intracerebrales mayores. </w:t>
      </w:r>
    </w:p>
    <w:p w14:paraId="480B4D67" w14:textId="77777777" w:rsidR="00E60694" w:rsidRPr="009346E5" w:rsidRDefault="00E60694" w:rsidP="00A07595">
      <w:pPr>
        <w:spacing w:line="240" w:lineRule="auto"/>
        <w:rPr>
          <w:szCs w:val="22"/>
          <w:lang w:val="es-ES_tradnl"/>
        </w:rPr>
      </w:pPr>
    </w:p>
    <w:p w14:paraId="74A552BD" w14:textId="77777777" w:rsidR="00E60694" w:rsidRPr="009346E5" w:rsidRDefault="00E60694" w:rsidP="00A07595">
      <w:pPr>
        <w:spacing w:line="240" w:lineRule="auto"/>
        <w:rPr>
          <w:szCs w:val="22"/>
          <w:lang w:val="es-ES_tradnl"/>
        </w:rPr>
      </w:pPr>
      <w:r w:rsidRPr="009346E5">
        <w:rPr>
          <w:szCs w:val="22"/>
          <w:lang w:val="es-ES_tradnl"/>
        </w:rPr>
        <w:t xml:space="preserve">Tratamiento concomitante con cualquier otro anticoagulante, p. ej. heparina no fraccionada (HNF), heparinas de bajo peso molecular (enoxaparina, </w:t>
      </w:r>
      <w:proofErr w:type="spellStart"/>
      <w:r w:rsidRPr="009346E5">
        <w:rPr>
          <w:szCs w:val="22"/>
          <w:lang w:val="es-ES_tradnl"/>
        </w:rPr>
        <w:t>dalteparina</w:t>
      </w:r>
      <w:proofErr w:type="spellEnd"/>
      <w:r w:rsidRPr="009346E5">
        <w:rPr>
          <w:szCs w:val="22"/>
          <w:lang w:val="es-ES_tradnl"/>
        </w:rPr>
        <w:t>, etc.), derivados de la heparina (</w:t>
      </w:r>
      <w:proofErr w:type="spellStart"/>
      <w:r w:rsidRPr="009346E5">
        <w:rPr>
          <w:szCs w:val="22"/>
          <w:lang w:val="es-ES_tradnl"/>
        </w:rPr>
        <w:t>fondaparinux</w:t>
      </w:r>
      <w:proofErr w:type="spellEnd"/>
      <w:r w:rsidRPr="009346E5">
        <w:rPr>
          <w:szCs w:val="22"/>
          <w:lang w:val="es-ES_tradnl"/>
        </w:rPr>
        <w:t>, etc.), anticoagulantes orales (</w:t>
      </w:r>
      <w:proofErr w:type="spellStart"/>
      <w:r w:rsidRPr="009346E5">
        <w:rPr>
          <w:szCs w:val="22"/>
          <w:lang w:val="es-ES_tradnl"/>
        </w:rPr>
        <w:t>warfarina</w:t>
      </w:r>
      <w:proofErr w:type="spellEnd"/>
      <w:r w:rsidRPr="009346E5">
        <w:rPr>
          <w:szCs w:val="22"/>
          <w:lang w:val="es-ES_tradnl"/>
        </w:rPr>
        <w:t xml:space="preserve">, </w:t>
      </w:r>
      <w:proofErr w:type="spellStart"/>
      <w:r w:rsidRPr="009346E5">
        <w:rPr>
          <w:szCs w:val="22"/>
          <w:lang w:val="es-ES_tradnl"/>
        </w:rPr>
        <w:t>dabigatran</w:t>
      </w:r>
      <w:proofErr w:type="spellEnd"/>
      <w:r w:rsidRPr="009346E5">
        <w:rPr>
          <w:szCs w:val="22"/>
          <w:lang w:val="es-ES_tradnl"/>
        </w:rPr>
        <w:t xml:space="preserve"> </w:t>
      </w:r>
      <w:proofErr w:type="spellStart"/>
      <w:r w:rsidRPr="009346E5">
        <w:rPr>
          <w:szCs w:val="22"/>
          <w:lang w:val="es-ES_tradnl"/>
        </w:rPr>
        <w:t>etexilato</w:t>
      </w:r>
      <w:proofErr w:type="spellEnd"/>
      <w:r w:rsidRPr="009346E5">
        <w:rPr>
          <w:szCs w:val="22"/>
          <w:lang w:val="es-ES_tradnl"/>
        </w:rPr>
        <w:t xml:space="preserve">, </w:t>
      </w:r>
      <w:proofErr w:type="spellStart"/>
      <w:r w:rsidRPr="009346E5">
        <w:rPr>
          <w:szCs w:val="22"/>
          <w:lang w:val="es-ES_tradnl"/>
        </w:rPr>
        <w:t>apixaban</w:t>
      </w:r>
      <w:proofErr w:type="spellEnd"/>
      <w:r w:rsidR="007F060B" w:rsidRPr="009346E5">
        <w:rPr>
          <w:szCs w:val="22"/>
          <w:lang w:val="es-ES_tradnl"/>
        </w:rPr>
        <w:t>,</w:t>
      </w:r>
      <w:r w:rsidRPr="009346E5">
        <w:rPr>
          <w:szCs w:val="22"/>
          <w:lang w:val="es-ES_tradnl"/>
        </w:rPr>
        <w:t xml:space="preserve"> etc.) excepto bajo las circunstancias </w:t>
      </w:r>
      <w:r w:rsidR="00680BCA" w:rsidRPr="009346E5">
        <w:rPr>
          <w:szCs w:val="22"/>
          <w:lang w:val="es-ES_tradnl"/>
        </w:rPr>
        <w:t xml:space="preserve">concretas </w:t>
      </w:r>
      <w:r w:rsidRPr="009346E5">
        <w:rPr>
          <w:szCs w:val="22"/>
          <w:lang w:val="es-ES_tradnl"/>
        </w:rPr>
        <w:t xml:space="preserve">de cambio de tratamiento </w:t>
      </w:r>
      <w:r w:rsidR="00680BCA" w:rsidRPr="009346E5">
        <w:rPr>
          <w:szCs w:val="22"/>
          <w:lang w:val="es-ES_tradnl"/>
        </w:rPr>
        <w:t>anticoagulante (ver sección</w:t>
      </w:r>
      <w:r w:rsidR="002C7302" w:rsidRPr="009346E5">
        <w:rPr>
          <w:szCs w:val="22"/>
          <w:lang w:val="es-ES_tradnl"/>
        </w:rPr>
        <w:t> </w:t>
      </w:r>
      <w:r w:rsidR="00680BCA" w:rsidRPr="009346E5">
        <w:rPr>
          <w:szCs w:val="22"/>
          <w:lang w:val="es-ES_tradnl"/>
        </w:rPr>
        <w:t xml:space="preserve">4.2) </w:t>
      </w:r>
      <w:r w:rsidRPr="009346E5">
        <w:rPr>
          <w:szCs w:val="22"/>
          <w:lang w:val="es-ES_tradnl"/>
        </w:rPr>
        <w:t>o cuando se administre HNF a las dosis necesarias para mantener un catéter venoso o arterial central abierto (ver sección 4.5).</w:t>
      </w:r>
    </w:p>
    <w:p w14:paraId="05641333" w14:textId="77777777" w:rsidR="00E60694" w:rsidRPr="009346E5" w:rsidRDefault="00E60694" w:rsidP="00A07595">
      <w:pPr>
        <w:spacing w:line="240" w:lineRule="auto"/>
        <w:rPr>
          <w:szCs w:val="22"/>
          <w:lang w:val="es-ES_tradnl"/>
        </w:rPr>
      </w:pPr>
    </w:p>
    <w:p w14:paraId="6B414CCA" w14:textId="77777777" w:rsidR="00B3079B" w:rsidRPr="009346E5" w:rsidRDefault="00B3079B" w:rsidP="00A07595">
      <w:pPr>
        <w:spacing w:line="240" w:lineRule="auto"/>
        <w:rPr>
          <w:szCs w:val="22"/>
          <w:lang w:val="es-ES_tradnl"/>
        </w:rPr>
      </w:pPr>
      <w:r w:rsidRPr="009346E5">
        <w:rPr>
          <w:szCs w:val="22"/>
          <w:lang w:val="es-ES_tradnl"/>
        </w:rPr>
        <w:t xml:space="preserve">Hepatopatía, asociada a coagulopatía y a riesgo clínicamente relevante de hemorragia </w:t>
      </w:r>
      <w:r w:rsidR="00BC36DF" w:rsidRPr="009346E5">
        <w:rPr>
          <w:szCs w:val="22"/>
          <w:lang w:val="es-ES_tradnl"/>
        </w:rPr>
        <w:t>incluido</w:t>
      </w:r>
      <w:r w:rsidR="00670205" w:rsidRPr="009346E5">
        <w:rPr>
          <w:szCs w:val="22"/>
          <w:lang w:val="es-ES_tradnl"/>
        </w:rPr>
        <w:t>s los</w:t>
      </w:r>
      <w:r w:rsidR="00BC36DF" w:rsidRPr="009346E5">
        <w:rPr>
          <w:szCs w:val="22"/>
          <w:lang w:val="es-ES_tradnl"/>
        </w:rPr>
        <w:t xml:space="preserve"> pacientes cirróticos con Child Pugh</w:t>
      </w:r>
      <w:r w:rsidR="002C7302" w:rsidRPr="009346E5">
        <w:rPr>
          <w:szCs w:val="22"/>
          <w:lang w:val="es-ES_tradnl"/>
        </w:rPr>
        <w:t> </w:t>
      </w:r>
      <w:r w:rsidR="00BC36DF" w:rsidRPr="009346E5">
        <w:rPr>
          <w:szCs w:val="22"/>
          <w:lang w:val="es-ES_tradnl"/>
        </w:rPr>
        <w:t xml:space="preserve">B y C </w:t>
      </w:r>
      <w:r w:rsidRPr="009346E5">
        <w:rPr>
          <w:szCs w:val="22"/>
          <w:lang w:val="es-ES_tradnl"/>
        </w:rPr>
        <w:t>(ver sección 5.2).</w:t>
      </w:r>
    </w:p>
    <w:p w14:paraId="432BC33D" w14:textId="77777777" w:rsidR="007F060B" w:rsidRPr="009346E5" w:rsidRDefault="007F060B" w:rsidP="00A07595">
      <w:pPr>
        <w:spacing w:line="240" w:lineRule="auto"/>
        <w:rPr>
          <w:szCs w:val="22"/>
          <w:lang w:val="es-ES_tradnl"/>
        </w:rPr>
      </w:pPr>
    </w:p>
    <w:p w14:paraId="00EDDDB2" w14:textId="77777777" w:rsidR="00B3079B" w:rsidRPr="009346E5" w:rsidRDefault="00670205" w:rsidP="00A07595">
      <w:pPr>
        <w:spacing w:line="240" w:lineRule="auto"/>
        <w:rPr>
          <w:szCs w:val="22"/>
          <w:lang w:val="es-ES_tradnl"/>
        </w:rPr>
      </w:pPr>
      <w:r w:rsidRPr="009346E5">
        <w:rPr>
          <w:szCs w:val="22"/>
          <w:lang w:val="es-ES_tradnl"/>
        </w:rPr>
        <w:t xml:space="preserve">Embarazo y lactancia </w:t>
      </w:r>
      <w:r w:rsidR="00B3079B" w:rsidRPr="009346E5">
        <w:rPr>
          <w:szCs w:val="22"/>
          <w:lang w:val="es-ES_tradnl"/>
        </w:rPr>
        <w:t>(ver sección 4.6).</w:t>
      </w:r>
    </w:p>
    <w:p w14:paraId="405EA3AC" w14:textId="77777777" w:rsidR="00B3079B" w:rsidRPr="009346E5" w:rsidRDefault="00B3079B" w:rsidP="00A07595">
      <w:pPr>
        <w:spacing w:line="240" w:lineRule="auto"/>
        <w:rPr>
          <w:szCs w:val="22"/>
          <w:lang w:val="es-ES_tradnl"/>
        </w:rPr>
      </w:pPr>
    </w:p>
    <w:p w14:paraId="09B9C532"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4.4</w:t>
      </w:r>
      <w:r w:rsidRPr="009346E5">
        <w:rPr>
          <w:b/>
          <w:bCs/>
          <w:szCs w:val="22"/>
          <w:lang w:val="es-ES_tradnl"/>
        </w:rPr>
        <w:tab/>
        <w:t>Advertencias y precauciones especiales de empleo</w:t>
      </w:r>
    </w:p>
    <w:p w14:paraId="36CEC796" w14:textId="77777777" w:rsidR="00B3079B" w:rsidRPr="009346E5" w:rsidRDefault="00B3079B" w:rsidP="00A07595">
      <w:pPr>
        <w:keepNext/>
        <w:spacing w:line="240" w:lineRule="auto"/>
        <w:rPr>
          <w:szCs w:val="22"/>
          <w:lang w:val="es-ES_tradnl"/>
        </w:rPr>
      </w:pPr>
    </w:p>
    <w:p w14:paraId="35CB96B7" w14:textId="77777777" w:rsidR="00716378" w:rsidRPr="009346E5" w:rsidRDefault="00716378" w:rsidP="00A07595">
      <w:pPr>
        <w:keepNext/>
        <w:spacing w:line="240" w:lineRule="auto"/>
        <w:rPr>
          <w:szCs w:val="22"/>
          <w:lang w:val="es-ES_tradnl"/>
        </w:rPr>
      </w:pPr>
      <w:r w:rsidRPr="009346E5">
        <w:rPr>
          <w:szCs w:val="22"/>
          <w:lang w:val="es-ES_tradnl"/>
        </w:rPr>
        <w:t>Durante todo el periodo de tratamiento se recomienda una estrecha monitorización clínica del paciente, siguiendo la prácti</w:t>
      </w:r>
      <w:r w:rsidR="00B31BF4" w:rsidRPr="009346E5">
        <w:rPr>
          <w:szCs w:val="22"/>
          <w:lang w:val="es-ES_tradnl"/>
        </w:rPr>
        <w:t>ca habitual de anticoagulación.</w:t>
      </w:r>
    </w:p>
    <w:p w14:paraId="5E61C06C" w14:textId="77777777" w:rsidR="00716378" w:rsidRPr="009346E5" w:rsidRDefault="00716378" w:rsidP="00A07595">
      <w:pPr>
        <w:keepNext/>
        <w:spacing w:line="240" w:lineRule="auto"/>
        <w:rPr>
          <w:szCs w:val="22"/>
          <w:lang w:val="es-ES_tradnl"/>
        </w:rPr>
      </w:pPr>
    </w:p>
    <w:p w14:paraId="671FD62F" w14:textId="77777777" w:rsidR="00B3079B" w:rsidRPr="009346E5" w:rsidRDefault="00B3079B" w:rsidP="00A07595">
      <w:pPr>
        <w:keepNext/>
        <w:tabs>
          <w:tab w:val="clear" w:pos="567"/>
        </w:tabs>
        <w:autoSpaceDE w:val="0"/>
        <w:autoSpaceDN w:val="0"/>
        <w:adjustRightInd w:val="0"/>
        <w:spacing w:line="240" w:lineRule="auto"/>
        <w:rPr>
          <w:iCs/>
          <w:szCs w:val="22"/>
          <w:u w:val="single"/>
          <w:lang w:val="es-ES_tradnl" w:eastAsia="es-ES"/>
        </w:rPr>
      </w:pPr>
      <w:r w:rsidRPr="009346E5">
        <w:rPr>
          <w:iCs/>
          <w:szCs w:val="22"/>
          <w:u w:val="single"/>
          <w:lang w:val="es-ES_tradnl" w:eastAsia="es-ES"/>
        </w:rPr>
        <w:t>Riesgo de hemorragia</w:t>
      </w:r>
    </w:p>
    <w:p w14:paraId="4B68B8F1" w14:textId="77777777" w:rsidR="006F007C" w:rsidRPr="009346E5" w:rsidRDefault="006F007C" w:rsidP="00A07595">
      <w:pPr>
        <w:tabs>
          <w:tab w:val="clear" w:pos="567"/>
        </w:tabs>
        <w:autoSpaceDE w:val="0"/>
        <w:autoSpaceDN w:val="0"/>
        <w:adjustRightInd w:val="0"/>
        <w:spacing w:line="240" w:lineRule="auto"/>
        <w:rPr>
          <w:iCs/>
          <w:szCs w:val="22"/>
          <w:u w:val="single"/>
          <w:lang w:val="es-ES_tradnl" w:eastAsia="es-ES"/>
        </w:rPr>
      </w:pPr>
      <w:r w:rsidRPr="009346E5">
        <w:rPr>
          <w:szCs w:val="22"/>
          <w:lang w:val="es-ES_tradnl" w:eastAsia="es-ES"/>
        </w:rPr>
        <w:t xml:space="preserve">Al igual que con otros anticoagulantes, los pacientes que toman </w:t>
      </w:r>
      <w:proofErr w:type="spellStart"/>
      <w:r w:rsidR="00C60797" w:rsidRPr="009346E5">
        <w:rPr>
          <w:szCs w:val="22"/>
          <w:lang w:val="es-ES_tradnl" w:eastAsia="es-ES"/>
        </w:rPr>
        <w:t>Rivaroxaban</w:t>
      </w:r>
      <w:proofErr w:type="spellEnd"/>
      <w:r w:rsidR="00C60797" w:rsidRPr="009346E5">
        <w:rPr>
          <w:szCs w:val="22"/>
          <w:lang w:val="es-ES_tradnl" w:eastAsia="es-ES"/>
        </w:rPr>
        <w:t xml:space="preserve"> Accord</w:t>
      </w:r>
      <w:r w:rsidRPr="009346E5">
        <w:rPr>
          <w:szCs w:val="22"/>
          <w:lang w:val="es-ES_tradnl" w:eastAsia="es-ES"/>
        </w:rPr>
        <w:t xml:space="preserve"> deben ser observados cuidadosamente para detectar signos de sangrado. Se recomienda utilizar con precaución en condiciones que conlleven un riesgo incrementado de hemorragia. La administración de </w:t>
      </w:r>
      <w:proofErr w:type="spellStart"/>
      <w:r w:rsidR="00C60797" w:rsidRPr="009346E5">
        <w:rPr>
          <w:szCs w:val="22"/>
          <w:lang w:val="es-ES_tradnl" w:eastAsia="es-ES"/>
        </w:rPr>
        <w:t>Rivaroxaban</w:t>
      </w:r>
      <w:proofErr w:type="spellEnd"/>
      <w:r w:rsidR="00C60797" w:rsidRPr="009346E5">
        <w:rPr>
          <w:szCs w:val="22"/>
          <w:lang w:val="es-ES_tradnl" w:eastAsia="es-ES"/>
        </w:rPr>
        <w:t xml:space="preserve"> Accord</w:t>
      </w:r>
      <w:r w:rsidRPr="009346E5">
        <w:rPr>
          <w:szCs w:val="22"/>
          <w:lang w:val="es-ES_tradnl" w:eastAsia="es-ES"/>
        </w:rPr>
        <w:t xml:space="preserve"> debe interrumpirse si se produce una hemorragia grave</w:t>
      </w:r>
      <w:r w:rsidR="009B1943" w:rsidRPr="009346E5">
        <w:rPr>
          <w:szCs w:val="22"/>
          <w:lang w:val="es-ES_tradnl" w:eastAsia="es-ES"/>
        </w:rPr>
        <w:t xml:space="preserve"> (ver sección</w:t>
      </w:r>
      <w:r w:rsidR="00D518E9" w:rsidRPr="009346E5">
        <w:rPr>
          <w:noProof/>
          <w:szCs w:val="22"/>
          <w:lang w:val="es-ES_tradnl"/>
        </w:rPr>
        <w:t> </w:t>
      </w:r>
      <w:r w:rsidR="009B1943" w:rsidRPr="009346E5">
        <w:rPr>
          <w:szCs w:val="22"/>
          <w:lang w:val="es-ES_tradnl" w:eastAsia="es-ES"/>
        </w:rPr>
        <w:t>4.9)</w:t>
      </w:r>
      <w:r w:rsidRPr="009346E5">
        <w:rPr>
          <w:szCs w:val="22"/>
          <w:lang w:val="es-ES_tradnl" w:eastAsia="es-ES"/>
        </w:rPr>
        <w:t>.</w:t>
      </w:r>
    </w:p>
    <w:p w14:paraId="0B8BD6A9" w14:textId="77777777" w:rsidR="006F007C" w:rsidRPr="009346E5" w:rsidRDefault="006F007C" w:rsidP="00A07595">
      <w:pPr>
        <w:tabs>
          <w:tab w:val="clear" w:pos="567"/>
        </w:tabs>
        <w:autoSpaceDE w:val="0"/>
        <w:autoSpaceDN w:val="0"/>
        <w:adjustRightInd w:val="0"/>
        <w:spacing w:line="240" w:lineRule="auto"/>
        <w:rPr>
          <w:iCs/>
          <w:szCs w:val="22"/>
          <w:lang w:val="es-ES_tradnl" w:eastAsia="es-ES"/>
        </w:rPr>
      </w:pPr>
    </w:p>
    <w:p w14:paraId="0EB6D475" w14:textId="77777777" w:rsidR="006F007C" w:rsidRPr="009346E5" w:rsidRDefault="006F007C" w:rsidP="00A07595">
      <w:pPr>
        <w:tabs>
          <w:tab w:val="clear" w:pos="567"/>
        </w:tabs>
        <w:autoSpaceDE w:val="0"/>
        <w:autoSpaceDN w:val="0"/>
        <w:adjustRightInd w:val="0"/>
        <w:spacing w:line="240" w:lineRule="auto"/>
        <w:rPr>
          <w:szCs w:val="22"/>
          <w:lang w:val="es-ES_tradnl" w:eastAsia="es-ES"/>
        </w:rPr>
      </w:pPr>
      <w:r w:rsidRPr="009346E5">
        <w:rPr>
          <w:szCs w:val="22"/>
          <w:lang w:val="es-ES_tradnl" w:eastAsia="es-ES"/>
        </w:rPr>
        <w:t xml:space="preserve">En los ensayos clínicos se observaron con más frecuencia hemorragias a nivel de mucosas (p.ej. epistaxis, gingival, gastrointestinal, </w:t>
      </w:r>
      <w:proofErr w:type="spellStart"/>
      <w:r w:rsidRPr="009346E5">
        <w:rPr>
          <w:szCs w:val="22"/>
          <w:lang w:val="es-ES_tradnl" w:eastAsia="es-ES"/>
        </w:rPr>
        <w:t>génito</w:t>
      </w:r>
      <w:proofErr w:type="spellEnd"/>
      <w:r w:rsidRPr="009346E5">
        <w:rPr>
          <w:szCs w:val="22"/>
          <w:lang w:val="es-ES_tradnl" w:eastAsia="es-ES"/>
        </w:rPr>
        <w:t xml:space="preserve">-urinaria, incluida hemorragia vaginal anormal o menstrual aumentada) y anemia en los pacientes que recibían </w:t>
      </w:r>
      <w:proofErr w:type="spellStart"/>
      <w:r w:rsidRPr="009346E5">
        <w:rPr>
          <w:szCs w:val="22"/>
          <w:lang w:val="es-ES_tradnl" w:eastAsia="es-ES"/>
        </w:rPr>
        <w:t>rivaroxaban</w:t>
      </w:r>
      <w:proofErr w:type="spellEnd"/>
      <w:r w:rsidRPr="009346E5">
        <w:rPr>
          <w:szCs w:val="22"/>
          <w:lang w:val="es-ES_tradnl" w:eastAsia="es-ES"/>
        </w:rPr>
        <w:t xml:space="preserve"> a largo plazo respecto a los que recibían tratamiento con AVK. Por ello, además de un seguimiento clínico adecuado, las </w:t>
      </w:r>
      <w:r w:rsidRPr="009346E5">
        <w:rPr>
          <w:szCs w:val="22"/>
          <w:lang w:val="es-ES_tradnl" w:eastAsia="es-ES"/>
        </w:rPr>
        <w:lastRenderedPageBreak/>
        <w:t>determinaciones de hemoglobina y hematocrito podrían ser útiles para detectar hemorragias ocultas y cuantificar la importancia clínica de la hemorragia manifiesta</w:t>
      </w:r>
      <w:r w:rsidR="00140648" w:rsidRPr="009346E5">
        <w:rPr>
          <w:szCs w:val="22"/>
          <w:lang w:val="es-ES_tradnl" w:eastAsia="es-ES"/>
        </w:rPr>
        <w:t>,</w:t>
      </w:r>
      <w:r w:rsidRPr="009346E5">
        <w:rPr>
          <w:szCs w:val="22"/>
          <w:lang w:val="es-ES_tradnl" w:eastAsia="es-ES"/>
        </w:rPr>
        <w:t xml:space="preserve"> cuando se considere apropiado. </w:t>
      </w:r>
    </w:p>
    <w:p w14:paraId="170155C9" w14:textId="77777777" w:rsidR="006F007C" w:rsidRPr="009346E5" w:rsidRDefault="006F007C" w:rsidP="00A07595">
      <w:pPr>
        <w:tabs>
          <w:tab w:val="clear" w:pos="567"/>
        </w:tabs>
        <w:autoSpaceDE w:val="0"/>
        <w:autoSpaceDN w:val="0"/>
        <w:adjustRightInd w:val="0"/>
        <w:spacing w:line="240" w:lineRule="auto"/>
        <w:rPr>
          <w:szCs w:val="22"/>
          <w:lang w:val="es-ES_tradnl" w:eastAsia="es-ES"/>
        </w:rPr>
      </w:pPr>
    </w:p>
    <w:p w14:paraId="2944CC39" w14:textId="77777777" w:rsidR="00B3079B" w:rsidRPr="009346E5" w:rsidRDefault="00B3079B" w:rsidP="00A07595">
      <w:pPr>
        <w:tabs>
          <w:tab w:val="clear" w:pos="567"/>
        </w:tabs>
        <w:autoSpaceDE w:val="0"/>
        <w:autoSpaceDN w:val="0"/>
        <w:adjustRightInd w:val="0"/>
        <w:spacing w:line="240" w:lineRule="auto"/>
        <w:rPr>
          <w:szCs w:val="22"/>
          <w:lang w:val="es-ES_tradnl" w:eastAsia="es-ES"/>
        </w:rPr>
      </w:pPr>
      <w:r w:rsidRPr="009346E5">
        <w:rPr>
          <w:szCs w:val="22"/>
          <w:lang w:val="es-ES_tradnl" w:eastAsia="es-ES"/>
        </w:rPr>
        <w:t xml:space="preserve">Varios subgrupos de pacientes, como se explica a continuación, presentan un mayor riesgo de hemorragia. En estos pacientes se debe vigilar cuidadosamente la presencia de signos </w:t>
      </w:r>
      <w:r w:rsidR="00BC36DF" w:rsidRPr="009346E5">
        <w:rPr>
          <w:szCs w:val="22"/>
          <w:lang w:val="es-ES_tradnl" w:eastAsia="es-ES"/>
        </w:rPr>
        <w:t xml:space="preserve">y síntomas </w:t>
      </w:r>
      <w:r w:rsidRPr="009346E5">
        <w:rPr>
          <w:szCs w:val="22"/>
          <w:lang w:val="es-ES_tradnl" w:eastAsia="es-ES"/>
        </w:rPr>
        <w:t xml:space="preserve">de complicaciones hemorrágicas </w:t>
      </w:r>
      <w:r w:rsidR="00BC36DF" w:rsidRPr="009346E5">
        <w:rPr>
          <w:szCs w:val="22"/>
          <w:lang w:val="es-ES_tradnl" w:eastAsia="es-ES"/>
        </w:rPr>
        <w:t xml:space="preserve">y anemia </w:t>
      </w:r>
      <w:r w:rsidRPr="009346E5">
        <w:rPr>
          <w:szCs w:val="22"/>
          <w:lang w:val="es-ES_tradnl" w:eastAsia="es-ES"/>
        </w:rPr>
        <w:t>después del inicio del tratamiento</w:t>
      </w:r>
      <w:r w:rsidR="001B1D84" w:rsidRPr="009346E5">
        <w:rPr>
          <w:szCs w:val="22"/>
          <w:lang w:val="es-ES_tradnl" w:eastAsia="es-ES"/>
        </w:rPr>
        <w:t xml:space="preserve"> (ver sección 4.8)</w:t>
      </w:r>
      <w:r w:rsidRPr="009346E5">
        <w:rPr>
          <w:szCs w:val="22"/>
          <w:lang w:val="es-ES_tradnl" w:eastAsia="es-ES"/>
        </w:rPr>
        <w:t xml:space="preserve">. </w:t>
      </w:r>
      <w:r w:rsidR="00716378" w:rsidRPr="009346E5">
        <w:rPr>
          <w:szCs w:val="22"/>
          <w:lang w:val="es-ES_tradnl" w:eastAsia="es-ES"/>
        </w:rPr>
        <w:t xml:space="preserve">En los pacientes que reciben </w:t>
      </w:r>
      <w:proofErr w:type="spellStart"/>
      <w:r w:rsidR="00587BE3" w:rsidRPr="009346E5">
        <w:rPr>
          <w:szCs w:val="22"/>
          <w:lang w:val="es-ES_tradnl" w:eastAsia="es-ES"/>
        </w:rPr>
        <w:t>r</w:t>
      </w:r>
      <w:r w:rsidR="00C60797" w:rsidRPr="009346E5">
        <w:rPr>
          <w:szCs w:val="22"/>
          <w:lang w:val="es-ES_tradnl" w:eastAsia="es-ES"/>
        </w:rPr>
        <w:t>ivaroxaban</w:t>
      </w:r>
      <w:proofErr w:type="spellEnd"/>
      <w:r w:rsidR="00716378" w:rsidRPr="009346E5">
        <w:rPr>
          <w:szCs w:val="22"/>
          <w:lang w:val="es-ES_tradnl" w:eastAsia="es-ES"/>
        </w:rPr>
        <w:t xml:space="preserve"> para la prevención de la TEV después de la cirugía electiva de reemplazo de la cadera o la rodilla, e</w:t>
      </w:r>
      <w:r w:rsidRPr="009346E5">
        <w:rPr>
          <w:szCs w:val="22"/>
          <w:lang w:val="es-ES_tradnl" w:eastAsia="es-ES"/>
        </w:rPr>
        <w:t>sto puede hacerse mediante exámenes físicos periódicos de los pacientes, una observación estrecha del drenaje de las heridas y determinaciones periódicas de hemoglobina.</w:t>
      </w:r>
    </w:p>
    <w:p w14:paraId="4F5B7621" w14:textId="77777777" w:rsidR="00B3079B" w:rsidRPr="009346E5" w:rsidRDefault="00B3079B" w:rsidP="00A07595">
      <w:pPr>
        <w:spacing w:line="240" w:lineRule="auto"/>
        <w:rPr>
          <w:szCs w:val="22"/>
          <w:lang w:val="es-ES_tradnl" w:eastAsia="es-ES"/>
        </w:rPr>
      </w:pPr>
      <w:r w:rsidRPr="009346E5">
        <w:rPr>
          <w:szCs w:val="22"/>
          <w:lang w:val="es-ES_tradnl" w:eastAsia="es-ES"/>
        </w:rPr>
        <w:t>Cualquier disminución inexplicada de la hemoglobina o de la presión arterial requerirá la búsqueda de una zona de sangrado.</w:t>
      </w:r>
    </w:p>
    <w:p w14:paraId="02CFBE83" w14:textId="77777777" w:rsidR="00B3079B" w:rsidRPr="009346E5" w:rsidRDefault="00B3079B" w:rsidP="00A07595">
      <w:pPr>
        <w:spacing w:line="240" w:lineRule="auto"/>
        <w:rPr>
          <w:szCs w:val="22"/>
          <w:lang w:val="es-ES_tradnl"/>
        </w:rPr>
      </w:pPr>
    </w:p>
    <w:p w14:paraId="76CC57FE" w14:textId="77777777" w:rsidR="001B1D84" w:rsidRPr="009346E5" w:rsidRDefault="001B1D84" w:rsidP="00A07595">
      <w:pPr>
        <w:spacing w:line="240" w:lineRule="auto"/>
        <w:rPr>
          <w:szCs w:val="22"/>
          <w:lang w:val="es-ES_tradnl"/>
        </w:rPr>
      </w:pPr>
      <w:r w:rsidRPr="009346E5">
        <w:rPr>
          <w:szCs w:val="22"/>
          <w:lang w:val="es-ES_tradnl"/>
        </w:rPr>
        <w:t xml:space="preserve">Aunque durante el tratamiento con </w:t>
      </w:r>
      <w:proofErr w:type="spellStart"/>
      <w:r w:rsidRPr="009346E5">
        <w:rPr>
          <w:szCs w:val="22"/>
          <w:lang w:val="es-ES_tradnl"/>
        </w:rPr>
        <w:t>rivaroxaban</w:t>
      </w:r>
      <w:proofErr w:type="spellEnd"/>
      <w:r w:rsidRPr="009346E5">
        <w:rPr>
          <w:szCs w:val="22"/>
          <w:lang w:val="es-ES_tradnl"/>
        </w:rPr>
        <w:t xml:space="preserve"> no se necesita una monitorización rutinaria de los parámetros de la coagulación, la determinación de los niveles de </w:t>
      </w:r>
      <w:proofErr w:type="spellStart"/>
      <w:r w:rsidRPr="009346E5">
        <w:rPr>
          <w:szCs w:val="22"/>
          <w:lang w:val="es-ES_tradnl"/>
        </w:rPr>
        <w:t>rivaroxaban</w:t>
      </w:r>
      <w:proofErr w:type="spellEnd"/>
      <w:r w:rsidRPr="009346E5">
        <w:rPr>
          <w:szCs w:val="22"/>
          <w:lang w:val="es-ES_tradnl"/>
        </w:rPr>
        <w:t xml:space="preserve"> mediante el ensayo anti-Factor </w:t>
      </w:r>
      <w:proofErr w:type="spellStart"/>
      <w:r w:rsidRPr="009346E5">
        <w:rPr>
          <w:szCs w:val="22"/>
          <w:lang w:val="es-ES_tradnl"/>
        </w:rPr>
        <w:t>Xa</w:t>
      </w:r>
      <w:proofErr w:type="spellEnd"/>
      <w:r w:rsidRPr="009346E5">
        <w:rPr>
          <w:szCs w:val="22"/>
          <w:lang w:val="es-ES_tradnl"/>
        </w:rPr>
        <w:t xml:space="preserve"> cuantitativo calibrado puede ser útil en situaciones excepcionales en las que el conocimiento de la exposición a </w:t>
      </w:r>
      <w:proofErr w:type="spellStart"/>
      <w:r w:rsidRPr="009346E5">
        <w:rPr>
          <w:szCs w:val="22"/>
          <w:lang w:val="es-ES_tradnl"/>
        </w:rPr>
        <w:t>rivaroxaban</w:t>
      </w:r>
      <w:proofErr w:type="spellEnd"/>
      <w:r w:rsidRPr="009346E5">
        <w:rPr>
          <w:szCs w:val="22"/>
          <w:lang w:val="es-ES_tradnl"/>
        </w:rPr>
        <w:t xml:space="preserve"> pueda ayudar en la toma de decisiones desde el punto de vista clínico, </w:t>
      </w:r>
      <w:proofErr w:type="gramStart"/>
      <w:r w:rsidRPr="009346E5">
        <w:rPr>
          <w:szCs w:val="22"/>
          <w:lang w:val="es-ES_tradnl"/>
        </w:rPr>
        <w:t>como</w:t>
      </w:r>
      <w:proofErr w:type="gramEnd"/>
      <w:r w:rsidRPr="009346E5">
        <w:rPr>
          <w:szCs w:val="22"/>
          <w:lang w:val="es-ES_tradnl"/>
        </w:rPr>
        <w:t xml:space="preserve"> por ejemplo, en caso de sobredosis o cirugía de urgencia (ver secciones</w:t>
      </w:r>
      <w:r w:rsidR="00AC3AF9" w:rsidRPr="009346E5">
        <w:rPr>
          <w:szCs w:val="22"/>
          <w:lang w:val="es-ES_tradnl"/>
        </w:rPr>
        <w:t> </w:t>
      </w:r>
      <w:r w:rsidRPr="009346E5">
        <w:rPr>
          <w:szCs w:val="22"/>
          <w:lang w:val="es-ES_tradnl"/>
        </w:rPr>
        <w:t>5.1 y 5.2).</w:t>
      </w:r>
    </w:p>
    <w:p w14:paraId="18589228" w14:textId="77777777" w:rsidR="001B1D84" w:rsidRPr="009346E5" w:rsidRDefault="001B1D84" w:rsidP="00A07595">
      <w:pPr>
        <w:spacing w:line="240" w:lineRule="auto"/>
        <w:rPr>
          <w:szCs w:val="22"/>
          <w:lang w:val="es-ES_tradnl"/>
        </w:rPr>
      </w:pPr>
    </w:p>
    <w:p w14:paraId="18EBBBB6" w14:textId="77777777" w:rsidR="00B3079B" w:rsidRPr="009346E5" w:rsidRDefault="00B3079B" w:rsidP="00A07595">
      <w:pPr>
        <w:keepNext/>
        <w:spacing w:line="240" w:lineRule="auto"/>
        <w:rPr>
          <w:szCs w:val="22"/>
          <w:u w:val="single"/>
          <w:lang w:val="es-ES_tradnl"/>
        </w:rPr>
      </w:pPr>
      <w:r w:rsidRPr="009346E5">
        <w:rPr>
          <w:szCs w:val="22"/>
          <w:u w:val="single"/>
          <w:lang w:val="es-ES_tradnl"/>
        </w:rPr>
        <w:t>Insuficiencia renal</w:t>
      </w:r>
    </w:p>
    <w:p w14:paraId="268CEAEB" w14:textId="77777777" w:rsidR="00B3079B" w:rsidRPr="009346E5" w:rsidRDefault="00B3079B" w:rsidP="00A07595">
      <w:pPr>
        <w:tabs>
          <w:tab w:val="clear" w:pos="567"/>
        </w:tabs>
        <w:autoSpaceDE w:val="0"/>
        <w:autoSpaceDN w:val="0"/>
        <w:adjustRightInd w:val="0"/>
        <w:spacing w:line="240" w:lineRule="auto"/>
        <w:rPr>
          <w:szCs w:val="22"/>
          <w:lang w:val="es-ES_tradnl"/>
        </w:rPr>
      </w:pPr>
      <w:r w:rsidRPr="009346E5">
        <w:rPr>
          <w:szCs w:val="22"/>
          <w:lang w:val="es-ES_tradnl"/>
        </w:rPr>
        <w:t xml:space="preserve">En pacientes con insuficiencia renal grave (aclaramiento de creatinina &lt; 30 ml/min), las concentraciones plasmáticas de </w:t>
      </w:r>
      <w:proofErr w:type="spellStart"/>
      <w:r w:rsidRPr="009346E5">
        <w:rPr>
          <w:szCs w:val="22"/>
          <w:lang w:val="es-ES_tradnl"/>
        </w:rPr>
        <w:t>rivaroxaban</w:t>
      </w:r>
      <w:proofErr w:type="spellEnd"/>
      <w:r w:rsidRPr="009346E5">
        <w:rPr>
          <w:szCs w:val="22"/>
          <w:lang w:val="es-ES_tradnl"/>
        </w:rPr>
        <w:t xml:space="preserve"> podrían estar aumentadas significativamente</w:t>
      </w:r>
      <w:r w:rsidR="00BC36DF" w:rsidRPr="009346E5">
        <w:rPr>
          <w:szCs w:val="22"/>
          <w:lang w:val="es-ES_tradnl"/>
        </w:rPr>
        <w:t xml:space="preserve"> (en promedio, 1,6</w:t>
      </w:r>
      <w:r w:rsidR="00AC3AF9" w:rsidRPr="009346E5">
        <w:rPr>
          <w:szCs w:val="22"/>
          <w:lang w:val="es-ES_tradnl"/>
        </w:rPr>
        <w:t> </w:t>
      </w:r>
      <w:r w:rsidR="00BC36DF" w:rsidRPr="009346E5">
        <w:rPr>
          <w:szCs w:val="22"/>
          <w:lang w:val="es-ES_tradnl"/>
        </w:rPr>
        <w:t>veces)</w:t>
      </w:r>
      <w:r w:rsidRPr="009346E5">
        <w:rPr>
          <w:szCs w:val="22"/>
          <w:lang w:val="es-ES_tradnl"/>
        </w:rPr>
        <w:t xml:space="preserve">, lo que conllevaría un aumento del riesgo de hemorragia.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debe utilizarse con precaución en pacientes con un aclaramiento de creatinina de 15 a 29 ml/min</w:t>
      </w:r>
      <w:r w:rsidR="00BC36DF" w:rsidRPr="009346E5">
        <w:rPr>
          <w:szCs w:val="22"/>
          <w:lang w:val="es-ES_tradnl"/>
        </w:rPr>
        <w:t>. No se recomienda su uso en pacientes con un aclaramiento de creatinina &lt;</w:t>
      </w:r>
      <w:r w:rsidR="002D6D98" w:rsidRPr="009346E5">
        <w:rPr>
          <w:szCs w:val="22"/>
          <w:lang w:val="es-ES_tradnl"/>
        </w:rPr>
        <w:t> </w:t>
      </w:r>
      <w:r w:rsidR="00BC36DF" w:rsidRPr="009346E5">
        <w:rPr>
          <w:szCs w:val="22"/>
          <w:lang w:val="es-ES_tradnl"/>
        </w:rPr>
        <w:t>15</w:t>
      </w:r>
      <w:r w:rsidR="002D6D98" w:rsidRPr="009346E5">
        <w:rPr>
          <w:szCs w:val="22"/>
          <w:lang w:val="es-ES_tradnl"/>
        </w:rPr>
        <w:t> </w:t>
      </w:r>
      <w:r w:rsidR="00BC36DF" w:rsidRPr="009346E5">
        <w:rPr>
          <w:szCs w:val="22"/>
          <w:lang w:val="es-ES_tradnl"/>
        </w:rPr>
        <w:t>ml/min</w:t>
      </w:r>
      <w:r w:rsidRPr="009346E5">
        <w:rPr>
          <w:szCs w:val="22"/>
          <w:lang w:val="es-ES_tradnl"/>
        </w:rPr>
        <w:t xml:space="preserve"> (ver secciones 4.2 y 5.2).</w:t>
      </w:r>
    </w:p>
    <w:p w14:paraId="071CFCE3" w14:textId="77777777" w:rsidR="00B3079B" w:rsidRPr="009346E5" w:rsidRDefault="001B1D84" w:rsidP="00A07595">
      <w:pPr>
        <w:tabs>
          <w:tab w:val="clear" w:pos="567"/>
        </w:tabs>
        <w:autoSpaceDE w:val="0"/>
        <w:autoSpaceDN w:val="0"/>
        <w:adjustRightInd w:val="0"/>
        <w:spacing w:line="240" w:lineRule="auto"/>
        <w:rPr>
          <w:szCs w:val="22"/>
          <w:lang w:val="es-ES_tradnl" w:eastAsia="es-ES"/>
        </w:rPr>
      </w:pPr>
      <w:r w:rsidRPr="009346E5">
        <w:rPr>
          <w:szCs w:val="22"/>
          <w:lang w:val="es-ES_tradnl" w:eastAsia="es-ES"/>
        </w:rPr>
        <w:t>E</w:t>
      </w:r>
      <w:r w:rsidR="00B3079B" w:rsidRPr="009346E5">
        <w:rPr>
          <w:szCs w:val="22"/>
          <w:lang w:val="es-ES_tradnl" w:eastAsia="es-ES"/>
        </w:rPr>
        <w:t xml:space="preserve">n los pacientes con insuficiencia renal moderada (aclaramiento de creatinina de 30 a 49 ml/min) que reciban concomitantemente otros medicamentos que aumenten las concentraciones plasmáticas de </w:t>
      </w:r>
      <w:proofErr w:type="spellStart"/>
      <w:r w:rsidR="00B3079B" w:rsidRPr="009346E5">
        <w:rPr>
          <w:szCs w:val="22"/>
          <w:lang w:val="es-ES_tradnl" w:eastAsia="es-ES"/>
        </w:rPr>
        <w:t>rivaroxaban</w:t>
      </w:r>
      <w:proofErr w:type="spellEnd"/>
      <w:r w:rsidRPr="009346E5">
        <w:rPr>
          <w:szCs w:val="22"/>
          <w:lang w:val="es-ES_tradnl" w:eastAsia="es-ES"/>
        </w:rPr>
        <w:t>,</w:t>
      </w:r>
      <w:r w:rsidR="00B3079B" w:rsidRPr="009346E5">
        <w:rPr>
          <w:szCs w:val="22"/>
          <w:lang w:val="es-ES_tradnl" w:eastAsia="es-ES"/>
        </w:rPr>
        <w:t xml:space="preserve">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se debe utilizar con precaución</w:t>
      </w:r>
      <w:r w:rsidRPr="009346E5">
        <w:rPr>
          <w:szCs w:val="22"/>
          <w:lang w:val="es-ES_tradnl" w:eastAsia="es-ES"/>
        </w:rPr>
        <w:t xml:space="preserve"> </w:t>
      </w:r>
      <w:r w:rsidR="00B3079B" w:rsidRPr="009346E5">
        <w:rPr>
          <w:szCs w:val="22"/>
          <w:lang w:val="es-ES_tradnl" w:eastAsia="es-ES"/>
        </w:rPr>
        <w:t>(ver sección 4.5).</w:t>
      </w:r>
    </w:p>
    <w:p w14:paraId="7E1E36D3" w14:textId="77777777" w:rsidR="00B3079B" w:rsidRPr="009346E5" w:rsidRDefault="00B3079B" w:rsidP="00A07595">
      <w:pPr>
        <w:tabs>
          <w:tab w:val="clear" w:pos="567"/>
        </w:tabs>
        <w:autoSpaceDE w:val="0"/>
        <w:autoSpaceDN w:val="0"/>
        <w:adjustRightInd w:val="0"/>
        <w:spacing w:line="240" w:lineRule="auto"/>
        <w:rPr>
          <w:i/>
          <w:iCs/>
          <w:szCs w:val="22"/>
          <w:lang w:val="es-ES_tradnl" w:eastAsia="es-ES"/>
        </w:rPr>
      </w:pPr>
    </w:p>
    <w:p w14:paraId="682A3CDA" w14:textId="77777777" w:rsidR="00B3079B" w:rsidRPr="009346E5" w:rsidRDefault="00B3079B" w:rsidP="00A07595">
      <w:pPr>
        <w:keepNext/>
        <w:tabs>
          <w:tab w:val="clear" w:pos="567"/>
        </w:tabs>
        <w:autoSpaceDE w:val="0"/>
        <w:autoSpaceDN w:val="0"/>
        <w:adjustRightInd w:val="0"/>
        <w:spacing w:line="240" w:lineRule="auto"/>
        <w:rPr>
          <w:szCs w:val="22"/>
          <w:u w:val="single"/>
          <w:lang w:val="es-ES_tradnl" w:eastAsia="es-ES"/>
        </w:rPr>
      </w:pPr>
      <w:r w:rsidRPr="009346E5">
        <w:rPr>
          <w:iCs/>
          <w:szCs w:val="22"/>
          <w:u w:val="single"/>
          <w:lang w:val="es-ES_tradnl" w:eastAsia="es-ES"/>
        </w:rPr>
        <w:t xml:space="preserve">Interacción con otros medicamentos </w:t>
      </w:r>
    </w:p>
    <w:p w14:paraId="376D6F4E" w14:textId="77777777" w:rsidR="00B3079B" w:rsidRPr="009346E5" w:rsidRDefault="00B3079B" w:rsidP="00A07595">
      <w:pPr>
        <w:spacing w:line="240" w:lineRule="auto"/>
        <w:rPr>
          <w:szCs w:val="22"/>
          <w:lang w:val="es-ES_tradnl"/>
        </w:rPr>
      </w:pPr>
      <w:r w:rsidRPr="009346E5">
        <w:rPr>
          <w:szCs w:val="22"/>
          <w:lang w:val="es-ES_tradnl" w:eastAsia="es-ES"/>
        </w:rPr>
        <w:t xml:space="preserve">No se recomienda el uso de </w:t>
      </w:r>
      <w:proofErr w:type="spellStart"/>
      <w:r w:rsidR="00C60797" w:rsidRPr="009346E5">
        <w:rPr>
          <w:szCs w:val="22"/>
          <w:lang w:val="es-ES_tradnl" w:eastAsia="es-ES"/>
        </w:rPr>
        <w:t>Rivaroxaban</w:t>
      </w:r>
      <w:proofErr w:type="spellEnd"/>
      <w:r w:rsidR="00C60797" w:rsidRPr="009346E5">
        <w:rPr>
          <w:szCs w:val="22"/>
          <w:lang w:val="es-ES_tradnl" w:eastAsia="es-ES"/>
        </w:rPr>
        <w:t xml:space="preserve"> Accord</w:t>
      </w:r>
      <w:r w:rsidRPr="009346E5">
        <w:rPr>
          <w:szCs w:val="22"/>
          <w:lang w:val="es-ES_tradnl" w:eastAsia="es-ES"/>
        </w:rPr>
        <w:t xml:space="preserve"> </w:t>
      </w:r>
      <w:r w:rsidRPr="009346E5">
        <w:rPr>
          <w:szCs w:val="22"/>
          <w:lang w:val="es-ES_tradnl"/>
        </w:rPr>
        <w:t xml:space="preserve">en pacientes que reciben tratamiento sistémico concomitante con antimicóticos </w:t>
      </w:r>
      <w:proofErr w:type="spellStart"/>
      <w:r w:rsidRPr="009346E5">
        <w:rPr>
          <w:szCs w:val="22"/>
          <w:lang w:val="es-ES_tradnl"/>
        </w:rPr>
        <w:t>azólicos</w:t>
      </w:r>
      <w:proofErr w:type="spellEnd"/>
      <w:r w:rsidRPr="009346E5">
        <w:rPr>
          <w:szCs w:val="22"/>
          <w:lang w:val="es-ES_tradnl"/>
        </w:rPr>
        <w:t xml:space="preserve"> (p. ej., ketoconazol, itraconazol, voriconazol y </w:t>
      </w:r>
      <w:proofErr w:type="spellStart"/>
      <w:r w:rsidRPr="009346E5">
        <w:rPr>
          <w:szCs w:val="22"/>
          <w:lang w:val="es-ES_tradnl"/>
        </w:rPr>
        <w:t>posaconazol</w:t>
      </w:r>
      <w:proofErr w:type="spellEnd"/>
      <w:r w:rsidRPr="009346E5">
        <w:rPr>
          <w:szCs w:val="22"/>
          <w:lang w:val="es-ES_tradnl"/>
        </w:rPr>
        <w:t>) o inhibidores de la proteasa del VIH (p. ej., ritonavir). Estos principios activos son inhibidores potentes del CYP3A4 y de la P</w:t>
      </w:r>
      <w:r w:rsidR="00B9256E" w:rsidRPr="009346E5">
        <w:rPr>
          <w:szCs w:val="22"/>
          <w:lang w:val="es-ES_tradnl"/>
        </w:rPr>
        <w:t>-</w:t>
      </w:r>
      <w:proofErr w:type="spellStart"/>
      <w:r w:rsidRPr="009346E5">
        <w:rPr>
          <w:szCs w:val="22"/>
          <w:lang w:val="es-ES_tradnl"/>
        </w:rPr>
        <w:t>gp</w:t>
      </w:r>
      <w:proofErr w:type="spellEnd"/>
      <w:r w:rsidRPr="009346E5">
        <w:rPr>
          <w:szCs w:val="22"/>
          <w:lang w:val="es-ES_tradnl"/>
        </w:rPr>
        <w:t xml:space="preserve">; y pueden, por lo tanto, aumentar las concentraciones plasmáticas de </w:t>
      </w:r>
      <w:proofErr w:type="spellStart"/>
      <w:r w:rsidRPr="009346E5">
        <w:rPr>
          <w:szCs w:val="22"/>
          <w:lang w:val="es-ES_tradnl"/>
        </w:rPr>
        <w:t>rivaroxaban</w:t>
      </w:r>
      <w:proofErr w:type="spellEnd"/>
      <w:r w:rsidRPr="009346E5">
        <w:rPr>
          <w:szCs w:val="22"/>
          <w:lang w:val="es-ES_tradnl"/>
        </w:rPr>
        <w:t xml:space="preserve"> hasta un grado clínicamente relevante</w:t>
      </w:r>
      <w:r w:rsidR="00BC36DF" w:rsidRPr="009346E5">
        <w:rPr>
          <w:szCs w:val="22"/>
          <w:lang w:val="es-ES_tradnl"/>
        </w:rPr>
        <w:t xml:space="preserve"> (en promedio, 2,6</w:t>
      </w:r>
      <w:r w:rsidR="00AC3AF9" w:rsidRPr="009346E5">
        <w:rPr>
          <w:szCs w:val="22"/>
          <w:lang w:val="es-ES_tradnl"/>
        </w:rPr>
        <w:t> </w:t>
      </w:r>
      <w:r w:rsidR="00BC36DF" w:rsidRPr="009346E5">
        <w:rPr>
          <w:szCs w:val="22"/>
          <w:lang w:val="es-ES_tradnl"/>
        </w:rPr>
        <w:t>veces)</w:t>
      </w:r>
      <w:r w:rsidRPr="009346E5">
        <w:rPr>
          <w:szCs w:val="22"/>
          <w:lang w:val="es-ES_tradnl"/>
        </w:rPr>
        <w:t xml:space="preserve"> que puede llevar a un aumento del riesgo de hemorragia (ver sección 4.5).</w:t>
      </w:r>
    </w:p>
    <w:p w14:paraId="7C53E3B1" w14:textId="77777777" w:rsidR="00B3079B" w:rsidRPr="009346E5" w:rsidRDefault="00B3079B" w:rsidP="00A07595">
      <w:pPr>
        <w:spacing w:line="240" w:lineRule="auto"/>
        <w:rPr>
          <w:szCs w:val="22"/>
          <w:lang w:val="es-ES_tradnl"/>
        </w:rPr>
      </w:pPr>
    </w:p>
    <w:p w14:paraId="3952EDC5" w14:textId="77777777" w:rsidR="00B3079B" w:rsidRPr="009346E5" w:rsidRDefault="00B3079B" w:rsidP="00A07595">
      <w:pPr>
        <w:tabs>
          <w:tab w:val="clear" w:pos="567"/>
        </w:tabs>
        <w:autoSpaceDE w:val="0"/>
        <w:autoSpaceDN w:val="0"/>
        <w:adjustRightInd w:val="0"/>
        <w:spacing w:line="240" w:lineRule="auto"/>
        <w:rPr>
          <w:szCs w:val="22"/>
          <w:lang w:val="es-ES_tradnl" w:eastAsia="es-ES"/>
        </w:rPr>
      </w:pPr>
      <w:r w:rsidRPr="009346E5">
        <w:rPr>
          <w:szCs w:val="22"/>
          <w:lang w:val="es-ES_tradnl" w:eastAsia="es-ES"/>
        </w:rPr>
        <w:t>Debe tenerse cuidado si los pacientes reciben tratamiento concomitante con medicamentos que afectan a la hemostasia, como los antiinflamatorios no esteroideos (</w:t>
      </w:r>
      <w:proofErr w:type="spellStart"/>
      <w:r w:rsidRPr="009346E5">
        <w:rPr>
          <w:szCs w:val="22"/>
          <w:lang w:val="es-ES_tradnl" w:eastAsia="es-ES"/>
        </w:rPr>
        <w:t>AINEs</w:t>
      </w:r>
      <w:proofErr w:type="spellEnd"/>
      <w:r w:rsidRPr="009346E5">
        <w:rPr>
          <w:szCs w:val="22"/>
          <w:lang w:val="es-ES_tradnl" w:eastAsia="es-ES"/>
        </w:rPr>
        <w:t>), ácido acetilsalicílico</w:t>
      </w:r>
      <w:r w:rsidR="001B1D84" w:rsidRPr="009346E5">
        <w:rPr>
          <w:szCs w:val="22"/>
          <w:lang w:val="es-ES_tradnl" w:eastAsia="es-ES"/>
        </w:rPr>
        <w:t xml:space="preserve"> (AAS) e</w:t>
      </w:r>
      <w:r w:rsidR="000C179B" w:rsidRPr="009346E5">
        <w:rPr>
          <w:szCs w:val="22"/>
          <w:lang w:val="es-ES_tradnl" w:eastAsia="es-ES"/>
        </w:rPr>
        <w:t xml:space="preserve"> </w:t>
      </w:r>
      <w:r w:rsidRPr="009346E5">
        <w:rPr>
          <w:szCs w:val="22"/>
          <w:lang w:val="es-ES_tradnl" w:eastAsia="es-ES"/>
        </w:rPr>
        <w:t>inhibidores de la agregación plaquetaria</w:t>
      </w:r>
      <w:r w:rsidR="009D2BC9" w:rsidRPr="009346E5">
        <w:rPr>
          <w:szCs w:val="22"/>
          <w:lang w:val="es-ES_tradnl" w:eastAsia="es-ES"/>
        </w:rPr>
        <w:t xml:space="preserve"> o inhibidores selectivos de la recaptación de serotonina (ISRS) e inhibidores de la recaptación de serotonina </w:t>
      </w:r>
      <w:r w:rsidR="00B8353A" w:rsidRPr="009346E5">
        <w:rPr>
          <w:szCs w:val="22"/>
          <w:lang w:val="es-ES_tradnl" w:eastAsia="es-ES"/>
        </w:rPr>
        <w:t xml:space="preserve">y </w:t>
      </w:r>
      <w:r w:rsidR="009D2BC9" w:rsidRPr="009346E5">
        <w:rPr>
          <w:szCs w:val="22"/>
          <w:lang w:val="es-ES_tradnl" w:eastAsia="es-ES"/>
        </w:rPr>
        <w:t>norepinefrina (IRSN)</w:t>
      </w:r>
      <w:r w:rsidRPr="009346E5">
        <w:rPr>
          <w:szCs w:val="22"/>
          <w:lang w:val="es-ES_tradnl" w:eastAsia="es-ES"/>
        </w:rPr>
        <w:t>. Para los pacientes con riesgo de sufrir una enfermedad gastrointestinal ulcerosa, deberá considerarse un tratamiento profiláctico adecuado (ver sección 4.5).</w:t>
      </w:r>
    </w:p>
    <w:p w14:paraId="3D786AC5" w14:textId="77777777" w:rsidR="00B3079B" w:rsidRPr="009346E5" w:rsidRDefault="00B3079B" w:rsidP="00A07595">
      <w:pPr>
        <w:tabs>
          <w:tab w:val="clear" w:pos="567"/>
        </w:tabs>
        <w:autoSpaceDE w:val="0"/>
        <w:autoSpaceDN w:val="0"/>
        <w:adjustRightInd w:val="0"/>
        <w:spacing w:line="240" w:lineRule="auto"/>
        <w:rPr>
          <w:szCs w:val="22"/>
          <w:lang w:val="es-ES_tradnl" w:eastAsia="es-ES"/>
        </w:rPr>
      </w:pPr>
    </w:p>
    <w:p w14:paraId="4FA4D6FD" w14:textId="77777777" w:rsidR="00B3079B" w:rsidRPr="009346E5" w:rsidRDefault="00B3079B" w:rsidP="00A07595">
      <w:pPr>
        <w:keepNext/>
        <w:spacing w:line="240" w:lineRule="auto"/>
        <w:rPr>
          <w:szCs w:val="22"/>
          <w:u w:val="single"/>
          <w:lang w:val="es-ES_tradnl"/>
        </w:rPr>
      </w:pPr>
      <w:r w:rsidRPr="009346E5">
        <w:rPr>
          <w:iCs/>
          <w:szCs w:val="22"/>
          <w:u w:val="single"/>
          <w:lang w:val="es-ES_tradnl" w:eastAsia="es-ES"/>
        </w:rPr>
        <w:t>Otros factores de riesgo hemorrágico</w:t>
      </w:r>
    </w:p>
    <w:p w14:paraId="01D8966F" w14:textId="77777777" w:rsidR="00B3079B" w:rsidRPr="009346E5" w:rsidRDefault="001B1D84" w:rsidP="00A07595">
      <w:pPr>
        <w:keepNext/>
        <w:spacing w:line="240" w:lineRule="auto"/>
        <w:rPr>
          <w:szCs w:val="22"/>
          <w:lang w:val="es-ES_tradnl"/>
        </w:rPr>
      </w:pPr>
      <w:r w:rsidRPr="009346E5">
        <w:rPr>
          <w:szCs w:val="22"/>
          <w:lang w:val="es-ES_tradnl"/>
        </w:rPr>
        <w:t xml:space="preserve">Al igual que otros agentes antitrombóticos, </w:t>
      </w:r>
      <w:proofErr w:type="spellStart"/>
      <w:r w:rsidRPr="009346E5">
        <w:rPr>
          <w:szCs w:val="22"/>
          <w:lang w:val="es-ES_tradnl"/>
        </w:rPr>
        <w:t>r</w:t>
      </w:r>
      <w:r w:rsidR="00B3079B" w:rsidRPr="009346E5">
        <w:rPr>
          <w:szCs w:val="22"/>
          <w:lang w:val="es-ES_tradnl"/>
        </w:rPr>
        <w:t>ivaroxaban</w:t>
      </w:r>
      <w:proofErr w:type="spellEnd"/>
      <w:r w:rsidR="00D51895" w:rsidRPr="009346E5">
        <w:rPr>
          <w:szCs w:val="22"/>
          <w:lang w:val="es-ES_tradnl"/>
        </w:rPr>
        <w:t xml:space="preserve"> </w:t>
      </w:r>
      <w:r w:rsidR="00A21A81" w:rsidRPr="009346E5">
        <w:rPr>
          <w:szCs w:val="22"/>
          <w:lang w:val="es-ES_tradnl"/>
        </w:rPr>
        <w:t>no está recomendado</w:t>
      </w:r>
      <w:r w:rsidR="00B3079B" w:rsidRPr="009346E5">
        <w:rPr>
          <w:szCs w:val="22"/>
          <w:lang w:val="es-ES_tradnl"/>
        </w:rPr>
        <w:t xml:space="preserve"> en pacientes con </w:t>
      </w:r>
      <w:r w:rsidR="00A21A81" w:rsidRPr="009346E5">
        <w:rPr>
          <w:szCs w:val="22"/>
          <w:lang w:val="es-ES_tradnl"/>
        </w:rPr>
        <w:t>un riesgo aumentado</w:t>
      </w:r>
      <w:r w:rsidR="00B3079B" w:rsidRPr="009346E5">
        <w:rPr>
          <w:szCs w:val="22"/>
          <w:lang w:val="es-ES_tradnl"/>
        </w:rPr>
        <w:t xml:space="preserve"> de hemorragia, </w:t>
      </w:r>
      <w:r w:rsidR="00A21A81" w:rsidRPr="009346E5">
        <w:rPr>
          <w:szCs w:val="22"/>
          <w:lang w:val="es-ES_tradnl"/>
        </w:rPr>
        <w:t>tales como</w:t>
      </w:r>
      <w:r w:rsidR="00B3079B" w:rsidRPr="009346E5">
        <w:rPr>
          <w:szCs w:val="22"/>
          <w:lang w:val="es-ES_tradnl"/>
        </w:rPr>
        <w:t>:</w:t>
      </w:r>
    </w:p>
    <w:p w14:paraId="6D0FD0BA" w14:textId="77777777" w:rsidR="00B3079B" w:rsidRPr="009346E5" w:rsidRDefault="00E60694" w:rsidP="00A07595">
      <w:pPr>
        <w:pStyle w:val="BulletIndent1"/>
        <w:numPr>
          <w:ilvl w:val="0"/>
          <w:numId w:val="46"/>
        </w:numPr>
        <w:spacing w:line="240" w:lineRule="auto"/>
        <w:ind w:left="567" w:hanging="567"/>
        <w:rPr>
          <w:szCs w:val="22"/>
          <w:lang w:val="es-ES_tradnl"/>
        </w:rPr>
      </w:pPr>
      <w:r w:rsidRPr="009346E5">
        <w:rPr>
          <w:szCs w:val="22"/>
          <w:lang w:val="es-ES_tradnl"/>
        </w:rPr>
        <w:t>t</w:t>
      </w:r>
      <w:r w:rsidR="00B3079B" w:rsidRPr="009346E5">
        <w:rPr>
          <w:szCs w:val="22"/>
          <w:lang w:val="es-ES_tradnl"/>
        </w:rPr>
        <w:t xml:space="preserve">rastornos </w:t>
      </w:r>
      <w:r w:rsidR="00A21A81" w:rsidRPr="009346E5">
        <w:rPr>
          <w:szCs w:val="22"/>
          <w:lang w:val="es-ES_tradnl"/>
        </w:rPr>
        <w:t>hemorrágicos,</w:t>
      </w:r>
      <w:r w:rsidR="00B3079B" w:rsidRPr="009346E5">
        <w:rPr>
          <w:szCs w:val="22"/>
          <w:lang w:val="es-ES_tradnl"/>
        </w:rPr>
        <w:t xml:space="preserve"> congénitos o adquiridos</w:t>
      </w:r>
    </w:p>
    <w:p w14:paraId="12C75674" w14:textId="77777777" w:rsidR="00B3079B" w:rsidRPr="009346E5" w:rsidRDefault="00E60694" w:rsidP="00A07595">
      <w:pPr>
        <w:pStyle w:val="BulletIndent1"/>
        <w:numPr>
          <w:ilvl w:val="0"/>
          <w:numId w:val="46"/>
        </w:numPr>
        <w:spacing w:line="240" w:lineRule="auto"/>
        <w:ind w:left="567" w:hanging="567"/>
        <w:rPr>
          <w:szCs w:val="22"/>
          <w:lang w:val="es-ES_tradnl"/>
        </w:rPr>
      </w:pPr>
      <w:r w:rsidRPr="009346E5">
        <w:rPr>
          <w:szCs w:val="22"/>
          <w:lang w:val="es-ES_tradnl"/>
        </w:rPr>
        <w:t>h</w:t>
      </w:r>
      <w:r w:rsidR="00B3079B" w:rsidRPr="009346E5">
        <w:rPr>
          <w:szCs w:val="22"/>
          <w:lang w:val="es-ES_tradnl"/>
        </w:rPr>
        <w:t>ipertensión arterial grave no controlada</w:t>
      </w:r>
    </w:p>
    <w:p w14:paraId="044C5352" w14:textId="77777777" w:rsidR="00B3079B" w:rsidRPr="009346E5" w:rsidRDefault="00B907CF" w:rsidP="00A07595">
      <w:pPr>
        <w:pStyle w:val="BulletIndent1"/>
        <w:numPr>
          <w:ilvl w:val="0"/>
          <w:numId w:val="46"/>
        </w:numPr>
        <w:spacing w:line="240" w:lineRule="auto"/>
        <w:ind w:left="567" w:hanging="567"/>
        <w:rPr>
          <w:szCs w:val="22"/>
          <w:lang w:val="es-ES_tradnl"/>
        </w:rPr>
      </w:pPr>
      <w:r w:rsidRPr="009346E5">
        <w:rPr>
          <w:szCs w:val="22"/>
          <w:lang w:val="es-ES_tradnl"/>
        </w:rPr>
        <w:t>otra enfermedad gastrointestinal sin úlcera activa que pueda producir</w:t>
      </w:r>
      <w:r w:rsidR="00C13F97" w:rsidRPr="009346E5">
        <w:rPr>
          <w:szCs w:val="22"/>
          <w:lang w:val="es-ES_tradnl"/>
        </w:rPr>
        <w:t xml:space="preserve"> </w:t>
      </w:r>
      <w:r w:rsidR="001B1D84" w:rsidRPr="009346E5">
        <w:rPr>
          <w:szCs w:val="22"/>
          <w:lang w:val="es-ES_tradnl"/>
        </w:rPr>
        <w:t>complicaciones hemorrágicas (por ejemplo, enfermedad inflamatoria intestinal, esofagitis, gastritis o reflujo gastroesofágico)</w:t>
      </w:r>
    </w:p>
    <w:p w14:paraId="7F252696" w14:textId="77777777" w:rsidR="00B3079B" w:rsidRPr="009346E5" w:rsidRDefault="00E60694" w:rsidP="00A07595">
      <w:pPr>
        <w:pStyle w:val="BulletIndent1"/>
        <w:numPr>
          <w:ilvl w:val="0"/>
          <w:numId w:val="46"/>
        </w:numPr>
        <w:spacing w:line="240" w:lineRule="auto"/>
        <w:ind w:left="567" w:hanging="567"/>
        <w:rPr>
          <w:szCs w:val="22"/>
          <w:lang w:val="es-ES_tradnl"/>
        </w:rPr>
      </w:pPr>
      <w:r w:rsidRPr="009346E5">
        <w:rPr>
          <w:szCs w:val="22"/>
          <w:lang w:val="es-ES_tradnl"/>
        </w:rPr>
        <w:t>r</w:t>
      </w:r>
      <w:r w:rsidR="00B3079B" w:rsidRPr="009346E5">
        <w:rPr>
          <w:szCs w:val="22"/>
          <w:lang w:val="es-ES_tradnl"/>
        </w:rPr>
        <w:t>etinopatía vascular</w:t>
      </w:r>
    </w:p>
    <w:p w14:paraId="4F46325E" w14:textId="77777777" w:rsidR="00BC36DF" w:rsidRPr="009346E5" w:rsidRDefault="00E60694" w:rsidP="00A07595">
      <w:pPr>
        <w:pStyle w:val="BulletIndent1"/>
        <w:numPr>
          <w:ilvl w:val="0"/>
          <w:numId w:val="46"/>
        </w:numPr>
        <w:spacing w:line="240" w:lineRule="auto"/>
        <w:ind w:left="567" w:hanging="567"/>
        <w:rPr>
          <w:szCs w:val="22"/>
          <w:lang w:val="es-ES_tradnl"/>
        </w:rPr>
      </w:pPr>
      <w:r w:rsidRPr="009346E5">
        <w:rPr>
          <w:szCs w:val="22"/>
          <w:lang w:val="es-ES_tradnl"/>
        </w:rPr>
        <w:t>b</w:t>
      </w:r>
      <w:r w:rsidR="00BC36DF" w:rsidRPr="009346E5">
        <w:rPr>
          <w:szCs w:val="22"/>
          <w:lang w:val="es-ES_tradnl"/>
        </w:rPr>
        <w:t>ronquiectasia o antecedentes de hemorragia pulmonar</w:t>
      </w:r>
    </w:p>
    <w:p w14:paraId="53070CF3" w14:textId="77777777" w:rsidR="00202FCD" w:rsidRPr="009346E5" w:rsidRDefault="00202FCD" w:rsidP="00A07595">
      <w:pPr>
        <w:spacing w:line="240" w:lineRule="auto"/>
        <w:rPr>
          <w:szCs w:val="22"/>
          <w:lang w:val="es-ES_tradnl"/>
        </w:rPr>
      </w:pPr>
    </w:p>
    <w:p w14:paraId="5088A716" w14:textId="77777777" w:rsidR="00F67494" w:rsidRPr="00F67494" w:rsidRDefault="00F67494" w:rsidP="00F67494">
      <w:pPr>
        <w:pStyle w:val="BulletIndent1"/>
        <w:keepNext/>
        <w:keepLines/>
        <w:tabs>
          <w:tab w:val="left" w:pos="0"/>
        </w:tabs>
        <w:spacing w:line="240" w:lineRule="auto"/>
        <w:rPr>
          <w:szCs w:val="22"/>
          <w:u w:val="single"/>
          <w:lang w:val="es-ES_tradnl" w:eastAsia="es-ES"/>
        </w:rPr>
      </w:pPr>
      <w:r w:rsidRPr="00F67494">
        <w:rPr>
          <w:szCs w:val="22"/>
          <w:u w:val="single"/>
          <w:lang w:val="es-ES_tradnl" w:eastAsia="es-ES"/>
        </w:rPr>
        <w:lastRenderedPageBreak/>
        <w:t>Pacientes con cáncer</w:t>
      </w:r>
    </w:p>
    <w:p w14:paraId="257EC48B" w14:textId="77777777" w:rsidR="00F67494" w:rsidRPr="003112DF" w:rsidRDefault="00F67494" w:rsidP="00F67494">
      <w:pPr>
        <w:pStyle w:val="BulletIndent1"/>
        <w:keepNext/>
        <w:keepLines/>
        <w:tabs>
          <w:tab w:val="left" w:pos="0"/>
        </w:tabs>
        <w:spacing w:line="240" w:lineRule="auto"/>
        <w:rPr>
          <w:szCs w:val="22"/>
          <w:lang w:val="es-ES_tradnl" w:eastAsia="es-ES"/>
        </w:rPr>
      </w:pPr>
      <w:r w:rsidRPr="003112DF">
        <w:rPr>
          <w:szCs w:val="22"/>
          <w:lang w:val="es-ES_tradnl" w:eastAsia="es-ES"/>
        </w:rPr>
        <w:t>Los pacientes con enfermedades malignas pueden tener simultáneamente un mayor riesgo de hemorragia y trombosis. El beneficio individual del tratamiento antitrombótico debe sopesarse frente al riesgo de hemorragia en pacientes con cáncer activo en función de la localización del tumor, el tratamiento antineoplásico y el estadio de la enfermedad. Los tumores localizados en el tracto gastrointestinal o genitourinario se han asociado a un mayor riesgo de hemorragia durante el tratamiento con rivaroxabán.</w:t>
      </w:r>
    </w:p>
    <w:p w14:paraId="0B46E244" w14:textId="77777777" w:rsidR="00F67494" w:rsidRPr="003112DF" w:rsidRDefault="00F67494" w:rsidP="00F67494">
      <w:pPr>
        <w:pStyle w:val="BulletIndent1"/>
        <w:keepNext/>
        <w:keepLines/>
        <w:tabs>
          <w:tab w:val="left" w:pos="0"/>
        </w:tabs>
        <w:spacing w:line="240" w:lineRule="auto"/>
        <w:rPr>
          <w:szCs w:val="22"/>
          <w:lang w:val="es-ES_tradnl" w:eastAsia="es-ES"/>
        </w:rPr>
      </w:pPr>
      <w:r w:rsidRPr="003112DF">
        <w:rPr>
          <w:szCs w:val="22"/>
          <w:lang w:val="es-ES_tradnl" w:eastAsia="es-ES"/>
        </w:rPr>
        <w:t>El uso de rivaroxabán está contraindicado en pacientes con neoplasias malignas con alto riesgo de hemorragia (ver sección 4.3).</w:t>
      </w:r>
    </w:p>
    <w:p w14:paraId="3962EF0B" w14:textId="77777777" w:rsidR="00F67494" w:rsidRDefault="00F67494" w:rsidP="00A07595">
      <w:pPr>
        <w:keepNext/>
        <w:keepLines/>
        <w:tabs>
          <w:tab w:val="clear" w:pos="567"/>
        </w:tabs>
        <w:autoSpaceDE w:val="0"/>
        <w:autoSpaceDN w:val="0"/>
        <w:adjustRightInd w:val="0"/>
        <w:spacing w:line="240" w:lineRule="auto"/>
        <w:rPr>
          <w:iCs/>
          <w:szCs w:val="22"/>
          <w:u w:val="single"/>
          <w:lang w:val="es-ES_tradnl" w:eastAsia="es-ES"/>
        </w:rPr>
      </w:pPr>
    </w:p>
    <w:p w14:paraId="23795682" w14:textId="77777777" w:rsidR="000C721C" w:rsidRPr="009346E5" w:rsidRDefault="000C721C" w:rsidP="00A07595">
      <w:pPr>
        <w:keepNext/>
        <w:keepLines/>
        <w:tabs>
          <w:tab w:val="clear" w:pos="567"/>
        </w:tabs>
        <w:autoSpaceDE w:val="0"/>
        <w:autoSpaceDN w:val="0"/>
        <w:adjustRightInd w:val="0"/>
        <w:spacing w:line="240" w:lineRule="auto"/>
        <w:rPr>
          <w:iCs/>
          <w:szCs w:val="22"/>
          <w:u w:val="single"/>
          <w:lang w:val="es-ES_tradnl" w:eastAsia="es-ES"/>
        </w:rPr>
      </w:pPr>
      <w:r w:rsidRPr="009346E5">
        <w:rPr>
          <w:iCs/>
          <w:szCs w:val="22"/>
          <w:u w:val="single"/>
          <w:lang w:val="es-ES_tradnl" w:eastAsia="es-ES"/>
        </w:rPr>
        <w:t>Pacientes con prótesis valvulares</w:t>
      </w:r>
    </w:p>
    <w:p w14:paraId="00F88715" w14:textId="77777777" w:rsidR="000C721C" w:rsidRPr="009346E5" w:rsidRDefault="003F5182" w:rsidP="00A07595">
      <w:pPr>
        <w:tabs>
          <w:tab w:val="clear" w:pos="567"/>
        </w:tabs>
        <w:autoSpaceDE w:val="0"/>
        <w:autoSpaceDN w:val="0"/>
        <w:adjustRightInd w:val="0"/>
        <w:spacing w:line="240" w:lineRule="auto"/>
        <w:rPr>
          <w:bCs/>
          <w:iCs/>
          <w:szCs w:val="22"/>
          <w:lang w:val="es-ES_tradnl" w:eastAsia="es-ES"/>
        </w:rPr>
      </w:pPr>
      <w:proofErr w:type="spellStart"/>
      <w:r w:rsidRPr="009346E5">
        <w:rPr>
          <w:bCs/>
          <w:szCs w:val="22"/>
          <w:lang w:val="es-ES_tradnl" w:eastAsia="es-ES"/>
        </w:rPr>
        <w:t>Rivaroxaban</w:t>
      </w:r>
      <w:proofErr w:type="spellEnd"/>
      <w:r w:rsidRPr="009346E5">
        <w:rPr>
          <w:bCs/>
          <w:szCs w:val="22"/>
          <w:lang w:val="es-ES_tradnl" w:eastAsia="es-ES"/>
        </w:rPr>
        <w:t xml:space="preserve"> no debe utilizarse para </w:t>
      </w:r>
      <w:proofErr w:type="spellStart"/>
      <w:r w:rsidRPr="009346E5">
        <w:rPr>
          <w:bCs/>
          <w:szCs w:val="22"/>
          <w:lang w:val="es-ES_tradnl" w:eastAsia="es-ES"/>
        </w:rPr>
        <w:t>tromboprofilaxis</w:t>
      </w:r>
      <w:proofErr w:type="spellEnd"/>
      <w:r w:rsidRPr="009346E5">
        <w:rPr>
          <w:bCs/>
          <w:szCs w:val="22"/>
          <w:lang w:val="es-ES_tradnl" w:eastAsia="es-ES"/>
        </w:rPr>
        <w:t xml:space="preserve"> en pacientes que se hayan sometido recientemente a un reemplazo de la válvula aórtica </w:t>
      </w:r>
      <w:proofErr w:type="spellStart"/>
      <w:r w:rsidRPr="009346E5">
        <w:rPr>
          <w:bCs/>
          <w:szCs w:val="22"/>
          <w:lang w:val="es-ES_tradnl" w:eastAsia="es-ES"/>
        </w:rPr>
        <w:t>transcatéter</w:t>
      </w:r>
      <w:proofErr w:type="spellEnd"/>
      <w:r w:rsidRPr="009346E5">
        <w:rPr>
          <w:bCs/>
          <w:szCs w:val="22"/>
          <w:lang w:val="es-ES_tradnl" w:eastAsia="es-ES"/>
        </w:rPr>
        <w:t xml:space="preserve"> (TAVR). </w:t>
      </w:r>
      <w:r w:rsidR="000C721C" w:rsidRPr="009346E5">
        <w:rPr>
          <w:bCs/>
          <w:iCs/>
          <w:szCs w:val="22"/>
          <w:lang w:val="es-ES_tradnl" w:eastAsia="es-ES"/>
        </w:rPr>
        <w:t xml:space="preserve">No se ha estudiado la seguridad y eficacia de </w:t>
      </w:r>
      <w:proofErr w:type="spellStart"/>
      <w:r w:rsidR="00587BE3" w:rsidRPr="009346E5">
        <w:rPr>
          <w:bCs/>
          <w:iCs/>
          <w:szCs w:val="22"/>
          <w:lang w:val="es-ES_tradnl" w:eastAsia="es-ES"/>
        </w:rPr>
        <w:t>rivaroxaban</w:t>
      </w:r>
      <w:proofErr w:type="spellEnd"/>
      <w:r w:rsidR="000C721C" w:rsidRPr="009346E5">
        <w:rPr>
          <w:bCs/>
          <w:iCs/>
          <w:szCs w:val="22"/>
          <w:lang w:val="es-ES_tradnl" w:eastAsia="es-ES"/>
        </w:rPr>
        <w:t xml:space="preserve"> en pacientes con prótesis valvulares cardiacas; por lo tanto, no hay datos que apoyen que </w:t>
      </w:r>
      <w:proofErr w:type="spellStart"/>
      <w:r w:rsidR="00587BE3" w:rsidRPr="009346E5">
        <w:rPr>
          <w:bCs/>
          <w:iCs/>
          <w:szCs w:val="22"/>
          <w:lang w:val="es-ES_tradnl" w:eastAsia="es-ES"/>
        </w:rPr>
        <w:t>rivaroxaban</w:t>
      </w:r>
      <w:proofErr w:type="spellEnd"/>
      <w:r w:rsidR="000C721C" w:rsidRPr="009346E5">
        <w:rPr>
          <w:bCs/>
          <w:iCs/>
          <w:szCs w:val="22"/>
          <w:lang w:val="es-ES_tradnl" w:eastAsia="es-ES"/>
        </w:rPr>
        <w:t xml:space="preserve"> proporciona una anticoagulación adecuada en esta población. No se recomienda el tratamiento </w:t>
      </w:r>
      <w:r w:rsidR="004E4F99" w:rsidRPr="009346E5">
        <w:rPr>
          <w:bCs/>
          <w:iCs/>
          <w:szCs w:val="22"/>
          <w:lang w:val="es-ES_tradnl" w:eastAsia="es-ES"/>
        </w:rPr>
        <w:t xml:space="preserve">con </w:t>
      </w:r>
      <w:proofErr w:type="spellStart"/>
      <w:r w:rsidR="00C60797" w:rsidRPr="009346E5">
        <w:rPr>
          <w:bCs/>
          <w:iCs/>
          <w:szCs w:val="22"/>
          <w:lang w:val="es-ES_tradnl" w:eastAsia="es-ES"/>
        </w:rPr>
        <w:t>Rivaroxaban</w:t>
      </w:r>
      <w:proofErr w:type="spellEnd"/>
      <w:r w:rsidR="00C60797" w:rsidRPr="009346E5">
        <w:rPr>
          <w:bCs/>
          <w:iCs/>
          <w:szCs w:val="22"/>
          <w:lang w:val="es-ES_tradnl" w:eastAsia="es-ES"/>
        </w:rPr>
        <w:t xml:space="preserve"> Accord</w:t>
      </w:r>
      <w:r w:rsidR="004E4F99" w:rsidRPr="009346E5">
        <w:rPr>
          <w:bCs/>
          <w:iCs/>
          <w:szCs w:val="22"/>
          <w:lang w:val="es-ES_tradnl" w:eastAsia="es-ES"/>
        </w:rPr>
        <w:t xml:space="preserve"> en estos pacientes.</w:t>
      </w:r>
    </w:p>
    <w:p w14:paraId="5962D98A" w14:textId="77777777" w:rsidR="000D2630" w:rsidRPr="009346E5" w:rsidRDefault="000D2630" w:rsidP="000D2630">
      <w:pPr>
        <w:pStyle w:val="Default"/>
        <w:rPr>
          <w:rFonts w:eastAsia="Times New Roman"/>
          <w:color w:val="auto"/>
          <w:sz w:val="22"/>
          <w:szCs w:val="22"/>
          <w:u w:val="single"/>
          <w:lang w:val="es-ES_tradnl" w:eastAsia="es-ES"/>
        </w:rPr>
      </w:pPr>
    </w:p>
    <w:p w14:paraId="404063B8" w14:textId="77777777" w:rsidR="000D2630" w:rsidRPr="009346E5" w:rsidRDefault="000D2630" w:rsidP="000D2630">
      <w:pPr>
        <w:pStyle w:val="Default"/>
        <w:rPr>
          <w:rFonts w:eastAsia="Times New Roman"/>
          <w:color w:val="auto"/>
          <w:sz w:val="22"/>
          <w:szCs w:val="22"/>
          <w:u w:val="single"/>
          <w:lang w:val="es-ES_tradnl" w:eastAsia="es-ES"/>
        </w:rPr>
      </w:pPr>
      <w:r w:rsidRPr="009346E5">
        <w:rPr>
          <w:rFonts w:eastAsia="Times New Roman"/>
          <w:color w:val="auto"/>
          <w:sz w:val="22"/>
          <w:szCs w:val="22"/>
          <w:u w:val="single"/>
          <w:lang w:val="es-ES_tradnl" w:eastAsia="es-ES"/>
        </w:rPr>
        <w:t>Pacientes con síndrome antifosfolipídico</w:t>
      </w:r>
    </w:p>
    <w:p w14:paraId="013E4DF5" w14:textId="77777777" w:rsidR="000D2630" w:rsidRPr="009346E5" w:rsidRDefault="000D2630" w:rsidP="000D2630">
      <w:pPr>
        <w:tabs>
          <w:tab w:val="clear" w:pos="567"/>
        </w:tabs>
        <w:autoSpaceDE w:val="0"/>
        <w:autoSpaceDN w:val="0"/>
        <w:adjustRightInd w:val="0"/>
        <w:spacing w:line="240" w:lineRule="auto"/>
        <w:rPr>
          <w:bCs/>
          <w:szCs w:val="22"/>
          <w:lang w:val="es-ES_tradnl" w:eastAsia="es-ES"/>
        </w:rPr>
      </w:pPr>
      <w:r w:rsidRPr="009346E5">
        <w:rPr>
          <w:bCs/>
          <w:szCs w:val="22"/>
          <w:lang w:val="es-ES_tradnl" w:eastAsia="es-ES"/>
        </w:rPr>
        <w:t xml:space="preserve">No se recomienda el uso de anticoagulantes orales de acción directa (ACOD) como </w:t>
      </w:r>
      <w:proofErr w:type="spellStart"/>
      <w:r w:rsidRPr="009346E5">
        <w:rPr>
          <w:bCs/>
          <w:szCs w:val="22"/>
          <w:lang w:val="es-ES_tradnl" w:eastAsia="es-ES"/>
        </w:rPr>
        <w:t>rivaroxaban</w:t>
      </w:r>
      <w:proofErr w:type="spellEnd"/>
      <w:r w:rsidRPr="009346E5">
        <w:rPr>
          <w:bCs/>
          <w:szCs w:val="22"/>
          <w:lang w:val="es-ES_tradnl" w:eastAsia="es-ES"/>
        </w:rPr>
        <w:t xml:space="preserve"> en pacientes con antecedentes de trombosis a los que se les haya diagnosticado síndrome antifosfolipídico. Particularmente en pacientes con triple positividad (anticoagulante lúpico, anticuerpos anticardiolipina y anticuerpos </w:t>
      </w:r>
      <w:proofErr w:type="spellStart"/>
      <w:r w:rsidRPr="009346E5">
        <w:rPr>
          <w:bCs/>
          <w:szCs w:val="22"/>
          <w:lang w:val="es-ES_tradnl" w:eastAsia="es-ES"/>
        </w:rPr>
        <w:t>anti-beta</w:t>
      </w:r>
      <w:proofErr w:type="spellEnd"/>
      <w:r w:rsidRPr="009346E5">
        <w:rPr>
          <w:bCs/>
          <w:szCs w:val="22"/>
          <w:lang w:val="es-ES_tradnl" w:eastAsia="es-ES"/>
        </w:rPr>
        <w:t xml:space="preserve"> 2-glucoproteína I), el tratamiento con ACOD podría asociarse a mayores tasas de episodios trombóticos recurrentes que el tratamiento con antagonistas de la vitamina K.</w:t>
      </w:r>
    </w:p>
    <w:p w14:paraId="4E4167C0" w14:textId="77777777" w:rsidR="000C721C" w:rsidRPr="009346E5" w:rsidRDefault="000C721C" w:rsidP="00A07595">
      <w:pPr>
        <w:tabs>
          <w:tab w:val="clear" w:pos="567"/>
        </w:tabs>
        <w:autoSpaceDE w:val="0"/>
        <w:autoSpaceDN w:val="0"/>
        <w:adjustRightInd w:val="0"/>
        <w:spacing w:line="240" w:lineRule="auto"/>
        <w:rPr>
          <w:iCs/>
          <w:szCs w:val="22"/>
          <w:u w:val="single"/>
          <w:lang w:val="es-ES_tradnl" w:eastAsia="es-ES"/>
        </w:rPr>
      </w:pPr>
    </w:p>
    <w:p w14:paraId="3E360FFC" w14:textId="77777777" w:rsidR="00B3079B" w:rsidRPr="009346E5" w:rsidRDefault="00B3079B" w:rsidP="00A07595">
      <w:pPr>
        <w:keepNext/>
        <w:tabs>
          <w:tab w:val="clear" w:pos="567"/>
        </w:tabs>
        <w:autoSpaceDE w:val="0"/>
        <w:autoSpaceDN w:val="0"/>
        <w:adjustRightInd w:val="0"/>
        <w:spacing w:line="240" w:lineRule="auto"/>
        <w:rPr>
          <w:iCs/>
          <w:szCs w:val="22"/>
          <w:u w:val="single"/>
          <w:lang w:val="es-ES_tradnl" w:eastAsia="es-ES"/>
        </w:rPr>
      </w:pPr>
      <w:r w:rsidRPr="009346E5">
        <w:rPr>
          <w:iCs/>
          <w:szCs w:val="22"/>
          <w:u w:val="single"/>
          <w:lang w:val="es-ES_tradnl" w:eastAsia="es-ES"/>
        </w:rPr>
        <w:t>Cirugía de fractura de cadera</w:t>
      </w:r>
    </w:p>
    <w:p w14:paraId="3B1016AE" w14:textId="77777777" w:rsidR="00B3079B" w:rsidRPr="009346E5" w:rsidRDefault="00B3079B" w:rsidP="00A07595">
      <w:pPr>
        <w:tabs>
          <w:tab w:val="clear" w:pos="567"/>
        </w:tabs>
        <w:autoSpaceDE w:val="0"/>
        <w:autoSpaceDN w:val="0"/>
        <w:adjustRightInd w:val="0"/>
        <w:spacing w:line="240" w:lineRule="auto"/>
        <w:rPr>
          <w:szCs w:val="22"/>
          <w:lang w:val="es-ES_tradnl"/>
        </w:rPr>
      </w:pPr>
      <w:r w:rsidRPr="009346E5">
        <w:rPr>
          <w:szCs w:val="22"/>
          <w:lang w:val="es-ES_tradnl" w:eastAsia="es-ES"/>
        </w:rPr>
        <w:t xml:space="preserve">No se ha estudiado </w:t>
      </w:r>
      <w:proofErr w:type="spellStart"/>
      <w:r w:rsidRPr="009346E5">
        <w:rPr>
          <w:szCs w:val="22"/>
          <w:lang w:val="es-ES_tradnl" w:eastAsia="es-ES"/>
        </w:rPr>
        <w:t>rivaroxaban</w:t>
      </w:r>
      <w:proofErr w:type="spellEnd"/>
      <w:r w:rsidRPr="009346E5">
        <w:rPr>
          <w:szCs w:val="22"/>
          <w:lang w:val="es-ES_tradnl" w:eastAsia="es-ES"/>
        </w:rPr>
        <w:t xml:space="preserve"> en </w:t>
      </w:r>
      <w:r w:rsidR="003B3194" w:rsidRPr="009346E5">
        <w:rPr>
          <w:szCs w:val="22"/>
          <w:lang w:val="es-ES_tradnl" w:eastAsia="es-ES"/>
        </w:rPr>
        <w:t xml:space="preserve">estudios </w:t>
      </w:r>
      <w:r w:rsidRPr="009346E5">
        <w:rPr>
          <w:szCs w:val="22"/>
          <w:lang w:val="es-ES_tradnl" w:eastAsia="es-ES"/>
        </w:rPr>
        <w:t xml:space="preserve">clínicos </w:t>
      </w:r>
      <w:proofErr w:type="spellStart"/>
      <w:r w:rsidR="00EE1908" w:rsidRPr="009346E5">
        <w:rPr>
          <w:szCs w:val="22"/>
          <w:lang w:val="es-ES_tradnl" w:eastAsia="es-ES"/>
        </w:rPr>
        <w:t>intervencionales</w:t>
      </w:r>
      <w:proofErr w:type="spellEnd"/>
      <w:r w:rsidR="00EE1908" w:rsidRPr="009346E5">
        <w:rPr>
          <w:szCs w:val="22"/>
          <w:lang w:val="es-ES_tradnl" w:eastAsia="es-ES"/>
        </w:rPr>
        <w:t xml:space="preserve"> </w:t>
      </w:r>
      <w:r w:rsidRPr="009346E5">
        <w:rPr>
          <w:szCs w:val="22"/>
          <w:lang w:val="es-ES_tradnl" w:eastAsia="es-ES"/>
        </w:rPr>
        <w:t>en pacientes sometidos a cirugía por fractura de cadera para evaluar la eficacia y seguridad.</w:t>
      </w:r>
    </w:p>
    <w:p w14:paraId="7342ECC5" w14:textId="77777777" w:rsidR="00B3079B" w:rsidRPr="009346E5" w:rsidRDefault="00B3079B" w:rsidP="00A07595">
      <w:pPr>
        <w:spacing w:line="240" w:lineRule="auto"/>
        <w:rPr>
          <w:szCs w:val="22"/>
          <w:lang w:val="es-ES_tradnl"/>
        </w:rPr>
      </w:pPr>
    </w:p>
    <w:p w14:paraId="6982406B" w14:textId="77777777" w:rsidR="00584B5F" w:rsidRPr="009346E5" w:rsidRDefault="00584B5F" w:rsidP="00A07595">
      <w:pPr>
        <w:keepNext/>
        <w:keepLines/>
        <w:spacing w:line="240" w:lineRule="auto"/>
        <w:rPr>
          <w:szCs w:val="22"/>
          <w:u w:val="single"/>
          <w:lang w:val="es-ES_tradnl"/>
        </w:rPr>
      </w:pPr>
      <w:r w:rsidRPr="009346E5">
        <w:rPr>
          <w:szCs w:val="22"/>
          <w:u w:val="single"/>
          <w:lang w:val="es-ES_tradnl"/>
        </w:rPr>
        <w:t xml:space="preserve">Pacientes con EP </w:t>
      </w:r>
      <w:proofErr w:type="spellStart"/>
      <w:r w:rsidRPr="009346E5">
        <w:rPr>
          <w:szCs w:val="22"/>
          <w:u w:val="single"/>
          <w:lang w:val="es-ES_tradnl"/>
        </w:rPr>
        <w:t>hemodinámicamente</w:t>
      </w:r>
      <w:proofErr w:type="spellEnd"/>
      <w:r w:rsidRPr="009346E5">
        <w:rPr>
          <w:szCs w:val="22"/>
          <w:u w:val="single"/>
          <w:lang w:val="es-ES_tradnl"/>
        </w:rPr>
        <w:t xml:space="preserve"> inestables o pacientes que </w:t>
      </w:r>
      <w:proofErr w:type="gramStart"/>
      <w:r w:rsidRPr="009346E5">
        <w:rPr>
          <w:szCs w:val="22"/>
          <w:u w:val="single"/>
          <w:lang w:val="es-ES_tradnl"/>
        </w:rPr>
        <w:t xml:space="preserve">requieran </w:t>
      </w:r>
      <w:r w:rsidR="004B0DCF" w:rsidRPr="0094126D">
        <w:rPr>
          <w:lang w:val="es-ES"/>
        </w:rPr>
        <w:t xml:space="preserve"> </w:t>
      </w:r>
      <w:proofErr w:type="spellStart"/>
      <w:r w:rsidR="004B0DCF" w:rsidRPr="004B0DCF">
        <w:rPr>
          <w:szCs w:val="22"/>
          <w:u w:val="single"/>
          <w:lang w:val="es-ES_tradnl"/>
        </w:rPr>
        <w:t>trombolisis</w:t>
      </w:r>
      <w:proofErr w:type="spellEnd"/>
      <w:proofErr w:type="gramEnd"/>
      <w:r w:rsidR="004E4F99" w:rsidRPr="009346E5">
        <w:rPr>
          <w:szCs w:val="22"/>
          <w:u w:val="single"/>
          <w:lang w:val="es-ES_tradnl"/>
        </w:rPr>
        <w:t xml:space="preserve"> o embolectomía pulmonar</w:t>
      </w:r>
    </w:p>
    <w:p w14:paraId="44EE36A4" w14:textId="77777777" w:rsidR="00584B5F" w:rsidRPr="009346E5" w:rsidRDefault="00C60797" w:rsidP="00A07595">
      <w:pPr>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584B5F" w:rsidRPr="009346E5">
        <w:rPr>
          <w:szCs w:val="22"/>
          <w:lang w:val="es-ES_tradnl"/>
        </w:rPr>
        <w:t xml:space="preserve"> no está recomendado como una alternativa a la heparina no fraccionada en pacientes con embolia pulmonar que están </w:t>
      </w:r>
      <w:proofErr w:type="spellStart"/>
      <w:r w:rsidR="00584B5F" w:rsidRPr="009346E5">
        <w:rPr>
          <w:szCs w:val="22"/>
          <w:lang w:val="es-ES_tradnl"/>
        </w:rPr>
        <w:t>hemodinámicamente</w:t>
      </w:r>
      <w:proofErr w:type="spellEnd"/>
      <w:r w:rsidR="00584B5F" w:rsidRPr="009346E5">
        <w:rPr>
          <w:szCs w:val="22"/>
          <w:lang w:val="es-ES_tradnl"/>
        </w:rPr>
        <w:t xml:space="preserve"> inestables o que puedan ser sometidos </w:t>
      </w:r>
      <w:proofErr w:type="gramStart"/>
      <w:r w:rsidR="00584B5F" w:rsidRPr="009346E5">
        <w:rPr>
          <w:szCs w:val="22"/>
          <w:lang w:val="es-ES_tradnl"/>
        </w:rPr>
        <w:t xml:space="preserve">a </w:t>
      </w:r>
      <w:r w:rsidR="004B0DCF" w:rsidRPr="0094126D">
        <w:rPr>
          <w:lang w:val="es-ES"/>
        </w:rPr>
        <w:t xml:space="preserve"> </w:t>
      </w:r>
      <w:proofErr w:type="spellStart"/>
      <w:r w:rsidR="004B0DCF" w:rsidRPr="004B0DCF">
        <w:rPr>
          <w:szCs w:val="22"/>
          <w:lang w:val="es-ES_tradnl"/>
        </w:rPr>
        <w:t>trombolisis</w:t>
      </w:r>
      <w:proofErr w:type="spellEnd"/>
      <w:proofErr w:type="gramEnd"/>
      <w:r w:rsidR="00584B5F" w:rsidRPr="009346E5">
        <w:rPr>
          <w:szCs w:val="22"/>
          <w:lang w:val="es-ES_tradnl"/>
        </w:rPr>
        <w:t xml:space="preserve"> o embolectomía pulmonar, ya que no se ha establecido la seguridad y eficacia de </w:t>
      </w:r>
      <w:proofErr w:type="spellStart"/>
      <w:r w:rsidR="00587BE3" w:rsidRPr="009346E5">
        <w:rPr>
          <w:szCs w:val="22"/>
          <w:lang w:val="es-ES_tradnl"/>
        </w:rPr>
        <w:t>r</w:t>
      </w:r>
      <w:r w:rsidRPr="009346E5">
        <w:rPr>
          <w:szCs w:val="22"/>
          <w:lang w:val="es-ES_tradnl"/>
        </w:rPr>
        <w:t>ivaroxaban</w:t>
      </w:r>
      <w:proofErr w:type="spellEnd"/>
      <w:r w:rsidR="00584B5F" w:rsidRPr="009346E5">
        <w:rPr>
          <w:szCs w:val="22"/>
          <w:lang w:val="es-ES_tradnl"/>
        </w:rPr>
        <w:t xml:space="preserve"> en estas situaciones clínicas.</w:t>
      </w:r>
    </w:p>
    <w:p w14:paraId="01B30F64" w14:textId="77777777" w:rsidR="00584B5F" w:rsidRPr="009346E5" w:rsidRDefault="00584B5F" w:rsidP="00A07595">
      <w:pPr>
        <w:spacing w:line="240" w:lineRule="auto"/>
        <w:rPr>
          <w:szCs w:val="22"/>
          <w:lang w:val="es-ES_tradnl"/>
        </w:rPr>
      </w:pPr>
    </w:p>
    <w:p w14:paraId="4D6232B0" w14:textId="77777777" w:rsidR="00B3079B" w:rsidRPr="009346E5" w:rsidRDefault="00B3079B" w:rsidP="00A07595">
      <w:pPr>
        <w:keepNext/>
        <w:spacing w:line="240" w:lineRule="auto"/>
        <w:rPr>
          <w:snapToGrid w:val="0"/>
          <w:szCs w:val="22"/>
          <w:u w:val="single"/>
          <w:lang w:val="es-ES_tradnl"/>
        </w:rPr>
      </w:pPr>
      <w:r w:rsidRPr="009346E5">
        <w:rPr>
          <w:snapToGrid w:val="0"/>
          <w:szCs w:val="22"/>
          <w:u w:val="single"/>
          <w:lang w:val="es-ES_tradnl"/>
        </w:rPr>
        <w:t>Anestesia espinal/epidural o punción lumbar</w:t>
      </w:r>
    </w:p>
    <w:p w14:paraId="4B3F6F18" w14:textId="77777777" w:rsidR="00B3079B" w:rsidRPr="009346E5" w:rsidRDefault="00B3079B" w:rsidP="00A07595">
      <w:pPr>
        <w:spacing w:line="240" w:lineRule="auto"/>
        <w:rPr>
          <w:szCs w:val="22"/>
          <w:lang w:val="es-ES_tradnl"/>
        </w:rPr>
      </w:pPr>
      <w:r w:rsidRPr="009346E5">
        <w:rPr>
          <w:szCs w:val="22"/>
          <w:lang w:val="es-ES_tradnl"/>
        </w:rPr>
        <w:t xml:space="preserve">Cuando se aplica anestesia </w:t>
      </w:r>
      <w:proofErr w:type="spellStart"/>
      <w:r w:rsidRPr="009346E5">
        <w:rPr>
          <w:szCs w:val="22"/>
          <w:lang w:val="es-ES_tradnl"/>
        </w:rPr>
        <w:t>neuraxial</w:t>
      </w:r>
      <w:proofErr w:type="spellEnd"/>
      <w:r w:rsidRPr="009346E5">
        <w:rPr>
          <w:szCs w:val="22"/>
          <w:lang w:val="es-ES_tradnl"/>
        </w:rPr>
        <w:t xml:space="preserve"> (anestesia epidural o espinal) o se realiza una punción lumbar o epidural, los pacientes tratados con antitrombóticos para la prevención de complicaciones tromboembólicas tienen riesgo de presentar un hematoma epidural o espinal, que puede causar parálisis a largo plazo o permanente. El riesgo de estos </w:t>
      </w:r>
      <w:r w:rsidR="00E56FDB" w:rsidRPr="009346E5">
        <w:rPr>
          <w:szCs w:val="22"/>
          <w:lang w:val="es-ES_tradnl"/>
        </w:rPr>
        <w:t>acontecimientos</w:t>
      </w:r>
      <w:r w:rsidRPr="009346E5">
        <w:rPr>
          <w:szCs w:val="22"/>
          <w:lang w:val="es-ES_tradnl"/>
        </w:rPr>
        <w:t xml:space="preserve"> puede estar aumentado por el empleo postoperatorio de catéteres epidurales permanentes o por la administración concomitante de medicamentos que afectan a la hemostasia. El riesgo también puede aumentar por la punción epidural o espinal traumática o repetida. </w:t>
      </w:r>
      <w:r w:rsidR="001251DE" w:rsidRPr="009346E5">
        <w:rPr>
          <w:szCs w:val="22"/>
          <w:lang w:val="es-ES_tradnl"/>
        </w:rPr>
        <w:t>Se d</w:t>
      </w:r>
      <w:r w:rsidRPr="009346E5">
        <w:rPr>
          <w:szCs w:val="22"/>
          <w:lang w:val="es-ES_tradnl"/>
        </w:rPr>
        <w:t>ebe controlar con frecuencia la presencia de signos y síntomas de deterioro neurológico (p. ej., adormecimiento o debilidad de extremidades inferiores, disfunción intestinal o vesical). Si se observa compromiso neurológico, será necesario un diagnóstico y tratamiento urgente</w:t>
      </w:r>
      <w:r w:rsidR="00764B51" w:rsidRPr="009346E5">
        <w:rPr>
          <w:szCs w:val="22"/>
          <w:lang w:val="es-ES_tradnl"/>
        </w:rPr>
        <w:t>s</w:t>
      </w:r>
      <w:r w:rsidRPr="009346E5">
        <w:rPr>
          <w:szCs w:val="22"/>
          <w:lang w:val="es-ES_tradnl"/>
        </w:rPr>
        <w:t xml:space="preserve">. Antes de la intervención </w:t>
      </w:r>
      <w:proofErr w:type="spellStart"/>
      <w:r w:rsidRPr="009346E5">
        <w:rPr>
          <w:szCs w:val="22"/>
          <w:lang w:val="es-ES_tradnl"/>
        </w:rPr>
        <w:t>neuraxial</w:t>
      </w:r>
      <w:proofErr w:type="spellEnd"/>
      <w:r w:rsidRPr="009346E5">
        <w:rPr>
          <w:szCs w:val="22"/>
          <w:lang w:val="es-ES_tradnl"/>
        </w:rPr>
        <w:t xml:space="preserve">, el médico debe valorar el beneficio potencial frente al riesgo en los pacientes con tratamiento anticoagulante o que van a recibir medicamentos anticoagulantes para la </w:t>
      </w:r>
      <w:proofErr w:type="spellStart"/>
      <w:r w:rsidRPr="009346E5">
        <w:rPr>
          <w:szCs w:val="22"/>
          <w:lang w:val="es-ES_tradnl"/>
        </w:rPr>
        <w:t>tromboprofilaxis</w:t>
      </w:r>
      <w:proofErr w:type="spellEnd"/>
      <w:r w:rsidRPr="009346E5">
        <w:rPr>
          <w:szCs w:val="22"/>
          <w:lang w:val="es-ES_tradnl"/>
        </w:rPr>
        <w:t>.</w:t>
      </w:r>
    </w:p>
    <w:p w14:paraId="5B95BE70" w14:textId="77777777" w:rsidR="00E60694" w:rsidRPr="009346E5" w:rsidRDefault="00741FED" w:rsidP="00A07595">
      <w:pPr>
        <w:spacing w:line="240" w:lineRule="auto"/>
        <w:rPr>
          <w:szCs w:val="22"/>
          <w:lang w:val="es-ES_tradnl"/>
        </w:rPr>
      </w:pPr>
      <w:r w:rsidRPr="009346E5">
        <w:rPr>
          <w:szCs w:val="22"/>
          <w:lang w:val="es-ES_tradnl"/>
        </w:rPr>
        <w:t xml:space="preserve">Para reducir el riesgo potencial de sangrado asociado con el uso concomitante de </w:t>
      </w:r>
      <w:proofErr w:type="spellStart"/>
      <w:r w:rsidRPr="009346E5">
        <w:rPr>
          <w:szCs w:val="22"/>
          <w:lang w:val="es-ES_tradnl"/>
        </w:rPr>
        <w:t>rivaroxaban</w:t>
      </w:r>
      <w:proofErr w:type="spellEnd"/>
      <w:r w:rsidRPr="009346E5">
        <w:rPr>
          <w:szCs w:val="22"/>
          <w:lang w:val="es-ES_tradnl"/>
        </w:rPr>
        <w:t xml:space="preserve"> y anestesia </w:t>
      </w:r>
      <w:proofErr w:type="spellStart"/>
      <w:r w:rsidRPr="009346E5">
        <w:rPr>
          <w:szCs w:val="22"/>
          <w:lang w:val="es-ES_tradnl"/>
        </w:rPr>
        <w:t>neuraxial</w:t>
      </w:r>
      <w:proofErr w:type="spellEnd"/>
      <w:r w:rsidRPr="009346E5">
        <w:rPr>
          <w:szCs w:val="22"/>
          <w:lang w:val="es-ES_tradnl"/>
        </w:rPr>
        <w:t xml:space="preserve"> (epidural/espinal</w:t>
      </w:r>
      <w:r w:rsidR="00CB3CC6" w:rsidRPr="009346E5">
        <w:rPr>
          <w:szCs w:val="22"/>
          <w:lang w:val="es-ES_tradnl"/>
        </w:rPr>
        <w:t xml:space="preserve">) </w:t>
      </w:r>
      <w:r w:rsidRPr="009346E5">
        <w:rPr>
          <w:szCs w:val="22"/>
          <w:lang w:val="es-ES_tradnl"/>
        </w:rPr>
        <w:t>o punción espinal</w:t>
      </w:r>
      <w:r w:rsidR="000C3D20" w:rsidRPr="009346E5">
        <w:rPr>
          <w:szCs w:val="22"/>
          <w:lang w:val="es-ES_tradnl"/>
        </w:rPr>
        <w:t>,</w:t>
      </w:r>
      <w:r w:rsidRPr="009346E5">
        <w:rPr>
          <w:szCs w:val="22"/>
          <w:lang w:val="es-ES_tradnl"/>
        </w:rPr>
        <w:t xml:space="preserve"> </w:t>
      </w:r>
      <w:r w:rsidR="00232C19" w:rsidRPr="009346E5">
        <w:rPr>
          <w:szCs w:val="22"/>
          <w:lang w:val="es-ES_tradnl"/>
        </w:rPr>
        <w:t xml:space="preserve">se </w:t>
      </w:r>
      <w:r w:rsidRPr="009346E5">
        <w:rPr>
          <w:szCs w:val="22"/>
          <w:lang w:val="es-ES_tradnl"/>
        </w:rPr>
        <w:t xml:space="preserve">debe considerar el perfil farmacocinético de </w:t>
      </w:r>
      <w:proofErr w:type="spellStart"/>
      <w:r w:rsidRPr="009346E5">
        <w:rPr>
          <w:szCs w:val="22"/>
          <w:lang w:val="es-ES_tradnl"/>
        </w:rPr>
        <w:t>rivaroxaban</w:t>
      </w:r>
      <w:proofErr w:type="spellEnd"/>
      <w:r w:rsidRPr="009346E5">
        <w:rPr>
          <w:szCs w:val="22"/>
          <w:lang w:val="es-ES_tradnl"/>
        </w:rPr>
        <w:t>. La colocac</w:t>
      </w:r>
      <w:r w:rsidR="00CB3CC6" w:rsidRPr="009346E5">
        <w:rPr>
          <w:szCs w:val="22"/>
          <w:lang w:val="es-ES_tradnl"/>
        </w:rPr>
        <w:t xml:space="preserve">ión o extracción de un catéter </w:t>
      </w:r>
      <w:r w:rsidRPr="009346E5">
        <w:rPr>
          <w:szCs w:val="22"/>
          <w:lang w:val="es-ES_tradnl"/>
        </w:rPr>
        <w:t>epidural o punción lumbar se realiza mejor cuando se estim</w:t>
      </w:r>
      <w:r w:rsidR="00901B2E" w:rsidRPr="009346E5">
        <w:rPr>
          <w:szCs w:val="22"/>
          <w:lang w:val="es-ES_tradnl"/>
        </w:rPr>
        <w:t>a</w:t>
      </w:r>
      <w:r w:rsidRPr="009346E5">
        <w:rPr>
          <w:szCs w:val="22"/>
          <w:lang w:val="es-ES_tradnl"/>
        </w:rPr>
        <w:t xml:space="preserve"> que el efecto anticoagulante de </w:t>
      </w:r>
      <w:proofErr w:type="spellStart"/>
      <w:r w:rsidRPr="009346E5">
        <w:rPr>
          <w:szCs w:val="22"/>
          <w:lang w:val="es-ES_tradnl"/>
        </w:rPr>
        <w:t>rivaroxaban</w:t>
      </w:r>
      <w:proofErr w:type="spellEnd"/>
      <w:r w:rsidRPr="009346E5">
        <w:rPr>
          <w:szCs w:val="22"/>
          <w:lang w:val="es-ES_tradnl"/>
        </w:rPr>
        <w:t xml:space="preserve"> es bajo (ver sección</w:t>
      </w:r>
      <w:r w:rsidR="002C7302" w:rsidRPr="009346E5">
        <w:rPr>
          <w:szCs w:val="22"/>
          <w:lang w:val="es-ES_tradnl"/>
        </w:rPr>
        <w:t> </w:t>
      </w:r>
      <w:r w:rsidRPr="009346E5">
        <w:rPr>
          <w:szCs w:val="22"/>
          <w:lang w:val="es-ES_tradnl"/>
        </w:rPr>
        <w:t>5.2).</w:t>
      </w:r>
      <w:r w:rsidR="00901B2E" w:rsidRPr="009346E5">
        <w:rPr>
          <w:szCs w:val="22"/>
          <w:lang w:val="es-ES_tradnl"/>
        </w:rPr>
        <w:t xml:space="preserve"> </w:t>
      </w:r>
    </w:p>
    <w:p w14:paraId="1AB7BCE9" w14:textId="77777777" w:rsidR="00B02FC9" w:rsidRPr="009346E5" w:rsidRDefault="00B02FC9" w:rsidP="00A07595">
      <w:pPr>
        <w:spacing w:line="240" w:lineRule="auto"/>
        <w:rPr>
          <w:szCs w:val="22"/>
          <w:lang w:val="es-ES_tradnl"/>
        </w:rPr>
      </w:pPr>
      <w:r w:rsidRPr="009346E5">
        <w:rPr>
          <w:szCs w:val="22"/>
          <w:lang w:val="es-ES_tradnl"/>
        </w:rPr>
        <w:t>Para retirar un catéter epidural deben haber transcurrido al menos 18</w:t>
      </w:r>
      <w:r w:rsidR="00AC3AF9" w:rsidRPr="009346E5">
        <w:rPr>
          <w:szCs w:val="22"/>
          <w:lang w:val="es-ES_tradnl"/>
        </w:rPr>
        <w:t> </w:t>
      </w:r>
      <w:r w:rsidRPr="009346E5">
        <w:rPr>
          <w:szCs w:val="22"/>
          <w:lang w:val="es-ES_tradnl"/>
        </w:rPr>
        <w:t xml:space="preserve">horas desde la última administración de </w:t>
      </w:r>
      <w:proofErr w:type="spellStart"/>
      <w:r w:rsidRPr="009346E5">
        <w:rPr>
          <w:szCs w:val="22"/>
          <w:lang w:val="es-ES_tradnl"/>
        </w:rPr>
        <w:t>rivaroxaban</w:t>
      </w:r>
      <w:proofErr w:type="spellEnd"/>
      <w:r w:rsidRPr="009346E5">
        <w:rPr>
          <w:szCs w:val="22"/>
          <w:lang w:val="es-ES_tradnl"/>
        </w:rPr>
        <w:t>. Una vez retirado el catéter, deben transcurrir al menos 6</w:t>
      </w:r>
      <w:r w:rsidR="00AC3AF9" w:rsidRPr="009346E5">
        <w:rPr>
          <w:szCs w:val="22"/>
          <w:lang w:val="es-ES_tradnl"/>
        </w:rPr>
        <w:t> </w:t>
      </w:r>
      <w:r w:rsidRPr="009346E5">
        <w:rPr>
          <w:szCs w:val="22"/>
          <w:lang w:val="es-ES_tradnl"/>
        </w:rPr>
        <w:t xml:space="preserve">horas para poder administrar la siguiente dosis de </w:t>
      </w:r>
      <w:proofErr w:type="spellStart"/>
      <w:r w:rsidRPr="009346E5">
        <w:rPr>
          <w:szCs w:val="22"/>
          <w:lang w:val="es-ES_tradnl"/>
        </w:rPr>
        <w:t>rivaroxaban</w:t>
      </w:r>
      <w:proofErr w:type="spellEnd"/>
      <w:r w:rsidRPr="009346E5">
        <w:rPr>
          <w:szCs w:val="22"/>
          <w:lang w:val="es-ES_tradnl"/>
        </w:rPr>
        <w:t xml:space="preserve">. </w:t>
      </w:r>
    </w:p>
    <w:p w14:paraId="15D6F18B" w14:textId="77777777" w:rsidR="00E60694" w:rsidRPr="009346E5" w:rsidRDefault="00E60694" w:rsidP="00A07595">
      <w:pPr>
        <w:spacing w:line="240" w:lineRule="auto"/>
        <w:rPr>
          <w:szCs w:val="22"/>
          <w:lang w:val="es-ES_tradnl"/>
        </w:rPr>
      </w:pPr>
      <w:r w:rsidRPr="009346E5">
        <w:rPr>
          <w:szCs w:val="22"/>
          <w:lang w:val="es-ES_tradnl"/>
        </w:rPr>
        <w:t xml:space="preserve">Si se produce una punción traumática, la administración de </w:t>
      </w:r>
      <w:proofErr w:type="spellStart"/>
      <w:r w:rsidRPr="009346E5">
        <w:rPr>
          <w:szCs w:val="22"/>
          <w:lang w:val="es-ES_tradnl"/>
        </w:rPr>
        <w:t>rivaroxaban</w:t>
      </w:r>
      <w:proofErr w:type="spellEnd"/>
      <w:r w:rsidRPr="009346E5">
        <w:rPr>
          <w:szCs w:val="22"/>
          <w:lang w:val="es-ES_tradnl"/>
        </w:rPr>
        <w:t xml:space="preserve"> </w:t>
      </w:r>
      <w:r w:rsidR="001251DE" w:rsidRPr="009346E5">
        <w:rPr>
          <w:szCs w:val="22"/>
          <w:lang w:val="es-ES_tradnl"/>
        </w:rPr>
        <w:t>se</w:t>
      </w:r>
      <w:r w:rsidR="00B0450D" w:rsidRPr="009346E5">
        <w:rPr>
          <w:szCs w:val="22"/>
          <w:lang w:val="es-ES_tradnl"/>
        </w:rPr>
        <w:t xml:space="preserve"> deberá retrasar</w:t>
      </w:r>
      <w:r w:rsidRPr="009346E5">
        <w:rPr>
          <w:szCs w:val="22"/>
          <w:lang w:val="es-ES_tradnl"/>
        </w:rPr>
        <w:t xml:space="preserve"> 24 horas.</w:t>
      </w:r>
    </w:p>
    <w:p w14:paraId="71FD0C21" w14:textId="77777777" w:rsidR="00CB3CC6" w:rsidRPr="009346E5" w:rsidRDefault="00CB3CC6" w:rsidP="00A07595">
      <w:pPr>
        <w:tabs>
          <w:tab w:val="clear" w:pos="567"/>
        </w:tabs>
        <w:autoSpaceDE w:val="0"/>
        <w:autoSpaceDN w:val="0"/>
        <w:adjustRightInd w:val="0"/>
        <w:spacing w:line="240" w:lineRule="auto"/>
        <w:rPr>
          <w:szCs w:val="22"/>
          <w:u w:val="single"/>
          <w:lang w:val="es-ES_tradnl"/>
        </w:rPr>
      </w:pPr>
    </w:p>
    <w:p w14:paraId="13C73564" w14:textId="77777777" w:rsidR="00B02FC9" w:rsidRPr="009346E5" w:rsidRDefault="00B02FC9" w:rsidP="00A07595">
      <w:pPr>
        <w:keepNext/>
        <w:keepLines/>
        <w:tabs>
          <w:tab w:val="clear" w:pos="567"/>
        </w:tabs>
        <w:autoSpaceDE w:val="0"/>
        <w:autoSpaceDN w:val="0"/>
        <w:adjustRightInd w:val="0"/>
        <w:spacing w:line="240" w:lineRule="auto"/>
        <w:rPr>
          <w:szCs w:val="22"/>
          <w:u w:val="single"/>
          <w:lang w:val="es-ES_tradnl"/>
        </w:rPr>
      </w:pPr>
      <w:r w:rsidRPr="009346E5">
        <w:rPr>
          <w:szCs w:val="22"/>
          <w:u w:val="single"/>
          <w:lang w:val="es-ES_tradnl"/>
        </w:rPr>
        <w:t>Recomendaciones posológicas antes y después de procedimientos invasivos y de intervenciones quirúrgicas</w:t>
      </w:r>
    </w:p>
    <w:p w14:paraId="5C580A47" w14:textId="77777777" w:rsidR="00B02FC9" w:rsidRPr="009346E5" w:rsidRDefault="00B02FC9" w:rsidP="00A07595">
      <w:pPr>
        <w:spacing w:line="240" w:lineRule="auto"/>
        <w:rPr>
          <w:szCs w:val="22"/>
          <w:lang w:val="es-ES_tradnl"/>
        </w:rPr>
      </w:pPr>
      <w:r w:rsidRPr="009346E5">
        <w:rPr>
          <w:szCs w:val="22"/>
          <w:lang w:val="es-ES_tradnl"/>
        </w:rPr>
        <w:t xml:space="preserve">Si es necesario realizar un procedimiento invasivo o una intervención quirúrgica, se interrumpirá la administración de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w:t>
      </w:r>
      <w:r w:rsidR="000E26B1" w:rsidRPr="009346E5">
        <w:rPr>
          <w:szCs w:val="22"/>
          <w:lang w:val="es-ES_tradnl"/>
        </w:rPr>
        <w:t xml:space="preserve">10 mg </w:t>
      </w:r>
      <w:r w:rsidRPr="009346E5">
        <w:rPr>
          <w:szCs w:val="22"/>
          <w:lang w:val="es-ES_tradnl"/>
        </w:rPr>
        <w:t xml:space="preserve">por lo menos 24 horas antes de la intervención, si es posible y basándose en el criterio clínico del médico. </w:t>
      </w:r>
    </w:p>
    <w:p w14:paraId="388F348A" w14:textId="77777777" w:rsidR="00B02FC9" w:rsidRPr="009346E5" w:rsidRDefault="00B02FC9" w:rsidP="00A07595">
      <w:pPr>
        <w:spacing w:line="240" w:lineRule="auto"/>
        <w:rPr>
          <w:bCs/>
          <w:szCs w:val="22"/>
          <w:lang w:val="es-ES_tradnl"/>
        </w:rPr>
      </w:pPr>
      <w:r w:rsidRPr="009346E5">
        <w:rPr>
          <w:bCs/>
          <w:szCs w:val="22"/>
          <w:lang w:val="es-ES_tradnl"/>
        </w:rPr>
        <w:t>Si la intervención no puede retrasarse, debe evaluarse el aumento del riesgo de hemorragia frente a la urgencia de la intervención.</w:t>
      </w:r>
    </w:p>
    <w:p w14:paraId="68DF5770" w14:textId="77777777" w:rsidR="00B02FC9" w:rsidRPr="009346E5" w:rsidRDefault="00B02FC9" w:rsidP="002C34A9">
      <w:pPr>
        <w:spacing w:line="240" w:lineRule="auto"/>
        <w:rPr>
          <w:bCs/>
          <w:szCs w:val="22"/>
          <w:lang w:val="es-ES_tradnl"/>
        </w:rPr>
      </w:pPr>
      <w:r w:rsidRPr="009346E5">
        <w:rPr>
          <w:bCs/>
          <w:szCs w:val="22"/>
          <w:lang w:val="es-ES_tradnl"/>
        </w:rPr>
        <w:t xml:space="preserve">Se debe reiniciar lo antes posible la administración de </w:t>
      </w:r>
      <w:proofErr w:type="spellStart"/>
      <w:r w:rsidR="00C60797" w:rsidRPr="009346E5">
        <w:rPr>
          <w:bCs/>
          <w:szCs w:val="22"/>
          <w:lang w:val="es-ES_tradnl"/>
        </w:rPr>
        <w:t>Rivaroxaban</w:t>
      </w:r>
      <w:proofErr w:type="spellEnd"/>
      <w:r w:rsidR="00C60797" w:rsidRPr="009346E5">
        <w:rPr>
          <w:bCs/>
          <w:szCs w:val="22"/>
          <w:lang w:val="es-ES_tradnl"/>
        </w:rPr>
        <w:t xml:space="preserve"> Accord</w:t>
      </w:r>
      <w:r w:rsidRPr="009346E5">
        <w:rPr>
          <w:bCs/>
          <w:szCs w:val="22"/>
          <w:lang w:val="es-ES_tradnl"/>
        </w:rPr>
        <w:t xml:space="preserve"> después del procedimiento invasivo o intervención quirúrgica, siempre que la situación clínica lo permita y se haya establecido una hemostasia adecuada, una vez confirmado por el médico </w:t>
      </w:r>
      <w:r w:rsidR="00F856F8" w:rsidRPr="009346E5">
        <w:rPr>
          <w:bCs/>
          <w:szCs w:val="22"/>
          <w:lang w:val="es-ES_tradnl"/>
        </w:rPr>
        <w:t>que trata al paciente</w:t>
      </w:r>
      <w:r w:rsidRPr="009346E5">
        <w:rPr>
          <w:bCs/>
          <w:szCs w:val="22"/>
          <w:lang w:val="es-ES_tradnl"/>
        </w:rPr>
        <w:t xml:space="preserve"> (ver sección 5.2).</w:t>
      </w:r>
    </w:p>
    <w:p w14:paraId="5B2A6490" w14:textId="77777777" w:rsidR="005D3B5F" w:rsidRPr="009346E5" w:rsidRDefault="005D3B5F" w:rsidP="002C34A9">
      <w:pPr>
        <w:spacing w:line="240" w:lineRule="auto"/>
        <w:rPr>
          <w:bCs/>
          <w:szCs w:val="22"/>
          <w:u w:val="single"/>
          <w:lang w:val="es-ES_tradnl"/>
        </w:rPr>
      </w:pPr>
    </w:p>
    <w:p w14:paraId="0460D257" w14:textId="77777777" w:rsidR="00B02FC9" w:rsidRPr="009346E5" w:rsidRDefault="00B02FC9" w:rsidP="002C34A9">
      <w:pPr>
        <w:keepNext/>
        <w:spacing w:line="240" w:lineRule="auto"/>
        <w:rPr>
          <w:bCs/>
          <w:szCs w:val="22"/>
          <w:u w:val="single"/>
          <w:lang w:val="es-ES_tradnl"/>
        </w:rPr>
      </w:pPr>
      <w:r w:rsidRPr="009346E5">
        <w:rPr>
          <w:bCs/>
          <w:szCs w:val="22"/>
          <w:u w:val="single"/>
          <w:lang w:val="es-ES_tradnl"/>
        </w:rPr>
        <w:t>Pacientes de edad avanzada</w:t>
      </w:r>
    </w:p>
    <w:p w14:paraId="117207E9" w14:textId="77777777" w:rsidR="00B02FC9" w:rsidRPr="009346E5" w:rsidRDefault="00B02FC9" w:rsidP="002C34A9">
      <w:pPr>
        <w:spacing w:line="240" w:lineRule="auto"/>
        <w:rPr>
          <w:bCs/>
          <w:szCs w:val="22"/>
          <w:lang w:val="es-ES_tradnl"/>
        </w:rPr>
      </w:pPr>
      <w:r w:rsidRPr="009346E5">
        <w:rPr>
          <w:bCs/>
          <w:szCs w:val="22"/>
          <w:lang w:val="es-ES_tradnl"/>
        </w:rPr>
        <w:t>La edad avanzada puede aumentar el riesgo de hemorragia (ver sección</w:t>
      </w:r>
      <w:r w:rsidR="002C7302" w:rsidRPr="009346E5">
        <w:rPr>
          <w:szCs w:val="22"/>
          <w:lang w:val="es-ES_tradnl"/>
        </w:rPr>
        <w:t> </w:t>
      </w:r>
      <w:r w:rsidRPr="009346E5">
        <w:rPr>
          <w:bCs/>
          <w:szCs w:val="22"/>
          <w:lang w:val="es-ES_tradnl"/>
        </w:rPr>
        <w:t>5.2).</w:t>
      </w:r>
    </w:p>
    <w:p w14:paraId="5EA620E0" w14:textId="77777777" w:rsidR="00C84493" w:rsidRPr="009346E5" w:rsidRDefault="00C84493" w:rsidP="002C34A9">
      <w:pPr>
        <w:tabs>
          <w:tab w:val="clear" w:pos="567"/>
        </w:tabs>
        <w:autoSpaceDE w:val="0"/>
        <w:autoSpaceDN w:val="0"/>
        <w:adjustRightInd w:val="0"/>
        <w:spacing w:line="240" w:lineRule="auto"/>
        <w:rPr>
          <w:szCs w:val="22"/>
          <w:lang w:val="es-ES_tradnl"/>
        </w:rPr>
      </w:pPr>
    </w:p>
    <w:p w14:paraId="26482A29" w14:textId="77777777" w:rsidR="0037302A" w:rsidRPr="009346E5" w:rsidRDefault="0037302A" w:rsidP="002C34A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u w:val="single"/>
          <w:lang w:val="es-ES_tradnl" w:eastAsia="es-ES"/>
        </w:rPr>
      </w:pPr>
      <w:r w:rsidRPr="009346E5">
        <w:rPr>
          <w:szCs w:val="22"/>
          <w:u w:val="single"/>
          <w:lang w:val="es-ES_tradnl" w:eastAsia="es-ES"/>
        </w:rPr>
        <w:t>Reacciones dermatológicas</w:t>
      </w:r>
    </w:p>
    <w:p w14:paraId="3986393E" w14:textId="77777777" w:rsidR="0037302A" w:rsidRPr="009346E5" w:rsidRDefault="0037302A" w:rsidP="002C34A9">
      <w:pPr>
        <w:pStyle w:val="Default"/>
        <w:rPr>
          <w:rFonts w:eastAsia="Times New Roman"/>
          <w:color w:val="auto"/>
          <w:sz w:val="22"/>
          <w:szCs w:val="22"/>
          <w:lang w:val="es-ES_tradnl" w:eastAsia="es-ES"/>
        </w:rPr>
      </w:pPr>
      <w:r w:rsidRPr="009346E5">
        <w:rPr>
          <w:rFonts w:eastAsia="Times New Roman"/>
          <w:color w:val="auto"/>
          <w:sz w:val="22"/>
          <w:szCs w:val="22"/>
          <w:lang w:val="es-ES_tradnl" w:eastAsia="es-ES"/>
        </w:rPr>
        <w:t>Se han notificado reacciones cutáneas graves, incluyendo síndrome de Stevens-Johnson/</w:t>
      </w:r>
      <w:r w:rsidR="007C10A1" w:rsidRPr="009346E5">
        <w:rPr>
          <w:rFonts w:eastAsia="Times New Roman"/>
          <w:color w:val="auto"/>
          <w:sz w:val="22"/>
          <w:szCs w:val="22"/>
          <w:lang w:val="es-ES_tradnl" w:eastAsia="es-ES"/>
        </w:rPr>
        <w:t>necrólisis</w:t>
      </w:r>
      <w:r w:rsidRPr="009346E5">
        <w:rPr>
          <w:rFonts w:eastAsia="Times New Roman"/>
          <w:color w:val="auto"/>
          <w:sz w:val="22"/>
          <w:szCs w:val="22"/>
          <w:lang w:val="es-ES_tradnl" w:eastAsia="es-ES"/>
        </w:rPr>
        <w:t xml:space="preserve"> </w:t>
      </w:r>
      <w:r w:rsidR="00AC3AF9" w:rsidRPr="009346E5">
        <w:rPr>
          <w:rFonts w:eastAsia="Times New Roman"/>
          <w:color w:val="auto"/>
          <w:sz w:val="22"/>
          <w:szCs w:val="22"/>
          <w:lang w:val="es-ES_tradnl" w:eastAsia="es-ES"/>
        </w:rPr>
        <w:t>e</w:t>
      </w:r>
      <w:r w:rsidRPr="009346E5">
        <w:rPr>
          <w:rFonts w:eastAsia="Times New Roman"/>
          <w:color w:val="auto"/>
          <w:sz w:val="22"/>
          <w:szCs w:val="22"/>
          <w:lang w:val="es-ES_tradnl" w:eastAsia="es-ES"/>
        </w:rPr>
        <w:t xml:space="preserve">pidérmica </w:t>
      </w:r>
      <w:r w:rsidR="00AC3AF9" w:rsidRPr="009346E5">
        <w:rPr>
          <w:rFonts w:eastAsia="Times New Roman"/>
          <w:color w:val="auto"/>
          <w:sz w:val="22"/>
          <w:szCs w:val="22"/>
          <w:lang w:val="es-ES_tradnl" w:eastAsia="es-ES"/>
        </w:rPr>
        <w:t>t</w:t>
      </w:r>
      <w:r w:rsidRPr="009346E5">
        <w:rPr>
          <w:rFonts w:eastAsia="Times New Roman"/>
          <w:color w:val="auto"/>
          <w:sz w:val="22"/>
          <w:szCs w:val="22"/>
          <w:lang w:val="es-ES_tradnl" w:eastAsia="es-ES"/>
        </w:rPr>
        <w:t>óxica</w:t>
      </w:r>
      <w:r w:rsidR="00A61FCC" w:rsidRPr="009346E5">
        <w:rPr>
          <w:rFonts w:eastAsia="Times New Roman"/>
          <w:color w:val="auto"/>
          <w:sz w:val="22"/>
          <w:szCs w:val="22"/>
          <w:lang w:val="es-ES_tradnl" w:eastAsia="es-ES"/>
        </w:rPr>
        <w:t xml:space="preserve"> y síndrome DRESS</w:t>
      </w:r>
      <w:r w:rsidRPr="009346E5">
        <w:rPr>
          <w:rFonts w:eastAsia="Times New Roman"/>
          <w:color w:val="auto"/>
          <w:sz w:val="22"/>
          <w:szCs w:val="22"/>
          <w:lang w:val="es-ES_tradnl" w:eastAsia="es-ES"/>
        </w:rPr>
        <w:t xml:space="preserve">, asociadas con el uso de </w:t>
      </w:r>
      <w:proofErr w:type="spellStart"/>
      <w:r w:rsidRPr="009346E5">
        <w:rPr>
          <w:rFonts w:eastAsia="Times New Roman"/>
          <w:color w:val="auto"/>
          <w:sz w:val="22"/>
          <w:szCs w:val="22"/>
          <w:lang w:val="es-ES_tradnl" w:eastAsia="es-ES"/>
        </w:rPr>
        <w:t>rivaroxaban</w:t>
      </w:r>
      <w:proofErr w:type="spellEnd"/>
      <w:r w:rsidRPr="009346E5">
        <w:rPr>
          <w:rFonts w:eastAsia="Times New Roman"/>
          <w:color w:val="auto"/>
          <w:sz w:val="22"/>
          <w:szCs w:val="22"/>
          <w:lang w:val="es-ES_tradnl" w:eastAsia="es-ES"/>
        </w:rPr>
        <w:t xml:space="preserve"> durante la </w:t>
      </w:r>
      <w:r w:rsidR="009B6158" w:rsidRPr="009346E5">
        <w:rPr>
          <w:rFonts w:eastAsia="Times New Roman"/>
          <w:color w:val="auto"/>
          <w:sz w:val="22"/>
          <w:szCs w:val="22"/>
          <w:lang w:val="es-ES_tradnl" w:eastAsia="es-ES"/>
        </w:rPr>
        <w:t>farmaco</w:t>
      </w:r>
      <w:r w:rsidR="007C5562" w:rsidRPr="009346E5">
        <w:rPr>
          <w:rFonts w:eastAsia="Times New Roman"/>
          <w:color w:val="auto"/>
          <w:sz w:val="22"/>
          <w:szCs w:val="22"/>
          <w:lang w:val="es-ES_tradnl" w:eastAsia="es-ES"/>
        </w:rPr>
        <w:t xml:space="preserve">vigilancia </w:t>
      </w:r>
      <w:proofErr w:type="spellStart"/>
      <w:r w:rsidR="007C5562" w:rsidRPr="009346E5">
        <w:rPr>
          <w:rFonts w:eastAsia="Times New Roman"/>
          <w:color w:val="auto"/>
          <w:sz w:val="22"/>
          <w:szCs w:val="22"/>
          <w:lang w:val="es-ES_tradnl" w:eastAsia="es-ES"/>
        </w:rPr>
        <w:t>pos</w:t>
      </w:r>
      <w:r w:rsidRPr="009346E5">
        <w:rPr>
          <w:rFonts w:eastAsia="Times New Roman"/>
          <w:color w:val="auto"/>
          <w:sz w:val="22"/>
          <w:szCs w:val="22"/>
          <w:lang w:val="es-ES_tradnl" w:eastAsia="es-ES"/>
        </w:rPr>
        <w:t>comercialización</w:t>
      </w:r>
      <w:proofErr w:type="spellEnd"/>
      <w:r w:rsidRPr="009346E5">
        <w:rPr>
          <w:rFonts w:eastAsia="Times New Roman"/>
          <w:color w:val="auto"/>
          <w:sz w:val="22"/>
          <w:szCs w:val="22"/>
          <w:lang w:val="es-ES_tradnl" w:eastAsia="es-ES"/>
        </w:rPr>
        <w:t xml:space="preserve"> (ver sección</w:t>
      </w:r>
      <w:r w:rsidR="00AC3AF9" w:rsidRPr="009346E5">
        <w:rPr>
          <w:color w:val="auto"/>
          <w:sz w:val="22"/>
          <w:szCs w:val="22"/>
          <w:lang w:val="es-ES_tradnl"/>
        </w:rPr>
        <w:t> </w:t>
      </w:r>
      <w:r w:rsidRPr="009346E5">
        <w:rPr>
          <w:rFonts w:eastAsia="Times New Roman"/>
          <w:color w:val="auto"/>
          <w:sz w:val="22"/>
          <w:szCs w:val="22"/>
          <w:lang w:val="es-ES_tradnl" w:eastAsia="es-ES"/>
        </w:rPr>
        <w:t xml:space="preserve">4.8). Parece ser que los pacientes tienen más riesgo de sufrir estas reacciones al inicio del tratamiento: la aparición de la reacción ocurre en la mayoría de los casos durante las primeras semanas de tratamiento. Se debe interrumpir el tratamiento con </w:t>
      </w:r>
      <w:proofErr w:type="spellStart"/>
      <w:r w:rsidRPr="009346E5">
        <w:rPr>
          <w:rFonts w:eastAsia="Times New Roman"/>
          <w:color w:val="auto"/>
          <w:sz w:val="22"/>
          <w:szCs w:val="22"/>
          <w:lang w:val="es-ES_tradnl" w:eastAsia="es-ES"/>
        </w:rPr>
        <w:t>rivaroxaban</w:t>
      </w:r>
      <w:proofErr w:type="spellEnd"/>
      <w:r w:rsidRPr="009346E5">
        <w:rPr>
          <w:rFonts w:eastAsia="Times New Roman"/>
          <w:color w:val="auto"/>
          <w:sz w:val="22"/>
          <w:szCs w:val="22"/>
          <w:lang w:val="es-ES_tradnl" w:eastAsia="es-ES"/>
        </w:rPr>
        <w:t xml:space="preserve"> a la primera aparición de erupción cutánea grave (p.ej., </w:t>
      </w:r>
      <w:r w:rsidR="009B6158" w:rsidRPr="009346E5">
        <w:rPr>
          <w:rFonts w:eastAsia="Times New Roman"/>
          <w:color w:val="auto"/>
          <w:sz w:val="22"/>
          <w:szCs w:val="22"/>
          <w:lang w:val="es-ES_tradnl" w:eastAsia="es-ES"/>
        </w:rPr>
        <w:t>extensa</w:t>
      </w:r>
      <w:r w:rsidRPr="009346E5">
        <w:rPr>
          <w:rFonts w:eastAsia="Times New Roman"/>
          <w:color w:val="auto"/>
          <w:sz w:val="22"/>
          <w:szCs w:val="22"/>
          <w:lang w:val="es-ES_tradnl" w:eastAsia="es-ES"/>
        </w:rPr>
        <w:t>, intensa y/o con ampollas), o cualquier otro signo de hipersensibilidad junto con lesiones en las mucosas.</w:t>
      </w:r>
    </w:p>
    <w:p w14:paraId="6D4ECAE6" w14:textId="77777777" w:rsidR="0037302A" w:rsidRPr="009346E5" w:rsidRDefault="0037302A" w:rsidP="00A07595">
      <w:pPr>
        <w:spacing w:line="240" w:lineRule="auto"/>
        <w:rPr>
          <w:snapToGrid w:val="0"/>
          <w:szCs w:val="22"/>
          <w:u w:val="single"/>
          <w:lang w:val="es-ES_tradnl"/>
        </w:rPr>
      </w:pPr>
    </w:p>
    <w:p w14:paraId="02CACF6C" w14:textId="77777777" w:rsidR="00B3079B" w:rsidRPr="009346E5" w:rsidRDefault="00B3079B" w:rsidP="00A07595">
      <w:pPr>
        <w:keepNext/>
        <w:spacing w:line="240" w:lineRule="auto"/>
        <w:rPr>
          <w:snapToGrid w:val="0"/>
          <w:szCs w:val="22"/>
          <w:u w:val="single"/>
          <w:lang w:val="es-ES_tradnl"/>
        </w:rPr>
      </w:pPr>
      <w:r w:rsidRPr="009346E5">
        <w:rPr>
          <w:snapToGrid w:val="0"/>
          <w:szCs w:val="22"/>
          <w:u w:val="single"/>
          <w:lang w:val="es-ES_tradnl"/>
        </w:rPr>
        <w:t>Información acerca de los excipientes</w:t>
      </w:r>
    </w:p>
    <w:p w14:paraId="39840B12" w14:textId="77777777" w:rsidR="00B3079B" w:rsidRPr="009346E5" w:rsidRDefault="00C60797" w:rsidP="00A07595">
      <w:pPr>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B3079B" w:rsidRPr="009346E5">
        <w:rPr>
          <w:szCs w:val="22"/>
          <w:lang w:val="es-ES_tradnl"/>
        </w:rPr>
        <w:t xml:space="preserve"> contiene lactosa. Los pacientes con intolerancia hereditaria a galactosa, insuficiencia </w:t>
      </w:r>
      <w:r w:rsidR="00F25D6C" w:rsidRPr="009346E5">
        <w:rPr>
          <w:szCs w:val="22"/>
          <w:lang w:val="es-ES_tradnl"/>
        </w:rPr>
        <w:t xml:space="preserve">total </w:t>
      </w:r>
      <w:r w:rsidR="00B3079B" w:rsidRPr="009346E5">
        <w:rPr>
          <w:szCs w:val="22"/>
          <w:lang w:val="es-ES_tradnl"/>
        </w:rPr>
        <w:t xml:space="preserve">de lactasa o </w:t>
      </w:r>
      <w:r w:rsidR="005F49CD" w:rsidRPr="009346E5">
        <w:rPr>
          <w:szCs w:val="22"/>
          <w:lang w:val="es-ES_tradnl"/>
        </w:rPr>
        <w:t xml:space="preserve">problemas de </w:t>
      </w:r>
      <w:r w:rsidR="00B3079B" w:rsidRPr="009346E5">
        <w:rPr>
          <w:szCs w:val="22"/>
          <w:lang w:val="es-ES_tradnl"/>
        </w:rPr>
        <w:t>absorción de glucosa o galactosa no deben tomar este medicamento.</w:t>
      </w:r>
    </w:p>
    <w:p w14:paraId="19A98B29" w14:textId="77777777" w:rsidR="00587BE3" w:rsidRPr="009346E5" w:rsidRDefault="008342F6" w:rsidP="00C42AA0">
      <w:pPr>
        <w:tabs>
          <w:tab w:val="clear" w:pos="567"/>
        </w:tabs>
        <w:autoSpaceDE w:val="0"/>
        <w:autoSpaceDN w:val="0"/>
        <w:adjustRightInd w:val="0"/>
        <w:spacing w:line="240" w:lineRule="auto"/>
        <w:rPr>
          <w:szCs w:val="22"/>
          <w:lang w:val="es-ES_tradnl"/>
        </w:rPr>
      </w:pPr>
      <w:r w:rsidRPr="002C34A9">
        <w:rPr>
          <w:lang w:val="es-ES_tradnl"/>
        </w:rPr>
        <w:t xml:space="preserve"> Este medicamento contiene menos de 23 mg de sodio (1 mmol) por </w:t>
      </w:r>
      <w:r w:rsidR="006972EC" w:rsidRPr="002C34A9">
        <w:rPr>
          <w:lang w:val="es-ES_tradnl"/>
        </w:rPr>
        <w:t>comprimido</w:t>
      </w:r>
      <w:r w:rsidRPr="002C34A9">
        <w:rPr>
          <w:lang w:val="es-ES_tradnl"/>
        </w:rPr>
        <w:t>; esto es, esencialmente “exento de sodio”</w:t>
      </w:r>
      <w:r w:rsidR="00587BE3" w:rsidRPr="009346E5">
        <w:rPr>
          <w:szCs w:val="22"/>
          <w:lang w:val="es-ES_tradnl" w:eastAsia="en-GB"/>
        </w:rPr>
        <w:t>.</w:t>
      </w:r>
    </w:p>
    <w:p w14:paraId="184C514E" w14:textId="77777777" w:rsidR="00B3079B" w:rsidRPr="009346E5" w:rsidRDefault="00B3079B" w:rsidP="00A07595">
      <w:pPr>
        <w:spacing w:line="240" w:lineRule="auto"/>
        <w:rPr>
          <w:szCs w:val="22"/>
          <w:lang w:val="es-ES_tradnl"/>
        </w:rPr>
      </w:pPr>
    </w:p>
    <w:p w14:paraId="42D7D3A9"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4.5</w:t>
      </w:r>
      <w:r w:rsidRPr="009346E5">
        <w:rPr>
          <w:b/>
          <w:bCs/>
          <w:szCs w:val="22"/>
          <w:lang w:val="es-ES_tradnl"/>
        </w:rPr>
        <w:tab/>
        <w:t>Interacción con otros medicamentos y otras formas de interacción</w:t>
      </w:r>
    </w:p>
    <w:p w14:paraId="6CDFC851" w14:textId="77777777" w:rsidR="00B3079B" w:rsidRPr="009346E5" w:rsidRDefault="00B3079B" w:rsidP="00A07595">
      <w:pPr>
        <w:keepNext/>
        <w:spacing w:line="240" w:lineRule="auto"/>
        <w:rPr>
          <w:szCs w:val="22"/>
          <w:u w:val="single"/>
          <w:lang w:val="es-ES_tradnl"/>
        </w:rPr>
      </w:pPr>
    </w:p>
    <w:p w14:paraId="6014C808" w14:textId="77777777" w:rsidR="00B3079B" w:rsidRPr="009346E5" w:rsidRDefault="00B3079B" w:rsidP="00A07595">
      <w:pPr>
        <w:keepNext/>
        <w:spacing w:line="240" w:lineRule="auto"/>
        <w:rPr>
          <w:i/>
          <w:szCs w:val="22"/>
          <w:lang w:val="es-ES_tradnl"/>
        </w:rPr>
      </w:pPr>
      <w:r w:rsidRPr="009346E5">
        <w:rPr>
          <w:szCs w:val="22"/>
          <w:u w:val="single"/>
          <w:lang w:val="es-ES_tradnl"/>
        </w:rPr>
        <w:t>Inhibidores del CYP3A4 y de la P</w:t>
      </w:r>
      <w:r w:rsidR="00B9256E" w:rsidRPr="009346E5">
        <w:rPr>
          <w:szCs w:val="22"/>
          <w:u w:val="single"/>
          <w:lang w:val="es-ES_tradnl"/>
        </w:rPr>
        <w:t>-</w:t>
      </w:r>
      <w:proofErr w:type="spellStart"/>
      <w:r w:rsidRPr="009346E5">
        <w:rPr>
          <w:szCs w:val="22"/>
          <w:u w:val="single"/>
          <w:lang w:val="es-ES_tradnl"/>
        </w:rPr>
        <w:t>gp</w:t>
      </w:r>
      <w:proofErr w:type="spellEnd"/>
    </w:p>
    <w:p w14:paraId="184AB772" w14:textId="77777777" w:rsidR="0059274C" w:rsidRPr="009346E5" w:rsidRDefault="00B3079B" w:rsidP="00A07595">
      <w:pPr>
        <w:tabs>
          <w:tab w:val="clear" w:pos="567"/>
        </w:tabs>
        <w:autoSpaceDE w:val="0"/>
        <w:autoSpaceDN w:val="0"/>
        <w:adjustRightInd w:val="0"/>
        <w:spacing w:line="240" w:lineRule="auto"/>
        <w:rPr>
          <w:szCs w:val="22"/>
          <w:lang w:val="es-ES_tradnl"/>
        </w:rPr>
      </w:pPr>
      <w:r w:rsidRPr="009346E5">
        <w:rPr>
          <w:szCs w:val="22"/>
          <w:lang w:val="es-ES_tradnl"/>
        </w:rPr>
        <w:t xml:space="preserve">La administración concomitante de </w:t>
      </w:r>
      <w:proofErr w:type="spellStart"/>
      <w:r w:rsidRPr="009346E5">
        <w:rPr>
          <w:szCs w:val="22"/>
          <w:lang w:val="es-ES_tradnl"/>
        </w:rPr>
        <w:t>rivaroxaban</w:t>
      </w:r>
      <w:proofErr w:type="spellEnd"/>
      <w:r w:rsidRPr="009346E5">
        <w:rPr>
          <w:szCs w:val="22"/>
          <w:lang w:val="es-ES_tradnl"/>
        </w:rPr>
        <w:t xml:space="preserve"> con ket</w:t>
      </w:r>
      <w:r w:rsidR="00F856F8" w:rsidRPr="009346E5">
        <w:rPr>
          <w:szCs w:val="22"/>
          <w:lang w:val="es-ES_tradnl"/>
        </w:rPr>
        <w:t>oconazol (400 mg una vez al día</w:t>
      </w:r>
      <w:r w:rsidRPr="009346E5">
        <w:rPr>
          <w:szCs w:val="22"/>
          <w:lang w:val="es-ES_tradnl"/>
        </w:rPr>
        <w:t xml:space="preserve">) o ritonavir (600 mg dos veces al día) produjo un aumento de 2,6 veces / 2,5 veces del AUC media de </w:t>
      </w:r>
      <w:proofErr w:type="spellStart"/>
      <w:r w:rsidRPr="009346E5">
        <w:rPr>
          <w:szCs w:val="22"/>
          <w:lang w:val="es-ES_tradnl"/>
        </w:rPr>
        <w:t>rivaroxaban</w:t>
      </w:r>
      <w:proofErr w:type="spellEnd"/>
      <w:r w:rsidRPr="009346E5">
        <w:rPr>
          <w:szCs w:val="22"/>
          <w:lang w:val="es-ES_tradnl"/>
        </w:rPr>
        <w:t xml:space="preserve">, y un aumento de 1,7 veces / 1,6 veces de la </w:t>
      </w:r>
      <w:proofErr w:type="spellStart"/>
      <w:r w:rsidRPr="009346E5">
        <w:rPr>
          <w:szCs w:val="22"/>
          <w:lang w:val="es-ES_tradnl"/>
        </w:rPr>
        <w:t>C</w:t>
      </w:r>
      <w:r w:rsidRPr="009346E5">
        <w:rPr>
          <w:szCs w:val="22"/>
          <w:vertAlign w:val="subscript"/>
          <w:lang w:val="es-ES_tradnl"/>
        </w:rPr>
        <w:t>max</w:t>
      </w:r>
      <w:proofErr w:type="spellEnd"/>
      <w:r w:rsidRPr="009346E5">
        <w:rPr>
          <w:szCs w:val="22"/>
          <w:vertAlign w:val="subscript"/>
          <w:lang w:val="es-ES_tradnl"/>
        </w:rPr>
        <w:t xml:space="preserve"> </w:t>
      </w:r>
      <w:r w:rsidRPr="009346E5">
        <w:rPr>
          <w:szCs w:val="22"/>
          <w:lang w:val="es-ES_tradnl"/>
        </w:rPr>
        <w:t xml:space="preserve">media de </w:t>
      </w:r>
      <w:proofErr w:type="spellStart"/>
      <w:r w:rsidRPr="009346E5">
        <w:rPr>
          <w:szCs w:val="22"/>
          <w:lang w:val="es-ES_tradnl"/>
        </w:rPr>
        <w:t>rivaroxaban</w:t>
      </w:r>
      <w:proofErr w:type="spellEnd"/>
      <w:r w:rsidRPr="009346E5">
        <w:rPr>
          <w:szCs w:val="22"/>
          <w:lang w:val="es-ES_tradnl"/>
        </w:rPr>
        <w:t xml:space="preserve">, con aumentos significativos de los efectos farmacodinámicos, lo que puede </w:t>
      </w:r>
      <w:r w:rsidR="001251DE" w:rsidRPr="009346E5">
        <w:rPr>
          <w:szCs w:val="22"/>
          <w:lang w:val="es-ES_tradnl"/>
        </w:rPr>
        <w:t>aumentar</w:t>
      </w:r>
      <w:r w:rsidRPr="009346E5">
        <w:rPr>
          <w:szCs w:val="22"/>
          <w:lang w:val="es-ES_tradnl"/>
        </w:rPr>
        <w:t xml:space="preserve"> del riesgo de hemorragia. Por lo tanto, no se recomienda el uso de </w:t>
      </w:r>
      <w:proofErr w:type="spellStart"/>
      <w:r w:rsidR="00E344CA" w:rsidRPr="009346E5">
        <w:rPr>
          <w:szCs w:val="22"/>
          <w:lang w:val="es-ES_tradnl"/>
        </w:rPr>
        <w:t>r</w:t>
      </w:r>
      <w:r w:rsidR="00C60797" w:rsidRPr="009346E5">
        <w:rPr>
          <w:szCs w:val="22"/>
          <w:lang w:val="es-ES_tradnl"/>
        </w:rPr>
        <w:t>ivaroxaban</w:t>
      </w:r>
      <w:proofErr w:type="spellEnd"/>
      <w:r w:rsidRPr="009346E5">
        <w:rPr>
          <w:szCs w:val="22"/>
          <w:lang w:val="es-ES_tradnl"/>
        </w:rPr>
        <w:t xml:space="preserve"> en los pacientes que reciban tratamiento sistémico concomitante con antimicóticos </w:t>
      </w:r>
      <w:proofErr w:type="spellStart"/>
      <w:r w:rsidRPr="009346E5">
        <w:rPr>
          <w:szCs w:val="22"/>
          <w:lang w:val="es-ES_tradnl"/>
        </w:rPr>
        <w:t>azólicos</w:t>
      </w:r>
      <w:proofErr w:type="spellEnd"/>
      <w:r w:rsidRPr="009346E5">
        <w:rPr>
          <w:szCs w:val="22"/>
          <w:lang w:val="es-ES_tradnl"/>
        </w:rPr>
        <w:t xml:space="preserve"> como ketoconazol, itraconazol, voriconazol y </w:t>
      </w:r>
      <w:proofErr w:type="spellStart"/>
      <w:r w:rsidRPr="009346E5">
        <w:rPr>
          <w:szCs w:val="22"/>
          <w:lang w:val="es-ES_tradnl"/>
        </w:rPr>
        <w:t>posaconazol</w:t>
      </w:r>
      <w:proofErr w:type="spellEnd"/>
      <w:r w:rsidRPr="009346E5">
        <w:rPr>
          <w:szCs w:val="22"/>
          <w:lang w:val="es-ES_tradnl"/>
        </w:rPr>
        <w:t xml:space="preserve"> o con inhibidores de la proteasa del VIH. Estos principios activos son inhibidores potentes del CYP3A4 y de la P-</w:t>
      </w:r>
      <w:proofErr w:type="spellStart"/>
      <w:r w:rsidRPr="009346E5">
        <w:rPr>
          <w:szCs w:val="22"/>
          <w:lang w:val="es-ES_tradnl"/>
        </w:rPr>
        <w:t>gp</w:t>
      </w:r>
      <w:proofErr w:type="spellEnd"/>
      <w:r w:rsidRPr="009346E5">
        <w:rPr>
          <w:szCs w:val="22"/>
          <w:lang w:val="es-ES_tradnl"/>
        </w:rPr>
        <w:t xml:space="preserve"> (ver sección 4.4). </w:t>
      </w:r>
    </w:p>
    <w:p w14:paraId="056C5068" w14:textId="77777777" w:rsidR="00B3079B" w:rsidRPr="009346E5" w:rsidRDefault="00B3079B" w:rsidP="00A07595">
      <w:pPr>
        <w:tabs>
          <w:tab w:val="clear" w:pos="567"/>
        </w:tabs>
        <w:autoSpaceDE w:val="0"/>
        <w:autoSpaceDN w:val="0"/>
        <w:adjustRightInd w:val="0"/>
        <w:spacing w:line="240" w:lineRule="auto"/>
        <w:rPr>
          <w:szCs w:val="22"/>
          <w:lang w:val="es-ES_tradnl"/>
        </w:rPr>
      </w:pPr>
    </w:p>
    <w:p w14:paraId="27555DE8" w14:textId="77777777" w:rsidR="00B3079B" w:rsidRPr="009346E5" w:rsidRDefault="00E90205" w:rsidP="00A07595">
      <w:pPr>
        <w:tabs>
          <w:tab w:val="clear" w:pos="567"/>
        </w:tabs>
        <w:autoSpaceDE w:val="0"/>
        <w:autoSpaceDN w:val="0"/>
        <w:adjustRightInd w:val="0"/>
        <w:spacing w:line="240" w:lineRule="auto"/>
        <w:rPr>
          <w:szCs w:val="22"/>
          <w:lang w:val="es-ES_tradnl" w:eastAsia="es-ES"/>
        </w:rPr>
      </w:pPr>
      <w:r w:rsidRPr="009346E5">
        <w:rPr>
          <w:szCs w:val="22"/>
          <w:lang w:val="es-ES_tradnl"/>
        </w:rPr>
        <w:t>L</w:t>
      </w:r>
      <w:r w:rsidR="00B3079B" w:rsidRPr="009346E5">
        <w:rPr>
          <w:szCs w:val="22"/>
          <w:lang w:val="es-ES_tradnl"/>
        </w:rPr>
        <w:t xml:space="preserve">as sustancias activas que inhiben intensamente sólo una de las vías de eliminación de </w:t>
      </w:r>
      <w:proofErr w:type="spellStart"/>
      <w:r w:rsidR="00B3079B" w:rsidRPr="009346E5">
        <w:rPr>
          <w:szCs w:val="22"/>
          <w:lang w:val="es-ES_tradnl" w:eastAsia="es-ES"/>
        </w:rPr>
        <w:t>rivaroxaban</w:t>
      </w:r>
      <w:proofErr w:type="spellEnd"/>
      <w:r w:rsidR="00B3079B" w:rsidRPr="009346E5">
        <w:rPr>
          <w:szCs w:val="22"/>
          <w:lang w:val="es-ES_tradnl" w:eastAsia="es-ES"/>
        </w:rPr>
        <w:t>, el CYP3A4 o la P-</w:t>
      </w:r>
      <w:proofErr w:type="spellStart"/>
      <w:r w:rsidR="00B3079B" w:rsidRPr="009346E5">
        <w:rPr>
          <w:szCs w:val="22"/>
          <w:lang w:val="es-ES_tradnl" w:eastAsia="es-ES"/>
        </w:rPr>
        <w:t>gp</w:t>
      </w:r>
      <w:proofErr w:type="spellEnd"/>
      <w:r w:rsidR="00B3079B" w:rsidRPr="009346E5">
        <w:rPr>
          <w:szCs w:val="22"/>
          <w:lang w:val="es-ES_tradnl" w:eastAsia="es-ES"/>
        </w:rPr>
        <w:t xml:space="preserve">, </w:t>
      </w:r>
      <w:r w:rsidRPr="009346E5">
        <w:rPr>
          <w:szCs w:val="22"/>
          <w:lang w:val="es-ES_tradnl" w:eastAsia="es-ES"/>
        </w:rPr>
        <w:t>pueden aumentar</w:t>
      </w:r>
      <w:r w:rsidR="00B3079B" w:rsidRPr="009346E5">
        <w:rPr>
          <w:szCs w:val="22"/>
          <w:lang w:val="es-ES_tradnl" w:eastAsia="es-ES"/>
        </w:rPr>
        <w:t xml:space="preserve"> las concentraciones plasmáticas de </w:t>
      </w:r>
      <w:proofErr w:type="spellStart"/>
      <w:r w:rsidR="00B3079B" w:rsidRPr="009346E5">
        <w:rPr>
          <w:szCs w:val="22"/>
          <w:lang w:val="es-ES_tradnl" w:eastAsia="es-ES"/>
        </w:rPr>
        <w:t>rivaroxaban</w:t>
      </w:r>
      <w:proofErr w:type="spellEnd"/>
      <w:r w:rsidR="00B3079B" w:rsidRPr="009346E5">
        <w:rPr>
          <w:szCs w:val="22"/>
          <w:lang w:val="es-ES_tradnl" w:eastAsia="es-ES"/>
        </w:rPr>
        <w:t xml:space="preserve"> en menor grado. La claritromicina (500 mg dos veces al día), por ejemplo, considerada un potente inhibidor del CYP3A4 y un inhibidor moderado de la P-</w:t>
      </w:r>
      <w:proofErr w:type="spellStart"/>
      <w:r w:rsidR="00B3079B" w:rsidRPr="009346E5">
        <w:rPr>
          <w:szCs w:val="22"/>
          <w:lang w:val="es-ES_tradnl" w:eastAsia="es-ES"/>
        </w:rPr>
        <w:t>gp</w:t>
      </w:r>
      <w:proofErr w:type="spellEnd"/>
      <w:r w:rsidR="00B3079B" w:rsidRPr="009346E5">
        <w:rPr>
          <w:szCs w:val="22"/>
          <w:lang w:val="es-ES_tradnl" w:eastAsia="es-ES"/>
        </w:rPr>
        <w:t>, produjo un aumento de 1,5</w:t>
      </w:r>
      <w:r w:rsidR="005011E0" w:rsidRPr="009346E5">
        <w:rPr>
          <w:szCs w:val="22"/>
          <w:lang w:val="es-ES_tradnl" w:eastAsia="es-ES"/>
        </w:rPr>
        <w:t> </w:t>
      </w:r>
      <w:r w:rsidR="00B3079B" w:rsidRPr="009346E5">
        <w:rPr>
          <w:szCs w:val="22"/>
          <w:lang w:val="es-ES_tradnl" w:eastAsia="es-ES"/>
        </w:rPr>
        <w:t>veces del AUC medi</w:t>
      </w:r>
      <w:r w:rsidRPr="009346E5">
        <w:rPr>
          <w:szCs w:val="22"/>
          <w:lang w:val="es-ES_tradnl" w:eastAsia="es-ES"/>
        </w:rPr>
        <w:t>a</w:t>
      </w:r>
      <w:r w:rsidR="00B3079B" w:rsidRPr="009346E5">
        <w:rPr>
          <w:szCs w:val="22"/>
          <w:lang w:val="es-ES_tradnl" w:eastAsia="es-ES"/>
        </w:rPr>
        <w:t xml:space="preserve"> de </w:t>
      </w:r>
      <w:proofErr w:type="spellStart"/>
      <w:r w:rsidR="00B3079B" w:rsidRPr="009346E5">
        <w:rPr>
          <w:szCs w:val="22"/>
          <w:lang w:val="es-ES_tradnl" w:eastAsia="es-ES"/>
        </w:rPr>
        <w:t>rivaroxaban</w:t>
      </w:r>
      <w:proofErr w:type="spellEnd"/>
      <w:r w:rsidR="00B3079B" w:rsidRPr="009346E5">
        <w:rPr>
          <w:szCs w:val="22"/>
          <w:lang w:val="es-ES_tradnl" w:eastAsia="es-ES"/>
        </w:rPr>
        <w:t xml:space="preserve"> y un aumento de 1,4</w:t>
      </w:r>
      <w:r w:rsidR="005011E0" w:rsidRPr="009346E5">
        <w:rPr>
          <w:szCs w:val="22"/>
          <w:lang w:val="es-ES_tradnl" w:eastAsia="es-ES"/>
        </w:rPr>
        <w:t> </w:t>
      </w:r>
      <w:r w:rsidR="00B3079B" w:rsidRPr="009346E5">
        <w:rPr>
          <w:szCs w:val="22"/>
          <w:lang w:val="es-ES_tradnl" w:eastAsia="es-ES"/>
        </w:rPr>
        <w:t xml:space="preserve">veces de la </w:t>
      </w:r>
      <w:proofErr w:type="spellStart"/>
      <w:r w:rsidR="00B3079B" w:rsidRPr="009346E5">
        <w:rPr>
          <w:szCs w:val="22"/>
          <w:lang w:val="es-ES_tradnl" w:eastAsia="es-ES"/>
        </w:rPr>
        <w:t>Cmax</w:t>
      </w:r>
      <w:proofErr w:type="spellEnd"/>
      <w:r w:rsidR="00B3079B" w:rsidRPr="009346E5">
        <w:rPr>
          <w:szCs w:val="22"/>
          <w:lang w:val="es-ES_tradnl" w:eastAsia="es-ES"/>
        </w:rPr>
        <w:t xml:space="preserve">. </w:t>
      </w:r>
      <w:r w:rsidR="005709F2" w:rsidRPr="009346E5">
        <w:rPr>
          <w:szCs w:val="22"/>
          <w:lang w:val="es-ES_tradnl" w:eastAsia="es-ES"/>
        </w:rPr>
        <w:t>L</w:t>
      </w:r>
      <w:r w:rsidR="00AA1CC1" w:rsidRPr="009346E5">
        <w:rPr>
          <w:szCs w:val="22"/>
          <w:lang w:val="es-ES_tradnl" w:eastAsia="es-ES"/>
        </w:rPr>
        <w:t xml:space="preserve">a interacción con claritromicina </w:t>
      </w:r>
      <w:r w:rsidR="005709F2" w:rsidRPr="009346E5">
        <w:rPr>
          <w:szCs w:val="22"/>
          <w:lang w:val="es-ES_tradnl" w:eastAsia="es-ES"/>
        </w:rPr>
        <w:t xml:space="preserve">es probable que </w:t>
      </w:r>
      <w:r w:rsidR="00AA1CC1" w:rsidRPr="009346E5">
        <w:rPr>
          <w:szCs w:val="22"/>
          <w:lang w:val="es-ES_tradnl" w:eastAsia="es-ES"/>
        </w:rPr>
        <w:t>no sea clínicament</w:t>
      </w:r>
      <w:r w:rsidR="00C4484E" w:rsidRPr="009346E5">
        <w:rPr>
          <w:szCs w:val="22"/>
          <w:lang w:val="es-ES_tradnl" w:eastAsia="es-ES"/>
        </w:rPr>
        <w:t>e</w:t>
      </w:r>
      <w:r w:rsidR="00AA1CC1" w:rsidRPr="009346E5">
        <w:rPr>
          <w:szCs w:val="22"/>
          <w:lang w:val="es-ES_tradnl" w:eastAsia="es-ES"/>
        </w:rPr>
        <w:t xml:space="preserve"> relevante en la mayoría de los pacientes, pero puede ser potencialmente significativa en pacientes de alto riesgo</w:t>
      </w:r>
      <w:r w:rsidR="00B3079B" w:rsidRPr="009346E5">
        <w:rPr>
          <w:szCs w:val="22"/>
          <w:lang w:val="es-ES_tradnl" w:eastAsia="es-ES"/>
        </w:rPr>
        <w:t>.</w:t>
      </w:r>
      <w:r w:rsidR="00B02FC9" w:rsidRPr="009346E5">
        <w:rPr>
          <w:szCs w:val="22"/>
          <w:lang w:val="es-ES_tradnl" w:eastAsia="es-ES"/>
        </w:rPr>
        <w:t xml:space="preserve"> (Pacientes con insuficiencia renal: ver sección</w:t>
      </w:r>
      <w:r w:rsidR="001747AA" w:rsidRPr="009346E5">
        <w:rPr>
          <w:szCs w:val="22"/>
          <w:lang w:val="es-ES_tradnl"/>
        </w:rPr>
        <w:t> </w:t>
      </w:r>
      <w:r w:rsidR="00B02FC9" w:rsidRPr="009346E5">
        <w:rPr>
          <w:szCs w:val="22"/>
          <w:lang w:val="es-ES_tradnl" w:eastAsia="es-ES"/>
        </w:rPr>
        <w:t>4.4).</w:t>
      </w:r>
    </w:p>
    <w:p w14:paraId="110042A2" w14:textId="77777777" w:rsidR="00B3079B" w:rsidRPr="009346E5" w:rsidRDefault="00B3079B" w:rsidP="00A07595">
      <w:pPr>
        <w:tabs>
          <w:tab w:val="clear" w:pos="567"/>
        </w:tabs>
        <w:autoSpaceDE w:val="0"/>
        <w:autoSpaceDN w:val="0"/>
        <w:adjustRightInd w:val="0"/>
        <w:spacing w:line="240" w:lineRule="auto"/>
        <w:rPr>
          <w:szCs w:val="22"/>
          <w:lang w:val="es-ES_tradnl"/>
        </w:rPr>
      </w:pPr>
    </w:p>
    <w:p w14:paraId="520900EA" w14:textId="77777777" w:rsidR="00B3079B" w:rsidRPr="009346E5" w:rsidRDefault="00B3079B" w:rsidP="00A07595">
      <w:pPr>
        <w:spacing w:line="240" w:lineRule="auto"/>
        <w:rPr>
          <w:szCs w:val="22"/>
          <w:lang w:val="es-ES_tradnl"/>
        </w:rPr>
      </w:pPr>
      <w:r w:rsidRPr="009346E5">
        <w:rPr>
          <w:szCs w:val="22"/>
          <w:lang w:val="es-ES_tradnl"/>
        </w:rPr>
        <w:t>La eritromicina (500 mg tres veces al día), que inhibe moderadamente el CYP3A4 y la P</w:t>
      </w:r>
      <w:r w:rsidR="00B9256E" w:rsidRPr="009346E5">
        <w:rPr>
          <w:szCs w:val="22"/>
          <w:lang w:val="es-ES_tradnl"/>
        </w:rPr>
        <w:t>-</w:t>
      </w:r>
      <w:proofErr w:type="spellStart"/>
      <w:r w:rsidRPr="009346E5">
        <w:rPr>
          <w:szCs w:val="22"/>
          <w:lang w:val="es-ES_tradnl"/>
        </w:rPr>
        <w:t>gp</w:t>
      </w:r>
      <w:proofErr w:type="spellEnd"/>
      <w:r w:rsidRPr="009346E5">
        <w:rPr>
          <w:szCs w:val="22"/>
          <w:lang w:val="es-ES_tradnl"/>
        </w:rPr>
        <w:t>, produjo un aumento de 1,3</w:t>
      </w:r>
      <w:r w:rsidR="005011E0" w:rsidRPr="009346E5">
        <w:rPr>
          <w:szCs w:val="22"/>
          <w:lang w:val="es-ES_tradnl"/>
        </w:rPr>
        <w:t> </w:t>
      </w:r>
      <w:r w:rsidRPr="009346E5">
        <w:rPr>
          <w:szCs w:val="22"/>
          <w:lang w:val="es-ES_tradnl"/>
        </w:rPr>
        <w:t xml:space="preserve">veces de la AUC y la </w:t>
      </w:r>
      <w:proofErr w:type="spellStart"/>
      <w:r w:rsidRPr="009346E5">
        <w:rPr>
          <w:szCs w:val="22"/>
          <w:lang w:val="es-ES_tradnl"/>
        </w:rPr>
        <w:t>C</w:t>
      </w:r>
      <w:r w:rsidRPr="009346E5">
        <w:rPr>
          <w:szCs w:val="22"/>
          <w:vertAlign w:val="subscript"/>
          <w:lang w:val="es-ES_tradnl"/>
        </w:rPr>
        <w:t>max</w:t>
      </w:r>
      <w:proofErr w:type="spellEnd"/>
      <w:r w:rsidRPr="009346E5">
        <w:rPr>
          <w:szCs w:val="22"/>
          <w:lang w:val="es-ES_tradnl"/>
        </w:rPr>
        <w:t xml:space="preserve"> medias de </w:t>
      </w:r>
      <w:proofErr w:type="spellStart"/>
      <w:r w:rsidRPr="009346E5">
        <w:rPr>
          <w:szCs w:val="22"/>
          <w:lang w:val="es-ES_tradnl"/>
        </w:rPr>
        <w:t>rivaroxaban</w:t>
      </w:r>
      <w:proofErr w:type="spellEnd"/>
      <w:r w:rsidRPr="009346E5">
        <w:rPr>
          <w:szCs w:val="22"/>
          <w:lang w:val="es-ES_tradnl"/>
        </w:rPr>
        <w:t xml:space="preserve">. </w:t>
      </w:r>
      <w:r w:rsidR="005709F2" w:rsidRPr="009346E5">
        <w:rPr>
          <w:szCs w:val="22"/>
          <w:lang w:val="es-ES_tradnl" w:eastAsia="es-ES"/>
        </w:rPr>
        <w:t>L</w:t>
      </w:r>
      <w:r w:rsidR="00AA1CC1" w:rsidRPr="009346E5">
        <w:rPr>
          <w:szCs w:val="22"/>
          <w:lang w:val="es-ES_tradnl" w:eastAsia="es-ES"/>
        </w:rPr>
        <w:t xml:space="preserve">a interacción con eritromicina </w:t>
      </w:r>
      <w:r w:rsidR="005709F2" w:rsidRPr="009346E5">
        <w:rPr>
          <w:szCs w:val="22"/>
          <w:lang w:val="es-ES_tradnl" w:eastAsia="es-ES"/>
        </w:rPr>
        <w:t xml:space="preserve">es probable que </w:t>
      </w:r>
      <w:r w:rsidR="00AA1CC1" w:rsidRPr="009346E5">
        <w:rPr>
          <w:szCs w:val="22"/>
          <w:lang w:val="es-ES_tradnl" w:eastAsia="es-ES"/>
        </w:rPr>
        <w:t>no sea clínicament</w:t>
      </w:r>
      <w:r w:rsidR="00C4484E" w:rsidRPr="009346E5">
        <w:rPr>
          <w:szCs w:val="22"/>
          <w:lang w:val="es-ES_tradnl" w:eastAsia="es-ES"/>
        </w:rPr>
        <w:t>e</w:t>
      </w:r>
      <w:r w:rsidR="00AA1CC1" w:rsidRPr="009346E5">
        <w:rPr>
          <w:szCs w:val="22"/>
          <w:lang w:val="es-ES_tradnl" w:eastAsia="es-ES"/>
        </w:rPr>
        <w:t xml:space="preserve"> relevante en la mayoría de los pacientes, pero puede ser potencialmente significativa en pacientes de alto riesgo</w:t>
      </w:r>
      <w:r w:rsidRPr="009346E5">
        <w:rPr>
          <w:szCs w:val="22"/>
          <w:lang w:val="es-ES_tradnl"/>
        </w:rPr>
        <w:t>.</w:t>
      </w:r>
    </w:p>
    <w:p w14:paraId="3E74F676" w14:textId="77777777" w:rsidR="001B1D84" w:rsidRPr="009346E5" w:rsidRDefault="001B1D84" w:rsidP="00A07595">
      <w:pPr>
        <w:spacing w:line="240" w:lineRule="auto"/>
        <w:rPr>
          <w:szCs w:val="22"/>
          <w:lang w:val="es-ES_tradnl"/>
        </w:rPr>
      </w:pPr>
      <w:r w:rsidRPr="009346E5">
        <w:rPr>
          <w:szCs w:val="22"/>
          <w:lang w:val="es-ES_tradnl"/>
        </w:rPr>
        <w:t xml:space="preserve">En sujetos con insuficiencia renal leve, la eritromicina (500 mg tres veces al día) produjo un aumento de 1,8 veces el AUC media de </w:t>
      </w:r>
      <w:proofErr w:type="spellStart"/>
      <w:r w:rsidRPr="009346E5">
        <w:rPr>
          <w:szCs w:val="22"/>
          <w:lang w:val="es-ES_tradnl"/>
        </w:rPr>
        <w:t>rivaroxaban</w:t>
      </w:r>
      <w:proofErr w:type="spellEnd"/>
      <w:r w:rsidRPr="009346E5">
        <w:rPr>
          <w:szCs w:val="22"/>
          <w:lang w:val="es-ES_tradnl"/>
        </w:rPr>
        <w:t xml:space="preserve"> y de 1,6 veces en la </w:t>
      </w:r>
      <w:proofErr w:type="spellStart"/>
      <w:r w:rsidRPr="009346E5">
        <w:rPr>
          <w:szCs w:val="22"/>
          <w:lang w:val="es-ES_tradnl"/>
        </w:rPr>
        <w:t>C</w:t>
      </w:r>
      <w:r w:rsidRPr="009346E5">
        <w:rPr>
          <w:szCs w:val="22"/>
          <w:vertAlign w:val="subscript"/>
          <w:lang w:val="es-ES_tradnl"/>
        </w:rPr>
        <w:t>max</w:t>
      </w:r>
      <w:proofErr w:type="spellEnd"/>
      <w:r w:rsidRPr="009346E5">
        <w:rPr>
          <w:szCs w:val="22"/>
          <w:lang w:val="es-ES_tradnl"/>
        </w:rPr>
        <w:t xml:space="preserve">, comparado con sujetos con la </w:t>
      </w:r>
      <w:r w:rsidRPr="009346E5">
        <w:rPr>
          <w:szCs w:val="22"/>
          <w:lang w:val="es-ES_tradnl"/>
        </w:rPr>
        <w:lastRenderedPageBreak/>
        <w:t>función renal normal. En sujetos con insuficiencia renal moderada, la eritromicina produjo un aumento de 2</w:t>
      </w:r>
      <w:r w:rsidR="000C0F4B" w:rsidRPr="009346E5">
        <w:rPr>
          <w:szCs w:val="22"/>
          <w:lang w:val="es-ES_tradnl"/>
        </w:rPr>
        <w:t>,</w:t>
      </w:r>
      <w:r w:rsidRPr="009346E5">
        <w:rPr>
          <w:szCs w:val="22"/>
          <w:lang w:val="es-ES_tradnl"/>
        </w:rPr>
        <w:t xml:space="preserve">0 veces en el AUC media de </w:t>
      </w:r>
      <w:proofErr w:type="spellStart"/>
      <w:r w:rsidRPr="009346E5">
        <w:rPr>
          <w:szCs w:val="22"/>
          <w:lang w:val="es-ES_tradnl"/>
        </w:rPr>
        <w:t>rivaroxaban</w:t>
      </w:r>
      <w:proofErr w:type="spellEnd"/>
      <w:r w:rsidRPr="009346E5">
        <w:rPr>
          <w:szCs w:val="22"/>
          <w:lang w:val="es-ES_tradnl"/>
        </w:rPr>
        <w:t xml:space="preserve"> y 1,6 veces en la </w:t>
      </w:r>
      <w:proofErr w:type="spellStart"/>
      <w:r w:rsidRPr="009346E5">
        <w:rPr>
          <w:szCs w:val="22"/>
          <w:lang w:val="es-ES_tradnl"/>
        </w:rPr>
        <w:t>C</w:t>
      </w:r>
      <w:r w:rsidRPr="009346E5">
        <w:rPr>
          <w:szCs w:val="22"/>
          <w:vertAlign w:val="subscript"/>
          <w:lang w:val="es-ES_tradnl"/>
        </w:rPr>
        <w:t>max</w:t>
      </w:r>
      <w:proofErr w:type="spellEnd"/>
      <w:r w:rsidRPr="009346E5">
        <w:rPr>
          <w:szCs w:val="22"/>
          <w:lang w:val="es-ES_tradnl"/>
        </w:rPr>
        <w:t>, comparado con sujetos con la función renal normal. El efecto de la eritromicina es aditivo al de la insuficiencia renal (ver sección</w:t>
      </w:r>
      <w:r w:rsidR="001747AA" w:rsidRPr="009346E5">
        <w:rPr>
          <w:szCs w:val="22"/>
          <w:lang w:val="es-ES_tradnl"/>
        </w:rPr>
        <w:t> </w:t>
      </w:r>
      <w:r w:rsidRPr="009346E5">
        <w:rPr>
          <w:szCs w:val="22"/>
          <w:lang w:val="es-ES_tradnl"/>
        </w:rPr>
        <w:t>4.4).</w:t>
      </w:r>
    </w:p>
    <w:p w14:paraId="281FE476" w14:textId="77777777" w:rsidR="00B3079B" w:rsidRPr="009346E5" w:rsidRDefault="00B3079B" w:rsidP="00A07595">
      <w:pPr>
        <w:spacing w:line="240" w:lineRule="auto"/>
        <w:rPr>
          <w:szCs w:val="22"/>
          <w:lang w:val="es-ES_tradnl"/>
        </w:rPr>
      </w:pPr>
    </w:p>
    <w:p w14:paraId="6A8C434E" w14:textId="77777777" w:rsidR="001B1D84" w:rsidRPr="009346E5" w:rsidRDefault="00202FCD" w:rsidP="00A07595">
      <w:pPr>
        <w:spacing w:line="240" w:lineRule="auto"/>
        <w:rPr>
          <w:szCs w:val="22"/>
          <w:lang w:val="es-ES_tradnl"/>
        </w:rPr>
      </w:pPr>
      <w:r w:rsidRPr="009346E5">
        <w:rPr>
          <w:szCs w:val="22"/>
          <w:lang w:val="es-ES_tradnl"/>
        </w:rPr>
        <w:t>El fluconazol (400 mg una vez al día), considerado un inhibidor moderado del CYP3A4</w:t>
      </w:r>
      <w:r w:rsidR="00C84493" w:rsidRPr="009346E5">
        <w:rPr>
          <w:szCs w:val="22"/>
          <w:lang w:val="es-ES_tradnl"/>
        </w:rPr>
        <w:t>,</w:t>
      </w:r>
      <w:r w:rsidRPr="009346E5">
        <w:rPr>
          <w:szCs w:val="22"/>
          <w:lang w:val="es-ES_tradnl"/>
        </w:rPr>
        <w:t xml:space="preserve"> produjo un aumento de 1,4</w:t>
      </w:r>
      <w:r w:rsidR="005011E0" w:rsidRPr="009346E5">
        <w:rPr>
          <w:szCs w:val="22"/>
          <w:lang w:val="es-ES_tradnl"/>
        </w:rPr>
        <w:t> </w:t>
      </w:r>
      <w:r w:rsidRPr="009346E5">
        <w:rPr>
          <w:szCs w:val="22"/>
          <w:lang w:val="es-ES_tradnl"/>
        </w:rPr>
        <w:t xml:space="preserve">veces del AUC media de </w:t>
      </w:r>
      <w:proofErr w:type="spellStart"/>
      <w:r w:rsidRPr="009346E5">
        <w:rPr>
          <w:szCs w:val="22"/>
          <w:lang w:val="es-ES_tradnl"/>
        </w:rPr>
        <w:t>rivaroxaban</w:t>
      </w:r>
      <w:proofErr w:type="spellEnd"/>
      <w:r w:rsidRPr="009346E5">
        <w:rPr>
          <w:szCs w:val="22"/>
          <w:lang w:val="es-ES_tradnl"/>
        </w:rPr>
        <w:t xml:space="preserve"> y un aumento de 1,3</w:t>
      </w:r>
      <w:r w:rsidR="00447FF8" w:rsidRPr="009346E5">
        <w:rPr>
          <w:szCs w:val="22"/>
          <w:lang w:val="es-ES_tradnl"/>
        </w:rPr>
        <w:t> </w:t>
      </w:r>
      <w:r w:rsidRPr="009346E5">
        <w:rPr>
          <w:szCs w:val="22"/>
          <w:lang w:val="es-ES_tradnl"/>
        </w:rPr>
        <w:t xml:space="preserve">veces de la </w:t>
      </w:r>
      <w:proofErr w:type="spellStart"/>
      <w:r w:rsidRPr="009346E5">
        <w:rPr>
          <w:szCs w:val="22"/>
          <w:lang w:val="es-ES_tradnl"/>
        </w:rPr>
        <w:t>C</w:t>
      </w:r>
      <w:r w:rsidRPr="009346E5">
        <w:rPr>
          <w:szCs w:val="22"/>
          <w:vertAlign w:val="subscript"/>
          <w:lang w:val="es-ES_tradnl"/>
        </w:rPr>
        <w:t>máx</w:t>
      </w:r>
      <w:proofErr w:type="spellEnd"/>
      <w:r w:rsidRPr="009346E5">
        <w:rPr>
          <w:szCs w:val="22"/>
          <w:lang w:val="es-ES_tradnl"/>
        </w:rPr>
        <w:t xml:space="preserve"> media. </w:t>
      </w:r>
      <w:r w:rsidR="005709F2" w:rsidRPr="009346E5">
        <w:rPr>
          <w:szCs w:val="22"/>
          <w:lang w:val="es-ES_tradnl" w:eastAsia="es-ES"/>
        </w:rPr>
        <w:t>L</w:t>
      </w:r>
      <w:r w:rsidR="00AA1CC1" w:rsidRPr="009346E5">
        <w:rPr>
          <w:szCs w:val="22"/>
          <w:lang w:val="es-ES_tradnl" w:eastAsia="es-ES"/>
        </w:rPr>
        <w:t xml:space="preserve">a interacción con fluconazol </w:t>
      </w:r>
      <w:r w:rsidR="005709F2" w:rsidRPr="009346E5">
        <w:rPr>
          <w:szCs w:val="22"/>
          <w:lang w:val="es-ES_tradnl" w:eastAsia="es-ES"/>
        </w:rPr>
        <w:t xml:space="preserve">es probable que </w:t>
      </w:r>
      <w:r w:rsidR="00AA1CC1" w:rsidRPr="009346E5">
        <w:rPr>
          <w:szCs w:val="22"/>
          <w:lang w:val="es-ES_tradnl" w:eastAsia="es-ES"/>
        </w:rPr>
        <w:t>no sea clínicament</w:t>
      </w:r>
      <w:r w:rsidR="00C4484E" w:rsidRPr="009346E5">
        <w:rPr>
          <w:szCs w:val="22"/>
          <w:lang w:val="es-ES_tradnl" w:eastAsia="es-ES"/>
        </w:rPr>
        <w:t>e</w:t>
      </w:r>
      <w:r w:rsidR="00AA1CC1" w:rsidRPr="009346E5">
        <w:rPr>
          <w:szCs w:val="22"/>
          <w:lang w:val="es-ES_tradnl" w:eastAsia="es-ES"/>
        </w:rPr>
        <w:t xml:space="preserve"> relevante en la mayoría de los pacientes, pero puede ser potencialmente significativa en pacientes de alto riesgo</w:t>
      </w:r>
      <w:r w:rsidRPr="009346E5">
        <w:rPr>
          <w:szCs w:val="22"/>
          <w:lang w:val="es-ES_tradnl"/>
        </w:rPr>
        <w:t>.</w:t>
      </w:r>
      <w:r w:rsidR="001B1D84" w:rsidRPr="009346E5">
        <w:rPr>
          <w:szCs w:val="22"/>
          <w:lang w:val="es-ES_tradnl"/>
        </w:rPr>
        <w:t xml:space="preserve"> (Pacientes con insuficiencia renal: ver sección</w:t>
      </w:r>
      <w:r w:rsidR="001747AA" w:rsidRPr="009346E5">
        <w:rPr>
          <w:szCs w:val="22"/>
          <w:lang w:val="es-ES_tradnl"/>
        </w:rPr>
        <w:t> </w:t>
      </w:r>
      <w:r w:rsidR="001B1D84" w:rsidRPr="009346E5">
        <w:rPr>
          <w:szCs w:val="22"/>
          <w:lang w:val="es-ES_tradnl"/>
        </w:rPr>
        <w:t>4.4).</w:t>
      </w:r>
    </w:p>
    <w:p w14:paraId="21FEE945" w14:textId="77777777" w:rsidR="00202FCD" w:rsidRPr="009346E5" w:rsidRDefault="00202FCD" w:rsidP="00A07595">
      <w:pPr>
        <w:spacing w:line="240" w:lineRule="auto"/>
        <w:rPr>
          <w:szCs w:val="22"/>
          <w:lang w:val="es-ES_tradnl"/>
        </w:rPr>
      </w:pPr>
    </w:p>
    <w:p w14:paraId="4B47BF0D" w14:textId="77777777" w:rsidR="00202FCD" w:rsidRPr="009346E5" w:rsidRDefault="00202FCD" w:rsidP="00A07595">
      <w:pPr>
        <w:spacing w:line="240" w:lineRule="auto"/>
        <w:rPr>
          <w:szCs w:val="22"/>
          <w:lang w:val="es-ES_tradnl"/>
        </w:rPr>
      </w:pPr>
      <w:r w:rsidRPr="009346E5">
        <w:rPr>
          <w:szCs w:val="22"/>
          <w:lang w:val="es-ES_tradnl"/>
        </w:rPr>
        <w:t xml:space="preserve">Dada la limitada información clínica disponible con </w:t>
      </w:r>
      <w:proofErr w:type="spellStart"/>
      <w:r w:rsidRPr="009346E5">
        <w:rPr>
          <w:szCs w:val="22"/>
          <w:lang w:val="es-ES_tradnl"/>
        </w:rPr>
        <w:t>dronedarona</w:t>
      </w:r>
      <w:proofErr w:type="spellEnd"/>
      <w:r w:rsidRPr="009346E5">
        <w:rPr>
          <w:szCs w:val="22"/>
          <w:lang w:val="es-ES_tradnl"/>
        </w:rPr>
        <w:t xml:space="preserve">, debería evitarse la administración concomitante con </w:t>
      </w:r>
      <w:proofErr w:type="spellStart"/>
      <w:r w:rsidRPr="009346E5">
        <w:rPr>
          <w:szCs w:val="22"/>
          <w:lang w:val="es-ES_tradnl"/>
        </w:rPr>
        <w:t>rivaroxaban</w:t>
      </w:r>
      <w:proofErr w:type="spellEnd"/>
      <w:r w:rsidRPr="009346E5">
        <w:rPr>
          <w:szCs w:val="22"/>
          <w:lang w:val="es-ES_tradnl"/>
        </w:rPr>
        <w:t>.</w:t>
      </w:r>
    </w:p>
    <w:p w14:paraId="1A793E66" w14:textId="77777777" w:rsidR="00202FCD" w:rsidRPr="009346E5" w:rsidRDefault="00202FCD" w:rsidP="00A07595">
      <w:pPr>
        <w:spacing w:line="240" w:lineRule="auto"/>
        <w:rPr>
          <w:szCs w:val="22"/>
          <w:lang w:val="es-ES_tradnl"/>
        </w:rPr>
      </w:pPr>
    </w:p>
    <w:p w14:paraId="385B9F61" w14:textId="77777777" w:rsidR="00B3079B" w:rsidRPr="009346E5" w:rsidRDefault="00B3079B" w:rsidP="00A07595">
      <w:pPr>
        <w:keepNext/>
        <w:spacing w:line="240" w:lineRule="auto"/>
        <w:rPr>
          <w:szCs w:val="22"/>
          <w:u w:val="single"/>
          <w:lang w:val="es-ES_tradnl"/>
        </w:rPr>
      </w:pPr>
      <w:r w:rsidRPr="009346E5">
        <w:rPr>
          <w:szCs w:val="22"/>
          <w:u w:val="single"/>
          <w:lang w:val="es-ES_tradnl"/>
        </w:rPr>
        <w:t>Anticoagulantes</w:t>
      </w:r>
    </w:p>
    <w:p w14:paraId="2DFE1B4A" w14:textId="77777777" w:rsidR="00B3079B" w:rsidRPr="009346E5" w:rsidRDefault="00B3079B" w:rsidP="00A07595">
      <w:pPr>
        <w:spacing w:line="240" w:lineRule="auto"/>
        <w:rPr>
          <w:szCs w:val="22"/>
          <w:lang w:val="es-ES_tradnl"/>
        </w:rPr>
      </w:pPr>
      <w:r w:rsidRPr="009346E5">
        <w:rPr>
          <w:szCs w:val="22"/>
          <w:lang w:val="es-ES_tradnl"/>
        </w:rPr>
        <w:t xml:space="preserve">Después de la administración combinada de enoxaparina (dosis única de 40 mg) con </w:t>
      </w:r>
      <w:proofErr w:type="spellStart"/>
      <w:r w:rsidRPr="009346E5">
        <w:rPr>
          <w:szCs w:val="22"/>
          <w:lang w:val="es-ES_tradnl"/>
        </w:rPr>
        <w:t>rivaroxaban</w:t>
      </w:r>
      <w:proofErr w:type="spellEnd"/>
      <w:r w:rsidRPr="009346E5">
        <w:rPr>
          <w:szCs w:val="22"/>
          <w:lang w:val="es-ES_tradnl"/>
        </w:rPr>
        <w:t xml:space="preserve"> (dosis única de 10 mg) se observó un efecto aditivo sobre la actividad </w:t>
      </w:r>
      <w:proofErr w:type="spellStart"/>
      <w:r w:rsidRPr="009346E5">
        <w:rPr>
          <w:szCs w:val="22"/>
          <w:lang w:val="es-ES_tradnl"/>
        </w:rPr>
        <w:t>anti-factor</w:t>
      </w:r>
      <w:proofErr w:type="spellEnd"/>
      <w:r w:rsidRPr="009346E5">
        <w:rPr>
          <w:szCs w:val="22"/>
          <w:lang w:val="es-ES_tradnl"/>
        </w:rPr>
        <w:t> </w:t>
      </w:r>
      <w:proofErr w:type="spellStart"/>
      <w:r w:rsidRPr="009346E5">
        <w:rPr>
          <w:szCs w:val="22"/>
          <w:lang w:val="es-ES_tradnl"/>
        </w:rPr>
        <w:t>Xa</w:t>
      </w:r>
      <w:proofErr w:type="spellEnd"/>
      <w:r w:rsidRPr="009346E5">
        <w:rPr>
          <w:szCs w:val="22"/>
          <w:lang w:val="es-ES_tradnl"/>
        </w:rPr>
        <w:t xml:space="preserve">, sin efectos adicionales en las pruebas de coagulación (TP, TTPa). La enoxaparina no afectó a las propiedades farmacocinéticas de </w:t>
      </w:r>
      <w:proofErr w:type="spellStart"/>
      <w:r w:rsidRPr="009346E5">
        <w:rPr>
          <w:szCs w:val="22"/>
          <w:lang w:val="es-ES_tradnl"/>
        </w:rPr>
        <w:t>rivaroxaban</w:t>
      </w:r>
      <w:proofErr w:type="spellEnd"/>
      <w:r w:rsidRPr="009346E5">
        <w:rPr>
          <w:szCs w:val="22"/>
          <w:lang w:val="es-ES_tradnl"/>
        </w:rPr>
        <w:t>.</w:t>
      </w:r>
    </w:p>
    <w:p w14:paraId="0869B190" w14:textId="77777777" w:rsidR="00B3079B" w:rsidRPr="009346E5" w:rsidRDefault="00B3079B" w:rsidP="00A07595">
      <w:pPr>
        <w:spacing w:line="240" w:lineRule="auto"/>
        <w:rPr>
          <w:szCs w:val="22"/>
          <w:lang w:val="es-ES_tradnl"/>
        </w:rPr>
      </w:pPr>
      <w:r w:rsidRPr="009346E5">
        <w:rPr>
          <w:szCs w:val="22"/>
          <w:lang w:val="es-ES_tradnl"/>
        </w:rPr>
        <w:t xml:space="preserve">Debido al aumento del riesgo de hemorragia, </w:t>
      </w:r>
      <w:r w:rsidR="00C84493" w:rsidRPr="009346E5">
        <w:rPr>
          <w:szCs w:val="22"/>
          <w:lang w:val="es-ES_tradnl"/>
        </w:rPr>
        <w:t xml:space="preserve">se </w:t>
      </w:r>
      <w:r w:rsidRPr="009346E5">
        <w:rPr>
          <w:szCs w:val="22"/>
          <w:lang w:val="es-ES_tradnl"/>
        </w:rPr>
        <w:t>debe tener precaución si los pacientes reciben tratamiento concomitante con cualquier otro anticoagulante (ver secci</w:t>
      </w:r>
      <w:r w:rsidR="001B1D84" w:rsidRPr="009346E5">
        <w:rPr>
          <w:szCs w:val="22"/>
          <w:lang w:val="es-ES_tradnl"/>
        </w:rPr>
        <w:t>o</w:t>
      </w:r>
      <w:r w:rsidRPr="009346E5">
        <w:rPr>
          <w:szCs w:val="22"/>
          <w:lang w:val="es-ES_tradnl"/>
        </w:rPr>
        <w:t>n</w:t>
      </w:r>
      <w:r w:rsidR="001B1D84" w:rsidRPr="009346E5">
        <w:rPr>
          <w:szCs w:val="22"/>
          <w:lang w:val="es-ES_tradnl"/>
        </w:rPr>
        <w:t>es</w:t>
      </w:r>
      <w:r w:rsidRPr="009346E5">
        <w:rPr>
          <w:szCs w:val="22"/>
          <w:lang w:val="es-ES_tradnl"/>
        </w:rPr>
        <w:t> </w:t>
      </w:r>
      <w:r w:rsidR="001B1D84" w:rsidRPr="009346E5">
        <w:rPr>
          <w:szCs w:val="22"/>
          <w:lang w:val="es-ES_tradnl"/>
        </w:rPr>
        <w:t xml:space="preserve">4.3 y </w:t>
      </w:r>
      <w:r w:rsidRPr="009346E5">
        <w:rPr>
          <w:szCs w:val="22"/>
          <w:lang w:val="es-ES_tradnl"/>
        </w:rPr>
        <w:t>4.4).</w:t>
      </w:r>
    </w:p>
    <w:p w14:paraId="59CDA652" w14:textId="77777777" w:rsidR="00B3079B" w:rsidRPr="009346E5" w:rsidRDefault="00B3079B" w:rsidP="00A07595">
      <w:pPr>
        <w:spacing w:line="240" w:lineRule="auto"/>
        <w:rPr>
          <w:szCs w:val="22"/>
          <w:lang w:val="es-ES_tradnl"/>
        </w:rPr>
      </w:pPr>
    </w:p>
    <w:p w14:paraId="41727CCB" w14:textId="77777777" w:rsidR="00B3079B" w:rsidRPr="009346E5" w:rsidRDefault="00B3079B" w:rsidP="00A07595">
      <w:pPr>
        <w:keepNext/>
        <w:spacing w:line="240" w:lineRule="auto"/>
        <w:rPr>
          <w:szCs w:val="22"/>
          <w:u w:val="single"/>
          <w:lang w:val="es-ES_tradnl"/>
        </w:rPr>
      </w:pPr>
      <w:proofErr w:type="spellStart"/>
      <w:r w:rsidRPr="009346E5">
        <w:rPr>
          <w:szCs w:val="22"/>
          <w:u w:val="single"/>
          <w:lang w:val="es-ES_tradnl"/>
        </w:rPr>
        <w:t>AINEs</w:t>
      </w:r>
      <w:proofErr w:type="spellEnd"/>
      <w:r w:rsidRPr="009346E5">
        <w:rPr>
          <w:szCs w:val="22"/>
          <w:u w:val="single"/>
          <w:lang w:val="es-ES_tradnl"/>
        </w:rPr>
        <w:t xml:space="preserve"> e inhibidores de la agregación plaquetaria</w:t>
      </w:r>
    </w:p>
    <w:p w14:paraId="602A4BE4" w14:textId="77777777" w:rsidR="00B3079B" w:rsidRPr="009346E5" w:rsidRDefault="00B3079B" w:rsidP="00A07595">
      <w:pPr>
        <w:spacing w:line="240" w:lineRule="auto"/>
        <w:rPr>
          <w:szCs w:val="22"/>
          <w:lang w:val="es-ES_tradnl"/>
        </w:rPr>
      </w:pPr>
      <w:r w:rsidRPr="009346E5">
        <w:rPr>
          <w:szCs w:val="22"/>
          <w:lang w:val="es-ES_tradnl"/>
        </w:rPr>
        <w:t xml:space="preserve">No se observó una prolongación del tiempo de sangrado clínicamente relevante después de la administración concomitante de </w:t>
      </w:r>
      <w:proofErr w:type="spellStart"/>
      <w:r w:rsidRPr="009346E5">
        <w:rPr>
          <w:szCs w:val="22"/>
          <w:lang w:val="es-ES_tradnl"/>
        </w:rPr>
        <w:t>rivaroxaban</w:t>
      </w:r>
      <w:proofErr w:type="spellEnd"/>
      <w:r w:rsidR="00202FCD" w:rsidRPr="009346E5">
        <w:rPr>
          <w:szCs w:val="22"/>
          <w:lang w:val="es-ES_tradnl"/>
        </w:rPr>
        <w:t xml:space="preserve"> (15</w:t>
      </w:r>
      <w:r w:rsidR="002D6D98" w:rsidRPr="009346E5">
        <w:rPr>
          <w:szCs w:val="22"/>
          <w:lang w:val="es-ES_tradnl"/>
        </w:rPr>
        <w:t> </w:t>
      </w:r>
      <w:r w:rsidR="00202FCD" w:rsidRPr="009346E5">
        <w:rPr>
          <w:szCs w:val="22"/>
          <w:lang w:val="es-ES_tradnl"/>
        </w:rPr>
        <w:t>mg)</w:t>
      </w:r>
      <w:r w:rsidRPr="009346E5">
        <w:rPr>
          <w:szCs w:val="22"/>
          <w:lang w:val="es-ES_tradnl"/>
        </w:rPr>
        <w:t xml:space="preserve"> y 500 mg de naproxeno. No obstante, algunas personas pueden tener una respuesta farmacodinámica más pronunciada.</w:t>
      </w:r>
    </w:p>
    <w:p w14:paraId="51AE42FE" w14:textId="77777777" w:rsidR="00B3079B" w:rsidRPr="009346E5" w:rsidRDefault="00B3079B" w:rsidP="00A07595">
      <w:pPr>
        <w:spacing w:line="240" w:lineRule="auto"/>
        <w:rPr>
          <w:szCs w:val="22"/>
          <w:lang w:val="es-ES_tradnl"/>
        </w:rPr>
      </w:pPr>
      <w:r w:rsidRPr="009346E5">
        <w:rPr>
          <w:szCs w:val="22"/>
          <w:lang w:val="es-ES_tradnl"/>
        </w:rPr>
        <w:t xml:space="preserve">No se observó ninguna interacción farmacocinética ni farmacodinámica clínicamente significativa cuando se administró </w:t>
      </w:r>
      <w:proofErr w:type="spellStart"/>
      <w:r w:rsidRPr="009346E5">
        <w:rPr>
          <w:szCs w:val="22"/>
          <w:lang w:val="es-ES_tradnl"/>
        </w:rPr>
        <w:t>rivaroxaban</w:t>
      </w:r>
      <w:proofErr w:type="spellEnd"/>
      <w:r w:rsidRPr="009346E5">
        <w:rPr>
          <w:szCs w:val="22"/>
          <w:lang w:val="es-ES_tradnl"/>
        </w:rPr>
        <w:t xml:space="preserve"> concomitantemente con 500 mg de ácido acetilsalicílico.</w:t>
      </w:r>
    </w:p>
    <w:p w14:paraId="254CE9F5" w14:textId="77777777" w:rsidR="00B3079B" w:rsidRPr="009346E5" w:rsidRDefault="0023274B" w:rsidP="00A07595">
      <w:pPr>
        <w:spacing w:line="240" w:lineRule="auto"/>
        <w:rPr>
          <w:iCs/>
          <w:szCs w:val="22"/>
          <w:lang w:val="es-ES_tradnl"/>
        </w:rPr>
      </w:pPr>
      <w:r w:rsidRPr="009346E5">
        <w:rPr>
          <w:iCs/>
          <w:szCs w:val="22"/>
          <w:lang w:val="es-ES_tradnl"/>
        </w:rPr>
        <w:t xml:space="preserve">El </w:t>
      </w:r>
      <w:proofErr w:type="spellStart"/>
      <w:r w:rsidRPr="009346E5">
        <w:rPr>
          <w:iCs/>
          <w:szCs w:val="22"/>
          <w:lang w:val="es-ES_tradnl"/>
        </w:rPr>
        <w:t>c</w:t>
      </w:r>
      <w:r w:rsidR="00B3079B" w:rsidRPr="009346E5">
        <w:rPr>
          <w:iCs/>
          <w:szCs w:val="22"/>
          <w:lang w:val="es-ES_tradnl"/>
        </w:rPr>
        <w:t>lopidogrel</w:t>
      </w:r>
      <w:proofErr w:type="spellEnd"/>
      <w:r w:rsidR="00B3079B" w:rsidRPr="009346E5">
        <w:rPr>
          <w:iCs/>
          <w:szCs w:val="22"/>
          <w:lang w:val="es-ES_tradnl"/>
        </w:rPr>
        <w:t xml:space="preserve"> (dosis de carga de 300 mg, seguida de una dosis de mantenimiento de 75 mg) no mostró ninguna interacción farmacocinética</w:t>
      </w:r>
      <w:r w:rsidR="00202FCD" w:rsidRPr="009346E5">
        <w:rPr>
          <w:iCs/>
          <w:szCs w:val="22"/>
          <w:lang w:val="es-ES_tradnl"/>
        </w:rPr>
        <w:t xml:space="preserve"> con </w:t>
      </w:r>
      <w:proofErr w:type="spellStart"/>
      <w:r w:rsidR="00202FCD" w:rsidRPr="009346E5">
        <w:rPr>
          <w:iCs/>
          <w:szCs w:val="22"/>
          <w:lang w:val="es-ES_tradnl"/>
        </w:rPr>
        <w:t>rivaroxaban</w:t>
      </w:r>
      <w:proofErr w:type="spellEnd"/>
      <w:r w:rsidR="00202FCD" w:rsidRPr="009346E5">
        <w:rPr>
          <w:iCs/>
          <w:szCs w:val="22"/>
          <w:lang w:val="es-ES_tradnl"/>
        </w:rPr>
        <w:t xml:space="preserve"> (15</w:t>
      </w:r>
      <w:r w:rsidR="002D6D98" w:rsidRPr="009346E5">
        <w:rPr>
          <w:szCs w:val="22"/>
          <w:lang w:val="es-ES_tradnl"/>
        </w:rPr>
        <w:t> </w:t>
      </w:r>
      <w:r w:rsidR="00202FCD" w:rsidRPr="009346E5">
        <w:rPr>
          <w:iCs/>
          <w:szCs w:val="22"/>
          <w:lang w:val="es-ES_tradnl"/>
        </w:rPr>
        <w:t>mg)</w:t>
      </w:r>
      <w:r w:rsidR="00B3079B" w:rsidRPr="009346E5">
        <w:rPr>
          <w:iCs/>
          <w:szCs w:val="22"/>
          <w:lang w:val="es-ES_tradnl"/>
        </w:rPr>
        <w:t xml:space="preserve">; sin embargo, se observó un aumento del tiempo de sangrado en un subgrupo de pacientes, que no se correlacionó con la agregación plaquetaria, las concentraciones de P-selectina o los receptores </w:t>
      </w:r>
      <w:proofErr w:type="spellStart"/>
      <w:r w:rsidR="00B3079B" w:rsidRPr="009346E5">
        <w:rPr>
          <w:iCs/>
          <w:szCs w:val="22"/>
          <w:lang w:val="es-ES_tradnl"/>
        </w:rPr>
        <w:t>GPIIb</w:t>
      </w:r>
      <w:proofErr w:type="spellEnd"/>
      <w:r w:rsidR="00B3079B" w:rsidRPr="009346E5">
        <w:rPr>
          <w:iCs/>
          <w:szCs w:val="22"/>
          <w:lang w:val="es-ES_tradnl"/>
        </w:rPr>
        <w:t>/</w:t>
      </w:r>
      <w:proofErr w:type="spellStart"/>
      <w:r w:rsidR="00B3079B" w:rsidRPr="009346E5">
        <w:rPr>
          <w:iCs/>
          <w:szCs w:val="22"/>
          <w:lang w:val="es-ES_tradnl"/>
        </w:rPr>
        <w:t>IIIa</w:t>
      </w:r>
      <w:proofErr w:type="spellEnd"/>
      <w:r w:rsidR="00B3079B" w:rsidRPr="009346E5">
        <w:rPr>
          <w:iCs/>
          <w:szCs w:val="22"/>
          <w:lang w:val="es-ES_tradnl"/>
        </w:rPr>
        <w:t>.</w:t>
      </w:r>
    </w:p>
    <w:p w14:paraId="12B8341F" w14:textId="77777777" w:rsidR="00B3079B" w:rsidRPr="009346E5" w:rsidRDefault="001251DE" w:rsidP="00A07595">
      <w:pPr>
        <w:spacing w:line="240" w:lineRule="auto"/>
        <w:rPr>
          <w:szCs w:val="22"/>
          <w:lang w:val="es-ES_tradnl"/>
        </w:rPr>
      </w:pPr>
      <w:r w:rsidRPr="009346E5">
        <w:rPr>
          <w:szCs w:val="22"/>
          <w:lang w:val="es-ES_tradnl"/>
        </w:rPr>
        <w:t>Se d</w:t>
      </w:r>
      <w:r w:rsidR="00B3079B" w:rsidRPr="009346E5">
        <w:rPr>
          <w:szCs w:val="22"/>
          <w:lang w:val="es-ES_tradnl"/>
        </w:rPr>
        <w:t xml:space="preserve">ebe tener precaución si los pacientes reciben tratamiento concomitante con </w:t>
      </w:r>
      <w:proofErr w:type="spellStart"/>
      <w:r w:rsidR="00B3079B" w:rsidRPr="009346E5">
        <w:rPr>
          <w:szCs w:val="22"/>
          <w:lang w:val="es-ES_tradnl"/>
        </w:rPr>
        <w:t>AINEs</w:t>
      </w:r>
      <w:proofErr w:type="spellEnd"/>
      <w:r w:rsidR="00B3079B" w:rsidRPr="009346E5">
        <w:rPr>
          <w:szCs w:val="22"/>
          <w:lang w:val="es-ES_tradnl"/>
        </w:rPr>
        <w:t xml:space="preserve"> (incluyendo ácido acetilsalicílico) e inhibidores de la agregación plaquetaria, porque estos medicamentos aumentan, de por sí, el riesgo de hemorragia (ver sección 4.4).</w:t>
      </w:r>
    </w:p>
    <w:p w14:paraId="3FB4541E" w14:textId="77777777" w:rsidR="00B3079B" w:rsidRPr="009346E5" w:rsidRDefault="00B3079B" w:rsidP="00A07595">
      <w:pPr>
        <w:spacing w:line="240" w:lineRule="auto"/>
        <w:rPr>
          <w:szCs w:val="22"/>
          <w:lang w:val="es-ES_tradnl"/>
        </w:rPr>
      </w:pPr>
    </w:p>
    <w:p w14:paraId="040BC7FC" w14:textId="77777777" w:rsidR="0052187B" w:rsidRPr="009346E5" w:rsidRDefault="0052187B" w:rsidP="00A07595">
      <w:pPr>
        <w:keepNext/>
        <w:spacing w:line="240" w:lineRule="auto"/>
        <w:rPr>
          <w:szCs w:val="22"/>
          <w:lang w:val="es-ES_tradnl"/>
        </w:rPr>
      </w:pPr>
      <w:r w:rsidRPr="009346E5">
        <w:rPr>
          <w:szCs w:val="22"/>
          <w:u w:val="single"/>
          <w:lang w:val="es-ES_tradnl"/>
        </w:rPr>
        <w:t>INSRS e IRSN</w:t>
      </w:r>
    </w:p>
    <w:p w14:paraId="5303D428" w14:textId="77777777" w:rsidR="0052187B" w:rsidRPr="009346E5" w:rsidRDefault="0052187B" w:rsidP="00A07595">
      <w:pPr>
        <w:spacing w:line="240" w:lineRule="auto"/>
        <w:rPr>
          <w:szCs w:val="22"/>
          <w:lang w:val="es-ES_tradnl"/>
        </w:rPr>
      </w:pPr>
      <w:r w:rsidRPr="009346E5">
        <w:rPr>
          <w:szCs w:val="22"/>
          <w:lang w:val="es-ES_tradnl"/>
        </w:rPr>
        <w:t xml:space="preserve">Al igual que con otros anticoagulantes, puede existir la posibilidad de que los pacientes tengan un mayor riesgo de hemorragia en caso de uso concomitante </w:t>
      </w:r>
      <w:r w:rsidR="00B8353A" w:rsidRPr="009346E5">
        <w:rPr>
          <w:szCs w:val="22"/>
          <w:lang w:val="es-ES_tradnl"/>
        </w:rPr>
        <w:t>con</w:t>
      </w:r>
      <w:r w:rsidRPr="009346E5">
        <w:rPr>
          <w:szCs w:val="22"/>
          <w:lang w:val="es-ES_tradnl"/>
        </w:rPr>
        <w:t xml:space="preserve"> INSR o IRSN debido a su efecto notificado en las plaquetas. Cuando se </w:t>
      </w:r>
      <w:r w:rsidR="00B22C13" w:rsidRPr="009346E5">
        <w:rPr>
          <w:szCs w:val="22"/>
          <w:lang w:val="es-ES_tradnl"/>
        </w:rPr>
        <w:t>usaron</w:t>
      </w:r>
      <w:r w:rsidRPr="009346E5">
        <w:rPr>
          <w:szCs w:val="22"/>
          <w:lang w:val="es-ES_tradnl"/>
        </w:rPr>
        <w:t xml:space="preserve"> concomitantemente en el programa clínico de </w:t>
      </w:r>
      <w:proofErr w:type="spellStart"/>
      <w:r w:rsidRPr="009346E5">
        <w:rPr>
          <w:szCs w:val="22"/>
          <w:lang w:val="es-ES_tradnl"/>
        </w:rPr>
        <w:t>riv</w:t>
      </w:r>
      <w:r w:rsidR="00764B51" w:rsidRPr="009346E5">
        <w:rPr>
          <w:szCs w:val="22"/>
          <w:lang w:val="es-ES_tradnl"/>
        </w:rPr>
        <w:t>a</w:t>
      </w:r>
      <w:r w:rsidRPr="009346E5">
        <w:rPr>
          <w:szCs w:val="22"/>
          <w:lang w:val="es-ES_tradnl"/>
        </w:rPr>
        <w:t>roxab</w:t>
      </w:r>
      <w:r w:rsidR="00B8353A" w:rsidRPr="009346E5">
        <w:rPr>
          <w:szCs w:val="22"/>
          <w:lang w:val="es-ES_tradnl"/>
        </w:rPr>
        <w:t>a</w:t>
      </w:r>
      <w:r w:rsidRPr="009346E5">
        <w:rPr>
          <w:szCs w:val="22"/>
          <w:lang w:val="es-ES_tradnl"/>
        </w:rPr>
        <w:t>n</w:t>
      </w:r>
      <w:proofErr w:type="spellEnd"/>
      <w:r w:rsidRPr="009346E5">
        <w:rPr>
          <w:szCs w:val="22"/>
          <w:lang w:val="es-ES_tradnl"/>
        </w:rPr>
        <w:t xml:space="preserve">, en todos los grupos de tratamiento se observaron tasas numéricamente más altas de hemorragia mayor o no mayor, </w:t>
      </w:r>
      <w:r w:rsidR="00B8353A" w:rsidRPr="009346E5">
        <w:rPr>
          <w:szCs w:val="22"/>
          <w:lang w:val="es-ES_tradnl"/>
        </w:rPr>
        <w:t>clínicamente relevante</w:t>
      </w:r>
      <w:r w:rsidR="00B22C13" w:rsidRPr="009346E5">
        <w:rPr>
          <w:szCs w:val="22"/>
          <w:lang w:val="es-ES_tradnl"/>
        </w:rPr>
        <w:t>s</w:t>
      </w:r>
      <w:r w:rsidRPr="009346E5">
        <w:rPr>
          <w:szCs w:val="22"/>
          <w:lang w:val="es-ES_tradnl"/>
        </w:rPr>
        <w:t>.</w:t>
      </w:r>
    </w:p>
    <w:p w14:paraId="54EED28E" w14:textId="77777777" w:rsidR="0052187B" w:rsidRPr="009346E5" w:rsidRDefault="0052187B" w:rsidP="00A07595">
      <w:pPr>
        <w:spacing w:line="240" w:lineRule="auto"/>
        <w:rPr>
          <w:szCs w:val="22"/>
          <w:lang w:val="es-ES_tradnl"/>
        </w:rPr>
      </w:pPr>
    </w:p>
    <w:p w14:paraId="69106B20" w14:textId="77777777" w:rsidR="00202FCD" w:rsidRPr="009346E5" w:rsidRDefault="00202FCD" w:rsidP="00A07595">
      <w:pPr>
        <w:keepNext/>
        <w:rPr>
          <w:szCs w:val="22"/>
          <w:u w:val="single"/>
          <w:lang w:val="es-ES_tradnl"/>
        </w:rPr>
      </w:pPr>
      <w:r w:rsidRPr="009346E5">
        <w:rPr>
          <w:szCs w:val="22"/>
          <w:u w:val="single"/>
          <w:lang w:val="es-ES_tradnl"/>
        </w:rPr>
        <w:t>Warfarina</w:t>
      </w:r>
    </w:p>
    <w:p w14:paraId="35EA86CA" w14:textId="77777777" w:rsidR="00202FCD" w:rsidRPr="009346E5" w:rsidRDefault="00202FCD" w:rsidP="00A07595">
      <w:pPr>
        <w:tabs>
          <w:tab w:val="left" w:pos="1080"/>
        </w:tabs>
        <w:autoSpaceDE w:val="0"/>
        <w:autoSpaceDN w:val="0"/>
        <w:adjustRightInd w:val="0"/>
        <w:spacing w:line="240" w:lineRule="auto"/>
        <w:rPr>
          <w:szCs w:val="22"/>
          <w:lang w:val="es-ES_tradnl"/>
        </w:rPr>
      </w:pPr>
      <w:r w:rsidRPr="009346E5">
        <w:rPr>
          <w:szCs w:val="22"/>
          <w:lang w:val="es-ES_tradnl"/>
        </w:rPr>
        <w:t xml:space="preserve">Los cambios de tratamiento con </w:t>
      </w:r>
      <w:proofErr w:type="spellStart"/>
      <w:r w:rsidRPr="009346E5">
        <w:rPr>
          <w:szCs w:val="22"/>
          <w:lang w:val="es-ES_tradnl"/>
        </w:rPr>
        <w:t>warfarina</w:t>
      </w:r>
      <w:proofErr w:type="spellEnd"/>
      <w:r w:rsidRPr="009346E5">
        <w:rPr>
          <w:szCs w:val="22"/>
          <w:lang w:val="es-ES_tradnl"/>
        </w:rPr>
        <w:t xml:space="preserve"> (INR de 2,0 a 3,0), un antagonista de la vitamina K, a </w:t>
      </w:r>
      <w:proofErr w:type="spellStart"/>
      <w:r w:rsidRPr="009346E5">
        <w:rPr>
          <w:szCs w:val="22"/>
          <w:lang w:val="es-ES_tradnl"/>
        </w:rPr>
        <w:t>rivaroxaban</w:t>
      </w:r>
      <w:proofErr w:type="spellEnd"/>
      <w:r w:rsidRPr="009346E5">
        <w:rPr>
          <w:szCs w:val="22"/>
          <w:lang w:val="es-ES_tradnl"/>
        </w:rPr>
        <w:t xml:space="preserve"> (20 mg) o de </w:t>
      </w:r>
      <w:proofErr w:type="spellStart"/>
      <w:r w:rsidRPr="009346E5">
        <w:rPr>
          <w:szCs w:val="22"/>
          <w:lang w:val="es-ES_tradnl"/>
        </w:rPr>
        <w:t>rivaroxaban</w:t>
      </w:r>
      <w:proofErr w:type="spellEnd"/>
      <w:r w:rsidRPr="009346E5">
        <w:rPr>
          <w:szCs w:val="22"/>
          <w:lang w:val="es-ES_tradnl"/>
        </w:rPr>
        <w:t xml:space="preserve"> (20 mg) a </w:t>
      </w:r>
      <w:proofErr w:type="spellStart"/>
      <w:r w:rsidRPr="009346E5">
        <w:rPr>
          <w:szCs w:val="22"/>
          <w:lang w:val="es-ES_tradnl"/>
        </w:rPr>
        <w:t>warfarina</w:t>
      </w:r>
      <w:proofErr w:type="spellEnd"/>
      <w:r w:rsidRPr="009346E5">
        <w:rPr>
          <w:szCs w:val="22"/>
          <w:lang w:val="es-ES_tradnl"/>
        </w:rPr>
        <w:t xml:space="preserve"> (INR de 2,0 a 3,0) aumentaron el tiempo de protrombina/INR (</w:t>
      </w:r>
      <w:proofErr w:type="spellStart"/>
      <w:r w:rsidRPr="009346E5">
        <w:rPr>
          <w:szCs w:val="22"/>
          <w:lang w:val="es-ES_tradnl"/>
        </w:rPr>
        <w:t>Neoplastin</w:t>
      </w:r>
      <w:proofErr w:type="spellEnd"/>
      <w:r w:rsidRPr="009346E5">
        <w:rPr>
          <w:szCs w:val="22"/>
          <w:lang w:val="es-ES_tradnl"/>
        </w:rPr>
        <w:t xml:space="preserve">) de forma importante (pueden observarse valores individuales del INR de hasta 12), mientras que los efectos sobre el TTPa, la inhibición de la actividad del factor </w:t>
      </w:r>
      <w:proofErr w:type="spellStart"/>
      <w:r w:rsidRPr="009346E5">
        <w:rPr>
          <w:szCs w:val="22"/>
          <w:lang w:val="es-ES_tradnl"/>
        </w:rPr>
        <w:t>Xa</w:t>
      </w:r>
      <w:proofErr w:type="spellEnd"/>
      <w:r w:rsidRPr="009346E5">
        <w:rPr>
          <w:szCs w:val="22"/>
          <w:lang w:val="es-ES_tradnl"/>
        </w:rPr>
        <w:t xml:space="preserve"> y el potencial de trombina endógena (PTE) fueron aditivos.</w:t>
      </w:r>
    </w:p>
    <w:p w14:paraId="0141B6E6" w14:textId="77777777" w:rsidR="00202FCD" w:rsidRPr="009346E5" w:rsidRDefault="00202FCD" w:rsidP="00A07595">
      <w:pPr>
        <w:tabs>
          <w:tab w:val="left" w:pos="1080"/>
        </w:tabs>
        <w:autoSpaceDE w:val="0"/>
        <w:autoSpaceDN w:val="0"/>
        <w:adjustRightInd w:val="0"/>
        <w:spacing w:line="240" w:lineRule="auto"/>
        <w:rPr>
          <w:szCs w:val="22"/>
          <w:lang w:val="es-ES_tradnl"/>
        </w:rPr>
      </w:pPr>
      <w:r w:rsidRPr="009346E5">
        <w:rPr>
          <w:szCs w:val="22"/>
          <w:lang w:val="es-ES_tradnl"/>
        </w:rPr>
        <w:t xml:space="preserve">Si se desea medir los efectos farmacodinámicos de </w:t>
      </w:r>
      <w:proofErr w:type="spellStart"/>
      <w:r w:rsidRPr="009346E5">
        <w:rPr>
          <w:szCs w:val="22"/>
          <w:lang w:val="es-ES_tradnl"/>
        </w:rPr>
        <w:t>rivaroxaban</w:t>
      </w:r>
      <w:proofErr w:type="spellEnd"/>
      <w:r w:rsidRPr="009346E5">
        <w:rPr>
          <w:szCs w:val="22"/>
          <w:lang w:val="es-ES_tradnl"/>
        </w:rPr>
        <w:t xml:space="preserve"> durante el periodo de cambio de tratamiento, puede utilizarse la actividad </w:t>
      </w:r>
      <w:proofErr w:type="spellStart"/>
      <w:r w:rsidRPr="009346E5">
        <w:rPr>
          <w:szCs w:val="22"/>
          <w:lang w:val="es-ES_tradnl"/>
        </w:rPr>
        <w:t>anti-factor</w:t>
      </w:r>
      <w:proofErr w:type="spellEnd"/>
      <w:r w:rsidRPr="009346E5">
        <w:rPr>
          <w:szCs w:val="22"/>
          <w:lang w:val="es-ES_tradnl"/>
        </w:rPr>
        <w:t xml:space="preserve"> </w:t>
      </w:r>
      <w:proofErr w:type="spellStart"/>
      <w:r w:rsidRPr="009346E5">
        <w:rPr>
          <w:szCs w:val="22"/>
          <w:lang w:val="es-ES_tradnl"/>
        </w:rPr>
        <w:t>Xa</w:t>
      </w:r>
      <w:proofErr w:type="spellEnd"/>
      <w:r w:rsidRPr="009346E5">
        <w:rPr>
          <w:szCs w:val="22"/>
          <w:lang w:val="es-ES_tradnl"/>
        </w:rPr>
        <w:t xml:space="preserve">, </w:t>
      </w:r>
      <w:proofErr w:type="spellStart"/>
      <w:r w:rsidRPr="009346E5">
        <w:rPr>
          <w:szCs w:val="22"/>
          <w:lang w:val="es-ES_tradnl"/>
        </w:rPr>
        <w:t>PiCT</w:t>
      </w:r>
      <w:proofErr w:type="spellEnd"/>
      <w:r w:rsidRPr="009346E5">
        <w:rPr>
          <w:szCs w:val="22"/>
          <w:lang w:val="es-ES_tradnl"/>
        </w:rPr>
        <w:t xml:space="preserve"> y </w:t>
      </w:r>
      <w:proofErr w:type="spellStart"/>
      <w:r w:rsidRPr="009346E5">
        <w:rPr>
          <w:szCs w:val="22"/>
          <w:lang w:val="es-ES_tradnl"/>
        </w:rPr>
        <w:t>Heptest</w:t>
      </w:r>
      <w:proofErr w:type="spellEnd"/>
      <w:r w:rsidRPr="009346E5">
        <w:rPr>
          <w:szCs w:val="22"/>
          <w:lang w:val="es-ES_tradnl"/>
        </w:rPr>
        <w:t xml:space="preserve">, ya que la </w:t>
      </w:r>
      <w:proofErr w:type="spellStart"/>
      <w:r w:rsidRPr="009346E5">
        <w:rPr>
          <w:szCs w:val="22"/>
          <w:lang w:val="es-ES_tradnl"/>
        </w:rPr>
        <w:t>warfarina</w:t>
      </w:r>
      <w:proofErr w:type="spellEnd"/>
      <w:r w:rsidRPr="009346E5">
        <w:rPr>
          <w:szCs w:val="22"/>
          <w:lang w:val="es-ES_tradnl"/>
        </w:rPr>
        <w:t xml:space="preserve"> no afecta a estas pruebas. Al cuarto día tras la última dosis de </w:t>
      </w:r>
      <w:proofErr w:type="spellStart"/>
      <w:r w:rsidRPr="009346E5">
        <w:rPr>
          <w:szCs w:val="22"/>
          <w:lang w:val="es-ES_tradnl"/>
        </w:rPr>
        <w:t>warfarina</w:t>
      </w:r>
      <w:proofErr w:type="spellEnd"/>
      <w:r w:rsidRPr="009346E5">
        <w:rPr>
          <w:szCs w:val="22"/>
          <w:lang w:val="es-ES_tradnl"/>
        </w:rPr>
        <w:t xml:space="preserve">, todas las pruebas (incluyendo TP, TTPa, inhibición de la actividad del factor </w:t>
      </w:r>
      <w:proofErr w:type="spellStart"/>
      <w:r w:rsidRPr="009346E5">
        <w:rPr>
          <w:szCs w:val="22"/>
          <w:lang w:val="es-ES_tradnl"/>
        </w:rPr>
        <w:t>Xa</w:t>
      </w:r>
      <w:proofErr w:type="spellEnd"/>
      <w:r w:rsidRPr="009346E5">
        <w:rPr>
          <w:szCs w:val="22"/>
          <w:lang w:val="es-ES_tradnl"/>
        </w:rPr>
        <w:t xml:space="preserve"> y PTE) reflejaron únicamente el efecto de </w:t>
      </w:r>
      <w:proofErr w:type="spellStart"/>
      <w:r w:rsidRPr="009346E5">
        <w:rPr>
          <w:szCs w:val="22"/>
          <w:lang w:val="es-ES_tradnl"/>
        </w:rPr>
        <w:t>rivaroxaban</w:t>
      </w:r>
      <w:proofErr w:type="spellEnd"/>
      <w:r w:rsidRPr="009346E5">
        <w:rPr>
          <w:szCs w:val="22"/>
          <w:lang w:val="es-ES_tradnl"/>
        </w:rPr>
        <w:t>.</w:t>
      </w:r>
    </w:p>
    <w:p w14:paraId="51123BEB" w14:textId="77777777" w:rsidR="00202FCD" w:rsidRPr="009346E5" w:rsidRDefault="00202FCD" w:rsidP="00A07595">
      <w:pPr>
        <w:autoSpaceDE w:val="0"/>
        <w:autoSpaceDN w:val="0"/>
        <w:adjustRightInd w:val="0"/>
        <w:spacing w:line="240" w:lineRule="auto"/>
        <w:rPr>
          <w:szCs w:val="22"/>
          <w:lang w:val="es-ES_tradnl"/>
        </w:rPr>
      </w:pPr>
      <w:r w:rsidRPr="009346E5">
        <w:rPr>
          <w:szCs w:val="22"/>
          <w:lang w:val="es-ES_tradnl"/>
        </w:rPr>
        <w:t xml:space="preserve">Si se desea medir los efectos farmacodinámicos de </w:t>
      </w:r>
      <w:proofErr w:type="spellStart"/>
      <w:r w:rsidRPr="009346E5">
        <w:rPr>
          <w:szCs w:val="22"/>
          <w:lang w:val="es-ES_tradnl"/>
        </w:rPr>
        <w:t>warfarina</w:t>
      </w:r>
      <w:proofErr w:type="spellEnd"/>
      <w:r w:rsidRPr="009346E5">
        <w:rPr>
          <w:szCs w:val="22"/>
          <w:lang w:val="es-ES_tradnl"/>
        </w:rPr>
        <w:t xml:space="preserve"> durante el periodo de cambio de tratamiento, se puede usar la determinación del INR en la </w:t>
      </w:r>
      <w:proofErr w:type="spellStart"/>
      <w:r w:rsidRPr="009346E5">
        <w:rPr>
          <w:szCs w:val="22"/>
          <w:lang w:val="es-ES_tradnl"/>
        </w:rPr>
        <w:t>C</w:t>
      </w:r>
      <w:r w:rsidRPr="009346E5">
        <w:rPr>
          <w:szCs w:val="22"/>
          <w:vertAlign w:val="subscript"/>
          <w:lang w:val="es-ES_tradnl"/>
        </w:rPr>
        <w:t>trough</w:t>
      </w:r>
      <w:proofErr w:type="spellEnd"/>
      <w:r w:rsidRPr="009346E5">
        <w:rPr>
          <w:szCs w:val="22"/>
          <w:lang w:val="es-ES_tradnl"/>
        </w:rPr>
        <w:t xml:space="preserve"> de </w:t>
      </w:r>
      <w:proofErr w:type="spellStart"/>
      <w:r w:rsidRPr="009346E5">
        <w:rPr>
          <w:szCs w:val="22"/>
          <w:lang w:val="es-ES_tradnl"/>
        </w:rPr>
        <w:t>rivaroxaban</w:t>
      </w:r>
      <w:proofErr w:type="spellEnd"/>
      <w:r w:rsidRPr="009346E5">
        <w:rPr>
          <w:szCs w:val="22"/>
          <w:lang w:val="es-ES_tradnl"/>
        </w:rPr>
        <w:t xml:space="preserve"> (24 horas después de su anterior administración), ya que </w:t>
      </w:r>
      <w:proofErr w:type="spellStart"/>
      <w:r w:rsidRPr="009346E5">
        <w:rPr>
          <w:szCs w:val="22"/>
          <w:lang w:val="es-ES_tradnl"/>
        </w:rPr>
        <w:t>rivaroxaban</w:t>
      </w:r>
      <w:proofErr w:type="spellEnd"/>
      <w:r w:rsidRPr="009346E5">
        <w:rPr>
          <w:szCs w:val="22"/>
          <w:lang w:val="es-ES_tradnl"/>
        </w:rPr>
        <w:t xml:space="preserve"> afecta mínimamente a esta prueba en este punto.</w:t>
      </w:r>
    </w:p>
    <w:p w14:paraId="43918036" w14:textId="77777777" w:rsidR="00202FCD" w:rsidRPr="009346E5" w:rsidRDefault="00202FCD" w:rsidP="00A07595">
      <w:pPr>
        <w:autoSpaceDE w:val="0"/>
        <w:autoSpaceDN w:val="0"/>
        <w:adjustRightInd w:val="0"/>
        <w:rPr>
          <w:i/>
          <w:szCs w:val="22"/>
          <w:u w:val="single"/>
          <w:lang w:val="es-ES_tradnl"/>
        </w:rPr>
      </w:pPr>
      <w:r w:rsidRPr="009346E5">
        <w:rPr>
          <w:szCs w:val="22"/>
          <w:lang w:val="es-ES_tradnl"/>
        </w:rPr>
        <w:t xml:space="preserve">No se observó ninguna interacción farmacocinética entre </w:t>
      </w:r>
      <w:proofErr w:type="spellStart"/>
      <w:r w:rsidRPr="009346E5">
        <w:rPr>
          <w:szCs w:val="22"/>
          <w:lang w:val="es-ES_tradnl"/>
        </w:rPr>
        <w:t>warfarina</w:t>
      </w:r>
      <w:proofErr w:type="spellEnd"/>
      <w:r w:rsidRPr="009346E5">
        <w:rPr>
          <w:szCs w:val="22"/>
          <w:lang w:val="es-ES_tradnl"/>
        </w:rPr>
        <w:t xml:space="preserve"> y </w:t>
      </w:r>
      <w:proofErr w:type="spellStart"/>
      <w:r w:rsidRPr="009346E5">
        <w:rPr>
          <w:szCs w:val="22"/>
          <w:lang w:val="es-ES_tradnl"/>
        </w:rPr>
        <w:t>rivaroxaban</w:t>
      </w:r>
      <w:proofErr w:type="spellEnd"/>
      <w:r w:rsidRPr="009346E5">
        <w:rPr>
          <w:szCs w:val="22"/>
          <w:lang w:val="es-ES_tradnl"/>
        </w:rPr>
        <w:t>.</w:t>
      </w:r>
    </w:p>
    <w:p w14:paraId="3FF074C1" w14:textId="77777777" w:rsidR="00202FCD" w:rsidRPr="009346E5" w:rsidRDefault="00202FCD" w:rsidP="00A07595">
      <w:pPr>
        <w:spacing w:line="240" w:lineRule="auto"/>
        <w:rPr>
          <w:szCs w:val="22"/>
          <w:lang w:val="es-ES_tradnl"/>
        </w:rPr>
      </w:pPr>
    </w:p>
    <w:p w14:paraId="06BBE17D" w14:textId="77777777" w:rsidR="00B3079B" w:rsidRPr="009346E5" w:rsidRDefault="00B3079B" w:rsidP="00A07595">
      <w:pPr>
        <w:keepNext/>
        <w:spacing w:line="240" w:lineRule="auto"/>
        <w:rPr>
          <w:szCs w:val="22"/>
          <w:u w:val="single"/>
          <w:lang w:val="es-ES_tradnl"/>
        </w:rPr>
      </w:pPr>
      <w:r w:rsidRPr="009346E5">
        <w:rPr>
          <w:szCs w:val="22"/>
          <w:u w:val="single"/>
          <w:lang w:val="es-ES_tradnl"/>
        </w:rPr>
        <w:t>Inductores del CYP3A4</w:t>
      </w:r>
    </w:p>
    <w:p w14:paraId="70C635EC" w14:textId="77777777" w:rsidR="00B3079B" w:rsidRPr="009346E5" w:rsidRDefault="00B3079B" w:rsidP="00A07595">
      <w:pPr>
        <w:spacing w:line="240" w:lineRule="auto"/>
        <w:rPr>
          <w:szCs w:val="22"/>
          <w:lang w:val="es-ES_tradnl"/>
        </w:rPr>
      </w:pPr>
      <w:r w:rsidRPr="009346E5">
        <w:rPr>
          <w:szCs w:val="22"/>
          <w:lang w:val="es-ES_tradnl"/>
        </w:rPr>
        <w:t xml:space="preserve">La administración concomitante de </w:t>
      </w:r>
      <w:proofErr w:type="spellStart"/>
      <w:r w:rsidRPr="009346E5">
        <w:rPr>
          <w:szCs w:val="22"/>
          <w:lang w:val="es-ES_tradnl"/>
        </w:rPr>
        <w:t>rivaroxaban</w:t>
      </w:r>
      <w:proofErr w:type="spellEnd"/>
      <w:r w:rsidRPr="009346E5">
        <w:rPr>
          <w:szCs w:val="22"/>
          <w:lang w:val="es-ES_tradnl"/>
        </w:rPr>
        <w:t xml:space="preserve"> con rifampicina, un potente inductor del CYP3A4, produjo una disminución aproximada del 50% del AUC media de </w:t>
      </w:r>
      <w:proofErr w:type="spellStart"/>
      <w:r w:rsidRPr="009346E5">
        <w:rPr>
          <w:szCs w:val="22"/>
          <w:lang w:val="es-ES_tradnl"/>
        </w:rPr>
        <w:t>rivaroxaban</w:t>
      </w:r>
      <w:proofErr w:type="spellEnd"/>
      <w:r w:rsidRPr="009346E5">
        <w:rPr>
          <w:szCs w:val="22"/>
          <w:lang w:val="es-ES_tradnl"/>
        </w:rPr>
        <w:t xml:space="preserve">, con disminuciones paralelas de sus efectos farmacodinámicos. El uso concomitante de </w:t>
      </w:r>
      <w:proofErr w:type="spellStart"/>
      <w:r w:rsidRPr="009346E5">
        <w:rPr>
          <w:szCs w:val="22"/>
          <w:lang w:val="es-ES_tradnl"/>
        </w:rPr>
        <w:t>rivaroxaban</w:t>
      </w:r>
      <w:proofErr w:type="spellEnd"/>
      <w:r w:rsidRPr="009346E5">
        <w:rPr>
          <w:szCs w:val="22"/>
          <w:lang w:val="es-ES_tradnl"/>
        </w:rPr>
        <w:t xml:space="preserve"> con otros inductores potentes del CYP3A4 (por ejemplo, fenitoína, carbamazepina, fenobarbital o la hierba de San Juan </w:t>
      </w:r>
      <w:r w:rsidR="00977F83" w:rsidRPr="009346E5">
        <w:rPr>
          <w:szCs w:val="22"/>
          <w:lang w:val="es-ES_tradnl"/>
        </w:rPr>
        <w:t>(</w:t>
      </w:r>
      <w:proofErr w:type="spellStart"/>
      <w:r w:rsidR="00977F83" w:rsidRPr="009346E5">
        <w:rPr>
          <w:i/>
          <w:szCs w:val="22"/>
          <w:lang w:val="es-ES_tradnl"/>
        </w:rPr>
        <w:t>H</w:t>
      </w:r>
      <w:r w:rsidR="00EA3CA2" w:rsidRPr="009346E5">
        <w:rPr>
          <w:i/>
          <w:szCs w:val="22"/>
          <w:lang w:val="es-ES_tradnl"/>
        </w:rPr>
        <w:t>y</w:t>
      </w:r>
      <w:r w:rsidR="00977F83" w:rsidRPr="009346E5">
        <w:rPr>
          <w:i/>
          <w:szCs w:val="22"/>
          <w:lang w:val="es-ES_tradnl"/>
        </w:rPr>
        <w:t>pericum</w:t>
      </w:r>
      <w:proofErr w:type="spellEnd"/>
      <w:r w:rsidR="00977F83" w:rsidRPr="009346E5">
        <w:rPr>
          <w:i/>
          <w:szCs w:val="22"/>
          <w:lang w:val="es-ES_tradnl"/>
        </w:rPr>
        <w:t xml:space="preserve"> </w:t>
      </w:r>
      <w:proofErr w:type="spellStart"/>
      <w:r w:rsidR="00977F83" w:rsidRPr="009346E5">
        <w:rPr>
          <w:i/>
          <w:szCs w:val="22"/>
          <w:lang w:val="es-ES_tradnl"/>
        </w:rPr>
        <w:t>perforatum</w:t>
      </w:r>
      <w:proofErr w:type="spellEnd"/>
      <w:r w:rsidR="00977F83" w:rsidRPr="009346E5">
        <w:rPr>
          <w:szCs w:val="22"/>
          <w:lang w:val="es-ES_tradnl"/>
        </w:rPr>
        <w:t>)</w:t>
      </w:r>
      <w:r w:rsidRPr="009346E5">
        <w:rPr>
          <w:szCs w:val="22"/>
          <w:lang w:val="es-ES_tradnl"/>
        </w:rPr>
        <w:t xml:space="preserve">) también puede causar una disminución de la concentración plasmática de </w:t>
      </w:r>
      <w:proofErr w:type="spellStart"/>
      <w:r w:rsidRPr="009346E5">
        <w:rPr>
          <w:szCs w:val="22"/>
          <w:lang w:val="es-ES_tradnl"/>
        </w:rPr>
        <w:t>rivaroxaban</w:t>
      </w:r>
      <w:proofErr w:type="spellEnd"/>
      <w:r w:rsidRPr="009346E5">
        <w:rPr>
          <w:szCs w:val="22"/>
          <w:lang w:val="es-ES_tradnl"/>
        </w:rPr>
        <w:t xml:space="preserve">. </w:t>
      </w:r>
      <w:r w:rsidR="001B1D84" w:rsidRPr="009346E5">
        <w:rPr>
          <w:szCs w:val="22"/>
          <w:lang w:val="es-ES_tradnl"/>
        </w:rPr>
        <w:t>Por tanto, l</w:t>
      </w:r>
      <w:r w:rsidR="00B02FC9" w:rsidRPr="009346E5">
        <w:rPr>
          <w:szCs w:val="22"/>
          <w:lang w:val="es-ES_tradnl"/>
        </w:rPr>
        <w:t>a administración</w:t>
      </w:r>
      <w:r w:rsidR="004D4B93" w:rsidRPr="009346E5">
        <w:rPr>
          <w:szCs w:val="22"/>
          <w:lang w:val="es-ES_tradnl"/>
        </w:rPr>
        <w:t xml:space="preserve"> concomitante</w:t>
      </w:r>
      <w:r w:rsidR="00B02FC9" w:rsidRPr="009346E5">
        <w:rPr>
          <w:szCs w:val="22"/>
          <w:lang w:val="es-ES_tradnl"/>
        </w:rPr>
        <w:t xml:space="preserve"> con inductores potentes del CYP3A4 </w:t>
      </w:r>
      <w:r w:rsidR="001B1D84" w:rsidRPr="009346E5">
        <w:rPr>
          <w:szCs w:val="22"/>
          <w:lang w:val="es-ES_tradnl"/>
        </w:rPr>
        <w:t>deberá evitarse a menos que el paciente esté estrechamente monitorizado para detectar signos o síntomas de trombosis.</w:t>
      </w:r>
    </w:p>
    <w:p w14:paraId="7F0FA3CE" w14:textId="77777777" w:rsidR="001B1D84" w:rsidRPr="009346E5" w:rsidRDefault="001B1D84" w:rsidP="00A07595">
      <w:pPr>
        <w:spacing w:line="240" w:lineRule="auto"/>
        <w:rPr>
          <w:szCs w:val="22"/>
          <w:lang w:val="es-ES_tradnl"/>
        </w:rPr>
      </w:pPr>
    </w:p>
    <w:p w14:paraId="160C0675" w14:textId="77777777" w:rsidR="00B3079B" w:rsidRPr="009346E5" w:rsidRDefault="00B3079B" w:rsidP="00A07595">
      <w:pPr>
        <w:keepNext/>
        <w:spacing w:line="240" w:lineRule="auto"/>
        <w:rPr>
          <w:szCs w:val="22"/>
          <w:u w:val="single"/>
          <w:lang w:val="es-ES_tradnl"/>
        </w:rPr>
      </w:pPr>
      <w:r w:rsidRPr="009346E5">
        <w:rPr>
          <w:szCs w:val="22"/>
          <w:u w:val="single"/>
          <w:lang w:val="es-ES_tradnl"/>
        </w:rPr>
        <w:t>Otros tratamientos concomitantes</w:t>
      </w:r>
    </w:p>
    <w:p w14:paraId="66606A47" w14:textId="77777777" w:rsidR="00B3079B" w:rsidRPr="009346E5" w:rsidRDefault="00B3079B" w:rsidP="00A07595">
      <w:pPr>
        <w:spacing w:line="240" w:lineRule="auto"/>
        <w:rPr>
          <w:szCs w:val="22"/>
          <w:lang w:val="es-ES_tradnl"/>
        </w:rPr>
      </w:pPr>
      <w:r w:rsidRPr="009346E5">
        <w:rPr>
          <w:szCs w:val="22"/>
          <w:lang w:val="es-ES_tradnl"/>
        </w:rPr>
        <w:t xml:space="preserve">No se observó ninguna interacción farmacocinética o farmacodinámica clínicamente significativa cuando se administró </w:t>
      </w:r>
      <w:proofErr w:type="spellStart"/>
      <w:r w:rsidRPr="009346E5">
        <w:rPr>
          <w:szCs w:val="22"/>
          <w:lang w:val="es-ES_tradnl"/>
        </w:rPr>
        <w:t>rivaroxaban</w:t>
      </w:r>
      <w:proofErr w:type="spellEnd"/>
      <w:r w:rsidRPr="009346E5">
        <w:rPr>
          <w:szCs w:val="22"/>
          <w:lang w:val="es-ES_tradnl"/>
        </w:rPr>
        <w:t xml:space="preserve"> concomitantemente con midazolam (sustrato del CYP3A4), digoxina (sustrato de la P</w:t>
      </w:r>
      <w:r w:rsidR="00B9256E" w:rsidRPr="009346E5">
        <w:rPr>
          <w:szCs w:val="22"/>
          <w:lang w:val="es-ES_tradnl"/>
        </w:rPr>
        <w:t>-</w:t>
      </w:r>
      <w:proofErr w:type="spellStart"/>
      <w:r w:rsidRPr="009346E5">
        <w:rPr>
          <w:szCs w:val="22"/>
          <w:lang w:val="es-ES_tradnl"/>
        </w:rPr>
        <w:t>gp</w:t>
      </w:r>
      <w:proofErr w:type="spellEnd"/>
      <w:r w:rsidRPr="009346E5">
        <w:rPr>
          <w:szCs w:val="22"/>
          <w:lang w:val="es-ES_tradnl"/>
        </w:rPr>
        <w:t>)</w:t>
      </w:r>
      <w:r w:rsidR="00202FCD" w:rsidRPr="009346E5">
        <w:rPr>
          <w:szCs w:val="22"/>
          <w:lang w:val="es-ES_tradnl"/>
        </w:rPr>
        <w:t>,</w:t>
      </w:r>
      <w:r w:rsidRPr="009346E5">
        <w:rPr>
          <w:szCs w:val="22"/>
          <w:lang w:val="es-ES_tradnl"/>
        </w:rPr>
        <w:t xml:space="preserve"> atorvastatina (sustrato del CYP3A4 y de la P</w:t>
      </w:r>
      <w:r w:rsidR="00B9256E" w:rsidRPr="009346E5">
        <w:rPr>
          <w:szCs w:val="22"/>
          <w:lang w:val="es-ES_tradnl"/>
        </w:rPr>
        <w:t>-</w:t>
      </w:r>
      <w:proofErr w:type="spellStart"/>
      <w:r w:rsidRPr="009346E5">
        <w:rPr>
          <w:szCs w:val="22"/>
          <w:lang w:val="es-ES_tradnl"/>
        </w:rPr>
        <w:t>gp</w:t>
      </w:r>
      <w:proofErr w:type="spellEnd"/>
      <w:r w:rsidRPr="009346E5">
        <w:rPr>
          <w:szCs w:val="22"/>
          <w:lang w:val="es-ES_tradnl"/>
        </w:rPr>
        <w:t>)</w:t>
      </w:r>
      <w:r w:rsidR="00202FCD" w:rsidRPr="009346E5">
        <w:rPr>
          <w:szCs w:val="22"/>
          <w:lang w:val="es-ES_tradnl"/>
        </w:rPr>
        <w:t xml:space="preserve"> u omeprazol (inhibidor de la bomba de protones)</w:t>
      </w:r>
      <w:r w:rsidRPr="009346E5">
        <w:rPr>
          <w:szCs w:val="22"/>
          <w:lang w:val="es-ES_tradnl"/>
        </w:rPr>
        <w:t xml:space="preserve">. </w:t>
      </w:r>
      <w:proofErr w:type="spellStart"/>
      <w:r w:rsidRPr="009346E5">
        <w:rPr>
          <w:szCs w:val="22"/>
          <w:lang w:val="es-ES_tradnl"/>
        </w:rPr>
        <w:t>Rivaroxaban</w:t>
      </w:r>
      <w:proofErr w:type="spellEnd"/>
      <w:r w:rsidRPr="009346E5">
        <w:rPr>
          <w:szCs w:val="22"/>
          <w:lang w:val="es-ES_tradnl"/>
        </w:rPr>
        <w:t xml:space="preserve"> no inhibe ni induce ninguna isoforma mayor del CYP, como el CYP3A4.</w:t>
      </w:r>
    </w:p>
    <w:p w14:paraId="1BDA1357" w14:textId="77777777" w:rsidR="00B3079B" w:rsidRPr="009346E5" w:rsidRDefault="00B3079B" w:rsidP="00A07595">
      <w:pPr>
        <w:spacing w:line="240" w:lineRule="auto"/>
        <w:rPr>
          <w:szCs w:val="22"/>
          <w:lang w:val="es-ES_tradnl"/>
        </w:rPr>
      </w:pPr>
      <w:r w:rsidRPr="009346E5">
        <w:rPr>
          <w:szCs w:val="22"/>
          <w:lang w:val="es-ES_tradnl"/>
        </w:rPr>
        <w:t>No se observó ninguna interacción clínicamente relevante con la toma de alimentos (ver sección 4.2).</w:t>
      </w:r>
    </w:p>
    <w:p w14:paraId="1824B983" w14:textId="77777777" w:rsidR="00B3079B" w:rsidRPr="009346E5" w:rsidRDefault="00B3079B" w:rsidP="00A07595">
      <w:pPr>
        <w:spacing w:line="240" w:lineRule="auto"/>
        <w:rPr>
          <w:szCs w:val="22"/>
          <w:lang w:val="es-ES_tradnl"/>
        </w:rPr>
      </w:pPr>
    </w:p>
    <w:p w14:paraId="53EDA650" w14:textId="77777777" w:rsidR="00B3079B" w:rsidRPr="009346E5" w:rsidRDefault="00B3079B" w:rsidP="00A07595">
      <w:pPr>
        <w:keepNext/>
        <w:spacing w:line="240" w:lineRule="auto"/>
        <w:rPr>
          <w:szCs w:val="22"/>
          <w:u w:val="single"/>
          <w:lang w:val="es-ES_tradnl"/>
        </w:rPr>
      </w:pPr>
      <w:r w:rsidRPr="009346E5">
        <w:rPr>
          <w:szCs w:val="22"/>
          <w:u w:val="single"/>
          <w:lang w:val="es-ES_tradnl"/>
        </w:rPr>
        <w:t>Parámetros de laboratorio</w:t>
      </w:r>
    </w:p>
    <w:p w14:paraId="5F122F17" w14:textId="77777777" w:rsidR="00B3079B" w:rsidRPr="009346E5" w:rsidRDefault="00B3079B" w:rsidP="00A07595">
      <w:pPr>
        <w:spacing w:line="240" w:lineRule="auto"/>
        <w:rPr>
          <w:szCs w:val="22"/>
          <w:lang w:val="es-ES_tradnl"/>
        </w:rPr>
      </w:pPr>
      <w:r w:rsidRPr="009346E5">
        <w:rPr>
          <w:szCs w:val="22"/>
          <w:lang w:val="es-ES_tradnl"/>
        </w:rPr>
        <w:t xml:space="preserve">Los parámetros de la coagulación (p. ej., TP, TTPa, </w:t>
      </w:r>
      <w:proofErr w:type="spellStart"/>
      <w:r w:rsidRPr="009346E5">
        <w:rPr>
          <w:szCs w:val="22"/>
          <w:lang w:val="es-ES_tradnl"/>
        </w:rPr>
        <w:t>HepTest</w:t>
      </w:r>
      <w:proofErr w:type="spellEnd"/>
      <w:r w:rsidRPr="009346E5">
        <w:rPr>
          <w:szCs w:val="22"/>
          <w:lang w:val="es-ES_tradnl"/>
        </w:rPr>
        <w:t xml:space="preserve">) se </w:t>
      </w:r>
      <w:r w:rsidR="002C4E15" w:rsidRPr="009346E5">
        <w:rPr>
          <w:szCs w:val="22"/>
          <w:lang w:val="es-ES_tradnl"/>
        </w:rPr>
        <w:t xml:space="preserve">ven </w:t>
      </w:r>
      <w:r w:rsidRPr="009346E5">
        <w:rPr>
          <w:szCs w:val="22"/>
          <w:lang w:val="es-ES_tradnl"/>
        </w:rPr>
        <w:t>afecta</w:t>
      </w:r>
      <w:r w:rsidR="002C4E15" w:rsidRPr="009346E5">
        <w:rPr>
          <w:szCs w:val="22"/>
          <w:lang w:val="es-ES_tradnl"/>
        </w:rPr>
        <w:t>dos</w:t>
      </w:r>
      <w:r w:rsidRPr="009346E5">
        <w:rPr>
          <w:szCs w:val="22"/>
          <w:lang w:val="es-ES_tradnl"/>
        </w:rPr>
        <w:t xml:space="preserve"> de la forma esperada debido al mecanismo de acción de </w:t>
      </w:r>
      <w:proofErr w:type="spellStart"/>
      <w:r w:rsidRPr="009346E5">
        <w:rPr>
          <w:szCs w:val="22"/>
          <w:lang w:val="es-ES_tradnl"/>
        </w:rPr>
        <w:t>rivaroxaban</w:t>
      </w:r>
      <w:proofErr w:type="spellEnd"/>
      <w:r w:rsidRPr="009346E5">
        <w:rPr>
          <w:szCs w:val="22"/>
          <w:lang w:val="es-ES_tradnl"/>
        </w:rPr>
        <w:t xml:space="preserve"> (ver sección 5.1).</w:t>
      </w:r>
    </w:p>
    <w:p w14:paraId="57A57200" w14:textId="77777777" w:rsidR="00B3079B" w:rsidRPr="009346E5" w:rsidRDefault="00B3079B" w:rsidP="00A07595">
      <w:pPr>
        <w:spacing w:line="240" w:lineRule="auto"/>
        <w:rPr>
          <w:szCs w:val="22"/>
          <w:lang w:val="es-ES_tradnl"/>
        </w:rPr>
      </w:pPr>
    </w:p>
    <w:p w14:paraId="01135261" w14:textId="77777777" w:rsidR="00B3079B" w:rsidRPr="009346E5" w:rsidRDefault="00B3079B" w:rsidP="00A07595">
      <w:pPr>
        <w:keepNext/>
        <w:keepLines/>
        <w:spacing w:line="240" w:lineRule="auto"/>
        <w:ind w:left="567" w:hanging="567"/>
        <w:rPr>
          <w:b/>
          <w:bCs/>
          <w:szCs w:val="22"/>
          <w:lang w:val="es-ES_tradnl"/>
        </w:rPr>
      </w:pPr>
      <w:r w:rsidRPr="009346E5">
        <w:rPr>
          <w:b/>
          <w:bCs/>
          <w:szCs w:val="22"/>
          <w:lang w:val="es-ES_tradnl"/>
        </w:rPr>
        <w:t>4.6</w:t>
      </w:r>
      <w:r w:rsidRPr="009346E5">
        <w:rPr>
          <w:b/>
          <w:bCs/>
          <w:szCs w:val="22"/>
          <w:lang w:val="es-ES_tradnl"/>
        </w:rPr>
        <w:tab/>
        <w:t>Fertilidad, embarazo y lactancia</w:t>
      </w:r>
    </w:p>
    <w:p w14:paraId="5D4C07B0" w14:textId="77777777" w:rsidR="00BF7C36" w:rsidRPr="009346E5" w:rsidRDefault="00BF7C36" w:rsidP="00A07595">
      <w:pPr>
        <w:keepNext/>
        <w:keepLines/>
        <w:spacing w:line="240" w:lineRule="auto"/>
        <w:rPr>
          <w:szCs w:val="22"/>
          <w:u w:val="single"/>
          <w:lang w:val="es-ES_tradnl"/>
        </w:rPr>
      </w:pPr>
    </w:p>
    <w:p w14:paraId="48CFCA79" w14:textId="77777777" w:rsidR="00B3079B" w:rsidRPr="009346E5" w:rsidRDefault="00B3079B" w:rsidP="00A07595">
      <w:pPr>
        <w:keepNext/>
        <w:keepLines/>
        <w:spacing w:line="240" w:lineRule="auto"/>
        <w:rPr>
          <w:szCs w:val="22"/>
          <w:u w:val="single"/>
          <w:lang w:val="es-ES_tradnl"/>
        </w:rPr>
      </w:pPr>
      <w:r w:rsidRPr="009346E5">
        <w:rPr>
          <w:szCs w:val="22"/>
          <w:u w:val="single"/>
          <w:lang w:val="es-ES_tradnl"/>
        </w:rPr>
        <w:t>Embarazo</w:t>
      </w:r>
    </w:p>
    <w:p w14:paraId="66975999" w14:textId="77777777" w:rsidR="00B3079B" w:rsidRPr="009346E5" w:rsidRDefault="00202FCD" w:rsidP="00A07595">
      <w:pPr>
        <w:spacing w:line="240" w:lineRule="auto"/>
        <w:rPr>
          <w:iCs/>
          <w:szCs w:val="22"/>
          <w:lang w:val="es-ES_tradnl"/>
        </w:rPr>
      </w:pPr>
      <w:r w:rsidRPr="009346E5">
        <w:rPr>
          <w:szCs w:val="22"/>
          <w:lang w:val="es-ES_tradnl"/>
        </w:rPr>
        <w:t xml:space="preserve">No se ha evaluado la seguridad y eficacia de </w:t>
      </w:r>
      <w:proofErr w:type="spellStart"/>
      <w:r w:rsidR="00DE382D" w:rsidRPr="009346E5">
        <w:rPr>
          <w:szCs w:val="22"/>
          <w:lang w:val="es-ES_tradnl"/>
        </w:rPr>
        <w:t>rivaroxaban</w:t>
      </w:r>
      <w:proofErr w:type="spellEnd"/>
      <w:r w:rsidR="00B3079B" w:rsidRPr="009346E5">
        <w:rPr>
          <w:szCs w:val="22"/>
          <w:lang w:val="es-ES_tradnl"/>
        </w:rPr>
        <w:t xml:space="preserve"> en mujeres embarazadas. Los estudios realizados en animales han mostrado toxicidad para la reproducción (ver sección 5.3). </w:t>
      </w:r>
      <w:r w:rsidR="00B3079B" w:rsidRPr="009346E5">
        <w:rPr>
          <w:iCs/>
          <w:szCs w:val="22"/>
          <w:lang w:val="es-ES_tradnl"/>
        </w:rPr>
        <w:t xml:space="preserve">Debido a la posible toxicidad reproductiva, riesgo intrínseco de hemorragia y la evidencia de que </w:t>
      </w:r>
      <w:proofErr w:type="spellStart"/>
      <w:r w:rsidR="00B3079B" w:rsidRPr="009346E5">
        <w:rPr>
          <w:iCs/>
          <w:szCs w:val="22"/>
          <w:lang w:val="es-ES_tradnl"/>
        </w:rPr>
        <w:t>rivaroxaban</w:t>
      </w:r>
      <w:proofErr w:type="spellEnd"/>
      <w:r w:rsidR="00B3079B" w:rsidRPr="009346E5">
        <w:rPr>
          <w:iCs/>
          <w:szCs w:val="22"/>
          <w:lang w:val="es-ES_tradnl"/>
        </w:rPr>
        <w:t xml:space="preserve"> atraviesa la </w:t>
      </w:r>
      <w:r w:rsidR="001251DE" w:rsidRPr="009346E5">
        <w:rPr>
          <w:iCs/>
          <w:szCs w:val="22"/>
          <w:lang w:val="es-ES_tradnl"/>
        </w:rPr>
        <w:t xml:space="preserve">barrera </w:t>
      </w:r>
      <w:r w:rsidR="00B3079B" w:rsidRPr="009346E5">
        <w:rPr>
          <w:iCs/>
          <w:szCs w:val="22"/>
          <w:lang w:val="es-ES_tradnl"/>
        </w:rPr>
        <w:t>placenta</w:t>
      </w:r>
      <w:r w:rsidR="001251DE" w:rsidRPr="009346E5">
        <w:rPr>
          <w:iCs/>
          <w:szCs w:val="22"/>
          <w:lang w:val="es-ES_tradnl"/>
        </w:rPr>
        <w:t>ria</w:t>
      </w:r>
      <w:r w:rsidR="00B3079B" w:rsidRPr="009346E5">
        <w:rPr>
          <w:iCs/>
          <w:szCs w:val="22"/>
          <w:lang w:val="es-ES_tradnl"/>
        </w:rPr>
        <w:t xml:space="preserve">, </w:t>
      </w:r>
      <w:proofErr w:type="spellStart"/>
      <w:r w:rsidR="00DE382D" w:rsidRPr="009346E5">
        <w:rPr>
          <w:iCs/>
          <w:szCs w:val="22"/>
          <w:lang w:val="es-ES_tradnl"/>
        </w:rPr>
        <w:t>rivaroxaban</w:t>
      </w:r>
      <w:proofErr w:type="spellEnd"/>
      <w:r w:rsidR="00B3079B" w:rsidRPr="009346E5">
        <w:rPr>
          <w:iCs/>
          <w:szCs w:val="22"/>
          <w:lang w:val="es-ES_tradnl"/>
        </w:rPr>
        <w:t xml:space="preserve"> está contraindicado durante el embarazo (ver sección 4.3).</w:t>
      </w:r>
    </w:p>
    <w:p w14:paraId="57553406" w14:textId="77777777" w:rsidR="00B3079B" w:rsidRPr="009346E5" w:rsidRDefault="00B3079B" w:rsidP="00A07595">
      <w:pPr>
        <w:spacing w:line="240" w:lineRule="auto"/>
        <w:rPr>
          <w:szCs w:val="22"/>
          <w:lang w:val="es-ES_tradnl" w:eastAsia="es-ES"/>
        </w:rPr>
      </w:pPr>
      <w:r w:rsidRPr="009346E5">
        <w:rPr>
          <w:szCs w:val="22"/>
          <w:lang w:val="es-ES_tradnl" w:eastAsia="es-ES"/>
        </w:rPr>
        <w:t xml:space="preserve">Las mujeres en edad fértil deben evitar quedarse embarazadas durante el tratamiento con </w:t>
      </w:r>
      <w:proofErr w:type="spellStart"/>
      <w:r w:rsidRPr="009346E5">
        <w:rPr>
          <w:szCs w:val="22"/>
          <w:lang w:val="es-ES_tradnl" w:eastAsia="es-ES"/>
        </w:rPr>
        <w:t>rivaroxaban</w:t>
      </w:r>
      <w:proofErr w:type="spellEnd"/>
      <w:r w:rsidRPr="009346E5">
        <w:rPr>
          <w:szCs w:val="22"/>
          <w:lang w:val="es-ES_tradnl" w:eastAsia="es-ES"/>
        </w:rPr>
        <w:t>.</w:t>
      </w:r>
    </w:p>
    <w:p w14:paraId="7AB9A42A" w14:textId="77777777" w:rsidR="00B3079B" w:rsidRPr="009346E5" w:rsidRDefault="00B3079B" w:rsidP="00A07595">
      <w:pPr>
        <w:spacing w:line="240" w:lineRule="auto"/>
        <w:rPr>
          <w:szCs w:val="22"/>
          <w:lang w:val="es-ES_tradnl"/>
        </w:rPr>
      </w:pPr>
    </w:p>
    <w:p w14:paraId="3EDBE53B" w14:textId="77777777" w:rsidR="00B3079B" w:rsidRPr="009346E5" w:rsidRDefault="00B3079B" w:rsidP="00A07595">
      <w:pPr>
        <w:spacing w:line="240" w:lineRule="auto"/>
        <w:rPr>
          <w:szCs w:val="22"/>
          <w:u w:val="single"/>
          <w:lang w:val="es-ES_tradnl"/>
        </w:rPr>
      </w:pPr>
      <w:r w:rsidRPr="009346E5">
        <w:rPr>
          <w:szCs w:val="22"/>
          <w:u w:val="single"/>
          <w:lang w:val="es-ES_tradnl"/>
        </w:rPr>
        <w:t>Lactancia</w:t>
      </w:r>
    </w:p>
    <w:p w14:paraId="14F5D995" w14:textId="77777777" w:rsidR="00B3079B" w:rsidRPr="009346E5" w:rsidRDefault="00202FCD" w:rsidP="00A07595">
      <w:pPr>
        <w:spacing w:line="240" w:lineRule="auto"/>
        <w:rPr>
          <w:szCs w:val="22"/>
          <w:lang w:val="es-ES_tradnl"/>
        </w:rPr>
      </w:pPr>
      <w:r w:rsidRPr="009346E5">
        <w:rPr>
          <w:szCs w:val="22"/>
          <w:lang w:val="es-ES_tradnl"/>
        </w:rPr>
        <w:t xml:space="preserve">No se ha evaluado la seguridad y eficacia de </w:t>
      </w:r>
      <w:proofErr w:type="spellStart"/>
      <w:r w:rsidR="00DE382D" w:rsidRPr="009346E5">
        <w:rPr>
          <w:szCs w:val="22"/>
          <w:lang w:val="es-ES_tradnl"/>
        </w:rPr>
        <w:t>rivaroxaban</w:t>
      </w:r>
      <w:proofErr w:type="spellEnd"/>
      <w:r w:rsidR="00B3079B" w:rsidRPr="009346E5">
        <w:rPr>
          <w:szCs w:val="22"/>
          <w:lang w:val="es-ES_tradnl"/>
        </w:rPr>
        <w:t xml:space="preserve"> en mujeres en período de lactancia. Los datos en animales indican que </w:t>
      </w:r>
      <w:proofErr w:type="spellStart"/>
      <w:r w:rsidR="00B3079B" w:rsidRPr="009346E5">
        <w:rPr>
          <w:szCs w:val="22"/>
          <w:lang w:val="es-ES_tradnl"/>
        </w:rPr>
        <w:t>rivaroxaban</w:t>
      </w:r>
      <w:proofErr w:type="spellEnd"/>
      <w:r w:rsidR="00B3079B" w:rsidRPr="009346E5">
        <w:rPr>
          <w:szCs w:val="22"/>
          <w:lang w:val="es-ES_tradnl"/>
        </w:rPr>
        <w:t xml:space="preserve"> se excreta en la leche</w:t>
      </w:r>
      <w:r w:rsidR="001251DE" w:rsidRPr="009346E5">
        <w:rPr>
          <w:szCs w:val="22"/>
          <w:lang w:val="es-ES_tradnl"/>
        </w:rPr>
        <w:t xml:space="preserve"> materna</w:t>
      </w:r>
      <w:r w:rsidR="00B3079B" w:rsidRPr="009346E5">
        <w:rPr>
          <w:szCs w:val="22"/>
          <w:lang w:val="es-ES_tradnl"/>
        </w:rPr>
        <w:t xml:space="preserve">. </w:t>
      </w:r>
      <w:r w:rsidR="00B3079B" w:rsidRPr="009346E5">
        <w:rPr>
          <w:iCs/>
          <w:szCs w:val="22"/>
          <w:lang w:val="es-ES_tradnl"/>
        </w:rPr>
        <w:t xml:space="preserve">Por lo tanto, </w:t>
      </w:r>
      <w:proofErr w:type="spellStart"/>
      <w:r w:rsidR="00DE382D" w:rsidRPr="009346E5">
        <w:rPr>
          <w:iCs/>
          <w:szCs w:val="22"/>
          <w:lang w:val="es-ES_tradnl"/>
        </w:rPr>
        <w:t>rivaroxaban</w:t>
      </w:r>
      <w:proofErr w:type="spellEnd"/>
      <w:r w:rsidR="00B3079B" w:rsidRPr="009346E5">
        <w:rPr>
          <w:iCs/>
          <w:szCs w:val="22"/>
          <w:lang w:val="es-ES_tradnl"/>
        </w:rPr>
        <w:t xml:space="preserve"> está contraindicado durante la lactancia (ver sección 4.3). Se debe decidir si es necesario interrumpir la lactancia o </w:t>
      </w:r>
      <w:r w:rsidR="001251DE" w:rsidRPr="009346E5">
        <w:rPr>
          <w:iCs/>
          <w:szCs w:val="22"/>
          <w:lang w:val="es-ES_tradnl"/>
        </w:rPr>
        <w:t xml:space="preserve">bien </w:t>
      </w:r>
      <w:r w:rsidR="00B3079B" w:rsidRPr="009346E5">
        <w:rPr>
          <w:iCs/>
          <w:szCs w:val="22"/>
          <w:lang w:val="es-ES_tradnl"/>
        </w:rPr>
        <w:t>interrumpir</w:t>
      </w:r>
      <w:r w:rsidR="001251DE" w:rsidRPr="009346E5">
        <w:rPr>
          <w:iCs/>
          <w:szCs w:val="22"/>
          <w:lang w:val="es-ES_tradnl"/>
        </w:rPr>
        <w:t>/suspender</w:t>
      </w:r>
      <w:r w:rsidR="00B3079B" w:rsidRPr="009346E5">
        <w:rPr>
          <w:iCs/>
          <w:szCs w:val="22"/>
          <w:lang w:val="es-ES_tradnl"/>
        </w:rPr>
        <w:t xml:space="preserve"> el tratamiento.</w:t>
      </w:r>
    </w:p>
    <w:p w14:paraId="36A8F81B" w14:textId="77777777" w:rsidR="00B3079B" w:rsidRPr="009346E5" w:rsidRDefault="00B3079B" w:rsidP="00A07595">
      <w:pPr>
        <w:spacing w:line="240" w:lineRule="auto"/>
        <w:rPr>
          <w:szCs w:val="22"/>
          <w:lang w:val="es-ES_tradnl"/>
        </w:rPr>
      </w:pPr>
    </w:p>
    <w:p w14:paraId="0B42E885" w14:textId="77777777" w:rsidR="00202FCD" w:rsidRPr="009346E5" w:rsidRDefault="00202FCD" w:rsidP="00A07595">
      <w:pPr>
        <w:spacing w:line="240" w:lineRule="auto"/>
        <w:rPr>
          <w:szCs w:val="22"/>
          <w:u w:val="single"/>
          <w:lang w:val="es-ES_tradnl"/>
        </w:rPr>
      </w:pPr>
      <w:r w:rsidRPr="009346E5">
        <w:rPr>
          <w:szCs w:val="22"/>
          <w:u w:val="single"/>
          <w:lang w:val="es-ES_tradnl"/>
        </w:rPr>
        <w:t>Fertilidad</w:t>
      </w:r>
    </w:p>
    <w:p w14:paraId="20DEFF73" w14:textId="77777777" w:rsidR="00202FCD" w:rsidRPr="009346E5" w:rsidRDefault="00202FCD" w:rsidP="00A07595">
      <w:pPr>
        <w:spacing w:line="240" w:lineRule="auto"/>
        <w:rPr>
          <w:szCs w:val="22"/>
          <w:lang w:val="es-ES_tradnl"/>
        </w:rPr>
      </w:pPr>
      <w:r w:rsidRPr="009346E5">
        <w:rPr>
          <w:szCs w:val="22"/>
          <w:lang w:val="es-ES_tradnl"/>
        </w:rPr>
        <w:t xml:space="preserve">No se han realizado estudios específicos con </w:t>
      </w:r>
      <w:proofErr w:type="spellStart"/>
      <w:r w:rsidRPr="009346E5">
        <w:rPr>
          <w:szCs w:val="22"/>
          <w:lang w:val="es-ES_tradnl"/>
        </w:rPr>
        <w:t>rivaroxaban</w:t>
      </w:r>
      <w:proofErr w:type="spellEnd"/>
      <w:r w:rsidRPr="009346E5">
        <w:rPr>
          <w:szCs w:val="22"/>
          <w:lang w:val="es-ES_tradnl"/>
        </w:rPr>
        <w:t xml:space="preserve"> para evaluar los efectos sobre la fertilidad en humanos. En un estudio sobre la fertilidad en ratas macho y hembra no se observó ningún efecto (ver sección</w:t>
      </w:r>
      <w:r w:rsidR="001747AA" w:rsidRPr="009346E5">
        <w:rPr>
          <w:szCs w:val="22"/>
          <w:lang w:val="es-ES_tradnl"/>
        </w:rPr>
        <w:t> </w:t>
      </w:r>
      <w:r w:rsidRPr="009346E5">
        <w:rPr>
          <w:szCs w:val="22"/>
          <w:lang w:val="es-ES_tradnl"/>
        </w:rPr>
        <w:t>5.3).</w:t>
      </w:r>
    </w:p>
    <w:p w14:paraId="25FA9D0B" w14:textId="77777777" w:rsidR="00202FCD" w:rsidRPr="009346E5" w:rsidRDefault="00202FCD" w:rsidP="00A07595">
      <w:pPr>
        <w:spacing w:line="240" w:lineRule="auto"/>
        <w:rPr>
          <w:szCs w:val="22"/>
          <w:lang w:val="es-ES_tradnl"/>
        </w:rPr>
      </w:pPr>
    </w:p>
    <w:p w14:paraId="1A6786AA"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4.7</w:t>
      </w:r>
      <w:r w:rsidRPr="009346E5">
        <w:rPr>
          <w:b/>
          <w:bCs/>
          <w:szCs w:val="22"/>
          <w:lang w:val="es-ES_tradnl"/>
        </w:rPr>
        <w:tab/>
        <w:t>Efectos sobre la capacidad para conducir y utilizar máquinas</w:t>
      </w:r>
    </w:p>
    <w:p w14:paraId="10A5EF2B" w14:textId="77777777" w:rsidR="00B3079B" w:rsidRPr="009346E5" w:rsidRDefault="00B3079B" w:rsidP="00A07595">
      <w:pPr>
        <w:keepNext/>
        <w:spacing w:line="240" w:lineRule="auto"/>
        <w:rPr>
          <w:szCs w:val="22"/>
          <w:lang w:val="es-ES_tradnl"/>
        </w:rPr>
      </w:pPr>
    </w:p>
    <w:p w14:paraId="48D4FC11" w14:textId="77777777" w:rsidR="00B3079B" w:rsidRPr="009346E5" w:rsidRDefault="00C60797" w:rsidP="00A07595">
      <w:pPr>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w:t>
      </w:r>
      <w:r w:rsidR="00B3079B" w:rsidRPr="009346E5">
        <w:rPr>
          <w:szCs w:val="22"/>
          <w:lang w:val="es-ES_tradnl"/>
        </w:rPr>
        <w:t>puede influir ligeramente en la capacidad para conducir y utilizar máquinas. Se han descrito</w:t>
      </w:r>
      <w:r w:rsidR="001B1D84" w:rsidRPr="009346E5">
        <w:rPr>
          <w:szCs w:val="22"/>
          <w:lang w:val="es-ES_tradnl"/>
        </w:rPr>
        <w:t xml:space="preserve"> reacciones adversas como</w:t>
      </w:r>
      <w:r w:rsidR="00B3079B" w:rsidRPr="009346E5">
        <w:rPr>
          <w:szCs w:val="22"/>
          <w:lang w:val="es-ES_tradnl"/>
        </w:rPr>
        <w:t xml:space="preserve"> síncope</w:t>
      </w:r>
      <w:r w:rsidR="001B1D84" w:rsidRPr="009346E5">
        <w:rPr>
          <w:szCs w:val="22"/>
          <w:lang w:val="es-ES_tradnl"/>
        </w:rPr>
        <w:t xml:space="preserve"> (frecuencia: poco frecuente)</w:t>
      </w:r>
      <w:r w:rsidR="00B3079B" w:rsidRPr="009346E5">
        <w:rPr>
          <w:szCs w:val="22"/>
          <w:lang w:val="es-ES_tradnl"/>
        </w:rPr>
        <w:t xml:space="preserve"> y mareos </w:t>
      </w:r>
      <w:r w:rsidR="001B1D84" w:rsidRPr="009346E5">
        <w:rPr>
          <w:szCs w:val="22"/>
          <w:lang w:val="es-ES_tradnl"/>
        </w:rPr>
        <w:t xml:space="preserve">(frecuencia; frecuente) </w:t>
      </w:r>
      <w:r w:rsidR="00B3079B" w:rsidRPr="009346E5">
        <w:rPr>
          <w:szCs w:val="22"/>
          <w:lang w:val="es-ES_tradnl"/>
        </w:rPr>
        <w:t>(ver sección 4.8). Los pacientes que sufran estas reacciones adversas no deben conducir ni utilizar máquinas.</w:t>
      </w:r>
    </w:p>
    <w:p w14:paraId="2DD701E7" w14:textId="77777777" w:rsidR="00B3079B" w:rsidRPr="009346E5" w:rsidRDefault="00B3079B" w:rsidP="00A07595">
      <w:pPr>
        <w:spacing w:line="240" w:lineRule="auto"/>
        <w:rPr>
          <w:szCs w:val="22"/>
          <w:lang w:val="es-ES_tradnl"/>
        </w:rPr>
      </w:pPr>
    </w:p>
    <w:p w14:paraId="2C70B9B6" w14:textId="77777777" w:rsidR="00B3079B" w:rsidRPr="009346E5" w:rsidRDefault="00B3079B" w:rsidP="00A07595">
      <w:pPr>
        <w:keepNext/>
        <w:spacing w:line="240" w:lineRule="auto"/>
        <w:ind w:left="567" w:hanging="567"/>
        <w:rPr>
          <w:b/>
          <w:szCs w:val="22"/>
          <w:lang w:val="es-ES_tradnl"/>
        </w:rPr>
      </w:pPr>
      <w:r w:rsidRPr="009346E5">
        <w:rPr>
          <w:b/>
          <w:szCs w:val="22"/>
          <w:lang w:val="es-ES_tradnl"/>
        </w:rPr>
        <w:t>4.8</w:t>
      </w:r>
      <w:r w:rsidRPr="009346E5">
        <w:rPr>
          <w:b/>
          <w:szCs w:val="22"/>
          <w:lang w:val="es-ES_tradnl"/>
        </w:rPr>
        <w:tab/>
        <w:t>Reacciones adversas</w:t>
      </w:r>
    </w:p>
    <w:p w14:paraId="7B9136D5" w14:textId="77777777" w:rsidR="00B3079B" w:rsidRPr="009346E5" w:rsidRDefault="00B3079B" w:rsidP="00A07595">
      <w:pPr>
        <w:keepNext/>
        <w:keepLines/>
        <w:spacing w:line="240" w:lineRule="auto"/>
        <w:rPr>
          <w:szCs w:val="22"/>
          <w:lang w:val="es-ES_tradnl"/>
        </w:rPr>
      </w:pPr>
    </w:p>
    <w:p w14:paraId="0CF180AB" w14:textId="77777777" w:rsidR="00B3079B" w:rsidRPr="009346E5" w:rsidRDefault="00B3079B" w:rsidP="00A07595">
      <w:pPr>
        <w:keepNext/>
        <w:keepLines/>
        <w:spacing w:line="240" w:lineRule="auto"/>
        <w:rPr>
          <w:szCs w:val="22"/>
          <w:u w:val="single"/>
          <w:lang w:val="es-ES_tradnl"/>
        </w:rPr>
      </w:pPr>
      <w:r w:rsidRPr="009346E5">
        <w:rPr>
          <w:szCs w:val="22"/>
          <w:u w:val="single"/>
          <w:lang w:val="es-ES_tradnl"/>
        </w:rPr>
        <w:t>Resumen del perfil de seguridad</w:t>
      </w:r>
    </w:p>
    <w:p w14:paraId="27E1DA31" w14:textId="77777777" w:rsidR="00C36C51" w:rsidRDefault="006C4D25" w:rsidP="00A07595">
      <w:pPr>
        <w:spacing w:line="240" w:lineRule="auto"/>
        <w:rPr>
          <w:szCs w:val="22"/>
          <w:lang w:val="es-ES_tradnl"/>
        </w:rPr>
      </w:pPr>
      <w:r w:rsidRPr="009346E5">
        <w:rPr>
          <w:szCs w:val="22"/>
          <w:lang w:val="es-ES_tradnl"/>
        </w:rPr>
        <w:t xml:space="preserve">Se ha evaluado la seguridad de </w:t>
      </w:r>
      <w:proofErr w:type="spellStart"/>
      <w:r w:rsidRPr="009346E5">
        <w:rPr>
          <w:szCs w:val="22"/>
          <w:lang w:val="es-ES_tradnl"/>
        </w:rPr>
        <w:t>rivaroxaban</w:t>
      </w:r>
      <w:proofErr w:type="spellEnd"/>
      <w:r w:rsidRPr="009346E5">
        <w:rPr>
          <w:szCs w:val="22"/>
          <w:lang w:val="es-ES_tradnl"/>
        </w:rPr>
        <w:t xml:space="preserve"> en </w:t>
      </w:r>
      <w:r w:rsidR="003B3194" w:rsidRPr="009346E5">
        <w:rPr>
          <w:szCs w:val="22"/>
          <w:lang w:val="es-ES_tradnl"/>
        </w:rPr>
        <w:t xml:space="preserve">trece </w:t>
      </w:r>
      <w:r w:rsidR="00C36C51" w:rsidRPr="00C36C51">
        <w:rPr>
          <w:szCs w:val="22"/>
          <w:lang w:val="es-ES_tradnl"/>
        </w:rPr>
        <w:t xml:space="preserve">estudios </w:t>
      </w:r>
      <w:proofErr w:type="spellStart"/>
      <w:r w:rsidR="00C36C51" w:rsidRPr="00C36C51">
        <w:rPr>
          <w:szCs w:val="22"/>
          <w:lang w:val="es-ES_tradnl"/>
        </w:rPr>
        <w:t>pivotales</w:t>
      </w:r>
      <w:proofErr w:type="spellEnd"/>
      <w:r w:rsidRPr="009346E5">
        <w:rPr>
          <w:szCs w:val="22"/>
          <w:lang w:val="es-ES_tradnl"/>
        </w:rPr>
        <w:t xml:space="preserve"> de fase III</w:t>
      </w:r>
      <w:r w:rsidR="009840A3">
        <w:rPr>
          <w:szCs w:val="22"/>
          <w:lang w:val="es-ES_tradnl"/>
        </w:rPr>
        <w:t xml:space="preserve"> </w:t>
      </w:r>
      <w:r w:rsidR="00C36C51" w:rsidRPr="00C36C51">
        <w:rPr>
          <w:szCs w:val="22"/>
          <w:lang w:val="es-ES_tradnl"/>
        </w:rPr>
        <w:t>(ver Tabla 1)</w:t>
      </w:r>
      <w:r w:rsidR="00C36C51">
        <w:rPr>
          <w:szCs w:val="22"/>
          <w:lang w:val="es-ES_tradnl"/>
        </w:rPr>
        <w:t>.</w:t>
      </w:r>
    </w:p>
    <w:p w14:paraId="1E7C5AE0" w14:textId="763DC1DD" w:rsidR="006C4D25" w:rsidRPr="009346E5" w:rsidRDefault="00C36C51" w:rsidP="00A07595">
      <w:pPr>
        <w:spacing w:line="240" w:lineRule="auto"/>
        <w:rPr>
          <w:szCs w:val="22"/>
          <w:lang w:val="es-ES_tradnl"/>
        </w:rPr>
      </w:pPr>
      <w:r w:rsidRPr="00C36C51">
        <w:rPr>
          <w:szCs w:val="22"/>
          <w:lang w:val="es-ES_tradnl"/>
        </w:rPr>
        <w:t>En total, 69.608 pacientes</w:t>
      </w:r>
      <w:r>
        <w:rPr>
          <w:szCs w:val="22"/>
          <w:lang w:val="es-ES_tradnl"/>
        </w:rPr>
        <w:t xml:space="preserve"> </w:t>
      </w:r>
      <w:r w:rsidR="009840A3">
        <w:rPr>
          <w:szCs w:val="22"/>
          <w:lang w:val="es-ES_tradnl"/>
        </w:rPr>
        <w:t>adultos</w:t>
      </w:r>
      <w:r w:rsidR="00EA69AE">
        <w:rPr>
          <w:szCs w:val="22"/>
          <w:lang w:val="es-ES_tradnl"/>
        </w:rPr>
        <w:t xml:space="preserve"> </w:t>
      </w:r>
      <w:r w:rsidR="00EA69AE" w:rsidRPr="00EA69AE">
        <w:rPr>
          <w:szCs w:val="22"/>
          <w:lang w:val="es-ES_tradnl"/>
        </w:rPr>
        <w:t>en diecinueve estudios de fase III y 4</w:t>
      </w:r>
      <w:r w:rsidR="002B5F65">
        <w:rPr>
          <w:szCs w:val="22"/>
          <w:lang w:val="es-ES_tradnl"/>
        </w:rPr>
        <w:t>88</w:t>
      </w:r>
      <w:r w:rsidR="00EA69AE" w:rsidRPr="00EA69AE">
        <w:rPr>
          <w:szCs w:val="22"/>
          <w:lang w:val="es-ES_tradnl"/>
        </w:rPr>
        <w:t xml:space="preserve"> pacientes pediátricos en dos estudios de fase II y </w:t>
      </w:r>
      <w:r w:rsidR="002B5F65">
        <w:rPr>
          <w:szCs w:val="22"/>
          <w:lang w:val="es-ES_tradnl"/>
        </w:rPr>
        <w:t>dos</w:t>
      </w:r>
      <w:r w:rsidR="00EA69AE" w:rsidRPr="00EA69AE">
        <w:rPr>
          <w:szCs w:val="22"/>
          <w:lang w:val="es-ES_tradnl"/>
        </w:rPr>
        <w:t xml:space="preserve"> de fase III</w:t>
      </w:r>
      <w:r w:rsidR="00EA69AE">
        <w:rPr>
          <w:szCs w:val="22"/>
          <w:lang w:val="es-ES_tradnl"/>
        </w:rPr>
        <w:t xml:space="preserve"> fueron </w:t>
      </w:r>
      <w:r w:rsidR="006C4D25" w:rsidRPr="009346E5">
        <w:rPr>
          <w:szCs w:val="22"/>
          <w:lang w:val="es-ES_tradnl"/>
        </w:rPr>
        <w:t xml:space="preserve">expuestos a </w:t>
      </w:r>
      <w:proofErr w:type="spellStart"/>
      <w:r w:rsidR="006C4D25" w:rsidRPr="009346E5">
        <w:rPr>
          <w:szCs w:val="22"/>
          <w:lang w:val="es-ES_tradnl"/>
        </w:rPr>
        <w:t>rivaroxaban</w:t>
      </w:r>
      <w:proofErr w:type="spellEnd"/>
      <w:r w:rsidR="009840A3" w:rsidRPr="009840A3">
        <w:rPr>
          <w:szCs w:val="22"/>
          <w:lang w:val="es-ES_tradnl"/>
        </w:rPr>
        <w:t>.</w:t>
      </w:r>
    </w:p>
    <w:p w14:paraId="23B70B62" w14:textId="77777777" w:rsidR="001B1D84" w:rsidRPr="009346E5" w:rsidRDefault="001B1D84" w:rsidP="00A07595">
      <w:pPr>
        <w:tabs>
          <w:tab w:val="clear" w:pos="567"/>
        </w:tabs>
        <w:spacing w:line="240" w:lineRule="auto"/>
        <w:rPr>
          <w:b/>
          <w:szCs w:val="22"/>
          <w:lang w:val="es-ES_tradnl"/>
        </w:rPr>
      </w:pPr>
    </w:p>
    <w:p w14:paraId="403C776F" w14:textId="77777777" w:rsidR="006C4D25" w:rsidRPr="009346E5" w:rsidRDefault="006C4D25" w:rsidP="00A07595">
      <w:pPr>
        <w:keepNext/>
        <w:keepLines/>
        <w:tabs>
          <w:tab w:val="clear" w:pos="567"/>
        </w:tabs>
        <w:spacing w:line="240" w:lineRule="auto"/>
        <w:rPr>
          <w:b/>
          <w:szCs w:val="22"/>
          <w:lang w:val="es-ES_tradnl"/>
        </w:rPr>
      </w:pPr>
      <w:r w:rsidRPr="009346E5">
        <w:rPr>
          <w:b/>
          <w:szCs w:val="22"/>
          <w:lang w:val="es-ES_tradnl"/>
        </w:rPr>
        <w:lastRenderedPageBreak/>
        <w:t>Tabla 1</w:t>
      </w:r>
      <w:r w:rsidR="0059274C" w:rsidRPr="009346E5">
        <w:rPr>
          <w:b/>
          <w:szCs w:val="22"/>
          <w:lang w:val="es-ES_tradnl"/>
        </w:rPr>
        <w:t>:</w:t>
      </w:r>
      <w:r w:rsidRPr="009346E5">
        <w:rPr>
          <w:b/>
          <w:szCs w:val="22"/>
          <w:lang w:val="es-ES_tradnl"/>
        </w:rPr>
        <w:t xml:space="preserve"> Número de pacientes estudiados, dosis </w:t>
      </w:r>
      <w:r w:rsidR="00F67D60" w:rsidRPr="009346E5">
        <w:rPr>
          <w:b/>
          <w:szCs w:val="22"/>
          <w:lang w:val="es-ES_tradnl"/>
        </w:rPr>
        <w:t xml:space="preserve">total </w:t>
      </w:r>
      <w:r w:rsidRPr="009346E5">
        <w:rPr>
          <w:b/>
          <w:szCs w:val="22"/>
          <w:lang w:val="es-ES_tradnl"/>
        </w:rPr>
        <w:t xml:space="preserve">diaria y duración </w:t>
      </w:r>
      <w:r w:rsidR="00F67D60" w:rsidRPr="009346E5">
        <w:rPr>
          <w:b/>
          <w:szCs w:val="22"/>
          <w:lang w:val="es-ES_tradnl"/>
        </w:rPr>
        <w:t xml:space="preserve">máxima </w:t>
      </w:r>
      <w:r w:rsidRPr="009346E5">
        <w:rPr>
          <w:b/>
          <w:szCs w:val="22"/>
          <w:lang w:val="es-ES_tradnl"/>
        </w:rPr>
        <w:t>del tratamiento en los estudios</w:t>
      </w:r>
      <w:r w:rsidR="009840A3">
        <w:rPr>
          <w:b/>
          <w:szCs w:val="22"/>
          <w:lang w:val="es-ES_tradnl"/>
        </w:rPr>
        <w:t xml:space="preserve"> </w:t>
      </w:r>
      <w:r w:rsidR="009840A3" w:rsidRPr="009840A3">
        <w:rPr>
          <w:b/>
          <w:szCs w:val="22"/>
          <w:lang w:val="es-ES_tradnl"/>
        </w:rPr>
        <w:t>pediátricos y en adultos</w:t>
      </w:r>
      <w:r w:rsidRPr="009346E5">
        <w:rPr>
          <w:b/>
          <w:szCs w:val="22"/>
          <w:lang w:val="es-ES_tradnl"/>
        </w:rPr>
        <w:t xml:space="preserve"> de fase III.</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1349"/>
        <w:gridCol w:w="1911"/>
        <w:gridCol w:w="1809"/>
      </w:tblGrid>
      <w:tr w:rsidR="00FE0C72" w:rsidRPr="009346E5" w14:paraId="04B9EDDC" w14:textId="77777777" w:rsidTr="00B23F95">
        <w:trPr>
          <w:tblHeader/>
        </w:trPr>
        <w:tc>
          <w:tcPr>
            <w:tcW w:w="4219" w:type="dxa"/>
          </w:tcPr>
          <w:p w14:paraId="6ABEA614" w14:textId="77777777" w:rsidR="006C4D25" w:rsidRPr="009346E5" w:rsidRDefault="006C4D25" w:rsidP="00A07595">
            <w:pPr>
              <w:keepNext/>
              <w:keepLines/>
              <w:tabs>
                <w:tab w:val="clear" w:pos="567"/>
              </w:tabs>
              <w:rPr>
                <w:b/>
                <w:szCs w:val="22"/>
                <w:lang w:val="es-ES_tradnl"/>
              </w:rPr>
            </w:pPr>
            <w:r w:rsidRPr="009346E5">
              <w:rPr>
                <w:b/>
                <w:szCs w:val="22"/>
                <w:lang w:val="es-ES_tradnl"/>
              </w:rPr>
              <w:t>Indicación</w:t>
            </w:r>
          </w:p>
        </w:tc>
        <w:tc>
          <w:tcPr>
            <w:tcW w:w="1349" w:type="dxa"/>
          </w:tcPr>
          <w:p w14:paraId="2EF6356B" w14:textId="77777777" w:rsidR="006C4D25" w:rsidRPr="009346E5" w:rsidRDefault="006C4D25" w:rsidP="00A07595">
            <w:pPr>
              <w:keepNext/>
              <w:keepLines/>
              <w:tabs>
                <w:tab w:val="clear" w:pos="567"/>
              </w:tabs>
              <w:rPr>
                <w:b/>
                <w:szCs w:val="22"/>
                <w:lang w:val="es-ES_tradnl"/>
              </w:rPr>
            </w:pPr>
            <w:r w:rsidRPr="009346E5">
              <w:rPr>
                <w:b/>
                <w:szCs w:val="22"/>
                <w:lang w:val="es-ES_tradnl"/>
              </w:rPr>
              <w:t>Número de pacientes *</w:t>
            </w:r>
          </w:p>
        </w:tc>
        <w:tc>
          <w:tcPr>
            <w:tcW w:w="1911" w:type="dxa"/>
          </w:tcPr>
          <w:p w14:paraId="366C0FC8" w14:textId="77777777" w:rsidR="006C4D25" w:rsidRPr="009346E5" w:rsidRDefault="006C4D25" w:rsidP="00A07595">
            <w:pPr>
              <w:keepNext/>
              <w:keepLines/>
              <w:tabs>
                <w:tab w:val="clear" w:pos="567"/>
              </w:tabs>
              <w:rPr>
                <w:b/>
                <w:szCs w:val="22"/>
                <w:lang w:val="es-ES_tradnl"/>
              </w:rPr>
            </w:pPr>
            <w:r w:rsidRPr="009346E5">
              <w:rPr>
                <w:b/>
                <w:szCs w:val="22"/>
                <w:lang w:val="es-ES_tradnl"/>
              </w:rPr>
              <w:t xml:space="preserve">Dosis </w:t>
            </w:r>
            <w:r w:rsidR="00F67D60" w:rsidRPr="009346E5">
              <w:rPr>
                <w:b/>
                <w:szCs w:val="22"/>
                <w:lang w:val="es-ES_tradnl"/>
              </w:rPr>
              <w:t xml:space="preserve">total </w:t>
            </w:r>
            <w:r w:rsidRPr="009346E5">
              <w:rPr>
                <w:b/>
                <w:szCs w:val="22"/>
                <w:lang w:val="es-ES_tradnl"/>
              </w:rPr>
              <w:t>diaria</w:t>
            </w:r>
          </w:p>
        </w:tc>
        <w:tc>
          <w:tcPr>
            <w:tcW w:w="1809" w:type="dxa"/>
          </w:tcPr>
          <w:p w14:paraId="6AA63130" w14:textId="77777777" w:rsidR="006C4D25" w:rsidRPr="009346E5" w:rsidRDefault="006C4D25" w:rsidP="00A07595">
            <w:pPr>
              <w:keepNext/>
              <w:keepLines/>
              <w:tabs>
                <w:tab w:val="clear" w:pos="567"/>
              </w:tabs>
              <w:rPr>
                <w:b/>
                <w:szCs w:val="22"/>
                <w:lang w:val="es-ES_tradnl"/>
              </w:rPr>
            </w:pPr>
            <w:r w:rsidRPr="009346E5">
              <w:rPr>
                <w:b/>
                <w:szCs w:val="22"/>
                <w:lang w:val="es-ES_tradnl"/>
              </w:rPr>
              <w:t>Duración máxima del tratamiento</w:t>
            </w:r>
          </w:p>
        </w:tc>
      </w:tr>
      <w:tr w:rsidR="00FE0C72" w:rsidRPr="009346E5" w14:paraId="20D101AF" w14:textId="77777777" w:rsidTr="00B23F95">
        <w:tc>
          <w:tcPr>
            <w:tcW w:w="4219" w:type="dxa"/>
          </w:tcPr>
          <w:p w14:paraId="6BE6C837" w14:textId="77777777" w:rsidR="006C4D25" w:rsidRPr="009346E5" w:rsidRDefault="006C4D25" w:rsidP="00A07595">
            <w:pPr>
              <w:keepNext/>
              <w:keepLines/>
              <w:tabs>
                <w:tab w:val="clear" w:pos="567"/>
              </w:tabs>
              <w:spacing w:after="120"/>
              <w:rPr>
                <w:szCs w:val="22"/>
                <w:lang w:val="es-ES_tradnl"/>
              </w:rPr>
            </w:pPr>
            <w:r w:rsidRPr="009346E5">
              <w:rPr>
                <w:szCs w:val="22"/>
                <w:lang w:val="es-ES_tradnl"/>
              </w:rPr>
              <w:t>Prevención de tromboembolismo venoso (TEV) en pacientes adultos sometidos a cirugía electiva de reemplazo de cadera o rodilla</w:t>
            </w:r>
          </w:p>
        </w:tc>
        <w:tc>
          <w:tcPr>
            <w:tcW w:w="1349" w:type="dxa"/>
          </w:tcPr>
          <w:p w14:paraId="0F9BE822" w14:textId="77777777" w:rsidR="006C4D25" w:rsidRPr="009346E5" w:rsidRDefault="006C4D25" w:rsidP="00A07595">
            <w:pPr>
              <w:keepNext/>
              <w:keepLines/>
              <w:tabs>
                <w:tab w:val="clear" w:pos="567"/>
              </w:tabs>
              <w:spacing w:after="120"/>
              <w:rPr>
                <w:szCs w:val="22"/>
                <w:lang w:val="es-ES_tradnl"/>
              </w:rPr>
            </w:pPr>
            <w:r w:rsidRPr="009346E5">
              <w:rPr>
                <w:szCs w:val="22"/>
                <w:lang w:val="es-ES_tradnl"/>
              </w:rPr>
              <w:t>6.097</w:t>
            </w:r>
          </w:p>
        </w:tc>
        <w:tc>
          <w:tcPr>
            <w:tcW w:w="1911" w:type="dxa"/>
          </w:tcPr>
          <w:p w14:paraId="6B252775" w14:textId="77777777" w:rsidR="006C4D25" w:rsidRPr="009346E5" w:rsidRDefault="006C4D25" w:rsidP="00A07595">
            <w:pPr>
              <w:keepNext/>
              <w:keepLines/>
              <w:tabs>
                <w:tab w:val="clear" w:pos="567"/>
              </w:tabs>
              <w:spacing w:after="120"/>
              <w:rPr>
                <w:szCs w:val="22"/>
                <w:lang w:val="es-ES_tradnl"/>
              </w:rPr>
            </w:pPr>
            <w:r w:rsidRPr="009346E5">
              <w:rPr>
                <w:szCs w:val="22"/>
                <w:lang w:val="es-ES_tradnl"/>
              </w:rPr>
              <w:t>10 mg</w:t>
            </w:r>
          </w:p>
        </w:tc>
        <w:tc>
          <w:tcPr>
            <w:tcW w:w="1809" w:type="dxa"/>
          </w:tcPr>
          <w:p w14:paraId="0B679BCF" w14:textId="77777777" w:rsidR="006C4D25" w:rsidRPr="009346E5" w:rsidRDefault="006C4D25" w:rsidP="00A07595">
            <w:pPr>
              <w:keepNext/>
              <w:keepLines/>
              <w:tabs>
                <w:tab w:val="clear" w:pos="567"/>
              </w:tabs>
              <w:spacing w:after="120"/>
              <w:rPr>
                <w:szCs w:val="22"/>
                <w:lang w:val="es-ES_tradnl"/>
              </w:rPr>
            </w:pPr>
            <w:r w:rsidRPr="009346E5">
              <w:rPr>
                <w:szCs w:val="22"/>
                <w:lang w:val="es-ES_tradnl"/>
              </w:rPr>
              <w:t>39 días</w:t>
            </w:r>
          </w:p>
        </w:tc>
      </w:tr>
      <w:tr w:rsidR="00FE0C72" w:rsidRPr="009346E5" w14:paraId="452433A6" w14:textId="77777777" w:rsidTr="00B23F95">
        <w:tc>
          <w:tcPr>
            <w:tcW w:w="4219" w:type="dxa"/>
          </w:tcPr>
          <w:p w14:paraId="0D3A53DE" w14:textId="77777777" w:rsidR="001B1D84" w:rsidRPr="009346E5" w:rsidRDefault="001B1D84" w:rsidP="00A07595">
            <w:pPr>
              <w:keepNext/>
              <w:keepLines/>
              <w:tabs>
                <w:tab w:val="clear" w:pos="567"/>
              </w:tabs>
              <w:spacing w:after="120"/>
              <w:rPr>
                <w:szCs w:val="22"/>
                <w:lang w:val="es-ES_tradnl"/>
              </w:rPr>
            </w:pPr>
            <w:r w:rsidRPr="009346E5">
              <w:rPr>
                <w:szCs w:val="22"/>
                <w:lang w:val="es-ES_tradnl"/>
              </w:rPr>
              <w:t xml:space="preserve">Prevención del </w:t>
            </w:r>
            <w:r w:rsidR="001C0764" w:rsidRPr="009346E5">
              <w:rPr>
                <w:szCs w:val="22"/>
                <w:lang w:val="es-ES_tradnl"/>
              </w:rPr>
              <w:t>TEV</w:t>
            </w:r>
            <w:r w:rsidRPr="009346E5">
              <w:rPr>
                <w:szCs w:val="22"/>
                <w:lang w:val="es-ES_tradnl"/>
              </w:rPr>
              <w:t xml:space="preserve"> en pacientes encamados</w:t>
            </w:r>
          </w:p>
        </w:tc>
        <w:tc>
          <w:tcPr>
            <w:tcW w:w="1349" w:type="dxa"/>
          </w:tcPr>
          <w:p w14:paraId="11B03575" w14:textId="77777777" w:rsidR="001B1D84" w:rsidRPr="009346E5" w:rsidRDefault="001B1D84" w:rsidP="00A07595">
            <w:pPr>
              <w:keepNext/>
              <w:keepLines/>
              <w:tabs>
                <w:tab w:val="clear" w:pos="567"/>
              </w:tabs>
              <w:spacing w:after="120"/>
              <w:rPr>
                <w:szCs w:val="22"/>
                <w:lang w:val="es-ES_tradnl"/>
              </w:rPr>
            </w:pPr>
            <w:r w:rsidRPr="009346E5">
              <w:rPr>
                <w:szCs w:val="22"/>
                <w:lang w:val="es-ES_tradnl"/>
              </w:rPr>
              <w:t>3.997</w:t>
            </w:r>
          </w:p>
        </w:tc>
        <w:tc>
          <w:tcPr>
            <w:tcW w:w="1911" w:type="dxa"/>
          </w:tcPr>
          <w:p w14:paraId="2FFF79C2" w14:textId="77777777" w:rsidR="001B1D84" w:rsidRPr="009346E5" w:rsidRDefault="001B1D84" w:rsidP="00A07595">
            <w:pPr>
              <w:keepNext/>
              <w:keepLines/>
              <w:tabs>
                <w:tab w:val="clear" w:pos="567"/>
              </w:tabs>
              <w:spacing w:after="120"/>
              <w:rPr>
                <w:szCs w:val="22"/>
                <w:lang w:val="es-ES_tradnl"/>
              </w:rPr>
            </w:pPr>
            <w:r w:rsidRPr="009346E5">
              <w:rPr>
                <w:szCs w:val="22"/>
                <w:lang w:val="es-ES_tradnl"/>
              </w:rPr>
              <w:t>10 mg</w:t>
            </w:r>
          </w:p>
        </w:tc>
        <w:tc>
          <w:tcPr>
            <w:tcW w:w="1809" w:type="dxa"/>
          </w:tcPr>
          <w:p w14:paraId="76EEE06A" w14:textId="77777777" w:rsidR="001B1D84" w:rsidRPr="009346E5" w:rsidRDefault="001B1D84" w:rsidP="00A07595">
            <w:pPr>
              <w:keepNext/>
              <w:keepLines/>
              <w:tabs>
                <w:tab w:val="clear" w:pos="567"/>
              </w:tabs>
              <w:spacing w:after="120"/>
              <w:rPr>
                <w:szCs w:val="22"/>
                <w:lang w:val="es-ES_tradnl"/>
              </w:rPr>
            </w:pPr>
            <w:r w:rsidRPr="009346E5">
              <w:rPr>
                <w:szCs w:val="22"/>
                <w:lang w:val="es-ES_tradnl"/>
              </w:rPr>
              <w:t>39 días</w:t>
            </w:r>
          </w:p>
        </w:tc>
      </w:tr>
      <w:tr w:rsidR="00FE0C72" w:rsidRPr="009346E5" w14:paraId="3E5A8B1A" w14:textId="77777777" w:rsidTr="00B23F95">
        <w:tc>
          <w:tcPr>
            <w:tcW w:w="4219" w:type="dxa"/>
          </w:tcPr>
          <w:p w14:paraId="18DE4BF0" w14:textId="10461131" w:rsidR="006C4D25" w:rsidRPr="009346E5" w:rsidRDefault="006C4D25" w:rsidP="00A07595">
            <w:pPr>
              <w:keepNext/>
              <w:keepLines/>
              <w:tabs>
                <w:tab w:val="clear" w:pos="567"/>
              </w:tabs>
              <w:spacing w:after="120"/>
              <w:rPr>
                <w:szCs w:val="22"/>
                <w:lang w:val="es-ES_tradnl"/>
              </w:rPr>
            </w:pPr>
            <w:r w:rsidRPr="009346E5">
              <w:rPr>
                <w:szCs w:val="22"/>
                <w:lang w:val="es-ES_tradnl"/>
              </w:rPr>
              <w:t xml:space="preserve">Tratamiento de </w:t>
            </w:r>
            <w:r w:rsidR="007A554B" w:rsidRPr="007A554B">
              <w:rPr>
                <w:szCs w:val="22"/>
                <w:lang w:val="es-ES_tradnl"/>
              </w:rPr>
              <w:t xml:space="preserve">trombosis venosa profunda </w:t>
            </w:r>
            <w:r w:rsidR="007A554B">
              <w:rPr>
                <w:szCs w:val="22"/>
                <w:lang w:val="es-ES_tradnl"/>
              </w:rPr>
              <w:t>(</w:t>
            </w:r>
            <w:r w:rsidRPr="009346E5">
              <w:rPr>
                <w:szCs w:val="22"/>
                <w:lang w:val="es-ES_tradnl"/>
              </w:rPr>
              <w:t>TVP</w:t>
            </w:r>
            <w:proofErr w:type="gramStart"/>
            <w:r w:rsidR="007A554B">
              <w:rPr>
                <w:szCs w:val="22"/>
                <w:lang w:val="es-ES_tradnl"/>
              </w:rPr>
              <w:t xml:space="preserve">) </w:t>
            </w:r>
            <w:r w:rsidR="001B1D84" w:rsidRPr="009346E5">
              <w:rPr>
                <w:szCs w:val="22"/>
                <w:lang w:val="es-ES_tradnl"/>
              </w:rPr>
              <w:t>,</w:t>
            </w:r>
            <w:proofErr w:type="gramEnd"/>
            <w:r w:rsidR="001B1D84" w:rsidRPr="009346E5">
              <w:rPr>
                <w:szCs w:val="22"/>
                <w:lang w:val="es-ES_tradnl"/>
              </w:rPr>
              <w:t xml:space="preserve"> </w:t>
            </w:r>
            <w:r w:rsidR="007A554B">
              <w:rPr>
                <w:szCs w:val="22"/>
                <w:lang w:val="es-ES_tradnl"/>
              </w:rPr>
              <w:t>embolia pulmonar (</w:t>
            </w:r>
            <w:r w:rsidR="001B1D84" w:rsidRPr="009346E5">
              <w:rPr>
                <w:szCs w:val="22"/>
                <w:lang w:val="es-ES_tradnl"/>
              </w:rPr>
              <w:t>EP</w:t>
            </w:r>
            <w:r w:rsidR="007A554B">
              <w:rPr>
                <w:szCs w:val="22"/>
                <w:lang w:val="es-ES_tradnl"/>
              </w:rPr>
              <w:t>)</w:t>
            </w:r>
            <w:r w:rsidRPr="009346E5">
              <w:rPr>
                <w:szCs w:val="22"/>
                <w:lang w:val="es-ES_tradnl"/>
              </w:rPr>
              <w:t xml:space="preserve"> y prevención de </w:t>
            </w:r>
            <w:r w:rsidR="001B1D84" w:rsidRPr="009346E5">
              <w:rPr>
                <w:szCs w:val="22"/>
                <w:lang w:val="es-ES_tradnl"/>
              </w:rPr>
              <w:t>sus recurrencias</w:t>
            </w:r>
            <w:r w:rsidRPr="009346E5">
              <w:rPr>
                <w:szCs w:val="22"/>
                <w:lang w:val="es-ES_tradnl"/>
              </w:rPr>
              <w:t xml:space="preserve"> </w:t>
            </w:r>
          </w:p>
        </w:tc>
        <w:tc>
          <w:tcPr>
            <w:tcW w:w="1349" w:type="dxa"/>
          </w:tcPr>
          <w:p w14:paraId="2313E77E" w14:textId="77777777" w:rsidR="006C4D25" w:rsidRPr="009346E5" w:rsidRDefault="004011B8" w:rsidP="00A07595">
            <w:pPr>
              <w:keepNext/>
              <w:keepLines/>
              <w:tabs>
                <w:tab w:val="clear" w:pos="567"/>
              </w:tabs>
              <w:spacing w:after="120"/>
              <w:rPr>
                <w:szCs w:val="22"/>
                <w:lang w:val="es-ES_tradnl"/>
              </w:rPr>
            </w:pPr>
            <w:r w:rsidRPr="009346E5">
              <w:rPr>
                <w:szCs w:val="22"/>
                <w:lang w:val="es-ES_tradnl"/>
              </w:rPr>
              <w:t>6</w:t>
            </w:r>
            <w:r w:rsidR="00F67D60" w:rsidRPr="009346E5">
              <w:rPr>
                <w:szCs w:val="22"/>
                <w:lang w:val="es-ES_tradnl"/>
              </w:rPr>
              <w:t>.790</w:t>
            </w:r>
          </w:p>
        </w:tc>
        <w:tc>
          <w:tcPr>
            <w:tcW w:w="1911" w:type="dxa"/>
          </w:tcPr>
          <w:p w14:paraId="4DA4942E" w14:textId="77777777" w:rsidR="006C4D25" w:rsidRPr="009346E5" w:rsidRDefault="006C4D25" w:rsidP="00A07595">
            <w:pPr>
              <w:keepNext/>
              <w:keepLines/>
              <w:tabs>
                <w:tab w:val="clear" w:pos="567"/>
              </w:tabs>
              <w:rPr>
                <w:szCs w:val="22"/>
                <w:lang w:val="es-ES_tradnl"/>
              </w:rPr>
            </w:pPr>
            <w:r w:rsidRPr="009346E5">
              <w:rPr>
                <w:szCs w:val="22"/>
                <w:lang w:val="es-ES_tradnl"/>
              </w:rPr>
              <w:t>Días 1 a 21: 30 mg</w:t>
            </w:r>
          </w:p>
          <w:p w14:paraId="3DD58686" w14:textId="77777777" w:rsidR="006C4D25" w:rsidRPr="009346E5" w:rsidRDefault="006C4D25" w:rsidP="00A07595">
            <w:pPr>
              <w:keepNext/>
              <w:keepLines/>
              <w:tabs>
                <w:tab w:val="clear" w:pos="567"/>
              </w:tabs>
              <w:rPr>
                <w:szCs w:val="22"/>
                <w:lang w:val="es-ES_tradnl"/>
              </w:rPr>
            </w:pPr>
            <w:r w:rsidRPr="009346E5">
              <w:rPr>
                <w:szCs w:val="22"/>
                <w:lang w:val="es-ES_tradnl"/>
              </w:rPr>
              <w:t>Día 22 en adelante: 20 mg</w:t>
            </w:r>
          </w:p>
          <w:p w14:paraId="4396860A" w14:textId="77777777" w:rsidR="00F67D60" w:rsidRPr="009346E5" w:rsidRDefault="00F67D60" w:rsidP="00A07595">
            <w:pPr>
              <w:keepNext/>
              <w:keepLines/>
              <w:tabs>
                <w:tab w:val="clear" w:pos="567"/>
              </w:tabs>
              <w:rPr>
                <w:szCs w:val="22"/>
                <w:lang w:val="es-ES_tradnl"/>
              </w:rPr>
            </w:pPr>
            <w:r w:rsidRPr="009346E5">
              <w:rPr>
                <w:szCs w:val="22"/>
                <w:lang w:val="es-ES_tradnl"/>
              </w:rPr>
              <w:t>Después de al menos 6 meses: 10 mg o 20 mg</w:t>
            </w:r>
          </w:p>
        </w:tc>
        <w:tc>
          <w:tcPr>
            <w:tcW w:w="1809" w:type="dxa"/>
          </w:tcPr>
          <w:p w14:paraId="00A112CA" w14:textId="77777777" w:rsidR="006C4D25" w:rsidRPr="009346E5" w:rsidRDefault="006C4D25" w:rsidP="00A07595">
            <w:pPr>
              <w:keepNext/>
              <w:keepLines/>
              <w:tabs>
                <w:tab w:val="clear" w:pos="567"/>
              </w:tabs>
              <w:spacing w:after="120"/>
              <w:rPr>
                <w:szCs w:val="22"/>
                <w:lang w:val="es-ES_tradnl"/>
              </w:rPr>
            </w:pPr>
            <w:r w:rsidRPr="009346E5">
              <w:rPr>
                <w:szCs w:val="22"/>
                <w:lang w:val="es-ES_tradnl"/>
              </w:rPr>
              <w:t>21 meses</w:t>
            </w:r>
          </w:p>
        </w:tc>
      </w:tr>
      <w:tr w:rsidR="009840A3" w:rsidRPr="009346E5" w14:paraId="71583947" w14:textId="77777777" w:rsidTr="00B23F95">
        <w:tc>
          <w:tcPr>
            <w:tcW w:w="4219" w:type="dxa"/>
          </w:tcPr>
          <w:p w14:paraId="3297355F" w14:textId="77777777" w:rsidR="009840A3" w:rsidRPr="009346E5" w:rsidRDefault="009840A3" w:rsidP="00A07595">
            <w:pPr>
              <w:keepNext/>
              <w:keepLines/>
              <w:tabs>
                <w:tab w:val="clear" w:pos="567"/>
              </w:tabs>
              <w:spacing w:after="120"/>
              <w:rPr>
                <w:szCs w:val="22"/>
                <w:lang w:val="es-ES_tradnl"/>
              </w:rPr>
            </w:pPr>
            <w:r w:rsidRPr="009840A3">
              <w:rPr>
                <w:szCs w:val="22"/>
                <w:lang w:val="es-ES_tradnl"/>
              </w:rPr>
              <w:t>Tratamiento del TEV y prevención de recurrencias del TEV en recién nacidos a término y en niños menores de 18 años tras el inicio de tratamiento anticoagulante estándar</w:t>
            </w:r>
          </w:p>
        </w:tc>
        <w:tc>
          <w:tcPr>
            <w:tcW w:w="1349" w:type="dxa"/>
          </w:tcPr>
          <w:p w14:paraId="6DE7430B" w14:textId="77777777" w:rsidR="009840A3" w:rsidRPr="009346E5" w:rsidRDefault="009840A3" w:rsidP="00A07595">
            <w:pPr>
              <w:keepNext/>
              <w:keepLines/>
              <w:tabs>
                <w:tab w:val="clear" w:pos="567"/>
              </w:tabs>
              <w:spacing w:after="120"/>
              <w:rPr>
                <w:szCs w:val="22"/>
                <w:lang w:val="es-ES_tradnl"/>
              </w:rPr>
            </w:pPr>
            <w:r>
              <w:rPr>
                <w:szCs w:val="22"/>
                <w:lang w:val="es-ES_tradnl"/>
              </w:rPr>
              <w:t>329</w:t>
            </w:r>
          </w:p>
        </w:tc>
        <w:tc>
          <w:tcPr>
            <w:tcW w:w="1911" w:type="dxa"/>
          </w:tcPr>
          <w:p w14:paraId="5C03EC6A" w14:textId="77777777" w:rsidR="009840A3" w:rsidRPr="009346E5" w:rsidRDefault="009840A3" w:rsidP="00A07595">
            <w:pPr>
              <w:keepNext/>
              <w:keepLines/>
              <w:tabs>
                <w:tab w:val="clear" w:pos="567"/>
              </w:tabs>
              <w:rPr>
                <w:szCs w:val="22"/>
                <w:lang w:val="es-ES_tradnl"/>
              </w:rPr>
            </w:pPr>
            <w:r w:rsidRPr="009840A3">
              <w:rPr>
                <w:szCs w:val="22"/>
                <w:lang w:val="es-ES_tradnl"/>
              </w:rPr>
              <w:t xml:space="preserve">Dosis ajustada según el peso corporal para lograr una exposición similar a la observada en adultos tratados por TVP con 20 mg de </w:t>
            </w:r>
            <w:proofErr w:type="spellStart"/>
            <w:r w:rsidRPr="009840A3">
              <w:rPr>
                <w:szCs w:val="22"/>
                <w:lang w:val="es-ES_tradnl"/>
              </w:rPr>
              <w:t>rivaroxaban</w:t>
            </w:r>
            <w:proofErr w:type="spellEnd"/>
            <w:r w:rsidRPr="009840A3">
              <w:rPr>
                <w:szCs w:val="22"/>
                <w:lang w:val="es-ES_tradnl"/>
              </w:rPr>
              <w:t xml:space="preserve"> una vez al día</w:t>
            </w:r>
          </w:p>
        </w:tc>
        <w:tc>
          <w:tcPr>
            <w:tcW w:w="1809" w:type="dxa"/>
          </w:tcPr>
          <w:p w14:paraId="1D917C3F" w14:textId="77777777" w:rsidR="009840A3" w:rsidRPr="009346E5" w:rsidRDefault="009840A3" w:rsidP="00A07595">
            <w:pPr>
              <w:keepNext/>
              <w:keepLines/>
              <w:tabs>
                <w:tab w:val="clear" w:pos="567"/>
              </w:tabs>
              <w:spacing w:after="120"/>
              <w:rPr>
                <w:szCs w:val="22"/>
                <w:lang w:val="es-ES_tradnl"/>
              </w:rPr>
            </w:pPr>
            <w:r>
              <w:rPr>
                <w:szCs w:val="22"/>
                <w:lang w:val="es-ES_tradnl"/>
              </w:rPr>
              <w:t>12 meses</w:t>
            </w:r>
          </w:p>
        </w:tc>
      </w:tr>
      <w:tr w:rsidR="00FE0C72" w:rsidRPr="009346E5" w14:paraId="3690712C" w14:textId="77777777" w:rsidTr="00B23F95">
        <w:tc>
          <w:tcPr>
            <w:tcW w:w="4219" w:type="dxa"/>
          </w:tcPr>
          <w:p w14:paraId="609A4211" w14:textId="77777777" w:rsidR="006C4D25" w:rsidRPr="009346E5" w:rsidRDefault="006C4D25" w:rsidP="00A07595">
            <w:pPr>
              <w:keepNext/>
              <w:tabs>
                <w:tab w:val="clear" w:pos="567"/>
              </w:tabs>
              <w:spacing w:after="120"/>
              <w:rPr>
                <w:szCs w:val="22"/>
                <w:lang w:val="es-ES_tradnl"/>
              </w:rPr>
            </w:pPr>
            <w:r w:rsidRPr="009346E5">
              <w:rPr>
                <w:szCs w:val="22"/>
                <w:lang w:val="es-ES_tradnl"/>
              </w:rPr>
              <w:t>Prevención del ictus y de la embolia sistémica en pacientes con fibrilación auricular no valvular</w:t>
            </w:r>
          </w:p>
        </w:tc>
        <w:tc>
          <w:tcPr>
            <w:tcW w:w="1349" w:type="dxa"/>
          </w:tcPr>
          <w:p w14:paraId="18E567F6" w14:textId="77777777" w:rsidR="006C4D25" w:rsidRPr="009346E5" w:rsidRDefault="006C4D25" w:rsidP="00A07595">
            <w:pPr>
              <w:keepNext/>
              <w:tabs>
                <w:tab w:val="clear" w:pos="567"/>
              </w:tabs>
              <w:spacing w:after="120"/>
              <w:rPr>
                <w:szCs w:val="22"/>
                <w:lang w:val="es-ES_tradnl"/>
              </w:rPr>
            </w:pPr>
            <w:r w:rsidRPr="009346E5">
              <w:rPr>
                <w:szCs w:val="22"/>
                <w:lang w:val="es-ES_tradnl"/>
              </w:rPr>
              <w:t>7.750</w:t>
            </w:r>
          </w:p>
        </w:tc>
        <w:tc>
          <w:tcPr>
            <w:tcW w:w="1911" w:type="dxa"/>
          </w:tcPr>
          <w:p w14:paraId="33D1FD6B" w14:textId="77777777" w:rsidR="006C4D25" w:rsidRPr="009346E5" w:rsidRDefault="006C4D25" w:rsidP="00A07595">
            <w:pPr>
              <w:keepNext/>
              <w:tabs>
                <w:tab w:val="clear" w:pos="567"/>
              </w:tabs>
              <w:spacing w:after="120"/>
              <w:rPr>
                <w:szCs w:val="22"/>
                <w:lang w:val="es-ES_tradnl"/>
              </w:rPr>
            </w:pPr>
            <w:r w:rsidRPr="009346E5">
              <w:rPr>
                <w:szCs w:val="22"/>
                <w:lang w:val="es-ES_tradnl"/>
              </w:rPr>
              <w:t>20 mg</w:t>
            </w:r>
          </w:p>
        </w:tc>
        <w:tc>
          <w:tcPr>
            <w:tcW w:w="1809" w:type="dxa"/>
          </w:tcPr>
          <w:p w14:paraId="19F3BC6D" w14:textId="77777777" w:rsidR="006C4D25" w:rsidRPr="009346E5" w:rsidRDefault="006C4D25" w:rsidP="00A07595">
            <w:pPr>
              <w:keepNext/>
              <w:tabs>
                <w:tab w:val="clear" w:pos="567"/>
              </w:tabs>
              <w:spacing w:after="120"/>
              <w:rPr>
                <w:szCs w:val="22"/>
                <w:lang w:val="es-ES_tradnl"/>
              </w:rPr>
            </w:pPr>
            <w:r w:rsidRPr="009346E5">
              <w:rPr>
                <w:szCs w:val="22"/>
                <w:lang w:val="es-ES_tradnl"/>
              </w:rPr>
              <w:t>41 meses</w:t>
            </w:r>
          </w:p>
        </w:tc>
      </w:tr>
      <w:tr w:rsidR="00FE0C72" w:rsidRPr="009346E5" w14:paraId="132AAD84" w14:textId="77777777" w:rsidTr="00B23F95">
        <w:tc>
          <w:tcPr>
            <w:tcW w:w="4219" w:type="dxa"/>
          </w:tcPr>
          <w:p w14:paraId="5E527B13" w14:textId="77777777" w:rsidR="001B1D84" w:rsidRPr="009346E5" w:rsidRDefault="001B1D84" w:rsidP="00A07595">
            <w:pPr>
              <w:keepNext/>
              <w:tabs>
                <w:tab w:val="clear" w:pos="567"/>
              </w:tabs>
              <w:spacing w:after="120"/>
              <w:rPr>
                <w:szCs w:val="22"/>
                <w:lang w:val="es-ES_tradnl"/>
              </w:rPr>
            </w:pPr>
            <w:r w:rsidRPr="009346E5">
              <w:rPr>
                <w:szCs w:val="22"/>
                <w:lang w:val="es-ES_tradnl"/>
              </w:rPr>
              <w:t xml:space="preserve">Prevención de </w:t>
            </w:r>
            <w:r w:rsidR="00E56FDB" w:rsidRPr="009346E5">
              <w:rPr>
                <w:szCs w:val="22"/>
                <w:lang w:val="es-ES_tradnl"/>
              </w:rPr>
              <w:t>acontecimientos</w:t>
            </w:r>
            <w:r w:rsidR="003C422E" w:rsidRPr="009346E5">
              <w:rPr>
                <w:szCs w:val="22"/>
                <w:lang w:val="es-ES_tradnl"/>
              </w:rPr>
              <w:t xml:space="preserve"> </w:t>
            </w:r>
            <w:r w:rsidRPr="009346E5">
              <w:rPr>
                <w:szCs w:val="22"/>
                <w:lang w:val="es-ES_tradnl"/>
              </w:rPr>
              <w:t xml:space="preserve">aterotrombóticos en pacientes que han sufrido un </w:t>
            </w:r>
            <w:r w:rsidR="001C0764" w:rsidRPr="009346E5">
              <w:rPr>
                <w:szCs w:val="22"/>
                <w:lang w:val="es-ES_tradnl"/>
              </w:rPr>
              <w:t>síndrome coronario agudo (</w:t>
            </w:r>
            <w:r w:rsidRPr="009346E5">
              <w:rPr>
                <w:szCs w:val="22"/>
                <w:lang w:val="es-ES_tradnl"/>
              </w:rPr>
              <w:t>SCA</w:t>
            </w:r>
            <w:r w:rsidR="001C0764" w:rsidRPr="009346E5">
              <w:rPr>
                <w:szCs w:val="22"/>
                <w:lang w:val="es-ES_tradnl"/>
              </w:rPr>
              <w:t>)</w:t>
            </w:r>
          </w:p>
        </w:tc>
        <w:tc>
          <w:tcPr>
            <w:tcW w:w="1349" w:type="dxa"/>
          </w:tcPr>
          <w:p w14:paraId="1D487CCB" w14:textId="77777777" w:rsidR="001B1D84" w:rsidRPr="009346E5" w:rsidRDefault="001B1D84" w:rsidP="00A07595">
            <w:pPr>
              <w:keepNext/>
              <w:tabs>
                <w:tab w:val="clear" w:pos="567"/>
              </w:tabs>
              <w:spacing w:after="120"/>
              <w:rPr>
                <w:szCs w:val="22"/>
                <w:lang w:val="es-ES_tradnl"/>
              </w:rPr>
            </w:pPr>
            <w:r w:rsidRPr="009346E5">
              <w:rPr>
                <w:szCs w:val="22"/>
                <w:lang w:val="es-ES_tradnl"/>
              </w:rPr>
              <w:t>10.225</w:t>
            </w:r>
          </w:p>
        </w:tc>
        <w:tc>
          <w:tcPr>
            <w:tcW w:w="1911" w:type="dxa"/>
          </w:tcPr>
          <w:p w14:paraId="00E83903" w14:textId="77777777" w:rsidR="001B1D84" w:rsidRPr="009346E5" w:rsidRDefault="00425B92" w:rsidP="00A07595">
            <w:pPr>
              <w:keepNext/>
              <w:tabs>
                <w:tab w:val="clear" w:pos="567"/>
              </w:tabs>
              <w:spacing w:after="120"/>
              <w:rPr>
                <w:szCs w:val="22"/>
                <w:lang w:val="es-ES_tradnl"/>
              </w:rPr>
            </w:pPr>
            <w:r w:rsidRPr="009346E5">
              <w:rPr>
                <w:szCs w:val="22"/>
                <w:lang w:val="es-ES_tradnl"/>
              </w:rPr>
              <w:t xml:space="preserve">5 mg </w:t>
            </w:r>
            <w:r w:rsidR="007C10A1" w:rsidRPr="009346E5">
              <w:rPr>
                <w:szCs w:val="22"/>
                <w:lang w:val="es-ES_tradnl"/>
              </w:rPr>
              <w:t>o</w:t>
            </w:r>
            <w:r w:rsidRPr="009346E5">
              <w:rPr>
                <w:szCs w:val="22"/>
                <w:lang w:val="es-ES_tradnl"/>
              </w:rPr>
              <w:t xml:space="preserve"> 10 mg respectivamente, </w:t>
            </w:r>
            <w:r w:rsidR="00FE0C72" w:rsidRPr="009346E5">
              <w:rPr>
                <w:szCs w:val="22"/>
                <w:lang w:val="es-ES_tradnl"/>
              </w:rPr>
              <w:t xml:space="preserve">administrado </w:t>
            </w:r>
            <w:proofErr w:type="gramStart"/>
            <w:r w:rsidR="00FE0C72" w:rsidRPr="009346E5">
              <w:rPr>
                <w:szCs w:val="22"/>
                <w:lang w:val="es-ES_tradnl"/>
              </w:rPr>
              <w:t>conjuntamente</w:t>
            </w:r>
            <w:r w:rsidRPr="009346E5">
              <w:rPr>
                <w:szCs w:val="22"/>
                <w:lang w:val="es-ES_tradnl"/>
              </w:rPr>
              <w:t xml:space="preserve"> con</w:t>
            </w:r>
            <w:proofErr w:type="gramEnd"/>
            <w:r w:rsidRPr="009346E5">
              <w:rPr>
                <w:szCs w:val="22"/>
                <w:lang w:val="es-ES_tradnl"/>
              </w:rPr>
              <w:t xml:space="preserve"> AAS o bien con AAS más </w:t>
            </w:r>
            <w:proofErr w:type="spellStart"/>
            <w:r w:rsidRPr="009346E5">
              <w:rPr>
                <w:szCs w:val="22"/>
                <w:lang w:val="es-ES_tradnl"/>
              </w:rPr>
              <w:t>clopidogrel</w:t>
            </w:r>
            <w:proofErr w:type="spellEnd"/>
            <w:r w:rsidRPr="009346E5">
              <w:rPr>
                <w:szCs w:val="22"/>
                <w:lang w:val="es-ES_tradnl"/>
              </w:rPr>
              <w:t xml:space="preserve"> o </w:t>
            </w:r>
            <w:proofErr w:type="spellStart"/>
            <w:r w:rsidRPr="009346E5">
              <w:rPr>
                <w:szCs w:val="22"/>
                <w:lang w:val="es-ES_tradnl"/>
              </w:rPr>
              <w:t>ticlopidina</w:t>
            </w:r>
            <w:proofErr w:type="spellEnd"/>
          </w:p>
        </w:tc>
        <w:tc>
          <w:tcPr>
            <w:tcW w:w="1809" w:type="dxa"/>
          </w:tcPr>
          <w:p w14:paraId="67DFE395" w14:textId="77777777" w:rsidR="001B1D84" w:rsidRPr="009346E5" w:rsidRDefault="001B1D84" w:rsidP="00A07595">
            <w:pPr>
              <w:keepNext/>
              <w:tabs>
                <w:tab w:val="clear" w:pos="567"/>
              </w:tabs>
              <w:spacing w:after="120"/>
              <w:rPr>
                <w:szCs w:val="22"/>
                <w:lang w:val="es-ES_tradnl"/>
              </w:rPr>
            </w:pPr>
            <w:r w:rsidRPr="009346E5">
              <w:rPr>
                <w:szCs w:val="22"/>
                <w:lang w:val="es-ES_tradnl"/>
              </w:rPr>
              <w:t>31 meses</w:t>
            </w:r>
          </w:p>
        </w:tc>
      </w:tr>
      <w:tr w:rsidR="00EA69AE" w:rsidRPr="009346E5" w14:paraId="3937518A" w14:textId="77777777" w:rsidTr="00B23F95">
        <w:tc>
          <w:tcPr>
            <w:tcW w:w="4219" w:type="dxa"/>
            <w:vMerge w:val="restart"/>
          </w:tcPr>
          <w:p w14:paraId="674F4C7C" w14:textId="77777777" w:rsidR="00EA69AE" w:rsidRPr="009346E5" w:rsidRDefault="00EA69AE" w:rsidP="00A07595">
            <w:pPr>
              <w:keepNext/>
              <w:tabs>
                <w:tab w:val="clear" w:pos="567"/>
              </w:tabs>
              <w:spacing w:after="120"/>
              <w:rPr>
                <w:szCs w:val="22"/>
                <w:lang w:val="es-ES_tradnl"/>
              </w:rPr>
            </w:pPr>
            <w:r w:rsidRPr="009346E5">
              <w:rPr>
                <w:szCs w:val="22"/>
                <w:lang w:val="es-ES_tradnl"/>
              </w:rPr>
              <w:t>Prevención de acontecimientos aterotrombóticos en pacientes con EAC/EAP</w:t>
            </w:r>
          </w:p>
        </w:tc>
        <w:tc>
          <w:tcPr>
            <w:tcW w:w="1349" w:type="dxa"/>
          </w:tcPr>
          <w:p w14:paraId="68361F57" w14:textId="77777777" w:rsidR="00EA69AE" w:rsidRPr="009346E5" w:rsidRDefault="00EA69AE" w:rsidP="00A07595">
            <w:pPr>
              <w:keepNext/>
              <w:tabs>
                <w:tab w:val="clear" w:pos="567"/>
              </w:tabs>
              <w:spacing w:after="120"/>
              <w:rPr>
                <w:szCs w:val="22"/>
                <w:lang w:val="es-ES_tradnl"/>
              </w:rPr>
            </w:pPr>
            <w:r w:rsidRPr="009346E5">
              <w:rPr>
                <w:szCs w:val="22"/>
                <w:lang w:val="es-ES_tradnl"/>
              </w:rPr>
              <w:t>18.244</w:t>
            </w:r>
          </w:p>
        </w:tc>
        <w:tc>
          <w:tcPr>
            <w:tcW w:w="1911" w:type="dxa"/>
          </w:tcPr>
          <w:p w14:paraId="7F5D34D4" w14:textId="77777777" w:rsidR="00EA69AE" w:rsidRPr="009346E5" w:rsidRDefault="00EA69AE" w:rsidP="00A07595">
            <w:pPr>
              <w:keepNext/>
              <w:tabs>
                <w:tab w:val="clear" w:pos="567"/>
              </w:tabs>
              <w:spacing w:after="120"/>
              <w:rPr>
                <w:szCs w:val="22"/>
                <w:lang w:val="es-ES_tradnl"/>
              </w:rPr>
            </w:pPr>
            <w:r w:rsidRPr="009346E5">
              <w:rPr>
                <w:szCs w:val="22"/>
                <w:lang w:val="es-ES_tradnl"/>
              </w:rPr>
              <w:t xml:space="preserve">5 mg administrado </w:t>
            </w:r>
            <w:proofErr w:type="gramStart"/>
            <w:r w:rsidRPr="009346E5">
              <w:rPr>
                <w:szCs w:val="22"/>
                <w:lang w:val="es-ES_tradnl"/>
              </w:rPr>
              <w:t>conjuntamente con</w:t>
            </w:r>
            <w:proofErr w:type="gramEnd"/>
            <w:r w:rsidRPr="009346E5">
              <w:rPr>
                <w:szCs w:val="22"/>
                <w:lang w:val="es-ES_tradnl"/>
              </w:rPr>
              <w:t xml:space="preserve"> AAS o bien solo 10 mg </w:t>
            </w:r>
          </w:p>
        </w:tc>
        <w:tc>
          <w:tcPr>
            <w:tcW w:w="1809" w:type="dxa"/>
          </w:tcPr>
          <w:p w14:paraId="35C09C42" w14:textId="77777777" w:rsidR="00EA69AE" w:rsidRPr="009346E5" w:rsidRDefault="00EA69AE" w:rsidP="00A07595">
            <w:pPr>
              <w:keepNext/>
              <w:tabs>
                <w:tab w:val="clear" w:pos="567"/>
              </w:tabs>
              <w:spacing w:after="120"/>
              <w:rPr>
                <w:szCs w:val="22"/>
                <w:lang w:val="es-ES_tradnl"/>
              </w:rPr>
            </w:pPr>
            <w:r w:rsidRPr="009346E5">
              <w:rPr>
                <w:szCs w:val="22"/>
                <w:lang w:val="es-ES_tradnl"/>
              </w:rPr>
              <w:t>47 meses</w:t>
            </w:r>
          </w:p>
        </w:tc>
      </w:tr>
      <w:tr w:rsidR="00EA69AE" w:rsidRPr="009346E5" w14:paraId="62FFB9CE" w14:textId="77777777" w:rsidTr="00B23F95">
        <w:tc>
          <w:tcPr>
            <w:tcW w:w="4219" w:type="dxa"/>
            <w:vMerge/>
          </w:tcPr>
          <w:p w14:paraId="1A3FF280" w14:textId="77777777" w:rsidR="00EA69AE" w:rsidRPr="009346E5" w:rsidRDefault="00EA69AE" w:rsidP="00EA69AE">
            <w:pPr>
              <w:keepNext/>
              <w:tabs>
                <w:tab w:val="clear" w:pos="567"/>
              </w:tabs>
              <w:spacing w:after="120"/>
              <w:rPr>
                <w:szCs w:val="22"/>
                <w:lang w:val="es-ES_tradnl"/>
              </w:rPr>
            </w:pPr>
          </w:p>
        </w:tc>
        <w:tc>
          <w:tcPr>
            <w:tcW w:w="1349" w:type="dxa"/>
          </w:tcPr>
          <w:p w14:paraId="2246EA66" w14:textId="77777777" w:rsidR="00EA69AE" w:rsidRPr="009346E5" w:rsidRDefault="00EA69AE" w:rsidP="00EA69AE">
            <w:pPr>
              <w:keepNext/>
              <w:tabs>
                <w:tab w:val="clear" w:pos="567"/>
              </w:tabs>
              <w:spacing w:after="120"/>
              <w:rPr>
                <w:szCs w:val="22"/>
                <w:lang w:val="es-ES_tradnl"/>
              </w:rPr>
            </w:pPr>
            <w:r w:rsidRPr="009B5045">
              <w:rPr>
                <w:szCs w:val="22"/>
                <w:lang w:val="es-ES_tradnl"/>
              </w:rPr>
              <w:t>3.256**</w:t>
            </w:r>
          </w:p>
        </w:tc>
        <w:tc>
          <w:tcPr>
            <w:tcW w:w="1911" w:type="dxa"/>
          </w:tcPr>
          <w:p w14:paraId="159B12FD" w14:textId="77777777" w:rsidR="00EA69AE" w:rsidRPr="009346E5" w:rsidRDefault="00EA69AE" w:rsidP="00EA69AE">
            <w:pPr>
              <w:keepNext/>
              <w:tabs>
                <w:tab w:val="clear" w:pos="567"/>
              </w:tabs>
              <w:spacing w:after="120"/>
              <w:rPr>
                <w:szCs w:val="22"/>
                <w:lang w:val="es-ES_tradnl"/>
              </w:rPr>
            </w:pPr>
            <w:r w:rsidRPr="009B5045">
              <w:rPr>
                <w:szCs w:val="22"/>
                <w:lang w:val="es-ES_tradnl"/>
              </w:rPr>
              <w:t xml:space="preserve">5 mg administrado </w:t>
            </w:r>
            <w:proofErr w:type="gramStart"/>
            <w:r w:rsidRPr="009B5045">
              <w:rPr>
                <w:szCs w:val="22"/>
                <w:lang w:val="es-ES_tradnl"/>
              </w:rPr>
              <w:t>conjuntamente con</w:t>
            </w:r>
            <w:proofErr w:type="gramEnd"/>
            <w:r w:rsidRPr="009B5045">
              <w:rPr>
                <w:szCs w:val="22"/>
                <w:lang w:val="es-ES_tradnl"/>
              </w:rPr>
              <w:t xml:space="preserve"> AAS</w:t>
            </w:r>
          </w:p>
        </w:tc>
        <w:tc>
          <w:tcPr>
            <w:tcW w:w="1809" w:type="dxa"/>
          </w:tcPr>
          <w:p w14:paraId="793435C5" w14:textId="77777777" w:rsidR="00EA69AE" w:rsidRPr="009346E5" w:rsidRDefault="00EA69AE" w:rsidP="00EA69AE">
            <w:pPr>
              <w:keepNext/>
              <w:tabs>
                <w:tab w:val="clear" w:pos="567"/>
              </w:tabs>
              <w:spacing w:after="120"/>
              <w:rPr>
                <w:szCs w:val="22"/>
                <w:lang w:val="es-ES_tradnl"/>
              </w:rPr>
            </w:pPr>
            <w:r w:rsidRPr="009B5045">
              <w:rPr>
                <w:szCs w:val="22"/>
                <w:lang w:val="es-ES_tradnl"/>
              </w:rPr>
              <w:t>42 meses</w:t>
            </w:r>
          </w:p>
        </w:tc>
      </w:tr>
    </w:tbl>
    <w:p w14:paraId="0787FBC4" w14:textId="77777777" w:rsidR="006C4D25" w:rsidRDefault="006C4D25" w:rsidP="00A07595">
      <w:pPr>
        <w:tabs>
          <w:tab w:val="clear" w:pos="567"/>
        </w:tabs>
        <w:rPr>
          <w:szCs w:val="22"/>
          <w:lang w:val="es-ES_tradnl"/>
        </w:rPr>
      </w:pPr>
      <w:r w:rsidRPr="009346E5">
        <w:rPr>
          <w:szCs w:val="22"/>
          <w:lang w:val="es-ES_tradnl"/>
        </w:rPr>
        <w:t xml:space="preserve">*Pacientes expuestos por lo menos a una dosis de </w:t>
      </w:r>
      <w:proofErr w:type="spellStart"/>
      <w:r w:rsidRPr="009346E5">
        <w:rPr>
          <w:szCs w:val="22"/>
          <w:lang w:val="es-ES_tradnl"/>
        </w:rPr>
        <w:t>rivaroxaban</w:t>
      </w:r>
      <w:proofErr w:type="spellEnd"/>
      <w:r w:rsidRPr="009346E5">
        <w:rPr>
          <w:szCs w:val="22"/>
          <w:lang w:val="es-ES_tradnl"/>
        </w:rPr>
        <w:t>.</w:t>
      </w:r>
    </w:p>
    <w:p w14:paraId="06D23F36" w14:textId="77777777" w:rsidR="00EA69AE" w:rsidRPr="009346E5" w:rsidRDefault="00EA69AE" w:rsidP="00A07595">
      <w:pPr>
        <w:tabs>
          <w:tab w:val="clear" w:pos="567"/>
        </w:tabs>
        <w:rPr>
          <w:szCs w:val="22"/>
          <w:lang w:val="es-ES_tradnl"/>
        </w:rPr>
      </w:pPr>
      <w:r>
        <w:rPr>
          <w:szCs w:val="22"/>
          <w:lang w:val="es-ES_tradnl"/>
        </w:rPr>
        <w:t>**</w:t>
      </w:r>
      <w:r w:rsidRPr="00EA69AE">
        <w:rPr>
          <w:szCs w:val="22"/>
          <w:lang w:val="es-ES_tradnl"/>
        </w:rPr>
        <w:t>Del estudio VOYAGER PAD.</w:t>
      </w:r>
    </w:p>
    <w:p w14:paraId="4ACFA626" w14:textId="77777777" w:rsidR="006C4D25" w:rsidRPr="009346E5" w:rsidRDefault="006C4D25" w:rsidP="00A07595">
      <w:pPr>
        <w:tabs>
          <w:tab w:val="clear" w:pos="567"/>
        </w:tabs>
        <w:rPr>
          <w:szCs w:val="22"/>
          <w:lang w:val="es-ES_tradnl"/>
        </w:rPr>
      </w:pPr>
    </w:p>
    <w:p w14:paraId="1B25EE1A" w14:textId="77777777" w:rsidR="00397B20" w:rsidRPr="009346E5" w:rsidRDefault="00397B20" w:rsidP="00A07595">
      <w:pPr>
        <w:rPr>
          <w:rFonts w:eastAsia="SimSun"/>
          <w:szCs w:val="22"/>
          <w:lang w:val="es-ES_tradnl"/>
        </w:rPr>
      </w:pPr>
      <w:r w:rsidRPr="009346E5">
        <w:rPr>
          <w:rFonts w:eastAsia="SimSun"/>
          <w:szCs w:val="22"/>
          <w:lang w:val="es-ES_tradnl"/>
        </w:rPr>
        <w:t xml:space="preserve">Las reacciones adversas notificadas con mayor frecuencia en los pacientes que recibieron </w:t>
      </w:r>
      <w:proofErr w:type="spellStart"/>
      <w:r w:rsidRPr="009346E5">
        <w:rPr>
          <w:rFonts w:eastAsia="SimSun"/>
          <w:szCs w:val="22"/>
          <w:lang w:val="es-ES_tradnl"/>
        </w:rPr>
        <w:t>rivaroxaban</w:t>
      </w:r>
      <w:proofErr w:type="spellEnd"/>
      <w:r w:rsidRPr="009346E5">
        <w:rPr>
          <w:rFonts w:eastAsia="SimSun"/>
          <w:szCs w:val="22"/>
          <w:lang w:val="es-ES_tradnl"/>
        </w:rPr>
        <w:t xml:space="preserve"> fueron hemorragias </w:t>
      </w:r>
      <w:r w:rsidR="001C0764" w:rsidRPr="009346E5">
        <w:rPr>
          <w:rFonts w:eastAsia="SimSun"/>
          <w:szCs w:val="22"/>
          <w:lang w:val="es-ES_tradnl"/>
        </w:rPr>
        <w:t>(</w:t>
      </w:r>
      <w:r w:rsidR="00EB051B" w:rsidRPr="009346E5">
        <w:rPr>
          <w:rFonts w:eastAsia="SimSun"/>
          <w:szCs w:val="22"/>
          <w:lang w:val="es-ES_tradnl"/>
        </w:rPr>
        <w:t>t</w:t>
      </w:r>
      <w:r w:rsidR="001C0764" w:rsidRPr="009346E5">
        <w:rPr>
          <w:rFonts w:eastAsia="SimSun"/>
          <w:szCs w:val="22"/>
          <w:lang w:val="es-ES_tradnl"/>
        </w:rPr>
        <w:t xml:space="preserve">abla 2) </w:t>
      </w:r>
      <w:r w:rsidRPr="009346E5">
        <w:rPr>
          <w:rFonts w:eastAsia="SimSun"/>
          <w:szCs w:val="22"/>
          <w:lang w:val="es-ES_tradnl"/>
        </w:rPr>
        <w:t xml:space="preserve">(ver </w:t>
      </w:r>
      <w:r w:rsidR="001C0764" w:rsidRPr="009346E5">
        <w:rPr>
          <w:rFonts w:eastAsia="SimSun"/>
          <w:szCs w:val="22"/>
          <w:lang w:val="es-ES_tradnl"/>
        </w:rPr>
        <w:t xml:space="preserve">también </w:t>
      </w:r>
      <w:r w:rsidRPr="009346E5">
        <w:rPr>
          <w:rFonts w:eastAsia="SimSun"/>
          <w:szCs w:val="22"/>
          <w:lang w:val="es-ES_tradnl"/>
        </w:rPr>
        <w:t>sección</w:t>
      </w:r>
      <w:r w:rsidR="001C0764" w:rsidRPr="009346E5">
        <w:rPr>
          <w:rFonts w:eastAsia="SimSun"/>
          <w:szCs w:val="22"/>
          <w:lang w:val="es-ES_tradnl"/>
        </w:rPr>
        <w:t> </w:t>
      </w:r>
      <w:r w:rsidRPr="009346E5">
        <w:rPr>
          <w:rFonts w:eastAsia="SimSun"/>
          <w:szCs w:val="22"/>
          <w:lang w:val="es-ES_tradnl"/>
        </w:rPr>
        <w:t xml:space="preserve">4.4. y </w:t>
      </w:r>
      <w:r w:rsidR="00C13F97" w:rsidRPr="009346E5">
        <w:rPr>
          <w:rFonts w:eastAsia="SimSun"/>
          <w:szCs w:val="22"/>
          <w:lang w:val="es-ES_tradnl"/>
        </w:rPr>
        <w:t>“</w:t>
      </w:r>
      <w:r w:rsidRPr="009346E5">
        <w:rPr>
          <w:rFonts w:eastAsia="SimSun"/>
          <w:szCs w:val="22"/>
          <w:lang w:val="es-ES_tradnl"/>
        </w:rPr>
        <w:t>Descripción de las reacciones adversas seleccionadas</w:t>
      </w:r>
      <w:r w:rsidR="00AC5888" w:rsidRPr="009346E5">
        <w:rPr>
          <w:rFonts w:eastAsia="SimSun"/>
          <w:szCs w:val="22"/>
          <w:lang w:val="es-ES_tradnl"/>
        </w:rPr>
        <w:t>”</w:t>
      </w:r>
      <w:r w:rsidRPr="009346E5">
        <w:rPr>
          <w:rFonts w:eastAsia="SimSun"/>
          <w:szCs w:val="22"/>
          <w:lang w:val="es-ES_tradnl"/>
        </w:rPr>
        <w:t xml:space="preserve"> más adelante</w:t>
      </w:r>
      <w:r w:rsidR="00C13F97" w:rsidRPr="009346E5">
        <w:rPr>
          <w:rFonts w:eastAsia="SimSun"/>
          <w:szCs w:val="22"/>
          <w:lang w:val="es-ES_tradnl"/>
        </w:rPr>
        <w:t>)</w:t>
      </w:r>
      <w:r w:rsidRPr="009346E5">
        <w:rPr>
          <w:rFonts w:eastAsia="SimSun"/>
          <w:szCs w:val="22"/>
          <w:lang w:val="es-ES_tradnl"/>
        </w:rPr>
        <w:t xml:space="preserve">. </w:t>
      </w:r>
      <w:r w:rsidR="00425B92" w:rsidRPr="009346E5">
        <w:rPr>
          <w:rFonts w:eastAsia="SimSun"/>
          <w:szCs w:val="22"/>
          <w:lang w:val="es-ES_tradnl"/>
        </w:rPr>
        <w:t>Las hemorragias notificadas</w:t>
      </w:r>
      <w:r w:rsidR="00FC11FE" w:rsidRPr="009346E5">
        <w:rPr>
          <w:rFonts w:eastAsia="SimSun"/>
          <w:szCs w:val="22"/>
          <w:lang w:val="es-ES_tradnl"/>
        </w:rPr>
        <w:t xml:space="preserve"> con mayor frecuencia</w:t>
      </w:r>
      <w:r w:rsidRPr="009346E5">
        <w:rPr>
          <w:rFonts w:eastAsia="SimSun"/>
          <w:szCs w:val="22"/>
          <w:lang w:val="es-ES_tradnl"/>
        </w:rPr>
        <w:t xml:space="preserve"> fueron epistaxis (</w:t>
      </w:r>
      <w:r w:rsidR="004951FA" w:rsidRPr="009346E5">
        <w:rPr>
          <w:rFonts w:eastAsia="SimSun"/>
          <w:szCs w:val="22"/>
          <w:lang w:val="es-ES_tradnl"/>
        </w:rPr>
        <w:t>4,5</w:t>
      </w:r>
      <w:r w:rsidRPr="009346E5">
        <w:rPr>
          <w:rFonts w:eastAsia="SimSun"/>
          <w:szCs w:val="22"/>
          <w:lang w:val="es-ES_tradnl"/>
        </w:rPr>
        <w:t>%) y la hemorragia del tracto gastrointestinal (</w:t>
      </w:r>
      <w:r w:rsidR="004951FA" w:rsidRPr="009346E5">
        <w:rPr>
          <w:rFonts w:eastAsia="SimSun"/>
          <w:szCs w:val="22"/>
          <w:lang w:val="es-ES_tradnl"/>
        </w:rPr>
        <w:t>3,8</w:t>
      </w:r>
      <w:r w:rsidRPr="009346E5">
        <w:rPr>
          <w:rFonts w:eastAsia="SimSun"/>
          <w:szCs w:val="22"/>
          <w:lang w:val="es-ES_tradnl"/>
        </w:rPr>
        <w:t>%).</w:t>
      </w:r>
      <w:r w:rsidR="00F67D60" w:rsidRPr="009346E5">
        <w:rPr>
          <w:rFonts w:eastAsia="SimSun"/>
          <w:szCs w:val="22"/>
          <w:lang w:val="es-ES_tradnl"/>
        </w:rPr>
        <w:t xml:space="preserve"> </w:t>
      </w:r>
    </w:p>
    <w:p w14:paraId="192C1D4F" w14:textId="77777777" w:rsidR="006C4D25" w:rsidRPr="009346E5" w:rsidRDefault="006C4D25" w:rsidP="00A07595">
      <w:pPr>
        <w:spacing w:line="240" w:lineRule="auto"/>
        <w:rPr>
          <w:rFonts w:eastAsia="SimSun"/>
          <w:szCs w:val="22"/>
          <w:lang w:val="es-ES_tradnl"/>
        </w:rPr>
      </w:pPr>
    </w:p>
    <w:p w14:paraId="4C6D2C93" w14:textId="77777777" w:rsidR="00F67D60" w:rsidRPr="009346E5" w:rsidRDefault="00F67D60" w:rsidP="00A07595">
      <w:pPr>
        <w:keepNext/>
        <w:spacing w:line="240" w:lineRule="auto"/>
        <w:rPr>
          <w:rFonts w:eastAsia="SimSun"/>
          <w:b/>
          <w:szCs w:val="22"/>
          <w:lang w:val="es-ES_tradnl"/>
        </w:rPr>
      </w:pPr>
      <w:r w:rsidRPr="009346E5">
        <w:rPr>
          <w:rFonts w:eastAsia="SimSun"/>
          <w:b/>
          <w:szCs w:val="22"/>
          <w:lang w:val="es-ES_tradnl"/>
        </w:rPr>
        <w:lastRenderedPageBreak/>
        <w:t>Tabla 2: Tasas de acontecimientos de hemorragia</w:t>
      </w:r>
      <w:r w:rsidR="00F47912" w:rsidRPr="009346E5">
        <w:rPr>
          <w:rFonts w:eastAsia="SimSun"/>
          <w:b/>
          <w:szCs w:val="22"/>
          <w:lang w:val="es-ES_tradnl"/>
        </w:rPr>
        <w:t>*</w:t>
      </w:r>
      <w:r w:rsidRPr="009346E5">
        <w:rPr>
          <w:rFonts w:eastAsia="SimSun"/>
          <w:b/>
          <w:szCs w:val="22"/>
          <w:lang w:val="es-ES_tradnl"/>
        </w:rPr>
        <w:t xml:space="preserve"> y anemia en los pacientes expuestos a </w:t>
      </w:r>
      <w:proofErr w:type="spellStart"/>
      <w:r w:rsidRPr="009346E5">
        <w:rPr>
          <w:rFonts w:eastAsia="SimSun"/>
          <w:b/>
          <w:szCs w:val="22"/>
          <w:lang w:val="es-ES_tradnl"/>
        </w:rPr>
        <w:t>riva</w:t>
      </w:r>
      <w:r w:rsidR="004011B8" w:rsidRPr="009346E5">
        <w:rPr>
          <w:rFonts w:eastAsia="SimSun"/>
          <w:b/>
          <w:szCs w:val="22"/>
          <w:lang w:val="es-ES_tradnl"/>
        </w:rPr>
        <w:t>roxab</w:t>
      </w:r>
      <w:r w:rsidR="00B8353A" w:rsidRPr="009346E5">
        <w:rPr>
          <w:rFonts w:eastAsia="SimSun"/>
          <w:b/>
          <w:szCs w:val="22"/>
          <w:lang w:val="es-ES_tradnl"/>
        </w:rPr>
        <w:t>a</w:t>
      </w:r>
      <w:r w:rsidR="004011B8" w:rsidRPr="009346E5">
        <w:rPr>
          <w:rFonts w:eastAsia="SimSun"/>
          <w:b/>
          <w:szCs w:val="22"/>
          <w:lang w:val="es-ES_tradnl"/>
        </w:rPr>
        <w:t>n</w:t>
      </w:r>
      <w:proofErr w:type="spellEnd"/>
      <w:r w:rsidR="004011B8" w:rsidRPr="009346E5">
        <w:rPr>
          <w:rFonts w:eastAsia="SimSun"/>
          <w:b/>
          <w:szCs w:val="22"/>
          <w:lang w:val="es-ES_tradnl"/>
        </w:rPr>
        <w:t xml:space="preserve"> en los estudios</w:t>
      </w:r>
      <w:r w:rsidR="009840A3">
        <w:rPr>
          <w:rFonts w:eastAsia="SimSun"/>
          <w:b/>
          <w:szCs w:val="22"/>
          <w:lang w:val="es-ES_tradnl"/>
        </w:rPr>
        <w:t xml:space="preserve"> </w:t>
      </w:r>
      <w:r w:rsidR="009840A3" w:rsidRPr="009840A3">
        <w:rPr>
          <w:rFonts w:eastAsia="SimSun"/>
          <w:b/>
          <w:szCs w:val="22"/>
          <w:lang w:val="es-ES_tradnl"/>
        </w:rPr>
        <w:t>pediátricos y en adultos</w:t>
      </w:r>
      <w:r w:rsidR="004011B8" w:rsidRPr="009346E5">
        <w:rPr>
          <w:rFonts w:eastAsia="SimSun"/>
          <w:b/>
          <w:szCs w:val="22"/>
          <w:lang w:val="es-ES_tradnl"/>
        </w:rPr>
        <w:t xml:space="preserve"> de fase </w:t>
      </w:r>
      <w:r w:rsidRPr="009346E5">
        <w:rPr>
          <w:rFonts w:eastAsia="SimSun"/>
          <w:b/>
          <w:szCs w:val="22"/>
          <w:lang w:val="es-ES_tradnl"/>
        </w:rPr>
        <w:t>III finalizados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2126"/>
      </w:tblGrid>
      <w:tr w:rsidR="00F67D60" w:rsidRPr="009346E5" w14:paraId="63354386" w14:textId="77777777" w:rsidTr="00F67D60">
        <w:trPr>
          <w:tblHeader/>
        </w:trPr>
        <w:tc>
          <w:tcPr>
            <w:tcW w:w="3544" w:type="dxa"/>
          </w:tcPr>
          <w:p w14:paraId="1353EB2E" w14:textId="77777777" w:rsidR="00F67D60" w:rsidRPr="009346E5" w:rsidRDefault="00F67D60" w:rsidP="00A07595">
            <w:pPr>
              <w:keepNext/>
              <w:spacing w:line="240" w:lineRule="auto"/>
              <w:rPr>
                <w:rFonts w:eastAsia="SimSun"/>
                <w:b/>
                <w:szCs w:val="22"/>
                <w:lang w:val="es-ES_tradnl"/>
              </w:rPr>
            </w:pPr>
            <w:r w:rsidRPr="009346E5">
              <w:rPr>
                <w:rFonts w:eastAsia="SimSun"/>
                <w:b/>
                <w:szCs w:val="22"/>
                <w:lang w:val="es-ES_tradnl"/>
              </w:rPr>
              <w:t>Indicación</w:t>
            </w:r>
          </w:p>
        </w:tc>
        <w:tc>
          <w:tcPr>
            <w:tcW w:w="1985" w:type="dxa"/>
          </w:tcPr>
          <w:p w14:paraId="15720D25" w14:textId="77777777" w:rsidR="00F67D60" w:rsidRPr="009346E5" w:rsidRDefault="00F67D60" w:rsidP="00A07595">
            <w:pPr>
              <w:keepNext/>
              <w:spacing w:line="240" w:lineRule="auto"/>
              <w:rPr>
                <w:rFonts w:eastAsia="SimSun"/>
                <w:szCs w:val="22"/>
                <w:lang w:val="es-ES_tradnl"/>
              </w:rPr>
            </w:pPr>
            <w:r w:rsidRPr="009346E5">
              <w:rPr>
                <w:rFonts w:eastAsia="SimSun"/>
                <w:b/>
                <w:szCs w:val="22"/>
                <w:lang w:val="es-ES_tradnl"/>
              </w:rPr>
              <w:t>Cualquier hemorragia</w:t>
            </w:r>
          </w:p>
        </w:tc>
        <w:tc>
          <w:tcPr>
            <w:tcW w:w="2126" w:type="dxa"/>
          </w:tcPr>
          <w:p w14:paraId="536EF837" w14:textId="77777777" w:rsidR="00F67D60" w:rsidRPr="009346E5" w:rsidRDefault="00F67D60" w:rsidP="00A07595">
            <w:pPr>
              <w:keepNext/>
              <w:spacing w:line="240" w:lineRule="auto"/>
              <w:rPr>
                <w:rFonts w:eastAsia="SimSun"/>
                <w:b/>
                <w:szCs w:val="22"/>
                <w:lang w:val="es-ES_tradnl"/>
              </w:rPr>
            </w:pPr>
            <w:r w:rsidRPr="009346E5">
              <w:rPr>
                <w:rFonts w:eastAsia="SimSun"/>
                <w:b/>
                <w:szCs w:val="22"/>
                <w:lang w:val="es-ES_tradnl"/>
              </w:rPr>
              <w:t>Anemia</w:t>
            </w:r>
          </w:p>
        </w:tc>
      </w:tr>
      <w:tr w:rsidR="00F67D60" w:rsidRPr="009346E5" w14:paraId="677B1930" w14:textId="77777777" w:rsidTr="00F67D60">
        <w:tc>
          <w:tcPr>
            <w:tcW w:w="3544" w:type="dxa"/>
          </w:tcPr>
          <w:p w14:paraId="0D6C5AF4" w14:textId="69F5AC73" w:rsidR="00F67D60" w:rsidRPr="009346E5" w:rsidRDefault="00B8353A" w:rsidP="00A07595">
            <w:pPr>
              <w:keepNext/>
              <w:spacing w:line="240" w:lineRule="auto"/>
              <w:rPr>
                <w:rFonts w:eastAsia="SimSun"/>
                <w:szCs w:val="22"/>
                <w:lang w:val="es-ES_tradnl"/>
              </w:rPr>
            </w:pPr>
            <w:r w:rsidRPr="009346E5">
              <w:rPr>
                <w:szCs w:val="22"/>
                <w:lang w:val="es-ES_tradnl"/>
              </w:rPr>
              <w:t xml:space="preserve">Prevención del </w:t>
            </w:r>
            <w:r w:rsidR="007A554B" w:rsidRPr="007A554B">
              <w:rPr>
                <w:szCs w:val="22"/>
                <w:lang w:val="es-ES_tradnl"/>
              </w:rPr>
              <w:t xml:space="preserve">tromboembolismo venoso </w:t>
            </w:r>
            <w:r w:rsidR="007A554B">
              <w:rPr>
                <w:szCs w:val="22"/>
                <w:lang w:val="es-ES_tradnl"/>
              </w:rPr>
              <w:t>(</w:t>
            </w:r>
            <w:r w:rsidRPr="009346E5">
              <w:rPr>
                <w:szCs w:val="22"/>
                <w:lang w:val="es-ES_tradnl"/>
              </w:rPr>
              <w:t>TEV</w:t>
            </w:r>
            <w:r w:rsidR="007A554B">
              <w:rPr>
                <w:szCs w:val="22"/>
                <w:lang w:val="es-ES_tradnl"/>
              </w:rPr>
              <w:t>)</w:t>
            </w:r>
            <w:r w:rsidRPr="009346E5">
              <w:rPr>
                <w:szCs w:val="22"/>
                <w:lang w:val="es-ES_tradnl"/>
              </w:rPr>
              <w:t xml:space="preserve"> en pacientes adultos sometidos a cirugía electiva de reemplazo de cadera o rodilla.</w:t>
            </w:r>
          </w:p>
        </w:tc>
        <w:tc>
          <w:tcPr>
            <w:tcW w:w="1985" w:type="dxa"/>
          </w:tcPr>
          <w:p w14:paraId="10E9EC01" w14:textId="77777777" w:rsidR="00F67D60" w:rsidRPr="009346E5" w:rsidRDefault="00F67D60" w:rsidP="00A07595">
            <w:pPr>
              <w:keepNext/>
              <w:spacing w:line="240" w:lineRule="auto"/>
              <w:rPr>
                <w:rFonts w:eastAsia="SimSun"/>
                <w:szCs w:val="22"/>
                <w:lang w:val="es-ES_tradnl"/>
              </w:rPr>
            </w:pPr>
            <w:r w:rsidRPr="009346E5">
              <w:rPr>
                <w:rFonts w:eastAsia="SimSun"/>
                <w:szCs w:val="22"/>
                <w:lang w:val="es-ES_tradnl"/>
              </w:rPr>
              <w:t>6,8% de los pacientes</w:t>
            </w:r>
          </w:p>
        </w:tc>
        <w:tc>
          <w:tcPr>
            <w:tcW w:w="2126" w:type="dxa"/>
          </w:tcPr>
          <w:p w14:paraId="790FA007" w14:textId="77777777" w:rsidR="00F67D60" w:rsidRPr="009346E5" w:rsidRDefault="00F67D60" w:rsidP="00A07595">
            <w:pPr>
              <w:keepNext/>
              <w:spacing w:line="240" w:lineRule="auto"/>
              <w:rPr>
                <w:rFonts w:eastAsia="SimSun"/>
                <w:szCs w:val="22"/>
                <w:lang w:val="es-ES_tradnl"/>
              </w:rPr>
            </w:pPr>
            <w:r w:rsidRPr="009346E5">
              <w:rPr>
                <w:rFonts w:eastAsia="SimSun"/>
                <w:szCs w:val="22"/>
                <w:lang w:val="es-ES_tradnl"/>
              </w:rPr>
              <w:t>5,9% de los pacientes</w:t>
            </w:r>
          </w:p>
        </w:tc>
      </w:tr>
      <w:tr w:rsidR="00F67D60" w:rsidRPr="009346E5" w14:paraId="4EE77C78" w14:textId="77777777" w:rsidTr="00F67D60">
        <w:tc>
          <w:tcPr>
            <w:tcW w:w="3544" w:type="dxa"/>
          </w:tcPr>
          <w:p w14:paraId="78822EF6" w14:textId="77777777" w:rsidR="00F67D60" w:rsidRPr="009346E5" w:rsidRDefault="00F67D60" w:rsidP="00A07595">
            <w:pPr>
              <w:keepNext/>
              <w:spacing w:line="240" w:lineRule="auto"/>
              <w:rPr>
                <w:rFonts w:eastAsia="SimSun"/>
                <w:szCs w:val="22"/>
                <w:lang w:val="es-ES_tradnl"/>
              </w:rPr>
            </w:pPr>
            <w:r w:rsidRPr="009346E5">
              <w:rPr>
                <w:rFonts w:eastAsia="SimSun"/>
                <w:szCs w:val="22"/>
                <w:lang w:val="es-ES_tradnl"/>
              </w:rPr>
              <w:t>Prevención de</w:t>
            </w:r>
            <w:r w:rsidR="00CD0F92" w:rsidRPr="009346E5">
              <w:rPr>
                <w:rFonts w:eastAsia="SimSun"/>
                <w:szCs w:val="22"/>
                <w:lang w:val="es-ES_tradnl"/>
              </w:rPr>
              <w:t>l</w:t>
            </w:r>
            <w:r w:rsidRPr="009346E5">
              <w:rPr>
                <w:rFonts w:eastAsia="SimSun"/>
                <w:szCs w:val="22"/>
                <w:lang w:val="es-ES_tradnl"/>
              </w:rPr>
              <w:t xml:space="preserve"> </w:t>
            </w:r>
            <w:r w:rsidR="00C22647" w:rsidRPr="009346E5">
              <w:rPr>
                <w:rFonts w:eastAsia="SimSun"/>
                <w:szCs w:val="22"/>
                <w:lang w:val="es-ES_tradnl"/>
              </w:rPr>
              <w:t>TEV</w:t>
            </w:r>
            <w:r w:rsidRPr="009346E5">
              <w:rPr>
                <w:rFonts w:eastAsia="SimSun"/>
                <w:szCs w:val="22"/>
                <w:lang w:val="es-ES_tradnl"/>
              </w:rPr>
              <w:t xml:space="preserve"> en pacientes enfermos médicamente</w:t>
            </w:r>
          </w:p>
        </w:tc>
        <w:tc>
          <w:tcPr>
            <w:tcW w:w="1985" w:type="dxa"/>
          </w:tcPr>
          <w:p w14:paraId="35507C1E" w14:textId="77777777" w:rsidR="00F67D60" w:rsidRPr="009346E5" w:rsidRDefault="00F67D60" w:rsidP="00A07595">
            <w:pPr>
              <w:keepNext/>
              <w:spacing w:line="240" w:lineRule="auto"/>
              <w:rPr>
                <w:rFonts w:eastAsia="SimSun"/>
                <w:szCs w:val="22"/>
                <w:lang w:val="es-ES_tradnl"/>
              </w:rPr>
            </w:pPr>
            <w:r w:rsidRPr="009346E5">
              <w:rPr>
                <w:rFonts w:eastAsia="SimSun"/>
                <w:szCs w:val="22"/>
                <w:lang w:val="es-ES_tradnl"/>
              </w:rPr>
              <w:t>12,6% de los pacientes</w:t>
            </w:r>
          </w:p>
        </w:tc>
        <w:tc>
          <w:tcPr>
            <w:tcW w:w="2126" w:type="dxa"/>
          </w:tcPr>
          <w:p w14:paraId="6BB66256" w14:textId="77777777" w:rsidR="00F67D60" w:rsidRPr="009346E5" w:rsidRDefault="00F67D60" w:rsidP="00A07595">
            <w:pPr>
              <w:keepNext/>
              <w:spacing w:line="240" w:lineRule="auto"/>
              <w:rPr>
                <w:rFonts w:eastAsia="SimSun"/>
                <w:szCs w:val="22"/>
                <w:lang w:val="es-ES_tradnl"/>
              </w:rPr>
            </w:pPr>
            <w:r w:rsidRPr="009346E5">
              <w:rPr>
                <w:rFonts w:eastAsia="SimSun"/>
                <w:szCs w:val="22"/>
                <w:lang w:val="es-ES_tradnl"/>
              </w:rPr>
              <w:t>2,1% de los pacientes</w:t>
            </w:r>
          </w:p>
        </w:tc>
      </w:tr>
      <w:tr w:rsidR="00F67D60" w:rsidRPr="009346E5" w14:paraId="76784760" w14:textId="77777777" w:rsidTr="00F67D60">
        <w:tc>
          <w:tcPr>
            <w:tcW w:w="3544" w:type="dxa"/>
          </w:tcPr>
          <w:p w14:paraId="219EF1EB" w14:textId="77777777" w:rsidR="00F67D60" w:rsidRPr="009346E5" w:rsidRDefault="00F67D60" w:rsidP="00A07595">
            <w:pPr>
              <w:keepNext/>
              <w:spacing w:line="240" w:lineRule="auto"/>
              <w:rPr>
                <w:rFonts w:eastAsia="SimSun"/>
                <w:szCs w:val="22"/>
                <w:lang w:val="es-ES_tradnl"/>
              </w:rPr>
            </w:pPr>
            <w:r w:rsidRPr="009346E5">
              <w:rPr>
                <w:rFonts w:eastAsia="SimSun"/>
                <w:szCs w:val="22"/>
                <w:lang w:val="es-ES_tradnl"/>
              </w:rPr>
              <w:t>Tratamiento de TVP, EP y prevención de recurrencia</w:t>
            </w:r>
            <w:r w:rsidR="00806CA0" w:rsidRPr="009346E5">
              <w:rPr>
                <w:rFonts w:eastAsia="SimSun"/>
                <w:szCs w:val="22"/>
                <w:lang w:val="es-ES_tradnl"/>
              </w:rPr>
              <w:t>s</w:t>
            </w:r>
          </w:p>
        </w:tc>
        <w:tc>
          <w:tcPr>
            <w:tcW w:w="1985" w:type="dxa"/>
          </w:tcPr>
          <w:p w14:paraId="69B3948B" w14:textId="77777777" w:rsidR="00F67D60" w:rsidRPr="009346E5" w:rsidRDefault="00F67D60" w:rsidP="00A07595">
            <w:pPr>
              <w:keepNext/>
              <w:spacing w:line="240" w:lineRule="auto"/>
              <w:rPr>
                <w:rFonts w:eastAsia="SimSun"/>
                <w:szCs w:val="22"/>
                <w:lang w:val="es-ES_tradnl"/>
              </w:rPr>
            </w:pPr>
            <w:r w:rsidRPr="009346E5">
              <w:rPr>
                <w:rFonts w:eastAsia="SimSun"/>
                <w:szCs w:val="22"/>
                <w:lang w:val="es-ES_tradnl"/>
              </w:rPr>
              <w:t>23% de los pacientes</w:t>
            </w:r>
          </w:p>
        </w:tc>
        <w:tc>
          <w:tcPr>
            <w:tcW w:w="2126" w:type="dxa"/>
          </w:tcPr>
          <w:p w14:paraId="29567FF9" w14:textId="77777777" w:rsidR="00F67D60" w:rsidRPr="009346E5" w:rsidRDefault="00F67D60" w:rsidP="00A07595">
            <w:pPr>
              <w:keepNext/>
              <w:spacing w:line="240" w:lineRule="auto"/>
              <w:rPr>
                <w:rFonts w:eastAsia="SimSun"/>
                <w:szCs w:val="22"/>
                <w:lang w:val="es-ES_tradnl"/>
              </w:rPr>
            </w:pPr>
            <w:r w:rsidRPr="009346E5">
              <w:rPr>
                <w:rFonts w:eastAsia="SimSun"/>
                <w:szCs w:val="22"/>
                <w:lang w:val="es-ES_tradnl"/>
              </w:rPr>
              <w:t>1,6% de los pacientes</w:t>
            </w:r>
          </w:p>
        </w:tc>
      </w:tr>
      <w:tr w:rsidR="009840A3" w:rsidRPr="009346E5" w14:paraId="11CBD15C" w14:textId="77777777" w:rsidTr="00F67D60">
        <w:tc>
          <w:tcPr>
            <w:tcW w:w="3544" w:type="dxa"/>
          </w:tcPr>
          <w:p w14:paraId="7F57187F" w14:textId="77777777" w:rsidR="009840A3" w:rsidRPr="009346E5" w:rsidRDefault="009840A3" w:rsidP="00A07595">
            <w:pPr>
              <w:keepNext/>
              <w:spacing w:line="240" w:lineRule="auto"/>
              <w:rPr>
                <w:rFonts w:eastAsia="SimSun"/>
                <w:szCs w:val="22"/>
                <w:lang w:val="es-ES_tradnl"/>
              </w:rPr>
            </w:pPr>
            <w:r w:rsidRPr="009840A3">
              <w:rPr>
                <w:rFonts w:eastAsia="SimSun"/>
                <w:szCs w:val="22"/>
                <w:lang w:val="es-ES_tradnl"/>
              </w:rPr>
              <w:t>Tratamiento del TEV y prevención de recurrencias del TEV en recién nacidos a término y en niños menores de 18 años tras el inicio de tratamiento anticoagulante estándar</w:t>
            </w:r>
          </w:p>
        </w:tc>
        <w:tc>
          <w:tcPr>
            <w:tcW w:w="1985" w:type="dxa"/>
          </w:tcPr>
          <w:p w14:paraId="4B53AC42" w14:textId="77777777" w:rsidR="009840A3" w:rsidRPr="009346E5" w:rsidRDefault="009840A3" w:rsidP="00A07595">
            <w:pPr>
              <w:keepNext/>
              <w:spacing w:line="240" w:lineRule="auto"/>
              <w:rPr>
                <w:rFonts w:eastAsia="SimSun"/>
                <w:szCs w:val="22"/>
                <w:lang w:val="es-ES_tradnl"/>
              </w:rPr>
            </w:pPr>
            <w:r w:rsidRPr="009840A3">
              <w:rPr>
                <w:rFonts w:eastAsia="SimSun"/>
                <w:szCs w:val="22"/>
                <w:lang w:val="es-ES_tradnl"/>
              </w:rPr>
              <w:t>39,5% de los pacientes</w:t>
            </w:r>
          </w:p>
        </w:tc>
        <w:tc>
          <w:tcPr>
            <w:tcW w:w="2126" w:type="dxa"/>
          </w:tcPr>
          <w:p w14:paraId="64043E02" w14:textId="77777777" w:rsidR="009840A3" w:rsidRPr="009346E5" w:rsidRDefault="009840A3" w:rsidP="00A07595">
            <w:pPr>
              <w:keepNext/>
              <w:spacing w:line="240" w:lineRule="auto"/>
              <w:rPr>
                <w:rFonts w:eastAsia="SimSun"/>
                <w:szCs w:val="22"/>
                <w:lang w:val="es-ES_tradnl"/>
              </w:rPr>
            </w:pPr>
            <w:r w:rsidRPr="009840A3">
              <w:rPr>
                <w:rFonts w:eastAsia="SimSun"/>
                <w:szCs w:val="22"/>
                <w:lang w:val="es-ES_tradnl"/>
              </w:rPr>
              <w:t>4,6% de los pacientes</w:t>
            </w:r>
          </w:p>
        </w:tc>
      </w:tr>
      <w:tr w:rsidR="00F67D60" w:rsidRPr="009346E5" w14:paraId="43279A41" w14:textId="77777777" w:rsidTr="00F67D60">
        <w:tc>
          <w:tcPr>
            <w:tcW w:w="3544" w:type="dxa"/>
          </w:tcPr>
          <w:p w14:paraId="532B68D9" w14:textId="77777777" w:rsidR="00F67D60" w:rsidRPr="009346E5" w:rsidRDefault="00F67D60" w:rsidP="00A07595">
            <w:pPr>
              <w:keepNext/>
              <w:spacing w:line="240" w:lineRule="auto"/>
              <w:rPr>
                <w:rFonts w:eastAsia="SimSun"/>
                <w:szCs w:val="22"/>
                <w:lang w:val="es-ES_tradnl"/>
              </w:rPr>
            </w:pPr>
            <w:r w:rsidRPr="009346E5">
              <w:rPr>
                <w:rFonts w:eastAsia="SimSun"/>
                <w:szCs w:val="22"/>
                <w:lang w:val="es-ES_tradnl"/>
              </w:rPr>
              <w:t>Prevención de ictus y de</w:t>
            </w:r>
            <w:r w:rsidR="00BF44BE" w:rsidRPr="009346E5">
              <w:rPr>
                <w:rFonts w:eastAsia="SimSun"/>
                <w:szCs w:val="22"/>
                <w:lang w:val="es-ES_tradnl"/>
              </w:rPr>
              <w:t xml:space="preserve"> </w:t>
            </w:r>
            <w:r w:rsidRPr="009346E5">
              <w:rPr>
                <w:rFonts w:eastAsia="SimSun"/>
                <w:szCs w:val="22"/>
                <w:lang w:val="es-ES_tradnl"/>
              </w:rPr>
              <w:t xml:space="preserve">embolia sistémica en </w:t>
            </w:r>
            <w:r w:rsidR="009B0928" w:rsidRPr="009346E5">
              <w:rPr>
                <w:rFonts w:eastAsia="SimSun"/>
                <w:szCs w:val="22"/>
                <w:lang w:val="es-ES_tradnl"/>
              </w:rPr>
              <w:t>pacientes</w:t>
            </w:r>
            <w:r w:rsidRPr="009346E5">
              <w:rPr>
                <w:rFonts w:eastAsia="SimSun"/>
                <w:szCs w:val="22"/>
                <w:lang w:val="es-ES_tradnl"/>
              </w:rPr>
              <w:t xml:space="preserve"> con fibrilación auricular no valvular</w:t>
            </w:r>
          </w:p>
        </w:tc>
        <w:tc>
          <w:tcPr>
            <w:tcW w:w="1985" w:type="dxa"/>
          </w:tcPr>
          <w:p w14:paraId="4362300A" w14:textId="77777777" w:rsidR="00F67D60" w:rsidRPr="009346E5" w:rsidRDefault="00F67D60" w:rsidP="00A07595">
            <w:pPr>
              <w:keepNext/>
              <w:spacing w:line="240" w:lineRule="auto"/>
              <w:rPr>
                <w:rFonts w:eastAsia="SimSun"/>
                <w:szCs w:val="22"/>
                <w:lang w:val="es-ES_tradnl"/>
              </w:rPr>
            </w:pPr>
            <w:r w:rsidRPr="009346E5">
              <w:rPr>
                <w:rFonts w:eastAsia="SimSun"/>
                <w:szCs w:val="22"/>
                <w:lang w:val="es-ES_tradnl"/>
              </w:rPr>
              <w:t xml:space="preserve">28 por 100 </w:t>
            </w:r>
            <w:r w:rsidR="00140648" w:rsidRPr="009346E5">
              <w:rPr>
                <w:rFonts w:eastAsia="SimSun"/>
                <w:szCs w:val="22"/>
                <w:lang w:val="es-ES_tradnl"/>
              </w:rPr>
              <w:t>paciente</w:t>
            </w:r>
            <w:r w:rsidR="00F6457C" w:rsidRPr="009346E5">
              <w:rPr>
                <w:rFonts w:eastAsia="SimSun"/>
                <w:szCs w:val="22"/>
                <w:lang w:val="es-ES_tradnl"/>
              </w:rPr>
              <w:t>s-</w:t>
            </w:r>
            <w:r w:rsidR="00140648" w:rsidRPr="009346E5">
              <w:rPr>
                <w:rFonts w:eastAsia="SimSun"/>
                <w:szCs w:val="22"/>
                <w:lang w:val="es-ES_tradnl"/>
              </w:rPr>
              <w:t>años</w:t>
            </w:r>
          </w:p>
        </w:tc>
        <w:tc>
          <w:tcPr>
            <w:tcW w:w="2126" w:type="dxa"/>
          </w:tcPr>
          <w:p w14:paraId="28D9B5FE" w14:textId="77777777" w:rsidR="00F67D60" w:rsidRPr="009346E5" w:rsidRDefault="00F67D60" w:rsidP="00A07595">
            <w:pPr>
              <w:keepNext/>
              <w:spacing w:line="240" w:lineRule="auto"/>
              <w:rPr>
                <w:rFonts w:eastAsia="SimSun"/>
                <w:szCs w:val="22"/>
                <w:lang w:val="es-ES_tradnl"/>
              </w:rPr>
            </w:pPr>
            <w:r w:rsidRPr="009346E5">
              <w:rPr>
                <w:rFonts w:eastAsia="SimSun"/>
                <w:szCs w:val="22"/>
                <w:lang w:val="es-ES_tradnl"/>
              </w:rPr>
              <w:t xml:space="preserve">2,5 por 100 </w:t>
            </w:r>
            <w:r w:rsidR="00140648" w:rsidRPr="009346E5">
              <w:rPr>
                <w:rFonts w:eastAsia="SimSun"/>
                <w:szCs w:val="22"/>
                <w:lang w:val="es-ES_tradnl"/>
              </w:rPr>
              <w:t>paciente</w:t>
            </w:r>
            <w:r w:rsidR="00F6457C" w:rsidRPr="009346E5">
              <w:rPr>
                <w:rFonts w:eastAsia="SimSun"/>
                <w:szCs w:val="22"/>
                <w:lang w:val="es-ES_tradnl"/>
              </w:rPr>
              <w:t>s-</w:t>
            </w:r>
            <w:r w:rsidR="00140648" w:rsidRPr="009346E5">
              <w:rPr>
                <w:rFonts w:eastAsia="SimSun"/>
                <w:szCs w:val="22"/>
                <w:lang w:val="es-ES_tradnl"/>
              </w:rPr>
              <w:t>años</w:t>
            </w:r>
          </w:p>
        </w:tc>
      </w:tr>
      <w:tr w:rsidR="00F67D60" w:rsidRPr="009346E5" w14:paraId="4052625A" w14:textId="77777777" w:rsidTr="00F67D60">
        <w:tc>
          <w:tcPr>
            <w:tcW w:w="3544" w:type="dxa"/>
          </w:tcPr>
          <w:p w14:paraId="6155864E" w14:textId="77777777" w:rsidR="00F67D60" w:rsidRPr="009346E5" w:rsidRDefault="00F67D60" w:rsidP="00A07595">
            <w:pPr>
              <w:keepNext/>
              <w:spacing w:line="240" w:lineRule="auto"/>
              <w:rPr>
                <w:rFonts w:eastAsia="SimSun"/>
                <w:szCs w:val="22"/>
                <w:lang w:val="es-ES_tradnl"/>
              </w:rPr>
            </w:pPr>
            <w:r w:rsidRPr="009346E5">
              <w:rPr>
                <w:rFonts w:eastAsia="SimSun"/>
                <w:szCs w:val="22"/>
                <w:lang w:val="es-ES_tradnl"/>
              </w:rPr>
              <w:t xml:space="preserve">Prevención de </w:t>
            </w:r>
            <w:r w:rsidR="00E56FDB" w:rsidRPr="009346E5">
              <w:rPr>
                <w:szCs w:val="22"/>
                <w:lang w:val="es-ES_tradnl"/>
              </w:rPr>
              <w:t>acontecimientos</w:t>
            </w:r>
            <w:r w:rsidR="003C422E" w:rsidRPr="009346E5">
              <w:rPr>
                <w:szCs w:val="22"/>
                <w:lang w:val="es-ES_tradnl"/>
              </w:rPr>
              <w:t xml:space="preserve"> </w:t>
            </w:r>
            <w:r w:rsidRPr="009346E5">
              <w:rPr>
                <w:rFonts w:eastAsia="SimSun"/>
                <w:szCs w:val="22"/>
                <w:lang w:val="es-ES_tradnl"/>
              </w:rPr>
              <w:t xml:space="preserve">aterotrombóticos en pacientes después de un </w:t>
            </w:r>
            <w:r w:rsidR="00CD0F92" w:rsidRPr="009346E5">
              <w:rPr>
                <w:rFonts w:eastAsia="SimSun"/>
                <w:szCs w:val="22"/>
                <w:lang w:val="es-ES_tradnl"/>
              </w:rPr>
              <w:t>SCA</w:t>
            </w:r>
          </w:p>
        </w:tc>
        <w:tc>
          <w:tcPr>
            <w:tcW w:w="1985" w:type="dxa"/>
          </w:tcPr>
          <w:p w14:paraId="290E3E3F" w14:textId="77777777" w:rsidR="00F67D60" w:rsidRPr="009346E5" w:rsidRDefault="00F67D60" w:rsidP="00A07595">
            <w:pPr>
              <w:spacing w:line="240" w:lineRule="auto"/>
              <w:rPr>
                <w:rFonts w:eastAsia="SimSun"/>
                <w:szCs w:val="22"/>
                <w:lang w:val="es-ES_tradnl"/>
              </w:rPr>
            </w:pPr>
            <w:r w:rsidRPr="009346E5">
              <w:rPr>
                <w:rFonts w:eastAsia="SimSun"/>
                <w:szCs w:val="22"/>
                <w:lang w:val="es-ES_tradnl"/>
              </w:rPr>
              <w:t xml:space="preserve">22 por 100 </w:t>
            </w:r>
            <w:r w:rsidR="00140648" w:rsidRPr="009346E5">
              <w:rPr>
                <w:rFonts w:eastAsia="SimSun"/>
                <w:szCs w:val="22"/>
                <w:lang w:val="es-ES_tradnl"/>
              </w:rPr>
              <w:t>paciente</w:t>
            </w:r>
            <w:r w:rsidR="00F6457C" w:rsidRPr="009346E5">
              <w:rPr>
                <w:rFonts w:eastAsia="SimSun"/>
                <w:szCs w:val="22"/>
                <w:lang w:val="es-ES_tradnl"/>
              </w:rPr>
              <w:t>s-</w:t>
            </w:r>
            <w:r w:rsidR="00140648" w:rsidRPr="009346E5">
              <w:rPr>
                <w:rFonts w:eastAsia="SimSun"/>
                <w:szCs w:val="22"/>
                <w:lang w:val="es-ES_tradnl"/>
              </w:rPr>
              <w:t>años</w:t>
            </w:r>
          </w:p>
        </w:tc>
        <w:tc>
          <w:tcPr>
            <w:tcW w:w="2126" w:type="dxa"/>
          </w:tcPr>
          <w:p w14:paraId="2276BD8C" w14:textId="77777777" w:rsidR="00F67D60" w:rsidRPr="009346E5" w:rsidRDefault="00F67D60" w:rsidP="00A07595">
            <w:pPr>
              <w:spacing w:line="240" w:lineRule="auto"/>
              <w:rPr>
                <w:rFonts w:eastAsia="SimSun"/>
                <w:szCs w:val="22"/>
                <w:lang w:val="es-ES_tradnl"/>
              </w:rPr>
            </w:pPr>
            <w:r w:rsidRPr="009346E5">
              <w:rPr>
                <w:rFonts w:eastAsia="SimSun"/>
                <w:szCs w:val="22"/>
                <w:lang w:val="es-ES_tradnl"/>
              </w:rPr>
              <w:t xml:space="preserve">1,4 por 100 </w:t>
            </w:r>
            <w:r w:rsidR="00140648" w:rsidRPr="009346E5">
              <w:rPr>
                <w:rFonts w:eastAsia="SimSun"/>
                <w:szCs w:val="22"/>
                <w:lang w:val="es-ES_tradnl"/>
              </w:rPr>
              <w:t>paciente</w:t>
            </w:r>
            <w:r w:rsidR="00F6457C" w:rsidRPr="009346E5">
              <w:rPr>
                <w:rFonts w:eastAsia="SimSun"/>
                <w:szCs w:val="22"/>
                <w:lang w:val="es-ES_tradnl"/>
              </w:rPr>
              <w:t>s-</w:t>
            </w:r>
            <w:r w:rsidR="00140648" w:rsidRPr="009346E5">
              <w:rPr>
                <w:rFonts w:eastAsia="SimSun"/>
                <w:szCs w:val="22"/>
                <w:lang w:val="es-ES_tradnl"/>
              </w:rPr>
              <w:t>años</w:t>
            </w:r>
          </w:p>
        </w:tc>
      </w:tr>
      <w:tr w:rsidR="00EA69AE" w:rsidRPr="009346E5" w14:paraId="38CCE127" w14:textId="77777777" w:rsidTr="00815E30">
        <w:tc>
          <w:tcPr>
            <w:tcW w:w="3544" w:type="dxa"/>
            <w:vMerge w:val="restart"/>
          </w:tcPr>
          <w:p w14:paraId="3393DCE7" w14:textId="77777777" w:rsidR="00EA69AE" w:rsidRPr="009346E5" w:rsidRDefault="00EA69AE" w:rsidP="00A07595">
            <w:pPr>
              <w:keepNext/>
              <w:spacing w:line="240" w:lineRule="auto"/>
              <w:rPr>
                <w:rFonts w:eastAsia="SimSun"/>
                <w:szCs w:val="22"/>
                <w:lang w:val="es-ES_tradnl"/>
              </w:rPr>
            </w:pPr>
            <w:r w:rsidRPr="009346E5">
              <w:rPr>
                <w:szCs w:val="22"/>
                <w:lang w:val="es-ES_tradnl"/>
              </w:rPr>
              <w:t>Prevención de acontecimientos aterotrombóticos en pacientes con EAC/EAP</w:t>
            </w:r>
          </w:p>
        </w:tc>
        <w:tc>
          <w:tcPr>
            <w:tcW w:w="1985" w:type="dxa"/>
            <w:tcBorders>
              <w:bottom w:val="single" w:sz="4" w:space="0" w:color="auto"/>
            </w:tcBorders>
          </w:tcPr>
          <w:p w14:paraId="4A8E6B53" w14:textId="77777777" w:rsidR="00EA69AE" w:rsidRPr="009346E5" w:rsidRDefault="00EA69AE" w:rsidP="00A07595">
            <w:pPr>
              <w:spacing w:line="240" w:lineRule="auto"/>
              <w:rPr>
                <w:rFonts w:eastAsia="SimSun"/>
                <w:szCs w:val="22"/>
                <w:lang w:val="es-ES_tradnl"/>
              </w:rPr>
            </w:pPr>
            <w:r w:rsidRPr="009346E5">
              <w:rPr>
                <w:szCs w:val="22"/>
                <w:lang w:val="es-ES_tradnl"/>
              </w:rPr>
              <w:t>6,7 por 100 pacientes-años</w:t>
            </w:r>
          </w:p>
        </w:tc>
        <w:tc>
          <w:tcPr>
            <w:tcW w:w="2126" w:type="dxa"/>
            <w:tcBorders>
              <w:bottom w:val="single" w:sz="4" w:space="0" w:color="auto"/>
            </w:tcBorders>
          </w:tcPr>
          <w:p w14:paraId="54B82E16" w14:textId="77777777" w:rsidR="00EA69AE" w:rsidRPr="009346E5" w:rsidRDefault="00EA69AE" w:rsidP="00A07595">
            <w:pPr>
              <w:spacing w:line="240" w:lineRule="auto"/>
              <w:rPr>
                <w:rFonts w:eastAsia="SimSun"/>
                <w:szCs w:val="22"/>
                <w:lang w:val="es-ES_tradnl"/>
              </w:rPr>
            </w:pPr>
            <w:r w:rsidRPr="009346E5">
              <w:rPr>
                <w:szCs w:val="22"/>
                <w:lang w:val="es-ES_tradnl"/>
              </w:rPr>
              <w:t>0,15 por 100 pacientes-años**</w:t>
            </w:r>
          </w:p>
        </w:tc>
      </w:tr>
      <w:tr w:rsidR="00EA69AE" w:rsidRPr="009346E5" w14:paraId="1FC235DE" w14:textId="77777777" w:rsidTr="00047384">
        <w:tc>
          <w:tcPr>
            <w:tcW w:w="3544" w:type="dxa"/>
            <w:vMerge/>
            <w:tcBorders>
              <w:bottom w:val="single" w:sz="4" w:space="0" w:color="auto"/>
            </w:tcBorders>
          </w:tcPr>
          <w:p w14:paraId="26E662DF" w14:textId="77777777" w:rsidR="00EA69AE" w:rsidRPr="009346E5" w:rsidRDefault="00EA69AE" w:rsidP="00A07595">
            <w:pPr>
              <w:keepNext/>
              <w:spacing w:line="240" w:lineRule="auto"/>
              <w:rPr>
                <w:szCs w:val="22"/>
                <w:lang w:val="es-ES_tradnl"/>
              </w:rPr>
            </w:pPr>
          </w:p>
        </w:tc>
        <w:tc>
          <w:tcPr>
            <w:tcW w:w="1985" w:type="dxa"/>
            <w:tcBorders>
              <w:bottom w:val="single" w:sz="4" w:space="0" w:color="auto"/>
            </w:tcBorders>
          </w:tcPr>
          <w:p w14:paraId="6F6BC659" w14:textId="77777777" w:rsidR="00EA69AE" w:rsidRPr="009346E5" w:rsidRDefault="00EA69AE" w:rsidP="00A07595">
            <w:pPr>
              <w:spacing w:line="240" w:lineRule="auto"/>
              <w:rPr>
                <w:szCs w:val="22"/>
                <w:lang w:val="es-ES_tradnl"/>
              </w:rPr>
            </w:pPr>
            <w:r w:rsidRPr="00EA69AE">
              <w:rPr>
                <w:szCs w:val="22"/>
                <w:lang w:val="es-ES_tradnl"/>
              </w:rPr>
              <w:t>8,38 por 100 pacientes-años</w:t>
            </w:r>
            <w:r w:rsidRPr="00CA59E0">
              <w:rPr>
                <w:szCs w:val="22"/>
                <w:vertAlign w:val="superscript"/>
                <w:lang w:val="es-ES_tradnl"/>
              </w:rPr>
              <w:t>#</w:t>
            </w:r>
          </w:p>
        </w:tc>
        <w:tc>
          <w:tcPr>
            <w:tcW w:w="2126" w:type="dxa"/>
            <w:tcBorders>
              <w:bottom w:val="single" w:sz="4" w:space="0" w:color="auto"/>
            </w:tcBorders>
          </w:tcPr>
          <w:p w14:paraId="14A52D29" w14:textId="77777777" w:rsidR="00EA69AE" w:rsidRPr="009346E5" w:rsidRDefault="00EA69AE" w:rsidP="00A07595">
            <w:pPr>
              <w:spacing w:line="240" w:lineRule="auto"/>
              <w:rPr>
                <w:szCs w:val="22"/>
                <w:lang w:val="es-ES_tradnl"/>
              </w:rPr>
            </w:pPr>
            <w:r w:rsidRPr="00EA69AE">
              <w:rPr>
                <w:szCs w:val="22"/>
                <w:lang w:val="es-ES_tradnl"/>
              </w:rPr>
              <w:t xml:space="preserve">0,74 por 100 pacientes-años*** </w:t>
            </w:r>
            <w:r w:rsidRPr="00CA59E0">
              <w:rPr>
                <w:szCs w:val="22"/>
                <w:vertAlign w:val="superscript"/>
                <w:lang w:val="es-ES_tradnl"/>
              </w:rPr>
              <w:t>#</w:t>
            </w:r>
          </w:p>
        </w:tc>
      </w:tr>
      <w:tr w:rsidR="00F47912" w:rsidRPr="009346E5" w14:paraId="7435863A" w14:textId="77777777" w:rsidTr="00047384">
        <w:tc>
          <w:tcPr>
            <w:tcW w:w="7655" w:type="dxa"/>
            <w:gridSpan w:val="3"/>
            <w:tcBorders>
              <w:left w:val="nil"/>
              <w:bottom w:val="nil"/>
              <w:right w:val="nil"/>
            </w:tcBorders>
          </w:tcPr>
          <w:p w14:paraId="7899536C" w14:textId="77777777" w:rsidR="00F47912" w:rsidRPr="009346E5" w:rsidRDefault="00F47912" w:rsidP="00A07595">
            <w:pPr>
              <w:keepNext/>
              <w:rPr>
                <w:szCs w:val="22"/>
                <w:lang w:val="es-ES_tradnl"/>
              </w:rPr>
            </w:pPr>
            <w:r w:rsidRPr="009346E5">
              <w:rPr>
                <w:szCs w:val="22"/>
                <w:lang w:val="es-ES_tradnl"/>
              </w:rPr>
              <w:t>*</w:t>
            </w:r>
            <w:r w:rsidRPr="009346E5">
              <w:rPr>
                <w:szCs w:val="22"/>
                <w:lang w:val="es-ES_tradnl"/>
              </w:rPr>
              <w:tab/>
              <w:t xml:space="preserve">Para todos los estudios de </w:t>
            </w:r>
            <w:proofErr w:type="spellStart"/>
            <w:r w:rsidRPr="009346E5">
              <w:rPr>
                <w:szCs w:val="22"/>
                <w:lang w:val="es-ES_tradnl"/>
              </w:rPr>
              <w:t>rivaroxaban</w:t>
            </w:r>
            <w:proofErr w:type="spellEnd"/>
            <w:r w:rsidRPr="009346E5">
              <w:rPr>
                <w:szCs w:val="22"/>
                <w:lang w:val="es-ES_tradnl"/>
              </w:rPr>
              <w:t xml:space="preserve"> se recopilaron, notificaron y adjudicaron todos los acontecimientos de hemorragia.</w:t>
            </w:r>
          </w:p>
          <w:p w14:paraId="2D2244E8" w14:textId="77777777" w:rsidR="00F47912" w:rsidRDefault="00F47912" w:rsidP="00A07595">
            <w:pPr>
              <w:spacing w:line="240" w:lineRule="auto"/>
              <w:rPr>
                <w:szCs w:val="22"/>
                <w:lang w:val="es-ES_tradnl"/>
              </w:rPr>
            </w:pPr>
            <w:r w:rsidRPr="009346E5">
              <w:rPr>
                <w:szCs w:val="22"/>
                <w:lang w:val="es-ES_tradnl"/>
              </w:rPr>
              <w:t xml:space="preserve">** </w:t>
            </w:r>
            <w:r w:rsidRPr="009346E5">
              <w:rPr>
                <w:szCs w:val="22"/>
                <w:lang w:val="es-ES_tradnl"/>
              </w:rPr>
              <w:tab/>
              <w:t xml:space="preserve">En el estudio COMPASS existe una incidencia baja de anemia debido a que se aplicó una estrategia selectiva para la recopilación de </w:t>
            </w:r>
            <w:r w:rsidR="00E56FDB" w:rsidRPr="009346E5">
              <w:rPr>
                <w:szCs w:val="22"/>
                <w:lang w:val="es-ES_tradnl"/>
              </w:rPr>
              <w:t>acontecimientos</w:t>
            </w:r>
            <w:r w:rsidRPr="009346E5">
              <w:rPr>
                <w:szCs w:val="22"/>
                <w:lang w:val="es-ES_tradnl"/>
              </w:rPr>
              <w:t xml:space="preserve"> adversos.</w:t>
            </w:r>
          </w:p>
          <w:p w14:paraId="16BA36B3" w14:textId="77777777" w:rsidR="00EA69AE" w:rsidRPr="00EA69AE" w:rsidRDefault="00EA69AE" w:rsidP="00EA69AE">
            <w:pPr>
              <w:spacing w:line="240" w:lineRule="auto"/>
              <w:rPr>
                <w:rFonts w:eastAsia="SimSun"/>
                <w:szCs w:val="22"/>
                <w:lang w:val="es-ES_tradnl"/>
              </w:rPr>
            </w:pPr>
            <w:r w:rsidRPr="00EA69AE">
              <w:rPr>
                <w:rFonts w:eastAsia="SimSun"/>
                <w:szCs w:val="22"/>
                <w:lang w:val="es-ES_tradnl"/>
              </w:rPr>
              <w:t>*** Se aplicó una estrategia selectiva para la recopilación de acontecimientos adversos.</w:t>
            </w:r>
          </w:p>
          <w:p w14:paraId="00D13045" w14:textId="77777777" w:rsidR="00EA69AE" w:rsidRPr="009346E5" w:rsidRDefault="00EA69AE" w:rsidP="00EA69AE">
            <w:pPr>
              <w:spacing w:line="240" w:lineRule="auto"/>
              <w:rPr>
                <w:rFonts w:eastAsia="SimSun"/>
                <w:szCs w:val="22"/>
                <w:lang w:val="es-ES_tradnl"/>
              </w:rPr>
            </w:pPr>
            <w:r w:rsidRPr="00CA59E0">
              <w:rPr>
                <w:rFonts w:eastAsia="SimSun"/>
                <w:szCs w:val="22"/>
                <w:vertAlign w:val="superscript"/>
                <w:lang w:val="es-ES_tradnl"/>
              </w:rPr>
              <w:t xml:space="preserve"># </w:t>
            </w:r>
            <w:r w:rsidRPr="00EA69AE">
              <w:rPr>
                <w:rFonts w:eastAsia="SimSun"/>
                <w:szCs w:val="22"/>
                <w:lang w:val="es-ES_tradnl"/>
              </w:rPr>
              <w:t>Del estudio VOYAGER PAD.</w:t>
            </w:r>
          </w:p>
        </w:tc>
      </w:tr>
    </w:tbl>
    <w:p w14:paraId="446B63FF" w14:textId="77777777" w:rsidR="00F67D60" w:rsidRPr="009346E5" w:rsidRDefault="00F67D60" w:rsidP="00A07595">
      <w:pPr>
        <w:spacing w:line="240" w:lineRule="auto"/>
        <w:rPr>
          <w:rFonts w:eastAsia="SimSun"/>
          <w:szCs w:val="22"/>
          <w:lang w:val="es-ES_tradnl"/>
        </w:rPr>
      </w:pPr>
    </w:p>
    <w:p w14:paraId="66E7F57E" w14:textId="77777777" w:rsidR="00B3079B" w:rsidRPr="009346E5" w:rsidRDefault="006C4D25" w:rsidP="00A07595">
      <w:pPr>
        <w:keepNext/>
        <w:spacing w:line="240" w:lineRule="auto"/>
        <w:rPr>
          <w:szCs w:val="22"/>
          <w:u w:val="single"/>
          <w:lang w:val="es-ES_tradnl"/>
        </w:rPr>
      </w:pPr>
      <w:r w:rsidRPr="009346E5">
        <w:rPr>
          <w:szCs w:val="22"/>
          <w:u w:val="single"/>
          <w:lang w:val="es-ES_tradnl"/>
        </w:rPr>
        <w:t>Tabla</w:t>
      </w:r>
      <w:r w:rsidR="00B3079B" w:rsidRPr="009346E5">
        <w:rPr>
          <w:szCs w:val="22"/>
          <w:u w:val="single"/>
          <w:lang w:val="es-ES_tradnl"/>
        </w:rPr>
        <w:t xml:space="preserve"> de reacciones adversas </w:t>
      </w:r>
    </w:p>
    <w:p w14:paraId="6BC1C407" w14:textId="3A4332B9" w:rsidR="00B3079B" w:rsidRPr="009346E5" w:rsidRDefault="00B3079B" w:rsidP="00A07595">
      <w:pPr>
        <w:spacing w:line="240" w:lineRule="auto"/>
        <w:rPr>
          <w:szCs w:val="22"/>
          <w:lang w:val="es-ES_tradnl"/>
        </w:rPr>
      </w:pPr>
      <w:r w:rsidRPr="009346E5">
        <w:rPr>
          <w:szCs w:val="22"/>
          <w:lang w:val="es-ES_tradnl"/>
        </w:rPr>
        <w:t xml:space="preserve">Las frecuencias de las reacciones adversas notificadas con </w:t>
      </w:r>
      <w:proofErr w:type="spellStart"/>
      <w:r w:rsidR="00DE382D" w:rsidRPr="009346E5">
        <w:rPr>
          <w:szCs w:val="22"/>
          <w:lang w:val="es-ES_tradnl"/>
        </w:rPr>
        <w:t>r</w:t>
      </w:r>
      <w:r w:rsidR="00C60797" w:rsidRPr="009346E5">
        <w:rPr>
          <w:szCs w:val="22"/>
          <w:lang w:val="es-ES_tradnl"/>
        </w:rPr>
        <w:t>ivaroxaba</w:t>
      </w:r>
      <w:r w:rsidR="00DE382D" w:rsidRPr="009346E5">
        <w:rPr>
          <w:szCs w:val="22"/>
          <w:lang w:val="es-ES_tradnl"/>
        </w:rPr>
        <w:t>n</w:t>
      </w:r>
      <w:proofErr w:type="spellEnd"/>
      <w:r w:rsidR="009840A3">
        <w:rPr>
          <w:szCs w:val="22"/>
          <w:lang w:val="es-ES_tradnl"/>
        </w:rPr>
        <w:t xml:space="preserve"> </w:t>
      </w:r>
      <w:r w:rsidR="009840A3" w:rsidRPr="009840A3">
        <w:rPr>
          <w:szCs w:val="22"/>
          <w:lang w:val="es-ES_tradnl"/>
        </w:rPr>
        <w:t>en pacientes adultos y pediátricos</w:t>
      </w:r>
      <w:r w:rsidRPr="009346E5">
        <w:rPr>
          <w:szCs w:val="22"/>
          <w:lang w:val="es-ES_tradnl"/>
        </w:rPr>
        <w:t xml:space="preserve"> se resumen en la </w:t>
      </w:r>
      <w:r w:rsidR="007A554B">
        <w:rPr>
          <w:szCs w:val="22"/>
          <w:lang w:val="es-ES_tradnl"/>
        </w:rPr>
        <w:t>T</w:t>
      </w:r>
      <w:r w:rsidRPr="009346E5">
        <w:rPr>
          <w:szCs w:val="22"/>
          <w:lang w:val="es-ES_tradnl"/>
        </w:rPr>
        <w:t>abla</w:t>
      </w:r>
      <w:r w:rsidR="00AF143E" w:rsidRPr="009346E5">
        <w:rPr>
          <w:szCs w:val="22"/>
          <w:lang w:val="es-ES_tradnl"/>
        </w:rPr>
        <w:t> </w:t>
      </w:r>
      <w:r w:rsidR="00F67D60" w:rsidRPr="009346E5">
        <w:rPr>
          <w:szCs w:val="22"/>
          <w:lang w:val="es-ES_tradnl"/>
        </w:rPr>
        <w:t>3</w:t>
      </w:r>
      <w:r w:rsidRPr="009346E5">
        <w:rPr>
          <w:szCs w:val="22"/>
          <w:lang w:val="es-ES_tradnl"/>
        </w:rPr>
        <w:t xml:space="preserve"> según la clasificación de órganos y sistemas (convención MedDRA) y según las frecuencias.</w:t>
      </w:r>
    </w:p>
    <w:p w14:paraId="038A37E8" w14:textId="77777777" w:rsidR="00B3079B" w:rsidRPr="009346E5" w:rsidRDefault="00B3079B" w:rsidP="00A07595">
      <w:pPr>
        <w:keepLines/>
        <w:spacing w:line="240" w:lineRule="auto"/>
        <w:rPr>
          <w:szCs w:val="22"/>
          <w:lang w:val="es-ES_tradnl"/>
        </w:rPr>
      </w:pPr>
    </w:p>
    <w:p w14:paraId="688F8064" w14:textId="77777777" w:rsidR="00B3079B" w:rsidRPr="009346E5" w:rsidRDefault="00B3079B" w:rsidP="00A07595">
      <w:pPr>
        <w:keepNext/>
        <w:keepLines/>
        <w:spacing w:line="240" w:lineRule="auto"/>
        <w:rPr>
          <w:szCs w:val="22"/>
          <w:lang w:val="es-ES_tradnl"/>
        </w:rPr>
      </w:pPr>
      <w:r w:rsidRPr="009346E5">
        <w:rPr>
          <w:szCs w:val="22"/>
          <w:lang w:val="es-ES_tradnl"/>
        </w:rPr>
        <w:t>Las frecuencias se definen como:</w:t>
      </w:r>
    </w:p>
    <w:p w14:paraId="643D769C" w14:textId="77777777" w:rsidR="00977F83" w:rsidRPr="009346E5" w:rsidRDefault="00977F83" w:rsidP="00A07595">
      <w:pPr>
        <w:keepNext/>
        <w:keepLines/>
        <w:tabs>
          <w:tab w:val="clear" w:pos="567"/>
          <w:tab w:val="right" w:pos="2127"/>
          <w:tab w:val="left" w:pos="2268"/>
          <w:tab w:val="right" w:pos="3240"/>
          <w:tab w:val="left" w:pos="3420"/>
        </w:tabs>
        <w:spacing w:line="240" w:lineRule="auto"/>
        <w:rPr>
          <w:szCs w:val="22"/>
          <w:lang w:val="es-ES_tradnl"/>
        </w:rPr>
      </w:pPr>
      <w:r w:rsidRPr="009346E5">
        <w:rPr>
          <w:szCs w:val="22"/>
          <w:lang w:val="es-ES_tradnl"/>
        </w:rPr>
        <w:t>muy frecuentes (≥</w:t>
      </w:r>
      <w:r w:rsidR="002D6D98" w:rsidRPr="009346E5">
        <w:rPr>
          <w:szCs w:val="22"/>
          <w:lang w:val="es-ES_tradnl"/>
        </w:rPr>
        <w:t> </w:t>
      </w:r>
      <w:r w:rsidRPr="009346E5">
        <w:rPr>
          <w:szCs w:val="22"/>
          <w:lang w:val="es-ES_tradnl"/>
        </w:rPr>
        <w:t>1/10)</w:t>
      </w:r>
    </w:p>
    <w:p w14:paraId="24FC294C" w14:textId="77777777" w:rsidR="00B23F95" w:rsidRPr="009346E5" w:rsidRDefault="00977F83" w:rsidP="00A07595">
      <w:pPr>
        <w:keepNext/>
        <w:keepLines/>
        <w:tabs>
          <w:tab w:val="clear" w:pos="567"/>
          <w:tab w:val="right" w:pos="2127"/>
          <w:tab w:val="left" w:pos="2268"/>
          <w:tab w:val="right" w:pos="3240"/>
          <w:tab w:val="left" w:pos="3420"/>
        </w:tabs>
        <w:spacing w:line="240" w:lineRule="auto"/>
        <w:rPr>
          <w:szCs w:val="22"/>
          <w:lang w:val="es-ES_tradnl"/>
        </w:rPr>
      </w:pPr>
      <w:r w:rsidRPr="009346E5">
        <w:rPr>
          <w:szCs w:val="22"/>
          <w:lang w:val="es-ES_tradnl"/>
        </w:rPr>
        <w:t>f</w:t>
      </w:r>
      <w:r w:rsidR="00B3079B" w:rsidRPr="009346E5">
        <w:rPr>
          <w:szCs w:val="22"/>
          <w:lang w:val="es-ES_tradnl"/>
        </w:rPr>
        <w:t>recuentes</w:t>
      </w:r>
      <w:r w:rsidR="006C4D25" w:rsidRPr="009346E5">
        <w:rPr>
          <w:szCs w:val="22"/>
          <w:lang w:val="es-ES_tradnl"/>
        </w:rPr>
        <w:t xml:space="preserve"> (</w:t>
      </w:r>
      <w:r w:rsidR="00B3079B" w:rsidRPr="009346E5">
        <w:rPr>
          <w:szCs w:val="22"/>
          <w:lang w:val="es-ES_tradnl"/>
        </w:rPr>
        <w:t>≥ 1/100 a &lt; 1/10</w:t>
      </w:r>
      <w:r w:rsidR="006C4D25" w:rsidRPr="009346E5">
        <w:rPr>
          <w:szCs w:val="22"/>
          <w:lang w:val="es-ES_tradnl"/>
        </w:rPr>
        <w:t>)</w:t>
      </w:r>
      <w:r w:rsidR="00B23F95" w:rsidRPr="009346E5">
        <w:rPr>
          <w:szCs w:val="22"/>
          <w:lang w:val="es-ES_tradnl"/>
        </w:rPr>
        <w:t xml:space="preserve"> </w:t>
      </w:r>
    </w:p>
    <w:p w14:paraId="78C90E4A" w14:textId="77777777" w:rsidR="00B23F95" w:rsidRPr="009346E5" w:rsidRDefault="00977F83" w:rsidP="00A07595">
      <w:pPr>
        <w:keepNext/>
        <w:keepLines/>
        <w:tabs>
          <w:tab w:val="clear" w:pos="567"/>
          <w:tab w:val="right" w:pos="2127"/>
          <w:tab w:val="left" w:pos="2268"/>
          <w:tab w:val="right" w:pos="3240"/>
          <w:tab w:val="left" w:pos="3420"/>
        </w:tabs>
        <w:spacing w:line="240" w:lineRule="auto"/>
        <w:rPr>
          <w:szCs w:val="22"/>
          <w:lang w:val="es-ES_tradnl"/>
        </w:rPr>
      </w:pPr>
      <w:r w:rsidRPr="009346E5">
        <w:rPr>
          <w:szCs w:val="22"/>
          <w:lang w:val="es-ES_tradnl"/>
        </w:rPr>
        <w:t>p</w:t>
      </w:r>
      <w:r w:rsidR="00B3079B" w:rsidRPr="009346E5">
        <w:rPr>
          <w:szCs w:val="22"/>
          <w:lang w:val="es-ES_tradnl"/>
        </w:rPr>
        <w:t>oco frecuentes</w:t>
      </w:r>
      <w:r w:rsidR="006C4D25" w:rsidRPr="009346E5">
        <w:rPr>
          <w:szCs w:val="22"/>
          <w:lang w:val="es-ES_tradnl"/>
        </w:rPr>
        <w:t xml:space="preserve"> (</w:t>
      </w:r>
      <w:r w:rsidR="00B3079B" w:rsidRPr="009346E5">
        <w:rPr>
          <w:szCs w:val="22"/>
          <w:lang w:val="es-ES_tradnl"/>
        </w:rPr>
        <w:t>≥ 1/1.000 a &lt; 1/100</w:t>
      </w:r>
      <w:r w:rsidR="006C4D25" w:rsidRPr="009346E5">
        <w:rPr>
          <w:szCs w:val="22"/>
          <w:lang w:val="es-ES_tradnl"/>
        </w:rPr>
        <w:t>)</w:t>
      </w:r>
      <w:r w:rsidR="00B23F95" w:rsidRPr="009346E5">
        <w:rPr>
          <w:szCs w:val="22"/>
          <w:lang w:val="es-ES_tradnl"/>
        </w:rPr>
        <w:t xml:space="preserve"> </w:t>
      </w:r>
    </w:p>
    <w:p w14:paraId="54362A3D" w14:textId="77777777" w:rsidR="00977F83" w:rsidRPr="009346E5" w:rsidRDefault="00977F83" w:rsidP="00A07595">
      <w:pPr>
        <w:keepNext/>
        <w:keepLines/>
        <w:tabs>
          <w:tab w:val="clear" w:pos="567"/>
          <w:tab w:val="right" w:pos="2127"/>
          <w:tab w:val="left" w:pos="2268"/>
          <w:tab w:val="right" w:pos="3240"/>
          <w:tab w:val="left" w:pos="3420"/>
        </w:tabs>
        <w:spacing w:line="240" w:lineRule="auto"/>
        <w:rPr>
          <w:szCs w:val="22"/>
          <w:lang w:val="es-ES_tradnl"/>
        </w:rPr>
      </w:pPr>
      <w:r w:rsidRPr="009346E5">
        <w:rPr>
          <w:szCs w:val="22"/>
          <w:lang w:val="es-ES_tradnl"/>
        </w:rPr>
        <w:t>r</w:t>
      </w:r>
      <w:r w:rsidR="00B3079B" w:rsidRPr="009346E5">
        <w:rPr>
          <w:szCs w:val="22"/>
          <w:lang w:val="es-ES_tradnl"/>
        </w:rPr>
        <w:t>aras</w:t>
      </w:r>
      <w:r w:rsidR="006C4D25" w:rsidRPr="009346E5">
        <w:rPr>
          <w:szCs w:val="22"/>
          <w:lang w:val="es-ES_tradnl"/>
        </w:rPr>
        <w:t xml:space="preserve"> (</w:t>
      </w:r>
      <w:r w:rsidR="00B3079B" w:rsidRPr="009346E5">
        <w:rPr>
          <w:szCs w:val="22"/>
          <w:lang w:val="es-ES_tradnl"/>
        </w:rPr>
        <w:t>≥ 1/10.000 a &lt; 1/1.000</w:t>
      </w:r>
      <w:r w:rsidR="006C4D25" w:rsidRPr="009346E5">
        <w:rPr>
          <w:szCs w:val="22"/>
          <w:lang w:val="es-ES_tradnl"/>
        </w:rPr>
        <w:t>)</w:t>
      </w:r>
    </w:p>
    <w:p w14:paraId="3CFF3BA7" w14:textId="77777777" w:rsidR="00B23F95" w:rsidRPr="009346E5" w:rsidRDefault="00977F83" w:rsidP="00A07595">
      <w:pPr>
        <w:keepNext/>
        <w:keepLines/>
        <w:tabs>
          <w:tab w:val="clear" w:pos="567"/>
          <w:tab w:val="right" w:pos="2127"/>
          <w:tab w:val="left" w:pos="2268"/>
          <w:tab w:val="right" w:pos="3240"/>
          <w:tab w:val="left" w:pos="3420"/>
        </w:tabs>
        <w:spacing w:line="240" w:lineRule="auto"/>
        <w:rPr>
          <w:szCs w:val="22"/>
          <w:lang w:val="es-ES_tradnl"/>
        </w:rPr>
      </w:pPr>
      <w:r w:rsidRPr="009346E5">
        <w:rPr>
          <w:szCs w:val="22"/>
          <w:lang w:val="es-ES_tradnl"/>
        </w:rPr>
        <w:t xml:space="preserve">muy raras </w:t>
      </w:r>
      <w:r w:rsidR="00397B20" w:rsidRPr="009346E5">
        <w:rPr>
          <w:szCs w:val="22"/>
          <w:lang w:val="es-ES_tradnl"/>
        </w:rPr>
        <w:t>(&lt; </w:t>
      </w:r>
      <w:r w:rsidRPr="009346E5">
        <w:rPr>
          <w:szCs w:val="22"/>
          <w:lang w:val="es-ES_tradnl"/>
        </w:rPr>
        <w:t>1/10</w:t>
      </w:r>
      <w:r w:rsidR="00C13F97" w:rsidRPr="009346E5">
        <w:rPr>
          <w:szCs w:val="22"/>
          <w:lang w:val="es-ES_tradnl"/>
        </w:rPr>
        <w:t>.</w:t>
      </w:r>
      <w:r w:rsidRPr="009346E5">
        <w:rPr>
          <w:szCs w:val="22"/>
          <w:lang w:val="es-ES_tradnl"/>
        </w:rPr>
        <w:t>000)</w:t>
      </w:r>
      <w:r w:rsidR="00B23F95" w:rsidRPr="009346E5">
        <w:rPr>
          <w:szCs w:val="22"/>
          <w:lang w:val="es-ES_tradnl"/>
        </w:rPr>
        <w:t xml:space="preserve"> </w:t>
      </w:r>
    </w:p>
    <w:p w14:paraId="26A0592D" w14:textId="77777777" w:rsidR="00B3079B" w:rsidRPr="009346E5" w:rsidRDefault="00977F83" w:rsidP="00A07595">
      <w:pPr>
        <w:keepNext/>
        <w:keepLines/>
        <w:tabs>
          <w:tab w:val="clear" w:pos="567"/>
          <w:tab w:val="right" w:pos="2127"/>
          <w:tab w:val="left" w:pos="2268"/>
          <w:tab w:val="right" w:pos="3240"/>
          <w:tab w:val="left" w:pos="3420"/>
        </w:tabs>
        <w:spacing w:line="240" w:lineRule="auto"/>
        <w:rPr>
          <w:szCs w:val="22"/>
          <w:lang w:val="es-ES_tradnl"/>
        </w:rPr>
      </w:pPr>
      <w:r w:rsidRPr="009346E5">
        <w:rPr>
          <w:szCs w:val="22"/>
          <w:lang w:val="es-ES_tradnl" w:eastAsia="es-ES"/>
        </w:rPr>
        <w:t>n</w:t>
      </w:r>
      <w:r w:rsidR="00B3079B" w:rsidRPr="009346E5">
        <w:rPr>
          <w:szCs w:val="22"/>
          <w:lang w:val="es-ES_tradnl" w:eastAsia="es-ES"/>
        </w:rPr>
        <w:t>o conocida</w:t>
      </w:r>
      <w:r w:rsidR="00B23F95" w:rsidRPr="009346E5">
        <w:rPr>
          <w:szCs w:val="22"/>
          <w:lang w:val="es-ES_tradnl" w:eastAsia="es-ES"/>
        </w:rPr>
        <w:t xml:space="preserve"> </w:t>
      </w:r>
      <w:r w:rsidRPr="009346E5">
        <w:rPr>
          <w:szCs w:val="22"/>
          <w:lang w:val="es-ES_tradnl" w:eastAsia="es-ES"/>
        </w:rPr>
        <w:t>(</w:t>
      </w:r>
      <w:r w:rsidR="00B23F95" w:rsidRPr="009346E5">
        <w:rPr>
          <w:szCs w:val="22"/>
          <w:lang w:val="es-ES_tradnl" w:eastAsia="es-ES"/>
        </w:rPr>
        <w:tab/>
      </w:r>
      <w:r w:rsidR="00B3079B" w:rsidRPr="009346E5">
        <w:rPr>
          <w:szCs w:val="22"/>
          <w:lang w:val="es-ES_tradnl" w:eastAsia="es-ES"/>
        </w:rPr>
        <w:t xml:space="preserve">no puede </w:t>
      </w:r>
      <w:r w:rsidR="00C22647" w:rsidRPr="009346E5">
        <w:rPr>
          <w:szCs w:val="22"/>
          <w:lang w:val="es-ES_tradnl" w:eastAsia="es-ES"/>
        </w:rPr>
        <w:t xml:space="preserve">estimarse </w:t>
      </w:r>
      <w:r w:rsidR="00B3079B" w:rsidRPr="009346E5">
        <w:rPr>
          <w:szCs w:val="22"/>
          <w:lang w:val="es-ES_tradnl" w:eastAsia="es-ES"/>
        </w:rPr>
        <w:t>a partir de los datos disponibles</w:t>
      </w:r>
      <w:r w:rsidRPr="009346E5">
        <w:rPr>
          <w:szCs w:val="22"/>
          <w:lang w:val="es-ES_tradnl" w:eastAsia="es-ES"/>
        </w:rPr>
        <w:t>)</w:t>
      </w:r>
    </w:p>
    <w:p w14:paraId="7089CF36" w14:textId="77777777" w:rsidR="006C4D25" w:rsidRPr="009346E5" w:rsidRDefault="006C4D25" w:rsidP="00A07595">
      <w:pPr>
        <w:spacing w:line="240" w:lineRule="auto"/>
        <w:rPr>
          <w:szCs w:val="22"/>
          <w:lang w:val="es-ES_tradnl"/>
        </w:rPr>
      </w:pPr>
    </w:p>
    <w:p w14:paraId="71DF4FD6" w14:textId="3EFDAB5D" w:rsidR="006C4D25" w:rsidRPr="009346E5" w:rsidRDefault="006C4D25" w:rsidP="00A07595">
      <w:pPr>
        <w:keepNext/>
        <w:keepLines/>
        <w:spacing w:line="240" w:lineRule="auto"/>
        <w:rPr>
          <w:b/>
          <w:szCs w:val="22"/>
          <w:lang w:val="es-ES_tradnl"/>
        </w:rPr>
      </w:pPr>
      <w:r w:rsidRPr="009346E5">
        <w:rPr>
          <w:b/>
          <w:szCs w:val="22"/>
          <w:lang w:val="es-ES_tradnl"/>
        </w:rPr>
        <w:lastRenderedPageBreak/>
        <w:t>Tabla </w:t>
      </w:r>
      <w:r w:rsidR="00F67D60" w:rsidRPr="009346E5">
        <w:rPr>
          <w:b/>
          <w:szCs w:val="22"/>
          <w:lang w:val="es-ES_tradnl"/>
        </w:rPr>
        <w:t>3</w:t>
      </w:r>
      <w:r w:rsidR="0059274C" w:rsidRPr="009346E5">
        <w:rPr>
          <w:b/>
          <w:szCs w:val="22"/>
          <w:lang w:val="es-ES_tradnl"/>
        </w:rPr>
        <w:t>:</w:t>
      </w:r>
      <w:r w:rsidRPr="009346E5">
        <w:rPr>
          <w:szCs w:val="22"/>
          <w:lang w:val="es-ES_tradnl"/>
        </w:rPr>
        <w:t xml:space="preserve"> </w:t>
      </w:r>
      <w:r w:rsidR="005010AD" w:rsidRPr="009346E5">
        <w:rPr>
          <w:b/>
          <w:bCs/>
          <w:szCs w:val="22"/>
          <w:lang w:val="es-ES_tradnl"/>
        </w:rPr>
        <w:t>Todas las reacciones adversas notificadas en pacientes</w:t>
      </w:r>
      <w:r w:rsidR="009840A3">
        <w:rPr>
          <w:b/>
          <w:bCs/>
          <w:szCs w:val="22"/>
          <w:lang w:val="es-ES_tradnl"/>
        </w:rPr>
        <w:t xml:space="preserve"> </w:t>
      </w:r>
      <w:r w:rsidR="009840A3" w:rsidRPr="009840A3">
        <w:rPr>
          <w:b/>
          <w:bCs/>
          <w:szCs w:val="22"/>
          <w:lang w:val="es-ES_tradnl"/>
        </w:rPr>
        <w:t>adultos</w:t>
      </w:r>
      <w:r w:rsidR="005010AD" w:rsidRPr="009346E5">
        <w:rPr>
          <w:b/>
          <w:bCs/>
          <w:szCs w:val="22"/>
          <w:lang w:val="es-ES_tradnl"/>
        </w:rPr>
        <w:t xml:space="preserve"> en </w:t>
      </w:r>
      <w:r w:rsidR="009840A3">
        <w:rPr>
          <w:b/>
          <w:bCs/>
          <w:szCs w:val="22"/>
          <w:lang w:val="es-ES_tradnl"/>
        </w:rPr>
        <w:t>estudios</w:t>
      </w:r>
      <w:r w:rsidR="009840A3" w:rsidRPr="009346E5">
        <w:rPr>
          <w:b/>
          <w:bCs/>
          <w:szCs w:val="22"/>
          <w:lang w:val="es-ES_tradnl"/>
        </w:rPr>
        <w:t xml:space="preserve"> </w:t>
      </w:r>
      <w:r w:rsidR="005010AD" w:rsidRPr="009346E5">
        <w:rPr>
          <w:b/>
          <w:bCs/>
          <w:szCs w:val="22"/>
          <w:lang w:val="es-ES_tradnl"/>
        </w:rPr>
        <w:t xml:space="preserve">clínicos de fase III o </w:t>
      </w:r>
      <w:r w:rsidR="002279DC" w:rsidRPr="009346E5">
        <w:rPr>
          <w:b/>
          <w:bCs/>
          <w:szCs w:val="22"/>
          <w:lang w:val="es-ES_tradnl"/>
        </w:rPr>
        <w:t>por</w:t>
      </w:r>
      <w:r w:rsidR="005010AD" w:rsidRPr="009346E5">
        <w:rPr>
          <w:b/>
          <w:bCs/>
          <w:szCs w:val="22"/>
          <w:lang w:val="es-ES_tradnl"/>
        </w:rPr>
        <w:t xml:space="preserve"> uso </w:t>
      </w:r>
      <w:proofErr w:type="spellStart"/>
      <w:r w:rsidR="005010AD" w:rsidRPr="009346E5">
        <w:rPr>
          <w:b/>
          <w:bCs/>
          <w:szCs w:val="22"/>
          <w:lang w:val="es-ES_tradnl"/>
        </w:rPr>
        <w:t>poscomercialización</w:t>
      </w:r>
      <w:proofErr w:type="spellEnd"/>
      <w:r w:rsidR="00F47912" w:rsidRPr="009346E5">
        <w:rPr>
          <w:b/>
          <w:bCs/>
          <w:szCs w:val="22"/>
          <w:lang w:val="es-ES_tradnl"/>
        </w:rPr>
        <w:t>*</w:t>
      </w:r>
      <w:r w:rsidR="009840A3" w:rsidRPr="0094126D">
        <w:rPr>
          <w:lang w:val="es-ES"/>
        </w:rPr>
        <w:t xml:space="preserve"> </w:t>
      </w:r>
      <w:r w:rsidR="009840A3" w:rsidRPr="009840A3">
        <w:rPr>
          <w:b/>
          <w:bCs/>
          <w:szCs w:val="22"/>
          <w:lang w:val="es-ES_tradnl"/>
        </w:rPr>
        <w:t xml:space="preserve">y en dos estudios de fase II y </w:t>
      </w:r>
      <w:r w:rsidR="002B5F65">
        <w:rPr>
          <w:b/>
          <w:bCs/>
          <w:szCs w:val="22"/>
          <w:lang w:val="es-ES_tradnl"/>
        </w:rPr>
        <w:t>dos</w:t>
      </w:r>
      <w:r w:rsidR="009840A3" w:rsidRPr="009840A3">
        <w:rPr>
          <w:b/>
          <w:bCs/>
          <w:szCs w:val="22"/>
          <w:lang w:val="es-ES_tradnl"/>
        </w:rPr>
        <w:t xml:space="preserve"> de fase III en pacientes pediátricos</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843"/>
        <w:gridCol w:w="1843"/>
        <w:gridCol w:w="1701"/>
        <w:gridCol w:w="1842"/>
      </w:tblGrid>
      <w:tr w:rsidR="00A61FCC" w:rsidRPr="009346E5" w14:paraId="080223C6" w14:textId="77777777" w:rsidTr="00DD7E78">
        <w:trPr>
          <w:cantSplit/>
          <w:tblHeader/>
        </w:trPr>
        <w:tc>
          <w:tcPr>
            <w:tcW w:w="1843" w:type="dxa"/>
            <w:shd w:val="pct15" w:color="auto" w:fill="FFFFFF"/>
          </w:tcPr>
          <w:p w14:paraId="1F06C373" w14:textId="77777777" w:rsidR="00A61FCC" w:rsidRPr="009346E5" w:rsidRDefault="00A61FCC" w:rsidP="00A07595">
            <w:pPr>
              <w:keepNext/>
              <w:keepLines/>
              <w:spacing w:line="240" w:lineRule="auto"/>
              <w:ind w:left="71" w:right="24"/>
              <w:rPr>
                <w:b/>
                <w:szCs w:val="22"/>
                <w:lang w:val="es-ES_tradnl"/>
              </w:rPr>
            </w:pPr>
            <w:r w:rsidRPr="009346E5">
              <w:rPr>
                <w:b/>
                <w:szCs w:val="22"/>
                <w:lang w:val="es-ES_tradnl"/>
              </w:rPr>
              <w:t>Frecuentes</w:t>
            </w:r>
          </w:p>
        </w:tc>
        <w:tc>
          <w:tcPr>
            <w:tcW w:w="1843" w:type="dxa"/>
            <w:shd w:val="pct15" w:color="auto" w:fill="FFFFFF"/>
          </w:tcPr>
          <w:p w14:paraId="6184CC3F" w14:textId="77777777" w:rsidR="00A61FCC" w:rsidRPr="009346E5" w:rsidRDefault="00A61FCC" w:rsidP="00A07595">
            <w:pPr>
              <w:keepNext/>
              <w:keepLines/>
              <w:spacing w:line="240" w:lineRule="auto"/>
              <w:ind w:left="71" w:right="24"/>
              <w:rPr>
                <w:b/>
                <w:szCs w:val="22"/>
                <w:lang w:val="es-ES_tradnl"/>
              </w:rPr>
            </w:pPr>
            <w:r w:rsidRPr="009346E5">
              <w:rPr>
                <w:b/>
                <w:szCs w:val="22"/>
                <w:lang w:val="es-ES_tradnl"/>
              </w:rPr>
              <w:t>Poco frecuentes</w:t>
            </w:r>
          </w:p>
        </w:tc>
        <w:tc>
          <w:tcPr>
            <w:tcW w:w="1843" w:type="dxa"/>
            <w:shd w:val="pct15" w:color="auto" w:fill="FFFFFF"/>
          </w:tcPr>
          <w:p w14:paraId="3E9C72F1" w14:textId="77777777" w:rsidR="00A61FCC" w:rsidRPr="009346E5" w:rsidRDefault="00A61FCC" w:rsidP="00A07595">
            <w:pPr>
              <w:keepNext/>
              <w:keepLines/>
              <w:spacing w:line="240" w:lineRule="auto"/>
              <w:ind w:left="71" w:right="24"/>
              <w:rPr>
                <w:b/>
                <w:szCs w:val="22"/>
                <w:lang w:val="es-ES_tradnl"/>
              </w:rPr>
            </w:pPr>
            <w:r w:rsidRPr="009346E5">
              <w:rPr>
                <w:b/>
                <w:szCs w:val="22"/>
                <w:lang w:val="es-ES_tradnl"/>
              </w:rPr>
              <w:t>Raras</w:t>
            </w:r>
          </w:p>
        </w:tc>
        <w:tc>
          <w:tcPr>
            <w:tcW w:w="1701" w:type="dxa"/>
            <w:shd w:val="pct15" w:color="auto" w:fill="FFFFFF"/>
          </w:tcPr>
          <w:p w14:paraId="12F24A2A" w14:textId="77777777" w:rsidR="00A61FCC" w:rsidRPr="009346E5" w:rsidRDefault="00A61FCC" w:rsidP="00A07595">
            <w:pPr>
              <w:keepNext/>
              <w:keepLines/>
              <w:spacing w:line="240" w:lineRule="auto"/>
              <w:ind w:left="71" w:right="24"/>
              <w:rPr>
                <w:b/>
                <w:szCs w:val="22"/>
                <w:lang w:val="es-ES_tradnl"/>
              </w:rPr>
            </w:pPr>
            <w:r w:rsidRPr="009346E5">
              <w:rPr>
                <w:b/>
                <w:szCs w:val="22"/>
                <w:lang w:val="es-ES_tradnl"/>
              </w:rPr>
              <w:t>Muy raras</w:t>
            </w:r>
          </w:p>
        </w:tc>
        <w:tc>
          <w:tcPr>
            <w:tcW w:w="1842" w:type="dxa"/>
            <w:shd w:val="pct15" w:color="auto" w:fill="FFFFFF"/>
          </w:tcPr>
          <w:p w14:paraId="7413F317" w14:textId="77777777" w:rsidR="00A61FCC" w:rsidRPr="009346E5" w:rsidRDefault="00A61FCC" w:rsidP="00A07595">
            <w:pPr>
              <w:keepNext/>
              <w:keepLines/>
              <w:spacing w:line="240" w:lineRule="auto"/>
              <w:ind w:left="71" w:right="24"/>
              <w:rPr>
                <w:b/>
                <w:szCs w:val="22"/>
                <w:lang w:val="es-ES_tradnl"/>
              </w:rPr>
            </w:pPr>
            <w:r w:rsidRPr="009346E5">
              <w:rPr>
                <w:b/>
                <w:szCs w:val="22"/>
                <w:lang w:val="es-ES_tradnl"/>
              </w:rPr>
              <w:t>No conocida</w:t>
            </w:r>
          </w:p>
          <w:p w14:paraId="3C619E49" w14:textId="77777777" w:rsidR="00A61FCC" w:rsidRPr="009346E5" w:rsidRDefault="00A61FCC" w:rsidP="00A07595">
            <w:pPr>
              <w:keepNext/>
              <w:keepLines/>
              <w:spacing w:line="240" w:lineRule="auto"/>
              <w:ind w:left="71" w:right="24"/>
              <w:rPr>
                <w:b/>
                <w:szCs w:val="22"/>
                <w:lang w:val="es-ES_tradnl"/>
              </w:rPr>
            </w:pPr>
          </w:p>
        </w:tc>
      </w:tr>
      <w:tr w:rsidR="00A61FCC" w:rsidRPr="004955CD" w14:paraId="3FAEF37A" w14:textId="77777777" w:rsidTr="00DD7E78">
        <w:trPr>
          <w:cantSplit/>
        </w:trPr>
        <w:tc>
          <w:tcPr>
            <w:tcW w:w="9072" w:type="dxa"/>
            <w:gridSpan w:val="5"/>
          </w:tcPr>
          <w:p w14:paraId="552320D2" w14:textId="77777777" w:rsidR="00A61FCC" w:rsidRPr="009346E5" w:rsidRDefault="00A61FCC" w:rsidP="00A07595">
            <w:pPr>
              <w:keepNext/>
              <w:keepLines/>
              <w:spacing w:line="240" w:lineRule="auto"/>
              <w:ind w:left="71" w:right="24"/>
              <w:rPr>
                <w:b/>
                <w:szCs w:val="22"/>
                <w:lang w:val="es-ES_tradnl"/>
              </w:rPr>
            </w:pPr>
            <w:r w:rsidRPr="009346E5">
              <w:rPr>
                <w:b/>
                <w:szCs w:val="22"/>
                <w:lang w:val="es-ES_tradnl"/>
              </w:rPr>
              <w:br w:type="page"/>
              <w:t>Trastornos de la sangre y del sistema linfático</w:t>
            </w:r>
          </w:p>
        </w:tc>
      </w:tr>
      <w:tr w:rsidR="00A61FCC" w:rsidRPr="004955CD" w14:paraId="473E0040" w14:textId="77777777" w:rsidTr="00DD7E78">
        <w:trPr>
          <w:cantSplit/>
        </w:trPr>
        <w:tc>
          <w:tcPr>
            <w:tcW w:w="1843" w:type="dxa"/>
          </w:tcPr>
          <w:p w14:paraId="35BF6B55" w14:textId="77777777" w:rsidR="00A61FCC" w:rsidRPr="009346E5" w:rsidRDefault="00A61FCC" w:rsidP="00A07595">
            <w:pPr>
              <w:keepNext/>
              <w:keepLines/>
              <w:spacing w:line="240" w:lineRule="auto"/>
              <w:ind w:left="71" w:right="24"/>
              <w:rPr>
                <w:szCs w:val="22"/>
                <w:lang w:val="es-ES_tradnl"/>
              </w:rPr>
            </w:pPr>
            <w:r w:rsidRPr="009346E5">
              <w:rPr>
                <w:szCs w:val="22"/>
                <w:lang w:val="es-ES_tradnl"/>
              </w:rPr>
              <w:t>Anemia (incl. respectivos parámetros de laboratorio)</w:t>
            </w:r>
          </w:p>
        </w:tc>
        <w:tc>
          <w:tcPr>
            <w:tcW w:w="1843" w:type="dxa"/>
          </w:tcPr>
          <w:p w14:paraId="0B8577D2" w14:textId="77777777" w:rsidR="00A61FCC" w:rsidRPr="009346E5" w:rsidRDefault="00A61FCC" w:rsidP="00A07595">
            <w:pPr>
              <w:keepNext/>
              <w:keepLines/>
              <w:spacing w:line="240" w:lineRule="auto"/>
              <w:ind w:left="71" w:right="24"/>
              <w:rPr>
                <w:szCs w:val="22"/>
                <w:lang w:val="es-ES_tradnl"/>
              </w:rPr>
            </w:pPr>
            <w:r w:rsidRPr="009346E5">
              <w:rPr>
                <w:szCs w:val="22"/>
                <w:lang w:val="es-ES_tradnl"/>
              </w:rPr>
              <w:t xml:space="preserve">Trombocitosis (incl. recuento de plaquetas </w:t>
            </w:r>
            <w:proofErr w:type="gramStart"/>
            <w:r w:rsidRPr="009346E5">
              <w:rPr>
                <w:szCs w:val="22"/>
                <w:lang w:val="es-ES_tradnl"/>
              </w:rPr>
              <w:t>elevado)</w:t>
            </w:r>
            <w:r w:rsidRPr="009346E5">
              <w:rPr>
                <w:szCs w:val="22"/>
                <w:vertAlign w:val="superscript"/>
                <w:lang w:val="es-ES_tradnl"/>
              </w:rPr>
              <w:t>A</w:t>
            </w:r>
            <w:proofErr w:type="gramEnd"/>
            <w:r w:rsidRPr="009346E5">
              <w:rPr>
                <w:szCs w:val="22"/>
                <w:lang w:val="es-ES_tradnl"/>
              </w:rPr>
              <w:t xml:space="preserve">, </w:t>
            </w:r>
            <w:r w:rsidR="005010AD" w:rsidRPr="009346E5">
              <w:rPr>
                <w:szCs w:val="22"/>
                <w:lang w:val="es-ES_tradnl"/>
              </w:rPr>
              <w:t>t</w:t>
            </w:r>
            <w:r w:rsidRPr="009346E5">
              <w:rPr>
                <w:szCs w:val="22"/>
                <w:lang w:val="es-ES_tradnl"/>
              </w:rPr>
              <w:t>rombocitopenia</w:t>
            </w:r>
          </w:p>
        </w:tc>
        <w:tc>
          <w:tcPr>
            <w:tcW w:w="1843" w:type="dxa"/>
          </w:tcPr>
          <w:p w14:paraId="1A5261E6" w14:textId="77777777" w:rsidR="00A61FCC" w:rsidRPr="009346E5" w:rsidRDefault="00A61FCC" w:rsidP="00A07595">
            <w:pPr>
              <w:keepNext/>
              <w:keepLines/>
              <w:spacing w:line="240" w:lineRule="auto"/>
              <w:ind w:left="71" w:right="24"/>
              <w:rPr>
                <w:b/>
                <w:szCs w:val="22"/>
                <w:lang w:val="es-ES_tradnl"/>
              </w:rPr>
            </w:pPr>
          </w:p>
        </w:tc>
        <w:tc>
          <w:tcPr>
            <w:tcW w:w="1701" w:type="dxa"/>
          </w:tcPr>
          <w:p w14:paraId="65826747" w14:textId="77777777" w:rsidR="00A61FCC" w:rsidRPr="009346E5" w:rsidRDefault="00A61FCC" w:rsidP="00A07595">
            <w:pPr>
              <w:keepNext/>
              <w:keepLines/>
              <w:tabs>
                <w:tab w:val="clear" w:pos="567"/>
              </w:tabs>
              <w:spacing w:line="240" w:lineRule="auto"/>
              <w:ind w:left="71" w:right="24"/>
              <w:rPr>
                <w:szCs w:val="22"/>
                <w:lang w:val="es-ES_tradnl"/>
              </w:rPr>
            </w:pPr>
          </w:p>
        </w:tc>
        <w:tc>
          <w:tcPr>
            <w:tcW w:w="1842" w:type="dxa"/>
          </w:tcPr>
          <w:p w14:paraId="56C10DDF" w14:textId="77777777" w:rsidR="00A61FCC" w:rsidRPr="009346E5" w:rsidRDefault="00A61FCC" w:rsidP="00A07595">
            <w:pPr>
              <w:keepNext/>
              <w:keepLines/>
              <w:tabs>
                <w:tab w:val="clear" w:pos="567"/>
              </w:tabs>
              <w:spacing w:line="240" w:lineRule="auto"/>
              <w:ind w:left="71" w:right="24"/>
              <w:rPr>
                <w:szCs w:val="22"/>
                <w:lang w:val="es-ES_tradnl"/>
              </w:rPr>
            </w:pPr>
          </w:p>
        </w:tc>
      </w:tr>
      <w:tr w:rsidR="00A61FCC" w:rsidRPr="009346E5" w14:paraId="7A5E0B89" w14:textId="77777777" w:rsidTr="00DD7E78">
        <w:trPr>
          <w:cantSplit/>
        </w:trPr>
        <w:tc>
          <w:tcPr>
            <w:tcW w:w="9072" w:type="dxa"/>
            <w:gridSpan w:val="5"/>
          </w:tcPr>
          <w:p w14:paraId="309C61BB" w14:textId="77777777" w:rsidR="00A61FCC" w:rsidRPr="009346E5" w:rsidRDefault="00A61FCC" w:rsidP="00A07595">
            <w:pPr>
              <w:keepNext/>
              <w:spacing w:line="240" w:lineRule="auto"/>
              <w:ind w:left="71" w:right="24"/>
              <w:rPr>
                <w:b/>
                <w:szCs w:val="22"/>
                <w:lang w:val="es-ES_tradnl"/>
              </w:rPr>
            </w:pPr>
            <w:r w:rsidRPr="009346E5">
              <w:rPr>
                <w:b/>
                <w:szCs w:val="22"/>
                <w:lang w:val="es-ES_tradnl"/>
              </w:rPr>
              <w:t>Trastornos del sistema inmunológico</w:t>
            </w:r>
          </w:p>
        </w:tc>
      </w:tr>
      <w:tr w:rsidR="005010AD" w:rsidRPr="004955CD" w14:paraId="3C9E140F" w14:textId="77777777" w:rsidTr="00DD7E78">
        <w:trPr>
          <w:cantSplit/>
        </w:trPr>
        <w:tc>
          <w:tcPr>
            <w:tcW w:w="1843" w:type="dxa"/>
          </w:tcPr>
          <w:p w14:paraId="04ED875A" w14:textId="77777777" w:rsidR="005010AD" w:rsidRPr="009346E5" w:rsidRDefault="005010AD" w:rsidP="00A07595">
            <w:pPr>
              <w:keepNext/>
              <w:spacing w:line="240" w:lineRule="auto"/>
              <w:ind w:left="71" w:right="24"/>
              <w:rPr>
                <w:szCs w:val="22"/>
                <w:lang w:val="es-ES_tradnl"/>
              </w:rPr>
            </w:pPr>
          </w:p>
        </w:tc>
        <w:tc>
          <w:tcPr>
            <w:tcW w:w="1843" w:type="dxa"/>
          </w:tcPr>
          <w:p w14:paraId="276E2F7C" w14:textId="77777777" w:rsidR="005010AD" w:rsidRPr="009346E5" w:rsidRDefault="005010AD" w:rsidP="00A07595">
            <w:pPr>
              <w:keepNext/>
              <w:spacing w:line="240" w:lineRule="auto"/>
              <w:ind w:left="71" w:right="24"/>
              <w:rPr>
                <w:szCs w:val="22"/>
                <w:lang w:val="es-ES_tradnl"/>
              </w:rPr>
            </w:pPr>
            <w:r w:rsidRPr="009346E5">
              <w:rPr>
                <w:szCs w:val="22"/>
                <w:lang w:val="es-ES_tradnl"/>
              </w:rPr>
              <w:t>Reacción alérgica, dermatitis alérgica, angioedema y edema alérgico</w:t>
            </w:r>
          </w:p>
        </w:tc>
        <w:tc>
          <w:tcPr>
            <w:tcW w:w="1843" w:type="dxa"/>
          </w:tcPr>
          <w:p w14:paraId="49206CD5" w14:textId="77777777" w:rsidR="005010AD" w:rsidRPr="009346E5" w:rsidRDefault="005010AD" w:rsidP="00A07595">
            <w:pPr>
              <w:keepNext/>
              <w:spacing w:line="240" w:lineRule="auto"/>
              <w:ind w:left="71" w:right="24"/>
              <w:rPr>
                <w:szCs w:val="22"/>
                <w:lang w:val="es-ES_tradnl"/>
              </w:rPr>
            </w:pPr>
          </w:p>
        </w:tc>
        <w:tc>
          <w:tcPr>
            <w:tcW w:w="1701" w:type="dxa"/>
          </w:tcPr>
          <w:p w14:paraId="7BFBF779" w14:textId="77777777" w:rsidR="005010AD" w:rsidRPr="009346E5" w:rsidRDefault="005010AD" w:rsidP="00A07595">
            <w:pPr>
              <w:keepNext/>
              <w:rPr>
                <w:szCs w:val="22"/>
                <w:lang w:val="es-ES_tradnl"/>
              </w:rPr>
            </w:pPr>
            <w:r w:rsidRPr="009346E5">
              <w:rPr>
                <w:szCs w:val="22"/>
                <w:lang w:val="es-ES_tradnl"/>
              </w:rPr>
              <w:t xml:space="preserve">Reacciones anafilácticas </w:t>
            </w:r>
            <w:r w:rsidR="002279DC" w:rsidRPr="009346E5">
              <w:rPr>
                <w:szCs w:val="22"/>
                <w:lang w:val="es-ES_tradnl"/>
              </w:rPr>
              <w:t xml:space="preserve">que </w:t>
            </w:r>
            <w:r w:rsidRPr="009346E5">
              <w:rPr>
                <w:szCs w:val="22"/>
                <w:lang w:val="es-ES_tradnl"/>
              </w:rPr>
              <w:t xml:space="preserve">incluyen </w:t>
            </w:r>
            <w:r w:rsidRPr="009346E5">
              <w:rPr>
                <w:noProof/>
                <w:szCs w:val="22"/>
                <w:lang w:val="es-ES_tradnl"/>
              </w:rPr>
              <w:t xml:space="preserve">shock </w:t>
            </w:r>
            <w:r w:rsidRPr="009346E5">
              <w:rPr>
                <w:szCs w:val="22"/>
                <w:lang w:val="es-ES_tradnl"/>
              </w:rPr>
              <w:t>anafiláctico</w:t>
            </w:r>
          </w:p>
        </w:tc>
        <w:tc>
          <w:tcPr>
            <w:tcW w:w="1842" w:type="dxa"/>
          </w:tcPr>
          <w:p w14:paraId="0C51E3D5" w14:textId="77777777" w:rsidR="005010AD" w:rsidRPr="009346E5" w:rsidRDefault="005010AD" w:rsidP="00A07595">
            <w:pPr>
              <w:keepNext/>
              <w:spacing w:line="240" w:lineRule="auto"/>
              <w:ind w:left="71" w:right="24"/>
              <w:rPr>
                <w:szCs w:val="22"/>
                <w:lang w:val="es-ES_tradnl"/>
              </w:rPr>
            </w:pPr>
          </w:p>
        </w:tc>
      </w:tr>
      <w:tr w:rsidR="00A61FCC" w:rsidRPr="009346E5" w14:paraId="62E17772" w14:textId="77777777" w:rsidTr="00DD7E78">
        <w:trPr>
          <w:cantSplit/>
        </w:trPr>
        <w:tc>
          <w:tcPr>
            <w:tcW w:w="9072" w:type="dxa"/>
            <w:gridSpan w:val="5"/>
          </w:tcPr>
          <w:p w14:paraId="17744756" w14:textId="77777777" w:rsidR="00A61FCC" w:rsidRPr="009346E5" w:rsidRDefault="00A61FCC" w:rsidP="00A07595">
            <w:pPr>
              <w:keepNext/>
              <w:spacing w:line="240" w:lineRule="auto"/>
              <w:ind w:left="74" w:right="23"/>
              <w:rPr>
                <w:b/>
                <w:szCs w:val="22"/>
                <w:lang w:val="es-ES_tradnl"/>
              </w:rPr>
            </w:pPr>
            <w:r w:rsidRPr="009346E5">
              <w:rPr>
                <w:b/>
                <w:szCs w:val="22"/>
                <w:lang w:val="es-ES_tradnl"/>
              </w:rPr>
              <w:t>Trastornos del sistema nervioso</w:t>
            </w:r>
          </w:p>
        </w:tc>
      </w:tr>
      <w:tr w:rsidR="00A61FCC" w:rsidRPr="004955CD" w14:paraId="48A11036" w14:textId="77777777" w:rsidTr="00DD7E78">
        <w:trPr>
          <w:cantSplit/>
        </w:trPr>
        <w:tc>
          <w:tcPr>
            <w:tcW w:w="1843" w:type="dxa"/>
          </w:tcPr>
          <w:p w14:paraId="7EB03C02" w14:textId="77777777" w:rsidR="00A61FCC" w:rsidRPr="009346E5" w:rsidRDefault="00A61FCC" w:rsidP="00A07595">
            <w:pPr>
              <w:spacing w:line="240" w:lineRule="auto"/>
              <w:ind w:left="71" w:right="24"/>
              <w:rPr>
                <w:szCs w:val="22"/>
                <w:lang w:val="es-ES_tradnl"/>
              </w:rPr>
            </w:pPr>
            <w:r w:rsidRPr="009346E5">
              <w:rPr>
                <w:szCs w:val="22"/>
                <w:lang w:val="es-ES_tradnl"/>
              </w:rPr>
              <w:t xml:space="preserve">Mareos, cefalea </w:t>
            </w:r>
          </w:p>
        </w:tc>
        <w:tc>
          <w:tcPr>
            <w:tcW w:w="1843" w:type="dxa"/>
          </w:tcPr>
          <w:p w14:paraId="49FB12A2" w14:textId="77777777" w:rsidR="00A61FCC" w:rsidRPr="009346E5" w:rsidRDefault="00A61FCC" w:rsidP="00A07595">
            <w:pPr>
              <w:spacing w:line="240" w:lineRule="auto"/>
              <w:ind w:left="71" w:right="24"/>
              <w:rPr>
                <w:szCs w:val="22"/>
                <w:lang w:val="es-ES_tradnl"/>
              </w:rPr>
            </w:pPr>
            <w:r w:rsidRPr="009346E5">
              <w:rPr>
                <w:szCs w:val="22"/>
                <w:lang w:val="es-ES_tradnl"/>
              </w:rPr>
              <w:t>Hemorragia cerebral e intracraneal, síncope</w:t>
            </w:r>
          </w:p>
        </w:tc>
        <w:tc>
          <w:tcPr>
            <w:tcW w:w="1843" w:type="dxa"/>
          </w:tcPr>
          <w:p w14:paraId="4006BF12" w14:textId="77777777" w:rsidR="00A61FCC" w:rsidRPr="009346E5" w:rsidRDefault="00A61FCC" w:rsidP="00A07595">
            <w:pPr>
              <w:spacing w:line="240" w:lineRule="auto"/>
              <w:ind w:left="71" w:right="24"/>
              <w:rPr>
                <w:szCs w:val="22"/>
                <w:lang w:val="es-ES_tradnl"/>
              </w:rPr>
            </w:pPr>
          </w:p>
        </w:tc>
        <w:tc>
          <w:tcPr>
            <w:tcW w:w="1701" w:type="dxa"/>
          </w:tcPr>
          <w:p w14:paraId="5DDCF6CB" w14:textId="77777777" w:rsidR="00A61FCC" w:rsidRPr="009346E5" w:rsidRDefault="00A61FCC" w:rsidP="00A07595">
            <w:pPr>
              <w:spacing w:line="240" w:lineRule="auto"/>
              <w:ind w:left="71" w:right="24"/>
              <w:rPr>
                <w:szCs w:val="22"/>
                <w:lang w:val="es-ES_tradnl"/>
              </w:rPr>
            </w:pPr>
          </w:p>
        </w:tc>
        <w:tc>
          <w:tcPr>
            <w:tcW w:w="1842" w:type="dxa"/>
          </w:tcPr>
          <w:p w14:paraId="00F4C11C" w14:textId="77777777" w:rsidR="00A61FCC" w:rsidRPr="009346E5" w:rsidRDefault="00A61FCC" w:rsidP="00A07595">
            <w:pPr>
              <w:spacing w:line="240" w:lineRule="auto"/>
              <w:ind w:left="71" w:right="24"/>
              <w:rPr>
                <w:szCs w:val="22"/>
                <w:lang w:val="es-ES_tradnl"/>
              </w:rPr>
            </w:pPr>
          </w:p>
        </w:tc>
      </w:tr>
      <w:tr w:rsidR="00A61FCC" w:rsidRPr="009346E5" w14:paraId="6AD718E2" w14:textId="77777777" w:rsidTr="00DD7E78">
        <w:trPr>
          <w:cantSplit/>
        </w:trPr>
        <w:tc>
          <w:tcPr>
            <w:tcW w:w="9072" w:type="dxa"/>
            <w:gridSpan w:val="5"/>
          </w:tcPr>
          <w:p w14:paraId="65F7B491" w14:textId="77777777" w:rsidR="00A61FCC" w:rsidRPr="009346E5" w:rsidRDefault="00A61FCC" w:rsidP="00A07595">
            <w:pPr>
              <w:keepNext/>
              <w:spacing w:line="240" w:lineRule="auto"/>
              <w:ind w:left="74" w:right="23"/>
              <w:rPr>
                <w:szCs w:val="22"/>
                <w:lang w:val="es-ES_tradnl"/>
              </w:rPr>
            </w:pPr>
            <w:r w:rsidRPr="009346E5">
              <w:rPr>
                <w:b/>
                <w:szCs w:val="22"/>
                <w:lang w:val="es-ES_tradnl"/>
              </w:rPr>
              <w:t xml:space="preserve">Trastornos oculares </w:t>
            </w:r>
          </w:p>
        </w:tc>
      </w:tr>
      <w:tr w:rsidR="00A61FCC" w:rsidRPr="004955CD" w14:paraId="51995E78" w14:textId="77777777" w:rsidTr="00DD7E78">
        <w:trPr>
          <w:cantSplit/>
        </w:trPr>
        <w:tc>
          <w:tcPr>
            <w:tcW w:w="1843" w:type="dxa"/>
          </w:tcPr>
          <w:p w14:paraId="58E279C1" w14:textId="77777777" w:rsidR="00A61FCC" w:rsidRPr="009346E5" w:rsidRDefault="00A61FCC" w:rsidP="00A07595">
            <w:pPr>
              <w:spacing w:line="240" w:lineRule="auto"/>
              <w:ind w:left="71" w:right="24"/>
              <w:rPr>
                <w:szCs w:val="22"/>
                <w:lang w:val="es-ES_tradnl"/>
              </w:rPr>
            </w:pPr>
            <w:r w:rsidRPr="009346E5">
              <w:rPr>
                <w:szCs w:val="22"/>
                <w:lang w:val="es-ES_tradnl"/>
              </w:rPr>
              <w:t>Hemorragia ocular (incl. hemorragia conjuntival)</w:t>
            </w:r>
          </w:p>
        </w:tc>
        <w:tc>
          <w:tcPr>
            <w:tcW w:w="1843" w:type="dxa"/>
          </w:tcPr>
          <w:p w14:paraId="0365D16F" w14:textId="77777777" w:rsidR="00A61FCC" w:rsidRPr="009346E5" w:rsidDel="00A664EB" w:rsidRDefault="00A61FCC" w:rsidP="00A07595">
            <w:pPr>
              <w:spacing w:line="240" w:lineRule="auto"/>
              <w:ind w:left="71" w:right="24"/>
              <w:rPr>
                <w:szCs w:val="22"/>
                <w:lang w:val="es-ES_tradnl"/>
              </w:rPr>
            </w:pPr>
          </w:p>
        </w:tc>
        <w:tc>
          <w:tcPr>
            <w:tcW w:w="1843" w:type="dxa"/>
          </w:tcPr>
          <w:p w14:paraId="74204D83" w14:textId="77777777" w:rsidR="00A61FCC" w:rsidRPr="009346E5" w:rsidDel="00A664EB" w:rsidRDefault="00A61FCC" w:rsidP="00A07595">
            <w:pPr>
              <w:spacing w:line="240" w:lineRule="auto"/>
              <w:ind w:left="71" w:right="24"/>
              <w:rPr>
                <w:szCs w:val="22"/>
                <w:lang w:val="es-ES_tradnl"/>
              </w:rPr>
            </w:pPr>
          </w:p>
        </w:tc>
        <w:tc>
          <w:tcPr>
            <w:tcW w:w="1701" w:type="dxa"/>
          </w:tcPr>
          <w:p w14:paraId="164A91A7" w14:textId="77777777" w:rsidR="00A61FCC" w:rsidRPr="009346E5" w:rsidRDefault="00A61FCC" w:rsidP="00A07595">
            <w:pPr>
              <w:spacing w:line="240" w:lineRule="auto"/>
              <w:ind w:left="71" w:right="24"/>
              <w:rPr>
                <w:szCs w:val="22"/>
                <w:lang w:val="es-ES_tradnl"/>
              </w:rPr>
            </w:pPr>
          </w:p>
        </w:tc>
        <w:tc>
          <w:tcPr>
            <w:tcW w:w="1842" w:type="dxa"/>
          </w:tcPr>
          <w:p w14:paraId="45C27F45" w14:textId="77777777" w:rsidR="00A61FCC" w:rsidRPr="009346E5" w:rsidRDefault="00A61FCC" w:rsidP="00A07595">
            <w:pPr>
              <w:spacing w:line="240" w:lineRule="auto"/>
              <w:ind w:left="71" w:right="24"/>
              <w:rPr>
                <w:szCs w:val="22"/>
                <w:lang w:val="es-ES_tradnl"/>
              </w:rPr>
            </w:pPr>
          </w:p>
        </w:tc>
      </w:tr>
      <w:tr w:rsidR="00A61FCC" w:rsidRPr="009346E5" w14:paraId="790A089C" w14:textId="77777777" w:rsidTr="00DD7E78">
        <w:trPr>
          <w:cantSplit/>
        </w:trPr>
        <w:tc>
          <w:tcPr>
            <w:tcW w:w="9072" w:type="dxa"/>
            <w:gridSpan w:val="5"/>
          </w:tcPr>
          <w:p w14:paraId="03CA0AB9" w14:textId="77777777" w:rsidR="00A61FCC" w:rsidRPr="009346E5" w:rsidRDefault="00A61FCC" w:rsidP="00A07595">
            <w:pPr>
              <w:keepNext/>
              <w:spacing w:line="240" w:lineRule="auto"/>
              <w:ind w:left="71" w:right="24"/>
              <w:rPr>
                <w:b/>
                <w:szCs w:val="22"/>
                <w:lang w:val="es-ES_tradnl"/>
              </w:rPr>
            </w:pPr>
            <w:r w:rsidRPr="009346E5">
              <w:rPr>
                <w:b/>
                <w:szCs w:val="22"/>
                <w:lang w:val="es-ES_tradnl"/>
              </w:rPr>
              <w:t>Trastornos cardiacos</w:t>
            </w:r>
          </w:p>
        </w:tc>
      </w:tr>
      <w:tr w:rsidR="00A61FCC" w:rsidRPr="009346E5" w14:paraId="53B7B231" w14:textId="77777777" w:rsidTr="00DD7E78">
        <w:trPr>
          <w:cantSplit/>
        </w:trPr>
        <w:tc>
          <w:tcPr>
            <w:tcW w:w="1843" w:type="dxa"/>
          </w:tcPr>
          <w:p w14:paraId="10F94BBA" w14:textId="77777777" w:rsidR="00A61FCC" w:rsidRPr="009346E5" w:rsidRDefault="00A61FCC" w:rsidP="00A07595">
            <w:pPr>
              <w:spacing w:line="240" w:lineRule="auto"/>
              <w:ind w:left="71" w:right="24"/>
              <w:rPr>
                <w:b/>
                <w:szCs w:val="22"/>
                <w:lang w:val="es-ES_tradnl"/>
              </w:rPr>
            </w:pPr>
          </w:p>
        </w:tc>
        <w:tc>
          <w:tcPr>
            <w:tcW w:w="1843" w:type="dxa"/>
          </w:tcPr>
          <w:p w14:paraId="46DAC635" w14:textId="77777777" w:rsidR="00A61FCC" w:rsidRPr="009346E5" w:rsidRDefault="00A61FCC" w:rsidP="00A07595">
            <w:pPr>
              <w:spacing w:line="240" w:lineRule="auto"/>
              <w:ind w:left="71" w:right="24"/>
              <w:rPr>
                <w:szCs w:val="22"/>
                <w:lang w:val="es-ES_tradnl"/>
              </w:rPr>
            </w:pPr>
            <w:r w:rsidRPr="009346E5">
              <w:rPr>
                <w:szCs w:val="22"/>
                <w:lang w:val="es-ES_tradnl"/>
              </w:rPr>
              <w:t>Taquicardia</w:t>
            </w:r>
          </w:p>
        </w:tc>
        <w:tc>
          <w:tcPr>
            <w:tcW w:w="1843" w:type="dxa"/>
          </w:tcPr>
          <w:p w14:paraId="51F2BC77" w14:textId="77777777" w:rsidR="00A61FCC" w:rsidRPr="009346E5" w:rsidRDefault="00A61FCC" w:rsidP="00A07595">
            <w:pPr>
              <w:spacing w:line="240" w:lineRule="auto"/>
              <w:ind w:left="71" w:right="24"/>
              <w:rPr>
                <w:szCs w:val="22"/>
                <w:lang w:val="es-ES_tradnl"/>
              </w:rPr>
            </w:pPr>
          </w:p>
        </w:tc>
        <w:tc>
          <w:tcPr>
            <w:tcW w:w="1701" w:type="dxa"/>
          </w:tcPr>
          <w:p w14:paraId="6834F992" w14:textId="77777777" w:rsidR="00A61FCC" w:rsidRPr="009346E5" w:rsidRDefault="00A61FCC" w:rsidP="00A07595">
            <w:pPr>
              <w:spacing w:line="240" w:lineRule="auto"/>
              <w:ind w:left="71" w:right="24"/>
              <w:rPr>
                <w:szCs w:val="22"/>
                <w:lang w:val="es-ES_tradnl"/>
              </w:rPr>
            </w:pPr>
          </w:p>
        </w:tc>
        <w:tc>
          <w:tcPr>
            <w:tcW w:w="1842" w:type="dxa"/>
          </w:tcPr>
          <w:p w14:paraId="535735CC" w14:textId="77777777" w:rsidR="00A61FCC" w:rsidRPr="009346E5" w:rsidRDefault="00A61FCC" w:rsidP="00A07595">
            <w:pPr>
              <w:spacing w:line="240" w:lineRule="auto"/>
              <w:ind w:left="71" w:right="24"/>
              <w:rPr>
                <w:szCs w:val="22"/>
                <w:lang w:val="es-ES_tradnl"/>
              </w:rPr>
            </w:pPr>
          </w:p>
        </w:tc>
      </w:tr>
      <w:tr w:rsidR="00A61FCC" w:rsidRPr="009346E5" w14:paraId="1B48B304" w14:textId="77777777" w:rsidTr="00DD7E78">
        <w:trPr>
          <w:cantSplit/>
        </w:trPr>
        <w:tc>
          <w:tcPr>
            <w:tcW w:w="9072" w:type="dxa"/>
            <w:gridSpan w:val="5"/>
          </w:tcPr>
          <w:p w14:paraId="493BEEE5" w14:textId="77777777" w:rsidR="00A61FCC" w:rsidRPr="009346E5" w:rsidRDefault="00A61FCC" w:rsidP="00A07595">
            <w:pPr>
              <w:keepNext/>
              <w:spacing w:line="240" w:lineRule="auto"/>
              <w:ind w:left="74" w:right="23"/>
              <w:rPr>
                <w:b/>
                <w:szCs w:val="22"/>
                <w:lang w:val="es-ES_tradnl"/>
              </w:rPr>
            </w:pPr>
            <w:r w:rsidRPr="009346E5">
              <w:rPr>
                <w:b/>
                <w:szCs w:val="22"/>
                <w:lang w:val="es-ES_tradnl"/>
              </w:rPr>
              <w:t>Trastornos vasculares</w:t>
            </w:r>
          </w:p>
        </w:tc>
      </w:tr>
      <w:tr w:rsidR="00A61FCC" w:rsidRPr="009346E5" w14:paraId="455D6719" w14:textId="77777777" w:rsidTr="00DD7E78">
        <w:trPr>
          <w:cantSplit/>
        </w:trPr>
        <w:tc>
          <w:tcPr>
            <w:tcW w:w="1843" w:type="dxa"/>
          </w:tcPr>
          <w:p w14:paraId="4F08628A" w14:textId="77777777" w:rsidR="00A61FCC" w:rsidRPr="009346E5" w:rsidRDefault="00A61FCC" w:rsidP="00A07595">
            <w:pPr>
              <w:spacing w:line="240" w:lineRule="auto"/>
              <w:ind w:left="71" w:right="24"/>
              <w:rPr>
                <w:szCs w:val="22"/>
                <w:lang w:val="es-ES_tradnl"/>
              </w:rPr>
            </w:pPr>
            <w:r w:rsidRPr="009346E5">
              <w:rPr>
                <w:szCs w:val="22"/>
                <w:lang w:val="es-ES_tradnl"/>
              </w:rPr>
              <w:t>Hipotensión, hematoma</w:t>
            </w:r>
          </w:p>
        </w:tc>
        <w:tc>
          <w:tcPr>
            <w:tcW w:w="1843" w:type="dxa"/>
          </w:tcPr>
          <w:p w14:paraId="0FB929EB" w14:textId="77777777" w:rsidR="00A61FCC" w:rsidRPr="009346E5" w:rsidRDefault="00A61FCC" w:rsidP="00A07595">
            <w:pPr>
              <w:spacing w:line="240" w:lineRule="auto"/>
              <w:ind w:left="71" w:right="24"/>
              <w:rPr>
                <w:szCs w:val="22"/>
                <w:lang w:val="es-ES_tradnl"/>
              </w:rPr>
            </w:pPr>
          </w:p>
        </w:tc>
        <w:tc>
          <w:tcPr>
            <w:tcW w:w="1843" w:type="dxa"/>
          </w:tcPr>
          <w:p w14:paraId="4D89D16B" w14:textId="77777777" w:rsidR="00A61FCC" w:rsidRPr="009346E5" w:rsidRDefault="00A61FCC" w:rsidP="00A07595">
            <w:pPr>
              <w:spacing w:line="240" w:lineRule="auto"/>
              <w:ind w:left="71" w:right="24"/>
              <w:rPr>
                <w:szCs w:val="22"/>
                <w:lang w:val="es-ES_tradnl"/>
              </w:rPr>
            </w:pPr>
          </w:p>
        </w:tc>
        <w:tc>
          <w:tcPr>
            <w:tcW w:w="1701" w:type="dxa"/>
          </w:tcPr>
          <w:p w14:paraId="3B33E6CA" w14:textId="77777777" w:rsidR="00A61FCC" w:rsidRPr="009346E5" w:rsidRDefault="00A61FCC" w:rsidP="00A07595">
            <w:pPr>
              <w:spacing w:line="240" w:lineRule="auto"/>
              <w:ind w:left="71" w:right="24"/>
              <w:rPr>
                <w:szCs w:val="22"/>
                <w:lang w:val="es-ES_tradnl"/>
              </w:rPr>
            </w:pPr>
          </w:p>
        </w:tc>
        <w:tc>
          <w:tcPr>
            <w:tcW w:w="1842" w:type="dxa"/>
          </w:tcPr>
          <w:p w14:paraId="5129A2F5" w14:textId="77777777" w:rsidR="00A61FCC" w:rsidRPr="009346E5" w:rsidRDefault="00A61FCC" w:rsidP="00A07595">
            <w:pPr>
              <w:spacing w:line="240" w:lineRule="auto"/>
              <w:ind w:left="71" w:right="24"/>
              <w:rPr>
                <w:szCs w:val="22"/>
                <w:lang w:val="es-ES_tradnl"/>
              </w:rPr>
            </w:pPr>
          </w:p>
        </w:tc>
      </w:tr>
      <w:tr w:rsidR="00A61FCC" w:rsidRPr="004955CD" w14:paraId="297639F0" w14:textId="77777777" w:rsidTr="00DD7E78">
        <w:trPr>
          <w:cantSplit/>
        </w:trPr>
        <w:tc>
          <w:tcPr>
            <w:tcW w:w="9072" w:type="dxa"/>
            <w:gridSpan w:val="5"/>
          </w:tcPr>
          <w:p w14:paraId="2B48F89C" w14:textId="77777777" w:rsidR="00A61FCC" w:rsidRPr="009346E5" w:rsidDel="00A664EB" w:rsidRDefault="00A61FCC" w:rsidP="00A07595">
            <w:pPr>
              <w:spacing w:line="240" w:lineRule="auto"/>
              <w:ind w:left="71" w:right="24"/>
              <w:rPr>
                <w:b/>
                <w:szCs w:val="22"/>
                <w:lang w:val="es-ES_tradnl"/>
              </w:rPr>
            </w:pPr>
            <w:r w:rsidRPr="009346E5">
              <w:rPr>
                <w:b/>
                <w:szCs w:val="22"/>
                <w:lang w:val="es-ES_tradnl"/>
              </w:rPr>
              <w:t>Trastornos respiratorios, torácicos y mediastínicos</w:t>
            </w:r>
          </w:p>
        </w:tc>
      </w:tr>
      <w:tr w:rsidR="00A61FCC" w:rsidRPr="009346E5" w14:paraId="6AE46B74" w14:textId="77777777" w:rsidTr="00DD7E78">
        <w:trPr>
          <w:cantSplit/>
        </w:trPr>
        <w:tc>
          <w:tcPr>
            <w:tcW w:w="1843" w:type="dxa"/>
          </w:tcPr>
          <w:p w14:paraId="379967AE" w14:textId="77777777" w:rsidR="00A61FCC" w:rsidRPr="009346E5" w:rsidRDefault="00A61FCC" w:rsidP="00A07595">
            <w:pPr>
              <w:spacing w:line="240" w:lineRule="auto"/>
              <w:ind w:left="71" w:right="24"/>
              <w:rPr>
                <w:szCs w:val="22"/>
                <w:lang w:val="es-ES_tradnl"/>
              </w:rPr>
            </w:pPr>
            <w:r w:rsidRPr="009346E5">
              <w:rPr>
                <w:szCs w:val="22"/>
                <w:lang w:val="es-ES_tradnl"/>
              </w:rPr>
              <w:t>Epistaxis, hemoptisis</w:t>
            </w:r>
          </w:p>
        </w:tc>
        <w:tc>
          <w:tcPr>
            <w:tcW w:w="1843" w:type="dxa"/>
          </w:tcPr>
          <w:p w14:paraId="132B6098" w14:textId="77777777" w:rsidR="00A61FCC" w:rsidRPr="009346E5" w:rsidDel="00A664EB" w:rsidRDefault="00A61FCC" w:rsidP="00A07595">
            <w:pPr>
              <w:spacing w:line="240" w:lineRule="auto"/>
              <w:ind w:left="71" w:right="24"/>
              <w:rPr>
                <w:szCs w:val="22"/>
                <w:lang w:val="es-ES_tradnl"/>
              </w:rPr>
            </w:pPr>
          </w:p>
        </w:tc>
        <w:tc>
          <w:tcPr>
            <w:tcW w:w="1843" w:type="dxa"/>
          </w:tcPr>
          <w:p w14:paraId="02256DA8" w14:textId="77777777" w:rsidR="00A61FCC" w:rsidRPr="009346E5" w:rsidRDefault="00A61FCC" w:rsidP="00A07595">
            <w:pPr>
              <w:spacing w:line="240" w:lineRule="auto"/>
              <w:ind w:left="71" w:right="24"/>
              <w:rPr>
                <w:szCs w:val="22"/>
                <w:lang w:val="es-ES_tradnl"/>
              </w:rPr>
            </w:pPr>
          </w:p>
        </w:tc>
        <w:tc>
          <w:tcPr>
            <w:tcW w:w="1701" w:type="dxa"/>
          </w:tcPr>
          <w:p w14:paraId="70EC6F9D" w14:textId="6B5A8EB2" w:rsidR="00A61FCC" w:rsidRPr="009346E5" w:rsidDel="00A664EB" w:rsidRDefault="007A554B" w:rsidP="007A554B">
            <w:pPr>
              <w:spacing w:line="240" w:lineRule="auto"/>
              <w:ind w:left="71" w:right="24"/>
              <w:rPr>
                <w:szCs w:val="22"/>
                <w:lang w:val="es-ES_tradnl"/>
              </w:rPr>
            </w:pPr>
            <w:r w:rsidRPr="007A554B">
              <w:rPr>
                <w:szCs w:val="22"/>
                <w:lang w:val="es-ES_tradnl"/>
              </w:rPr>
              <w:t>Neumonía</w:t>
            </w:r>
            <w:r>
              <w:rPr>
                <w:szCs w:val="22"/>
                <w:lang w:val="es-ES_tradnl"/>
              </w:rPr>
              <w:t xml:space="preserve"> </w:t>
            </w:r>
            <w:r w:rsidRPr="007A554B">
              <w:rPr>
                <w:szCs w:val="22"/>
                <w:lang w:val="es-ES_tradnl"/>
              </w:rPr>
              <w:t>eosinofílica</w:t>
            </w:r>
          </w:p>
        </w:tc>
        <w:tc>
          <w:tcPr>
            <w:tcW w:w="1842" w:type="dxa"/>
          </w:tcPr>
          <w:p w14:paraId="3982D2F9" w14:textId="77777777" w:rsidR="00A61FCC" w:rsidRPr="009346E5" w:rsidDel="00A664EB" w:rsidRDefault="00A61FCC" w:rsidP="00A07595">
            <w:pPr>
              <w:spacing w:line="240" w:lineRule="auto"/>
              <w:ind w:left="71" w:right="24"/>
              <w:rPr>
                <w:szCs w:val="22"/>
                <w:lang w:val="es-ES_tradnl"/>
              </w:rPr>
            </w:pPr>
          </w:p>
        </w:tc>
      </w:tr>
      <w:tr w:rsidR="00A61FCC" w:rsidRPr="009346E5" w14:paraId="594F2972" w14:textId="77777777" w:rsidTr="00DD7E78">
        <w:trPr>
          <w:cantSplit/>
        </w:trPr>
        <w:tc>
          <w:tcPr>
            <w:tcW w:w="9072" w:type="dxa"/>
            <w:gridSpan w:val="5"/>
          </w:tcPr>
          <w:p w14:paraId="57FB288A" w14:textId="77777777" w:rsidR="00A61FCC" w:rsidRPr="009346E5" w:rsidRDefault="00A61FCC" w:rsidP="00A07595">
            <w:pPr>
              <w:spacing w:line="240" w:lineRule="auto"/>
              <w:ind w:left="71" w:right="24"/>
              <w:rPr>
                <w:b/>
                <w:szCs w:val="22"/>
                <w:lang w:val="es-ES_tradnl"/>
              </w:rPr>
            </w:pPr>
            <w:r w:rsidRPr="009346E5">
              <w:rPr>
                <w:b/>
                <w:szCs w:val="22"/>
                <w:lang w:val="es-ES_tradnl"/>
              </w:rPr>
              <w:t>Trastornos gastrointestinales</w:t>
            </w:r>
          </w:p>
        </w:tc>
      </w:tr>
      <w:tr w:rsidR="00A61FCC" w:rsidRPr="009346E5" w14:paraId="51721C3A" w14:textId="77777777" w:rsidTr="00DD7E78">
        <w:trPr>
          <w:cantSplit/>
        </w:trPr>
        <w:tc>
          <w:tcPr>
            <w:tcW w:w="1843" w:type="dxa"/>
          </w:tcPr>
          <w:p w14:paraId="4CF5E928" w14:textId="6B9EE16B" w:rsidR="00A61FCC" w:rsidRPr="009346E5" w:rsidRDefault="00A61FCC" w:rsidP="00A07595">
            <w:pPr>
              <w:spacing w:line="240" w:lineRule="auto"/>
              <w:ind w:left="71" w:right="24"/>
              <w:rPr>
                <w:szCs w:val="22"/>
                <w:lang w:val="es-ES_tradnl"/>
              </w:rPr>
            </w:pPr>
            <w:r w:rsidRPr="009346E5">
              <w:rPr>
                <w:bCs/>
                <w:szCs w:val="22"/>
                <w:lang w:val="es-ES_tradnl"/>
              </w:rPr>
              <w:t xml:space="preserve">Sangrado gingival, hemorragia del tracto gastrointestinal (incl. </w:t>
            </w:r>
            <w:r w:rsidR="007A554B" w:rsidRPr="009346E5">
              <w:rPr>
                <w:bCs/>
                <w:szCs w:val="22"/>
                <w:lang w:val="es-ES_tradnl"/>
              </w:rPr>
              <w:t>H</w:t>
            </w:r>
            <w:r w:rsidRPr="009346E5">
              <w:rPr>
                <w:bCs/>
                <w:szCs w:val="22"/>
                <w:lang w:val="es-ES_tradnl"/>
              </w:rPr>
              <w:t xml:space="preserve">emorragia rectal), dolor gastrointestinal y abdominal, dispepsia, </w:t>
            </w:r>
            <w:r w:rsidRPr="009346E5">
              <w:rPr>
                <w:szCs w:val="22"/>
                <w:lang w:val="es-ES_tradnl"/>
              </w:rPr>
              <w:t xml:space="preserve">náuseas, </w:t>
            </w:r>
            <w:proofErr w:type="spellStart"/>
            <w:r w:rsidRPr="009346E5">
              <w:rPr>
                <w:bCs/>
                <w:szCs w:val="22"/>
                <w:lang w:val="es-ES_tradnl"/>
              </w:rPr>
              <w:t>estreñimiento</w:t>
            </w:r>
            <w:r w:rsidRPr="009346E5">
              <w:rPr>
                <w:bCs/>
                <w:szCs w:val="22"/>
                <w:vertAlign w:val="superscript"/>
                <w:lang w:val="es-ES_tradnl"/>
              </w:rPr>
              <w:t>A</w:t>
            </w:r>
            <w:proofErr w:type="spellEnd"/>
            <w:r w:rsidRPr="009346E5">
              <w:rPr>
                <w:bCs/>
                <w:szCs w:val="22"/>
                <w:lang w:val="es-ES_tradnl"/>
              </w:rPr>
              <w:t xml:space="preserve">, diarrea, </w:t>
            </w:r>
            <w:proofErr w:type="spellStart"/>
            <w:r w:rsidRPr="009346E5">
              <w:rPr>
                <w:bCs/>
                <w:szCs w:val="22"/>
                <w:lang w:val="es-ES_tradnl"/>
              </w:rPr>
              <w:t>vómitos</w:t>
            </w:r>
            <w:r w:rsidRPr="009346E5">
              <w:rPr>
                <w:bCs/>
                <w:szCs w:val="22"/>
                <w:vertAlign w:val="superscript"/>
                <w:lang w:val="es-ES_tradnl"/>
              </w:rPr>
              <w:t>A</w:t>
            </w:r>
            <w:proofErr w:type="spellEnd"/>
          </w:p>
        </w:tc>
        <w:tc>
          <w:tcPr>
            <w:tcW w:w="1843" w:type="dxa"/>
          </w:tcPr>
          <w:p w14:paraId="10FE8F35" w14:textId="77777777" w:rsidR="00A61FCC" w:rsidRPr="009346E5" w:rsidRDefault="00A61FCC" w:rsidP="00A07595">
            <w:pPr>
              <w:spacing w:line="240" w:lineRule="auto"/>
              <w:ind w:left="71" w:right="24"/>
              <w:rPr>
                <w:szCs w:val="22"/>
                <w:lang w:val="es-ES_tradnl"/>
              </w:rPr>
            </w:pPr>
            <w:r w:rsidRPr="009346E5">
              <w:rPr>
                <w:szCs w:val="22"/>
                <w:lang w:val="es-ES_tradnl"/>
              </w:rPr>
              <w:t>Sequedad de boca</w:t>
            </w:r>
          </w:p>
        </w:tc>
        <w:tc>
          <w:tcPr>
            <w:tcW w:w="1843" w:type="dxa"/>
          </w:tcPr>
          <w:p w14:paraId="10C89868" w14:textId="77777777" w:rsidR="00A61FCC" w:rsidRPr="009346E5" w:rsidRDefault="00A61FCC" w:rsidP="00A07595">
            <w:pPr>
              <w:spacing w:line="240" w:lineRule="auto"/>
              <w:ind w:left="71" w:right="24"/>
              <w:rPr>
                <w:szCs w:val="22"/>
                <w:lang w:val="es-ES_tradnl"/>
              </w:rPr>
            </w:pPr>
          </w:p>
        </w:tc>
        <w:tc>
          <w:tcPr>
            <w:tcW w:w="1701" w:type="dxa"/>
          </w:tcPr>
          <w:p w14:paraId="7A8B9170" w14:textId="77777777" w:rsidR="00A61FCC" w:rsidRPr="009346E5" w:rsidRDefault="00A61FCC" w:rsidP="00A07595">
            <w:pPr>
              <w:spacing w:line="240" w:lineRule="auto"/>
              <w:ind w:left="71" w:right="24"/>
              <w:rPr>
                <w:szCs w:val="22"/>
                <w:lang w:val="es-ES_tradnl"/>
              </w:rPr>
            </w:pPr>
          </w:p>
        </w:tc>
        <w:tc>
          <w:tcPr>
            <w:tcW w:w="1842" w:type="dxa"/>
          </w:tcPr>
          <w:p w14:paraId="575776B7" w14:textId="77777777" w:rsidR="00A61FCC" w:rsidRPr="009346E5" w:rsidRDefault="00A61FCC" w:rsidP="00A07595">
            <w:pPr>
              <w:spacing w:line="240" w:lineRule="auto"/>
              <w:ind w:left="71" w:right="24"/>
              <w:rPr>
                <w:szCs w:val="22"/>
                <w:lang w:val="es-ES_tradnl"/>
              </w:rPr>
            </w:pPr>
          </w:p>
        </w:tc>
      </w:tr>
      <w:tr w:rsidR="00A61FCC" w:rsidRPr="009346E5" w14:paraId="3ABCEF11" w14:textId="77777777" w:rsidTr="00DD7E78">
        <w:trPr>
          <w:cantSplit/>
        </w:trPr>
        <w:tc>
          <w:tcPr>
            <w:tcW w:w="9072" w:type="dxa"/>
            <w:gridSpan w:val="5"/>
          </w:tcPr>
          <w:p w14:paraId="21B1BD6E" w14:textId="77777777" w:rsidR="00A61FCC" w:rsidRPr="009346E5" w:rsidRDefault="00A61FCC" w:rsidP="00A07595">
            <w:pPr>
              <w:spacing w:line="240" w:lineRule="auto"/>
              <w:ind w:left="71" w:right="24"/>
              <w:rPr>
                <w:b/>
                <w:szCs w:val="22"/>
                <w:lang w:val="es-ES_tradnl"/>
              </w:rPr>
            </w:pPr>
            <w:r w:rsidRPr="009346E5">
              <w:rPr>
                <w:b/>
                <w:szCs w:val="22"/>
                <w:lang w:val="es-ES_tradnl"/>
              </w:rPr>
              <w:t>Trastornos hepatobiliares</w:t>
            </w:r>
          </w:p>
        </w:tc>
      </w:tr>
      <w:tr w:rsidR="00A61FCC" w:rsidRPr="004955CD" w14:paraId="40162A08" w14:textId="77777777" w:rsidTr="00DD7E78">
        <w:trPr>
          <w:cantSplit/>
        </w:trPr>
        <w:tc>
          <w:tcPr>
            <w:tcW w:w="1843" w:type="dxa"/>
          </w:tcPr>
          <w:p w14:paraId="7D2C2B4D" w14:textId="77777777" w:rsidR="00A61FCC" w:rsidRPr="009346E5" w:rsidRDefault="00A61FCC" w:rsidP="00A07595">
            <w:pPr>
              <w:spacing w:line="240" w:lineRule="auto"/>
              <w:ind w:left="71" w:right="24"/>
              <w:rPr>
                <w:szCs w:val="22"/>
                <w:lang w:val="es-ES_tradnl"/>
              </w:rPr>
            </w:pPr>
            <w:r w:rsidRPr="009346E5">
              <w:rPr>
                <w:szCs w:val="22"/>
                <w:lang w:val="es-ES_tradnl"/>
              </w:rPr>
              <w:lastRenderedPageBreak/>
              <w:t>Transaminasas elevadas</w:t>
            </w:r>
          </w:p>
        </w:tc>
        <w:tc>
          <w:tcPr>
            <w:tcW w:w="1843" w:type="dxa"/>
          </w:tcPr>
          <w:p w14:paraId="228617CB" w14:textId="77777777" w:rsidR="00A61FCC" w:rsidRPr="009346E5" w:rsidRDefault="00A61FCC" w:rsidP="00A07595">
            <w:pPr>
              <w:spacing w:line="240" w:lineRule="auto"/>
              <w:ind w:left="71" w:right="24"/>
              <w:rPr>
                <w:szCs w:val="22"/>
                <w:lang w:val="es-ES_tradnl"/>
              </w:rPr>
            </w:pPr>
            <w:r w:rsidRPr="009346E5">
              <w:rPr>
                <w:szCs w:val="22"/>
                <w:lang w:val="es-ES_tradnl"/>
              </w:rPr>
              <w:t xml:space="preserve">Insuficiencia hepática, </w:t>
            </w:r>
            <w:r w:rsidR="005010AD" w:rsidRPr="009346E5">
              <w:rPr>
                <w:szCs w:val="22"/>
                <w:lang w:val="es-ES_tradnl"/>
              </w:rPr>
              <w:t>bilirrubina elevada, fosfatasa alcalina en sangre</w:t>
            </w:r>
            <w:r w:rsidR="002279DC" w:rsidRPr="009346E5">
              <w:rPr>
                <w:szCs w:val="22"/>
                <w:lang w:val="es-ES_tradnl"/>
              </w:rPr>
              <w:t xml:space="preserve"> </w:t>
            </w:r>
            <w:proofErr w:type="spellStart"/>
            <w:r w:rsidR="002279DC" w:rsidRPr="009346E5">
              <w:rPr>
                <w:szCs w:val="22"/>
                <w:lang w:val="es-ES_tradnl"/>
              </w:rPr>
              <w:t>aumentada</w:t>
            </w:r>
            <w:r w:rsidRPr="009346E5">
              <w:rPr>
                <w:szCs w:val="22"/>
                <w:vertAlign w:val="superscript"/>
                <w:lang w:val="es-ES_tradnl"/>
              </w:rPr>
              <w:t>A</w:t>
            </w:r>
            <w:proofErr w:type="spellEnd"/>
            <w:r w:rsidRPr="009346E5">
              <w:rPr>
                <w:szCs w:val="22"/>
                <w:lang w:val="es-ES_tradnl"/>
              </w:rPr>
              <w:t>, GGT</w:t>
            </w:r>
            <w:r w:rsidR="005010AD" w:rsidRPr="009346E5">
              <w:rPr>
                <w:szCs w:val="22"/>
                <w:lang w:val="es-ES_tradnl"/>
              </w:rPr>
              <w:t xml:space="preserve"> </w:t>
            </w:r>
            <w:proofErr w:type="spellStart"/>
            <w:r w:rsidR="005010AD" w:rsidRPr="009346E5">
              <w:rPr>
                <w:szCs w:val="22"/>
                <w:lang w:val="es-ES_tradnl"/>
              </w:rPr>
              <w:t>elevada</w:t>
            </w:r>
            <w:r w:rsidRPr="009346E5">
              <w:rPr>
                <w:szCs w:val="22"/>
                <w:vertAlign w:val="superscript"/>
                <w:lang w:val="es-ES_tradnl"/>
              </w:rPr>
              <w:t>A</w:t>
            </w:r>
            <w:proofErr w:type="spellEnd"/>
          </w:p>
        </w:tc>
        <w:tc>
          <w:tcPr>
            <w:tcW w:w="1843" w:type="dxa"/>
          </w:tcPr>
          <w:p w14:paraId="0D4B931A" w14:textId="77777777" w:rsidR="00A61FCC" w:rsidRPr="009346E5" w:rsidRDefault="00A61FCC" w:rsidP="00A07595">
            <w:pPr>
              <w:rPr>
                <w:szCs w:val="22"/>
                <w:lang w:val="es-ES_tradnl"/>
              </w:rPr>
            </w:pPr>
            <w:r w:rsidRPr="009346E5">
              <w:rPr>
                <w:szCs w:val="22"/>
                <w:lang w:val="es-ES_tradnl"/>
              </w:rPr>
              <w:t xml:space="preserve">Ictericia, </w:t>
            </w:r>
            <w:r w:rsidR="005010AD" w:rsidRPr="009346E5">
              <w:rPr>
                <w:szCs w:val="22"/>
                <w:lang w:val="es-ES_tradnl"/>
              </w:rPr>
              <w:t>bilirrubina conjugada elevada (con o sin elevación concomitante de ALT), colestasis, hepatitis (</w:t>
            </w:r>
            <w:r w:rsidR="002279DC" w:rsidRPr="009346E5">
              <w:rPr>
                <w:szCs w:val="22"/>
                <w:lang w:val="es-ES_tradnl"/>
              </w:rPr>
              <w:t xml:space="preserve">que </w:t>
            </w:r>
            <w:r w:rsidRPr="009346E5">
              <w:rPr>
                <w:szCs w:val="22"/>
                <w:lang w:val="es-ES_tradnl"/>
              </w:rPr>
              <w:t>incl</w:t>
            </w:r>
            <w:r w:rsidR="005010AD" w:rsidRPr="009346E5">
              <w:rPr>
                <w:szCs w:val="22"/>
                <w:lang w:val="es-ES_tradnl"/>
              </w:rPr>
              <w:t xml:space="preserve">uye lesión </w:t>
            </w:r>
            <w:r w:rsidR="002279DC" w:rsidRPr="009346E5">
              <w:rPr>
                <w:szCs w:val="22"/>
                <w:lang w:val="es-ES_tradnl"/>
              </w:rPr>
              <w:t xml:space="preserve">traumática </w:t>
            </w:r>
            <w:r w:rsidR="005010AD" w:rsidRPr="009346E5">
              <w:rPr>
                <w:szCs w:val="22"/>
                <w:lang w:val="es-ES_tradnl"/>
              </w:rPr>
              <w:t>hepatocelular)</w:t>
            </w:r>
          </w:p>
        </w:tc>
        <w:tc>
          <w:tcPr>
            <w:tcW w:w="1701" w:type="dxa"/>
          </w:tcPr>
          <w:p w14:paraId="27570372" w14:textId="77777777" w:rsidR="00A61FCC" w:rsidRPr="009346E5" w:rsidRDefault="00A61FCC" w:rsidP="00A07595">
            <w:pPr>
              <w:spacing w:line="240" w:lineRule="auto"/>
              <w:ind w:left="71" w:right="24"/>
              <w:rPr>
                <w:szCs w:val="22"/>
                <w:lang w:val="es-ES_tradnl"/>
              </w:rPr>
            </w:pPr>
          </w:p>
        </w:tc>
        <w:tc>
          <w:tcPr>
            <w:tcW w:w="1842" w:type="dxa"/>
          </w:tcPr>
          <w:p w14:paraId="502BEC54" w14:textId="77777777" w:rsidR="00A61FCC" w:rsidRPr="009346E5" w:rsidRDefault="00A61FCC" w:rsidP="00A07595">
            <w:pPr>
              <w:spacing w:line="240" w:lineRule="auto"/>
              <w:ind w:left="71" w:right="24"/>
              <w:rPr>
                <w:szCs w:val="22"/>
                <w:lang w:val="es-ES_tradnl"/>
              </w:rPr>
            </w:pPr>
          </w:p>
        </w:tc>
      </w:tr>
      <w:tr w:rsidR="00A61FCC" w:rsidRPr="004955CD" w14:paraId="0A5ABCB7" w14:textId="77777777" w:rsidTr="00DD7E78">
        <w:trPr>
          <w:cantSplit/>
        </w:trPr>
        <w:tc>
          <w:tcPr>
            <w:tcW w:w="9072" w:type="dxa"/>
            <w:gridSpan w:val="5"/>
          </w:tcPr>
          <w:p w14:paraId="2D5754BE" w14:textId="77777777" w:rsidR="00A61FCC" w:rsidRPr="009346E5" w:rsidRDefault="00A61FCC" w:rsidP="00A07595">
            <w:pPr>
              <w:keepNext/>
              <w:spacing w:line="240" w:lineRule="auto"/>
              <w:ind w:left="71" w:right="24"/>
              <w:rPr>
                <w:b/>
                <w:szCs w:val="22"/>
                <w:lang w:val="es-ES_tradnl"/>
              </w:rPr>
            </w:pPr>
            <w:r w:rsidRPr="009346E5">
              <w:rPr>
                <w:b/>
                <w:szCs w:val="22"/>
                <w:lang w:val="es-ES_tradnl"/>
              </w:rPr>
              <w:t>Trastornos de la piel y del tejido subcutáneo</w:t>
            </w:r>
          </w:p>
        </w:tc>
      </w:tr>
      <w:tr w:rsidR="00A61FCC" w:rsidRPr="009346E5" w14:paraId="6ED25DA9" w14:textId="77777777" w:rsidTr="00DD7E78">
        <w:trPr>
          <w:cantSplit/>
          <w:trHeight w:val="397"/>
        </w:trPr>
        <w:tc>
          <w:tcPr>
            <w:tcW w:w="1843" w:type="dxa"/>
          </w:tcPr>
          <w:p w14:paraId="56067B17" w14:textId="69FC7034" w:rsidR="00A61FCC" w:rsidRPr="009346E5" w:rsidRDefault="00A61FCC" w:rsidP="00A07595">
            <w:pPr>
              <w:spacing w:line="240" w:lineRule="auto"/>
              <w:ind w:left="71" w:right="24"/>
              <w:rPr>
                <w:szCs w:val="22"/>
                <w:lang w:val="es-ES_tradnl"/>
              </w:rPr>
            </w:pPr>
            <w:r w:rsidRPr="009346E5">
              <w:rPr>
                <w:szCs w:val="22"/>
                <w:lang w:val="es-ES_tradnl"/>
              </w:rPr>
              <w:t xml:space="preserve">Prurito (incl. </w:t>
            </w:r>
            <w:r w:rsidR="007A554B" w:rsidRPr="009346E5">
              <w:rPr>
                <w:szCs w:val="22"/>
                <w:lang w:val="es-ES_tradnl"/>
              </w:rPr>
              <w:t>C</w:t>
            </w:r>
            <w:r w:rsidRPr="009346E5">
              <w:rPr>
                <w:szCs w:val="22"/>
                <w:lang w:val="es-ES_tradnl"/>
              </w:rPr>
              <w:t>asos raros de prurito generalizado), exantema, equimosis, hemorragia cutánea y subcutánea</w:t>
            </w:r>
          </w:p>
        </w:tc>
        <w:tc>
          <w:tcPr>
            <w:tcW w:w="1843" w:type="dxa"/>
          </w:tcPr>
          <w:p w14:paraId="51AD0D8D" w14:textId="77777777" w:rsidR="00A61FCC" w:rsidRPr="009346E5" w:rsidRDefault="00A61FCC" w:rsidP="00A07595">
            <w:pPr>
              <w:spacing w:line="240" w:lineRule="auto"/>
              <w:ind w:left="71" w:right="24"/>
              <w:rPr>
                <w:szCs w:val="22"/>
                <w:lang w:val="es-ES_tradnl"/>
              </w:rPr>
            </w:pPr>
            <w:r w:rsidRPr="009346E5">
              <w:rPr>
                <w:szCs w:val="22"/>
                <w:lang w:val="es-ES_tradnl"/>
              </w:rPr>
              <w:t>Urticaria</w:t>
            </w:r>
          </w:p>
        </w:tc>
        <w:tc>
          <w:tcPr>
            <w:tcW w:w="1843" w:type="dxa"/>
          </w:tcPr>
          <w:p w14:paraId="76EDBF26" w14:textId="77777777" w:rsidR="00A61FCC" w:rsidRPr="009346E5" w:rsidRDefault="00A61FCC" w:rsidP="00A07595">
            <w:pPr>
              <w:spacing w:line="240" w:lineRule="auto"/>
              <w:ind w:left="71" w:right="24"/>
              <w:rPr>
                <w:szCs w:val="22"/>
                <w:lang w:val="es-ES_tradnl"/>
              </w:rPr>
            </w:pPr>
          </w:p>
        </w:tc>
        <w:tc>
          <w:tcPr>
            <w:tcW w:w="1701" w:type="dxa"/>
          </w:tcPr>
          <w:p w14:paraId="19CB0859" w14:textId="77777777" w:rsidR="00A61FCC" w:rsidRPr="009346E5" w:rsidRDefault="008C68DF" w:rsidP="00A07595">
            <w:pPr>
              <w:spacing w:line="240" w:lineRule="auto"/>
              <w:ind w:left="71" w:right="24"/>
              <w:rPr>
                <w:szCs w:val="22"/>
                <w:lang w:val="es-ES_tradnl"/>
              </w:rPr>
            </w:pPr>
            <w:r w:rsidRPr="009346E5">
              <w:rPr>
                <w:szCs w:val="22"/>
                <w:lang w:val="es-ES_tradnl"/>
              </w:rPr>
              <w:t xml:space="preserve">Síndrome de </w:t>
            </w:r>
            <w:r w:rsidR="00A61FCC" w:rsidRPr="009346E5">
              <w:rPr>
                <w:szCs w:val="22"/>
                <w:lang w:val="es-ES_tradnl"/>
              </w:rPr>
              <w:t>Stevens-Johnson/</w:t>
            </w:r>
            <w:r w:rsidRPr="009346E5">
              <w:rPr>
                <w:szCs w:val="22"/>
                <w:lang w:val="es-ES_tradnl"/>
              </w:rPr>
              <w:t xml:space="preserve"> </w:t>
            </w:r>
            <w:r w:rsidR="007C10A1" w:rsidRPr="009346E5">
              <w:rPr>
                <w:szCs w:val="22"/>
                <w:lang w:val="es-ES_tradnl"/>
              </w:rPr>
              <w:t>necrólisis</w:t>
            </w:r>
            <w:r w:rsidRPr="009346E5">
              <w:rPr>
                <w:szCs w:val="22"/>
                <w:lang w:val="es-ES_tradnl"/>
              </w:rPr>
              <w:t xml:space="preserve"> epidérmica</w:t>
            </w:r>
            <w:r w:rsidR="00A61FCC" w:rsidRPr="009346E5">
              <w:rPr>
                <w:szCs w:val="22"/>
                <w:lang w:val="es-ES_tradnl"/>
              </w:rPr>
              <w:t xml:space="preserve">, </w:t>
            </w:r>
            <w:r w:rsidRPr="009346E5">
              <w:rPr>
                <w:szCs w:val="22"/>
                <w:lang w:val="es-ES_tradnl"/>
              </w:rPr>
              <w:t xml:space="preserve">síndrome </w:t>
            </w:r>
            <w:r w:rsidR="00A61FCC" w:rsidRPr="009346E5">
              <w:rPr>
                <w:szCs w:val="22"/>
                <w:lang w:val="es-ES_tradnl"/>
              </w:rPr>
              <w:t xml:space="preserve">DRESS </w:t>
            </w:r>
          </w:p>
        </w:tc>
        <w:tc>
          <w:tcPr>
            <w:tcW w:w="1842" w:type="dxa"/>
          </w:tcPr>
          <w:p w14:paraId="1D0BF568" w14:textId="77777777" w:rsidR="00A61FCC" w:rsidRPr="009346E5" w:rsidRDefault="00A61FCC" w:rsidP="00A07595">
            <w:pPr>
              <w:spacing w:line="240" w:lineRule="auto"/>
              <w:ind w:left="71" w:right="24"/>
              <w:rPr>
                <w:szCs w:val="22"/>
                <w:lang w:val="es-ES_tradnl"/>
              </w:rPr>
            </w:pPr>
          </w:p>
        </w:tc>
      </w:tr>
      <w:tr w:rsidR="00A61FCC" w:rsidRPr="004955CD" w14:paraId="5C3EB673" w14:textId="77777777" w:rsidTr="00DD7E78">
        <w:trPr>
          <w:cantSplit/>
        </w:trPr>
        <w:tc>
          <w:tcPr>
            <w:tcW w:w="9072" w:type="dxa"/>
            <w:gridSpan w:val="5"/>
            <w:tcBorders>
              <w:top w:val="single" w:sz="4" w:space="0" w:color="auto"/>
              <w:left w:val="single" w:sz="4" w:space="0" w:color="auto"/>
              <w:bottom w:val="single" w:sz="4" w:space="0" w:color="auto"/>
              <w:right w:val="single" w:sz="4" w:space="0" w:color="auto"/>
            </w:tcBorders>
          </w:tcPr>
          <w:p w14:paraId="17601628" w14:textId="77777777" w:rsidR="00A61FCC" w:rsidRPr="009346E5" w:rsidRDefault="00A61FCC" w:rsidP="00A07595">
            <w:pPr>
              <w:keepNext/>
              <w:spacing w:line="240" w:lineRule="auto"/>
              <w:ind w:left="71" w:right="24"/>
              <w:rPr>
                <w:b/>
                <w:szCs w:val="22"/>
                <w:lang w:val="es-ES_tradnl"/>
              </w:rPr>
            </w:pPr>
            <w:r w:rsidRPr="009346E5">
              <w:rPr>
                <w:b/>
                <w:szCs w:val="22"/>
                <w:lang w:val="es-ES_tradnl"/>
              </w:rPr>
              <w:t>Trastornos musculoesqueléticos y del tejido conjuntivo</w:t>
            </w:r>
          </w:p>
        </w:tc>
      </w:tr>
      <w:tr w:rsidR="00A61FCC" w:rsidRPr="004955CD" w14:paraId="70891FD1" w14:textId="77777777" w:rsidTr="00DD7E78">
        <w:trPr>
          <w:cantSplit/>
        </w:trPr>
        <w:tc>
          <w:tcPr>
            <w:tcW w:w="1843" w:type="dxa"/>
          </w:tcPr>
          <w:p w14:paraId="6CEA4346" w14:textId="77777777" w:rsidR="00A61FCC" w:rsidRPr="009346E5" w:rsidRDefault="00A61FCC" w:rsidP="00A07595">
            <w:pPr>
              <w:spacing w:line="240" w:lineRule="auto"/>
              <w:ind w:left="71" w:right="24"/>
              <w:rPr>
                <w:szCs w:val="22"/>
                <w:lang w:val="es-ES_tradnl"/>
              </w:rPr>
            </w:pPr>
            <w:r w:rsidRPr="009346E5">
              <w:rPr>
                <w:szCs w:val="22"/>
                <w:lang w:val="es-ES_tradnl"/>
              </w:rPr>
              <w:t xml:space="preserve">Dolor en las </w:t>
            </w:r>
            <w:proofErr w:type="spellStart"/>
            <w:r w:rsidRPr="009346E5">
              <w:rPr>
                <w:szCs w:val="22"/>
                <w:lang w:val="es-ES_tradnl"/>
              </w:rPr>
              <w:t>extremidades</w:t>
            </w:r>
            <w:r w:rsidRPr="009346E5">
              <w:rPr>
                <w:szCs w:val="22"/>
                <w:vertAlign w:val="superscript"/>
                <w:lang w:val="es-ES_tradnl"/>
              </w:rPr>
              <w:t>A</w:t>
            </w:r>
            <w:proofErr w:type="spellEnd"/>
          </w:p>
        </w:tc>
        <w:tc>
          <w:tcPr>
            <w:tcW w:w="1843" w:type="dxa"/>
          </w:tcPr>
          <w:p w14:paraId="7223CB0A" w14:textId="77777777" w:rsidR="00A61FCC" w:rsidRPr="009346E5" w:rsidRDefault="00A61FCC" w:rsidP="00A07595">
            <w:pPr>
              <w:spacing w:line="240" w:lineRule="auto"/>
              <w:ind w:left="71" w:right="24"/>
              <w:rPr>
                <w:szCs w:val="22"/>
                <w:lang w:val="es-ES_tradnl"/>
              </w:rPr>
            </w:pPr>
            <w:r w:rsidRPr="009346E5">
              <w:rPr>
                <w:szCs w:val="22"/>
                <w:lang w:val="es-ES_tradnl"/>
              </w:rPr>
              <w:t>Hemartrosis</w:t>
            </w:r>
          </w:p>
        </w:tc>
        <w:tc>
          <w:tcPr>
            <w:tcW w:w="1843" w:type="dxa"/>
          </w:tcPr>
          <w:p w14:paraId="62312D26" w14:textId="77777777" w:rsidR="00A61FCC" w:rsidRPr="009346E5" w:rsidRDefault="00A61FCC" w:rsidP="00A07595">
            <w:pPr>
              <w:spacing w:line="240" w:lineRule="auto"/>
              <w:ind w:left="71" w:right="24"/>
              <w:rPr>
                <w:szCs w:val="22"/>
                <w:lang w:val="es-ES_tradnl"/>
              </w:rPr>
            </w:pPr>
            <w:r w:rsidRPr="009346E5">
              <w:rPr>
                <w:szCs w:val="22"/>
                <w:lang w:val="es-ES_tradnl"/>
              </w:rPr>
              <w:t>Hemorragia muscular</w:t>
            </w:r>
          </w:p>
        </w:tc>
        <w:tc>
          <w:tcPr>
            <w:tcW w:w="1701" w:type="dxa"/>
          </w:tcPr>
          <w:p w14:paraId="139E0803" w14:textId="77777777" w:rsidR="00A61FCC" w:rsidRPr="009346E5" w:rsidRDefault="00A61FCC" w:rsidP="00A07595">
            <w:pPr>
              <w:spacing w:line="240" w:lineRule="auto"/>
              <w:ind w:left="71" w:right="24"/>
              <w:rPr>
                <w:szCs w:val="22"/>
                <w:lang w:val="es-ES_tradnl"/>
              </w:rPr>
            </w:pPr>
          </w:p>
        </w:tc>
        <w:tc>
          <w:tcPr>
            <w:tcW w:w="1842" w:type="dxa"/>
          </w:tcPr>
          <w:p w14:paraId="30A62293" w14:textId="77777777" w:rsidR="00A61FCC" w:rsidRPr="009346E5" w:rsidRDefault="00A61FCC" w:rsidP="00A07595">
            <w:pPr>
              <w:spacing w:line="240" w:lineRule="auto"/>
              <w:ind w:left="71" w:right="24"/>
              <w:rPr>
                <w:szCs w:val="22"/>
                <w:lang w:val="es-ES_tradnl"/>
              </w:rPr>
            </w:pPr>
            <w:r w:rsidRPr="009346E5">
              <w:rPr>
                <w:szCs w:val="22"/>
                <w:lang w:val="es-ES_tradnl"/>
              </w:rPr>
              <w:t xml:space="preserve">Síndrome compartimental secundario a una hemorragia </w:t>
            </w:r>
          </w:p>
        </w:tc>
      </w:tr>
      <w:tr w:rsidR="00A61FCC" w:rsidRPr="009346E5" w14:paraId="42E77292" w14:textId="77777777" w:rsidTr="00DD7E78">
        <w:trPr>
          <w:cantSplit/>
        </w:trPr>
        <w:tc>
          <w:tcPr>
            <w:tcW w:w="9072" w:type="dxa"/>
            <w:gridSpan w:val="5"/>
          </w:tcPr>
          <w:p w14:paraId="57967A87" w14:textId="77777777" w:rsidR="00A61FCC" w:rsidRPr="009346E5" w:rsidRDefault="00A61FCC" w:rsidP="00A07595">
            <w:pPr>
              <w:keepNext/>
              <w:spacing w:line="240" w:lineRule="auto"/>
              <w:ind w:left="71" w:right="24"/>
              <w:rPr>
                <w:b/>
                <w:szCs w:val="22"/>
                <w:lang w:val="es-ES_tradnl"/>
              </w:rPr>
            </w:pPr>
            <w:r w:rsidRPr="009346E5">
              <w:rPr>
                <w:b/>
                <w:szCs w:val="22"/>
                <w:lang w:val="es-ES_tradnl"/>
              </w:rPr>
              <w:t>Trastornos renales y urinarios</w:t>
            </w:r>
          </w:p>
        </w:tc>
      </w:tr>
      <w:tr w:rsidR="00A61FCC" w:rsidRPr="00A14EF5" w14:paraId="4412CC69" w14:textId="77777777" w:rsidTr="00DD7E78">
        <w:trPr>
          <w:cantSplit/>
        </w:trPr>
        <w:tc>
          <w:tcPr>
            <w:tcW w:w="1843" w:type="dxa"/>
          </w:tcPr>
          <w:p w14:paraId="44232999" w14:textId="0008D879" w:rsidR="00A61FCC" w:rsidRPr="009346E5" w:rsidRDefault="00A61FCC" w:rsidP="00A07595">
            <w:pPr>
              <w:spacing w:line="240" w:lineRule="auto"/>
              <w:ind w:left="71" w:right="24"/>
              <w:rPr>
                <w:szCs w:val="22"/>
                <w:lang w:val="es-ES_tradnl"/>
              </w:rPr>
            </w:pPr>
            <w:r w:rsidRPr="009346E5">
              <w:rPr>
                <w:szCs w:val="22"/>
                <w:lang w:val="es-ES_tradnl"/>
              </w:rPr>
              <w:t xml:space="preserve">Hemorragia del tracto urogenital (incl. </w:t>
            </w:r>
            <w:r w:rsidR="007A554B" w:rsidRPr="009346E5">
              <w:rPr>
                <w:szCs w:val="22"/>
                <w:lang w:val="es-ES_tradnl"/>
              </w:rPr>
              <w:t>H</w:t>
            </w:r>
            <w:r w:rsidRPr="009346E5">
              <w:rPr>
                <w:szCs w:val="22"/>
                <w:lang w:val="es-ES_tradnl"/>
              </w:rPr>
              <w:t xml:space="preserve">ematuria y </w:t>
            </w:r>
            <w:proofErr w:type="spellStart"/>
            <w:r w:rsidRPr="009346E5">
              <w:rPr>
                <w:szCs w:val="22"/>
                <w:lang w:val="es-ES_tradnl"/>
              </w:rPr>
              <w:t>menorragia</w:t>
            </w:r>
            <w:r w:rsidRPr="009346E5">
              <w:rPr>
                <w:szCs w:val="22"/>
                <w:vertAlign w:val="superscript"/>
                <w:lang w:val="es-ES_tradnl"/>
              </w:rPr>
              <w:t>B</w:t>
            </w:r>
            <w:proofErr w:type="spellEnd"/>
            <w:r w:rsidRPr="009346E5">
              <w:rPr>
                <w:szCs w:val="22"/>
                <w:lang w:val="es-ES_tradnl"/>
              </w:rPr>
              <w:t xml:space="preserve">), insuficiencia renal (incl. </w:t>
            </w:r>
            <w:r w:rsidR="007A554B" w:rsidRPr="009346E5">
              <w:rPr>
                <w:szCs w:val="22"/>
                <w:lang w:val="es-ES_tradnl"/>
              </w:rPr>
              <w:t>C</w:t>
            </w:r>
            <w:r w:rsidRPr="009346E5">
              <w:rPr>
                <w:szCs w:val="22"/>
                <w:lang w:val="es-ES_tradnl"/>
              </w:rPr>
              <w:t>reatinina elevada en sangre, urea elevada en sangre)</w:t>
            </w:r>
          </w:p>
        </w:tc>
        <w:tc>
          <w:tcPr>
            <w:tcW w:w="1843" w:type="dxa"/>
          </w:tcPr>
          <w:p w14:paraId="13FFB544" w14:textId="77777777" w:rsidR="00A61FCC" w:rsidRPr="009346E5" w:rsidRDefault="00A61FCC" w:rsidP="00A07595">
            <w:pPr>
              <w:spacing w:line="240" w:lineRule="auto"/>
              <w:ind w:left="71" w:right="24"/>
              <w:rPr>
                <w:szCs w:val="22"/>
                <w:lang w:val="es-ES_tradnl"/>
              </w:rPr>
            </w:pPr>
          </w:p>
        </w:tc>
        <w:tc>
          <w:tcPr>
            <w:tcW w:w="1843" w:type="dxa"/>
          </w:tcPr>
          <w:p w14:paraId="53D9ADA5" w14:textId="77777777" w:rsidR="00A61FCC" w:rsidRPr="009346E5" w:rsidRDefault="00A61FCC" w:rsidP="00A07595">
            <w:pPr>
              <w:spacing w:line="240" w:lineRule="auto"/>
              <w:ind w:left="71" w:right="24"/>
              <w:rPr>
                <w:szCs w:val="22"/>
                <w:lang w:val="es-ES_tradnl"/>
              </w:rPr>
            </w:pPr>
          </w:p>
        </w:tc>
        <w:tc>
          <w:tcPr>
            <w:tcW w:w="1701" w:type="dxa"/>
          </w:tcPr>
          <w:p w14:paraId="60E778C4" w14:textId="77777777" w:rsidR="00A61FCC" w:rsidRPr="009346E5" w:rsidRDefault="00A61FCC" w:rsidP="00A07595">
            <w:pPr>
              <w:spacing w:line="240" w:lineRule="auto"/>
              <w:ind w:left="71" w:right="24"/>
              <w:rPr>
                <w:szCs w:val="22"/>
                <w:lang w:val="es-ES_tradnl"/>
              </w:rPr>
            </w:pPr>
          </w:p>
        </w:tc>
        <w:tc>
          <w:tcPr>
            <w:tcW w:w="1842" w:type="dxa"/>
          </w:tcPr>
          <w:p w14:paraId="2B10F1A3" w14:textId="37A38D14" w:rsidR="00A61FCC" w:rsidRPr="009346E5" w:rsidRDefault="00A61FCC" w:rsidP="00A07595">
            <w:pPr>
              <w:spacing w:line="240" w:lineRule="auto"/>
              <w:ind w:left="71" w:right="24"/>
              <w:rPr>
                <w:szCs w:val="22"/>
                <w:lang w:val="es-ES_tradnl"/>
              </w:rPr>
            </w:pPr>
            <w:r w:rsidRPr="009346E5">
              <w:rPr>
                <w:szCs w:val="22"/>
                <w:lang w:val="es-ES_tradnl"/>
              </w:rPr>
              <w:t>Insuficiencia renal /insuficiencia renal aguda secundaria a una hemorragia suficiente para causar hipoperfusión</w:t>
            </w:r>
            <w:r w:rsidR="00F56B92">
              <w:rPr>
                <w:szCs w:val="22"/>
                <w:lang w:val="es-ES_tradnl"/>
              </w:rPr>
              <w:t>. Nefropatía relacionada con anticoagulantes.</w:t>
            </w:r>
          </w:p>
        </w:tc>
      </w:tr>
      <w:tr w:rsidR="00A61FCC" w:rsidRPr="004955CD" w14:paraId="3B8F3105" w14:textId="77777777" w:rsidTr="00DD7E78">
        <w:trPr>
          <w:cantSplit/>
        </w:trPr>
        <w:tc>
          <w:tcPr>
            <w:tcW w:w="9072" w:type="dxa"/>
            <w:gridSpan w:val="5"/>
          </w:tcPr>
          <w:p w14:paraId="2038BBF4" w14:textId="77777777" w:rsidR="00A61FCC" w:rsidRPr="009346E5" w:rsidRDefault="00A61FCC" w:rsidP="00A07595">
            <w:pPr>
              <w:keepNext/>
              <w:spacing w:line="240" w:lineRule="auto"/>
              <w:ind w:left="74" w:right="23"/>
              <w:rPr>
                <w:b/>
                <w:szCs w:val="22"/>
                <w:lang w:val="es-ES_tradnl"/>
              </w:rPr>
            </w:pPr>
            <w:r w:rsidRPr="009346E5">
              <w:rPr>
                <w:b/>
                <w:szCs w:val="22"/>
                <w:lang w:val="es-ES_tradnl"/>
              </w:rPr>
              <w:t xml:space="preserve">Trastornos generales y alteraciones en el lugar de administración </w:t>
            </w:r>
          </w:p>
        </w:tc>
      </w:tr>
      <w:tr w:rsidR="00A61FCC" w:rsidRPr="009346E5" w14:paraId="483B1BF2" w14:textId="77777777" w:rsidTr="00DD7E78">
        <w:trPr>
          <w:cantSplit/>
        </w:trPr>
        <w:tc>
          <w:tcPr>
            <w:tcW w:w="1843" w:type="dxa"/>
          </w:tcPr>
          <w:p w14:paraId="7F585B30" w14:textId="40470244" w:rsidR="00A61FCC" w:rsidRPr="009346E5" w:rsidRDefault="00A61FCC" w:rsidP="00A07595">
            <w:pPr>
              <w:spacing w:line="240" w:lineRule="auto"/>
              <w:ind w:left="71" w:right="24"/>
              <w:rPr>
                <w:szCs w:val="22"/>
                <w:lang w:val="es-ES_tradnl"/>
              </w:rPr>
            </w:pPr>
            <w:proofErr w:type="spellStart"/>
            <w:r w:rsidRPr="009346E5">
              <w:rPr>
                <w:szCs w:val="22"/>
                <w:lang w:val="es-ES_tradnl"/>
              </w:rPr>
              <w:t>Fiebre</w:t>
            </w:r>
            <w:r w:rsidRPr="009346E5">
              <w:rPr>
                <w:szCs w:val="22"/>
                <w:vertAlign w:val="superscript"/>
                <w:lang w:val="es-ES_tradnl"/>
              </w:rPr>
              <w:t>A</w:t>
            </w:r>
            <w:proofErr w:type="spellEnd"/>
            <w:r w:rsidRPr="009346E5">
              <w:rPr>
                <w:szCs w:val="22"/>
                <w:lang w:val="es-ES_tradnl"/>
              </w:rPr>
              <w:t xml:space="preserve">, edema periférico, disminución general de la fuerza y la energía (incl. </w:t>
            </w:r>
            <w:r w:rsidR="007A554B" w:rsidRPr="009346E5">
              <w:rPr>
                <w:szCs w:val="22"/>
                <w:lang w:val="es-ES_tradnl"/>
              </w:rPr>
              <w:t>F</w:t>
            </w:r>
            <w:r w:rsidRPr="009346E5">
              <w:rPr>
                <w:szCs w:val="22"/>
                <w:lang w:val="es-ES_tradnl"/>
              </w:rPr>
              <w:t>atiga y astenia)</w:t>
            </w:r>
          </w:p>
        </w:tc>
        <w:tc>
          <w:tcPr>
            <w:tcW w:w="1843" w:type="dxa"/>
          </w:tcPr>
          <w:p w14:paraId="7BAF407D" w14:textId="3CEF7FEE" w:rsidR="00A61FCC" w:rsidRPr="009346E5" w:rsidRDefault="00A61FCC" w:rsidP="00A07595">
            <w:pPr>
              <w:spacing w:line="240" w:lineRule="auto"/>
              <w:ind w:left="71" w:right="24"/>
              <w:rPr>
                <w:szCs w:val="22"/>
                <w:lang w:val="es-ES_tradnl"/>
              </w:rPr>
            </w:pPr>
            <w:r w:rsidRPr="009346E5">
              <w:rPr>
                <w:szCs w:val="22"/>
                <w:lang w:val="es-ES_tradnl"/>
              </w:rPr>
              <w:t xml:space="preserve">Sensación de malestar (indisposición) (incl. </w:t>
            </w:r>
            <w:r w:rsidR="007A554B" w:rsidRPr="009346E5">
              <w:rPr>
                <w:szCs w:val="22"/>
                <w:lang w:val="es-ES_tradnl"/>
              </w:rPr>
              <w:t>M</w:t>
            </w:r>
            <w:r w:rsidRPr="009346E5">
              <w:rPr>
                <w:szCs w:val="22"/>
                <w:lang w:val="es-ES_tradnl"/>
              </w:rPr>
              <w:t xml:space="preserve">alestar general) </w:t>
            </w:r>
          </w:p>
        </w:tc>
        <w:tc>
          <w:tcPr>
            <w:tcW w:w="1843" w:type="dxa"/>
          </w:tcPr>
          <w:p w14:paraId="0D49E596" w14:textId="77777777" w:rsidR="00A61FCC" w:rsidRPr="009346E5" w:rsidRDefault="00A61FCC" w:rsidP="00A07595">
            <w:pPr>
              <w:spacing w:line="240" w:lineRule="auto"/>
              <w:ind w:left="71" w:right="24"/>
              <w:rPr>
                <w:szCs w:val="22"/>
                <w:lang w:val="es-ES_tradnl"/>
              </w:rPr>
            </w:pPr>
            <w:r w:rsidRPr="009346E5">
              <w:rPr>
                <w:szCs w:val="22"/>
                <w:lang w:val="es-ES_tradnl"/>
              </w:rPr>
              <w:t xml:space="preserve">Edema </w:t>
            </w:r>
            <w:proofErr w:type="spellStart"/>
            <w:r w:rsidRPr="009346E5">
              <w:rPr>
                <w:szCs w:val="22"/>
                <w:lang w:val="es-ES_tradnl"/>
              </w:rPr>
              <w:t>localizado</w:t>
            </w:r>
            <w:r w:rsidRPr="009346E5">
              <w:rPr>
                <w:szCs w:val="22"/>
                <w:vertAlign w:val="superscript"/>
                <w:lang w:val="es-ES_tradnl"/>
              </w:rPr>
              <w:t>A</w:t>
            </w:r>
            <w:proofErr w:type="spellEnd"/>
          </w:p>
        </w:tc>
        <w:tc>
          <w:tcPr>
            <w:tcW w:w="1701" w:type="dxa"/>
          </w:tcPr>
          <w:p w14:paraId="66F96DCD" w14:textId="77777777" w:rsidR="00A61FCC" w:rsidRPr="009346E5" w:rsidRDefault="00A61FCC" w:rsidP="00A07595">
            <w:pPr>
              <w:spacing w:line="240" w:lineRule="auto"/>
              <w:ind w:left="71" w:right="24"/>
              <w:rPr>
                <w:szCs w:val="22"/>
                <w:lang w:val="es-ES_tradnl"/>
              </w:rPr>
            </w:pPr>
          </w:p>
        </w:tc>
        <w:tc>
          <w:tcPr>
            <w:tcW w:w="1842" w:type="dxa"/>
          </w:tcPr>
          <w:p w14:paraId="09F6482A" w14:textId="77777777" w:rsidR="00A61FCC" w:rsidRPr="009346E5" w:rsidRDefault="00A61FCC" w:rsidP="00A07595">
            <w:pPr>
              <w:spacing w:line="240" w:lineRule="auto"/>
              <w:ind w:left="71" w:right="24"/>
              <w:rPr>
                <w:szCs w:val="22"/>
                <w:lang w:val="es-ES_tradnl"/>
              </w:rPr>
            </w:pPr>
          </w:p>
        </w:tc>
      </w:tr>
      <w:tr w:rsidR="00A61FCC" w:rsidRPr="009346E5" w14:paraId="4287323A" w14:textId="77777777" w:rsidTr="00DD7E78">
        <w:trPr>
          <w:cantSplit/>
        </w:trPr>
        <w:tc>
          <w:tcPr>
            <w:tcW w:w="9072" w:type="dxa"/>
            <w:gridSpan w:val="5"/>
          </w:tcPr>
          <w:p w14:paraId="1EABDE98" w14:textId="77777777" w:rsidR="00A61FCC" w:rsidRPr="009346E5" w:rsidDel="00645295" w:rsidRDefault="00A61FCC" w:rsidP="00A07595">
            <w:pPr>
              <w:keepNext/>
              <w:spacing w:line="240" w:lineRule="auto"/>
              <w:ind w:left="74" w:right="23"/>
              <w:rPr>
                <w:b/>
                <w:szCs w:val="22"/>
                <w:lang w:val="es-ES_tradnl"/>
              </w:rPr>
            </w:pPr>
            <w:r w:rsidRPr="009346E5">
              <w:rPr>
                <w:b/>
                <w:szCs w:val="22"/>
                <w:lang w:val="es-ES_tradnl"/>
              </w:rPr>
              <w:t>Exploraciones complementarias</w:t>
            </w:r>
          </w:p>
        </w:tc>
      </w:tr>
      <w:tr w:rsidR="00A61FCC" w:rsidRPr="004955CD" w14:paraId="4D2EF200" w14:textId="77777777" w:rsidTr="00DD7E78">
        <w:trPr>
          <w:cantSplit/>
        </w:trPr>
        <w:tc>
          <w:tcPr>
            <w:tcW w:w="1843" w:type="dxa"/>
          </w:tcPr>
          <w:p w14:paraId="579EC013" w14:textId="77777777" w:rsidR="00A61FCC" w:rsidRPr="009346E5" w:rsidRDefault="00A61FCC" w:rsidP="00A07595">
            <w:pPr>
              <w:spacing w:line="240" w:lineRule="auto"/>
              <w:ind w:left="71" w:right="24"/>
              <w:rPr>
                <w:szCs w:val="22"/>
                <w:lang w:val="es-ES_tradnl"/>
              </w:rPr>
            </w:pPr>
          </w:p>
        </w:tc>
        <w:tc>
          <w:tcPr>
            <w:tcW w:w="1843" w:type="dxa"/>
          </w:tcPr>
          <w:p w14:paraId="003B6D0D" w14:textId="77777777" w:rsidR="00A61FCC" w:rsidRPr="009346E5" w:rsidRDefault="00A61FCC" w:rsidP="00A07595">
            <w:pPr>
              <w:spacing w:line="240" w:lineRule="auto"/>
              <w:ind w:left="74" w:right="23"/>
              <w:rPr>
                <w:szCs w:val="22"/>
                <w:lang w:val="es-ES_tradnl"/>
              </w:rPr>
            </w:pPr>
            <w:r w:rsidRPr="009346E5">
              <w:rPr>
                <w:szCs w:val="22"/>
                <w:lang w:val="es-ES_tradnl"/>
              </w:rPr>
              <w:t xml:space="preserve">LDH </w:t>
            </w:r>
            <w:proofErr w:type="spellStart"/>
            <w:proofErr w:type="gramStart"/>
            <w:r w:rsidRPr="009346E5">
              <w:rPr>
                <w:szCs w:val="22"/>
                <w:lang w:val="es-ES_tradnl"/>
              </w:rPr>
              <w:t>elevada</w:t>
            </w:r>
            <w:r w:rsidRPr="009346E5">
              <w:rPr>
                <w:szCs w:val="22"/>
                <w:vertAlign w:val="superscript"/>
                <w:lang w:val="es-ES_tradnl"/>
              </w:rPr>
              <w:t>A</w:t>
            </w:r>
            <w:proofErr w:type="spellEnd"/>
            <w:r w:rsidRPr="009346E5">
              <w:rPr>
                <w:szCs w:val="22"/>
                <w:vertAlign w:val="superscript"/>
                <w:lang w:val="es-ES_tradnl"/>
              </w:rPr>
              <w:t xml:space="preserve"> </w:t>
            </w:r>
            <w:r w:rsidRPr="009346E5">
              <w:rPr>
                <w:szCs w:val="22"/>
                <w:lang w:val="es-ES_tradnl"/>
              </w:rPr>
              <w:t>,</w:t>
            </w:r>
            <w:proofErr w:type="gramEnd"/>
            <w:r w:rsidRPr="009346E5">
              <w:rPr>
                <w:szCs w:val="22"/>
                <w:lang w:val="es-ES_tradnl"/>
              </w:rPr>
              <w:t xml:space="preserve"> lipasa </w:t>
            </w:r>
            <w:proofErr w:type="spellStart"/>
            <w:r w:rsidRPr="009346E5">
              <w:rPr>
                <w:szCs w:val="22"/>
                <w:lang w:val="es-ES_tradnl"/>
              </w:rPr>
              <w:t>elevada</w:t>
            </w:r>
            <w:r w:rsidRPr="009346E5">
              <w:rPr>
                <w:szCs w:val="22"/>
                <w:vertAlign w:val="superscript"/>
                <w:lang w:val="es-ES_tradnl"/>
              </w:rPr>
              <w:t>A</w:t>
            </w:r>
            <w:proofErr w:type="spellEnd"/>
            <w:r w:rsidRPr="009346E5">
              <w:rPr>
                <w:szCs w:val="22"/>
                <w:lang w:val="es-ES_tradnl"/>
              </w:rPr>
              <w:t xml:space="preserve">, amilasa </w:t>
            </w:r>
            <w:proofErr w:type="spellStart"/>
            <w:r w:rsidRPr="009346E5">
              <w:rPr>
                <w:szCs w:val="22"/>
                <w:lang w:val="es-ES_tradnl"/>
              </w:rPr>
              <w:t>elevada</w:t>
            </w:r>
            <w:r w:rsidRPr="009346E5">
              <w:rPr>
                <w:szCs w:val="22"/>
                <w:vertAlign w:val="superscript"/>
                <w:lang w:val="es-ES_tradnl"/>
              </w:rPr>
              <w:t>A</w:t>
            </w:r>
            <w:proofErr w:type="spellEnd"/>
          </w:p>
        </w:tc>
        <w:tc>
          <w:tcPr>
            <w:tcW w:w="1843" w:type="dxa"/>
          </w:tcPr>
          <w:p w14:paraId="02D33E87" w14:textId="77777777" w:rsidR="00A61FCC" w:rsidRPr="009346E5" w:rsidRDefault="00A61FCC" w:rsidP="00A07595">
            <w:pPr>
              <w:spacing w:line="240" w:lineRule="auto"/>
              <w:ind w:left="71" w:right="24"/>
              <w:rPr>
                <w:szCs w:val="22"/>
                <w:lang w:val="es-ES_tradnl"/>
              </w:rPr>
            </w:pPr>
          </w:p>
        </w:tc>
        <w:tc>
          <w:tcPr>
            <w:tcW w:w="1701" w:type="dxa"/>
          </w:tcPr>
          <w:p w14:paraId="7D127A5C" w14:textId="77777777" w:rsidR="00A61FCC" w:rsidRPr="009346E5" w:rsidDel="00645295" w:rsidRDefault="00A61FCC" w:rsidP="00A07595">
            <w:pPr>
              <w:spacing w:line="240" w:lineRule="auto"/>
              <w:ind w:left="71" w:right="24"/>
              <w:rPr>
                <w:szCs w:val="22"/>
                <w:lang w:val="es-ES_tradnl"/>
              </w:rPr>
            </w:pPr>
          </w:p>
        </w:tc>
        <w:tc>
          <w:tcPr>
            <w:tcW w:w="1842" w:type="dxa"/>
          </w:tcPr>
          <w:p w14:paraId="48ED2846" w14:textId="77777777" w:rsidR="00A61FCC" w:rsidRPr="009346E5" w:rsidDel="00645295" w:rsidRDefault="00A61FCC" w:rsidP="00A07595">
            <w:pPr>
              <w:spacing w:line="240" w:lineRule="auto"/>
              <w:ind w:left="71" w:right="24"/>
              <w:rPr>
                <w:szCs w:val="22"/>
                <w:lang w:val="es-ES_tradnl"/>
              </w:rPr>
            </w:pPr>
          </w:p>
        </w:tc>
      </w:tr>
      <w:tr w:rsidR="00A61FCC" w:rsidRPr="004955CD" w14:paraId="28B633B8" w14:textId="77777777" w:rsidTr="00DD7E78">
        <w:trPr>
          <w:cantSplit/>
        </w:trPr>
        <w:tc>
          <w:tcPr>
            <w:tcW w:w="9072" w:type="dxa"/>
            <w:gridSpan w:val="5"/>
          </w:tcPr>
          <w:p w14:paraId="1D06CB69" w14:textId="77777777" w:rsidR="00A61FCC" w:rsidRPr="009346E5" w:rsidRDefault="00A61FCC" w:rsidP="00A07595">
            <w:pPr>
              <w:keepNext/>
              <w:spacing w:line="240" w:lineRule="auto"/>
              <w:ind w:left="74" w:right="23"/>
              <w:rPr>
                <w:b/>
                <w:szCs w:val="22"/>
                <w:lang w:val="es-ES_tradnl"/>
              </w:rPr>
            </w:pPr>
            <w:r w:rsidRPr="009346E5">
              <w:rPr>
                <w:b/>
                <w:szCs w:val="22"/>
                <w:lang w:val="es-ES_tradnl"/>
              </w:rPr>
              <w:lastRenderedPageBreak/>
              <w:t>Lesiones traumáticas, intoxicaciones y complicaciones de procedimientos terapéuticos</w:t>
            </w:r>
            <w:r w:rsidRPr="009346E5" w:rsidDel="007B21E0">
              <w:rPr>
                <w:b/>
                <w:szCs w:val="22"/>
                <w:lang w:val="es-ES_tradnl"/>
              </w:rPr>
              <w:t xml:space="preserve"> </w:t>
            </w:r>
          </w:p>
        </w:tc>
      </w:tr>
      <w:tr w:rsidR="00A61FCC" w:rsidRPr="009346E5" w14:paraId="3B2F8A5F" w14:textId="77777777" w:rsidTr="00DD7E78">
        <w:trPr>
          <w:cantSplit/>
        </w:trPr>
        <w:tc>
          <w:tcPr>
            <w:tcW w:w="1843" w:type="dxa"/>
          </w:tcPr>
          <w:p w14:paraId="70EAD2A3" w14:textId="1B2EEEDA" w:rsidR="00A61FCC" w:rsidRPr="009346E5" w:rsidRDefault="00A61FCC" w:rsidP="00A07595">
            <w:pPr>
              <w:spacing w:line="240" w:lineRule="auto"/>
              <w:ind w:left="71" w:right="24"/>
              <w:rPr>
                <w:szCs w:val="22"/>
                <w:lang w:val="es-ES_tradnl"/>
              </w:rPr>
            </w:pPr>
            <w:r w:rsidRPr="009346E5">
              <w:rPr>
                <w:szCs w:val="22"/>
                <w:lang w:val="es-ES_tradnl"/>
              </w:rPr>
              <w:t xml:space="preserve">Hemorragia después de una intervención (incl. </w:t>
            </w:r>
            <w:r w:rsidR="007A554B" w:rsidRPr="009346E5">
              <w:rPr>
                <w:szCs w:val="22"/>
                <w:lang w:val="es-ES_tradnl"/>
              </w:rPr>
              <w:t>A</w:t>
            </w:r>
            <w:r w:rsidRPr="009346E5">
              <w:rPr>
                <w:szCs w:val="22"/>
                <w:lang w:val="es-ES_tradnl"/>
              </w:rPr>
              <w:t xml:space="preserve">nemia postoperatoria y hemorragia de la herida), contusión, secreción de la </w:t>
            </w:r>
            <w:proofErr w:type="spellStart"/>
            <w:r w:rsidRPr="009346E5">
              <w:rPr>
                <w:szCs w:val="22"/>
                <w:lang w:val="es-ES_tradnl"/>
              </w:rPr>
              <w:t>herida</w:t>
            </w:r>
            <w:r w:rsidRPr="009346E5">
              <w:rPr>
                <w:szCs w:val="22"/>
                <w:vertAlign w:val="superscript"/>
                <w:lang w:val="es-ES_tradnl"/>
              </w:rPr>
              <w:t>A</w:t>
            </w:r>
            <w:proofErr w:type="spellEnd"/>
          </w:p>
        </w:tc>
        <w:tc>
          <w:tcPr>
            <w:tcW w:w="1843" w:type="dxa"/>
          </w:tcPr>
          <w:p w14:paraId="7B9FAB47" w14:textId="77777777" w:rsidR="00A61FCC" w:rsidRPr="009346E5" w:rsidRDefault="00A61FCC" w:rsidP="00A07595">
            <w:pPr>
              <w:spacing w:line="240" w:lineRule="auto"/>
              <w:ind w:left="71" w:right="24"/>
              <w:rPr>
                <w:szCs w:val="22"/>
                <w:lang w:val="es-ES_tradnl"/>
              </w:rPr>
            </w:pPr>
          </w:p>
        </w:tc>
        <w:tc>
          <w:tcPr>
            <w:tcW w:w="1843" w:type="dxa"/>
          </w:tcPr>
          <w:p w14:paraId="377AAA92" w14:textId="77777777" w:rsidR="00A61FCC" w:rsidRPr="009346E5" w:rsidRDefault="00A61FCC" w:rsidP="00A07595">
            <w:pPr>
              <w:spacing w:line="240" w:lineRule="auto"/>
              <w:ind w:left="71" w:right="24"/>
              <w:rPr>
                <w:szCs w:val="22"/>
                <w:lang w:val="es-ES_tradnl"/>
              </w:rPr>
            </w:pPr>
            <w:r w:rsidRPr="009346E5">
              <w:rPr>
                <w:szCs w:val="22"/>
                <w:lang w:val="es-ES_tradnl"/>
              </w:rPr>
              <w:t xml:space="preserve">Pseudoaneurisma </w:t>
            </w:r>
            <w:proofErr w:type="spellStart"/>
            <w:r w:rsidRPr="009346E5">
              <w:rPr>
                <w:szCs w:val="22"/>
                <w:lang w:val="es-ES_tradnl"/>
              </w:rPr>
              <w:t>vascular</w:t>
            </w:r>
            <w:r w:rsidRPr="009346E5">
              <w:rPr>
                <w:szCs w:val="22"/>
                <w:vertAlign w:val="superscript"/>
                <w:lang w:val="es-ES_tradnl"/>
              </w:rPr>
              <w:t>C</w:t>
            </w:r>
            <w:proofErr w:type="spellEnd"/>
          </w:p>
        </w:tc>
        <w:tc>
          <w:tcPr>
            <w:tcW w:w="1701" w:type="dxa"/>
          </w:tcPr>
          <w:p w14:paraId="77EE6C8A" w14:textId="77777777" w:rsidR="00A61FCC" w:rsidRPr="009346E5" w:rsidRDefault="00A61FCC" w:rsidP="00A07595">
            <w:pPr>
              <w:spacing w:line="240" w:lineRule="auto"/>
              <w:ind w:left="71" w:right="24"/>
              <w:rPr>
                <w:szCs w:val="22"/>
                <w:lang w:val="es-ES_tradnl"/>
              </w:rPr>
            </w:pPr>
          </w:p>
        </w:tc>
        <w:tc>
          <w:tcPr>
            <w:tcW w:w="1842" w:type="dxa"/>
          </w:tcPr>
          <w:p w14:paraId="10C6F19B" w14:textId="77777777" w:rsidR="00A61FCC" w:rsidRPr="009346E5" w:rsidRDefault="00A61FCC" w:rsidP="00A07595">
            <w:pPr>
              <w:spacing w:line="240" w:lineRule="auto"/>
              <w:ind w:left="71" w:right="24"/>
              <w:rPr>
                <w:szCs w:val="22"/>
                <w:lang w:val="es-ES_tradnl"/>
              </w:rPr>
            </w:pPr>
          </w:p>
        </w:tc>
      </w:tr>
    </w:tbl>
    <w:p w14:paraId="29DC27CB" w14:textId="77777777" w:rsidR="006C4D25" w:rsidRPr="009346E5" w:rsidRDefault="006C4D25" w:rsidP="00A07595">
      <w:pPr>
        <w:spacing w:line="240" w:lineRule="auto"/>
        <w:rPr>
          <w:szCs w:val="22"/>
          <w:lang w:val="es-ES_tradnl"/>
        </w:rPr>
      </w:pPr>
      <w:r w:rsidRPr="009346E5">
        <w:rPr>
          <w:szCs w:val="22"/>
          <w:lang w:val="es-ES_tradnl"/>
        </w:rPr>
        <w:t>A: observado en la prevención del TEV</w:t>
      </w:r>
      <w:r w:rsidR="00397B20" w:rsidRPr="009346E5">
        <w:rPr>
          <w:szCs w:val="22"/>
          <w:lang w:val="es-ES_tradnl"/>
        </w:rPr>
        <w:t xml:space="preserve"> en pacientes adultos sometidos a</w:t>
      </w:r>
      <w:r w:rsidRPr="009346E5">
        <w:rPr>
          <w:szCs w:val="22"/>
          <w:lang w:val="es-ES_tradnl"/>
        </w:rPr>
        <w:t xml:space="preserve"> </w:t>
      </w:r>
      <w:r w:rsidR="00195F3E" w:rsidRPr="009346E5">
        <w:rPr>
          <w:szCs w:val="22"/>
          <w:lang w:val="es-ES_tradnl"/>
        </w:rPr>
        <w:t xml:space="preserve">cirugía electiva de reemplazo de cadera o rodilla. </w:t>
      </w:r>
      <w:r w:rsidRPr="009346E5">
        <w:rPr>
          <w:szCs w:val="22"/>
          <w:lang w:val="es-ES_tradnl"/>
        </w:rPr>
        <w:t xml:space="preserve"> </w:t>
      </w:r>
    </w:p>
    <w:p w14:paraId="7DEF62F2" w14:textId="77777777" w:rsidR="006C4D25" w:rsidRPr="009346E5" w:rsidRDefault="006C4D25" w:rsidP="00A07595">
      <w:pPr>
        <w:spacing w:line="240" w:lineRule="auto"/>
        <w:rPr>
          <w:szCs w:val="22"/>
          <w:lang w:val="es-ES_tradnl"/>
        </w:rPr>
      </w:pPr>
      <w:r w:rsidRPr="009346E5">
        <w:rPr>
          <w:szCs w:val="22"/>
          <w:lang w:val="es-ES_tradnl"/>
        </w:rPr>
        <w:t>B: observado en el tratamiento de la TVP</w:t>
      </w:r>
      <w:r w:rsidR="00195F3E" w:rsidRPr="009346E5">
        <w:rPr>
          <w:szCs w:val="22"/>
          <w:lang w:val="es-ES_tradnl"/>
        </w:rPr>
        <w:t>, EP y prevención de sus recurrencias</w:t>
      </w:r>
      <w:r w:rsidRPr="009346E5">
        <w:rPr>
          <w:szCs w:val="22"/>
          <w:lang w:val="es-ES_tradnl"/>
        </w:rPr>
        <w:t xml:space="preserve"> como muy frecuente en mujeres &lt; 55 años.</w:t>
      </w:r>
    </w:p>
    <w:p w14:paraId="63B3D3B3" w14:textId="77777777" w:rsidR="00195F3E" w:rsidRPr="009346E5" w:rsidRDefault="00195F3E" w:rsidP="00A07595">
      <w:pPr>
        <w:tabs>
          <w:tab w:val="clear" w:pos="567"/>
        </w:tabs>
        <w:rPr>
          <w:szCs w:val="22"/>
          <w:lang w:val="es-ES_tradnl"/>
        </w:rPr>
      </w:pPr>
      <w:r w:rsidRPr="009346E5">
        <w:rPr>
          <w:noProof/>
          <w:szCs w:val="22"/>
          <w:lang w:val="es-ES_tradnl"/>
        </w:rPr>
        <w:t xml:space="preserve">C: </w:t>
      </w:r>
      <w:r w:rsidRPr="009346E5">
        <w:rPr>
          <w:szCs w:val="22"/>
          <w:lang w:val="es-ES_tradnl"/>
        </w:rPr>
        <w:t>observad</w:t>
      </w:r>
      <w:r w:rsidR="00510943" w:rsidRPr="009346E5">
        <w:rPr>
          <w:szCs w:val="22"/>
          <w:lang w:val="es-ES_tradnl"/>
        </w:rPr>
        <w:t>o</w:t>
      </w:r>
      <w:r w:rsidRPr="009346E5">
        <w:rPr>
          <w:szCs w:val="22"/>
          <w:lang w:val="es-ES_tradnl"/>
        </w:rPr>
        <w:t xml:space="preserve"> como poco frecuentes en la prevención de </w:t>
      </w:r>
      <w:r w:rsidR="00E56FDB" w:rsidRPr="009346E5">
        <w:rPr>
          <w:szCs w:val="22"/>
          <w:lang w:val="es-ES_tradnl"/>
        </w:rPr>
        <w:t>acontecimientos</w:t>
      </w:r>
      <w:r w:rsidRPr="009346E5">
        <w:rPr>
          <w:szCs w:val="22"/>
          <w:lang w:val="es-ES_tradnl"/>
        </w:rPr>
        <w:t xml:space="preserve"> aterotrombóticos en pacientes </w:t>
      </w:r>
      <w:r w:rsidR="00510943" w:rsidRPr="009346E5">
        <w:rPr>
          <w:szCs w:val="22"/>
          <w:lang w:val="es-ES_tradnl"/>
        </w:rPr>
        <w:t xml:space="preserve">que han sufrido </w:t>
      </w:r>
      <w:r w:rsidRPr="009346E5">
        <w:rPr>
          <w:szCs w:val="22"/>
          <w:lang w:val="es-ES_tradnl"/>
        </w:rPr>
        <w:t>un SCA (tras una intervención coronaria percutánea).</w:t>
      </w:r>
    </w:p>
    <w:p w14:paraId="04CD688D" w14:textId="77777777" w:rsidR="00F47912" w:rsidRPr="009346E5" w:rsidRDefault="003F1231" w:rsidP="00A07595">
      <w:pPr>
        <w:tabs>
          <w:tab w:val="clear" w:pos="567"/>
          <w:tab w:val="left" w:pos="255"/>
        </w:tabs>
        <w:spacing w:line="240" w:lineRule="auto"/>
        <w:rPr>
          <w:noProof/>
          <w:szCs w:val="22"/>
          <w:lang w:val="es-ES_tradnl"/>
        </w:rPr>
      </w:pPr>
      <w:r w:rsidRPr="009346E5">
        <w:rPr>
          <w:szCs w:val="22"/>
          <w:lang w:val="es-ES_tradnl"/>
        </w:rPr>
        <w:t xml:space="preserve">* </w:t>
      </w:r>
      <w:r w:rsidRPr="009346E5">
        <w:rPr>
          <w:szCs w:val="22"/>
          <w:lang w:val="es-ES_tradnl"/>
        </w:rPr>
        <w:tab/>
      </w:r>
      <w:r w:rsidR="00EA69AE" w:rsidRPr="00EA69AE">
        <w:rPr>
          <w:szCs w:val="22"/>
          <w:lang w:val="es-ES_tradnl"/>
        </w:rPr>
        <w:t>Se aplicó una estrategia selectiva preespecificada para la recopilación de acontecimientos adversos en estudios de fase III seleccionados. La incidencia de reacciones adversas no aumentó y no se identificó ninguna nueva reacción adversa al medicamento tras analizar estos estudios</w:t>
      </w:r>
      <w:r w:rsidR="00F47912" w:rsidRPr="009346E5">
        <w:rPr>
          <w:szCs w:val="22"/>
          <w:lang w:val="es-ES_tradnl"/>
        </w:rPr>
        <w:t>.</w:t>
      </w:r>
    </w:p>
    <w:p w14:paraId="573099A0" w14:textId="77777777" w:rsidR="00BC2E5B" w:rsidRPr="009346E5" w:rsidRDefault="00BC2E5B" w:rsidP="00A07595">
      <w:pPr>
        <w:spacing w:line="240" w:lineRule="auto"/>
        <w:rPr>
          <w:szCs w:val="22"/>
          <w:u w:val="single"/>
          <w:lang w:val="es-ES_tradnl"/>
        </w:rPr>
      </w:pPr>
    </w:p>
    <w:p w14:paraId="7E827600" w14:textId="77777777" w:rsidR="00B3079B" w:rsidRPr="009346E5" w:rsidRDefault="00B3079B" w:rsidP="00A07595">
      <w:pPr>
        <w:keepNext/>
        <w:spacing w:line="240" w:lineRule="auto"/>
        <w:rPr>
          <w:szCs w:val="22"/>
          <w:u w:val="single"/>
          <w:lang w:val="es-ES_tradnl"/>
        </w:rPr>
      </w:pPr>
      <w:r w:rsidRPr="009346E5">
        <w:rPr>
          <w:szCs w:val="22"/>
          <w:u w:val="single"/>
          <w:lang w:val="es-ES_tradnl"/>
        </w:rPr>
        <w:t>Descripción de las reacciones adversas</w:t>
      </w:r>
      <w:r w:rsidR="0007726B" w:rsidRPr="009346E5">
        <w:rPr>
          <w:szCs w:val="22"/>
          <w:u w:val="single"/>
          <w:lang w:val="es-ES_tradnl"/>
        </w:rPr>
        <w:t xml:space="preserve"> seleccionadas</w:t>
      </w:r>
    </w:p>
    <w:p w14:paraId="6DF5C6E6" w14:textId="77777777" w:rsidR="00A52D1F" w:rsidRPr="009346E5" w:rsidRDefault="00B3079B" w:rsidP="00A07595">
      <w:pPr>
        <w:tabs>
          <w:tab w:val="clear" w:pos="567"/>
        </w:tabs>
        <w:autoSpaceDE w:val="0"/>
        <w:autoSpaceDN w:val="0"/>
        <w:adjustRightInd w:val="0"/>
        <w:spacing w:line="240" w:lineRule="auto"/>
        <w:rPr>
          <w:szCs w:val="22"/>
          <w:lang w:val="es-ES_tradnl"/>
        </w:rPr>
      </w:pPr>
      <w:r w:rsidRPr="009346E5">
        <w:rPr>
          <w:szCs w:val="22"/>
          <w:lang w:val="es-ES_tradnl"/>
        </w:rPr>
        <w:t xml:space="preserve">Debido a su mecanismo de acción farmacológica, el uso de </w:t>
      </w:r>
      <w:proofErr w:type="spellStart"/>
      <w:r w:rsidR="00DE382D" w:rsidRPr="009346E5">
        <w:rPr>
          <w:szCs w:val="22"/>
          <w:lang w:val="es-ES_tradnl"/>
        </w:rPr>
        <w:t>r</w:t>
      </w:r>
      <w:r w:rsidR="00C60797" w:rsidRPr="009346E5">
        <w:rPr>
          <w:szCs w:val="22"/>
          <w:lang w:val="es-ES_tradnl"/>
        </w:rPr>
        <w:t>ivaroxaban</w:t>
      </w:r>
      <w:proofErr w:type="spellEnd"/>
      <w:r w:rsidR="00C60797" w:rsidRPr="009346E5">
        <w:rPr>
          <w:szCs w:val="22"/>
          <w:lang w:val="es-ES_tradnl"/>
        </w:rPr>
        <w:t xml:space="preserve"> </w:t>
      </w:r>
      <w:r w:rsidRPr="009346E5">
        <w:rPr>
          <w:szCs w:val="22"/>
          <w:lang w:val="es-ES_tradnl"/>
        </w:rPr>
        <w:t xml:space="preserve">puede asociarse a un incremento del riesgo de hemorragia oculta o manifiesta en cualquier tejido u órgano que puede dar lugar a una anemia </w:t>
      </w:r>
      <w:proofErr w:type="spellStart"/>
      <w:r w:rsidRPr="009346E5">
        <w:rPr>
          <w:szCs w:val="22"/>
          <w:lang w:val="es-ES_tradnl"/>
        </w:rPr>
        <w:t>post</w:t>
      </w:r>
      <w:r w:rsidR="0037616A" w:rsidRPr="009346E5">
        <w:rPr>
          <w:szCs w:val="22"/>
          <w:lang w:val="es-ES_tradnl"/>
        </w:rPr>
        <w:t>-</w:t>
      </w:r>
      <w:r w:rsidRPr="009346E5">
        <w:rPr>
          <w:szCs w:val="22"/>
          <w:lang w:val="es-ES_tradnl"/>
        </w:rPr>
        <w:t>hemorrágica</w:t>
      </w:r>
      <w:proofErr w:type="spellEnd"/>
      <w:r w:rsidRPr="009346E5">
        <w:rPr>
          <w:szCs w:val="22"/>
          <w:lang w:val="es-ES_tradnl"/>
        </w:rPr>
        <w:t>. Los signos, síntomas y gravedad (incluido un</w:t>
      </w:r>
      <w:r w:rsidR="00AA00AC" w:rsidRPr="009346E5">
        <w:rPr>
          <w:szCs w:val="22"/>
          <w:lang w:val="es-ES_tradnl"/>
        </w:rPr>
        <w:t xml:space="preserve"> </w:t>
      </w:r>
      <w:r w:rsidRPr="009346E5">
        <w:rPr>
          <w:szCs w:val="22"/>
          <w:lang w:val="es-ES_tradnl"/>
        </w:rPr>
        <w:t>desenlace mortal) variarán según la localización y el grado o la extensión de la hemorragia, la anemia o ambas</w:t>
      </w:r>
      <w:r w:rsidR="006C4D25" w:rsidRPr="009346E5">
        <w:rPr>
          <w:szCs w:val="22"/>
          <w:lang w:val="es-ES_tradnl"/>
        </w:rPr>
        <w:t xml:space="preserve"> (ver sección</w:t>
      </w:r>
      <w:r w:rsidR="002C7302" w:rsidRPr="009346E5">
        <w:rPr>
          <w:szCs w:val="22"/>
          <w:lang w:val="es-ES_tradnl"/>
        </w:rPr>
        <w:t> </w:t>
      </w:r>
      <w:r w:rsidR="006C4D25" w:rsidRPr="009346E5">
        <w:rPr>
          <w:szCs w:val="22"/>
          <w:lang w:val="es-ES_tradnl"/>
        </w:rPr>
        <w:t xml:space="preserve">4.9 </w:t>
      </w:r>
      <w:r w:rsidR="001C0764" w:rsidRPr="009346E5">
        <w:rPr>
          <w:szCs w:val="22"/>
          <w:lang w:val="es-ES_tradnl"/>
        </w:rPr>
        <w:t>“</w:t>
      </w:r>
      <w:r w:rsidR="006C4D25" w:rsidRPr="009346E5">
        <w:rPr>
          <w:szCs w:val="22"/>
          <w:lang w:val="es-ES_tradnl"/>
        </w:rPr>
        <w:t>Tratamiento de la hemorragia</w:t>
      </w:r>
      <w:r w:rsidR="001C0764" w:rsidRPr="009346E5">
        <w:rPr>
          <w:szCs w:val="22"/>
          <w:lang w:val="es-ES_tradnl"/>
        </w:rPr>
        <w:t>”</w:t>
      </w:r>
      <w:r w:rsidR="006C4D25" w:rsidRPr="009346E5">
        <w:rPr>
          <w:szCs w:val="22"/>
          <w:lang w:val="es-ES_tradnl"/>
        </w:rPr>
        <w:t>)</w:t>
      </w:r>
      <w:r w:rsidRPr="009346E5">
        <w:rPr>
          <w:szCs w:val="22"/>
          <w:lang w:val="es-ES_tradnl"/>
        </w:rPr>
        <w:t>.</w:t>
      </w:r>
      <w:r w:rsidR="00C1137B" w:rsidRPr="009346E5">
        <w:rPr>
          <w:szCs w:val="22"/>
          <w:lang w:val="es-ES_tradnl"/>
        </w:rPr>
        <w:t xml:space="preserve"> </w:t>
      </w:r>
      <w:r w:rsidR="006C4D25" w:rsidRPr="009346E5">
        <w:rPr>
          <w:szCs w:val="22"/>
          <w:lang w:val="es-ES_tradnl"/>
        </w:rPr>
        <w:t>En</w:t>
      </w:r>
      <w:r w:rsidR="00A52D1F" w:rsidRPr="009346E5">
        <w:rPr>
          <w:szCs w:val="22"/>
          <w:lang w:val="es-ES_tradnl"/>
        </w:rPr>
        <w:t xml:space="preserve"> los ensayos clínicos se observaron con más frecuencia hemorragias a nivel de mucosas (p. ej.</w:t>
      </w:r>
      <w:r w:rsidR="00454CCA" w:rsidRPr="009346E5">
        <w:rPr>
          <w:szCs w:val="22"/>
          <w:lang w:val="es-ES_tradnl"/>
        </w:rPr>
        <w:t>,</w:t>
      </w:r>
      <w:r w:rsidR="00A52D1F" w:rsidRPr="009346E5">
        <w:rPr>
          <w:szCs w:val="22"/>
          <w:lang w:val="es-ES_tradnl"/>
        </w:rPr>
        <w:t xml:space="preserve"> </w:t>
      </w:r>
      <w:r w:rsidR="00AA00AC" w:rsidRPr="009346E5">
        <w:rPr>
          <w:szCs w:val="22"/>
          <w:lang w:val="es-ES_tradnl"/>
        </w:rPr>
        <w:t>e</w:t>
      </w:r>
      <w:r w:rsidR="00A52D1F" w:rsidRPr="009346E5">
        <w:rPr>
          <w:szCs w:val="22"/>
          <w:lang w:val="es-ES_tradnl"/>
        </w:rPr>
        <w:t xml:space="preserve">pistaxis, gingival, gastrointestinal, </w:t>
      </w:r>
      <w:proofErr w:type="spellStart"/>
      <w:r w:rsidR="00A52D1F" w:rsidRPr="009346E5">
        <w:rPr>
          <w:szCs w:val="22"/>
          <w:lang w:val="es-ES_tradnl"/>
        </w:rPr>
        <w:t>genito</w:t>
      </w:r>
      <w:proofErr w:type="spellEnd"/>
      <w:r w:rsidR="00A52D1F" w:rsidRPr="009346E5">
        <w:rPr>
          <w:szCs w:val="22"/>
          <w:lang w:val="es-ES_tradnl"/>
        </w:rPr>
        <w:t>-urinaria</w:t>
      </w:r>
      <w:r w:rsidR="006F007C" w:rsidRPr="009346E5">
        <w:rPr>
          <w:szCs w:val="22"/>
          <w:lang w:val="es-ES_tradnl"/>
        </w:rPr>
        <w:t>, incluida hemorragia vaginal anormal o menstrual aumentada</w:t>
      </w:r>
      <w:r w:rsidR="00A52D1F" w:rsidRPr="009346E5">
        <w:rPr>
          <w:szCs w:val="22"/>
          <w:lang w:val="es-ES_tradnl"/>
        </w:rPr>
        <w:t xml:space="preserve">) y anemia en los pacientes que recibían </w:t>
      </w:r>
      <w:proofErr w:type="spellStart"/>
      <w:r w:rsidR="00A52D1F" w:rsidRPr="009346E5">
        <w:rPr>
          <w:szCs w:val="22"/>
          <w:lang w:val="es-ES_tradnl"/>
        </w:rPr>
        <w:t>rivaroxaban</w:t>
      </w:r>
      <w:proofErr w:type="spellEnd"/>
      <w:r w:rsidR="00A52D1F" w:rsidRPr="009346E5">
        <w:rPr>
          <w:szCs w:val="22"/>
          <w:lang w:val="es-ES_tradnl"/>
        </w:rPr>
        <w:t xml:space="preserve"> a largo plazo con respecto a los que recibían tratamiento con AVK. Por ello, además de un adecuado seguimiento clínico, las determinaciones de hemoglobina y hematocrito podrían ser útiles para detectar hemorragias ocultas </w:t>
      </w:r>
      <w:r w:rsidR="006F007C" w:rsidRPr="009346E5">
        <w:rPr>
          <w:szCs w:val="22"/>
          <w:lang w:val="es-ES_tradnl"/>
        </w:rPr>
        <w:t>y cuantificar la importancia clínica de la hemorragia manifiesta</w:t>
      </w:r>
      <w:r w:rsidR="00140648" w:rsidRPr="009346E5">
        <w:rPr>
          <w:szCs w:val="22"/>
          <w:lang w:val="es-ES_tradnl"/>
        </w:rPr>
        <w:t>,</w:t>
      </w:r>
      <w:r w:rsidR="006F007C" w:rsidRPr="009346E5">
        <w:rPr>
          <w:szCs w:val="22"/>
          <w:lang w:val="es-ES_tradnl"/>
        </w:rPr>
        <w:t xml:space="preserve"> </w:t>
      </w:r>
      <w:r w:rsidR="00A52D1F" w:rsidRPr="009346E5">
        <w:rPr>
          <w:szCs w:val="22"/>
          <w:lang w:val="es-ES_tradnl"/>
        </w:rPr>
        <w:t>cuando se considere apropiado.</w:t>
      </w:r>
      <w:r w:rsidRPr="009346E5">
        <w:rPr>
          <w:szCs w:val="22"/>
          <w:lang w:val="es-ES_tradnl"/>
        </w:rPr>
        <w:t xml:space="preserve"> </w:t>
      </w:r>
      <w:r w:rsidRPr="009346E5">
        <w:rPr>
          <w:szCs w:val="22"/>
          <w:lang w:val="es-ES_tradnl" w:eastAsia="es-ES"/>
        </w:rPr>
        <w:t xml:space="preserve">El riesgo de hemorragia puede estar aumentado en ciertos grupos de pacientes, </w:t>
      </w:r>
      <w:proofErr w:type="gramStart"/>
      <w:r w:rsidRPr="009346E5">
        <w:rPr>
          <w:szCs w:val="22"/>
          <w:lang w:val="es-ES_tradnl" w:eastAsia="es-ES"/>
        </w:rPr>
        <w:t>como</w:t>
      </w:r>
      <w:proofErr w:type="gramEnd"/>
      <w:r w:rsidRPr="009346E5">
        <w:rPr>
          <w:szCs w:val="22"/>
          <w:lang w:val="es-ES_tradnl" w:eastAsia="es-ES"/>
        </w:rPr>
        <w:t xml:space="preserve"> por ejemplo, en pacientes con hipertensión arterial grave no controlada y/o en tratamiento concomitante que afecte a la hemostasia (ver </w:t>
      </w:r>
      <w:r w:rsidR="001C0764" w:rsidRPr="009346E5">
        <w:rPr>
          <w:szCs w:val="22"/>
          <w:lang w:val="es-ES_tradnl" w:eastAsia="es-ES"/>
        </w:rPr>
        <w:t>sección</w:t>
      </w:r>
      <w:r w:rsidR="001C0764" w:rsidRPr="009346E5">
        <w:rPr>
          <w:szCs w:val="22"/>
          <w:lang w:val="es-ES_tradnl"/>
        </w:rPr>
        <w:t> </w:t>
      </w:r>
      <w:r w:rsidR="001C0764" w:rsidRPr="009346E5">
        <w:rPr>
          <w:szCs w:val="22"/>
          <w:lang w:val="es-ES_tradnl" w:eastAsia="es-ES"/>
        </w:rPr>
        <w:t>4.4 “</w:t>
      </w:r>
      <w:r w:rsidRPr="009346E5">
        <w:rPr>
          <w:szCs w:val="22"/>
          <w:lang w:val="es-ES_tradnl" w:eastAsia="es-ES"/>
        </w:rPr>
        <w:t>Riesgo de hemorragia</w:t>
      </w:r>
      <w:r w:rsidR="001C0764" w:rsidRPr="009346E5">
        <w:rPr>
          <w:szCs w:val="22"/>
          <w:lang w:val="es-ES_tradnl" w:eastAsia="es-ES"/>
        </w:rPr>
        <w:t>”</w:t>
      </w:r>
      <w:r w:rsidRPr="009346E5">
        <w:rPr>
          <w:szCs w:val="22"/>
          <w:lang w:val="es-ES_tradnl" w:eastAsia="es-ES"/>
        </w:rPr>
        <w:t>).</w:t>
      </w:r>
      <w:r w:rsidR="00A52D1F" w:rsidRPr="009346E5">
        <w:rPr>
          <w:szCs w:val="22"/>
          <w:lang w:val="es-ES_tradnl" w:eastAsia="es-ES"/>
        </w:rPr>
        <w:t xml:space="preserve"> El sangrado menstrual puede </w:t>
      </w:r>
      <w:r w:rsidR="00510943" w:rsidRPr="009346E5">
        <w:rPr>
          <w:szCs w:val="22"/>
          <w:lang w:val="es-ES_tradnl" w:eastAsia="es-ES"/>
        </w:rPr>
        <w:t>ser más intenso</w:t>
      </w:r>
      <w:r w:rsidR="00A52D1F" w:rsidRPr="009346E5">
        <w:rPr>
          <w:szCs w:val="22"/>
          <w:lang w:val="es-ES_tradnl" w:eastAsia="es-ES"/>
        </w:rPr>
        <w:t xml:space="preserve"> y/o prolongarse. </w:t>
      </w:r>
      <w:r w:rsidRPr="009346E5">
        <w:rPr>
          <w:szCs w:val="22"/>
          <w:lang w:val="es-ES_tradnl"/>
        </w:rPr>
        <w:t xml:space="preserve">Las complicaciones hemorrágicas pueden presentarse como debilidad, palidez, mareos, cefalea o tumefacción inexplicada, disnea o shock de causa desconocida. En algunos casos, a consecuencia de la anemia, </w:t>
      </w:r>
      <w:r w:rsidR="00A52D1F" w:rsidRPr="009346E5">
        <w:rPr>
          <w:szCs w:val="22"/>
          <w:lang w:val="es-ES_tradnl"/>
        </w:rPr>
        <w:t>se han observado</w:t>
      </w:r>
      <w:r w:rsidRPr="009346E5">
        <w:rPr>
          <w:szCs w:val="22"/>
          <w:lang w:val="es-ES_tradnl"/>
        </w:rPr>
        <w:t xml:space="preserve"> síntomas de isquemia cardíaca, como dolor torácico o angina de pecho.</w:t>
      </w:r>
    </w:p>
    <w:p w14:paraId="2A14AD03" w14:textId="77777777" w:rsidR="00F56B92" w:rsidRPr="00F56B92" w:rsidRDefault="00DE382D" w:rsidP="00F56B92">
      <w:pPr>
        <w:spacing w:line="240" w:lineRule="auto"/>
        <w:rPr>
          <w:szCs w:val="22"/>
          <w:lang w:val="es-ES_tradnl"/>
        </w:rPr>
      </w:pPr>
      <w:r w:rsidRPr="009346E5">
        <w:rPr>
          <w:szCs w:val="22"/>
          <w:lang w:val="es-ES_tradnl"/>
        </w:rPr>
        <w:t xml:space="preserve">Con </w:t>
      </w:r>
      <w:proofErr w:type="spellStart"/>
      <w:r w:rsidRPr="009346E5">
        <w:rPr>
          <w:szCs w:val="22"/>
          <w:lang w:val="es-ES_tradnl"/>
        </w:rPr>
        <w:t>rivaroxaban</w:t>
      </w:r>
      <w:proofErr w:type="spellEnd"/>
      <w:r w:rsidRPr="009346E5">
        <w:rPr>
          <w:szCs w:val="22"/>
          <w:lang w:val="es-ES_tradnl"/>
        </w:rPr>
        <w:t xml:space="preserve"> s</w:t>
      </w:r>
      <w:r w:rsidR="00A52D1F" w:rsidRPr="009346E5">
        <w:rPr>
          <w:szCs w:val="22"/>
          <w:lang w:val="es-ES_tradnl"/>
        </w:rPr>
        <w:t>e han notificado</w:t>
      </w:r>
      <w:r w:rsidR="00B3079B" w:rsidRPr="009346E5">
        <w:rPr>
          <w:szCs w:val="22"/>
          <w:lang w:val="es-ES_tradnl"/>
        </w:rPr>
        <w:t xml:space="preserve"> complicaciones conocidas, secundarias a hemorragia, como </w:t>
      </w:r>
      <w:r w:rsidR="00510943" w:rsidRPr="009346E5">
        <w:rPr>
          <w:szCs w:val="22"/>
          <w:lang w:val="es-ES_tradnl"/>
        </w:rPr>
        <w:t xml:space="preserve">el </w:t>
      </w:r>
      <w:r w:rsidR="00B3079B" w:rsidRPr="009346E5">
        <w:rPr>
          <w:szCs w:val="22"/>
          <w:lang w:val="es-ES_tradnl"/>
        </w:rPr>
        <w:t>síndrome compartimental o insuficiencia renal</w:t>
      </w:r>
      <w:r w:rsidR="00A52D1F" w:rsidRPr="009346E5">
        <w:rPr>
          <w:szCs w:val="22"/>
          <w:lang w:val="es-ES_tradnl"/>
        </w:rPr>
        <w:t xml:space="preserve"> debida a la hipoperfusión</w:t>
      </w:r>
      <w:r w:rsidR="00F56B92">
        <w:rPr>
          <w:szCs w:val="22"/>
          <w:lang w:val="es-ES_tradnl"/>
        </w:rPr>
        <w:t xml:space="preserve">, </w:t>
      </w:r>
      <w:r w:rsidR="00F56B92" w:rsidRPr="00F56B92">
        <w:rPr>
          <w:szCs w:val="22"/>
          <w:lang w:val="es-ES_tradnl"/>
        </w:rPr>
        <w:t xml:space="preserve">o nefropatía relacionada con </w:t>
      </w:r>
    </w:p>
    <w:p w14:paraId="08DC4AC9" w14:textId="763E155E" w:rsidR="00B3079B" w:rsidRPr="009346E5" w:rsidRDefault="00F56B92" w:rsidP="00F56B92">
      <w:pPr>
        <w:spacing w:line="240" w:lineRule="auto"/>
        <w:rPr>
          <w:szCs w:val="22"/>
          <w:lang w:val="es-ES_tradnl"/>
        </w:rPr>
      </w:pPr>
      <w:r w:rsidRPr="00F56B92">
        <w:rPr>
          <w:szCs w:val="22"/>
          <w:lang w:val="es-ES_tradnl"/>
        </w:rPr>
        <w:t>anticoagulantes</w:t>
      </w:r>
      <w:r w:rsidR="00B3079B" w:rsidRPr="009346E5">
        <w:rPr>
          <w:szCs w:val="22"/>
          <w:lang w:val="es-ES_tradnl"/>
        </w:rPr>
        <w:t>. Por lo tanto,</w:t>
      </w:r>
      <w:r w:rsidR="00510943" w:rsidRPr="009346E5">
        <w:rPr>
          <w:szCs w:val="22"/>
          <w:lang w:val="es-ES_tradnl"/>
        </w:rPr>
        <w:t xml:space="preserve"> se debe tener en cuenta la posibilidad de hemorragia al evaluar el estado </w:t>
      </w:r>
      <w:r w:rsidR="00B3079B" w:rsidRPr="009346E5">
        <w:rPr>
          <w:szCs w:val="22"/>
          <w:lang w:val="es-ES_tradnl"/>
        </w:rPr>
        <w:t>de cualquier paciente anticoagulado</w:t>
      </w:r>
      <w:r w:rsidR="00510943" w:rsidRPr="009346E5">
        <w:rPr>
          <w:szCs w:val="22"/>
          <w:lang w:val="es-ES_tradnl"/>
        </w:rPr>
        <w:t>.</w:t>
      </w:r>
    </w:p>
    <w:p w14:paraId="062DC3C9" w14:textId="77777777" w:rsidR="0037302A" w:rsidRPr="009346E5" w:rsidRDefault="0037302A" w:rsidP="00A07595">
      <w:pPr>
        <w:spacing w:line="240" w:lineRule="auto"/>
        <w:rPr>
          <w:szCs w:val="22"/>
          <w:lang w:val="es-ES_tradnl"/>
        </w:rPr>
      </w:pPr>
    </w:p>
    <w:p w14:paraId="24BCA36E" w14:textId="77777777" w:rsidR="00BA19C3" w:rsidRPr="009346E5" w:rsidRDefault="00BA19C3" w:rsidP="00A07595">
      <w:pPr>
        <w:keepNext/>
        <w:spacing w:line="240" w:lineRule="auto"/>
        <w:rPr>
          <w:szCs w:val="22"/>
          <w:lang w:val="es-ES_tradnl"/>
        </w:rPr>
      </w:pPr>
      <w:r w:rsidRPr="009346E5">
        <w:rPr>
          <w:szCs w:val="22"/>
          <w:u w:val="single"/>
          <w:lang w:val="es-ES_tradnl"/>
        </w:rPr>
        <w:t>Notificación de sospechas de reacciones adversas</w:t>
      </w:r>
    </w:p>
    <w:p w14:paraId="73D66948" w14:textId="77777777" w:rsidR="00BA19C3" w:rsidRPr="009346E5" w:rsidRDefault="00BA19C3" w:rsidP="00A07595">
      <w:pPr>
        <w:spacing w:line="240" w:lineRule="auto"/>
        <w:rPr>
          <w:szCs w:val="22"/>
          <w:lang w:val="es-ES_tradnl"/>
        </w:rPr>
      </w:pPr>
      <w:r w:rsidRPr="009346E5">
        <w:rPr>
          <w:szCs w:val="22"/>
          <w:lang w:val="es-ES_tradnl"/>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sidR="009034DC" w:rsidRPr="009346E5">
        <w:rPr>
          <w:szCs w:val="22"/>
          <w:highlight w:val="lightGray"/>
          <w:lang w:val="es-ES_tradnl"/>
        </w:rPr>
        <w:t>sistema nacional de notificación</w:t>
      </w:r>
      <w:r w:rsidR="007C10A1" w:rsidRPr="009346E5">
        <w:rPr>
          <w:szCs w:val="22"/>
          <w:highlight w:val="lightGray"/>
          <w:lang w:val="es-ES_tradnl"/>
        </w:rPr>
        <w:t> incluido</w:t>
      </w:r>
      <w:r w:rsidR="009034DC" w:rsidRPr="009346E5">
        <w:rPr>
          <w:szCs w:val="22"/>
          <w:highlight w:val="lightGray"/>
          <w:lang w:val="es-ES_tradnl"/>
        </w:rPr>
        <w:t xml:space="preserve"> en el </w:t>
      </w:r>
      <w:r w:rsidR="009034DC">
        <w:fldChar w:fldCharType="begin"/>
      </w:r>
      <w:r w:rsidR="009034DC" w:rsidRPr="004955CD">
        <w:rPr>
          <w:lang w:val="es-ES"/>
          <w:rPrChange w:id="3" w:author="DANIEL MARTINEZ" w:date="2025-08-12T09:00:00Z" w16du:dateUtc="2025-08-12T07:00:00Z">
            <w:rPr/>
          </w:rPrChange>
        </w:rPr>
        <w:instrText>HYPERLINK "http://www.ema.europa.eu/docs/en_GB/document_library/Template_or_form/2013/03/WC500139752.doc"</w:instrText>
      </w:r>
      <w:r w:rsidR="009034DC">
        <w:fldChar w:fldCharType="separate"/>
      </w:r>
      <w:r w:rsidR="009034DC" w:rsidRPr="009346E5">
        <w:rPr>
          <w:rStyle w:val="Hyperlink"/>
          <w:szCs w:val="22"/>
          <w:highlight w:val="lightGray"/>
          <w:lang w:val="es-ES_tradnl"/>
        </w:rPr>
        <w:t>Apéndice V</w:t>
      </w:r>
      <w:r w:rsidR="009034DC">
        <w:fldChar w:fldCharType="end"/>
      </w:r>
      <w:r w:rsidR="009034DC" w:rsidRPr="009346E5">
        <w:rPr>
          <w:szCs w:val="22"/>
          <w:highlight w:val="lightGray"/>
          <w:lang w:val="es-ES_tradnl"/>
        </w:rPr>
        <w:t>.</w:t>
      </w:r>
    </w:p>
    <w:p w14:paraId="0391E373" w14:textId="77777777" w:rsidR="00BA19C3" w:rsidRPr="009346E5" w:rsidRDefault="00BA19C3" w:rsidP="00A07595">
      <w:pPr>
        <w:spacing w:line="240" w:lineRule="auto"/>
        <w:rPr>
          <w:szCs w:val="22"/>
          <w:lang w:val="es-ES_tradnl"/>
        </w:rPr>
      </w:pPr>
    </w:p>
    <w:p w14:paraId="0ECF62A9"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4.9</w:t>
      </w:r>
      <w:r w:rsidRPr="009346E5">
        <w:rPr>
          <w:b/>
          <w:bCs/>
          <w:szCs w:val="22"/>
          <w:lang w:val="es-ES_tradnl"/>
        </w:rPr>
        <w:tab/>
        <w:t>Sobredosis</w:t>
      </w:r>
    </w:p>
    <w:p w14:paraId="4508A37E" w14:textId="77777777" w:rsidR="00B3079B" w:rsidRPr="009346E5" w:rsidRDefault="00B3079B" w:rsidP="00A07595">
      <w:pPr>
        <w:keepNext/>
        <w:spacing w:line="240" w:lineRule="auto"/>
        <w:rPr>
          <w:szCs w:val="22"/>
          <w:lang w:val="es-ES_tradnl"/>
        </w:rPr>
      </w:pPr>
    </w:p>
    <w:p w14:paraId="7774F827" w14:textId="77777777" w:rsidR="00A52D1F" w:rsidRPr="009346E5" w:rsidRDefault="00A52D1F" w:rsidP="00A07595">
      <w:pPr>
        <w:keepNext/>
        <w:spacing w:line="240" w:lineRule="auto"/>
        <w:rPr>
          <w:rFonts w:eastAsia="MS Mincho"/>
          <w:szCs w:val="22"/>
          <w:lang w:val="es-ES_tradnl" w:eastAsia="ja-JP"/>
        </w:rPr>
      </w:pPr>
      <w:r w:rsidRPr="009346E5">
        <w:rPr>
          <w:szCs w:val="22"/>
          <w:lang w:val="es-ES_tradnl"/>
        </w:rPr>
        <w:t xml:space="preserve">Se han notificado casos raros de sobredosis de hasta </w:t>
      </w:r>
      <w:r w:rsidR="009840A3">
        <w:rPr>
          <w:szCs w:val="22"/>
          <w:lang w:val="es-ES_tradnl"/>
        </w:rPr>
        <w:t>1.960</w:t>
      </w:r>
      <w:r w:rsidR="009840A3" w:rsidRPr="009346E5">
        <w:rPr>
          <w:szCs w:val="22"/>
          <w:lang w:val="es-ES_tradnl"/>
        </w:rPr>
        <w:t> </w:t>
      </w:r>
      <w:r w:rsidRPr="009346E5">
        <w:rPr>
          <w:szCs w:val="22"/>
          <w:lang w:val="es-ES_tradnl"/>
        </w:rPr>
        <w:t>mg</w:t>
      </w:r>
      <w:r w:rsidR="009840A3">
        <w:rPr>
          <w:lang w:val="es-ES"/>
        </w:rPr>
        <w:t xml:space="preserve">. </w:t>
      </w:r>
      <w:r w:rsidR="009840A3" w:rsidRPr="009840A3">
        <w:rPr>
          <w:szCs w:val="22"/>
          <w:lang w:val="es-ES_tradnl"/>
        </w:rPr>
        <w:t>En caso de sobredosis, el paciente debe ser observado cuidadosamente para detectar</w:t>
      </w:r>
      <w:r w:rsidRPr="009346E5">
        <w:rPr>
          <w:szCs w:val="22"/>
          <w:lang w:val="es-ES_tradnl"/>
        </w:rPr>
        <w:t xml:space="preserve"> complicaciones hemorrágicas u otras reacciones adversas</w:t>
      </w:r>
      <w:r w:rsidR="009840A3" w:rsidRPr="0094126D">
        <w:rPr>
          <w:lang w:val="es-ES"/>
        </w:rPr>
        <w:t xml:space="preserve"> </w:t>
      </w:r>
      <w:r w:rsidR="009840A3" w:rsidRPr="009840A3">
        <w:rPr>
          <w:szCs w:val="22"/>
          <w:lang w:val="es-ES_tradnl"/>
        </w:rPr>
        <w:t>(ver sección “Tratamiento de la hemorragia”)</w:t>
      </w:r>
      <w:r w:rsidRPr="009346E5">
        <w:rPr>
          <w:szCs w:val="22"/>
          <w:lang w:val="es-ES_tradnl"/>
        </w:rPr>
        <w:t xml:space="preserve">. Debido a la </w:t>
      </w:r>
      <w:r w:rsidR="00510943" w:rsidRPr="009346E5">
        <w:rPr>
          <w:szCs w:val="22"/>
          <w:lang w:val="es-ES_tradnl"/>
        </w:rPr>
        <w:t>escasa</w:t>
      </w:r>
      <w:r w:rsidRPr="009346E5">
        <w:rPr>
          <w:szCs w:val="22"/>
          <w:lang w:val="es-ES_tradnl"/>
        </w:rPr>
        <w:t xml:space="preserve"> absorción a dosis </w:t>
      </w:r>
      <w:proofErr w:type="spellStart"/>
      <w:r w:rsidRPr="009346E5">
        <w:rPr>
          <w:szCs w:val="22"/>
          <w:lang w:val="es-ES_tradnl"/>
        </w:rPr>
        <w:t>supraterapéuticas</w:t>
      </w:r>
      <w:proofErr w:type="spellEnd"/>
      <w:r w:rsidRPr="009346E5">
        <w:rPr>
          <w:szCs w:val="22"/>
          <w:lang w:val="es-ES_tradnl"/>
        </w:rPr>
        <w:t xml:space="preserve"> </w:t>
      </w:r>
      <w:r w:rsidRPr="009346E5">
        <w:rPr>
          <w:szCs w:val="22"/>
          <w:lang w:val="es-ES_tradnl"/>
        </w:rPr>
        <w:lastRenderedPageBreak/>
        <w:t xml:space="preserve">de 50 mg </w:t>
      </w:r>
      <w:r w:rsidR="00AA00AC" w:rsidRPr="009346E5">
        <w:rPr>
          <w:szCs w:val="22"/>
          <w:lang w:val="es-ES_tradnl"/>
        </w:rPr>
        <w:t xml:space="preserve">de </w:t>
      </w:r>
      <w:proofErr w:type="spellStart"/>
      <w:r w:rsidR="00AA00AC" w:rsidRPr="009346E5">
        <w:rPr>
          <w:rFonts w:eastAsia="MS Mincho"/>
          <w:szCs w:val="22"/>
          <w:lang w:val="es-ES_tradnl" w:eastAsia="ja-JP"/>
        </w:rPr>
        <w:t>rivaroxaban</w:t>
      </w:r>
      <w:proofErr w:type="spellEnd"/>
      <w:r w:rsidR="00AA00AC" w:rsidRPr="009346E5">
        <w:rPr>
          <w:rFonts w:eastAsia="MS Mincho"/>
          <w:szCs w:val="22"/>
          <w:lang w:val="es-ES_tradnl" w:eastAsia="ja-JP"/>
        </w:rPr>
        <w:t xml:space="preserve"> </w:t>
      </w:r>
      <w:r w:rsidR="00510943" w:rsidRPr="009346E5">
        <w:rPr>
          <w:rFonts w:eastAsia="MS Mincho"/>
          <w:szCs w:val="22"/>
          <w:lang w:val="es-ES_tradnl" w:eastAsia="ja-JP"/>
        </w:rPr>
        <w:t xml:space="preserve">o superiores, </w:t>
      </w:r>
      <w:r w:rsidRPr="009346E5">
        <w:rPr>
          <w:rFonts w:eastAsia="MS Mincho"/>
          <w:szCs w:val="22"/>
          <w:lang w:val="es-ES_tradnl" w:eastAsia="ja-JP"/>
        </w:rPr>
        <w:t>se espera un efecto techo sin un aumento posterior de la exposición plasmática media.</w:t>
      </w:r>
    </w:p>
    <w:p w14:paraId="5D60F923" w14:textId="77777777" w:rsidR="00A52D1F" w:rsidRPr="009346E5" w:rsidRDefault="009B1943" w:rsidP="00A07595">
      <w:pPr>
        <w:keepNext/>
        <w:spacing w:line="240" w:lineRule="auto"/>
        <w:rPr>
          <w:szCs w:val="22"/>
          <w:lang w:val="es-ES_tradnl" w:eastAsia="es-ES"/>
        </w:rPr>
      </w:pPr>
      <w:r w:rsidRPr="009346E5">
        <w:rPr>
          <w:szCs w:val="22"/>
          <w:lang w:val="es-ES_tradnl" w:eastAsia="es-ES"/>
        </w:rPr>
        <w:t>S</w:t>
      </w:r>
      <w:r w:rsidR="00A52D1F" w:rsidRPr="009346E5">
        <w:rPr>
          <w:szCs w:val="22"/>
          <w:lang w:val="es-ES_tradnl" w:eastAsia="es-ES"/>
        </w:rPr>
        <w:t xml:space="preserve">e dispone de un </w:t>
      </w:r>
      <w:r w:rsidRPr="009346E5">
        <w:rPr>
          <w:szCs w:val="22"/>
          <w:lang w:val="es-ES_tradnl" w:eastAsia="es-ES"/>
        </w:rPr>
        <w:t xml:space="preserve">agente de reversión </w:t>
      </w:r>
      <w:r w:rsidR="00A52D1F" w:rsidRPr="009346E5">
        <w:rPr>
          <w:szCs w:val="22"/>
          <w:lang w:val="es-ES_tradnl" w:eastAsia="es-ES"/>
        </w:rPr>
        <w:t>específico</w:t>
      </w:r>
      <w:r w:rsidRPr="009346E5">
        <w:rPr>
          <w:szCs w:val="22"/>
          <w:lang w:val="es-ES_tradnl" w:eastAsia="es-ES"/>
        </w:rPr>
        <w:t xml:space="preserve"> (</w:t>
      </w:r>
      <w:proofErr w:type="spellStart"/>
      <w:r w:rsidRPr="009346E5">
        <w:rPr>
          <w:szCs w:val="22"/>
          <w:lang w:val="es-ES_tradnl" w:eastAsia="es-ES"/>
        </w:rPr>
        <w:t>andexanet</w:t>
      </w:r>
      <w:proofErr w:type="spellEnd"/>
      <w:r w:rsidRPr="009346E5">
        <w:rPr>
          <w:szCs w:val="22"/>
          <w:lang w:val="es-ES_tradnl" w:eastAsia="es-ES"/>
        </w:rPr>
        <w:t xml:space="preserve"> alfa)</w:t>
      </w:r>
      <w:r w:rsidR="00A52D1F" w:rsidRPr="009346E5">
        <w:rPr>
          <w:szCs w:val="22"/>
          <w:lang w:val="es-ES_tradnl" w:eastAsia="es-ES"/>
        </w:rPr>
        <w:t xml:space="preserve"> que antagoni</w:t>
      </w:r>
      <w:r w:rsidRPr="009346E5">
        <w:rPr>
          <w:szCs w:val="22"/>
          <w:lang w:val="es-ES_tradnl" w:eastAsia="es-ES"/>
        </w:rPr>
        <w:t>za</w:t>
      </w:r>
      <w:r w:rsidR="00A52D1F" w:rsidRPr="009346E5">
        <w:rPr>
          <w:szCs w:val="22"/>
          <w:lang w:val="es-ES_tradnl" w:eastAsia="es-ES"/>
        </w:rPr>
        <w:t xml:space="preserve"> el efecto farmacodinámico de </w:t>
      </w:r>
      <w:proofErr w:type="spellStart"/>
      <w:r w:rsidR="00A52D1F" w:rsidRPr="009346E5">
        <w:rPr>
          <w:szCs w:val="22"/>
          <w:lang w:val="es-ES_tradnl" w:eastAsia="es-ES"/>
        </w:rPr>
        <w:t>rivaroxaban</w:t>
      </w:r>
      <w:proofErr w:type="spellEnd"/>
      <w:r w:rsidRPr="009346E5">
        <w:rPr>
          <w:szCs w:val="22"/>
          <w:lang w:val="es-ES_tradnl" w:eastAsia="es-ES"/>
        </w:rPr>
        <w:t xml:space="preserve"> (ver Ficha Técnica de </w:t>
      </w:r>
      <w:proofErr w:type="spellStart"/>
      <w:r w:rsidRPr="009346E5">
        <w:rPr>
          <w:szCs w:val="22"/>
          <w:lang w:val="es-ES_tradnl" w:eastAsia="es-ES"/>
        </w:rPr>
        <w:t>andexanet</w:t>
      </w:r>
      <w:proofErr w:type="spellEnd"/>
      <w:r w:rsidRPr="009346E5">
        <w:rPr>
          <w:szCs w:val="22"/>
          <w:lang w:val="es-ES_tradnl" w:eastAsia="es-ES"/>
        </w:rPr>
        <w:t xml:space="preserve"> alfa)</w:t>
      </w:r>
      <w:r w:rsidR="00A52D1F" w:rsidRPr="009346E5">
        <w:rPr>
          <w:szCs w:val="22"/>
          <w:lang w:val="es-ES_tradnl" w:eastAsia="es-ES"/>
        </w:rPr>
        <w:t>.</w:t>
      </w:r>
    </w:p>
    <w:p w14:paraId="6C428F0D" w14:textId="77777777" w:rsidR="00A52D1F" w:rsidRPr="009346E5" w:rsidRDefault="00A52D1F" w:rsidP="00A07595">
      <w:pPr>
        <w:keepNext/>
        <w:spacing w:line="240" w:lineRule="auto"/>
        <w:rPr>
          <w:szCs w:val="22"/>
          <w:lang w:val="es-ES_tradnl"/>
        </w:rPr>
      </w:pPr>
      <w:r w:rsidRPr="009346E5">
        <w:rPr>
          <w:szCs w:val="22"/>
          <w:lang w:val="es-ES_tradnl"/>
        </w:rPr>
        <w:t xml:space="preserve">Se puede considerar el uso de carbono activado para reducir la absorción en caso de sobredosis por </w:t>
      </w:r>
      <w:proofErr w:type="spellStart"/>
      <w:r w:rsidRPr="009346E5">
        <w:rPr>
          <w:szCs w:val="22"/>
          <w:lang w:val="es-ES_tradnl"/>
        </w:rPr>
        <w:t>rivaroxaban</w:t>
      </w:r>
      <w:proofErr w:type="spellEnd"/>
      <w:r w:rsidRPr="009346E5">
        <w:rPr>
          <w:szCs w:val="22"/>
          <w:lang w:val="es-ES_tradnl"/>
        </w:rPr>
        <w:t>.</w:t>
      </w:r>
    </w:p>
    <w:p w14:paraId="5076CFAC" w14:textId="77777777" w:rsidR="00A52D1F" w:rsidRPr="009346E5" w:rsidRDefault="00AA00AC" w:rsidP="00A07595">
      <w:pPr>
        <w:keepNext/>
        <w:spacing w:line="240" w:lineRule="auto"/>
        <w:rPr>
          <w:szCs w:val="22"/>
          <w:lang w:val="es-ES_tradnl"/>
        </w:rPr>
      </w:pPr>
      <w:r w:rsidRPr="009346E5">
        <w:rPr>
          <w:szCs w:val="22"/>
          <w:lang w:val="es-ES_tradnl"/>
        </w:rPr>
        <w:t xml:space="preserve"> </w:t>
      </w:r>
    </w:p>
    <w:p w14:paraId="7909CD53" w14:textId="77777777" w:rsidR="00A52D1F" w:rsidRPr="009346E5" w:rsidRDefault="00A52D1F" w:rsidP="00A07595">
      <w:pPr>
        <w:keepNext/>
        <w:spacing w:line="240" w:lineRule="auto"/>
        <w:rPr>
          <w:szCs w:val="22"/>
          <w:u w:val="single"/>
          <w:lang w:val="es-ES_tradnl"/>
        </w:rPr>
      </w:pPr>
      <w:r w:rsidRPr="009346E5">
        <w:rPr>
          <w:szCs w:val="22"/>
          <w:u w:val="single"/>
          <w:lang w:val="es-ES_tradnl"/>
        </w:rPr>
        <w:t>Tratamiento de la hemorragia</w:t>
      </w:r>
    </w:p>
    <w:p w14:paraId="0816F32D" w14:textId="476C4D6A" w:rsidR="00A52D1F" w:rsidRPr="009346E5" w:rsidRDefault="00A52D1F" w:rsidP="00A07595">
      <w:pPr>
        <w:pStyle w:val="BulletIndent1"/>
        <w:spacing w:line="240" w:lineRule="auto"/>
        <w:rPr>
          <w:szCs w:val="22"/>
          <w:lang w:val="es-ES_tradnl"/>
        </w:rPr>
      </w:pPr>
      <w:r w:rsidRPr="009346E5">
        <w:rPr>
          <w:szCs w:val="22"/>
          <w:lang w:val="es-ES_tradnl"/>
        </w:rPr>
        <w:t xml:space="preserve">En caso de producirse una complicación hemorrágica en un paciente que recibe tratamiento con </w:t>
      </w:r>
      <w:proofErr w:type="spellStart"/>
      <w:r w:rsidRPr="009346E5">
        <w:rPr>
          <w:szCs w:val="22"/>
          <w:lang w:val="es-ES_tradnl"/>
        </w:rPr>
        <w:t>rivaroxaban</w:t>
      </w:r>
      <w:proofErr w:type="spellEnd"/>
      <w:r w:rsidRPr="009346E5">
        <w:rPr>
          <w:szCs w:val="22"/>
          <w:lang w:val="es-ES_tradnl"/>
        </w:rPr>
        <w:t xml:space="preserve">, se deberá retrasar la siguiente administración de </w:t>
      </w:r>
      <w:proofErr w:type="spellStart"/>
      <w:r w:rsidRPr="009346E5">
        <w:rPr>
          <w:szCs w:val="22"/>
          <w:lang w:val="es-ES_tradnl"/>
        </w:rPr>
        <w:t>rivaroxaban</w:t>
      </w:r>
      <w:proofErr w:type="spellEnd"/>
      <w:r w:rsidRPr="009346E5">
        <w:rPr>
          <w:szCs w:val="22"/>
          <w:lang w:val="es-ES_tradnl"/>
        </w:rPr>
        <w:t xml:space="preserve"> o interrumpir el tratamiento si se considera conveniente. </w:t>
      </w:r>
      <w:proofErr w:type="spellStart"/>
      <w:r w:rsidRPr="009346E5">
        <w:rPr>
          <w:szCs w:val="22"/>
          <w:lang w:val="es-ES_tradnl"/>
        </w:rPr>
        <w:t>Rivaroxaban</w:t>
      </w:r>
      <w:proofErr w:type="spellEnd"/>
      <w:r w:rsidRPr="009346E5">
        <w:rPr>
          <w:szCs w:val="22"/>
          <w:lang w:val="es-ES_tradnl"/>
        </w:rPr>
        <w:t xml:space="preserve"> tiene una semivida de eliminación de entre 5</w:t>
      </w:r>
      <w:r w:rsidR="001C0764" w:rsidRPr="009346E5">
        <w:rPr>
          <w:szCs w:val="22"/>
          <w:lang w:val="es-ES_tradnl"/>
        </w:rPr>
        <w:t> </w:t>
      </w:r>
      <w:r w:rsidRPr="009346E5">
        <w:rPr>
          <w:szCs w:val="22"/>
          <w:lang w:val="es-ES_tradnl"/>
        </w:rPr>
        <w:t xml:space="preserve">y 13 horas (ver sección 5.2). Las medidas terapéuticas deben individualizarse según la gravedad y la localización de la hemorragia. En caso necesario, podría aplicarse el tratamiento sintomático adecuado, como la compresión mecánica (por </w:t>
      </w:r>
      <w:proofErr w:type="gramStart"/>
      <w:r w:rsidRPr="009346E5">
        <w:rPr>
          <w:szCs w:val="22"/>
          <w:lang w:val="es-ES_tradnl"/>
        </w:rPr>
        <w:t>ejemplo</w:t>
      </w:r>
      <w:proofErr w:type="gramEnd"/>
      <w:r w:rsidRPr="009346E5">
        <w:rPr>
          <w:szCs w:val="22"/>
          <w:lang w:val="es-ES_tradnl"/>
        </w:rPr>
        <w:t xml:space="preserve"> en caso de epistaxis </w:t>
      </w:r>
      <w:r w:rsidR="00AA00AC" w:rsidRPr="009346E5">
        <w:rPr>
          <w:szCs w:val="22"/>
          <w:lang w:val="es-ES_tradnl"/>
        </w:rPr>
        <w:t>grave</w:t>
      </w:r>
      <w:r w:rsidRPr="009346E5">
        <w:rPr>
          <w:szCs w:val="22"/>
          <w:lang w:val="es-ES_tradnl"/>
        </w:rPr>
        <w:t>), hemostasia quirúrgica con procedimientos de control de la hemorragia, reemplazo de fluidos y apoyo hemodinámico</w:t>
      </w:r>
      <w:r w:rsidR="002D6D98" w:rsidRPr="009346E5">
        <w:rPr>
          <w:szCs w:val="22"/>
          <w:lang w:val="es-ES_tradnl"/>
        </w:rPr>
        <w:t xml:space="preserve">. </w:t>
      </w:r>
      <w:r w:rsidR="007A554B" w:rsidRPr="009346E5">
        <w:rPr>
          <w:szCs w:val="22"/>
          <w:lang w:val="es-ES_tradnl"/>
        </w:rPr>
        <w:t>H</w:t>
      </w:r>
      <w:r w:rsidR="002D6D98" w:rsidRPr="009346E5">
        <w:rPr>
          <w:szCs w:val="22"/>
          <w:lang w:val="es-ES_tradnl"/>
        </w:rPr>
        <w:t>emoderivados</w:t>
      </w:r>
      <w:r w:rsidR="006B259A" w:rsidRPr="009346E5">
        <w:rPr>
          <w:szCs w:val="22"/>
          <w:lang w:val="es-ES_tradnl"/>
        </w:rPr>
        <w:t xml:space="preserve"> </w:t>
      </w:r>
      <w:r w:rsidRPr="009346E5">
        <w:rPr>
          <w:szCs w:val="22"/>
          <w:lang w:val="es-ES_tradnl"/>
        </w:rPr>
        <w:t>(concentrado de hematíes o plasma fresco congelado, dependiendo de la anemia o la coagulopatía asociadas) o plaquetas.</w:t>
      </w:r>
    </w:p>
    <w:p w14:paraId="737BA8F0" w14:textId="3EAA3919" w:rsidR="00BD2621" w:rsidRPr="009346E5" w:rsidRDefault="00A52D1F" w:rsidP="00A07595">
      <w:pPr>
        <w:pStyle w:val="BulletIndent1"/>
        <w:keepNext/>
        <w:spacing w:line="240" w:lineRule="auto"/>
        <w:rPr>
          <w:szCs w:val="22"/>
          <w:lang w:val="es-ES_tradnl"/>
        </w:rPr>
      </w:pPr>
      <w:r w:rsidRPr="009346E5">
        <w:rPr>
          <w:szCs w:val="22"/>
          <w:lang w:val="es-ES_tradnl"/>
        </w:rPr>
        <w:t>Si la hemorragia no se pu</w:t>
      </w:r>
      <w:r w:rsidR="00AA00AC" w:rsidRPr="009346E5">
        <w:rPr>
          <w:szCs w:val="22"/>
          <w:lang w:val="es-ES_tradnl"/>
        </w:rPr>
        <w:t>ede</w:t>
      </w:r>
      <w:r w:rsidRPr="009346E5">
        <w:rPr>
          <w:szCs w:val="22"/>
          <w:lang w:val="es-ES_tradnl"/>
        </w:rPr>
        <w:t xml:space="preserve"> controlar con las medidas anteriores, debería</w:t>
      </w:r>
      <w:r w:rsidR="009B1943" w:rsidRPr="009346E5">
        <w:rPr>
          <w:szCs w:val="22"/>
          <w:lang w:val="es-ES_tradnl"/>
        </w:rPr>
        <w:t>n</w:t>
      </w:r>
      <w:r w:rsidRPr="009346E5">
        <w:rPr>
          <w:szCs w:val="22"/>
          <w:lang w:val="es-ES_tradnl"/>
        </w:rPr>
        <w:t xml:space="preserve"> plantearse</w:t>
      </w:r>
      <w:r w:rsidR="009B1943" w:rsidRPr="009346E5">
        <w:rPr>
          <w:szCs w:val="22"/>
          <w:lang w:val="es-ES_tradnl"/>
        </w:rPr>
        <w:t xml:space="preserve"> tanto</w:t>
      </w:r>
      <w:r w:rsidRPr="009346E5">
        <w:rPr>
          <w:szCs w:val="22"/>
          <w:lang w:val="es-ES_tradnl"/>
        </w:rPr>
        <w:t xml:space="preserve"> la administración de un agente</w:t>
      </w:r>
      <w:r w:rsidR="009B1943" w:rsidRPr="009346E5">
        <w:rPr>
          <w:szCs w:val="22"/>
          <w:lang w:val="es-ES_tradnl"/>
        </w:rPr>
        <w:t xml:space="preserve"> de reversión inhibidor del factor </w:t>
      </w:r>
      <w:proofErr w:type="spellStart"/>
      <w:r w:rsidR="009B1943" w:rsidRPr="009346E5">
        <w:rPr>
          <w:szCs w:val="22"/>
          <w:lang w:val="es-ES_tradnl"/>
        </w:rPr>
        <w:t>Xa</w:t>
      </w:r>
      <w:proofErr w:type="spellEnd"/>
      <w:r w:rsidR="009B1943" w:rsidRPr="009346E5">
        <w:rPr>
          <w:szCs w:val="22"/>
          <w:lang w:val="es-ES_tradnl"/>
        </w:rPr>
        <w:t xml:space="preserve"> específico (</w:t>
      </w:r>
      <w:proofErr w:type="spellStart"/>
      <w:r w:rsidR="009B1943" w:rsidRPr="009346E5">
        <w:rPr>
          <w:szCs w:val="22"/>
          <w:lang w:val="es-ES_tradnl"/>
        </w:rPr>
        <w:t>andexanet</w:t>
      </w:r>
      <w:proofErr w:type="spellEnd"/>
      <w:r w:rsidR="009B1943" w:rsidRPr="009346E5">
        <w:rPr>
          <w:szCs w:val="22"/>
          <w:lang w:val="es-ES_tradnl"/>
        </w:rPr>
        <w:t xml:space="preserve"> alfa), que antagoniza el efecto farmacodinámico de </w:t>
      </w:r>
      <w:proofErr w:type="spellStart"/>
      <w:r w:rsidR="009B1943" w:rsidRPr="009346E5">
        <w:rPr>
          <w:szCs w:val="22"/>
          <w:lang w:val="es-ES_tradnl"/>
        </w:rPr>
        <w:t>rivaroxaban</w:t>
      </w:r>
      <w:proofErr w:type="spellEnd"/>
      <w:r w:rsidR="009B1943" w:rsidRPr="009346E5">
        <w:rPr>
          <w:szCs w:val="22"/>
          <w:lang w:val="es-ES_tradnl"/>
        </w:rPr>
        <w:t>, como la administración de un agente</w:t>
      </w:r>
      <w:r w:rsidRPr="009346E5">
        <w:rPr>
          <w:szCs w:val="22"/>
          <w:lang w:val="es-ES_tradnl"/>
        </w:rPr>
        <w:t xml:space="preserve"> procoagulante específico, como el concentrado de complejo de protrombina (CCP), </w:t>
      </w:r>
      <w:r w:rsidR="00764B51" w:rsidRPr="009346E5">
        <w:rPr>
          <w:szCs w:val="22"/>
          <w:lang w:val="es-ES_tradnl"/>
        </w:rPr>
        <w:t xml:space="preserve">el </w:t>
      </w:r>
      <w:r w:rsidRPr="009346E5">
        <w:rPr>
          <w:szCs w:val="22"/>
          <w:lang w:val="es-ES_tradnl"/>
        </w:rPr>
        <w:t xml:space="preserve">concentrado de complejo de protrombina activado (CCPA) o </w:t>
      </w:r>
      <w:r w:rsidR="00764B51" w:rsidRPr="009346E5">
        <w:rPr>
          <w:szCs w:val="22"/>
          <w:lang w:val="es-ES_tradnl"/>
        </w:rPr>
        <w:t xml:space="preserve">el </w:t>
      </w:r>
      <w:r w:rsidRPr="009346E5">
        <w:rPr>
          <w:szCs w:val="22"/>
          <w:lang w:val="es-ES_tradnl"/>
        </w:rPr>
        <w:t>factor </w:t>
      </w:r>
      <w:proofErr w:type="spellStart"/>
      <w:r w:rsidRPr="009346E5">
        <w:rPr>
          <w:szCs w:val="22"/>
          <w:lang w:val="es-ES_tradnl"/>
        </w:rPr>
        <w:t>VIIa</w:t>
      </w:r>
      <w:proofErr w:type="spellEnd"/>
      <w:r w:rsidRPr="009346E5">
        <w:rPr>
          <w:szCs w:val="22"/>
          <w:lang w:val="es-ES_tradnl"/>
        </w:rPr>
        <w:t xml:space="preserve"> recombinante (r</w:t>
      </w:r>
      <w:r w:rsidR="001C0764" w:rsidRPr="009346E5">
        <w:rPr>
          <w:szCs w:val="22"/>
          <w:lang w:val="es-ES_tradnl"/>
        </w:rPr>
        <w:t>-</w:t>
      </w:r>
      <w:proofErr w:type="spellStart"/>
      <w:r w:rsidRPr="009346E5">
        <w:rPr>
          <w:szCs w:val="22"/>
          <w:lang w:val="es-ES_tradnl"/>
        </w:rPr>
        <w:t>FVIIa</w:t>
      </w:r>
      <w:proofErr w:type="spellEnd"/>
      <w:r w:rsidRPr="009346E5">
        <w:rPr>
          <w:szCs w:val="22"/>
          <w:lang w:val="es-ES_tradnl"/>
        </w:rPr>
        <w:t xml:space="preserve">). Sin embargo, actualmente hay una experiencia clínica muy limitada con el uso de estos </w:t>
      </w:r>
      <w:r w:rsidR="00EB25F5" w:rsidRPr="009346E5">
        <w:rPr>
          <w:szCs w:val="22"/>
          <w:lang w:val="es-ES_tradnl"/>
        </w:rPr>
        <w:t xml:space="preserve">medicamentos </w:t>
      </w:r>
      <w:r w:rsidRPr="009346E5">
        <w:rPr>
          <w:szCs w:val="22"/>
          <w:lang w:val="es-ES_tradnl"/>
        </w:rPr>
        <w:t xml:space="preserve">en pacientes que reciben </w:t>
      </w:r>
      <w:proofErr w:type="spellStart"/>
      <w:r w:rsidRPr="009346E5">
        <w:rPr>
          <w:szCs w:val="22"/>
          <w:lang w:val="es-ES_tradnl"/>
        </w:rPr>
        <w:t>rivaroxaban</w:t>
      </w:r>
      <w:proofErr w:type="spellEnd"/>
      <w:r w:rsidRPr="009346E5">
        <w:rPr>
          <w:szCs w:val="22"/>
          <w:lang w:val="es-ES_tradnl"/>
        </w:rPr>
        <w:t xml:space="preserve">. La recomendación se basa también en datos no clínicos limitados. Deberá plantearse la </w:t>
      </w:r>
      <w:proofErr w:type="spellStart"/>
      <w:r w:rsidRPr="009346E5">
        <w:rPr>
          <w:szCs w:val="22"/>
          <w:lang w:val="es-ES_tradnl"/>
        </w:rPr>
        <w:t>readministración</w:t>
      </w:r>
      <w:proofErr w:type="spellEnd"/>
      <w:r w:rsidRPr="009346E5">
        <w:rPr>
          <w:szCs w:val="22"/>
          <w:lang w:val="es-ES_tradnl"/>
        </w:rPr>
        <w:t xml:space="preserve"> de factor</w:t>
      </w:r>
      <w:r w:rsidR="001C0764" w:rsidRPr="009346E5">
        <w:rPr>
          <w:szCs w:val="22"/>
          <w:lang w:val="es-ES_tradnl"/>
        </w:rPr>
        <w:t> </w:t>
      </w:r>
      <w:proofErr w:type="spellStart"/>
      <w:r w:rsidRPr="009346E5">
        <w:rPr>
          <w:szCs w:val="22"/>
          <w:lang w:val="es-ES_tradnl"/>
        </w:rPr>
        <w:t>VIIa</w:t>
      </w:r>
      <w:proofErr w:type="spellEnd"/>
      <w:r w:rsidRPr="009346E5">
        <w:rPr>
          <w:szCs w:val="22"/>
          <w:lang w:val="es-ES_tradnl"/>
        </w:rPr>
        <w:t xml:space="preserve"> recombinante y ajustar la dosis dependiendo de la mejoría de la hemorragia.</w:t>
      </w:r>
      <w:r w:rsidR="00BD2621" w:rsidRPr="009346E5">
        <w:rPr>
          <w:szCs w:val="22"/>
          <w:lang w:val="es-ES_tradnl"/>
        </w:rPr>
        <w:t xml:space="preserve"> Dependiendo de la disponibilidad local, en caso de </w:t>
      </w:r>
      <w:r w:rsidR="002C6F18" w:rsidRPr="009346E5">
        <w:rPr>
          <w:szCs w:val="22"/>
          <w:lang w:val="es-ES_tradnl"/>
        </w:rPr>
        <w:t>hemorragia mayor debe</w:t>
      </w:r>
      <w:r w:rsidR="00BD2621" w:rsidRPr="009346E5">
        <w:rPr>
          <w:szCs w:val="22"/>
          <w:lang w:val="es-ES_tradnl"/>
        </w:rPr>
        <w:t xml:space="preserve"> considerar</w:t>
      </w:r>
      <w:r w:rsidR="007F2A67" w:rsidRPr="009346E5">
        <w:rPr>
          <w:szCs w:val="22"/>
          <w:lang w:val="es-ES_tradnl"/>
        </w:rPr>
        <w:t>se</w:t>
      </w:r>
      <w:r w:rsidR="00BD2621" w:rsidRPr="009346E5">
        <w:rPr>
          <w:szCs w:val="22"/>
          <w:lang w:val="es-ES_tradnl"/>
        </w:rPr>
        <w:t xml:space="preserve"> consultar a un experto en coagulación</w:t>
      </w:r>
      <w:r w:rsidR="000E26B1" w:rsidRPr="009346E5">
        <w:rPr>
          <w:szCs w:val="22"/>
          <w:lang w:val="es-ES_tradnl"/>
        </w:rPr>
        <w:t xml:space="preserve"> (ver sección</w:t>
      </w:r>
      <w:r w:rsidR="002D6D98" w:rsidRPr="009346E5">
        <w:rPr>
          <w:szCs w:val="22"/>
          <w:lang w:val="es-ES_tradnl"/>
        </w:rPr>
        <w:t> </w:t>
      </w:r>
      <w:r w:rsidR="000E26B1" w:rsidRPr="009346E5">
        <w:rPr>
          <w:szCs w:val="22"/>
          <w:lang w:val="es-ES_tradnl"/>
        </w:rPr>
        <w:t>5.1)</w:t>
      </w:r>
      <w:r w:rsidR="00BD2621" w:rsidRPr="009346E5">
        <w:rPr>
          <w:szCs w:val="22"/>
          <w:lang w:val="es-ES_tradnl"/>
        </w:rPr>
        <w:t>.</w:t>
      </w:r>
    </w:p>
    <w:p w14:paraId="6A0CE3BD" w14:textId="77777777" w:rsidR="00A52D1F" w:rsidRPr="009346E5" w:rsidRDefault="00A52D1F" w:rsidP="00A07595">
      <w:pPr>
        <w:spacing w:line="240" w:lineRule="auto"/>
        <w:rPr>
          <w:szCs w:val="22"/>
          <w:lang w:val="es-ES_tradnl"/>
        </w:rPr>
      </w:pPr>
    </w:p>
    <w:p w14:paraId="0B89C0E0" w14:textId="77777777" w:rsidR="00A52D1F" w:rsidRPr="009346E5" w:rsidRDefault="00A52D1F" w:rsidP="00A07595">
      <w:pPr>
        <w:spacing w:line="240" w:lineRule="auto"/>
        <w:rPr>
          <w:szCs w:val="22"/>
          <w:lang w:val="es-ES_tradnl"/>
        </w:rPr>
      </w:pPr>
      <w:r w:rsidRPr="009346E5">
        <w:rPr>
          <w:szCs w:val="22"/>
          <w:lang w:val="es-ES_tradnl"/>
        </w:rPr>
        <w:t xml:space="preserve">No se espera que el sulfato de protamina y la vitamina K afecten a la actividad anticoagulante de </w:t>
      </w:r>
      <w:proofErr w:type="spellStart"/>
      <w:r w:rsidRPr="009346E5">
        <w:rPr>
          <w:szCs w:val="22"/>
          <w:lang w:val="es-ES_tradnl"/>
        </w:rPr>
        <w:t>rivaroxaban</w:t>
      </w:r>
      <w:proofErr w:type="spellEnd"/>
      <w:r w:rsidRPr="009346E5">
        <w:rPr>
          <w:szCs w:val="22"/>
          <w:lang w:val="es-ES_tradnl"/>
        </w:rPr>
        <w:t xml:space="preserve">. </w:t>
      </w:r>
      <w:r w:rsidR="000E26B1" w:rsidRPr="009346E5">
        <w:rPr>
          <w:szCs w:val="22"/>
          <w:lang w:val="es-ES_tradnl"/>
        </w:rPr>
        <w:t>La</w:t>
      </w:r>
      <w:r w:rsidRPr="009346E5">
        <w:rPr>
          <w:szCs w:val="22"/>
          <w:lang w:val="es-ES_tradnl"/>
        </w:rPr>
        <w:t xml:space="preserve"> experiencia con ácido tranexámico</w:t>
      </w:r>
      <w:r w:rsidR="000E26B1" w:rsidRPr="009346E5">
        <w:rPr>
          <w:szCs w:val="22"/>
          <w:lang w:val="es-ES_tradnl"/>
        </w:rPr>
        <w:t xml:space="preserve"> es limitada y no hay experiencia con</w:t>
      </w:r>
      <w:r w:rsidRPr="009346E5">
        <w:rPr>
          <w:szCs w:val="22"/>
          <w:lang w:val="es-ES_tradnl"/>
        </w:rPr>
        <w:t xml:space="preserve"> ácido </w:t>
      </w:r>
      <w:proofErr w:type="spellStart"/>
      <w:r w:rsidRPr="009346E5">
        <w:rPr>
          <w:szCs w:val="22"/>
          <w:lang w:val="es-ES_tradnl"/>
        </w:rPr>
        <w:t>aminocaproico</w:t>
      </w:r>
      <w:proofErr w:type="spellEnd"/>
      <w:r w:rsidR="000E26B1" w:rsidRPr="009346E5">
        <w:rPr>
          <w:szCs w:val="22"/>
          <w:lang w:val="es-ES_tradnl"/>
        </w:rPr>
        <w:t xml:space="preserve"> y </w:t>
      </w:r>
      <w:proofErr w:type="spellStart"/>
      <w:r w:rsidR="000E26B1" w:rsidRPr="009346E5">
        <w:rPr>
          <w:szCs w:val="22"/>
          <w:lang w:val="es-ES_tradnl"/>
        </w:rPr>
        <w:t>aprotinina</w:t>
      </w:r>
      <w:proofErr w:type="spellEnd"/>
      <w:r w:rsidRPr="009346E5">
        <w:rPr>
          <w:szCs w:val="22"/>
          <w:lang w:val="es-ES_tradnl"/>
        </w:rPr>
        <w:t xml:space="preserve"> en pacientes tratados con </w:t>
      </w:r>
      <w:proofErr w:type="spellStart"/>
      <w:r w:rsidRPr="009346E5">
        <w:rPr>
          <w:szCs w:val="22"/>
          <w:lang w:val="es-ES_tradnl"/>
        </w:rPr>
        <w:t>rivaroxaban</w:t>
      </w:r>
      <w:proofErr w:type="spellEnd"/>
      <w:r w:rsidRPr="009346E5">
        <w:rPr>
          <w:szCs w:val="22"/>
          <w:lang w:val="es-ES_tradnl"/>
        </w:rPr>
        <w:t xml:space="preserve">. No hay una justificación científica sobre la ventaja ni experiencia con </w:t>
      </w:r>
      <w:r w:rsidR="000E26B1" w:rsidRPr="009346E5">
        <w:rPr>
          <w:szCs w:val="22"/>
          <w:lang w:val="es-ES_tradnl"/>
        </w:rPr>
        <w:t xml:space="preserve">el </w:t>
      </w:r>
      <w:r w:rsidRPr="009346E5">
        <w:rPr>
          <w:szCs w:val="22"/>
          <w:lang w:val="es-ES_tradnl"/>
        </w:rPr>
        <w:t>hemostático sistémico</w:t>
      </w:r>
      <w:r w:rsidR="000E26B1" w:rsidRPr="009346E5">
        <w:rPr>
          <w:szCs w:val="22"/>
          <w:lang w:val="es-ES_tradnl"/>
        </w:rPr>
        <w:t xml:space="preserve"> </w:t>
      </w:r>
      <w:r w:rsidRPr="009346E5">
        <w:rPr>
          <w:szCs w:val="22"/>
          <w:lang w:val="es-ES_tradnl"/>
        </w:rPr>
        <w:t xml:space="preserve">desmopresina en pacientes tratados con </w:t>
      </w:r>
      <w:proofErr w:type="spellStart"/>
      <w:r w:rsidRPr="009346E5">
        <w:rPr>
          <w:szCs w:val="22"/>
          <w:lang w:val="es-ES_tradnl"/>
        </w:rPr>
        <w:t>rivaroxaban</w:t>
      </w:r>
      <w:proofErr w:type="spellEnd"/>
      <w:r w:rsidRPr="009346E5">
        <w:rPr>
          <w:szCs w:val="22"/>
          <w:lang w:val="es-ES_tradnl"/>
        </w:rPr>
        <w:t xml:space="preserve">. Debido a su elevada fijación a las proteínas plasmáticas, no se espera que </w:t>
      </w:r>
      <w:proofErr w:type="spellStart"/>
      <w:r w:rsidRPr="009346E5">
        <w:rPr>
          <w:szCs w:val="22"/>
          <w:lang w:val="es-ES_tradnl"/>
        </w:rPr>
        <w:t>rivaroxaban</w:t>
      </w:r>
      <w:proofErr w:type="spellEnd"/>
      <w:r w:rsidRPr="009346E5">
        <w:rPr>
          <w:szCs w:val="22"/>
          <w:lang w:val="es-ES_tradnl"/>
        </w:rPr>
        <w:t xml:space="preserve"> sea </w:t>
      </w:r>
      <w:proofErr w:type="spellStart"/>
      <w:r w:rsidRPr="009346E5">
        <w:rPr>
          <w:szCs w:val="22"/>
          <w:lang w:val="es-ES_tradnl"/>
        </w:rPr>
        <w:t>dializable</w:t>
      </w:r>
      <w:proofErr w:type="spellEnd"/>
      <w:r w:rsidRPr="009346E5">
        <w:rPr>
          <w:szCs w:val="22"/>
          <w:lang w:val="es-ES_tradnl"/>
        </w:rPr>
        <w:t>.</w:t>
      </w:r>
    </w:p>
    <w:p w14:paraId="3EB9047A" w14:textId="77777777" w:rsidR="00BD2621" w:rsidRPr="009346E5" w:rsidRDefault="00BD2621" w:rsidP="00A07595">
      <w:pPr>
        <w:spacing w:line="240" w:lineRule="auto"/>
        <w:rPr>
          <w:szCs w:val="22"/>
          <w:lang w:val="es-ES_tradnl"/>
        </w:rPr>
      </w:pPr>
    </w:p>
    <w:p w14:paraId="5AED9183" w14:textId="77777777" w:rsidR="00FD0CED" w:rsidRPr="009346E5" w:rsidRDefault="00FD0CED" w:rsidP="00A07595">
      <w:pPr>
        <w:spacing w:line="240" w:lineRule="auto"/>
        <w:rPr>
          <w:szCs w:val="22"/>
          <w:lang w:val="es-ES_tradnl"/>
        </w:rPr>
      </w:pPr>
    </w:p>
    <w:p w14:paraId="66F43C95"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5.</w:t>
      </w:r>
      <w:r w:rsidRPr="009346E5">
        <w:rPr>
          <w:b/>
          <w:bCs/>
          <w:szCs w:val="22"/>
          <w:lang w:val="es-ES_tradnl"/>
        </w:rPr>
        <w:tab/>
        <w:t>PROPIEDADES FARMACOLÓGICAS</w:t>
      </w:r>
    </w:p>
    <w:p w14:paraId="42C512D8" w14:textId="77777777" w:rsidR="00B3079B" w:rsidRPr="009346E5" w:rsidRDefault="00B3079B" w:rsidP="00A07595">
      <w:pPr>
        <w:keepNext/>
        <w:spacing w:line="240" w:lineRule="auto"/>
        <w:rPr>
          <w:szCs w:val="22"/>
          <w:lang w:val="es-ES_tradnl"/>
        </w:rPr>
      </w:pPr>
    </w:p>
    <w:p w14:paraId="1D70C5D5"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5.1</w:t>
      </w:r>
      <w:r w:rsidRPr="009346E5">
        <w:rPr>
          <w:b/>
          <w:bCs/>
          <w:szCs w:val="22"/>
          <w:lang w:val="es-ES_tradnl"/>
        </w:rPr>
        <w:tab/>
        <w:t>Propiedades farmacodinámicas</w:t>
      </w:r>
    </w:p>
    <w:p w14:paraId="0A623C4C" w14:textId="77777777" w:rsidR="00B3079B" w:rsidRPr="009346E5" w:rsidRDefault="00B3079B" w:rsidP="00A07595">
      <w:pPr>
        <w:keepNext/>
        <w:spacing w:line="240" w:lineRule="auto"/>
        <w:rPr>
          <w:szCs w:val="22"/>
          <w:lang w:val="es-ES_tradnl"/>
        </w:rPr>
      </w:pPr>
    </w:p>
    <w:p w14:paraId="75AFE0C2" w14:textId="77777777" w:rsidR="00B3079B" w:rsidRPr="009346E5" w:rsidRDefault="00B3079B" w:rsidP="00A07595">
      <w:pPr>
        <w:spacing w:line="240" w:lineRule="auto"/>
        <w:rPr>
          <w:szCs w:val="22"/>
          <w:lang w:val="es-ES_tradnl"/>
        </w:rPr>
      </w:pPr>
      <w:r w:rsidRPr="009346E5">
        <w:rPr>
          <w:szCs w:val="22"/>
          <w:lang w:val="es-ES_tradnl"/>
        </w:rPr>
        <w:t xml:space="preserve">Grupo farmacoterapéutico: </w:t>
      </w:r>
      <w:r w:rsidR="00540448" w:rsidRPr="009346E5">
        <w:rPr>
          <w:szCs w:val="22"/>
          <w:lang w:val="es-ES_tradnl"/>
        </w:rPr>
        <w:t>Agentes antitrombóticos, i</w:t>
      </w:r>
      <w:r w:rsidR="00977F83" w:rsidRPr="009346E5">
        <w:rPr>
          <w:szCs w:val="22"/>
          <w:lang w:val="es-ES_tradnl"/>
        </w:rPr>
        <w:t xml:space="preserve">nhibidores directos del factor </w:t>
      </w:r>
      <w:proofErr w:type="spellStart"/>
      <w:r w:rsidR="00977F83" w:rsidRPr="009346E5">
        <w:rPr>
          <w:szCs w:val="22"/>
          <w:lang w:val="es-ES_tradnl"/>
        </w:rPr>
        <w:t>Xa</w:t>
      </w:r>
      <w:proofErr w:type="spellEnd"/>
      <w:r w:rsidRPr="009346E5">
        <w:rPr>
          <w:szCs w:val="22"/>
          <w:lang w:val="es-ES_tradnl"/>
        </w:rPr>
        <w:t>, código ATC: B01A</w:t>
      </w:r>
      <w:r w:rsidR="00977F83" w:rsidRPr="009346E5">
        <w:rPr>
          <w:szCs w:val="22"/>
          <w:lang w:val="es-ES_tradnl"/>
        </w:rPr>
        <w:t>F01</w:t>
      </w:r>
    </w:p>
    <w:p w14:paraId="774E78AC" w14:textId="77777777" w:rsidR="00B3079B" w:rsidRPr="009346E5" w:rsidRDefault="00B3079B" w:rsidP="00A07595">
      <w:pPr>
        <w:spacing w:line="240" w:lineRule="auto"/>
        <w:rPr>
          <w:szCs w:val="22"/>
          <w:lang w:val="es-ES_tradnl"/>
        </w:rPr>
      </w:pPr>
    </w:p>
    <w:p w14:paraId="1878449D" w14:textId="77777777" w:rsidR="00B3079B" w:rsidRPr="009346E5" w:rsidRDefault="00B3079B" w:rsidP="00A07595">
      <w:pPr>
        <w:keepNext/>
        <w:spacing w:line="240" w:lineRule="auto"/>
        <w:rPr>
          <w:bCs/>
          <w:szCs w:val="22"/>
          <w:u w:val="single"/>
          <w:lang w:val="es-ES_tradnl"/>
        </w:rPr>
      </w:pPr>
      <w:r w:rsidRPr="009346E5">
        <w:rPr>
          <w:bCs/>
          <w:szCs w:val="22"/>
          <w:u w:val="single"/>
          <w:lang w:val="es-ES_tradnl"/>
        </w:rPr>
        <w:t>Mecanismo de acción</w:t>
      </w:r>
    </w:p>
    <w:p w14:paraId="58ED04B0" w14:textId="77777777" w:rsidR="00B3079B" w:rsidRPr="009346E5" w:rsidRDefault="00B3079B" w:rsidP="00A07595">
      <w:pPr>
        <w:tabs>
          <w:tab w:val="clear" w:pos="567"/>
        </w:tabs>
        <w:autoSpaceDE w:val="0"/>
        <w:autoSpaceDN w:val="0"/>
        <w:adjustRightInd w:val="0"/>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es un inhibidor directo del factor </w:t>
      </w:r>
      <w:proofErr w:type="spellStart"/>
      <w:r w:rsidRPr="009346E5">
        <w:rPr>
          <w:szCs w:val="22"/>
          <w:lang w:val="es-ES_tradnl"/>
        </w:rPr>
        <w:t>Xa</w:t>
      </w:r>
      <w:proofErr w:type="spellEnd"/>
      <w:r w:rsidRPr="009346E5">
        <w:rPr>
          <w:szCs w:val="22"/>
          <w:lang w:val="es-ES_tradnl"/>
        </w:rPr>
        <w:t xml:space="preserve">, altamente selectivo, con biodisponibilidad oral. </w:t>
      </w:r>
      <w:r w:rsidRPr="009346E5">
        <w:rPr>
          <w:szCs w:val="22"/>
          <w:lang w:val="es-ES_tradnl" w:eastAsia="es-ES"/>
        </w:rPr>
        <w:t xml:space="preserve">La inhibición del factor </w:t>
      </w:r>
      <w:proofErr w:type="spellStart"/>
      <w:r w:rsidRPr="009346E5">
        <w:rPr>
          <w:szCs w:val="22"/>
          <w:lang w:val="es-ES_tradnl" w:eastAsia="es-ES"/>
        </w:rPr>
        <w:t>Xa</w:t>
      </w:r>
      <w:proofErr w:type="spellEnd"/>
      <w:r w:rsidRPr="009346E5">
        <w:rPr>
          <w:szCs w:val="22"/>
          <w:lang w:val="es-ES_tradnl" w:eastAsia="es-ES"/>
        </w:rPr>
        <w:t xml:space="preserve"> interrumpe las vías intrínseca y extrínseca de la cascada de la coagulación de la sangre, inhibiendo tanto la formación de trombina como la formación de trombos. </w:t>
      </w:r>
      <w:proofErr w:type="spellStart"/>
      <w:r w:rsidRPr="009346E5">
        <w:rPr>
          <w:szCs w:val="22"/>
          <w:lang w:val="es-ES_tradnl" w:eastAsia="es-ES"/>
        </w:rPr>
        <w:t>Rivaroxaban</w:t>
      </w:r>
      <w:proofErr w:type="spellEnd"/>
      <w:r w:rsidRPr="009346E5">
        <w:rPr>
          <w:szCs w:val="22"/>
          <w:lang w:val="es-ES_tradnl" w:eastAsia="es-ES"/>
        </w:rPr>
        <w:t xml:space="preserve"> no inhibe la trombina (factor II activado) y no se han demostrado efectos sobre las plaquetas.</w:t>
      </w:r>
    </w:p>
    <w:p w14:paraId="17D9C2FC" w14:textId="77777777" w:rsidR="00B3079B" w:rsidRPr="009346E5" w:rsidRDefault="00B3079B" w:rsidP="00A07595">
      <w:pPr>
        <w:spacing w:line="240" w:lineRule="auto"/>
        <w:rPr>
          <w:szCs w:val="22"/>
          <w:lang w:val="es-ES_tradnl"/>
        </w:rPr>
      </w:pPr>
    </w:p>
    <w:p w14:paraId="1819F85E" w14:textId="77777777" w:rsidR="00B3079B" w:rsidRPr="009346E5" w:rsidRDefault="00B3079B" w:rsidP="00A07595">
      <w:pPr>
        <w:pStyle w:val="Default"/>
        <w:keepNext/>
        <w:widowControl/>
        <w:rPr>
          <w:color w:val="auto"/>
          <w:sz w:val="22"/>
          <w:szCs w:val="22"/>
          <w:u w:val="single"/>
          <w:lang w:val="es-ES_tradnl"/>
        </w:rPr>
      </w:pPr>
      <w:r w:rsidRPr="009346E5">
        <w:rPr>
          <w:color w:val="auto"/>
          <w:sz w:val="22"/>
          <w:szCs w:val="22"/>
          <w:u w:val="single"/>
          <w:lang w:val="es-ES_tradnl"/>
        </w:rPr>
        <w:t>Efectos farmacodinámicos</w:t>
      </w:r>
    </w:p>
    <w:p w14:paraId="3759F82E" w14:textId="77777777" w:rsidR="00B3079B" w:rsidRPr="009346E5" w:rsidRDefault="00B3079B" w:rsidP="00A07595">
      <w:pPr>
        <w:pStyle w:val="Default"/>
        <w:widowControl/>
        <w:rPr>
          <w:color w:val="auto"/>
          <w:sz w:val="22"/>
          <w:szCs w:val="22"/>
          <w:lang w:val="es-ES_tradnl"/>
        </w:rPr>
      </w:pPr>
      <w:r w:rsidRPr="009346E5">
        <w:rPr>
          <w:color w:val="auto"/>
          <w:sz w:val="22"/>
          <w:szCs w:val="22"/>
          <w:lang w:val="es-ES_tradnl"/>
        </w:rPr>
        <w:t xml:space="preserve">En los seres humanos se ha observado una inhibición de la actividad del factor </w:t>
      </w:r>
      <w:proofErr w:type="spellStart"/>
      <w:r w:rsidRPr="009346E5">
        <w:rPr>
          <w:color w:val="auto"/>
          <w:sz w:val="22"/>
          <w:szCs w:val="22"/>
          <w:lang w:val="es-ES_tradnl"/>
        </w:rPr>
        <w:t>Xa</w:t>
      </w:r>
      <w:proofErr w:type="spellEnd"/>
      <w:r w:rsidRPr="009346E5">
        <w:rPr>
          <w:color w:val="auto"/>
          <w:sz w:val="22"/>
          <w:szCs w:val="22"/>
          <w:lang w:val="es-ES_tradnl"/>
        </w:rPr>
        <w:t xml:space="preserve"> d</w:t>
      </w:r>
      <w:r w:rsidR="00510943" w:rsidRPr="009346E5">
        <w:rPr>
          <w:color w:val="auto"/>
          <w:sz w:val="22"/>
          <w:szCs w:val="22"/>
          <w:lang w:val="es-ES_tradnl"/>
        </w:rPr>
        <w:t>osis-dependiente</w:t>
      </w:r>
      <w:r w:rsidRPr="009346E5">
        <w:rPr>
          <w:color w:val="auto"/>
          <w:sz w:val="22"/>
          <w:szCs w:val="22"/>
          <w:lang w:val="es-ES_tradnl"/>
        </w:rPr>
        <w:t xml:space="preserve">. </w:t>
      </w:r>
      <w:proofErr w:type="spellStart"/>
      <w:r w:rsidRPr="009346E5">
        <w:rPr>
          <w:color w:val="auto"/>
          <w:sz w:val="22"/>
          <w:szCs w:val="22"/>
          <w:lang w:val="es-ES_tradnl"/>
        </w:rPr>
        <w:t>Rivaroxaban</w:t>
      </w:r>
      <w:proofErr w:type="spellEnd"/>
      <w:r w:rsidRPr="009346E5">
        <w:rPr>
          <w:color w:val="auto"/>
          <w:sz w:val="22"/>
          <w:szCs w:val="22"/>
          <w:lang w:val="es-ES_tradnl"/>
        </w:rPr>
        <w:t xml:space="preserve"> modifica el tiempo de protrombina (TP) de forma dosis-dependiente, con una </w:t>
      </w:r>
      <w:r w:rsidR="00510943" w:rsidRPr="009346E5">
        <w:rPr>
          <w:color w:val="auto"/>
          <w:sz w:val="22"/>
          <w:szCs w:val="22"/>
          <w:lang w:val="es-ES_tradnl"/>
        </w:rPr>
        <w:t xml:space="preserve">estrecha </w:t>
      </w:r>
      <w:r w:rsidRPr="009346E5">
        <w:rPr>
          <w:color w:val="auto"/>
          <w:sz w:val="22"/>
          <w:szCs w:val="22"/>
          <w:lang w:val="es-ES_tradnl"/>
        </w:rPr>
        <w:t xml:space="preserve">correlación con las concentraciones plasmáticas (el valor de r es igual a 0,98), si se emplea </w:t>
      </w:r>
      <w:proofErr w:type="spellStart"/>
      <w:r w:rsidRPr="009346E5">
        <w:rPr>
          <w:color w:val="auto"/>
          <w:sz w:val="22"/>
          <w:szCs w:val="22"/>
          <w:lang w:val="es-ES_tradnl"/>
        </w:rPr>
        <w:t>Neoplastin</w:t>
      </w:r>
      <w:proofErr w:type="spellEnd"/>
      <w:r w:rsidRPr="009346E5">
        <w:rPr>
          <w:color w:val="auto"/>
          <w:sz w:val="22"/>
          <w:szCs w:val="22"/>
          <w:lang w:val="es-ES_tradnl"/>
        </w:rPr>
        <w:t xml:space="preserve"> para el análisis. Otros reactivos proporcionarían unos resultados diferentes. La lectura del TP debe hacerse en segundos, porque el INR sólo se ha calibrado y validado en el caso de los cumarínicos y no puede utilizarse con ningún otro anticoagulante. En los pacientes sometidos a una intervención de cirugía ortopédica mayor, los percentiles 5/95 del TP (</w:t>
      </w:r>
      <w:proofErr w:type="spellStart"/>
      <w:r w:rsidRPr="009346E5">
        <w:rPr>
          <w:color w:val="auto"/>
          <w:sz w:val="22"/>
          <w:szCs w:val="22"/>
          <w:lang w:val="es-ES_tradnl"/>
        </w:rPr>
        <w:t>Neoplastin</w:t>
      </w:r>
      <w:proofErr w:type="spellEnd"/>
      <w:r w:rsidRPr="009346E5">
        <w:rPr>
          <w:color w:val="auto"/>
          <w:sz w:val="22"/>
          <w:szCs w:val="22"/>
          <w:lang w:val="es-ES_tradnl"/>
        </w:rPr>
        <w:t xml:space="preserve">), de 2 a 4 horas después de tomar el </w:t>
      </w:r>
      <w:r w:rsidRPr="009346E5">
        <w:rPr>
          <w:color w:val="auto"/>
          <w:sz w:val="22"/>
          <w:szCs w:val="22"/>
          <w:lang w:val="es-ES_tradnl"/>
        </w:rPr>
        <w:lastRenderedPageBreak/>
        <w:t>comprimido (es decir, en el momento del efecto máximo), variaron entre 13 y 25 </w:t>
      </w:r>
      <w:proofErr w:type="spellStart"/>
      <w:r w:rsidRPr="009346E5">
        <w:rPr>
          <w:color w:val="auto"/>
          <w:sz w:val="22"/>
          <w:szCs w:val="22"/>
          <w:lang w:val="es-ES_tradnl"/>
        </w:rPr>
        <w:t>seg</w:t>
      </w:r>
      <w:proofErr w:type="spellEnd"/>
      <w:r w:rsidR="00EF4A6D" w:rsidRPr="009346E5">
        <w:rPr>
          <w:color w:val="auto"/>
          <w:sz w:val="22"/>
          <w:szCs w:val="22"/>
          <w:lang w:val="es-ES_tradnl"/>
        </w:rPr>
        <w:t>.</w:t>
      </w:r>
      <w:r w:rsidRPr="009346E5">
        <w:rPr>
          <w:color w:val="auto"/>
          <w:sz w:val="22"/>
          <w:szCs w:val="22"/>
          <w:lang w:val="es-ES_tradnl"/>
        </w:rPr>
        <w:t xml:space="preserve"> (valores basales antes de la intervención 12 a 15</w:t>
      </w:r>
      <w:r w:rsidR="001C0764" w:rsidRPr="009346E5">
        <w:rPr>
          <w:color w:val="auto"/>
          <w:sz w:val="22"/>
          <w:szCs w:val="22"/>
          <w:lang w:val="es-ES_tradnl"/>
        </w:rPr>
        <w:t> </w:t>
      </w:r>
      <w:proofErr w:type="spellStart"/>
      <w:r w:rsidRPr="009346E5">
        <w:rPr>
          <w:color w:val="auto"/>
          <w:sz w:val="22"/>
          <w:szCs w:val="22"/>
          <w:lang w:val="es-ES_tradnl"/>
        </w:rPr>
        <w:t>seg</w:t>
      </w:r>
      <w:proofErr w:type="spellEnd"/>
      <w:r w:rsidRPr="009346E5">
        <w:rPr>
          <w:color w:val="auto"/>
          <w:sz w:val="22"/>
          <w:szCs w:val="22"/>
          <w:lang w:val="es-ES_tradnl"/>
        </w:rPr>
        <w:t>.).</w:t>
      </w:r>
    </w:p>
    <w:p w14:paraId="1192C1DF" w14:textId="77777777" w:rsidR="00CA5100" w:rsidRPr="009346E5" w:rsidRDefault="00CA5100" w:rsidP="00A07595">
      <w:pPr>
        <w:spacing w:line="240" w:lineRule="auto"/>
        <w:rPr>
          <w:szCs w:val="22"/>
          <w:lang w:val="es-ES_tradnl"/>
        </w:rPr>
      </w:pPr>
      <w:r w:rsidRPr="009346E5">
        <w:rPr>
          <w:szCs w:val="22"/>
          <w:lang w:val="es-ES_tradnl"/>
        </w:rPr>
        <w:t xml:space="preserve">En un estudio de farmacología clínica en la reversión de la acción farmacodinámica de </w:t>
      </w:r>
      <w:proofErr w:type="spellStart"/>
      <w:r w:rsidRPr="009346E5">
        <w:rPr>
          <w:szCs w:val="22"/>
          <w:lang w:val="es-ES_tradnl"/>
        </w:rPr>
        <w:t>rivaroxaban</w:t>
      </w:r>
      <w:proofErr w:type="spellEnd"/>
      <w:r w:rsidRPr="009346E5">
        <w:rPr>
          <w:szCs w:val="22"/>
          <w:lang w:val="es-ES_tradnl"/>
        </w:rPr>
        <w:t xml:space="preserve"> en adultos sanos (n = 22), se evaluaron los efectos de dosis únicas (50 UI/kg) de dos tipos diferentes de CCP, un CCP de 3 factores (factores II, IX y X) y un CCP de 4 factores (factores II, VII, IX y X). El CCP de 3 factores redujo los valores medios del TP (</w:t>
      </w:r>
      <w:proofErr w:type="spellStart"/>
      <w:r w:rsidRPr="009346E5">
        <w:rPr>
          <w:szCs w:val="22"/>
          <w:lang w:val="es-ES_tradnl"/>
        </w:rPr>
        <w:t>Neoplastina</w:t>
      </w:r>
      <w:proofErr w:type="spellEnd"/>
      <w:r w:rsidRPr="009346E5">
        <w:rPr>
          <w:szCs w:val="22"/>
          <w:lang w:val="es-ES_tradnl"/>
        </w:rPr>
        <w:t>) en aproximadamente 1,0 segundos a los 30 minutos, en comparación con reducciones de, aproximadamente, 3,5 segundos observadas con el CCP de 4 factores. En cambio, el CCP de 3 factores tuvo un efecto global mayor y más rápido en la reversión de los cambios en la generación de trombina endógena que el CCP de 4 factores (ver sección</w:t>
      </w:r>
      <w:r w:rsidR="002D6D98" w:rsidRPr="009346E5">
        <w:rPr>
          <w:szCs w:val="22"/>
          <w:lang w:val="es-ES_tradnl"/>
        </w:rPr>
        <w:t> </w:t>
      </w:r>
      <w:r w:rsidRPr="009346E5">
        <w:rPr>
          <w:szCs w:val="22"/>
          <w:lang w:val="es-ES_tradnl"/>
        </w:rPr>
        <w:t>4.9).</w:t>
      </w:r>
    </w:p>
    <w:p w14:paraId="46245497" w14:textId="77777777" w:rsidR="00B3079B" w:rsidRPr="009346E5" w:rsidRDefault="00B3079B" w:rsidP="00A07595">
      <w:pPr>
        <w:pStyle w:val="Default"/>
        <w:widowControl/>
        <w:rPr>
          <w:color w:val="auto"/>
          <w:sz w:val="22"/>
          <w:szCs w:val="22"/>
          <w:lang w:val="es-ES_tradnl"/>
        </w:rPr>
      </w:pPr>
      <w:r w:rsidRPr="009346E5">
        <w:rPr>
          <w:color w:val="auto"/>
          <w:sz w:val="22"/>
          <w:szCs w:val="22"/>
          <w:lang w:val="es-ES_tradnl"/>
        </w:rPr>
        <w:t xml:space="preserve">El tiempo de tromboplastina parcial activada (TTPa) y el </w:t>
      </w:r>
      <w:proofErr w:type="spellStart"/>
      <w:r w:rsidRPr="009346E5">
        <w:rPr>
          <w:color w:val="auto"/>
          <w:sz w:val="22"/>
          <w:szCs w:val="22"/>
          <w:lang w:val="es-ES_tradnl"/>
        </w:rPr>
        <w:t>HepTest</w:t>
      </w:r>
      <w:proofErr w:type="spellEnd"/>
      <w:r w:rsidRPr="009346E5">
        <w:rPr>
          <w:color w:val="auto"/>
          <w:sz w:val="22"/>
          <w:szCs w:val="22"/>
          <w:lang w:val="es-ES_tradnl"/>
        </w:rPr>
        <w:t xml:space="preserve"> también están prolongados de forma dosis-dependiente; sin embargo, no se recomiendan para evaluar el efecto farmacodinámico del </w:t>
      </w:r>
      <w:proofErr w:type="spellStart"/>
      <w:r w:rsidRPr="009346E5">
        <w:rPr>
          <w:color w:val="auto"/>
          <w:sz w:val="22"/>
          <w:szCs w:val="22"/>
          <w:lang w:val="es-ES_tradnl"/>
        </w:rPr>
        <w:t>rivaroxaban</w:t>
      </w:r>
      <w:proofErr w:type="spellEnd"/>
      <w:r w:rsidRPr="009346E5">
        <w:rPr>
          <w:color w:val="auto"/>
          <w:sz w:val="22"/>
          <w:szCs w:val="22"/>
          <w:lang w:val="es-ES_tradnl"/>
        </w:rPr>
        <w:t xml:space="preserve">. </w:t>
      </w:r>
      <w:r w:rsidR="00510943" w:rsidRPr="009346E5">
        <w:rPr>
          <w:color w:val="auto"/>
          <w:sz w:val="22"/>
          <w:szCs w:val="22"/>
          <w:lang w:val="es-ES_tradnl"/>
        </w:rPr>
        <w:t>N</w:t>
      </w:r>
      <w:r w:rsidRPr="009346E5">
        <w:rPr>
          <w:color w:val="auto"/>
          <w:sz w:val="22"/>
          <w:szCs w:val="22"/>
          <w:lang w:val="es-ES_tradnl"/>
        </w:rPr>
        <w:t xml:space="preserve">o es necesario monitorizar los parámetros de la coagulación durante el tratamiento con </w:t>
      </w:r>
      <w:proofErr w:type="spellStart"/>
      <w:r w:rsidRPr="009346E5">
        <w:rPr>
          <w:color w:val="auto"/>
          <w:sz w:val="22"/>
          <w:szCs w:val="22"/>
          <w:lang w:val="es-ES_tradnl"/>
        </w:rPr>
        <w:t>rivaroxaban</w:t>
      </w:r>
      <w:proofErr w:type="spellEnd"/>
      <w:r w:rsidR="00510943" w:rsidRPr="009346E5">
        <w:rPr>
          <w:color w:val="auto"/>
          <w:sz w:val="22"/>
          <w:szCs w:val="22"/>
          <w:lang w:val="es-ES_tradnl"/>
        </w:rPr>
        <w:t xml:space="preserve"> en la práctica clínica</w:t>
      </w:r>
      <w:r w:rsidRPr="009346E5">
        <w:rPr>
          <w:color w:val="auto"/>
          <w:sz w:val="22"/>
          <w:szCs w:val="22"/>
          <w:lang w:val="es-ES_tradnl"/>
        </w:rPr>
        <w:t>.</w:t>
      </w:r>
      <w:r w:rsidR="00A52D1F" w:rsidRPr="009346E5">
        <w:rPr>
          <w:color w:val="auto"/>
          <w:sz w:val="22"/>
          <w:szCs w:val="22"/>
          <w:lang w:val="es-ES_tradnl"/>
        </w:rPr>
        <w:t xml:space="preserve"> </w:t>
      </w:r>
      <w:r w:rsidR="00B93ABD" w:rsidRPr="009346E5">
        <w:rPr>
          <w:color w:val="auto"/>
          <w:sz w:val="22"/>
          <w:szCs w:val="22"/>
          <w:lang w:val="es-ES_tradnl"/>
        </w:rPr>
        <w:t>Sin embargo, si está indicado clínicamente</w:t>
      </w:r>
      <w:r w:rsidR="002217E2" w:rsidRPr="009346E5">
        <w:rPr>
          <w:color w:val="auto"/>
          <w:sz w:val="22"/>
          <w:szCs w:val="22"/>
          <w:lang w:val="es-ES_tradnl"/>
        </w:rPr>
        <w:t>, se pueden medir</w:t>
      </w:r>
      <w:r w:rsidR="00B93ABD" w:rsidRPr="009346E5">
        <w:rPr>
          <w:color w:val="auto"/>
          <w:sz w:val="22"/>
          <w:szCs w:val="22"/>
          <w:lang w:val="es-ES_tradnl"/>
        </w:rPr>
        <w:t xml:space="preserve"> los niveles de </w:t>
      </w:r>
      <w:proofErr w:type="spellStart"/>
      <w:r w:rsidR="00B93ABD" w:rsidRPr="009346E5">
        <w:rPr>
          <w:color w:val="auto"/>
          <w:sz w:val="22"/>
          <w:szCs w:val="22"/>
          <w:lang w:val="es-ES_tradnl"/>
        </w:rPr>
        <w:t>rivaroxaban</w:t>
      </w:r>
      <w:proofErr w:type="spellEnd"/>
      <w:r w:rsidR="00AA00AC" w:rsidRPr="009346E5">
        <w:rPr>
          <w:color w:val="auto"/>
          <w:sz w:val="22"/>
          <w:szCs w:val="22"/>
          <w:lang w:val="es-ES_tradnl"/>
        </w:rPr>
        <w:t xml:space="preserve"> </w:t>
      </w:r>
      <w:r w:rsidR="00B93ABD" w:rsidRPr="009346E5">
        <w:rPr>
          <w:color w:val="auto"/>
          <w:sz w:val="22"/>
          <w:szCs w:val="22"/>
          <w:lang w:val="es-ES_tradnl"/>
        </w:rPr>
        <w:t>mediante ensayo</w:t>
      </w:r>
      <w:r w:rsidR="002217E2" w:rsidRPr="009346E5">
        <w:rPr>
          <w:color w:val="auto"/>
          <w:sz w:val="22"/>
          <w:szCs w:val="22"/>
          <w:lang w:val="es-ES_tradnl"/>
        </w:rPr>
        <w:t>s</w:t>
      </w:r>
      <w:r w:rsidR="00AA00AC" w:rsidRPr="009346E5">
        <w:rPr>
          <w:color w:val="auto"/>
          <w:sz w:val="22"/>
          <w:szCs w:val="22"/>
          <w:lang w:val="es-ES_tradnl"/>
        </w:rPr>
        <w:t xml:space="preserve"> cuantitativo</w:t>
      </w:r>
      <w:r w:rsidR="002217E2" w:rsidRPr="009346E5">
        <w:rPr>
          <w:color w:val="auto"/>
          <w:sz w:val="22"/>
          <w:szCs w:val="22"/>
          <w:lang w:val="es-ES_tradnl"/>
        </w:rPr>
        <w:t>s</w:t>
      </w:r>
      <w:r w:rsidR="00AA00AC" w:rsidRPr="009346E5">
        <w:rPr>
          <w:color w:val="auto"/>
          <w:sz w:val="22"/>
          <w:szCs w:val="22"/>
          <w:lang w:val="es-ES_tradnl"/>
        </w:rPr>
        <w:t xml:space="preserve"> calibrado</w:t>
      </w:r>
      <w:r w:rsidR="002217E2" w:rsidRPr="009346E5">
        <w:rPr>
          <w:color w:val="auto"/>
          <w:sz w:val="22"/>
          <w:szCs w:val="22"/>
          <w:lang w:val="es-ES_tradnl"/>
        </w:rPr>
        <w:t>s</w:t>
      </w:r>
      <w:r w:rsidR="00AA00AC" w:rsidRPr="009346E5">
        <w:rPr>
          <w:color w:val="auto"/>
          <w:sz w:val="22"/>
          <w:szCs w:val="22"/>
          <w:lang w:val="es-ES_tradnl"/>
        </w:rPr>
        <w:t xml:space="preserve"> para la actividad </w:t>
      </w:r>
      <w:proofErr w:type="spellStart"/>
      <w:r w:rsidR="00D04F31" w:rsidRPr="009346E5">
        <w:rPr>
          <w:color w:val="auto"/>
          <w:sz w:val="22"/>
          <w:szCs w:val="22"/>
          <w:lang w:val="es-ES_tradnl"/>
        </w:rPr>
        <w:t>anti-</w:t>
      </w:r>
      <w:r w:rsidR="00BA19C3" w:rsidRPr="009346E5">
        <w:rPr>
          <w:color w:val="auto"/>
          <w:sz w:val="22"/>
          <w:szCs w:val="22"/>
          <w:lang w:val="es-ES_tradnl"/>
        </w:rPr>
        <w:t>f</w:t>
      </w:r>
      <w:r w:rsidR="00D04F31" w:rsidRPr="009346E5">
        <w:rPr>
          <w:color w:val="auto"/>
          <w:sz w:val="22"/>
          <w:szCs w:val="22"/>
          <w:lang w:val="es-ES_tradnl"/>
        </w:rPr>
        <w:t>actor</w:t>
      </w:r>
      <w:proofErr w:type="spellEnd"/>
      <w:r w:rsidR="00D04F31" w:rsidRPr="009346E5">
        <w:rPr>
          <w:color w:val="auto"/>
          <w:sz w:val="22"/>
          <w:szCs w:val="22"/>
          <w:lang w:val="es-ES_tradnl"/>
        </w:rPr>
        <w:t xml:space="preserve"> </w:t>
      </w:r>
      <w:proofErr w:type="spellStart"/>
      <w:r w:rsidR="00D04F31" w:rsidRPr="009346E5">
        <w:rPr>
          <w:color w:val="auto"/>
          <w:sz w:val="22"/>
          <w:szCs w:val="22"/>
          <w:lang w:val="es-ES_tradnl"/>
        </w:rPr>
        <w:t>Xa</w:t>
      </w:r>
      <w:proofErr w:type="spellEnd"/>
      <w:r w:rsidR="00B93ABD" w:rsidRPr="009346E5">
        <w:rPr>
          <w:color w:val="auto"/>
          <w:sz w:val="22"/>
          <w:szCs w:val="22"/>
          <w:lang w:val="es-ES_tradnl"/>
        </w:rPr>
        <w:t xml:space="preserve"> (ver sección</w:t>
      </w:r>
      <w:r w:rsidR="001C0764" w:rsidRPr="009346E5">
        <w:rPr>
          <w:color w:val="auto"/>
          <w:sz w:val="22"/>
          <w:szCs w:val="22"/>
          <w:lang w:val="es-ES_tradnl"/>
        </w:rPr>
        <w:t> </w:t>
      </w:r>
      <w:r w:rsidR="00B93ABD" w:rsidRPr="009346E5">
        <w:rPr>
          <w:color w:val="auto"/>
          <w:sz w:val="22"/>
          <w:szCs w:val="22"/>
          <w:lang w:val="es-ES_tradnl"/>
        </w:rPr>
        <w:t>5.2).</w:t>
      </w:r>
    </w:p>
    <w:p w14:paraId="7ACDF0C1" w14:textId="77777777" w:rsidR="00B3079B" w:rsidRPr="009346E5" w:rsidRDefault="00B3079B" w:rsidP="00A07595">
      <w:pPr>
        <w:spacing w:line="240" w:lineRule="auto"/>
        <w:rPr>
          <w:szCs w:val="22"/>
          <w:lang w:val="es-ES_tradnl"/>
        </w:rPr>
      </w:pPr>
    </w:p>
    <w:p w14:paraId="499A1C64" w14:textId="77777777" w:rsidR="00B3079B" w:rsidRPr="009346E5" w:rsidRDefault="00B3079B" w:rsidP="00A07595">
      <w:pPr>
        <w:pStyle w:val="Default"/>
        <w:keepNext/>
        <w:widowControl/>
        <w:rPr>
          <w:color w:val="auto"/>
          <w:sz w:val="22"/>
          <w:szCs w:val="22"/>
          <w:u w:val="single"/>
          <w:lang w:val="es-ES_tradnl"/>
        </w:rPr>
      </w:pPr>
      <w:r w:rsidRPr="009346E5">
        <w:rPr>
          <w:color w:val="auto"/>
          <w:sz w:val="22"/>
          <w:szCs w:val="22"/>
          <w:u w:val="single"/>
          <w:lang w:val="es-ES_tradnl"/>
        </w:rPr>
        <w:t>Eficacia clínica y seguridad</w:t>
      </w:r>
    </w:p>
    <w:p w14:paraId="384000F8" w14:textId="77777777" w:rsidR="003F1D06" w:rsidRPr="009346E5" w:rsidRDefault="003F1D06" w:rsidP="00A07595">
      <w:pPr>
        <w:pStyle w:val="Default"/>
        <w:keepNext/>
        <w:widowControl/>
        <w:rPr>
          <w:color w:val="auto"/>
          <w:sz w:val="22"/>
          <w:szCs w:val="22"/>
          <w:lang w:val="es-ES_tradnl"/>
        </w:rPr>
      </w:pPr>
      <w:r w:rsidRPr="009346E5">
        <w:rPr>
          <w:i/>
          <w:color w:val="auto"/>
          <w:sz w:val="22"/>
          <w:szCs w:val="22"/>
          <w:lang w:val="es-ES_tradnl"/>
        </w:rPr>
        <w:t>Prevención del TEV en los pacientes adultos sometidos a cirugía electi</w:t>
      </w:r>
      <w:r w:rsidR="00BF44BE" w:rsidRPr="009346E5">
        <w:rPr>
          <w:i/>
          <w:color w:val="auto"/>
          <w:sz w:val="22"/>
          <w:szCs w:val="22"/>
          <w:lang w:val="es-ES_tradnl"/>
        </w:rPr>
        <w:t>v</w:t>
      </w:r>
      <w:r w:rsidRPr="009346E5">
        <w:rPr>
          <w:i/>
          <w:color w:val="auto"/>
          <w:sz w:val="22"/>
          <w:szCs w:val="22"/>
          <w:lang w:val="es-ES_tradnl"/>
        </w:rPr>
        <w:t>a de reemplazo de cadera o rodilla</w:t>
      </w:r>
    </w:p>
    <w:p w14:paraId="0A71FF5E" w14:textId="77777777" w:rsidR="00B3079B" w:rsidRPr="009346E5" w:rsidRDefault="00B3079B" w:rsidP="00A07595">
      <w:pPr>
        <w:pStyle w:val="Default"/>
        <w:keepNext/>
        <w:widowControl/>
        <w:rPr>
          <w:color w:val="auto"/>
          <w:sz w:val="22"/>
          <w:szCs w:val="22"/>
          <w:lang w:val="es-ES_tradnl"/>
        </w:rPr>
      </w:pPr>
      <w:r w:rsidRPr="009346E5">
        <w:rPr>
          <w:color w:val="auto"/>
          <w:sz w:val="22"/>
          <w:szCs w:val="22"/>
          <w:lang w:val="es-ES_tradnl"/>
        </w:rPr>
        <w:t xml:space="preserve">El programa clínico de </w:t>
      </w:r>
      <w:proofErr w:type="spellStart"/>
      <w:r w:rsidRPr="009346E5">
        <w:rPr>
          <w:color w:val="auto"/>
          <w:sz w:val="22"/>
          <w:szCs w:val="22"/>
          <w:lang w:val="es-ES_tradnl"/>
        </w:rPr>
        <w:t>rivaroxaban</w:t>
      </w:r>
      <w:proofErr w:type="spellEnd"/>
      <w:r w:rsidRPr="009346E5">
        <w:rPr>
          <w:color w:val="auto"/>
          <w:sz w:val="22"/>
          <w:szCs w:val="22"/>
          <w:lang w:val="es-ES_tradnl"/>
        </w:rPr>
        <w:t xml:space="preserve"> </w:t>
      </w:r>
      <w:r w:rsidR="002217E2" w:rsidRPr="009346E5">
        <w:rPr>
          <w:color w:val="auto"/>
          <w:sz w:val="22"/>
          <w:szCs w:val="22"/>
          <w:lang w:val="es-ES_tradnl"/>
        </w:rPr>
        <w:t>fue diseñado</w:t>
      </w:r>
      <w:r w:rsidRPr="009346E5">
        <w:rPr>
          <w:color w:val="auto"/>
          <w:sz w:val="22"/>
          <w:szCs w:val="22"/>
          <w:lang w:val="es-ES_tradnl"/>
        </w:rPr>
        <w:t xml:space="preserve"> para demostrar su eficacia en la prevención de los </w:t>
      </w:r>
      <w:r w:rsidR="00E56FDB" w:rsidRPr="009346E5">
        <w:rPr>
          <w:color w:val="auto"/>
          <w:sz w:val="22"/>
          <w:szCs w:val="22"/>
          <w:lang w:val="es-ES_tradnl"/>
        </w:rPr>
        <w:t>acontecimientos</w:t>
      </w:r>
      <w:r w:rsidRPr="009346E5">
        <w:rPr>
          <w:color w:val="auto"/>
          <w:sz w:val="22"/>
          <w:szCs w:val="22"/>
          <w:lang w:val="es-ES_tradnl"/>
        </w:rPr>
        <w:t xml:space="preserve"> del tromboembolismo venoso (TEV), es decir, trombosis venosa profunda </w:t>
      </w:r>
      <w:r w:rsidR="002D6D98" w:rsidRPr="009346E5">
        <w:rPr>
          <w:color w:val="auto"/>
          <w:sz w:val="22"/>
          <w:szCs w:val="22"/>
          <w:lang w:val="es-ES_tradnl"/>
        </w:rPr>
        <w:t xml:space="preserve">(TVP) </w:t>
      </w:r>
      <w:r w:rsidRPr="009346E5">
        <w:rPr>
          <w:color w:val="auto"/>
          <w:sz w:val="22"/>
          <w:szCs w:val="22"/>
          <w:lang w:val="es-ES_tradnl"/>
        </w:rPr>
        <w:t>proximal y distal, y embolia pulmonar (EP), en pacientes sometidos a cirugía ortopédica mayor de las extremidades inferiores. En ensayos clínicos de fase III</w:t>
      </w:r>
      <w:r w:rsidR="002D6D98" w:rsidRPr="009346E5">
        <w:rPr>
          <w:color w:val="auto"/>
          <w:sz w:val="22"/>
          <w:szCs w:val="22"/>
          <w:lang w:val="es-ES_tradnl"/>
        </w:rPr>
        <w:t xml:space="preserve"> doble ciego</w:t>
      </w:r>
      <w:r w:rsidRPr="009346E5">
        <w:rPr>
          <w:color w:val="auto"/>
          <w:sz w:val="22"/>
          <w:szCs w:val="22"/>
          <w:lang w:val="es-ES_tradnl"/>
        </w:rPr>
        <w:t xml:space="preserve">, controlados y aleatorizados, el programa RECORD estudió a más de 9.500 pacientes (7.050 con cirugía de reemplazo total de cadera y 2.531 con reemplazo total de rodilla). </w:t>
      </w:r>
    </w:p>
    <w:p w14:paraId="525E6162" w14:textId="77777777" w:rsidR="00B3079B" w:rsidRPr="009346E5" w:rsidRDefault="00B3079B" w:rsidP="00A07595">
      <w:pPr>
        <w:pStyle w:val="Default"/>
        <w:widowControl/>
        <w:rPr>
          <w:color w:val="auto"/>
          <w:sz w:val="22"/>
          <w:szCs w:val="22"/>
          <w:lang w:val="es-ES_tradnl"/>
        </w:rPr>
      </w:pPr>
      <w:r w:rsidRPr="009346E5">
        <w:rPr>
          <w:color w:val="auto"/>
          <w:sz w:val="22"/>
          <w:szCs w:val="22"/>
          <w:lang w:val="es-ES_tradnl"/>
        </w:rPr>
        <w:t xml:space="preserve">El tratamiento con </w:t>
      </w:r>
      <w:proofErr w:type="spellStart"/>
      <w:r w:rsidRPr="009346E5">
        <w:rPr>
          <w:color w:val="auto"/>
          <w:sz w:val="22"/>
          <w:szCs w:val="22"/>
          <w:lang w:val="es-ES_tradnl"/>
        </w:rPr>
        <w:t>rivaroxaban</w:t>
      </w:r>
      <w:proofErr w:type="spellEnd"/>
      <w:r w:rsidRPr="009346E5">
        <w:rPr>
          <w:color w:val="auto"/>
          <w:sz w:val="22"/>
          <w:szCs w:val="22"/>
          <w:lang w:val="es-ES_tradnl"/>
        </w:rPr>
        <w:t>, a una dosis de 10 mg una vez al día, iniciado no antes de 6</w:t>
      </w:r>
      <w:r w:rsidR="00447FF8" w:rsidRPr="009346E5">
        <w:rPr>
          <w:color w:val="auto"/>
          <w:sz w:val="22"/>
          <w:szCs w:val="22"/>
          <w:lang w:val="es-ES_tradnl"/>
        </w:rPr>
        <w:t> </w:t>
      </w:r>
      <w:r w:rsidRPr="009346E5">
        <w:rPr>
          <w:color w:val="auto"/>
          <w:sz w:val="22"/>
          <w:szCs w:val="22"/>
          <w:lang w:val="es-ES_tradnl"/>
        </w:rPr>
        <w:t>horas después de la intervención quirúrgica, se comparó con enoxaparina, a una dosis de 40 mg una vez al día, administrada 12 horas antes de la intervención.</w:t>
      </w:r>
    </w:p>
    <w:p w14:paraId="09CADB33" w14:textId="77777777" w:rsidR="00B3079B" w:rsidRPr="009346E5" w:rsidRDefault="00B3079B" w:rsidP="00A07595">
      <w:pPr>
        <w:pStyle w:val="Default"/>
        <w:widowControl/>
        <w:rPr>
          <w:color w:val="auto"/>
          <w:sz w:val="22"/>
          <w:szCs w:val="22"/>
          <w:lang w:val="es-ES_tradnl"/>
        </w:rPr>
      </w:pPr>
      <w:r w:rsidRPr="009346E5">
        <w:rPr>
          <w:color w:val="auto"/>
          <w:sz w:val="22"/>
          <w:szCs w:val="22"/>
          <w:lang w:val="es-ES_tradnl"/>
        </w:rPr>
        <w:t xml:space="preserve">En los tres ensayos clínicos de fase III (ver </w:t>
      </w:r>
      <w:r w:rsidR="00AF143E" w:rsidRPr="009346E5">
        <w:rPr>
          <w:color w:val="auto"/>
          <w:sz w:val="22"/>
          <w:szCs w:val="22"/>
          <w:lang w:val="es-ES_tradnl"/>
        </w:rPr>
        <w:t>T</w:t>
      </w:r>
      <w:r w:rsidRPr="009346E5">
        <w:rPr>
          <w:color w:val="auto"/>
          <w:sz w:val="22"/>
          <w:szCs w:val="22"/>
          <w:lang w:val="es-ES_tradnl"/>
        </w:rPr>
        <w:t>abla </w:t>
      </w:r>
      <w:r w:rsidR="007156D9" w:rsidRPr="009346E5">
        <w:rPr>
          <w:color w:val="auto"/>
          <w:sz w:val="22"/>
          <w:szCs w:val="22"/>
          <w:lang w:val="es-ES_tradnl"/>
        </w:rPr>
        <w:t>4</w:t>
      </w:r>
      <w:r w:rsidRPr="009346E5">
        <w:rPr>
          <w:color w:val="auto"/>
          <w:sz w:val="22"/>
          <w:szCs w:val="22"/>
          <w:lang w:val="es-ES_tradnl"/>
        </w:rPr>
        <w:t xml:space="preserve">), </w:t>
      </w:r>
      <w:proofErr w:type="spellStart"/>
      <w:r w:rsidRPr="009346E5">
        <w:rPr>
          <w:color w:val="auto"/>
          <w:sz w:val="22"/>
          <w:szCs w:val="22"/>
          <w:lang w:val="es-ES_tradnl"/>
        </w:rPr>
        <w:t>rivaroxaban</w:t>
      </w:r>
      <w:proofErr w:type="spellEnd"/>
      <w:r w:rsidRPr="009346E5">
        <w:rPr>
          <w:color w:val="auto"/>
          <w:sz w:val="22"/>
          <w:szCs w:val="22"/>
          <w:lang w:val="es-ES_tradnl"/>
        </w:rPr>
        <w:t xml:space="preserve"> redujo significativamente la tasa de tromboembolismo venoso total (cualquier TVP detectada mediante flebografía o sintomática, EP no mortal y muerte) y la tasa de TEV </w:t>
      </w:r>
      <w:r w:rsidR="002D6D98" w:rsidRPr="009346E5">
        <w:rPr>
          <w:color w:val="auto"/>
          <w:sz w:val="22"/>
          <w:szCs w:val="22"/>
          <w:lang w:val="es-ES_tradnl"/>
        </w:rPr>
        <w:t xml:space="preserve">mayor </w:t>
      </w:r>
      <w:r w:rsidRPr="009346E5">
        <w:rPr>
          <w:color w:val="auto"/>
          <w:sz w:val="22"/>
          <w:szCs w:val="22"/>
          <w:lang w:val="es-ES_tradnl"/>
        </w:rPr>
        <w:t>(TVP</w:t>
      </w:r>
      <w:r w:rsidR="002D6D98" w:rsidRPr="009346E5">
        <w:rPr>
          <w:color w:val="auto"/>
          <w:sz w:val="22"/>
          <w:szCs w:val="22"/>
          <w:lang w:val="es-ES_tradnl"/>
        </w:rPr>
        <w:t xml:space="preserve"> proximal</w:t>
      </w:r>
      <w:r w:rsidRPr="009346E5">
        <w:rPr>
          <w:color w:val="auto"/>
          <w:sz w:val="22"/>
          <w:szCs w:val="22"/>
          <w:lang w:val="es-ES_tradnl"/>
        </w:rPr>
        <w:t xml:space="preserve">, EP no mortal y muerte relacionada con TEV), es decir, las variables principales y secundarias mayores </w:t>
      </w:r>
      <w:proofErr w:type="spellStart"/>
      <w:r w:rsidRPr="009346E5">
        <w:rPr>
          <w:color w:val="auto"/>
          <w:sz w:val="22"/>
          <w:szCs w:val="22"/>
          <w:lang w:val="es-ES_tradnl"/>
        </w:rPr>
        <w:t>pre</w:t>
      </w:r>
      <w:r w:rsidR="003139E8" w:rsidRPr="009346E5">
        <w:rPr>
          <w:color w:val="auto"/>
          <w:sz w:val="22"/>
          <w:szCs w:val="22"/>
          <w:lang w:val="es-ES_tradnl"/>
        </w:rPr>
        <w:t>-</w:t>
      </w:r>
      <w:r w:rsidRPr="009346E5">
        <w:rPr>
          <w:color w:val="auto"/>
          <w:sz w:val="22"/>
          <w:szCs w:val="22"/>
          <w:lang w:val="es-ES_tradnl"/>
        </w:rPr>
        <w:t>especificadas</w:t>
      </w:r>
      <w:proofErr w:type="spellEnd"/>
      <w:r w:rsidRPr="009346E5">
        <w:rPr>
          <w:color w:val="auto"/>
          <w:sz w:val="22"/>
          <w:szCs w:val="22"/>
          <w:lang w:val="es-ES_tradnl"/>
        </w:rPr>
        <w:t xml:space="preserve"> en la valoración de la eficacia. Además, en los tres ensayos clínicos, la tasa de TEV sintomático (TVP sintomática, EP no mortal, muerte relacionada con TEV) fue más baja en los pacientes tratados con </w:t>
      </w:r>
      <w:proofErr w:type="spellStart"/>
      <w:r w:rsidRPr="009346E5">
        <w:rPr>
          <w:color w:val="auto"/>
          <w:sz w:val="22"/>
          <w:szCs w:val="22"/>
          <w:lang w:val="es-ES_tradnl"/>
        </w:rPr>
        <w:t>rivaroxaban</w:t>
      </w:r>
      <w:proofErr w:type="spellEnd"/>
      <w:r w:rsidRPr="009346E5">
        <w:rPr>
          <w:color w:val="auto"/>
          <w:sz w:val="22"/>
          <w:szCs w:val="22"/>
          <w:lang w:val="es-ES_tradnl"/>
        </w:rPr>
        <w:t>, en comparación con los pacientes tratados con enoxaparina.</w:t>
      </w:r>
    </w:p>
    <w:p w14:paraId="4647EAE6" w14:textId="77777777" w:rsidR="00B3079B" w:rsidRPr="009346E5" w:rsidRDefault="00B3079B" w:rsidP="00A07595">
      <w:pPr>
        <w:pStyle w:val="Default"/>
        <w:widowControl/>
        <w:rPr>
          <w:color w:val="auto"/>
          <w:sz w:val="22"/>
          <w:szCs w:val="22"/>
          <w:lang w:val="es-ES_tradnl"/>
        </w:rPr>
      </w:pPr>
      <w:r w:rsidRPr="009346E5">
        <w:rPr>
          <w:color w:val="auto"/>
          <w:sz w:val="22"/>
          <w:szCs w:val="22"/>
          <w:lang w:val="es-ES_tradnl"/>
        </w:rPr>
        <w:t xml:space="preserve">La variable principal de seguridad, la hemorragia mayor, mostró tasas comparables en los pacientes tratados con 10 mg de </w:t>
      </w:r>
      <w:proofErr w:type="spellStart"/>
      <w:r w:rsidRPr="009346E5">
        <w:rPr>
          <w:color w:val="auto"/>
          <w:sz w:val="22"/>
          <w:szCs w:val="22"/>
          <w:lang w:val="es-ES_tradnl"/>
        </w:rPr>
        <w:t>rivaroxaban</w:t>
      </w:r>
      <w:proofErr w:type="spellEnd"/>
      <w:r w:rsidRPr="009346E5">
        <w:rPr>
          <w:color w:val="auto"/>
          <w:sz w:val="22"/>
          <w:szCs w:val="22"/>
          <w:lang w:val="es-ES_tradnl"/>
        </w:rPr>
        <w:t>, en comparación con 40 mg de enoxaparina.</w:t>
      </w:r>
    </w:p>
    <w:p w14:paraId="500B5C4F" w14:textId="77777777" w:rsidR="00B3079B" w:rsidRPr="009346E5" w:rsidRDefault="00B3079B" w:rsidP="00A07595">
      <w:pPr>
        <w:pStyle w:val="Default"/>
        <w:widowControl/>
        <w:rPr>
          <w:color w:val="auto"/>
          <w:sz w:val="22"/>
          <w:szCs w:val="22"/>
          <w:lang w:val="es-ES_tradnl"/>
        </w:rPr>
      </w:pPr>
    </w:p>
    <w:p w14:paraId="5EE12BF9" w14:textId="77777777" w:rsidR="00B3079B" w:rsidRPr="009346E5" w:rsidRDefault="00B3079B" w:rsidP="00A07595">
      <w:pPr>
        <w:keepNext/>
        <w:tabs>
          <w:tab w:val="left" w:pos="1276"/>
        </w:tabs>
        <w:spacing w:line="240" w:lineRule="auto"/>
        <w:ind w:left="1276" w:hanging="851"/>
        <w:rPr>
          <w:b/>
          <w:szCs w:val="22"/>
          <w:lang w:val="es-ES_tradnl"/>
        </w:rPr>
      </w:pPr>
      <w:r w:rsidRPr="009346E5">
        <w:rPr>
          <w:b/>
          <w:szCs w:val="22"/>
          <w:lang w:val="es-ES_tradnl"/>
        </w:rPr>
        <w:t>Tabla </w:t>
      </w:r>
      <w:r w:rsidR="003F1D06" w:rsidRPr="009346E5">
        <w:rPr>
          <w:b/>
          <w:szCs w:val="22"/>
          <w:lang w:val="es-ES_tradnl"/>
        </w:rPr>
        <w:t>4</w:t>
      </w:r>
      <w:r w:rsidR="0059274C" w:rsidRPr="009346E5">
        <w:rPr>
          <w:b/>
          <w:szCs w:val="22"/>
          <w:lang w:val="es-ES_tradnl"/>
        </w:rPr>
        <w:t xml:space="preserve">: </w:t>
      </w:r>
      <w:r w:rsidRPr="009346E5">
        <w:rPr>
          <w:b/>
          <w:szCs w:val="22"/>
          <w:lang w:val="es-ES_tradnl"/>
        </w:rPr>
        <w:t>Resultados de eficacia y seguridad de los estudios clínicos de fase III</w:t>
      </w:r>
    </w:p>
    <w:tbl>
      <w:tblPr>
        <w:tblW w:w="55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1341"/>
        <w:gridCol w:w="1210"/>
        <w:gridCol w:w="119"/>
        <w:gridCol w:w="773"/>
        <w:gridCol w:w="1341"/>
        <w:gridCol w:w="1250"/>
        <w:gridCol w:w="79"/>
        <w:gridCol w:w="814"/>
        <w:gridCol w:w="1341"/>
        <w:gridCol w:w="1315"/>
        <w:gridCol w:w="15"/>
        <w:gridCol w:w="876"/>
      </w:tblGrid>
      <w:tr w:rsidR="00B3079B" w:rsidRPr="009346E5" w14:paraId="2514F962" w14:textId="77777777" w:rsidTr="003E0D8B">
        <w:trPr>
          <w:cantSplit/>
          <w:jc w:val="center"/>
        </w:trPr>
        <w:tc>
          <w:tcPr>
            <w:tcW w:w="604" w:type="pct"/>
          </w:tcPr>
          <w:p w14:paraId="7F60D129" w14:textId="77777777" w:rsidR="00B3079B" w:rsidRPr="009346E5" w:rsidRDefault="00B3079B" w:rsidP="00A07595">
            <w:pPr>
              <w:pStyle w:val="Default"/>
              <w:keepNext/>
              <w:widowControl/>
              <w:jc w:val="both"/>
              <w:rPr>
                <w:color w:val="auto"/>
                <w:sz w:val="22"/>
                <w:szCs w:val="22"/>
                <w:lang w:val="es-ES_tradnl"/>
              </w:rPr>
            </w:pPr>
          </w:p>
        </w:tc>
        <w:tc>
          <w:tcPr>
            <w:tcW w:w="1456" w:type="pct"/>
            <w:gridSpan w:val="4"/>
          </w:tcPr>
          <w:p w14:paraId="40450CB4" w14:textId="77777777" w:rsidR="00B3079B" w:rsidRPr="009346E5" w:rsidRDefault="00B3079B" w:rsidP="00A07595">
            <w:pPr>
              <w:pStyle w:val="Default"/>
              <w:keepNext/>
              <w:widowControl/>
              <w:rPr>
                <w:color w:val="auto"/>
                <w:sz w:val="22"/>
                <w:szCs w:val="22"/>
                <w:lang w:val="es-ES_tradnl"/>
              </w:rPr>
            </w:pPr>
            <w:r w:rsidRPr="009346E5">
              <w:rPr>
                <w:color w:val="auto"/>
                <w:sz w:val="22"/>
                <w:szCs w:val="22"/>
                <w:lang w:val="es-ES_tradnl"/>
              </w:rPr>
              <w:t>RECORD 1</w:t>
            </w:r>
          </w:p>
        </w:tc>
        <w:tc>
          <w:tcPr>
            <w:tcW w:w="1443" w:type="pct"/>
            <w:gridSpan w:val="4"/>
          </w:tcPr>
          <w:p w14:paraId="34052424" w14:textId="77777777" w:rsidR="00B3079B" w:rsidRPr="009346E5" w:rsidRDefault="00B3079B" w:rsidP="00A07595">
            <w:pPr>
              <w:pStyle w:val="Default"/>
              <w:keepNext/>
              <w:widowControl/>
              <w:rPr>
                <w:color w:val="auto"/>
                <w:sz w:val="22"/>
                <w:szCs w:val="22"/>
                <w:lang w:val="es-ES_tradnl"/>
              </w:rPr>
            </w:pPr>
            <w:r w:rsidRPr="009346E5">
              <w:rPr>
                <w:color w:val="auto"/>
                <w:sz w:val="22"/>
                <w:szCs w:val="22"/>
                <w:lang w:val="es-ES_tradnl"/>
              </w:rPr>
              <w:t>RECORD 2</w:t>
            </w:r>
          </w:p>
        </w:tc>
        <w:tc>
          <w:tcPr>
            <w:tcW w:w="1497" w:type="pct"/>
            <w:gridSpan w:val="4"/>
          </w:tcPr>
          <w:p w14:paraId="44484F3F" w14:textId="77777777" w:rsidR="00B3079B" w:rsidRPr="009346E5" w:rsidRDefault="00B3079B" w:rsidP="00A07595">
            <w:pPr>
              <w:pStyle w:val="Default"/>
              <w:keepNext/>
              <w:widowControl/>
              <w:rPr>
                <w:color w:val="auto"/>
                <w:sz w:val="22"/>
                <w:szCs w:val="22"/>
                <w:lang w:val="es-ES_tradnl"/>
              </w:rPr>
            </w:pPr>
            <w:r w:rsidRPr="009346E5">
              <w:rPr>
                <w:color w:val="auto"/>
                <w:sz w:val="22"/>
                <w:szCs w:val="22"/>
                <w:lang w:val="es-ES_tradnl"/>
              </w:rPr>
              <w:t>RECORD 3</w:t>
            </w:r>
          </w:p>
        </w:tc>
      </w:tr>
      <w:tr w:rsidR="00B3079B" w:rsidRPr="004955CD" w14:paraId="636049A0" w14:textId="77777777" w:rsidTr="003E0D8B">
        <w:trPr>
          <w:cantSplit/>
          <w:jc w:val="center"/>
        </w:trPr>
        <w:tc>
          <w:tcPr>
            <w:tcW w:w="604" w:type="pct"/>
          </w:tcPr>
          <w:p w14:paraId="30AFE1BF" w14:textId="77777777" w:rsidR="00B3079B" w:rsidRPr="009346E5" w:rsidRDefault="00B3079B" w:rsidP="00A07595">
            <w:pPr>
              <w:pStyle w:val="Default"/>
              <w:keepNext/>
              <w:widowControl/>
              <w:jc w:val="both"/>
              <w:rPr>
                <w:color w:val="auto"/>
                <w:sz w:val="22"/>
                <w:szCs w:val="22"/>
                <w:lang w:val="es-ES_tradnl"/>
              </w:rPr>
            </w:pPr>
            <w:r w:rsidRPr="009346E5">
              <w:rPr>
                <w:color w:val="auto"/>
                <w:sz w:val="22"/>
                <w:szCs w:val="22"/>
                <w:lang w:val="es-ES_tradnl"/>
              </w:rPr>
              <w:t>Población del estudio</w:t>
            </w:r>
          </w:p>
        </w:tc>
        <w:tc>
          <w:tcPr>
            <w:tcW w:w="1456" w:type="pct"/>
            <w:gridSpan w:val="4"/>
            <w:tcBorders>
              <w:bottom w:val="single" w:sz="4" w:space="0" w:color="auto"/>
            </w:tcBorders>
          </w:tcPr>
          <w:p w14:paraId="66741841" w14:textId="77777777" w:rsidR="00B3079B" w:rsidRPr="009346E5" w:rsidRDefault="00B3079B" w:rsidP="00A07595">
            <w:pPr>
              <w:pStyle w:val="Default"/>
              <w:keepNext/>
              <w:widowControl/>
              <w:rPr>
                <w:color w:val="auto"/>
                <w:sz w:val="22"/>
                <w:szCs w:val="22"/>
                <w:lang w:val="es-ES_tradnl"/>
              </w:rPr>
            </w:pPr>
            <w:r w:rsidRPr="009346E5">
              <w:rPr>
                <w:color w:val="auto"/>
                <w:sz w:val="22"/>
                <w:szCs w:val="22"/>
                <w:lang w:val="es-ES_tradnl"/>
              </w:rPr>
              <w:t>4.541 pacientes sometidos a cirugía de reemplazo total de cadera</w:t>
            </w:r>
          </w:p>
        </w:tc>
        <w:tc>
          <w:tcPr>
            <w:tcW w:w="1443" w:type="pct"/>
            <w:gridSpan w:val="4"/>
            <w:tcBorders>
              <w:bottom w:val="single" w:sz="4" w:space="0" w:color="auto"/>
            </w:tcBorders>
          </w:tcPr>
          <w:p w14:paraId="0ED3547A" w14:textId="77777777" w:rsidR="00B3079B" w:rsidRPr="009346E5" w:rsidRDefault="00B3079B" w:rsidP="00A07595">
            <w:pPr>
              <w:pStyle w:val="Default"/>
              <w:keepNext/>
              <w:widowControl/>
              <w:rPr>
                <w:color w:val="auto"/>
                <w:sz w:val="22"/>
                <w:szCs w:val="22"/>
                <w:lang w:val="es-ES_tradnl"/>
              </w:rPr>
            </w:pPr>
            <w:r w:rsidRPr="009346E5">
              <w:rPr>
                <w:color w:val="auto"/>
                <w:sz w:val="22"/>
                <w:szCs w:val="22"/>
                <w:lang w:val="es-ES_tradnl"/>
              </w:rPr>
              <w:t>2.509 pacientes sometidos a cirugía de reemplazo total de cadera</w:t>
            </w:r>
          </w:p>
        </w:tc>
        <w:tc>
          <w:tcPr>
            <w:tcW w:w="1497" w:type="pct"/>
            <w:gridSpan w:val="4"/>
          </w:tcPr>
          <w:p w14:paraId="5C5C7E25" w14:textId="77777777" w:rsidR="00B3079B" w:rsidRPr="009346E5" w:rsidRDefault="00B3079B" w:rsidP="00A07595">
            <w:pPr>
              <w:pStyle w:val="Default"/>
              <w:keepNext/>
              <w:widowControl/>
              <w:rPr>
                <w:color w:val="auto"/>
                <w:sz w:val="22"/>
                <w:szCs w:val="22"/>
                <w:lang w:val="es-ES_tradnl"/>
              </w:rPr>
            </w:pPr>
            <w:r w:rsidRPr="009346E5">
              <w:rPr>
                <w:color w:val="auto"/>
                <w:sz w:val="22"/>
                <w:szCs w:val="22"/>
                <w:lang w:val="es-ES_tradnl"/>
              </w:rPr>
              <w:t>2.531 pacientes sometidos a cirugía de reemplazo total de rodilla</w:t>
            </w:r>
          </w:p>
        </w:tc>
      </w:tr>
      <w:tr w:rsidR="00B3079B" w:rsidRPr="009346E5" w14:paraId="5E973A1A" w14:textId="77777777" w:rsidTr="00BE10EE">
        <w:trPr>
          <w:cantSplit/>
          <w:jc w:val="center"/>
        </w:trPr>
        <w:tc>
          <w:tcPr>
            <w:tcW w:w="604" w:type="pct"/>
          </w:tcPr>
          <w:p w14:paraId="7FF56673" w14:textId="77777777" w:rsidR="00B3079B" w:rsidRPr="009346E5" w:rsidRDefault="00B3079B" w:rsidP="00A07595">
            <w:pPr>
              <w:pStyle w:val="Default"/>
              <w:keepNext/>
              <w:widowControl/>
              <w:jc w:val="both"/>
              <w:rPr>
                <w:color w:val="auto"/>
                <w:sz w:val="22"/>
                <w:szCs w:val="22"/>
                <w:lang w:val="es-ES_tradnl"/>
              </w:rPr>
            </w:pPr>
            <w:r w:rsidRPr="009346E5">
              <w:rPr>
                <w:color w:val="auto"/>
                <w:sz w:val="22"/>
                <w:szCs w:val="22"/>
                <w:lang w:val="es-ES_tradnl"/>
              </w:rPr>
              <w:t>Posología y duración del tratamiento después de la intervención</w:t>
            </w:r>
          </w:p>
        </w:tc>
        <w:tc>
          <w:tcPr>
            <w:tcW w:w="583" w:type="pct"/>
            <w:tcBorders>
              <w:right w:val="nil"/>
            </w:tcBorders>
          </w:tcPr>
          <w:p w14:paraId="04683621" w14:textId="77777777" w:rsidR="00B3079B" w:rsidRPr="009346E5" w:rsidRDefault="00B3079B" w:rsidP="00A07595">
            <w:pPr>
              <w:pStyle w:val="Default"/>
              <w:keepNext/>
              <w:widowControl/>
              <w:ind w:right="-52"/>
              <w:jc w:val="both"/>
              <w:rPr>
                <w:color w:val="auto"/>
                <w:sz w:val="22"/>
                <w:szCs w:val="22"/>
                <w:lang w:val="es-ES_tradnl"/>
              </w:rPr>
            </w:pPr>
            <w:proofErr w:type="spellStart"/>
            <w:r w:rsidRPr="009346E5">
              <w:rPr>
                <w:color w:val="auto"/>
                <w:sz w:val="22"/>
                <w:szCs w:val="22"/>
                <w:lang w:val="es-ES_tradnl"/>
              </w:rPr>
              <w:t>Rivaroxaban</w:t>
            </w:r>
            <w:proofErr w:type="spellEnd"/>
            <w:r w:rsidRPr="009346E5">
              <w:rPr>
                <w:color w:val="auto"/>
                <w:sz w:val="22"/>
                <w:szCs w:val="22"/>
                <w:lang w:val="es-ES_tradnl"/>
              </w:rPr>
              <w:br/>
              <w:t>10 mg una vez al día</w:t>
            </w:r>
          </w:p>
          <w:p w14:paraId="2CF13647" w14:textId="77777777" w:rsidR="00B3079B" w:rsidRPr="009346E5" w:rsidRDefault="00B3079B" w:rsidP="00A07595">
            <w:pPr>
              <w:pStyle w:val="Default"/>
              <w:keepNext/>
              <w:widowControl/>
              <w:jc w:val="both"/>
              <w:rPr>
                <w:color w:val="auto"/>
                <w:sz w:val="22"/>
                <w:szCs w:val="22"/>
                <w:lang w:val="es-ES_tradnl"/>
              </w:rPr>
            </w:pPr>
            <w:r w:rsidRPr="009346E5">
              <w:rPr>
                <w:color w:val="auto"/>
                <w:sz w:val="22"/>
                <w:szCs w:val="22"/>
                <w:lang w:val="es-ES_tradnl"/>
              </w:rPr>
              <w:t>35 ± 4 días</w:t>
            </w:r>
          </w:p>
        </w:tc>
        <w:tc>
          <w:tcPr>
            <w:tcW w:w="551" w:type="pct"/>
            <w:gridSpan w:val="2"/>
            <w:tcBorders>
              <w:left w:val="nil"/>
              <w:right w:val="nil"/>
            </w:tcBorders>
          </w:tcPr>
          <w:p w14:paraId="3CBC14AA" w14:textId="77777777" w:rsidR="00B3079B" w:rsidRPr="009346E5" w:rsidRDefault="00B3079B" w:rsidP="00A07595">
            <w:pPr>
              <w:pStyle w:val="Default"/>
              <w:keepNext/>
              <w:widowControl/>
              <w:jc w:val="both"/>
              <w:rPr>
                <w:color w:val="auto"/>
                <w:sz w:val="22"/>
                <w:szCs w:val="22"/>
                <w:lang w:val="es-ES_tradnl"/>
              </w:rPr>
            </w:pPr>
            <w:r w:rsidRPr="009346E5">
              <w:rPr>
                <w:color w:val="auto"/>
                <w:sz w:val="22"/>
                <w:szCs w:val="22"/>
                <w:lang w:val="es-ES_tradnl"/>
              </w:rPr>
              <w:t>Enoxaparina</w:t>
            </w:r>
          </w:p>
          <w:p w14:paraId="1671938E" w14:textId="77777777" w:rsidR="00B3079B" w:rsidRPr="009346E5" w:rsidRDefault="00B3079B" w:rsidP="00A07595">
            <w:pPr>
              <w:pStyle w:val="Default"/>
              <w:keepNext/>
              <w:widowControl/>
              <w:jc w:val="both"/>
              <w:rPr>
                <w:color w:val="auto"/>
                <w:sz w:val="22"/>
                <w:szCs w:val="22"/>
                <w:lang w:val="es-ES_tradnl"/>
              </w:rPr>
            </w:pPr>
            <w:r w:rsidRPr="009346E5">
              <w:rPr>
                <w:color w:val="auto"/>
                <w:sz w:val="22"/>
                <w:szCs w:val="22"/>
                <w:lang w:val="es-ES_tradnl"/>
              </w:rPr>
              <w:t>40 mg una vez al día</w:t>
            </w:r>
          </w:p>
          <w:p w14:paraId="1E36613D" w14:textId="77777777" w:rsidR="00B3079B" w:rsidRPr="009346E5" w:rsidRDefault="00B3079B" w:rsidP="00A07595">
            <w:pPr>
              <w:pStyle w:val="Default"/>
              <w:keepNext/>
              <w:widowControl/>
              <w:jc w:val="both"/>
              <w:rPr>
                <w:color w:val="auto"/>
                <w:sz w:val="22"/>
                <w:szCs w:val="22"/>
                <w:lang w:val="es-ES_tradnl"/>
              </w:rPr>
            </w:pPr>
            <w:r w:rsidRPr="009346E5">
              <w:rPr>
                <w:color w:val="auto"/>
                <w:sz w:val="22"/>
                <w:szCs w:val="22"/>
                <w:lang w:val="es-ES_tradnl"/>
              </w:rPr>
              <w:t>35 ± 4 días</w:t>
            </w:r>
          </w:p>
        </w:tc>
        <w:tc>
          <w:tcPr>
            <w:tcW w:w="322" w:type="pct"/>
            <w:tcBorders>
              <w:left w:val="nil"/>
            </w:tcBorders>
          </w:tcPr>
          <w:p w14:paraId="273D32E9" w14:textId="77777777" w:rsidR="00B3079B" w:rsidRPr="009346E5" w:rsidRDefault="002D6D98" w:rsidP="00A07595">
            <w:pPr>
              <w:pStyle w:val="Default"/>
              <w:keepNext/>
              <w:widowControl/>
              <w:jc w:val="center"/>
              <w:rPr>
                <w:color w:val="auto"/>
                <w:sz w:val="22"/>
                <w:szCs w:val="22"/>
                <w:lang w:val="es-ES_tradnl"/>
              </w:rPr>
            </w:pPr>
            <w:r w:rsidRPr="009346E5">
              <w:rPr>
                <w:color w:val="auto"/>
                <w:sz w:val="22"/>
                <w:szCs w:val="22"/>
                <w:lang w:val="es-ES_tradnl"/>
              </w:rPr>
              <w:t>p</w:t>
            </w:r>
          </w:p>
        </w:tc>
        <w:tc>
          <w:tcPr>
            <w:tcW w:w="557" w:type="pct"/>
            <w:tcBorders>
              <w:right w:val="nil"/>
            </w:tcBorders>
          </w:tcPr>
          <w:p w14:paraId="71D6CEA3" w14:textId="77777777" w:rsidR="00B3079B" w:rsidRPr="009346E5" w:rsidRDefault="00B3079B" w:rsidP="00A07595">
            <w:pPr>
              <w:pStyle w:val="Default"/>
              <w:keepNext/>
              <w:widowControl/>
              <w:ind w:right="-108"/>
              <w:jc w:val="both"/>
              <w:rPr>
                <w:color w:val="auto"/>
                <w:sz w:val="22"/>
                <w:szCs w:val="22"/>
                <w:lang w:val="es-ES_tradnl"/>
              </w:rPr>
            </w:pPr>
            <w:proofErr w:type="spellStart"/>
            <w:r w:rsidRPr="009346E5">
              <w:rPr>
                <w:color w:val="auto"/>
                <w:sz w:val="22"/>
                <w:szCs w:val="22"/>
                <w:lang w:val="es-ES_tradnl"/>
              </w:rPr>
              <w:t>Rivaroxaban</w:t>
            </w:r>
            <w:proofErr w:type="spellEnd"/>
            <w:r w:rsidRPr="009346E5">
              <w:rPr>
                <w:color w:val="auto"/>
                <w:sz w:val="22"/>
                <w:szCs w:val="22"/>
                <w:lang w:val="es-ES_tradnl"/>
              </w:rPr>
              <w:br/>
              <w:t>10 mg una vez al día</w:t>
            </w:r>
          </w:p>
          <w:p w14:paraId="58C233AE" w14:textId="77777777" w:rsidR="00B3079B" w:rsidRPr="009346E5" w:rsidRDefault="00B3079B" w:rsidP="00A07595">
            <w:pPr>
              <w:pStyle w:val="Default"/>
              <w:keepNext/>
              <w:widowControl/>
              <w:jc w:val="both"/>
              <w:rPr>
                <w:color w:val="auto"/>
                <w:sz w:val="22"/>
                <w:szCs w:val="22"/>
                <w:lang w:val="es-ES_tradnl"/>
              </w:rPr>
            </w:pPr>
            <w:r w:rsidRPr="009346E5">
              <w:rPr>
                <w:color w:val="auto"/>
                <w:sz w:val="22"/>
                <w:szCs w:val="22"/>
                <w:lang w:val="es-ES_tradnl"/>
              </w:rPr>
              <w:t>35 ± 4 días</w:t>
            </w:r>
          </w:p>
        </w:tc>
        <w:tc>
          <w:tcPr>
            <w:tcW w:w="544" w:type="pct"/>
            <w:gridSpan w:val="2"/>
            <w:tcBorders>
              <w:left w:val="nil"/>
              <w:right w:val="nil"/>
            </w:tcBorders>
          </w:tcPr>
          <w:p w14:paraId="2D458CC7" w14:textId="77777777" w:rsidR="00B3079B" w:rsidRPr="009346E5" w:rsidRDefault="00B3079B" w:rsidP="00A07595">
            <w:pPr>
              <w:pStyle w:val="Default"/>
              <w:keepNext/>
              <w:widowControl/>
              <w:jc w:val="both"/>
              <w:rPr>
                <w:color w:val="auto"/>
                <w:sz w:val="22"/>
                <w:szCs w:val="22"/>
                <w:lang w:val="es-ES_tradnl"/>
              </w:rPr>
            </w:pPr>
            <w:r w:rsidRPr="009346E5">
              <w:rPr>
                <w:color w:val="auto"/>
                <w:sz w:val="22"/>
                <w:szCs w:val="22"/>
                <w:lang w:val="es-ES_tradnl"/>
              </w:rPr>
              <w:t>Enoxaparina</w:t>
            </w:r>
          </w:p>
          <w:p w14:paraId="60367DB7" w14:textId="77777777" w:rsidR="00B3079B" w:rsidRPr="009346E5" w:rsidRDefault="00B3079B" w:rsidP="00A07595">
            <w:pPr>
              <w:pStyle w:val="Default"/>
              <w:keepNext/>
              <w:widowControl/>
              <w:jc w:val="both"/>
              <w:rPr>
                <w:color w:val="auto"/>
                <w:sz w:val="22"/>
                <w:szCs w:val="22"/>
                <w:lang w:val="es-ES_tradnl"/>
              </w:rPr>
            </w:pPr>
            <w:r w:rsidRPr="009346E5">
              <w:rPr>
                <w:color w:val="auto"/>
                <w:sz w:val="22"/>
                <w:szCs w:val="22"/>
                <w:lang w:val="es-ES_tradnl"/>
              </w:rPr>
              <w:t>40 mg una vez al día</w:t>
            </w:r>
          </w:p>
          <w:p w14:paraId="2581C400" w14:textId="77777777" w:rsidR="00B3079B" w:rsidRPr="009346E5" w:rsidRDefault="00B3079B" w:rsidP="00A07595">
            <w:pPr>
              <w:pStyle w:val="Default"/>
              <w:keepNext/>
              <w:widowControl/>
              <w:jc w:val="both"/>
              <w:rPr>
                <w:color w:val="auto"/>
                <w:sz w:val="22"/>
                <w:szCs w:val="22"/>
                <w:lang w:val="es-ES_tradnl"/>
              </w:rPr>
            </w:pPr>
            <w:r w:rsidRPr="009346E5">
              <w:rPr>
                <w:color w:val="auto"/>
                <w:sz w:val="22"/>
                <w:szCs w:val="22"/>
                <w:lang w:val="es-ES_tradnl"/>
              </w:rPr>
              <w:t>12 ± 2 días</w:t>
            </w:r>
          </w:p>
        </w:tc>
        <w:tc>
          <w:tcPr>
            <w:tcW w:w="342" w:type="pct"/>
            <w:tcBorders>
              <w:left w:val="nil"/>
            </w:tcBorders>
          </w:tcPr>
          <w:p w14:paraId="7E490AC3" w14:textId="77777777" w:rsidR="00B3079B" w:rsidRPr="009346E5" w:rsidRDefault="00B3079B" w:rsidP="00A07595">
            <w:pPr>
              <w:pStyle w:val="Default"/>
              <w:keepNext/>
              <w:widowControl/>
              <w:jc w:val="center"/>
              <w:rPr>
                <w:color w:val="auto"/>
                <w:sz w:val="22"/>
                <w:szCs w:val="22"/>
                <w:lang w:val="es-ES_tradnl"/>
              </w:rPr>
            </w:pPr>
            <w:r w:rsidRPr="009346E5">
              <w:rPr>
                <w:color w:val="auto"/>
                <w:sz w:val="22"/>
                <w:szCs w:val="22"/>
                <w:lang w:val="es-ES_tradnl"/>
              </w:rPr>
              <w:t>p</w:t>
            </w:r>
          </w:p>
        </w:tc>
        <w:tc>
          <w:tcPr>
            <w:tcW w:w="576" w:type="pct"/>
            <w:tcBorders>
              <w:right w:val="nil"/>
            </w:tcBorders>
          </w:tcPr>
          <w:p w14:paraId="532EE814" w14:textId="77777777" w:rsidR="00B3079B" w:rsidRPr="009346E5" w:rsidRDefault="00B3079B" w:rsidP="00A07595">
            <w:pPr>
              <w:pStyle w:val="Default"/>
              <w:keepNext/>
              <w:widowControl/>
              <w:ind w:right="-46"/>
              <w:jc w:val="both"/>
              <w:rPr>
                <w:color w:val="auto"/>
                <w:sz w:val="22"/>
                <w:szCs w:val="22"/>
                <w:lang w:val="es-ES_tradnl"/>
              </w:rPr>
            </w:pPr>
            <w:proofErr w:type="spellStart"/>
            <w:r w:rsidRPr="009346E5">
              <w:rPr>
                <w:color w:val="auto"/>
                <w:sz w:val="22"/>
                <w:szCs w:val="22"/>
                <w:lang w:val="es-ES_tradnl"/>
              </w:rPr>
              <w:t>Rivaroxaban</w:t>
            </w:r>
            <w:proofErr w:type="spellEnd"/>
            <w:r w:rsidRPr="009346E5">
              <w:rPr>
                <w:color w:val="auto"/>
                <w:sz w:val="22"/>
                <w:szCs w:val="22"/>
                <w:lang w:val="es-ES_tradnl"/>
              </w:rPr>
              <w:br/>
              <w:t>10 mg una vez al día</w:t>
            </w:r>
          </w:p>
          <w:p w14:paraId="498A303D" w14:textId="77777777" w:rsidR="00B3079B" w:rsidRPr="009346E5" w:rsidRDefault="00B3079B" w:rsidP="00A07595">
            <w:pPr>
              <w:pStyle w:val="Default"/>
              <w:keepNext/>
              <w:widowControl/>
              <w:ind w:right="-188"/>
              <w:jc w:val="both"/>
              <w:rPr>
                <w:color w:val="auto"/>
                <w:sz w:val="22"/>
                <w:szCs w:val="22"/>
                <w:lang w:val="es-ES_tradnl"/>
              </w:rPr>
            </w:pPr>
            <w:r w:rsidRPr="009346E5">
              <w:rPr>
                <w:color w:val="auto"/>
                <w:sz w:val="22"/>
                <w:szCs w:val="22"/>
                <w:lang w:val="es-ES_tradnl"/>
              </w:rPr>
              <w:t>12 ± 2 días</w:t>
            </w:r>
          </w:p>
        </w:tc>
        <w:tc>
          <w:tcPr>
            <w:tcW w:w="571" w:type="pct"/>
            <w:gridSpan w:val="2"/>
            <w:tcBorders>
              <w:left w:val="nil"/>
              <w:right w:val="nil"/>
            </w:tcBorders>
          </w:tcPr>
          <w:p w14:paraId="5569805B" w14:textId="77777777" w:rsidR="00B3079B" w:rsidRPr="009346E5" w:rsidRDefault="00B3079B" w:rsidP="00A07595">
            <w:pPr>
              <w:pStyle w:val="Default"/>
              <w:keepNext/>
              <w:widowControl/>
              <w:jc w:val="both"/>
              <w:rPr>
                <w:color w:val="auto"/>
                <w:sz w:val="22"/>
                <w:szCs w:val="22"/>
                <w:lang w:val="es-ES_tradnl"/>
              </w:rPr>
            </w:pPr>
            <w:r w:rsidRPr="009346E5">
              <w:rPr>
                <w:color w:val="auto"/>
                <w:sz w:val="22"/>
                <w:szCs w:val="22"/>
                <w:lang w:val="es-ES_tradnl"/>
              </w:rPr>
              <w:t>Enoxaparina</w:t>
            </w:r>
          </w:p>
          <w:p w14:paraId="4B6E07FD" w14:textId="77777777" w:rsidR="00B3079B" w:rsidRPr="009346E5" w:rsidRDefault="00B3079B" w:rsidP="00A07595">
            <w:pPr>
              <w:pStyle w:val="Default"/>
              <w:keepNext/>
              <w:widowControl/>
              <w:jc w:val="both"/>
              <w:rPr>
                <w:color w:val="auto"/>
                <w:sz w:val="22"/>
                <w:szCs w:val="22"/>
                <w:lang w:val="es-ES_tradnl"/>
              </w:rPr>
            </w:pPr>
            <w:r w:rsidRPr="009346E5">
              <w:rPr>
                <w:color w:val="auto"/>
                <w:sz w:val="22"/>
                <w:szCs w:val="22"/>
                <w:lang w:val="es-ES_tradnl"/>
              </w:rPr>
              <w:t>40 mg una vez al día</w:t>
            </w:r>
          </w:p>
          <w:p w14:paraId="57354216" w14:textId="77777777" w:rsidR="00B3079B" w:rsidRPr="009346E5" w:rsidRDefault="00B3079B" w:rsidP="00A07595">
            <w:pPr>
              <w:pStyle w:val="Default"/>
              <w:keepNext/>
              <w:widowControl/>
              <w:jc w:val="both"/>
              <w:rPr>
                <w:color w:val="auto"/>
                <w:sz w:val="22"/>
                <w:szCs w:val="22"/>
                <w:lang w:val="es-ES_tradnl"/>
              </w:rPr>
            </w:pPr>
            <w:r w:rsidRPr="009346E5">
              <w:rPr>
                <w:color w:val="auto"/>
                <w:sz w:val="22"/>
                <w:szCs w:val="22"/>
                <w:lang w:val="es-ES_tradnl"/>
              </w:rPr>
              <w:t>12 ± 2 días</w:t>
            </w:r>
          </w:p>
        </w:tc>
        <w:tc>
          <w:tcPr>
            <w:tcW w:w="351" w:type="pct"/>
            <w:tcBorders>
              <w:left w:val="nil"/>
            </w:tcBorders>
          </w:tcPr>
          <w:p w14:paraId="31352347" w14:textId="77777777" w:rsidR="00B3079B" w:rsidRPr="009346E5" w:rsidRDefault="00B3079B" w:rsidP="00A07595">
            <w:pPr>
              <w:pStyle w:val="Default"/>
              <w:keepNext/>
              <w:widowControl/>
              <w:jc w:val="center"/>
              <w:rPr>
                <w:color w:val="auto"/>
                <w:sz w:val="22"/>
                <w:szCs w:val="22"/>
                <w:lang w:val="es-ES_tradnl"/>
              </w:rPr>
            </w:pPr>
            <w:r w:rsidRPr="009346E5">
              <w:rPr>
                <w:color w:val="auto"/>
                <w:sz w:val="22"/>
                <w:szCs w:val="22"/>
                <w:lang w:val="es-ES_tradnl"/>
              </w:rPr>
              <w:t>p</w:t>
            </w:r>
          </w:p>
        </w:tc>
      </w:tr>
      <w:tr w:rsidR="00B3079B" w:rsidRPr="009346E5" w14:paraId="0E208D98" w14:textId="77777777" w:rsidTr="00BE10EE">
        <w:trPr>
          <w:cantSplit/>
          <w:jc w:val="center"/>
        </w:trPr>
        <w:tc>
          <w:tcPr>
            <w:tcW w:w="604" w:type="pct"/>
          </w:tcPr>
          <w:p w14:paraId="6A9CD315" w14:textId="77777777" w:rsidR="00B3079B" w:rsidRPr="009346E5" w:rsidRDefault="00B3079B" w:rsidP="00A07595">
            <w:pPr>
              <w:pStyle w:val="Default"/>
              <w:keepNext/>
              <w:widowControl/>
              <w:jc w:val="both"/>
              <w:rPr>
                <w:color w:val="auto"/>
                <w:sz w:val="22"/>
                <w:szCs w:val="22"/>
                <w:lang w:val="es-ES_tradnl"/>
              </w:rPr>
            </w:pPr>
            <w:r w:rsidRPr="009346E5">
              <w:rPr>
                <w:color w:val="auto"/>
                <w:sz w:val="22"/>
                <w:szCs w:val="22"/>
                <w:lang w:val="es-ES_tradnl"/>
              </w:rPr>
              <w:t>TEV Total</w:t>
            </w:r>
          </w:p>
          <w:p w14:paraId="1D5AAC17" w14:textId="77777777" w:rsidR="00B3079B" w:rsidRPr="009346E5" w:rsidRDefault="00B3079B" w:rsidP="00A07595">
            <w:pPr>
              <w:pStyle w:val="Default"/>
              <w:keepNext/>
              <w:widowControl/>
              <w:jc w:val="both"/>
              <w:rPr>
                <w:color w:val="auto"/>
                <w:sz w:val="22"/>
                <w:szCs w:val="22"/>
                <w:lang w:val="es-ES_tradnl"/>
              </w:rPr>
            </w:pPr>
          </w:p>
        </w:tc>
        <w:tc>
          <w:tcPr>
            <w:tcW w:w="583" w:type="pct"/>
            <w:tcBorders>
              <w:right w:val="nil"/>
            </w:tcBorders>
          </w:tcPr>
          <w:p w14:paraId="3A88B191" w14:textId="77777777" w:rsidR="00B3079B" w:rsidRPr="009346E5" w:rsidRDefault="00B3079B" w:rsidP="00A07595">
            <w:pPr>
              <w:pStyle w:val="Default"/>
              <w:keepNext/>
              <w:widowControl/>
              <w:jc w:val="both"/>
              <w:rPr>
                <w:color w:val="auto"/>
                <w:sz w:val="22"/>
                <w:szCs w:val="22"/>
                <w:lang w:val="es-ES_tradnl"/>
              </w:rPr>
            </w:pPr>
            <w:r w:rsidRPr="009346E5">
              <w:rPr>
                <w:color w:val="auto"/>
                <w:sz w:val="22"/>
                <w:szCs w:val="22"/>
                <w:lang w:val="es-ES_tradnl"/>
              </w:rPr>
              <w:t>18 (1,1%)</w:t>
            </w:r>
          </w:p>
        </w:tc>
        <w:tc>
          <w:tcPr>
            <w:tcW w:w="502" w:type="pct"/>
            <w:tcBorders>
              <w:left w:val="nil"/>
              <w:right w:val="nil"/>
            </w:tcBorders>
          </w:tcPr>
          <w:p w14:paraId="2910DEE5" w14:textId="77777777" w:rsidR="00B3079B" w:rsidRPr="009346E5" w:rsidRDefault="00B3079B" w:rsidP="00A07595">
            <w:pPr>
              <w:pStyle w:val="Default"/>
              <w:keepNext/>
              <w:widowControl/>
              <w:jc w:val="both"/>
              <w:rPr>
                <w:color w:val="auto"/>
                <w:sz w:val="22"/>
                <w:szCs w:val="22"/>
                <w:lang w:val="es-ES_tradnl"/>
              </w:rPr>
            </w:pPr>
            <w:r w:rsidRPr="009346E5">
              <w:rPr>
                <w:color w:val="auto"/>
                <w:sz w:val="22"/>
                <w:szCs w:val="22"/>
                <w:lang w:val="es-ES_tradnl"/>
              </w:rPr>
              <w:t>58 (3,7%)</w:t>
            </w:r>
          </w:p>
        </w:tc>
        <w:tc>
          <w:tcPr>
            <w:tcW w:w="371" w:type="pct"/>
            <w:gridSpan w:val="2"/>
            <w:tcBorders>
              <w:left w:val="nil"/>
            </w:tcBorders>
          </w:tcPr>
          <w:p w14:paraId="0743BB28" w14:textId="77777777" w:rsidR="00B3079B" w:rsidRPr="009346E5" w:rsidRDefault="00B3079B" w:rsidP="00A07595">
            <w:pPr>
              <w:pStyle w:val="Default"/>
              <w:keepNext/>
              <w:widowControl/>
              <w:jc w:val="both"/>
              <w:rPr>
                <w:color w:val="auto"/>
                <w:sz w:val="22"/>
                <w:szCs w:val="22"/>
                <w:lang w:val="es-ES_tradnl"/>
              </w:rPr>
            </w:pPr>
            <w:r w:rsidRPr="009346E5">
              <w:rPr>
                <w:color w:val="auto"/>
                <w:sz w:val="22"/>
                <w:szCs w:val="22"/>
                <w:lang w:val="es-ES_tradnl"/>
              </w:rPr>
              <w:t>&lt; 0,001</w:t>
            </w:r>
          </w:p>
        </w:tc>
        <w:tc>
          <w:tcPr>
            <w:tcW w:w="557" w:type="pct"/>
            <w:tcBorders>
              <w:right w:val="nil"/>
            </w:tcBorders>
          </w:tcPr>
          <w:p w14:paraId="4C6F9757" w14:textId="77777777" w:rsidR="00B3079B" w:rsidRPr="009346E5" w:rsidRDefault="00B3079B" w:rsidP="00A07595">
            <w:pPr>
              <w:pStyle w:val="Default"/>
              <w:keepNext/>
              <w:widowControl/>
              <w:jc w:val="both"/>
              <w:rPr>
                <w:color w:val="auto"/>
                <w:sz w:val="22"/>
                <w:szCs w:val="22"/>
                <w:lang w:val="es-ES_tradnl"/>
              </w:rPr>
            </w:pPr>
            <w:r w:rsidRPr="009346E5">
              <w:rPr>
                <w:color w:val="auto"/>
                <w:sz w:val="22"/>
                <w:szCs w:val="22"/>
                <w:lang w:val="es-ES_tradnl"/>
              </w:rPr>
              <w:t xml:space="preserve">17 (2,0%) </w:t>
            </w:r>
          </w:p>
        </w:tc>
        <w:tc>
          <w:tcPr>
            <w:tcW w:w="512" w:type="pct"/>
            <w:tcBorders>
              <w:left w:val="nil"/>
              <w:right w:val="nil"/>
            </w:tcBorders>
          </w:tcPr>
          <w:p w14:paraId="700DCC14" w14:textId="77777777" w:rsidR="00B3079B" w:rsidRPr="009346E5" w:rsidRDefault="00B3079B" w:rsidP="00A07595">
            <w:pPr>
              <w:pStyle w:val="Default"/>
              <w:keepNext/>
              <w:widowControl/>
              <w:jc w:val="both"/>
              <w:rPr>
                <w:color w:val="auto"/>
                <w:sz w:val="22"/>
                <w:szCs w:val="22"/>
                <w:lang w:val="es-ES_tradnl"/>
              </w:rPr>
            </w:pPr>
            <w:r w:rsidRPr="009346E5">
              <w:rPr>
                <w:color w:val="auto"/>
                <w:sz w:val="22"/>
                <w:szCs w:val="22"/>
                <w:lang w:val="es-ES_tradnl"/>
              </w:rPr>
              <w:t>81 (9,3%)</w:t>
            </w:r>
          </w:p>
        </w:tc>
        <w:tc>
          <w:tcPr>
            <w:tcW w:w="374" w:type="pct"/>
            <w:gridSpan w:val="2"/>
            <w:tcBorders>
              <w:left w:val="nil"/>
            </w:tcBorders>
          </w:tcPr>
          <w:p w14:paraId="5C5B158C" w14:textId="77777777" w:rsidR="00B3079B" w:rsidRPr="009346E5" w:rsidRDefault="00B3079B" w:rsidP="00A07595">
            <w:pPr>
              <w:pStyle w:val="Default"/>
              <w:keepNext/>
              <w:widowControl/>
              <w:jc w:val="both"/>
              <w:rPr>
                <w:color w:val="auto"/>
                <w:sz w:val="22"/>
                <w:szCs w:val="22"/>
                <w:lang w:val="es-ES_tradnl"/>
              </w:rPr>
            </w:pPr>
            <w:r w:rsidRPr="009346E5">
              <w:rPr>
                <w:color w:val="auto"/>
                <w:sz w:val="22"/>
                <w:szCs w:val="22"/>
                <w:lang w:val="es-ES_tradnl"/>
              </w:rPr>
              <w:t>&lt; 0,001</w:t>
            </w:r>
          </w:p>
        </w:tc>
        <w:tc>
          <w:tcPr>
            <w:tcW w:w="576" w:type="pct"/>
            <w:tcBorders>
              <w:right w:val="nil"/>
            </w:tcBorders>
          </w:tcPr>
          <w:p w14:paraId="2D56867C" w14:textId="77777777" w:rsidR="00B3079B" w:rsidRPr="009346E5" w:rsidRDefault="00B3079B" w:rsidP="00A07595">
            <w:pPr>
              <w:pStyle w:val="Default"/>
              <w:keepNext/>
              <w:widowControl/>
              <w:jc w:val="both"/>
              <w:rPr>
                <w:color w:val="auto"/>
                <w:sz w:val="22"/>
                <w:szCs w:val="22"/>
                <w:lang w:val="es-ES_tradnl"/>
              </w:rPr>
            </w:pPr>
            <w:r w:rsidRPr="009346E5">
              <w:rPr>
                <w:color w:val="auto"/>
                <w:sz w:val="22"/>
                <w:szCs w:val="22"/>
                <w:lang w:val="es-ES_tradnl"/>
              </w:rPr>
              <w:t>79 (9,6%)</w:t>
            </w:r>
          </w:p>
        </w:tc>
        <w:tc>
          <w:tcPr>
            <w:tcW w:w="565" w:type="pct"/>
            <w:tcBorders>
              <w:left w:val="nil"/>
              <w:right w:val="nil"/>
            </w:tcBorders>
          </w:tcPr>
          <w:p w14:paraId="6B7208BA" w14:textId="77777777" w:rsidR="00B3079B" w:rsidRPr="009346E5" w:rsidRDefault="00B3079B" w:rsidP="00A07595">
            <w:pPr>
              <w:pStyle w:val="Default"/>
              <w:keepNext/>
              <w:widowControl/>
              <w:ind w:right="-60"/>
              <w:jc w:val="both"/>
              <w:rPr>
                <w:color w:val="auto"/>
                <w:sz w:val="22"/>
                <w:szCs w:val="22"/>
                <w:lang w:val="es-ES_tradnl"/>
              </w:rPr>
            </w:pPr>
            <w:r w:rsidRPr="009346E5">
              <w:rPr>
                <w:color w:val="auto"/>
                <w:sz w:val="22"/>
                <w:szCs w:val="22"/>
                <w:lang w:val="es-ES_tradnl"/>
              </w:rPr>
              <w:t>166 (18,9%)</w:t>
            </w:r>
          </w:p>
        </w:tc>
        <w:tc>
          <w:tcPr>
            <w:tcW w:w="357" w:type="pct"/>
            <w:gridSpan w:val="2"/>
            <w:tcBorders>
              <w:left w:val="nil"/>
            </w:tcBorders>
          </w:tcPr>
          <w:p w14:paraId="10C5C4EE" w14:textId="77777777" w:rsidR="00B3079B" w:rsidRPr="009346E5" w:rsidRDefault="00B3079B" w:rsidP="00A07595">
            <w:pPr>
              <w:pStyle w:val="Default"/>
              <w:keepNext/>
              <w:widowControl/>
              <w:jc w:val="both"/>
              <w:rPr>
                <w:color w:val="auto"/>
                <w:sz w:val="22"/>
                <w:szCs w:val="22"/>
                <w:lang w:val="es-ES_tradnl"/>
              </w:rPr>
            </w:pPr>
            <w:r w:rsidRPr="009346E5">
              <w:rPr>
                <w:color w:val="auto"/>
                <w:sz w:val="22"/>
                <w:szCs w:val="22"/>
                <w:lang w:val="es-ES_tradnl"/>
              </w:rPr>
              <w:t>&lt; 0,001</w:t>
            </w:r>
          </w:p>
        </w:tc>
      </w:tr>
      <w:tr w:rsidR="00B3079B" w:rsidRPr="009346E5" w14:paraId="705A6C34" w14:textId="77777777" w:rsidTr="00BE10EE">
        <w:trPr>
          <w:cantSplit/>
          <w:jc w:val="center"/>
        </w:trPr>
        <w:tc>
          <w:tcPr>
            <w:tcW w:w="604" w:type="pct"/>
          </w:tcPr>
          <w:p w14:paraId="11E4BD5D" w14:textId="77777777" w:rsidR="00B3079B" w:rsidRPr="009346E5" w:rsidRDefault="00B3079B" w:rsidP="00A07595">
            <w:pPr>
              <w:pStyle w:val="Default"/>
              <w:keepNext/>
              <w:widowControl/>
              <w:jc w:val="both"/>
              <w:rPr>
                <w:color w:val="auto"/>
                <w:sz w:val="22"/>
                <w:szCs w:val="22"/>
                <w:lang w:val="es-ES_tradnl"/>
              </w:rPr>
            </w:pPr>
            <w:r w:rsidRPr="009346E5">
              <w:rPr>
                <w:color w:val="auto"/>
                <w:sz w:val="22"/>
                <w:szCs w:val="22"/>
                <w:lang w:val="es-ES_tradnl"/>
              </w:rPr>
              <w:t xml:space="preserve">TEV mayor </w:t>
            </w:r>
          </w:p>
          <w:p w14:paraId="0F4154A8" w14:textId="77777777" w:rsidR="00B3079B" w:rsidRPr="009346E5" w:rsidRDefault="00B3079B" w:rsidP="00A07595">
            <w:pPr>
              <w:pStyle w:val="Default"/>
              <w:keepNext/>
              <w:widowControl/>
              <w:jc w:val="both"/>
              <w:rPr>
                <w:color w:val="auto"/>
                <w:sz w:val="22"/>
                <w:szCs w:val="22"/>
                <w:lang w:val="es-ES_tradnl"/>
              </w:rPr>
            </w:pPr>
          </w:p>
        </w:tc>
        <w:tc>
          <w:tcPr>
            <w:tcW w:w="583" w:type="pct"/>
            <w:tcBorders>
              <w:right w:val="nil"/>
            </w:tcBorders>
          </w:tcPr>
          <w:p w14:paraId="58596987" w14:textId="77777777" w:rsidR="00B3079B" w:rsidRPr="009346E5" w:rsidRDefault="00B3079B" w:rsidP="00A07595">
            <w:pPr>
              <w:pStyle w:val="Default"/>
              <w:keepNext/>
              <w:widowControl/>
              <w:jc w:val="both"/>
              <w:rPr>
                <w:color w:val="auto"/>
                <w:sz w:val="22"/>
                <w:szCs w:val="22"/>
                <w:lang w:val="es-ES_tradnl"/>
              </w:rPr>
            </w:pPr>
            <w:r w:rsidRPr="009346E5">
              <w:rPr>
                <w:color w:val="auto"/>
                <w:sz w:val="22"/>
                <w:szCs w:val="22"/>
                <w:lang w:val="es-ES_tradnl"/>
              </w:rPr>
              <w:t>4 (0,2%)</w:t>
            </w:r>
          </w:p>
        </w:tc>
        <w:tc>
          <w:tcPr>
            <w:tcW w:w="502" w:type="pct"/>
            <w:tcBorders>
              <w:left w:val="nil"/>
              <w:right w:val="nil"/>
            </w:tcBorders>
          </w:tcPr>
          <w:p w14:paraId="7932383B" w14:textId="77777777" w:rsidR="00B3079B" w:rsidRPr="009346E5" w:rsidRDefault="00B3079B" w:rsidP="00A07595">
            <w:pPr>
              <w:pStyle w:val="Default"/>
              <w:keepNext/>
              <w:widowControl/>
              <w:jc w:val="both"/>
              <w:rPr>
                <w:color w:val="auto"/>
                <w:sz w:val="22"/>
                <w:szCs w:val="22"/>
                <w:lang w:val="es-ES_tradnl"/>
              </w:rPr>
            </w:pPr>
            <w:r w:rsidRPr="009346E5">
              <w:rPr>
                <w:color w:val="auto"/>
                <w:sz w:val="22"/>
                <w:szCs w:val="22"/>
                <w:lang w:val="es-ES_tradnl"/>
              </w:rPr>
              <w:t>33 (2,0%)</w:t>
            </w:r>
          </w:p>
        </w:tc>
        <w:tc>
          <w:tcPr>
            <w:tcW w:w="371" w:type="pct"/>
            <w:gridSpan w:val="2"/>
            <w:tcBorders>
              <w:left w:val="nil"/>
            </w:tcBorders>
          </w:tcPr>
          <w:p w14:paraId="16A4279F" w14:textId="77777777" w:rsidR="00B3079B" w:rsidRPr="009346E5" w:rsidRDefault="00B3079B" w:rsidP="00A07595">
            <w:pPr>
              <w:pStyle w:val="Default"/>
              <w:keepNext/>
              <w:widowControl/>
              <w:jc w:val="both"/>
              <w:rPr>
                <w:color w:val="auto"/>
                <w:sz w:val="22"/>
                <w:szCs w:val="22"/>
                <w:lang w:val="es-ES_tradnl"/>
              </w:rPr>
            </w:pPr>
            <w:r w:rsidRPr="009346E5">
              <w:rPr>
                <w:color w:val="auto"/>
                <w:sz w:val="22"/>
                <w:szCs w:val="22"/>
                <w:lang w:val="es-ES_tradnl"/>
              </w:rPr>
              <w:t>&lt; 0,001</w:t>
            </w:r>
          </w:p>
        </w:tc>
        <w:tc>
          <w:tcPr>
            <w:tcW w:w="557" w:type="pct"/>
            <w:tcBorders>
              <w:right w:val="nil"/>
            </w:tcBorders>
          </w:tcPr>
          <w:p w14:paraId="3290BFBA" w14:textId="77777777" w:rsidR="00B3079B" w:rsidRPr="009346E5" w:rsidRDefault="00B3079B" w:rsidP="00A07595">
            <w:pPr>
              <w:pStyle w:val="Default"/>
              <w:keepNext/>
              <w:widowControl/>
              <w:ind w:left="-304" w:firstLine="304"/>
              <w:jc w:val="both"/>
              <w:rPr>
                <w:color w:val="auto"/>
                <w:sz w:val="22"/>
                <w:szCs w:val="22"/>
                <w:lang w:val="es-ES_tradnl"/>
              </w:rPr>
            </w:pPr>
            <w:r w:rsidRPr="009346E5">
              <w:rPr>
                <w:color w:val="auto"/>
                <w:sz w:val="22"/>
                <w:szCs w:val="22"/>
                <w:lang w:val="es-ES_tradnl"/>
              </w:rPr>
              <w:t>6 (0,6%)</w:t>
            </w:r>
          </w:p>
        </w:tc>
        <w:tc>
          <w:tcPr>
            <w:tcW w:w="512" w:type="pct"/>
            <w:tcBorders>
              <w:left w:val="nil"/>
              <w:right w:val="nil"/>
            </w:tcBorders>
          </w:tcPr>
          <w:p w14:paraId="7618088D" w14:textId="77777777" w:rsidR="00B3079B" w:rsidRPr="009346E5" w:rsidRDefault="00B3079B" w:rsidP="00A07595">
            <w:pPr>
              <w:pStyle w:val="Default"/>
              <w:keepNext/>
              <w:widowControl/>
              <w:jc w:val="both"/>
              <w:rPr>
                <w:color w:val="auto"/>
                <w:sz w:val="22"/>
                <w:szCs w:val="22"/>
                <w:lang w:val="es-ES_tradnl"/>
              </w:rPr>
            </w:pPr>
            <w:r w:rsidRPr="009346E5">
              <w:rPr>
                <w:color w:val="auto"/>
                <w:sz w:val="22"/>
                <w:szCs w:val="22"/>
                <w:lang w:val="es-ES_tradnl"/>
              </w:rPr>
              <w:t>49 (5,1%)</w:t>
            </w:r>
          </w:p>
        </w:tc>
        <w:tc>
          <w:tcPr>
            <w:tcW w:w="374" w:type="pct"/>
            <w:gridSpan w:val="2"/>
            <w:tcBorders>
              <w:left w:val="nil"/>
            </w:tcBorders>
          </w:tcPr>
          <w:p w14:paraId="130CFC17" w14:textId="77777777" w:rsidR="00B3079B" w:rsidRPr="009346E5" w:rsidRDefault="00B3079B" w:rsidP="00A07595">
            <w:pPr>
              <w:pStyle w:val="Default"/>
              <w:keepNext/>
              <w:widowControl/>
              <w:jc w:val="both"/>
              <w:rPr>
                <w:color w:val="auto"/>
                <w:sz w:val="22"/>
                <w:szCs w:val="22"/>
                <w:lang w:val="es-ES_tradnl"/>
              </w:rPr>
            </w:pPr>
            <w:r w:rsidRPr="009346E5">
              <w:rPr>
                <w:color w:val="auto"/>
                <w:sz w:val="22"/>
                <w:szCs w:val="22"/>
                <w:lang w:val="es-ES_tradnl"/>
              </w:rPr>
              <w:t>&lt; 0,001</w:t>
            </w:r>
          </w:p>
        </w:tc>
        <w:tc>
          <w:tcPr>
            <w:tcW w:w="576" w:type="pct"/>
            <w:tcBorders>
              <w:right w:val="nil"/>
            </w:tcBorders>
          </w:tcPr>
          <w:p w14:paraId="742FC35D" w14:textId="77777777" w:rsidR="00B3079B" w:rsidRPr="009346E5" w:rsidRDefault="00B3079B" w:rsidP="00A07595">
            <w:pPr>
              <w:pStyle w:val="Default"/>
              <w:keepNext/>
              <w:widowControl/>
              <w:jc w:val="both"/>
              <w:rPr>
                <w:color w:val="auto"/>
                <w:sz w:val="22"/>
                <w:szCs w:val="22"/>
                <w:lang w:val="es-ES_tradnl"/>
              </w:rPr>
            </w:pPr>
            <w:r w:rsidRPr="009346E5">
              <w:rPr>
                <w:color w:val="auto"/>
                <w:sz w:val="22"/>
                <w:szCs w:val="22"/>
                <w:lang w:val="es-ES_tradnl"/>
              </w:rPr>
              <w:t>9 (1,0%)</w:t>
            </w:r>
          </w:p>
        </w:tc>
        <w:tc>
          <w:tcPr>
            <w:tcW w:w="565" w:type="pct"/>
            <w:tcBorders>
              <w:left w:val="nil"/>
              <w:right w:val="nil"/>
            </w:tcBorders>
          </w:tcPr>
          <w:p w14:paraId="6766ABC9" w14:textId="77777777" w:rsidR="00B3079B" w:rsidRPr="009346E5" w:rsidRDefault="00B3079B" w:rsidP="00A07595">
            <w:pPr>
              <w:pStyle w:val="Default"/>
              <w:keepNext/>
              <w:widowControl/>
              <w:jc w:val="both"/>
              <w:rPr>
                <w:color w:val="auto"/>
                <w:sz w:val="22"/>
                <w:szCs w:val="22"/>
                <w:lang w:val="es-ES_tradnl"/>
              </w:rPr>
            </w:pPr>
            <w:r w:rsidRPr="009346E5">
              <w:rPr>
                <w:color w:val="auto"/>
                <w:sz w:val="22"/>
                <w:szCs w:val="22"/>
                <w:lang w:val="es-ES_tradnl"/>
              </w:rPr>
              <w:t>24 (2,6%)</w:t>
            </w:r>
          </w:p>
        </w:tc>
        <w:tc>
          <w:tcPr>
            <w:tcW w:w="357" w:type="pct"/>
            <w:gridSpan w:val="2"/>
            <w:tcBorders>
              <w:left w:val="nil"/>
            </w:tcBorders>
          </w:tcPr>
          <w:p w14:paraId="68D93886" w14:textId="77777777" w:rsidR="00B3079B" w:rsidRPr="009346E5" w:rsidRDefault="00B3079B" w:rsidP="00A07595">
            <w:pPr>
              <w:pStyle w:val="Default"/>
              <w:keepNext/>
              <w:widowControl/>
              <w:jc w:val="right"/>
              <w:rPr>
                <w:color w:val="auto"/>
                <w:sz w:val="22"/>
                <w:szCs w:val="22"/>
                <w:lang w:val="es-ES_tradnl"/>
              </w:rPr>
            </w:pPr>
            <w:r w:rsidRPr="009346E5">
              <w:rPr>
                <w:color w:val="auto"/>
                <w:sz w:val="22"/>
                <w:szCs w:val="22"/>
                <w:lang w:val="es-ES_tradnl"/>
              </w:rPr>
              <w:t>0,01</w:t>
            </w:r>
          </w:p>
        </w:tc>
      </w:tr>
      <w:tr w:rsidR="00B3079B" w:rsidRPr="009346E5" w14:paraId="6D08E6B5" w14:textId="77777777" w:rsidTr="00BE10EE">
        <w:trPr>
          <w:cantSplit/>
          <w:jc w:val="center"/>
        </w:trPr>
        <w:tc>
          <w:tcPr>
            <w:tcW w:w="604" w:type="pct"/>
          </w:tcPr>
          <w:p w14:paraId="57F60CF0" w14:textId="77777777" w:rsidR="00B3079B" w:rsidRPr="009346E5" w:rsidRDefault="00B3079B" w:rsidP="00A07595">
            <w:pPr>
              <w:pStyle w:val="Default"/>
              <w:keepNext/>
              <w:widowControl/>
              <w:ind w:right="-55"/>
              <w:jc w:val="both"/>
              <w:rPr>
                <w:color w:val="auto"/>
                <w:sz w:val="22"/>
                <w:szCs w:val="22"/>
                <w:lang w:val="es-ES_tradnl"/>
              </w:rPr>
            </w:pPr>
            <w:r w:rsidRPr="009346E5">
              <w:rPr>
                <w:color w:val="auto"/>
                <w:sz w:val="22"/>
                <w:szCs w:val="22"/>
                <w:lang w:val="es-ES_tradnl"/>
              </w:rPr>
              <w:t xml:space="preserve">TEV sintomático </w:t>
            </w:r>
          </w:p>
        </w:tc>
        <w:tc>
          <w:tcPr>
            <w:tcW w:w="583" w:type="pct"/>
            <w:tcBorders>
              <w:right w:val="nil"/>
            </w:tcBorders>
          </w:tcPr>
          <w:p w14:paraId="155B2B62" w14:textId="77777777" w:rsidR="00B3079B" w:rsidRPr="009346E5" w:rsidRDefault="00B3079B" w:rsidP="00A07595">
            <w:pPr>
              <w:pStyle w:val="Default"/>
              <w:keepNext/>
              <w:widowControl/>
              <w:jc w:val="both"/>
              <w:rPr>
                <w:color w:val="auto"/>
                <w:sz w:val="22"/>
                <w:szCs w:val="22"/>
                <w:lang w:val="es-ES_tradnl"/>
              </w:rPr>
            </w:pPr>
            <w:r w:rsidRPr="009346E5">
              <w:rPr>
                <w:snapToGrid w:val="0"/>
                <w:color w:val="auto"/>
                <w:sz w:val="22"/>
                <w:szCs w:val="22"/>
                <w:lang w:val="es-ES_tradnl"/>
              </w:rPr>
              <w:t>6 (</w:t>
            </w:r>
            <w:r w:rsidRPr="009346E5">
              <w:rPr>
                <w:color w:val="auto"/>
                <w:sz w:val="22"/>
                <w:szCs w:val="22"/>
                <w:lang w:val="es-ES_tradnl"/>
              </w:rPr>
              <w:t>0,4%)</w:t>
            </w:r>
          </w:p>
        </w:tc>
        <w:tc>
          <w:tcPr>
            <w:tcW w:w="502" w:type="pct"/>
            <w:tcBorders>
              <w:left w:val="nil"/>
              <w:right w:val="nil"/>
            </w:tcBorders>
          </w:tcPr>
          <w:p w14:paraId="659BFA0F" w14:textId="77777777" w:rsidR="00B3079B" w:rsidRPr="009346E5" w:rsidRDefault="00B3079B" w:rsidP="00A07595">
            <w:pPr>
              <w:pStyle w:val="Default"/>
              <w:keepNext/>
              <w:widowControl/>
              <w:jc w:val="both"/>
              <w:rPr>
                <w:color w:val="auto"/>
                <w:sz w:val="22"/>
                <w:szCs w:val="22"/>
                <w:lang w:val="es-ES_tradnl"/>
              </w:rPr>
            </w:pPr>
            <w:r w:rsidRPr="009346E5">
              <w:rPr>
                <w:snapToGrid w:val="0"/>
                <w:color w:val="auto"/>
                <w:sz w:val="22"/>
                <w:szCs w:val="22"/>
                <w:lang w:val="es-ES_tradnl"/>
              </w:rPr>
              <w:t>11 (</w:t>
            </w:r>
            <w:r w:rsidRPr="009346E5">
              <w:rPr>
                <w:color w:val="auto"/>
                <w:sz w:val="22"/>
                <w:szCs w:val="22"/>
                <w:lang w:val="es-ES_tradnl"/>
              </w:rPr>
              <w:t>0,7%)</w:t>
            </w:r>
          </w:p>
        </w:tc>
        <w:tc>
          <w:tcPr>
            <w:tcW w:w="371" w:type="pct"/>
            <w:gridSpan w:val="2"/>
            <w:tcBorders>
              <w:left w:val="nil"/>
            </w:tcBorders>
          </w:tcPr>
          <w:p w14:paraId="2BD4F8C7" w14:textId="77777777" w:rsidR="00B3079B" w:rsidRPr="009346E5" w:rsidRDefault="00B3079B" w:rsidP="00A07595">
            <w:pPr>
              <w:pStyle w:val="Default"/>
              <w:keepNext/>
              <w:widowControl/>
              <w:jc w:val="both"/>
              <w:rPr>
                <w:color w:val="auto"/>
                <w:sz w:val="22"/>
                <w:szCs w:val="22"/>
                <w:lang w:val="es-ES_tradnl"/>
              </w:rPr>
            </w:pPr>
          </w:p>
        </w:tc>
        <w:tc>
          <w:tcPr>
            <w:tcW w:w="557" w:type="pct"/>
            <w:tcBorders>
              <w:right w:val="nil"/>
            </w:tcBorders>
          </w:tcPr>
          <w:p w14:paraId="2458B047" w14:textId="77777777" w:rsidR="00B3079B" w:rsidRPr="009346E5" w:rsidRDefault="00B3079B" w:rsidP="00A07595">
            <w:pPr>
              <w:pStyle w:val="Default"/>
              <w:keepNext/>
              <w:widowControl/>
              <w:jc w:val="both"/>
              <w:rPr>
                <w:color w:val="auto"/>
                <w:sz w:val="22"/>
                <w:szCs w:val="22"/>
                <w:lang w:val="es-ES_tradnl"/>
              </w:rPr>
            </w:pPr>
            <w:r w:rsidRPr="009346E5">
              <w:rPr>
                <w:color w:val="auto"/>
                <w:sz w:val="22"/>
                <w:szCs w:val="22"/>
                <w:lang w:val="es-ES_tradnl"/>
              </w:rPr>
              <w:t>3 (0,4%)</w:t>
            </w:r>
          </w:p>
        </w:tc>
        <w:tc>
          <w:tcPr>
            <w:tcW w:w="544" w:type="pct"/>
            <w:gridSpan w:val="2"/>
            <w:tcBorders>
              <w:left w:val="nil"/>
              <w:right w:val="nil"/>
            </w:tcBorders>
          </w:tcPr>
          <w:p w14:paraId="796F604B" w14:textId="77777777" w:rsidR="00B3079B" w:rsidRPr="009346E5" w:rsidRDefault="00B3079B" w:rsidP="00A07595">
            <w:pPr>
              <w:pStyle w:val="Default"/>
              <w:keepNext/>
              <w:widowControl/>
              <w:jc w:val="both"/>
              <w:rPr>
                <w:color w:val="auto"/>
                <w:sz w:val="22"/>
                <w:szCs w:val="22"/>
                <w:lang w:val="es-ES_tradnl"/>
              </w:rPr>
            </w:pPr>
            <w:r w:rsidRPr="009346E5">
              <w:rPr>
                <w:color w:val="auto"/>
                <w:sz w:val="22"/>
                <w:szCs w:val="22"/>
                <w:lang w:val="es-ES_tradnl"/>
              </w:rPr>
              <w:t>15 (1,7 %)</w:t>
            </w:r>
          </w:p>
        </w:tc>
        <w:tc>
          <w:tcPr>
            <w:tcW w:w="342" w:type="pct"/>
            <w:tcBorders>
              <w:left w:val="nil"/>
            </w:tcBorders>
          </w:tcPr>
          <w:p w14:paraId="40CE088B" w14:textId="77777777" w:rsidR="00B3079B" w:rsidRPr="009346E5" w:rsidRDefault="00B3079B" w:rsidP="00A07595">
            <w:pPr>
              <w:pStyle w:val="Default"/>
              <w:keepNext/>
              <w:widowControl/>
              <w:jc w:val="both"/>
              <w:rPr>
                <w:color w:val="auto"/>
                <w:sz w:val="22"/>
                <w:szCs w:val="22"/>
                <w:lang w:val="es-ES_tradnl"/>
              </w:rPr>
            </w:pPr>
          </w:p>
        </w:tc>
        <w:tc>
          <w:tcPr>
            <w:tcW w:w="576" w:type="pct"/>
            <w:tcBorders>
              <w:right w:val="nil"/>
            </w:tcBorders>
          </w:tcPr>
          <w:p w14:paraId="3B2A9A88" w14:textId="77777777" w:rsidR="00B3079B" w:rsidRPr="009346E5" w:rsidRDefault="00B3079B" w:rsidP="00A07595">
            <w:pPr>
              <w:pStyle w:val="Default"/>
              <w:keepNext/>
              <w:widowControl/>
              <w:jc w:val="both"/>
              <w:rPr>
                <w:color w:val="auto"/>
                <w:sz w:val="22"/>
                <w:szCs w:val="22"/>
                <w:lang w:val="es-ES_tradnl"/>
              </w:rPr>
            </w:pPr>
            <w:r w:rsidRPr="009346E5">
              <w:rPr>
                <w:color w:val="auto"/>
                <w:sz w:val="22"/>
                <w:szCs w:val="22"/>
                <w:lang w:val="es-ES_tradnl"/>
              </w:rPr>
              <w:t>8 (1,0%)</w:t>
            </w:r>
          </w:p>
        </w:tc>
        <w:tc>
          <w:tcPr>
            <w:tcW w:w="565" w:type="pct"/>
            <w:tcBorders>
              <w:left w:val="nil"/>
              <w:right w:val="nil"/>
            </w:tcBorders>
          </w:tcPr>
          <w:p w14:paraId="6C772BAB" w14:textId="77777777" w:rsidR="00B3079B" w:rsidRPr="009346E5" w:rsidRDefault="00B3079B" w:rsidP="00A07595">
            <w:pPr>
              <w:pStyle w:val="Default"/>
              <w:keepNext/>
              <w:widowControl/>
              <w:jc w:val="both"/>
              <w:rPr>
                <w:color w:val="auto"/>
                <w:sz w:val="22"/>
                <w:szCs w:val="22"/>
                <w:lang w:val="es-ES_tradnl"/>
              </w:rPr>
            </w:pPr>
            <w:r w:rsidRPr="009346E5">
              <w:rPr>
                <w:color w:val="auto"/>
                <w:sz w:val="22"/>
                <w:szCs w:val="22"/>
                <w:lang w:val="es-ES_tradnl"/>
              </w:rPr>
              <w:t>24 (2,7%)</w:t>
            </w:r>
          </w:p>
        </w:tc>
        <w:tc>
          <w:tcPr>
            <w:tcW w:w="357" w:type="pct"/>
            <w:gridSpan w:val="2"/>
            <w:tcBorders>
              <w:left w:val="nil"/>
            </w:tcBorders>
          </w:tcPr>
          <w:p w14:paraId="32D33E47" w14:textId="77777777" w:rsidR="00B3079B" w:rsidRPr="009346E5" w:rsidRDefault="00B3079B" w:rsidP="00A07595">
            <w:pPr>
              <w:pStyle w:val="Default"/>
              <w:keepNext/>
              <w:widowControl/>
              <w:jc w:val="both"/>
              <w:rPr>
                <w:color w:val="auto"/>
                <w:sz w:val="22"/>
                <w:szCs w:val="22"/>
                <w:lang w:val="es-ES_tradnl"/>
              </w:rPr>
            </w:pPr>
          </w:p>
        </w:tc>
      </w:tr>
      <w:tr w:rsidR="00B3079B" w:rsidRPr="009346E5" w14:paraId="6962234C" w14:textId="77777777" w:rsidTr="00BE10EE">
        <w:trPr>
          <w:cantSplit/>
          <w:jc w:val="center"/>
        </w:trPr>
        <w:tc>
          <w:tcPr>
            <w:tcW w:w="604" w:type="pct"/>
          </w:tcPr>
          <w:p w14:paraId="0987A172" w14:textId="77777777" w:rsidR="00B3079B" w:rsidRPr="009346E5" w:rsidRDefault="00B3079B" w:rsidP="00A07595">
            <w:pPr>
              <w:pStyle w:val="Default"/>
              <w:keepLines/>
              <w:widowControl/>
              <w:jc w:val="both"/>
              <w:rPr>
                <w:color w:val="auto"/>
                <w:sz w:val="22"/>
                <w:szCs w:val="22"/>
                <w:lang w:val="es-ES_tradnl"/>
              </w:rPr>
            </w:pPr>
            <w:r w:rsidRPr="009346E5">
              <w:rPr>
                <w:color w:val="auto"/>
                <w:sz w:val="22"/>
                <w:szCs w:val="22"/>
                <w:lang w:val="es-ES_tradnl"/>
              </w:rPr>
              <w:t>Hemorragias mayores</w:t>
            </w:r>
          </w:p>
        </w:tc>
        <w:tc>
          <w:tcPr>
            <w:tcW w:w="583" w:type="pct"/>
            <w:tcBorders>
              <w:right w:val="nil"/>
            </w:tcBorders>
          </w:tcPr>
          <w:p w14:paraId="33495746" w14:textId="77777777" w:rsidR="00B3079B" w:rsidRPr="009346E5" w:rsidRDefault="00B3079B" w:rsidP="00A07595">
            <w:pPr>
              <w:pStyle w:val="Default"/>
              <w:keepLines/>
              <w:widowControl/>
              <w:jc w:val="both"/>
              <w:rPr>
                <w:color w:val="auto"/>
                <w:sz w:val="22"/>
                <w:szCs w:val="22"/>
                <w:lang w:val="es-ES_tradnl"/>
              </w:rPr>
            </w:pPr>
            <w:r w:rsidRPr="009346E5">
              <w:rPr>
                <w:color w:val="auto"/>
                <w:sz w:val="22"/>
                <w:szCs w:val="22"/>
                <w:lang w:val="es-ES_tradnl"/>
              </w:rPr>
              <w:t>6 (0,3%)</w:t>
            </w:r>
          </w:p>
        </w:tc>
        <w:tc>
          <w:tcPr>
            <w:tcW w:w="502" w:type="pct"/>
            <w:tcBorders>
              <w:left w:val="nil"/>
              <w:right w:val="nil"/>
            </w:tcBorders>
          </w:tcPr>
          <w:p w14:paraId="1FA5EF80" w14:textId="77777777" w:rsidR="00B3079B" w:rsidRPr="009346E5" w:rsidRDefault="00B3079B" w:rsidP="00A07595">
            <w:pPr>
              <w:pStyle w:val="Default"/>
              <w:keepLines/>
              <w:widowControl/>
              <w:jc w:val="both"/>
              <w:rPr>
                <w:color w:val="auto"/>
                <w:sz w:val="22"/>
                <w:szCs w:val="22"/>
                <w:lang w:val="es-ES_tradnl"/>
              </w:rPr>
            </w:pPr>
            <w:r w:rsidRPr="009346E5">
              <w:rPr>
                <w:color w:val="auto"/>
                <w:sz w:val="22"/>
                <w:szCs w:val="22"/>
                <w:lang w:val="es-ES_tradnl"/>
              </w:rPr>
              <w:t>2 (0,1%)</w:t>
            </w:r>
          </w:p>
        </w:tc>
        <w:tc>
          <w:tcPr>
            <w:tcW w:w="371" w:type="pct"/>
            <w:gridSpan w:val="2"/>
            <w:tcBorders>
              <w:left w:val="nil"/>
            </w:tcBorders>
          </w:tcPr>
          <w:p w14:paraId="3BE1B786" w14:textId="77777777" w:rsidR="00B3079B" w:rsidRPr="009346E5" w:rsidRDefault="00B3079B" w:rsidP="00A07595">
            <w:pPr>
              <w:pStyle w:val="Default"/>
              <w:keepLines/>
              <w:widowControl/>
              <w:jc w:val="both"/>
              <w:rPr>
                <w:color w:val="auto"/>
                <w:sz w:val="22"/>
                <w:szCs w:val="22"/>
                <w:lang w:val="es-ES_tradnl"/>
              </w:rPr>
            </w:pPr>
          </w:p>
        </w:tc>
        <w:tc>
          <w:tcPr>
            <w:tcW w:w="557" w:type="pct"/>
            <w:tcBorders>
              <w:right w:val="nil"/>
            </w:tcBorders>
          </w:tcPr>
          <w:p w14:paraId="5D4A6818" w14:textId="77777777" w:rsidR="00B3079B" w:rsidRPr="009346E5" w:rsidRDefault="00B3079B" w:rsidP="00A07595">
            <w:pPr>
              <w:pStyle w:val="Default"/>
              <w:keepLines/>
              <w:widowControl/>
              <w:jc w:val="both"/>
              <w:rPr>
                <w:color w:val="auto"/>
                <w:sz w:val="22"/>
                <w:szCs w:val="22"/>
                <w:lang w:val="es-ES_tradnl"/>
              </w:rPr>
            </w:pPr>
            <w:r w:rsidRPr="009346E5">
              <w:rPr>
                <w:color w:val="auto"/>
                <w:sz w:val="22"/>
                <w:szCs w:val="22"/>
                <w:lang w:val="es-ES_tradnl"/>
              </w:rPr>
              <w:t>1 (0,1%)</w:t>
            </w:r>
          </w:p>
        </w:tc>
        <w:tc>
          <w:tcPr>
            <w:tcW w:w="512" w:type="pct"/>
            <w:tcBorders>
              <w:left w:val="nil"/>
              <w:right w:val="nil"/>
            </w:tcBorders>
          </w:tcPr>
          <w:p w14:paraId="0A884773" w14:textId="77777777" w:rsidR="00B3079B" w:rsidRPr="009346E5" w:rsidRDefault="00B3079B" w:rsidP="00A07595">
            <w:pPr>
              <w:pStyle w:val="Default"/>
              <w:keepLines/>
              <w:widowControl/>
              <w:jc w:val="both"/>
              <w:rPr>
                <w:color w:val="auto"/>
                <w:sz w:val="22"/>
                <w:szCs w:val="22"/>
                <w:lang w:val="es-ES_tradnl"/>
              </w:rPr>
            </w:pPr>
            <w:r w:rsidRPr="009346E5">
              <w:rPr>
                <w:color w:val="auto"/>
                <w:sz w:val="22"/>
                <w:szCs w:val="22"/>
                <w:lang w:val="es-ES_tradnl"/>
              </w:rPr>
              <w:t>1 (0,1%)</w:t>
            </w:r>
          </w:p>
        </w:tc>
        <w:tc>
          <w:tcPr>
            <w:tcW w:w="374" w:type="pct"/>
            <w:gridSpan w:val="2"/>
            <w:tcBorders>
              <w:left w:val="nil"/>
            </w:tcBorders>
          </w:tcPr>
          <w:p w14:paraId="2929BB61" w14:textId="77777777" w:rsidR="00B3079B" w:rsidRPr="009346E5" w:rsidRDefault="00B3079B" w:rsidP="00A07595">
            <w:pPr>
              <w:pStyle w:val="Default"/>
              <w:keepLines/>
              <w:widowControl/>
              <w:jc w:val="both"/>
              <w:rPr>
                <w:color w:val="auto"/>
                <w:sz w:val="22"/>
                <w:szCs w:val="22"/>
                <w:lang w:val="es-ES_tradnl"/>
              </w:rPr>
            </w:pPr>
          </w:p>
        </w:tc>
        <w:tc>
          <w:tcPr>
            <w:tcW w:w="576" w:type="pct"/>
            <w:tcBorders>
              <w:right w:val="nil"/>
            </w:tcBorders>
          </w:tcPr>
          <w:p w14:paraId="41063F58" w14:textId="77777777" w:rsidR="00B3079B" w:rsidRPr="009346E5" w:rsidRDefault="00B3079B" w:rsidP="00A07595">
            <w:pPr>
              <w:pStyle w:val="Default"/>
              <w:keepLines/>
              <w:widowControl/>
              <w:jc w:val="both"/>
              <w:rPr>
                <w:color w:val="auto"/>
                <w:sz w:val="22"/>
                <w:szCs w:val="22"/>
                <w:lang w:val="es-ES_tradnl"/>
              </w:rPr>
            </w:pPr>
            <w:r w:rsidRPr="009346E5">
              <w:rPr>
                <w:color w:val="auto"/>
                <w:sz w:val="22"/>
                <w:szCs w:val="22"/>
                <w:lang w:val="es-ES_tradnl"/>
              </w:rPr>
              <w:t>7 (0,6%)</w:t>
            </w:r>
          </w:p>
        </w:tc>
        <w:tc>
          <w:tcPr>
            <w:tcW w:w="565" w:type="pct"/>
            <w:tcBorders>
              <w:left w:val="nil"/>
              <w:right w:val="nil"/>
            </w:tcBorders>
          </w:tcPr>
          <w:p w14:paraId="27B8FB45" w14:textId="77777777" w:rsidR="00B3079B" w:rsidRPr="009346E5" w:rsidRDefault="00B3079B" w:rsidP="00A07595">
            <w:pPr>
              <w:pStyle w:val="Default"/>
              <w:keepLines/>
              <w:widowControl/>
              <w:jc w:val="both"/>
              <w:rPr>
                <w:color w:val="auto"/>
                <w:sz w:val="22"/>
                <w:szCs w:val="22"/>
                <w:lang w:val="es-ES_tradnl"/>
              </w:rPr>
            </w:pPr>
            <w:r w:rsidRPr="009346E5">
              <w:rPr>
                <w:color w:val="auto"/>
                <w:sz w:val="22"/>
                <w:szCs w:val="22"/>
                <w:lang w:val="es-ES_tradnl"/>
              </w:rPr>
              <w:t>6 (0,5%)</w:t>
            </w:r>
          </w:p>
        </w:tc>
        <w:tc>
          <w:tcPr>
            <w:tcW w:w="357" w:type="pct"/>
            <w:gridSpan w:val="2"/>
            <w:tcBorders>
              <w:left w:val="nil"/>
            </w:tcBorders>
          </w:tcPr>
          <w:p w14:paraId="7E8C59E8" w14:textId="77777777" w:rsidR="00B3079B" w:rsidRPr="009346E5" w:rsidRDefault="00B3079B" w:rsidP="00A07595">
            <w:pPr>
              <w:pStyle w:val="Default"/>
              <w:keepLines/>
              <w:widowControl/>
              <w:jc w:val="both"/>
              <w:rPr>
                <w:color w:val="auto"/>
                <w:sz w:val="22"/>
                <w:szCs w:val="22"/>
                <w:lang w:val="es-ES_tradnl"/>
              </w:rPr>
            </w:pPr>
          </w:p>
        </w:tc>
      </w:tr>
    </w:tbl>
    <w:p w14:paraId="74F10AED" w14:textId="77777777" w:rsidR="00B3079B" w:rsidRPr="009346E5" w:rsidRDefault="00B3079B" w:rsidP="00A07595">
      <w:pPr>
        <w:pStyle w:val="Default"/>
        <w:widowControl/>
        <w:rPr>
          <w:color w:val="auto"/>
          <w:sz w:val="22"/>
          <w:szCs w:val="22"/>
          <w:lang w:val="es-ES_tradnl"/>
        </w:rPr>
      </w:pPr>
    </w:p>
    <w:p w14:paraId="5E3D0AA6" w14:textId="77777777" w:rsidR="00B3079B" w:rsidRPr="009346E5" w:rsidRDefault="00B3079B" w:rsidP="00A07595">
      <w:pPr>
        <w:pStyle w:val="Default"/>
        <w:widowControl/>
        <w:rPr>
          <w:color w:val="auto"/>
          <w:sz w:val="22"/>
          <w:szCs w:val="22"/>
          <w:lang w:val="es-ES_tradnl"/>
        </w:rPr>
      </w:pPr>
      <w:r w:rsidRPr="009346E5">
        <w:rPr>
          <w:color w:val="auto"/>
          <w:sz w:val="22"/>
          <w:szCs w:val="22"/>
          <w:lang w:val="es-ES_tradnl"/>
        </w:rPr>
        <w:t xml:space="preserve">El análisis de los resultados agrupados de los </w:t>
      </w:r>
      <w:r w:rsidR="009E5567" w:rsidRPr="009346E5">
        <w:rPr>
          <w:color w:val="auto"/>
          <w:sz w:val="22"/>
          <w:szCs w:val="22"/>
          <w:lang w:val="es-ES_tradnl"/>
        </w:rPr>
        <w:t xml:space="preserve">estudios </w:t>
      </w:r>
      <w:r w:rsidRPr="009346E5">
        <w:rPr>
          <w:color w:val="auto"/>
          <w:sz w:val="22"/>
          <w:szCs w:val="22"/>
          <w:lang w:val="es-ES_tradnl"/>
        </w:rPr>
        <w:t xml:space="preserve">clínicos de fase III corroboró los datos obtenidos en los estudios individuales en cuanto a la reducción del TEV total, TEV mayor y TEV sintomático con 10 mg de </w:t>
      </w:r>
      <w:proofErr w:type="spellStart"/>
      <w:r w:rsidRPr="009346E5">
        <w:rPr>
          <w:color w:val="auto"/>
          <w:sz w:val="22"/>
          <w:szCs w:val="22"/>
          <w:lang w:val="es-ES_tradnl"/>
        </w:rPr>
        <w:t>rivaroxaban</w:t>
      </w:r>
      <w:proofErr w:type="spellEnd"/>
      <w:r w:rsidRPr="009346E5">
        <w:rPr>
          <w:color w:val="auto"/>
          <w:sz w:val="22"/>
          <w:szCs w:val="22"/>
          <w:lang w:val="es-ES_tradnl"/>
        </w:rPr>
        <w:t>, una vez al día, en comparación con 40 mg de enoxaparina, una vez al día.</w:t>
      </w:r>
      <w:r w:rsidRPr="009346E5">
        <w:rPr>
          <w:color w:val="auto"/>
          <w:sz w:val="22"/>
          <w:szCs w:val="22"/>
          <w:lang w:val="es-ES_tradnl"/>
        </w:rPr>
        <w:cr/>
      </w:r>
    </w:p>
    <w:p w14:paraId="66CE7983" w14:textId="77777777" w:rsidR="00232FBF" w:rsidRPr="009346E5" w:rsidRDefault="00232FBF" w:rsidP="00A07595">
      <w:pPr>
        <w:rPr>
          <w:szCs w:val="22"/>
          <w:lang w:val="es-ES_tradnl"/>
        </w:rPr>
      </w:pPr>
      <w:r w:rsidRPr="009346E5">
        <w:rPr>
          <w:szCs w:val="22"/>
          <w:lang w:val="es-ES_tradnl"/>
        </w:rPr>
        <w:t xml:space="preserve">Además del programa de estudios fase III RECORD, se llevó a cabo un estudio de cohortes, </w:t>
      </w:r>
      <w:proofErr w:type="spellStart"/>
      <w:r w:rsidRPr="009346E5">
        <w:rPr>
          <w:szCs w:val="22"/>
          <w:lang w:val="es-ES_tradnl"/>
        </w:rPr>
        <w:t>post-autorización</w:t>
      </w:r>
      <w:proofErr w:type="spellEnd"/>
      <w:r w:rsidRPr="009346E5">
        <w:rPr>
          <w:szCs w:val="22"/>
          <w:lang w:val="es-ES_tradnl"/>
        </w:rPr>
        <w:t xml:space="preserve">, de no intervención, abierto (estudio XAMOS) que incluyó 17.413 pacientes sometidos a cirugía ortopédica mayor de cadera o rodilla y en el que se comparó </w:t>
      </w:r>
      <w:proofErr w:type="spellStart"/>
      <w:r w:rsidRPr="009346E5">
        <w:rPr>
          <w:szCs w:val="22"/>
          <w:lang w:val="es-ES_tradnl"/>
        </w:rPr>
        <w:t>rivaroxaban</w:t>
      </w:r>
      <w:proofErr w:type="spellEnd"/>
      <w:r w:rsidRPr="009346E5">
        <w:rPr>
          <w:szCs w:val="22"/>
          <w:lang w:val="es-ES_tradnl"/>
        </w:rPr>
        <w:t xml:space="preserve"> con el tratamiento </w:t>
      </w:r>
      <w:proofErr w:type="spellStart"/>
      <w:r w:rsidRPr="009346E5">
        <w:rPr>
          <w:szCs w:val="22"/>
          <w:lang w:val="es-ES_tradnl"/>
        </w:rPr>
        <w:t>tromboprofiláctico</w:t>
      </w:r>
      <w:proofErr w:type="spellEnd"/>
      <w:r w:rsidRPr="009346E5">
        <w:rPr>
          <w:szCs w:val="22"/>
          <w:lang w:val="es-ES_tradnl"/>
        </w:rPr>
        <w:t xml:space="preserve"> estándar, en condiciones de práctica clínica habitual. Se observó TEV sintomático en 57 (0,6%) pacientes del grupo </w:t>
      </w:r>
      <w:proofErr w:type="spellStart"/>
      <w:r w:rsidRPr="009346E5">
        <w:rPr>
          <w:szCs w:val="22"/>
          <w:lang w:val="es-ES_tradnl"/>
        </w:rPr>
        <w:t>rivaroxaban</w:t>
      </w:r>
      <w:proofErr w:type="spellEnd"/>
      <w:r w:rsidRPr="009346E5">
        <w:rPr>
          <w:szCs w:val="22"/>
          <w:lang w:val="es-ES_tradnl"/>
        </w:rPr>
        <w:t xml:space="preserve"> (n=8.778) y en 88 (1,0%) pacientes del grupo de tratamiento estándar (n=8.635; HR</w:t>
      </w:r>
      <w:r w:rsidR="00A50961" w:rsidRPr="009346E5">
        <w:rPr>
          <w:szCs w:val="22"/>
          <w:lang w:val="es-ES_tradnl"/>
        </w:rPr>
        <w:t> </w:t>
      </w:r>
      <w:r w:rsidRPr="009346E5">
        <w:rPr>
          <w:szCs w:val="22"/>
          <w:lang w:val="es-ES_tradnl"/>
        </w:rPr>
        <w:t>0,63; IC</w:t>
      </w:r>
      <w:r w:rsidR="00A50961" w:rsidRPr="009346E5">
        <w:rPr>
          <w:szCs w:val="22"/>
          <w:lang w:val="es-ES_tradnl"/>
        </w:rPr>
        <w:t> </w:t>
      </w:r>
      <w:r w:rsidRPr="009346E5">
        <w:rPr>
          <w:szCs w:val="22"/>
          <w:lang w:val="es-ES_tradnl"/>
        </w:rPr>
        <w:t xml:space="preserve">95% 0,43-0,91 en la población de seguridad). En cuanto a la hemorragia mayor, se observó en 35 (0,4%) y 29 (0,3%) pacientes en el grupo </w:t>
      </w:r>
      <w:proofErr w:type="spellStart"/>
      <w:r w:rsidRPr="009346E5">
        <w:rPr>
          <w:szCs w:val="22"/>
          <w:lang w:val="es-ES_tradnl"/>
        </w:rPr>
        <w:t>rivaroxaban</w:t>
      </w:r>
      <w:proofErr w:type="spellEnd"/>
      <w:r w:rsidRPr="009346E5">
        <w:rPr>
          <w:szCs w:val="22"/>
          <w:lang w:val="es-ES_tradnl"/>
        </w:rPr>
        <w:t xml:space="preserve"> y del tratamiento estándar, respectivamente (HR</w:t>
      </w:r>
      <w:r w:rsidR="00A50961" w:rsidRPr="009346E5">
        <w:rPr>
          <w:szCs w:val="22"/>
          <w:lang w:val="es-ES_tradnl"/>
        </w:rPr>
        <w:t> </w:t>
      </w:r>
      <w:r w:rsidRPr="009346E5">
        <w:rPr>
          <w:szCs w:val="22"/>
          <w:lang w:val="es-ES_tradnl"/>
        </w:rPr>
        <w:t>1,10; IC</w:t>
      </w:r>
      <w:r w:rsidR="00A50961" w:rsidRPr="009346E5">
        <w:rPr>
          <w:szCs w:val="22"/>
          <w:lang w:val="es-ES_tradnl"/>
        </w:rPr>
        <w:t> </w:t>
      </w:r>
      <w:r w:rsidRPr="009346E5">
        <w:rPr>
          <w:szCs w:val="22"/>
          <w:lang w:val="es-ES_tradnl"/>
        </w:rPr>
        <w:t xml:space="preserve">95% 0,67-1,80). Estos resultados fueron coherentes con los obtenidos de los ensayos clínicos </w:t>
      </w:r>
      <w:proofErr w:type="spellStart"/>
      <w:r w:rsidRPr="009346E5">
        <w:rPr>
          <w:szCs w:val="22"/>
          <w:lang w:val="es-ES_tradnl"/>
        </w:rPr>
        <w:t>pivotales</w:t>
      </w:r>
      <w:proofErr w:type="spellEnd"/>
      <w:r w:rsidRPr="009346E5">
        <w:rPr>
          <w:szCs w:val="22"/>
          <w:lang w:val="es-ES_tradnl"/>
        </w:rPr>
        <w:t xml:space="preserve"> aleatorizados. </w:t>
      </w:r>
    </w:p>
    <w:p w14:paraId="1A18966C" w14:textId="77777777" w:rsidR="00EE1908" w:rsidRPr="009346E5" w:rsidRDefault="00EE1908" w:rsidP="00A07595">
      <w:pPr>
        <w:pStyle w:val="Default"/>
        <w:widowControl/>
        <w:rPr>
          <w:color w:val="auto"/>
          <w:sz w:val="22"/>
          <w:szCs w:val="22"/>
          <w:lang w:val="es-ES_tradnl"/>
        </w:rPr>
      </w:pPr>
    </w:p>
    <w:p w14:paraId="3C4F5C11" w14:textId="77777777" w:rsidR="007156D9" w:rsidRPr="009346E5" w:rsidRDefault="007156D9" w:rsidP="00A07595">
      <w:pPr>
        <w:pStyle w:val="Default"/>
        <w:rPr>
          <w:i/>
          <w:sz w:val="22"/>
          <w:szCs w:val="22"/>
          <w:lang w:val="es-ES_tradnl"/>
        </w:rPr>
      </w:pPr>
      <w:r w:rsidRPr="009346E5">
        <w:rPr>
          <w:i/>
          <w:sz w:val="22"/>
          <w:szCs w:val="22"/>
          <w:lang w:val="es-ES_tradnl"/>
        </w:rPr>
        <w:t>Tratamiento de la TVP, de la EP y prevención de las re</w:t>
      </w:r>
      <w:r w:rsidR="00D9608D" w:rsidRPr="009346E5">
        <w:rPr>
          <w:i/>
          <w:sz w:val="22"/>
          <w:szCs w:val="22"/>
          <w:lang w:val="es-ES_tradnl"/>
        </w:rPr>
        <w:t>currencias de la TVP y de la EP</w:t>
      </w:r>
    </w:p>
    <w:p w14:paraId="4B8BBFCF" w14:textId="77777777" w:rsidR="007156D9" w:rsidRPr="009346E5" w:rsidRDefault="007156D9" w:rsidP="00A07595">
      <w:pPr>
        <w:pStyle w:val="Default"/>
        <w:rPr>
          <w:sz w:val="22"/>
          <w:szCs w:val="22"/>
          <w:lang w:val="es-ES_tradnl"/>
        </w:rPr>
      </w:pPr>
      <w:r w:rsidRPr="009346E5">
        <w:rPr>
          <w:sz w:val="22"/>
          <w:szCs w:val="22"/>
          <w:lang w:val="es-ES_tradnl"/>
        </w:rPr>
        <w:t xml:space="preserve">El programa clínico de </w:t>
      </w:r>
      <w:proofErr w:type="spellStart"/>
      <w:r w:rsidR="00DE382D" w:rsidRPr="009346E5">
        <w:rPr>
          <w:sz w:val="22"/>
          <w:szCs w:val="22"/>
          <w:lang w:val="es-ES_tradnl"/>
        </w:rPr>
        <w:t>rivaroxaban</w:t>
      </w:r>
      <w:proofErr w:type="spellEnd"/>
      <w:r w:rsidRPr="009346E5">
        <w:rPr>
          <w:sz w:val="22"/>
          <w:szCs w:val="22"/>
          <w:lang w:val="es-ES_tradnl"/>
        </w:rPr>
        <w:t xml:space="preserve"> se diseñó para demostrar la eficacia de </w:t>
      </w:r>
      <w:proofErr w:type="spellStart"/>
      <w:r w:rsidR="00DE382D" w:rsidRPr="009346E5">
        <w:rPr>
          <w:sz w:val="22"/>
          <w:szCs w:val="22"/>
          <w:lang w:val="es-ES_tradnl"/>
        </w:rPr>
        <w:t>rivaroxaban</w:t>
      </w:r>
      <w:proofErr w:type="spellEnd"/>
      <w:r w:rsidRPr="009346E5">
        <w:rPr>
          <w:sz w:val="22"/>
          <w:szCs w:val="22"/>
          <w:lang w:val="es-ES_tradnl"/>
        </w:rPr>
        <w:t xml:space="preserve"> en el tratamiento inicial y continuado de la TVP aguda y de la EP y en la prevención de sus recurrencias.</w:t>
      </w:r>
    </w:p>
    <w:p w14:paraId="4B4A348D" w14:textId="77777777" w:rsidR="007156D9" w:rsidRPr="009346E5" w:rsidRDefault="007156D9" w:rsidP="00A07595">
      <w:pPr>
        <w:pStyle w:val="Default"/>
        <w:rPr>
          <w:sz w:val="22"/>
          <w:szCs w:val="22"/>
          <w:lang w:val="es-ES_tradnl"/>
        </w:rPr>
      </w:pPr>
      <w:r w:rsidRPr="009346E5">
        <w:rPr>
          <w:sz w:val="22"/>
          <w:szCs w:val="22"/>
          <w:lang w:val="es-ES_tradnl"/>
        </w:rPr>
        <w:t xml:space="preserve">En </w:t>
      </w:r>
      <w:r w:rsidR="00FB43A7" w:rsidRPr="009346E5">
        <w:rPr>
          <w:sz w:val="22"/>
          <w:szCs w:val="22"/>
          <w:lang w:val="es-ES_tradnl"/>
        </w:rPr>
        <w:t>cuatro</w:t>
      </w:r>
      <w:r w:rsidRPr="009346E5">
        <w:rPr>
          <w:sz w:val="22"/>
          <w:szCs w:val="22"/>
          <w:lang w:val="es-ES_tradnl"/>
        </w:rPr>
        <w:t xml:space="preserve"> estudios clínicos de fase III</w:t>
      </w:r>
      <w:r w:rsidR="00FB43A7" w:rsidRPr="009346E5">
        <w:rPr>
          <w:sz w:val="22"/>
          <w:szCs w:val="22"/>
          <w:lang w:val="es-ES_tradnl"/>
        </w:rPr>
        <w:t>,</w:t>
      </w:r>
      <w:r w:rsidRPr="009346E5">
        <w:rPr>
          <w:sz w:val="22"/>
          <w:szCs w:val="22"/>
          <w:lang w:val="es-ES_tradnl"/>
        </w:rPr>
        <w:t xml:space="preserve"> aleatorizados y controlados (Einstein DVT, Einstein EP</w:t>
      </w:r>
      <w:r w:rsidR="00FB43A7" w:rsidRPr="009346E5">
        <w:rPr>
          <w:sz w:val="22"/>
          <w:szCs w:val="22"/>
          <w:lang w:val="es-ES_tradnl"/>
        </w:rPr>
        <w:t>,</w:t>
      </w:r>
      <w:r w:rsidRPr="009346E5">
        <w:rPr>
          <w:sz w:val="22"/>
          <w:szCs w:val="22"/>
          <w:lang w:val="es-ES_tradnl"/>
        </w:rPr>
        <w:t xml:space="preserve"> Einstein </w:t>
      </w:r>
      <w:proofErr w:type="spellStart"/>
      <w:r w:rsidRPr="009346E5">
        <w:rPr>
          <w:sz w:val="22"/>
          <w:szCs w:val="22"/>
          <w:lang w:val="es-ES_tradnl"/>
        </w:rPr>
        <w:t>Extension</w:t>
      </w:r>
      <w:proofErr w:type="spellEnd"/>
      <w:r w:rsidR="00FB43A7" w:rsidRPr="009346E5">
        <w:rPr>
          <w:sz w:val="22"/>
          <w:szCs w:val="22"/>
          <w:lang w:val="es-ES_tradnl"/>
        </w:rPr>
        <w:t xml:space="preserve"> y Einstein </w:t>
      </w:r>
      <w:proofErr w:type="spellStart"/>
      <w:r w:rsidR="00FB43A7" w:rsidRPr="009346E5">
        <w:rPr>
          <w:sz w:val="22"/>
          <w:szCs w:val="22"/>
          <w:lang w:val="es-ES_tradnl"/>
        </w:rPr>
        <w:t>Choice</w:t>
      </w:r>
      <w:proofErr w:type="spellEnd"/>
      <w:r w:rsidRPr="009346E5">
        <w:rPr>
          <w:sz w:val="22"/>
          <w:szCs w:val="22"/>
          <w:lang w:val="es-ES_tradnl"/>
        </w:rPr>
        <w:t>)</w:t>
      </w:r>
      <w:r w:rsidR="00FB43A7" w:rsidRPr="009346E5">
        <w:rPr>
          <w:sz w:val="22"/>
          <w:szCs w:val="22"/>
          <w:lang w:val="es-ES_tradnl"/>
        </w:rPr>
        <w:t>,</w:t>
      </w:r>
      <w:r w:rsidRPr="009346E5">
        <w:rPr>
          <w:sz w:val="22"/>
          <w:szCs w:val="22"/>
          <w:lang w:val="es-ES_tradnl"/>
        </w:rPr>
        <w:t xml:space="preserve"> se estudiaron más de </w:t>
      </w:r>
      <w:r w:rsidR="00FB43A7" w:rsidRPr="009346E5">
        <w:rPr>
          <w:sz w:val="22"/>
          <w:szCs w:val="22"/>
          <w:lang w:val="es-ES_tradnl"/>
        </w:rPr>
        <w:t>12.8</w:t>
      </w:r>
      <w:r w:rsidRPr="009346E5">
        <w:rPr>
          <w:sz w:val="22"/>
          <w:szCs w:val="22"/>
          <w:lang w:val="es-ES_tradnl"/>
        </w:rPr>
        <w:t>00 pacientes; adicionalmente, se realizó un análisis agrupado predefinido de los estudios Einstein DVT y Einstein PE. La duración combinada total del tratamiento en todos los estudios fue de 21 meses.</w:t>
      </w:r>
    </w:p>
    <w:p w14:paraId="78CEE295" w14:textId="77777777" w:rsidR="007156D9" w:rsidRPr="009346E5" w:rsidRDefault="007156D9" w:rsidP="00A07595">
      <w:pPr>
        <w:pStyle w:val="Default"/>
        <w:rPr>
          <w:sz w:val="22"/>
          <w:szCs w:val="22"/>
          <w:lang w:val="es-ES_tradnl"/>
        </w:rPr>
      </w:pPr>
    </w:p>
    <w:p w14:paraId="33D75468" w14:textId="77777777" w:rsidR="007156D9" w:rsidRPr="009346E5" w:rsidRDefault="007156D9" w:rsidP="00A07595">
      <w:pPr>
        <w:pStyle w:val="Default"/>
        <w:rPr>
          <w:sz w:val="22"/>
          <w:szCs w:val="22"/>
          <w:lang w:val="es-ES_tradnl"/>
        </w:rPr>
      </w:pPr>
      <w:r w:rsidRPr="009346E5">
        <w:rPr>
          <w:sz w:val="22"/>
          <w:szCs w:val="22"/>
          <w:lang w:val="es-ES_tradnl"/>
        </w:rPr>
        <w:t xml:space="preserve">En el estudio Einstein DVT, se estudiaron 3.449 pacientes con TVP aguda para el tratamiento de la TVP y prevención de las recurrencias de la TVP y de la EP (se excluyeron los pacientes que presentaban EP sintomática). La duración del tratamiento fue de 3, 6 </w:t>
      </w:r>
      <w:r w:rsidR="007C10A1" w:rsidRPr="009346E5">
        <w:rPr>
          <w:sz w:val="22"/>
          <w:szCs w:val="22"/>
          <w:lang w:val="es-ES_tradnl"/>
        </w:rPr>
        <w:t>o</w:t>
      </w:r>
      <w:r w:rsidRPr="009346E5">
        <w:rPr>
          <w:sz w:val="22"/>
          <w:szCs w:val="22"/>
          <w:lang w:val="es-ES_tradnl"/>
        </w:rPr>
        <w:t xml:space="preserve"> 12 meses, dependiendo del criterio clínico del investigador.</w:t>
      </w:r>
    </w:p>
    <w:p w14:paraId="66CDF15F" w14:textId="77777777" w:rsidR="007156D9" w:rsidRPr="009346E5" w:rsidRDefault="007156D9" w:rsidP="00A07595">
      <w:pPr>
        <w:pStyle w:val="Default"/>
        <w:rPr>
          <w:sz w:val="22"/>
          <w:szCs w:val="22"/>
          <w:lang w:val="es-ES_tradnl"/>
        </w:rPr>
      </w:pPr>
      <w:r w:rsidRPr="009346E5">
        <w:rPr>
          <w:sz w:val="22"/>
          <w:szCs w:val="22"/>
          <w:lang w:val="es-ES_tradnl"/>
        </w:rPr>
        <w:t xml:space="preserve">Para el tratamiento inicial de la TVP aguda se administró </w:t>
      </w:r>
      <w:proofErr w:type="spellStart"/>
      <w:r w:rsidRPr="009346E5">
        <w:rPr>
          <w:sz w:val="22"/>
          <w:szCs w:val="22"/>
          <w:lang w:val="es-ES_tradnl"/>
        </w:rPr>
        <w:t>rivaroxaban</w:t>
      </w:r>
      <w:proofErr w:type="spellEnd"/>
      <w:r w:rsidRPr="009346E5">
        <w:rPr>
          <w:sz w:val="22"/>
          <w:szCs w:val="22"/>
          <w:lang w:val="es-ES_tradnl"/>
        </w:rPr>
        <w:t xml:space="preserve"> 15 mg dos veces al día durante 3</w:t>
      </w:r>
      <w:r w:rsidR="00447FF8" w:rsidRPr="009346E5">
        <w:rPr>
          <w:sz w:val="22"/>
          <w:szCs w:val="22"/>
          <w:lang w:val="es-ES_tradnl"/>
        </w:rPr>
        <w:t> </w:t>
      </w:r>
      <w:r w:rsidRPr="009346E5">
        <w:rPr>
          <w:sz w:val="22"/>
          <w:szCs w:val="22"/>
          <w:lang w:val="es-ES_tradnl"/>
        </w:rPr>
        <w:t xml:space="preserve">semanas y a continuación, </w:t>
      </w:r>
      <w:proofErr w:type="spellStart"/>
      <w:r w:rsidRPr="009346E5">
        <w:rPr>
          <w:sz w:val="22"/>
          <w:szCs w:val="22"/>
          <w:lang w:val="es-ES_tradnl"/>
        </w:rPr>
        <w:t>rivaroxaban</w:t>
      </w:r>
      <w:proofErr w:type="spellEnd"/>
      <w:r w:rsidRPr="009346E5">
        <w:rPr>
          <w:sz w:val="22"/>
          <w:szCs w:val="22"/>
          <w:lang w:val="es-ES_tradnl"/>
        </w:rPr>
        <w:t xml:space="preserve"> 20 mg una vez al día.</w:t>
      </w:r>
    </w:p>
    <w:p w14:paraId="05B1B051" w14:textId="77777777" w:rsidR="007156D9" w:rsidRPr="009346E5" w:rsidRDefault="007156D9" w:rsidP="00A07595">
      <w:pPr>
        <w:pStyle w:val="Default"/>
        <w:rPr>
          <w:sz w:val="22"/>
          <w:szCs w:val="22"/>
          <w:lang w:val="es-ES_tradnl"/>
        </w:rPr>
      </w:pPr>
    </w:p>
    <w:p w14:paraId="0CC5CEFF" w14:textId="77777777" w:rsidR="007156D9" w:rsidRPr="009346E5" w:rsidRDefault="007156D9" w:rsidP="00A07595">
      <w:pPr>
        <w:pStyle w:val="Default"/>
        <w:rPr>
          <w:sz w:val="22"/>
          <w:szCs w:val="22"/>
          <w:lang w:val="es-ES_tradnl"/>
        </w:rPr>
      </w:pPr>
      <w:r w:rsidRPr="009346E5">
        <w:rPr>
          <w:sz w:val="22"/>
          <w:szCs w:val="22"/>
          <w:lang w:val="es-ES_tradnl"/>
        </w:rPr>
        <w:t>En el estudio Einstein PE, se estudiaron 4.832</w:t>
      </w:r>
      <w:r w:rsidR="00722512" w:rsidRPr="009346E5">
        <w:rPr>
          <w:sz w:val="22"/>
          <w:szCs w:val="22"/>
          <w:lang w:val="es-ES_tradnl"/>
        </w:rPr>
        <w:t> </w:t>
      </w:r>
      <w:r w:rsidRPr="009346E5">
        <w:rPr>
          <w:sz w:val="22"/>
          <w:szCs w:val="22"/>
          <w:lang w:val="es-ES_tradnl"/>
        </w:rPr>
        <w:t>pacientes con EP aguda para el tratamiento de la EP y para la prevención de las recurrencias de TVP y EP. La duración d</w:t>
      </w:r>
      <w:r w:rsidR="00722512" w:rsidRPr="009346E5">
        <w:rPr>
          <w:sz w:val="22"/>
          <w:szCs w:val="22"/>
          <w:lang w:val="es-ES_tradnl"/>
        </w:rPr>
        <w:t xml:space="preserve">el tratamiento fue de 3, 6 </w:t>
      </w:r>
      <w:r w:rsidR="007C10A1" w:rsidRPr="009346E5">
        <w:rPr>
          <w:sz w:val="22"/>
          <w:szCs w:val="22"/>
          <w:lang w:val="es-ES_tradnl"/>
        </w:rPr>
        <w:t>o</w:t>
      </w:r>
      <w:r w:rsidR="00722512" w:rsidRPr="009346E5">
        <w:rPr>
          <w:sz w:val="22"/>
          <w:szCs w:val="22"/>
          <w:lang w:val="es-ES_tradnl"/>
        </w:rPr>
        <w:t xml:space="preserve"> 12 </w:t>
      </w:r>
      <w:r w:rsidRPr="009346E5">
        <w:rPr>
          <w:sz w:val="22"/>
          <w:szCs w:val="22"/>
          <w:lang w:val="es-ES_tradnl"/>
        </w:rPr>
        <w:t>meses, en función del j</w:t>
      </w:r>
      <w:r w:rsidR="00722512" w:rsidRPr="009346E5">
        <w:rPr>
          <w:sz w:val="22"/>
          <w:szCs w:val="22"/>
          <w:lang w:val="es-ES_tradnl"/>
        </w:rPr>
        <w:t>uicio clínico del investigador.</w:t>
      </w:r>
    </w:p>
    <w:p w14:paraId="1BA2CFA0" w14:textId="77777777" w:rsidR="007156D9" w:rsidRPr="009346E5" w:rsidRDefault="007156D9" w:rsidP="00A07595">
      <w:pPr>
        <w:pStyle w:val="Default"/>
        <w:rPr>
          <w:sz w:val="22"/>
          <w:szCs w:val="22"/>
          <w:lang w:val="es-ES_tradnl"/>
        </w:rPr>
      </w:pPr>
      <w:r w:rsidRPr="009346E5">
        <w:rPr>
          <w:sz w:val="22"/>
          <w:szCs w:val="22"/>
          <w:lang w:val="es-ES_tradnl"/>
        </w:rPr>
        <w:t xml:space="preserve">Para el tratamiento inicial de EP aguda, se administró 15 mg de </w:t>
      </w:r>
      <w:proofErr w:type="spellStart"/>
      <w:r w:rsidRPr="009346E5">
        <w:rPr>
          <w:sz w:val="22"/>
          <w:szCs w:val="22"/>
          <w:lang w:val="es-ES_tradnl"/>
        </w:rPr>
        <w:t>rivaroxaban</w:t>
      </w:r>
      <w:proofErr w:type="spellEnd"/>
      <w:r w:rsidRPr="009346E5">
        <w:rPr>
          <w:sz w:val="22"/>
          <w:szCs w:val="22"/>
          <w:lang w:val="es-ES_tradnl"/>
        </w:rPr>
        <w:t xml:space="preserve"> dos veces al día durante tres semanas. Esta pauta fue seguida por 20 mg de </w:t>
      </w:r>
      <w:proofErr w:type="spellStart"/>
      <w:r w:rsidRPr="009346E5">
        <w:rPr>
          <w:sz w:val="22"/>
          <w:szCs w:val="22"/>
          <w:lang w:val="es-ES_tradnl"/>
        </w:rPr>
        <w:t>rivaroxaban</w:t>
      </w:r>
      <w:proofErr w:type="spellEnd"/>
      <w:r w:rsidRPr="009346E5">
        <w:rPr>
          <w:sz w:val="22"/>
          <w:szCs w:val="22"/>
          <w:lang w:val="es-ES_tradnl"/>
        </w:rPr>
        <w:t xml:space="preserve"> una vez al día.</w:t>
      </w:r>
    </w:p>
    <w:p w14:paraId="5003EF70" w14:textId="77777777" w:rsidR="007156D9" w:rsidRPr="009346E5" w:rsidRDefault="007156D9" w:rsidP="00A07595">
      <w:pPr>
        <w:pStyle w:val="Default"/>
        <w:rPr>
          <w:sz w:val="22"/>
          <w:szCs w:val="22"/>
          <w:lang w:val="es-ES_tradnl"/>
        </w:rPr>
      </w:pPr>
    </w:p>
    <w:p w14:paraId="42056C03" w14:textId="77777777" w:rsidR="007156D9" w:rsidRPr="009346E5" w:rsidRDefault="007156D9" w:rsidP="00A07595">
      <w:pPr>
        <w:pStyle w:val="Default"/>
        <w:rPr>
          <w:sz w:val="22"/>
          <w:szCs w:val="22"/>
          <w:lang w:val="es-ES_tradnl"/>
        </w:rPr>
      </w:pPr>
      <w:r w:rsidRPr="009346E5">
        <w:rPr>
          <w:sz w:val="22"/>
          <w:szCs w:val="22"/>
          <w:lang w:val="es-ES_tradnl"/>
        </w:rPr>
        <w:t>En los dos estudios Einstein DVT y Einstein PE, el tratamiento comparador fue enoxaparina administrada durante al menos cinco días, en combinación con un antagonista de la vitamina K hasta que el TP/INR estuviera en rango terapéutico (</w:t>
      </w:r>
      <w:r w:rsidRPr="009346E5">
        <w:rPr>
          <w:sz w:val="22"/>
          <w:szCs w:val="22"/>
          <w:lang w:val="es-ES_tradnl"/>
        </w:rPr>
        <w:sym w:font="Symbol" w:char="00B3"/>
      </w:r>
      <w:r w:rsidRPr="009346E5">
        <w:rPr>
          <w:sz w:val="22"/>
          <w:szCs w:val="22"/>
          <w:lang w:val="es-ES_tradnl"/>
        </w:rPr>
        <w:t> 2,0). El tratamiento se continuó con un antagonista de la vitamina K, con un ajuste de dosis para mantener los valores de TP/INR dentro del rango terapéutico de 2,0 a 3,0.</w:t>
      </w:r>
    </w:p>
    <w:p w14:paraId="650D7E23" w14:textId="77777777" w:rsidR="007156D9" w:rsidRPr="009346E5" w:rsidRDefault="007156D9" w:rsidP="00A07595">
      <w:pPr>
        <w:pStyle w:val="Default"/>
        <w:rPr>
          <w:sz w:val="22"/>
          <w:szCs w:val="22"/>
          <w:lang w:val="es-ES_tradnl"/>
        </w:rPr>
      </w:pPr>
    </w:p>
    <w:p w14:paraId="51ACF6C1" w14:textId="77777777" w:rsidR="007156D9" w:rsidRPr="009346E5" w:rsidRDefault="007156D9" w:rsidP="00A07595">
      <w:pPr>
        <w:pStyle w:val="Default"/>
        <w:rPr>
          <w:sz w:val="22"/>
          <w:szCs w:val="22"/>
          <w:lang w:val="es-ES_tradnl"/>
        </w:rPr>
      </w:pPr>
      <w:r w:rsidRPr="009346E5">
        <w:rPr>
          <w:sz w:val="22"/>
          <w:szCs w:val="22"/>
          <w:lang w:val="es-ES_tradnl"/>
        </w:rPr>
        <w:t xml:space="preserve">En el estudio Einstein </w:t>
      </w:r>
      <w:proofErr w:type="spellStart"/>
      <w:r w:rsidRPr="009346E5">
        <w:rPr>
          <w:sz w:val="22"/>
          <w:szCs w:val="22"/>
          <w:lang w:val="es-ES_tradnl"/>
        </w:rPr>
        <w:t>Extension</w:t>
      </w:r>
      <w:proofErr w:type="spellEnd"/>
      <w:r w:rsidRPr="009346E5">
        <w:rPr>
          <w:sz w:val="22"/>
          <w:szCs w:val="22"/>
          <w:lang w:val="es-ES_tradnl"/>
        </w:rPr>
        <w:t xml:space="preserve"> para la prevención de la TVP recurrente o de la EP se estudiaron 1.197 pacientes con TVP o EP. El tratamiento tuvo una duración adicional de 6 </w:t>
      </w:r>
      <w:r w:rsidR="007C10A1" w:rsidRPr="009346E5">
        <w:rPr>
          <w:sz w:val="22"/>
          <w:szCs w:val="22"/>
          <w:lang w:val="es-ES_tradnl"/>
        </w:rPr>
        <w:t>o</w:t>
      </w:r>
      <w:r w:rsidRPr="009346E5">
        <w:rPr>
          <w:sz w:val="22"/>
          <w:szCs w:val="22"/>
          <w:lang w:val="es-ES_tradnl"/>
        </w:rPr>
        <w:t xml:space="preserve"> 12 meses en pacientes que previamente habían </w:t>
      </w:r>
      <w:r w:rsidR="00722512" w:rsidRPr="009346E5">
        <w:rPr>
          <w:sz w:val="22"/>
          <w:szCs w:val="22"/>
          <w:lang w:val="es-ES_tradnl"/>
        </w:rPr>
        <w:t>completado un periodo de 6 a 12 </w:t>
      </w:r>
      <w:r w:rsidRPr="009346E5">
        <w:rPr>
          <w:sz w:val="22"/>
          <w:szCs w:val="22"/>
          <w:lang w:val="es-ES_tradnl"/>
        </w:rPr>
        <w:t xml:space="preserve">meses de tratamiento por TEV, en función del criterio clínico del investigador. Se comparó </w:t>
      </w:r>
      <w:proofErr w:type="spellStart"/>
      <w:r w:rsidR="00DE382D" w:rsidRPr="009346E5">
        <w:rPr>
          <w:sz w:val="22"/>
          <w:szCs w:val="22"/>
          <w:lang w:val="es-ES_tradnl"/>
        </w:rPr>
        <w:t>rivaroxaban</w:t>
      </w:r>
      <w:proofErr w:type="spellEnd"/>
      <w:r w:rsidRPr="009346E5">
        <w:rPr>
          <w:sz w:val="22"/>
          <w:szCs w:val="22"/>
          <w:lang w:val="es-ES_tradnl"/>
        </w:rPr>
        <w:t xml:space="preserve"> 20 mg una vez al día con placebo.</w:t>
      </w:r>
    </w:p>
    <w:p w14:paraId="7383357C" w14:textId="77777777" w:rsidR="007156D9" w:rsidRPr="009346E5" w:rsidRDefault="007156D9" w:rsidP="00A07595">
      <w:pPr>
        <w:pStyle w:val="Default"/>
        <w:rPr>
          <w:sz w:val="22"/>
          <w:szCs w:val="22"/>
          <w:lang w:val="es-ES_tradnl"/>
        </w:rPr>
      </w:pPr>
    </w:p>
    <w:p w14:paraId="0BA7BB0E" w14:textId="77777777" w:rsidR="007156D9" w:rsidRPr="009346E5" w:rsidRDefault="00DD72D8" w:rsidP="00A07595">
      <w:pPr>
        <w:pStyle w:val="Default"/>
        <w:rPr>
          <w:sz w:val="22"/>
          <w:szCs w:val="22"/>
          <w:lang w:val="es-ES_tradnl"/>
        </w:rPr>
      </w:pPr>
      <w:r w:rsidRPr="009346E5">
        <w:rPr>
          <w:sz w:val="22"/>
          <w:szCs w:val="22"/>
          <w:lang w:val="es-ES_tradnl"/>
        </w:rPr>
        <w:t>L</w:t>
      </w:r>
      <w:r w:rsidR="007156D9" w:rsidRPr="009346E5">
        <w:rPr>
          <w:sz w:val="22"/>
          <w:szCs w:val="22"/>
          <w:lang w:val="es-ES_tradnl"/>
        </w:rPr>
        <w:t xml:space="preserve">os estudios </w:t>
      </w:r>
      <w:r w:rsidRPr="009346E5">
        <w:rPr>
          <w:sz w:val="22"/>
          <w:szCs w:val="22"/>
          <w:lang w:val="es-ES_tradnl"/>
        </w:rPr>
        <w:t xml:space="preserve">Einstein DVT, PE y </w:t>
      </w:r>
      <w:proofErr w:type="spellStart"/>
      <w:r w:rsidRPr="009346E5">
        <w:rPr>
          <w:sz w:val="22"/>
          <w:szCs w:val="22"/>
          <w:lang w:val="es-ES_tradnl"/>
        </w:rPr>
        <w:t>Extension</w:t>
      </w:r>
      <w:proofErr w:type="spellEnd"/>
      <w:r w:rsidRPr="009346E5">
        <w:rPr>
          <w:sz w:val="22"/>
          <w:szCs w:val="22"/>
          <w:lang w:val="es-ES_tradnl"/>
        </w:rPr>
        <w:t xml:space="preserve"> </w:t>
      </w:r>
      <w:r w:rsidR="007156D9" w:rsidRPr="009346E5">
        <w:rPr>
          <w:sz w:val="22"/>
          <w:szCs w:val="22"/>
          <w:lang w:val="es-ES_tradnl"/>
        </w:rPr>
        <w:t>usaron las mismas variables principales y secundarias predefinidas de eficacia. La variable principal de eficacia fue el TEV sintomático y recurrente, definido como la combinación de TVP recurrente o bien EP mortal o no mortal. La variable secundaria de eficacia se definió como la combinación de TVP recurrente, EP no mortal y mortalidad por todas las causas.</w:t>
      </w:r>
    </w:p>
    <w:p w14:paraId="3CBFB5DE" w14:textId="77777777" w:rsidR="007156D9" w:rsidRPr="009346E5" w:rsidRDefault="00C02F9D" w:rsidP="00A07595">
      <w:pPr>
        <w:pStyle w:val="Default"/>
        <w:widowControl/>
        <w:rPr>
          <w:color w:val="auto"/>
          <w:sz w:val="22"/>
          <w:szCs w:val="22"/>
          <w:lang w:val="es-ES_tradnl"/>
        </w:rPr>
      </w:pPr>
      <w:r w:rsidRPr="009346E5">
        <w:rPr>
          <w:color w:val="auto"/>
          <w:sz w:val="22"/>
          <w:szCs w:val="22"/>
          <w:lang w:val="es-ES_tradnl"/>
        </w:rPr>
        <w:t xml:space="preserve">En </w:t>
      </w:r>
      <w:r w:rsidR="00BF44BE" w:rsidRPr="009346E5">
        <w:rPr>
          <w:color w:val="auto"/>
          <w:sz w:val="22"/>
          <w:szCs w:val="22"/>
          <w:lang w:val="es-ES_tradnl"/>
        </w:rPr>
        <w:t xml:space="preserve">el estudio </w:t>
      </w:r>
      <w:r w:rsidRPr="009346E5">
        <w:rPr>
          <w:color w:val="auto"/>
          <w:sz w:val="22"/>
          <w:szCs w:val="22"/>
          <w:lang w:val="es-ES_tradnl"/>
        </w:rPr>
        <w:t xml:space="preserve">Einstein </w:t>
      </w:r>
      <w:proofErr w:type="spellStart"/>
      <w:r w:rsidRPr="009346E5">
        <w:rPr>
          <w:color w:val="auto"/>
          <w:sz w:val="22"/>
          <w:szCs w:val="22"/>
          <w:lang w:val="es-ES_tradnl"/>
        </w:rPr>
        <w:t>Choice</w:t>
      </w:r>
      <w:proofErr w:type="spellEnd"/>
      <w:r w:rsidRPr="009346E5">
        <w:rPr>
          <w:color w:val="auto"/>
          <w:sz w:val="22"/>
          <w:szCs w:val="22"/>
          <w:lang w:val="es-ES_tradnl"/>
        </w:rPr>
        <w:t xml:space="preserve">, se </w:t>
      </w:r>
      <w:r w:rsidR="00BF44BE" w:rsidRPr="009346E5">
        <w:rPr>
          <w:color w:val="auto"/>
          <w:sz w:val="22"/>
          <w:szCs w:val="22"/>
          <w:lang w:val="es-ES_tradnl"/>
        </w:rPr>
        <w:t>estudiaron</w:t>
      </w:r>
      <w:r w:rsidRPr="009346E5">
        <w:rPr>
          <w:color w:val="auto"/>
          <w:sz w:val="22"/>
          <w:szCs w:val="22"/>
          <w:lang w:val="es-ES_tradnl"/>
        </w:rPr>
        <w:t xml:space="preserve"> 3.396 pacientes con TVP </w:t>
      </w:r>
      <w:r w:rsidR="00344D91" w:rsidRPr="009346E5">
        <w:rPr>
          <w:color w:val="auto"/>
          <w:sz w:val="22"/>
          <w:szCs w:val="22"/>
          <w:lang w:val="es-ES_tradnl"/>
        </w:rPr>
        <w:t>y/</w:t>
      </w:r>
      <w:r w:rsidRPr="009346E5">
        <w:rPr>
          <w:color w:val="auto"/>
          <w:sz w:val="22"/>
          <w:szCs w:val="22"/>
          <w:lang w:val="es-ES_tradnl"/>
        </w:rPr>
        <w:t>o EP sintomática co</w:t>
      </w:r>
      <w:r w:rsidR="00722512" w:rsidRPr="009346E5">
        <w:rPr>
          <w:color w:val="auto"/>
          <w:sz w:val="22"/>
          <w:szCs w:val="22"/>
          <w:lang w:val="es-ES_tradnl"/>
        </w:rPr>
        <w:t xml:space="preserve">nfirmada que completaron </w:t>
      </w:r>
      <w:r w:rsidR="0039710B" w:rsidRPr="009346E5">
        <w:rPr>
          <w:color w:val="auto"/>
          <w:sz w:val="22"/>
          <w:szCs w:val="22"/>
          <w:lang w:val="es-ES_tradnl"/>
        </w:rPr>
        <w:t xml:space="preserve">de </w:t>
      </w:r>
      <w:r w:rsidR="00722512" w:rsidRPr="009346E5">
        <w:rPr>
          <w:color w:val="auto"/>
          <w:sz w:val="22"/>
          <w:szCs w:val="22"/>
          <w:lang w:val="es-ES_tradnl"/>
        </w:rPr>
        <w:t>6 a 12 </w:t>
      </w:r>
      <w:r w:rsidRPr="009346E5">
        <w:rPr>
          <w:color w:val="auto"/>
          <w:sz w:val="22"/>
          <w:szCs w:val="22"/>
          <w:lang w:val="es-ES_tradnl"/>
        </w:rPr>
        <w:t xml:space="preserve">meses de tratamiento anticoagulante para la prevención de la EP mortal o la TVP o EP sintomática, recurrente y no mortal. Se </w:t>
      </w:r>
      <w:r w:rsidR="00F07AE3" w:rsidRPr="009346E5">
        <w:rPr>
          <w:color w:val="auto"/>
          <w:sz w:val="22"/>
          <w:szCs w:val="22"/>
          <w:lang w:val="es-ES_tradnl"/>
        </w:rPr>
        <w:t>excluyeron</w:t>
      </w:r>
      <w:r w:rsidRPr="009346E5">
        <w:rPr>
          <w:color w:val="auto"/>
          <w:sz w:val="22"/>
          <w:szCs w:val="22"/>
          <w:lang w:val="es-ES_tradnl"/>
        </w:rPr>
        <w:t xml:space="preserve"> del estudio a los pacientes con una </w:t>
      </w:r>
      <w:r w:rsidRPr="009346E5">
        <w:rPr>
          <w:color w:val="auto"/>
          <w:sz w:val="22"/>
          <w:szCs w:val="22"/>
          <w:lang w:val="es-ES_tradnl"/>
        </w:rPr>
        <w:lastRenderedPageBreak/>
        <w:t xml:space="preserve">indicación de anticoagulación continuada con dosificación terapéutica. La duración </w:t>
      </w:r>
      <w:r w:rsidR="00722512" w:rsidRPr="009346E5">
        <w:rPr>
          <w:color w:val="auto"/>
          <w:sz w:val="22"/>
          <w:szCs w:val="22"/>
          <w:lang w:val="es-ES_tradnl"/>
        </w:rPr>
        <w:t>del tratamiento fue de hasta 12 </w:t>
      </w:r>
      <w:r w:rsidRPr="009346E5">
        <w:rPr>
          <w:color w:val="auto"/>
          <w:sz w:val="22"/>
          <w:szCs w:val="22"/>
          <w:lang w:val="es-ES_tradnl"/>
        </w:rPr>
        <w:t xml:space="preserve">meses, dependiendo de la fecha individual de aleatorización (mediana: 351 días). Se compararon </w:t>
      </w:r>
      <w:proofErr w:type="spellStart"/>
      <w:r w:rsidR="00DE382D" w:rsidRPr="009346E5">
        <w:rPr>
          <w:color w:val="auto"/>
          <w:sz w:val="22"/>
          <w:szCs w:val="22"/>
          <w:lang w:val="es-ES_tradnl"/>
        </w:rPr>
        <w:t>rivaroxaban</w:t>
      </w:r>
      <w:proofErr w:type="spellEnd"/>
      <w:r w:rsidR="0096229E" w:rsidRPr="009346E5">
        <w:rPr>
          <w:color w:val="auto"/>
          <w:sz w:val="22"/>
          <w:szCs w:val="22"/>
          <w:lang w:val="es-ES_tradnl"/>
        </w:rPr>
        <w:t xml:space="preserve"> </w:t>
      </w:r>
      <w:r w:rsidRPr="009346E5">
        <w:rPr>
          <w:color w:val="auto"/>
          <w:sz w:val="22"/>
          <w:szCs w:val="22"/>
          <w:lang w:val="es-ES_tradnl"/>
        </w:rPr>
        <w:t xml:space="preserve">20 mg una vez al día y </w:t>
      </w:r>
      <w:proofErr w:type="spellStart"/>
      <w:r w:rsidR="00DE382D" w:rsidRPr="009346E5">
        <w:rPr>
          <w:color w:val="auto"/>
          <w:sz w:val="22"/>
          <w:szCs w:val="22"/>
          <w:lang w:val="es-ES_tradnl"/>
        </w:rPr>
        <w:t>rivaroxaban</w:t>
      </w:r>
      <w:proofErr w:type="spellEnd"/>
      <w:r w:rsidR="0096229E" w:rsidRPr="009346E5">
        <w:rPr>
          <w:color w:val="auto"/>
          <w:sz w:val="22"/>
          <w:szCs w:val="22"/>
          <w:lang w:val="es-ES_tradnl"/>
        </w:rPr>
        <w:t xml:space="preserve"> </w:t>
      </w:r>
      <w:r w:rsidRPr="009346E5">
        <w:rPr>
          <w:color w:val="auto"/>
          <w:sz w:val="22"/>
          <w:szCs w:val="22"/>
          <w:lang w:val="es-ES_tradnl"/>
        </w:rPr>
        <w:t>10 mg una vez al día con 100 mg de ácido acetilsalicílico una vez al día.</w:t>
      </w:r>
    </w:p>
    <w:p w14:paraId="21B0DED1" w14:textId="77777777" w:rsidR="00EB4299" w:rsidRPr="009346E5" w:rsidRDefault="00EB4299" w:rsidP="00A07595">
      <w:pPr>
        <w:pStyle w:val="Default"/>
        <w:rPr>
          <w:sz w:val="22"/>
          <w:szCs w:val="22"/>
          <w:lang w:val="es-ES_tradnl"/>
        </w:rPr>
      </w:pPr>
      <w:r w:rsidRPr="009346E5">
        <w:rPr>
          <w:sz w:val="22"/>
          <w:szCs w:val="22"/>
          <w:lang w:val="es-ES_tradnl"/>
        </w:rPr>
        <w:t>La variable principal de eficacia fue el TEV sintomático y recurrente, definido como la combinación de TVP recurrente o bien EP mortal o no mortal.</w:t>
      </w:r>
    </w:p>
    <w:p w14:paraId="1960B140" w14:textId="4C4F19F7" w:rsidR="00EB4299" w:rsidRPr="009346E5" w:rsidRDefault="00EB4299" w:rsidP="00A07595">
      <w:pPr>
        <w:pStyle w:val="Default"/>
        <w:rPr>
          <w:bCs/>
          <w:sz w:val="22"/>
          <w:szCs w:val="22"/>
          <w:lang w:val="es-ES_tradnl"/>
        </w:rPr>
      </w:pPr>
      <w:r w:rsidRPr="009346E5">
        <w:rPr>
          <w:sz w:val="22"/>
          <w:szCs w:val="22"/>
          <w:lang w:val="es-ES_tradnl"/>
        </w:rPr>
        <w:t xml:space="preserve">En el estudio Einstein DVT (ver </w:t>
      </w:r>
      <w:r w:rsidR="00AF143E" w:rsidRPr="009346E5">
        <w:rPr>
          <w:sz w:val="22"/>
          <w:szCs w:val="22"/>
          <w:lang w:val="es-ES_tradnl"/>
        </w:rPr>
        <w:t>T</w:t>
      </w:r>
      <w:r w:rsidRPr="009346E5">
        <w:rPr>
          <w:sz w:val="22"/>
          <w:szCs w:val="22"/>
          <w:lang w:val="es-ES_tradnl"/>
        </w:rPr>
        <w:t xml:space="preserve">abla 5) </w:t>
      </w:r>
      <w:proofErr w:type="spellStart"/>
      <w:r w:rsidRPr="009346E5">
        <w:rPr>
          <w:sz w:val="22"/>
          <w:szCs w:val="22"/>
          <w:lang w:val="es-ES_tradnl"/>
        </w:rPr>
        <w:t>rivaroxaban</w:t>
      </w:r>
      <w:proofErr w:type="spellEnd"/>
      <w:r w:rsidRPr="009346E5">
        <w:rPr>
          <w:sz w:val="22"/>
          <w:szCs w:val="22"/>
          <w:lang w:val="es-ES_tradnl"/>
        </w:rPr>
        <w:t xml:space="preserve"> demostró ser no inferior a enoxaparina / antagonista de la vitamina K (AVK) para la variable principal de eficacia (p &lt; 0,0001 (prueba de no inferioridad); cociente de riesgos (</w:t>
      </w:r>
      <w:r w:rsidR="00DC6F33" w:rsidRPr="009346E5">
        <w:rPr>
          <w:sz w:val="22"/>
          <w:szCs w:val="22"/>
          <w:lang w:val="es-ES_tradnl"/>
        </w:rPr>
        <w:t>H</w:t>
      </w:r>
      <w:r w:rsidRPr="009346E5">
        <w:rPr>
          <w:sz w:val="22"/>
          <w:szCs w:val="22"/>
          <w:lang w:val="es-ES_tradnl"/>
        </w:rPr>
        <w:t xml:space="preserve">azard </w:t>
      </w:r>
      <w:r w:rsidR="00DC6F33" w:rsidRPr="009346E5">
        <w:rPr>
          <w:sz w:val="22"/>
          <w:szCs w:val="22"/>
          <w:lang w:val="es-ES_tradnl"/>
        </w:rPr>
        <w:t>R</w:t>
      </w:r>
      <w:r w:rsidRPr="009346E5">
        <w:rPr>
          <w:sz w:val="22"/>
          <w:szCs w:val="22"/>
          <w:lang w:val="es-ES_tradnl"/>
        </w:rPr>
        <w:t>atio</w:t>
      </w:r>
      <w:r w:rsidR="00DC6F33" w:rsidRPr="009346E5">
        <w:rPr>
          <w:sz w:val="22"/>
          <w:szCs w:val="22"/>
          <w:lang w:val="es-ES_tradnl"/>
        </w:rPr>
        <w:t xml:space="preserve"> (HR)</w:t>
      </w:r>
      <w:r w:rsidRPr="009346E5">
        <w:rPr>
          <w:sz w:val="22"/>
          <w:szCs w:val="22"/>
          <w:lang w:val="es-ES_tradnl"/>
        </w:rPr>
        <w:t>): 0,680 (0,443</w:t>
      </w:r>
      <w:r w:rsidR="00882B6A" w:rsidRPr="009346E5">
        <w:rPr>
          <w:rFonts w:eastAsia="SimSun"/>
          <w:color w:val="auto"/>
          <w:sz w:val="22"/>
          <w:szCs w:val="22"/>
          <w:lang w:val="es-ES_tradnl" w:eastAsia="ja-JP"/>
        </w:rPr>
        <w:t> </w:t>
      </w:r>
      <w:r w:rsidR="007A554B">
        <w:rPr>
          <w:sz w:val="22"/>
          <w:szCs w:val="22"/>
          <w:lang w:val="es-ES_tradnl"/>
        </w:rPr>
        <w:t>–</w:t>
      </w:r>
      <w:r w:rsidR="00A50961" w:rsidRPr="009346E5">
        <w:rPr>
          <w:rFonts w:eastAsia="SimSun"/>
          <w:color w:val="auto"/>
          <w:sz w:val="22"/>
          <w:szCs w:val="22"/>
          <w:lang w:val="es-ES_tradnl" w:eastAsia="ja-JP"/>
        </w:rPr>
        <w:t> </w:t>
      </w:r>
      <w:r w:rsidRPr="009346E5">
        <w:rPr>
          <w:sz w:val="22"/>
          <w:szCs w:val="22"/>
          <w:lang w:val="es-ES_tradnl"/>
        </w:rPr>
        <w:t>1,042), p = 0,076 (prueba de superioridad)).</w:t>
      </w:r>
      <w:r w:rsidRPr="009346E5">
        <w:rPr>
          <w:bCs/>
          <w:sz w:val="22"/>
          <w:szCs w:val="22"/>
          <w:lang w:val="es-ES_tradnl"/>
        </w:rPr>
        <w:t xml:space="preserve"> El beneficio clínico neto </w:t>
      </w:r>
      <w:proofErr w:type="spellStart"/>
      <w:r w:rsidRPr="009346E5">
        <w:rPr>
          <w:bCs/>
          <w:sz w:val="22"/>
          <w:szCs w:val="22"/>
          <w:lang w:val="es-ES_tradnl"/>
        </w:rPr>
        <w:t>pre-especificado</w:t>
      </w:r>
      <w:proofErr w:type="spellEnd"/>
      <w:r w:rsidRPr="009346E5">
        <w:rPr>
          <w:bCs/>
          <w:sz w:val="22"/>
          <w:szCs w:val="22"/>
          <w:lang w:val="es-ES_tradnl"/>
        </w:rPr>
        <w:t xml:space="preserve"> (variable principal de eficacia más episodios hemorrágicos mayores) mostró un </w:t>
      </w:r>
      <w:r w:rsidR="00DC6F33" w:rsidRPr="009346E5">
        <w:rPr>
          <w:bCs/>
          <w:sz w:val="22"/>
          <w:szCs w:val="22"/>
          <w:lang w:val="es-ES_tradnl"/>
        </w:rPr>
        <w:t>HR</w:t>
      </w:r>
      <w:r w:rsidRPr="009346E5">
        <w:rPr>
          <w:sz w:val="22"/>
          <w:szCs w:val="22"/>
          <w:lang w:val="es-ES_tradnl"/>
        </w:rPr>
        <w:t xml:space="preserve"> </w:t>
      </w:r>
      <w:r w:rsidRPr="009346E5">
        <w:rPr>
          <w:bCs/>
          <w:sz w:val="22"/>
          <w:szCs w:val="22"/>
          <w:lang w:val="es-ES_tradnl"/>
        </w:rPr>
        <w:t>de 0,67 ((IC 95%: 0,47</w:t>
      </w:r>
      <w:r w:rsidR="00DC6F33" w:rsidRPr="009346E5">
        <w:rPr>
          <w:color w:val="auto"/>
          <w:sz w:val="22"/>
          <w:szCs w:val="22"/>
          <w:lang w:val="es-ES_tradnl"/>
        </w:rPr>
        <w:t> </w:t>
      </w:r>
      <w:r w:rsidR="007A554B">
        <w:rPr>
          <w:color w:val="auto"/>
          <w:sz w:val="22"/>
          <w:szCs w:val="22"/>
          <w:lang w:val="es-ES_tradnl"/>
        </w:rPr>
        <w:t>–</w:t>
      </w:r>
      <w:r w:rsidR="00DC6F33" w:rsidRPr="009346E5">
        <w:rPr>
          <w:color w:val="auto"/>
          <w:sz w:val="22"/>
          <w:szCs w:val="22"/>
          <w:lang w:val="es-ES_tradnl"/>
        </w:rPr>
        <w:t> </w:t>
      </w:r>
      <w:r w:rsidRPr="009346E5">
        <w:rPr>
          <w:bCs/>
          <w:sz w:val="22"/>
          <w:szCs w:val="22"/>
          <w:lang w:val="es-ES_tradnl"/>
        </w:rPr>
        <w:t xml:space="preserve">0,95), valor nominal de </w:t>
      </w:r>
      <w:r w:rsidRPr="009346E5">
        <w:rPr>
          <w:bCs/>
          <w:i/>
          <w:sz w:val="22"/>
          <w:szCs w:val="22"/>
          <w:lang w:val="es-ES_tradnl"/>
        </w:rPr>
        <w:t>p </w:t>
      </w:r>
      <w:r w:rsidRPr="009346E5">
        <w:rPr>
          <w:bCs/>
          <w:sz w:val="22"/>
          <w:szCs w:val="22"/>
          <w:lang w:val="es-ES_tradnl"/>
        </w:rPr>
        <w:t xml:space="preserve">= 0,027) en favor de </w:t>
      </w:r>
      <w:proofErr w:type="spellStart"/>
      <w:r w:rsidRPr="009346E5">
        <w:rPr>
          <w:bCs/>
          <w:sz w:val="22"/>
          <w:szCs w:val="22"/>
          <w:lang w:val="es-ES_tradnl"/>
        </w:rPr>
        <w:t>rivaroxaban</w:t>
      </w:r>
      <w:proofErr w:type="spellEnd"/>
      <w:r w:rsidRPr="009346E5">
        <w:rPr>
          <w:bCs/>
          <w:sz w:val="22"/>
          <w:szCs w:val="22"/>
          <w:lang w:val="es-ES_tradnl"/>
        </w:rPr>
        <w:t xml:space="preserve">. </w:t>
      </w:r>
      <w:r w:rsidRPr="009346E5">
        <w:rPr>
          <w:sz w:val="22"/>
          <w:szCs w:val="22"/>
          <w:lang w:val="es-ES_tradnl"/>
        </w:rPr>
        <w:t>Los valores del INR estuvieron dentro del rango terapéutico un promedio del 60,3% del tiempo para una duración media del tratamiento d</w:t>
      </w:r>
      <w:r w:rsidR="00BE66CC" w:rsidRPr="009346E5">
        <w:rPr>
          <w:sz w:val="22"/>
          <w:szCs w:val="22"/>
          <w:lang w:val="es-ES_tradnl"/>
        </w:rPr>
        <w:t>e 189 </w:t>
      </w:r>
      <w:r w:rsidRPr="009346E5">
        <w:rPr>
          <w:sz w:val="22"/>
          <w:szCs w:val="22"/>
          <w:lang w:val="es-ES_tradnl"/>
        </w:rPr>
        <w:t>días, y del 55,4%, 60,1% y 62,8% del tiempo en los grupos con una duración previst</w:t>
      </w:r>
      <w:r w:rsidR="00BE66CC" w:rsidRPr="009346E5">
        <w:rPr>
          <w:sz w:val="22"/>
          <w:szCs w:val="22"/>
          <w:lang w:val="es-ES_tradnl"/>
        </w:rPr>
        <w:t>a del tratamiento de 3, 6, y 12 </w:t>
      </w:r>
      <w:r w:rsidRPr="009346E5">
        <w:rPr>
          <w:sz w:val="22"/>
          <w:szCs w:val="22"/>
          <w:lang w:val="es-ES_tradnl"/>
        </w:rPr>
        <w:t>meses, respectivamente. En el grupo de tratamiento con enoxaparina/AVK, no se observó una relación clara entre la media del T</w:t>
      </w:r>
      <w:r w:rsidR="00B17D49" w:rsidRPr="009346E5">
        <w:rPr>
          <w:sz w:val="22"/>
          <w:szCs w:val="22"/>
          <w:lang w:val="es-ES_tradnl"/>
        </w:rPr>
        <w:t>R</w:t>
      </w:r>
      <w:r w:rsidRPr="009346E5">
        <w:rPr>
          <w:sz w:val="22"/>
          <w:szCs w:val="22"/>
          <w:lang w:val="es-ES_tradnl"/>
        </w:rPr>
        <w:t>T (tiempo dentro del r</w:t>
      </w:r>
      <w:r w:rsidR="00BE66CC" w:rsidRPr="009346E5">
        <w:rPr>
          <w:sz w:val="22"/>
          <w:szCs w:val="22"/>
          <w:lang w:val="es-ES_tradnl"/>
        </w:rPr>
        <w:t>ango objetivo de INR entre 2,0</w:t>
      </w:r>
      <w:r w:rsidR="00A50961" w:rsidRPr="009346E5">
        <w:rPr>
          <w:sz w:val="22"/>
          <w:szCs w:val="22"/>
          <w:lang w:val="es-ES_tradnl"/>
        </w:rPr>
        <w:t> </w:t>
      </w:r>
      <w:r w:rsidR="007A554B">
        <w:rPr>
          <w:sz w:val="22"/>
          <w:szCs w:val="22"/>
          <w:lang w:val="es-ES_tradnl"/>
        </w:rPr>
        <w:t>–</w:t>
      </w:r>
      <w:r w:rsidR="00A50961" w:rsidRPr="009346E5">
        <w:rPr>
          <w:sz w:val="22"/>
          <w:szCs w:val="22"/>
          <w:lang w:val="es-ES_tradnl"/>
        </w:rPr>
        <w:t> </w:t>
      </w:r>
      <w:r w:rsidRPr="009346E5">
        <w:rPr>
          <w:sz w:val="22"/>
          <w:szCs w:val="22"/>
          <w:lang w:val="es-ES_tradnl"/>
        </w:rPr>
        <w:t xml:space="preserve">3,0) del centro en los </w:t>
      </w:r>
      <w:proofErr w:type="spellStart"/>
      <w:r w:rsidRPr="009346E5">
        <w:rPr>
          <w:sz w:val="22"/>
          <w:szCs w:val="22"/>
          <w:lang w:val="es-ES_tradnl"/>
        </w:rPr>
        <w:t>terciles</w:t>
      </w:r>
      <w:proofErr w:type="spellEnd"/>
      <w:r w:rsidRPr="009346E5">
        <w:rPr>
          <w:sz w:val="22"/>
          <w:szCs w:val="22"/>
          <w:lang w:val="es-ES_tradnl"/>
        </w:rPr>
        <w:t xml:space="preserve"> de igual tamaño y la incidencia de TEV recurrente (p</w:t>
      </w:r>
      <w:r w:rsidR="00BE66CC" w:rsidRPr="009346E5">
        <w:rPr>
          <w:sz w:val="22"/>
          <w:szCs w:val="22"/>
          <w:lang w:val="es-ES_tradnl"/>
        </w:rPr>
        <w:t> </w:t>
      </w:r>
      <w:r w:rsidRPr="009346E5">
        <w:rPr>
          <w:sz w:val="22"/>
          <w:szCs w:val="22"/>
          <w:lang w:val="es-ES_tradnl"/>
        </w:rPr>
        <w:t>=</w:t>
      </w:r>
      <w:r w:rsidR="00BE66CC" w:rsidRPr="009346E5">
        <w:rPr>
          <w:sz w:val="22"/>
          <w:szCs w:val="22"/>
          <w:lang w:val="es-ES_tradnl"/>
        </w:rPr>
        <w:t> </w:t>
      </w:r>
      <w:r w:rsidRPr="009346E5">
        <w:rPr>
          <w:sz w:val="22"/>
          <w:szCs w:val="22"/>
          <w:lang w:val="es-ES_tradnl"/>
        </w:rPr>
        <w:t xml:space="preserve">0,932 para la interacción). En el </w:t>
      </w:r>
      <w:proofErr w:type="spellStart"/>
      <w:r w:rsidRPr="009346E5">
        <w:rPr>
          <w:sz w:val="22"/>
          <w:szCs w:val="22"/>
          <w:lang w:val="es-ES_tradnl"/>
        </w:rPr>
        <w:t>tercil</w:t>
      </w:r>
      <w:proofErr w:type="spellEnd"/>
      <w:r w:rsidRPr="009346E5">
        <w:rPr>
          <w:sz w:val="22"/>
          <w:szCs w:val="22"/>
          <w:lang w:val="es-ES_tradnl"/>
        </w:rPr>
        <w:t xml:space="preserve"> más alto según el control del centro, el </w:t>
      </w:r>
      <w:r w:rsidR="00DC6F33" w:rsidRPr="009346E5">
        <w:rPr>
          <w:sz w:val="22"/>
          <w:szCs w:val="22"/>
          <w:lang w:val="es-ES_tradnl"/>
        </w:rPr>
        <w:t>HR</w:t>
      </w:r>
      <w:r w:rsidRPr="009346E5">
        <w:rPr>
          <w:sz w:val="22"/>
          <w:szCs w:val="22"/>
          <w:lang w:val="es-ES_tradnl"/>
        </w:rPr>
        <w:t xml:space="preserve"> de </w:t>
      </w:r>
      <w:proofErr w:type="spellStart"/>
      <w:r w:rsidRPr="009346E5">
        <w:rPr>
          <w:sz w:val="22"/>
          <w:szCs w:val="22"/>
          <w:lang w:val="es-ES_tradnl"/>
        </w:rPr>
        <w:t>rivaroxaban</w:t>
      </w:r>
      <w:proofErr w:type="spellEnd"/>
      <w:r w:rsidRPr="009346E5">
        <w:rPr>
          <w:sz w:val="22"/>
          <w:szCs w:val="22"/>
          <w:lang w:val="es-ES_tradnl"/>
        </w:rPr>
        <w:t xml:space="preserve"> con respecto a </w:t>
      </w:r>
      <w:proofErr w:type="spellStart"/>
      <w:r w:rsidRPr="009346E5">
        <w:rPr>
          <w:sz w:val="22"/>
          <w:szCs w:val="22"/>
          <w:lang w:val="es-ES_tradnl"/>
        </w:rPr>
        <w:t>warfar</w:t>
      </w:r>
      <w:r w:rsidR="00BE66CC" w:rsidRPr="009346E5">
        <w:rPr>
          <w:sz w:val="22"/>
          <w:szCs w:val="22"/>
          <w:lang w:val="es-ES_tradnl"/>
        </w:rPr>
        <w:t>ina</w:t>
      </w:r>
      <w:proofErr w:type="spellEnd"/>
      <w:r w:rsidR="00BE66CC" w:rsidRPr="009346E5">
        <w:rPr>
          <w:sz w:val="22"/>
          <w:szCs w:val="22"/>
          <w:lang w:val="es-ES_tradnl"/>
        </w:rPr>
        <w:t xml:space="preserve"> fue de 0,69 (IC 95%: 0,35</w:t>
      </w:r>
      <w:r w:rsidR="00882B6A" w:rsidRPr="009346E5">
        <w:rPr>
          <w:rFonts w:eastAsia="SimSun"/>
          <w:color w:val="auto"/>
          <w:sz w:val="22"/>
          <w:szCs w:val="22"/>
          <w:lang w:val="es-ES_tradnl" w:eastAsia="ja-JP"/>
        </w:rPr>
        <w:t> </w:t>
      </w:r>
      <w:r w:rsidR="007A554B">
        <w:rPr>
          <w:rFonts w:eastAsia="SimSun"/>
          <w:color w:val="auto"/>
          <w:sz w:val="22"/>
          <w:szCs w:val="22"/>
          <w:lang w:val="es-ES_tradnl" w:eastAsia="ja-JP"/>
        </w:rPr>
        <w:t>–</w:t>
      </w:r>
      <w:r w:rsidR="00882B6A" w:rsidRPr="009346E5">
        <w:rPr>
          <w:rFonts w:eastAsia="SimSun"/>
          <w:color w:val="auto"/>
          <w:sz w:val="22"/>
          <w:szCs w:val="22"/>
          <w:lang w:val="es-ES_tradnl" w:eastAsia="ja-JP"/>
        </w:rPr>
        <w:t> </w:t>
      </w:r>
      <w:r w:rsidRPr="009346E5">
        <w:rPr>
          <w:sz w:val="22"/>
          <w:szCs w:val="22"/>
          <w:lang w:val="es-ES_tradnl"/>
        </w:rPr>
        <w:t>1,35).</w:t>
      </w:r>
    </w:p>
    <w:p w14:paraId="2D7C9601" w14:textId="77777777" w:rsidR="00EB4299" w:rsidRPr="009346E5" w:rsidRDefault="00EB4299" w:rsidP="00A07595">
      <w:pPr>
        <w:pStyle w:val="Default"/>
        <w:rPr>
          <w:bCs/>
          <w:sz w:val="22"/>
          <w:szCs w:val="22"/>
          <w:lang w:val="es-ES_tradnl"/>
        </w:rPr>
      </w:pPr>
    </w:p>
    <w:p w14:paraId="1F936F38" w14:textId="77777777" w:rsidR="00EB4299" w:rsidRPr="009346E5" w:rsidRDefault="00EB4299" w:rsidP="00A07595">
      <w:pPr>
        <w:pStyle w:val="Default"/>
        <w:rPr>
          <w:sz w:val="22"/>
          <w:szCs w:val="22"/>
          <w:lang w:val="es-ES_tradnl"/>
        </w:rPr>
      </w:pPr>
      <w:r w:rsidRPr="009346E5">
        <w:rPr>
          <w:sz w:val="22"/>
          <w:szCs w:val="22"/>
          <w:lang w:val="es-ES_tradnl"/>
        </w:rPr>
        <w:t>Las tasas de incidencia de la variable principal de seguridad (hemorragia mayor o no mayor clínicamente relevante), así como la variable secundaria de seguridad (hemorragia mayor) fueron similares en ambos grupos de tratamiento.</w:t>
      </w:r>
    </w:p>
    <w:p w14:paraId="761E7C6D" w14:textId="77777777" w:rsidR="00EB4299" w:rsidRPr="009346E5" w:rsidRDefault="00EB4299" w:rsidP="00A07595">
      <w:pPr>
        <w:pStyle w:val="Default"/>
        <w:widowControl/>
        <w:rPr>
          <w:sz w:val="22"/>
          <w:szCs w:val="22"/>
          <w:lang w:val="es-ES_tradnl"/>
        </w:rPr>
      </w:pPr>
    </w:p>
    <w:tbl>
      <w:tblPr>
        <w:tblW w:w="0" w:type="auto"/>
        <w:tblInd w:w="108" w:type="dxa"/>
        <w:tblBorders>
          <w:bottom w:val="single" w:sz="2" w:space="0" w:color="auto"/>
        </w:tblBorders>
        <w:tblLook w:val="01E0" w:firstRow="1" w:lastRow="1" w:firstColumn="1" w:lastColumn="1" w:noHBand="0" w:noVBand="0"/>
      </w:tblPr>
      <w:tblGrid>
        <w:gridCol w:w="3201"/>
        <w:gridCol w:w="2965"/>
        <w:gridCol w:w="2623"/>
        <w:gridCol w:w="174"/>
      </w:tblGrid>
      <w:tr w:rsidR="00EB4299" w:rsidRPr="004955CD" w14:paraId="0FE4AA24" w14:textId="77777777" w:rsidTr="005D5C2D">
        <w:trPr>
          <w:gridAfter w:val="1"/>
          <w:wAfter w:w="179" w:type="dxa"/>
        </w:trPr>
        <w:tc>
          <w:tcPr>
            <w:tcW w:w="9000" w:type="dxa"/>
            <w:gridSpan w:val="3"/>
          </w:tcPr>
          <w:p w14:paraId="0A984D93" w14:textId="77777777" w:rsidR="00EB4299" w:rsidRPr="009346E5" w:rsidRDefault="00EB4299" w:rsidP="00A07595">
            <w:pPr>
              <w:pStyle w:val="Default"/>
              <w:keepNext/>
              <w:keepLines/>
              <w:widowControl/>
              <w:rPr>
                <w:b/>
                <w:sz w:val="22"/>
                <w:szCs w:val="22"/>
                <w:lang w:val="es-ES_tradnl"/>
              </w:rPr>
            </w:pPr>
            <w:r w:rsidRPr="009346E5">
              <w:rPr>
                <w:b/>
                <w:sz w:val="22"/>
                <w:szCs w:val="22"/>
                <w:lang w:val="es-ES_tradnl"/>
              </w:rPr>
              <w:t>Tabla 5: Resultados de eficacia y seguridad del estudio de fase</w:t>
            </w:r>
            <w:r w:rsidR="00882B6A" w:rsidRPr="009346E5">
              <w:rPr>
                <w:b/>
                <w:color w:val="auto"/>
                <w:sz w:val="22"/>
                <w:szCs w:val="22"/>
                <w:lang w:val="es-ES_tradnl"/>
              </w:rPr>
              <w:t> </w:t>
            </w:r>
            <w:r w:rsidRPr="009346E5">
              <w:rPr>
                <w:b/>
                <w:sz w:val="22"/>
                <w:szCs w:val="22"/>
                <w:lang w:val="es-ES_tradnl"/>
              </w:rPr>
              <w:t>III Einstein DVT</w:t>
            </w:r>
          </w:p>
        </w:tc>
      </w:tr>
      <w:tr w:rsidR="00EB4299" w:rsidRPr="004955CD" w14:paraId="73DECCA2" w14:textId="77777777" w:rsidTr="005D5C2D">
        <w:tblPrEx>
          <w:tblBorders>
            <w:bottom w:val="none" w:sz="0" w:space="0" w:color="auto"/>
          </w:tblBorders>
        </w:tblPrEx>
        <w:trPr>
          <w:cantSplit/>
          <w:tblHeader/>
        </w:trPr>
        <w:tc>
          <w:tcPr>
            <w:tcW w:w="3287" w:type="dxa"/>
            <w:tcBorders>
              <w:top w:val="single" w:sz="4" w:space="0" w:color="auto"/>
              <w:left w:val="single" w:sz="4" w:space="0" w:color="auto"/>
              <w:bottom w:val="single" w:sz="4" w:space="0" w:color="auto"/>
              <w:right w:val="single" w:sz="4" w:space="0" w:color="auto"/>
            </w:tcBorders>
            <w:vAlign w:val="center"/>
          </w:tcPr>
          <w:p w14:paraId="525FE139"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Población del estudio</w:t>
            </w:r>
          </w:p>
        </w:tc>
        <w:tc>
          <w:tcPr>
            <w:tcW w:w="5892" w:type="dxa"/>
            <w:gridSpan w:val="3"/>
            <w:tcBorders>
              <w:top w:val="single" w:sz="4" w:space="0" w:color="auto"/>
              <w:left w:val="single" w:sz="4" w:space="0" w:color="auto"/>
              <w:bottom w:val="single" w:sz="4" w:space="0" w:color="auto"/>
              <w:right w:val="single" w:sz="4" w:space="0" w:color="auto"/>
            </w:tcBorders>
            <w:vAlign w:val="center"/>
          </w:tcPr>
          <w:p w14:paraId="43501FBF"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 xml:space="preserve">3.449 pacientes con trombosis venosa profunda </w:t>
            </w:r>
            <w:r w:rsidR="005D158A" w:rsidRPr="009346E5">
              <w:rPr>
                <w:sz w:val="22"/>
                <w:szCs w:val="22"/>
                <w:lang w:val="es-ES_tradnl"/>
              </w:rPr>
              <w:t xml:space="preserve">aguda </w:t>
            </w:r>
            <w:r w:rsidRPr="009346E5">
              <w:rPr>
                <w:sz w:val="22"/>
                <w:szCs w:val="22"/>
                <w:lang w:val="es-ES_tradnl"/>
              </w:rPr>
              <w:t>sintomática</w:t>
            </w:r>
          </w:p>
        </w:tc>
      </w:tr>
      <w:tr w:rsidR="00EB4299" w:rsidRPr="004955CD" w14:paraId="04A76AC9" w14:textId="77777777" w:rsidTr="005D5C2D">
        <w:tblPrEx>
          <w:tblBorders>
            <w:bottom w:val="none" w:sz="0" w:space="0" w:color="auto"/>
          </w:tblBorders>
        </w:tblPrEx>
        <w:trPr>
          <w:cantSplit/>
          <w:tblHeader/>
        </w:trPr>
        <w:tc>
          <w:tcPr>
            <w:tcW w:w="3287" w:type="dxa"/>
            <w:tcBorders>
              <w:top w:val="single" w:sz="4" w:space="0" w:color="auto"/>
              <w:left w:val="single" w:sz="4" w:space="0" w:color="auto"/>
              <w:bottom w:val="single" w:sz="4" w:space="0" w:color="auto"/>
              <w:right w:val="single" w:sz="4" w:space="0" w:color="auto"/>
            </w:tcBorders>
            <w:vAlign w:val="center"/>
          </w:tcPr>
          <w:p w14:paraId="455D526B"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Pauta de tratamiento y duración</w:t>
            </w:r>
          </w:p>
        </w:tc>
        <w:tc>
          <w:tcPr>
            <w:tcW w:w="3048" w:type="dxa"/>
            <w:tcBorders>
              <w:top w:val="single" w:sz="4" w:space="0" w:color="auto"/>
              <w:left w:val="single" w:sz="4" w:space="0" w:color="auto"/>
              <w:bottom w:val="single" w:sz="4" w:space="0" w:color="auto"/>
              <w:right w:val="single" w:sz="4" w:space="0" w:color="auto"/>
            </w:tcBorders>
            <w:vAlign w:val="center"/>
          </w:tcPr>
          <w:p w14:paraId="282FBE8B" w14:textId="77777777" w:rsidR="00EB4299" w:rsidRPr="009346E5" w:rsidRDefault="00C60797" w:rsidP="00A07595">
            <w:pPr>
              <w:pStyle w:val="Default"/>
              <w:keepNext/>
              <w:keepLines/>
              <w:widowControl/>
              <w:rPr>
                <w:sz w:val="22"/>
                <w:szCs w:val="22"/>
                <w:vertAlign w:val="superscript"/>
                <w:lang w:val="es-ES_tradnl"/>
              </w:rPr>
            </w:pPr>
            <w:proofErr w:type="spellStart"/>
            <w:r w:rsidRPr="009346E5">
              <w:rPr>
                <w:sz w:val="22"/>
                <w:szCs w:val="22"/>
                <w:lang w:val="es-ES_tradnl"/>
              </w:rPr>
              <w:t>Rivaroxaban</w:t>
            </w:r>
            <w:r w:rsidR="00EB4299" w:rsidRPr="009346E5">
              <w:rPr>
                <w:sz w:val="22"/>
                <w:szCs w:val="22"/>
                <w:vertAlign w:val="superscript"/>
                <w:lang w:val="es-ES_tradnl"/>
              </w:rPr>
              <w:t>a</w:t>
            </w:r>
            <w:proofErr w:type="spellEnd"/>
            <w:r w:rsidR="00EB4299" w:rsidRPr="009346E5">
              <w:rPr>
                <w:sz w:val="22"/>
                <w:szCs w:val="22"/>
                <w:vertAlign w:val="superscript"/>
                <w:lang w:val="es-ES_tradnl"/>
              </w:rPr>
              <w:t>)</w:t>
            </w:r>
          </w:p>
          <w:p w14:paraId="4AADB502"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 xml:space="preserve">3, 6 </w:t>
            </w:r>
            <w:r w:rsidR="007C10A1" w:rsidRPr="009346E5">
              <w:rPr>
                <w:sz w:val="22"/>
                <w:szCs w:val="22"/>
                <w:lang w:val="es-ES_tradnl"/>
              </w:rPr>
              <w:t>o</w:t>
            </w:r>
            <w:r w:rsidRPr="009346E5">
              <w:rPr>
                <w:sz w:val="22"/>
                <w:szCs w:val="22"/>
                <w:lang w:val="es-ES_tradnl"/>
              </w:rPr>
              <w:t xml:space="preserve"> 12 meses</w:t>
            </w:r>
          </w:p>
          <w:p w14:paraId="0505F7C1"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N=1.731</w:t>
            </w:r>
          </w:p>
        </w:tc>
        <w:tc>
          <w:tcPr>
            <w:tcW w:w="2844" w:type="dxa"/>
            <w:gridSpan w:val="2"/>
            <w:tcBorders>
              <w:top w:val="single" w:sz="4" w:space="0" w:color="auto"/>
              <w:left w:val="single" w:sz="4" w:space="0" w:color="auto"/>
              <w:bottom w:val="single" w:sz="4" w:space="0" w:color="auto"/>
              <w:right w:val="single" w:sz="4" w:space="0" w:color="auto"/>
            </w:tcBorders>
            <w:vAlign w:val="center"/>
          </w:tcPr>
          <w:p w14:paraId="50FE5B6A"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Enoxaparina/</w:t>
            </w:r>
            <w:proofErr w:type="spellStart"/>
            <w:r w:rsidRPr="009346E5">
              <w:rPr>
                <w:sz w:val="22"/>
                <w:szCs w:val="22"/>
                <w:lang w:val="es-ES_tradnl"/>
              </w:rPr>
              <w:t>AVK</w:t>
            </w:r>
            <w:r w:rsidRPr="009346E5">
              <w:rPr>
                <w:sz w:val="22"/>
                <w:szCs w:val="22"/>
                <w:vertAlign w:val="superscript"/>
                <w:lang w:val="es-ES_tradnl"/>
              </w:rPr>
              <w:t>b</w:t>
            </w:r>
            <w:proofErr w:type="spellEnd"/>
            <w:r w:rsidRPr="009346E5">
              <w:rPr>
                <w:sz w:val="22"/>
                <w:szCs w:val="22"/>
                <w:vertAlign w:val="superscript"/>
                <w:lang w:val="es-ES_tradnl"/>
              </w:rPr>
              <w:t>)</w:t>
            </w:r>
          </w:p>
          <w:p w14:paraId="4905C31B"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 xml:space="preserve">3, 6 </w:t>
            </w:r>
            <w:r w:rsidR="007C10A1" w:rsidRPr="009346E5">
              <w:rPr>
                <w:sz w:val="22"/>
                <w:szCs w:val="22"/>
                <w:lang w:val="es-ES_tradnl"/>
              </w:rPr>
              <w:t>o</w:t>
            </w:r>
            <w:r w:rsidRPr="009346E5">
              <w:rPr>
                <w:sz w:val="22"/>
                <w:szCs w:val="22"/>
                <w:lang w:val="es-ES_tradnl"/>
              </w:rPr>
              <w:t xml:space="preserve"> 12 meses</w:t>
            </w:r>
          </w:p>
          <w:p w14:paraId="7D1AB53A"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N=1.718</w:t>
            </w:r>
          </w:p>
        </w:tc>
      </w:tr>
      <w:tr w:rsidR="00EB4299" w:rsidRPr="009346E5" w14:paraId="343AF327" w14:textId="77777777" w:rsidTr="005D5C2D">
        <w:tblPrEx>
          <w:tblBorders>
            <w:bottom w:val="none" w:sz="0" w:space="0" w:color="auto"/>
          </w:tblBorders>
        </w:tblPrEx>
        <w:trPr>
          <w:cantSplit/>
        </w:trPr>
        <w:tc>
          <w:tcPr>
            <w:tcW w:w="3287" w:type="dxa"/>
            <w:tcBorders>
              <w:top w:val="single" w:sz="4" w:space="0" w:color="auto"/>
              <w:left w:val="single" w:sz="4" w:space="0" w:color="auto"/>
              <w:bottom w:val="single" w:sz="4" w:space="0" w:color="auto"/>
              <w:right w:val="single" w:sz="4" w:space="0" w:color="auto"/>
            </w:tcBorders>
            <w:vAlign w:val="center"/>
          </w:tcPr>
          <w:p w14:paraId="25B8461C"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TEV sintomático recurrente*</w:t>
            </w:r>
          </w:p>
        </w:tc>
        <w:tc>
          <w:tcPr>
            <w:tcW w:w="3048" w:type="dxa"/>
            <w:tcBorders>
              <w:top w:val="single" w:sz="4" w:space="0" w:color="auto"/>
              <w:left w:val="single" w:sz="4" w:space="0" w:color="auto"/>
              <w:bottom w:val="single" w:sz="4" w:space="0" w:color="auto"/>
              <w:right w:val="single" w:sz="4" w:space="0" w:color="auto"/>
            </w:tcBorders>
            <w:vAlign w:val="center"/>
          </w:tcPr>
          <w:p w14:paraId="296676A4"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36</w:t>
            </w:r>
            <w:r w:rsidRPr="009346E5">
              <w:rPr>
                <w:sz w:val="22"/>
                <w:szCs w:val="22"/>
                <w:lang w:val="es-ES_tradnl"/>
              </w:rPr>
              <w:br/>
              <w:t>(2,1%)</w:t>
            </w:r>
          </w:p>
        </w:tc>
        <w:tc>
          <w:tcPr>
            <w:tcW w:w="2844" w:type="dxa"/>
            <w:gridSpan w:val="2"/>
            <w:tcBorders>
              <w:top w:val="single" w:sz="4" w:space="0" w:color="auto"/>
              <w:left w:val="single" w:sz="4" w:space="0" w:color="auto"/>
              <w:bottom w:val="single" w:sz="4" w:space="0" w:color="auto"/>
              <w:right w:val="single" w:sz="4" w:space="0" w:color="auto"/>
            </w:tcBorders>
            <w:vAlign w:val="center"/>
          </w:tcPr>
          <w:p w14:paraId="5AE23C94"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51</w:t>
            </w:r>
            <w:r w:rsidRPr="009346E5">
              <w:rPr>
                <w:sz w:val="22"/>
                <w:szCs w:val="22"/>
                <w:lang w:val="es-ES_tradnl"/>
              </w:rPr>
              <w:br/>
              <w:t>(3,0%)</w:t>
            </w:r>
          </w:p>
        </w:tc>
      </w:tr>
      <w:tr w:rsidR="00EB4299" w:rsidRPr="009346E5" w14:paraId="1EE09B97" w14:textId="77777777" w:rsidTr="005D5C2D">
        <w:tblPrEx>
          <w:tblBorders>
            <w:bottom w:val="none" w:sz="0" w:space="0" w:color="auto"/>
          </w:tblBorders>
        </w:tblPrEx>
        <w:trPr>
          <w:cantSplit/>
        </w:trPr>
        <w:tc>
          <w:tcPr>
            <w:tcW w:w="3287" w:type="dxa"/>
            <w:tcBorders>
              <w:top w:val="single" w:sz="4" w:space="0" w:color="auto"/>
              <w:left w:val="single" w:sz="4" w:space="0" w:color="auto"/>
              <w:bottom w:val="single" w:sz="4" w:space="0" w:color="auto"/>
              <w:right w:val="single" w:sz="4" w:space="0" w:color="auto"/>
            </w:tcBorders>
            <w:vAlign w:val="center"/>
          </w:tcPr>
          <w:p w14:paraId="548EDC89"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 xml:space="preserve">     EP sintomática recurrente</w:t>
            </w:r>
          </w:p>
        </w:tc>
        <w:tc>
          <w:tcPr>
            <w:tcW w:w="3048" w:type="dxa"/>
            <w:tcBorders>
              <w:top w:val="single" w:sz="4" w:space="0" w:color="auto"/>
              <w:left w:val="single" w:sz="4" w:space="0" w:color="auto"/>
              <w:bottom w:val="single" w:sz="4" w:space="0" w:color="auto"/>
              <w:right w:val="single" w:sz="4" w:space="0" w:color="auto"/>
            </w:tcBorders>
            <w:vAlign w:val="center"/>
          </w:tcPr>
          <w:p w14:paraId="07AF448C"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20</w:t>
            </w:r>
            <w:r w:rsidRPr="009346E5">
              <w:rPr>
                <w:sz w:val="22"/>
                <w:szCs w:val="22"/>
                <w:lang w:val="es-ES_tradnl"/>
              </w:rPr>
              <w:br/>
              <w:t>(1,2%)</w:t>
            </w:r>
          </w:p>
        </w:tc>
        <w:tc>
          <w:tcPr>
            <w:tcW w:w="2844" w:type="dxa"/>
            <w:gridSpan w:val="2"/>
            <w:tcBorders>
              <w:top w:val="single" w:sz="4" w:space="0" w:color="auto"/>
              <w:left w:val="single" w:sz="4" w:space="0" w:color="auto"/>
              <w:bottom w:val="single" w:sz="4" w:space="0" w:color="auto"/>
              <w:right w:val="single" w:sz="4" w:space="0" w:color="auto"/>
            </w:tcBorders>
            <w:vAlign w:val="center"/>
          </w:tcPr>
          <w:p w14:paraId="69E55AFD"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18</w:t>
            </w:r>
            <w:r w:rsidRPr="009346E5">
              <w:rPr>
                <w:sz w:val="22"/>
                <w:szCs w:val="22"/>
                <w:lang w:val="es-ES_tradnl"/>
              </w:rPr>
              <w:br/>
              <w:t>(1,0%)</w:t>
            </w:r>
          </w:p>
        </w:tc>
      </w:tr>
      <w:tr w:rsidR="00EB4299" w:rsidRPr="009346E5" w14:paraId="503D89DD" w14:textId="77777777" w:rsidTr="005D5C2D">
        <w:tblPrEx>
          <w:tblBorders>
            <w:bottom w:val="none" w:sz="0" w:space="0" w:color="auto"/>
          </w:tblBorders>
        </w:tblPrEx>
        <w:trPr>
          <w:cantSplit/>
        </w:trPr>
        <w:tc>
          <w:tcPr>
            <w:tcW w:w="3287" w:type="dxa"/>
            <w:tcBorders>
              <w:top w:val="single" w:sz="4" w:space="0" w:color="auto"/>
              <w:left w:val="single" w:sz="4" w:space="0" w:color="auto"/>
              <w:bottom w:val="single" w:sz="4" w:space="0" w:color="auto"/>
              <w:right w:val="single" w:sz="4" w:space="0" w:color="auto"/>
            </w:tcBorders>
            <w:vAlign w:val="center"/>
          </w:tcPr>
          <w:p w14:paraId="29BDB71D"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 xml:space="preserve">    TVP sintomática recurrente</w:t>
            </w:r>
          </w:p>
        </w:tc>
        <w:tc>
          <w:tcPr>
            <w:tcW w:w="3048" w:type="dxa"/>
            <w:tcBorders>
              <w:top w:val="single" w:sz="4" w:space="0" w:color="auto"/>
              <w:left w:val="single" w:sz="4" w:space="0" w:color="auto"/>
              <w:bottom w:val="single" w:sz="4" w:space="0" w:color="auto"/>
              <w:right w:val="single" w:sz="4" w:space="0" w:color="auto"/>
            </w:tcBorders>
            <w:vAlign w:val="center"/>
          </w:tcPr>
          <w:p w14:paraId="6E26A368"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14</w:t>
            </w:r>
            <w:r w:rsidRPr="009346E5">
              <w:rPr>
                <w:sz w:val="22"/>
                <w:szCs w:val="22"/>
                <w:lang w:val="es-ES_tradnl"/>
              </w:rPr>
              <w:br/>
              <w:t>(0,8%)</w:t>
            </w:r>
          </w:p>
        </w:tc>
        <w:tc>
          <w:tcPr>
            <w:tcW w:w="2844" w:type="dxa"/>
            <w:gridSpan w:val="2"/>
            <w:tcBorders>
              <w:top w:val="single" w:sz="4" w:space="0" w:color="auto"/>
              <w:left w:val="single" w:sz="4" w:space="0" w:color="auto"/>
              <w:bottom w:val="single" w:sz="4" w:space="0" w:color="auto"/>
              <w:right w:val="single" w:sz="4" w:space="0" w:color="auto"/>
            </w:tcBorders>
            <w:vAlign w:val="center"/>
          </w:tcPr>
          <w:p w14:paraId="5B57BEBF"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28</w:t>
            </w:r>
            <w:r w:rsidRPr="009346E5">
              <w:rPr>
                <w:sz w:val="22"/>
                <w:szCs w:val="22"/>
                <w:lang w:val="es-ES_tradnl"/>
              </w:rPr>
              <w:br/>
              <w:t>(1,6%)</w:t>
            </w:r>
          </w:p>
        </w:tc>
      </w:tr>
      <w:tr w:rsidR="00EB4299" w:rsidRPr="009346E5" w14:paraId="2BE43228" w14:textId="77777777" w:rsidTr="005D5C2D">
        <w:tblPrEx>
          <w:tblBorders>
            <w:bottom w:val="none" w:sz="0" w:space="0" w:color="auto"/>
          </w:tblBorders>
        </w:tblPrEx>
        <w:trPr>
          <w:cantSplit/>
        </w:trPr>
        <w:tc>
          <w:tcPr>
            <w:tcW w:w="3287" w:type="dxa"/>
            <w:tcBorders>
              <w:top w:val="single" w:sz="4" w:space="0" w:color="auto"/>
              <w:left w:val="single" w:sz="4" w:space="0" w:color="auto"/>
              <w:bottom w:val="single" w:sz="4" w:space="0" w:color="auto"/>
              <w:right w:val="single" w:sz="4" w:space="0" w:color="auto"/>
            </w:tcBorders>
            <w:vAlign w:val="center"/>
          </w:tcPr>
          <w:p w14:paraId="63DED360"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 xml:space="preserve">    EP y TVP sintomáticas</w:t>
            </w:r>
          </w:p>
        </w:tc>
        <w:tc>
          <w:tcPr>
            <w:tcW w:w="3048" w:type="dxa"/>
            <w:tcBorders>
              <w:top w:val="single" w:sz="4" w:space="0" w:color="auto"/>
              <w:left w:val="single" w:sz="4" w:space="0" w:color="auto"/>
              <w:bottom w:val="single" w:sz="4" w:space="0" w:color="auto"/>
              <w:right w:val="single" w:sz="4" w:space="0" w:color="auto"/>
            </w:tcBorders>
            <w:vAlign w:val="center"/>
          </w:tcPr>
          <w:p w14:paraId="765FFFE2"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1</w:t>
            </w:r>
          </w:p>
          <w:p w14:paraId="5BE88486"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(0,1%)</w:t>
            </w:r>
          </w:p>
        </w:tc>
        <w:tc>
          <w:tcPr>
            <w:tcW w:w="2844" w:type="dxa"/>
            <w:gridSpan w:val="2"/>
            <w:tcBorders>
              <w:top w:val="single" w:sz="4" w:space="0" w:color="auto"/>
              <w:left w:val="single" w:sz="4" w:space="0" w:color="auto"/>
              <w:bottom w:val="single" w:sz="4" w:space="0" w:color="auto"/>
              <w:right w:val="single" w:sz="4" w:space="0" w:color="auto"/>
            </w:tcBorders>
            <w:vAlign w:val="center"/>
          </w:tcPr>
          <w:p w14:paraId="0230F99A"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0</w:t>
            </w:r>
          </w:p>
        </w:tc>
      </w:tr>
      <w:tr w:rsidR="00EB4299" w:rsidRPr="009346E5" w14:paraId="5FD9B1B2" w14:textId="77777777" w:rsidTr="005D5C2D">
        <w:tblPrEx>
          <w:tblBorders>
            <w:bottom w:val="none" w:sz="0" w:space="0" w:color="auto"/>
          </w:tblBorders>
        </w:tblPrEx>
        <w:trPr>
          <w:cantSplit/>
        </w:trPr>
        <w:tc>
          <w:tcPr>
            <w:tcW w:w="3287" w:type="dxa"/>
            <w:tcBorders>
              <w:top w:val="single" w:sz="4" w:space="0" w:color="auto"/>
              <w:left w:val="single" w:sz="4" w:space="0" w:color="auto"/>
              <w:bottom w:val="single" w:sz="4" w:space="0" w:color="auto"/>
              <w:right w:val="single" w:sz="4" w:space="0" w:color="auto"/>
            </w:tcBorders>
            <w:vAlign w:val="center"/>
          </w:tcPr>
          <w:p w14:paraId="6C64FEA0"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 xml:space="preserve">    EP mortal/</w:t>
            </w:r>
            <w:r w:rsidR="00882B6A" w:rsidRPr="009346E5">
              <w:rPr>
                <w:sz w:val="22"/>
                <w:szCs w:val="22"/>
                <w:lang w:val="es-ES_tradnl"/>
              </w:rPr>
              <w:t>m</w:t>
            </w:r>
            <w:r w:rsidRPr="009346E5">
              <w:rPr>
                <w:sz w:val="22"/>
                <w:szCs w:val="22"/>
                <w:lang w:val="es-ES_tradnl"/>
              </w:rPr>
              <w:t>uerte en la que no puede descartarse EP</w:t>
            </w:r>
          </w:p>
        </w:tc>
        <w:tc>
          <w:tcPr>
            <w:tcW w:w="3048" w:type="dxa"/>
            <w:tcBorders>
              <w:top w:val="single" w:sz="4" w:space="0" w:color="auto"/>
              <w:left w:val="single" w:sz="4" w:space="0" w:color="auto"/>
              <w:bottom w:val="single" w:sz="4" w:space="0" w:color="auto"/>
              <w:right w:val="single" w:sz="4" w:space="0" w:color="auto"/>
            </w:tcBorders>
            <w:vAlign w:val="center"/>
          </w:tcPr>
          <w:p w14:paraId="798925A6"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4</w:t>
            </w:r>
            <w:r w:rsidRPr="009346E5">
              <w:rPr>
                <w:sz w:val="22"/>
                <w:szCs w:val="22"/>
                <w:lang w:val="es-ES_tradnl"/>
              </w:rPr>
              <w:br/>
              <w:t>(0,2%)</w:t>
            </w:r>
          </w:p>
        </w:tc>
        <w:tc>
          <w:tcPr>
            <w:tcW w:w="2844" w:type="dxa"/>
            <w:gridSpan w:val="2"/>
            <w:tcBorders>
              <w:top w:val="single" w:sz="4" w:space="0" w:color="auto"/>
              <w:left w:val="single" w:sz="4" w:space="0" w:color="auto"/>
              <w:bottom w:val="single" w:sz="4" w:space="0" w:color="auto"/>
              <w:right w:val="single" w:sz="4" w:space="0" w:color="auto"/>
            </w:tcBorders>
            <w:vAlign w:val="center"/>
          </w:tcPr>
          <w:p w14:paraId="1D76564E"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6</w:t>
            </w:r>
            <w:r w:rsidRPr="009346E5">
              <w:rPr>
                <w:sz w:val="22"/>
                <w:szCs w:val="22"/>
                <w:lang w:val="es-ES_tradnl"/>
              </w:rPr>
              <w:br/>
              <w:t>(0,3%)</w:t>
            </w:r>
          </w:p>
        </w:tc>
      </w:tr>
      <w:tr w:rsidR="00EB4299" w:rsidRPr="009346E5" w14:paraId="104E73BE" w14:textId="77777777" w:rsidTr="005D5C2D">
        <w:tblPrEx>
          <w:tblBorders>
            <w:bottom w:val="none" w:sz="0" w:space="0" w:color="auto"/>
          </w:tblBorders>
        </w:tblPrEx>
        <w:trPr>
          <w:cantSplit/>
        </w:trPr>
        <w:tc>
          <w:tcPr>
            <w:tcW w:w="3287" w:type="dxa"/>
            <w:tcBorders>
              <w:top w:val="single" w:sz="4" w:space="0" w:color="auto"/>
              <w:left w:val="single" w:sz="4" w:space="0" w:color="auto"/>
              <w:bottom w:val="single" w:sz="4" w:space="0" w:color="auto"/>
              <w:right w:val="single" w:sz="4" w:space="0" w:color="auto"/>
            </w:tcBorders>
            <w:vAlign w:val="center"/>
          </w:tcPr>
          <w:p w14:paraId="3D82DED1"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Hemorragia mayor o no mayor clínicamente relevante</w:t>
            </w:r>
          </w:p>
        </w:tc>
        <w:tc>
          <w:tcPr>
            <w:tcW w:w="3048" w:type="dxa"/>
            <w:tcBorders>
              <w:top w:val="single" w:sz="4" w:space="0" w:color="auto"/>
              <w:left w:val="single" w:sz="4" w:space="0" w:color="auto"/>
              <w:bottom w:val="single" w:sz="4" w:space="0" w:color="auto"/>
              <w:right w:val="single" w:sz="4" w:space="0" w:color="auto"/>
            </w:tcBorders>
            <w:vAlign w:val="center"/>
          </w:tcPr>
          <w:p w14:paraId="60AADA01"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139</w:t>
            </w:r>
            <w:r w:rsidRPr="009346E5">
              <w:rPr>
                <w:sz w:val="22"/>
                <w:szCs w:val="22"/>
                <w:lang w:val="es-ES_tradnl"/>
              </w:rPr>
              <w:br/>
              <w:t>(8,1%)</w:t>
            </w:r>
          </w:p>
        </w:tc>
        <w:tc>
          <w:tcPr>
            <w:tcW w:w="2844" w:type="dxa"/>
            <w:gridSpan w:val="2"/>
            <w:tcBorders>
              <w:top w:val="single" w:sz="4" w:space="0" w:color="auto"/>
              <w:left w:val="single" w:sz="4" w:space="0" w:color="auto"/>
              <w:bottom w:val="single" w:sz="4" w:space="0" w:color="auto"/>
              <w:right w:val="single" w:sz="4" w:space="0" w:color="auto"/>
            </w:tcBorders>
            <w:vAlign w:val="center"/>
          </w:tcPr>
          <w:p w14:paraId="157A4FA7"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138</w:t>
            </w:r>
            <w:r w:rsidRPr="009346E5">
              <w:rPr>
                <w:sz w:val="22"/>
                <w:szCs w:val="22"/>
                <w:lang w:val="es-ES_tradnl"/>
              </w:rPr>
              <w:br/>
              <w:t>(8,1%)</w:t>
            </w:r>
          </w:p>
        </w:tc>
      </w:tr>
      <w:tr w:rsidR="00EB4299" w:rsidRPr="009346E5" w14:paraId="74AF5560" w14:textId="77777777" w:rsidTr="005D5C2D">
        <w:tblPrEx>
          <w:tblBorders>
            <w:bottom w:val="none" w:sz="0" w:space="0" w:color="auto"/>
          </w:tblBorders>
        </w:tblPrEx>
        <w:trPr>
          <w:cantSplit/>
        </w:trPr>
        <w:tc>
          <w:tcPr>
            <w:tcW w:w="3287" w:type="dxa"/>
            <w:tcBorders>
              <w:top w:val="single" w:sz="4" w:space="0" w:color="auto"/>
              <w:left w:val="single" w:sz="4" w:space="0" w:color="auto"/>
              <w:bottom w:val="single" w:sz="4" w:space="0" w:color="auto"/>
              <w:right w:val="single" w:sz="4" w:space="0" w:color="auto"/>
            </w:tcBorders>
            <w:vAlign w:val="center"/>
          </w:tcPr>
          <w:p w14:paraId="2CBAEABC" w14:textId="77777777" w:rsidR="00EB4299" w:rsidRPr="009346E5" w:rsidRDefault="00E56FDB" w:rsidP="00A07595">
            <w:pPr>
              <w:pStyle w:val="Default"/>
              <w:keepNext/>
              <w:keepLines/>
              <w:widowControl/>
              <w:rPr>
                <w:sz w:val="22"/>
                <w:szCs w:val="22"/>
                <w:lang w:val="es-ES_tradnl"/>
              </w:rPr>
            </w:pPr>
            <w:r w:rsidRPr="009346E5">
              <w:rPr>
                <w:sz w:val="22"/>
                <w:szCs w:val="22"/>
                <w:lang w:val="es-ES_tradnl"/>
              </w:rPr>
              <w:t>Acontecimientos</w:t>
            </w:r>
            <w:r w:rsidR="00EB4299" w:rsidRPr="009346E5">
              <w:rPr>
                <w:sz w:val="22"/>
                <w:szCs w:val="22"/>
                <w:lang w:val="es-ES_tradnl"/>
              </w:rPr>
              <w:t xml:space="preserve"> hemorrágicos mayores</w:t>
            </w:r>
          </w:p>
        </w:tc>
        <w:tc>
          <w:tcPr>
            <w:tcW w:w="3048" w:type="dxa"/>
            <w:tcBorders>
              <w:top w:val="single" w:sz="4" w:space="0" w:color="auto"/>
              <w:left w:val="single" w:sz="4" w:space="0" w:color="auto"/>
              <w:bottom w:val="single" w:sz="4" w:space="0" w:color="auto"/>
              <w:right w:val="single" w:sz="4" w:space="0" w:color="auto"/>
            </w:tcBorders>
            <w:vAlign w:val="center"/>
          </w:tcPr>
          <w:p w14:paraId="19CBF64E"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14</w:t>
            </w:r>
            <w:r w:rsidRPr="009346E5">
              <w:rPr>
                <w:sz w:val="22"/>
                <w:szCs w:val="22"/>
                <w:lang w:val="es-ES_tradnl"/>
              </w:rPr>
              <w:br/>
              <w:t>(0,8%)</w:t>
            </w:r>
          </w:p>
        </w:tc>
        <w:tc>
          <w:tcPr>
            <w:tcW w:w="2844" w:type="dxa"/>
            <w:gridSpan w:val="2"/>
            <w:tcBorders>
              <w:top w:val="single" w:sz="4" w:space="0" w:color="auto"/>
              <w:left w:val="single" w:sz="4" w:space="0" w:color="auto"/>
              <w:bottom w:val="single" w:sz="4" w:space="0" w:color="auto"/>
              <w:right w:val="single" w:sz="4" w:space="0" w:color="auto"/>
            </w:tcBorders>
            <w:vAlign w:val="center"/>
          </w:tcPr>
          <w:p w14:paraId="40B4D72B"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20</w:t>
            </w:r>
            <w:r w:rsidRPr="009346E5">
              <w:rPr>
                <w:sz w:val="22"/>
                <w:szCs w:val="22"/>
                <w:lang w:val="es-ES_tradnl"/>
              </w:rPr>
              <w:br/>
              <w:t>(1,2%)</w:t>
            </w:r>
          </w:p>
        </w:tc>
      </w:tr>
    </w:tbl>
    <w:p w14:paraId="056B2C07" w14:textId="77777777" w:rsidR="00EB4299" w:rsidRPr="009346E5" w:rsidRDefault="00EB4299" w:rsidP="00A07595">
      <w:pPr>
        <w:pStyle w:val="Default"/>
        <w:ind w:left="567" w:hanging="567"/>
        <w:rPr>
          <w:sz w:val="22"/>
          <w:szCs w:val="22"/>
          <w:lang w:val="es-ES_tradnl"/>
        </w:rPr>
      </w:pPr>
      <w:r w:rsidRPr="009346E5">
        <w:rPr>
          <w:sz w:val="22"/>
          <w:szCs w:val="22"/>
          <w:lang w:val="es-ES_tradnl"/>
        </w:rPr>
        <w:t>a)</w:t>
      </w:r>
      <w:r w:rsidRPr="009346E5">
        <w:rPr>
          <w:sz w:val="22"/>
          <w:szCs w:val="22"/>
          <w:lang w:val="es-ES_tradnl"/>
        </w:rPr>
        <w:tab/>
      </w:r>
      <w:proofErr w:type="spellStart"/>
      <w:r w:rsidRPr="009346E5">
        <w:rPr>
          <w:sz w:val="22"/>
          <w:szCs w:val="22"/>
          <w:lang w:val="es-ES_tradnl"/>
        </w:rPr>
        <w:t>Rivaroxaban</w:t>
      </w:r>
      <w:proofErr w:type="spellEnd"/>
      <w:r w:rsidRPr="009346E5">
        <w:rPr>
          <w:sz w:val="22"/>
          <w:szCs w:val="22"/>
          <w:lang w:val="es-ES_tradnl"/>
        </w:rPr>
        <w:t xml:space="preserve"> 15 mg dos veces al día durante 3 semanas, seguido de </w:t>
      </w:r>
      <w:proofErr w:type="spellStart"/>
      <w:r w:rsidRPr="009346E5">
        <w:rPr>
          <w:sz w:val="22"/>
          <w:szCs w:val="22"/>
          <w:lang w:val="es-ES_tradnl"/>
        </w:rPr>
        <w:t>rivaroxaban</w:t>
      </w:r>
      <w:proofErr w:type="spellEnd"/>
      <w:r w:rsidRPr="009346E5">
        <w:rPr>
          <w:sz w:val="22"/>
          <w:szCs w:val="22"/>
          <w:lang w:val="es-ES_tradnl"/>
        </w:rPr>
        <w:t xml:space="preserve"> 20 mg una vez al día</w:t>
      </w:r>
    </w:p>
    <w:p w14:paraId="7B84CE99" w14:textId="77777777" w:rsidR="00EB4299" w:rsidRPr="009346E5" w:rsidRDefault="00EB4299" w:rsidP="00A07595">
      <w:pPr>
        <w:pStyle w:val="Default"/>
        <w:ind w:left="567" w:hanging="567"/>
        <w:rPr>
          <w:sz w:val="22"/>
          <w:szCs w:val="22"/>
          <w:lang w:val="es-ES_tradnl"/>
        </w:rPr>
      </w:pPr>
      <w:r w:rsidRPr="009346E5">
        <w:rPr>
          <w:sz w:val="22"/>
          <w:szCs w:val="22"/>
          <w:lang w:val="es-ES_tradnl"/>
        </w:rPr>
        <w:t>b)</w:t>
      </w:r>
      <w:r w:rsidRPr="009346E5">
        <w:rPr>
          <w:sz w:val="22"/>
          <w:szCs w:val="22"/>
          <w:lang w:val="es-ES_tradnl"/>
        </w:rPr>
        <w:tab/>
        <w:t>Enoxaparina durante al menos 5 días, solapado con y seguido por AVK</w:t>
      </w:r>
    </w:p>
    <w:p w14:paraId="30F6BD6B" w14:textId="77777777" w:rsidR="00EB4299" w:rsidRPr="009346E5" w:rsidRDefault="00EB4299" w:rsidP="00A07595">
      <w:pPr>
        <w:pStyle w:val="Default"/>
        <w:ind w:left="567" w:hanging="567"/>
        <w:rPr>
          <w:sz w:val="22"/>
          <w:szCs w:val="22"/>
          <w:lang w:val="es-ES_tradnl"/>
        </w:rPr>
      </w:pPr>
      <w:r w:rsidRPr="009346E5">
        <w:rPr>
          <w:sz w:val="22"/>
          <w:szCs w:val="22"/>
          <w:lang w:val="es-ES_tradnl"/>
        </w:rPr>
        <w:t>*</w:t>
      </w:r>
      <w:r w:rsidRPr="009346E5">
        <w:rPr>
          <w:sz w:val="22"/>
          <w:szCs w:val="22"/>
          <w:lang w:val="es-ES_tradnl"/>
        </w:rPr>
        <w:tab/>
        <w:t>p</w:t>
      </w:r>
      <w:r w:rsidR="007E3B1F" w:rsidRPr="009346E5">
        <w:rPr>
          <w:sz w:val="22"/>
          <w:szCs w:val="22"/>
          <w:lang w:val="es-ES_tradnl"/>
        </w:rPr>
        <w:t> </w:t>
      </w:r>
      <w:r w:rsidRPr="009346E5">
        <w:rPr>
          <w:sz w:val="22"/>
          <w:szCs w:val="22"/>
          <w:lang w:val="es-ES_tradnl"/>
        </w:rPr>
        <w:t>&lt;</w:t>
      </w:r>
      <w:r w:rsidR="005B0469" w:rsidRPr="009346E5">
        <w:rPr>
          <w:sz w:val="22"/>
          <w:szCs w:val="22"/>
          <w:lang w:val="es-ES_tradnl"/>
        </w:rPr>
        <w:t> </w:t>
      </w:r>
      <w:r w:rsidRPr="009346E5">
        <w:rPr>
          <w:sz w:val="22"/>
          <w:szCs w:val="22"/>
          <w:lang w:val="es-ES_tradnl"/>
        </w:rPr>
        <w:t xml:space="preserve">0,0001 (no-inferioridad; </w:t>
      </w:r>
      <w:r w:rsidR="00882B6A" w:rsidRPr="009346E5">
        <w:rPr>
          <w:sz w:val="22"/>
          <w:szCs w:val="22"/>
          <w:lang w:val="es-ES_tradnl"/>
        </w:rPr>
        <w:t>HR</w:t>
      </w:r>
      <w:r w:rsidRPr="009346E5">
        <w:rPr>
          <w:sz w:val="22"/>
          <w:szCs w:val="22"/>
          <w:lang w:val="es-ES_tradnl"/>
        </w:rPr>
        <w:t xml:space="preserve"> </w:t>
      </w:r>
      <w:proofErr w:type="spellStart"/>
      <w:r w:rsidRPr="009346E5">
        <w:rPr>
          <w:sz w:val="22"/>
          <w:szCs w:val="22"/>
          <w:lang w:val="es-ES_tradnl"/>
        </w:rPr>
        <w:t>pre-especificado</w:t>
      </w:r>
      <w:proofErr w:type="spellEnd"/>
      <w:r w:rsidRPr="009346E5">
        <w:rPr>
          <w:sz w:val="22"/>
          <w:szCs w:val="22"/>
          <w:lang w:val="es-ES_tradnl"/>
        </w:rPr>
        <w:t xml:space="preserve"> de 2,0); </w:t>
      </w:r>
      <w:r w:rsidR="00882B6A" w:rsidRPr="009346E5">
        <w:rPr>
          <w:sz w:val="22"/>
          <w:szCs w:val="22"/>
          <w:lang w:val="es-ES_tradnl"/>
        </w:rPr>
        <w:t>HR</w:t>
      </w:r>
      <w:r w:rsidRPr="009346E5">
        <w:rPr>
          <w:sz w:val="22"/>
          <w:szCs w:val="22"/>
          <w:lang w:val="es-ES_tradnl"/>
        </w:rPr>
        <w:t>: 0,680 (0,443 – 1,042), p = 0,076 (superioridad)</w:t>
      </w:r>
    </w:p>
    <w:p w14:paraId="04CD72D6" w14:textId="77777777" w:rsidR="00EB4299" w:rsidRPr="009346E5" w:rsidRDefault="00EB4299" w:rsidP="00A07595">
      <w:pPr>
        <w:pStyle w:val="Default"/>
        <w:rPr>
          <w:sz w:val="22"/>
          <w:szCs w:val="22"/>
          <w:lang w:val="es-ES_tradnl"/>
        </w:rPr>
      </w:pPr>
    </w:p>
    <w:p w14:paraId="58BB41B9" w14:textId="1E264357" w:rsidR="00EB4299" w:rsidRPr="009346E5" w:rsidRDefault="00EB4299" w:rsidP="00A07595">
      <w:pPr>
        <w:pStyle w:val="Default"/>
        <w:rPr>
          <w:sz w:val="22"/>
          <w:szCs w:val="22"/>
          <w:lang w:val="es-ES_tradnl"/>
        </w:rPr>
      </w:pPr>
      <w:r w:rsidRPr="009346E5">
        <w:rPr>
          <w:sz w:val="22"/>
          <w:szCs w:val="22"/>
          <w:lang w:val="es-ES_tradnl"/>
        </w:rPr>
        <w:t xml:space="preserve">En el estudio Einstein PE (ver Tabla 6) </w:t>
      </w:r>
      <w:proofErr w:type="spellStart"/>
      <w:r w:rsidRPr="009346E5">
        <w:rPr>
          <w:sz w:val="22"/>
          <w:szCs w:val="22"/>
          <w:lang w:val="es-ES_tradnl"/>
        </w:rPr>
        <w:t>rivaroxaban</w:t>
      </w:r>
      <w:proofErr w:type="spellEnd"/>
      <w:r w:rsidRPr="009346E5">
        <w:rPr>
          <w:sz w:val="22"/>
          <w:szCs w:val="22"/>
          <w:lang w:val="es-ES_tradnl"/>
        </w:rPr>
        <w:t xml:space="preserve"> demostró ser no inferior a la enoxaparina/AVK para la v</w:t>
      </w:r>
      <w:r w:rsidR="005B0469" w:rsidRPr="009346E5">
        <w:rPr>
          <w:sz w:val="22"/>
          <w:szCs w:val="22"/>
          <w:lang w:val="es-ES_tradnl"/>
        </w:rPr>
        <w:t>ariable primaria de eficacia (p = </w:t>
      </w:r>
      <w:r w:rsidRPr="009346E5">
        <w:rPr>
          <w:sz w:val="22"/>
          <w:szCs w:val="22"/>
          <w:lang w:val="es-ES_tradnl"/>
        </w:rPr>
        <w:t xml:space="preserve">0,0026 (prueba de no inferioridad); </w:t>
      </w:r>
      <w:r w:rsidR="00882B6A" w:rsidRPr="009346E5">
        <w:rPr>
          <w:sz w:val="22"/>
          <w:szCs w:val="22"/>
          <w:lang w:val="es-ES_tradnl"/>
        </w:rPr>
        <w:t>HR</w:t>
      </w:r>
      <w:r w:rsidRPr="009346E5">
        <w:rPr>
          <w:sz w:val="22"/>
          <w:szCs w:val="22"/>
          <w:lang w:val="es-ES_tradnl"/>
        </w:rPr>
        <w:t>: 1,123 (0,749</w:t>
      </w:r>
      <w:r w:rsidR="00882B6A" w:rsidRPr="009346E5">
        <w:rPr>
          <w:rFonts w:eastAsia="SimSun"/>
          <w:color w:val="auto"/>
          <w:sz w:val="22"/>
          <w:szCs w:val="22"/>
          <w:lang w:val="es-ES_tradnl" w:eastAsia="ja-JP"/>
        </w:rPr>
        <w:t> </w:t>
      </w:r>
      <w:r w:rsidR="007A554B">
        <w:rPr>
          <w:rFonts w:eastAsia="SimSun"/>
          <w:color w:val="auto"/>
          <w:sz w:val="22"/>
          <w:szCs w:val="22"/>
          <w:lang w:val="es-ES_tradnl" w:eastAsia="ja-JP"/>
        </w:rPr>
        <w:t>–</w:t>
      </w:r>
      <w:r w:rsidR="00882B6A" w:rsidRPr="009346E5">
        <w:rPr>
          <w:rFonts w:eastAsia="SimSun"/>
          <w:color w:val="auto"/>
          <w:sz w:val="22"/>
          <w:szCs w:val="22"/>
          <w:lang w:val="es-ES_tradnl" w:eastAsia="ja-JP"/>
        </w:rPr>
        <w:t> </w:t>
      </w:r>
      <w:r w:rsidRPr="009346E5">
        <w:rPr>
          <w:sz w:val="22"/>
          <w:szCs w:val="22"/>
          <w:lang w:val="es-ES_tradnl"/>
        </w:rPr>
        <w:t xml:space="preserve">1,684)). El beneficio clínico neto </w:t>
      </w:r>
      <w:proofErr w:type="spellStart"/>
      <w:r w:rsidRPr="009346E5">
        <w:rPr>
          <w:sz w:val="22"/>
          <w:szCs w:val="22"/>
          <w:lang w:val="es-ES_tradnl"/>
        </w:rPr>
        <w:t>pre-especificado</w:t>
      </w:r>
      <w:proofErr w:type="spellEnd"/>
      <w:r w:rsidRPr="009346E5">
        <w:rPr>
          <w:sz w:val="22"/>
          <w:szCs w:val="22"/>
          <w:lang w:val="es-ES_tradnl"/>
        </w:rPr>
        <w:t xml:space="preserve"> (resultado de eficacia primaria más </w:t>
      </w:r>
      <w:r w:rsidR="00E56FDB" w:rsidRPr="009346E5">
        <w:rPr>
          <w:sz w:val="22"/>
          <w:szCs w:val="22"/>
          <w:lang w:val="es-ES_tradnl"/>
        </w:rPr>
        <w:t>acontecimientos</w:t>
      </w:r>
      <w:r w:rsidRPr="009346E5">
        <w:rPr>
          <w:sz w:val="22"/>
          <w:szCs w:val="22"/>
          <w:lang w:val="es-ES_tradnl"/>
        </w:rPr>
        <w:t xml:space="preserve"> de sangrado mayor) se reportó con un </w:t>
      </w:r>
      <w:r w:rsidR="00882B6A" w:rsidRPr="009346E5">
        <w:rPr>
          <w:sz w:val="22"/>
          <w:szCs w:val="22"/>
          <w:lang w:val="es-ES_tradnl"/>
        </w:rPr>
        <w:t>HR</w:t>
      </w:r>
      <w:r w:rsidRPr="009346E5">
        <w:rPr>
          <w:sz w:val="22"/>
          <w:szCs w:val="22"/>
          <w:lang w:val="es-ES_tradnl"/>
        </w:rPr>
        <w:t xml:space="preserve"> de 0,849 ((IC del 95%: 0,6</w:t>
      </w:r>
      <w:r w:rsidR="005B0469" w:rsidRPr="009346E5">
        <w:rPr>
          <w:sz w:val="22"/>
          <w:szCs w:val="22"/>
          <w:lang w:val="es-ES_tradnl"/>
        </w:rPr>
        <w:t>33 a 1,139), valor nominal de p = </w:t>
      </w:r>
      <w:r w:rsidRPr="009346E5">
        <w:rPr>
          <w:sz w:val="22"/>
          <w:szCs w:val="22"/>
          <w:lang w:val="es-ES_tradnl"/>
        </w:rPr>
        <w:t>0,275). Los valores de INR estuvieron dentro del rango terapéutico una media de</w:t>
      </w:r>
      <w:r w:rsidR="00764B51" w:rsidRPr="009346E5">
        <w:rPr>
          <w:sz w:val="22"/>
          <w:szCs w:val="22"/>
          <w:lang w:val="es-ES_tradnl"/>
        </w:rPr>
        <w:t>l</w:t>
      </w:r>
      <w:r w:rsidRPr="009346E5">
        <w:rPr>
          <w:sz w:val="22"/>
          <w:szCs w:val="22"/>
          <w:lang w:val="es-ES_tradnl"/>
        </w:rPr>
        <w:t xml:space="preserve"> 63% del tiempo para la duración media del tratamiento de 215 días, y el 57%, 62%, y 65% del tiempo en los grupos de duración prevista de tratamiento de 3, 6, y 12 meses, respectivamente. En el </w:t>
      </w:r>
      <w:r w:rsidRPr="009346E5">
        <w:rPr>
          <w:sz w:val="22"/>
          <w:szCs w:val="22"/>
          <w:lang w:val="es-ES_tradnl"/>
        </w:rPr>
        <w:lastRenderedPageBreak/>
        <w:t>grupo de enoxaparina/AVK, no hubo una relación clara entre el nivel de la media TRT del centro (Tie</w:t>
      </w:r>
      <w:r w:rsidR="005B0469" w:rsidRPr="009346E5">
        <w:rPr>
          <w:sz w:val="22"/>
          <w:szCs w:val="22"/>
          <w:lang w:val="es-ES_tradnl"/>
        </w:rPr>
        <w:t>mpo en objetivo de INR de 2,0</w:t>
      </w:r>
      <w:r w:rsidR="0093016D" w:rsidRPr="009346E5">
        <w:rPr>
          <w:sz w:val="22"/>
          <w:szCs w:val="22"/>
          <w:lang w:val="es-ES_tradnl"/>
        </w:rPr>
        <w:t> </w:t>
      </w:r>
      <w:r w:rsidR="007A554B">
        <w:rPr>
          <w:sz w:val="22"/>
          <w:szCs w:val="22"/>
          <w:lang w:val="es-ES_tradnl"/>
        </w:rPr>
        <w:t>–</w:t>
      </w:r>
      <w:r w:rsidR="0093016D" w:rsidRPr="009346E5">
        <w:rPr>
          <w:sz w:val="22"/>
          <w:szCs w:val="22"/>
          <w:lang w:val="es-ES_tradnl"/>
        </w:rPr>
        <w:t> </w:t>
      </w:r>
      <w:r w:rsidRPr="009346E5">
        <w:rPr>
          <w:sz w:val="22"/>
          <w:szCs w:val="22"/>
          <w:lang w:val="es-ES_tradnl"/>
        </w:rPr>
        <w:t xml:space="preserve">3,0) en los </w:t>
      </w:r>
      <w:proofErr w:type="spellStart"/>
      <w:r w:rsidRPr="009346E5">
        <w:rPr>
          <w:sz w:val="22"/>
          <w:szCs w:val="22"/>
          <w:lang w:val="es-ES_tradnl"/>
        </w:rPr>
        <w:t>terciles</w:t>
      </w:r>
      <w:proofErr w:type="spellEnd"/>
      <w:r w:rsidRPr="009346E5">
        <w:rPr>
          <w:sz w:val="22"/>
          <w:szCs w:val="22"/>
          <w:lang w:val="es-ES_tradnl"/>
        </w:rPr>
        <w:t xml:space="preserve"> de igual tamaño y la incidencia de la recurrencia de TEV (p = 0,082 para la interacción). En el </w:t>
      </w:r>
      <w:proofErr w:type="spellStart"/>
      <w:r w:rsidRPr="009346E5">
        <w:rPr>
          <w:sz w:val="22"/>
          <w:szCs w:val="22"/>
          <w:lang w:val="es-ES_tradnl"/>
        </w:rPr>
        <w:t>tercil</w:t>
      </w:r>
      <w:proofErr w:type="spellEnd"/>
      <w:r w:rsidRPr="009346E5">
        <w:rPr>
          <w:sz w:val="22"/>
          <w:szCs w:val="22"/>
          <w:lang w:val="es-ES_tradnl"/>
        </w:rPr>
        <w:t xml:space="preserve"> superior de acuerdo con el centro, el </w:t>
      </w:r>
      <w:r w:rsidR="00882B6A" w:rsidRPr="009346E5">
        <w:rPr>
          <w:sz w:val="22"/>
          <w:szCs w:val="22"/>
          <w:lang w:val="es-ES_tradnl"/>
        </w:rPr>
        <w:t>HR</w:t>
      </w:r>
      <w:r w:rsidRPr="009346E5">
        <w:rPr>
          <w:sz w:val="22"/>
          <w:szCs w:val="22"/>
          <w:lang w:val="es-ES_tradnl"/>
        </w:rPr>
        <w:t xml:space="preserve"> con </w:t>
      </w:r>
      <w:proofErr w:type="spellStart"/>
      <w:r w:rsidRPr="009346E5">
        <w:rPr>
          <w:sz w:val="22"/>
          <w:szCs w:val="22"/>
          <w:lang w:val="es-ES_tradnl"/>
        </w:rPr>
        <w:t>rivaroxaban</w:t>
      </w:r>
      <w:proofErr w:type="spellEnd"/>
      <w:r w:rsidRPr="009346E5">
        <w:rPr>
          <w:sz w:val="22"/>
          <w:szCs w:val="22"/>
          <w:lang w:val="es-ES_tradnl"/>
        </w:rPr>
        <w:t xml:space="preserve"> en comparación con </w:t>
      </w:r>
      <w:proofErr w:type="spellStart"/>
      <w:r w:rsidRPr="009346E5">
        <w:rPr>
          <w:sz w:val="22"/>
          <w:szCs w:val="22"/>
          <w:lang w:val="es-ES_tradnl"/>
        </w:rPr>
        <w:t>warfarina</w:t>
      </w:r>
      <w:proofErr w:type="spellEnd"/>
      <w:r w:rsidRPr="009346E5">
        <w:rPr>
          <w:sz w:val="22"/>
          <w:szCs w:val="22"/>
          <w:lang w:val="es-ES_tradnl"/>
        </w:rPr>
        <w:t xml:space="preserve"> fue 0,642 (</w:t>
      </w:r>
      <w:r w:rsidR="0093016D" w:rsidRPr="009346E5">
        <w:rPr>
          <w:sz w:val="22"/>
          <w:szCs w:val="22"/>
          <w:lang w:val="es-ES_tradnl"/>
        </w:rPr>
        <w:t>IC </w:t>
      </w:r>
      <w:r w:rsidRPr="009346E5">
        <w:rPr>
          <w:sz w:val="22"/>
          <w:szCs w:val="22"/>
          <w:lang w:val="es-ES_tradnl"/>
        </w:rPr>
        <w:t>95%: 0,277 </w:t>
      </w:r>
      <w:r w:rsidR="007A554B">
        <w:rPr>
          <w:sz w:val="22"/>
          <w:szCs w:val="22"/>
          <w:lang w:val="es-ES_tradnl"/>
        </w:rPr>
        <w:t>–</w:t>
      </w:r>
      <w:r w:rsidR="0093016D" w:rsidRPr="009346E5">
        <w:rPr>
          <w:sz w:val="22"/>
          <w:szCs w:val="22"/>
          <w:lang w:val="es-ES_tradnl"/>
        </w:rPr>
        <w:t> </w:t>
      </w:r>
      <w:r w:rsidRPr="009346E5">
        <w:rPr>
          <w:sz w:val="22"/>
          <w:szCs w:val="22"/>
          <w:lang w:val="es-ES_tradnl"/>
        </w:rPr>
        <w:t>1,484).</w:t>
      </w:r>
    </w:p>
    <w:p w14:paraId="22D54913" w14:textId="77777777" w:rsidR="00EB4299" w:rsidRPr="009346E5" w:rsidRDefault="00EB4299" w:rsidP="00A07595">
      <w:pPr>
        <w:pStyle w:val="Default"/>
        <w:rPr>
          <w:sz w:val="22"/>
          <w:szCs w:val="22"/>
          <w:lang w:val="es-ES_tradnl"/>
        </w:rPr>
      </w:pPr>
    </w:p>
    <w:p w14:paraId="6B6122D6" w14:textId="3CF22B4F" w:rsidR="00EB4299" w:rsidRPr="009346E5" w:rsidRDefault="00EB4299" w:rsidP="00A07595">
      <w:pPr>
        <w:pStyle w:val="Default"/>
        <w:rPr>
          <w:sz w:val="22"/>
          <w:szCs w:val="22"/>
          <w:lang w:val="es-ES_tradnl"/>
        </w:rPr>
      </w:pPr>
      <w:r w:rsidRPr="009346E5">
        <w:rPr>
          <w:sz w:val="22"/>
          <w:szCs w:val="22"/>
          <w:lang w:val="es-ES_tradnl"/>
        </w:rPr>
        <w:t>Las tasas de incidencia de la variable principal de seguridad (</w:t>
      </w:r>
      <w:r w:rsidR="00E56FDB" w:rsidRPr="009346E5">
        <w:rPr>
          <w:sz w:val="22"/>
          <w:szCs w:val="22"/>
          <w:lang w:val="es-ES_tradnl"/>
        </w:rPr>
        <w:t>acontecimientos</w:t>
      </w:r>
      <w:r w:rsidRPr="009346E5">
        <w:rPr>
          <w:sz w:val="22"/>
          <w:szCs w:val="22"/>
          <w:lang w:val="es-ES_tradnl"/>
        </w:rPr>
        <w:t xml:space="preserve"> hemorrágicos mayores o no mayores clínicamente relevantes) fueron ligeramente inferiores en el grupo de tratamiento con </w:t>
      </w:r>
      <w:proofErr w:type="spellStart"/>
      <w:r w:rsidRPr="009346E5">
        <w:rPr>
          <w:sz w:val="22"/>
          <w:szCs w:val="22"/>
          <w:lang w:val="es-ES_tradnl"/>
        </w:rPr>
        <w:t>rivaroxaban</w:t>
      </w:r>
      <w:proofErr w:type="spellEnd"/>
      <w:r w:rsidRPr="009346E5">
        <w:rPr>
          <w:sz w:val="22"/>
          <w:szCs w:val="22"/>
          <w:lang w:val="es-ES_tradnl"/>
        </w:rPr>
        <w:t xml:space="preserve"> (10,3% (249/2412)) frente a las del grupo de tratamiento co</w:t>
      </w:r>
      <w:r w:rsidR="005B0469" w:rsidRPr="009346E5">
        <w:rPr>
          <w:sz w:val="22"/>
          <w:szCs w:val="22"/>
          <w:lang w:val="es-ES_tradnl"/>
        </w:rPr>
        <w:t>n enoxaparina/AVK (11,4% (274/</w:t>
      </w:r>
      <w:r w:rsidRPr="009346E5">
        <w:rPr>
          <w:sz w:val="22"/>
          <w:szCs w:val="22"/>
          <w:lang w:val="es-ES_tradnl"/>
        </w:rPr>
        <w:t>2405)). La incidencia de las variables secundarias de seguridad (</w:t>
      </w:r>
      <w:r w:rsidR="00E56FDB" w:rsidRPr="009346E5">
        <w:rPr>
          <w:sz w:val="22"/>
          <w:szCs w:val="22"/>
          <w:lang w:val="es-ES_tradnl"/>
        </w:rPr>
        <w:t>acontecimientos</w:t>
      </w:r>
      <w:r w:rsidRPr="009346E5">
        <w:rPr>
          <w:sz w:val="22"/>
          <w:szCs w:val="22"/>
          <w:lang w:val="es-ES_tradnl"/>
        </w:rPr>
        <w:t xml:space="preserve"> de sangrado mayor) fue inferior en el grupo de </w:t>
      </w:r>
      <w:proofErr w:type="spellStart"/>
      <w:r w:rsidRPr="009346E5">
        <w:rPr>
          <w:sz w:val="22"/>
          <w:szCs w:val="22"/>
          <w:lang w:val="es-ES_tradnl"/>
        </w:rPr>
        <w:t>rivaroxaban</w:t>
      </w:r>
      <w:proofErr w:type="spellEnd"/>
      <w:r w:rsidRPr="009346E5">
        <w:rPr>
          <w:sz w:val="22"/>
          <w:szCs w:val="22"/>
          <w:lang w:val="es-ES_tradnl"/>
        </w:rPr>
        <w:t xml:space="preserve"> (1,1% (26/2412)) comparado con la de enoxaparina/grupo AVK (2,2% (52/2405)), con un </w:t>
      </w:r>
      <w:r w:rsidR="00882B6A" w:rsidRPr="009346E5">
        <w:rPr>
          <w:sz w:val="22"/>
          <w:szCs w:val="22"/>
          <w:lang w:val="es-ES_tradnl"/>
        </w:rPr>
        <w:t>HR</w:t>
      </w:r>
      <w:r w:rsidR="005B0469" w:rsidRPr="009346E5">
        <w:rPr>
          <w:sz w:val="22"/>
          <w:szCs w:val="22"/>
          <w:lang w:val="es-ES_tradnl"/>
        </w:rPr>
        <w:t xml:space="preserve"> 0,493 (IC</w:t>
      </w:r>
      <w:r w:rsidR="0093016D" w:rsidRPr="009346E5">
        <w:rPr>
          <w:sz w:val="22"/>
          <w:szCs w:val="22"/>
          <w:lang w:val="es-ES_tradnl"/>
        </w:rPr>
        <w:t> </w:t>
      </w:r>
      <w:r w:rsidR="005B0469" w:rsidRPr="009346E5">
        <w:rPr>
          <w:sz w:val="22"/>
          <w:szCs w:val="22"/>
          <w:lang w:val="es-ES_tradnl"/>
        </w:rPr>
        <w:t>95 %: 0,308</w:t>
      </w:r>
      <w:r w:rsidR="00882B6A" w:rsidRPr="009346E5">
        <w:rPr>
          <w:rFonts w:eastAsia="SimSun"/>
          <w:color w:val="auto"/>
          <w:sz w:val="22"/>
          <w:szCs w:val="22"/>
          <w:lang w:val="es-ES_tradnl" w:eastAsia="ja-JP"/>
        </w:rPr>
        <w:t> </w:t>
      </w:r>
      <w:r w:rsidR="007A554B">
        <w:rPr>
          <w:rFonts w:eastAsia="SimSun"/>
          <w:color w:val="auto"/>
          <w:sz w:val="22"/>
          <w:szCs w:val="22"/>
          <w:lang w:val="es-ES_tradnl" w:eastAsia="ja-JP"/>
        </w:rPr>
        <w:t>–</w:t>
      </w:r>
      <w:r w:rsidR="00882B6A" w:rsidRPr="009346E5">
        <w:rPr>
          <w:rFonts w:eastAsia="SimSun"/>
          <w:color w:val="auto"/>
          <w:sz w:val="22"/>
          <w:szCs w:val="22"/>
          <w:lang w:val="es-ES_tradnl" w:eastAsia="ja-JP"/>
        </w:rPr>
        <w:t> </w:t>
      </w:r>
      <w:r w:rsidRPr="009346E5">
        <w:rPr>
          <w:sz w:val="22"/>
          <w:szCs w:val="22"/>
          <w:lang w:val="es-ES_tradnl"/>
        </w:rPr>
        <w:t>0,789).</w:t>
      </w:r>
    </w:p>
    <w:p w14:paraId="088249C8" w14:textId="77777777" w:rsidR="00EB4299" w:rsidRPr="009346E5" w:rsidRDefault="00EB4299" w:rsidP="00A07595">
      <w:pPr>
        <w:pStyle w:val="Default"/>
        <w:rPr>
          <w:sz w:val="22"/>
          <w:szCs w:val="22"/>
          <w:lang w:val="es-ES_tradnl"/>
        </w:rPr>
      </w:pPr>
    </w:p>
    <w:tbl>
      <w:tblPr>
        <w:tblW w:w="0" w:type="auto"/>
        <w:tblInd w:w="108" w:type="dxa"/>
        <w:tblLook w:val="01E0" w:firstRow="1" w:lastRow="1" w:firstColumn="1" w:lastColumn="1" w:noHBand="0" w:noVBand="0"/>
      </w:tblPr>
      <w:tblGrid>
        <w:gridCol w:w="3200"/>
        <w:gridCol w:w="2968"/>
        <w:gridCol w:w="2621"/>
        <w:gridCol w:w="174"/>
      </w:tblGrid>
      <w:tr w:rsidR="00EB4299" w:rsidRPr="004955CD" w14:paraId="2411399D" w14:textId="77777777" w:rsidTr="005D5C2D">
        <w:trPr>
          <w:gridAfter w:val="1"/>
          <w:wAfter w:w="179" w:type="dxa"/>
        </w:trPr>
        <w:tc>
          <w:tcPr>
            <w:tcW w:w="9000" w:type="dxa"/>
            <w:gridSpan w:val="3"/>
          </w:tcPr>
          <w:p w14:paraId="09552FA3" w14:textId="77777777" w:rsidR="00EB4299" w:rsidRPr="009346E5" w:rsidRDefault="00EB4299" w:rsidP="00A07595">
            <w:pPr>
              <w:pStyle w:val="Default"/>
              <w:keepNext/>
              <w:keepLines/>
              <w:widowControl/>
              <w:rPr>
                <w:b/>
                <w:sz w:val="22"/>
                <w:szCs w:val="22"/>
                <w:lang w:val="es-ES_tradnl"/>
              </w:rPr>
            </w:pPr>
            <w:r w:rsidRPr="009346E5">
              <w:rPr>
                <w:b/>
                <w:sz w:val="22"/>
                <w:szCs w:val="22"/>
                <w:lang w:val="es-ES_tradnl"/>
              </w:rPr>
              <w:t>Tabla 6: Resultados de eficacia y seguridad del estudio de fase III Einstein PE</w:t>
            </w:r>
          </w:p>
        </w:tc>
      </w:tr>
      <w:tr w:rsidR="00EB4299" w:rsidRPr="004955CD" w14:paraId="66554613" w14:textId="77777777" w:rsidTr="005D5C2D">
        <w:trPr>
          <w:cantSplit/>
          <w:tblHeader/>
        </w:trPr>
        <w:tc>
          <w:tcPr>
            <w:tcW w:w="3286" w:type="dxa"/>
            <w:tcBorders>
              <w:top w:val="single" w:sz="4" w:space="0" w:color="auto"/>
              <w:left w:val="single" w:sz="4" w:space="0" w:color="auto"/>
              <w:bottom w:val="single" w:sz="4" w:space="0" w:color="auto"/>
              <w:right w:val="single" w:sz="4" w:space="0" w:color="auto"/>
            </w:tcBorders>
            <w:vAlign w:val="center"/>
          </w:tcPr>
          <w:p w14:paraId="43DBF4C2"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Población del estudio</w:t>
            </w:r>
          </w:p>
        </w:tc>
        <w:tc>
          <w:tcPr>
            <w:tcW w:w="5893" w:type="dxa"/>
            <w:gridSpan w:val="3"/>
            <w:tcBorders>
              <w:top w:val="single" w:sz="4" w:space="0" w:color="auto"/>
              <w:left w:val="single" w:sz="4" w:space="0" w:color="auto"/>
              <w:bottom w:val="single" w:sz="4" w:space="0" w:color="auto"/>
              <w:right w:val="single" w:sz="4" w:space="0" w:color="auto"/>
            </w:tcBorders>
            <w:vAlign w:val="center"/>
          </w:tcPr>
          <w:p w14:paraId="68497D35"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4.832 pacientes con EP sintomática aguda</w:t>
            </w:r>
          </w:p>
        </w:tc>
      </w:tr>
      <w:tr w:rsidR="00EB4299" w:rsidRPr="004955CD" w14:paraId="3FB3C3BD" w14:textId="77777777" w:rsidTr="005D5C2D">
        <w:trPr>
          <w:cantSplit/>
          <w:tblHeader/>
        </w:trPr>
        <w:tc>
          <w:tcPr>
            <w:tcW w:w="3286" w:type="dxa"/>
            <w:tcBorders>
              <w:top w:val="single" w:sz="4" w:space="0" w:color="auto"/>
              <w:left w:val="single" w:sz="4" w:space="0" w:color="auto"/>
              <w:bottom w:val="single" w:sz="4" w:space="0" w:color="auto"/>
              <w:right w:val="single" w:sz="4" w:space="0" w:color="auto"/>
            </w:tcBorders>
            <w:vAlign w:val="center"/>
          </w:tcPr>
          <w:p w14:paraId="706E2F5A"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Pauta de tratamiento y duración</w:t>
            </w:r>
          </w:p>
        </w:tc>
        <w:tc>
          <w:tcPr>
            <w:tcW w:w="3051" w:type="dxa"/>
            <w:tcBorders>
              <w:top w:val="single" w:sz="4" w:space="0" w:color="auto"/>
              <w:left w:val="single" w:sz="4" w:space="0" w:color="auto"/>
              <w:bottom w:val="single" w:sz="4" w:space="0" w:color="auto"/>
              <w:right w:val="single" w:sz="4" w:space="0" w:color="auto"/>
            </w:tcBorders>
            <w:vAlign w:val="center"/>
          </w:tcPr>
          <w:p w14:paraId="4E1B717A" w14:textId="77777777" w:rsidR="00EB4299" w:rsidRPr="009346E5" w:rsidRDefault="00C60797" w:rsidP="00A07595">
            <w:pPr>
              <w:pStyle w:val="Default"/>
              <w:keepNext/>
              <w:keepLines/>
              <w:widowControl/>
              <w:rPr>
                <w:sz w:val="22"/>
                <w:szCs w:val="22"/>
                <w:lang w:val="es-ES_tradnl"/>
              </w:rPr>
            </w:pPr>
            <w:proofErr w:type="spellStart"/>
            <w:r w:rsidRPr="009346E5">
              <w:rPr>
                <w:sz w:val="22"/>
                <w:szCs w:val="22"/>
                <w:lang w:val="es-ES_tradnl"/>
              </w:rPr>
              <w:t>Rivaroxaban</w:t>
            </w:r>
            <w:r w:rsidR="00EB4299" w:rsidRPr="009346E5">
              <w:rPr>
                <w:sz w:val="22"/>
                <w:szCs w:val="22"/>
                <w:vertAlign w:val="superscript"/>
                <w:lang w:val="es-ES_tradnl"/>
              </w:rPr>
              <w:t>a</w:t>
            </w:r>
            <w:proofErr w:type="spellEnd"/>
            <w:r w:rsidR="00EB4299" w:rsidRPr="009346E5">
              <w:rPr>
                <w:sz w:val="22"/>
                <w:szCs w:val="22"/>
                <w:vertAlign w:val="superscript"/>
                <w:lang w:val="es-ES_tradnl"/>
              </w:rPr>
              <w:t>)</w:t>
            </w:r>
          </w:p>
          <w:p w14:paraId="0DDD30D0"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 xml:space="preserve">3, 6 </w:t>
            </w:r>
            <w:r w:rsidR="007C10A1" w:rsidRPr="009346E5">
              <w:rPr>
                <w:sz w:val="22"/>
                <w:szCs w:val="22"/>
                <w:lang w:val="es-ES_tradnl"/>
              </w:rPr>
              <w:t>o</w:t>
            </w:r>
            <w:r w:rsidRPr="009346E5">
              <w:rPr>
                <w:sz w:val="22"/>
                <w:szCs w:val="22"/>
                <w:lang w:val="es-ES_tradnl"/>
              </w:rPr>
              <w:t xml:space="preserve"> 12 meses</w:t>
            </w:r>
          </w:p>
          <w:p w14:paraId="79A646B8"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N=2.419</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7AF3F2A8"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Enoxaparina/</w:t>
            </w:r>
            <w:proofErr w:type="spellStart"/>
            <w:r w:rsidRPr="009346E5">
              <w:rPr>
                <w:sz w:val="22"/>
                <w:szCs w:val="22"/>
                <w:lang w:val="es-ES_tradnl"/>
              </w:rPr>
              <w:t>AVK</w:t>
            </w:r>
            <w:r w:rsidRPr="009346E5">
              <w:rPr>
                <w:sz w:val="22"/>
                <w:szCs w:val="22"/>
                <w:vertAlign w:val="superscript"/>
                <w:lang w:val="es-ES_tradnl"/>
              </w:rPr>
              <w:t>b</w:t>
            </w:r>
            <w:proofErr w:type="spellEnd"/>
            <w:r w:rsidRPr="009346E5">
              <w:rPr>
                <w:sz w:val="22"/>
                <w:szCs w:val="22"/>
                <w:vertAlign w:val="superscript"/>
                <w:lang w:val="es-ES_tradnl"/>
              </w:rPr>
              <w:t>)</w:t>
            </w:r>
          </w:p>
          <w:p w14:paraId="7BB113EF"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 xml:space="preserve">3, 6 </w:t>
            </w:r>
            <w:r w:rsidR="007C10A1" w:rsidRPr="009346E5">
              <w:rPr>
                <w:sz w:val="22"/>
                <w:szCs w:val="22"/>
                <w:lang w:val="es-ES_tradnl"/>
              </w:rPr>
              <w:t>o</w:t>
            </w:r>
            <w:r w:rsidRPr="009346E5">
              <w:rPr>
                <w:sz w:val="22"/>
                <w:szCs w:val="22"/>
                <w:lang w:val="es-ES_tradnl"/>
              </w:rPr>
              <w:t xml:space="preserve"> 12 meses</w:t>
            </w:r>
          </w:p>
          <w:p w14:paraId="5356B03C"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N=2.413</w:t>
            </w:r>
          </w:p>
        </w:tc>
      </w:tr>
      <w:tr w:rsidR="00EB4299" w:rsidRPr="009346E5" w14:paraId="155A3F56" w14:textId="77777777" w:rsidTr="005D5C2D">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6E69109C"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TEV sintomático recurrente*</w:t>
            </w:r>
          </w:p>
        </w:tc>
        <w:tc>
          <w:tcPr>
            <w:tcW w:w="3051" w:type="dxa"/>
            <w:tcBorders>
              <w:top w:val="single" w:sz="4" w:space="0" w:color="auto"/>
              <w:left w:val="single" w:sz="4" w:space="0" w:color="auto"/>
              <w:bottom w:val="single" w:sz="4" w:space="0" w:color="auto"/>
              <w:right w:val="single" w:sz="4" w:space="0" w:color="auto"/>
            </w:tcBorders>
            <w:vAlign w:val="center"/>
          </w:tcPr>
          <w:p w14:paraId="4FAF208A"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50</w:t>
            </w:r>
          </w:p>
          <w:p w14:paraId="0C802F51"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(2,1%)</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2CA40075"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44</w:t>
            </w:r>
          </w:p>
          <w:p w14:paraId="2AB24DAA"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(1,8%)</w:t>
            </w:r>
          </w:p>
        </w:tc>
      </w:tr>
      <w:tr w:rsidR="00EB4299" w:rsidRPr="009346E5" w14:paraId="3E04F7D9" w14:textId="77777777" w:rsidTr="005D5C2D">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423C9225"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 xml:space="preserve">     EP sintomática recurrente</w:t>
            </w:r>
          </w:p>
        </w:tc>
        <w:tc>
          <w:tcPr>
            <w:tcW w:w="3051" w:type="dxa"/>
            <w:tcBorders>
              <w:top w:val="single" w:sz="4" w:space="0" w:color="auto"/>
              <w:left w:val="single" w:sz="4" w:space="0" w:color="auto"/>
              <w:bottom w:val="single" w:sz="4" w:space="0" w:color="auto"/>
              <w:right w:val="single" w:sz="4" w:space="0" w:color="auto"/>
            </w:tcBorders>
            <w:vAlign w:val="center"/>
          </w:tcPr>
          <w:p w14:paraId="28BF6F5B"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23</w:t>
            </w:r>
          </w:p>
          <w:p w14:paraId="531FCEB3"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(1,0%)</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06497E4D"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20</w:t>
            </w:r>
          </w:p>
          <w:p w14:paraId="4C7EF835"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(0,8%)</w:t>
            </w:r>
          </w:p>
        </w:tc>
      </w:tr>
      <w:tr w:rsidR="00EB4299" w:rsidRPr="009346E5" w14:paraId="7BBCA05F" w14:textId="77777777" w:rsidTr="005D5C2D">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5FA51D91"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 xml:space="preserve">    TVP sintomática recurrente</w:t>
            </w:r>
          </w:p>
        </w:tc>
        <w:tc>
          <w:tcPr>
            <w:tcW w:w="3051" w:type="dxa"/>
            <w:tcBorders>
              <w:top w:val="single" w:sz="4" w:space="0" w:color="auto"/>
              <w:left w:val="single" w:sz="4" w:space="0" w:color="auto"/>
              <w:bottom w:val="single" w:sz="4" w:space="0" w:color="auto"/>
              <w:right w:val="single" w:sz="4" w:space="0" w:color="auto"/>
            </w:tcBorders>
            <w:vAlign w:val="center"/>
          </w:tcPr>
          <w:p w14:paraId="5C6C266E"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18</w:t>
            </w:r>
          </w:p>
          <w:p w14:paraId="3C0B333C"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(0,7%)</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14B96682"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17</w:t>
            </w:r>
          </w:p>
          <w:p w14:paraId="279E374F"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(0,7%)</w:t>
            </w:r>
          </w:p>
        </w:tc>
      </w:tr>
      <w:tr w:rsidR="00EB4299" w:rsidRPr="009346E5" w14:paraId="7A937AE7" w14:textId="77777777" w:rsidTr="005D5C2D">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0E615214"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 xml:space="preserve">    EP y TVP sintomáticas</w:t>
            </w:r>
          </w:p>
        </w:tc>
        <w:tc>
          <w:tcPr>
            <w:tcW w:w="3051" w:type="dxa"/>
            <w:tcBorders>
              <w:top w:val="single" w:sz="4" w:space="0" w:color="auto"/>
              <w:left w:val="single" w:sz="4" w:space="0" w:color="auto"/>
              <w:bottom w:val="single" w:sz="4" w:space="0" w:color="auto"/>
              <w:right w:val="single" w:sz="4" w:space="0" w:color="auto"/>
            </w:tcBorders>
            <w:vAlign w:val="center"/>
          </w:tcPr>
          <w:p w14:paraId="46967C97"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0</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163696F5"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2</w:t>
            </w:r>
          </w:p>
          <w:p w14:paraId="4749F046"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(&lt;</w:t>
            </w:r>
            <w:r w:rsidR="00DB1AB1" w:rsidRPr="009346E5">
              <w:rPr>
                <w:sz w:val="22"/>
                <w:szCs w:val="22"/>
                <w:lang w:val="es-ES_tradnl"/>
              </w:rPr>
              <w:t> </w:t>
            </w:r>
            <w:r w:rsidRPr="009346E5">
              <w:rPr>
                <w:sz w:val="22"/>
                <w:szCs w:val="22"/>
                <w:lang w:val="es-ES_tradnl"/>
              </w:rPr>
              <w:t>0,1%)</w:t>
            </w:r>
          </w:p>
        </w:tc>
      </w:tr>
      <w:tr w:rsidR="00EB4299" w:rsidRPr="009346E5" w14:paraId="773D4BDD" w14:textId="77777777" w:rsidTr="005D5C2D">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06DEE915"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 xml:space="preserve">    EP mortal/</w:t>
            </w:r>
            <w:r w:rsidR="00882B6A" w:rsidRPr="009346E5">
              <w:rPr>
                <w:sz w:val="22"/>
                <w:szCs w:val="22"/>
                <w:lang w:val="es-ES_tradnl"/>
              </w:rPr>
              <w:t>m</w:t>
            </w:r>
            <w:r w:rsidRPr="009346E5">
              <w:rPr>
                <w:sz w:val="22"/>
                <w:szCs w:val="22"/>
                <w:lang w:val="es-ES_tradnl"/>
              </w:rPr>
              <w:t>uerte en la que no puede descartarse EP</w:t>
            </w:r>
          </w:p>
        </w:tc>
        <w:tc>
          <w:tcPr>
            <w:tcW w:w="3051" w:type="dxa"/>
            <w:tcBorders>
              <w:top w:val="single" w:sz="4" w:space="0" w:color="auto"/>
              <w:left w:val="single" w:sz="4" w:space="0" w:color="auto"/>
              <w:bottom w:val="single" w:sz="4" w:space="0" w:color="auto"/>
              <w:right w:val="single" w:sz="4" w:space="0" w:color="auto"/>
            </w:tcBorders>
            <w:vAlign w:val="center"/>
          </w:tcPr>
          <w:p w14:paraId="30A0732B"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11</w:t>
            </w:r>
          </w:p>
          <w:p w14:paraId="166EF65D"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(0,5%)</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39EE1B09"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7</w:t>
            </w:r>
          </w:p>
          <w:p w14:paraId="7E900C85"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(0,3%)</w:t>
            </w:r>
          </w:p>
        </w:tc>
      </w:tr>
      <w:tr w:rsidR="00EB4299" w:rsidRPr="009346E5" w14:paraId="46F0FC4A" w14:textId="77777777" w:rsidTr="005D5C2D">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05945FBD"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Hemorragia mayor o no mayor clínicamente relevante</w:t>
            </w:r>
          </w:p>
        </w:tc>
        <w:tc>
          <w:tcPr>
            <w:tcW w:w="3051" w:type="dxa"/>
            <w:tcBorders>
              <w:top w:val="single" w:sz="4" w:space="0" w:color="auto"/>
              <w:left w:val="single" w:sz="4" w:space="0" w:color="auto"/>
              <w:bottom w:val="single" w:sz="4" w:space="0" w:color="auto"/>
              <w:right w:val="single" w:sz="4" w:space="0" w:color="auto"/>
            </w:tcBorders>
            <w:vAlign w:val="center"/>
          </w:tcPr>
          <w:p w14:paraId="28299247"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249</w:t>
            </w:r>
          </w:p>
          <w:p w14:paraId="5DDD859C"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(10,3%)</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165B8705"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274</w:t>
            </w:r>
          </w:p>
          <w:p w14:paraId="50577A05"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(11,4%)</w:t>
            </w:r>
          </w:p>
        </w:tc>
      </w:tr>
      <w:tr w:rsidR="00EB4299" w:rsidRPr="009346E5" w14:paraId="63192DF1" w14:textId="77777777" w:rsidTr="005D5C2D">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260B80FF" w14:textId="77777777" w:rsidR="00EB4299" w:rsidRPr="009346E5" w:rsidRDefault="00E56FDB" w:rsidP="00A07595">
            <w:pPr>
              <w:pStyle w:val="Default"/>
              <w:keepNext/>
              <w:keepLines/>
              <w:widowControl/>
              <w:rPr>
                <w:sz w:val="22"/>
                <w:szCs w:val="22"/>
                <w:lang w:val="es-ES_tradnl"/>
              </w:rPr>
            </w:pPr>
            <w:r w:rsidRPr="009346E5">
              <w:rPr>
                <w:sz w:val="22"/>
                <w:szCs w:val="22"/>
                <w:lang w:val="es-ES_tradnl"/>
              </w:rPr>
              <w:t>Acontecimientos</w:t>
            </w:r>
            <w:r w:rsidR="00EB4299" w:rsidRPr="009346E5">
              <w:rPr>
                <w:sz w:val="22"/>
                <w:szCs w:val="22"/>
                <w:lang w:val="es-ES_tradnl"/>
              </w:rPr>
              <w:t xml:space="preserve"> hemorrágicos mayores</w:t>
            </w:r>
          </w:p>
        </w:tc>
        <w:tc>
          <w:tcPr>
            <w:tcW w:w="3051" w:type="dxa"/>
            <w:tcBorders>
              <w:top w:val="single" w:sz="4" w:space="0" w:color="auto"/>
              <w:left w:val="single" w:sz="4" w:space="0" w:color="auto"/>
              <w:bottom w:val="single" w:sz="4" w:space="0" w:color="auto"/>
              <w:right w:val="single" w:sz="4" w:space="0" w:color="auto"/>
            </w:tcBorders>
            <w:vAlign w:val="center"/>
          </w:tcPr>
          <w:p w14:paraId="22606F82"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26</w:t>
            </w:r>
          </w:p>
          <w:p w14:paraId="68A2A2E5"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(1,1%)</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42500EC5"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52</w:t>
            </w:r>
          </w:p>
          <w:p w14:paraId="145384C5" w14:textId="77777777" w:rsidR="00EB4299" w:rsidRPr="009346E5" w:rsidRDefault="00EB4299" w:rsidP="00A07595">
            <w:pPr>
              <w:pStyle w:val="Default"/>
              <w:keepNext/>
              <w:keepLines/>
              <w:widowControl/>
              <w:rPr>
                <w:sz w:val="22"/>
                <w:szCs w:val="22"/>
                <w:lang w:val="es-ES_tradnl"/>
              </w:rPr>
            </w:pPr>
            <w:r w:rsidRPr="009346E5">
              <w:rPr>
                <w:sz w:val="22"/>
                <w:szCs w:val="22"/>
                <w:lang w:val="es-ES_tradnl"/>
              </w:rPr>
              <w:t>(2,2%)</w:t>
            </w:r>
          </w:p>
        </w:tc>
      </w:tr>
    </w:tbl>
    <w:p w14:paraId="58044F1D" w14:textId="77777777" w:rsidR="00EB4299" w:rsidRPr="009346E5" w:rsidRDefault="00EB4299" w:rsidP="00A07595">
      <w:pPr>
        <w:pStyle w:val="Default"/>
        <w:ind w:left="567" w:hanging="567"/>
        <w:rPr>
          <w:sz w:val="22"/>
          <w:szCs w:val="22"/>
          <w:lang w:val="es-ES_tradnl"/>
        </w:rPr>
      </w:pPr>
      <w:r w:rsidRPr="009346E5">
        <w:rPr>
          <w:sz w:val="22"/>
          <w:szCs w:val="22"/>
          <w:lang w:val="es-ES_tradnl"/>
        </w:rPr>
        <w:t>a)</w:t>
      </w:r>
      <w:r w:rsidRPr="009346E5">
        <w:rPr>
          <w:sz w:val="22"/>
          <w:szCs w:val="22"/>
          <w:lang w:val="es-ES_tradnl"/>
        </w:rPr>
        <w:tab/>
      </w:r>
      <w:proofErr w:type="spellStart"/>
      <w:r w:rsidRPr="009346E5">
        <w:rPr>
          <w:sz w:val="22"/>
          <w:szCs w:val="22"/>
          <w:lang w:val="es-ES_tradnl"/>
        </w:rPr>
        <w:t>Rivaroxaban</w:t>
      </w:r>
      <w:proofErr w:type="spellEnd"/>
      <w:r w:rsidRPr="009346E5">
        <w:rPr>
          <w:sz w:val="22"/>
          <w:szCs w:val="22"/>
          <w:lang w:val="es-ES_tradnl"/>
        </w:rPr>
        <w:t xml:space="preserve"> 1</w:t>
      </w:r>
      <w:r w:rsidR="00087037" w:rsidRPr="009346E5">
        <w:rPr>
          <w:sz w:val="22"/>
          <w:szCs w:val="22"/>
          <w:lang w:val="es-ES_tradnl"/>
        </w:rPr>
        <w:t>5 mg dos veces al día durante 3 </w:t>
      </w:r>
      <w:r w:rsidRPr="009346E5">
        <w:rPr>
          <w:sz w:val="22"/>
          <w:szCs w:val="22"/>
          <w:lang w:val="es-ES_tradnl"/>
        </w:rPr>
        <w:t xml:space="preserve">semanas, seguido de </w:t>
      </w:r>
      <w:proofErr w:type="spellStart"/>
      <w:r w:rsidRPr="009346E5">
        <w:rPr>
          <w:sz w:val="22"/>
          <w:szCs w:val="22"/>
          <w:lang w:val="es-ES_tradnl"/>
        </w:rPr>
        <w:t>rivaroxaban</w:t>
      </w:r>
      <w:proofErr w:type="spellEnd"/>
      <w:r w:rsidRPr="009346E5">
        <w:rPr>
          <w:sz w:val="22"/>
          <w:szCs w:val="22"/>
          <w:lang w:val="es-ES_tradnl"/>
        </w:rPr>
        <w:t xml:space="preserve"> 20 mg una vez al día</w:t>
      </w:r>
    </w:p>
    <w:p w14:paraId="385C0033" w14:textId="77777777" w:rsidR="00EB4299" w:rsidRPr="009346E5" w:rsidRDefault="00EB4299" w:rsidP="00A07595">
      <w:pPr>
        <w:pStyle w:val="Default"/>
        <w:ind w:left="567" w:hanging="567"/>
        <w:rPr>
          <w:sz w:val="22"/>
          <w:szCs w:val="22"/>
          <w:lang w:val="es-ES_tradnl"/>
        </w:rPr>
      </w:pPr>
      <w:r w:rsidRPr="009346E5">
        <w:rPr>
          <w:sz w:val="22"/>
          <w:szCs w:val="22"/>
          <w:lang w:val="es-ES_tradnl"/>
        </w:rPr>
        <w:t>b)</w:t>
      </w:r>
      <w:r w:rsidR="00DB1AB1" w:rsidRPr="009346E5">
        <w:rPr>
          <w:sz w:val="22"/>
          <w:szCs w:val="22"/>
          <w:lang w:val="es-ES_tradnl"/>
        </w:rPr>
        <w:tab/>
        <w:t>Enoxaparina durante al menos 5 </w:t>
      </w:r>
      <w:r w:rsidRPr="009346E5">
        <w:rPr>
          <w:sz w:val="22"/>
          <w:szCs w:val="22"/>
          <w:lang w:val="es-ES_tradnl"/>
        </w:rPr>
        <w:t>días, solapado con y seguido por AVK</w:t>
      </w:r>
    </w:p>
    <w:p w14:paraId="3C807740" w14:textId="31745336" w:rsidR="00EB4299" w:rsidRPr="009346E5" w:rsidRDefault="005B0469" w:rsidP="00A07595">
      <w:pPr>
        <w:pStyle w:val="Default"/>
        <w:ind w:left="567" w:hanging="567"/>
        <w:rPr>
          <w:sz w:val="22"/>
          <w:szCs w:val="22"/>
          <w:lang w:val="es-ES_tradnl"/>
        </w:rPr>
      </w:pPr>
      <w:r w:rsidRPr="009346E5">
        <w:rPr>
          <w:sz w:val="22"/>
          <w:szCs w:val="22"/>
          <w:lang w:val="es-ES_tradnl"/>
        </w:rPr>
        <w:t>*</w:t>
      </w:r>
      <w:r w:rsidRPr="009346E5">
        <w:rPr>
          <w:sz w:val="22"/>
          <w:szCs w:val="22"/>
          <w:lang w:val="es-ES_tradnl"/>
        </w:rPr>
        <w:tab/>
        <w:t>p </w:t>
      </w:r>
      <w:r w:rsidR="00EB4299" w:rsidRPr="009346E5">
        <w:rPr>
          <w:sz w:val="22"/>
          <w:szCs w:val="22"/>
          <w:lang w:val="es-ES_tradnl"/>
        </w:rPr>
        <w:t>&lt;</w:t>
      </w:r>
      <w:r w:rsidRPr="009346E5">
        <w:rPr>
          <w:sz w:val="22"/>
          <w:szCs w:val="22"/>
          <w:lang w:val="es-ES_tradnl"/>
        </w:rPr>
        <w:t> </w:t>
      </w:r>
      <w:r w:rsidR="00EB4299" w:rsidRPr="009346E5">
        <w:rPr>
          <w:sz w:val="22"/>
          <w:szCs w:val="22"/>
          <w:lang w:val="es-ES_tradnl"/>
        </w:rPr>
        <w:t xml:space="preserve">0,0026 (no-inferioridad; </w:t>
      </w:r>
      <w:r w:rsidR="00882B6A" w:rsidRPr="009346E5">
        <w:rPr>
          <w:sz w:val="22"/>
          <w:szCs w:val="22"/>
          <w:lang w:val="es-ES_tradnl"/>
        </w:rPr>
        <w:t>HR</w:t>
      </w:r>
      <w:r w:rsidR="00EB4299" w:rsidRPr="009346E5">
        <w:rPr>
          <w:sz w:val="22"/>
          <w:szCs w:val="22"/>
          <w:lang w:val="es-ES_tradnl"/>
        </w:rPr>
        <w:t xml:space="preserve"> </w:t>
      </w:r>
      <w:proofErr w:type="spellStart"/>
      <w:r w:rsidR="00EB4299" w:rsidRPr="009346E5">
        <w:rPr>
          <w:sz w:val="22"/>
          <w:szCs w:val="22"/>
          <w:lang w:val="es-ES_tradnl"/>
        </w:rPr>
        <w:t>pre-especificado</w:t>
      </w:r>
      <w:proofErr w:type="spellEnd"/>
      <w:r w:rsidR="00EB4299" w:rsidRPr="009346E5">
        <w:rPr>
          <w:sz w:val="22"/>
          <w:szCs w:val="22"/>
          <w:lang w:val="es-ES_tradnl"/>
        </w:rPr>
        <w:t xml:space="preserve"> de 2,0); </w:t>
      </w:r>
      <w:r w:rsidR="00882B6A" w:rsidRPr="009346E5">
        <w:rPr>
          <w:sz w:val="22"/>
          <w:szCs w:val="22"/>
          <w:lang w:val="es-ES_tradnl"/>
        </w:rPr>
        <w:t>HR</w:t>
      </w:r>
      <w:r w:rsidR="00EB4299" w:rsidRPr="009346E5">
        <w:rPr>
          <w:sz w:val="22"/>
          <w:szCs w:val="22"/>
          <w:lang w:val="es-ES_tradnl"/>
        </w:rPr>
        <w:t>: 1,123 (0,749 </w:t>
      </w:r>
      <w:r w:rsidR="007A554B">
        <w:rPr>
          <w:sz w:val="22"/>
          <w:szCs w:val="22"/>
          <w:lang w:val="es-ES_tradnl"/>
        </w:rPr>
        <w:t>–</w:t>
      </w:r>
      <w:r w:rsidR="0093016D" w:rsidRPr="009346E5">
        <w:rPr>
          <w:sz w:val="22"/>
          <w:szCs w:val="22"/>
          <w:lang w:val="es-ES_tradnl"/>
        </w:rPr>
        <w:t> </w:t>
      </w:r>
      <w:r w:rsidR="00EB4299" w:rsidRPr="009346E5">
        <w:rPr>
          <w:sz w:val="22"/>
          <w:szCs w:val="22"/>
          <w:lang w:val="es-ES_tradnl"/>
        </w:rPr>
        <w:t>1,684)</w:t>
      </w:r>
    </w:p>
    <w:p w14:paraId="276B9A1C" w14:textId="77777777" w:rsidR="00EB4299" w:rsidRPr="009346E5" w:rsidRDefault="00EB4299" w:rsidP="00A07595">
      <w:pPr>
        <w:pStyle w:val="Default"/>
        <w:rPr>
          <w:sz w:val="22"/>
          <w:szCs w:val="22"/>
          <w:lang w:val="es-ES_tradnl"/>
        </w:rPr>
      </w:pPr>
    </w:p>
    <w:p w14:paraId="6603DF10" w14:textId="77777777" w:rsidR="00EB4299" w:rsidRPr="009346E5" w:rsidRDefault="00EB4299" w:rsidP="00A07595">
      <w:pPr>
        <w:pStyle w:val="Default"/>
        <w:rPr>
          <w:sz w:val="22"/>
          <w:szCs w:val="22"/>
          <w:lang w:val="es-ES_tradnl"/>
        </w:rPr>
      </w:pPr>
      <w:r w:rsidRPr="009346E5">
        <w:rPr>
          <w:sz w:val="22"/>
          <w:szCs w:val="22"/>
          <w:lang w:val="es-ES_tradnl"/>
        </w:rPr>
        <w:t xml:space="preserve">Se realizó un análisis agrupado </w:t>
      </w:r>
      <w:proofErr w:type="spellStart"/>
      <w:r w:rsidRPr="009346E5">
        <w:rPr>
          <w:sz w:val="22"/>
          <w:szCs w:val="22"/>
          <w:lang w:val="es-ES_tradnl"/>
        </w:rPr>
        <w:t>pre-especificado</w:t>
      </w:r>
      <w:proofErr w:type="spellEnd"/>
      <w:r w:rsidRPr="009346E5">
        <w:rPr>
          <w:sz w:val="22"/>
          <w:szCs w:val="22"/>
          <w:lang w:val="es-ES_tradnl"/>
        </w:rPr>
        <w:t xml:space="preserve"> de los resultados de los estudi</w:t>
      </w:r>
      <w:r w:rsidR="00E401E9" w:rsidRPr="009346E5">
        <w:rPr>
          <w:sz w:val="22"/>
          <w:szCs w:val="22"/>
          <w:lang w:val="es-ES_tradnl"/>
        </w:rPr>
        <w:t>os Einstein DVT y PE (ver Tabla </w:t>
      </w:r>
      <w:r w:rsidRPr="009346E5">
        <w:rPr>
          <w:sz w:val="22"/>
          <w:szCs w:val="22"/>
          <w:lang w:val="es-ES_tradnl"/>
        </w:rPr>
        <w:t>7).</w:t>
      </w:r>
    </w:p>
    <w:p w14:paraId="3D91602C" w14:textId="77777777" w:rsidR="00EB4299" w:rsidRPr="009346E5" w:rsidRDefault="00EB4299" w:rsidP="00A07595">
      <w:pPr>
        <w:pStyle w:val="Default"/>
        <w:rPr>
          <w:sz w:val="22"/>
          <w:szCs w:val="22"/>
          <w:lang w:val="es-ES_tradnl"/>
        </w:rPr>
      </w:pPr>
    </w:p>
    <w:tbl>
      <w:tblPr>
        <w:tblW w:w="0" w:type="auto"/>
        <w:tblInd w:w="108" w:type="dxa"/>
        <w:tblLook w:val="01E0" w:firstRow="1" w:lastRow="1" w:firstColumn="1" w:lastColumn="1" w:noHBand="0" w:noVBand="0"/>
      </w:tblPr>
      <w:tblGrid>
        <w:gridCol w:w="3200"/>
        <w:gridCol w:w="2968"/>
        <w:gridCol w:w="2621"/>
        <w:gridCol w:w="174"/>
      </w:tblGrid>
      <w:tr w:rsidR="00EB4299" w:rsidRPr="004955CD" w14:paraId="210F25EB" w14:textId="77777777" w:rsidTr="005D5C2D">
        <w:trPr>
          <w:gridAfter w:val="1"/>
          <w:wAfter w:w="179" w:type="dxa"/>
        </w:trPr>
        <w:tc>
          <w:tcPr>
            <w:tcW w:w="9000" w:type="dxa"/>
            <w:gridSpan w:val="3"/>
          </w:tcPr>
          <w:p w14:paraId="0D235F64" w14:textId="77777777" w:rsidR="00EB4299" w:rsidRPr="009346E5" w:rsidRDefault="00EB4299" w:rsidP="00A07595">
            <w:pPr>
              <w:pStyle w:val="Default"/>
              <w:rPr>
                <w:b/>
                <w:sz w:val="22"/>
                <w:szCs w:val="22"/>
                <w:lang w:val="es-ES_tradnl"/>
              </w:rPr>
            </w:pPr>
            <w:r w:rsidRPr="009346E5">
              <w:rPr>
                <w:b/>
                <w:sz w:val="22"/>
                <w:szCs w:val="22"/>
                <w:lang w:val="es-ES_tradnl"/>
              </w:rPr>
              <w:t>Tabla 7: Resultados de eficacia y seguridad del análisis agrupado de los estudios de fase III Einstein</w:t>
            </w:r>
            <w:r w:rsidR="00DC433B" w:rsidRPr="009346E5">
              <w:rPr>
                <w:sz w:val="22"/>
                <w:szCs w:val="22"/>
                <w:lang w:val="es-ES_tradnl"/>
              </w:rPr>
              <w:t> </w:t>
            </w:r>
            <w:r w:rsidRPr="009346E5">
              <w:rPr>
                <w:b/>
                <w:sz w:val="22"/>
                <w:szCs w:val="22"/>
                <w:lang w:val="es-ES_tradnl"/>
              </w:rPr>
              <w:t>DVT y Einstein</w:t>
            </w:r>
            <w:r w:rsidR="00DC433B" w:rsidRPr="009346E5">
              <w:rPr>
                <w:sz w:val="22"/>
                <w:szCs w:val="22"/>
                <w:lang w:val="es-ES_tradnl"/>
              </w:rPr>
              <w:t> </w:t>
            </w:r>
            <w:r w:rsidRPr="009346E5">
              <w:rPr>
                <w:b/>
                <w:sz w:val="22"/>
                <w:szCs w:val="22"/>
                <w:lang w:val="es-ES_tradnl"/>
              </w:rPr>
              <w:t>PE</w:t>
            </w:r>
          </w:p>
        </w:tc>
      </w:tr>
      <w:tr w:rsidR="00EB4299" w:rsidRPr="004955CD" w14:paraId="2BAE46C0" w14:textId="77777777" w:rsidTr="005D5C2D">
        <w:trPr>
          <w:cantSplit/>
          <w:tblHeader/>
        </w:trPr>
        <w:tc>
          <w:tcPr>
            <w:tcW w:w="3286" w:type="dxa"/>
            <w:tcBorders>
              <w:top w:val="single" w:sz="4" w:space="0" w:color="auto"/>
              <w:left w:val="single" w:sz="4" w:space="0" w:color="auto"/>
              <w:bottom w:val="single" w:sz="4" w:space="0" w:color="auto"/>
              <w:right w:val="single" w:sz="4" w:space="0" w:color="auto"/>
            </w:tcBorders>
            <w:vAlign w:val="center"/>
          </w:tcPr>
          <w:p w14:paraId="5D2E70C0" w14:textId="77777777" w:rsidR="00EB4299" w:rsidRPr="009346E5" w:rsidRDefault="00EB4299" w:rsidP="00A07595">
            <w:pPr>
              <w:pStyle w:val="Default"/>
              <w:rPr>
                <w:sz w:val="22"/>
                <w:szCs w:val="22"/>
                <w:lang w:val="es-ES_tradnl"/>
              </w:rPr>
            </w:pPr>
            <w:r w:rsidRPr="009346E5">
              <w:rPr>
                <w:sz w:val="22"/>
                <w:szCs w:val="22"/>
                <w:lang w:val="es-ES_tradnl"/>
              </w:rPr>
              <w:t>Población del estudio</w:t>
            </w:r>
          </w:p>
        </w:tc>
        <w:tc>
          <w:tcPr>
            <w:tcW w:w="5893" w:type="dxa"/>
            <w:gridSpan w:val="3"/>
            <w:tcBorders>
              <w:top w:val="single" w:sz="4" w:space="0" w:color="auto"/>
              <w:left w:val="single" w:sz="4" w:space="0" w:color="auto"/>
              <w:bottom w:val="single" w:sz="4" w:space="0" w:color="auto"/>
              <w:right w:val="single" w:sz="4" w:space="0" w:color="auto"/>
            </w:tcBorders>
            <w:vAlign w:val="center"/>
          </w:tcPr>
          <w:p w14:paraId="59A8616C" w14:textId="77777777" w:rsidR="00EB4299" w:rsidRPr="009346E5" w:rsidRDefault="00EB4299" w:rsidP="00A07595">
            <w:pPr>
              <w:pStyle w:val="Default"/>
              <w:rPr>
                <w:sz w:val="22"/>
                <w:szCs w:val="22"/>
                <w:lang w:val="es-ES_tradnl"/>
              </w:rPr>
            </w:pPr>
            <w:r w:rsidRPr="009346E5">
              <w:rPr>
                <w:sz w:val="22"/>
                <w:szCs w:val="22"/>
                <w:lang w:val="es-ES_tradnl"/>
              </w:rPr>
              <w:t>8.281 pacientes con TVP sintomática aguda o EP</w:t>
            </w:r>
          </w:p>
        </w:tc>
      </w:tr>
      <w:tr w:rsidR="00EB4299" w:rsidRPr="004955CD" w14:paraId="76A3F28D" w14:textId="77777777" w:rsidTr="005D5C2D">
        <w:trPr>
          <w:cantSplit/>
          <w:tblHeader/>
        </w:trPr>
        <w:tc>
          <w:tcPr>
            <w:tcW w:w="3286" w:type="dxa"/>
            <w:tcBorders>
              <w:top w:val="single" w:sz="4" w:space="0" w:color="auto"/>
              <w:left w:val="single" w:sz="4" w:space="0" w:color="auto"/>
              <w:bottom w:val="single" w:sz="4" w:space="0" w:color="auto"/>
              <w:right w:val="single" w:sz="4" w:space="0" w:color="auto"/>
            </w:tcBorders>
            <w:vAlign w:val="center"/>
          </w:tcPr>
          <w:p w14:paraId="57DCF769" w14:textId="77777777" w:rsidR="00EB4299" w:rsidRPr="009346E5" w:rsidRDefault="00EB4299" w:rsidP="00A07595">
            <w:pPr>
              <w:pStyle w:val="Default"/>
              <w:rPr>
                <w:sz w:val="22"/>
                <w:szCs w:val="22"/>
                <w:lang w:val="es-ES_tradnl"/>
              </w:rPr>
            </w:pPr>
            <w:r w:rsidRPr="009346E5">
              <w:rPr>
                <w:sz w:val="22"/>
                <w:szCs w:val="22"/>
                <w:lang w:val="es-ES_tradnl"/>
              </w:rPr>
              <w:t>Pauta de tratamiento y duración</w:t>
            </w:r>
          </w:p>
        </w:tc>
        <w:tc>
          <w:tcPr>
            <w:tcW w:w="3051" w:type="dxa"/>
            <w:tcBorders>
              <w:top w:val="single" w:sz="4" w:space="0" w:color="auto"/>
              <w:left w:val="single" w:sz="4" w:space="0" w:color="auto"/>
              <w:bottom w:val="single" w:sz="4" w:space="0" w:color="auto"/>
              <w:right w:val="single" w:sz="4" w:space="0" w:color="auto"/>
            </w:tcBorders>
            <w:vAlign w:val="center"/>
          </w:tcPr>
          <w:p w14:paraId="530C51CF" w14:textId="77777777" w:rsidR="00EB4299" w:rsidRPr="009346E5" w:rsidRDefault="00C60797" w:rsidP="00A07595">
            <w:pPr>
              <w:pStyle w:val="Default"/>
              <w:rPr>
                <w:sz w:val="22"/>
                <w:szCs w:val="22"/>
                <w:vertAlign w:val="superscript"/>
                <w:lang w:val="es-ES_tradnl"/>
              </w:rPr>
            </w:pPr>
            <w:proofErr w:type="spellStart"/>
            <w:r w:rsidRPr="009346E5">
              <w:rPr>
                <w:sz w:val="22"/>
                <w:szCs w:val="22"/>
                <w:lang w:val="es-ES_tradnl"/>
              </w:rPr>
              <w:t>Rivaroxaban</w:t>
            </w:r>
            <w:r w:rsidR="00EB4299" w:rsidRPr="009346E5">
              <w:rPr>
                <w:sz w:val="22"/>
                <w:szCs w:val="22"/>
                <w:vertAlign w:val="superscript"/>
                <w:lang w:val="es-ES_tradnl"/>
              </w:rPr>
              <w:t>a</w:t>
            </w:r>
            <w:proofErr w:type="spellEnd"/>
            <w:r w:rsidR="00EB4299" w:rsidRPr="009346E5">
              <w:rPr>
                <w:sz w:val="22"/>
                <w:szCs w:val="22"/>
                <w:vertAlign w:val="superscript"/>
                <w:lang w:val="es-ES_tradnl"/>
              </w:rPr>
              <w:t>)</w:t>
            </w:r>
          </w:p>
          <w:p w14:paraId="1AAB43CC" w14:textId="77777777" w:rsidR="00EB4299" w:rsidRPr="009346E5" w:rsidRDefault="00EB4299" w:rsidP="00A07595">
            <w:pPr>
              <w:pStyle w:val="Default"/>
              <w:rPr>
                <w:sz w:val="22"/>
                <w:szCs w:val="22"/>
                <w:lang w:val="es-ES_tradnl"/>
              </w:rPr>
            </w:pPr>
            <w:r w:rsidRPr="009346E5">
              <w:rPr>
                <w:sz w:val="22"/>
                <w:szCs w:val="22"/>
                <w:lang w:val="es-ES_tradnl"/>
              </w:rPr>
              <w:t xml:space="preserve">3, 6 </w:t>
            </w:r>
            <w:r w:rsidR="007C10A1" w:rsidRPr="009346E5">
              <w:rPr>
                <w:sz w:val="22"/>
                <w:szCs w:val="22"/>
                <w:lang w:val="es-ES_tradnl"/>
              </w:rPr>
              <w:t>o</w:t>
            </w:r>
            <w:r w:rsidRPr="009346E5">
              <w:rPr>
                <w:sz w:val="22"/>
                <w:szCs w:val="22"/>
                <w:lang w:val="es-ES_tradnl"/>
              </w:rPr>
              <w:t xml:space="preserve"> 12 meses</w:t>
            </w:r>
          </w:p>
          <w:p w14:paraId="3754BB88" w14:textId="77777777" w:rsidR="00EB4299" w:rsidRPr="009346E5" w:rsidRDefault="00EB4299" w:rsidP="00A07595">
            <w:pPr>
              <w:pStyle w:val="Default"/>
              <w:rPr>
                <w:sz w:val="22"/>
                <w:szCs w:val="22"/>
                <w:lang w:val="es-ES_tradnl"/>
              </w:rPr>
            </w:pPr>
            <w:r w:rsidRPr="009346E5">
              <w:rPr>
                <w:sz w:val="22"/>
                <w:szCs w:val="22"/>
                <w:lang w:val="es-ES_tradnl"/>
              </w:rPr>
              <w:t>N=4.150</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48AB22C1" w14:textId="77777777" w:rsidR="00EB4299" w:rsidRPr="009346E5" w:rsidRDefault="00EB4299" w:rsidP="00A07595">
            <w:pPr>
              <w:pStyle w:val="Default"/>
              <w:rPr>
                <w:sz w:val="22"/>
                <w:szCs w:val="22"/>
                <w:lang w:val="es-ES_tradnl"/>
              </w:rPr>
            </w:pPr>
            <w:r w:rsidRPr="009346E5">
              <w:rPr>
                <w:sz w:val="22"/>
                <w:szCs w:val="22"/>
                <w:lang w:val="es-ES_tradnl"/>
              </w:rPr>
              <w:t>Enoxaparin</w:t>
            </w:r>
            <w:r w:rsidR="00823296" w:rsidRPr="009346E5">
              <w:rPr>
                <w:sz w:val="22"/>
                <w:szCs w:val="22"/>
                <w:lang w:val="es-ES_tradnl"/>
              </w:rPr>
              <w:t>a</w:t>
            </w:r>
            <w:r w:rsidRPr="009346E5">
              <w:rPr>
                <w:sz w:val="22"/>
                <w:szCs w:val="22"/>
                <w:lang w:val="es-ES_tradnl"/>
              </w:rPr>
              <w:t>/</w:t>
            </w:r>
            <w:proofErr w:type="spellStart"/>
            <w:r w:rsidR="00814E40" w:rsidRPr="009346E5">
              <w:rPr>
                <w:sz w:val="22"/>
                <w:szCs w:val="22"/>
                <w:lang w:val="es-ES_tradnl"/>
              </w:rPr>
              <w:t>A</w:t>
            </w:r>
            <w:r w:rsidRPr="009346E5">
              <w:rPr>
                <w:sz w:val="22"/>
                <w:szCs w:val="22"/>
                <w:lang w:val="es-ES_tradnl"/>
              </w:rPr>
              <w:t>VK</w:t>
            </w:r>
            <w:r w:rsidRPr="009346E5">
              <w:rPr>
                <w:sz w:val="22"/>
                <w:szCs w:val="22"/>
                <w:vertAlign w:val="superscript"/>
                <w:lang w:val="es-ES_tradnl"/>
              </w:rPr>
              <w:t>b</w:t>
            </w:r>
            <w:proofErr w:type="spellEnd"/>
            <w:r w:rsidRPr="009346E5">
              <w:rPr>
                <w:sz w:val="22"/>
                <w:szCs w:val="22"/>
                <w:vertAlign w:val="superscript"/>
                <w:lang w:val="es-ES_tradnl"/>
              </w:rPr>
              <w:t>)</w:t>
            </w:r>
          </w:p>
          <w:p w14:paraId="6861117D" w14:textId="77777777" w:rsidR="00EB4299" w:rsidRPr="009346E5" w:rsidRDefault="00EB4299" w:rsidP="00A07595">
            <w:pPr>
              <w:pStyle w:val="Default"/>
              <w:rPr>
                <w:sz w:val="22"/>
                <w:szCs w:val="22"/>
                <w:lang w:val="es-ES_tradnl"/>
              </w:rPr>
            </w:pPr>
            <w:r w:rsidRPr="009346E5">
              <w:rPr>
                <w:sz w:val="22"/>
                <w:szCs w:val="22"/>
                <w:lang w:val="es-ES_tradnl"/>
              </w:rPr>
              <w:t xml:space="preserve">3, 6 </w:t>
            </w:r>
            <w:r w:rsidR="007C10A1" w:rsidRPr="009346E5">
              <w:rPr>
                <w:sz w:val="22"/>
                <w:szCs w:val="22"/>
                <w:lang w:val="es-ES_tradnl"/>
              </w:rPr>
              <w:t>o</w:t>
            </w:r>
            <w:r w:rsidRPr="009346E5">
              <w:rPr>
                <w:sz w:val="22"/>
                <w:szCs w:val="22"/>
                <w:lang w:val="es-ES_tradnl"/>
              </w:rPr>
              <w:t xml:space="preserve"> 12 meses</w:t>
            </w:r>
          </w:p>
          <w:p w14:paraId="6EE8DE45" w14:textId="77777777" w:rsidR="00EB4299" w:rsidRPr="009346E5" w:rsidRDefault="00EB4299" w:rsidP="00A07595">
            <w:pPr>
              <w:pStyle w:val="Default"/>
              <w:rPr>
                <w:sz w:val="22"/>
                <w:szCs w:val="22"/>
                <w:lang w:val="es-ES_tradnl"/>
              </w:rPr>
            </w:pPr>
            <w:r w:rsidRPr="009346E5">
              <w:rPr>
                <w:sz w:val="22"/>
                <w:szCs w:val="22"/>
                <w:lang w:val="es-ES_tradnl"/>
              </w:rPr>
              <w:t>N=4.131</w:t>
            </w:r>
          </w:p>
        </w:tc>
      </w:tr>
      <w:tr w:rsidR="00EB4299" w:rsidRPr="009346E5" w14:paraId="56815544" w14:textId="77777777" w:rsidTr="005D5C2D">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0A9D043C" w14:textId="77777777" w:rsidR="00EB4299" w:rsidRPr="009346E5" w:rsidRDefault="00EB4299" w:rsidP="00A07595">
            <w:pPr>
              <w:pStyle w:val="Default"/>
              <w:rPr>
                <w:sz w:val="22"/>
                <w:szCs w:val="22"/>
                <w:lang w:val="es-ES_tradnl"/>
              </w:rPr>
            </w:pPr>
            <w:r w:rsidRPr="009346E5">
              <w:rPr>
                <w:sz w:val="22"/>
                <w:szCs w:val="22"/>
                <w:lang w:val="es-ES_tradnl"/>
              </w:rPr>
              <w:t>TEV sintomático recurrente*</w:t>
            </w:r>
          </w:p>
        </w:tc>
        <w:tc>
          <w:tcPr>
            <w:tcW w:w="3051" w:type="dxa"/>
            <w:tcBorders>
              <w:top w:val="single" w:sz="4" w:space="0" w:color="auto"/>
              <w:left w:val="single" w:sz="4" w:space="0" w:color="auto"/>
              <w:bottom w:val="single" w:sz="4" w:space="0" w:color="auto"/>
              <w:right w:val="single" w:sz="4" w:space="0" w:color="auto"/>
            </w:tcBorders>
            <w:vAlign w:val="center"/>
          </w:tcPr>
          <w:p w14:paraId="44B832C2" w14:textId="77777777" w:rsidR="00EB4299" w:rsidRPr="009346E5" w:rsidRDefault="00EB4299" w:rsidP="00A07595">
            <w:pPr>
              <w:pStyle w:val="Default"/>
              <w:rPr>
                <w:sz w:val="22"/>
                <w:szCs w:val="22"/>
                <w:lang w:val="es-ES_tradnl"/>
              </w:rPr>
            </w:pPr>
            <w:r w:rsidRPr="009346E5">
              <w:rPr>
                <w:sz w:val="22"/>
                <w:szCs w:val="22"/>
                <w:lang w:val="es-ES_tradnl"/>
              </w:rPr>
              <w:t>86</w:t>
            </w:r>
          </w:p>
          <w:p w14:paraId="698028D2" w14:textId="77777777" w:rsidR="00EB4299" w:rsidRPr="009346E5" w:rsidRDefault="00EB4299" w:rsidP="00A07595">
            <w:pPr>
              <w:pStyle w:val="Default"/>
              <w:rPr>
                <w:sz w:val="22"/>
                <w:szCs w:val="22"/>
                <w:lang w:val="es-ES_tradnl"/>
              </w:rPr>
            </w:pPr>
            <w:r w:rsidRPr="009346E5">
              <w:rPr>
                <w:sz w:val="22"/>
                <w:szCs w:val="22"/>
                <w:lang w:val="es-ES_tradnl"/>
              </w:rPr>
              <w:t>(2,1%)</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74AAF327" w14:textId="77777777" w:rsidR="00EB4299" w:rsidRPr="009346E5" w:rsidRDefault="00EB4299" w:rsidP="00A07595">
            <w:pPr>
              <w:pStyle w:val="Default"/>
              <w:rPr>
                <w:sz w:val="22"/>
                <w:szCs w:val="22"/>
                <w:lang w:val="es-ES_tradnl"/>
              </w:rPr>
            </w:pPr>
            <w:r w:rsidRPr="009346E5">
              <w:rPr>
                <w:sz w:val="22"/>
                <w:szCs w:val="22"/>
                <w:lang w:val="es-ES_tradnl"/>
              </w:rPr>
              <w:t>95</w:t>
            </w:r>
          </w:p>
          <w:p w14:paraId="5D3F0A77" w14:textId="77777777" w:rsidR="00EB4299" w:rsidRPr="009346E5" w:rsidRDefault="00EB4299" w:rsidP="00A07595">
            <w:pPr>
              <w:pStyle w:val="Default"/>
              <w:rPr>
                <w:sz w:val="22"/>
                <w:szCs w:val="22"/>
                <w:lang w:val="es-ES_tradnl"/>
              </w:rPr>
            </w:pPr>
            <w:r w:rsidRPr="009346E5">
              <w:rPr>
                <w:sz w:val="22"/>
                <w:szCs w:val="22"/>
                <w:lang w:val="es-ES_tradnl"/>
              </w:rPr>
              <w:t>(2,3%)</w:t>
            </w:r>
          </w:p>
        </w:tc>
      </w:tr>
      <w:tr w:rsidR="00EB4299" w:rsidRPr="009346E5" w14:paraId="13397B87" w14:textId="77777777" w:rsidTr="005D5C2D">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3AB0E9F8" w14:textId="77777777" w:rsidR="00EB4299" w:rsidRPr="009346E5" w:rsidRDefault="00EB4299" w:rsidP="00A07595">
            <w:pPr>
              <w:pStyle w:val="Default"/>
              <w:rPr>
                <w:sz w:val="22"/>
                <w:szCs w:val="22"/>
                <w:lang w:val="es-ES_tradnl"/>
              </w:rPr>
            </w:pPr>
            <w:r w:rsidRPr="009346E5">
              <w:rPr>
                <w:sz w:val="22"/>
                <w:szCs w:val="22"/>
                <w:lang w:val="es-ES_tradnl"/>
              </w:rPr>
              <w:t xml:space="preserve">     EP sintomática recurrente</w:t>
            </w:r>
          </w:p>
        </w:tc>
        <w:tc>
          <w:tcPr>
            <w:tcW w:w="3051" w:type="dxa"/>
            <w:tcBorders>
              <w:top w:val="single" w:sz="4" w:space="0" w:color="auto"/>
              <w:left w:val="single" w:sz="4" w:space="0" w:color="auto"/>
              <w:bottom w:val="single" w:sz="4" w:space="0" w:color="auto"/>
              <w:right w:val="single" w:sz="4" w:space="0" w:color="auto"/>
            </w:tcBorders>
            <w:vAlign w:val="center"/>
          </w:tcPr>
          <w:p w14:paraId="300CA7E3" w14:textId="77777777" w:rsidR="00EB4299" w:rsidRPr="009346E5" w:rsidRDefault="00EB4299" w:rsidP="00A07595">
            <w:pPr>
              <w:pStyle w:val="Default"/>
              <w:rPr>
                <w:sz w:val="22"/>
                <w:szCs w:val="22"/>
                <w:lang w:val="es-ES_tradnl"/>
              </w:rPr>
            </w:pPr>
            <w:r w:rsidRPr="009346E5">
              <w:rPr>
                <w:sz w:val="22"/>
                <w:szCs w:val="22"/>
                <w:lang w:val="es-ES_tradnl"/>
              </w:rPr>
              <w:t>43</w:t>
            </w:r>
          </w:p>
          <w:p w14:paraId="70916C4E" w14:textId="77777777" w:rsidR="00EB4299" w:rsidRPr="009346E5" w:rsidRDefault="00EB4299" w:rsidP="00A07595">
            <w:pPr>
              <w:pStyle w:val="Default"/>
              <w:rPr>
                <w:sz w:val="22"/>
                <w:szCs w:val="22"/>
                <w:lang w:val="es-ES_tradnl"/>
              </w:rPr>
            </w:pPr>
            <w:r w:rsidRPr="009346E5">
              <w:rPr>
                <w:sz w:val="22"/>
                <w:szCs w:val="22"/>
                <w:lang w:val="es-ES_tradnl"/>
              </w:rPr>
              <w:t>(1,0%)</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15F4D90F" w14:textId="77777777" w:rsidR="00EB4299" w:rsidRPr="009346E5" w:rsidRDefault="00EB4299" w:rsidP="00A07595">
            <w:pPr>
              <w:pStyle w:val="Default"/>
              <w:rPr>
                <w:sz w:val="22"/>
                <w:szCs w:val="22"/>
                <w:lang w:val="es-ES_tradnl"/>
              </w:rPr>
            </w:pPr>
            <w:r w:rsidRPr="009346E5">
              <w:rPr>
                <w:sz w:val="22"/>
                <w:szCs w:val="22"/>
                <w:lang w:val="es-ES_tradnl"/>
              </w:rPr>
              <w:t>38</w:t>
            </w:r>
          </w:p>
          <w:p w14:paraId="6D37DD80" w14:textId="77777777" w:rsidR="00EB4299" w:rsidRPr="009346E5" w:rsidRDefault="00EB4299" w:rsidP="00A07595">
            <w:pPr>
              <w:pStyle w:val="Default"/>
              <w:rPr>
                <w:sz w:val="22"/>
                <w:szCs w:val="22"/>
                <w:lang w:val="es-ES_tradnl"/>
              </w:rPr>
            </w:pPr>
            <w:r w:rsidRPr="009346E5">
              <w:rPr>
                <w:sz w:val="22"/>
                <w:szCs w:val="22"/>
                <w:lang w:val="es-ES_tradnl"/>
              </w:rPr>
              <w:t>(0,9%)</w:t>
            </w:r>
          </w:p>
        </w:tc>
      </w:tr>
      <w:tr w:rsidR="00EB4299" w:rsidRPr="009346E5" w14:paraId="7424C696" w14:textId="77777777" w:rsidTr="005D5C2D">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1F449F9E" w14:textId="77777777" w:rsidR="00EB4299" w:rsidRPr="009346E5" w:rsidRDefault="00EB4299" w:rsidP="00A07595">
            <w:pPr>
              <w:pStyle w:val="Default"/>
              <w:rPr>
                <w:sz w:val="22"/>
                <w:szCs w:val="22"/>
                <w:lang w:val="es-ES_tradnl"/>
              </w:rPr>
            </w:pPr>
            <w:r w:rsidRPr="009346E5">
              <w:rPr>
                <w:sz w:val="22"/>
                <w:szCs w:val="22"/>
                <w:lang w:val="es-ES_tradnl"/>
              </w:rPr>
              <w:t xml:space="preserve">    TVP sintomática recurrente</w:t>
            </w:r>
          </w:p>
        </w:tc>
        <w:tc>
          <w:tcPr>
            <w:tcW w:w="3051" w:type="dxa"/>
            <w:tcBorders>
              <w:top w:val="single" w:sz="4" w:space="0" w:color="auto"/>
              <w:left w:val="single" w:sz="4" w:space="0" w:color="auto"/>
              <w:bottom w:val="single" w:sz="4" w:space="0" w:color="auto"/>
              <w:right w:val="single" w:sz="4" w:space="0" w:color="auto"/>
            </w:tcBorders>
            <w:vAlign w:val="center"/>
          </w:tcPr>
          <w:p w14:paraId="26AC455E" w14:textId="77777777" w:rsidR="00EB4299" w:rsidRPr="009346E5" w:rsidRDefault="00EB4299" w:rsidP="00A07595">
            <w:pPr>
              <w:pStyle w:val="Default"/>
              <w:rPr>
                <w:sz w:val="22"/>
                <w:szCs w:val="22"/>
                <w:lang w:val="es-ES_tradnl"/>
              </w:rPr>
            </w:pPr>
            <w:r w:rsidRPr="009346E5">
              <w:rPr>
                <w:sz w:val="22"/>
                <w:szCs w:val="22"/>
                <w:lang w:val="es-ES_tradnl"/>
              </w:rPr>
              <w:t>32</w:t>
            </w:r>
          </w:p>
          <w:p w14:paraId="39EE003D" w14:textId="77777777" w:rsidR="00EB4299" w:rsidRPr="009346E5" w:rsidRDefault="00EB4299" w:rsidP="00A07595">
            <w:pPr>
              <w:pStyle w:val="Default"/>
              <w:rPr>
                <w:sz w:val="22"/>
                <w:szCs w:val="22"/>
                <w:lang w:val="es-ES_tradnl"/>
              </w:rPr>
            </w:pPr>
            <w:r w:rsidRPr="009346E5">
              <w:rPr>
                <w:sz w:val="22"/>
                <w:szCs w:val="22"/>
                <w:lang w:val="es-ES_tradnl"/>
              </w:rPr>
              <w:t>(0,8%)</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7A8BFCDF" w14:textId="77777777" w:rsidR="00EB4299" w:rsidRPr="009346E5" w:rsidRDefault="00EB4299" w:rsidP="00A07595">
            <w:pPr>
              <w:pStyle w:val="Default"/>
              <w:rPr>
                <w:sz w:val="22"/>
                <w:szCs w:val="22"/>
                <w:lang w:val="es-ES_tradnl"/>
              </w:rPr>
            </w:pPr>
            <w:r w:rsidRPr="009346E5">
              <w:rPr>
                <w:sz w:val="22"/>
                <w:szCs w:val="22"/>
                <w:lang w:val="es-ES_tradnl"/>
              </w:rPr>
              <w:t>45</w:t>
            </w:r>
          </w:p>
          <w:p w14:paraId="6770F99C" w14:textId="77777777" w:rsidR="00EB4299" w:rsidRPr="009346E5" w:rsidRDefault="00EB4299" w:rsidP="00A07595">
            <w:pPr>
              <w:pStyle w:val="Default"/>
              <w:rPr>
                <w:sz w:val="22"/>
                <w:szCs w:val="22"/>
                <w:lang w:val="es-ES_tradnl"/>
              </w:rPr>
            </w:pPr>
            <w:r w:rsidRPr="009346E5">
              <w:rPr>
                <w:sz w:val="22"/>
                <w:szCs w:val="22"/>
                <w:lang w:val="es-ES_tradnl"/>
              </w:rPr>
              <w:t>(1,1%)</w:t>
            </w:r>
          </w:p>
        </w:tc>
      </w:tr>
      <w:tr w:rsidR="00EB4299" w:rsidRPr="009346E5" w14:paraId="074A7A5A" w14:textId="77777777" w:rsidTr="005D5C2D">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41E35E6E" w14:textId="77777777" w:rsidR="00EB4299" w:rsidRPr="009346E5" w:rsidRDefault="00EB4299" w:rsidP="00A07595">
            <w:pPr>
              <w:pStyle w:val="Default"/>
              <w:rPr>
                <w:sz w:val="22"/>
                <w:szCs w:val="22"/>
                <w:lang w:val="es-ES_tradnl"/>
              </w:rPr>
            </w:pPr>
            <w:r w:rsidRPr="009346E5">
              <w:rPr>
                <w:sz w:val="22"/>
                <w:szCs w:val="22"/>
                <w:lang w:val="es-ES_tradnl"/>
              </w:rPr>
              <w:t xml:space="preserve">    EP y TVP sintomáticas</w:t>
            </w:r>
          </w:p>
        </w:tc>
        <w:tc>
          <w:tcPr>
            <w:tcW w:w="3051" w:type="dxa"/>
            <w:tcBorders>
              <w:top w:val="single" w:sz="4" w:space="0" w:color="auto"/>
              <w:left w:val="single" w:sz="4" w:space="0" w:color="auto"/>
              <w:bottom w:val="single" w:sz="4" w:space="0" w:color="auto"/>
              <w:right w:val="single" w:sz="4" w:space="0" w:color="auto"/>
            </w:tcBorders>
            <w:vAlign w:val="center"/>
          </w:tcPr>
          <w:p w14:paraId="4AAA7834" w14:textId="77777777" w:rsidR="00EB4299" w:rsidRPr="009346E5" w:rsidRDefault="00EB4299" w:rsidP="00A07595">
            <w:pPr>
              <w:pStyle w:val="Default"/>
              <w:rPr>
                <w:sz w:val="22"/>
                <w:szCs w:val="22"/>
                <w:lang w:val="es-ES_tradnl"/>
              </w:rPr>
            </w:pPr>
            <w:r w:rsidRPr="009346E5">
              <w:rPr>
                <w:sz w:val="22"/>
                <w:szCs w:val="22"/>
                <w:lang w:val="es-ES_tradnl"/>
              </w:rPr>
              <w:t>1</w:t>
            </w:r>
          </w:p>
          <w:p w14:paraId="08D23F5B" w14:textId="77777777" w:rsidR="00EB4299" w:rsidRPr="009346E5" w:rsidRDefault="00EB4299" w:rsidP="00A07595">
            <w:pPr>
              <w:pStyle w:val="Default"/>
              <w:rPr>
                <w:sz w:val="22"/>
                <w:szCs w:val="22"/>
                <w:lang w:val="es-ES_tradnl"/>
              </w:rPr>
            </w:pPr>
            <w:r w:rsidRPr="009346E5">
              <w:rPr>
                <w:sz w:val="22"/>
                <w:szCs w:val="22"/>
                <w:lang w:val="es-ES_tradnl"/>
              </w:rPr>
              <w:t>(&lt;</w:t>
            </w:r>
            <w:r w:rsidR="00DB1AB1" w:rsidRPr="009346E5">
              <w:rPr>
                <w:sz w:val="22"/>
                <w:szCs w:val="22"/>
                <w:lang w:val="es-ES_tradnl"/>
              </w:rPr>
              <w:t> </w:t>
            </w:r>
            <w:r w:rsidRPr="009346E5">
              <w:rPr>
                <w:sz w:val="22"/>
                <w:szCs w:val="22"/>
                <w:lang w:val="es-ES_tradnl"/>
              </w:rPr>
              <w:t>0,1%)</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04D53F15" w14:textId="77777777" w:rsidR="00EB4299" w:rsidRPr="009346E5" w:rsidRDefault="00EB4299" w:rsidP="00A07595">
            <w:pPr>
              <w:pStyle w:val="Default"/>
              <w:rPr>
                <w:sz w:val="22"/>
                <w:szCs w:val="22"/>
                <w:lang w:val="es-ES_tradnl"/>
              </w:rPr>
            </w:pPr>
            <w:r w:rsidRPr="009346E5">
              <w:rPr>
                <w:sz w:val="22"/>
                <w:szCs w:val="22"/>
                <w:lang w:val="es-ES_tradnl"/>
              </w:rPr>
              <w:t>2</w:t>
            </w:r>
          </w:p>
          <w:p w14:paraId="03E1C4E0" w14:textId="77777777" w:rsidR="00EB4299" w:rsidRPr="009346E5" w:rsidRDefault="00EB4299" w:rsidP="00A07595">
            <w:pPr>
              <w:pStyle w:val="Default"/>
              <w:rPr>
                <w:sz w:val="22"/>
                <w:szCs w:val="22"/>
                <w:lang w:val="es-ES_tradnl"/>
              </w:rPr>
            </w:pPr>
            <w:r w:rsidRPr="009346E5">
              <w:rPr>
                <w:sz w:val="22"/>
                <w:szCs w:val="22"/>
                <w:lang w:val="es-ES_tradnl"/>
              </w:rPr>
              <w:t>(&lt;</w:t>
            </w:r>
            <w:r w:rsidR="00DB1AB1" w:rsidRPr="009346E5">
              <w:rPr>
                <w:sz w:val="22"/>
                <w:szCs w:val="22"/>
                <w:lang w:val="es-ES_tradnl"/>
              </w:rPr>
              <w:t> </w:t>
            </w:r>
            <w:r w:rsidRPr="009346E5">
              <w:rPr>
                <w:sz w:val="22"/>
                <w:szCs w:val="22"/>
                <w:lang w:val="es-ES_tradnl"/>
              </w:rPr>
              <w:t>0,1%)</w:t>
            </w:r>
          </w:p>
        </w:tc>
      </w:tr>
      <w:tr w:rsidR="00EB4299" w:rsidRPr="009346E5" w14:paraId="032AF8A1" w14:textId="77777777" w:rsidTr="005D5C2D">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4F449248" w14:textId="77777777" w:rsidR="00EB4299" w:rsidRPr="009346E5" w:rsidRDefault="00EB4299" w:rsidP="00A07595">
            <w:pPr>
              <w:pStyle w:val="Default"/>
              <w:rPr>
                <w:sz w:val="22"/>
                <w:szCs w:val="22"/>
                <w:lang w:val="es-ES_tradnl"/>
              </w:rPr>
            </w:pPr>
            <w:r w:rsidRPr="009346E5">
              <w:rPr>
                <w:sz w:val="22"/>
                <w:szCs w:val="22"/>
                <w:lang w:val="es-ES_tradnl"/>
              </w:rPr>
              <w:t xml:space="preserve">    EP mortal/</w:t>
            </w:r>
            <w:r w:rsidR="00882B6A" w:rsidRPr="009346E5">
              <w:rPr>
                <w:sz w:val="22"/>
                <w:szCs w:val="22"/>
                <w:lang w:val="es-ES_tradnl"/>
              </w:rPr>
              <w:t>m</w:t>
            </w:r>
            <w:r w:rsidRPr="009346E5">
              <w:rPr>
                <w:sz w:val="22"/>
                <w:szCs w:val="22"/>
                <w:lang w:val="es-ES_tradnl"/>
              </w:rPr>
              <w:t>uerte en la que no puede descartarse EP</w:t>
            </w:r>
          </w:p>
        </w:tc>
        <w:tc>
          <w:tcPr>
            <w:tcW w:w="3051" w:type="dxa"/>
            <w:tcBorders>
              <w:top w:val="single" w:sz="4" w:space="0" w:color="auto"/>
              <w:left w:val="single" w:sz="4" w:space="0" w:color="auto"/>
              <w:bottom w:val="single" w:sz="4" w:space="0" w:color="auto"/>
              <w:right w:val="single" w:sz="4" w:space="0" w:color="auto"/>
            </w:tcBorders>
            <w:vAlign w:val="center"/>
          </w:tcPr>
          <w:p w14:paraId="14ACA7DB" w14:textId="77777777" w:rsidR="00EB4299" w:rsidRPr="009346E5" w:rsidRDefault="00EB4299" w:rsidP="00A07595">
            <w:pPr>
              <w:pStyle w:val="Default"/>
              <w:rPr>
                <w:sz w:val="22"/>
                <w:szCs w:val="22"/>
                <w:lang w:val="es-ES_tradnl"/>
              </w:rPr>
            </w:pPr>
            <w:r w:rsidRPr="009346E5">
              <w:rPr>
                <w:sz w:val="22"/>
                <w:szCs w:val="22"/>
                <w:lang w:val="es-ES_tradnl"/>
              </w:rPr>
              <w:t>15</w:t>
            </w:r>
          </w:p>
          <w:p w14:paraId="3EB02BEA" w14:textId="77777777" w:rsidR="00EB4299" w:rsidRPr="009346E5" w:rsidRDefault="00EB4299" w:rsidP="00A07595">
            <w:pPr>
              <w:pStyle w:val="Default"/>
              <w:rPr>
                <w:sz w:val="22"/>
                <w:szCs w:val="22"/>
                <w:lang w:val="es-ES_tradnl"/>
              </w:rPr>
            </w:pPr>
            <w:r w:rsidRPr="009346E5">
              <w:rPr>
                <w:sz w:val="22"/>
                <w:szCs w:val="22"/>
                <w:lang w:val="es-ES_tradnl"/>
              </w:rPr>
              <w:t>(0,4%)</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0791820F" w14:textId="77777777" w:rsidR="00EB4299" w:rsidRPr="009346E5" w:rsidRDefault="00EB4299" w:rsidP="00A07595">
            <w:pPr>
              <w:pStyle w:val="Default"/>
              <w:rPr>
                <w:sz w:val="22"/>
                <w:szCs w:val="22"/>
                <w:lang w:val="es-ES_tradnl"/>
              </w:rPr>
            </w:pPr>
            <w:r w:rsidRPr="009346E5">
              <w:rPr>
                <w:sz w:val="22"/>
                <w:szCs w:val="22"/>
                <w:lang w:val="es-ES_tradnl"/>
              </w:rPr>
              <w:t>13</w:t>
            </w:r>
          </w:p>
          <w:p w14:paraId="743728F3" w14:textId="77777777" w:rsidR="00EB4299" w:rsidRPr="009346E5" w:rsidRDefault="00EB4299" w:rsidP="00A07595">
            <w:pPr>
              <w:pStyle w:val="Default"/>
              <w:rPr>
                <w:sz w:val="22"/>
                <w:szCs w:val="22"/>
                <w:lang w:val="es-ES_tradnl"/>
              </w:rPr>
            </w:pPr>
            <w:r w:rsidRPr="009346E5">
              <w:rPr>
                <w:sz w:val="22"/>
                <w:szCs w:val="22"/>
                <w:lang w:val="es-ES_tradnl"/>
              </w:rPr>
              <w:t>(0,3%)</w:t>
            </w:r>
          </w:p>
        </w:tc>
      </w:tr>
      <w:tr w:rsidR="00EB4299" w:rsidRPr="009346E5" w14:paraId="077FA415" w14:textId="77777777" w:rsidTr="005D5C2D">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2290DFD4" w14:textId="77777777" w:rsidR="00EB4299" w:rsidRPr="009346E5" w:rsidRDefault="00EB4299" w:rsidP="00A07595">
            <w:pPr>
              <w:pStyle w:val="Default"/>
              <w:rPr>
                <w:sz w:val="22"/>
                <w:szCs w:val="22"/>
                <w:lang w:val="es-ES_tradnl"/>
              </w:rPr>
            </w:pPr>
            <w:r w:rsidRPr="009346E5">
              <w:rPr>
                <w:sz w:val="22"/>
                <w:szCs w:val="22"/>
                <w:lang w:val="es-ES_tradnl"/>
              </w:rPr>
              <w:lastRenderedPageBreak/>
              <w:t>Hemorragia mayor o no mayor clínicamente relevante</w:t>
            </w:r>
          </w:p>
        </w:tc>
        <w:tc>
          <w:tcPr>
            <w:tcW w:w="3051" w:type="dxa"/>
            <w:tcBorders>
              <w:top w:val="single" w:sz="4" w:space="0" w:color="auto"/>
              <w:left w:val="single" w:sz="4" w:space="0" w:color="auto"/>
              <w:bottom w:val="single" w:sz="4" w:space="0" w:color="auto"/>
              <w:right w:val="single" w:sz="4" w:space="0" w:color="auto"/>
            </w:tcBorders>
            <w:vAlign w:val="center"/>
          </w:tcPr>
          <w:p w14:paraId="2AE7895B" w14:textId="77777777" w:rsidR="00EB4299" w:rsidRPr="009346E5" w:rsidRDefault="00EB4299" w:rsidP="00A07595">
            <w:pPr>
              <w:pStyle w:val="Default"/>
              <w:rPr>
                <w:sz w:val="22"/>
                <w:szCs w:val="22"/>
                <w:lang w:val="es-ES_tradnl"/>
              </w:rPr>
            </w:pPr>
            <w:r w:rsidRPr="009346E5">
              <w:rPr>
                <w:sz w:val="22"/>
                <w:szCs w:val="22"/>
                <w:lang w:val="es-ES_tradnl"/>
              </w:rPr>
              <w:t>388</w:t>
            </w:r>
          </w:p>
          <w:p w14:paraId="0F8D4187" w14:textId="77777777" w:rsidR="00EB4299" w:rsidRPr="009346E5" w:rsidRDefault="00EB4299" w:rsidP="00A07595">
            <w:pPr>
              <w:pStyle w:val="Default"/>
              <w:rPr>
                <w:sz w:val="22"/>
                <w:szCs w:val="22"/>
                <w:lang w:val="es-ES_tradnl"/>
              </w:rPr>
            </w:pPr>
            <w:r w:rsidRPr="009346E5">
              <w:rPr>
                <w:sz w:val="22"/>
                <w:szCs w:val="22"/>
                <w:lang w:val="es-ES_tradnl"/>
              </w:rPr>
              <w:t>(9,4%)</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391786E0" w14:textId="77777777" w:rsidR="00EB4299" w:rsidRPr="009346E5" w:rsidRDefault="00EB4299" w:rsidP="00A07595">
            <w:pPr>
              <w:pStyle w:val="Default"/>
              <w:rPr>
                <w:sz w:val="22"/>
                <w:szCs w:val="22"/>
                <w:lang w:val="es-ES_tradnl"/>
              </w:rPr>
            </w:pPr>
            <w:r w:rsidRPr="009346E5">
              <w:rPr>
                <w:sz w:val="22"/>
                <w:szCs w:val="22"/>
                <w:lang w:val="es-ES_tradnl"/>
              </w:rPr>
              <w:t>412</w:t>
            </w:r>
          </w:p>
          <w:p w14:paraId="569E0701" w14:textId="77777777" w:rsidR="00EB4299" w:rsidRPr="009346E5" w:rsidRDefault="00EB4299" w:rsidP="00A07595">
            <w:pPr>
              <w:pStyle w:val="Default"/>
              <w:rPr>
                <w:sz w:val="22"/>
                <w:szCs w:val="22"/>
                <w:lang w:val="es-ES_tradnl"/>
              </w:rPr>
            </w:pPr>
            <w:r w:rsidRPr="009346E5">
              <w:rPr>
                <w:sz w:val="22"/>
                <w:szCs w:val="22"/>
                <w:lang w:val="es-ES_tradnl"/>
              </w:rPr>
              <w:t>(10,0%)</w:t>
            </w:r>
          </w:p>
        </w:tc>
      </w:tr>
      <w:tr w:rsidR="00EB4299" w:rsidRPr="009346E5" w14:paraId="694F139A" w14:textId="77777777" w:rsidTr="005D5C2D">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46C670A0" w14:textId="77777777" w:rsidR="00EB4299" w:rsidRPr="009346E5" w:rsidRDefault="00E56FDB" w:rsidP="00A07595">
            <w:pPr>
              <w:pStyle w:val="Default"/>
              <w:rPr>
                <w:sz w:val="22"/>
                <w:szCs w:val="22"/>
                <w:lang w:val="es-ES_tradnl"/>
              </w:rPr>
            </w:pPr>
            <w:r w:rsidRPr="009346E5">
              <w:rPr>
                <w:sz w:val="22"/>
                <w:szCs w:val="22"/>
                <w:lang w:val="es-ES_tradnl"/>
              </w:rPr>
              <w:t>Acontecimientos</w:t>
            </w:r>
            <w:r w:rsidR="00EB4299" w:rsidRPr="009346E5">
              <w:rPr>
                <w:sz w:val="22"/>
                <w:szCs w:val="22"/>
                <w:lang w:val="es-ES_tradnl"/>
              </w:rPr>
              <w:t xml:space="preserve"> hemorrágicos mayores</w:t>
            </w:r>
          </w:p>
        </w:tc>
        <w:tc>
          <w:tcPr>
            <w:tcW w:w="3051" w:type="dxa"/>
            <w:tcBorders>
              <w:top w:val="single" w:sz="4" w:space="0" w:color="auto"/>
              <w:left w:val="single" w:sz="4" w:space="0" w:color="auto"/>
              <w:bottom w:val="single" w:sz="4" w:space="0" w:color="auto"/>
              <w:right w:val="single" w:sz="4" w:space="0" w:color="auto"/>
            </w:tcBorders>
            <w:vAlign w:val="center"/>
          </w:tcPr>
          <w:p w14:paraId="45DB9067" w14:textId="77777777" w:rsidR="00EB4299" w:rsidRPr="009346E5" w:rsidRDefault="00EB4299" w:rsidP="00A07595">
            <w:pPr>
              <w:pStyle w:val="Default"/>
              <w:rPr>
                <w:sz w:val="22"/>
                <w:szCs w:val="22"/>
                <w:lang w:val="es-ES_tradnl"/>
              </w:rPr>
            </w:pPr>
            <w:r w:rsidRPr="009346E5">
              <w:rPr>
                <w:sz w:val="22"/>
                <w:szCs w:val="22"/>
                <w:lang w:val="es-ES_tradnl"/>
              </w:rPr>
              <w:t>40</w:t>
            </w:r>
          </w:p>
          <w:p w14:paraId="133F96F0" w14:textId="77777777" w:rsidR="00EB4299" w:rsidRPr="009346E5" w:rsidRDefault="00EB4299" w:rsidP="00A07595">
            <w:pPr>
              <w:pStyle w:val="Default"/>
              <w:rPr>
                <w:sz w:val="22"/>
                <w:szCs w:val="22"/>
                <w:lang w:val="es-ES_tradnl"/>
              </w:rPr>
            </w:pPr>
            <w:r w:rsidRPr="009346E5">
              <w:rPr>
                <w:sz w:val="22"/>
                <w:szCs w:val="22"/>
                <w:lang w:val="es-ES_tradnl"/>
              </w:rPr>
              <w:t>(1,0%)</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098E2EA9" w14:textId="77777777" w:rsidR="00EB4299" w:rsidRPr="009346E5" w:rsidRDefault="00EB4299" w:rsidP="00A07595">
            <w:pPr>
              <w:pStyle w:val="Default"/>
              <w:rPr>
                <w:sz w:val="22"/>
                <w:szCs w:val="22"/>
                <w:lang w:val="es-ES_tradnl"/>
              </w:rPr>
            </w:pPr>
            <w:r w:rsidRPr="009346E5">
              <w:rPr>
                <w:sz w:val="22"/>
                <w:szCs w:val="22"/>
                <w:lang w:val="es-ES_tradnl"/>
              </w:rPr>
              <w:t>72</w:t>
            </w:r>
          </w:p>
          <w:p w14:paraId="2EA0C916" w14:textId="77777777" w:rsidR="00EB4299" w:rsidRPr="009346E5" w:rsidRDefault="00EB4299" w:rsidP="00A07595">
            <w:pPr>
              <w:pStyle w:val="Default"/>
              <w:rPr>
                <w:sz w:val="22"/>
                <w:szCs w:val="22"/>
                <w:lang w:val="es-ES_tradnl"/>
              </w:rPr>
            </w:pPr>
            <w:r w:rsidRPr="009346E5">
              <w:rPr>
                <w:sz w:val="22"/>
                <w:szCs w:val="22"/>
                <w:lang w:val="es-ES_tradnl"/>
              </w:rPr>
              <w:t>(1,7%)</w:t>
            </w:r>
          </w:p>
        </w:tc>
      </w:tr>
    </w:tbl>
    <w:p w14:paraId="19AFE725" w14:textId="77777777" w:rsidR="00EB4299" w:rsidRPr="009346E5" w:rsidRDefault="00EB4299" w:rsidP="00A07595">
      <w:pPr>
        <w:pStyle w:val="Default"/>
        <w:ind w:left="567" w:hanging="567"/>
        <w:rPr>
          <w:sz w:val="22"/>
          <w:szCs w:val="22"/>
          <w:lang w:val="es-ES_tradnl"/>
        </w:rPr>
      </w:pPr>
      <w:r w:rsidRPr="009346E5">
        <w:rPr>
          <w:sz w:val="22"/>
          <w:szCs w:val="22"/>
          <w:lang w:val="es-ES_tradnl"/>
        </w:rPr>
        <w:t>a)</w:t>
      </w:r>
      <w:r w:rsidRPr="009346E5">
        <w:rPr>
          <w:sz w:val="22"/>
          <w:szCs w:val="22"/>
          <w:lang w:val="es-ES_tradnl"/>
        </w:rPr>
        <w:tab/>
      </w:r>
      <w:proofErr w:type="spellStart"/>
      <w:r w:rsidRPr="009346E5">
        <w:rPr>
          <w:sz w:val="22"/>
          <w:szCs w:val="22"/>
          <w:lang w:val="es-ES_tradnl"/>
        </w:rPr>
        <w:t>Rivaroxaban</w:t>
      </w:r>
      <w:proofErr w:type="spellEnd"/>
      <w:r w:rsidRPr="009346E5">
        <w:rPr>
          <w:sz w:val="22"/>
          <w:szCs w:val="22"/>
          <w:lang w:val="es-ES_tradnl"/>
        </w:rPr>
        <w:t xml:space="preserve"> 15 mg dos veces al día durante 3</w:t>
      </w:r>
      <w:r w:rsidR="00E401E9" w:rsidRPr="009346E5">
        <w:rPr>
          <w:sz w:val="22"/>
          <w:szCs w:val="22"/>
          <w:lang w:val="es-ES_tradnl"/>
        </w:rPr>
        <w:t> </w:t>
      </w:r>
      <w:r w:rsidRPr="009346E5">
        <w:rPr>
          <w:sz w:val="22"/>
          <w:szCs w:val="22"/>
          <w:lang w:val="es-ES_tradnl"/>
        </w:rPr>
        <w:t xml:space="preserve">semanas, seguido de </w:t>
      </w:r>
      <w:proofErr w:type="spellStart"/>
      <w:r w:rsidRPr="009346E5">
        <w:rPr>
          <w:sz w:val="22"/>
          <w:szCs w:val="22"/>
          <w:lang w:val="es-ES_tradnl"/>
        </w:rPr>
        <w:t>rivaroxaban</w:t>
      </w:r>
      <w:proofErr w:type="spellEnd"/>
      <w:r w:rsidRPr="009346E5">
        <w:rPr>
          <w:sz w:val="22"/>
          <w:szCs w:val="22"/>
          <w:lang w:val="es-ES_tradnl"/>
        </w:rPr>
        <w:t xml:space="preserve"> 20 mg una vez al día</w:t>
      </w:r>
    </w:p>
    <w:p w14:paraId="0C433503" w14:textId="77777777" w:rsidR="00EB4299" w:rsidRPr="009346E5" w:rsidRDefault="00EB4299" w:rsidP="00A07595">
      <w:pPr>
        <w:pStyle w:val="Default"/>
        <w:ind w:left="567" w:hanging="567"/>
        <w:rPr>
          <w:sz w:val="22"/>
          <w:szCs w:val="22"/>
          <w:lang w:val="es-ES_tradnl"/>
        </w:rPr>
      </w:pPr>
      <w:r w:rsidRPr="009346E5">
        <w:rPr>
          <w:sz w:val="22"/>
          <w:szCs w:val="22"/>
          <w:lang w:val="es-ES_tradnl"/>
        </w:rPr>
        <w:t>b)</w:t>
      </w:r>
      <w:r w:rsidRPr="009346E5">
        <w:rPr>
          <w:sz w:val="22"/>
          <w:szCs w:val="22"/>
          <w:lang w:val="es-ES_tradnl"/>
        </w:rPr>
        <w:tab/>
        <w:t>Enoxaparina durante al menos 5</w:t>
      </w:r>
      <w:r w:rsidR="00447FF8" w:rsidRPr="009346E5">
        <w:rPr>
          <w:sz w:val="22"/>
          <w:szCs w:val="22"/>
          <w:lang w:val="es-ES_tradnl"/>
        </w:rPr>
        <w:t> </w:t>
      </w:r>
      <w:r w:rsidRPr="009346E5">
        <w:rPr>
          <w:sz w:val="22"/>
          <w:szCs w:val="22"/>
          <w:lang w:val="es-ES_tradnl"/>
        </w:rPr>
        <w:t>días, solapado con y seguido por AVK</w:t>
      </w:r>
    </w:p>
    <w:p w14:paraId="09555AE8" w14:textId="56A90C77" w:rsidR="00EB4299" w:rsidRPr="009346E5" w:rsidRDefault="00DB1AB1" w:rsidP="00A07595">
      <w:pPr>
        <w:pStyle w:val="Default"/>
        <w:ind w:left="567" w:hanging="567"/>
        <w:rPr>
          <w:sz w:val="22"/>
          <w:szCs w:val="22"/>
          <w:lang w:val="es-ES_tradnl"/>
        </w:rPr>
      </w:pPr>
      <w:r w:rsidRPr="009346E5">
        <w:rPr>
          <w:sz w:val="22"/>
          <w:szCs w:val="22"/>
          <w:lang w:val="es-ES_tradnl"/>
        </w:rPr>
        <w:t>*</w:t>
      </w:r>
      <w:r w:rsidRPr="009346E5">
        <w:rPr>
          <w:sz w:val="22"/>
          <w:szCs w:val="22"/>
          <w:lang w:val="es-ES_tradnl"/>
        </w:rPr>
        <w:tab/>
      </w:r>
      <w:r w:rsidR="005B0469" w:rsidRPr="009346E5">
        <w:rPr>
          <w:sz w:val="22"/>
          <w:szCs w:val="22"/>
          <w:lang w:val="es-ES_tradnl"/>
        </w:rPr>
        <w:t>p </w:t>
      </w:r>
      <w:r w:rsidR="00EB4299" w:rsidRPr="009346E5">
        <w:rPr>
          <w:sz w:val="22"/>
          <w:szCs w:val="22"/>
          <w:lang w:val="es-ES_tradnl"/>
        </w:rPr>
        <w:t>&lt;</w:t>
      </w:r>
      <w:r w:rsidR="005B0469" w:rsidRPr="009346E5">
        <w:rPr>
          <w:sz w:val="22"/>
          <w:szCs w:val="22"/>
          <w:lang w:val="es-ES_tradnl"/>
        </w:rPr>
        <w:t> </w:t>
      </w:r>
      <w:r w:rsidR="00EB4299" w:rsidRPr="009346E5">
        <w:rPr>
          <w:sz w:val="22"/>
          <w:szCs w:val="22"/>
          <w:lang w:val="es-ES_tradnl"/>
        </w:rPr>
        <w:t xml:space="preserve">0,0001 (no-inferioridad; </w:t>
      </w:r>
      <w:r w:rsidR="00882B6A" w:rsidRPr="009346E5">
        <w:rPr>
          <w:sz w:val="22"/>
          <w:szCs w:val="22"/>
          <w:lang w:val="es-ES_tradnl"/>
        </w:rPr>
        <w:t>HR</w:t>
      </w:r>
      <w:r w:rsidR="00EB4299" w:rsidRPr="009346E5">
        <w:rPr>
          <w:sz w:val="22"/>
          <w:szCs w:val="22"/>
          <w:lang w:val="es-ES_tradnl"/>
        </w:rPr>
        <w:t xml:space="preserve"> </w:t>
      </w:r>
      <w:proofErr w:type="spellStart"/>
      <w:r w:rsidR="00EB4299" w:rsidRPr="009346E5">
        <w:rPr>
          <w:sz w:val="22"/>
          <w:szCs w:val="22"/>
          <w:lang w:val="es-ES_tradnl"/>
        </w:rPr>
        <w:t>pre-especificado</w:t>
      </w:r>
      <w:proofErr w:type="spellEnd"/>
      <w:r w:rsidR="00EB4299" w:rsidRPr="009346E5">
        <w:rPr>
          <w:sz w:val="22"/>
          <w:szCs w:val="22"/>
          <w:lang w:val="es-ES_tradnl"/>
        </w:rPr>
        <w:t xml:space="preserve"> de 1,75); </w:t>
      </w:r>
      <w:r w:rsidR="00882B6A" w:rsidRPr="009346E5">
        <w:rPr>
          <w:sz w:val="22"/>
          <w:szCs w:val="22"/>
          <w:lang w:val="es-ES_tradnl"/>
        </w:rPr>
        <w:t>HR</w:t>
      </w:r>
      <w:r w:rsidR="00EB4299" w:rsidRPr="009346E5">
        <w:rPr>
          <w:sz w:val="22"/>
          <w:szCs w:val="22"/>
          <w:lang w:val="es-ES_tradnl"/>
        </w:rPr>
        <w:t>: 0,886 (0,661 </w:t>
      </w:r>
      <w:r w:rsidR="007A554B">
        <w:rPr>
          <w:sz w:val="22"/>
          <w:szCs w:val="22"/>
          <w:lang w:val="es-ES_tradnl"/>
        </w:rPr>
        <w:t>–</w:t>
      </w:r>
      <w:r w:rsidR="00EB4299" w:rsidRPr="009346E5">
        <w:rPr>
          <w:sz w:val="22"/>
          <w:szCs w:val="22"/>
          <w:lang w:val="es-ES_tradnl"/>
        </w:rPr>
        <w:t> 1,186)</w:t>
      </w:r>
    </w:p>
    <w:p w14:paraId="2A8D2D35" w14:textId="77777777" w:rsidR="00EB4299" w:rsidRPr="009346E5" w:rsidRDefault="00EB4299" w:rsidP="00A07595">
      <w:pPr>
        <w:pStyle w:val="Default"/>
        <w:rPr>
          <w:sz w:val="22"/>
          <w:szCs w:val="22"/>
          <w:lang w:val="es-ES_tradnl"/>
        </w:rPr>
      </w:pPr>
    </w:p>
    <w:p w14:paraId="050C0334" w14:textId="2E5026DF" w:rsidR="00EB4299" w:rsidRPr="009346E5" w:rsidRDefault="00EB4299" w:rsidP="00A07595">
      <w:pPr>
        <w:pStyle w:val="Default"/>
        <w:rPr>
          <w:sz w:val="22"/>
          <w:szCs w:val="22"/>
          <w:lang w:val="es-ES_tradnl"/>
        </w:rPr>
      </w:pPr>
      <w:r w:rsidRPr="009346E5">
        <w:rPr>
          <w:sz w:val="22"/>
          <w:szCs w:val="22"/>
          <w:lang w:val="es-ES_tradnl"/>
        </w:rPr>
        <w:t xml:space="preserve">El beneficio clínico neto </w:t>
      </w:r>
      <w:proofErr w:type="spellStart"/>
      <w:r w:rsidRPr="009346E5">
        <w:rPr>
          <w:sz w:val="22"/>
          <w:szCs w:val="22"/>
          <w:lang w:val="es-ES_tradnl"/>
        </w:rPr>
        <w:t>pre-especificado</w:t>
      </w:r>
      <w:proofErr w:type="spellEnd"/>
      <w:r w:rsidRPr="009346E5">
        <w:rPr>
          <w:sz w:val="22"/>
          <w:szCs w:val="22"/>
          <w:lang w:val="es-ES_tradnl"/>
        </w:rPr>
        <w:t xml:space="preserve"> (variable primaria de eficacia más </w:t>
      </w:r>
      <w:r w:rsidR="00E56FDB" w:rsidRPr="009346E5">
        <w:rPr>
          <w:sz w:val="22"/>
          <w:szCs w:val="22"/>
          <w:lang w:val="es-ES_tradnl"/>
        </w:rPr>
        <w:t>acontecimientos</w:t>
      </w:r>
      <w:r w:rsidRPr="009346E5">
        <w:rPr>
          <w:sz w:val="22"/>
          <w:szCs w:val="22"/>
          <w:lang w:val="es-ES_tradnl"/>
        </w:rPr>
        <w:t xml:space="preserve"> de sangrado mayor) del análisis agrupado se reportó con un </w:t>
      </w:r>
      <w:r w:rsidR="00882B6A" w:rsidRPr="009346E5">
        <w:rPr>
          <w:sz w:val="22"/>
          <w:szCs w:val="22"/>
          <w:lang w:val="es-ES_tradnl"/>
        </w:rPr>
        <w:t>HR</w:t>
      </w:r>
      <w:r w:rsidRPr="009346E5">
        <w:rPr>
          <w:sz w:val="22"/>
          <w:szCs w:val="22"/>
          <w:lang w:val="es-ES_tradnl"/>
        </w:rPr>
        <w:t xml:space="preserve"> de 0,771 ((IC</w:t>
      </w:r>
      <w:r w:rsidR="0093016D" w:rsidRPr="009346E5">
        <w:rPr>
          <w:sz w:val="22"/>
          <w:szCs w:val="22"/>
          <w:lang w:val="es-ES_tradnl"/>
        </w:rPr>
        <w:t> </w:t>
      </w:r>
      <w:r w:rsidRPr="009346E5">
        <w:rPr>
          <w:sz w:val="22"/>
          <w:szCs w:val="22"/>
          <w:lang w:val="es-ES_tradnl"/>
        </w:rPr>
        <w:t>95%: 0,614</w:t>
      </w:r>
      <w:r w:rsidR="00882B6A" w:rsidRPr="009346E5">
        <w:rPr>
          <w:rFonts w:eastAsia="SimSun"/>
          <w:color w:val="auto"/>
          <w:sz w:val="22"/>
          <w:szCs w:val="22"/>
          <w:lang w:val="es-ES_tradnl" w:eastAsia="ja-JP"/>
        </w:rPr>
        <w:t> </w:t>
      </w:r>
      <w:r w:rsidR="007A554B">
        <w:rPr>
          <w:rFonts w:eastAsia="SimSun"/>
          <w:color w:val="auto"/>
          <w:sz w:val="22"/>
          <w:szCs w:val="22"/>
          <w:lang w:val="es-ES_tradnl" w:eastAsia="ja-JP"/>
        </w:rPr>
        <w:t>–</w:t>
      </w:r>
      <w:r w:rsidR="00882B6A" w:rsidRPr="009346E5">
        <w:rPr>
          <w:rFonts w:eastAsia="SimSun"/>
          <w:color w:val="auto"/>
          <w:sz w:val="22"/>
          <w:szCs w:val="22"/>
          <w:lang w:val="es-ES_tradnl" w:eastAsia="ja-JP"/>
        </w:rPr>
        <w:t> </w:t>
      </w:r>
      <w:r w:rsidRPr="009346E5">
        <w:rPr>
          <w:sz w:val="22"/>
          <w:szCs w:val="22"/>
          <w:lang w:val="es-ES_tradnl"/>
        </w:rPr>
        <w:t>0,967), valor nominal de p</w:t>
      </w:r>
      <w:r w:rsidR="009E5567" w:rsidRPr="009346E5">
        <w:rPr>
          <w:sz w:val="22"/>
          <w:szCs w:val="22"/>
          <w:lang w:val="es-ES_tradnl"/>
        </w:rPr>
        <w:t> </w:t>
      </w:r>
      <w:r w:rsidRPr="009346E5">
        <w:rPr>
          <w:sz w:val="22"/>
          <w:szCs w:val="22"/>
          <w:lang w:val="es-ES_tradnl"/>
        </w:rPr>
        <w:t>=</w:t>
      </w:r>
      <w:r w:rsidR="009E5567" w:rsidRPr="009346E5">
        <w:rPr>
          <w:sz w:val="22"/>
          <w:szCs w:val="22"/>
          <w:lang w:val="es-ES_tradnl"/>
        </w:rPr>
        <w:t> </w:t>
      </w:r>
      <w:r w:rsidRPr="009346E5">
        <w:rPr>
          <w:sz w:val="22"/>
          <w:szCs w:val="22"/>
          <w:lang w:val="es-ES_tradnl"/>
        </w:rPr>
        <w:t>0,0244).</w:t>
      </w:r>
    </w:p>
    <w:p w14:paraId="38E3972A" w14:textId="77777777" w:rsidR="00EB4299" w:rsidRPr="009346E5" w:rsidRDefault="00EB4299" w:rsidP="00A07595">
      <w:pPr>
        <w:pStyle w:val="Default"/>
        <w:rPr>
          <w:sz w:val="22"/>
          <w:szCs w:val="22"/>
          <w:lang w:val="es-ES_tradnl"/>
        </w:rPr>
      </w:pPr>
    </w:p>
    <w:p w14:paraId="0E2B05B8" w14:textId="77777777" w:rsidR="00EB4299" w:rsidRPr="009346E5" w:rsidRDefault="00EB4299" w:rsidP="00A07595">
      <w:pPr>
        <w:pStyle w:val="Default"/>
        <w:rPr>
          <w:sz w:val="22"/>
          <w:szCs w:val="22"/>
          <w:lang w:val="es-ES_tradnl"/>
        </w:rPr>
      </w:pPr>
      <w:r w:rsidRPr="009346E5">
        <w:rPr>
          <w:sz w:val="22"/>
          <w:szCs w:val="22"/>
          <w:lang w:val="es-ES_tradnl"/>
        </w:rPr>
        <w:t xml:space="preserve">En el estudio Einstein </w:t>
      </w:r>
      <w:proofErr w:type="spellStart"/>
      <w:r w:rsidRPr="009346E5">
        <w:rPr>
          <w:sz w:val="22"/>
          <w:szCs w:val="22"/>
          <w:lang w:val="es-ES_tradnl"/>
        </w:rPr>
        <w:t>Extension</w:t>
      </w:r>
      <w:proofErr w:type="spellEnd"/>
      <w:r w:rsidRPr="009346E5">
        <w:rPr>
          <w:sz w:val="22"/>
          <w:szCs w:val="22"/>
          <w:lang w:val="es-ES_tradnl"/>
        </w:rPr>
        <w:t xml:space="preserve"> (ver </w:t>
      </w:r>
      <w:r w:rsidR="00AF143E" w:rsidRPr="009346E5">
        <w:rPr>
          <w:sz w:val="22"/>
          <w:szCs w:val="22"/>
          <w:lang w:val="es-ES_tradnl"/>
        </w:rPr>
        <w:t>T</w:t>
      </w:r>
      <w:r w:rsidRPr="009346E5">
        <w:rPr>
          <w:sz w:val="22"/>
          <w:szCs w:val="22"/>
          <w:lang w:val="es-ES_tradnl"/>
        </w:rPr>
        <w:t xml:space="preserve">abla 8), </w:t>
      </w:r>
      <w:proofErr w:type="spellStart"/>
      <w:r w:rsidRPr="009346E5">
        <w:rPr>
          <w:sz w:val="22"/>
          <w:szCs w:val="22"/>
          <w:lang w:val="es-ES_tradnl"/>
        </w:rPr>
        <w:t>rivaroxaban</w:t>
      </w:r>
      <w:proofErr w:type="spellEnd"/>
      <w:r w:rsidRPr="009346E5">
        <w:rPr>
          <w:sz w:val="22"/>
          <w:szCs w:val="22"/>
          <w:lang w:val="es-ES_tradnl"/>
        </w:rPr>
        <w:t xml:space="preserve"> fue superior a placebo en cuanto a las variables principal y secundaria de eficacia. En cuanto a la variable principal de seguridad (hemorragia mayor) hubo una tasa de incidencia numéricamente superior no significativa en los pacientes tratados con </w:t>
      </w:r>
      <w:proofErr w:type="spellStart"/>
      <w:r w:rsidRPr="009346E5">
        <w:rPr>
          <w:sz w:val="22"/>
          <w:szCs w:val="22"/>
          <w:lang w:val="es-ES_tradnl"/>
        </w:rPr>
        <w:t>rivaroxaban</w:t>
      </w:r>
      <w:proofErr w:type="spellEnd"/>
      <w:r w:rsidRPr="009346E5">
        <w:rPr>
          <w:sz w:val="22"/>
          <w:szCs w:val="22"/>
          <w:lang w:val="es-ES_tradnl"/>
        </w:rPr>
        <w:t xml:space="preserve"> 20 mg una vez al día, en comparación con placebo. La variable secundaria de seguridad (hemorragia mayor o no mayor clínicamente relevante) mostró unas tasas más altas en los pacientes tratados con </w:t>
      </w:r>
      <w:proofErr w:type="spellStart"/>
      <w:r w:rsidRPr="009346E5">
        <w:rPr>
          <w:sz w:val="22"/>
          <w:szCs w:val="22"/>
          <w:lang w:val="es-ES_tradnl"/>
        </w:rPr>
        <w:t>rivaroxaban</w:t>
      </w:r>
      <w:proofErr w:type="spellEnd"/>
      <w:r w:rsidRPr="009346E5">
        <w:rPr>
          <w:sz w:val="22"/>
          <w:szCs w:val="22"/>
          <w:lang w:val="es-ES_tradnl"/>
        </w:rPr>
        <w:t xml:space="preserve"> 20 mg una vez al día, en comparación con placebo.</w:t>
      </w:r>
    </w:p>
    <w:p w14:paraId="2387270E" w14:textId="77777777" w:rsidR="00EB4299" w:rsidRPr="009346E5" w:rsidRDefault="00EB4299" w:rsidP="00A07595">
      <w:pPr>
        <w:pStyle w:val="Default"/>
        <w:rPr>
          <w:sz w:val="22"/>
          <w:szCs w:val="22"/>
          <w:lang w:val="es-ES_tradnl"/>
        </w:rPr>
      </w:pPr>
    </w:p>
    <w:p w14:paraId="12F21B4E" w14:textId="77777777" w:rsidR="00EB4299" w:rsidRPr="009346E5" w:rsidRDefault="00EB4299" w:rsidP="00A07595">
      <w:pPr>
        <w:pStyle w:val="Default"/>
        <w:keepNext/>
        <w:rPr>
          <w:b/>
          <w:sz w:val="22"/>
          <w:szCs w:val="22"/>
          <w:lang w:val="es-ES_tradnl"/>
        </w:rPr>
      </w:pPr>
      <w:r w:rsidRPr="009346E5">
        <w:rPr>
          <w:b/>
          <w:sz w:val="22"/>
          <w:szCs w:val="22"/>
          <w:lang w:val="es-ES_tradnl"/>
        </w:rPr>
        <w:t xml:space="preserve">Tabla 8: Resultados de eficacia y seguridad del estudio de fase III Einstein </w:t>
      </w:r>
      <w:proofErr w:type="spellStart"/>
      <w:r w:rsidRPr="009346E5">
        <w:rPr>
          <w:b/>
          <w:sz w:val="22"/>
          <w:szCs w:val="22"/>
          <w:lang w:val="es-ES_tradnl"/>
        </w:rPr>
        <w:t>Extension</w:t>
      </w:r>
      <w:proofErr w:type="spellEnd"/>
    </w:p>
    <w:tbl>
      <w:tblPr>
        <w:tblW w:w="9360" w:type="dxa"/>
        <w:tblInd w:w="108" w:type="dxa"/>
        <w:tblLayout w:type="fixed"/>
        <w:tblLook w:val="01E0" w:firstRow="1" w:lastRow="1" w:firstColumn="1" w:lastColumn="1" w:noHBand="0" w:noVBand="0"/>
      </w:tblPr>
      <w:tblGrid>
        <w:gridCol w:w="3360"/>
        <w:gridCol w:w="3120"/>
        <w:gridCol w:w="2880"/>
      </w:tblGrid>
      <w:tr w:rsidR="00EB4299" w:rsidRPr="004955CD" w14:paraId="2F310249" w14:textId="77777777" w:rsidTr="005D5C2D">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6D0E434B" w14:textId="77777777" w:rsidR="00EB4299" w:rsidRPr="009346E5" w:rsidRDefault="00EB4299" w:rsidP="00A07595">
            <w:pPr>
              <w:pStyle w:val="Default"/>
              <w:keepNext/>
              <w:rPr>
                <w:sz w:val="22"/>
                <w:szCs w:val="22"/>
                <w:lang w:val="es-ES_tradnl"/>
              </w:rPr>
            </w:pPr>
            <w:r w:rsidRPr="009346E5">
              <w:rPr>
                <w:sz w:val="22"/>
                <w:szCs w:val="22"/>
                <w:lang w:val="es-ES_tradnl"/>
              </w:rPr>
              <w:t>Población del estudio</w:t>
            </w:r>
          </w:p>
        </w:tc>
        <w:tc>
          <w:tcPr>
            <w:tcW w:w="6000" w:type="dxa"/>
            <w:gridSpan w:val="2"/>
            <w:tcBorders>
              <w:top w:val="single" w:sz="4" w:space="0" w:color="auto"/>
              <w:left w:val="single" w:sz="4" w:space="0" w:color="auto"/>
              <w:bottom w:val="single" w:sz="4" w:space="0" w:color="auto"/>
              <w:right w:val="single" w:sz="4" w:space="0" w:color="auto"/>
            </w:tcBorders>
            <w:vAlign w:val="center"/>
          </w:tcPr>
          <w:p w14:paraId="57388AC8" w14:textId="77777777" w:rsidR="00EB4299" w:rsidRPr="009346E5" w:rsidRDefault="00EB4299" w:rsidP="00A07595">
            <w:pPr>
              <w:pStyle w:val="Default"/>
              <w:keepNext/>
              <w:rPr>
                <w:sz w:val="22"/>
                <w:szCs w:val="22"/>
                <w:lang w:val="es-ES_tradnl"/>
              </w:rPr>
            </w:pPr>
            <w:r w:rsidRPr="009346E5">
              <w:rPr>
                <w:sz w:val="22"/>
                <w:szCs w:val="22"/>
                <w:lang w:val="es-ES_tradnl"/>
              </w:rPr>
              <w:t>1.197 pacientes continuaron el tratamiento y la prevención del TEV recurrente</w:t>
            </w:r>
          </w:p>
        </w:tc>
      </w:tr>
      <w:tr w:rsidR="00EB4299" w:rsidRPr="009346E5" w14:paraId="3F273512" w14:textId="77777777" w:rsidTr="005D5C2D">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06316604" w14:textId="77777777" w:rsidR="00EB4299" w:rsidRPr="009346E5" w:rsidRDefault="00EB4299" w:rsidP="00A07595">
            <w:pPr>
              <w:pStyle w:val="Default"/>
              <w:keepNext/>
              <w:rPr>
                <w:sz w:val="22"/>
                <w:szCs w:val="22"/>
                <w:lang w:val="es-ES_tradnl"/>
              </w:rPr>
            </w:pPr>
            <w:r w:rsidRPr="009346E5">
              <w:rPr>
                <w:sz w:val="22"/>
                <w:szCs w:val="22"/>
                <w:lang w:val="es-ES_tradnl"/>
              </w:rPr>
              <w:t>Pauta del tratamiento</w:t>
            </w:r>
          </w:p>
        </w:tc>
        <w:tc>
          <w:tcPr>
            <w:tcW w:w="3120" w:type="dxa"/>
            <w:tcBorders>
              <w:top w:val="single" w:sz="4" w:space="0" w:color="auto"/>
              <w:left w:val="single" w:sz="4" w:space="0" w:color="auto"/>
              <w:bottom w:val="single" w:sz="4" w:space="0" w:color="auto"/>
              <w:right w:val="single" w:sz="4" w:space="0" w:color="auto"/>
            </w:tcBorders>
            <w:vAlign w:val="center"/>
          </w:tcPr>
          <w:p w14:paraId="30236379" w14:textId="77777777" w:rsidR="00EB4299" w:rsidRPr="009346E5" w:rsidRDefault="00C60797" w:rsidP="00A07595">
            <w:pPr>
              <w:pStyle w:val="Default"/>
              <w:keepNext/>
              <w:rPr>
                <w:sz w:val="22"/>
                <w:szCs w:val="22"/>
                <w:lang w:val="es-ES_tradnl"/>
              </w:rPr>
            </w:pPr>
            <w:proofErr w:type="spellStart"/>
            <w:r w:rsidRPr="009346E5">
              <w:rPr>
                <w:sz w:val="22"/>
                <w:szCs w:val="22"/>
                <w:lang w:val="es-ES_tradnl"/>
              </w:rPr>
              <w:t>Rivaroxaban</w:t>
            </w:r>
            <w:r w:rsidR="00EB4299" w:rsidRPr="009346E5">
              <w:rPr>
                <w:sz w:val="22"/>
                <w:szCs w:val="22"/>
                <w:vertAlign w:val="superscript"/>
                <w:lang w:val="es-ES_tradnl"/>
              </w:rPr>
              <w:t>a</w:t>
            </w:r>
            <w:proofErr w:type="spellEnd"/>
            <w:r w:rsidR="00EB4299" w:rsidRPr="009346E5">
              <w:rPr>
                <w:sz w:val="22"/>
                <w:szCs w:val="22"/>
                <w:vertAlign w:val="superscript"/>
                <w:lang w:val="es-ES_tradnl"/>
              </w:rPr>
              <w:t>)</w:t>
            </w:r>
            <w:r w:rsidR="00EB4299" w:rsidRPr="009346E5">
              <w:rPr>
                <w:sz w:val="22"/>
                <w:szCs w:val="22"/>
                <w:lang w:val="es-ES_tradnl"/>
              </w:rPr>
              <w:br/>
              <w:t xml:space="preserve">6 </w:t>
            </w:r>
            <w:r w:rsidR="007C10A1" w:rsidRPr="009346E5">
              <w:rPr>
                <w:sz w:val="22"/>
                <w:szCs w:val="22"/>
                <w:lang w:val="es-ES_tradnl"/>
              </w:rPr>
              <w:t>o</w:t>
            </w:r>
            <w:r w:rsidR="00EB4299" w:rsidRPr="009346E5">
              <w:rPr>
                <w:sz w:val="22"/>
                <w:szCs w:val="22"/>
                <w:lang w:val="es-ES_tradnl"/>
              </w:rPr>
              <w:t xml:space="preserve"> 12 meses</w:t>
            </w:r>
          </w:p>
          <w:p w14:paraId="58ABDF63" w14:textId="77777777" w:rsidR="00EB4299" w:rsidRPr="009346E5" w:rsidRDefault="00EB4299" w:rsidP="00A07595">
            <w:pPr>
              <w:pStyle w:val="Default"/>
              <w:keepNext/>
              <w:rPr>
                <w:sz w:val="22"/>
                <w:szCs w:val="22"/>
                <w:lang w:val="es-ES_tradnl"/>
              </w:rPr>
            </w:pPr>
            <w:r w:rsidRPr="009346E5">
              <w:rPr>
                <w:sz w:val="22"/>
                <w:szCs w:val="22"/>
                <w:lang w:val="es-ES_tradnl"/>
              </w:rPr>
              <w:t>N = 602</w:t>
            </w:r>
          </w:p>
        </w:tc>
        <w:tc>
          <w:tcPr>
            <w:tcW w:w="2880" w:type="dxa"/>
            <w:tcBorders>
              <w:top w:val="single" w:sz="4" w:space="0" w:color="auto"/>
              <w:left w:val="single" w:sz="4" w:space="0" w:color="auto"/>
              <w:bottom w:val="single" w:sz="4" w:space="0" w:color="auto"/>
              <w:right w:val="single" w:sz="4" w:space="0" w:color="auto"/>
            </w:tcBorders>
            <w:vAlign w:val="center"/>
          </w:tcPr>
          <w:p w14:paraId="54A5CF47" w14:textId="77777777" w:rsidR="00EB4299" w:rsidRPr="009346E5" w:rsidRDefault="00EB4299" w:rsidP="00A07595">
            <w:pPr>
              <w:pStyle w:val="Default"/>
              <w:keepNext/>
              <w:rPr>
                <w:sz w:val="22"/>
                <w:szCs w:val="22"/>
                <w:lang w:val="es-ES_tradnl"/>
              </w:rPr>
            </w:pPr>
            <w:r w:rsidRPr="009346E5">
              <w:rPr>
                <w:sz w:val="22"/>
                <w:szCs w:val="22"/>
                <w:lang w:val="es-ES_tradnl"/>
              </w:rPr>
              <w:t>Placebo</w:t>
            </w:r>
            <w:r w:rsidRPr="009346E5">
              <w:rPr>
                <w:sz w:val="22"/>
                <w:szCs w:val="22"/>
                <w:lang w:val="es-ES_tradnl"/>
              </w:rPr>
              <w:br/>
              <w:t xml:space="preserve">6 </w:t>
            </w:r>
            <w:r w:rsidR="007C10A1" w:rsidRPr="009346E5">
              <w:rPr>
                <w:sz w:val="22"/>
                <w:szCs w:val="22"/>
                <w:lang w:val="es-ES_tradnl"/>
              </w:rPr>
              <w:t>o</w:t>
            </w:r>
            <w:r w:rsidRPr="009346E5">
              <w:rPr>
                <w:sz w:val="22"/>
                <w:szCs w:val="22"/>
                <w:lang w:val="es-ES_tradnl"/>
              </w:rPr>
              <w:t xml:space="preserve"> 12 meses</w:t>
            </w:r>
          </w:p>
          <w:p w14:paraId="780DA95C" w14:textId="77777777" w:rsidR="00EB4299" w:rsidRPr="009346E5" w:rsidRDefault="00EB4299" w:rsidP="00A07595">
            <w:pPr>
              <w:pStyle w:val="Default"/>
              <w:keepNext/>
              <w:rPr>
                <w:sz w:val="22"/>
                <w:szCs w:val="22"/>
                <w:lang w:val="es-ES_tradnl"/>
              </w:rPr>
            </w:pPr>
            <w:r w:rsidRPr="009346E5">
              <w:rPr>
                <w:sz w:val="22"/>
                <w:szCs w:val="22"/>
                <w:lang w:val="es-ES_tradnl"/>
              </w:rPr>
              <w:t>N = 594</w:t>
            </w:r>
          </w:p>
        </w:tc>
      </w:tr>
      <w:tr w:rsidR="00EB4299" w:rsidRPr="009346E5" w14:paraId="54686942" w14:textId="77777777" w:rsidTr="005D5C2D">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E2BB6C0" w14:textId="77777777" w:rsidR="00EB4299" w:rsidRPr="009346E5" w:rsidRDefault="00EB4299" w:rsidP="00A07595">
            <w:pPr>
              <w:pStyle w:val="Default"/>
              <w:keepNext/>
              <w:rPr>
                <w:sz w:val="22"/>
                <w:szCs w:val="22"/>
                <w:lang w:val="es-ES_tradnl"/>
              </w:rPr>
            </w:pPr>
            <w:r w:rsidRPr="009346E5">
              <w:rPr>
                <w:sz w:val="22"/>
                <w:szCs w:val="22"/>
                <w:lang w:val="es-ES_tradnl"/>
              </w:rPr>
              <w:t>TEV recurrente y sintomático*</w:t>
            </w:r>
          </w:p>
        </w:tc>
        <w:tc>
          <w:tcPr>
            <w:tcW w:w="3120" w:type="dxa"/>
            <w:tcBorders>
              <w:top w:val="single" w:sz="4" w:space="0" w:color="auto"/>
              <w:left w:val="single" w:sz="4" w:space="0" w:color="auto"/>
              <w:bottom w:val="single" w:sz="4" w:space="0" w:color="auto"/>
              <w:right w:val="single" w:sz="4" w:space="0" w:color="auto"/>
            </w:tcBorders>
            <w:vAlign w:val="center"/>
          </w:tcPr>
          <w:p w14:paraId="4E0EBAF7" w14:textId="77777777" w:rsidR="00EB4299" w:rsidRPr="009346E5" w:rsidRDefault="00EB4299" w:rsidP="00A07595">
            <w:pPr>
              <w:pStyle w:val="Default"/>
              <w:keepNext/>
              <w:rPr>
                <w:sz w:val="22"/>
                <w:szCs w:val="22"/>
                <w:lang w:val="es-ES_tradnl"/>
              </w:rPr>
            </w:pPr>
            <w:r w:rsidRPr="009346E5">
              <w:rPr>
                <w:sz w:val="22"/>
                <w:szCs w:val="22"/>
                <w:lang w:val="es-ES_tradnl"/>
              </w:rPr>
              <w:t>8</w:t>
            </w:r>
            <w:r w:rsidRPr="009346E5">
              <w:rPr>
                <w:sz w:val="22"/>
                <w:szCs w:val="22"/>
                <w:lang w:val="es-ES_tradnl"/>
              </w:rPr>
              <w:br/>
              <w:t>(1,3%)</w:t>
            </w:r>
          </w:p>
        </w:tc>
        <w:tc>
          <w:tcPr>
            <w:tcW w:w="2880" w:type="dxa"/>
            <w:tcBorders>
              <w:top w:val="single" w:sz="4" w:space="0" w:color="auto"/>
              <w:left w:val="single" w:sz="4" w:space="0" w:color="auto"/>
              <w:bottom w:val="single" w:sz="4" w:space="0" w:color="auto"/>
              <w:right w:val="single" w:sz="4" w:space="0" w:color="auto"/>
            </w:tcBorders>
            <w:vAlign w:val="center"/>
          </w:tcPr>
          <w:p w14:paraId="2627800E" w14:textId="77777777" w:rsidR="00EB4299" w:rsidRPr="009346E5" w:rsidRDefault="00EB4299" w:rsidP="00A07595">
            <w:pPr>
              <w:pStyle w:val="Default"/>
              <w:keepNext/>
              <w:rPr>
                <w:sz w:val="22"/>
                <w:szCs w:val="22"/>
                <w:lang w:val="es-ES_tradnl"/>
              </w:rPr>
            </w:pPr>
            <w:r w:rsidRPr="009346E5">
              <w:rPr>
                <w:sz w:val="22"/>
                <w:szCs w:val="22"/>
                <w:lang w:val="es-ES_tradnl"/>
              </w:rPr>
              <w:t>42</w:t>
            </w:r>
            <w:r w:rsidRPr="009346E5">
              <w:rPr>
                <w:sz w:val="22"/>
                <w:szCs w:val="22"/>
                <w:lang w:val="es-ES_tradnl"/>
              </w:rPr>
              <w:br/>
              <w:t>(7,1%)</w:t>
            </w:r>
          </w:p>
        </w:tc>
      </w:tr>
      <w:tr w:rsidR="00EB4299" w:rsidRPr="009346E5" w14:paraId="44EAF696" w14:textId="77777777" w:rsidTr="005D5C2D">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49AF074" w14:textId="77777777" w:rsidR="00EB4299" w:rsidRPr="009346E5" w:rsidRDefault="00EB4299" w:rsidP="00A07595">
            <w:pPr>
              <w:pStyle w:val="Default"/>
              <w:keepNext/>
              <w:rPr>
                <w:sz w:val="22"/>
                <w:szCs w:val="22"/>
                <w:lang w:val="es-ES_tradnl"/>
              </w:rPr>
            </w:pPr>
            <w:r w:rsidRPr="009346E5">
              <w:rPr>
                <w:sz w:val="22"/>
                <w:szCs w:val="22"/>
                <w:lang w:val="es-ES_tradnl"/>
              </w:rPr>
              <w:tab/>
              <w:t>EP recurrente y sintomática</w:t>
            </w:r>
          </w:p>
        </w:tc>
        <w:tc>
          <w:tcPr>
            <w:tcW w:w="3120" w:type="dxa"/>
            <w:tcBorders>
              <w:top w:val="single" w:sz="4" w:space="0" w:color="auto"/>
              <w:left w:val="single" w:sz="4" w:space="0" w:color="auto"/>
              <w:bottom w:val="single" w:sz="4" w:space="0" w:color="auto"/>
              <w:right w:val="single" w:sz="4" w:space="0" w:color="auto"/>
            </w:tcBorders>
            <w:vAlign w:val="center"/>
          </w:tcPr>
          <w:p w14:paraId="07076610" w14:textId="77777777" w:rsidR="00EB4299" w:rsidRPr="009346E5" w:rsidRDefault="00EB4299" w:rsidP="00A07595">
            <w:pPr>
              <w:pStyle w:val="Default"/>
              <w:keepNext/>
              <w:rPr>
                <w:sz w:val="22"/>
                <w:szCs w:val="22"/>
                <w:lang w:val="es-ES_tradnl"/>
              </w:rPr>
            </w:pPr>
            <w:r w:rsidRPr="009346E5">
              <w:rPr>
                <w:sz w:val="22"/>
                <w:szCs w:val="22"/>
                <w:lang w:val="es-ES_tradnl"/>
              </w:rPr>
              <w:t>2</w:t>
            </w:r>
            <w:r w:rsidRPr="009346E5">
              <w:rPr>
                <w:sz w:val="22"/>
                <w:szCs w:val="22"/>
                <w:lang w:val="es-ES_tradnl"/>
              </w:rPr>
              <w:br/>
              <w:t>(0,3%)</w:t>
            </w:r>
          </w:p>
        </w:tc>
        <w:tc>
          <w:tcPr>
            <w:tcW w:w="2880" w:type="dxa"/>
            <w:tcBorders>
              <w:top w:val="single" w:sz="4" w:space="0" w:color="auto"/>
              <w:left w:val="single" w:sz="4" w:space="0" w:color="auto"/>
              <w:bottom w:val="single" w:sz="4" w:space="0" w:color="auto"/>
              <w:right w:val="single" w:sz="4" w:space="0" w:color="auto"/>
            </w:tcBorders>
            <w:vAlign w:val="center"/>
          </w:tcPr>
          <w:p w14:paraId="41E33813" w14:textId="77777777" w:rsidR="00EB4299" w:rsidRPr="009346E5" w:rsidRDefault="00EB4299" w:rsidP="00A07595">
            <w:pPr>
              <w:pStyle w:val="Default"/>
              <w:keepNext/>
              <w:rPr>
                <w:sz w:val="22"/>
                <w:szCs w:val="22"/>
                <w:lang w:val="es-ES_tradnl"/>
              </w:rPr>
            </w:pPr>
            <w:r w:rsidRPr="009346E5">
              <w:rPr>
                <w:sz w:val="22"/>
                <w:szCs w:val="22"/>
                <w:lang w:val="es-ES_tradnl"/>
              </w:rPr>
              <w:t>13</w:t>
            </w:r>
            <w:r w:rsidRPr="009346E5">
              <w:rPr>
                <w:sz w:val="22"/>
                <w:szCs w:val="22"/>
                <w:lang w:val="es-ES_tradnl"/>
              </w:rPr>
              <w:br/>
              <w:t>(2,2%)</w:t>
            </w:r>
          </w:p>
        </w:tc>
      </w:tr>
      <w:tr w:rsidR="00EB4299" w:rsidRPr="009346E5" w14:paraId="0548378F" w14:textId="77777777" w:rsidTr="005D5C2D">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502AF7D" w14:textId="77777777" w:rsidR="00EB4299" w:rsidRPr="009346E5" w:rsidRDefault="00EB4299" w:rsidP="00A07595">
            <w:pPr>
              <w:pStyle w:val="Default"/>
              <w:keepNext/>
              <w:rPr>
                <w:sz w:val="22"/>
                <w:szCs w:val="22"/>
                <w:lang w:val="es-ES_tradnl"/>
              </w:rPr>
            </w:pPr>
            <w:r w:rsidRPr="009346E5">
              <w:rPr>
                <w:sz w:val="22"/>
                <w:szCs w:val="22"/>
                <w:lang w:val="es-ES_tradnl"/>
              </w:rPr>
              <w:tab/>
              <w:t xml:space="preserve">TVP recurrente y </w:t>
            </w:r>
            <w:r w:rsidRPr="009346E5">
              <w:rPr>
                <w:sz w:val="22"/>
                <w:szCs w:val="22"/>
                <w:lang w:val="es-ES_tradnl"/>
              </w:rPr>
              <w:tab/>
              <w:t>sintomática</w:t>
            </w:r>
          </w:p>
        </w:tc>
        <w:tc>
          <w:tcPr>
            <w:tcW w:w="3120" w:type="dxa"/>
            <w:tcBorders>
              <w:top w:val="single" w:sz="4" w:space="0" w:color="auto"/>
              <w:left w:val="single" w:sz="4" w:space="0" w:color="auto"/>
              <w:bottom w:val="single" w:sz="4" w:space="0" w:color="auto"/>
              <w:right w:val="single" w:sz="4" w:space="0" w:color="auto"/>
            </w:tcBorders>
            <w:vAlign w:val="center"/>
          </w:tcPr>
          <w:p w14:paraId="5312FD77" w14:textId="77777777" w:rsidR="00EB4299" w:rsidRPr="009346E5" w:rsidRDefault="00EB4299" w:rsidP="00A07595">
            <w:pPr>
              <w:pStyle w:val="Default"/>
              <w:keepNext/>
              <w:rPr>
                <w:sz w:val="22"/>
                <w:szCs w:val="22"/>
                <w:lang w:val="es-ES_tradnl"/>
              </w:rPr>
            </w:pPr>
            <w:r w:rsidRPr="009346E5">
              <w:rPr>
                <w:sz w:val="22"/>
                <w:szCs w:val="22"/>
                <w:lang w:val="es-ES_tradnl"/>
              </w:rPr>
              <w:t>5</w:t>
            </w:r>
            <w:r w:rsidRPr="009346E5">
              <w:rPr>
                <w:sz w:val="22"/>
                <w:szCs w:val="22"/>
                <w:lang w:val="es-ES_tradnl"/>
              </w:rPr>
              <w:br/>
              <w:t>(0,8%)</w:t>
            </w:r>
          </w:p>
        </w:tc>
        <w:tc>
          <w:tcPr>
            <w:tcW w:w="2880" w:type="dxa"/>
            <w:tcBorders>
              <w:top w:val="single" w:sz="4" w:space="0" w:color="auto"/>
              <w:left w:val="single" w:sz="4" w:space="0" w:color="auto"/>
              <w:bottom w:val="single" w:sz="4" w:space="0" w:color="auto"/>
              <w:right w:val="single" w:sz="4" w:space="0" w:color="auto"/>
            </w:tcBorders>
            <w:vAlign w:val="center"/>
          </w:tcPr>
          <w:p w14:paraId="1A929AC5" w14:textId="77777777" w:rsidR="00EB4299" w:rsidRPr="009346E5" w:rsidRDefault="00EB4299" w:rsidP="00A07595">
            <w:pPr>
              <w:pStyle w:val="Default"/>
              <w:keepNext/>
              <w:rPr>
                <w:sz w:val="22"/>
                <w:szCs w:val="22"/>
                <w:lang w:val="es-ES_tradnl"/>
              </w:rPr>
            </w:pPr>
            <w:r w:rsidRPr="009346E5">
              <w:rPr>
                <w:sz w:val="22"/>
                <w:szCs w:val="22"/>
                <w:lang w:val="es-ES_tradnl"/>
              </w:rPr>
              <w:t>31</w:t>
            </w:r>
            <w:r w:rsidRPr="009346E5">
              <w:rPr>
                <w:sz w:val="22"/>
                <w:szCs w:val="22"/>
                <w:lang w:val="es-ES_tradnl"/>
              </w:rPr>
              <w:br/>
              <w:t>(5,2%)</w:t>
            </w:r>
          </w:p>
        </w:tc>
      </w:tr>
      <w:tr w:rsidR="00EB4299" w:rsidRPr="009346E5" w14:paraId="3E1E45DB" w14:textId="77777777" w:rsidTr="005D5C2D">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E882112" w14:textId="77777777" w:rsidR="00EB4299" w:rsidRPr="009346E5" w:rsidRDefault="00EB4299" w:rsidP="00A07595">
            <w:pPr>
              <w:pStyle w:val="Default"/>
              <w:keepNext/>
              <w:rPr>
                <w:sz w:val="22"/>
                <w:szCs w:val="22"/>
                <w:lang w:val="es-ES_tradnl"/>
              </w:rPr>
            </w:pPr>
            <w:r w:rsidRPr="009346E5">
              <w:rPr>
                <w:sz w:val="22"/>
                <w:szCs w:val="22"/>
                <w:lang w:val="es-ES_tradnl"/>
              </w:rPr>
              <w:tab/>
              <w:t>EP mortal/</w:t>
            </w:r>
            <w:r w:rsidR="00882B6A" w:rsidRPr="009346E5">
              <w:rPr>
                <w:sz w:val="22"/>
                <w:szCs w:val="22"/>
                <w:lang w:val="es-ES_tradnl"/>
              </w:rPr>
              <w:t>m</w:t>
            </w:r>
            <w:r w:rsidRPr="009346E5">
              <w:rPr>
                <w:sz w:val="22"/>
                <w:szCs w:val="22"/>
                <w:lang w:val="es-ES_tradnl"/>
              </w:rPr>
              <w:t>uerte en la que no se puede descartar EP</w:t>
            </w:r>
          </w:p>
        </w:tc>
        <w:tc>
          <w:tcPr>
            <w:tcW w:w="3120" w:type="dxa"/>
            <w:tcBorders>
              <w:top w:val="single" w:sz="4" w:space="0" w:color="auto"/>
              <w:left w:val="single" w:sz="4" w:space="0" w:color="auto"/>
              <w:bottom w:val="single" w:sz="4" w:space="0" w:color="auto"/>
              <w:right w:val="single" w:sz="4" w:space="0" w:color="auto"/>
            </w:tcBorders>
            <w:vAlign w:val="center"/>
          </w:tcPr>
          <w:p w14:paraId="07698B41" w14:textId="77777777" w:rsidR="00EB4299" w:rsidRPr="009346E5" w:rsidRDefault="00EB4299" w:rsidP="00A07595">
            <w:pPr>
              <w:pStyle w:val="Default"/>
              <w:keepNext/>
              <w:rPr>
                <w:sz w:val="22"/>
                <w:szCs w:val="22"/>
                <w:lang w:val="es-ES_tradnl"/>
              </w:rPr>
            </w:pPr>
            <w:r w:rsidRPr="009346E5">
              <w:rPr>
                <w:sz w:val="22"/>
                <w:szCs w:val="22"/>
                <w:lang w:val="es-ES_tradnl"/>
              </w:rPr>
              <w:t>1</w:t>
            </w:r>
          </w:p>
          <w:p w14:paraId="770FFCAD" w14:textId="77777777" w:rsidR="00EB4299" w:rsidRPr="009346E5" w:rsidRDefault="00EB4299" w:rsidP="00A07595">
            <w:pPr>
              <w:pStyle w:val="Default"/>
              <w:keepNext/>
              <w:rPr>
                <w:sz w:val="22"/>
                <w:szCs w:val="22"/>
                <w:lang w:val="es-ES_tradnl"/>
              </w:rPr>
            </w:pPr>
            <w:r w:rsidRPr="009346E5">
              <w:rPr>
                <w:sz w:val="22"/>
                <w:szCs w:val="22"/>
                <w:lang w:val="es-ES_tradnl"/>
              </w:rPr>
              <w:t>(0,2%)</w:t>
            </w:r>
          </w:p>
        </w:tc>
        <w:tc>
          <w:tcPr>
            <w:tcW w:w="2880" w:type="dxa"/>
            <w:tcBorders>
              <w:top w:val="single" w:sz="4" w:space="0" w:color="auto"/>
              <w:left w:val="single" w:sz="4" w:space="0" w:color="auto"/>
              <w:bottom w:val="single" w:sz="4" w:space="0" w:color="auto"/>
              <w:right w:val="single" w:sz="4" w:space="0" w:color="auto"/>
            </w:tcBorders>
            <w:vAlign w:val="center"/>
          </w:tcPr>
          <w:p w14:paraId="3B5D5E4D" w14:textId="77777777" w:rsidR="00EB4299" w:rsidRPr="009346E5" w:rsidRDefault="00EB4299" w:rsidP="00A07595">
            <w:pPr>
              <w:pStyle w:val="Default"/>
              <w:keepNext/>
              <w:rPr>
                <w:sz w:val="22"/>
                <w:szCs w:val="22"/>
                <w:lang w:val="es-ES_tradnl"/>
              </w:rPr>
            </w:pPr>
            <w:r w:rsidRPr="009346E5">
              <w:rPr>
                <w:sz w:val="22"/>
                <w:szCs w:val="22"/>
                <w:lang w:val="es-ES_tradnl"/>
              </w:rPr>
              <w:t>1</w:t>
            </w:r>
          </w:p>
          <w:p w14:paraId="07F787B8" w14:textId="77777777" w:rsidR="00EB4299" w:rsidRPr="009346E5" w:rsidRDefault="00EB4299" w:rsidP="00A07595">
            <w:pPr>
              <w:pStyle w:val="Default"/>
              <w:keepNext/>
              <w:rPr>
                <w:sz w:val="22"/>
                <w:szCs w:val="22"/>
                <w:lang w:val="es-ES_tradnl"/>
              </w:rPr>
            </w:pPr>
            <w:r w:rsidRPr="009346E5">
              <w:rPr>
                <w:sz w:val="22"/>
                <w:szCs w:val="22"/>
                <w:lang w:val="es-ES_tradnl"/>
              </w:rPr>
              <w:t>(0,2%)</w:t>
            </w:r>
          </w:p>
        </w:tc>
      </w:tr>
      <w:tr w:rsidR="00EB4299" w:rsidRPr="009346E5" w14:paraId="16EBF931" w14:textId="77777777" w:rsidTr="005D5C2D">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A6ABC40" w14:textId="77777777" w:rsidR="00EB4299" w:rsidRPr="009346E5" w:rsidRDefault="00EB4299" w:rsidP="00A07595">
            <w:pPr>
              <w:pStyle w:val="Default"/>
              <w:keepNext/>
              <w:rPr>
                <w:sz w:val="22"/>
                <w:szCs w:val="22"/>
                <w:lang w:val="es-ES_tradnl"/>
              </w:rPr>
            </w:pPr>
            <w:r w:rsidRPr="009346E5">
              <w:rPr>
                <w:sz w:val="22"/>
                <w:szCs w:val="22"/>
                <w:lang w:val="es-ES_tradnl"/>
              </w:rPr>
              <w:t>Hemorragia mayor</w:t>
            </w:r>
          </w:p>
        </w:tc>
        <w:tc>
          <w:tcPr>
            <w:tcW w:w="3120" w:type="dxa"/>
            <w:tcBorders>
              <w:top w:val="single" w:sz="4" w:space="0" w:color="auto"/>
              <w:left w:val="single" w:sz="4" w:space="0" w:color="auto"/>
              <w:bottom w:val="single" w:sz="4" w:space="0" w:color="auto"/>
              <w:right w:val="single" w:sz="4" w:space="0" w:color="auto"/>
            </w:tcBorders>
            <w:vAlign w:val="center"/>
          </w:tcPr>
          <w:p w14:paraId="5BC4A6FC" w14:textId="77777777" w:rsidR="00EB4299" w:rsidRPr="009346E5" w:rsidRDefault="00EB4299" w:rsidP="00A07595">
            <w:pPr>
              <w:pStyle w:val="Default"/>
              <w:keepNext/>
              <w:rPr>
                <w:sz w:val="22"/>
                <w:szCs w:val="22"/>
                <w:lang w:val="es-ES_tradnl"/>
              </w:rPr>
            </w:pPr>
            <w:r w:rsidRPr="009346E5">
              <w:rPr>
                <w:sz w:val="22"/>
                <w:szCs w:val="22"/>
                <w:lang w:val="es-ES_tradnl"/>
              </w:rPr>
              <w:t>4</w:t>
            </w:r>
            <w:r w:rsidRPr="009346E5">
              <w:rPr>
                <w:sz w:val="22"/>
                <w:szCs w:val="22"/>
                <w:lang w:val="es-ES_tradnl"/>
              </w:rPr>
              <w:br/>
              <w:t>(0,7%)</w:t>
            </w:r>
          </w:p>
        </w:tc>
        <w:tc>
          <w:tcPr>
            <w:tcW w:w="2880" w:type="dxa"/>
            <w:tcBorders>
              <w:top w:val="single" w:sz="4" w:space="0" w:color="auto"/>
              <w:left w:val="single" w:sz="4" w:space="0" w:color="auto"/>
              <w:bottom w:val="single" w:sz="4" w:space="0" w:color="auto"/>
              <w:right w:val="single" w:sz="4" w:space="0" w:color="auto"/>
            </w:tcBorders>
            <w:vAlign w:val="center"/>
          </w:tcPr>
          <w:p w14:paraId="2246F32E" w14:textId="77777777" w:rsidR="00EB4299" w:rsidRPr="009346E5" w:rsidRDefault="00EB4299" w:rsidP="00A07595">
            <w:pPr>
              <w:pStyle w:val="Default"/>
              <w:keepNext/>
              <w:rPr>
                <w:sz w:val="22"/>
                <w:szCs w:val="22"/>
                <w:lang w:val="es-ES_tradnl"/>
              </w:rPr>
            </w:pPr>
            <w:r w:rsidRPr="009346E5">
              <w:rPr>
                <w:sz w:val="22"/>
                <w:szCs w:val="22"/>
                <w:lang w:val="es-ES_tradnl"/>
              </w:rPr>
              <w:t>0</w:t>
            </w:r>
            <w:r w:rsidRPr="009346E5">
              <w:rPr>
                <w:sz w:val="22"/>
                <w:szCs w:val="22"/>
                <w:lang w:val="es-ES_tradnl"/>
              </w:rPr>
              <w:br/>
              <w:t>(0,0%)</w:t>
            </w:r>
          </w:p>
        </w:tc>
      </w:tr>
      <w:tr w:rsidR="00EB4299" w:rsidRPr="009346E5" w14:paraId="37B5C1ED" w14:textId="77777777" w:rsidTr="005D5C2D">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5C3793B" w14:textId="77777777" w:rsidR="00EB4299" w:rsidRPr="009346E5" w:rsidRDefault="00EB4299" w:rsidP="00A07595">
            <w:pPr>
              <w:pStyle w:val="Default"/>
              <w:keepNext/>
              <w:rPr>
                <w:sz w:val="22"/>
                <w:szCs w:val="22"/>
                <w:lang w:val="es-ES_tradnl"/>
              </w:rPr>
            </w:pPr>
            <w:r w:rsidRPr="009346E5">
              <w:rPr>
                <w:sz w:val="22"/>
                <w:szCs w:val="22"/>
                <w:lang w:val="es-ES_tradnl"/>
              </w:rPr>
              <w:t>Hemorragia no mayor clínicamente relevante</w:t>
            </w:r>
          </w:p>
        </w:tc>
        <w:tc>
          <w:tcPr>
            <w:tcW w:w="3120" w:type="dxa"/>
            <w:tcBorders>
              <w:top w:val="single" w:sz="4" w:space="0" w:color="auto"/>
              <w:left w:val="single" w:sz="4" w:space="0" w:color="auto"/>
              <w:bottom w:val="single" w:sz="4" w:space="0" w:color="auto"/>
              <w:right w:val="single" w:sz="4" w:space="0" w:color="auto"/>
            </w:tcBorders>
            <w:vAlign w:val="center"/>
          </w:tcPr>
          <w:p w14:paraId="670EC19F" w14:textId="77777777" w:rsidR="00EB4299" w:rsidRPr="009346E5" w:rsidRDefault="00EB4299" w:rsidP="00A07595">
            <w:pPr>
              <w:pStyle w:val="Default"/>
              <w:keepNext/>
              <w:rPr>
                <w:sz w:val="22"/>
                <w:szCs w:val="22"/>
                <w:lang w:val="es-ES_tradnl"/>
              </w:rPr>
            </w:pPr>
            <w:r w:rsidRPr="009346E5">
              <w:rPr>
                <w:sz w:val="22"/>
                <w:szCs w:val="22"/>
                <w:lang w:val="es-ES_tradnl"/>
              </w:rPr>
              <w:t>32</w:t>
            </w:r>
            <w:r w:rsidRPr="009346E5">
              <w:rPr>
                <w:sz w:val="22"/>
                <w:szCs w:val="22"/>
                <w:lang w:val="es-ES_tradnl"/>
              </w:rPr>
              <w:br/>
              <w:t>(5,4%)</w:t>
            </w:r>
          </w:p>
        </w:tc>
        <w:tc>
          <w:tcPr>
            <w:tcW w:w="2880" w:type="dxa"/>
            <w:tcBorders>
              <w:top w:val="single" w:sz="4" w:space="0" w:color="auto"/>
              <w:left w:val="single" w:sz="4" w:space="0" w:color="auto"/>
              <w:bottom w:val="single" w:sz="4" w:space="0" w:color="auto"/>
              <w:right w:val="single" w:sz="4" w:space="0" w:color="auto"/>
            </w:tcBorders>
            <w:vAlign w:val="center"/>
          </w:tcPr>
          <w:p w14:paraId="3C26CDE6" w14:textId="77777777" w:rsidR="00EB4299" w:rsidRPr="009346E5" w:rsidRDefault="00EB4299" w:rsidP="00A07595">
            <w:pPr>
              <w:pStyle w:val="Default"/>
              <w:keepNext/>
              <w:rPr>
                <w:sz w:val="22"/>
                <w:szCs w:val="22"/>
                <w:lang w:val="es-ES_tradnl"/>
              </w:rPr>
            </w:pPr>
            <w:r w:rsidRPr="009346E5">
              <w:rPr>
                <w:sz w:val="22"/>
                <w:szCs w:val="22"/>
                <w:lang w:val="es-ES_tradnl"/>
              </w:rPr>
              <w:t>7</w:t>
            </w:r>
            <w:r w:rsidRPr="009346E5">
              <w:rPr>
                <w:sz w:val="22"/>
                <w:szCs w:val="22"/>
                <w:lang w:val="es-ES_tradnl"/>
              </w:rPr>
              <w:br/>
              <w:t>(1,2%)</w:t>
            </w:r>
          </w:p>
        </w:tc>
      </w:tr>
    </w:tbl>
    <w:p w14:paraId="52DD84FA" w14:textId="77777777" w:rsidR="00DB1AB1" w:rsidRPr="009346E5" w:rsidRDefault="00DB1AB1" w:rsidP="00A07595">
      <w:pPr>
        <w:pStyle w:val="Default"/>
        <w:rPr>
          <w:sz w:val="22"/>
          <w:szCs w:val="22"/>
          <w:lang w:val="es-ES_tradnl"/>
        </w:rPr>
      </w:pPr>
    </w:p>
    <w:p w14:paraId="17434988" w14:textId="77777777" w:rsidR="00EB4299" w:rsidRPr="009346E5" w:rsidRDefault="00DB1AB1" w:rsidP="00A07595">
      <w:pPr>
        <w:pStyle w:val="Default"/>
        <w:ind w:left="567" w:hanging="567"/>
        <w:rPr>
          <w:sz w:val="22"/>
          <w:szCs w:val="22"/>
          <w:lang w:val="es-ES_tradnl"/>
        </w:rPr>
      </w:pPr>
      <w:r w:rsidRPr="009346E5">
        <w:rPr>
          <w:sz w:val="22"/>
          <w:szCs w:val="22"/>
          <w:lang w:val="es-ES_tradnl"/>
        </w:rPr>
        <w:t>a)</w:t>
      </w:r>
      <w:r w:rsidRPr="009346E5">
        <w:rPr>
          <w:sz w:val="22"/>
          <w:szCs w:val="22"/>
          <w:lang w:val="es-ES_tradnl"/>
        </w:rPr>
        <w:tab/>
      </w:r>
      <w:proofErr w:type="spellStart"/>
      <w:r w:rsidR="00EB4299" w:rsidRPr="009346E5">
        <w:rPr>
          <w:sz w:val="22"/>
          <w:szCs w:val="22"/>
          <w:lang w:val="es-ES_tradnl"/>
        </w:rPr>
        <w:t>Rivaroxaban</w:t>
      </w:r>
      <w:proofErr w:type="spellEnd"/>
      <w:r w:rsidR="00EB4299" w:rsidRPr="009346E5">
        <w:rPr>
          <w:sz w:val="22"/>
          <w:szCs w:val="22"/>
          <w:lang w:val="es-ES_tradnl"/>
        </w:rPr>
        <w:t xml:space="preserve"> 20 mg una vez al día</w:t>
      </w:r>
    </w:p>
    <w:p w14:paraId="0B68B0AA" w14:textId="53EFF33B" w:rsidR="00EB4299" w:rsidRPr="009346E5" w:rsidRDefault="00EB4299" w:rsidP="00A07595">
      <w:pPr>
        <w:pStyle w:val="Default"/>
        <w:ind w:left="567" w:hanging="567"/>
        <w:rPr>
          <w:sz w:val="22"/>
          <w:szCs w:val="22"/>
          <w:lang w:val="es-ES_tradnl"/>
        </w:rPr>
      </w:pPr>
      <w:r w:rsidRPr="009346E5">
        <w:rPr>
          <w:b/>
          <w:sz w:val="22"/>
          <w:szCs w:val="22"/>
          <w:lang w:val="es-ES_tradnl"/>
        </w:rPr>
        <w:t>*</w:t>
      </w:r>
      <w:r w:rsidR="00DB1AB1" w:rsidRPr="009346E5">
        <w:rPr>
          <w:b/>
          <w:sz w:val="22"/>
          <w:szCs w:val="22"/>
          <w:lang w:val="es-ES_tradnl"/>
        </w:rPr>
        <w:tab/>
      </w:r>
      <w:r w:rsidRPr="009346E5">
        <w:rPr>
          <w:sz w:val="22"/>
          <w:szCs w:val="22"/>
          <w:lang w:val="es-ES_tradnl"/>
        </w:rPr>
        <w:t xml:space="preserve">p &lt; 0,0001 (superioridad), </w:t>
      </w:r>
      <w:r w:rsidR="00882B6A" w:rsidRPr="009346E5">
        <w:rPr>
          <w:sz w:val="22"/>
          <w:szCs w:val="22"/>
          <w:lang w:val="es-ES_tradnl"/>
        </w:rPr>
        <w:t>HR</w:t>
      </w:r>
      <w:r w:rsidR="003A0786" w:rsidRPr="009346E5">
        <w:rPr>
          <w:sz w:val="22"/>
          <w:szCs w:val="22"/>
          <w:lang w:val="es-ES_tradnl"/>
        </w:rPr>
        <w:t>: 0,185 (0,087</w:t>
      </w:r>
      <w:r w:rsidR="0093016D" w:rsidRPr="009346E5">
        <w:rPr>
          <w:sz w:val="22"/>
          <w:szCs w:val="22"/>
          <w:lang w:val="es-ES_tradnl"/>
        </w:rPr>
        <w:t> </w:t>
      </w:r>
      <w:r w:rsidR="007A554B">
        <w:rPr>
          <w:sz w:val="22"/>
          <w:szCs w:val="22"/>
          <w:lang w:val="es-ES_tradnl"/>
        </w:rPr>
        <w:t>–</w:t>
      </w:r>
      <w:r w:rsidR="0093016D" w:rsidRPr="009346E5">
        <w:rPr>
          <w:sz w:val="22"/>
          <w:szCs w:val="22"/>
          <w:lang w:val="es-ES_tradnl"/>
        </w:rPr>
        <w:t> </w:t>
      </w:r>
      <w:r w:rsidRPr="009346E5">
        <w:rPr>
          <w:sz w:val="22"/>
          <w:szCs w:val="22"/>
          <w:lang w:val="es-ES_tradnl"/>
        </w:rPr>
        <w:t>0,393)</w:t>
      </w:r>
    </w:p>
    <w:p w14:paraId="4A4E1D75" w14:textId="77777777" w:rsidR="00EB4299" w:rsidRPr="009346E5" w:rsidRDefault="00EB4299" w:rsidP="00A07595">
      <w:pPr>
        <w:pStyle w:val="Default"/>
        <w:widowControl/>
        <w:rPr>
          <w:color w:val="auto"/>
          <w:sz w:val="22"/>
          <w:szCs w:val="22"/>
          <w:lang w:val="es-ES_tradnl"/>
        </w:rPr>
      </w:pPr>
    </w:p>
    <w:p w14:paraId="31CCF815" w14:textId="77777777" w:rsidR="00C02F9D" w:rsidRPr="009346E5" w:rsidRDefault="00E401E9" w:rsidP="00A07595">
      <w:pPr>
        <w:pStyle w:val="Default"/>
        <w:widowControl/>
        <w:rPr>
          <w:color w:val="auto"/>
          <w:sz w:val="22"/>
          <w:szCs w:val="22"/>
          <w:lang w:val="es-ES_tradnl"/>
        </w:rPr>
      </w:pPr>
      <w:r w:rsidRPr="009346E5">
        <w:rPr>
          <w:color w:val="auto"/>
          <w:sz w:val="22"/>
          <w:szCs w:val="22"/>
          <w:lang w:val="es-ES_tradnl"/>
        </w:rPr>
        <w:t xml:space="preserve">En el estudio Einstein </w:t>
      </w:r>
      <w:proofErr w:type="spellStart"/>
      <w:r w:rsidRPr="009346E5">
        <w:rPr>
          <w:color w:val="auto"/>
          <w:sz w:val="22"/>
          <w:szCs w:val="22"/>
          <w:lang w:val="es-ES_tradnl"/>
        </w:rPr>
        <w:t>Choice</w:t>
      </w:r>
      <w:proofErr w:type="spellEnd"/>
      <w:r w:rsidRPr="009346E5">
        <w:rPr>
          <w:color w:val="auto"/>
          <w:sz w:val="22"/>
          <w:szCs w:val="22"/>
          <w:lang w:val="es-ES_tradnl"/>
        </w:rPr>
        <w:t xml:space="preserve"> (ver Tabla 9), </w:t>
      </w:r>
      <w:proofErr w:type="spellStart"/>
      <w:r w:rsidR="00DE382D" w:rsidRPr="009346E5">
        <w:rPr>
          <w:color w:val="auto"/>
          <w:sz w:val="22"/>
          <w:szCs w:val="22"/>
          <w:lang w:val="es-ES_tradnl"/>
        </w:rPr>
        <w:t>rivaroxaban</w:t>
      </w:r>
      <w:proofErr w:type="spellEnd"/>
      <w:r w:rsidRPr="009346E5">
        <w:rPr>
          <w:color w:val="auto"/>
          <w:sz w:val="22"/>
          <w:szCs w:val="22"/>
          <w:lang w:val="es-ES_tradnl"/>
        </w:rPr>
        <w:t xml:space="preserve"> 20 mg y 10 mg fueron superiores a 100 mg de ácido acetilsalicílico en cuanto </w:t>
      </w:r>
      <w:r w:rsidR="0039710B" w:rsidRPr="009346E5">
        <w:rPr>
          <w:color w:val="auto"/>
          <w:sz w:val="22"/>
          <w:szCs w:val="22"/>
          <w:lang w:val="es-ES_tradnl"/>
        </w:rPr>
        <w:t>a la variable principal de eficacia</w:t>
      </w:r>
      <w:r w:rsidRPr="009346E5">
        <w:rPr>
          <w:color w:val="auto"/>
          <w:sz w:val="22"/>
          <w:szCs w:val="22"/>
          <w:lang w:val="es-ES_tradnl"/>
        </w:rPr>
        <w:t xml:space="preserve">. </w:t>
      </w:r>
      <w:r w:rsidR="0039710B" w:rsidRPr="009346E5">
        <w:rPr>
          <w:color w:val="auto"/>
          <w:sz w:val="22"/>
          <w:szCs w:val="22"/>
          <w:lang w:val="es-ES_tradnl"/>
        </w:rPr>
        <w:t>La variable principal de seguridad</w:t>
      </w:r>
      <w:r w:rsidRPr="009346E5">
        <w:rPr>
          <w:color w:val="auto"/>
          <w:sz w:val="22"/>
          <w:szCs w:val="22"/>
          <w:lang w:val="es-ES_tradnl"/>
        </w:rPr>
        <w:t xml:space="preserve"> (</w:t>
      </w:r>
      <w:r w:rsidR="0039710B" w:rsidRPr="009346E5">
        <w:rPr>
          <w:color w:val="auto"/>
          <w:sz w:val="22"/>
          <w:szCs w:val="22"/>
          <w:lang w:val="es-ES_tradnl"/>
        </w:rPr>
        <w:t>hemorragia</w:t>
      </w:r>
      <w:r w:rsidRPr="009346E5">
        <w:rPr>
          <w:color w:val="auto"/>
          <w:sz w:val="22"/>
          <w:szCs w:val="22"/>
          <w:lang w:val="es-ES_tradnl"/>
        </w:rPr>
        <w:t xml:space="preserve"> mayor) </w:t>
      </w:r>
      <w:r w:rsidR="0039710B" w:rsidRPr="009346E5">
        <w:rPr>
          <w:color w:val="auto"/>
          <w:sz w:val="22"/>
          <w:szCs w:val="22"/>
          <w:lang w:val="es-ES_tradnl"/>
        </w:rPr>
        <w:t>fue similar</w:t>
      </w:r>
      <w:r w:rsidRPr="009346E5">
        <w:rPr>
          <w:color w:val="auto"/>
          <w:sz w:val="22"/>
          <w:szCs w:val="22"/>
          <w:lang w:val="es-ES_tradnl"/>
        </w:rPr>
        <w:t xml:space="preserve"> en los pacientes tratados con </w:t>
      </w:r>
      <w:proofErr w:type="spellStart"/>
      <w:r w:rsidR="00DE382D" w:rsidRPr="009346E5">
        <w:rPr>
          <w:color w:val="auto"/>
          <w:sz w:val="22"/>
          <w:szCs w:val="22"/>
          <w:lang w:val="es-ES_tradnl"/>
        </w:rPr>
        <w:t>rivaroxaban</w:t>
      </w:r>
      <w:proofErr w:type="spellEnd"/>
      <w:r w:rsidR="005D158A" w:rsidRPr="009346E5">
        <w:rPr>
          <w:color w:val="auto"/>
          <w:sz w:val="22"/>
          <w:szCs w:val="22"/>
          <w:lang w:val="es-ES_tradnl"/>
        </w:rPr>
        <w:t xml:space="preserve"> </w:t>
      </w:r>
      <w:r w:rsidRPr="009346E5">
        <w:rPr>
          <w:color w:val="auto"/>
          <w:sz w:val="22"/>
          <w:szCs w:val="22"/>
          <w:lang w:val="es-ES_tradnl"/>
        </w:rPr>
        <w:t>20 mg y 10 mg una vez al día, en comparación con 100 mg de ácido acetilsalicílico.</w:t>
      </w:r>
    </w:p>
    <w:p w14:paraId="1F560AA8" w14:textId="77777777" w:rsidR="00E401E9" w:rsidRPr="009346E5" w:rsidRDefault="00E401E9" w:rsidP="00A07595">
      <w:pPr>
        <w:pStyle w:val="Default"/>
        <w:widowControl/>
        <w:rPr>
          <w:color w:val="auto"/>
          <w:sz w:val="22"/>
          <w:szCs w:val="22"/>
          <w:lang w:val="es-ES_tradnl"/>
        </w:rPr>
      </w:pPr>
    </w:p>
    <w:tbl>
      <w:tblPr>
        <w:tblW w:w="0" w:type="auto"/>
        <w:tblInd w:w="108" w:type="dxa"/>
        <w:tblLook w:val="01E0" w:firstRow="1" w:lastRow="1" w:firstColumn="1" w:lastColumn="1" w:noHBand="0" w:noVBand="0"/>
      </w:tblPr>
      <w:tblGrid>
        <w:gridCol w:w="2698"/>
        <w:gridCol w:w="2141"/>
        <w:gridCol w:w="2032"/>
        <w:gridCol w:w="2092"/>
      </w:tblGrid>
      <w:tr w:rsidR="00E401E9" w:rsidRPr="004955CD" w14:paraId="313FD6CA" w14:textId="77777777" w:rsidTr="005D5C2D">
        <w:tc>
          <w:tcPr>
            <w:tcW w:w="9179" w:type="dxa"/>
            <w:gridSpan w:val="4"/>
          </w:tcPr>
          <w:p w14:paraId="42E39E61" w14:textId="77777777" w:rsidR="00E401E9" w:rsidRPr="009346E5" w:rsidRDefault="00E401E9" w:rsidP="00A07595">
            <w:pPr>
              <w:pStyle w:val="Caption"/>
              <w:keepLines/>
              <w:spacing w:before="0" w:after="0"/>
              <w:ind w:left="0"/>
              <w:jc w:val="both"/>
              <w:rPr>
                <w:szCs w:val="22"/>
                <w:lang w:val="es-ES_tradnl"/>
              </w:rPr>
            </w:pPr>
            <w:r w:rsidRPr="009346E5">
              <w:rPr>
                <w:szCs w:val="22"/>
                <w:lang w:val="es-ES_tradnl"/>
              </w:rPr>
              <w:lastRenderedPageBreak/>
              <w:t>Tabla</w:t>
            </w:r>
            <w:r w:rsidR="00AF143E" w:rsidRPr="009346E5">
              <w:rPr>
                <w:szCs w:val="22"/>
                <w:lang w:val="es-ES_tradnl"/>
              </w:rPr>
              <w:t> </w:t>
            </w:r>
            <w:r w:rsidRPr="009346E5">
              <w:rPr>
                <w:szCs w:val="22"/>
                <w:lang w:val="es-ES_tradnl"/>
              </w:rPr>
              <w:t xml:space="preserve">9: </w:t>
            </w:r>
            <w:r w:rsidR="0044732A" w:rsidRPr="009346E5">
              <w:rPr>
                <w:szCs w:val="22"/>
                <w:lang w:val="es-ES_tradnl"/>
              </w:rPr>
              <w:t xml:space="preserve">Resultados de eficacia y seguridad del estudio de fase III Einstein </w:t>
            </w:r>
            <w:proofErr w:type="spellStart"/>
            <w:r w:rsidR="0044732A" w:rsidRPr="009346E5">
              <w:rPr>
                <w:szCs w:val="22"/>
                <w:lang w:val="es-ES_tradnl"/>
              </w:rPr>
              <w:t>Choice</w:t>
            </w:r>
            <w:proofErr w:type="spellEnd"/>
          </w:p>
        </w:tc>
      </w:tr>
      <w:tr w:rsidR="00E401E9" w:rsidRPr="004955CD" w14:paraId="288D1E19" w14:textId="77777777" w:rsidTr="005D5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791FDE45" w14:textId="77777777" w:rsidR="00E401E9" w:rsidRPr="009346E5" w:rsidRDefault="0044732A" w:rsidP="00A07595">
            <w:pPr>
              <w:pStyle w:val="BayerTableColumnHeadings"/>
              <w:keepNext/>
              <w:keepLines/>
              <w:ind w:left="34"/>
              <w:jc w:val="left"/>
              <w:rPr>
                <w:b w:val="0"/>
                <w:szCs w:val="22"/>
                <w:lang w:val="es-ES_tradnl"/>
              </w:rPr>
            </w:pPr>
            <w:r w:rsidRPr="009346E5">
              <w:rPr>
                <w:b w:val="0"/>
                <w:szCs w:val="22"/>
                <w:lang w:val="es-ES_tradnl"/>
              </w:rPr>
              <w:t>Población del estudio</w:t>
            </w:r>
          </w:p>
        </w:tc>
        <w:tc>
          <w:tcPr>
            <w:tcW w:w="6410" w:type="dxa"/>
            <w:gridSpan w:val="3"/>
          </w:tcPr>
          <w:p w14:paraId="569EE391" w14:textId="77777777" w:rsidR="00E401E9" w:rsidRPr="009346E5" w:rsidRDefault="00E401E9" w:rsidP="00A07595">
            <w:pPr>
              <w:pStyle w:val="BayerTableColumnHeadings"/>
              <w:keepNext/>
              <w:keepLines/>
              <w:jc w:val="left"/>
              <w:rPr>
                <w:b w:val="0"/>
                <w:szCs w:val="22"/>
                <w:lang w:val="es-ES_tradnl"/>
              </w:rPr>
            </w:pPr>
            <w:r w:rsidRPr="009346E5">
              <w:rPr>
                <w:b w:val="0"/>
                <w:szCs w:val="22"/>
                <w:lang w:val="es-ES_tradnl"/>
              </w:rPr>
              <w:t>3</w:t>
            </w:r>
            <w:r w:rsidR="00600179" w:rsidRPr="009346E5">
              <w:rPr>
                <w:b w:val="0"/>
                <w:szCs w:val="22"/>
                <w:lang w:val="es-ES_tradnl"/>
              </w:rPr>
              <w:t>.</w:t>
            </w:r>
            <w:r w:rsidRPr="009346E5">
              <w:rPr>
                <w:b w:val="0"/>
                <w:szCs w:val="22"/>
                <w:lang w:val="es-ES_tradnl"/>
              </w:rPr>
              <w:t xml:space="preserve">396 </w:t>
            </w:r>
            <w:r w:rsidR="00D8305D" w:rsidRPr="009346E5">
              <w:rPr>
                <w:b w:val="0"/>
                <w:szCs w:val="22"/>
                <w:lang w:val="es-ES_tradnl"/>
              </w:rPr>
              <w:t>pacientes continuaron la prevención</w:t>
            </w:r>
            <w:r w:rsidR="00600179" w:rsidRPr="009346E5">
              <w:rPr>
                <w:b w:val="0"/>
                <w:szCs w:val="22"/>
                <w:lang w:val="es-ES_tradnl"/>
              </w:rPr>
              <w:t xml:space="preserve"> </w:t>
            </w:r>
            <w:r w:rsidR="005F37F2" w:rsidRPr="009346E5">
              <w:rPr>
                <w:b w:val="0"/>
                <w:szCs w:val="22"/>
                <w:lang w:val="es-ES_tradnl"/>
              </w:rPr>
              <w:t>del tromboembolismo venoso</w:t>
            </w:r>
            <w:r w:rsidR="00D8305D" w:rsidRPr="009346E5">
              <w:rPr>
                <w:b w:val="0"/>
                <w:iCs/>
                <w:szCs w:val="22"/>
                <w:lang w:val="es-ES_tradnl"/>
              </w:rPr>
              <w:t xml:space="preserve"> recurrente</w:t>
            </w:r>
          </w:p>
        </w:tc>
      </w:tr>
      <w:tr w:rsidR="00E401E9" w:rsidRPr="009346E5" w14:paraId="63E8B3F4" w14:textId="77777777" w:rsidTr="005D5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48C8788D" w14:textId="77777777" w:rsidR="00E401E9" w:rsidRPr="009346E5" w:rsidRDefault="0044732A" w:rsidP="00A07595">
            <w:pPr>
              <w:pStyle w:val="BayerTableRowHeadings"/>
              <w:keepLines/>
              <w:widowControl/>
              <w:spacing w:after="0"/>
              <w:ind w:left="34"/>
              <w:rPr>
                <w:szCs w:val="22"/>
                <w:lang w:val="es-ES_tradnl"/>
              </w:rPr>
            </w:pPr>
            <w:r w:rsidRPr="009346E5">
              <w:rPr>
                <w:szCs w:val="22"/>
                <w:lang w:val="es-ES_tradnl"/>
              </w:rPr>
              <w:t>Pauta del tratamiento</w:t>
            </w:r>
          </w:p>
        </w:tc>
        <w:tc>
          <w:tcPr>
            <w:tcW w:w="2188" w:type="dxa"/>
            <w:vAlign w:val="center"/>
          </w:tcPr>
          <w:p w14:paraId="4DC5A066" w14:textId="77777777" w:rsidR="00E401E9" w:rsidRPr="009346E5" w:rsidRDefault="00C60797" w:rsidP="00A07595">
            <w:pPr>
              <w:pStyle w:val="BayerBodyTextFull"/>
              <w:keepNext/>
              <w:keepLines/>
              <w:spacing w:before="0" w:after="0"/>
              <w:ind w:left="12"/>
              <w:rPr>
                <w:sz w:val="22"/>
                <w:szCs w:val="22"/>
                <w:lang w:val="es-ES_tradnl"/>
              </w:rPr>
            </w:pPr>
            <w:proofErr w:type="spellStart"/>
            <w:r w:rsidRPr="009346E5">
              <w:rPr>
                <w:sz w:val="22"/>
                <w:szCs w:val="22"/>
                <w:lang w:val="es-ES_tradnl"/>
              </w:rPr>
              <w:t>Rivaroxaban</w:t>
            </w:r>
            <w:proofErr w:type="spellEnd"/>
            <w:r w:rsidRPr="009346E5">
              <w:rPr>
                <w:sz w:val="22"/>
                <w:szCs w:val="22"/>
                <w:lang w:val="es-ES_tradnl"/>
              </w:rPr>
              <w:t xml:space="preserve"> </w:t>
            </w:r>
            <w:r w:rsidR="00600179" w:rsidRPr="009346E5">
              <w:rPr>
                <w:sz w:val="22"/>
                <w:szCs w:val="22"/>
                <w:lang w:val="es-ES_tradnl"/>
              </w:rPr>
              <w:t>20 </w:t>
            </w:r>
            <w:r w:rsidR="00E401E9" w:rsidRPr="009346E5">
              <w:rPr>
                <w:sz w:val="22"/>
                <w:szCs w:val="22"/>
                <w:lang w:val="es-ES_tradnl"/>
              </w:rPr>
              <w:t xml:space="preserve">mg </w:t>
            </w:r>
            <w:r w:rsidR="005F37F2" w:rsidRPr="009346E5">
              <w:rPr>
                <w:sz w:val="22"/>
                <w:szCs w:val="22"/>
                <w:lang w:val="es-ES_tradnl"/>
              </w:rPr>
              <w:t>una vez al día</w:t>
            </w:r>
          </w:p>
          <w:p w14:paraId="31A74777" w14:textId="77777777" w:rsidR="00E401E9" w:rsidRPr="009346E5" w:rsidRDefault="00E401E9" w:rsidP="00A07595">
            <w:pPr>
              <w:pStyle w:val="BayerBodyTextFull"/>
              <w:keepNext/>
              <w:keepLines/>
              <w:spacing w:before="0" w:after="0"/>
              <w:ind w:left="12"/>
              <w:rPr>
                <w:sz w:val="22"/>
                <w:szCs w:val="22"/>
                <w:lang w:val="es-ES_tradnl"/>
              </w:rPr>
            </w:pPr>
            <w:r w:rsidRPr="009346E5">
              <w:rPr>
                <w:sz w:val="22"/>
                <w:szCs w:val="22"/>
                <w:lang w:val="es-ES_tradnl"/>
              </w:rPr>
              <w:t>N=1</w:t>
            </w:r>
            <w:r w:rsidR="00164072" w:rsidRPr="009346E5">
              <w:rPr>
                <w:sz w:val="22"/>
                <w:szCs w:val="22"/>
                <w:lang w:val="es-ES_tradnl"/>
              </w:rPr>
              <w:t>.</w:t>
            </w:r>
            <w:r w:rsidRPr="009346E5">
              <w:rPr>
                <w:sz w:val="22"/>
                <w:szCs w:val="22"/>
                <w:lang w:val="es-ES_tradnl"/>
              </w:rPr>
              <w:t>107</w:t>
            </w:r>
          </w:p>
        </w:tc>
        <w:tc>
          <w:tcPr>
            <w:tcW w:w="2072" w:type="dxa"/>
            <w:vAlign w:val="center"/>
          </w:tcPr>
          <w:p w14:paraId="796D74F9" w14:textId="77777777" w:rsidR="00E401E9" w:rsidRPr="009346E5" w:rsidRDefault="00C60797" w:rsidP="00A07595">
            <w:pPr>
              <w:pStyle w:val="BayerBodyTextFull"/>
              <w:keepNext/>
              <w:keepLines/>
              <w:spacing w:before="0" w:after="0"/>
              <w:ind w:left="12"/>
              <w:rPr>
                <w:sz w:val="22"/>
                <w:szCs w:val="22"/>
                <w:lang w:val="es-ES_tradnl"/>
              </w:rPr>
            </w:pPr>
            <w:proofErr w:type="spellStart"/>
            <w:r w:rsidRPr="009346E5">
              <w:rPr>
                <w:sz w:val="22"/>
                <w:szCs w:val="22"/>
                <w:lang w:val="es-ES_tradnl"/>
              </w:rPr>
              <w:t>Rivaroxaban</w:t>
            </w:r>
            <w:proofErr w:type="spellEnd"/>
            <w:r w:rsidR="00600179" w:rsidRPr="009346E5">
              <w:rPr>
                <w:sz w:val="22"/>
                <w:szCs w:val="22"/>
                <w:lang w:val="es-ES_tradnl"/>
              </w:rPr>
              <w:t xml:space="preserve"> 10 </w:t>
            </w:r>
            <w:r w:rsidR="00E401E9" w:rsidRPr="009346E5">
              <w:rPr>
                <w:sz w:val="22"/>
                <w:szCs w:val="22"/>
                <w:lang w:val="es-ES_tradnl"/>
              </w:rPr>
              <w:t xml:space="preserve">mg </w:t>
            </w:r>
            <w:r w:rsidR="005F37F2" w:rsidRPr="009346E5">
              <w:rPr>
                <w:sz w:val="22"/>
                <w:szCs w:val="22"/>
                <w:lang w:val="es-ES_tradnl"/>
              </w:rPr>
              <w:t>una vez al día</w:t>
            </w:r>
          </w:p>
          <w:p w14:paraId="772D5F01" w14:textId="77777777" w:rsidR="00E401E9" w:rsidRPr="009346E5" w:rsidRDefault="00E401E9" w:rsidP="00A07595">
            <w:pPr>
              <w:pStyle w:val="BayerBodyTextFull"/>
              <w:keepNext/>
              <w:keepLines/>
              <w:spacing w:before="0" w:after="0"/>
              <w:ind w:left="12"/>
              <w:rPr>
                <w:sz w:val="22"/>
                <w:szCs w:val="22"/>
                <w:lang w:val="es-ES_tradnl"/>
              </w:rPr>
            </w:pPr>
            <w:r w:rsidRPr="009346E5">
              <w:rPr>
                <w:sz w:val="22"/>
                <w:szCs w:val="22"/>
                <w:lang w:val="es-ES_tradnl"/>
              </w:rPr>
              <w:t>N=1</w:t>
            </w:r>
            <w:r w:rsidR="00164072" w:rsidRPr="009346E5">
              <w:rPr>
                <w:sz w:val="22"/>
                <w:szCs w:val="22"/>
                <w:lang w:val="es-ES_tradnl"/>
              </w:rPr>
              <w:t>.</w:t>
            </w:r>
            <w:r w:rsidRPr="009346E5">
              <w:rPr>
                <w:sz w:val="22"/>
                <w:szCs w:val="22"/>
                <w:lang w:val="es-ES_tradnl"/>
              </w:rPr>
              <w:t>127</w:t>
            </w:r>
          </w:p>
        </w:tc>
        <w:tc>
          <w:tcPr>
            <w:tcW w:w="2150" w:type="dxa"/>
            <w:vAlign w:val="center"/>
          </w:tcPr>
          <w:p w14:paraId="22A28E98" w14:textId="77777777" w:rsidR="00E401E9" w:rsidRPr="009346E5" w:rsidRDefault="00600179" w:rsidP="00A07595">
            <w:pPr>
              <w:pStyle w:val="BayerBodyTextFull"/>
              <w:keepNext/>
              <w:keepLines/>
              <w:spacing w:before="0" w:after="0"/>
              <w:ind w:left="12"/>
              <w:rPr>
                <w:sz w:val="22"/>
                <w:szCs w:val="22"/>
                <w:lang w:val="es-ES_tradnl"/>
              </w:rPr>
            </w:pPr>
            <w:r w:rsidRPr="009346E5">
              <w:rPr>
                <w:sz w:val="22"/>
                <w:szCs w:val="22"/>
                <w:lang w:val="es-ES_tradnl"/>
              </w:rPr>
              <w:t>A</w:t>
            </w:r>
            <w:r w:rsidR="00164072" w:rsidRPr="009346E5">
              <w:rPr>
                <w:sz w:val="22"/>
                <w:szCs w:val="22"/>
                <w:lang w:val="es-ES_tradnl"/>
              </w:rPr>
              <w:t>A</w:t>
            </w:r>
            <w:r w:rsidRPr="009346E5">
              <w:rPr>
                <w:sz w:val="22"/>
                <w:szCs w:val="22"/>
                <w:lang w:val="es-ES_tradnl"/>
              </w:rPr>
              <w:t>S 100 </w:t>
            </w:r>
            <w:r w:rsidR="00E401E9" w:rsidRPr="009346E5">
              <w:rPr>
                <w:sz w:val="22"/>
                <w:szCs w:val="22"/>
                <w:lang w:val="es-ES_tradnl"/>
              </w:rPr>
              <w:t xml:space="preserve">mg </w:t>
            </w:r>
            <w:r w:rsidR="005F37F2" w:rsidRPr="009346E5">
              <w:rPr>
                <w:sz w:val="22"/>
                <w:szCs w:val="22"/>
                <w:lang w:val="es-ES_tradnl"/>
              </w:rPr>
              <w:t>una vez al día</w:t>
            </w:r>
          </w:p>
          <w:p w14:paraId="51451FFB" w14:textId="77777777" w:rsidR="00E401E9" w:rsidRPr="009346E5" w:rsidRDefault="00E401E9" w:rsidP="00A07595">
            <w:pPr>
              <w:pStyle w:val="BayerBodyTextFull"/>
              <w:keepNext/>
              <w:keepLines/>
              <w:spacing w:before="0" w:after="0"/>
              <w:ind w:left="12"/>
              <w:rPr>
                <w:sz w:val="22"/>
                <w:szCs w:val="22"/>
                <w:lang w:val="es-ES_tradnl"/>
              </w:rPr>
            </w:pPr>
            <w:r w:rsidRPr="009346E5">
              <w:rPr>
                <w:sz w:val="22"/>
                <w:szCs w:val="22"/>
                <w:lang w:val="es-ES_tradnl"/>
              </w:rPr>
              <w:t>N=1</w:t>
            </w:r>
            <w:r w:rsidR="00164072" w:rsidRPr="009346E5">
              <w:rPr>
                <w:sz w:val="22"/>
                <w:szCs w:val="22"/>
                <w:lang w:val="es-ES_tradnl"/>
              </w:rPr>
              <w:t>.</w:t>
            </w:r>
            <w:r w:rsidRPr="009346E5">
              <w:rPr>
                <w:sz w:val="22"/>
                <w:szCs w:val="22"/>
                <w:lang w:val="es-ES_tradnl"/>
              </w:rPr>
              <w:t>131</w:t>
            </w:r>
          </w:p>
        </w:tc>
      </w:tr>
      <w:tr w:rsidR="00E401E9" w:rsidRPr="009346E5" w14:paraId="52256923" w14:textId="77777777" w:rsidTr="005D5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714C7453" w14:textId="77777777" w:rsidR="00E401E9" w:rsidRPr="009346E5" w:rsidRDefault="0044732A" w:rsidP="00A07595">
            <w:pPr>
              <w:pStyle w:val="BayerTableRowHeadings"/>
              <w:keepLines/>
              <w:widowControl/>
              <w:spacing w:after="0"/>
              <w:ind w:left="34"/>
              <w:rPr>
                <w:szCs w:val="22"/>
                <w:lang w:val="es-ES_tradnl"/>
              </w:rPr>
            </w:pPr>
            <w:r w:rsidRPr="009346E5">
              <w:rPr>
                <w:szCs w:val="22"/>
                <w:lang w:val="es-ES_tradnl"/>
              </w:rPr>
              <w:t>M</w:t>
            </w:r>
            <w:r w:rsidR="00E401E9" w:rsidRPr="009346E5">
              <w:rPr>
                <w:szCs w:val="22"/>
                <w:lang w:val="es-ES_tradnl"/>
              </w:rPr>
              <w:t>edian</w:t>
            </w:r>
            <w:r w:rsidRPr="009346E5">
              <w:rPr>
                <w:szCs w:val="22"/>
                <w:lang w:val="es-ES_tradnl"/>
              </w:rPr>
              <w:t>a de la duración del tratamiento</w:t>
            </w:r>
            <w:r w:rsidR="00E401E9" w:rsidRPr="009346E5">
              <w:rPr>
                <w:szCs w:val="22"/>
                <w:lang w:val="es-ES_tradnl"/>
              </w:rPr>
              <w:t xml:space="preserve"> [</w:t>
            </w:r>
            <w:r w:rsidR="003A3997" w:rsidRPr="009346E5">
              <w:rPr>
                <w:szCs w:val="22"/>
                <w:lang w:val="es-ES_tradnl"/>
              </w:rPr>
              <w:t xml:space="preserve">rango </w:t>
            </w:r>
            <w:proofErr w:type="spellStart"/>
            <w:r w:rsidR="003A3997" w:rsidRPr="009346E5">
              <w:rPr>
                <w:szCs w:val="22"/>
                <w:lang w:val="es-ES_tradnl"/>
              </w:rPr>
              <w:t>intercuartil</w:t>
            </w:r>
            <w:proofErr w:type="spellEnd"/>
            <w:r w:rsidR="00E401E9" w:rsidRPr="009346E5">
              <w:rPr>
                <w:szCs w:val="22"/>
                <w:lang w:val="es-ES_tradnl"/>
              </w:rPr>
              <w:t>]</w:t>
            </w:r>
          </w:p>
        </w:tc>
        <w:tc>
          <w:tcPr>
            <w:tcW w:w="2188" w:type="dxa"/>
            <w:vAlign w:val="center"/>
          </w:tcPr>
          <w:p w14:paraId="1D178872" w14:textId="77777777" w:rsidR="00E401E9" w:rsidRPr="009346E5" w:rsidRDefault="00600179" w:rsidP="00A07595">
            <w:pPr>
              <w:pStyle w:val="BayerBodyTextFull"/>
              <w:keepNext/>
              <w:keepLines/>
              <w:spacing w:before="0" w:after="0"/>
              <w:ind w:left="12"/>
              <w:rPr>
                <w:sz w:val="22"/>
                <w:szCs w:val="22"/>
                <w:lang w:val="es-ES_tradnl"/>
              </w:rPr>
            </w:pPr>
            <w:r w:rsidRPr="009346E5">
              <w:rPr>
                <w:sz w:val="22"/>
                <w:szCs w:val="22"/>
                <w:lang w:val="es-ES_tradnl"/>
              </w:rPr>
              <w:t>349 [189</w:t>
            </w:r>
            <w:r w:rsidRPr="009346E5">
              <w:rPr>
                <w:sz w:val="22"/>
                <w:szCs w:val="22"/>
                <w:lang w:val="es-ES_tradnl"/>
              </w:rPr>
              <w:noBreakHyphen/>
            </w:r>
            <w:r w:rsidR="00E401E9" w:rsidRPr="009346E5">
              <w:rPr>
                <w:sz w:val="22"/>
                <w:szCs w:val="22"/>
                <w:lang w:val="es-ES_tradnl"/>
              </w:rPr>
              <w:t xml:space="preserve">362] </w:t>
            </w:r>
            <w:r w:rsidR="006912B4" w:rsidRPr="009346E5">
              <w:rPr>
                <w:sz w:val="22"/>
                <w:szCs w:val="22"/>
                <w:lang w:val="es-ES_tradnl"/>
              </w:rPr>
              <w:t>días</w:t>
            </w:r>
          </w:p>
        </w:tc>
        <w:tc>
          <w:tcPr>
            <w:tcW w:w="2072" w:type="dxa"/>
            <w:vAlign w:val="center"/>
          </w:tcPr>
          <w:p w14:paraId="2ADA2D4B" w14:textId="77777777" w:rsidR="00E401E9" w:rsidRPr="009346E5" w:rsidRDefault="00600179" w:rsidP="00A07595">
            <w:pPr>
              <w:pStyle w:val="BayerBodyTextFull"/>
              <w:keepNext/>
              <w:keepLines/>
              <w:spacing w:before="0" w:after="0"/>
              <w:ind w:left="12"/>
              <w:rPr>
                <w:sz w:val="22"/>
                <w:szCs w:val="22"/>
                <w:lang w:val="es-ES_tradnl"/>
              </w:rPr>
            </w:pPr>
            <w:r w:rsidRPr="009346E5">
              <w:rPr>
                <w:sz w:val="22"/>
                <w:szCs w:val="22"/>
                <w:lang w:val="es-ES_tradnl"/>
              </w:rPr>
              <w:t>353 [190</w:t>
            </w:r>
            <w:r w:rsidRPr="009346E5">
              <w:rPr>
                <w:sz w:val="22"/>
                <w:szCs w:val="22"/>
                <w:lang w:val="es-ES_tradnl"/>
              </w:rPr>
              <w:noBreakHyphen/>
            </w:r>
            <w:r w:rsidR="00E401E9" w:rsidRPr="009346E5">
              <w:rPr>
                <w:sz w:val="22"/>
                <w:szCs w:val="22"/>
                <w:lang w:val="es-ES_tradnl"/>
              </w:rPr>
              <w:t xml:space="preserve">362] </w:t>
            </w:r>
            <w:r w:rsidR="006912B4" w:rsidRPr="009346E5">
              <w:rPr>
                <w:sz w:val="22"/>
                <w:szCs w:val="22"/>
                <w:lang w:val="es-ES_tradnl"/>
              </w:rPr>
              <w:t>días</w:t>
            </w:r>
          </w:p>
        </w:tc>
        <w:tc>
          <w:tcPr>
            <w:tcW w:w="2150" w:type="dxa"/>
            <w:vAlign w:val="center"/>
          </w:tcPr>
          <w:p w14:paraId="0F0872B6" w14:textId="77777777" w:rsidR="00E401E9" w:rsidRPr="009346E5" w:rsidRDefault="00600179" w:rsidP="00A07595">
            <w:pPr>
              <w:pStyle w:val="BayerBodyTextFull"/>
              <w:keepNext/>
              <w:keepLines/>
              <w:spacing w:before="0" w:after="0"/>
              <w:ind w:left="12"/>
              <w:rPr>
                <w:sz w:val="22"/>
                <w:szCs w:val="22"/>
                <w:lang w:val="es-ES_tradnl"/>
              </w:rPr>
            </w:pPr>
            <w:r w:rsidRPr="009346E5">
              <w:rPr>
                <w:sz w:val="22"/>
                <w:szCs w:val="22"/>
                <w:lang w:val="es-ES_tradnl"/>
              </w:rPr>
              <w:t>350 [186</w:t>
            </w:r>
            <w:r w:rsidRPr="009346E5">
              <w:rPr>
                <w:sz w:val="22"/>
                <w:szCs w:val="22"/>
                <w:lang w:val="es-ES_tradnl"/>
              </w:rPr>
              <w:noBreakHyphen/>
            </w:r>
            <w:r w:rsidR="00E401E9" w:rsidRPr="009346E5">
              <w:rPr>
                <w:sz w:val="22"/>
                <w:szCs w:val="22"/>
                <w:lang w:val="es-ES_tradnl"/>
              </w:rPr>
              <w:t xml:space="preserve">362] </w:t>
            </w:r>
            <w:r w:rsidR="006912B4" w:rsidRPr="009346E5">
              <w:rPr>
                <w:sz w:val="22"/>
                <w:szCs w:val="22"/>
                <w:lang w:val="es-ES_tradnl"/>
              </w:rPr>
              <w:t>días</w:t>
            </w:r>
          </w:p>
        </w:tc>
      </w:tr>
      <w:tr w:rsidR="00E401E9" w:rsidRPr="009346E5" w14:paraId="18234F06" w14:textId="77777777" w:rsidTr="005D5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03F4653" w14:textId="77777777" w:rsidR="00E401E9" w:rsidRPr="009346E5" w:rsidRDefault="0044732A" w:rsidP="00A07595">
            <w:pPr>
              <w:pStyle w:val="BayerTableRowHeadings"/>
              <w:keepLines/>
              <w:widowControl/>
              <w:spacing w:after="0"/>
              <w:ind w:left="34"/>
              <w:rPr>
                <w:szCs w:val="22"/>
                <w:lang w:val="es-ES_tradnl"/>
              </w:rPr>
            </w:pPr>
            <w:r w:rsidRPr="009346E5">
              <w:rPr>
                <w:szCs w:val="22"/>
                <w:lang w:val="es-ES_tradnl"/>
              </w:rPr>
              <w:t>TEV sintomático recurrente</w:t>
            </w:r>
          </w:p>
        </w:tc>
        <w:tc>
          <w:tcPr>
            <w:tcW w:w="2188" w:type="dxa"/>
            <w:vAlign w:val="center"/>
          </w:tcPr>
          <w:p w14:paraId="16799321" w14:textId="77777777" w:rsidR="00E401E9" w:rsidRPr="009346E5" w:rsidRDefault="00164072" w:rsidP="00A07595">
            <w:pPr>
              <w:pStyle w:val="BayerBodyTextFull"/>
              <w:keepNext/>
              <w:keepLines/>
              <w:spacing w:before="0" w:after="0"/>
              <w:ind w:left="12"/>
              <w:rPr>
                <w:sz w:val="22"/>
                <w:szCs w:val="22"/>
                <w:lang w:val="es-ES_tradnl"/>
              </w:rPr>
            </w:pPr>
            <w:r w:rsidRPr="009346E5">
              <w:rPr>
                <w:sz w:val="22"/>
                <w:szCs w:val="22"/>
                <w:lang w:val="es-ES_tradnl"/>
              </w:rPr>
              <w:t>17</w:t>
            </w:r>
            <w:r w:rsidRPr="009346E5">
              <w:rPr>
                <w:sz w:val="22"/>
                <w:szCs w:val="22"/>
                <w:lang w:val="es-ES_tradnl"/>
              </w:rPr>
              <w:br/>
              <w:t>(1,</w:t>
            </w:r>
            <w:r w:rsidR="00E401E9" w:rsidRPr="009346E5">
              <w:rPr>
                <w:sz w:val="22"/>
                <w:szCs w:val="22"/>
                <w:lang w:val="es-ES_tradnl"/>
              </w:rPr>
              <w:t>5</w:t>
            </w:r>
            <w:proofErr w:type="gramStart"/>
            <w:r w:rsidR="00E401E9" w:rsidRPr="009346E5">
              <w:rPr>
                <w:sz w:val="22"/>
                <w:szCs w:val="22"/>
                <w:lang w:val="es-ES_tradnl"/>
              </w:rPr>
              <w:t>%)*</w:t>
            </w:r>
            <w:proofErr w:type="gramEnd"/>
          </w:p>
        </w:tc>
        <w:tc>
          <w:tcPr>
            <w:tcW w:w="2072" w:type="dxa"/>
            <w:vAlign w:val="center"/>
          </w:tcPr>
          <w:p w14:paraId="510E1C93" w14:textId="77777777" w:rsidR="00E401E9" w:rsidRPr="009346E5" w:rsidRDefault="00164072" w:rsidP="00A07595">
            <w:pPr>
              <w:pStyle w:val="BayerBodyTextFull"/>
              <w:keepNext/>
              <w:keepLines/>
              <w:spacing w:before="0" w:after="0"/>
              <w:ind w:left="12"/>
              <w:rPr>
                <w:sz w:val="22"/>
                <w:szCs w:val="22"/>
                <w:lang w:val="es-ES_tradnl"/>
              </w:rPr>
            </w:pPr>
            <w:r w:rsidRPr="009346E5">
              <w:rPr>
                <w:sz w:val="22"/>
                <w:szCs w:val="22"/>
                <w:lang w:val="es-ES_tradnl"/>
              </w:rPr>
              <w:t>13</w:t>
            </w:r>
            <w:r w:rsidRPr="009346E5">
              <w:rPr>
                <w:sz w:val="22"/>
                <w:szCs w:val="22"/>
                <w:lang w:val="es-ES_tradnl"/>
              </w:rPr>
              <w:br/>
              <w:t>(1,</w:t>
            </w:r>
            <w:r w:rsidR="00E401E9" w:rsidRPr="009346E5">
              <w:rPr>
                <w:sz w:val="22"/>
                <w:szCs w:val="22"/>
                <w:lang w:val="es-ES_tradnl"/>
              </w:rPr>
              <w:t>2</w:t>
            </w:r>
            <w:proofErr w:type="gramStart"/>
            <w:r w:rsidR="00E401E9" w:rsidRPr="009346E5">
              <w:rPr>
                <w:sz w:val="22"/>
                <w:szCs w:val="22"/>
                <w:lang w:val="es-ES_tradnl"/>
              </w:rPr>
              <w:t>%)*</w:t>
            </w:r>
            <w:proofErr w:type="gramEnd"/>
            <w:r w:rsidR="00E401E9" w:rsidRPr="009346E5">
              <w:rPr>
                <w:sz w:val="22"/>
                <w:szCs w:val="22"/>
                <w:lang w:val="es-ES_tradnl"/>
              </w:rPr>
              <w:t>*</w:t>
            </w:r>
          </w:p>
        </w:tc>
        <w:tc>
          <w:tcPr>
            <w:tcW w:w="2150" w:type="dxa"/>
            <w:vAlign w:val="center"/>
          </w:tcPr>
          <w:p w14:paraId="256B1577" w14:textId="77777777" w:rsidR="00E401E9" w:rsidRPr="009346E5" w:rsidRDefault="00164072" w:rsidP="00A07595">
            <w:pPr>
              <w:pStyle w:val="BayerBodyTextFull"/>
              <w:keepNext/>
              <w:keepLines/>
              <w:spacing w:before="0" w:after="0"/>
              <w:ind w:left="12"/>
              <w:rPr>
                <w:sz w:val="22"/>
                <w:szCs w:val="22"/>
                <w:lang w:val="es-ES_tradnl"/>
              </w:rPr>
            </w:pPr>
            <w:r w:rsidRPr="009346E5">
              <w:rPr>
                <w:sz w:val="22"/>
                <w:szCs w:val="22"/>
                <w:lang w:val="es-ES_tradnl"/>
              </w:rPr>
              <w:t>50</w:t>
            </w:r>
            <w:r w:rsidRPr="009346E5">
              <w:rPr>
                <w:sz w:val="22"/>
                <w:szCs w:val="22"/>
                <w:lang w:val="es-ES_tradnl"/>
              </w:rPr>
              <w:br/>
              <w:t>(4,</w:t>
            </w:r>
            <w:r w:rsidR="00E401E9" w:rsidRPr="009346E5">
              <w:rPr>
                <w:sz w:val="22"/>
                <w:szCs w:val="22"/>
                <w:lang w:val="es-ES_tradnl"/>
              </w:rPr>
              <w:t>4%)</w:t>
            </w:r>
          </w:p>
        </w:tc>
      </w:tr>
      <w:tr w:rsidR="00E401E9" w:rsidRPr="009346E5" w14:paraId="2D8464B9" w14:textId="77777777" w:rsidTr="005D5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D9B5606" w14:textId="77777777" w:rsidR="00E401E9" w:rsidRPr="009346E5" w:rsidRDefault="006912B4" w:rsidP="00A07595">
            <w:pPr>
              <w:pStyle w:val="BayerTableRowHeadings"/>
              <w:keepLines/>
              <w:widowControl/>
              <w:spacing w:after="0"/>
              <w:ind w:left="34"/>
              <w:rPr>
                <w:szCs w:val="22"/>
                <w:lang w:val="es-ES_tradnl"/>
              </w:rPr>
            </w:pPr>
            <w:r w:rsidRPr="009346E5">
              <w:rPr>
                <w:szCs w:val="22"/>
                <w:lang w:val="es-ES_tradnl"/>
              </w:rPr>
              <w:t>EP sintomática</w:t>
            </w:r>
            <w:r w:rsidR="0044732A" w:rsidRPr="009346E5">
              <w:rPr>
                <w:szCs w:val="22"/>
                <w:lang w:val="es-ES_tradnl"/>
              </w:rPr>
              <w:t xml:space="preserve"> </w:t>
            </w:r>
            <w:r w:rsidR="00E401E9" w:rsidRPr="009346E5">
              <w:rPr>
                <w:szCs w:val="22"/>
                <w:lang w:val="es-ES_tradnl"/>
              </w:rPr>
              <w:t>recurrent</w:t>
            </w:r>
            <w:r w:rsidR="0044732A" w:rsidRPr="009346E5">
              <w:rPr>
                <w:szCs w:val="22"/>
                <w:lang w:val="es-ES_tradnl"/>
              </w:rPr>
              <w:t>e</w:t>
            </w:r>
          </w:p>
        </w:tc>
        <w:tc>
          <w:tcPr>
            <w:tcW w:w="2188" w:type="dxa"/>
            <w:vAlign w:val="center"/>
          </w:tcPr>
          <w:p w14:paraId="6B3FEA89" w14:textId="77777777" w:rsidR="00E401E9" w:rsidRPr="009346E5" w:rsidRDefault="00164072" w:rsidP="00A07595">
            <w:pPr>
              <w:pStyle w:val="BayerBodyTextFull"/>
              <w:keepNext/>
              <w:keepLines/>
              <w:spacing w:before="0" w:after="0"/>
              <w:ind w:left="12"/>
              <w:rPr>
                <w:sz w:val="22"/>
                <w:szCs w:val="22"/>
                <w:lang w:val="es-ES_tradnl"/>
              </w:rPr>
            </w:pPr>
            <w:r w:rsidRPr="009346E5">
              <w:rPr>
                <w:sz w:val="22"/>
                <w:szCs w:val="22"/>
                <w:lang w:val="es-ES_tradnl"/>
              </w:rPr>
              <w:t>6</w:t>
            </w:r>
            <w:r w:rsidRPr="009346E5">
              <w:rPr>
                <w:sz w:val="22"/>
                <w:szCs w:val="22"/>
                <w:lang w:val="es-ES_tradnl"/>
              </w:rPr>
              <w:br/>
              <w:t>(0,</w:t>
            </w:r>
            <w:r w:rsidR="00E401E9" w:rsidRPr="009346E5">
              <w:rPr>
                <w:sz w:val="22"/>
                <w:szCs w:val="22"/>
                <w:lang w:val="es-ES_tradnl"/>
              </w:rPr>
              <w:t>5%)</w:t>
            </w:r>
          </w:p>
        </w:tc>
        <w:tc>
          <w:tcPr>
            <w:tcW w:w="2072" w:type="dxa"/>
            <w:vAlign w:val="center"/>
          </w:tcPr>
          <w:p w14:paraId="0E15791E" w14:textId="77777777" w:rsidR="00E401E9" w:rsidRPr="009346E5" w:rsidRDefault="00E401E9" w:rsidP="00A07595">
            <w:pPr>
              <w:pStyle w:val="BayerBodyTextFull"/>
              <w:keepNext/>
              <w:keepLines/>
              <w:spacing w:before="0" w:after="0"/>
              <w:ind w:left="12"/>
              <w:rPr>
                <w:sz w:val="22"/>
                <w:szCs w:val="22"/>
                <w:lang w:val="es-ES_tradnl"/>
              </w:rPr>
            </w:pPr>
            <w:r w:rsidRPr="009346E5">
              <w:rPr>
                <w:sz w:val="22"/>
                <w:szCs w:val="22"/>
                <w:lang w:val="es-ES_tradnl"/>
              </w:rPr>
              <w:t>6</w:t>
            </w:r>
            <w:r w:rsidRPr="009346E5">
              <w:rPr>
                <w:sz w:val="22"/>
                <w:szCs w:val="22"/>
                <w:lang w:val="es-ES_tradnl"/>
              </w:rPr>
              <w:br/>
            </w:r>
            <w:r w:rsidR="00164072" w:rsidRPr="009346E5">
              <w:rPr>
                <w:sz w:val="22"/>
                <w:szCs w:val="22"/>
                <w:lang w:val="es-ES_tradnl"/>
              </w:rPr>
              <w:t>(0,</w:t>
            </w:r>
            <w:r w:rsidRPr="009346E5">
              <w:rPr>
                <w:sz w:val="22"/>
                <w:szCs w:val="22"/>
                <w:lang w:val="es-ES_tradnl"/>
              </w:rPr>
              <w:t>5%)</w:t>
            </w:r>
          </w:p>
        </w:tc>
        <w:tc>
          <w:tcPr>
            <w:tcW w:w="2150" w:type="dxa"/>
            <w:vAlign w:val="center"/>
          </w:tcPr>
          <w:p w14:paraId="68D42460" w14:textId="77777777" w:rsidR="00E401E9" w:rsidRPr="009346E5" w:rsidRDefault="00164072" w:rsidP="00A07595">
            <w:pPr>
              <w:pStyle w:val="BayerBodyTextFull"/>
              <w:keepNext/>
              <w:keepLines/>
              <w:spacing w:before="0" w:after="0"/>
              <w:ind w:left="12"/>
              <w:rPr>
                <w:sz w:val="22"/>
                <w:szCs w:val="22"/>
                <w:lang w:val="es-ES_tradnl"/>
              </w:rPr>
            </w:pPr>
            <w:r w:rsidRPr="009346E5">
              <w:rPr>
                <w:sz w:val="22"/>
                <w:szCs w:val="22"/>
                <w:lang w:val="es-ES_tradnl"/>
              </w:rPr>
              <w:t>19</w:t>
            </w:r>
            <w:r w:rsidRPr="009346E5">
              <w:rPr>
                <w:sz w:val="22"/>
                <w:szCs w:val="22"/>
                <w:lang w:val="es-ES_tradnl"/>
              </w:rPr>
              <w:br/>
              <w:t>(1,</w:t>
            </w:r>
            <w:r w:rsidR="00E401E9" w:rsidRPr="009346E5">
              <w:rPr>
                <w:sz w:val="22"/>
                <w:szCs w:val="22"/>
                <w:lang w:val="es-ES_tradnl"/>
              </w:rPr>
              <w:t>7%)</w:t>
            </w:r>
          </w:p>
        </w:tc>
      </w:tr>
      <w:tr w:rsidR="00E401E9" w:rsidRPr="009346E5" w14:paraId="022ADA72" w14:textId="77777777" w:rsidTr="005D5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4B18CB9F" w14:textId="77777777" w:rsidR="00E401E9" w:rsidRPr="009346E5" w:rsidRDefault="0044732A" w:rsidP="00A07595">
            <w:pPr>
              <w:pStyle w:val="BayerTableRowHeadings"/>
              <w:keepLines/>
              <w:widowControl/>
              <w:tabs>
                <w:tab w:val="left" w:pos="-108"/>
              </w:tabs>
              <w:spacing w:after="0"/>
              <w:ind w:left="34"/>
              <w:rPr>
                <w:szCs w:val="22"/>
                <w:lang w:val="es-ES_tradnl"/>
              </w:rPr>
            </w:pPr>
            <w:r w:rsidRPr="009346E5">
              <w:rPr>
                <w:szCs w:val="22"/>
                <w:lang w:val="es-ES_tradnl"/>
              </w:rPr>
              <w:t xml:space="preserve">TVP sintomática </w:t>
            </w:r>
            <w:r w:rsidR="00E401E9" w:rsidRPr="009346E5">
              <w:rPr>
                <w:szCs w:val="22"/>
                <w:lang w:val="es-ES_tradnl"/>
              </w:rPr>
              <w:t>recurrent</w:t>
            </w:r>
            <w:r w:rsidRPr="009346E5">
              <w:rPr>
                <w:szCs w:val="22"/>
                <w:lang w:val="es-ES_tradnl"/>
              </w:rPr>
              <w:t>e</w:t>
            </w:r>
          </w:p>
        </w:tc>
        <w:tc>
          <w:tcPr>
            <w:tcW w:w="2188" w:type="dxa"/>
            <w:vAlign w:val="center"/>
          </w:tcPr>
          <w:p w14:paraId="1148785E" w14:textId="77777777" w:rsidR="00E401E9" w:rsidRPr="009346E5" w:rsidRDefault="00164072" w:rsidP="00A07595">
            <w:pPr>
              <w:pStyle w:val="BayerBodyTextFull"/>
              <w:keepNext/>
              <w:keepLines/>
              <w:spacing w:before="0" w:after="0"/>
              <w:ind w:left="12"/>
              <w:rPr>
                <w:sz w:val="22"/>
                <w:szCs w:val="22"/>
                <w:lang w:val="es-ES_tradnl"/>
              </w:rPr>
            </w:pPr>
            <w:r w:rsidRPr="009346E5">
              <w:rPr>
                <w:sz w:val="22"/>
                <w:szCs w:val="22"/>
                <w:lang w:val="es-ES_tradnl"/>
              </w:rPr>
              <w:t>9</w:t>
            </w:r>
            <w:r w:rsidRPr="009346E5">
              <w:rPr>
                <w:sz w:val="22"/>
                <w:szCs w:val="22"/>
                <w:lang w:val="es-ES_tradnl"/>
              </w:rPr>
              <w:br/>
              <w:t>(0,</w:t>
            </w:r>
            <w:r w:rsidR="00E401E9" w:rsidRPr="009346E5">
              <w:rPr>
                <w:sz w:val="22"/>
                <w:szCs w:val="22"/>
                <w:lang w:val="es-ES_tradnl"/>
              </w:rPr>
              <w:t>8%)</w:t>
            </w:r>
          </w:p>
        </w:tc>
        <w:tc>
          <w:tcPr>
            <w:tcW w:w="2072" w:type="dxa"/>
            <w:vAlign w:val="center"/>
          </w:tcPr>
          <w:p w14:paraId="243E6D51" w14:textId="77777777" w:rsidR="00E401E9" w:rsidRPr="009346E5" w:rsidRDefault="00164072" w:rsidP="00A07595">
            <w:pPr>
              <w:pStyle w:val="BayerBodyTextFull"/>
              <w:keepNext/>
              <w:keepLines/>
              <w:spacing w:before="0" w:after="0"/>
              <w:ind w:left="12"/>
              <w:rPr>
                <w:sz w:val="22"/>
                <w:szCs w:val="22"/>
                <w:lang w:val="es-ES_tradnl"/>
              </w:rPr>
            </w:pPr>
            <w:r w:rsidRPr="009346E5">
              <w:rPr>
                <w:sz w:val="22"/>
                <w:szCs w:val="22"/>
                <w:lang w:val="es-ES_tradnl"/>
              </w:rPr>
              <w:t>8</w:t>
            </w:r>
            <w:r w:rsidRPr="009346E5">
              <w:rPr>
                <w:sz w:val="22"/>
                <w:szCs w:val="22"/>
                <w:lang w:val="es-ES_tradnl"/>
              </w:rPr>
              <w:br/>
              <w:t>(0,</w:t>
            </w:r>
            <w:r w:rsidR="00E401E9" w:rsidRPr="009346E5">
              <w:rPr>
                <w:sz w:val="22"/>
                <w:szCs w:val="22"/>
                <w:lang w:val="es-ES_tradnl"/>
              </w:rPr>
              <w:t>7%)</w:t>
            </w:r>
          </w:p>
        </w:tc>
        <w:tc>
          <w:tcPr>
            <w:tcW w:w="2150" w:type="dxa"/>
            <w:vAlign w:val="center"/>
          </w:tcPr>
          <w:p w14:paraId="09F474A0" w14:textId="77777777" w:rsidR="00E401E9" w:rsidRPr="009346E5" w:rsidRDefault="00E401E9" w:rsidP="00A07595">
            <w:pPr>
              <w:pStyle w:val="BayerBodyTextFull"/>
              <w:keepNext/>
              <w:keepLines/>
              <w:spacing w:before="0" w:after="0"/>
              <w:ind w:left="12"/>
              <w:rPr>
                <w:sz w:val="22"/>
                <w:szCs w:val="22"/>
                <w:lang w:val="es-ES_tradnl"/>
              </w:rPr>
            </w:pPr>
            <w:r w:rsidRPr="009346E5">
              <w:rPr>
                <w:sz w:val="22"/>
                <w:szCs w:val="22"/>
                <w:lang w:val="es-ES_tradnl"/>
              </w:rPr>
              <w:t>30</w:t>
            </w:r>
            <w:r w:rsidRPr="009346E5">
              <w:rPr>
                <w:sz w:val="22"/>
                <w:szCs w:val="22"/>
                <w:lang w:val="es-ES_tradnl"/>
              </w:rPr>
              <w:br/>
              <w:t>(</w:t>
            </w:r>
            <w:r w:rsidR="00164072" w:rsidRPr="009346E5">
              <w:rPr>
                <w:sz w:val="22"/>
                <w:szCs w:val="22"/>
                <w:lang w:val="es-ES_tradnl"/>
              </w:rPr>
              <w:t>2,</w:t>
            </w:r>
            <w:r w:rsidRPr="009346E5">
              <w:rPr>
                <w:sz w:val="22"/>
                <w:szCs w:val="22"/>
                <w:lang w:val="es-ES_tradnl"/>
              </w:rPr>
              <w:t>7%)</w:t>
            </w:r>
          </w:p>
        </w:tc>
      </w:tr>
      <w:tr w:rsidR="00E401E9" w:rsidRPr="009346E5" w14:paraId="7F2CEBF7" w14:textId="77777777" w:rsidTr="005D5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410B035B" w14:textId="77777777" w:rsidR="00E401E9" w:rsidRPr="009346E5" w:rsidRDefault="0044732A" w:rsidP="00A07595">
            <w:pPr>
              <w:pStyle w:val="BayerTableRowHeadings"/>
              <w:keepLines/>
              <w:widowControl/>
              <w:tabs>
                <w:tab w:val="left" w:pos="-1242"/>
              </w:tabs>
              <w:spacing w:after="0"/>
              <w:ind w:left="34"/>
              <w:rPr>
                <w:szCs w:val="22"/>
                <w:lang w:val="es-ES_tradnl"/>
              </w:rPr>
            </w:pPr>
            <w:r w:rsidRPr="009346E5">
              <w:rPr>
                <w:szCs w:val="22"/>
                <w:lang w:val="es-ES_tradnl"/>
              </w:rPr>
              <w:t xml:space="preserve">EP mortal/muerte en la que no </w:t>
            </w:r>
            <w:r w:rsidR="00CE7F44" w:rsidRPr="009346E5">
              <w:rPr>
                <w:szCs w:val="22"/>
                <w:lang w:val="es-ES_tradnl"/>
              </w:rPr>
              <w:t xml:space="preserve">se </w:t>
            </w:r>
            <w:r w:rsidRPr="009346E5">
              <w:rPr>
                <w:szCs w:val="22"/>
                <w:lang w:val="es-ES_tradnl"/>
              </w:rPr>
              <w:t>puede descartar EP</w:t>
            </w:r>
          </w:p>
        </w:tc>
        <w:tc>
          <w:tcPr>
            <w:tcW w:w="2188" w:type="dxa"/>
            <w:vAlign w:val="center"/>
          </w:tcPr>
          <w:p w14:paraId="5E8C9FE3" w14:textId="77777777" w:rsidR="00E401E9" w:rsidRPr="009346E5" w:rsidRDefault="00164072" w:rsidP="00A07595">
            <w:pPr>
              <w:pStyle w:val="BayerBodyTextFull"/>
              <w:keepNext/>
              <w:keepLines/>
              <w:spacing w:before="0" w:after="0"/>
              <w:ind w:left="12"/>
              <w:rPr>
                <w:sz w:val="22"/>
                <w:szCs w:val="22"/>
                <w:lang w:val="es-ES_tradnl"/>
              </w:rPr>
            </w:pPr>
            <w:r w:rsidRPr="009346E5">
              <w:rPr>
                <w:sz w:val="22"/>
                <w:szCs w:val="22"/>
                <w:lang w:val="es-ES_tradnl"/>
              </w:rPr>
              <w:t>2</w:t>
            </w:r>
            <w:r w:rsidRPr="009346E5">
              <w:rPr>
                <w:sz w:val="22"/>
                <w:szCs w:val="22"/>
                <w:lang w:val="es-ES_tradnl"/>
              </w:rPr>
              <w:br/>
              <w:t>(0,</w:t>
            </w:r>
            <w:r w:rsidR="00E401E9" w:rsidRPr="009346E5">
              <w:rPr>
                <w:sz w:val="22"/>
                <w:szCs w:val="22"/>
                <w:lang w:val="es-ES_tradnl"/>
              </w:rPr>
              <w:t>2%)</w:t>
            </w:r>
          </w:p>
        </w:tc>
        <w:tc>
          <w:tcPr>
            <w:tcW w:w="2072" w:type="dxa"/>
            <w:vAlign w:val="center"/>
          </w:tcPr>
          <w:p w14:paraId="53DEB289" w14:textId="77777777" w:rsidR="002C0AA0" w:rsidRPr="009346E5" w:rsidRDefault="00164072" w:rsidP="00A07595">
            <w:pPr>
              <w:pStyle w:val="BayerBodyTextFull"/>
              <w:keepNext/>
              <w:keepLines/>
              <w:spacing w:before="0" w:after="0"/>
              <w:ind w:left="12"/>
              <w:rPr>
                <w:sz w:val="22"/>
                <w:szCs w:val="22"/>
                <w:lang w:val="es-ES_tradnl"/>
              </w:rPr>
            </w:pPr>
            <w:r w:rsidRPr="009346E5">
              <w:rPr>
                <w:sz w:val="22"/>
                <w:szCs w:val="22"/>
                <w:lang w:val="es-ES_tradnl"/>
              </w:rPr>
              <w:t>0</w:t>
            </w:r>
            <w:r w:rsidRPr="009346E5">
              <w:rPr>
                <w:sz w:val="22"/>
                <w:szCs w:val="22"/>
                <w:lang w:val="es-ES_tradnl"/>
              </w:rPr>
              <w:br/>
            </w:r>
          </w:p>
        </w:tc>
        <w:tc>
          <w:tcPr>
            <w:tcW w:w="2150" w:type="dxa"/>
            <w:vAlign w:val="center"/>
          </w:tcPr>
          <w:p w14:paraId="21742144" w14:textId="77777777" w:rsidR="00E401E9" w:rsidRPr="009346E5" w:rsidRDefault="00164072" w:rsidP="00A07595">
            <w:pPr>
              <w:pStyle w:val="BayerBodyTextFull"/>
              <w:keepNext/>
              <w:keepLines/>
              <w:spacing w:before="0" w:after="0"/>
              <w:ind w:left="12"/>
              <w:rPr>
                <w:sz w:val="22"/>
                <w:szCs w:val="22"/>
                <w:lang w:val="es-ES_tradnl"/>
              </w:rPr>
            </w:pPr>
            <w:r w:rsidRPr="009346E5">
              <w:rPr>
                <w:sz w:val="22"/>
                <w:szCs w:val="22"/>
                <w:lang w:val="es-ES_tradnl"/>
              </w:rPr>
              <w:t>2</w:t>
            </w:r>
            <w:r w:rsidRPr="009346E5">
              <w:rPr>
                <w:sz w:val="22"/>
                <w:szCs w:val="22"/>
                <w:lang w:val="es-ES_tradnl"/>
              </w:rPr>
              <w:br/>
              <w:t>(0,</w:t>
            </w:r>
            <w:r w:rsidR="00E401E9" w:rsidRPr="009346E5">
              <w:rPr>
                <w:sz w:val="22"/>
                <w:szCs w:val="22"/>
                <w:lang w:val="es-ES_tradnl"/>
              </w:rPr>
              <w:t>2%)</w:t>
            </w:r>
          </w:p>
        </w:tc>
      </w:tr>
      <w:tr w:rsidR="00E401E9" w:rsidRPr="009346E5" w14:paraId="78EEE190" w14:textId="77777777" w:rsidTr="005D5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796560C2" w14:textId="77777777" w:rsidR="00E401E9" w:rsidRPr="009346E5" w:rsidRDefault="0044732A" w:rsidP="00A07595">
            <w:pPr>
              <w:pStyle w:val="BayerTableRowHeadings"/>
              <w:keepLines/>
              <w:widowControl/>
              <w:spacing w:after="0"/>
              <w:ind w:left="34"/>
              <w:rPr>
                <w:szCs w:val="22"/>
                <w:lang w:val="es-ES_tradnl"/>
              </w:rPr>
            </w:pPr>
            <w:r w:rsidRPr="009346E5">
              <w:rPr>
                <w:szCs w:val="22"/>
                <w:lang w:val="es-ES_tradnl"/>
              </w:rPr>
              <w:t>TEV sintomático recurrente</w:t>
            </w:r>
            <w:r w:rsidR="00E401E9" w:rsidRPr="009346E5">
              <w:rPr>
                <w:szCs w:val="22"/>
                <w:lang w:val="es-ES_tradnl"/>
              </w:rPr>
              <w:t xml:space="preserve">, </w:t>
            </w:r>
            <w:r w:rsidRPr="009346E5">
              <w:rPr>
                <w:szCs w:val="22"/>
                <w:lang w:val="es-ES_tradnl"/>
              </w:rPr>
              <w:t>IM</w:t>
            </w:r>
            <w:r w:rsidR="00E401E9" w:rsidRPr="009346E5">
              <w:rPr>
                <w:szCs w:val="22"/>
                <w:lang w:val="es-ES_tradnl"/>
              </w:rPr>
              <w:t xml:space="preserve">, </w:t>
            </w:r>
            <w:r w:rsidRPr="009346E5">
              <w:rPr>
                <w:szCs w:val="22"/>
                <w:lang w:val="es-ES_tradnl"/>
              </w:rPr>
              <w:t>ictus o embolia sistémica no SNC</w:t>
            </w:r>
          </w:p>
        </w:tc>
        <w:tc>
          <w:tcPr>
            <w:tcW w:w="2188" w:type="dxa"/>
            <w:vAlign w:val="center"/>
          </w:tcPr>
          <w:p w14:paraId="413DE066" w14:textId="77777777" w:rsidR="00E401E9" w:rsidRPr="009346E5" w:rsidRDefault="00164072" w:rsidP="00A07595">
            <w:pPr>
              <w:pStyle w:val="BayerBodyTextFull"/>
              <w:keepNext/>
              <w:keepLines/>
              <w:spacing w:before="0" w:after="0"/>
              <w:ind w:left="12"/>
              <w:rPr>
                <w:sz w:val="22"/>
                <w:szCs w:val="22"/>
                <w:lang w:val="es-ES_tradnl"/>
              </w:rPr>
            </w:pPr>
            <w:r w:rsidRPr="009346E5">
              <w:rPr>
                <w:sz w:val="22"/>
                <w:szCs w:val="22"/>
                <w:lang w:val="es-ES_tradnl"/>
              </w:rPr>
              <w:t>19</w:t>
            </w:r>
            <w:r w:rsidRPr="009346E5">
              <w:rPr>
                <w:sz w:val="22"/>
                <w:szCs w:val="22"/>
                <w:lang w:val="es-ES_tradnl"/>
              </w:rPr>
              <w:br/>
              <w:t>(1,</w:t>
            </w:r>
            <w:r w:rsidR="00E401E9" w:rsidRPr="009346E5">
              <w:rPr>
                <w:sz w:val="22"/>
                <w:szCs w:val="22"/>
                <w:lang w:val="es-ES_tradnl"/>
              </w:rPr>
              <w:t>7%)</w:t>
            </w:r>
          </w:p>
        </w:tc>
        <w:tc>
          <w:tcPr>
            <w:tcW w:w="2072" w:type="dxa"/>
            <w:vAlign w:val="center"/>
          </w:tcPr>
          <w:p w14:paraId="7DD66E83" w14:textId="77777777" w:rsidR="00E401E9" w:rsidRPr="009346E5" w:rsidRDefault="00164072" w:rsidP="00A07595">
            <w:pPr>
              <w:pStyle w:val="BayerBodyTextFull"/>
              <w:keepNext/>
              <w:keepLines/>
              <w:spacing w:before="0" w:after="0"/>
              <w:ind w:left="12"/>
              <w:rPr>
                <w:sz w:val="22"/>
                <w:szCs w:val="22"/>
                <w:lang w:val="es-ES_tradnl"/>
              </w:rPr>
            </w:pPr>
            <w:r w:rsidRPr="009346E5">
              <w:rPr>
                <w:sz w:val="22"/>
                <w:szCs w:val="22"/>
                <w:lang w:val="es-ES_tradnl"/>
              </w:rPr>
              <w:t>18</w:t>
            </w:r>
            <w:r w:rsidRPr="009346E5">
              <w:rPr>
                <w:sz w:val="22"/>
                <w:szCs w:val="22"/>
                <w:lang w:val="es-ES_tradnl"/>
              </w:rPr>
              <w:br/>
              <w:t>(1,</w:t>
            </w:r>
            <w:r w:rsidR="00E401E9" w:rsidRPr="009346E5">
              <w:rPr>
                <w:sz w:val="22"/>
                <w:szCs w:val="22"/>
                <w:lang w:val="es-ES_tradnl"/>
              </w:rPr>
              <w:t>6%)</w:t>
            </w:r>
          </w:p>
        </w:tc>
        <w:tc>
          <w:tcPr>
            <w:tcW w:w="2150" w:type="dxa"/>
            <w:vAlign w:val="center"/>
          </w:tcPr>
          <w:p w14:paraId="265A800B" w14:textId="77777777" w:rsidR="00E401E9" w:rsidRPr="009346E5" w:rsidRDefault="00164072" w:rsidP="00A07595">
            <w:pPr>
              <w:pStyle w:val="BayerBodyTextFull"/>
              <w:keepNext/>
              <w:keepLines/>
              <w:spacing w:before="0" w:after="0"/>
              <w:ind w:left="12"/>
              <w:rPr>
                <w:sz w:val="22"/>
                <w:szCs w:val="22"/>
                <w:lang w:val="es-ES_tradnl"/>
              </w:rPr>
            </w:pPr>
            <w:r w:rsidRPr="009346E5">
              <w:rPr>
                <w:sz w:val="22"/>
                <w:szCs w:val="22"/>
                <w:lang w:val="es-ES_tradnl"/>
              </w:rPr>
              <w:t>56</w:t>
            </w:r>
            <w:r w:rsidRPr="009346E5">
              <w:rPr>
                <w:sz w:val="22"/>
                <w:szCs w:val="22"/>
                <w:lang w:val="es-ES_tradnl"/>
              </w:rPr>
              <w:br/>
              <w:t>(5,</w:t>
            </w:r>
            <w:r w:rsidR="00E401E9" w:rsidRPr="009346E5">
              <w:rPr>
                <w:sz w:val="22"/>
                <w:szCs w:val="22"/>
                <w:lang w:val="es-ES_tradnl"/>
              </w:rPr>
              <w:t>0%)</w:t>
            </w:r>
          </w:p>
        </w:tc>
      </w:tr>
      <w:tr w:rsidR="00E401E9" w:rsidRPr="009346E5" w14:paraId="43716A37" w14:textId="77777777" w:rsidTr="005D5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7F503AA8" w14:textId="77777777" w:rsidR="00E401E9" w:rsidRPr="009346E5" w:rsidRDefault="00CE7F44" w:rsidP="00A07595">
            <w:pPr>
              <w:pStyle w:val="BayerTableRowHeadings"/>
              <w:keepLines/>
              <w:widowControl/>
              <w:spacing w:after="0"/>
              <w:ind w:left="34"/>
              <w:rPr>
                <w:szCs w:val="22"/>
                <w:lang w:val="es-ES_tradnl"/>
              </w:rPr>
            </w:pPr>
            <w:r w:rsidRPr="009346E5">
              <w:rPr>
                <w:szCs w:val="22"/>
                <w:lang w:val="es-ES_tradnl"/>
              </w:rPr>
              <w:t>Hemorragia</w:t>
            </w:r>
            <w:r w:rsidR="0044732A" w:rsidRPr="009346E5">
              <w:rPr>
                <w:szCs w:val="22"/>
                <w:lang w:val="es-ES_tradnl"/>
              </w:rPr>
              <w:t xml:space="preserve"> mayor</w:t>
            </w:r>
          </w:p>
        </w:tc>
        <w:tc>
          <w:tcPr>
            <w:tcW w:w="2188" w:type="dxa"/>
            <w:vAlign w:val="center"/>
          </w:tcPr>
          <w:p w14:paraId="43E74E38" w14:textId="77777777" w:rsidR="00E401E9" w:rsidRPr="009346E5" w:rsidRDefault="00164072" w:rsidP="00A07595">
            <w:pPr>
              <w:pStyle w:val="BayerBodyTextFull"/>
              <w:keepNext/>
              <w:keepLines/>
              <w:spacing w:before="0" w:after="0"/>
              <w:ind w:left="12"/>
              <w:rPr>
                <w:sz w:val="22"/>
                <w:szCs w:val="22"/>
                <w:lang w:val="es-ES_tradnl"/>
              </w:rPr>
            </w:pPr>
            <w:r w:rsidRPr="009346E5">
              <w:rPr>
                <w:sz w:val="22"/>
                <w:szCs w:val="22"/>
                <w:lang w:val="es-ES_tradnl"/>
              </w:rPr>
              <w:t>6</w:t>
            </w:r>
            <w:r w:rsidRPr="009346E5">
              <w:rPr>
                <w:sz w:val="22"/>
                <w:szCs w:val="22"/>
                <w:lang w:val="es-ES_tradnl"/>
              </w:rPr>
              <w:br/>
              <w:t>(0,</w:t>
            </w:r>
            <w:r w:rsidR="00E401E9" w:rsidRPr="009346E5">
              <w:rPr>
                <w:sz w:val="22"/>
                <w:szCs w:val="22"/>
                <w:lang w:val="es-ES_tradnl"/>
              </w:rPr>
              <w:t>5%)</w:t>
            </w:r>
          </w:p>
        </w:tc>
        <w:tc>
          <w:tcPr>
            <w:tcW w:w="2072" w:type="dxa"/>
            <w:vAlign w:val="center"/>
          </w:tcPr>
          <w:p w14:paraId="1BB098AE" w14:textId="77777777" w:rsidR="00E401E9" w:rsidRPr="009346E5" w:rsidRDefault="00164072" w:rsidP="00A07595">
            <w:pPr>
              <w:pStyle w:val="BayerBodyTextFull"/>
              <w:keepNext/>
              <w:keepLines/>
              <w:spacing w:before="0" w:after="0"/>
              <w:ind w:left="12"/>
              <w:rPr>
                <w:sz w:val="22"/>
                <w:szCs w:val="22"/>
                <w:lang w:val="es-ES_tradnl"/>
              </w:rPr>
            </w:pPr>
            <w:r w:rsidRPr="009346E5">
              <w:rPr>
                <w:sz w:val="22"/>
                <w:szCs w:val="22"/>
                <w:lang w:val="es-ES_tradnl"/>
              </w:rPr>
              <w:t>5</w:t>
            </w:r>
            <w:r w:rsidRPr="009346E5">
              <w:rPr>
                <w:sz w:val="22"/>
                <w:szCs w:val="22"/>
                <w:lang w:val="es-ES_tradnl"/>
              </w:rPr>
              <w:br/>
              <w:t>(0,</w:t>
            </w:r>
            <w:r w:rsidR="00E401E9" w:rsidRPr="009346E5">
              <w:rPr>
                <w:sz w:val="22"/>
                <w:szCs w:val="22"/>
                <w:lang w:val="es-ES_tradnl"/>
              </w:rPr>
              <w:t>4%)</w:t>
            </w:r>
          </w:p>
        </w:tc>
        <w:tc>
          <w:tcPr>
            <w:tcW w:w="2150" w:type="dxa"/>
            <w:vAlign w:val="center"/>
          </w:tcPr>
          <w:p w14:paraId="60DE18FC" w14:textId="77777777" w:rsidR="00E401E9" w:rsidRPr="009346E5" w:rsidRDefault="00164072" w:rsidP="00A07595">
            <w:pPr>
              <w:pStyle w:val="BayerBodyTextFull"/>
              <w:keepNext/>
              <w:keepLines/>
              <w:spacing w:before="0" w:after="0"/>
              <w:ind w:left="12"/>
              <w:rPr>
                <w:sz w:val="22"/>
                <w:szCs w:val="22"/>
                <w:lang w:val="es-ES_tradnl"/>
              </w:rPr>
            </w:pPr>
            <w:r w:rsidRPr="009346E5">
              <w:rPr>
                <w:sz w:val="22"/>
                <w:szCs w:val="22"/>
                <w:lang w:val="es-ES_tradnl"/>
              </w:rPr>
              <w:t>3</w:t>
            </w:r>
            <w:r w:rsidRPr="009346E5">
              <w:rPr>
                <w:sz w:val="22"/>
                <w:szCs w:val="22"/>
                <w:lang w:val="es-ES_tradnl"/>
              </w:rPr>
              <w:br/>
              <w:t>(0,</w:t>
            </w:r>
            <w:r w:rsidR="00E401E9" w:rsidRPr="009346E5">
              <w:rPr>
                <w:sz w:val="22"/>
                <w:szCs w:val="22"/>
                <w:lang w:val="es-ES_tradnl"/>
              </w:rPr>
              <w:t>3%)</w:t>
            </w:r>
          </w:p>
        </w:tc>
      </w:tr>
      <w:tr w:rsidR="00E401E9" w:rsidRPr="009346E5" w14:paraId="4199C78A" w14:textId="77777777" w:rsidTr="005D5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7104A4AE" w14:textId="77777777" w:rsidR="005D158A" w:rsidRPr="009346E5" w:rsidRDefault="00CE7F44" w:rsidP="00A07595">
            <w:pPr>
              <w:pStyle w:val="BayerTableRowHeadings"/>
              <w:keepLines/>
              <w:widowControl/>
              <w:spacing w:after="0"/>
              <w:rPr>
                <w:szCs w:val="22"/>
                <w:lang w:val="es-ES_tradnl"/>
              </w:rPr>
            </w:pPr>
            <w:r w:rsidRPr="009346E5">
              <w:rPr>
                <w:szCs w:val="22"/>
                <w:lang w:val="es-ES_tradnl"/>
              </w:rPr>
              <w:t>Hemorragia</w:t>
            </w:r>
            <w:r w:rsidR="0044732A" w:rsidRPr="009346E5">
              <w:rPr>
                <w:szCs w:val="22"/>
                <w:lang w:val="es-ES_tradnl"/>
              </w:rPr>
              <w:t xml:space="preserve"> </w:t>
            </w:r>
            <w:r w:rsidR="005D158A" w:rsidRPr="009346E5">
              <w:rPr>
                <w:szCs w:val="22"/>
                <w:lang w:val="es-ES_tradnl"/>
              </w:rPr>
              <w:t xml:space="preserve">no </w:t>
            </w:r>
            <w:r w:rsidR="0044732A" w:rsidRPr="009346E5">
              <w:rPr>
                <w:szCs w:val="22"/>
                <w:lang w:val="es-ES_tradnl"/>
              </w:rPr>
              <w:t xml:space="preserve">mayor clínicamente </w:t>
            </w:r>
            <w:r w:rsidR="00E401E9" w:rsidRPr="009346E5">
              <w:rPr>
                <w:szCs w:val="22"/>
                <w:lang w:val="es-ES_tradnl"/>
              </w:rPr>
              <w:t>relevant</w:t>
            </w:r>
            <w:r w:rsidR="0044732A" w:rsidRPr="009346E5">
              <w:rPr>
                <w:szCs w:val="22"/>
                <w:lang w:val="es-ES_tradnl"/>
              </w:rPr>
              <w:t>e</w:t>
            </w:r>
          </w:p>
        </w:tc>
        <w:tc>
          <w:tcPr>
            <w:tcW w:w="2188" w:type="dxa"/>
            <w:vAlign w:val="center"/>
          </w:tcPr>
          <w:p w14:paraId="5A2EAC35" w14:textId="77777777" w:rsidR="00E401E9" w:rsidRPr="009346E5" w:rsidRDefault="00E401E9" w:rsidP="00A07595">
            <w:pPr>
              <w:pStyle w:val="BayerBodyTextFull"/>
              <w:keepNext/>
              <w:keepLines/>
              <w:spacing w:before="0" w:after="0"/>
              <w:ind w:left="12"/>
              <w:rPr>
                <w:sz w:val="22"/>
                <w:szCs w:val="22"/>
                <w:lang w:val="es-ES_tradnl"/>
              </w:rPr>
            </w:pPr>
            <w:r w:rsidRPr="009346E5">
              <w:rPr>
                <w:sz w:val="22"/>
                <w:szCs w:val="22"/>
                <w:lang w:val="es-ES_tradnl"/>
              </w:rPr>
              <w:t xml:space="preserve">30 </w:t>
            </w:r>
            <w:r w:rsidRPr="009346E5">
              <w:rPr>
                <w:sz w:val="22"/>
                <w:szCs w:val="22"/>
                <w:lang w:val="es-ES_tradnl"/>
              </w:rPr>
              <w:br/>
            </w:r>
            <w:r w:rsidR="00164072" w:rsidRPr="009346E5">
              <w:rPr>
                <w:sz w:val="22"/>
                <w:szCs w:val="22"/>
                <w:lang w:val="es-ES_tradnl"/>
              </w:rPr>
              <w:t>(2,</w:t>
            </w:r>
            <w:r w:rsidRPr="009346E5">
              <w:rPr>
                <w:sz w:val="22"/>
                <w:szCs w:val="22"/>
                <w:lang w:val="es-ES_tradnl"/>
              </w:rPr>
              <w:t>7</w:t>
            </w:r>
            <w:r w:rsidR="00FB703D" w:rsidRPr="009346E5">
              <w:rPr>
                <w:sz w:val="22"/>
                <w:szCs w:val="22"/>
                <w:lang w:val="es-ES_tradnl"/>
              </w:rPr>
              <w:t>%</w:t>
            </w:r>
            <w:r w:rsidRPr="009346E5">
              <w:rPr>
                <w:sz w:val="22"/>
                <w:szCs w:val="22"/>
                <w:lang w:val="es-ES_tradnl"/>
              </w:rPr>
              <w:t>)</w:t>
            </w:r>
          </w:p>
        </w:tc>
        <w:tc>
          <w:tcPr>
            <w:tcW w:w="2072" w:type="dxa"/>
            <w:vAlign w:val="center"/>
          </w:tcPr>
          <w:p w14:paraId="4B9156FA" w14:textId="77777777" w:rsidR="00E401E9" w:rsidRPr="009346E5" w:rsidRDefault="00E401E9" w:rsidP="00A07595">
            <w:pPr>
              <w:pStyle w:val="BayerBodyTextFull"/>
              <w:keepNext/>
              <w:keepLines/>
              <w:spacing w:before="0" w:after="0"/>
              <w:ind w:left="12"/>
              <w:rPr>
                <w:sz w:val="22"/>
                <w:szCs w:val="22"/>
                <w:lang w:val="es-ES_tradnl"/>
              </w:rPr>
            </w:pPr>
            <w:r w:rsidRPr="009346E5">
              <w:rPr>
                <w:sz w:val="22"/>
                <w:szCs w:val="22"/>
                <w:lang w:val="es-ES_tradnl"/>
              </w:rPr>
              <w:t xml:space="preserve">22 </w:t>
            </w:r>
            <w:r w:rsidRPr="009346E5">
              <w:rPr>
                <w:sz w:val="22"/>
                <w:szCs w:val="22"/>
                <w:lang w:val="es-ES_tradnl"/>
              </w:rPr>
              <w:br/>
            </w:r>
            <w:r w:rsidR="00164072" w:rsidRPr="009346E5">
              <w:rPr>
                <w:sz w:val="22"/>
                <w:szCs w:val="22"/>
                <w:lang w:val="es-ES_tradnl"/>
              </w:rPr>
              <w:t>(2,</w:t>
            </w:r>
            <w:r w:rsidRPr="009346E5">
              <w:rPr>
                <w:sz w:val="22"/>
                <w:szCs w:val="22"/>
                <w:lang w:val="es-ES_tradnl"/>
              </w:rPr>
              <w:t>0</w:t>
            </w:r>
            <w:r w:rsidR="00FB703D" w:rsidRPr="009346E5">
              <w:rPr>
                <w:sz w:val="22"/>
                <w:szCs w:val="22"/>
                <w:lang w:val="es-ES_tradnl"/>
              </w:rPr>
              <w:t>%</w:t>
            </w:r>
            <w:r w:rsidRPr="009346E5">
              <w:rPr>
                <w:sz w:val="22"/>
                <w:szCs w:val="22"/>
                <w:lang w:val="es-ES_tradnl"/>
              </w:rPr>
              <w:t>)</w:t>
            </w:r>
          </w:p>
        </w:tc>
        <w:tc>
          <w:tcPr>
            <w:tcW w:w="2150" w:type="dxa"/>
            <w:vAlign w:val="center"/>
          </w:tcPr>
          <w:p w14:paraId="21C299FA" w14:textId="77777777" w:rsidR="00E401E9" w:rsidRPr="009346E5" w:rsidRDefault="00E401E9" w:rsidP="00A07595">
            <w:pPr>
              <w:pStyle w:val="BayerBodyTextFull"/>
              <w:keepNext/>
              <w:keepLines/>
              <w:spacing w:before="0" w:after="0"/>
              <w:ind w:left="12"/>
              <w:rPr>
                <w:sz w:val="22"/>
                <w:szCs w:val="22"/>
                <w:lang w:val="es-ES_tradnl"/>
              </w:rPr>
            </w:pPr>
            <w:r w:rsidRPr="009346E5">
              <w:rPr>
                <w:sz w:val="22"/>
                <w:szCs w:val="22"/>
                <w:lang w:val="es-ES_tradnl"/>
              </w:rPr>
              <w:t>20</w:t>
            </w:r>
            <w:r w:rsidRPr="009346E5">
              <w:rPr>
                <w:sz w:val="22"/>
                <w:szCs w:val="22"/>
                <w:lang w:val="es-ES_tradnl"/>
              </w:rPr>
              <w:br/>
            </w:r>
            <w:r w:rsidR="00164072" w:rsidRPr="009346E5">
              <w:rPr>
                <w:sz w:val="22"/>
                <w:szCs w:val="22"/>
                <w:lang w:val="es-ES_tradnl"/>
              </w:rPr>
              <w:t>(1,</w:t>
            </w:r>
            <w:r w:rsidRPr="009346E5">
              <w:rPr>
                <w:sz w:val="22"/>
                <w:szCs w:val="22"/>
                <w:lang w:val="es-ES_tradnl"/>
              </w:rPr>
              <w:t>8</w:t>
            </w:r>
            <w:r w:rsidR="00FB703D" w:rsidRPr="009346E5">
              <w:rPr>
                <w:sz w:val="22"/>
                <w:szCs w:val="22"/>
                <w:lang w:val="es-ES_tradnl"/>
              </w:rPr>
              <w:t>%</w:t>
            </w:r>
            <w:r w:rsidRPr="009346E5">
              <w:rPr>
                <w:sz w:val="22"/>
                <w:szCs w:val="22"/>
                <w:lang w:val="es-ES_tradnl"/>
              </w:rPr>
              <w:t>)</w:t>
            </w:r>
          </w:p>
        </w:tc>
      </w:tr>
      <w:tr w:rsidR="00E401E9" w:rsidRPr="009346E5" w14:paraId="6ECC5DD0" w14:textId="77777777" w:rsidTr="005D5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4388CA0E" w14:textId="77777777" w:rsidR="00E401E9" w:rsidRPr="009346E5" w:rsidRDefault="0044732A" w:rsidP="00A07595">
            <w:pPr>
              <w:pStyle w:val="BayerTableRowHeadings"/>
              <w:keepLines/>
              <w:widowControl/>
              <w:spacing w:after="0"/>
              <w:rPr>
                <w:szCs w:val="22"/>
                <w:lang w:val="es-ES_tradnl"/>
              </w:rPr>
            </w:pPr>
            <w:r w:rsidRPr="009346E5">
              <w:rPr>
                <w:szCs w:val="22"/>
                <w:lang w:val="es-ES_tradnl"/>
              </w:rPr>
              <w:t xml:space="preserve">TEV sintomático recurrente o </w:t>
            </w:r>
            <w:r w:rsidR="00CE7F44" w:rsidRPr="009346E5">
              <w:rPr>
                <w:szCs w:val="22"/>
                <w:lang w:val="es-ES_tradnl"/>
              </w:rPr>
              <w:t>hemorragia</w:t>
            </w:r>
            <w:r w:rsidRPr="009346E5">
              <w:rPr>
                <w:szCs w:val="22"/>
                <w:lang w:val="es-ES_tradnl"/>
              </w:rPr>
              <w:t xml:space="preserve"> mayor (beneficio clínico neto</w:t>
            </w:r>
            <w:r w:rsidR="00E401E9" w:rsidRPr="009346E5">
              <w:rPr>
                <w:szCs w:val="22"/>
                <w:lang w:val="es-ES_tradnl"/>
              </w:rPr>
              <w:t>)</w:t>
            </w:r>
          </w:p>
        </w:tc>
        <w:tc>
          <w:tcPr>
            <w:tcW w:w="2188" w:type="dxa"/>
            <w:vAlign w:val="center"/>
          </w:tcPr>
          <w:p w14:paraId="71BC5B84" w14:textId="77777777" w:rsidR="00E401E9" w:rsidRPr="009346E5" w:rsidRDefault="00164072" w:rsidP="00A07595">
            <w:pPr>
              <w:pStyle w:val="BayerBodyTextFull"/>
              <w:keepNext/>
              <w:keepLines/>
              <w:spacing w:before="0" w:after="0"/>
              <w:ind w:left="12"/>
              <w:rPr>
                <w:sz w:val="22"/>
                <w:szCs w:val="22"/>
                <w:lang w:val="es-ES_tradnl"/>
              </w:rPr>
            </w:pPr>
            <w:r w:rsidRPr="009346E5">
              <w:rPr>
                <w:sz w:val="22"/>
                <w:szCs w:val="22"/>
                <w:lang w:val="es-ES_tradnl"/>
              </w:rPr>
              <w:t>23</w:t>
            </w:r>
            <w:r w:rsidRPr="009346E5">
              <w:rPr>
                <w:sz w:val="22"/>
                <w:szCs w:val="22"/>
                <w:lang w:val="es-ES_tradnl"/>
              </w:rPr>
              <w:br/>
              <w:t>(2,</w:t>
            </w:r>
            <w:r w:rsidR="00E401E9" w:rsidRPr="009346E5">
              <w:rPr>
                <w:sz w:val="22"/>
                <w:szCs w:val="22"/>
                <w:lang w:val="es-ES_tradnl"/>
              </w:rPr>
              <w:t>1</w:t>
            </w:r>
            <w:proofErr w:type="gramStart"/>
            <w:r w:rsidR="00E401E9" w:rsidRPr="009346E5">
              <w:rPr>
                <w:sz w:val="22"/>
                <w:szCs w:val="22"/>
                <w:lang w:val="es-ES_tradnl"/>
              </w:rPr>
              <w:t>%)</w:t>
            </w:r>
            <w:r w:rsidR="00E401E9" w:rsidRPr="009346E5">
              <w:rPr>
                <w:sz w:val="22"/>
                <w:szCs w:val="22"/>
                <w:vertAlign w:val="superscript"/>
                <w:lang w:val="es-ES_tradnl"/>
              </w:rPr>
              <w:t>+</w:t>
            </w:r>
            <w:proofErr w:type="gramEnd"/>
          </w:p>
        </w:tc>
        <w:tc>
          <w:tcPr>
            <w:tcW w:w="2072" w:type="dxa"/>
            <w:vAlign w:val="center"/>
          </w:tcPr>
          <w:p w14:paraId="620FCE63" w14:textId="77777777" w:rsidR="00E401E9" w:rsidRPr="009346E5" w:rsidRDefault="00164072" w:rsidP="00A07595">
            <w:pPr>
              <w:pStyle w:val="BayerBodyTextFull"/>
              <w:keepNext/>
              <w:keepLines/>
              <w:spacing w:before="0" w:after="0"/>
              <w:ind w:left="12"/>
              <w:rPr>
                <w:sz w:val="22"/>
                <w:szCs w:val="22"/>
                <w:lang w:val="es-ES_tradnl"/>
              </w:rPr>
            </w:pPr>
            <w:r w:rsidRPr="009346E5">
              <w:rPr>
                <w:sz w:val="22"/>
                <w:szCs w:val="22"/>
                <w:lang w:val="es-ES_tradnl"/>
              </w:rPr>
              <w:t xml:space="preserve">17 </w:t>
            </w:r>
            <w:r w:rsidRPr="009346E5">
              <w:rPr>
                <w:sz w:val="22"/>
                <w:szCs w:val="22"/>
                <w:lang w:val="es-ES_tradnl"/>
              </w:rPr>
              <w:br/>
              <w:t>(1,</w:t>
            </w:r>
            <w:r w:rsidR="00E401E9" w:rsidRPr="009346E5">
              <w:rPr>
                <w:sz w:val="22"/>
                <w:szCs w:val="22"/>
                <w:lang w:val="es-ES_tradnl"/>
              </w:rPr>
              <w:t>5</w:t>
            </w:r>
            <w:proofErr w:type="gramStart"/>
            <w:r w:rsidR="00E401E9" w:rsidRPr="009346E5">
              <w:rPr>
                <w:sz w:val="22"/>
                <w:szCs w:val="22"/>
                <w:lang w:val="es-ES_tradnl"/>
              </w:rPr>
              <w:t>%)</w:t>
            </w:r>
            <w:r w:rsidR="00E401E9" w:rsidRPr="009346E5">
              <w:rPr>
                <w:sz w:val="22"/>
                <w:szCs w:val="22"/>
                <w:vertAlign w:val="superscript"/>
                <w:lang w:val="es-ES_tradnl"/>
              </w:rPr>
              <w:t>+</w:t>
            </w:r>
            <w:proofErr w:type="gramEnd"/>
            <w:r w:rsidR="00E401E9" w:rsidRPr="009346E5">
              <w:rPr>
                <w:sz w:val="22"/>
                <w:szCs w:val="22"/>
                <w:vertAlign w:val="superscript"/>
                <w:lang w:val="es-ES_tradnl"/>
              </w:rPr>
              <w:t>+</w:t>
            </w:r>
          </w:p>
        </w:tc>
        <w:tc>
          <w:tcPr>
            <w:tcW w:w="2150" w:type="dxa"/>
            <w:vAlign w:val="center"/>
          </w:tcPr>
          <w:p w14:paraId="136D9A7D" w14:textId="77777777" w:rsidR="00E401E9" w:rsidRPr="009346E5" w:rsidRDefault="00164072" w:rsidP="00A07595">
            <w:pPr>
              <w:pStyle w:val="BayerBodyTextFull"/>
              <w:keepNext/>
              <w:keepLines/>
              <w:spacing w:before="0" w:after="0"/>
              <w:ind w:left="12"/>
              <w:rPr>
                <w:sz w:val="22"/>
                <w:szCs w:val="22"/>
                <w:lang w:val="es-ES_tradnl"/>
              </w:rPr>
            </w:pPr>
            <w:r w:rsidRPr="009346E5">
              <w:rPr>
                <w:sz w:val="22"/>
                <w:szCs w:val="22"/>
                <w:lang w:val="es-ES_tradnl"/>
              </w:rPr>
              <w:t xml:space="preserve">53 </w:t>
            </w:r>
            <w:r w:rsidRPr="009346E5">
              <w:rPr>
                <w:sz w:val="22"/>
                <w:szCs w:val="22"/>
                <w:lang w:val="es-ES_tradnl"/>
              </w:rPr>
              <w:br/>
              <w:t>(4,</w:t>
            </w:r>
            <w:r w:rsidR="00E401E9" w:rsidRPr="009346E5">
              <w:rPr>
                <w:sz w:val="22"/>
                <w:szCs w:val="22"/>
                <w:lang w:val="es-ES_tradnl"/>
              </w:rPr>
              <w:t>7%)</w:t>
            </w:r>
          </w:p>
        </w:tc>
      </w:tr>
      <w:tr w:rsidR="00E401E9" w:rsidRPr="004955CD" w14:paraId="6FEDF431" w14:textId="77777777" w:rsidTr="005D5C2D">
        <w:tc>
          <w:tcPr>
            <w:tcW w:w="9179" w:type="dxa"/>
            <w:gridSpan w:val="4"/>
          </w:tcPr>
          <w:p w14:paraId="3137DB71" w14:textId="3752FD72" w:rsidR="00E401E9" w:rsidRPr="009346E5" w:rsidRDefault="00E401E9" w:rsidP="00A07595">
            <w:pPr>
              <w:pStyle w:val="BayerTableFootnote"/>
              <w:keepLines/>
              <w:widowControl/>
              <w:tabs>
                <w:tab w:val="right" w:pos="480"/>
                <w:tab w:val="left" w:pos="600"/>
              </w:tabs>
              <w:spacing w:after="0"/>
              <w:ind w:left="0" w:firstLine="0"/>
              <w:rPr>
                <w:szCs w:val="22"/>
                <w:lang w:val="es-ES_tradnl"/>
              </w:rPr>
            </w:pPr>
            <w:r w:rsidRPr="009346E5">
              <w:rPr>
                <w:szCs w:val="22"/>
                <w:lang w:val="es-ES_tradnl"/>
              </w:rPr>
              <w:t xml:space="preserve">* </w:t>
            </w:r>
            <w:r w:rsidR="0044732A" w:rsidRPr="009346E5">
              <w:rPr>
                <w:szCs w:val="22"/>
                <w:lang w:val="es-ES_tradnl"/>
              </w:rPr>
              <w:tab/>
              <w:t>p</w:t>
            </w:r>
            <w:r w:rsidR="005B0469" w:rsidRPr="009346E5">
              <w:rPr>
                <w:szCs w:val="22"/>
                <w:lang w:val="es-ES_tradnl"/>
              </w:rPr>
              <w:t> </w:t>
            </w:r>
            <w:r w:rsidR="0044732A" w:rsidRPr="009346E5">
              <w:rPr>
                <w:szCs w:val="22"/>
                <w:lang w:val="es-ES_tradnl"/>
              </w:rPr>
              <w:t>&lt;</w:t>
            </w:r>
            <w:r w:rsidR="005B0469" w:rsidRPr="009346E5">
              <w:rPr>
                <w:szCs w:val="22"/>
                <w:lang w:val="es-ES_tradnl"/>
              </w:rPr>
              <w:t> </w:t>
            </w:r>
            <w:r w:rsidR="0044732A" w:rsidRPr="009346E5">
              <w:rPr>
                <w:szCs w:val="22"/>
                <w:lang w:val="es-ES_tradnl"/>
              </w:rPr>
              <w:t xml:space="preserve">0,001(superioridad) </w:t>
            </w:r>
            <w:proofErr w:type="spellStart"/>
            <w:r w:rsidR="00DE382D" w:rsidRPr="009346E5">
              <w:rPr>
                <w:szCs w:val="22"/>
                <w:lang w:val="es-ES_tradnl"/>
              </w:rPr>
              <w:t>rivaroxaban</w:t>
            </w:r>
            <w:proofErr w:type="spellEnd"/>
            <w:r w:rsidR="0044732A" w:rsidRPr="009346E5">
              <w:rPr>
                <w:szCs w:val="22"/>
                <w:lang w:val="es-ES_tradnl"/>
              </w:rPr>
              <w:t xml:space="preserve"> 20 </w:t>
            </w:r>
            <w:r w:rsidRPr="009346E5">
              <w:rPr>
                <w:szCs w:val="22"/>
                <w:lang w:val="es-ES_tradnl"/>
              </w:rPr>
              <w:t xml:space="preserve">mg </w:t>
            </w:r>
            <w:r w:rsidR="005F37F2" w:rsidRPr="009346E5">
              <w:rPr>
                <w:szCs w:val="22"/>
                <w:lang w:val="es-ES_tradnl"/>
              </w:rPr>
              <w:t>una vez al día</w:t>
            </w:r>
            <w:r w:rsidRPr="009346E5">
              <w:rPr>
                <w:szCs w:val="22"/>
                <w:lang w:val="es-ES_tradnl"/>
              </w:rPr>
              <w:t xml:space="preserve"> vs A</w:t>
            </w:r>
            <w:r w:rsidR="0044732A" w:rsidRPr="009346E5">
              <w:rPr>
                <w:szCs w:val="22"/>
                <w:lang w:val="es-ES_tradnl"/>
              </w:rPr>
              <w:t>A</w:t>
            </w:r>
            <w:r w:rsidRPr="009346E5">
              <w:rPr>
                <w:szCs w:val="22"/>
                <w:lang w:val="es-ES_tradnl"/>
              </w:rPr>
              <w:t>S</w:t>
            </w:r>
            <w:r w:rsidR="0044732A" w:rsidRPr="009346E5">
              <w:rPr>
                <w:szCs w:val="22"/>
                <w:lang w:val="es-ES_tradnl"/>
              </w:rPr>
              <w:t xml:space="preserve"> 100 mg </w:t>
            </w:r>
            <w:r w:rsidR="005F37F2" w:rsidRPr="009346E5">
              <w:rPr>
                <w:szCs w:val="22"/>
                <w:lang w:val="es-ES_tradnl"/>
              </w:rPr>
              <w:t>una vez al día</w:t>
            </w:r>
            <w:r w:rsidR="0044732A" w:rsidRPr="009346E5">
              <w:rPr>
                <w:szCs w:val="22"/>
                <w:lang w:val="es-ES_tradnl"/>
              </w:rPr>
              <w:t>; HR=0,34 (0,20</w:t>
            </w:r>
            <w:r w:rsidR="0093016D" w:rsidRPr="009346E5">
              <w:rPr>
                <w:szCs w:val="22"/>
                <w:lang w:val="es-ES_tradnl"/>
              </w:rPr>
              <w:t> </w:t>
            </w:r>
            <w:r w:rsidR="007A554B">
              <w:rPr>
                <w:szCs w:val="22"/>
                <w:lang w:val="es-ES_tradnl"/>
              </w:rPr>
              <w:t>–</w:t>
            </w:r>
            <w:r w:rsidR="0093016D" w:rsidRPr="009346E5">
              <w:rPr>
                <w:szCs w:val="22"/>
                <w:lang w:val="es-ES_tradnl"/>
              </w:rPr>
              <w:t> </w:t>
            </w:r>
            <w:r w:rsidR="0044732A" w:rsidRPr="009346E5">
              <w:rPr>
                <w:szCs w:val="22"/>
                <w:lang w:val="es-ES_tradnl"/>
              </w:rPr>
              <w:t>0,</w:t>
            </w:r>
            <w:r w:rsidRPr="009346E5">
              <w:rPr>
                <w:szCs w:val="22"/>
                <w:lang w:val="es-ES_tradnl"/>
              </w:rPr>
              <w:t>59)</w:t>
            </w:r>
          </w:p>
          <w:p w14:paraId="46EA40A9" w14:textId="77777777" w:rsidR="00E401E9" w:rsidRPr="009346E5" w:rsidRDefault="0044732A" w:rsidP="00A07595">
            <w:pPr>
              <w:pStyle w:val="BayerTableFootnote"/>
              <w:keepLines/>
              <w:widowControl/>
              <w:tabs>
                <w:tab w:val="right" w:pos="480"/>
                <w:tab w:val="left" w:pos="600"/>
              </w:tabs>
              <w:spacing w:after="0"/>
              <w:ind w:left="0" w:firstLine="0"/>
              <w:rPr>
                <w:szCs w:val="22"/>
                <w:lang w:val="es-ES_tradnl"/>
              </w:rPr>
            </w:pPr>
            <w:r w:rsidRPr="009346E5">
              <w:rPr>
                <w:szCs w:val="22"/>
                <w:lang w:val="es-ES_tradnl"/>
              </w:rPr>
              <w:t>** p</w:t>
            </w:r>
            <w:r w:rsidR="005B0469" w:rsidRPr="009346E5">
              <w:rPr>
                <w:szCs w:val="22"/>
                <w:lang w:val="es-ES_tradnl"/>
              </w:rPr>
              <w:t> </w:t>
            </w:r>
            <w:r w:rsidRPr="009346E5">
              <w:rPr>
                <w:szCs w:val="22"/>
                <w:lang w:val="es-ES_tradnl"/>
              </w:rPr>
              <w:t>&lt;</w:t>
            </w:r>
            <w:r w:rsidR="005B0469" w:rsidRPr="009346E5">
              <w:rPr>
                <w:szCs w:val="22"/>
                <w:lang w:val="es-ES_tradnl"/>
              </w:rPr>
              <w:t> </w:t>
            </w:r>
            <w:r w:rsidRPr="009346E5">
              <w:rPr>
                <w:szCs w:val="22"/>
                <w:lang w:val="es-ES_tradnl"/>
              </w:rPr>
              <w:t xml:space="preserve">0.001 (superioridad) </w:t>
            </w:r>
            <w:proofErr w:type="spellStart"/>
            <w:r w:rsidR="00DE382D" w:rsidRPr="009346E5">
              <w:rPr>
                <w:szCs w:val="22"/>
                <w:lang w:val="es-ES_tradnl"/>
              </w:rPr>
              <w:t>rivaroxaban</w:t>
            </w:r>
            <w:proofErr w:type="spellEnd"/>
            <w:r w:rsidRPr="009346E5">
              <w:rPr>
                <w:szCs w:val="22"/>
                <w:lang w:val="es-ES_tradnl"/>
              </w:rPr>
              <w:t xml:space="preserve"> 10 </w:t>
            </w:r>
            <w:r w:rsidR="00E401E9" w:rsidRPr="009346E5">
              <w:rPr>
                <w:szCs w:val="22"/>
                <w:lang w:val="es-ES_tradnl"/>
              </w:rPr>
              <w:t xml:space="preserve">mg </w:t>
            </w:r>
            <w:r w:rsidR="005F37F2" w:rsidRPr="009346E5">
              <w:rPr>
                <w:szCs w:val="22"/>
                <w:lang w:val="es-ES_tradnl"/>
              </w:rPr>
              <w:t>una vez al día</w:t>
            </w:r>
            <w:r w:rsidR="00CD0F92" w:rsidRPr="009346E5">
              <w:rPr>
                <w:szCs w:val="22"/>
                <w:lang w:val="es-ES_tradnl"/>
              </w:rPr>
              <w:t xml:space="preserve"> </w:t>
            </w:r>
            <w:r w:rsidR="00E401E9" w:rsidRPr="009346E5">
              <w:rPr>
                <w:szCs w:val="22"/>
                <w:lang w:val="es-ES_tradnl"/>
              </w:rPr>
              <w:t xml:space="preserve">vs </w:t>
            </w:r>
            <w:r w:rsidRPr="009346E5">
              <w:rPr>
                <w:szCs w:val="22"/>
                <w:lang w:val="es-ES_tradnl"/>
              </w:rPr>
              <w:t>A</w:t>
            </w:r>
            <w:r w:rsidR="00E401E9" w:rsidRPr="009346E5">
              <w:rPr>
                <w:szCs w:val="22"/>
                <w:lang w:val="es-ES_tradnl"/>
              </w:rPr>
              <w:t>AS</w:t>
            </w:r>
            <w:r w:rsidRPr="009346E5">
              <w:rPr>
                <w:szCs w:val="22"/>
                <w:lang w:val="es-ES_tradnl"/>
              </w:rPr>
              <w:t xml:space="preserve"> 100 mg </w:t>
            </w:r>
            <w:r w:rsidR="005F37F2" w:rsidRPr="009346E5">
              <w:rPr>
                <w:szCs w:val="22"/>
                <w:lang w:val="es-ES_tradnl"/>
              </w:rPr>
              <w:t>una vez al día</w:t>
            </w:r>
            <w:r w:rsidRPr="009346E5">
              <w:rPr>
                <w:szCs w:val="22"/>
                <w:lang w:val="es-ES_tradnl"/>
              </w:rPr>
              <w:t>; HR=0,</w:t>
            </w:r>
            <w:r w:rsidR="00E401E9" w:rsidRPr="009346E5">
              <w:rPr>
                <w:szCs w:val="22"/>
                <w:lang w:val="es-ES_tradnl"/>
              </w:rPr>
              <w:t>26 (0</w:t>
            </w:r>
            <w:r w:rsidRPr="009346E5">
              <w:rPr>
                <w:szCs w:val="22"/>
                <w:lang w:val="es-ES_tradnl"/>
              </w:rPr>
              <w:t>,14–0,</w:t>
            </w:r>
            <w:r w:rsidR="00E401E9" w:rsidRPr="009346E5">
              <w:rPr>
                <w:szCs w:val="22"/>
                <w:lang w:val="es-ES_tradnl"/>
              </w:rPr>
              <w:t>47)</w:t>
            </w:r>
          </w:p>
          <w:p w14:paraId="23BF7F98" w14:textId="05D1BE2F" w:rsidR="00E401E9" w:rsidRPr="009346E5" w:rsidRDefault="00E401E9" w:rsidP="00A07595">
            <w:pPr>
              <w:keepNext/>
              <w:keepLines/>
              <w:rPr>
                <w:szCs w:val="22"/>
                <w:lang w:val="es-ES_tradnl"/>
              </w:rPr>
            </w:pPr>
            <w:r w:rsidRPr="009346E5">
              <w:rPr>
                <w:szCs w:val="22"/>
                <w:vertAlign w:val="superscript"/>
                <w:lang w:val="es-ES_tradnl"/>
              </w:rPr>
              <w:t xml:space="preserve">+ </w:t>
            </w:r>
            <w:proofErr w:type="spellStart"/>
            <w:r w:rsidR="00C60797" w:rsidRPr="009346E5">
              <w:rPr>
                <w:szCs w:val="22"/>
                <w:lang w:val="es-ES_tradnl"/>
              </w:rPr>
              <w:t>Rivaroxaban</w:t>
            </w:r>
            <w:proofErr w:type="spellEnd"/>
            <w:r w:rsidRPr="009346E5">
              <w:rPr>
                <w:szCs w:val="22"/>
                <w:lang w:val="es-ES_tradnl"/>
              </w:rPr>
              <w:t xml:space="preserve"> 20 mg </w:t>
            </w:r>
            <w:r w:rsidR="005F37F2" w:rsidRPr="009346E5">
              <w:rPr>
                <w:szCs w:val="22"/>
                <w:lang w:val="es-ES_tradnl"/>
              </w:rPr>
              <w:t>una vez al día</w:t>
            </w:r>
            <w:r w:rsidR="00CD0F92" w:rsidRPr="009346E5">
              <w:rPr>
                <w:szCs w:val="22"/>
                <w:lang w:val="es-ES_tradnl"/>
              </w:rPr>
              <w:t xml:space="preserve"> </w:t>
            </w:r>
            <w:r w:rsidRPr="009346E5">
              <w:rPr>
                <w:szCs w:val="22"/>
                <w:lang w:val="es-ES_tradnl"/>
              </w:rPr>
              <w:t>vs. A</w:t>
            </w:r>
            <w:r w:rsidR="00164072" w:rsidRPr="009346E5">
              <w:rPr>
                <w:szCs w:val="22"/>
                <w:lang w:val="es-ES_tradnl"/>
              </w:rPr>
              <w:t>A</w:t>
            </w:r>
            <w:r w:rsidRPr="009346E5">
              <w:rPr>
                <w:szCs w:val="22"/>
                <w:lang w:val="es-ES_tradnl"/>
              </w:rPr>
              <w:t>S 100</w:t>
            </w:r>
            <w:r w:rsidR="0044732A" w:rsidRPr="009346E5">
              <w:rPr>
                <w:szCs w:val="22"/>
                <w:lang w:val="es-ES_tradnl"/>
              </w:rPr>
              <w:t xml:space="preserve"> mg </w:t>
            </w:r>
            <w:r w:rsidR="005F37F2" w:rsidRPr="009346E5">
              <w:rPr>
                <w:szCs w:val="22"/>
                <w:lang w:val="es-ES_tradnl"/>
              </w:rPr>
              <w:t>una vez al día</w:t>
            </w:r>
            <w:r w:rsidR="0044732A" w:rsidRPr="009346E5">
              <w:rPr>
                <w:szCs w:val="22"/>
                <w:lang w:val="es-ES_tradnl"/>
              </w:rPr>
              <w:t>; HR=0,</w:t>
            </w:r>
            <w:r w:rsidRPr="009346E5">
              <w:rPr>
                <w:szCs w:val="22"/>
                <w:lang w:val="es-ES_tradnl"/>
              </w:rPr>
              <w:t>44 (0</w:t>
            </w:r>
            <w:r w:rsidR="0044732A" w:rsidRPr="009346E5">
              <w:rPr>
                <w:szCs w:val="22"/>
                <w:lang w:val="es-ES_tradnl"/>
              </w:rPr>
              <w:t>,27</w:t>
            </w:r>
            <w:r w:rsidR="0093016D" w:rsidRPr="009346E5">
              <w:rPr>
                <w:szCs w:val="22"/>
                <w:lang w:val="es-ES_tradnl"/>
              </w:rPr>
              <w:t> </w:t>
            </w:r>
            <w:r w:rsidR="007A554B">
              <w:rPr>
                <w:szCs w:val="22"/>
                <w:lang w:val="es-ES_tradnl"/>
              </w:rPr>
              <w:t>–</w:t>
            </w:r>
            <w:r w:rsidR="0093016D" w:rsidRPr="009346E5">
              <w:rPr>
                <w:szCs w:val="22"/>
                <w:lang w:val="es-ES_tradnl"/>
              </w:rPr>
              <w:t> </w:t>
            </w:r>
            <w:r w:rsidR="0044732A" w:rsidRPr="009346E5">
              <w:rPr>
                <w:szCs w:val="22"/>
                <w:lang w:val="es-ES_tradnl"/>
              </w:rPr>
              <w:t>0,</w:t>
            </w:r>
            <w:r w:rsidRPr="009346E5">
              <w:rPr>
                <w:szCs w:val="22"/>
                <w:lang w:val="es-ES_tradnl"/>
              </w:rPr>
              <w:t>71), p</w:t>
            </w:r>
            <w:r w:rsidR="00BE66CC" w:rsidRPr="009346E5">
              <w:rPr>
                <w:szCs w:val="22"/>
                <w:lang w:val="es-ES_tradnl"/>
              </w:rPr>
              <w:t> </w:t>
            </w:r>
            <w:r w:rsidRPr="009346E5">
              <w:rPr>
                <w:szCs w:val="22"/>
                <w:lang w:val="es-ES_tradnl"/>
              </w:rPr>
              <w:t>=</w:t>
            </w:r>
            <w:r w:rsidR="00BE66CC" w:rsidRPr="009346E5">
              <w:rPr>
                <w:szCs w:val="22"/>
                <w:lang w:val="es-ES_tradnl"/>
              </w:rPr>
              <w:t> </w:t>
            </w:r>
            <w:r w:rsidRPr="009346E5">
              <w:rPr>
                <w:szCs w:val="22"/>
                <w:lang w:val="es-ES_tradnl"/>
              </w:rPr>
              <w:t>0</w:t>
            </w:r>
            <w:r w:rsidR="0044732A" w:rsidRPr="009346E5">
              <w:rPr>
                <w:szCs w:val="22"/>
                <w:lang w:val="es-ES_tradnl"/>
              </w:rPr>
              <w:t>,</w:t>
            </w:r>
            <w:r w:rsidRPr="009346E5">
              <w:rPr>
                <w:szCs w:val="22"/>
                <w:lang w:val="es-ES_tradnl"/>
              </w:rPr>
              <w:t xml:space="preserve">0009 (nominal) </w:t>
            </w:r>
          </w:p>
          <w:p w14:paraId="048EA8CA" w14:textId="5A79B44A" w:rsidR="00E401E9" w:rsidRPr="009346E5" w:rsidRDefault="00E401E9" w:rsidP="00DE382D">
            <w:pPr>
              <w:pStyle w:val="BayerTableFootnote"/>
              <w:keepLines/>
              <w:widowControl/>
              <w:tabs>
                <w:tab w:val="right" w:pos="480"/>
                <w:tab w:val="left" w:pos="600"/>
              </w:tabs>
              <w:ind w:left="0" w:firstLine="0"/>
              <w:rPr>
                <w:szCs w:val="22"/>
                <w:lang w:val="es-ES_tradnl"/>
              </w:rPr>
            </w:pPr>
            <w:r w:rsidRPr="009346E5">
              <w:rPr>
                <w:szCs w:val="22"/>
                <w:vertAlign w:val="superscript"/>
                <w:lang w:val="es-ES_tradnl"/>
              </w:rPr>
              <w:t>++</w:t>
            </w:r>
            <w:r w:rsidRPr="009346E5">
              <w:rPr>
                <w:szCs w:val="22"/>
                <w:lang w:val="es-ES_tradnl"/>
              </w:rPr>
              <w:t xml:space="preserve"> </w:t>
            </w:r>
            <w:proofErr w:type="spellStart"/>
            <w:r w:rsidR="00C60797" w:rsidRPr="009346E5">
              <w:rPr>
                <w:szCs w:val="22"/>
                <w:lang w:val="es-ES_tradnl"/>
              </w:rPr>
              <w:t>Rivaroxaban</w:t>
            </w:r>
            <w:proofErr w:type="spellEnd"/>
            <w:r w:rsidRPr="009346E5">
              <w:rPr>
                <w:szCs w:val="22"/>
                <w:lang w:val="es-ES_tradnl"/>
              </w:rPr>
              <w:t xml:space="preserve"> 10 mg </w:t>
            </w:r>
            <w:r w:rsidR="005F37F2" w:rsidRPr="009346E5">
              <w:rPr>
                <w:szCs w:val="22"/>
                <w:lang w:val="es-ES_tradnl"/>
              </w:rPr>
              <w:t>una vez al día</w:t>
            </w:r>
            <w:r w:rsidR="00CD0F92" w:rsidRPr="009346E5">
              <w:rPr>
                <w:szCs w:val="22"/>
                <w:lang w:val="es-ES_tradnl"/>
              </w:rPr>
              <w:t xml:space="preserve"> </w:t>
            </w:r>
            <w:r w:rsidRPr="009346E5">
              <w:rPr>
                <w:szCs w:val="22"/>
                <w:lang w:val="es-ES_tradnl"/>
              </w:rPr>
              <w:t>vs. A</w:t>
            </w:r>
            <w:r w:rsidR="00164072" w:rsidRPr="009346E5">
              <w:rPr>
                <w:szCs w:val="22"/>
                <w:lang w:val="es-ES_tradnl"/>
              </w:rPr>
              <w:t>A</w:t>
            </w:r>
            <w:r w:rsidRPr="009346E5">
              <w:rPr>
                <w:szCs w:val="22"/>
                <w:lang w:val="es-ES_tradnl"/>
              </w:rPr>
              <w:t>S 100 </w:t>
            </w:r>
            <w:r w:rsidR="0044732A" w:rsidRPr="009346E5">
              <w:rPr>
                <w:szCs w:val="22"/>
                <w:lang w:val="es-ES_tradnl"/>
              </w:rPr>
              <w:t xml:space="preserve">mg </w:t>
            </w:r>
            <w:r w:rsidR="005F37F2" w:rsidRPr="009346E5">
              <w:rPr>
                <w:szCs w:val="22"/>
                <w:lang w:val="es-ES_tradnl"/>
              </w:rPr>
              <w:t>una vez al día</w:t>
            </w:r>
            <w:r w:rsidR="0044732A" w:rsidRPr="009346E5">
              <w:rPr>
                <w:szCs w:val="22"/>
                <w:lang w:val="es-ES_tradnl"/>
              </w:rPr>
              <w:t>; HR=0,32 (0,18</w:t>
            </w:r>
            <w:r w:rsidR="0093016D" w:rsidRPr="009346E5">
              <w:rPr>
                <w:szCs w:val="22"/>
                <w:lang w:val="es-ES_tradnl"/>
              </w:rPr>
              <w:t> </w:t>
            </w:r>
            <w:r w:rsidR="007A554B">
              <w:rPr>
                <w:szCs w:val="22"/>
                <w:lang w:val="es-ES_tradnl"/>
              </w:rPr>
              <w:t>–</w:t>
            </w:r>
            <w:r w:rsidR="0093016D" w:rsidRPr="009346E5">
              <w:rPr>
                <w:szCs w:val="22"/>
                <w:lang w:val="es-ES_tradnl"/>
              </w:rPr>
              <w:t> </w:t>
            </w:r>
            <w:r w:rsidR="0044732A" w:rsidRPr="009346E5">
              <w:rPr>
                <w:szCs w:val="22"/>
                <w:lang w:val="es-ES_tradnl"/>
              </w:rPr>
              <w:t>0,55), p</w:t>
            </w:r>
            <w:r w:rsidR="005B0469" w:rsidRPr="009346E5">
              <w:rPr>
                <w:szCs w:val="22"/>
                <w:lang w:val="es-ES_tradnl"/>
              </w:rPr>
              <w:t> </w:t>
            </w:r>
            <w:r w:rsidR="0044732A" w:rsidRPr="009346E5">
              <w:rPr>
                <w:szCs w:val="22"/>
                <w:lang w:val="es-ES_tradnl"/>
              </w:rPr>
              <w:t>&lt;</w:t>
            </w:r>
            <w:r w:rsidR="005B0469" w:rsidRPr="009346E5">
              <w:rPr>
                <w:szCs w:val="22"/>
                <w:lang w:val="es-ES_tradnl"/>
              </w:rPr>
              <w:t> </w:t>
            </w:r>
            <w:r w:rsidR="0044732A" w:rsidRPr="009346E5">
              <w:rPr>
                <w:szCs w:val="22"/>
                <w:lang w:val="es-ES_tradnl"/>
              </w:rPr>
              <w:t>0,</w:t>
            </w:r>
            <w:r w:rsidRPr="009346E5">
              <w:rPr>
                <w:szCs w:val="22"/>
                <w:lang w:val="es-ES_tradnl"/>
              </w:rPr>
              <w:t>0001 (nominal)</w:t>
            </w:r>
          </w:p>
        </w:tc>
      </w:tr>
    </w:tbl>
    <w:p w14:paraId="16BDFF74" w14:textId="77777777" w:rsidR="00E401E9" w:rsidRPr="009346E5" w:rsidRDefault="00E401E9" w:rsidP="00A07595">
      <w:pPr>
        <w:pStyle w:val="Default"/>
        <w:widowControl/>
        <w:rPr>
          <w:color w:val="auto"/>
          <w:sz w:val="22"/>
          <w:szCs w:val="22"/>
          <w:lang w:val="es-ES_tradnl"/>
        </w:rPr>
      </w:pPr>
    </w:p>
    <w:p w14:paraId="11FDBE2A" w14:textId="0CA33E5B" w:rsidR="00CD6812" w:rsidRPr="009346E5" w:rsidRDefault="00460DEF" w:rsidP="00A07595">
      <w:pPr>
        <w:pStyle w:val="Default"/>
        <w:rPr>
          <w:sz w:val="22"/>
          <w:szCs w:val="22"/>
          <w:lang w:val="es-ES_tradnl"/>
        </w:rPr>
      </w:pPr>
      <w:r w:rsidRPr="009346E5">
        <w:rPr>
          <w:sz w:val="22"/>
          <w:szCs w:val="22"/>
          <w:lang w:val="es-ES_tradnl"/>
        </w:rPr>
        <w:t>Además del programa de fase </w:t>
      </w:r>
      <w:r w:rsidR="00CD6812" w:rsidRPr="009346E5">
        <w:rPr>
          <w:sz w:val="22"/>
          <w:szCs w:val="22"/>
          <w:lang w:val="es-ES_tradnl"/>
        </w:rPr>
        <w:t>III EINSTEIN, se ha realizado un estudio prospectivo de cohortes, no intervencionista, abierto (XALIA) con adjudicación central de resultados, incluyendo TEV recurrente, hemorragia mayo</w:t>
      </w:r>
      <w:r w:rsidRPr="009346E5">
        <w:rPr>
          <w:sz w:val="22"/>
          <w:szCs w:val="22"/>
          <w:lang w:val="es-ES_tradnl"/>
        </w:rPr>
        <w:t>r y muerte. Se reclutaron 5.142 </w:t>
      </w:r>
      <w:r w:rsidR="00CD6812" w:rsidRPr="009346E5">
        <w:rPr>
          <w:sz w:val="22"/>
          <w:szCs w:val="22"/>
          <w:lang w:val="es-ES_tradnl"/>
        </w:rPr>
        <w:t xml:space="preserve">pacientes con TVP aguda para evaluar la seguridad a largo plazo de </w:t>
      </w:r>
      <w:proofErr w:type="spellStart"/>
      <w:r w:rsidR="00CD6812" w:rsidRPr="009346E5">
        <w:rPr>
          <w:sz w:val="22"/>
          <w:szCs w:val="22"/>
          <w:lang w:val="es-ES_tradnl"/>
        </w:rPr>
        <w:t>rivaroxaban</w:t>
      </w:r>
      <w:proofErr w:type="spellEnd"/>
      <w:r w:rsidR="00CD6812" w:rsidRPr="009346E5">
        <w:rPr>
          <w:sz w:val="22"/>
          <w:szCs w:val="22"/>
          <w:lang w:val="es-ES_tradnl"/>
        </w:rPr>
        <w:t xml:space="preserve">, en comparación con el tratamiento anticoagulante de referencia, en condiciones de práctica clínica. Las tasas de hemorragia mayor, TEV recurrente y mortalidad por cualquier causa para </w:t>
      </w:r>
      <w:proofErr w:type="spellStart"/>
      <w:r w:rsidR="00CD6812" w:rsidRPr="009346E5">
        <w:rPr>
          <w:sz w:val="22"/>
          <w:szCs w:val="22"/>
          <w:lang w:val="es-ES_tradnl"/>
        </w:rPr>
        <w:t>rivaroxaban</w:t>
      </w:r>
      <w:proofErr w:type="spellEnd"/>
      <w:r w:rsidR="00CD6812" w:rsidRPr="009346E5">
        <w:rPr>
          <w:sz w:val="22"/>
          <w:szCs w:val="22"/>
          <w:lang w:val="es-ES_tradnl"/>
        </w:rPr>
        <w:t xml:space="preserve"> fueron de 0,7%, 1,4% y 0,5%, respectivamente. Se hallaron diferencias en las características iniciales de los pacientes, incluyendo edad, cáncer e insuficiencia renal. Se realizó un análisis predefinido utilizando el índice de propensión estratificado para ajustar las diferencias en las características iniciales </w:t>
      </w:r>
      <w:proofErr w:type="gramStart"/>
      <w:r w:rsidR="00CD6812" w:rsidRPr="009346E5">
        <w:rPr>
          <w:sz w:val="22"/>
          <w:szCs w:val="22"/>
          <w:lang w:val="es-ES_tradnl"/>
        </w:rPr>
        <w:t>medidas</w:t>
      </w:r>
      <w:proofErr w:type="gramEnd"/>
      <w:r w:rsidR="00CD6812" w:rsidRPr="009346E5">
        <w:rPr>
          <w:sz w:val="22"/>
          <w:szCs w:val="22"/>
          <w:lang w:val="es-ES_tradnl"/>
        </w:rPr>
        <w:t xml:space="preserve"> pero, a pesar de esto, la confusión residual puede influir en los resultados. Los </w:t>
      </w:r>
      <w:proofErr w:type="spellStart"/>
      <w:r w:rsidR="00882B6A" w:rsidRPr="009346E5">
        <w:rPr>
          <w:sz w:val="22"/>
          <w:szCs w:val="22"/>
          <w:lang w:val="es-ES_tradnl"/>
        </w:rPr>
        <w:t>HRs</w:t>
      </w:r>
      <w:proofErr w:type="spellEnd"/>
      <w:r w:rsidR="00CD6812" w:rsidRPr="009346E5">
        <w:rPr>
          <w:sz w:val="22"/>
          <w:szCs w:val="22"/>
          <w:lang w:val="es-ES_tradnl"/>
        </w:rPr>
        <w:t xml:space="preserve"> ajustados que compararon </w:t>
      </w:r>
      <w:proofErr w:type="spellStart"/>
      <w:r w:rsidR="00CD6812" w:rsidRPr="009346E5">
        <w:rPr>
          <w:sz w:val="22"/>
          <w:szCs w:val="22"/>
          <w:lang w:val="es-ES_tradnl"/>
        </w:rPr>
        <w:t>rivaroxaban</w:t>
      </w:r>
      <w:proofErr w:type="spellEnd"/>
      <w:r w:rsidR="00CD6812" w:rsidRPr="009346E5">
        <w:rPr>
          <w:sz w:val="22"/>
          <w:szCs w:val="22"/>
          <w:lang w:val="es-ES_tradnl"/>
        </w:rPr>
        <w:t xml:space="preserve"> con el tratamiento de referencia para la hemorragia mayor, TEV recurrente y mortalidad por cualquier caus</w:t>
      </w:r>
      <w:r w:rsidRPr="009346E5">
        <w:rPr>
          <w:sz w:val="22"/>
          <w:szCs w:val="22"/>
          <w:lang w:val="es-ES_tradnl"/>
        </w:rPr>
        <w:t>a fueron de 0,77 (IC</w:t>
      </w:r>
      <w:r w:rsidR="0093016D" w:rsidRPr="009346E5">
        <w:rPr>
          <w:sz w:val="22"/>
          <w:szCs w:val="22"/>
          <w:lang w:val="es-ES_tradnl"/>
        </w:rPr>
        <w:t> </w:t>
      </w:r>
      <w:r w:rsidRPr="009346E5">
        <w:rPr>
          <w:sz w:val="22"/>
          <w:szCs w:val="22"/>
          <w:lang w:val="es-ES_tradnl"/>
        </w:rPr>
        <w:t>95% 0,40</w:t>
      </w:r>
      <w:r w:rsidR="0093016D" w:rsidRPr="009346E5">
        <w:rPr>
          <w:rFonts w:eastAsia="SimSun"/>
          <w:color w:val="auto"/>
          <w:sz w:val="22"/>
          <w:szCs w:val="22"/>
          <w:lang w:val="es-ES_tradnl" w:eastAsia="ja-JP"/>
        </w:rPr>
        <w:t> </w:t>
      </w:r>
      <w:r w:rsidR="007A554B">
        <w:rPr>
          <w:rFonts w:eastAsia="SimSun"/>
          <w:color w:val="auto"/>
          <w:sz w:val="22"/>
          <w:szCs w:val="22"/>
          <w:lang w:val="es-ES_tradnl" w:eastAsia="ja-JP"/>
        </w:rPr>
        <w:t>–</w:t>
      </w:r>
      <w:r w:rsidR="00882B6A" w:rsidRPr="009346E5">
        <w:rPr>
          <w:rFonts w:eastAsia="SimSun"/>
          <w:color w:val="auto"/>
          <w:sz w:val="22"/>
          <w:szCs w:val="22"/>
          <w:lang w:val="es-ES_tradnl" w:eastAsia="ja-JP"/>
        </w:rPr>
        <w:t> </w:t>
      </w:r>
      <w:r w:rsidRPr="009346E5">
        <w:rPr>
          <w:sz w:val="22"/>
          <w:szCs w:val="22"/>
          <w:lang w:val="es-ES_tradnl"/>
        </w:rPr>
        <w:t>1,50), 0,91 (IC</w:t>
      </w:r>
      <w:r w:rsidR="0093016D" w:rsidRPr="009346E5">
        <w:rPr>
          <w:sz w:val="22"/>
          <w:szCs w:val="22"/>
          <w:lang w:val="es-ES_tradnl"/>
        </w:rPr>
        <w:t> </w:t>
      </w:r>
      <w:r w:rsidRPr="009346E5">
        <w:rPr>
          <w:sz w:val="22"/>
          <w:szCs w:val="22"/>
          <w:lang w:val="es-ES_tradnl"/>
        </w:rPr>
        <w:t>95% 0,54</w:t>
      </w:r>
      <w:r w:rsidR="0093016D" w:rsidRPr="009346E5">
        <w:rPr>
          <w:rFonts w:eastAsia="SimSun"/>
          <w:color w:val="auto"/>
          <w:sz w:val="22"/>
          <w:szCs w:val="22"/>
          <w:lang w:val="es-ES_tradnl" w:eastAsia="ja-JP"/>
        </w:rPr>
        <w:t> </w:t>
      </w:r>
      <w:r w:rsidR="007A554B">
        <w:rPr>
          <w:rFonts w:eastAsia="SimSun"/>
          <w:color w:val="auto"/>
          <w:sz w:val="22"/>
          <w:szCs w:val="22"/>
          <w:lang w:val="es-ES_tradnl" w:eastAsia="ja-JP"/>
        </w:rPr>
        <w:t>–</w:t>
      </w:r>
      <w:r w:rsidR="00882B6A" w:rsidRPr="009346E5">
        <w:rPr>
          <w:rFonts w:eastAsia="SimSun"/>
          <w:color w:val="auto"/>
          <w:sz w:val="22"/>
          <w:szCs w:val="22"/>
          <w:lang w:val="es-ES_tradnl" w:eastAsia="ja-JP"/>
        </w:rPr>
        <w:t> </w:t>
      </w:r>
      <w:r w:rsidRPr="009346E5">
        <w:rPr>
          <w:sz w:val="22"/>
          <w:szCs w:val="22"/>
          <w:lang w:val="es-ES_tradnl"/>
        </w:rPr>
        <w:t>1,54) y 0,51 (IC</w:t>
      </w:r>
      <w:r w:rsidR="0093016D" w:rsidRPr="009346E5">
        <w:rPr>
          <w:sz w:val="22"/>
          <w:szCs w:val="22"/>
          <w:lang w:val="es-ES_tradnl"/>
        </w:rPr>
        <w:t> </w:t>
      </w:r>
      <w:r w:rsidRPr="009346E5">
        <w:rPr>
          <w:sz w:val="22"/>
          <w:szCs w:val="22"/>
          <w:lang w:val="es-ES_tradnl"/>
        </w:rPr>
        <w:t>95% 0,24</w:t>
      </w:r>
      <w:r w:rsidR="0093016D" w:rsidRPr="009346E5">
        <w:rPr>
          <w:rFonts w:eastAsia="SimSun"/>
          <w:color w:val="auto"/>
          <w:sz w:val="22"/>
          <w:szCs w:val="22"/>
          <w:lang w:val="es-ES_tradnl" w:eastAsia="ja-JP"/>
        </w:rPr>
        <w:t> </w:t>
      </w:r>
      <w:r w:rsidR="007A554B">
        <w:rPr>
          <w:rFonts w:eastAsia="SimSun"/>
          <w:color w:val="auto"/>
          <w:sz w:val="22"/>
          <w:szCs w:val="22"/>
          <w:lang w:val="es-ES_tradnl" w:eastAsia="ja-JP"/>
        </w:rPr>
        <w:t>–</w:t>
      </w:r>
      <w:r w:rsidR="00882B6A" w:rsidRPr="009346E5">
        <w:rPr>
          <w:rFonts w:eastAsia="SimSun"/>
          <w:color w:val="auto"/>
          <w:sz w:val="22"/>
          <w:szCs w:val="22"/>
          <w:lang w:val="es-ES_tradnl" w:eastAsia="ja-JP"/>
        </w:rPr>
        <w:t> </w:t>
      </w:r>
      <w:r w:rsidR="00CD6812" w:rsidRPr="009346E5">
        <w:rPr>
          <w:sz w:val="22"/>
          <w:szCs w:val="22"/>
          <w:lang w:val="es-ES_tradnl"/>
        </w:rPr>
        <w:t>1,07), respectivamente.</w:t>
      </w:r>
    </w:p>
    <w:p w14:paraId="4E750D80" w14:textId="5718D95D" w:rsidR="00CD6812" w:rsidRDefault="00CD6812" w:rsidP="00A07595">
      <w:pPr>
        <w:pStyle w:val="Default"/>
        <w:widowControl/>
        <w:rPr>
          <w:color w:val="auto"/>
          <w:sz w:val="22"/>
          <w:szCs w:val="22"/>
          <w:lang w:val="es-ES_tradnl"/>
        </w:rPr>
      </w:pPr>
      <w:r w:rsidRPr="009346E5">
        <w:rPr>
          <w:color w:val="auto"/>
          <w:sz w:val="22"/>
          <w:szCs w:val="22"/>
          <w:lang w:val="es-ES_tradnl"/>
        </w:rPr>
        <w:t>Estos resultados en condiciones de práctica clínica son consistentes con el perfil de seguridad establecido en esta indicación.</w:t>
      </w:r>
    </w:p>
    <w:p w14:paraId="6F57964E" w14:textId="4E050C18" w:rsidR="002B5F65" w:rsidRDefault="002B5F65" w:rsidP="00A07595">
      <w:pPr>
        <w:pStyle w:val="Default"/>
        <w:widowControl/>
        <w:rPr>
          <w:color w:val="auto"/>
          <w:sz w:val="22"/>
          <w:szCs w:val="22"/>
          <w:lang w:val="es-ES_tradnl"/>
        </w:rPr>
      </w:pPr>
    </w:p>
    <w:p w14:paraId="38F3EFBB" w14:textId="77777777" w:rsidR="002B5F65" w:rsidRPr="002B5F65" w:rsidRDefault="002B5F65" w:rsidP="002B5F65">
      <w:pPr>
        <w:pStyle w:val="Default"/>
        <w:rPr>
          <w:color w:val="auto"/>
          <w:sz w:val="22"/>
          <w:szCs w:val="22"/>
          <w:lang w:val="es-ES_tradnl"/>
        </w:rPr>
      </w:pPr>
      <w:r w:rsidRPr="002B5F65">
        <w:rPr>
          <w:color w:val="auto"/>
          <w:sz w:val="22"/>
          <w:szCs w:val="22"/>
          <w:lang w:val="es-ES_tradnl"/>
        </w:rPr>
        <w:t xml:space="preserve">En un estudio </w:t>
      </w:r>
      <w:proofErr w:type="spellStart"/>
      <w:r w:rsidRPr="002B5F65">
        <w:rPr>
          <w:color w:val="auto"/>
          <w:sz w:val="22"/>
          <w:szCs w:val="22"/>
          <w:lang w:val="es-ES_tradnl"/>
        </w:rPr>
        <w:t>posautorización</w:t>
      </w:r>
      <w:proofErr w:type="spellEnd"/>
      <w:r w:rsidRPr="002B5F65">
        <w:rPr>
          <w:color w:val="auto"/>
          <w:sz w:val="22"/>
          <w:szCs w:val="22"/>
          <w:lang w:val="es-ES_tradnl"/>
        </w:rPr>
        <w:t xml:space="preserve">, no intervencionista, en más de 40.000 pacientes sin antecedentes de </w:t>
      </w:r>
    </w:p>
    <w:p w14:paraId="0140B998" w14:textId="77777777" w:rsidR="002B5F65" w:rsidRPr="002B5F65" w:rsidRDefault="002B5F65" w:rsidP="002B5F65">
      <w:pPr>
        <w:pStyle w:val="Default"/>
        <w:rPr>
          <w:color w:val="auto"/>
          <w:sz w:val="22"/>
          <w:szCs w:val="22"/>
          <w:lang w:val="es-ES_tradnl"/>
        </w:rPr>
      </w:pPr>
      <w:proofErr w:type="gramStart"/>
      <w:r w:rsidRPr="002B5F65">
        <w:rPr>
          <w:color w:val="auto"/>
          <w:sz w:val="22"/>
          <w:szCs w:val="22"/>
          <w:lang w:val="es-ES_tradnl"/>
        </w:rPr>
        <w:t>cáncer procedentes</w:t>
      </w:r>
      <w:proofErr w:type="gramEnd"/>
      <w:r w:rsidRPr="002B5F65">
        <w:rPr>
          <w:color w:val="auto"/>
          <w:sz w:val="22"/>
          <w:szCs w:val="22"/>
          <w:lang w:val="es-ES_tradnl"/>
        </w:rPr>
        <w:t xml:space="preserve"> de cuatro países, se prescribió rivaroxabán para el tratamiento o la prevención de la </w:t>
      </w:r>
    </w:p>
    <w:p w14:paraId="2B1CBBD6" w14:textId="77777777" w:rsidR="002B5F65" w:rsidRPr="002B5F65" w:rsidRDefault="002B5F65" w:rsidP="002B5F65">
      <w:pPr>
        <w:pStyle w:val="Default"/>
        <w:rPr>
          <w:color w:val="auto"/>
          <w:sz w:val="22"/>
          <w:szCs w:val="22"/>
          <w:lang w:val="es-ES_tradnl"/>
        </w:rPr>
      </w:pPr>
      <w:r w:rsidRPr="002B5F65">
        <w:rPr>
          <w:color w:val="auto"/>
          <w:sz w:val="22"/>
          <w:szCs w:val="22"/>
          <w:lang w:val="es-ES_tradnl"/>
        </w:rPr>
        <w:t xml:space="preserve">TVP y la EP. Las tasas de acontecimientos por cada 100 pacientes-año para los acontecimientos de </w:t>
      </w:r>
    </w:p>
    <w:p w14:paraId="7618D14B" w14:textId="562F6E64" w:rsidR="002B5F65" w:rsidRPr="002B5F65" w:rsidRDefault="002B5F65" w:rsidP="002B5F65">
      <w:pPr>
        <w:pStyle w:val="Default"/>
        <w:rPr>
          <w:color w:val="auto"/>
          <w:sz w:val="22"/>
          <w:szCs w:val="22"/>
          <w:lang w:val="es-ES_tradnl"/>
        </w:rPr>
      </w:pPr>
      <w:r w:rsidRPr="002B5F65">
        <w:rPr>
          <w:color w:val="auto"/>
          <w:sz w:val="22"/>
          <w:szCs w:val="22"/>
          <w:lang w:val="es-ES_tradnl"/>
        </w:rPr>
        <w:t>TEV/tromboembólicos sintomáticos/clínicamente aparentes que condujeron a la hospitalización</w:t>
      </w:r>
      <w:r>
        <w:rPr>
          <w:color w:val="auto"/>
          <w:sz w:val="22"/>
          <w:szCs w:val="22"/>
          <w:lang w:val="es-ES_tradnl"/>
        </w:rPr>
        <w:t xml:space="preserve"> </w:t>
      </w:r>
      <w:r w:rsidRPr="002B5F65">
        <w:rPr>
          <w:color w:val="auto"/>
          <w:sz w:val="22"/>
          <w:szCs w:val="22"/>
          <w:lang w:val="es-ES_tradnl"/>
        </w:rPr>
        <w:t xml:space="preserve">oscilaron entre 0,64 (IC del 95%: 0,40 </w:t>
      </w:r>
      <w:r w:rsidR="007A554B">
        <w:rPr>
          <w:color w:val="auto"/>
          <w:sz w:val="22"/>
          <w:szCs w:val="22"/>
          <w:lang w:val="es-ES_tradnl"/>
        </w:rPr>
        <w:t>–</w:t>
      </w:r>
      <w:r w:rsidRPr="002B5F65">
        <w:rPr>
          <w:color w:val="auto"/>
          <w:sz w:val="22"/>
          <w:szCs w:val="22"/>
          <w:lang w:val="es-ES_tradnl"/>
        </w:rPr>
        <w:t xml:space="preserve"> 0,97) en el Reino Unido y 2,30 (IC del 95%: 2,11 </w:t>
      </w:r>
      <w:r w:rsidR="007A554B">
        <w:rPr>
          <w:color w:val="auto"/>
          <w:sz w:val="22"/>
          <w:szCs w:val="22"/>
          <w:lang w:val="es-ES_tradnl"/>
        </w:rPr>
        <w:t>–</w:t>
      </w:r>
      <w:r w:rsidRPr="002B5F65">
        <w:rPr>
          <w:color w:val="auto"/>
          <w:sz w:val="22"/>
          <w:szCs w:val="22"/>
          <w:lang w:val="es-ES_tradnl"/>
        </w:rPr>
        <w:t xml:space="preserve"> 2,51) en </w:t>
      </w:r>
    </w:p>
    <w:p w14:paraId="31221ACA" w14:textId="77777777" w:rsidR="002B5F65" w:rsidRPr="002B5F65" w:rsidRDefault="002B5F65" w:rsidP="002B5F65">
      <w:pPr>
        <w:pStyle w:val="Default"/>
        <w:rPr>
          <w:color w:val="auto"/>
          <w:sz w:val="22"/>
          <w:szCs w:val="22"/>
          <w:lang w:val="es-ES_tradnl"/>
        </w:rPr>
      </w:pPr>
      <w:r w:rsidRPr="002B5F65">
        <w:rPr>
          <w:color w:val="auto"/>
          <w:sz w:val="22"/>
          <w:szCs w:val="22"/>
          <w:lang w:val="es-ES_tradnl"/>
        </w:rPr>
        <w:lastRenderedPageBreak/>
        <w:t xml:space="preserve">Alemania. Se produjeron hemorragias con resultado de hospitalización con unas tasas de </w:t>
      </w:r>
    </w:p>
    <w:p w14:paraId="046A8AA2" w14:textId="5ADF9754" w:rsidR="002B5F65" w:rsidRPr="002B5F65" w:rsidRDefault="002B5F65" w:rsidP="002B5F65">
      <w:pPr>
        <w:pStyle w:val="Default"/>
        <w:rPr>
          <w:color w:val="auto"/>
          <w:sz w:val="22"/>
          <w:szCs w:val="22"/>
          <w:lang w:val="es-ES_tradnl"/>
        </w:rPr>
      </w:pPr>
      <w:r w:rsidRPr="002B5F65">
        <w:rPr>
          <w:color w:val="auto"/>
          <w:sz w:val="22"/>
          <w:szCs w:val="22"/>
          <w:lang w:val="es-ES_tradnl"/>
        </w:rPr>
        <w:t xml:space="preserve">acontecimientos por 100 pacientes-año de 0,31 (IC del 95%: 0,23 </w:t>
      </w:r>
      <w:r w:rsidR="007A554B">
        <w:rPr>
          <w:color w:val="auto"/>
          <w:sz w:val="22"/>
          <w:szCs w:val="22"/>
          <w:lang w:val="es-ES_tradnl"/>
        </w:rPr>
        <w:t>–</w:t>
      </w:r>
      <w:r w:rsidRPr="002B5F65">
        <w:rPr>
          <w:color w:val="auto"/>
          <w:sz w:val="22"/>
          <w:szCs w:val="22"/>
          <w:lang w:val="es-ES_tradnl"/>
        </w:rPr>
        <w:t xml:space="preserve"> 0,42) para las hemorragias </w:t>
      </w:r>
    </w:p>
    <w:p w14:paraId="065514C3" w14:textId="53957EF7" w:rsidR="002B5F65" w:rsidRPr="002B5F65" w:rsidRDefault="002B5F65" w:rsidP="002B5F65">
      <w:pPr>
        <w:pStyle w:val="Default"/>
        <w:rPr>
          <w:color w:val="auto"/>
          <w:sz w:val="22"/>
          <w:szCs w:val="22"/>
          <w:lang w:val="es-ES_tradnl"/>
        </w:rPr>
      </w:pPr>
      <w:r w:rsidRPr="002B5F65">
        <w:rPr>
          <w:color w:val="auto"/>
          <w:sz w:val="22"/>
          <w:szCs w:val="22"/>
          <w:lang w:val="es-ES_tradnl"/>
        </w:rPr>
        <w:t xml:space="preserve">intracraneales, 0,89 (IC del 95%: 0,67 </w:t>
      </w:r>
      <w:r w:rsidR="007A554B">
        <w:rPr>
          <w:color w:val="auto"/>
          <w:sz w:val="22"/>
          <w:szCs w:val="22"/>
          <w:lang w:val="es-ES_tradnl"/>
        </w:rPr>
        <w:t>–</w:t>
      </w:r>
      <w:r w:rsidRPr="002B5F65">
        <w:rPr>
          <w:color w:val="auto"/>
          <w:sz w:val="22"/>
          <w:szCs w:val="22"/>
          <w:lang w:val="es-ES_tradnl"/>
        </w:rPr>
        <w:t xml:space="preserve"> 1,17) para las hemorragias gastrointestinales, 0,44 (IC del </w:t>
      </w:r>
    </w:p>
    <w:p w14:paraId="090A4141" w14:textId="7BC62E13" w:rsidR="002B5F65" w:rsidRPr="002B5F65" w:rsidRDefault="002B5F65" w:rsidP="002B5F65">
      <w:pPr>
        <w:pStyle w:val="Default"/>
        <w:rPr>
          <w:color w:val="auto"/>
          <w:sz w:val="22"/>
          <w:szCs w:val="22"/>
          <w:lang w:val="es-ES_tradnl"/>
        </w:rPr>
      </w:pPr>
      <w:r w:rsidRPr="002B5F65">
        <w:rPr>
          <w:color w:val="auto"/>
          <w:sz w:val="22"/>
          <w:szCs w:val="22"/>
          <w:lang w:val="es-ES_tradnl"/>
        </w:rPr>
        <w:t xml:space="preserve">95%: 0,26 </w:t>
      </w:r>
      <w:r w:rsidR="007A554B">
        <w:rPr>
          <w:color w:val="auto"/>
          <w:sz w:val="22"/>
          <w:szCs w:val="22"/>
          <w:lang w:val="es-ES_tradnl"/>
        </w:rPr>
        <w:t>–</w:t>
      </w:r>
      <w:r w:rsidRPr="002B5F65">
        <w:rPr>
          <w:color w:val="auto"/>
          <w:sz w:val="22"/>
          <w:szCs w:val="22"/>
          <w:lang w:val="es-ES_tradnl"/>
        </w:rPr>
        <w:t xml:space="preserve"> 0,74) para las hemorragias urogenitales y 0,41 (IC del 95%: 0,31 </w:t>
      </w:r>
      <w:r w:rsidR="007A554B">
        <w:rPr>
          <w:color w:val="auto"/>
          <w:sz w:val="22"/>
          <w:szCs w:val="22"/>
          <w:lang w:val="es-ES_tradnl"/>
        </w:rPr>
        <w:t>–</w:t>
      </w:r>
      <w:r w:rsidRPr="002B5F65">
        <w:rPr>
          <w:color w:val="auto"/>
          <w:sz w:val="22"/>
          <w:szCs w:val="22"/>
          <w:lang w:val="es-ES_tradnl"/>
        </w:rPr>
        <w:t xml:space="preserve"> 0,54) para otras </w:t>
      </w:r>
    </w:p>
    <w:p w14:paraId="32ADD8F9" w14:textId="697607DE" w:rsidR="002B5F65" w:rsidRPr="009346E5" w:rsidRDefault="002B5F65" w:rsidP="002B5F65">
      <w:pPr>
        <w:pStyle w:val="Default"/>
        <w:widowControl/>
        <w:rPr>
          <w:color w:val="auto"/>
          <w:sz w:val="22"/>
          <w:szCs w:val="22"/>
          <w:lang w:val="es-ES_tradnl"/>
        </w:rPr>
      </w:pPr>
      <w:r w:rsidRPr="002B5F65">
        <w:rPr>
          <w:color w:val="auto"/>
          <w:sz w:val="22"/>
          <w:szCs w:val="22"/>
          <w:lang w:val="es-ES_tradnl"/>
        </w:rPr>
        <w:t>hemorragias.</w:t>
      </w:r>
    </w:p>
    <w:p w14:paraId="7B93C2D6" w14:textId="77777777" w:rsidR="000D2630" w:rsidRPr="009346E5" w:rsidRDefault="000D2630" w:rsidP="000D2630">
      <w:pPr>
        <w:pStyle w:val="Default"/>
        <w:rPr>
          <w:color w:val="auto"/>
          <w:sz w:val="22"/>
          <w:szCs w:val="22"/>
          <w:u w:val="single"/>
          <w:lang w:val="es-ES_tradnl"/>
        </w:rPr>
      </w:pPr>
    </w:p>
    <w:p w14:paraId="6EA675B0" w14:textId="77777777" w:rsidR="007E2616" w:rsidRPr="009346E5" w:rsidRDefault="007E2616" w:rsidP="007E2616">
      <w:pPr>
        <w:pStyle w:val="Default"/>
        <w:rPr>
          <w:color w:val="auto"/>
          <w:sz w:val="22"/>
          <w:szCs w:val="22"/>
          <w:u w:val="single"/>
          <w:lang w:val="es-ES_tradnl"/>
        </w:rPr>
      </w:pPr>
      <w:r w:rsidRPr="009346E5">
        <w:rPr>
          <w:color w:val="auto"/>
          <w:sz w:val="22"/>
          <w:szCs w:val="22"/>
          <w:u w:val="single"/>
          <w:lang w:val="es-ES_tradnl"/>
        </w:rPr>
        <w:t>Pacientes con síndrome antifosfolipídico con triple positividad de alto riesgo</w:t>
      </w:r>
    </w:p>
    <w:p w14:paraId="02FDDB26" w14:textId="77777777" w:rsidR="004C0071" w:rsidRPr="009346E5" w:rsidRDefault="004C0071" w:rsidP="004C0071">
      <w:pPr>
        <w:pStyle w:val="Default"/>
        <w:keepNext/>
        <w:widowControl/>
        <w:rPr>
          <w:iCs/>
          <w:color w:val="auto"/>
          <w:sz w:val="22"/>
          <w:szCs w:val="22"/>
          <w:lang w:val="es-ES_tradnl"/>
        </w:rPr>
      </w:pPr>
      <w:r w:rsidRPr="009346E5">
        <w:rPr>
          <w:iCs/>
          <w:color w:val="auto"/>
          <w:sz w:val="22"/>
          <w:szCs w:val="22"/>
          <w:lang w:val="es-ES_tradnl"/>
        </w:rPr>
        <w:t xml:space="preserve">En un estudio multicéntrico, aleatorizado, abierto, independiente y con adjudicación ciega de los acontecimientos, se comparó </w:t>
      </w:r>
      <w:proofErr w:type="spellStart"/>
      <w:r w:rsidRPr="009346E5">
        <w:rPr>
          <w:iCs/>
          <w:color w:val="auto"/>
          <w:sz w:val="22"/>
          <w:szCs w:val="22"/>
          <w:lang w:val="es-ES_tradnl"/>
        </w:rPr>
        <w:t>rivaroxaban</w:t>
      </w:r>
      <w:proofErr w:type="spellEnd"/>
      <w:r w:rsidRPr="009346E5">
        <w:rPr>
          <w:iCs/>
          <w:color w:val="auto"/>
          <w:sz w:val="22"/>
          <w:szCs w:val="22"/>
          <w:lang w:val="es-ES_tradnl"/>
        </w:rPr>
        <w:t xml:space="preserve"> con </w:t>
      </w:r>
      <w:proofErr w:type="spellStart"/>
      <w:r w:rsidRPr="009346E5">
        <w:rPr>
          <w:iCs/>
          <w:color w:val="auto"/>
          <w:sz w:val="22"/>
          <w:szCs w:val="22"/>
          <w:lang w:val="es-ES_tradnl"/>
        </w:rPr>
        <w:t>warfarina</w:t>
      </w:r>
      <w:proofErr w:type="spellEnd"/>
      <w:r w:rsidRPr="009346E5">
        <w:rPr>
          <w:iCs/>
          <w:color w:val="auto"/>
          <w:sz w:val="22"/>
          <w:szCs w:val="22"/>
          <w:lang w:val="es-ES_tradnl"/>
        </w:rPr>
        <w:t xml:space="preserve"> en pacientes con antecedentes de trombosis, a los que se les había diagnosticado síndrome antifosfolipídico y que presentaban un alto riesgo de sufrir episodios tromboembólicos (positivos en las 3</w:t>
      </w:r>
      <w:r w:rsidRPr="009346E5">
        <w:rPr>
          <w:noProof/>
          <w:sz w:val="22"/>
          <w:szCs w:val="22"/>
          <w:lang w:val="es-ES_tradnl" w:eastAsia="en-US"/>
        </w:rPr>
        <w:t> </w:t>
      </w:r>
      <w:r w:rsidRPr="009346E5">
        <w:rPr>
          <w:iCs/>
          <w:color w:val="auto"/>
          <w:sz w:val="22"/>
          <w:szCs w:val="22"/>
          <w:lang w:val="es-ES_tradnl"/>
        </w:rPr>
        <w:t xml:space="preserve">pruebas de anticuerpos antifosfolípidos: anticoagulante lúpico, anticuerpos anticardiolipina y anticuerpos </w:t>
      </w:r>
      <w:proofErr w:type="spellStart"/>
      <w:r w:rsidRPr="009346E5">
        <w:rPr>
          <w:iCs/>
          <w:color w:val="auto"/>
          <w:sz w:val="22"/>
          <w:szCs w:val="22"/>
          <w:lang w:val="es-ES_tradnl"/>
        </w:rPr>
        <w:t>anti-beta</w:t>
      </w:r>
      <w:proofErr w:type="spellEnd"/>
      <w:r w:rsidRPr="009346E5">
        <w:rPr>
          <w:noProof/>
          <w:sz w:val="22"/>
          <w:szCs w:val="22"/>
          <w:lang w:val="es-ES_tradnl" w:eastAsia="en-US"/>
        </w:rPr>
        <w:t> </w:t>
      </w:r>
      <w:r w:rsidRPr="009346E5">
        <w:rPr>
          <w:iCs/>
          <w:color w:val="auto"/>
          <w:sz w:val="22"/>
          <w:szCs w:val="22"/>
          <w:lang w:val="es-ES_tradnl"/>
        </w:rPr>
        <w:t>2-glucoproteína</w:t>
      </w:r>
      <w:r w:rsidRPr="009346E5">
        <w:rPr>
          <w:noProof/>
          <w:sz w:val="22"/>
          <w:szCs w:val="22"/>
          <w:lang w:val="es-ES_tradnl" w:eastAsia="en-US"/>
        </w:rPr>
        <w:t> </w:t>
      </w:r>
      <w:r w:rsidRPr="009346E5">
        <w:rPr>
          <w:iCs/>
          <w:color w:val="auto"/>
          <w:sz w:val="22"/>
          <w:szCs w:val="22"/>
          <w:lang w:val="es-ES_tradnl"/>
        </w:rPr>
        <w:t>I). El ensayo se finalizó prematuramente tras la inclusión de 120</w:t>
      </w:r>
      <w:r w:rsidRPr="009346E5">
        <w:rPr>
          <w:noProof/>
          <w:sz w:val="22"/>
          <w:szCs w:val="22"/>
          <w:lang w:val="es-ES_tradnl" w:eastAsia="en-US"/>
        </w:rPr>
        <w:t> </w:t>
      </w:r>
      <w:r w:rsidRPr="009346E5">
        <w:rPr>
          <w:iCs/>
          <w:color w:val="auto"/>
          <w:sz w:val="22"/>
          <w:szCs w:val="22"/>
          <w:lang w:val="es-ES_tradnl"/>
        </w:rPr>
        <w:t xml:space="preserve">pacientes debido a un exceso de eventos en los pacientes del grupo de </w:t>
      </w:r>
      <w:proofErr w:type="spellStart"/>
      <w:r w:rsidRPr="009346E5">
        <w:rPr>
          <w:iCs/>
          <w:color w:val="auto"/>
          <w:sz w:val="22"/>
          <w:szCs w:val="22"/>
          <w:lang w:val="es-ES_tradnl"/>
        </w:rPr>
        <w:t>rivaroxaban</w:t>
      </w:r>
      <w:proofErr w:type="spellEnd"/>
      <w:r w:rsidRPr="009346E5">
        <w:rPr>
          <w:iCs/>
          <w:color w:val="auto"/>
          <w:sz w:val="22"/>
          <w:szCs w:val="22"/>
          <w:lang w:val="es-ES_tradnl"/>
        </w:rPr>
        <w:t>. El seguimiento medio fue de 569</w:t>
      </w:r>
      <w:r w:rsidRPr="009346E5">
        <w:rPr>
          <w:noProof/>
          <w:sz w:val="22"/>
          <w:szCs w:val="22"/>
          <w:lang w:val="es-ES_tradnl" w:eastAsia="en-US"/>
        </w:rPr>
        <w:t> </w:t>
      </w:r>
      <w:r w:rsidRPr="009346E5">
        <w:rPr>
          <w:iCs/>
          <w:color w:val="auto"/>
          <w:sz w:val="22"/>
          <w:szCs w:val="22"/>
          <w:lang w:val="es-ES_tradnl"/>
        </w:rPr>
        <w:t>días. Se aleatorizó a 59</w:t>
      </w:r>
      <w:r w:rsidRPr="009346E5">
        <w:rPr>
          <w:noProof/>
          <w:sz w:val="22"/>
          <w:szCs w:val="22"/>
          <w:lang w:val="es-ES_tradnl" w:eastAsia="en-US"/>
        </w:rPr>
        <w:t> </w:t>
      </w:r>
      <w:r w:rsidRPr="009346E5">
        <w:rPr>
          <w:iCs/>
          <w:color w:val="auto"/>
          <w:sz w:val="22"/>
          <w:szCs w:val="22"/>
          <w:lang w:val="es-ES_tradnl"/>
        </w:rPr>
        <w:t xml:space="preserve">pacientes al grupo de </w:t>
      </w:r>
      <w:proofErr w:type="spellStart"/>
      <w:r w:rsidRPr="009346E5">
        <w:rPr>
          <w:iCs/>
          <w:color w:val="auto"/>
          <w:sz w:val="22"/>
          <w:szCs w:val="22"/>
          <w:lang w:val="es-ES_tradnl"/>
        </w:rPr>
        <w:t>rivaroxaban</w:t>
      </w:r>
      <w:proofErr w:type="spellEnd"/>
      <w:r w:rsidRPr="009346E5">
        <w:rPr>
          <w:iCs/>
          <w:color w:val="auto"/>
          <w:sz w:val="22"/>
          <w:szCs w:val="22"/>
          <w:lang w:val="es-ES_tradnl"/>
        </w:rPr>
        <w:t xml:space="preserve"> 20</w:t>
      </w:r>
      <w:r w:rsidRPr="009346E5">
        <w:rPr>
          <w:noProof/>
          <w:sz w:val="22"/>
          <w:szCs w:val="22"/>
          <w:lang w:val="es-ES_tradnl" w:eastAsia="en-US"/>
        </w:rPr>
        <w:t> </w:t>
      </w:r>
      <w:r w:rsidRPr="009346E5">
        <w:rPr>
          <w:iCs/>
          <w:color w:val="auto"/>
          <w:sz w:val="22"/>
          <w:szCs w:val="22"/>
          <w:lang w:val="es-ES_tradnl"/>
        </w:rPr>
        <w:t>mg (15</w:t>
      </w:r>
      <w:r w:rsidRPr="009346E5">
        <w:rPr>
          <w:noProof/>
          <w:sz w:val="22"/>
          <w:szCs w:val="22"/>
          <w:lang w:val="es-ES_tradnl" w:eastAsia="en-US"/>
        </w:rPr>
        <w:t> </w:t>
      </w:r>
      <w:r w:rsidRPr="009346E5">
        <w:rPr>
          <w:iCs/>
          <w:color w:val="auto"/>
          <w:sz w:val="22"/>
          <w:szCs w:val="22"/>
          <w:lang w:val="es-ES_tradnl"/>
        </w:rPr>
        <w:t>mg en el caso de los pacientes con un aclaramiento de creatinina (</w:t>
      </w:r>
      <w:proofErr w:type="spellStart"/>
      <w:r w:rsidRPr="009346E5">
        <w:rPr>
          <w:iCs/>
          <w:color w:val="auto"/>
          <w:sz w:val="22"/>
          <w:szCs w:val="22"/>
          <w:lang w:val="es-ES_tradnl"/>
        </w:rPr>
        <w:t>CrCl</w:t>
      </w:r>
      <w:proofErr w:type="spellEnd"/>
      <w:r w:rsidRPr="009346E5">
        <w:rPr>
          <w:iCs/>
          <w:color w:val="auto"/>
          <w:sz w:val="22"/>
          <w:szCs w:val="22"/>
          <w:lang w:val="es-ES_tradnl"/>
        </w:rPr>
        <w:t>) &lt;50</w:t>
      </w:r>
      <w:r w:rsidRPr="009346E5">
        <w:rPr>
          <w:noProof/>
          <w:sz w:val="22"/>
          <w:szCs w:val="22"/>
          <w:lang w:val="es-ES_tradnl" w:eastAsia="en-US"/>
        </w:rPr>
        <w:t> </w:t>
      </w:r>
      <w:r w:rsidRPr="009346E5">
        <w:rPr>
          <w:iCs/>
          <w:color w:val="auto"/>
          <w:sz w:val="22"/>
          <w:szCs w:val="22"/>
          <w:lang w:val="es-ES_tradnl"/>
        </w:rPr>
        <w:t xml:space="preserve">ml/min) y 61 al grupo de </w:t>
      </w:r>
      <w:proofErr w:type="spellStart"/>
      <w:r w:rsidRPr="009346E5">
        <w:rPr>
          <w:iCs/>
          <w:color w:val="auto"/>
          <w:sz w:val="22"/>
          <w:szCs w:val="22"/>
          <w:lang w:val="es-ES_tradnl"/>
        </w:rPr>
        <w:t>warfarina</w:t>
      </w:r>
      <w:proofErr w:type="spellEnd"/>
      <w:r w:rsidRPr="009346E5">
        <w:rPr>
          <w:iCs/>
          <w:color w:val="auto"/>
          <w:sz w:val="22"/>
          <w:szCs w:val="22"/>
          <w:lang w:val="es-ES_tradnl"/>
        </w:rPr>
        <w:t xml:space="preserve"> (INR de 2,0-3,0). Se produjeron </w:t>
      </w:r>
      <w:r w:rsidR="007005E8" w:rsidRPr="009346E5">
        <w:rPr>
          <w:iCs/>
          <w:color w:val="auto"/>
          <w:sz w:val="22"/>
          <w:szCs w:val="22"/>
          <w:lang w:val="es-ES_tradnl"/>
        </w:rPr>
        <w:t xml:space="preserve">eventos </w:t>
      </w:r>
      <w:r w:rsidRPr="009346E5">
        <w:rPr>
          <w:iCs/>
          <w:color w:val="auto"/>
          <w:sz w:val="22"/>
          <w:szCs w:val="22"/>
          <w:lang w:val="es-ES_tradnl"/>
        </w:rPr>
        <w:t xml:space="preserve">tromboembólicos en el 12% de los pacientes aleatorizados al grupo de </w:t>
      </w:r>
      <w:proofErr w:type="spellStart"/>
      <w:r w:rsidRPr="009346E5">
        <w:rPr>
          <w:iCs/>
          <w:color w:val="auto"/>
          <w:sz w:val="22"/>
          <w:szCs w:val="22"/>
          <w:lang w:val="es-ES_tradnl"/>
        </w:rPr>
        <w:t>rivaroxaban</w:t>
      </w:r>
      <w:proofErr w:type="spellEnd"/>
      <w:r w:rsidRPr="009346E5">
        <w:rPr>
          <w:iCs/>
          <w:color w:val="auto"/>
          <w:sz w:val="22"/>
          <w:szCs w:val="22"/>
          <w:lang w:val="es-ES_tradnl"/>
        </w:rPr>
        <w:t xml:space="preserve"> (4 accidentes cerebrovasculares isquémicos y 3 infartos de miocardio). No se notificaron episodios en los pacientes aleatorizados al grupo de </w:t>
      </w:r>
      <w:proofErr w:type="spellStart"/>
      <w:r w:rsidRPr="009346E5">
        <w:rPr>
          <w:iCs/>
          <w:color w:val="auto"/>
          <w:sz w:val="22"/>
          <w:szCs w:val="22"/>
          <w:lang w:val="es-ES_tradnl"/>
        </w:rPr>
        <w:t>warfarina</w:t>
      </w:r>
      <w:proofErr w:type="spellEnd"/>
      <w:r w:rsidRPr="009346E5">
        <w:rPr>
          <w:iCs/>
          <w:color w:val="auto"/>
          <w:sz w:val="22"/>
          <w:szCs w:val="22"/>
          <w:lang w:val="es-ES_tradnl"/>
        </w:rPr>
        <w:t>. Se observaron hemorragias mayores en 4</w:t>
      </w:r>
      <w:r w:rsidRPr="009346E5">
        <w:rPr>
          <w:noProof/>
          <w:sz w:val="22"/>
          <w:szCs w:val="22"/>
          <w:lang w:val="es-ES_tradnl" w:eastAsia="en-US"/>
        </w:rPr>
        <w:t> </w:t>
      </w:r>
      <w:r w:rsidRPr="009346E5">
        <w:rPr>
          <w:iCs/>
          <w:color w:val="auto"/>
          <w:sz w:val="22"/>
          <w:szCs w:val="22"/>
          <w:lang w:val="es-ES_tradnl"/>
        </w:rPr>
        <w:t xml:space="preserve">pacientes (7%) del grupo de </w:t>
      </w:r>
      <w:proofErr w:type="spellStart"/>
      <w:r w:rsidRPr="009346E5">
        <w:rPr>
          <w:iCs/>
          <w:color w:val="auto"/>
          <w:sz w:val="22"/>
          <w:szCs w:val="22"/>
          <w:lang w:val="es-ES_tradnl"/>
        </w:rPr>
        <w:t>rivaroxaban</w:t>
      </w:r>
      <w:proofErr w:type="spellEnd"/>
      <w:r w:rsidRPr="009346E5">
        <w:rPr>
          <w:iCs/>
          <w:color w:val="auto"/>
          <w:sz w:val="22"/>
          <w:szCs w:val="22"/>
          <w:lang w:val="es-ES_tradnl"/>
        </w:rPr>
        <w:t xml:space="preserve"> y 2</w:t>
      </w:r>
      <w:r w:rsidRPr="009346E5">
        <w:rPr>
          <w:noProof/>
          <w:sz w:val="22"/>
          <w:szCs w:val="22"/>
          <w:lang w:val="es-ES_tradnl" w:eastAsia="en-US"/>
        </w:rPr>
        <w:t> </w:t>
      </w:r>
      <w:r w:rsidRPr="009346E5">
        <w:rPr>
          <w:iCs/>
          <w:color w:val="auto"/>
          <w:sz w:val="22"/>
          <w:szCs w:val="22"/>
          <w:lang w:val="es-ES_tradnl"/>
        </w:rPr>
        <w:t xml:space="preserve">pacientes (3%) del grupo de </w:t>
      </w:r>
      <w:proofErr w:type="spellStart"/>
      <w:r w:rsidRPr="009346E5">
        <w:rPr>
          <w:iCs/>
          <w:color w:val="auto"/>
          <w:sz w:val="22"/>
          <w:szCs w:val="22"/>
          <w:lang w:val="es-ES_tradnl"/>
        </w:rPr>
        <w:t>warfarina</w:t>
      </w:r>
      <w:proofErr w:type="spellEnd"/>
      <w:r w:rsidRPr="009346E5">
        <w:rPr>
          <w:iCs/>
          <w:color w:val="auto"/>
          <w:sz w:val="22"/>
          <w:szCs w:val="22"/>
          <w:lang w:val="es-ES_tradnl"/>
        </w:rPr>
        <w:t>.</w:t>
      </w:r>
    </w:p>
    <w:p w14:paraId="5FCCFE2B" w14:textId="77777777" w:rsidR="00E401E9" w:rsidRPr="009346E5" w:rsidRDefault="00E401E9" w:rsidP="00A07595">
      <w:pPr>
        <w:pStyle w:val="Default"/>
        <w:widowControl/>
        <w:rPr>
          <w:color w:val="auto"/>
          <w:sz w:val="22"/>
          <w:szCs w:val="22"/>
          <w:lang w:val="es-ES_tradnl"/>
        </w:rPr>
      </w:pPr>
    </w:p>
    <w:p w14:paraId="563FAEC2" w14:textId="77777777" w:rsidR="00B3079B" w:rsidRPr="009346E5" w:rsidRDefault="00B3079B" w:rsidP="00A07595">
      <w:pPr>
        <w:pStyle w:val="Default"/>
        <w:keepNext/>
        <w:widowControl/>
        <w:rPr>
          <w:color w:val="auto"/>
          <w:sz w:val="22"/>
          <w:szCs w:val="22"/>
          <w:u w:val="single"/>
          <w:lang w:val="es-ES_tradnl"/>
        </w:rPr>
      </w:pPr>
      <w:r w:rsidRPr="009346E5">
        <w:rPr>
          <w:color w:val="auto"/>
          <w:sz w:val="22"/>
          <w:szCs w:val="22"/>
          <w:u w:val="single"/>
          <w:lang w:val="es-ES_tradnl"/>
        </w:rPr>
        <w:t>Población pediátrica</w:t>
      </w:r>
    </w:p>
    <w:p w14:paraId="642031F9" w14:textId="77777777" w:rsidR="00B3079B" w:rsidRPr="009346E5" w:rsidRDefault="00B3079B" w:rsidP="00A07595">
      <w:pPr>
        <w:pStyle w:val="Default"/>
        <w:widowControl/>
        <w:rPr>
          <w:iCs/>
          <w:color w:val="auto"/>
          <w:sz w:val="22"/>
          <w:szCs w:val="22"/>
          <w:lang w:val="es-ES_tradnl"/>
        </w:rPr>
      </w:pPr>
      <w:r w:rsidRPr="009346E5">
        <w:rPr>
          <w:iCs/>
          <w:color w:val="auto"/>
          <w:sz w:val="22"/>
          <w:szCs w:val="22"/>
          <w:lang w:val="es-ES_tradnl"/>
        </w:rPr>
        <w:t xml:space="preserve">La Agencia Europea de Medicamentos ha eximido </w:t>
      </w:r>
      <w:r w:rsidR="002217E2" w:rsidRPr="009346E5">
        <w:rPr>
          <w:iCs/>
          <w:color w:val="auto"/>
          <w:sz w:val="22"/>
          <w:szCs w:val="22"/>
          <w:lang w:val="es-ES_tradnl"/>
        </w:rPr>
        <w:t xml:space="preserve">al titular </w:t>
      </w:r>
      <w:r w:rsidRPr="009346E5">
        <w:rPr>
          <w:iCs/>
          <w:color w:val="auto"/>
          <w:sz w:val="22"/>
          <w:szCs w:val="22"/>
          <w:lang w:val="es-ES_tradnl"/>
        </w:rPr>
        <w:t>de la obligación de presentar los resultados de los e</w:t>
      </w:r>
      <w:r w:rsidR="002217E2" w:rsidRPr="009346E5">
        <w:rPr>
          <w:iCs/>
          <w:color w:val="auto"/>
          <w:sz w:val="22"/>
          <w:szCs w:val="22"/>
          <w:lang w:val="es-ES_tradnl"/>
        </w:rPr>
        <w:t>nsayos realizados</w:t>
      </w:r>
      <w:r w:rsidRPr="009346E5">
        <w:rPr>
          <w:iCs/>
          <w:color w:val="auto"/>
          <w:sz w:val="22"/>
          <w:szCs w:val="22"/>
          <w:lang w:val="es-ES_tradnl"/>
        </w:rPr>
        <w:t xml:space="preserve"> con </w:t>
      </w:r>
      <w:r w:rsidR="00DE382D" w:rsidRPr="009346E5">
        <w:rPr>
          <w:iCs/>
          <w:color w:val="auto"/>
          <w:sz w:val="22"/>
          <w:szCs w:val="22"/>
          <w:lang w:val="es-ES_tradnl"/>
        </w:rPr>
        <w:t xml:space="preserve">el medicamento de referencia con </w:t>
      </w:r>
      <w:proofErr w:type="spellStart"/>
      <w:r w:rsidR="00DE382D" w:rsidRPr="009346E5">
        <w:rPr>
          <w:iCs/>
          <w:color w:val="auto"/>
          <w:sz w:val="22"/>
          <w:szCs w:val="22"/>
          <w:lang w:val="es-ES_tradnl"/>
        </w:rPr>
        <w:t>rivaroxaban</w:t>
      </w:r>
      <w:proofErr w:type="spellEnd"/>
      <w:r w:rsidRPr="009346E5">
        <w:rPr>
          <w:iCs/>
          <w:color w:val="auto"/>
          <w:sz w:val="22"/>
          <w:szCs w:val="22"/>
          <w:lang w:val="es-ES_tradnl"/>
        </w:rPr>
        <w:t xml:space="preserve"> en </w:t>
      </w:r>
      <w:r w:rsidR="001C5406" w:rsidRPr="009346E5">
        <w:rPr>
          <w:iCs/>
          <w:color w:val="auto"/>
          <w:sz w:val="22"/>
          <w:szCs w:val="22"/>
          <w:lang w:val="es-ES_tradnl"/>
        </w:rPr>
        <w:t xml:space="preserve">todos </w:t>
      </w:r>
      <w:r w:rsidRPr="009346E5">
        <w:rPr>
          <w:iCs/>
          <w:color w:val="auto"/>
          <w:sz w:val="22"/>
          <w:szCs w:val="22"/>
          <w:lang w:val="es-ES_tradnl"/>
        </w:rPr>
        <w:t>los</w:t>
      </w:r>
      <w:r w:rsidR="002217E2" w:rsidRPr="009346E5">
        <w:rPr>
          <w:iCs/>
          <w:color w:val="auto"/>
          <w:sz w:val="22"/>
          <w:szCs w:val="22"/>
          <w:lang w:val="es-ES_tradnl"/>
        </w:rPr>
        <w:t xml:space="preserve"> g</w:t>
      </w:r>
      <w:r w:rsidRPr="009346E5">
        <w:rPr>
          <w:iCs/>
          <w:color w:val="auto"/>
          <w:sz w:val="22"/>
          <w:szCs w:val="22"/>
          <w:lang w:val="es-ES_tradnl"/>
        </w:rPr>
        <w:t xml:space="preserve">rupos de </w:t>
      </w:r>
      <w:r w:rsidR="007C76DA" w:rsidRPr="009346E5">
        <w:rPr>
          <w:iCs/>
          <w:color w:val="auto"/>
          <w:sz w:val="22"/>
          <w:szCs w:val="22"/>
          <w:lang w:val="es-ES_tradnl"/>
        </w:rPr>
        <w:t xml:space="preserve">la </w:t>
      </w:r>
      <w:r w:rsidRPr="009346E5">
        <w:rPr>
          <w:iCs/>
          <w:color w:val="auto"/>
          <w:sz w:val="22"/>
          <w:szCs w:val="22"/>
          <w:lang w:val="es-ES_tradnl"/>
        </w:rPr>
        <w:t xml:space="preserve">población pediátrica en la prevención </w:t>
      </w:r>
      <w:r w:rsidR="0059274C" w:rsidRPr="009346E5">
        <w:rPr>
          <w:iCs/>
          <w:color w:val="auto"/>
          <w:sz w:val="22"/>
          <w:szCs w:val="22"/>
          <w:lang w:val="es-ES_tradnl"/>
        </w:rPr>
        <w:t xml:space="preserve">de </w:t>
      </w:r>
      <w:r w:rsidR="00E56FDB" w:rsidRPr="009346E5">
        <w:rPr>
          <w:iCs/>
          <w:color w:val="auto"/>
          <w:sz w:val="22"/>
          <w:szCs w:val="22"/>
          <w:lang w:val="es-ES_tradnl"/>
        </w:rPr>
        <w:t>acontecimientos</w:t>
      </w:r>
      <w:r w:rsidR="0059274C" w:rsidRPr="009346E5">
        <w:rPr>
          <w:iCs/>
          <w:color w:val="auto"/>
          <w:sz w:val="22"/>
          <w:szCs w:val="22"/>
          <w:lang w:val="es-ES_tradnl"/>
        </w:rPr>
        <w:t xml:space="preserve"> tromboembólicos </w:t>
      </w:r>
      <w:r w:rsidR="00BA19C3" w:rsidRPr="009346E5">
        <w:rPr>
          <w:iCs/>
          <w:color w:val="auto"/>
          <w:sz w:val="22"/>
          <w:szCs w:val="22"/>
          <w:lang w:val="es-ES_tradnl"/>
        </w:rPr>
        <w:t>(v</w:t>
      </w:r>
      <w:r w:rsidRPr="009346E5">
        <w:rPr>
          <w:iCs/>
          <w:color w:val="auto"/>
          <w:sz w:val="22"/>
          <w:szCs w:val="22"/>
          <w:lang w:val="es-ES_tradnl"/>
        </w:rPr>
        <w:t xml:space="preserve">er sección 4.2 para </w:t>
      </w:r>
      <w:r w:rsidR="00EB44F1" w:rsidRPr="009346E5">
        <w:rPr>
          <w:iCs/>
          <w:color w:val="auto"/>
          <w:sz w:val="22"/>
          <w:szCs w:val="22"/>
          <w:lang w:val="es-ES_tradnl"/>
        </w:rPr>
        <w:t xml:space="preserve">consultar la </w:t>
      </w:r>
      <w:r w:rsidRPr="009346E5">
        <w:rPr>
          <w:iCs/>
          <w:color w:val="auto"/>
          <w:sz w:val="22"/>
          <w:szCs w:val="22"/>
          <w:lang w:val="es-ES_tradnl"/>
        </w:rPr>
        <w:t xml:space="preserve">información sobre </w:t>
      </w:r>
      <w:r w:rsidR="00EB44F1" w:rsidRPr="009346E5">
        <w:rPr>
          <w:iCs/>
          <w:color w:val="auto"/>
          <w:sz w:val="22"/>
          <w:szCs w:val="22"/>
          <w:lang w:val="es-ES_tradnl"/>
        </w:rPr>
        <w:t xml:space="preserve">el </w:t>
      </w:r>
      <w:r w:rsidRPr="009346E5">
        <w:rPr>
          <w:iCs/>
          <w:color w:val="auto"/>
          <w:sz w:val="22"/>
          <w:szCs w:val="22"/>
          <w:lang w:val="es-ES_tradnl"/>
        </w:rPr>
        <w:t>uso</w:t>
      </w:r>
      <w:r w:rsidR="00EB44F1" w:rsidRPr="009346E5">
        <w:rPr>
          <w:iCs/>
          <w:color w:val="auto"/>
          <w:sz w:val="22"/>
          <w:szCs w:val="22"/>
          <w:lang w:val="es-ES_tradnl"/>
        </w:rPr>
        <w:t xml:space="preserve"> en la población</w:t>
      </w:r>
      <w:r w:rsidRPr="009346E5">
        <w:rPr>
          <w:iCs/>
          <w:color w:val="auto"/>
          <w:sz w:val="22"/>
          <w:szCs w:val="22"/>
          <w:lang w:val="es-ES_tradnl"/>
        </w:rPr>
        <w:t xml:space="preserve"> pediátric</w:t>
      </w:r>
      <w:r w:rsidR="00EB44F1" w:rsidRPr="009346E5">
        <w:rPr>
          <w:iCs/>
          <w:color w:val="auto"/>
          <w:sz w:val="22"/>
          <w:szCs w:val="22"/>
          <w:lang w:val="es-ES_tradnl"/>
        </w:rPr>
        <w:t>a</w:t>
      </w:r>
      <w:r w:rsidR="00BA19C3" w:rsidRPr="009346E5">
        <w:rPr>
          <w:iCs/>
          <w:color w:val="auto"/>
          <w:sz w:val="22"/>
          <w:szCs w:val="22"/>
          <w:lang w:val="es-ES_tradnl"/>
        </w:rPr>
        <w:t>)</w:t>
      </w:r>
      <w:r w:rsidRPr="009346E5">
        <w:rPr>
          <w:iCs/>
          <w:color w:val="auto"/>
          <w:sz w:val="22"/>
          <w:szCs w:val="22"/>
          <w:lang w:val="es-ES_tradnl"/>
        </w:rPr>
        <w:t>.</w:t>
      </w:r>
    </w:p>
    <w:p w14:paraId="422A1412" w14:textId="77777777" w:rsidR="00B3079B" w:rsidRPr="009346E5" w:rsidRDefault="00B3079B" w:rsidP="00A07595">
      <w:pPr>
        <w:pStyle w:val="Default"/>
        <w:widowControl/>
        <w:rPr>
          <w:iCs/>
          <w:color w:val="auto"/>
          <w:sz w:val="22"/>
          <w:szCs w:val="22"/>
          <w:lang w:val="es-ES_tradnl"/>
        </w:rPr>
      </w:pPr>
    </w:p>
    <w:p w14:paraId="6350BE9E"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5.2</w:t>
      </w:r>
      <w:r w:rsidRPr="009346E5">
        <w:rPr>
          <w:b/>
          <w:bCs/>
          <w:szCs w:val="22"/>
          <w:lang w:val="es-ES_tradnl"/>
        </w:rPr>
        <w:tab/>
        <w:t>Propiedades farmacocinéticas</w:t>
      </w:r>
    </w:p>
    <w:p w14:paraId="2BADA990" w14:textId="77777777" w:rsidR="00B3079B" w:rsidRPr="009346E5" w:rsidRDefault="00B3079B" w:rsidP="00A07595">
      <w:pPr>
        <w:keepNext/>
        <w:spacing w:line="240" w:lineRule="auto"/>
        <w:rPr>
          <w:iCs/>
          <w:szCs w:val="22"/>
          <w:lang w:val="es-ES_tradnl"/>
        </w:rPr>
      </w:pPr>
    </w:p>
    <w:p w14:paraId="404EBDF2" w14:textId="77777777" w:rsidR="00B3079B" w:rsidRPr="009346E5" w:rsidRDefault="00B3079B" w:rsidP="00A07595">
      <w:pPr>
        <w:keepNext/>
        <w:spacing w:line="240" w:lineRule="auto"/>
        <w:rPr>
          <w:szCs w:val="22"/>
          <w:u w:val="single"/>
          <w:lang w:val="es-ES_tradnl"/>
        </w:rPr>
      </w:pPr>
      <w:r w:rsidRPr="009346E5">
        <w:rPr>
          <w:szCs w:val="22"/>
          <w:u w:val="single"/>
          <w:lang w:val="es-ES_tradnl"/>
        </w:rPr>
        <w:t>Absorción</w:t>
      </w:r>
    </w:p>
    <w:p w14:paraId="27D9D571" w14:textId="77777777" w:rsidR="00936495" w:rsidRPr="009346E5" w:rsidRDefault="00B3079B" w:rsidP="00A07595">
      <w:pPr>
        <w:tabs>
          <w:tab w:val="clear" w:pos="567"/>
        </w:tabs>
        <w:autoSpaceDE w:val="0"/>
        <w:autoSpaceDN w:val="0"/>
        <w:adjustRightInd w:val="0"/>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se absorbe rápidamente y alcanza concentraciones máximas (</w:t>
      </w:r>
      <w:proofErr w:type="spellStart"/>
      <w:r w:rsidRPr="009346E5">
        <w:rPr>
          <w:szCs w:val="22"/>
          <w:lang w:val="es-ES_tradnl"/>
        </w:rPr>
        <w:t>C</w:t>
      </w:r>
      <w:r w:rsidRPr="009346E5">
        <w:rPr>
          <w:szCs w:val="22"/>
          <w:vertAlign w:val="subscript"/>
          <w:lang w:val="es-ES_tradnl"/>
        </w:rPr>
        <w:t>max</w:t>
      </w:r>
      <w:proofErr w:type="spellEnd"/>
      <w:r w:rsidRPr="009346E5">
        <w:rPr>
          <w:szCs w:val="22"/>
          <w:lang w:val="es-ES_tradnl"/>
        </w:rPr>
        <w:t>) de 2 a 4</w:t>
      </w:r>
      <w:r w:rsidR="00882B6A" w:rsidRPr="009346E5">
        <w:rPr>
          <w:iCs/>
          <w:szCs w:val="22"/>
          <w:lang w:val="es-ES_tradnl"/>
        </w:rPr>
        <w:t> </w:t>
      </w:r>
      <w:r w:rsidRPr="009346E5">
        <w:rPr>
          <w:szCs w:val="22"/>
          <w:lang w:val="es-ES_tradnl"/>
        </w:rPr>
        <w:t xml:space="preserve">horas después de tomar el comprimido. </w:t>
      </w:r>
    </w:p>
    <w:p w14:paraId="6ADE126F" w14:textId="77777777" w:rsidR="002D6E54" w:rsidRPr="009346E5" w:rsidRDefault="00936495" w:rsidP="00A07595">
      <w:pPr>
        <w:tabs>
          <w:tab w:val="clear" w:pos="567"/>
        </w:tabs>
        <w:autoSpaceDE w:val="0"/>
        <w:autoSpaceDN w:val="0"/>
        <w:adjustRightInd w:val="0"/>
        <w:spacing w:line="240" w:lineRule="auto"/>
        <w:rPr>
          <w:szCs w:val="22"/>
          <w:lang w:val="es-ES_tradnl"/>
        </w:rPr>
      </w:pPr>
      <w:r w:rsidRPr="009346E5">
        <w:rPr>
          <w:szCs w:val="22"/>
          <w:lang w:val="es-ES_tradnl"/>
        </w:rPr>
        <w:t xml:space="preserve">La absorción oral de </w:t>
      </w:r>
      <w:proofErr w:type="spellStart"/>
      <w:r w:rsidRPr="009346E5">
        <w:rPr>
          <w:szCs w:val="22"/>
          <w:lang w:val="es-ES_tradnl"/>
        </w:rPr>
        <w:t>rivaroxaban</w:t>
      </w:r>
      <w:proofErr w:type="spellEnd"/>
      <w:r w:rsidRPr="009346E5">
        <w:rPr>
          <w:szCs w:val="22"/>
          <w:lang w:val="es-ES_tradnl"/>
        </w:rPr>
        <w:t xml:space="preserve"> es casi completa y su biodisponibilidad oral es elevada (80% al 100%) en el caso de la dosis del comprimido de </w:t>
      </w:r>
      <w:r w:rsidR="00BA19C3" w:rsidRPr="009346E5">
        <w:rPr>
          <w:szCs w:val="22"/>
          <w:lang w:val="es-ES_tradnl"/>
        </w:rPr>
        <w:t>2,5 mg y de 10 </w:t>
      </w:r>
      <w:r w:rsidRPr="009346E5">
        <w:rPr>
          <w:szCs w:val="22"/>
          <w:lang w:val="es-ES_tradnl"/>
        </w:rPr>
        <w:t>mg, independientemente de la</w:t>
      </w:r>
      <w:r w:rsidR="00956CDF" w:rsidRPr="009346E5">
        <w:rPr>
          <w:szCs w:val="22"/>
          <w:lang w:val="es-ES_tradnl"/>
        </w:rPr>
        <w:t>s</w:t>
      </w:r>
      <w:r w:rsidRPr="009346E5">
        <w:rPr>
          <w:szCs w:val="22"/>
          <w:lang w:val="es-ES_tradnl"/>
        </w:rPr>
        <w:t xml:space="preserve"> condiciones de ayuno o alimentación. </w:t>
      </w:r>
      <w:r w:rsidR="00B3079B" w:rsidRPr="009346E5">
        <w:rPr>
          <w:szCs w:val="22"/>
          <w:lang w:val="es-ES_tradnl" w:eastAsia="es-ES"/>
        </w:rPr>
        <w:t xml:space="preserve">La ingesta de alimentos con </w:t>
      </w:r>
      <w:proofErr w:type="spellStart"/>
      <w:r w:rsidR="00B3079B" w:rsidRPr="009346E5">
        <w:rPr>
          <w:szCs w:val="22"/>
          <w:lang w:val="es-ES_tradnl" w:eastAsia="es-ES"/>
        </w:rPr>
        <w:t>rivaroxaban</w:t>
      </w:r>
      <w:proofErr w:type="spellEnd"/>
      <w:r w:rsidR="00B3079B" w:rsidRPr="009346E5">
        <w:rPr>
          <w:szCs w:val="22"/>
          <w:lang w:val="es-ES_tradnl" w:eastAsia="es-ES"/>
        </w:rPr>
        <w:t xml:space="preserve"> (a la dosis de </w:t>
      </w:r>
      <w:r w:rsidR="00714770" w:rsidRPr="009346E5">
        <w:rPr>
          <w:szCs w:val="22"/>
          <w:lang w:val="es-ES_tradnl"/>
        </w:rPr>
        <w:t xml:space="preserve">2,5 mg </w:t>
      </w:r>
      <w:r w:rsidR="00956CDF" w:rsidRPr="009346E5">
        <w:rPr>
          <w:szCs w:val="22"/>
          <w:lang w:val="es-ES_tradnl"/>
        </w:rPr>
        <w:t>o</w:t>
      </w:r>
      <w:r w:rsidR="00714770" w:rsidRPr="009346E5">
        <w:rPr>
          <w:szCs w:val="22"/>
          <w:lang w:val="es-ES_tradnl"/>
        </w:rPr>
        <w:t xml:space="preserve"> de </w:t>
      </w:r>
      <w:r w:rsidR="00B3079B" w:rsidRPr="009346E5">
        <w:rPr>
          <w:szCs w:val="22"/>
          <w:lang w:val="es-ES_tradnl" w:eastAsia="es-ES"/>
        </w:rPr>
        <w:t xml:space="preserve">10 mg) no afecta al AUC ni a la </w:t>
      </w:r>
      <w:proofErr w:type="spellStart"/>
      <w:r w:rsidR="00B3079B" w:rsidRPr="009346E5">
        <w:rPr>
          <w:szCs w:val="22"/>
          <w:lang w:val="es-ES_tradnl" w:eastAsia="es-ES"/>
        </w:rPr>
        <w:t>C</w:t>
      </w:r>
      <w:r w:rsidR="00B3079B" w:rsidRPr="009346E5">
        <w:rPr>
          <w:szCs w:val="22"/>
          <w:vertAlign w:val="subscript"/>
          <w:lang w:val="es-ES_tradnl" w:eastAsia="es-ES"/>
        </w:rPr>
        <w:t>max</w:t>
      </w:r>
      <w:proofErr w:type="spellEnd"/>
      <w:r w:rsidR="00B3079B" w:rsidRPr="009346E5">
        <w:rPr>
          <w:szCs w:val="22"/>
          <w:lang w:val="es-ES_tradnl" w:eastAsia="es-ES"/>
        </w:rPr>
        <w:t>.</w:t>
      </w:r>
      <w:r w:rsidR="00B3079B" w:rsidRPr="009346E5">
        <w:rPr>
          <w:szCs w:val="22"/>
          <w:lang w:val="es-ES_tradnl"/>
        </w:rPr>
        <w:t xml:space="preserve"> L</w:t>
      </w:r>
      <w:r w:rsidRPr="009346E5">
        <w:rPr>
          <w:szCs w:val="22"/>
          <w:lang w:val="es-ES_tradnl"/>
        </w:rPr>
        <w:t>os comprimidos</w:t>
      </w:r>
      <w:r w:rsidR="00B3079B" w:rsidRPr="009346E5">
        <w:rPr>
          <w:szCs w:val="22"/>
          <w:lang w:val="es-ES_tradnl"/>
        </w:rPr>
        <w:t xml:space="preserve"> de </w:t>
      </w:r>
      <w:r w:rsidR="00714770" w:rsidRPr="009346E5">
        <w:rPr>
          <w:szCs w:val="22"/>
          <w:lang w:val="es-ES_tradnl"/>
        </w:rPr>
        <w:t xml:space="preserve">2,5 mg y de </w:t>
      </w:r>
      <w:r w:rsidR="00B3079B" w:rsidRPr="009346E5">
        <w:rPr>
          <w:szCs w:val="22"/>
          <w:lang w:val="es-ES_tradnl"/>
        </w:rPr>
        <w:t xml:space="preserve">10 mg de </w:t>
      </w:r>
      <w:proofErr w:type="spellStart"/>
      <w:r w:rsidR="00B3079B" w:rsidRPr="009346E5">
        <w:rPr>
          <w:szCs w:val="22"/>
          <w:lang w:val="es-ES_tradnl"/>
        </w:rPr>
        <w:t>rivaroxaban</w:t>
      </w:r>
      <w:proofErr w:type="spellEnd"/>
      <w:r w:rsidR="00B3079B" w:rsidRPr="009346E5">
        <w:rPr>
          <w:szCs w:val="22"/>
          <w:lang w:val="es-ES_tradnl"/>
        </w:rPr>
        <w:t xml:space="preserve"> puede</w:t>
      </w:r>
      <w:r w:rsidR="005D3B5F" w:rsidRPr="009346E5">
        <w:rPr>
          <w:szCs w:val="22"/>
          <w:lang w:val="es-ES_tradnl"/>
        </w:rPr>
        <w:t>n</w:t>
      </w:r>
      <w:r w:rsidR="00B3079B" w:rsidRPr="009346E5">
        <w:rPr>
          <w:szCs w:val="22"/>
          <w:lang w:val="es-ES_tradnl"/>
        </w:rPr>
        <w:t xml:space="preserve"> tomarse con o sin alimentos. </w:t>
      </w:r>
    </w:p>
    <w:p w14:paraId="647629FA" w14:textId="77777777" w:rsidR="002D6E54" w:rsidRPr="009346E5" w:rsidRDefault="00936495" w:rsidP="00A07595">
      <w:pPr>
        <w:tabs>
          <w:tab w:val="clear" w:pos="567"/>
        </w:tabs>
        <w:autoSpaceDE w:val="0"/>
        <w:autoSpaceDN w:val="0"/>
        <w:adjustRightInd w:val="0"/>
        <w:spacing w:line="240" w:lineRule="auto"/>
        <w:rPr>
          <w:szCs w:val="22"/>
          <w:lang w:val="es-ES_tradnl"/>
        </w:rPr>
      </w:pPr>
      <w:proofErr w:type="spellStart"/>
      <w:r w:rsidRPr="009346E5">
        <w:rPr>
          <w:szCs w:val="22"/>
          <w:lang w:val="es-ES_tradnl"/>
        </w:rPr>
        <w:t>R</w:t>
      </w:r>
      <w:r w:rsidR="00B3079B" w:rsidRPr="009346E5">
        <w:rPr>
          <w:szCs w:val="22"/>
          <w:lang w:val="es-ES_tradnl"/>
        </w:rPr>
        <w:t>ivaroxaban</w:t>
      </w:r>
      <w:proofErr w:type="spellEnd"/>
      <w:r w:rsidR="00B3079B" w:rsidRPr="009346E5">
        <w:rPr>
          <w:szCs w:val="22"/>
          <w:lang w:val="es-ES_tradnl"/>
        </w:rPr>
        <w:t xml:space="preserve"> presenta una farmacocinética lineal hasta, aproximadamente, 15 mg administrados una vez al día. A dosis más altas, </w:t>
      </w:r>
      <w:proofErr w:type="spellStart"/>
      <w:r w:rsidR="00B3079B" w:rsidRPr="009346E5">
        <w:rPr>
          <w:szCs w:val="22"/>
          <w:lang w:val="es-ES_tradnl"/>
        </w:rPr>
        <w:t>rivaroxaban</w:t>
      </w:r>
      <w:proofErr w:type="spellEnd"/>
      <w:r w:rsidR="00B3079B" w:rsidRPr="009346E5">
        <w:rPr>
          <w:szCs w:val="22"/>
          <w:lang w:val="es-ES_tradnl"/>
        </w:rPr>
        <w:t xml:space="preserve"> muestra una absorción disminuida, con una reducción de la biodisponibilidad y de la tasa de absorción dosis-dependiente. Este efecto es más marcado en ayunas que después de la ingesta de alimentos. </w:t>
      </w:r>
    </w:p>
    <w:p w14:paraId="24354D30" w14:textId="77777777" w:rsidR="00B3079B" w:rsidRPr="009346E5" w:rsidRDefault="00B3079B" w:rsidP="00A07595">
      <w:pPr>
        <w:tabs>
          <w:tab w:val="clear" w:pos="567"/>
        </w:tabs>
        <w:autoSpaceDE w:val="0"/>
        <w:autoSpaceDN w:val="0"/>
        <w:adjustRightInd w:val="0"/>
        <w:spacing w:line="240" w:lineRule="auto"/>
        <w:rPr>
          <w:szCs w:val="22"/>
          <w:lang w:val="es-ES_tradnl"/>
        </w:rPr>
      </w:pPr>
      <w:r w:rsidRPr="009346E5">
        <w:rPr>
          <w:szCs w:val="22"/>
          <w:lang w:val="es-ES_tradnl"/>
        </w:rPr>
        <w:t xml:space="preserve">La variabilidad de la farmacocinética de </w:t>
      </w:r>
      <w:proofErr w:type="spellStart"/>
      <w:r w:rsidRPr="009346E5">
        <w:rPr>
          <w:szCs w:val="22"/>
          <w:lang w:val="es-ES_tradnl"/>
        </w:rPr>
        <w:t>rivaroxaban</w:t>
      </w:r>
      <w:proofErr w:type="spellEnd"/>
      <w:r w:rsidRPr="009346E5">
        <w:rPr>
          <w:szCs w:val="22"/>
          <w:lang w:val="es-ES_tradnl"/>
        </w:rPr>
        <w:t xml:space="preserve"> es moderada; con una variabilidad interindividual (CV%) entre el 30 y el 40%, </w:t>
      </w:r>
      <w:r w:rsidRPr="009346E5">
        <w:rPr>
          <w:szCs w:val="22"/>
          <w:lang w:val="es-ES_tradnl" w:eastAsia="es-ES"/>
        </w:rPr>
        <w:t>excepto el día de la intervención quirúrgica y el siguiente día, cuando la variabilidad de la exposición es alta (70%)</w:t>
      </w:r>
      <w:r w:rsidRPr="009346E5">
        <w:rPr>
          <w:szCs w:val="22"/>
          <w:lang w:val="es-ES_tradnl"/>
        </w:rPr>
        <w:t>.</w:t>
      </w:r>
    </w:p>
    <w:p w14:paraId="2BDEFD76" w14:textId="77777777" w:rsidR="00714770" w:rsidRPr="009346E5" w:rsidRDefault="00714770" w:rsidP="00A07595">
      <w:pPr>
        <w:tabs>
          <w:tab w:val="clear" w:pos="567"/>
        </w:tabs>
        <w:autoSpaceDE w:val="0"/>
        <w:autoSpaceDN w:val="0"/>
        <w:adjustRightInd w:val="0"/>
        <w:spacing w:line="240" w:lineRule="auto"/>
        <w:rPr>
          <w:szCs w:val="22"/>
          <w:lang w:val="es-ES_tradnl"/>
        </w:rPr>
      </w:pPr>
      <w:r w:rsidRPr="009346E5">
        <w:rPr>
          <w:szCs w:val="22"/>
          <w:lang w:val="es-ES_tradnl"/>
        </w:rPr>
        <w:t xml:space="preserve">La absorción de </w:t>
      </w:r>
      <w:proofErr w:type="spellStart"/>
      <w:r w:rsidRPr="009346E5">
        <w:rPr>
          <w:szCs w:val="22"/>
          <w:lang w:val="es-ES_tradnl"/>
        </w:rPr>
        <w:t>rivaroxaban</w:t>
      </w:r>
      <w:proofErr w:type="spellEnd"/>
      <w:r w:rsidRPr="009346E5">
        <w:rPr>
          <w:szCs w:val="22"/>
          <w:lang w:val="es-ES_tradnl"/>
        </w:rPr>
        <w:t xml:space="preserve"> depende de</w:t>
      </w:r>
      <w:r w:rsidR="00FC11FE" w:rsidRPr="009346E5">
        <w:rPr>
          <w:szCs w:val="22"/>
          <w:lang w:val="es-ES_tradnl"/>
        </w:rPr>
        <w:t>l sitio</w:t>
      </w:r>
      <w:r w:rsidRPr="009346E5">
        <w:rPr>
          <w:szCs w:val="22"/>
          <w:lang w:val="es-ES_tradnl"/>
        </w:rPr>
        <w:t xml:space="preserve"> </w:t>
      </w:r>
      <w:r w:rsidR="00956CDF" w:rsidRPr="009346E5">
        <w:rPr>
          <w:szCs w:val="22"/>
          <w:lang w:val="es-ES_tradnl"/>
        </w:rPr>
        <w:t xml:space="preserve">donde </w:t>
      </w:r>
      <w:r w:rsidRPr="009346E5">
        <w:rPr>
          <w:szCs w:val="22"/>
          <w:lang w:val="es-ES_tradnl"/>
        </w:rPr>
        <w:t xml:space="preserve">se libera en el tracto gastrointestinal. Se ha notificado una disminución del 29% y del 56% en el AUC y la </w:t>
      </w:r>
      <w:proofErr w:type="spellStart"/>
      <w:r w:rsidRPr="009346E5">
        <w:rPr>
          <w:szCs w:val="22"/>
          <w:lang w:val="es-ES_tradnl"/>
        </w:rPr>
        <w:t>C</w:t>
      </w:r>
      <w:r w:rsidRPr="009346E5">
        <w:rPr>
          <w:szCs w:val="22"/>
          <w:vertAlign w:val="subscript"/>
          <w:lang w:val="es-ES_tradnl"/>
        </w:rPr>
        <w:t>max</w:t>
      </w:r>
      <w:proofErr w:type="spellEnd"/>
      <w:r w:rsidRPr="009346E5">
        <w:rPr>
          <w:szCs w:val="22"/>
          <w:lang w:val="es-ES_tradnl"/>
        </w:rPr>
        <w:t xml:space="preserve">, en comparación con el comprimido, cuando </w:t>
      </w:r>
      <w:proofErr w:type="spellStart"/>
      <w:r w:rsidRPr="009346E5">
        <w:rPr>
          <w:szCs w:val="22"/>
          <w:lang w:val="es-ES_tradnl"/>
        </w:rPr>
        <w:t>rivaroxaban</w:t>
      </w:r>
      <w:proofErr w:type="spellEnd"/>
      <w:r w:rsidRPr="009346E5">
        <w:rPr>
          <w:szCs w:val="22"/>
          <w:lang w:val="es-ES_tradnl"/>
        </w:rPr>
        <w:t xml:space="preserve"> en forma de granulado se liberó en el intestino delgado proximal. La exposición se reduce aún más cuando </w:t>
      </w:r>
      <w:proofErr w:type="spellStart"/>
      <w:r w:rsidRPr="009346E5">
        <w:rPr>
          <w:szCs w:val="22"/>
          <w:lang w:val="es-ES_tradnl"/>
        </w:rPr>
        <w:t>rivaroxaban</w:t>
      </w:r>
      <w:proofErr w:type="spellEnd"/>
      <w:r w:rsidRPr="009346E5">
        <w:rPr>
          <w:szCs w:val="22"/>
          <w:lang w:val="es-ES_tradnl"/>
        </w:rPr>
        <w:t xml:space="preserve"> se libera en el intestino delgado distal o en el colon ascendente. Por lo tanto, debe evitarse la administración de </w:t>
      </w:r>
      <w:proofErr w:type="spellStart"/>
      <w:r w:rsidRPr="009346E5">
        <w:rPr>
          <w:szCs w:val="22"/>
          <w:lang w:val="es-ES_tradnl"/>
        </w:rPr>
        <w:t>rivaroxaban</w:t>
      </w:r>
      <w:proofErr w:type="spellEnd"/>
      <w:r w:rsidRPr="009346E5">
        <w:rPr>
          <w:szCs w:val="22"/>
          <w:lang w:val="es-ES_tradnl"/>
        </w:rPr>
        <w:t xml:space="preserve"> de forma distal al estómago, ya que esto puede dar lugar a una reducción de la absorción y la correspondiente exposición a </w:t>
      </w:r>
      <w:proofErr w:type="spellStart"/>
      <w:r w:rsidRPr="009346E5">
        <w:rPr>
          <w:szCs w:val="22"/>
          <w:lang w:val="es-ES_tradnl"/>
        </w:rPr>
        <w:t>rivaroxaban</w:t>
      </w:r>
      <w:proofErr w:type="spellEnd"/>
      <w:r w:rsidRPr="009346E5">
        <w:rPr>
          <w:szCs w:val="22"/>
          <w:lang w:val="es-ES_tradnl"/>
        </w:rPr>
        <w:t>.</w:t>
      </w:r>
    </w:p>
    <w:p w14:paraId="24AE553C" w14:textId="77777777" w:rsidR="00714770" w:rsidRPr="009346E5" w:rsidRDefault="00714770" w:rsidP="00A07595">
      <w:pPr>
        <w:tabs>
          <w:tab w:val="clear" w:pos="567"/>
        </w:tabs>
        <w:autoSpaceDE w:val="0"/>
        <w:autoSpaceDN w:val="0"/>
        <w:adjustRightInd w:val="0"/>
        <w:spacing w:line="240" w:lineRule="auto"/>
        <w:rPr>
          <w:szCs w:val="22"/>
          <w:lang w:val="es-ES_tradnl"/>
        </w:rPr>
      </w:pPr>
      <w:r w:rsidRPr="009346E5">
        <w:rPr>
          <w:szCs w:val="22"/>
          <w:lang w:val="es-ES_tradnl"/>
        </w:rPr>
        <w:t xml:space="preserve">La biodisponibilidad (AUC y </w:t>
      </w:r>
      <w:proofErr w:type="spellStart"/>
      <w:r w:rsidRPr="009346E5">
        <w:rPr>
          <w:szCs w:val="22"/>
          <w:lang w:val="es-ES_tradnl"/>
        </w:rPr>
        <w:t>C</w:t>
      </w:r>
      <w:r w:rsidRPr="009346E5">
        <w:rPr>
          <w:szCs w:val="22"/>
          <w:vertAlign w:val="subscript"/>
          <w:lang w:val="es-ES_tradnl"/>
        </w:rPr>
        <w:t>max</w:t>
      </w:r>
      <w:proofErr w:type="spellEnd"/>
      <w:r w:rsidRPr="009346E5">
        <w:rPr>
          <w:szCs w:val="22"/>
          <w:lang w:val="es-ES_tradnl"/>
        </w:rPr>
        <w:t xml:space="preserve">) fue comparable para </w:t>
      </w:r>
      <w:proofErr w:type="spellStart"/>
      <w:r w:rsidRPr="009346E5">
        <w:rPr>
          <w:szCs w:val="22"/>
          <w:lang w:val="es-ES_tradnl"/>
        </w:rPr>
        <w:t>rivaroxaban</w:t>
      </w:r>
      <w:proofErr w:type="spellEnd"/>
      <w:r w:rsidRPr="009346E5">
        <w:rPr>
          <w:szCs w:val="22"/>
          <w:lang w:val="es-ES_tradnl"/>
        </w:rPr>
        <w:t xml:space="preserve"> 20 mg, administrado por vía oral como comprimido triturado y mezclado con puré de manzana o diluido con agua, administrado a través de una sonda gástrica y seguido de una comida líquida, en comparación con el comprimido entero. Dado el perfil farmacocinético predecible, proporcional a la dosis de </w:t>
      </w:r>
      <w:proofErr w:type="spellStart"/>
      <w:r w:rsidRPr="009346E5">
        <w:rPr>
          <w:szCs w:val="22"/>
          <w:lang w:val="es-ES_tradnl"/>
        </w:rPr>
        <w:t>rivaroxaban</w:t>
      </w:r>
      <w:proofErr w:type="spellEnd"/>
      <w:r w:rsidRPr="009346E5">
        <w:rPr>
          <w:szCs w:val="22"/>
          <w:lang w:val="es-ES_tradnl"/>
        </w:rPr>
        <w:t xml:space="preserve">, los resultados de biodisponibilidad de este estudio son probablemente aplicables a dosis más bajas de </w:t>
      </w:r>
      <w:proofErr w:type="spellStart"/>
      <w:r w:rsidRPr="009346E5">
        <w:rPr>
          <w:szCs w:val="22"/>
          <w:lang w:val="es-ES_tradnl"/>
        </w:rPr>
        <w:t>rivaroxaban</w:t>
      </w:r>
      <w:proofErr w:type="spellEnd"/>
      <w:r w:rsidRPr="009346E5">
        <w:rPr>
          <w:szCs w:val="22"/>
          <w:lang w:val="es-ES_tradnl"/>
        </w:rPr>
        <w:t>.</w:t>
      </w:r>
    </w:p>
    <w:p w14:paraId="4F08AF92" w14:textId="77777777" w:rsidR="00714770" w:rsidRPr="009346E5" w:rsidRDefault="00714770" w:rsidP="00A07595">
      <w:pPr>
        <w:spacing w:line="240" w:lineRule="auto"/>
        <w:rPr>
          <w:szCs w:val="22"/>
          <w:lang w:val="es-ES_tradnl"/>
        </w:rPr>
      </w:pPr>
    </w:p>
    <w:p w14:paraId="1B44468A" w14:textId="77777777" w:rsidR="00B3079B" w:rsidRPr="009346E5" w:rsidRDefault="00B3079B" w:rsidP="00A07595">
      <w:pPr>
        <w:keepNext/>
        <w:spacing w:line="240" w:lineRule="auto"/>
        <w:rPr>
          <w:szCs w:val="22"/>
          <w:u w:val="single"/>
          <w:lang w:val="es-ES_tradnl"/>
        </w:rPr>
      </w:pPr>
      <w:r w:rsidRPr="009346E5">
        <w:rPr>
          <w:szCs w:val="22"/>
          <w:u w:val="single"/>
          <w:lang w:val="es-ES_tradnl"/>
        </w:rPr>
        <w:t>Distribución</w:t>
      </w:r>
    </w:p>
    <w:p w14:paraId="2552CF16" w14:textId="77777777" w:rsidR="00B3079B" w:rsidRPr="009346E5" w:rsidRDefault="00B3079B" w:rsidP="00A07595">
      <w:pPr>
        <w:spacing w:line="240" w:lineRule="auto"/>
        <w:rPr>
          <w:szCs w:val="22"/>
          <w:lang w:val="es-ES_tradnl"/>
        </w:rPr>
      </w:pPr>
      <w:r w:rsidRPr="009346E5">
        <w:rPr>
          <w:szCs w:val="22"/>
          <w:lang w:val="es-ES_tradnl"/>
        </w:rPr>
        <w:t xml:space="preserve">La unión a las proteínas plasmáticas humanas es alta, del 92% al 95% aproximadamente, y la albúmina sérica es el principal componente de unión. El volumen de distribución es moderado, con un </w:t>
      </w:r>
      <w:proofErr w:type="spellStart"/>
      <w:r w:rsidRPr="009346E5">
        <w:rPr>
          <w:szCs w:val="22"/>
          <w:lang w:val="es-ES_tradnl"/>
        </w:rPr>
        <w:t>V</w:t>
      </w:r>
      <w:r w:rsidRPr="009346E5">
        <w:rPr>
          <w:szCs w:val="22"/>
          <w:vertAlign w:val="subscript"/>
          <w:lang w:val="es-ES_tradnl"/>
        </w:rPr>
        <w:t>ss</w:t>
      </w:r>
      <w:proofErr w:type="spellEnd"/>
      <w:r w:rsidRPr="009346E5">
        <w:rPr>
          <w:szCs w:val="22"/>
          <w:lang w:val="es-ES_tradnl"/>
        </w:rPr>
        <w:t xml:space="preserve"> de 50 litros</w:t>
      </w:r>
      <w:r w:rsidR="002D6E54" w:rsidRPr="009346E5">
        <w:rPr>
          <w:szCs w:val="22"/>
          <w:lang w:val="es-ES_tradnl"/>
        </w:rPr>
        <w:t>, aproximadamente</w:t>
      </w:r>
      <w:r w:rsidRPr="009346E5">
        <w:rPr>
          <w:szCs w:val="22"/>
          <w:lang w:val="es-ES_tradnl"/>
        </w:rPr>
        <w:t>.</w:t>
      </w:r>
    </w:p>
    <w:p w14:paraId="74DF463F" w14:textId="77777777" w:rsidR="00B3079B" w:rsidRPr="009346E5" w:rsidRDefault="00B3079B" w:rsidP="00A07595">
      <w:pPr>
        <w:spacing w:line="240" w:lineRule="auto"/>
        <w:rPr>
          <w:szCs w:val="22"/>
          <w:lang w:val="es-ES_tradnl"/>
        </w:rPr>
      </w:pPr>
    </w:p>
    <w:p w14:paraId="3496D520" w14:textId="77777777" w:rsidR="00B3079B" w:rsidRPr="009346E5" w:rsidRDefault="00936495" w:rsidP="00A07595">
      <w:pPr>
        <w:keepNext/>
        <w:spacing w:line="240" w:lineRule="auto"/>
        <w:rPr>
          <w:i/>
          <w:szCs w:val="22"/>
          <w:u w:val="single"/>
          <w:lang w:val="es-ES_tradnl"/>
        </w:rPr>
      </w:pPr>
      <w:r w:rsidRPr="009346E5">
        <w:rPr>
          <w:szCs w:val="22"/>
          <w:u w:val="single"/>
          <w:lang w:val="es-ES_tradnl"/>
        </w:rPr>
        <w:t xml:space="preserve">Biotransformación </w:t>
      </w:r>
      <w:r w:rsidR="00B3079B" w:rsidRPr="009346E5">
        <w:rPr>
          <w:szCs w:val="22"/>
          <w:u w:val="single"/>
          <w:lang w:val="es-ES_tradnl"/>
        </w:rPr>
        <w:t>y eliminación</w:t>
      </w:r>
      <w:r w:rsidR="00B3079B" w:rsidRPr="009346E5">
        <w:rPr>
          <w:i/>
          <w:szCs w:val="22"/>
          <w:u w:val="single"/>
          <w:lang w:val="es-ES_tradnl"/>
        </w:rPr>
        <w:t xml:space="preserve"> </w:t>
      </w:r>
    </w:p>
    <w:p w14:paraId="197AF861" w14:textId="77777777" w:rsidR="00B3079B" w:rsidRPr="009346E5" w:rsidRDefault="00B3079B" w:rsidP="00A07595">
      <w:pPr>
        <w:spacing w:line="240" w:lineRule="auto"/>
        <w:rPr>
          <w:szCs w:val="22"/>
          <w:lang w:val="es-ES_tradnl" w:eastAsia="es-ES"/>
        </w:rPr>
      </w:pPr>
      <w:r w:rsidRPr="009346E5">
        <w:rPr>
          <w:szCs w:val="22"/>
          <w:lang w:val="es-ES_tradnl" w:eastAsia="es-ES"/>
        </w:rPr>
        <w:t xml:space="preserve">De la dosis administrada de </w:t>
      </w:r>
      <w:proofErr w:type="spellStart"/>
      <w:r w:rsidRPr="009346E5">
        <w:rPr>
          <w:szCs w:val="22"/>
          <w:lang w:val="es-ES_tradnl" w:eastAsia="es-ES"/>
        </w:rPr>
        <w:t>rivaroxaban</w:t>
      </w:r>
      <w:proofErr w:type="spellEnd"/>
      <w:r w:rsidRPr="009346E5">
        <w:rPr>
          <w:szCs w:val="22"/>
          <w:lang w:val="es-ES_tradnl" w:eastAsia="es-ES"/>
        </w:rPr>
        <w:t>, se metaboliza aproximadamente 2/3; después, la mitad se elimina por la vía renal y la otra mitad por vía fecal. El 1/3 restante de la dosis administrada s</w:t>
      </w:r>
      <w:r w:rsidR="002D6E54" w:rsidRPr="009346E5">
        <w:rPr>
          <w:szCs w:val="22"/>
          <w:lang w:val="es-ES_tradnl" w:eastAsia="es-ES"/>
        </w:rPr>
        <w:t>e excreta directamente</w:t>
      </w:r>
      <w:r w:rsidRPr="009346E5">
        <w:rPr>
          <w:szCs w:val="22"/>
          <w:lang w:val="es-ES_tradnl" w:eastAsia="es-ES"/>
        </w:rPr>
        <w:t xml:space="preserve"> como principio activo no modificado </w:t>
      </w:r>
      <w:r w:rsidR="002D6E54" w:rsidRPr="009346E5">
        <w:rPr>
          <w:szCs w:val="22"/>
          <w:lang w:val="es-ES_tradnl" w:eastAsia="es-ES"/>
        </w:rPr>
        <w:t>en</w:t>
      </w:r>
      <w:r w:rsidRPr="009346E5">
        <w:rPr>
          <w:szCs w:val="22"/>
          <w:lang w:val="es-ES_tradnl" w:eastAsia="es-ES"/>
        </w:rPr>
        <w:t xml:space="preserve"> la orina, principalmente mediante secreción renal activa.</w:t>
      </w:r>
    </w:p>
    <w:p w14:paraId="1D976D38" w14:textId="77777777" w:rsidR="00B3079B" w:rsidRPr="009346E5" w:rsidRDefault="00B3079B" w:rsidP="00A07595">
      <w:pPr>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w:t>
      </w:r>
      <w:r w:rsidR="002D6E54" w:rsidRPr="009346E5">
        <w:rPr>
          <w:szCs w:val="22"/>
          <w:lang w:val="es-ES_tradnl"/>
        </w:rPr>
        <w:t xml:space="preserve">se </w:t>
      </w:r>
      <w:r w:rsidRPr="009346E5">
        <w:rPr>
          <w:szCs w:val="22"/>
          <w:lang w:val="es-ES_tradnl"/>
        </w:rPr>
        <w:t xml:space="preserve">metaboliza mediante el CYP3A4, el CYP2J2 y mecanismos independientes del CYP. Las principales vías de biotransformación son la degradación oxidativa de la porción de </w:t>
      </w:r>
      <w:proofErr w:type="spellStart"/>
      <w:r w:rsidRPr="009346E5">
        <w:rPr>
          <w:szCs w:val="22"/>
          <w:lang w:val="es-ES_tradnl"/>
        </w:rPr>
        <w:t>morfolinona</w:t>
      </w:r>
      <w:proofErr w:type="spellEnd"/>
      <w:r w:rsidRPr="009346E5">
        <w:rPr>
          <w:szCs w:val="22"/>
          <w:lang w:val="es-ES_tradnl"/>
        </w:rPr>
        <w:t xml:space="preserve"> y la hidrólisis de los enlaces amida. Según investigaciones </w:t>
      </w:r>
      <w:r w:rsidRPr="009346E5">
        <w:rPr>
          <w:i/>
          <w:szCs w:val="22"/>
          <w:lang w:val="es-ES_tradnl"/>
        </w:rPr>
        <w:t>in vitro</w:t>
      </w:r>
      <w:r w:rsidRPr="009346E5">
        <w:rPr>
          <w:szCs w:val="22"/>
          <w:lang w:val="es-ES_tradnl"/>
        </w:rPr>
        <w:t xml:space="preserve">, </w:t>
      </w:r>
      <w:proofErr w:type="spellStart"/>
      <w:r w:rsidRPr="009346E5">
        <w:rPr>
          <w:szCs w:val="22"/>
          <w:lang w:val="es-ES_tradnl"/>
        </w:rPr>
        <w:t>rivaroxaban</w:t>
      </w:r>
      <w:proofErr w:type="spellEnd"/>
      <w:r w:rsidRPr="009346E5">
        <w:rPr>
          <w:szCs w:val="22"/>
          <w:lang w:val="es-ES_tradnl"/>
        </w:rPr>
        <w:t xml:space="preserve"> es un sustrato de las proteínas transportadoras P-</w:t>
      </w:r>
      <w:proofErr w:type="spellStart"/>
      <w:r w:rsidRPr="009346E5">
        <w:rPr>
          <w:szCs w:val="22"/>
          <w:lang w:val="es-ES_tradnl"/>
        </w:rPr>
        <w:t>gp</w:t>
      </w:r>
      <w:proofErr w:type="spellEnd"/>
      <w:r w:rsidRPr="009346E5">
        <w:rPr>
          <w:szCs w:val="22"/>
          <w:lang w:val="es-ES_tradnl"/>
        </w:rPr>
        <w:t xml:space="preserve"> (glucoproteína P) y </w:t>
      </w:r>
      <w:proofErr w:type="spellStart"/>
      <w:r w:rsidRPr="009346E5">
        <w:rPr>
          <w:szCs w:val="22"/>
          <w:lang w:val="es-ES_tradnl"/>
        </w:rPr>
        <w:t>Bcrp</w:t>
      </w:r>
      <w:proofErr w:type="spellEnd"/>
      <w:r w:rsidRPr="009346E5">
        <w:rPr>
          <w:szCs w:val="22"/>
          <w:lang w:val="es-ES_tradnl"/>
        </w:rPr>
        <w:t xml:space="preserve"> (proteína de resistencia al cáncer de mama).</w:t>
      </w:r>
    </w:p>
    <w:p w14:paraId="5545B7DD" w14:textId="77777777" w:rsidR="00B3079B" w:rsidRPr="009346E5" w:rsidRDefault="00B3079B" w:rsidP="00A07595">
      <w:pPr>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en forma inalterada es el compuesto más </w:t>
      </w:r>
      <w:r w:rsidR="002D6E54" w:rsidRPr="009346E5">
        <w:rPr>
          <w:szCs w:val="22"/>
          <w:lang w:val="es-ES_tradnl"/>
        </w:rPr>
        <w:t>abundante</w:t>
      </w:r>
      <w:r w:rsidRPr="009346E5">
        <w:rPr>
          <w:szCs w:val="22"/>
          <w:lang w:val="es-ES_tradnl"/>
        </w:rPr>
        <w:t xml:space="preserve"> en</w:t>
      </w:r>
      <w:r w:rsidR="002D6E54" w:rsidRPr="009346E5">
        <w:rPr>
          <w:szCs w:val="22"/>
          <w:lang w:val="es-ES_tradnl"/>
        </w:rPr>
        <w:t xml:space="preserve"> el</w:t>
      </w:r>
      <w:r w:rsidRPr="009346E5">
        <w:rPr>
          <w:szCs w:val="22"/>
          <w:lang w:val="es-ES_tradnl"/>
        </w:rPr>
        <w:t xml:space="preserve"> plasma humano, </w:t>
      </w:r>
      <w:r w:rsidR="002D6E54" w:rsidRPr="009346E5">
        <w:rPr>
          <w:szCs w:val="22"/>
          <w:lang w:val="es-ES_tradnl"/>
        </w:rPr>
        <w:t>sin</w:t>
      </w:r>
      <w:r w:rsidRPr="009346E5">
        <w:rPr>
          <w:szCs w:val="22"/>
          <w:lang w:val="es-ES_tradnl"/>
        </w:rPr>
        <w:t xml:space="preserve"> presencia de metabolitos mayores o metabolitos activos circulantes. Con un aclaramiento sistémico de aproximadamente 10</w:t>
      </w:r>
      <w:r w:rsidR="0093016D" w:rsidRPr="009346E5">
        <w:rPr>
          <w:szCs w:val="22"/>
          <w:lang w:val="es-ES_tradnl"/>
        </w:rPr>
        <w:t> </w:t>
      </w:r>
      <w:r w:rsidRPr="009346E5">
        <w:rPr>
          <w:szCs w:val="22"/>
          <w:lang w:val="es-ES_tradnl"/>
        </w:rPr>
        <w:t xml:space="preserve">l/h, </w:t>
      </w:r>
      <w:proofErr w:type="spellStart"/>
      <w:r w:rsidRPr="009346E5">
        <w:rPr>
          <w:szCs w:val="22"/>
          <w:lang w:val="es-ES_tradnl"/>
        </w:rPr>
        <w:t>rivaroxaban</w:t>
      </w:r>
      <w:proofErr w:type="spellEnd"/>
      <w:r w:rsidRPr="009346E5">
        <w:rPr>
          <w:szCs w:val="22"/>
          <w:lang w:val="es-ES_tradnl"/>
        </w:rPr>
        <w:t xml:space="preserve"> puede clasificarse como </w:t>
      </w:r>
      <w:r w:rsidR="00936495" w:rsidRPr="009346E5">
        <w:rPr>
          <w:szCs w:val="22"/>
          <w:lang w:val="es-ES_tradnl"/>
        </w:rPr>
        <w:t>una sustancia</w:t>
      </w:r>
      <w:r w:rsidRPr="009346E5">
        <w:rPr>
          <w:szCs w:val="22"/>
          <w:lang w:val="es-ES_tradnl"/>
        </w:rPr>
        <w:t xml:space="preserve"> de bajo aclaramiento. Después de la administración por vía intravenosa de una dosis de 1 mg, la semivida de eliminación es de aproximadamente 4,5</w:t>
      </w:r>
      <w:r w:rsidR="00447FF8" w:rsidRPr="009346E5">
        <w:rPr>
          <w:szCs w:val="22"/>
          <w:lang w:val="es-ES_tradnl"/>
        </w:rPr>
        <w:t> </w:t>
      </w:r>
      <w:r w:rsidRPr="009346E5">
        <w:rPr>
          <w:szCs w:val="22"/>
          <w:lang w:val="es-ES_tradnl"/>
        </w:rPr>
        <w:t>horas. Después de la administración por vía oral</w:t>
      </w:r>
      <w:r w:rsidR="00E86AF2" w:rsidRPr="009346E5">
        <w:rPr>
          <w:szCs w:val="22"/>
          <w:lang w:val="es-ES_tradnl"/>
        </w:rPr>
        <w:t>,</w:t>
      </w:r>
      <w:r w:rsidRPr="009346E5">
        <w:rPr>
          <w:szCs w:val="22"/>
          <w:lang w:val="es-ES_tradnl"/>
        </w:rPr>
        <w:t xml:space="preserve"> la eliminación se ve limitada por la tasa de absorción</w:t>
      </w:r>
      <w:r w:rsidR="00E86AF2" w:rsidRPr="009346E5">
        <w:rPr>
          <w:szCs w:val="22"/>
          <w:lang w:val="es-ES_tradnl"/>
        </w:rPr>
        <w:t xml:space="preserve">. En personas jóvenes, la eliminación de </w:t>
      </w:r>
      <w:proofErr w:type="spellStart"/>
      <w:r w:rsidR="00E86AF2" w:rsidRPr="009346E5">
        <w:rPr>
          <w:szCs w:val="22"/>
          <w:lang w:val="es-ES_tradnl"/>
        </w:rPr>
        <w:t>rivaroxaban</w:t>
      </w:r>
      <w:proofErr w:type="spellEnd"/>
      <w:r w:rsidR="00E86AF2" w:rsidRPr="009346E5">
        <w:rPr>
          <w:szCs w:val="22"/>
          <w:lang w:val="es-ES_tradnl"/>
        </w:rPr>
        <w:t xml:space="preserve"> del plasma se produce </w:t>
      </w:r>
      <w:r w:rsidRPr="009346E5">
        <w:rPr>
          <w:szCs w:val="22"/>
          <w:lang w:val="es-ES_tradnl"/>
        </w:rPr>
        <w:t>con</w:t>
      </w:r>
      <w:r w:rsidR="00E86AF2" w:rsidRPr="009346E5">
        <w:rPr>
          <w:szCs w:val="22"/>
          <w:lang w:val="es-ES_tradnl"/>
        </w:rPr>
        <w:t xml:space="preserve"> una</w:t>
      </w:r>
      <w:r w:rsidRPr="009346E5">
        <w:rPr>
          <w:szCs w:val="22"/>
          <w:lang w:val="es-ES_tradnl"/>
        </w:rPr>
        <w:t xml:space="preserve"> semivida de eliminación </w:t>
      </w:r>
      <w:r w:rsidR="00D32DD9" w:rsidRPr="009346E5">
        <w:rPr>
          <w:szCs w:val="22"/>
          <w:lang w:val="es-ES_tradnl"/>
        </w:rPr>
        <w:t>de</w:t>
      </w:r>
      <w:r w:rsidRPr="009346E5">
        <w:rPr>
          <w:szCs w:val="22"/>
          <w:lang w:val="es-ES_tradnl"/>
        </w:rPr>
        <w:t xml:space="preserve"> </w:t>
      </w:r>
      <w:r w:rsidR="00D32DD9" w:rsidRPr="009346E5">
        <w:rPr>
          <w:szCs w:val="22"/>
          <w:lang w:val="es-ES_tradnl"/>
        </w:rPr>
        <w:t>5</w:t>
      </w:r>
      <w:r w:rsidRPr="009346E5">
        <w:rPr>
          <w:szCs w:val="22"/>
          <w:lang w:val="es-ES_tradnl"/>
        </w:rPr>
        <w:t xml:space="preserve"> </w:t>
      </w:r>
      <w:r w:rsidR="00D32DD9" w:rsidRPr="009346E5">
        <w:rPr>
          <w:szCs w:val="22"/>
          <w:lang w:val="es-ES_tradnl"/>
        </w:rPr>
        <w:t>a</w:t>
      </w:r>
      <w:r w:rsidRPr="009346E5">
        <w:rPr>
          <w:szCs w:val="22"/>
          <w:lang w:val="es-ES_tradnl"/>
        </w:rPr>
        <w:t xml:space="preserve"> </w:t>
      </w:r>
      <w:r w:rsidR="00D32DD9" w:rsidRPr="009346E5">
        <w:rPr>
          <w:szCs w:val="22"/>
          <w:lang w:val="es-ES_tradnl"/>
        </w:rPr>
        <w:t>9</w:t>
      </w:r>
      <w:r w:rsidRPr="009346E5">
        <w:rPr>
          <w:szCs w:val="22"/>
          <w:lang w:val="es-ES_tradnl"/>
        </w:rPr>
        <w:t> horas</w:t>
      </w:r>
      <w:r w:rsidR="00D32DD9" w:rsidRPr="009346E5">
        <w:rPr>
          <w:szCs w:val="22"/>
          <w:lang w:val="es-ES_tradnl"/>
        </w:rPr>
        <w:t xml:space="preserve"> y en personas de edad avanzada, con una semivida de eliminación de 11 a 13</w:t>
      </w:r>
      <w:r w:rsidR="0093016D" w:rsidRPr="009346E5">
        <w:rPr>
          <w:szCs w:val="22"/>
          <w:lang w:val="es-ES_tradnl"/>
        </w:rPr>
        <w:t> </w:t>
      </w:r>
      <w:r w:rsidR="00D32DD9" w:rsidRPr="009346E5">
        <w:rPr>
          <w:szCs w:val="22"/>
          <w:lang w:val="es-ES_tradnl"/>
        </w:rPr>
        <w:t>horas.</w:t>
      </w:r>
    </w:p>
    <w:p w14:paraId="6EAB6DCD" w14:textId="77777777" w:rsidR="00B3079B" w:rsidRPr="009346E5" w:rsidRDefault="00B3079B" w:rsidP="00A07595">
      <w:pPr>
        <w:spacing w:line="240" w:lineRule="auto"/>
        <w:rPr>
          <w:szCs w:val="22"/>
          <w:lang w:val="es-ES_tradnl"/>
        </w:rPr>
      </w:pPr>
    </w:p>
    <w:p w14:paraId="41A04D7B" w14:textId="77777777" w:rsidR="00B3079B" w:rsidRPr="009346E5" w:rsidRDefault="00B3079B" w:rsidP="00A07595">
      <w:pPr>
        <w:keepNext/>
        <w:spacing w:line="240" w:lineRule="auto"/>
        <w:rPr>
          <w:szCs w:val="22"/>
          <w:u w:val="single"/>
          <w:lang w:val="es-ES_tradnl"/>
        </w:rPr>
      </w:pPr>
      <w:r w:rsidRPr="009346E5">
        <w:rPr>
          <w:szCs w:val="22"/>
          <w:u w:val="single"/>
          <w:lang w:val="es-ES_tradnl"/>
        </w:rPr>
        <w:t>Poblaciones especiales</w:t>
      </w:r>
    </w:p>
    <w:p w14:paraId="3DC932D6" w14:textId="77777777" w:rsidR="00B3079B" w:rsidRPr="009346E5" w:rsidRDefault="00B3079B" w:rsidP="00A07595">
      <w:pPr>
        <w:keepNext/>
        <w:spacing w:line="240" w:lineRule="auto"/>
        <w:rPr>
          <w:i/>
          <w:szCs w:val="22"/>
          <w:lang w:val="es-ES_tradnl"/>
        </w:rPr>
      </w:pPr>
      <w:r w:rsidRPr="009346E5">
        <w:rPr>
          <w:i/>
          <w:szCs w:val="22"/>
          <w:lang w:val="es-ES_tradnl"/>
        </w:rPr>
        <w:t>Sexo</w:t>
      </w:r>
    </w:p>
    <w:p w14:paraId="6AB01CB2" w14:textId="77777777" w:rsidR="00B3079B" w:rsidRPr="009346E5" w:rsidRDefault="00B3079B" w:rsidP="00A07595">
      <w:pPr>
        <w:keepNext/>
        <w:spacing w:line="240" w:lineRule="auto"/>
        <w:rPr>
          <w:szCs w:val="22"/>
          <w:lang w:val="es-ES_tradnl"/>
        </w:rPr>
      </w:pPr>
      <w:r w:rsidRPr="009346E5">
        <w:rPr>
          <w:szCs w:val="22"/>
          <w:lang w:val="es-ES_tradnl"/>
        </w:rPr>
        <w:t>No hubo ninguna diferencia clínicamente relevante en las propiedades farmacocinéticas y farmacodinámicas entre pacientes hombres y mujeres.</w:t>
      </w:r>
    </w:p>
    <w:p w14:paraId="0149DA85" w14:textId="77777777" w:rsidR="00B3079B" w:rsidRPr="009346E5" w:rsidRDefault="00B3079B" w:rsidP="00A07595">
      <w:pPr>
        <w:keepNext/>
        <w:spacing w:line="240" w:lineRule="auto"/>
        <w:rPr>
          <w:i/>
          <w:szCs w:val="22"/>
          <w:lang w:val="es-ES_tradnl"/>
        </w:rPr>
      </w:pPr>
    </w:p>
    <w:p w14:paraId="0950CB7B" w14:textId="77777777" w:rsidR="00B3079B" w:rsidRPr="009346E5" w:rsidRDefault="00B3079B" w:rsidP="00A07595">
      <w:pPr>
        <w:keepNext/>
        <w:spacing w:line="240" w:lineRule="auto"/>
        <w:rPr>
          <w:i/>
          <w:szCs w:val="22"/>
          <w:lang w:val="es-ES_tradnl"/>
        </w:rPr>
      </w:pPr>
      <w:r w:rsidRPr="009346E5">
        <w:rPr>
          <w:i/>
          <w:szCs w:val="22"/>
          <w:lang w:val="es-ES_tradnl"/>
        </w:rPr>
        <w:t>Pacientes de edad avanzada</w:t>
      </w:r>
    </w:p>
    <w:p w14:paraId="7B9AD2C5" w14:textId="77777777" w:rsidR="00B3079B" w:rsidRPr="009346E5" w:rsidRDefault="00B3079B" w:rsidP="00A07595">
      <w:pPr>
        <w:spacing w:line="240" w:lineRule="auto"/>
        <w:rPr>
          <w:szCs w:val="22"/>
          <w:lang w:val="es-ES_tradnl"/>
        </w:rPr>
      </w:pPr>
      <w:r w:rsidRPr="009346E5">
        <w:rPr>
          <w:szCs w:val="22"/>
          <w:lang w:val="es-ES_tradnl"/>
        </w:rPr>
        <w:t>Los pacientes de edad avanzada presentaron concentraciones plasmáticas mayores que los pacientes más jóvenes, con unos valores medios del AUC que fueron aproximadamente 1,5</w:t>
      </w:r>
      <w:r w:rsidR="0093016D" w:rsidRPr="009346E5">
        <w:rPr>
          <w:szCs w:val="22"/>
          <w:lang w:val="es-ES_tradnl"/>
        </w:rPr>
        <w:t> </w:t>
      </w:r>
      <w:r w:rsidRPr="009346E5">
        <w:rPr>
          <w:szCs w:val="22"/>
          <w:lang w:val="es-ES_tradnl"/>
        </w:rPr>
        <w:t>veces superiores, principalmente debido a la disminución (aparente) del aclaramiento renal y total. No es necesario un ajuste de la dosis.</w:t>
      </w:r>
    </w:p>
    <w:p w14:paraId="7D94D7E5" w14:textId="77777777" w:rsidR="00B3079B" w:rsidRPr="009346E5" w:rsidRDefault="00B3079B" w:rsidP="00A07595">
      <w:pPr>
        <w:spacing w:line="240" w:lineRule="auto"/>
        <w:rPr>
          <w:szCs w:val="22"/>
          <w:lang w:val="es-ES_tradnl"/>
        </w:rPr>
      </w:pPr>
    </w:p>
    <w:p w14:paraId="522B6C3E" w14:textId="77777777" w:rsidR="00B3079B" w:rsidRPr="009346E5" w:rsidRDefault="00B3079B" w:rsidP="00A07595">
      <w:pPr>
        <w:keepNext/>
        <w:spacing w:line="240" w:lineRule="auto"/>
        <w:rPr>
          <w:i/>
          <w:szCs w:val="22"/>
          <w:lang w:val="es-ES_tradnl"/>
        </w:rPr>
      </w:pPr>
      <w:r w:rsidRPr="009346E5">
        <w:rPr>
          <w:i/>
          <w:szCs w:val="22"/>
          <w:lang w:val="es-ES_tradnl"/>
        </w:rPr>
        <w:t>Peso corporal</w:t>
      </w:r>
    </w:p>
    <w:p w14:paraId="66E470B2" w14:textId="77777777" w:rsidR="00B3079B" w:rsidRPr="009346E5" w:rsidRDefault="00B3079B" w:rsidP="00A07595">
      <w:pPr>
        <w:spacing w:line="240" w:lineRule="auto"/>
        <w:rPr>
          <w:szCs w:val="22"/>
          <w:lang w:val="es-ES_tradnl"/>
        </w:rPr>
      </w:pPr>
      <w:r w:rsidRPr="009346E5">
        <w:rPr>
          <w:szCs w:val="22"/>
          <w:lang w:val="es-ES_tradnl"/>
        </w:rPr>
        <w:t>Los valores extremo</w:t>
      </w:r>
      <w:r w:rsidR="00CD22C0" w:rsidRPr="009346E5">
        <w:rPr>
          <w:szCs w:val="22"/>
          <w:lang w:val="es-ES_tradnl"/>
        </w:rPr>
        <w:t xml:space="preserve">s en el peso corporal (&lt; 50 kg </w:t>
      </w:r>
      <w:r w:rsidR="007C10A1" w:rsidRPr="009346E5">
        <w:rPr>
          <w:szCs w:val="22"/>
          <w:lang w:val="es-ES_tradnl"/>
        </w:rPr>
        <w:t>o</w:t>
      </w:r>
      <w:r w:rsidRPr="009346E5">
        <w:rPr>
          <w:szCs w:val="22"/>
          <w:lang w:val="es-ES_tradnl"/>
        </w:rPr>
        <w:t xml:space="preserve"> &gt; 120 kg) tuvieron poco efecto en las concentraciones plasmáticas de </w:t>
      </w:r>
      <w:proofErr w:type="spellStart"/>
      <w:r w:rsidRPr="009346E5">
        <w:rPr>
          <w:szCs w:val="22"/>
          <w:lang w:val="es-ES_tradnl"/>
        </w:rPr>
        <w:t>rivaroxaban</w:t>
      </w:r>
      <w:proofErr w:type="spellEnd"/>
      <w:r w:rsidRPr="009346E5">
        <w:rPr>
          <w:szCs w:val="22"/>
          <w:lang w:val="es-ES_tradnl"/>
        </w:rPr>
        <w:t xml:space="preserve"> (menos del 25%). No es necesario un ajuste de la dosis.</w:t>
      </w:r>
    </w:p>
    <w:p w14:paraId="64C44543" w14:textId="77777777" w:rsidR="00B3079B" w:rsidRPr="009346E5" w:rsidRDefault="00B3079B" w:rsidP="00A07595">
      <w:pPr>
        <w:spacing w:line="240" w:lineRule="auto"/>
        <w:rPr>
          <w:szCs w:val="22"/>
          <w:lang w:val="es-ES_tradnl"/>
        </w:rPr>
      </w:pPr>
    </w:p>
    <w:p w14:paraId="58A20B0F" w14:textId="77777777" w:rsidR="00B3079B" w:rsidRPr="009346E5" w:rsidRDefault="00B3079B" w:rsidP="00A07595">
      <w:pPr>
        <w:keepNext/>
        <w:spacing w:line="240" w:lineRule="auto"/>
        <w:rPr>
          <w:i/>
          <w:szCs w:val="22"/>
          <w:lang w:val="es-ES_tradnl"/>
        </w:rPr>
      </w:pPr>
      <w:r w:rsidRPr="009346E5">
        <w:rPr>
          <w:i/>
          <w:szCs w:val="22"/>
          <w:lang w:val="es-ES_tradnl"/>
        </w:rPr>
        <w:t>Origen étnico</w:t>
      </w:r>
    </w:p>
    <w:p w14:paraId="5B8F119E" w14:textId="77777777" w:rsidR="00B3079B" w:rsidRPr="009346E5" w:rsidRDefault="00B3079B" w:rsidP="00A07595">
      <w:pPr>
        <w:spacing w:line="240" w:lineRule="auto"/>
        <w:rPr>
          <w:szCs w:val="22"/>
          <w:lang w:val="es-ES_tradnl"/>
        </w:rPr>
      </w:pPr>
      <w:r w:rsidRPr="009346E5">
        <w:rPr>
          <w:szCs w:val="22"/>
          <w:lang w:val="es-ES_tradnl"/>
        </w:rPr>
        <w:t xml:space="preserve">No se observaron diferencias interétnicas clínicamente relevantes entre los pacientes de raza </w:t>
      </w:r>
      <w:r w:rsidR="002D6E54" w:rsidRPr="009346E5">
        <w:rPr>
          <w:szCs w:val="22"/>
          <w:lang w:val="es-ES_tradnl"/>
        </w:rPr>
        <w:t>blanca, afroamericanos</w:t>
      </w:r>
      <w:r w:rsidRPr="009346E5">
        <w:rPr>
          <w:szCs w:val="22"/>
          <w:lang w:val="es-ES_tradnl"/>
        </w:rPr>
        <w:t xml:space="preserve">, </w:t>
      </w:r>
      <w:r w:rsidR="002D6E54" w:rsidRPr="009346E5">
        <w:rPr>
          <w:szCs w:val="22"/>
          <w:lang w:val="es-ES_tradnl"/>
        </w:rPr>
        <w:t>de origen latinoamericano</w:t>
      </w:r>
      <w:r w:rsidRPr="009346E5">
        <w:rPr>
          <w:szCs w:val="22"/>
          <w:lang w:val="es-ES_tradnl"/>
        </w:rPr>
        <w:t>, japon</w:t>
      </w:r>
      <w:r w:rsidR="002D6E54" w:rsidRPr="009346E5">
        <w:rPr>
          <w:szCs w:val="22"/>
          <w:lang w:val="es-ES_tradnl"/>
        </w:rPr>
        <w:t>és</w:t>
      </w:r>
      <w:r w:rsidRPr="009346E5">
        <w:rPr>
          <w:szCs w:val="22"/>
          <w:lang w:val="es-ES_tradnl"/>
        </w:rPr>
        <w:t xml:space="preserve"> o chin</w:t>
      </w:r>
      <w:r w:rsidR="002D6E54" w:rsidRPr="009346E5">
        <w:rPr>
          <w:szCs w:val="22"/>
          <w:lang w:val="es-ES_tradnl"/>
        </w:rPr>
        <w:t>o</w:t>
      </w:r>
      <w:r w:rsidRPr="009346E5">
        <w:rPr>
          <w:szCs w:val="22"/>
          <w:lang w:val="es-ES_tradnl"/>
        </w:rPr>
        <w:t>, en cuanto a las propiedades farmacocinéticas o farmacodinámicas.</w:t>
      </w:r>
    </w:p>
    <w:p w14:paraId="1AA3CC11" w14:textId="77777777" w:rsidR="00B3079B" w:rsidRPr="009346E5" w:rsidRDefault="00B3079B" w:rsidP="00A07595">
      <w:pPr>
        <w:spacing w:line="240" w:lineRule="auto"/>
        <w:rPr>
          <w:szCs w:val="22"/>
          <w:lang w:val="es-ES_tradnl"/>
        </w:rPr>
      </w:pPr>
    </w:p>
    <w:p w14:paraId="18D870B6" w14:textId="77777777" w:rsidR="00B3079B" w:rsidRPr="009346E5" w:rsidRDefault="00B3079B" w:rsidP="00A07595">
      <w:pPr>
        <w:keepNext/>
        <w:spacing w:line="240" w:lineRule="auto"/>
        <w:rPr>
          <w:i/>
          <w:szCs w:val="22"/>
          <w:lang w:val="es-ES_tradnl"/>
        </w:rPr>
      </w:pPr>
      <w:r w:rsidRPr="009346E5">
        <w:rPr>
          <w:i/>
          <w:szCs w:val="22"/>
          <w:lang w:val="es-ES_tradnl"/>
        </w:rPr>
        <w:t>Insuficiencia hepática</w:t>
      </w:r>
    </w:p>
    <w:p w14:paraId="4268A300" w14:textId="77777777" w:rsidR="00B3079B" w:rsidRPr="009346E5" w:rsidRDefault="00B3079B" w:rsidP="00A07595">
      <w:pPr>
        <w:tabs>
          <w:tab w:val="clear" w:pos="567"/>
        </w:tabs>
        <w:autoSpaceDE w:val="0"/>
        <w:autoSpaceDN w:val="0"/>
        <w:adjustRightInd w:val="0"/>
        <w:spacing w:line="240" w:lineRule="auto"/>
        <w:rPr>
          <w:szCs w:val="22"/>
          <w:lang w:val="es-ES_tradnl" w:eastAsia="es-ES"/>
        </w:rPr>
      </w:pPr>
      <w:r w:rsidRPr="009346E5">
        <w:rPr>
          <w:szCs w:val="22"/>
          <w:lang w:val="es-ES_tradnl"/>
        </w:rPr>
        <w:t xml:space="preserve">Los pacientes cirróticos con insuficiencia hepática leve (clasificados como Child Pugh A), sólo presentaron cambios menores en la farmacocinética de </w:t>
      </w:r>
      <w:proofErr w:type="spellStart"/>
      <w:r w:rsidRPr="009346E5">
        <w:rPr>
          <w:szCs w:val="22"/>
          <w:lang w:val="es-ES_tradnl"/>
        </w:rPr>
        <w:t>rivaroxaban</w:t>
      </w:r>
      <w:proofErr w:type="spellEnd"/>
      <w:r w:rsidRPr="009346E5">
        <w:rPr>
          <w:szCs w:val="22"/>
          <w:lang w:val="es-ES_tradnl"/>
        </w:rPr>
        <w:t xml:space="preserve"> (aumento medio del AUC de 1,2</w:t>
      </w:r>
      <w:r w:rsidR="0093016D" w:rsidRPr="009346E5">
        <w:rPr>
          <w:szCs w:val="22"/>
          <w:lang w:val="es-ES_tradnl"/>
        </w:rPr>
        <w:t> </w:t>
      </w:r>
      <w:r w:rsidRPr="009346E5">
        <w:rPr>
          <w:szCs w:val="22"/>
          <w:lang w:val="es-ES_tradnl"/>
        </w:rPr>
        <w:t xml:space="preserve">veces), lo que fue casi comparable al grupo control de voluntarios sanos. En </w:t>
      </w:r>
      <w:r w:rsidR="002D6E54" w:rsidRPr="009346E5">
        <w:rPr>
          <w:szCs w:val="22"/>
          <w:lang w:val="es-ES_tradnl"/>
        </w:rPr>
        <w:t xml:space="preserve">los </w:t>
      </w:r>
      <w:r w:rsidRPr="009346E5">
        <w:rPr>
          <w:szCs w:val="22"/>
          <w:lang w:val="es-ES_tradnl"/>
        </w:rPr>
        <w:t>pacientes cirróticos con insuficiencia hepática moderada (clasificados como Child Pugh</w:t>
      </w:r>
      <w:r w:rsidR="00EF68D8" w:rsidRPr="009346E5">
        <w:rPr>
          <w:szCs w:val="22"/>
          <w:lang w:val="es-ES_tradnl"/>
        </w:rPr>
        <w:t> </w:t>
      </w:r>
      <w:r w:rsidRPr="009346E5">
        <w:rPr>
          <w:szCs w:val="22"/>
          <w:lang w:val="es-ES_tradnl"/>
        </w:rPr>
        <w:t xml:space="preserve">B), el AUC media de </w:t>
      </w:r>
      <w:proofErr w:type="spellStart"/>
      <w:r w:rsidRPr="009346E5">
        <w:rPr>
          <w:szCs w:val="22"/>
          <w:lang w:val="es-ES_tradnl"/>
        </w:rPr>
        <w:t>rivaroxaban</w:t>
      </w:r>
      <w:proofErr w:type="spellEnd"/>
      <w:r w:rsidRPr="009346E5">
        <w:rPr>
          <w:szCs w:val="22"/>
          <w:lang w:val="es-ES_tradnl"/>
        </w:rPr>
        <w:t xml:space="preserve"> est</w:t>
      </w:r>
      <w:r w:rsidR="002D6E54" w:rsidRPr="009346E5">
        <w:rPr>
          <w:szCs w:val="22"/>
          <w:lang w:val="es-ES_tradnl"/>
        </w:rPr>
        <w:t>uvo</w:t>
      </w:r>
      <w:r w:rsidRPr="009346E5">
        <w:rPr>
          <w:szCs w:val="22"/>
          <w:lang w:val="es-ES_tradnl"/>
        </w:rPr>
        <w:t xml:space="preserve"> aumentada significativamente en 2,3</w:t>
      </w:r>
      <w:r w:rsidR="0093016D" w:rsidRPr="009346E5">
        <w:rPr>
          <w:szCs w:val="22"/>
          <w:lang w:val="es-ES_tradnl"/>
        </w:rPr>
        <w:t> </w:t>
      </w:r>
      <w:r w:rsidRPr="009346E5">
        <w:rPr>
          <w:szCs w:val="22"/>
          <w:lang w:val="es-ES_tradnl"/>
        </w:rPr>
        <w:t xml:space="preserve">veces, en comparación con voluntarios sanos. </w:t>
      </w:r>
      <w:r w:rsidRPr="009346E5">
        <w:rPr>
          <w:szCs w:val="22"/>
          <w:lang w:val="es-ES_tradnl" w:eastAsia="es-ES"/>
        </w:rPr>
        <w:t>El AUC parcial aumentó 2,6</w:t>
      </w:r>
      <w:r w:rsidR="0093016D" w:rsidRPr="009346E5">
        <w:rPr>
          <w:szCs w:val="22"/>
          <w:lang w:val="es-ES_tradnl" w:eastAsia="es-ES"/>
        </w:rPr>
        <w:t> </w:t>
      </w:r>
      <w:r w:rsidRPr="009346E5">
        <w:rPr>
          <w:szCs w:val="22"/>
          <w:lang w:val="es-ES_tradnl" w:eastAsia="es-ES"/>
        </w:rPr>
        <w:t xml:space="preserve">veces. </w:t>
      </w:r>
      <w:r w:rsidRPr="009346E5">
        <w:rPr>
          <w:szCs w:val="22"/>
          <w:lang w:val="es-ES_tradnl"/>
        </w:rPr>
        <w:t xml:space="preserve">Estos pacientes también mostraron una disminución de la eliminación renal de </w:t>
      </w:r>
      <w:proofErr w:type="spellStart"/>
      <w:r w:rsidRPr="009346E5">
        <w:rPr>
          <w:szCs w:val="22"/>
          <w:lang w:val="es-ES_tradnl"/>
        </w:rPr>
        <w:t>rivaroxaban</w:t>
      </w:r>
      <w:proofErr w:type="spellEnd"/>
      <w:r w:rsidRPr="009346E5">
        <w:rPr>
          <w:szCs w:val="22"/>
          <w:lang w:val="es-ES_tradnl"/>
        </w:rPr>
        <w:t xml:space="preserve">, similar a los pacientes con insuficiencia renal moderada. </w:t>
      </w:r>
      <w:r w:rsidRPr="009346E5">
        <w:rPr>
          <w:szCs w:val="22"/>
          <w:lang w:val="es-ES_tradnl" w:eastAsia="es-ES"/>
        </w:rPr>
        <w:t>No hay datos en pacientes con insuficiencia hepática grave.</w:t>
      </w:r>
    </w:p>
    <w:p w14:paraId="43420945" w14:textId="77777777" w:rsidR="00B3079B" w:rsidRPr="009346E5" w:rsidRDefault="00B3079B" w:rsidP="00A07595">
      <w:pPr>
        <w:tabs>
          <w:tab w:val="clear" w:pos="567"/>
        </w:tabs>
        <w:autoSpaceDE w:val="0"/>
        <w:autoSpaceDN w:val="0"/>
        <w:adjustRightInd w:val="0"/>
        <w:spacing w:line="240" w:lineRule="auto"/>
        <w:rPr>
          <w:szCs w:val="22"/>
          <w:lang w:val="es-ES_tradnl"/>
        </w:rPr>
      </w:pPr>
      <w:r w:rsidRPr="009346E5">
        <w:rPr>
          <w:szCs w:val="22"/>
          <w:lang w:val="es-ES_tradnl"/>
        </w:rPr>
        <w:t>La inhibición de la actividad del factor </w:t>
      </w:r>
      <w:proofErr w:type="spellStart"/>
      <w:r w:rsidRPr="009346E5">
        <w:rPr>
          <w:szCs w:val="22"/>
          <w:lang w:val="es-ES_tradnl"/>
        </w:rPr>
        <w:t>Xa</w:t>
      </w:r>
      <w:proofErr w:type="spellEnd"/>
      <w:r w:rsidRPr="009346E5">
        <w:rPr>
          <w:szCs w:val="22"/>
          <w:lang w:val="es-ES_tradnl"/>
        </w:rPr>
        <w:t xml:space="preserve"> se incrementó en un factor de 2,6 en pacientes con insuficiencia hepática moderada, en comparación con voluntarios sanos; de manera similar, la prolongación del TP se incrementó en un factor de 2,1.</w:t>
      </w:r>
      <w:r w:rsidRPr="009346E5">
        <w:rPr>
          <w:szCs w:val="22"/>
          <w:lang w:val="es-ES_tradnl" w:eastAsia="es-ES"/>
        </w:rPr>
        <w:t xml:space="preserve"> Los pacientes con insuficiencia hepática </w:t>
      </w:r>
      <w:r w:rsidRPr="009346E5">
        <w:rPr>
          <w:szCs w:val="22"/>
          <w:lang w:val="es-ES_tradnl" w:eastAsia="es-ES"/>
        </w:rPr>
        <w:lastRenderedPageBreak/>
        <w:t xml:space="preserve">moderada fueron más sensibles a </w:t>
      </w:r>
      <w:proofErr w:type="spellStart"/>
      <w:r w:rsidRPr="009346E5">
        <w:rPr>
          <w:szCs w:val="22"/>
          <w:lang w:val="es-ES_tradnl" w:eastAsia="es-ES"/>
        </w:rPr>
        <w:t>rivaroxaban</w:t>
      </w:r>
      <w:proofErr w:type="spellEnd"/>
      <w:r w:rsidRPr="009346E5">
        <w:rPr>
          <w:szCs w:val="22"/>
          <w:lang w:val="es-ES_tradnl" w:eastAsia="es-ES"/>
        </w:rPr>
        <w:t>, lo que produjo una relación farmacocinética / farmacodinámica más pronunciada entre la concentración y el TP.</w:t>
      </w:r>
      <w:r w:rsidRPr="009346E5">
        <w:rPr>
          <w:szCs w:val="22"/>
          <w:lang w:val="es-ES_tradnl"/>
        </w:rPr>
        <w:t xml:space="preserve"> </w:t>
      </w:r>
    </w:p>
    <w:p w14:paraId="576A86D7" w14:textId="77777777" w:rsidR="00B3079B" w:rsidRPr="009346E5" w:rsidRDefault="00C60797" w:rsidP="00A07595">
      <w:pPr>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w:t>
      </w:r>
      <w:r w:rsidR="00B3079B" w:rsidRPr="009346E5">
        <w:rPr>
          <w:szCs w:val="22"/>
          <w:lang w:val="es-ES_tradnl"/>
        </w:rPr>
        <w:t>está contraindicado en pacientes con hepatopatía asociada a coagulopatía y con riesgo clínicamente relevante de hemorragia</w:t>
      </w:r>
      <w:r w:rsidR="003139E8" w:rsidRPr="009346E5">
        <w:rPr>
          <w:szCs w:val="22"/>
          <w:lang w:val="es-ES_tradnl"/>
        </w:rPr>
        <w:t>,</w:t>
      </w:r>
      <w:r w:rsidR="00593A73" w:rsidRPr="009346E5">
        <w:rPr>
          <w:szCs w:val="22"/>
          <w:lang w:val="es-ES_tradnl"/>
        </w:rPr>
        <w:t xml:space="preserve"> incluyendo</w:t>
      </w:r>
      <w:r w:rsidR="00B3079B" w:rsidRPr="009346E5">
        <w:rPr>
          <w:szCs w:val="22"/>
          <w:lang w:val="es-ES_tradnl"/>
        </w:rPr>
        <w:t xml:space="preserve"> pacientes cirróticos c</w:t>
      </w:r>
      <w:r w:rsidR="00593A73" w:rsidRPr="009346E5">
        <w:rPr>
          <w:szCs w:val="22"/>
          <w:lang w:val="es-ES_tradnl"/>
        </w:rPr>
        <w:t xml:space="preserve">lasificados como </w:t>
      </w:r>
      <w:r w:rsidR="00B3079B" w:rsidRPr="009346E5">
        <w:rPr>
          <w:szCs w:val="22"/>
          <w:lang w:val="es-ES_tradnl"/>
        </w:rPr>
        <w:t>Child Pugh</w:t>
      </w:r>
      <w:r w:rsidR="00EF68D8" w:rsidRPr="009346E5">
        <w:rPr>
          <w:szCs w:val="22"/>
          <w:lang w:val="es-ES_tradnl"/>
        </w:rPr>
        <w:t> </w:t>
      </w:r>
      <w:r w:rsidR="00B3079B" w:rsidRPr="009346E5">
        <w:rPr>
          <w:szCs w:val="22"/>
          <w:lang w:val="es-ES_tradnl"/>
        </w:rPr>
        <w:t>B</w:t>
      </w:r>
      <w:r w:rsidR="00D32DD9" w:rsidRPr="009346E5">
        <w:rPr>
          <w:szCs w:val="22"/>
          <w:lang w:val="es-ES_tradnl"/>
        </w:rPr>
        <w:t xml:space="preserve"> y C</w:t>
      </w:r>
      <w:r w:rsidR="003139E8" w:rsidRPr="009346E5">
        <w:rPr>
          <w:szCs w:val="22"/>
          <w:lang w:val="es-ES_tradnl"/>
        </w:rPr>
        <w:t xml:space="preserve"> </w:t>
      </w:r>
      <w:r w:rsidR="00B3079B" w:rsidRPr="009346E5">
        <w:rPr>
          <w:szCs w:val="22"/>
          <w:lang w:val="es-ES_tradnl"/>
        </w:rPr>
        <w:t>(ver secci</w:t>
      </w:r>
      <w:r w:rsidR="00D32DD9" w:rsidRPr="009346E5">
        <w:rPr>
          <w:szCs w:val="22"/>
          <w:lang w:val="es-ES_tradnl"/>
        </w:rPr>
        <w:t>ón</w:t>
      </w:r>
      <w:r w:rsidR="00B3079B" w:rsidRPr="009346E5">
        <w:rPr>
          <w:szCs w:val="22"/>
          <w:lang w:val="es-ES_tradnl"/>
        </w:rPr>
        <w:t> 4.3)</w:t>
      </w:r>
      <w:r w:rsidR="00D32DD9" w:rsidRPr="009346E5">
        <w:rPr>
          <w:szCs w:val="22"/>
          <w:lang w:val="es-ES_tradnl"/>
        </w:rPr>
        <w:t>.</w:t>
      </w:r>
    </w:p>
    <w:p w14:paraId="2CC3B9BA" w14:textId="77777777" w:rsidR="00B3079B" w:rsidRPr="009346E5" w:rsidRDefault="00B3079B" w:rsidP="00A07595">
      <w:pPr>
        <w:spacing w:line="240" w:lineRule="auto"/>
        <w:rPr>
          <w:szCs w:val="22"/>
          <w:lang w:val="es-ES_tradnl"/>
        </w:rPr>
      </w:pPr>
    </w:p>
    <w:p w14:paraId="6BB8E351" w14:textId="77777777" w:rsidR="00B3079B" w:rsidRPr="009346E5" w:rsidRDefault="00B3079B" w:rsidP="00A07595">
      <w:pPr>
        <w:keepNext/>
        <w:spacing w:line="240" w:lineRule="auto"/>
        <w:rPr>
          <w:rFonts w:eastAsia="SimSun"/>
          <w:i/>
          <w:iCs/>
          <w:szCs w:val="22"/>
          <w:lang w:val="es-ES_tradnl" w:eastAsia="zh-CN"/>
        </w:rPr>
      </w:pPr>
      <w:r w:rsidRPr="009346E5">
        <w:rPr>
          <w:i/>
          <w:szCs w:val="22"/>
          <w:lang w:val="es-ES_tradnl"/>
        </w:rPr>
        <w:t>Insuficiencia renal</w:t>
      </w:r>
    </w:p>
    <w:p w14:paraId="2EF596F5" w14:textId="77777777" w:rsidR="00593A73" w:rsidRPr="009346E5" w:rsidRDefault="0059274C" w:rsidP="00A07595">
      <w:pPr>
        <w:spacing w:line="240" w:lineRule="auto"/>
        <w:rPr>
          <w:szCs w:val="22"/>
          <w:lang w:val="es-ES_tradnl"/>
        </w:rPr>
      </w:pPr>
      <w:r w:rsidRPr="009346E5">
        <w:rPr>
          <w:szCs w:val="22"/>
          <w:lang w:val="es-ES_tradnl"/>
        </w:rPr>
        <w:t xml:space="preserve">Se observó </w:t>
      </w:r>
      <w:r w:rsidR="00B3079B" w:rsidRPr="009346E5">
        <w:rPr>
          <w:szCs w:val="22"/>
          <w:lang w:val="es-ES_tradnl"/>
        </w:rPr>
        <w:t xml:space="preserve">un aumento de la exposición de </w:t>
      </w:r>
      <w:proofErr w:type="spellStart"/>
      <w:r w:rsidR="00B3079B" w:rsidRPr="009346E5">
        <w:rPr>
          <w:szCs w:val="22"/>
          <w:lang w:val="es-ES_tradnl"/>
        </w:rPr>
        <w:t>rivaroxaban</w:t>
      </w:r>
      <w:proofErr w:type="spellEnd"/>
      <w:r w:rsidR="00B3079B" w:rsidRPr="009346E5">
        <w:rPr>
          <w:szCs w:val="22"/>
          <w:lang w:val="es-ES_tradnl"/>
        </w:rPr>
        <w:t xml:space="preserve">, correlacionado con la disminución de la función renal, evaluada mediante las determinaciones del aclaramiento de creatinina. En personas con insuficiencia renal leve (aclaramiento de creatinina de </w:t>
      </w:r>
      <w:r w:rsidR="00956CDF" w:rsidRPr="009346E5">
        <w:rPr>
          <w:szCs w:val="22"/>
          <w:lang w:val="es-ES_tradnl"/>
        </w:rPr>
        <w:t>5</w:t>
      </w:r>
      <w:r w:rsidR="00B3079B" w:rsidRPr="009346E5">
        <w:rPr>
          <w:szCs w:val="22"/>
          <w:lang w:val="es-ES_tradnl"/>
        </w:rPr>
        <w:t>0 a </w:t>
      </w:r>
      <w:r w:rsidR="00956CDF" w:rsidRPr="009346E5">
        <w:rPr>
          <w:szCs w:val="22"/>
          <w:lang w:val="es-ES_tradnl"/>
        </w:rPr>
        <w:t>8</w:t>
      </w:r>
      <w:r w:rsidR="00B3079B" w:rsidRPr="009346E5">
        <w:rPr>
          <w:szCs w:val="22"/>
          <w:lang w:val="es-ES_tradnl"/>
        </w:rPr>
        <w:t xml:space="preserve">0 ml/min), moderada (aclaramiento de creatinina de 30 a 49 ml/min) o grave (aclaramiento de creatinina de 15 a 29 ml/min), las concentraciones plasmáticas de </w:t>
      </w:r>
      <w:proofErr w:type="spellStart"/>
      <w:r w:rsidR="00B3079B" w:rsidRPr="009346E5">
        <w:rPr>
          <w:szCs w:val="22"/>
          <w:lang w:val="es-ES_tradnl"/>
        </w:rPr>
        <w:t>rivaroxaban</w:t>
      </w:r>
      <w:proofErr w:type="spellEnd"/>
      <w:r w:rsidR="00B3079B" w:rsidRPr="009346E5">
        <w:rPr>
          <w:szCs w:val="22"/>
          <w:lang w:val="es-ES_tradnl"/>
        </w:rPr>
        <w:t xml:space="preserve"> (AUC) aumentaron 1,4, 1,5 y 1,6</w:t>
      </w:r>
      <w:r w:rsidR="00447FF8" w:rsidRPr="009346E5">
        <w:rPr>
          <w:szCs w:val="22"/>
          <w:lang w:val="es-ES_tradnl"/>
        </w:rPr>
        <w:t> </w:t>
      </w:r>
      <w:r w:rsidR="00B3079B" w:rsidRPr="009346E5">
        <w:rPr>
          <w:szCs w:val="22"/>
          <w:lang w:val="es-ES_tradnl"/>
        </w:rPr>
        <w:t xml:space="preserve">veces, respectivamente. </w:t>
      </w:r>
    </w:p>
    <w:p w14:paraId="1EAD0AA6" w14:textId="77777777" w:rsidR="00B3079B" w:rsidRPr="009346E5" w:rsidRDefault="00B3079B" w:rsidP="00A07595">
      <w:pPr>
        <w:spacing w:line="240" w:lineRule="auto"/>
        <w:rPr>
          <w:szCs w:val="22"/>
          <w:lang w:val="es-ES_tradnl" w:eastAsia="es-ES"/>
        </w:rPr>
      </w:pPr>
      <w:r w:rsidRPr="009346E5">
        <w:rPr>
          <w:szCs w:val="22"/>
          <w:lang w:val="es-ES_tradnl"/>
        </w:rPr>
        <w:t xml:space="preserve">Los aumentos correspondientes de los efectos farmacodinámicos fueron más pronunciados. En </w:t>
      </w:r>
      <w:r w:rsidR="002D6E54" w:rsidRPr="009346E5">
        <w:rPr>
          <w:szCs w:val="22"/>
          <w:lang w:val="es-ES_tradnl"/>
        </w:rPr>
        <w:t>sujeto</w:t>
      </w:r>
      <w:r w:rsidRPr="009346E5">
        <w:rPr>
          <w:szCs w:val="22"/>
          <w:lang w:val="es-ES_tradnl"/>
        </w:rPr>
        <w:t>s con insuficiencia renal leve, moderada</w:t>
      </w:r>
      <w:r w:rsidR="002D6E54" w:rsidRPr="009346E5">
        <w:rPr>
          <w:szCs w:val="22"/>
          <w:lang w:val="es-ES_tradnl"/>
        </w:rPr>
        <w:t xml:space="preserve"> y</w:t>
      </w:r>
      <w:r w:rsidRPr="009346E5">
        <w:rPr>
          <w:szCs w:val="22"/>
          <w:lang w:val="es-ES_tradnl"/>
        </w:rPr>
        <w:t xml:space="preserve"> grave, la inhibición total de la actividad del factor </w:t>
      </w:r>
      <w:proofErr w:type="spellStart"/>
      <w:r w:rsidRPr="009346E5">
        <w:rPr>
          <w:szCs w:val="22"/>
          <w:lang w:val="es-ES_tradnl"/>
        </w:rPr>
        <w:t>Xa</w:t>
      </w:r>
      <w:proofErr w:type="spellEnd"/>
      <w:r w:rsidRPr="009346E5">
        <w:rPr>
          <w:szCs w:val="22"/>
          <w:lang w:val="es-ES_tradnl"/>
        </w:rPr>
        <w:t xml:space="preserve"> aumentó en factor</w:t>
      </w:r>
      <w:r w:rsidR="002D6E54" w:rsidRPr="009346E5">
        <w:rPr>
          <w:szCs w:val="22"/>
          <w:lang w:val="es-ES_tradnl"/>
        </w:rPr>
        <w:t>es</w:t>
      </w:r>
      <w:r w:rsidRPr="009346E5">
        <w:rPr>
          <w:szCs w:val="22"/>
          <w:lang w:val="es-ES_tradnl"/>
        </w:rPr>
        <w:t xml:space="preserve"> de 1,5, 1,9 y 2,0 respectivamente, en comparación con voluntarios sanos; de manera similar,</w:t>
      </w:r>
      <w:r w:rsidR="002D6E54" w:rsidRPr="009346E5">
        <w:rPr>
          <w:szCs w:val="22"/>
          <w:lang w:val="es-ES_tradnl"/>
        </w:rPr>
        <w:t xml:space="preserve"> la prolongación del TP aumentó</w:t>
      </w:r>
      <w:r w:rsidRPr="009346E5">
        <w:rPr>
          <w:szCs w:val="22"/>
          <w:lang w:val="es-ES_tradnl"/>
        </w:rPr>
        <w:t xml:space="preserve"> en factores de 1,3, 2,2 y 2,4</w:t>
      </w:r>
      <w:r w:rsidR="002D6E54" w:rsidRPr="009346E5">
        <w:rPr>
          <w:szCs w:val="22"/>
          <w:lang w:val="es-ES_tradnl"/>
        </w:rPr>
        <w:t>, respectivamente</w:t>
      </w:r>
      <w:r w:rsidRPr="009346E5">
        <w:rPr>
          <w:szCs w:val="22"/>
          <w:lang w:val="es-ES_tradnl"/>
        </w:rPr>
        <w:t xml:space="preserve">. </w:t>
      </w:r>
      <w:r w:rsidRPr="009346E5">
        <w:rPr>
          <w:szCs w:val="22"/>
          <w:lang w:val="es-ES_tradnl" w:eastAsia="es-ES"/>
        </w:rPr>
        <w:t>No hay datos en pacientes con un aclaramiento de creatinina &lt; 15 ml/min.</w:t>
      </w:r>
    </w:p>
    <w:p w14:paraId="6F7E4D61" w14:textId="77777777" w:rsidR="00B3079B" w:rsidRPr="009346E5" w:rsidRDefault="00B3079B" w:rsidP="00A07595">
      <w:pPr>
        <w:spacing w:line="240" w:lineRule="auto"/>
        <w:rPr>
          <w:szCs w:val="22"/>
          <w:lang w:val="es-ES_tradnl"/>
        </w:rPr>
      </w:pPr>
      <w:r w:rsidRPr="009346E5">
        <w:rPr>
          <w:szCs w:val="22"/>
          <w:lang w:val="es-ES_tradnl"/>
        </w:rPr>
        <w:t xml:space="preserve">Debido a la elevada fijación a las proteínas plasmáticas, no se espera que </w:t>
      </w:r>
      <w:proofErr w:type="spellStart"/>
      <w:r w:rsidRPr="009346E5">
        <w:rPr>
          <w:szCs w:val="22"/>
          <w:lang w:val="es-ES_tradnl"/>
        </w:rPr>
        <w:t>rivaroxaban</w:t>
      </w:r>
      <w:proofErr w:type="spellEnd"/>
      <w:r w:rsidRPr="009346E5">
        <w:rPr>
          <w:szCs w:val="22"/>
          <w:lang w:val="es-ES_tradnl"/>
        </w:rPr>
        <w:t xml:space="preserve"> sea </w:t>
      </w:r>
      <w:proofErr w:type="spellStart"/>
      <w:r w:rsidRPr="009346E5">
        <w:rPr>
          <w:szCs w:val="22"/>
          <w:lang w:val="es-ES_tradnl"/>
        </w:rPr>
        <w:t>dializable</w:t>
      </w:r>
      <w:proofErr w:type="spellEnd"/>
      <w:r w:rsidRPr="009346E5">
        <w:rPr>
          <w:szCs w:val="22"/>
          <w:lang w:val="es-ES_tradnl"/>
        </w:rPr>
        <w:t>.</w:t>
      </w:r>
    </w:p>
    <w:p w14:paraId="5B6B8297" w14:textId="77777777" w:rsidR="00B3079B" w:rsidRPr="009346E5" w:rsidRDefault="00B3079B" w:rsidP="00A07595">
      <w:pPr>
        <w:tabs>
          <w:tab w:val="clear" w:pos="567"/>
        </w:tabs>
        <w:autoSpaceDE w:val="0"/>
        <w:autoSpaceDN w:val="0"/>
        <w:adjustRightInd w:val="0"/>
        <w:spacing w:line="240" w:lineRule="auto"/>
        <w:rPr>
          <w:szCs w:val="22"/>
          <w:lang w:val="es-ES_tradnl"/>
        </w:rPr>
      </w:pPr>
      <w:r w:rsidRPr="009346E5">
        <w:rPr>
          <w:szCs w:val="22"/>
          <w:lang w:val="es-ES_tradnl" w:eastAsia="es-ES"/>
        </w:rPr>
        <w:t xml:space="preserve">No se recomienda el uso en pacientes con un aclaramiento de creatinina &lt; 15 ml/min. </w:t>
      </w:r>
      <w:proofErr w:type="spellStart"/>
      <w:r w:rsidR="00DE382D" w:rsidRPr="009346E5">
        <w:rPr>
          <w:szCs w:val="22"/>
          <w:lang w:val="es-ES_tradnl" w:eastAsia="es-ES"/>
        </w:rPr>
        <w:t>Rivaroxaban</w:t>
      </w:r>
      <w:proofErr w:type="spellEnd"/>
      <w:r w:rsidRPr="009346E5">
        <w:rPr>
          <w:szCs w:val="22"/>
          <w:lang w:val="es-ES_tradnl" w:eastAsia="es-ES"/>
        </w:rPr>
        <w:t xml:space="preserve"> debe utilizarse con precaución en pacientes con un aclaramiento de creatinina de 15 a 29 ml/min (ver sección 4.4).</w:t>
      </w:r>
    </w:p>
    <w:p w14:paraId="467DBA8A" w14:textId="77777777" w:rsidR="00D32DD9" w:rsidRPr="009346E5" w:rsidRDefault="00D32DD9" w:rsidP="00A07595">
      <w:pPr>
        <w:tabs>
          <w:tab w:val="clear" w:pos="567"/>
          <w:tab w:val="left" w:pos="3995"/>
        </w:tabs>
        <w:spacing w:line="240" w:lineRule="auto"/>
        <w:rPr>
          <w:iCs/>
          <w:szCs w:val="22"/>
          <w:lang w:val="es-ES_tradnl"/>
        </w:rPr>
      </w:pPr>
    </w:p>
    <w:p w14:paraId="606A183F" w14:textId="77777777" w:rsidR="00B3079B" w:rsidRPr="009346E5" w:rsidRDefault="00D32DD9" w:rsidP="00A07595">
      <w:pPr>
        <w:keepNext/>
        <w:tabs>
          <w:tab w:val="clear" w:pos="567"/>
          <w:tab w:val="left" w:pos="3995"/>
        </w:tabs>
        <w:spacing w:line="240" w:lineRule="auto"/>
        <w:rPr>
          <w:iCs/>
          <w:szCs w:val="22"/>
          <w:u w:val="single"/>
          <w:lang w:val="es-ES_tradnl"/>
        </w:rPr>
      </w:pPr>
      <w:r w:rsidRPr="009346E5">
        <w:rPr>
          <w:iCs/>
          <w:szCs w:val="22"/>
          <w:u w:val="single"/>
          <w:lang w:val="es-ES_tradnl"/>
        </w:rPr>
        <w:t>Datos farm</w:t>
      </w:r>
      <w:r w:rsidR="003139E8" w:rsidRPr="009346E5">
        <w:rPr>
          <w:iCs/>
          <w:szCs w:val="22"/>
          <w:u w:val="single"/>
          <w:lang w:val="es-ES_tradnl"/>
        </w:rPr>
        <w:t>ac</w:t>
      </w:r>
      <w:r w:rsidRPr="009346E5">
        <w:rPr>
          <w:iCs/>
          <w:szCs w:val="22"/>
          <w:u w:val="single"/>
          <w:lang w:val="es-ES_tradnl"/>
        </w:rPr>
        <w:t>ocinéticos en pacientes</w:t>
      </w:r>
    </w:p>
    <w:p w14:paraId="61311A1A" w14:textId="1613E893" w:rsidR="00D32DD9" w:rsidRPr="009346E5" w:rsidRDefault="00D32DD9" w:rsidP="00A07595">
      <w:pPr>
        <w:tabs>
          <w:tab w:val="clear" w:pos="567"/>
          <w:tab w:val="left" w:pos="3995"/>
        </w:tabs>
        <w:spacing w:line="240" w:lineRule="auto"/>
        <w:rPr>
          <w:iCs/>
          <w:szCs w:val="22"/>
          <w:lang w:val="es-ES_tradnl"/>
        </w:rPr>
      </w:pPr>
      <w:r w:rsidRPr="009346E5">
        <w:rPr>
          <w:iCs/>
          <w:szCs w:val="22"/>
          <w:lang w:val="es-ES_tradnl"/>
        </w:rPr>
        <w:t xml:space="preserve">En los pacientes que recibieron </w:t>
      </w:r>
      <w:proofErr w:type="spellStart"/>
      <w:r w:rsidRPr="009346E5">
        <w:rPr>
          <w:iCs/>
          <w:szCs w:val="22"/>
          <w:lang w:val="es-ES_tradnl"/>
        </w:rPr>
        <w:t>rivaroxaban</w:t>
      </w:r>
      <w:proofErr w:type="spellEnd"/>
      <w:r w:rsidRPr="009346E5">
        <w:rPr>
          <w:iCs/>
          <w:szCs w:val="22"/>
          <w:lang w:val="es-ES_tradnl"/>
        </w:rPr>
        <w:t xml:space="preserve"> 10 mg una vez al día para la prev</w:t>
      </w:r>
      <w:r w:rsidR="005B0C73" w:rsidRPr="009346E5">
        <w:rPr>
          <w:iCs/>
          <w:szCs w:val="22"/>
          <w:lang w:val="es-ES_tradnl"/>
        </w:rPr>
        <w:t>e</w:t>
      </w:r>
      <w:r w:rsidRPr="009346E5">
        <w:rPr>
          <w:iCs/>
          <w:szCs w:val="22"/>
          <w:lang w:val="es-ES_tradnl"/>
        </w:rPr>
        <w:t>nción del TE</w:t>
      </w:r>
      <w:r w:rsidR="005B0C73" w:rsidRPr="009346E5">
        <w:rPr>
          <w:iCs/>
          <w:szCs w:val="22"/>
          <w:lang w:val="es-ES_tradnl"/>
        </w:rPr>
        <w:t>V</w:t>
      </w:r>
      <w:r w:rsidRPr="009346E5">
        <w:rPr>
          <w:iCs/>
          <w:szCs w:val="22"/>
          <w:lang w:val="es-ES_tradnl"/>
        </w:rPr>
        <w:t>, la concentración media geométrica (intervalo de predicción del 90%) a las 2</w:t>
      </w:r>
      <w:r w:rsidR="00882B6A" w:rsidRPr="009346E5">
        <w:rPr>
          <w:iCs/>
          <w:szCs w:val="22"/>
          <w:lang w:val="es-ES_tradnl"/>
        </w:rPr>
        <w:t> </w:t>
      </w:r>
      <w:r w:rsidR="007A554B">
        <w:rPr>
          <w:iCs/>
          <w:szCs w:val="22"/>
          <w:lang w:val="es-ES_tradnl"/>
        </w:rPr>
        <w:t>–</w:t>
      </w:r>
      <w:r w:rsidR="00882B6A" w:rsidRPr="009346E5">
        <w:rPr>
          <w:iCs/>
          <w:szCs w:val="22"/>
          <w:lang w:val="es-ES_tradnl"/>
        </w:rPr>
        <w:t> </w:t>
      </w:r>
      <w:r w:rsidRPr="009346E5">
        <w:rPr>
          <w:iCs/>
          <w:szCs w:val="22"/>
          <w:lang w:val="es-ES_tradnl"/>
        </w:rPr>
        <w:t>4 h y a las 24 h aproximadamente después de la dosis (lo que representa aproximadamente las concentraciones máxima y mínima durant</w:t>
      </w:r>
      <w:r w:rsidR="00C1137B" w:rsidRPr="009346E5">
        <w:rPr>
          <w:iCs/>
          <w:szCs w:val="22"/>
          <w:lang w:val="es-ES_tradnl"/>
        </w:rPr>
        <w:t>e</w:t>
      </w:r>
      <w:r w:rsidRPr="009346E5">
        <w:rPr>
          <w:iCs/>
          <w:szCs w:val="22"/>
          <w:lang w:val="es-ES_tradnl"/>
        </w:rPr>
        <w:t xml:space="preserve"> el intervalo entre dosis) fue de 101</w:t>
      </w:r>
      <w:r w:rsidR="00882B6A" w:rsidRPr="009346E5">
        <w:rPr>
          <w:iCs/>
          <w:szCs w:val="22"/>
          <w:lang w:val="es-ES_tradnl"/>
        </w:rPr>
        <w:t> </w:t>
      </w:r>
      <w:r w:rsidRPr="009346E5">
        <w:rPr>
          <w:iCs/>
          <w:szCs w:val="22"/>
          <w:lang w:val="es-ES_tradnl"/>
        </w:rPr>
        <w:t>(7</w:t>
      </w:r>
      <w:r w:rsidR="00882B6A" w:rsidRPr="009346E5">
        <w:rPr>
          <w:iCs/>
          <w:szCs w:val="22"/>
          <w:lang w:val="es-ES_tradnl"/>
        </w:rPr>
        <w:t> </w:t>
      </w:r>
      <w:r w:rsidR="007A554B">
        <w:rPr>
          <w:iCs/>
          <w:szCs w:val="22"/>
          <w:lang w:val="es-ES_tradnl"/>
        </w:rPr>
        <w:t>–</w:t>
      </w:r>
      <w:r w:rsidR="00882B6A" w:rsidRPr="009346E5">
        <w:rPr>
          <w:iCs/>
          <w:szCs w:val="22"/>
          <w:lang w:val="es-ES_tradnl"/>
        </w:rPr>
        <w:t> </w:t>
      </w:r>
      <w:r w:rsidRPr="009346E5">
        <w:rPr>
          <w:iCs/>
          <w:szCs w:val="22"/>
          <w:lang w:val="es-ES_tradnl"/>
        </w:rPr>
        <w:t>273) y de 14</w:t>
      </w:r>
      <w:r w:rsidR="00882B6A" w:rsidRPr="009346E5">
        <w:rPr>
          <w:iCs/>
          <w:szCs w:val="22"/>
          <w:lang w:val="es-ES_tradnl"/>
        </w:rPr>
        <w:t> </w:t>
      </w:r>
      <w:r w:rsidRPr="009346E5">
        <w:rPr>
          <w:iCs/>
          <w:szCs w:val="22"/>
          <w:lang w:val="es-ES_tradnl"/>
        </w:rPr>
        <w:t>(4</w:t>
      </w:r>
      <w:r w:rsidR="00882B6A" w:rsidRPr="009346E5">
        <w:rPr>
          <w:iCs/>
          <w:szCs w:val="22"/>
          <w:lang w:val="es-ES_tradnl"/>
        </w:rPr>
        <w:t> </w:t>
      </w:r>
      <w:r w:rsidR="007A554B">
        <w:rPr>
          <w:iCs/>
          <w:szCs w:val="22"/>
          <w:lang w:val="es-ES_tradnl"/>
        </w:rPr>
        <w:t>–</w:t>
      </w:r>
      <w:r w:rsidR="007C10A1" w:rsidRPr="009346E5">
        <w:rPr>
          <w:iCs/>
          <w:szCs w:val="22"/>
          <w:lang w:val="es-ES_tradnl"/>
        </w:rPr>
        <w:t> 51</w:t>
      </w:r>
      <w:r w:rsidRPr="009346E5">
        <w:rPr>
          <w:iCs/>
          <w:szCs w:val="22"/>
          <w:lang w:val="es-ES_tradnl"/>
        </w:rPr>
        <w:t xml:space="preserve">) </w:t>
      </w:r>
      <w:r w:rsidR="00D4444C" w:rsidRPr="009346E5">
        <w:rPr>
          <w:iCs/>
          <w:szCs w:val="22"/>
          <w:lang w:val="es-ES_tradnl"/>
        </w:rPr>
        <w:t>µ</w:t>
      </w:r>
      <w:r w:rsidRPr="009346E5">
        <w:rPr>
          <w:szCs w:val="22"/>
          <w:lang w:val="es-ES_tradnl"/>
        </w:rPr>
        <w:t>g/l, respectivamente.</w:t>
      </w:r>
    </w:p>
    <w:p w14:paraId="33C342E5" w14:textId="77777777" w:rsidR="00D32DD9" w:rsidRPr="009346E5" w:rsidRDefault="00D32DD9" w:rsidP="00A07595">
      <w:pPr>
        <w:tabs>
          <w:tab w:val="clear" w:pos="567"/>
          <w:tab w:val="left" w:pos="3995"/>
        </w:tabs>
        <w:spacing w:line="240" w:lineRule="auto"/>
        <w:rPr>
          <w:iCs/>
          <w:szCs w:val="22"/>
          <w:lang w:val="es-ES_tradnl"/>
        </w:rPr>
      </w:pPr>
    </w:p>
    <w:p w14:paraId="64EA10CC" w14:textId="77777777" w:rsidR="00B3079B" w:rsidRPr="009346E5" w:rsidRDefault="00B3079B" w:rsidP="00A07595">
      <w:pPr>
        <w:rPr>
          <w:szCs w:val="22"/>
          <w:u w:val="single"/>
          <w:lang w:val="es-ES_tradnl"/>
        </w:rPr>
      </w:pPr>
      <w:r w:rsidRPr="009346E5">
        <w:rPr>
          <w:szCs w:val="22"/>
          <w:u w:val="single"/>
          <w:lang w:val="es-ES_tradnl"/>
        </w:rPr>
        <w:t>Relación farmacocinética</w:t>
      </w:r>
      <w:r w:rsidRPr="009346E5">
        <w:rPr>
          <w:b/>
          <w:szCs w:val="22"/>
          <w:u w:val="single"/>
          <w:lang w:val="es-ES_tradnl"/>
        </w:rPr>
        <w:t>/</w:t>
      </w:r>
      <w:r w:rsidRPr="009346E5">
        <w:rPr>
          <w:szCs w:val="22"/>
          <w:u w:val="single"/>
          <w:lang w:val="es-ES_tradnl"/>
        </w:rPr>
        <w:t>farmacodinámica</w:t>
      </w:r>
    </w:p>
    <w:p w14:paraId="02935880" w14:textId="14CE1B88" w:rsidR="00B3079B" w:rsidRPr="009346E5" w:rsidRDefault="00B3079B" w:rsidP="00A07595">
      <w:pPr>
        <w:spacing w:line="240" w:lineRule="auto"/>
        <w:rPr>
          <w:szCs w:val="22"/>
          <w:lang w:val="es-ES_tradnl"/>
        </w:rPr>
      </w:pPr>
      <w:r w:rsidRPr="009346E5">
        <w:rPr>
          <w:szCs w:val="22"/>
          <w:lang w:val="es-ES_tradnl"/>
        </w:rPr>
        <w:t xml:space="preserve">Se ha evaluado la relación farmacocinética/farmacodinámica (PK/PD) entre la concentración plasmática de </w:t>
      </w:r>
      <w:proofErr w:type="spellStart"/>
      <w:r w:rsidRPr="009346E5">
        <w:rPr>
          <w:szCs w:val="22"/>
          <w:lang w:val="es-ES_tradnl"/>
        </w:rPr>
        <w:t>rivaroxaban</w:t>
      </w:r>
      <w:proofErr w:type="spellEnd"/>
      <w:r w:rsidRPr="009346E5">
        <w:rPr>
          <w:szCs w:val="22"/>
          <w:lang w:val="es-ES_tradnl"/>
        </w:rPr>
        <w:t xml:space="preserve"> y varios criterios de valoración </w:t>
      </w:r>
      <w:r w:rsidR="002D6E54" w:rsidRPr="009346E5">
        <w:rPr>
          <w:szCs w:val="22"/>
          <w:lang w:val="es-ES_tradnl"/>
        </w:rPr>
        <w:t>PD</w:t>
      </w:r>
      <w:r w:rsidRPr="009346E5">
        <w:rPr>
          <w:szCs w:val="22"/>
          <w:lang w:val="es-ES_tradnl"/>
        </w:rPr>
        <w:t xml:space="preserve"> (inhibición del factor </w:t>
      </w:r>
      <w:proofErr w:type="spellStart"/>
      <w:r w:rsidRPr="009346E5">
        <w:rPr>
          <w:szCs w:val="22"/>
          <w:lang w:val="es-ES_tradnl"/>
        </w:rPr>
        <w:t>Xa</w:t>
      </w:r>
      <w:proofErr w:type="spellEnd"/>
      <w:r w:rsidRPr="009346E5">
        <w:rPr>
          <w:szCs w:val="22"/>
          <w:lang w:val="es-ES_tradnl"/>
        </w:rPr>
        <w:t xml:space="preserve">, tiempo de protrombina (TP), TTPa, </w:t>
      </w:r>
      <w:proofErr w:type="spellStart"/>
      <w:r w:rsidRPr="009346E5">
        <w:rPr>
          <w:szCs w:val="22"/>
          <w:lang w:val="es-ES_tradnl"/>
        </w:rPr>
        <w:t>Heptest</w:t>
      </w:r>
      <w:proofErr w:type="spellEnd"/>
      <w:r w:rsidRPr="009346E5">
        <w:rPr>
          <w:szCs w:val="22"/>
          <w:lang w:val="es-ES_tradnl"/>
        </w:rPr>
        <w:t>) después de la administración de un ampli</w:t>
      </w:r>
      <w:r w:rsidR="00956CDF" w:rsidRPr="009346E5">
        <w:rPr>
          <w:szCs w:val="22"/>
          <w:lang w:val="es-ES_tradnl"/>
        </w:rPr>
        <w:t>o</w:t>
      </w:r>
      <w:r w:rsidRPr="009346E5">
        <w:rPr>
          <w:szCs w:val="22"/>
          <w:lang w:val="es-ES_tradnl"/>
        </w:rPr>
        <w:t xml:space="preserve"> rango de dosis (de 5 a 30 mg dos veces al día). </w:t>
      </w:r>
      <w:r w:rsidR="00D32DD9" w:rsidRPr="009346E5">
        <w:rPr>
          <w:szCs w:val="22"/>
          <w:lang w:val="es-ES_tradnl"/>
        </w:rPr>
        <w:t>La</w:t>
      </w:r>
      <w:r w:rsidRPr="009346E5">
        <w:rPr>
          <w:szCs w:val="22"/>
          <w:lang w:val="es-ES_tradnl"/>
        </w:rPr>
        <w:t xml:space="preserve"> relación entre la concentración de </w:t>
      </w:r>
      <w:proofErr w:type="spellStart"/>
      <w:r w:rsidRPr="009346E5">
        <w:rPr>
          <w:szCs w:val="22"/>
          <w:lang w:val="es-ES_tradnl"/>
        </w:rPr>
        <w:t>rivaroxaban</w:t>
      </w:r>
      <w:proofErr w:type="spellEnd"/>
      <w:r w:rsidRPr="009346E5">
        <w:rPr>
          <w:szCs w:val="22"/>
          <w:lang w:val="es-ES_tradnl"/>
        </w:rPr>
        <w:t xml:space="preserve"> y la actividad del factor </w:t>
      </w:r>
      <w:proofErr w:type="spellStart"/>
      <w:r w:rsidRPr="009346E5">
        <w:rPr>
          <w:szCs w:val="22"/>
          <w:lang w:val="es-ES_tradnl"/>
        </w:rPr>
        <w:t>Xa</w:t>
      </w:r>
      <w:proofErr w:type="spellEnd"/>
      <w:r w:rsidRPr="009346E5">
        <w:rPr>
          <w:szCs w:val="22"/>
          <w:lang w:val="es-ES_tradnl"/>
        </w:rPr>
        <w:t xml:space="preserve"> se describió de manera óptima por un modelo </w:t>
      </w:r>
      <w:proofErr w:type="spellStart"/>
      <w:r w:rsidRPr="009346E5">
        <w:rPr>
          <w:szCs w:val="22"/>
          <w:lang w:val="es-ES_tradnl"/>
        </w:rPr>
        <w:t>E</w:t>
      </w:r>
      <w:r w:rsidRPr="009346E5">
        <w:rPr>
          <w:szCs w:val="22"/>
          <w:vertAlign w:val="subscript"/>
          <w:lang w:val="es-ES_tradnl"/>
        </w:rPr>
        <w:t>max</w:t>
      </w:r>
      <w:proofErr w:type="spellEnd"/>
      <w:r w:rsidRPr="009346E5">
        <w:rPr>
          <w:szCs w:val="22"/>
          <w:lang w:val="es-ES_tradnl"/>
        </w:rPr>
        <w:t xml:space="preserve">. En el caso del TP, por lo general, el modelo de intersección lineal describió mejor los datos. Dependiendo de los diferentes reactivos usados en el TP, la pendiente </w:t>
      </w:r>
      <w:r w:rsidR="002D6E54" w:rsidRPr="009346E5">
        <w:rPr>
          <w:szCs w:val="22"/>
          <w:lang w:val="es-ES_tradnl"/>
        </w:rPr>
        <w:t>va</w:t>
      </w:r>
      <w:r w:rsidRPr="009346E5">
        <w:rPr>
          <w:szCs w:val="22"/>
          <w:lang w:val="es-ES_tradnl"/>
        </w:rPr>
        <w:t>rió considerablemente. C</w:t>
      </w:r>
      <w:r w:rsidR="002D6E54" w:rsidRPr="009346E5">
        <w:rPr>
          <w:szCs w:val="22"/>
          <w:lang w:val="es-ES_tradnl"/>
        </w:rPr>
        <w:t>on</w:t>
      </w:r>
      <w:r w:rsidRPr="009346E5">
        <w:rPr>
          <w:szCs w:val="22"/>
          <w:lang w:val="es-ES_tradnl"/>
        </w:rPr>
        <w:t xml:space="preserve"> </w:t>
      </w:r>
      <w:proofErr w:type="spellStart"/>
      <w:r w:rsidRPr="009346E5">
        <w:rPr>
          <w:szCs w:val="22"/>
          <w:lang w:val="es-ES_tradnl"/>
        </w:rPr>
        <w:t>Neoplastin</w:t>
      </w:r>
      <w:proofErr w:type="spellEnd"/>
      <w:r w:rsidRPr="009346E5">
        <w:rPr>
          <w:szCs w:val="22"/>
          <w:lang w:val="es-ES_tradnl"/>
        </w:rPr>
        <w:t xml:space="preserve"> PT, el TP </w:t>
      </w:r>
      <w:r w:rsidR="002D6E54" w:rsidRPr="009346E5">
        <w:rPr>
          <w:szCs w:val="22"/>
          <w:lang w:val="es-ES_tradnl"/>
        </w:rPr>
        <w:t>basal</w:t>
      </w:r>
      <w:r w:rsidRPr="009346E5">
        <w:rPr>
          <w:szCs w:val="22"/>
          <w:lang w:val="es-ES_tradnl"/>
        </w:rPr>
        <w:t xml:space="preserve"> fue de aproximadamente 13 </w:t>
      </w:r>
      <w:proofErr w:type="spellStart"/>
      <w:r w:rsidRPr="009346E5">
        <w:rPr>
          <w:szCs w:val="22"/>
          <w:lang w:val="es-ES_tradnl"/>
        </w:rPr>
        <w:t>seg</w:t>
      </w:r>
      <w:proofErr w:type="spellEnd"/>
      <w:r w:rsidRPr="009346E5">
        <w:rPr>
          <w:szCs w:val="22"/>
          <w:lang w:val="es-ES_tradnl"/>
        </w:rPr>
        <w:t>., y la pendiente fue de</w:t>
      </w:r>
      <w:r w:rsidR="008839A3" w:rsidRPr="009346E5">
        <w:rPr>
          <w:szCs w:val="22"/>
          <w:lang w:val="es-ES_tradnl"/>
        </w:rPr>
        <w:t>,</w:t>
      </w:r>
      <w:r w:rsidRPr="009346E5">
        <w:rPr>
          <w:szCs w:val="22"/>
          <w:lang w:val="es-ES_tradnl"/>
        </w:rPr>
        <w:t xml:space="preserve"> aproximadamente</w:t>
      </w:r>
      <w:r w:rsidR="008839A3" w:rsidRPr="009346E5">
        <w:rPr>
          <w:szCs w:val="22"/>
          <w:lang w:val="es-ES_tradnl"/>
        </w:rPr>
        <w:t>,</w:t>
      </w:r>
      <w:r w:rsidRPr="009346E5">
        <w:rPr>
          <w:szCs w:val="22"/>
          <w:lang w:val="es-ES_tradnl"/>
        </w:rPr>
        <w:t xml:space="preserve"> </w:t>
      </w:r>
      <w:r w:rsidR="008839A3" w:rsidRPr="009346E5">
        <w:rPr>
          <w:szCs w:val="22"/>
          <w:lang w:val="es-ES_tradnl"/>
        </w:rPr>
        <w:t>3 </w:t>
      </w:r>
      <w:r w:rsidR="007A554B">
        <w:rPr>
          <w:szCs w:val="22"/>
          <w:lang w:val="es-ES_tradnl"/>
        </w:rPr>
        <w:t>–</w:t>
      </w:r>
      <w:r w:rsidR="00447FF8" w:rsidRPr="009346E5">
        <w:rPr>
          <w:szCs w:val="22"/>
          <w:lang w:val="es-ES_tradnl"/>
        </w:rPr>
        <w:t> </w:t>
      </w:r>
      <w:r w:rsidRPr="009346E5">
        <w:rPr>
          <w:szCs w:val="22"/>
          <w:lang w:val="es-ES_tradnl"/>
        </w:rPr>
        <w:t>4 </w:t>
      </w:r>
      <w:proofErr w:type="spellStart"/>
      <w:r w:rsidRPr="009346E5">
        <w:rPr>
          <w:szCs w:val="22"/>
          <w:lang w:val="es-ES_tradnl"/>
        </w:rPr>
        <w:t>seg</w:t>
      </w:r>
      <w:proofErr w:type="spellEnd"/>
      <w:proofErr w:type="gramStart"/>
      <w:r w:rsidRPr="009346E5">
        <w:rPr>
          <w:szCs w:val="22"/>
          <w:lang w:val="es-ES_tradnl"/>
        </w:rPr>
        <w:t>/(</w:t>
      </w:r>
      <w:proofErr w:type="gramEnd"/>
      <w:r w:rsidRPr="009346E5">
        <w:rPr>
          <w:szCs w:val="22"/>
          <w:lang w:val="es-ES_tradnl"/>
        </w:rPr>
        <w:t>100 </w:t>
      </w:r>
      <w:r w:rsidR="00D4444C" w:rsidRPr="009346E5">
        <w:rPr>
          <w:szCs w:val="22"/>
          <w:lang w:val="es-ES_tradnl"/>
        </w:rPr>
        <w:t>µg</w:t>
      </w:r>
      <w:r w:rsidRPr="009346E5">
        <w:rPr>
          <w:szCs w:val="22"/>
          <w:lang w:val="es-ES_tradnl"/>
        </w:rPr>
        <w:t xml:space="preserve">/l). Los resultados de los análisis de la relación PK/PD en la fase II </w:t>
      </w:r>
      <w:r w:rsidR="00D32DD9" w:rsidRPr="009346E5">
        <w:rPr>
          <w:szCs w:val="22"/>
          <w:lang w:val="es-ES_tradnl"/>
        </w:rPr>
        <w:t xml:space="preserve">y III </w:t>
      </w:r>
      <w:r w:rsidRPr="009346E5">
        <w:rPr>
          <w:szCs w:val="22"/>
          <w:lang w:val="es-ES_tradnl"/>
        </w:rPr>
        <w:t xml:space="preserve">fueron congruentes con los datos establecidos en sujetos sanos. En pacientes, los valores iniciales del factor </w:t>
      </w:r>
      <w:proofErr w:type="spellStart"/>
      <w:r w:rsidRPr="009346E5">
        <w:rPr>
          <w:szCs w:val="22"/>
          <w:lang w:val="es-ES_tradnl"/>
        </w:rPr>
        <w:t>Xa</w:t>
      </w:r>
      <w:proofErr w:type="spellEnd"/>
      <w:r w:rsidRPr="009346E5">
        <w:rPr>
          <w:szCs w:val="22"/>
          <w:lang w:val="es-ES_tradnl"/>
        </w:rPr>
        <w:t xml:space="preserve"> y del TP se vieron afectados por la intervención quirúrgica y dieron como resultado una diferencia en la pendiente de concentración-TP entre el día después de la intervención y el estado de equilibrio.</w:t>
      </w:r>
    </w:p>
    <w:p w14:paraId="69B6D9AC" w14:textId="77777777" w:rsidR="00B3079B" w:rsidRPr="009346E5" w:rsidRDefault="00B3079B" w:rsidP="00A07595">
      <w:pPr>
        <w:tabs>
          <w:tab w:val="clear" w:pos="567"/>
          <w:tab w:val="left" w:pos="3995"/>
        </w:tabs>
        <w:spacing w:line="240" w:lineRule="auto"/>
        <w:rPr>
          <w:iCs/>
          <w:szCs w:val="22"/>
          <w:lang w:val="es-ES_tradnl"/>
        </w:rPr>
      </w:pPr>
    </w:p>
    <w:p w14:paraId="26C99E03" w14:textId="77777777" w:rsidR="00D32DD9" w:rsidRPr="009346E5" w:rsidRDefault="00D32DD9" w:rsidP="00A07595">
      <w:pPr>
        <w:keepNext/>
        <w:tabs>
          <w:tab w:val="clear" w:pos="567"/>
          <w:tab w:val="left" w:pos="3995"/>
        </w:tabs>
        <w:spacing w:line="240" w:lineRule="auto"/>
        <w:rPr>
          <w:iCs/>
          <w:szCs w:val="22"/>
          <w:u w:val="single"/>
          <w:lang w:val="es-ES_tradnl"/>
        </w:rPr>
      </w:pPr>
      <w:r w:rsidRPr="009346E5">
        <w:rPr>
          <w:iCs/>
          <w:szCs w:val="22"/>
          <w:u w:val="single"/>
          <w:lang w:val="es-ES_tradnl"/>
        </w:rPr>
        <w:t>Población pediátrica</w:t>
      </w:r>
    </w:p>
    <w:p w14:paraId="1FBFB39B" w14:textId="77777777" w:rsidR="00D32DD9" w:rsidRPr="009346E5" w:rsidRDefault="00D32DD9" w:rsidP="00A07595">
      <w:pPr>
        <w:tabs>
          <w:tab w:val="clear" w:pos="567"/>
          <w:tab w:val="left" w:pos="3995"/>
        </w:tabs>
        <w:spacing w:line="240" w:lineRule="auto"/>
        <w:rPr>
          <w:iCs/>
          <w:szCs w:val="22"/>
          <w:lang w:val="es-ES_tradnl"/>
        </w:rPr>
      </w:pPr>
      <w:r w:rsidRPr="009346E5">
        <w:rPr>
          <w:iCs/>
          <w:szCs w:val="22"/>
          <w:lang w:val="es-ES_tradnl"/>
        </w:rPr>
        <w:t xml:space="preserve">No se ha determinado la seguridad y eficacia </w:t>
      </w:r>
      <w:r w:rsidR="009840A3" w:rsidRPr="009840A3">
        <w:rPr>
          <w:iCs/>
          <w:szCs w:val="22"/>
          <w:lang w:val="es-ES_tradnl"/>
        </w:rPr>
        <w:t>para la indicación de la prevención primaria del TEV</w:t>
      </w:r>
      <w:r w:rsidR="009840A3">
        <w:rPr>
          <w:iCs/>
          <w:szCs w:val="22"/>
          <w:lang w:val="es-ES_tradnl"/>
        </w:rPr>
        <w:t xml:space="preserve"> </w:t>
      </w:r>
      <w:r w:rsidRPr="009346E5">
        <w:rPr>
          <w:iCs/>
          <w:szCs w:val="22"/>
          <w:lang w:val="es-ES_tradnl"/>
        </w:rPr>
        <w:t>en niños y adolescentes hasta los 18 años.</w:t>
      </w:r>
    </w:p>
    <w:p w14:paraId="185A04F9" w14:textId="77777777" w:rsidR="00D32DD9" w:rsidRPr="009346E5" w:rsidRDefault="00D32DD9" w:rsidP="00A07595">
      <w:pPr>
        <w:tabs>
          <w:tab w:val="clear" w:pos="567"/>
          <w:tab w:val="left" w:pos="3995"/>
        </w:tabs>
        <w:spacing w:line="240" w:lineRule="auto"/>
        <w:rPr>
          <w:iCs/>
          <w:szCs w:val="22"/>
          <w:lang w:val="es-ES_tradnl"/>
        </w:rPr>
      </w:pPr>
    </w:p>
    <w:p w14:paraId="507D78C2"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5.3</w:t>
      </w:r>
      <w:r w:rsidRPr="009346E5">
        <w:rPr>
          <w:b/>
          <w:bCs/>
          <w:szCs w:val="22"/>
          <w:lang w:val="es-ES_tradnl"/>
        </w:rPr>
        <w:tab/>
        <w:t>Datos preclínicos sobre seguridad</w:t>
      </w:r>
    </w:p>
    <w:p w14:paraId="788E7C12" w14:textId="77777777" w:rsidR="00B3079B" w:rsidRPr="009346E5" w:rsidRDefault="00B3079B" w:rsidP="00A07595">
      <w:pPr>
        <w:keepNext/>
        <w:spacing w:line="240" w:lineRule="auto"/>
        <w:rPr>
          <w:szCs w:val="22"/>
          <w:lang w:val="es-ES_tradnl"/>
        </w:rPr>
      </w:pPr>
    </w:p>
    <w:p w14:paraId="0D3AB754" w14:textId="77777777" w:rsidR="00B3079B" w:rsidRPr="009346E5" w:rsidRDefault="00B3079B" w:rsidP="00A07595">
      <w:pPr>
        <w:spacing w:line="240" w:lineRule="auto"/>
        <w:rPr>
          <w:szCs w:val="22"/>
          <w:lang w:val="es-ES_tradnl" w:eastAsia="es-ES"/>
        </w:rPr>
      </w:pPr>
      <w:r w:rsidRPr="009346E5">
        <w:rPr>
          <w:szCs w:val="22"/>
          <w:lang w:val="es-ES_tradnl" w:eastAsia="es-ES"/>
        </w:rPr>
        <w:t xml:space="preserve">Los datos de los estudios </w:t>
      </w:r>
      <w:r w:rsidR="00AD7AE6" w:rsidRPr="009346E5">
        <w:rPr>
          <w:szCs w:val="22"/>
          <w:lang w:val="es-ES_tradnl" w:eastAsia="es-ES"/>
        </w:rPr>
        <w:t>pre</w:t>
      </w:r>
      <w:r w:rsidRPr="009346E5">
        <w:rPr>
          <w:szCs w:val="22"/>
          <w:lang w:val="es-ES_tradnl" w:eastAsia="es-ES"/>
        </w:rPr>
        <w:t>clínicos no muestran riesgos especiales para los seres humanos según los estudios convencionales de farmacología de seguridad, toxicidad con una dosis única, fototoxicidad</w:t>
      </w:r>
      <w:r w:rsidR="00D32DD9" w:rsidRPr="009346E5">
        <w:rPr>
          <w:szCs w:val="22"/>
          <w:lang w:val="es-ES_tradnl" w:eastAsia="es-ES"/>
        </w:rPr>
        <w:t>,</w:t>
      </w:r>
      <w:r w:rsidRPr="009346E5">
        <w:rPr>
          <w:szCs w:val="22"/>
          <w:lang w:val="es-ES_tradnl" w:eastAsia="es-ES"/>
        </w:rPr>
        <w:t xml:space="preserve"> genotoxicidad</w:t>
      </w:r>
      <w:r w:rsidR="00D32DD9" w:rsidRPr="009346E5">
        <w:rPr>
          <w:szCs w:val="22"/>
          <w:lang w:val="es-ES_tradnl" w:eastAsia="es-ES"/>
        </w:rPr>
        <w:t xml:space="preserve">, potencial carcinogénico y toxicidad </w:t>
      </w:r>
      <w:r w:rsidR="00714770" w:rsidRPr="009346E5">
        <w:rPr>
          <w:szCs w:val="22"/>
          <w:lang w:val="es-ES_tradnl" w:eastAsia="es-ES"/>
        </w:rPr>
        <w:t>juvenil</w:t>
      </w:r>
      <w:r w:rsidRPr="009346E5">
        <w:rPr>
          <w:szCs w:val="22"/>
          <w:lang w:val="es-ES_tradnl" w:eastAsia="es-ES"/>
        </w:rPr>
        <w:t>.</w:t>
      </w:r>
    </w:p>
    <w:p w14:paraId="2097BD80" w14:textId="77777777" w:rsidR="00B3079B" w:rsidRPr="009346E5" w:rsidRDefault="00B3079B" w:rsidP="00A07595">
      <w:pPr>
        <w:spacing w:line="240" w:lineRule="auto"/>
        <w:rPr>
          <w:szCs w:val="22"/>
          <w:lang w:val="es-ES_tradnl"/>
        </w:rPr>
      </w:pPr>
      <w:r w:rsidRPr="009346E5">
        <w:rPr>
          <w:szCs w:val="22"/>
          <w:lang w:val="es-ES_tradnl"/>
        </w:rPr>
        <w:t xml:space="preserve">Los efectos observados en los estudios con dosis repetidas se debieron principalmente a la actividad farmacodinámica incrementada de </w:t>
      </w:r>
      <w:proofErr w:type="spellStart"/>
      <w:r w:rsidRPr="009346E5">
        <w:rPr>
          <w:szCs w:val="22"/>
          <w:lang w:val="es-ES_tradnl"/>
        </w:rPr>
        <w:t>rivaroxaban</w:t>
      </w:r>
      <w:proofErr w:type="spellEnd"/>
      <w:r w:rsidRPr="009346E5">
        <w:rPr>
          <w:szCs w:val="22"/>
          <w:lang w:val="es-ES_tradnl"/>
        </w:rPr>
        <w:t>. En ratas se observó un aumento de las concentraciones plasmáticas de IgG e IgA, a niveles de exposición clínicamente relevantes.</w:t>
      </w:r>
    </w:p>
    <w:p w14:paraId="784DA2E0" w14:textId="77777777" w:rsidR="00B3079B" w:rsidRPr="009346E5" w:rsidRDefault="00B3079B" w:rsidP="00A07595">
      <w:pPr>
        <w:tabs>
          <w:tab w:val="clear" w:pos="567"/>
        </w:tabs>
        <w:autoSpaceDE w:val="0"/>
        <w:autoSpaceDN w:val="0"/>
        <w:adjustRightInd w:val="0"/>
        <w:spacing w:line="240" w:lineRule="auto"/>
        <w:rPr>
          <w:szCs w:val="22"/>
          <w:lang w:val="es-ES_tradnl" w:eastAsia="es-ES"/>
        </w:rPr>
      </w:pPr>
      <w:r w:rsidRPr="009346E5">
        <w:rPr>
          <w:szCs w:val="22"/>
          <w:lang w:val="es-ES_tradnl" w:eastAsia="es-ES"/>
        </w:rPr>
        <w:t>No se observó ningún efecto sobre la fertilidad en</w:t>
      </w:r>
      <w:r w:rsidR="008839A3" w:rsidRPr="009346E5">
        <w:rPr>
          <w:szCs w:val="22"/>
          <w:lang w:val="es-ES_tradnl" w:eastAsia="es-ES"/>
        </w:rPr>
        <w:t xml:space="preserve"> las</w:t>
      </w:r>
      <w:r w:rsidRPr="009346E5">
        <w:rPr>
          <w:szCs w:val="22"/>
          <w:lang w:val="es-ES_tradnl" w:eastAsia="es-ES"/>
        </w:rPr>
        <w:t xml:space="preserve"> ratas macho </w:t>
      </w:r>
      <w:r w:rsidR="00D32DD9" w:rsidRPr="009346E5">
        <w:rPr>
          <w:szCs w:val="22"/>
          <w:lang w:val="es-ES_tradnl" w:eastAsia="es-ES"/>
        </w:rPr>
        <w:t xml:space="preserve">o </w:t>
      </w:r>
      <w:r w:rsidRPr="009346E5">
        <w:rPr>
          <w:szCs w:val="22"/>
          <w:lang w:val="es-ES_tradnl" w:eastAsia="es-ES"/>
        </w:rPr>
        <w:t>hembra. Los estudios en animales han demostrado una toxicidad reproductiva relacionada con</w:t>
      </w:r>
      <w:r w:rsidR="008839A3" w:rsidRPr="009346E5">
        <w:rPr>
          <w:szCs w:val="22"/>
          <w:lang w:val="es-ES_tradnl" w:eastAsia="es-ES"/>
        </w:rPr>
        <w:t xml:space="preserve"> el modo de acción farmacológica</w:t>
      </w:r>
      <w:r w:rsidRPr="009346E5">
        <w:rPr>
          <w:szCs w:val="22"/>
          <w:lang w:val="es-ES_tradnl" w:eastAsia="es-ES"/>
        </w:rPr>
        <w:t xml:space="preserve"> de </w:t>
      </w:r>
      <w:proofErr w:type="spellStart"/>
      <w:r w:rsidRPr="009346E5">
        <w:rPr>
          <w:szCs w:val="22"/>
          <w:lang w:val="es-ES_tradnl" w:eastAsia="es-ES"/>
        </w:rPr>
        <w:lastRenderedPageBreak/>
        <w:t>rivaroxaban</w:t>
      </w:r>
      <w:proofErr w:type="spellEnd"/>
      <w:r w:rsidRPr="009346E5">
        <w:rPr>
          <w:szCs w:val="22"/>
          <w:lang w:val="es-ES_tradnl" w:eastAsia="es-ES"/>
        </w:rPr>
        <w:t xml:space="preserve"> (p</w:t>
      </w:r>
      <w:r w:rsidR="008839A3" w:rsidRPr="009346E5">
        <w:rPr>
          <w:szCs w:val="22"/>
          <w:lang w:val="es-ES_tradnl" w:eastAsia="es-ES"/>
        </w:rPr>
        <w:t>.ej.</w:t>
      </w:r>
      <w:r w:rsidRPr="009346E5">
        <w:rPr>
          <w:szCs w:val="22"/>
          <w:lang w:val="es-ES_tradnl" w:eastAsia="es-ES"/>
        </w:rPr>
        <w:t xml:space="preserve">, complicaciones hemorrágicas). A concentraciones plasmáticas clínicamente relevantes se observó toxicidad embriofetal </w:t>
      </w:r>
      <w:r w:rsidRPr="009346E5">
        <w:rPr>
          <w:szCs w:val="22"/>
          <w:lang w:val="es-ES_tradnl"/>
        </w:rPr>
        <w:t>(pérdida después</w:t>
      </w:r>
      <w:r w:rsidR="008839A3" w:rsidRPr="009346E5">
        <w:rPr>
          <w:szCs w:val="22"/>
          <w:lang w:val="es-ES_tradnl"/>
        </w:rPr>
        <w:t xml:space="preserve"> de la implantación, retraso o adelanto</w:t>
      </w:r>
      <w:r w:rsidRPr="009346E5">
        <w:rPr>
          <w:szCs w:val="22"/>
          <w:lang w:val="es-ES_tradnl"/>
        </w:rPr>
        <w:t xml:space="preserve"> de la osificación, varias manchas hepáticas de color claro) y un aumento de la incidencia de malformaciones frecuentes, así como cambios placentarios. </w:t>
      </w:r>
      <w:r w:rsidRPr="009346E5">
        <w:rPr>
          <w:szCs w:val="22"/>
          <w:lang w:val="es-ES_tradnl" w:eastAsia="es-ES"/>
        </w:rPr>
        <w:t>En el estudio pre y postnatal en ratas, se observó una disminución de la viabilidad de las crías a dosis que fueron tóxicas para las madres.</w:t>
      </w:r>
    </w:p>
    <w:p w14:paraId="556E613C" w14:textId="77777777" w:rsidR="00B3079B" w:rsidRPr="009346E5" w:rsidRDefault="00B3079B" w:rsidP="00A07595">
      <w:pPr>
        <w:spacing w:line="240" w:lineRule="auto"/>
        <w:rPr>
          <w:szCs w:val="22"/>
          <w:lang w:val="es-ES_tradnl"/>
        </w:rPr>
      </w:pPr>
    </w:p>
    <w:p w14:paraId="0695305D" w14:textId="77777777" w:rsidR="00B3079B" w:rsidRPr="009346E5" w:rsidRDefault="00B3079B" w:rsidP="00A07595">
      <w:pPr>
        <w:spacing w:line="240" w:lineRule="auto"/>
        <w:rPr>
          <w:szCs w:val="22"/>
          <w:lang w:val="es-ES_tradnl"/>
        </w:rPr>
      </w:pPr>
    </w:p>
    <w:p w14:paraId="246D130A"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6.</w:t>
      </w:r>
      <w:r w:rsidRPr="009346E5">
        <w:rPr>
          <w:b/>
          <w:bCs/>
          <w:szCs w:val="22"/>
          <w:lang w:val="es-ES_tradnl"/>
        </w:rPr>
        <w:tab/>
        <w:t>DATOS FARMACÉUTICOS</w:t>
      </w:r>
    </w:p>
    <w:p w14:paraId="07802367" w14:textId="77777777" w:rsidR="00B3079B" w:rsidRPr="009346E5" w:rsidRDefault="00B3079B" w:rsidP="00A07595">
      <w:pPr>
        <w:keepNext/>
        <w:spacing w:line="240" w:lineRule="auto"/>
        <w:rPr>
          <w:szCs w:val="22"/>
          <w:lang w:val="es-ES_tradnl"/>
        </w:rPr>
      </w:pPr>
    </w:p>
    <w:p w14:paraId="59DAE5CE"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6.1</w:t>
      </w:r>
      <w:r w:rsidRPr="009346E5">
        <w:rPr>
          <w:b/>
          <w:bCs/>
          <w:szCs w:val="22"/>
          <w:lang w:val="es-ES_tradnl"/>
        </w:rPr>
        <w:tab/>
        <w:t>Lista de excipientes</w:t>
      </w:r>
    </w:p>
    <w:p w14:paraId="3DAF034D" w14:textId="77777777" w:rsidR="00B3079B" w:rsidRPr="009346E5" w:rsidRDefault="00B3079B" w:rsidP="00A07595">
      <w:pPr>
        <w:keepNext/>
        <w:spacing w:line="240" w:lineRule="auto"/>
        <w:rPr>
          <w:iCs/>
          <w:szCs w:val="22"/>
          <w:u w:val="single"/>
          <w:lang w:val="es-ES_tradnl"/>
        </w:rPr>
      </w:pPr>
    </w:p>
    <w:p w14:paraId="7E1E7749" w14:textId="77777777" w:rsidR="00B3079B" w:rsidRPr="009346E5" w:rsidRDefault="00B3079B" w:rsidP="00A07595">
      <w:pPr>
        <w:keepNext/>
        <w:spacing w:line="240" w:lineRule="auto"/>
        <w:rPr>
          <w:i/>
          <w:iCs/>
          <w:szCs w:val="22"/>
          <w:lang w:val="es-ES_tradnl"/>
        </w:rPr>
      </w:pPr>
      <w:r w:rsidRPr="009346E5">
        <w:rPr>
          <w:iCs/>
          <w:szCs w:val="22"/>
          <w:u w:val="single"/>
          <w:lang w:val="es-ES_tradnl"/>
        </w:rPr>
        <w:t>Núcleo del comprimido</w:t>
      </w:r>
    </w:p>
    <w:p w14:paraId="71D3354F" w14:textId="77777777" w:rsidR="00DE382D" w:rsidRPr="009346E5" w:rsidRDefault="00DE382D" w:rsidP="00DE382D">
      <w:pPr>
        <w:keepNext/>
        <w:spacing w:line="240" w:lineRule="auto"/>
        <w:rPr>
          <w:iCs/>
          <w:szCs w:val="22"/>
          <w:lang w:val="es-ES_tradnl"/>
        </w:rPr>
      </w:pPr>
      <w:r w:rsidRPr="009346E5">
        <w:rPr>
          <w:iCs/>
          <w:szCs w:val="22"/>
          <w:lang w:val="es-ES_tradnl"/>
        </w:rPr>
        <w:t xml:space="preserve">Lactosa </w:t>
      </w:r>
      <w:proofErr w:type="spellStart"/>
      <w:r w:rsidRPr="009346E5">
        <w:rPr>
          <w:iCs/>
          <w:szCs w:val="22"/>
          <w:lang w:val="es-ES_tradnl"/>
        </w:rPr>
        <w:t>monohidrato</w:t>
      </w:r>
      <w:proofErr w:type="spellEnd"/>
    </w:p>
    <w:p w14:paraId="4EB11966" w14:textId="77777777" w:rsidR="00DE382D" w:rsidRPr="009346E5" w:rsidRDefault="00DE382D" w:rsidP="00DE382D">
      <w:pPr>
        <w:keepNext/>
        <w:spacing w:line="240" w:lineRule="auto"/>
        <w:rPr>
          <w:iCs/>
          <w:szCs w:val="22"/>
          <w:lang w:val="es-ES_tradnl"/>
        </w:rPr>
      </w:pPr>
      <w:proofErr w:type="spellStart"/>
      <w:r w:rsidRPr="009346E5">
        <w:rPr>
          <w:iCs/>
          <w:szCs w:val="22"/>
          <w:lang w:val="es-ES_tradnl"/>
        </w:rPr>
        <w:t>Croscarmelosa</w:t>
      </w:r>
      <w:proofErr w:type="spellEnd"/>
      <w:r w:rsidRPr="009346E5">
        <w:rPr>
          <w:iCs/>
          <w:szCs w:val="22"/>
          <w:lang w:val="es-ES_tradnl"/>
        </w:rPr>
        <w:t xml:space="preserve"> sódica </w:t>
      </w:r>
      <w:r w:rsidRPr="009346E5">
        <w:rPr>
          <w:szCs w:val="22"/>
          <w:lang w:val="es-ES_tradnl" w:eastAsia="en-GB"/>
        </w:rPr>
        <w:t>(E468)</w:t>
      </w:r>
    </w:p>
    <w:p w14:paraId="7B284813" w14:textId="77777777" w:rsidR="00DE382D" w:rsidRPr="009346E5" w:rsidRDefault="00DE382D" w:rsidP="00DE382D">
      <w:pPr>
        <w:tabs>
          <w:tab w:val="clear" w:pos="567"/>
        </w:tabs>
        <w:spacing w:line="240" w:lineRule="auto"/>
        <w:rPr>
          <w:szCs w:val="22"/>
          <w:lang w:val="es-ES_tradnl" w:eastAsia="en-GB"/>
        </w:rPr>
      </w:pPr>
      <w:proofErr w:type="spellStart"/>
      <w:r w:rsidRPr="009346E5">
        <w:rPr>
          <w:iCs/>
          <w:szCs w:val="22"/>
          <w:lang w:val="es-ES_tradnl"/>
        </w:rPr>
        <w:t>Laurilsulfato</w:t>
      </w:r>
      <w:proofErr w:type="spellEnd"/>
      <w:r w:rsidRPr="009346E5">
        <w:rPr>
          <w:iCs/>
          <w:szCs w:val="22"/>
          <w:lang w:val="es-ES_tradnl"/>
        </w:rPr>
        <w:t xml:space="preserve"> de sodio </w:t>
      </w:r>
      <w:r w:rsidRPr="009346E5">
        <w:rPr>
          <w:szCs w:val="22"/>
          <w:lang w:val="es-ES_tradnl" w:eastAsia="en-GB"/>
        </w:rPr>
        <w:t>(E487)</w:t>
      </w:r>
    </w:p>
    <w:p w14:paraId="536201EE" w14:textId="77777777" w:rsidR="00DE382D" w:rsidRPr="009346E5" w:rsidRDefault="00DE382D" w:rsidP="00DE382D">
      <w:pPr>
        <w:keepNext/>
        <w:spacing w:line="240" w:lineRule="auto"/>
        <w:rPr>
          <w:iCs/>
          <w:szCs w:val="22"/>
          <w:lang w:val="es-ES_tradnl"/>
        </w:rPr>
      </w:pPr>
      <w:r w:rsidRPr="009346E5">
        <w:rPr>
          <w:iCs/>
          <w:szCs w:val="22"/>
          <w:lang w:val="es-ES_tradnl"/>
        </w:rPr>
        <w:t xml:space="preserve">Hipromelosa </w:t>
      </w:r>
      <w:r w:rsidR="00124FAE" w:rsidRPr="009346E5">
        <w:rPr>
          <w:iCs/>
          <w:szCs w:val="22"/>
          <w:lang w:val="es-ES_tradnl"/>
        </w:rPr>
        <w:t xml:space="preserve">2910 </w:t>
      </w:r>
      <w:r w:rsidR="000D36AE" w:rsidRPr="009346E5">
        <w:rPr>
          <w:szCs w:val="22"/>
          <w:lang w:val="es-ES_tradnl" w:eastAsia="en-GB"/>
        </w:rPr>
        <w:t xml:space="preserve">(viscosidad nominal 5,1 </w:t>
      </w:r>
      <w:proofErr w:type="spellStart"/>
      <w:r w:rsidR="000D36AE" w:rsidRPr="009346E5">
        <w:rPr>
          <w:szCs w:val="22"/>
          <w:lang w:val="es-ES_tradnl" w:eastAsia="en-GB"/>
        </w:rPr>
        <w:t>mPa.S</w:t>
      </w:r>
      <w:proofErr w:type="spellEnd"/>
      <w:r w:rsidR="000D36AE" w:rsidRPr="009346E5">
        <w:rPr>
          <w:szCs w:val="22"/>
          <w:lang w:val="es-ES_tradnl" w:eastAsia="en-GB"/>
        </w:rPr>
        <w:t xml:space="preserve">) </w:t>
      </w:r>
      <w:r w:rsidRPr="009346E5">
        <w:rPr>
          <w:szCs w:val="22"/>
          <w:lang w:val="es-ES_tradnl" w:eastAsia="en-GB"/>
        </w:rPr>
        <w:t>(E464)</w:t>
      </w:r>
    </w:p>
    <w:p w14:paraId="71F0D934" w14:textId="77777777" w:rsidR="00DE382D" w:rsidRPr="009346E5" w:rsidRDefault="00DE382D" w:rsidP="00DE382D">
      <w:pPr>
        <w:keepNext/>
        <w:spacing w:line="240" w:lineRule="auto"/>
        <w:rPr>
          <w:szCs w:val="22"/>
          <w:lang w:val="es-ES_tradnl" w:eastAsia="en-GB"/>
        </w:rPr>
      </w:pPr>
      <w:r w:rsidRPr="009346E5">
        <w:rPr>
          <w:iCs/>
          <w:szCs w:val="22"/>
          <w:lang w:val="es-ES_tradnl"/>
        </w:rPr>
        <w:t xml:space="preserve">Celulosa microcristalina </w:t>
      </w:r>
      <w:r w:rsidRPr="009346E5">
        <w:rPr>
          <w:szCs w:val="22"/>
          <w:lang w:val="es-ES_tradnl" w:eastAsia="en-GB"/>
        </w:rPr>
        <w:t>(E460)</w:t>
      </w:r>
    </w:p>
    <w:p w14:paraId="3FC9A69D" w14:textId="77777777" w:rsidR="00DE382D" w:rsidRPr="009346E5" w:rsidRDefault="00DE382D" w:rsidP="00DE382D">
      <w:pPr>
        <w:keepNext/>
        <w:spacing w:line="240" w:lineRule="auto"/>
        <w:rPr>
          <w:iCs/>
          <w:szCs w:val="22"/>
          <w:lang w:val="es-ES_tradnl"/>
        </w:rPr>
      </w:pPr>
      <w:proofErr w:type="spellStart"/>
      <w:r w:rsidRPr="009346E5">
        <w:rPr>
          <w:iCs/>
          <w:szCs w:val="22"/>
          <w:lang w:val="es-ES_tradnl"/>
        </w:rPr>
        <w:t>Silice</w:t>
      </w:r>
      <w:proofErr w:type="spellEnd"/>
      <w:r w:rsidRPr="009346E5">
        <w:rPr>
          <w:iCs/>
          <w:szCs w:val="22"/>
          <w:lang w:val="es-ES_tradnl"/>
        </w:rPr>
        <w:t xml:space="preserve"> coloidal anhidra </w:t>
      </w:r>
      <w:r w:rsidRPr="009346E5">
        <w:rPr>
          <w:szCs w:val="22"/>
          <w:lang w:val="es-ES_tradnl" w:eastAsia="en-GB"/>
        </w:rPr>
        <w:t>(E551)</w:t>
      </w:r>
    </w:p>
    <w:p w14:paraId="36099F4A" w14:textId="77777777" w:rsidR="00DE382D" w:rsidRPr="009346E5" w:rsidRDefault="00DE382D" w:rsidP="00DE382D">
      <w:pPr>
        <w:keepNext/>
        <w:spacing w:line="240" w:lineRule="auto"/>
        <w:rPr>
          <w:iCs/>
          <w:szCs w:val="22"/>
          <w:lang w:val="es-ES_tradnl"/>
        </w:rPr>
      </w:pPr>
      <w:r w:rsidRPr="009346E5">
        <w:rPr>
          <w:iCs/>
          <w:szCs w:val="22"/>
          <w:lang w:val="es-ES_tradnl"/>
        </w:rPr>
        <w:t xml:space="preserve">Estearato de magnesio </w:t>
      </w:r>
      <w:r w:rsidRPr="009346E5">
        <w:rPr>
          <w:szCs w:val="22"/>
          <w:lang w:val="es-ES_tradnl" w:eastAsia="en-GB"/>
        </w:rPr>
        <w:t>(E572)</w:t>
      </w:r>
    </w:p>
    <w:p w14:paraId="2A30B3F3" w14:textId="77777777" w:rsidR="00B3079B" w:rsidRPr="009346E5" w:rsidRDefault="00B3079B" w:rsidP="00A07595">
      <w:pPr>
        <w:spacing w:line="240" w:lineRule="auto"/>
        <w:rPr>
          <w:iCs/>
          <w:szCs w:val="22"/>
          <w:lang w:val="es-ES_tradnl"/>
        </w:rPr>
      </w:pPr>
    </w:p>
    <w:p w14:paraId="2974317E" w14:textId="77777777" w:rsidR="00B3079B" w:rsidRPr="009346E5" w:rsidRDefault="00DE61EE" w:rsidP="00A07595">
      <w:pPr>
        <w:keepNext/>
        <w:spacing w:line="240" w:lineRule="auto"/>
        <w:rPr>
          <w:i/>
          <w:iCs/>
          <w:szCs w:val="22"/>
          <w:lang w:val="es-ES_tradnl"/>
        </w:rPr>
      </w:pPr>
      <w:r w:rsidRPr="009346E5">
        <w:rPr>
          <w:iCs/>
          <w:szCs w:val="22"/>
          <w:u w:val="single"/>
          <w:lang w:val="es-ES_tradnl"/>
        </w:rPr>
        <w:t>Recubrimient</w:t>
      </w:r>
      <w:r w:rsidR="00733196" w:rsidRPr="009346E5">
        <w:rPr>
          <w:iCs/>
          <w:szCs w:val="22"/>
          <w:u w:val="single"/>
          <w:lang w:val="es-ES_tradnl"/>
        </w:rPr>
        <w:t>o</w:t>
      </w:r>
      <w:r w:rsidR="00B3079B" w:rsidRPr="009346E5">
        <w:rPr>
          <w:iCs/>
          <w:szCs w:val="22"/>
          <w:u w:val="single"/>
          <w:lang w:val="es-ES_tradnl"/>
        </w:rPr>
        <w:t xml:space="preserve"> </w:t>
      </w:r>
    </w:p>
    <w:p w14:paraId="699B7BCC" w14:textId="77777777" w:rsidR="009A09D3" w:rsidRPr="009346E5" w:rsidRDefault="00124FAE" w:rsidP="001922EE">
      <w:pPr>
        <w:rPr>
          <w:iCs/>
          <w:szCs w:val="22"/>
          <w:lang w:val="es-ES_tradnl"/>
        </w:rPr>
      </w:pPr>
      <w:proofErr w:type="spellStart"/>
      <w:r w:rsidRPr="009346E5">
        <w:rPr>
          <w:szCs w:val="22"/>
          <w:lang w:val="es-ES_tradnl"/>
        </w:rPr>
        <w:t>Macrogol</w:t>
      </w:r>
      <w:proofErr w:type="spellEnd"/>
      <w:r w:rsidRPr="009346E5">
        <w:rPr>
          <w:szCs w:val="22"/>
          <w:lang w:val="es-ES_tradnl"/>
        </w:rPr>
        <w:t xml:space="preserve"> </w:t>
      </w:r>
      <w:r w:rsidR="0057748D" w:rsidRPr="009346E5">
        <w:rPr>
          <w:szCs w:val="22"/>
          <w:lang w:val="es-ES_tradnl"/>
        </w:rPr>
        <w:t xml:space="preserve">4000 </w:t>
      </w:r>
      <w:r w:rsidR="009A09D3" w:rsidRPr="009346E5">
        <w:rPr>
          <w:szCs w:val="22"/>
          <w:lang w:val="es-ES_tradnl" w:eastAsia="en-GB"/>
        </w:rPr>
        <w:t>(E1521)</w:t>
      </w:r>
    </w:p>
    <w:p w14:paraId="0CE936D3" w14:textId="77777777" w:rsidR="009A09D3" w:rsidRPr="009346E5" w:rsidRDefault="009A09D3" w:rsidP="009A09D3">
      <w:pPr>
        <w:keepNext/>
        <w:spacing w:line="240" w:lineRule="auto"/>
        <w:rPr>
          <w:iCs/>
          <w:szCs w:val="22"/>
          <w:lang w:val="es-ES_tradnl"/>
        </w:rPr>
      </w:pPr>
      <w:r w:rsidRPr="009346E5">
        <w:rPr>
          <w:iCs/>
          <w:szCs w:val="22"/>
          <w:lang w:val="es-ES_tradnl"/>
        </w:rPr>
        <w:t>Hipromelosa</w:t>
      </w:r>
      <w:r w:rsidR="00872E0A" w:rsidRPr="009346E5">
        <w:rPr>
          <w:iCs/>
          <w:szCs w:val="22"/>
          <w:lang w:val="es-ES_tradnl"/>
        </w:rPr>
        <w:t xml:space="preserve"> 2910</w:t>
      </w:r>
      <w:r w:rsidRPr="009346E5">
        <w:rPr>
          <w:iCs/>
          <w:noProof/>
          <w:szCs w:val="22"/>
          <w:lang w:val="es-ES_tradnl"/>
        </w:rPr>
        <w:t xml:space="preserve"> </w:t>
      </w:r>
      <w:r w:rsidR="000D36AE" w:rsidRPr="009346E5">
        <w:rPr>
          <w:szCs w:val="22"/>
          <w:lang w:val="es-ES_tradnl" w:eastAsia="en-GB"/>
        </w:rPr>
        <w:t xml:space="preserve">(viscosidad nominal 5,1 </w:t>
      </w:r>
      <w:proofErr w:type="spellStart"/>
      <w:r w:rsidR="000D36AE" w:rsidRPr="009346E5">
        <w:rPr>
          <w:szCs w:val="22"/>
          <w:lang w:val="es-ES_tradnl" w:eastAsia="en-GB"/>
        </w:rPr>
        <w:t>mPa.S</w:t>
      </w:r>
      <w:proofErr w:type="spellEnd"/>
      <w:r w:rsidR="000D36AE" w:rsidRPr="009346E5">
        <w:rPr>
          <w:szCs w:val="22"/>
          <w:lang w:val="es-ES_tradnl" w:eastAsia="en-GB"/>
        </w:rPr>
        <w:t>) (E4</w:t>
      </w:r>
      <w:r w:rsidRPr="009346E5">
        <w:rPr>
          <w:szCs w:val="22"/>
          <w:lang w:val="es-ES_tradnl" w:eastAsia="en-GB"/>
        </w:rPr>
        <w:t>64)</w:t>
      </w:r>
    </w:p>
    <w:p w14:paraId="69E8FDD6" w14:textId="77777777" w:rsidR="009A09D3" w:rsidRPr="009346E5" w:rsidRDefault="009A09D3" w:rsidP="009A09D3">
      <w:pPr>
        <w:keepNext/>
        <w:spacing w:line="240" w:lineRule="auto"/>
        <w:rPr>
          <w:iCs/>
          <w:szCs w:val="22"/>
          <w:lang w:val="es-ES_tradnl"/>
        </w:rPr>
      </w:pPr>
      <w:r w:rsidRPr="009346E5">
        <w:rPr>
          <w:iCs/>
          <w:szCs w:val="22"/>
          <w:lang w:val="es-ES_tradnl"/>
        </w:rPr>
        <w:t>Dióxido de titanio (E171)</w:t>
      </w:r>
    </w:p>
    <w:p w14:paraId="2A5EFBFF" w14:textId="77777777" w:rsidR="009A09D3" w:rsidRPr="009346E5" w:rsidRDefault="009A09D3" w:rsidP="009A09D3">
      <w:pPr>
        <w:keepNext/>
        <w:spacing w:line="240" w:lineRule="auto"/>
        <w:rPr>
          <w:iCs/>
          <w:szCs w:val="22"/>
          <w:lang w:val="es-ES_tradnl"/>
        </w:rPr>
      </w:pPr>
      <w:r w:rsidRPr="009346E5">
        <w:rPr>
          <w:iCs/>
          <w:szCs w:val="22"/>
          <w:lang w:val="es-ES_tradnl"/>
        </w:rPr>
        <w:t xml:space="preserve">Óxido de hierro </w:t>
      </w:r>
      <w:r w:rsidR="001026FC" w:rsidRPr="009346E5">
        <w:rPr>
          <w:iCs/>
          <w:szCs w:val="22"/>
          <w:lang w:val="es-ES_tradnl"/>
        </w:rPr>
        <w:t>roj</w:t>
      </w:r>
      <w:r w:rsidRPr="009346E5">
        <w:rPr>
          <w:iCs/>
          <w:szCs w:val="22"/>
          <w:lang w:val="es-ES_tradnl"/>
        </w:rPr>
        <w:t>o (E172)</w:t>
      </w:r>
    </w:p>
    <w:p w14:paraId="18F625C7" w14:textId="77777777" w:rsidR="00B3079B" w:rsidRPr="009346E5" w:rsidRDefault="00B3079B" w:rsidP="00A07595">
      <w:pPr>
        <w:spacing w:line="240" w:lineRule="auto"/>
        <w:rPr>
          <w:iCs/>
          <w:szCs w:val="22"/>
          <w:lang w:val="es-ES_tradnl"/>
        </w:rPr>
      </w:pPr>
    </w:p>
    <w:p w14:paraId="3614095A"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6.2</w:t>
      </w:r>
      <w:r w:rsidRPr="009346E5">
        <w:rPr>
          <w:b/>
          <w:bCs/>
          <w:szCs w:val="22"/>
          <w:lang w:val="es-ES_tradnl"/>
        </w:rPr>
        <w:tab/>
        <w:t>Incompatibilidades</w:t>
      </w:r>
    </w:p>
    <w:p w14:paraId="39B7952B" w14:textId="77777777" w:rsidR="00B3079B" w:rsidRPr="009346E5" w:rsidRDefault="00B3079B" w:rsidP="00A07595">
      <w:pPr>
        <w:keepNext/>
        <w:spacing w:line="240" w:lineRule="auto"/>
        <w:rPr>
          <w:szCs w:val="22"/>
          <w:lang w:val="es-ES_tradnl"/>
        </w:rPr>
      </w:pPr>
    </w:p>
    <w:p w14:paraId="52E2536F" w14:textId="77777777" w:rsidR="00B3079B" w:rsidRPr="009346E5" w:rsidRDefault="00B3079B" w:rsidP="00A07595">
      <w:pPr>
        <w:spacing w:line="240" w:lineRule="auto"/>
        <w:rPr>
          <w:szCs w:val="22"/>
          <w:lang w:val="es-ES_tradnl"/>
        </w:rPr>
      </w:pPr>
      <w:r w:rsidRPr="009346E5">
        <w:rPr>
          <w:szCs w:val="22"/>
          <w:lang w:val="es-ES_tradnl"/>
        </w:rPr>
        <w:t>No procede.</w:t>
      </w:r>
    </w:p>
    <w:p w14:paraId="4FA7A7BC" w14:textId="77777777" w:rsidR="00B3079B" w:rsidRPr="009346E5" w:rsidRDefault="00B3079B" w:rsidP="00A07595">
      <w:pPr>
        <w:spacing w:line="240" w:lineRule="auto"/>
        <w:rPr>
          <w:szCs w:val="22"/>
          <w:lang w:val="es-ES_tradnl"/>
        </w:rPr>
      </w:pPr>
    </w:p>
    <w:p w14:paraId="6DDAAC0A"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6.3</w:t>
      </w:r>
      <w:r w:rsidRPr="009346E5">
        <w:rPr>
          <w:b/>
          <w:bCs/>
          <w:szCs w:val="22"/>
          <w:lang w:val="es-ES_tradnl"/>
        </w:rPr>
        <w:tab/>
        <w:t>Periodo de validez</w:t>
      </w:r>
    </w:p>
    <w:p w14:paraId="7906E62D" w14:textId="77777777" w:rsidR="00B3079B" w:rsidRPr="009346E5" w:rsidRDefault="00B3079B" w:rsidP="00A07595">
      <w:pPr>
        <w:keepNext/>
        <w:spacing w:line="240" w:lineRule="auto"/>
        <w:rPr>
          <w:szCs w:val="22"/>
          <w:lang w:val="es-ES_tradnl"/>
        </w:rPr>
      </w:pPr>
    </w:p>
    <w:p w14:paraId="18B957F1" w14:textId="77777777" w:rsidR="00B3079B" w:rsidRDefault="009A09D3" w:rsidP="00A07595">
      <w:pPr>
        <w:spacing w:line="240" w:lineRule="auto"/>
        <w:rPr>
          <w:szCs w:val="22"/>
          <w:lang w:val="es-ES_tradnl"/>
        </w:rPr>
      </w:pPr>
      <w:r w:rsidRPr="009346E5">
        <w:rPr>
          <w:szCs w:val="22"/>
          <w:lang w:val="es-ES_tradnl"/>
        </w:rPr>
        <w:t>2</w:t>
      </w:r>
      <w:r w:rsidR="00B3079B" w:rsidRPr="009346E5">
        <w:rPr>
          <w:szCs w:val="22"/>
          <w:lang w:val="es-ES_tradnl"/>
        </w:rPr>
        <w:t> años</w:t>
      </w:r>
    </w:p>
    <w:p w14:paraId="196F7B51" w14:textId="77777777" w:rsidR="009840A3" w:rsidRDefault="009840A3" w:rsidP="00A07595">
      <w:pPr>
        <w:spacing w:line="240" w:lineRule="auto"/>
        <w:rPr>
          <w:szCs w:val="22"/>
          <w:lang w:val="es-ES_tradnl"/>
        </w:rPr>
      </w:pPr>
    </w:p>
    <w:p w14:paraId="64DA7FD5" w14:textId="77777777" w:rsidR="009840A3" w:rsidRPr="0094126D" w:rsidRDefault="009840A3" w:rsidP="009840A3">
      <w:pPr>
        <w:spacing w:line="240" w:lineRule="auto"/>
        <w:rPr>
          <w:szCs w:val="22"/>
          <w:u w:val="single"/>
          <w:lang w:val="es-ES_tradnl"/>
        </w:rPr>
      </w:pPr>
      <w:r w:rsidRPr="0094126D">
        <w:rPr>
          <w:szCs w:val="22"/>
          <w:u w:val="single"/>
          <w:lang w:val="es-ES_tradnl"/>
        </w:rPr>
        <w:t>Comprimidos triturados</w:t>
      </w:r>
    </w:p>
    <w:p w14:paraId="2D66EB11" w14:textId="77777777" w:rsidR="009840A3" w:rsidRPr="009346E5" w:rsidRDefault="009840A3" w:rsidP="009840A3">
      <w:pPr>
        <w:spacing w:line="240" w:lineRule="auto"/>
        <w:rPr>
          <w:szCs w:val="22"/>
          <w:lang w:val="es-ES_tradnl"/>
        </w:rPr>
      </w:pPr>
      <w:r w:rsidRPr="009840A3">
        <w:rPr>
          <w:szCs w:val="22"/>
          <w:lang w:val="es-ES_tradnl"/>
        </w:rPr>
        <w:t xml:space="preserve">Los comprimidos triturados de </w:t>
      </w:r>
      <w:proofErr w:type="spellStart"/>
      <w:r w:rsidRPr="009840A3">
        <w:rPr>
          <w:szCs w:val="22"/>
          <w:lang w:val="es-ES_tradnl"/>
        </w:rPr>
        <w:t>rivaroxaban</w:t>
      </w:r>
      <w:proofErr w:type="spellEnd"/>
      <w:r w:rsidRPr="009840A3">
        <w:rPr>
          <w:szCs w:val="22"/>
          <w:lang w:val="es-ES_tradnl"/>
        </w:rPr>
        <w:t xml:space="preserve"> son estables en agua y en puré de manzana hasta 4 horas.</w:t>
      </w:r>
    </w:p>
    <w:p w14:paraId="6054B919" w14:textId="77777777" w:rsidR="00B3079B" w:rsidRPr="009346E5" w:rsidRDefault="00B3079B" w:rsidP="00A07595">
      <w:pPr>
        <w:spacing w:line="240" w:lineRule="auto"/>
        <w:rPr>
          <w:szCs w:val="22"/>
          <w:lang w:val="es-ES_tradnl"/>
        </w:rPr>
      </w:pPr>
    </w:p>
    <w:p w14:paraId="2D4DF0B0"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6.4</w:t>
      </w:r>
      <w:r w:rsidRPr="009346E5">
        <w:rPr>
          <w:b/>
          <w:bCs/>
          <w:szCs w:val="22"/>
          <w:lang w:val="es-ES_tradnl"/>
        </w:rPr>
        <w:tab/>
        <w:t>Precauciones especiales de conservación</w:t>
      </w:r>
    </w:p>
    <w:p w14:paraId="22176C67" w14:textId="77777777" w:rsidR="00B3079B" w:rsidRPr="009346E5" w:rsidRDefault="00B3079B" w:rsidP="00A07595">
      <w:pPr>
        <w:keepNext/>
        <w:spacing w:line="240" w:lineRule="auto"/>
        <w:rPr>
          <w:szCs w:val="22"/>
          <w:lang w:val="es-ES_tradnl"/>
        </w:rPr>
      </w:pPr>
    </w:p>
    <w:p w14:paraId="77A6646F" w14:textId="77777777" w:rsidR="00B3079B" w:rsidRPr="009346E5" w:rsidRDefault="00B3079B" w:rsidP="00A07595">
      <w:pPr>
        <w:spacing w:line="240" w:lineRule="auto"/>
        <w:rPr>
          <w:szCs w:val="22"/>
          <w:lang w:val="es-ES_tradnl"/>
        </w:rPr>
      </w:pPr>
      <w:r w:rsidRPr="009346E5">
        <w:rPr>
          <w:szCs w:val="22"/>
          <w:lang w:val="es-ES_tradnl"/>
        </w:rPr>
        <w:t>No requiere condiciones especiales de conservación.</w:t>
      </w:r>
    </w:p>
    <w:p w14:paraId="4567FF4B" w14:textId="77777777" w:rsidR="00B3079B" w:rsidRPr="009346E5" w:rsidRDefault="00B3079B" w:rsidP="00A07595">
      <w:pPr>
        <w:spacing w:line="240" w:lineRule="auto"/>
        <w:rPr>
          <w:szCs w:val="22"/>
          <w:lang w:val="es-ES_tradnl"/>
        </w:rPr>
      </w:pPr>
    </w:p>
    <w:p w14:paraId="41B9BB95"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6.5</w:t>
      </w:r>
      <w:r w:rsidRPr="009346E5">
        <w:rPr>
          <w:b/>
          <w:bCs/>
          <w:szCs w:val="22"/>
          <w:lang w:val="es-ES_tradnl"/>
        </w:rPr>
        <w:tab/>
        <w:t>Naturaleza y contenido del envase</w:t>
      </w:r>
    </w:p>
    <w:p w14:paraId="0D5E2D15" w14:textId="77777777" w:rsidR="00B3079B" w:rsidRPr="009346E5" w:rsidRDefault="00B3079B" w:rsidP="00A07595">
      <w:pPr>
        <w:keepNext/>
        <w:spacing w:line="240" w:lineRule="auto"/>
        <w:rPr>
          <w:iCs/>
          <w:szCs w:val="22"/>
          <w:lang w:val="es-ES_tradnl"/>
        </w:rPr>
      </w:pPr>
    </w:p>
    <w:p w14:paraId="70F42BF5" w14:textId="77777777" w:rsidR="009A09D3" w:rsidRPr="009346E5" w:rsidRDefault="009A09D3" w:rsidP="009A09D3">
      <w:pPr>
        <w:spacing w:line="240" w:lineRule="auto"/>
        <w:rPr>
          <w:szCs w:val="22"/>
          <w:lang w:val="es-ES_tradnl"/>
        </w:rPr>
      </w:pPr>
      <w:r w:rsidRPr="009346E5">
        <w:rPr>
          <w:szCs w:val="22"/>
          <w:lang w:val="es-ES_tradnl"/>
        </w:rPr>
        <w:t>Blíster de PVC transparente / aluminio, en envases de 5, 10, 14, 28, 30</w:t>
      </w:r>
      <w:r w:rsidRPr="009346E5">
        <w:rPr>
          <w:szCs w:val="22"/>
          <w:lang w:val="es-ES_tradnl" w:eastAsia="en-GB"/>
        </w:rPr>
        <w:t>, 98</w:t>
      </w:r>
      <w:r w:rsidRPr="009346E5">
        <w:rPr>
          <w:szCs w:val="22"/>
          <w:lang w:val="es-ES_tradnl"/>
        </w:rPr>
        <w:t xml:space="preserve"> o 100 comprimidos recubiertos con película, o </w:t>
      </w:r>
      <w:r w:rsidR="007C10A1" w:rsidRPr="009346E5">
        <w:rPr>
          <w:szCs w:val="22"/>
          <w:lang w:val="es-ES_tradnl"/>
        </w:rPr>
        <w:t>blísteres</w:t>
      </w:r>
      <w:r w:rsidRPr="009346E5">
        <w:rPr>
          <w:szCs w:val="22"/>
          <w:lang w:val="es-ES_tradnl"/>
        </w:rPr>
        <w:t xml:space="preserve"> unidosis </w:t>
      </w:r>
      <w:proofErr w:type="spellStart"/>
      <w:r w:rsidRPr="009346E5">
        <w:rPr>
          <w:szCs w:val="22"/>
          <w:lang w:val="es-ES_tradnl"/>
        </w:rPr>
        <w:t>precortados</w:t>
      </w:r>
      <w:proofErr w:type="spellEnd"/>
      <w:r w:rsidRPr="009346E5">
        <w:rPr>
          <w:szCs w:val="22"/>
          <w:lang w:val="es-ES_tradnl"/>
        </w:rPr>
        <w:t xml:space="preserve"> en envases de 10 x 1 o 100 x 1 comprimidos recubiertos con película.</w:t>
      </w:r>
    </w:p>
    <w:p w14:paraId="62475215" w14:textId="77777777" w:rsidR="009A09D3" w:rsidRPr="009346E5" w:rsidRDefault="009A09D3" w:rsidP="009A09D3">
      <w:pPr>
        <w:tabs>
          <w:tab w:val="clear" w:pos="567"/>
        </w:tabs>
        <w:autoSpaceDE w:val="0"/>
        <w:autoSpaceDN w:val="0"/>
        <w:adjustRightInd w:val="0"/>
        <w:rPr>
          <w:szCs w:val="22"/>
          <w:lang w:val="es-ES_tradnl"/>
        </w:rPr>
      </w:pPr>
      <w:r w:rsidRPr="009346E5">
        <w:rPr>
          <w:szCs w:val="22"/>
          <w:lang w:val="es-ES_tradnl"/>
        </w:rPr>
        <w:t xml:space="preserve">Frascos de HDPE con tapón de rosca continua de polipropileno blanco opaco a prueba de </w:t>
      </w:r>
      <w:r w:rsidR="007C10A1" w:rsidRPr="009346E5">
        <w:rPr>
          <w:szCs w:val="22"/>
          <w:lang w:val="es-ES_tradnl"/>
        </w:rPr>
        <w:t>niños y</w:t>
      </w:r>
      <w:r w:rsidRPr="009346E5">
        <w:rPr>
          <w:szCs w:val="22"/>
          <w:lang w:val="es-ES_tradnl"/>
        </w:rPr>
        <w:t xml:space="preserve"> revestimiento interno para sellado por inducción. Contenido del frasco: 30 o 90 comprimidos recubiertos con película.</w:t>
      </w:r>
    </w:p>
    <w:p w14:paraId="6524E809" w14:textId="77777777" w:rsidR="009A09D3" w:rsidRPr="009346E5" w:rsidRDefault="009A09D3" w:rsidP="009A09D3">
      <w:pPr>
        <w:tabs>
          <w:tab w:val="clear" w:pos="567"/>
        </w:tabs>
        <w:autoSpaceDE w:val="0"/>
        <w:autoSpaceDN w:val="0"/>
        <w:adjustRightInd w:val="0"/>
        <w:rPr>
          <w:szCs w:val="22"/>
          <w:lang w:val="es-ES_tradnl"/>
        </w:rPr>
      </w:pPr>
      <w:r w:rsidRPr="009346E5">
        <w:rPr>
          <w:szCs w:val="22"/>
          <w:lang w:val="es-ES_tradnl"/>
        </w:rPr>
        <w:t>Frascos de HDPE con tapón de rosca continua de polipropileno blanco opaco, con revestimiento interno para sellado por inducción. Contenido del frasco: 500 comprimidos recubiertos con película.</w:t>
      </w:r>
    </w:p>
    <w:p w14:paraId="53E69D80" w14:textId="77777777" w:rsidR="00780B5F" w:rsidRPr="009346E5" w:rsidRDefault="00780B5F" w:rsidP="00A07595">
      <w:pPr>
        <w:spacing w:line="240" w:lineRule="auto"/>
        <w:rPr>
          <w:szCs w:val="22"/>
          <w:lang w:val="es-ES_tradnl"/>
        </w:rPr>
      </w:pPr>
    </w:p>
    <w:p w14:paraId="5135177B" w14:textId="77777777" w:rsidR="00B3079B" w:rsidRPr="009346E5" w:rsidRDefault="00B3079B" w:rsidP="00A07595">
      <w:pPr>
        <w:spacing w:line="240" w:lineRule="auto"/>
        <w:rPr>
          <w:szCs w:val="22"/>
          <w:lang w:val="es-ES_tradnl"/>
        </w:rPr>
      </w:pPr>
      <w:r w:rsidRPr="009346E5">
        <w:rPr>
          <w:szCs w:val="22"/>
          <w:lang w:val="es-ES_tradnl"/>
        </w:rPr>
        <w:t>Puede que solamente estén comercializados algunos tamaños de envases.</w:t>
      </w:r>
    </w:p>
    <w:p w14:paraId="7CD2BDAB" w14:textId="77777777" w:rsidR="00B3079B" w:rsidRPr="009346E5" w:rsidRDefault="00B3079B" w:rsidP="00A07595">
      <w:pPr>
        <w:spacing w:line="240" w:lineRule="auto"/>
        <w:rPr>
          <w:szCs w:val="22"/>
          <w:lang w:val="es-ES_tradnl"/>
        </w:rPr>
      </w:pPr>
    </w:p>
    <w:p w14:paraId="3BC35038" w14:textId="4202F8DD" w:rsidR="00B3079B" w:rsidRPr="009346E5" w:rsidRDefault="00B3079B" w:rsidP="00A07595">
      <w:pPr>
        <w:keepNext/>
        <w:keepLines/>
        <w:spacing w:line="240" w:lineRule="auto"/>
        <w:ind w:left="567" w:hanging="567"/>
        <w:rPr>
          <w:b/>
          <w:bCs/>
          <w:szCs w:val="22"/>
          <w:lang w:val="es-ES_tradnl"/>
        </w:rPr>
      </w:pPr>
      <w:r w:rsidRPr="009346E5">
        <w:rPr>
          <w:b/>
          <w:bCs/>
          <w:szCs w:val="22"/>
          <w:lang w:val="es-ES_tradnl"/>
        </w:rPr>
        <w:t>6.6</w:t>
      </w:r>
      <w:r w:rsidRPr="009346E5">
        <w:rPr>
          <w:b/>
          <w:bCs/>
          <w:szCs w:val="22"/>
          <w:lang w:val="es-ES_tradnl"/>
        </w:rPr>
        <w:tab/>
        <w:t>Precauciones especiales de eliminación</w:t>
      </w:r>
      <w:r w:rsidR="00BB4593" w:rsidRPr="009346E5">
        <w:rPr>
          <w:b/>
          <w:bCs/>
          <w:szCs w:val="22"/>
          <w:lang w:val="es-ES_tradnl"/>
        </w:rPr>
        <w:t xml:space="preserve"> y </w:t>
      </w:r>
      <w:r w:rsidR="002B5F65">
        <w:rPr>
          <w:b/>
          <w:bCs/>
          <w:szCs w:val="22"/>
          <w:lang w:val="es-ES_tradnl"/>
        </w:rPr>
        <w:t>otras manipulaciones</w:t>
      </w:r>
    </w:p>
    <w:p w14:paraId="4EE93B00" w14:textId="77777777" w:rsidR="009A09D3" w:rsidRPr="009346E5" w:rsidRDefault="009A09D3" w:rsidP="00A07595">
      <w:pPr>
        <w:spacing w:line="240" w:lineRule="auto"/>
        <w:rPr>
          <w:szCs w:val="22"/>
          <w:lang w:val="es-ES_tradnl"/>
        </w:rPr>
      </w:pPr>
    </w:p>
    <w:p w14:paraId="648953DA" w14:textId="77777777" w:rsidR="004A7D89" w:rsidRDefault="004A7D89" w:rsidP="00A07595">
      <w:pPr>
        <w:spacing w:line="240" w:lineRule="auto"/>
        <w:rPr>
          <w:szCs w:val="22"/>
          <w:lang w:val="es-ES_tradnl"/>
        </w:rPr>
      </w:pPr>
      <w:r w:rsidRPr="009346E5">
        <w:rPr>
          <w:szCs w:val="22"/>
          <w:lang w:val="es-ES_tradnl"/>
        </w:rPr>
        <w:lastRenderedPageBreak/>
        <w:t>La eliminación del medicamento no utilizado y de todos los materiales que hayan estado en contacto con él se realizará de acuerdo con la normativa local.</w:t>
      </w:r>
    </w:p>
    <w:p w14:paraId="0362BEC5" w14:textId="77777777" w:rsidR="009840A3" w:rsidRDefault="009840A3" w:rsidP="00A07595">
      <w:pPr>
        <w:spacing w:line="240" w:lineRule="auto"/>
        <w:rPr>
          <w:szCs w:val="22"/>
          <w:lang w:val="es-ES_tradnl"/>
        </w:rPr>
      </w:pPr>
    </w:p>
    <w:p w14:paraId="7E3D469B" w14:textId="77777777" w:rsidR="009840A3" w:rsidRPr="0094126D" w:rsidRDefault="009840A3" w:rsidP="009840A3">
      <w:pPr>
        <w:spacing w:line="240" w:lineRule="auto"/>
        <w:rPr>
          <w:szCs w:val="22"/>
          <w:u w:val="single"/>
          <w:lang w:val="es-ES_tradnl"/>
        </w:rPr>
      </w:pPr>
      <w:r w:rsidRPr="0094126D">
        <w:rPr>
          <w:szCs w:val="22"/>
          <w:u w:val="single"/>
          <w:lang w:val="es-ES_tradnl"/>
        </w:rPr>
        <w:t>Trituración de comprimidos</w:t>
      </w:r>
    </w:p>
    <w:p w14:paraId="0FCAAD9C" w14:textId="77777777" w:rsidR="009840A3" w:rsidRPr="009346E5" w:rsidRDefault="009840A3" w:rsidP="009840A3">
      <w:pPr>
        <w:spacing w:line="240" w:lineRule="auto"/>
        <w:rPr>
          <w:szCs w:val="22"/>
          <w:lang w:val="es-ES_tradnl"/>
        </w:rPr>
      </w:pPr>
      <w:r w:rsidRPr="009840A3">
        <w:rPr>
          <w:szCs w:val="22"/>
          <w:lang w:val="es-ES_tradnl"/>
        </w:rPr>
        <w:t xml:space="preserve">Los comprimidos de </w:t>
      </w:r>
      <w:proofErr w:type="spellStart"/>
      <w:r w:rsidRPr="009840A3">
        <w:rPr>
          <w:szCs w:val="22"/>
          <w:lang w:val="es-ES_tradnl"/>
        </w:rPr>
        <w:t>rivaroxaban</w:t>
      </w:r>
      <w:proofErr w:type="spellEnd"/>
      <w:r w:rsidRPr="009840A3">
        <w:rPr>
          <w:szCs w:val="22"/>
          <w:lang w:val="es-ES_tradnl"/>
        </w:rPr>
        <w:t xml:space="preserve"> se pueden triturar y suspender en 50 ml de agua y administrarse por medio de una sonda nasogástrica o una sonda de alimentación gástrica tras confirmar la colocación de la sonda en el estómago. Después, la sonda se debe lavar con agua. Dado que la absorción de </w:t>
      </w:r>
      <w:proofErr w:type="spellStart"/>
      <w:r w:rsidRPr="009840A3">
        <w:rPr>
          <w:szCs w:val="22"/>
          <w:lang w:val="es-ES_tradnl"/>
        </w:rPr>
        <w:t>rivaroxaban</w:t>
      </w:r>
      <w:proofErr w:type="spellEnd"/>
      <w:r w:rsidRPr="009840A3">
        <w:rPr>
          <w:szCs w:val="22"/>
          <w:lang w:val="es-ES_tradnl"/>
        </w:rPr>
        <w:t xml:space="preserve"> depende del lugar de liberación del principio activo, se debe evitar la administración de</w:t>
      </w:r>
      <w:r>
        <w:rPr>
          <w:szCs w:val="22"/>
          <w:lang w:val="es-ES_tradnl"/>
        </w:rPr>
        <w:t xml:space="preserve"> </w:t>
      </w:r>
      <w:proofErr w:type="spellStart"/>
      <w:r w:rsidRPr="009840A3">
        <w:rPr>
          <w:szCs w:val="22"/>
          <w:lang w:val="es-ES_tradnl"/>
        </w:rPr>
        <w:t>rivaroxaban</w:t>
      </w:r>
      <w:proofErr w:type="spellEnd"/>
      <w:r w:rsidRPr="009840A3">
        <w:rPr>
          <w:szCs w:val="22"/>
          <w:lang w:val="es-ES_tradnl"/>
        </w:rPr>
        <w:t xml:space="preserve"> en una localización distal al estómago, ya que esto puede dar lugar a una reducción de la absorción y, por consiguiente, a una menor exposición al principio activo. No se requiere alimentación enteral inmediatamente después de la administración de los comprimidos de 10 mg.</w:t>
      </w:r>
    </w:p>
    <w:p w14:paraId="6D72F28A" w14:textId="77777777" w:rsidR="00B3079B" w:rsidRPr="009346E5" w:rsidRDefault="00B3079B" w:rsidP="00A07595">
      <w:pPr>
        <w:spacing w:line="240" w:lineRule="auto"/>
        <w:rPr>
          <w:szCs w:val="22"/>
          <w:lang w:val="es-ES_tradnl"/>
        </w:rPr>
      </w:pPr>
    </w:p>
    <w:p w14:paraId="6DCF932A" w14:textId="77777777" w:rsidR="00B3079B" w:rsidRPr="009346E5" w:rsidRDefault="00B3079B" w:rsidP="00A07595">
      <w:pPr>
        <w:spacing w:line="240" w:lineRule="auto"/>
        <w:rPr>
          <w:szCs w:val="22"/>
          <w:lang w:val="es-ES_tradnl"/>
        </w:rPr>
      </w:pPr>
    </w:p>
    <w:p w14:paraId="4F4D95FD"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7.</w:t>
      </w:r>
      <w:r w:rsidRPr="009346E5">
        <w:rPr>
          <w:b/>
          <w:bCs/>
          <w:szCs w:val="22"/>
          <w:lang w:val="es-ES_tradnl"/>
        </w:rPr>
        <w:tab/>
        <w:t>TITULAR DE LA AUTORIZACIÓN DE COMERCIALIZACIÓN</w:t>
      </w:r>
    </w:p>
    <w:p w14:paraId="6E7FDBC1" w14:textId="77777777" w:rsidR="00B3079B" w:rsidRPr="009346E5" w:rsidRDefault="00B3079B" w:rsidP="00A07595">
      <w:pPr>
        <w:keepNext/>
        <w:spacing w:line="240" w:lineRule="auto"/>
        <w:rPr>
          <w:szCs w:val="22"/>
          <w:lang w:val="es-ES_tradnl"/>
        </w:rPr>
      </w:pPr>
    </w:p>
    <w:p w14:paraId="3A1E7AF1" w14:textId="77777777" w:rsidR="00697B26" w:rsidRPr="001D7D45" w:rsidRDefault="00697B26" w:rsidP="00697B26">
      <w:pPr>
        <w:spacing w:line="240" w:lineRule="auto"/>
        <w:rPr>
          <w:szCs w:val="22"/>
        </w:rPr>
      </w:pPr>
      <w:r w:rsidRPr="001D7D45">
        <w:rPr>
          <w:szCs w:val="22"/>
        </w:rPr>
        <w:t>Accord Healthcare S.L.U.</w:t>
      </w:r>
    </w:p>
    <w:p w14:paraId="3E5F44E5" w14:textId="77777777" w:rsidR="00697B26" w:rsidRPr="009346E5" w:rsidRDefault="00697B26" w:rsidP="00697B26">
      <w:pPr>
        <w:spacing w:line="240" w:lineRule="auto"/>
        <w:rPr>
          <w:szCs w:val="22"/>
          <w:lang w:val="es-ES_tradnl"/>
        </w:rPr>
      </w:pPr>
      <w:proofErr w:type="spellStart"/>
      <w:r w:rsidRPr="009346E5">
        <w:rPr>
          <w:szCs w:val="22"/>
          <w:lang w:val="es-ES_tradnl"/>
        </w:rPr>
        <w:t>World</w:t>
      </w:r>
      <w:proofErr w:type="spellEnd"/>
      <w:r w:rsidRPr="009346E5">
        <w:rPr>
          <w:szCs w:val="22"/>
          <w:lang w:val="es-ES_tradnl"/>
        </w:rPr>
        <w:t xml:space="preserve"> </w:t>
      </w:r>
      <w:proofErr w:type="spellStart"/>
      <w:r w:rsidRPr="009346E5">
        <w:rPr>
          <w:szCs w:val="22"/>
          <w:lang w:val="es-ES_tradnl"/>
        </w:rPr>
        <w:t>Trade</w:t>
      </w:r>
      <w:proofErr w:type="spellEnd"/>
      <w:r w:rsidRPr="009346E5">
        <w:rPr>
          <w:szCs w:val="22"/>
          <w:lang w:val="es-ES_tradnl"/>
        </w:rPr>
        <w:t xml:space="preserve"> Center, Moll de Barcelona s/n, </w:t>
      </w:r>
      <w:proofErr w:type="spellStart"/>
      <w:r w:rsidRPr="009346E5">
        <w:rPr>
          <w:szCs w:val="22"/>
          <w:lang w:val="es-ES_tradnl"/>
        </w:rPr>
        <w:t>Edifici</w:t>
      </w:r>
      <w:proofErr w:type="spellEnd"/>
      <w:r w:rsidRPr="009346E5">
        <w:rPr>
          <w:szCs w:val="22"/>
          <w:lang w:val="es-ES_tradnl"/>
        </w:rPr>
        <w:t xml:space="preserve"> </w:t>
      </w:r>
      <w:proofErr w:type="spellStart"/>
      <w:r w:rsidRPr="009346E5">
        <w:rPr>
          <w:szCs w:val="22"/>
          <w:lang w:val="es-ES_tradnl"/>
        </w:rPr>
        <w:t>Est</w:t>
      </w:r>
      <w:proofErr w:type="spellEnd"/>
      <w:r w:rsidRPr="009346E5">
        <w:rPr>
          <w:szCs w:val="22"/>
          <w:lang w:val="es-ES_tradnl"/>
        </w:rPr>
        <w:t>, 6</w:t>
      </w:r>
      <w:r w:rsidRPr="009346E5">
        <w:rPr>
          <w:szCs w:val="22"/>
          <w:vertAlign w:val="superscript"/>
          <w:lang w:val="es-ES_tradnl"/>
        </w:rPr>
        <w:t>a</w:t>
      </w:r>
      <w:r w:rsidRPr="009346E5">
        <w:rPr>
          <w:szCs w:val="22"/>
          <w:lang w:val="es-ES_tradnl"/>
        </w:rPr>
        <w:t xml:space="preserve"> Planta, </w:t>
      </w:r>
    </w:p>
    <w:p w14:paraId="67E2DAC2" w14:textId="77777777" w:rsidR="00697B26" w:rsidRPr="009346E5" w:rsidRDefault="00697B26" w:rsidP="00697B26">
      <w:pPr>
        <w:spacing w:line="240" w:lineRule="auto"/>
        <w:rPr>
          <w:szCs w:val="22"/>
          <w:lang w:val="es-ES_tradnl"/>
        </w:rPr>
      </w:pPr>
      <w:r w:rsidRPr="009346E5">
        <w:rPr>
          <w:szCs w:val="22"/>
          <w:lang w:val="es-ES_tradnl"/>
        </w:rPr>
        <w:t>Barcelona, 08039</w:t>
      </w:r>
    </w:p>
    <w:p w14:paraId="04EF2EF4" w14:textId="77777777" w:rsidR="00B3079B" w:rsidRPr="009346E5" w:rsidRDefault="00697B26" w:rsidP="00A07595">
      <w:pPr>
        <w:spacing w:line="240" w:lineRule="auto"/>
        <w:rPr>
          <w:szCs w:val="22"/>
          <w:lang w:val="es-ES_tradnl"/>
        </w:rPr>
      </w:pPr>
      <w:r w:rsidRPr="002C34A9">
        <w:rPr>
          <w:szCs w:val="22"/>
          <w:lang w:val="es-ES_tradnl"/>
        </w:rPr>
        <w:t>España</w:t>
      </w:r>
    </w:p>
    <w:p w14:paraId="66E8FE63" w14:textId="77777777" w:rsidR="00B3079B" w:rsidRPr="009346E5" w:rsidRDefault="00B3079B" w:rsidP="00A07595">
      <w:pPr>
        <w:spacing w:line="240" w:lineRule="auto"/>
        <w:rPr>
          <w:szCs w:val="22"/>
          <w:lang w:val="es-ES_tradnl"/>
        </w:rPr>
      </w:pPr>
    </w:p>
    <w:p w14:paraId="1373FB34" w14:textId="77777777" w:rsidR="00B3079B" w:rsidRPr="009346E5" w:rsidRDefault="00B3079B" w:rsidP="00A07595">
      <w:pPr>
        <w:spacing w:line="240" w:lineRule="auto"/>
        <w:rPr>
          <w:szCs w:val="22"/>
          <w:lang w:val="es-ES_tradnl"/>
        </w:rPr>
      </w:pPr>
    </w:p>
    <w:p w14:paraId="6378A832"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8.</w:t>
      </w:r>
      <w:r w:rsidRPr="009346E5">
        <w:rPr>
          <w:b/>
          <w:bCs/>
          <w:szCs w:val="22"/>
          <w:lang w:val="es-ES_tradnl"/>
        </w:rPr>
        <w:tab/>
        <w:t xml:space="preserve">NÚMERO(S) DE AUTORIZACIÓN DE COMERCIALIZACIÓN </w:t>
      </w:r>
    </w:p>
    <w:p w14:paraId="26D969BF" w14:textId="77777777" w:rsidR="00B3079B" w:rsidRPr="009346E5" w:rsidRDefault="00B3079B" w:rsidP="00A07595">
      <w:pPr>
        <w:keepNext/>
        <w:spacing w:line="240" w:lineRule="auto"/>
        <w:rPr>
          <w:szCs w:val="22"/>
          <w:lang w:val="es-ES_tradnl"/>
        </w:rPr>
      </w:pPr>
    </w:p>
    <w:p w14:paraId="7DBA8738" w14:textId="77777777" w:rsidR="00B3079B" w:rsidRPr="002C34A9" w:rsidRDefault="00FF5D8C" w:rsidP="00A07595">
      <w:pPr>
        <w:spacing w:line="240" w:lineRule="auto"/>
        <w:rPr>
          <w:szCs w:val="22"/>
          <w:lang w:val="es-ES_tradnl"/>
        </w:rPr>
      </w:pPr>
      <w:r w:rsidRPr="002C34A9">
        <w:rPr>
          <w:szCs w:val="22"/>
          <w:lang w:val="es-ES_tradnl"/>
        </w:rPr>
        <w:t xml:space="preserve"> EU/1/20/1488/012-023</w:t>
      </w:r>
    </w:p>
    <w:p w14:paraId="77E27071" w14:textId="77777777" w:rsidR="00C42AA0" w:rsidRPr="009346E5" w:rsidRDefault="00C42AA0" w:rsidP="00A07595">
      <w:pPr>
        <w:spacing w:line="240" w:lineRule="auto"/>
        <w:rPr>
          <w:szCs w:val="22"/>
          <w:lang w:val="es-ES_tradnl"/>
        </w:rPr>
      </w:pPr>
    </w:p>
    <w:p w14:paraId="45009E0E" w14:textId="77777777" w:rsidR="00B3079B" w:rsidRPr="009346E5" w:rsidRDefault="00B3079B" w:rsidP="00A07595">
      <w:pPr>
        <w:spacing w:line="240" w:lineRule="auto"/>
        <w:rPr>
          <w:szCs w:val="22"/>
          <w:lang w:val="es-ES_tradnl"/>
        </w:rPr>
      </w:pPr>
    </w:p>
    <w:p w14:paraId="43BC546E"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9.</w:t>
      </w:r>
      <w:r w:rsidRPr="009346E5">
        <w:rPr>
          <w:b/>
          <w:bCs/>
          <w:szCs w:val="22"/>
          <w:lang w:val="es-ES_tradnl"/>
        </w:rPr>
        <w:tab/>
        <w:t>FECHA DE LA PRIMERA AUTORIZACIÓN/RENOVACIÓN DE LA AUTORIZACIÓN</w:t>
      </w:r>
    </w:p>
    <w:p w14:paraId="2AFFD588" w14:textId="77777777" w:rsidR="00B3079B" w:rsidRPr="009346E5" w:rsidRDefault="00B3079B" w:rsidP="00A07595">
      <w:pPr>
        <w:keepNext/>
        <w:spacing w:line="240" w:lineRule="auto"/>
        <w:rPr>
          <w:szCs w:val="22"/>
          <w:lang w:val="es-ES_tradnl"/>
        </w:rPr>
      </w:pPr>
    </w:p>
    <w:p w14:paraId="33AF8684" w14:textId="77777777" w:rsidR="00BD2621" w:rsidRDefault="00A05F77" w:rsidP="00093BC9">
      <w:pPr>
        <w:spacing w:line="240" w:lineRule="auto"/>
        <w:rPr>
          <w:szCs w:val="22"/>
          <w:lang w:val="es-ES_tradnl"/>
        </w:rPr>
      </w:pPr>
      <w:r w:rsidRPr="009346E5">
        <w:rPr>
          <w:szCs w:val="22"/>
          <w:lang w:val="es-ES_tradnl"/>
        </w:rPr>
        <w:t xml:space="preserve">Fecha de la primera autorización: </w:t>
      </w:r>
      <w:r w:rsidR="006D66AA" w:rsidRPr="006D66AA">
        <w:rPr>
          <w:szCs w:val="22"/>
          <w:lang w:val="es-ES_tradnl"/>
        </w:rPr>
        <w:t>16 de noviembre de 2020</w:t>
      </w:r>
    </w:p>
    <w:p w14:paraId="34B9C8AC" w14:textId="1031C5D4" w:rsidR="003D5EA4" w:rsidRPr="009346E5" w:rsidRDefault="003D5EA4" w:rsidP="00093BC9">
      <w:pPr>
        <w:spacing w:line="240" w:lineRule="auto"/>
        <w:rPr>
          <w:szCs w:val="22"/>
          <w:lang w:val="es-ES_tradnl"/>
        </w:rPr>
      </w:pPr>
      <w:r w:rsidRPr="003D5EA4">
        <w:rPr>
          <w:szCs w:val="22"/>
          <w:lang w:val="es-ES_tradnl"/>
        </w:rPr>
        <w:t>Fecha de la última renovación: 6 de agosto de 2025</w:t>
      </w:r>
    </w:p>
    <w:p w14:paraId="6FC8540F" w14:textId="77777777" w:rsidR="00BD2621" w:rsidRPr="009346E5" w:rsidRDefault="00BD2621" w:rsidP="00A07595">
      <w:pPr>
        <w:spacing w:line="240" w:lineRule="auto"/>
        <w:rPr>
          <w:szCs w:val="22"/>
          <w:lang w:val="es-ES_tradnl"/>
        </w:rPr>
      </w:pPr>
    </w:p>
    <w:p w14:paraId="734DC90B" w14:textId="77777777" w:rsidR="00BD2621" w:rsidRPr="009346E5" w:rsidRDefault="00BD2621" w:rsidP="00A07595">
      <w:pPr>
        <w:spacing w:line="240" w:lineRule="auto"/>
        <w:rPr>
          <w:szCs w:val="22"/>
          <w:lang w:val="es-ES_tradnl"/>
        </w:rPr>
      </w:pPr>
    </w:p>
    <w:p w14:paraId="0A26A61B"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10.</w:t>
      </w:r>
      <w:r w:rsidRPr="009346E5">
        <w:rPr>
          <w:b/>
          <w:bCs/>
          <w:szCs w:val="22"/>
          <w:lang w:val="es-ES_tradnl"/>
        </w:rPr>
        <w:tab/>
        <w:t>FECHA DE LA REVISIÓN DEL TEXTO</w:t>
      </w:r>
    </w:p>
    <w:p w14:paraId="07BF1E12" w14:textId="77777777" w:rsidR="00B3079B" w:rsidRPr="009346E5" w:rsidRDefault="00B3079B" w:rsidP="00A07595">
      <w:pPr>
        <w:keepNext/>
        <w:spacing w:line="240" w:lineRule="auto"/>
        <w:rPr>
          <w:szCs w:val="22"/>
          <w:lang w:val="es-ES_tradnl"/>
        </w:rPr>
      </w:pPr>
    </w:p>
    <w:p w14:paraId="49F15E39" w14:textId="77777777" w:rsidR="00B3079B" w:rsidRPr="009346E5" w:rsidRDefault="00B3079B" w:rsidP="00A07595">
      <w:pPr>
        <w:spacing w:line="240" w:lineRule="auto"/>
        <w:rPr>
          <w:szCs w:val="22"/>
          <w:lang w:val="es-ES_tradnl"/>
        </w:rPr>
      </w:pPr>
    </w:p>
    <w:p w14:paraId="4BB887B3" w14:textId="77777777" w:rsidR="00B3079B" w:rsidRPr="009346E5" w:rsidRDefault="00B3079B" w:rsidP="00A07595">
      <w:pPr>
        <w:rPr>
          <w:szCs w:val="22"/>
          <w:lang w:val="es-ES_tradnl"/>
        </w:rPr>
      </w:pPr>
      <w:r w:rsidRPr="009346E5">
        <w:rPr>
          <w:szCs w:val="22"/>
          <w:lang w:val="es-ES_tradnl"/>
        </w:rPr>
        <w:t xml:space="preserve">La información detallada de este medicamento está disponible en la página web de la Agencia Europea de Medicamentos </w:t>
      </w:r>
      <w:r w:rsidR="00191CAF">
        <w:fldChar w:fldCharType="begin"/>
      </w:r>
      <w:r w:rsidR="00191CAF" w:rsidRPr="004955CD">
        <w:rPr>
          <w:lang w:val="es-ES"/>
          <w:rPrChange w:id="4" w:author="DANIEL MARTINEZ" w:date="2025-08-12T09:00:00Z" w16du:dateUtc="2025-08-12T07:00:00Z">
            <w:rPr/>
          </w:rPrChange>
        </w:rPr>
        <w:instrText>HYPERLINK "http://www.ema.europa.eu/"</w:instrText>
      </w:r>
      <w:r w:rsidR="00191CAF">
        <w:fldChar w:fldCharType="separate"/>
      </w:r>
      <w:r w:rsidR="00191CAF" w:rsidRPr="009346E5">
        <w:rPr>
          <w:rStyle w:val="Hyperlink"/>
          <w:noProof/>
          <w:szCs w:val="22"/>
          <w:lang w:val="es-ES_tradnl"/>
        </w:rPr>
        <w:t>http://www.ema.europa.eu</w:t>
      </w:r>
      <w:r w:rsidR="00191CAF">
        <w:fldChar w:fldCharType="end"/>
      </w:r>
      <w:r w:rsidRPr="009346E5">
        <w:rPr>
          <w:szCs w:val="22"/>
          <w:lang w:val="es-ES_tradnl"/>
        </w:rPr>
        <w:t>.</w:t>
      </w:r>
    </w:p>
    <w:p w14:paraId="013AB373" w14:textId="77777777" w:rsidR="008E6BC3" w:rsidRPr="009346E5" w:rsidRDefault="008E6BC3" w:rsidP="00A07595">
      <w:pPr>
        <w:rPr>
          <w:szCs w:val="22"/>
          <w:lang w:val="es-ES_tradnl"/>
        </w:rPr>
      </w:pPr>
    </w:p>
    <w:p w14:paraId="4402F8F3" w14:textId="72409CB7" w:rsidR="00B3079B" w:rsidRPr="009346E5" w:rsidRDefault="006A5BCC" w:rsidP="008D5FA1">
      <w:pPr>
        <w:pStyle w:val="Default"/>
        <w:numPr>
          <w:ilvl w:val="0"/>
          <w:numId w:val="123"/>
        </w:numPr>
        <w:ind w:left="567" w:hanging="567"/>
        <w:rPr>
          <w:b/>
          <w:szCs w:val="22"/>
          <w:lang w:val="es-ES_tradnl"/>
        </w:rPr>
      </w:pPr>
      <w:r w:rsidRPr="009346E5">
        <w:rPr>
          <w:b/>
          <w:bCs/>
          <w:color w:val="auto"/>
          <w:sz w:val="22"/>
          <w:szCs w:val="22"/>
          <w:lang w:val="es-ES_tradnl"/>
        </w:rPr>
        <w:br w:type="page"/>
      </w:r>
      <w:r w:rsidR="00B3079B" w:rsidRPr="009346E5">
        <w:rPr>
          <w:b/>
          <w:szCs w:val="22"/>
          <w:lang w:val="es-ES_tradnl"/>
        </w:rPr>
        <w:lastRenderedPageBreak/>
        <w:t>NOMBRE DEL MEDICAMENTO</w:t>
      </w:r>
    </w:p>
    <w:p w14:paraId="411568A1" w14:textId="77777777" w:rsidR="00B3079B" w:rsidRPr="009346E5" w:rsidRDefault="00B3079B" w:rsidP="00A07595">
      <w:pPr>
        <w:keepNext/>
        <w:spacing w:line="240" w:lineRule="auto"/>
        <w:rPr>
          <w:iCs/>
          <w:szCs w:val="22"/>
          <w:lang w:val="es-ES_tradnl"/>
        </w:rPr>
      </w:pPr>
    </w:p>
    <w:p w14:paraId="6D5BD26F" w14:textId="77777777" w:rsidR="00B3079B" w:rsidRPr="009346E5" w:rsidRDefault="00C60797" w:rsidP="00A07595">
      <w:pPr>
        <w:spacing w:line="240" w:lineRule="auto"/>
        <w:outlineLvl w:val="2"/>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B3079B" w:rsidRPr="009346E5">
        <w:rPr>
          <w:szCs w:val="22"/>
          <w:lang w:val="es-ES_tradnl"/>
        </w:rPr>
        <w:t xml:space="preserve"> 15 mg comprimidos recubiertos con película</w:t>
      </w:r>
      <w:r w:rsidR="00747D3C" w:rsidRPr="009346E5">
        <w:rPr>
          <w:szCs w:val="22"/>
          <w:lang w:val="es-ES_tradnl"/>
        </w:rPr>
        <w:t xml:space="preserve"> EFG</w:t>
      </w:r>
    </w:p>
    <w:p w14:paraId="76A4E661" w14:textId="77777777" w:rsidR="00B3079B" w:rsidRPr="009346E5" w:rsidRDefault="00B3079B" w:rsidP="00A07595">
      <w:pPr>
        <w:spacing w:line="240" w:lineRule="auto"/>
        <w:rPr>
          <w:szCs w:val="22"/>
          <w:lang w:val="es-ES_tradnl"/>
        </w:rPr>
      </w:pPr>
    </w:p>
    <w:p w14:paraId="2F271365" w14:textId="77777777" w:rsidR="00B3079B" w:rsidRPr="009346E5" w:rsidRDefault="00B3079B" w:rsidP="00A07595">
      <w:pPr>
        <w:spacing w:line="240" w:lineRule="auto"/>
        <w:rPr>
          <w:bCs/>
          <w:szCs w:val="22"/>
          <w:lang w:val="es-ES_tradnl"/>
        </w:rPr>
      </w:pPr>
    </w:p>
    <w:p w14:paraId="091FE2C9" w14:textId="77777777" w:rsidR="00B3079B" w:rsidRPr="009346E5" w:rsidRDefault="00B3079B" w:rsidP="00A07595">
      <w:pPr>
        <w:keepNext/>
        <w:spacing w:line="240" w:lineRule="auto"/>
        <w:ind w:left="567" w:hanging="567"/>
        <w:rPr>
          <w:b/>
          <w:szCs w:val="22"/>
          <w:lang w:val="es-ES_tradnl"/>
        </w:rPr>
      </w:pPr>
      <w:r w:rsidRPr="009346E5">
        <w:rPr>
          <w:b/>
          <w:szCs w:val="22"/>
          <w:lang w:val="es-ES_tradnl"/>
        </w:rPr>
        <w:t>2.</w:t>
      </w:r>
      <w:r w:rsidRPr="009346E5">
        <w:rPr>
          <w:b/>
          <w:szCs w:val="22"/>
          <w:lang w:val="es-ES_tradnl"/>
        </w:rPr>
        <w:tab/>
        <w:t>COMPOSICIÓN CUALITATIVA Y CUANTITATIVA</w:t>
      </w:r>
    </w:p>
    <w:p w14:paraId="274BEB60" w14:textId="77777777" w:rsidR="00B3079B" w:rsidRPr="009346E5" w:rsidRDefault="00B3079B" w:rsidP="00A07595">
      <w:pPr>
        <w:keepNext/>
        <w:spacing w:line="240" w:lineRule="auto"/>
        <w:rPr>
          <w:bCs/>
          <w:szCs w:val="22"/>
          <w:lang w:val="es-ES_tradnl"/>
        </w:rPr>
      </w:pPr>
    </w:p>
    <w:p w14:paraId="269177C0" w14:textId="77777777" w:rsidR="00B3079B" w:rsidRPr="009346E5" w:rsidRDefault="00B3079B" w:rsidP="00A07595">
      <w:pPr>
        <w:keepNext/>
        <w:spacing w:line="240" w:lineRule="auto"/>
        <w:rPr>
          <w:szCs w:val="22"/>
          <w:lang w:val="es-ES_tradnl"/>
        </w:rPr>
      </w:pPr>
      <w:r w:rsidRPr="009346E5">
        <w:rPr>
          <w:szCs w:val="22"/>
          <w:lang w:val="es-ES_tradnl"/>
        </w:rPr>
        <w:t xml:space="preserve">Cada comprimido recubierto con película contiene 15 mg de </w:t>
      </w:r>
      <w:proofErr w:type="spellStart"/>
      <w:r w:rsidRPr="009346E5">
        <w:rPr>
          <w:szCs w:val="22"/>
          <w:lang w:val="es-ES_tradnl"/>
        </w:rPr>
        <w:t>rivaroxaban</w:t>
      </w:r>
      <w:proofErr w:type="spellEnd"/>
      <w:r w:rsidRPr="009346E5">
        <w:rPr>
          <w:szCs w:val="22"/>
          <w:lang w:val="es-ES_tradnl"/>
        </w:rPr>
        <w:t>.</w:t>
      </w:r>
    </w:p>
    <w:p w14:paraId="35ABCB3B" w14:textId="77777777" w:rsidR="00B3079B" w:rsidRPr="009346E5" w:rsidRDefault="00B3079B" w:rsidP="00A07595">
      <w:pPr>
        <w:spacing w:line="240" w:lineRule="auto"/>
        <w:rPr>
          <w:szCs w:val="22"/>
          <w:lang w:val="es-ES_tradnl"/>
        </w:rPr>
      </w:pPr>
    </w:p>
    <w:p w14:paraId="1AA05F0B" w14:textId="77777777" w:rsidR="00B3079B" w:rsidRPr="009346E5" w:rsidRDefault="00B3079B" w:rsidP="00A07595">
      <w:pPr>
        <w:spacing w:line="240" w:lineRule="auto"/>
        <w:rPr>
          <w:szCs w:val="22"/>
          <w:u w:val="single"/>
          <w:lang w:val="es-ES_tradnl"/>
        </w:rPr>
      </w:pPr>
      <w:r w:rsidRPr="009346E5">
        <w:rPr>
          <w:szCs w:val="22"/>
          <w:u w:val="single"/>
          <w:lang w:val="es-ES_tradnl"/>
        </w:rPr>
        <w:t>Excipiente</w:t>
      </w:r>
      <w:r w:rsidR="00E90205" w:rsidRPr="009346E5">
        <w:rPr>
          <w:szCs w:val="22"/>
          <w:u w:val="single"/>
          <w:lang w:val="es-ES_tradnl"/>
        </w:rPr>
        <w:t xml:space="preserve"> con efecto conocido</w:t>
      </w:r>
    </w:p>
    <w:p w14:paraId="156ADCD9" w14:textId="77777777" w:rsidR="00B3079B" w:rsidRPr="009346E5" w:rsidRDefault="00B3079B" w:rsidP="00A07595">
      <w:pPr>
        <w:spacing w:line="240" w:lineRule="auto"/>
        <w:rPr>
          <w:szCs w:val="22"/>
          <w:lang w:val="es-ES_tradnl"/>
        </w:rPr>
      </w:pPr>
      <w:r w:rsidRPr="009346E5">
        <w:rPr>
          <w:szCs w:val="22"/>
          <w:lang w:val="es-ES_tradnl" w:eastAsia="es-ES"/>
        </w:rPr>
        <w:t xml:space="preserve">Cada comprimido recubierto con película contiene </w:t>
      </w:r>
      <w:r w:rsidR="00697B26" w:rsidRPr="009346E5">
        <w:rPr>
          <w:szCs w:val="22"/>
          <w:lang w:val="es-ES_tradnl"/>
        </w:rPr>
        <w:t>20,920</w:t>
      </w:r>
      <w:r w:rsidRPr="009346E5">
        <w:rPr>
          <w:szCs w:val="22"/>
          <w:lang w:val="es-ES_tradnl" w:eastAsia="es-ES"/>
        </w:rPr>
        <w:t xml:space="preserve"> mg de lactosa </w:t>
      </w:r>
      <w:r w:rsidR="00977F83" w:rsidRPr="009346E5">
        <w:rPr>
          <w:szCs w:val="22"/>
          <w:lang w:val="es-ES_tradnl" w:eastAsia="es-ES"/>
        </w:rPr>
        <w:t xml:space="preserve">(como </w:t>
      </w:r>
      <w:proofErr w:type="spellStart"/>
      <w:r w:rsidRPr="009346E5">
        <w:rPr>
          <w:szCs w:val="22"/>
          <w:lang w:val="es-ES_tradnl" w:eastAsia="es-ES"/>
        </w:rPr>
        <w:t>monohidrato</w:t>
      </w:r>
      <w:proofErr w:type="spellEnd"/>
      <w:r w:rsidR="00977F83" w:rsidRPr="009346E5">
        <w:rPr>
          <w:szCs w:val="22"/>
          <w:lang w:val="es-ES_tradnl" w:eastAsia="es-ES"/>
        </w:rPr>
        <w:t>)</w:t>
      </w:r>
      <w:r w:rsidRPr="009346E5">
        <w:rPr>
          <w:szCs w:val="22"/>
          <w:lang w:val="es-ES_tradnl" w:eastAsia="es-ES"/>
        </w:rPr>
        <w:t>, ver sección 4.4.</w:t>
      </w:r>
    </w:p>
    <w:p w14:paraId="3FA73EFC" w14:textId="77777777" w:rsidR="00B3079B" w:rsidRPr="009346E5" w:rsidRDefault="00B3079B" w:rsidP="00A07595">
      <w:pPr>
        <w:spacing w:line="240" w:lineRule="auto"/>
        <w:rPr>
          <w:szCs w:val="22"/>
          <w:lang w:val="es-ES_tradnl"/>
        </w:rPr>
      </w:pPr>
    </w:p>
    <w:p w14:paraId="0E280E56" w14:textId="77777777" w:rsidR="00B3079B" w:rsidRPr="009346E5" w:rsidRDefault="00B3079B" w:rsidP="00A07595">
      <w:pPr>
        <w:spacing w:line="240" w:lineRule="auto"/>
        <w:rPr>
          <w:szCs w:val="22"/>
          <w:lang w:val="es-ES_tradnl"/>
        </w:rPr>
      </w:pPr>
      <w:r w:rsidRPr="009346E5">
        <w:rPr>
          <w:szCs w:val="22"/>
          <w:lang w:val="es-ES_tradnl"/>
        </w:rPr>
        <w:t>Para consultar la lista completa de excipientes</w:t>
      </w:r>
      <w:r w:rsidR="00FB0BBA" w:rsidRPr="009346E5">
        <w:rPr>
          <w:szCs w:val="22"/>
          <w:lang w:val="es-ES_tradnl"/>
        </w:rPr>
        <w:t>,</w:t>
      </w:r>
      <w:r w:rsidRPr="009346E5">
        <w:rPr>
          <w:szCs w:val="22"/>
          <w:lang w:val="es-ES_tradnl"/>
        </w:rPr>
        <w:t xml:space="preserve"> ver sección 6.1.</w:t>
      </w:r>
    </w:p>
    <w:p w14:paraId="31BAA2FA" w14:textId="77777777" w:rsidR="00B3079B" w:rsidRPr="009346E5" w:rsidRDefault="00B3079B" w:rsidP="00A07595">
      <w:pPr>
        <w:spacing w:line="240" w:lineRule="auto"/>
        <w:rPr>
          <w:szCs w:val="22"/>
          <w:lang w:val="es-ES_tradnl"/>
        </w:rPr>
      </w:pPr>
    </w:p>
    <w:p w14:paraId="600B3154" w14:textId="77777777" w:rsidR="00B3079B" w:rsidRPr="009346E5" w:rsidRDefault="00B3079B" w:rsidP="00A07595">
      <w:pPr>
        <w:spacing w:line="240" w:lineRule="auto"/>
        <w:rPr>
          <w:szCs w:val="22"/>
          <w:lang w:val="es-ES_tradnl"/>
        </w:rPr>
      </w:pPr>
    </w:p>
    <w:p w14:paraId="28703B8F" w14:textId="77777777" w:rsidR="00B3079B" w:rsidRPr="009346E5" w:rsidRDefault="00B3079B" w:rsidP="00A07595">
      <w:pPr>
        <w:keepNext/>
        <w:spacing w:line="240" w:lineRule="auto"/>
        <w:ind w:left="567" w:hanging="567"/>
        <w:rPr>
          <w:b/>
          <w:bCs/>
          <w:caps/>
          <w:szCs w:val="22"/>
          <w:lang w:val="es-ES_tradnl"/>
        </w:rPr>
      </w:pPr>
      <w:r w:rsidRPr="009346E5">
        <w:rPr>
          <w:b/>
          <w:bCs/>
          <w:szCs w:val="22"/>
          <w:lang w:val="es-ES_tradnl"/>
        </w:rPr>
        <w:t>3.</w:t>
      </w:r>
      <w:r w:rsidRPr="009346E5">
        <w:rPr>
          <w:b/>
          <w:bCs/>
          <w:szCs w:val="22"/>
          <w:lang w:val="es-ES_tradnl"/>
        </w:rPr>
        <w:tab/>
        <w:t>FORMA FARMACÉUTICA</w:t>
      </w:r>
    </w:p>
    <w:p w14:paraId="74A9A0D5" w14:textId="77777777" w:rsidR="00B3079B" w:rsidRPr="009346E5" w:rsidRDefault="00B3079B" w:rsidP="00A07595">
      <w:pPr>
        <w:keepNext/>
        <w:spacing w:line="240" w:lineRule="auto"/>
        <w:rPr>
          <w:szCs w:val="22"/>
          <w:lang w:val="es-ES_tradnl"/>
        </w:rPr>
      </w:pPr>
    </w:p>
    <w:p w14:paraId="2A8BFAF3" w14:textId="77777777" w:rsidR="00B3079B" w:rsidRPr="009346E5" w:rsidRDefault="00B3079B" w:rsidP="00A07595">
      <w:pPr>
        <w:keepNext/>
        <w:spacing w:line="240" w:lineRule="auto"/>
        <w:rPr>
          <w:szCs w:val="22"/>
          <w:lang w:val="es-ES_tradnl"/>
        </w:rPr>
      </w:pPr>
      <w:r w:rsidRPr="009346E5">
        <w:rPr>
          <w:szCs w:val="22"/>
          <w:lang w:val="es-ES_tradnl"/>
        </w:rPr>
        <w:t>Comprimido recubierto con película (comprimido)</w:t>
      </w:r>
    </w:p>
    <w:p w14:paraId="57270196" w14:textId="77777777" w:rsidR="005A7EF8" w:rsidRPr="009346E5" w:rsidRDefault="005A7EF8" w:rsidP="00A07595">
      <w:pPr>
        <w:keepNext/>
        <w:spacing w:line="240" w:lineRule="auto"/>
        <w:rPr>
          <w:szCs w:val="22"/>
          <w:lang w:val="es-ES_tradnl"/>
        </w:rPr>
      </w:pPr>
    </w:p>
    <w:p w14:paraId="0E74B202" w14:textId="77777777" w:rsidR="00B3079B" w:rsidRPr="009346E5" w:rsidRDefault="00A529C2" w:rsidP="00A07595">
      <w:pPr>
        <w:spacing w:line="240" w:lineRule="auto"/>
        <w:rPr>
          <w:szCs w:val="22"/>
          <w:lang w:val="es-ES_tradnl"/>
        </w:rPr>
      </w:pPr>
      <w:r w:rsidRPr="009346E5">
        <w:rPr>
          <w:szCs w:val="22"/>
          <w:lang w:val="es-ES_tradnl"/>
        </w:rPr>
        <w:t xml:space="preserve">Comprimidos recubiertos con película, de color rojo, redondos, biconvexos, de aproximadamente 5 mm de diámetro y grabados con </w:t>
      </w:r>
      <w:r w:rsidRPr="009346E5">
        <w:rPr>
          <w:color w:val="000000"/>
          <w:szCs w:val="22"/>
          <w:lang w:val="es-ES_tradnl"/>
        </w:rPr>
        <w:t xml:space="preserve">“IL” </w:t>
      </w:r>
      <w:r w:rsidRPr="009346E5">
        <w:rPr>
          <w:szCs w:val="22"/>
          <w:lang w:val="es-ES_tradnl"/>
        </w:rPr>
        <w:t>en una cara y con un “2” en la otra.</w:t>
      </w:r>
    </w:p>
    <w:p w14:paraId="2DDDBA63" w14:textId="77777777" w:rsidR="00B3079B" w:rsidRPr="009346E5" w:rsidRDefault="00B3079B" w:rsidP="00A07595">
      <w:pPr>
        <w:spacing w:line="240" w:lineRule="auto"/>
        <w:rPr>
          <w:szCs w:val="22"/>
          <w:lang w:val="es-ES_tradnl"/>
        </w:rPr>
      </w:pPr>
    </w:p>
    <w:p w14:paraId="2E4442A1" w14:textId="77777777" w:rsidR="00C42AA0" w:rsidRPr="009346E5" w:rsidRDefault="00C42AA0" w:rsidP="00A07595">
      <w:pPr>
        <w:spacing w:line="240" w:lineRule="auto"/>
        <w:rPr>
          <w:szCs w:val="22"/>
          <w:lang w:val="es-ES_tradnl"/>
        </w:rPr>
      </w:pPr>
    </w:p>
    <w:p w14:paraId="0BBCEC17" w14:textId="77777777" w:rsidR="00B3079B" w:rsidRPr="009346E5" w:rsidRDefault="00B3079B" w:rsidP="00A07595">
      <w:pPr>
        <w:keepNext/>
        <w:spacing w:line="240" w:lineRule="auto"/>
        <w:ind w:left="567" w:hanging="567"/>
        <w:rPr>
          <w:b/>
          <w:bCs/>
          <w:caps/>
          <w:szCs w:val="22"/>
          <w:lang w:val="es-ES_tradnl"/>
        </w:rPr>
      </w:pPr>
      <w:r w:rsidRPr="009346E5">
        <w:rPr>
          <w:b/>
          <w:bCs/>
          <w:caps/>
          <w:szCs w:val="22"/>
          <w:lang w:val="es-ES_tradnl"/>
        </w:rPr>
        <w:t>4.</w:t>
      </w:r>
      <w:r w:rsidRPr="009346E5">
        <w:rPr>
          <w:b/>
          <w:bCs/>
          <w:caps/>
          <w:szCs w:val="22"/>
          <w:lang w:val="es-ES_tradnl"/>
        </w:rPr>
        <w:tab/>
        <w:t>DATOS CLÍNICOS</w:t>
      </w:r>
    </w:p>
    <w:p w14:paraId="69B9DA69" w14:textId="77777777" w:rsidR="00B3079B" w:rsidRPr="009346E5" w:rsidRDefault="00B3079B" w:rsidP="00A07595">
      <w:pPr>
        <w:keepNext/>
        <w:spacing w:line="240" w:lineRule="auto"/>
        <w:rPr>
          <w:szCs w:val="22"/>
          <w:lang w:val="es-ES_tradnl"/>
        </w:rPr>
      </w:pPr>
    </w:p>
    <w:p w14:paraId="19FCE6DB"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4.1</w:t>
      </w:r>
      <w:r w:rsidRPr="009346E5">
        <w:rPr>
          <w:b/>
          <w:bCs/>
          <w:szCs w:val="22"/>
          <w:lang w:val="es-ES_tradnl"/>
        </w:rPr>
        <w:tab/>
        <w:t>Indicaciones terapéuticas</w:t>
      </w:r>
    </w:p>
    <w:p w14:paraId="16312AF0" w14:textId="77777777" w:rsidR="00B3079B" w:rsidRPr="009346E5" w:rsidRDefault="00B3079B" w:rsidP="00A07595">
      <w:pPr>
        <w:keepNext/>
        <w:spacing w:line="240" w:lineRule="auto"/>
        <w:rPr>
          <w:szCs w:val="22"/>
          <w:lang w:val="es-ES_tradnl"/>
        </w:rPr>
      </w:pPr>
    </w:p>
    <w:p w14:paraId="774908AF" w14:textId="77777777" w:rsidR="00DA67BE" w:rsidRPr="0094126D" w:rsidRDefault="00DA67BE" w:rsidP="00A07595">
      <w:pPr>
        <w:spacing w:line="240" w:lineRule="auto"/>
        <w:rPr>
          <w:i/>
          <w:iCs/>
          <w:szCs w:val="22"/>
          <w:u w:val="single"/>
          <w:lang w:val="es-ES_tradnl"/>
        </w:rPr>
      </w:pPr>
      <w:r w:rsidRPr="0094126D">
        <w:rPr>
          <w:i/>
          <w:iCs/>
          <w:szCs w:val="22"/>
          <w:u w:val="single"/>
          <w:lang w:val="es-ES_tradnl"/>
        </w:rPr>
        <w:t>Adultos</w:t>
      </w:r>
    </w:p>
    <w:p w14:paraId="47DF1710" w14:textId="77777777" w:rsidR="00B3079B" w:rsidRPr="009346E5" w:rsidRDefault="00B3079B" w:rsidP="00A07595">
      <w:pPr>
        <w:spacing w:line="240" w:lineRule="auto"/>
        <w:rPr>
          <w:szCs w:val="22"/>
          <w:lang w:val="es-ES_tradnl"/>
        </w:rPr>
      </w:pPr>
      <w:r w:rsidRPr="009346E5">
        <w:rPr>
          <w:szCs w:val="22"/>
          <w:lang w:val="es-ES_tradnl"/>
        </w:rPr>
        <w:t xml:space="preserve">Prevención del ictus y de la embolia sistémica en pacientes adultos con fibrilación auricular no valvular, con uno o más factores de riesgo, </w:t>
      </w:r>
      <w:proofErr w:type="gramStart"/>
      <w:r w:rsidRPr="009346E5">
        <w:rPr>
          <w:szCs w:val="22"/>
          <w:lang w:val="es-ES_tradnl"/>
        </w:rPr>
        <w:t>como</w:t>
      </w:r>
      <w:proofErr w:type="gramEnd"/>
      <w:r w:rsidRPr="009346E5">
        <w:rPr>
          <w:szCs w:val="22"/>
          <w:lang w:val="es-ES_tradnl"/>
        </w:rPr>
        <w:t xml:space="preserve"> por ejemplo, insuficiencia cardiaca congestiva, hipertensión, edad ≥ 75 años, diabetes mellitus, ictus o ataque isquémico transitorio previos.</w:t>
      </w:r>
    </w:p>
    <w:p w14:paraId="54849375" w14:textId="77777777" w:rsidR="00B3079B" w:rsidRPr="009346E5" w:rsidRDefault="00B3079B" w:rsidP="00A07595">
      <w:pPr>
        <w:spacing w:line="240" w:lineRule="auto"/>
        <w:rPr>
          <w:szCs w:val="22"/>
          <w:lang w:val="es-ES_tradnl"/>
        </w:rPr>
      </w:pPr>
    </w:p>
    <w:p w14:paraId="7D19D6C0" w14:textId="77777777" w:rsidR="00B3079B" w:rsidRDefault="00B3079B" w:rsidP="00A07595">
      <w:pPr>
        <w:spacing w:line="240" w:lineRule="auto"/>
        <w:rPr>
          <w:szCs w:val="22"/>
          <w:lang w:val="es-ES_tradnl"/>
        </w:rPr>
      </w:pPr>
      <w:r w:rsidRPr="009346E5">
        <w:rPr>
          <w:szCs w:val="22"/>
          <w:lang w:val="es-ES_tradnl"/>
        </w:rPr>
        <w:t xml:space="preserve">Tratamiento de la trombosis venosa profunda (TVP) </w:t>
      </w:r>
      <w:r w:rsidR="00304987" w:rsidRPr="009346E5">
        <w:rPr>
          <w:szCs w:val="22"/>
          <w:lang w:val="es-ES_tradnl"/>
        </w:rPr>
        <w:t xml:space="preserve">y de la embolia pulmonar (EP), </w:t>
      </w:r>
      <w:r w:rsidRPr="009346E5">
        <w:rPr>
          <w:szCs w:val="22"/>
          <w:lang w:val="es-ES_tradnl"/>
        </w:rPr>
        <w:t xml:space="preserve">y prevención de </w:t>
      </w:r>
      <w:r w:rsidR="00EA6892" w:rsidRPr="009346E5">
        <w:rPr>
          <w:szCs w:val="22"/>
          <w:lang w:val="es-ES_tradnl"/>
        </w:rPr>
        <w:t xml:space="preserve">las recurrencias de </w:t>
      </w:r>
      <w:r w:rsidRPr="009346E5">
        <w:rPr>
          <w:szCs w:val="22"/>
          <w:lang w:val="es-ES_tradnl"/>
        </w:rPr>
        <w:t>la TVP y de la EP en adultos.</w:t>
      </w:r>
      <w:r w:rsidR="00304987" w:rsidRPr="009346E5">
        <w:rPr>
          <w:szCs w:val="22"/>
          <w:lang w:val="es-ES_tradnl"/>
        </w:rPr>
        <w:t xml:space="preserve"> (Ver en sección</w:t>
      </w:r>
      <w:r w:rsidR="005A7EF8" w:rsidRPr="009346E5">
        <w:rPr>
          <w:szCs w:val="22"/>
          <w:lang w:val="es-ES_tradnl"/>
        </w:rPr>
        <w:t> </w:t>
      </w:r>
      <w:r w:rsidR="00304987" w:rsidRPr="009346E5">
        <w:rPr>
          <w:szCs w:val="22"/>
          <w:lang w:val="es-ES_tradnl"/>
        </w:rPr>
        <w:t xml:space="preserve">4.4 información sobre pacientes con EP </w:t>
      </w:r>
      <w:proofErr w:type="spellStart"/>
      <w:r w:rsidR="007445B2" w:rsidRPr="009346E5">
        <w:rPr>
          <w:szCs w:val="22"/>
          <w:lang w:val="es-ES_tradnl"/>
        </w:rPr>
        <w:t>hemodinámicamente</w:t>
      </w:r>
      <w:proofErr w:type="spellEnd"/>
      <w:r w:rsidR="00304987" w:rsidRPr="009346E5">
        <w:rPr>
          <w:szCs w:val="22"/>
          <w:lang w:val="es-ES_tradnl"/>
        </w:rPr>
        <w:t xml:space="preserve"> inestables.)</w:t>
      </w:r>
    </w:p>
    <w:p w14:paraId="63508F7D" w14:textId="77777777" w:rsidR="00DA67BE" w:rsidRDefault="00DA67BE" w:rsidP="00A07595">
      <w:pPr>
        <w:spacing w:line="240" w:lineRule="auto"/>
        <w:rPr>
          <w:szCs w:val="22"/>
          <w:lang w:val="es-ES_tradnl"/>
        </w:rPr>
      </w:pPr>
    </w:p>
    <w:p w14:paraId="249DA579" w14:textId="77777777" w:rsidR="00DA67BE" w:rsidRPr="0094126D" w:rsidRDefault="00DA67BE" w:rsidP="00DA67BE">
      <w:pPr>
        <w:spacing w:line="240" w:lineRule="auto"/>
        <w:rPr>
          <w:i/>
          <w:iCs/>
          <w:szCs w:val="22"/>
          <w:u w:val="single"/>
          <w:lang w:val="es-ES_tradnl"/>
        </w:rPr>
      </w:pPr>
      <w:r w:rsidRPr="0094126D">
        <w:rPr>
          <w:i/>
          <w:iCs/>
          <w:szCs w:val="22"/>
          <w:u w:val="single"/>
          <w:lang w:val="es-ES_tradnl"/>
        </w:rPr>
        <w:t>Población pediátrica</w:t>
      </w:r>
    </w:p>
    <w:p w14:paraId="4EE1DE7C" w14:textId="77777777" w:rsidR="00DA67BE" w:rsidRPr="009346E5" w:rsidRDefault="00DA67BE" w:rsidP="00DA67BE">
      <w:pPr>
        <w:spacing w:line="240" w:lineRule="auto"/>
        <w:rPr>
          <w:szCs w:val="22"/>
          <w:lang w:val="es-ES_tradnl"/>
        </w:rPr>
      </w:pPr>
      <w:r w:rsidRPr="00DA67BE">
        <w:rPr>
          <w:szCs w:val="22"/>
          <w:lang w:val="es-ES_tradnl"/>
        </w:rPr>
        <w:t>Tratamiento del tromboembolismo venoso (TEV) y prevención de las recurrencias del TEV en niños y adolescentes menores de 18 años con un peso de entre 30 kg y 50 kg después de al menos 5 días de tratamiento inicial con anticoagulación parenteral.</w:t>
      </w:r>
    </w:p>
    <w:p w14:paraId="4A21187B" w14:textId="77777777" w:rsidR="00EA6892" w:rsidRPr="009346E5" w:rsidRDefault="00EA6892" w:rsidP="00A07595">
      <w:pPr>
        <w:spacing w:line="240" w:lineRule="auto"/>
        <w:rPr>
          <w:szCs w:val="22"/>
          <w:lang w:val="es-ES_tradnl"/>
        </w:rPr>
      </w:pPr>
    </w:p>
    <w:p w14:paraId="72B513ED" w14:textId="77777777" w:rsidR="00B3079B" w:rsidRPr="009346E5" w:rsidRDefault="00B3079B" w:rsidP="00A07595">
      <w:pPr>
        <w:keepNext/>
        <w:spacing w:line="240" w:lineRule="auto"/>
        <w:ind w:left="567" w:hanging="567"/>
        <w:rPr>
          <w:b/>
          <w:szCs w:val="22"/>
          <w:lang w:val="es-ES_tradnl"/>
        </w:rPr>
      </w:pPr>
      <w:r w:rsidRPr="009346E5">
        <w:rPr>
          <w:b/>
          <w:szCs w:val="22"/>
          <w:lang w:val="es-ES_tradnl"/>
        </w:rPr>
        <w:t>4.2</w:t>
      </w:r>
      <w:r w:rsidRPr="009346E5">
        <w:rPr>
          <w:b/>
          <w:szCs w:val="22"/>
          <w:lang w:val="es-ES_tradnl"/>
        </w:rPr>
        <w:tab/>
        <w:t>Posología y forma de administración</w:t>
      </w:r>
    </w:p>
    <w:p w14:paraId="27CA64DC" w14:textId="77777777" w:rsidR="00B3079B" w:rsidRPr="009346E5" w:rsidRDefault="00B3079B" w:rsidP="00A07595">
      <w:pPr>
        <w:keepNext/>
        <w:spacing w:line="240" w:lineRule="auto"/>
        <w:rPr>
          <w:szCs w:val="22"/>
          <w:lang w:val="es-ES_tradnl"/>
        </w:rPr>
      </w:pPr>
    </w:p>
    <w:p w14:paraId="1A8C05D8" w14:textId="77777777" w:rsidR="00B3079B" w:rsidRPr="009346E5" w:rsidRDefault="00B3079B" w:rsidP="00A07595">
      <w:pPr>
        <w:keepNext/>
        <w:spacing w:line="240" w:lineRule="auto"/>
        <w:rPr>
          <w:szCs w:val="22"/>
          <w:u w:val="single"/>
          <w:lang w:val="es-ES_tradnl"/>
        </w:rPr>
      </w:pPr>
      <w:r w:rsidRPr="009346E5">
        <w:rPr>
          <w:szCs w:val="22"/>
          <w:u w:val="single"/>
          <w:lang w:val="es-ES_tradnl"/>
        </w:rPr>
        <w:t>Posología</w:t>
      </w:r>
    </w:p>
    <w:p w14:paraId="08C8F29C" w14:textId="77777777" w:rsidR="00B3079B" w:rsidRPr="009346E5" w:rsidRDefault="00B3079B" w:rsidP="00A07595">
      <w:pPr>
        <w:keepNext/>
        <w:spacing w:line="240" w:lineRule="auto"/>
        <w:rPr>
          <w:i/>
          <w:szCs w:val="22"/>
          <w:lang w:val="es-ES_tradnl"/>
        </w:rPr>
      </w:pPr>
      <w:r w:rsidRPr="009346E5">
        <w:rPr>
          <w:i/>
          <w:szCs w:val="22"/>
          <w:lang w:val="es-ES_tradnl"/>
        </w:rPr>
        <w:t>Prevención del ictus y de la embolia sistémica</w:t>
      </w:r>
      <w:r w:rsidR="00DA67BE">
        <w:rPr>
          <w:i/>
          <w:szCs w:val="22"/>
          <w:lang w:val="es-ES_tradnl"/>
        </w:rPr>
        <w:t xml:space="preserve"> en adultos</w:t>
      </w:r>
    </w:p>
    <w:p w14:paraId="200FF48F" w14:textId="77777777" w:rsidR="00B3079B" w:rsidRPr="009346E5" w:rsidRDefault="00B3079B" w:rsidP="00A07595">
      <w:pPr>
        <w:spacing w:line="240" w:lineRule="auto"/>
        <w:rPr>
          <w:szCs w:val="22"/>
          <w:lang w:val="es-ES_tradnl"/>
        </w:rPr>
      </w:pPr>
      <w:r w:rsidRPr="009346E5">
        <w:rPr>
          <w:szCs w:val="22"/>
          <w:lang w:val="es-ES_tradnl"/>
        </w:rPr>
        <w:t xml:space="preserve">La dosis recomendada es de 20 mg de </w:t>
      </w:r>
      <w:proofErr w:type="spellStart"/>
      <w:r w:rsidRPr="009346E5">
        <w:rPr>
          <w:szCs w:val="22"/>
          <w:lang w:val="es-ES_tradnl"/>
        </w:rPr>
        <w:t>rivaroxaban</w:t>
      </w:r>
      <w:proofErr w:type="spellEnd"/>
      <w:r w:rsidRPr="009346E5">
        <w:rPr>
          <w:szCs w:val="22"/>
          <w:lang w:val="es-ES_tradnl"/>
        </w:rPr>
        <w:t xml:space="preserve"> una vez al día, que es también la dosis máxima recomendada.</w:t>
      </w:r>
    </w:p>
    <w:p w14:paraId="1F25DA08" w14:textId="77777777" w:rsidR="00B3079B" w:rsidRPr="009346E5" w:rsidRDefault="00B3079B" w:rsidP="00A07595">
      <w:pPr>
        <w:spacing w:line="240" w:lineRule="auto"/>
        <w:rPr>
          <w:szCs w:val="22"/>
          <w:lang w:val="es-ES_tradnl"/>
        </w:rPr>
      </w:pPr>
    </w:p>
    <w:p w14:paraId="0A2A34B5" w14:textId="77777777" w:rsidR="00B3079B" w:rsidRPr="009346E5" w:rsidRDefault="00B3079B" w:rsidP="00A07595">
      <w:pPr>
        <w:spacing w:line="240" w:lineRule="auto"/>
        <w:rPr>
          <w:szCs w:val="22"/>
          <w:lang w:val="es-ES_tradnl"/>
        </w:rPr>
      </w:pPr>
      <w:r w:rsidRPr="009346E5">
        <w:rPr>
          <w:szCs w:val="22"/>
          <w:lang w:val="es-ES_tradnl"/>
        </w:rPr>
        <w:t xml:space="preserve">El tratamiento con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debe continuarse a largo plazo siempre que el beneficio de la prevención del ictus y de la embolia sistémica sea superior al riesgo de hemorragia (ver sección 4.4).</w:t>
      </w:r>
    </w:p>
    <w:p w14:paraId="1034C864" w14:textId="77777777" w:rsidR="00B3079B" w:rsidRPr="009346E5" w:rsidRDefault="00B3079B" w:rsidP="00A07595">
      <w:pPr>
        <w:spacing w:line="240" w:lineRule="auto"/>
        <w:rPr>
          <w:szCs w:val="22"/>
          <w:lang w:val="es-ES_tradnl"/>
        </w:rPr>
      </w:pPr>
    </w:p>
    <w:p w14:paraId="53F8667D" w14:textId="77777777" w:rsidR="00B3079B" w:rsidRPr="009346E5" w:rsidRDefault="00B3079B" w:rsidP="00A07595">
      <w:pPr>
        <w:spacing w:line="240" w:lineRule="auto"/>
        <w:rPr>
          <w:szCs w:val="22"/>
          <w:lang w:val="es-ES_tradnl"/>
        </w:rPr>
      </w:pPr>
      <w:r w:rsidRPr="009346E5">
        <w:rPr>
          <w:szCs w:val="22"/>
          <w:lang w:val="es-ES_tradnl"/>
        </w:rPr>
        <w:t xml:space="preserve">Si se olvida una dosis, el paciente debe tomar inmediatamente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y seguir al día siguiente con la dosis de una vez al día recomendada. La dosis no debe duplicarse en el mismo día para compensar una dosis olvidada.</w:t>
      </w:r>
    </w:p>
    <w:p w14:paraId="7B80B228" w14:textId="77777777" w:rsidR="00B3079B" w:rsidRPr="009346E5" w:rsidRDefault="00B3079B" w:rsidP="00A07595">
      <w:pPr>
        <w:spacing w:line="240" w:lineRule="auto"/>
        <w:rPr>
          <w:szCs w:val="22"/>
          <w:lang w:val="es-ES_tradnl"/>
        </w:rPr>
      </w:pPr>
    </w:p>
    <w:p w14:paraId="133FA630" w14:textId="77777777" w:rsidR="00B3079B" w:rsidRPr="009346E5" w:rsidRDefault="00B3079B" w:rsidP="00A07595">
      <w:pPr>
        <w:keepNext/>
        <w:spacing w:line="240" w:lineRule="auto"/>
        <w:rPr>
          <w:i/>
          <w:szCs w:val="22"/>
          <w:lang w:val="es-ES_tradnl"/>
        </w:rPr>
      </w:pPr>
      <w:r w:rsidRPr="009346E5">
        <w:rPr>
          <w:i/>
          <w:szCs w:val="22"/>
          <w:lang w:val="es-ES_tradnl"/>
        </w:rPr>
        <w:lastRenderedPageBreak/>
        <w:t>Tratamiento de la TVP</w:t>
      </w:r>
      <w:r w:rsidR="00304987" w:rsidRPr="009346E5">
        <w:rPr>
          <w:i/>
          <w:szCs w:val="22"/>
          <w:lang w:val="es-ES_tradnl"/>
        </w:rPr>
        <w:t>, tratamiento de la EP</w:t>
      </w:r>
      <w:r w:rsidRPr="009346E5">
        <w:rPr>
          <w:i/>
          <w:szCs w:val="22"/>
          <w:lang w:val="es-ES_tradnl"/>
        </w:rPr>
        <w:t xml:space="preserve"> y prevención de la</w:t>
      </w:r>
      <w:r w:rsidR="00D35AE2" w:rsidRPr="009346E5">
        <w:rPr>
          <w:i/>
          <w:szCs w:val="22"/>
          <w:lang w:val="es-ES_tradnl"/>
        </w:rPr>
        <w:t>s recurrencias</w:t>
      </w:r>
      <w:r w:rsidRPr="009346E5">
        <w:rPr>
          <w:i/>
          <w:szCs w:val="22"/>
          <w:lang w:val="es-ES_tradnl"/>
        </w:rPr>
        <w:t xml:space="preserve"> </w:t>
      </w:r>
      <w:r w:rsidR="006F5472" w:rsidRPr="009346E5">
        <w:rPr>
          <w:i/>
          <w:szCs w:val="22"/>
          <w:lang w:val="es-ES_tradnl"/>
        </w:rPr>
        <w:t xml:space="preserve">de la </w:t>
      </w:r>
      <w:r w:rsidRPr="009346E5">
        <w:rPr>
          <w:i/>
          <w:szCs w:val="22"/>
          <w:lang w:val="es-ES_tradnl"/>
        </w:rPr>
        <w:t>TVP y de la EP</w:t>
      </w:r>
      <w:r w:rsidR="00DA67BE">
        <w:rPr>
          <w:i/>
          <w:szCs w:val="22"/>
          <w:lang w:val="es-ES_tradnl"/>
        </w:rPr>
        <w:t xml:space="preserve"> en adultos</w:t>
      </w:r>
    </w:p>
    <w:p w14:paraId="0BD74A72" w14:textId="77777777" w:rsidR="00B3079B" w:rsidRPr="009346E5" w:rsidRDefault="00B3079B" w:rsidP="00A07595">
      <w:pPr>
        <w:spacing w:line="240" w:lineRule="auto"/>
        <w:rPr>
          <w:szCs w:val="22"/>
          <w:lang w:val="es-ES_tradnl"/>
        </w:rPr>
      </w:pPr>
      <w:r w:rsidRPr="009346E5">
        <w:rPr>
          <w:szCs w:val="22"/>
          <w:lang w:val="es-ES_tradnl"/>
        </w:rPr>
        <w:t xml:space="preserve">La dosis recomendada para el tratamiento inicial de la TVP aguda </w:t>
      </w:r>
      <w:r w:rsidR="00304987" w:rsidRPr="009346E5">
        <w:rPr>
          <w:szCs w:val="22"/>
          <w:lang w:val="es-ES_tradnl"/>
        </w:rPr>
        <w:t xml:space="preserve">o de la EP </w:t>
      </w:r>
      <w:r w:rsidRPr="009346E5">
        <w:rPr>
          <w:szCs w:val="22"/>
          <w:lang w:val="es-ES_tradnl"/>
        </w:rPr>
        <w:t xml:space="preserve">es de 15 mg dos veces al día, durante las tres primeras semanas, seguida de 20 mg una vez al día para el tratamiento </w:t>
      </w:r>
      <w:proofErr w:type="gramStart"/>
      <w:r w:rsidRPr="009346E5">
        <w:rPr>
          <w:szCs w:val="22"/>
          <w:lang w:val="es-ES_tradnl"/>
        </w:rPr>
        <w:t>continuado</w:t>
      </w:r>
      <w:proofErr w:type="gramEnd"/>
      <w:r w:rsidRPr="009346E5">
        <w:rPr>
          <w:szCs w:val="22"/>
          <w:lang w:val="es-ES_tradnl"/>
        </w:rPr>
        <w:t xml:space="preserve"> así como para la prevención de la</w:t>
      </w:r>
      <w:r w:rsidR="00AF4D0B" w:rsidRPr="009346E5">
        <w:rPr>
          <w:szCs w:val="22"/>
          <w:lang w:val="es-ES_tradnl"/>
        </w:rPr>
        <w:t>s recurrencias de la</w:t>
      </w:r>
      <w:r w:rsidRPr="009346E5">
        <w:rPr>
          <w:szCs w:val="22"/>
          <w:lang w:val="es-ES_tradnl"/>
        </w:rPr>
        <w:t xml:space="preserve"> TVP y de la EP.</w:t>
      </w:r>
    </w:p>
    <w:p w14:paraId="5D4FA412" w14:textId="77777777" w:rsidR="001A3831" w:rsidRPr="009346E5" w:rsidRDefault="001A3831" w:rsidP="00A07595">
      <w:pPr>
        <w:spacing w:line="240" w:lineRule="auto"/>
        <w:rPr>
          <w:szCs w:val="22"/>
          <w:lang w:val="es-ES_tradnl"/>
        </w:rPr>
      </w:pPr>
    </w:p>
    <w:p w14:paraId="53562A45" w14:textId="77777777" w:rsidR="001A3831" w:rsidRPr="009346E5" w:rsidRDefault="001A3831" w:rsidP="00A07595">
      <w:pPr>
        <w:spacing w:line="240" w:lineRule="auto"/>
        <w:rPr>
          <w:szCs w:val="22"/>
          <w:lang w:val="es-ES_tradnl"/>
        </w:rPr>
      </w:pPr>
      <w:r w:rsidRPr="009346E5">
        <w:rPr>
          <w:szCs w:val="22"/>
          <w:lang w:val="es-ES_tradnl"/>
        </w:rPr>
        <w:t xml:space="preserve">Se debe </w:t>
      </w:r>
      <w:r w:rsidR="00633D83" w:rsidRPr="009346E5">
        <w:rPr>
          <w:szCs w:val="22"/>
          <w:lang w:val="es-ES_tradnl"/>
        </w:rPr>
        <w:t>considerar</w:t>
      </w:r>
      <w:r w:rsidRPr="009346E5">
        <w:rPr>
          <w:szCs w:val="22"/>
          <w:lang w:val="es-ES_tradnl"/>
        </w:rPr>
        <w:t xml:space="preserve"> una duración corta del tratamiento (por lo menos 3 meses) en los pacientes con TVP o EP provocada por factores mayores de riesgo transitorio</w:t>
      </w:r>
      <w:r w:rsidR="00942957" w:rsidRPr="009346E5">
        <w:rPr>
          <w:szCs w:val="22"/>
          <w:lang w:val="es-ES_tradnl"/>
        </w:rPr>
        <w:t xml:space="preserve"> </w:t>
      </w:r>
      <w:r w:rsidRPr="009346E5">
        <w:rPr>
          <w:szCs w:val="22"/>
          <w:lang w:val="es-ES_tradnl"/>
        </w:rPr>
        <w:t xml:space="preserve">(es decir, cirugía </w:t>
      </w:r>
      <w:r w:rsidR="00633D83" w:rsidRPr="009346E5">
        <w:rPr>
          <w:szCs w:val="22"/>
          <w:lang w:val="es-ES_tradnl"/>
        </w:rPr>
        <w:t xml:space="preserve">mayor </w:t>
      </w:r>
      <w:r w:rsidRPr="009346E5">
        <w:rPr>
          <w:szCs w:val="22"/>
          <w:lang w:val="es-ES_tradnl"/>
        </w:rPr>
        <w:t>o traumatismo reciente</w:t>
      </w:r>
      <w:r w:rsidR="00B71948" w:rsidRPr="009346E5">
        <w:rPr>
          <w:szCs w:val="22"/>
          <w:lang w:val="es-ES_tradnl"/>
        </w:rPr>
        <w:t>s</w:t>
      </w:r>
      <w:r w:rsidRPr="009346E5">
        <w:rPr>
          <w:szCs w:val="22"/>
          <w:lang w:val="es-ES_tradnl"/>
        </w:rPr>
        <w:t xml:space="preserve">). Se debe </w:t>
      </w:r>
      <w:r w:rsidR="00633D83" w:rsidRPr="009346E5">
        <w:rPr>
          <w:szCs w:val="22"/>
          <w:lang w:val="es-ES_tradnl"/>
        </w:rPr>
        <w:t>considerar una</w:t>
      </w:r>
      <w:r w:rsidRPr="009346E5">
        <w:rPr>
          <w:szCs w:val="22"/>
          <w:lang w:val="es-ES_tradnl"/>
        </w:rPr>
        <w:t xml:space="preserve"> duración más prolongada del tratamiento en los pacientes con TVP o EP provocada, no relacionada con factores mayores de riesgo transitorio, TVP o EP no provocada, o antecedentes de TVP o EP recurrente.</w:t>
      </w:r>
    </w:p>
    <w:p w14:paraId="2BA069D7" w14:textId="77777777" w:rsidR="001A3831" w:rsidRPr="009346E5" w:rsidRDefault="001A3831" w:rsidP="00A07595">
      <w:pPr>
        <w:spacing w:line="240" w:lineRule="auto"/>
        <w:rPr>
          <w:szCs w:val="22"/>
          <w:lang w:val="es-ES_tradnl"/>
        </w:rPr>
      </w:pPr>
    </w:p>
    <w:p w14:paraId="44092F9A" w14:textId="77777777" w:rsidR="001A3831" w:rsidRPr="009346E5" w:rsidRDefault="001A3831" w:rsidP="00A07595">
      <w:pPr>
        <w:spacing w:line="240" w:lineRule="auto"/>
        <w:rPr>
          <w:szCs w:val="22"/>
          <w:lang w:val="es-ES_tradnl"/>
        </w:rPr>
      </w:pPr>
      <w:r w:rsidRPr="009346E5">
        <w:rPr>
          <w:szCs w:val="22"/>
          <w:lang w:val="es-ES_tradnl"/>
        </w:rPr>
        <w:t xml:space="preserve">Cuando está indicada la prevención extendida de la TVP o EP recurrente (después de </w:t>
      </w:r>
      <w:r w:rsidR="00633D83" w:rsidRPr="009346E5">
        <w:rPr>
          <w:szCs w:val="22"/>
          <w:lang w:val="es-ES_tradnl"/>
        </w:rPr>
        <w:t>finalizar</w:t>
      </w:r>
      <w:r w:rsidRPr="009346E5">
        <w:rPr>
          <w:szCs w:val="22"/>
          <w:lang w:val="es-ES_tradnl"/>
        </w:rPr>
        <w:t xml:space="preserve"> por lo menos 6 meses de tratamiento de la TVP o la EP), la dosis recomendada es de 10 mg una vez al día. </w:t>
      </w:r>
      <w:r w:rsidR="00940A10" w:rsidRPr="009346E5">
        <w:rPr>
          <w:szCs w:val="22"/>
          <w:lang w:val="es-ES_tradnl"/>
        </w:rPr>
        <w:t xml:space="preserve">Se debe considerar la administración de una dosis de </w:t>
      </w:r>
      <w:proofErr w:type="spellStart"/>
      <w:r w:rsidR="00C60797" w:rsidRPr="009346E5">
        <w:rPr>
          <w:szCs w:val="22"/>
          <w:lang w:val="es-ES_tradnl"/>
        </w:rPr>
        <w:t>Rivaroxaban</w:t>
      </w:r>
      <w:proofErr w:type="spellEnd"/>
      <w:r w:rsidR="00C60797" w:rsidRPr="009346E5">
        <w:rPr>
          <w:szCs w:val="22"/>
          <w:lang w:val="es-ES_tradnl"/>
        </w:rPr>
        <w:t xml:space="preserve"> Accord</w:t>
      </w:r>
      <w:r w:rsidR="00940A10" w:rsidRPr="009346E5">
        <w:rPr>
          <w:szCs w:val="22"/>
          <w:lang w:val="es-ES_tradnl"/>
        </w:rPr>
        <w:t xml:space="preserve"> 20 mg una vez al día e</w:t>
      </w:r>
      <w:r w:rsidRPr="009346E5">
        <w:rPr>
          <w:szCs w:val="22"/>
          <w:lang w:val="es-ES_tradnl"/>
        </w:rPr>
        <w:t xml:space="preserve">n los pacientes en los que se considera que el riesgo de TVP o EP </w:t>
      </w:r>
      <w:r w:rsidR="00FE3F8B" w:rsidRPr="009346E5">
        <w:rPr>
          <w:szCs w:val="22"/>
          <w:lang w:val="es-ES_tradnl"/>
        </w:rPr>
        <w:t xml:space="preserve">recurrente </w:t>
      </w:r>
      <w:r w:rsidRPr="009346E5">
        <w:rPr>
          <w:szCs w:val="22"/>
          <w:lang w:val="es-ES_tradnl"/>
        </w:rPr>
        <w:t>es alto, por ejemplo, los que tienen comorbilidades complicadas, o los que han presentado TVP o EP recurrente con la prevención extendida</w:t>
      </w:r>
      <w:r w:rsidR="00B71948" w:rsidRPr="009346E5">
        <w:rPr>
          <w:szCs w:val="22"/>
          <w:lang w:val="es-ES_tradnl"/>
        </w:rPr>
        <w:t xml:space="preserve"> con </w:t>
      </w:r>
      <w:proofErr w:type="spellStart"/>
      <w:r w:rsidR="00093BC9" w:rsidRPr="009346E5">
        <w:rPr>
          <w:szCs w:val="22"/>
          <w:lang w:val="es-ES_tradnl"/>
        </w:rPr>
        <w:t>r</w:t>
      </w:r>
      <w:r w:rsidR="00C60797" w:rsidRPr="009346E5">
        <w:rPr>
          <w:szCs w:val="22"/>
          <w:lang w:val="es-ES_tradnl"/>
        </w:rPr>
        <w:t>ivaroxaban</w:t>
      </w:r>
      <w:proofErr w:type="spellEnd"/>
      <w:r w:rsidR="002F03E1" w:rsidRPr="009346E5">
        <w:rPr>
          <w:szCs w:val="22"/>
          <w:lang w:val="es-ES_tradnl"/>
        </w:rPr>
        <w:t xml:space="preserve"> </w:t>
      </w:r>
      <w:r w:rsidR="00B71948" w:rsidRPr="009346E5">
        <w:rPr>
          <w:szCs w:val="22"/>
          <w:lang w:val="es-ES_tradnl"/>
        </w:rPr>
        <w:t>10</w:t>
      </w:r>
      <w:r w:rsidR="002F03E1" w:rsidRPr="009346E5">
        <w:rPr>
          <w:szCs w:val="22"/>
          <w:lang w:val="es-ES_tradnl"/>
        </w:rPr>
        <w:t> </w:t>
      </w:r>
      <w:r w:rsidR="00B71948" w:rsidRPr="009346E5">
        <w:rPr>
          <w:szCs w:val="22"/>
          <w:lang w:val="es-ES_tradnl"/>
        </w:rPr>
        <w:t>mg una vez al día</w:t>
      </w:r>
      <w:r w:rsidRPr="009346E5">
        <w:rPr>
          <w:szCs w:val="22"/>
          <w:lang w:val="es-ES_tradnl"/>
        </w:rPr>
        <w:t>.</w:t>
      </w:r>
    </w:p>
    <w:p w14:paraId="2F740043" w14:textId="77777777" w:rsidR="001A3831" w:rsidRPr="009346E5" w:rsidRDefault="001A3831" w:rsidP="00A07595">
      <w:pPr>
        <w:spacing w:line="240" w:lineRule="auto"/>
        <w:rPr>
          <w:szCs w:val="22"/>
          <w:lang w:val="es-ES_tradnl"/>
        </w:rPr>
      </w:pPr>
    </w:p>
    <w:p w14:paraId="103AD19A" w14:textId="77777777" w:rsidR="001A3831" w:rsidRPr="009346E5" w:rsidRDefault="001A3831" w:rsidP="00A07595">
      <w:pPr>
        <w:spacing w:line="240" w:lineRule="auto"/>
        <w:rPr>
          <w:szCs w:val="22"/>
          <w:lang w:val="es-ES_tradnl"/>
        </w:rPr>
      </w:pPr>
      <w:r w:rsidRPr="009346E5">
        <w:rPr>
          <w:szCs w:val="22"/>
          <w:lang w:val="es-ES_tradnl"/>
        </w:rPr>
        <w:t xml:space="preserve">La duración del tratamiento y la selección de la dosis deben individualizarse después de </w:t>
      </w:r>
      <w:r w:rsidR="00633D83" w:rsidRPr="009346E5">
        <w:rPr>
          <w:szCs w:val="22"/>
          <w:lang w:val="es-ES_tradnl"/>
        </w:rPr>
        <w:t>una</w:t>
      </w:r>
      <w:r w:rsidRPr="009346E5">
        <w:rPr>
          <w:szCs w:val="22"/>
          <w:lang w:val="es-ES_tradnl"/>
        </w:rPr>
        <w:t xml:space="preserve"> valoración cuidadosa del beneficio del tratamiento frente al riesgo de hemorragia (ver sección 4.4).</w:t>
      </w:r>
    </w:p>
    <w:p w14:paraId="3B87AA75" w14:textId="77777777" w:rsidR="001A3831" w:rsidRPr="009346E5" w:rsidRDefault="001A3831" w:rsidP="00A07595">
      <w:pPr>
        <w:spacing w:line="240" w:lineRule="auto"/>
        <w:rPr>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1A3831" w:rsidRPr="009346E5" w14:paraId="12C48A6F" w14:textId="77777777" w:rsidTr="001A3831">
        <w:trPr>
          <w:trHeight w:val="315"/>
        </w:trPr>
        <w:tc>
          <w:tcPr>
            <w:tcW w:w="2339" w:type="dxa"/>
          </w:tcPr>
          <w:p w14:paraId="5EA3161B" w14:textId="77777777" w:rsidR="001A3831" w:rsidRPr="009346E5" w:rsidRDefault="001A3831" w:rsidP="00A07595">
            <w:pPr>
              <w:keepNext/>
              <w:spacing w:line="240" w:lineRule="auto"/>
              <w:rPr>
                <w:szCs w:val="22"/>
                <w:lang w:val="es-ES_tradnl"/>
              </w:rPr>
            </w:pPr>
          </w:p>
        </w:tc>
        <w:tc>
          <w:tcPr>
            <w:tcW w:w="2371" w:type="dxa"/>
          </w:tcPr>
          <w:p w14:paraId="3193EE37" w14:textId="77777777" w:rsidR="001A3831" w:rsidRPr="009346E5" w:rsidRDefault="001A3831" w:rsidP="00A07595">
            <w:pPr>
              <w:keepNext/>
              <w:spacing w:line="240" w:lineRule="auto"/>
              <w:rPr>
                <w:szCs w:val="22"/>
                <w:lang w:val="es-ES_tradnl"/>
              </w:rPr>
            </w:pPr>
            <w:r w:rsidRPr="009346E5">
              <w:rPr>
                <w:szCs w:val="22"/>
                <w:lang w:val="es-ES_tradnl"/>
              </w:rPr>
              <w:t>Periodo</w:t>
            </w:r>
          </w:p>
        </w:tc>
        <w:tc>
          <w:tcPr>
            <w:tcW w:w="2371" w:type="dxa"/>
          </w:tcPr>
          <w:p w14:paraId="132676BF" w14:textId="77777777" w:rsidR="001A3831" w:rsidRPr="009346E5" w:rsidRDefault="001A3831" w:rsidP="00A07595">
            <w:pPr>
              <w:keepNext/>
              <w:spacing w:line="240" w:lineRule="auto"/>
              <w:rPr>
                <w:szCs w:val="22"/>
                <w:lang w:val="es-ES_tradnl"/>
              </w:rPr>
            </w:pPr>
            <w:r w:rsidRPr="009346E5">
              <w:rPr>
                <w:szCs w:val="22"/>
                <w:lang w:val="es-ES_tradnl"/>
              </w:rPr>
              <w:t>Programa de dosificación</w:t>
            </w:r>
          </w:p>
        </w:tc>
        <w:tc>
          <w:tcPr>
            <w:tcW w:w="2143" w:type="dxa"/>
          </w:tcPr>
          <w:p w14:paraId="45A62ACB" w14:textId="77777777" w:rsidR="001A3831" w:rsidRPr="009346E5" w:rsidRDefault="001A3831" w:rsidP="00A07595">
            <w:pPr>
              <w:keepNext/>
              <w:spacing w:line="240" w:lineRule="auto"/>
              <w:rPr>
                <w:szCs w:val="22"/>
                <w:lang w:val="es-ES_tradnl"/>
              </w:rPr>
            </w:pPr>
            <w:r w:rsidRPr="009346E5">
              <w:rPr>
                <w:szCs w:val="22"/>
                <w:lang w:val="es-ES_tradnl"/>
              </w:rPr>
              <w:t>Dosis total diaria</w:t>
            </w:r>
          </w:p>
        </w:tc>
      </w:tr>
      <w:tr w:rsidR="001A3831" w:rsidRPr="009346E5" w14:paraId="0E019152" w14:textId="77777777" w:rsidTr="001A3831">
        <w:trPr>
          <w:trHeight w:val="575"/>
        </w:trPr>
        <w:tc>
          <w:tcPr>
            <w:tcW w:w="2339" w:type="dxa"/>
            <w:vMerge w:val="restart"/>
          </w:tcPr>
          <w:p w14:paraId="18FF9241" w14:textId="77777777" w:rsidR="001A3831" w:rsidRPr="009346E5" w:rsidRDefault="001A3831" w:rsidP="00A07595">
            <w:pPr>
              <w:spacing w:line="240" w:lineRule="auto"/>
              <w:rPr>
                <w:szCs w:val="22"/>
                <w:lang w:val="es-ES_tradnl"/>
              </w:rPr>
            </w:pPr>
            <w:r w:rsidRPr="009346E5">
              <w:rPr>
                <w:szCs w:val="22"/>
                <w:lang w:val="es-ES_tradnl"/>
              </w:rPr>
              <w:t>Tratamiento y prevención de TVP y EP recurrente</w:t>
            </w:r>
          </w:p>
        </w:tc>
        <w:tc>
          <w:tcPr>
            <w:tcW w:w="2371" w:type="dxa"/>
          </w:tcPr>
          <w:p w14:paraId="1F9A777F" w14:textId="58F924B4" w:rsidR="001A3831" w:rsidRPr="009346E5" w:rsidRDefault="001A3831" w:rsidP="00A07595">
            <w:pPr>
              <w:spacing w:line="240" w:lineRule="auto"/>
              <w:rPr>
                <w:szCs w:val="22"/>
                <w:lang w:val="es-ES_tradnl"/>
              </w:rPr>
            </w:pPr>
            <w:r w:rsidRPr="009346E5">
              <w:rPr>
                <w:szCs w:val="22"/>
                <w:lang w:val="es-ES_tradnl"/>
              </w:rPr>
              <w:t>Días 1</w:t>
            </w:r>
            <w:r w:rsidR="00447FF8" w:rsidRPr="009346E5">
              <w:rPr>
                <w:szCs w:val="22"/>
                <w:lang w:val="es-ES_tradnl"/>
              </w:rPr>
              <w:t> </w:t>
            </w:r>
            <w:r w:rsidR="007A554B">
              <w:rPr>
                <w:szCs w:val="22"/>
                <w:lang w:val="es-ES_tradnl"/>
              </w:rPr>
              <w:t>–</w:t>
            </w:r>
            <w:r w:rsidR="00447FF8" w:rsidRPr="009346E5">
              <w:rPr>
                <w:szCs w:val="22"/>
                <w:lang w:val="es-ES_tradnl"/>
              </w:rPr>
              <w:t> </w:t>
            </w:r>
            <w:r w:rsidRPr="009346E5">
              <w:rPr>
                <w:szCs w:val="22"/>
                <w:lang w:val="es-ES_tradnl"/>
              </w:rPr>
              <w:t>21</w:t>
            </w:r>
          </w:p>
        </w:tc>
        <w:tc>
          <w:tcPr>
            <w:tcW w:w="2371" w:type="dxa"/>
          </w:tcPr>
          <w:p w14:paraId="03E6F93D" w14:textId="77777777" w:rsidR="001A3831" w:rsidRPr="009346E5" w:rsidRDefault="001A3831" w:rsidP="00A07595">
            <w:pPr>
              <w:spacing w:line="240" w:lineRule="auto"/>
              <w:rPr>
                <w:szCs w:val="22"/>
                <w:lang w:val="es-ES_tradnl"/>
              </w:rPr>
            </w:pPr>
            <w:r w:rsidRPr="009346E5">
              <w:rPr>
                <w:szCs w:val="22"/>
                <w:lang w:val="es-ES_tradnl"/>
              </w:rPr>
              <w:t>15 mg dos veces al día</w:t>
            </w:r>
          </w:p>
        </w:tc>
        <w:tc>
          <w:tcPr>
            <w:tcW w:w="2143" w:type="dxa"/>
          </w:tcPr>
          <w:p w14:paraId="4EF4522E" w14:textId="77777777" w:rsidR="001A3831" w:rsidRPr="009346E5" w:rsidRDefault="001A3831" w:rsidP="00A07595">
            <w:pPr>
              <w:spacing w:line="240" w:lineRule="auto"/>
              <w:rPr>
                <w:szCs w:val="22"/>
                <w:lang w:val="es-ES_tradnl"/>
              </w:rPr>
            </w:pPr>
            <w:r w:rsidRPr="009346E5">
              <w:rPr>
                <w:szCs w:val="22"/>
                <w:lang w:val="es-ES_tradnl"/>
              </w:rPr>
              <w:t>30 mg</w:t>
            </w:r>
          </w:p>
        </w:tc>
      </w:tr>
      <w:tr w:rsidR="001A3831" w:rsidRPr="009346E5" w14:paraId="05313353" w14:textId="77777777" w:rsidTr="001A3831">
        <w:trPr>
          <w:trHeight w:val="479"/>
        </w:trPr>
        <w:tc>
          <w:tcPr>
            <w:tcW w:w="2339" w:type="dxa"/>
            <w:vMerge/>
          </w:tcPr>
          <w:p w14:paraId="6D30ABC3" w14:textId="77777777" w:rsidR="001A3831" w:rsidRPr="009346E5" w:rsidRDefault="001A3831" w:rsidP="00A07595">
            <w:pPr>
              <w:spacing w:line="240" w:lineRule="auto"/>
              <w:rPr>
                <w:szCs w:val="22"/>
                <w:lang w:val="es-ES_tradnl"/>
              </w:rPr>
            </w:pPr>
          </w:p>
        </w:tc>
        <w:tc>
          <w:tcPr>
            <w:tcW w:w="2371" w:type="dxa"/>
          </w:tcPr>
          <w:p w14:paraId="7F3A41C9" w14:textId="77777777" w:rsidR="001A3831" w:rsidRPr="009346E5" w:rsidRDefault="001A3831" w:rsidP="00A07595">
            <w:pPr>
              <w:spacing w:line="240" w:lineRule="auto"/>
              <w:rPr>
                <w:szCs w:val="22"/>
                <w:lang w:val="es-ES_tradnl"/>
              </w:rPr>
            </w:pPr>
            <w:r w:rsidRPr="009346E5">
              <w:rPr>
                <w:szCs w:val="22"/>
                <w:lang w:val="es-ES_tradnl"/>
              </w:rPr>
              <w:t>Día 22 en adelante</w:t>
            </w:r>
          </w:p>
        </w:tc>
        <w:tc>
          <w:tcPr>
            <w:tcW w:w="2371" w:type="dxa"/>
          </w:tcPr>
          <w:p w14:paraId="78FAB639" w14:textId="77777777" w:rsidR="001A3831" w:rsidRPr="009346E5" w:rsidRDefault="001A3831" w:rsidP="00A07595">
            <w:pPr>
              <w:spacing w:line="240" w:lineRule="auto"/>
              <w:rPr>
                <w:szCs w:val="22"/>
                <w:lang w:val="es-ES_tradnl"/>
              </w:rPr>
            </w:pPr>
            <w:r w:rsidRPr="009346E5">
              <w:rPr>
                <w:szCs w:val="22"/>
                <w:lang w:val="es-ES_tradnl"/>
              </w:rPr>
              <w:t>20 mg una vez al día</w:t>
            </w:r>
          </w:p>
        </w:tc>
        <w:tc>
          <w:tcPr>
            <w:tcW w:w="2143" w:type="dxa"/>
          </w:tcPr>
          <w:p w14:paraId="452DB2CD" w14:textId="77777777" w:rsidR="001A3831" w:rsidRPr="009346E5" w:rsidRDefault="001A3831" w:rsidP="00A07595">
            <w:pPr>
              <w:spacing w:line="240" w:lineRule="auto"/>
              <w:rPr>
                <w:szCs w:val="22"/>
                <w:lang w:val="es-ES_tradnl"/>
              </w:rPr>
            </w:pPr>
            <w:r w:rsidRPr="009346E5">
              <w:rPr>
                <w:szCs w:val="22"/>
                <w:lang w:val="es-ES_tradnl"/>
              </w:rPr>
              <w:t>20 mg</w:t>
            </w:r>
          </w:p>
        </w:tc>
      </w:tr>
      <w:tr w:rsidR="001A3831" w:rsidRPr="009346E5" w14:paraId="413DC132" w14:textId="77777777" w:rsidTr="001A3831">
        <w:trPr>
          <w:trHeight w:val="814"/>
        </w:trPr>
        <w:tc>
          <w:tcPr>
            <w:tcW w:w="2339" w:type="dxa"/>
          </w:tcPr>
          <w:p w14:paraId="4B8AAA41" w14:textId="77777777" w:rsidR="001A3831" w:rsidRPr="009346E5" w:rsidRDefault="001A3831" w:rsidP="00A07595">
            <w:pPr>
              <w:spacing w:line="240" w:lineRule="auto"/>
              <w:rPr>
                <w:szCs w:val="22"/>
                <w:lang w:val="es-ES_tradnl"/>
              </w:rPr>
            </w:pPr>
            <w:r w:rsidRPr="009346E5">
              <w:rPr>
                <w:szCs w:val="22"/>
                <w:lang w:val="es-ES_tradnl"/>
              </w:rPr>
              <w:t>Prevención de TVP y EP recurrente</w:t>
            </w:r>
          </w:p>
        </w:tc>
        <w:tc>
          <w:tcPr>
            <w:tcW w:w="2371" w:type="dxa"/>
          </w:tcPr>
          <w:p w14:paraId="21B254CF" w14:textId="77777777" w:rsidR="001A3831" w:rsidRPr="009346E5" w:rsidRDefault="001A3831" w:rsidP="00A07595">
            <w:pPr>
              <w:spacing w:line="240" w:lineRule="auto"/>
              <w:rPr>
                <w:szCs w:val="22"/>
                <w:lang w:val="es-ES_tradnl"/>
              </w:rPr>
            </w:pPr>
            <w:r w:rsidRPr="009346E5">
              <w:rPr>
                <w:szCs w:val="22"/>
                <w:lang w:val="es-ES_tradnl"/>
              </w:rPr>
              <w:t>Después de finalizar al menos 6 meses de tratamiento de la TVP o EP</w:t>
            </w:r>
          </w:p>
        </w:tc>
        <w:tc>
          <w:tcPr>
            <w:tcW w:w="2371" w:type="dxa"/>
          </w:tcPr>
          <w:p w14:paraId="516C50D4" w14:textId="77777777" w:rsidR="001A3831" w:rsidRPr="009346E5" w:rsidRDefault="001A3831" w:rsidP="00A07595">
            <w:pPr>
              <w:spacing w:line="240" w:lineRule="auto"/>
              <w:rPr>
                <w:szCs w:val="22"/>
                <w:lang w:val="es-ES_tradnl"/>
              </w:rPr>
            </w:pPr>
            <w:r w:rsidRPr="009346E5">
              <w:rPr>
                <w:szCs w:val="22"/>
                <w:lang w:val="es-ES_tradnl"/>
              </w:rPr>
              <w:t xml:space="preserve">10 mg una vez al día o </w:t>
            </w:r>
          </w:p>
          <w:p w14:paraId="4365C7BB" w14:textId="77777777" w:rsidR="001A3831" w:rsidRPr="009346E5" w:rsidRDefault="001A3831" w:rsidP="00A07595">
            <w:pPr>
              <w:spacing w:line="240" w:lineRule="auto"/>
              <w:rPr>
                <w:szCs w:val="22"/>
                <w:lang w:val="es-ES_tradnl"/>
              </w:rPr>
            </w:pPr>
            <w:r w:rsidRPr="009346E5">
              <w:rPr>
                <w:szCs w:val="22"/>
                <w:lang w:val="es-ES_tradnl"/>
              </w:rPr>
              <w:t xml:space="preserve">20 mg una vez al día </w:t>
            </w:r>
          </w:p>
        </w:tc>
        <w:tc>
          <w:tcPr>
            <w:tcW w:w="2143" w:type="dxa"/>
          </w:tcPr>
          <w:p w14:paraId="32AC2E4C" w14:textId="77777777" w:rsidR="001A3831" w:rsidRPr="009346E5" w:rsidRDefault="001A3831" w:rsidP="00A07595">
            <w:pPr>
              <w:spacing w:line="240" w:lineRule="auto"/>
              <w:rPr>
                <w:szCs w:val="22"/>
                <w:lang w:val="es-ES_tradnl"/>
              </w:rPr>
            </w:pPr>
            <w:r w:rsidRPr="009346E5">
              <w:rPr>
                <w:szCs w:val="22"/>
                <w:lang w:val="es-ES_tradnl"/>
              </w:rPr>
              <w:t xml:space="preserve">10 mg </w:t>
            </w:r>
          </w:p>
          <w:p w14:paraId="1278D987" w14:textId="77777777" w:rsidR="001A3831" w:rsidRPr="009346E5" w:rsidRDefault="001A3831" w:rsidP="00A07595">
            <w:pPr>
              <w:spacing w:line="240" w:lineRule="auto"/>
              <w:rPr>
                <w:szCs w:val="22"/>
                <w:lang w:val="es-ES_tradnl"/>
              </w:rPr>
            </w:pPr>
            <w:r w:rsidRPr="009346E5">
              <w:rPr>
                <w:szCs w:val="22"/>
                <w:lang w:val="es-ES_tradnl"/>
              </w:rPr>
              <w:t>o 20 mg</w:t>
            </w:r>
          </w:p>
        </w:tc>
      </w:tr>
    </w:tbl>
    <w:p w14:paraId="79297AFF" w14:textId="77777777" w:rsidR="001A3831" w:rsidRPr="009346E5" w:rsidRDefault="001A3831" w:rsidP="00A07595">
      <w:pPr>
        <w:spacing w:line="240" w:lineRule="auto"/>
        <w:rPr>
          <w:szCs w:val="22"/>
          <w:lang w:val="es-ES_tradnl"/>
        </w:rPr>
      </w:pPr>
    </w:p>
    <w:p w14:paraId="47606EB0" w14:textId="77777777" w:rsidR="00331A8E" w:rsidRPr="009346E5" w:rsidRDefault="00331A8E" w:rsidP="00A07595">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2"/>
          <w:lang w:val="es-ES_tradnl"/>
        </w:rPr>
      </w:pPr>
      <w:r w:rsidRPr="009346E5">
        <w:rPr>
          <w:szCs w:val="22"/>
          <w:lang w:val="es-ES_tradnl"/>
        </w:rPr>
        <w:t xml:space="preserve">Para </w:t>
      </w:r>
      <w:r w:rsidR="00721EF8" w:rsidRPr="009346E5">
        <w:rPr>
          <w:szCs w:val="22"/>
          <w:lang w:val="es-ES_tradnl"/>
        </w:rPr>
        <w:t>facilitar e</w:t>
      </w:r>
      <w:r w:rsidR="0051125B" w:rsidRPr="009346E5">
        <w:rPr>
          <w:szCs w:val="22"/>
          <w:lang w:val="es-ES_tradnl"/>
        </w:rPr>
        <w:t>l</w:t>
      </w:r>
      <w:r w:rsidR="002B4814" w:rsidRPr="009346E5">
        <w:rPr>
          <w:szCs w:val="22"/>
          <w:lang w:val="es-ES_tradnl"/>
        </w:rPr>
        <w:t xml:space="preserve"> cambio de dosis de 15 mg a 20 </w:t>
      </w:r>
      <w:r w:rsidRPr="009346E5">
        <w:rPr>
          <w:szCs w:val="22"/>
          <w:lang w:val="es-ES_tradnl"/>
        </w:rPr>
        <w:t>mg después del Día 21</w:t>
      </w:r>
      <w:r w:rsidR="0051125B" w:rsidRPr="009346E5">
        <w:rPr>
          <w:szCs w:val="22"/>
          <w:lang w:val="es-ES_tradnl"/>
        </w:rPr>
        <w:t xml:space="preserve">, está disponible un </w:t>
      </w:r>
      <w:r w:rsidR="00C83A9F" w:rsidRPr="009346E5">
        <w:rPr>
          <w:szCs w:val="22"/>
          <w:lang w:val="es-ES_tradnl"/>
        </w:rPr>
        <w:t>envase para el inicio del tratamiento</w:t>
      </w:r>
      <w:r w:rsidR="0051125B" w:rsidRPr="009346E5">
        <w:rPr>
          <w:szCs w:val="22"/>
          <w:lang w:val="es-ES_tradnl"/>
        </w:rPr>
        <w:t xml:space="preserve"> </w:t>
      </w:r>
      <w:r w:rsidR="00721EF8" w:rsidRPr="009346E5">
        <w:rPr>
          <w:szCs w:val="22"/>
          <w:lang w:val="es-ES_tradnl"/>
        </w:rPr>
        <w:t xml:space="preserve">de </w:t>
      </w:r>
      <w:proofErr w:type="spellStart"/>
      <w:r w:rsidR="00C60797" w:rsidRPr="009346E5">
        <w:rPr>
          <w:szCs w:val="22"/>
          <w:lang w:val="es-ES_tradnl"/>
        </w:rPr>
        <w:t>Rivaroxaban</w:t>
      </w:r>
      <w:proofErr w:type="spellEnd"/>
      <w:r w:rsidR="00C60797" w:rsidRPr="009346E5">
        <w:rPr>
          <w:szCs w:val="22"/>
          <w:lang w:val="es-ES_tradnl"/>
        </w:rPr>
        <w:t xml:space="preserve"> Accord</w:t>
      </w:r>
      <w:r w:rsidR="00721EF8" w:rsidRPr="009346E5">
        <w:rPr>
          <w:szCs w:val="22"/>
          <w:lang w:val="es-ES_tradnl"/>
        </w:rPr>
        <w:t xml:space="preserve"> </w:t>
      </w:r>
      <w:r w:rsidR="00BB3E01" w:rsidRPr="009346E5">
        <w:rPr>
          <w:szCs w:val="22"/>
          <w:lang w:val="es-ES_tradnl"/>
        </w:rPr>
        <w:t xml:space="preserve">en </w:t>
      </w:r>
      <w:r w:rsidR="00C83A9F" w:rsidRPr="009346E5">
        <w:rPr>
          <w:szCs w:val="22"/>
          <w:lang w:val="es-ES_tradnl"/>
        </w:rPr>
        <w:t xml:space="preserve">las primeras </w:t>
      </w:r>
      <w:r w:rsidR="0051125B" w:rsidRPr="009346E5">
        <w:rPr>
          <w:szCs w:val="22"/>
          <w:lang w:val="es-ES_tradnl"/>
        </w:rPr>
        <w:t>4</w:t>
      </w:r>
      <w:r w:rsidR="00447FF8" w:rsidRPr="009346E5">
        <w:rPr>
          <w:szCs w:val="22"/>
          <w:lang w:val="es-ES_tradnl"/>
        </w:rPr>
        <w:t> </w:t>
      </w:r>
      <w:r w:rsidR="0051125B" w:rsidRPr="009346E5">
        <w:rPr>
          <w:szCs w:val="22"/>
          <w:lang w:val="es-ES_tradnl"/>
        </w:rPr>
        <w:t xml:space="preserve">semanas para </w:t>
      </w:r>
      <w:r w:rsidR="001F53CD" w:rsidRPr="009346E5">
        <w:rPr>
          <w:szCs w:val="22"/>
          <w:lang w:val="es-ES_tradnl"/>
        </w:rPr>
        <w:t>el tratamiento de la TVP/EP</w:t>
      </w:r>
      <w:r w:rsidRPr="009346E5">
        <w:rPr>
          <w:szCs w:val="22"/>
          <w:lang w:val="es-ES_tradnl"/>
        </w:rPr>
        <w:t>.</w:t>
      </w:r>
    </w:p>
    <w:p w14:paraId="59833F10" w14:textId="77777777" w:rsidR="009D0036" w:rsidRPr="009346E5" w:rsidRDefault="009D0036" w:rsidP="00A07595">
      <w:pPr>
        <w:tabs>
          <w:tab w:val="clear" w:pos="567"/>
        </w:tabs>
        <w:rPr>
          <w:szCs w:val="22"/>
          <w:lang w:val="es-ES_tradnl"/>
        </w:rPr>
      </w:pPr>
    </w:p>
    <w:p w14:paraId="1B171C96" w14:textId="77777777" w:rsidR="00B3079B" w:rsidRPr="009346E5" w:rsidRDefault="00B3079B" w:rsidP="00A07595">
      <w:pPr>
        <w:spacing w:line="240" w:lineRule="auto"/>
        <w:rPr>
          <w:szCs w:val="22"/>
          <w:lang w:val="es-ES_tradnl"/>
        </w:rPr>
      </w:pPr>
      <w:r w:rsidRPr="009346E5">
        <w:rPr>
          <w:szCs w:val="22"/>
          <w:lang w:val="es-ES_tradnl"/>
        </w:rPr>
        <w:t xml:space="preserve">Si el paciente olvida una dosis durante la fase de tratamiento de 15 mg dos veces al día (días 1 a 21), éste deberá tomar inmediatamente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para garantizar una toma de 30 mg de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al día. En este caso, se pueden tomar dos comprimidos de 15 mg a la vez y al día siguiente se deberá seguir con la pauta habitual recomendada de 15 mg dos veces al día.</w:t>
      </w:r>
    </w:p>
    <w:p w14:paraId="60B05CD0" w14:textId="77777777" w:rsidR="00B3079B" w:rsidRPr="009346E5" w:rsidRDefault="00B3079B" w:rsidP="00A07595">
      <w:pPr>
        <w:rPr>
          <w:szCs w:val="22"/>
          <w:lang w:val="es-ES_tradnl"/>
        </w:rPr>
      </w:pPr>
    </w:p>
    <w:p w14:paraId="68E58BD9" w14:textId="77777777" w:rsidR="00B3079B" w:rsidRDefault="00B3079B" w:rsidP="00A07595">
      <w:pPr>
        <w:tabs>
          <w:tab w:val="clear" w:pos="567"/>
        </w:tabs>
        <w:spacing w:line="240" w:lineRule="auto"/>
        <w:rPr>
          <w:szCs w:val="22"/>
          <w:lang w:val="es-ES_tradnl"/>
        </w:rPr>
      </w:pPr>
      <w:r w:rsidRPr="009346E5">
        <w:rPr>
          <w:szCs w:val="22"/>
          <w:lang w:val="es-ES_tradnl"/>
        </w:rPr>
        <w:t xml:space="preserve">Si el paciente olvida una dosis durante la fase de tratamiento de una vez al día, deberá tomar inmediatamente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y seguir al día siguiente con la pauta recomendada de una vez al día. La dosis no debe duplicarse en el mismo día para compensar una dosis olvidada.</w:t>
      </w:r>
    </w:p>
    <w:p w14:paraId="49330070" w14:textId="77777777" w:rsidR="00DA67BE" w:rsidRDefault="00DA67BE" w:rsidP="00A07595">
      <w:pPr>
        <w:tabs>
          <w:tab w:val="clear" w:pos="567"/>
        </w:tabs>
        <w:spacing w:line="240" w:lineRule="auto"/>
        <w:rPr>
          <w:szCs w:val="22"/>
          <w:lang w:val="es-ES_tradnl"/>
        </w:rPr>
      </w:pPr>
    </w:p>
    <w:p w14:paraId="44A4A526" w14:textId="77777777" w:rsidR="00DA67BE" w:rsidRPr="0094126D" w:rsidRDefault="00DA67BE" w:rsidP="00DA67BE">
      <w:pPr>
        <w:tabs>
          <w:tab w:val="clear" w:pos="567"/>
        </w:tabs>
        <w:spacing w:line="240" w:lineRule="auto"/>
        <w:rPr>
          <w:i/>
          <w:iCs/>
          <w:szCs w:val="22"/>
          <w:lang w:val="es-ES_tradnl"/>
        </w:rPr>
      </w:pPr>
      <w:r w:rsidRPr="0094126D">
        <w:rPr>
          <w:i/>
          <w:iCs/>
          <w:szCs w:val="22"/>
          <w:lang w:val="es-ES_tradnl"/>
        </w:rPr>
        <w:t>Tratamiento del TEV y prevención de las recurrencias del TEV en niños y adolescentes</w:t>
      </w:r>
    </w:p>
    <w:p w14:paraId="7B60822F" w14:textId="77777777" w:rsidR="00DA67BE" w:rsidRDefault="00DA67BE" w:rsidP="00DA67BE">
      <w:pPr>
        <w:tabs>
          <w:tab w:val="clear" w:pos="567"/>
        </w:tabs>
        <w:spacing w:line="240" w:lineRule="auto"/>
        <w:rPr>
          <w:szCs w:val="22"/>
          <w:lang w:val="es-ES_tradnl"/>
        </w:rPr>
      </w:pPr>
      <w:r w:rsidRPr="00DA67BE">
        <w:rPr>
          <w:szCs w:val="22"/>
          <w:lang w:val="es-ES_tradnl"/>
        </w:rPr>
        <w:t xml:space="preserve">El tratamiento con </w:t>
      </w:r>
      <w:proofErr w:type="spellStart"/>
      <w:r>
        <w:rPr>
          <w:szCs w:val="22"/>
          <w:lang w:val="es-ES_tradnl"/>
        </w:rPr>
        <w:t>rivaroxaban</w:t>
      </w:r>
      <w:proofErr w:type="spellEnd"/>
      <w:r w:rsidRPr="00DA67BE">
        <w:rPr>
          <w:szCs w:val="22"/>
          <w:lang w:val="es-ES_tradnl"/>
        </w:rPr>
        <w:t xml:space="preserve"> en niños y adolescentes menores de 18 años debe iniciarse tras un mínimo de 5 días de tratamiento inicial con anticoagulación parenteral (ver sección 5.1).</w:t>
      </w:r>
    </w:p>
    <w:p w14:paraId="406F4E0B" w14:textId="77777777" w:rsidR="00DA67BE" w:rsidRDefault="00DA67BE" w:rsidP="00DA67BE">
      <w:pPr>
        <w:tabs>
          <w:tab w:val="clear" w:pos="567"/>
        </w:tabs>
        <w:spacing w:line="240" w:lineRule="auto"/>
        <w:rPr>
          <w:szCs w:val="22"/>
          <w:lang w:val="es-ES_tradnl"/>
        </w:rPr>
      </w:pPr>
    </w:p>
    <w:p w14:paraId="0911D756" w14:textId="77777777" w:rsidR="00DA67BE" w:rsidRPr="00DA67BE" w:rsidRDefault="00DA67BE" w:rsidP="00DA67BE">
      <w:pPr>
        <w:tabs>
          <w:tab w:val="clear" w:pos="567"/>
        </w:tabs>
        <w:spacing w:line="240" w:lineRule="auto"/>
        <w:rPr>
          <w:szCs w:val="22"/>
          <w:lang w:val="es-ES_tradnl"/>
        </w:rPr>
      </w:pPr>
      <w:r w:rsidRPr="00DA67BE">
        <w:rPr>
          <w:szCs w:val="22"/>
          <w:lang w:val="es-ES_tradnl"/>
        </w:rPr>
        <w:t>La dosis para niños y adolescentes se calcula en función del peso corporal.</w:t>
      </w:r>
    </w:p>
    <w:p w14:paraId="0C7EC1D5" w14:textId="77777777" w:rsidR="00DA67BE" w:rsidRPr="00DA67BE" w:rsidRDefault="00DA67BE" w:rsidP="00DA67BE">
      <w:pPr>
        <w:tabs>
          <w:tab w:val="clear" w:pos="567"/>
        </w:tabs>
        <w:spacing w:line="240" w:lineRule="auto"/>
        <w:rPr>
          <w:szCs w:val="22"/>
          <w:lang w:val="es-ES_tradnl"/>
        </w:rPr>
      </w:pPr>
      <w:r w:rsidRPr="00DA67BE">
        <w:rPr>
          <w:szCs w:val="22"/>
          <w:lang w:val="es-ES_tradnl"/>
        </w:rPr>
        <w:t xml:space="preserve">- </w:t>
      </w:r>
      <w:r w:rsidR="00B0248B">
        <w:rPr>
          <w:szCs w:val="22"/>
          <w:lang w:val="es-ES_tradnl"/>
        </w:rPr>
        <w:tab/>
      </w:r>
      <w:r w:rsidRPr="00DA67BE">
        <w:rPr>
          <w:szCs w:val="22"/>
          <w:lang w:val="es-ES_tradnl"/>
        </w:rPr>
        <w:t>Peso corporal de 30 a 50 kg:</w:t>
      </w:r>
    </w:p>
    <w:p w14:paraId="75DEB5B5" w14:textId="77777777" w:rsidR="00DA67BE" w:rsidRPr="00DA67BE" w:rsidRDefault="00DA67BE" w:rsidP="0094126D">
      <w:pPr>
        <w:tabs>
          <w:tab w:val="clear" w:pos="567"/>
        </w:tabs>
        <w:spacing w:line="240" w:lineRule="auto"/>
        <w:ind w:firstLine="709"/>
        <w:rPr>
          <w:szCs w:val="22"/>
          <w:lang w:val="es-ES_tradnl"/>
        </w:rPr>
      </w:pPr>
      <w:r w:rsidRPr="00DA67BE">
        <w:rPr>
          <w:szCs w:val="22"/>
          <w:lang w:val="es-ES_tradnl"/>
        </w:rPr>
        <w:t xml:space="preserve">se recomienda una dosis diaria única de 15 mg de </w:t>
      </w:r>
      <w:proofErr w:type="spellStart"/>
      <w:r w:rsidRPr="00DA67BE">
        <w:rPr>
          <w:szCs w:val="22"/>
          <w:lang w:val="es-ES_tradnl"/>
        </w:rPr>
        <w:t>rivaroxaban</w:t>
      </w:r>
      <w:proofErr w:type="spellEnd"/>
      <w:r w:rsidRPr="00DA67BE">
        <w:rPr>
          <w:szCs w:val="22"/>
          <w:lang w:val="es-ES_tradnl"/>
        </w:rPr>
        <w:t>. Esta es la dosis máxima diaria.</w:t>
      </w:r>
    </w:p>
    <w:p w14:paraId="7BEDDCD5" w14:textId="77777777" w:rsidR="00DA67BE" w:rsidRDefault="00DA67BE" w:rsidP="00DA67BE">
      <w:pPr>
        <w:tabs>
          <w:tab w:val="clear" w:pos="567"/>
        </w:tabs>
        <w:spacing w:line="240" w:lineRule="auto"/>
        <w:rPr>
          <w:szCs w:val="22"/>
          <w:lang w:val="es-ES_tradnl"/>
        </w:rPr>
      </w:pPr>
      <w:r w:rsidRPr="00DA67BE">
        <w:rPr>
          <w:szCs w:val="22"/>
          <w:lang w:val="es-ES_tradnl"/>
        </w:rPr>
        <w:t xml:space="preserve">- </w:t>
      </w:r>
      <w:r w:rsidR="00B0248B">
        <w:rPr>
          <w:szCs w:val="22"/>
          <w:lang w:val="es-ES_tradnl"/>
        </w:rPr>
        <w:tab/>
      </w:r>
      <w:r w:rsidRPr="00DA67BE">
        <w:rPr>
          <w:szCs w:val="22"/>
          <w:lang w:val="es-ES_tradnl"/>
        </w:rPr>
        <w:t>Peso corporal de 50 kg o más:</w:t>
      </w:r>
    </w:p>
    <w:p w14:paraId="6F3DCFC9" w14:textId="77777777" w:rsidR="00B0248B" w:rsidRDefault="00B0248B" w:rsidP="0094126D">
      <w:pPr>
        <w:tabs>
          <w:tab w:val="clear" w:pos="567"/>
        </w:tabs>
        <w:spacing w:line="240" w:lineRule="auto"/>
        <w:ind w:firstLine="709"/>
        <w:rPr>
          <w:szCs w:val="22"/>
          <w:lang w:val="es-ES_tradnl"/>
        </w:rPr>
      </w:pPr>
      <w:r w:rsidRPr="00B0248B">
        <w:rPr>
          <w:szCs w:val="22"/>
          <w:lang w:val="es-ES_tradnl"/>
        </w:rPr>
        <w:t xml:space="preserve">se recomienda una dosis diaria única de 20 mg de </w:t>
      </w:r>
      <w:proofErr w:type="spellStart"/>
      <w:r w:rsidRPr="00B0248B">
        <w:rPr>
          <w:szCs w:val="22"/>
          <w:lang w:val="es-ES_tradnl"/>
        </w:rPr>
        <w:t>rivaroxaban</w:t>
      </w:r>
      <w:proofErr w:type="spellEnd"/>
      <w:r w:rsidRPr="00B0248B">
        <w:rPr>
          <w:szCs w:val="22"/>
          <w:lang w:val="es-ES_tradnl"/>
        </w:rPr>
        <w:t>. Esta es la dosis máxima diaria.</w:t>
      </w:r>
    </w:p>
    <w:p w14:paraId="31594E54" w14:textId="77777777" w:rsidR="006422ED" w:rsidRDefault="006422ED" w:rsidP="006422ED">
      <w:pPr>
        <w:tabs>
          <w:tab w:val="clear" w:pos="567"/>
        </w:tabs>
        <w:spacing w:line="240" w:lineRule="auto"/>
        <w:ind w:left="705" w:hanging="705"/>
        <w:rPr>
          <w:szCs w:val="22"/>
          <w:lang w:val="es-ES_tradnl"/>
        </w:rPr>
      </w:pPr>
      <w:r w:rsidRPr="00DA67BE">
        <w:rPr>
          <w:szCs w:val="22"/>
          <w:lang w:val="es-ES_tradnl"/>
        </w:rPr>
        <w:lastRenderedPageBreak/>
        <w:t xml:space="preserve">- </w:t>
      </w:r>
      <w:r>
        <w:rPr>
          <w:szCs w:val="22"/>
          <w:lang w:val="es-ES_tradnl"/>
        </w:rPr>
        <w:tab/>
      </w:r>
      <w:r w:rsidRPr="006422ED">
        <w:rPr>
          <w:szCs w:val="22"/>
          <w:lang w:val="es-ES_tradnl"/>
        </w:rPr>
        <w:t xml:space="preserve">Para pacientes con un peso corporal inferior a 30 kg, consulte la Ficha Técnica de </w:t>
      </w:r>
      <w:r>
        <w:rPr>
          <w:szCs w:val="22"/>
          <w:lang w:val="es-ES_tradnl"/>
        </w:rPr>
        <w:t xml:space="preserve">otros medicamentos que contienen </w:t>
      </w:r>
      <w:proofErr w:type="spellStart"/>
      <w:r>
        <w:rPr>
          <w:szCs w:val="22"/>
          <w:lang w:val="es-ES_tradnl"/>
        </w:rPr>
        <w:t>rivaroxaban</w:t>
      </w:r>
      <w:proofErr w:type="spellEnd"/>
      <w:r w:rsidRPr="006422ED">
        <w:rPr>
          <w:szCs w:val="22"/>
          <w:lang w:val="es-ES_tradnl"/>
        </w:rPr>
        <w:t xml:space="preserve"> granulado para suspensión oral</w:t>
      </w:r>
      <w:r>
        <w:rPr>
          <w:szCs w:val="22"/>
          <w:lang w:val="es-ES_tradnl"/>
        </w:rPr>
        <w:t xml:space="preserve"> disponibles en su mercado</w:t>
      </w:r>
      <w:r w:rsidRPr="006422ED">
        <w:rPr>
          <w:szCs w:val="22"/>
          <w:lang w:val="es-ES_tradnl"/>
        </w:rPr>
        <w:t>.</w:t>
      </w:r>
    </w:p>
    <w:p w14:paraId="4A1EAD2E" w14:textId="77777777" w:rsidR="006422ED" w:rsidRPr="00B0248B" w:rsidRDefault="006422ED" w:rsidP="00CA59E0">
      <w:pPr>
        <w:tabs>
          <w:tab w:val="clear" w:pos="567"/>
        </w:tabs>
        <w:spacing w:line="240" w:lineRule="auto"/>
        <w:ind w:left="705" w:hanging="705"/>
        <w:rPr>
          <w:szCs w:val="22"/>
          <w:lang w:val="es-ES_tradnl"/>
        </w:rPr>
      </w:pPr>
    </w:p>
    <w:p w14:paraId="15E68E30" w14:textId="77777777" w:rsidR="001F5F2B" w:rsidRDefault="00B0248B" w:rsidP="00A07595">
      <w:pPr>
        <w:tabs>
          <w:tab w:val="clear" w:pos="567"/>
        </w:tabs>
        <w:spacing w:line="240" w:lineRule="auto"/>
        <w:rPr>
          <w:iCs/>
          <w:szCs w:val="22"/>
          <w:lang w:val="es-ES_tradnl"/>
        </w:rPr>
      </w:pPr>
      <w:r w:rsidRPr="00B0248B">
        <w:rPr>
          <w:iCs/>
          <w:szCs w:val="22"/>
          <w:lang w:val="es-ES_tradnl"/>
        </w:rPr>
        <w:t>El peso del niño debe ser vigilado y la dosis revisada regularmente. Esto es para asegurar que se mantiene una dosis terapéutica. Los ajustes de dosis se deben realizar únicamente en base a los cambios en el peso corporal.</w:t>
      </w:r>
    </w:p>
    <w:p w14:paraId="48E97E0F" w14:textId="77777777" w:rsidR="00B0248B" w:rsidRDefault="00B0248B" w:rsidP="00A07595">
      <w:pPr>
        <w:tabs>
          <w:tab w:val="clear" w:pos="567"/>
        </w:tabs>
        <w:spacing w:line="240" w:lineRule="auto"/>
        <w:rPr>
          <w:iCs/>
          <w:szCs w:val="22"/>
          <w:lang w:val="es-ES_tradnl"/>
        </w:rPr>
      </w:pPr>
    </w:p>
    <w:p w14:paraId="4095EF40" w14:textId="77777777" w:rsidR="00B0248B" w:rsidRDefault="00B0248B" w:rsidP="00A07595">
      <w:pPr>
        <w:tabs>
          <w:tab w:val="clear" w:pos="567"/>
        </w:tabs>
        <w:spacing w:line="240" w:lineRule="auto"/>
        <w:rPr>
          <w:iCs/>
          <w:szCs w:val="22"/>
          <w:lang w:val="es-ES_tradnl"/>
        </w:rPr>
      </w:pPr>
      <w:r w:rsidRPr="00B0248B">
        <w:rPr>
          <w:iCs/>
          <w:szCs w:val="22"/>
          <w:lang w:val="es-ES_tradnl"/>
        </w:rPr>
        <w:t>El tratamiento debe continuar durante al menos 3 meses en niños y adolescentes. El tratamiento se puede prolongar hasta 12 meses cuando sea clínicamente necesario. No hay datos disponibles en niños para respaldar una reducción de la dosis después de 6 meses de tratamiento. La relación beneficio/riesgo de continuar el tratamiento después de 3 meses debe evaluarse de forma individual teniendo en cuenta el riesgo de trombosis recurrente frente al riesgo potencial de hemorragia.</w:t>
      </w:r>
    </w:p>
    <w:p w14:paraId="53083002" w14:textId="77777777" w:rsidR="00B0248B" w:rsidRDefault="00B0248B" w:rsidP="00A07595">
      <w:pPr>
        <w:tabs>
          <w:tab w:val="clear" w:pos="567"/>
        </w:tabs>
        <w:spacing w:line="240" w:lineRule="auto"/>
        <w:rPr>
          <w:iCs/>
          <w:szCs w:val="22"/>
          <w:lang w:val="es-ES_tradnl"/>
        </w:rPr>
      </w:pPr>
    </w:p>
    <w:p w14:paraId="7C269AAF" w14:textId="77777777" w:rsidR="00B0248B" w:rsidRDefault="00B0248B" w:rsidP="00A07595">
      <w:pPr>
        <w:tabs>
          <w:tab w:val="clear" w:pos="567"/>
        </w:tabs>
        <w:spacing w:line="240" w:lineRule="auto"/>
        <w:rPr>
          <w:iCs/>
          <w:szCs w:val="22"/>
          <w:lang w:val="es-ES_tradnl"/>
        </w:rPr>
      </w:pPr>
      <w:r w:rsidRPr="00B0248B">
        <w:rPr>
          <w:iCs/>
          <w:szCs w:val="22"/>
          <w:lang w:val="es-ES_tradnl"/>
        </w:rPr>
        <w:t>Si se olvida una dosis, esta debe tomarse lo antes posible después de advertirlo, pero sólo en el mismo día. Si esto no es posible, el paciente debe saltarse la dosis y continuar con la siguiente según lo prescrito. El paciente no debe tomar dos dosis para compensar una dosis olvidada.</w:t>
      </w:r>
    </w:p>
    <w:p w14:paraId="7009233B" w14:textId="77777777" w:rsidR="00B0248B" w:rsidRPr="0094126D" w:rsidRDefault="00B0248B" w:rsidP="00A07595">
      <w:pPr>
        <w:tabs>
          <w:tab w:val="clear" w:pos="567"/>
        </w:tabs>
        <w:spacing w:line="240" w:lineRule="auto"/>
        <w:rPr>
          <w:iCs/>
          <w:szCs w:val="22"/>
          <w:lang w:val="es-ES_tradnl"/>
        </w:rPr>
      </w:pPr>
    </w:p>
    <w:p w14:paraId="299991C9" w14:textId="77777777" w:rsidR="00B3079B" w:rsidRPr="009346E5" w:rsidRDefault="00B3079B" w:rsidP="00A07595">
      <w:pPr>
        <w:keepNext/>
        <w:tabs>
          <w:tab w:val="clear" w:pos="567"/>
        </w:tabs>
        <w:spacing w:line="240" w:lineRule="auto"/>
        <w:rPr>
          <w:i/>
          <w:szCs w:val="22"/>
          <w:lang w:val="es-ES_tradnl"/>
        </w:rPr>
      </w:pPr>
      <w:r w:rsidRPr="009346E5">
        <w:rPr>
          <w:i/>
          <w:szCs w:val="22"/>
          <w:lang w:val="es-ES_tradnl"/>
        </w:rPr>
        <w:t xml:space="preserve">Cambio de tratamiento con antagonistas de la vitamina K (AVK) a </w:t>
      </w:r>
      <w:proofErr w:type="spellStart"/>
      <w:r w:rsidR="00720531" w:rsidRPr="009346E5">
        <w:rPr>
          <w:i/>
          <w:szCs w:val="22"/>
          <w:lang w:val="es-ES_tradnl"/>
        </w:rPr>
        <w:t>r</w:t>
      </w:r>
      <w:r w:rsidR="00C60797" w:rsidRPr="009346E5">
        <w:rPr>
          <w:i/>
          <w:szCs w:val="22"/>
          <w:lang w:val="es-ES_tradnl"/>
        </w:rPr>
        <w:t>ivaroxaban</w:t>
      </w:r>
      <w:proofErr w:type="spellEnd"/>
    </w:p>
    <w:p w14:paraId="037A8F89" w14:textId="77777777" w:rsidR="00B3079B" w:rsidRPr="009346E5" w:rsidRDefault="00B0248B" w:rsidP="0094126D">
      <w:pPr>
        <w:numPr>
          <w:ilvl w:val="0"/>
          <w:numId w:val="108"/>
        </w:numPr>
        <w:tabs>
          <w:tab w:val="clear" w:pos="567"/>
        </w:tabs>
        <w:spacing w:line="240" w:lineRule="auto"/>
        <w:rPr>
          <w:iCs/>
          <w:szCs w:val="22"/>
          <w:lang w:val="es-ES_tradnl"/>
        </w:rPr>
      </w:pPr>
      <w:r>
        <w:rPr>
          <w:iCs/>
          <w:szCs w:val="22"/>
          <w:lang w:val="es-ES_tradnl"/>
        </w:rPr>
        <w:t>P</w:t>
      </w:r>
      <w:r w:rsidR="00B3079B" w:rsidRPr="009346E5">
        <w:rPr>
          <w:iCs/>
          <w:szCs w:val="22"/>
          <w:lang w:val="es-ES_tradnl"/>
        </w:rPr>
        <w:t xml:space="preserve">revención del ictus y de la embolia sistémica, deberá interrumpirse el tratamiento con AVK e iniciarse el tratamiento con </w:t>
      </w:r>
      <w:proofErr w:type="spellStart"/>
      <w:r w:rsidR="00C60797" w:rsidRPr="009346E5">
        <w:rPr>
          <w:iCs/>
          <w:szCs w:val="22"/>
          <w:lang w:val="es-ES_tradnl"/>
        </w:rPr>
        <w:t>Rivaroxaban</w:t>
      </w:r>
      <w:proofErr w:type="spellEnd"/>
      <w:r w:rsidR="00C60797" w:rsidRPr="009346E5">
        <w:rPr>
          <w:iCs/>
          <w:szCs w:val="22"/>
          <w:lang w:val="es-ES_tradnl"/>
        </w:rPr>
        <w:t xml:space="preserve"> Accord</w:t>
      </w:r>
      <w:r w:rsidR="00B3079B" w:rsidRPr="009346E5">
        <w:rPr>
          <w:iCs/>
          <w:szCs w:val="22"/>
          <w:lang w:val="es-ES_tradnl"/>
        </w:rPr>
        <w:t xml:space="preserve"> cuando el valor del INR</w:t>
      </w:r>
      <w:r w:rsidR="000623A3" w:rsidRPr="009346E5">
        <w:rPr>
          <w:iCs/>
          <w:szCs w:val="22"/>
          <w:lang w:val="es-ES_tradnl"/>
        </w:rPr>
        <w:t xml:space="preserve"> (International </w:t>
      </w:r>
      <w:proofErr w:type="spellStart"/>
      <w:r w:rsidR="005A536E" w:rsidRPr="009346E5">
        <w:rPr>
          <w:iCs/>
          <w:szCs w:val="22"/>
          <w:lang w:val="es-ES_tradnl"/>
        </w:rPr>
        <w:t>Normalised</w:t>
      </w:r>
      <w:proofErr w:type="spellEnd"/>
      <w:r w:rsidR="005A536E" w:rsidRPr="009346E5">
        <w:rPr>
          <w:iCs/>
          <w:szCs w:val="22"/>
          <w:lang w:val="es-ES_tradnl"/>
        </w:rPr>
        <w:t xml:space="preserve"> </w:t>
      </w:r>
      <w:r w:rsidR="000623A3" w:rsidRPr="009346E5">
        <w:rPr>
          <w:iCs/>
          <w:szCs w:val="22"/>
          <w:lang w:val="es-ES_tradnl"/>
        </w:rPr>
        <w:t xml:space="preserve">Ratio) </w:t>
      </w:r>
      <w:r w:rsidR="00B3079B" w:rsidRPr="009346E5">
        <w:rPr>
          <w:iCs/>
          <w:szCs w:val="22"/>
          <w:lang w:val="es-ES_tradnl"/>
        </w:rPr>
        <w:t>sea ≤ 3,0.</w:t>
      </w:r>
    </w:p>
    <w:p w14:paraId="0FE12123" w14:textId="77777777" w:rsidR="00B0248B" w:rsidRDefault="00B0248B" w:rsidP="0094126D">
      <w:pPr>
        <w:numPr>
          <w:ilvl w:val="0"/>
          <w:numId w:val="108"/>
        </w:numPr>
        <w:tabs>
          <w:tab w:val="clear" w:pos="567"/>
        </w:tabs>
        <w:spacing w:line="240" w:lineRule="auto"/>
        <w:rPr>
          <w:iCs/>
          <w:szCs w:val="22"/>
          <w:lang w:val="es-ES_tradnl"/>
        </w:rPr>
      </w:pPr>
      <w:r>
        <w:rPr>
          <w:iCs/>
          <w:szCs w:val="22"/>
          <w:lang w:val="es-ES_tradnl"/>
        </w:rPr>
        <w:t>Tratamiento de la</w:t>
      </w:r>
      <w:r w:rsidR="00B3079B" w:rsidRPr="009346E5">
        <w:rPr>
          <w:iCs/>
          <w:szCs w:val="22"/>
          <w:lang w:val="es-ES_tradnl"/>
        </w:rPr>
        <w:t xml:space="preserve"> TVP</w:t>
      </w:r>
      <w:r w:rsidR="00DD4782" w:rsidRPr="009346E5">
        <w:rPr>
          <w:iCs/>
          <w:szCs w:val="22"/>
          <w:lang w:val="es-ES_tradnl"/>
        </w:rPr>
        <w:t>, EP</w:t>
      </w:r>
      <w:r w:rsidR="00B3079B" w:rsidRPr="009346E5">
        <w:rPr>
          <w:iCs/>
          <w:szCs w:val="22"/>
          <w:lang w:val="es-ES_tradnl"/>
        </w:rPr>
        <w:t xml:space="preserve"> y en la prevención de</w:t>
      </w:r>
      <w:r w:rsidR="00DD4782" w:rsidRPr="009346E5">
        <w:rPr>
          <w:iCs/>
          <w:szCs w:val="22"/>
          <w:lang w:val="es-ES_tradnl"/>
        </w:rPr>
        <w:t xml:space="preserve"> su</w:t>
      </w:r>
      <w:r w:rsidR="006D1021" w:rsidRPr="009346E5">
        <w:rPr>
          <w:iCs/>
          <w:szCs w:val="22"/>
          <w:lang w:val="es-ES_tradnl"/>
        </w:rPr>
        <w:t>s</w:t>
      </w:r>
      <w:r w:rsidR="00DD4782" w:rsidRPr="009346E5">
        <w:rPr>
          <w:iCs/>
          <w:szCs w:val="22"/>
          <w:lang w:val="es-ES_tradnl"/>
        </w:rPr>
        <w:t xml:space="preserve"> recurrencia</w:t>
      </w:r>
      <w:r w:rsidR="006D1021" w:rsidRPr="009346E5">
        <w:rPr>
          <w:iCs/>
          <w:szCs w:val="22"/>
          <w:lang w:val="es-ES_tradnl"/>
        </w:rPr>
        <w:t>s</w:t>
      </w:r>
      <w:r>
        <w:rPr>
          <w:lang w:val="es-ES"/>
        </w:rPr>
        <w:t xml:space="preserve"> </w:t>
      </w:r>
      <w:r w:rsidRPr="00B0248B">
        <w:rPr>
          <w:iCs/>
          <w:szCs w:val="22"/>
          <w:lang w:val="es-ES_tradnl"/>
        </w:rPr>
        <w:t>en adultos y tratamiento del TEV y prevención de sus recurrencias en pacientes pediátricos</w:t>
      </w:r>
      <w:r>
        <w:rPr>
          <w:iCs/>
          <w:szCs w:val="22"/>
          <w:lang w:val="es-ES_tradnl"/>
        </w:rPr>
        <w:t>:</w:t>
      </w:r>
      <w:r w:rsidR="00B3079B" w:rsidRPr="009346E5">
        <w:rPr>
          <w:iCs/>
          <w:szCs w:val="22"/>
          <w:lang w:val="es-ES_tradnl"/>
        </w:rPr>
        <w:t xml:space="preserve"> </w:t>
      </w:r>
    </w:p>
    <w:p w14:paraId="4AC0EF31" w14:textId="77777777" w:rsidR="00B3079B" w:rsidRPr="009346E5" w:rsidRDefault="00B0248B" w:rsidP="0094126D">
      <w:pPr>
        <w:tabs>
          <w:tab w:val="clear" w:pos="567"/>
        </w:tabs>
        <w:spacing w:line="240" w:lineRule="auto"/>
        <w:ind w:left="709"/>
        <w:rPr>
          <w:iCs/>
          <w:szCs w:val="22"/>
          <w:lang w:val="es-ES_tradnl"/>
        </w:rPr>
      </w:pPr>
      <w:r>
        <w:rPr>
          <w:iCs/>
          <w:szCs w:val="22"/>
          <w:lang w:val="es-ES_tradnl"/>
        </w:rPr>
        <w:t>D</w:t>
      </w:r>
      <w:r w:rsidR="00B3079B" w:rsidRPr="009346E5">
        <w:rPr>
          <w:iCs/>
          <w:szCs w:val="22"/>
          <w:lang w:val="es-ES_tradnl"/>
        </w:rPr>
        <w:t xml:space="preserve">eberá interrumpirse el tratamiento con AVK e iniciarse el tratamiento con </w:t>
      </w:r>
      <w:proofErr w:type="spellStart"/>
      <w:r w:rsidR="00C60797" w:rsidRPr="009346E5">
        <w:rPr>
          <w:iCs/>
          <w:szCs w:val="22"/>
          <w:lang w:val="es-ES_tradnl"/>
        </w:rPr>
        <w:t>Rivaroxaban</w:t>
      </w:r>
      <w:proofErr w:type="spellEnd"/>
      <w:r w:rsidR="00C60797" w:rsidRPr="009346E5">
        <w:rPr>
          <w:iCs/>
          <w:szCs w:val="22"/>
          <w:lang w:val="es-ES_tradnl"/>
        </w:rPr>
        <w:t xml:space="preserve"> Accord</w:t>
      </w:r>
      <w:r w:rsidR="00B3079B" w:rsidRPr="009346E5">
        <w:rPr>
          <w:iCs/>
          <w:szCs w:val="22"/>
          <w:lang w:val="es-ES_tradnl"/>
        </w:rPr>
        <w:t xml:space="preserve"> cuando el valor del INR sea ≤ 2,5.</w:t>
      </w:r>
    </w:p>
    <w:p w14:paraId="66A4FC78" w14:textId="77777777" w:rsidR="00B3079B" w:rsidRPr="009346E5" w:rsidRDefault="00B3079B" w:rsidP="00A07595">
      <w:pPr>
        <w:spacing w:line="240" w:lineRule="auto"/>
        <w:rPr>
          <w:iCs/>
          <w:szCs w:val="22"/>
          <w:lang w:val="es-ES_tradnl"/>
        </w:rPr>
      </w:pPr>
      <w:r w:rsidRPr="009346E5">
        <w:rPr>
          <w:iCs/>
          <w:szCs w:val="22"/>
          <w:lang w:val="es-ES_tradnl"/>
        </w:rPr>
        <w:t xml:space="preserve">Al cambiar el tratamiento con AVK a </w:t>
      </w:r>
      <w:proofErr w:type="spellStart"/>
      <w:r w:rsidR="00720531" w:rsidRPr="009346E5">
        <w:rPr>
          <w:iCs/>
          <w:szCs w:val="22"/>
          <w:lang w:val="es-ES_tradnl"/>
        </w:rPr>
        <w:t>rivaroxaban</w:t>
      </w:r>
      <w:proofErr w:type="spellEnd"/>
      <w:r w:rsidRPr="009346E5">
        <w:rPr>
          <w:iCs/>
          <w:szCs w:val="22"/>
          <w:lang w:val="es-ES_tradnl"/>
        </w:rPr>
        <w:t xml:space="preserve">, los valores de INR del paciente estarán falsamente elevados después de la toma de </w:t>
      </w:r>
      <w:proofErr w:type="spellStart"/>
      <w:r w:rsidR="00720531" w:rsidRPr="009346E5">
        <w:rPr>
          <w:iCs/>
          <w:szCs w:val="22"/>
          <w:lang w:val="es-ES_tradnl"/>
        </w:rPr>
        <w:t>rivaroxaban</w:t>
      </w:r>
      <w:proofErr w:type="spellEnd"/>
      <w:r w:rsidRPr="009346E5">
        <w:rPr>
          <w:iCs/>
          <w:szCs w:val="22"/>
          <w:lang w:val="es-ES_tradnl"/>
        </w:rPr>
        <w:t xml:space="preserve">. El INR no es un parámetro válido para medir la actividad anticoagulante de </w:t>
      </w:r>
      <w:proofErr w:type="spellStart"/>
      <w:r w:rsidR="00720531" w:rsidRPr="009346E5">
        <w:rPr>
          <w:iCs/>
          <w:szCs w:val="22"/>
          <w:lang w:val="es-ES_tradnl"/>
        </w:rPr>
        <w:t>rivaroxaban</w:t>
      </w:r>
      <w:proofErr w:type="spellEnd"/>
      <w:r w:rsidRPr="009346E5">
        <w:rPr>
          <w:iCs/>
          <w:szCs w:val="22"/>
          <w:lang w:val="es-ES_tradnl"/>
        </w:rPr>
        <w:t>, por lo que no debe utilizarse (ver sección 4.5).</w:t>
      </w:r>
    </w:p>
    <w:p w14:paraId="62768758" w14:textId="77777777" w:rsidR="00B3079B" w:rsidRPr="009346E5" w:rsidRDefault="00B3079B" w:rsidP="00A07595">
      <w:pPr>
        <w:tabs>
          <w:tab w:val="clear" w:pos="567"/>
        </w:tabs>
        <w:spacing w:line="240" w:lineRule="auto"/>
        <w:rPr>
          <w:iCs/>
          <w:szCs w:val="22"/>
          <w:lang w:val="es-ES_tradnl"/>
        </w:rPr>
      </w:pPr>
    </w:p>
    <w:p w14:paraId="78332F8E" w14:textId="77777777" w:rsidR="00B3079B" w:rsidRPr="009346E5" w:rsidRDefault="00B3079B" w:rsidP="00A07595">
      <w:pPr>
        <w:keepNext/>
        <w:tabs>
          <w:tab w:val="clear" w:pos="567"/>
        </w:tabs>
        <w:spacing w:line="240" w:lineRule="auto"/>
        <w:rPr>
          <w:i/>
          <w:iCs/>
          <w:szCs w:val="22"/>
          <w:lang w:val="es-ES_tradnl"/>
        </w:rPr>
      </w:pPr>
      <w:r w:rsidRPr="009346E5">
        <w:rPr>
          <w:i/>
          <w:iCs/>
          <w:szCs w:val="22"/>
          <w:lang w:val="es-ES_tradnl"/>
        </w:rPr>
        <w:t xml:space="preserve">Cambio de tratamiento con </w:t>
      </w:r>
      <w:proofErr w:type="spellStart"/>
      <w:r w:rsidR="00720531" w:rsidRPr="009346E5">
        <w:rPr>
          <w:i/>
          <w:iCs/>
          <w:szCs w:val="22"/>
          <w:lang w:val="es-ES_tradnl"/>
        </w:rPr>
        <w:t>rivaroxaban</w:t>
      </w:r>
      <w:proofErr w:type="spellEnd"/>
      <w:r w:rsidRPr="009346E5">
        <w:rPr>
          <w:i/>
          <w:iCs/>
          <w:szCs w:val="22"/>
          <w:lang w:val="es-ES_tradnl"/>
        </w:rPr>
        <w:t xml:space="preserve"> a </w:t>
      </w:r>
      <w:r w:rsidR="0059274C" w:rsidRPr="009346E5">
        <w:rPr>
          <w:i/>
          <w:szCs w:val="22"/>
          <w:lang w:val="es-ES_tradnl"/>
        </w:rPr>
        <w:t>antagonistas de la vitamina K (AVK)</w:t>
      </w:r>
    </w:p>
    <w:p w14:paraId="5EB44CB3" w14:textId="77777777" w:rsidR="00B3079B" w:rsidRPr="009346E5" w:rsidRDefault="00B3079B" w:rsidP="00A07595">
      <w:pPr>
        <w:tabs>
          <w:tab w:val="clear" w:pos="567"/>
        </w:tabs>
        <w:autoSpaceDE w:val="0"/>
        <w:autoSpaceDN w:val="0"/>
        <w:adjustRightInd w:val="0"/>
        <w:spacing w:line="240" w:lineRule="auto"/>
        <w:rPr>
          <w:szCs w:val="22"/>
          <w:lang w:val="es-ES_tradnl"/>
        </w:rPr>
      </w:pPr>
      <w:r w:rsidRPr="009346E5">
        <w:rPr>
          <w:szCs w:val="22"/>
          <w:lang w:val="es-ES_tradnl"/>
        </w:rPr>
        <w:t xml:space="preserve">Existe la posibilidad de una incorrecta anticoagulación durante la transición de </w:t>
      </w:r>
      <w:proofErr w:type="spellStart"/>
      <w:r w:rsidR="00720531" w:rsidRPr="009346E5">
        <w:rPr>
          <w:szCs w:val="22"/>
          <w:lang w:val="es-ES_tradnl"/>
        </w:rPr>
        <w:t>rivaroxaban</w:t>
      </w:r>
      <w:proofErr w:type="spellEnd"/>
      <w:r w:rsidRPr="009346E5">
        <w:rPr>
          <w:szCs w:val="22"/>
          <w:lang w:val="es-ES_tradnl"/>
        </w:rPr>
        <w:t xml:space="preserve"> a AVK. Debe garantizarse una anticoagulación adecuada y continua durante cualquier transición a un anticoagulante alternativo. Debe señalarse que </w:t>
      </w:r>
      <w:proofErr w:type="spellStart"/>
      <w:r w:rsidR="00720531" w:rsidRPr="009346E5">
        <w:rPr>
          <w:szCs w:val="22"/>
          <w:lang w:val="es-ES_tradnl"/>
        </w:rPr>
        <w:t>rivaroxaban</w:t>
      </w:r>
      <w:proofErr w:type="spellEnd"/>
      <w:r w:rsidRPr="009346E5">
        <w:rPr>
          <w:szCs w:val="22"/>
          <w:lang w:val="es-ES_tradnl"/>
        </w:rPr>
        <w:t xml:space="preserve"> puede contribuir a un aumento del INR.</w:t>
      </w:r>
    </w:p>
    <w:p w14:paraId="45EF6171" w14:textId="77777777" w:rsidR="00B3079B" w:rsidRDefault="00B3079B" w:rsidP="00A07595">
      <w:pPr>
        <w:tabs>
          <w:tab w:val="clear" w:pos="567"/>
        </w:tabs>
        <w:autoSpaceDE w:val="0"/>
        <w:autoSpaceDN w:val="0"/>
        <w:adjustRightInd w:val="0"/>
        <w:spacing w:line="240" w:lineRule="auto"/>
        <w:rPr>
          <w:rFonts w:eastAsia="MS Mincho"/>
          <w:szCs w:val="22"/>
          <w:lang w:val="es-ES_tradnl" w:eastAsia="ja-JP"/>
        </w:rPr>
      </w:pPr>
      <w:r w:rsidRPr="009346E5">
        <w:rPr>
          <w:rFonts w:eastAsia="MS Mincho"/>
          <w:szCs w:val="22"/>
          <w:lang w:val="es-ES_tradnl" w:eastAsia="ja-JP"/>
        </w:rPr>
        <w:t xml:space="preserve">En los pacientes que cambien de </w:t>
      </w:r>
      <w:proofErr w:type="spellStart"/>
      <w:r w:rsidR="00720531" w:rsidRPr="009346E5">
        <w:rPr>
          <w:rFonts w:eastAsia="MS Mincho"/>
          <w:szCs w:val="22"/>
          <w:lang w:val="es-ES_tradnl" w:eastAsia="ja-JP"/>
        </w:rPr>
        <w:t>rivaroxaban</w:t>
      </w:r>
      <w:proofErr w:type="spellEnd"/>
      <w:r w:rsidRPr="009346E5">
        <w:rPr>
          <w:rFonts w:eastAsia="MS Mincho"/>
          <w:szCs w:val="22"/>
          <w:lang w:val="es-ES_tradnl" w:eastAsia="ja-JP"/>
        </w:rPr>
        <w:t xml:space="preserve"> a </w:t>
      </w:r>
      <w:r w:rsidRPr="009346E5">
        <w:rPr>
          <w:szCs w:val="22"/>
          <w:lang w:val="es-ES_tradnl"/>
        </w:rPr>
        <w:t>AVK</w:t>
      </w:r>
      <w:r w:rsidRPr="009346E5">
        <w:rPr>
          <w:rFonts w:eastAsia="MS Mincho"/>
          <w:szCs w:val="22"/>
          <w:lang w:val="es-ES_tradnl" w:eastAsia="ja-JP"/>
        </w:rPr>
        <w:t xml:space="preserve">, estos tratamientos deben administrarse simultáneamente hasta que el INR sea ≥ 2,0. Durante los dos primeros días del periodo de cambio se utilizará la dosis inicial estándar de </w:t>
      </w:r>
      <w:r w:rsidRPr="009346E5">
        <w:rPr>
          <w:szCs w:val="22"/>
          <w:lang w:val="es-ES_tradnl"/>
        </w:rPr>
        <w:t>AVK</w:t>
      </w:r>
      <w:r w:rsidR="00EF69CB" w:rsidRPr="009346E5">
        <w:rPr>
          <w:szCs w:val="22"/>
          <w:lang w:val="es-ES_tradnl"/>
        </w:rPr>
        <w:t>, que se ajustará posteriormente</w:t>
      </w:r>
      <w:r w:rsidRPr="009346E5">
        <w:rPr>
          <w:szCs w:val="22"/>
          <w:lang w:val="es-ES_tradnl"/>
        </w:rPr>
        <w:t xml:space="preserve"> en función de los resultados del INR. </w:t>
      </w:r>
      <w:r w:rsidRPr="009346E5">
        <w:rPr>
          <w:rFonts w:eastAsia="MS Mincho"/>
          <w:szCs w:val="22"/>
          <w:lang w:val="es-ES_tradnl" w:eastAsia="ja-JP"/>
        </w:rPr>
        <w:t xml:space="preserve">Mientras los pacientes están bajo tratamiento con </w:t>
      </w:r>
      <w:proofErr w:type="spellStart"/>
      <w:r w:rsidR="00720531" w:rsidRPr="009346E5">
        <w:rPr>
          <w:rFonts w:eastAsia="MS Mincho"/>
          <w:szCs w:val="22"/>
          <w:lang w:val="es-ES_tradnl" w:eastAsia="ja-JP"/>
        </w:rPr>
        <w:t>rivaroxaban</w:t>
      </w:r>
      <w:proofErr w:type="spellEnd"/>
      <w:r w:rsidRPr="009346E5">
        <w:rPr>
          <w:rFonts w:eastAsia="MS Mincho"/>
          <w:szCs w:val="22"/>
          <w:lang w:val="es-ES_tradnl" w:eastAsia="ja-JP"/>
        </w:rPr>
        <w:t xml:space="preserve"> y AVK</w:t>
      </w:r>
      <w:r w:rsidR="00764B51" w:rsidRPr="009346E5">
        <w:rPr>
          <w:rFonts w:eastAsia="MS Mincho"/>
          <w:szCs w:val="22"/>
          <w:lang w:val="es-ES_tradnl" w:eastAsia="ja-JP"/>
        </w:rPr>
        <w:t>,</w:t>
      </w:r>
      <w:r w:rsidRPr="009346E5">
        <w:rPr>
          <w:rFonts w:eastAsia="MS Mincho"/>
          <w:szCs w:val="22"/>
          <w:lang w:val="es-ES_tradnl" w:eastAsia="ja-JP"/>
        </w:rPr>
        <w:t xml:space="preserve"> el INR puede determinarse a partir de las 24</w:t>
      </w:r>
      <w:r w:rsidR="00447FF8" w:rsidRPr="009346E5">
        <w:rPr>
          <w:rFonts w:eastAsia="MS Mincho"/>
          <w:szCs w:val="22"/>
          <w:lang w:val="es-ES_tradnl" w:eastAsia="ja-JP"/>
        </w:rPr>
        <w:t> </w:t>
      </w:r>
      <w:r w:rsidRPr="009346E5">
        <w:rPr>
          <w:rFonts w:eastAsia="MS Mincho"/>
          <w:szCs w:val="22"/>
          <w:lang w:val="es-ES_tradnl" w:eastAsia="ja-JP"/>
        </w:rPr>
        <w:t xml:space="preserve">horas que siguen a la dosis de </w:t>
      </w:r>
      <w:proofErr w:type="spellStart"/>
      <w:r w:rsidR="00720531" w:rsidRPr="009346E5">
        <w:rPr>
          <w:rFonts w:eastAsia="MS Mincho"/>
          <w:szCs w:val="22"/>
          <w:lang w:val="es-ES_tradnl" w:eastAsia="ja-JP"/>
        </w:rPr>
        <w:t>rivaroxaban</w:t>
      </w:r>
      <w:proofErr w:type="spellEnd"/>
      <w:r w:rsidRPr="009346E5">
        <w:rPr>
          <w:rFonts w:eastAsia="MS Mincho"/>
          <w:szCs w:val="22"/>
          <w:lang w:val="es-ES_tradnl" w:eastAsia="ja-JP"/>
        </w:rPr>
        <w:t xml:space="preserve"> y siempre antes de la siguiente dosis. Una vez interrumpido el tratamiento con </w:t>
      </w:r>
      <w:proofErr w:type="spellStart"/>
      <w:r w:rsidR="00C60797" w:rsidRPr="009346E5">
        <w:rPr>
          <w:rFonts w:eastAsia="MS Mincho"/>
          <w:szCs w:val="22"/>
          <w:lang w:val="es-ES_tradnl" w:eastAsia="ja-JP"/>
        </w:rPr>
        <w:t>Rivaroxaban</w:t>
      </w:r>
      <w:proofErr w:type="spellEnd"/>
      <w:r w:rsidR="00C60797" w:rsidRPr="009346E5">
        <w:rPr>
          <w:rFonts w:eastAsia="MS Mincho"/>
          <w:szCs w:val="22"/>
          <w:lang w:val="es-ES_tradnl" w:eastAsia="ja-JP"/>
        </w:rPr>
        <w:t xml:space="preserve"> Accord</w:t>
      </w:r>
      <w:r w:rsidRPr="009346E5">
        <w:rPr>
          <w:rFonts w:eastAsia="MS Mincho"/>
          <w:szCs w:val="22"/>
          <w:lang w:val="es-ES_tradnl" w:eastAsia="ja-JP"/>
        </w:rPr>
        <w:t xml:space="preserve">, el INR puede determinarse con fiabilidad pasadas </w:t>
      </w:r>
      <w:r w:rsidR="001C4E36" w:rsidRPr="009346E5">
        <w:rPr>
          <w:rFonts w:eastAsia="MS Mincho"/>
          <w:szCs w:val="22"/>
          <w:lang w:val="es-ES_tradnl" w:eastAsia="ja-JP"/>
        </w:rPr>
        <w:t xml:space="preserve">al menos </w:t>
      </w:r>
      <w:r w:rsidRPr="009346E5">
        <w:rPr>
          <w:rFonts w:eastAsia="MS Mincho"/>
          <w:szCs w:val="22"/>
          <w:lang w:val="es-ES_tradnl" w:eastAsia="ja-JP"/>
        </w:rPr>
        <w:t>24</w:t>
      </w:r>
      <w:r w:rsidR="00447FF8" w:rsidRPr="009346E5">
        <w:rPr>
          <w:rFonts w:eastAsia="MS Mincho"/>
          <w:szCs w:val="22"/>
          <w:lang w:val="es-ES_tradnl" w:eastAsia="ja-JP"/>
        </w:rPr>
        <w:t> </w:t>
      </w:r>
      <w:r w:rsidRPr="009346E5">
        <w:rPr>
          <w:rFonts w:eastAsia="MS Mincho"/>
          <w:szCs w:val="22"/>
          <w:lang w:val="es-ES_tradnl" w:eastAsia="ja-JP"/>
        </w:rPr>
        <w:t>horas de la última dosis (ver secciones 4.5 y 5.2).</w:t>
      </w:r>
    </w:p>
    <w:p w14:paraId="0B7A13E8" w14:textId="77777777" w:rsidR="00B0248B" w:rsidRDefault="00B0248B" w:rsidP="00A07595">
      <w:pPr>
        <w:tabs>
          <w:tab w:val="clear" w:pos="567"/>
        </w:tabs>
        <w:autoSpaceDE w:val="0"/>
        <w:autoSpaceDN w:val="0"/>
        <w:adjustRightInd w:val="0"/>
        <w:spacing w:line="240" w:lineRule="auto"/>
        <w:rPr>
          <w:rFonts w:eastAsia="MS Mincho"/>
          <w:szCs w:val="22"/>
          <w:lang w:val="es-ES_tradnl" w:eastAsia="ja-JP"/>
        </w:rPr>
      </w:pPr>
    </w:p>
    <w:p w14:paraId="655A5550" w14:textId="77777777" w:rsidR="00B0248B" w:rsidRPr="00B0248B" w:rsidRDefault="00B0248B" w:rsidP="00B0248B">
      <w:pPr>
        <w:tabs>
          <w:tab w:val="clear" w:pos="567"/>
        </w:tabs>
        <w:autoSpaceDE w:val="0"/>
        <w:autoSpaceDN w:val="0"/>
        <w:adjustRightInd w:val="0"/>
        <w:spacing w:line="240" w:lineRule="auto"/>
        <w:rPr>
          <w:rFonts w:eastAsia="MS Mincho"/>
          <w:szCs w:val="22"/>
          <w:lang w:val="es-ES_tradnl" w:eastAsia="ja-JP"/>
        </w:rPr>
      </w:pPr>
      <w:r w:rsidRPr="00B0248B">
        <w:rPr>
          <w:rFonts w:eastAsia="MS Mincho"/>
          <w:szCs w:val="22"/>
          <w:lang w:val="es-ES_tradnl" w:eastAsia="ja-JP"/>
        </w:rPr>
        <w:t>Pacientes pediátricos:</w:t>
      </w:r>
    </w:p>
    <w:p w14:paraId="5587DA71" w14:textId="77777777" w:rsidR="00B0248B" w:rsidRPr="009346E5" w:rsidRDefault="00B0248B" w:rsidP="00B0248B">
      <w:pPr>
        <w:tabs>
          <w:tab w:val="clear" w:pos="567"/>
        </w:tabs>
        <w:autoSpaceDE w:val="0"/>
        <w:autoSpaceDN w:val="0"/>
        <w:adjustRightInd w:val="0"/>
        <w:spacing w:line="240" w:lineRule="auto"/>
        <w:rPr>
          <w:rFonts w:eastAsia="MS Mincho"/>
          <w:szCs w:val="22"/>
          <w:lang w:val="es-ES_tradnl" w:eastAsia="ja-JP"/>
        </w:rPr>
      </w:pPr>
      <w:r w:rsidRPr="00B0248B">
        <w:rPr>
          <w:rFonts w:eastAsia="MS Mincho"/>
          <w:szCs w:val="22"/>
          <w:lang w:val="es-ES_tradnl" w:eastAsia="ja-JP"/>
        </w:rPr>
        <w:t xml:space="preserve">Los niños que cambien de tratamiento de </w:t>
      </w:r>
      <w:proofErr w:type="spellStart"/>
      <w:r w:rsidRPr="00B0248B">
        <w:rPr>
          <w:rFonts w:eastAsia="MS Mincho"/>
          <w:szCs w:val="22"/>
          <w:lang w:val="es-ES_tradnl" w:eastAsia="ja-JP"/>
        </w:rPr>
        <w:t>Rivaroxaban</w:t>
      </w:r>
      <w:proofErr w:type="spellEnd"/>
      <w:r w:rsidRPr="00B0248B">
        <w:rPr>
          <w:rFonts w:eastAsia="MS Mincho"/>
          <w:szCs w:val="22"/>
          <w:lang w:val="es-ES_tradnl" w:eastAsia="ja-JP"/>
        </w:rPr>
        <w:t xml:space="preserve"> Accord a AVK deben continuar con </w:t>
      </w:r>
      <w:proofErr w:type="spellStart"/>
      <w:r w:rsidRPr="00B0248B">
        <w:rPr>
          <w:rFonts w:eastAsia="MS Mincho"/>
          <w:szCs w:val="22"/>
          <w:lang w:val="es-ES_tradnl" w:eastAsia="ja-JP"/>
        </w:rPr>
        <w:t>Rivaroxaban</w:t>
      </w:r>
      <w:proofErr w:type="spellEnd"/>
      <w:r w:rsidRPr="00B0248B">
        <w:rPr>
          <w:rFonts w:eastAsia="MS Mincho"/>
          <w:szCs w:val="22"/>
          <w:lang w:val="es-ES_tradnl" w:eastAsia="ja-JP"/>
        </w:rPr>
        <w:t xml:space="preserve"> Accord durante 48 horas después de la primera dosis de AVK. Después de 2 días de administración conjunta, se debe determinar el INR antes de la siguiente dosis programada de </w:t>
      </w:r>
      <w:proofErr w:type="spellStart"/>
      <w:r w:rsidRPr="00B0248B">
        <w:rPr>
          <w:rFonts w:eastAsia="MS Mincho"/>
          <w:szCs w:val="22"/>
          <w:lang w:val="es-ES_tradnl" w:eastAsia="ja-JP"/>
        </w:rPr>
        <w:t>Rivaroxaban</w:t>
      </w:r>
      <w:proofErr w:type="spellEnd"/>
      <w:r w:rsidRPr="00B0248B">
        <w:rPr>
          <w:rFonts w:eastAsia="MS Mincho"/>
          <w:szCs w:val="22"/>
          <w:lang w:val="es-ES_tradnl" w:eastAsia="ja-JP"/>
        </w:rPr>
        <w:t xml:space="preserve"> Accord. Se aconseja continuar coadministrando </w:t>
      </w:r>
      <w:proofErr w:type="spellStart"/>
      <w:r w:rsidRPr="00B0248B">
        <w:rPr>
          <w:rFonts w:eastAsia="MS Mincho"/>
          <w:szCs w:val="22"/>
          <w:lang w:val="es-ES_tradnl" w:eastAsia="ja-JP"/>
        </w:rPr>
        <w:t>Rivaroxaban</w:t>
      </w:r>
      <w:proofErr w:type="spellEnd"/>
      <w:r w:rsidRPr="00B0248B">
        <w:rPr>
          <w:rFonts w:eastAsia="MS Mincho"/>
          <w:szCs w:val="22"/>
          <w:lang w:val="es-ES_tradnl" w:eastAsia="ja-JP"/>
        </w:rPr>
        <w:t xml:space="preserve"> Accord y AVK hasta que el INR sea ≥ 2,0. Una vez que se suspenda </w:t>
      </w:r>
      <w:proofErr w:type="spellStart"/>
      <w:r w:rsidRPr="00B0248B">
        <w:rPr>
          <w:rFonts w:eastAsia="MS Mincho"/>
          <w:szCs w:val="22"/>
          <w:lang w:val="es-ES_tradnl" w:eastAsia="ja-JP"/>
        </w:rPr>
        <w:t>Rivaroxaban</w:t>
      </w:r>
      <w:proofErr w:type="spellEnd"/>
      <w:r w:rsidRPr="00B0248B">
        <w:rPr>
          <w:rFonts w:eastAsia="MS Mincho"/>
          <w:szCs w:val="22"/>
          <w:lang w:val="es-ES_tradnl" w:eastAsia="ja-JP"/>
        </w:rPr>
        <w:t xml:space="preserve"> Accord, se pueden realizar pruebas de INR de manera fiable 24 horas después de la última dosis (ver más arriba y la sección 4.5).</w:t>
      </w:r>
    </w:p>
    <w:p w14:paraId="57D40EF8" w14:textId="77777777" w:rsidR="00B3079B" w:rsidRPr="009346E5" w:rsidRDefault="00B3079B" w:rsidP="00A07595">
      <w:pPr>
        <w:tabs>
          <w:tab w:val="clear" w:pos="567"/>
        </w:tabs>
        <w:spacing w:line="240" w:lineRule="auto"/>
        <w:rPr>
          <w:i/>
          <w:iCs/>
          <w:szCs w:val="22"/>
          <w:lang w:val="es-ES_tradnl"/>
        </w:rPr>
      </w:pPr>
    </w:p>
    <w:p w14:paraId="7D4F2BD6" w14:textId="77777777" w:rsidR="00B3079B" w:rsidRPr="009346E5" w:rsidRDefault="00B3079B" w:rsidP="00A07595">
      <w:pPr>
        <w:keepNext/>
        <w:tabs>
          <w:tab w:val="clear" w:pos="567"/>
        </w:tabs>
        <w:spacing w:line="240" w:lineRule="auto"/>
        <w:rPr>
          <w:i/>
          <w:iCs/>
          <w:szCs w:val="22"/>
          <w:lang w:val="es-ES_tradnl"/>
        </w:rPr>
      </w:pPr>
      <w:r w:rsidRPr="009346E5">
        <w:rPr>
          <w:i/>
          <w:iCs/>
          <w:szCs w:val="22"/>
          <w:lang w:val="es-ES_tradnl"/>
        </w:rPr>
        <w:t xml:space="preserve">Cambio de tratamiento con anticoagulante parenteral a </w:t>
      </w:r>
      <w:proofErr w:type="spellStart"/>
      <w:r w:rsidR="00720531" w:rsidRPr="009346E5">
        <w:rPr>
          <w:i/>
          <w:iCs/>
          <w:szCs w:val="22"/>
          <w:lang w:val="es-ES_tradnl"/>
        </w:rPr>
        <w:t>rivaroxaban</w:t>
      </w:r>
      <w:proofErr w:type="spellEnd"/>
    </w:p>
    <w:p w14:paraId="6151B896" w14:textId="77777777" w:rsidR="00B3079B" w:rsidRPr="009346E5" w:rsidRDefault="00B3079B" w:rsidP="00A07595">
      <w:pPr>
        <w:tabs>
          <w:tab w:val="clear" w:pos="567"/>
        </w:tabs>
        <w:autoSpaceDE w:val="0"/>
        <w:autoSpaceDN w:val="0"/>
        <w:adjustRightInd w:val="0"/>
        <w:spacing w:line="240" w:lineRule="auto"/>
        <w:rPr>
          <w:rFonts w:eastAsia="MS Mincho"/>
          <w:bCs/>
          <w:szCs w:val="22"/>
          <w:lang w:val="es-ES_tradnl" w:eastAsia="ja-JP"/>
        </w:rPr>
      </w:pPr>
      <w:r w:rsidRPr="009346E5">
        <w:rPr>
          <w:rFonts w:eastAsia="MS Mincho"/>
          <w:bCs/>
          <w:szCs w:val="22"/>
          <w:lang w:val="es-ES_tradnl" w:eastAsia="ja-JP"/>
        </w:rPr>
        <w:t xml:space="preserve">Los pacientes </w:t>
      </w:r>
      <w:r w:rsidR="00B0248B" w:rsidRPr="00B0248B">
        <w:rPr>
          <w:rFonts w:eastAsia="MS Mincho"/>
          <w:bCs/>
          <w:szCs w:val="22"/>
          <w:lang w:val="es-ES_tradnl" w:eastAsia="ja-JP"/>
        </w:rPr>
        <w:t xml:space="preserve">adultos y pediátricos </w:t>
      </w:r>
      <w:r w:rsidRPr="009346E5">
        <w:rPr>
          <w:rFonts w:eastAsia="MS Mincho"/>
          <w:bCs/>
          <w:szCs w:val="22"/>
          <w:lang w:val="es-ES_tradnl" w:eastAsia="ja-JP"/>
        </w:rPr>
        <w:t xml:space="preserve">que están recibiendo un anticoagulante por vía parenteral, deben </w:t>
      </w:r>
      <w:r w:rsidR="00680BCA" w:rsidRPr="009346E5">
        <w:rPr>
          <w:rFonts w:eastAsia="MS Mincho"/>
          <w:bCs/>
          <w:szCs w:val="22"/>
          <w:lang w:val="es-ES_tradnl" w:eastAsia="ja-JP"/>
        </w:rPr>
        <w:t xml:space="preserve">interrumpir </w:t>
      </w:r>
      <w:r w:rsidRPr="009346E5">
        <w:rPr>
          <w:rFonts w:eastAsia="MS Mincho"/>
          <w:bCs/>
          <w:szCs w:val="22"/>
          <w:lang w:val="es-ES_tradnl" w:eastAsia="ja-JP"/>
        </w:rPr>
        <w:t>el tratamiento</w:t>
      </w:r>
      <w:r w:rsidR="00680BCA" w:rsidRPr="009346E5">
        <w:rPr>
          <w:rFonts w:eastAsia="MS Mincho"/>
          <w:bCs/>
          <w:szCs w:val="22"/>
          <w:lang w:val="es-ES_tradnl" w:eastAsia="ja-JP"/>
        </w:rPr>
        <w:t xml:space="preserve"> anticoagulante por vía parenteral e iniciar el tratamiento</w:t>
      </w:r>
      <w:r w:rsidRPr="009346E5">
        <w:rPr>
          <w:rFonts w:eastAsia="MS Mincho"/>
          <w:bCs/>
          <w:szCs w:val="22"/>
          <w:lang w:val="es-ES_tradnl" w:eastAsia="ja-JP"/>
        </w:rPr>
        <w:t xml:space="preserve"> con </w:t>
      </w:r>
      <w:proofErr w:type="spellStart"/>
      <w:r w:rsidR="00720531" w:rsidRPr="009346E5">
        <w:rPr>
          <w:rFonts w:eastAsia="MS Mincho"/>
          <w:bCs/>
          <w:szCs w:val="22"/>
          <w:lang w:val="es-ES_tradnl" w:eastAsia="ja-JP"/>
        </w:rPr>
        <w:t>rivaroxaban</w:t>
      </w:r>
      <w:proofErr w:type="spellEnd"/>
      <w:r w:rsidRPr="009346E5">
        <w:rPr>
          <w:rFonts w:eastAsia="MS Mincho"/>
          <w:bCs/>
          <w:szCs w:val="22"/>
          <w:lang w:val="es-ES_tradnl" w:eastAsia="ja-JP"/>
        </w:rPr>
        <w:t xml:space="preserve"> de 0 a 2 horas antes de la siguiente administración programada del medicamento por vía parenteral (p. ej., heparina de bajo peso molecular). En el caso de un anticoagulante parenteral administrado por perfusión </w:t>
      </w:r>
      <w:r w:rsidR="004B5280" w:rsidRPr="009346E5">
        <w:rPr>
          <w:rFonts w:eastAsia="MS Mincho"/>
          <w:bCs/>
          <w:szCs w:val="22"/>
          <w:lang w:val="es-ES_tradnl" w:eastAsia="ja-JP"/>
        </w:rPr>
        <w:t>continua</w:t>
      </w:r>
      <w:r w:rsidRPr="009346E5">
        <w:rPr>
          <w:rFonts w:eastAsia="MS Mincho"/>
          <w:bCs/>
          <w:szCs w:val="22"/>
          <w:lang w:val="es-ES_tradnl" w:eastAsia="ja-JP"/>
        </w:rPr>
        <w:t xml:space="preserve"> (p. ej., heparina no fraccionada intravenosa) </w:t>
      </w:r>
      <w:proofErr w:type="spellStart"/>
      <w:r w:rsidR="00720531" w:rsidRPr="009346E5">
        <w:rPr>
          <w:rFonts w:eastAsia="MS Mincho"/>
          <w:bCs/>
          <w:szCs w:val="22"/>
          <w:lang w:val="es-ES_tradnl" w:eastAsia="ja-JP"/>
        </w:rPr>
        <w:t>rivaroxaban</w:t>
      </w:r>
      <w:proofErr w:type="spellEnd"/>
      <w:r w:rsidRPr="009346E5">
        <w:rPr>
          <w:rFonts w:eastAsia="MS Mincho"/>
          <w:bCs/>
          <w:szCs w:val="22"/>
          <w:lang w:val="es-ES_tradnl" w:eastAsia="ja-JP"/>
        </w:rPr>
        <w:t xml:space="preserve"> deberá administrarse en el momento de la suspensión del anticoagulante parenteral.</w:t>
      </w:r>
    </w:p>
    <w:p w14:paraId="17233879" w14:textId="77777777" w:rsidR="00B3079B" w:rsidRPr="009346E5" w:rsidRDefault="00B3079B" w:rsidP="00A07595">
      <w:pPr>
        <w:tabs>
          <w:tab w:val="clear" w:pos="567"/>
        </w:tabs>
        <w:autoSpaceDE w:val="0"/>
        <w:autoSpaceDN w:val="0"/>
        <w:adjustRightInd w:val="0"/>
        <w:spacing w:line="240" w:lineRule="auto"/>
        <w:rPr>
          <w:rFonts w:eastAsia="MS Mincho"/>
          <w:bCs/>
          <w:i/>
          <w:szCs w:val="22"/>
          <w:lang w:val="es-ES_tradnl" w:eastAsia="ja-JP"/>
        </w:rPr>
      </w:pPr>
    </w:p>
    <w:p w14:paraId="3D3A359A" w14:textId="77777777" w:rsidR="00B3079B" w:rsidRPr="009346E5" w:rsidRDefault="00B3079B" w:rsidP="00A07595">
      <w:pPr>
        <w:keepNext/>
        <w:tabs>
          <w:tab w:val="clear" w:pos="567"/>
        </w:tabs>
        <w:autoSpaceDE w:val="0"/>
        <w:autoSpaceDN w:val="0"/>
        <w:adjustRightInd w:val="0"/>
        <w:spacing w:line="240" w:lineRule="auto"/>
        <w:rPr>
          <w:rFonts w:eastAsia="MS Mincho"/>
          <w:bCs/>
          <w:i/>
          <w:szCs w:val="22"/>
          <w:lang w:val="es-ES_tradnl" w:eastAsia="ja-JP"/>
        </w:rPr>
      </w:pPr>
      <w:r w:rsidRPr="009346E5">
        <w:rPr>
          <w:rFonts w:eastAsia="MS Mincho"/>
          <w:bCs/>
          <w:i/>
          <w:szCs w:val="22"/>
          <w:lang w:val="es-ES_tradnl" w:eastAsia="ja-JP"/>
        </w:rPr>
        <w:t xml:space="preserve">Cambio de tratamiento con </w:t>
      </w:r>
      <w:proofErr w:type="spellStart"/>
      <w:r w:rsidR="00720531" w:rsidRPr="009346E5">
        <w:rPr>
          <w:rFonts w:eastAsia="MS Mincho"/>
          <w:bCs/>
          <w:i/>
          <w:szCs w:val="22"/>
          <w:lang w:val="es-ES_tradnl" w:eastAsia="ja-JP"/>
        </w:rPr>
        <w:t>rivaroxaban</w:t>
      </w:r>
      <w:proofErr w:type="spellEnd"/>
      <w:r w:rsidRPr="009346E5">
        <w:rPr>
          <w:rFonts w:eastAsia="MS Mincho"/>
          <w:bCs/>
          <w:i/>
          <w:szCs w:val="22"/>
          <w:lang w:val="es-ES_tradnl" w:eastAsia="ja-JP"/>
        </w:rPr>
        <w:t xml:space="preserve"> a anticoagulante parenteral</w:t>
      </w:r>
    </w:p>
    <w:p w14:paraId="7D271EE5" w14:textId="77777777" w:rsidR="00B3079B" w:rsidRPr="009346E5" w:rsidRDefault="00B0248B" w:rsidP="00A07595">
      <w:pPr>
        <w:tabs>
          <w:tab w:val="clear" w:pos="567"/>
        </w:tabs>
        <w:spacing w:line="240" w:lineRule="auto"/>
        <w:rPr>
          <w:szCs w:val="22"/>
          <w:lang w:val="es-ES_tradnl"/>
        </w:rPr>
      </w:pPr>
      <w:r w:rsidRPr="00B0248B">
        <w:rPr>
          <w:rFonts w:eastAsia="MS Mincho"/>
          <w:szCs w:val="22"/>
          <w:lang w:val="es-ES_tradnl" w:eastAsia="ja-JP"/>
        </w:rPr>
        <w:t xml:space="preserve">Se debe interrumpir </w:t>
      </w:r>
      <w:proofErr w:type="spellStart"/>
      <w:r w:rsidRPr="00B0248B">
        <w:rPr>
          <w:rFonts w:eastAsia="MS Mincho"/>
          <w:szCs w:val="22"/>
          <w:lang w:val="es-ES_tradnl" w:eastAsia="ja-JP"/>
        </w:rPr>
        <w:t>Rivaroxaban</w:t>
      </w:r>
      <w:proofErr w:type="spellEnd"/>
      <w:r w:rsidRPr="00B0248B">
        <w:rPr>
          <w:rFonts w:eastAsia="MS Mincho"/>
          <w:szCs w:val="22"/>
          <w:lang w:val="es-ES_tradnl" w:eastAsia="ja-JP"/>
        </w:rPr>
        <w:t xml:space="preserve"> Accord y administrar </w:t>
      </w:r>
      <w:r>
        <w:rPr>
          <w:rFonts w:eastAsia="MS Mincho"/>
          <w:szCs w:val="22"/>
          <w:lang w:val="es-ES_tradnl" w:eastAsia="ja-JP"/>
        </w:rPr>
        <w:t>l</w:t>
      </w:r>
      <w:r w:rsidR="00B3079B" w:rsidRPr="009346E5">
        <w:rPr>
          <w:rFonts w:eastAsia="MS Mincho"/>
          <w:szCs w:val="22"/>
          <w:lang w:val="es-ES_tradnl" w:eastAsia="ja-JP"/>
        </w:rPr>
        <w:t xml:space="preserve">a primera dosis de anticoagulante parenteral debe administrarse en el momento en que se tomaría la siguiente dosis de </w:t>
      </w:r>
      <w:proofErr w:type="spellStart"/>
      <w:r w:rsidR="00720531" w:rsidRPr="009346E5">
        <w:rPr>
          <w:rFonts w:eastAsia="MS Mincho"/>
          <w:szCs w:val="22"/>
          <w:lang w:val="es-ES_tradnl" w:eastAsia="ja-JP"/>
        </w:rPr>
        <w:t>rivaroxaban</w:t>
      </w:r>
      <w:proofErr w:type="spellEnd"/>
      <w:r w:rsidR="00B3079B" w:rsidRPr="009346E5">
        <w:rPr>
          <w:rFonts w:eastAsia="MS Mincho"/>
          <w:szCs w:val="22"/>
          <w:lang w:val="es-ES_tradnl" w:eastAsia="ja-JP"/>
        </w:rPr>
        <w:t>.</w:t>
      </w:r>
    </w:p>
    <w:p w14:paraId="60D9421B" w14:textId="77777777" w:rsidR="00B3079B" w:rsidRPr="009346E5" w:rsidRDefault="00B3079B" w:rsidP="00A07595">
      <w:pPr>
        <w:tabs>
          <w:tab w:val="clear" w:pos="567"/>
        </w:tabs>
        <w:spacing w:line="240" w:lineRule="auto"/>
        <w:rPr>
          <w:szCs w:val="22"/>
          <w:u w:val="single"/>
          <w:lang w:val="es-ES_tradnl"/>
        </w:rPr>
      </w:pPr>
    </w:p>
    <w:p w14:paraId="09C9FD06" w14:textId="77777777" w:rsidR="00B3079B" w:rsidRPr="009346E5" w:rsidRDefault="00B3079B" w:rsidP="00A07595">
      <w:pPr>
        <w:keepNext/>
        <w:spacing w:line="240" w:lineRule="auto"/>
        <w:rPr>
          <w:szCs w:val="22"/>
          <w:u w:val="single"/>
          <w:lang w:val="es-ES_tradnl"/>
        </w:rPr>
      </w:pPr>
      <w:r w:rsidRPr="009346E5">
        <w:rPr>
          <w:szCs w:val="22"/>
          <w:u w:val="single"/>
          <w:lang w:val="es-ES_tradnl"/>
        </w:rPr>
        <w:t>Poblaciones especiales</w:t>
      </w:r>
    </w:p>
    <w:p w14:paraId="24FC8248" w14:textId="77777777" w:rsidR="00B3079B" w:rsidRPr="009346E5" w:rsidRDefault="00B3079B" w:rsidP="00A07595">
      <w:pPr>
        <w:keepNext/>
        <w:spacing w:line="240" w:lineRule="auto"/>
        <w:rPr>
          <w:i/>
          <w:szCs w:val="22"/>
          <w:u w:val="single"/>
          <w:lang w:val="es-ES_tradnl"/>
        </w:rPr>
      </w:pPr>
      <w:r w:rsidRPr="009346E5">
        <w:rPr>
          <w:i/>
          <w:szCs w:val="22"/>
          <w:lang w:val="es-ES_tradnl"/>
        </w:rPr>
        <w:t>Insuficiencia renal</w:t>
      </w:r>
    </w:p>
    <w:p w14:paraId="061ED95B" w14:textId="77777777" w:rsidR="00B0248B" w:rsidRPr="0094126D" w:rsidRDefault="00B0248B" w:rsidP="00A07595">
      <w:pPr>
        <w:spacing w:line="240" w:lineRule="auto"/>
        <w:rPr>
          <w:i/>
          <w:iCs/>
          <w:szCs w:val="22"/>
          <w:u w:val="single"/>
          <w:lang w:val="es-ES_tradnl"/>
        </w:rPr>
      </w:pPr>
      <w:r>
        <w:rPr>
          <w:i/>
          <w:iCs/>
          <w:szCs w:val="22"/>
          <w:u w:val="single"/>
          <w:lang w:val="es-ES_tradnl"/>
        </w:rPr>
        <w:t>Adultos:</w:t>
      </w:r>
    </w:p>
    <w:p w14:paraId="68851953" w14:textId="77777777" w:rsidR="00977F83" w:rsidRPr="009346E5" w:rsidRDefault="00977F83" w:rsidP="00A07595">
      <w:pPr>
        <w:spacing w:line="240" w:lineRule="auto"/>
        <w:rPr>
          <w:szCs w:val="22"/>
          <w:lang w:val="es-ES_tradnl"/>
        </w:rPr>
      </w:pPr>
      <w:r w:rsidRPr="009346E5">
        <w:rPr>
          <w:szCs w:val="22"/>
          <w:lang w:val="es-ES_tradnl"/>
        </w:rPr>
        <w:t xml:space="preserve">Los </w:t>
      </w:r>
      <w:r w:rsidR="00534599" w:rsidRPr="009346E5">
        <w:rPr>
          <w:szCs w:val="22"/>
          <w:lang w:val="es-ES_tradnl"/>
        </w:rPr>
        <w:t xml:space="preserve">escasos </w:t>
      </w:r>
      <w:r w:rsidRPr="009346E5">
        <w:rPr>
          <w:szCs w:val="22"/>
          <w:lang w:val="es-ES_tradnl"/>
        </w:rPr>
        <w:t xml:space="preserve">datos clínicos en pacientes con insuficiencia renal grave (aclaramiento de creatinina de 15 a 29 ml/min) indican que las concentraciones plasmáticas de </w:t>
      </w:r>
      <w:proofErr w:type="spellStart"/>
      <w:r w:rsidRPr="009346E5">
        <w:rPr>
          <w:szCs w:val="22"/>
          <w:lang w:val="es-ES_tradnl"/>
        </w:rPr>
        <w:t>rivaroxaban</w:t>
      </w:r>
      <w:proofErr w:type="spellEnd"/>
      <w:r w:rsidRPr="009346E5">
        <w:rPr>
          <w:szCs w:val="22"/>
          <w:lang w:val="es-ES_tradnl"/>
        </w:rPr>
        <w:t xml:space="preserve"> aumentan significativamente. Por lo tanto,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w:t>
      </w:r>
      <w:r w:rsidR="00534599" w:rsidRPr="009346E5">
        <w:rPr>
          <w:szCs w:val="22"/>
          <w:lang w:val="es-ES_tradnl"/>
        </w:rPr>
        <w:t xml:space="preserve">se </w:t>
      </w:r>
      <w:r w:rsidRPr="009346E5">
        <w:rPr>
          <w:szCs w:val="22"/>
          <w:lang w:val="es-ES_tradnl"/>
        </w:rPr>
        <w:t>debe usar con precaución en estos pacientes. No se recomienda su uso en pacientes con un aclaramiento de creatinina &lt; 15 ml/min (ver secciones 4.4 y 5.2).</w:t>
      </w:r>
    </w:p>
    <w:p w14:paraId="552977DE" w14:textId="77777777" w:rsidR="00DD4782" w:rsidRPr="009346E5" w:rsidRDefault="00DD4782" w:rsidP="00A07595">
      <w:pPr>
        <w:spacing w:line="240" w:lineRule="auto"/>
        <w:rPr>
          <w:szCs w:val="22"/>
          <w:lang w:val="es-ES_tradnl"/>
        </w:rPr>
      </w:pPr>
    </w:p>
    <w:p w14:paraId="32E85D03" w14:textId="77777777" w:rsidR="00B3079B" w:rsidRPr="009346E5" w:rsidRDefault="00B3079B" w:rsidP="00A07595">
      <w:pPr>
        <w:spacing w:line="240" w:lineRule="auto"/>
        <w:rPr>
          <w:szCs w:val="22"/>
          <w:lang w:val="es-ES_tradnl"/>
        </w:rPr>
      </w:pPr>
      <w:r w:rsidRPr="009346E5">
        <w:rPr>
          <w:szCs w:val="22"/>
          <w:lang w:val="es-ES_tradnl"/>
        </w:rPr>
        <w:t>En pacientes con insuficiencia renal moderada (aclaramiento de creatinina de 30 a 49 ml/min) o grave (aclaramiento de creatinina de 15 a 29 ml/min) se recomiendan las siguientes pautas posológicas:</w:t>
      </w:r>
    </w:p>
    <w:p w14:paraId="1744FC02" w14:textId="77777777" w:rsidR="00B3079B" w:rsidRPr="009346E5" w:rsidRDefault="00B3079B" w:rsidP="00A07595">
      <w:pPr>
        <w:spacing w:line="240" w:lineRule="auto"/>
        <w:rPr>
          <w:szCs w:val="22"/>
          <w:lang w:val="es-ES_tradnl"/>
        </w:rPr>
      </w:pPr>
    </w:p>
    <w:p w14:paraId="4C8489E1" w14:textId="77777777" w:rsidR="00B3079B" w:rsidRPr="009346E5" w:rsidRDefault="00B3079B" w:rsidP="00A07595">
      <w:pPr>
        <w:numPr>
          <w:ilvl w:val="0"/>
          <w:numId w:val="7"/>
        </w:numPr>
        <w:tabs>
          <w:tab w:val="clear" w:pos="773"/>
          <w:tab w:val="num" w:pos="567"/>
        </w:tabs>
        <w:spacing w:line="240" w:lineRule="auto"/>
        <w:ind w:left="567" w:hanging="567"/>
        <w:rPr>
          <w:szCs w:val="22"/>
          <w:lang w:val="es-ES_tradnl"/>
        </w:rPr>
      </w:pPr>
      <w:r w:rsidRPr="009346E5">
        <w:rPr>
          <w:szCs w:val="22"/>
          <w:lang w:val="es-ES_tradnl"/>
        </w:rPr>
        <w:t>Para la prevención del ictus y de la embolia sistémica en pacientes con fibrilación auricular no valvular, la dosis recomendada es de 15 mg una vez al día (ver sección 5.2).</w:t>
      </w:r>
    </w:p>
    <w:p w14:paraId="13AA5C93" w14:textId="77777777" w:rsidR="00DD4782" w:rsidRPr="009346E5" w:rsidRDefault="00DD4782" w:rsidP="00A07595">
      <w:pPr>
        <w:spacing w:line="240" w:lineRule="auto"/>
        <w:rPr>
          <w:szCs w:val="22"/>
          <w:lang w:val="es-ES_tradnl"/>
        </w:rPr>
      </w:pPr>
    </w:p>
    <w:p w14:paraId="09AE3318" w14:textId="77777777" w:rsidR="00B3079B" w:rsidRPr="009346E5" w:rsidRDefault="00B3079B" w:rsidP="00A07595">
      <w:pPr>
        <w:numPr>
          <w:ilvl w:val="0"/>
          <w:numId w:val="7"/>
        </w:numPr>
        <w:tabs>
          <w:tab w:val="clear" w:pos="773"/>
          <w:tab w:val="num" w:pos="567"/>
        </w:tabs>
        <w:spacing w:line="240" w:lineRule="auto"/>
        <w:ind w:left="567" w:hanging="567"/>
        <w:rPr>
          <w:rStyle w:val="hps"/>
          <w:szCs w:val="22"/>
          <w:lang w:val="es-ES_tradnl"/>
        </w:rPr>
      </w:pPr>
      <w:r w:rsidRPr="009346E5">
        <w:rPr>
          <w:szCs w:val="22"/>
          <w:lang w:val="es-ES_tradnl"/>
        </w:rPr>
        <w:t xml:space="preserve">Para el tratamiento de la TVP </w:t>
      </w:r>
      <w:r w:rsidR="00EA6892" w:rsidRPr="009346E5">
        <w:rPr>
          <w:szCs w:val="22"/>
          <w:lang w:val="es-ES_tradnl"/>
        </w:rPr>
        <w:t xml:space="preserve">y de </w:t>
      </w:r>
      <w:r w:rsidR="00DD4782" w:rsidRPr="009346E5">
        <w:rPr>
          <w:szCs w:val="22"/>
          <w:lang w:val="es-ES_tradnl"/>
        </w:rPr>
        <w:t>la EP</w:t>
      </w:r>
      <w:r w:rsidR="001C4E36" w:rsidRPr="009346E5">
        <w:rPr>
          <w:szCs w:val="22"/>
          <w:lang w:val="es-ES_tradnl"/>
        </w:rPr>
        <w:t>,</w:t>
      </w:r>
      <w:r w:rsidR="00DD4782" w:rsidRPr="009346E5">
        <w:rPr>
          <w:szCs w:val="22"/>
          <w:lang w:val="es-ES_tradnl"/>
        </w:rPr>
        <w:t xml:space="preserve"> </w:t>
      </w:r>
      <w:r w:rsidRPr="009346E5">
        <w:rPr>
          <w:szCs w:val="22"/>
          <w:lang w:val="es-ES_tradnl"/>
        </w:rPr>
        <w:t xml:space="preserve">y la prevención de </w:t>
      </w:r>
      <w:r w:rsidR="00EA6892" w:rsidRPr="009346E5">
        <w:rPr>
          <w:szCs w:val="22"/>
          <w:lang w:val="es-ES_tradnl"/>
        </w:rPr>
        <w:t xml:space="preserve">las recurrencias de la </w:t>
      </w:r>
      <w:r w:rsidRPr="009346E5">
        <w:rPr>
          <w:szCs w:val="22"/>
          <w:lang w:val="es-ES_tradnl"/>
        </w:rPr>
        <w:t xml:space="preserve">TVP y </w:t>
      </w:r>
      <w:r w:rsidR="00EA6892" w:rsidRPr="009346E5">
        <w:rPr>
          <w:szCs w:val="22"/>
          <w:lang w:val="es-ES_tradnl"/>
        </w:rPr>
        <w:t xml:space="preserve">de la </w:t>
      </w:r>
      <w:r w:rsidRPr="009346E5">
        <w:rPr>
          <w:szCs w:val="22"/>
          <w:lang w:val="es-ES_tradnl"/>
        </w:rPr>
        <w:t>EP</w:t>
      </w:r>
      <w:r w:rsidR="00807B9B" w:rsidRPr="009346E5">
        <w:rPr>
          <w:szCs w:val="22"/>
          <w:lang w:val="es-ES_tradnl"/>
        </w:rPr>
        <w:t>:</w:t>
      </w:r>
      <w:r w:rsidRPr="009346E5">
        <w:rPr>
          <w:szCs w:val="22"/>
          <w:lang w:val="es-ES_tradnl"/>
        </w:rPr>
        <w:t xml:space="preserve"> se debe tratar a los pacientes con 15 mg dos veces al día durante las tres primeras semanas. Después, </w:t>
      </w:r>
      <w:r w:rsidR="00473D8B" w:rsidRPr="009346E5">
        <w:rPr>
          <w:szCs w:val="22"/>
          <w:lang w:val="es-ES_tradnl"/>
        </w:rPr>
        <w:t xml:space="preserve">cuando </w:t>
      </w:r>
      <w:r w:rsidRPr="009346E5">
        <w:rPr>
          <w:szCs w:val="22"/>
          <w:lang w:val="es-ES_tradnl"/>
        </w:rPr>
        <w:t xml:space="preserve">la dosis recomendada es de </w:t>
      </w:r>
      <w:r w:rsidR="00DD4782" w:rsidRPr="009346E5">
        <w:rPr>
          <w:szCs w:val="22"/>
          <w:lang w:val="es-ES_tradnl"/>
        </w:rPr>
        <w:t>20 </w:t>
      </w:r>
      <w:r w:rsidRPr="009346E5">
        <w:rPr>
          <w:szCs w:val="22"/>
          <w:lang w:val="es-ES_tradnl"/>
        </w:rPr>
        <w:t>mg una vez al día</w:t>
      </w:r>
      <w:r w:rsidR="00473D8B" w:rsidRPr="009346E5">
        <w:rPr>
          <w:szCs w:val="22"/>
          <w:lang w:val="es-ES_tradnl"/>
        </w:rPr>
        <w:t>,</w:t>
      </w:r>
      <w:r w:rsidR="00CE5A12" w:rsidRPr="009346E5">
        <w:rPr>
          <w:szCs w:val="22"/>
          <w:lang w:val="es-ES_tradnl"/>
        </w:rPr>
        <w:t xml:space="preserve"> </w:t>
      </w:r>
      <w:r w:rsidR="00473D8B" w:rsidRPr="009346E5">
        <w:rPr>
          <w:rStyle w:val="hps"/>
          <w:szCs w:val="22"/>
          <w:lang w:val="es-ES_tradnl"/>
        </w:rPr>
        <w:t>d</w:t>
      </w:r>
      <w:r w:rsidR="009C710A" w:rsidRPr="009346E5">
        <w:rPr>
          <w:rStyle w:val="hps"/>
          <w:szCs w:val="22"/>
          <w:lang w:val="es-ES_tradnl"/>
        </w:rPr>
        <w:t>eberá considerarse una reducción</w:t>
      </w:r>
      <w:r w:rsidR="009C710A" w:rsidRPr="009346E5">
        <w:rPr>
          <w:szCs w:val="22"/>
          <w:lang w:val="es-ES_tradnl"/>
        </w:rPr>
        <w:t xml:space="preserve"> </w:t>
      </w:r>
      <w:r w:rsidR="009C710A" w:rsidRPr="009346E5">
        <w:rPr>
          <w:rStyle w:val="hps"/>
          <w:szCs w:val="22"/>
          <w:lang w:val="es-ES_tradnl"/>
        </w:rPr>
        <w:t>de la dosis</w:t>
      </w:r>
      <w:r w:rsidR="009C710A" w:rsidRPr="009346E5">
        <w:rPr>
          <w:szCs w:val="22"/>
          <w:lang w:val="es-ES_tradnl"/>
        </w:rPr>
        <w:t xml:space="preserve"> </w:t>
      </w:r>
      <w:r w:rsidR="009C710A" w:rsidRPr="009346E5">
        <w:rPr>
          <w:rStyle w:val="hps"/>
          <w:szCs w:val="22"/>
          <w:lang w:val="es-ES_tradnl"/>
        </w:rPr>
        <w:t>de</w:t>
      </w:r>
      <w:r w:rsidR="009C710A" w:rsidRPr="009346E5">
        <w:rPr>
          <w:szCs w:val="22"/>
          <w:lang w:val="es-ES_tradnl"/>
        </w:rPr>
        <w:t xml:space="preserve"> </w:t>
      </w:r>
      <w:r w:rsidR="009C710A" w:rsidRPr="009346E5">
        <w:rPr>
          <w:rStyle w:val="hps"/>
          <w:szCs w:val="22"/>
          <w:lang w:val="es-ES_tradnl"/>
        </w:rPr>
        <w:t>20 mg</w:t>
      </w:r>
      <w:r w:rsidR="009C710A" w:rsidRPr="009346E5">
        <w:rPr>
          <w:szCs w:val="22"/>
          <w:lang w:val="es-ES_tradnl"/>
        </w:rPr>
        <w:t xml:space="preserve"> </w:t>
      </w:r>
      <w:r w:rsidR="009C710A" w:rsidRPr="009346E5">
        <w:rPr>
          <w:rStyle w:val="hps"/>
          <w:szCs w:val="22"/>
          <w:lang w:val="es-ES_tradnl"/>
        </w:rPr>
        <w:t>una vez al día</w:t>
      </w:r>
      <w:r w:rsidR="009C710A" w:rsidRPr="009346E5">
        <w:rPr>
          <w:szCs w:val="22"/>
          <w:lang w:val="es-ES_tradnl"/>
        </w:rPr>
        <w:t xml:space="preserve"> </w:t>
      </w:r>
      <w:r w:rsidR="009C710A" w:rsidRPr="009346E5">
        <w:rPr>
          <w:rStyle w:val="hps"/>
          <w:szCs w:val="22"/>
          <w:lang w:val="es-ES_tradnl"/>
        </w:rPr>
        <w:t>a</w:t>
      </w:r>
      <w:r w:rsidR="009C710A" w:rsidRPr="009346E5">
        <w:rPr>
          <w:szCs w:val="22"/>
          <w:lang w:val="es-ES_tradnl"/>
        </w:rPr>
        <w:t xml:space="preserve"> </w:t>
      </w:r>
      <w:r w:rsidR="009C710A" w:rsidRPr="009346E5">
        <w:rPr>
          <w:rStyle w:val="hps"/>
          <w:szCs w:val="22"/>
          <w:lang w:val="es-ES_tradnl"/>
        </w:rPr>
        <w:t>15 mg</w:t>
      </w:r>
      <w:r w:rsidR="009C710A" w:rsidRPr="009346E5">
        <w:rPr>
          <w:szCs w:val="22"/>
          <w:lang w:val="es-ES_tradnl"/>
        </w:rPr>
        <w:t xml:space="preserve"> </w:t>
      </w:r>
      <w:r w:rsidR="009C710A" w:rsidRPr="009346E5">
        <w:rPr>
          <w:rStyle w:val="hps"/>
          <w:szCs w:val="22"/>
          <w:lang w:val="es-ES_tradnl"/>
        </w:rPr>
        <w:t>una vez al día</w:t>
      </w:r>
      <w:r w:rsidR="009C710A" w:rsidRPr="009346E5">
        <w:rPr>
          <w:szCs w:val="22"/>
          <w:lang w:val="es-ES_tradnl"/>
        </w:rPr>
        <w:t xml:space="preserve"> </w:t>
      </w:r>
      <w:r w:rsidR="009C710A" w:rsidRPr="009346E5">
        <w:rPr>
          <w:rStyle w:val="hps"/>
          <w:szCs w:val="22"/>
          <w:lang w:val="es-ES_tradnl"/>
        </w:rPr>
        <w:t>si</w:t>
      </w:r>
      <w:r w:rsidR="009C710A" w:rsidRPr="009346E5">
        <w:rPr>
          <w:szCs w:val="22"/>
          <w:lang w:val="es-ES_tradnl"/>
        </w:rPr>
        <w:t xml:space="preserve"> </w:t>
      </w:r>
      <w:r w:rsidR="009C710A" w:rsidRPr="009346E5">
        <w:rPr>
          <w:rStyle w:val="hps"/>
          <w:szCs w:val="22"/>
          <w:lang w:val="es-ES_tradnl"/>
        </w:rPr>
        <w:t xml:space="preserve">el riesgo de sangrado </w:t>
      </w:r>
      <w:r w:rsidR="007D671B" w:rsidRPr="009346E5">
        <w:rPr>
          <w:rStyle w:val="hps"/>
          <w:szCs w:val="22"/>
          <w:lang w:val="es-ES_tradnl"/>
        </w:rPr>
        <w:t xml:space="preserve">valorado </w:t>
      </w:r>
      <w:r w:rsidR="009C710A" w:rsidRPr="009346E5">
        <w:rPr>
          <w:rStyle w:val="hps"/>
          <w:szCs w:val="22"/>
          <w:lang w:val="es-ES_tradnl"/>
        </w:rPr>
        <w:t>en el paciente supera el riesgo</w:t>
      </w:r>
      <w:r w:rsidR="006F5472" w:rsidRPr="009346E5">
        <w:rPr>
          <w:rStyle w:val="hps"/>
          <w:szCs w:val="22"/>
          <w:lang w:val="es-ES_tradnl"/>
        </w:rPr>
        <w:t xml:space="preserve"> de recurrencia de TVP y de EP</w:t>
      </w:r>
      <w:r w:rsidR="009C710A" w:rsidRPr="009346E5">
        <w:rPr>
          <w:szCs w:val="22"/>
          <w:lang w:val="es-ES_tradnl"/>
        </w:rPr>
        <w:t xml:space="preserve">. </w:t>
      </w:r>
      <w:r w:rsidR="009C710A" w:rsidRPr="009346E5">
        <w:rPr>
          <w:rStyle w:val="hps"/>
          <w:szCs w:val="22"/>
          <w:lang w:val="es-ES_tradnl"/>
        </w:rPr>
        <w:t>La recomendación para</w:t>
      </w:r>
      <w:r w:rsidR="009C710A" w:rsidRPr="009346E5">
        <w:rPr>
          <w:szCs w:val="22"/>
          <w:lang w:val="es-ES_tradnl"/>
        </w:rPr>
        <w:t xml:space="preserve"> </w:t>
      </w:r>
      <w:r w:rsidR="009C710A" w:rsidRPr="009346E5">
        <w:rPr>
          <w:rStyle w:val="hps"/>
          <w:szCs w:val="22"/>
          <w:lang w:val="es-ES_tradnl"/>
        </w:rPr>
        <w:t>el uso de</w:t>
      </w:r>
      <w:r w:rsidR="009C710A" w:rsidRPr="009346E5">
        <w:rPr>
          <w:szCs w:val="22"/>
          <w:lang w:val="es-ES_tradnl"/>
        </w:rPr>
        <w:t xml:space="preserve"> </w:t>
      </w:r>
      <w:r w:rsidR="009C710A" w:rsidRPr="009346E5">
        <w:rPr>
          <w:rStyle w:val="hps"/>
          <w:szCs w:val="22"/>
          <w:lang w:val="es-ES_tradnl"/>
        </w:rPr>
        <w:t>15 mg</w:t>
      </w:r>
      <w:r w:rsidR="009C710A" w:rsidRPr="009346E5">
        <w:rPr>
          <w:szCs w:val="22"/>
          <w:lang w:val="es-ES_tradnl"/>
        </w:rPr>
        <w:t xml:space="preserve"> </w:t>
      </w:r>
      <w:r w:rsidR="009C710A" w:rsidRPr="009346E5">
        <w:rPr>
          <w:rStyle w:val="hps"/>
          <w:szCs w:val="22"/>
          <w:lang w:val="es-ES_tradnl"/>
        </w:rPr>
        <w:t>se basa</w:t>
      </w:r>
      <w:r w:rsidR="009C710A" w:rsidRPr="009346E5">
        <w:rPr>
          <w:szCs w:val="22"/>
          <w:lang w:val="es-ES_tradnl"/>
        </w:rPr>
        <w:t xml:space="preserve"> </w:t>
      </w:r>
      <w:r w:rsidR="009C710A" w:rsidRPr="009346E5">
        <w:rPr>
          <w:rStyle w:val="hps"/>
          <w:szCs w:val="22"/>
          <w:lang w:val="es-ES_tradnl"/>
        </w:rPr>
        <w:t>en el modelo farmacocinético que no se ha</w:t>
      </w:r>
      <w:r w:rsidR="009C710A" w:rsidRPr="009346E5">
        <w:rPr>
          <w:szCs w:val="22"/>
          <w:lang w:val="es-ES_tradnl"/>
        </w:rPr>
        <w:t xml:space="preserve"> </w:t>
      </w:r>
      <w:r w:rsidR="009C710A" w:rsidRPr="009346E5">
        <w:rPr>
          <w:rStyle w:val="hps"/>
          <w:szCs w:val="22"/>
          <w:lang w:val="es-ES_tradnl"/>
        </w:rPr>
        <w:t>estudiado</w:t>
      </w:r>
      <w:r w:rsidR="009C710A" w:rsidRPr="009346E5">
        <w:rPr>
          <w:szCs w:val="22"/>
          <w:lang w:val="es-ES_tradnl"/>
        </w:rPr>
        <w:t xml:space="preserve"> </w:t>
      </w:r>
      <w:r w:rsidR="009C710A" w:rsidRPr="009346E5">
        <w:rPr>
          <w:rStyle w:val="hps"/>
          <w:szCs w:val="22"/>
          <w:lang w:val="es-ES_tradnl"/>
        </w:rPr>
        <w:t>en este contexto clínico</w:t>
      </w:r>
      <w:r w:rsidR="009C710A" w:rsidRPr="009346E5">
        <w:rPr>
          <w:szCs w:val="22"/>
          <w:lang w:val="es-ES_tradnl"/>
        </w:rPr>
        <w:t xml:space="preserve"> </w:t>
      </w:r>
      <w:r w:rsidR="009C710A" w:rsidRPr="009346E5">
        <w:rPr>
          <w:rStyle w:val="hps"/>
          <w:szCs w:val="22"/>
          <w:lang w:val="es-ES_tradnl"/>
        </w:rPr>
        <w:t>(ver secciones</w:t>
      </w:r>
      <w:r w:rsidR="00EF68D8" w:rsidRPr="009346E5">
        <w:rPr>
          <w:szCs w:val="22"/>
          <w:lang w:val="es-ES_tradnl"/>
        </w:rPr>
        <w:t> </w:t>
      </w:r>
      <w:r w:rsidR="009C710A" w:rsidRPr="009346E5">
        <w:rPr>
          <w:rStyle w:val="hps"/>
          <w:szCs w:val="22"/>
          <w:lang w:val="es-ES_tradnl"/>
        </w:rPr>
        <w:t>4.4,</w:t>
      </w:r>
      <w:r w:rsidR="009C710A" w:rsidRPr="009346E5">
        <w:rPr>
          <w:szCs w:val="22"/>
          <w:lang w:val="es-ES_tradnl"/>
        </w:rPr>
        <w:t xml:space="preserve"> </w:t>
      </w:r>
      <w:r w:rsidR="009C710A" w:rsidRPr="009346E5">
        <w:rPr>
          <w:rStyle w:val="hps"/>
          <w:szCs w:val="22"/>
          <w:lang w:val="es-ES_tradnl"/>
        </w:rPr>
        <w:t>5.1 y</w:t>
      </w:r>
      <w:r w:rsidR="009C710A" w:rsidRPr="009346E5">
        <w:rPr>
          <w:szCs w:val="22"/>
          <w:lang w:val="es-ES_tradnl"/>
        </w:rPr>
        <w:t xml:space="preserve"> </w:t>
      </w:r>
      <w:r w:rsidR="009C710A" w:rsidRPr="009346E5">
        <w:rPr>
          <w:rStyle w:val="hps"/>
          <w:szCs w:val="22"/>
          <w:lang w:val="es-ES_tradnl"/>
        </w:rPr>
        <w:t>5.2).</w:t>
      </w:r>
    </w:p>
    <w:p w14:paraId="3320FA3E" w14:textId="77777777" w:rsidR="007A554B" w:rsidRDefault="007A554B" w:rsidP="0030265B">
      <w:pPr>
        <w:pStyle w:val="ListParagraph"/>
        <w:rPr>
          <w:szCs w:val="22"/>
          <w:lang w:val="es-ES_tradnl"/>
        </w:rPr>
      </w:pPr>
    </w:p>
    <w:p w14:paraId="7AEAE254" w14:textId="77777777" w:rsidR="00716378" w:rsidRPr="009346E5" w:rsidRDefault="00716378" w:rsidP="00A07595">
      <w:pPr>
        <w:spacing w:line="240" w:lineRule="auto"/>
        <w:ind w:left="567"/>
        <w:rPr>
          <w:szCs w:val="22"/>
          <w:lang w:val="es-ES_tradnl"/>
        </w:rPr>
      </w:pPr>
      <w:r w:rsidRPr="009346E5">
        <w:rPr>
          <w:szCs w:val="22"/>
          <w:lang w:val="es-ES_tradnl"/>
        </w:rPr>
        <w:t>Cuando la dosis recomendada es 10 mg una vez al día, no es necesario un ajuste de la dosis a partir de la dosis recomendada.</w:t>
      </w:r>
    </w:p>
    <w:p w14:paraId="1FF99CB7" w14:textId="77777777" w:rsidR="00EA6892" w:rsidRPr="009346E5" w:rsidRDefault="00EA6892" w:rsidP="00A07595">
      <w:pPr>
        <w:pStyle w:val="Listenabsatz1"/>
        <w:rPr>
          <w:szCs w:val="22"/>
          <w:lang w:val="es-ES_tradnl"/>
        </w:rPr>
      </w:pPr>
    </w:p>
    <w:p w14:paraId="45FDD70C" w14:textId="77777777" w:rsidR="00977F83" w:rsidRPr="009346E5" w:rsidRDefault="00977F83" w:rsidP="00A07595">
      <w:pPr>
        <w:spacing w:line="240" w:lineRule="auto"/>
        <w:rPr>
          <w:szCs w:val="22"/>
          <w:lang w:val="es-ES_tradnl"/>
        </w:rPr>
      </w:pPr>
      <w:r w:rsidRPr="009346E5">
        <w:rPr>
          <w:szCs w:val="22"/>
          <w:lang w:val="es-ES_tradnl"/>
        </w:rPr>
        <w:t>No se requiere ajuste de dosis en pacientes con insuficiencia renal leve (aclaramiento de creatinina de 50 a 80 ml/min) (</w:t>
      </w:r>
      <w:r w:rsidR="000623A3" w:rsidRPr="009346E5">
        <w:rPr>
          <w:szCs w:val="22"/>
          <w:lang w:val="es-ES_tradnl"/>
        </w:rPr>
        <w:t>v</w:t>
      </w:r>
      <w:r w:rsidRPr="009346E5">
        <w:rPr>
          <w:szCs w:val="22"/>
          <w:lang w:val="es-ES_tradnl"/>
        </w:rPr>
        <w:t>er sección 5.2)</w:t>
      </w:r>
      <w:r w:rsidR="000623A3" w:rsidRPr="009346E5">
        <w:rPr>
          <w:szCs w:val="22"/>
          <w:lang w:val="es-ES_tradnl"/>
        </w:rPr>
        <w:t>.</w:t>
      </w:r>
    </w:p>
    <w:p w14:paraId="362FB489" w14:textId="77777777" w:rsidR="00B3079B" w:rsidRDefault="00B3079B" w:rsidP="00A07595">
      <w:pPr>
        <w:spacing w:line="240" w:lineRule="auto"/>
        <w:rPr>
          <w:szCs w:val="22"/>
          <w:lang w:val="es-ES_tradnl"/>
        </w:rPr>
      </w:pPr>
    </w:p>
    <w:p w14:paraId="5F2DC90E" w14:textId="77777777" w:rsidR="00B0248B" w:rsidRPr="00B0248B" w:rsidRDefault="00B0248B" w:rsidP="00B0248B">
      <w:pPr>
        <w:spacing w:line="240" w:lineRule="auto"/>
        <w:rPr>
          <w:szCs w:val="22"/>
          <w:lang w:val="es-ES_tradnl"/>
        </w:rPr>
      </w:pPr>
      <w:r w:rsidRPr="0094126D">
        <w:rPr>
          <w:i/>
          <w:iCs/>
          <w:szCs w:val="22"/>
          <w:u w:val="single"/>
          <w:lang w:val="es-ES_tradnl"/>
        </w:rPr>
        <w:t>Población pediátrica</w:t>
      </w:r>
      <w:r w:rsidRPr="00B0248B">
        <w:rPr>
          <w:szCs w:val="22"/>
          <w:lang w:val="es-ES_tradnl"/>
        </w:rPr>
        <w:t>:</w:t>
      </w:r>
    </w:p>
    <w:p w14:paraId="7A86FD64" w14:textId="6901F7C9" w:rsidR="00B0248B" w:rsidRPr="00B0248B" w:rsidRDefault="00B0248B" w:rsidP="0094126D">
      <w:pPr>
        <w:numPr>
          <w:ilvl w:val="0"/>
          <w:numId w:val="109"/>
        </w:numPr>
        <w:spacing w:line="240" w:lineRule="auto"/>
        <w:ind w:left="567" w:hanging="578"/>
        <w:rPr>
          <w:szCs w:val="22"/>
          <w:lang w:val="es-ES_tradnl"/>
        </w:rPr>
      </w:pPr>
      <w:r w:rsidRPr="00B0248B">
        <w:rPr>
          <w:szCs w:val="22"/>
          <w:lang w:val="es-ES_tradnl"/>
        </w:rPr>
        <w:t xml:space="preserve">Niños y adolescentes con insuficiencia renal leve (tasa de filtración glomerular 50 </w:t>
      </w:r>
      <w:r w:rsidR="007A554B">
        <w:rPr>
          <w:szCs w:val="22"/>
          <w:lang w:val="es-ES_tradnl"/>
        </w:rPr>
        <w:t>–</w:t>
      </w:r>
      <w:r w:rsidRPr="00B0248B">
        <w:rPr>
          <w:szCs w:val="22"/>
          <w:lang w:val="es-ES_tradnl"/>
        </w:rPr>
        <w:t xml:space="preserve"> 80 ml/min/1,73 m2): no se requiere un ajuste de la dosis, según los datos en adultos y los datos limitados en pacientes pediátricos (ver sección 5.2).</w:t>
      </w:r>
    </w:p>
    <w:p w14:paraId="27B3E755" w14:textId="77777777" w:rsidR="00B0248B" w:rsidRPr="009346E5" w:rsidRDefault="00B0248B" w:rsidP="0094126D">
      <w:pPr>
        <w:numPr>
          <w:ilvl w:val="0"/>
          <w:numId w:val="109"/>
        </w:numPr>
        <w:spacing w:line="240" w:lineRule="auto"/>
        <w:ind w:left="567" w:hanging="578"/>
        <w:rPr>
          <w:szCs w:val="22"/>
          <w:lang w:val="es-ES_tradnl"/>
        </w:rPr>
      </w:pPr>
      <w:r w:rsidRPr="00B0248B">
        <w:rPr>
          <w:szCs w:val="22"/>
          <w:lang w:val="es-ES_tradnl"/>
        </w:rPr>
        <w:t xml:space="preserve">Niños y adolescentes con insuficiencia renal moderada o grave (tasa de filtración glomerular &lt; 50 ml/min/1,73 m2): no se recomienda el uso de </w:t>
      </w:r>
      <w:proofErr w:type="spellStart"/>
      <w:r w:rsidR="00C01C11" w:rsidRPr="009346E5">
        <w:rPr>
          <w:szCs w:val="22"/>
          <w:lang w:val="es-ES_tradnl"/>
        </w:rPr>
        <w:t>Rivaroxaban</w:t>
      </w:r>
      <w:proofErr w:type="spellEnd"/>
      <w:r w:rsidR="00C01C11" w:rsidRPr="009346E5">
        <w:rPr>
          <w:szCs w:val="22"/>
          <w:lang w:val="es-ES_tradnl"/>
        </w:rPr>
        <w:t xml:space="preserve"> Accord</w:t>
      </w:r>
      <w:r w:rsidRPr="00B0248B">
        <w:rPr>
          <w:szCs w:val="22"/>
          <w:lang w:val="es-ES_tradnl"/>
        </w:rPr>
        <w:t>, ya que no se dispone de datos clínicos (ver sección 4.4).</w:t>
      </w:r>
    </w:p>
    <w:p w14:paraId="3BBE610D" w14:textId="77777777" w:rsidR="00B3079B" w:rsidRPr="009346E5" w:rsidRDefault="00B3079B" w:rsidP="00A07595">
      <w:pPr>
        <w:keepNext/>
        <w:spacing w:line="240" w:lineRule="auto"/>
        <w:rPr>
          <w:i/>
          <w:szCs w:val="22"/>
          <w:lang w:val="es-ES_tradnl"/>
        </w:rPr>
      </w:pPr>
      <w:r w:rsidRPr="009346E5">
        <w:rPr>
          <w:i/>
          <w:szCs w:val="22"/>
          <w:lang w:val="es-ES_tradnl"/>
        </w:rPr>
        <w:t>Insuficiencia hepática</w:t>
      </w:r>
    </w:p>
    <w:p w14:paraId="119DF9E8" w14:textId="77777777" w:rsidR="00B3079B" w:rsidRPr="009346E5" w:rsidRDefault="00C60797" w:rsidP="00A07595">
      <w:pPr>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B3079B" w:rsidRPr="009346E5">
        <w:rPr>
          <w:szCs w:val="22"/>
          <w:lang w:val="es-ES_tradnl"/>
        </w:rPr>
        <w:t xml:space="preserve"> está contraindicado en pacientes con hepatopatía asociada a coagulopatía y con riesgo clínicamente relevante de hemorragia incluidos los pacientes cirróticos con Child Pugh</w:t>
      </w:r>
      <w:r w:rsidR="00EF68D8" w:rsidRPr="009346E5">
        <w:rPr>
          <w:szCs w:val="22"/>
          <w:lang w:val="es-ES_tradnl"/>
        </w:rPr>
        <w:t> </w:t>
      </w:r>
      <w:r w:rsidR="00B3079B" w:rsidRPr="009346E5">
        <w:rPr>
          <w:szCs w:val="22"/>
          <w:lang w:val="es-ES_tradnl"/>
        </w:rPr>
        <w:t>B y C (ver secciones</w:t>
      </w:r>
      <w:r w:rsidR="00EF68D8" w:rsidRPr="009346E5">
        <w:rPr>
          <w:szCs w:val="22"/>
          <w:lang w:val="es-ES_tradnl"/>
        </w:rPr>
        <w:t> </w:t>
      </w:r>
      <w:r w:rsidR="00B3079B" w:rsidRPr="009346E5">
        <w:rPr>
          <w:szCs w:val="22"/>
          <w:lang w:val="es-ES_tradnl"/>
        </w:rPr>
        <w:t>4.3 y 5.2).</w:t>
      </w:r>
      <w:r w:rsidR="006422ED" w:rsidRPr="00CA59E0">
        <w:rPr>
          <w:lang w:val="es-ES"/>
        </w:rPr>
        <w:t xml:space="preserve"> </w:t>
      </w:r>
      <w:r w:rsidR="006422ED" w:rsidRPr="006422ED">
        <w:rPr>
          <w:szCs w:val="22"/>
          <w:lang w:val="es-ES_tradnl"/>
        </w:rPr>
        <w:t>No se dispone de datos clínicos en niños con insuficiencia hepática.</w:t>
      </w:r>
    </w:p>
    <w:p w14:paraId="7488E603" w14:textId="77777777" w:rsidR="00B3079B" w:rsidRPr="009346E5" w:rsidRDefault="00B3079B" w:rsidP="00A07595">
      <w:pPr>
        <w:spacing w:line="240" w:lineRule="auto"/>
        <w:rPr>
          <w:szCs w:val="22"/>
          <w:lang w:val="es-ES_tradnl"/>
        </w:rPr>
      </w:pPr>
    </w:p>
    <w:p w14:paraId="42ECEBCA" w14:textId="77777777" w:rsidR="00B3079B" w:rsidRPr="009346E5" w:rsidRDefault="00B3079B" w:rsidP="00A07595">
      <w:pPr>
        <w:keepNext/>
        <w:spacing w:line="240" w:lineRule="auto"/>
        <w:rPr>
          <w:i/>
          <w:szCs w:val="22"/>
          <w:lang w:val="es-ES_tradnl"/>
        </w:rPr>
      </w:pPr>
      <w:r w:rsidRPr="009346E5">
        <w:rPr>
          <w:i/>
          <w:szCs w:val="22"/>
          <w:lang w:val="es-ES_tradnl"/>
        </w:rPr>
        <w:t>Pacientes de edad avanzada</w:t>
      </w:r>
    </w:p>
    <w:p w14:paraId="161E710A" w14:textId="77777777" w:rsidR="00B3079B" w:rsidRPr="009346E5" w:rsidRDefault="00B3079B" w:rsidP="00A07595">
      <w:pPr>
        <w:spacing w:line="240" w:lineRule="auto"/>
        <w:rPr>
          <w:szCs w:val="22"/>
          <w:lang w:val="es-ES_tradnl"/>
        </w:rPr>
      </w:pPr>
      <w:r w:rsidRPr="009346E5">
        <w:rPr>
          <w:szCs w:val="22"/>
          <w:lang w:val="es-ES_tradnl"/>
        </w:rPr>
        <w:t>No se requiere ajuste de dosis (ver sección</w:t>
      </w:r>
      <w:r w:rsidR="002C7302" w:rsidRPr="009346E5">
        <w:rPr>
          <w:szCs w:val="22"/>
          <w:lang w:val="es-ES_tradnl"/>
        </w:rPr>
        <w:t> </w:t>
      </w:r>
      <w:r w:rsidRPr="009346E5">
        <w:rPr>
          <w:szCs w:val="22"/>
          <w:lang w:val="es-ES_tradnl"/>
        </w:rPr>
        <w:t>5.2).</w:t>
      </w:r>
    </w:p>
    <w:p w14:paraId="28E33924" w14:textId="77777777" w:rsidR="00B3079B" w:rsidRPr="009346E5" w:rsidRDefault="00B3079B" w:rsidP="00A07595">
      <w:pPr>
        <w:spacing w:line="240" w:lineRule="auto"/>
        <w:rPr>
          <w:szCs w:val="22"/>
          <w:lang w:val="es-ES_tradnl"/>
        </w:rPr>
      </w:pPr>
    </w:p>
    <w:p w14:paraId="3013EFDF" w14:textId="77777777" w:rsidR="00B3079B" w:rsidRPr="009346E5" w:rsidRDefault="00B3079B" w:rsidP="00A07595">
      <w:pPr>
        <w:keepNext/>
        <w:spacing w:line="240" w:lineRule="auto"/>
        <w:rPr>
          <w:i/>
          <w:szCs w:val="22"/>
          <w:lang w:val="es-ES_tradnl"/>
        </w:rPr>
      </w:pPr>
      <w:r w:rsidRPr="009346E5">
        <w:rPr>
          <w:i/>
          <w:szCs w:val="22"/>
          <w:lang w:val="es-ES_tradnl"/>
        </w:rPr>
        <w:t>Peso corporal</w:t>
      </w:r>
    </w:p>
    <w:p w14:paraId="07E61708" w14:textId="77777777" w:rsidR="00B3079B" w:rsidRDefault="00B3079B" w:rsidP="00A07595">
      <w:pPr>
        <w:spacing w:line="240" w:lineRule="auto"/>
        <w:rPr>
          <w:szCs w:val="22"/>
          <w:lang w:val="es-ES_tradnl"/>
        </w:rPr>
      </w:pPr>
      <w:r w:rsidRPr="009346E5">
        <w:rPr>
          <w:szCs w:val="22"/>
          <w:lang w:val="es-ES_tradnl"/>
        </w:rPr>
        <w:t xml:space="preserve">No se requiere ajuste de dosis </w:t>
      </w:r>
      <w:r w:rsidR="00B0248B" w:rsidRPr="00B0248B">
        <w:rPr>
          <w:szCs w:val="22"/>
          <w:lang w:val="es-ES_tradnl"/>
        </w:rPr>
        <w:t xml:space="preserve">en adultos </w:t>
      </w:r>
      <w:r w:rsidRPr="009346E5">
        <w:rPr>
          <w:szCs w:val="22"/>
          <w:lang w:val="es-ES_tradnl"/>
        </w:rPr>
        <w:t>(ver sección</w:t>
      </w:r>
      <w:r w:rsidR="002C7302" w:rsidRPr="009346E5">
        <w:rPr>
          <w:szCs w:val="22"/>
          <w:lang w:val="es-ES_tradnl"/>
        </w:rPr>
        <w:t> </w:t>
      </w:r>
      <w:r w:rsidRPr="009346E5">
        <w:rPr>
          <w:szCs w:val="22"/>
          <w:lang w:val="es-ES_tradnl"/>
        </w:rPr>
        <w:t>5.2).</w:t>
      </w:r>
    </w:p>
    <w:p w14:paraId="210E394B" w14:textId="77777777" w:rsidR="00B0248B" w:rsidRPr="009346E5" w:rsidRDefault="00B0248B" w:rsidP="00A07595">
      <w:pPr>
        <w:spacing w:line="240" w:lineRule="auto"/>
        <w:rPr>
          <w:szCs w:val="22"/>
          <w:lang w:val="es-ES_tradnl"/>
        </w:rPr>
      </w:pPr>
      <w:r w:rsidRPr="00B0248B">
        <w:rPr>
          <w:szCs w:val="22"/>
          <w:lang w:val="es-ES_tradnl"/>
        </w:rPr>
        <w:t>En el caso de los pacientes pediátricos, la dosis se determina en función del peso corporal</w:t>
      </w:r>
    </w:p>
    <w:p w14:paraId="39B8AC3E" w14:textId="77777777" w:rsidR="00B3079B" w:rsidRPr="009346E5" w:rsidRDefault="00B3079B" w:rsidP="00A07595">
      <w:pPr>
        <w:spacing w:line="240" w:lineRule="auto"/>
        <w:rPr>
          <w:szCs w:val="22"/>
          <w:lang w:val="es-ES_tradnl"/>
        </w:rPr>
      </w:pPr>
    </w:p>
    <w:p w14:paraId="7CB490A0" w14:textId="77777777" w:rsidR="00B3079B" w:rsidRPr="009346E5" w:rsidRDefault="00B3079B" w:rsidP="00A07595">
      <w:pPr>
        <w:keepNext/>
        <w:spacing w:line="240" w:lineRule="auto"/>
        <w:rPr>
          <w:i/>
          <w:szCs w:val="22"/>
          <w:lang w:val="es-ES_tradnl"/>
        </w:rPr>
      </w:pPr>
      <w:r w:rsidRPr="009346E5">
        <w:rPr>
          <w:i/>
          <w:szCs w:val="22"/>
          <w:lang w:val="es-ES_tradnl"/>
        </w:rPr>
        <w:t>Sexo</w:t>
      </w:r>
    </w:p>
    <w:p w14:paraId="361D3C9E" w14:textId="77777777" w:rsidR="00B3079B" w:rsidRPr="009346E5" w:rsidRDefault="00B3079B" w:rsidP="00A07595">
      <w:pPr>
        <w:spacing w:line="240" w:lineRule="auto"/>
        <w:rPr>
          <w:szCs w:val="22"/>
          <w:lang w:val="es-ES_tradnl"/>
        </w:rPr>
      </w:pPr>
      <w:r w:rsidRPr="009346E5">
        <w:rPr>
          <w:szCs w:val="22"/>
          <w:lang w:val="es-ES_tradnl"/>
        </w:rPr>
        <w:t>No se requiere ajuste de dosis (ver sección</w:t>
      </w:r>
      <w:r w:rsidR="002C7302" w:rsidRPr="009346E5">
        <w:rPr>
          <w:szCs w:val="22"/>
          <w:lang w:val="es-ES_tradnl"/>
        </w:rPr>
        <w:t> </w:t>
      </w:r>
      <w:r w:rsidRPr="009346E5">
        <w:rPr>
          <w:szCs w:val="22"/>
          <w:lang w:val="es-ES_tradnl"/>
        </w:rPr>
        <w:t>5.2).</w:t>
      </w:r>
    </w:p>
    <w:p w14:paraId="1AAB41DB" w14:textId="77777777" w:rsidR="00B3079B" w:rsidRPr="009346E5" w:rsidRDefault="00B3079B" w:rsidP="00A07595">
      <w:pPr>
        <w:spacing w:line="240" w:lineRule="auto"/>
        <w:rPr>
          <w:szCs w:val="22"/>
          <w:lang w:val="es-ES_tradnl"/>
        </w:rPr>
      </w:pPr>
    </w:p>
    <w:p w14:paraId="370A3AD6" w14:textId="77777777" w:rsidR="000F4FCF" w:rsidRPr="009346E5" w:rsidRDefault="00DA33DE" w:rsidP="00A07595">
      <w:pPr>
        <w:keepNext/>
        <w:spacing w:line="240" w:lineRule="auto"/>
        <w:rPr>
          <w:i/>
          <w:szCs w:val="22"/>
          <w:lang w:val="es-ES_tradnl"/>
        </w:rPr>
      </w:pPr>
      <w:r w:rsidRPr="009346E5">
        <w:rPr>
          <w:i/>
          <w:szCs w:val="22"/>
          <w:lang w:val="es-ES_tradnl"/>
        </w:rPr>
        <w:lastRenderedPageBreak/>
        <w:t>P</w:t>
      </w:r>
      <w:r w:rsidR="000F4FCF" w:rsidRPr="009346E5">
        <w:rPr>
          <w:i/>
          <w:szCs w:val="22"/>
          <w:lang w:val="es-ES_tradnl"/>
        </w:rPr>
        <w:t>acientes sometidos a cardioversión</w:t>
      </w:r>
    </w:p>
    <w:p w14:paraId="1E7FFA23" w14:textId="77777777" w:rsidR="000F4FCF" w:rsidRPr="009346E5" w:rsidRDefault="000F4FCF" w:rsidP="00A07595">
      <w:pPr>
        <w:spacing w:line="240" w:lineRule="auto"/>
        <w:rPr>
          <w:szCs w:val="22"/>
          <w:lang w:val="es-ES_tradnl"/>
        </w:rPr>
      </w:pPr>
      <w:r w:rsidRPr="009346E5">
        <w:rPr>
          <w:szCs w:val="22"/>
          <w:lang w:val="es-ES_tradnl"/>
        </w:rPr>
        <w:t xml:space="preserve">El tratamiento con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w:t>
      </w:r>
      <w:r w:rsidR="00DA33DE" w:rsidRPr="009346E5">
        <w:rPr>
          <w:szCs w:val="22"/>
          <w:lang w:val="es-ES_tradnl"/>
        </w:rPr>
        <w:t xml:space="preserve">se </w:t>
      </w:r>
      <w:r w:rsidRPr="009346E5">
        <w:rPr>
          <w:szCs w:val="22"/>
          <w:lang w:val="es-ES_tradnl"/>
        </w:rPr>
        <w:t>puede iniciar o continuar en pacientes que requ</w:t>
      </w:r>
      <w:r w:rsidR="00516411" w:rsidRPr="009346E5">
        <w:rPr>
          <w:szCs w:val="22"/>
          <w:lang w:val="es-ES_tradnl"/>
        </w:rPr>
        <w:t>ieran</w:t>
      </w:r>
      <w:r w:rsidRPr="009346E5">
        <w:rPr>
          <w:szCs w:val="22"/>
          <w:lang w:val="es-ES_tradnl"/>
        </w:rPr>
        <w:t xml:space="preserve"> cardioversión.</w:t>
      </w:r>
    </w:p>
    <w:p w14:paraId="2EABD4C0" w14:textId="77777777" w:rsidR="00DA33DE" w:rsidRPr="009346E5" w:rsidRDefault="000F4FCF" w:rsidP="00A07595">
      <w:pPr>
        <w:spacing w:line="240" w:lineRule="auto"/>
        <w:rPr>
          <w:szCs w:val="22"/>
          <w:lang w:val="es-ES_tradnl"/>
        </w:rPr>
      </w:pPr>
      <w:r w:rsidRPr="009346E5">
        <w:rPr>
          <w:szCs w:val="22"/>
          <w:lang w:val="es-ES_tradnl"/>
        </w:rPr>
        <w:t xml:space="preserve">Para una cardioversión guiada por ecocardiografía transesofágica (ETE) en pacientes no tratados previamente con anticoagulantes, el tratamiento con </w:t>
      </w:r>
      <w:bookmarkStart w:id="5" w:name="_Hlk75174466"/>
      <w:proofErr w:type="spellStart"/>
      <w:r w:rsidR="00C60797" w:rsidRPr="009346E5">
        <w:rPr>
          <w:szCs w:val="22"/>
          <w:lang w:val="es-ES_tradnl"/>
        </w:rPr>
        <w:t>Rivaroxaban</w:t>
      </w:r>
      <w:proofErr w:type="spellEnd"/>
      <w:r w:rsidR="00C60797" w:rsidRPr="009346E5">
        <w:rPr>
          <w:szCs w:val="22"/>
          <w:lang w:val="es-ES_tradnl"/>
        </w:rPr>
        <w:t xml:space="preserve"> Accord</w:t>
      </w:r>
      <w:bookmarkEnd w:id="5"/>
      <w:r w:rsidRPr="009346E5">
        <w:rPr>
          <w:szCs w:val="22"/>
          <w:lang w:val="es-ES_tradnl"/>
        </w:rPr>
        <w:t xml:space="preserve"> debe iniciarse al menos 4</w:t>
      </w:r>
      <w:r w:rsidR="005A7EF8" w:rsidRPr="009346E5">
        <w:rPr>
          <w:szCs w:val="22"/>
          <w:lang w:val="es-ES_tradnl"/>
        </w:rPr>
        <w:t> </w:t>
      </w:r>
      <w:r w:rsidRPr="009346E5">
        <w:rPr>
          <w:szCs w:val="22"/>
          <w:lang w:val="es-ES_tradnl"/>
        </w:rPr>
        <w:t>horas antes de la cardioversión para asegurar una anticoagulación adecuada (ver secciones</w:t>
      </w:r>
      <w:r w:rsidR="00EF68D8" w:rsidRPr="009346E5">
        <w:rPr>
          <w:szCs w:val="22"/>
          <w:lang w:val="es-ES_tradnl"/>
        </w:rPr>
        <w:t> </w:t>
      </w:r>
      <w:r w:rsidRPr="009346E5">
        <w:rPr>
          <w:szCs w:val="22"/>
          <w:lang w:val="es-ES_tradnl"/>
        </w:rPr>
        <w:t>5.1</w:t>
      </w:r>
      <w:r w:rsidR="00F12419" w:rsidRPr="009346E5">
        <w:rPr>
          <w:szCs w:val="22"/>
          <w:lang w:val="es-ES_tradnl"/>
        </w:rPr>
        <w:t xml:space="preserve"> y</w:t>
      </w:r>
      <w:r w:rsidRPr="009346E5">
        <w:rPr>
          <w:szCs w:val="22"/>
          <w:lang w:val="es-ES_tradnl"/>
        </w:rPr>
        <w:t xml:space="preserve"> 5.2).</w:t>
      </w:r>
      <w:r w:rsidR="00DB6818" w:rsidRPr="009346E5">
        <w:rPr>
          <w:b/>
          <w:bCs/>
          <w:szCs w:val="22"/>
          <w:lang w:val="es-ES_tradnl"/>
        </w:rPr>
        <w:t xml:space="preserve"> </w:t>
      </w:r>
      <w:r w:rsidR="00DA33DE" w:rsidRPr="009346E5">
        <w:rPr>
          <w:bCs/>
          <w:szCs w:val="22"/>
          <w:lang w:val="es-ES_tradnl"/>
        </w:rPr>
        <w:t>En todos los pacientes,</w:t>
      </w:r>
      <w:r w:rsidR="00DA33DE" w:rsidRPr="009346E5">
        <w:rPr>
          <w:szCs w:val="22"/>
          <w:lang w:val="es-ES_tradnl"/>
        </w:rPr>
        <w:t xml:space="preserve"> se</w:t>
      </w:r>
      <w:r w:rsidR="00DA33DE" w:rsidRPr="009346E5">
        <w:rPr>
          <w:b/>
          <w:bCs/>
          <w:szCs w:val="22"/>
          <w:lang w:val="es-ES_tradnl"/>
        </w:rPr>
        <w:t xml:space="preserve"> </w:t>
      </w:r>
      <w:r w:rsidR="00DA33DE" w:rsidRPr="009346E5">
        <w:rPr>
          <w:szCs w:val="22"/>
          <w:lang w:val="es-ES_tradnl"/>
        </w:rPr>
        <w:t xml:space="preserve">deberá confirmar antes de la cardioversión que el paciente ha tomado </w:t>
      </w:r>
      <w:proofErr w:type="spellStart"/>
      <w:r w:rsidR="00C60797" w:rsidRPr="009346E5">
        <w:rPr>
          <w:szCs w:val="22"/>
          <w:lang w:val="es-ES_tradnl"/>
        </w:rPr>
        <w:t>Rivaroxaban</w:t>
      </w:r>
      <w:proofErr w:type="spellEnd"/>
      <w:r w:rsidR="00C60797" w:rsidRPr="009346E5">
        <w:rPr>
          <w:szCs w:val="22"/>
          <w:lang w:val="es-ES_tradnl"/>
        </w:rPr>
        <w:t xml:space="preserve"> Accord</w:t>
      </w:r>
      <w:r w:rsidR="00DA33DE" w:rsidRPr="009346E5">
        <w:rPr>
          <w:szCs w:val="22"/>
          <w:lang w:val="es-ES_tradnl"/>
        </w:rPr>
        <w:t xml:space="preserve"> según lo prescrito.</w:t>
      </w:r>
      <w:r w:rsidR="00DB6818" w:rsidRPr="009346E5">
        <w:rPr>
          <w:szCs w:val="22"/>
          <w:lang w:val="es-ES_tradnl"/>
        </w:rPr>
        <w:t xml:space="preserve"> </w:t>
      </w:r>
      <w:r w:rsidR="00DA33DE" w:rsidRPr="009346E5">
        <w:rPr>
          <w:szCs w:val="22"/>
          <w:lang w:val="es-ES_tradnl"/>
        </w:rPr>
        <w:t>En las decisiones sobre inicio y duración del tratamiento, se tendrán en cuenta las recomendaciones de las guías establecidas para el tratamiento anticoagulante en pacientes sometidos a cardioversión.</w:t>
      </w:r>
    </w:p>
    <w:p w14:paraId="110DA0E5" w14:textId="77777777" w:rsidR="000D2B2C" w:rsidRPr="009346E5" w:rsidRDefault="000D2B2C" w:rsidP="00A07595">
      <w:pPr>
        <w:spacing w:line="240" w:lineRule="auto"/>
        <w:rPr>
          <w:szCs w:val="22"/>
          <w:lang w:val="es-ES_tradnl"/>
        </w:rPr>
      </w:pPr>
    </w:p>
    <w:p w14:paraId="52E22E2F" w14:textId="77777777" w:rsidR="008C6EB2" w:rsidRPr="009346E5" w:rsidRDefault="008C6EB2" w:rsidP="00A07595">
      <w:pPr>
        <w:keepNext/>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2"/>
          <w:lang w:val="es-ES_tradnl" w:eastAsia="es-ES"/>
        </w:rPr>
      </w:pPr>
      <w:r w:rsidRPr="009346E5">
        <w:rPr>
          <w:i/>
          <w:szCs w:val="22"/>
          <w:lang w:val="es-ES_tradnl" w:eastAsia="es-ES"/>
        </w:rPr>
        <w:t xml:space="preserve">Pacientes con fibrilación auricular no valvular sometidos a intervención coronaria percutánea (ICP) con colocación de </w:t>
      </w:r>
      <w:proofErr w:type="spellStart"/>
      <w:r w:rsidRPr="009346E5">
        <w:rPr>
          <w:i/>
          <w:szCs w:val="22"/>
          <w:lang w:val="es-ES_tradnl" w:eastAsia="es-ES"/>
        </w:rPr>
        <w:t>stent</w:t>
      </w:r>
      <w:proofErr w:type="spellEnd"/>
    </w:p>
    <w:p w14:paraId="4A12955E" w14:textId="77777777" w:rsidR="008C6EB2" w:rsidRPr="009346E5" w:rsidRDefault="008C6EB2" w:rsidP="00A07595">
      <w:pPr>
        <w:tabs>
          <w:tab w:val="clear" w:pos="567"/>
        </w:tabs>
        <w:autoSpaceDE w:val="0"/>
        <w:autoSpaceDN w:val="0"/>
        <w:adjustRightInd w:val="0"/>
        <w:rPr>
          <w:szCs w:val="22"/>
          <w:lang w:val="es-ES_tradnl"/>
        </w:rPr>
      </w:pPr>
      <w:r w:rsidRPr="009346E5">
        <w:rPr>
          <w:szCs w:val="22"/>
          <w:lang w:val="es-ES_tradnl"/>
        </w:rPr>
        <w:t xml:space="preserve">Se dispone de experiencia limitada con el uso de una dosis reducida de </w:t>
      </w:r>
      <w:proofErr w:type="spellStart"/>
      <w:r w:rsidR="00720531" w:rsidRPr="009346E5">
        <w:rPr>
          <w:szCs w:val="22"/>
          <w:lang w:val="es-ES_tradnl"/>
        </w:rPr>
        <w:t>rivaroxaban</w:t>
      </w:r>
      <w:proofErr w:type="spellEnd"/>
      <w:r w:rsidRPr="009346E5">
        <w:rPr>
          <w:szCs w:val="22"/>
          <w:lang w:val="es-ES_tradnl"/>
        </w:rPr>
        <w:t xml:space="preserve"> 15 mg una vez al día </w:t>
      </w:r>
      <w:r w:rsidRPr="009346E5">
        <w:rPr>
          <w:szCs w:val="22"/>
          <w:lang w:val="es-ES_tradnl" w:eastAsia="es-ES"/>
        </w:rPr>
        <w:t xml:space="preserve">(o </w:t>
      </w:r>
      <w:proofErr w:type="spellStart"/>
      <w:r w:rsidR="00720531" w:rsidRPr="009346E5">
        <w:rPr>
          <w:szCs w:val="22"/>
          <w:lang w:val="es-ES_tradnl" w:eastAsia="es-ES"/>
        </w:rPr>
        <w:t>rivaroxaban</w:t>
      </w:r>
      <w:proofErr w:type="spellEnd"/>
      <w:r w:rsidRPr="009346E5">
        <w:rPr>
          <w:szCs w:val="22"/>
          <w:lang w:val="es-ES_tradnl"/>
        </w:rPr>
        <w:t> </w:t>
      </w:r>
      <w:r w:rsidRPr="009346E5">
        <w:rPr>
          <w:szCs w:val="22"/>
          <w:lang w:val="es-ES_tradnl" w:eastAsia="es-ES"/>
        </w:rPr>
        <w:t>10 mg una vez al día en pacientes con insuficiencia renal moderada (</w:t>
      </w:r>
      <w:r w:rsidRPr="009346E5">
        <w:rPr>
          <w:szCs w:val="22"/>
          <w:lang w:val="es-ES_tradnl"/>
        </w:rPr>
        <w:t>aclaramiento de creatinina de 30 a 49 ml/min</w:t>
      </w:r>
      <w:r w:rsidRPr="009346E5">
        <w:rPr>
          <w:szCs w:val="22"/>
          <w:lang w:val="es-ES_tradnl" w:eastAsia="es-ES"/>
        </w:rPr>
        <w:t>)), además de un inhibidor del P2Y12, durante un máximo de 12</w:t>
      </w:r>
      <w:r w:rsidR="00E574BE" w:rsidRPr="009346E5">
        <w:rPr>
          <w:szCs w:val="22"/>
          <w:lang w:val="es-ES_tradnl"/>
        </w:rPr>
        <w:t> </w:t>
      </w:r>
      <w:r w:rsidRPr="009346E5">
        <w:rPr>
          <w:szCs w:val="22"/>
          <w:lang w:val="es-ES_tradnl" w:eastAsia="es-ES"/>
        </w:rPr>
        <w:t xml:space="preserve">meses en pacientes con fibrilación auricular no valvular que requieran anticoagulación oral y se sometan a ICP con colocación de </w:t>
      </w:r>
      <w:proofErr w:type="spellStart"/>
      <w:r w:rsidRPr="009346E5">
        <w:rPr>
          <w:szCs w:val="22"/>
          <w:lang w:val="es-ES_tradnl" w:eastAsia="es-ES"/>
        </w:rPr>
        <w:t>stent</w:t>
      </w:r>
      <w:proofErr w:type="spellEnd"/>
      <w:r w:rsidRPr="009346E5">
        <w:rPr>
          <w:szCs w:val="22"/>
          <w:lang w:val="es-ES_tradnl" w:eastAsia="es-ES"/>
        </w:rPr>
        <w:t xml:space="preserve"> (ver secciones</w:t>
      </w:r>
      <w:r w:rsidRPr="009346E5">
        <w:rPr>
          <w:szCs w:val="22"/>
          <w:lang w:val="es-ES_tradnl"/>
        </w:rPr>
        <w:t> </w:t>
      </w:r>
      <w:r w:rsidRPr="009346E5">
        <w:rPr>
          <w:szCs w:val="22"/>
          <w:lang w:val="es-ES_tradnl" w:eastAsia="es-ES"/>
        </w:rPr>
        <w:t>4.4 y 5.1)</w:t>
      </w:r>
      <w:r w:rsidR="002F03E1" w:rsidRPr="009346E5">
        <w:rPr>
          <w:szCs w:val="22"/>
          <w:lang w:val="es-ES_tradnl" w:eastAsia="es-ES"/>
        </w:rPr>
        <w:t>.</w:t>
      </w:r>
    </w:p>
    <w:p w14:paraId="45F91E40" w14:textId="77777777" w:rsidR="00DB6818" w:rsidRDefault="00DB6818" w:rsidP="00A07595">
      <w:pPr>
        <w:spacing w:line="240" w:lineRule="auto"/>
        <w:rPr>
          <w:szCs w:val="22"/>
          <w:lang w:val="es-ES_tradnl"/>
        </w:rPr>
      </w:pPr>
    </w:p>
    <w:p w14:paraId="010A54B2" w14:textId="77777777" w:rsidR="00B0248B" w:rsidRPr="0094126D" w:rsidRDefault="00B0248B" w:rsidP="00B0248B">
      <w:pPr>
        <w:spacing w:line="240" w:lineRule="auto"/>
        <w:rPr>
          <w:i/>
          <w:iCs/>
          <w:szCs w:val="22"/>
          <w:lang w:val="es-ES_tradnl"/>
        </w:rPr>
      </w:pPr>
      <w:r w:rsidRPr="0094126D">
        <w:rPr>
          <w:i/>
          <w:iCs/>
          <w:szCs w:val="22"/>
          <w:lang w:val="es-ES_tradnl"/>
        </w:rPr>
        <w:t>Población pediátrica</w:t>
      </w:r>
    </w:p>
    <w:p w14:paraId="045FE32B" w14:textId="77777777" w:rsidR="00B0248B" w:rsidRDefault="00B0248B" w:rsidP="00B0248B">
      <w:pPr>
        <w:spacing w:line="240" w:lineRule="auto"/>
        <w:rPr>
          <w:szCs w:val="22"/>
          <w:lang w:val="es-ES_tradnl"/>
        </w:rPr>
      </w:pPr>
      <w:r w:rsidRPr="00B0248B">
        <w:rPr>
          <w:szCs w:val="22"/>
          <w:lang w:val="es-ES_tradnl"/>
        </w:rPr>
        <w:t xml:space="preserve">No se ha establecido la seguridad y eficacia de </w:t>
      </w:r>
      <w:proofErr w:type="spellStart"/>
      <w:r w:rsidRPr="00B0248B">
        <w:rPr>
          <w:szCs w:val="22"/>
          <w:lang w:val="es-ES_tradnl"/>
        </w:rPr>
        <w:t>Rivaroxaban</w:t>
      </w:r>
      <w:proofErr w:type="spellEnd"/>
      <w:r w:rsidRPr="00B0248B">
        <w:rPr>
          <w:szCs w:val="22"/>
          <w:lang w:val="es-ES_tradnl"/>
        </w:rPr>
        <w:t xml:space="preserve"> Accord en niños de 0 a 18 años para la indicación de prevención de ictus y embolia sistémica en pacientes con fibrilación auricular no valvular. No se dispone de datos. Por lo tanto, no se recomienda el uso en niños menores de 18 años para indicaciones distintas al tratamiento del TEV y la prevención de las recurrencias del TEV.</w:t>
      </w:r>
    </w:p>
    <w:p w14:paraId="6D9AAC6E" w14:textId="77777777" w:rsidR="00B0248B" w:rsidRPr="009346E5" w:rsidRDefault="00B0248B" w:rsidP="00B0248B">
      <w:pPr>
        <w:spacing w:line="240" w:lineRule="auto"/>
        <w:rPr>
          <w:szCs w:val="22"/>
          <w:lang w:val="es-ES_tradnl"/>
        </w:rPr>
      </w:pPr>
    </w:p>
    <w:p w14:paraId="61D5EC0E" w14:textId="77777777" w:rsidR="00B3079B" w:rsidRPr="009346E5" w:rsidRDefault="00B3079B" w:rsidP="00A07595">
      <w:pPr>
        <w:keepNext/>
        <w:spacing w:line="240" w:lineRule="auto"/>
        <w:rPr>
          <w:szCs w:val="22"/>
          <w:lang w:val="es-ES_tradnl"/>
        </w:rPr>
      </w:pPr>
      <w:r w:rsidRPr="009346E5">
        <w:rPr>
          <w:szCs w:val="22"/>
          <w:u w:val="single"/>
          <w:lang w:val="es-ES_tradnl"/>
        </w:rPr>
        <w:t>Forma de administración</w:t>
      </w:r>
    </w:p>
    <w:p w14:paraId="66CDCBD8" w14:textId="77777777" w:rsidR="00A73769" w:rsidRPr="0094126D" w:rsidRDefault="00A73769" w:rsidP="00A07595">
      <w:pPr>
        <w:keepNext/>
        <w:spacing w:line="240" w:lineRule="auto"/>
        <w:rPr>
          <w:i/>
          <w:iCs/>
          <w:szCs w:val="22"/>
          <w:lang w:val="es-ES_tradnl"/>
        </w:rPr>
      </w:pPr>
      <w:r>
        <w:rPr>
          <w:i/>
          <w:iCs/>
          <w:szCs w:val="22"/>
          <w:lang w:val="es-ES_tradnl"/>
        </w:rPr>
        <w:t>Adultos</w:t>
      </w:r>
    </w:p>
    <w:p w14:paraId="001219DB" w14:textId="77777777" w:rsidR="00714770" w:rsidRPr="009346E5" w:rsidRDefault="00C60797" w:rsidP="00A07595">
      <w:pPr>
        <w:keepNext/>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A5418C" w:rsidRPr="009346E5">
        <w:rPr>
          <w:szCs w:val="22"/>
          <w:lang w:val="es-ES_tradnl"/>
        </w:rPr>
        <w:t xml:space="preserve"> se administra por</w:t>
      </w:r>
      <w:r w:rsidR="001754D6" w:rsidRPr="009346E5">
        <w:rPr>
          <w:szCs w:val="22"/>
          <w:lang w:val="es-ES_tradnl"/>
        </w:rPr>
        <w:t xml:space="preserve"> v</w:t>
      </w:r>
      <w:r w:rsidR="005231CB" w:rsidRPr="009346E5">
        <w:rPr>
          <w:szCs w:val="22"/>
          <w:lang w:val="es-ES_tradnl"/>
        </w:rPr>
        <w:t>ía</w:t>
      </w:r>
      <w:r w:rsidR="00B3079B" w:rsidRPr="009346E5">
        <w:rPr>
          <w:szCs w:val="22"/>
          <w:lang w:val="es-ES_tradnl"/>
        </w:rPr>
        <w:t xml:space="preserve"> oral. </w:t>
      </w:r>
    </w:p>
    <w:p w14:paraId="517687C0" w14:textId="77777777" w:rsidR="00B3079B" w:rsidRPr="009346E5" w:rsidRDefault="00B3079B" w:rsidP="00A07595">
      <w:pPr>
        <w:spacing w:line="240" w:lineRule="auto"/>
        <w:rPr>
          <w:szCs w:val="22"/>
          <w:lang w:val="es-ES_tradnl"/>
        </w:rPr>
      </w:pPr>
      <w:r w:rsidRPr="009346E5">
        <w:rPr>
          <w:szCs w:val="22"/>
          <w:lang w:val="es-ES_tradnl"/>
        </w:rPr>
        <w:t>Los comprimidos deben administrarse con alimentos (ver sección</w:t>
      </w:r>
      <w:r w:rsidR="001754D6" w:rsidRPr="009346E5">
        <w:rPr>
          <w:szCs w:val="22"/>
          <w:lang w:val="es-ES_tradnl"/>
        </w:rPr>
        <w:t> </w:t>
      </w:r>
      <w:r w:rsidRPr="009346E5">
        <w:rPr>
          <w:szCs w:val="22"/>
          <w:lang w:val="es-ES_tradnl"/>
        </w:rPr>
        <w:t>5.2).</w:t>
      </w:r>
    </w:p>
    <w:p w14:paraId="4B42BC7F" w14:textId="77777777" w:rsidR="00B3079B" w:rsidRDefault="00B3079B" w:rsidP="00A07595">
      <w:pPr>
        <w:spacing w:line="240" w:lineRule="auto"/>
        <w:rPr>
          <w:szCs w:val="22"/>
          <w:lang w:val="es-ES_tradnl"/>
        </w:rPr>
      </w:pPr>
    </w:p>
    <w:p w14:paraId="5A464341" w14:textId="77777777" w:rsidR="00A73769" w:rsidRPr="0094126D" w:rsidRDefault="00A73769" w:rsidP="00A07595">
      <w:pPr>
        <w:spacing w:line="240" w:lineRule="auto"/>
        <w:rPr>
          <w:i/>
          <w:iCs/>
          <w:szCs w:val="22"/>
          <w:u w:val="single"/>
          <w:lang w:val="es-ES_tradnl"/>
        </w:rPr>
      </w:pPr>
      <w:r w:rsidRPr="0094126D">
        <w:rPr>
          <w:i/>
          <w:iCs/>
          <w:szCs w:val="22"/>
          <w:u w:val="single"/>
          <w:lang w:val="es-ES_tradnl"/>
        </w:rPr>
        <w:t>Trituración de los comprimidos</w:t>
      </w:r>
    </w:p>
    <w:p w14:paraId="548EFCC3" w14:textId="77777777" w:rsidR="000C4F91" w:rsidRPr="009346E5" w:rsidRDefault="000C4F91" w:rsidP="00A07595">
      <w:pPr>
        <w:spacing w:line="240" w:lineRule="auto"/>
        <w:rPr>
          <w:szCs w:val="22"/>
          <w:lang w:val="es-ES_tradnl"/>
        </w:rPr>
      </w:pPr>
      <w:r w:rsidRPr="009346E5">
        <w:rPr>
          <w:szCs w:val="22"/>
          <w:lang w:val="es-ES_tradnl"/>
        </w:rPr>
        <w:t xml:space="preserve">Para aquellos pacientes que no puedan tragar el comprimido entero, el comprimido de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puede triturarse y mezclarse con agua o con puré de manzana inmediatamente antes de su uso y administrarse por vía oral. Inmediatamente después de la administración del comprimido triturado se debe administrar el alimento. </w:t>
      </w:r>
    </w:p>
    <w:p w14:paraId="0C83B11D" w14:textId="77777777" w:rsidR="0077491F" w:rsidRDefault="000C4F91" w:rsidP="00A07595">
      <w:pPr>
        <w:spacing w:line="240" w:lineRule="auto"/>
        <w:rPr>
          <w:szCs w:val="22"/>
          <w:lang w:val="es-ES_tradnl"/>
        </w:rPr>
      </w:pPr>
      <w:r w:rsidRPr="009346E5">
        <w:rPr>
          <w:szCs w:val="22"/>
          <w:lang w:val="es-ES_tradnl"/>
        </w:rPr>
        <w:t xml:space="preserve">El comprimido triturado también se puede administrar a través de sonda gástrica </w:t>
      </w:r>
      <w:r w:rsidR="00D32360" w:rsidRPr="00D32360">
        <w:rPr>
          <w:szCs w:val="22"/>
          <w:lang w:val="es-ES_tradnl"/>
        </w:rPr>
        <w:t>(ver las secciones 5.2 y 6.6)</w:t>
      </w:r>
      <w:r w:rsidRPr="009346E5">
        <w:rPr>
          <w:szCs w:val="22"/>
          <w:lang w:val="es-ES_tradnl"/>
        </w:rPr>
        <w:t xml:space="preserve">. </w:t>
      </w:r>
    </w:p>
    <w:p w14:paraId="332E6B12" w14:textId="77777777" w:rsidR="0077491F" w:rsidRDefault="0077491F" w:rsidP="00A07595">
      <w:pPr>
        <w:spacing w:line="240" w:lineRule="auto"/>
        <w:rPr>
          <w:szCs w:val="22"/>
          <w:lang w:val="es-ES_tradnl"/>
        </w:rPr>
      </w:pPr>
    </w:p>
    <w:p w14:paraId="16CE5A99" w14:textId="77777777" w:rsidR="0077491F" w:rsidRPr="0094126D" w:rsidRDefault="0077491F" w:rsidP="0077491F">
      <w:pPr>
        <w:spacing w:line="240" w:lineRule="auto"/>
        <w:rPr>
          <w:i/>
          <w:iCs/>
          <w:szCs w:val="22"/>
          <w:lang w:val="es-ES_tradnl"/>
        </w:rPr>
      </w:pPr>
      <w:r w:rsidRPr="0094126D">
        <w:rPr>
          <w:i/>
          <w:iCs/>
          <w:szCs w:val="22"/>
          <w:lang w:val="es-ES_tradnl"/>
        </w:rPr>
        <w:t>Niños y adolescentes de 30 kg a 50 kg de peso</w:t>
      </w:r>
    </w:p>
    <w:p w14:paraId="057656E2" w14:textId="77777777" w:rsidR="0077491F" w:rsidRPr="0077491F" w:rsidRDefault="0077491F" w:rsidP="0077491F">
      <w:pPr>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 </w:t>
      </w:r>
      <w:r w:rsidRPr="0077491F">
        <w:rPr>
          <w:szCs w:val="22"/>
          <w:lang w:val="es-ES_tradnl"/>
        </w:rPr>
        <w:t>es para uso por vía oral.</w:t>
      </w:r>
    </w:p>
    <w:p w14:paraId="27EFD187" w14:textId="77777777" w:rsidR="0077491F" w:rsidRDefault="0077491F" w:rsidP="0077491F">
      <w:pPr>
        <w:spacing w:line="240" w:lineRule="auto"/>
        <w:rPr>
          <w:szCs w:val="22"/>
          <w:lang w:val="es-ES_tradnl"/>
        </w:rPr>
      </w:pPr>
      <w:r w:rsidRPr="0077491F">
        <w:rPr>
          <w:szCs w:val="22"/>
          <w:lang w:val="es-ES_tradnl"/>
        </w:rPr>
        <w:t>Se debe aconsejar al paciente que trague el comprimido con líquido. También debe tomarse con alimentos (ver sección 5.2). Los comprimidos deben tomarse con un intervalo aproximado de 24 horas.</w:t>
      </w:r>
    </w:p>
    <w:p w14:paraId="3645EF13" w14:textId="77777777" w:rsidR="00026B33" w:rsidRDefault="00026B33" w:rsidP="0077491F">
      <w:pPr>
        <w:spacing w:line="240" w:lineRule="auto"/>
        <w:rPr>
          <w:szCs w:val="22"/>
          <w:lang w:val="es-ES_tradnl"/>
        </w:rPr>
      </w:pPr>
    </w:p>
    <w:p w14:paraId="33F18D3C" w14:textId="77777777" w:rsidR="00026B33" w:rsidRDefault="00026B33" w:rsidP="0077491F">
      <w:pPr>
        <w:spacing w:line="240" w:lineRule="auto"/>
        <w:rPr>
          <w:szCs w:val="22"/>
          <w:lang w:val="es-ES_tradnl"/>
        </w:rPr>
      </w:pPr>
      <w:r w:rsidRPr="00026B33">
        <w:rPr>
          <w:szCs w:val="22"/>
          <w:lang w:val="es-ES_tradnl"/>
        </w:rPr>
        <w:t>En caso de que el paciente escupa la dosis inmediatamente o vomite en los 30 minutos siguientes a la toma de la dosis, se debe administrar una nueva dosis. Sin embargo, si el paciente vomita más de 30 minutos después de la dosis, no se debe volver a administrar la dosis y la siguiente debe tomarse según lo previsto.</w:t>
      </w:r>
    </w:p>
    <w:p w14:paraId="54C40EC3" w14:textId="77777777" w:rsidR="00026B33" w:rsidRDefault="00026B33" w:rsidP="0077491F">
      <w:pPr>
        <w:spacing w:line="240" w:lineRule="auto"/>
        <w:rPr>
          <w:szCs w:val="22"/>
          <w:lang w:val="es-ES_tradnl"/>
        </w:rPr>
      </w:pPr>
    </w:p>
    <w:p w14:paraId="00773220" w14:textId="77777777" w:rsidR="00026B33" w:rsidRDefault="00026B33" w:rsidP="0077491F">
      <w:pPr>
        <w:spacing w:line="240" w:lineRule="auto"/>
        <w:rPr>
          <w:szCs w:val="22"/>
          <w:lang w:val="es-ES_tradnl"/>
        </w:rPr>
      </w:pPr>
      <w:r w:rsidRPr="00026B33">
        <w:rPr>
          <w:szCs w:val="22"/>
          <w:lang w:val="es-ES_tradnl"/>
        </w:rPr>
        <w:t>El comprimido no se debe dividir para intentar proporcionar una fracción de la dosis del comprimido.</w:t>
      </w:r>
    </w:p>
    <w:p w14:paraId="77CA9C96" w14:textId="77777777" w:rsidR="006422ED" w:rsidRDefault="006422ED" w:rsidP="0077491F">
      <w:pPr>
        <w:spacing w:line="240" w:lineRule="auto"/>
        <w:rPr>
          <w:szCs w:val="22"/>
          <w:lang w:val="es-ES_tradnl"/>
        </w:rPr>
      </w:pPr>
    </w:p>
    <w:p w14:paraId="32E611B8" w14:textId="77777777" w:rsidR="006422ED" w:rsidRPr="00CA59E0" w:rsidRDefault="006422ED" w:rsidP="0077491F">
      <w:pPr>
        <w:spacing w:line="240" w:lineRule="auto"/>
        <w:rPr>
          <w:i/>
          <w:iCs/>
          <w:szCs w:val="22"/>
          <w:u w:val="single"/>
          <w:lang w:val="es-ES_tradnl"/>
        </w:rPr>
      </w:pPr>
      <w:r w:rsidRPr="00CA59E0">
        <w:rPr>
          <w:i/>
          <w:iCs/>
          <w:szCs w:val="22"/>
          <w:u w:val="single"/>
          <w:lang w:val="es-ES_tradnl"/>
        </w:rPr>
        <w:t>Trituración de los comprimidos</w:t>
      </w:r>
    </w:p>
    <w:p w14:paraId="3F427C29" w14:textId="77777777" w:rsidR="006422ED" w:rsidRPr="006422ED" w:rsidRDefault="006422ED" w:rsidP="006422ED">
      <w:pPr>
        <w:spacing w:line="240" w:lineRule="auto"/>
        <w:rPr>
          <w:szCs w:val="22"/>
          <w:lang w:val="es-ES_tradnl"/>
        </w:rPr>
      </w:pPr>
      <w:r w:rsidRPr="006422ED">
        <w:rPr>
          <w:szCs w:val="22"/>
          <w:lang w:val="es-ES_tradnl"/>
        </w:rPr>
        <w:t xml:space="preserve">En el caso de los pacientes que no puedan tragar los comprimidos enteros, se debe utilizar </w:t>
      </w:r>
      <w:r w:rsidR="00ED1F5E" w:rsidRPr="00ED1F5E">
        <w:rPr>
          <w:szCs w:val="22"/>
          <w:lang w:val="es-ES_tradnl"/>
        </w:rPr>
        <w:t xml:space="preserve">otros medicamentos que contengan </w:t>
      </w:r>
      <w:proofErr w:type="spellStart"/>
      <w:r w:rsidR="00ED1F5E" w:rsidRPr="00ED1F5E">
        <w:rPr>
          <w:szCs w:val="22"/>
          <w:lang w:val="es-ES_tradnl"/>
        </w:rPr>
        <w:t>rivaroxaban</w:t>
      </w:r>
      <w:proofErr w:type="spellEnd"/>
      <w:r w:rsidR="00ED1F5E" w:rsidRPr="00ED1F5E">
        <w:rPr>
          <w:szCs w:val="22"/>
          <w:lang w:val="es-ES_tradnl"/>
        </w:rPr>
        <w:t xml:space="preserve"> </w:t>
      </w:r>
      <w:r w:rsidR="00ED1F5E">
        <w:rPr>
          <w:szCs w:val="22"/>
          <w:lang w:val="es-ES_tradnl"/>
        </w:rPr>
        <w:t>granulado</w:t>
      </w:r>
      <w:r w:rsidR="00ED1F5E" w:rsidRPr="00ED1F5E">
        <w:rPr>
          <w:szCs w:val="22"/>
          <w:lang w:val="es-ES_tradnl"/>
        </w:rPr>
        <w:t xml:space="preserve"> para suspensión oral disponibles en el mercado</w:t>
      </w:r>
      <w:r w:rsidRPr="006422ED">
        <w:rPr>
          <w:szCs w:val="22"/>
          <w:lang w:val="es-ES_tradnl"/>
        </w:rPr>
        <w:t>.</w:t>
      </w:r>
    </w:p>
    <w:p w14:paraId="74A21333" w14:textId="77777777" w:rsidR="006422ED" w:rsidRDefault="006422ED" w:rsidP="006422ED">
      <w:pPr>
        <w:spacing w:line="240" w:lineRule="auto"/>
        <w:rPr>
          <w:szCs w:val="22"/>
          <w:lang w:val="es-ES_tradnl"/>
        </w:rPr>
      </w:pPr>
      <w:r w:rsidRPr="006422ED">
        <w:rPr>
          <w:szCs w:val="22"/>
          <w:lang w:val="es-ES_tradnl"/>
        </w:rPr>
        <w:t>Si no se dispone inmediatamente de la suspensión oral, cuando se prescriban dosis de 15 mg o 20 mg de rivaroxabán, estas se podrán suministrar triturando el comprimido de 15 mg o 20 mg y mezclándolo con agua o puré de manzana inmediatamente antes del uso y administrándolo por vía oral.</w:t>
      </w:r>
    </w:p>
    <w:p w14:paraId="08C7715C" w14:textId="77777777" w:rsidR="006422ED" w:rsidRDefault="006422ED" w:rsidP="006422ED">
      <w:pPr>
        <w:spacing w:line="240" w:lineRule="auto"/>
        <w:rPr>
          <w:szCs w:val="22"/>
          <w:lang w:val="es-ES_tradnl"/>
        </w:rPr>
      </w:pPr>
      <w:r w:rsidRPr="006422ED">
        <w:rPr>
          <w:szCs w:val="22"/>
          <w:lang w:val="es-ES_tradnl"/>
        </w:rPr>
        <w:lastRenderedPageBreak/>
        <w:t>El comprimido triturado se puede administrar a través de una sonda nasogástrica o sonda de alimentación gástrica (ver las secciones 5.2 y 6.6).</w:t>
      </w:r>
    </w:p>
    <w:p w14:paraId="66548433" w14:textId="77777777" w:rsidR="00714770" w:rsidRPr="009346E5" w:rsidRDefault="00714770" w:rsidP="00A07595">
      <w:pPr>
        <w:spacing w:line="240" w:lineRule="auto"/>
        <w:rPr>
          <w:szCs w:val="22"/>
          <w:lang w:val="es-ES_tradnl"/>
        </w:rPr>
      </w:pPr>
    </w:p>
    <w:p w14:paraId="5360980E"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4.3</w:t>
      </w:r>
      <w:r w:rsidRPr="009346E5">
        <w:rPr>
          <w:b/>
          <w:bCs/>
          <w:szCs w:val="22"/>
          <w:lang w:val="es-ES_tradnl"/>
        </w:rPr>
        <w:tab/>
        <w:t>Contraindicaciones</w:t>
      </w:r>
    </w:p>
    <w:p w14:paraId="3BB630C5" w14:textId="77777777" w:rsidR="00B3079B" w:rsidRPr="009346E5" w:rsidRDefault="00B3079B" w:rsidP="00A07595">
      <w:pPr>
        <w:keepNext/>
        <w:spacing w:line="240" w:lineRule="auto"/>
        <w:rPr>
          <w:szCs w:val="22"/>
          <w:lang w:val="es-ES_tradnl"/>
        </w:rPr>
      </w:pPr>
    </w:p>
    <w:p w14:paraId="5779CDAE" w14:textId="77777777" w:rsidR="00B3079B" w:rsidRPr="009346E5" w:rsidRDefault="00B3079B" w:rsidP="00A07595">
      <w:pPr>
        <w:keepNext/>
        <w:spacing w:line="240" w:lineRule="auto"/>
        <w:rPr>
          <w:szCs w:val="22"/>
          <w:lang w:val="es-ES_tradnl"/>
        </w:rPr>
      </w:pPr>
      <w:r w:rsidRPr="009346E5">
        <w:rPr>
          <w:szCs w:val="22"/>
          <w:lang w:val="es-ES_tradnl"/>
        </w:rPr>
        <w:t>Hipersensibilidad al principio activo o a alguno de los excipientes</w:t>
      </w:r>
      <w:r w:rsidR="00E90205" w:rsidRPr="009346E5">
        <w:rPr>
          <w:szCs w:val="22"/>
          <w:lang w:val="es-ES_tradnl"/>
        </w:rPr>
        <w:t xml:space="preserve"> incluidos en la sección</w:t>
      </w:r>
      <w:r w:rsidR="001754D6" w:rsidRPr="009346E5">
        <w:rPr>
          <w:szCs w:val="22"/>
          <w:lang w:val="es-ES_tradnl"/>
        </w:rPr>
        <w:t> </w:t>
      </w:r>
      <w:r w:rsidR="00E90205" w:rsidRPr="009346E5">
        <w:rPr>
          <w:szCs w:val="22"/>
          <w:lang w:val="es-ES_tradnl"/>
        </w:rPr>
        <w:t>6.1</w:t>
      </w:r>
      <w:r w:rsidRPr="009346E5">
        <w:rPr>
          <w:szCs w:val="22"/>
          <w:lang w:val="es-ES_tradnl"/>
        </w:rPr>
        <w:t>.</w:t>
      </w:r>
    </w:p>
    <w:p w14:paraId="76D47D6D" w14:textId="77777777" w:rsidR="00B3079B" w:rsidRPr="009346E5" w:rsidRDefault="00B3079B" w:rsidP="00A07595">
      <w:pPr>
        <w:keepNext/>
        <w:spacing w:line="240" w:lineRule="auto"/>
        <w:rPr>
          <w:szCs w:val="22"/>
          <w:lang w:val="es-ES_tradnl"/>
        </w:rPr>
      </w:pPr>
    </w:p>
    <w:p w14:paraId="50DCAA0B" w14:textId="77777777" w:rsidR="00B3079B" w:rsidRPr="009346E5" w:rsidRDefault="00B3079B" w:rsidP="00A07595">
      <w:pPr>
        <w:keepNext/>
        <w:spacing w:line="240" w:lineRule="auto"/>
        <w:rPr>
          <w:szCs w:val="22"/>
          <w:lang w:val="es-ES_tradnl"/>
        </w:rPr>
      </w:pPr>
      <w:r w:rsidRPr="009346E5">
        <w:rPr>
          <w:szCs w:val="22"/>
          <w:lang w:val="es-ES_tradnl"/>
        </w:rPr>
        <w:t>Hemorragia activa clínicamente significativa.</w:t>
      </w:r>
    </w:p>
    <w:p w14:paraId="3C74541E" w14:textId="77777777" w:rsidR="00B3079B" w:rsidRPr="009346E5" w:rsidRDefault="00B3079B" w:rsidP="00A07595">
      <w:pPr>
        <w:keepNext/>
        <w:spacing w:line="240" w:lineRule="auto"/>
        <w:rPr>
          <w:szCs w:val="22"/>
          <w:lang w:val="es-ES_tradnl"/>
        </w:rPr>
      </w:pPr>
    </w:p>
    <w:p w14:paraId="55CBE0DC" w14:textId="77777777" w:rsidR="009C710A" w:rsidRPr="009346E5" w:rsidRDefault="009C710A" w:rsidP="00A07595">
      <w:pPr>
        <w:tabs>
          <w:tab w:val="clear" w:pos="567"/>
        </w:tabs>
        <w:autoSpaceDE w:val="0"/>
        <w:autoSpaceDN w:val="0"/>
        <w:adjustRightInd w:val="0"/>
        <w:spacing w:line="240" w:lineRule="auto"/>
        <w:rPr>
          <w:szCs w:val="22"/>
          <w:lang w:val="es-ES_tradnl" w:eastAsia="es-ES"/>
        </w:rPr>
      </w:pPr>
      <w:r w:rsidRPr="009346E5">
        <w:rPr>
          <w:szCs w:val="22"/>
          <w:lang w:val="es-ES_tradnl" w:eastAsia="es-ES"/>
        </w:rPr>
        <w:t>Lesi</w:t>
      </w:r>
      <w:r w:rsidR="007D671B" w:rsidRPr="009346E5">
        <w:rPr>
          <w:szCs w:val="22"/>
          <w:lang w:val="es-ES_tradnl" w:eastAsia="es-ES"/>
        </w:rPr>
        <w:t>ón</w:t>
      </w:r>
      <w:r w:rsidRPr="009346E5">
        <w:rPr>
          <w:szCs w:val="22"/>
          <w:lang w:val="es-ES_tradnl" w:eastAsia="es-ES"/>
        </w:rPr>
        <w:t xml:space="preserve"> o enfermedad</w:t>
      </w:r>
      <w:r w:rsidR="004B5280" w:rsidRPr="009346E5">
        <w:rPr>
          <w:szCs w:val="22"/>
          <w:lang w:val="es-ES_tradnl" w:eastAsia="es-ES"/>
        </w:rPr>
        <w:t>,</w:t>
      </w:r>
      <w:r w:rsidRPr="009346E5">
        <w:rPr>
          <w:szCs w:val="22"/>
          <w:lang w:val="es-ES_tradnl" w:eastAsia="es-ES"/>
        </w:rPr>
        <w:t xml:space="preserve"> </w:t>
      </w:r>
      <w:r w:rsidR="00BD0B47" w:rsidRPr="009346E5">
        <w:rPr>
          <w:szCs w:val="22"/>
          <w:lang w:val="es-ES_tradnl" w:eastAsia="es-ES"/>
        </w:rPr>
        <w:t>si se considera que tiene</w:t>
      </w:r>
      <w:r w:rsidRPr="009346E5">
        <w:rPr>
          <w:szCs w:val="22"/>
          <w:lang w:val="es-ES_tradnl" w:eastAsia="es-ES"/>
        </w:rPr>
        <w:t xml:space="preserve"> un riesgo significativo de sangrado mayor</w:t>
      </w:r>
      <w:r w:rsidR="00BD0B47" w:rsidRPr="009346E5">
        <w:rPr>
          <w:szCs w:val="22"/>
          <w:lang w:val="es-ES_tradnl" w:eastAsia="es-ES"/>
        </w:rPr>
        <w:t xml:space="preserve">. Esto puede incluir </w:t>
      </w:r>
      <w:r w:rsidRPr="009346E5">
        <w:rPr>
          <w:szCs w:val="22"/>
          <w:lang w:val="es-ES_tradnl" w:eastAsia="es-ES"/>
        </w:rPr>
        <w:t>úlcera gastrointestinal activa o reciente, presencia de neoplasias malignas con alto riesgo de</w:t>
      </w:r>
      <w:r w:rsidR="007D671B" w:rsidRPr="009346E5">
        <w:rPr>
          <w:szCs w:val="22"/>
          <w:lang w:val="es-ES_tradnl" w:eastAsia="es-ES"/>
        </w:rPr>
        <w:t xml:space="preserve"> </w:t>
      </w:r>
      <w:r w:rsidRPr="009346E5">
        <w:rPr>
          <w:szCs w:val="22"/>
          <w:lang w:val="es-ES_tradnl" w:eastAsia="es-ES"/>
        </w:rPr>
        <w:t>sangrado, traumatismo cerebral o espinal reciente, cirugía cerebral, espinal u oftálmica reciente,</w:t>
      </w:r>
      <w:r w:rsidR="007D671B" w:rsidRPr="009346E5">
        <w:rPr>
          <w:szCs w:val="22"/>
          <w:lang w:val="es-ES_tradnl" w:eastAsia="es-ES"/>
        </w:rPr>
        <w:t xml:space="preserve"> </w:t>
      </w:r>
      <w:r w:rsidRPr="009346E5">
        <w:rPr>
          <w:szCs w:val="22"/>
          <w:lang w:val="es-ES_tradnl" w:eastAsia="es-ES"/>
        </w:rPr>
        <w:t>hemorragia intracraneal reciente, conocimiento o sospecha de varices esofágicas,</w:t>
      </w:r>
      <w:r w:rsidR="007D671B" w:rsidRPr="009346E5">
        <w:rPr>
          <w:szCs w:val="22"/>
          <w:lang w:val="es-ES_tradnl" w:eastAsia="es-ES"/>
        </w:rPr>
        <w:t xml:space="preserve"> </w:t>
      </w:r>
      <w:r w:rsidRPr="009346E5">
        <w:rPr>
          <w:szCs w:val="22"/>
          <w:lang w:val="es-ES_tradnl" w:eastAsia="es-ES"/>
        </w:rPr>
        <w:t xml:space="preserve">malformaciones arteriovenosas, </w:t>
      </w:r>
      <w:proofErr w:type="gramStart"/>
      <w:r w:rsidRPr="009346E5">
        <w:rPr>
          <w:szCs w:val="22"/>
          <w:lang w:val="es-ES_tradnl" w:eastAsia="es-ES"/>
        </w:rPr>
        <w:t>aneurismas vasculares o anomalías vasculares</w:t>
      </w:r>
      <w:proofErr w:type="gramEnd"/>
      <w:r w:rsidRPr="009346E5">
        <w:rPr>
          <w:szCs w:val="22"/>
          <w:lang w:val="es-ES_tradnl" w:eastAsia="es-ES"/>
        </w:rPr>
        <w:t xml:space="preserve"> </w:t>
      </w:r>
      <w:proofErr w:type="spellStart"/>
      <w:r w:rsidRPr="009346E5">
        <w:rPr>
          <w:szCs w:val="22"/>
          <w:lang w:val="es-ES_tradnl" w:eastAsia="es-ES"/>
        </w:rPr>
        <w:t>intraespinales</w:t>
      </w:r>
      <w:proofErr w:type="spellEnd"/>
      <w:r w:rsidRPr="009346E5">
        <w:rPr>
          <w:szCs w:val="22"/>
          <w:lang w:val="es-ES_tradnl" w:eastAsia="es-ES"/>
        </w:rPr>
        <w:t xml:space="preserve"> o</w:t>
      </w:r>
      <w:r w:rsidR="007D671B" w:rsidRPr="009346E5">
        <w:rPr>
          <w:szCs w:val="22"/>
          <w:lang w:val="es-ES_tradnl" w:eastAsia="es-ES"/>
        </w:rPr>
        <w:t xml:space="preserve"> </w:t>
      </w:r>
      <w:r w:rsidRPr="009346E5">
        <w:rPr>
          <w:szCs w:val="22"/>
          <w:lang w:val="es-ES_tradnl" w:eastAsia="es-ES"/>
        </w:rPr>
        <w:t xml:space="preserve">intracerebrales mayores. </w:t>
      </w:r>
    </w:p>
    <w:p w14:paraId="097E2939" w14:textId="77777777" w:rsidR="00BD0B47" w:rsidRPr="009346E5" w:rsidRDefault="00BD0B47" w:rsidP="00A07595">
      <w:pPr>
        <w:tabs>
          <w:tab w:val="clear" w:pos="567"/>
        </w:tabs>
        <w:autoSpaceDE w:val="0"/>
        <w:autoSpaceDN w:val="0"/>
        <w:adjustRightInd w:val="0"/>
        <w:spacing w:line="240" w:lineRule="auto"/>
        <w:rPr>
          <w:szCs w:val="22"/>
          <w:lang w:val="es-ES_tradnl" w:eastAsia="es-ES"/>
        </w:rPr>
      </w:pPr>
    </w:p>
    <w:p w14:paraId="48002641" w14:textId="77777777" w:rsidR="009C710A" w:rsidRPr="009346E5" w:rsidRDefault="009C710A" w:rsidP="00A07595">
      <w:pPr>
        <w:tabs>
          <w:tab w:val="clear" w:pos="567"/>
        </w:tabs>
        <w:autoSpaceDE w:val="0"/>
        <w:autoSpaceDN w:val="0"/>
        <w:adjustRightInd w:val="0"/>
        <w:spacing w:line="240" w:lineRule="auto"/>
        <w:rPr>
          <w:szCs w:val="22"/>
          <w:lang w:val="es-ES_tradnl"/>
        </w:rPr>
      </w:pPr>
      <w:r w:rsidRPr="009346E5">
        <w:rPr>
          <w:szCs w:val="22"/>
          <w:lang w:val="es-ES_tradnl" w:eastAsia="es-ES"/>
        </w:rPr>
        <w:t xml:space="preserve">Tratamiento concomitante con cualquier otro anticoagulante, p. ej. heparina no fraccionada (HNF), heparinas de bajo peso molecular (enoxaparina, </w:t>
      </w:r>
      <w:proofErr w:type="spellStart"/>
      <w:r w:rsidRPr="009346E5">
        <w:rPr>
          <w:szCs w:val="22"/>
          <w:lang w:val="es-ES_tradnl" w:eastAsia="es-ES"/>
        </w:rPr>
        <w:t>dalteparina</w:t>
      </w:r>
      <w:proofErr w:type="spellEnd"/>
      <w:r w:rsidRPr="009346E5">
        <w:rPr>
          <w:szCs w:val="22"/>
          <w:lang w:val="es-ES_tradnl" w:eastAsia="es-ES"/>
        </w:rPr>
        <w:t>, etc.), derivados de la heparina (</w:t>
      </w:r>
      <w:proofErr w:type="spellStart"/>
      <w:r w:rsidRPr="009346E5">
        <w:rPr>
          <w:szCs w:val="22"/>
          <w:lang w:val="es-ES_tradnl" w:eastAsia="es-ES"/>
        </w:rPr>
        <w:t>fondaparinux</w:t>
      </w:r>
      <w:proofErr w:type="spellEnd"/>
      <w:r w:rsidRPr="009346E5">
        <w:rPr>
          <w:szCs w:val="22"/>
          <w:lang w:val="es-ES_tradnl" w:eastAsia="es-ES"/>
        </w:rPr>
        <w:t>, etc.), anticoagulantes orales (</w:t>
      </w:r>
      <w:proofErr w:type="spellStart"/>
      <w:r w:rsidRPr="009346E5">
        <w:rPr>
          <w:szCs w:val="22"/>
          <w:lang w:val="es-ES_tradnl" w:eastAsia="es-ES"/>
        </w:rPr>
        <w:t>warfarina</w:t>
      </w:r>
      <w:proofErr w:type="spellEnd"/>
      <w:r w:rsidRPr="009346E5">
        <w:rPr>
          <w:szCs w:val="22"/>
          <w:lang w:val="es-ES_tradnl" w:eastAsia="es-ES"/>
        </w:rPr>
        <w:t xml:space="preserve">, </w:t>
      </w:r>
      <w:proofErr w:type="spellStart"/>
      <w:r w:rsidRPr="009346E5">
        <w:rPr>
          <w:szCs w:val="22"/>
          <w:lang w:val="es-ES_tradnl" w:eastAsia="es-ES"/>
        </w:rPr>
        <w:t>dabigatran</w:t>
      </w:r>
      <w:proofErr w:type="spellEnd"/>
      <w:r w:rsidR="00BD0B47" w:rsidRPr="009346E5">
        <w:rPr>
          <w:szCs w:val="22"/>
          <w:lang w:val="es-ES_tradnl" w:eastAsia="es-ES"/>
        </w:rPr>
        <w:t xml:space="preserve"> </w:t>
      </w:r>
      <w:proofErr w:type="spellStart"/>
      <w:r w:rsidR="00BD0B47" w:rsidRPr="009346E5">
        <w:rPr>
          <w:szCs w:val="22"/>
          <w:lang w:val="es-ES_tradnl" w:eastAsia="es-ES"/>
        </w:rPr>
        <w:t>etexilato</w:t>
      </w:r>
      <w:proofErr w:type="spellEnd"/>
      <w:r w:rsidRPr="009346E5">
        <w:rPr>
          <w:szCs w:val="22"/>
          <w:lang w:val="es-ES_tradnl" w:eastAsia="es-ES"/>
        </w:rPr>
        <w:t xml:space="preserve">, </w:t>
      </w:r>
      <w:proofErr w:type="spellStart"/>
      <w:r w:rsidR="00BD0B47" w:rsidRPr="009346E5">
        <w:rPr>
          <w:szCs w:val="22"/>
          <w:lang w:val="es-ES_tradnl" w:eastAsia="es-ES"/>
        </w:rPr>
        <w:t>apixaban</w:t>
      </w:r>
      <w:proofErr w:type="spellEnd"/>
      <w:r w:rsidR="00BD0B47" w:rsidRPr="009346E5">
        <w:rPr>
          <w:szCs w:val="22"/>
          <w:lang w:val="es-ES_tradnl" w:eastAsia="es-ES"/>
        </w:rPr>
        <w:t xml:space="preserve">, </w:t>
      </w:r>
      <w:r w:rsidRPr="009346E5">
        <w:rPr>
          <w:szCs w:val="22"/>
          <w:lang w:val="es-ES_tradnl" w:eastAsia="es-ES"/>
        </w:rPr>
        <w:t xml:space="preserve">etc.) excepto bajo las circunstancias </w:t>
      </w:r>
      <w:r w:rsidR="00680BCA" w:rsidRPr="009346E5">
        <w:rPr>
          <w:szCs w:val="22"/>
          <w:lang w:val="es-ES_tradnl" w:eastAsia="es-ES"/>
        </w:rPr>
        <w:t xml:space="preserve">concretas </w:t>
      </w:r>
      <w:r w:rsidRPr="009346E5">
        <w:rPr>
          <w:szCs w:val="22"/>
          <w:lang w:val="es-ES_tradnl" w:eastAsia="es-ES"/>
        </w:rPr>
        <w:t>de cambio de tratamiento</w:t>
      </w:r>
      <w:r w:rsidR="00680BCA" w:rsidRPr="009346E5">
        <w:rPr>
          <w:szCs w:val="22"/>
          <w:lang w:val="es-ES_tradnl" w:eastAsia="es-ES"/>
        </w:rPr>
        <w:t xml:space="preserve"> anticoagulante</w:t>
      </w:r>
      <w:r w:rsidRPr="009346E5">
        <w:rPr>
          <w:szCs w:val="22"/>
          <w:lang w:val="es-ES_tradnl" w:eastAsia="es-ES"/>
        </w:rPr>
        <w:t xml:space="preserve"> </w:t>
      </w:r>
      <w:r w:rsidR="00680BCA" w:rsidRPr="009346E5">
        <w:rPr>
          <w:szCs w:val="22"/>
          <w:lang w:val="es-ES_tradnl" w:eastAsia="es-ES"/>
        </w:rPr>
        <w:t>(ver sección</w:t>
      </w:r>
      <w:r w:rsidR="001754D6" w:rsidRPr="009346E5">
        <w:rPr>
          <w:szCs w:val="22"/>
          <w:lang w:val="es-ES_tradnl"/>
        </w:rPr>
        <w:t> </w:t>
      </w:r>
      <w:r w:rsidR="00680BCA" w:rsidRPr="009346E5">
        <w:rPr>
          <w:szCs w:val="22"/>
          <w:lang w:val="es-ES_tradnl" w:eastAsia="es-ES"/>
        </w:rPr>
        <w:t>4.2)</w:t>
      </w:r>
      <w:r w:rsidRPr="009346E5">
        <w:rPr>
          <w:szCs w:val="22"/>
          <w:lang w:val="es-ES_tradnl" w:eastAsia="es-ES"/>
        </w:rPr>
        <w:t xml:space="preserve"> o cuando se administre HNF a las dosis necesarias para mantener un catéter venoso o arterial central abierto</w:t>
      </w:r>
      <w:r w:rsidR="00BD0B47" w:rsidRPr="009346E5">
        <w:rPr>
          <w:szCs w:val="22"/>
          <w:lang w:val="es-ES_tradnl" w:eastAsia="es-ES"/>
        </w:rPr>
        <w:t xml:space="preserve"> (ver sección 4.5)</w:t>
      </w:r>
      <w:r w:rsidRPr="009346E5">
        <w:rPr>
          <w:szCs w:val="22"/>
          <w:lang w:val="es-ES_tradnl" w:eastAsia="es-ES"/>
        </w:rPr>
        <w:t>.</w:t>
      </w:r>
    </w:p>
    <w:p w14:paraId="48C86E72" w14:textId="77777777" w:rsidR="009C710A" w:rsidRPr="009346E5" w:rsidRDefault="009C710A" w:rsidP="00A07595">
      <w:pPr>
        <w:keepNext/>
        <w:spacing w:line="240" w:lineRule="auto"/>
        <w:rPr>
          <w:szCs w:val="22"/>
          <w:lang w:val="es-ES_tradnl"/>
        </w:rPr>
      </w:pPr>
    </w:p>
    <w:p w14:paraId="4C41D54B" w14:textId="77777777" w:rsidR="00B3079B" w:rsidRPr="009346E5" w:rsidRDefault="00B3079B" w:rsidP="00A07595">
      <w:pPr>
        <w:keepNext/>
        <w:spacing w:line="240" w:lineRule="auto"/>
        <w:rPr>
          <w:szCs w:val="22"/>
          <w:lang w:val="es-ES_tradnl"/>
        </w:rPr>
      </w:pPr>
      <w:r w:rsidRPr="009346E5">
        <w:rPr>
          <w:szCs w:val="22"/>
          <w:lang w:val="es-ES_tradnl"/>
        </w:rPr>
        <w:t>Hepatopatía asociada a coagulopatía y con riesgo clínicamente relevante de hemorragia, incluidos los pacientes cirróticos con Child Pugh</w:t>
      </w:r>
      <w:r w:rsidR="00EF68D8" w:rsidRPr="009346E5">
        <w:rPr>
          <w:szCs w:val="22"/>
          <w:lang w:val="es-ES_tradnl"/>
        </w:rPr>
        <w:t> </w:t>
      </w:r>
      <w:r w:rsidRPr="009346E5">
        <w:rPr>
          <w:szCs w:val="22"/>
          <w:lang w:val="es-ES_tradnl"/>
        </w:rPr>
        <w:t>B y C (ver sección 5.2).</w:t>
      </w:r>
    </w:p>
    <w:p w14:paraId="14A07BD6" w14:textId="77777777" w:rsidR="00B3079B" w:rsidRPr="009346E5" w:rsidRDefault="00B3079B" w:rsidP="00A07595">
      <w:pPr>
        <w:spacing w:line="240" w:lineRule="auto"/>
        <w:rPr>
          <w:szCs w:val="22"/>
          <w:lang w:val="es-ES_tradnl"/>
        </w:rPr>
      </w:pPr>
    </w:p>
    <w:p w14:paraId="6BBB6F32" w14:textId="77777777" w:rsidR="00B3079B" w:rsidRPr="009346E5" w:rsidRDefault="00B3079B" w:rsidP="00A07595">
      <w:pPr>
        <w:spacing w:line="240" w:lineRule="auto"/>
        <w:rPr>
          <w:szCs w:val="22"/>
          <w:lang w:val="es-ES_tradnl"/>
        </w:rPr>
      </w:pPr>
      <w:r w:rsidRPr="009346E5">
        <w:rPr>
          <w:szCs w:val="22"/>
          <w:lang w:val="es-ES_tradnl"/>
        </w:rPr>
        <w:t>Embarazo y lactancia (ver sección 4.6).</w:t>
      </w:r>
    </w:p>
    <w:p w14:paraId="10A5C2AF" w14:textId="77777777" w:rsidR="00B3079B" w:rsidRPr="009346E5" w:rsidRDefault="00B3079B" w:rsidP="00A07595">
      <w:pPr>
        <w:spacing w:line="240" w:lineRule="auto"/>
        <w:rPr>
          <w:szCs w:val="22"/>
          <w:lang w:val="es-ES_tradnl"/>
        </w:rPr>
      </w:pPr>
    </w:p>
    <w:p w14:paraId="422A6E3E"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4.4</w:t>
      </w:r>
      <w:r w:rsidRPr="009346E5">
        <w:rPr>
          <w:b/>
          <w:bCs/>
          <w:szCs w:val="22"/>
          <w:lang w:val="es-ES_tradnl"/>
        </w:rPr>
        <w:tab/>
        <w:t>Advertencias y precauciones especiales de empleo</w:t>
      </w:r>
    </w:p>
    <w:p w14:paraId="70D422FA" w14:textId="77777777" w:rsidR="00B3079B" w:rsidRPr="009346E5" w:rsidRDefault="00B3079B" w:rsidP="00A07595">
      <w:pPr>
        <w:keepNext/>
        <w:spacing w:line="240" w:lineRule="auto"/>
        <w:rPr>
          <w:szCs w:val="22"/>
          <w:lang w:val="es-ES_tradnl"/>
        </w:rPr>
      </w:pPr>
    </w:p>
    <w:p w14:paraId="154EC496" w14:textId="77777777" w:rsidR="00B3079B" w:rsidRPr="009346E5" w:rsidRDefault="00B3079B" w:rsidP="00A07595">
      <w:pPr>
        <w:keepNext/>
        <w:spacing w:line="240" w:lineRule="auto"/>
        <w:rPr>
          <w:szCs w:val="22"/>
          <w:lang w:val="es-ES_tradnl"/>
        </w:rPr>
      </w:pPr>
      <w:r w:rsidRPr="009346E5">
        <w:rPr>
          <w:szCs w:val="22"/>
          <w:lang w:val="es-ES_tradnl"/>
        </w:rPr>
        <w:t>Durante todo el periodo de tratamiento se recomienda una estrecha monitorización clínica del paciente, en línea con la práctica de anticoagulación</w:t>
      </w:r>
      <w:r w:rsidR="000C3D20" w:rsidRPr="009346E5">
        <w:rPr>
          <w:szCs w:val="22"/>
          <w:lang w:val="es-ES_tradnl"/>
        </w:rPr>
        <w:t>.</w:t>
      </w:r>
    </w:p>
    <w:p w14:paraId="09D87A66" w14:textId="77777777" w:rsidR="00B3079B" w:rsidRPr="009346E5" w:rsidRDefault="00B3079B" w:rsidP="00A07595">
      <w:pPr>
        <w:keepNext/>
        <w:spacing w:line="240" w:lineRule="auto"/>
        <w:rPr>
          <w:szCs w:val="22"/>
          <w:lang w:val="es-ES_tradnl"/>
        </w:rPr>
      </w:pPr>
    </w:p>
    <w:p w14:paraId="50DC4E9B" w14:textId="77777777" w:rsidR="00B3079B" w:rsidRPr="009346E5" w:rsidRDefault="00B3079B" w:rsidP="00A07595">
      <w:pPr>
        <w:keepNext/>
        <w:tabs>
          <w:tab w:val="clear" w:pos="567"/>
        </w:tabs>
        <w:autoSpaceDE w:val="0"/>
        <w:autoSpaceDN w:val="0"/>
        <w:adjustRightInd w:val="0"/>
        <w:spacing w:line="240" w:lineRule="auto"/>
        <w:rPr>
          <w:iCs/>
          <w:szCs w:val="22"/>
          <w:u w:val="single"/>
          <w:lang w:val="es-ES_tradnl" w:eastAsia="es-ES"/>
        </w:rPr>
      </w:pPr>
      <w:r w:rsidRPr="009346E5">
        <w:rPr>
          <w:iCs/>
          <w:szCs w:val="22"/>
          <w:u w:val="single"/>
          <w:lang w:val="es-ES_tradnl" w:eastAsia="es-ES"/>
        </w:rPr>
        <w:t>Riesgo de hemorragia</w:t>
      </w:r>
    </w:p>
    <w:p w14:paraId="2EC068F3" w14:textId="77777777" w:rsidR="00C25308" w:rsidRPr="009346E5" w:rsidRDefault="00C25308" w:rsidP="00A07595">
      <w:pPr>
        <w:tabs>
          <w:tab w:val="clear" w:pos="567"/>
        </w:tabs>
        <w:autoSpaceDE w:val="0"/>
        <w:autoSpaceDN w:val="0"/>
        <w:adjustRightInd w:val="0"/>
        <w:spacing w:line="240" w:lineRule="auto"/>
        <w:rPr>
          <w:iCs/>
          <w:szCs w:val="22"/>
          <w:u w:val="single"/>
          <w:lang w:val="es-ES_tradnl" w:eastAsia="es-ES"/>
        </w:rPr>
      </w:pPr>
      <w:r w:rsidRPr="009346E5">
        <w:rPr>
          <w:rStyle w:val="hps"/>
          <w:szCs w:val="22"/>
          <w:lang w:val="es-ES_tradnl"/>
        </w:rPr>
        <w:t>Al igual que con</w:t>
      </w:r>
      <w:r w:rsidRPr="009346E5">
        <w:rPr>
          <w:szCs w:val="22"/>
          <w:lang w:val="es-ES_tradnl"/>
        </w:rPr>
        <w:t xml:space="preserve"> </w:t>
      </w:r>
      <w:r w:rsidRPr="009346E5">
        <w:rPr>
          <w:rStyle w:val="hps"/>
          <w:szCs w:val="22"/>
          <w:lang w:val="es-ES_tradnl"/>
        </w:rPr>
        <w:t>otros anticoagulantes,</w:t>
      </w:r>
      <w:r w:rsidRPr="009346E5">
        <w:rPr>
          <w:szCs w:val="22"/>
          <w:lang w:val="es-ES_tradnl"/>
        </w:rPr>
        <w:t xml:space="preserve"> los </w:t>
      </w:r>
      <w:r w:rsidRPr="009346E5">
        <w:rPr>
          <w:rStyle w:val="hps"/>
          <w:szCs w:val="22"/>
          <w:lang w:val="es-ES_tradnl"/>
        </w:rPr>
        <w:t>pacientes que toman</w:t>
      </w:r>
      <w:r w:rsidRPr="009346E5">
        <w:rPr>
          <w:szCs w:val="22"/>
          <w:lang w:val="es-ES_tradnl"/>
        </w:rPr>
        <w:t xml:space="preserve"> </w:t>
      </w:r>
      <w:proofErr w:type="spellStart"/>
      <w:r w:rsidR="00C60797" w:rsidRPr="009346E5">
        <w:rPr>
          <w:rStyle w:val="hps"/>
          <w:szCs w:val="22"/>
          <w:lang w:val="es-ES_tradnl"/>
        </w:rPr>
        <w:t>Rivaroxaban</w:t>
      </w:r>
      <w:proofErr w:type="spellEnd"/>
      <w:r w:rsidR="00C60797" w:rsidRPr="009346E5">
        <w:rPr>
          <w:rStyle w:val="hps"/>
          <w:szCs w:val="22"/>
          <w:lang w:val="es-ES_tradnl"/>
        </w:rPr>
        <w:t xml:space="preserve"> Accord</w:t>
      </w:r>
      <w:r w:rsidRPr="009346E5">
        <w:rPr>
          <w:szCs w:val="22"/>
          <w:lang w:val="es-ES_tradnl"/>
        </w:rPr>
        <w:t xml:space="preserve"> </w:t>
      </w:r>
      <w:r w:rsidRPr="009346E5">
        <w:rPr>
          <w:rStyle w:val="hps"/>
          <w:szCs w:val="22"/>
          <w:lang w:val="es-ES_tradnl"/>
        </w:rPr>
        <w:t>deben</w:t>
      </w:r>
      <w:r w:rsidRPr="009346E5">
        <w:rPr>
          <w:szCs w:val="22"/>
          <w:lang w:val="es-ES_tradnl"/>
        </w:rPr>
        <w:t xml:space="preserve"> </w:t>
      </w:r>
      <w:r w:rsidRPr="009346E5">
        <w:rPr>
          <w:rStyle w:val="hps"/>
          <w:szCs w:val="22"/>
          <w:lang w:val="es-ES_tradnl"/>
        </w:rPr>
        <w:t>ser observados cuidadosamente</w:t>
      </w:r>
      <w:r w:rsidRPr="009346E5">
        <w:rPr>
          <w:szCs w:val="22"/>
          <w:lang w:val="es-ES_tradnl"/>
        </w:rPr>
        <w:t xml:space="preserve"> </w:t>
      </w:r>
      <w:r w:rsidRPr="009346E5">
        <w:rPr>
          <w:rStyle w:val="hps"/>
          <w:szCs w:val="22"/>
          <w:lang w:val="es-ES_tradnl"/>
        </w:rPr>
        <w:t>para detectar signos de</w:t>
      </w:r>
      <w:r w:rsidRPr="009346E5">
        <w:rPr>
          <w:szCs w:val="22"/>
          <w:lang w:val="es-ES_tradnl"/>
        </w:rPr>
        <w:t xml:space="preserve"> sangrado</w:t>
      </w:r>
      <w:r w:rsidRPr="009346E5">
        <w:rPr>
          <w:rStyle w:val="hps"/>
          <w:szCs w:val="22"/>
          <w:lang w:val="es-ES_tradnl"/>
        </w:rPr>
        <w:t>.</w:t>
      </w:r>
      <w:r w:rsidRPr="009346E5">
        <w:rPr>
          <w:szCs w:val="22"/>
          <w:lang w:val="es-ES_tradnl"/>
        </w:rPr>
        <w:t xml:space="preserve"> </w:t>
      </w:r>
      <w:r w:rsidRPr="009346E5">
        <w:rPr>
          <w:rStyle w:val="hps"/>
          <w:szCs w:val="22"/>
          <w:lang w:val="es-ES_tradnl"/>
        </w:rPr>
        <w:t>Se recomienda</w:t>
      </w:r>
      <w:r w:rsidRPr="009346E5">
        <w:rPr>
          <w:szCs w:val="22"/>
          <w:lang w:val="es-ES_tradnl"/>
        </w:rPr>
        <w:t xml:space="preserve"> </w:t>
      </w:r>
      <w:r w:rsidRPr="009346E5">
        <w:rPr>
          <w:rStyle w:val="hps"/>
          <w:szCs w:val="22"/>
          <w:lang w:val="es-ES_tradnl"/>
        </w:rPr>
        <w:t>utilizar con precaución</w:t>
      </w:r>
      <w:r w:rsidRPr="009346E5">
        <w:rPr>
          <w:szCs w:val="22"/>
          <w:lang w:val="es-ES_tradnl"/>
        </w:rPr>
        <w:t xml:space="preserve"> </w:t>
      </w:r>
      <w:r w:rsidRPr="009346E5">
        <w:rPr>
          <w:rStyle w:val="hps"/>
          <w:szCs w:val="22"/>
          <w:lang w:val="es-ES_tradnl"/>
        </w:rPr>
        <w:t xml:space="preserve">en </w:t>
      </w:r>
      <w:r w:rsidR="00A868E9" w:rsidRPr="009346E5">
        <w:rPr>
          <w:rStyle w:val="hps"/>
          <w:szCs w:val="22"/>
          <w:lang w:val="es-ES_tradnl"/>
        </w:rPr>
        <w:t xml:space="preserve">enfermedades </w:t>
      </w:r>
      <w:r w:rsidRPr="009346E5">
        <w:rPr>
          <w:rStyle w:val="hps"/>
          <w:szCs w:val="22"/>
          <w:lang w:val="es-ES_tradnl"/>
        </w:rPr>
        <w:t>que conlleven un riesgo incrementado de</w:t>
      </w:r>
      <w:r w:rsidRPr="009346E5">
        <w:rPr>
          <w:szCs w:val="22"/>
          <w:lang w:val="es-ES_tradnl"/>
        </w:rPr>
        <w:t xml:space="preserve"> </w:t>
      </w:r>
      <w:r w:rsidRPr="009346E5">
        <w:rPr>
          <w:rStyle w:val="hps"/>
          <w:szCs w:val="22"/>
          <w:lang w:val="es-ES_tradnl"/>
        </w:rPr>
        <w:t>hemorragia</w:t>
      </w:r>
      <w:r w:rsidRPr="009346E5">
        <w:rPr>
          <w:szCs w:val="22"/>
          <w:lang w:val="es-ES_tradnl"/>
        </w:rPr>
        <w:t xml:space="preserve">. La administración de </w:t>
      </w:r>
      <w:proofErr w:type="spellStart"/>
      <w:r w:rsidR="00C60797" w:rsidRPr="009346E5">
        <w:rPr>
          <w:rStyle w:val="hps"/>
          <w:szCs w:val="22"/>
          <w:lang w:val="es-ES_tradnl"/>
        </w:rPr>
        <w:t>Rivaroxaban</w:t>
      </w:r>
      <w:proofErr w:type="spellEnd"/>
      <w:r w:rsidR="00C60797" w:rsidRPr="009346E5">
        <w:rPr>
          <w:rStyle w:val="hps"/>
          <w:szCs w:val="22"/>
          <w:lang w:val="es-ES_tradnl"/>
        </w:rPr>
        <w:t xml:space="preserve"> Accord</w:t>
      </w:r>
      <w:r w:rsidRPr="009346E5">
        <w:rPr>
          <w:szCs w:val="22"/>
          <w:lang w:val="es-ES_tradnl"/>
        </w:rPr>
        <w:t xml:space="preserve"> </w:t>
      </w:r>
      <w:r w:rsidRPr="009346E5">
        <w:rPr>
          <w:rStyle w:val="hps"/>
          <w:szCs w:val="22"/>
          <w:lang w:val="es-ES_tradnl"/>
        </w:rPr>
        <w:t>debe interrumpirse si</w:t>
      </w:r>
      <w:r w:rsidRPr="009346E5">
        <w:rPr>
          <w:szCs w:val="22"/>
          <w:lang w:val="es-ES_tradnl"/>
        </w:rPr>
        <w:t xml:space="preserve"> </w:t>
      </w:r>
      <w:r w:rsidRPr="009346E5">
        <w:rPr>
          <w:rStyle w:val="hps"/>
          <w:szCs w:val="22"/>
          <w:lang w:val="es-ES_tradnl"/>
        </w:rPr>
        <w:t>se produce</w:t>
      </w:r>
      <w:r w:rsidRPr="009346E5">
        <w:rPr>
          <w:szCs w:val="22"/>
          <w:lang w:val="es-ES_tradnl"/>
        </w:rPr>
        <w:t xml:space="preserve"> </w:t>
      </w:r>
      <w:r w:rsidRPr="009346E5">
        <w:rPr>
          <w:rStyle w:val="hps"/>
          <w:szCs w:val="22"/>
          <w:lang w:val="es-ES_tradnl"/>
        </w:rPr>
        <w:t>una hemorragia grave</w:t>
      </w:r>
      <w:r w:rsidR="009B1943" w:rsidRPr="009346E5">
        <w:rPr>
          <w:rStyle w:val="hps"/>
          <w:szCs w:val="22"/>
          <w:lang w:val="es-ES_tradnl"/>
        </w:rPr>
        <w:t xml:space="preserve"> (ver sección 4.9)</w:t>
      </w:r>
      <w:r w:rsidRPr="009346E5">
        <w:rPr>
          <w:szCs w:val="22"/>
          <w:lang w:val="es-ES_tradnl"/>
        </w:rPr>
        <w:t>.</w:t>
      </w:r>
    </w:p>
    <w:p w14:paraId="2687078C" w14:textId="77777777" w:rsidR="00C25308" w:rsidRPr="009346E5" w:rsidRDefault="00C25308" w:rsidP="00A07595">
      <w:pPr>
        <w:tabs>
          <w:tab w:val="clear" w:pos="567"/>
        </w:tabs>
        <w:autoSpaceDE w:val="0"/>
        <w:autoSpaceDN w:val="0"/>
        <w:adjustRightInd w:val="0"/>
        <w:spacing w:line="240" w:lineRule="auto"/>
        <w:rPr>
          <w:iCs/>
          <w:szCs w:val="22"/>
          <w:lang w:val="es-ES_tradnl" w:eastAsia="es-ES"/>
        </w:rPr>
      </w:pPr>
    </w:p>
    <w:p w14:paraId="25395476" w14:textId="77777777" w:rsidR="00B3079B" w:rsidRPr="009346E5" w:rsidRDefault="00B3079B" w:rsidP="00A07595">
      <w:pPr>
        <w:tabs>
          <w:tab w:val="clear" w:pos="567"/>
        </w:tabs>
        <w:autoSpaceDE w:val="0"/>
        <w:autoSpaceDN w:val="0"/>
        <w:adjustRightInd w:val="0"/>
        <w:spacing w:line="240" w:lineRule="auto"/>
        <w:rPr>
          <w:szCs w:val="22"/>
          <w:lang w:val="es-ES_tradnl" w:eastAsia="es-ES"/>
        </w:rPr>
      </w:pPr>
      <w:r w:rsidRPr="009346E5">
        <w:rPr>
          <w:noProof/>
          <w:szCs w:val="22"/>
          <w:lang w:val="es-ES_tradnl"/>
        </w:rPr>
        <w:t>En los ensayos clínicos se observaron con más frecuencia hemorragias a nivel de mucosas (p.ej. epistaxis, gingival, gastrointestinal, génito-urinaria</w:t>
      </w:r>
      <w:r w:rsidR="006F007C" w:rsidRPr="009346E5">
        <w:rPr>
          <w:noProof/>
          <w:szCs w:val="22"/>
          <w:lang w:val="es-ES_tradnl"/>
        </w:rPr>
        <w:t>, incluida hemorragia vaginal anormal o menstrual aumentada</w:t>
      </w:r>
      <w:r w:rsidRPr="009346E5">
        <w:rPr>
          <w:noProof/>
          <w:szCs w:val="22"/>
          <w:lang w:val="es-ES_tradnl"/>
        </w:rPr>
        <w:t xml:space="preserve">) y anemia en los pacientes que recibían rivaroxaban a largo plazo respecto a los que recibían tratamiento con AVK. Por ello, además de un seguimiento clínico adecuado, las determinaciones de hemoglobina y hematocrito podrían ser útiles para detectar hemorragias ocultas </w:t>
      </w:r>
      <w:r w:rsidR="006F007C" w:rsidRPr="009346E5">
        <w:rPr>
          <w:noProof/>
          <w:szCs w:val="22"/>
          <w:lang w:val="es-ES_tradnl"/>
        </w:rPr>
        <w:t>y cuantificar la importancia clínica de la hemorragia manifiesta</w:t>
      </w:r>
      <w:r w:rsidR="00140648" w:rsidRPr="009346E5">
        <w:rPr>
          <w:noProof/>
          <w:szCs w:val="22"/>
          <w:lang w:val="es-ES_tradnl"/>
        </w:rPr>
        <w:t>,</w:t>
      </w:r>
      <w:r w:rsidR="006F007C" w:rsidRPr="009346E5">
        <w:rPr>
          <w:noProof/>
          <w:szCs w:val="22"/>
          <w:lang w:val="es-ES_tradnl"/>
        </w:rPr>
        <w:t xml:space="preserve"> </w:t>
      </w:r>
      <w:r w:rsidRPr="009346E5">
        <w:rPr>
          <w:noProof/>
          <w:szCs w:val="22"/>
          <w:lang w:val="es-ES_tradnl"/>
        </w:rPr>
        <w:t xml:space="preserve">cuando se considere apropiado. </w:t>
      </w:r>
    </w:p>
    <w:p w14:paraId="2369FB1A" w14:textId="77777777" w:rsidR="00B3079B" w:rsidRPr="009346E5" w:rsidRDefault="00B3079B" w:rsidP="00A07595">
      <w:pPr>
        <w:tabs>
          <w:tab w:val="clear" w:pos="567"/>
        </w:tabs>
        <w:autoSpaceDE w:val="0"/>
        <w:autoSpaceDN w:val="0"/>
        <w:adjustRightInd w:val="0"/>
        <w:spacing w:line="240" w:lineRule="auto"/>
        <w:rPr>
          <w:szCs w:val="22"/>
          <w:lang w:val="es-ES_tradnl" w:eastAsia="es-ES"/>
        </w:rPr>
      </w:pPr>
    </w:p>
    <w:p w14:paraId="33D2CBD2" w14:textId="77777777" w:rsidR="000C4F91" w:rsidRPr="009346E5" w:rsidRDefault="00B3079B" w:rsidP="00A07595">
      <w:pPr>
        <w:tabs>
          <w:tab w:val="clear" w:pos="567"/>
        </w:tabs>
        <w:autoSpaceDE w:val="0"/>
        <w:autoSpaceDN w:val="0"/>
        <w:adjustRightInd w:val="0"/>
        <w:spacing w:line="240" w:lineRule="auto"/>
        <w:rPr>
          <w:szCs w:val="22"/>
          <w:lang w:val="es-ES_tradnl" w:eastAsia="es-ES"/>
        </w:rPr>
      </w:pPr>
      <w:r w:rsidRPr="009346E5">
        <w:rPr>
          <w:szCs w:val="22"/>
          <w:lang w:val="es-ES_tradnl" w:eastAsia="es-ES"/>
        </w:rPr>
        <w:t>Varios subgrupos de pacientes, como se explica posteriormente, presentan un mayor riesgo de hemorragia. En estos pacientes se debe vigilar cuidadosamente la presencia de signos y síntomas de complicaciones hemorrágicas y de anemia después del inicio del tratamiento (ver sección 4.8).</w:t>
      </w:r>
    </w:p>
    <w:p w14:paraId="38E1F3AF" w14:textId="77777777" w:rsidR="00B3079B" w:rsidRPr="009346E5" w:rsidRDefault="00B3079B" w:rsidP="00A07595">
      <w:pPr>
        <w:tabs>
          <w:tab w:val="clear" w:pos="567"/>
        </w:tabs>
        <w:autoSpaceDE w:val="0"/>
        <w:autoSpaceDN w:val="0"/>
        <w:adjustRightInd w:val="0"/>
        <w:spacing w:line="240" w:lineRule="auto"/>
        <w:rPr>
          <w:szCs w:val="22"/>
          <w:lang w:val="es-ES_tradnl" w:eastAsia="es-ES"/>
        </w:rPr>
      </w:pPr>
      <w:r w:rsidRPr="009346E5">
        <w:rPr>
          <w:szCs w:val="22"/>
          <w:lang w:val="es-ES_tradnl" w:eastAsia="es-ES"/>
        </w:rPr>
        <w:t>Cualquier disminución inexplicada de los niveles de hemoglobina o de la presión arterial requerirá la búsqueda de una zona de sangrado.</w:t>
      </w:r>
    </w:p>
    <w:p w14:paraId="4F4E437C" w14:textId="77777777" w:rsidR="00B3079B" w:rsidRPr="009346E5" w:rsidRDefault="00B3079B" w:rsidP="00A07595">
      <w:pPr>
        <w:spacing w:line="240" w:lineRule="auto"/>
        <w:rPr>
          <w:szCs w:val="22"/>
          <w:u w:val="single"/>
          <w:lang w:val="es-ES_tradnl"/>
        </w:rPr>
      </w:pPr>
    </w:p>
    <w:p w14:paraId="087FCDC2" w14:textId="77777777" w:rsidR="00A819B7" w:rsidRDefault="00A819B7" w:rsidP="00A07595">
      <w:pPr>
        <w:rPr>
          <w:rStyle w:val="hps"/>
          <w:szCs w:val="22"/>
          <w:lang w:val="es-ES_tradnl"/>
        </w:rPr>
      </w:pPr>
      <w:r w:rsidRPr="009346E5">
        <w:rPr>
          <w:rStyle w:val="hps"/>
          <w:szCs w:val="22"/>
          <w:lang w:val="es-ES_tradnl"/>
        </w:rPr>
        <w:t>Aunque el tratamiento con</w:t>
      </w:r>
      <w:r w:rsidRPr="009346E5">
        <w:rPr>
          <w:szCs w:val="22"/>
          <w:lang w:val="es-ES_tradnl"/>
        </w:rPr>
        <w:t xml:space="preserve"> </w:t>
      </w:r>
      <w:proofErr w:type="spellStart"/>
      <w:r w:rsidRPr="009346E5">
        <w:rPr>
          <w:rStyle w:val="hps"/>
          <w:szCs w:val="22"/>
          <w:lang w:val="es-ES_tradnl"/>
        </w:rPr>
        <w:t>rivaroxaban</w:t>
      </w:r>
      <w:proofErr w:type="spellEnd"/>
      <w:r w:rsidRPr="009346E5">
        <w:rPr>
          <w:szCs w:val="22"/>
          <w:lang w:val="es-ES_tradnl"/>
        </w:rPr>
        <w:t xml:space="preserve"> </w:t>
      </w:r>
      <w:r w:rsidRPr="009346E5">
        <w:rPr>
          <w:rStyle w:val="hps"/>
          <w:szCs w:val="22"/>
          <w:lang w:val="es-ES_tradnl"/>
        </w:rPr>
        <w:t>no requiere</w:t>
      </w:r>
      <w:r w:rsidRPr="009346E5">
        <w:rPr>
          <w:szCs w:val="22"/>
          <w:lang w:val="es-ES_tradnl"/>
        </w:rPr>
        <w:t xml:space="preserve"> una </w:t>
      </w:r>
      <w:r w:rsidRPr="009346E5">
        <w:rPr>
          <w:rStyle w:val="hps"/>
          <w:szCs w:val="22"/>
          <w:lang w:val="es-ES_tradnl"/>
        </w:rPr>
        <w:t>monitorización rutinaria</w:t>
      </w:r>
      <w:r w:rsidRPr="009346E5">
        <w:rPr>
          <w:szCs w:val="22"/>
          <w:lang w:val="es-ES_tradnl"/>
        </w:rPr>
        <w:t xml:space="preserve"> </w:t>
      </w:r>
      <w:r w:rsidRPr="009346E5">
        <w:rPr>
          <w:rStyle w:val="hps"/>
          <w:szCs w:val="22"/>
          <w:lang w:val="es-ES_tradnl"/>
        </w:rPr>
        <w:t>de</w:t>
      </w:r>
      <w:r w:rsidRPr="009346E5">
        <w:rPr>
          <w:szCs w:val="22"/>
          <w:lang w:val="es-ES_tradnl"/>
        </w:rPr>
        <w:t xml:space="preserve"> </w:t>
      </w:r>
      <w:r w:rsidRPr="009346E5">
        <w:rPr>
          <w:rStyle w:val="hps"/>
          <w:szCs w:val="22"/>
          <w:lang w:val="es-ES_tradnl"/>
        </w:rPr>
        <w:t>la exposición</w:t>
      </w:r>
      <w:r w:rsidRPr="009346E5">
        <w:rPr>
          <w:szCs w:val="22"/>
          <w:lang w:val="es-ES_tradnl"/>
        </w:rPr>
        <w:t xml:space="preserve">, </w:t>
      </w:r>
      <w:r w:rsidR="006F5472" w:rsidRPr="009346E5">
        <w:rPr>
          <w:szCs w:val="22"/>
          <w:lang w:val="es-ES_tradnl"/>
        </w:rPr>
        <w:t xml:space="preserve">la determinación de </w:t>
      </w:r>
      <w:r w:rsidRPr="009346E5">
        <w:rPr>
          <w:szCs w:val="22"/>
          <w:lang w:val="es-ES_tradnl"/>
        </w:rPr>
        <w:t xml:space="preserve">los niveles </w:t>
      </w:r>
      <w:r w:rsidRPr="009346E5">
        <w:rPr>
          <w:rStyle w:val="hps"/>
          <w:szCs w:val="22"/>
          <w:lang w:val="es-ES_tradnl"/>
        </w:rPr>
        <w:t xml:space="preserve">de </w:t>
      </w:r>
      <w:proofErr w:type="spellStart"/>
      <w:r w:rsidRPr="009346E5">
        <w:rPr>
          <w:rStyle w:val="hps"/>
          <w:szCs w:val="22"/>
          <w:lang w:val="es-ES_tradnl"/>
        </w:rPr>
        <w:t>rivaroxaban</w:t>
      </w:r>
      <w:proofErr w:type="spellEnd"/>
      <w:r w:rsidRPr="009346E5">
        <w:rPr>
          <w:szCs w:val="22"/>
          <w:lang w:val="es-ES_tradnl"/>
        </w:rPr>
        <w:t xml:space="preserve"> </w:t>
      </w:r>
      <w:r w:rsidR="006F5472" w:rsidRPr="009346E5">
        <w:rPr>
          <w:szCs w:val="22"/>
          <w:lang w:val="es-ES_tradnl"/>
        </w:rPr>
        <w:t>mediante</w:t>
      </w:r>
      <w:r w:rsidRPr="009346E5">
        <w:rPr>
          <w:szCs w:val="22"/>
          <w:lang w:val="es-ES_tradnl"/>
        </w:rPr>
        <w:t xml:space="preserve"> </w:t>
      </w:r>
      <w:r w:rsidR="006F5472" w:rsidRPr="009346E5">
        <w:rPr>
          <w:szCs w:val="22"/>
          <w:lang w:val="es-ES_tradnl"/>
        </w:rPr>
        <w:t xml:space="preserve">un </w:t>
      </w:r>
      <w:r w:rsidRPr="009346E5">
        <w:rPr>
          <w:szCs w:val="22"/>
          <w:lang w:val="es-ES_tradnl"/>
        </w:rPr>
        <w:t xml:space="preserve">ensayo </w:t>
      </w:r>
      <w:proofErr w:type="spellStart"/>
      <w:r w:rsidRPr="009346E5">
        <w:rPr>
          <w:rStyle w:val="hpsatn"/>
          <w:szCs w:val="22"/>
          <w:lang w:val="es-ES_tradnl"/>
        </w:rPr>
        <w:t>anti-</w:t>
      </w:r>
      <w:r w:rsidR="00714770" w:rsidRPr="009346E5">
        <w:rPr>
          <w:szCs w:val="22"/>
          <w:lang w:val="es-ES_tradnl"/>
        </w:rPr>
        <w:t>f</w:t>
      </w:r>
      <w:r w:rsidRPr="009346E5">
        <w:rPr>
          <w:szCs w:val="22"/>
          <w:lang w:val="es-ES_tradnl"/>
        </w:rPr>
        <w:t>actor</w:t>
      </w:r>
      <w:proofErr w:type="spellEnd"/>
      <w:r w:rsidRPr="009346E5">
        <w:rPr>
          <w:szCs w:val="22"/>
          <w:lang w:val="es-ES_tradnl"/>
        </w:rPr>
        <w:t xml:space="preserve"> </w:t>
      </w:r>
      <w:proofErr w:type="spellStart"/>
      <w:r w:rsidRPr="009346E5">
        <w:rPr>
          <w:rStyle w:val="hps"/>
          <w:szCs w:val="22"/>
          <w:lang w:val="es-ES_tradnl"/>
        </w:rPr>
        <w:t>Xa</w:t>
      </w:r>
      <w:proofErr w:type="spellEnd"/>
      <w:r w:rsidR="00344ED0" w:rsidRPr="009346E5">
        <w:rPr>
          <w:rStyle w:val="hps"/>
          <w:szCs w:val="22"/>
          <w:lang w:val="es-ES_tradnl"/>
        </w:rPr>
        <w:t xml:space="preserve"> cuantitativo calibrado</w:t>
      </w:r>
      <w:r w:rsidRPr="009346E5">
        <w:rPr>
          <w:rStyle w:val="hps"/>
          <w:szCs w:val="22"/>
          <w:lang w:val="es-ES_tradnl"/>
        </w:rPr>
        <w:t xml:space="preserve"> </w:t>
      </w:r>
      <w:r w:rsidR="006F5472" w:rsidRPr="009346E5">
        <w:rPr>
          <w:szCs w:val="22"/>
          <w:lang w:val="es-ES_tradnl"/>
        </w:rPr>
        <w:t xml:space="preserve">puede ser útil </w:t>
      </w:r>
      <w:r w:rsidRPr="009346E5">
        <w:rPr>
          <w:rStyle w:val="hps"/>
          <w:szCs w:val="22"/>
          <w:lang w:val="es-ES_tradnl"/>
        </w:rPr>
        <w:t>en</w:t>
      </w:r>
      <w:r w:rsidRPr="009346E5">
        <w:rPr>
          <w:szCs w:val="22"/>
          <w:lang w:val="es-ES_tradnl"/>
        </w:rPr>
        <w:t xml:space="preserve"> </w:t>
      </w:r>
      <w:r w:rsidRPr="009346E5">
        <w:rPr>
          <w:rStyle w:val="hps"/>
          <w:szCs w:val="22"/>
          <w:lang w:val="es-ES_tradnl"/>
        </w:rPr>
        <w:t>situaciones excepcionales, en las que el conocimiento</w:t>
      </w:r>
      <w:r w:rsidRPr="009346E5">
        <w:rPr>
          <w:szCs w:val="22"/>
          <w:lang w:val="es-ES_tradnl"/>
        </w:rPr>
        <w:t xml:space="preserve"> </w:t>
      </w:r>
      <w:r w:rsidRPr="009346E5">
        <w:rPr>
          <w:rStyle w:val="hps"/>
          <w:szCs w:val="22"/>
          <w:lang w:val="es-ES_tradnl"/>
        </w:rPr>
        <w:t>de</w:t>
      </w:r>
      <w:r w:rsidRPr="009346E5">
        <w:rPr>
          <w:szCs w:val="22"/>
          <w:lang w:val="es-ES_tradnl"/>
        </w:rPr>
        <w:t xml:space="preserve"> </w:t>
      </w:r>
      <w:r w:rsidRPr="009346E5">
        <w:rPr>
          <w:rStyle w:val="hps"/>
          <w:szCs w:val="22"/>
          <w:lang w:val="es-ES_tradnl"/>
        </w:rPr>
        <w:t xml:space="preserve">la exposición a </w:t>
      </w:r>
      <w:proofErr w:type="spellStart"/>
      <w:r w:rsidRPr="009346E5">
        <w:rPr>
          <w:rStyle w:val="hps"/>
          <w:szCs w:val="22"/>
          <w:lang w:val="es-ES_tradnl"/>
        </w:rPr>
        <w:t>rivaroxaban</w:t>
      </w:r>
      <w:proofErr w:type="spellEnd"/>
      <w:r w:rsidRPr="009346E5">
        <w:rPr>
          <w:szCs w:val="22"/>
          <w:lang w:val="es-ES_tradnl"/>
        </w:rPr>
        <w:t xml:space="preserve"> </w:t>
      </w:r>
      <w:r w:rsidRPr="009346E5">
        <w:rPr>
          <w:rStyle w:val="hps"/>
          <w:szCs w:val="22"/>
          <w:lang w:val="es-ES_tradnl"/>
        </w:rPr>
        <w:t>puede ayudar en la toma de decisiones clínicas</w:t>
      </w:r>
      <w:r w:rsidRPr="009346E5">
        <w:rPr>
          <w:szCs w:val="22"/>
          <w:lang w:val="es-ES_tradnl"/>
        </w:rPr>
        <w:t xml:space="preserve">, </w:t>
      </w:r>
      <w:proofErr w:type="gramStart"/>
      <w:r w:rsidR="00344ED0" w:rsidRPr="009346E5">
        <w:rPr>
          <w:szCs w:val="22"/>
          <w:lang w:val="es-ES_tradnl"/>
        </w:rPr>
        <w:t>como</w:t>
      </w:r>
      <w:proofErr w:type="gramEnd"/>
      <w:r w:rsidR="00344ED0" w:rsidRPr="009346E5">
        <w:rPr>
          <w:szCs w:val="22"/>
          <w:lang w:val="es-ES_tradnl"/>
        </w:rPr>
        <w:t xml:space="preserve"> </w:t>
      </w:r>
      <w:r w:rsidRPr="009346E5">
        <w:rPr>
          <w:szCs w:val="22"/>
          <w:lang w:val="es-ES_tradnl"/>
        </w:rPr>
        <w:t xml:space="preserve">por ejemplo, en caso de sobredosis o </w:t>
      </w:r>
      <w:r w:rsidRPr="009346E5">
        <w:rPr>
          <w:rStyle w:val="hps"/>
          <w:szCs w:val="22"/>
          <w:lang w:val="es-ES_tradnl"/>
        </w:rPr>
        <w:t>cirugía de emergencia</w:t>
      </w:r>
      <w:r w:rsidRPr="009346E5">
        <w:rPr>
          <w:szCs w:val="22"/>
          <w:lang w:val="es-ES_tradnl"/>
        </w:rPr>
        <w:t xml:space="preserve"> </w:t>
      </w:r>
      <w:r w:rsidRPr="009346E5">
        <w:rPr>
          <w:rStyle w:val="hps"/>
          <w:szCs w:val="22"/>
          <w:lang w:val="es-ES_tradnl"/>
        </w:rPr>
        <w:t>(ver</w:t>
      </w:r>
      <w:r w:rsidRPr="009346E5">
        <w:rPr>
          <w:szCs w:val="22"/>
          <w:lang w:val="es-ES_tradnl"/>
        </w:rPr>
        <w:t xml:space="preserve"> </w:t>
      </w:r>
      <w:r w:rsidRPr="009346E5">
        <w:rPr>
          <w:rStyle w:val="hps"/>
          <w:szCs w:val="22"/>
          <w:lang w:val="es-ES_tradnl"/>
        </w:rPr>
        <w:t>secciones</w:t>
      </w:r>
      <w:r w:rsidR="00EF68D8" w:rsidRPr="009346E5">
        <w:rPr>
          <w:szCs w:val="22"/>
          <w:lang w:val="es-ES_tradnl"/>
        </w:rPr>
        <w:t> </w:t>
      </w:r>
      <w:r w:rsidRPr="009346E5">
        <w:rPr>
          <w:rStyle w:val="hps"/>
          <w:szCs w:val="22"/>
          <w:lang w:val="es-ES_tradnl"/>
        </w:rPr>
        <w:t>5.1</w:t>
      </w:r>
      <w:r w:rsidRPr="009346E5">
        <w:rPr>
          <w:szCs w:val="22"/>
          <w:lang w:val="es-ES_tradnl"/>
        </w:rPr>
        <w:t xml:space="preserve"> </w:t>
      </w:r>
      <w:r w:rsidRPr="009346E5">
        <w:rPr>
          <w:rStyle w:val="hps"/>
          <w:szCs w:val="22"/>
          <w:lang w:val="es-ES_tradnl"/>
        </w:rPr>
        <w:t>y</w:t>
      </w:r>
      <w:r w:rsidRPr="009346E5">
        <w:rPr>
          <w:szCs w:val="22"/>
          <w:lang w:val="es-ES_tradnl"/>
        </w:rPr>
        <w:t xml:space="preserve"> </w:t>
      </w:r>
      <w:r w:rsidRPr="009346E5">
        <w:rPr>
          <w:rStyle w:val="hps"/>
          <w:szCs w:val="22"/>
          <w:lang w:val="es-ES_tradnl"/>
        </w:rPr>
        <w:t>5.2).</w:t>
      </w:r>
    </w:p>
    <w:p w14:paraId="2A05398F" w14:textId="77777777" w:rsidR="00026B33" w:rsidRDefault="00026B33" w:rsidP="00A07595">
      <w:pPr>
        <w:rPr>
          <w:rStyle w:val="hps"/>
          <w:szCs w:val="22"/>
          <w:lang w:val="es-ES_tradnl"/>
        </w:rPr>
      </w:pPr>
    </w:p>
    <w:p w14:paraId="257DF1A0" w14:textId="77777777" w:rsidR="00026B33" w:rsidRPr="0094126D" w:rsidRDefault="00026B33" w:rsidP="00026B33">
      <w:pPr>
        <w:rPr>
          <w:i/>
          <w:iCs/>
          <w:szCs w:val="22"/>
          <w:lang w:val="es-ES_tradnl"/>
        </w:rPr>
      </w:pPr>
      <w:r w:rsidRPr="0094126D">
        <w:rPr>
          <w:i/>
          <w:iCs/>
          <w:szCs w:val="22"/>
          <w:lang w:val="es-ES_tradnl"/>
        </w:rPr>
        <w:lastRenderedPageBreak/>
        <w:t>Población pediátrica</w:t>
      </w:r>
    </w:p>
    <w:p w14:paraId="6BAB5652" w14:textId="77777777" w:rsidR="00026B33" w:rsidRPr="009346E5" w:rsidRDefault="00026B33" w:rsidP="00026B33">
      <w:pPr>
        <w:rPr>
          <w:szCs w:val="22"/>
          <w:lang w:val="es-ES_tradnl"/>
        </w:rPr>
      </w:pPr>
      <w:r w:rsidRPr="00026B33">
        <w:rPr>
          <w:szCs w:val="22"/>
          <w:lang w:val="es-ES_tradnl"/>
        </w:rPr>
        <w:t xml:space="preserve">Existen datos limitados en niños con trombosis de los senos venosos cerebrales que tienen infección del SNC (ver sección 5.1). El riesgo de hemorragia debe ser evaluado cuidadosamente antes y durante el tratamiento con </w:t>
      </w:r>
      <w:proofErr w:type="spellStart"/>
      <w:r w:rsidRPr="00026B33">
        <w:rPr>
          <w:szCs w:val="22"/>
          <w:lang w:val="es-ES_tradnl"/>
        </w:rPr>
        <w:t>rivaroxaban</w:t>
      </w:r>
      <w:proofErr w:type="spellEnd"/>
      <w:r w:rsidRPr="00026B33">
        <w:rPr>
          <w:szCs w:val="22"/>
          <w:lang w:val="es-ES_tradnl"/>
        </w:rPr>
        <w:t>.</w:t>
      </w:r>
    </w:p>
    <w:p w14:paraId="271B87C5" w14:textId="77777777" w:rsidR="00A819B7" w:rsidRPr="009346E5" w:rsidRDefault="00A819B7" w:rsidP="00A07595">
      <w:pPr>
        <w:spacing w:line="240" w:lineRule="auto"/>
        <w:rPr>
          <w:szCs w:val="22"/>
          <w:u w:val="single"/>
          <w:lang w:val="es-ES_tradnl"/>
        </w:rPr>
      </w:pPr>
    </w:p>
    <w:p w14:paraId="66344D55" w14:textId="77777777" w:rsidR="00B3079B" w:rsidRPr="009346E5" w:rsidRDefault="00B3079B" w:rsidP="00A07595">
      <w:pPr>
        <w:keepNext/>
        <w:spacing w:line="240" w:lineRule="auto"/>
        <w:rPr>
          <w:szCs w:val="22"/>
          <w:u w:val="single"/>
          <w:lang w:val="es-ES_tradnl"/>
        </w:rPr>
      </w:pPr>
      <w:r w:rsidRPr="009346E5">
        <w:rPr>
          <w:szCs w:val="22"/>
          <w:u w:val="single"/>
          <w:lang w:val="es-ES_tradnl"/>
        </w:rPr>
        <w:t>Insuficiencia renal</w:t>
      </w:r>
    </w:p>
    <w:p w14:paraId="7F879BA1" w14:textId="77777777" w:rsidR="0007726B" w:rsidRPr="009346E5" w:rsidRDefault="00B3079B" w:rsidP="00A07595">
      <w:pPr>
        <w:tabs>
          <w:tab w:val="clear" w:pos="567"/>
        </w:tabs>
        <w:autoSpaceDE w:val="0"/>
        <w:autoSpaceDN w:val="0"/>
        <w:adjustRightInd w:val="0"/>
        <w:spacing w:line="240" w:lineRule="auto"/>
        <w:rPr>
          <w:szCs w:val="22"/>
          <w:lang w:val="es-ES_tradnl"/>
        </w:rPr>
      </w:pPr>
      <w:r w:rsidRPr="009346E5">
        <w:rPr>
          <w:szCs w:val="22"/>
          <w:lang w:val="es-ES_tradnl"/>
        </w:rPr>
        <w:t xml:space="preserve">En pacientes </w:t>
      </w:r>
      <w:r w:rsidR="00026B33">
        <w:rPr>
          <w:szCs w:val="22"/>
          <w:lang w:val="es-ES_tradnl"/>
        </w:rPr>
        <w:t xml:space="preserve">adultos </w:t>
      </w:r>
      <w:r w:rsidRPr="009346E5">
        <w:rPr>
          <w:szCs w:val="22"/>
          <w:lang w:val="es-ES_tradnl"/>
        </w:rPr>
        <w:t xml:space="preserve">con insuficiencia renal grave (aclaramiento de creatinina &lt; 30 ml/min), las concentraciones plasmáticas de </w:t>
      </w:r>
      <w:proofErr w:type="spellStart"/>
      <w:r w:rsidRPr="009346E5">
        <w:rPr>
          <w:szCs w:val="22"/>
          <w:lang w:val="es-ES_tradnl"/>
        </w:rPr>
        <w:t>rivaroxaban</w:t>
      </w:r>
      <w:proofErr w:type="spellEnd"/>
      <w:r w:rsidRPr="009346E5">
        <w:rPr>
          <w:szCs w:val="22"/>
          <w:lang w:val="es-ES_tradnl"/>
        </w:rPr>
        <w:t xml:space="preserve"> podrían aumentar de forma significativa (en promedio, 1,6 veces), lo que conllevaría un aumento del riesgo de hemorragia.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debe utilizarse con precaución en pacientes con un aclaramiento de creatinina de 15 a 29 ml/min. No se recomienda el uso en pacientes con un aclaramiento de creatinina &lt; 15 ml/min (ver secciones 4.2 y 5.2). </w:t>
      </w:r>
    </w:p>
    <w:p w14:paraId="106A62F5" w14:textId="77777777" w:rsidR="00B3079B" w:rsidRDefault="00C60797" w:rsidP="00A07595">
      <w:pPr>
        <w:tabs>
          <w:tab w:val="clear" w:pos="567"/>
        </w:tabs>
        <w:autoSpaceDE w:val="0"/>
        <w:autoSpaceDN w:val="0"/>
        <w:adjustRightInd w:val="0"/>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B3079B" w:rsidRPr="009346E5">
        <w:rPr>
          <w:szCs w:val="22"/>
          <w:lang w:val="es-ES_tradnl"/>
        </w:rPr>
        <w:t xml:space="preserve"> debe usarse con precaución en pacientes con insuficiencia renal y que reciben de forma concomitante otros </w:t>
      </w:r>
      <w:r w:rsidR="00714770" w:rsidRPr="009346E5">
        <w:rPr>
          <w:szCs w:val="22"/>
          <w:lang w:val="es-ES_tradnl"/>
        </w:rPr>
        <w:t xml:space="preserve">medicamentos que aumenten las concentraciones plasmáticas de </w:t>
      </w:r>
      <w:proofErr w:type="spellStart"/>
      <w:r w:rsidR="00714770" w:rsidRPr="009346E5">
        <w:rPr>
          <w:szCs w:val="22"/>
          <w:lang w:val="es-ES_tradnl"/>
        </w:rPr>
        <w:t>rivaroxaban</w:t>
      </w:r>
      <w:proofErr w:type="spellEnd"/>
      <w:r w:rsidR="00714770" w:rsidRPr="009346E5">
        <w:rPr>
          <w:szCs w:val="22"/>
          <w:lang w:val="es-ES_tradnl"/>
        </w:rPr>
        <w:t xml:space="preserve"> (ver sección</w:t>
      </w:r>
      <w:r w:rsidR="001754D6" w:rsidRPr="009346E5">
        <w:rPr>
          <w:szCs w:val="22"/>
          <w:lang w:val="es-ES_tradnl"/>
        </w:rPr>
        <w:t> </w:t>
      </w:r>
      <w:r w:rsidR="00714770" w:rsidRPr="009346E5">
        <w:rPr>
          <w:szCs w:val="22"/>
          <w:lang w:val="es-ES_tradnl"/>
        </w:rPr>
        <w:t>4.5)</w:t>
      </w:r>
      <w:r w:rsidR="00B3079B" w:rsidRPr="009346E5">
        <w:rPr>
          <w:szCs w:val="22"/>
          <w:lang w:val="es-ES_tradnl"/>
        </w:rPr>
        <w:t>.</w:t>
      </w:r>
    </w:p>
    <w:p w14:paraId="5C630108" w14:textId="77777777" w:rsidR="00026B33" w:rsidRPr="009346E5" w:rsidRDefault="00026B33" w:rsidP="00A07595">
      <w:pPr>
        <w:tabs>
          <w:tab w:val="clear" w:pos="567"/>
        </w:tabs>
        <w:autoSpaceDE w:val="0"/>
        <w:autoSpaceDN w:val="0"/>
        <w:adjustRightInd w:val="0"/>
        <w:spacing w:line="240" w:lineRule="auto"/>
        <w:rPr>
          <w:szCs w:val="22"/>
          <w:lang w:val="es-ES_tradnl"/>
        </w:rPr>
      </w:pPr>
      <w:r w:rsidRPr="00026B33">
        <w:rPr>
          <w:szCs w:val="22"/>
          <w:lang w:val="es-ES_tradnl"/>
        </w:rPr>
        <w:t xml:space="preserve">No se recomienda el uso de </w:t>
      </w:r>
      <w:proofErr w:type="spellStart"/>
      <w:r w:rsidRPr="009346E5">
        <w:rPr>
          <w:szCs w:val="22"/>
          <w:lang w:val="es-ES_tradnl"/>
        </w:rPr>
        <w:t>Rivaroxaban</w:t>
      </w:r>
      <w:proofErr w:type="spellEnd"/>
      <w:r w:rsidRPr="009346E5">
        <w:rPr>
          <w:szCs w:val="22"/>
          <w:lang w:val="es-ES_tradnl"/>
        </w:rPr>
        <w:t xml:space="preserve"> Accord</w:t>
      </w:r>
      <w:r w:rsidRPr="00026B33">
        <w:rPr>
          <w:szCs w:val="22"/>
          <w:lang w:val="es-ES_tradnl"/>
        </w:rPr>
        <w:t xml:space="preserve"> en niños y adolescentes con insuficiencia renal moderada o grave (tasa de filtración glomerular &lt; 50 ml/min/1,73 m</w:t>
      </w:r>
      <w:r w:rsidRPr="0094126D">
        <w:rPr>
          <w:szCs w:val="22"/>
          <w:vertAlign w:val="superscript"/>
          <w:lang w:val="es-ES_tradnl"/>
        </w:rPr>
        <w:t>2</w:t>
      </w:r>
      <w:r w:rsidRPr="00026B33">
        <w:rPr>
          <w:szCs w:val="22"/>
          <w:lang w:val="es-ES_tradnl"/>
        </w:rPr>
        <w:t>), ya que no se dispone de datos clínicos.</w:t>
      </w:r>
    </w:p>
    <w:p w14:paraId="5D2B7A4E" w14:textId="77777777" w:rsidR="003139E8" w:rsidRPr="009346E5" w:rsidRDefault="003139E8" w:rsidP="00A07595">
      <w:pPr>
        <w:tabs>
          <w:tab w:val="clear" w:pos="567"/>
        </w:tabs>
        <w:autoSpaceDE w:val="0"/>
        <w:autoSpaceDN w:val="0"/>
        <w:adjustRightInd w:val="0"/>
        <w:spacing w:line="240" w:lineRule="auto"/>
        <w:rPr>
          <w:szCs w:val="22"/>
          <w:lang w:val="es-ES_tradnl"/>
        </w:rPr>
      </w:pPr>
    </w:p>
    <w:p w14:paraId="67FFD97A" w14:textId="77777777" w:rsidR="00B3079B" w:rsidRPr="009346E5" w:rsidRDefault="00B3079B" w:rsidP="00A07595">
      <w:pPr>
        <w:keepNext/>
        <w:tabs>
          <w:tab w:val="clear" w:pos="567"/>
        </w:tabs>
        <w:autoSpaceDE w:val="0"/>
        <w:autoSpaceDN w:val="0"/>
        <w:adjustRightInd w:val="0"/>
        <w:spacing w:line="240" w:lineRule="auto"/>
        <w:rPr>
          <w:szCs w:val="22"/>
          <w:u w:val="single"/>
          <w:lang w:val="es-ES_tradnl" w:eastAsia="es-ES"/>
        </w:rPr>
      </w:pPr>
      <w:r w:rsidRPr="009346E5">
        <w:rPr>
          <w:iCs/>
          <w:szCs w:val="22"/>
          <w:u w:val="single"/>
          <w:lang w:val="es-ES_tradnl" w:eastAsia="es-ES"/>
        </w:rPr>
        <w:t>Interacción con otros medicamentos</w:t>
      </w:r>
    </w:p>
    <w:p w14:paraId="5D4700AC" w14:textId="77777777" w:rsidR="00720531" w:rsidRPr="009346E5" w:rsidRDefault="00720531" w:rsidP="00A07595">
      <w:pPr>
        <w:spacing w:line="240" w:lineRule="auto"/>
        <w:rPr>
          <w:szCs w:val="22"/>
          <w:lang w:val="es-ES_tradnl" w:eastAsia="es-ES"/>
        </w:rPr>
      </w:pPr>
    </w:p>
    <w:p w14:paraId="07F1C125" w14:textId="0B8BD787" w:rsidR="00B3079B" w:rsidRPr="009346E5" w:rsidRDefault="00B3079B" w:rsidP="00A07595">
      <w:pPr>
        <w:spacing w:line="240" w:lineRule="auto"/>
        <w:rPr>
          <w:szCs w:val="22"/>
          <w:lang w:val="es-ES_tradnl"/>
        </w:rPr>
      </w:pPr>
      <w:r w:rsidRPr="009346E5">
        <w:rPr>
          <w:szCs w:val="22"/>
          <w:lang w:val="es-ES_tradnl" w:eastAsia="es-ES"/>
        </w:rPr>
        <w:t xml:space="preserve">No se recomienda utilizar </w:t>
      </w:r>
      <w:proofErr w:type="spellStart"/>
      <w:r w:rsidR="00C60797" w:rsidRPr="009346E5">
        <w:rPr>
          <w:szCs w:val="22"/>
          <w:lang w:val="es-ES_tradnl" w:eastAsia="es-ES"/>
        </w:rPr>
        <w:t>Rivaroxaban</w:t>
      </w:r>
      <w:proofErr w:type="spellEnd"/>
      <w:r w:rsidR="00C60797" w:rsidRPr="009346E5">
        <w:rPr>
          <w:szCs w:val="22"/>
          <w:lang w:val="es-ES_tradnl" w:eastAsia="es-ES"/>
        </w:rPr>
        <w:t xml:space="preserve"> Accord</w:t>
      </w:r>
      <w:r w:rsidRPr="009346E5">
        <w:rPr>
          <w:szCs w:val="22"/>
          <w:lang w:val="es-ES_tradnl" w:eastAsia="es-ES"/>
        </w:rPr>
        <w:t xml:space="preserve"> </w:t>
      </w:r>
      <w:r w:rsidRPr="009346E5">
        <w:rPr>
          <w:szCs w:val="22"/>
          <w:lang w:val="es-ES_tradnl"/>
        </w:rPr>
        <w:t xml:space="preserve">en pacientes que reciben tratamiento sistémico concomitante con antimicóticos </w:t>
      </w:r>
      <w:proofErr w:type="spellStart"/>
      <w:r w:rsidRPr="009346E5">
        <w:rPr>
          <w:szCs w:val="22"/>
          <w:lang w:val="es-ES_tradnl"/>
        </w:rPr>
        <w:t>azólicos</w:t>
      </w:r>
      <w:proofErr w:type="spellEnd"/>
      <w:r w:rsidRPr="009346E5">
        <w:rPr>
          <w:szCs w:val="22"/>
          <w:lang w:val="es-ES_tradnl"/>
        </w:rPr>
        <w:t xml:space="preserve"> (p. ej., ketoconazol, itraconazol, voriconazol y </w:t>
      </w:r>
      <w:proofErr w:type="spellStart"/>
      <w:r w:rsidRPr="009346E5">
        <w:rPr>
          <w:szCs w:val="22"/>
          <w:lang w:val="es-ES_tradnl"/>
        </w:rPr>
        <w:t>posaconazol</w:t>
      </w:r>
      <w:proofErr w:type="spellEnd"/>
      <w:r w:rsidRPr="009346E5">
        <w:rPr>
          <w:szCs w:val="22"/>
          <w:lang w:val="es-ES_tradnl"/>
        </w:rPr>
        <w:t>) o inhibidores de la proteasa del VIH (p. ej., ritonavir). Estos principios activos son inhibidores potentes del CYP3A4 y de la P</w:t>
      </w:r>
      <w:r w:rsidR="00B9256E" w:rsidRPr="009346E5">
        <w:rPr>
          <w:szCs w:val="22"/>
          <w:lang w:val="es-ES_tradnl"/>
        </w:rPr>
        <w:t>-</w:t>
      </w:r>
      <w:proofErr w:type="spellStart"/>
      <w:r w:rsidRPr="009346E5">
        <w:rPr>
          <w:szCs w:val="22"/>
          <w:lang w:val="es-ES_tradnl"/>
        </w:rPr>
        <w:t>gp</w:t>
      </w:r>
      <w:proofErr w:type="spellEnd"/>
      <w:r w:rsidRPr="009346E5">
        <w:rPr>
          <w:szCs w:val="22"/>
          <w:lang w:val="es-ES_tradnl"/>
        </w:rPr>
        <w:t xml:space="preserve"> y por lo tanto pueden aumentar las concentraciones plasmáticas de </w:t>
      </w:r>
      <w:proofErr w:type="spellStart"/>
      <w:r w:rsidRPr="009346E5">
        <w:rPr>
          <w:szCs w:val="22"/>
          <w:lang w:val="es-ES_tradnl"/>
        </w:rPr>
        <w:t>rivaroxaban</w:t>
      </w:r>
      <w:proofErr w:type="spellEnd"/>
      <w:r w:rsidRPr="009346E5">
        <w:rPr>
          <w:szCs w:val="22"/>
          <w:lang w:val="es-ES_tradnl"/>
        </w:rPr>
        <w:t xml:space="preserve"> hasta un nivel clínicamente relevante (en promedio, 2,6 veces), lo que puede llevar a un aumento del riesgo de hemorragia</w:t>
      </w:r>
      <w:r w:rsidR="00026B33">
        <w:rPr>
          <w:szCs w:val="22"/>
          <w:lang w:val="es-ES_tradnl"/>
        </w:rPr>
        <w:t xml:space="preserve">. </w:t>
      </w:r>
      <w:r w:rsidR="00026B33" w:rsidRPr="00026B33">
        <w:rPr>
          <w:szCs w:val="22"/>
          <w:lang w:val="es-ES_tradnl"/>
        </w:rPr>
        <w:t>No se dispone de datos clínicos en niños que reciben tratamiento concomitante sistémico con inhibidores potentes tanto del CYP 3</w:t>
      </w:r>
      <w:r w:rsidR="007A554B">
        <w:rPr>
          <w:szCs w:val="22"/>
          <w:lang w:val="es-ES_tradnl"/>
        </w:rPr>
        <w:t>ª</w:t>
      </w:r>
      <w:r w:rsidR="00026B33" w:rsidRPr="00026B33">
        <w:rPr>
          <w:szCs w:val="22"/>
          <w:lang w:val="es-ES_tradnl"/>
        </w:rPr>
        <w:t>4 como de la P-</w:t>
      </w:r>
      <w:proofErr w:type="spellStart"/>
      <w:r w:rsidR="00026B33" w:rsidRPr="00026B33">
        <w:rPr>
          <w:szCs w:val="22"/>
          <w:lang w:val="es-ES_tradnl"/>
        </w:rPr>
        <w:t>gp</w:t>
      </w:r>
      <w:proofErr w:type="spellEnd"/>
      <w:r w:rsidRPr="009346E5">
        <w:rPr>
          <w:szCs w:val="22"/>
          <w:lang w:val="es-ES_tradnl"/>
        </w:rPr>
        <w:t xml:space="preserve"> (ver sección 4.5). </w:t>
      </w:r>
    </w:p>
    <w:p w14:paraId="608B692E" w14:textId="77777777" w:rsidR="00B3079B" w:rsidRPr="009346E5" w:rsidRDefault="00B3079B" w:rsidP="00A07595">
      <w:pPr>
        <w:spacing w:line="240" w:lineRule="auto"/>
        <w:rPr>
          <w:szCs w:val="22"/>
          <w:lang w:val="es-ES_tradnl"/>
        </w:rPr>
      </w:pPr>
    </w:p>
    <w:p w14:paraId="5F4EE127" w14:textId="77777777" w:rsidR="00B3079B" w:rsidRPr="009346E5" w:rsidRDefault="00B3079B" w:rsidP="00A07595">
      <w:pPr>
        <w:tabs>
          <w:tab w:val="clear" w:pos="567"/>
        </w:tabs>
        <w:autoSpaceDE w:val="0"/>
        <w:autoSpaceDN w:val="0"/>
        <w:adjustRightInd w:val="0"/>
        <w:spacing w:line="240" w:lineRule="auto"/>
        <w:rPr>
          <w:szCs w:val="22"/>
          <w:lang w:val="es-ES_tradnl" w:eastAsia="es-ES"/>
        </w:rPr>
      </w:pPr>
      <w:r w:rsidRPr="009346E5">
        <w:rPr>
          <w:szCs w:val="22"/>
          <w:lang w:val="es-ES_tradnl" w:eastAsia="es-ES"/>
        </w:rPr>
        <w:t>Debe tenerse precaución si los pacientes reciben tratamiento concomitante con medicamentos que afectan a la hemostasia, como los antiinflamatorios no esteroideos (</w:t>
      </w:r>
      <w:proofErr w:type="spellStart"/>
      <w:r w:rsidRPr="009346E5">
        <w:rPr>
          <w:szCs w:val="22"/>
          <w:lang w:val="es-ES_tradnl" w:eastAsia="es-ES"/>
        </w:rPr>
        <w:t>AINEs</w:t>
      </w:r>
      <w:proofErr w:type="spellEnd"/>
      <w:r w:rsidRPr="009346E5">
        <w:rPr>
          <w:szCs w:val="22"/>
          <w:lang w:val="es-ES_tradnl" w:eastAsia="es-ES"/>
        </w:rPr>
        <w:t>), ácido acetilsalicílico</w:t>
      </w:r>
      <w:r w:rsidR="00344ED0" w:rsidRPr="009346E5">
        <w:rPr>
          <w:szCs w:val="22"/>
          <w:lang w:val="es-ES_tradnl" w:eastAsia="es-ES"/>
        </w:rPr>
        <w:t xml:space="preserve"> e</w:t>
      </w:r>
      <w:r w:rsidRPr="009346E5">
        <w:rPr>
          <w:szCs w:val="22"/>
          <w:lang w:val="es-ES_tradnl" w:eastAsia="es-ES"/>
        </w:rPr>
        <w:t xml:space="preserve"> inhibidores de la agregación plaquetaria</w:t>
      </w:r>
      <w:r w:rsidR="009D2BC9" w:rsidRPr="009346E5">
        <w:rPr>
          <w:szCs w:val="22"/>
          <w:lang w:val="es-ES_tradnl" w:eastAsia="es-ES"/>
        </w:rPr>
        <w:t xml:space="preserve"> o inhibidores selectivos de la recaptación de serotonina (ISRS) e inhibidores de la recaptación de serotonina</w:t>
      </w:r>
      <w:r w:rsidR="00EB26EA" w:rsidRPr="009346E5">
        <w:rPr>
          <w:szCs w:val="22"/>
          <w:lang w:val="es-ES_tradnl" w:eastAsia="es-ES"/>
        </w:rPr>
        <w:t xml:space="preserve"> y</w:t>
      </w:r>
      <w:r w:rsidR="009D2BC9" w:rsidRPr="009346E5">
        <w:rPr>
          <w:szCs w:val="22"/>
          <w:lang w:val="es-ES_tradnl" w:eastAsia="es-ES"/>
        </w:rPr>
        <w:t xml:space="preserve"> norepinefrina (IRSN)</w:t>
      </w:r>
      <w:r w:rsidRPr="009346E5">
        <w:rPr>
          <w:szCs w:val="22"/>
          <w:lang w:val="es-ES_tradnl" w:eastAsia="es-ES"/>
        </w:rPr>
        <w:t>. Puede considerarse el uso de un tratamiento profiláctico adecuado en aquellos pacientes con riesgo de enfermedad gastrointestinal ulcerosa (ver sección 4.5).</w:t>
      </w:r>
    </w:p>
    <w:p w14:paraId="70206E08" w14:textId="77777777" w:rsidR="00B3079B" w:rsidRPr="009346E5" w:rsidRDefault="00B3079B" w:rsidP="00A07595">
      <w:pPr>
        <w:tabs>
          <w:tab w:val="clear" w:pos="567"/>
        </w:tabs>
        <w:autoSpaceDE w:val="0"/>
        <w:autoSpaceDN w:val="0"/>
        <w:adjustRightInd w:val="0"/>
        <w:spacing w:line="240" w:lineRule="auto"/>
        <w:rPr>
          <w:szCs w:val="22"/>
          <w:lang w:val="es-ES_tradnl" w:eastAsia="es-ES"/>
        </w:rPr>
      </w:pPr>
    </w:p>
    <w:p w14:paraId="272A1315" w14:textId="77777777" w:rsidR="00B3079B" w:rsidRPr="009346E5" w:rsidRDefault="00B3079B" w:rsidP="00A07595">
      <w:pPr>
        <w:keepNext/>
        <w:spacing w:line="240" w:lineRule="auto"/>
        <w:rPr>
          <w:szCs w:val="22"/>
          <w:u w:val="single"/>
          <w:lang w:val="es-ES_tradnl"/>
        </w:rPr>
      </w:pPr>
      <w:r w:rsidRPr="009346E5">
        <w:rPr>
          <w:iCs/>
          <w:szCs w:val="22"/>
          <w:u w:val="single"/>
          <w:lang w:val="es-ES_tradnl" w:eastAsia="es-ES"/>
        </w:rPr>
        <w:t>Otros factores de riesgo hemorrágico</w:t>
      </w:r>
    </w:p>
    <w:p w14:paraId="142ACEF2" w14:textId="77777777" w:rsidR="00B3079B" w:rsidRPr="009346E5" w:rsidRDefault="00B3079B" w:rsidP="00A07595">
      <w:pPr>
        <w:keepNext/>
        <w:spacing w:line="240" w:lineRule="auto"/>
        <w:rPr>
          <w:szCs w:val="22"/>
          <w:lang w:val="es-ES_tradnl"/>
        </w:rPr>
      </w:pPr>
      <w:r w:rsidRPr="009346E5">
        <w:rPr>
          <w:szCs w:val="22"/>
          <w:lang w:val="es-ES_tradnl"/>
        </w:rPr>
        <w:t xml:space="preserve">Al igual que otros agentes antitrombóticos, </w:t>
      </w:r>
      <w:proofErr w:type="spellStart"/>
      <w:r w:rsidRPr="009346E5">
        <w:rPr>
          <w:szCs w:val="22"/>
          <w:lang w:val="es-ES_tradnl"/>
        </w:rPr>
        <w:t>rivaroxaban</w:t>
      </w:r>
      <w:proofErr w:type="spellEnd"/>
      <w:r w:rsidRPr="009346E5">
        <w:rPr>
          <w:szCs w:val="22"/>
          <w:lang w:val="es-ES_tradnl"/>
        </w:rPr>
        <w:t xml:space="preserve"> </w:t>
      </w:r>
      <w:r w:rsidR="00344ED0" w:rsidRPr="009346E5">
        <w:rPr>
          <w:szCs w:val="22"/>
          <w:lang w:val="es-ES_tradnl"/>
        </w:rPr>
        <w:t xml:space="preserve">no está recomendado </w:t>
      </w:r>
      <w:r w:rsidRPr="009346E5">
        <w:rPr>
          <w:szCs w:val="22"/>
          <w:lang w:val="es-ES_tradnl"/>
        </w:rPr>
        <w:t>en pacientes con un riesgo aumentado de hemorragia, tales como:</w:t>
      </w:r>
    </w:p>
    <w:p w14:paraId="4951C3E0" w14:textId="77777777" w:rsidR="00B3079B" w:rsidRPr="009346E5" w:rsidRDefault="00B3079B" w:rsidP="00A07595">
      <w:pPr>
        <w:pStyle w:val="BulletIndent1"/>
        <w:numPr>
          <w:ilvl w:val="0"/>
          <w:numId w:val="47"/>
        </w:numPr>
        <w:spacing w:line="240" w:lineRule="auto"/>
        <w:ind w:left="567" w:hanging="567"/>
        <w:rPr>
          <w:szCs w:val="22"/>
          <w:lang w:val="es-ES_tradnl"/>
        </w:rPr>
      </w:pPr>
      <w:r w:rsidRPr="009346E5">
        <w:rPr>
          <w:szCs w:val="22"/>
          <w:lang w:val="es-ES_tradnl"/>
        </w:rPr>
        <w:t xml:space="preserve">trastornos </w:t>
      </w:r>
      <w:r w:rsidR="001C4E36" w:rsidRPr="009346E5">
        <w:rPr>
          <w:szCs w:val="22"/>
          <w:lang w:val="es-ES_tradnl"/>
        </w:rPr>
        <w:t>hemorrágicos</w:t>
      </w:r>
      <w:r w:rsidRPr="009346E5">
        <w:rPr>
          <w:szCs w:val="22"/>
          <w:lang w:val="es-ES_tradnl"/>
        </w:rPr>
        <w:t>, congénitos o adquiridos</w:t>
      </w:r>
    </w:p>
    <w:p w14:paraId="60D4376C" w14:textId="77777777" w:rsidR="00B3079B" w:rsidRPr="009346E5" w:rsidRDefault="00B3079B" w:rsidP="00A07595">
      <w:pPr>
        <w:pStyle w:val="BulletIndent1"/>
        <w:numPr>
          <w:ilvl w:val="0"/>
          <w:numId w:val="47"/>
        </w:numPr>
        <w:spacing w:line="240" w:lineRule="auto"/>
        <w:ind w:left="567" w:hanging="567"/>
        <w:rPr>
          <w:szCs w:val="22"/>
          <w:lang w:val="es-ES_tradnl"/>
        </w:rPr>
      </w:pPr>
      <w:r w:rsidRPr="009346E5">
        <w:rPr>
          <w:szCs w:val="22"/>
          <w:lang w:val="es-ES_tradnl"/>
        </w:rPr>
        <w:t>hipertensión arterial grave no controlada</w:t>
      </w:r>
    </w:p>
    <w:p w14:paraId="485F1C46" w14:textId="77777777" w:rsidR="00B3079B" w:rsidRPr="009346E5" w:rsidRDefault="00B907CF" w:rsidP="00A07595">
      <w:pPr>
        <w:pStyle w:val="BulletIndent1"/>
        <w:numPr>
          <w:ilvl w:val="0"/>
          <w:numId w:val="47"/>
        </w:numPr>
        <w:spacing w:line="240" w:lineRule="auto"/>
        <w:ind w:left="567" w:hanging="567"/>
        <w:rPr>
          <w:szCs w:val="22"/>
          <w:lang w:val="es-ES_tradnl"/>
        </w:rPr>
      </w:pPr>
      <w:r w:rsidRPr="009346E5">
        <w:rPr>
          <w:szCs w:val="22"/>
          <w:lang w:val="es-ES_tradnl"/>
        </w:rPr>
        <w:t>otra enfermedad gastrointestinal sin úlcera activa que pueda producir</w:t>
      </w:r>
      <w:r w:rsidR="00714770" w:rsidRPr="009346E5">
        <w:rPr>
          <w:szCs w:val="22"/>
          <w:lang w:val="es-ES_tradnl"/>
        </w:rPr>
        <w:t xml:space="preserve"> complicaciones hemorrágicas (por ejemplo, enfermedad inflamatoria intestinal, esofagitis, gastritis o reflujo gastroesofágico)</w:t>
      </w:r>
    </w:p>
    <w:p w14:paraId="03CC94CE" w14:textId="77777777" w:rsidR="00B3079B" w:rsidRPr="009346E5" w:rsidRDefault="00B3079B" w:rsidP="00A07595">
      <w:pPr>
        <w:pStyle w:val="BulletIndent1"/>
        <w:numPr>
          <w:ilvl w:val="0"/>
          <w:numId w:val="47"/>
        </w:numPr>
        <w:spacing w:line="240" w:lineRule="auto"/>
        <w:ind w:left="567" w:hanging="567"/>
        <w:rPr>
          <w:szCs w:val="22"/>
          <w:lang w:val="es-ES_tradnl"/>
        </w:rPr>
      </w:pPr>
      <w:r w:rsidRPr="009346E5">
        <w:rPr>
          <w:szCs w:val="22"/>
          <w:lang w:val="es-ES_tradnl"/>
        </w:rPr>
        <w:t>retinopatía vascular</w:t>
      </w:r>
    </w:p>
    <w:p w14:paraId="5A75617A" w14:textId="77777777" w:rsidR="0007726B" w:rsidRPr="009346E5" w:rsidRDefault="0007726B" w:rsidP="00A07595">
      <w:pPr>
        <w:pStyle w:val="BulletIndent1"/>
        <w:numPr>
          <w:ilvl w:val="0"/>
          <w:numId w:val="47"/>
        </w:numPr>
        <w:spacing w:line="240" w:lineRule="auto"/>
        <w:ind w:left="567" w:hanging="567"/>
        <w:rPr>
          <w:szCs w:val="22"/>
          <w:lang w:val="es-ES_tradnl"/>
        </w:rPr>
      </w:pPr>
      <w:r w:rsidRPr="009346E5">
        <w:rPr>
          <w:szCs w:val="22"/>
          <w:lang w:val="es-ES_tradnl"/>
        </w:rPr>
        <w:t>bronquiectasia o antecedentes de hemorragia pulmonar</w:t>
      </w:r>
    </w:p>
    <w:p w14:paraId="64295977" w14:textId="77777777" w:rsidR="00C43FA5" w:rsidRPr="009346E5" w:rsidRDefault="00C43FA5" w:rsidP="00A07595">
      <w:pPr>
        <w:spacing w:line="240" w:lineRule="auto"/>
        <w:rPr>
          <w:szCs w:val="22"/>
          <w:lang w:val="es-ES_tradnl"/>
        </w:rPr>
      </w:pPr>
    </w:p>
    <w:p w14:paraId="215A0366" w14:textId="77777777" w:rsidR="00F67494" w:rsidRPr="00F67494" w:rsidRDefault="00F67494" w:rsidP="00F67494">
      <w:pPr>
        <w:pStyle w:val="BulletIndent1"/>
        <w:keepNext/>
        <w:keepLines/>
        <w:tabs>
          <w:tab w:val="left" w:pos="0"/>
        </w:tabs>
        <w:spacing w:line="240" w:lineRule="auto"/>
        <w:rPr>
          <w:szCs w:val="22"/>
          <w:u w:val="single"/>
          <w:lang w:val="es-ES_tradnl" w:eastAsia="es-ES"/>
        </w:rPr>
      </w:pPr>
      <w:r w:rsidRPr="00F67494">
        <w:rPr>
          <w:szCs w:val="22"/>
          <w:u w:val="single"/>
          <w:lang w:val="es-ES_tradnl" w:eastAsia="es-ES"/>
        </w:rPr>
        <w:lastRenderedPageBreak/>
        <w:t>Pacientes con cáncer</w:t>
      </w:r>
    </w:p>
    <w:p w14:paraId="15411961" w14:textId="77777777" w:rsidR="00F67494" w:rsidRPr="003112DF" w:rsidRDefault="00F67494" w:rsidP="00F67494">
      <w:pPr>
        <w:pStyle w:val="BulletIndent1"/>
        <w:keepNext/>
        <w:keepLines/>
        <w:tabs>
          <w:tab w:val="left" w:pos="0"/>
        </w:tabs>
        <w:spacing w:line="240" w:lineRule="auto"/>
        <w:rPr>
          <w:szCs w:val="22"/>
          <w:lang w:val="es-ES_tradnl" w:eastAsia="es-ES"/>
        </w:rPr>
      </w:pPr>
      <w:r w:rsidRPr="003112DF">
        <w:rPr>
          <w:szCs w:val="22"/>
          <w:lang w:val="es-ES_tradnl" w:eastAsia="es-ES"/>
        </w:rPr>
        <w:t>Los pacientes con enfermedades malignas pueden tener simultáneamente un mayor riesgo de hemorragia y trombosis. El beneficio individual del tratamiento antitrombótico debe sopesarse frente al riesgo de hemorragia en pacientes con cáncer activo en función de la localización del tumor, el tratamiento antineoplásico y el estadio de la enfermedad. Los tumores localizados en el tracto gastrointestinal o genitourinario se han asociado a un mayor riesgo de hemorragia durante el tratamiento con rivaroxabán.</w:t>
      </w:r>
    </w:p>
    <w:p w14:paraId="7D774FFD" w14:textId="77777777" w:rsidR="00F67494" w:rsidRPr="003112DF" w:rsidRDefault="00F67494" w:rsidP="00F67494">
      <w:pPr>
        <w:pStyle w:val="BulletIndent1"/>
        <w:keepNext/>
        <w:keepLines/>
        <w:tabs>
          <w:tab w:val="left" w:pos="0"/>
        </w:tabs>
        <w:spacing w:line="240" w:lineRule="auto"/>
        <w:rPr>
          <w:szCs w:val="22"/>
          <w:lang w:val="es-ES_tradnl" w:eastAsia="es-ES"/>
        </w:rPr>
      </w:pPr>
      <w:r w:rsidRPr="003112DF">
        <w:rPr>
          <w:szCs w:val="22"/>
          <w:lang w:val="es-ES_tradnl" w:eastAsia="es-ES"/>
        </w:rPr>
        <w:t>El uso de rivaroxabán está contraindicado en pacientes con neoplasias malignas con alto riesgo de hemorragia (ver sección 4.3).</w:t>
      </w:r>
    </w:p>
    <w:p w14:paraId="65448E20" w14:textId="77777777" w:rsidR="00F67494" w:rsidRDefault="00F67494" w:rsidP="00A07595">
      <w:pPr>
        <w:keepNext/>
        <w:spacing w:line="240" w:lineRule="auto"/>
        <w:rPr>
          <w:szCs w:val="22"/>
          <w:u w:val="single"/>
          <w:lang w:val="es-ES_tradnl"/>
        </w:rPr>
      </w:pPr>
    </w:p>
    <w:p w14:paraId="120D4D26" w14:textId="77777777" w:rsidR="00B3079B" w:rsidRPr="009346E5" w:rsidRDefault="00B3079B" w:rsidP="00A07595">
      <w:pPr>
        <w:keepNext/>
        <w:spacing w:line="240" w:lineRule="auto"/>
        <w:rPr>
          <w:szCs w:val="22"/>
          <w:lang w:val="es-ES_tradnl"/>
        </w:rPr>
      </w:pPr>
      <w:r w:rsidRPr="009346E5">
        <w:rPr>
          <w:szCs w:val="22"/>
          <w:u w:val="single"/>
          <w:lang w:val="es-ES_tradnl"/>
        </w:rPr>
        <w:t>Pacientes con prótesis valvulares</w:t>
      </w:r>
    </w:p>
    <w:p w14:paraId="23557762" w14:textId="77777777" w:rsidR="000D2B2C" w:rsidRPr="009346E5" w:rsidRDefault="003F5182" w:rsidP="00A07595">
      <w:pPr>
        <w:tabs>
          <w:tab w:val="clear" w:pos="567"/>
        </w:tabs>
        <w:autoSpaceDE w:val="0"/>
        <w:autoSpaceDN w:val="0"/>
        <w:adjustRightInd w:val="0"/>
        <w:rPr>
          <w:rFonts w:eastAsia="MS Mincho"/>
          <w:bCs/>
          <w:szCs w:val="22"/>
          <w:lang w:val="es-ES_tradnl" w:eastAsia="ja-JP"/>
        </w:rPr>
      </w:pPr>
      <w:proofErr w:type="spellStart"/>
      <w:r w:rsidRPr="009346E5">
        <w:rPr>
          <w:bCs/>
          <w:szCs w:val="22"/>
          <w:lang w:val="es-ES_tradnl" w:eastAsia="es-ES"/>
        </w:rPr>
        <w:t>Rivaroxaban</w:t>
      </w:r>
      <w:proofErr w:type="spellEnd"/>
      <w:r w:rsidRPr="009346E5">
        <w:rPr>
          <w:bCs/>
          <w:szCs w:val="22"/>
          <w:lang w:val="es-ES_tradnl" w:eastAsia="es-ES"/>
        </w:rPr>
        <w:t xml:space="preserve"> no debe utilizarse para </w:t>
      </w:r>
      <w:proofErr w:type="spellStart"/>
      <w:r w:rsidRPr="009346E5">
        <w:rPr>
          <w:bCs/>
          <w:szCs w:val="22"/>
          <w:lang w:val="es-ES_tradnl" w:eastAsia="es-ES"/>
        </w:rPr>
        <w:t>tromboprofilaxis</w:t>
      </w:r>
      <w:proofErr w:type="spellEnd"/>
      <w:r w:rsidRPr="009346E5">
        <w:rPr>
          <w:bCs/>
          <w:szCs w:val="22"/>
          <w:lang w:val="es-ES_tradnl" w:eastAsia="es-ES"/>
        </w:rPr>
        <w:t xml:space="preserve"> en pacientes que se hayan sometido recientemente a un reemplazo de la válvula aórtica </w:t>
      </w:r>
      <w:proofErr w:type="spellStart"/>
      <w:r w:rsidRPr="009346E5">
        <w:rPr>
          <w:bCs/>
          <w:szCs w:val="22"/>
          <w:lang w:val="es-ES_tradnl" w:eastAsia="es-ES"/>
        </w:rPr>
        <w:t>transcatéter</w:t>
      </w:r>
      <w:proofErr w:type="spellEnd"/>
      <w:r w:rsidRPr="009346E5">
        <w:rPr>
          <w:bCs/>
          <w:szCs w:val="22"/>
          <w:lang w:val="es-ES_tradnl" w:eastAsia="es-ES"/>
        </w:rPr>
        <w:t xml:space="preserve"> (TAVR). </w:t>
      </w:r>
      <w:r w:rsidR="00B3079B" w:rsidRPr="009346E5">
        <w:rPr>
          <w:rFonts w:eastAsia="MS Mincho"/>
          <w:bCs/>
          <w:szCs w:val="22"/>
          <w:lang w:val="es-ES_tradnl" w:eastAsia="ja-JP"/>
        </w:rPr>
        <w:t xml:space="preserve">No se ha estudiado la seguridad y eficacia de </w:t>
      </w:r>
      <w:proofErr w:type="spellStart"/>
      <w:r w:rsidR="00720531" w:rsidRPr="009346E5">
        <w:rPr>
          <w:rFonts w:eastAsia="MS Mincho"/>
          <w:bCs/>
          <w:szCs w:val="22"/>
          <w:lang w:val="es-ES_tradnl" w:eastAsia="ja-JP"/>
        </w:rPr>
        <w:t>r</w:t>
      </w:r>
      <w:r w:rsidR="00C60797" w:rsidRPr="009346E5">
        <w:rPr>
          <w:rFonts w:eastAsia="MS Mincho"/>
          <w:bCs/>
          <w:szCs w:val="22"/>
          <w:lang w:val="es-ES_tradnl" w:eastAsia="ja-JP"/>
        </w:rPr>
        <w:t>ivaroxaban</w:t>
      </w:r>
      <w:proofErr w:type="spellEnd"/>
      <w:r w:rsidR="00B3079B" w:rsidRPr="009346E5">
        <w:rPr>
          <w:rFonts w:eastAsia="MS Mincho"/>
          <w:bCs/>
          <w:szCs w:val="22"/>
          <w:lang w:val="es-ES_tradnl" w:eastAsia="ja-JP"/>
        </w:rPr>
        <w:t xml:space="preserve"> en pacientes con prótesis valvulares cardiacas; por lo tanto, no hay datos que apoyen que </w:t>
      </w:r>
      <w:proofErr w:type="spellStart"/>
      <w:r w:rsidR="00720531" w:rsidRPr="009346E5">
        <w:rPr>
          <w:rFonts w:eastAsia="MS Mincho"/>
          <w:bCs/>
          <w:szCs w:val="22"/>
          <w:lang w:val="es-ES_tradnl" w:eastAsia="ja-JP"/>
        </w:rPr>
        <w:t>r</w:t>
      </w:r>
      <w:r w:rsidR="00C60797" w:rsidRPr="009346E5">
        <w:rPr>
          <w:rFonts w:eastAsia="MS Mincho"/>
          <w:bCs/>
          <w:szCs w:val="22"/>
          <w:lang w:val="es-ES_tradnl" w:eastAsia="ja-JP"/>
        </w:rPr>
        <w:t>ivaroxaban</w:t>
      </w:r>
      <w:proofErr w:type="spellEnd"/>
      <w:r w:rsidR="00B3079B" w:rsidRPr="009346E5">
        <w:rPr>
          <w:rFonts w:eastAsia="MS Mincho"/>
          <w:bCs/>
          <w:szCs w:val="22"/>
          <w:lang w:val="es-ES_tradnl" w:eastAsia="ja-JP"/>
        </w:rPr>
        <w:t xml:space="preserve"> proporciona una anticoagulación adecuada en esta población. No se recomienda el tratamiento con </w:t>
      </w:r>
      <w:proofErr w:type="spellStart"/>
      <w:r w:rsidR="00C60797" w:rsidRPr="009346E5">
        <w:rPr>
          <w:rFonts w:eastAsia="MS Mincho"/>
          <w:bCs/>
          <w:szCs w:val="22"/>
          <w:lang w:val="es-ES_tradnl" w:eastAsia="ja-JP"/>
        </w:rPr>
        <w:t>Rivaroxaban</w:t>
      </w:r>
      <w:proofErr w:type="spellEnd"/>
      <w:r w:rsidR="00C60797" w:rsidRPr="009346E5">
        <w:rPr>
          <w:rFonts w:eastAsia="MS Mincho"/>
          <w:bCs/>
          <w:szCs w:val="22"/>
          <w:lang w:val="es-ES_tradnl" w:eastAsia="ja-JP"/>
        </w:rPr>
        <w:t xml:space="preserve"> Accord</w:t>
      </w:r>
      <w:r w:rsidR="00B3079B" w:rsidRPr="009346E5">
        <w:rPr>
          <w:rFonts w:eastAsia="MS Mincho"/>
          <w:bCs/>
          <w:szCs w:val="22"/>
          <w:lang w:val="es-ES_tradnl" w:eastAsia="ja-JP"/>
        </w:rPr>
        <w:t xml:space="preserve"> en estos pacientes.</w:t>
      </w:r>
      <w:r w:rsidR="000D2B2C" w:rsidRPr="009346E5">
        <w:rPr>
          <w:rFonts w:eastAsia="MS Mincho"/>
          <w:bCs/>
          <w:szCs w:val="22"/>
          <w:lang w:val="es-ES_tradnl" w:eastAsia="ja-JP"/>
        </w:rPr>
        <w:t xml:space="preserve"> </w:t>
      </w:r>
    </w:p>
    <w:p w14:paraId="20D1B682" w14:textId="77777777" w:rsidR="000D2B2C" w:rsidRPr="009346E5" w:rsidRDefault="000D2B2C" w:rsidP="00A07595">
      <w:pPr>
        <w:tabs>
          <w:tab w:val="clear" w:pos="567"/>
        </w:tabs>
        <w:autoSpaceDE w:val="0"/>
        <w:autoSpaceDN w:val="0"/>
        <w:adjustRightInd w:val="0"/>
        <w:rPr>
          <w:rFonts w:eastAsia="MS Mincho"/>
          <w:bCs/>
          <w:szCs w:val="22"/>
          <w:u w:val="single"/>
          <w:lang w:val="es-ES_tradnl" w:eastAsia="ja-JP"/>
        </w:rPr>
      </w:pPr>
    </w:p>
    <w:p w14:paraId="28534CC7" w14:textId="77777777" w:rsidR="008C6EB2" w:rsidRPr="009346E5" w:rsidRDefault="008C6EB2" w:rsidP="00A07595">
      <w:pPr>
        <w:keepNext/>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u w:val="single"/>
          <w:lang w:val="es-ES_tradnl" w:eastAsia="es-ES"/>
        </w:rPr>
      </w:pPr>
      <w:r w:rsidRPr="009346E5">
        <w:rPr>
          <w:szCs w:val="22"/>
          <w:u w:val="single"/>
          <w:lang w:val="es-ES_tradnl" w:eastAsia="es-ES"/>
        </w:rPr>
        <w:t xml:space="preserve">Pacientes con fibrilación auricular no valvular sometidos a ICP con colocación de </w:t>
      </w:r>
      <w:proofErr w:type="spellStart"/>
      <w:r w:rsidRPr="009346E5">
        <w:rPr>
          <w:szCs w:val="22"/>
          <w:u w:val="single"/>
          <w:lang w:val="es-ES_tradnl" w:eastAsia="es-ES"/>
        </w:rPr>
        <w:t>stent</w:t>
      </w:r>
      <w:proofErr w:type="spellEnd"/>
    </w:p>
    <w:p w14:paraId="1EB546EF" w14:textId="77777777" w:rsidR="00B3079B" w:rsidRPr="009346E5" w:rsidRDefault="00E574BE" w:rsidP="00A07595">
      <w:pPr>
        <w:tabs>
          <w:tab w:val="clear" w:pos="567"/>
        </w:tabs>
        <w:autoSpaceDE w:val="0"/>
        <w:autoSpaceDN w:val="0"/>
        <w:adjustRightInd w:val="0"/>
        <w:spacing w:line="240" w:lineRule="auto"/>
        <w:rPr>
          <w:rFonts w:eastAsia="MS Mincho"/>
          <w:bCs/>
          <w:szCs w:val="22"/>
          <w:lang w:val="es-ES_tradnl" w:eastAsia="ja-JP"/>
        </w:rPr>
      </w:pPr>
      <w:r w:rsidRPr="009346E5">
        <w:rPr>
          <w:szCs w:val="22"/>
          <w:lang w:val="es-ES_tradnl" w:eastAsia="es-ES"/>
        </w:rPr>
        <w:t xml:space="preserve">Se dispone de </w:t>
      </w:r>
      <w:r w:rsidR="008C6EB2" w:rsidRPr="009346E5">
        <w:rPr>
          <w:szCs w:val="22"/>
          <w:lang w:val="es-ES_tradnl" w:eastAsia="es-ES"/>
        </w:rPr>
        <w:t xml:space="preserve">datos clínicos de un estudio intervencionista con el objetivo primario de evaluar la seguridad en pacientes con fibrilación auricular no valvular </w:t>
      </w:r>
      <w:r w:rsidR="00991737" w:rsidRPr="009346E5">
        <w:rPr>
          <w:szCs w:val="22"/>
          <w:lang w:val="es-ES_tradnl" w:eastAsia="es-ES"/>
        </w:rPr>
        <w:t>sometidos</w:t>
      </w:r>
      <w:r w:rsidR="008C6EB2" w:rsidRPr="009346E5">
        <w:rPr>
          <w:szCs w:val="22"/>
          <w:lang w:val="es-ES_tradnl" w:eastAsia="es-ES"/>
        </w:rPr>
        <w:t xml:space="preserve"> a ICP con colocación de </w:t>
      </w:r>
      <w:proofErr w:type="spellStart"/>
      <w:r w:rsidR="008C6EB2" w:rsidRPr="009346E5">
        <w:rPr>
          <w:szCs w:val="22"/>
          <w:lang w:val="es-ES_tradnl" w:eastAsia="es-ES"/>
        </w:rPr>
        <w:t>stent</w:t>
      </w:r>
      <w:proofErr w:type="spellEnd"/>
      <w:r w:rsidR="008C6EB2" w:rsidRPr="009346E5">
        <w:rPr>
          <w:szCs w:val="22"/>
          <w:lang w:val="es-ES_tradnl" w:eastAsia="es-ES"/>
        </w:rPr>
        <w:t>. Los datos sobre la eficacia en esta población son limitados (ver secciones</w:t>
      </w:r>
      <w:r w:rsidR="00991737" w:rsidRPr="009346E5">
        <w:rPr>
          <w:rFonts w:eastAsia="MS Mincho"/>
          <w:bCs/>
          <w:szCs w:val="22"/>
          <w:lang w:val="es-ES_tradnl" w:eastAsia="ja-JP"/>
        </w:rPr>
        <w:t> </w:t>
      </w:r>
      <w:r w:rsidR="008C6EB2" w:rsidRPr="009346E5">
        <w:rPr>
          <w:szCs w:val="22"/>
          <w:lang w:val="es-ES_tradnl" w:eastAsia="es-ES"/>
        </w:rPr>
        <w:t>4.2 y 5.1). No hay datos disponibles para estos pacientes con antecedentes de ictus/</w:t>
      </w:r>
      <w:r w:rsidR="001754D6" w:rsidRPr="009346E5">
        <w:rPr>
          <w:szCs w:val="22"/>
          <w:lang w:val="es-ES_tradnl" w:eastAsia="es-ES"/>
        </w:rPr>
        <w:t>accidente isquémico transitorio (</w:t>
      </w:r>
      <w:r w:rsidR="008C6EB2" w:rsidRPr="009346E5">
        <w:rPr>
          <w:szCs w:val="22"/>
          <w:lang w:val="es-ES_tradnl" w:eastAsia="es-ES"/>
        </w:rPr>
        <w:t>AIT</w:t>
      </w:r>
      <w:r w:rsidR="001754D6" w:rsidRPr="009346E5">
        <w:rPr>
          <w:szCs w:val="22"/>
          <w:lang w:val="es-ES_tradnl" w:eastAsia="es-ES"/>
        </w:rPr>
        <w:t>)</w:t>
      </w:r>
      <w:r w:rsidR="008C6EB2" w:rsidRPr="009346E5">
        <w:rPr>
          <w:szCs w:val="22"/>
          <w:lang w:val="es-ES_tradnl" w:eastAsia="es-ES"/>
        </w:rPr>
        <w:t>.</w:t>
      </w:r>
    </w:p>
    <w:p w14:paraId="2B6F1418" w14:textId="77777777" w:rsidR="00344ED0" w:rsidRPr="009346E5" w:rsidRDefault="00344ED0" w:rsidP="00A07595">
      <w:pPr>
        <w:tabs>
          <w:tab w:val="clear" w:pos="567"/>
        </w:tabs>
        <w:autoSpaceDE w:val="0"/>
        <w:autoSpaceDN w:val="0"/>
        <w:adjustRightInd w:val="0"/>
        <w:spacing w:line="240" w:lineRule="auto"/>
        <w:rPr>
          <w:rFonts w:eastAsia="MS Mincho"/>
          <w:bCs/>
          <w:szCs w:val="22"/>
          <w:lang w:val="es-ES_tradnl" w:eastAsia="ja-JP"/>
        </w:rPr>
      </w:pPr>
    </w:p>
    <w:p w14:paraId="5F62AB51" w14:textId="77777777" w:rsidR="00E417DD" w:rsidRPr="009346E5" w:rsidRDefault="00344ED0" w:rsidP="00A07595">
      <w:pPr>
        <w:keepNext/>
        <w:rPr>
          <w:rStyle w:val="hps"/>
          <w:szCs w:val="22"/>
          <w:u w:val="single"/>
          <w:lang w:val="es-ES_tradnl"/>
        </w:rPr>
      </w:pPr>
      <w:r w:rsidRPr="009346E5">
        <w:rPr>
          <w:rStyle w:val="hps"/>
          <w:szCs w:val="22"/>
          <w:u w:val="single"/>
          <w:lang w:val="es-ES_tradnl"/>
        </w:rPr>
        <w:t xml:space="preserve">Pacientes con EP </w:t>
      </w:r>
      <w:proofErr w:type="spellStart"/>
      <w:r w:rsidRPr="009346E5">
        <w:rPr>
          <w:rStyle w:val="hps"/>
          <w:szCs w:val="22"/>
          <w:u w:val="single"/>
          <w:lang w:val="es-ES_tradnl"/>
        </w:rPr>
        <w:t>hemodinámicamente</w:t>
      </w:r>
      <w:proofErr w:type="spellEnd"/>
      <w:r w:rsidRPr="009346E5">
        <w:rPr>
          <w:szCs w:val="22"/>
          <w:u w:val="single"/>
          <w:lang w:val="es-ES_tradnl"/>
        </w:rPr>
        <w:t xml:space="preserve"> </w:t>
      </w:r>
      <w:r w:rsidRPr="009346E5">
        <w:rPr>
          <w:rStyle w:val="hps"/>
          <w:szCs w:val="22"/>
          <w:u w:val="single"/>
          <w:lang w:val="es-ES_tradnl"/>
        </w:rPr>
        <w:t>inestables</w:t>
      </w:r>
      <w:r w:rsidRPr="009346E5">
        <w:rPr>
          <w:szCs w:val="22"/>
          <w:u w:val="single"/>
          <w:lang w:val="es-ES_tradnl"/>
        </w:rPr>
        <w:t xml:space="preserve"> </w:t>
      </w:r>
      <w:r w:rsidRPr="009346E5">
        <w:rPr>
          <w:rStyle w:val="hps"/>
          <w:szCs w:val="22"/>
          <w:u w:val="single"/>
          <w:lang w:val="es-ES_tradnl"/>
        </w:rPr>
        <w:t>o</w:t>
      </w:r>
      <w:r w:rsidRPr="009346E5">
        <w:rPr>
          <w:szCs w:val="22"/>
          <w:u w:val="single"/>
          <w:lang w:val="es-ES_tradnl"/>
        </w:rPr>
        <w:t xml:space="preserve"> </w:t>
      </w:r>
      <w:r w:rsidRPr="009346E5">
        <w:rPr>
          <w:rStyle w:val="hps"/>
          <w:szCs w:val="22"/>
          <w:u w:val="single"/>
          <w:lang w:val="es-ES_tradnl"/>
        </w:rPr>
        <w:t>pacientes que</w:t>
      </w:r>
      <w:r w:rsidRPr="009346E5">
        <w:rPr>
          <w:szCs w:val="22"/>
          <w:u w:val="single"/>
          <w:lang w:val="es-ES_tradnl"/>
        </w:rPr>
        <w:t xml:space="preserve"> </w:t>
      </w:r>
      <w:r w:rsidRPr="009346E5">
        <w:rPr>
          <w:rStyle w:val="hps"/>
          <w:szCs w:val="22"/>
          <w:u w:val="single"/>
          <w:lang w:val="es-ES_tradnl"/>
        </w:rPr>
        <w:t>requieran</w:t>
      </w:r>
      <w:r w:rsidRPr="009346E5">
        <w:rPr>
          <w:szCs w:val="22"/>
          <w:u w:val="single"/>
          <w:lang w:val="es-ES_tradnl"/>
        </w:rPr>
        <w:t xml:space="preserve"> </w:t>
      </w:r>
      <w:proofErr w:type="spellStart"/>
      <w:r w:rsidRPr="009346E5">
        <w:rPr>
          <w:rStyle w:val="hps"/>
          <w:szCs w:val="22"/>
          <w:u w:val="single"/>
          <w:lang w:val="es-ES_tradnl"/>
        </w:rPr>
        <w:t>trombolisis</w:t>
      </w:r>
      <w:proofErr w:type="spellEnd"/>
      <w:r w:rsidRPr="009346E5">
        <w:rPr>
          <w:rStyle w:val="hps"/>
          <w:szCs w:val="22"/>
          <w:u w:val="single"/>
          <w:lang w:val="es-ES_tradnl"/>
        </w:rPr>
        <w:t xml:space="preserve"> o</w:t>
      </w:r>
      <w:r w:rsidRPr="009346E5">
        <w:rPr>
          <w:szCs w:val="22"/>
          <w:u w:val="single"/>
          <w:lang w:val="es-ES_tradnl"/>
        </w:rPr>
        <w:t xml:space="preserve"> </w:t>
      </w:r>
      <w:r w:rsidRPr="009346E5">
        <w:rPr>
          <w:rStyle w:val="hps"/>
          <w:szCs w:val="22"/>
          <w:u w:val="single"/>
          <w:lang w:val="es-ES_tradnl"/>
        </w:rPr>
        <w:t>embolectomía</w:t>
      </w:r>
      <w:r w:rsidRPr="009346E5">
        <w:rPr>
          <w:szCs w:val="22"/>
          <w:u w:val="single"/>
          <w:lang w:val="es-ES_tradnl"/>
        </w:rPr>
        <w:t xml:space="preserve"> </w:t>
      </w:r>
      <w:r w:rsidRPr="009346E5">
        <w:rPr>
          <w:rStyle w:val="hps"/>
          <w:szCs w:val="22"/>
          <w:u w:val="single"/>
          <w:lang w:val="es-ES_tradnl"/>
        </w:rPr>
        <w:t>pulmonar</w:t>
      </w:r>
      <w:r w:rsidR="00E417DD" w:rsidRPr="009346E5">
        <w:rPr>
          <w:rStyle w:val="hps"/>
          <w:szCs w:val="22"/>
          <w:u w:val="single"/>
          <w:lang w:val="es-ES_tradnl"/>
        </w:rPr>
        <w:t xml:space="preserve"> </w:t>
      </w:r>
    </w:p>
    <w:p w14:paraId="67533105" w14:textId="77777777" w:rsidR="00344ED0" w:rsidRPr="009346E5" w:rsidRDefault="00C60797" w:rsidP="00A07595">
      <w:pPr>
        <w:rPr>
          <w:rStyle w:val="hps"/>
          <w:szCs w:val="22"/>
          <w:lang w:val="es-ES_tradnl"/>
        </w:rPr>
      </w:pPr>
      <w:proofErr w:type="spellStart"/>
      <w:r w:rsidRPr="009346E5">
        <w:rPr>
          <w:rStyle w:val="hps"/>
          <w:szCs w:val="22"/>
          <w:lang w:val="es-ES_tradnl"/>
        </w:rPr>
        <w:t>Rivaroxaban</w:t>
      </w:r>
      <w:proofErr w:type="spellEnd"/>
      <w:r w:rsidRPr="009346E5">
        <w:rPr>
          <w:rStyle w:val="hps"/>
          <w:szCs w:val="22"/>
          <w:lang w:val="es-ES_tradnl"/>
        </w:rPr>
        <w:t xml:space="preserve"> Accord</w:t>
      </w:r>
      <w:r w:rsidR="00344ED0" w:rsidRPr="009346E5">
        <w:rPr>
          <w:szCs w:val="22"/>
          <w:lang w:val="es-ES_tradnl"/>
        </w:rPr>
        <w:t xml:space="preserve"> </w:t>
      </w:r>
      <w:r w:rsidR="00344ED0" w:rsidRPr="009346E5">
        <w:rPr>
          <w:rStyle w:val="hps"/>
          <w:szCs w:val="22"/>
          <w:lang w:val="es-ES_tradnl"/>
        </w:rPr>
        <w:t>no</w:t>
      </w:r>
      <w:r w:rsidR="00344ED0" w:rsidRPr="009346E5">
        <w:rPr>
          <w:szCs w:val="22"/>
          <w:lang w:val="es-ES_tradnl"/>
        </w:rPr>
        <w:t xml:space="preserve"> </w:t>
      </w:r>
      <w:r w:rsidR="00344ED0" w:rsidRPr="009346E5">
        <w:rPr>
          <w:rStyle w:val="hps"/>
          <w:szCs w:val="22"/>
          <w:lang w:val="es-ES_tradnl"/>
        </w:rPr>
        <w:t>está recomendado como</w:t>
      </w:r>
      <w:r w:rsidR="00344ED0" w:rsidRPr="009346E5">
        <w:rPr>
          <w:szCs w:val="22"/>
          <w:lang w:val="es-ES_tradnl"/>
        </w:rPr>
        <w:t xml:space="preserve"> </w:t>
      </w:r>
      <w:r w:rsidR="00344ED0" w:rsidRPr="009346E5">
        <w:rPr>
          <w:rStyle w:val="hps"/>
          <w:szCs w:val="22"/>
          <w:lang w:val="es-ES_tradnl"/>
        </w:rPr>
        <w:t>una alternativa</w:t>
      </w:r>
      <w:r w:rsidR="00344ED0" w:rsidRPr="009346E5">
        <w:rPr>
          <w:szCs w:val="22"/>
          <w:lang w:val="es-ES_tradnl"/>
        </w:rPr>
        <w:t xml:space="preserve"> </w:t>
      </w:r>
      <w:r w:rsidR="00344ED0" w:rsidRPr="009346E5">
        <w:rPr>
          <w:rStyle w:val="hps"/>
          <w:szCs w:val="22"/>
          <w:lang w:val="es-ES_tradnl"/>
        </w:rPr>
        <w:t>a la heparina</w:t>
      </w:r>
      <w:r w:rsidR="00344ED0" w:rsidRPr="009346E5">
        <w:rPr>
          <w:szCs w:val="22"/>
          <w:lang w:val="es-ES_tradnl"/>
        </w:rPr>
        <w:t xml:space="preserve"> </w:t>
      </w:r>
      <w:r w:rsidR="00344ED0" w:rsidRPr="009346E5">
        <w:rPr>
          <w:rStyle w:val="hps"/>
          <w:szCs w:val="22"/>
          <w:lang w:val="es-ES_tradnl"/>
        </w:rPr>
        <w:t>no fraccionada</w:t>
      </w:r>
      <w:r w:rsidR="00344ED0" w:rsidRPr="009346E5">
        <w:rPr>
          <w:szCs w:val="22"/>
          <w:lang w:val="es-ES_tradnl"/>
        </w:rPr>
        <w:t xml:space="preserve"> </w:t>
      </w:r>
      <w:r w:rsidR="00344ED0" w:rsidRPr="009346E5">
        <w:rPr>
          <w:rStyle w:val="hps"/>
          <w:szCs w:val="22"/>
          <w:lang w:val="es-ES_tradnl"/>
        </w:rPr>
        <w:t>en pacientes con</w:t>
      </w:r>
      <w:r w:rsidR="00344ED0" w:rsidRPr="009346E5">
        <w:rPr>
          <w:szCs w:val="22"/>
          <w:lang w:val="es-ES_tradnl"/>
        </w:rPr>
        <w:t xml:space="preserve"> </w:t>
      </w:r>
      <w:r w:rsidR="00344ED0" w:rsidRPr="009346E5">
        <w:rPr>
          <w:rStyle w:val="hps"/>
          <w:szCs w:val="22"/>
          <w:lang w:val="es-ES_tradnl"/>
        </w:rPr>
        <w:t>embolia</w:t>
      </w:r>
      <w:r w:rsidR="00344ED0" w:rsidRPr="009346E5">
        <w:rPr>
          <w:szCs w:val="22"/>
          <w:lang w:val="es-ES_tradnl"/>
        </w:rPr>
        <w:t xml:space="preserve"> </w:t>
      </w:r>
      <w:r w:rsidR="00344ED0" w:rsidRPr="009346E5">
        <w:rPr>
          <w:rStyle w:val="hps"/>
          <w:szCs w:val="22"/>
          <w:lang w:val="es-ES_tradnl"/>
        </w:rPr>
        <w:t>pulmonar</w:t>
      </w:r>
      <w:r w:rsidR="00344ED0" w:rsidRPr="009346E5">
        <w:rPr>
          <w:szCs w:val="22"/>
          <w:lang w:val="es-ES_tradnl"/>
        </w:rPr>
        <w:t xml:space="preserve"> </w:t>
      </w:r>
      <w:r w:rsidR="00344ED0" w:rsidRPr="009346E5">
        <w:rPr>
          <w:rStyle w:val="hps"/>
          <w:szCs w:val="22"/>
          <w:lang w:val="es-ES_tradnl"/>
        </w:rPr>
        <w:t xml:space="preserve">que están </w:t>
      </w:r>
      <w:proofErr w:type="spellStart"/>
      <w:r w:rsidR="00344ED0" w:rsidRPr="009346E5">
        <w:rPr>
          <w:rStyle w:val="hps"/>
          <w:szCs w:val="22"/>
          <w:lang w:val="es-ES_tradnl"/>
        </w:rPr>
        <w:t>hemodinámicamente</w:t>
      </w:r>
      <w:proofErr w:type="spellEnd"/>
      <w:r w:rsidR="00344ED0" w:rsidRPr="009346E5">
        <w:rPr>
          <w:szCs w:val="22"/>
          <w:lang w:val="es-ES_tradnl"/>
        </w:rPr>
        <w:t xml:space="preserve"> </w:t>
      </w:r>
      <w:r w:rsidR="00344ED0" w:rsidRPr="009346E5">
        <w:rPr>
          <w:rStyle w:val="hps"/>
          <w:szCs w:val="22"/>
          <w:lang w:val="es-ES_tradnl"/>
        </w:rPr>
        <w:t>inestables o</w:t>
      </w:r>
      <w:r w:rsidR="00344ED0" w:rsidRPr="009346E5">
        <w:rPr>
          <w:szCs w:val="22"/>
          <w:lang w:val="es-ES_tradnl"/>
        </w:rPr>
        <w:t xml:space="preserve"> que </w:t>
      </w:r>
      <w:r w:rsidR="00344ED0" w:rsidRPr="009346E5">
        <w:rPr>
          <w:rStyle w:val="hps"/>
          <w:szCs w:val="22"/>
          <w:lang w:val="es-ES_tradnl"/>
        </w:rPr>
        <w:t>puedan ser sometidos a</w:t>
      </w:r>
      <w:r w:rsidR="00344ED0" w:rsidRPr="009346E5">
        <w:rPr>
          <w:szCs w:val="22"/>
          <w:lang w:val="es-ES_tradnl"/>
        </w:rPr>
        <w:t xml:space="preserve"> </w:t>
      </w:r>
      <w:proofErr w:type="spellStart"/>
      <w:r w:rsidR="00344ED0" w:rsidRPr="009346E5">
        <w:rPr>
          <w:rStyle w:val="hps"/>
          <w:szCs w:val="22"/>
          <w:lang w:val="es-ES_tradnl"/>
        </w:rPr>
        <w:t>trombolisis</w:t>
      </w:r>
      <w:proofErr w:type="spellEnd"/>
      <w:r w:rsidR="00344ED0" w:rsidRPr="009346E5">
        <w:rPr>
          <w:rStyle w:val="hps"/>
          <w:szCs w:val="22"/>
          <w:lang w:val="es-ES_tradnl"/>
        </w:rPr>
        <w:t xml:space="preserve"> o</w:t>
      </w:r>
      <w:r w:rsidR="00344ED0" w:rsidRPr="009346E5">
        <w:rPr>
          <w:szCs w:val="22"/>
          <w:lang w:val="es-ES_tradnl"/>
        </w:rPr>
        <w:t xml:space="preserve"> </w:t>
      </w:r>
      <w:r w:rsidR="00344ED0" w:rsidRPr="009346E5">
        <w:rPr>
          <w:rStyle w:val="hps"/>
          <w:szCs w:val="22"/>
          <w:lang w:val="es-ES_tradnl"/>
        </w:rPr>
        <w:t>embolectomía</w:t>
      </w:r>
      <w:r w:rsidR="00344ED0" w:rsidRPr="009346E5">
        <w:rPr>
          <w:szCs w:val="22"/>
          <w:lang w:val="es-ES_tradnl"/>
        </w:rPr>
        <w:t xml:space="preserve"> </w:t>
      </w:r>
      <w:r w:rsidR="00344ED0" w:rsidRPr="009346E5">
        <w:rPr>
          <w:rStyle w:val="hps"/>
          <w:szCs w:val="22"/>
          <w:lang w:val="es-ES_tradnl"/>
        </w:rPr>
        <w:t>pulmonar,</w:t>
      </w:r>
      <w:r w:rsidR="00344ED0" w:rsidRPr="009346E5">
        <w:rPr>
          <w:szCs w:val="22"/>
          <w:lang w:val="es-ES_tradnl"/>
        </w:rPr>
        <w:t xml:space="preserve"> </w:t>
      </w:r>
      <w:r w:rsidR="00344ED0" w:rsidRPr="009346E5">
        <w:rPr>
          <w:rStyle w:val="hps"/>
          <w:szCs w:val="22"/>
          <w:lang w:val="es-ES_tradnl"/>
        </w:rPr>
        <w:t>ya que no se ha establecido la</w:t>
      </w:r>
      <w:r w:rsidR="00344ED0" w:rsidRPr="009346E5">
        <w:rPr>
          <w:szCs w:val="22"/>
          <w:lang w:val="es-ES_tradnl"/>
        </w:rPr>
        <w:t xml:space="preserve"> </w:t>
      </w:r>
      <w:r w:rsidR="00344ED0" w:rsidRPr="009346E5">
        <w:rPr>
          <w:rStyle w:val="hps"/>
          <w:szCs w:val="22"/>
          <w:lang w:val="es-ES_tradnl"/>
        </w:rPr>
        <w:t>seguridad y eficacia de</w:t>
      </w:r>
      <w:r w:rsidR="00344ED0" w:rsidRPr="009346E5">
        <w:rPr>
          <w:szCs w:val="22"/>
          <w:lang w:val="es-ES_tradnl"/>
        </w:rPr>
        <w:t xml:space="preserve"> </w:t>
      </w:r>
      <w:proofErr w:type="spellStart"/>
      <w:r w:rsidR="00720531" w:rsidRPr="009346E5">
        <w:rPr>
          <w:rStyle w:val="hps"/>
          <w:szCs w:val="22"/>
          <w:lang w:val="es-ES_tradnl"/>
        </w:rPr>
        <w:t>r</w:t>
      </w:r>
      <w:r w:rsidRPr="009346E5">
        <w:rPr>
          <w:rStyle w:val="hps"/>
          <w:szCs w:val="22"/>
          <w:lang w:val="es-ES_tradnl"/>
        </w:rPr>
        <w:t>ivaroxaban</w:t>
      </w:r>
      <w:proofErr w:type="spellEnd"/>
      <w:r w:rsidR="00344ED0" w:rsidRPr="009346E5">
        <w:rPr>
          <w:szCs w:val="22"/>
          <w:lang w:val="es-ES_tradnl"/>
        </w:rPr>
        <w:t xml:space="preserve"> </w:t>
      </w:r>
      <w:r w:rsidR="00344ED0" w:rsidRPr="009346E5">
        <w:rPr>
          <w:rStyle w:val="hps"/>
          <w:szCs w:val="22"/>
          <w:lang w:val="es-ES_tradnl"/>
        </w:rPr>
        <w:t>en estas</w:t>
      </w:r>
      <w:r w:rsidR="00344ED0" w:rsidRPr="009346E5">
        <w:rPr>
          <w:szCs w:val="22"/>
          <w:lang w:val="es-ES_tradnl"/>
        </w:rPr>
        <w:t xml:space="preserve"> </w:t>
      </w:r>
      <w:r w:rsidR="00344ED0" w:rsidRPr="009346E5">
        <w:rPr>
          <w:rStyle w:val="hps"/>
          <w:szCs w:val="22"/>
          <w:lang w:val="es-ES_tradnl"/>
        </w:rPr>
        <w:t>situaciones clínicas.</w:t>
      </w:r>
    </w:p>
    <w:p w14:paraId="7D8C6A8C" w14:textId="77777777" w:rsidR="00180057" w:rsidRPr="009346E5" w:rsidRDefault="00180057" w:rsidP="00A07595">
      <w:pPr>
        <w:spacing w:line="240" w:lineRule="auto"/>
        <w:rPr>
          <w:szCs w:val="22"/>
          <w:lang w:val="es-ES_tradnl"/>
        </w:rPr>
      </w:pPr>
    </w:p>
    <w:p w14:paraId="0EE085FB" w14:textId="77777777" w:rsidR="00720531" w:rsidRPr="009346E5" w:rsidRDefault="00720531" w:rsidP="00720531">
      <w:pPr>
        <w:pStyle w:val="Default"/>
        <w:rPr>
          <w:rFonts w:eastAsia="Times New Roman"/>
          <w:color w:val="auto"/>
          <w:sz w:val="22"/>
          <w:szCs w:val="22"/>
          <w:u w:val="single"/>
          <w:lang w:val="es-ES_tradnl" w:eastAsia="es-ES"/>
        </w:rPr>
      </w:pPr>
      <w:r w:rsidRPr="009346E5">
        <w:rPr>
          <w:rFonts w:eastAsia="Times New Roman"/>
          <w:color w:val="auto"/>
          <w:sz w:val="22"/>
          <w:szCs w:val="22"/>
          <w:u w:val="single"/>
          <w:lang w:val="es-ES_tradnl" w:eastAsia="es-ES"/>
        </w:rPr>
        <w:t>Pacientes con síndrome antifosfolipídico</w:t>
      </w:r>
    </w:p>
    <w:p w14:paraId="5680B13E" w14:textId="77777777" w:rsidR="00720531" w:rsidRPr="009346E5" w:rsidRDefault="00720531" w:rsidP="00720531">
      <w:pPr>
        <w:tabs>
          <w:tab w:val="clear" w:pos="567"/>
        </w:tabs>
        <w:autoSpaceDE w:val="0"/>
        <w:autoSpaceDN w:val="0"/>
        <w:adjustRightInd w:val="0"/>
        <w:spacing w:line="240" w:lineRule="auto"/>
        <w:rPr>
          <w:bCs/>
          <w:szCs w:val="22"/>
          <w:lang w:val="es-ES_tradnl" w:eastAsia="es-ES"/>
        </w:rPr>
      </w:pPr>
      <w:r w:rsidRPr="009346E5">
        <w:rPr>
          <w:bCs/>
          <w:szCs w:val="22"/>
          <w:lang w:val="es-ES_tradnl" w:eastAsia="es-ES"/>
        </w:rPr>
        <w:t xml:space="preserve">No se recomienda el uso de anticoagulantes orales de acción directa (ACOD) como </w:t>
      </w:r>
      <w:proofErr w:type="spellStart"/>
      <w:r w:rsidRPr="009346E5">
        <w:rPr>
          <w:bCs/>
          <w:szCs w:val="22"/>
          <w:lang w:val="es-ES_tradnl" w:eastAsia="es-ES"/>
        </w:rPr>
        <w:t>rivaroxaban</w:t>
      </w:r>
      <w:proofErr w:type="spellEnd"/>
      <w:r w:rsidRPr="009346E5">
        <w:rPr>
          <w:bCs/>
          <w:szCs w:val="22"/>
          <w:lang w:val="es-ES_tradnl" w:eastAsia="es-ES"/>
        </w:rPr>
        <w:t xml:space="preserve"> en pacientes con antecedentes de trombosis a los que se les haya diagnosticado síndrome antifosfolipídico. Particularmente en pacientes con triple positividad (anticoagulante lúpico, anticuerpos anticardiolipina y anticuerpos </w:t>
      </w:r>
      <w:proofErr w:type="spellStart"/>
      <w:r w:rsidRPr="009346E5">
        <w:rPr>
          <w:bCs/>
          <w:szCs w:val="22"/>
          <w:lang w:val="es-ES_tradnl" w:eastAsia="es-ES"/>
        </w:rPr>
        <w:t>anti-beta</w:t>
      </w:r>
      <w:proofErr w:type="spellEnd"/>
      <w:r w:rsidRPr="009346E5">
        <w:rPr>
          <w:bCs/>
          <w:szCs w:val="22"/>
          <w:lang w:val="es-ES_tradnl" w:eastAsia="es-ES"/>
        </w:rPr>
        <w:t xml:space="preserve"> 2-glucoproteína I), el tratamiento con ACOD podría asociarse a mayores tasas de episodios trombóticos recurrentes que el tratamiento con antagonistas de la vitamina K.</w:t>
      </w:r>
    </w:p>
    <w:p w14:paraId="221C872B" w14:textId="77777777" w:rsidR="00720531" w:rsidRPr="009346E5" w:rsidRDefault="00720531" w:rsidP="00720531">
      <w:pPr>
        <w:tabs>
          <w:tab w:val="clear" w:pos="567"/>
        </w:tabs>
        <w:autoSpaceDE w:val="0"/>
        <w:autoSpaceDN w:val="0"/>
        <w:adjustRightInd w:val="0"/>
        <w:rPr>
          <w:rFonts w:eastAsia="MS Mincho"/>
          <w:bCs/>
          <w:szCs w:val="22"/>
          <w:u w:val="single"/>
          <w:lang w:val="es-ES_tradnl" w:eastAsia="ja-JP"/>
        </w:rPr>
      </w:pPr>
    </w:p>
    <w:p w14:paraId="3B7A48D3" w14:textId="77777777" w:rsidR="00720531" w:rsidRPr="009346E5" w:rsidRDefault="00720531" w:rsidP="00A07595">
      <w:pPr>
        <w:spacing w:line="240" w:lineRule="auto"/>
        <w:rPr>
          <w:szCs w:val="22"/>
          <w:lang w:val="es-ES_tradnl"/>
        </w:rPr>
      </w:pPr>
    </w:p>
    <w:p w14:paraId="5D489613" w14:textId="77777777" w:rsidR="00516411" w:rsidRPr="009346E5" w:rsidRDefault="00516411" w:rsidP="00A07595">
      <w:pPr>
        <w:keepNext/>
        <w:spacing w:line="240" w:lineRule="auto"/>
        <w:rPr>
          <w:snapToGrid w:val="0"/>
          <w:szCs w:val="22"/>
          <w:u w:val="single"/>
          <w:lang w:val="es-ES_tradnl"/>
        </w:rPr>
      </w:pPr>
      <w:r w:rsidRPr="009346E5">
        <w:rPr>
          <w:snapToGrid w:val="0"/>
          <w:szCs w:val="22"/>
          <w:u w:val="single"/>
          <w:lang w:val="es-ES_tradnl"/>
        </w:rPr>
        <w:t>Anestesia espinal/epidural o punción lumbar</w:t>
      </w:r>
    </w:p>
    <w:p w14:paraId="44B2456C" w14:textId="77777777" w:rsidR="00725893" w:rsidRPr="009346E5" w:rsidRDefault="00516411" w:rsidP="00A07595">
      <w:pPr>
        <w:rPr>
          <w:bCs/>
          <w:szCs w:val="22"/>
          <w:lang w:val="es-ES_tradnl"/>
        </w:rPr>
      </w:pPr>
      <w:r w:rsidRPr="009346E5">
        <w:rPr>
          <w:szCs w:val="22"/>
          <w:lang w:val="es-ES_tradnl"/>
        </w:rPr>
        <w:t xml:space="preserve">Cuando se aplica anestesia </w:t>
      </w:r>
      <w:proofErr w:type="spellStart"/>
      <w:r w:rsidRPr="009346E5">
        <w:rPr>
          <w:szCs w:val="22"/>
          <w:lang w:val="es-ES_tradnl"/>
        </w:rPr>
        <w:t>neuraxial</w:t>
      </w:r>
      <w:proofErr w:type="spellEnd"/>
      <w:r w:rsidRPr="009346E5">
        <w:rPr>
          <w:szCs w:val="22"/>
          <w:lang w:val="es-ES_tradnl"/>
        </w:rPr>
        <w:t xml:space="preserve"> (anestesia epidural o espinal) o se realiza una punción lumbar o epidural, los pacientes tratados con antitrombóticos para la prevención de complicaciones tromboembólicas tienen riesgo de presentar un hematoma epidural o espinal, que puede causar parálisis a largo plazo o permanente. El riesgo de estos </w:t>
      </w:r>
      <w:r w:rsidR="00E56FDB" w:rsidRPr="009346E5">
        <w:rPr>
          <w:szCs w:val="22"/>
          <w:lang w:val="es-ES_tradnl"/>
        </w:rPr>
        <w:t>acontecimientos</w:t>
      </w:r>
      <w:r w:rsidRPr="009346E5">
        <w:rPr>
          <w:szCs w:val="22"/>
          <w:lang w:val="es-ES_tradnl"/>
        </w:rPr>
        <w:t xml:space="preserve"> puede estar aumentado por el empleo postoperatorio de catéteres epidurales permanentes o por la administración concomitante de medicamentos que afectan a la hemostasia. El riesgo también puede aumentar por la punción epidural o espinal traumática o repetida. </w:t>
      </w:r>
      <w:r w:rsidR="000C4F91" w:rsidRPr="009346E5">
        <w:rPr>
          <w:szCs w:val="22"/>
          <w:lang w:val="es-ES_tradnl"/>
        </w:rPr>
        <w:t>Se d</w:t>
      </w:r>
      <w:r w:rsidRPr="009346E5">
        <w:rPr>
          <w:szCs w:val="22"/>
          <w:lang w:val="es-ES_tradnl"/>
        </w:rPr>
        <w:t>ebe controlar con frecuencia la presencia de signos y síntomas de deterioro neurológico (p. ej., adormecimiento o debilidad de extremidades inferiores, disfunción intestinal o vesical). Si se observa compromiso neurológico, será necesario un diagnóstico y tratamiento urgente</w:t>
      </w:r>
      <w:r w:rsidR="00764B51" w:rsidRPr="009346E5">
        <w:rPr>
          <w:szCs w:val="22"/>
          <w:lang w:val="es-ES_tradnl"/>
        </w:rPr>
        <w:t>s</w:t>
      </w:r>
      <w:r w:rsidRPr="009346E5">
        <w:rPr>
          <w:szCs w:val="22"/>
          <w:lang w:val="es-ES_tradnl"/>
        </w:rPr>
        <w:t xml:space="preserve">. Antes de la intervención </w:t>
      </w:r>
      <w:proofErr w:type="spellStart"/>
      <w:r w:rsidRPr="009346E5">
        <w:rPr>
          <w:szCs w:val="22"/>
          <w:lang w:val="es-ES_tradnl"/>
        </w:rPr>
        <w:t>neuraxial</w:t>
      </w:r>
      <w:proofErr w:type="spellEnd"/>
      <w:r w:rsidRPr="009346E5">
        <w:rPr>
          <w:szCs w:val="22"/>
          <w:lang w:val="es-ES_tradnl"/>
        </w:rPr>
        <w:t xml:space="preserve">, el médico debe valorar el beneficio potencial frente al riesgo en los pacientes con tratamiento anticoagulante o que van a recibir medicamentos anticoagulantes para la </w:t>
      </w:r>
      <w:proofErr w:type="spellStart"/>
      <w:r w:rsidRPr="009346E5">
        <w:rPr>
          <w:szCs w:val="22"/>
          <w:lang w:val="es-ES_tradnl"/>
        </w:rPr>
        <w:t>tromboprofilaxis</w:t>
      </w:r>
      <w:proofErr w:type="spellEnd"/>
      <w:r w:rsidRPr="009346E5">
        <w:rPr>
          <w:szCs w:val="22"/>
          <w:lang w:val="es-ES_tradnl"/>
        </w:rPr>
        <w:t>.</w:t>
      </w:r>
      <w:r w:rsidR="00725893" w:rsidRPr="009346E5">
        <w:rPr>
          <w:szCs w:val="22"/>
          <w:lang w:val="es-ES_tradnl"/>
        </w:rPr>
        <w:t xml:space="preserve"> </w:t>
      </w:r>
      <w:r w:rsidR="00725893" w:rsidRPr="009346E5">
        <w:rPr>
          <w:bCs/>
          <w:szCs w:val="22"/>
          <w:lang w:val="es-ES_tradnl"/>
        </w:rPr>
        <w:t xml:space="preserve">No se dispone de experiencia clínica sobre el uso de </w:t>
      </w:r>
      <w:proofErr w:type="spellStart"/>
      <w:r w:rsidR="00725893" w:rsidRPr="009346E5">
        <w:rPr>
          <w:bCs/>
          <w:szCs w:val="22"/>
          <w:lang w:val="es-ES_tradnl"/>
        </w:rPr>
        <w:t>rivaroxaban</w:t>
      </w:r>
      <w:proofErr w:type="spellEnd"/>
      <w:r w:rsidR="00725893" w:rsidRPr="009346E5">
        <w:rPr>
          <w:bCs/>
          <w:szCs w:val="22"/>
          <w:lang w:val="es-ES_tradnl"/>
        </w:rPr>
        <w:t xml:space="preserve"> 15 mg en estas situaciones.</w:t>
      </w:r>
    </w:p>
    <w:p w14:paraId="061E1701" w14:textId="77777777" w:rsidR="00725893" w:rsidRPr="009346E5" w:rsidRDefault="00725893" w:rsidP="00A07595">
      <w:pPr>
        <w:rPr>
          <w:bCs/>
          <w:szCs w:val="22"/>
          <w:lang w:val="es-ES_tradnl"/>
        </w:rPr>
      </w:pPr>
      <w:r w:rsidRPr="009346E5">
        <w:rPr>
          <w:bCs/>
          <w:szCs w:val="22"/>
          <w:lang w:val="es-ES_tradnl"/>
        </w:rPr>
        <w:t xml:space="preserve">Para reducir el riesgo potencial de sangrado asociado con el uso concomitante de </w:t>
      </w:r>
      <w:proofErr w:type="spellStart"/>
      <w:r w:rsidRPr="009346E5">
        <w:rPr>
          <w:bCs/>
          <w:szCs w:val="22"/>
          <w:lang w:val="es-ES_tradnl"/>
        </w:rPr>
        <w:t>rivaroxaban</w:t>
      </w:r>
      <w:proofErr w:type="spellEnd"/>
      <w:r w:rsidRPr="009346E5">
        <w:rPr>
          <w:bCs/>
          <w:szCs w:val="22"/>
          <w:lang w:val="es-ES_tradnl"/>
        </w:rPr>
        <w:t xml:space="preserve"> y anestesia </w:t>
      </w:r>
      <w:proofErr w:type="spellStart"/>
      <w:r w:rsidRPr="009346E5">
        <w:rPr>
          <w:bCs/>
          <w:szCs w:val="22"/>
          <w:lang w:val="es-ES_tradnl"/>
        </w:rPr>
        <w:t>neuraxial</w:t>
      </w:r>
      <w:proofErr w:type="spellEnd"/>
      <w:r w:rsidRPr="009346E5">
        <w:rPr>
          <w:bCs/>
          <w:szCs w:val="22"/>
          <w:lang w:val="es-ES_tradnl"/>
        </w:rPr>
        <w:t xml:space="preserve"> (epidural/espinal) o punción espinal</w:t>
      </w:r>
      <w:r w:rsidR="000C3D20" w:rsidRPr="009346E5">
        <w:rPr>
          <w:bCs/>
          <w:szCs w:val="22"/>
          <w:lang w:val="es-ES_tradnl"/>
        </w:rPr>
        <w:t>,</w:t>
      </w:r>
      <w:r w:rsidRPr="009346E5">
        <w:rPr>
          <w:bCs/>
          <w:szCs w:val="22"/>
          <w:lang w:val="es-ES_tradnl"/>
        </w:rPr>
        <w:t xml:space="preserve"> </w:t>
      </w:r>
      <w:r w:rsidR="00232C19" w:rsidRPr="009346E5">
        <w:rPr>
          <w:bCs/>
          <w:szCs w:val="22"/>
          <w:lang w:val="es-ES_tradnl"/>
        </w:rPr>
        <w:t xml:space="preserve">se </w:t>
      </w:r>
      <w:r w:rsidRPr="009346E5">
        <w:rPr>
          <w:bCs/>
          <w:szCs w:val="22"/>
          <w:lang w:val="es-ES_tradnl"/>
        </w:rPr>
        <w:t xml:space="preserve">debe considerar el perfil farmacocinético de </w:t>
      </w:r>
      <w:proofErr w:type="spellStart"/>
      <w:r w:rsidRPr="009346E5">
        <w:rPr>
          <w:bCs/>
          <w:szCs w:val="22"/>
          <w:lang w:val="es-ES_tradnl"/>
        </w:rPr>
        <w:t>rivaroxaban</w:t>
      </w:r>
      <w:proofErr w:type="spellEnd"/>
      <w:r w:rsidRPr="009346E5">
        <w:rPr>
          <w:bCs/>
          <w:szCs w:val="22"/>
          <w:lang w:val="es-ES_tradnl"/>
        </w:rPr>
        <w:t xml:space="preserve">. La colocación o extracción de un catéter epidural o punción lumbar se realiza mejor </w:t>
      </w:r>
      <w:r w:rsidRPr="009346E5">
        <w:rPr>
          <w:bCs/>
          <w:szCs w:val="22"/>
          <w:lang w:val="es-ES_tradnl"/>
        </w:rPr>
        <w:lastRenderedPageBreak/>
        <w:t xml:space="preserve">cuando se estima que el efecto anticoagulante de </w:t>
      </w:r>
      <w:proofErr w:type="spellStart"/>
      <w:r w:rsidRPr="009346E5">
        <w:rPr>
          <w:bCs/>
          <w:szCs w:val="22"/>
          <w:lang w:val="es-ES_tradnl"/>
        </w:rPr>
        <w:t>rivaroxaban</w:t>
      </w:r>
      <w:proofErr w:type="spellEnd"/>
      <w:r w:rsidRPr="009346E5">
        <w:rPr>
          <w:bCs/>
          <w:szCs w:val="22"/>
          <w:lang w:val="es-ES_tradnl"/>
        </w:rPr>
        <w:t xml:space="preserve"> es bajo. Sin embargo, se desconoce el momento exacto en el que se alcanza un efecto anticoagulante lo suficientemente bajo en cada paciente</w:t>
      </w:r>
      <w:r w:rsidR="00026B33" w:rsidRPr="0094126D">
        <w:rPr>
          <w:lang w:val="es-ES"/>
        </w:rPr>
        <w:t xml:space="preserve"> </w:t>
      </w:r>
      <w:r w:rsidR="00026B33" w:rsidRPr="00026B33">
        <w:rPr>
          <w:bCs/>
          <w:szCs w:val="22"/>
          <w:lang w:val="es-ES_tradnl"/>
        </w:rPr>
        <w:t>y debe valorarse con la urgencia de un procedimiento diagnóstico</w:t>
      </w:r>
      <w:r w:rsidRPr="009346E5">
        <w:rPr>
          <w:bCs/>
          <w:szCs w:val="22"/>
          <w:lang w:val="es-ES_tradnl"/>
        </w:rPr>
        <w:t xml:space="preserve">. </w:t>
      </w:r>
    </w:p>
    <w:p w14:paraId="4B6541E0" w14:textId="77777777" w:rsidR="00516411" w:rsidRPr="009346E5" w:rsidRDefault="00725893" w:rsidP="00A07595">
      <w:pPr>
        <w:spacing w:line="240" w:lineRule="auto"/>
        <w:rPr>
          <w:szCs w:val="22"/>
          <w:lang w:val="es-ES_tradnl"/>
        </w:rPr>
      </w:pPr>
      <w:r w:rsidRPr="009346E5">
        <w:rPr>
          <w:szCs w:val="22"/>
          <w:lang w:val="es-ES_tradnl"/>
        </w:rPr>
        <w:t xml:space="preserve">En base a las características farmacocinéticas generales, para la extracción de un catéter epidural, debe transcurrir al menos dos veces el tiempo de vida media desde la última administración de </w:t>
      </w:r>
      <w:proofErr w:type="spellStart"/>
      <w:r w:rsidRPr="009346E5">
        <w:rPr>
          <w:szCs w:val="22"/>
          <w:lang w:val="es-ES_tradnl"/>
        </w:rPr>
        <w:t>rivaroxaban</w:t>
      </w:r>
      <w:proofErr w:type="spellEnd"/>
      <w:r w:rsidRPr="009346E5">
        <w:rPr>
          <w:szCs w:val="22"/>
          <w:lang w:val="es-ES_tradnl"/>
        </w:rPr>
        <w:t xml:space="preserve">, </w:t>
      </w:r>
      <w:r w:rsidR="001C4E36" w:rsidRPr="009346E5">
        <w:rPr>
          <w:szCs w:val="22"/>
          <w:lang w:val="es-ES_tradnl"/>
        </w:rPr>
        <w:t>es decir</w:t>
      </w:r>
      <w:r w:rsidRPr="009346E5">
        <w:rPr>
          <w:szCs w:val="22"/>
          <w:lang w:val="es-ES_tradnl"/>
        </w:rPr>
        <w:t>, 18</w:t>
      </w:r>
      <w:r w:rsidR="00B27B6A" w:rsidRPr="009346E5">
        <w:rPr>
          <w:szCs w:val="22"/>
          <w:lang w:val="es-ES_tradnl"/>
        </w:rPr>
        <w:t> </w:t>
      </w:r>
      <w:r w:rsidRPr="009346E5">
        <w:rPr>
          <w:szCs w:val="22"/>
          <w:lang w:val="es-ES_tradnl"/>
        </w:rPr>
        <w:t>horas como mínimo en pacientes</w:t>
      </w:r>
      <w:r w:rsidR="00026B33">
        <w:rPr>
          <w:szCs w:val="22"/>
          <w:lang w:val="es-ES_tradnl"/>
        </w:rPr>
        <w:t xml:space="preserve"> adultos</w:t>
      </w:r>
      <w:r w:rsidRPr="009346E5">
        <w:rPr>
          <w:szCs w:val="22"/>
          <w:lang w:val="es-ES_tradnl"/>
        </w:rPr>
        <w:t xml:space="preserve"> jóvenes y 26</w:t>
      </w:r>
      <w:r w:rsidR="00B27B6A" w:rsidRPr="009346E5">
        <w:rPr>
          <w:szCs w:val="22"/>
          <w:lang w:val="es-ES_tradnl"/>
        </w:rPr>
        <w:t> </w:t>
      </w:r>
      <w:r w:rsidRPr="009346E5">
        <w:rPr>
          <w:szCs w:val="22"/>
          <w:lang w:val="es-ES_tradnl"/>
        </w:rPr>
        <w:t>horas en pacientes de edad avanzada (ver sección</w:t>
      </w:r>
      <w:r w:rsidR="00B27B6A" w:rsidRPr="009346E5">
        <w:rPr>
          <w:szCs w:val="22"/>
          <w:lang w:val="es-ES_tradnl"/>
        </w:rPr>
        <w:t> </w:t>
      </w:r>
      <w:r w:rsidRPr="009346E5">
        <w:rPr>
          <w:szCs w:val="22"/>
          <w:lang w:val="es-ES_tradnl"/>
        </w:rPr>
        <w:t xml:space="preserve">5.2). </w:t>
      </w:r>
      <w:r w:rsidR="00516411" w:rsidRPr="009346E5">
        <w:rPr>
          <w:szCs w:val="22"/>
          <w:lang w:val="es-ES_tradnl"/>
        </w:rPr>
        <w:t>Una vez retirado el catéter, deben transcurrir al menos 6</w:t>
      </w:r>
      <w:r w:rsidR="00B27B6A" w:rsidRPr="009346E5">
        <w:rPr>
          <w:szCs w:val="22"/>
          <w:lang w:val="es-ES_tradnl"/>
        </w:rPr>
        <w:t> </w:t>
      </w:r>
      <w:r w:rsidR="00516411" w:rsidRPr="009346E5">
        <w:rPr>
          <w:szCs w:val="22"/>
          <w:lang w:val="es-ES_tradnl"/>
        </w:rPr>
        <w:t xml:space="preserve">horas para poder administrar la siguiente dosis de </w:t>
      </w:r>
      <w:proofErr w:type="spellStart"/>
      <w:r w:rsidR="00516411" w:rsidRPr="009346E5">
        <w:rPr>
          <w:szCs w:val="22"/>
          <w:lang w:val="es-ES_tradnl"/>
        </w:rPr>
        <w:t>rivaroxaban</w:t>
      </w:r>
      <w:proofErr w:type="spellEnd"/>
      <w:r w:rsidR="00516411" w:rsidRPr="009346E5">
        <w:rPr>
          <w:szCs w:val="22"/>
          <w:lang w:val="es-ES_tradnl"/>
        </w:rPr>
        <w:t xml:space="preserve">. </w:t>
      </w:r>
    </w:p>
    <w:p w14:paraId="069D1747" w14:textId="77777777" w:rsidR="00516411" w:rsidRPr="009346E5" w:rsidRDefault="00516411" w:rsidP="00A07595">
      <w:pPr>
        <w:spacing w:line="240" w:lineRule="auto"/>
        <w:rPr>
          <w:szCs w:val="22"/>
          <w:lang w:val="es-ES_tradnl"/>
        </w:rPr>
      </w:pPr>
      <w:r w:rsidRPr="009346E5">
        <w:rPr>
          <w:szCs w:val="22"/>
          <w:lang w:val="es-ES_tradnl"/>
        </w:rPr>
        <w:t xml:space="preserve">Si se produce una punción traumática, la administración de </w:t>
      </w:r>
      <w:proofErr w:type="spellStart"/>
      <w:r w:rsidRPr="009346E5">
        <w:rPr>
          <w:szCs w:val="22"/>
          <w:lang w:val="es-ES_tradnl"/>
        </w:rPr>
        <w:t>rivaroxaban</w:t>
      </w:r>
      <w:proofErr w:type="spellEnd"/>
      <w:r w:rsidRPr="009346E5">
        <w:rPr>
          <w:szCs w:val="22"/>
          <w:lang w:val="es-ES_tradnl"/>
        </w:rPr>
        <w:t xml:space="preserve"> </w:t>
      </w:r>
      <w:r w:rsidR="000C4F91" w:rsidRPr="009346E5">
        <w:rPr>
          <w:szCs w:val="22"/>
          <w:lang w:val="es-ES_tradnl"/>
        </w:rPr>
        <w:t>se</w:t>
      </w:r>
      <w:r w:rsidRPr="009346E5">
        <w:rPr>
          <w:szCs w:val="22"/>
          <w:lang w:val="es-ES_tradnl"/>
        </w:rPr>
        <w:t xml:space="preserve"> </w:t>
      </w:r>
      <w:r w:rsidR="00B0450D" w:rsidRPr="009346E5">
        <w:rPr>
          <w:szCs w:val="22"/>
          <w:lang w:val="es-ES_tradnl"/>
        </w:rPr>
        <w:t xml:space="preserve">deberá </w:t>
      </w:r>
      <w:r w:rsidRPr="009346E5">
        <w:rPr>
          <w:szCs w:val="22"/>
          <w:lang w:val="es-ES_tradnl"/>
        </w:rPr>
        <w:t>retrasar 24 horas.</w:t>
      </w:r>
      <w:r w:rsidR="00026B33">
        <w:rPr>
          <w:szCs w:val="22"/>
          <w:lang w:val="es-ES_tradnl"/>
        </w:rPr>
        <w:t xml:space="preserve"> </w:t>
      </w:r>
      <w:r w:rsidR="00026B33" w:rsidRPr="00026B33">
        <w:rPr>
          <w:szCs w:val="22"/>
          <w:lang w:val="es-ES_tradnl"/>
        </w:rPr>
        <w:t xml:space="preserve">No se dispone de datos sobre el momento de la colocación o retirada del catéter </w:t>
      </w:r>
      <w:proofErr w:type="spellStart"/>
      <w:r w:rsidR="00026B33" w:rsidRPr="00026B33">
        <w:rPr>
          <w:szCs w:val="22"/>
          <w:lang w:val="es-ES_tradnl"/>
        </w:rPr>
        <w:t>neuraxial</w:t>
      </w:r>
      <w:proofErr w:type="spellEnd"/>
      <w:r w:rsidR="00026B33" w:rsidRPr="00026B33">
        <w:rPr>
          <w:szCs w:val="22"/>
          <w:lang w:val="es-ES_tradnl"/>
        </w:rPr>
        <w:t xml:space="preserve"> en niños mientras están recibiendo </w:t>
      </w:r>
      <w:proofErr w:type="spellStart"/>
      <w:r w:rsidR="00026B33" w:rsidRPr="009346E5">
        <w:rPr>
          <w:szCs w:val="22"/>
          <w:lang w:val="es-ES_tradnl"/>
        </w:rPr>
        <w:t>Rivaroxaban</w:t>
      </w:r>
      <w:proofErr w:type="spellEnd"/>
      <w:r w:rsidR="00026B33" w:rsidRPr="009346E5">
        <w:rPr>
          <w:szCs w:val="22"/>
          <w:lang w:val="es-ES_tradnl"/>
        </w:rPr>
        <w:t xml:space="preserve"> </w:t>
      </w:r>
      <w:proofErr w:type="gramStart"/>
      <w:r w:rsidR="00026B33" w:rsidRPr="009346E5">
        <w:rPr>
          <w:szCs w:val="22"/>
          <w:lang w:val="es-ES_tradnl"/>
        </w:rPr>
        <w:t>Accord </w:t>
      </w:r>
      <w:r w:rsidR="00026B33" w:rsidRPr="00026B33">
        <w:rPr>
          <w:szCs w:val="22"/>
          <w:lang w:val="es-ES_tradnl"/>
        </w:rPr>
        <w:t>.</w:t>
      </w:r>
      <w:proofErr w:type="gramEnd"/>
      <w:r w:rsidR="00026B33" w:rsidRPr="00026B33">
        <w:rPr>
          <w:szCs w:val="22"/>
          <w:lang w:val="es-ES_tradnl"/>
        </w:rPr>
        <w:t xml:space="preserve"> En tales casos, interrumpa </w:t>
      </w:r>
      <w:proofErr w:type="spellStart"/>
      <w:r w:rsidR="00026B33" w:rsidRPr="00026B33">
        <w:rPr>
          <w:szCs w:val="22"/>
          <w:lang w:val="es-ES_tradnl"/>
        </w:rPr>
        <w:t>rivaroxaban</w:t>
      </w:r>
      <w:proofErr w:type="spellEnd"/>
      <w:r w:rsidR="00026B33" w:rsidRPr="00026B33">
        <w:rPr>
          <w:szCs w:val="22"/>
          <w:lang w:val="es-ES_tradnl"/>
        </w:rPr>
        <w:t xml:space="preserve"> y considere el uso de un anticoagulante parenteral de acción corta.</w:t>
      </w:r>
    </w:p>
    <w:p w14:paraId="5392BDA8" w14:textId="77777777" w:rsidR="00AD7681" w:rsidRPr="009346E5" w:rsidRDefault="00AD7681" w:rsidP="00A07595">
      <w:pPr>
        <w:tabs>
          <w:tab w:val="clear" w:pos="567"/>
        </w:tabs>
        <w:autoSpaceDE w:val="0"/>
        <w:autoSpaceDN w:val="0"/>
        <w:adjustRightInd w:val="0"/>
        <w:spacing w:line="240" w:lineRule="auto"/>
        <w:rPr>
          <w:rFonts w:eastAsia="MS Mincho"/>
          <w:bCs/>
          <w:szCs w:val="22"/>
          <w:lang w:val="es-ES_tradnl" w:eastAsia="ja-JP"/>
        </w:rPr>
      </w:pPr>
    </w:p>
    <w:p w14:paraId="3F82BF15" w14:textId="77777777" w:rsidR="00B3079B" w:rsidRPr="009346E5" w:rsidRDefault="00B3079B" w:rsidP="00A07595">
      <w:pPr>
        <w:keepNext/>
        <w:tabs>
          <w:tab w:val="clear" w:pos="567"/>
        </w:tabs>
        <w:autoSpaceDE w:val="0"/>
        <w:autoSpaceDN w:val="0"/>
        <w:adjustRightInd w:val="0"/>
        <w:spacing w:line="240" w:lineRule="auto"/>
        <w:rPr>
          <w:szCs w:val="22"/>
          <w:u w:val="single"/>
          <w:lang w:val="es-ES_tradnl"/>
        </w:rPr>
      </w:pPr>
      <w:r w:rsidRPr="009346E5">
        <w:rPr>
          <w:szCs w:val="22"/>
          <w:u w:val="single"/>
          <w:lang w:val="es-ES_tradnl"/>
        </w:rPr>
        <w:t>Recomendaciones posológicas antes y después de procedimientos invasivos y de intervenciones quirúrgicas</w:t>
      </w:r>
    </w:p>
    <w:p w14:paraId="15E9556F" w14:textId="77777777" w:rsidR="00B3079B" w:rsidRPr="009346E5" w:rsidRDefault="00B3079B" w:rsidP="00A07595">
      <w:pPr>
        <w:spacing w:line="240" w:lineRule="auto"/>
        <w:rPr>
          <w:bCs/>
          <w:szCs w:val="22"/>
          <w:lang w:val="es-ES_tradnl"/>
        </w:rPr>
      </w:pPr>
      <w:r w:rsidRPr="009346E5">
        <w:rPr>
          <w:szCs w:val="22"/>
          <w:lang w:val="es-ES_tradnl"/>
        </w:rPr>
        <w:t xml:space="preserve">Si es necesario realizar un procedimiento invasivo o una intervención quirúrgica, se interrumpirá la administración de </w:t>
      </w:r>
      <w:proofErr w:type="spellStart"/>
      <w:r w:rsidR="00C60797" w:rsidRPr="009346E5">
        <w:rPr>
          <w:szCs w:val="22"/>
          <w:lang w:val="es-ES_tradnl"/>
        </w:rPr>
        <w:t>Rivaroxaban</w:t>
      </w:r>
      <w:proofErr w:type="spellEnd"/>
      <w:r w:rsidR="00C60797" w:rsidRPr="009346E5">
        <w:rPr>
          <w:szCs w:val="22"/>
          <w:lang w:val="es-ES_tradnl"/>
        </w:rPr>
        <w:t xml:space="preserve"> Accord</w:t>
      </w:r>
      <w:r w:rsidR="00516411" w:rsidRPr="009346E5">
        <w:rPr>
          <w:szCs w:val="22"/>
          <w:lang w:val="es-ES_tradnl"/>
        </w:rPr>
        <w:t> 15 mg</w:t>
      </w:r>
      <w:r w:rsidR="00180057" w:rsidRPr="009346E5">
        <w:rPr>
          <w:szCs w:val="22"/>
          <w:lang w:val="es-ES_tradnl"/>
        </w:rPr>
        <w:t xml:space="preserve"> </w:t>
      </w:r>
      <w:r w:rsidRPr="009346E5">
        <w:rPr>
          <w:szCs w:val="22"/>
          <w:lang w:val="es-ES_tradnl"/>
        </w:rPr>
        <w:t>por lo menos 24 horas antes de la intervención, si es posible y basándose en el criterio clínico del médico.</w:t>
      </w:r>
      <w:r w:rsidR="000C4F91" w:rsidRPr="009346E5">
        <w:rPr>
          <w:szCs w:val="22"/>
          <w:lang w:val="es-ES_tradnl"/>
        </w:rPr>
        <w:t xml:space="preserve"> </w:t>
      </w:r>
      <w:r w:rsidRPr="009346E5">
        <w:rPr>
          <w:bCs/>
          <w:szCs w:val="22"/>
          <w:lang w:val="es-ES_tradnl"/>
        </w:rPr>
        <w:t>Si la intervención no puede retrasarse, debe evaluarse el aumento del riesgo de hemorragia frente a la urgencia de la intervención.</w:t>
      </w:r>
    </w:p>
    <w:p w14:paraId="337F3DC5" w14:textId="77777777" w:rsidR="00B3079B" w:rsidRPr="009346E5" w:rsidRDefault="000C4F91" w:rsidP="00A07595">
      <w:pPr>
        <w:spacing w:line="240" w:lineRule="auto"/>
        <w:rPr>
          <w:bCs/>
          <w:szCs w:val="22"/>
          <w:lang w:val="es-ES_tradnl"/>
        </w:rPr>
      </w:pPr>
      <w:r w:rsidRPr="009346E5">
        <w:rPr>
          <w:bCs/>
          <w:szCs w:val="22"/>
          <w:lang w:val="es-ES_tradnl"/>
        </w:rPr>
        <w:t>Se d</w:t>
      </w:r>
      <w:r w:rsidR="00B3079B" w:rsidRPr="009346E5">
        <w:rPr>
          <w:bCs/>
          <w:szCs w:val="22"/>
          <w:lang w:val="es-ES_tradnl"/>
        </w:rPr>
        <w:t xml:space="preserve">ebe reiniciar lo </w:t>
      </w:r>
      <w:r w:rsidRPr="009346E5">
        <w:rPr>
          <w:bCs/>
          <w:szCs w:val="22"/>
          <w:lang w:val="es-ES_tradnl"/>
        </w:rPr>
        <w:t>antes</w:t>
      </w:r>
      <w:r w:rsidR="00B3079B" w:rsidRPr="009346E5">
        <w:rPr>
          <w:bCs/>
          <w:szCs w:val="22"/>
          <w:lang w:val="es-ES_tradnl"/>
        </w:rPr>
        <w:t xml:space="preserve"> posible la administración de </w:t>
      </w:r>
      <w:proofErr w:type="spellStart"/>
      <w:r w:rsidR="00C60797" w:rsidRPr="009346E5">
        <w:rPr>
          <w:bCs/>
          <w:szCs w:val="22"/>
          <w:lang w:val="es-ES_tradnl"/>
        </w:rPr>
        <w:t>Rivaroxaban</w:t>
      </w:r>
      <w:proofErr w:type="spellEnd"/>
      <w:r w:rsidR="00C60797" w:rsidRPr="009346E5">
        <w:rPr>
          <w:bCs/>
          <w:szCs w:val="22"/>
          <w:lang w:val="es-ES_tradnl"/>
        </w:rPr>
        <w:t xml:space="preserve"> Accord</w:t>
      </w:r>
      <w:r w:rsidR="00B3079B" w:rsidRPr="009346E5">
        <w:rPr>
          <w:bCs/>
          <w:szCs w:val="22"/>
          <w:lang w:val="es-ES_tradnl"/>
        </w:rPr>
        <w:t xml:space="preserve"> después del procedimiento invasivo o intervención quirúrgica, siempre que la situación clínica lo permita y se haya establecido una hemostasia adecuada</w:t>
      </w:r>
      <w:r w:rsidR="001C4E36" w:rsidRPr="009346E5">
        <w:rPr>
          <w:bCs/>
          <w:szCs w:val="22"/>
          <w:lang w:val="es-ES_tradnl"/>
        </w:rPr>
        <w:t>,</w:t>
      </w:r>
      <w:r w:rsidR="00B3079B" w:rsidRPr="009346E5">
        <w:rPr>
          <w:bCs/>
          <w:szCs w:val="22"/>
          <w:lang w:val="es-ES_tradnl"/>
        </w:rPr>
        <w:t xml:space="preserve"> </w:t>
      </w:r>
      <w:r w:rsidR="00BD0B47" w:rsidRPr="009346E5">
        <w:rPr>
          <w:bCs/>
          <w:szCs w:val="22"/>
          <w:lang w:val="es-ES_tradnl"/>
        </w:rPr>
        <w:t xml:space="preserve">una vez confirmado por el médico </w:t>
      </w:r>
      <w:r w:rsidR="004B5280" w:rsidRPr="009346E5">
        <w:rPr>
          <w:bCs/>
          <w:szCs w:val="22"/>
          <w:lang w:val="es-ES_tradnl"/>
        </w:rPr>
        <w:t>que</w:t>
      </w:r>
      <w:r w:rsidR="0037616A" w:rsidRPr="009346E5">
        <w:rPr>
          <w:bCs/>
          <w:szCs w:val="22"/>
          <w:lang w:val="es-ES_tradnl"/>
        </w:rPr>
        <w:t xml:space="preserve"> trata al paciente</w:t>
      </w:r>
      <w:r w:rsidR="00BD0B47" w:rsidRPr="009346E5">
        <w:rPr>
          <w:bCs/>
          <w:szCs w:val="22"/>
          <w:lang w:val="es-ES_tradnl"/>
        </w:rPr>
        <w:t xml:space="preserve"> </w:t>
      </w:r>
      <w:r w:rsidR="00B3079B" w:rsidRPr="009346E5">
        <w:rPr>
          <w:bCs/>
          <w:szCs w:val="22"/>
          <w:lang w:val="es-ES_tradnl"/>
        </w:rPr>
        <w:t>(ver sección 5.2).</w:t>
      </w:r>
    </w:p>
    <w:p w14:paraId="33717C1E" w14:textId="77777777" w:rsidR="00B3079B" w:rsidRPr="009346E5" w:rsidRDefault="00B3079B" w:rsidP="00A07595">
      <w:pPr>
        <w:spacing w:line="240" w:lineRule="auto"/>
        <w:rPr>
          <w:szCs w:val="22"/>
          <w:lang w:val="es-ES_tradnl"/>
        </w:rPr>
      </w:pPr>
    </w:p>
    <w:p w14:paraId="23B364AA" w14:textId="77777777" w:rsidR="00BD0B47" w:rsidRPr="009346E5" w:rsidRDefault="00BD0B47" w:rsidP="00A07595">
      <w:pPr>
        <w:keepNext/>
        <w:spacing w:line="240" w:lineRule="auto"/>
        <w:rPr>
          <w:bCs/>
          <w:szCs w:val="22"/>
          <w:u w:val="single"/>
          <w:lang w:val="es-ES_tradnl"/>
        </w:rPr>
      </w:pPr>
      <w:r w:rsidRPr="009346E5">
        <w:rPr>
          <w:bCs/>
          <w:szCs w:val="22"/>
          <w:u w:val="single"/>
          <w:lang w:val="es-ES_tradnl"/>
        </w:rPr>
        <w:t>Pacientes de edad avanzada</w:t>
      </w:r>
    </w:p>
    <w:p w14:paraId="34299876" w14:textId="77777777" w:rsidR="00BD0B47" w:rsidRPr="009346E5" w:rsidRDefault="00BD0B47" w:rsidP="00A07595">
      <w:pPr>
        <w:spacing w:line="240" w:lineRule="auto"/>
        <w:rPr>
          <w:bCs/>
          <w:szCs w:val="22"/>
          <w:lang w:val="es-ES_tradnl"/>
        </w:rPr>
      </w:pPr>
      <w:r w:rsidRPr="009346E5">
        <w:rPr>
          <w:bCs/>
          <w:szCs w:val="22"/>
          <w:lang w:val="es-ES_tradnl"/>
        </w:rPr>
        <w:t>La edad avanzada puede aumentar el riesgo de hemorragia (ver sección</w:t>
      </w:r>
      <w:r w:rsidR="00B27B6A" w:rsidRPr="009346E5">
        <w:rPr>
          <w:szCs w:val="22"/>
          <w:lang w:val="es-ES_tradnl"/>
        </w:rPr>
        <w:t> </w:t>
      </w:r>
      <w:r w:rsidRPr="009346E5">
        <w:rPr>
          <w:bCs/>
          <w:szCs w:val="22"/>
          <w:lang w:val="es-ES_tradnl"/>
        </w:rPr>
        <w:t>5.2).</w:t>
      </w:r>
    </w:p>
    <w:p w14:paraId="3ACAC461" w14:textId="77777777" w:rsidR="00BD0B47" w:rsidRPr="009346E5" w:rsidRDefault="00BD0B47" w:rsidP="00A07595">
      <w:pPr>
        <w:spacing w:line="240" w:lineRule="auto"/>
        <w:rPr>
          <w:szCs w:val="22"/>
          <w:lang w:val="es-ES_tradnl"/>
        </w:rPr>
      </w:pPr>
    </w:p>
    <w:p w14:paraId="0FDC8B18" w14:textId="77777777" w:rsidR="0037302A" w:rsidRPr="009346E5" w:rsidRDefault="0037302A" w:rsidP="00A0759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u w:val="single"/>
          <w:lang w:val="es-ES_tradnl" w:eastAsia="es-ES"/>
        </w:rPr>
      </w:pPr>
      <w:r w:rsidRPr="009346E5">
        <w:rPr>
          <w:szCs w:val="22"/>
          <w:u w:val="single"/>
          <w:lang w:val="es-ES_tradnl" w:eastAsia="es-ES"/>
        </w:rPr>
        <w:t>Reacciones dermatológicas</w:t>
      </w:r>
    </w:p>
    <w:p w14:paraId="1AD0C0A2" w14:textId="77777777" w:rsidR="0037302A" w:rsidRPr="009346E5" w:rsidRDefault="0037302A" w:rsidP="00A07595">
      <w:pPr>
        <w:pStyle w:val="Default"/>
        <w:rPr>
          <w:rFonts w:eastAsia="Times New Roman"/>
          <w:color w:val="auto"/>
          <w:sz w:val="22"/>
          <w:szCs w:val="22"/>
          <w:lang w:val="es-ES_tradnl" w:eastAsia="es-ES"/>
        </w:rPr>
      </w:pPr>
      <w:r w:rsidRPr="009346E5">
        <w:rPr>
          <w:rFonts w:eastAsia="Times New Roman"/>
          <w:color w:val="auto"/>
          <w:sz w:val="22"/>
          <w:szCs w:val="22"/>
          <w:lang w:val="es-ES_tradnl" w:eastAsia="es-ES"/>
        </w:rPr>
        <w:t>Se han notificado reacciones cutáneas graves, incluyendo síndrome de Stevens-Johnson/</w:t>
      </w:r>
      <w:r w:rsidR="007C10A1" w:rsidRPr="009346E5">
        <w:rPr>
          <w:rFonts w:eastAsia="Times New Roman"/>
          <w:color w:val="auto"/>
          <w:sz w:val="22"/>
          <w:szCs w:val="22"/>
          <w:lang w:val="es-ES_tradnl" w:eastAsia="es-ES"/>
        </w:rPr>
        <w:t>necrólisis</w:t>
      </w:r>
      <w:r w:rsidRPr="009346E5">
        <w:rPr>
          <w:rFonts w:eastAsia="Times New Roman"/>
          <w:color w:val="auto"/>
          <w:sz w:val="22"/>
          <w:szCs w:val="22"/>
          <w:lang w:val="es-ES_tradnl" w:eastAsia="es-ES"/>
        </w:rPr>
        <w:t xml:space="preserve"> </w:t>
      </w:r>
      <w:r w:rsidR="00B27B6A" w:rsidRPr="009346E5">
        <w:rPr>
          <w:rFonts w:eastAsia="Times New Roman"/>
          <w:color w:val="auto"/>
          <w:sz w:val="22"/>
          <w:szCs w:val="22"/>
          <w:lang w:val="es-ES_tradnl" w:eastAsia="es-ES"/>
        </w:rPr>
        <w:t>epidérmica tóxica</w:t>
      </w:r>
      <w:r w:rsidR="00A61FCC" w:rsidRPr="009346E5">
        <w:rPr>
          <w:rFonts w:eastAsia="Times New Roman"/>
          <w:color w:val="auto"/>
          <w:sz w:val="22"/>
          <w:szCs w:val="22"/>
          <w:lang w:val="es-ES_tradnl" w:eastAsia="es-ES"/>
        </w:rPr>
        <w:t xml:space="preserve"> y síndrome DRESS</w:t>
      </w:r>
      <w:r w:rsidRPr="009346E5">
        <w:rPr>
          <w:rFonts w:eastAsia="Times New Roman"/>
          <w:color w:val="auto"/>
          <w:sz w:val="22"/>
          <w:szCs w:val="22"/>
          <w:lang w:val="es-ES_tradnl" w:eastAsia="es-ES"/>
        </w:rPr>
        <w:t xml:space="preserve">, asociadas con el uso de </w:t>
      </w:r>
      <w:proofErr w:type="spellStart"/>
      <w:r w:rsidRPr="009346E5">
        <w:rPr>
          <w:rFonts w:eastAsia="Times New Roman"/>
          <w:color w:val="auto"/>
          <w:sz w:val="22"/>
          <w:szCs w:val="22"/>
          <w:lang w:val="es-ES_tradnl" w:eastAsia="es-ES"/>
        </w:rPr>
        <w:t>rivaroxaban</w:t>
      </w:r>
      <w:proofErr w:type="spellEnd"/>
      <w:r w:rsidRPr="009346E5">
        <w:rPr>
          <w:rFonts w:eastAsia="Times New Roman"/>
          <w:color w:val="auto"/>
          <w:sz w:val="22"/>
          <w:szCs w:val="22"/>
          <w:lang w:val="es-ES_tradnl" w:eastAsia="es-ES"/>
        </w:rPr>
        <w:t xml:space="preserve"> durante la </w:t>
      </w:r>
      <w:r w:rsidR="009B6158" w:rsidRPr="009346E5">
        <w:rPr>
          <w:rFonts w:eastAsia="Times New Roman"/>
          <w:color w:val="auto"/>
          <w:sz w:val="22"/>
          <w:szCs w:val="22"/>
          <w:lang w:val="es-ES_tradnl" w:eastAsia="es-ES"/>
        </w:rPr>
        <w:t>farmaco</w:t>
      </w:r>
      <w:r w:rsidRPr="009346E5">
        <w:rPr>
          <w:rFonts w:eastAsia="Times New Roman"/>
          <w:color w:val="auto"/>
          <w:sz w:val="22"/>
          <w:szCs w:val="22"/>
          <w:lang w:val="es-ES_tradnl" w:eastAsia="es-ES"/>
        </w:rPr>
        <w:t xml:space="preserve">vigilancia </w:t>
      </w:r>
      <w:proofErr w:type="spellStart"/>
      <w:r w:rsidRPr="009346E5">
        <w:rPr>
          <w:rFonts w:eastAsia="Times New Roman"/>
          <w:color w:val="auto"/>
          <w:sz w:val="22"/>
          <w:szCs w:val="22"/>
          <w:lang w:val="es-ES_tradnl" w:eastAsia="es-ES"/>
        </w:rPr>
        <w:t>poscomercialización</w:t>
      </w:r>
      <w:proofErr w:type="spellEnd"/>
      <w:r w:rsidRPr="009346E5">
        <w:rPr>
          <w:rFonts w:eastAsia="Times New Roman"/>
          <w:color w:val="auto"/>
          <w:sz w:val="22"/>
          <w:szCs w:val="22"/>
          <w:lang w:val="es-ES_tradnl" w:eastAsia="es-ES"/>
        </w:rPr>
        <w:t xml:space="preserve"> (ver sección</w:t>
      </w:r>
      <w:r w:rsidR="00B27B6A" w:rsidRPr="009346E5">
        <w:rPr>
          <w:color w:val="auto"/>
          <w:sz w:val="22"/>
          <w:szCs w:val="22"/>
          <w:lang w:val="es-ES_tradnl"/>
        </w:rPr>
        <w:t> </w:t>
      </w:r>
      <w:r w:rsidRPr="009346E5">
        <w:rPr>
          <w:rFonts w:eastAsia="Times New Roman"/>
          <w:color w:val="auto"/>
          <w:sz w:val="22"/>
          <w:szCs w:val="22"/>
          <w:lang w:val="es-ES_tradnl" w:eastAsia="es-ES"/>
        </w:rPr>
        <w:t xml:space="preserve">4.8). Parece ser que los pacientes tienen más riesgo de sufrir estas reacciones al inicio del tratamiento: la aparición de la reacción ocurre en la mayoría de los casos durante las primeras semanas de tratamiento. Se debe interrumpir el tratamiento con </w:t>
      </w:r>
      <w:proofErr w:type="spellStart"/>
      <w:r w:rsidRPr="009346E5">
        <w:rPr>
          <w:rFonts w:eastAsia="Times New Roman"/>
          <w:color w:val="auto"/>
          <w:sz w:val="22"/>
          <w:szCs w:val="22"/>
          <w:lang w:val="es-ES_tradnl" w:eastAsia="es-ES"/>
        </w:rPr>
        <w:t>rivaroxaban</w:t>
      </w:r>
      <w:proofErr w:type="spellEnd"/>
      <w:r w:rsidRPr="009346E5">
        <w:rPr>
          <w:rFonts w:eastAsia="Times New Roman"/>
          <w:color w:val="auto"/>
          <w:sz w:val="22"/>
          <w:szCs w:val="22"/>
          <w:lang w:val="es-ES_tradnl" w:eastAsia="es-ES"/>
        </w:rPr>
        <w:t xml:space="preserve"> a la primera aparición de erupción cutánea grave (p.ej., </w:t>
      </w:r>
      <w:r w:rsidR="009B6158" w:rsidRPr="009346E5">
        <w:rPr>
          <w:rFonts w:eastAsia="Times New Roman"/>
          <w:color w:val="auto"/>
          <w:sz w:val="22"/>
          <w:szCs w:val="22"/>
          <w:lang w:val="es-ES_tradnl" w:eastAsia="es-ES"/>
        </w:rPr>
        <w:t>extensa</w:t>
      </w:r>
      <w:r w:rsidRPr="009346E5">
        <w:rPr>
          <w:rFonts w:eastAsia="Times New Roman"/>
          <w:color w:val="auto"/>
          <w:sz w:val="22"/>
          <w:szCs w:val="22"/>
          <w:lang w:val="es-ES_tradnl" w:eastAsia="es-ES"/>
        </w:rPr>
        <w:t>, intensa y/o con ampollas), o cualquier otro signo de hipersensibilidad junto con lesiones en las mucosas.</w:t>
      </w:r>
    </w:p>
    <w:p w14:paraId="557AC112" w14:textId="77777777" w:rsidR="0037302A" w:rsidRPr="009346E5" w:rsidRDefault="0037302A" w:rsidP="00A07595">
      <w:pPr>
        <w:spacing w:line="240" w:lineRule="auto"/>
        <w:rPr>
          <w:snapToGrid w:val="0"/>
          <w:szCs w:val="22"/>
          <w:u w:val="single"/>
          <w:lang w:val="es-ES_tradnl"/>
        </w:rPr>
      </w:pPr>
    </w:p>
    <w:p w14:paraId="614DAE8C" w14:textId="77777777" w:rsidR="00B3079B" w:rsidRPr="009346E5" w:rsidRDefault="00B3079B" w:rsidP="00A07595">
      <w:pPr>
        <w:keepNext/>
        <w:spacing w:line="240" w:lineRule="auto"/>
        <w:rPr>
          <w:snapToGrid w:val="0"/>
          <w:szCs w:val="22"/>
          <w:u w:val="single"/>
          <w:lang w:val="es-ES_tradnl"/>
        </w:rPr>
      </w:pPr>
      <w:r w:rsidRPr="009346E5">
        <w:rPr>
          <w:snapToGrid w:val="0"/>
          <w:szCs w:val="22"/>
          <w:u w:val="single"/>
          <w:lang w:val="es-ES_tradnl"/>
        </w:rPr>
        <w:t>Información acerca de los excipientes</w:t>
      </w:r>
    </w:p>
    <w:p w14:paraId="7C2E16FC" w14:textId="77777777" w:rsidR="00B3079B" w:rsidRPr="009346E5" w:rsidRDefault="00C60797" w:rsidP="00A07595">
      <w:pPr>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B3079B" w:rsidRPr="009346E5">
        <w:rPr>
          <w:szCs w:val="22"/>
          <w:lang w:val="es-ES_tradnl"/>
        </w:rPr>
        <w:t xml:space="preserve"> contiene lactosa. Los pacientes con intolerancia hereditaria a galactosa, </w:t>
      </w:r>
      <w:r w:rsidR="005F49CD" w:rsidRPr="009346E5">
        <w:rPr>
          <w:szCs w:val="22"/>
          <w:lang w:val="es-ES_tradnl"/>
        </w:rPr>
        <w:t xml:space="preserve">insuficiencia </w:t>
      </w:r>
      <w:r w:rsidR="00F25D6C" w:rsidRPr="009346E5">
        <w:rPr>
          <w:szCs w:val="22"/>
          <w:lang w:val="es-ES_tradnl"/>
        </w:rPr>
        <w:t xml:space="preserve">total </w:t>
      </w:r>
      <w:r w:rsidR="00B3079B" w:rsidRPr="009346E5">
        <w:rPr>
          <w:szCs w:val="22"/>
          <w:lang w:val="es-ES_tradnl"/>
        </w:rPr>
        <w:t>de lactasa</w:t>
      </w:r>
      <w:r w:rsidR="00F25D6C" w:rsidRPr="009346E5">
        <w:rPr>
          <w:szCs w:val="22"/>
          <w:lang w:val="es-ES_tradnl"/>
        </w:rPr>
        <w:t xml:space="preserve"> </w:t>
      </w:r>
      <w:r w:rsidR="00B3079B" w:rsidRPr="009346E5">
        <w:rPr>
          <w:szCs w:val="22"/>
          <w:lang w:val="es-ES_tradnl"/>
        </w:rPr>
        <w:t xml:space="preserve">o </w:t>
      </w:r>
      <w:r w:rsidR="005F49CD" w:rsidRPr="009346E5">
        <w:rPr>
          <w:szCs w:val="22"/>
          <w:lang w:val="es-ES_tradnl"/>
        </w:rPr>
        <w:t xml:space="preserve">problemas de </w:t>
      </w:r>
      <w:r w:rsidR="00B3079B" w:rsidRPr="009346E5">
        <w:rPr>
          <w:szCs w:val="22"/>
          <w:lang w:val="es-ES_tradnl"/>
        </w:rPr>
        <w:t>absorción de glucosa o galactosa no deben tomar este medicamento.</w:t>
      </w:r>
    </w:p>
    <w:p w14:paraId="0F34B17E" w14:textId="77777777" w:rsidR="00720531" w:rsidRPr="009346E5" w:rsidRDefault="00964795" w:rsidP="00A07595">
      <w:pPr>
        <w:spacing w:line="240" w:lineRule="auto"/>
        <w:rPr>
          <w:szCs w:val="22"/>
          <w:lang w:val="es-ES_tradnl"/>
        </w:rPr>
      </w:pPr>
      <w:r w:rsidRPr="002C34A9">
        <w:rPr>
          <w:lang w:val="es-ES_tradnl"/>
        </w:rPr>
        <w:t xml:space="preserve">Este medicamento contiene menos de 23 mg de sodio (1 mmol) por </w:t>
      </w:r>
      <w:r w:rsidR="006972EC" w:rsidRPr="002C34A9">
        <w:rPr>
          <w:lang w:val="es-ES_tradnl"/>
        </w:rPr>
        <w:t>comprimido</w:t>
      </w:r>
      <w:r w:rsidRPr="002C34A9">
        <w:rPr>
          <w:lang w:val="es-ES_tradnl"/>
        </w:rPr>
        <w:t>; esto es, esencialmente “exento de sodio”</w:t>
      </w:r>
      <w:r w:rsidR="00720531" w:rsidRPr="009346E5">
        <w:rPr>
          <w:szCs w:val="22"/>
          <w:lang w:val="es-ES_tradnl" w:eastAsia="en-GB"/>
        </w:rPr>
        <w:t>.</w:t>
      </w:r>
    </w:p>
    <w:p w14:paraId="7389F0A2" w14:textId="77777777" w:rsidR="00B3079B" w:rsidRPr="009346E5" w:rsidRDefault="00B3079B" w:rsidP="00A07595">
      <w:pPr>
        <w:spacing w:line="240" w:lineRule="auto"/>
        <w:rPr>
          <w:szCs w:val="22"/>
          <w:lang w:val="es-ES_tradnl"/>
        </w:rPr>
      </w:pPr>
    </w:p>
    <w:p w14:paraId="0DE16A18"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4.5</w:t>
      </w:r>
      <w:r w:rsidRPr="009346E5">
        <w:rPr>
          <w:b/>
          <w:bCs/>
          <w:szCs w:val="22"/>
          <w:lang w:val="es-ES_tradnl"/>
        </w:rPr>
        <w:tab/>
        <w:t>Interacción con otros medicamentos y otras formas de interacción</w:t>
      </w:r>
    </w:p>
    <w:p w14:paraId="1BAFDC49" w14:textId="77777777" w:rsidR="00B3079B" w:rsidRDefault="00B3079B" w:rsidP="00A07595">
      <w:pPr>
        <w:keepNext/>
        <w:spacing w:line="240" w:lineRule="auto"/>
        <w:rPr>
          <w:szCs w:val="22"/>
          <w:lang w:val="es-ES_tradnl"/>
        </w:rPr>
      </w:pPr>
    </w:p>
    <w:p w14:paraId="44A28D86" w14:textId="77777777" w:rsidR="00026B33" w:rsidRDefault="00026B33" w:rsidP="00A07595">
      <w:pPr>
        <w:keepNext/>
        <w:spacing w:line="240" w:lineRule="auto"/>
        <w:rPr>
          <w:szCs w:val="22"/>
          <w:lang w:val="es-ES_tradnl"/>
        </w:rPr>
      </w:pPr>
      <w:r w:rsidRPr="00026B33">
        <w:rPr>
          <w:szCs w:val="22"/>
          <w:lang w:val="es-ES_tradnl"/>
        </w:rPr>
        <w:t>Se desconoce el alcance de las interacciones en la población pediátrica. Los datos de interacciones que se mencionan a continuación se obtuvieron en adultos y las advertencias de la sección 4.4 deben tenerse en cuenta para la población pediátrica.</w:t>
      </w:r>
    </w:p>
    <w:p w14:paraId="2B1C1F94" w14:textId="77777777" w:rsidR="00026B33" w:rsidRPr="009346E5" w:rsidRDefault="00026B33" w:rsidP="00A07595">
      <w:pPr>
        <w:keepNext/>
        <w:spacing w:line="240" w:lineRule="auto"/>
        <w:rPr>
          <w:szCs w:val="22"/>
          <w:lang w:val="es-ES_tradnl"/>
        </w:rPr>
      </w:pPr>
    </w:p>
    <w:p w14:paraId="70F438B2" w14:textId="77777777" w:rsidR="00B3079B" w:rsidRPr="009346E5" w:rsidRDefault="00B3079B" w:rsidP="00A07595">
      <w:pPr>
        <w:keepNext/>
        <w:spacing w:line="240" w:lineRule="auto"/>
        <w:rPr>
          <w:szCs w:val="22"/>
          <w:lang w:val="es-ES_tradnl"/>
        </w:rPr>
      </w:pPr>
      <w:r w:rsidRPr="009346E5">
        <w:rPr>
          <w:szCs w:val="22"/>
          <w:u w:val="single"/>
          <w:lang w:val="es-ES_tradnl"/>
        </w:rPr>
        <w:t>Inhibidores del CYP3A4 y de la P</w:t>
      </w:r>
      <w:r w:rsidR="00B9256E" w:rsidRPr="009346E5">
        <w:rPr>
          <w:szCs w:val="22"/>
          <w:u w:val="single"/>
          <w:lang w:val="es-ES_tradnl"/>
        </w:rPr>
        <w:t>-</w:t>
      </w:r>
      <w:proofErr w:type="spellStart"/>
      <w:r w:rsidRPr="009346E5">
        <w:rPr>
          <w:szCs w:val="22"/>
          <w:u w:val="single"/>
          <w:lang w:val="es-ES_tradnl"/>
        </w:rPr>
        <w:t>gp</w:t>
      </w:r>
      <w:proofErr w:type="spellEnd"/>
    </w:p>
    <w:p w14:paraId="642FECE3" w14:textId="77777777" w:rsidR="00B3079B" w:rsidRPr="009346E5" w:rsidRDefault="00B3079B" w:rsidP="00A07595">
      <w:pPr>
        <w:tabs>
          <w:tab w:val="clear" w:pos="567"/>
        </w:tabs>
        <w:autoSpaceDE w:val="0"/>
        <w:autoSpaceDN w:val="0"/>
        <w:adjustRightInd w:val="0"/>
        <w:spacing w:line="240" w:lineRule="auto"/>
        <w:rPr>
          <w:szCs w:val="22"/>
          <w:lang w:val="es-ES_tradnl"/>
        </w:rPr>
      </w:pPr>
      <w:r w:rsidRPr="009346E5">
        <w:rPr>
          <w:szCs w:val="22"/>
          <w:lang w:val="es-ES_tradnl"/>
        </w:rPr>
        <w:t xml:space="preserve">La administración concomitante de </w:t>
      </w:r>
      <w:proofErr w:type="spellStart"/>
      <w:r w:rsidRPr="009346E5">
        <w:rPr>
          <w:szCs w:val="22"/>
          <w:lang w:val="es-ES_tradnl"/>
        </w:rPr>
        <w:t>rivaroxaban</w:t>
      </w:r>
      <w:proofErr w:type="spellEnd"/>
      <w:r w:rsidRPr="009346E5">
        <w:rPr>
          <w:szCs w:val="22"/>
          <w:lang w:val="es-ES_tradnl"/>
        </w:rPr>
        <w:t xml:space="preserve"> con ketoconazol (400 mg una vez al día) o ritonavir (600 mg dos veces al día) produjo un aumento de 2,6 veces / 2,5 veces del AUC media de </w:t>
      </w:r>
      <w:proofErr w:type="spellStart"/>
      <w:r w:rsidRPr="009346E5">
        <w:rPr>
          <w:szCs w:val="22"/>
          <w:lang w:val="es-ES_tradnl"/>
        </w:rPr>
        <w:t>rivaroxaban</w:t>
      </w:r>
      <w:proofErr w:type="spellEnd"/>
      <w:r w:rsidRPr="009346E5">
        <w:rPr>
          <w:szCs w:val="22"/>
          <w:lang w:val="es-ES_tradnl"/>
        </w:rPr>
        <w:t xml:space="preserve">, y un aumento de 1,7 veces / 1,6 veces de la </w:t>
      </w:r>
      <w:proofErr w:type="spellStart"/>
      <w:r w:rsidRPr="009346E5">
        <w:rPr>
          <w:szCs w:val="22"/>
          <w:lang w:val="es-ES_tradnl"/>
        </w:rPr>
        <w:t>C</w:t>
      </w:r>
      <w:r w:rsidRPr="009346E5">
        <w:rPr>
          <w:szCs w:val="22"/>
          <w:vertAlign w:val="subscript"/>
          <w:lang w:val="es-ES_tradnl"/>
        </w:rPr>
        <w:t>max</w:t>
      </w:r>
      <w:proofErr w:type="spellEnd"/>
      <w:r w:rsidRPr="009346E5">
        <w:rPr>
          <w:szCs w:val="22"/>
          <w:vertAlign w:val="subscript"/>
          <w:lang w:val="es-ES_tradnl"/>
        </w:rPr>
        <w:t xml:space="preserve"> </w:t>
      </w:r>
      <w:r w:rsidRPr="009346E5">
        <w:rPr>
          <w:szCs w:val="22"/>
          <w:lang w:val="es-ES_tradnl"/>
        </w:rPr>
        <w:t xml:space="preserve">media de </w:t>
      </w:r>
      <w:proofErr w:type="spellStart"/>
      <w:r w:rsidRPr="009346E5">
        <w:rPr>
          <w:szCs w:val="22"/>
          <w:lang w:val="es-ES_tradnl"/>
        </w:rPr>
        <w:t>rivaroxaban</w:t>
      </w:r>
      <w:proofErr w:type="spellEnd"/>
      <w:r w:rsidRPr="009346E5">
        <w:rPr>
          <w:szCs w:val="22"/>
          <w:lang w:val="es-ES_tradnl"/>
        </w:rPr>
        <w:t xml:space="preserve">, con aumentos significativos de los efectos farmacodinámicos, lo que puede aumentar el riesgo de hemorragia. Por lo tanto, no se recomienda el uso de </w:t>
      </w:r>
      <w:proofErr w:type="spellStart"/>
      <w:r w:rsidR="00720531" w:rsidRPr="009346E5">
        <w:rPr>
          <w:szCs w:val="22"/>
          <w:lang w:val="es-ES_tradnl"/>
        </w:rPr>
        <w:t>r</w:t>
      </w:r>
      <w:r w:rsidR="00C60797" w:rsidRPr="009346E5">
        <w:rPr>
          <w:szCs w:val="22"/>
          <w:lang w:val="es-ES_tradnl"/>
        </w:rPr>
        <w:t>ivaroxaban</w:t>
      </w:r>
      <w:proofErr w:type="spellEnd"/>
      <w:r w:rsidRPr="009346E5">
        <w:rPr>
          <w:szCs w:val="22"/>
          <w:lang w:val="es-ES_tradnl"/>
        </w:rPr>
        <w:t xml:space="preserve"> en pacientes que reciban tratamiento sistémico concomitante con antimicóticos </w:t>
      </w:r>
      <w:proofErr w:type="spellStart"/>
      <w:r w:rsidRPr="009346E5">
        <w:rPr>
          <w:szCs w:val="22"/>
          <w:lang w:val="es-ES_tradnl"/>
        </w:rPr>
        <w:t>azólicos</w:t>
      </w:r>
      <w:proofErr w:type="spellEnd"/>
      <w:r w:rsidRPr="009346E5">
        <w:rPr>
          <w:szCs w:val="22"/>
          <w:lang w:val="es-ES_tradnl"/>
        </w:rPr>
        <w:t xml:space="preserve"> como ketoconazol, itraconazol, voriconazol y </w:t>
      </w:r>
      <w:proofErr w:type="spellStart"/>
      <w:r w:rsidRPr="009346E5">
        <w:rPr>
          <w:szCs w:val="22"/>
          <w:lang w:val="es-ES_tradnl"/>
        </w:rPr>
        <w:t>posaconazol</w:t>
      </w:r>
      <w:proofErr w:type="spellEnd"/>
      <w:r w:rsidRPr="009346E5">
        <w:rPr>
          <w:szCs w:val="22"/>
          <w:lang w:val="es-ES_tradnl"/>
        </w:rPr>
        <w:t xml:space="preserve"> o con inhibidores de la proteasa del VIH. Estos principios activos son inhibidores potentes del CYP3A4 y de la P-</w:t>
      </w:r>
      <w:proofErr w:type="spellStart"/>
      <w:r w:rsidRPr="009346E5">
        <w:rPr>
          <w:szCs w:val="22"/>
          <w:lang w:val="es-ES_tradnl"/>
        </w:rPr>
        <w:t>gp</w:t>
      </w:r>
      <w:proofErr w:type="spellEnd"/>
      <w:r w:rsidRPr="009346E5">
        <w:rPr>
          <w:szCs w:val="22"/>
          <w:lang w:val="es-ES_tradnl"/>
        </w:rPr>
        <w:t xml:space="preserve"> (ver sección 4.4).</w:t>
      </w:r>
    </w:p>
    <w:p w14:paraId="1D9FB3C8" w14:textId="77777777" w:rsidR="00B3079B" w:rsidRPr="009346E5" w:rsidRDefault="00B3079B" w:rsidP="00A07595">
      <w:pPr>
        <w:tabs>
          <w:tab w:val="clear" w:pos="567"/>
        </w:tabs>
        <w:autoSpaceDE w:val="0"/>
        <w:autoSpaceDN w:val="0"/>
        <w:adjustRightInd w:val="0"/>
        <w:spacing w:line="240" w:lineRule="auto"/>
        <w:rPr>
          <w:szCs w:val="22"/>
          <w:lang w:val="es-ES_tradnl"/>
        </w:rPr>
      </w:pPr>
    </w:p>
    <w:p w14:paraId="12C0C80A" w14:textId="77777777" w:rsidR="002431D9" w:rsidRPr="009346E5" w:rsidRDefault="00B3079B" w:rsidP="00A07595">
      <w:pPr>
        <w:tabs>
          <w:tab w:val="clear" w:pos="567"/>
        </w:tabs>
        <w:autoSpaceDE w:val="0"/>
        <w:autoSpaceDN w:val="0"/>
        <w:adjustRightInd w:val="0"/>
        <w:spacing w:line="240" w:lineRule="auto"/>
        <w:rPr>
          <w:szCs w:val="22"/>
          <w:lang w:val="es-ES_tradnl" w:eastAsia="es-ES"/>
        </w:rPr>
      </w:pPr>
      <w:r w:rsidRPr="009346E5">
        <w:rPr>
          <w:szCs w:val="22"/>
          <w:lang w:val="es-ES_tradnl"/>
        </w:rPr>
        <w:t xml:space="preserve">Las sustancias activas que inhiben intensamente sólo una de las vías de eliminación de </w:t>
      </w:r>
      <w:proofErr w:type="spellStart"/>
      <w:r w:rsidRPr="009346E5">
        <w:rPr>
          <w:szCs w:val="22"/>
          <w:lang w:val="es-ES_tradnl" w:eastAsia="es-ES"/>
        </w:rPr>
        <w:t>rivaroxaban</w:t>
      </w:r>
      <w:proofErr w:type="spellEnd"/>
      <w:r w:rsidRPr="009346E5">
        <w:rPr>
          <w:szCs w:val="22"/>
          <w:lang w:val="es-ES_tradnl" w:eastAsia="es-ES"/>
        </w:rPr>
        <w:t>, el CYP3A4 o la P-</w:t>
      </w:r>
      <w:proofErr w:type="spellStart"/>
      <w:r w:rsidRPr="009346E5">
        <w:rPr>
          <w:szCs w:val="22"/>
          <w:lang w:val="es-ES_tradnl" w:eastAsia="es-ES"/>
        </w:rPr>
        <w:t>gp</w:t>
      </w:r>
      <w:proofErr w:type="spellEnd"/>
      <w:r w:rsidRPr="009346E5">
        <w:rPr>
          <w:szCs w:val="22"/>
          <w:lang w:val="es-ES_tradnl" w:eastAsia="es-ES"/>
        </w:rPr>
        <w:t xml:space="preserve">, pueden aumentar las concentraciones plasmáticas de </w:t>
      </w:r>
      <w:proofErr w:type="spellStart"/>
      <w:r w:rsidRPr="009346E5">
        <w:rPr>
          <w:szCs w:val="22"/>
          <w:lang w:val="es-ES_tradnl" w:eastAsia="es-ES"/>
        </w:rPr>
        <w:t>rivaroxaban</w:t>
      </w:r>
      <w:proofErr w:type="spellEnd"/>
      <w:r w:rsidRPr="009346E5">
        <w:rPr>
          <w:szCs w:val="22"/>
          <w:lang w:val="es-ES_tradnl" w:eastAsia="es-ES"/>
        </w:rPr>
        <w:t xml:space="preserve"> en menor grado. </w:t>
      </w:r>
    </w:p>
    <w:p w14:paraId="08C6ECF2" w14:textId="77777777" w:rsidR="00B3079B" w:rsidRPr="009346E5" w:rsidRDefault="00B3079B" w:rsidP="00A07595">
      <w:pPr>
        <w:tabs>
          <w:tab w:val="clear" w:pos="567"/>
        </w:tabs>
        <w:autoSpaceDE w:val="0"/>
        <w:autoSpaceDN w:val="0"/>
        <w:adjustRightInd w:val="0"/>
        <w:spacing w:line="240" w:lineRule="auto"/>
        <w:rPr>
          <w:szCs w:val="22"/>
          <w:lang w:val="es-ES_tradnl" w:eastAsia="es-ES"/>
        </w:rPr>
      </w:pPr>
      <w:r w:rsidRPr="009346E5">
        <w:rPr>
          <w:szCs w:val="22"/>
          <w:lang w:val="es-ES_tradnl" w:eastAsia="es-ES"/>
        </w:rPr>
        <w:t>La claritromicina (500 mg dos veces al día), por ejemplo, considerada un potente inhibidor del CYP3A4 y un inhibidor moderado de la P-</w:t>
      </w:r>
      <w:proofErr w:type="spellStart"/>
      <w:r w:rsidRPr="009346E5">
        <w:rPr>
          <w:szCs w:val="22"/>
          <w:lang w:val="es-ES_tradnl" w:eastAsia="es-ES"/>
        </w:rPr>
        <w:t>gp</w:t>
      </w:r>
      <w:proofErr w:type="spellEnd"/>
      <w:r w:rsidRPr="009346E5">
        <w:rPr>
          <w:szCs w:val="22"/>
          <w:lang w:val="es-ES_tradnl" w:eastAsia="es-ES"/>
        </w:rPr>
        <w:t>, produjo un aumento de 1,5</w:t>
      </w:r>
      <w:r w:rsidR="00B27B6A" w:rsidRPr="009346E5">
        <w:rPr>
          <w:szCs w:val="22"/>
          <w:lang w:val="es-ES_tradnl"/>
        </w:rPr>
        <w:t> </w:t>
      </w:r>
      <w:r w:rsidRPr="009346E5">
        <w:rPr>
          <w:szCs w:val="22"/>
          <w:lang w:val="es-ES_tradnl" w:eastAsia="es-ES"/>
        </w:rPr>
        <w:t xml:space="preserve">veces del AUC media de </w:t>
      </w:r>
      <w:proofErr w:type="spellStart"/>
      <w:r w:rsidRPr="009346E5">
        <w:rPr>
          <w:szCs w:val="22"/>
          <w:lang w:val="es-ES_tradnl" w:eastAsia="es-ES"/>
        </w:rPr>
        <w:t>rivaroxaban</w:t>
      </w:r>
      <w:proofErr w:type="spellEnd"/>
      <w:r w:rsidRPr="009346E5">
        <w:rPr>
          <w:szCs w:val="22"/>
          <w:lang w:val="es-ES_tradnl" w:eastAsia="es-ES"/>
        </w:rPr>
        <w:t xml:space="preserve"> y un aumento de 1,4</w:t>
      </w:r>
      <w:r w:rsidR="00B27B6A" w:rsidRPr="009346E5">
        <w:rPr>
          <w:szCs w:val="22"/>
          <w:lang w:val="es-ES_tradnl"/>
        </w:rPr>
        <w:t> </w:t>
      </w:r>
      <w:r w:rsidRPr="009346E5">
        <w:rPr>
          <w:szCs w:val="22"/>
          <w:lang w:val="es-ES_tradnl" w:eastAsia="es-ES"/>
        </w:rPr>
        <w:t xml:space="preserve">veces de la </w:t>
      </w:r>
      <w:proofErr w:type="spellStart"/>
      <w:r w:rsidRPr="009346E5">
        <w:rPr>
          <w:szCs w:val="22"/>
          <w:lang w:val="es-ES_tradnl" w:eastAsia="es-ES"/>
        </w:rPr>
        <w:t>C</w:t>
      </w:r>
      <w:r w:rsidRPr="009346E5">
        <w:rPr>
          <w:szCs w:val="22"/>
          <w:vertAlign w:val="subscript"/>
          <w:lang w:val="es-ES_tradnl" w:eastAsia="es-ES"/>
        </w:rPr>
        <w:t>max</w:t>
      </w:r>
      <w:proofErr w:type="spellEnd"/>
      <w:r w:rsidRPr="009346E5">
        <w:rPr>
          <w:szCs w:val="22"/>
          <w:lang w:val="es-ES_tradnl" w:eastAsia="es-ES"/>
        </w:rPr>
        <w:t xml:space="preserve">. </w:t>
      </w:r>
      <w:r w:rsidR="005709F2" w:rsidRPr="009346E5">
        <w:rPr>
          <w:szCs w:val="22"/>
          <w:lang w:val="es-ES_tradnl" w:eastAsia="es-ES"/>
        </w:rPr>
        <w:t>L</w:t>
      </w:r>
      <w:r w:rsidR="00AA1CC1" w:rsidRPr="009346E5">
        <w:rPr>
          <w:szCs w:val="22"/>
          <w:lang w:val="es-ES_tradnl" w:eastAsia="es-ES"/>
        </w:rPr>
        <w:t xml:space="preserve">a interacción con claritromicina </w:t>
      </w:r>
      <w:r w:rsidR="005709F2" w:rsidRPr="009346E5">
        <w:rPr>
          <w:szCs w:val="22"/>
          <w:lang w:val="es-ES_tradnl" w:eastAsia="es-ES"/>
        </w:rPr>
        <w:t xml:space="preserve">es probable que </w:t>
      </w:r>
      <w:r w:rsidR="00AA1CC1" w:rsidRPr="009346E5">
        <w:rPr>
          <w:szCs w:val="22"/>
          <w:lang w:val="es-ES_tradnl" w:eastAsia="es-ES"/>
        </w:rPr>
        <w:t>no sea clínicament</w:t>
      </w:r>
      <w:r w:rsidR="00C4484E" w:rsidRPr="009346E5">
        <w:rPr>
          <w:szCs w:val="22"/>
          <w:lang w:val="es-ES_tradnl" w:eastAsia="es-ES"/>
        </w:rPr>
        <w:t>e</w:t>
      </w:r>
      <w:r w:rsidR="00AA1CC1" w:rsidRPr="009346E5">
        <w:rPr>
          <w:szCs w:val="22"/>
          <w:lang w:val="es-ES_tradnl" w:eastAsia="es-ES"/>
        </w:rPr>
        <w:t xml:space="preserve"> relevante en la mayoría de los pacientes, pero puede ser potencialmente significativa en pacientes de alto riesgo</w:t>
      </w:r>
      <w:r w:rsidRPr="009346E5">
        <w:rPr>
          <w:szCs w:val="22"/>
          <w:lang w:val="es-ES_tradnl" w:eastAsia="es-ES"/>
        </w:rPr>
        <w:t>.</w:t>
      </w:r>
      <w:r w:rsidR="00BD0B47" w:rsidRPr="009346E5">
        <w:rPr>
          <w:szCs w:val="22"/>
          <w:lang w:val="es-ES_tradnl" w:eastAsia="es-ES"/>
        </w:rPr>
        <w:t xml:space="preserve"> (Pacientes con insuficiencia renal: ver sección</w:t>
      </w:r>
      <w:r w:rsidR="00B27B6A" w:rsidRPr="009346E5">
        <w:rPr>
          <w:szCs w:val="22"/>
          <w:lang w:val="es-ES_tradnl"/>
        </w:rPr>
        <w:t> </w:t>
      </w:r>
      <w:r w:rsidR="00BD0B47" w:rsidRPr="009346E5">
        <w:rPr>
          <w:szCs w:val="22"/>
          <w:lang w:val="es-ES_tradnl" w:eastAsia="es-ES"/>
        </w:rPr>
        <w:t>4.4).</w:t>
      </w:r>
    </w:p>
    <w:p w14:paraId="527CB410" w14:textId="77777777" w:rsidR="00B3079B" w:rsidRPr="009346E5" w:rsidRDefault="00B3079B" w:rsidP="00A07595">
      <w:pPr>
        <w:tabs>
          <w:tab w:val="clear" w:pos="567"/>
        </w:tabs>
        <w:autoSpaceDE w:val="0"/>
        <w:autoSpaceDN w:val="0"/>
        <w:adjustRightInd w:val="0"/>
        <w:spacing w:line="240" w:lineRule="auto"/>
        <w:rPr>
          <w:szCs w:val="22"/>
          <w:lang w:val="es-ES_tradnl"/>
        </w:rPr>
      </w:pPr>
    </w:p>
    <w:p w14:paraId="1514B3D7" w14:textId="77777777" w:rsidR="00B3079B" w:rsidRPr="009346E5" w:rsidRDefault="00B3079B" w:rsidP="00A07595">
      <w:pPr>
        <w:spacing w:line="240" w:lineRule="auto"/>
        <w:rPr>
          <w:szCs w:val="22"/>
          <w:lang w:val="es-ES_tradnl"/>
        </w:rPr>
      </w:pPr>
      <w:r w:rsidRPr="009346E5">
        <w:rPr>
          <w:szCs w:val="22"/>
          <w:lang w:val="es-ES_tradnl"/>
        </w:rPr>
        <w:t>La eritromicina (500 mg tres veces al día), que inhibe moderadamente el CYP3A4 y la P</w:t>
      </w:r>
      <w:r w:rsidR="00B9256E" w:rsidRPr="009346E5">
        <w:rPr>
          <w:szCs w:val="22"/>
          <w:lang w:val="es-ES_tradnl"/>
        </w:rPr>
        <w:t>-</w:t>
      </w:r>
      <w:proofErr w:type="spellStart"/>
      <w:r w:rsidRPr="009346E5">
        <w:rPr>
          <w:szCs w:val="22"/>
          <w:lang w:val="es-ES_tradnl"/>
        </w:rPr>
        <w:t>gp</w:t>
      </w:r>
      <w:proofErr w:type="spellEnd"/>
      <w:r w:rsidRPr="009346E5">
        <w:rPr>
          <w:szCs w:val="22"/>
          <w:lang w:val="es-ES_tradnl"/>
        </w:rPr>
        <w:t>, produjo un aumento de 1,3</w:t>
      </w:r>
      <w:r w:rsidR="00447FF8" w:rsidRPr="009346E5">
        <w:rPr>
          <w:szCs w:val="22"/>
          <w:lang w:val="es-ES_tradnl"/>
        </w:rPr>
        <w:t> </w:t>
      </w:r>
      <w:r w:rsidRPr="009346E5">
        <w:rPr>
          <w:szCs w:val="22"/>
          <w:lang w:val="es-ES_tradnl"/>
        </w:rPr>
        <w:t xml:space="preserve">veces del AUC y de la </w:t>
      </w:r>
      <w:proofErr w:type="spellStart"/>
      <w:r w:rsidRPr="009346E5">
        <w:rPr>
          <w:szCs w:val="22"/>
          <w:lang w:val="es-ES_tradnl"/>
        </w:rPr>
        <w:t>C</w:t>
      </w:r>
      <w:r w:rsidRPr="009346E5">
        <w:rPr>
          <w:szCs w:val="22"/>
          <w:vertAlign w:val="subscript"/>
          <w:lang w:val="es-ES_tradnl"/>
        </w:rPr>
        <w:t>max</w:t>
      </w:r>
      <w:proofErr w:type="spellEnd"/>
      <w:r w:rsidRPr="009346E5">
        <w:rPr>
          <w:szCs w:val="22"/>
          <w:lang w:val="es-ES_tradnl"/>
        </w:rPr>
        <w:t xml:space="preserve"> medias de </w:t>
      </w:r>
      <w:proofErr w:type="spellStart"/>
      <w:r w:rsidRPr="009346E5">
        <w:rPr>
          <w:szCs w:val="22"/>
          <w:lang w:val="es-ES_tradnl"/>
        </w:rPr>
        <w:t>rivaroxaban</w:t>
      </w:r>
      <w:proofErr w:type="spellEnd"/>
      <w:r w:rsidRPr="009346E5">
        <w:rPr>
          <w:szCs w:val="22"/>
          <w:lang w:val="es-ES_tradnl"/>
        </w:rPr>
        <w:t xml:space="preserve">. </w:t>
      </w:r>
      <w:r w:rsidR="005709F2" w:rsidRPr="009346E5">
        <w:rPr>
          <w:szCs w:val="22"/>
          <w:lang w:val="es-ES_tradnl" w:eastAsia="es-ES"/>
        </w:rPr>
        <w:t>L</w:t>
      </w:r>
      <w:r w:rsidR="00AA1CC1" w:rsidRPr="009346E5">
        <w:rPr>
          <w:szCs w:val="22"/>
          <w:lang w:val="es-ES_tradnl" w:eastAsia="es-ES"/>
        </w:rPr>
        <w:t xml:space="preserve">a interacción con eritromicina </w:t>
      </w:r>
      <w:r w:rsidR="005709F2" w:rsidRPr="009346E5">
        <w:rPr>
          <w:szCs w:val="22"/>
          <w:lang w:val="es-ES_tradnl" w:eastAsia="es-ES"/>
        </w:rPr>
        <w:t xml:space="preserve">es probable que </w:t>
      </w:r>
      <w:r w:rsidR="00AA1CC1" w:rsidRPr="009346E5">
        <w:rPr>
          <w:szCs w:val="22"/>
          <w:lang w:val="es-ES_tradnl" w:eastAsia="es-ES"/>
        </w:rPr>
        <w:t>no sea clínicament</w:t>
      </w:r>
      <w:r w:rsidR="00C4484E" w:rsidRPr="009346E5">
        <w:rPr>
          <w:szCs w:val="22"/>
          <w:lang w:val="es-ES_tradnl" w:eastAsia="es-ES"/>
        </w:rPr>
        <w:t>e</w:t>
      </w:r>
      <w:r w:rsidR="00AA1CC1" w:rsidRPr="009346E5">
        <w:rPr>
          <w:szCs w:val="22"/>
          <w:lang w:val="es-ES_tradnl" w:eastAsia="es-ES"/>
        </w:rPr>
        <w:t xml:space="preserve"> relevante en la mayoría de los pacientes, pero puede ser potencialmente significativa en pacientes de alto riesgo</w:t>
      </w:r>
      <w:r w:rsidRPr="009346E5">
        <w:rPr>
          <w:szCs w:val="22"/>
          <w:lang w:val="es-ES_tradnl"/>
        </w:rPr>
        <w:t>.</w:t>
      </w:r>
    </w:p>
    <w:p w14:paraId="5643F368" w14:textId="77777777" w:rsidR="00714770" w:rsidRPr="009346E5" w:rsidRDefault="00714770" w:rsidP="00A07595">
      <w:pPr>
        <w:spacing w:line="240" w:lineRule="auto"/>
        <w:rPr>
          <w:szCs w:val="22"/>
          <w:lang w:val="es-ES_tradnl"/>
        </w:rPr>
      </w:pPr>
      <w:r w:rsidRPr="009346E5">
        <w:rPr>
          <w:szCs w:val="22"/>
          <w:lang w:val="es-ES_tradnl"/>
        </w:rPr>
        <w:t xml:space="preserve">En sujetos con insuficiencia renal leve, la eritromicina (500 mg tres veces al día) produjo un aumento de 1,8 veces el AUC media de </w:t>
      </w:r>
      <w:proofErr w:type="spellStart"/>
      <w:r w:rsidRPr="009346E5">
        <w:rPr>
          <w:szCs w:val="22"/>
          <w:lang w:val="es-ES_tradnl"/>
        </w:rPr>
        <w:t>rivaroxaban</w:t>
      </w:r>
      <w:proofErr w:type="spellEnd"/>
      <w:r w:rsidRPr="009346E5">
        <w:rPr>
          <w:szCs w:val="22"/>
          <w:lang w:val="es-ES_tradnl"/>
        </w:rPr>
        <w:t xml:space="preserve"> y de 1,6 veces en la </w:t>
      </w:r>
      <w:proofErr w:type="spellStart"/>
      <w:r w:rsidRPr="009346E5">
        <w:rPr>
          <w:szCs w:val="22"/>
          <w:lang w:val="es-ES_tradnl"/>
        </w:rPr>
        <w:t>C</w:t>
      </w:r>
      <w:r w:rsidRPr="009346E5">
        <w:rPr>
          <w:szCs w:val="22"/>
          <w:vertAlign w:val="subscript"/>
          <w:lang w:val="es-ES_tradnl"/>
        </w:rPr>
        <w:t>max</w:t>
      </w:r>
      <w:proofErr w:type="spellEnd"/>
      <w:r w:rsidRPr="009346E5">
        <w:rPr>
          <w:szCs w:val="22"/>
          <w:lang w:val="es-ES_tradnl"/>
        </w:rPr>
        <w:t>, comparado con sujetos con la función renal normal. En sujetos con insuficiencia renal moderada, la eritromicina produjo un aumento de 2</w:t>
      </w:r>
      <w:r w:rsidR="000C4F91" w:rsidRPr="009346E5">
        <w:rPr>
          <w:szCs w:val="22"/>
          <w:lang w:val="es-ES_tradnl"/>
        </w:rPr>
        <w:t>,</w:t>
      </w:r>
      <w:r w:rsidRPr="009346E5">
        <w:rPr>
          <w:szCs w:val="22"/>
          <w:lang w:val="es-ES_tradnl"/>
        </w:rPr>
        <w:t xml:space="preserve">0 veces en el AUC media de </w:t>
      </w:r>
      <w:proofErr w:type="spellStart"/>
      <w:r w:rsidRPr="009346E5">
        <w:rPr>
          <w:szCs w:val="22"/>
          <w:lang w:val="es-ES_tradnl"/>
        </w:rPr>
        <w:t>rivaroxaban</w:t>
      </w:r>
      <w:proofErr w:type="spellEnd"/>
      <w:r w:rsidRPr="009346E5">
        <w:rPr>
          <w:szCs w:val="22"/>
          <w:lang w:val="es-ES_tradnl"/>
        </w:rPr>
        <w:t xml:space="preserve"> y 1,6 veces en la </w:t>
      </w:r>
      <w:proofErr w:type="spellStart"/>
      <w:r w:rsidRPr="009346E5">
        <w:rPr>
          <w:szCs w:val="22"/>
          <w:lang w:val="es-ES_tradnl"/>
        </w:rPr>
        <w:t>C</w:t>
      </w:r>
      <w:r w:rsidRPr="009346E5">
        <w:rPr>
          <w:szCs w:val="22"/>
          <w:vertAlign w:val="subscript"/>
          <w:lang w:val="es-ES_tradnl"/>
        </w:rPr>
        <w:t>max</w:t>
      </w:r>
      <w:proofErr w:type="spellEnd"/>
      <w:r w:rsidR="002C6F18" w:rsidRPr="009346E5">
        <w:rPr>
          <w:szCs w:val="22"/>
          <w:lang w:val="es-ES_tradnl"/>
        </w:rPr>
        <w:t>, comparado</w:t>
      </w:r>
      <w:r w:rsidRPr="009346E5">
        <w:rPr>
          <w:szCs w:val="22"/>
          <w:lang w:val="es-ES_tradnl"/>
        </w:rPr>
        <w:t xml:space="preserve"> con sujetos con la función renal normal. El efecto de la eritromicina es aditivo al de la insuficiencia renal (ver sección</w:t>
      </w:r>
      <w:r w:rsidR="00B27B6A" w:rsidRPr="009346E5">
        <w:rPr>
          <w:szCs w:val="22"/>
          <w:lang w:val="es-ES_tradnl"/>
        </w:rPr>
        <w:t> </w:t>
      </w:r>
      <w:r w:rsidRPr="009346E5">
        <w:rPr>
          <w:szCs w:val="22"/>
          <w:lang w:val="es-ES_tradnl"/>
        </w:rPr>
        <w:t>4.4).</w:t>
      </w:r>
    </w:p>
    <w:p w14:paraId="07DDAE62" w14:textId="77777777" w:rsidR="0059274C" w:rsidRPr="009346E5" w:rsidRDefault="0059274C" w:rsidP="00A07595">
      <w:pPr>
        <w:spacing w:line="240" w:lineRule="auto"/>
        <w:rPr>
          <w:szCs w:val="22"/>
          <w:lang w:val="es-ES_tradnl"/>
        </w:rPr>
      </w:pPr>
    </w:p>
    <w:p w14:paraId="5E7791A8" w14:textId="77777777" w:rsidR="00714770" w:rsidRPr="009346E5" w:rsidRDefault="00B3079B" w:rsidP="00A07595">
      <w:pPr>
        <w:spacing w:line="240" w:lineRule="auto"/>
        <w:rPr>
          <w:szCs w:val="22"/>
          <w:lang w:val="es-ES_tradnl"/>
        </w:rPr>
      </w:pPr>
      <w:r w:rsidRPr="009346E5">
        <w:rPr>
          <w:szCs w:val="22"/>
          <w:lang w:val="es-ES_tradnl"/>
        </w:rPr>
        <w:t xml:space="preserve">El fluconazol (400 mg una vez al día), considerado un inhibidor moderado del CYP3A4, produjo un aumento de 1,4 veces del AUC media de </w:t>
      </w:r>
      <w:proofErr w:type="spellStart"/>
      <w:r w:rsidRPr="009346E5">
        <w:rPr>
          <w:szCs w:val="22"/>
          <w:lang w:val="es-ES_tradnl"/>
        </w:rPr>
        <w:t>rivaroxaban</w:t>
      </w:r>
      <w:proofErr w:type="spellEnd"/>
      <w:r w:rsidRPr="009346E5">
        <w:rPr>
          <w:szCs w:val="22"/>
          <w:lang w:val="es-ES_tradnl"/>
        </w:rPr>
        <w:t xml:space="preserve"> y un aumento de 1,3 veces de la </w:t>
      </w:r>
      <w:proofErr w:type="spellStart"/>
      <w:r w:rsidRPr="009346E5">
        <w:rPr>
          <w:szCs w:val="22"/>
          <w:lang w:val="es-ES_tradnl"/>
        </w:rPr>
        <w:t>C</w:t>
      </w:r>
      <w:r w:rsidRPr="009346E5">
        <w:rPr>
          <w:szCs w:val="22"/>
          <w:vertAlign w:val="subscript"/>
          <w:lang w:val="es-ES_tradnl"/>
        </w:rPr>
        <w:t>max</w:t>
      </w:r>
      <w:proofErr w:type="spellEnd"/>
      <w:r w:rsidRPr="009346E5">
        <w:rPr>
          <w:szCs w:val="22"/>
          <w:lang w:val="es-ES_tradnl"/>
        </w:rPr>
        <w:t xml:space="preserve"> media. </w:t>
      </w:r>
      <w:r w:rsidR="005709F2" w:rsidRPr="009346E5">
        <w:rPr>
          <w:szCs w:val="22"/>
          <w:lang w:val="es-ES_tradnl"/>
        </w:rPr>
        <w:t>L</w:t>
      </w:r>
      <w:r w:rsidR="00AA1CC1" w:rsidRPr="009346E5">
        <w:rPr>
          <w:szCs w:val="22"/>
          <w:lang w:val="es-ES_tradnl" w:eastAsia="es-ES"/>
        </w:rPr>
        <w:t xml:space="preserve">a interacción con fluconazol </w:t>
      </w:r>
      <w:r w:rsidR="005709F2" w:rsidRPr="009346E5">
        <w:rPr>
          <w:szCs w:val="22"/>
          <w:lang w:val="es-ES_tradnl" w:eastAsia="es-ES"/>
        </w:rPr>
        <w:t xml:space="preserve">es probable que </w:t>
      </w:r>
      <w:r w:rsidR="00AA1CC1" w:rsidRPr="009346E5">
        <w:rPr>
          <w:szCs w:val="22"/>
          <w:lang w:val="es-ES_tradnl" w:eastAsia="es-ES"/>
        </w:rPr>
        <w:t>no sea clínicament</w:t>
      </w:r>
      <w:r w:rsidR="00C4484E" w:rsidRPr="009346E5">
        <w:rPr>
          <w:szCs w:val="22"/>
          <w:lang w:val="es-ES_tradnl" w:eastAsia="es-ES"/>
        </w:rPr>
        <w:t>e</w:t>
      </w:r>
      <w:r w:rsidR="00AA1CC1" w:rsidRPr="009346E5">
        <w:rPr>
          <w:szCs w:val="22"/>
          <w:lang w:val="es-ES_tradnl" w:eastAsia="es-ES"/>
        </w:rPr>
        <w:t xml:space="preserve"> relevante en la mayoría de los pacientes, pero puede ser potencialmente significativa en pacientes de alto riesgo</w:t>
      </w:r>
      <w:r w:rsidRPr="009346E5">
        <w:rPr>
          <w:szCs w:val="22"/>
          <w:lang w:val="es-ES_tradnl"/>
        </w:rPr>
        <w:t>.</w:t>
      </w:r>
      <w:r w:rsidR="00714770" w:rsidRPr="009346E5">
        <w:rPr>
          <w:szCs w:val="22"/>
          <w:lang w:val="es-ES_tradnl"/>
        </w:rPr>
        <w:t xml:space="preserve"> (Pacientes con insuficiencia renal: ver sección</w:t>
      </w:r>
      <w:r w:rsidR="00B27B6A" w:rsidRPr="009346E5">
        <w:rPr>
          <w:szCs w:val="22"/>
          <w:lang w:val="es-ES_tradnl"/>
        </w:rPr>
        <w:t> </w:t>
      </w:r>
      <w:r w:rsidR="00714770" w:rsidRPr="009346E5">
        <w:rPr>
          <w:szCs w:val="22"/>
          <w:lang w:val="es-ES_tradnl"/>
        </w:rPr>
        <w:t>4.4).</w:t>
      </w:r>
    </w:p>
    <w:p w14:paraId="2C1BD2BE" w14:textId="77777777" w:rsidR="00B3079B" w:rsidRPr="009346E5" w:rsidRDefault="00B3079B" w:rsidP="00A07595">
      <w:pPr>
        <w:rPr>
          <w:szCs w:val="22"/>
          <w:lang w:val="es-ES_tradnl"/>
        </w:rPr>
      </w:pPr>
    </w:p>
    <w:p w14:paraId="42708E67" w14:textId="77777777" w:rsidR="00B3079B" w:rsidRPr="009346E5" w:rsidRDefault="00B3079B" w:rsidP="00A07595">
      <w:pPr>
        <w:spacing w:line="240" w:lineRule="auto"/>
        <w:rPr>
          <w:noProof/>
          <w:szCs w:val="22"/>
          <w:lang w:val="es-ES_tradnl"/>
        </w:rPr>
      </w:pPr>
      <w:r w:rsidRPr="009346E5">
        <w:rPr>
          <w:noProof/>
          <w:szCs w:val="22"/>
          <w:lang w:val="es-ES_tradnl"/>
        </w:rPr>
        <w:t>Dada la limitada información clínica disponible con dronedarona, debería evitarse la administración concomitante con rivaroxaban.</w:t>
      </w:r>
    </w:p>
    <w:p w14:paraId="7313D4EA" w14:textId="77777777" w:rsidR="00B3079B" w:rsidRPr="009346E5" w:rsidRDefault="00B3079B" w:rsidP="00A07595">
      <w:pPr>
        <w:spacing w:line="240" w:lineRule="auto"/>
        <w:rPr>
          <w:szCs w:val="22"/>
          <w:lang w:val="es-ES_tradnl"/>
        </w:rPr>
      </w:pPr>
    </w:p>
    <w:p w14:paraId="5ADC0A7E" w14:textId="77777777" w:rsidR="00B3079B" w:rsidRPr="009346E5" w:rsidRDefault="00B3079B" w:rsidP="00A07595">
      <w:pPr>
        <w:keepNext/>
        <w:spacing w:line="240" w:lineRule="auto"/>
        <w:rPr>
          <w:szCs w:val="22"/>
          <w:lang w:val="es-ES_tradnl"/>
        </w:rPr>
      </w:pPr>
      <w:r w:rsidRPr="009346E5">
        <w:rPr>
          <w:szCs w:val="22"/>
          <w:u w:val="single"/>
          <w:lang w:val="es-ES_tradnl"/>
        </w:rPr>
        <w:t>Anticoagulantes</w:t>
      </w:r>
    </w:p>
    <w:p w14:paraId="468B7CC8" w14:textId="77777777" w:rsidR="00B3079B" w:rsidRPr="009346E5" w:rsidRDefault="00B3079B" w:rsidP="00A07595">
      <w:pPr>
        <w:spacing w:line="240" w:lineRule="auto"/>
        <w:rPr>
          <w:szCs w:val="22"/>
          <w:lang w:val="es-ES_tradnl"/>
        </w:rPr>
      </w:pPr>
      <w:r w:rsidRPr="009346E5">
        <w:rPr>
          <w:szCs w:val="22"/>
          <w:lang w:val="es-ES_tradnl"/>
        </w:rPr>
        <w:t xml:space="preserve">Después de la administración combinada de enoxaparina (dosis única de 40 mg) con </w:t>
      </w:r>
      <w:proofErr w:type="spellStart"/>
      <w:r w:rsidRPr="009346E5">
        <w:rPr>
          <w:szCs w:val="22"/>
          <w:lang w:val="es-ES_tradnl"/>
        </w:rPr>
        <w:t>rivaroxaban</w:t>
      </w:r>
      <w:proofErr w:type="spellEnd"/>
      <w:r w:rsidRPr="009346E5">
        <w:rPr>
          <w:szCs w:val="22"/>
          <w:lang w:val="es-ES_tradnl"/>
        </w:rPr>
        <w:t xml:space="preserve"> (dosis única de 10 mg), se observó un efecto aditivo sobre la actividad </w:t>
      </w:r>
      <w:proofErr w:type="spellStart"/>
      <w:r w:rsidRPr="009346E5">
        <w:rPr>
          <w:szCs w:val="22"/>
          <w:lang w:val="es-ES_tradnl"/>
        </w:rPr>
        <w:t>anti-factor</w:t>
      </w:r>
      <w:proofErr w:type="spellEnd"/>
      <w:r w:rsidRPr="009346E5">
        <w:rPr>
          <w:szCs w:val="22"/>
          <w:lang w:val="es-ES_tradnl"/>
        </w:rPr>
        <w:t> </w:t>
      </w:r>
      <w:proofErr w:type="spellStart"/>
      <w:r w:rsidRPr="009346E5">
        <w:rPr>
          <w:szCs w:val="22"/>
          <w:lang w:val="es-ES_tradnl"/>
        </w:rPr>
        <w:t>Xa</w:t>
      </w:r>
      <w:proofErr w:type="spellEnd"/>
      <w:r w:rsidRPr="009346E5">
        <w:rPr>
          <w:szCs w:val="22"/>
          <w:lang w:val="es-ES_tradnl"/>
        </w:rPr>
        <w:t xml:space="preserve">, sin efectos adicionales en las pruebas de coagulación (TP, TTPa). La enoxaparina no afectó a las propiedades farmacocinéticas de </w:t>
      </w:r>
      <w:proofErr w:type="spellStart"/>
      <w:r w:rsidRPr="009346E5">
        <w:rPr>
          <w:szCs w:val="22"/>
          <w:lang w:val="es-ES_tradnl"/>
        </w:rPr>
        <w:t>rivaroxaban</w:t>
      </w:r>
      <w:proofErr w:type="spellEnd"/>
      <w:r w:rsidRPr="009346E5">
        <w:rPr>
          <w:szCs w:val="22"/>
          <w:lang w:val="es-ES_tradnl"/>
        </w:rPr>
        <w:t>.</w:t>
      </w:r>
    </w:p>
    <w:p w14:paraId="703EEBE8" w14:textId="77777777" w:rsidR="00B3079B" w:rsidRPr="009346E5" w:rsidRDefault="00B3079B" w:rsidP="00A07595">
      <w:pPr>
        <w:spacing w:line="240" w:lineRule="auto"/>
        <w:rPr>
          <w:szCs w:val="22"/>
          <w:lang w:val="es-ES_tradnl"/>
        </w:rPr>
      </w:pPr>
      <w:r w:rsidRPr="009346E5">
        <w:rPr>
          <w:szCs w:val="22"/>
          <w:lang w:val="es-ES_tradnl"/>
        </w:rPr>
        <w:t>Debido al aumento del riesgo de hemorragia, se debe tener precaución si los pacientes reciben tratamiento concomitante con cualquier otro anticoagulante (ver secci</w:t>
      </w:r>
      <w:r w:rsidR="002D32AC" w:rsidRPr="009346E5">
        <w:rPr>
          <w:szCs w:val="22"/>
          <w:lang w:val="es-ES_tradnl"/>
        </w:rPr>
        <w:t>ones</w:t>
      </w:r>
      <w:r w:rsidRPr="009346E5">
        <w:rPr>
          <w:szCs w:val="22"/>
          <w:lang w:val="es-ES_tradnl"/>
        </w:rPr>
        <w:t> </w:t>
      </w:r>
      <w:r w:rsidR="002D32AC" w:rsidRPr="009346E5">
        <w:rPr>
          <w:szCs w:val="22"/>
          <w:lang w:val="es-ES_tradnl"/>
        </w:rPr>
        <w:t xml:space="preserve">4.3 y </w:t>
      </w:r>
      <w:r w:rsidRPr="009346E5">
        <w:rPr>
          <w:szCs w:val="22"/>
          <w:lang w:val="es-ES_tradnl"/>
        </w:rPr>
        <w:t>4.4).</w:t>
      </w:r>
    </w:p>
    <w:p w14:paraId="38ED08A9" w14:textId="77777777" w:rsidR="00B3079B" w:rsidRPr="009346E5" w:rsidRDefault="00B3079B" w:rsidP="00A07595">
      <w:pPr>
        <w:spacing w:line="240" w:lineRule="auto"/>
        <w:rPr>
          <w:szCs w:val="22"/>
          <w:lang w:val="es-ES_tradnl"/>
        </w:rPr>
      </w:pPr>
      <w:r w:rsidRPr="009346E5">
        <w:rPr>
          <w:szCs w:val="22"/>
          <w:lang w:val="es-ES_tradnl"/>
        </w:rPr>
        <w:t xml:space="preserve"> </w:t>
      </w:r>
    </w:p>
    <w:p w14:paraId="78720C17" w14:textId="77777777" w:rsidR="00B3079B" w:rsidRPr="009346E5" w:rsidRDefault="00B3079B" w:rsidP="00A07595">
      <w:pPr>
        <w:keepNext/>
        <w:spacing w:line="240" w:lineRule="auto"/>
        <w:rPr>
          <w:szCs w:val="22"/>
          <w:lang w:val="es-ES_tradnl"/>
        </w:rPr>
      </w:pPr>
      <w:proofErr w:type="spellStart"/>
      <w:r w:rsidRPr="009346E5">
        <w:rPr>
          <w:szCs w:val="22"/>
          <w:u w:val="single"/>
          <w:lang w:val="es-ES_tradnl"/>
        </w:rPr>
        <w:t>AINEs</w:t>
      </w:r>
      <w:proofErr w:type="spellEnd"/>
      <w:r w:rsidRPr="009346E5">
        <w:rPr>
          <w:szCs w:val="22"/>
          <w:u w:val="single"/>
          <w:lang w:val="es-ES_tradnl"/>
        </w:rPr>
        <w:t xml:space="preserve"> e inhibidores de la agregación plaquetaria</w:t>
      </w:r>
    </w:p>
    <w:p w14:paraId="4A46C03F" w14:textId="77777777" w:rsidR="00B3079B" w:rsidRPr="009346E5" w:rsidRDefault="00B3079B" w:rsidP="00A07595">
      <w:pPr>
        <w:spacing w:line="240" w:lineRule="auto"/>
        <w:rPr>
          <w:szCs w:val="22"/>
          <w:lang w:val="es-ES_tradnl"/>
        </w:rPr>
      </w:pPr>
      <w:r w:rsidRPr="009346E5">
        <w:rPr>
          <w:szCs w:val="22"/>
          <w:lang w:val="es-ES_tradnl"/>
        </w:rPr>
        <w:t xml:space="preserve">No se observó una prolongación clínicamente relevante del tiempo de sangrado después de la administración concomitante de </w:t>
      </w:r>
      <w:proofErr w:type="spellStart"/>
      <w:r w:rsidRPr="009346E5">
        <w:rPr>
          <w:szCs w:val="22"/>
          <w:lang w:val="es-ES_tradnl"/>
        </w:rPr>
        <w:t>rivaroxaban</w:t>
      </w:r>
      <w:proofErr w:type="spellEnd"/>
      <w:r w:rsidRPr="009346E5">
        <w:rPr>
          <w:szCs w:val="22"/>
          <w:lang w:val="es-ES_tradnl"/>
        </w:rPr>
        <w:t xml:space="preserve"> (15 mg) y 500 mg de naproxeno. No obstante, algunas personas pueden tener una respuesta farmacodinámica más pronunciada.</w:t>
      </w:r>
    </w:p>
    <w:p w14:paraId="174A0E53" w14:textId="77777777" w:rsidR="00B3079B" w:rsidRPr="009346E5" w:rsidRDefault="00B3079B" w:rsidP="00A07595">
      <w:pPr>
        <w:spacing w:line="240" w:lineRule="auto"/>
        <w:rPr>
          <w:szCs w:val="22"/>
          <w:lang w:val="es-ES_tradnl"/>
        </w:rPr>
      </w:pPr>
      <w:r w:rsidRPr="009346E5">
        <w:rPr>
          <w:szCs w:val="22"/>
          <w:lang w:val="es-ES_tradnl"/>
        </w:rPr>
        <w:t xml:space="preserve">No se observó ninguna interacción farmacocinética ni farmacodinámica clínicamente significativa cuando se administró </w:t>
      </w:r>
      <w:proofErr w:type="spellStart"/>
      <w:r w:rsidRPr="009346E5">
        <w:rPr>
          <w:szCs w:val="22"/>
          <w:lang w:val="es-ES_tradnl"/>
        </w:rPr>
        <w:t>rivaroxaban</w:t>
      </w:r>
      <w:proofErr w:type="spellEnd"/>
      <w:r w:rsidRPr="009346E5">
        <w:rPr>
          <w:szCs w:val="22"/>
          <w:lang w:val="es-ES_tradnl"/>
        </w:rPr>
        <w:t xml:space="preserve"> concomitantemente con 500 mg de ácido acetilsalicílico.</w:t>
      </w:r>
    </w:p>
    <w:p w14:paraId="0F144D0A" w14:textId="77777777" w:rsidR="00B3079B" w:rsidRPr="009346E5" w:rsidRDefault="00B3079B" w:rsidP="00A07595">
      <w:pPr>
        <w:spacing w:line="240" w:lineRule="auto"/>
        <w:rPr>
          <w:iCs/>
          <w:szCs w:val="22"/>
          <w:lang w:val="es-ES_tradnl"/>
        </w:rPr>
      </w:pPr>
      <w:r w:rsidRPr="009346E5">
        <w:rPr>
          <w:iCs/>
          <w:szCs w:val="22"/>
          <w:lang w:val="es-ES_tradnl"/>
        </w:rPr>
        <w:t xml:space="preserve">El </w:t>
      </w:r>
      <w:proofErr w:type="spellStart"/>
      <w:r w:rsidRPr="009346E5">
        <w:rPr>
          <w:iCs/>
          <w:szCs w:val="22"/>
          <w:lang w:val="es-ES_tradnl"/>
        </w:rPr>
        <w:t>clopidogrel</w:t>
      </w:r>
      <w:proofErr w:type="spellEnd"/>
      <w:r w:rsidRPr="009346E5">
        <w:rPr>
          <w:iCs/>
          <w:szCs w:val="22"/>
          <w:lang w:val="es-ES_tradnl"/>
        </w:rPr>
        <w:t xml:space="preserve"> (dosis de carga de 300 mg, seguida de una dosis de mantenimiento de 75 mg) no mostró ninguna interacción farmacocinética con </w:t>
      </w:r>
      <w:proofErr w:type="spellStart"/>
      <w:r w:rsidRPr="009346E5">
        <w:rPr>
          <w:iCs/>
          <w:szCs w:val="22"/>
          <w:lang w:val="es-ES_tradnl"/>
        </w:rPr>
        <w:t>rivaroxaban</w:t>
      </w:r>
      <w:proofErr w:type="spellEnd"/>
      <w:r w:rsidRPr="009346E5">
        <w:rPr>
          <w:iCs/>
          <w:szCs w:val="22"/>
          <w:lang w:val="es-ES_tradnl"/>
        </w:rPr>
        <w:t xml:space="preserve"> (15 mg); sin embargo, se observó un aumento del tiempo de sangrado en un subgrupo de pacientes, que no se correlacionó con la agregación plaquetaria, las concentraciones de P-selectina o los receptores </w:t>
      </w:r>
      <w:proofErr w:type="spellStart"/>
      <w:r w:rsidRPr="009346E5">
        <w:rPr>
          <w:iCs/>
          <w:szCs w:val="22"/>
          <w:lang w:val="es-ES_tradnl"/>
        </w:rPr>
        <w:t>GPIIb</w:t>
      </w:r>
      <w:proofErr w:type="spellEnd"/>
      <w:r w:rsidRPr="009346E5">
        <w:rPr>
          <w:iCs/>
          <w:szCs w:val="22"/>
          <w:lang w:val="es-ES_tradnl"/>
        </w:rPr>
        <w:t>/</w:t>
      </w:r>
      <w:proofErr w:type="spellStart"/>
      <w:r w:rsidRPr="009346E5">
        <w:rPr>
          <w:iCs/>
          <w:szCs w:val="22"/>
          <w:lang w:val="es-ES_tradnl"/>
        </w:rPr>
        <w:t>IIIa</w:t>
      </w:r>
      <w:proofErr w:type="spellEnd"/>
      <w:r w:rsidRPr="009346E5">
        <w:rPr>
          <w:iCs/>
          <w:szCs w:val="22"/>
          <w:lang w:val="es-ES_tradnl"/>
        </w:rPr>
        <w:t>.</w:t>
      </w:r>
    </w:p>
    <w:p w14:paraId="18DC25AB" w14:textId="77777777" w:rsidR="009C2357" w:rsidRPr="009346E5" w:rsidRDefault="00B3079B" w:rsidP="00A07595">
      <w:pPr>
        <w:spacing w:line="240" w:lineRule="auto"/>
        <w:rPr>
          <w:szCs w:val="22"/>
          <w:lang w:val="es-ES_tradnl"/>
        </w:rPr>
      </w:pPr>
      <w:r w:rsidRPr="009346E5">
        <w:rPr>
          <w:szCs w:val="22"/>
          <w:lang w:val="es-ES_tradnl"/>
        </w:rPr>
        <w:t xml:space="preserve">Debe tenerse precaución si los pacientes reciben tratamiento concomitante con </w:t>
      </w:r>
      <w:proofErr w:type="spellStart"/>
      <w:r w:rsidRPr="009346E5">
        <w:rPr>
          <w:szCs w:val="22"/>
          <w:lang w:val="es-ES_tradnl"/>
        </w:rPr>
        <w:t>AINEs</w:t>
      </w:r>
      <w:proofErr w:type="spellEnd"/>
      <w:r w:rsidRPr="009346E5">
        <w:rPr>
          <w:szCs w:val="22"/>
          <w:lang w:val="es-ES_tradnl"/>
        </w:rPr>
        <w:t xml:space="preserve"> (incluyendo ácido acetilsalicílico) e inhibidores de la agregación plaquetaria, ya que estos medicamentos aumentan, de por sí, el riesgo de hemorragia (ver sección 4.4).</w:t>
      </w:r>
    </w:p>
    <w:p w14:paraId="509DCAF7" w14:textId="77777777" w:rsidR="009C2357" w:rsidRPr="009346E5" w:rsidRDefault="009C2357" w:rsidP="00A07595">
      <w:pPr>
        <w:spacing w:line="240" w:lineRule="auto"/>
        <w:rPr>
          <w:szCs w:val="22"/>
          <w:lang w:val="es-ES_tradnl"/>
        </w:rPr>
      </w:pPr>
    </w:p>
    <w:p w14:paraId="50804843" w14:textId="77777777" w:rsidR="0052187B" w:rsidRPr="009346E5" w:rsidRDefault="0052187B" w:rsidP="00A07595">
      <w:pPr>
        <w:keepNext/>
        <w:keepLines/>
        <w:spacing w:line="240" w:lineRule="auto"/>
        <w:rPr>
          <w:szCs w:val="22"/>
          <w:lang w:val="es-ES_tradnl"/>
        </w:rPr>
      </w:pPr>
      <w:r w:rsidRPr="009346E5">
        <w:rPr>
          <w:szCs w:val="22"/>
          <w:u w:val="single"/>
          <w:lang w:val="es-ES_tradnl"/>
        </w:rPr>
        <w:t>INSRS e IRSN</w:t>
      </w:r>
    </w:p>
    <w:p w14:paraId="646106B5" w14:textId="77777777" w:rsidR="00977F83" w:rsidRPr="009346E5" w:rsidRDefault="0052187B" w:rsidP="00A07595">
      <w:pPr>
        <w:spacing w:line="240" w:lineRule="auto"/>
        <w:rPr>
          <w:szCs w:val="22"/>
          <w:lang w:val="es-ES_tradnl"/>
        </w:rPr>
      </w:pPr>
      <w:r w:rsidRPr="009346E5">
        <w:rPr>
          <w:szCs w:val="22"/>
          <w:lang w:val="es-ES_tradnl"/>
        </w:rPr>
        <w:t xml:space="preserve">Al igual que con otros anticoagulantes, puede existir la posibilidad de que los pacientes tengan un mayor riesgo de hemorragia en caso de uso concomitante </w:t>
      </w:r>
      <w:r w:rsidR="00E363D6" w:rsidRPr="009346E5">
        <w:rPr>
          <w:szCs w:val="22"/>
          <w:lang w:val="es-ES_tradnl"/>
        </w:rPr>
        <w:t>con</w:t>
      </w:r>
      <w:r w:rsidRPr="009346E5">
        <w:rPr>
          <w:szCs w:val="22"/>
          <w:lang w:val="es-ES_tradnl"/>
        </w:rPr>
        <w:t xml:space="preserve"> INSR o IRSN debido a su efecto notificado en las plaquetas. Cuando se </w:t>
      </w:r>
      <w:r w:rsidR="00B22C13" w:rsidRPr="009346E5">
        <w:rPr>
          <w:szCs w:val="22"/>
          <w:lang w:val="es-ES_tradnl"/>
        </w:rPr>
        <w:t>usaron</w:t>
      </w:r>
      <w:r w:rsidRPr="009346E5">
        <w:rPr>
          <w:szCs w:val="22"/>
          <w:lang w:val="es-ES_tradnl"/>
        </w:rPr>
        <w:t xml:space="preserve"> concomitantemente en el programa clínico de </w:t>
      </w:r>
      <w:proofErr w:type="spellStart"/>
      <w:r w:rsidRPr="009346E5">
        <w:rPr>
          <w:szCs w:val="22"/>
          <w:lang w:val="es-ES_tradnl"/>
        </w:rPr>
        <w:t>riv</w:t>
      </w:r>
      <w:r w:rsidR="000C3D20" w:rsidRPr="009346E5">
        <w:rPr>
          <w:szCs w:val="22"/>
          <w:lang w:val="es-ES_tradnl"/>
        </w:rPr>
        <w:t>a</w:t>
      </w:r>
      <w:r w:rsidRPr="009346E5">
        <w:rPr>
          <w:szCs w:val="22"/>
          <w:lang w:val="es-ES_tradnl"/>
        </w:rPr>
        <w:t>roxab</w:t>
      </w:r>
      <w:r w:rsidR="00EB26EA" w:rsidRPr="009346E5">
        <w:rPr>
          <w:szCs w:val="22"/>
          <w:lang w:val="es-ES_tradnl"/>
        </w:rPr>
        <w:t>a</w:t>
      </w:r>
      <w:r w:rsidRPr="009346E5">
        <w:rPr>
          <w:szCs w:val="22"/>
          <w:lang w:val="es-ES_tradnl"/>
        </w:rPr>
        <w:t>n</w:t>
      </w:r>
      <w:proofErr w:type="spellEnd"/>
      <w:r w:rsidRPr="009346E5">
        <w:rPr>
          <w:szCs w:val="22"/>
          <w:lang w:val="es-ES_tradnl"/>
        </w:rPr>
        <w:t xml:space="preserve">, en todos los grupos de tratamiento se observaron tasas numéricamente más altas de hemorragia mayor o no mayor, </w:t>
      </w:r>
      <w:r w:rsidR="00EB26EA" w:rsidRPr="009346E5">
        <w:rPr>
          <w:szCs w:val="22"/>
          <w:lang w:val="es-ES_tradnl"/>
        </w:rPr>
        <w:t>clínicamente relevantes</w:t>
      </w:r>
      <w:r w:rsidRPr="009346E5">
        <w:rPr>
          <w:szCs w:val="22"/>
          <w:lang w:val="es-ES_tradnl"/>
        </w:rPr>
        <w:t>.</w:t>
      </w:r>
    </w:p>
    <w:p w14:paraId="794B3BD2" w14:textId="77777777" w:rsidR="0052187B" w:rsidRPr="009346E5" w:rsidRDefault="0052187B" w:rsidP="00A07595">
      <w:pPr>
        <w:spacing w:line="240" w:lineRule="auto"/>
        <w:rPr>
          <w:szCs w:val="22"/>
          <w:lang w:val="es-ES_tradnl"/>
        </w:rPr>
      </w:pPr>
    </w:p>
    <w:p w14:paraId="5642E0F9" w14:textId="77777777" w:rsidR="00B3079B" w:rsidRPr="009346E5" w:rsidRDefault="00B3079B" w:rsidP="00A07595">
      <w:pPr>
        <w:keepNext/>
        <w:spacing w:line="240" w:lineRule="auto"/>
        <w:rPr>
          <w:szCs w:val="22"/>
          <w:u w:val="single"/>
          <w:lang w:val="es-ES_tradnl"/>
        </w:rPr>
      </w:pPr>
      <w:r w:rsidRPr="009346E5">
        <w:rPr>
          <w:szCs w:val="22"/>
          <w:u w:val="single"/>
          <w:lang w:val="es-ES_tradnl"/>
        </w:rPr>
        <w:t>Warfarina</w:t>
      </w:r>
    </w:p>
    <w:p w14:paraId="5EBD89B2" w14:textId="77777777" w:rsidR="00B3079B" w:rsidRPr="009346E5" w:rsidRDefault="00B3079B" w:rsidP="00A07595">
      <w:pPr>
        <w:tabs>
          <w:tab w:val="left" w:pos="1080"/>
        </w:tabs>
        <w:autoSpaceDE w:val="0"/>
        <w:autoSpaceDN w:val="0"/>
        <w:adjustRightInd w:val="0"/>
        <w:spacing w:line="240" w:lineRule="auto"/>
        <w:rPr>
          <w:szCs w:val="22"/>
          <w:lang w:val="es-ES_tradnl"/>
        </w:rPr>
      </w:pPr>
      <w:r w:rsidRPr="009346E5">
        <w:rPr>
          <w:szCs w:val="22"/>
          <w:lang w:val="es-ES_tradnl"/>
        </w:rPr>
        <w:t xml:space="preserve">Los cambios de tratamiento con </w:t>
      </w:r>
      <w:proofErr w:type="spellStart"/>
      <w:r w:rsidRPr="009346E5">
        <w:rPr>
          <w:szCs w:val="22"/>
          <w:lang w:val="es-ES_tradnl"/>
        </w:rPr>
        <w:t>warfarina</w:t>
      </w:r>
      <w:proofErr w:type="spellEnd"/>
      <w:r w:rsidRPr="009346E5">
        <w:rPr>
          <w:szCs w:val="22"/>
          <w:lang w:val="es-ES_tradnl"/>
        </w:rPr>
        <w:t xml:space="preserve"> (INR de 2,0 a 3,0), un antagonista de la vitamina K, a </w:t>
      </w:r>
      <w:proofErr w:type="spellStart"/>
      <w:r w:rsidRPr="009346E5">
        <w:rPr>
          <w:szCs w:val="22"/>
          <w:lang w:val="es-ES_tradnl"/>
        </w:rPr>
        <w:t>rivaroxaban</w:t>
      </w:r>
      <w:proofErr w:type="spellEnd"/>
      <w:r w:rsidRPr="009346E5">
        <w:rPr>
          <w:szCs w:val="22"/>
          <w:lang w:val="es-ES_tradnl"/>
        </w:rPr>
        <w:t xml:space="preserve"> (20 mg) o de </w:t>
      </w:r>
      <w:proofErr w:type="spellStart"/>
      <w:r w:rsidRPr="009346E5">
        <w:rPr>
          <w:szCs w:val="22"/>
          <w:lang w:val="es-ES_tradnl"/>
        </w:rPr>
        <w:t>rivaroxaban</w:t>
      </w:r>
      <w:proofErr w:type="spellEnd"/>
      <w:r w:rsidRPr="009346E5">
        <w:rPr>
          <w:szCs w:val="22"/>
          <w:lang w:val="es-ES_tradnl"/>
        </w:rPr>
        <w:t xml:space="preserve"> (20 mg) a </w:t>
      </w:r>
      <w:proofErr w:type="spellStart"/>
      <w:r w:rsidRPr="009346E5">
        <w:rPr>
          <w:szCs w:val="22"/>
          <w:lang w:val="es-ES_tradnl"/>
        </w:rPr>
        <w:t>warfarina</w:t>
      </w:r>
      <w:proofErr w:type="spellEnd"/>
      <w:r w:rsidRPr="009346E5">
        <w:rPr>
          <w:szCs w:val="22"/>
          <w:lang w:val="es-ES_tradnl"/>
        </w:rPr>
        <w:t xml:space="preserve"> (INR de 2,0 a 3,0) aumentaron el tiempo de protrombina/INR (</w:t>
      </w:r>
      <w:proofErr w:type="spellStart"/>
      <w:r w:rsidRPr="009346E5">
        <w:rPr>
          <w:szCs w:val="22"/>
          <w:lang w:val="es-ES_tradnl"/>
        </w:rPr>
        <w:t>Neoplastin</w:t>
      </w:r>
      <w:proofErr w:type="spellEnd"/>
      <w:r w:rsidRPr="009346E5">
        <w:rPr>
          <w:szCs w:val="22"/>
          <w:lang w:val="es-ES_tradnl"/>
        </w:rPr>
        <w:t xml:space="preserve">) de forma importante (pueden observarse valores individuales del INR de hasta 12), mientras que los efectos sobre el TTPa, la inhibición de la actividad del factor </w:t>
      </w:r>
      <w:proofErr w:type="spellStart"/>
      <w:r w:rsidRPr="009346E5">
        <w:rPr>
          <w:szCs w:val="22"/>
          <w:lang w:val="es-ES_tradnl"/>
        </w:rPr>
        <w:t>Xa</w:t>
      </w:r>
      <w:proofErr w:type="spellEnd"/>
      <w:r w:rsidRPr="009346E5">
        <w:rPr>
          <w:szCs w:val="22"/>
          <w:lang w:val="es-ES_tradnl"/>
        </w:rPr>
        <w:t xml:space="preserve"> y el potencial de trombina endógena (PTE) fueron aditivos.</w:t>
      </w:r>
    </w:p>
    <w:p w14:paraId="28585851" w14:textId="77777777" w:rsidR="00B3079B" w:rsidRPr="009346E5" w:rsidRDefault="00B3079B" w:rsidP="00A07595">
      <w:pPr>
        <w:tabs>
          <w:tab w:val="left" w:pos="1080"/>
        </w:tabs>
        <w:autoSpaceDE w:val="0"/>
        <w:autoSpaceDN w:val="0"/>
        <w:adjustRightInd w:val="0"/>
        <w:spacing w:line="240" w:lineRule="auto"/>
        <w:rPr>
          <w:szCs w:val="22"/>
          <w:lang w:val="es-ES_tradnl"/>
        </w:rPr>
      </w:pPr>
      <w:r w:rsidRPr="009346E5">
        <w:rPr>
          <w:szCs w:val="22"/>
          <w:lang w:val="es-ES_tradnl"/>
        </w:rPr>
        <w:t xml:space="preserve">Si se desea medir los efectos farmacodinámicos de </w:t>
      </w:r>
      <w:proofErr w:type="spellStart"/>
      <w:r w:rsidRPr="009346E5">
        <w:rPr>
          <w:szCs w:val="22"/>
          <w:lang w:val="es-ES_tradnl"/>
        </w:rPr>
        <w:t>rivaroxaban</w:t>
      </w:r>
      <w:proofErr w:type="spellEnd"/>
      <w:r w:rsidRPr="009346E5">
        <w:rPr>
          <w:szCs w:val="22"/>
          <w:lang w:val="es-ES_tradnl"/>
        </w:rPr>
        <w:t xml:space="preserve"> durante el periodo de cambio de tratamiento, puede utilizarse la actividad </w:t>
      </w:r>
      <w:proofErr w:type="spellStart"/>
      <w:r w:rsidRPr="009346E5">
        <w:rPr>
          <w:szCs w:val="22"/>
          <w:lang w:val="es-ES_tradnl"/>
        </w:rPr>
        <w:t>anti-factor</w:t>
      </w:r>
      <w:proofErr w:type="spellEnd"/>
      <w:r w:rsidRPr="009346E5">
        <w:rPr>
          <w:szCs w:val="22"/>
          <w:lang w:val="es-ES_tradnl"/>
        </w:rPr>
        <w:t xml:space="preserve"> </w:t>
      </w:r>
      <w:proofErr w:type="spellStart"/>
      <w:r w:rsidRPr="009346E5">
        <w:rPr>
          <w:szCs w:val="22"/>
          <w:lang w:val="es-ES_tradnl"/>
        </w:rPr>
        <w:t>Xa</w:t>
      </w:r>
      <w:proofErr w:type="spellEnd"/>
      <w:r w:rsidRPr="009346E5">
        <w:rPr>
          <w:szCs w:val="22"/>
          <w:lang w:val="es-ES_tradnl"/>
        </w:rPr>
        <w:t xml:space="preserve">, </w:t>
      </w:r>
      <w:proofErr w:type="spellStart"/>
      <w:r w:rsidRPr="009346E5">
        <w:rPr>
          <w:szCs w:val="22"/>
          <w:lang w:val="es-ES_tradnl"/>
        </w:rPr>
        <w:t>PiCT</w:t>
      </w:r>
      <w:proofErr w:type="spellEnd"/>
      <w:r w:rsidRPr="009346E5">
        <w:rPr>
          <w:szCs w:val="22"/>
          <w:lang w:val="es-ES_tradnl"/>
        </w:rPr>
        <w:t xml:space="preserve"> y </w:t>
      </w:r>
      <w:proofErr w:type="spellStart"/>
      <w:r w:rsidRPr="009346E5">
        <w:rPr>
          <w:szCs w:val="22"/>
          <w:lang w:val="es-ES_tradnl"/>
        </w:rPr>
        <w:t>Heptest</w:t>
      </w:r>
      <w:proofErr w:type="spellEnd"/>
      <w:r w:rsidRPr="009346E5">
        <w:rPr>
          <w:szCs w:val="22"/>
          <w:lang w:val="es-ES_tradnl"/>
        </w:rPr>
        <w:t xml:space="preserve">, ya que la </w:t>
      </w:r>
      <w:proofErr w:type="spellStart"/>
      <w:r w:rsidRPr="009346E5">
        <w:rPr>
          <w:szCs w:val="22"/>
          <w:lang w:val="es-ES_tradnl"/>
        </w:rPr>
        <w:t>warfarina</w:t>
      </w:r>
      <w:proofErr w:type="spellEnd"/>
      <w:r w:rsidRPr="009346E5">
        <w:rPr>
          <w:szCs w:val="22"/>
          <w:lang w:val="es-ES_tradnl"/>
        </w:rPr>
        <w:t xml:space="preserve"> no afecta a estas pruebas. Al cuarto día tras la última dosis de </w:t>
      </w:r>
      <w:proofErr w:type="spellStart"/>
      <w:r w:rsidRPr="009346E5">
        <w:rPr>
          <w:szCs w:val="22"/>
          <w:lang w:val="es-ES_tradnl"/>
        </w:rPr>
        <w:t>warfarina</w:t>
      </w:r>
      <w:proofErr w:type="spellEnd"/>
      <w:r w:rsidRPr="009346E5">
        <w:rPr>
          <w:szCs w:val="22"/>
          <w:lang w:val="es-ES_tradnl"/>
        </w:rPr>
        <w:t xml:space="preserve">, todas las pruebas (incluyendo TP, TTPa, inhibición de la actividad del factor </w:t>
      </w:r>
      <w:proofErr w:type="spellStart"/>
      <w:r w:rsidRPr="009346E5">
        <w:rPr>
          <w:szCs w:val="22"/>
          <w:lang w:val="es-ES_tradnl"/>
        </w:rPr>
        <w:t>Xa</w:t>
      </w:r>
      <w:proofErr w:type="spellEnd"/>
      <w:r w:rsidRPr="009346E5">
        <w:rPr>
          <w:szCs w:val="22"/>
          <w:lang w:val="es-ES_tradnl"/>
        </w:rPr>
        <w:t xml:space="preserve"> y PTE) reflejaron únicamente el efecto de </w:t>
      </w:r>
      <w:proofErr w:type="spellStart"/>
      <w:r w:rsidRPr="009346E5">
        <w:rPr>
          <w:szCs w:val="22"/>
          <w:lang w:val="es-ES_tradnl"/>
        </w:rPr>
        <w:t>rivaroxaban</w:t>
      </w:r>
      <w:proofErr w:type="spellEnd"/>
      <w:r w:rsidRPr="009346E5">
        <w:rPr>
          <w:szCs w:val="22"/>
          <w:lang w:val="es-ES_tradnl"/>
        </w:rPr>
        <w:t>.</w:t>
      </w:r>
    </w:p>
    <w:p w14:paraId="6040EF6B" w14:textId="77777777" w:rsidR="00B3079B" w:rsidRPr="009346E5" w:rsidRDefault="00B3079B" w:rsidP="00A07595">
      <w:pPr>
        <w:autoSpaceDE w:val="0"/>
        <w:autoSpaceDN w:val="0"/>
        <w:adjustRightInd w:val="0"/>
        <w:spacing w:line="240" w:lineRule="auto"/>
        <w:rPr>
          <w:szCs w:val="22"/>
          <w:lang w:val="es-ES_tradnl"/>
        </w:rPr>
      </w:pPr>
      <w:r w:rsidRPr="009346E5">
        <w:rPr>
          <w:szCs w:val="22"/>
          <w:lang w:val="es-ES_tradnl"/>
        </w:rPr>
        <w:t xml:space="preserve">Si se desea medir los efectos farmacodinámicos de </w:t>
      </w:r>
      <w:proofErr w:type="spellStart"/>
      <w:r w:rsidRPr="009346E5">
        <w:rPr>
          <w:szCs w:val="22"/>
          <w:lang w:val="es-ES_tradnl"/>
        </w:rPr>
        <w:t>warfarina</w:t>
      </w:r>
      <w:proofErr w:type="spellEnd"/>
      <w:r w:rsidRPr="009346E5">
        <w:rPr>
          <w:szCs w:val="22"/>
          <w:lang w:val="es-ES_tradnl"/>
        </w:rPr>
        <w:t xml:space="preserve"> durante el periodo de cambio de tratamiento, se puede usar la determinación del INR en la </w:t>
      </w:r>
      <w:proofErr w:type="spellStart"/>
      <w:r w:rsidRPr="009346E5">
        <w:rPr>
          <w:szCs w:val="22"/>
          <w:lang w:val="es-ES_tradnl"/>
        </w:rPr>
        <w:t>C</w:t>
      </w:r>
      <w:r w:rsidRPr="009346E5">
        <w:rPr>
          <w:szCs w:val="22"/>
          <w:vertAlign w:val="subscript"/>
          <w:lang w:val="es-ES_tradnl"/>
        </w:rPr>
        <w:t>trough</w:t>
      </w:r>
      <w:proofErr w:type="spellEnd"/>
      <w:r w:rsidRPr="009346E5">
        <w:rPr>
          <w:szCs w:val="22"/>
          <w:lang w:val="es-ES_tradnl"/>
        </w:rPr>
        <w:t xml:space="preserve"> de </w:t>
      </w:r>
      <w:proofErr w:type="spellStart"/>
      <w:r w:rsidRPr="009346E5">
        <w:rPr>
          <w:szCs w:val="22"/>
          <w:lang w:val="es-ES_tradnl"/>
        </w:rPr>
        <w:t>rivaroxaban</w:t>
      </w:r>
      <w:proofErr w:type="spellEnd"/>
      <w:r w:rsidRPr="009346E5">
        <w:rPr>
          <w:szCs w:val="22"/>
          <w:lang w:val="es-ES_tradnl"/>
        </w:rPr>
        <w:t xml:space="preserve"> (24 horas después de su anterior administración), ya que </w:t>
      </w:r>
      <w:proofErr w:type="spellStart"/>
      <w:r w:rsidRPr="009346E5">
        <w:rPr>
          <w:szCs w:val="22"/>
          <w:lang w:val="es-ES_tradnl"/>
        </w:rPr>
        <w:t>rivaroxaban</w:t>
      </w:r>
      <w:proofErr w:type="spellEnd"/>
      <w:r w:rsidRPr="009346E5">
        <w:rPr>
          <w:szCs w:val="22"/>
          <w:lang w:val="es-ES_tradnl"/>
        </w:rPr>
        <w:t xml:space="preserve"> afecta mínimamente a esta prueba en este punto.</w:t>
      </w:r>
    </w:p>
    <w:p w14:paraId="362DCD77" w14:textId="77777777" w:rsidR="00B3079B" w:rsidRPr="009346E5" w:rsidRDefault="00B3079B" w:rsidP="00A07595">
      <w:pPr>
        <w:autoSpaceDE w:val="0"/>
        <w:autoSpaceDN w:val="0"/>
        <w:adjustRightInd w:val="0"/>
        <w:spacing w:line="240" w:lineRule="auto"/>
        <w:rPr>
          <w:i/>
          <w:szCs w:val="22"/>
          <w:u w:val="single"/>
          <w:lang w:val="es-ES_tradnl"/>
        </w:rPr>
      </w:pPr>
      <w:r w:rsidRPr="009346E5">
        <w:rPr>
          <w:szCs w:val="22"/>
          <w:lang w:val="es-ES_tradnl"/>
        </w:rPr>
        <w:t xml:space="preserve">No se observó ninguna interacción farmacocinética entre </w:t>
      </w:r>
      <w:proofErr w:type="spellStart"/>
      <w:r w:rsidRPr="009346E5">
        <w:rPr>
          <w:szCs w:val="22"/>
          <w:lang w:val="es-ES_tradnl"/>
        </w:rPr>
        <w:t>warfarina</w:t>
      </w:r>
      <w:proofErr w:type="spellEnd"/>
      <w:r w:rsidRPr="009346E5">
        <w:rPr>
          <w:szCs w:val="22"/>
          <w:lang w:val="es-ES_tradnl"/>
        </w:rPr>
        <w:t xml:space="preserve"> y </w:t>
      </w:r>
      <w:proofErr w:type="spellStart"/>
      <w:r w:rsidRPr="009346E5">
        <w:rPr>
          <w:szCs w:val="22"/>
          <w:lang w:val="es-ES_tradnl"/>
        </w:rPr>
        <w:t>rivaroxaban</w:t>
      </w:r>
      <w:proofErr w:type="spellEnd"/>
      <w:r w:rsidRPr="009346E5">
        <w:rPr>
          <w:szCs w:val="22"/>
          <w:lang w:val="es-ES_tradnl"/>
        </w:rPr>
        <w:t>.</w:t>
      </w:r>
    </w:p>
    <w:p w14:paraId="16300FCC" w14:textId="77777777" w:rsidR="00B3079B" w:rsidRPr="009346E5" w:rsidRDefault="00B3079B" w:rsidP="00A07595">
      <w:pPr>
        <w:spacing w:line="240" w:lineRule="auto"/>
        <w:rPr>
          <w:szCs w:val="22"/>
          <w:lang w:val="es-ES_tradnl"/>
        </w:rPr>
      </w:pPr>
    </w:p>
    <w:p w14:paraId="4CDAB61D" w14:textId="77777777" w:rsidR="00B3079B" w:rsidRPr="009346E5" w:rsidRDefault="00B3079B" w:rsidP="00A07595">
      <w:pPr>
        <w:keepNext/>
        <w:spacing w:line="240" w:lineRule="auto"/>
        <w:rPr>
          <w:szCs w:val="22"/>
          <w:lang w:val="es-ES_tradnl"/>
        </w:rPr>
      </w:pPr>
      <w:r w:rsidRPr="009346E5">
        <w:rPr>
          <w:szCs w:val="22"/>
          <w:u w:val="single"/>
          <w:lang w:val="es-ES_tradnl"/>
        </w:rPr>
        <w:t>Inductores del CYP3A4</w:t>
      </w:r>
    </w:p>
    <w:p w14:paraId="7D89486E" w14:textId="77777777" w:rsidR="00B3079B" w:rsidRPr="009346E5" w:rsidRDefault="00B3079B" w:rsidP="00A07595">
      <w:pPr>
        <w:spacing w:line="240" w:lineRule="auto"/>
        <w:rPr>
          <w:szCs w:val="22"/>
          <w:lang w:val="es-ES_tradnl"/>
        </w:rPr>
      </w:pPr>
      <w:r w:rsidRPr="009346E5">
        <w:rPr>
          <w:szCs w:val="22"/>
          <w:lang w:val="es-ES_tradnl"/>
        </w:rPr>
        <w:t xml:space="preserve">La administración concomitante de </w:t>
      </w:r>
      <w:proofErr w:type="spellStart"/>
      <w:r w:rsidRPr="009346E5">
        <w:rPr>
          <w:szCs w:val="22"/>
          <w:lang w:val="es-ES_tradnl"/>
        </w:rPr>
        <w:t>rivaroxaban</w:t>
      </w:r>
      <w:proofErr w:type="spellEnd"/>
      <w:r w:rsidRPr="009346E5">
        <w:rPr>
          <w:szCs w:val="22"/>
          <w:lang w:val="es-ES_tradnl"/>
        </w:rPr>
        <w:t xml:space="preserve"> con rifampicina, un potente inductor del CYP3A4, produjo una disminución aproximada del 50% del AUC media de </w:t>
      </w:r>
      <w:proofErr w:type="spellStart"/>
      <w:r w:rsidRPr="009346E5">
        <w:rPr>
          <w:szCs w:val="22"/>
          <w:lang w:val="es-ES_tradnl"/>
        </w:rPr>
        <w:t>rivaroxaban</w:t>
      </w:r>
      <w:proofErr w:type="spellEnd"/>
      <w:r w:rsidRPr="009346E5">
        <w:rPr>
          <w:szCs w:val="22"/>
          <w:lang w:val="es-ES_tradnl"/>
        </w:rPr>
        <w:t xml:space="preserve">, con disminuciones paralelas de sus efectos farmacodinámicos. El uso concomitante de </w:t>
      </w:r>
      <w:proofErr w:type="spellStart"/>
      <w:r w:rsidRPr="009346E5">
        <w:rPr>
          <w:szCs w:val="22"/>
          <w:lang w:val="es-ES_tradnl"/>
        </w:rPr>
        <w:t>rivaroxaban</w:t>
      </w:r>
      <w:proofErr w:type="spellEnd"/>
      <w:r w:rsidRPr="009346E5">
        <w:rPr>
          <w:szCs w:val="22"/>
          <w:lang w:val="es-ES_tradnl"/>
        </w:rPr>
        <w:t xml:space="preserve"> con otros inductores potentes del CYP3A4 (por ejemplo, fenitoína, carbamazepina, fenobarbital o la hierba de San Juan</w:t>
      </w:r>
      <w:r w:rsidR="00977F83" w:rsidRPr="009346E5">
        <w:rPr>
          <w:szCs w:val="22"/>
          <w:lang w:val="es-ES_tradnl"/>
        </w:rPr>
        <w:t xml:space="preserve"> </w:t>
      </w:r>
      <w:r w:rsidR="00977F83" w:rsidRPr="009346E5">
        <w:rPr>
          <w:i/>
          <w:szCs w:val="22"/>
          <w:lang w:val="es-ES_tradnl"/>
        </w:rPr>
        <w:t>(</w:t>
      </w:r>
      <w:proofErr w:type="spellStart"/>
      <w:r w:rsidR="00977F83" w:rsidRPr="009346E5">
        <w:rPr>
          <w:i/>
          <w:szCs w:val="22"/>
          <w:lang w:val="es-ES_tradnl"/>
        </w:rPr>
        <w:t>Hypericum</w:t>
      </w:r>
      <w:proofErr w:type="spellEnd"/>
      <w:r w:rsidR="00977F83" w:rsidRPr="009346E5">
        <w:rPr>
          <w:i/>
          <w:szCs w:val="22"/>
          <w:lang w:val="es-ES_tradnl"/>
        </w:rPr>
        <w:t xml:space="preserve"> </w:t>
      </w:r>
      <w:proofErr w:type="spellStart"/>
      <w:r w:rsidR="00977F83" w:rsidRPr="009346E5">
        <w:rPr>
          <w:i/>
          <w:szCs w:val="22"/>
          <w:lang w:val="es-ES_tradnl"/>
        </w:rPr>
        <w:t>perforatum</w:t>
      </w:r>
      <w:proofErr w:type="spellEnd"/>
      <w:r w:rsidR="00977F83" w:rsidRPr="009346E5">
        <w:rPr>
          <w:i/>
          <w:szCs w:val="22"/>
          <w:lang w:val="es-ES_tradnl"/>
        </w:rPr>
        <w:t>)</w:t>
      </w:r>
      <w:r w:rsidRPr="009346E5">
        <w:rPr>
          <w:szCs w:val="22"/>
          <w:lang w:val="es-ES_tradnl"/>
        </w:rPr>
        <w:t xml:space="preserve">) también puede causar una disminución de la concentración plasmática de </w:t>
      </w:r>
      <w:proofErr w:type="spellStart"/>
      <w:r w:rsidRPr="009346E5">
        <w:rPr>
          <w:szCs w:val="22"/>
          <w:lang w:val="es-ES_tradnl"/>
        </w:rPr>
        <w:t>rivaroxaban</w:t>
      </w:r>
      <w:proofErr w:type="spellEnd"/>
      <w:r w:rsidRPr="009346E5">
        <w:rPr>
          <w:szCs w:val="22"/>
          <w:lang w:val="es-ES_tradnl"/>
        </w:rPr>
        <w:t xml:space="preserve">. </w:t>
      </w:r>
      <w:r w:rsidR="00D4013B" w:rsidRPr="009346E5">
        <w:rPr>
          <w:szCs w:val="22"/>
          <w:lang w:val="es-ES_tradnl"/>
        </w:rPr>
        <w:t>Por tanto, l</w:t>
      </w:r>
      <w:r w:rsidR="00BD0B47" w:rsidRPr="009346E5">
        <w:rPr>
          <w:szCs w:val="22"/>
          <w:lang w:val="es-ES_tradnl"/>
        </w:rPr>
        <w:t>a</w:t>
      </w:r>
      <w:r w:rsidR="004B5280" w:rsidRPr="009346E5">
        <w:rPr>
          <w:szCs w:val="22"/>
          <w:lang w:val="es-ES_tradnl"/>
        </w:rPr>
        <w:t xml:space="preserve"> </w:t>
      </w:r>
      <w:r w:rsidR="00BD0B47" w:rsidRPr="009346E5">
        <w:rPr>
          <w:szCs w:val="22"/>
          <w:lang w:val="es-ES_tradnl"/>
        </w:rPr>
        <w:t>administración con</w:t>
      </w:r>
      <w:r w:rsidR="004B5280" w:rsidRPr="009346E5">
        <w:rPr>
          <w:szCs w:val="22"/>
          <w:lang w:val="es-ES_tradnl"/>
        </w:rPr>
        <w:t>comitante con</w:t>
      </w:r>
      <w:r w:rsidRPr="009346E5">
        <w:rPr>
          <w:szCs w:val="22"/>
          <w:lang w:val="es-ES_tradnl"/>
        </w:rPr>
        <w:t xml:space="preserve"> inductores potentes del CYP3A4 </w:t>
      </w:r>
      <w:r w:rsidR="00D4013B" w:rsidRPr="009346E5">
        <w:rPr>
          <w:szCs w:val="22"/>
          <w:lang w:val="es-ES_tradnl"/>
        </w:rPr>
        <w:t>deberá evitarse a menos que el paciente esté estrechamente monitorizado para detectar signos o síntomas de trombosis</w:t>
      </w:r>
      <w:r w:rsidRPr="009346E5">
        <w:rPr>
          <w:szCs w:val="22"/>
          <w:lang w:val="es-ES_tradnl"/>
        </w:rPr>
        <w:t>.</w:t>
      </w:r>
    </w:p>
    <w:p w14:paraId="16AC9242" w14:textId="77777777" w:rsidR="00714770" w:rsidRPr="009346E5" w:rsidRDefault="00714770" w:rsidP="00A07595">
      <w:pPr>
        <w:spacing w:line="240" w:lineRule="auto"/>
        <w:rPr>
          <w:szCs w:val="22"/>
          <w:lang w:val="es-ES_tradnl"/>
        </w:rPr>
      </w:pPr>
    </w:p>
    <w:p w14:paraId="7573AFD6" w14:textId="77777777" w:rsidR="00B3079B" w:rsidRPr="009346E5" w:rsidRDefault="00B3079B" w:rsidP="00A07595">
      <w:pPr>
        <w:keepNext/>
        <w:spacing w:line="240" w:lineRule="auto"/>
        <w:rPr>
          <w:szCs w:val="22"/>
          <w:lang w:val="es-ES_tradnl"/>
        </w:rPr>
      </w:pPr>
      <w:r w:rsidRPr="009346E5">
        <w:rPr>
          <w:szCs w:val="22"/>
          <w:u w:val="single"/>
          <w:lang w:val="es-ES_tradnl"/>
        </w:rPr>
        <w:t>Otros tratamientos concomitantes</w:t>
      </w:r>
    </w:p>
    <w:p w14:paraId="722D97FB" w14:textId="77777777" w:rsidR="00B3079B" w:rsidRPr="009346E5" w:rsidRDefault="00B3079B" w:rsidP="00A07595">
      <w:pPr>
        <w:spacing w:line="240" w:lineRule="auto"/>
        <w:rPr>
          <w:szCs w:val="22"/>
          <w:lang w:val="es-ES_tradnl"/>
        </w:rPr>
      </w:pPr>
      <w:r w:rsidRPr="009346E5">
        <w:rPr>
          <w:szCs w:val="22"/>
          <w:lang w:val="es-ES_tradnl"/>
        </w:rPr>
        <w:t xml:space="preserve">No se observó ninguna interacción farmacocinética o farmacodinámica clínicamente significativa cuando se administró </w:t>
      </w:r>
      <w:proofErr w:type="spellStart"/>
      <w:r w:rsidRPr="009346E5">
        <w:rPr>
          <w:szCs w:val="22"/>
          <w:lang w:val="es-ES_tradnl"/>
        </w:rPr>
        <w:t>rivaroxaban</w:t>
      </w:r>
      <w:proofErr w:type="spellEnd"/>
      <w:r w:rsidRPr="009346E5">
        <w:rPr>
          <w:szCs w:val="22"/>
          <w:lang w:val="es-ES_tradnl"/>
        </w:rPr>
        <w:t xml:space="preserve"> concomitantemente con midazolam (sustrato del CYP3A4), digoxina (sustrato de la P</w:t>
      </w:r>
      <w:r w:rsidR="00B9256E" w:rsidRPr="009346E5">
        <w:rPr>
          <w:szCs w:val="22"/>
          <w:lang w:val="es-ES_tradnl"/>
        </w:rPr>
        <w:t>-</w:t>
      </w:r>
      <w:proofErr w:type="spellStart"/>
      <w:r w:rsidRPr="009346E5">
        <w:rPr>
          <w:szCs w:val="22"/>
          <w:lang w:val="es-ES_tradnl"/>
        </w:rPr>
        <w:t>gp</w:t>
      </w:r>
      <w:proofErr w:type="spellEnd"/>
      <w:r w:rsidRPr="009346E5">
        <w:rPr>
          <w:szCs w:val="22"/>
          <w:lang w:val="es-ES_tradnl"/>
        </w:rPr>
        <w:t>), atorvastatina (sustrato del CYP3A4 y de la P</w:t>
      </w:r>
      <w:r w:rsidR="00B9256E" w:rsidRPr="009346E5">
        <w:rPr>
          <w:szCs w:val="22"/>
          <w:lang w:val="es-ES_tradnl"/>
        </w:rPr>
        <w:t>-</w:t>
      </w:r>
      <w:proofErr w:type="spellStart"/>
      <w:r w:rsidRPr="009346E5">
        <w:rPr>
          <w:szCs w:val="22"/>
          <w:lang w:val="es-ES_tradnl"/>
        </w:rPr>
        <w:t>gp</w:t>
      </w:r>
      <w:proofErr w:type="spellEnd"/>
      <w:r w:rsidRPr="009346E5">
        <w:rPr>
          <w:szCs w:val="22"/>
          <w:lang w:val="es-ES_tradnl"/>
        </w:rPr>
        <w:t xml:space="preserve">) u omeprazol (inhibidor de la bomba de protones). </w:t>
      </w:r>
      <w:proofErr w:type="spellStart"/>
      <w:r w:rsidRPr="009346E5">
        <w:rPr>
          <w:szCs w:val="22"/>
          <w:lang w:val="es-ES_tradnl"/>
        </w:rPr>
        <w:t>Rivaroxaban</w:t>
      </w:r>
      <w:proofErr w:type="spellEnd"/>
      <w:r w:rsidRPr="009346E5">
        <w:rPr>
          <w:szCs w:val="22"/>
          <w:lang w:val="es-ES_tradnl"/>
        </w:rPr>
        <w:t xml:space="preserve"> no inhibe ni induce ninguna isoforma mayor del CYP, como el CYP3A4.</w:t>
      </w:r>
    </w:p>
    <w:p w14:paraId="5A2C601C" w14:textId="77777777" w:rsidR="00B3079B" w:rsidRPr="009346E5" w:rsidRDefault="00B3079B" w:rsidP="00A07595">
      <w:pPr>
        <w:spacing w:line="240" w:lineRule="auto"/>
        <w:rPr>
          <w:szCs w:val="22"/>
          <w:lang w:val="es-ES_tradnl"/>
        </w:rPr>
      </w:pPr>
    </w:p>
    <w:p w14:paraId="736FE99C" w14:textId="77777777" w:rsidR="00B3079B" w:rsidRPr="009346E5" w:rsidRDefault="00B3079B" w:rsidP="00A07595">
      <w:pPr>
        <w:keepNext/>
        <w:spacing w:line="240" w:lineRule="auto"/>
        <w:rPr>
          <w:szCs w:val="22"/>
          <w:lang w:val="es-ES_tradnl"/>
        </w:rPr>
      </w:pPr>
      <w:r w:rsidRPr="009346E5">
        <w:rPr>
          <w:szCs w:val="22"/>
          <w:u w:val="single"/>
          <w:lang w:val="es-ES_tradnl"/>
        </w:rPr>
        <w:t>Parámetros de laboratorio</w:t>
      </w:r>
    </w:p>
    <w:p w14:paraId="276204E7" w14:textId="77777777" w:rsidR="00B3079B" w:rsidRPr="009346E5" w:rsidRDefault="00B3079B" w:rsidP="00A07595">
      <w:pPr>
        <w:spacing w:line="240" w:lineRule="auto"/>
        <w:rPr>
          <w:szCs w:val="22"/>
          <w:lang w:val="es-ES_tradnl"/>
        </w:rPr>
      </w:pPr>
      <w:r w:rsidRPr="009346E5">
        <w:rPr>
          <w:szCs w:val="22"/>
          <w:lang w:val="es-ES_tradnl"/>
        </w:rPr>
        <w:t>Los parámetros de la coagulación (p. ej.</w:t>
      </w:r>
      <w:r w:rsidR="00454CCA" w:rsidRPr="009346E5">
        <w:rPr>
          <w:szCs w:val="22"/>
          <w:lang w:val="es-ES_tradnl"/>
        </w:rPr>
        <w:t>,</w:t>
      </w:r>
      <w:r w:rsidRPr="009346E5">
        <w:rPr>
          <w:szCs w:val="22"/>
          <w:lang w:val="es-ES_tradnl"/>
        </w:rPr>
        <w:t xml:space="preserve"> TP, TTPa, </w:t>
      </w:r>
      <w:proofErr w:type="spellStart"/>
      <w:r w:rsidRPr="009346E5">
        <w:rPr>
          <w:szCs w:val="22"/>
          <w:lang w:val="es-ES_tradnl"/>
        </w:rPr>
        <w:t>HepTest</w:t>
      </w:r>
      <w:proofErr w:type="spellEnd"/>
      <w:r w:rsidRPr="009346E5">
        <w:rPr>
          <w:szCs w:val="22"/>
          <w:lang w:val="es-ES_tradnl"/>
        </w:rPr>
        <w:t xml:space="preserve">) se ven afectados de la forma esperada debido al mecanismo de acción de </w:t>
      </w:r>
      <w:proofErr w:type="spellStart"/>
      <w:r w:rsidRPr="009346E5">
        <w:rPr>
          <w:szCs w:val="22"/>
          <w:lang w:val="es-ES_tradnl"/>
        </w:rPr>
        <w:t>rivaroxaban</w:t>
      </w:r>
      <w:proofErr w:type="spellEnd"/>
      <w:r w:rsidRPr="009346E5">
        <w:rPr>
          <w:szCs w:val="22"/>
          <w:lang w:val="es-ES_tradnl"/>
        </w:rPr>
        <w:t xml:space="preserve"> (ver sección 5.1).</w:t>
      </w:r>
    </w:p>
    <w:p w14:paraId="7662D5E0" w14:textId="77777777" w:rsidR="00B3079B" w:rsidRPr="009346E5" w:rsidRDefault="00B3079B" w:rsidP="00A07595">
      <w:pPr>
        <w:spacing w:line="240" w:lineRule="auto"/>
        <w:rPr>
          <w:szCs w:val="22"/>
          <w:lang w:val="es-ES_tradnl"/>
        </w:rPr>
      </w:pPr>
    </w:p>
    <w:p w14:paraId="48B3E8E9" w14:textId="77777777" w:rsidR="00B3079B" w:rsidRPr="009346E5" w:rsidRDefault="00B3079B" w:rsidP="00A07595">
      <w:pPr>
        <w:keepNext/>
        <w:keepLines/>
        <w:spacing w:line="240" w:lineRule="auto"/>
        <w:ind w:left="567" w:hanging="567"/>
        <w:rPr>
          <w:b/>
          <w:bCs/>
          <w:szCs w:val="22"/>
          <w:lang w:val="es-ES_tradnl"/>
        </w:rPr>
      </w:pPr>
      <w:r w:rsidRPr="009346E5">
        <w:rPr>
          <w:b/>
          <w:bCs/>
          <w:szCs w:val="22"/>
          <w:lang w:val="es-ES_tradnl"/>
        </w:rPr>
        <w:t>4.6</w:t>
      </w:r>
      <w:r w:rsidRPr="009346E5">
        <w:rPr>
          <w:b/>
          <w:bCs/>
          <w:szCs w:val="22"/>
          <w:lang w:val="es-ES_tradnl"/>
        </w:rPr>
        <w:tab/>
        <w:t>Fertilidad, embarazo y lactancia</w:t>
      </w:r>
    </w:p>
    <w:p w14:paraId="38FB1A45" w14:textId="77777777" w:rsidR="00B3079B" w:rsidRPr="009346E5" w:rsidRDefault="00B3079B" w:rsidP="00A07595">
      <w:pPr>
        <w:keepNext/>
        <w:keepLines/>
        <w:spacing w:line="240" w:lineRule="auto"/>
        <w:rPr>
          <w:szCs w:val="22"/>
          <w:lang w:val="es-ES_tradnl"/>
        </w:rPr>
      </w:pPr>
    </w:p>
    <w:p w14:paraId="142BAAED" w14:textId="77777777" w:rsidR="00B3079B" w:rsidRPr="009346E5" w:rsidRDefault="00B3079B" w:rsidP="00A07595">
      <w:pPr>
        <w:keepNext/>
        <w:keepLines/>
        <w:spacing w:line="240" w:lineRule="auto"/>
        <w:rPr>
          <w:szCs w:val="22"/>
          <w:u w:val="single"/>
          <w:lang w:val="es-ES_tradnl"/>
        </w:rPr>
      </w:pPr>
      <w:r w:rsidRPr="009346E5">
        <w:rPr>
          <w:szCs w:val="22"/>
          <w:u w:val="single"/>
          <w:lang w:val="es-ES_tradnl"/>
        </w:rPr>
        <w:t>Embarazo</w:t>
      </w:r>
    </w:p>
    <w:p w14:paraId="6A49021D" w14:textId="77777777" w:rsidR="00B3079B" w:rsidRPr="009346E5" w:rsidRDefault="00B3079B" w:rsidP="00A07595">
      <w:pPr>
        <w:spacing w:line="240" w:lineRule="auto"/>
        <w:rPr>
          <w:iCs/>
          <w:szCs w:val="22"/>
          <w:lang w:val="es-ES_tradnl"/>
        </w:rPr>
      </w:pPr>
      <w:r w:rsidRPr="009346E5">
        <w:rPr>
          <w:szCs w:val="22"/>
          <w:lang w:val="es-ES_tradnl"/>
        </w:rPr>
        <w:t xml:space="preserve">No se ha evaluado la seguridad y eficacia de </w:t>
      </w:r>
      <w:proofErr w:type="spellStart"/>
      <w:r w:rsidR="00720531" w:rsidRPr="009346E5">
        <w:rPr>
          <w:szCs w:val="22"/>
          <w:lang w:val="es-ES_tradnl"/>
        </w:rPr>
        <w:t>r</w:t>
      </w:r>
      <w:r w:rsidR="00C60797" w:rsidRPr="009346E5">
        <w:rPr>
          <w:szCs w:val="22"/>
          <w:lang w:val="es-ES_tradnl"/>
        </w:rPr>
        <w:t>ivaroxaban</w:t>
      </w:r>
      <w:proofErr w:type="spellEnd"/>
      <w:r w:rsidRPr="009346E5">
        <w:rPr>
          <w:szCs w:val="22"/>
          <w:lang w:val="es-ES_tradnl"/>
        </w:rPr>
        <w:t xml:space="preserve"> en mujeres embarazadas. Los estudios realizados en animales han mostrado toxicidad para la reproducción (ver sección 5.3). </w:t>
      </w:r>
      <w:r w:rsidRPr="009346E5">
        <w:rPr>
          <w:iCs/>
          <w:szCs w:val="22"/>
          <w:lang w:val="es-ES_tradnl"/>
        </w:rPr>
        <w:t xml:space="preserve">Debido a la posible toxicidad reproductiva, riesgo intrínseco de hemorragia y la evidencia de que </w:t>
      </w:r>
      <w:proofErr w:type="spellStart"/>
      <w:r w:rsidRPr="009346E5">
        <w:rPr>
          <w:iCs/>
          <w:szCs w:val="22"/>
          <w:lang w:val="es-ES_tradnl"/>
        </w:rPr>
        <w:t>rivaroxaban</w:t>
      </w:r>
      <w:proofErr w:type="spellEnd"/>
      <w:r w:rsidRPr="009346E5">
        <w:rPr>
          <w:iCs/>
          <w:szCs w:val="22"/>
          <w:lang w:val="es-ES_tradnl"/>
        </w:rPr>
        <w:t xml:space="preserve"> atraviesa la barrera placentaria, </w:t>
      </w:r>
      <w:proofErr w:type="spellStart"/>
      <w:r w:rsidR="00C60797" w:rsidRPr="009346E5">
        <w:rPr>
          <w:iCs/>
          <w:szCs w:val="22"/>
          <w:lang w:val="es-ES_tradnl"/>
        </w:rPr>
        <w:t>Rivaroxaban</w:t>
      </w:r>
      <w:proofErr w:type="spellEnd"/>
      <w:r w:rsidR="00C60797" w:rsidRPr="009346E5">
        <w:rPr>
          <w:iCs/>
          <w:szCs w:val="22"/>
          <w:lang w:val="es-ES_tradnl"/>
        </w:rPr>
        <w:t xml:space="preserve"> Accord</w:t>
      </w:r>
      <w:r w:rsidRPr="009346E5">
        <w:rPr>
          <w:iCs/>
          <w:szCs w:val="22"/>
          <w:lang w:val="es-ES_tradnl"/>
        </w:rPr>
        <w:t xml:space="preserve"> está contraindicado durante el embarazo (ver sección 4.3).</w:t>
      </w:r>
    </w:p>
    <w:p w14:paraId="0DE2FF56" w14:textId="77777777" w:rsidR="00B3079B" w:rsidRPr="009346E5" w:rsidRDefault="00B3079B" w:rsidP="00A07595">
      <w:pPr>
        <w:spacing w:line="240" w:lineRule="auto"/>
        <w:rPr>
          <w:szCs w:val="22"/>
          <w:lang w:val="es-ES_tradnl" w:eastAsia="es-ES"/>
        </w:rPr>
      </w:pPr>
      <w:r w:rsidRPr="009346E5">
        <w:rPr>
          <w:szCs w:val="22"/>
          <w:lang w:val="es-ES_tradnl" w:eastAsia="es-ES"/>
        </w:rPr>
        <w:t xml:space="preserve">Las mujeres en edad fértil deben evitar quedarse embarazadas durante el tratamiento con </w:t>
      </w:r>
      <w:proofErr w:type="spellStart"/>
      <w:r w:rsidRPr="009346E5">
        <w:rPr>
          <w:szCs w:val="22"/>
          <w:lang w:val="es-ES_tradnl" w:eastAsia="es-ES"/>
        </w:rPr>
        <w:t>rivaroxaban</w:t>
      </w:r>
      <w:proofErr w:type="spellEnd"/>
      <w:r w:rsidRPr="009346E5">
        <w:rPr>
          <w:szCs w:val="22"/>
          <w:lang w:val="es-ES_tradnl" w:eastAsia="es-ES"/>
        </w:rPr>
        <w:t>.</w:t>
      </w:r>
    </w:p>
    <w:p w14:paraId="586A2FD4" w14:textId="77777777" w:rsidR="00B3079B" w:rsidRPr="009346E5" w:rsidRDefault="00B3079B" w:rsidP="00A07595">
      <w:pPr>
        <w:spacing w:line="240" w:lineRule="auto"/>
        <w:rPr>
          <w:szCs w:val="22"/>
          <w:lang w:val="es-ES_tradnl"/>
        </w:rPr>
      </w:pPr>
    </w:p>
    <w:p w14:paraId="7CB9AA95" w14:textId="77777777" w:rsidR="000C4F91" w:rsidRPr="009346E5" w:rsidRDefault="000C4F91" w:rsidP="00A07595">
      <w:pPr>
        <w:keepNext/>
        <w:spacing w:line="240" w:lineRule="auto"/>
        <w:rPr>
          <w:szCs w:val="22"/>
          <w:u w:val="single"/>
          <w:lang w:val="es-ES_tradnl"/>
        </w:rPr>
      </w:pPr>
      <w:r w:rsidRPr="009346E5">
        <w:rPr>
          <w:szCs w:val="22"/>
          <w:u w:val="single"/>
          <w:lang w:val="es-ES_tradnl"/>
        </w:rPr>
        <w:t>Lactancia</w:t>
      </w:r>
    </w:p>
    <w:p w14:paraId="79D21CC6" w14:textId="77777777" w:rsidR="000C4F91" w:rsidRPr="009346E5" w:rsidRDefault="000C4F91" w:rsidP="00A07595">
      <w:pPr>
        <w:spacing w:line="240" w:lineRule="auto"/>
        <w:rPr>
          <w:szCs w:val="22"/>
          <w:lang w:val="es-ES_tradnl"/>
        </w:rPr>
      </w:pPr>
      <w:r w:rsidRPr="009346E5">
        <w:rPr>
          <w:szCs w:val="22"/>
          <w:lang w:val="es-ES_tradnl"/>
        </w:rPr>
        <w:t xml:space="preserve">No se ha evaluado la seguridad y eficacia de </w:t>
      </w:r>
      <w:proofErr w:type="spellStart"/>
      <w:r w:rsidR="00720531" w:rsidRPr="009346E5">
        <w:rPr>
          <w:szCs w:val="22"/>
          <w:lang w:val="es-ES_tradnl"/>
        </w:rPr>
        <w:t>r</w:t>
      </w:r>
      <w:r w:rsidR="00C60797" w:rsidRPr="009346E5">
        <w:rPr>
          <w:szCs w:val="22"/>
          <w:lang w:val="es-ES_tradnl"/>
        </w:rPr>
        <w:t>ivaroxaban</w:t>
      </w:r>
      <w:proofErr w:type="spellEnd"/>
      <w:r w:rsidRPr="009346E5">
        <w:rPr>
          <w:szCs w:val="22"/>
          <w:lang w:val="es-ES_tradnl"/>
        </w:rPr>
        <w:t xml:space="preserve"> en mujeres en período de lactancia. Los datos en animales indican que </w:t>
      </w:r>
      <w:proofErr w:type="spellStart"/>
      <w:r w:rsidRPr="009346E5">
        <w:rPr>
          <w:szCs w:val="22"/>
          <w:lang w:val="es-ES_tradnl"/>
        </w:rPr>
        <w:t>rivaroxaban</w:t>
      </w:r>
      <w:proofErr w:type="spellEnd"/>
      <w:r w:rsidRPr="009346E5">
        <w:rPr>
          <w:szCs w:val="22"/>
          <w:lang w:val="es-ES_tradnl"/>
        </w:rPr>
        <w:t xml:space="preserve"> se excreta en la leche materna. </w:t>
      </w:r>
      <w:r w:rsidRPr="009346E5">
        <w:rPr>
          <w:iCs/>
          <w:szCs w:val="22"/>
          <w:lang w:val="es-ES_tradnl"/>
        </w:rPr>
        <w:t xml:space="preserve">Por lo tanto, </w:t>
      </w:r>
      <w:proofErr w:type="spellStart"/>
      <w:r w:rsidR="00C60797" w:rsidRPr="009346E5">
        <w:rPr>
          <w:iCs/>
          <w:szCs w:val="22"/>
          <w:lang w:val="es-ES_tradnl"/>
        </w:rPr>
        <w:t>Rivaroxaban</w:t>
      </w:r>
      <w:proofErr w:type="spellEnd"/>
      <w:r w:rsidR="00C60797" w:rsidRPr="009346E5">
        <w:rPr>
          <w:iCs/>
          <w:szCs w:val="22"/>
          <w:lang w:val="es-ES_tradnl"/>
        </w:rPr>
        <w:t xml:space="preserve"> Accord</w:t>
      </w:r>
      <w:r w:rsidRPr="009346E5">
        <w:rPr>
          <w:iCs/>
          <w:szCs w:val="22"/>
          <w:lang w:val="es-ES_tradnl"/>
        </w:rPr>
        <w:t xml:space="preserve"> está contraindicado durante la lactancia (ver sección 4.3). Se debe decidir si es necesario interrumpir la lactancia o bien interrumpir/suspender el tratamiento.</w:t>
      </w:r>
    </w:p>
    <w:p w14:paraId="0CA6C182" w14:textId="77777777" w:rsidR="00B3079B" w:rsidRPr="009346E5" w:rsidRDefault="00B3079B" w:rsidP="00A07595">
      <w:pPr>
        <w:spacing w:line="240" w:lineRule="auto"/>
        <w:rPr>
          <w:szCs w:val="22"/>
          <w:lang w:val="es-ES_tradnl"/>
        </w:rPr>
      </w:pPr>
    </w:p>
    <w:p w14:paraId="745A4927" w14:textId="77777777" w:rsidR="00B3079B" w:rsidRPr="009346E5" w:rsidRDefault="00B3079B" w:rsidP="00A07595">
      <w:pPr>
        <w:keepNext/>
        <w:keepLines/>
        <w:spacing w:line="240" w:lineRule="auto"/>
        <w:rPr>
          <w:szCs w:val="22"/>
          <w:u w:val="single"/>
          <w:lang w:val="es-ES_tradnl"/>
        </w:rPr>
      </w:pPr>
      <w:r w:rsidRPr="009346E5">
        <w:rPr>
          <w:szCs w:val="22"/>
          <w:u w:val="single"/>
          <w:lang w:val="es-ES_tradnl"/>
        </w:rPr>
        <w:lastRenderedPageBreak/>
        <w:t>Fertilidad</w:t>
      </w:r>
    </w:p>
    <w:p w14:paraId="46B54E76" w14:textId="77777777" w:rsidR="00B3079B" w:rsidRPr="009346E5" w:rsidRDefault="00B3079B" w:rsidP="00A07595">
      <w:pPr>
        <w:keepNext/>
        <w:keepLines/>
        <w:spacing w:line="240" w:lineRule="auto"/>
        <w:rPr>
          <w:szCs w:val="22"/>
          <w:lang w:val="es-ES_tradnl"/>
        </w:rPr>
      </w:pPr>
      <w:r w:rsidRPr="009346E5">
        <w:rPr>
          <w:szCs w:val="22"/>
          <w:lang w:val="es-ES_tradnl"/>
        </w:rPr>
        <w:t xml:space="preserve">No se han realizado estudios específicos con </w:t>
      </w:r>
      <w:proofErr w:type="spellStart"/>
      <w:r w:rsidRPr="009346E5">
        <w:rPr>
          <w:szCs w:val="22"/>
          <w:lang w:val="es-ES_tradnl"/>
        </w:rPr>
        <w:t>rivaroxaban</w:t>
      </w:r>
      <w:proofErr w:type="spellEnd"/>
      <w:r w:rsidRPr="009346E5">
        <w:rPr>
          <w:szCs w:val="22"/>
          <w:lang w:val="es-ES_tradnl"/>
        </w:rPr>
        <w:t xml:space="preserve"> para evaluar los efectos sobre la fertilidad en humanos. En un estudio sobre la fertilidad en ratas macho y hembra no se observó ningún efecto (ver sección 5.3).</w:t>
      </w:r>
    </w:p>
    <w:p w14:paraId="348FD0EC" w14:textId="77777777" w:rsidR="00B3079B" w:rsidRPr="009346E5" w:rsidRDefault="00B3079B" w:rsidP="00A07595">
      <w:pPr>
        <w:spacing w:line="240" w:lineRule="auto"/>
        <w:ind w:left="567" w:hanging="567"/>
        <w:rPr>
          <w:b/>
          <w:bCs/>
          <w:szCs w:val="22"/>
          <w:lang w:val="es-ES_tradnl"/>
        </w:rPr>
      </w:pPr>
    </w:p>
    <w:p w14:paraId="0C4EAF3A"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4.7</w:t>
      </w:r>
      <w:r w:rsidRPr="009346E5">
        <w:rPr>
          <w:b/>
          <w:bCs/>
          <w:szCs w:val="22"/>
          <w:lang w:val="es-ES_tradnl"/>
        </w:rPr>
        <w:tab/>
        <w:t>Efectos sobre la capacidad para conducir y utilizar máquinas</w:t>
      </w:r>
    </w:p>
    <w:p w14:paraId="41A4EE1B" w14:textId="77777777" w:rsidR="00B3079B" w:rsidRPr="009346E5" w:rsidRDefault="00B3079B" w:rsidP="00A07595">
      <w:pPr>
        <w:keepNext/>
        <w:spacing w:line="240" w:lineRule="auto"/>
        <w:rPr>
          <w:szCs w:val="22"/>
          <w:lang w:val="es-ES_tradnl"/>
        </w:rPr>
      </w:pPr>
    </w:p>
    <w:p w14:paraId="6F4F57D3" w14:textId="77777777" w:rsidR="00B3079B" w:rsidRPr="009346E5" w:rsidRDefault="00C60797" w:rsidP="00A07595">
      <w:pPr>
        <w:spacing w:line="240" w:lineRule="auto"/>
        <w:rPr>
          <w:szCs w:val="22"/>
          <w:lang w:val="es-ES_tradnl"/>
        </w:rPr>
      </w:pPr>
      <w:proofErr w:type="spellStart"/>
      <w:r w:rsidRPr="009346E5">
        <w:rPr>
          <w:szCs w:val="22"/>
          <w:lang w:val="es-ES_tradnl"/>
        </w:rPr>
        <w:t>Rivaroxaban</w:t>
      </w:r>
      <w:proofErr w:type="spellEnd"/>
      <w:r w:rsidR="00B3079B" w:rsidRPr="009346E5">
        <w:rPr>
          <w:szCs w:val="22"/>
          <w:lang w:val="es-ES_tradnl"/>
        </w:rPr>
        <w:t xml:space="preserve"> puede influir ligeramente en la capacidad para conducir y utilizar máquinas. Se han descrito </w:t>
      </w:r>
      <w:r w:rsidR="00727800" w:rsidRPr="009346E5">
        <w:rPr>
          <w:szCs w:val="22"/>
          <w:lang w:val="es-ES_tradnl"/>
        </w:rPr>
        <w:t xml:space="preserve">reacciones adversas como </w:t>
      </w:r>
      <w:r w:rsidR="00B3079B" w:rsidRPr="009346E5">
        <w:rPr>
          <w:szCs w:val="22"/>
          <w:lang w:val="es-ES_tradnl"/>
        </w:rPr>
        <w:t xml:space="preserve">síncope </w:t>
      </w:r>
      <w:r w:rsidR="00727800" w:rsidRPr="009346E5">
        <w:rPr>
          <w:szCs w:val="22"/>
          <w:lang w:val="es-ES_tradnl"/>
        </w:rPr>
        <w:t>(f</w:t>
      </w:r>
      <w:r w:rsidR="003139E8" w:rsidRPr="009346E5">
        <w:rPr>
          <w:szCs w:val="22"/>
          <w:lang w:val="es-ES_tradnl"/>
        </w:rPr>
        <w:t>r</w:t>
      </w:r>
      <w:r w:rsidR="00727800" w:rsidRPr="009346E5">
        <w:rPr>
          <w:szCs w:val="22"/>
          <w:lang w:val="es-ES_tradnl"/>
        </w:rPr>
        <w:t xml:space="preserve">ecuencia: poco frecuente) </w:t>
      </w:r>
      <w:r w:rsidR="00B3079B" w:rsidRPr="009346E5">
        <w:rPr>
          <w:szCs w:val="22"/>
          <w:lang w:val="es-ES_tradnl"/>
        </w:rPr>
        <w:t>y mareos</w:t>
      </w:r>
      <w:r w:rsidR="00727800" w:rsidRPr="009346E5">
        <w:rPr>
          <w:szCs w:val="22"/>
          <w:lang w:val="es-ES_tradnl"/>
        </w:rPr>
        <w:t xml:space="preserve"> (frecuencia: frecuente)</w:t>
      </w:r>
      <w:r w:rsidR="00B3079B" w:rsidRPr="009346E5">
        <w:rPr>
          <w:szCs w:val="22"/>
          <w:lang w:val="es-ES_tradnl"/>
        </w:rPr>
        <w:t xml:space="preserve"> (ver sección 4.8).</w:t>
      </w:r>
      <w:r w:rsidR="002D65AA" w:rsidRPr="009346E5">
        <w:rPr>
          <w:szCs w:val="22"/>
          <w:lang w:val="es-ES_tradnl"/>
        </w:rPr>
        <w:t xml:space="preserve"> </w:t>
      </w:r>
      <w:r w:rsidR="00B3079B" w:rsidRPr="009346E5">
        <w:rPr>
          <w:szCs w:val="22"/>
          <w:lang w:val="es-ES_tradnl"/>
        </w:rPr>
        <w:t xml:space="preserve">Los pacientes que sufran estas reacciones adversas no deben conducir ni utilizar máquinas. </w:t>
      </w:r>
    </w:p>
    <w:p w14:paraId="51E92792" w14:textId="77777777" w:rsidR="00B3079B" w:rsidRPr="009346E5" w:rsidRDefault="00B3079B" w:rsidP="00A07595">
      <w:pPr>
        <w:spacing w:line="240" w:lineRule="auto"/>
        <w:rPr>
          <w:szCs w:val="22"/>
          <w:lang w:val="es-ES_tradnl"/>
        </w:rPr>
      </w:pPr>
    </w:p>
    <w:p w14:paraId="789FF7DC" w14:textId="77777777" w:rsidR="00B3079B" w:rsidRPr="009346E5" w:rsidRDefault="00B3079B" w:rsidP="00A07595">
      <w:pPr>
        <w:keepNext/>
        <w:spacing w:line="240" w:lineRule="auto"/>
        <w:ind w:left="567" w:hanging="567"/>
        <w:rPr>
          <w:b/>
          <w:szCs w:val="22"/>
          <w:lang w:val="es-ES_tradnl"/>
        </w:rPr>
      </w:pPr>
      <w:r w:rsidRPr="009346E5">
        <w:rPr>
          <w:b/>
          <w:szCs w:val="22"/>
          <w:lang w:val="es-ES_tradnl"/>
        </w:rPr>
        <w:t>4.8</w:t>
      </w:r>
      <w:r w:rsidRPr="009346E5">
        <w:rPr>
          <w:b/>
          <w:szCs w:val="22"/>
          <w:lang w:val="es-ES_tradnl"/>
        </w:rPr>
        <w:tab/>
        <w:t>Reacciones adversas</w:t>
      </w:r>
    </w:p>
    <w:p w14:paraId="2BF49B60" w14:textId="77777777" w:rsidR="00B3079B" w:rsidRPr="009346E5" w:rsidRDefault="00B3079B" w:rsidP="00A07595">
      <w:pPr>
        <w:keepNext/>
        <w:keepLines/>
        <w:spacing w:line="240" w:lineRule="auto"/>
        <w:rPr>
          <w:szCs w:val="22"/>
          <w:lang w:val="es-ES_tradnl"/>
        </w:rPr>
      </w:pPr>
    </w:p>
    <w:p w14:paraId="61F96D71" w14:textId="77777777" w:rsidR="00B3079B" w:rsidRPr="009346E5" w:rsidRDefault="00B3079B" w:rsidP="00A07595">
      <w:pPr>
        <w:keepNext/>
        <w:keepLines/>
        <w:spacing w:line="240" w:lineRule="auto"/>
        <w:rPr>
          <w:szCs w:val="22"/>
          <w:u w:val="single"/>
          <w:lang w:val="es-ES_tradnl"/>
        </w:rPr>
      </w:pPr>
      <w:r w:rsidRPr="009346E5">
        <w:rPr>
          <w:szCs w:val="22"/>
          <w:u w:val="single"/>
          <w:lang w:val="es-ES_tradnl"/>
        </w:rPr>
        <w:t>Resumen del perfil de seguridad</w:t>
      </w:r>
    </w:p>
    <w:p w14:paraId="38E87167" w14:textId="77777777" w:rsidR="00562D3B" w:rsidRDefault="00B3079B" w:rsidP="00A07595">
      <w:pPr>
        <w:spacing w:line="240" w:lineRule="auto"/>
        <w:rPr>
          <w:szCs w:val="22"/>
          <w:lang w:val="es-ES_tradnl"/>
        </w:rPr>
      </w:pPr>
      <w:r w:rsidRPr="009346E5">
        <w:rPr>
          <w:szCs w:val="22"/>
          <w:lang w:val="es-ES_tradnl"/>
        </w:rPr>
        <w:t xml:space="preserve">Se ha evaluado la seguridad de </w:t>
      </w:r>
      <w:proofErr w:type="spellStart"/>
      <w:r w:rsidRPr="009346E5">
        <w:rPr>
          <w:szCs w:val="22"/>
          <w:lang w:val="es-ES_tradnl"/>
        </w:rPr>
        <w:t>rivaroxaban</w:t>
      </w:r>
      <w:proofErr w:type="spellEnd"/>
      <w:r w:rsidRPr="009346E5">
        <w:rPr>
          <w:szCs w:val="22"/>
          <w:lang w:val="es-ES_tradnl"/>
        </w:rPr>
        <w:t xml:space="preserve"> en </w:t>
      </w:r>
      <w:r w:rsidR="00A53677" w:rsidRPr="009346E5">
        <w:rPr>
          <w:szCs w:val="22"/>
          <w:lang w:val="es-ES_tradnl"/>
        </w:rPr>
        <w:t xml:space="preserve">trece </w:t>
      </w:r>
      <w:r w:rsidR="00026B33">
        <w:rPr>
          <w:szCs w:val="22"/>
          <w:lang w:val="es-ES_tradnl"/>
        </w:rPr>
        <w:t>estudios</w:t>
      </w:r>
      <w:r w:rsidR="00026B33" w:rsidRPr="009346E5">
        <w:rPr>
          <w:szCs w:val="22"/>
          <w:lang w:val="es-ES_tradnl"/>
        </w:rPr>
        <w:t xml:space="preserve"> </w:t>
      </w:r>
      <w:proofErr w:type="spellStart"/>
      <w:r w:rsidR="00562D3B">
        <w:rPr>
          <w:szCs w:val="22"/>
          <w:lang w:val="es-ES_tradnl"/>
        </w:rPr>
        <w:t>pivotales</w:t>
      </w:r>
      <w:proofErr w:type="spellEnd"/>
      <w:r w:rsidR="00562D3B" w:rsidRPr="009346E5">
        <w:rPr>
          <w:szCs w:val="22"/>
          <w:lang w:val="es-ES_tradnl"/>
        </w:rPr>
        <w:t xml:space="preserve"> </w:t>
      </w:r>
      <w:r w:rsidRPr="009346E5">
        <w:rPr>
          <w:szCs w:val="22"/>
          <w:lang w:val="es-ES_tradnl"/>
        </w:rPr>
        <w:t>de fase III</w:t>
      </w:r>
      <w:r w:rsidR="00562D3B">
        <w:rPr>
          <w:szCs w:val="22"/>
          <w:lang w:val="es-ES_tradnl"/>
        </w:rPr>
        <w:t xml:space="preserve"> (ver Tabla 1).</w:t>
      </w:r>
    </w:p>
    <w:p w14:paraId="48533EBB" w14:textId="77777777" w:rsidR="00562D3B" w:rsidRDefault="00562D3B" w:rsidP="00A07595">
      <w:pPr>
        <w:spacing w:line="240" w:lineRule="auto"/>
        <w:rPr>
          <w:szCs w:val="22"/>
          <w:lang w:val="es-ES_tradnl"/>
        </w:rPr>
      </w:pPr>
    </w:p>
    <w:p w14:paraId="3C9A5C42" w14:textId="125F1491" w:rsidR="00B3079B" w:rsidRPr="009346E5" w:rsidRDefault="00562D3B" w:rsidP="00A07595">
      <w:pPr>
        <w:spacing w:line="240" w:lineRule="auto"/>
        <w:rPr>
          <w:szCs w:val="22"/>
          <w:lang w:val="es-ES_tradnl"/>
        </w:rPr>
      </w:pPr>
      <w:r w:rsidRPr="00562D3B">
        <w:rPr>
          <w:szCs w:val="22"/>
          <w:lang w:val="es-ES_tradnl"/>
        </w:rPr>
        <w:t>En total, 69.608 pacientes</w:t>
      </w:r>
      <w:r>
        <w:rPr>
          <w:szCs w:val="22"/>
          <w:lang w:val="es-ES_tradnl"/>
        </w:rPr>
        <w:t xml:space="preserve"> </w:t>
      </w:r>
      <w:r w:rsidR="00026B33">
        <w:rPr>
          <w:szCs w:val="22"/>
          <w:lang w:val="es-ES_tradnl"/>
        </w:rPr>
        <w:t>adultos</w:t>
      </w:r>
      <w:r w:rsidRPr="00CA59E0">
        <w:rPr>
          <w:lang w:val="es-ES"/>
        </w:rPr>
        <w:t xml:space="preserve"> </w:t>
      </w:r>
      <w:r w:rsidRPr="00562D3B">
        <w:rPr>
          <w:szCs w:val="22"/>
          <w:lang w:val="es-ES_tradnl"/>
        </w:rPr>
        <w:t>en diecinueve estudios de fase III y 4</w:t>
      </w:r>
      <w:r w:rsidR="002B5F65">
        <w:rPr>
          <w:szCs w:val="22"/>
          <w:lang w:val="es-ES_tradnl"/>
        </w:rPr>
        <w:t>88</w:t>
      </w:r>
      <w:r w:rsidRPr="00562D3B">
        <w:rPr>
          <w:szCs w:val="22"/>
          <w:lang w:val="es-ES_tradnl"/>
        </w:rPr>
        <w:t xml:space="preserve"> pacientes pediátricos en dos estudios de fase II y </w:t>
      </w:r>
      <w:r w:rsidR="002B5F65">
        <w:rPr>
          <w:szCs w:val="22"/>
          <w:lang w:val="es-ES_tradnl"/>
        </w:rPr>
        <w:t>dos</w:t>
      </w:r>
      <w:r w:rsidRPr="00562D3B">
        <w:rPr>
          <w:szCs w:val="22"/>
          <w:lang w:val="es-ES_tradnl"/>
        </w:rPr>
        <w:t xml:space="preserve"> de fase III fueron</w:t>
      </w:r>
      <w:r w:rsidR="00B3079B" w:rsidRPr="009346E5">
        <w:rPr>
          <w:szCs w:val="22"/>
          <w:lang w:val="es-ES_tradnl"/>
        </w:rPr>
        <w:t xml:space="preserve"> expuestos a </w:t>
      </w:r>
      <w:proofErr w:type="spellStart"/>
      <w:r w:rsidR="00B3079B" w:rsidRPr="009346E5">
        <w:rPr>
          <w:szCs w:val="22"/>
          <w:lang w:val="es-ES_tradnl"/>
        </w:rPr>
        <w:t>rivaroxaban</w:t>
      </w:r>
      <w:proofErr w:type="spellEnd"/>
    </w:p>
    <w:p w14:paraId="08D21F08" w14:textId="77777777" w:rsidR="00B3079B" w:rsidRPr="009346E5" w:rsidRDefault="00B3079B" w:rsidP="00A07595">
      <w:pPr>
        <w:spacing w:line="240" w:lineRule="auto"/>
        <w:rPr>
          <w:szCs w:val="22"/>
          <w:lang w:val="es-ES_tradnl"/>
        </w:rPr>
      </w:pPr>
    </w:p>
    <w:p w14:paraId="7FFD1B38" w14:textId="77777777" w:rsidR="00B3079B" w:rsidRPr="009346E5" w:rsidRDefault="00B3079B" w:rsidP="00A07595">
      <w:pPr>
        <w:spacing w:line="240" w:lineRule="auto"/>
        <w:rPr>
          <w:b/>
          <w:szCs w:val="22"/>
          <w:lang w:val="es-ES_tradnl"/>
        </w:rPr>
      </w:pPr>
      <w:r w:rsidRPr="009346E5">
        <w:rPr>
          <w:b/>
          <w:szCs w:val="22"/>
          <w:lang w:val="es-ES_tradnl"/>
        </w:rPr>
        <w:t>Tabla 1</w:t>
      </w:r>
      <w:r w:rsidR="0059274C" w:rsidRPr="009346E5">
        <w:rPr>
          <w:b/>
          <w:szCs w:val="22"/>
          <w:lang w:val="es-ES_tradnl"/>
        </w:rPr>
        <w:t xml:space="preserve">: </w:t>
      </w:r>
      <w:r w:rsidRPr="009346E5">
        <w:rPr>
          <w:b/>
          <w:szCs w:val="22"/>
          <w:lang w:val="es-ES_tradnl"/>
        </w:rPr>
        <w:t xml:space="preserve">Número de pacientes estudiados, dosis </w:t>
      </w:r>
      <w:r w:rsidR="00F67D60" w:rsidRPr="009346E5">
        <w:rPr>
          <w:b/>
          <w:szCs w:val="22"/>
          <w:lang w:val="es-ES_tradnl"/>
        </w:rPr>
        <w:t xml:space="preserve">total </w:t>
      </w:r>
      <w:r w:rsidRPr="009346E5">
        <w:rPr>
          <w:b/>
          <w:szCs w:val="22"/>
          <w:lang w:val="es-ES_tradnl"/>
        </w:rPr>
        <w:t xml:space="preserve">diaria y duración </w:t>
      </w:r>
      <w:r w:rsidR="00F67D60" w:rsidRPr="009346E5">
        <w:rPr>
          <w:b/>
          <w:szCs w:val="22"/>
          <w:lang w:val="es-ES_tradnl"/>
        </w:rPr>
        <w:t xml:space="preserve">máxima </w:t>
      </w:r>
      <w:r w:rsidRPr="009346E5">
        <w:rPr>
          <w:b/>
          <w:szCs w:val="22"/>
          <w:lang w:val="es-ES_tradnl"/>
        </w:rPr>
        <w:t xml:space="preserve">del tratamiento en los estudios </w:t>
      </w:r>
      <w:r w:rsidR="00026B33" w:rsidRPr="00026B33">
        <w:rPr>
          <w:b/>
          <w:szCs w:val="22"/>
          <w:lang w:val="es-ES_tradnl"/>
        </w:rPr>
        <w:t xml:space="preserve">pediátricos y en adultos </w:t>
      </w:r>
      <w:r w:rsidRPr="009346E5">
        <w:rPr>
          <w:b/>
          <w:szCs w:val="22"/>
          <w:lang w:val="es-ES_tradnl"/>
        </w:rPr>
        <w:t>de fase III</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1349"/>
        <w:gridCol w:w="1911"/>
        <w:gridCol w:w="1809"/>
      </w:tblGrid>
      <w:tr w:rsidR="00B3079B" w:rsidRPr="009346E5" w14:paraId="5788279E" w14:textId="77777777" w:rsidTr="00C43FA5">
        <w:trPr>
          <w:tblHeader/>
        </w:trPr>
        <w:tc>
          <w:tcPr>
            <w:tcW w:w="4219" w:type="dxa"/>
          </w:tcPr>
          <w:p w14:paraId="2C0A1EB8" w14:textId="77777777" w:rsidR="00B3079B" w:rsidRPr="009346E5" w:rsidRDefault="00B3079B" w:rsidP="00A07595">
            <w:pPr>
              <w:tabs>
                <w:tab w:val="clear" w:pos="567"/>
              </w:tabs>
              <w:spacing w:line="240" w:lineRule="auto"/>
              <w:rPr>
                <w:b/>
                <w:szCs w:val="22"/>
                <w:lang w:val="es-ES_tradnl"/>
              </w:rPr>
            </w:pPr>
            <w:r w:rsidRPr="009346E5">
              <w:rPr>
                <w:b/>
                <w:szCs w:val="22"/>
                <w:lang w:val="es-ES_tradnl"/>
              </w:rPr>
              <w:t>Indicación</w:t>
            </w:r>
          </w:p>
        </w:tc>
        <w:tc>
          <w:tcPr>
            <w:tcW w:w="1349" w:type="dxa"/>
          </w:tcPr>
          <w:p w14:paraId="1B493790" w14:textId="77777777" w:rsidR="00B3079B" w:rsidRPr="009346E5" w:rsidRDefault="00B3079B" w:rsidP="00A07595">
            <w:pPr>
              <w:tabs>
                <w:tab w:val="clear" w:pos="567"/>
              </w:tabs>
              <w:spacing w:line="240" w:lineRule="auto"/>
              <w:rPr>
                <w:b/>
                <w:szCs w:val="22"/>
                <w:lang w:val="es-ES_tradnl"/>
              </w:rPr>
            </w:pPr>
            <w:r w:rsidRPr="009346E5">
              <w:rPr>
                <w:b/>
                <w:szCs w:val="22"/>
                <w:lang w:val="es-ES_tradnl"/>
              </w:rPr>
              <w:t>Número de pacientes *</w:t>
            </w:r>
          </w:p>
        </w:tc>
        <w:tc>
          <w:tcPr>
            <w:tcW w:w="1911" w:type="dxa"/>
          </w:tcPr>
          <w:p w14:paraId="62E5440F" w14:textId="77777777" w:rsidR="00B3079B" w:rsidRPr="009346E5" w:rsidRDefault="00B3079B" w:rsidP="00A07595">
            <w:pPr>
              <w:tabs>
                <w:tab w:val="clear" w:pos="567"/>
              </w:tabs>
              <w:spacing w:line="240" w:lineRule="auto"/>
              <w:rPr>
                <w:b/>
                <w:szCs w:val="22"/>
                <w:lang w:val="es-ES_tradnl"/>
              </w:rPr>
            </w:pPr>
            <w:r w:rsidRPr="009346E5">
              <w:rPr>
                <w:b/>
                <w:szCs w:val="22"/>
                <w:lang w:val="es-ES_tradnl"/>
              </w:rPr>
              <w:t xml:space="preserve">Dosis </w:t>
            </w:r>
            <w:r w:rsidR="00F67D60" w:rsidRPr="009346E5">
              <w:rPr>
                <w:b/>
                <w:szCs w:val="22"/>
                <w:lang w:val="es-ES_tradnl"/>
              </w:rPr>
              <w:t xml:space="preserve">total </w:t>
            </w:r>
            <w:r w:rsidRPr="009346E5">
              <w:rPr>
                <w:b/>
                <w:szCs w:val="22"/>
                <w:lang w:val="es-ES_tradnl"/>
              </w:rPr>
              <w:t>diaria</w:t>
            </w:r>
          </w:p>
        </w:tc>
        <w:tc>
          <w:tcPr>
            <w:tcW w:w="1809" w:type="dxa"/>
          </w:tcPr>
          <w:p w14:paraId="1070EEDC" w14:textId="77777777" w:rsidR="00B3079B" w:rsidRPr="009346E5" w:rsidRDefault="00B3079B" w:rsidP="00A07595">
            <w:pPr>
              <w:tabs>
                <w:tab w:val="clear" w:pos="567"/>
              </w:tabs>
              <w:spacing w:line="240" w:lineRule="auto"/>
              <w:rPr>
                <w:b/>
                <w:szCs w:val="22"/>
                <w:lang w:val="es-ES_tradnl"/>
              </w:rPr>
            </w:pPr>
            <w:r w:rsidRPr="009346E5">
              <w:rPr>
                <w:b/>
                <w:szCs w:val="22"/>
                <w:lang w:val="es-ES_tradnl"/>
              </w:rPr>
              <w:t>Duración máxima del tratamiento</w:t>
            </w:r>
          </w:p>
        </w:tc>
      </w:tr>
      <w:tr w:rsidR="00B3079B" w:rsidRPr="009346E5" w14:paraId="716579AB" w14:textId="77777777" w:rsidTr="00C43FA5">
        <w:tc>
          <w:tcPr>
            <w:tcW w:w="4219" w:type="dxa"/>
          </w:tcPr>
          <w:p w14:paraId="1D64ACFF" w14:textId="77777777" w:rsidR="00B3079B" w:rsidRPr="009346E5" w:rsidRDefault="00B3079B" w:rsidP="00A07595">
            <w:pPr>
              <w:tabs>
                <w:tab w:val="clear" w:pos="567"/>
              </w:tabs>
              <w:spacing w:line="240" w:lineRule="auto"/>
              <w:rPr>
                <w:szCs w:val="22"/>
                <w:lang w:val="es-ES_tradnl"/>
              </w:rPr>
            </w:pPr>
            <w:r w:rsidRPr="009346E5">
              <w:rPr>
                <w:szCs w:val="22"/>
                <w:lang w:val="es-ES_tradnl"/>
              </w:rPr>
              <w:t>Prevención de tromboembolismo venoso (TEV) en pacientes adultos sometidos a cirugía electiva de reemplazo de cadera o rodilla</w:t>
            </w:r>
          </w:p>
        </w:tc>
        <w:tc>
          <w:tcPr>
            <w:tcW w:w="1349" w:type="dxa"/>
          </w:tcPr>
          <w:p w14:paraId="3A4D68E3" w14:textId="77777777" w:rsidR="00B3079B" w:rsidRPr="009346E5" w:rsidRDefault="00B3079B" w:rsidP="00A07595">
            <w:pPr>
              <w:tabs>
                <w:tab w:val="clear" w:pos="567"/>
              </w:tabs>
              <w:spacing w:line="240" w:lineRule="auto"/>
              <w:rPr>
                <w:szCs w:val="22"/>
                <w:lang w:val="es-ES_tradnl"/>
              </w:rPr>
            </w:pPr>
            <w:r w:rsidRPr="009346E5">
              <w:rPr>
                <w:szCs w:val="22"/>
                <w:lang w:val="es-ES_tradnl"/>
              </w:rPr>
              <w:t>6.097</w:t>
            </w:r>
          </w:p>
        </w:tc>
        <w:tc>
          <w:tcPr>
            <w:tcW w:w="1911" w:type="dxa"/>
          </w:tcPr>
          <w:p w14:paraId="46BD936C" w14:textId="77777777" w:rsidR="00B3079B" w:rsidRPr="009346E5" w:rsidRDefault="00B3079B" w:rsidP="00A07595">
            <w:pPr>
              <w:tabs>
                <w:tab w:val="clear" w:pos="567"/>
              </w:tabs>
              <w:spacing w:line="240" w:lineRule="auto"/>
              <w:rPr>
                <w:szCs w:val="22"/>
                <w:lang w:val="es-ES_tradnl"/>
              </w:rPr>
            </w:pPr>
            <w:r w:rsidRPr="009346E5">
              <w:rPr>
                <w:szCs w:val="22"/>
                <w:lang w:val="es-ES_tradnl"/>
              </w:rPr>
              <w:t>10 mg</w:t>
            </w:r>
          </w:p>
        </w:tc>
        <w:tc>
          <w:tcPr>
            <w:tcW w:w="1809" w:type="dxa"/>
          </w:tcPr>
          <w:p w14:paraId="71CD7098" w14:textId="77777777" w:rsidR="00B3079B" w:rsidRPr="009346E5" w:rsidRDefault="00B3079B" w:rsidP="00A07595">
            <w:pPr>
              <w:tabs>
                <w:tab w:val="clear" w:pos="567"/>
              </w:tabs>
              <w:spacing w:line="240" w:lineRule="auto"/>
              <w:rPr>
                <w:szCs w:val="22"/>
                <w:lang w:val="es-ES_tradnl"/>
              </w:rPr>
            </w:pPr>
            <w:r w:rsidRPr="009346E5">
              <w:rPr>
                <w:szCs w:val="22"/>
                <w:lang w:val="es-ES_tradnl"/>
              </w:rPr>
              <w:t>39 días</w:t>
            </w:r>
          </w:p>
        </w:tc>
      </w:tr>
      <w:tr w:rsidR="00727800" w:rsidRPr="009346E5" w14:paraId="794FD2C0" w14:textId="77777777" w:rsidTr="00C43FA5">
        <w:tc>
          <w:tcPr>
            <w:tcW w:w="4219" w:type="dxa"/>
          </w:tcPr>
          <w:p w14:paraId="5CF9781A" w14:textId="77777777" w:rsidR="00727800" w:rsidRPr="009346E5" w:rsidRDefault="00727800" w:rsidP="00A07595">
            <w:pPr>
              <w:tabs>
                <w:tab w:val="clear" w:pos="567"/>
              </w:tabs>
              <w:spacing w:line="240" w:lineRule="auto"/>
              <w:rPr>
                <w:szCs w:val="22"/>
                <w:lang w:val="es-ES_tradnl"/>
              </w:rPr>
            </w:pPr>
            <w:r w:rsidRPr="009346E5">
              <w:rPr>
                <w:szCs w:val="22"/>
                <w:lang w:val="es-ES_tradnl"/>
              </w:rPr>
              <w:t>Prevención de</w:t>
            </w:r>
            <w:r w:rsidR="00F47B8A" w:rsidRPr="009346E5">
              <w:rPr>
                <w:szCs w:val="22"/>
                <w:lang w:val="es-ES_tradnl"/>
              </w:rPr>
              <w:t>l</w:t>
            </w:r>
            <w:r w:rsidRPr="009346E5">
              <w:rPr>
                <w:szCs w:val="22"/>
                <w:lang w:val="es-ES_tradnl"/>
              </w:rPr>
              <w:t xml:space="preserve"> </w:t>
            </w:r>
            <w:r w:rsidR="00B27B6A" w:rsidRPr="009346E5">
              <w:rPr>
                <w:szCs w:val="22"/>
                <w:lang w:val="es-ES_tradnl"/>
              </w:rPr>
              <w:t>TEV</w:t>
            </w:r>
            <w:r w:rsidRPr="009346E5">
              <w:rPr>
                <w:szCs w:val="22"/>
                <w:lang w:val="es-ES_tradnl"/>
              </w:rPr>
              <w:t xml:space="preserve"> en pacientes encamados</w:t>
            </w:r>
          </w:p>
        </w:tc>
        <w:tc>
          <w:tcPr>
            <w:tcW w:w="1349" w:type="dxa"/>
          </w:tcPr>
          <w:p w14:paraId="69815556" w14:textId="77777777" w:rsidR="00727800" w:rsidRPr="009346E5" w:rsidRDefault="00727800" w:rsidP="00A07595">
            <w:pPr>
              <w:tabs>
                <w:tab w:val="clear" w:pos="567"/>
              </w:tabs>
              <w:spacing w:line="240" w:lineRule="auto"/>
              <w:rPr>
                <w:szCs w:val="22"/>
                <w:lang w:val="es-ES_tradnl"/>
              </w:rPr>
            </w:pPr>
            <w:r w:rsidRPr="009346E5">
              <w:rPr>
                <w:szCs w:val="22"/>
                <w:lang w:val="es-ES_tradnl"/>
              </w:rPr>
              <w:t>3.997</w:t>
            </w:r>
          </w:p>
        </w:tc>
        <w:tc>
          <w:tcPr>
            <w:tcW w:w="1911" w:type="dxa"/>
          </w:tcPr>
          <w:p w14:paraId="21B3A08E" w14:textId="77777777" w:rsidR="00727800" w:rsidRPr="009346E5" w:rsidRDefault="00727800" w:rsidP="00A07595">
            <w:pPr>
              <w:tabs>
                <w:tab w:val="clear" w:pos="567"/>
              </w:tabs>
              <w:spacing w:line="240" w:lineRule="auto"/>
              <w:rPr>
                <w:szCs w:val="22"/>
                <w:lang w:val="es-ES_tradnl"/>
              </w:rPr>
            </w:pPr>
            <w:r w:rsidRPr="009346E5">
              <w:rPr>
                <w:szCs w:val="22"/>
                <w:lang w:val="es-ES_tradnl"/>
              </w:rPr>
              <w:t>10 mg</w:t>
            </w:r>
          </w:p>
        </w:tc>
        <w:tc>
          <w:tcPr>
            <w:tcW w:w="1809" w:type="dxa"/>
          </w:tcPr>
          <w:p w14:paraId="03233909" w14:textId="77777777" w:rsidR="00727800" w:rsidRPr="009346E5" w:rsidRDefault="00727800" w:rsidP="00A07595">
            <w:pPr>
              <w:tabs>
                <w:tab w:val="clear" w:pos="567"/>
              </w:tabs>
              <w:spacing w:line="240" w:lineRule="auto"/>
              <w:rPr>
                <w:szCs w:val="22"/>
                <w:lang w:val="es-ES_tradnl"/>
              </w:rPr>
            </w:pPr>
            <w:r w:rsidRPr="009346E5">
              <w:rPr>
                <w:szCs w:val="22"/>
                <w:lang w:val="es-ES_tradnl"/>
              </w:rPr>
              <w:t>39 días</w:t>
            </w:r>
          </w:p>
        </w:tc>
      </w:tr>
      <w:tr w:rsidR="00B3079B" w:rsidRPr="009346E5" w14:paraId="424D94E5" w14:textId="77777777" w:rsidTr="00C43FA5">
        <w:tc>
          <w:tcPr>
            <w:tcW w:w="4219" w:type="dxa"/>
          </w:tcPr>
          <w:p w14:paraId="065510B5" w14:textId="721F4189" w:rsidR="00B3079B" w:rsidRPr="009346E5" w:rsidRDefault="00B3079B" w:rsidP="00A07595">
            <w:pPr>
              <w:tabs>
                <w:tab w:val="clear" w:pos="567"/>
              </w:tabs>
              <w:spacing w:line="240" w:lineRule="auto"/>
              <w:rPr>
                <w:szCs w:val="22"/>
                <w:lang w:val="es-ES_tradnl"/>
              </w:rPr>
            </w:pPr>
            <w:r w:rsidRPr="009346E5">
              <w:rPr>
                <w:szCs w:val="22"/>
                <w:lang w:val="es-ES_tradnl"/>
              </w:rPr>
              <w:t xml:space="preserve">Tratamiento de </w:t>
            </w:r>
            <w:r w:rsidR="007A554B" w:rsidRPr="007A554B">
              <w:rPr>
                <w:szCs w:val="22"/>
                <w:lang w:val="es-ES_tradnl"/>
              </w:rPr>
              <w:t xml:space="preserve">trombosis venosa </w:t>
            </w:r>
            <w:proofErr w:type="gramStart"/>
            <w:r w:rsidR="007A554B" w:rsidRPr="007A554B">
              <w:rPr>
                <w:szCs w:val="22"/>
                <w:lang w:val="es-ES_tradnl"/>
              </w:rPr>
              <w:t xml:space="preserve">profunda </w:t>
            </w:r>
            <w:r w:rsidR="007A554B">
              <w:rPr>
                <w:szCs w:val="22"/>
                <w:lang w:val="es-ES_tradnl"/>
              </w:rPr>
              <w:t xml:space="preserve"> (</w:t>
            </w:r>
            <w:proofErr w:type="gramEnd"/>
            <w:r w:rsidRPr="009346E5">
              <w:rPr>
                <w:szCs w:val="22"/>
                <w:lang w:val="es-ES_tradnl"/>
              </w:rPr>
              <w:t>TVP</w:t>
            </w:r>
            <w:r w:rsidR="007A554B">
              <w:rPr>
                <w:szCs w:val="22"/>
                <w:lang w:val="es-ES_tradnl"/>
              </w:rPr>
              <w:t>)</w:t>
            </w:r>
            <w:r w:rsidR="00727800" w:rsidRPr="009346E5">
              <w:rPr>
                <w:szCs w:val="22"/>
                <w:lang w:val="es-ES_tradnl"/>
              </w:rPr>
              <w:t xml:space="preserve">, </w:t>
            </w:r>
            <w:r w:rsidR="00A53AB7" w:rsidRPr="00A53AB7">
              <w:rPr>
                <w:szCs w:val="22"/>
                <w:lang w:val="es-ES_tradnl"/>
              </w:rPr>
              <w:t xml:space="preserve">embolia pulmonar </w:t>
            </w:r>
            <w:r w:rsidR="00A53AB7">
              <w:rPr>
                <w:szCs w:val="22"/>
                <w:lang w:val="es-ES_tradnl"/>
              </w:rPr>
              <w:t>(</w:t>
            </w:r>
            <w:r w:rsidR="00727800" w:rsidRPr="009346E5">
              <w:rPr>
                <w:szCs w:val="22"/>
                <w:lang w:val="es-ES_tradnl"/>
              </w:rPr>
              <w:t>EP</w:t>
            </w:r>
            <w:r w:rsidR="00A53AB7">
              <w:rPr>
                <w:szCs w:val="22"/>
                <w:lang w:val="es-ES_tradnl"/>
              </w:rPr>
              <w:t>)</w:t>
            </w:r>
            <w:r w:rsidRPr="009346E5">
              <w:rPr>
                <w:szCs w:val="22"/>
                <w:lang w:val="es-ES_tradnl"/>
              </w:rPr>
              <w:t xml:space="preserve"> y prevención de </w:t>
            </w:r>
            <w:r w:rsidR="00727800" w:rsidRPr="009346E5">
              <w:rPr>
                <w:szCs w:val="22"/>
                <w:lang w:val="es-ES_tradnl"/>
              </w:rPr>
              <w:t>la</w:t>
            </w:r>
            <w:r w:rsidR="006D1021" w:rsidRPr="009346E5">
              <w:rPr>
                <w:szCs w:val="22"/>
                <w:lang w:val="es-ES_tradnl"/>
              </w:rPr>
              <w:t>s</w:t>
            </w:r>
            <w:r w:rsidR="00727800" w:rsidRPr="009346E5">
              <w:rPr>
                <w:szCs w:val="22"/>
                <w:lang w:val="es-ES_tradnl"/>
              </w:rPr>
              <w:t xml:space="preserve"> recurrencia</w:t>
            </w:r>
            <w:r w:rsidR="006D1021" w:rsidRPr="009346E5">
              <w:rPr>
                <w:szCs w:val="22"/>
                <w:lang w:val="es-ES_tradnl"/>
              </w:rPr>
              <w:t>s</w:t>
            </w:r>
            <w:r w:rsidR="00727800" w:rsidRPr="009346E5">
              <w:rPr>
                <w:szCs w:val="22"/>
                <w:lang w:val="es-ES_tradnl"/>
              </w:rPr>
              <w:t xml:space="preserve"> de </w:t>
            </w:r>
            <w:r w:rsidRPr="009346E5">
              <w:rPr>
                <w:szCs w:val="22"/>
                <w:lang w:val="es-ES_tradnl"/>
              </w:rPr>
              <w:t xml:space="preserve">TVP y EP </w:t>
            </w:r>
          </w:p>
        </w:tc>
        <w:tc>
          <w:tcPr>
            <w:tcW w:w="1349" w:type="dxa"/>
          </w:tcPr>
          <w:p w14:paraId="086EAB07" w14:textId="77777777" w:rsidR="00B3079B" w:rsidRPr="009346E5" w:rsidRDefault="00F67D60" w:rsidP="00A07595">
            <w:pPr>
              <w:tabs>
                <w:tab w:val="clear" w:pos="567"/>
              </w:tabs>
              <w:spacing w:line="240" w:lineRule="auto"/>
              <w:rPr>
                <w:szCs w:val="22"/>
                <w:lang w:val="es-ES_tradnl"/>
              </w:rPr>
            </w:pPr>
            <w:r w:rsidRPr="009346E5">
              <w:rPr>
                <w:szCs w:val="22"/>
                <w:lang w:val="es-ES_tradnl"/>
              </w:rPr>
              <w:t>6.790</w:t>
            </w:r>
          </w:p>
        </w:tc>
        <w:tc>
          <w:tcPr>
            <w:tcW w:w="1911" w:type="dxa"/>
          </w:tcPr>
          <w:p w14:paraId="18A3D2A9" w14:textId="77777777" w:rsidR="00B3079B" w:rsidRPr="009346E5" w:rsidRDefault="00B3079B" w:rsidP="00A07595">
            <w:pPr>
              <w:tabs>
                <w:tab w:val="clear" w:pos="567"/>
              </w:tabs>
              <w:spacing w:line="240" w:lineRule="auto"/>
              <w:rPr>
                <w:szCs w:val="22"/>
                <w:lang w:val="es-ES_tradnl"/>
              </w:rPr>
            </w:pPr>
            <w:r w:rsidRPr="009346E5">
              <w:rPr>
                <w:szCs w:val="22"/>
                <w:lang w:val="es-ES_tradnl"/>
              </w:rPr>
              <w:t>Días 1 a 21: 30 mg</w:t>
            </w:r>
          </w:p>
          <w:p w14:paraId="5FD549D3" w14:textId="77777777" w:rsidR="00B3079B" w:rsidRPr="009346E5" w:rsidRDefault="00B3079B" w:rsidP="00A07595">
            <w:pPr>
              <w:tabs>
                <w:tab w:val="clear" w:pos="567"/>
              </w:tabs>
              <w:spacing w:line="240" w:lineRule="auto"/>
              <w:rPr>
                <w:szCs w:val="22"/>
                <w:lang w:val="es-ES_tradnl"/>
              </w:rPr>
            </w:pPr>
            <w:r w:rsidRPr="009346E5">
              <w:rPr>
                <w:szCs w:val="22"/>
                <w:lang w:val="es-ES_tradnl"/>
              </w:rPr>
              <w:t>Día 22 en adelante: 20 mg</w:t>
            </w:r>
          </w:p>
          <w:p w14:paraId="147E18D8" w14:textId="77777777" w:rsidR="00F67D60" w:rsidRPr="009346E5" w:rsidRDefault="00F67D60" w:rsidP="00A07595">
            <w:pPr>
              <w:tabs>
                <w:tab w:val="clear" w:pos="567"/>
              </w:tabs>
              <w:spacing w:line="240" w:lineRule="auto"/>
              <w:rPr>
                <w:szCs w:val="22"/>
                <w:lang w:val="es-ES_tradnl"/>
              </w:rPr>
            </w:pPr>
            <w:r w:rsidRPr="009346E5">
              <w:rPr>
                <w:szCs w:val="22"/>
                <w:lang w:val="es-ES_tradnl"/>
              </w:rPr>
              <w:t>Después de al menos 6 meses: 10 mg o 20 mg</w:t>
            </w:r>
          </w:p>
        </w:tc>
        <w:tc>
          <w:tcPr>
            <w:tcW w:w="1809" w:type="dxa"/>
          </w:tcPr>
          <w:p w14:paraId="448BCD3E" w14:textId="77777777" w:rsidR="00B3079B" w:rsidRPr="009346E5" w:rsidRDefault="00B3079B" w:rsidP="00A07595">
            <w:pPr>
              <w:tabs>
                <w:tab w:val="clear" w:pos="567"/>
              </w:tabs>
              <w:spacing w:line="240" w:lineRule="auto"/>
              <w:rPr>
                <w:szCs w:val="22"/>
                <w:lang w:val="es-ES_tradnl"/>
              </w:rPr>
            </w:pPr>
            <w:r w:rsidRPr="009346E5">
              <w:rPr>
                <w:szCs w:val="22"/>
                <w:lang w:val="es-ES_tradnl"/>
              </w:rPr>
              <w:t>21 meses</w:t>
            </w:r>
          </w:p>
        </w:tc>
      </w:tr>
      <w:tr w:rsidR="00026B33" w:rsidRPr="009346E5" w14:paraId="5BD967AC" w14:textId="77777777" w:rsidTr="00C43FA5">
        <w:tc>
          <w:tcPr>
            <w:tcW w:w="4219" w:type="dxa"/>
          </w:tcPr>
          <w:p w14:paraId="3555F912" w14:textId="77777777" w:rsidR="00026B33" w:rsidRPr="009346E5" w:rsidRDefault="00026B33" w:rsidP="00A07595">
            <w:pPr>
              <w:tabs>
                <w:tab w:val="clear" w:pos="567"/>
              </w:tabs>
              <w:spacing w:line="240" w:lineRule="auto"/>
              <w:rPr>
                <w:szCs w:val="22"/>
                <w:lang w:val="es-ES_tradnl"/>
              </w:rPr>
            </w:pPr>
            <w:r w:rsidRPr="00026B33">
              <w:rPr>
                <w:szCs w:val="22"/>
                <w:lang w:val="es-ES_tradnl"/>
              </w:rPr>
              <w:t>Tratamiento del TEV y prevención de recurrencias del TEV en recién nacidos a término y en niños menores de 18 años tras el inicio de tratamiento anticoagulante estándar</w:t>
            </w:r>
          </w:p>
        </w:tc>
        <w:tc>
          <w:tcPr>
            <w:tcW w:w="1349" w:type="dxa"/>
          </w:tcPr>
          <w:p w14:paraId="3E410640" w14:textId="77777777" w:rsidR="00026B33" w:rsidRPr="009346E5" w:rsidRDefault="00026B33" w:rsidP="00A07595">
            <w:pPr>
              <w:tabs>
                <w:tab w:val="clear" w:pos="567"/>
              </w:tabs>
              <w:spacing w:line="240" w:lineRule="auto"/>
              <w:rPr>
                <w:szCs w:val="22"/>
                <w:lang w:val="es-ES_tradnl"/>
              </w:rPr>
            </w:pPr>
            <w:r>
              <w:rPr>
                <w:szCs w:val="22"/>
                <w:lang w:val="es-ES_tradnl"/>
              </w:rPr>
              <w:t>329</w:t>
            </w:r>
          </w:p>
        </w:tc>
        <w:tc>
          <w:tcPr>
            <w:tcW w:w="1911" w:type="dxa"/>
          </w:tcPr>
          <w:p w14:paraId="5F998F81" w14:textId="77777777" w:rsidR="00026B33" w:rsidRPr="009346E5" w:rsidRDefault="00026B33" w:rsidP="00A07595">
            <w:pPr>
              <w:tabs>
                <w:tab w:val="clear" w:pos="567"/>
              </w:tabs>
              <w:spacing w:line="240" w:lineRule="auto"/>
              <w:rPr>
                <w:szCs w:val="22"/>
                <w:lang w:val="es-ES_tradnl"/>
              </w:rPr>
            </w:pPr>
            <w:r w:rsidRPr="00026B33">
              <w:rPr>
                <w:szCs w:val="22"/>
                <w:lang w:val="es-ES_tradnl"/>
              </w:rPr>
              <w:t xml:space="preserve">Dosis ajustada según el peso corporal para lograr una exposición similar a la observada en adultos tratados por TVP con 20 mg de </w:t>
            </w:r>
            <w:proofErr w:type="spellStart"/>
            <w:r w:rsidRPr="00026B33">
              <w:rPr>
                <w:szCs w:val="22"/>
                <w:lang w:val="es-ES_tradnl"/>
              </w:rPr>
              <w:t>rivaroxaban</w:t>
            </w:r>
            <w:proofErr w:type="spellEnd"/>
            <w:r w:rsidRPr="00026B33">
              <w:rPr>
                <w:szCs w:val="22"/>
                <w:lang w:val="es-ES_tradnl"/>
              </w:rPr>
              <w:t xml:space="preserve"> una vez al día</w:t>
            </w:r>
          </w:p>
        </w:tc>
        <w:tc>
          <w:tcPr>
            <w:tcW w:w="1809" w:type="dxa"/>
          </w:tcPr>
          <w:p w14:paraId="212321EE" w14:textId="77777777" w:rsidR="00026B33" w:rsidRPr="009346E5" w:rsidRDefault="00026B33" w:rsidP="00A07595">
            <w:pPr>
              <w:tabs>
                <w:tab w:val="clear" w:pos="567"/>
              </w:tabs>
              <w:spacing w:line="240" w:lineRule="auto"/>
              <w:rPr>
                <w:szCs w:val="22"/>
                <w:lang w:val="es-ES_tradnl"/>
              </w:rPr>
            </w:pPr>
            <w:r>
              <w:rPr>
                <w:szCs w:val="22"/>
                <w:lang w:val="es-ES_tradnl"/>
              </w:rPr>
              <w:t>12 meses</w:t>
            </w:r>
          </w:p>
        </w:tc>
      </w:tr>
      <w:tr w:rsidR="00B3079B" w:rsidRPr="009346E5" w14:paraId="5765D349" w14:textId="77777777" w:rsidTr="00C43FA5">
        <w:tc>
          <w:tcPr>
            <w:tcW w:w="4219" w:type="dxa"/>
          </w:tcPr>
          <w:p w14:paraId="3E6B24E0" w14:textId="77777777" w:rsidR="00B3079B" w:rsidRPr="009346E5" w:rsidRDefault="00B3079B" w:rsidP="00A07595">
            <w:pPr>
              <w:tabs>
                <w:tab w:val="clear" w:pos="567"/>
              </w:tabs>
              <w:spacing w:line="240" w:lineRule="auto"/>
              <w:rPr>
                <w:szCs w:val="22"/>
                <w:lang w:val="es-ES_tradnl"/>
              </w:rPr>
            </w:pPr>
            <w:r w:rsidRPr="009346E5">
              <w:rPr>
                <w:szCs w:val="22"/>
                <w:lang w:val="es-ES_tradnl"/>
              </w:rPr>
              <w:t>Prevención del ictus y de la embolia sistémica en pacientes con fibrilación auricular no valvular</w:t>
            </w:r>
          </w:p>
        </w:tc>
        <w:tc>
          <w:tcPr>
            <w:tcW w:w="1349" w:type="dxa"/>
          </w:tcPr>
          <w:p w14:paraId="2F7274BA" w14:textId="77777777" w:rsidR="00B3079B" w:rsidRPr="009346E5" w:rsidRDefault="00B3079B" w:rsidP="00A07595">
            <w:pPr>
              <w:tabs>
                <w:tab w:val="clear" w:pos="567"/>
              </w:tabs>
              <w:spacing w:line="240" w:lineRule="auto"/>
              <w:rPr>
                <w:szCs w:val="22"/>
                <w:lang w:val="es-ES_tradnl"/>
              </w:rPr>
            </w:pPr>
            <w:r w:rsidRPr="009346E5">
              <w:rPr>
                <w:szCs w:val="22"/>
                <w:lang w:val="es-ES_tradnl"/>
              </w:rPr>
              <w:t>7.750</w:t>
            </w:r>
          </w:p>
        </w:tc>
        <w:tc>
          <w:tcPr>
            <w:tcW w:w="1911" w:type="dxa"/>
          </w:tcPr>
          <w:p w14:paraId="54F4C4C2" w14:textId="77777777" w:rsidR="00B3079B" w:rsidRPr="009346E5" w:rsidRDefault="00B3079B" w:rsidP="00A07595">
            <w:pPr>
              <w:tabs>
                <w:tab w:val="clear" w:pos="567"/>
              </w:tabs>
              <w:spacing w:line="240" w:lineRule="auto"/>
              <w:rPr>
                <w:szCs w:val="22"/>
                <w:lang w:val="es-ES_tradnl"/>
              </w:rPr>
            </w:pPr>
            <w:r w:rsidRPr="009346E5">
              <w:rPr>
                <w:szCs w:val="22"/>
                <w:lang w:val="es-ES_tradnl"/>
              </w:rPr>
              <w:t>20 mg</w:t>
            </w:r>
          </w:p>
        </w:tc>
        <w:tc>
          <w:tcPr>
            <w:tcW w:w="1809" w:type="dxa"/>
          </w:tcPr>
          <w:p w14:paraId="4D2D215D" w14:textId="77777777" w:rsidR="00B3079B" w:rsidRPr="009346E5" w:rsidRDefault="00B3079B" w:rsidP="00A07595">
            <w:pPr>
              <w:tabs>
                <w:tab w:val="clear" w:pos="567"/>
              </w:tabs>
              <w:spacing w:line="240" w:lineRule="auto"/>
              <w:rPr>
                <w:szCs w:val="22"/>
                <w:lang w:val="es-ES_tradnl"/>
              </w:rPr>
            </w:pPr>
            <w:r w:rsidRPr="009346E5">
              <w:rPr>
                <w:szCs w:val="22"/>
                <w:lang w:val="es-ES_tradnl"/>
              </w:rPr>
              <w:t>41 meses</w:t>
            </w:r>
          </w:p>
        </w:tc>
      </w:tr>
      <w:tr w:rsidR="00727800" w:rsidRPr="009346E5" w14:paraId="4D415640" w14:textId="77777777" w:rsidTr="00C43FA5">
        <w:tc>
          <w:tcPr>
            <w:tcW w:w="4219" w:type="dxa"/>
          </w:tcPr>
          <w:p w14:paraId="786783F0" w14:textId="77777777" w:rsidR="00727800" w:rsidRPr="009346E5" w:rsidRDefault="00727800" w:rsidP="00A07595">
            <w:pPr>
              <w:tabs>
                <w:tab w:val="clear" w:pos="567"/>
              </w:tabs>
              <w:spacing w:line="240" w:lineRule="auto"/>
              <w:rPr>
                <w:szCs w:val="22"/>
                <w:lang w:val="es-ES_tradnl"/>
              </w:rPr>
            </w:pPr>
            <w:r w:rsidRPr="009346E5">
              <w:rPr>
                <w:szCs w:val="22"/>
                <w:lang w:val="es-ES_tradnl"/>
              </w:rPr>
              <w:t xml:space="preserve">Prevención de </w:t>
            </w:r>
            <w:r w:rsidR="00E56FDB" w:rsidRPr="009346E5">
              <w:rPr>
                <w:szCs w:val="22"/>
                <w:lang w:val="es-ES_tradnl"/>
              </w:rPr>
              <w:t>acontecimientos</w:t>
            </w:r>
            <w:r w:rsidR="003C422E" w:rsidRPr="009346E5">
              <w:rPr>
                <w:szCs w:val="22"/>
                <w:lang w:val="es-ES_tradnl"/>
              </w:rPr>
              <w:t xml:space="preserve"> </w:t>
            </w:r>
            <w:r w:rsidR="00D4013B" w:rsidRPr="009346E5">
              <w:rPr>
                <w:szCs w:val="22"/>
                <w:lang w:val="es-ES_tradnl"/>
              </w:rPr>
              <w:t xml:space="preserve">aterotrombóticos </w:t>
            </w:r>
            <w:r w:rsidRPr="009346E5">
              <w:rPr>
                <w:szCs w:val="22"/>
                <w:lang w:val="es-ES_tradnl"/>
              </w:rPr>
              <w:t xml:space="preserve">en pacientes después de padecer un </w:t>
            </w:r>
            <w:r w:rsidR="00B27B6A" w:rsidRPr="009346E5">
              <w:rPr>
                <w:szCs w:val="22"/>
                <w:lang w:val="es-ES_tradnl"/>
              </w:rPr>
              <w:t>síndrome coronario agudo (</w:t>
            </w:r>
            <w:r w:rsidRPr="009346E5">
              <w:rPr>
                <w:szCs w:val="22"/>
                <w:lang w:val="es-ES_tradnl"/>
              </w:rPr>
              <w:t>SCA</w:t>
            </w:r>
            <w:r w:rsidR="00B27B6A" w:rsidRPr="009346E5">
              <w:rPr>
                <w:szCs w:val="22"/>
                <w:lang w:val="es-ES_tradnl"/>
              </w:rPr>
              <w:t>)</w:t>
            </w:r>
          </w:p>
        </w:tc>
        <w:tc>
          <w:tcPr>
            <w:tcW w:w="1349" w:type="dxa"/>
          </w:tcPr>
          <w:p w14:paraId="363D8806" w14:textId="77777777" w:rsidR="00727800" w:rsidRPr="009346E5" w:rsidRDefault="00727800" w:rsidP="00A07595">
            <w:pPr>
              <w:tabs>
                <w:tab w:val="clear" w:pos="567"/>
              </w:tabs>
              <w:spacing w:line="240" w:lineRule="auto"/>
              <w:rPr>
                <w:szCs w:val="22"/>
                <w:lang w:val="es-ES_tradnl"/>
              </w:rPr>
            </w:pPr>
            <w:r w:rsidRPr="009346E5">
              <w:rPr>
                <w:szCs w:val="22"/>
                <w:lang w:val="es-ES_tradnl"/>
              </w:rPr>
              <w:t>10.225</w:t>
            </w:r>
          </w:p>
        </w:tc>
        <w:tc>
          <w:tcPr>
            <w:tcW w:w="1911" w:type="dxa"/>
          </w:tcPr>
          <w:p w14:paraId="71980F24" w14:textId="77777777" w:rsidR="00727800" w:rsidRPr="009346E5" w:rsidRDefault="00727800" w:rsidP="00A07595">
            <w:pPr>
              <w:tabs>
                <w:tab w:val="clear" w:pos="567"/>
              </w:tabs>
              <w:spacing w:line="240" w:lineRule="auto"/>
              <w:rPr>
                <w:szCs w:val="22"/>
                <w:lang w:val="es-ES_tradnl"/>
              </w:rPr>
            </w:pPr>
            <w:r w:rsidRPr="009346E5">
              <w:rPr>
                <w:szCs w:val="22"/>
                <w:lang w:val="es-ES_tradnl"/>
              </w:rPr>
              <w:t xml:space="preserve">5 mg </w:t>
            </w:r>
            <w:r w:rsidR="007C10A1" w:rsidRPr="009346E5">
              <w:rPr>
                <w:szCs w:val="22"/>
                <w:lang w:val="es-ES_tradnl"/>
              </w:rPr>
              <w:t>o</w:t>
            </w:r>
            <w:r w:rsidRPr="009346E5">
              <w:rPr>
                <w:szCs w:val="22"/>
                <w:lang w:val="es-ES_tradnl"/>
              </w:rPr>
              <w:t xml:space="preserve"> 10 mg respectivamente, </w:t>
            </w:r>
            <w:r w:rsidR="00FE0C72" w:rsidRPr="009346E5">
              <w:rPr>
                <w:szCs w:val="22"/>
                <w:lang w:val="es-ES_tradnl"/>
              </w:rPr>
              <w:t xml:space="preserve">administrado </w:t>
            </w:r>
            <w:proofErr w:type="gramStart"/>
            <w:r w:rsidR="00FE0C72" w:rsidRPr="009346E5">
              <w:rPr>
                <w:szCs w:val="22"/>
                <w:lang w:val="es-ES_tradnl"/>
              </w:rPr>
              <w:t>conjuntamente</w:t>
            </w:r>
            <w:r w:rsidR="00425B92" w:rsidRPr="009346E5">
              <w:rPr>
                <w:szCs w:val="22"/>
                <w:lang w:val="es-ES_tradnl"/>
              </w:rPr>
              <w:t xml:space="preserve"> con</w:t>
            </w:r>
            <w:proofErr w:type="gramEnd"/>
            <w:r w:rsidR="00425B92" w:rsidRPr="009346E5">
              <w:rPr>
                <w:szCs w:val="22"/>
                <w:lang w:val="es-ES_tradnl"/>
              </w:rPr>
              <w:t xml:space="preserve"> </w:t>
            </w:r>
            <w:r w:rsidRPr="009346E5">
              <w:rPr>
                <w:szCs w:val="22"/>
                <w:lang w:val="es-ES_tradnl"/>
              </w:rPr>
              <w:t xml:space="preserve">AAS o bien </w:t>
            </w:r>
            <w:r w:rsidR="00D4013B" w:rsidRPr="009346E5">
              <w:rPr>
                <w:szCs w:val="22"/>
                <w:lang w:val="es-ES_tradnl"/>
              </w:rPr>
              <w:t>con</w:t>
            </w:r>
            <w:r w:rsidRPr="009346E5">
              <w:rPr>
                <w:szCs w:val="22"/>
                <w:lang w:val="es-ES_tradnl"/>
              </w:rPr>
              <w:t xml:space="preserve"> AAS más </w:t>
            </w:r>
            <w:proofErr w:type="spellStart"/>
            <w:r w:rsidRPr="009346E5">
              <w:rPr>
                <w:szCs w:val="22"/>
                <w:lang w:val="es-ES_tradnl"/>
              </w:rPr>
              <w:t>clopidogrel</w:t>
            </w:r>
            <w:proofErr w:type="spellEnd"/>
            <w:r w:rsidRPr="009346E5">
              <w:rPr>
                <w:szCs w:val="22"/>
                <w:lang w:val="es-ES_tradnl"/>
              </w:rPr>
              <w:t xml:space="preserve"> o </w:t>
            </w:r>
            <w:proofErr w:type="spellStart"/>
            <w:r w:rsidRPr="009346E5">
              <w:rPr>
                <w:szCs w:val="22"/>
                <w:lang w:val="es-ES_tradnl"/>
              </w:rPr>
              <w:t>ticlopidina</w:t>
            </w:r>
            <w:proofErr w:type="spellEnd"/>
          </w:p>
        </w:tc>
        <w:tc>
          <w:tcPr>
            <w:tcW w:w="1809" w:type="dxa"/>
          </w:tcPr>
          <w:p w14:paraId="7189C46C" w14:textId="77777777" w:rsidR="00727800" w:rsidRPr="009346E5" w:rsidRDefault="00727800" w:rsidP="00A07595">
            <w:pPr>
              <w:tabs>
                <w:tab w:val="clear" w:pos="567"/>
              </w:tabs>
              <w:spacing w:line="240" w:lineRule="auto"/>
              <w:rPr>
                <w:szCs w:val="22"/>
                <w:lang w:val="es-ES_tradnl"/>
              </w:rPr>
            </w:pPr>
            <w:r w:rsidRPr="009346E5">
              <w:rPr>
                <w:szCs w:val="22"/>
                <w:lang w:val="es-ES_tradnl"/>
              </w:rPr>
              <w:t>31 meses</w:t>
            </w:r>
          </w:p>
        </w:tc>
      </w:tr>
      <w:tr w:rsidR="00562D3B" w:rsidRPr="009346E5" w14:paraId="2E5E1B87" w14:textId="77777777" w:rsidTr="00C43FA5">
        <w:tc>
          <w:tcPr>
            <w:tcW w:w="4219" w:type="dxa"/>
            <w:vMerge w:val="restart"/>
          </w:tcPr>
          <w:p w14:paraId="5E96A832" w14:textId="77777777" w:rsidR="00562D3B" w:rsidRPr="009346E5" w:rsidRDefault="00562D3B" w:rsidP="00A07595">
            <w:pPr>
              <w:tabs>
                <w:tab w:val="clear" w:pos="567"/>
              </w:tabs>
              <w:spacing w:line="240" w:lineRule="auto"/>
              <w:rPr>
                <w:szCs w:val="22"/>
                <w:lang w:val="es-ES_tradnl"/>
              </w:rPr>
            </w:pPr>
            <w:r w:rsidRPr="009346E5">
              <w:rPr>
                <w:szCs w:val="22"/>
                <w:lang w:val="es-ES_tradnl"/>
              </w:rPr>
              <w:lastRenderedPageBreak/>
              <w:t>Prevención de acontecimientos aterotrombóticos en pacientes con EAC/EAP</w:t>
            </w:r>
          </w:p>
        </w:tc>
        <w:tc>
          <w:tcPr>
            <w:tcW w:w="1349" w:type="dxa"/>
          </w:tcPr>
          <w:p w14:paraId="54BF62ED" w14:textId="77777777" w:rsidR="00562D3B" w:rsidRPr="009346E5" w:rsidRDefault="00562D3B" w:rsidP="00A07595">
            <w:pPr>
              <w:tabs>
                <w:tab w:val="clear" w:pos="567"/>
              </w:tabs>
              <w:spacing w:line="240" w:lineRule="auto"/>
              <w:rPr>
                <w:szCs w:val="22"/>
                <w:lang w:val="es-ES_tradnl"/>
              </w:rPr>
            </w:pPr>
            <w:r w:rsidRPr="009346E5">
              <w:rPr>
                <w:szCs w:val="22"/>
                <w:lang w:val="es-ES_tradnl"/>
              </w:rPr>
              <w:t>18.244</w:t>
            </w:r>
          </w:p>
        </w:tc>
        <w:tc>
          <w:tcPr>
            <w:tcW w:w="1911" w:type="dxa"/>
          </w:tcPr>
          <w:p w14:paraId="4D42F2FE" w14:textId="77777777" w:rsidR="00562D3B" w:rsidRPr="009346E5" w:rsidRDefault="00562D3B" w:rsidP="00A07595">
            <w:pPr>
              <w:tabs>
                <w:tab w:val="clear" w:pos="567"/>
              </w:tabs>
              <w:spacing w:line="240" w:lineRule="auto"/>
              <w:rPr>
                <w:szCs w:val="22"/>
                <w:lang w:val="es-ES_tradnl"/>
              </w:rPr>
            </w:pPr>
            <w:r w:rsidRPr="009346E5">
              <w:rPr>
                <w:szCs w:val="22"/>
                <w:lang w:val="es-ES_tradnl"/>
              </w:rPr>
              <w:t xml:space="preserve">5 mg administrado </w:t>
            </w:r>
            <w:proofErr w:type="gramStart"/>
            <w:r w:rsidRPr="009346E5">
              <w:rPr>
                <w:szCs w:val="22"/>
                <w:lang w:val="es-ES_tradnl"/>
              </w:rPr>
              <w:t>conjuntamente con</w:t>
            </w:r>
            <w:proofErr w:type="gramEnd"/>
            <w:r w:rsidRPr="009346E5">
              <w:rPr>
                <w:szCs w:val="22"/>
                <w:lang w:val="es-ES_tradnl"/>
              </w:rPr>
              <w:t xml:space="preserve"> AAS o bien solo 10 mg</w:t>
            </w:r>
          </w:p>
        </w:tc>
        <w:tc>
          <w:tcPr>
            <w:tcW w:w="1809" w:type="dxa"/>
          </w:tcPr>
          <w:p w14:paraId="1C70CC66" w14:textId="77777777" w:rsidR="00562D3B" w:rsidRPr="009346E5" w:rsidRDefault="00562D3B" w:rsidP="00A07595">
            <w:pPr>
              <w:tabs>
                <w:tab w:val="clear" w:pos="567"/>
              </w:tabs>
              <w:spacing w:line="240" w:lineRule="auto"/>
              <w:rPr>
                <w:szCs w:val="22"/>
                <w:lang w:val="es-ES_tradnl"/>
              </w:rPr>
            </w:pPr>
            <w:r w:rsidRPr="009346E5">
              <w:rPr>
                <w:szCs w:val="22"/>
                <w:lang w:val="es-ES_tradnl"/>
              </w:rPr>
              <w:t>47 meses</w:t>
            </w:r>
          </w:p>
        </w:tc>
      </w:tr>
      <w:tr w:rsidR="00562D3B" w:rsidRPr="009346E5" w14:paraId="572D690F" w14:textId="77777777" w:rsidTr="00C43FA5">
        <w:tc>
          <w:tcPr>
            <w:tcW w:w="4219" w:type="dxa"/>
            <w:vMerge/>
          </w:tcPr>
          <w:p w14:paraId="6B52E5E7" w14:textId="77777777" w:rsidR="00562D3B" w:rsidRPr="009346E5" w:rsidRDefault="00562D3B" w:rsidP="00A07595">
            <w:pPr>
              <w:tabs>
                <w:tab w:val="clear" w:pos="567"/>
              </w:tabs>
              <w:spacing w:line="240" w:lineRule="auto"/>
              <w:rPr>
                <w:szCs w:val="22"/>
                <w:lang w:val="es-ES_tradnl"/>
              </w:rPr>
            </w:pPr>
          </w:p>
        </w:tc>
        <w:tc>
          <w:tcPr>
            <w:tcW w:w="1349" w:type="dxa"/>
          </w:tcPr>
          <w:p w14:paraId="664AC348" w14:textId="77777777" w:rsidR="00562D3B" w:rsidRPr="009346E5" w:rsidRDefault="00562D3B" w:rsidP="00A07595">
            <w:pPr>
              <w:tabs>
                <w:tab w:val="clear" w:pos="567"/>
              </w:tabs>
              <w:spacing w:line="240" w:lineRule="auto"/>
              <w:rPr>
                <w:szCs w:val="22"/>
                <w:lang w:val="es-ES_tradnl"/>
              </w:rPr>
            </w:pPr>
            <w:r w:rsidRPr="00562D3B">
              <w:rPr>
                <w:szCs w:val="22"/>
                <w:lang w:val="es-ES_tradnl"/>
              </w:rPr>
              <w:t>3.256**</w:t>
            </w:r>
          </w:p>
        </w:tc>
        <w:tc>
          <w:tcPr>
            <w:tcW w:w="1911" w:type="dxa"/>
          </w:tcPr>
          <w:p w14:paraId="5D327E71" w14:textId="77777777" w:rsidR="00562D3B" w:rsidRPr="009346E5" w:rsidRDefault="00562D3B" w:rsidP="00A07595">
            <w:pPr>
              <w:tabs>
                <w:tab w:val="clear" w:pos="567"/>
              </w:tabs>
              <w:spacing w:line="240" w:lineRule="auto"/>
              <w:rPr>
                <w:szCs w:val="22"/>
                <w:lang w:val="es-ES_tradnl"/>
              </w:rPr>
            </w:pPr>
            <w:r w:rsidRPr="00562D3B">
              <w:rPr>
                <w:szCs w:val="22"/>
                <w:lang w:val="es-ES_tradnl"/>
              </w:rPr>
              <w:t xml:space="preserve">5 mg administrado </w:t>
            </w:r>
            <w:proofErr w:type="gramStart"/>
            <w:r w:rsidRPr="00562D3B">
              <w:rPr>
                <w:szCs w:val="22"/>
                <w:lang w:val="es-ES_tradnl"/>
              </w:rPr>
              <w:t>conjuntamente con</w:t>
            </w:r>
            <w:proofErr w:type="gramEnd"/>
            <w:r w:rsidRPr="00562D3B">
              <w:rPr>
                <w:szCs w:val="22"/>
                <w:lang w:val="es-ES_tradnl"/>
              </w:rPr>
              <w:t xml:space="preserve"> AAS</w:t>
            </w:r>
          </w:p>
        </w:tc>
        <w:tc>
          <w:tcPr>
            <w:tcW w:w="1809" w:type="dxa"/>
          </w:tcPr>
          <w:p w14:paraId="7529945B" w14:textId="77777777" w:rsidR="00562D3B" w:rsidRPr="009346E5" w:rsidRDefault="00562D3B" w:rsidP="00A07595">
            <w:pPr>
              <w:tabs>
                <w:tab w:val="clear" w:pos="567"/>
              </w:tabs>
              <w:spacing w:line="240" w:lineRule="auto"/>
              <w:rPr>
                <w:szCs w:val="22"/>
                <w:lang w:val="es-ES_tradnl"/>
              </w:rPr>
            </w:pPr>
            <w:r>
              <w:rPr>
                <w:szCs w:val="22"/>
                <w:lang w:val="es-ES_tradnl"/>
              </w:rPr>
              <w:t>42 meses</w:t>
            </w:r>
          </w:p>
        </w:tc>
      </w:tr>
    </w:tbl>
    <w:p w14:paraId="042443FD" w14:textId="77777777" w:rsidR="00B3079B" w:rsidRDefault="00B3079B" w:rsidP="00A07595">
      <w:pPr>
        <w:tabs>
          <w:tab w:val="clear" w:pos="567"/>
        </w:tabs>
        <w:rPr>
          <w:szCs w:val="22"/>
          <w:lang w:val="es-ES_tradnl"/>
        </w:rPr>
      </w:pPr>
      <w:r w:rsidRPr="009346E5">
        <w:rPr>
          <w:szCs w:val="22"/>
          <w:lang w:val="es-ES_tradnl"/>
        </w:rPr>
        <w:t xml:space="preserve">*Pacientes expuestos por lo menos a una dosis de </w:t>
      </w:r>
      <w:proofErr w:type="spellStart"/>
      <w:r w:rsidRPr="009346E5">
        <w:rPr>
          <w:szCs w:val="22"/>
          <w:lang w:val="es-ES_tradnl"/>
        </w:rPr>
        <w:t>rivaroxaban</w:t>
      </w:r>
      <w:proofErr w:type="spellEnd"/>
      <w:r w:rsidRPr="009346E5">
        <w:rPr>
          <w:szCs w:val="22"/>
          <w:lang w:val="es-ES_tradnl"/>
        </w:rPr>
        <w:t>.</w:t>
      </w:r>
    </w:p>
    <w:p w14:paraId="7E50E4B9" w14:textId="77777777" w:rsidR="00562D3B" w:rsidRPr="009346E5" w:rsidRDefault="00562D3B" w:rsidP="00A07595">
      <w:pPr>
        <w:tabs>
          <w:tab w:val="clear" w:pos="567"/>
        </w:tabs>
        <w:rPr>
          <w:szCs w:val="22"/>
          <w:lang w:val="es-ES_tradnl"/>
        </w:rPr>
      </w:pPr>
      <w:r w:rsidRPr="00562D3B">
        <w:rPr>
          <w:szCs w:val="22"/>
          <w:lang w:val="es-ES_tradnl"/>
        </w:rPr>
        <w:t>** Del estudio VOYAGER PAD.</w:t>
      </w:r>
    </w:p>
    <w:p w14:paraId="006386AC" w14:textId="77777777" w:rsidR="00B3079B" w:rsidRPr="009346E5" w:rsidRDefault="00B3079B" w:rsidP="00A07595">
      <w:pPr>
        <w:tabs>
          <w:tab w:val="clear" w:pos="567"/>
        </w:tabs>
        <w:rPr>
          <w:szCs w:val="22"/>
          <w:lang w:val="es-ES_tradnl"/>
        </w:rPr>
      </w:pPr>
    </w:p>
    <w:p w14:paraId="05321289" w14:textId="77777777" w:rsidR="00425B92" w:rsidRPr="009346E5" w:rsidRDefault="00425B92" w:rsidP="00A07595">
      <w:pPr>
        <w:rPr>
          <w:rFonts w:eastAsia="SimSun"/>
          <w:szCs w:val="22"/>
          <w:lang w:val="es-ES_tradnl"/>
        </w:rPr>
      </w:pPr>
      <w:r w:rsidRPr="009346E5">
        <w:rPr>
          <w:rFonts w:eastAsia="SimSun"/>
          <w:szCs w:val="22"/>
          <w:lang w:val="es-ES_tradnl"/>
        </w:rPr>
        <w:t xml:space="preserve">Las reacciones adversas notificadas con mayor frecuencia en los pacientes que recibieron </w:t>
      </w:r>
      <w:proofErr w:type="spellStart"/>
      <w:r w:rsidRPr="009346E5">
        <w:rPr>
          <w:rFonts w:eastAsia="SimSun"/>
          <w:szCs w:val="22"/>
          <w:lang w:val="es-ES_tradnl"/>
        </w:rPr>
        <w:t>rivaroxaban</w:t>
      </w:r>
      <w:proofErr w:type="spellEnd"/>
      <w:r w:rsidRPr="009346E5">
        <w:rPr>
          <w:rFonts w:eastAsia="SimSun"/>
          <w:szCs w:val="22"/>
          <w:lang w:val="es-ES_tradnl"/>
        </w:rPr>
        <w:t xml:space="preserve"> fueron hemorragias </w:t>
      </w:r>
      <w:r w:rsidR="00B27B6A" w:rsidRPr="009346E5">
        <w:rPr>
          <w:rFonts w:eastAsia="SimSun"/>
          <w:szCs w:val="22"/>
          <w:lang w:val="es-ES_tradnl"/>
        </w:rPr>
        <w:t>(</w:t>
      </w:r>
      <w:r w:rsidR="00EB051B" w:rsidRPr="009346E5">
        <w:rPr>
          <w:rFonts w:eastAsia="SimSun"/>
          <w:szCs w:val="22"/>
          <w:lang w:val="es-ES_tradnl"/>
        </w:rPr>
        <w:t>t</w:t>
      </w:r>
      <w:r w:rsidR="00B27B6A" w:rsidRPr="009346E5">
        <w:rPr>
          <w:rFonts w:eastAsia="SimSun"/>
          <w:szCs w:val="22"/>
          <w:lang w:val="es-ES_tradnl"/>
        </w:rPr>
        <w:t xml:space="preserve">abla 2) </w:t>
      </w:r>
      <w:r w:rsidRPr="009346E5">
        <w:rPr>
          <w:rFonts w:eastAsia="SimSun"/>
          <w:szCs w:val="22"/>
          <w:lang w:val="es-ES_tradnl"/>
        </w:rPr>
        <w:t xml:space="preserve">(ver </w:t>
      </w:r>
      <w:r w:rsidR="00B27B6A" w:rsidRPr="009346E5">
        <w:rPr>
          <w:rFonts w:eastAsia="SimSun"/>
          <w:szCs w:val="22"/>
          <w:lang w:val="es-ES_tradnl"/>
        </w:rPr>
        <w:t xml:space="preserve">también </w:t>
      </w:r>
      <w:r w:rsidRPr="009346E5">
        <w:rPr>
          <w:rFonts w:eastAsia="SimSun"/>
          <w:szCs w:val="22"/>
          <w:lang w:val="es-ES_tradnl"/>
        </w:rPr>
        <w:t>sección</w:t>
      </w:r>
      <w:r w:rsidR="00B27B6A" w:rsidRPr="009346E5">
        <w:rPr>
          <w:rFonts w:eastAsia="SimSun"/>
          <w:szCs w:val="22"/>
          <w:lang w:val="es-ES_tradnl"/>
        </w:rPr>
        <w:t> </w:t>
      </w:r>
      <w:r w:rsidRPr="009346E5">
        <w:rPr>
          <w:rFonts w:eastAsia="SimSun"/>
          <w:szCs w:val="22"/>
          <w:lang w:val="es-ES_tradnl"/>
        </w:rPr>
        <w:t xml:space="preserve">4.4. y </w:t>
      </w:r>
      <w:r w:rsidR="001C4E36" w:rsidRPr="009346E5">
        <w:rPr>
          <w:rFonts w:eastAsia="SimSun"/>
          <w:szCs w:val="22"/>
          <w:lang w:val="es-ES_tradnl"/>
        </w:rPr>
        <w:t>“</w:t>
      </w:r>
      <w:r w:rsidRPr="009346E5">
        <w:rPr>
          <w:rFonts w:eastAsia="SimSun"/>
          <w:szCs w:val="22"/>
          <w:lang w:val="es-ES_tradnl"/>
        </w:rPr>
        <w:t>Descripción de las reacciones adversas seleccionadas</w:t>
      </w:r>
      <w:r w:rsidR="001C4E36" w:rsidRPr="009346E5">
        <w:rPr>
          <w:rFonts w:eastAsia="SimSun"/>
          <w:szCs w:val="22"/>
          <w:lang w:val="es-ES_tradnl"/>
        </w:rPr>
        <w:t>”</w:t>
      </w:r>
      <w:r w:rsidRPr="009346E5">
        <w:rPr>
          <w:rFonts w:eastAsia="SimSun"/>
          <w:szCs w:val="22"/>
          <w:lang w:val="es-ES_tradnl"/>
        </w:rPr>
        <w:t xml:space="preserve"> más adelante</w:t>
      </w:r>
      <w:r w:rsidR="001C4E36" w:rsidRPr="009346E5">
        <w:rPr>
          <w:rFonts w:eastAsia="SimSun"/>
          <w:szCs w:val="22"/>
          <w:lang w:val="es-ES_tradnl"/>
        </w:rPr>
        <w:t>)</w:t>
      </w:r>
      <w:r w:rsidRPr="009346E5">
        <w:rPr>
          <w:rFonts w:eastAsia="SimSun"/>
          <w:szCs w:val="22"/>
          <w:lang w:val="es-ES_tradnl"/>
        </w:rPr>
        <w:t xml:space="preserve">. Las hemorragias notificadas </w:t>
      </w:r>
      <w:r w:rsidR="00FC11FE" w:rsidRPr="009346E5">
        <w:rPr>
          <w:rFonts w:eastAsia="SimSun"/>
          <w:szCs w:val="22"/>
          <w:lang w:val="es-ES_tradnl"/>
        </w:rPr>
        <w:t xml:space="preserve">con mayor frecuencia </w:t>
      </w:r>
      <w:r w:rsidRPr="009346E5">
        <w:rPr>
          <w:rFonts w:eastAsia="SimSun"/>
          <w:szCs w:val="22"/>
          <w:lang w:val="es-ES_tradnl"/>
        </w:rPr>
        <w:t>fueron epistaxis (</w:t>
      </w:r>
      <w:r w:rsidR="00240A4C" w:rsidRPr="009346E5">
        <w:rPr>
          <w:rFonts w:eastAsia="SimSun"/>
          <w:szCs w:val="22"/>
          <w:lang w:val="es-ES_tradnl"/>
        </w:rPr>
        <w:t>4,5</w:t>
      </w:r>
      <w:r w:rsidRPr="009346E5">
        <w:rPr>
          <w:rFonts w:eastAsia="SimSun"/>
          <w:szCs w:val="22"/>
          <w:lang w:val="es-ES_tradnl"/>
        </w:rPr>
        <w:t>%) y la hemorragia del tracto gastrointestinal (</w:t>
      </w:r>
      <w:r w:rsidR="00240A4C" w:rsidRPr="009346E5">
        <w:rPr>
          <w:rFonts w:eastAsia="SimSun"/>
          <w:szCs w:val="22"/>
          <w:lang w:val="es-ES_tradnl"/>
        </w:rPr>
        <w:t>3,8</w:t>
      </w:r>
      <w:r w:rsidRPr="009346E5">
        <w:rPr>
          <w:rFonts w:eastAsia="SimSun"/>
          <w:szCs w:val="22"/>
          <w:lang w:val="es-ES_tradnl"/>
        </w:rPr>
        <w:t>%).</w:t>
      </w:r>
      <w:r w:rsidR="00F67D60" w:rsidRPr="009346E5">
        <w:rPr>
          <w:rFonts w:eastAsia="SimSun"/>
          <w:szCs w:val="22"/>
          <w:lang w:val="es-ES_tradnl"/>
        </w:rPr>
        <w:t xml:space="preserve"> </w:t>
      </w:r>
    </w:p>
    <w:p w14:paraId="6CFDBF06" w14:textId="77777777" w:rsidR="00B3079B" w:rsidRPr="009346E5" w:rsidRDefault="00B3079B" w:rsidP="00A07595">
      <w:pPr>
        <w:spacing w:line="240" w:lineRule="auto"/>
        <w:rPr>
          <w:rFonts w:eastAsia="SimSun"/>
          <w:szCs w:val="22"/>
          <w:lang w:val="es-ES_tradnl"/>
        </w:rPr>
      </w:pPr>
    </w:p>
    <w:p w14:paraId="5D964CAA" w14:textId="77777777" w:rsidR="00F67D60" w:rsidRPr="009346E5" w:rsidRDefault="00F67D60" w:rsidP="00A07595">
      <w:pPr>
        <w:keepNext/>
        <w:keepLines/>
        <w:spacing w:line="240" w:lineRule="auto"/>
        <w:rPr>
          <w:rFonts w:eastAsia="SimSun"/>
          <w:b/>
          <w:szCs w:val="22"/>
          <w:lang w:val="es-ES_tradnl"/>
        </w:rPr>
      </w:pPr>
      <w:r w:rsidRPr="009346E5">
        <w:rPr>
          <w:rFonts w:eastAsia="SimSun"/>
          <w:b/>
          <w:szCs w:val="22"/>
          <w:lang w:val="es-ES_tradnl"/>
        </w:rPr>
        <w:t>Tabla 2: Tasas de acontecimientos de hemorragia</w:t>
      </w:r>
      <w:r w:rsidR="003C2CBD" w:rsidRPr="009346E5">
        <w:rPr>
          <w:rFonts w:eastAsia="SimSun"/>
          <w:b/>
          <w:szCs w:val="22"/>
          <w:lang w:val="es-ES_tradnl"/>
        </w:rPr>
        <w:t>*</w:t>
      </w:r>
      <w:r w:rsidRPr="009346E5">
        <w:rPr>
          <w:rFonts w:eastAsia="SimSun"/>
          <w:b/>
          <w:szCs w:val="22"/>
          <w:lang w:val="es-ES_tradnl"/>
        </w:rPr>
        <w:t xml:space="preserve"> y anemia en los pacientes expuestos a </w:t>
      </w:r>
      <w:proofErr w:type="spellStart"/>
      <w:r w:rsidRPr="009346E5">
        <w:rPr>
          <w:rFonts w:eastAsia="SimSun"/>
          <w:b/>
          <w:szCs w:val="22"/>
          <w:lang w:val="es-ES_tradnl"/>
        </w:rPr>
        <w:t>rivaroxab</w:t>
      </w:r>
      <w:r w:rsidR="008E5E04" w:rsidRPr="009346E5">
        <w:rPr>
          <w:rFonts w:eastAsia="SimSun"/>
          <w:b/>
          <w:szCs w:val="22"/>
          <w:lang w:val="es-ES_tradnl"/>
        </w:rPr>
        <w:t>a</w:t>
      </w:r>
      <w:r w:rsidRPr="009346E5">
        <w:rPr>
          <w:rFonts w:eastAsia="SimSun"/>
          <w:b/>
          <w:szCs w:val="22"/>
          <w:lang w:val="es-ES_tradnl"/>
        </w:rPr>
        <w:t>n</w:t>
      </w:r>
      <w:proofErr w:type="spellEnd"/>
      <w:r w:rsidRPr="009346E5">
        <w:rPr>
          <w:rFonts w:eastAsia="SimSun"/>
          <w:b/>
          <w:szCs w:val="22"/>
          <w:lang w:val="es-ES_tradnl"/>
        </w:rPr>
        <w:t xml:space="preserve"> en los estudios </w:t>
      </w:r>
      <w:r w:rsidR="00026B33" w:rsidRPr="00026B33">
        <w:rPr>
          <w:rFonts w:eastAsia="SimSun"/>
          <w:b/>
          <w:szCs w:val="22"/>
          <w:lang w:val="es-ES_tradnl"/>
        </w:rPr>
        <w:t xml:space="preserve">pediátricos y en adultos </w:t>
      </w:r>
      <w:r w:rsidR="004011B8" w:rsidRPr="009346E5">
        <w:rPr>
          <w:rFonts w:eastAsia="SimSun"/>
          <w:b/>
          <w:szCs w:val="22"/>
          <w:lang w:val="es-ES_tradnl"/>
        </w:rPr>
        <w:t>de fase </w:t>
      </w:r>
      <w:r w:rsidRPr="009346E5">
        <w:rPr>
          <w:rFonts w:eastAsia="SimSun"/>
          <w:b/>
          <w:szCs w:val="22"/>
          <w:lang w:val="es-ES_tradnl"/>
        </w:rPr>
        <w:t>III finalizados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2126"/>
      </w:tblGrid>
      <w:tr w:rsidR="00F67D60" w:rsidRPr="009346E5" w14:paraId="78A4E4A5" w14:textId="77777777" w:rsidTr="00F67D60">
        <w:trPr>
          <w:tblHeader/>
        </w:trPr>
        <w:tc>
          <w:tcPr>
            <w:tcW w:w="3544" w:type="dxa"/>
          </w:tcPr>
          <w:p w14:paraId="6A07F6A3" w14:textId="77777777" w:rsidR="00F67D60" w:rsidRPr="009346E5" w:rsidRDefault="00F67D60" w:rsidP="00A07595">
            <w:pPr>
              <w:keepNext/>
              <w:keepLines/>
              <w:spacing w:line="240" w:lineRule="auto"/>
              <w:rPr>
                <w:rFonts w:eastAsia="SimSun"/>
                <w:b/>
                <w:szCs w:val="22"/>
                <w:lang w:val="es-ES_tradnl"/>
              </w:rPr>
            </w:pPr>
            <w:r w:rsidRPr="009346E5">
              <w:rPr>
                <w:rFonts w:eastAsia="SimSun"/>
                <w:b/>
                <w:szCs w:val="22"/>
                <w:lang w:val="es-ES_tradnl"/>
              </w:rPr>
              <w:t>Indicación</w:t>
            </w:r>
          </w:p>
        </w:tc>
        <w:tc>
          <w:tcPr>
            <w:tcW w:w="1985" w:type="dxa"/>
          </w:tcPr>
          <w:p w14:paraId="4E8DC619" w14:textId="77777777" w:rsidR="00F67D60" w:rsidRPr="009346E5" w:rsidRDefault="00F67D60" w:rsidP="00A07595">
            <w:pPr>
              <w:keepNext/>
              <w:keepLines/>
              <w:spacing w:line="240" w:lineRule="auto"/>
              <w:rPr>
                <w:rFonts w:eastAsia="SimSun"/>
                <w:szCs w:val="22"/>
                <w:lang w:val="es-ES_tradnl"/>
              </w:rPr>
            </w:pPr>
            <w:r w:rsidRPr="009346E5">
              <w:rPr>
                <w:rFonts w:eastAsia="SimSun"/>
                <w:b/>
                <w:szCs w:val="22"/>
                <w:lang w:val="es-ES_tradnl"/>
              </w:rPr>
              <w:t>Cualquier hemorragia</w:t>
            </w:r>
          </w:p>
        </w:tc>
        <w:tc>
          <w:tcPr>
            <w:tcW w:w="2126" w:type="dxa"/>
          </w:tcPr>
          <w:p w14:paraId="2FF582BA" w14:textId="77777777" w:rsidR="00F67D60" w:rsidRPr="009346E5" w:rsidRDefault="00F67D60" w:rsidP="00A07595">
            <w:pPr>
              <w:keepNext/>
              <w:keepLines/>
              <w:spacing w:line="240" w:lineRule="auto"/>
              <w:rPr>
                <w:rFonts w:eastAsia="SimSun"/>
                <w:b/>
                <w:szCs w:val="22"/>
                <w:lang w:val="es-ES_tradnl"/>
              </w:rPr>
            </w:pPr>
            <w:r w:rsidRPr="009346E5">
              <w:rPr>
                <w:rFonts w:eastAsia="SimSun"/>
                <w:b/>
                <w:szCs w:val="22"/>
                <w:lang w:val="es-ES_tradnl"/>
              </w:rPr>
              <w:t>Anemia</w:t>
            </w:r>
          </w:p>
        </w:tc>
      </w:tr>
      <w:tr w:rsidR="00F67D60" w:rsidRPr="009346E5" w14:paraId="4B0EF49E" w14:textId="77777777" w:rsidTr="00F67D60">
        <w:tc>
          <w:tcPr>
            <w:tcW w:w="3544" w:type="dxa"/>
          </w:tcPr>
          <w:p w14:paraId="68E48E4B" w14:textId="57999C15" w:rsidR="00F67D60" w:rsidRPr="009346E5" w:rsidRDefault="00BF44BE" w:rsidP="00A07595">
            <w:pPr>
              <w:keepNext/>
              <w:keepLines/>
              <w:spacing w:line="240" w:lineRule="auto"/>
              <w:rPr>
                <w:rFonts w:eastAsia="SimSun"/>
                <w:szCs w:val="22"/>
                <w:lang w:val="es-ES_tradnl"/>
              </w:rPr>
            </w:pPr>
            <w:r w:rsidRPr="009346E5">
              <w:rPr>
                <w:szCs w:val="22"/>
                <w:lang w:val="es-ES_tradnl"/>
              </w:rPr>
              <w:t xml:space="preserve">Prevención del </w:t>
            </w:r>
            <w:r w:rsidR="00A53AB7" w:rsidRPr="00A53AB7">
              <w:rPr>
                <w:szCs w:val="22"/>
                <w:lang w:val="es-ES_tradnl"/>
              </w:rPr>
              <w:t xml:space="preserve">tromboembolismo venoso </w:t>
            </w:r>
            <w:r w:rsidR="00A53AB7">
              <w:rPr>
                <w:szCs w:val="22"/>
                <w:lang w:val="es-ES_tradnl"/>
              </w:rPr>
              <w:t>(</w:t>
            </w:r>
            <w:r w:rsidRPr="009346E5">
              <w:rPr>
                <w:szCs w:val="22"/>
                <w:lang w:val="es-ES_tradnl"/>
              </w:rPr>
              <w:t>TEV</w:t>
            </w:r>
            <w:r w:rsidR="00A53AB7">
              <w:rPr>
                <w:szCs w:val="22"/>
                <w:lang w:val="es-ES_tradnl"/>
              </w:rPr>
              <w:t>)</w:t>
            </w:r>
            <w:r w:rsidRPr="009346E5">
              <w:rPr>
                <w:szCs w:val="22"/>
                <w:lang w:val="es-ES_tradnl"/>
              </w:rPr>
              <w:t xml:space="preserve"> en pacientes adultos sometidos a cirugía electiva de reemplazo de cadera o rodilla.</w:t>
            </w:r>
          </w:p>
        </w:tc>
        <w:tc>
          <w:tcPr>
            <w:tcW w:w="1985" w:type="dxa"/>
          </w:tcPr>
          <w:p w14:paraId="2333B2EE" w14:textId="77777777" w:rsidR="00F67D60" w:rsidRPr="009346E5" w:rsidRDefault="00F67D60" w:rsidP="00A07595">
            <w:pPr>
              <w:keepNext/>
              <w:keepLines/>
              <w:spacing w:line="240" w:lineRule="auto"/>
              <w:rPr>
                <w:rFonts w:eastAsia="SimSun"/>
                <w:szCs w:val="22"/>
                <w:lang w:val="es-ES_tradnl"/>
              </w:rPr>
            </w:pPr>
            <w:r w:rsidRPr="009346E5">
              <w:rPr>
                <w:rFonts w:eastAsia="SimSun"/>
                <w:szCs w:val="22"/>
                <w:lang w:val="es-ES_tradnl"/>
              </w:rPr>
              <w:t>6,8% de los pacientes</w:t>
            </w:r>
          </w:p>
        </w:tc>
        <w:tc>
          <w:tcPr>
            <w:tcW w:w="2126" w:type="dxa"/>
          </w:tcPr>
          <w:p w14:paraId="11642C94" w14:textId="77777777" w:rsidR="00F67D60" w:rsidRPr="009346E5" w:rsidRDefault="00F67D60" w:rsidP="00A07595">
            <w:pPr>
              <w:keepNext/>
              <w:keepLines/>
              <w:spacing w:line="240" w:lineRule="auto"/>
              <w:rPr>
                <w:rFonts w:eastAsia="SimSun"/>
                <w:szCs w:val="22"/>
                <w:lang w:val="es-ES_tradnl"/>
              </w:rPr>
            </w:pPr>
            <w:r w:rsidRPr="009346E5">
              <w:rPr>
                <w:rFonts w:eastAsia="SimSun"/>
                <w:szCs w:val="22"/>
                <w:lang w:val="es-ES_tradnl"/>
              </w:rPr>
              <w:t>5,9% de los pacientes</w:t>
            </w:r>
          </w:p>
        </w:tc>
      </w:tr>
      <w:tr w:rsidR="00F67D60" w:rsidRPr="009346E5" w14:paraId="0D415B72" w14:textId="77777777" w:rsidTr="00F67D60">
        <w:tc>
          <w:tcPr>
            <w:tcW w:w="3544" w:type="dxa"/>
          </w:tcPr>
          <w:p w14:paraId="17CB3CD9" w14:textId="64A4BF69" w:rsidR="00F67D60" w:rsidRPr="009346E5" w:rsidRDefault="00F67D60" w:rsidP="00A07595">
            <w:pPr>
              <w:keepNext/>
              <w:keepLines/>
              <w:spacing w:line="240" w:lineRule="auto"/>
              <w:rPr>
                <w:rFonts w:eastAsia="SimSun"/>
                <w:szCs w:val="22"/>
                <w:lang w:val="es-ES_tradnl"/>
              </w:rPr>
            </w:pPr>
            <w:r w:rsidRPr="009346E5">
              <w:rPr>
                <w:rFonts w:eastAsia="SimSun"/>
                <w:szCs w:val="22"/>
                <w:lang w:val="es-ES_tradnl"/>
              </w:rPr>
              <w:t>Prevención de</w:t>
            </w:r>
            <w:r w:rsidR="00BF44BE" w:rsidRPr="009346E5">
              <w:rPr>
                <w:rFonts w:eastAsia="SimSun"/>
                <w:szCs w:val="22"/>
                <w:lang w:val="es-ES_tradnl"/>
              </w:rPr>
              <w:t>l</w:t>
            </w:r>
            <w:r w:rsidRPr="009346E5">
              <w:rPr>
                <w:rFonts w:eastAsia="SimSun"/>
                <w:szCs w:val="22"/>
                <w:lang w:val="es-ES_tradnl"/>
              </w:rPr>
              <w:t xml:space="preserve"> </w:t>
            </w:r>
            <w:r w:rsidR="00A53AB7" w:rsidRPr="00A53AB7">
              <w:rPr>
                <w:rFonts w:eastAsia="SimSun"/>
                <w:szCs w:val="22"/>
                <w:lang w:val="es-ES_tradnl"/>
              </w:rPr>
              <w:t>tromboembolismo venoso</w:t>
            </w:r>
            <w:r w:rsidRPr="009346E5">
              <w:rPr>
                <w:rFonts w:eastAsia="SimSun"/>
                <w:szCs w:val="22"/>
                <w:lang w:val="es-ES_tradnl"/>
              </w:rPr>
              <w:t xml:space="preserve"> en pacientes enfermos médicamente</w:t>
            </w:r>
          </w:p>
        </w:tc>
        <w:tc>
          <w:tcPr>
            <w:tcW w:w="1985" w:type="dxa"/>
          </w:tcPr>
          <w:p w14:paraId="6AEA1670" w14:textId="77777777" w:rsidR="00F67D60" w:rsidRPr="009346E5" w:rsidRDefault="00F67D60" w:rsidP="00A07595">
            <w:pPr>
              <w:keepNext/>
              <w:keepLines/>
              <w:spacing w:line="240" w:lineRule="auto"/>
              <w:rPr>
                <w:rFonts w:eastAsia="SimSun"/>
                <w:szCs w:val="22"/>
                <w:lang w:val="es-ES_tradnl"/>
              </w:rPr>
            </w:pPr>
            <w:r w:rsidRPr="009346E5">
              <w:rPr>
                <w:rFonts w:eastAsia="SimSun"/>
                <w:szCs w:val="22"/>
                <w:lang w:val="es-ES_tradnl"/>
              </w:rPr>
              <w:t>12,6% de los pacientes</w:t>
            </w:r>
          </w:p>
        </w:tc>
        <w:tc>
          <w:tcPr>
            <w:tcW w:w="2126" w:type="dxa"/>
          </w:tcPr>
          <w:p w14:paraId="316BBD13" w14:textId="77777777" w:rsidR="00F67D60" w:rsidRPr="009346E5" w:rsidRDefault="00F67D60" w:rsidP="00A07595">
            <w:pPr>
              <w:keepNext/>
              <w:keepLines/>
              <w:spacing w:line="240" w:lineRule="auto"/>
              <w:rPr>
                <w:rFonts w:eastAsia="SimSun"/>
                <w:szCs w:val="22"/>
                <w:lang w:val="es-ES_tradnl"/>
              </w:rPr>
            </w:pPr>
            <w:r w:rsidRPr="009346E5">
              <w:rPr>
                <w:rFonts w:eastAsia="SimSun"/>
                <w:szCs w:val="22"/>
                <w:lang w:val="es-ES_tradnl"/>
              </w:rPr>
              <w:t>2,1% de los pacientes</w:t>
            </w:r>
          </w:p>
        </w:tc>
      </w:tr>
      <w:tr w:rsidR="00F67D60" w:rsidRPr="009346E5" w14:paraId="4AD64957" w14:textId="77777777" w:rsidTr="00F67D60">
        <w:tc>
          <w:tcPr>
            <w:tcW w:w="3544" w:type="dxa"/>
          </w:tcPr>
          <w:p w14:paraId="1F5DDA37" w14:textId="77777777" w:rsidR="00F67D60" w:rsidRPr="009346E5" w:rsidRDefault="00F67D60" w:rsidP="00A07595">
            <w:pPr>
              <w:keepNext/>
              <w:keepLines/>
              <w:spacing w:line="240" w:lineRule="auto"/>
              <w:rPr>
                <w:rFonts w:eastAsia="SimSun"/>
                <w:szCs w:val="22"/>
                <w:lang w:val="es-ES_tradnl"/>
              </w:rPr>
            </w:pPr>
            <w:r w:rsidRPr="009346E5">
              <w:rPr>
                <w:rFonts w:eastAsia="SimSun"/>
                <w:szCs w:val="22"/>
                <w:lang w:val="es-ES_tradnl"/>
              </w:rPr>
              <w:t>Tratamiento de TVP, EP y prevención de recurrencia</w:t>
            </w:r>
            <w:r w:rsidR="00806CA0" w:rsidRPr="009346E5">
              <w:rPr>
                <w:rFonts w:eastAsia="SimSun"/>
                <w:szCs w:val="22"/>
                <w:lang w:val="es-ES_tradnl"/>
              </w:rPr>
              <w:t>s</w:t>
            </w:r>
          </w:p>
        </w:tc>
        <w:tc>
          <w:tcPr>
            <w:tcW w:w="1985" w:type="dxa"/>
          </w:tcPr>
          <w:p w14:paraId="6E89337D" w14:textId="77777777" w:rsidR="00F67D60" w:rsidRPr="009346E5" w:rsidRDefault="00F67D60" w:rsidP="00A07595">
            <w:pPr>
              <w:keepNext/>
              <w:keepLines/>
              <w:spacing w:line="240" w:lineRule="auto"/>
              <w:rPr>
                <w:rFonts w:eastAsia="SimSun"/>
                <w:szCs w:val="22"/>
                <w:lang w:val="es-ES_tradnl"/>
              </w:rPr>
            </w:pPr>
            <w:r w:rsidRPr="009346E5">
              <w:rPr>
                <w:rFonts w:eastAsia="SimSun"/>
                <w:szCs w:val="22"/>
                <w:lang w:val="es-ES_tradnl"/>
              </w:rPr>
              <w:t>23% de los pacientes</w:t>
            </w:r>
          </w:p>
        </w:tc>
        <w:tc>
          <w:tcPr>
            <w:tcW w:w="2126" w:type="dxa"/>
          </w:tcPr>
          <w:p w14:paraId="20893581" w14:textId="77777777" w:rsidR="00F67D60" w:rsidRPr="009346E5" w:rsidRDefault="00F67D60" w:rsidP="00A07595">
            <w:pPr>
              <w:keepNext/>
              <w:keepLines/>
              <w:spacing w:line="240" w:lineRule="auto"/>
              <w:rPr>
                <w:rFonts w:eastAsia="SimSun"/>
                <w:szCs w:val="22"/>
                <w:lang w:val="es-ES_tradnl"/>
              </w:rPr>
            </w:pPr>
            <w:r w:rsidRPr="009346E5">
              <w:rPr>
                <w:rFonts w:eastAsia="SimSun"/>
                <w:szCs w:val="22"/>
                <w:lang w:val="es-ES_tradnl"/>
              </w:rPr>
              <w:t>1,6% de los pacientes</w:t>
            </w:r>
          </w:p>
        </w:tc>
      </w:tr>
      <w:tr w:rsidR="00026B33" w:rsidRPr="009346E5" w14:paraId="6F282FB9" w14:textId="77777777" w:rsidTr="00F67D60">
        <w:tc>
          <w:tcPr>
            <w:tcW w:w="3544" w:type="dxa"/>
          </w:tcPr>
          <w:p w14:paraId="19C86048" w14:textId="77777777" w:rsidR="00026B33" w:rsidRPr="009346E5" w:rsidRDefault="00026B33" w:rsidP="00A07595">
            <w:pPr>
              <w:keepNext/>
              <w:keepLines/>
              <w:spacing w:line="240" w:lineRule="auto"/>
              <w:rPr>
                <w:rFonts w:eastAsia="SimSun"/>
                <w:szCs w:val="22"/>
                <w:lang w:val="es-ES_tradnl"/>
              </w:rPr>
            </w:pPr>
            <w:r w:rsidRPr="00026B33">
              <w:rPr>
                <w:rFonts w:eastAsia="SimSun"/>
                <w:szCs w:val="22"/>
                <w:lang w:val="es-ES_tradnl"/>
              </w:rPr>
              <w:t>Tratamiento del TEV y prevención de recurrencias del TEV en recién nacidos a término y en niños menores de 18 años tras el inicio de tratamiento anticoagulante estándar</w:t>
            </w:r>
          </w:p>
        </w:tc>
        <w:tc>
          <w:tcPr>
            <w:tcW w:w="1985" w:type="dxa"/>
          </w:tcPr>
          <w:p w14:paraId="37225D2F" w14:textId="77777777" w:rsidR="00026B33" w:rsidRPr="009346E5" w:rsidRDefault="00026B33" w:rsidP="00A07595">
            <w:pPr>
              <w:keepNext/>
              <w:keepLines/>
              <w:spacing w:line="240" w:lineRule="auto"/>
              <w:rPr>
                <w:rFonts w:eastAsia="SimSun"/>
                <w:szCs w:val="22"/>
                <w:lang w:val="es-ES_tradnl"/>
              </w:rPr>
            </w:pPr>
            <w:r w:rsidRPr="00026B33">
              <w:rPr>
                <w:rFonts w:eastAsia="SimSun"/>
                <w:szCs w:val="22"/>
                <w:lang w:val="es-ES_tradnl"/>
              </w:rPr>
              <w:t>39,5% de los pacientes</w:t>
            </w:r>
          </w:p>
        </w:tc>
        <w:tc>
          <w:tcPr>
            <w:tcW w:w="2126" w:type="dxa"/>
          </w:tcPr>
          <w:p w14:paraId="3C5DA24D" w14:textId="77777777" w:rsidR="00026B33" w:rsidRPr="009346E5" w:rsidRDefault="00026B33" w:rsidP="00A07595">
            <w:pPr>
              <w:keepNext/>
              <w:keepLines/>
              <w:spacing w:line="240" w:lineRule="auto"/>
              <w:rPr>
                <w:rFonts w:eastAsia="SimSun"/>
                <w:szCs w:val="22"/>
                <w:lang w:val="es-ES_tradnl"/>
              </w:rPr>
            </w:pPr>
            <w:r w:rsidRPr="00026B33">
              <w:rPr>
                <w:rFonts w:eastAsia="SimSun"/>
                <w:szCs w:val="22"/>
                <w:lang w:val="es-ES_tradnl"/>
              </w:rPr>
              <w:t>4,6% de los pacientes</w:t>
            </w:r>
          </w:p>
        </w:tc>
      </w:tr>
      <w:tr w:rsidR="00F67D60" w:rsidRPr="009346E5" w14:paraId="317EFFCB" w14:textId="77777777" w:rsidTr="00F67D60">
        <w:tc>
          <w:tcPr>
            <w:tcW w:w="3544" w:type="dxa"/>
          </w:tcPr>
          <w:p w14:paraId="73BBBE8B" w14:textId="77777777" w:rsidR="00F67D60" w:rsidRPr="009346E5" w:rsidRDefault="00F67D60" w:rsidP="00A07595">
            <w:pPr>
              <w:keepNext/>
              <w:keepLines/>
              <w:spacing w:line="240" w:lineRule="auto"/>
              <w:rPr>
                <w:rFonts w:eastAsia="SimSun"/>
                <w:szCs w:val="22"/>
                <w:lang w:val="es-ES_tradnl"/>
              </w:rPr>
            </w:pPr>
            <w:r w:rsidRPr="009346E5">
              <w:rPr>
                <w:rFonts w:eastAsia="SimSun"/>
                <w:szCs w:val="22"/>
                <w:lang w:val="es-ES_tradnl"/>
              </w:rPr>
              <w:t>Prevención de ictus y de</w:t>
            </w:r>
            <w:r w:rsidR="00BF44BE" w:rsidRPr="009346E5">
              <w:rPr>
                <w:rFonts w:eastAsia="SimSun"/>
                <w:szCs w:val="22"/>
                <w:lang w:val="es-ES_tradnl"/>
              </w:rPr>
              <w:t xml:space="preserve"> </w:t>
            </w:r>
            <w:r w:rsidRPr="009346E5">
              <w:rPr>
                <w:rFonts w:eastAsia="SimSun"/>
                <w:szCs w:val="22"/>
                <w:lang w:val="es-ES_tradnl"/>
              </w:rPr>
              <w:t xml:space="preserve">embolia sistémica en </w:t>
            </w:r>
            <w:r w:rsidR="009B0928" w:rsidRPr="009346E5">
              <w:rPr>
                <w:rFonts w:eastAsia="SimSun"/>
                <w:szCs w:val="22"/>
                <w:lang w:val="es-ES_tradnl"/>
              </w:rPr>
              <w:t>pacientes</w:t>
            </w:r>
            <w:r w:rsidRPr="009346E5">
              <w:rPr>
                <w:rFonts w:eastAsia="SimSun"/>
                <w:szCs w:val="22"/>
                <w:lang w:val="es-ES_tradnl"/>
              </w:rPr>
              <w:t xml:space="preserve"> con fibrilación auricular no valvular</w:t>
            </w:r>
          </w:p>
        </w:tc>
        <w:tc>
          <w:tcPr>
            <w:tcW w:w="1985" w:type="dxa"/>
          </w:tcPr>
          <w:p w14:paraId="0489E1E5" w14:textId="77777777" w:rsidR="00F67D60" w:rsidRPr="009346E5" w:rsidRDefault="00F67D60" w:rsidP="00A07595">
            <w:pPr>
              <w:keepNext/>
              <w:keepLines/>
              <w:spacing w:line="240" w:lineRule="auto"/>
              <w:rPr>
                <w:rFonts w:eastAsia="SimSun"/>
                <w:szCs w:val="22"/>
                <w:lang w:val="es-ES_tradnl"/>
              </w:rPr>
            </w:pPr>
            <w:r w:rsidRPr="009346E5">
              <w:rPr>
                <w:rFonts w:eastAsia="SimSun"/>
                <w:szCs w:val="22"/>
                <w:lang w:val="es-ES_tradnl"/>
              </w:rPr>
              <w:t xml:space="preserve">28 por 100 </w:t>
            </w:r>
            <w:r w:rsidR="00140648" w:rsidRPr="009346E5">
              <w:rPr>
                <w:rFonts w:eastAsia="SimSun"/>
                <w:szCs w:val="22"/>
                <w:lang w:val="es-ES_tradnl"/>
              </w:rPr>
              <w:t>paciente</w:t>
            </w:r>
            <w:r w:rsidR="00F6457C" w:rsidRPr="009346E5">
              <w:rPr>
                <w:rFonts w:eastAsia="SimSun"/>
                <w:szCs w:val="22"/>
                <w:lang w:val="es-ES_tradnl"/>
              </w:rPr>
              <w:t>s-</w:t>
            </w:r>
            <w:r w:rsidR="00140648" w:rsidRPr="009346E5">
              <w:rPr>
                <w:rFonts w:eastAsia="SimSun"/>
                <w:szCs w:val="22"/>
                <w:lang w:val="es-ES_tradnl"/>
              </w:rPr>
              <w:t>años</w:t>
            </w:r>
          </w:p>
        </w:tc>
        <w:tc>
          <w:tcPr>
            <w:tcW w:w="2126" w:type="dxa"/>
          </w:tcPr>
          <w:p w14:paraId="38ABCA5C" w14:textId="77777777" w:rsidR="00F67D60" w:rsidRPr="009346E5" w:rsidRDefault="00F67D60" w:rsidP="00A07595">
            <w:pPr>
              <w:keepNext/>
              <w:keepLines/>
              <w:spacing w:line="240" w:lineRule="auto"/>
              <w:rPr>
                <w:rFonts w:eastAsia="SimSun"/>
                <w:szCs w:val="22"/>
                <w:lang w:val="es-ES_tradnl"/>
              </w:rPr>
            </w:pPr>
            <w:r w:rsidRPr="009346E5">
              <w:rPr>
                <w:rFonts w:eastAsia="SimSun"/>
                <w:szCs w:val="22"/>
                <w:lang w:val="es-ES_tradnl"/>
              </w:rPr>
              <w:t xml:space="preserve">2,5 por 100 </w:t>
            </w:r>
            <w:r w:rsidR="00140648" w:rsidRPr="009346E5">
              <w:rPr>
                <w:rFonts w:eastAsia="SimSun"/>
                <w:szCs w:val="22"/>
                <w:lang w:val="es-ES_tradnl"/>
              </w:rPr>
              <w:t>paciente</w:t>
            </w:r>
            <w:r w:rsidR="00F6457C" w:rsidRPr="009346E5">
              <w:rPr>
                <w:rFonts w:eastAsia="SimSun"/>
                <w:szCs w:val="22"/>
                <w:lang w:val="es-ES_tradnl"/>
              </w:rPr>
              <w:t>s-</w:t>
            </w:r>
            <w:r w:rsidR="00140648" w:rsidRPr="009346E5">
              <w:rPr>
                <w:rFonts w:eastAsia="SimSun"/>
                <w:szCs w:val="22"/>
                <w:lang w:val="es-ES_tradnl"/>
              </w:rPr>
              <w:t>años</w:t>
            </w:r>
          </w:p>
        </w:tc>
      </w:tr>
      <w:tr w:rsidR="00F67D60" w:rsidRPr="009346E5" w14:paraId="52282576" w14:textId="77777777" w:rsidTr="00F67D60">
        <w:tc>
          <w:tcPr>
            <w:tcW w:w="3544" w:type="dxa"/>
          </w:tcPr>
          <w:p w14:paraId="7027D673" w14:textId="77777777" w:rsidR="00F67D60" w:rsidRPr="009346E5" w:rsidRDefault="00F67D60" w:rsidP="00A07595">
            <w:pPr>
              <w:keepNext/>
              <w:keepLines/>
              <w:spacing w:line="240" w:lineRule="auto"/>
              <w:rPr>
                <w:rFonts w:eastAsia="SimSun"/>
                <w:szCs w:val="22"/>
                <w:lang w:val="es-ES_tradnl"/>
              </w:rPr>
            </w:pPr>
            <w:r w:rsidRPr="009346E5">
              <w:rPr>
                <w:rFonts w:eastAsia="SimSun"/>
                <w:szCs w:val="22"/>
                <w:lang w:val="es-ES_tradnl"/>
              </w:rPr>
              <w:t xml:space="preserve">Prevención de </w:t>
            </w:r>
            <w:r w:rsidR="00E56FDB" w:rsidRPr="009346E5">
              <w:rPr>
                <w:szCs w:val="22"/>
                <w:lang w:val="es-ES_tradnl"/>
              </w:rPr>
              <w:t>acontecimientos</w:t>
            </w:r>
            <w:r w:rsidR="003C422E" w:rsidRPr="009346E5">
              <w:rPr>
                <w:szCs w:val="22"/>
                <w:lang w:val="es-ES_tradnl"/>
              </w:rPr>
              <w:t xml:space="preserve"> </w:t>
            </w:r>
            <w:r w:rsidRPr="009346E5">
              <w:rPr>
                <w:rFonts w:eastAsia="SimSun"/>
                <w:szCs w:val="22"/>
                <w:lang w:val="es-ES_tradnl"/>
              </w:rPr>
              <w:t xml:space="preserve">aterotrombóticos en pacientes después de un </w:t>
            </w:r>
            <w:r w:rsidR="00BF44BE" w:rsidRPr="009346E5">
              <w:rPr>
                <w:rFonts w:eastAsia="SimSun"/>
                <w:szCs w:val="22"/>
                <w:lang w:val="es-ES_tradnl"/>
              </w:rPr>
              <w:t>SCA</w:t>
            </w:r>
          </w:p>
        </w:tc>
        <w:tc>
          <w:tcPr>
            <w:tcW w:w="1985" w:type="dxa"/>
          </w:tcPr>
          <w:p w14:paraId="435AF376" w14:textId="77777777" w:rsidR="00F67D60" w:rsidRPr="009346E5" w:rsidRDefault="00F67D60" w:rsidP="00A07595">
            <w:pPr>
              <w:keepNext/>
              <w:keepLines/>
              <w:spacing w:line="240" w:lineRule="auto"/>
              <w:rPr>
                <w:rFonts w:eastAsia="SimSun"/>
                <w:szCs w:val="22"/>
                <w:lang w:val="es-ES_tradnl"/>
              </w:rPr>
            </w:pPr>
            <w:r w:rsidRPr="009346E5">
              <w:rPr>
                <w:rFonts w:eastAsia="SimSun"/>
                <w:szCs w:val="22"/>
                <w:lang w:val="es-ES_tradnl"/>
              </w:rPr>
              <w:t xml:space="preserve">22 por 100 </w:t>
            </w:r>
            <w:r w:rsidR="00140648" w:rsidRPr="009346E5">
              <w:rPr>
                <w:rFonts w:eastAsia="SimSun"/>
                <w:szCs w:val="22"/>
                <w:lang w:val="es-ES_tradnl"/>
              </w:rPr>
              <w:t>paciente</w:t>
            </w:r>
            <w:r w:rsidR="00F6457C" w:rsidRPr="009346E5">
              <w:rPr>
                <w:rFonts w:eastAsia="SimSun"/>
                <w:szCs w:val="22"/>
                <w:lang w:val="es-ES_tradnl"/>
              </w:rPr>
              <w:t>s-</w:t>
            </w:r>
            <w:r w:rsidR="00140648" w:rsidRPr="009346E5">
              <w:rPr>
                <w:rFonts w:eastAsia="SimSun"/>
                <w:szCs w:val="22"/>
                <w:lang w:val="es-ES_tradnl"/>
              </w:rPr>
              <w:t>años</w:t>
            </w:r>
          </w:p>
        </w:tc>
        <w:tc>
          <w:tcPr>
            <w:tcW w:w="2126" w:type="dxa"/>
          </w:tcPr>
          <w:p w14:paraId="133ACF1C" w14:textId="77777777" w:rsidR="00F67D60" w:rsidRPr="009346E5" w:rsidRDefault="00F67D60" w:rsidP="00A07595">
            <w:pPr>
              <w:keepNext/>
              <w:keepLines/>
              <w:spacing w:line="240" w:lineRule="auto"/>
              <w:rPr>
                <w:rFonts w:eastAsia="SimSun"/>
                <w:szCs w:val="22"/>
                <w:lang w:val="es-ES_tradnl"/>
              </w:rPr>
            </w:pPr>
            <w:r w:rsidRPr="009346E5">
              <w:rPr>
                <w:rFonts w:eastAsia="SimSun"/>
                <w:szCs w:val="22"/>
                <w:lang w:val="es-ES_tradnl"/>
              </w:rPr>
              <w:t xml:space="preserve">1,4 por 100 </w:t>
            </w:r>
            <w:r w:rsidR="00140648" w:rsidRPr="009346E5">
              <w:rPr>
                <w:rFonts w:eastAsia="SimSun"/>
                <w:szCs w:val="22"/>
                <w:lang w:val="es-ES_tradnl"/>
              </w:rPr>
              <w:t>paciente</w:t>
            </w:r>
            <w:r w:rsidR="00F6457C" w:rsidRPr="009346E5">
              <w:rPr>
                <w:rFonts w:eastAsia="SimSun"/>
                <w:szCs w:val="22"/>
                <w:lang w:val="es-ES_tradnl"/>
              </w:rPr>
              <w:t>s-</w:t>
            </w:r>
            <w:r w:rsidR="00140648" w:rsidRPr="009346E5">
              <w:rPr>
                <w:rFonts w:eastAsia="SimSun"/>
                <w:szCs w:val="22"/>
                <w:lang w:val="es-ES_tradnl"/>
              </w:rPr>
              <w:t>años</w:t>
            </w:r>
          </w:p>
        </w:tc>
      </w:tr>
      <w:tr w:rsidR="00562D3B" w:rsidRPr="009346E5" w14:paraId="3A2B1452" w14:textId="77777777" w:rsidTr="00815E30">
        <w:tc>
          <w:tcPr>
            <w:tcW w:w="3544" w:type="dxa"/>
            <w:vMerge w:val="restart"/>
          </w:tcPr>
          <w:p w14:paraId="6931F3DC" w14:textId="77777777" w:rsidR="00562D3B" w:rsidRPr="009346E5" w:rsidRDefault="00562D3B" w:rsidP="00A07595">
            <w:pPr>
              <w:keepNext/>
              <w:keepLines/>
              <w:spacing w:line="240" w:lineRule="auto"/>
              <w:rPr>
                <w:rFonts w:eastAsia="SimSun"/>
                <w:szCs w:val="22"/>
                <w:lang w:val="es-ES_tradnl"/>
              </w:rPr>
            </w:pPr>
            <w:r w:rsidRPr="009346E5">
              <w:rPr>
                <w:szCs w:val="22"/>
                <w:lang w:val="es-ES_tradnl"/>
              </w:rPr>
              <w:t>Prevención de acontecimientos aterotrombóticos en pacientes con EAC/EAP</w:t>
            </w:r>
          </w:p>
        </w:tc>
        <w:tc>
          <w:tcPr>
            <w:tcW w:w="1985" w:type="dxa"/>
            <w:tcBorders>
              <w:bottom w:val="single" w:sz="4" w:space="0" w:color="auto"/>
            </w:tcBorders>
          </w:tcPr>
          <w:p w14:paraId="3C653084" w14:textId="77777777" w:rsidR="00562D3B" w:rsidRPr="009346E5" w:rsidRDefault="00562D3B" w:rsidP="00A07595">
            <w:pPr>
              <w:keepNext/>
              <w:keepLines/>
              <w:spacing w:line="240" w:lineRule="auto"/>
              <w:rPr>
                <w:rFonts w:eastAsia="SimSun"/>
                <w:szCs w:val="22"/>
                <w:lang w:val="es-ES_tradnl"/>
              </w:rPr>
            </w:pPr>
            <w:r w:rsidRPr="009346E5">
              <w:rPr>
                <w:szCs w:val="22"/>
                <w:lang w:val="es-ES_tradnl"/>
              </w:rPr>
              <w:t>6,7 por 100 pacientes-años</w:t>
            </w:r>
          </w:p>
        </w:tc>
        <w:tc>
          <w:tcPr>
            <w:tcW w:w="2126" w:type="dxa"/>
            <w:tcBorders>
              <w:bottom w:val="single" w:sz="4" w:space="0" w:color="auto"/>
            </w:tcBorders>
          </w:tcPr>
          <w:p w14:paraId="1102F985" w14:textId="77777777" w:rsidR="00562D3B" w:rsidRPr="009346E5" w:rsidRDefault="00562D3B" w:rsidP="00A07595">
            <w:pPr>
              <w:keepNext/>
              <w:keepLines/>
              <w:spacing w:line="240" w:lineRule="auto"/>
              <w:rPr>
                <w:rFonts w:eastAsia="SimSun"/>
                <w:szCs w:val="22"/>
                <w:lang w:val="es-ES_tradnl"/>
              </w:rPr>
            </w:pPr>
            <w:r w:rsidRPr="009346E5">
              <w:rPr>
                <w:szCs w:val="22"/>
                <w:lang w:val="es-ES_tradnl"/>
              </w:rPr>
              <w:t>0,15 por 100 pacientes-años**</w:t>
            </w:r>
          </w:p>
        </w:tc>
      </w:tr>
      <w:tr w:rsidR="00562D3B" w:rsidRPr="009346E5" w14:paraId="5FD1D440" w14:textId="77777777" w:rsidTr="00323097">
        <w:tc>
          <w:tcPr>
            <w:tcW w:w="3544" w:type="dxa"/>
            <w:vMerge/>
            <w:tcBorders>
              <w:bottom w:val="single" w:sz="4" w:space="0" w:color="auto"/>
            </w:tcBorders>
          </w:tcPr>
          <w:p w14:paraId="21B75FB0" w14:textId="77777777" w:rsidR="00562D3B" w:rsidRPr="009346E5" w:rsidRDefault="00562D3B" w:rsidP="00A07595">
            <w:pPr>
              <w:keepNext/>
              <w:keepLines/>
              <w:spacing w:line="240" w:lineRule="auto"/>
              <w:rPr>
                <w:szCs w:val="22"/>
                <w:lang w:val="es-ES_tradnl"/>
              </w:rPr>
            </w:pPr>
          </w:p>
        </w:tc>
        <w:tc>
          <w:tcPr>
            <w:tcW w:w="1985" w:type="dxa"/>
            <w:tcBorders>
              <w:bottom w:val="single" w:sz="4" w:space="0" w:color="auto"/>
            </w:tcBorders>
          </w:tcPr>
          <w:p w14:paraId="12DEAADF" w14:textId="77777777" w:rsidR="00562D3B" w:rsidRPr="009346E5" w:rsidRDefault="00562D3B" w:rsidP="00A07595">
            <w:pPr>
              <w:keepNext/>
              <w:keepLines/>
              <w:spacing w:line="240" w:lineRule="auto"/>
              <w:rPr>
                <w:szCs w:val="22"/>
                <w:lang w:val="es-ES_tradnl"/>
              </w:rPr>
            </w:pPr>
            <w:r w:rsidRPr="00562D3B">
              <w:rPr>
                <w:szCs w:val="22"/>
                <w:lang w:val="es-ES_tradnl"/>
              </w:rPr>
              <w:t>8,38 por 100 pacientes-años</w:t>
            </w:r>
            <w:r w:rsidRPr="00CA59E0">
              <w:rPr>
                <w:szCs w:val="22"/>
                <w:vertAlign w:val="superscript"/>
                <w:lang w:val="es-ES_tradnl"/>
              </w:rPr>
              <w:t>#</w:t>
            </w:r>
          </w:p>
        </w:tc>
        <w:tc>
          <w:tcPr>
            <w:tcW w:w="2126" w:type="dxa"/>
            <w:tcBorders>
              <w:bottom w:val="single" w:sz="4" w:space="0" w:color="auto"/>
            </w:tcBorders>
          </w:tcPr>
          <w:p w14:paraId="034DEEE1" w14:textId="77777777" w:rsidR="00562D3B" w:rsidRPr="009346E5" w:rsidRDefault="00562D3B" w:rsidP="00A07595">
            <w:pPr>
              <w:keepNext/>
              <w:keepLines/>
              <w:spacing w:line="240" w:lineRule="auto"/>
              <w:rPr>
                <w:szCs w:val="22"/>
                <w:lang w:val="es-ES_tradnl"/>
              </w:rPr>
            </w:pPr>
            <w:r w:rsidRPr="00562D3B">
              <w:rPr>
                <w:szCs w:val="22"/>
                <w:lang w:val="es-ES_tradnl"/>
              </w:rPr>
              <w:t xml:space="preserve">0,74 por 100 pacientes-años*** </w:t>
            </w:r>
            <w:r w:rsidRPr="00CA59E0">
              <w:rPr>
                <w:szCs w:val="22"/>
                <w:vertAlign w:val="superscript"/>
                <w:lang w:val="es-ES_tradnl"/>
              </w:rPr>
              <w:t>#</w:t>
            </w:r>
          </w:p>
        </w:tc>
      </w:tr>
      <w:tr w:rsidR="003C2CBD" w:rsidRPr="009346E5" w14:paraId="45D8D05C" w14:textId="77777777" w:rsidTr="00323097">
        <w:tc>
          <w:tcPr>
            <w:tcW w:w="7655" w:type="dxa"/>
            <w:gridSpan w:val="3"/>
            <w:tcBorders>
              <w:left w:val="nil"/>
              <w:bottom w:val="nil"/>
              <w:right w:val="nil"/>
            </w:tcBorders>
          </w:tcPr>
          <w:p w14:paraId="0FC88308" w14:textId="77777777" w:rsidR="003C2CBD" w:rsidRPr="009346E5" w:rsidRDefault="003C2CBD" w:rsidP="00A07595">
            <w:pPr>
              <w:keepNext/>
              <w:rPr>
                <w:szCs w:val="22"/>
                <w:lang w:val="es-ES_tradnl"/>
              </w:rPr>
            </w:pPr>
            <w:r w:rsidRPr="009346E5">
              <w:rPr>
                <w:szCs w:val="22"/>
                <w:lang w:val="es-ES_tradnl"/>
              </w:rPr>
              <w:t>*</w:t>
            </w:r>
            <w:r w:rsidRPr="009346E5">
              <w:rPr>
                <w:szCs w:val="22"/>
                <w:lang w:val="es-ES_tradnl"/>
              </w:rPr>
              <w:tab/>
              <w:t xml:space="preserve">Para todos los estudios de </w:t>
            </w:r>
            <w:proofErr w:type="spellStart"/>
            <w:r w:rsidRPr="009346E5">
              <w:rPr>
                <w:szCs w:val="22"/>
                <w:lang w:val="es-ES_tradnl"/>
              </w:rPr>
              <w:t>rivaroxaban</w:t>
            </w:r>
            <w:proofErr w:type="spellEnd"/>
            <w:r w:rsidRPr="009346E5">
              <w:rPr>
                <w:szCs w:val="22"/>
                <w:lang w:val="es-ES_tradnl"/>
              </w:rPr>
              <w:t xml:space="preserve"> se recopilaron, notificaron y adjudicaron todos los acontecimientos de hemorragia.</w:t>
            </w:r>
          </w:p>
          <w:p w14:paraId="1A5783FA" w14:textId="77777777" w:rsidR="003C2CBD" w:rsidRDefault="00323097" w:rsidP="00A07595">
            <w:pPr>
              <w:keepNext/>
              <w:keepLines/>
              <w:spacing w:line="240" w:lineRule="auto"/>
              <w:rPr>
                <w:szCs w:val="22"/>
                <w:lang w:val="es-ES_tradnl"/>
              </w:rPr>
            </w:pPr>
            <w:r w:rsidRPr="009346E5">
              <w:rPr>
                <w:szCs w:val="22"/>
                <w:lang w:val="es-ES_tradnl"/>
              </w:rPr>
              <w:t>**</w:t>
            </w:r>
            <w:r w:rsidR="003C2CBD" w:rsidRPr="009346E5">
              <w:rPr>
                <w:szCs w:val="22"/>
                <w:lang w:val="es-ES_tradnl"/>
              </w:rPr>
              <w:tab/>
              <w:t xml:space="preserve">En el estudio COMPASS existe una incidencia baja de anemia debido a que se aplicó una estrategia selectiva para la recopilación de </w:t>
            </w:r>
            <w:r w:rsidR="00E56FDB" w:rsidRPr="009346E5">
              <w:rPr>
                <w:szCs w:val="22"/>
                <w:lang w:val="es-ES_tradnl"/>
              </w:rPr>
              <w:t>acontecimientos</w:t>
            </w:r>
            <w:r w:rsidR="003C2CBD" w:rsidRPr="009346E5">
              <w:rPr>
                <w:szCs w:val="22"/>
                <w:lang w:val="es-ES_tradnl"/>
              </w:rPr>
              <w:t xml:space="preserve"> adversos.</w:t>
            </w:r>
          </w:p>
          <w:p w14:paraId="2A6EDEE5" w14:textId="77777777" w:rsidR="00562D3B" w:rsidRPr="00562D3B" w:rsidRDefault="00562D3B" w:rsidP="00562D3B">
            <w:pPr>
              <w:keepNext/>
              <w:keepLines/>
              <w:spacing w:line="240" w:lineRule="auto"/>
              <w:rPr>
                <w:rFonts w:eastAsia="SimSun"/>
                <w:szCs w:val="22"/>
                <w:lang w:val="es-ES_tradnl"/>
              </w:rPr>
            </w:pPr>
            <w:r w:rsidRPr="00562D3B">
              <w:rPr>
                <w:rFonts w:eastAsia="SimSun"/>
                <w:szCs w:val="22"/>
                <w:lang w:val="es-ES_tradnl"/>
              </w:rPr>
              <w:t>*** Se aplicó una estrategia selectiva para la recopilación de acontecimientos adversos.</w:t>
            </w:r>
          </w:p>
          <w:p w14:paraId="7A69BF32" w14:textId="77777777" w:rsidR="00562D3B" w:rsidRPr="009346E5" w:rsidRDefault="00562D3B" w:rsidP="00562D3B">
            <w:pPr>
              <w:keepNext/>
              <w:keepLines/>
              <w:spacing w:line="240" w:lineRule="auto"/>
              <w:rPr>
                <w:rFonts w:eastAsia="SimSun"/>
                <w:szCs w:val="22"/>
                <w:lang w:val="es-ES_tradnl"/>
              </w:rPr>
            </w:pPr>
            <w:r w:rsidRPr="00CA59E0">
              <w:rPr>
                <w:rFonts w:eastAsia="SimSun"/>
                <w:szCs w:val="22"/>
                <w:vertAlign w:val="superscript"/>
                <w:lang w:val="es-ES_tradnl"/>
              </w:rPr>
              <w:t>#</w:t>
            </w:r>
            <w:r w:rsidRPr="00562D3B">
              <w:rPr>
                <w:rFonts w:eastAsia="SimSun"/>
                <w:szCs w:val="22"/>
                <w:lang w:val="es-ES_tradnl"/>
              </w:rPr>
              <w:t xml:space="preserve"> Del estudio VOYAGER PAD.</w:t>
            </w:r>
          </w:p>
        </w:tc>
      </w:tr>
    </w:tbl>
    <w:p w14:paraId="29BE222E" w14:textId="77777777" w:rsidR="00F67D60" w:rsidRPr="009346E5" w:rsidRDefault="00F67D60" w:rsidP="00A07595">
      <w:pPr>
        <w:spacing w:line="240" w:lineRule="auto"/>
        <w:rPr>
          <w:rFonts w:eastAsia="SimSun"/>
          <w:szCs w:val="22"/>
          <w:lang w:val="es-ES_tradnl"/>
        </w:rPr>
      </w:pPr>
    </w:p>
    <w:p w14:paraId="7E32007F" w14:textId="77777777" w:rsidR="00B3079B" w:rsidRPr="009346E5" w:rsidRDefault="00B3079B" w:rsidP="00A07595">
      <w:pPr>
        <w:keepNext/>
        <w:spacing w:line="240" w:lineRule="auto"/>
        <w:rPr>
          <w:szCs w:val="22"/>
          <w:lang w:val="es-ES_tradnl"/>
        </w:rPr>
      </w:pPr>
      <w:r w:rsidRPr="009346E5">
        <w:rPr>
          <w:szCs w:val="22"/>
          <w:u w:val="single"/>
          <w:lang w:val="es-ES_tradnl"/>
        </w:rPr>
        <w:lastRenderedPageBreak/>
        <w:t>Tabla de reacciones adversas</w:t>
      </w:r>
    </w:p>
    <w:p w14:paraId="5F49F468" w14:textId="1F501CF4" w:rsidR="00B3079B" w:rsidRPr="009346E5" w:rsidRDefault="00B3079B" w:rsidP="00A07595">
      <w:pPr>
        <w:spacing w:line="240" w:lineRule="auto"/>
        <w:rPr>
          <w:szCs w:val="22"/>
          <w:lang w:val="es-ES_tradnl"/>
        </w:rPr>
      </w:pPr>
      <w:r w:rsidRPr="009346E5">
        <w:rPr>
          <w:szCs w:val="22"/>
          <w:lang w:val="es-ES_tradnl"/>
        </w:rPr>
        <w:t xml:space="preserve">Las frecuencias de las reacciones adversas notificadas con </w:t>
      </w:r>
      <w:proofErr w:type="spellStart"/>
      <w:r w:rsidR="00720531" w:rsidRPr="009346E5">
        <w:rPr>
          <w:szCs w:val="22"/>
          <w:lang w:val="es-ES_tradnl"/>
        </w:rPr>
        <w:t>r</w:t>
      </w:r>
      <w:r w:rsidR="00C60797" w:rsidRPr="009346E5">
        <w:rPr>
          <w:szCs w:val="22"/>
          <w:lang w:val="es-ES_tradnl"/>
        </w:rPr>
        <w:t>ivaroxaban</w:t>
      </w:r>
      <w:proofErr w:type="spellEnd"/>
      <w:r w:rsidRPr="009346E5">
        <w:rPr>
          <w:szCs w:val="22"/>
          <w:lang w:val="es-ES_tradnl"/>
        </w:rPr>
        <w:t xml:space="preserve"> </w:t>
      </w:r>
      <w:r w:rsidR="00026B33" w:rsidRPr="00026B33">
        <w:rPr>
          <w:szCs w:val="22"/>
          <w:lang w:val="es-ES_tradnl"/>
        </w:rPr>
        <w:t xml:space="preserve">en pacientes adultos y pediátricos </w:t>
      </w:r>
      <w:r w:rsidRPr="009346E5">
        <w:rPr>
          <w:szCs w:val="22"/>
          <w:lang w:val="es-ES_tradnl"/>
        </w:rPr>
        <w:t xml:space="preserve">se resumen en la </w:t>
      </w:r>
      <w:r w:rsidR="00A53AB7">
        <w:rPr>
          <w:szCs w:val="22"/>
          <w:lang w:val="es-ES_tradnl"/>
        </w:rPr>
        <w:t>T</w:t>
      </w:r>
      <w:r w:rsidR="00B27B6A" w:rsidRPr="009346E5">
        <w:rPr>
          <w:szCs w:val="22"/>
          <w:lang w:val="es-ES_tradnl"/>
        </w:rPr>
        <w:t>abla </w:t>
      </w:r>
      <w:r w:rsidR="00F67D60" w:rsidRPr="009346E5">
        <w:rPr>
          <w:szCs w:val="22"/>
          <w:lang w:val="es-ES_tradnl"/>
        </w:rPr>
        <w:t>3</w:t>
      </w:r>
      <w:r w:rsidRPr="009346E5">
        <w:rPr>
          <w:szCs w:val="22"/>
          <w:lang w:val="es-ES_tradnl"/>
        </w:rPr>
        <w:t>, según la clasificación por órganos y sistemas (convención MedDRA) y según las frecuencias.</w:t>
      </w:r>
    </w:p>
    <w:p w14:paraId="333225C1" w14:textId="77777777" w:rsidR="00B3079B" w:rsidRPr="009346E5" w:rsidRDefault="00B3079B" w:rsidP="00A07595">
      <w:pPr>
        <w:keepNext/>
        <w:keepLines/>
        <w:spacing w:line="240" w:lineRule="auto"/>
        <w:rPr>
          <w:szCs w:val="22"/>
          <w:lang w:val="es-ES_tradnl"/>
        </w:rPr>
      </w:pPr>
    </w:p>
    <w:p w14:paraId="25DF2D23" w14:textId="77777777" w:rsidR="00B3079B" w:rsidRPr="009346E5" w:rsidRDefault="00B3079B" w:rsidP="00A07595">
      <w:pPr>
        <w:keepNext/>
        <w:keepLines/>
        <w:spacing w:line="240" w:lineRule="auto"/>
        <w:rPr>
          <w:szCs w:val="22"/>
          <w:lang w:val="es-ES_tradnl"/>
        </w:rPr>
      </w:pPr>
      <w:r w:rsidRPr="009346E5">
        <w:rPr>
          <w:szCs w:val="22"/>
          <w:lang w:val="es-ES_tradnl"/>
        </w:rPr>
        <w:t>Las frecuencias se definen como:</w:t>
      </w:r>
    </w:p>
    <w:p w14:paraId="7DD37140" w14:textId="77777777" w:rsidR="00346D85" w:rsidRPr="009346E5" w:rsidRDefault="00346D85" w:rsidP="00A07595">
      <w:pPr>
        <w:keepNext/>
        <w:keepLines/>
        <w:tabs>
          <w:tab w:val="clear" w:pos="567"/>
          <w:tab w:val="right" w:pos="2127"/>
          <w:tab w:val="left" w:pos="2268"/>
          <w:tab w:val="right" w:pos="3240"/>
          <w:tab w:val="left" w:pos="3420"/>
        </w:tabs>
        <w:spacing w:line="240" w:lineRule="auto"/>
        <w:rPr>
          <w:szCs w:val="22"/>
          <w:lang w:val="es-ES_tradnl"/>
        </w:rPr>
      </w:pPr>
      <w:r w:rsidRPr="009346E5">
        <w:rPr>
          <w:szCs w:val="22"/>
          <w:lang w:val="es-ES_tradnl"/>
        </w:rPr>
        <w:t>muy frecuentes (≥ 1/10)</w:t>
      </w:r>
    </w:p>
    <w:p w14:paraId="33ACA6C7" w14:textId="77777777" w:rsidR="00B3079B" w:rsidRPr="009346E5" w:rsidRDefault="00346D85" w:rsidP="00A07595">
      <w:pPr>
        <w:keepNext/>
        <w:keepLines/>
        <w:tabs>
          <w:tab w:val="clear" w:pos="567"/>
          <w:tab w:val="right" w:pos="2127"/>
          <w:tab w:val="left" w:pos="2268"/>
          <w:tab w:val="right" w:pos="3240"/>
          <w:tab w:val="left" w:pos="3420"/>
        </w:tabs>
        <w:spacing w:line="240" w:lineRule="auto"/>
        <w:rPr>
          <w:szCs w:val="22"/>
          <w:lang w:val="es-ES_tradnl"/>
        </w:rPr>
      </w:pPr>
      <w:r w:rsidRPr="009346E5">
        <w:rPr>
          <w:szCs w:val="22"/>
          <w:lang w:val="es-ES_tradnl"/>
        </w:rPr>
        <w:t>f</w:t>
      </w:r>
      <w:r w:rsidR="00B3079B" w:rsidRPr="009346E5">
        <w:rPr>
          <w:szCs w:val="22"/>
          <w:lang w:val="es-ES_tradnl"/>
        </w:rPr>
        <w:t xml:space="preserve">recuentes </w:t>
      </w:r>
      <w:r w:rsidR="00B3079B" w:rsidRPr="009346E5">
        <w:rPr>
          <w:szCs w:val="22"/>
          <w:lang w:val="es-ES_tradnl"/>
        </w:rPr>
        <w:tab/>
        <w:t>(≥ 1/100 a &lt; 1/10)</w:t>
      </w:r>
    </w:p>
    <w:p w14:paraId="0186E3F5" w14:textId="77777777" w:rsidR="00B3079B" w:rsidRPr="009346E5" w:rsidRDefault="00346D85" w:rsidP="00A07595">
      <w:pPr>
        <w:keepNext/>
        <w:keepLines/>
        <w:tabs>
          <w:tab w:val="clear" w:pos="567"/>
          <w:tab w:val="right" w:pos="2127"/>
          <w:tab w:val="left" w:pos="2268"/>
          <w:tab w:val="right" w:pos="3240"/>
          <w:tab w:val="left" w:pos="3420"/>
        </w:tabs>
        <w:spacing w:line="240" w:lineRule="auto"/>
        <w:rPr>
          <w:szCs w:val="22"/>
          <w:lang w:val="es-ES_tradnl"/>
        </w:rPr>
      </w:pPr>
      <w:r w:rsidRPr="009346E5">
        <w:rPr>
          <w:szCs w:val="22"/>
          <w:lang w:val="es-ES_tradnl"/>
        </w:rPr>
        <w:t>p</w:t>
      </w:r>
      <w:r w:rsidR="00B3079B" w:rsidRPr="009346E5">
        <w:rPr>
          <w:szCs w:val="22"/>
          <w:lang w:val="es-ES_tradnl"/>
        </w:rPr>
        <w:t>oco frecuentes (</w:t>
      </w:r>
      <w:r w:rsidR="00B3079B" w:rsidRPr="009346E5">
        <w:rPr>
          <w:szCs w:val="22"/>
          <w:lang w:val="es-ES_tradnl"/>
        </w:rPr>
        <w:tab/>
        <w:t>≥ 1/1.000 a &lt; 1/100)</w:t>
      </w:r>
    </w:p>
    <w:p w14:paraId="2EE3E24E" w14:textId="77777777" w:rsidR="00B3079B" w:rsidRPr="009346E5" w:rsidRDefault="00346D85" w:rsidP="00A07595">
      <w:pPr>
        <w:keepNext/>
        <w:keepLines/>
        <w:tabs>
          <w:tab w:val="clear" w:pos="567"/>
          <w:tab w:val="right" w:pos="2127"/>
          <w:tab w:val="left" w:pos="2268"/>
          <w:tab w:val="right" w:pos="3240"/>
          <w:tab w:val="left" w:pos="3420"/>
        </w:tabs>
        <w:spacing w:line="240" w:lineRule="auto"/>
        <w:rPr>
          <w:szCs w:val="22"/>
          <w:lang w:val="es-ES_tradnl"/>
        </w:rPr>
      </w:pPr>
      <w:r w:rsidRPr="009346E5">
        <w:rPr>
          <w:szCs w:val="22"/>
          <w:lang w:val="es-ES_tradnl"/>
        </w:rPr>
        <w:t>r</w:t>
      </w:r>
      <w:r w:rsidR="00B3079B" w:rsidRPr="009346E5">
        <w:rPr>
          <w:szCs w:val="22"/>
          <w:lang w:val="es-ES_tradnl"/>
        </w:rPr>
        <w:t>aras (</w:t>
      </w:r>
      <w:r w:rsidR="00B3079B" w:rsidRPr="009346E5">
        <w:rPr>
          <w:szCs w:val="22"/>
          <w:lang w:val="es-ES_tradnl"/>
        </w:rPr>
        <w:tab/>
        <w:t>≥ 1/10.000 a &lt; 1/1.000)</w:t>
      </w:r>
    </w:p>
    <w:p w14:paraId="776D9BEE" w14:textId="77777777" w:rsidR="00346D85" w:rsidRPr="009346E5" w:rsidRDefault="00346D85" w:rsidP="00A07595">
      <w:pPr>
        <w:keepNext/>
        <w:keepLines/>
        <w:tabs>
          <w:tab w:val="clear" w:pos="567"/>
          <w:tab w:val="right" w:pos="2127"/>
          <w:tab w:val="left" w:pos="2268"/>
          <w:tab w:val="right" w:pos="3240"/>
          <w:tab w:val="left" w:pos="3420"/>
        </w:tabs>
        <w:spacing w:line="240" w:lineRule="auto"/>
        <w:rPr>
          <w:szCs w:val="22"/>
          <w:lang w:val="es-ES_tradnl"/>
        </w:rPr>
      </w:pPr>
      <w:r w:rsidRPr="009346E5">
        <w:rPr>
          <w:szCs w:val="22"/>
          <w:lang w:val="es-ES_tradnl"/>
        </w:rPr>
        <w:t>muy raras (&lt; 1/10</w:t>
      </w:r>
      <w:r w:rsidR="000C4F91" w:rsidRPr="009346E5">
        <w:rPr>
          <w:szCs w:val="22"/>
          <w:lang w:val="es-ES_tradnl"/>
        </w:rPr>
        <w:t>.</w:t>
      </w:r>
      <w:r w:rsidRPr="009346E5">
        <w:rPr>
          <w:szCs w:val="22"/>
          <w:lang w:val="es-ES_tradnl"/>
        </w:rPr>
        <w:t>000)</w:t>
      </w:r>
    </w:p>
    <w:p w14:paraId="4303FDBF" w14:textId="77777777" w:rsidR="00B3079B" w:rsidRPr="009346E5" w:rsidRDefault="00346D85" w:rsidP="00A07595">
      <w:pPr>
        <w:keepNext/>
        <w:keepLines/>
        <w:tabs>
          <w:tab w:val="clear" w:pos="567"/>
          <w:tab w:val="right" w:pos="2127"/>
          <w:tab w:val="left" w:pos="2268"/>
          <w:tab w:val="right" w:pos="3240"/>
          <w:tab w:val="left" w:pos="3420"/>
        </w:tabs>
        <w:spacing w:line="240" w:lineRule="auto"/>
        <w:rPr>
          <w:szCs w:val="22"/>
          <w:lang w:val="es-ES_tradnl"/>
        </w:rPr>
      </w:pPr>
      <w:r w:rsidRPr="009346E5">
        <w:rPr>
          <w:szCs w:val="22"/>
          <w:lang w:val="es-ES_tradnl" w:eastAsia="es-ES"/>
        </w:rPr>
        <w:t>n</w:t>
      </w:r>
      <w:r w:rsidR="00B3079B" w:rsidRPr="009346E5">
        <w:rPr>
          <w:szCs w:val="22"/>
          <w:lang w:val="es-ES_tradnl" w:eastAsia="es-ES"/>
        </w:rPr>
        <w:t xml:space="preserve">o conocida </w:t>
      </w:r>
      <w:r w:rsidRPr="009346E5">
        <w:rPr>
          <w:szCs w:val="22"/>
          <w:lang w:val="es-ES_tradnl" w:eastAsia="es-ES"/>
        </w:rPr>
        <w:t>(</w:t>
      </w:r>
      <w:r w:rsidR="00B3079B" w:rsidRPr="009346E5">
        <w:rPr>
          <w:szCs w:val="22"/>
          <w:lang w:val="es-ES_tradnl" w:eastAsia="es-ES"/>
        </w:rPr>
        <w:t xml:space="preserve">no puede </w:t>
      </w:r>
      <w:r w:rsidR="00C22647" w:rsidRPr="009346E5">
        <w:rPr>
          <w:szCs w:val="22"/>
          <w:lang w:val="es-ES_tradnl" w:eastAsia="es-ES"/>
        </w:rPr>
        <w:t xml:space="preserve">estimarse </w:t>
      </w:r>
      <w:r w:rsidR="00B3079B" w:rsidRPr="009346E5">
        <w:rPr>
          <w:szCs w:val="22"/>
          <w:lang w:val="es-ES_tradnl" w:eastAsia="es-ES"/>
        </w:rPr>
        <w:t>a partir de los datos disponibles</w:t>
      </w:r>
      <w:r w:rsidRPr="009346E5">
        <w:rPr>
          <w:szCs w:val="22"/>
          <w:lang w:val="es-ES_tradnl" w:eastAsia="es-ES"/>
        </w:rPr>
        <w:t>)</w:t>
      </w:r>
    </w:p>
    <w:p w14:paraId="0B2A696C" w14:textId="77777777" w:rsidR="00B3079B" w:rsidRPr="009346E5" w:rsidRDefault="00B3079B" w:rsidP="00A07595">
      <w:pPr>
        <w:spacing w:line="240" w:lineRule="auto"/>
        <w:rPr>
          <w:szCs w:val="22"/>
          <w:lang w:val="es-ES_tradnl"/>
        </w:rPr>
      </w:pPr>
    </w:p>
    <w:p w14:paraId="751B1053" w14:textId="5F736F24" w:rsidR="00B3079B" w:rsidRPr="009346E5" w:rsidRDefault="00B3079B" w:rsidP="00A07595">
      <w:pPr>
        <w:keepNext/>
        <w:spacing w:line="240" w:lineRule="auto"/>
        <w:rPr>
          <w:b/>
          <w:szCs w:val="22"/>
          <w:lang w:val="es-ES_tradnl"/>
        </w:rPr>
      </w:pPr>
      <w:r w:rsidRPr="009346E5">
        <w:rPr>
          <w:b/>
          <w:szCs w:val="22"/>
          <w:lang w:val="es-ES_tradnl"/>
        </w:rPr>
        <w:t>Tabla </w:t>
      </w:r>
      <w:r w:rsidR="00F67D60" w:rsidRPr="009346E5">
        <w:rPr>
          <w:b/>
          <w:szCs w:val="22"/>
          <w:lang w:val="es-ES_tradnl"/>
        </w:rPr>
        <w:t>3</w:t>
      </w:r>
      <w:r w:rsidR="008E5A02" w:rsidRPr="009346E5">
        <w:rPr>
          <w:b/>
          <w:szCs w:val="22"/>
          <w:lang w:val="es-ES_tradnl"/>
        </w:rPr>
        <w:t>:</w:t>
      </w:r>
      <w:r w:rsidRPr="009346E5">
        <w:rPr>
          <w:szCs w:val="22"/>
          <w:lang w:val="es-ES_tradnl"/>
        </w:rPr>
        <w:t xml:space="preserve"> </w:t>
      </w:r>
      <w:r w:rsidR="008C68DF" w:rsidRPr="009346E5">
        <w:rPr>
          <w:b/>
          <w:bCs/>
          <w:szCs w:val="22"/>
          <w:lang w:val="es-ES_tradnl"/>
        </w:rPr>
        <w:t xml:space="preserve">Todas las reacciones adversas notificadas en pacientes </w:t>
      </w:r>
      <w:r w:rsidR="00026B33" w:rsidRPr="00026B33">
        <w:rPr>
          <w:b/>
          <w:bCs/>
          <w:szCs w:val="22"/>
          <w:lang w:val="es-ES_tradnl"/>
        </w:rPr>
        <w:t xml:space="preserve">adultos </w:t>
      </w:r>
      <w:r w:rsidR="008C68DF" w:rsidRPr="009346E5">
        <w:rPr>
          <w:b/>
          <w:bCs/>
          <w:szCs w:val="22"/>
          <w:lang w:val="es-ES_tradnl"/>
        </w:rPr>
        <w:t xml:space="preserve">en </w:t>
      </w:r>
      <w:r w:rsidR="00026B33">
        <w:rPr>
          <w:b/>
          <w:bCs/>
          <w:szCs w:val="22"/>
          <w:lang w:val="es-ES_tradnl"/>
        </w:rPr>
        <w:t>estudios</w:t>
      </w:r>
      <w:r w:rsidR="00026B33" w:rsidRPr="009346E5">
        <w:rPr>
          <w:b/>
          <w:bCs/>
          <w:szCs w:val="22"/>
          <w:lang w:val="es-ES_tradnl"/>
        </w:rPr>
        <w:t xml:space="preserve"> </w:t>
      </w:r>
      <w:r w:rsidR="008C68DF" w:rsidRPr="009346E5">
        <w:rPr>
          <w:b/>
          <w:bCs/>
          <w:szCs w:val="22"/>
          <w:lang w:val="es-ES_tradnl"/>
        </w:rPr>
        <w:t xml:space="preserve">clínicos de fase III o </w:t>
      </w:r>
      <w:r w:rsidR="002279DC" w:rsidRPr="009346E5">
        <w:rPr>
          <w:b/>
          <w:bCs/>
          <w:szCs w:val="22"/>
          <w:lang w:val="es-ES_tradnl"/>
        </w:rPr>
        <w:t>por</w:t>
      </w:r>
      <w:r w:rsidR="008C68DF" w:rsidRPr="009346E5">
        <w:rPr>
          <w:b/>
          <w:bCs/>
          <w:szCs w:val="22"/>
          <w:lang w:val="es-ES_tradnl"/>
        </w:rPr>
        <w:t xml:space="preserve"> uso </w:t>
      </w:r>
      <w:proofErr w:type="spellStart"/>
      <w:r w:rsidR="008C68DF" w:rsidRPr="009346E5">
        <w:rPr>
          <w:b/>
          <w:bCs/>
          <w:szCs w:val="22"/>
          <w:lang w:val="es-ES_tradnl"/>
        </w:rPr>
        <w:t>poscomercialización</w:t>
      </w:r>
      <w:proofErr w:type="spellEnd"/>
      <w:r w:rsidR="003C2CBD" w:rsidRPr="009346E5">
        <w:rPr>
          <w:b/>
          <w:bCs/>
          <w:szCs w:val="22"/>
          <w:lang w:val="es-ES_tradnl"/>
        </w:rPr>
        <w:t>*</w:t>
      </w:r>
      <w:r w:rsidR="00026B33">
        <w:rPr>
          <w:b/>
          <w:bCs/>
          <w:szCs w:val="22"/>
          <w:lang w:val="es-ES_tradnl"/>
        </w:rPr>
        <w:t xml:space="preserve"> </w:t>
      </w:r>
      <w:r w:rsidR="00026B33" w:rsidRPr="00026B33">
        <w:rPr>
          <w:b/>
          <w:bCs/>
          <w:szCs w:val="22"/>
          <w:lang w:val="es-ES_tradnl"/>
        </w:rPr>
        <w:t xml:space="preserve">y en dos estudios de fase II y </w:t>
      </w:r>
      <w:r w:rsidR="002B5F65">
        <w:rPr>
          <w:b/>
          <w:bCs/>
          <w:szCs w:val="22"/>
          <w:lang w:val="es-ES_tradnl"/>
        </w:rPr>
        <w:t>dos</w:t>
      </w:r>
      <w:r w:rsidR="00026B33" w:rsidRPr="00026B33">
        <w:rPr>
          <w:b/>
          <w:bCs/>
          <w:szCs w:val="22"/>
          <w:lang w:val="es-ES_tradnl"/>
        </w:rPr>
        <w:t xml:space="preserve"> de fase III en pacientes pediátricos</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843"/>
        <w:gridCol w:w="1701"/>
        <w:gridCol w:w="1843"/>
        <w:gridCol w:w="2126"/>
      </w:tblGrid>
      <w:tr w:rsidR="00A61FCC" w:rsidRPr="009346E5" w14:paraId="07A228CB" w14:textId="77777777" w:rsidTr="00DD7E78">
        <w:trPr>
          <w:cantSplit/>
          <w:tblHeader/>
        </w:trPr>
        <w:tc>
          <w:tcPr>
            <w:tcW w:w="1701" w:type="dxa"/>
            <w:shd w:val="pct15" w:color="auto" w:fill="FFFFFF"/>
          </w:tcPr>
          <w:p w14:paraId="2A4E33EB" w14:textId="77777777" w:rsidR="00A61FCC" w:rsidRPr="009346E5" w:rsidRDefault="00A61FCC" w:rsidP="00A07595">
            <w:pPr>
              <w:keepNext/>
              <w:spacing w:line="240" w:lineRule="auto"/>
              <w:rPr>
                <w:b/>
                <w:szCs w:val="22"/>
                <w:lang w:val="es-ES_tradnl"/>
              </w:rPr>
            </w:pPr>
            <w:r w:rsidRPr="009346E5">
              <w:rPr>
                <w:b/>
                <w:szCs w:val="22"/>
                <w:lang w:val="es-ES_tradnl"/>
              </w:rPr>
              <w:t>Frecuentes</w:t>
            </w:r>
          </w:p>
          <w:p w14:paraId="152A8A47" w14:textId="77777777" w:rsidR="00A61FCC" w:rsidRPr="009346E5" w:rsidRDefault="00A61FCC" w:rsidP="00A07595">
            <w:pPr>
              <w:keepNext/>
              <w:spacing w:line="240" w:lineRule="auto"/>
              <w:rPr>
                <w:b/>
                <w:szCs w:val="22"/>
                <w:lang w:val="es-ES_tradnl"/>
              </w:rPr>
            </w:pPr>
          </w:p>
        </w:tc>
        <w:tc>
          <w:tcPr>
            <w:tcW w:w="1843" w:type="dxa"/>
            <w:shd w:val="pct15" w:color="auto" w:fill="FFFFFF"/>
          </w:tcPr>
          <w:p w14:paraId="1C077959" w14:textId="77777777" w:rsidR="00A61FCC" w:rsidRPr="009346E5" w:rsidRDefault="00A61FCC" w:rsidP="00A07595">
            <w:pPr>
              <w:keepNext/>
              <w:spacing w:line="240" w:lineRule="auto"/>
              <w:rPr>
                <w:b/>
                <w:szCs w:val="22"/>
                <w:lang w:val="es-ES_tradnl"/>
              </w:rPr>
            </w:pPr>
            <w:r w:rsidRPr="009346E5">
              <w:rPr>
                <w:b/>
                <w:szCs w:val="22"/>
                <w:lang w:val="es-ES_tradnl"/>
              </w:rPr>
              <w:t>Poco frecuentes</w:t>
            </w:r>
          </w:p>
        </w:tc>
        <w:tc>
          <w:tcPr>
            <w:tcW w:w="1701" w:type="dxa"/>
            <w:shd w:val="pct15" w:color="auto" w:fill="FFFFFF"/>
          </w:tcPr>
          <w:p w14:paraId="65C6FD9B" w14:textId="77777777" w:rsidR="00A61FCC" w:rsidRPr="009346E5" w:rsidRDefault="00A61FCC" w:rsidP="00A07595">
            <w:pPr>
              <w:keepNext/>
              <w:spacing w:line="240" w:lineRule="auto"/>
              <w:rPr>
                <w:b/>
                <w:szCs w:val="22"/>
                <w:lang w:val="es-ES_tradnl"/>
              </w:rPr>
            </w:pPr>
            <w:r w:rsidRPr="009346E5">
              <w:rPr>
                <w:b/>
                <w:szCs w:val="22"/>
                <w:lang w:val="es-ES_tradnl"/>
              </w:rPr>
              <w:t>Raras</w:t>
            </w:r>
          </w:p>
        </w:tc>
        <w:tc>
          <w:tcPr>
            <w:tcW w:w="1843" w:type="dxa"/>
            <w:shd w:val="pct15" w:color="auto" w:fill="FFFFFF"/>
          </w:tcPr>
          <w:p w14:paraId="1DFC1EF1" w14:textId="77777777" w:rsidR="00A61FCC" w:rsidRPr="009346E5" w:rsidRDefault="00A61FCC" w:rsidP="00A07595">
            <w:pPr>
              <w:keepNext/>
              <w:spacing w:line="240" w:lineRule="auto"/>
              <w:rPr>
                <w:b/>
                <w:szCs w:val="22"/>
                <w:lang w:val="es-ES_tradnl"/>
              </w:rPr>
            </w:pPr>
            <w:r w:rsidRPr="009346E5">
              <w:rPr>
                <w:b/>
                <w:szCs w:val="22"/>
                <w:lang w:val="es-ES_tradnl"/>
              </w:rPr>
              <w:t>Muy raras</w:t>
            </w:r>
          </w:p>
        </w:tc>
        <w:tc>
          <w:tcPr>
            <w:tcW w:w="2126" w:type="dxa"/>
            <w:shd w:val="pct15" w:color="auto" w:fill="FFFFFF"/>
          </w:tcPr>
          <w:p w14:paraId="6C3BD226" w14:textId="77777777" w:rsidR="00A61FCC" w:rsidRPr="009346E5" w:rsidRDefault="00A61FCC" w:rsidP="00A07595">
            <w:pPr>
              <w:keepNext/>
              <w:spacing w:line="240" w:lineRule="auto"/>
              <w:rPr>
                <w:b/>
                <w:szCs w:val="22"/>
                <w:lang w:val="es-ES_tradnl"/>
              </w:rPr>
            </w:pPr>
            <w:r w:rsidRPr="009346E5">
              <w:rPr>
                <w:b/>
                <w:szCs w:val="22"/>
                <w:lang w:val="es-ES_tradnl"/>
              </w:rPr>
              <w:t>No conocida</w:t>
            </w:r>
          </w:p>
          <w:p w14:paraId="4DF9EA66" w14:textId="77777777" w:rsidR="00A61FCC" w:rsidRPr="009346E5" w:rsidRDefault="00A61FCC" w:rsidP="00A07595">
            <w:pPr>
              <w:keepNext/>
              <w:spacing w:line="240" w:lineRule="auto"/>
              <w:rPr>
                <w:b/>
                <w:szCs w:val="22"/>
                <w:lang w:val="es-ES_tradnl"/>
              </w:rPr>
            </w:pPr>
          </w:p>
        </w:tc>
      </w:tr>
      <w:tr w:rsidR="00A61FCC" w:rsidRPr="004955CD" w14:paraId="6F8917FD" w14:textId="77777777" w:rsidTr="00F919AD">
        <w:trPr>
          <w:cantSplit/>
        </w:trPr>
        <w:tc>
          <w:tcPr>
            <w:tcW w:w="9214" w:type="dxa"/>
            <w:gridSpan w:val="5"/>
          </w:tcPr>
          <w:p w14:paraId="7303B023" w14:textId="77777777" w:rsidR="00A61FCC" w:rsidRPr="009346E5" w:rsidRDefault="00A61FCC" w:rsidP="00A07595">
            <w:pPr>
              <w:keepNext/>
              <w:spacing w:line="240" w:lineRule="auto"/>
              <w:rPr>
                <w:b/>
                <w:szCs w:val="22"/>
                <w:lang w:val="es-ES_tradnl"/>
              </w:rPr>
            </w:pPr>
            <w:r w:rsidRPr="009346E5">
              <w:rPr>
                <w:b/>
                <w:szCs w:val="22"/>
                <w:lang w:val="es-ES_tradnl"/>
              </w:rPr>
              <w:br w:type="page"/>
              <w:t>Trastornos de la sangre y del sistema linfático</w:t>
            </w:r>
          </w:p>
        </w:tc>
      </w:tr>
      <w:tr w:rsidR="00A61FCC" w:rsidRPr="004955CD" w14:paraId="4C3AB24D" w14:textId="77777777" w:rsidTr="00DD7E78">
        <w:trPr>
          <w:cantSplit/>
        </w:trPr>
        <w:tc>
          <w:tcPr>
            <w:tcW w:w="1701" w:type="dxa"/>
          </w:tcPr>
          <w:p w14:paraId="796A26B0" w14:textId="77777777" w:rsidR="00A61FCC" w:rsidRPr="009346E5" w:rsidRDefault="00A61FCC" w:rsidP="00A07595">
            <w:pPr>
              <w:spacing w:line="240" w:lineRule="auto"/>
              <w:rPr>
                <w:szCs w:val="22"/>
                <w:lang w:val="es-ES_tradnl"/>
              </w:rPr>
            </w:pPr>
            <w:r w:rsidRPr="009346E5">
              <w:rPr>
                <w:szCs w:val="22"/>
                <w:lang w:val="es-ES_tradnl"/>
              </w:rPr>
              <w:t>Anemia (incl. respectivos parámetros de laboratorio)</w:t>
            </w:r>
          </w:p>
        </w:tc>
        <w:tc>
          <w:tcPr>
            <w:tcW w:w="1843" w:type="dxa"/>
          </w:tcPr>
          <w:p w14:paraId="785B2FC9" w14:textId="77777777" w:rsidR="00A61FCC" w:rsidRPr="009346E5" w:rsidRDefault="00A61FCC" w:rsidP="00A07595">
            <w:pPr>
              <w:spacing w:line="240" w:lineRule="auto"/>
              <w:rPr>
                <w:szCs w:val="22"/>
                <w:lang w:val="es-ES_tradnl"/>
              </w:rPr>
            </w:pPr>
            <w:r w:rsidRPr="009346E5">
              <w:rPr>
                <w:szCs w:val="22"/>
                <w:lang w:val="es-ES_tradnl"/>
              </w:rPr>
              <w:t xml:space="preserve">Trombocitosis (incl. recuento de plaquetas </w:t>
            </w:r>
            <w:proofErr w:type="gramStart"/>
            <w:r w:rsidRPr="009346E5">
              <w:rPr>
                <w:szCs w:val="22"/>
                <w:lang w:val="es-ES_tradnl"/>
              </w:rPr>
              <w:t>elevado)</w:t>
            </w:r>
            <w:r w:rsidRPr="009346E5">
              <w:rPr>
                <w:szCs w:val="22"/>
                <w:vertAlign w:val="superscript"/>
                <w:lang w:val="es-ES_tradnl"/>
              </w:rPr>
              <w:t>A</w:t>
            </w:r>
            <w:proofErr w:type="gramEnd"/>
            <w:r w:rsidRPr="009346E5">
              <w:rPr>
                <w:szCs w:val="22"/>
                <w:lang w:val="es-ES_tradnl"/>
              </w:rPr>
              <w:t xml:space="preserve">, </w:t>
            </w:r>
            <w:r w:rsidR="008C68DF" w:rsidRPr="009346E5">
              <w:rPr>
                <w:szCs w:val="22"/>
                <w:lang w:val="es-ES_tradnl"/>
              </w:rPr>
              <w:t>trombocitopenia</w:t>
            </w:r>
          </w:p>
        </w:tc>
        <w:tc>
          <w:tcPr>
            <w:tcW w:w="1701" w:type="dxa"/>
          </w:tcPr>
          <w:p w14:paraId="5D4529FA" w14:textId="77777777" w:rsidR="00A61FCC" w:rsidRPr="009346E5" w:rsidRDefault="00A61FCC" w:rsidP="00A07595">
            <w:pPr>
              <w:spacing w:line="240" w:lineRule="auto"/>
              <w:rPr>
                <w:b/>
                <w:szCs w:val="22"/>
                <w:lang w:val="es-ES_tradnl"/>
              </w:rPr>
            </w:pPr>
          </w:p>
        </w:tc>
        <w:tc>
          <w:tcPr>
            <w:tcW w:w="1843" w:type="dxa"/>
          </w:tcPr>
          <w:p w14:paraId="416854AE" w14:textId="77777777" w:rsidR="00A61FCC" w:rsidRPr="009346E5" w:rsidRDefault="00A61FCC" w:rsidP="00A07595">
            <w:pPr>
              <w:tabs>
                <w:tab w:val="clear" w:pos="567"/>
              </w:tabs>
              <w:spacing w:line="240" w:lineRule="auto"/>
              <w:rPr>
                <w:szCs w:val="22"/>
                <w:lang w:val="es-ES_tradnl"/>
              </w:rPr>
            </w:pPr>
          </w:p>
        </w:tc>
        <w:tc>
          <w:tcPr>
            <w:tcW w:w="2126" w:type="dxa"/>
          </w:tcPr>
          <w:p w14:paraId="5A857086" w14:textId="77777777" w:rsidR="00A61FCC" w:rsidRPr="009346E5" w:rsidRDefault="00A61FCC" w:rsidP="00A07595">
            <w:pPr>
              <w:tabs>
                <w:tab w:val="clear" w:pos="567"/>
              </w:tabs>
              <w:spacing w:line="240" w:lineRule="auto"/>
              <w:rPr>
                <w:szCs w:val="22"/>
                <w:lang w:val="es-ES_tradnl"/>
              </w:rPr>
            </w:pPr>
          </w:p>
        </w:tc>
      </w:tr>
      <w:tr w:rsidR="00A61FCC" w:rsidRPr="009346E5" w14:paraId="0DBB6770" w14:textId="77777777" w:rsidTr="00F919AD">
        <w:trPr>
          <w:cantSplit/>
        </w:trPr>
        <w:tc>
          <w:tcPr>
            <w:tcW w:w="9214" w:type="dxa"/>
            <w:gridSpan w:val="5"/>
          </w:tcPr>
          <w:p w14:paraId="02D703DA" w14:textId="77777777" w:rsidR="00A61FCC" w:rsidRPr="009346E5" w:rsidRDefault="00A61FCC" w:rsidP="00A07595">
            <w:pPr>
              <w:keepNext/>
              <w:spacing w:line="240" w:lineRule="auto"/>
              <w:rPr>
                <w:b/>
                <w:szCs w:val="22"/>
                <w:lang w:val="es-ES_tradnl"/>
              </w:rPr>
            </w:pPr>
            <w:r w:rsidRPr="009346E5">
              <w:rPr>
                <w:b/>
                <w:szCs w:val="22"/>
                <w:lang w:val="es-ES_tradnl"/>
              </w:rPr>
              <w:t>Trastornos del sistema inmunológico</w:t>
            </w:r>
          </w:p>
        </w:tc>
      </w:tr>
      <w:tr w:rsidR="00A61FCC" w:rsidRPr="004955CD" w14:paraId="1E94EEFB" w14:textId="77777777" w:rsidTr="00DD7E78">
        <w:trPr>
          <w:cantSplit/>
        </w:trPr>
        <w:tc>
          <w:tcPr>
            <w:tcW w:w="1701" w:type="dxa"/>
          </w:tcPr>
          <w:p w14:paraId="697BF1BA" w14:textId="77777777" w:rsidR="00A61FCC" w:rsidRPr="009346E5" w:rsidRDefault="00A61FCC" w:rsidP="00A07595">
            <w:pPr>
              <w:spacing w:line="240" w:lineRule="auto"/>
              <w:rPr>
                <w:szCs w:val="22"/>
                <w:lang w:val="es-ES_tradnl"/>
              </w:rPr>
            </w:pPr>
          </w:p>
        </w:tc>
        <w:tc>
          <w:tcPr>
            <w:tcW w:w="1843" w:type="dxa"/>
          </w:tcPr>
          <w:p w14:paraId="52F56CB2" w14:textId="77777777" w:rsidR="00A61FCC" w:rsidRPr="009346E5" w:rsidRDefault="00A61FCC" w:rsidP="00A07595">
            <w:pPr>
              <w:spacing w:line="240" w:lineRule="auto"/>
              <w:rPr>
                <w:szCs w:val="22"/>
                <w:lang w:val="es-ES_tradnl"/>
              </w:rPr>
            </w:pPr>
            <w:r w:rsidRPr="009346E5">
              <w:rPr>
                <w:szCs w:val="22"/>
                <w:lang w:val="es-ES_tradnl"/>
              </w:rPr>
              <w:t xml:space="preserve">Reacción alérgica, dermatitis alérgica, </w:t>
            </w:r>
            <w:r w:rsidR="008C68DF" w:rsidRPr="009346E5">
              <w:rPr>
                <w:szCs w:val="22"/>
                <w:lang w:val="es-ES_tradnl"/>
              </w:rPr>
              <w:t>angioedema y edema alérgico</w:t>
            </w:r>
          </w:p>
        </w:tc>
        <w:tc>
          <w:tcPr>
            <w:tcW w:w="1701" w:type="dxa"/>
          </w:tcPr>
          <w:p w14:paraId="2C57D9BB" w14:textId="77777777" w:rsidR="00A61FCC" w:rsidRPr="009346E5" w:rsidRDefault="00A61FCC" w:rsidP="00A07595">
            <w:pPr>
              <w:spacing w:line="240" w:lineRule="auto"/>
              <w:rPr>
                <w:szCs w:val="22"/>
                <w:lang w:val="es-ES_tradnl"/>
              </w:rPr>
            </w:pPr>
          </w:p>
        </w:tc>
        <w:tc>
          <w:tcPr>
            <w:tcW w:w="1843" w:type="dxa"/>
          </w:tcPr>
          <w:p w14:paraId="4148B872" w14:textId="77777777" w:rsidR="00A61FCC" w:rsidRPr="009346E5" w:rsidRDefault="008C68DF" w:rsidP="00A07595">
            <w:pPr>
              <w:spacing w:line="240" w:lineRule="auto"/>
              <w:rPr>
                <w:szCs w:val="22"/>
                <w:lang w:val="es-ES_tradnl"/>
              </w:rPr>
            </w:pPr>
            <w:r w:rsidRPr="009346E5">
              <w:rPr>
                <w:szCs w:val="22"/>
                <w:lang w:val="es-ES_tradnl"/>
              </w:rPr>
              <w:t xml:space="preserve">Reacciones anafilácticas </w:t>
            </w:r>
            <w:r w:rsidR="002279DC" w:rsidRPr="009346E5">
              <w:rPr>
                <w:szCs w:val="22"/>
                <w:lang w:val="es-ES_tradnl"/>
              </w:rPr>
              <w:t xml:space="preserve">que </w:t>
            </w:r>
            <w:r w:rsidRPr="009346E5">
              <w:rPr>
                <w:szCs w:val="22"/>
                <w:lang w:val="es-ES_tradnl"/>
              </w:rPr>
              <w:t xml:space="preserve">incluyen </w:t>
            </w:r>
            <w:r w:rsidRPr="009346E5">
              <w:rPr>
                <w:noProof/>
                <w:szCs w:val="22"/>
                <w:lang w:val="es-ES_tradnl"/>
              </w:rPr>
              <w:t xml:space="preserve">shock </w:t>
            </w:r>
            <w:r w:rsidRPr="009346E5">
              <w:rPr>
                <w:szCs w:val="22"/>
                <w:lang w:val="es-ES_tradnl"/>
              </w:rPr>
              <w:t>anafiláctico</w:t>
            </w:r>
          </w:p>
        </w:tc>
        <w:tc>
          <w:tcPr>
            <w:tcW w:w="2126" w:type="dxa"/>
          </w:tcPr>
          <w:p w14:paraId="1DD8BB44" w14:textId="77777777" w:rsidR="00A61FCC" w:rsidRPr="009346E5" w:rsidRDefault="00A61FCC" w:rsidP="00A07595">
            <w:pPr>
              <w:spacing w:line="240" w:lineRule="auto"/>
              <w:rPr>
                <w:szCs w:val="22"/>
                <w:lang w:val="es-ES_tradnl"/>
              </w:rPr>
            </w:pPr>
          </w:p>
        </w:tc>
      </w:tr>
      <w:tr w:rsidR="00A61FCC" w:rsidRPr="009346E5" w14:paraId="7DF4C76C" w14:textId="77777777" w:rsidTr="00F919AD">
        <w:trPr>
          <w:cantSplit/>
        </w:trPr>
        <w:tc>
          <w:tcPr>
            <w:tcW w:w="9214" w:type="dxa"/>
            <w:gridSpan w:val="5"/>
          </w:tcPr>
          <w:p w14:paraId="52A0CD67" w14:textId="77777777" w:rsidR="00A61FCC" w:rsidRPr="009346E5" w:rsidRDefault="00A61FCC" w:rsidP="00A07595">
            <w:pPr>
              <w:spacing w:line="240" w:lineRule="auto"/>
              <w:rPr>
                <w:b/>
                <w:szCs w:val="22"/>
                <w:lang w:val="es-ES_tradnl"/>
              </w:rPr>
            </w:pPr>
            <w:r w:rsidRPr="009346E5">
              <w:rPr>
                <w:b/>
                <w:szCs w:val="22"/>
                <w:lang w:val="es-ES_tradnl"/>
              </w:rPr>
              <w:t>Trastornos del sistema nervioso</w:t>
            </w:r>
          </w:p>
        </w:tc>
      </w:tr>
      <w:tr w:rsidR="00A61FCC" w:rsidRPr="004955CD" w14:paraId="0E1242B9" w14:textId="77777777" w:rsidTr="00DD7E78">
        <w:trPr>
          <w:cantSplit/>
        </w:trPr>
        <w:tc>
          <w:tcPr>
            <w:tcW w:w="1701" w:type="dxa"/>
          </w:tcPr>
          <w:p w14:paraId="329386BA" w14:textId="77777777" w:rsidR="00A61FCC" w:rsidRPr="009346E5" w:rsidRDefault="00A61FCC" w:rsidP="00A07595">
            <w:pPr>
              <w:spacing w:line="240" w:lineRule="auto"/>
              <w:rPr>
                <w:szCs w:val="22"/>
                <w:lang w:val="es-ES_tradnl"/>
              </w:rPr>
            </w:pPr>
            <w:r w:rsidRPr="009346E5">
              <w:rPr>
                <w:szCs w:val="22"/>
                <w:lang w:val="es-ES_tradnl"/>
              </w:rPr>
              <w:t>Mareos, cefalea</w:t>
            </w:r>
          </w:p>
        </w:tc>
        <w:tc>
          <w:tcPr>
            <w:tcW w:w="1843" w:type="dxa"/>
          </w:tcPr>
          <w:p w14:paraId="60A45739" w14:textId="77777777" w:rsidR="00A61FCC" w:rsidRPr="009346E5" w:rsidRDefault="00A61FCC" w:rsidP="00A07595">
            <w:pPr>
              <w:spacing w:line="240" w:lineRule="auto"/>
              <w:rPr>
                <w:szCs w:val="22"/>
                <w:lang w:val="es-ES_tradnl"/>
              </w:rPr>
            </w:pPr>
            <w:r w:rsidRPr="009346E5">
              <w:rPr>
                <w:szCs w:val="22"/>
                <w:lang w:val="es-ES_tradnl"/>
              </w:rPr>
              <w:t>Hemorragia cerebral e intracraneal, síncope</w:t>
            </w:r>
          </w:p>
        </w:tc>
        <w:tc>
          <w:tcPr>
            <w:tcW w:w="1701" w:type="dxa"/>
          </w:tcPr>
          <w:p w14:paraId="1BB314C1" w14:textId="77777777" w:rsidR="00A61FCC" w:rsidRPr="009346E5" w:rsidRDefault="00A61FCC" w:rsidP="00A07595">
            <w:pPr>
              <w:spacing w:line="240" w:lineRule="auto"/>
              <w:rPr>
                <w:szCs w:val="22"/>
                <w:lang w:val="es-ES_tradnl"/>
              </w:rPr>
            </w:pPr>
          </w:p>
        </w:tc>
        <w:tc>
          <w:tcPr>
            <w:tcW w:w="1843" w:type="dxa"/>
          </w:tcPr>
          <w:p w14:paraId="402FEAEF" w14:textId="77777777" w:rsidR="00A61FCC" w:rsidRPr="009346E5" w:rsidRDefault="00A61FCC" w:rsidP="00A07595">
            <w:pPr>
              <w:spacing w:line="240" w:lineRule="auto"/>
              <w:rPr>
                <w:szCs w:val="22"/>
                <w:lang w:val="es-ES_tradnl"/>
              </w:rPr>
            </w:pPr>
          </w:p>
        </w:tc>
        <w:tc>
          <w:tcPr>
            <w:tcW w:w="2126" w:type="dxa"/>
          </w:tcPr>
          <w:p w14:paraId="09549CDB" w14:textId="77777777" w:rsidR="00A61FCC" w:rsidRPr="009346E5" w:rsidRDefault="00A61FCC" w:rsidP="00A07595">
            <w:pPr>
              <w:spacing w:line="240" w:lineRule="auto"/>
              <w:rPr>
                <w:szCs w:val="22"/>
                <w:lang w:val="es-ES_tradnl"/>
              </w:rPr>
            </w:pPr>
          </w:p>
        </w:tc>
      </w:tr>
      <w:tr w:rsidR="00A61FCC" w:rsidRPr="009346E5" w14:paraId="3BF15023" w14:textId="77777777" w:rsidTr="00F919AD">
        <w:trPr>
          <w:cantSplit/>
        </w:trPr>
        <w:tc>
          <w:tcPr>
            <w:tcW w:w="9214" w:type="dxa"/>
            <w:gridSpan w:val="5"/>
          </w:tcPr>
          <w:p w14:paraId="6D96596B" w14:textId="77777777" w:rsidR="00A61FCC" w:rsidRPr="009346E5" w:rsidRDefault="00A61FCC" w:rsidP="00A07595">
            <w:pPr>
              <w:spacing w:line="240" w:lineRule="auto"/>
              <w:rPr>
                <w:szCs w:val="22"/>
                <w:lang w:val="es-ES_tradnl"/>
              </w:rPr>
            </w:pPr>
            <w:r w:rsidRPr="009346E5">
              <w:rPr>
                <w:b/>
                <w:szCs w:val="22"/>
                <w:lang w:val="es-ES_tradnl"/>
              </w:rPr>
              <w:t xml:space="preserve">Trastornos oculares </w:t>
            </w:r>
          </w:p>
        </w:tc>
      </w:tr>
      <w:tr w:rsidR="00A61FCC" w:rsidRPr="004955CD" w14:paraId="02064E5C" w14:textId="77777777" w:rsidTr="00DD7E78">
        <w:trPr>
          <w:cantSplit/>
        </w:trPr>
        <w:tc>
          <w:tcPr>
            <w:tcW w:w="1701" w:type="dxa"/>
          </w:tcPr>
          <w:p w14:paraId="339C28B4" w14:textId="77777777" w:rsidR="00A61FCC" w:rsidRPr="009346E5" w:rsidRDefault="00A61FCC" w:rsidP="00A07595">
            <w:pPr>
              <w:spacing w:line="240" w:lineRule="auto"/>
              <w:rPr>
                <w:szCs w:val="22"/>
                <w:lang w:val="es-ES_tradnl"/>
              </w:rPr>
            </w:pPr>
            <w:r w:rsidRPr="009346E5">
              <w:rPr>
                <w:szCs w:val="22"/>
                <w:lang w:val="es-ES_tradnl"/>
              </w:rPr>
              <w:t>Hemorragia ocular (incl. hemorragia conjuntival)</w:t>
            </w:r>
          </w:p>
        </w:tc>
        <w:tc>
          <w:tcPr>
            <w:tcW w:w="1843" w:type="dxa"/>
          </w:tcPr>
          <w:p w14:paraId="08D26101" w14:textId="77777777" w:rsidR="00A61FCC" w:rsidRPr="009346E5" w:rsidDel="00A664EB" w:rsidRDefault="00A61FCC" w:rsidP="00A07595">
            <w:pPr>
              <w:spacing w:line="240" w:lineRule="auto"/>
              <w:rPr>
                <w:szCs w:val="22"/>
                <w:lang w:val="es-ES_tradnl"/>
              </w:rPr>
            </w:pPr>
          </w:p>
        </w:tc>
        <w:tc>
          <w:tcPr>
            <w:tcW w:w="1701" w:type="dxa"/>
          </w:tcPr>
          <w:p w14:paraId="09E00E27" w14:textId="77777777" w:rsidR="00A61FCC" w:rsidRPr="009346E5" w:rsidDel="00A664EB" w:rsidRDefault="00A61FCC" w:rsidP="00A07595">
            <w:pPr>
              <w:spacing w:line="240" w:lineRule="auto"/>
              <w:rPr>
                <w:szCs w:val="22"/>
                <w:lang w:val="es-ES_tradnl"/>
              </w:rPr>
            </w:pPr>
          </w:p>
        </w:tc>
        <w:tc>
          <w:tcPr>
            <w:tcW w:w="1843" w:type="dxa"/>
          </w:tcPr>
          <w:p w14:paraId="738B96C7" w14:textId="77777777" w:rsidR="00A61FCC" w:rsidRPr="009346E5" w:rsidRDefault="00A61FCC" w:rsidP="00A07595">
            <w:pPr>
              <w:spacing w:line="240" w:lineRule="auto"/>
              <w:rPr>
                <w:szCs w:val="22"/>
                <w:lang w:val="es-ES_tradnl"/>
              </w:rPr>
            </w:pPr>
          </w:p>
        </w:tc>
        <w:tc>
          <w:tcPr>
            <w:tcW w:w="2126" w:type="dxa"/>
          </w:tcPr>
          <w:p w14:paraId="4D243B5D" w14:textId="77777777" w:rsidR="00A61FCC" w:rsidRPr="009346E5" w:rsidRDefault="00A61FCC" w:rsidP="00A07595">
            <w:pPr>
              <w:spacing w:line="240" w:lineRule="auto"/>
              <w:rPr>
                <w:szCs w:val="22"/>
                <w:lang w:val="es-ES_tradnl"/>
              </w:rPr>
            </w:pPr>
          </w:p>
        </w:tc>
      </w:tr>
      <w:tr w:rsidR="00A61FCC" w:rsidRPr="009346E5" w14:paraId="4FA916CB" w14:textId="77777777" w:rsidTr="00F919AD">
        <w:trPr>
          <w:cantSplit/>
        </w:trPr>
        <w:tc>
          <w:tcPr>
            <w:tcW w:w="9214" w:type="dxa"/>
            <w:gridSpan w:val="5"/>
          </w:tcPr>
          <w:p w14:paraId="46F8BE4B" w14:textId="77777777" w:rsidR="00A61FCC" w:rsidRPr="009346E5" w:rsidRDefault="00A61FCC" w:rsidP="00A07595">
            <w:pPr>
              <w:keepNext/>
              <w:spacing w:line="240" w:lineRule="auto"/>
              <w:rPr>
                <w:b/>
                <w:szCs w:val="22"/>
                <w:lang w:val="es-ES_tradnl"/>
              </w:rPr>
            </w:pPr>
            <w:r w:rsidRPr="009346E5">
              <w:rPr>
                <w:b/>
                <w:szCs w:val="22"/>
                <w:lang w:val="es-ES_tradnl"/>
              </w:rPr>
              <w:t>Trastornos cardiacos</w:t>
            </w:r>
          </w:p>
        </w:tc>
      </w:tr>
      <w:tr w:rsidR="00A61FCC" w:rsidRPr="009346E5" w14:paraId="6F39EEB2" w14:textId="77777777" w:rsidTr="00DD7E78">
        <w:trPr>
          <w:cantSplit/>
        </w:trPr>
        <w:tc>
          <w:tcPr>
            <w:tcW w:w="1701" w:type="dxa"/>
          </w:tcPr>
          <w:p w14:paraId="24DC4888" w14:textId="77777777" w:rsidR="00A61FCC" w:rsidRPr="009346E5" w:rsidRDefault="00A61FCC" w:rsidP="00A07595">
            <w:pPr>
              <w:spacing w:line="240" w:lineRule="auto"/>
              <w:rPr>
                <w:b/>
                <w:szCs w:val="22"/>
                <w:lang w:val="es-ES_tradnl"/>
              </w:rPr>
            </w:pPr>
          </w:p>
        </w:tc>
        <w:tc>
          <w:tcPr>
            <w:tcW w:w="1843" w:type="dxa"/>
          </w:tcPr>
          <w:p w14:paraId="31D75AA1" w14:textId="77777777" w:rsidR="00A61FCC" w:rsidRPr="009346E5" w:rsidRDefault="00A61FCC" w:rsidP="00A07595">
            <w:pPr>
              <w:spacing w:line="240" w:lineRule="auto"/>
              <w:rPr>
                <w:szCs w:val="22"/>
                <w:lang w:val="es-ES_tradnl"/>
              </w:rPr>
            </w:pPr>
            <w:r w:rsidRPr="009346E5">
              <w:rPr>
                <w:szCs w:val="22"/>
                <w:lang w:val="es-ES_tradnl"/>
              </w:rPr>
              <w:t>Taquicardia</w:t>
            </w:r>
          </w:p>
        </w:tc>
        <w:tc>
          <w:tcPr>
            <w:tcW w:w="1701" w:type="dxa"/>
          </w:tcPr>
          <w:p w14:paraId="2DBCA86F" w14:textId="77777777" w:rsidR="00A61FCC" w:rsidRPr="009346E5" w:rsidRDefault="00A61FCC" w:rsidP="00A07595">
            <w:pPr>
              <w:spacing w:line="240" w:lineRule="auto"/>
              <w:rPr>
                <w:szCs w:val="22"/>
                <w:lang w:val="es-ES_tradnl"/>
              </w:rPr>
            </w:pPr>
          </w:p>
        </w:tc>
        <w:tc>
          <w:tcPr>
            <w:tcW w:w="1843" w:type="dxa"/>
          </w:tcPr>
          <w:p w14:paraId="39966AEA" w14:textId="77777777" w:rsidR="00A61FCC" w:rsidRPr="009346E5" w:rsidRDefault="00A61FCC" w:rsidP="00A07595">
            <w:pPr>
              <w:spacing w:line="240" w:lineRule="auto"/>
              <w:rPr>
                <w:szCs w:val="22"/>
                <w:lang w:val="es-ES_tradnl"/>
              </w:rPr>
            </w:pPr>
          </w:p>
        </w:tc>
        <w:tc>
          <w:tcPr>
            <w:tcW w:w="2126" w:type="dxa"/>
          </w:tcPr>
          <w:p w14:paraId="5A905C83" w14:textId="77777777" w:rsidR="00A61FCC" w:rsidRPr="009346E5" w:rsidRDefault="00A61FCC" w:rsidP="00A07595">
            <w:pPr>
              <w:spacing w:line="240" w:lineRule="auto"/>
              <w:rPr>
                <w:szCs w:val="22"/>
                <w:lang w:val="es-ES_tradnl"/>
              </w:rPr>
            </w:pPr>
          </w:p>
        </w:tc>
      </w:tr>
      <w:tr w:rsidR="00A61FCC" w:rsidRPr="009346E5" w14:paraId="03E797B7" w14:textId="77777777" w:rsidTr="00F919AD">
        <w:trPr>
          <w:cantSplit/>
        </w:trPr>
        <w:tc>
          <w:tcPr>
            <w:tcW w:w="9214" w:type="dxa"/>
            <w:gridSpan w:val="5"/>
          </w:tcPr>
          <w:p w14:paraId="1C870C17" w14:textId="77777777" w:rsidR="00A61FCC" w:rsidRPr="009346E5" w:rsidRDefault="00A61FCC" w:rsidP="00A07595">
            <w:pPr>
              <w:spacing w:line="240" w:lineRule="auto"/>
              <w:rPr>
                <w:b/>
                <w:szCs w:val="22"/>
                <w:lang w:val="es-ES_tradnl"/>
              </w:rPr>
            </w:pPr>
            <w:r w:rsidRPr="009346E5">
              <w:rPr>
                <w:b/>
                <w:szCs w:val="22"/>
                <w:lang w:val="es-ES_tradnl"/>
              </w:rPr>
              <w:t>Trastornos vasculares</w:t>
            </w:r>
          </w:p>
        </w:tc>
      </w:tr>
      <w:tr w:rsidR="00A61FCC" w:rsidRPr="009346E5" w14:paraId="3A3FF326" w14:textId="77777777" w:rsidTr="00DD7E78">
        <w:trPr>
          <w:cantSplit/>
        </w:trPr>
        <w:tc>
          <w:tcPr>
            <w:tcW w:w="1701" w:type="dxa"/>
          </w:tcPr>
          <w:p w14:paraId="66B3F449" w14:textId="77777777" w:rsidR="00A61FCC" w:rsidRPr="009346E5" w:rsidRDefault="00A61FCC" w:rsidP="00A07595">
            <w:pPr>
              <w:spacing w:line="240" w:lineRule="auto"/>
              <w:rPr>
                <w:szCs w:val="22"/>
                <w:lang w:val="es-ES_tradnl"/>
              </w:rPr>
            </w:pPr>
            <w:r w:rsidRPr="009346E5">
              <w:rPr>
                <w:szCs w:val="22"/>
                <w:lang w:val="es-ES_tradnl"/>
              </w:rPr>
              <w:t>Hipotensión, hematoma</w:t>
            </w:r>
          </w:p>
        </w:tc>
        <w:tc>
          <w:tcPr>
            <w:tcW w:w="1843" w:type="dxa"/>
          </w:tcPr>
          <w:p w14:paraId="20AF8630" w14:textId="77777777" w:rsidR="00A61FCC" w:rsidRPr="009346E5" w:rsidRDefault="00A61FCC" w:rsidP="00A07595">
            <w:pPr>
              <w:spacing w:line="240" w:lineRule="auto"/>
              <w:rPr>
                <w:szCs w:val="22"/>
                <w:lang w:val="es-ES_tradnl"/>
              </w:rPr>
            </w:pPr>
          </w:p>
        </w:tc>
        <w:tc>
          <w:tcPr>
            <w:tcW w:w="1701" w:type="dxa"/>
          </w:tcPr>
          <w:p w14:paraId="08BBA7F9" w14:textId="77777777" w:rsidR="00A61FCC" w:rsidRPr="009346E5" w:rsidRDefault="00A61FCC" w:rsidP="00A07595">
            <w:pPr>
              <w:spacing w:line="240" w:lineRule="auto"/>
              <w:rPr>
                <w:szCs w:val="22"/>
                <w:lang w:val="es-ES_tradnl"/>
              </w:rPr>
            </w:pPr>
          </w:p>
        </w:tc>
        <w:tc>
          <w:tcPr>
            <w:tcW w:w="1843" w:type="dxa"/>
          </w:tcPr>
          <w:p w14:paraId="2227A857" w14:textId="77777777" w:rsidR="00A61FCC" w:rsidRPr="009346E5" w:rsidRDefault="00A61FCC" w:rsidP="00A07595">
            <w:pPr>
              <w:spacing w:line="240" w:lineRule="auto"/>
              <w:rPr>
                <w:szCs w:val="22"/>
                <w:lang w:val="es-ES_tradnl"/>
              </w:rPr>
            </w:pPr>
          </w:p>
        </w:tc>
        <w:tc>
          <w:tcPr>
            <w:tcW w:w="2126" w:type="dxa"/>
          </w:tcPr>
          <w:p w14:paraId="6671E3E0" w14:textId="77777777" w:rsidR="00A61FCC" w:rsidRPr="009346E5" w:rsidRDefault="00A61FCC" w:rsidP="00A07595">
            <w:pPr>
              <w:spacing w:line="240" w:lineRule="auto"/>
              <w:rPr>
                <w:szCs w:val="22"/>
                <w:lang w:val="es-ES_tradnl"/>
              </w:rPr>
            </w:pPr>
          </w:p>
        </w:tc>
      </w:tr>
      <w:tr w:rsidR="00A61FCC" w:rsidRPr="004955CD" w14:paraId="70324058" w14:textId="77777777" w:rsidTr="00F919AD">
        <w:trPr>
          <w:cantSplit/>
        </w:trPr>
        <w:tc>
          <w:tcPr>
            <w:tcW w:w="9214" w:type="dxa"/>
            <w:gridSpan w:val="5"/>
          </w:tcPr>
          <w:p w14:paraId="425FCC6D" w14:textId="77777777" w:rsidR="00A61FCC" w:rsidRPr="009346E5" w:rsidDel="00A664EB" w:rsidRDefault="00A61FCC" w:rsidP="00A07595">
            <w:pPr>
              <w:spacing w:line="240" w:lineRule="auto"/>
              <w:rPr>
                <w:b/>
                <w:szCs w:val="22"/>
                <w:lang w:val="es-ES_tradnl"/>
              </w:rPr>
            </w:pPr>
            <w:r w:rsidRPr="009346E5">
              <w:rPr>
                <w:b/>
                <w:szCs w:val="22"/>
                <w:lang w:val="es-ES_tradnl"/>
              </w:rPr>
              <w:t>Trastornos respiratorios, torácicos y mediastínicos</w:t>
            </w:r>
          </w:p>
        </w:tc>
      </w:tr>
      <w:tr w:rsidR="00A61FCC" w:rsidRPr="009346E5" w14:paraId="5479FE0F" w14:textId="77777777" w:rsidTr="00DD7E78">
        <w:trPr>
          <w:cantSplit/>
        </w:trPr>
        <w:tc>
          <w:tcPr>
            <w:tcW w:w="1701" w:type="dxa"/>
          </w:tcPr>
          <w:p w14:paraId="52DB6C80" w14:textId="77777777" w:rsidR="00A61FCC" w:rsidRPr="009346E5" w:rsidRDefault="00A61FCC" w:rsidP="00A07595">
            <w:pPr>
              <w:spacing w:line="240" w:lineRule="auto"/>
              <w:rPr>
                <w:szCs w:val="22"/>
                <w:lang w:val="es-ES_tradnl"/>
              </w:rPr>
            </w:pPr>
            <w:r w:rsidRPr="009346E5">
              <w:rPr>
                <w:szCs w:val="22"/>
                <w:lang w:val="es-ES_tradnl"/>
              </w:rPr>
              <w:t>Epistaxis, hemoptisis</w:t>
            </w:r>
          </w:p>
        </w:tc>
        <w:tc>
          <w:tcPr>
            <w:tcW w:w="1843" w:type="dxa"/>
          </w:tcPr>
          <w:p w14:paraId="46DE4025" w14:textId="77777777" w:rsidR="00A61FCC" w:rsidRPr="009346E5" w:rsidDel="00A664EB" w:rsidRDefault="00A61FCC" w:rsidP="00A07595">
            <w:pPr>
              <w:spacing w:line="240" w:lineRule="auto"/>
              <w:rPr>
                <w:szCs w:val="22"/>
                <w:lang w:val="es-ES_tradnl"/>
              </w:rPr>
            </w:pPr>
          </w:p>
        </w:tc>
        <w:tc>
          <w:tcPr>
            <w:tcW w:w="1701" w:type="dxa"/>
          </w:tcPr>
          <w:p w14:paraId="574F9685" w14:textId="77777777" w:rsidR="00A61FCC" w:rsidRPr="009346E5" w:rsidRDefault="00A61FCC" w:rsidP="00A07595">
            <w:pPr>
              <w:spacing w:line="240" w:lineRule="auto"/>
              <w:rPr>
                <w:szCs w:val="22"/>
                <w:lang w:val="es-ES_tradnl"/>
              </w:rPr>
            </w:pPr>
          </w:p>
        </w:tc>
        <w:tc>
          <w:tcPr>
            <w:tcW w:w="1843" w:type="dxa"/>
          </w:tcPr>
          <w:p w14:paraId="234E464F" w14:textId="286A7F2C" w:rsidR="00A61FCC" w:rsidRPr="009346E5" w:rsidDel="00A664EB" w:rsidRDefault="00A53AB7" w:rsidP="00A53AB7">
            <w:pPr>
              <w:spacing w:line="240" w:lineRule="auto"/>
              <w:rPr>
                <w:szCs w:val="22"/>
                <w:lang w:val="es-ES_tradnl"/>
              </w:rPr>
            </w:pPr>
            <w:r w:rsidRPr="00A53AB7">
              <w:rPr>
                <w:szCs w:val="22"/>
                <w:lang w:val="es-ES_tradnl"/>
              </w:rPr>
              <w:t>Neumonía</w:t>
            </w:r>
            <w:r>
              <w:rPr>
                <w:szCs w:val="22"/>
                <w:lang w:val="es-ES_tradnl"/>
              </w:rPr>
              <w:t xml:space="preserve"> </w:t>
            </w:r>
            <w:r w:rsidRPr="00A53AB7">
              <w:rPr>
                <w:szCs w:val="22"/>
                <w:lang w:val="es-ES_tradnl"/>
              </w:rPr>
              <w:t>eosinofílica</w:t>
            </w:r>
          </w:p>
        </w:tc>
        <w:tc>
          <w:tcPr>
            <w:tcW w:w="2126" w:type="dxa"/>
          </w:tcPr>
          <w:p w14:paraId="0CEBFDF3" w14:textId="77777777" w:rsidR="00A61FCC" w:rsidRPr="009346E5" w:rsidDel="00A664EB" w:rsidRDefault="00A61FCC" w:rsidP="00A07595">
            <w:pPr>
              <w:spacing w:line="240" w:lineRule="auto"/>
              <w:rPr>
                <w:szCs w:val="22"/>
                <w:lang w:val="es-ES_tradnl"/>
              </w:rPr>
            </w:pPr>
          </w:p>
        </w:tc>
      </w:tr>
      <w:tr w:rsidR="00A61FCC" w:rsidRPr="009346E5" w14:paraId="17B75C18" w14:textId="77777777" w:rsidTr="00F919AD">
        <w:trPr>
          <w:cantSplit/>
        </w:trPr>
        <w:tc>
          <w:tcPr>
            <w:tcW w:w="9214" w:type="dxa"/>
            <w:gridSpan w:val="5"/>
          </w:tcPr>
          <w:p w14:paraId="67147AC9" w14:textId="77777777" w:rsidR="00A61FCC" w:rsidRPr="009346E5" w:rsidRDefault="00A61FCC" w:rsidP="00A07595">
            <w:pPr>
              <w:spacing w:line="240" w:lineRule="auto"/>
              <w:rPr>
                <w:b/>
                <w:szCs w:val="22"/>
                <w:lang w:val="es-ES_tradnl"/>
              </w:rPr>
            </w:pPr>
            <w:r w:rsidRPr="009346E5">
              <w:rPr>
                <w:b/>
                <w:szCs w:val="22"/>
                <w:lang w:val="es-ES_tradnl"/>
              </w:rPr>
              <w:t>Trastornos gastrointestinales</w:t>
            </w:r>
          </w:p>
        </w:tc>
      </w:tr>
      <w:tr w:rsidR="00A61FCC" w:rsidRPr="009346E5" w14:paraId="37F0F2A1" w14:textId="77777777" w:rsidTr="00DD7E78">
        <w:trPr>
          <w:cantSplit/>
        </w:trPr>
        <w:tc>
          <w:tcPr>
            <w:tcW w:w="1701" w:type="dxa"/>
          </w:tcPr>
          <w:p w14:paraId="7054CDD9" w14:textId="77777777" w:rsidR="00A61FCC" w:rsidRPr="009346E5" w:rsidRDefault="00A61FCC" w:rsidP="00A07595">
            <w:pPr>
              <w:spacing w:line="240" w:lineRule="auto"/>
              <w:rPr>
                <w:szCs w:val="22"/>
                <w:lang w:val="es-ES_tradnl"/>
              </w:rPr>
            </w:pPr>
            <w:r w:rsidRPr="009346E5">
              <w:rPr>
                <w:bCs/>
                <w:szCs w:val="22"/>
                <w:lang w:val="es-ES_tradnl"/>
              </w:rPr>
              <w:lastRenderedPageBreak/>
              <w:t xml:space="preserve">Sangrado gingival, hemorragia del tracto gastrointestinal (incl. hemorragia rectal), dolor gastrointestinal y abdominal, dispepsia, </w:t>
            </w:r>
            <w:r w:rsidRPr="009346E5">
              <w:rPr>
                <w:szCs w:val="22"/>
                <w:lang w:val="es-ES_tradnl"/>
              </w:rPr>
              <w:t xml:space="preserve">náuseas, </w:t>
            </w:r>
            <w:proofErr w:type="spellStart"/>
            <w:r w:rsidRPr="009346E5">
              <w:rPr>
                <w:bCs/>
                <w:szCs w:val="22"/>
                <w:lang w:val="es-ES_tradnl"/>
              </w:rPr>
              <w:t>estreñimiento</w:t>
            </w:r>
            <w:r w:rsidRPr="009346E5">
              <w:rPr>
                <w:bCs/>
                <w:szCs w:val="22"/>
                <w:vertAlign w:val="superscript"/>
                <w:lang w:val="es-ES_tradnl"/>
              </w:rPr>
              <w:t>A</w:t>
            </w:r>
            <w:proofErr w:type="spellEnd"/>
            <w:r w:rsidRPr="009346E5">
              <w:rPr>
                <w:bCs/>
                <w:szCs w:val="22"/>
                <w:lang w:val="es-ES_tradnl"/>
              </w:rPr>
              <w:t xml:space="preserve">, diarrea, </w:t>
            </w:r>
            <w:proofErr w:type="spellStart"/>
            <w:r w:rsidRPr="009346E5">
              <w:rPr>
                <w:bCs/>
                <w:szCs w:val="22"/>
                <w:lang w:val="es-ES_tradnl"/>
              </w:rPr>
              <w:t>vómitos</w:t>
            </w:r>
            <w:r w:rsidRPr="009346E5">
              <w:rPr>
                <w:bCs/>
                <w:szCs w:val="22"/>
                <w:vertAlign w:val="superscript"/>
                <w:lang w:val="es-ES_tradnl"/>
              </w:rPr>
              <w:t>A</w:t>
            </w:r>
            <w:proofErr w:type="spellEnd"/>
          </w:p>
        </w:tc>
        <w:tc>
          <w:tcPr>
            <w:tcW w:w="1843" w:type="dxa"/>
          </w:tcPr>
          <w:p w14:paraId="0069E277" w14:textId="77777777" w:rsidR="00A61FCC" w:rsidRPr="009346E5" w:rsidRDefault="00A61FCC" w:rsidP="00A07595">
            <w:pPr>
              <w:spacing w:line="240" w:lineRule="auto"/>
              <w:rPr>
                <w:szCs w:val="22"/>
                <w:lang w:val="es-ES_tradnl"/>
              </w:rPr>
            </w:pPr>
            <w:r w:rsidRPr="009346E5">
              <w:rPr>
                <w:szCs w:val="22"/>
                <w:lang w:val="es-ES_tradnl"/>
              </w:rPr>
              <w:t>Sequedad de boca</w:t>
            </w:r>
          </w:p>
        </w:tc>
        <w:tc>
          <w:tcPr>
            <w:tcW w:w="1701" w:type="dxa"/>
          </w:tcPr>
          <w:p w14:paraId="7921A09B" w14:textId="77777777" w:rsidR="00A61FCC" w:rsidRPr="009346E5" w:rsidRDefault="00A61FCC" w:rsidP="00A07595">
            <w:pPr>
              <w:spacing w:line="240" w:lineRule="auto"/>
              <w:rPr>
                <w:szCs w:val="22"/>
                <w:lang w:val="es-ES_tradnl"/>
              </w:rPr>
            </w:pPr>
          </w:p>
        </w:tc>
        <w:tc>
          <w:tcPr>
            <w:tcW w:w="1843" w:type="dxa"/>
          </w:tcPr>
          <w:p w14:paraId="1A1B4F0D" w14:textId="77777777" w:rsidR="00A61FCC" w:rsidRPr="009346E5" w:rsidRDefault="00A61FCC" w:rsidP="00A07595">
            <w:pPr>
              <w:spacing w:line="240" w:lineRule="auto"/>
              <w:rPr>
                <w:szCs w:val="22"/>
                <w:lang w:val="es-ES_tradnl"/>
              </w:rPr>
            </w:pPr>
          </w:p>
        </w:tc>
        <w:tc>
          <w:tcPr>
            <w:tcW w:w="2126" w:type="dxa"/>
          </w:tcPr>
          <w:p w14:paraId="24B46770" w14:textId="77777777" w:rsidR="00A61FCC" w:rsidRPr="009346E5" w:rsidRDefault="00A61FCC" w:rsidP="00A07595">
            <w:pPr>
              <w:spacing w:line="240" w:lineRule="auto"/>
              <w:rPr>
                <w:szCs w:val="22"/>
                <w:lang w:val="es-ES_tradnl"/>
              </w:rPr>
            </w:pPr>
          </w:p>
        </w:tc>
      </w:tr>
      <w:tr w:rsidR="00A61FCC" w:rsidRPr="009346E5" w14:paraId="4F0F581F" w14:textId="77777777" w:rsidTr="00F919AD">
        <w:trPr>
          <w:cantSplit/>
        </w:trPr>
        <w:tc>
          <w:tcPr>
            <w:tcW w:w="9214" w:type="dxa"/>
            <w:gridSpan w:val="5"/>
          </w:tcPr>
          <w:p w14:paraId="3198D425" w14:textId="77777777" w:rsidR="00A61FCC" w:rsidRPr="009346E5" w:rsidRDefault="00A61FCC" w:rsidP="00A07595">
            <w:pPr>
              <w:spacing w:line="240" w:lineRule="auto"/>
              <w:rPr>
                <w:b/>
                <w:szCs w:val="22"/>
                <w:lang w:val="es-ES_tradnl"/>
              </w:rPr>
            </w:pPr>
            <w:r w:rsidRPr="009346E5">
              <w:rPr>
                <w:b/>
                <w:szCs w:val="22"/>
                <w:lang w:val="es-ES_tradnl"/>
              </w:rPr>
              <w:t>Trastornos hepatobiliares</w:t>
            </w:r>
          </w:p>
        </w:tc>
      </w:tr>
      <w:tr w:rsidR="008C68DF" w:rsidRPr="004955CD" w14:paraId="62B6ECFB" w14:textId="77777777" w:rsidTr="00DD7E78">
        <w:trPr>
          <w:cantSplit/>
        </w:trPr>
        <w:tc>
          <w:tcPr>
            <w:tcW w:w="1701" w:type="dxa"/>
          </w:tcPr>
          <w:p w14:paraId="1AB47E72" w14:textId="77777777" w:rsidR="008C68DF" w:rsidRPr="009346E5" w:rsidRDefault="008C68DF" w:rsidP="00A07595">
            <w:pPr>
              <w:spacing w:line="240" w:lineRule="auto"/>
              <w:rPr>
                <w:szCs w:val="22"/>
                <w:lang w:val="es-ES_tradnl"/>
              </w:rPr>
            </w:pPr>
            <w:r w:rsidRPr="009346E5">
              <w:rPr>
                <w:szCs w:val="22"/>
                <w:lang w:val="es-ES_tradnl"/>
              </w:rPr>
              <w:t>Transaminasas elevadas</w:t>
            </w:r>
          </w:p>
        </w:tc>
        <w:tc>
          <w:tcPr>
            <w:tcW w:w="1843" w:type="dxa"/>
          </w:tcPr>
          <w:p w14:paraId="1963A572" w14:textId="77777777" w:rsidR="008C68DF" w:rsidRPr="009346E5" w:rsidRDefault="008C68DF" w:rsidP="00A07595">
            <w:pPr>
              <w:spacing w:line="240" w:lineRule="auto"/>
              <w:rPr>
                <w:szCs w:val="22"/>
                <w:lang w:val="es-ES_tradnl"/>
              </w:rPr>
            </w:pPr>
            <w:r w:rsidRPr="009346E5">
              <w:rPr>
                <w:szCs w:val="22"/>
                <w:lang w:val="es-ES_tradnl"/>
              </w:rPr>
              <w:t>Insuficiencia hepática, bilirrubina elevada, fosfatasa alcalina en sangre</w:t>
            </w:r>
            <w:r w:rsidR="002279DC" w:rsidRPr="009346E5">
              <w:rPr>
                <w:szCs w:val="22"/>
                <w:lang w:val="es-ES_tradnl"/>
              </w:rPr>
              <w:t xml:space="preserve"> </w:t>
            </w:r>
            <w:proofErr w:type="spellStart"/>
            <w:r w:rsidR="002279DC" w:rsidRPr="009346E5">
              <w:rPr>
                <w:szCs w:val="22"/>
                <w:lang w:val="es-ES_tradnl"/>
              </w:rPr>
              <w:t>aumentada</w:t>
            </w:r>
            <w:r w:rsidRPr="009346E5">
              <w:rPr>
                <w:szCs w:val="22"/>
                <w:vertAlign w:val="superscript"/>
                <w:lang w:val="es-ES_tradnl"/>
              </w:rPr>
              <w:t>A</w:t>
            </w:r>
            <w:proofErr w:type="spellEnd"/>
            <w:r w:rsidRPr="009346E5">
              <w:rPr>
                <w:szCs w:val="22"/>
                <w:lang w:val="es-ES_tradnl"/>
              </w:rPr>
              <w:t xml:space="preserve">, GGT </w:t>
            </w:r>
            <w:proofErr w:type="spellStart"/>
            <w:r w:rsidRPr="009346E5">
              <w:rPr>
                <w:szCs w:val="22"/>
                <w:lang w:val="es-ES_tradnl"/>
              </w:rPr>
              <w:t>elevada</w:t>
            </w:r>
            <w:r w:rsidRPr="009346E5">
              <w:rPr>
                <w:szCs w:val="22"/>
                <w:vertAlign w:val="superscript"/>
                <w:lang w:val="es-ES_tradnl"/>
              </w:rPr>
              <w:t>A</w:t>
            </w:r>
            <w:proofErr w:type="spellEnd"/>
          </w:p>
        </w:tc>
        <w:tc>
          <w:tcPr>
            <w:tcW w:w="1701" w:type="dxa"/>
          </w:tcPr>
          <w:p w14:paraId="1ECECB93" w14:textId="77777777" w:rsidR="008C68DF" w:rsidRPr="009346E5" w:rsidRDefault="008C68DF" w:rsidP="00A07595">
            <w:pPr>
              <w:spacing w:line="240" w:lineRule="auto"/>
              <w:rPr>
                <w:szCs w:val="22"/>
                <w:lang w:val="es-ES_tradnl"/>
              </w:rPr>
            </w:pPr>
            <w:r w:rsidRPr="009346E5">
              <w:rPr>
                <w:szCs w:val="22"/>
                <w:lang w:val="es-ES_tradnl"/>
              </w:rPr>
              <w:t>Ictericia, bilirrubina conjugada elevada (con o sin elevació</w:t>
            </w:r>
            <w:r w:rsidR="007109C3" w:rsidRPr="009346E5">
              <w:rPr>
                <w:szCs w:val="22"/>
                <w:lang w:val="es-ES_tradnl"/>
              </w:rPr>
              <w:t xml:space="preserve">n concomitante de </w:t>
            </w:r>
            <w:r w:rsidRPr="009346E5">
              <w:rPr>
                <w:szCs w:val="22"/>
                <w:lang w:val="es-ES_tradnl"/>
              </w:rPr>
              <w:t>ALT), colestasis, hepatitis (</w:t>
            </w:r>
            <w:r w:rsidR="00742F71" w:rsidRPr="009346E5">
              <w:rPr>
                <w:szCs w:val="22"/>
                <w:lang w:val="es-ES_tradnl"/>
              </w:rPr>
              <w:t xml:space="preserve">que </w:t>
            </w:r>
            <w:r w:rsidRPr="009346E5">
              <w:rPr>
                <w:szCs w:val="22"/>
                <w:lang w:val="es-ES_tradnl"/>
              </w:rPr>
              <w:t xml:space="preserve">incluye lesión </w:t>
            </w:r>
            <w:r w:rsidR="00742F71" w:rsidRPr="009346E5">
              <w:rPr>
                <w:szCs w:val="22"/>
                <w:lang w:val="es-ES_tradnl"/>
              </w:rPr>
              <w:t xml:space="preserve">traumática </w:t>
            </w:r>
            <w:r w:rsidRPr="009346E5">
              <w:rPr>
                <w:szCs w:val="22"/>
                <w:lang w:val="es-ES_tradnl"/>
              </w:rPr>
              <w:t>hepatocelular)</w:t>
            </w:r>
          </w:p>
        </w:tc>
        <w:tc>
          <w:tcPr>
            <w:tcW w:w="1843" w:type="dxa"/>
          </w:tcPr>
          <w:p w14:paraId="7E6492FA" w14:textId="77777777" w:rsidR="008C68DF" w:rsidRPr="009346E5" w:rsidRDefault="008C68DF" w:rsidP="00A07595">
            <w:pPr>
              <w:spacing w:line="240" w:lineRule="auto"/>
              <w:rPr>
                <w:szCs w:val="22"/>
                <w:lang w:val="es-ES_tradnl"/>
              </w:rPr>
            </w:pPr>
          </w:p>
        </w:tc>
        <w:tc>
          <w:tcPr>
            <w:tcW w:w="2126" w:type="dxa"/>
          </w:tcPr>
          <w:p w14:paraId="73677315" w14:textId="77777777" w:rsidR="008C68DF" w:rsidRPr="009346E5" w:rsidRDefault="008C68DF" w:rsidP="00A07595">
            <w:pPr>
              <w:spacing w:line="240" w:lineRule="auto"/>
              <w:rPr>
                <w:szCs w:val="22"/>
                <w:lang w:val="es-ES_tradnl"/>
              </w:rPr>
            </w:pPr>
          </w:p>
        </w:tc>
      </w:tr>
      <w:tr w:rsidR="00A61FCC" w:rsidRPr="004955CD" w14:paraId="1CC874C4" w14:textId="77777777" w:rsidTr="00F919AD">
        <w:trPr>
          <w:cantSplit/>
        </w:trPr>
        <w:tc>
          <w:tcPr>
            <w:tcW w:w="9214" w:type="dxa"/>
            <w:gridSpan w:val="5"/>
          </w:tcPr>
          <w:p w14:paraId="1EAE38DF" w14:textId="77777777" w:rsidR="00A61FCC" w:rsidRPr="009346E5" w:rsidRDefault="00A61FCC" w:rsidP="00A07595">
            <w:pPr>
              <w:keepNext/>
              <w:spacing w:line="240" w:lineRule="auto"/>
              <w:rPr>
                <w:b/>
                <w:szCs w:val="22"/>
                <w:lang w:val="es-ES_tradnl"/>
              </w:rPr>
            </w:pPr>
            <w:r w:rsidRPr="009346E5">
              <w:rPr>
                <w:b/>
                <w:szCs w:val="22"/>
                <w:lang w:val="es-ES_tradnl"/>
              </w:rPr>
              <w:t>Trastornos de la piel y del tejido subcutáneo</w:t>
            </w:r>
          </w:p>
        </w:tc>
      </w:tr>
      <w:tr w:rsidR="00A61FCC" w:rsidRPr="009346E5" w14:paraId="77BFE6F9" w14:textId="77777777" w:rsidTr="00DD7E78">
        <w:trPr>
          <w:cantSplit/>
          <w:trHeight w:val="397"/>
        </w:trPr>
        <w:tc>
          <w:tcPr>
            <w:tcW w:w="1701" w:type="dxa"/>
          </w:tcPr>
          <w:p w14:paraId="51344E0E" w14:textId="77777777" w:rsidR="00A61FCC" w:rsidRPr="009346E5" w:rsidRDefault="00A61FCC" w:rsidP="00A07595">
            <w:pPr>
              <w:spacing w:line="240" w:lineRule="auto"/>
              <w:rPr>
                <w:szCs w:val="22"/>
                <w:lang w:val="es-ES_tradnl"/>
              </w:rPr>
            </w:pPr>
            <w:r w:rsidRPr="009346E5">
              <w:rPr>
                <w:szCs w:val="22"/>
                <w:lang w:val="es-ES_tradnl"/>
              </w:rPr>
              <w:t>Prurito (incl. casos raros de prurito generalizado), exantema, equimosis, hemorragia cutánea y subcutánea</w:t>
            </w:r>
          </w:p>
        </w:tc>
        <w:tc>
          <w:tcPr>
            <w:tcW w:w="1843" w:type="dxa"/>
          </w:tcPr>
          <w:p w14:paraId="5EA35A88" w14:textId="77777777" w:rsidR="00A61FCC" w:rsidRPr="009346E5" w:rsidRDefault="00A61FCC" w:rsidP="00A07595">
            <w:pPr>
              <w:spacing w:line="240" w:lineRule="auto"/>
              <w:rPr>
                <w:szCs w:val="22"/>
                <w:lang w:val="es-ES_tradnl"/>
              </w:rPr>
            </w:pPr>
            <w:r w:rsidRPr="009346E5">
              <w:rPr>
                <w:szCs w:val="22"/>
                <w:lang w:val="es-ES_tradnl"/>
              </w:rPr>
              <w:t>Urticaria</w:t>
            </w:r>
          </w:p>
        </w:tc>
        <w:tc>
          <w:tcPr>
            <w:tcW w:w="1701" w:type="dxa"/>
          </w:tcPr>
          <w:p w14:paraId="3BD4FF61" w14:textId="77777777" w:rsidR="00A61FCC" w:rsidRPr="009346E5" w:rsidRDefault="00A61FCC" w:rsidP="00A07595">
            <w:pPr>
              <w:spacing w:line="240" w:lineRule="auto"/>
              <w:rPr>
                <w:szCs w:val="22"/>
                <w:lang w:val="es-ES_tradnl"/>
              </w:rPr>
            </w:pPr>
          </w:p>
        </w:tc>
        <w:tc>
          <w:tcPr>
            <w:tcW w:w="1843" w:type="dxa"/>
          </w:tcPr>
          <w:p w14:paraId="7555FC42" w14:textId="77777777" w:rsidR="00A61FCC" w:rsidRPr="009346E5" w:rsidRDefault="008C68DF" w:rsidP="00A07595">
            <w:pPr>
              <w:spacing w:line="240" w:lineRule="auto"/>
              <w:rPr>
                <w:szCs w:val="22"/>
                <w:lang w:val="es-ES_tradnl"/>
              </w:rPr>
            </w:pPr>
            <w:r w:rsidRPr="009346E5">
              <w:rPr>
                <w:szCs w:val="22"/>
                <w:lang w:val="es-ES_tradnl"/>
              </w:rPr>
              <w:t xml:space="preserve">Síndrome de Stevens-Johnson/ </w:t>
            </w:r>
            <w:r w:rsidR="007C10A1" w:rsidRPr="009346E5">
              <w:rPr>
                <w:szCs w:val="22"/>
                <w:lang w:val="es-ES_tradnl"/>
              </w:rPr>
              <w:t xml:space="preserve">necrólisis </w:t>
            </w:r>
            <w:r w:rsidRPr="009346E5">
              <w:rPr>
                <w:szCs w:val="22"/>
                <w:lang w:val="es-ES_tradnl"/>
              </w:rPr>
              <w:t>epidérmica, síndrome DRESS</w:t>
            </w:r>
          </w:p>
        </w:tc>
        <w:tc>
          <w:tcPr>
            <w:tcW w:w="2126" w:type="dxa"/>
          </w:tcPr>
          <w:p w14:paraId="7EBB6FE0" w14:textId="77777777" w:rsidR="00A61FCC" w:rsidRPr="009346E5" w:rsidRDefault="00A61FCC" w:rsidP="00A07595">
            <w:pPr>
              <w:spacing w:line="240" w:lineRule="auto"/>
              <w:rPr>
                <w:szCs w:val="22"/>
                <w:lang w:val="es-ES_tradnl"/>
              </w:rPr>
            </w:pPr>
          </w:p>
        </w:tc>
      </w:tr>
      <w:tr w:rsidR="00A61FCC" w:rsidRPr="004955CD" w14:paraId="3E7C6586" w14:textId="77777777" w:rsidTr="00F919AD">
        <w:trPr>
          <w:cantSplit/>
        </w:trPr>
        <w:tc>
          <w:tcPr>
            <w:tcW w:w="9214" w:type="dxa"/>
            <w:gridSpan w:val="5"/>
            <w:tcBorders>
              <w:top w:val="single" w:sz="4" w:space="0" w:color="auto"/>
              <w:left w:val="single" w:sz="4" w:space="0" w:color="auto"/>
              <w:bottom w:val="single" w:sz="4" w:space="0" w:color="auto"/>
              <w:right w:val="single" w:sz="4" w:space="0" w:color="auto"/>
            </w:tcBorders>
          </w:tcPr>
          <w:p w14:paraId="180CCF60" w14:textId="77777777" w:rsidR="00A61FCC" w:rsidRPr="009346E5" w:rsidRDefault="00A61FCC" w:rsidP="00A07595">
            <w:pPr>
              <w:keepNext/>
              <w:spacing w:line="240" w:lineRule="auto"/>
              <w:rPr>
                <w:b/>
                <w:szCs w:val="22"/>
                <w:lang w:val="es-ES_tradnl"/>
              </w:rPr>
            </w:pPr>
            <w:r w:rsidRPr="009346E5">
              <w:rPr>
                <w:b/>
                <w:szCs w:val="22"/>
                <w:lang w:val="es-ES_tradnl"/>
              </w:rPr>
              <w:t>Trastornos musculoesqueléticos y del tejido conjuntivo</w:t>
            </w:r>
          </w:p>
        </w:tc>
      </w:tr>
      <w:tr w:rsidR="00A61FCC" w:rsidRPr="004955CD" w14:paraId="5BCB8C1C" w14:textId="77777777" w:rsidTr="00DD7E78">
        <w:trPr>
          <w:cantSplit/>
        </w:trPr>
        <w:tc>
          <w:tcPr>
            <w:tcW w:w="1701" w:type="dxa"/>
          </w:tcPr>
          <w:p w14:paraId="454FA2BE" w14:textId="77777777" w:rsidR="00A61FCC" w:rsidRPr="009346E5" w:rsidRDefault="00A61FCC" w:rsidP="00A07595">
            <w:pPr>
              <w:spacing w:line="240" w:lineRule="auto"/>
              <w:rPr>
                <w:szCs w:val="22"/>
                <w:lang w:val="es-ES_tradnl"/>
              </w:rPr>
            </w:pPr>
            <w:r w:rsidRPr="009346E5">
              <w:rPr>
                <w:szCs w:val="22"/>
                <w:lang w:val="es-ES_tradnl"/>
              </w:rPr>
              <w:t xml:space="preserve">Dolor en las </w:t>
            </w:r>
            <w:proofErr w:type="spellStart"/>
            <w:r w:rsidRPr="009346E5">
              <w:rPr>
                <w:szCs w:val="22"/>
                <w:lang w:val="es-ES_tradnl"/>
              </w:rPr>
              <w:t>extremidades</w:t>
            </w:r>
            <w:r w:rsidRPr="009346E5">
              <w:rPr>
                <w:szCs w:val="22"/>
                <w:vertAlign w:val="superscript"/>
                <w:lang w:val="es-ES_tradnl"/>
              </w:rPr>
              <w:t>A</w:t>
            </w:r>
            <w:proofErr w:type="spellEnd"/>
          </w:p>
        </w:tc>
        <w:tc>
          <w:tcPr>
            <w:tcW w:w="1843" w:type="dxa"/>
          </w:tcPr>
          <w:p w14:paraId="1B231D6E" w14:textId="77777777" w:rsidR="00A61FCC" w:rsidRPr="009346E5" w:rsidRDefault="00A61FCC" w:rsidP="00A07595">
            <w:pPr>
              <w:spacing w:line="240" w:lineRule="auto"/>
              <w:rPr>
                <w:szCs w:val="22"/>
                <w:lang w:val="es-ES_tradnl"/>
              </w:rPr>
            </w:pPr>
            <w:r w:rsidRPr="009346E5">
              <w:rPr>
                <w:szCs w:val="22"/>
                <w:lang w:val="es-ES_tradnl"/>
              </w:rPr>
              <w:t>Hemartrosis</w:t>
            </w:r>
          </w:p>
        </w:tc>
        <w:tc>
          <w:tcPr>
            <w:tcW w:w="1701" w:type="dxa"/>
          </w:tcPr>
          <w:p w14:paraId="2D2CC699" w14:textId="77777777" w:rsidR="00A61FCC" w:rsidRPr="009346E5" w:rsidRDefault="00A61FCC" w:rsidP="00A07595">
            <w:pPr>
              <w:spacing w:line="240" w:lineRule="auto"/>
              <w:rPr>
                <w:szCs w:val="22"/>
                <w:lang w:val="es-ES_tradnl"/>
              </w:rPr>
            </w:pPr>
            <w:r w:rsidRPr="009346E5">
              <w:rPr>
                <w:szCs w:val="22"/>
                <w:lang w:val="es-ES_tradnl"/>
              </w:rPr>
              <w:t>Hemorragia muscular</w:t>
            </w:r>
          </w:p>
        </w:tc>
        <w:tc>
          <w:tcPr>
            <w:tcW w:w="1843" w:type="dxa"/>
          </w:tcPr>
          <w:p w14:paraId="29CBB9EB" w14:textId="77777777" w:rsidR="00A61FCC" w:rsidRPr="009346E5" w:rsidRDefault="00A61FCC" w:rsidP="00A07595">
            <w:pPr>
              <w:spacing w:line="240" w:lineRule="auto"/>
              <w:rPr>
                <w:szCs w:val="22"/>
                <w:lang w:val="es-ES_tradnl"/>
              </w:rPr>
            </w:pPr>
          </w:p>
        </w:tc>
        <w:tc>
          <w:tcPr>
            <w:tcW w:w="2126" w:type="dxa"/>
          </w:tcPr>
          <w:p w14:paraId="07A83A27" w14:textId="77777777" w:rsidR="00A61FCC" w:rsidRPr="009346E5" w:rsidRDefault="00A61FCC" w:rsidP="00A07595">
            <w:pPr>
              <w:spacing w:line="240" w:lineRule="auto"/>
              <w:rPr>
                <w:szCs w:val="22"/>
                <w:lang w:val="es-ES_tradnl"/>
              </w:rPr>
            </w:pPr>
            <w:r w:rsidRPr="009346E5">
              <w:rPr>
                <w:szCs w:val="22"/>
                <w:lang w:val="es-ES_tradnl"/>
              </w:rPr>
              <w:t xml:space="preserve">Síndrome compartimental secundario a una hemorragia </w:t>
            </w:r>
          </w:p>
        </w:tc>
      </w:tr>
      <w:tr w:rsidR="00A61FCC" w:rsidRPr="009346E5" w14:paraId="46D45A02" w14:textId="77777777" w:rsidTr="00F919AD">
        <w:trPr>
          <w:cantSplit/>
        </w:trPr>
        <w:tc>
          <w:tcPr>
            <w:tcW w:w="9214" w:type="dxa"/>
            <w:gridSpan w:val="5"/>
          </w:tcPr>
          <w:p w14:paraId="2ACAF2E1" w14:textId="77777777" w:rsidR="00A61FCC" w:rsidRPr="009346E5" w:rsidRDefault="00A61FCC" w:rsidP="00A07595">
            <w:pPr>
              <w:keepNext/>
              <w:spacing w:line="240" w:lineRule="auto"/>
              <w:rPr>
                <w:b/>
                <w:szCs w:val="22"/>
                <w:lang w:val="es-ES_tradnl"/>
              </w:rPr>
            </w:pPr>
            <w:r w:rsidRPr="009346E5">
              <w:rPr>
                <w:b/>
                <w:szCs w:val="22"/>
                <w:lang w:val="es-ES_tradnl"/>
              </w:rPr>
              <w:t>Trastornos renales y urinarios</w:t>
            </w:r>
          </w:p>
        </w:tc>
      </w:tr>
      <w:tr w:rsidR="00A61FCC" w:rsidRPr="00A14EF5" w14:paraId="7A8F14A6" w14:textId="77777777" w:rsidTr="00DD7E78">
        <w:trPr>
          <w:cantSplit/>
        </w:trPr>
        <w:tc>
          <w:tcPr>
            <w:tcW w:w="1701" w:type="dxa"/>
          </w:tcPr>
          <w:p w14:paraId="5B8DE860" w14:textId="77777777" w:rsidR="00A61FCC" w:rsidRPr="009346E5" w:rsidRDefault="00A61FCC" w:rsidP="00A07595">
            <w:pPr>
              <w:spacing w:line="240" w:lineRule="auto"/>
              <w:rPr>
                <w:szCs w:val="22"/>
                <w:lang w:val="es-ES_tradnl"/>
              </w:rPr>
            </w:pPr>
            <w:r w:rsidRPr="009346E5">
              <w:rPr>
                <w:szCs w:val="22"/>
                <w:lang w:val="es-ES_tradnl"/>
              </w:rPr>
              <w:t xml:space="preserve">Hemorragia del tracto urogenital (incl. hematuria y </w:t>
            </w:r>
            <w:proofErr w:type="spellStart"/>
            <w:r w:rsidRPr="009346E5">
              <w:rPr>
                <w:szCs w:val="22"/>
                <w:lang w:val="es-ES_tradnl"/>
              </w:rPr>
              <w:t>menorragia</w:t>
            </w:r>
            <w:r w:rsidRPr="009346E5">
              <w:rPr>
                <w:szCs w:val="22"/>
                <w:vertAlign w:val="superscript"/>
                <w:lang w:val="es-ES_tradnl"/>
              </w:rPr>
              <w:t>B</w:t>
            </w:r>
            <w:proofErr w:type="spellEnd"/>
            <w:r w:rsidRPr="009346E5">
              <w:rPr>
                <w:szCs w:val="22"/>
                <w:lang w:val="es-ES_tradnl"/>
              </w:rPr>
              <w:t>), insuficiencia renal (incl. creatinina elevada en sangre, urea elevada en sangre)</w:t>
            </w:r>
          </w:p>
        </w:tc>
        <w:tc>
          <w:tcPr>
            <w:tcW w:w="1843" w:type="dxa"/>
          </w:tcPr>
          <w:p w14:paraId="6E18890F" w14:textId="77777777" w:rsidR="00A61FCC" w:rsidRPr="009346E5" w:rsidRDefault="00A61FCC" w:rsidP="00A07595">
            <w:pPr>
              <w:spacing w:line="240" w:lineRule="auto"/>
              <w:rPr>
                <w:szCs w:val="22"/>
                <w:lang w:val="es-ES_tradnl"/>
              </w:rPr>
            </w:pPr>
          </w:p>
        </w:tc>
        <w:tc>
          <w:tcPr>
            <w:tcW w:w="1701" w:type="dxa"/>
          </w:tcPr>
          <w:p w14:paraId="3E4EEAA7" w14:textId="77777777" w:rsidR="00A61FCC" w:rsidRPr="009346E5" w:rsidRDefault="00A61FCC" w:rsidP="00A07595">
            <w:pPr>
              <w:spacing w:line="240" w:lineRule="auto"/>
              <w:rPr>
                <w:szCs w:val="22"/>
                <w:lang w:val="es-ES_tradnl"/>
              </w:rPr>
            </w:pPr>
          </w:p>
        </w:tc>
        <w:tc>
          <w:tcPr>
            <w:tcW w:w="1843" w:type="dxa"/>
          </w:tcPr>
          <w:p w14:paraId="748CD937" w14:textId="77777777" w:rsidR="00A61FCC" w:rsidRPr="009346E5" w:rsidRDefault="00A61FCC" w:rsidP="00A07595">
            <w:pPr>
              <w:spacing w:line="240" w:lineRule="auto"/>
              <w:rPr>
                <w:szCs w:val="22"/>
                <w:lang w:val="es-ES_tradnl"/>
              </w:rPr>
            </w:pPr>
          </w:p>
        </w:tc>
        <w:tc>
          <w:tcPr>
            <w:tcW w:w="2126" w:type="dxa"/>
          </w:tcPr>
          <w:p w14:paraId="47BB4280" w14:textId="4CF61EE3" w:rsidR="00F56B92" w:rsidRPr="00F56B92" w:rsidRDefault="00A61FCC" w:rsidP="00F56B92">
            <w:pPr>
              <w:spacing w:line="240" w:lineRule="auto"/>
              <w:rPr>
                <w:szCs w:val="22"/>
                <w:lang w:val="es-ES_tradnl"/>
              </w:rPr>
            </w:pPr>
            <w:r w:rsidRPr="009346E5">
              <w:rPr>
                <w:szCs w:val="22"/>
                <w:lang w:val="es-ES_tradnl"/>
              </w:rPr>
              <w:t>Insuficiencia renal /insuficiencia renal aguda secundaria a una hemorragia suficiente para causar hipoperfusión</w:t>
            </w:r>
            <w:r w:rsidR="00F56B92">
              <w:rPr>
                <w:szCs w:val="22"/>
                <w:lang w:val="es-ES_tradnl"/>
              </w:rPr>
              <w:t>. N</w:t>
            </w:r>
            <w:r w:rsidR="00F56B92" w:rsidRPr="00F56B92">
              <w:rPr>
                <w:szCs w:val="22"/>
                <w:lang w:val="es-ES_tradnl"/>
              </w:rPr>
              <w:t xml:space="preserve">efropatía relacionada con </w:t>
            </w:r>
          </w:p>
          <w:p w14:paraId="5A75F6EF" w14:textId="75F31272" w:rsidR="00A61FCC" w:rsidRPr="009346E5" w:rsidRDefault="00F56B92" w:rsidP="00F56B92">
            <w:pPr>
              <w:spacing w:line="240" w:lineRule="auto"/>
              <w:rPr>
                <w:szCs w:val="22"/>
                <w:lang w:val="es-ES_tradnl"/>
              </w:rPr>
            </w:pPr>
            <w:r w:rsidRPr="00F56B92">
              <w:rPr>
                <w:szCs w:val="22"/>
                <w:lang w:val="es-ES_tradnl"/>
              </w:rPr>
              <w:t>anticoagulantes</w:t>
            </w:r>
          </w:p>
        </w:tc>
      </w:tr>
      <w:tr w:rsidR="00A61FCC" w:rsidRPr="004955CD" w14:paraId="5E600B01" w14:textId="77777777" w:rsidTr="00F919AD">
        <w:trPr>
          <w:cantSplit/>
        </w:trPr>
        <w:tc>
          <w:tcPr>
            <w:tcW w:w="9214" w:type="dxa"/>
            <w:gridSpan w:val="5"/>
          </w:tcPr>
          <w:p w14:paraId="5E181EBC" w14:textId="77777777" w:rsidR="00A61FCC" w:rsidRPr="009346E5" w:rsidRDefault="00A61FCC" w:rsidP="00A07595">
            <w:pPr>
              <w:spacing w:line="240" w:lineRule="auto"/>
              <w:rPr>
                <w:b/>
                <w:szCs w:val="22"/>
                <w:lang w:val="es-ES_tradnl"/>
              </w:rPr>
            </w:pPr>
            <w:r w:rsidRPr="009346E5">
              <w:rPr>
                <w:b/>
                <w:szCs w:val="22"/>
                <w:lang w:val="es-ES_tradnl"/>
              </w:rPr>
              <w:t xml:space="preserve">Trastornos generales y alteraciones en el lugar de administración </w:t>
            </w:r>
          </w:p>
        </w:tc>
      </w:tr>
      <w:tr w:rsidR="00A61FCC" w:rsidRPr="009346E5" w14:paraId="7AA1C74C" w14:textId="77777777" w:rsidTr="00DD7E78">
        <w:trPr>
          <w:cantSplit/>
        </w:trPr>
        <w:tc>
          <w:tcPr>
            <w:tcW w:w="1701" w:type="dxa"/>
          </w:tcPr>
          <w:p w14:paraId="2593171B" w14:textId="4A111A1E" w:rsidR="00A61FCC" w:rsidRPr="009346E5" w:rsidRDefault="00A61FCC" w:rsidP="00A07595">
            <w:pPr>
              <w:spacing w:line="240" w:lineRule="auto"/>
              <w:rPr>
                <w:szCs w:val="22"/>
                <w:lang w:val="es-ES_tradnl"/>
              </w:rPr>
            </w:pPr>
            <w:proofErr w:type="spellStart"/>
            <w:r w:rsidRPr="009346E5">
              <w:rPr>
                <w:szCs w:val="22"/>
                <w:lang w:val="es-ES_tradnl"/>
              </w:rPr>
              <w:lastRenderedPageBreak/>
              <w:t>Fiebre</w:t>
            </w:r>
            <w:r w:rsidRPr="009346E5">
              <w:rPr>
                <w:szCs w:val="22"/>
                <w:vertAlign w:val="superscript"/>
                <w:lang w:val="es-ES_tradnl"/>
              </w:rPr>
              <w:t>A</w:t>
            </w:r>
            <w:proofErr w:type="spellEnd"/>
            <w:r w:rsidRPr="009346E5">
              <w:rPr>
                <w:szCs w:val="22"/>
                <w:lang w:val="es-ES_tradnl"/>
              </w:rPr>
              <w:t xml:space="preserve">, edema periférico, disminución general de la fuerza y la energía (incl. </w:t>
            </w:r>
            <w:r w:rsidR="00F56B92" w:rsidRPr="009346E5">
              <w:rPr>
                <w:szCs w:val="22"/>
                <w:lang w:val="es-ES_tradnl"/>
              </w:rPr>
              <w:t>F</w:t>
            </w:r>
            <w:r w:rsidRPr="009346E5">
              <w:rPr>
                <w:szCs w:val="22"/>
                <w:lang w:val="es-ES_tradnl"/>
              </w:rPr>
              <w:t>atiga y astenia)</w:t>
            </w:r>
          </w:p>
        </w:tc>
        <w:tc>
          <w:tcPr>
            <w:tcW w:w="1843" w:type="dxa"/>
          </w:tcPr>
          <w:p w14:paraId="16EA364F" w14:textId="33CEC7AF" w:rsidR="00A61FCC" w:rsidRPr="009346E5" w:rsidRDefault="00A61FCC" w:rsidP="00A07595">
            <w:pPr>
              <w:spacing w:line="240" w:lineRule="auto"/>
              <w:rPr>
                <w:szCs w:val="22"/>
                <w:lang w:val="es-ES_tradnl"/>
              </w:rPr>
            </w:pPr>
            <w:r w:rsidRPr="009346E5">
              <w:rPr>
                <w:szCs w:val="22"/>
                <w:lang w:val="es-ES_tradnl"/>
              </w:rPr>
              <w:t xml:space="preserve">Sensación de malestar (indisposición) (incl. </w:t>
            </w:r>
            <w:r w:rsidR="00F56B92" w:rsidRPr="009346E5">
              <w:rPr>
                <w:szCs w:val="22"/>
                <w:lang w:val="es-ES_tradnl"/>
              </w:rPr>
              <w:t>M</w:t>
            </w:r>
            <w:r w:rsidRPr="009346E5">
              <w:rPr>
                <w:szCs w:val="22"/>
                <w:lang w:val="es-ES_tradnl"/>
              </w:rPr>
              <w:t>alestar general)</w:t>
            </w:r>
          </w:p>
        </w:tc>
        <w:tc>
          <w:tcPr>
            <w:tcW w:w="1701" w:type="dxa"/>
          </w:tcPr>
          <w:p w14:paraId="323243D3" w14:textId="77777777" w:rsidR="00A61FCC" w:rsidRPr="009346E5" w:rsidRDefault="00A61FCC" w:rsidP="00A07595">
            <w:pPr>
              <w:spacing w:line="240" w:lineRule="auto"/>
              <w:rPr>
                <w:szCs w:val="22"/>
                <w:lang w:val="es-ES_tradnl"/>
              </w:rPr>
            </w:pPr>
            <w:r w:rsidRPr="009346E5">
              <w:rPr>
                <w:szCs w:val="22"/>
                <w:lang w:val="es-ES_tradnl"/>
              </w:rPr>
              <w:t xml:space="preserve">Edema </w:t>
            </w:r>
            <w:proofErr w:type="spellStart"/>
            <w:r w:rsidRPr="009346E5">
              <w:rPr>
                <w:szCs w:val="22"/>
                <w:lang w:val="es-ES_tradnl"/>
              </w:rPr>
              <w:t>localizado</w:t>
            </w:r>
            <w:r w:rsidRPr="009346E5">
              <w:rPr>
                <w:szCs w:val="22"/>
                <w:vertAlign w:val="superscript"/>
                <w:lang w:val="es-ES_tradnl"/>
              </w:rPr>
              <w:t>A</w:t>
            </w:r>
            <w:proofErr w:type="spellEnd"/>
          </w:p>
        </w:tc>
        <w:tc>
          <w:tcPr>
            <w:tcW w:w="1843" w:type="dxa"/>
          </w:tcPr>
          <w:p w14:paraId="4D60C84C" w14:textId="77777777" w:rsidR="00A61FCC" w:rsidRPr="009346E5" w:rsidRDefault="00A61FCC" w:rsidP="00A07595">
            <w:pPr>
              <w:spacing w:line="240" w:lineRule="auto"/>
              <w:rPr>
                <w:szCs w:val="22"/>
                <w:lang w:val="es-ES_tradnl"/>
              </w:rPr>
            </w:pPr>
          </w:p>
        </w:tc>
        <w:tc>
          <w:tcPr>
            <w:tcW w:w="2126" w:type="dxa"/>
          </w:tcPr>
          <w:p w14:paraId="14F0F2DD" w14:textId="77777777" w:rsidR="00A61FCC" w:rsidRPr="009346E5" w:rsidRDefault="00A61FCC" w:rsidP="00A07595">
            <w:pPr>
              <w:spacing w:line="240" w:lineRule="auto"/>
              <w:rPr>
                <w:szCs w:val="22"/>
                <w:lang w:val="es-ES_tradnl"/>
              </w:rPr>
            </w:pPr>
          </w:p>
        </w:tc>
      </w:tr>
      <w:tr w:rsidR="00A61FCC" w:rsidRPr="009346E5" w14:paraId="4248A324" w14:textId="77777777" w:rsidTr="00F919AD">
        <w:trPr>
          <w:cantSplit/>
        </w:trPr>
        <w:tc>
          <w:tcPr>
            <w:tcW w:w="9214" w:type="dxa"/>
            <w:gridSpan w:val="5"/>
          </w:tcPr>
          <w:p w14:paraId="2B67A599" w14:textId="77777777" w:rsidR="00A61FCC" w:rsidRPr="009346E5" w:rsidDel="00645295" w:rsidRDefault="00A61FCC" w:rsidP="00A07595">
            <w:pPr>
              <w:keepNext/>
              <w:keepLines/>
              <w:spacing w:line="240" w:lineRule="auto"/>
              <w:rPr>
                <w:b/>
                <w:szCs w:val="22"/>
                <w:lang w:val="es-ES_tradnl"/>
              </w:rPr>
            </w:pPr>
            <w:r w:rsidRPr="009346E5">
              <w:rPr>
                <w:b/>
                <w:szCs w:val="22"/>
                <w:lang w:val="es-ES_tradnl"/>
              </w:rPr>
              <w:t>Exploraciones complementarias</w:t>
            </w:r>
          </w:p>
        </w:tc>
      </w:tr>
      <w:tr w:rsidR="00A61FCC" w:rsidRPr="004955CD" w14:paraId="016E5906" w14:textId="77777777" w:rsidTr="00DD7E78">
        <w:trPr>
          <w:cantSplit/>
        </w:trPr>
        <w:tc>
          <w:tcPr>
            <w:tcW w:w="1701" w:type="dxa"/>
          </w:tcPr>
          <w:p w14:paraId="77A77DA2" w14:textId="77777777" w:rsidR="00A61FCC" w:rsidRPr="009346E5" w:rsidRDefault="00A61FCC" w:rsidP="00A07595">
            <w:pPr>
              <w:spacing w:line="240" w:lineRule="auto"/>
              <w:rPr>
                <w:szCs w:val="22"/>
                <w:lang w:val="es-ES_tradnl"/>
              </w:rPr>
            </w:pPr>
          </w:p>
        </w:tc>
        <w:tc>
          <w:tcPr>
            <w:tcW w:w="1843" w:type="dxa"/>
          </w:tcPr>
          <w:p w14:paraId="6F8B9CB8" w14:textId="77777777" w:rsidR="00A61FCC" w:rsidRPr="009346E5" w:rsidRDefault="00A61FCC" w:rsidP="00A07595">
            <w:pPr>
              <w:spacing w:line="240" w:lineRule="auto"/>
              <w:rPr>
                <w:szCs w:val="22"/>
                <w:lang w:val="es-ES_tradnl"/>
              </w:rPr>
            </w:pPr>
            <w:r w:rsidRPr="009346E5">
              <w:rPr>
                <w:szCs w:val="22"/>
                <w:lang w:val="es-ES_tradnl"/>
              </w:rPr>
              <w:t xml:space="preserve">LDH </w:t>
            </w:r>
            <w:proofErr w:type="spellStart"/>
            <w:r w:rsidRPr="009346E5">
              <w:rPr>
                <w:szCs w:val="22"/>
                <w:lang w:val="es-ES_tradnl"/>
              </w:rPr>
              <w:t>elevada</w:t>
            </w:r>
            <w:r w:rsidRPr="009346E5">
              <w:rPr>
                <w:szCs w:val="22"/>
                <w:vertAlign w:val="superscript"/>
                <w:lang w:val="es-ES_tradnl"/>
              </w:rPr>
              <w:t>A</w:t>
            </w:r>
            <w:proofErr w:type="spellEnd"/>
            <w:r w:rsidRPr="009346E5">
              <w:rPr>
                <w:szCs w:val="22"/>
                <w:lang w:val="es-ES_tradnl"/>
              </w:rPr>
              <w:t xml:space="preserve">, lipasa </w:t>
            </w:r>
            <w:proofErr w:type="spellStart"/>
            <w:r w:rsidRPr="009346E5">
              <w:rPr>
                <w:szCs w:val="22"/>
                <w:lang w:val="es-ES_tradnl"/>
              </w:rPr>
              <w:t>elevada</w:t>
            </w:r>
            <w:r w:rsidRPr="009346E5">
              <w:rPr>
                <w:szCs w:val="22"/>
                <w:vertAlign w:val="superscript"/>
                <w:lang w:val="es-ES_tradnl"/>
              </w:rPr>
              <w:t>A</w:t>
            </w:r>
            <w:proofErr w:type="spellEnd"/>
            <w:r w:rsidRPr="009346E5">
              <w:rPr>
                <w:szCs w:val="22"/>
                <w:lang w:val="es-ES_tradnl"/>
              </w:rPr>
              <w:t xml:space="preserve">, amilasa </w:t>
            </w:r>
            <w:proofErr w:type="spellStart"/>
            <w:r w:rsidRPr="009346E5">
              <w:rPr>
                <w:szCs w:val="22"/>
                <w:lang w:val="es-ES_tradnl"/>
              </w:rPr>
              <w:t>elevada</w:t>
            </w:r>
            <w:r w:rsidRPr="009346E5">
              <w:rPr>
                <w:szCs w:val="22"/>
                <w:vertAlign w:val="superscript"/>
                <w:lang w:val="es-ES_tradnl"/>
              </w:rPr>
              <w:t>A</w:t>
            </w:r>
            <w:proofErr w:type="spellEnd"/>
          </w:p>
        </w:tc>
        <w:tc>
          <w:tcPr>
            <w:tcW w:w="1701" w:type="dxa"/>
          </w:tcPr>
          <w:p w14:paraId="5A083C33" w14:textId="77777777" w:rsidR="00A61FCC" w:rsidRPr="009346E5" w:rsidRDefault="00A61FCC" w:rsidP="00A07595">
            <w:pPr>
              <w:spacing w:line="240" w:lineRule="auto"/>
              <w:rPr>
                <w:szCs w:val="22"/>
                <w:lang w:val="es-ES_tradnl"/>
              </w:rPr>
            </w:pPr>
          </w:p>
        </w:tc>
        <w:tc>
          <w:tcPr>
            <w:tcW w:w="1843" w:type="dxa"/>
          </w:tcPr>
          <w:p w14:paraId="08FA4606" w14:textId="77777777" w:rsidR="00A61FCC" w:rsidRPr="009346E5" w:rsidDel="00645295" w:rsidRDefault="00A61FCC" w:rsidP="00A07595">
            <w:pPr>
              <w:spacing w:line="240" w:lineRule="auto"/>
              <w:rPr>
                <w:szCs w:val="22"/>
                <w:lang w:val="es-ES_tradnl"/>
              </w:rPr>
            </w:pPr>
          </w:p>
        </w:tc>
        <w:tc>
          <w:tcPr>
            <w:tcW w:w="2126" w:type="dxa"/>
          </w:tcPr>
          <w:p w14:paraId="045D1153" w14:textId="77777777" w:rsidR="00A61FCC" w:rsidRPr="009346E5" w:rsidDel="00645295" w:rsidRDefault="00A61FCC" w:rsidP="00A07595">
            <w:pPr>
              <w:spacing w:line="240" w:lineRule="auto"/>
              <w:rPr>
                <w:szCs w:val="22"/>
                <w:lang w:val="es-ES_tradnl"/>
              </w:rPr>
            </w:pPr>
          </w:p>
        </w:tc>
      </w:tr>
      <w:tr w:rsidR="00A61FCC" w:rsidRPr="004955CD" w14:paraId="72E60C09" w14:textId="77777777" w:rsidTr="00F919AD">
        <w:trPr>
          <w:cantSplit/>
        </w:trPr>
        <w:tc>
          <w:tcPr>
            <w:tcW w:w="9214" w:type="dxa"/>
            <w:gridSpan w:val="5"/>
          </w:tcPr>
          <w:p w14:paraId="0159F3AE" w14:textId="77777777" w:rsidR="00A61FCC" w:rsidRPr="009346E5" w:rsidRDefault="00A61FCC" w:rsidP="00A07595">
            <w:pPr>
              <w:spacing w:line="240" w:lineRule="auto"/>
              <w:rPr>
                <w:b/>
                <w:szCs w:val="22"/>
                <w:lang w:val="es-ES_tradnl"/>
              </w:rPr>
            </w:pPr>
            <w:r w:rsidRPr="009346E5">
              <w:rPr>
                <w:b/>
                <w:szCs w:val="22"/>
                <w:lang w:val="es-ES_tradnl"/>
              </w:rPr>
              <w:t>Lesiones traumáticas, intoxicaciones y complicaciones de procedimientos terapéuticos</w:t>
            </w:r>
            <w:r w:rsidRPr="009346E5" w:rsidDel="007B21E0">
              <w:rPr>
                <w:b/>
                <w:szCs w:val="22"/>
                <w:lang w:val="es-ES_tradnl"/>
              </w:rPr>
              <w:t xml:space="preserve"> </w:t>
            </w:r>
          </w:p>
        </w:tc>
      </w:tr>
      <w:tr w:rsidR="00A61FCC" w:rsidRPr="009346E5" w14:paraId="1BBD4627" w14:textId="77777777" w:rsidTr="00DD7E78">
        <w:trPr>
          <w:cantSplit/>
        </w:trPr>
        <w:tc>
          <w:tcPr>
            <w:tcW w:w="1701" w:type="dxa"/>
          </w:tcPr>
          <w:p w14:paraId="7E68B8F3" w14:textId="11B1195A" w:rsidR="00A61FCC" w:rsidRPr="009346E5" w:rsidRDefault="00A61FCC" w:rsidP="00A07595">
            <w:pPr>
              <w:spacing w:line="240" w:lineRule="auto"/>
              <w:rPr>
                <w:szCs w:val="22"/>
                <w:lang w:val="es-ES_tradnl"/>
              </w:rPr>
            </w:pPr>
            <w:r w:rsidRPr="009346E5">
              <w:rPr>
                <w:szCs w:val="22"/>
                <w:lang w:val="es-ES_tradnl"/>
              </w:rPr>
              <w:t xml:space="preserve">Hemorragia después de una intervención (incl. </w:t>
            </w:r>
            <w:r w:rsidR="00F56B92" w:rsidRPr="009346E5">
              <w:rPr>
                <w:szCs w:val="22"/>
                <w:lang w:val="es-ES_tradnl"/>
              </w:rPr>
              <w:t>A</w:t>
            </w:r>
            <w:r w:rsidRPr="009346E5">
              <w:rPr>
                <w:szCs w:val="22"/>
                <w:lang w:val="es-ES_tradnl"/>
              </w:rPr>
              <w:t xml:space="preserve">nemia postoperatoria y hemorragia de la herida), contusión, secreción de la </w:t>
            </w:r>
            <w:proofErr w:type="spellStart"/>
            <w:r w:rsidRPr="009346E5">
              <w:rPr>
                <w:szCs w:val="22"/>
                <w:lang w:val="es-ES_tradnl"/>
              </w:rPr>
              <w:t>herida</w:t>
            </w:r>
            <w:r w:rsidRPr="009346E5">
              <w:rPr>
                <w:szCs w:val="22"/>
                <w:vertAlign w:val="superscript"/>
                <w:lang w:val="es-ES_tradnl"/>
              </w:rPr>
              <w:t>A</w:t>
            </w:r>
            <w:proofErr w:type="spellEnd"/>
          </w:p>
        </w:tc>
        <w:tc>
          <w:tcPr>
            <w:tcW w:w="1843" w:type="dxa"/>
          </w:tcPr>
          <w:p w14:paraId="128C47BA" w14:textId="77777777" w:rsidR="00A61FCC" w:rsidRPr="009346E5" w:rsidRDefault="00A61FCC" w:rsidP="00A07595">
            <w:pPr>
              <w:spacing w:line="240" w:lineRule="auto"/>
              <w:rPr>
                <w:szCs w:val="22"/>
                <w:lang w:val="es-ES_tradnl"/>
              </w:rPr>
            </w:pPr>
          </w:p>
        </w:tc>
        <w:tc>
          <w:tcPr>
            <w:tcW w:w="1701" w:type="dxa"/>
          </w:tcPr>
          <w:p w14:paraId="2AA87161" w14:textId="77777777" w:rsidR="00A61FCC" w:rsidRPr="009346E5" w:rsidRDefault="00A61FCC" w:rsidP="00A07595">
            <w:pPr>
              <w:spacing w:line="240" w:lineRule="auto"/>
              <w:rPr>
                <w:szCs w:val="22"/>
                <w:lang w:val="es-ES_tradnl"/>
              </w:rPr>
            </w:pPr>
            <w:r w:rsidRPr="009346E5">
              <w:rPr>
                <w:szCs w:val="22"/>
                <w:lang w:val="es-ES_tradnl"/>
              </w:rPr>
              <w:t xml:space="preserve">Pseudoaneurisma </w:t>
            </w:r>
            <w:proofErr w:type="spellStart"/>
            <w:r w:rsidRPr="009346E5">
              <w:rPr>
                <w:szCs w:val="22"/>
                <w:lang w:val="es-ES_tradnl"/>
              </w:rPr>
              <w:t>vascular</w:t>
            </w:r>
            <w:r w:rsidRPr="009346E5">
              <w:rPr>
                <w:szCs w:val="22"/>
                <w:vertAlign w:val="superscript"/>
                <w:lang w:val="es-ES_tradnl"/>
              </w:rPr>
              <w:t>C</w:t>
            </w:r>
            <w:proofErr w:type="spellEnd"/>
          </w:p>
        </w:tc>
        <w:tc>
          <w:tcPr>
            <w:tcW w:w="1843" w:type="dxa"/>
          </w:tcPr>
          <w:p w14:paraId="1B1262AB" w14:textId="77777777" w:rsidR="00A61FCC" w:rsidRPr="009346E5" w:rsidRDefault="00A61FCC" w:rsidP="00A07595">
            <w:pPr>
              <w:spacing w:line="240" w:lineRule="auto"/>
              <w:rPr>
                <w:szCs w:val="22"/>
                <w:lang w:val="es-ES_tradnl"/>
              </w:rPr>
            </w:pPr>
          </w:p>
        </w:tc>
        <w:tc>
          <w:tcPr>
            <w:tcW w:w="2126" w:type="dxa"/>
          </w:tcPr>
          <w:p w14:paraId="2B5FF817" w14:textId="77777777" w:rsidR="00A61FCC" w:rsidRPr="009346E5" w:rsidRDefault="00A61FCC" w:rsidP="00A07595">
            <w:pPr>
              <w:spacing w:line="240" w:lineRule="auto"/>
              <w:rPr>
                <w:szCs w:val="22"/>
                <w:lang w:val="es-ES_tradnl"/>
              </w:rPr>
            </w:pPr>
          </w:p>
        </w:tc>
      </w:tr>
    </w:tbl>
    <w:p w14:paraId="4738F7B2" w14:textId="77777777" w:rsidR="00E90205" w:rsidRPr="009346E5" w:rsidRDefault="00B3079B" w:rsidP="00A07595">
      <w:pPr>
        <w:spacing w:line="240" w:lineRule="auto"/>
        <w:rPr>
          <w:szCs w:val="22"/>
          <w:lang w:val="es-ES_tradnl"/>
        </w:rPr>
      </w:pPr>
      <w:r w:rsidRPr="009346E5">
        <w:rPr>
          <w:szCs w:val="22"/>
          <w:lang w:val="es-ES_tradnl"/>
        </w:rPr>
        <w:t xml:space="preserve">A: observado en la prevención del </w:t>
      </w:r>
      <w:r w:rsidR="004176DC" w:rsidRPr="009346E5">
        <w:rPr>
          <w:szCs w:val="22"/>
          <w:lang w:val="es-ES_tradnl"/>
        </w:rPr>
        <w:t>TEV en pacientes adulto</w:t>
      </w:r>
      <w:r w:rsidR="00AB4905" w:rsidRPr="009346E5">
        <w:rPr>
          <w:szCs w:val="22"/>
          <w:lang w:val="es-ES_tradnl"/>
        </w:rPr>
        <w:t>s</w:t>
      </w:r>
      <w:r w:rsidR="004176DC" w:rsidRPr="009346E5">
        <w:rPr>
          <w:szCs w:val="22"/>
          <w:lang w:val="es-ES_tradnl"/>
        </w:rPr>
        <w:t xml:space="preserve"> sometidos a cirugía electiva de reemplazo de cadera o rodilla</w:t>
      </w:r>
    </w:p>
    <w:p w14:paraId="6F8343F9" w14:textId="77777777" w:rsidR="00B3079B" w:rsidRPr="009346E5" w:rsidRDefault="00B3079B" w:rsidP="00A07595">
      <w:pPr>
        <w:spacing w:line="240" w:lineRule="auto"/>
        <w:rPr>
          <w:szCs w:val="22"/>
          <w:lang w:val="es-ES_tradnl"/>
        </w:rPr>
      </w:pPr>
      <w:r w:rsidRPr="009346E5">
        <w:rPr>
          <w:szCs w:val="22"/>
          <w:lang w:val="es-ES_tradnl"/>
        </w:rPr>
        <w:t>B: observado en el tratamiento de la TVP</w:t>
      </w:r>
      <w:r w:rsidR="004176DC" w:rsidRPr="009346E5">
        <w:rPr>
          <w:szCs w:val="22"/>
          <w:lang w:val="es-ES_tradnl"/>
        </w:rPr>
        <w:t>, EP y prevención de su</w:t>
      </w:r>
      <w:r w:rsidR="006D1021" w:rsidRPr="009346E5">
        <w:rPr>
          <w:szCs w:val="22"/>
          <w:lang w:val="es-ES_tradnl"/>
        </w:rPr>
        <w:t>s</w:t>
      </w:r>
      <w:r w:rsidR="004176DC" w:rsidRPr="009346E5">
        <w:rPr>
          <w:szCs w:val="22"/>
          <w:lang w:val="es-ES_tradnl"/>
        </w:rPr>
        <w:t xml:space="preserve"> recurrencia</w:t>
      </w:r>
      <w:r w:rsidR="006D1021" w:rsidRPr="009346E5">
        <w:rPr>
          <w:szCs w:val="22"/>
          <w:lang w:val="es-ES_tradnl"/>
        </w:rPr>
        <w:t>s</w:t>
      </w:r>
      <w:r w:rsidRPr="009346E5">
        <w:rPr>
          <w:szCs w:val="22"/>
          <w:lang w:val="es-ES_tradnl"/>
        </w:rPr>
        <w:t xml:space="preserve"> como muy frecuente en mujeres &lt; 55</w:t>
      </w:r>
      <w:r w:rsidR="00B27B6A" w:rsidRPr="009346E5">
        <w:rPr>
          <w:szCs w:val="22"/>
          <w:lang w:val="es-ES_tradnl"/>
        </w:rPr>
        <w:t> </w:t>
      </w:r>
      <w:r w:rsidRPr="009346E5">
        <w:rPr>
          <w:szCs w:val="22"/>
          <w:lang w:val="es-ES_tradnl"/>
        </w:rPr>
        <w:t>años</w:t>
      </w:r>
    </w:p>
    <w:p w14:paraId="19D39F45" w14:textId="77777777" w:rsidR="004176DC" w:rsidRPr="009346E5" w:rsidRDefault="004176DC" w:rsidP="00A07595">
      <w:pPr>
        <w:spacing w:line="240" w:lineRule="auto"/>
        <w:rPr>
          <w:szCs w:val="22"/>
          <w:lang w:val="es-ES_tradnl"/>
        </w:rPr>
      </w:pPr>
      <w:r w:rsidRPr="009346E5">
        <w:rPr>
          <w:szCs w:val="22"/>
          <w:lang w:val="es-ES_tradnl"/>
        </w:rPr>
        <w:t xml:space="preserve">C: observado como poco frecuente en la prevención de </w:t>
      </w:r>
      <w:r w:rsidR="00E56FDB" w:rsidRPr="009346E5">
        <w:rPr>
          <w:szCs w:val="22"/>
          <w:lang w:val="es-ES_tradnl"/>
        </w:rPr>
        <w:t>acontecimientos</w:t>
      </w:r>
      <w:r w:rsidR="003C422E" w:rsidRPr="009346E5">
        <w:rPr>
          <w:szCs w:val="22"/>
          <w:lang w:val="es-ES_tradnl"/>
        </w:rPr>
        <w:t xml:space="preserve"> </w:t>
      </w:r>
      <w:r w:rsidR="00425B92" w:rsidRPr="009346E5">
        <w:rPr>
          <w:szCs w:val="22"/>
          <w:lang w:val="es-ES_tradnl"/>
        </w:rPr>
        <w:t>aterotrombóticos</w:t>
      </w:r>
      <w:r w:rsidRPr="009346E5">
        <w:rPr>
          <w:szCs w:val="22"/>
          <w:lang w:val="es-ES_tradnl"/>
        </w:rPr>
        <w:t xml:space="preserve"> en pacientes que han sufrido un SCA (tras una intervención </w:t>
      </w:r>
      <w:r w:rsidR="00425B92" w:rsidRPr="009346E5">
        <w:rPr>
          <w:szCs w:val="22"/>
          <w:lang w:val="es-ES_tradnl"/>
        </w:rPr>
        <w:t xml:space="preserve">coronaria </w:t>
      </w:r>
      <w:r w:rsidRPr="009346E5">
        <w:rPr>
          <w:szCs w:val="22"/>
          <w:lang w:val="es-ES_tradnl"/>
        </w:rPr>
        <w:t>percutánea)</w:t>
      </w:r>
    </w:p>
    <w:p w14:paraId="6691DEA0" w14:textId="77777777" w:rsidR="00B3079B" w:rsidRPr="009346E5" w:rsidRDefault="0073790A" w:rsidP="00562D3B">
      <w:pPr>
        <w:tabs>
          <w:tab w:val="clear" w:pos="567"/>
          <w:tab w:val="left" w:pos="255"/>
        </w:tabs>
        <w:spacing w:line="240" w:lineRule="auto"/>
        <w:rPr>
          <w:szCs w:val="22"/>
          <w:lang w:val="es-ES_tradnl"/>
        </w:rPr>
      </w:pPr>
      <w:r w:rsidRPr="009346E5">
        <w:rPr>
          <w:szCs w:val="22"/>
          <w:lang w:val="es-ES_tradnl"/>
        </w:rPr>
        <w:t xml:space="preserve">* </w:t>
      </w:r>
      <w:r w:rsidRPr="009346E5">
        <w:rPr>
          <w:szCs w:val="22"/>
          <w:lang w:val="es-ES_tradnl"/>
        </w:rPr>
        <w:tab/>
      </w:r>
      <w:r w:rsidR="00562D3B" w:rsidRPr="00562D3B">
        <w:rPr>
          <w:szCs w:val="22"/>
          <w:lang w:val="es-ES_tradnl"/>
        </w:rPr>
        <w:t>Se aplicó una estrategia selectiva preespecificada para la recopilación de acontecimientos adversos en estudios de fase III seleccionados. La incidencia de reacciones adversas no aumentó y no se identificó ninguna nueva reacción adversa al medicamento tras analizar estos estudios.</w:t>
      </w:r>
    </w:p>
    <w:p w14:paraId="051681B0" w14:textId="77777777" w:rsidR="00B3079B" w:rsidRPr="009346E5" w:rsidRDefault="00B3079B" w:rsidP="00A07595">
      <w:pPr>
        <w:keepNext/>
        <w:spacing w:line="240" w:lineRule="auto"/>
        <w:rPr>
          <w:szCs w:val="22"/>
          <w:u w:val="single"/>
          <w:lang w:val="es-ES_tradnl"/>
        </w:rPr>
      </w:pPr>
      <w:r w:rsidRPr="009346E5">
        <w:rPr>
          <w:szCs w:val="22"/>
          <w:u w:val="single"/>
          <w:lang w:val="es-ES_tradnl"/>
        </w:rPr>
        <w:t>Descripción de reacciones adversas seleccionadas</w:t>
      </w:r>
    </w:p>
    <w:p w14:paraId="4B79DD15" w14:textId="77777777" w:rsidR="00B3079B" w:rsidRPr="009346E5" w:rsidRDefault="00B3079B" w:rsidP="00A07595">
      <w:pPr>
        <w:tabs>
          <w:tab w:val="clear" w:pos="567"/>
        </w:tabs>
        <w:autoSpaceDE w:val="0"/>
        <w:autoSpaceDN w:val="0"/>
        <w:adjustRightInd w:val="0"/>
        <w:spacing w:line="240" w:lineRule="auto"/>
        <w:rPr>
          <w:szCs w:val="22"/>
          <w:lang w:val="es-ES_tradnl"/>
        </w:rPr>
      </w:pPr>
      <w:r w:rsidRPr="009346E5">
        <w:rPr>
          <w:szCs w:val="22"/>
          <w:lang w:val="es-ES_tradnl"/>
        </w:rPr>
        <w:t xml:space="preserve">Debido a su mecanismo de acción farmacológica, el uso de </w:t>
      </w:r>
      <w:proofErr w:type="spellStart"/>
      <w:r w:rsidR="00072FE4" w:rsidRPr="009346E5">
        <w:rPr>
          <w:szCs w:val="22"/>
          <w:lang w:val="es-ES_tradnl"/>
        </w:rPr>
        <w:t>r</w:t>
      </w:r>
      <w:r w:rsidR="00C60797" w:rsidRPr="009346E5">
        <w:rPr>
          <w:szCs w:val="22"/>
          <w:lang w:val="es-ES_tradnl"/>
        </w:rPr>
        <w:t>ivaroxaban</w:t>
      </w:r>
      <w:proofErr w:type="spellEnd"/>
      <w:r w:rsidRPr="009346E5">
        <w:rPr>
          <w:szCs w:val="22"/>
          <w:lang w:val="es-ES_tradnl"/>
        </w:rPr>
        <w:t xml:space="preserve"> puede asociarse a un incremento del riesgo de hemorragia oculta o manifiesta en cualquier tejido u órgano, que puede dar lugar a una anemia </w:t>
      </w:r>
      <w:proofErr w:type="spellStart"/>
      <w:r w:rsidRPr="009346E5">
        <w:rPr>
          <w:szCs w:val="22"/>
          <w:lang w:val="es-ES_tradnl"/>
        </w:rPr>
        <w:t>post</w:t>
      </w:r>
      <w:r w:rsidR="003139E8" w:rsidRPr="009346E5">
        <w:rPr>
          <w:szCs w:val="22"/>
          <w:lang w:val="es-ES_tradnl"/>
        </w:rPr>
        <w:t>-</w:t>
      </w:r>
      <w:r w:rsidRPr="009346E5">
        <w:rPr>
          <w:szCs w:val="22"/>
          <w:lang w:val="es-ES_tradnl"/>
        </w:rPr>
        <w:t>hemorrágica</w:t>
      </w:r>
      <w:proofErr w:type="spellEnd"/>
      <w:r w:rsidRPr="009346E5">
        <w:rPr>
          <w:szCs w:val="22"/>
          <w:lang w:val="es-ES_tradnl"/>
        </w:rPr>
        <w:t xml:space="preserve">. Los signos, síntomas y gravedad (incluido un posible desenlace mortal) variarán según la localización y el grado o la extensión de la hemorragia, la anemia o ambas (ver sección 4.9 </w:t>
      </w:r>
      <w:r w:rsidR="00B27B6A" w:rsidRPr="009346E5">
        <w:rPr>
          <w:szCs w:val="22"/>
          <w:lang w:val="es-ES_tradnl"/>
        </w:rPr>
        <w:t>“</w:t>
      </w:r>
      <w:r w:rsidRPr="009346E5">
        <w:rPr>
          <w:szCs w:val="22"/>
          <w:lang w:val="es-ES_tradnl"/>
        </w:rPr>
        <w:t>Tratamiento de la hemorragia</w:t>
      </w:r>
      <w:r w:rsidR="00B27B6A" w:rsidRPr="009346E5">
        <w:rPr>
          <w:szCs w:val="22"/>
          <w:lang w:val="es-ES_tradnl"/>
        </w:rPr>
        <w:t>”</w:t>
      </w:r>
      <w:r w:rsidRPr="009346E5">
        <w:rPr>
          <w:szCs w:val="22"/>
          <w:lang w:val="es-ES_tradnl"/>
        </w:rPr>
        <w:t xml:space="preserve">). </w:t>
      </w:r>
      <w:r w:rsidRPr="009346E5">
        <w:rPr>
          <w:noProof/>
          <w:szCs w:val="22"/>
          <w:lang w:val="es-ES_tradnl"/>
        </w:rPr>
        <w:t>En los ensayos clínicos se observaron con más frecuencia hemorragias a nivel de mucosas (p.ej. epistaxis, gingival, gastrointestinal, genito-urinaria</w:t>
      </w:r>
      <w:r w:rsidR="006F007C" w:rsidRPr="009346E5">
        <w:rPr>
          <w:noProof/>
          <w:szCs w:val="22"/>
          <w:lang w:val="es-ES_tradnl"/>
        </w:rPr>
        <w:t>, incluida hemorragia vaginal anormal o menstrual aumentada</w:t>
      </w:r>
      <w:r w:rsidRPr="009346E5">
        <w:rPr>
          <w:noProof/>
          <w:szCs w:val="22"/>
          <w:lang w:val="es-ES_tradnl"/>
        </w:rPr>
        <w:t>) y anemia en los pacientes que recibían rivaroxaban a largo plazo con respecto a los que recibían tratamiento con AVK. Por ello, además de un adecuado seguimiento clínico, las determinaciones de hemoglobina y hematocrito po</w:t>
      </w:r>
      <w:r w:rsidR="003139E8" w:rsidRPr="009346E5">
        <w:rPr>
          <w:noProof/>
          <w:szCs w:val="22"/>
          <w:lang w:val="es-ES_tradnl"/>
        </w:rPr>
        <w:t xml:space="preserve">drían ser útiles para detectar </w:t>
      </w:r>
      <w:r w:rsidRPr="009346E5">
        <w:rPr>
          <w:noProof/>
          <w:szCs w:val="22"/>
          <w:lang w:val="es-ES_tradnl"/>
        </w:rPr>
        <w:t xml:space="preserve">hemorragias ocultas </w:t>
      </w:r>
      <w:r w:rsidR="006F007C" w:rsidRPr="009346E5">
        <w:rPr>
          <w:noProof/>
          <w:szCs w:val="22"/>
          <w:lang w:val="es-ES_tradnl"/>
        </w:rPr>
        <w:t>y cuantificar la importancia clínica de la hemorragia manifiesta</w:t>
      </w:r>
      <w:r w:rsidR="00140648" w:rsidRPr="009346E5">
        <w:rPr>
          <w:noProof/>
          <w:szCs w:val="22"/>
          <w:lang w:val="es-ES_tradnl"/>
        </w:rPr>
        <w:t>,</w:t>
      </w:r>
      <w:r w:rsidR="006F007C" w:rsidRPr="009346E5">
        <w:rPr>
          <w:noProof/>
          <w:szCs w:val="22"/>
          <w:lang w:val="es-ES_tradnl"/>
        </w:rPr>
        <w:t xml:space="preserve"> </w:t>
      </w:r>
      <w:r w:rsidRPr="009346E5">
        <w:rPr>
          <w:noProof/>
          <w:szCs w:val="22"/>
          <w:lang w:val="es-ES_tradnl"/>
        </w:rPr>
        <w:t xml:space="preserve">cuando se considere apropiado. </w:t>
      </w:r>
      <w:r w:rsidRPr="009346E5">
        <w:rPr>
          <w:szCs w:val="22"/>
          <w:lang w:val="es-ES_tradnl" w:eastAsia="es-ES"/>
        </w:rPr>
        <w:t xml:space="preserve">El riesgo de hemorragia puede estar aumentado en ciertos grupos de pacientes, </w:t>
      </w:r>
      <w:proofErr w:type="gramStart"/>
      <w:r w:rsidRPr="009346E5">
        <w:rPr>
          <w:szCs w:val="22"/>
          <w:lang w:val="es-ES_tradnl" w:eastAsia="es-ES"/>
        </w:rPr>
        <w:t>como</w:t>
      </w:r>
      <w:proofErr w:type="gramEnd"/>
      <w:r w:rsidRPr="009346E5">
        <w:rPr>
          <w:szCs w:val="22"/>
          <w:lang w:val="es-ES_tradnl" w:eastAsia="es-ES"/>
        </w:rPr>
        <w:t xml:space="preserve"> por ejemplo, en pacientes con hipertensión arterial grave no controlada y/o en tratamiento concomitante que afecte a la hemostasia (ver sección 4.4</w:t>
      </w:r>
      <w:r w:rsidR="00B27B6A" w:rsidRPr="009346E5">
        <w:rPr>
          <w:szCs w:val="22"/>
          <w:lang w:val="es-ES_tradnl" w:eastAsia="es-ES"/>
        </w:rPr>
        <w:t xml:space="preserve"> “Riesgo de hemorragia”</w:t>
      </w:r>
      <w:r w:rsidRPr="009346E5">
        <w:rPr>
          <w:szCs w:val="22"/>
          <w:lang w:val="es-ES_tradnl" w:eastAsia="es-ES"/>
        </w:rPr>
        <w:t xml:space="preserve">). El sangrado menstrual puede </w:t>
      </w:r>
      <w:r w:rsidR="000C4F91" w:rsidRPr="009346E5">
        <w:rPr>
          <w:szCs w:val="22"/>
          <w:lang w:val="es-ES_tradnl" w:eastAsia="es-ES"/>
        </w:rPr>
        <w:t>ser más intenso</w:t>
      </w:r>
      <w:r w:rsidRPr="009346E5">
        <w:rPr>
          <w:szCs w:val="22"/>
          <w:lang w:val="es-ES_tradnl" w:eastAsia="es-ES"/>
        </w:rPr>
        <w:t xml:space="preserve"> y/o prolongarse. </w:t>
      </w:r>
      <w:r w:rsidRPr="009346E5">
        <w:rPr>
          <w:szCs w:val="22"/>
          <w:lang w:val="es-ES_tradnl"/>
        </w:rPr>
        <w:t>Las complicaciones hemorrágicas pueden presentarse como debilidad, palidez, mareos, cefalea o tum</w:t>
      </w:r>
      <w:r w:rsidR="00611E5C" w:rsidRPr="009346E5">
        <w:rPr>
          <w:szCs w:val="22"/>
          <w:lang w:val="es-ES_tradnl"/>
        </w:rPr>
        <w:t>efacción inexplicada, disnea o shock</w:t>
      </w:r>
      <w:r w:rsidRPr="009346E5">
        <w:rPr>
          <w:szCs w:val="22"/>
          <w:lang w:val="es-ES_tradnl"/>
        </w:rPr>
        <w:t xml:space="preserve"> de causa desconocida. En algunos casos, a consecuencia de la anemia, se han observado síntomas de isquemia cardíaca, como dolor torácico o angina de pecho.</w:t>
      </w:r>
    </w:p>
    <w:p w14:paraId="17C39473" w14:textId="77777777" w:rsidR="00F56B92" w:rsidRPr="00F56B92" w:rsidRDefault="00DD2CBA" w:rsidP="00F56B92">
      <w:pPr>
        <w:spacing w:line="240" w:lineRule="auto"/>
        <w:rPr>
          <w:szCs w:val="22"/>
          <w:lang w:val="es-ES_tradnl"/>
        </w:rPr>
      </w:pPr>
      <w:proofErr w:type="spellStart"/>
      <w:r w:rsidRPr="009346E5">
        <w:rPr>
          <w:szCs w:val="22"/>
          <w:lang w:val="es-ES_tradnl"/>
        </w:rPr>
        <w:t>Conrivaroxaban</w:t>
      </w:r>
      <w:proofErr w:type="spellEnd"/>
      <w:r w:rsidRPr="009346E5">
        <w:rPr>
          <w:szCs w:val="22"/>
          <w:lang w:val="es-ES_tradnl"/>
        </w:rPr>
        <w:t xml:space="preserve"> s</w:t>
      </w:r>
      <w:r w:rsidR="00B3079B" w:rsidRPr="009346E5">
        <w:rPr>
          <w:szCs w:val="22"/>
          <w:lang w:val="es-ES_tradnl"/>
        </w:rPr>
        <w:t>e han notificado complicaciones conocidas, secundarias a hemorragia intensa, c</w:t>
      </w:r>
      <w:r w:rsidR="00611E5C" w:rsidRPr="009346E5">
        <w:rPr>
          <w:szCs w:val="22"/>
          <w:lang w:val="es-ES_tradnl"/>
        </w:rPr>
        <w:t>omo el síndrome compartimental o</w:t>
      </w:r>
      <w:r w:rsidR="00B3079B" w:rsidRPr="009346E5">
        <w:rPr>
          <w:szCs w:val="22"/>
          <w:lang w:val="es-ES_tradnl"/>
        </w:rPr>
        <w:t xml:space="preserve"> insuficiencia renal debida a hipoperfusión</w:t>
      </w:r>
      <w:r w:rsidR="00F56B92">
        <w:rPr>
          <w:szCs w:val="22"/>
          <w:lang w:val="es-ES_tradnl"/>
        </w:rPr>
        <w:t xml:space="preserve">, </w:t>
      </w:r>
      <w:r w:rsidR="00F56B92" w:rsidRPr="00F56B92">
        <w:rPr>
          <w:szCs w:val="22"/>
          <w:lang w:val="es-ES_tradnl"/>
        </w:rPr>
        <w:t xml:space="preserve">o nefropatía relacionada con </w:t>
      </w:r>
    </w:p>
    <w:p w14:paraId="1D23458C" w14:textId="4522CCCE" w:rsidR="00B3079B" w:rsidRDefault="00F56B92" w:rsidP="00F56B92">
      <w:pPr>
        <w:spacing w:line="240" w:lineRule="auto"/>
        <w:rPr>
          <w:szCs w:val="22"/>
          <w:lang w:val="es-ES_tradnl"/>
        </w:rPr>
      </w:pPr>
      <w:r w:rsidRPr="00F56B92">
        <w:rPr>
          <w:szCs w:val="22"/>
          <w:lang w:val="es-ES_tradnl"/>
        </w:rPr>
        <w:t>anticoagulantes</w:t>
      </w:r>
      <w:r w:rsidR="00B3079B" w:rsidRPr="009346E5">
        <w:rPr>
          <w:szCs w:val="22"/>
          <w:lang w:val="es-ES_tradnl"/>
        </w:rPr>
        <w:t xml:space="preserve">. Por lo </w:t>
      </w:r>
      <w:proofErr w:type="gramStart"/>
      <w:r w:rsidR="00B3079B" w:rsidRPr="009346E5">
        <w:rPr>
          <w:szCs w:val="22"/>
          <w:lang w:val="es-ES_tradnl"/>
        </w:rPr>
        <w:t>tanto</w:t>
      </w:r>
      <w:proofErr w:type="gramEnd"/>
      <w:r w:rsidR="00B3079B" w:rsidRPr="009346E5">
        <w:rPr>
          <w:szCs w:val="22"/>
          <w:lang w:val="es-ES_tradnl"/>
        </w:rPr>
        <w:t xml:space="preserve"> deberá tenerse en cuenta la posibilidad de hemorragia al evaluar el estado de cualquier paciente anticoagulado.</w:t>
      </w:r>
    </w:p>
    <w:p w14:paraId="6D2FDA4F" w14:textId="77777777" w:rsidR="00026B33" w:rsidRDefault="00026B33" w:rsidP="00A07595">
      <w:pPr>
        <w:spacing w:line="240" w:lineRule="auto"/>
        <w:rPr>
          <w:szCs w:val="22"/>
          <w:lang w:val="es-ES_tradnl"/>
        </w:rPr>
      </w:pPr>
    </w:p>
    <w:p w14:paraId="5FD6E95B" w14:textId="77777777" w:rsidR="00026B33" w:rsidRPr="0094126D" w:rsidRDefault="00026B33" w:rsidP="00026B33">
      <w:pPr>
        <w:spacing w:line="240" w:lineRule="auto"/>
        <w:rPr>
          <w:szCs w:val="22"/>
          <w:u w:val="single"/>
          <w:lang w:val="es-ES_tradnl"/>
        </w:rPr>
      </w:pPr>
      <w:r w:rsidRPr="0094126D">
        <w:rPr>
          <w:szCs w:val="22"/>
          <w:u w:val="single"/>
          <w:lang w:val="es-ES_tradnl"/>
        </w:rPr>
        <w:t>Población pediátrica</w:t>
      </w:r>
    </w:p>
    <w:p w14:paraId="33BE40D2" w14:textId="77777777" w:rsidR="002B5F65" w:rsidRPr="0030265B" w:rsidRDefault="002B5F65" w:rsidP="00026B33">
      <w:pPr>
        <w:spacing w:line="240" w:lineRule="auto"/>
        <w:rPr>
          <w:i/>
          <w:iCs/>
          <w:szCs w:val="22"/>
          <w:lang w:val="es-ES_tradnl"/>
        </w:rPr>
      </w:pPr>
      <w:r w:rsidRPr="0030265B">
        <w:rPr>
          <w:i/>
          <w:iCs/>
          <w:szCs w:val="22"/>
          <w:lang w:val="es-ES_tradnl"/>
        </w:rPr>
        <w:lastRenderedPageBreak/>
        <w:t>Tratamiento del TEV y prevención de las recurrencias del TEV</w:t>
      </w:r>
    </w:p>
    <w:p w14:paraId="52C32E2F" w14:textId="4D182E8A" w:rsidR="00026B33" w:rsidRPr="00026B33" w:rsidRDefault="00026B33" w:rsidP="00026B33">
      <w:pPr>
        <w:spacing w:line="240" w:lineRule="auto"/>
        <w:rPr>
          <w:szCs w:val="22"/>
          <w:lang w:val="es-ES_tradnl"/>
        </w:rPr>
      </w:pPr>
      <w:r w:rsidRPr="00026B33">
        <w:rPr>
          <w:szCs w:val="22"/>
          <w:lang w:val="es-ES_tradnl"/>
        </w:rPr>
        <w:t xml:space="preserve">La evaluación de la seguridad en niños y adolescentes se basa en los datos de seguridad de dos estudios abiertos con control activo de fase II y uno de fase III realizados en pacientes pediátricos desde el nacimiento hasta una edad inferior a 18 años. Los resultados de seguridad fueron generalmente similares entre </w:t>
      </w:r>
      <w:proofErr w:type="spellStart"/>
      <w:r w:rsidRPr="00026B33">
        <w:rPr>
          <w:szCs w:val="22"/>
          <w:lang w:val="es-ES_tradnl"/>
        </w:rPr>
        <w:t>rivaroxaban</w:t>
      </w:r>
      <w:proofErr w:type="spellEnd"/>
      <w:r w:rsidRPr="00026B33">
        <w:rPr>
          <w:szCs w:val="22"/>
          <w:lang w:val="es-ES_tradnl"/>
        </w:rPr>
        <w:t xml:space="preserve"> y el tratamiento comparador en los diversos grupos de edad pediátricos. En general, el perfil de seguridad en los 412 niños y adolescentes tratados con </w:t>
      </w:r>
      <w:proofErr w:type="spellStart"/>
      <w:r w:rsidRPr="00026B33">
        <w:rPr>
          <w:szCs w:val="22"/>
          <w:lang w:val="es-ES_tradnl"/>
        </w:rPr>
        <w:t>rivaroxaban</w:t>
      </w:r>
      <w:proofErr w:type="spellEnd"/>
      <w:r w:rsidRPr="00026B33">
        <w:rPr>
          <w:szCs w:val="22"/>
          <w:lang w:val="es-ES_tradnl"/>
        </w:rPr>
        <w:t xml:space="preserve"> fue similar al observado en la población adulta y consistente en todos los subgrupos de edad, aunque la evaluación es limitada por el pequeño número de pacientes.</w:t>
      </w:r>
    </w:p>
    <w:p w14:paraId="24CFB105" w14:textId="77777777" w:rsidR="00026B33" w:rsidRPr="009346E5" w:rsidRDefault="00026B33" w:rsidP="00026B33">
      <w:pPr>
        <w:spacing w:line="240" w:lineRule="auto"/>
        <w:rPr>
          <w:szCs w:val="22"/>
          <w:lang w:val="es-ES_tradnl"/>
        </w:rPr>
      </w:pPr>
      <w:r w:rsidRPr="00026B33">
        <w:rPr>
          <w:szCs w:val="22"/>
          <w:lang w:val="es-ES_tradnl"/>
        </w:rPr>
        <w:t xml:space="preserve">En los pacientes pediátricos se notificaron con mayor frecuencia, en comparación con los adultos, cefalea (muy frecuente, 16,7%), fiebre (muy frecuente, 11,7%), epistaxis (muy frecuente, 11,2%), vómitos (muy frecuente, 10,7%), taquicardia (frecuente, 1,5%), aumento de la bilirrubina (frecuente, 1,5%) y bilirrubina conjugada elevada (poco frecuente, 0,7%). De forma consistente con la población adulta, se observó menorragia en el 6,6% (frecuente) de las adolescentes después de la menarquia. La trombocitopenia observada en la experiencia </w:t>
      </w:r>
      <w:proofErr w:type="spellStart"/>
      <w:r w:rsidRPr="00026B33">
        <w:rPr>
          <w:szCs w:val="22"/>
          <w:lang w:val="es-ES_tradnl"/>
        </w:rPr>
        <w:t>poscomercialización</w:t>
      </w:r>
      <w:proofErr w:type="spellEnd"/>
      <w:r w:rsidRPr="00026B33">
        <w:rPr>
          <w:szCs w:val="22"/>
          <w:lang w:val="es-ES_tradnl"/>
        </w:rPr>
        <w:t xml:space="preserve"> en la población adulta fue frecuente (4,6%) en los estudios clínicos pediátricos. Las reacciones adversas al medicamento en los pacientes pediátricos fueron principalmente de gravedad leve a moderada.</w:t>
      </w:r>
    </w:p>
    <w:p w14:paraId="4EC6CE87" w14:textId="77777777" w:rsidR="00425B92" w:rsidRPr="009346E5" w:rsidRDefault="00425B92" w:rsidP="00A07595">
      <w:pPr>
        <w:spacing w:line="240" w:lineRule="auto"/>
        <w:rPr>
          <w:szCs w:val="22"/>
          <w:lang w:val="es-ES_tradnl"/>
        </w:rPr>
      </w:pPr>
    </w:p>
    <w:p w14:paraId="3BEDF659" w14:textId="77777777" w:rsidR="00425B92" w:rsidRPr="009346E5" w:rsidRDefault="00425B92" w:rsidP="00A07595">
      <w:pPr>
        <w:keepNext/>
        <w:spacing w:line="240" w:lineRule="auto"/>
        <w:rPr>
          <w:szCs w:val="22"/>
          <w:lang w:val="es-ES_tradnl"/>
        </w:rPr>
      </w:pPr>
      <w:r w:rsidRPr="009346E5">
        <w:rPr>
          <w:szCs w:val="22"/>
          <w:u w:val="single"/>
          <w:lang w:val="es-ES_tradnl"/>
        </w:rPr>
        <w:t>Notificación de sospechas de reacciones adversas</w:t>
      </w:r>
    </w:p>
    <w:p w14:paraId="33107DFD" w14:textId="77777777" w:rsidR="00425B92" w:rsidRPr="009346E5" w:rsidRDefault="00425B92" w:rsidP="00A07595">
      <w:pPr>
        <w:spacing w:line="240" w:lineRule="auto"/>
        <w:rPr>
          <w:szCs w:val="22"/>
          <w:lang w:val="es-ES_tradnl"/>
        </w:rPr>
      </w:pPr>
      <w:r w:rsidRPr="009346E5">
        <w:rPr>
          <w:szCs w:val="22"/>
          <w:lang w:val="es-ES_tradnl"/>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sidR="009034DC" w:rsidRPr="009346E5">
        <w:rPr>
          <w:szCs w:val="22"/>
          <w:highlight w:val="lightGray"/>
          <w:lang w:val="es-ES_tradnl"/>
        </w:rPr>
        <w:t>sistema nacional de notificación</w:t>
      </w:r>
      <w:r w:rsidR="007C10A1" w:rsidRPr="009346E5">
        <w:rPr>
          <w:szCs w:val="22"/>
          <w:highlight w:val="lightGray"/>
          <w:lang w:val="es-ES_tradnl"/>
        </w:rPr>
        <w:t> incluido</w:t>
      </w:r>
      <w:r w:rsidR="009034DC" w:rsidRPr="009346E5">
        <w:rPr>
          <w:szCs w:val="22"/>
          <w:highlight w:val="lightGray"/>
          <w:lang w:val="es-ES_tradnl"/>
        </w:rPr>
        <w:t xml:space="preserve"> en el </w:t>
      </w:r>
      <w:r w:rsidR="009034DC">
        <w:fldChar w:fldCharType="begin"/>
      </w:r>
      <w:r w:rsidR="009034DC" w:rsidRPr="004955CD">
        <w:rPr>
          <w:lang w:val="es-ES"/>
          <w:rPrChange w:id="6" w:author="DANIEL MARTINEZ" w:date="2025-08-12T09:00:00Z" w16du:dateUtc="2025-08-12T07:00:00Z">
            <w:rPr/>
          </w:rPrChange>
        </w:rPr>
        <w:instrText>HYPERLINK "http://www.ema.europa.eu/docs/en_GB/document_library/Template_or_form/2013/03/WC500139752.doc"</w:instrText>
      </w:r>
      <w:r w:rsidR="009034DC">
        <w:fldChar w:fldCharType="separate"/>
      </w:r>
      <w:r w:rsidR="009034DC" w:rsidRPr="009346E5">
        <w:rPr>
          <w:rStyle w:val="Hyperlink"/>
          <w:szCs w:val="22"/>
          <w:highlight w:val="lightGray"/>
          <w:lang w:val="es-ES_tradnl"/>
        </w:rPr>
        <w:t>Apéndice V</w:t>
      </w:r>
      <w:r w:rsidR="009034DC">
        <w:fldChar w:fldCharType="end"/>
      </w:r>
      <w:r w:rsidR="009034DC" w:rsidRPr="009346E5">
        <w:rPr>
          <w:szCs w:val="22"/>
          <w:highlight w:val="lightGray"/>
          <w:lang w:val="es-ES_tradnl"/>
        </w:rPr>
        <w:t>.</w:t>
      </w:r>
    </w:p>
    <w:p w14:paraId="1ABE1B98" w14:textId="77777777" w:rsidR="00425B92" w:rsidRPr="009346E5" w:rsidRDefault="00425B92" w:rsidP="00A07595">
      <w:pPr>
        <w:spacing w:line="240" w:lineRule="auto"/>
        <w:rPr>
          <w:szCs w:val="22"/>
          <w:lang w:val="es-ES_tradnl"/>
        </w:rPr>
      </w:pPr>
    </w:p>
    <w:p w14:paraId="0A35510B" w14:textId="77777777" w:rsidR="00B3079B" w:rsidRPr="009346E5" w:rsidRDefault="00B3079B" w:rsidP="00A07595">
      <w:pPr>
        <w:keepNext/>
        <w:spacing w:line="240" w:lineRule="auto"/>
        <w:ind w:left="567" w:hanging="567"/>
        <w:rPr>
          <w:b/>
          <w:bCs/>
          <w:szCs w:val="22"/>
          <w:lang w:val="es-ES_tradnl"/>
        </w:rPr>
      </w:pPr>
      <w:bookmarkStart w:id="7" w:name="OLE_LINK1"/>
      <w:r w:rsidRPr="009346E5">
        <w:rPr>
          <w:b/>
          <w:bCs/>
          <w:szCs w:val="22"/>
          <w:lang w:val="es-ES_tradnl"/>
        </w:rPr>
        <w:t>4.9</w:t>
      </w:r>
      <w:r w:rsidRPr="009346E5">
        <w:rPr>
          <w:b/>
          <w:bCs/>
          <w:szCs w:val="22"/>
          <w:lang w:val="es-ES_tradnl"/>
        </w:rPr>
        <w:tab/>
        <w:t>Sobredosis</w:t>
      </w:r>
    </w:p>
    <w:bookmarkEnd w:id="7"/>
    <w:p w14:paraId="3A72B6AA" w14:textId="77777777" w:rsidR="00B3079B" w:rsidRPr="009346E5" w:rsidRDefault="00B3079B" w:rsidP="00A07595">
      <w:pPr>
        <w:keepNext/>
        <w:spacing w:line="240" w:lineRule="auto"/>
        <w:rPr>
          <w:szCs w:val="22"/>
          <w:lang w:val="es-ES_tradnl"/>
        </w:rPr>
      </w:pPr>
    </w:p>
    <w:p w14:paraId="5DD65CEA" w14:textId="77777777" w:rsidR="00B3079B" w:rsidRPr="009346E5" w:rsidRDefault="00026B33" w:rsidP="004C4835">
      <w:pPr>
        <w:keepNext/>
        <w:spacing w:line="240" w:lineRule="auto"/>
        <w:rPr>
          <w:rFonts w:eastAsia="MS Mincho"/>
          <w:szCs w:val="22"/>
          <w:lang w:val="es-ES_tradnl" w:eastAsia="ja-JP"/>
        </w:rPr>
      </w:pPr>
      <w:r>
        <w:rPr>
          <w:szCs w:val="22"/>
          <w:lang w:val="es-ES_tradnl"/>
        </w:rPr>
        <w:t>En adultos, s</w:t>
      </w:r>
      <w:r w:rsidR="00B3079B" w:rsidRPr="009346E5">
        <w:rPr>
          <w:szCs w:val="22"/>
          <w:lang w:val="es-ES_tradnl"/>
        </w:rPr>
        <w:t xml:space="preserve">e han notificado casos raros de sobredosis </w:t>
      </w:r>
      <w:r w:rsidR="00B91338" w:rsidRPr="009346E5">
        <w:rPr>
          <w:szCs w:val="22"/>
          <w:lang w:val="es-ES_tradnl"/>
        </w:rPr>
        <w:t xml:space="preserve">de </w:t>
      </w:r>
      <w:r w:rsidR="00B3079B" w:rsidRPr="009346E5">
        <w:rPr>
          <w:szCs w:val="22"/>
          <w:lang w:val="es-ES_tradnl"/>
        </w:rPr>
        <w:t xml:space="preserve">hasta </w:t>
      </w:r>
      <w:r>
        <w:rPr>
          <w:szCs w:val="22"/>
          <w:lang w:val="es-ES_tradnl"/>
        </w:rPr>
        <w:t>1.960</w:t>
      </w:r>
      <w:r w:rsidRPr="009346E5">
        <w:rPr>
          <w:szCs w:val="22"/>
          <w:lang w:val="es-ES_tradnl"/>
        </w:rPr>
        <w:t> </w:t>
      </w:r>
      <w:r w:rsidR="00B3079B" w:rsidRPr="009346E5">
        <w:rPr>
          <w:szCs w:val="22"/>
          <w:lang w:val="es-ES_tradnl"/>
        </w:rPr>
        <w:t>mg</w:t>
      </w:r>
      <w:r>
        <w:rPr>
          <w:szCs w:val="22"/>
          <w:lang w:val="es-ES_tradnl"/>
        </w:rPr>
        <w:t>.</w:t>
      </w:r>
      <w:r w:rsidR="00B3079B" w:rsidRPr="009346E5">
        <w:rPr>
          <w:szCs w:val="22"/>
          <w:lang w:val="es-ES_tradnl"/>
        </w:rPr>
        <w:t xml:space="preserve"> </w:t>
      </w:r>
      <w:r w:rsidRPr="00026B33">
        <w:rPr>
          <w:szCs w:val="22"/>
          <w:lang w:val="es-ES_tradnl"/>
        </w:rPr>
        <w:t>En caso de sobredosis, el paciente debe ser observado cuidadosamente para detectar</w:t>
      </w:r>
      <w:r w:rsidR="00B3079B" w:rsidRPr="009346E5">
        <w:rPr>
          <w:szCs w:val="22"/>
          <w:lang w:val="es-ES_tradnl"/>
        </w:rPr>
        <w:t xml:space="preserve"> complicaciones hemorrágicas u otras reacciones adversas</w:t>
      </w:r>
      <w:r w:rsidR="004C4835" w:rsidRPr="0094126D">
        <w:rPr>
          <w:lang w:val="es-ES"/>
        </w:rPr>
        <w:t xml:space="preserve"> </w:t>
      </w:r>
      <w:r w:rsidR="004C4835" w:rsidRPr="004C4835">
        <w:rPr>
          <w:szCs w:val="22"/>
          <w:lang w:val="es-ES_tradnl"/>
        </w:rPr>
        <w:t>(ver sección “Tratamiento de la hemorragia”)</w:t>
      </w:r>
      <w:r w:rsidR="00B3079B" w:rsidRPr="009346E5">
        <w:rPr>
          <w:szCs w:val="22"/>
          <w:lang w:val="es-ES_tradnl"/>
        </w:rPr>
        <w:t xml:space="preserve">. </w:t>
      </w:r>
      <w:r w:rsidR="004C4835" w:rsidRPr="004C4835">
        <w:rPr>
          <w:szCs w:val="22"/>
          <w:lang w:val="es-ES_tradnl"/>
        </w:rPr>
        <w:t>Los datos disponibles en niños son</w:t>
      </w:r>
      <w:r w:rsidR="004C4835">
        <w:rPr>
          <w:szCs w:val="22"/>
          <w:lang w:val="es-ES_tradnl"/>
        </w:rPr>
        <w:t xml:space="preserve"> </w:t>
      </w:r>
      <w:r w:rsidR="004C4835" w:rsidRPr="004C4835">
        <w:rPr>
          <w:szCs w:val="22"/>
          <w:lang w:val="es-ES_tradnl"/>
        </w:rPr>
        <w:t>limitados</w:t>
      </w:r>
      <w:r w:rsidR="004C4835">
        <w:rPr>
          <w:szCs w:val="22"/>
          <w:lang w:val="es-ES_tradnl"/>
        </w:rPr>
        <w:t>.</w:t>
      </w:r>
      <w:r w:rsidR="004C4835" w:rsidRPr="004C4835">
        <w:rPr>
          <w:szCs w:val="22"/>
          <w:lang w:val="es-ES_tradnl"/>
        </w:rPr>
        <w:t xml:space="preserve"> </w:t>
      </w:r>
      <w:r w:rsidR="00B3079B" w:rsidRPr="009346E5">
        <w:rPr>
          <w:szCs w:val="22"/>
          <w:lang w:val="es-ES_tradnl"/>
        </w:rPr>
        <w:t xml:space="preserve">Debido a la limitada absorción a dosis </w:t>
      </w:r>
      <w:proofErr w:type="spellStart"/>
      <w:r w:rsidR="00B3079B" w:rsidRPr="009346E5">
        <w:rPr>
          <w:szCs w:val="22"/>
          <w:lang w:val="es-ES_tradnl"/>
        </w:rPr>
        <w:t>supraterapéuticas</w:t>
      </w:r>
      <w:proofErr w:type="spellEnd"/>
      <w:r w:rsidR="00B3079B" w:rsidRPr="009346E5">
        <w:rPr>
          <w:szCs w:val="22"/>
          <w:lang w:val="es-ES_tradnl"/>
        </w:rPr>
        <w:t xml:space="preserve"> de 50 mg de </w:t>
      </w:r>
      <w:proofErr w:type="spellStart"/>
      <w:r w:rsidR="00B3079B" w:rsidRPr="009346E5">
        <w:rPr>
          <w:rFonts w:eastAsia="MS Mincho"/>
          <w:szCs w:val="22"/>
          <w:lang w:val="es-ES_tradnl" w:eastAsia="ja-JP"/>
        </w:rPr>
        <w:t>rivaroxaban</w:t>
      </w:r>
      <w:proofErr w:type="spellEnd"/>
      <w:r w:rsidR="00B3079B" w:rsidRPr="009346E5">
        <w:rPr>
          <w:rFonts w:eastAsia="MS Mincho"/>
          <w:szCs w:val="22"/>
          <w:lang w:val="es-ES_tradnl" w:eastAsia="ja-JP"/>
        </w:rPr>
        <w:t xml:space="preserve"> o </w:t>
      </w:r>
      <w:r w:rsidR="00611E5C" w:rsidRPr="009346E5">
        <w:rPr>
          <w:rFonts w:eastAsia="MS Mincho"/>
          <w:szCs w:val="22"/>
          <w:lang w:val="es-ES_tradnl" w:eastAsia="ja-JP"/>
        </w:rPr>
        <w:t>superiores</w:t>
      </w:r>
      <w:r w:rsidR="00B3079B" w:rsidRPr="009346E5">
        <w:rPr>
          <w:rFonts w:eastAsia="MS Mincho"/>
          <w:szCs w:val="22"/>
          <w:lang w:val="es-ES_tradnl" w:eastAsia="ja-JP"/>
        </w:rPr>
        <w:t xml:space="preserve"> se espera un efecto techo sin un aumento posterior de la exposición plasmática media</w:t>
      </w:r>
      <w:r w:rsidR="004C4835" w:rsidRPr="0094126D">
        <w:rPr>
          <w:lang w:val="es-ES"/>
        </w:rPr>
        <w:t xml:space="preserve"> </w:t>
      </w:r>
      <w:r w:rsidR="004C4835" w:rsidRPr="004C4835">
        <w:rPr>
          <w:rFonts w:eastAsia="MS Mincho"/>
          <w:szCs w:val="22"/>
          <w:lang w:val="es-ES_tradnl" w:eastAsia="ja-JP"/>
        </w:rPr>
        <w:t xml:space="preserve">en adultos. Sin embargo, no se dispone de datos a dosis </w:t>
      </w:r>
      <w:proofErr w:type="spellStart"/>
      <w:r w:rsidR="004C4835" w:rsidRPr="004C4835">
        <w:rPr>
          <w:rFonts w:eastAsia="MS Mincho"/>
          <w:szCs w:val="22"/>
          <w:lang w:val="es-ES_tradnl" w:eastAsia="ja-JP"/>
        </w:rPr>
        <w:t>supraterapéuticas</w:t>
      </w:r>
      <w:proofErr w:type="spellEnd"/>
      <w:r w:rsidR="004C4835" w:rsidRPr="004C4835">
        <w:rPr>
          <w:rFonts w:eastAsia="MS Mincho"/>
          <w:szCs w:val="22"/>
          <w:lang w:val="es-ES_tradnl" w:eastAsia="ja-JP"/>
        </w:rPr>
        <w:t xml:space="preserve"> en niños</w:t>
      </w:r>
      <w:r w:rsidR="00B3079B" w:rsidRPr="009346E5">
        <w:rPr>
          <w:rFonts w:eastAsia="MS Mincho"/>
          <w:szCs w:val="22"/>
          <w:lang w:val="es-ES_tradnl" w:eastAsia="ja-JP"/>
        </w:rPr>
        <w:t>.</w:t>
      </w:r>
    </w:p>
    <w:p w14:paraId="03B76FF4" w14:textId="77777777" w:rsidR="00B3079B" w:rsidRPr="009346E5" w:rsidRDefault="009B1943" w:rsidP="00A07595">
      <w:pPr>
        <w:keepNext/>
        <w:spacing w:line="240" w:lineRule="auto"/>
        <w:rPr>
          <w:szCs w:val="22"/>
          <w:lang w:val="es-ES_tradnl" w:eastAsia="es-ES"/>
        </w:rPr>
      </w:pPr>
      <w:r w:rsidRPr="009346E5">
        <w:rPr>
          <w:szCs w:val="22"/>
          <w:lang w:val="es-ES_tradnl" w:eastAsia="es-ES"/>
        </w:rPr>
        <w:t>S</w:t>
      </w:r>
      <w:r w:rsidR="00B3079B" w:rsidRPr="009346E5">
        <w:rPr>
          <w:szCs w:val="22"/>
          <w:lang w:val="es-ES_tradnl" w:eastAsia="es-ES"/>
        </w:rPr>
        <w:t xml:space="preserve">e dispone de un </w:t>
      </w:r>
      <w:r w:rsidRPr="009346E5">
        <w:rPr>
          <w:szCs w:val="22"/>
          <w:lang w:val="es-ES_tradnl" w:eastAsia="es-ES"/>
        </w:rPr>
        <w:t>agente de reversión</w:t>
      </w:r>
      <w:r w:rsidR="00B3079B" w:rsidRPr="009346E5">
        <w:rPr>
          <w:szCs w:val="22"/>
          <w:lang w:val="es-ES_tradnl" w:eastAsia="es-ES"/>
        </w:rPr>
        <w:t xml:space="preserve"> específico</w:t>
      </w:r>
      <w:r w:rsidRPr="009346E5">
        <w:rPr>
          <w:szCs w:val="22"/>
          <w:lang w:val="es-ES_tradnl" w:eastAsia="es-ES"/>
        </w:rPr>
        <w:t xml:space="preserve"> (</w:t>
      </w:r>
      <w:proofErr w:type="spellStart"/>
      <w:r w:rsidRPr="009346E5">
        <w:rPr>
          <w:szCs w:val="22"/>
          <w:lang w:val="es-ES_tradnl" w:eastAsia="es-ES"/>
        </w:rPr>
        <w:t>andexanet</w:t>
      </w:r>
      <w:proofErr w:type="spellEnd"/>
      <w:r w:rsidRPr="009346E5">
        <w:rPr>
          <w:szCs w:val="22"/>
          <w:lang w:val="es-ES_tradnl" w:eastAsia="es-ES"/>
        </w:rPr>
        <w:t xml:space="preserve"> alfa)</w:t>
      </w:r>
      <w:r w:rsidR="00B3079B" w:rsidRPr="009346E5">
        <w:rPr>
          <w:szCs w:val="22"/>
          <w:lang w:val="es-ES_tradnl" w:eastAsia="es-ES"/>
        </w:rPr>
        <w:t xml:space="preserve"> que antagoni</w:t>
      </w:r>
      <w:r w:rsidRPr="009346E5">
        <w:rPr>
          <w:szCs w:val="22"/>
          <w:lang w:val="es-ES_tradnl" w:eastAsia="es-ES"/>
        </w:rPr>
        <w:t>za</w:t>
      </w:r>
      <w:r w:rsidR="00B3079B" w:rsidRPr="009346E5">
        <w:rPr>
          <w:szCs w:val="22"/>
          <w:lang w:val="es-ES_tradnl" w:eastAsia="es-ES"/>
        </w:rPr>
        <w:t xml:space="preserve"> el efecto farmacodinámico de </w:t>
      </w:r>
      <w:proofErr w:type="spellStart"/>
      <w:r w:rsidR="00B3079B" w:rsidRPr="009346E5">
        <w:rPr>
          <w:szCs w:val="22"/>
          <w:lang w:val="es-ES_tradnl" w:eastAsia="es-ES"/>
        </w:rPr>
        <w:t>rivaroxaban</w:t>
      </w:r>
      <w:proofErr w:type="spellEnd"/>
      <w:r w:rsidR="004C4835" w:rsidRPr="0094126D">
        <w:rPr>
          <w:lang w:val="es-ES"/>
        </w:rPr>
        <w:t xml:space="preserve"> </w:t>
      </w:r>
      <w:r w:rsidR="004C4835" w:rsidRPr="004C4835">
        <w:rPr>
          <w:szCs w:val="22"/>
          <w:lang w:val="es-ES_tradnl" w:eastAsia="es-ES"/>
        </w:rPr>
        <w:t>en adultos, pero no se ha establecido en niños</w:t>
      </w:r>
      <w:r w:rsidRPr="009346E5">
        <w:rPr>
          <w:szCs w:val="22"/>
          <w:lang w:val="es-ES_tradnl" w:eastAsia="es-ES"/>
        </w:rPr>
        <w:t xml:space="preserve"> (ver Ficha Técnica de </w:t>
      </w:r>
      <w:proofErr w:type="spellStart"/>
      <w:r w:rsidRPr="009346E5">
        <w:rPr>
          <w:szCs w:val="22"/>
          <w:lang w:val="es-ES_tradnl" w:eastAsia="es-ES"/>
        </w:rPr>
        <w:t>andexanet</w:t>
      </w:r>
      <w:proofErr w:type="spellEnd"/>
      <w:r w:rsidRPr="009346E5">
        <w:rPr>
          <w:szCs w:val="22"/>
          <w:lang w:val="es-ES_tradnl" w:eastAsia="es-ES"/>
        </w:rPr>
        <w:t xml:space="preserve"> alfa)</w:t>
      </w:r>
      <w:r w:rsidR="00B3079B" w:rsidRPr="009346E5">
        <w:rPr>
          <w:szCs w:val="22"/>
          <w:lang w:val="es-ES_tradnl" w:eastAsia="es-ES"/>
        </w:rPr>
        <w:t>.</w:t>
      </w:r>
    </w:p>
    <w:p w14:paraId="2F4E892E" w14:textId="77777777" w:rsidR="00B3079B" w:rsidRPr="009346E5" w:rsidRDefault="00687FAD" w:rsidP="00A07595">
      <w:pPr>
        <w:keepNext/>
        <w:spacing w:line="240" w:lineRule="auto"/>
        <w:rPr>
          <w:szCs w:val="22"/>
          <w:lang w:val="es-ES_tradnl"/>
        </w:rPr>
      </w:pPr>
      <w:r w:rsidRPr="009346E5">
        <w:rPr>
          <w:szCs w:val="22"/>
          <w:lang w:val="es-ES_tradnl"/>
        </w:rPr>
        <w:t>Se p</w:t>
      </w:r>
      <w:r w:rsidR="00B3079B" w:rsidRPr="009346E5">
        <w:rPr>
          <w:szCs w:val="22"/>
          <w:lang w:val="es-ES_tradnl"/>
        </w:rPr>
        <w:t xml:space="preserve">uede considerar el uso de carbono activado para reducir la absorción en caso de sobredosis por </w:t>
      </w:r>
      <w:proofErr w:type="spellStart"/>
      <w:r w:rsidR="00B3079B" w:rsidRPr="009346E5">
        <w:rPr>
          <w:szCs w:val="22"/>
          <w:lang w:val="es-ES_tradnl"/>
        </w:rPr>
        <w:t>rivaroxaban</w:t>
      </w:r>
      <w:proofErr w:type="spellEnd"/>
      <w:r w:rsidR="00B3079B" w:rsidRPr="009346E5">
        <w:rPr>
          <w:szCs w:val="22"/>
          <w:lang w:val="es-ES_tradnl"/>
        </w:rPr>
        <w:t>.</w:t>
      </w:r>
    </w:p>
    <w:p w14:paraId="72F1839F" w14:textId="77777777" w:rsidR="00B3079B" w:rsidRPr="009346E5" w:rsidRDefault="00B3079B" w:rsidP="00A07595">
      <w:pPr>
        <w:spacing w:line="240" w:lineRule="auto"/>
        <w:rPr>
          <w:szCs w:val="22"/>
          <w:lang w:val="es-ES_tradnl"/>
        </w:rPr>
      </w:pPr>
    </w:p>
    <w:p w14:paraId="365369C4" w14:textId="77777777" w:rsidR="00B3079B" w:rsidRPr="009346E5" w:rsidRDefault="00B3079B" w:rsidP="00A07595">
      <w:pPr>
        <w:keepNext/>
        <w:spacing w:line="240" w:lineRule="auto"/>
        <w:rPr>
          <w:szCs w:val="22"/>
          <w:u w:val="single"/>
          <w:lang w:val="es-ES_tradnl"/>
        </w:rPr>
      </w:pPr>
      <w:r w:rsidRPr="009346E5">
        <w:rPr>
          <w:szCs w:val="22"/>
          <w:u w:val="single"/>
          <w:lang w:val="es-ES_tradnl"/>
        </w:rPr>
        <w:t>Tratamiento de la hemorragia</w:t>
      </w:r>
    </w:p>
    <w:p w14:paraId="390D598C" w14:textId="77777777" w:rsidR="00B3079B" w:rsidRPr="009346E5" w:rsidRDefault="00B3079B" w:rsidP="00A07595">
      <w:pPr>
        <w:pStyle w:val="BulletIndent1"/>
        <w:spacing w:line="240" w:lineRule="auto"/>
        <w:rPr>
          <w:szCs w:val="22"/>
          <w:lang w:val="es-ES_tradnl"/>
        </w:rPr>
      </w:pPr>
      <w:r w:rsidRPr="009346E5">
        <w:rPr>
          <w:szCs w:val="22"/>
          <w:lang w:val="es-ES_tradnl"/>
        </w:rPr>
        <w:t xml:space="preserve">En caso de producirse una complicación hemorrágica en un paciente que recibe tratamiento con </w:t>
      </w:r>
      <w:proofErr w:type="spellStart"/>
      <w:r w:rsidRPr="009346E5">
        <w:rPr>
          <w:szCs w:val="22"/>
          <w:lang w:val="es-ES_tradnl"/>
        </w:rPr>
        <w:t>rivaroxaban</w:t>
      </w:r>
      <w:proofErr w:type="spellEnd"/>
      <w:r w:rsidRPr="009346E5">
        <w:rPr>
          <w:szCs w:val="22"/>
          <w:lang w:val="es-ES_tradnl"/>
        </w:rPr>
        <w:t xml:space="preserve">, se deberá retrasar la siguiente administración de </w:t>
      </w:r>
      <w:proofErr w:type="spellStart"/>
      <w:r w:rsidRPr="009346E5">
        <w:rPr>
          <w:szCs w:val="22"/>
          <w:lang w:val="es-ES_tradnl"/>
        </w:rPr>
        <w:t>rivaroxaban</w:t>
      </w:r>
      <w:proofErr w:type="spellEnd"/>
      <w:r w:rsidRPr="009346E5">
        <w:rPr>
          <w:szCs w:val="22"/>
          <w:lang w:val="es-ES_tradnl"/>
        </w:rPr>
        <w:t xml:space="preserve"> o interrumpir el tratamiento si se considera conveniente. </w:t>
      </w:r>
      <w:proofErr w:type="spellStart"/>
      <w:r w:rsidRPr="009346E5">
        <w:rPr>
          <w:szCs w:val="22"/>
          <w:lang w:val="es-ES_tradnl"/>
        </w:rPr>
        <w:t>Rivaroxaban</w:t>
      </w:r>
      <w:proofErr w:type="spellEnd"/>
      <w:r w:rsidRPr="009346E5">
        <w:rPr>
          <w:szCs w:val="22"/>
          <w:lang w:val="es-ES_tradnl"/>
        </w:rPr>
        <w:t xml:space="preserve"> tiene una semivida de eliminación de entre 5 y 13 horas</w:t>
      </w:r>
      <w:r w:rsidR="004C4835" w:rsidRPr="0094126D">
        <w:rPr>
          <w:lang w:val="es-ES"/>
        </w:rPr>
        <w:t xml:space="preserve"> </w:t>
      </w:r>
      <w:r w:rsidR="004C4835" w:rsidRPr="004C4835">
        <w:rPr>
          <w:szCs w:val="22"/>
          <w:lang w:val="es-ES_tradnl"/>
        </w:rPr>
        <w:t>en adultos. La semivida en niños estimada con enfoques de modelos farmacocinéticos poblacionales (</w:t>
      </w:r>
      <w:proofErr w:type="spellStart"/>
      <w:r w:rsidR="004C4835" w:rsidRPr="004C4835">
        <w:rPr>
          <w:szCs w:val="22"/>
          <w:lang w:val="es-ES_tradnl"/>
        </w:rPr>
        <w:t>popPK</w:t>
      </w:r>
      <w:proofErr w:type="spellEnd"/>
      <w:r w:rsidR="004C4835" w:rsidRPr="004C4835">
        <w:rPr>
          <w:szCs w:val="22"/>
          <w:lang w:val="es-ES_tradnl"/>
        </w:rPr>
        <w:t>) es más corta</w:t>
      </w:r>
      <w:r w:rsidRPr="009346E5">
        <w:rPr>
          <w:szCs w:val="22"/>
          <w:lang w:val="es-ES_tradnl"/>
        </w:rPr>
        <w:t xml:space="preserve"> (ver sección 5.2). Las medidas terapéuticas deben individualizarse según la gravedad y la localización de la hemorragia. En caso necesario, podría aplicarse el tratamiento sintomático adecuado, como la compresión mecánica (por </w:t>
      </w:r>
      <w:proofErr w:type="gramStart"/>
      <w:r w:rsidRPr="009346E5">
        <w:rPr>
          <w:szCs w:val="22"/>
          <w:lang w:val="es-ES_tradnl"/>
        </w:rPr>
        <w:t>ejemplo</w:t>
      </w:r>
      <w:proofErr w:type="gramEnd"/>
      <w:r w:rsidRPr="009346E5">
        <w:rPr>
          <w:szCs w:val="22"/>
          <w:lang w:val="es-ES_tradnl"/>
        </w:rPr>
        <w:t xml:space="preserve"> en caso de epistaxis intensa), hemostasia quirúrgica con procedimientos de control de la hemorragia, reemplazo de fluidos y apoyo hemodinámico</w:t>
      </w:r>
      <w:r w:rsidR="00AB4905" w:rsidRPr="009346E5">
        <w:rPr>
          <w:szCs w:val="22"/>
          <w:lang w:val="es-ES_tradnl"/>
        </w:rPr>
        <w:t>, hemoderivados</w:t>
      </w:r>
      <w:r w:rsidRPr="009346E5">
        <w:rPr>
          <w:szCs w:val="22"/>
          <w:lang w:val="es-ES_tradnl"/>
        </w:rPr>
        <w:t xml:space="preserve"> (concentrado de hematíes o plasma fresco congelado, dependiendo de la anemia o la coagulopatía asociadas) o plaquetas.</w:t>
      </w:r>
    </w:p>
    <w:p w14:paraId="5031256D" w14:textId="240C59DA" w:rsidR="00BD0B47" w:rsidRPr="009346E5" w:rsidRDefault="00B3079B" w:rsidP="00A07595">
      <w:pPr>
        <w:pStyle w:val="BulletIndent1"/>
        <w:keepNext/>
        <w:spacing w:line="240" w:lineRule="auto"/>
        <w:rPr>
          <w:szCs w:val="22"/>
          <w:lang w:val="es-ES_tradnl"/>
        </w:rPr>
      </w:pPr>
      <w:r w:rsidRPr="009346E5">
        <w:rPr>
          <w:szCs w:val="22"/>
          <w:lang w:val="es-ES_tradnl"/>
        </w:rPr>
        <w:t>Si la hemorragia no se pu</w:t>
      </w:r>
      <w:r w:rsidR="00611E5C" w:rsidRPr="009346E5">
        <w:rPr>
          <w:szCs w:val="22"/>
          <w:lang w:val="es-ES_tradnl"/>
        </w:rPr>
        <w:t>ede</w:t>
      </w:r>
      <w:r w:rsidRPr="009346E5">
        <w:rPr>
          <w:szCs w:val="22"/>
          <w:lang w:val="es-ES_tradnl"/>
        </w:rPr>
        <w:t xml:space="preserve"> controlar con las medidas anteriores, debería</w:t>
      </w:r>
      <w:r w:rsidR="009B1943" w:rsidRPr="009346E5">
        <w:rPr>
          <w:szCs w:val="22"/>
          <w:lang w:val="es-ES_tradnl"/>
        </w:rPr>
        <w:t>n</w:t>
      </w:r>
      <w:r w:rsidRPr="009346E5">
        <w:rPr>
          <w:szCs w:val="22"/>
          <w:lang w:val="es-ES_tradnl"/>
        </w:rPr>
        <w:t xml:space="preserve"> plantearse </w:t>
      </w:r>
      <w:r w:rsidR="009B1943" w:rsidRPr="009346E5">
        <w:rPr>
          <w:szCs w:val="22"/>
          <w:lang w:val="es-ES_tradnl"/>
        </w:rPr>
        <w:t xml:space="preserve">tanto </w:t>
      </w:r>
      <w:r w:rsidRPr="009346E5">
        <w:rPr>
          <w:szCs w:val="22"/>
          <w:lang w:val="es-ES_tradnl"/>
        </w:rPr>
        <w:t>la administración de un agente</w:t>
      </w:r>
      <w:r w:rsidR="009B1943" w:rsidRPr="009346E5">
        <w:rPr>
          <w:szCs w:val="22"/>
          <w:lang w:val="es-ES_tradnl"/>
        </w:rPr>
        <w:t xml:space="preserve"> de reversión inhibidor del factor </w:t>
      </w:r>
      <w:proofErr w:type="spellStart"/>
      <w:r w:rsidR="009B1943" w:rsidRPr="009346E5">
        <w:rPr>
          <w:szCs w:val="22"/>
          <w:lang w:val="es-ES_tradnl"/>
        </w:rPr>
        <w:t>Xa</w:t>
      </w:r>
      <w:proofErr w:type="spellEnd"/>
      <w:r w:rsidRPr="009346E5">
        <w:rPr>
          <w:szCs w:val="22"/>
          <w:lang w:val="es-ES_tradnl"/>
        </w:rPr>
        <w:t xml:space="preserve"> específico</w:t>
      </w:r>
      <w:r w:rsidR="009B1943" w:rsidRPr="009346E5">
        <w:rPr>
          <w:szCs w:val="22"/>
          <w:lang w:val="es-ES_tradnl"/>
        </w:rPr>
        <w:t xml:space="preserve"> (</w:t>
      </w:r>
      <w:proofErr w:type="spellStart"/>
      <w:r w:rsidR="009B1943" w:rsidRPr="009346E5">
        <w:rPr>
          <w:szCs w:val="22"/>
          <w:lang w:val="es-ES_tradnl"/>
        </w:rPr>
        <w:t>andexanet</w:t>
      </w:r>
      <w:proofErr w:type="spellEnd"/>
      <w:r w:rsidR="009B1943" w:rsidRPr="009346E5">
        <w:rPr>
          <w:szCs w:val="22"/>
          <w:lang w:val="es-ES_tradnl"/>
        </w:rPr>
        <w:t xml:space="preserve"> alfa), que antagoniza el efecto farmacodinámico de </w:t>
      </w:r>
      <w:proofErr w:type="spellStart"/>
      <w:r w:rsidR="009B1943" w:rsidRPr="009346E5">
        <w:rPr>
          <w:szCs w:val="22"/>
          <w:lang w:val="es-ES_tradnl"/>
        </w:rPr>
        <w:t>rivaroxaban</w:t>
      </w:r>
      <w:proofErr w:type="spellEnd"/>
      <w:r w:rsidR="009B1943" w:rsidRPr="009346E5">
        <w:rPr>
          <w:szCs w:val="22"/>
          <w:lang w:val="es-ES_tradnl"/>
        </w:rPr>
        <w:t>, como la administraci</w:t>
      </w:r>
      <w:r w:rsidR="00505AD7" w:rsidRPr="009346E5">
        <w:rPr>
          <w:szCs w:val="22"/>
          <w:lang w:val="es-ES_tradnl"/>
        </w:rPr>
        <w:t>ón</w:t>
      </w:r>
      <w:r w:rsidR="009B1943" w:rsidRPr="009346E5">
        <w:rPr>
          <w:szCs w:val="22"/>
          <w:lang w:val="es-ES_tradnl"/>
        </w:rPr>
        <w:t xml:space="preserve"> de un agente pr</w:t>
      </w:r>
      <w:r w:rsidR="00505AD7" w:rsidRPr="009346E5">
        <w:rPr>
          <w:szCs w:val="22"/>
          <w:lang w:val="es-ES_tradnl"/>
        </w:rPr>
        <w:t>o</w:t>
      </w:r>
      <w:r w:rsidR="009B1943" w:rsidRPr="009346E5">
        <w:rPr>
          <w:szCs w:val="22"/>
          <w:lang w:val="es-ES_tradnl"/>
        </w:rPr>
        <w:t>coagulante específico</w:t>
      </w:r>
      <w:r w:rsidRPr="009346E5">
        <w:rPr>
          <w:szCs w:val="22"/>
          <w:lang w:val="es-ES_tradnl"/>
        </w:rPr>
        <w:t xml:space="preserve">, como el concentrado de complejo de protrombina (CCP), </w:t>
      </w:r>
      <w:r w:rsidR="00764B51" w:rsidRPr="009346E5">
        <w:rPr>
          <w:szCs w:val="22"/>
          <w:lang w:val="es-ES_tradnl"/>
        </w:rPr>
        <w:t xml:space="preserve">el </w:t>
      </w:r>
      <w:r w:rsidRPr="009346E5">
        <w:rPr>
          <w:szCs w:val="22"/>
          <w:lang w:val="es-ES_tradnl"/>
        </w:rPr>
        <w:t xml:space="preserve">concentrado de complejo de protrombina activado (CCPA) o </w:t>
      </w:r>
      <w:r w:rsidR="00764B51" w:rsidRPr="009346E5">
        <w:rPr>
          <w:szCs w:val="22"/>
          <w:lang w:val="es-ES_tradnl"/>
        </w:rPr>
        <w:t xml:space="preserve">el </w:t>
      </w:r>
      <w:r w:rsidRPr="009346E5">
        <w:rPr>
          <w:szCs w:val="22"/>
          <w:lang w:val="es-ES_tradnl"/>
        </w:rPr>
        <w:t>factor </w:t>
      </w:r>
      <w:proofErr w:type="spellStart"/>
      <w:r w:rsidRPr="009346E5">
        <w:rPr>
          <w:szCs w:val="22"/>
          <w:lang w:val="es-ES_tradnl"/>
        </w:rPr>
        <w:t>VIIa</w:t>
      </w:r>
      <w:proofErr w:type="spellEnd"/>
      <w:r w:rsidRPr="009346E5">
        <w:rPr>
          <w:szCs w:val="22"/>
          <w:lang w:val="es-ES_tradnl"/>
        </w:rPr>
        <w:t xml:space="preserve"> recombinante (r</w:t>
      </w:r>
      <w:r w:rsidR="001D2CCA" w:rsidRPr="009346E5">
        <w:rPr>
          <w:szCs w:val="22"/>
          <w:lang w:val="es-ES_tradnl"/>
        </w:rPr>
        <w:t>-</w:t>
      </w:r>
      <w:proofErr w:type="spellStart"/>
      <w:r w:rsidRPr="009346E5">
        <w:rPr>
          <w:szCs w:val="22"/>
          <w:lang w:val="es-ES_tradnl"/>
        </w:rPr>
        <w:t>FVIIa</w:t>
      </w:r>
      <w:proofErr w:type="spellEnd"/>
      <w:r w:rsidRPr="009346E5">
        <w:rPr>
          <w:szCs w:val="22"/>
          <w:lang w:val="es-ES_tradnl"/>
        </w:rPr>
        <w:t xml:space="preserve">). Sin embargo, actualmente hay una experiencia clínica muy limitada con el uso de estos </w:t>
      </w:r>
      <w:r w:rsidR="003C2CBD" w:rsidRPr="009346E5">
        <w:rPr>
          <w:szCs w:val="22"/>
          <w:lang w:val="es-ES_tradnl"/>
        </w:rPr>
        <w:t xml:space="preserve">medicamentos </w:t>
      </w:r>
      <w:proofErr w:type="gramStart"/>
      <w:r w:rsidRPr="009346E5">
        <w:rPr>
          <w:szCs w:val="22"/>
          <w:lang w:val="es-ES_tradnl"/>
        </w:rPr>
        <w:t xml:space="preserve">en </w:t>
      </w:r>
      <w:r w:rsidR="004C4835" w:rsidRPr="004C4835">
        <w:rPr>
          <w:szCs w:val="22"/>
          <w:lang w:val="es-ES_tradnl"/>
        </w:rPr>
        <w:t xml:space="preserve"> adultos</w:t>
      </w:r>
      <w:proofErr w:type="gramEnd"/>
      <w:r w:rsidR="004C4835" w:rsidRPr="004C4835">
        <w:rPr>
          <w:szCs w:val="22"/>
          <w:lang w:val="es-ES_tradnl"/>
        </w:rPr>
        <w:t xml:space="preserve"> y niños </w:t>
      </w:r>
      <w:r w:rsidRPr="009346E5">
        <w:rPr>
          <w:szCs w:val="22"/>
          <w:lang w:val="es-ES_tradnl"/>
        </w:rPr>
        <w:t xml:space="preserve">que reciben </w:t>
      </w:r>
      <w:proofErr w:type="spellStart"/>
      <w:r w:rsidRPr="009346E5">
        <w:rPr>
          <w:szCs w:val="22"/>
          <w:lang w:val="es-ES_tradnl"/>
        </w:rPr>
        <w:t>rivaroxaban</w:t>
      </w:r>
      <w:proofErr w:type="spellEnd"/>
      <w:r w:rsidRPr="009346E5">
        <w:rPr>
          <w:szCs w:val="22"/>
          <w:lang w:val="es-ES_tradnl"/>
        </w:rPr>
        <w:t xml:space="preserve">. La recomendación se basa también en datos no clínicos limitados. Deberá plantearse la </w:t>
      </w:r>
      <w:proofErr w:type="spellStart"/>
      <w:r w:rsidRPr="009346E5">
        <w:rPr>
          <w:szCs w:val="22"/>
          <w:lang w:val="es-ES_tradnl"/>
        </w:rPr>
        <w:t>readministración</w:t>
      </w:r>
      <w:proofErr w:type="spellEnd"/>
      <w:r w:rsidRPr="009346E5">
        <w:rPr>
          <w:szCs w:val="22"/>
          <w:lang w:val="es-ES_tradnl"/>
        </w:rPr>
        <w:t xml:space="preserve"> de factor</w:t>
      </w:r>
      <w:r w:rsidR="00F47B8A" w:rsidRPr="009346E5">
        <w:rPr>
          <w:szCs w:val="22"/>
          <w:lang w:val="es-ES_tradnl"/>
        </w:rPr>
        <w:t> </w:t>
      </w:r>
      <w:proofErr w:type="spellStart"/>
      <w:r w:rsidRPr="009346E5">
        <w:rPr>
          <w:szCs w:val="22"/>
          <w:lang w:val="es-ES_tradnl"/>
        </w:rPr>
        <w:t>VIIa</w:t>
      </w:r>
      <w:proofErr w:type="spellEnd"/>
      <w:r w:rsidRPr="009346E5">
        <w:rPr>
          <w:szCs w:val="22"/>
          <w:lang w:val="es-ES_tradnl"/>
        </w:rPr>
        <w:t xml:space="preserve"> recombinante y ajustar la dosis dependiendo de la </w:t>
      </w:r>
      <w:r w:rsidRPr="009346E5">
        <w:rPr>
          <w:szCs w:val="22"/>
          <w:lang w:val="es-ES_tradnl"/>
        </w:rPr>
        <w:lastRenderedPageBreak/>
        <w:t>mejoría de la hemorragia.</w:t>
      </w:r>
      <w:r w:rsidR="00BD0B47" w:rsidRPr="009346E5">
        <w:rPr>
          <w:szCs w:val="22"/>
          <w:lang w:val="es-ES_tradnl"/>
        </w:rPr>
        <w:t xml:space="preserve"> Dependiendo de la disponibilidad local, en caso de </w:t>
      </w:r>
      <w:r w:rsidR="002C6F18" w:rsidRPr="009346E5">
        <w:rPr>
          <w:szCs w:val="22"/>
          <w:lang w:val="es-ES_tradnl"/>
        </w:rPr>
        <w:t>hemorragia mayor debe</w:t>
      </w:r>
      <w:r w:rsidR="00BD0B47" w:rsidRPr="009346E5">
        <w:rPr>
          <w:szCs w:val="22"/>
          <w:lang w:val="es-ES_tradnl"/>
        </w:rPr>
        <w:t xml:space="preserve"> considerar</w:t>
      </w:r>
      <w:r w:rsidR="007F2A67" w:rsidRPr="009346E5">
        <w:rPr>
          <w:szCs w:val="22"/>
          <w:lang w:val="es-ES_tradnl"/>
        </w:rPr>
        <w:t>se</w:t>
      </w:r>
      <w:r w:rsidR="00BD0B47" w:rsidRPr="009346E5">
        <w:rPr>
          <w:szCs w:val="22"/>
          <w:lang w:val="es-ES_tradnl"/>
        </w:rPr>
        <w:t xml:space="preserve"> consultar a un experto en coagulación</w:t>
      </w:r>
      <w:r w:rsidR="00AD7681" w:rsidRPr="009346E5">
        <w:rPr>
          <w:szCs w:val="22"/>
          <w:lang w:val="es-ES_tradnl"/>
        </w:rPr>
        <w:t xml:space="preserve"> (ver sección</w:t>
      </w:r>
      <w:r w:rsidR="002C7302" w:rsidRPr="009346E5">
        <w:rPr>
          <w:szCs w:val="22"/>
          <w:lang w:val="es-ES_tradnl"/>
        </w:rPr>
        <w:t> </w:t>
      </w:r>
      <w:r w:rsidR="00AD7681" w:rsidRPr="009346E5">
        <w:rPr>
          <w:szCs w:val="22"/>
          <w:lang w:val="es-ES_tradnl"/>
        </w:rPr>
        <w:t>5.1)</w:t>
      </w:r>
      <w:r w:rsidR="00BD0B47" w:rsidRPr="009346E5">
        <w:rPr>
          <w:szCs w:val="22"/>
          <w:lang w:val="es-ES_tradnl"/>
        </w:rPr>
        <w:t>.</w:t>
      </w:r>
    </w:p>
    <w:p w14:paraId="0875B113" w14:textId="77777777" w:rsidR="00B3079B" w:rsidRPr="009346E5" w:rsidRDefault="00B3079B" w:rsidP="00A07595">
      <w:pPr>
        <w:spacing w:line="240" w:lineRule="auto"/>
        <w:rPr>
          <w:szCs w:val="22"/>
          <w:lang w:val="es-ES_tradnl"/>
        </w:rPr>
      </w:pPr>
    </w:p>
    <w:p w14:paraId="2616DDA7" w14:textId="77777777" w:rsidR="00B3079B" w:rsidRPr="009346E5" w:rsidRDefault="00B3079B" w:rsidP="00A07595">
      <w:pPr>
        <w:spacing w:line="240" w:lineRule="auto"/>
        <w:rPr>
          <w:szCs w:val="22"/>
          <w:lang w:val="es-ES_tradnl"/>
        </w:rPr>
      </w:pPr>
      <w:r w:rsidRPr="009346E5">
        <w:rPr>
          <w:szCs w:val="22"/>
          <w:lang w:val="es-ES_tradnl"/>
        </w:rPr>
        <w:t xml:space="preserve">No se espera que el sulfato de protamina y la vitamina K afecten a la actividad anticoagulante de </w:t>
      </w:r>
      <w:proofErr w:type="spellStart"/>
      <w:r w:rsidRPr="009346E5">
        <w:rPr>
          <w:szCs w:val="22"/>
          <w:lang w:val="es-ES_tradnl"/>
        </w:rPr>
        <w:t>rivaroxaban</w:t>
      </w:r>
      <w:proofErr w:type="spellEnd"/>
      <w:r w:rsidRPr="009346E5">
        <w:rPr>
          <w:szCs w:val="22"/>
          <w:lang w:val="es-ES_tradnl"/>
        </w:rPr>
        <w:t xml:space="preserve">. </w:t>
      </w:r>
      <w:r w:rsidR="00AD7681" w:rsidRPr="009346E5">
        <w:rPr>
          <w:szCs w:val="22"/>
          <w:lang w:val="es-ES_tradnl"/>
        </w:rPr>
        <w:t>La</w:t>
      </w:r>
      <w:r w:rsidRPr="009346E5">
        <w:rPr>
          <w:szCs w:val="22"/>
          <w:lang w:val="es-ES_tradnl"/>
        </w:rPr>
        <w:t xml:space="preserve"> experiencia con ácido tranexámico</w:t>
      </w:r>
      <w:r w:rsidR="00AD7681" w:rsidRPr="009346E5">
        <w:rPr>
          <w:szCs w:val="22"/>
          <w:lang w:val="es-ES_tradnl"/>
        </w:rPr>
        <w:t xml:space="preserve"> es limitada y no hay experiencia con</w:t>
      </w:r>
      <w:r w:rsidRPr="009346E5">
        <w:rPr>
          <w:szCs w:val="22"/>
          <w:lang w:val="es-ES_tradnl"/>
        </w:rPr>
        <w:t xml:space="preserve"> ácido </w:t>
      </w:r>
      <w:proofErr w:type="spellStart"/>
      <w:r w:rsidRPr="009346E5">
        <w:rPr>
          <w:szCs w:val="22"/>
          <w:lang w:val="es-ES_tradnl"/>
        </w:rPr>
        <w:t>aminocaproico</w:t>
      </w:r>
      <w:proofErr w:type="spellEnd"/>
      <w:r w:rsidR="00AD7681" w:rsidRPr="009346E5">
        <w:rPr>
          <w:szCs w:val="22"/>
          <w:lang w:val="es-ES_tradnl"/>
        </w:rPr>
        <w:t xml:space="preserve"> y </w:t>
      </w:r>
      <w:proofErr w:type="spellStart"/>
      <w:r w:rsidR="00AD7681" w:rsidRPr="009346E5">
        <w:rPr>
          <w:szCs w:val="22"/>
          <w:lang w:val="es-ES_tradnl"/>
        </w:rPr>
        <w:t>aprotinina</w:t>
      </w:r>
      <w:proofErr w:type="spellEnd"/>
      <w:r w:rsidRPr="009346E5">
        <w:rPr>
          <w:szCs w:val="22"/>
          <w:lang w:val="es-ES_tradnl"/>
        </w:rPr>
        <w:t xml:space="preserve"> </w:t>
      </w:r>
      <w:r w:rsidR="004C4835" w:rsidRPr="004C4835">
        <w:rPr>
          <w:szCs w:val="22"/>
          <w:lang w:val="es-ES_tradnl"/>
        </w:rPr>
        <w:t xml:space="preserve">en adultos tratados con </w:t>
      </w:r>
      <w:proofErr w:type="spellStart"/>
      <w:r w:rsidR="004C4835" w:rsidRPr="004C4835">
        <w:rPr>
          <w:szCs w:val="22"/>
          <w:lang w:val="es-ES_tradnl"/>
        </w:rPr>
        <w:t>rivaroxaban</w:t>
      </w:r>
      <w:proofErr w:type="spellEnd"/>
      <w:r w:rsidR="004C4835" w:rsidRPr="004C4835">
        <w:rPr>
          <w:szCs w:val="22"/>
          <w:lang w:val="es-ES_tradnl"/>
        </w:rPr>
        <w:t xml:space="preserve">. No se dispone de experiencia sobre el uso de estos agentes en niños </w:t>
      </w:r>
      <w:r w:rsidRPr="009346E5">
        <w:rPr>
          <w:szCs w:val="22"/>
          <w:lang w:val="es-ES_tradnl"/>
        </w:rPr>
        <w:t xml:space="preserve">tratados con </w:t>
      </w:r>
      <w:proofErr w:type="spellStart"/>
      <w:r w:rsidRPr="009346E5">
        <w:rPr>
          <w:szCs w:val="22"/>
          <w:lang w:val="es-ES_tradnl"/>
        </w:rPr>
        <w:t>rivaroxaban</w:t>
      </w:r>
      <w:proofErr w:type="spellEnd"/>
      <w:r w:rsidRPr="009346E5">
        <w:rPr>
          <w:szCs w:val="22"/>
          <w:lang w:val="es-ES_tradnl"/>
        </w:rPr>
        <w:t xml:space="preserve">. No hay una justificación científica sobre la ventaja ni experiencia con </w:t>
      </w:r>
      <w:r w:rsidR="00AD7681" w:rsidRPr="009346E5">
        <w:rPr>
          <w:szCs w:val="22"/>
          <w:lang w:val="es-ES_tradnl"/>
        </w:rPr>
        <w:t xml:space="preserve">el </w:t>
      </w:r>
      <w:r w:rsidRPr="009346E5">
        <w:rPr>
          <w:szCs w:val="22"/>
          <w:lang w:val="es-ES_tradnl"/>
        </w:rPr>
        <w:t>hemostático sistémico</w:t>
      </w:r>
      <w:r w:rsidR="00AD7681" w:rsidRPr="009346E5">
        <w:rPr>
          <w:szCs w:val="22"/>
          <w:lang w:val="es-ES_tradnl"/>
        </w:rPr>
        <w:t xml:space="preserve"> </w:t>
      </w:r>
      <w:r w:rsidRPr="009346E5">
        <w:rPr>
          <w:szCs w:val="22"/>
          <w:lang w:val="es-ES_tradnl"/>
        </w:rPr>
        <w:t>desmopresina</w:t>
      </w:r>
      <w:r w:rsidR="00AD7681" w:rsidRPr="009346E5">
        <w:rPr>
          <w:szCs w:val="22"/>
          <w:lang w:val="es-ES_tradnl"/>
        </w:rPr>
        <w:t xml:space="preserve"> </w:t>
      </w:r>
      <w:r w:rsidRPr="009346E5">
        <w:rPr>
          <w:szCs w:val="22"/>
          <w:lang w:val="es-ES_tradnl"/>
        </w:rPr>
        <w:t xml:space="preserve">en pacientes tratados con </w:t>
      </w:r>
      <w:proofErr w:type="spellStart"/>
      <w:r w:rsidRPr="009346E5">
        <w:rPr>
          <w:szCs w:val="22"/>
          <w:lang w:val="es-ES_tradnl"/>
        </w:rPr>
        <w:t>rivaroxaban</w:t>
      </w:r>
      <w:proofErr w:type="spellEnd"/>
      <w:r w:rsidRPr="009346E5">
        <w:rPr>
          <w:szCs w:val="22"/>
          <w:lang w:val="es-ES_tradnl"/>
        </w:rPr>
        <w:t xml:space="preserve">. Debido a su elevada fijación a las proteínas plasmáticas, no se espera que </w:t>
      </w:r>
      <w:proofErr w:type="spellStart"/>
      <w:r w:rsidRPr="009346E5">
        <w:rPr>
          <w:szCs w:val="22"/>
          <w:lang w:val="es-ES_tradnl"/>
        </w:rPr>
        <w:t>rivaroxaban</w:t>
      </w:r>
      <w:proofErr w:type="spellEnd"/>
      <w:r w:rsidRPr="009346E5">
        <w:rPr>
          <w:szCs w:val="22"/>
          <w:lang w:val="es-ES_tradnl"/>
        </w:rPr>
        <w:t xml:space="preserve"> sea </w:t>
      </w:r>
      <w:proofErr w:type="spellStart"/>
      <w:r w:rsidRPr="009346E5">
        <w:rPr>
          <w:szCs w:val="22"/>
          <w:lang w:val="es-ES_tradnl"/>
        </w:rPr>
        <w:t>dializable</w:t>
      </w:r>
      <w:proofErr w:type="spellEnd"/>
      <w:r w:rsidRPr="009346E5">
        <w:rPr>
          <w:szCs w:val="22"/>
          <w:lang w:val="es-ES_tradnl"/>
        </w:rPr>
        <w:t>.</w:t>
      </w:r>
    </w:p>
    <w:p w14:paraId="5642088A" w14:textId="77777777" w:rsidR="00B3079B" w:rsidRPr="009346E5" w:rsidRDefault="00B3079B" w:rsidP="00A07595">
      <w:pPr>
        <w:spacing w:line="240" w:lineRule="auto"/>
        <w:rPr>
          <w:szCs w:val="22"/>
          <w:lang w:val="es-ES_tradnl"/>
        </w:rPr>
      </w:pPr>
    </w:p>
    <w:p w14:paraId="3E4E6ACD" w14:textId="77777777" w:rsidR="00B3079B" w:rsidRPr="009346E5" w:rsidRDefault="00B3079B" w:rsidP="00A07595">
      <w:pPr>
        <w:spacing w:line="240" w:lineRule="auto"/>
        <w:rPr>
          <w:szCs w:val="22"/>
          <w:lang w:val="es-ES_tradnl"/>
        </w:rPr>
      </w:pPr>
    </w:p>
    <w:p w14:paraId="61641E0D"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5.</w:t>
      </w:r>
      <w:r w:rsidRPr="009346E5">
        <w:rPr>
          <w:b/>
          <w:bCs/>
          <w:szCs w:val="22"/>
          <w:lang w:val="es-ES_tradnl"/>
        </w:rPr>
        <w:tab/>
        <w:t>PROPIEDADES FARMACOLÓGICAS</w:t>
      </w:r>
    </w:p>
    <w:p w14:paraId="58E1C1EC" w14:textId="77777777" w:rsidR="00B3079B" w:rsidRPr="009346E5" w:rsidRDefault="00B3079B" w:rsidP="00A07595">
      <w:pPr>
        <w:keepNext/>
        <w:spacing w:line="240" w:lineRule="auto"/>
        <w:rPr>
          <w:szCs w:val="22"/>
          <w:lang w:val="es-ES_tradnl"/>
        </w:rPr>
      </w:pPr>
    </w:p>
    <w:p w14:paraId="67D95578"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5.1</w:t>
      </w:r>
      <w:r w:rsidRPr="009346E5">
        <w:rPr>
          <w:b/>
          <w:bCs/>
          <w:szCs w:val="22"/>
          <w:lang w:val="es-ES_tradnl"/>
        </w:rPr>
        <w:tab/>
        <w:t>Propiedades farmacodinámicas</w:t>
      </w:r>
    </w:p>
    <w:p w14:paraId="17B0DB86" w14:textId="77777777" w:rsidR="00B3079B" w:rsidRPr="009346E5" w:rsidRDefault="00B3079B" w:rsidP="00A07595">
      <w:pPr>
        <w:keepNext/>
        <w:spacing w:line="240" w:lineRule="auto"/>
        <w:rPr>
          <w:szCs w:val="22"/>
          <w:lang w:val="es-ES_tradnl"/>
        </w:rPr>
      </w:pPr>
    </w:p>
    <w:p w14:paraId="76E271FA" w14:textId="77777777" w:rsidR="00B3079B" w:rsidRPr="009346E5" w:rsidRDefault="00B3079B" w:rsidP="00A07595">
      <w:pPr>
        <w:spacing w:line="240" w:lineRule="auto"/>
        <w:rPr>
          <w:szCs w:val="22"/>
          <w:lang w:val="es-ES_tradnl"/>
        </w:rPr>
      </w:pPr>
      <w:r w:rsidRPr="009346E5">
        <w:rPr>
          <w:szCs w:val="22"/>
          <w:lang w:val="es-ES_tradnl"/>
        </w:rPr>
        <w:t xml:space="preserve">Grupo farmacoterapéutico: </w:t>
      </w:r>
      <w:r w:rsidR="00540448" w:rsidRPr="009346E5">
        <w:rPr>
          <w:szCs w:val="22"/>
          <w:lang w:val="es-ES_tradnl"/>
        </w:rPr>
        <w:t>Agentes antitrombóticos, i</w:t>
      </w:r>
      <w:r w:rsidR="00346D85" w:rsidRPr="009346E5">
        <w:rPr>
          <w:szCs w:val="22"/>
          <w:lang w:val="es-ES_tradnl"/>
        </w:rPr>
        <w:t xml:space="preserve">nhibidores directos del factor </w:t>
      </w:r>
      <w:proofErr w:type="spellStart"/>
      <w:r w:rsidR="00346D85" w:rsidRPr="009346E5">
        <w:rPr>
          <w:szCs w:val="22"/>
          <w:lang w:val="es-ES_tradnl"/>
        </w:rPr>
        <w:t>Xa</w:t>
      </w:r>
      <w:proofErr w:type="spellEnd"/>
      <w:r w:rsidRPr="009346E5">
        <w:rPr>
          <w:szCs w:val="22"/>
          <w:lang w:val="es-ES_tradnl"/>
        </w:rPr>
        <w:t>, código ATC: B01A</w:t>
      </w:r>
      <w:r w:rsidR="00852D9F" w:rsidRPr="009346E5">
        <w:rPr>
          <w:szCs w:val="22"/>
          <w:lang w:val="es-ES_tradnl"/>
        </w:rPr>
        <w:t>F01</w:t>
      </w:r>
    </w:p>
    <w:p w14:paraId="683B7CE7" w14:textId="77777777" w:rsidR="00B3079B" w:rsidRPr="009346E5" w:rsidRDefault="00B3079B" w:rsidP="00A07595">
      <w:pPr>
        <w:spacing w:line="240" w:lineRule="auto"/>
        <w:rPr>
          <w:szCs w:val="22"/>
          <w:lang w:val="es-ES_tradnl"/>
        </w:rPr>
      </w:pPr>
    </w:p>
    <w:p w14:paraId="4D339823" w14:textId="77777777" w:rsidR="00B3079B" w:rsidRPr="009346E5" w:rsidRDefault="00B3079B" w:rsidP="00A07595">
      <w:pPr>
        <w:keepNext/>
        <w:spacing w:line="240" w:lineRule="auto"/>
        <w:rPr>
          <w:bCs/>
          <w:szCs w:val="22"/>
          <w:u w:val="single"/>
          <w:lang w:val="es-ES_tradnl"/>
        </w:rPr>
      </w:pPr>
      <w:r w:rsidRPr="009346E5">
        <w:rPr>
          <w:bCs/>
          <w:szCs w:val="22"/>
          <w:u w:val="single"/>
          <w:lang w:val="es-ES_tradnl"/>
        </w:rPr>
        <w:t>Mecanismo de acción</w:t>
      </w:r>
    </w:p>
    <w:p w14:paraId="4F6057F9" w14:textId="77777777" w:rsidR="00B3079B" w:rsidRPr="009346E5" w:rsidRDefault="00B3079B" w:rsidP="00A07595">
      <w:pPr>
        <w:tabs>
          <w:tab w:val="clear" w:pos="567"/>
        </w:tabs>
        <w:autoSpaceDE w:val="0"/>
        <w:autoSpaceDN w:val="0"/>
        <w:adjustRightInd w:val="0"/>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es un inhibidor directo del factor </w:t>
      </w:r>
      <w:proofErr w:type="spellStart"/>
      <w:r w:rsidRPr="009346E5">
        <w:rPr>
          <w:szCs w:val="22"/>
          <w:lang w:val="es-ES_tradnl"/>
        </w:rPr>
        <w:t>Xa</w:t>
      </w:r>
      <w:proofErr w:type="spellEnd"/>
      <w:r w:rsidRPr="009346E5">
        <w:rPr>
          <w:szCs w:val="22"/>
          <w:lang w:val="es-ES_tradnl"/>
        </w:rPr>
        <w:t xml:space="preserve"> altamente selectivo, con biodisponibilidad oral. </w:t>
      </w:r>
      <w:r w:rsidRPr="009346E5">
        <w:rPr>
          <w:szCs w:val="22"/>
          <w:lang w:val="es-ES_tradnl" w:eastAsia="es-ES"/>
        </w:rPr>
        <w:t xml:space="preserve">La inhibición del factor </w:t>
      </w:r>
      <w:proofErr w:type="spellStart"/>
      <w:r w:rsidRPr="009346E5">
        <w:rPr>
          <w:szCs w:val="22"/>
          <w:lang w:val="es-ES_tradnl" w:eastAsia="es-ES"/>
        </w:rPr>
        <w:t>Xa</w:t>
      </w:r>
      <w:proofErr w:type="spellEnd"/>
      <w:r w:rsidRPr="009346E5">
        <w:rPr>
          <w:szCs w:val="22"/>
          <w:lang w:val="es-ES_tradnl" w:eastAsia="es-ES"/>
        </w:rPr>
        <w:t xml:space="preserve"> interrumpe las vías intrínseca y extrínseca de la cascada de la coagulación de la sangre, inhibiendo tanto la formación de trombina como la formación de trombos. </w:t>
      </w:r>
      <w:proofErr w:type="spellStart"/>
      <w:r w:rsidRPr="009346E5">
        <w:rPr>
          <w:szCs w:val="22"/>
          <w:lang w:val="es-ES_tradnl" w:eastAsia="es-ES"/>
        </w:rPr>
        <w:t>Rivaroxaban</w:t>
      </w:r>
      <w:proofErr w:type="spellEnd"/>
      <w:r w:rsidRPr="009346E5">
        <w:rPr>
          <w:szCs w:val="22"/>
          <w:lang w:val="es-ES_tradnl" w:eastAsia="es-ES"/>
        </w:rPr>
        <w:t xml:space="preserve"> no inhibe la trombina (factor II activado) y no se han demostrado efectos sobre las plaquetas.</w:t>
      </w:r>
    </w:p>
    <w:p w14:paraId="3E1BBC74" w14:textId="77777777" w:rsidR="00B3079B" w:rsidRPr="009346E5" w:rsidRDefault="00B3079B" w:rsidP="00A07595">
      <w:pPr>
        <w:spacing w:line="240" w:lineRule="auto"/>
        <w:rPr>
          <w:szCs w:val="22"/>
          <w:lang w:val="es-ES_tradnl"/>
        </w:rPr>
      </w:pPr>
    </w:p>
    <w:p w14:paraId="4919958B" w14:textId="77777777" w:rsidR="00B3079B" w:rsidRPr="009346E5" w:rsidRDefault="00B3079B" w:rsidP="00A07595">
      <w:pPr>
        <w:pStyle w:val="Default"/>
        <w:keepNext/>
        <w:widowControl/>
        <w:rPr>
          <w:color w:val="auto"/>
          <w:sz w:val="22"/>
          <w:szCs w:val="22"/>
          <w:u w:val="single"/>
          <w:lang w:val="es-ES_tradnl"/>
        </w:rPr>
      </w:pPr>
      <w:r w:rsidRPr="009346E5">
        <w:rPr>
          <w:color w:val="auto"/>
          <w:sz w:val="22"/>
          <w:szCs w:val="22"/>
          <w:u w:val="single"/>
          <w:lang w:val="es-ES_tradnl"/>
        </w:rPr>
        <w:t>Efectos farmacodinámicos</w:t>
      </w:r>
    </w:p>
    <w:p w14:paraId="758AC272" w14:textId="77777777" w:rsidR="00B3079B" w:rsidRPr="009346E5" w:rsidRDefault="00B3079B" w:rsidP="00A07595">
      <w:pPr>
        <w:spacing w:line="240" w:lineRule="auto"/>
        <w:rPr>
          <w:szCs w:val="22"/>
          <w:lang w:val="es-ES_tradnl"/>
        </w:rPr>
      </w:pPr>
      <w:r w:rsidRPr="009346E5">
        <w:rPr>
          <w:szCs w:val="22"/>
          <w:lang w:val="es-ES_tradnl"/>
        </w:rPr>
        <w:t xml:space="preserve">En los seres humanos se ha observado una inhibición de la actividad del factor </w:t>
      </w:r>
      <w:proofErr w:type="spellStart"/>
      <w:r w:rsidRPr="009346E5">
        <w:rPr>
          <w:szCs w:val="22"/>
          <w:lang w:val="es-ES_tradnl"/>
        </w:rPr>
        <w:t>Xa</w:t>
      </w:r>
      <w:proofErr w:type="spellEnd"/>
      <w:r w:rsidRPr="009346E5">
        <w:rPr>
          <w:szCs w:val="22"/>
          <w:lang w:val="es-ES_tradnl"/>
        </w:rPr>
        <w:t xml:space="preserve"> dosis-dependiente. </w:t>
      </w:r>
      <w:proofErr w:type="spellStart"/>
      <w:r w:rsidRPr="009346E5">
        <w:rPr>
          <w:szCs w:val="22"/>
          <w:lang w:val="es-ES_tradnl"/>
        </w:rPr>
        <w:t>Rivaroxaban</w:t>
      </w:r>
      <w:proofErr w:type="spellEnd"/>
      <w:r w:rsidRPr="009346E5">
        <w:rPr>
          <w:szCs w:val="22"/>
          <w:lang w:val="es-ES_tradnl"/>
        </w:rPr>
        <w:t xml:space="preserve"> modifica el tiempo de protrombina (TP) de forma dosis-dependiente con una estrecha correlación con las concentraciones plasmáticas (el valor de r es igual a 0,98) si se emplea </w:t>
      </w:r>
      <w:proofErr w:type="spellStart"/>
      <w:r w:rsidRPr="009346E5">
        <w:rPr>
          <w:szCs w:val="22"/>
          <w:lang w:val="es-ES_tradnl"/>
        </w:rPr>
        <w:t>Neoplastin</w:t>
      </w:r>
      <w:proofErr w:type="spellEnd"/>
      <w:r w:rsidRPr="009346E5">
        <w:rPr>
          <w:szCs w:val="22"/>
          <w:lang w:val="es-ES_tradnl"/>
        </w:rPr>
        <w:t xml:space="preserve"> para el análisis. Otros reactivos proporcionarían unos resultados diferentes. La lectura del TP debe hacerse en segundos, porque el INR sólo se ha calibrado y validado en el caso de los cumarínicos y no puede utilizarse con ningún otro anticoagulante. </w:t>
      </w:r>
    </w:p>
    <w:p w14:paraId="67527E28" w14:textId="77777777" w:rsidR="00B3079B" w:rsidRPr="009346E5" w:rsidRDefault="00B3079B" w:rsidP="00A07595">
      <w:pPr>
        <w:spacing w:line="240" w:lineRule="auto"/>
        <w:rPr>
          <w:rFonts w:eastAsia="MS Mincho"/>
          <w:szCs w:val="22"/>
          <w:lang w:val="es-ES_tradnl" w:eastAsia="ja-JP"/>
        </w:rPr>
      </w:pPr>
      <w:r w:rsidRPr="009346E5">
        <w:rPr>
          <w:szCs w:val="22"/>
          <w:lang w:val="es-ES_tradnl"/>
        </w:rPr>
        <w:t xml:space="preserve">En pacientes que recibieron </w:t>
      </w:r>
      <w:proofErr w:type="spellStart"/>
      <w:r w:rsidRPr="009346E5">
        <w:rPr>
          <w:szCs w:val="22"/>
          <w:lang w:val="es-ES_tradnl"/>
        </w:rPr>
        <w:t>rivaroxaban</w:t>
      </w:r>
      <w:proofErr w:type="spellEnd"/>
      <w:r w:rsidRPr="009346E5">
        <w:rPr>
          <w:szCs w:val="22"/>
          <w:lang w:val="es-ES_tradnl"/>
        </w:rPr>
        <w:t xml:space="preserve"> para el tratamiento de la TVP </w:t>
      </w:r>
      <w:r w:rsidR="004176DC" w:rsidRPr="009346E5">
        <w:rPr>
          <w:szCs w:val="22"/>
          <w:lang w:val="es-ES_tradnl"/>
        </w:rPr>
        <w:t xml:space="preserve">y EP, </w:t>
      </w:r>
      <w:r w:rsidRPr="009346E5">
        <w:rPr>
          <w:szCs w:val="22"/>
          <w:lang w:val="es-ES_tradnl"/>
        </w:rPr>
        <w:t xml:space="preserve">y </w:t>
      </w:r>
      <w:r w:rsidR="004176DC" w:rsidRPr="009346E5">
        <w:rPr>
          <w:szCs w:val="22"/>
          <w:lang w:val="es-ES_tradnl"/>
        </w:rPr>
        <w:t xml:space="preserve">para la </w:t>
      </w:r>
      <w:r w:rsidRPr="009346E5">
        <w:rPr>
          <w:szCs w:val="22"/>
          <w:lang w:val="es-ES_tradnl"/>
        </w:rPr>
        <w:t xml:space="preserve">prevención de </w:t>
      </w:r>
      <w:r w:rsidR="004176DC" w:rsidRPr="009346E5">
        <w:rPr>
          <w:szCs w:val="22"/>
          <w:lang w:val="es-ES_tradnl"/>
        </w:rPr>
        <w:t>su</w:t>
      </w:r>
      <w:r w:rsidR="006D1021" w:rsidRPr="009346E5">
        <w:rPr>
          <w:szCs w:val="22"/>
          <w:lang w:val="es-ES_tradnl"/>
        </w:rPr>
        <w:t>s</w:t>
      </w:r>
      <w:r w:rsidR="004176DC" w:rsidRPr="009346E5">
        <w:rPr>
          <w:szCs w:val="22"/>
          <w:lang w:val="es-ES_tradnl"/>
        </w:rPr>
        <w:t xml:space="preserve"> recurrencia</w:t>
      </w:r>
      <w:r w:rsidR="006D1021" w:rsidRPr="009346E5">
        <w:rPr>
          <w:szCs w:val="22"/>
          <w:lang w:val="es-ES_tradnl"/>
        </w:rPr>
        <w:t>s</w:t>
      </w:r>
      <w:r w:rsidRPr="009346E5">
        <w:rPr>
          <w:szCs w:val="22"/>
          <w:lang w:val="es-ES_tradnl"/>
        </w:rPr>
        <w:t>, los percentiles 5/95 del TP (</w:t>
      </w:r>
      <w:proofErr w:type="spellStart"/>
      <w:r w:rsidRPr="009346E5">
        <w:rPr>
          <w:szCs w:val="22"/>
          <w:lang w:val="es-ES_tradnl"/>
        </w:rPr>
        <w:t>Neoplastin</w:t>
      </w:r>
      <w:proofErr w:type="spellEnd"/>
      <w:r w:rsidRPr="009346E5">
        <w:rPr>
          <w:szCs w:val="22"/>
          <w:lang w:val="es-ES_tradnl"/>
        </w:rPr>
        <w:t xml:space="preserve">) de 2 a 4 horas después de tomar el comprimido (es decir, en el momento del efecto máximo) variaron </w:t>
      </w:r>
      <w:r w:rsidR="00B91338" w:rsidRPr="009346E5">
        <w:rPr>
          <w:szCs w:val="22"/>
          <w:lang w:val="es-ES_tradnl"/>
        </w:rPr>
        <w:t>de</w:t>
      </w:r>
      <w:r w:rsidRPr="009346E5">
        <w:rPr>
          <w:szCs w:val="22"/>
          <w:lang w:val="es-ES_tradnl"/>
        </w:rPr>
        <w:t xml:space="preserve"> 1</w:t>
      </w:r>
      <w:r w:rsidR="004176DC" w:rsidRPr="009346E5">
        <w:rPr>
          <w:szCs w:val="22"/>
          <w:lang w:val="es-ES_tradnl"/>
        </w:rPr>
        <w:t>7</w:t>
      </w:r>
      <w:r w:rsidRPr="009346E5">
        <w:rPr>
          <w:szCs w:val="22"/>
          <w:lang w:val="es-ES_tradnl"/>
        </w:rPr>
        <w:t xml:space="preserve"> </w:t>
      </w:r>
      <w:r w:rsidR="00B91338" w:rsidRPr="009346E5">
        <w:rPr>
          <w:szCs w:val="22"/>
          <w:lang w:val="es-ES_tradnl"/>
        </w:rPr>
        <w:t>a</w:t>
      </w:r>
      <w:r w:rsidRPr="009346E5">
        <w:rPr>
          <w:szCs w:val="22"/>
          <w:lang w:val="es-ES_tradnl"/>
        </w:rPr>
        <w:t xml:space="preserve"> 3</w:t>
      </w:r>
      <w:r w:rsidR="004176DC" w:rsidRPr="009346E5">
        <w:rPr>
          <w:szCs w:val="22"/>
          <w:lang w:val="es-ES_tradnl"/>
        </w:rPr>
        <w:t>2</w:t>
      </w:r>
      <w:r w:rsidRPr="009346E5">
        <w:rPr>
          <w:szCs w:val="22"/>
          <w:lang w:val="es-ES_tradnl"/>
        </w:rPr>
        <w:t> </w:t>
      </w:r>
      <w:proofErr w:type="spellStart"/>
      <w:r w:rsidRPr="009346E5">
        <w:rPr>
          <w:szCs w:val="22"/>
          <w:lang w:val="es-ES_tradnl"/>
        </w:rPr>
        <w:t>seg</w:t>
      </w:r>
      <w:proofErr w:type="spellEnd"/>
      <w:r w:rsidRPr="009346E5">
        <w:rPr>
          <w:szCs w:val="22"/>
          <w:lang w:val="es-ES_tradnl"/>
        </w:rPr>
        <w:t xml:space="preserve">. en el caso de </w:t>
      </w:r>
      <w:proofErr w:type="spellStart"/>
      <w:r w:rsidRPr="009346E5">
        <w:rPr>
          <w:bCs/>
          <w:szCs w:val="22"/>
          <w:lang w:val="es-ES_tradnl"/>
        </w:rPr>
        <w:t>rivaroxaban</w:t>
      </w:r>
      <w:proofErr w:type="spellEnd"/>
      <w:r w:rsidRPr="009346E5">
        <w:rPr>
          <w:bCs/>
          <w:szCs w:val="22"/>
          <w:lang w:val="es-ES_tradnl"/>
        </w:rPr>
        <w:t xml:space="preserve"> 15 mg dos veces al día, y de 15 a 30 </w:t>
      </w:r>
      <w:proofErr w:type="spellStart"/>
      <w:r w:rsidRPr="009346E5">
        <w:rPr>
          <w:bCs/>
          <w:szCs w:val="22"/>
          <w:lang w:val="es-ES_tradnl"/>
        </w:rPr>
        <w:t>seg</w:t>
      </w:r>
      <w:proofErr w:type="spellEnd"/>
      <w:r w:rsidRPr="009346E5">
        <w:rPr>
          <w:bCs/>
          <w:szCs w:val="22"/>
          <w:lang w:val="es-ES_tradnl"/>
        </w:rPr>
        <w:t xml:space="preserve">. en el caso de </w:t>
      </w:r>
      <w:proofErr w:type="spellStart"/>
      <w:r w:rsidRPr="009346E5">
        <w:rPr>
          <w:bCs/>
          <w:szCs w:val="22"/>
          <w:lang w:val="es-ES_tradnl"/>
        </w:rPr>
        <w:t>rivaroxaban</w:t>
      </w:r>
      <w:proofErr w:type="spellEnd"/>
      <w:r w:rsidRPr="009346E5">
        <w:rPr>
          <w:bCs/>
          <w:szCs w:val="22"/>
          <w:lang w:val="es-ES_tradnl"/>
        </w:rPr>
        <w:t xml:space="preserve"> 20 mg una vez al día. En el momento de la concentración valle (</w:t>
      </w:r>
      <w:r w:rsidRPr="009346E5">
        <w:rPr>
          <w:rFonts w:eastAsia="MS Mincho"/>
          <w:szCs w:val="22"/>
          <w:lang w:val="es-ES_tradnl" w:eastAsia="ja-JP"/>
        </w:rPr>
        <w:t>8</w:t>
      </w:r>
      <w:r w:rsidRPr="009346E5">
        <w:rPr>
          <w:bCs/>
          <w:noProof/>
          <w:szCs w:val="22"/>
          <w:lang w:val="es-ES_tradnl"/>
        </w:rPr>
        <w:t> - </w:t>
      </w:r>
      <w:r w:rsidRPr="009346E5">
        <w:rPr>
          <w:rFonts w:eastAsia="MS Mincho"/>
          <w:szCs w:val="22"/>
          <w:lang w:val="es-ES_tradnl" w:eastAsia="ja-JP"/>
        </w:rPr>
        <w:t>16 h después de la toma del comprimido) los percentiles 5/95 para la dosis de 15</w:t>
      </w:r>
      <w:r w:rsidR="00835A73" w:rsidRPr="009346E5">
        <w:rPr>
          <w:rFonts w:eastAsia="MS Mincho"/>
          <w:szCs w:val="22"/>
          <w:lang w:val="es-ES_tradnl" w:eastAsia="ja-JP"/>
        </w:rPr>
        <w:t> </w:t>
      </w:r>
      <w:r w:rsidRPr="009346E5">
        <w:rPr>
          <w:rFonts w:eastAsia="MS Mincho"/>
          <w:szCs w:val="22"/>
          <w:lang w:val="es-ES_tradnl" w:eastAsia="ja-JP"/>
        </w:rPr>
        <w:t>mg dos veces al día variaron de 14 a 2</w:t>
      </w:r>
      <w:r w:rsidR="004176DC" w:rsidRPr="009346E5">
        <w:rPr>
          <w:rFonts w:eastAsia="MS Mincho"/>
          <w:szCs w:val="22"/>
          <w:lang w:val="es-ES_tradnl" w:eastAsia="ja-JP"/>
        </w:rPr>
        <w:t>4</w:t>
      </w:r>
      <w:r w:rsidRPr="009346E5">
        <w:rPr>
          <w:bCs/>
          <w:noProof/>
          <w:szCs w:val="22"/>
          <w:lang w:val="es-ES_tradnl"/>
        </w:rPr>
        <w:t> </w:t>
      </w:r>
      <w:proofErr w:type="spellStart"/>
      <w:r w:rsidRPr="009346E5">
        <w:rPr>
          <w:bCs/>
          <w:noProof/>
          <w:szCs w:val="22"/>
          <w:lang w:val="es-ES_tradnl"/>
        </w:rPr>
        <w:t>seg</w:t>
      </w:r>
      <w:proofErr w:type="spellEnd"/>
      <w:r w:rsidRPr="009346E5">
        <w:rPr>
          <w:bCs/>
          <w:noProof/>
          <w:szCs w:val="22"/>
          <w:lang w:val="es-ES_tradnl"/>
        </w:rPr>
        <w:t>.</w:t>
      </w:r>
      <w:r w:rsidRPr="009346E5">
        <w:rPr>
          <w:rFonts w:eastAsia="MS Mincho"/>
          <w:szCs w:val="22"/>
          <w:lang w:val="es-ES_tradnl" w:eastAsia="ja-JP"/>
        </w:rPr>
        <w:t xml:space="preserve"> y para la dosis de 20 mg una vez al día (18</w:t>
      </w:r>
      <w:r w:rsidRPr="009346E5">
        <w:rPr>
          <w:bCs/>
          <w:noProof/>
          <w:szCs w:val="22"/>
          <w:lang w:val="es-ES_tradnl"/>
        </w:rPr>
        <w:t> - </w:t>
      </w:r>
      <w:r w:rsidRPr="009346E5">
        <w:rPr>
          <w:rFonts w:eastAsia="MS Mincho"/>
          <w:szCs w:val="22"/>
          <w:lang w:val="es-ES_tradnl" w:eastAsia="ja-JP"/>
        </w:rPr>
        <w:t>30 h después de la toma del comprimido) variaron de 13 a 2</w:t>
      </w:r>
      <w:r w:rsidR="004176DC" w:rsidRPr="009346E5">
        <w:rPr>
          <w:rFonts w:eastAsia="MS Mincho"/>
          <w:szCs w:val="22"/>
          <w:lang w:val="es-ES_tradnl" w:eastAsia="ja-JP"/>
        </w:rPr>
        <w:t>0</w:t>
      </w:r>
      <w:r w:rsidRPr="009346E5">
        <w:rPr>
          <w:bCs/>
          <w:noProof/>
          <w:szCs w:val="22"/>
          <w:lang w:val="es-ES_tradnl"/>
        </w:rPr>
        <w:t> </w:t>
      </w:r>
      <w:proofErr w:type="spellStart"/>
      <w:r w:rsidRPr="009346E5">
        <w:rPr>
          <w:bCs/>
          <w:noProof/>
          <w:szCs w:val="22"/>
          <w:lang w:val="es-ES_tradnl"/>
        </w:rPr>
        <w:t>s</w:t>
      </w:r>
      <w:r w:rsidRPr="009346E5">
        <w:rPr>
          <w:rFonts w:eastAsia="MS Mincho"/>
          <w:szCs w:val="22"/>
          <w:lang w:val="es-ES_tradnl" w:eastAsia="ja-JP"/>
        </w:rPr>
        <w:t>eg</w:t>
      </w:r>
      <w:proofErr w:type="spellEnd"/>
      <w:r w:rsidRPr="009346E5">
        <w:rPr>
          <w:rFonts w:eastAsia="MS Mincho"/>
          <w:szCs w:val="22"/>
          <w:lang w:val="es-ES_tradnl" w:eastAsia="ja-JP"/>
        </w:rPr>
        <w:t>.</w:t>
      </w:r>
    </w:p>
    <w:p w14:paraId="62BEB05A" w14:textId="77777777" w:rsidR="00B3079B" w:rsidRPr="009346E5" w:rsidRDefault="00B3079B" w:rsidP="00A07595">
      <w:pPr>
        <w:spacing w:line="240" w:lineRule="auto"/>
        <w:rPr>
          <w:rFonts w:eastAsia="MS Mincho"/>
          <w:szCs w:val="22"/>
          <w:lang w:val="es-ES_tradnl" w:eastAsia="ja-JP"/>
        </w:rPr>
      </w:pPr>
      <w:r w:rsidRPr="009346E5">
        <w:rPr>
          <w:bCs/>
          <w:szCs w:val="22"/>
          <w:lang w:val="es-ES_tradnl"/>
        </w:rPr>
        <w:t xml:space="preserve">En pacientes con fibrilación auricular </w:t>
      </w:r>
      <w:r w:rsidRPr="009346E5">
        <w:rPr>
          <w:szCs w:val="22"/>
          <w:lang w:val="es-ES_tradnl"/>
        </w:rPr>
        <w:t xml:space="preserve">no valvular que recibieron </w:t>
      </w:r>
      <w:proofErr w:type="spellStart"/>
      <w:r w:rsidRPr="009346E5">
        <w:rPr>
          <w:szCs w:val="22"/>
          <w:lang w:val="es-ES_tradnl"/>
        </w:rPr>
        <w:t>rivaroxaban</w:t>
      </w:r>
      <w:proofErr w:type="spellEnd"/>
      <w:r w:rsidRPr="009346E5">
        <w:rPr>
          <w:szCs w:val="22"/>
          <w:lang w:val="es-ES_tradnl"/>
        </w:rPr>
        <w:t xml:space="preserve"> para la prevención del ictus y de la embolia sistémica, en el momento del efecto máximo (1 a 4</w:t>
      </w:r>
      <w:r w:rsidR="00835A73" w:rsidRPr="009346E5">
        <w:rPr>
          <w:szCs w:val="22"/>
          <w:lang w:val="es-ES_tradnl"/>
        </w:rPr>
        <w:t> </w:t>
      </w:r>
      <w:r w:rsidRPr="009346E5">
        <w:rPr>
          <w:szCs w:val="22"/>
          <w:lang w:val="es-ES_tradnl"/>
        </w:rPr>
        <w:t>h después de la toma del comprimido) los percentiles 5/95 del TP (</w:t>
      </w:r>
      <w:proofErr w:type="spellStart"/>
      <w:r w:rsidRPr="009346E5">
        <w:rPr>
          <w:szCs w:val="22"/>
          <w:lang w:val="es-ES_tradnl"/>
        </w:rPr>
        <w:t>Neoplastin</w:t>
      </w:r>
      <w:proofErr w:type="spellEnd"/>
      <w:r w:rsidRPr="009346E5">
        <w:rPr>
          <w:szCs w:val="22"/>
          <w:lang w:val="es-ES_tradnl"/>
        </w:rPr>
        <w:t xml:space="preserve">) variaron </w:t>
      </w:r>
      <w:r w:rsidR="00B91338" w:rsidRPr="009346E5">
        <w:rPr>
          <w:szCs w:val="22"/>
          <w:lang w:val="es-ES_tradnl"/>
        </w:rPr>
        <w:t>de</w:t>
      </w:r>
      <w:r w:rsidRPr="009346E5">
        <w:rPr>
          <w:szCs w:val="22"/>
          <w:lang w:val="es-ES_tradnl"/>
        </w:rPr>
        <w:t xml:space="preserve"> 14 </w:t>
      </w:r>
      <w:r w:rsidR="00B91338" w:rsidRPr="009346E5">
        <w:rPr>
          <w:szCs w:val="22"/>
          <w:lang w:val="es-ES_tradnl"/>
        </w:rPr>
        <w:t>a</w:t>
      </w:r>
      <w:r w:rsidRPr="009346E5">
        <w:rPr>
          <w:szCs w:val="22"/>
          <w:lang w:val="es-ES_tradnl"/>
        </w:rPr>
        <w:t xml:space="preserve"> 40 </w:t>
      </w:r>
      <w:proofErr w:type="spellStart"/>
      <w:r w:rsidRPr="009346E5">
        <w:rPr>
          <w:szCs w:val="22"/>
          <w:lang w:val="es-ES_tradnl"/>
        </w:rPr>
        <w:t>seg</w:t>
      </w:r>
      <w:proofErr w:type="spellEnd"/>
      <w:r w:rsidRPr="009346E5">
        <w:rPr>
          <w:szCs w:val="22"/>
          <w:lang w:val="es-ES_tradnl"/>
        </w:rPr>
        <w:t>. en los pacientes tratados con 20 mg una vez al día, y de 10 a 50 </w:t>
      </w:r>
      <w:proofErr w:type="spellStart"/>
      <w:r w:rsidRPr="009346E5">
        <w:rPr>
          <w:szCs w:val="22"/>
          <w:lang w:val="es-ES_tradnl"/>
        </w:rPr>
        <w:t>seg</w:t>
      </w:r>
      <w:proofErr w:type="spellEnd"/>
      <w:r w:rsidRPr="009346E5">
        <w:rPr>
          <w:szCs w:val="22"/>
          <w:lang w:val="es-ES_tradnl"/>
        </w:rPr>
        <w:t>. en los pacientes con insuficiencia renal moderada tratados con 15 mg una vez al día.</w:t>
      </w:r>
      <w:r w:rsidRPr="009346E5">
        <w:rPr>
          <w:rFonts w:eastAsia="MS Mincho"/>
          <w:szCs w:val="22"/>
          <w:lang w:val="es-ES_tradnl" w:eastAsia="ja-JP"/>
        </w:rPr>
        <w:t xml:space="preserve"> En el momento de la concentración valle (16</w:t>
      </w:r>
      <w:r w:rsidRPr="009346E5">
        <w:rPr>
          <w:bCs/>
          <w:noProof/>
          <w:szCs w:val="22"/>
          <w:lang w:val="es-ES_tradnl"/>
        </w:rPr>
        <w:t> - </w:t>
      </w:r>
      <w:r w:rsidRPr="009346E5">
        <w:rPr>
          <w:rFonts w:eastAsia="MS Mincho"/>
          <w:szCs w:val="22"/>
          <w:lang w:val="es-ES_tradnl" w:eastAsia="ja-JP"/>
        </w:rPr>
        <w:t>36 h de</w:t>
      </w:r>
      <w:r w:rsidR="0091727D" w:rsidRPr="009346E5">
        <w:rPr>
          <w:rFonts w:eastAsia="MS Mincho"/>
          <w:szCs w:val="22"/>
          <w:lang w:val="es-ES_tradnl" w:eastAsia="ja-JP"/>
        </w:rPr>
        <w:t xml:space="preserve"> la toma del comprimido) los</w:t>
      </w:r>
      <w:r w:rsidRPr="009346E5">
        <w:rPr>
          <w:rFonts w:eastAsia="MS Mincho"/>
          <w:szCs w:val="22"/>
          <w:lang w:val="es-ES_tradnl" w:eastAsia="ja-JP"/>
        </w:rPr>
        <w:t xml:space="preserve"> percentiles 5/95 p</w:t>
      </w:r>
      <w:r w:rsidR="008E5A02" w:rsidRPr="009346E5">
        <w:rPr>
          <w:rFonts w:eastAsia="MS Mincho"/>
          <w:szCs w:val="22"/>
          <w:lang w:val="es-ES_tradnl" w:eastAsia="ja-JP"/>
        </w:rPr>
        <w:t xml:space="preserve">ara los pacientes tratados con </w:t>
      </w:r>
      <w:r w:rsidRPr="009346E5">
        <w:rPr>
          <w:rFonts w:eastAsia="MS Mincho"/>
          <w:szCs w:val="22"/>
          <w:lang w:val="es-ES_tradnl" w:eastAsia="ja-JP"/>
        </w:rPr>
        <w:t>la dosis de 20</w:t>
      </w:r>
      <w:r w:rsidR="00487144" w:rsidRPr="009346E5">
        <w:rPr>
          <w:rFonts w:eastAsia="MS Mincho"/>
          <w:szCs w:val="22"/>
          <w:lang w:val="es-ES_tradnl" w:eastAsia="ja-JP"/>
        </w:rPr>
        <w:t> </w:t>
      </w:r>
      <w:r w:rsidRPr="009346E5">
        <w:rPr>
          <w:rFonts w:eastAsia="MS Mincho"/>
          <w:szCs w:val="22"/>
          <w:lang w:val="es-ES_tradnl" w:eastAsia="ja-JP"/>
        </w:rPr>
        <w:t>mg una vez al día variaron de 12 a 26</w:t>
      </w:r>
      <w:r w:rsidRPr="009346E5">
        <w:rPr>
          <w:bCs/>
          <w:noProof/>
          <w:szCs w:val="22"/>
          <w:lang w:val="es-ES_tradnl"/>
        </w:rPr>
        <w:t> </w:t>
      </w:r>
      <w:proofErr w:type="spellStart"/>
      <w:r w:rsidRPr="009346E5">
        <w:rPr>
          <w:bCs/>
          <w:noProof/>
          <w:szCs w:val="22"/>
          <w:lang w:val="es-ES_tradnl"/>
        </w:rPr>
        <w:t>seg</w:t>
      </w:r>
      <w:proofErr w:type="spellEnd"/>
      <w:r w:rsidRPr="009346E5">
        <w:rPr>
          <w:bCs/>
          <w:noProof/>
          <w:szCs w:val="22"/>
          <w:lang w:val="es-ES_tradnl"/>
        </w:rPr>
        <w:t>.</w:t>
      </w:r>
      <w:r w:rsidRPr="009346E5">
        <w:rPr>
          <w:rFonts w:eastAsia="MS Mincho"/>
          <w:szCs w:val="22"/>
          <w:lang w:val="es-ES_tradnl" w:eastAsia="ja-JP"/>
        </w:rPr>
        <w:t xml:space="preserve"> y para los pacientes con insuficiencia renal moderada tratados con la dosis de </w:t>
      </w:r>
      <w:r w:rsidR="00071306" w:rsidRPr="009346E5">
        <w:rPr>
          <w:rFonts w:eastAsia="MS Mincho"/>
          <w:szCs w:val="22"/>
          <w:lang w:val="es-ES_tradnl" w:eastAsia="ja-JP"/>
        </w:rPr>
        <w:t>15</w:t>
      </w:r>
      <w:r w:rsidR="00F47B8A" w:rsidRPr="009346E5">
        <w:rPr>
          <w:rFonts w:eastAsia="MS Mincho"/>
          <w:szCs w:val="22"/>
          <w:lang w:val="es-ES_tradnl" w:eastAsia="ja-JP"/>
        </w:rPr>
        <w:t> </w:t>
      </w:r>
      <w:r w:rsidRPr="009346E5">
        <w:rPr>
          <w:rFonts w:eastAsia="MS Mincho"/>
          <w:szCs w:val="22"/>
          <w:lang w:val="es-ES_tradnl" w:eastAsia="ja-JP"/>
        </w:rPr>
        <w:t>mg una vez al día variaron de 12 a 26</w:t>
      </w:r>
      <w:r w:rsidRPr="009346E5">
        <w:rPr>
          <w:bCs/>
          <w:noProof/>
          <w:szCs w:val="22"/>
          <w:lang w:val="es-ES_tradnl"/>
        </w:rPr>
        <w:t> </w:t>
      </w:r>
      <w:proofErr w:type="spellStart"/>
      <w:r w:rsidRPr="009346E5">
        <w:rPr>
          <w:bCs/>
          <w:noProof/>
          <w:szCs w:val="22"/>
          <w:lang w:val="es-ES_tradnl"/>
        </w:rPr>
        <w:t>s</w:t>
      </w:r>
      <w:r w:rsidRPr="009346E5">
        <w:rPr>
          <w:rFonts w:eastAsia="MS Mincho"/>
          <w:szCs w:val="22"/>
          <w:lang w:val="es-ES_tradnl" w:eastAsia="ja-JP"/>
        </w:rPr>
        <w:t>eg</w:t>
      </w:r>
      <w:proofErr w:type="spellEnd"/>
      <w:r w:rsidRPr="009346E5">
        <w:rPr>
          <w:rFonts w:eastAsia="MS Mincho"/>
          <w:szCs w:val="22"/>
          <w:lang w:val="es-ES_tradnl" w:eastAsia="ja-JP"/>
        </w:rPr>
        <w:t>.</w:t>
      </w:r>
    </w:p>
    <w:p w14:paraId="48805525" w14:textId="77777777" w:rsidR="00705ED0" w:rsidRPr="009346E5" w:rsidRDefault="00516411" w:rsidP="00A07595">
      <w:pPr>
        <w:spacing w:line="240" w:lineRule="auto"/>
        <w:rPr>
          <w:szCs w:val="22"/>
          <w:lang w:val="es-ES_tradnl"/>
        </w:rPr>
      </w:pPr>
      <w:r w:rsidRPr="009346E5">
        <w:rPr>
          <w:szCs w:val="22"/>
          <w:lang w:val="es-ES_tradnl"/>
        </w:rPr>
        <w:t xml:space="preserve">En un estudio de farmacología clínica en la reversión de la acción farmacodinámica de </w:t>
      </w:r>
      <w:proofErr w:type="spellStart"/>
      <w:r w:rsidRPr="009346E5">
        <w:rPr>
          <w:szCs w:val="22"/>
          <w:lang w:val="es-ES_tradnl"/>
        </w:rPr>
        <w:t>rivaroxaban</w:t>
      </w:r>
      <w:proofErr w:type="spellEnd"/>
      <w:r w:rsidRPr="009346E5">
        <w:rPr>
          <w:szCs w:val="22"/>
          <w:lang w:val="es-ES_tradnl"/>
        </w:rPr>
        <w:t xml:space="preserve"> en adultos sanos (n=22), se evaluaron los efectos de dosis únicas (50</w:t>
      </w:r>
      <w:r w:rsidR="00487144" w:rsidRPr="009346E5">
        <w:rPr>
          <w:szCs w:val="22"/>
          <w:lang w:val="es-ES_tradnl"/>
        </w:rPr>
        <w:t> </w:t>
      </w:r>
      <w:r w:rsidRPr="009346E5">
        <w:rPr>
          <w:szCs w:val="22"/>
          <w:lang w:val="es-ES_tradnl"/>
        </w:rPr>
        <w:t>UI/kg) de dos tipos diferentes de CCP, un CCP de 3</w:t>
      </w:r>
      <w:r w:rsidR="00487144" w:rsidRPr="009346E5">
        <w:rPr>
          <w:szCs w:val="22"/>
          <w:lang w:val="es-ES_tradnl"/>
        </w:rPr>
        <w:t> </w:t>
      </w:r>
      <w:r w:rsidRPr="009346E5">
        <w:rPr>
          <w:szCs w:val="22"/>
          <w:lang w:val="es-ES_tradnl"/>
        </w:rPr>
        <w:t>factores (factores II, IX y X) y un CCP de 4 factores (factores II, VII, IX y X). El CCP de 3</w:t>
      </w:r>
      <w:r w:rsidR="00487144" w:rsidRPr="009346E5">
        <w:rPr>
          <w:szCs w:val="22"/>
          <w:lang w:val="es-ES_tradnl"/>
        </w:rPr>
        <w:t> </w:t>
      </w:r>
      <w:r w:rsidRPr="009346E5">
        <w:rPr>
          <w:szCs w:val="22"/>
          <w:lang w:val="es-ES_tradnl"/>
        </w:rPr>
        <w:t>factores redujo los valores medios del TP (</w:t>
      </w:r>
      <w:proofErr w:type="spellStart"/>
      <w:r w:rsidRPr="009346E5">
        <w:rPr>
          <w:szCs w:val="22"/>
          <w:lang w:val="es-ES_tradnl"/>
        </w:rPr>
        <w:t>Neoplastina</w:t>
      </w:r>
      <w:proofErr w:type="spellEnd"/>
      <w:r w:rsidRPr="009346E5">
        <w:rPr>
          <w:szCs w:val="22"/>
          <w:lang w:val="es-ES_tradnl"/>
        </w:rPr>
        <w:t>) en aproximadamente 1,0 segundos a los 30</w:t>
      </w:r>
      <w:r w:rsidR="00F47B8A" w:rsidRPr="009346E5">
        <w:rPr>
          <w:szCs w:val="22"/>
          <w:lang w:val="es-ES_tradnl"/>
        </w:rPr>
        <w:t> </w:t>
      </w:r>
      <w:r w:rsidRPr="009346E5">
        <w:rPr>
          <w:szCs w:val="22"/>
          <w:lang w:val="es-ES_tradnl"/>
        </w:rPr>
        <w:t>minutos, en comparación con reducciones de, aproximadamente, 3,5</w:t>
      </w:r>
      <w:r w:rsidR="00F47B8A" w:rsidRPr="009346E5">
        <w:rPr>
          <w:szCs w:val="22"/>
          <w:lang w:val="es-ES_tradnl"/>
        </w:rPr>
        <w:t> </w:t>
      </w:r>
      <w:r w:rsidRPr="009346E5">
        <w:rPr>
          <w:szCs w:val="22"/>
          <w:lang w:val="es-ES_tradnl"/>
        </w:rPr>
        <w:t>segundos observadas con el CCP de 4</w:t>
      </w:r>
      <w:r w:rsidR="00487144" w:rsidRPr="009346E5">
        <w:rPr>
          <w:szCs w:val="22"/>
          <w:lang w:val="es-ES_tradnl"/>
        </w:rPr>
        <w:t> </w:t>
      </w:r>
      <w:r w:rsidRPr="009346E5">
        <w:rPr>
          <w:szCs w:val="22"/>
          <w:lang w:val="es-ES_tradnl"/>
        </w:rPr>
        <w:t>factores. En cambio, el CCP de 3 factores tuvo un efecto global mayor y más rápido en la reversión de los cambios en la generación de trombina endógena que el CCP de 4</w:t>
      </w:r>
      <w:r w:rsidR="00487144" w:rsidRPr="009346E5">
        <w:rPr>
          <w:szCs w:val="22"/>
          <w:lang w:val="es-ES_tradnl"/>
        </w:rPr>
        <w:t> </w:t>
      </w:r>
      <w:r w:rsidRPr="009346E5">
        <w:rPr>
          <w:szCs w:val="22"/>
          <w:lang w:val="es-ES_tradnl"/>
        </w:rPr>
        <w:t>factores (ver sección</w:t>
      </w:r>
      <w:r w:rsidR="00B27B6A" w:rsidRPr="009346E5">
        <w:rPr>
          <w:szCs w:val="22"/>
          <w:lang w:val="es-ES_tradnl"/>
        </w:rPr>
        <w:t> </w:t>
      </w:r>
      <w:r w:rsidRPr="009346E5">
        <w:rPr>
          <w:szCs w:val="22"/>
          <w:lang w:val="es-ES_tradnl"/>
        </w:rPr>
        <w:t>4.9).</w:t>
      </w:r>
    </w:p>
    <w:p w14:paraId="7E4F4E38" w14:textId="77777777" w:rsidR="00B3079B" w:rsidRDefault="00B3079B" w:rsidP="00A07595">
      <w:pPr>
        <w:pStyle w:val="Default"/>
        <w:widowControl/>
        <w:rPr>
          <w:color w:val="auto"/>
          <w:sz w:val="22"/>
          <w:szCs w:val="22"/>
          <w:lang w:val="es-ES_tradnl"/>
        </w:rPr>
      </w:pPr>
      <w:r w:rsidRPr="009346E5">
        <w:rPr>
          <w:color w:val="auto"/>
          <w:sz w:val="22"/>
          <w:szCs w:val="22"/>
          <w:lang w:val="es-ES_tradnl"/>
        </w:rPr>
        <w:t xml:space="preserve">El tiempo de tromboplastina parcial activada (TTPa) y el </w:t>
      </w:r>
      <w:proofErr w:type="spellStart"/>
      <w:r w:rsidRPr="009346E5">
        <w:rPr>
          <w:color w:val="auto"/>
          <w:sz w:val="22"/>
          <w:szCs w:val="22"/>
          <w:lang w:val="es-ES_tradnl"/>
        </w:rPr>
        <w:t>HepTest</w:t>
      </w:r>
      <w:proofErr w:type="spellEnd"/>
      <w:r w:rsidRPr="009346E5">
        <w:rPr>
          <w:color w:val="auto"/>
          <w:sz w:val="22"/>
          <w:szCs w:val="22"/>
          <w:lang w:val="es-ES_tradnl"/>
        </w:rPr>
        <w:t xml:space="preserve"> también </w:t>
      </w:r>
      <w:r w:rsidR="00AB4905" w:rsidRPr="009346E5">
        <w:rPr>
          <w:color w:val="auto"/>
          <w:sz w:val="22"/>
          <w:szCs w:val="22"/>
          <w:lang w:val="es-ES_tradnl"/>
        </w:rPr>
        <w:t>están prolongados</w:t>
      </w:r>
      <w:r w:rsidRPr="009346E5">
        <w:rPr>
          <w:color w:val="auto"/>
          <w:sz w:val="22"/>
          <w:szCs w:val="22"/>
          <w:lang w:val="es-ES_tradnl"/>
        </w:rPr>
        <w:t xml:space="preserve"> de forma dosis-dependiente; sin embargo, no se recomiendan para evaluar el efecto farmacodinámico de </w:t>
      </w:r>
      <w:proofErr w:type="spellStart"/>
      <w:r w:rsidRPr="009346E5">
        <w:rPr>
          <w:color w:val="auto"/>
          <w:sz w:val="22"/>
          <w:szCs w:val="22"/>
          <w:lang w:val="es-ES_tradnl"/>
        </w:rPr>
        <w:lastRenderedPageBreak/>
        <w:t>rivaroxaban</w:t>
      </w:r>
      <w:proofErr w:type="spellEnd"/>
      <w:r w:rsidRPr="009346E5">
        <w:rPr>
          <w:color w:val="auto"/>
          <w:sz w:val="22"/>
          <w:szCs w:val="22"/>
          <w:lang w:val="es-ES_tradnl"/>
        </w:rPr>
        <w:t xml:space="preserve">. </w:t>
      </w:r>
      <w:r w:rsidR="00611E5C" w:rsidRPr="009346E5">
        <w:rPr>
          <w:color w:val="auto"/>
          <w:sz w:val="22"/>
          <w:szCs w:val="22"/>
          <w:lang w:val="es-ES_tradnl"/>
        </w:rPr>
        <w:t>N</w:t>
      </w:r>
      <w:r w:rsidRPr="009346E5">
        <w:rPr>
          <w:color w:val="auto"/>
          <w:sz w:val="22"/>
          <w:szCs w:val="22"/>
          <w:lang w:val="es-ES_tradnl"/>
        </w:rPr>
        <w:t xml:space="preserve">o es necesario monitorizar los parámetros de la coagulación durante el tratamiento con </w:t>
      </w:r>
      <w:proofErr w:type="spellStart"/>
      <w:r w:rsidRPr="009346E5">
        <w:rPr>
          <w:color w:val="auto"/>
          <w:sz w:val="22"/>
          <w:szCs w:val="22"/>
          <w:lang w:val="es-ES_tradnl"/>
        </w:rPr>
        <w:t>rivaroxaban</w:t>
      </w:r>
      <w:proofErr w:type="spellEnd"/>
      <w:r w:rsidR="00611E5C" w:rsidRPr="009346E5">
        <w:rPr>
          <w:color w:val="auto"/>
          <w:sz w:val="22"/>
          <w:szCs w:val="22"/>
          <w:lang w:val="es-ES_tradnl"/>
        </w:rPr>
        <w:t xml:space="preserve"> en la práctica clínica</w:t>
      </w:r>
      <w:r w:rsidR="0007726B" w:rsidRPr="009346E5">
        <w:rPr>
          <w:color w:val="auto"/>
          <w:sz w:val="22"/>
          <w:szCs w:val="22"/>
          <w:lang w:val="es-ES_tradnl"/>
        </w:rPr>
        <w:t>.</w:t>
      </w:r>
      <w:r w:rsidRPr="009346E5">
        <w:rPr>
          <w:color w:val="auto"/>
          <w:sz w:val="22"/>
          <w:szCs w:val="22"/>
          <w:lang w:val="es-ES_tradnl"/>
        </w:rPr>
        <w:t xml:space="preserve"> </w:t>
      </w:r>
      <w:r w:rsidR="0007726B" w:rsidRPr="009346E5">
        <w:rPr>
          <w:color w:val="auto"/>
          <w:sz w:val="22"/>
          <w:szCs w:val="22"/>
          <w:lang w:val="es-ES_tradnl"/>
        </w:rPr>
        <w:t>S</w:t>
      </w:r>
      <w:r w:rsidRPr="009346E5">
        <w:rPr>
          <w:color w:val="auto"/>
          <w:sz w:val="22"/>
          <w:szCs w:val="22"/>
          <w:lang w:val="es-ES_tradnl"/>
        </w:rPr>
        <w:t>in embargo, si está indicado clínicamente</w:t>
      </w:r>
      <w:r w:rsidR="00783ED8" w:rsidRPr="009346E5">
        <w:rPr>
          <w:color w:val="auto"/>
          <w:sz w:val="22"/>
          <w:szCs w:val="22"/>
          <w:lang w:val="es-ES_tradnl"/>
        </w:rPr>
        <w:t>,</w:t>
      </w:r>
      <w:r w:rsidRPr="009346E5">
        <w:rPr>
          <w:color w:val="auto"/>
          <w:sz w:val="22"/>
          <w:szCs w:val="22"/>
          <w:lang w:val="es-ES_tradnl"/>
        </w:rPr>
        <w:t xml:space="preserve"> se puede</w:t>
      </w:r>
      <w:r w:rsidR="00E90205" w:rsidRPr="009346E5">
        <w:rPr>
          <w:color w:val="auto"/>
          <w:sz w:val="22"/>
          <w:szCs w:val="22"/>
          <w:lang w:val="es-ES_tradnl"/>
        </w:rPr>
        <w:t>n medir los ni</w:t>
      </w:r>
      <w:r w:rsidR="00611E5C" w:rsidRPr="009346E5">
        <w:rPr>
          <w:color w:val="auto"/>
          <w:sz w:val="22"/>
          <w:szCs w:val="22"/>
          <w:lang w:val="es-ES_tradnl"/>
        </w:rPr>
        <w:t xml:space="preserve">veles de </w:t>
      </w:r>
      <w:proofErr w:type="spellStart"/>
      <w:r w:rsidR="00611E5C" w:rsidRPr="009346E5">
        <w:rPr>
          <w:color w:val="auto"/>
          <w:sz w:val="22"/>
          <w:szCs w:val="22"/>
          <w:lang w:val="es-ES_tradnl"/>
        </w:rPr>
        <w:t>rivaroxaban</w:t>
      </w:r>
      <w:proofErr w:type="spellEnd"/>
      <w:r w:rsidR="00611E5C" w:rsidRPr="009346E5">
        <w:rPr>
          <w:color w:val="auto"/>
          <w:sz w:val="22"/>
          <w:szCs w:val="22"/>
          <w:lang w:val="es-ES_tradnl"/>
        </w:rPr>
        <w:t xml:space="preserve"> mediante</w:t>
      </w:r>
      <w:r w:rsidR="00E90205" w:rsidRPr="009346E5">
        <w:rPr>
          <w:color w:val="auto"/>
          <w:sz w:val="22"/>
          <w:szCs w:val="22"/>
          <w:lang w:val="es-ES_tradnl"/>
        </w:rPr>
        <w:t xml:space="preserve"> </w:t>
      </w:r>
      <w:r w:rsidR="00D04F31" w:rsidRPr="009346E5">
        <w:rPr>
          <w:color w:val="auto"/>
          <w:sz w:val="22"/>
          <w:szCs w:val="22"/>
          <w:lang w:val="es-ES_tradnl"/>
        </w:rPr>
        <w:t>ensayo</w:t>
      </w:r>
      <w:r w:rsidR="00611E5C" w:rsidRPr="009346E5">
        <w:rPr>
          <w:color w:val="auto"/>
          <w:sz w:val="22"/>
          <w:szCs w:val="22"/>
          <w:lang w:val="es-ES_tradnl"/>
        </w:rPr>
        <w:t>s</w:t>
      </w:r>
      <w:r w:rsidR="00E90205" w:rsidRPr="009346E5">
        <w:rPr>
          <w:color w:val="auto"/>
          <w:sz w:val="22"/>
          <w:szCs w:val="22"/>
          <w:lang w:val="es-ES_tradnl"/>
        </w:rPr>
        <w:t xml:space="preserve"> </w:t>
      </w:r>
      <w:r w:rsidR="00611E5C" w:rsidRPr="009346E5">
        <w:rPr>
          <w:color w:val="auto"/>
          <w:sz w:val="22"/>
          <w:szCs w:val="22"/>
          <w:lang w:val="es-ES_tradnl"/>
        </w:rPr>
        <w:t xml:space="preserve">cuantitativos calibrados para la actividad </w:t>
      </w:r>
      <w:proofErr w:type="spellStart"/>
      <w:r w:rsidR="00E90205" w:rsidRPr="009346E5">
        <w:rPr>
          <w:color w:val="auto"/>
          <w:sz w:val="22"/>
          <w:szCs w:val="22"/>
          <w:lang w:val="es-ES_tradnl"/>
        </w:rPr>
        <w:t>anti-</w:t>
      </w:r>
      <w:r w:rsidR="00425B92" w:rsidRPr="009346E5">
        <w:rPr>
          <w:color w:val="auto"/>
          <w:sz w:val="22"/>
          <w:szCs w:val="22"/>
          <w:lang w:val="es-ES_tradnl"/>
        </w:rPr>
        <w:t>f</w:t>
      </w:r>
      <w:r w:rsidR="00E90205" w:rsidRPr="009346E5">
        <w:rPr>
          <w:color w:val="auto"/>
          <w:sz w:val="22"/>
          <w:szCs w:val="22"/>
          <w:lang w:val="es-ES_tradnl"/>
        </w:rPr>
        <w:t>actor</w:t>
      </w:r>
      <w:proofErr w:type="spellEnd"/>
      <w:r w:rsidR="00E90205" w:rsidRPr="009346E5">
        <w:rPr>
          <w:color w:val="auto"/>
          <w:sz w:val="22"/>
          <w:szCs w:val="22"/>
          <w:lang w:val="es-ES_tradnl"/>
        </w:rPr>
        <w:t xml:space="preserve"> </w:t>
      </w:r>
      <w:proofErr w:type="spellStart"/>
      <w:r w:rsidR="00E90205" w:rsidRPr="009346E5">
        <w:rPr>
          <w:color w:val="auto"/>
          <w:sz w:val="22"/>
          <w:szCs w:val="22"/>
          <w:lang w:val="es-ES_tradnl"/>
        </w:rPr>
        <w:t>Xa</w:t>
      </w:r>
      <w:proofErr w:type="spellEnd"/>
      <w:r w:rsidR="00D04F31" w:rsidRPr="009346E5">
        <w:rPr>
          <w:color w:val="auto"/>
          <w:sz w:val="22"/>
          <w:szCs w:val="22"/>
          <w:lang w:val="es-ES_tradnl"/>
        </w:rPr>
        <w:t xml:space="preserve"> </w:t>
      </w:r>
      <w:r w:rsidR="00E90205" w:rsidRPr="009346E5">
        <w:rPr>
          <w:color w:val="auto"/>
          <w:sz w:val="22"/>
          <w:szCs w:val="22"/>
          <w:lang w:val="es-ES_tradnl"/>
        </w:rPr>
        <w:t>(ver sección</w:t>
      </w:r>
      <w:r w:rsidR="00AB4905" w:rsidRPr="009346E5">
        <w:rPr>
          <w:sz w:val="22"/>
          <w:szCs w:val="22"/>
          <w:lang w:val="es-ES_tradnl"/>
        </w:rPr>
        <w:t> </w:t>
      </w:r>
      <w:r w:rsidR="00E90205" w:rsidRPr="009346E5">
        <w:rPr>
          <w:color w:val="auto"/>
          <w:sz w:val="22"/>
          <w:szCs w:val="22"/>
          <w:lang w:val="es-ES_tradnl"/>
        </w:rPr>
        <w:t>5.2).</w:t>
      </w:r>
    </w:p>
    <w:p w14:paraId="4378BC1F" w14:textId="77777777" w:rsidR="004C4835" w:rsidRDefault="004C4835" w:rsidP="00A07595">
      <w:pPr>
        <w:pStyle w:val="Default"/>
        <w:widowControl/>
        <w:rPr>
          <w:color w:val="auto"/>
          <w:sz w:val="22"/>
          <w:szCs w:val="22"/>
          <w:lang w:val="es-ES_tradnl"/>
        </w:rPr>
      </w:pPr>
    </w:p>
    <w:p w14:paraId="09D5BBD2" w14:textId="77777777" w:rsidR="004C4835" w:rsidRPr="0094126D" w:rsidRDefault="004C4835" w:rsidP="004C4835">
      <w:pPr>
        <w:pStyle w:val="Default"/>
        <w:rPr>
          <w:color w:val="auto"/>
          <w:sz w:val="22"/>
          <w:szCs w:val="22"/>
          <w:u w:val="single"/>
          <w:lang w:val="es-ES_tradnl"/>
        </w:rPr>
      </w:pPr>
      <w:r w:rsidRPr="0094126D">
        <w:rPr>
          <w:color w:val="auto"/>
          <w:sz w:val="22"/>
          <w:szCs w:val="22"/>
          <w:u w:val="single"/>
          <w:lang w:val="es-ES_tradnl"/>
        </w:rPr>
        <w:t>Población pediátrica</w:t>
      </w:r>
    </w:p>
    <w:p w14:paraId="6793107F" w14:textId="77777777" w:rsidR="004C4835" w:rsidRPr="009346E5" w:rsidRDefault="004C4835" w:rsidP="004C4835">
      <w:pPr>
        <w:pStyle w:val="Default"/>
        <w:widowControl/>
        <w:rPr>
          <w:color w:val="auto"/>
          <w:sz w:val="22"/>
          <w:szCs w:val="22"/>
          <w:lang w:val="es-ES_tradnl"/>
        </w:rPr>
      </w:pPr>
      <w:r w:rsidRPr="004C4835">
        <w:rPr>
          <w:color w:val="auto"/>
          <w:sz w:val="22"/>
          <w:szCs w:val="22"/>
          <w:lang w:val="es-ES_tradnl"/>
        </w:rPr>
        <w:t xml:space="preserve">La determinación del TP (reactivo de </w:t>
      </w:r>
      <w:proofErr w:type="spellStart"/>
      <w:r w:rsidRPr="004C4835">
        <w:rPr>
          <w:color w:val="auto"/>
          <w:sz w:val="22"/>
          <w:szCs w:val="22"/>
          <w:lang w:val="es-ES_tradnl"/>
        </w:rPr>
        <w:t>neoplastina</w:t>
      </w:r>
      <w:proofErr w:type="spellEnd"/>
      <w:r w:rsidRPr="004C4835">
        <w:rPr>
          <w:color w:val="auto"/>
          <w:sz w:val="22"/>
          <w:szCs w:val="22"/>
          <w:lang w:val="es-ES_tradnl"/>
        </w:rPr>
        <w:t>), TTPa y ensayo anti-</w:t>
      </w:r>
      <w:proofErr w:type="spellStart"/>
      <w:r w:rsidRPr="004C4835">
        <w:rPr>
          <w:color w:val="auto"/>
          <w:sz w:val="22"/>
          <w:szCs w:val="22"/>
          <w:lang w:val="es-ES_tradnl"/>
        </w:rPr>
        <w:t>Xa</w:t>
      </w:r>
      <w:proofErr w:type="spellEnd"/>
      <w:r w:rsidRPr="004C4835">
        <w:rPr>
          <w:color w:val="auto"/>
          <w:sz w:val="22"/>
          <w:szCs w:val="22"/>
          <w:lang w:val="es-ES_tradnl"/>
        </w:rPr>
        <w:t xml:space="preserve"> (con una prueba cuantitativa calibrada) muestra una estrecha correlación con las concentraciones plasmáticas en los niños. La correlación entre el anti-</w:t>
      </w:r>
      <w:proofErr w:type="spellStart"/>
      <w:r w:rsidRPr="004C4835">
        <w:rPr>
          <w:color w:val="auto"/>
          <w:sz w:val="22"/>
          <w:szCs w:val="22"/>
          <w:lang w:val="es-ES_tradnl"/>
        </w:rPr>
        <w:t>Xa</w:t>
      </w:r>
      <w:proofErr w:type="spellEnd"/>
      <w:r w:rsidRPr="004C4835">
        <w:rPr>
          <w:color w:val="auto"/>
          <w:sz w:val="22"/>
          <w:szCs w:val="22"/>
          <w:lang w:val="es-ES_tradnl"/>
        </w:rPr>
        <w:t xml:space="preserve"> y las concentraciones plasmáticas es lineal, con una pendiente cercana a 1. Pueden producirse discrepancias individuales con valores anti-</w:t>
      </w:r>
      <w:proofErr w:type="spellStart"/>
      <w:r w:rsidRPr="004C4835">
        <w:rPr>
          <w:color w:val="auto"/>
          <w:sz w:val="22"/>
          <w:szCs w:val="22"/>
          <w:lang w:val="es-ES_tradnl"/>
        </w:rPr>
        <w:t>Xa</w:t>
      </w:r>
      <w:proofErr w:type="spellEnd"/>
      <w:r w:rsidRPr="004C4835">
        <w:rPr>
          <w:color w:val="auto"/>
          <w:sz w:val="22"/>
          <w:szCs w:val="22"/>
          <w:lang w:val="es-ES_tradnl"/>
        </w:rPr>
        <w:t xml:space="preserve"> </w:t>
      </w:r>
      <w:proofErr w:type="gramStart"/>
      <w:r w:rsidRPr="004C4835">
        <w:rPr>
          <w:color w:val="auto"/>
          <w:sz w:val="22"/>
          <w:szCs w:val="22"/>
          <w:lang w:val="es-ES_tradnl"/>
        </w:rPr>
        <w:t>más altos o más bajos</w:t>
      </w:r>
      <w:proofErr w:type="gramEnd"/>
      <w:r w:rsidRPr="004C4835">
        <w:rPr>
          <w:color w:val="auto"/>
          <w:sz w:val="22"/>
          <w:szCs w:val="22"/>
          <w:lang w:val="es-ES_tradnl"/>
        </w:rPr>
        <w:t xml:space="preserve"> en comparación con las concentraciones plasmáticas correspondientes. Durante el tratamiento clínico con </w:t>
      </w:r>
      <w:proofErr w:type="spellStart"/>
      <w:r w:rsidRPr="004C4835">
        <w:rPr>
          <w:color w:val="auto"/>
          <w:sz w:val="22"/>
          <w:szCs w:val="22"/>
          <w:lang w:val="es-ES_tradnl"/>
        </w:rPr>
        <w:t>rivaroxaban</w:t>
      </w:r>
      <w:proofErr w:type="spellEnd"/>
      <w:r w:rsidRPr="004C4835">
        <w:rPr>
          <w:color w:val="auto"/>
          <w:sz w:val="22"/>
          <w:szCs w:val="22"/>
          <w:lang w:val="es-ES_tradnl"/>
        </w:rPr>
        <w:t xml:space="preserve"> no es necesario realizar una vigilancia rutinaria de los parámetros de coagulación. Sin embargo, si está clínicamente indicado, las concentraciones de </w:t>
      </w:r>
      <w:proofErr w:type="spellStart"/>
      <w:r w:rsidRPr="004C4835">
        <w:rPr>
          <w:color w:val="auto"/>
          <w:sz w:val="22"/>
          <w:szCs w:val="22"/>
          <w:lang w:val="es-ES_tradnl"/>
        </w:rPr>
        <w:t>rivaroxaban</w:t>
      </w:r>
      <w:proofErr w:type="spellEnd"/>
      <w:r w:rsidRPr="004C4835">
        <w:rPr>
          <w:color w:val="auto"/>
          <w:sz w:val="22"/>
          <w:szCs w:val="22"/>
          <w:lang w:val="es-ES_tradnl"/>
        </w:rPr>
        <w:t xml:space="preserve"> se pueden medir con pruebas cuantitativas calibradas de </w:t>
      </w:r>
      <w:proofErr w:type="spellStart"/>
      <w:r w:rsidRPr="004C4835">
        <w:rPr>
          <w:color w:val="auto"/>
          <w:sz w:val="22"/>
          <w:szCs w:val="22"/>
          <w:lang w:val="es-ES_tradnl"/>
        </w:rPr>
        <w:t>anti-factor</w:t>
      </w:r>
      <w:proofErr w:type="spellEnd"/>
      <w:r w:rsidRPr="004C4835">
        <w:rPr>
          <w:color w:val="auto"/>
          <w:sz w:val="22"/>
          <w:szCs w:val="22"/>
          <w:lang w:val="es-ES_tradnl"/>
        </w:rPr>
        <w:t xml:space="preserve"> </w:t>
      </w:r>
      <w:proofErr w:type="spellStart"/>
      <w:r w:rsidRPr="004C4835">
        <w:rPr>
          <w:color w:val="auto"/>
          <w:sz w:val="22"/>
          <w:szCs w:val="22"/>
          <w:lang w:val="es-ES_tradnl"/>
        </w:rPr>
        <w:t>Xa</w:t>
      </w:r>
      <w:proofErr w:type="spellEnd"/>
      <w:r w:rsidRPr="004C4835">
        <w:rPr>
          <w:color w:val="auto"/>
          <w:sz w:val="22"/>
          <w:szCs w:val="22"/>
          <w:lang w:val="es-ES_tradnl"/>
        </w:rPr>
        <w:t xml:space="preserve"> en </w:t>
      </w:r>
      <w:proofErr w:type="spellStart"/>
      <w:r w:rsidRPr="004C4835">
        <w:rPr>
          <w:color w:val="auto"/>
          <w:sz w:val="22"/>
          <w:szCs w:val="22"/>
          <w:lang w:val="es-ES_tradnl"/>
        </w:rPr>
        <w:t>mcg</w:t>
      </w:r>
      <w:proofErr w:type="spellEnd"/>
      <w:r w:rsidRPr="004C4835">
        <w:rPr>
          <w:color w:val="auto"/>
          <w:sz w:val="22"/>
          <w:szCs w:val="22"/>
          <w:lang w:val="es-ES_tradnl"/>
        </w:rPr>
        <w:t xml:space="preserve">/l (ver en la tabla 13 de la sección 5.2 los rangos de las concentraciones plasmáticas de </w:t>
      </w:r>
      <w:proofErr w:type="spellStart"/>
      <w:r w:rsidRPr="004C4835">
        <w:rPr>
          <w:color w:val="auto"/>
          <w:sz w:val="22"/>
          <w:szCs w:val="22"/>
          <w:lang w:val="es-ES_tradnl"/>
        </w:rPr>
        <w:t>rivaroxaban</w:t>
      </w:r>
      <w:proofErr w:type="spellEnd"/>
      <w:r w:rsidRPr="004C4835">
        <w:rPr>
          <w:color w:val="auto"/>
          <w:sz w:val="22"/>
          <w:szCs w:val="22"/>
          <w:lang w:val="es-ES_tradnl"/>
        </w:rPr>
        <w:t xml:space="preserve"> observadas en niños). Cuando se use la prueba de anti-</w:t>
      </w:r>
      <w:proofErr w:type="spellStart"/>
      <w:r w:rsidRPr="004C4835">
        <w:rPr>
          <w:color w:val="auto"/>
          <w:sz w:val="22"/>
          <w:szCs w:val="22"/>
          <w:lang w:val="es-ES_tradnl"/>
        </w:rPr>
        <w:t>Xa</w:t>
      </w:r>
      <w:proofErr w:type="spellEnd"/>
      <w:r w:rsidRPr="004C4835">
        <w:rPr>
          <w:color w:val="auto"/>
          <w:sz w:val="22"/>
          <w:szCs w:val="22"/>
          <w:lang w:val="es-ES_tradnl"/>
        </w:rPr>
        <w:t xml:space="preserve"> para cuantificar las concentraciones plasmáticas de </w:t>
      </w:r>
      <w:proofErr w:type="spellStart"/>
      <w:r w:rsidRPr="004C4835">
        <w:rPr>
          <w:color w:val="auto"/>
          <w:sz w:val="22"/>
          <w:szCs w:val="22"/>
          <w:lang w:val="es-ES_tradnl"/>
        </w:rPr>
        <w:t>rivaroxaban</w:t>
      </w:r>
      <w:proofErr w:type="spellEnd"/>
      <w:r w:rsidRPr="004C4835">
        <w:rPr>
          <w:color w:val="auto"/>
          <w:sz w:val="22"/>
          <w:szCs w:val="22"/>
          <w:lang w:val="es-ES_tradnl"/>
        </w:rPr>
        <w:t xml:space="preserve"> en niños debe tenerse en cuenta el límite inferior de cuantificación. No se ha establecido ningún umbral de acontecimientos de eficacia o seguridad.</w:t>
      </w:r>
    </w:p>
    <w:p w14:paraId="0FECD499" w14:textId="77777777" w:rsidR="00B3079B" w:rsidRPr="009346E5" w:rsidRDefault="00B3079B" w:rsidP="00A07595">
      <w:pPr>
        <w:spacing w:line="240" w:lineRule="auto"/>
        <w:rPr>
          <w:szCs w:val="22"/>
          <w:lang w:val="es-ES_tradnl"/>
        </w:rPr>
      </w:pPr>
    </w:p>
    <w:p w14:paraId="0BA499BF" w14:textId="77777777" w:rsidR="00B3079B" w:rsidRPr="009346E5" w:rsidRDefault="00B3079B" w:rsidP="00A07595">
      <w:pPr>
        <w:pStyle w:val="Default"/>
        <w:keepNext/>
        <w:widowControl/>
        <w:rPr>
          <w:color w:val="auto"/>
          <w:sz w:val="22"/>
          <w:szCs w:val="22"/>
          <w:u w:val="single"/>
          <w:lang w:val="es-ES_tradnl"/>
        </w:rPr>
      </w:pPr>
      <w:r w:rsidRPr="009346E5">
        <w:rPr>
          <w:color w:val="auto"/>
          <w:sz w:val="22"/>
          <w:szCs w:val="22"/>
          <w:u w:val="single"/>
          <w:lang w:val="es-ES_tradnl"/>
        </w:rPr>
        <w:t>Eficacia clínica y seguridad</w:t>
      </w:r>
    </w:p>
    <w:p w14:paraId="44AAF5A6" w14:textId="77777777" w:rsidR="00B3079B" w:rsidRPr="009346E5" w:rsidRDefault="00B3079B" w:rsidP="00A07595">
      <w:pPr>
        <w:keepNext/>
        <w:rPr>
          <w:i/>
          <w:szCs w:val="22"/>
          <w:lang w:val="es-ES_tradnl"/>
        </w:rPr>
      </w:pPr>
      <w:r w:rsidRPr="009346E5">
        <w:rPr>
          <w:i/>
          <w:szCs w:val="22"/>
          <w:lang w:val="es-ES_tradnl"/>
        </w:rPr>
        <w:t>Prevención del ictus y de la embolia sistémica en pacientes con fibrilación auricular no valvular</w:t>
      </w:r>
    </w:p>
    <w:p w14:paraId="6D9EC329" w14:textId="77777777" w:rsidR="00B3079B" w:rsidRPr="009346E5" w:rsidRDefault="00B3079B" w:rsidP="00A07595">
      <w:pPr>
        <w:rPr>
          <w:szCs w:val="22"/>
          <w:lang w:val="es-ES_tradnl"/>
        </w:rPr>
      </w:pPr>
      <w:r w:rsidRPr="009346E5">
        <w:rPr>
          <w:szCs w:val="22"/>
          <w:lang w:val="es-ES_tradnl"/>
        </w:rPr>
        <w:t xml:space="preserve">El programa clínico de </w:t>
      </w:r>
      <w:proofErr w:type="spellStart"/>
      <w:r w:rsidR="00DD2CBA" w:rsidRPr="009346E5">
        <w:rPr>
          <w:szCs w:val="22"/>
          <w:lang w:val="es-ES_tradnl"/>
        </w:rPr>
        <w:t>rivaroxaban</w:t>
      </w:r>
      <w:proofErr w:type="spellEnd"/>
      <w:r w:rsidRPr="009346E5">
        <w:rPr>
          <w:szCs w:val="22"/>
          <w:lang w:val="es-ES_tradnl"/>
        </w:rPr>
        <w:t xml:space="preserve"> se diseñó para demostrar la eficacia de </w:t>
      </w:r>
      <w:proofErr w:type="spellStart"/>
      <w:r w:rsidR="00DD2CBA" w:rsidRPr="009346E5">
        <w:rPr>
          <w:szCs w:val="22"/>
          <w:lang w:val="es-ES_tradnl"/>
        </w:rPr>
        <w:t>rivaroxaban</w:t>
      </w:r>
      <w:proofErr w:type="spellEnd"/>
      <w:r w:rsidRPr="009346E5">
        <w:rPr>
          <w:szCs w:val="22"/>
          <w:lang w:val="es-ES_tradnl"/>
        </w:rPr>
        <w:t xml:space="preserve"> en la prevención del ictus y de la embolia sistémica en pacientes con fibrilación auricular no valvular.</w:t>
      </w:r>
    </w:p>
    <w:p w14:paraId="7EB1DE46" w14:textId="77777777" w:rsidR="00B3079B" w:rsidRPr="009346E5" w:rsidRDefault="00B3079B" w:rsidP="00A07595">
      <w:pPr>
        <w:rPr>
          <w:rFonts w:eastAsia="Calibri"/>
          <w:szCs w:val="22"/>
          <w:lang w:val="es-ES_tradnl"/>
        </w:rPr>
      </w:pPr>
      <w:r w:rsidRPr="009346E5">
        <w:rPr>
          <w:szCs w:val="22"/>
          <w:lang w:val="es-ES_tradnl"/>
        </w:rPr>
        <w:t xml:space="preserve">En el estudio </w:t>
      </w:r>
      <w:proofErr w:type="spellStart"/>
      <w:r w:rsidRPr="009346E5">
        <w:rPr>
          <w:szCs w:val="22"/>
          <w:lang w:val="es-ES_tradnl"/>
        </w:rPr>
        <w:t>pivotal</w:t>
      </w:r>
      <w:proofErr w:type="spellEnd"/>
      <w:r w:rsidRPr="009346E5">
        <w:rPr>
          <w:szCs w:val="22"/>
          <w:lang w:val="es-ES_tradnl"/>
        </w:rPr>
        <w:t xml:space="preserve"> doble ciego ROCKET AF se aleatorizaron 14.264 pacientes para recibir </w:t>
      </w:r>
      <w:proofErr w:type="spellStart"/>
      <w:r w:rsidR="00DD2CBA" w:rsidRPr="009346E5">
        <w:rPr>
          <w:szCs w:val="22"/>
          <w:lang w:val="es-ES_tradnl"/>
        </w:rPr>
        <w:t>rivaroxaban</w:t>
      </w:r>
      <w:proofErr w:type="spellEnd"/>
      <w:r w:rsidRPr="009346E5">
        <w:rPr>
          <w:szCs w:val="22"/>
          <w:lang w:val="es-ES_tradnl"/>
        </w:rPr>
        <w:t xml:space="preserve"> 20 mg una vez al día (</w:t>
      </w:r>
      <w:proofErr w:type="spellStart"/>
      <w:r w:rsidR="00DD2CBA" w:rsidRPr="009346E5">
        <w:rPr>
          <w:szCs w:val="22"/>
          <w:lang w:val="es-ES_tradnl"/>
        </w:rPr>
        <w:t>rivaroxaban</w:t>
      </w:r>
      <w:proofErr w:type="spellEnd"/>
      <w:r w:rsidRPr="009346E5">
        <w:rPr>
          <w:szCs w:val="22"/>
          <w:lang w:val="es-ES_tradnl"/>
        </w:rPr>
        <w:t xml:space="preserve"> 15 mg una vez al día en pacientes con un aclaramiento de creatinina de 30 a 49 ml/min) o </w:t>
      </w:r>
      <w:proofErr w:type="spellStart"/>
      <w:r w:rsidRPr="009346E5">
        <w:rPr>
          <w:szCs w:val="22"/>
          <w:lang w:val="es-ES_tradnl"/>
        </w:rPr>
        <w:t>warfarina</w:t>
      </w:r>
      <w:proofErr w:type="spellEnd"/>
      <w:r w:rsidRPr="009346E5">
        <w:rPr>
          <w:szCs w:val="22"/>
          <w:lang w:val="es-ES_tradnl"/>
        </w:rPr>
        <w:t xml:space="preserve"> ajustada hasta un objetivo de INR de 2,5 (rango terapéutico de 2,0 a 3,0)</w:t>
      </w:r>
      <w:r w:rsidRPr="009346E5">
        <w:rPr>
          <w:rFonts w:eastAsia="Calibri"/>
          <w:szCs w:val="22"/>
          <w:lang w:val="es-ES_tradnl"/>
        </w:rPr>
        <w:t xml:space="preserve">. La mediana del tiempo en tratamiento fue de 19 meses y la duración total del tratamiento fue de </w:t>
      </w:r>
      <w:r w:rsidR="009D0402" w:rsidRPr="009346E5">
        <w:rPr>
          <w:rFonts w:eastAsia="Calibri"/>
          <w:szCs w:val="22"/>
          <w:lang w:val="es-ES_tradnl"/>
        </w:rPr>
        <w:t xml:space="preserve">hasta </w:t>
      </w:r>
      <w:r w:rsidRPr="009346E5">
        <w:rPr>
          <w:rFonts w:eastAsia="Calibri"/>
          <w:szCs w:val="22"/>
          <w:lang w:val="es-ES_tradnl"/>
        </w:rPr>
        <w:t>41 meses.</w:t>
      </w:r>
    </w:p>
    <w:p w14:paraId="08A9104E" w14:textId="77777777" w:rsidR="00B3079B" w:rsidRPr="009346E5" w:rsidRDefault="00B3079B" w:rsidP="00A07595">
      <w:pPr>
        <w:rPr>
          <w:rFonts w:eastAsia="Calibri"/>
          <w:szCs w:val="22"/>
          <w:lang w:val="es-ES_tradnl"/>
        </w:rPr>
      </w:pPr>
      <w:r w:rsidRPr="009346E5">
        <w:rPr>
          <w:rFonts w:eastAsia="Calibri"/>
          <w:szCs w:val="22"/>
          <w:lang w:val="es-ES_tradnl"/>
        </w:rPr>
        <w:t>El 34,9% de los pacientes recibió tratamiento con ácido acetilsalicílico y el 11,4% con antiarrítmicos de clase III, incluida la amiodarona.</w:t>
      </w:r>
    </w:p>
    <w:p w14:paraId="58E330F7" w14:textId="77777777" w:rsidR="00877A88" w:rsidRPr="009346E5" w:rsidRDefault="00877A88" w:rsidP="00A07595">
      <w:pPr>
        <w:tabs>
          <w:tab w:val="clear" w:pos="567"/>
        </w:tabs>
        <w:autoSpaceDE w:val="0"/>
        <w:autoSpaceDN w:val="0"/>
        <w:adjustRightInd w:val="0"/>
        <w:spacing w:line="240" w:lineRule="auto"/>
        <w:rPr>
          <w:rFonts w:eastAsia="MS Mincho"/>
          <w:szCs w:val="22"/>
          <w:lang w:val="es-ES_tradnl" w:eastAsia="ja-JP"/>
        </w:rPr>
      </w:pPr>
    </w:p>
    <w:p w14:paraId="1EDA4927" w14:textId="77777777" w:rsidR="00B3079B" w:rsidRPr="009346E5" w:rsidRDefault="00C60797" w:rsidP="00A07595">
      <w:pPr>
        <w:tabs>
          <w:tab w:val="clear" w:pos="567"/>
        </w:tabs>
        <w:autoSpaceDE w:val="0"/>
        <w:autoSpaceDN w:val="0"/>
        <w:adjustRightInd w:val="0"/>
        <w:spacing w:line="240" w:lineRule="auto"/>
        <w:rPr>
          <w:rFonts w:eastAsia="MS Mincho"/>
          <w:szCs w:val="22"/>
          <w:lang w:val="es-ES_tradnl" w:eastAsia="ja-JP"/>
        </w:rPr>
      </w:pPr>
      <w:proofErr w:type="spellStart"/>
      <w:r w:rsidRPr="009346E5">
        <w:rPr>
          <w:rFonts w:eastAsia="MS Mincho"/>
          <w:szCs w:val="22"/>
          <w:lang w:val="es-ES_tradnl" w:eastAsia="ja-JP"/>
        </w:rPr>
        <w:t>Rivaroxaban</w:t>
      </w:r>
      <w:proofErr w:type="spellEnd"/>
      <w:r w:rsidRPr="009346E5">
        <w:rPr>
          <w:rFonts w:eastAsia="MS Mincho"/>
          <w:szCs w:val="22"/>
          <w:lang w:val="es-ES_tradnl" w:eastAsia="ja-JP"/>
        </w:rPr>
        <w:t xml:space="preserve"> </w:t>
      </w:r>
      <w:r w:rsidR="00B3079B" w:rsidRPr="009346E5">
        <w:rPr>
          <w:rFonts w:eastAsia="MS Mincho"/>
          <w:szCs w:val="22"/>
          <w:lang w:val="es-ES_tradnl" w:eastAsia="ja-JP"/>
        </w:rPr>
        <w:t xml:space="preserve">fue no inferior a </w:t>
      </w:r>
      <w:proofErr w:type="spellStart"/>
      <w:r w:rsidR="00B3079B" w:rsidRPr="009346E5">
        <w:rPr>
          <w:rFonts w:eastAsia="MS Mincho"/>
          <w:szCs w:val="22"/>
          <w:lang w:val="es-ES_tradnl" w:eastAsia="ja-JP"/>
        </w:rPr>
        <w:t>warfarina</w:t>
      </w:r>
      <w:proofErr w:type="spellEnd"/>
      <w:r w:rsidR="00B3079B" w:rsidRPr="009346E5">
        <w:rPr>
          <w:rFonts w:eastAsia="MS Mincho"/>
          <w:szCs w:val="22"/>
          <w:lang w:val="es-ES_tradnl" w:eastAsia="ja-JP"/>
        </w:rPr>
        <w:t xml:space="preserve"> para la variable principal de eficacia compuesta de ictus y embolia sistémica fuera del sistema nervioso central. En la población por protocolo y durante el tratamiento se observó ictus o embolia sistémica en 188</w:t>
      </w:r>
      <w:r w:rsidR="00487144" w:rsidRPr="009346E5">
        <w:rPr>
          <w:rFonts w:eastAsia="MS Mincho"/>
          <w:szCs w:val="22"/>
          <w:lang w:val="es-ES_tradnl" w:eastAsia="ja-JP"/>
        </w:rPr>
        <w:t> </w:t>
      </w:r>
      <w:r w:rsidR="00B3079B" w:rsidRPr="009346E5">
        <w:rPr>
          <w:rFonts w:eastAsia="MS Mincho"/>
          <w:szCs w:val="22"/>
          <w:lang w:val="es-ES_tradnl" w:eastAsia="ja-JP"/>
        </w:rPr>
        <w:t xml:space="preserve">pacientes tratados con </w:t>
      </w:r>
      <w:proofErr w:type="spellStart"/>
      <w:r w:rsidR="00B3079B" w:rsidRPr="009346E5">
        <w:rPr>
          <w:rFonts w:eastAsia="MS Mincho"/>
          <w:szCs w:val="22"/>
          <w:lang w:val="es-ES_tradnl" w:eastAsia="ja-JP"/>
        </w:rPr>
        <w:t>rivaroxaban</w:t>
      </w:r>
      <w:proofErr w:type="spellEnd"/>
      <w:r w:rsidR="00B3079B" w:rsidRPr="009346E5">
        <w:rPr>
          <w:rFonts w:eastAsia="MS Mincho"/>
          <w:szCs w:val="22"/>
          <w:lang w:val="es-ES_tradnl" w:eastAsia="ja-JP"/>
        </w:rPr>
        <w:t xml:space="preserve"> (1,71% anual) y en 241 pacientes tratados con </w:t>
      </w:r>
      <w:proofErr w:type="spellStart"/>
      <w:r w:rsidR="00B3079B" w:rsidRPr="009346E5">
        <w:rPr>
          <w:rFonts w:eastAsia="MS Mincho"/>
          <w:szCs w:val="22"/>
          <w:lang w:val="es-ES_tradnl" w:eastAsia="ja-JP"/>
        </w:rPr>
        <w:t>warfarina</w:t>
      </w:r>
      <w:proofErr w:type="spellEnd"/>
      <w:r w:rsidR="00B3079B" w:rsidRPr="009346E5">
        <w:rPr>
          <w:rFonts w:eastAsia="MS Mincho"/>
          <w:szCs w:val="22"/>
          <w:lang w:val="es-ES_tradnl" w:eastAsia="ja-JP"/>
        </w:rPr>
        <w:t xml:space="preserve"> (2,16% anual) (HR</w:t>
      </w:r>
      <w:r w:rsidR="00B27B6A" w:rsidRPr="009346E5">
        <w:rPr>
          <w:szCs w:val="22"/>
          <w:lang w:val="es-ES_tradnl"/>
        </w:rPr>
        <w:t> </w:t>
      </w:r>
      <w:r w:rsidR="00B3079B" w:rsidRPr="009346E5">
        <w:rPr>
          <w:rFonts w:eastAsia="MS Mincho"/>
          <w:szCs w:val="22"/>
          <w:lang w:val="es-ES_tradnl" w:eastAsia="ja-JP"/>
        </w:rPr>
        <w:t>0,79; IC</w:t>
      </w:r>
      <w:r w:rsidR="002E66E7" w:rsidRPr="009346E5">
        <w:rPr>
          <w:szCs w:val="22"/>
          <w:lang w:val="es-ES_tradnl"/>
        </w:rPr>
        <w:t> </w:t>
      </w:r>
      <w:r w:rsidR="002E66E7" w:rsidRPr="009346E5">
        <w:rPr>
          <w:rFonts w:eastAsia="MS Mincho"/>
          <w:szCs w:val="22"/>
          <w:lang w:val="es-ES_tradnl" w:eastAsia="ja-JP"/>
        </w:rPr>
        <w:t>95%</w:t>
      </w:r>
      <w:r w:rsidR="00B3079B" w:rsidRPr="009346E5">
        <w:rPr>
          <w:rFonts w:eastAsia="MS Mincho"/>
          <w:szCs w:val="22"/>
          <w:lang w:val="es-ES_tradnl" w:eastAsia="ja-JP"/>
        </w:rPr>
        <w:t>, 0,66</w:t>
      </w:r>
      <w:r w:rsidR="00B27B6A" w:rsidRPr="009346E5">
        <w:rPr>
          <w:szCs w:val="22"/>
          <w:lang w:val="es-ES_tradnl"/>
        </w:rPr>
        <w:t> - </w:t>
      </w:r>
      <w:r w:rsidR="00B3079B" w:rsidRPr="009346E5">
        <w:rPr>
          <w:rFonts w:eastAsia="MS Mincho"/>
          <w:szCs w:val="22"/>
          <w:lang w:val="es-ES_tradnl" w:eastAsia="ja-JP"/>
        </w:rPr>
        <w:t>0,96; P&lt;0</w:t>
      </w:r>
      <w:r w:rsidR="00E21374" w:rsidRPr="009346E5">
        <w:rPr>
          <w:rFonts w:eastAsia="MS Mincho"/>
          <w:szCs w:val="22"/>
          <w:lang w:val="es-ES_tradnl" w:eastAsia="ja-JP"/>
        </w:rPr>
        <w:t>,</w:t>
      </w:r>
      <w:r w:rsidR="00B3079B" w:rsidRPr="009346E5">
        <w:rPr>
          <w:rFonts w:eastAsia="MS Mincho"/>
          <w:szCs w:val="22"/>
          <w:lang w:val="es-ES_tradnl" w:eastAsia="ja-JP"/>
        </w:rPr>
        <w:t xml:space="preserve">001 para no inferioridad). Entre todos los pacientes aleatorizados y analizados por intención de tratar, el número de pacientes que sufrieron un ictus o embolia sistémica fue de 269 en el caso de </w:t>
      </w:r>
      <w:proofErr w:type="spellStart"/>
      <w:r w:rsidR="00B3079B" w:rsidRPr="009346E5">
        <w:rPr>
          <w:rFonts w:eastAsia="MS Mincho"/>
          <w:szCs w:val="22"/>
          <w:lang w:val="es-ES_tradnl" w:eastAsia="ja-JP"/>
        </w:rPr>
        <w:t>rivaroxaban</w:t>
      </w:r>
      <w:proofErr w:type="spellEnd"/>
      <w:r w:rsidR="00B3079B" w:rsidRPr="009346E5">
        <w:rPr>
          <w:rFonts w:eastAsia="MS Mincho"/>
          <w:szCs w:val="22"/>
          <w:lang w:val="es-ES_tradnl" w:eastAsia="ja-JP"/>
        </w:rPr>
        <w:t xml:space="preserve"> (2,12% anual) y de 306 en los tratados con </w:t>
      </w:r>
      <w:proofErr w:type="spellStart"/>
      <w:r w:rsidR="00B3079B" w:rsidRPr="009346E5">
        <w:rPr>
          <w:rFonts w:eastAsia="MS Mincho"/>
          <w:szCs w:val="22"/>
          <w:lang w:val="es-ES_tradnl" w:eastAsia="ja-JP"/>
        </w:rPr>
        <w:t>warfarina</w:t>
      </w:r>
      <w:proofErr w:type="spellEnd"/>
      <w:r w:rsidR="00B3079B" w:rsidRPr="009346E5">
        <w:rPr>
          <w:rFonts w:eastAsia="MS Mincho"/>
          <w:szCs w:val="22"/>
          <w:lang w:val="es-ES_tradnl" w:eastAsia="ja-JP"/>
        </w:rPr>
        <w:t xml:space="preserve"> (2,42% anual) (HR</w:t>
      </w:r>
      <w:r w:rsidR="00B27B6A" w:rsidRPr="009346E5">
        <w:rPr>
          <w:szCs w:val="22"/>
          <w:lang w:val="es-ES_tradnl"/>
        </w:rPr>
        <w:t> </w:t>
      </w:r>
      <w:r w:rsidR="00B3079B" w:rsidRPr="009346E5">
        <w:rPr>
          <w:rFonts w:eastAsia="MS Mincho"/>
          <w:szCs w:val="22"/>
          <w:lang w:val="es-ES_tradnl" w:eastAsia="ja-JP"/>
        </w:rPr>
        <w:t xml:space="preserve">0,88; </w:t>
      </w:r>
      <w:r w:rsidR="002E66E7" w:rsidRPr="009346E5">
        <w:rPr>
          <w:rFonts w:eastAsia="MS Mincho"/>
          <w:szCs w:val="22"/>
          <w:lang w:val="es-ES_tradnl" w:eastAsia="ja-JP"/>
        </w:rPr>
        <w:t>IC </w:t>
      </w:r>
      <w:r w:rsidR="00B3079B" w:rsidRPr="009346E5">
        <w:rPr>
          <w:rFonts w:eastAsia="MS Mincho"/>
          <w:szCs w:val="22"/>
          <w:lang w:val="es-ES_tradnl" w:eastAsia="ja-JP"/>
        </w:rPr>
        <w:t>95%, 0,74</w:t>
      </w:r>
      <w:r w:rsidR="00B27B6A" w:rsidRPr="009346E5">
        <w:rPr>
          <w:szCs w:val="22"/>
          <w:lang w:val="es-ES_tradnl"/>
        </w:rPr>
        <w:t> - </w:t>
      </w:r>
      <w:r w:rsidR="00B3079B" w:rsidRPr="009346E5">
        <w:rPr>
          <w:rFonts w:eastAsia="MS Mincho"/>
          <w:szCs w:val="22"/>
          <w:lang w:val="es-ES_tradnl" w:eastAsia="ja-JP"/>
        </w:rPr>
        <w:t xml:space="preserve">1,03; P&lt;0,001 para no inferioridad; P=0,117 para superioridad). Los resultados para las variables secundarias analizadas en orden de importancia en el análisis de intención por tratar se muestran en la </w:t>
      </w:r>
      <w:r w:rsidR="00B27B6A" w:rsidRPr="009346E5">
        <w:rPr>
          <w:rFonts w:eastAsia="MS Mincho"/>
          <w:szCs w:val="22"/>
          <w:lang w:val="es-ES_tradnl" w:eastAsia="ja-JP"/>
        </w:rPr>
        <w:t>T</w:t>
      </w:r>
      <w:r w:rsidR="00B3079B" w:rsidRPr="009346E5">
        <w:rPr>
          <w:rFonts w:eastAsia="MS Mincho"/>
          <w:szCs w:val="22"/>
          <w:lang w:val="es-ES_tradnl" w:eastAsia="ja-JP"/>
        </w:rPr>
        <w:t>abla</w:t>
      </w:r>
      <w:r w:rsidR="00476E53" w:rsidRPr="009346E5">
        <w:rPr>
          <w:rFonts w:eastAsia="MS Mincho"/>
          <w:szCs w:val="22"/>
          <w:lang w:val="es-ES_tradnl" w:eastAsia="ja-JP"/>
        </w:rPr>
        <w:t> 4</w:t>
      </w:r>
      <w:r w:rsidR="00B3079B" w:rsidRPr="009346E5">
        <w:rPr>
          <w:rFonts w:eastAsia="MS Mincho"/>
          <w:szCs w:val="22"/>
          <w:lang w:val="es-ES_tradnl" w:eastAsia="ja-JP"/>
        </w:rPr>
        <w:t xml:space="preserve">. </w:t>
      </w:r>
    </w:p>
    <w:p w14:paraId="37351358" w14:textId="77777777" w:rsidR="00B3079B" w:rsidRPr="009346E5" w:rsidRDefault="00B3079B" w:rsidP="00A07595">
      <w:pPr>
        <w:autoSpaceDE w:val="0"/>
        <w:autoSpaceDN w:val="0"/>
        <w:adjustRightInd w:val="0"/>
        <w:spacing w:line="240" w:lineRule="auto"/>
        <w:rPr>
          <w:rFonts w:eastAsia="MS Mincho"/>
          <w:szCs w:val="22"/>
          <w:lang w:val="es-ES_tradnl" w:eastAsia="ja-JP"/>
        </w:rPr>
      </w:pPr>
      <w:r w:rsidRPr="009346E5">
        <w:rPr>
          <w:rFonts w:eastAsia="MS Mincho"/>
          <w:szCs w:val="22"/>
          <w:lang w:val="es-ES_tradnl" w:eastAsia="ja-JP"/>
        </w:rPr>
        <w:t xml:space="preserve">En los pacientes del grupo tratado con </w:t>
      </w:r>
      <w:proofErr w:type="spellStart"/>
      <w:r w:rsidRPr="009346E5">
        <w:rPr>
          <w:rFonts w:eastAsia="MS Mincho"/>
          <w:szCs w:val="22"/>
          <w:lang w:val="es-ES_tradnl" w:eastAsia="ja-JP"/>
        </w:rPr>
        <w:t>warfarina</w:t>
      </w:r>
      <w:proofErr w:type="spellEnd"/>
      <w:r w:rsidRPr="009346E5">
        <w:rPr>
          <w:rFonts w:eastAsia="MS Mincho"/>
          <w:szCs w:val="22"/>
          <w:lang w:val="es-ES_tradnl" w:eastAsia="ja-JP"/>
        </w:rPr>
        <w:t xml:space="preserve">, los valores del INR estuvieron dentro del rango terapéutico de entre 2,0 y 3,0 un promedio del 55% del tiempo (mediana, 58%; rango </w:t>
      </w:r>
      <w:proofErr w:type="spellStart"/>
      <w:r w:rsidRPr="009346E5">
        <w:rPr>
          <w:rFonts w:eastAsia="MS Mincho"/>
          <w:szCs w:val="22"/>
          <w:lang w:val="es-ES_tradnl" w:eastAsia="ja-JP"/>
        </w:rPr>
        <w:t>intercuartil</w:t>
      </w:r>
      <w:proofErr w:type="spellEnd"/>
      <w:r w:rsidRPr="009346E5">
        <w:rPr>
          <w:rFonts w:eastAsia="MS Mincho"/>
          <w:szCs w:val="22"/>
          <w:lang w:val="es-ES_tradnl" w:eastAsia="ja-JP"/>
        </w:rPr>
        <w:t xml:space="preserve">, 43 a 71). El efecto de </w:t>
      </w:r>
      <w:proofErr w:type="spellStart"/>
      <w:r w:rsidRPr="009346E5">
        <w:rPr>
          <w:rFonts w:eastAsia="MS Mincho"/>
          <w:szCs w:val="22"/>
          <w:lang w:val="es-ES_tradnl" w:eastAsia="ja-JP"/>
        </w:rPr>
        <w:t>rivaroxaban</w:t>
      </w:r>
      <w:proofErr w:type="spellEnd"/>
      <w:r w:rsidRPr="009346E5">
        <w:rPr>
          <w:rFonts w:eastAsia="MS Mincho"/>
          <w:szCs w:val="22"/>
          <w:lang w:val="es-ES_tradnl" w:eastAsia="ja-JP"/>
        </w:rPr>
        <w:t xml:space="preserve"> no difirió según el grado de control del T</w:t>
      </w:r>
      <w:r w:rsidR="00B17D49" w:rsidRPr="009346E5">
        <w:rPr>
          <w:rFonts w:eastAsia="MS Mincho"/>
          <w:szCs w:val="22"/>
          <w:lang w:val="es-ES_tradnl" w:eastAsia="ja-JP"/>
        </w:rPr>
        <w:t>R</w:t>
      </w:r>
      <w:r w:rsidRPr="009346E5">
        <w:rPr>
          <w:rFonts w:eastAsia="MS Mincho"/>
          <w:szCs w:val="22"/>
          <w:lang w:val="es-ES_tradnl" w:eastAsia="ja-JP"/>
        </w:rPr>
        <w:t xml:space="preserve">T (tiempo dentro del rango objetivo de INR entre 2,0-3,0) de los centros en los cuartiles con igual tamaño (P=0,74 para la interacción). En el cuartil más alto con respecto al control de los centros, el </w:t>
      </w:r>
      <w:r w:rsidR="00DF7D38" w:rsidRPr="009346E5">
        <w:rPr>
          <w:rFonts w:eastAsia="MS Mincho"/>
          <w:szCs w:val="22"/>
          <w:lang w:val="es-ES_tradnl" w:eastAsia="ja-JP"/>
        </w:rPr>
        <w:t>cociente de riesgos</w:t>
      </w:r>
      <w:r w:rsidRPr="009346E5">
        <w:rPr>
          <w:rFonts w:eastAsia="MS Mincho"/>
          <w:szCs w:val="22"/>
          <w:lang w:val="es-ES_tradnl" w:eastAsia="ja-JP"/>
        </w:rPr>
        <w:t xml:space="preserve"> </w:t>
      </w:r>
      <w:r w:rsidR="002D3FC3" w:rsidRPr="009346E5">
        <w:rPr>
          <w:rFonts w:eastAsia="MS Mincho"/>
          <w:szCs w:val="22"/>
          <w:lang w:val="es-ES_tradnl" w:eastAsia="ja-JP"/>
        </w:rPr>
        <w:t>(</w:t>
      </w:r>
      <w:proofErr w:type="spellStart"/>
      <w:r w:rsidR="002D3FC3" w:rsidRPr="009346E5">
        <w:rPr>
          <w:rFonts w:eastAsia="MS Mincho"/>
          <w:szCs w:val="22"/>
          <w:lang w:val="es-ES_tradnl" w:eastAsia="ja-JP"/>
        </w:rPr>
        <w:t>hazard</w:t>
      </w:r>
      <w:proofErr w:type="spellEnd"/>
      <w:r w:rsidR="002D3FC3" w:rsidRPr="009346E5">
        <w:rPr>
          <w:rFonts w:eastAsia="MS Mincho"/>
          <w:szCs w:val="22"/>
          <w:lang w:val="es-ES_tradnl" w:eastAsia="ja-JP"/>
        </w:rPr>
        <w:t xml:space="preserve"> ratio</w:t>
      </w:r>
      <w:r w:rsidR="00C6683E" w:rsidRPr="009346E5">
        <w:rPr>
          <w:rFonts w:eastAsia="MS Mincho"/>
          <w:szCs w:val="22"/>
          <w:lang w:val="es-ES_tradnl" w:eastAsia="ja-JP"/>
        </w:rPr>
        <w:t xml:space="preserve"> </w:t>
      </w:r>
      <w:r w:rsidR="00B27B6A" w:rsidRPr="009346E5">
        <w:rPr>
          <w:rFonts w:eastAsia="MS Mincho"/>
          <w:szCs w:val="22"/>
          <w:lang w:val="es-ES_tradnl" w:eastAsia="ja-JP"/>
        </w:rPr>
        <w:t>(HR)</w:t>
      </w:r>
      <w:r w:rsidR="002D3FC3" w:rsidRPr="009346E5">
        <w:rPr>
          <w:rFonts w:eastAsia="MS Mincho"/>
          <w:szCs w:val="22"/>
          <w:lang w:val="es-ES_tradnl" w:eastAsia="ja-JP"/>
        </w:rPr>
        <w:t xml:space="preserve">) </w:t>
      </w:r>
      <w:r w:rsidRPr="009346E5">
        <w:rPr>
          <w:rFonts w:eastAsia="MS Mincho"/>
          <w:szCs w:val="22"/>
          <w:lang w:val="es-ES_tradnl" w:eastAsia="ja-JP"/>
        </w:rPr>
        <w:t xml:space="preserve">de </w:t>
      </w:r>
      <w:proofErr w:type="spellStart"/>
      <w:r w:rsidRPr="009346E5">
        <w:rPr>
          <w:rFonts w:eastAsia="MS Mincho"/>
          <w:szCs w:val="22"/>
          <w:lang w:val="es-ES_tradnl" w:eastAsia="ja-JP"/>
        </w:rPr>
        <w:t>rivaroxaban</w:t>
      </w:r>
      <w:proofErr w:type="spellEnd"/>
      <w:r w:rsidRPr="009346E5">
        <w:rPr>
          <w:rFonts w:eastAsia="MS Mincho"/>
          <w:szCs w:val="22"/>
          <w:lang w:val="es-ES_tradnl" w:eastAsia="ja-JP"/>
        </w:rPr>
        <w:t xml:space="preserve"> con respecto a </w:t>
      </w:r>
      <w:proofErr w:type="spellStart"/>
      <w:r w:rsidRPr="009346E5">
        <w:rPr>
          <w:rFonts w:eastAsia="MS Mincho"/>
          <w:szCs w:val="22"/>
          <w:lang w:val="es-ES_tradnl" w:eastAsia="ja-JP"/>
        </w:rPr>
        <w:t>warfarina</w:t>
      </w:r>
      <w:proofErr w:type="spellEnd"/>
      <w:r w:rsidRPr="009346E5">
        <w:rPr>
          <w:rFonts w:eastAsia="MS Mincho"/>
          <w:szCs w:val="22"/>
          <w:lang w:val="es-ES_tradnl" w:eastAsia="ja-JP"/>
        </w:rPr>
        <w:t xml:space="preserve"> fue de 0,74 (</w:t>
      </w:r>
      <w:r w:rsidR="002E66E7" w:rsidRPr="009346E5">
        <w:rPr>
          <w:rFonts w:eastAsia="MS Mincho"/>
          <w:szCs w:val="22"/>
          <w:lang w:val="es-ES_tradnl" w:eastAsia="ja-JP"/>
        </w:rPr>
        <w:t>IC </w:t>
      </w:r>
      <w:r w:rsidRPr="009346E5">
        <w:rPr>
          <w:rFonts w:eastAsia="MS Mincho"/>
          <w:szCs w:val="22"/>
          <w:lang w:val="es-ES_tradnl" w:eastAsia="ja-JP"/>
        </w:rPr>
        <w:t>95%, 0,49 a 1,12).</w:t>
      </w:r>
    </w:p>
    <w:p w14:paraId="0A33D6F6" w14:textId="77777777" w:rsidR="00B3079B" w:rsidRPr="009346E5" w:rsidRDefault="00B3079B" w:rsidP="00A07595">
      <w:pPr>
        <w:rPr>
          <w:szCs w:val="22"/>
          <w:lang w:val="es-ES_tradnl"/>
        </w:rPr>
      </w:pPr>
      <w:r w:rsidRPr="009346E5">
        <w:rPr>
          <w:rFonts w:eastAsia="MS Mincho"/>
          <w:szCs w:val="22"/>
          <w:lang w:val="es-ES_tradnl" w:eastAsia="ja-JP"/>
        </w:rPr>
        <w:t xml:space="preserve">Las tasas de incidencia de la variable principal de seguridad (episodios de hemorragia mayor y no mayor clínicamente relevante) fueron similares en ambos grupos de tratamiento (ver </w:t>
      </w:r>
      <w:r w:rsidR="00B27B6A" w:rsidRPr="009346E5">
        <w:rPr>
          <w:rFonts w:eastAsia="MS Mincho"/>
          <w:szCs w:val="22"/>
          <w:lang w:val="es-ES_tradnl" w:eastAsia="ja-JP"/>
        </w:rPr>
        <w:t>T</w:t>
      </w:r>
      <w:r w:rsidRPr="009346E5">
        <w:rPr>
          <w:rFonts w:eastAsia="MS Mincho"/>
          <w:szCs w:val="22"/>
          <w:lang w:val="es-ES_tradnl" w:eastAsia="ja-JP"/>
        </w:rPr>
        <w:t>abla</w:t>
      </w:r>
      <w:r w:rsidR="00476E53" w:rsidRPr="009346E5">
        <w:rPr>
          <w:rFonts w:eastAsia="MS Mincho"/>
          <w:szCs w:val="22"/>
          <w:lang w:val="es-ES_tradnl" w:eastAsia="ja-JP"/>
        </w:rPr>
        <w:t> 5</w:t>
      </w:r>
      <w:r w:rsidRPr="009346E5">
        <w:rPr>
          <w:rFonts w:eastAsia="MS Mincho"/>
          <w:szCs w:val="22"/>
          <w:lang w:val="es-ES_tradnl" w:eastAsia="ja-JP"/>
        </w:rPr>
        <w:t>)</w:t>
      </w:r>
      <w:r w:rsidRPr="009346E5">
        <w:rPr>
          <w:szCs w:val="22"/>
          <w:lang w:val="es-ES_tradnl"/>
        </w:rPr>
        <w:t>.</w:t>
      </w:r>
    </w:p>
    <w:p w14:paraId="01CA537E" w14:textId="77777777" w:rsidR="00B3079B" w:rsidRPr="009346E5" w:rsidRDefault="00B3079B" w:rsidP="00A07595">
      <w:pPr>
        <w:rPr>
          <w:szCs w:val="22"/>
          <w:lang w:val="es-ES_tradnl"/>
        </w:rPr>
      </w:pPr>
    </w:p>
    <w:p w14:paraId="49F1BE1F" w14:textId="77777777" w:rsidR="00B3079B" w:rsidRPr="009346E5" w:rsidRDefault="008E5A02" w:rsidP="00A07595">
      <w:pPr>
        <w:keepNext/>
        <w:keepLines/>
        <w:rPr>
          <w:b/>
          <w:szCs w:val="22"/>
          <w:lang w:val="es-ES_tradnl"/>
        </w:rPr>
      </w:pPr>
      <w:r w:rsidRPr="009346E5">
        <w:rPr>
          <w:b/>
          <w:szCs w:val="22"/>
          <w:lang w:val="es-ES_tradnl"/>
        </w:rPr>
        <w:lastRenderedPageBreak/>
        <w:t>Tabla </w:t>
      </w:r>
      <w:r w:rsidR="00476E53" w:rsidRPr="009346E5">
        <w:rPr>
          <w:b/>
          <w:szCs w:val="22"/>
          <w:lang w:val="es-ES_tradnl"/>
        </w:rPr>
        <w:t>4</w:t>
      </w:r>
      <w:r w:rsidRPr="009346E5">
        <w:rPr>
          <w:b/>
          <w:szCs w:val="22"/>
          <w:lang w:val="es-ES_tradnl"/>
        </w:rPr>
        <w:t>:</w:t>
      </w:r>
      <w:r w:rsidR="00B3079B" w:rsidRPr="009346E5">
        <w:rPr>
          <w:b/>
          <w:szCs w:val="22"/>
          <w:lang w:val="es-ES_tradnl"/>
        </w:rPr>
        <w:t xml:space="preserve"> Resultados de eficacia del estudio de fase III ROCKET AF</w:t>
      </w:r>
    </w:p>
    <w:tbl>
      <w:tblPr>
        <w:tblW w:w="92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2"/>
        <w:gridCol w:w="2460"/>
        <w:gridCol w:w="2460"/>
        <w:gridCol w:w="1800"/>
      </w:tblGrid>
      <w:tr w:rsidR="00B3079B" w:rsidRPr="004955CD" w14:paraId="219E3638" w14:textId="77777777" w:rsidTr="00502953">
        <w:trPr>
          <w:cantSplit/>
          <w:tblHeader/>
        </w:trPr>
        <w:tc>
          <w:tcPr>
            <w:tcW w:w="2532" w:type="dxa"/>
            <w:vAlign w:val="center"/>
          </w:tcPr>
          <w:p w14:paraId="5A1791B1" w14:textId="77777777" w:rsidR="00B3079B" w:rsidRPr="009346E5" w:rsidRDefault="00CF0FDA" w:rsidP="00A07595">
            <w:pPr>
              <w:pStyle w:val="BayerTableColumnHeadings"/>
              <w:keepNext/>
              <w:keepLines/>
              <w:ind w:left="11"/>
              <w:jc w:val="left"/>
              <w:rPr>
                <w:b w:val="0"/>
                <w:szCs w:val="22"/>
                <w:lang w:val="es-ES_tradnl"/>
              </w:rPr>
            </w:pPr>
            <w:r w:rsidRPr="009346E5">
              <w:rPr>
                <w:b w:val="0"/>
                <w:szCs w:val="22"/>
                <w:lang w:val="es-ES_tradnl"/>
              </w:rPr>
              <w:t>Población del estudio</w:t>
            </w:r>
          </w:p>
        </w:tc>
        <w:tc>
          <w:tcPr>
            <w:tcW w:w="6720" w:type="dxa"/>
            <w:gridSpan w:val="3"/>
            <w:vAlign w:val="center"/>
          </w:tcPr>
          <w:p w14:paraId="553D0964" w14:textId="77777777" w:rsidR="00B3079B" w:rsidRPr="009346E5" w:rsidRDefault="00B3079B" w:rsidP="00A07595">
            <w:pPr>
              <w:pStyle w:val="BayerTableColumnHeadings"/>
              <w:keepNext/>
              <w:keepLines/>
              <w:ind w:left="11"/>
              <w:jc w:val="left"/>
              <w:rPr>
                <w:b w:val="0"/>
                <w:szCs w:val="22"/>
                <w:vertAlign w:val="superscript"/>
                <w:lang w:val="es-ES_tradnl"/>
              </w:rPr>
            </w:pPr>
            <w:r w:rsidRPr="009346E5">
              <w:rPr>
                <w:b w:val="0"/>
                <w:szCs w:val="22"/>
                <w:lang w:val="es-ES_tradnl"/>
              </w:rPr>
              <w:t>Análisis ITT de la eficacia en pacientes con fibrilación auricular no valvular</w:t>
            </w:r>
          </w:p>
        </w:tc>
      </w:tr>
      <w:tr w:rsidR="00B3079B" w:rsidRPr="004955CD" w14:paraId="6036C3C4" w14:textId="77777777" w:rsidTr="00502953">
        <w:trPr>
          <w:cantSplit/>
          <w:tblHeader/>
        </w:trPr>
        <w:tc>
          <w:tcPr>
            <w:tcW w:w="2532" w:type="dxa"/>
            <w:vAlign w:val="center"/>
          </w:tcPr>
          <w:p w14:paraId="4D92C39B" w14:textId="77777777" w:rsidR="00B3079B" w:rsidRPr="009346E5" w:rsidRDefault="00B3079B" w:rsidP="00A07595">
            <w:pPr>
              <w:pStyle w:val="BayerTableRowHeadings"/>
              <w:keepLines/>
              <w:widowControl/>
              <w:spacing w:after="0"/>
              <w:ind w:left="11"/>
              <w:rPr>
                <w:szCs w:val="22"/>
                <w:lang w:val="es-ES_tradnl" w:eastAsia="en-US"/>
              </w:rPr>
            </w:pPr>
            <w:r w:rsidRPr="009346E5">
              <w:rPr>
                <w:szCs w:val="22"/>
                <w:lang w:val="es-ES_tradnl" w:eastAsia="en-US"/>
              </w:rPr>
              <w:t>Pauta de tratamiento</w:t>
            </w:r>
          </w:p>
        </w:tc>
        <w:tc>
          <w:tcPr>
            <w:tcW w:w="2460" w:type="dxa"/>
            <w:vAlign w:val="center"/>
          </w:tcPr>
          <w:p w14:paraId="1266F32B" w14:textId="77777777" w:rsidR="00B3079B" w:rsidRPr="009346E5" w:rsidRDefault="00C60797" w:rsidP="00A07595">
            <w:pPr>
              <w:pStyle w:val="BayerBodyTextFull"/>
              <w:keepNext/>
              <w:keepLines/>
              <w:spacing w:before="0" w:after="0"/>
              <w:ind w:left="11"/>
              <w:rPr>
                <w:sz w:val="22"/>
                <w:szCs w:val="22"/>
                <w:lang w:val="es-ES_tradnl"/>
              </w:rPr>
            </w:pPr>
            <w:proofErr w:type="spellStart"/>
            <w:r w:rsidRPr="009346E5">
              <w:rPr>
                <w:sz w:val="22"/>
                <w:szCs w:val="22"/>
                <w:lang w:val="es-ES_tradnl"/>
              </w:rPr>
              <w:t>Rivaroxaban</w:t>
            </w:r>
            <w:proofErr w:type="spellEnd"/>
            <w:r w:rsidR="00B3079B" w:rsidRPr="009346E5">
              <w:rPr>
                <w:sz w:val="22"/>
                <w:szCs w:val="22"/>
                <w:lang w:val="es-ES_tradnl"/>
              </w:rPr>
              <w:t xml:space="preserve"> 20 mg una vez al día </w:t>
            </w:r>
          </w:p>
          <w:p w14:paraId="128B74A4" w14:textId="77777777" w:rsidR="00B3079B" w:rsidRPr="009346E5" w:rsidRDefault="00B3079B" w:rsidP="00A07595">
            <w:pPr>
              <w:pStyle w:val="BayerBodyTextFull"/>
              <w:keepNext/>
              <w:keepLines/>
              <w:spacing w:before="0" w:after="0"/>
              <w:ind w:left="11"/>
              <w:rPr>
                <w:sz w:val="22"/>
                <w:szCs w:val="22"/>
                <w:lang w:val="es-ES_tradnl"/>
              </w:rPr>
            </w:pPr>
            <w:r w:rsidRPr="009346E5">
              <w:rPr>
                <w:sz w:val="22"/>
                <w:szCs w:val="22"/>
                <w:lang w:val="es-ES_tradnl"/>
              </w:rPr>
              <w:t>(15 mg una vez al día en pacientes con insuficiencia renal moderada)</w:t>
            </w:r>
          </w:p>
          <w:p w14:paraId="0B067E04" w14:textId="77777777" w:rsidR="00B3079B" w:rsidRPr="009346E5" w:rsidRDefault="00B3079B" w:rsidP="00A07595">
            <w:pPr>
              <w:pStyle w:val="BayerBodyTextFull"/>
              <w:keepNext/>
              <w:keepLines/>
              <w:spacing w:before="0" w:after="0"/>
              <w:ind w:left="11"/>
              <w:rPr>
                <w:sz w:val="22"/>
                <w:szCs w:val="22"/>
                <w:lang w:val="es-ES_tradnl"/>
              </w:rPr>
            </w:pPr>
            <w:r w:rsidRPr="009346E5">
              <w:rPr>
                <w:sz w:val="22"/>
                <w:szCs w:val="22"/>
                <w:lang w:val="es-ES_tradnl"/>
              </w:rPr>
              <w:t>Tasa de acontecimientos (100 </w:t>
            </w:r>
            <w:r w:rsidR="00A01943" w:rsidRPr="009346E5">
              <w:rPr>
                <w:sz w:val="22"/>
                <w:szCs w:val="22"/>
                <w:lang w:val="es-ES_tradnl"/>
              </w:rPr>
              <w:t>pacientes-años</w:t>
            </w:r>
            <w:r w:rsidRPr="009346E5">
              <w:rPr>
                <w:sz w:val="22"/>
                <w:szCs w:val="22"/>
                <w:lang w:val="es-ES_tradnl"/>
              </w:rPr>
              <w:t>)</w:t>
            </w:r>
          </w:p>
        </w:tc>
        <w:tc>
          <w:tcPr>
            <w:tcW w:w="2460" w:type="dxa"/>
            <w:vAlign w:val="center"/>
          </w:tcPr>
          <w:p w14:paraId="131D090B" w14:textId="77777777" w:rsidR="00B3079B" w:rsidRPr="009346E5" w:rsidRDefault="00B3079B" w:rsidP="00A07595">
            <w:pPr>
              <w:pStyle w:val="BayerBodyTextFull"/>
              <w:keepNext/>
              <w:keepLines/>
              <w:spacing w:before="0" w:after="0"/>
              <w:ind w:left="11"/>
              <w:rPr>
                <w:sz w:val="22"/>
                <w:szCs w:val="22"/>
                <w:lang w:val="es-ES_tradnl"/>
              </w:rPr>
            </w:pPr>
            <w:r w:rsidRPr="009346E5">
              <w:rPr>
                <w:sz w:val="22"/>
                <w:szCs w:val="22"/>
                <w:lang w:val="es-ES_tradnl"/>
              </w:rPr>
              <w:t>Warfarina</w:t>
            </w:r>
          </w:p>
          <w:p w14:paraId="5BF09734" w14:textId="77777777" w:rsidR="00B3079B" w:rsidRPr="009346E5" w:rsidRDefault="00B3079B" w:rsidP="00A07595">
            <w:pPr>
              <w:pStyle w:val="BayerBodyTextFull"/>
              <w:keepNext/>
              <w:keepLines/>
              <w:spacing w:before="0" w:after="0"/>
              <w:ind w:left="11"/>
              <w:rPr>
                <w:sz w:val="22"/>
                <w:szCs w:val="22"/>
                <w:lang w:val="es-ES_tradnl"/>
              </w:rPr>
            </w:pPr>
            <w:r w:rsidRPr="009346E5">
              <w:rPr>
                <w:sz w:val="22"/>
                <w:szCs w:val="22"/>
                <w:lang w:val="es-ES_tradnl"/>
              </w:rPr>
              <w:t>ajustada hasta un objetivo de INR de 2,5 (rango terapéutico 2,0 a 3,0)</w:t>
            </w:r>
          </w:p>
          <w:p w14:paraId="37E5862D" w14:textId="77777777" w:rsidR="00B3079B" w:rsidRPr="009346E5" w:rsidRDefault="00B3079B" w:rsidP="00A07595">
            <w:pPr>
              <w:pStyle w:val="BayerBodyTextFull"/>
              <w:keepNext/>
              <w:keepLines/>
              <w:spacing w:before="0" w:after="0"/>
              <w:ind w:left="11"/>
              <w:rPr>
                <w:sz w:val="22"/>
                <w:szCs w:val="22"/>
                <w:lang w:val="es-ES_tradnl"/>
              </w:rPr>
            </w:pPr>
            <w:r w:rsidRPr="009346E5">
              <w:rPr>
                <w:sz w:val="22"/>
                <w:szCs w:val="22"/>
                <w:lang w:val="es-ES_tradnl"/>
              </w:rPr>
              <w:t>Tasa de acontecimientos (100 </w:t>
            </w:r>
            <w:r w:rsidR="00A01943" w:rsidRPr="009346E5">
              <w:rPr>
                <w:sz w:val="22"/>
                <w:szCs w:val="22"/>
                <w:lang w:val="es-ES_tradnl"/>
              </w:rPr>
              <w:t>pacientes-años</w:t>
            </w:r>
            <w:r w:rsidRPr="009346E5">
              <w:rPr>
                <w:sz w:val="22"/>
                <w:szCs w:val="22"/>
                <w:lang w:val="es-ES_tradnl"/>
              </w:rPr>
              <w:t>)</w:t>
            </w:r>
          </w:p>
        </w:tc>
        <w:tc>
          <w:tcPr>
            <w:tcW w:w="1800" w:type="dxa"/>
            <w:vAlign w:val="center"/>
          </w:tcPr>
          <w:p w14:paraId="7B592F7B" w14:textId="77777777" w:rsidR="00B3079B" w:rsidRPr="009346E5" w:rsidRDefault="00B27B6A" w:rsidP="00A07595">
            <w:pPr>
              <w:pStyle w:val="BayerBodyTextFull"/>
              <w:keepNext/>
              <w:keepLines/>
              <w:spacing w:before="0" w:after="0"/>
              <w:rPr>
                <w:sz w:val="22"/>
                <w:szCs w:val="22"/>
                <w:lang w:val="es-ES_tradnl"/>
              </w:rPr>
            </w:pPr>
            <w:r w:rsidRPr="009346E5">
              <w:rPr>
                <w:sz w:val="22"/>
                <w:szCs w:val="22"/>
                <w:lang w:val="es-ES_tradnl"/>
              </w:rPr>
              <w:t>HR</w:t>
            </w:r>
            <w:r w:rsidR="00B3079B" w:rsidRPr="009346E5">
              <w:rPr>
                <w:sz w:val="22"/>
                <w:szCs w:val="22"/>
                <w:lang w:val="es-ES_tradnl"/>
              </w:rPr>
              <w:t xml:space="preserve"> (IC</w:t>
            </w:r>
            <w:r w:rsidRPr="009346E5">
              <w:rPr>
                <w:sz w:val="22"/>
                <w:szCs w:val="22"/>
                <w:lang w:val="es-ES_tradnl"/>
              </w:rPr>
              <w:t> </w:t>
            </w:r>
            <w:r w:rsidR="00B3079B" w:rsidRPr="009346E5">
              <w:rPr>
                <w:sz w:val="22"/>
                <w:szCs w:val="22"/>
                <w:lang w:val="es-ES_tradnl"/>
              </w:rPr>
              <w:t xml:space="preserve">95%) </w:t>
            </w:r>
          </w:p>
          <w:p w14:paraId="277F784C" w14:textId="77777777" w:rsidR="00B3079B" w:rsidRPr="009346E5" w:rsidRDefault="00B3079B" w:rsidP="00A07595">
            <w:pPr>
              <w:pStyle w:val="BayerBodyTextFull"/>
              <w:keepNext/>
              <w:keepLines/>
              <w:spacing w:before="0" w:after="0"/>
              <w:rPr>
                <w:sz w:val="22"/>
                <w:szCs w:val="22"/>
                <w:lang w:val="es-ES_tradnl"/>
              </w:rPr>
            </w:pPr>
            <w:r w:rsidRPr="009346E5">
              <w:rPr>
                <w:sz w:val="22"/>
                <w:szCs w:val="22"/>
                <w:lang w:val="es-ES_tradnl"/>
              </w:rPr>
              <w:t>valor de p, prueba de superioridad</w:t>
            </w:r>
          </w:p>
        </w:tc>
      </w:tr>
      <w:tr w:rsidR="00B3079B" w:rsidRPr="009346E5" w14:paraId="3DC4568D" w14:textId="77777777" w:rsidTr="00502953">
        <w:trPr>
          <w:cantSplit/>
          <w:tblHeader/>
        </w:trPr>
        <w:tc>
          <w:tcPr>
            <w:tcW w:w="2532" w:type="dxa"/>
            <w:vAlign w:val="center"/>
          </w:tcPr>
          <w:p w14:paraId="30010CF9" w14:textId="77777777" w:rsidR="00B3079B" w:rsidRPr="009346E5" w:rsidRDefault="00B3079B" w:rsidP="00A07595">
            <w:pPr>
              <w:pStyle w:val="Header"/>
              <w:keepNext/>
              <w:keepLines/>
              <w:ind w:left="11"/>
              <w:rPr>
                <w:rFonts w:ascii="Times New Roman" w:hAnsi="Times New Roman"/>
                <w:sz w:val="22"/>
                <w:szCs w:val="22"/>
                <w:lang w:val="es-ES_tradnl"/>
              </w:rPr>
            </w:pPr>
            <w:r w:rsidRPr="009346E5">
              <w:rPr>
                <w:rFonts w:ascii="Times New Roman" w:hAnsi="Times New Roman"/>
                <w:sz w:val="22"/>
                <w:szCs w:val="22"/>
                <w:lang w:val="es-ES_tradnl"/>
              </w:rPr>
              <w:t>Ictus y embolia s</w:t>
            </w:r>
            <w:r w:rsidR="00A23E77" w:rsidRPr="009346E5">
              <w:rPr>
                <w:rFonts w:ascii="Times New Roman" w:hAnsi="Times New Roman"/>
                <w:sz w:val="22"/>
                <w:szCs w:val="22"/>
                <w:lang w:val="es-ES_tradnl"/>
              </w:rPr>
              <w:t>istémica sin afectación del SNC</w:t>
            </w:r>
          </w:p>
        </w:tc>
        <w:tc>
          <w:tcPr>
            <w:tcW w:w="2460" w:type="dxa"/>
            <w:vAlign w:val="center"/>
          </w:tcPr>
          <w:p w14:paraId="335B6CF9" w14:textId="77777777" w:rsidR="00B3079B" w:rsidRPr="009346E5" w:rsidRDefault="00B3079B" w:rsidP="00A07595">
            <w:pPr>
              <w:pStyle w:val="BodyTextIndent"/>
              <w:keepNext/>
              <w:keepLines/>
              <w:ind w:left="11"/>
              <w:jc w:val="center"/>
              <w:rPr>
                <w:color w:val="auto"/>
                <w:lang w:val="es-ES_tradnl"/>
              </w:rPr>
            </w:pPr>
            <w:r w:rsidRPr="009346E5">
              <w:rPr>
                <w:color w:val="auto"/>
                <w:lang w:val="es-ES_tradnl"/>
              </w:rPr>
              <w:t>269</w:t>
            </w:r>
            <w:r w:rsidRPr="009346E5">
              <w:rPr>
                <w:color w:val="auto"/>
                <w:lang w:val="es-ES_tradnl"/>
              </w:rPr>
              <w:br/>
              <w:t>(2,12)</w:t>
            </w:r>
          </w:p>
        </w:tc>
        <w:tc>
          <w:tcPr>
            <w:tcW w:w="2460" w:type="dxa"/>
            <w:vAlign w:val="center"/>
          </w:tcPr>
          <w:p w14:paraId="55704EFE" w14:textId="77777777" w:rsidR="00B3079B" w:rsidRPr="009346E5" w:rsidRDefault="00B3079B" w:rsidP="00A07595">
            <w:pPr>
              <w:pStyle w:val="BodyTextIndent"/>
              <w:keepNext/>
              <w:keepLines/>
              <w:ind w:left="11"/>
              <w:jc w:val="center"/>
              <w:rPr>
                <w:color w:val="auto"/>
                <w:lang w:val="es-ES_tradnl"/>
              </w:rPr>
            </w:pPr>
            <w:r w:rsidRPr="009346E5">
              <w:rPr>
                <w:color w:val="auto"/>
                <w:lang w:val="es-ES_tradnl"/>
              </w:rPr>
              <w:t>306</w:t>
            </w:r>
            <w:r w:rsidRPr="009346E5">
              <w:rPr>
                <w:color w:val="auto"/>
                <w:lang w:val="es-ES_tradnl"/>
              </w:rPr>
              <w:br/>
              <w:t>(2,42)</w:t>
            </w:r>
          </w:p>
        </w:tc>
        <w:tc>
          <w:tcPr>
            <w:tcW w:w="1800" w:type="dxa"/>
            <w:vAlign w:val="center"/>
          </w:tcPr>
          <w:p w14:paraId="50934B80" w14:textId="77777777" w:rsidR="00B3079B" w:rsidRPr="009346E5" w:rsidRDefault="00B3079B" w:rsidP="00A07595">
            <w:pPr>
              <w:pStyle w:val="BodyTextIndent"/>
              <w:keepNext/>
              <w:keepLines/>
              <w:ind w:left="11"/>
              <w:jc w:val="center"/>
              <w:rPr>
                <w:color w:val="auto"/>
                <w:lang w:val="es-ES_tradnl"/>
              </w:rPr>
            </w:pPr>
            <w:r w:rsidRPr="009346E5">
              <w:rPr>
                <w:color w:val="auto"/>
                <w:lang w:val="es-ES_tradnl"/>
              </w:rPr>
              <w:t>0</w:t>
            </w:r>
            <w:r w:rsidR="00AB4905" w:rsidRPr="009346E5">
              <w:rPr>
                <w:color w:val="auto"/>
                <w:lang w:val="es-ES_tradnl"/>
              </w:rPr>
              <w:t>,</w:t>
            </w:r>
            <w:r w:rsidRPr="009346E5">
              <w:rPr>
                <w:color w:val="auto"/>
                <w:lang w:val="es-ES_tradnl"/>
              </w:rPr>
              <w:t xml:space="preserve">88 </w:t>
            </w:r>
            <w:r w:rsidRPr="009346E5">
              <w:rPr>
                <w:color w:val="auto"/>
                <w:lang w:val="es-ES_tradnl"/>
              </w:rPr>
              <w:br/>
              <w:t>(0</w:t>
            </w:r>
            <w:r w:rsidR="009A04BC" w:rsidRPr="009346E5">
              <w:rPr>
                <w:color w:val="auto"/>
                <w:lang w:val="es-ES_tradnl"/>
              </w:rPr>
              <w:t>,</w:t>
            </w:r>
            <w:r w:rsidRPr="009346E5">
              <w:rPr>
                <w:color w:val="auto"/>
                <w:lang w:val="es-ES_tradnl"/>
              </w:rPr>
              <w:t>74</w:t>
            </w:r>
            <w:r w:rsidR="00B27B6A" w:rsidRPr="009346E5">
              <w:rPr>
                <w:lang w:val="es-ES_tradnl"/>
              </w:rPr>
              <w:t> - </w:t>
            </w:r>
            <w:r w:rsidRPr="009346E5">
              <w:rPr>
                <w:color w:val="auto"/>
                <w:lang w:val="es-ES_tradnl"/>
              </w:rPr>
              <w:t>1</w:t>
            </w:r>
            <w:r w:rsidR="009A04BC" w:rsidRPr="009346E5">
              <w:rPr>
                <w:color w:val="auto"/>
                <w:lang w:val="es-ES_tradnl"/>
              </w:rPr>
              <w:t>,</w:t>
            </w:r>
            <w:r w:rsidRPr="009346E5">
              <w:rPr>
                <w:color w:val="auto"/>
                <w:lang w:val="es-ES_tradnl"/>
              </w:rPr>
              <w:t>03)</w:t>
            </w:r>
            <w:r w:rsidRPr="009346E5">
              <w:rPr>
                <w:color w:val="auto"/>
                <w:lang w:val="es-ES_tradnl"/>
              </w:rPr>
              <w:br/>
              <w:t>0</w:t>
            </w:r>
            <w:r w:rsidR="009A04BC" w:rsidRPr="009346E5">
              <w:rPr>
                <w:color w:val="auto"/>
                <w:lang w:val="es-ES_tradnl"/>
              </w:rPr>
              <w:t>,</w:t>
            </w:r>
            <w:r w:rsidRPr="009346E5">
              <w:rPr>
                <w:color w:val="auto"/>
                <w:lang w:val="es-ES_tradnl"/>
              </w:rPr>
              <w:t>117</w:t>
            </w:r>
          </w:p>
        </w:tc>
      </w:tr>
      <w:tr w:rsidR="00B3079B" w:rsidRPr="009346E5" w14:paraId="2DAEF28E" w14:textId="77777777" w:rsidTr="00502953">
        <w:trPr>
          <w:cantSplit/>
          <w:tblHeader/>
        </w:trPr>
        <w:tc>
          <w:tcPr>
            <w:tcW w:w="2532" w:type="dxa"/>
            <w:vAlign w:val="center"/>
          </w:tcPr>
          <w:p w14:paraId="30392C07" w14:textId="77777777" w:rsidR="00B3079B" w:rsidRPr="009346E5" w:rsidRDefault="00B3079B" w:rsidP="00A07595">
            <w:pPr>
              <w:pStyle w:val="Header"/>
              <w:ind w:left="11"/>
              <w:rPr>
                <w:rFonts w:ascii="Times New Roman" w:hAnsi="Times New Roman"/>
                <w:sz w:val="22"/>
                <w:szCs w:val="22"/>
                <w:lang w:val="es-ES_tradnl"/>
              </w:rPr>
            </w:pPr>
            <w:r w:rsidRPr="009346E5">
              <w:rPr>
                <w:rFonts w:ascii="Times New Roman" w:hAnsi="Times New Roman"/>
                <w:sz w:val="22"/>
                <w:szCs w:val="22"/>
                <w:lang w:val="es-ES_tradnl"/>
              </w:rPr>
              <w:t xml:space="preserve">Ictus, embolia </w:t>
            </w:r>
            <w:proofErr w:type="gramStart"/>
            <w:r w:rsidRPr="009346E5">
              <w:rPr>
                <w:rFonts w:ascii="Times New Roman" w:hAnsi="Times New Roman"/>
                <w:sz w:val="22"/>
                <w:szCs w:val="22"/>
                <w:lang w:val="es-ES_tradnl"/>
              </w:rPr>
              <w:t>sistémica  sin</w:t>
            </w:r>
            <w:proofErr w:type="gramEnd"/>
            <w:r w:rsidRPr="009346E5">
              <w:rPr>
                <w:rFonts w:ascii="Times New Roman" w:hAnsi="Times New Roman"/>
                <w:sz w:val="22"/>
                <w:szCs w:val="22"/>
                <w:lang w:val="es-ES_tradnl"/>
              </w:rPr>
              <w:t xml:space="preserve"> afect</w:t>
            </w:r>
            <w:r w:rsidR="00A23E77" w:rsidRPr="009346E5">
              <w:rPr>
                <w:rFonts w:ascii="Times New Roman" w:hAnsi="Times New Roman"/>
                <w:sz w:val="22"/>
                <w:szCs w:val="22"/>
                <w:lang w:val="es-ES_tradnl"/>
              </w:rPr>
              <w:t>ación del SNC y muerte vascular</w:t>
            </w:r>
          </w:p>
        </w:tc>
        <w:tc>
          <w:tcPr>
            <w:tcW w:w="2460" w:type="dxa"/>
            <w:vAlign w:val="center"/>
          </w:tcPr>
          <w:p w14:paraId="1C5AC2FD" w14:textId="77777777" w:rsidR="00B3079B" w:rsidRPr="009346E5" w:rsidRDefault="00B3079B" w:rsidP="00A07595">
            <w:pPr>
              <w:pStyle w:val="BodyTextIndent"/>
              <w:keepNext/>
              <w:ind w:left="11"/>
              <w:jc w:val="center"/>
              <w:rPr>
                <w:color w:val="auto"/>
                <w:lang w:val="es-ES_tradnl"/>
              </w:rPr>
            </w:pPr>
            <w:r w:rsidRPr="009346E5">
              <w:rPr>
                <w:color w:val="auto"/>
                <w:lang w:val="es-ES_tradnl"/>
              </w:rPr>
              <w:t>572</w:t>
            </w:r>
            <w:r w:rsidRPr="009346E5">
              <w:rPr>
                <w:color w:val="auto"/>
                <w:lang w:val="es-ES_tradnl"/>
              </w:rPr>
              <w:br/>
              <w:t>(4</w:t>
            </w:r>
            <w:r w:rsidR="009A04BC" w:rsidRPr="009346E5">
              <w:rPr>
                <w:color w:val="auto"/>
                <w:lang w:val="es-ES_tradnl"/>
              </w:rPr>
              <w:t>,</w:t>
            </w:r>
            <w:r w:rsidRPr="009346E5">
              <w:rPr>
                <w:color w:val="auto"/>
                <w:lang w:val="es-ES_tradnl"/>
              </w:rPr>
              <w:t>51)</w:t>
            </w:r>
          </w:p>
        </w:tc>
        <w:tc>
          <w:tcPr>
            <w:tcW w:w="2460" w:type="dxa"/>
            <w:vAlign w:val="center"/>
          </w:tcPr>
          <w:p w14:paraId="60F73176" w14:textId="77777777" w:rsidR="00B3079B" w:rsidRPr="009346E5" w:rsidRDefault="00B3079B" w:rsidP="00A07595">
            <w:pPr>
              <w:pStyle w:val="BodyTextIndent"/>
              <w:keepNext/>
              <w:ind w:left="11"/>
              <w:jc w:val="center"/>
              <w:rPr>
                <w:color w:val="auto"/>
                <w:lang w:val="es-ES_tradnl"/>
              </w:rPr>
            </w:pPr>
            <w:r w:rsidRPr="009346E5">
              <w:rPr>
                <w:color w:val="auto"/>
                <w:lang w:val="es-ES_tradnl"/>
              </w:rPr>
              <w:t>609</w:t>
            </w:r>
            <w:r w:rsidRPr="009346E5">
              <w:rPr>
                <w:color w:val="auto"/>
                <w:lang w:val="es-ES_tradnl"/>
              </w:rPr>
              <w:br/>
              <w:t>(4</w:t>
            </w:r>
            <w:r w:rsidR="009A04BC" w:rsidRPr="009346E5">
              <w:rPr>
                <w:color w:val="auto"/>
                <w:lang w:val="es-ES_tradnl"/>
              </w:rPr>
              <w:t>,</w:t>
            </w:r>
            <w:r w:rsidRPr="009346E5">
              <w:rPr>
                <w:color w:val="auto"/>
                <w:lang w:val="es-ES_tradnl"/>
              </w:rPr>
              <w:t>81)</w:t>
            </w:r>
          </w:p>
        </w:tc>
        <w:tc>
          <w:tcPr>
            <w:tcW w:w="1800" w:type="dxa"/>
            <w:vAlign w:val="center"/>
          </w:tcPr>
          <w:p w14:paraId="063155A3" w14:textId="77777777" w:rsidR="00B3079B" w:rsidRPr="009346E5" w:rsidRDefault="00B3079B" w:rsidP="00A07595">
            <w:pPr>
              <w:pStyle w:val="BodyTextIndent"/>
              <w:keepNext/>
              <w:ind w:left="11"/>
              <w:jc w:val="center"/>
              <w:rPr>
                <w:color w:val="auto"/>
                <w:lang w:val="es-ES_tradnl"/>
              </w:rPr>
            </w:pPr>
            <w:r w:rsidRPr="009346E5">
              <w:rPr>
                <w:color w:val="auto"/>
                <w:lang w:val="es-ES_tradnl"/>
              </w:rPr>
              <w:t>0</w:t>
            </w:r>
            <w:r w:rsidR="009A04BC" w:rsidRPr="009346E5">
              <w:rPr>
                <w:color w:val="auto"/>
                <w:lang w:val="es-ES_tradnl"/>
              </w:rPr>
              <w:t>,</w:t>
            </w:r>
            <w:r w:rsidRPr="009346E5">
              <w:rPr>
                <w:color w:val="auto"/>
                <w:lang w:val="es-ES_tradnl"/>
              </w:rPr>
              <w:t xml:space="preserve">94 </w:t>
            </w:r>
            <w:r w:rsidRPr="009346E5">
              <w:rPr>
                <w:color w:val="auto"/>
                <w:lang w:val="es-ES_tradnl"/>
              </w:rPr>
              <w:br/>
              <w:t>(0</w:t>
            </w:r>
            <w:r w:rsidR="009A04BC" w:rsidRPr="009346E5">
              <w:rPr>
                <w:color w:val="auto"/>
                <w:lang w:val="es-ES_tradnl"/>
              </w:rPr>
              <w:t>,</w:t>
            </w:r>
            <w:r w:rsidRPr="009346E5">
              <w:rPr>
                <w:color w:val="auto"/>
                <w:lang w:val="es-ES_tradnl"/>
              </w:rPr>
              <w:t>84</w:t>
            </w:r>
            <w:r w:rsidR="00B27B6A" w:rsidRPr="009346E5">
              <w:rPr>
                <w:lang w:val="es-ES_tradnl"/>
              </w:rPr>
              <w:t> - </w:t>
            </w:r>
            <w:r w:rsidRPr="009346E5">
              <w:rPr>
                <w:color w:val="auto"/>
                <w:lang w:val="es-ES_tradnl"/>
              </w:rPr>
              <w:t>1</w:t>
            </w:r>
            <w:r w:rsidR="009A04BC" w:rsidRPr="009346E5">
              <w:rPr>
                <w:color w:val="auto"/>
                <w:lang w:val="es-ES_tradnl"/>
              </w:rPr>
              <w:t>,</w:t>
            </w:r>
            <w:r w:rsidRPr="009346E5">
              <w:rPr>
                <w:color w:val="auto"/>
                <w:lang w:val="es-ES_tradnl"/>
              </w:rPr>
              <w:t>05)</w:t>
            </w:r>
            <w:r w:rsidRPr="009346E5">
              <w:rPr>
                <w:color w:val="auto"/>
                <w:lang w:val="es-ES_tradnl"/>
              </w:rPr>
              <w:br/>
              <w:t>0</w:t>
            </w:r>
            <w:r w:rsidR="009A04BC" w:rsidRPr="009346E5">
              <w:rPr>
                <w:color w:val="auto"/>
                <w:lang w:val="es-ES_tradnl"/>
              </w:rPr>
              <w:t>,</w:t>
            </w:r>
            <w:r w:rsidRPr="009346E5">
              <w:rPr>
                <w:color w:val="auto"/>
                <w:lang w:val="es-ES_tradnl"/>
              </w:rPr>
              <w:t>265</w:t>
            </w:r>
          </w:p>
        </w:tc>
      </w:tr>
      <w:tr w:rsidR="00B3079B" w:rsidRPr="009346E5" w14:paraId="243BB6C5" w14:textId="77777777" w:rsidTr="00502953">
        <w:trPr>
          <w:cantSplit/>
          <w:tblHeader/>
        </w:trPr>
        <w:tc>
          <w:tcPr>
            <w:tcW w:w="2532" w:type="dxa"/>
            <w:vAlign w:val="center"/>
          </w:tcPr>
          <w:p w14:paraId="2B9C0F19" w14:textId="77777777" w:rsidR="00B3079B" w:rsidRPr="009346E5" w:rsidRDefault="00B3079B" w:rsidP="00A07595">
            <w:pPr>
              <w:pStyle w:val="Header"/>
              <w:ind w:left="11"/>
              <w:rPr>
                <w:rFonts w:ascii="Times New Roman" w:hAnsi="Times New Roman"/>
                <w:sz w:val="22"/>
                <w:szCs w:val="22"/>
                <w:lang w:val="es-ES_tradnl"/>
              </w:rPr>
            </w:pPr>
            <w:r w:rsidRPr="009346E5">
              <w:rPr>
                <w:rFonts w:ascii="Times New Roman" w:hAnsi="Times New Roman"/>
                <w:sz w:val="22"/>
                <w:szCs w:val="22"/>
                <w:lang w:val="es-ES_tradnl"/>
              </w:rPr>
              <w:t xml:space="preserve">Ictus, embolia sistémica sin afectación del SNC, muerte </w:t>
            </w:r>
            <w:r w:rsidR="00A23E77" w:rsidRPr="009346E5">
              <w:rPr>
                <w:rFonts w:ascii="Times New Roman" w:hAnsi="Times New Roman"/>
                <w:sz w:val="22"/>
                <w:szCs w:val="22"/>
                <w:lang w:val="es-ES_tradnl"/>
              </w:rPr>
              <w:t>vascular e infarto de miocardio</w:t>
            </w:r>
          </w:p>
        </w:tc>
        <w:tc>
          <w:tcPr>
            <w:tcW w:w="2460" w:type="dxa"/>
            <w:vAlign w:val="center"/>
          </w:tcPr>
          <w:p w14:paraId="1CFBFFEF" w14:textId="77777777" w:rsidR="00B3079B" w:rsidRPr="009346E5" w:rsidRDefault="00B3079B" w:rsidP="00A07595">
            <w:pPr>
              <w:pStyle w:val="BodyTextIndent"/>
              <w:keepNext/>
              <w:ind w:left="11"/>
              <w:jc w:val="center"/>
              <w:rPr>
                <w:color w:val="auto"/>
                <w:lang w:val="es-ES_tradnl"/>
              </w:rPr>
            </w:pPr>
            <w:r w:rsidRPr="009346E5">
              <w:rPr>
                <w:color w:val="auto"/>
                <w:lang w:val="es-ES_tradnl"/>
              </w:rPr>
              <w:t>659</w:t>
            </w:r>
            <w:r w:rsidRPr="009346E5">
              <w:rPr>
                <w:color w:val="auto"/>
                <w:lang w:val="es-ES_tradnl"/>
              </w:rPr>
              <w:br/>
              <w:t>(5</w:t>
            </w:r>
            <w:r w:rsidR="009A04BC" w:rsidRPr="009346E5">
              <w:rPr>
                <w:color w:val="auto"/>
                <w:lang w:val="es-ES_tradnl"/>
              </w:rPr>
              <w:t>,</w:t>
            </w:r>
            <w:r w:rsidRPr="009346E5">
              <w:rPr>
                <w:color w:val="auto"/>
                <w:lang w:val="es-ES_tradnl"/>
              </w:rPr>
              <w:t>24)</w:t>
            </w:r>
          </w:p>
        </w:tc>
        <w:tc>
          <w:tcPr>
            <w:tcW w:w="2460" w:type="dxa"/>
          </w:tcPr>
          <w:p w14:paraId="0A96431A" w14:textId="77777777" w:rsidR="00B3079B" w:rsidRPr="009346E5" w:rsidRDefault="00B3079B" w:rsidP="00A07595">
            <w:pPr>
              <w:pStyle w:val="BodyTextIndent"/>
              <w:keepNext/>
              <w:ind w:left="11"/>
              <w:jc w:val="center"/>
              <w:rPr>
                <w:color w:val="auto"/>
                <w:lang w:val="es-ES_tradnl"/>
              </w:rPr>
            </w:pPr>
            <w:r w:rsidRPr="009346E5">
              <w:rPr>
                <w:color w:val="auto"/>
                <w:lang w:val="es-ES_tradnl"/>
              </w:rPr>
              <w:t>709</w:t>
            </w:r>
            <w:r w:rsidRPr="009346E5">
              <w:rPr>
                <w:color w:val="auto"/>
                <w:lang w:val="es-ES_tradnl"/>
              </w:rPr>
              <w:br/>
              <w:t>(5</w:t>
            </w:r>
            <w:r w:rsidR="009A04BC" w:rsidRPr="009346E5">
              <w:rPr>
                <w:color w:val="auto"/>
                <w:lang w:val="es-ES_tradnl"/>
              </w:rPr>
              <w:t>,</w:t>
            </w:r>
            <w:r w:rsidRPr="009346E5">
              <w:rPr>
                <w:color w:val="auto"/>
                <w:lang w:val="es-ES_tradnl"/>
              </w:rPr>
              <w:t>65)</w:t>
            </w:r>
          </w:p>
        </w:tc>
        <w:tc>
          <w:tcPr>
            <w:tcW w:w="1800" w:type="dxa"/>
            <w:vAlign w:val="center"/>
          </w:tcPr>
          <w:p w14:paraId="4198F6AA" w14:textId="77777777" w:rsidR="00B3079B" w:rsidRPr="009346E5" w:rsidRDefault="00B3079B" w:rsidP="00A07595">
            <w:pPr>
              <w:pStyle w:val="BodyTextIndent"/>
              <w:keepNext/>
              <w:ind w:left="11"/>
              <w:jc w:val="center"/>
              <w:rPr>
                <w:color w:val="auto"/>
                <w:lang w:val="es-ES_tradnl"/>
              </w:rPr>
            </w:pPr>
            <w:r w:rsidRPr="009346E5">
              <w:rPr>
                <w:color w:val="auto"/>
                <w:lang w:val="es-ES_tradnl"/>
              </w:rPr>
              <w:t>0</w:t>
            </w:r>
            <w:r w:rsidR="009A04BC" w:rsidRPr="009346E5">
              <w:rPr>
                <w:color w:val="auto"/>
                <w:lang w:val="es-ES_tradnl"/>
              </w:rPr>
              <w:t>,</w:t>
            </w:r>
            <w:r w:rsidRPr="009346E5">
              <w:rPr>
                <w:color w:val="auto"/>
                <w:lang w:val="es-ES_tradnl"/>
              </w:rPr>
              <w:t xml:space="preserve">93 </w:t>
            </w:r>
            <w:r w:rsidRPr="009346E5">
              <w:rPr>
                <w:color w:val="auto"/>
                <w:lang w:val="es-ES_tradnl"/>
              </w:rPr>
              <w:br/>
              <w:t>(0</w:t>
            </w:r>
            <w:r w:rsidR="009A04BC" w:rsidRPr="009346E5">
              <w:rPr>
                <w:color w:val="auto"/>
                <w:lang w:val="es-ES_tradnl"/>
              </w:rPr>
              <w:t>,</w:t>
            </w:r>
            <w:r w:rsidRPr="009346E5">
              <w:rPr>
                <w:color w:val="auto"/>
                <w:lang w:val="es-ES_tradnl"/>
              </w:rPr>
              <w:t>83</w:t>
            </w:r>
            <w:r w:rsidR="00B27B6A" w:rsidRPr="009346E5">
              <w:rPr>
                <w:lang w:val="es-ES_tradnl"/>
              </w:rPr>
              <w:t> - </w:t>
            </w:r>
            <w:r w:rsidRPr="009346E5">
              <w:rPr>
                <w:color w:val="auto"/>
                <w:lang w:val="es-ES_tradnl"/>
              </w:rPr>
              <w:t>1</w:t>
            </w:r>
            <w:r w:rsidR="009A04BC" w:rsidRPr="009346E5">
              <w:rPr>
                <w:color w:val="auto"/>
                <w:lang w:val="es-ES_tradnl"/>
              </w:rPr>
              <w:t>,</w:t>
            </w:r>
            <w:r w:rsidRPr="009346E5">
              <w:rPr>
                <w:color w:val="auto"/>
                <w:lang w:val="es-ES_tradnl"/>
              </w:rPr>
              <w:t>03)</w:t>
            </w:r>
            <w:r w:rsidRPr="009346E5">
              <w:rPr>
                <w:color w:val="auto"/>
                <w:lang w:val="es-ES_tradnl"/>
              </w:rPr>
              <w:br/>
              <w:t>0</w:t>
            </w:r>
            <w:r w:rsidR="009A04BC" w:rsidRPr="009346E5">
              <w:rPr>
                <w:color w:val="auto"/>
                <w:lang w:val="es-ES_tradnl"/>
              </w:rPr>
              <w:t>,</w:t>
            </w:r>
            <w:r w:rsidRPr="009346E5">
              <w:rPr>
                <w:color w:val="auto"/>
                <w:lang w:val="es-ES_tradnl"/>
              </w:rPr>
              <w:t>158</w:t>
            </w:r>
          </w:p>
        </w:tc>
      </w:tr>
      <w:tr w:rsidR="00B3079B" w:rsidRPr="009346E5" w14:paraId="5199C431" w14:textId="77777777" w:rsidTr="00502953">
        <w:trPr>
          <w:cantSplit/>
          <w:tblHeader/>
        </w:trPr>
        <w:tc>
          <w:tcPr>
            <w:tcW w:w="2532" w:type="dxa"/>
            <w:vAlign w:val="center"/>
          </w:tcPr>
          <w:p w14:paraId="21DF6355" w14:textId="77777777" w:rsidR="00B3079B" w:rsidRPr="009346E5" w:rsidRDefault="00B3079B" w:rsidP="00A07595">
            <w:pPr>
              <w:pStyle w:val="Header"/>
              <w:ind w:left="11"/>
              <w:rPr>
                <w:rFonts w:ascii="Times New Roman" w:hAnsi="Times New Roman"/>
                <w:sz w:val="22"/>
                <w:szCs w:val="22"/>
                <w:lang w:val="es-ES_tradnl"/>
              </w:rPr>
            </w:pPr>
            <w:r w:rsidRPr="009346E5">
              <w:rPr>
                <w:rFonts w:ascii="Times New Roman" w:hAnsi="Times New Roman"/>
                <w:sz w:val="22"/>
                <w:szCs w:val="22"/>
                <w:lang w:val="es-ES_tradnl"/>
              </w:rPr>
              <w:t>Ictus</w:t>
            </w:r>
          </w:p>
        </w:tc>
        <w:tc>
          <w:tcPr>
            <w:tcW w:w="2460" w:type="dxa"/>
          </w:tcPr>
          <w:p w14:paraId="11F27D76" w14:textId="77777777" w:rsidR="00B3079B" w:rsidRPr="009346E5" w:rsidRDefault="00B3079B" w:rsidP="00A07595">
            <w:pPr>
              <w:pStyle w:val="BodyTextIndent"/>
              <w:keepNext/>
              <w:ind w:left="11"/>
              <w:jc w:val="center"/>
              <w:rPr>
                <w:color w:val="auto"/>
                <w:lang w:val="es-ES_tradnl"/>
              </w:rPr>
            </w:pPr>
            <w:r w:rsidRPr="009346E5">
              <w:rPr>
                <w:color w:val="auto"/>
                <w:lang w:val="es-ES_tradnl"/>
              </w:rPr>
              <w:t xml:space="preserve">253 </w:t>
            </w:r>
            <w:r w:rsidRPr="009346E5">
              <w:rPr>
                <w:color w:val="auto"/>
                <w:lang w:val="es-ES_tradnl"/>
              </w:rPr>
              <w:br/>
              <w:t>(1</w:t>
            </w:r>
            <w:r w:rsidR="009A04BC" w:rsidRPr="009346E5">
              <w:rPr>
                <w:color w:val="auto"/>
                <w:lang w:val="es-ES_tradnl"/>
              </w:rPr>
              <w:t>,</w:t>
            </w:r>
            <w:r w:rsidRPr="009346E5">
              <w:rPr>
                <w:color w:val="auto"/>
                <w:lang w:val="es-ES_tradnl"/>
              </w:rPr>
              <w:t>99)</w:t>
            </w:r>
          </w:p>
        </w:tc>
        <w:tc>
          <w:tcPr>
            <w:tcW w:w="2460" w:type="dxa"/>
          </w:tcPr>
          <w:p w14:paraId="1EC3D995" w14:textId="77777777" w:rsidR="00B3079B" w:rsidRPr="009346E5" w:rsidRDefault="00B3079B" w:rsidP="00A07595">
            <w:pPr>
              <w:pStyle w:val="BodyTextIndent"/>
              <w:keepNext/>
              <w:ind w:left="11"/>
              <w:jc w:val="center"/>
              <w:rPr>
                <w:color w:val="auto"/>
                <w:lang w:val="es-ES_tradnl"/>
              </w:rPr>
            </w:pPr>
            <w:r w:rsidRPr="009346E5">
              <w:rPr>
                <w:color w:val="auto"/>
                <w:lang w:val="es-ES_tradnl"/>
              </w:rPr>
              <w:t>281</w:t>
            </w:r>
            <w:r w:rsidRPr="009346E5">
              <w:rPr>
                <w:color w:val="auto"/>
                <w:lang w:val="es-ES_tradnl"/>
              </w:rPr>
              <w:br/>
              <w:t>(2</w:t>
            </w:r>
            <w:r w:rsidR="009A04BC" w:rsidRPr="009346E5">
              <w:rPr>
                <w:color w:val="auto"/>
                <w:lang w:val="es-ES_tradnl"/>
              </w:rPr>
              <w:t>,</w:t>
            </w:r>
            <w:r w:rsidRPr="009346E5">
              <w:rPr>
                <w:color w:val="auto"/>
                <w:lang w:val="es-ES_tradnl"/>
              </w:rPr>
              <w:t>22)</w:t>
            </w:r>
          </w:p>
        </w:tc>
        <w:tc>
          <w:tcPr>
            <w:tcW w:w="1800" w:type="dxa"/>
            <w:vAlign w:val="center"/>
          </w:tcPr>
          <w:p w14:paraId="5A7EE811" w14:textId="77777777" w:rsidR="00B3079B" w:rsidRPr="009346E5" w:rsidRDefault="00B3079B" w:rsidP="00A07595">
            <w:pPr>
              <w:pStyle w:val="BodyTextIndent"/>
              <w:keepNext/>
              <w:ind w:left="11"/>
              <w:jc w:val="center"/>
              <w:rPr>
                <w:color w:val="auto"/>
                <w:lang w:val="es-ES_tradnl"/>
              </w:rPr>
            </w:pPr>
            <w:r w:rsidRPr="009346E5">
              <w:rPr>
                <w:color w:val="auto"/>
                <w:lang w:val="es-ES_tradnl"/>
              </w:rPr>
              <w:t>0</w:t>
            </w:r>
            <w:r w:rsidR="009A04BC" w:rsidRPr="009346E5">
              <w:rPr>
                <w:color w:val="auto"/>
                <w:lang w:val="es-ES_tradnl"/>
              </w:rPr>
              <w:t>,</w:t>
            </w:r>
            <w:r w:rsidRPr="009346E5">
              <w:rPr>
                <w:color w:val="auto"/>
                <w:lang w:val="es-ES_tradnl"/>
              </w:rPr>
              <w:t xml:space="preserve">90 </w:t>
            </w:r>
            <w:r w:rsidRPr="009346E5">
              <w:rPr>
                <w:color w:val="auto"/>
                <w:lang w:val="es-ES_tradnl"/>
              </w:rPr>
              <w:br/>
              <w:t>(0</w:t>
            </w:r>
            <w:r w:rsidR="009A04BC" w:rsidRPr="009346E5">
              <w:rPr>
                <w:color w:val="auto"/>
                <w:lang w:val="es-ES_tradnl"/>
              </w:rPr>
              <w:t>,</w:t>
            </w:r>
            <w:r w:rsidRPr="009346E5">
              <w:rPr>
                <w:color w:val="auto"/>
                <w:lang w:val="es-ES_tradnl"/>
              </w:rPr>
              <w:t>76</w:t>
            </w:r>
            <w:r w:rsidR="00B27B6A" w:rsidRPr="009346E5">
              <w:rPr>
                <w:lang w:val="es-ES_tradnl"/>
              </w:rPr>
              <w:t> - </w:t>
            </w:r>
            <w:r w:rsidRPr="009346E5">
              <w:rPr>
                <w:color w:val="auto"/>
                <w:lang w:val="es-ES_tradnl"/>
              </w:rPr>
              <w:t>1</w:t>
            </w:r>
            <w:r w:rsidR="009A04BC" w:rsidRPr="009346E5">
              <w:rPr>
                <w:color w:val="auto"/>
                <w:lang w:val="es-ES_tradnl"/>
              </w:rPr>
              <w:t>,</w:t>
            </w:r>
            <w:r w:rsidRPr="009346E5">
              <w:rPr>
                <w:color w:val="auto"/>
                <w:lang w:val="es-ES_tradnl"/>
              </w:rPr>
              <w:t>07)</w:t>
            </w:r>
            <w:r w:rsidRPr="009346E5">
              <w:rPr>
                <w:color w:val="auto"/>
                <w:lang w:val="es-ES_tradnl"/>
              </w:rPr>
              <w:br/>
              <w:t>0</w:t>
            </w:r>
            <w:r w:rsidR="009A04BC" w:rsidRPr="009346E5">
              <w:rPr>
                <w:color w:val="auto"/>
                <w:lang w:val="es-ES_tradnl"/>
              </w:rPr>
              <w:t>,</w:t>
            </w:r>
            <w:r w:rsidRPr="009346E5">
              <w:rPr>
                <w:color w:val="auto"/>
                <w:lang w:val="es-ES_tradnl"/>
              </w:rPr>
              <w:t>221</w:t>
            </w:r>
          </w:p>
        </w:tc>
      </w:tr>
      <w:tr w:rsidR="00B3079B" w:rsidRPr="009346E5" w14:paraId="45625B17" w14:textId="77777777" w:rsidTr="00502953">
        <w:trPr>
          <w:cantSplit/>
          <w:tblHeader/>
        </w:trPr>
        <w:tc>
          <w:tcPr>
            <w:tcW w:w="2532" w:type="dxa"/>
            <w:vAlign w:val="center"/>
          </w:tcPr>
          <w:p w14:paraId="13087AD9" w14:textId="77777777" w:rsidR="00B3079B" w:rsidRPr="009346E5" w:rsidRDefault="00B3079B" w:rsidP="00A07595">
            <w:pPr>
              <w:pStyle w:val="Header"/>
              <w:ind w:left="11"/>
              <w:rPr>
                <w:rFonts w:ascii="Times New Roman" w:hAnsi="Times New Roman"/>
                <w:sz w:val="22"/>
                <w:szCs w:val="22"/>
                <w:lang w:val="es-ES_tradnl"/>
              </w:rPr>
            </w:pPr>
            <w:r w:rsidRPr="009346E5">
              <w:rPr>
                <w:rFonts w:ascii="Times New Roman" w:hAnsi="Times New Roman"/>
                <w:sz w:val="22"/>
                <w:szCs w:val="22"/>
                <w:lang w:val="es-ES_tradnl"/>
              </w:rPr>
              <w:t>Embolia si</w:t>
            </w:r>
            <w:r w:rsidR="00A23E77" w:rsidRPr="009346E5">
              <w:rPr>
                <w:rFonts w:ascii="Times New Roman" w:hAnsi="Times New Roman"/>
                <w:sz w:val="22"/>
                <w:szCs w:val="22"/>
                <w:lang w:val="es-ES_tradnl"/>
              </w:rPr>
              <w:t>stémica sin afectación del SNC</w:t>
            </w:r>
          </w:p>
        </w:tc>
        <w:tc>
          <w:tcPr>
            <w:tcW w:w="2460" w:type="dxa"/>
            <w:vAlign w:val="center"/>
          </w:tcPr>
          <w:p w14:paraId="475D91A7" w14:textId="77777777" w:rsidR="00B3079B" w:rsidRPr="009346E5" w:rsidRDefault="00B3079B" w:rsidP="00A07595">
            <w:pPr>
              <w:pStyle w:val="BodyTextIndent"/>
              <w:keepNext/>
              <w:ind w:left="11"/>
              <w:jc w:val="center"/>
              <w:rPr>
                <w:color w:val="auto"/>
                <w:lang w:val="es-ES_tradnl"/>
              </w:rPr>
            </w:pPr>
            <w:r w:rsidRPr="009346E5">
              <w:rPr>
                <w:color w:val="auto"/>
                <w:lang w:val="es-ES_tradnl"/>
              </w:rPr>
              <w:t xml:space="preserve">20 </w:t>
            </w:r>
            <w:r w:rsidRPr="009346E5">
              <w:rPr>
                <w:color w:val="auto"/>
                <w:lang w:val="es-ES_tradnl"/>
              </w:rPr>
              <w:br/>
              <w:t>(0</w:t>
            </w:r>
            <w:r w:rsidR="009A04BC" w:rsidRPr="009346E5">
              <w:rPr>
                <w:color w:val="auto"/>
                <w:lang w:val="es-ES_tradnl"/>
              </w:rPr>
              <w:t>,</w:t>
            </w:r>
            <w:r w:rsidRPr="009346E5">
              <w:rPr>
                <w:color w:val="auto"/>
                <w:lang w:val="es-ES_tradnl"/>
              </w:rPr>
              <w:t>16)</w:t>
            </w:r>
          </w:p>
        </w:tc>
        <w:tc>
          <w:tcPr>
            <w:tcW w:w="2460" w:type="dxa"/>
            <w:vAlign w:val="center"/>
          </w:tcPr>
          <w:p w14:paraId="6BA97DB2" w14:textId="77777777" w:rsidR="00B3079B" w:rsidRPr="009346E5" w:rsidRDefault="00B3079B" w:rsidP="00A07595">
            <w:pPr>
              <w:pStyle w:val="BodyTextIndent"/>
              <w:keepNext/>
              <w:ind w:left="11"/>
              <w:jc w:val="center"/>
              <w:rPr>
                <w:color w:val="auto"/>
                <w:lang w:val="es-ES_tradnl"/>
              </w:rPr>
            </w:pPr>
            <w:r w:rsidRPr="009346E5">
              <w:rPr>
                <w:color w:val="auto"/>
                <w:lang w:val="es-ES_tradnl"/>
              </w:rPr>
              <w:t>27</w:t>
            </w:r>
            <w:r w:rsidRPr="009346E5">
              <w:rPr>
                <w:color w:val="auto"/>
                <w:lang w:val="es-ES_tradnl"/>
              </w:rPr>
              <w:br/>
              <w:t>(0</w:t>
            </w:r>
            <w:r w:rsidR="009A04BC" w:rsidRPr="009346E5">
              <w:rPr>
                <w:color w:val="auto"/>
                <w:lang w:val="es-ES_tradnl"/>
              </w:rPr>
              <w:t>,</w:t>
            </w:r>
            <w:r w:rsidRPr="009346E5">
              <w:rPr>
                <w:color w:val="auto"/>
                <w:lang w:val="es-ES_tradnl"/>
              </w:rPr>
              <w:t>21)</w:t>
            </w:r>
          </w:p>
        </w:tc>
        <w:tc>
          <w:tcPr>
            <w:tcW w:w="1800" w:type="dxa"/>
            <w:vAlign w:val="center"/>
          </w:tcPr>
          <w:p w14:paraId="6048012F" w14:textId="77777777" w:rsidR="00B3079B" w:rsidRPr="009346E5" w:rsidRDefault="00B3079B" w:rsidP="00A07595">
            <w:pPr>
              <w:pStyle w:val="BodyTextIndent"/>
              <w:keepNext/>
              <w:ind w:left="11"/>
              <w:jc w:val="center"/>
              <w:rPr>
                <w:color w:val="auto"/>
                <w:lang w:val="es-ES_tradnl"/>
              </w:rPr>
            </w:pPr>
            <w:r w:rsidRPr="009346E5">
              <w:rPr>
                <w:color w:val="auto"/>
                <w:lang w:val="es-ES_tradnl"/>
              </w:rPr>
              <w:t>0</w:t>
            </w:r>
            <w:r w:rsidR="009A04BC" w:rsidRPr="009346E5">
              <w:rPr>
                <w:color w:val="auto"/>
                <w:lang w:val="es-ES_tradnl"/>
              </w:rPr>
              <w:t>,</w:t>
            </w:r>
            <w:r w:rsidRPr="009346E5">
              <w:rPr>
                <w:color w:val="auto"/>
                <w:lang w:val="es-ES_tradnl"/>
              </w:rPr>
              <w:t xml:space="preserve">74 </w:t>
            </w:r>
            <w:r w:rsidRPr="009346E5">
              <w:rPr>
                <w:color w:val="auto"/>
                <w:lang w:val="es-ES_tradnl"/>
              </w:rPr>
              <w:br/>
              <w:t>(0</w:t>
            </w:r>
            <w:r w:rsidR="009A04BC" w:rsidRPr="009346E5">
              <w:rPr>
                <w:color w:val="auto"/>
                <w:lang w:val="es-ES_tradnl"/>
              </w:rPr>
              <w:t>,</w:t>
            </w:r>
            <w:r w:rsidRPr="009346E5">
              <w:rPr>
                <w:color w:val="auto"/>
                <w:lang w:val="es-ES_tradnl"/>
              </w:rPr>
              <w:t>42</w:t>
            </w:r>
            <w:r w:rsidR="00B27B6A" w:rsidRPr="009346E5">
              <w:rPr>
                <w:lang w:val="es-ES_tradnl"/>
              </w:rPr>
              <w:t> - </w:t>
            </w:r>
            <w:r w:rsidRPr="009346E5">
              <w:rPr>
                <w:color w:val="auto"/>
                <w:lang w:val="es-ES_tradnl"/>
              </w:rPr>
              <w:t>1</w:t>
            </w:r>
            <w:r w:rsidR="009A04BC" w:rsidRPr="009346E5">
              <w:rPr>
                <w:color w:val="auto"/>
                <w:lang w:val="es-ES_tradnl"/>
              </w:rPr>
              <w:t>,</w:t>
            </w:r>
            <w:r w:rsidRPr="009346E5">
              <w:rPr>
                <w:color w:val="auto"/>
                <w:lang w:val="es-ES_tradnl"/>
              </w:rPr>
              <w:t>32)</w:t>
            </w:r>
            <w:r w:rsidRPr="009346E5">
              <w:rPr>
                <w:color w:val="auto"/>
                <w:lang w:val="es-ES_tradnl"/>
              </w:rPr>
              <w:br/>
              <w:t>0</w:t>
            </w:r>
            <w:r w:rsidR="009A04BC" w:rsidRPr="009346E5">
              <w:rPr>
                <w:color w:val="auto"/>
                <w:lang w:val="es-ES_tradnl"/>
              </w:rPr>
              <w:t>,</w:t>
            </w:r>
            <w:r w:rsidRPr="009346E5">
              <w:rPr>
                <w:color w:val="auto"/>
                <w:lang w:val="es-ES_tradnl"/>
              </w:rPr>
              <w:t>308</w:t>
            </w:r>
          </w:p>
        </w:tc>
      </w:tr>
      <w:tr w:rsidR="00B3079B" w:rsidRPr="009346E5" w14:paraId="7EFEA333" w14:textId="77777777" w:rsidTr="00502953">
        <w:trPr>
          <w:cantSplit/>
          <w:tblHeader/>
        </w:trPr>
        <w:tc>
          <w:tcPr>
            <w:tcW w:w="2532" w:type="dxa"/>
            <w:vAlign w:val="center"/>
          </w:tcPr>
          <w:p w14:paraId="694D5439" w14:textId="77777777" w:rsidR="00B3079B" w:rsidRPr="009346E5" w:rsidRDefault="00B3079B" w:rsidP="00A07595">
            <w:pPr>
              <w:pStyle w:val="Header"/>
              <w:ind w:left="11"/>
              <w:rPr>
                <w:rFonts w:ascii="Times New Roman" w:hAnsi="Times New Roman"/>
                <w:sz w:val="22"/>
                <w:szCs w:val="22"/>
                <w:lang w:val="es-ES_tradnl"/>
              </w:rPr>
            </w:pPr>
            <w:r w:rsidRPr="009346E5">
              <w:rPr>
                <w:rFonts w:ascii="Times New Roman" w:hAnsi="Times New Roman"/>
                <w:sz w:val="22"/>
                <w:szCs w:val="22"/>
                <w:lang w:val="es-ES_tradnl"/>
              </w:rPr>
              <w:t>Infarto de miocardio</w:t>
            </w:r>
          </w:p>
        </w:tc>
        <w:tc>
          <w:tcPr>
            <w:tcW w:w="2460" w:type="dxa"/>
            <w:vAlign w:val="center"/>
          </w:tcPr>
          <w:p w14:paraId="56A50ADD" w14:textId="77777777" w:rsidR="00B3079B" w:rsidRPr="009346E5" w:rsidRDefault="00B3079B" w:rsidP="00A07595">
            <w:pPr>
              <w:pStyle w:val="BodyTextIndent"/>
              <w:keepNext/>
              <w:ind w:left="11"/>
              <w:jc w:val="center"/>
              <w:rPr>
                <w:color w:val="auto"/>
                <w:lang w:val="es-ES_tradnl"/>
              </w:rPr>
            </w:pPr>
            <w:r w:rsidRPr="009346E5">
              <w:rPr>
                <w:color w:val="auto"/>
                <w:lang w:val="es-ES_tradnl"/>
              </w:rPr>
              <w:t>130</w:t>
            </w:r>
            <w:r w:rsidRPr="009346E5">
              <w:rPr>
                <w:color w:val="auto"/>
                <w:lang w:val="es-ES_tradnl"/>
              </w:rPr>
              <w:br/>
              <w:t>(1</w:t>
            </w:r>
            <w:r w:rsidR="009A04BC" w:rsidRPr="009346E5">
              <w:rPr>
                <w:color w:val="auto"/>
                <w:lang w:val="es-ES_tradnl"/>
              </w:rPr>
              <w:t>,</w:t>
            </w:r>
            <w:r w:rsidRPr="009346E5">
              <w:rPr>
                <w:color w:val="auto"/>
                <w:lang w:val="es-ES_tradnl"/>
              </w:rPr>
              <w:t>02)</w:t>
            </w:r>
          </w:p>
        </w:tc>
        <w:tc>
          <w:tcPr>
            <w:tcW w:w="2460" w:type="dxa"/>
            <w:vAlign w:val="center"/>
          </w:tcPr>
          <w:p w14:paraId="149E994E" w14:textId="77777777" w:rsidR="00B3079B" w:rsidRPr="009346E5" w:rsidRDefault="00B3079B" w:rsidP="00A07595">
            <w:pPr>
              <w:pStyle w:val="BodyTextIndent"/>
              <w:keepNext/>
              <w:ind w:left="11"/>
              <w:jc w:val="center"/>
              <w:rPr>
                <w:color w:val="auto"/>
                <w:lang w:val="es-ES_tradnl"/>
              </w:rPr>
            </w:pPr>
            <w:r w:rsidRPr="009346E5">
              <w:rPr>
                <w:color w:val="auto"/>
                <w:lang w:val="es-ES_tradnl"/>
              </w:rPr>
              <w:t>142</w:t>
            </w:r>
            <w:r w:rsidRPr="009346E5">
              <w:rPr>
                <w:color w:val="auto"/>
                <w:lang w:val="es-ES_tradnl"/>
              </w:rPr>
              <w:br/>
              <w:t>(1</w:t>
            </w:r>
            <w:r w:rsidR="009A04BC" w:rsidRPr="009346E5">
              <w:rPr>
                <w:color w:val="auto"/>
                <w:lang w:val="es-ES_tradnl"/>
              </w:rPr>
              <w:t>,</w:t>
            </w:r>
            <w:r w:rsidRPr="009346E5">
              <w:rPr>
                <w:color w:val="auto"/>
                <w:lang w:val="es-ES_tradnl"/>
              </w:rPr>
              <w:t>11)</w:t>
            </w:r>
          </w:p>
        </w:tc>
        <w:tc>
          <w:tcPr>
            <w:tcW w:w="1800" w:type="dxa"/>
            <w:vAlign w:val="center"/>
          </w:tcPr>
          <w:p w14:paraId="236BF0B9" w14:textId="77777777" w:rsidR="00B3079B" w:rsidRPr="009346E5" w:rsidRDefault="00B3079B" w:rsidP="00A07595">
            <w:pPr>
              <w:pStyle w:val="BodyTextIndent"/>
              <w:keepNext/>
              <w:ind w:left="11"/>
              <w:jc w:val="center"/>
              <w:rPr>
                <w:color w:val="auto"/>
                <w:lang w:val="es-ES_tradnl"/>
              </w:rPr>
            </w:pPr>
            <w:r w:rsidRPr="009346E5">
              <w:rPr>
                <w:color w:val="auto"/>
                <w:lang w:val="es-ES_tradnl"/>
              </w:rPr>
              <w:t>0</w:t>
            </w:r>
            <w:r w:rsidR="009A04BC" w:rsidRPr="009346E5">
              <w:rPr>
                <w:color w:val="auto"/>
                <w:lang w:val="es-ES_tradnl"/>
              </w:rPr>
              <w:t>,</w:t>
            </w:r>
            <w:r w:rsidRPr="009346E5">
              <w:rPr>
                <w:color w:val="auto"/>
                <w:lang w:val="es-ES_tradnl"/>
              </w:rPr>
              <w:t xml:space="preserve">91 </w:t>
            </w:r>
            <w:r w:rsidRPr="009346E5">
              <w:rPr>
                <w:color w:val="auto"/>
                <w:lang w:val="es-ES_tradnl"/>
              </w:rPr>
              <w:br/>
              <w:t>(0</w:t>
            </w:r>
            <w:r w:rsidR="009A04BC" w:rsidRPr="009346E5">
              <w:rPr>
                <w:color w:val="auto"/>
                <w:lang w:val="es-ES_tradnl"/>
              </w:rPr>
              <w:t>,</w:t>
            </w:r>
            <w:r w:rsidRPr="009346E5">
              <w:rPr>
                <w:color w:val="auto"/>
                <w:lang w:val="es-ES_tradnl"/>
              </w:rPr>
              <w:t>72</w:t>
            </w:r>
            <w:r w:rsidR="00B27B6A" w:rsidRPr="009346E5">
              <w:rPr>
                <w:lang w:val="es-ES_tradnl"/>
              </w:rPr>
              <w:t> - </w:t>
            </w:r>
            <w:r w:rsidRPr="009346E5">
              <w:rPr>
                <w:color w:val="auto"/>
                <w:lang w:val="es-ES_tradnl"/>
              </w:rPr>
              <w:t>1</w:t>
            </w:r>
            <w:r w:rsidR="009A04BC" w:rsidRPr="009346E5">
              <w:rPr>
                <w:color w:val="auto"/>
                <w:lang w:val="es-ES_tradnl"/>
              </w:rPr>
              <w:t>,</w:t>
            </w:r>
            <w:r w:rsidRPr="009346E5">
              <w:rPr>
                <w:color w:val="auto"/>
                <w:lang w:val="es-ES_tradnl"/>
              </w:rPr>
              <w:t xml:space="preserve">16) </w:t>
            </w:r>
            <w:r w:rsidRPr="009346E5">
              <w:rPr>
                <w:color w:val="auto"/>
                <w:lang w:val="es-ES_tradnl"/>
              </w:rPr>
              <w:br/>
              <w:t>0</w:t>
            </w:r>
            <w:r w:rsidR="009A04BC" w:rsidRPr="009346E5">
              <w:rPr>
                <w:color w:val="auto"/>
                <w:lang w:val="es-ES_tradnl"/>
              </w:rPr>
              <w:t>,</w:t>
            </w:r>
            <w:r w:rsidRPr="009346E5">
              <w:rPr>
                <w:color w:val="auto"/>
                <w:lang w:val="es-ES_tradnl"/>
              </w:rPr>
              <w:t>464</w:t>
            </w:r>
          </w:p>
        </w:tc>
      </w:tr>
    </w:tbl>
    <w:p w14:paraId="09C7CC00" w14:textId="77777777" w:rsidR="00B3079B" w:rsidRPr="009346E5" w:rsidRDefault="00B3079B" w:rsidP="00A07595">
      <w:pPr>
        <w:rPr>
          <w:rFonts w:eastAsia="PMingLiU"/>
          <w:b/>
          <w:szCs w:val="22"/>
          <w:lang w:val="es-ES_tradnl"/>
        </w:rPr>
      </w:pPr>
    </w:p>
    <w:p w14:paraId="50E9C1D7" w14:textId="77777777" w:rsidR="00B3079B" w:rsidRPr="009346E5" w:rsidRDefault="00B3079B" w:rsidP="00A07595">
      <w:pPr>
        <w:keepNext/>
        <w:keepLines/>
        <w:rPr>
          <w:rFonts w:eastAsia="PMingLiU"/>
          <w:b/>
          <w:szCs w:val="22"/>
          <w:lang w:val="es-ES_tradnl"/>
        </w:rPr>
      </w:pPr>
      <w:r w:rsidRPr="009346E5">
        <w:rPr>
          <w:rFonts w:eastAsia="PMingLiU"/>
          <w:b/>
          <w:szCs w:val="22"/>
          <w:lang w:val="es-ES_tradnl"/>
        </w:rPr>
        <w:t>Tabla </w:t>
      </w:r>
      <w:r w:rsidR="00476E53" w:rsidRPr="009346E5">
        <w:rPr>
          <w:rFonts w:eastAsia="PMingLiU"/>
          <w:b/>
          <w:szCs w:val="22"/>
          <w:lang w:val="es-ES_tradnl"/>
        </w:rPr>
        <w:t>5</w:t>
      </w:r>
      <w:r w:rsidR="008E5A02" w:rsidRPr="009346E5">
        <w:rPr>
          <w:rFonts w:eastAsia="PMingLiU"/>
          <w:b/>
          <w:szCs w:val="22"/>
          <w:lang w:val="es-ES_tradnl"/>
        </w:rPr>
        <w:t>:</w:t>
      </w:r>
      <w:r w:rsidRPr="009346E5">
        <w:rPr>
          <w:rFonts w:eastAsia="PMingLiU"/>
          <w:b/>
          <w:szCs w:val="22"/>
          <w:lang w:val="es-ES_tradnl"/>
        </w:rPr>
        <w:t xml:space="preserve"> Resultados de seguridad del estudio de fase III ROCKET AF</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0"/>
        <w:gridCol w:w="2460"/>
        <w:gridCol w:w="2460"/>
        <w:gridCol w:w="1800"/>
      </w:tblGrid>
      <w:tr w:rsidR="00B3079B" w:rsidRPr="004955CD" w14:paraId="76229414" w14:textId="77777777" w:rsidTr="00502953">
        <w:trPr>
          <w:cantSplit/>
          <w:tblHeader/>
        </w:trPr>
        <w:tc>
          <w:tcPr>
            <w:tcW w:w="2640" w:type="dxa"/>
            <w:vAlign w:val="center"/>
          </w:tcPr>
          <w:p w14:paraId="32BE2488" w14:textId="77777777" w:rsidR="00B3079B" w:rsidRPr="009346E5" w:rsidRDefault="00B3079B" w:rsidP="00A07595">
            <w:pPr>
              <w:pStyle w:val="BayerTableColumnHeadings"/>
              <w:keepNext/>
              <w:ind w:left="11"/>
              <w:jc w:val="left"/>
              <w:rPr>
                <w:b w:val="0"/>
                <w:szCs w:val="22"/>
                <w:lang w:val="es-ES_tradnl"/>
              </w:rPr>
            </w:pPr>
            <w:r w:rsidRPr="009346E5">
              <w:rPr>
                <w:b w:val="0"/>
                <w:szCs w:val="22"/>
                <w:lang w:val="es-ES_tradnl"/>
              </w:rPr>
              <w:t>Población del estudio</w:t>
            </w:r>
          </w:p>
        </w:tc>
        <w:tc>
          <w:tcPr>
            <w:tcW w:w="6720" w:type="dxa"/>
            <w:gridSpan w:val="3"/>
            <w:vAlign w:val="center"/>
          </w:tcPr>
          <w:p w14:paraId="438C3D90" w14:textId="77777777" w:rsidR="00B3079B" w:rsidRPr="009346E5" w:rsidRDefault="00B3079B" w:rsidP="00A07595">
            <w:pPr>
              <w:pStyle w:val="BayerTableColumnHeadings"/>
              <w:keepNext/>
              <w:ind w:left="11"/>
              <w:jc w:val="left"/>
              <w:rPr>
                <w:b w:val="0"/>
                <w:szCs w:val="22"/>
                <w:vertAlign w:val="superscript"/>
                <w:lang w:val="es-ES_tradnl"/>
              </w:rPr>
            </w:pPr>
            <w:r w:rsidRPr="009346E5">
              <w:rPr>
                <w:b w:val="0"/>
                <w:szCs w:val="22"/>
                <w:lang w:val="es-ES_tradnl"/>
              </w:rPr>
              <w:t xml:space="preserve">Pacientes con fibrilación auricular no </w:t>
            </w:r>
            <w:proofErr w:type="spellStart"/>
            <w:r w:rsidRPr="009346E5">
              <w:rPr>
                <w:b w:val="0"/>
                <w:szCs w:val="22"/>
                <w:lang w:val="es-ES_tradnl"/>
              </w:rPr>
              <w:t>valvular</w:t>
            </w:r>
            <w:r w:rsidRPr="009346E5">
              <w:rPr>
                <w:b w:val="0"/>
                <w:szCs w:val="22"/>
                <w:vertAlign w:val="superscript"/>
                <w:lang w:val="es-ES_tradnl"/>
              </w:rPr>
              <w:t>a</w:t>
            </w:r>
            <w:proofErr w:type="spellEnd"/>
            <w:r w:rsidR="00425B92" w:rsidRPr="009346E5">
              <w:rPr>
                <w:b w:val="0"/>
                <w:szCs w:val="22"/>
                <w:vertAlign w:val="superscript"/>
                <w:lang w:val="es-ES_tradnl"/>
              </w:rPr>
              <w:t>)</w:t>
            </w:r>
          </w:p>
        </w:tc>
      </w:tr>
      <w:tr w:rsidR="00B3079B" w:rsidRPr="004955CD" w14:paraId="73DA7739" w14:textId="77777777" w:rsidTr="00502953">
        <w:trPr>
          <w:cantSplit/>
          <w:tblHeader/>
        </w:trPr>
        <w:tc>
          <w:tcPr>
            <w:tcW w:w="2640" w:type="dxa"/>
            <w:vAlign w:val="center"/>
          </w:tcPr>
          <w:p w14:paraId="2797AA25" w14:textId="77777777" w:rsidR="00B3079B" w:rsidRPr="009346E5" w:rsidRDefault="00B3079B" w:rsidP="00A07595">
            <w:pPr>
              <w:pStyle w:val="BayerTableRowHeadings"/>
              <w:widowControl/>
              <w:spacing w:after="0"/>
              <w:ind w:left="11"/>
              <w:rPr>
                <w:szCs w:val="22"/>
                <w:lang w:val="es-ES_tradnl" w:eastAsia="en-US"/>
              </w:rPr>
            </w:pPr>
            <w:r w:rsidRPr="009346E5">
              <w:rPr>
                <w:szCs w:val="22"/>
                <w:lang w:val="es-ES_tradnl" w:eastAsia="en-US"/>
              </w:rPr>
              <w:t>Pauta de tratamiento</w:t>
            </w:r>
          </w:p>
        </w:tc>
        <w:tc>
          <w:tcPr>
            <w:tcW w:w="2460" w:type="dxa"/>
            <w:vAlign w:val="center"/>
          </w:tcPr>
          <w:p w14:paraId="0067100F" w14:textId="77777777" w:rsidR="00B3079B" w:rsidRPr="009346E5" w:rsidRDefault="00C60797" w:rsidP="00A07595">
            <w:pPr>
              <w:pStyle w:val="BayerBodyTextFull"/>
              <w:keepNext/>
              <w:spacing w:before="0" w:after="0"/>
              <w:ind w:left="11"/>
              <w:rPr>
                <w:sz w:val="22"/>
                <w:szCs w:val="22"/>
                <w:lang w:val="es-ES_tradnl"/>
              </w:rPr>
            </w:pPr>
            <w:proofErr w:type="spellStart"/>
            <w:r w:rsidRPr="009346E5">
              <w:rPr>
                <w:sz w:val="22"/>
                <w:szCs w:val="22"/>
                <w:lang w:val="es-ES_tradnl"/>
              </w:rPr>
              <w:t>Rivaroxaban</w:t>
            </w:r>
            <w:proofErr w:type="spellEnd"/>
            <w:r w:rsidR="00B3079B" w:rsidRPr="009346E5">
              <w:rPr>
                <w:sz w:val="22"/>
                <w:szCs w:val="22"/>
                <w:lang w:val="es-ES_tradnl"/>
              </w:rPr>
              <w:br/>
              <w:t xml:space="preserve">20 mg una vez al día </w:t>
            </w:r>
            <w:r w:rsidR="00B3079B" w:rsidRPr="009346E5">
              <w:rPr>
                <w:sz w:val="22"/>
                <w:szCs w:val="22"/>
                <w:lang w:val="es-ES_tradnl"/>
              </w:rPr>
              <w:br/>
              <w:t>(15 mg una vez al día en pacientes con insuficiencia renal moderada)</w:t>
            </w:r>
          </w:p>
          <w:p w14:paraId="0CDFAEEC" w14:textId="77777777" w:rsidR="00B3079B" w:rsidRPr="009346E5" w:rsidRDefault="00B3079B" w:rsidP="00A07595">
            <w:pPr>
              <w:pStyle w:val="BayerBodyTextFull"/>
              <w:keepNext/>
              <w:spacing w:before="0" w:after="0"/>
              <w:ind w:left="11"/>
              <w:rPr>
                <w:sz w:val="22"/>
                <w:szCs w:val="22"/>
                <w:lang w:val="es-ES_tradnl"/>
              </w:rPr>
            </w:pPr>
            <w:r w:rsidRPr="009346E5">
              <w:rPr>
                <w:sz w:val="22"/>
                <w:szCs w:val="22"/>
                <w:lang w:val="es-ES_tradnl"/>
              </w:rPr>
              <w:t>Tasa de acontecimientos (100 </w:t>
            </w:r>
            <w:r w:rsidR="00A01943" w:rsidRPr="009346E5">
              <w:rPr>
                <w:sz w:val="22"/>
                <w:szCs w:val="22"/>
                <w:lang w:val="es-ES_tradnl"/>
              </w:rPr>
              <w:t>pacientes-años</w:t>
            </w:r>
            <w:r w:rsidRPr="009346E5">
              <w:rPr>
                <w:sz w:val="22"/>
                <w:szCs w:val="22"/>
                <w:lang w:val="es-ES_tradnl"/>
              </w:rPr>
              <w:t>)</w:t>
            </w:r>
          </w:p>
        </w:tc>
        <w:tc>
          <w:tcPr>
            <w:tcW w:w="2460" w:type="dxa"/>
            <w:vAlign w:val="center"/>
          </w:tcPr>
          <w:p w14:paraId="7C46524C" w14:textId="77777777" w:rsidR="00B3079B" w:rsidRPr="009346E5" w:rsidRDefault="00B3079B" w:rsidP="00A07595">
            <w:pPr>
              <w:pStyle w:val="BayerBodyTextFull"/>
              <w:keepNext/>
              <w:spacing w:before="0" w:after="0"/>
              <w:ind w:left="11"/>
              <w:rPr>
                <w:sz w:val="22"/>
                <w:szCs w:val="22"/>
                <w:lang w:val="es-ES_tradnl"/>
              </w:rPr>
            </w:pPr>
            <w:r w:rsidRPr="009346E5">
              <w:rPr>
                <w:sz w:val="22"/>
                <w:szCs w:val="22"/>
                <w:lang w:val="es-ES_tradnl"/>
              </w:rPr>
              <w:t>Warfarina</w:t>
            </w:r>
            <w:r w:rsidRPr="009346E5">
              <w:rPr>
                <w:sz w:val="22"/>
                <w:szCs w:val="22"/>
                <w:lang w:val="es-ES_tradnl"/>
              </w:rPr>
              <w:br/>
              <w:t>ajustada hasta un objetivo de INR de 2,5 (rango terapéutico de 2,0 a 3,0)</w:t>
            </w:r>
            <w:r w:rsidRPr="009346E5">
              <w:rPr>
                <w:sz w:val="22"/>
                <w:szCs w:val="22"/>
                <w:lang w:val="es-ES_tradnl"/>
              </w:rPr>
              <w:br/>
            </w:r>
          </w:p>
          <w:p w14:paraId="30D02F87" w14:textId="77777777" w:rsidR="00B3079B" w:rsidRPr="009346E5" w:rsidRDefault="00B3079B" w:rsidP="00A07595">
            <w:pPr>
              <w:pStyle w:val="BayerBodyTextFull"/>
              <w:keepNext/>
              <w:spacing w:before="0" w:after="0"/>
              <w:ind w:left="11"/>
              <w:rPr>
                <w:sz w:val="22"/>
                <w:szCs w:val="22"/>
                <w:lang w:val="es-ES_tradnl"/>
              </w:rPr>
            </w:pPr>
            <w:r w:rsidRPr="009346E5">
              <w:rPr>
                <w:sz w:val="22"/>
                <w:szCs w:val="22"/>
                <w:lang w:val="es-ES_tradnl"/>
              </w:rPr>
              <w:t>Tasa de acontecimientos (100 </w:t>
            </w:r>
            <w:r w:rsidR="00A01943" w:rsidRPr="009346E5">
              <w:rPr>
                <w:sz w:val="22"/>
                <w:szCs w:val="22"/>
                <w:lang w:val="es-ES_tradnl"/>
              </w:rPr>
              <w:t>pacientes-años</w:t>
            </w:r>
            <w:r w:rsidRPr="009346E5">
              <w:rPr>
                <w:sz w:val="22"/>
                <w:szCs w:val="22"/>
                <w:lang w:val="es-ES_tradnl"/>
              </w:rPr>
              <w:t>)</w:t>
            </w:r>
          </w:p>
        </w:tc>
        <w:tc>
          <w:tcPr>
            <w:tcW w:w="1800" w:type="dxa"/>
            <w:vAlign w:val="center"/>
          </w:tcPr>
          <w:p w14:paraId="3DBC1766" w14:textId="77777777" w:rsidR="00B3079B" w:rsidRPr="009346E5" w:rsidRDefault="00B27B6A" w:rsidP="00A07595">
            <w:pPr>
              <w:pStyle w:val="BayerBodyTextFull"/>
              <w:keepNext/>
              <w:spacing w:before="0" w:after="0"/>
              <w:rPr>
                <w:sz w:val="22"/>
                <w:szCs w:val="22"/>
                <w:lang w:val="es-ES_tradnl"/>
              </w:rPr>
            </w:pPr>
            <w:r w:rsidRPr="009346E5">
              <w:rPr>
                <w:sz w:val="22"/>
                <w:szCs w:val="22"/>
                <w:lang w:val="es-ES_tradnl"/>
              </w:rPr>
              <w:t>HR</w:t>
            </w:r>
            <w:r w:rsidR="002D3FC3" w:rsidRPr="009346E5">
              <w:rPr>
                <w:sz w:val="22"/>
                <w:szCs w:val="22"/>
                <w:lang w:val="es-ES_tradnl"/>
              </w:rPr>
              <w:t xml:space="preserve"> </w:t>
            </w:r>
            <w:r w:rsidR="00B3079B" w:rsidRPr="009346E5">
              <w:rPr>
                <w:sz w:val="22"/>
                <w:szCs w:val="22"/>
                <w:lang w:val="es-ES_tradnl"/>
              </w:rPr>
              <w:t>(IC</w:t>
            </w:r>
            <w:r w:rsidRPr="009346E5">
              <w:rPr>
                <w:sz w:val="22"/>
                <w:szCs w:val="22"/>
                <w:lang w:val="es-ES_tradnl"/>
              </w:rPr>
              <w:t> </w:t>
            </w:r>
            <w:r w:rsidR="00B3079B" w:rsidRPr="009346E5">
              <w:rPr>
                <w:sz w:val="22"/>
                <w:szCs w:val="22"/>
                <w:lang w:val="es-ES_tradnl"/>
              </w:rPr>
              <w:t>95%)</w:t>
            </w:r>
            <w:r w:rsidR="00B3079B" w:rsidRPr="009346E5">
              <w:rPr>
                <w:sz w:val="22"/>
                <w:szCs w:val="22"/>
                <w:lang w:val="es-ES_tradnl"/>
              </w:rPr>
              <w:br/>
              <w:t>valor de p</w:t>
            </w:r>
          </w:p>
        </w:tc>
      </w:tr>
      <w:tr w:rsidR="00B3079B" w:rsidRPr="009346E5" w14:paraId="217BBB8A" w14:textId="77777777" w:rsidTr="00502953">
        <w:trPr>
          <w:cantSplit/>
        </w:trPr>
        <w:tc>
          <w:tcPr>
            <w:tcW w:w="2640" w:type="dxa"/>
            <w:vAlign w:val="center"/>
          </w:tcPr>
          <w:p w14:paraId="1F1CB760" w14:textId="77777777" w:rsidR="00B3079B" w:rsidRPr="009346E5" w:rsidRDefault="00B3079B" w:rsidP="00A07595">
            <w:pPr>
              <w:pStyle w:val="BayerTableRowHeadings"/>
              <w:widowControl/>
              <w:spacing w:after="0"/>
              <w:ind w:left="11"/>
              <w:rPr>
                <w:szCs w:val="22"/>
                <w:lang w:val="es-ES_tradnl" w:eastAsia="en-US"/>
              </w:rPr>
            </w:pPr>
            <w:r w:rsidRPr="009346E5">
              <w:rPr>
                <w:szCs w:val="22"/>
                <w:lang w:val="es-ES_tradnl" w:eastAsia="en-US"/>
              </w:rPr>
              <w:t>Hemorragia mayor y no mayor clínicamente relevante</w:t>
            </w:r>
          </w:p>
        </w:tc>
        <w:tc>
          <w:tcPr>
            <w:tcW w:w="2460" w:type="dxa"/>
            <w:vAlign w:val="center"/>
          </w:tcPr>
          <w:p w14:paraId="2BB3A67B" w14:textId="77777777" w:rsidR="00B3079B" w:rsidRPr="009346E5" w:rsidRDefault="00B3079B" w:rsidP="00A07595">
            <w:pPr>
              <w:pStyle w:val="BayerBodyTextFull"/>
              <w:spacing w:before="0" w:after="0"/>
              <w:ind w:left="11"/>
              <w:rPr>
                <w:sz w:val="22"/>
                <w:szCs w:val="22"/>
                <w:lang w:val="es-ES_tradnl"/>
              </w:rPr>
            </w:pPr>
            <w:r w:rsidRPr="009346E5">
              <w:rPr>
                <w:sz w:val="22"/>
                <w:szCs w:val="22"/>
                <w:lang w:val="es-ES_tradnl"/>
              </w:rPr>
              <w:t>1.475</w:t>
            </w:r>
            <w:r w:rsidRPr="009346E5">
              <w:rPr>
                <w:sz w:val="22"/>
                <w:szCs w:val="22"/>
                <w:lang w:val="es-ES_tradnl"/>
              </w:rPr>
              <w:br/>
              <w:t>(14,91)</w:t>
            </w:r>
          </w:p>
        </w:tc>
        <w:tc>
          <w:tcPr>
            <w:tcW w:w="2460" w:type="dxa"/>
            <w:vAlign w:val="center"/>
          </w:tcPr>
          <w:p w14:paraId="260696E6" w14:textId="77777777" w:rsidR="00B3079B" w:rsidRPr="009346E5" w:rsidRDefault="00B3079B" w:rsidP="00A07595">
            <w:pPr>
              <w:pStyle w:val="BayerBodyTextFull"/>
              <w:spacing w:before="0" w:after="0"/>
              <w:ind w:left="11"/>
              <w:rPr>
                <w:sz w:val="22"/>
                <w:szCs w:val="22"/>
                <w:lang w:val="es-ES_tradnl"/>
              </w:rPr>
            </w:pPr>
            <w:r w:rsidRPr="009346E5">
              <w:rPr>
                <w:sz w:val="22"/>
                <w:szCs w:val="22"/>
                <w:lang w:val="es-ES_tradnl"/>
              </w:rPr>
              <w:t>1.449</w:t>
            </w:r>
            <w:r w:rsidRPr="009346E5">
              <w:rPr>
                <w:sz w:val="22"/>
                <w:szCs w:val="22"/>
                <w:lang w:val="es-ES_tradnl"/>
              </w:rPr>
              <w:br/>
              <w:t>(14,52)</w:t>
            </w:r>
          </w:p>
        </w:tc>
        <w:tc>
          <w:tcPr>
            <w:tcW w:w="1800" w:type="dxa"/>
            <w:vAlign w:val="center"/>
          </w:tcPr>
          <w:p w14:paraId="65D7C3B4" w14:textId="77777777" w:rsidR="00B3079B" w:rsidRPr="009346E5" w:rsidRDefault="00B3079B" w:rsidP="00A07595">
            <w:pPr>
              <w:pStyle w:val="BayerBodyTextFull"/>
              <w:spacing w:before="0" w:after="0"/>
              <w:ind w:left="11"/>
              <w:rPr>
                <w:sz w:val="22"/>
                <w:szCs w:val="22"/>
                <w:lang w:val="es-ES_tradnl"/>
              </w:rPr>
            </w:pPr>
            <w:r w:rsidRPr="009346E5">
              <w:rPr>
                <w:sz w:val="22"/>
                <w:szCs w:val="22"/>
                <w:lang w:val="es-ES_tradnl"/>
              </w:rPr>
              <w:t>1,03 (0,96 </w:t>
            </w:r>
            <w:r w:rsidR="00B27B6A" w:rsidRPr="009346E5">
              <w:rPr>
                <w:sz w:val="22"/>
                <w:szCs w:val="22"/>
                <w:lang w:val="es-ES_tradnl"/>
              </w:rPr>
              <w:t>-</w:t>
            </w:r>
            <w:r w:rsidRPr="009346E5">
              <w:rPr>
                <w:sz w:val="22"/>
                <w:szCs w:val="22"/>
                <w:lang w:val="es-ES_tradnl"/>
              </w:rPr>
              <w:t> 1,11)</w:t>
            </w:r>
            <w:r w:rsidRPr="009346E5">
              <w:rPr>
                <w:sz w:val="22"/>
                <w:szCs w:val="22"/>
                <w:lang w:val="es-ES_tradnl"/>
              </w:rPr>
              <w:br/>
              <w:t>0,442</w:t>
            </w:r>
          </w:p>
        </w:tc>
      </w:tr>
      <w:tr w:rsidR="00B3079B" w:rsidRPr="009346E5" w14:paraId="313C4104" w14:textId="77777777" w:rsidTr="00502953">
        <w:trPr>
          <w:cantSplit/>
        </w:trPr>
        <w:tc>
          <w:tcPr>
            <w:tcW w:w="2640" w:type="dxa"/>
            <w:vAlign w:val="center"/>
          </w:tcPr>
          <w:p w14:paraId="22D66D3C" w14:textId="77777777" w:rsidR="00B3079B" w:rsidRPr="009346E5" w:rsidRDefault="00B3079B" w:rsidP="00A07595">
            <w:pPr>
              <w:pStyle w:val="BayerTableRowHeadings"/>
              <w:widowControl/>
              <w:spacing w:after="0"/>
              <w:ind w:left="11"/>
              <w:rPr>
                <w:szCs w:val="22"/>
                <w:lang w:val="es-ES_tradnl" w:eastAsia="en-US"/>
              </w:rPr>
            </w:pPr>
            <w:r w:rsidRPr="009346E5">
              <w:rPr>
                <w:szCs w:val="22"/>
                <w:lang w:val="es-ES_tradnl" w:eastAsia="en-US"/>
              </w:rPr>
              <w:t>Hemorragia mayor</w:t>
            </w:r>
          </w:p>
        </w:tc>
        <w:tc>
          <w:tcPr>
            <w:tcW w:w="2460" w:type="dxa"/>
            <w:vAlign w:val="center"/>
          </w:tcPr>
          <w:p w14:paraId="172950F2" w14:textId="77777777" w:rsidR="00B3079B" w:rsidRPr="009346E5" w:rsidRDefault="00B3079B" w:rsidP="00A07595">
            <w:pPr>
              <w:pStyle w:val="BayerBodyTextFull"/>
              <w:spacing w:before="0" w:after="0"/>
              <w:ind w:left="11"/>
              <w:rPr>
                <w:sz w:val="22"/>
                <w:szCs w:val="22"/>
                <w:lang w:val="es-ES_tradnl"/>
              </w:rPr>
            </w:pPr>
            <w:r w:rsidRPr="009346E5">
              <w:rPr>
                <w:sz w:val="22"/>
                <w:szCs w:val="22"/>
                <w:lang w:val="es-ES_tradnl"/>
              </w:rPr>
              <w:t>395</w:t>
            </w:r>
            <w:r w:rsidRPr="009346E5">
              <w:rPr>
                <w:sz w:val="22"/>
                <w:szCs w:val="22"/>
                <w:lang w:val="es-ES_tradnl"/>
              </w:rPr>
              <w:br/>
              <w:t>(3,60)</w:t>
            </w:r>
          </w:p>
        </w:tc>
        <w:tc>
          <w:tcPr>
            <w:tcW w:w="2460" w:type="dxa"/>
            <w:vAlign w:val="center"/>
          </w:tcPr>
          <w:p w14:paraId="27130598" w14:textId="77777777" w:rsidR="00B3079B" w:rsidRPr="009346E5" w:rsidRDefault="00B3079B" w:rsidP="00A07595">
            <w:pPr>
              <w:pStyle w:val="BayerBodyTextFull"/>
              <w:spacing w:before="0" w:after="0"/>
              <w:ind w:left="11"/>
              <w:rPr>
                <w:sz w:val="22"/>
                <w:szCs w:val="22"/>
                <w:lang w:val="es-ES_tradnl"/>
              </w:rPr>
            </w:pPr>
            <w:r w:rsidRPr="009346E5">
              <w:rPr>
                <w:sz w:val="22"/>
                <w:szCs w:val="22"/>
                <w:lang w:val="es-ES_tradnl"/>
              </w:rPr>
              <w:t>386</w:t>
            </w:r>
            <w:r w:rsidRPr="009346E5">
              <w:rPr>
                <w:sz w:val="22"/>
                <w:szCs w:val="22"/>
                <w:lang w:val="es-ES_tradnl"/>
              </w:rPr>
              <w:br/>
              <w:t>(3,45)</w:t>
            </w:r>
          </w:p>
        </w:tc>
        <w:tc>
          <w:tcPr>
            <w:tcW w:w="1800" w:type="dxa"/>
            <w:vAlign w:val="center"/>
          </w:tcPr>
          <w:p w14:paraId="1FCA5C1B" w14:textId="77777777" w:rsidR="00B3079B" w:rsidRPr="009346E5" w:rsidRDefault="00B3079B" w:rsidP="00A07595">
            <w:pPr>
              <w:pStyle w:val="BayerBodyTextFull"/>
              <w:spacing w:before="0" w:after="0"/>
              <w:ind w:left="11"/>
              <w:rPr>
                <w:sz w:val="22"/>
                <w:szCs w:val="22"/>
                <w:lang w:val="es-ES_tradnl"/>
              </w:rPr>
            </w:pPr>
            <w:r w:rsidRPr="009346E5">
              <w:rPr>
                <w:sz w:val="22"/>
                <w:szCs w:val="22"/>
                <w:lang w:val="es-ES_tradnl"/>
              </w:rPr>
              <w:t>1,04 (0,90 </w:t>
            </w:r>
            <w:r w:rsidR="00B27B6A" w:rsidRPr="009346E5">
              <w:rPr>
                <w:sz w:val="22"/>
                <w:szCs w:val="22"/>
                <w:lang w:val="es-ES_tradnl"/>
              </w:rPr>
              <w:t>-</w:t>
            </w:r>
            <w:r w:rsidRPr="009346E5">
              <w:rPr>
                <w:sz w:val="22"/>
                <w:szCs w:val="22"/>
                <w:lang w:val="es-ES_tradnl"/>
              </w:rPr>
              <w:t> 1,20)</w:t>
            </w:r>
            <w:r w:rsidRPr="009346E5">
              <w:rPr>
                <w:sz w:val="22"/>
                <w:szCs w:val="22"/>
                <w:lang w:val="es-ES_tradnl"/>
              </w:rPr>
              <w:br/>
              <w:t>0,576</w:t>
            </w:r>
          </w:p>
        </w:tc>
      </w:tr>
      <w:tr w:rsidR="00B3079B" w:rsidRPr="009346E5" w14:paraId="0895D859" w14:textId="77777777" w:rsidTr="00502953">
        <w:trPr>
          <w:cantSplit/>
        </w:trPr>
        <w:tc>
          <w:tcPr>
            <w:tcW w:w="2640" w:type="dxa"/>
            <w:vAlign w:val="center"/>
          </w:tcPr>
          <w:p w14:paraId="6F96FBAF" w14:textId="77777777" w:rsidR="00B3079B" w:rsidRPr="009346E5" w:rsidRDefault="00B3079B" w:rsidP="00A07595">
            <w:pPr>
              <w:pStyle w:val="NormalWeb"/>
              <w:ind w:left="11" w:hanging="11"/>
              <w:jc w:val="left"/>
              <w:rPr>
                <w:sz w:val="22"/>
                <w:szCs w:val="22"/>
                <w:lang w:val="es-ES_tradnl"/>
              </w:rPr>
            </w:pPr>
            <w:r w:rsidRPr="009346E5">
              <w:rPr>
                <w:sz w:val="22"/>
                <w:szCs w:val="22"/>
                <w:lang w:val="es-ES_tradnl"/>
              </w:rPr>
              <w:t>Muerte causada por hemorragia*</w:t>
            </w:r>
          </w:p>
        </w:tc>
        <w:tc>
          <w:tcPr>
            <w:tcW w:w="2460" w:type="dxa"/>
          </w:tcPr>
          <w:p w14:paraId="0E42627C" w14:textId="77777777" w:rsidR="00B3079B" w:rsidRPr="009346E5" w:rsidRDefault="00B3079B" w:rsidP="00A07595">
            <w:pPr>
              <w:pStyle w:val="BayerBodyTextFull"/>
              <w:spacing w:before="0" w:after="0"/>
              <w:ind w:left="11"/>
              <w:rPr>
                <w:sz w:val="22"/>
                <w:szCs w:val="22"/>
                <w:lang w:val="es-ES_tradnl"/>
              </w:rPr>
            </w:pPr>
            <w:r w:rsidRPr="009346E5">
              <w:rPr>
                <w:sz w:val="22"/>
                <w:szCs w:val="22"/>
                <w:lang w:val="es-ES_tradnl"/>
              </w:rPr>
              <w:t>27</w:t>
            </w:r>
            <w:r w:rsidRPr="009346E5">
              <w:rPr>
                <w:sz w:val="22"/>
                <w:szCs w:val="22"/>
                <w:lang w:val="es-ES_tradnl"/>
              </w:rPr>
              <w:br/>
              <w:t>(0,24)</w:t>
            </w:r>
          </w:p>
        </w:tc>
        <w:tc>
          <w:tcPr>
            <w:tcW w:w="2460" w:type="dxa"/>
          </w:tcPr>
          <w:p w14:paraId="23C8F6E8" w14:textId="77777777" w:rsidR="00B3079B" w:rsidRPr="009346E5" w:rsidRDefault="00B3079B" w:rsidP="00A07595">
            <w:pPr>
              <w:pStyle w:val="BayerBodyTextFull"/>
              <w:spacing w:before="0" w:after="0"/>
              <w:ind w:left="11"/>
              <w:rPr>
                <w:sz w:val="22"/>
                <w:szCs w:val="22"/>
                <w:lang w:val="es-ES_tradnl"/>
              </w:rPr>
            </w:pPr>
            <w:r w:rsidRPr="009346E5">
              <w:rPr>
                <w:sz w:val="22"/>
                <w:szCs w:val="22"/>
                <w:lang w:val="es-ES_tradnl"/>
              </w:rPr>
              <w:t>55</w:t>
            </w:r>
            <w:r w:rsidRPr="009346E5">
              <w:rPr>
                <w:sz w:val="22"/>
                <w:szCs w:val="22"/>
                <w:lang w:val="es-ES_tradnl"/>
              </w:rPr>
              <w:br/>
              <w:t>(0,48)</w:t>
            </w:r>
          </w:p>
        </w:tc>
        <w:tc>
          <w:tcPr>
            <w:tcW w:w="1800" w:type="dxa"/>
          </w:tcPr>
          <w:p w14:paraId="6FB4DD2C" w14:textId="77777777" w:rsidR="00B3079B" w:rsidRPr="009346E5" w:rsidRDefault="00B3079B" w:rsidP="00A07595">
            <w:pPr>
              <w:pStyle w:val="BayerBodyTextFull"/>
              <w:spacing w:before="0" w:after="0"/>
              <w:ind w:left="11"/>
              <w:rPr>
                <w:sz w:val="22"/>
                <w:szCs w:val="22"/>
                <w:lang w:val="es-ES_tradnl"/>
              </w:rPr>
            </w:pPr>
            <w:r w:rsidRPr="009346E5">
              <w:rPr>
                <w:sz w:val="22"/>
                <w:szCs w:val="22"/>
                <w:lang w:val="es-ES_tradnl"/>
              </w:rPr>
              <w:t>0,50 (0,31 </w:t>
            </w:r>
            <w:r w:rsidR="00B27B6A" w:rsidRPr="009346E5">
              <w:rPr>
                <w:sz w:val="22"/>
                <w:szCs w:val="22"/>
                <w:lang w:val="es-ES_tradnl"/>
              </w:rPr>
              <w:t>-</w:t>
            </w:r>
            <w:r w:rsidRPr="009346E5">
              <w:rPr>
                <w:sz w:val="22"/>
                <w:szCs w:val="22"/>
                <w:lang w:val="es-ES_tradnl"/>
              </w:rPr>
              <w:t> 0,79)</w:t>
            </w:r>
            <w:r w:rsidRPr="009346E5">
              <w:rPr>
                <w:sz w:val="22"/>
                <w:szCs w:val="22"/>
                <w:lang w:val="es-ES_tradnl"/>
              </w:rPr>
              <w:br/>
              <w:t>0,003</w:t>
            </w:r>
          </w:p>
        </w:tc>
      </w:tr>
      <w:tr w:rsidR="00B3079B" w:rsidRPr="009346E5" w14:paraId="479AAEDA" w14:textId="77777777" w:rsidTr="00502953">
        <w:trPr>
          <w:cantSplit/>
        </w:trPr>
        <w:tc>
          <w:tcPr>
            <w:tcW w:w="2640" w:type="dxa"/>
            <w:vAlign w:val="center"/>
          </w:tcPr>
          <w:p w14:paraId="77998F71" w14:textId="77777777" w:rsidR="00B3079B" w:rsidRPr="009346E5" w:rsidRDefault="00B3079B" w:rsidP="00A07595">
            <w:pPr>
              <w:pStyle w:val="BayerTableRowHeadings"/>
              <w:widowControl/>
              <w:spacing w:after="0"/>
              <w:ind w:left="11"/>
              <w:rPr>
                <w:szCs w:val="22"/>
                <w:lang w:val="es-ES_tradnl" w:eastAsia="en-US"/>
              </w:rPr>
            </w:pPr>
            <w:r w:rsidRPr="009346E5">
              <w:rPr>
                <w:szCs w:val="22"/>
                <w:lang w:val="es-ES_tradnl" w:eastAsia="en-US"/>
              </w:rPr>
              <w:t>Hemorragia en órgano crítico*</w:t>
            </w:r>
          </w:p>
        </w:tc>
        <w:tc>
          <w:tcPr>
            <w:tcW w:w="2460" w:type="dxa"/>
          </w:tcPr>
          <w:p w14:paraId="5920DC55" w14:textId="77777777" w:rsidR="00B3079B" w:rsidRPr="009346E5" w:rsidRDefault="00B3079B" w:rsidP="00A07595">
            <w:pPr>
              <w:pStyle w:val="BayerBodyTextFull"/>
              <w:spacing w:before="0" w:after="0"/>
              <w:ind w:left="11"/>
              <w:rPr>
                <w:sz w:val="22"/>
                <w:szCs w:val="22"/>
                <w:lang w:val="es-ES_tradnl"/>
              </w:rPr>
            </w:pPr>
            <w:r w:rsidRPr="009346E5">
              <w:rPr>
                <w:sz w:val="22"/>
                <w:szCs w:val="22"/>
                <w:lang w:val="es-ES_tradnl"/>
              </w:rPr>
              <w:t>91</w:t>
            </w:r>
            <w:r w:rsidRPr="009346E5">
              <w:rPr>
                <w:sz w:val="22"/>
                <w:szCs w:val="22"/>
                <w:lang w:val="es-ES_tradnl"/>
              </w:rPr>
              <w:br/>
              <w:t>(0,82)</w:t>
            </w:r>
          </w:p>
        </w:tc>
        <w:tc>
          <w:tcPr>
            <w:tcW w:w="2460" w:type="dxa"/>
          </w:tcPr>
          <w:p w14:paraId="5CB19380" w14:textId="77777777" w:rsidR="00B3079B" w:rsidRPr="009346E5" w:rsidRDefault="00B3079B" w:rsidP="00A07595">
            <w:pPr>
              <w:pStyle w:val="BayerBodyTextFull"/>
              <w:spacing w:before="0" w:after="0"/>
              <w:ind w:left="11"/>
              <w:rPr>
                <w:sz w:val="22"/>
                <w:szCs w:val="22"/>
                <w:lang w:val="es-ES_tradnl"/>
              </w:rPr>
            </w:pPr>
            <w:r w:rsidRPr="009346E5">
              <w:rPr>
                <w:sz w:val="22"/>
                <w:szCs w:val="22"/>
                <w:lang w:val="es-ES_tradnl"/>
              </w:rPr>
              <w:t>133</w:t>
            </w:r>
            <w:r w:rsidRPr="009346E5">
              <w:rPr>
                <w:sz w:val="22"/>
                <w:szCs w:val="22"/>
                <w:lang w:val="es-ES_tradnl"/>
              </w:rPr>
              <w:br/>
              <w:t>(1,18)</w:t>
            </w:r>
          </w:p>
        </w:tc>
        <w:tc>
          <w:tcPr>
            <w:tcW w:w="1800" w:type="dxa"/>
          </w:tcPr>
          <w:p w14:paraId="2374818C" w14:textId="77777777" w:rsidR="00B3079B" w:rsidRPr="009346E5" w:rsidRDefault="00B3079B" w:rsidP="00A07595">
            <w:pPr>
              <w:pStyle w:val="BayerBodyTextFull"/>
              <w:spacing w:before="0" w:after="0"/>
              <w:ind w:left="11"/>
              <w:rPr>
                <w:sz w:val="22"/>
                <w:szCs w:val="22"/>
                <w:lang w:val="es-ES_tradnl"/>
              </w:rPr>
            </w:pPr>
            <w:r w:rsidRPr="009346E5">
              <w:rPr>
                <w:sz w:val="22"/>
                <w:szCs w:val="22"/>
                <w:lang w:val="es-ES_tradnl"/>
              </w:rPr>
              <w:t>0,69 (0,53 </w:t>
            </w:r>
            <w:r w:rsidR="00B27B6A" w:rsidRPr="009346E5">
              <w:rPr>
                <w:sz w:val="22"/>
                <w:szCs w:val="22"/>
                <w:lang w:val="es-ES_tradnl"/>
              </w:rPr>
              <w:t>-</w:t>
            </w:r>
            <w:r w:rsidRPr="009346E5">
              <w:rPr>
                <w:sz w:val="22"/>
                <w:szCs w:val="22"/>
                <w:lang w:val="es-ES_tradnl"/>
              </w:rPr>
              <w:t> 0,91)</w:t>
            </w:r>
            <w:r w:rsidRPr="009346E5">
              <w:rPr>
                <w:sz w:val="22"/>
                <w:szCs w:val="22"/>
                <w:lang w:val="es-ES_tradnl"/>
              </w:rPr>
              <w:br/>
              <w:t>0,007</w:t>
            </w:r>
          </w:p>
        </w:tc>
      </w:tr>
      <w:tr w:rsidR="00B3079B" w:rsidRPr="009346E5" w14:paraId="3D93BD17" w14:textId="77777777" w:rsidTr="00502953">
        <w:trPr>
          <w:cantSplit/>
        </w:trPr>
        <w:tc>
          <w:tcPr>
            <w:tcW w:w="2640" w:type="dxa"/>
            <w:vAlign w:val="center"/>
          </w:tcPr>
          <w:p w14:paraId="1432B69E" w14:textId="77777777" w:rsidR="00B3079B" w:rsidRPr="009346E5" w:rsidRDefault="00B3079B" w:rsidP="00A07595">
            <w:pPr>
              <w:pStyle w:val="NormalWeb"/>
              <w:tabs>
                <w:tab w:val="left" w:pos="252"/>
              </w:tabs>
              <w:ind w:left="11"/>
              <w:jc w:val="left"/>
              <w:rPr>
                <w:sz w:val="22"/>
                <w:szCs w:val="22"/>
                <w:lang w:val="es-ES_tradnl"/>
              </w:rPr>
            </w:pPr>
            <w:r w:rsidRPr="009346E5">
              <w:rPr>
                <w:sz w:val="22"/>
                <w:szCs w:val="22"/>
                <w:lang w:val="es-ES_tradnl"/>
              </w:rPr>
              <w:t>Hemorragia intracraneal*</w:t>
            </w:r>
          </w:p>
        </w:tc>
        <w:tc>
          <w:tcPr>
            <w:tcW w:w="2460" w:type="dxa"/>
          </w:tcPr>
          <w:p w14:paraId="78948192" w14:textId="77777777" w:rsidR="00B3079B" w:rsidRPr="009346E5" w:rsidRDefault="00B3079B" w:rsidP="00A07595">
            <w:pPr>
              <w:pStyle w:val="BayerBodyTextFull"/>
              <w:spacing w:before="0" w:after="0"/>
              <w:ind w:left="11"/>
              <w:rPr>
                <w:sz w:val="22"/>
                <w:szCs w:val="22"/>
                <w:lang w:val="es-ES_tradnl"/>
              </w:rPr>
            </w:pPr>
            <w:r w:rsidRPr="009346E5">
              <w:rPr>
                <w:sz w:val="22"/>
                <w:szCs w:val="22"/>
                <w:lang w:val="es-ES_tradnl"/>
              </w:rPr>
              <w:t>55</w:t>
            </w:r>
            <w:r w:rsidRPr="009346E5">
              <w:rPr>
                <w:sz w:val="22"/>
                <w:szCs w:val="22"/>
                <w:lang w:val="es-ES_tradnl"/>
              </w:rPr>
              <w:br/>
              <w:t>(0,49)</w:t>
            </w:r>
          </w:p>
        </w:tc>
        <w:tc>
          <w:tcPr>
            <w:tcW w:w="2460" w:type="dxa"/>
          </w:tcPr>
          <w:p w14:paraId="743BA463" w14:textId="77777777" w:rsidR="00B3079B" w:rsidRPr="009346E5" w:rsidRDefault="00B3079B" w:rsidP="00A07595">
            <w:pPr>
              <w:pStyle w:val="BayerBodyTextFull"/>
              <w:spacing w:before="0" w:after="0"/>
              <w:ind w:left="11"/>
              <w:rPr>
                <w:sz w:val="22"/>
                <w:szCs w:val="22"/>
                <w:lang w:val="es-ES_tradnl"/>
              </w:rPr>
            </w:pPr>
            <w:r w:rsidRPr="009346E5">
              <w:rPr>
                <w:sz w:val="22"/>
                <w:szCs w:val="22"/>
                <w:lang w:val="es-ES_tradnl"/>
              </w:rPr>
              <w:t>84</w:t>
            </w:r>
            <w:r w:rsidRPr="009346E5">
              <w:rPr>
                <w:sz w:val="22"/>
                <w:szCs w:val="22"/>
                <w:lang w:val="es-ES_tradnl"/>
              </w:rPr>
              <w:br/>
              <w:t>(0,74)</w:t>
            </w:r>
          </w:p>
        </w:tc>
        <w:tc>
          <w:tcPr>
            <w:tcW w:w="1800" w:type="dxa"/>
          </w:tcPr>
          <w:p w14:paraId="2F1E6EF7" w14:textId="77777777" w:rsidR="00B3079B" w:rsidRPr="009346E5" w:rsidRDefault="00B3079B" w:rsidP="00A07595">
            <w:pPr>
              <w:pStyle w:val="BayerBodyTextFull"/>
              <w:spacing w:before="0" w:after="0"/>
              <w:ind w:left="11"/>
              <w:rPr>
                <w:sz w:val="22"/>
                <w:szCs w:val="22"/>
                <w:lang w:val="es-ES_tradnl"/>
              </w:rPr>
            </w:pPr>
            <w:r w:rsidRPr="009346E5">
              <w:rPr>
                <w:sz w:val="22"/>
                <w:szCs w:val="22"/>
                <w:lang w:val="es-ES_tradnl"/>
              </w:rPr>
              <w:t>0,67 (0,47 </w:t>
            </w:r>
            <w:r w:rsidR="00B27B6A" w:rsidRPr="009346E5">
              <w:rPr>
                <w:sz w:val="22"/>
                <w:szCs w:val="22"/>
                <w:lang w:val="es-ES_tradnl"/>
              </w:rPr>
              <w:t>-</w:t>
            </w:r>
            <w:r w:rsidRPr="009346E5">
              <w:rPr>
                <w:sz w:val="22"/>
                <w:szCs w:val="22"/>
                <w:lang w:val="es-ES_tradnl"/>
              </w:rPr>
              <w:t> 0,93)</w:t>
            </w:r>
            <w:r w:rsidRPr="009346E5">
              <w:rPr>
                <w:sz w:val="22"/>
                <w:szCs w:val="22"/>
                <w:lang w:val="es-ES_tradnl"/>
              </w:rPr>
              <w:br/>
              <w:t>0,019</w:t>
            </w:r>
          </w:p>
        </w:tc>
      </w:tr>
      <w:tr w:rsidR="00B3079B" w:rsidRPr="009346E5" w14:paraId="75FBA33C" w14:textId="77777777" w:rsidTr="00502953">
        <w:trPr>
          <w:cantSplit/>
        </w:trPr>
        <w:tc>
          <w:tcPr>
            <w:tcW w:w="2640" w:type="dxa"/>
            <w:vAlign w:val="center"/>
          </w:tcPr>
          <w:p w14:paraId="67CA0082" w14:textId="77777777" w:rsidR="00B3079B" w:rsidRPr="009346E5" w:rsidRDefault="00B3079B" w:rsidP="00A07595">
            <w:pPr>
              <w:pStyle w:val="NormalWeb"/>
              <w:ind w:left="11"/>
              <w:jc w:val="left"/>
              <w:rPr>
                <w:sz w:val="22"/>
                <w:szCs w:val="22"/>
                <w:lang w:val="es-ES_tradnl"/>
              </w:rPr>
            </w:pPr>
            <w:r w:rsidRPr="009346E5">
              <w:rPr>
                <w:sz w:val="22"/>
                <w:szCs w:val="22"/>
                <w:lang w:val="es-ES_tradnl"/>
              </w:rPr>
              <w:t>Descenso de hemoglobina*</w:t>
            </w:r>
          </w:p>
        </w:tc>
        <w:tc>
          <w:tcPr>
            <w:tcW w:w="2460" w:type="dxa"/>
          </w:tcPr>
          <w:p w14:paraId="4B825D4F" w14:textId="77777777" w:rsidR="00B3079B" w:rsidRPr="009346E5" w:rsidRDefault="00B3079B" w:rsidP="00A07595">
            <w:pPr>
              <w:pStyle w:val="BayerBodyTextFull"/>
              <w:spacing w:before="0" w:after="0"/>
              <w:ind w:left="11"/>
              <w:rPr>
                <w:sz w:val="22"/>
                <w:szCs w:val="22"/>
                <w:lang w:val="es-ES_tradnl"/>
              </w:rPr>
            </w:pPr>
            <w:r w:rsidRPr="009346E5">
              <w:rPr>
                <w:sz w:val="22"/>
                <w:szCs w:val="22"/>
                <w:lang w:val="es-ES_tradnl"/>
              </w:rPr>
              <w:t>305</w:t>
            </w:r>
            <w:r w:rsidRPr="009346E5">
              <w:rPr>
                <w:sz w:val="22"/>
                <w:szCs w:val="22"/>
                <w:lang w:val="es-ES_tradnl"/>
              </w:rPr>
              <w:br/>
              <w:t>(2,77)</w:t>
            </w:r>
          </w:p>
        </w:tc>
        <w:tc>
          <w:tcPr>
            <w:tcW w:w="2460" w:type="dxa"/>
          </w:tcPr>
          <w:p w14:paraId="6342709F" w14:textId="77777777" w:rsidR="00B3079B" w:rsidRPr="009346E5" w:rsidRDefault="00B3079B" w:rsidP="00A07595">
            <w:pPr>
              <w:pStyle w:val="BayerBodyTextFull"/>
              <w:spacing w:before="0" w:after="0"/>
              <w:ind w:left="11"/>
              <w:rPr>
                <w:sz w:val="22"/>
                <w:szCs w:val="22"/>
                <w:lang w:val="es-ES_tradnl"/>
              </w:rPr>
            </w:pPr>
            <w:r w:rsidRPr="009346E5">
              <w:rPr>
                <w:sz w:val="22"/>
                <w:szCs w:val="22"/>
                <w:lang w:val="es-ES_tradnl"/>
              </w:rPr>
              <w:t>254</w:t>
            </w:r>
            <w:r w:rsidRPr="009346E5">
              <w:rPr>
                <w:sz w:val="22"/>
                <w:szCs w:val="22"/>
                <w:lang w:val="es-ES_tradnl"/>
              </w:rPr>
              <w:br/>
              <w:t>(2,26)</w:t>
            </w:r>
          </w:p>
        </w:tc>
        <w:tc>
          <w:tcPr>
            <w:tcW w:w="1800" w:type="dxa"/>
          </w:tcPr>
          <w:p w14:paraId="06E76433" w14:textId="77777777" w:rsidR="00B3079B" w:rsidRPr="009346E5" w:rsidRDefault="00B3079B" w:rsidP="00A07595">
            <w:pPr>
              <w:pStyle w:val="BayerBodyTextFull"/>
              <w:spacing w:before="0" w:after="0"/>
              <w:ind w:left="11"/>
              <w:rPr>
                <w:sz w:val="22"/>
                <w:szCs w:val="22"/>
                <w:lang w:val="es-ES_tradnl"/>
              </w:rPr>
            </w:pPr>
            <w:r w:rsidRPr="009346E5">
              <w:rPr>
                <w:sz w:val="22"/>
                <w:szCs w:val="22"/>
                <w:lang w:val="es-ES_tradnl"/>
              </w:rPr>
              <w:t>1,22 (1,03 </w:t>
            </w:r>
            <w:r w:rsidR="00B27B6A" w:rsidRPr="009346E5">
              <w:rPr>
                <w:sz w:val="22"/>
                <w:szCs w:val="22"/>
                <w:lang w:val="es-ES_tradnl"/>
              </w:rPr>
              <w:t>-</w:t>
            </w:r>
            <w:r w:rsidRPr="009346E5">
              <w:rPr>
                <w:sz w:val="22"/>
                <w:szCs w:val="22"/>
                <w:lang w:val="es-ES_tradnl"/>
              </w:rPr>
              <w:t> 1,44)</w:t>
            </w:r>
            <w:r w:rsidRPr="009346E5">
              <w:rPr>
                <w:sz w:val="22"/>
                <w:szCs w:val="22"/>
                <w:lang w:val="es-ES_tradnl"/>
              </w:rPr>
              <w:br/>
              <w:t>0,019</w:t>
            </w:r>
          </w:p>
        </w:tc>
      </w:tr>
      <w:tr w:rsidR="00B3079B" w:rsidRPr="009346E5" w14:paraId="7FE8AA13" w14:textId="77777777" w:rsidTr="00502953">
        <w:trPr>
          <w:cantSplit/>
        </w:trPr>
        <w:tc>
          <w:tcPr>
            <w:tcW w:w="2640" w:type="dxa"/>
            <w:vAlign w:val="center"/>
          </w:tcPr>
          <w:p w14:paraId="51B2232A" w14:textId="77777777" w:rsidR="00B3079B" w:rsidRPr="009346E5" w:rsidRDefault="00B3079B" w:rsidP="00A07595">
            <w:pPr>
              <w:pStyle w:val="NormalWeb"/>
              <w:tabs>
                <w:tab w:val="left" w:pos="252"/>
              </w:tabs>
              <w:ind w:left="11"/>
              <w:jc w:val="left"/>
              <w:rPr>
                <w:sz w:val="22"/>
                <w:szCs w:val="22"/>
                <w:lang w:val="es-ES_tradnl"/>
              </w:rPr>
            </w:pPr>
            <w:r w:rsidRPr="009346E5">
              <w:rPr>
                <w:sz w:val="22"/>
                <w:szCs w:val="22"/>
                <w:lang w:val="es-ES_tradnl"/>
              </w:rPr>
              <w:lastRenderedPageBreak/>
              <w:t>Transfusión de 2 o más unidades de concentrado de hematíes o sangre total*</w:t>
            </w:r>
          </w:p>
        </w:tc>
        <w:tc>
          <w:tcPr>
            <w:tcW w:w="2460" w:type="dxa"/>
          </w:tcPr>
          <w:p w14:paraId="39FBF187" w14:textId="77777777" w:rsidR="00B3079B" w:rsidRPr="009346E5" w:rsidRDefault="00B3079B" w:rsidP="00A07595">
            <w:pPr>
              <w:pStyle w:val="BayerBodyTextFull"/>
              <w:spacing w:before="0" w:after="0"/>
              <w:ind w:left="11"/>
              <w:rPr>
                <w:sz w:val="22"/>
                <w:szCs w:val="22"/>
                <w:lang w:val="es-ES_tradnl"/>
              </w:rPr>
            </w:pPr>
            <w:r w:rsidRPr="009346E5">
              <w:rPr>
                <w:sz w:val="22"/>
                <w:szCs w:val="22"/>
                <w:lang w:val="es-ES_tradnl"/>
              </w:rPr>
              <w:t>183</w:t>
            </w:r>
            <w:r w:rsidRPr="009346E5">
              <w:rPr>
                <w:sz w:val="22"/>
                <w:szCs w:val="22"/>
                <w:lang w:val="es-ES_tradnl"/>
              </w:rPr>
              <w:br/>
              <w:t>(1,65)</w:t>
            </w:r>
          </w:p>
        </w:tc>
        <w:tc>
          <w:tcPr>
            <w:tcW w:w="2460" w:type="dxa"/>
          </w:tcPr>
          <w:p w14:paraId="116D97C5" w14:textId="77777777" w:rsidR="00B3079B" w:rsidRPr="009346E5" w:rsidRDefault="00B3079B" w:rsidP="00A07595">
            <w:pPr>
              <w:pStyle w:val="BayerBodyTextFull"/>
              <w:spacing w:before="0" w:after="0"/>
              <w:ind w:left="11"/>
              <w:rPr>
                <w:sz w:val="22"/>
                <w:szCs w:val="22"/>
                <w:lang w:val="es-ES_tradnl"/>
              </w:rPr>
            </w:pPr>
            <w:r w:rsidRPr="009346E5">
              <w:rPr>
                <w:sz w:val="22"/>
                <w:szCs w:val="22"/>
                <w:lang w:val="es-ES_tradnl"/>
              </w:rPr>
              <w:t>149</w:t>
            </w:r>
            <w:r w:rsidRPr="009346E5">
              <w:rPr>
                <w:sz w:val="22"/>
                <w:szCs w:val="22"/>
                <w:lang w:val="es-ES_tradnl"/>
              </w:rPr>
              <w:br/>
              <w:t>(1,32)</w:t>
            </w:r>
          </w:p>
        </w:tc>
        <w:tc>
          <w:tcPr>
            <w:tcW w:w="1800" w:type="dxa"/>
          </w:tcPr>
          <w:p w14:paraId="34641E3C" w14:textId="77777777" w:rsidR="00B3079B" w:rsidRPr="009346E5" w:rsidRDefault="00B3079B" w:rsidP="00A07595">
            <w:pPr>
              <w:pStyle w:val="BayerBodyTextFull"/>
              <w:spacing w:before="0" w:after="0"/>
              <w:ind w:left="11"/>
              <w:rPr>
                <w:sz w:val="22"/>
                <w:szCs w:val="22"/>
                <w:lang w:val="es-ES_tradnl"/>
              </w:rPr>
            </w:pPr>
            <w:r w:rsidRPr="009346E5">
              <w:rPr>
                <w:sz w:val="22"/>
                <w:szCs w:val="22"/>
                <w:lang w:val="es-ES_tradnl"/>
              </w:rPr>
              <w:t>1,25 (1,01 </w:t>
            </w:r>
            <w:r w:rsidR="00B27B6A" w:rsidRPr="009346E5">
              <w:rPr>
                <w:sz w:val="22"/>
                <w:szCs w:val="22"/>
                <w:lang w:val="es-ES_tradnl"/>
              </w:rPr>
              <w:t>-</w:t>
            </w:r>
            <w:r w:rsidRPr="009346E5">
              <w:rPr>
                <w:sz w:val="22"/>
                <w:szCs w:val="22"/>
                <w:lang w:val="es-ES_tradnl"/>
              </w:rPr>
              <w:t> 1,55)</w:t>
            </w:r>
            <w:r w:rsidRPr="009346E5">
              <w:rPr>
                <w:sz w:val="22"/>
                <w:szCs w:val="22"/>
                <w:lang w:val="es-ES_tradnl"/>
              </w:rPr>
              <w:br/>
              <w:t>0,044</w:t>
            </w:r>
          </w:p>
        </w:tc>
      </w:tr>
      <w:tr w:rsidR="00B3079B" w:rsidRPr="009346E5" w14:paraId="2DEB5288" w14:textId="77777777" w:rsidTr="00502953">
        <w:trPr>
          <w:cantSplit/>
        </w:trPr>
        <w:tc>
          <w:tcPr>
            <w:tcW w:w="2640" w:type="dxa"/>
            <w:vAlign w:val="center"/>
          </w:tcPr>
          <w:p w14:paraId="1BD1A9A5" w14:textId="77777777" w:rsidR="00B3079B" w:rsidRPr="009346E5" w:rsidRDefault="00B3079B" w:rsidP="00A07595">
            <w:pPr>
              <w:pStyle w:val="BayerTableRowHeadings"/>
              <w:widowControl/>
              <w:spacing w:after="0"/>
              <w:ind w:left="11"/>
              <w:rPr>
                <w:szCs w:val="22"/>
                <w:lang w:val="es-ES_tradnl" w:eastAsia="en-US"/>
              </w:rPr>
            </w:pPr>
            <w:r w:rsidRPr="009346E5">
              <w:rPr>
                <w:szCs w:val="22"/>
                <w:lang w:val="es-ES_tradnl" w:eastAsia="en-US"/>
              </w:rPr>
              <w:t>Hemorragia no mayor clínicamente relevante</w:t>
            </w:r>
          </w:p>
        </w:tc>
        <w:tc>
          <w:tcPr>
            <w:tcW w:w="2460" w:type="dxa"/>
            <w:vAlign w:val="center"/>
          </w:tcPr>
          <w:p w14:paraId="5565D377" w14:textId="77777777" w:rsidR="00B3079B" w:rsidRPr="009346E5" w:rsidRDefault="00B3079B" w:rsidP="00A07595">
            <w:pPr>
              <w:pStyle w:val="BayerBodyTextFull"/>
              <w:spacing w:before="0" w:after="0"/>
              <w:ind w:left="11"/>
              <w:rPr>
                <w:sz w:val="22"/>
                <w:szCs w:val="22"/>
                <w:lang w:val="es-ES_tradnl"/>
              </w:rPr>
            </w:pPr>
            <w:r w:rsidRPr="009346E5">
              <w:rPr>
                <w:sz w:val="22"/>
                <w:szCs w:val="22"/>
                <w:lang w:val="es-ES_tradnl"/>
              </w:rPr>
              <w:t>1.185</w:t>
            </w:r>
            <w:r w:rsidRPr="009346E5">
              <w:rPr>
                <w:sz w:val="22"/>
                <w:szCs w:val="22"/>
                <w:lang w:val="es-ES_tradnl"/>
              </w:rPr>
              <w:br/>
              <w:t>(11,80)</w:t>
            </w:r>
          </w:p>
        </w:tc>
        <w:tc>
          <w:tcPr>
            <w:tcW w:w="2460" w:type="dxa"/>
            <w:vAlign w:val="center"/>
          </w:tcPr>
          <w:p w14:paraId="3E6E62BC" w14:textId="77777777" w:rsidR="00B3079B" w:rsidRPr="009346E5" w:rsidRDefault="00B3079B" w:rsidP="00A07595">
            <w:pPr>
              <w:pStyle w:val="BayerBodyTextFull"/>
              <w:spacing w:before="0" w:after="0"/>
              <w:ind w:left="11"/>
              <w:rPr>
                <w:sz w:val="22"/>
                <w:szCs w:val="22"/>
                <w:lang w:val="es-ES_tradnl"/>
              </w:rPr>
            </w:pPr>
            <w:r w:rsidRPr="009346E5">
              <w:rPr>
                <w:sz w:val="22"/>
                <w:szCs w:val="22"/>
                <w:lang w:val="es-ES_tradnl"/>
              </w:rPr>
              <w:t>1.151</w:t>
            </w:r>
            <w:r w:rsidRPr="009346E5">
              <w:rPr>
                <w:sz w:val="22"/>
                <w:szCs w:val="22"/>
                <w:lang w:val="es-ES_tradnl"/>
              </w:rPr>
              <w:br/>
              <w:t>(11,37)</w:t>
            </w:r>
          </w:p>
        </w:tc>
        <w:tc>
          <w:tcPr>
            <w:tcW w:w="1800" w:type="dxa"/>
            <w:vAlign w:val="center"/>
          </w:tcPr>
          <w:p w14:paraId="2BCE8C5B" w14:textId="77777777" w:rsidR="00B3079B" w:rsidRPr="009346E5" w:rsidRDefault="00B3079B" w:rsidP="00A07595">
            <w:pPr>
              <w:pStyle w:val="BayerBodyTextFull"/>
              <w:spacing w:before="0" w:after="0"/>
              <w:ind w:left="11"/>
              <w:rPr>
                <w:sz w:val="22"/>
                <w:szCs w:val="22"/>
                <w:lang w:val="es-ES_tradnl"/>
              </w:rPr>
            </w:pPr>
            <w:r w:rsidRPr="009346E5">
              <w:rPr>
                <w:sz w:val="22"/>
                <w:szCs w:val="22"/>
                <w:lang w:val="es-ES_tradnl"/>
              </w:rPr>
              <w:t>1,04 (0,96 </w:t>
            </w:r>
            <w:r w:rsidR="00B27B6A" w:rsidRPr="009346E5">
              <w:rPr>
                <w:sz w:val="22"/>
                <w:szCs w:val="22"/>
                <w:lang w:val="es-ES_tradnl"/>
              </w:rPr>
              <w:t>-</w:t>
            </w:r>
            <w:r w:rsidRPr="009346E5">
              <w:rPr>
                <w:sz w:val="22"/>
                <w:szCs w:val="22"/>
                <w:lang w:val="es-ES_tradnl"/>
              </w:rPr>
              <w:t> 1,13)</w:t>
            </w:r>
            <w:r w:rsidRPr="009346E5">
              <w:rPr>
                <w:sz w:val="22"/>
                <w:szCs w:val="22"/>
                <w:lang w:val="es-ES_tradnl"/>
              </w:rPr>
              <w:br/>
              <w:t>0,345</w:t>
            </w:r>
          </w:p>
        </w:tc>
      </w:tr>
      <w:tr w:rsidR="00B3079B" w:rsidRPr="009346E5" w14:paraId="7DE5F2E2" w14:textId="77777777" w:rsidTr="00502953">
        <w:trPr>
          <w:cantSplit/>
        </w:trPr>
        <w:tc>
          <w:tcPr>
            <w:tcW w:w="2640" w:type="dxa"/>
            <w:vAlign w:val="center"/>
          </w:tcPr>
          <w:p w14:paraId="37C9EC38" w14:textId="77777777" w:rsidR="00B3079B" w:rsidRPr="009346E5" w:rsidRDefault="00B3079B" w:rsidP="00A07595">
            <w:pPr>
              <w:pStyle w:val="BayerTableRowHeadings"/>
              <w:widowControl/>
              <w:spacing w:after="0"/>
              <w:rPr>
                <w:szCs w:val="22"/>
                <w:lang w:val="es-ES_tradnl" w:eastAsia="en-US"/>
              </w:rPr>
            </w:pPr>
            <w:r w:rsidRPr="009346E5">
              <w:rPr>
                <w:szCs w:val="22"/>
                <w:lang w:val="es-ES_tradnl" w:eastAsia="en-US"/>
              </w:rPr>
              <w:t>Mortalidad por cualquier causa</w:t>
            </w:r>
          </w:p>
        </w:tc>
        <w:tc>
          <w:tcPr>
            <w:tcW w:w="2460" w:type="dxa"/>
            <w:vAlign w:val="center"/>
          </w:tcPr>
          <w:p w14:paraId="5877FEC1" w14:textId="77777777" w:rsidR="00B3079B" w:rsidRPr="009346E5" w:rsidRDefault="00B3079B" w:rsidP="00A07595">
            <w:pPr>
              <w:pStyle w:val="BayerBodyTextFull"/>
              <w:spacing w:before="0" w:after="0"/>
              <w:ind w:left="12"/>
              <w:rPr>
                <w:sz w:val="22"/>
                <w:szCs w:val="22"/>
                <w:lang w:val="es-ES_tradnl"/>
              </w:rPr>
            </w:pPr>
            <w:r w:rsidRPr="009346E5">
              <w:rPr>
                <w:sz w:val="22"/>
                <w:szCs w:val="22"/>
                <w:lang w:val="es-ES_tradnl"/>
              </w:rPr>
              <w:t>208</w:t>
            </w:r>
            <w:r w:rsidRPr="009346E5">
              <w:rPr>
                <w:sz w:val="22"/>
                <w:szCs w:val="22"/>
                <w:lang w:val="es-ES_tradnl"/>
              </w:rPr>
              <w:br/>
              <w:t>(1</w:t>
            </w:r>
            <w:r w:rsidR="006864BF" w:rsidRPr="009346E5">
              <w:rPr>
                <w:sz w:val="22"/>
                <w:szCs w:val="22"/>
                <w:lang w:val="es-ES_tradnl"/>
              </w:rPr>
              <w:t>,</w:t>
            </w:r>
            <w:r w:rsidRPr="009346E5">
              <w:rPr>
                <w:sz w:val="22"/>
                <w:szCs w:val="22"/>
                <w:lang w:val="es-ES_tradnl"/>
              </w:rPr>
              <w:t>87)</w:t>
            </w:r>
          </w:p>
        </w:tc>
        <w:tc>
          <w:tcPr>
            <w:tcW w:w="2460" w:type="dxa"/>
            <w:vAlign w:val="center"/>
          </w:tcPr>
          <w:p w14:paraId="0E7506DC" w14:textId="77777777" w:rsidR="00B3079B" w:rsidRPr="009346E5" w:rsidRDefault="00B3079B" w:rsidP="00A07595">
            <w:pPr>
              <w:pStyle w:val="BayerBodyTextFull"/>
              <w:spacing w:before="0" w:after="0"/>
              <w:ind w:left="12"/>
              <w:rPr>
                <w:sz w:val="22"/>
                <w:szCs w:val="22"/>
                <w:lang w:val="es-ES_tradnl"/>
              </w:rPr>
            </w:pPr>
            <w:r w:rsidRPr="009346E5">
              <w:rPr>
                <w:sz w:val="22"/>
                <w:szCs w:val="22"/>
                <w:lang w:val="es-ES_tradnl"/>
              </w:rPr>
              <w:t>250</w:t>
            </w:r>
            <w:r w:rsidRPr="009346E5">
              <w:rPr>
                <w:sz w:val="22"/>
                <w:szCs w:val="22"/>
                <w:lang w:val="es-ES_tradnl"/>
              </w:rPr>
              <w:br/>
              <w:t>(2</w:t>
            </w:r>
            <w:r w:rsidR="006864BF" w:rsidRPr="009346E5">
              <w:rPr>
                <w:sz w:val="22"/>
                <w:szCs w:val="22"/>
                <w:lang w:val="es-ES_tradnl"/>
              </w:rPr>
              <w:t>,</w:t>
            </w:r>
            <w:r w:rsidRPr="009346E5">
              <w:rPr>
                <w:sz w:val="22"/>
                <w:szCs w:val="22"/>
                <w:lang w:val="es-ES_tradnl"/>
              </w:rPr>
              <w:t>21)</w:t>
            </w:r>
          </w:p>
        </w:tc>
        <w:tc>
          <w:tcPr>
            <w:tcW w:w="1800" w:type="dxa"/>
            <w:vAlign w:val="center"/>
          </w:tcPr>
          <w:p w14:paraId="3A94EA1B" w14:textId="77777777" w:rsidR="00B3079B" w:rsidRPr="009346E5" w:rsidRDefault="00B3079B" w:rsidP="00A07595">
            <w:pPr>
              <w:pStyle w:val="BayerBodyTextFull"/>
              <w:spacing w:before="0" w:after="0"/>
              <w:ind w:left="12"/>
              <w:rPr>
                <w:sz w:val="22"/>
                <w:szCs w:val="22"/>
                <w:lang w:val="es-ES_tradnl"/>
              </w:rPr>
            </w:pPr>
            <w:r w:rsidRPr="009346E5">
              <w:rPr>
                <w:sz w:val="22"/>
                <w:szCs w:val="22"/>
                <w:lang w:val="es-ES_tradnl"/>
              </w:rPr>
              <w:t>0</w:t>
            </w:r>
            <w:r w:rsidR="006864BF" w:rsidRPr="009346E5">
              <w:rPr>
                <w:sz w:val="22"/>
                <w:szCs w:val="22"/>
                <w:lang w:val="es-ES_tradnl"/>
              </w:rPr>
              <w:t>,</w:t>
            </w:r>
            <w:r w:rsidRPr="009346E5">
              <w:rPr>
                <w:sz w:val="22"/>
                <w:szCs w:val="22"/>
                <w:lang w:val="es-ES_tradnl"/>
              </w:rPr>
              <w:t>85 (0</w:t>
            </w:r>
            <w:r w:rsidR="006864BF" w:rsidRPr="009346E5">
              <w:rPr>
                <w:sz w:val="22"/>
                <w:szCs w:val="22"/>
                <w:lang w:val="es-ES_tradnl"/>
              </w:rPr>
              <w:t>,</w:t>
            </w:r>
            <w:r w:rsidRPr="009346E5">
              <w:rPr>
                <w:sz w:val="22"/>
                <w:szCs w:val="22"/>
                <w:lang w:val="es-ES_tradnl"/>
              </w:rPr>
              <w:t>70</w:t>
            </w:r>
            <w:r w:rsidR="00B27B6A" w:rsidRPr="009346E5">
              <w:rPr>
                <w:sz w:val="22"/>
                <w:szCs w:val="22"/>
                <w:lang w:val="es-ES_tradnl"/>
              </w:rPr>
              <w:t> - </w:t>
            </w:r>
            <w:r w:rsidRPr="009346E5">
              <w:rPr>
                <w:sz w:val="22"/>
                <w:szCs w:val="22"/>
                <w:lang w:val="es-ES_tradnl"/>
              </w:rPr>
              <w:t>1</w:t>
            </w:r>
            <w:r w:rsidR="006864BF" w:rsidRPr="009346E5">
              <w:rPr>
                <w:sz w:val="22"/>
                <w:szCs w:val="22"/>
                <w:lang w:val="es-ES_tradnl"/>
              </w:rPr>
              <w:t>,</w:t>
            </w:r>
            <w:r w:rsidRPr="009346E5">
              <w:rPr>
                <w:sz w:val="22"/>
                <w:szCs w:val="22"/>
                <w:lang w:val="es-ES_tradnl"/>
              </w:rPr>
              <w:t>02)</w:t>
            </w:r>
            <w:r w:rsidRPr="009346E5">
              <w:rPr>
                <w:sz w:val="22"/>
                <w:szCs w:val="22"/>
                <w:lang w:val="es-ES_tradnl"/>
              </w:rPr>
              <w:br/>
              <w:t>0</w:t>
            </w:r>
            <w:r w:rsidR="006864BF" w:rsidRPr="009346E5">
              <w:rPr>
                <w:sz w:val="22"/>
                <w:szCs w:val="22"/>
                <w:lang w:val="es-ES_tradnl"/>
              </w:rPr>
              <w:t>,</w:t>
            </w:r>
            <w:r w:rsidRPr="009346E5">
              <w:rPr>
                <w:sz w:val="22"/>
                <w:szCs w:val="22"/>
                <w:lang w:val="es-ES_tradnl"/>
              </w:rPr>
              <w:t>073</w:t>
            </w:r>
          </w:p>
        </w:tc>
      </w:tr>
    </w:tbl>
    <w:p w14:paraId="79A3C993" w14:textId="77777777" w:rsidR="00B3079B" w:rsidRPr="009346E5" w:rsidRDefault="00B3079B" w:rsidP="00A07595">
      <w:pPr>
        <w:rPr>
          <w:szCs w:val="22"/>
          <w:lang w:val="es-ES_tradnl"/>
        </w:rPr>
      </w:pPr>
      <w:r w:rsidRPr="009346E5">
        <w:rPr>
          <w:szCs w:val="22"/>
          <w:lang w:val="es-ES_tradnl"/>
        </w:rPr>
        <w:t>a)</w:t>
      </w:r>
      <w:r w:rsidRPr="009346E5">
        <w:rPr>
          <w:szCs w:val="22"/>
          <w:lang w:val="es-ES_tradnl"/>
        </w:rPr>
        <w:tab/>
        <w:t>Población de seguridad, durante el tratamiento</w:t>
      </w:r>
    </w:p>
    <w:p w14:paraId="1B7907D0" w14:textId="77777777" w:rsidR="00B3079B" w:rsidRPr="009346E5" w:rsidRDefault="00B3079B" w:rsidP="00A07595">
      <w:pPr>
        <w:keepNext/>
        <w:tabs>
          <w:tab w:val="left" w:pos="1276"/>
        </w:tabs>
        <w:spacing w:line="240" w:lineRule="auto"/>
        <w:rPr>
          <w:b/>
          <w:szCs w:val="22"/>
          <w:lang w:val="es-ES_tradnl"/>
        </w:rPr>
      </w:pPr>
      <w:r w:rsidRPr="009346E5">
        <w:rPr>
          <w:szCs w:val="22"/>
          <w:lang w:val="es-ES_tradnl"/>
        </w:rPr>
        <w:t>*</w:t>
      </w:r>
      <w:r w:rsidRPr="009346E5">
        <w:rPr>
          <w:szCs w:val="22"/>
          <w:lang w:val="es-ES_tradnl"/>
        </w:rPr>
        <w:tab/>
        <w:t>Nominalmente significativo</w:t>
      </w:r>
    </w:p>
    <w:p w14:paraId="0D2D7056" w14:textId="77777777" w:rsidR="00B3079B" w:rsidRPr="009346E5" w:rsidRDefault="00B3079B" w:rsidP="00A07595">
      <w:pPr>
        <w:keepNext/>
        <w:tabs>
          <w:tab w:val="left" w:pos="1276"/>
        </w:tabs>
        <w:spacing w:line="240" w:lineRule="auto"/>
        <w:ind w:left="1276" w:hanging="1276"/>
        <w:rPr>
          <w:szCs w:val="22"/>
          <w:lang w:val="es-ES_tradnl"/>
        </w:rPr>
      </w:pPr>
    </w:p>
    <w:p w14:paraId="233B4872" w14:textId="3BF3EBEC" w:rsidR="00FE46E9" w:rsidRPr="009346E5" w:rsidRDefault="00FE46E9" w:rsidP="00A07595">
      <w:pPr>
        <w:rPr>
          <w:szCs w:val="22"/>
          <w:lang w:val="es-ES_tradnl"/>
        </w:rPr>
      </w:pPr>
      <w:r w:rsidRPr="009346E5">
        <w:rPr>
          <w:szCs w:val="22"/>
          <w:lang w:val="es-ES_tradnl"/>
        </w:rPr>
        <w:t>Además del estudio de fase III</w:t>
      </w:r>
      <w:r w:rsidR="008F3C8B" w:rsidRPr="009346E5">
        <w:rPr>
          <w:szCs w:val="22"/>
          <w:lang w:val="es-ES_tradnl"/>
        </w:rPr>
        <w:t> </w:t>
      </w:r>
      <w:r w:rsidRPr="009346E5">
        <w:rPr>
          <w:szCs w:val="22"/>
          <w:lang w:val="es-ES_tradnl"/>
        </w:rPr>
        <w:t xml:space="preserve">ROCKET AF, se ha realizado un estudio prospectivo de cohortes, de un solo brazo, </w:t>
      </w:r>
      <w:proofErr w:type="spellStart"/>
      <w:r w:rsidRPr="009346E5">
        <w:rPr>
          <w:szCs w:val="22"/>
          <w:lang w:val="es-ES_tradnl"/>
        </w:rPr>
        <w:t>posautorización</w:t>
      </w:r>
      <w:proofErr w:type="spellEnd"/>
      <w:r w:rsidRPr="009346E5">
        <w:rPr>
          <w:szCs w:val="22"/>
          <w:lang w:val="es-ES_tradnl"/>
        </w:rPr>
        <w:t xml:space="preserve">, no intervencionista, abierto (XANTUS) con adjudicación central de resultados, incluyendo </w:t>
      </w:r>
      <w:r w:rsidR="0087558A" w:rsidRPr="009346E5">
        <w:rPr>
          <w:szCs w:val="22"/>
          <w:lang w:val="es-ES_tradnl"/>
        </w:rPr>
        <w:t>acontecimientos</w:t>
      </w:r>
      <w:r w:rsidRPr="009346E5">
        <w:rPr>
          <w:szCs w:val="22"/>
          <w:lang w:val="es-ES_tradnl"/>
        </w:rPr>
        <w:t xml:space="preserve"> tromboembólicos y hemorragia mayor. Se reclutaron 6.7</w:t>
      </w:r>
      <w:r w:rsidR="00C13B7D">
        <w:rPr>
          <w:szCs w:val="22"/>
          <w:lang w:val="es-ES_tradnl"/>
        </w:rPr>
        <w:t>04</w:t>
      </w:r>
      <w:r w:rsidRPr="009346E5">
        <w:rPr>
          <w:szCs w:val="22"/>
          <w:lang w:val="es-ES_tradnl"/>
        </w:rPr>
        <w:t xml:space="preserve"> pacientes con fibrilación auricular no valvular para la prevención del ictus y de la embolia sistémica fuera del sistema nervioso central (SNC) en condiciones de práctica clínica. En XANTUS, la puntuaci</w:t>
      </w:r>
      <w:r w:rsidR="002B5F65">
        <w:rPr>
          <w:szCs w:val="22"/>
          <w:lang w:val="es-ES_tradnl"/>
        </w:rPr>
        <w:t>ó</w:t>
      </w:r>
      <w:r w:rsidRPr="009346E5">
        <w:rPr>
          <w:szCs w:val="22"/>
          <w:lang w:val="es-ES_tradnl"/>
        </w:rPr>
        <w:t>n media de CHADS</w:t>
      </w:r>
      <w:r w:rsidRPr="009346E5">
        <w:rPr>
          <w:szCs w:val="22"/>
          <w:vertAlign w:val="subscript"/>
          <w:lang w:val="es-ES_tradnl"/>
        </w:rPr>
        <w:t>2</w:t>
      </w:r>
      <w:r w:rsidRPr="009346E5">
        <w:rPr>
          <w:szCs w:val="22"/>
          <w:lang w:val="es-ES_tradnl"/>
        </w:rPr>
        <w:t xml:space="preserve"> </w:t>
      </w:r>
      <w:r w:rsidR="002B5F65">
        <w:rPr>
          <w:szCs w:val="22"/>
          <w:lang w:val="es-ES_tradnl"/>
        </w:rPr>
        <w:t xml:space="preserve">fue de 1,9 </w:t>
      </w:r>
      <w:r w:rsidRPr="009346E5">
        <w:rPr>
          <w:szCs w:val="22"/>
          <w:lang w:val="es-ES_tradnl"/>
        </w:rPr>
        <w:t>y</w:t>
      </w:r>
      <w:r w:rsidR="002B5F65">
        <w:rPr>
          <w:szCs w:val="22"/>
          <w:lang w:val="es-ES_tradnl"/>
        </w:rPr>
        <w:t xml:space="preserve"> la de</w:t>
      </w:r>
      <w:r w:rsidRPr="009346E5">
        <w:rPr>
          <w:szCs w:val="22"/>
          <w:lang w:val="es-ES_tradnl"/>
        </w:rPr>
        <w:t xml:space="preserve"> HAS-BLED de 2,0, en comparación con la puntuación media de CHADS</w:t>
      </w:r>
      <w:r w:rsidRPr="009346E5">
        <w:rPr>
          <w:szCs w:val="22"/>
          <w:vertAlign w:val="subscript"/>
          <w:lang w:val="es-ES_tradnl"/>
        </w:rPr>
        <w:t>2</w:t>
      </w:r>
      <w:r w:rsidRPr="009346E5">
        <w:rPr>
          <w:szCs w:val="22"/>
          <w:lang w:val="es-ES_tradnl"/>
        </w:rPr>
        <w:t xml:space="preserve"> y HAS-BLED de 3,5 y 2,8, respectivamente, en ROCKET AF. Se produjo hemorragia mayor en 2,1 por 100</w:t>
      </w:r>
      <w:r w:rsidR="00487144" w:rsidRPr="009346E5">
        <w:rPr>
          <w:szCs w:val="22"/>
          <w:lang w:val="es-ES_tradnl"/>
        </w:rPr>
        <w:t> </w:t>
      </w:r>
      <w:r w:rsidRPr="009346E5">
        <w:rPr>
          <w:szCs w:val="22"/>
          <w:lang w:val="es-ES_tradnl"/>
        </w:rPr>
        <w:t>pacientes-años. Se notificó hemorragia mortal en 0,2 por 100</w:t>
      </w:r>
      <w:r w:rsidR="001A0876" w:rsidRPr="009346E5">
        <w:rPr>
          <w:szCs w:val="22"/>
          <w:lang w:val="es-ES_tradnl"/>
        </w:rPr>
        <w:t> </w:t>
      </w:r>
      <w:r w:rsidRPr="009346E5">
        <w:rPr>
          <w:szCs w:val="22"/>
          <w:lang w:val="es-ES_tradnl"/>
        </w:rPr>
        <w:t>pacientes-años y hemorragia intracraneal en 0,4 por 100</w:t>
      </w:r>
      <w:r w:rsidR="00487144" w:rsidRPr="009346E5">
        <w:rPr>
          <w:szCs w:val="22"/>
          <w:lang w:val="es-ES_tradnl"/>
        </w:rPr>
        <w:t> </w:t>
      </w:r>
      <w:r w:rsidRPr="009346E5">
        <w:rPr>
          <w:szCs w:val="22"/>
          <w:lang w:val="es-ES_tradnl"/>
        </w:rPr>
        <w:t>pacientes-años. Se registró ictus o embolia sistémica fuera del SNC en 0,8 por 100</w:t>
      </w:r>
      <w:r w:rsidR="001A0876" w:rsidRPr="009346E5">
        <w:rPr>
          <w:szCs w:val="22"/>
          <w:lang w:val="es-ES_tradnl"/>
        </w:rPr>
        <w:t> </w:t>
      </w:r>
      <w:r w:rsidRPr="009346E5">
        <w:rPr>
          <w:szCs w:val="22"/>
          <w:lang w:val="es-ES_tradnl"/>
        </w:rPr>
        <w:t>pacientes-años.</w:t>
      </w:r>
    </w:p>
    <w:p w14:paraId="3456EF8B" w14:textId="7D213CE4" w:rsidR="00FE46E9" w:rsidRDefault="00FE46E9" w:rsidP="00A07595">
      <w:pPr>
        <w:rPr>
          <w:szCs w:val="22"/>
          <w:lang w:val="es-ES_tradnl"/>
        </w:rPr>
      </w:pPr>
      <w:r w:rsidRPr="009346E5">
        <w:rPr>
          <w:szCs w:val="22"/>
          <w:lang w:val="es-ES_tradnl"/>
        </w:rPr>
        <w:t xml:space="preserve">Estas observaciones en condiciones de práctica clínica son </w:t>
      </w:r>
      <w:r w:rsidR="00315D3F" w:rsidRPr="009346E5">
        <w:rPr>
          <w:szCs w:val="22"/>
          <w:lang w:val="es-ES_tradnl"/>
        </w:rPr>
        <w:t>consistentes</w:t>
      </w:r>
      <w:r w:rsidRPr="009346E5">
        <w:rPr>
          <w:szCs w:val="22"/>
          <w:lang w:val="es-ES_tradnl"/>
        </w:rPr>
        <w:t xml:space="preserve"> con el perfil de seguridad establecido en esta indicación.</w:t>
      </w:r>
    </w:p>
    <w:p w14:paraId="7F29E78E" w14:textId="2E65A69D" w:rsidR="002B5F65" w:rsidRDefault="002B5F65" w:rsidP="00A07595">
      <w:pPr>
        <w:rPr>
          <w:szCs w:val="22"/>
          <w:lang w:val="es-ES_tradnl"/>
        </w:rPr>
      </w:pPr>
    </w:p>
    <w:p w14:paraId="231527B4" w14:textId="77777777" w:rsidR="002B5F65" w:rsidRPr="002B5F65" w:rsidRDefault="002B5F65" w:rsidP="002B5F65">
      <w:pPr>
        <w:rPr>
          <w:szCs w:val="22"/>
          <w:lang w:val="es-ES_tradnl"/>
        </w:rPr>
      </w:pPr>
      <w:r w:rsidRPr="002B5F65">
        <w:rPr>
          <w:szCs w:val="22"/>
          <w:lang w:val="es-ES_tradnl"/>
        </w:rPr>
        <w:t xml:space="preserve">En un estudio </w:t>
      </w:r>
      <w:proofErr w:type="spellStart"/>
      <w:r w:rsidRPr="002B5F65">
        <w:rPr>
          <w:szCs w:val="22"/>
          <w:lang w:val="es-ES_tradnl"/>
        </w:rPr>
        <w:t>posautorización</w:t>
      </w:r>
      <w:proofErr w:type="spellEnd"/>
      <w:r w:rsidRPr="002B5F65">
        <w:rPr>
          <w:szCs w:val="22"/>
          <w:lang w:val="es-ES_tradnl"/>
        </w:rPr>
        <w:t xml:space="preserve">, no intervencionista, en más de 162.000 pacientes procedentes de cuatro </w:t>
      </w:r>
    </w:p>
    <w:p w14:paraId="7DA0F3D0" w14:textId="77777777" w:rsidR="002B5F65" w:rsidRPr="002B5F65" w:rsidRDefault="002B5F65" w:rsidP="002B5F65">
      <w:pPr>
        <w:rPr>
          <w:szCs w:val="22"/>
          <w:lang w:val="es-ES_tradnl"/>
        </w:rPr>
      </w:pPr>
      <w:r w:rsidRPr="002B5F65">
        <w:rPr>
          <w:szCs w:val="22"/>
          <w:lang w:val="es-ES_tradnl"/>
        </w:rPr>
        <w:t xml:space="preserve">países, se prescribió rivaroxabán para la prevención del ictus y la embolia sistémica en pacientes con </w:t>
      </w:r>
    </w:p>
    <w:p w14:paraId="22B66115" w14:textId="77777777" w:rsidR="002B5F65" w:rsidRPr="002B5F65" w:rsidRDefault="002B5F65" w:rsidP="002B5F65">
      <w:pPr>
        <w:rPr>
          <w:szCs w:val="22"/>
          <w:lang w:val="es-ES_tradnl"/>
        </w:rPr>
      </w:pPr>
      <w:r w:rsidRPr="002B5F65">
        <w:rPr>
          <w:szCs w:val="22"/>
          <w:lang w:val="es-ES_tradnl"/>
        </w:rPr>
        <w:t xml:space="preserve">fibrilación auricular no valvular. La tasa de acontecimientos de ictus isquémico fue de 0,70 (IC del </w:t>
      </w:r>
    </w:p>
    <w:p w14:paraId="49B73978" w14:textId="77777777" w:rsidR="002B5F65" w:rsidRPr="002B5F65" w:rsidRDefault="002B5F65" w:rsidP="002B5F65">
      <w:pPr>
        <w:rPr>
          <w:szCs w:val="22"/>
          <w:lang w:val="es-ES_tradnl"/>
        </w:rPr>
      </w:pPr>
      <w:r w:rsidRPr="002B5F65">
        <w:rPr>
          <w:szCs w:val="22"/>
          <w:lang w:val="es-ES_tradnl"/>
        </w:rPr>
        <w:t xml:space="preserve">95%: 0,44 - 1,13) por cada 100 pacientes-año. Se produjeron hemorragias con resultado de </w:t>
      </w:r>
    </w:p>
    <w:p w14:paraId="15249E71" w14:textId="77777777" w:rsidR="002B5F65" w:rsidRPr="002B5F65" w:rsidRDefault="002B5F65" w:rsidP="002B5F65">
      <w:pPr>
        <w:rPr>
          <w:szCs w:val="22"/>
          <w:lang w:val="es-ES_tradnl"/>
        </w:rPr>
      </w:pPr>
      <w:r w:rsidRPr="002B5F65">
        <w:rPr>
          <w:szCs w:val="22"/>
          <w:lang w:val="es-ES_tradnl"/>
        </w:rPr>
        <w:t>hospitalización con unas tasas de acontecimientos por 100 pacientes-año de 0,43 (IC del 95%: 0,31 -</w:t>
      </w:r>
    </w:p>
    <w:p w14:paraId="38DF1378" w14:textId="77777777" w:rsidR="002B5F65" w:rsidRPr="002B5F65" w:rsidRDefault="002B5F65" w:rsidP="002B5F65">
      <w:pPr>
        <w:rPr>
          <w:szCs w:val="22"/>
          <w:lang w:val="es-ES_tradnl"/>
        </w:rPr>
      </w:pPr>
      <w:r w:rsidRPr="002B5F65">
        <w:rPr>
          <w:szCs w:val="22"/>
          <w:lang w:val="es-ES_tradnl"/>
        </w:rPr>
        <w:t xml:space="preserve">0,59) para hemorragias intracraneales, 1,04 (IC del 95%: 0,65 - 1,66) para hemorragias </w:t>
      </w:r>
    </w:p>
    <w:p w14:paraId="60FAA1D5" w14:textId="77777777" w:rsidR="002B5F65" w:rsidRPr="002B5F65" w:rsidRDefault="002B5F65" w:rsidP="002B5F65">
      <w:pPr>
        <w:rPr>
          <w:szCs w:val="22"/>
          <w:lang w:val="es-ES_tradnl"/>
        </w:rPr>
      </w:pPr>
      <w:r w:rsidRPr="002B5F65">
        <w:rPr>
          <w:szCs w:val="22"/>
          <w:lang w:val="es-ES_tradnl"/>
        </w:rPr>
        <w:t xml:space="preserve">gastrointestinales, 0,41 (IC del 95%: 0,31 - 0,53) para hemorragias urogenitales y 0,40 (IC del 95%: </w:t>
      </w:r>
    </w:p>
    <w:p w14:paraId="0CB5B2EC" w14:textId="0A1F4DE9" w:rsidR="002B5F65" w:rsidRPr="009346E5" w:rsidRDefault="002B5F65" w:rsidP="002B5F65">
      <w:pPr>
        <w:rPr>
          <w:szCs w:val="22"/>
          <w:lang w:val="es-ES_tradnl"/>
        </w:rPr>
      </w:pPr>
      <w:r w:rsidRPr="002B5F65">
        <w:rPr>
          <w:szCs w:val="22"/>
          <w:lang w:val="es-ES_tradnl"/>
        </w:rPr>
        <w:t>0,25 - 0,65) para otras hemorragias.</w:t>
      </w:r>
    </w:p>
    <w:p w14:paraId="06306ED5" w14:textId="77777777" w:rsidR="00FE46E9" w:rsidRPr="009346E5" w:rsidRDefault="00FE46E9" w:rsidP="00A07595">
      <w:pPr>
        <w:rPr>
          <w:szCs w:val="22"/>
          <w:lang w:val="es-ES_tradnl"/>
        </w:rPr>
      </w:pPr>
    </w:p>
    <w:p w14:paraId="0B1891DC" w14:textId="77777777" w:rsidR="00DC72A4" w:rsidRPr="009346E5" w:rsidRDefault="00F93920" w:rsidP="00A07595">
      <w:pPr>
        <w:keepNext/>
        <w:rPr>
          <w:szCs w:val="22"/>
          <w:u w:val="single"/>
          <w:lang w:val="es-ES_tradnl"/>
        </w:rPr>
      </w:pPr>
      <w:r w:rsidRPr="009346E5">
        <w:rPr>
          <w:szCs w:val="22"/>
          <w:u w:val="single"/>
          <w:lang w:val="es-ES_tradnl"/>
        </w:rPr>
        <w:t>P</w:t>
      </w:r>
      <w:r w:rsidR="00DC72A4" w:rsidRPr="009346E5">
        <w:rPr>
          <w:szCs w:val="22"/>
          <w:u w:val="single"/>
          <w:lang w:val="es-ES_tradnl"/>
        </w:rPr>
        <w:t>acientes sometidos a cardioversión</w:t>
      </w:r>
    </w:p>
    <w:p w14:paraId="48A06C67" w14:textId="77777777" w:rsidR="00DC72A4" w:rsidRPr="009346E5" w:rsidRDefault="00DC72A4" w:rsidP="00A07595">
      <w:pPr>
        <w:rPr>
          <w:szCs w:val="22"/>
          <w:lang w:val="es-ES_tradnl"/>
        </w:rPr>
      </w:pPr>
      <w:r w:rsidRPr="009346E5">
        <w:rPr>
          <w:szCs w:val="22"/>
          <w:lang w:val="es-ES_tradnl"/>
        </w:rPr>
        <w:t>Se realiz</w:t>
      </w:r>
      <w:r w:rsidR="00516411" w:rsidRPr="009346E5">
        <w:rPr>
          <w:szCs w:val="22"/>
          <w:lang w:val="es-ES_tradnl"/>
        </w:rPr>
        <w:t>ó</w:t>
      </w:r>
      <w:r w:rsidRPr="009346E5">
        <w:rPr>
          <w:szCs w:val="22"/>
          <w:lang w:val="es-ES_tradnl"/>
        </w:rPr>
        <w:t xml:space="preserve"> un estudio </w:t>
      </w:r>
      <w:r w:rsidR="00516411" w:rsidRPr="009346E5">
        <w:rPr>
          <w:szCs w:val="22"/>
          <w:lang w:val="es-ES_tradnl"/>
        </w:rPr>
        <w:t xml:space="preserve">exploratorio </w:t>
      </w:r>
      <w:r w:rsidRPr="009346E5">
        <w:rPr>
          <w:szCs w:val="22"/>
          <w:lang w:val="es-ES_tradnl"/>
        </w:rPr>
        <w:t xml:space="preserve">aleatorizado, prospectivo, abierto, multicéntrico con evaluación ciega de </w:t>
      </w:r>
      <w:r w:rsidR="00516411" w:rsidRPr="009346E5">
        <w:rPr>
          <w:szCs w:val="22"/>
          <w:lang w:val="es-ES_tradnl"/>
        </w:rPr>
        <w:t>las variables</w:t>
      </w:r>
      <w:r w:rsidRPr="009346E5">
        <w:rPr>
          <w:szCs w:val="22"/>
          <w:lang w:val="es-ES_tradnl"/>
        </w:rPr>
        <w:t xml:space="preserve"> (X-VERT) en 1.504</w:t>
      </w:r>
      <w:r w:rsidR="008F3C8B" w:rsidRPr="009346E5">
        <w:rPr>
          <w:szCs w:val="22"/>
          <w:lang w:val="es-ES_tradnl"/>
        </w:rPr>
        <w:t> </w:t>
      </w:r>
      <w:r w:rsidRPr="009346E5">
        <w:rPr>
          <w:szCs w:val="22"/>
          <w:lang w:val="es-ES_tradnl"/>
        </w:rPr>
        <w:t>pacientes (con</w:t>
      </w:r>
      <w:r w:rsidR="00516411" w:rsidRPr="009346E5">
        <w:rPr>
          <w:szCs w:val="22"/>
          <w:lang w:val="es-ES_tradnl"/>
        </w:rPr>
        <w:t xml:space="preserve"> y sin</w:t>
      </w:r>
      <w:r w:rsidRPr="009346E5">
        <w:rPr>
          <w:szCs w:val="22"/>
          <w:lang w:val="es-ES_tradnl"/>
        </w:rPr>
        <w:t xml:space="preserve"> tratamiento anticoagulante oral previo) con fibrilación auricular no valvular programada para cardioversión</w:t>
      </w:r>
      <w:r w:rsidR="00516411" w:rsidRPr="009346E5">
        <w:rPr>
          <w:szCs w:val="22"/>
          <w:lang w:val="es-ES_tradnl"/>
        </w:rPr>
        <w:t>,</w:t>
      </w:r>
      <w:r w:rsidRPr="009346E5">
        <w:rPr>
          <w:szCs w:val="22"/>
          <w:lang w:val="es-ES_tradnl"/>
        </w:rPr>
        <w:t xml:space="preserve"> para comparar </w:t>
      </w:r>
      <w:proofErr w:type="spellStart"/>
      <w:r w:rsidRPr="009346E5">
        <w:rPr>
          <w:szCs w:val="22"/>
          <w:lang w:val="es-ES_tradnl"/>
        </w:rPr>
        <w:t>rivaroxaban</w:t>
      </w:r>
      <w:proofErr w:type="spellEnd"/>
      <w:r w:rsidRPr="009346E5">
        <w:rPr>
          <w:szCs w:val="22"/>
          <w:lang w:val="es-ES_tradnl"/>
        </w:rPr>
        <w:t xml:space="preserve"> </w:t>
      </w:r>
      <w:r w:rsidR="00516411" w:rsidRPr="009346E5">
        <w:rPr>
          <w:i/>
          <w:szCs w:val="22"/>
          <w:lang w:val="es-ES_tradnl"/>
        </w:rPr>
        <w:t>vs.</w:t>
      </w:r>
      <w:r w:rsidR="00516411" w:rsidRPr="009346E5">
        <w:rPr>
          <w:szCs w:val="22"/>
          <w:lang w:val="es-ES_tradnl"/>
        </w:rPr>
        <w:t xml:space="preserve"> </w:t>
      </w:r>
      <w:r w:rsidRPr="009346E5">
        <w:rPr>
          <w:szCs w:val="22"/>
          <w:lang w:val="es-ES_tradnl"/>
        </w:rPr>
        <w:t>dosis ajustadas de AVK (aleatoriza</w:t>
      </w:r>
      <w:r w:rsidR="00516411" w:rsidRPr="009346E5">
        <w:rPr>
          <w:szCs w:val="22"/>
          <w:lang w:val="es-ES_tradnl"/>
        </w:rPr>
        <w:t>ción</w:t>
      </w:r>
      <w:r w:rsidRPr="009346E5">
        <w:rPr>
          <w:szCs w:val="22"/>
          <w:lang w:val="es-ES_tradnl"/>
        </w:rPr>
        <w:t xml:space="preserve"> 2: 1), para la prevención de </w:t>
      </w:r>
      <w:r w:rsidR="00516411" w:rsidRPr="009346E5">
        <w:rPr>
          <w:szCs w:val="22"/>
          <w:lang w:val="es-ES_tradnl"/>
        </w:rPr>
        <w:t>acontecimientos</w:t>
      </w:r>
      <w:r w:rsidRPr="009346E5">
        <w:rPr>
          <w:szCs w:val="22"/>
          <w:lang w:val="es-ES_tradnl"/>
        </w:rPr>
        <w:t xml:space="preserve"> cardiovasculares. Se </w:t>
      </w:r>
      <w:r w:rsidR="00516411" w:rsidRPr="009346E5">
        <w:rPr>
          <w:szCs w:val="22"/>
          <w:lang w:val="es-ES_tradnl"/>
        </w:rPr>
        <w:t>utilizaron</w:t>
      </w:r>
      <w:r w:rsidRPr="009346E5">
        <w:rPr>
          <w:szCs w:val="22"/>
          <w:lang w:val="es-ES_tradnl"/>
        </w:rPr>
        <w:t xml:space="preserve"> dos estrategias: cardioversión guiada por ETE (de 1 a 5 días de </w:t>
      </w:r>
      <w:proofErr w:type="spellStart"/>
      <w:r w:rsidRPr="009346E5">
        <w:rPr>
          <w:szCs w:val="22"/>
          <w:lang w:val="es-ES_tradnl"/>
        </w:rPr>
        <w:t>pre-tratamiento</w:t>
      </w:r>
      <w:proofErr w:type="spellEnd"/>
      <w:r w:rsidR="00B10144" w:rsidRPr="009346E5">
        <w:rPr>
          <w:szCs w:val="22"/>
          <w:lang w:val="es-ES_tradnl"/>
        </w:rPr>
        <w:t>)</w:t>
      </w:r>
      <w:r w:rsidRPr="009346E5">
        <w:rPr>
          <w:szCs w:val="22"/>
          <w:lang w:val="es-ES_tradnl"/>
        </w:rPr>
        <w:t xml:space="preserve"> o cardioversión convencional (</w:t>
      </w:r>
      <w:r w:rsidR="00B10144" w:rsidRPr="009346E5">
        <w:rPr>
          <w:szCs w:val="22"/>
          <w:lang w:val="es-ES_tradnl"/>
        </w:rPr>
        <w:t xml:space="preserve">mínimo </w:t>
      </w:r>
      <w:r w:rsidRPr="009346E5">
        <w:rPr>
          <w:szCs w:val="22"/>
          <w:lang w:val="es-ES_tradnl"/>
        </w:rPr>
        <w:t xml:space="preserve">tres semanas de </w:t>
      </w:r>
      <w:proofErr w:type="spellStart"/>
      <w:r w:rsidRPr="009346E5">
        <w:rPr>
          <w:szCs w:val="22"/>
          <w:lang w:val="es-ES_tradnl"/>
        </w:rPr>
        <w:t>pre-tratamiento</w:t>
      </w:r>
      <w:proofErr w:type="spellEnd"/>
      <w:r w:rsidRPr="009346E5">
        <w:rPr>
          <w:szCs w:val="22"/>
          <w:lang w:val="es-ES_tradnl"/>
        </w:rPr>
        <w:t xml:space="preserve">). </w:t>
      </w:r>
      <w:r w:rsidR="00516411" w:rsidRPr="009346E5">
        <w:rPr>
          <w:szCs w:val="22"/>
          <w:lang w:val="es-ES_tradnl"/>
        </w:rPr>
        <w:t xml:space="preserve">Se produjeron acontecimientos en la variable principal de eficacia (compuesta por </w:t>
      </w:r>
      <w:r w:rsidR="00B10144" w:rsidRPr="009346E5">
        <w:rPr>
          <w:szCs w:val="22"/>
          <w:lang w:val="es-ES_tradnl"/>
        </w:rPr>
        <w:t>todos los ictus, ataque isquémico transitorio, embolia</w:t>
      </w:r>
      <w:r w:rsidR="00516411" w:rsidRPr="009346E5">
        <w:rPr>
          <w:szCs w:val="22"/>
          <w:lang w:val="es-ES_tradnl"/>
        </w:rPr>
        <w:t xml:space="preserve"> sistémica fuera </w:t>
      </w:r>
      <w:r w:rsidR="00B10144" w:rsidRPr="009346E5">
        <w:rPr>
          <w:szCs w:val="22"/>
          <w:lang w:val="es-ES_tradnl"/>
        </w:rPr>
        <w:t xml:space="preserve">del SNC, infarto de miocardio </w:t>
      </w:r>
      <w:r w:rsidR="001A0876" w:rsidRPr="009346E5">
        <w:rPr>
          <w:szCs w:val="22"/>
          <w:lang w:val="es-ES_tradnl"/>
        </w:rPr>
        <w:t xml:space="preserve">(IM) </w:t>
      </w:r>
      <w:r w:rsidR="00B10144" w:rsidRPr="009346E5">
        <w:rPr>
          <w:szCs w:val="22"/>
          <w:lang w:val="es-ES_tradnl"/>
        </w:rPr>
        <w:t xml:space="preserve">y </w:t>
      </w:r>
      <w:r w:rsidRPr="009346E5">
        <w:rPr>
          <w:szCs w:val="22"/>
          <w:lang w:val="es-ES_tradnl"/>
        </w:rPr>
        <w:t>muerte cardiovascular) en 5 pacientes</w:t>
      </w:r>
      <w:r w:rsidR="00B10144" w:rsidRPr="009346E5">
        <w:rPr>
          <w:szCs w:val="22"/>
          <w:lang w:val="es-ES_tradnl"/>
        </w:rPr>
        <w:t xml:space="preserve"> (0,5%) </w:t>
      </w:r>
      <w:r w:rsidRPr="009346E5">
        <w:rPr>
          <w:szCs w:val="22"/>
          <w:lang w:val="es-ES_tradnl"/>
        </w:rPr>
        <w:t xml:space="preserve">en el grupo de </w:t>
      </w:r>
      <w:proofErr w:type="spellStart"/>
      <w:r w:rsidRPr="009346E5">
        <w:rPr>
          <w:szCs w:val="22"/>
          <w:lang w:val="es-ES_tradnl"/>
        </w:rPr>
        <w:t>rivaroxaban</w:t>
      </w:r>
      <w:proofErr w:type="spellEnd"/>
      <w:r w:rsidRPr="009346E5">
        <w:rPr>
          <w:szCs w:val="22"/>
          <w:lang w:val="es-ES_tradnl"/>
        </w:rPr>
        <w:t xml:space="preserve"> (n</w:t>
      </w:r>
      <w:r w:rsidR="001A0876" w:rsidRPr="009346E5">
        <w:rPr>
          <w:szCs w:val="22"/>
          <w:lang w:val="es-ES_tradnl"/>
        </w:rPr>
        <w:t> </w:t>
      </w:r>
      <w:r w:rsidRPr="009346E5">
        <w:rPr>
          <w:szCs w:val="22"/>
          <w:lang w:val="es-ES_tradnl"/>
        </w:rPr>
        <w:t>=</w:t>
      </w:r>
      <w:r w:rsidR="001A0876" w:rsidRPr="009346E5">
        <w:rPr>
          <w:szCs w:val="22"/>
          <w:lang w:val="es-ES_tradnl"/>
        </w:rPr>
        <w:t> </w:t>
      </w:r>
      <w:r w:rsidRPr="009346E5">
        <w:rPr>
          <w:szCs w:val="22"/>
          <w:lang w:val="es-ES_tradnl"/>
        </w:rPr>
        <w:t xml:space="preserve">978) y 5 pacientes </w:t>
      </w:r>
      <w:r w:rsidR="00B10144" w:rsidRPr="009346E5">
        <w:rPr>
          <w:szCs w:val="22"/>
          <w:lang w:val="es-ES_tradnl"/>
        </w:rPr>
        <w:t xml:space="preserve">(1,0%) </w:t>
      </w:r>
      <w:r w:rsidRPr="009346E5">
        <w:rPr>
          <w:szCs w:val="22"/>
          <w:lang w:val="es-ES_tradnl"/>
        </w:rPr>
        <w:t>en el</w:t>
      </w:r>
      <w:r w:rsidR="00B10144" w:rsidRPr="009346E5">
        <w:rPr>
          <w:szCs w:val="22"/>
          <w:lang w:val="es-ES_tradnl"/>
        </w:rPr>
        <w:t xml:space="preserve"> grupo de</w:t>
      </w:r>
      <w:r w:rsidRPr="009346E5">
        <w:rPr>
          <w:szCs w:val="22"/>
          <w:lang w:val="es-ES_tradnl"/>
        </w:rPr>
        <w:t xml:space="preserve"> AVK (n</w:t>
      </w:r>
      <w:r w:rsidR="001A0876" w:rsidRPr="009346E5">
        <w:rPr>
          <w:szCs w:val="22"/>
          <w:lang w:val="es-ES_tradnl"/>
        </w:rPr>
        <w:t> </w:t>
      </w:r>
      <w:r w:rsidRPr="009346E5">
        <w:rPr>
          <w:szCs w:val="22"/>
          <w:lang w:val="es-ES_tradnl"/>
        </w:rPr>
        <w:t>=</w:t>
      </w:r>
      <w:r w:rsidR="001A0876" w:rsidRPr="009346E5">
        <w:rPr>
          <w:szCs w:val="22"/>
          <w:lang w:val="es-ES_tradnl"/>
        </w:rPr>
        <w:t> </w:t>
      </w:r>
      <w:r w:rsidRPr="009346E5">
        <w:rPr>
          <w:szCs w:val="22"/>
          <w:lang w:val="es-ES_tradnl"/>
        </w:rPr>
        <w:t>492; RR 0,50; IC</w:t>
      </w:r>
      <w:r w:rsidR="001A0876" w:rsidRPr="009346E5">
        <w:rPr>
          <w:szCs w:val="22"/>
          <w:lang w:val="es-ES_tradnl"/>
        </w:rPr>
        <w:t> </w:t>
      </w:r>
      <w:r w:rsidRPr="009346E5">
        <w:rPr>
          <w:szCs w:val="22"/>
          <w:lang w:val="es-ES_tradnl"/>
        </w:rPr>
        <w:t>95%: 0,15</w:t>
      </w:r>
      <w:r w:rsidR="008F3C8B" w:rsidRPr="009346E5">
        <w:rPr>
          <w:szCs w:val="22"/>
          <w:lang w:val="es-ES_tradnl"/>
        </w:rPr>
        <w:t> </w:t>
      </w:r>
      <w:r w:rsidR="00B10144" w:rsidRPr="009346E5">
        <w:rPr>
          <w:szCs w:val="22"/>
          <w:lang w:val="es-ES_tradnl"/>
        </w:rPr>
        <w:t>-</w:t>
      </w:r>
      <w:r w:rsidR="008F3C8B" w:rsidRPr="009346E5">
        <w:rPr>
          <w:szCs w:val="22"/>
          <w:lang w:val="es-ES_tradnl"/>
        </w:rPr>
        <w:t> </w:t>
      </w:r>
      <w:r w:rsidRPr="009346E5">
        <w:rPr>
          <w:szCs w:val="22"/>
          <w:lang w:val="es-ES_tradnl"/>
        </w:rPr>
        <w:t>1,73; población</w:t>
      </w:r>
      <w:r w:rsidR="00B10144" w:rsidRPr="009346E5">
        <w:rPr>
          <w:szCs w:val="22"/>
          <w:lang w:val="es-ES_tradnl"/>
        </w:rPr>
        <w:t xml:space="preserve"> </w:t>
      </w:r>
      <w:r w:rsidRPr="009346E5">
        <w:rPr>
          <w:szCs w:val="22"/>
          <w:lang w:val="es-ES_tradnl"/>
        </w:rPr>
        <w:t>ITT</w:t>
      </w:r>
      <w:r w:rsidR="00516411" w:rsidRPr="009346E5">
        <w:rPr>
          <w:szCs w:val="22"/>
          <w:lang w:val="es-ES_tradnl"/>
        </w:rPr>
        <w:t xml:space="preserve"> modificada</w:t>
      </w:r>
      <w:r w:rsidRPr="009346E5">
        <w:rPr>
          <w:szCs w:val="22"/>
          <w:lang w:val="es-ES_tradnl"/>
        </w:rPr>
        <w:t xml:space="preserve">). </w:t>
      </w:r>
      <w:r w:rsidR="00516411" w:rsidRPr="009346E5">
        <w:rPr>
          <w:szCs w:val="22"/>
          <w:lang w:val="es-ES_tradnl"/>
        </w:rPr>
        <w:t>Se produjeron acontecimientos en la variable principal de</w:t>
      </w:r>
      <w:r w:rsidRPr="009346E5">
        <w:rPr>
          <w:szCs w:val="22"/>
          <w:lang w:val="es-ES_tradnl"/>
        </w:rPr>
        <w:t xml:space="preserve"> seguridad (hemorragia </w:t>
      </w:r>
      <w:r w:rsidR="00B10144" w:rsidRPr="009346E5">
        <w:rPr>
          <w:szCs w:val="22"/>
          <w:lang w:val="es-ES_tradnl"/>
        </w:rPr>
        <w:t>mayor</w:t>
      </w:r>
      <w:r w:rsidRPr="009346E5">
        <w:rPr>
          <w:szCs w:val="22"/>
          <w:lang w:val="es-ES_tradnl"/>
        </w:rPr>
        <w:t>) en 6 (0,6%) y 4 (0,8%) pacientes en el</w:t>
      </w:r>
      <w:r w:rsidR="00B10144" w:rsidRPr="009346E5">
        <w:rPr>
          <w:szCs w:val="22"/>
          <w:lang w:val="es-ES_tradnl"/>
        </w:rPr>
        <w:t xml:space="preserve"> grupo de</w:t>
      </w:r>
      <w:r w:rsidRPr="009346E5">
        <w:rPr>
          <w:szCs w:val="22"/>
          <w:lang w:val="es-ES_tradnl"/>
        </w:rPr>
        <w:t xml:space="preserve"> </w:t>
      </w:r>
      <w:proofErr w:type="spellStart"/>
      <w:r w:rsidRPr="009346E5">
        <w:rPr>
          <w:szCs w:val="22"/>
          <w:lang w:val="es-ES_tradnl"/>
        </w:rPr>
        <w:t>rivaroxaban</w:t>
      </w:r>
      <w:proofErr w:type="spellEnd"/>
      <w:r w:rsidRPr="009346E5">
        <w:rPr>
          <w:szCs w:val="22"/>
          <w:lang w:val="es-ES_tradnl"/>
        </w:rPr>
        <w:t xml:space="preserve"> (n</w:t>
      </w:r>
      <w:r w:rsidR="001A0876" w:rsidRPr="009346E5">
        <w:rPr>
          <w:szCs w:val="22"/>
          <w:lang w:val="es-ES_tradnl"/>
        </w:rPr>
        <w:t> </w:t>
      </w:r>
      <w:r w:rsidRPr="009346E5">
        <w:rPr>
          <w:szCs w:val="22"/>
          <w:lang w:val="es-ES_tradnl"/>
        </w:rPr>
        <w:t>=</w:t>
      </w:r>
      <w:r w:rsidR="001A0876" w:rsidRPr="009346E5">
        <w:rPr>
          <w:szCs w:val="22"/>
          <w:lang w:val="es-ES_tradnl"/>
        </w:rPr>
        <w:t> </w:t>
      </w:r>
      <w:r w:rsidRPr="009346E5">
        <w:rPr>
          <w:szCs w:val="22"/>
          <w:lang w:val="es-ES_tradnl"/>
        </w:rPr>
        <w:t>988) y AVK (n</w:t>
      </w:r>
      <w:r w:rsidR="001A0876" w:rsidRPr="009346E5">
        <w:rPr>
          <w:szCs w:val="22"/>
          <w:lang w:val="es-ES_tradnl"/>
        </w:rPr>
        <w:t> </w:t>
      </w:r>
      <w:r w:rsidRPr="009346E5">
        <w:rPr>
          <w:szCs w:val="22"/>
          <w:lang w:val="es-ES_tradnl"/>
        </w:rPr>
        <w:t>=</w:t>
      </w:r>
      <w:r w:rsidR="001A0876" w:rsidRPr="009346E5">
        <w:rPr>
          <w:szCs w:val="22"/>
          <w:lang w:val="es-ES_tradnl"/>
        </w:rPr>
        <w:t> </w:t>
      </w:r>
      <w:r w:rsidRPr="009346E5">
        <w:rPr>
          <w:szCs w:val="22"/>
          <w:lang w:val="es-ES_tradnl"/>
        </w:rPr>
        <w:t>499), respectivamente (RR</w:t>
      </w:r>
      <w:r w:rsidR="001A0876" w:rsidRPr="009346E5">
        <w:rPr>
          <w:szCs w:val="22"/>
          <w:lang w:val="es-ES_tradnl"/>
        </w:rPr>
        <w:t> </w:t>
      </w:r>
      <w:r w:rsidRPr="009346E5">
        <w:rPr>
          <w:szCs w:val="22"/>
          <w:lang w:val="es-ES_tradnl"/>
        </w:rPr>
        <w:t>0,76; IC</w:t>
      </w:r>
      <w:r w:rsidR="001A0876" w:rsidRPr="009346E5">
        <w:rPr>
          <w:szCs w:val="22"/>
          <w:lang w:val="es-ES_tradnl"/>
        </w:rPr>
        <w:t> </w:t>
      </w:r>
      <w:r w:rsidRPr="009346E5">
        <w:rPr>
          <w:szCs w:val="22"/>
          <w:lang w:val="es-ES_tradnl"/>
        </w:rPr>
        <w:t xml:space="preserve">95% 0,21-2,67; población de seguridad). Este estudio exploratorio mostró una eficacia </w:t>
      </w:r>
      <w:r w:rsidR="00B10144" w:rsidRPr="009346E5">
        <w:rPr>
          <w:szCs w:val="22"/>
          <w:lang w:val="es-ES_tradnl"/>
        </w:rPr>
        <w:t xml:space="preserve">y seguridad </w:t>
      </w:r>
      <w:r w:rsidRPr="009346E5">
        <w:rPr>
          <w:szCs w:val="22"/>
          <w:lang w:val="es-ES_tradnl"/>
        </w:rPr>
        <w:t>comparable</w:t>
      </w:r>
      <w:r w:rsidR="00B10144" w:rsidRPr="009346E5">
        <w:rPr>
          <w:szCs w:val="22"/>
          <w:lang w:val="es-ES_tradnl"/>
        </w:rPr>
        <w:t>s</w:t>
      </w:r>
      <w:r w:rsidRPr="009346E5">
        <w:rPr>
          <w:szCs w:val="22"/>
          <w:lang w:val="es-ES_tradnl"/>
        </w:rPr>
        <w:t xml:space="preserve"> entre los grupos de tratamiento con </w:t>
      </w:r>
      <w:proofErr w:type="spellStart"/>
      <w:r w:rsidRPr="009346E5">
        <w:rPr>
          <w:szCs w:val="22"/>
          <w:lang w:val="es-ES_tradnl"/>
        </w:rPr>
        <w:t>rivaroxaban</w:t>
      </w:r>
      <w:proofErr w:type="spellEnd"/>
      <w:r w:rsidRPr="009346E5">
        <w:rPr>
          <w:szCs w:val="22"/>
          <w:lang w:val="es-ES_tradnl"/>
        </w:rPr>
        <w:t xml:space="preserve"> y </w:t>
      </w:r>
      <w:r w:rsidR="00B10144" w:rsidRPr="009346E5">
        <w:rPr>
          <w:szCs w:val="22"/>
          <w:lang w:val="es-ES_tradnl"/>
        </w:rPr>
        <w:t xml:space="preserve">con </w:t>
      </w:r>
      <w:r w:rsidRPr="009346E5">
        <w:rPr>
          <w:szCs w:val="22"/>
          <w:lang w:val="es-ES_tradnl"/>
        </w:rPr>
        <w:t>AVK en la cardioversión.</w:t>
      </w:r>
    </w:p>
    <w:p w14:paraId="4D6B9032" w14:textId="77777777" w:rsidR="000D2B2C" w:rsidRPr="009346E5" w:rsidRDefault="000D2B2C" w:rsidP="00A07595">
      <w:pPr>
        <w:rPr>
          <w:szCs w:val="22"/>
          <w:u w:val="single"/>
          <w:lang w:val="es-ES_tradnl"/>
        </w:rPr>
      </w:pPr>
    </w:p>
    <w:p w14:paraId="3287B3C5" w14:textId="77777777" w:rsidR="00CD1F47" w:rsidRPr="009346E5" w:rsidRDefault="00CD1F47" w:rsidP="00A07595">
      <w:pPr>
        <w:keepNext/>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u w:val="single"/>
          <w:lang w:val="es-ES_tradnl" w:eastAsia="es-ES"/>
        </w:rPr>
      </w:pPr>
      <w:r w:rsidRPr="009346E5">
        <w:rPr>
          <w:szCs w:val="22"/>
          <w:u w:val="single"/>
          <w:lang w:val="es-ES_tradnl" w:eastAsia="es-ES"/>
        </w:rPr>
        <w:t xml:space="preserve">Pacientes con fibrilación auricular no valvular sometidos a ICP con colocación de </w:t>
      </w:r>
      <w:proofErr w:type="spellStart"/>
      <w:r w:rsidRPr="009346E5">
        <w:rPr>
          <w:szCs w:val="22"/>
          <w:u w:val="single"/>
          <w:lang w:val="es-ES_tradnl" w:eastAsia="es-ES"/>
        </w:rPr>
        <w:t>stent</w:t>
      </w:r>
      <w:proofErr w:type="spellEnd"/>
    </w:p>
    <w:p w14:paraId="1B084BBC" w14:textId="77777777" w:rsidR="00CD1F47" w:rsidRPr="009346E5" w:rsidRDefault="00CD1F47" w:rsidP="00A07595">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lang w:val="es-ES_tradnl" w:eastAsia="es-ES"/>
        </w:rPr>
      </w:pPr>
      <w:r w:rsidRPr="009346E5">
        <w:rPr>
          <w:szCs w:val="22"/>
          <w:lang w:val="es-ES_tradnl" w:eastAsia="es-ES"/>
        </w:rPr>
        <w:t>Se realizó un estudio abierto, aleatorizado y multicéntrico (PIONEER AF-PCI) en 2</w:t>
      </w:r>
      <w:r w:rsidR="001A0876" w:rsidRPr="009346E5">
        <w:rPr>
          <w:szCs w:val="22"/>
          <w:lang w:val="es-ES_tradnl" w:eastAsia="es-ES"/>
        </w:rPr>
        <w:t>.</w:t>
      </w:r>
      <w:r w:rsidRPr="009346E5">
        <w:rPr>
          <w:szCs w:val="22"/>
          <w:lang w:val="es-ES_tradnl" w:eastAsia="es-ES"/>
        </w:rPr>
        <w:t>124</w:t>
      </w:r>
      <w:r w:rsidR="00386F6A" w:rsidRPr="009346E5">
        <w:rPr>
          <w:szCs w:val="22"/>
          <w:lang w:val="es-ES_tradnl"/>
        </w:rPr>
        <w:t> </w:t>
      </w:r>
      <w:r w:rsidRPr="009346E5">
        <w:rPr>
          <w:szCs w:val="22"/>
          <w:lang w:val="es-ES_tradnl" w:eastAsia="es-ES"/>
        </w:rPr>
        <w:t xml:space="preserve">pacientes con fibrilación auricular no valvular que se sometieron a ICP con colocación de </w:t>
      </w:r>
      <w:proofErr w:type="spellStart"/>
      <w:r w:rsidRPr="009346E5">
        <w:rPr>
          <w:szCs w:val="22"/>
          <w:lang w:val="es-ES_tradnl" w:eastAsia="es-ES"/>
        </w:rPr>
        <w:t>stent</w:t>
      </w:r>
      <w:proofErr w:type="spellEnd"/>
      <w:r w:rsidRPr="009346E5">
        <w:rPr>
          <w:szCs w:val="22"/>
          <w:lang w:val="es-ES_tradnl" w:eastAsia="es-ES"/>
        </w:rPr>
        <w:t xml:space="preserve"> por enfermedad aterosclerótica primaria, para comparar la seguridad de dos pautas de tratamiento de </w:t>
      </w:r>
      <w:proofErr w:type="spellStart"/>
      <w:r w:rsidRPr="009346E5">
        <w:rPr>
          <w:szCs w:val="22"/>
          <w:lang w:val="es-ES_tradnl" w:eastAsia="es-ES"/>
        </w:rPr>
        <w:t>rivaroxaban</w:t>
      </w:r>
      <w:proofErr w:type="spellEnd"/>
      <w:r w:rsidRPr="009346E5">
        <w:rPr>
          <w:szCs w:val="22"/>
          <w:lang w:val="es-ES_tradnl" w:eastAsia="es-ES"/>
        </w:rPr>
        <w:t xml:space="preserve"> y una de AVK. Los pacientes fueron asignados aleatoriamente en una proporción de 1:1:1 durante un total de 12</w:t>
      </w:r>
      <w:r w:rsidR="00487144" w:rsidRPr="009346E5">
        <w:rPr>
          <w:szCs w:val="22"/>
          <w:lang w:val="es-ES_tradnl" w:eastAsia="es-ES"/>
        </w:rPr>
        <w:t> </w:t>
      </w:r>
      <w:r w:rsidRPr="009346E5">
        <w:rPr>
          <w:szCs w:val="22"/>
          <w:lang w:val="es-ES_tradnl" w:eastAsia="es-ES"/>
        </w:rPr>
        <w:t>meses de tratamiento.</w:t>
      </w:r>
      <w:r w:rsidR="009C6F2B" w:rsidRPr="009346E5">
        <w:rPr>
          <w:szCs w:val="22"/>
          <w:lang w:val="es-ES_tradnl" w:eastAsia="es-ES"/>
        </w:rPr>
        <w:t xml:space="preserve"> Se excluyeron </w:t>
      </w:r>
      <w:r w:rsidR="008006C7" w:rsidRPr="009346E5">
        <w:rPr>
          <w:szCs w:val="22"/>
          <w:lang w:val="es-ES_tradnl" w:eastAsia="es-ES"/>
        </w:rPr>
        <w:t xml:space="preserve">los </w:t>
      </w:r>
      <w:r w:rsidR="009C6F2B" w:rsidRPr="009346E5">
        <w:rPr>
          <w:szCs w:val="22"/>
          <w:lang w:val="es-ES_tradnl" w:eastAsia="es-ES"/>
        </w:rPr>
        <w:t>pacientes con antecedentes de ictus o AIT.</w:t>
      </w:r>
    </w:p>
    <w:p w14:paraId="284E237F" w14:textId="77777777" w:rsidR="00CD1F47" w:rsidRPr="009346E5" w:rsidRDefault="00CD1F47" w:rsidP="00A07595">
      <w:pPr>
        <w:rPr>
          <w:szCs w:val="22"/>
          <w:lang w:val="es-ES_tradnl" w:eastAsia="es-ES"/>
        </w:rPr>
      </w:pPr>
      <w:r w:rsidRPr="009346E5">
        <w:rPr>
          <w:szCs w:val="22"/>
          <w:lang w:val="es-ES_tradnl" w:eastAsia="es-ES"/>
        </w:rPr>
        <w:t xml:space="preserve">El grupo 1 recibió </w:t>
      </w:r>
      <w:proofErr w:type="spellStart"/>
      <w:r w:rsidRPr="009346E5">
        <w:rPr>
          <w:szCs w:val="22"/>
          <w:lang w:val="es-ES_tradnl" w:eastAsia="es-ES"/>
        </w:rPr>
        <w:t>rivaroxaban</w:t>
      </w:r>
      <w:proofErr w:type="spellEnd"/>
      <w:r w:rsidRPr="009346E5">
        <w:rPr>
          <w:szCs w:val="22"/>
          <w:lang w:val="es-ES_tradnl" w:eastAsia="es-ES"/>
        </w:rPr>
        <w:t xml:space="preserve"> 15</w:t>
      </w:r>
      <w:r w:rsidR="009C6F2B" w:rsidRPr="009346E5">
        <w:rPr>
          <w:szCs w:val="22"/>
          <w:lang w:val="es-ES_tradnl"/>
        </w:rPr>
        <w:t> </w:t>
      </w:r>
      <w:r w:rsidRPr="009346E5">
        <w:rPr>
          <w:szCs w:val="22"/>
          <w:lang w:val="es-ES_tradnl" w:eastAsia="es-ES"/>
        </w:rPr>
        <w:t>mg una vez al día (10</w:t>
      </w:r>
      <w:r w:rsidR="009C6F2B" w:rsidRPr="009346E5">
        <w:rPr>
          <w:szCs w:val="22"/>
          <w:lang w:val="es-ES_tradnl"/>
        </w:rPr>
        <w:t> </w:t>
      </w:r>
      <w:r w:rsidRPr="009346E5">
        <w:rPr>
          <w:szCs w:val="22"/>
          <w:lang w:val="es-ES_tradnl" w:eastAsia="es-ES"/>
        </w:rPr>
        <w:t xml:space="preserve">mg una vez al día en pacientes con </w:t>
      </w:r>
      <w:r w:rsidRPr="009346E5">
        <w:rPr>
          <w:szCs w:val="22"/>
          <w:lang w:val="es-ES_tradnl"/>
        </w:rPr>
        <w:t>aclaramiento de creatinina de 30 a 49 ml/min</w:t>
      </w:r>
      <w:r w:rsidRPr="009346E5">
        <w:rPr>
          <w:szCs w:val="22"/>
          <w:lang w:val="es-ES_tradnl" w:eastAsia="es-ES"/>
        </w:rPr>
        <w:t xml:space="preserve">) más un inhibidor del P2Y12. El grupo 2 recibió </w:t>
      </w:r>
      <w:proofErr w:type="spellStart"/>
      <w:r w:rsidRPr="009346E5">
        <w:rPr>
          <w:szCs w:val="22"/>
          <w:lang w:val="es-ES_tradnl" w:eastAsia="es-ES"/>
        </w:rPr>
        <w:t>rivaroxaban</w:t>
      </w:r>
      <w:proofErr w:type="spellEnd"/>
      <w:r w:rsidRPr="009346E5">
        <w:rPr>
          <w:szCs w:val="22"/>
          <w:lang w:val="es-ES_tradnl" w:eastAsia="es-ES"/>
        </w:rPr>
        <w:t xml:space="preserve"> 2,5</w:t>
      </w:r>
      <w:r w:rsidR="009C6F2B" w:rsidRPr="009346E5">
        <w:rPr>
          <w:szCs w:val="22"/>
          <w:lang w:val="es-ES_tradnl"/>
        </w:rPr>
        <w:t> </w:t>
      </w:r>
      <w:r w:rsidRPr="009346E5">
        <w:rPr>
          <w:szCs w:val="22"/>
          <w:lang w:val="es-ES_tradnl" w:eastAsia="es-ES"/>
        </w:rPr>
        <w:t xml:space="preserve">mg dos veces al día más </w:t>
      </w:r>
      <w:r w:rsidR="00EA2AF2" w:rsidRPr="009346E5">
        <w:rPr>
          <w:szCs w:val="22"/>
          <w:lang w:val="es-ES_tradnl" w:eastAsia="es-ES"/>
        </w:rPr>
        <w:t>DTAP</w:t>
      </w:r>
      <w:r w:rsidRPr="009346E5">
        <w:rPr>
          <w:szCs w:val="22"/>
          <w:lang w:val="es-ES_tradnl" w:eastAsia="es-ES"/>
        </w:rPr>
        <w:t xml:space="preserve"> (</w:t>
      </w:r>
      <w:r w:rsidR="00EA2AF2" w:rsidRPr="009346E5">
        <w:rPr>
          <w:szCs w:val="22"/>
          <w:lang w:val="es-ES_tradnl" w:eastAsia="es-ES"/>
        </w:rPr>
        <w:t>doble tratamiento antiagregante plaquetario</w:t>
      </w:r>
      <w:r w:rsidRPr="009346E5">
        <w:rPr>
          <w:szCs w:val="22"/>
          <w:lang w:val="es-ES_tradnl" w:eastAsia="es-ES"/>
        </w:rPr>
        <w:t xml:space="preserve">, es decir, </w:t>
      </w:r>
      <w:proofErr w:type="spellStart"/>
      <w:r w:rsidRPr="009346E5">
        <w:rPr>
          <w:szCs w:val="22"/>
          <w:lang w:val="es-ES_tradnl" w:eastAsia="es-ES"/>
        </w:rPr>
        <w:t>clopidogrel</w:t>
      </w:r>
      <w:proofErr w:type="spellEnd"/>
      <w:r w:rsidRPr="009346E5">
        <w:rPr>
          <w:szCs w:val="22"/>
          <w:lang w:val="es-ES_tradnl" w:eastAsia="es-ES"/>
        </w:rPr>
        <w:t xml:space="preserve"> 75</w:t>
      </w:r>
      <w:r w:rsidR="00386F6A" w:rsidRPr="009346E5">
        <w:rPr>
          <w:szCs w:val="22"/>
          <w:lang w:val="es-ES_tradnl"/>
        </w:rPr>
        <w:t> </w:t>
      </w:r>
      <w:r w:rsidRPr="009346E5">
        <w:rPr>
          <w:szCs w:val="22"/>
          <w:lang w:val="es-ES_tradnl" w:eastAsia="es-ES"/>
        </w:rPr>
        <w:t>mg (o inhibidor del P2Y12 alternativo) más ácido acetilsalicílico (AAS) en dosis bajas) durante 1, 6 o 12</w:t>
      </w:r>
      <w:r w:rsidR="00386F6A" w:rsidRPr="009346E5">
        <w:rPr>
          <w:szCs w:val="22"/>
          <w:lang w:val="es-ES_tradnl"/>
        </w:rPr>
        <w:t> </w:t>
      </w:r>
      <w:r w:rsidRPr="009346E5">
        <w:rPr>
          <w:szCs w:val="22"/>
          <w:lang w:val="es-ES_tradnl" w:eastAsia="es-ES"/>
        </w:rPr>
        <w:t xml:space="preserve">meses, seguido de </w:t>
      </w:r>
      <w:proofErr w:type="spellStart"/>
      <w:r w:rsidRPr="009346E5">
        <w:rPr>
          <w:szCs w:val="22"/>
          <w:lang w:val="es-ES_tradnl" w:eastAsia="es-ES"/>
        </w:rPr>
        <w:t>rivaroxaban</w:t>
      </w:r>
      <w:proofErr w:type="spellEnd"/>
      <w:r w:rsidRPr="009346E5">
        <w:rPr>
          <w:szCs w:val="22"/>
          <w:lang w:val="es-ES_tradnl" w:eastAsia="es-ES"/>
        </w:rPr>
        <w:t xml:space="preserve"> 15</w:t>
      </w:r>
      <w:r w:rsidR="009C6F2B" w:rsidRPr="009346E5">
        <w:rPr>
          <w:szCs w:val="22"/>
          <w:lang w:val="es-ES_tradnl"/>
        </w:rPr>
        <w:t> </w:t>
      </w:r>
      <w:r w:rsidRPr="009346E5">
        <w:rPr>
          <w:szCs w:val="22"/>
          <w:lang w:val="es-ES_tradnl" w:eastAsia="es-ES"/>
        </w:rPr>
        <w:t>mg (o 10</w:t>
      </w:r>
      <w:r w:rsidR="009C6F2B" w:rsidRPr="009346E5">
        <w:rPr>
          <w:szCs w:val="22"/>
          <w:lang w:val="es-ES_tradnl"/>
        </w:rPr>
        <w:t> </w:t>
      </w:r>
      <w:r w:rsidRPr="009346E5">
        <w:rPr>
          <w:szCs w:val="22"/>
          <w:lang w:val="es-ES_tradnl" w:eastAsia="es-ES"/>
        </w:rPr>
        <w:t xml:space="preserve">mg en sujetos con </w:t>
      </w:r>
      <w:r w:rsidRPr="009346E5">
        <w:rPr>
          <w:szCs w:val="22"/>
          <w:lang w:val="es-ES_tradnl"/>
        </w:rPr>
        <w:t>aclaramiento de creatinina de 30 a 49 ml/min</w:t>
      </w:r>
      <w:r w:rsidRPr="009346E5">
        <w:rPr>
          <w:szCs w:val="22"/>
          <w:lang w:val="es-ES_tradnl" w:eastAsia="es-ES"/>
        </w:rPr>
        <w:t xml:space="preserve">) una vez al día más AAS en dosis bajas. El Grupo 3 recibió dosis ajustadas de AVK más </w:t>
      </w:r>
      <w:r w:rsidR="00EA2AF2" w:rsidRPr="009346E5">
        <w:rPr>
          <w:szCs w:val="22"/>
          <w:lang w:val="es-ES_tradnl" w:eastAsia="es-ES"/>
        </w:rPr>
        <w:t>DTAP</w:t>
      </w:r>
      <w:r w:rsidRPr="009346E5">
        <w:rPr>
          <w:szCs w:val="22"/>
          <w:lang w:val="es-ES_tradnl" w:eastAsia="es-ES"/>
        </w:rPr>
        <w:t xml:space="preserve"> durante 1, 6 o 12</w:t>
      </w:r>
      <w:r w:rsidR="00386F6A" w:rsidRPr="009346E5">
        <w:rPr>
          <w:szCs w:val="22"/>
          <w:lang w:val="es-ES_tradnl"/>
        </w:rPr>
        <w:t> </w:t>
      </w:r>
      <w:r w:rsidRPr="009346E5">
        <w:rPr>
          <w:szCs w:val="22"/>
          <w:lang w:val="es-ES_tradnl" w:eastAsia="es-ES"/>
        </w:rPr>
        <w:t>meses, seguido de dosis ajustadas de AVK más AAS en dosis bajas.</w:t>
      </w:r>
    </w:p>
    <w:p w14:paraId="58B47B74" w14:textId="77777777" w:rsidR="00CD1F47" w:rsidRPr="009346E5" w:rsidRDefault="00CD1F47" w:rsidP="00A07595">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lang w:val="es-ES_tradnl" w:eastAsia="es-ES"/>
        </w:rPr>
      </w:pPr>
      <w:r w:rsidRPr="009346E5">
        <w:rPr>
          <w:szCs w:val="22"/>
          <w:lang w:val="es-ES_tradnl" w:eastAsia="es-ES"/>
        </w:rPr>
        <w:t xml:space="preserve">La variable primaria de seguridad, los </w:t>
      </w:r>
      <w:r w:rsidR="00E56FDB" w:rsidRPr="009346E5">
        <w:rPr>
          <w:szCs w:val="22"/>
          <w:lang w:val="es-ES_tradnl" w:eastAsia="es-ES"/>
        </w:rPr>
        <w:t>acontecimientos</w:t>
      </w:r>
      <w:r w:rsidRPr="009346E5">
        <w:rPr>
          <w:szCs w:val="22"/>
          <w:lang w:val="es-ES_tradnl" w:eastAsia="es-ES"/>
        </w:rPr>
        <w:t xml:space="preserve"> hemorrágicos clínicamente significativos, se produjo en 109 (15,7%), 117 (16,6%) y 167 (24,0%) sujetos en el grupo 1, grupo 2 y grupo 3, respectivamente (HR</w:t>
      </w:r>
      <w:r w:rsidR="00487144" w:rsidRPr="009346E5">
        <w:rPr>
          <w:szCs w:val="22"/>
          <w:lang w:val="es-ES_tradnl" w:eastAsia="es-ES"/>
        </w:rPr>
        <w:t> </w:t>
      </w:r>
      <w:r w:rsidRPr="009346E5">
        <w:rPr>
          <w:szCs w:val="22"/>
          <w:lang w:val="es-ES_tradnl" w:eastAsia="es-ES"/>
        </w:rPr>
        <w:t>0,59; IC</w:t>
      </w:r>
      <w:r w:rsidR="00487144" w:rsidRPr="009346E5">
        <w:rPr>
          <w:szCs w:val="22"/>
          <w:lang w:val="es-ES_tradnl" w:eastAsia="es-ES"/>
        </w:rPr>
        <w:t> </w:t>
      </w:r>
      <w:r w:rsidRPr="009346E5">
        <w:rPr>
          <w:szCs w:val="22"/>
          <w:lang w:val="es-ES_tradnl" w:eastAsia="es-ES"/>
        </w:rPr>
        <w:t>95% 0,47</w:t>
      </w:r>
      <w:r w:rsidR="008F3C8B" w:rsidRPr="009346E5">
        <w:rPr>
          <w:szCs w:val="22"/>
          <w:lang w:val="es-ES_tradnl" w:eastAsia="es-ES"/>
        </w:rPr>
        <w:t> </w:t>
      </w:r>
      <w:r w:rsidRPr="009346E5">
        <w:rPr>
          <w:szCs w:val="22"/>
          <w:lang w:val="es-ES_tradnl" w:eastAsia="es-ES"/>
        </w:rPr>
        <w:t>-</w:t>
      </w:r>
      <w:r w:rsidR="008F3C8B" w:rsidRPr="009346E5">
        <w:rPr>
          <w:szCs w:val="22"/>
          <w:lang w:val="es-ES_tradnl" w:eastAsia="es-ES"/>
        </w:rPr>
        <w:t> </w:t>
      </w:r>
      <w:r w:rsidRPr="009346E5">
        <w:rPr>
          <w:szCs w:val="22"/>
          <w:lang w:val="es-ES_tradnl" w:eastAsia="es-ES"/>
        </w:rPr>
        <w:t>0,76; p&lt;0,001, y HR</w:t>
      </w:r>
      <w:r w:rsidR="00487144" w:rsidRPr="009346E5">
        <w:rPr>
          <w:szCs w:val="22"/>
          <w:lang w:val="es-ES_tradnl" w:eastAsia="es-ES"/>
        </w:rPr>
        <w:t> </w:t>
      </w:r>
      <w:r w:rsidRPr="009346E5">
        <w:rPr>
          <w:szCs w:val="22"/>
          <w:lang w:val="es-ES_tradnl" w:eastAsia="es-ES"/>
        </w:rPr>
        <w:t>0,63, IC</w:t>
      </w:r>
      <w:r w:rsidR="00487144" w:rsidRPr="009346E5">
        <w:rPr>
          <w:szCs w:val="22"/>
          <w:lang w:val="es-ES_tradnl" w:eastAsia="es-ES"/>
        </w:rPr>
        <w:t> </w:t>
      </w:r>
      <w:r w:rsidRPr="009346E5">
        <w:rPr>
          <w:szCs w:val="22"/>
          <w:lang w:val="es-ES_tradnl" w:eastAsia="es-ES"/>
        </w:rPr>
        <w:t>95% 0,50</w:t>
      </w:r>
      <w:r w:rsidR="008F3C8B" w:rsidRPr="009346E5">
        <w:rPr>
          <w:szCs w:val="22"/>
          <w:lang w:val="es-ES_tradnl" w:eastAsia="es-ES"/>
        </w:rPr>
        <w:t> </w:t>
      </w:r>
      <w:r w:rsidRPr="009346E5">
        <w:rPr>
          <w:szCs w:val="22"/>
          <w:lang w:val="es-ES_tradnl" w:eastAsia="es-ES"/>
        </w:rPr>
        <w:t>-</w:t>
      </w:r>
      <w:r w:rsidR="008F3C8B" w:rsidRPr="009346E5">
        <w:rPr>
          <w:szCs w:val="22"/>
          <w:lang w:val="es-ES_tradnl" w:eastAsia="es-ES"/>
        </w:rPr>
        <w:t> </w:t>
      </w:r>
      <w:r w:rsidRPr="009346E5">
        <w:rPr>
          <w:szCs w:val="22"/>
          <w:lang w:val="es-ES_tradnl" w:eastAsia="es-ES"/>
        </w:rPr>
        <w:t xml:space="preserve">0,80, p&lt;0,001, respectivamente). La variable secundaria (compuesto de </w:t>
      </w:r>
      <w:r w:rsidR="00E56FDB" w:rsidRPr="009346E5">
        <w:rPr>
          <w:szCs w:val="22"/>
          <w:lang w:val="es-ES_tradnl" w:eastAsia="es-ES"/>
        </w:rPr>
        <w:t>acontecimientos</w:t>
      </w:r>
      <w:r w:rsidRPr="009346E5">
        <w:rPr>
          <w:szCs w:val="22"/>
          <w:lang w:val="es-ES_tradnl" w:eastAsia="es-ES"/>
        </w:rPr>
        <w:t xml:space="preserve"> cardiovasculares, muerte CV, IM o ictus) ocurrió en 41 (5,9%), 36 (5,1%) y 36 (5,2%) sujetos en el grupo 1, grupo 2 y grupo 3, respectivamente. Cada</w:t>
      </w:r>
      <w:r w:rsidR="009C6F2B" w:rsidRPr="009346E5">
        <w:rPr>
          <w:szCs w:val="22"/>
          <w:lang w:val="es-ES_tradnl" w:eastAsia="es-ES"/>
        </w:rPr>
        <w:t xml:space="preserve"> una de las</w:t>
      </w:r>
      <w:r w:rsidRPr="009346E5">
        <w:rPr>
          <w:szCs w:val="22"/>
          <w:lang w:val="es-ES_tradnl" w:eastAsia="es-ES"/>
        </w:rPr>
        <w:t xml:space="preserve"> pauta</w:t>
      </w:r>
      <w:r w:rsidR="00A264F5" w:rsidRPr="009346E5">
        <w:rPr>
          <w:szCs w:val="22"/>
          <w:lang w:val="es-ES_tradnl" w:eastAsia="es-ES"/>
        </w:rPr>
        <w:t>s</w:t>
      </w:r>
      <w:r w:rsidRPr="009346E5">
        <w:rPr>
          <w:szCs w:val="22"/>
          <w:lang w:val="es-ES_tradnl" w:eastAsia="es-ES"/>
        </w:rPr>
        <w:t xml:space="preserve"> de </w:t>
      </w:r>
      <w:proofErr w:type="spellStart"/>
      <w:r w:rsidRPr="009346E5">
        <w:rPr>
          <w:szCs w:val="22"/>
          <w:lang w:val="es-ES_tradnl" w:eastAsia="es-ES"/>
        </w:rPr>
        <w:t>rivaroxaban</w:t>
      </w:r>
      <w:proofErr w:type="spellEnd"/>
      <w:r w:rsidRPr="009346E5">
        <w:rPr>
          <w:szCs w:val="22"/>
          <w:lang w:val="es-ES_tradnl" w:eastAsia="es-ES"/>
        </w:rPr>
        <w:t xml:space="preserve"> mostró una reducción significativa de </w:t>
      </w:r>
      <w:r w:rsidR="0015600F" w:rsidRPr="009346E5">
        <w:rPr>
          <w:szCs w:val="22"/>
          <w:lang w:val="es-ES_tradnl" w:eastAsia="es-ES"/>
        </w:rPr>
        <w:t xml:space="preserve">los </w:t>
      </w:r>
      <w:r w:rsidR="00E56FDB" w:rsidRPr="009346E5">
        <w:rPr>
          <w:szCs w:val="22"/>
          <w:lang w:val="es-ES_tradnl" w:eastAsia="es-ES"/>
        </w:rPr>
        <w:t>acontecimientos</w:t>
      </w:r>
      <w:r w:rsidRPr="009346E5">
        <w:rPr>
          <w:szCs w:val="22"/>
          <w:lang w:val="es-ES_tradnl" w:eastAsia="es-ES"/>
        </w:rPr>
        <w:t xml:space="preserve"> hemorrágicos clínicamente significativos en comparación con la pauta de AVK en pacientes con fibrilación auricular no valvular que se sometieron a una ICP con colocación de </w:t>
      </w:r>
      <w:proofErr w:type="spellStart"/>
      <w:r w:rsidRPr="009346E5">
        <w:rPr>
          <w:szCs w:val="22"/>
          <w:lang w:val="es-ES_tradnl" w:eastAsia="es-ES"/>
        </w:rPr>
        <w:t>stent</w:t>
      </w:r>
      <w:proofErr w:type="spellEnd"/>
      <w:r w:rsidRPr="009346E5">
        <w:rPr>
          <w:szCs w:val="22"/>
          <w:lang w:val="es-ES_tradnl" w:eastAsia="es-ES"/>
        </w:rPr>
        <w:t>.</w:t>
      </w:r>
    </w:p>
    <w:p w14:paraId="1EF0F373" w14:textId="77777777" w:rsidR="00CD1F47" w:rsidRPr="009346E5" w:rsidRDefault="00CD1F47" w:rsidP="00A07595">
      <w:pPr>
        <w:rPr>
          <w:szCs w:val="22"/>
          <w:lang w:val="es-ES_tradnl"/>
        </w:rPr>
      </w:pPr>
      <w:r w:rsidRPr="009346E5">
        <w:rPr>
          <w:szCs w:val="22"/>
          <w:lang w:val="es-ES_tradnl" w:eastAsia="es-ES"/>
        </w:rPr>
        <w:t xml:space="preserve">El objetivo principal de PIONEER AF-PCI fue evaluar la seguridad. Los datos sobre la eficacia (incluidos los </w:t>
      </w:r>
      <w:r w:rsidR="00E56FDB" w:rsidRPr="009346E5">
        <w:rPr>
          <w:szCs w:val="22"/>
          <w:lang w:val="es-ES_tradnl" w:eastAsia="es-ES"/>
        </w:rPr>
        <w:t>acontecimientos</w:t>
      </w:r>
      <w:r w:rsidRPr="009346E5">
        <w:rPr>
          <w:szCs w:val="22"/>
          <w:lang w:val="es-ES_tradnl" w:eastAsia="es-ES"/>
        </w:rPr>
        <w:t xml:space="preserve"> tromboembólicos) en esta población son limitados.</w:t>
      </w:r>
    </w:p>
    <w:p w14:paraId="1CB8423E" w14:textId="77777777" w:rsidR="00DC72A4" w:rsidRPr="009346E5" w:rsidRDefault="00DC72A4" w:rsidP="00A07595">
      <w:pPr>
        <w:rPr>
          <w:i/>
          <w:szCs w:val="22"/>
          <w:lang w:val="es-ES_tradnl"/>
        </w:rPr>
      </w:pPr>
    </w:p>
    <w:p w14:paraId="63D21897" w14:textId="77777777" w:rsidR="00B3079B" w:rsidRPr="009346E5" w:rsidRDefault="00B3079B" w:rsidP="00A07595">
      <w:pPr>
        <w:keepNext/>
        <w:rPr>
          <w:rFonts w:eastAsia="SimSun"/>
          <w:i/>
          <w:szCs w:val="22"/>
          <w:lang w:val="es-ES_tradnl" w:eastAsia="ja-JP"/>
        </w:rPr>
      </w:pPr>
      <w:r w:rsidRPr="009346E5">
        <w:rPr>
          <w:i/>
          <w:szCs w:val="22"/>
          <w:lang w:val="es-ES_tradnl"/>
        </w:rPr>
        <w:t>Tratamiento de la TVP</w:t>
      </w:r>
      <w:r w:rsidR="008E3A62" w:rsidRPr="009346E5">
        <w:rPr>
          <w:i/>
          <w:szCs w:val="22"/>
          <w:lang w:val="es-ES_tradnl"/>
        </w:rPr>
        <w:t xml:space="preserve">, </w:t>
      </w:r>
      <w:r w:rsidR="00C82A4A" w:rsidRPr="009346E5">
        <w:rPr>
          <w:i/>
          <w:szCs w:val="22"/>
          <w:lang w:val="es-ES_tradnl"/>
        </w:rPr>
        <w:t xml:space="preserve">de la </w:t>
      </w:r>
      <w:r w:rsidR="008E3A62" w:rsidRPr="009346E5">
        <w:rPr>
          <w:i/>
          <w:szCs w:val="22"/>
          <w:lang w:val="es-ES_tradnl"/>
        </w:rPr>
        <w:t>EP</w:t>
      </w:r>
      <w:r w:rsidRPr="009346E5">
        <w:rPr>
          <w:i/>
          <w:szCs w:val="22"/>
          <w:lang w:val="es-ES_tradnl"/>
        </w:rPr>
        <w:t xml:space="preserve"> y prevención de la</w:t>
      </w:r>
      <w:r w:rsidR="00C82A4A" w:rsidRPr="009346E5">
        <w:rPr>
          <w:i/>
          <w:szCs w:val="22"/>
          <w:lang w:val="es-ES_tradnl"/>
        </w:rPr>
        <w:t>s recurrencias de</w:t>
      </w:r>
      <w:r w:rsidRPr="009346E5">
        <w:rPr>
          <w:i/>
          <w:szCs w:val="22"/>
          <w:lang w:val="es-ES_tradnl"/>
        </w:rPr>
        <w:t xml:space="preserve"> </w:t>
      </w:r>
      <w:r w:rsidR="00C82A4A" w:rsidRPr="009346E5">
        <w:rPr>
          <w:i/>
          <w:szCs w:val="22"/>
          <w:lang w:val="es-ES_tradnl"/>
        </w:rPr>
        <w:t xml:space="preserve">la </w:t>
      </w:r>
      <w:r w:rsidRPr="009346E5">
        <w:rPr>
          <w:i/>
          <w:szCs w:val="22"/>
          <w:lang w:val="es-ES_tradnl"/>
        </w:rPr>
        <w:t xml:space="preserve">TVP y de la EP </w:t>
      </w:r>
    </w:p>
    <w:p w14:paraId="0E06516B" w14:textId="77777777" w:rsidR="00B3079B" w:rsidRPr="009346E5" w:rsidRDefault="00B3079B" w:rsidP="00A07595">
      <w:pPr>
        <w:spacing w:line="240" w:lineRule="auto"/>
        <w:rPr>
          <w:rFonts w:eastAsia="SimSun"/>
          <w:szCs w:val="22"/>
          <w:lang w:val="es-ES_tradnl" w:eastAsia="ja-JP"/>
        </w:rPr>
      </w:pPr>
      <w:r w:rsidRPr="009346E5">
        <w:rPr>
          <w:rFonts w:eastAsia="SimSun"/>
          <w:szCs w:val="22"/>
          <w:lang w:val="es-ES_tradnl" w:eastAsia="ja-JP"/>
        </w:rPr>
        <w:t xml:space="preserve">El programa clínico de </w:t>
      </w:r>
      <w:proofErr w:type="spellStart"/>
      <w:r w:rsidR="00DD2CBA" w:rsidRPr="009346E5">
        <w:rPr>
          <w:rFonts w:eastAsia="SimSun"/>
          <w:szCs w:val="22"/>
          <w:lang w:val="es-ES_tradnl" w:eastAsia="ja-JP"/>
        </w:rPr>
        <w:t>rivaroxaban</w:t>
      </w:r>
      <w:proofErr w:type="spellEnd"/>
      <w:r w:rsidRPr="009346E5">
        <w:rPr>
          <w:rFonts w:eastAsia="SimSun"/>
          <w:szCs w:val="22"/>
          <w:lang w:val="es-ES_tradnl" w:eastAsia="ja-JP"/>
        </w:rPr>
        <w:t xml:space="preserve"> se diseñó para demostrar la eficacia de </w:t>
      </w:r>
      <w:proofErr w:type="spellStart"/>
      <w:r w:rsidR="00DD2CBA" w:rsidRPr="009346E5">
        <w:rPr>
          <w:rFonts w:eastAsia="SimSun"/>
          <w:szCs w:val="22"/>
          <w:lang w:val="es-ES_tradnl" w:eastAsia="ja-JP"/>
        </w:rPr>
        <w:t>rivaroxaban</w:t>
      </w:r>
      <w:proofErr w:type="spellEnd"/>
      <w:r w:rsidRPr="009346E5">
        <w:rPr>
          <w:rFonts w:eastAsia="SimSun"/>
          <w:szCs w:val="22"/>
          <w:lang w:val="es-ES_tradnl" w:eastAsia="ja-JP"/>
        </w:rPr>
        <w:t xml:space="preserve"> en el tratamiento inicial y continuado de la TVP aguda y </w:t>
      </w:r>
      <w:r w:rsidR="008E3A62" w:rsidRPr="009346E5">
        <w:rPr>
          <w:rFonts w:eastAsia="SimSun"/>
          <w:szCs w:val="22"/>
          <w:lang w:val="es-ES_tradnl" w:eastAsia="ja-JP"/>
        </w:rPr>
        <w:t xml:space="preserve">de la EP y </w:t>
      </w:r>
      <w:r w:rsidRPr="009346E5">
        <w:rPr>
          <w:rFonts w:eastAsia="SimSun"/>
          <w:szCs w:val="22"/>
          <w:lang w:val="es-ES_tradnl" w:eastAsia="ja-JP"/>
        </w:rPr>
        <w:t xml:space="preserve">en la prevención de </w:t>
      </w:r>
      <w:r w:rsidR="008E3A62" w:rsidRPr="009346E5">
        <w:rPr>
          <w:rFonts w:eastAsia="SimSun"/>
          <w:szCs w:val="22"/>
          <w:lang w:val="es-ES_tradnl" w:eastAsia="ja-JP"/>
        </w:rPr>
        <w:t>su</w:t>
      </w:r>
      <w:r w:rsidR="006D1021" w:rsidRPr="009346E5">
        <w:rPr>
          <w:rFonts w:eastAsia="SimSun"/>
          <w:szCs w:val="22"/>
          <w:lang w:val="es-ES_tradnl" w:eastAsia="ja-JP"/>
        </w:rPr>
        <w:t>s</w:t>
      </w:r>
      <w:r w:rsidR="008E3A62" w:rsidRPr="009346E5">
        <w:rPr>
          <w:rFonts w:eastAsia="SimSun"/>
          <w:szCs w:val="22"/>
          <w:lang w:val="es-ES_tradnl" w:eastAsia="ja-JP"/>
        </w:rPr>
        <w:t xml:space="preserve"> recurrencia</w:t>
      </w:r>
      <w:r w:rsidR="006D1021" w:rsidRPr="009346E5">
        <w:rPr>
          <w:rFonts w:eastAsia="SimSun"/>
          <w:szCs w:val="22"/>
          <w:lang w:val="es-ES_tradnl" w:eastAsia="ja-JP"/>
        </w:rPr>
        <w:t>s</w:t>
      </w:r>
      <w:r w:rsidRPr="009346E5">
        <w:rPr>
          <w:rFonts w:eastAsia="SimSun"/>
          <w:szCs w:val="22"/>
          <w:lang w:val="es-ES_tradnl" w:eastAsia="ja-JP"/>
        </w:rPr>
        <w:t>.</w:t>
      </w:r>
    </w:p>
    <w:p w14:paraId="236E3350" w14:textId="77777777" w:rsidR="00B3079B" w:rsidRPr="009346E5" w:rsidRDefault="00B3079B" w:rsidP="00A07595">
      <w:pPr>
        <w:spacing w:line="240" w:lineRule="auto"/>
        <w:rPr>
          <w:rFonts w:eastAsia="SimSun"/>
          <w:szCs w:val="22"/>
          <w:lang w:val="es-ES_tradnl" w:eastAsia="ja-JP"/>
        </w:rPr>
      </w:pPr>
      <w:r w:rsidRPr="009346E5">
        <w:rPr>
          <w:rFonts w:eastAsia="SimSun"/>
          <w:szCs w:val="22"/>
          <w:lang w:val="es-ES_tradnl" w:eastAsia="ja-JP"/>
        </w:rPr>
        <w:t xml:space="preserve">En </w:t>
      </w:r>
      <w:r w:rsidR="00476E53" w:rsidRPr="009346E5">
        <w:rPr>
          <w:rFonts w:eastAsia="SimSun"/>
          <w:szCs w:val="22"/>
          <w:lang w:val="es-ES_tradnl" w:eastAsia="ja-JP"/>
        </w:rPr>
        <w:t xml:space="preserve">cuatro </w:t>
      </w:r>
      <w:r w:rsidRPr="009346E5">
        <w:rPr>
          <w:rFonts w:eastAsia="SimSun"/>
          <w:szCs w:val="22"/>
          <w:lang w:val="es-ES_tradnl" w:eastAsia="ja-JP"/>
        </w:rPr>
        <w:t>estudios clínicos de fase III aleatorizados y controlados (Einstein DVT</w:t>
      </w:r>
      <w:r w:rsidR="008E3A62" w:rsidRPr="009346E5">
        <w:rPr>
          <w:rFonts w:eastAsia="SimSun"/>
          <w:szCs w:val="22"/>
          <w:lang w:val="es-ES_tradnl" w:eastAsia="ja-JP"/>
        </w:rPr>
        <w:t>, Einstein EP</w:t>
      </w:r>
      <w:r w:rsidR="00476E53" w:rsidRPr="009346E5">
        <w:rPr>
          <w:rFonts w:eastAsia="SimSun"/>
          <w:szCs w:val="22"/>
          <w:lang w:val="es-ES_tradnl" w:eastAsia="ja-JP"/>
        </w:rPr>
        <w:t>,</w:t>
      </w:r>
      <w:r w:rsidRPr="009346E5">
        <w:rPr>
          <w:rFonts w:eastAsia="SimSun"/>
          <w:szCs w:val="22"/>
          <w:lang w:val="es-ES_tradnl" w:eastAsia="ja-JP"/>
        </w:rPr>
        <w:t xml:space="preserve"> Einstein </w:t>
      </w:r>
      <w:proofErr w:type="spellStart"/>
      <w:r w:rsidRPr="009346E5">
        <w:rPr>
          <w:rFonts w:eastAsia="SimSun"/>
          <w:szCs w:val="22"/>
          <w:lang w:val="es-ES_tradnl" w:eastAsia="ja-JP"/>
        </w:rPr>
        <w:t>Extension</w:t>
      </w:r>
      <w:proofErr w:type="spellEnd"/>
      <w:r w:rsidR="00476E53" w:rsidRPr="009346E5">
        <w:rPr>
          <w:rFonts w:eastAsia="SimSun"/>
          <w:szCs w:val="22"/>
          <w:lang w:val="es-ES_tradnl" w:eastAsia="ja-JP"/>
        </w:rPr>
        <w:t xml:space="preserve"> y Einstein </w:t>
      </w:r>
      <w:proofErr w:type="spellStart"/>
      <w:r w:rsidR="00476E53" w:rsidRPr="009346E5">
        <w:rPr>
          <w:rFonts w:eastAsia="SimSun"/>
          <w:szCs w:val="22"/>
          <w:lang w:val="es-ES_tradnl" w:eastAsia="ja-JP"/>
        </w:rPr>
        <w:t>Choice</w:t>
      </w:r>
      <w:proofErr w:type="spellEnd"/>
      <w:r w:rsidRPr="009346E5">
        <w:rPr>
          <w:rFonts w:eastAsia="SimSun"/>
          <w:szCs w:val="22"/>
          <w:lang w:val="es-ES_tradnl" w:eastAsia="ja-JP"/>
        </w:rPr>
        <w:t xml:space="preserve">) se estudiaron más de </w:t>
      </w:r>
      <w:r w:rsidR="00476E53" w:rsidRPr="009346E5">
        <w:rPr>
          <w:rFonts w:eastAsia="SimSun"/>
          <w:szCs w:val="22"/>
          <w:lang w:val="es-ES_tradnl" w:eastAsia="ja-JP"/>
        </w:rPr>
        <w:t>12.800</w:t>
      </w:r>
      <w:r w:rsidRPr="009346E5">
        <w:rPr>
          <w:rFonts w:eastAsia="SimSun"/>
          <w:szCs w:val="22"/>
          <w:lang w:val="es-ES_tradnl" w:eastAsia="ja-JP"/>
        </w:rPr>
        <w:t> pacientes</w:t>
      </w:r>
      <w:r w:rsidR="008E3A62" w:rsidRPr="009346E5">
        <w:rPr>
          <w:rFonts w:eastAsia="SimSun"/>
          <w:szCs w:val="22"/>
          <w:lang w:val="es-ES_tradnl" w:eastAsia="ja-JP"/>
        </w:rPr>
        <w:t>; adicionalmente, se realizó un análisis agrupado predefinido de los estudios Einstein DVT y Einstein PE</w:t>
      </w:r>
      <w:r w:rsidRPr="009346E5">
        <w:rPr>
          <w:rFonts w:eastAsia="SimSun"/>
          <w:szCs w:val="22"/>
          <w:lang w:val="es-ES_tradnl" w:eastAsia="ja-JP"/>
        </w:rPr>
        <w:t xml:space="preserve">. La duración combinada total del tratamiento en </w:t>
      </w:r>
      <w:r w:rsidR="008E3A62" w:rsidRPr="009346E5">
        <w:rPr>
          <w:rFonts w:eastAsia="SimSun"/>
          <w:szCs w:val="22"/>
          <w:lang w:val="es-ES_tradnl" w:eastAsia="ja-JP"/>
        </w:rPr>
        <w:t xml:space="preserve">todos los </w:t>
      </w:r>
      <w:r w:rsidRPr="009346E5">
        <w:rPr>
          <w:rFonts w:eastAsia="SimSun"/>
          <w:szCs w:val="22"/>
          <w:lang w:val="es-ES_tradnl" w:eastAsia="ja-JP"/>
        </w:rPr>
        <w:t>estudios fue de 21 meses.</w:t>
      </w:r>
    </w:p>
    <w:p w14:paraId="55B35BCD" w14:textId="77777777" w:rsidR="00B3079B" w:rsidRPr="009346E5" w:rsidRDefault="00B3079B" w:rsidP="00A07595">
      <w:pPr>
        <w:spacing w:line="240" w:lineRule="auto"/>
        <w:rPr>
          <w:rFonts w:eastAsia="SimSun"/>
          <w:szCs w:val="22"/>
          <w:lang w:val="es-ES_tradnl" w:eastAsia="ja-JP"/>
        </w:rPr>
      </w:pPr>
    </w:p>
    <w:p w14:paraId="5CD5BC36" w14:textId="77777777" w:rsidR="00B3079B" w:rsidRPr="009346E5" w:rsidRDefault="00B3079B" w:rsidP="00A07595">
      <w:pPr>
        <w:spacing w:line="240" w:lineRule="auto"/>
        <w:rPr>
          <w:rFonts w:eastAsia="SimSun"/>
          <w:szCs w:val="22"/>
          <w:lang w:val="es-ES_tradnl" w:eastAsia="ja-JP"/>
        </w:rPr>
      </w:pPr>
      <w:r w:rsidRPr="009346E5">
        <w:rPr>
          <w:rFonts w:eastAsia="SimSun"/>
          <w:szCs w:val="22"/>
          <w:lang w:val="es-ES_tradnl" w:eastAsia="ja-JP"/>
        </w:rPr>
        <w:t>En el estudio Einstein DVT, se estudiaron 3.449 pacientes con TVP</w:t>
      </w:r>
      <w:r w:rsidRPr="009346E5">
        <w:rPr>
          <w:szCs w:val="22"/>
          <w:lang w:val="es-ES_tradnl"/>
        </w:rPr>
        <w:t xml:space="preserve"> aguda para el tratamiento de la </w:t>
      </w:r>
      <w:r w:rsidRPr="009346E5">
        <w:rPr>
          <w:rFonts w:eastAsia="SimSun"/>
          <w:szCs w:val="22"/>
          <w:lang w:val="es-ES_tradnl" w:eastAsia="ja-JP"/>
        </w:rPr>
        <w:t>TVP</w:t>
      </w:r>
      <w:r w:rsidRPr="009346E5">
        <w:rPr>
          <w:szCs w:val="22"/>
          <w:lang w:val="es-ES_tradnl"/>
        </w:rPr>
        <w:t xml:space="preserve"> y prevención de</w:t>
      </w:r>
      <w:r w:rsidRPr="009346E5">
        <w:rPr>
          <w:rFonts w:eastAsia="SimSun"/>
          <w:szCs w:val="22"/>
          <w:lang w:val="es-ES_tradnl" w:eastAsia="ja-JP"/>
        </w:rPr>
        <w:t xml:space="preserve"> la</w:t>
      </w:r>
      <w:r w:rsidR="00AF4D0B" w:rsidRPr="009346E5">
        <w:rPr>
          <w:rFonts w:eastAsia="SimSun"/>
          <w:szCs w:val="22"/>
          <w:lang w:val="es-ES_tradnl" w:eastAsia="ja-JP"/>
        </w:rPr>
        <w:t>s recurrencias de la</w:t>
      </w:r>
      <w:r w:rsidRPr="009346E5">
        <w:rPr>
          <w:rFonts w:eastAsia="SimSun"/>
          <w:szCs w:val="22"/>
          <w:lang w:val="es-ES_tradnl" w:eastAsia="ja-JP"/>
        </w:rPr>
        <w:t xml:space="preserve"> TVP</w:t>
      </w:r>
      <w:r w:rsidRPr="009346E5">
        <w:rPr>
          <w:szCs w:val="22"/>
          <w:lang w:val="es-ES_tradnl"/>
        </w:rPr>
        <w:t xml:space="preserve"> y de la EP</w:t>
      </w:r>
      <w:r w:rsidRPr="009346E5">
        <w:rPr>
          <w:rFonts w:eastAsia="SimSun"/>
          <w:szCs w:val="22"/>
          <w:lang w:val="es-ES_tradnl" w:eastAsia="ja-JP"/>
        </w:rPr>
        <w:t xml:space="preserve"> (se excluyeron los pacientes que presentaban EP sintomática). La duración del tratamiento fue de 3, 6 </w:t>
      </w:r>
      <w:r w:rsidR="007C10A1" w:rsidRPr="009346E5">
        <w:rPr>
          <w:rFonts w:eastAsia="SimSun"/>
          <w:szCs w:val="22"/>
          <w:lang w:val="es-ES_tradnl" w:eastAsia="ja-JP"/>
        </w:rPr>
        <w:t>o</w:t>
      </w:r>
      <w:r w:rsidRPr="009346E5">
        <w:rPr>
          <w:rFonts w:eastAsia="SimSun"/>
          <w:szCs w:val="22"/>
          <w:lang w:val="es-ES_tradnl" w:eastAsia="ja-JP"/>
        </w:rPr>
        <w:t xml:space="preserve"> 12 meses, dependiendo del criterio clínico del investigador.</w:t>
      </w:r>
    </w:p>
    <w:p w14:paraId="0EA23D4F" w14:textId="77777777" w:rsidR="00B3079B" w:rsidRPr="009346E5" w:rsidRDefault="00B3079B" w:rsidP="00A07595">
      <w:pPr>
        <w:spacing w:line="240" w:lineRule="auto"/>
        <w:rPr>
          <w:rFonts w:eastAsia="SimSun"/>
          <w:szCs w:val="22"/>
          <w:lang w:val="es-ES_tradnl" w:eastAsia="ja-JP"/>
        </w:rPr>
      </w:pPr>
      <w:r w:rsidRPr="009346E5">
        <w:rPr>
          <w:rFonts w:eastAsia="SimSun"/>
          <w:szCs w:val="22"/>
          <w:lang w:val="es-ES_tradnl" w:eastAsia="ja-JP"/>
        </w:rPr>
        <w:t>Para el tratamiento inicial de la TVP</w:t>
      </w:r>
      <w:r w:rsidRPr="009346E5">
        <w:rPr>
          <w:szCs w:val="22"/>
          <w:lang w:val="es-ES_tradnl"/>
        </w:rPr>
        <w:t xml:space="preserve"> aguda</w:t>
      </w:r>
      <w:r w:rsidRPr="009346E5">
        <w:rPr>
          <w:rFonts w:eastAsia="SimSun"/>
          <w:szCs w:val="22"/>
          <w:lang w:val="es-ES_tradnl" w:eastAsia="ja-JP"/>
        </w:rPr>
        <w:t xml:space="preserve"> </w:t>
      </w:r>
      <w:r w:rsidRPr="009346E5">
        <w:rPr>
          <w:szCs w:val="22"/>
          <w:lang w:val="es-ES_tradnl"/>
        </w:rPr>
        <w:t>se administró</w:t>
      </w:r>
      <w:r w:rsidRPr="009346E5">
        <w:rPr>
          <w:rFonts w:eastAsia="SimSun"/>
          <w:szCs w:val="22"/>
          <w:lang w:val="es-ES_tradnl" w:eastAsia="ja-JP"/>
        </w:rPr>
        <w:t xml:space="preserve"> </w:t>
      </w:r>
      <w:proofErr w:type="spellStart"/>
      <w:r w:rsidRPr="009346E5">
        <w:rPr>
          <w:rFonts w:eastAsia="SimSun"/>
          <w:szCs w:val="22"/>
          <w:lang w:val="es-ES_tradnl" w:eastAsia="ja-JP"/>
        </w:rPr>
        <w:t>rivaroxaban</w:t>
      </w:r>
      <w:proofErr w:type="spellEnd"/>
      <w:r w:rsidRPr="009346E5">
        <w:rPr>
          <w:rFonts w:eastAsia="SimSun"/>
          <w:szCs w:val="22"/>
          <w:lang w:val="es-ES_tradnl" w:eastAsia="ja-JP"/>
        </w:rPr>
        <w:t xml:space="preserve"> 15 mg dos veces al día durante 3</w:t>
      </w:r>
      <w:r w:rsidR="001A0876" w:rsidRPr="009346E5">
        <w:rPr>
          <w:szCs w:val="22"/>
          <w:lang w:val="es-ES_tradnl"/>
        </w:rPr>
        <w:t> </w:t>
      </w:r>
      <w:r w:rsidRPr="009346E5">
        <w:rPr>
          <w:rFonts w:eastAsia="SimSun"/>
          <w:szCs w:val="22"/>
          <w:lang w:val="es-ES_tradnl" w:eastAsia="ja-JP"/>
        </w:rPr>
        <w:t xml:space="preserve">semanas y a continuación, </w:t>
      </w:r>
      <w:proofErr w:type="spellStart"/>
      <w:r w:rsidRPr="009346E5">
        <w:rPr>
          <w:rFonts w:eastAsia="SimSun"/>
          <w:szCs w:val="22"/>
          <w:lang w:val="es-ES_tradnl" w:eastAsia="ja-JP"/>
        </w:rPr>
        <w:t>rivaroxaban</w:t>
      </w:r>
      <w:proofErr w:type="spellEnd"/>
      <w:r w:rsidRPr="009346E5">
        <w:rPr>
          <w:rFonts w:eastAsia="SimSun"/>
          <w:szCs w:val="22"/>
          <w:lang w:val="es-ES_tradnl" w:eastAsia="ja-JP"/>
        </w:rPr>
        <w:t xml:space="preserve"> 20 mg una vez al día.</w:t>
      </w:r>
    </w:p>
    <w:p w14:paraId="0116C370" w14:textId="77777777" w:rsidR="00B3079B" w:rsidRPr="009346E5" w:rsidRDefault="00B3079B" w:rsidP="00A07595">
      <w:pPr>
        <w:spacing w:line="240" w:lineRule="auto"/>
        <w:rPr>
          <w:rFonts w:eastAsia="SimSun"/>
          <w:szCs w:val="22"/>
          <w:lang w:val="es-ES_tradnl" w:eastAsia="ja-JP"/>
        </w:rPr>
      </w:pPr>
    </w:p>
    <w:p w14:paraId="61545AF4" w14:textId="77777777" w:rsidR="00F64071" w:rsidRPr="009346E5" w:rsidRDefault="008E3A62" w:rsidP="00A07595">
      <w:pPr>
        <w:rPr>
          <w:rStyle w:val="hps"/>
          <w:szCs w:val="22"/>
          <w:lang w:val="es-ES_tradnl"/>
        </w:rPr>
      </w:pPr>
      <w:r w:rsidRPr="009346E5">
        <w:rPr>
          <w:rStyle w:val="hps"/>
          <w:szCs w:val="22"/>
          <w:lang w:val="es-ES_tradnl"/>
        </w:rPr>
        <w:t>En</w:t>
      </w:r>
      <w:r w:rsidRPr="009346E5">
        <w:rPr>
          <w:szCs w:val="22"/>
          <w:lang w:val="es-ES_tradnl"/>
        </w:rPr>
        <w:t xml:space="preserve"> el estudio </w:t>
      </w:r>
      <w:r w:rsidRPr="009346E5">
        <w:rPr>
          <w:rStyle w:val="hps"/>
          <w:szCs w:val="22"/>
          <w:lang w:val="es-ES_tradnl"/>
        </w:rPr>
        <w:t>Einstein</w:t>
      </w:r>
      <w:r w:rsidRPr="009346E5">
        <w:rPr>
          <w:szCs w:val="22"/>
          <w:lang w:val="es-ES_tradnl"/>
        </w:rPr>
        <w:t xml:space="preserve"> </w:t>
      </w:r>
      <w:r w:rsidRPr="009346E5">
        <w:rPr>
          <w:rStyle w:val="hps"/>
          <w:szCs w:val="22"/>
          <w:lang w:val="es-ES_tradnl"/>
        </w:rPr>
        <w:t>PE,</w:t>
      </w:r>
      <w:r w:rsidRPr="009346E5">
        <w:rPr>
          <w:szCs w:val="22"/>
          <w:lang w:val="es-ES_tradnl"/>
        </w:rPr>
        <w:t xml:space="preserve"> se estudiaron </w:t>
      </w:r>
      <w:r w:rsidRPr="009346E5">
        <w:rPr>
          <w:rStyle w:val="hps"/>
          <w:szCs w:val="22"/>
          <w:lang w:val="es-ES_tradnl"/>
        </w:rPr>
        <w:t>4.832</w:t>
      </w:r>
      <w:r w:rsidR="001A0876" w:rsidRPr="009346E5">
        <w:rPr>
          <w:szCs w:val="22"/>
          <w:lang w:val="es-ES_tradnl"/>
        </w:rPr>
        <w:t> </w:t>
      </w:r>
      <w:r w:rsidRPr="009346E5">
        <w:rPr>
          <w:rStyle w:val="hps"/>
          <w:szCs w:val="22"/>
          <w:lang w:val="es-ES_tradnl"/>
        </w:rPr>
        <w:t>pacientes</w:t>
      </w:r>
      <w:r w:rsidRPr="009346E5">
        <w:rPr>
          <w:szCs w:val="22"/>
          <w:lang w:val="es-ES_tradnl"/>
        </w:rPr>
        <w:t xml:space="preserve"> </w:t>
      </w:r>
      <w:r w:rsidRPr="009346E5">
        <w:rPr>
          <w:rStyle w:val="hps"/>
          <w:szCs w:val="22"/>
          <w:lang w:val="es-ES_tradnl"/>
        </w:rPr>
        <w:t>con EP aguda</w:t>
      </w:r>
      <w:r w:rsidRPr="009346E5">
        <w:rPr>
          <w:szCs w:val="22"/>
          <w:lang w:val="es-ES_tradnl"/>
        </w:rPr>
        <w:t xml:space="preserve"> </w:t>
      </w:r>
      <w:r w:rsidRPr="009346E5">
        <w:rPr>
          <w:rStyle w:val="hps"/>
          <w:szCs w:val="22"/>
          <w:lang w:val="es-ES_tradnl"/>
        </w:rPr>
        <w:t>para el tratamiento</w:t>
      </w:r>
      <w:r w:rsidRPr="009346E5">
        <w:rPr>
          <w:szCs w:val="22"/>
          <w:lang w:val="es-ES_tradnl"/>
        </w:rPr>
        <w:t xml:space="preserve"> </w:t>
      </w:r>
      <w:r w:rsidRPr="009346E5">
        <w:rPr>
          <w:rStyle w:val="hps"/>
          <w:szCs w:val="22"/>
          <w:lang w:val="es-ES_tradnl"/>
        </w:rPr>
        <w:t>de la EP</w:t>
      </w:r>
      <w:r w:rsidRPr="009346E5">
        <w:rPr>
          <w:szCs w:val="22"/>
          <w:lang w:val="es-ES_tradnl"/>
        </w:rPr>
        <w:t xml:space="preserve"> </w:t>
      </w:r>
      <w:r w:rsidRPr="009346E5">
        <w:rPr>
          <w:rStyle w:val="hps"/>
          <w:szCs w:val="22"/>
          <w:lang w:val="es-ES_tradnl"/>
        </w:rPr>
        <w:t>y</w:t>
      </w:r>
      <w:r w:rsidRPr="009346E5">
        <w:rPr>
          <w:szCs w:val="22"/>
          <w:lang w:val="es-ES_tradnl"/>
        </w:rPr>
        <w:t xml:space="preserve"> para </w:t>
      </w:r>
      <w:r w:rsidRPr="009346E5">
        <w:rPr>
          <w:rStyle w:val="hps"/>
          <w:szCs w:val="22"/>
          <w:lang w:val="es-ES_tradnl"/>
        </w:rPr>
        <w:t>la prevención de la</w:t>
      </w:r>
      <w:r w:rsidR="006D1021" w:rsidRPr="009346E5">
        <w:rPr>
          <w:rStyle w:val="hps"/>
          <w:szCs w:val="22"/>
          <w:lang w:val="es-ES_tradnl"/>
        </w:rPr>
        <w:t>s</w:t>
      </w:r>
      <w:r w:rsidRPr="009346E5">
        <w:rPr>
          <w:szCs w:val="22"/>
          <w:lang w:val="es-ES_tradnl"/>
        </w:rPr>
        <w:t xml:space="preserve"> </w:t>
      </w:r>
      <w:r w:rsidRPr="009346E5">
        <w:rPr>
          <w:rStyle w:val="hps"/>
          <w:szCs w:val="22"/>
          <w:lang w:val="es-ES_tradnl"/>
        </w:rPr>
        <w:t>recurrencia</w:t>
      </w:r>
      <w:r w:rsidR="006D1021" w:rsidRPr="009346E5">
        <w:rPr>
          <w:rStyle w:val="hps"/>
          <w:szCs w:val="22"/>
          <w:lang w:val="es-ES_tradnl"/>
        </w:rPr>
        <w:t>s</w:t>
      </w:r>
      <w:r w:rsidRPr="009346E5">
        <w:rPr>
          <w:szCs w:val="22"/>
          <w:lang w:val="es-ES_tradnl"/>
        </w:rPr>
        <w:t xml:space="preserve"> </w:t>
      </w:r>
      <w:r w:rsidRPr="009346E5">
        <w:rPr>
          <w:rStyle w:val="hps"/>
          <w:szCs w:val="22"/>
          <w:lang w:val="es-ES_tradnl"/>
        </w:rPr>
        <w:t>de TVP y</w:t>
      </w:r>
      <w:r w:rsidRPr="009346E5">
        <w:rPr>
          <w:szCs w:val="22"/>
          <w:lang w:val="es-ES_tradnl"/>
        </w:rPr>
        <w:t xml:space="preserve"> </w:t>
      </w:r>
      <w:r w:rsidRPr="009346E5">
        <w:rPr>
          <w:rStyle w:val="hps"/>
          <w:szCs w:val="22"/>
          <w:lang w:val="es-ES_tradnl"/>
        </w:rPr>
        <w:t>EP.</w:t>
      </w:r>
      <w:r w:rsidRPr="009346E5">
        <w:rPr>
          <w:szCs w:val="22"/>
          <w:lang w:val="es-ES_tradnl"/>
        </w:rPr>
        <w:t xml:space="preserve"> </w:t>
      </w:r>
      <w:r w:rsidRPr="009346E5">
        <w:rPr>
          <w:rStyle w:val="hps"/>
          <w:szCs w:val="22"/>
          <w:lang w:val="es-ES_tradnl"/>
        </w:rPr>
        <w:t>La</w:t>
      </w:r>
      <w:r w:rsidRPr="009346E5">
        <w:rPr>
          <w:szCs w:val="22"/>
          <w:lang w:val="es-ES_tradnl"/>
        </w:rPr>
        <w:t xml:space="preserve"> </w:t>
      </w:r>
      <w:r w:rsidRPr="009346E5">
        <w:rPr>
          <w:rStyle w:val="hps"/>
          <w:szCs w:val="22"/>
          <w:lang w:val="es-ES_tradnl"/>
        </w:rPr>
        <w:t>duración del tratamiento fue</w:t>
      </w:r>
      <w:r w:rsidRPr="009346E5">
        <w:rPr>
          <w:szCs w:val="22"/>
          <w:lang w:val="es-ES_tradnl"/>
        </w:rPr>
        <w:t xml:space="preserve"> </w:t>
      </w:r>
      <w:r w:rsidRPr="009346E5">
        <w:rPr>
          <w:rStyle w:val="hps"/>
          <w:szCs w:val="22"/>
          <w:lang w:val="es-ES_tradnl"/>
        </w:rPr>
        <w:t>de</w:t>
      </w:r>
      <w:r w:rsidRPr="009346E5">
        <w:rPr>
          <w:szCs w:val="22"/>
          <w:lang w:val="es-ES_tradnl"/>
        </w:rPr>
        <w:t xml:space="preserve"> </w:t>
      </w:r>
      <w:r w:rsidRPr="009346E5">
        <w:rPr>
          <w:rStyle w:val="hps"/>
          <w:szCs w:val="22"/>
          <w:lang w:val="es-ES_tradnl"/>
        </w:rPr>
        <w:t>3</w:t>
      </w:r>
      <w:r w:rsidRPr="009346E5">
        <w:rPr>
          <w:szCs w:val="22"/>
          <w:lang w:val="es-ES_tradnl"/>
        </w:rPr>
        <w:t xml:space="preserve">, </w:t>
      </w:r>
      <w:r w:rsidRPr="009346E5">
        <w:rPr>
          <w:rStyle w:val="hps"/>
          <w:szCs w:val="22"/>
          <w:lang w:val="es-ES_tradnl"/>
        </w:rPr>
        <w:t>6</w:t>
      </w:r>
      <w:r w:rsidRPr="009346E5">
        <w:rPr>
          <w:szCs w:val="22"/>
          <w:lang w:val="es-ES_tradnl"/>
        </w:rPr>
        <w:t xml:space="preserve"> </w:t>
      </w:r>
      <w:r w:rsidR="007C10A1" w:rsidRPr="009346E5">
        <w:rPr>
          <w:rStyle w:val="hps"/>
          <w:szCs w:val="22"/>
          <w:lang w:val="es-ES_tradnl"/>
        </w:rPr>
        <w:t>o</w:t>
      </w:r>
      <w:r w:rsidRPr="009346E5">
        <w:rPr>
          <w:szCs w:val="22"/>
          <w:lang w:val="es-ES_tradnl"/>
        </w:rPr>
        <w:t xml:space="preserve"> </w:t>
      </w:r>
      <w:r w:rsidRPr="009346E5">
        <w:rPr>
          <w:rStyle w:val="hps"/>
          <w:szCs w:val="22"/>
          <w:lang w:val="es-ES_tradnl"/>
        </w:rPr>
        <w:t>12</w:t>
      </w:r>
      <w:r w:rsidR="00F64071" w:rsidRPr="009346E5">
        <w:rPr>
          <w:rStyle w:val="hps"/>
          <w:szCs w:val="22"/>
          <w:lang w:val="es-ES_tradnl"/>
        </w:rPr>
        <w:t xml:space="preserve"> meses,</w:t>
      </w:r>
      <w:r w:rsidRPr="009346E5">
        <w:rPr>
          <w:szCs w:val="22"/>
          <w:lang w:val="es-ES_tradnl"/>
        </w:rPr>
        <w:t xml:space="preserve"> </w:t>
      </w:r>
      <w:r w:rsidR="00F64071" w:rsidRPr="009346E5">
        <w:rPr>
          <w:szCs w:val="22"/>
          <w:lang w:val="es-ES_tradnl"/>
        </w:rPr>
        <w:t>en función</w:t>
      </w:r>
      <w:r w:rsidRPr="009346E5">
        <w:rPr>
          <w:rStyle w:val="hps"/>
          <w:szCs w:val="22"/>
          <w:lang w:val="es-ES_tradnl"/>
        </w:rPr>
        <w:t xml:space="preserve"> del</w:t>
      </w:r>
      <w:r w:rsidRPr="009346E5">
        <w:rPr>
          <w:szCs w:val="22"/>
          <w:lang w:val="es-ES_tradnl"/>
        </w:rPr>
        <w:t xml:space="preserve"> </w:t>
      </w:r>
      <w:r w:rsidRPr="009346E5">
        <w:rPr>
          <w:rStyle w:val="hps"/>
          <w:szCs w:val="22"/>
          <w:lang w:val="es-ES_tradnl"/>
        </w:rPr>
        <w:t>juicio clínico</w:t>
      </w:r>
      <w:r w:rsidRPr="009346E5">
        <w:rPr>
          <w:szCs w:val="22"/>
          <w:lang w:val="es-ES_tradnl"/>
        </w:rPr>
        <w:t xml:space="preserve"> </w:t>
      </w:r>
      <w:r w:rsidRPr="009346E5">
        <w:rPr>
          <w:rStyle w:val="hps"/>
          <w:szCs w:val="22"/>
          <w:lang w:val="es-ES_tradnl"/>
        </w:rPr>
        <w:t>del investigador.</w:t>
      </w:r>
      <w:r w:rsidR="00F64071" w:rsidRPr="009346E5">
        <w:rPr>
          <w:rStyle w:val="hps"/>
          <w:szCs w:val="22"/>
          <w:lang w:val="es-ES_tradnl"/>
        </w:rPr>
        <w:t xml:space="preserve"> </w:t>
      </w:r>
    </w:p>
    <w:p w14:paraId="7C32367A" w14:textId="77777777" w:rsidR="008E3A62" w:rsidRPr="009346E5" w:rsidRDefault="008E3A62" w:rsidP="00A07595">
      <w:pPr>
        <w:rPr>
          <w:szCs w:val="22"/>
          <w:lang w:val="es-ES_tradnl"/>
        </w:rPr>
      </w:pPr>
      <w:r w:rsidRPr="009346E5">
        <w:rPr>
          <w:rStyle w:val="hps"/>
          <w:szCs w:val="22"/>
          <w:lang w:val="es-ES_tradnl"/>
        </w:rPr>
        <w:t>Para el tratamiento</w:t>
      </w:r>
      <w:r w:rsidRPr="009346E5">
        <w:rPr>
          <w:szCs w:val="22"/>
          <w:lang w:val="es-ES_tradnl"/>
        </w:rPr>
        <w:t xml:space="preserve"> </w:t>
      </w:r>
      <w:r w:rsidRPr="009346E5">
        <w:rPr>
          <w:rStyle w:val="hps"/>
          <w:szCs w:val="22"/>
          <w:lang w:val="es-ES_tradnl"/>
        </w:rPr>
        <w:t>inicial</w:t>
      </w:r>
      <w:r w:rsidRPr="009346E5">
        <w:rPr>
          <w:szCs w:val="22"/>
          <w:lang w:val="es-ES_tradnl"/>
        </w:rPr>
        <w:t xml:space="preserve"> </w:t>
      </w:r>
      <w:r w:rsidRPr="009346E5">
        <w:rPr>
          <w:rStyle w:val="hps"/>
          <w:szCs w:val="22"/>
          <w:lang w:val="es-ES_tradnl"/>
        </w:rPr>
        <w:t>de EP</w:t>
      </w:r>
      <w:r w:rsidRPr="009346E5">
        <w:rPr>
          <w:szCs w:val="22"/>
          <w:lang w:val="es-ES_tradnl"/>
        </w:rPr>
        <w:t xml:space="preserve"> </w:t>
      </w:r>
      <w:r w:rsidR="00F64071" w:rsidRPr="009346E5">
        <w:rPr>
          <w:szCs w:val="22"/>
          <w:lang w:val="es-ES_tradnl"/>
        </w:rPr>
        <w:t xml:space="preserve">aguda, se administró </w:t>
      </w:r>
      <w:r w:rsidR="00F64071" w:rsidRPr="009346E5">
        <w:rPr>
          <w:rStyle w:val="hps"/>
          <w:szCs w:val="22"/>
          <w:lang w:val="es-ES_tradnl"/>
        </w:rPr>
        <w:t xml:space="preserve">15 mg de </w:t>
      </w:r>
      <w:proofErr w:type="spellStart"/>
      <w:r w:rsidR="00F64071" w:rsidRPr="009346E5">
        <w:rPr>
          <w:rStyle w:val="hps"/>
          <w:szCs w:val="22"/>
          <w:lang w:val="es-ES_tradnl"/>
        </w:rPr>
        <w:t>rivaroxaban</w:t>
      </w:r>
      <w:proofErr w:type="spellEnd"/>
      <w:r w:rsidR="00F64071" w:rsidRPr="009346E5">
        <w:rPr>
          <w:rStyle w:val="hps"/>
          <w:szCs w:val="22"/>
          <w:lang w:val="es-ES_tradnl"/>
        </w:rPr>
        <w:t xml:space="preserve"> </w:t>
      </w:r>
      <w:r w:rsidRPr="009346E5">
        <w:rPr>
          <w:rStyle w:val="hps"/>
          <w:szCs w:val="22"/>
          <w:lang w:val="es-ES_tradnl"/>
        </w:rPr>
        <w:t>dos veces</w:t>
      </w:r>
      <w:r w:rsidRPr="009346E5">
        <w:rPr>
          <w:szCs w:val="22"/>
          <w:lang w:val="es-ES_tradnl"/>
        </w:rPr>
        <w:t xml:space="preserve"> </w:t>
      </w:r>
      <w:r w:rsidRPr="009346E5">
        <w:rPr>
          <w:rStyle w:val="hps"/>
          <w:szCs w:val="22"/>
          <w:lang w:val="es-ES_tradnl"/>
        </w:rPr>
        <w:t>al día durante tres</w:t>
      </w:r>
      <w:r w:rsidRPr="009346E5">
        <w:rPr>
          <w:szCs w:val="22"/>
          <w:lang w:val="es-ES_tradnl"/>
        </w:rPr>
        <w:t xml:space="preserve"> </w:t>
      </w:r>
      <w:r w:rsidRPr="009346E5">
        <w:rPr>
          <w:rStyle w:val="hps"/>
          <w:szCs w:val="22"/>
          <w:lang w:val="es-ES_tradnl"/>
        </w:rPr>
        <w:t>semanas.</w:t>
      </w:r>
      <w:r w:rsidRPr="009346E5">
        <w:rPr>
          <w:szCs w:val="22"/>
          <w:lang w:val="es-ES_tradnl"/>
        </w:rPr>
        <w:t xml:space="preserve"> </w:t>
      </w:r>
      <w:r w:rsidRPr="009346E5">
        <w:rPr>
          <w:rStyle w:val="hps"/>
          <w:szCs w:val="22"/>
          <w:lang w:val="es-ES_tradnl"/>
        </w:rPr>
        <w:t>Est</w:t>
      </w:r>
      <w:r w:rsidR="00F64071" w:rsidRPr="009346E5">
        <w:rPr>
          <w:rStyle w:val="hps"/>
          <w:szCs w:val="22"/>
          <w:lang w:val="es-ES_tradnl"/>
        </w:rPr>
        <w:t>a pauta fue seguida</w:t>
      </w:r>
      <w:r w:rsidRPr="009346E5">
        <w:rPr>
          <w:rStyle w:val="hps"/>
          <w:szCs w:val="22"/>
          <w:lang w:val="es-ES_tradnl"/>
        </w:rPr>
        <w:t xml:space="preserve"> por</w:t>
      </w:r>
      <w:r w:rsidRPr="009346E5">
        <w:rPr>
          <w:szCs w:val="22"/>
          <w:lang w:val="es-ES_tradnl"/>
        </w:rPr>
        <w:t xml:space="preserve"> </w:t>
      </w:r>
      <w:r w:rsidRPr="009346E5">
        <w:rPr>
          <w:rStyle w:val="hps"/>
          <w:szCs w:val="22"/>
          <w:lang w:val="es-ES_tradnl"/>
        </w:rPr>
        <w:t>20</w:t>
      </w:r>
      <w:r w:rsidR="00F64071" w:rsidRPr="009346E5">
        <w:rPr>
          <w:szCs w:val="22"/>
          <w:lang w:val="es-ES_tradnl"/>
        </w:rPr>
        <w:t> </w:t>
      </w:r>
      <w:r w:rsidRPr="009346E5">
        <w:rPr>
          <w:rStyle w:val="hps"/>
          <w:szCs w:val="22"/>
          <w:lang w:val="es-ES_tradnl"/>
        </w:rPr>
        <w:t>mg</w:t>
      </w:r>
      <w:r w:rsidRPr="009346E5">
        <w:rPr>
          <w:szCs w:val="22"/>
          <w:lang w:val="es-ES_tradnl"/>
        </w:rPr>
        <w:t xml:space="preserve"> </w:t>
      </w:r>
      <w:r w:rsidRPr="009346E5">
        <w:rPr>
          <w:rStyle w:val="hps"/>
          <w:szCs w:val="22"/>
          <w:lang w:val="es-ES_tradnl"/>
        </w:rPr>
        <w:t xml:space="preserve">de </w:t>
      </w:r>
      <w:proofErr w:type="spellStart"/>
      <w:r w:rsidRPr="009346E5">
        <w:rPr>
          <w:rStyle w:val="hps"/>
          <w:szCs w:val="22"/>
          <w:lang w:val="es-ES_tradnl"/>
        </w:rPr>
        <w:t>rivaroxaban</w:t>
      </w:r>
      <w:proofErr w:type="spellEnd"/>
      <w:r w:rsidRPr="009346E5">
        <w:rPr>
          <w:szCs w:val="22"/>
          <w:lang w:val="es-ES_tradnl"/>
        </w:rPr>
        <w:t xml:space="preserve"> </w:t>
      </w:r>
      <w:r w:rsidRPr="009346E5">
        <w:rPr>
          <w:rStyle w:val="hps"/>
          <w:szCs w:val="22"/>
          <w:lang w:val="es-ES_tradnl"/>
        </w:rPr>
        <w:t>una vez al día</w:t>
      </w:r>
      <w:r w:rsidRPr="009346E5">
        <w:rPr>
          <w:szCs w:val="22"/>
          <w:lang w:val="es-ES_tradnl"/>
        </w:rPr>
        <w:t>.</w:t>
      </w:r>
    </w:p>
    <w:p w14:paraId="2D60EAF2" w14:textId="77777777" w:rsidR="008E3A62" w:rsidRPr="009346E5" w:rsidRDefault="008E3A62" w:rsidP="00A07595">
      <w:pPr>
        <w:spacing w:line="240" w:lineRule="auto"/>
        <w:rPr>
          <w:rFonts w:eastAsia="SimSun"/>
          <w:szCs w:val="22"/>
          <w:lang w:val="es-ES_tradnl" w:eastAsia="ja-JP"/>
        </w:rPr>
      </w:pPr>
    </w:p>
    <w:p w14:paraId="7A220CDE" w14:textId="77777777" w:rsidR="00B3079B" w:rsidRPr="009346E5" w:rsidRDefault="00B3079B" w:rsidP="00A07595">
      <w:pPr>
        <w:spacing w:line="240" w:lineRule="auto"/>
        <w:rPr>
          <w:rFonts w:eastAsia="SimSun"/>
          <w:szCs w:val="22"/>
          <w:lang w:val="es-ES_tradnl" w:eastAsia="ja-JP"/>
        </w:rPr>
      </w:pPr>
      <w:r w:rsidRPr="009346E5">
        <w:rPr>
          <w:rFonts w:eastAsia="SimSun"/>
          <w:szCs w:val="22"/>
          <w:lang w:val="es-ES_tradnl" w:eastAsia="ja-JP"/>
        </w:rPr>
        <w:t>E</w:t>
      </w:r>
      <w:r w:rsidR="00F64071" w:rsidRPr="009346E5">
        <w:rPr>
          <w:rFonts w:eastAsia="SimSun"/>
          <w:szCs w:val="22"/>
          <w:lang w:val="es-ES_tradnl" w:eastAsia="ja-JP"/>
        </w:rPr>
        <w:t>n los dos estudios Einstein DVT y Ei</w:t>
      </w:r>
      <w:r w:rsidR="00AF4D0B" w:rsidRPr="009346E5">
        <w:rPr>
          <w:rFonts w:eastAsia="SimSun"/>
          <w:szCs w:val="22"/>
          <w:lang w:val="es-ES_tradnl" w:eastAsia="ja-JP"/>
        </w:rPr>
        <w:t>n</w:t>
      </w:r>
      <w:r w:rsidR="00F64071" w:rsidRPr="009346E5">
        <w:rPr>
          <w:rFonts w:eastAsia="SimSun"/>
          <w:szCs w:val="22"/>
          <w:lang w:val="es-ES_tradnl" w:eastAsia="ja-JP"/>
        </w:rPr>
        <w:t>stein PE, e</w:t>
      </w:r>
      <w:r w:rsidRPr="009346E5">
        <w:rPr>
          <w:rFonts w:eastAsia="SimSun"/>
          <w:szCs w:val="22"/>
          <w:lang w:val="es-ES_tradnl" w:eastAsia="ja-JP"/>
        </w:rPr>
        <w:t>l tratamiento comparador fue enoxaparina administrada durante al menos cinco días, en combinación con un antagonista de la vitamina K hasta que el TP/INR estuviera en rango terapéutico (</w:t>
      </w:r>
      <w:r w:rsidRPr="009346E5">
        <w:rPr>
          <w:rFonts w:eastAsia="SimSun"/>
          <w:szCs w:val="22"/>
          <w:lang w:val="es-ES_tradnl" w:eastAsia="ja-JP"/>
        </w:rPr>
        <w:sym w:font="Symbol" w:char="00B3"/>
      </w:r>
      <w:r w:rsidRPr="009346E5">
        <w:rPr>
          <w:rFonts w:eastAsia="SimSun"/>
          <w:szCs w:val="22"/>
          <w:lang w:val="es-ES_tradnl" w:eastAsia="ja-JP"/>
        </w:rPr>
        <w:t> 2,0). El tratamiento se continuó con un antagonista de la vitamina K, con un ajuste de dosis para mantener los valores de TP/INR dentro del rango terapéutico de 2,0 a 3,0.</w:t>
      </w:r>
    </w:p>
    <w:p w14:paraId="0754A161" w14:textId="77777777" w:rsidR="00B3079B" w:rsidRPr="009346E5" w:rsidRDefault="00B3079B" w:rsidP="00A07595">
      <w:pPr>
        <w:spacing w:line="240" w:lineRule="auto"/>
        <w:rPr>
          <w:rFonts w:eastAsia="SimSun"/>
          <w:szCs w:val="22"/>
          <w:lang w:val="es-ES_tradnl" w:eastAsia="ja-JP"/>
        </w:rPr>
      </w:pPr>
    </w:p>
    <w:p w14:paraId="54BFBC1C" w14:textId="77777777" w:rsidR="00B3079B" w:rsidRPr="009346E5" w:rsidRDefault="00B3079B" w:rsidP="00A07595">
      <w:pPr>
        <w:autoSpaceDE w:val="0"/>
        <w:autoSpaceDN w:val="0"/>
        <w:adjustRightInd w:val="0"/>
        <w:spacing w:line="240" w:lineRule="auto"/>
        <w:rPr>
          <w:rFonts w:eastAsia="SimSun"/>
          <w:szCs w:val="22"/>
          <w:lang w:val="es-ES_tradnl" w:eastAsia="ja-JP"/>
        </w:rPr>
      </w:pPr>
      <w:r w:rsidRPr="009346E5">
        <w:rPr>
          <w:rFonts w:eastAsia="SimSun"/>
          <w:szCs w:val="22"/>
          <w:lang w:val="es-ES_tradnl" w:eastAsia="ja-JP"/>
        </w:rPr>
        <w:t xml:space="preserve">En el estudio Einstein </w:t>
      </w:r>
      <w:proofErr w:type="spellStart"/>
      <w:r w:rsidRPr="009346E5">
        <w:rPr>
          <w:rFonts w:eastAsia="SimSun"/>
          <w:szCs w:val="22"/>
          <w:lang w:val="es-ES_tradnl" w:eastAsia="ja-JP"/>
        </w:rPr>
        <w:t>Extension</w:t>
      </w:r>
      <w:proofErr w:type="spellEnd"/>
      <w:r w:rsidRPr="009346E5">
        <w:rPr>
          <w:rFonts w:eastAsia="SimSun"/>
          <w:szCs w:val="22"/>
          <w:lang w:val="es-ES_tradnl" w:eastAsia="ja-JP"/>
        </w:rPr>
        <w:t xml:space="preserve"> </w:t>
      </w:r>
      <w:r w:rsidRPr="009346E5">
        <w:rPr>
          <w:szCs w:val="22"/>
          <w:lang w:val="es-ES_tradnl"/>
        </w:rPr>
        <w:t xml:space="preserve">para la prevención de la </w:t>
      </w:r>
      <w:r w:rsidRPr="009346E5">
        <w:rPr>
          <w:rFonts w:eastAsia="SimSun"/>
          <w:szCs w:val="22"/>
          <w:lang w:val="es-ES_tradnl" w:eastAsia="ja-JP"/>
        </w:rPr>
        <w:t>TVP</w:t>
      </w:r>
      <w:r w:rsidRPr="009346E5">
        <w:rPr>
          <w:szCs w:val="22"/>
          <w:lang w:val="es-ES_tradnl"/>
        </w:rPr>
        <w:t xml:space="preserve"> recurrente o de la EP</w:t>
      </w:r>
      <w:r w:rsidRPr="009346E5">
        <w:rPr>
          <w:rFonts w:eastAsia="SimSun"/>
          <w:szCs w:val="22"/>
          <w:lang w:val="es-ES_tradnl" w:eastAsia="ja-JP"/>
        </w:rPr>
        <w:t xml:space="preserve"> se estudiaron 1.197 pacientes con TVP</w:t>
      </w:r>
      <w:r w:rsidRPr="009346E5">
        <w:rPr>
          <w:szCs w:val="22"/>
          <w:lang w:val="es-ES_tradnl"/>
        </w:rPr>
        <w:t xml:space="preserve"> o EP</w:t>
      </w:r>
      <w:r w:rsidRPr="009346E5">
        <w:rPr>
          <w:rFonts w:eastAsia="SimSun"/>
          <w:szCs w:val="22"/>
          <w:lang w:val="es-ES_tradnl" w:eastAsia="ja-JP"/>
        </w:rPr>
        <w:t xml:space="preserve">. El tratamiento tuvo una duración adicional de 6 </w:t>
      </w:r>
      <w:r w:rsidR="007C10A1" w:rsidRPr="009346E5">
        <w:rPr>
          <w:rFonts w:eastAsia="SimSun"/>
          <w:szCs w:val="22"/>
          <w:lang w:val="es-ES_tradnl" w:eastAsia="ja-JP"/>
        </w:rPr>
        <w:t>o</w:t>
      </w:r>
      <w:r w:rsidRPr="009346E5">
        <w:rPr>
          <w:rFonts w:eastAsia="SimSun"/>
          <w:szCs w:val="22"/>
          <w:lang w:val="es-ES_tradnl" w:eastAsia="ja-JP"/>
        </w:rPr>
        <w:t xml:space="preserve"> 12 meses en pacientes que previamente habían completado un periodo de 6 a 12</w:t>
      </w:r>
      <w:r w:rsidR="001A0876" w:rsidRPr="009346E5">
        <w:rPr>
          <w:szCs w:val="22"/>
          <w:lang w:val="es-ES_tradnl"/>
        </w:rPr>
        <w:t> </w:t>
      </w:r>
      <w:r w:rsidRPr="009346E5">
        <w:rPr>
          <w:rFonts w:eastAsia="SimSun"/>
          <w:szCs w:val="22"/>
          <w:lang w:val="es-ES_tradnl" w:eastAsia="ja-JP"/>
        </w:rPr>
        <w:t xml:space="preserve">meses de tratamiento por TEV, en </w:t>
      </w:r>
      <w:r w:rsidRPr="009346E5">
        <w:rPr>
          <w:rFonts w:eastAsia="SimSun"/>
          <w:szCs w:val="22"/>
          <w:lang w:val="es-ES_tradnl" w:eastAsia="ja-JP"/>
        </w:rPr>
        <w:lastRenderedPageBreak/>
        <w:t xml:space="preserve">función del criterio clínico del investigador. Se comparó </w:t>
      </w:r>
      <w:proofErr w:type="spellStart"/>
      <w:r w:rsidR="00DD2CBA" w:rsidRPr="009346E5">
        <w:rPr>
          <w:rFonts w:eastAsia="SimSun"/>
          <w:szCs w:val="22"/>
          <w:lang w:val="es-ES_tradnl" w:eastAsia="ja-JP"/>
        </w:rPr>
        <w:t>rivaroxaban</w:t>
      </w:r>
      <w:proofErr w:type="spellEnd"/>
      <w:r w:rsidRPr="009346E5">
        <w:rPr>
          <w:rFonts w:eastAsia="SimSun"/>
          <w:szCs w:val="22"/>
          <w:lang w:val="es-ES_tradnl" w:eastAsia="ja-JP"/>
        </w:rPr>
        <w:t xml:space="preserve"> 20 mg una vez al día con placebo.</w:t>
      </w:r>
    </w:p>
    <w:p w14:paraId="5AA06F03" w14:textId="77777777" w:rsidR="00B3079B" w:rsidRPr="009346E5" w:rsidRDefault="00B3079B" w:rsidP="00A07595">
      <w:pPr>
        <w:pStyle w:val="Default"/>
        <w:widowControl/>
        <w:rPr>
          <w:color w:val="auto"/>
          <w:sz w:val="22"/>
          <w:szCs w:val="22"/>
          <w:lang w:val="es-ES_tradnl"/>
        </w:rPr>
      </w:pPr>
    </w:p>
    <w:p w14:paraId="57CFB50F" w14:textId="77777777" w:rsidR="00B3079B" w:rsidRPr="009346E5" w:rsidRDefault="00476E53" w:rsidP="00A07595">
      <w:pPr>
        <w:spacing w:line="240" w:lineRule="auto"/>
        <w:rPr>
          <w:rFonts w:eastAsia="SimSun"/>
          <w:szCs w:val="22"/>
          <w:lang w:val="es-ES_tradnl" w:eastAsia="ja-JP"/>
        </w:rPr>
      </w:pPr>
      <w:r w:rsidRPr="009346E5">
        <w:rPr>
          <w:rFonts w:eastAsia="SimSun"/>
          <w:szCs w:val="22"/>
          <w:lang w:val="es-ES_tradnl" w:eastAsia="ja-JP"/>
        </w:rPr>
        <w:t>L</w:t>
      </w:r>
      <w:r w:rsidR="00F64071" w:rsidRPr="009346E5">
        <w:rPr>
          <w:rFonts w:eastAsia="SimSun"/>
          <w:szCs w:val="22"/>
          <w:lang w:val="es-ES_tradnl" w:eastAsia="ja-JP"/>
        </w:rPr>
        <w:t xml:space="preserve">os </w:t>
      </w:r>
      <w:r w:rsidR="00B3079B" w:rsidRPr="009346E5">
        <w:rPr>
          <w:rFonts w:eastAsia="SimSun"/>
          <w:szCs w:val="22"/>
          <w:lang w:val="es-ES_tradnl" w:eastAsia="ja-JP"/>
        </w:rPr>
        <w:t xml:space="preserve">estudios </w:t>
      </w:r>
      <w:r w:rsidRPr="009346E5">
        <w:rPr>
          <w:rFonts w:eastAsia="SimSun"/>
          <w:szCs w:val="22"/>
          <w:lang w:val="es-ES_tradnl" w:eastAsia="ja-JP"/>
        </w:rPr>
        <w:t>Eins</w:t>
      </w:r>
      <w:r w:rsidR="006A76EC" w:rsidRPr="009346E5">
        <w:rPr>
          <w:rFonts w:eastAsia="SimSun"/>
          <w:szCs w:val="22"/>
          <w:lang w:val="es-ES_tradnl" w:eastAsia="ja-JP"/>
        </w:rPr>
        <w:t>t</w:t>
      </w:r>
      <w:r w:rsidRPr="009346E5">
        <w:rPr>
          <w:rFonts w:eastAsia="SimSun"/>
          <w:szCs w:val="22"/>
          <w:lang w:val="es-ES_tradnl" w:eastAsia="ja-JP"/>
        </w:rPr>
        <w:t xml:space="preserve">ein DVT, PE y </w:t>
      </w:r>
      <w:proofErr w:type="spellStart"/>
      <w:r w:rsidRPr="009346E5">
        <w:rPr>
          <w:rFonts w:eastAsia="SimSun"/>
          <w:szCs w:val="22"/>
          <w:lang w:val="es-ES_tradnl" w:eastAsia="ja-JP"/>
        </w:rPr>
        <w:t>Extension</w:t>
      </w:r>
      <w:proofErr w:type="spellEnd"/>
      <w:r w:rsidRPr="009346E5">
        <w:rPr>
          <w:rFonts w:eastAsia="SimSun"/>
          <w:szCs w:val="22"/>
          <w:lang w:val="es-ES_tradnl" w:eastAsia="ja-JP"/>
        </w:rPr>
        <w:t xml:space="preserve"> </w:t>
      </w:r>
      <w:r w:rsidR="00B3079B" w:rsidRPr="009346E5">
        <w:rPr>
          <w:rFonts w:eastAsia="SimSun"/>
          <w:szCs w:val="22"/>
          <w:lang w:val="es-ES_tradnl" w:eastAsia="ja-JP"/>
        </w:rPr>
        <w:t>usaron las mismas variables principales y secundarias predefinidas de eficacia. La variable principal de eficacia fue el TEV sintomático y recurrente, definido como la combinación de TVP recurrente o bien EP mortal o no mortal. La variable secundaria de eficacia se definió como la combinación de TVP recurrente, EP no mortal y mortalidad por todas las causas.</w:t>
      </w:r>
    </w:p>
    <w:p w14:paraId="5661DAA9" w14:textId="77777777" w:rsidR="00070172" w:rsidRPr="009346E5" w:rsidRDefault="00070172" w:rsidP="00A07595">
      <w:pPr>
        <w:spacing w:line="240" w:lineRule="auto"/>
        <w:rPr>
          <w:rFonts w:eastAsia="SimSun"/>
          <w:szCs w:val="22"/>
          <w:lang w:val="es-ES_tradnl" w:eastAsia="ja-JP"/>
        </w:rPr>
      </w:pPr>
    </w:p>
    <w:p w14:paraId="030E79E9" w14:textId="77777777" w:rsidR="00070172" w:rsidRPr="009346E5" w:rsidRDefault="00191331" w:rsidP="00A07595">
      <w:pPr>
        <w:spacing w:line="240" w:lineRule="auto"/>
        <w:rPr>
          <w:rFonts w:eastAsia="SimSun"/>
          <w:szCs w:val="22"/>
          <w:lang w:val="es-ES_tradnl" w:eastAsia="ja-JP"/>
        </w:rPr>
      </w:pPr>
      <w:r w:rsidRPr="009346E5">
        <w:rPr>
          <w:szCs w:val="22"/>
          <w:lang w:val="es-ES_tradnl"/>
        </w:rPr>
        <w:t xml:space="preserve">En </w:t>
      </w:r>
      <w:r w:rsidR="00186235" w:rsidRPr="009346E5">
        <w:rPr>
          <w:szCs w:val="22"/>
          <w:lang w:val="es-ES_tradnl"/>
        </w:rPr>
        <w:t xml:space="preserve">el estudio </w:t>
      </w:r>
      <w:r w:rsidRPr="009346E5">
        <w:rPr>
          <w:szCs w:val="22"/>
          <w:lang w:val="es-ES_tradnl"/>
        </w:rPr>
        <w:t xml:space="preserve">Einstein </w:t>
      </w:r>
      <w:proofErr w:type="spellStart"/>
      <w:r w:rsidRPr="009346E5">
        <w:rPr>
          <w:szCs w:val="22"/>
          <w:lang w:val="es-ES_tradnl"/>
        </w:rPr>
        <w:t>Choice</w:t>
      </w:r>
      <w:proofErr w:type="spellEnd"/>
      <w:r w:rsidRPr="009346E5">
        <w:rPr>
          <w:szCs w:val="22"/>
          <w:lang w:val="es-ES_tradnl"/>
        </w:rPr>
        <w:t xml:space="preserve">, se </w:t>
      </w:r>
      <w:r w:rsidR="00186235" w:rsidRPr="009346E5">
        <w:rPr>
          <w:szCs w:val="22"/>
          <w:lang w:val="es-ES_tradnl"/>
        </w:rPr>
        <w:t>estudiaron</w:t>
      </w:r>
      <w:r w:rsidRPr="009346E5">
        <w:rPr>
          <w:szCs w:val="22"/>
          <w:lang w:val="es-ES_tradnl"/>
        </w:rPr>
        <w:t xml:space="preserve"> 3.396</w:t>
      </w:r>
      <w:r w:rsidR="001A0876" w:rsidRPr="009346E5">
        <w:rPr>
          <w:szCs w:val="22"/>
          <w:lang w:val="es-ES_tradnl"/>
        </w:rPr>
        <w:t> </w:t>
      </w:r>
      <w:r w:rsidRPr="009346E5">
        <w:rPr>
          <w:szCs w:val="22"/>
          <w:lang w:val="es-ES_tradnl"/>
        </w:rPr>
        <w:t xml:space="preserve">pacientes con TVP </w:t>
      </w:r>
      <w:r w:rsidR="00EC60E4" w:rsidRPr="009346E5">
        <w:rPr>
          <w:szCs w:val="22"/>
          <w:lang w:val="es-ES_tradnl"/>
        </w:rPr>
        <w:t>y/</w:t>
      </w:r>
      <w:r w:rsidRPr="009346E5">
        <w:rPr>
          <w:szCs w:val="22"/>
          <w:lang w:val="es-ES_tradnl"/>
        </w:rPr>
        <w:t>o EP sintomática confirmada que completaron</w:t>
      </w:r>
      <w:r w:rsidR="00EC60E4" w:rsidRPr="009346E5">
        <w:rPr>
          <w:szCs w:val="22"/>
          <w:lang w:val="es-ES_tradnl"/>
        </w:rPr>
        <w:t xml:space="preserve"> de</w:t>
      </w:r>
      <w:r w:rsidRPr="009346E5">
        <w:rPr>
          <w:szCs w:val="22"/>
          <w:lang w:val="es-ES_tradnl"/>
        </w:rPr>
        <w:t xml:space="preserve"> 6 a 12 meses de tratamiento anticoagulante para la prevención de la EP mortal o la TVP o EP sintomática, recurrente y no mortal. Se </w:t>
      </w:r>
      <w:r w:rsidR="00EC60E4" w:rsidRPr="009346E5">
        <w:rPr>
          <w:szCs w:val="22"/>
          <w:lang w:val="es-ES_tradnl"/>
        </w:rPr>
        <w:t>excluyeron</w:t>
      </w:r>
      <w:r w:rsidRPr="009346E5">
        <w:rPr>
          <w:szCs w:val="22"/>
          <w:lang w:val="es-ES_tradnl"/>
        </w:rPr>
        <w:t xml:space="preserve"> del estudio a los pacientes con una indicación de anticoagulación continuada con dosificación terapéutica. La duración del tratamiento fue de hasta 12 meses, dependiendo de la fecha individual de aleatorización (mediana: 351 días). Se compararon </w:t>
      </w:r>
      <w:proofErr w:type="spellStart"/>
      <w:r w:rsidR="00DD2CBA" w:rsidRPr="009346E5">
        <w:rPr>
          <w:szCs w:val="22"/>
          <w:lang w:val="es-ES_tradnl"/>
        </w:rPr>
        <w:t>rivaroxaban</w:t>
      </w:r>
      <w:proofErr w:type="spellEnd"/>
      <w:r w:rsidR="005D158A" w:rsidRPr="009346E5">
        <w:rPr>
          <w:szCs w:val="22"/>
          <w:lang w:val="es-ES_tradnl"/>
        </w:rPr>
        <w:t xml:space="preserve"> </w:t>
      </w:r>
      <w:r w:rsidRPr="009346E5">
        <w:rPr>
          <w:szCs w:val="22"/>
          <w:lang w:val="es-ES_tradnl"/>
        </w:rPr>
        <w:t xml:space="preserve">20 mg una vez al día y </w:t>
      </w:r>
      <w:proofErr w:type="spellStart"/>
      <w:r w:rsidR="00DD2CBA" w:rsidRPr="009346E5">
        <w:rPr>
          <w:szCs w:val="22"/>
          <w:lang w:val="es-ES_tradnl"/>
        </w:rPr>
        <w:t>rivaroxaban</w:t>
      </w:r>
      <w:proofErr w:type="spellEnd"/>
      <w:r w:rsidR="005D158A" w:rsidRPr="009346E5">
        <w:rPr>
          <w:szCs w:val="22"/>
          <w:lang w:val="es-ES_tradnl"/>
        </w:rPr>
        <w:t xml:space="preserve"> </w:t>
      </w:r>
      <w:r w:rsidRPr="009346E5">
        <w:rPr>
          <w:szCs w:val="22"/>
          <w:lang w:val="es-ES_tradnl"/>
        </w:rPr>
        <w:t>10 mg una vez al día con 100 mg de ácido acetilsalicílico una vez al día.</w:t>
      </w:r>
    </w:p>
    <w:p w14:paraId="5D67A46D" w14:textId="77777777" w:rsidR="00070172" w:rsidRPr="009346E5" w:rsidRDefault="00070172" w:rsidP="00A07595">
      <w:pPr>
        <w:spacing w:line="240" w:lineRule="auto"/>
        <w:rPr>
          <w:rFonts w:eastAsia="SimSun"/>
          <w:szCs w:val="22"/>
          <w:lang w:val="es-ES_tradnl" w:eastAsia="ja-JP"/>
        </w:rPr>
      </w:pPr>
      <w:r w:rsidRPr="009346E5">
        <w:rPr>
          <w:rFonts w:eastAsia="SimSun"/>
          <w:szCs w:val="22"/>
          <w:lang w:val="es-ES_tradnl" w:eastAsia="ja-JP"/>
        </w:rPr>
        <w:t>La variable principal de eficacia fue el TEV sintomático y recurrente, definido como la combinación de TVP recurrente o bien EP mortal o no mortal.</w:t>
      </w:r>
    </w:p>
    <w:p w14:paraId="6C1BE00F" w14:textId="77777777" w:rsidR="00F23F4D" w:rsidRPr="009346E5" w:rsidRDefault="00F23F4D" w:rsidP="00A07595">
      <w:pPr>
        <w:pStyle w:val="Default"/>
        <w:widowControl/>
        <w:rPr>
          <w:color w:val="auto"/>
          <w:sz w:val="22"/>
          <w:szCs w:val="22"/>
          <w:lang w:val="es-ES_tradnl"/>
        </w:rPr>
      </w:pPr>
    </w:p>
    <w:p w14:paraId="046F96F7" w14:textId="77777777" w:rsidR="00B3079B" w:rsidRPr="009346E5" w:rsidRDefault="00B3079B" w:rsidP="00A07595">
      <w:pPr>
        <w:tabs>
          <w:tab w:val="clear" w:pos="567"/>
        </w:tabs>
        <w:autoSpaceDE w:val="0"/>
        <w:autoSpaceDN w:val="0"/>
        <w:adjustRightInd w:val="0"/>
        <w:spacing w:line="240" w:lineRule="auto"/>
        <w:rPr>
          <w:rFonts w:eastAsia="MS Mincho"/>
          <w:bCs/>
          <w:szCs w:val="22"/>
          <w:lang w:val="es-ES_tradnl" w:eastAsia="ja-JP"/>
        </w:rPr>
      </w:pPr>
      <w:r w:rsidRPr="009346E5">
        <w:rPr>
          <w:szCs w:val="22"/>
          <w:lang w:val="es-ES_tradnl"/>
        </w:rPr>
        <w:t xml:space="preserve">En el estudio Einstein DVT (ver </w:t>
      </w:r>
      <w:r w:rsidR="001A0876" w:rsidRPr="009346E5">
        <w:rPr>
          <w:szCs w:val="22"/>
          <w:lang w:val="es-ES_tradnl"/>
        </w:rPr>
        <w:t>T</w:t>
      </w:r>
      <w:r w:rsidRPr="009346E5">
        <w:rPr>
          <w:szCs w:val="22"/>
          <w:lang w:val="es-ES_tradnl"/>
        </w:rPr>
        <w:t>abla </w:t>
      </w:r>
      <w:r w:rsidR="00476E53" w:rsidRPr="009346E5">
        <w:rPr>
          <w:szCs w:val="22"/>
          <w:lang w:val="es-ES_tradnl"/>
        </w:rPr>
        <w:t>6</w:t>
      </w:r>
      <w:r w:rsidRPr="009346E5">
        <w:rPr>
          <w:szCs w:val="22"/>
          <w:lang w:val="es-ES_tradnl"/>
        </w:rPr>
        <w:t xml:space="preserve">) </w:t>
      </w:r>
      <w:proofErr w:type="spellStart"/>
      <w:r w:rsidRPr="009346E5">
        <w:rPr>
          <w:szCs w:val="22"/>
          <w:lang w:val="es-ES_tradnl"/>
        </w:rPr>
        <w:t>rivaroxaban</w:t>
      </w:r>
      <w:proofErr w:type="spellEnd"/>
      <w:r w:rsidRPr="009346E5">
        <w:rPr>
          <w:szCs w:val="22"/>
          <w:lang w:val="es-ES_tradnl"/>
        </w:rPr>
        <w:t xml:space="preserve"> demostró ser no inferior a enoxaparina / antagonista de la vitamina K</w:t>
      </w:r>
      <w:r w:rsidR="00F01C82" w:rsidRPr="009346E5">
        <w:rPr>
          <w:szCs w:val="22"/>
          <w:lang w:val="es-ES_tradnl"/>
        </w:rPr>
        <w:t xml:space="preserve"> (AVK)</w:t>
      </w:r>
      <w:r w:rsidRPr="009346E5">
        <w:rPr>
          <w:szCs w:val="22"/>
          <w:lang w:val="es-ES_tradnl"/>
        </w:rPr>
        <w:t xml:space="preserve"> para la variable principal de eficacia (p &lt; 0,0001 (prueba de no inferioridad); </w:t>
      </w:r>
      <w:r w:rsidR="001A0876" w:rsidRPr="009346E5">
        <w:rPr>
          <w:szCs w:val="22"/>
          <w:lang w:val="es-ES_tradnl"/>
        </w:rPr>
        <w:t>HR</w:t>
      </w:r>
      <w:r w:rsidRPr="009346E5">
        <w:rPr>
          <w:szCs w:val="22"/>
          <w:lang w:val="es-ES_tradnl"/>
        </w:rPr>
        <w:t>: 0,680 (0,443 </w:t>
      </w:r>
      <w:r w:rsidRPr="009346E5">
        <w:rPr>
          <w:szCs w:val="22"/>
          <w:lang w:val="es-ES_tradnl"/>
        </w:rPr>
        <w:noBreakHyphen/>
        <w:t> 1,042), p = 0,076 (prueba de superioridad)</w:t>
      </w:r>
      <w:r w:rsidR="00335AAA" w:rsidRPr="009346E5">
        <w:rPr>
          <w:szCs w:val="22"/>
          <w:lang w:val="es-ES_tradnl"/>
        </w:rPr>
        <w:t>)</w:t>
      </w:r>
      <w:r w:rsidRPr="009346E5">
        <w:rPr>
          <w:szCs w:val="22"/>
          <w:lang w:val="es-ES_tradnl"/>
        </w:rPr>
        <w:t>.</w:t>
      </w:r>
      <w:r w:rsidRPr="009346E5">
        <w:rPr>
          <w:rFonts w:eastAsia="MS Mincho"/>
          <w:bCs/>
          <w:szCs w:val="22"/>
          <w:lang w:val="es-ES_tradnl" w:eastAsia="ja-JP"/>
        </w:rPr>
        <w:t xml:space="preserve"> El beneficio clínico neto </w:t>
      </w:r>
      <w:proofErr w:type="spellStart"/>
      <w:r w:rsidRPr="009346E5">
        <w:rPr>
          <w:rFonts w:eastAsia="MS Mincho"/>
          <w:bCs/>
          <w:szCs w:val="22"/>
          <w:lang w:val="es-ES_tradnl" w:eastAsia="ja-JP"/>
        </w:rPr>
        <w:t>pre-especificado</w:t>
      </w:r>
      <w:proofErr w:type="spellEnd"/>
      <w:r w:rsidRPr="009346E5">
        <w:rPr>
          <w:rFonts w:eastAsia="MS Mincho"/>
          <w:bCs/>
          <w:szCs w:val="22"/>
          <w:lang w:val="es-ES_tradnl" w:eastAsia="ja-JP"/>
        </w:rPr>
        <w:t xml:space="preserve"> (variable principal de eficacia más episodios hemorrágicos mayores) mostró un </w:t>
      </w:r>
      <w:r w:rsidR="008F3C8B" w:rsidRPr="009346E5">
        <w:rPr>
          <w:rFonts w:eastAsia="MS Mincho"/>
          <w:bCs/>
          <w:szCs w:val="22"/>
          <w:lang w:val="es-ES_tradnl" w:eastAsia="ja-JP"/>
        </w:rPr>
        <w:t>HR</w:t>
      </w:r>
      <w:r w:rsidR="002D3FC3" w:rsidRPr="009346E5">
        <w:rPr>
          <w:szCs w:val="22"/>
          <w:lang w:val="es-ES_tradnl"/>
        </w:rPr>
        <w:t xml:space="preserve"> </w:t>
      </w:r>
      <w:r w:rsidRPr="009346E5">
        <w:rPr>
          <w:rFonts w:eastAsia="MS Mincho"/>
          <w:bCs/>
          <w:szCs w:val="22"/>
          <w:lang w:val="es-ES_tradnl" w:eastAsia="ja-JP"/>
        </w:rPr>
        <w:t xml:space="preserve">de 0,67 </w:t>
      </w:r>
      <w:r w:rsidR="00F64071" w:rsidRPr="009346E5">
        <w:rPr>
          <w:rFonts w:eastAsia="MS Mincho"/>
          <w:bCs/>
          <w:szCs w:val="22"/>
          <w:lang w:val="es-ES_tradnl" w:eastAsia="ja-JP"/>
        </w:rPr>
        <w:t>(</w:t>
      </w:r>
      <w:r w:rsidRPr="009346E5">
        <w:rPr>
          <w:rFonts w:eastAsia="MS Mincho"/>
          <w:bCs/>
          <w:szCs w:val="22"/>
          <w:lang w:val="es-ES_tradnl" w:eastAsia="ja-JP"/>
        </w:rPr>
        <w:t>(IC</w:t>
      </w:r>
      <w:r w:rsidR="00F64071" w:rsidRPr="009346E5">
        <w:rPr>
          <w:rFonts w:eastAsia="MS Mincho"/>
          <w:bCs/>
          <w:szCs w:val="22"/>
          <w:lang w:val="es-ES_tradnl" w:eastAsia="ja-JP"/>
        </w:rPr>
        <w:t> </w:t>
      </w:r>
      <w:r w:rsidRPr="009346E5">
        <w:rPr>
          <w:rFonts w:eastAsia="MS Mincho"/>
          <w:bCs/>
          <w:szCs w:val="22"/>
          <w:lang w:val="es-ES_tradnl" w:eastAsia="ja-JP"/>
        </w:rPr>
        <w:t>95%</w:t>
      </w:r>
      <w:r w:rsidR="00F64071" w:rsidRPr="009346E5">
        <w:rPr>
          <w:rFonts w:eastAsia="MS Mincho"/>
          <w:bCs/>
          <w:szCs w:val="22"/>
          <w:lang w:val="es-ES_tradnl" w:eastAsia="ja-JP"/>
        </w:rPr>
        <w:t>:</w:t>
      </w:r>
      <w:r w:rsidRPr="009346E5">
        <w:rPr>
          <w:rFonts w:eastAsia="MS Mincho"/>
          <w:bCs/>
          <w:szCs w:val="22"/>
          <w:lang w:val="es-ES_tradnl" w:eastAsia="ja-JP"/>
        </w:rPr>
        <w:t> 0,47 </w:t>
      </w:r>
      <w:r w:rsidR="008F3C8B" w:rsidRPr="009346E5">
        <w:rPr>
          <w:rFonts w:eastAsia="MS Mincho"/>
          <w:bCs/>
          <w:szCs w:val="22"/>
          <w:lang w:val="es-ES_tradnl" w:eastAsia="ja-JP"/>
        </w:rPr>
        <w:t>- </w:t>
      </w:r>
      <w:r w:rsidRPr="009346E5">
        <w:rPr>
          <w:rFonts w:eastAsia="MS Mincho"/>
          <w:bCs/>
          <w:szCs w:val="22"/>
          <w:lang w:val="es-ES_tradnl" w:eastAsia="ja-JP"/>
        </w:rPr>
        <w:t xml:space="preserve">0,95), valor nominal de p = 0,027) en favor de </w:t>
      </w:r>
      <w:proofErr w:type="spellStart"/>
      <w:r w:rsidRPr="009346E5">
        <w:rPr>
          <w:rFonts w:eastAsia="MS Mincho"/>
          <w:bCs/>
          <w:szCs w:val="22"/>
          <w:lang w:val="es-ES_tradnl" w:eastAsia="ja-JP"/>
        </w:rPr>
        <w:t>rivaroxaban</w:t>
      </w:r>
      <w:proofErr w:type="spellEnd"/>
      <w:r w:rsidRPr="009346E5">
        <w:rPr>
          <w:rFonts w:eastAsia="MS Mincho"/>
          <w:bCs/>
          <w:szCs w:val="22"/>
          <w:lang w:val="es-ES_tradnl" w:eastAsia="ja-JP"/>
        </w:rPr>
        <w:t xml:space="preserve">. </w:t>
      </w:r>
      <w:r w:rsidRPr="009346E5">
        <w:rPr>
          <w:rFonts w:eastAsia="Calibri"/>
          <w:szCs w:val="22"/>
          <w:lang w:val="es-ES_tradnl"/>
        </w:rPr>
        <w:t>Los valores del INR estuvieron dentro del rango terapéutico un promedio del</w:t>
      </w:r>
      <w:r w:rsidRPr="009346E5">
        <w:rPr>
          <w:rFonts w:eastAsia="SimSun"/>
          <w:szCs w:val="22"/>
          <w:lang w:val="es-ES_tradnl" w:eastAsia="ja-JP"/>
        </w:rPr>
        <w:t xml:space="preserve"> 60,3% del tiempo para una duración media del tratamiento de 189 días, y del 55,4%, 60,1% y 62,8% del tiempo en los grupos con una duración prevista del tratamiento de 3, 6, y 12</w:t>
      </w:r>
      <w:r w:rsidR="00487144" w:rsidRPr="009346E5">
        <w:rPr>
          <w:rFonts w:eastAsia="SimSun"/>
          <w:szCs w:val="22"/>
          <w:lang w:val="es-ES_tradnl" w:eastAsia="ja-JP"/>
        </w:rPr>
        <w:t> </w:t>
      </w:r>
      <w:r w:rsidRPr="009346E5">
        <w:rPr>
          <w:rFonts w:eastAsia="SimSun"/>
          <w:szCs w:val="22"/>
          <w:lang w:val="es-ES_tradnl" w:eastAsia="ja-JP"/>
        </w:rPr>
        <w:t>meses, respectivamente. En el grupo de tratamiento con enoxaparina/AVK, no se observó una relación clara entre la media del TR</w:t>
      </w:r>
      <w:r w:rsidR="00B17D49" w:rsidRPr="009346E5">
        <w:rPr>
          <w:rFonts w:eastAsia="SimSun"/>
          <w:szCs w:val="22"/>
          <w:lang w:val="es-ES_tradnl" w:eastAsia="ja-JP"/>
        </w:rPr>
        <w:t>T</w:t>
      </w:r>
      <w:r w:rsidRPr="009346E5">
        <w:rPr>
          <w:rFonts w:eastAsia="SimSun"/>
          <w:szCs w:val="22"/>
          <w:lang w:val="es-ES_tradnl" w:eastAsia="ja-JP"/>
        </w:rPr>
        <w:t xml:space="preserve"> (</w:t>
      </w:r>
      <w:r w:rsidRPr="009346E5">
        <w:rPr>
          <w:rFonts w:eastAsia="MS Mincho"/>
          <w:szCs w:val="22"/>
          <w:lang w:val="es-ES_tradnl" w:eastAsia="ja-JP"/>
        </w:rPr>
        <w:t>tiempo dentro del rango objetivo de INR entre 2,0</w:t>
      </w:r>
      <w:r w:rsidR="00F64071" w:rsidRPr="009346E5">
        <w:rPr>
          <w:rFonts w:eastAsia="MS Mincho"/>
          <w:szCs w:val="22"/>
          <w:lang w:val="es-ES_tradnl" w:eastAsia="ja-JP"/>
        </w:rPr>
        <w:t> </w:t>
      </w:r>
      <w:r w:rsidRPr="009346E5">
        <w:rPr>
          <w:rFonts w:eastAsia="MS Mincho"/>
          <w:szCs w:val="22"/>
          <w:lang w:val="es-ES_tradnl" w:eastAsia="ja-JP"/>
        </w:rPr>
        <w:t>-</w:t>
      </w:r>
      <w:r w:rsidR="00F64071" w:rsidRPr="009346E5">
        <w:rPr>
          <w:rFonts w:eastAsia="MS Mincho"/>
          <w:szCs w:val="22"/>
          <w:lang w:val="es-ES_tradnl" w:eastAsia="ja-JP"/>
        </w:rPr>
        <w:t> </w:t>
      </w:r>
      <w:r w:rsidRPr="009346E5">
        <w:rPr>
          <w:rFonts w:eastAsia="MS Mincho"/>
          <w:szCs w:val="22"/>
          <w:lang w:val="es-ES_tradnl" w:eastAsia="ja-JP"/>
        </w:rPr>
        <w:t>3,0</w:t>
      </w:r>
      <w:r w:rsidRPr="009346E5">
        <w:rPr>
          <w:rFonts w:eastAsia="SimSun"/>
          <w:szCs w:val="22"/>
          <w:lang w:val="es-ES_tradnl" w:eastAsia="ja-JP"/>
        </w:rPr>
        <w:t>) del centro</w:t>
      </w:r>
      <w:r w:rsidRPr="009346E5">
        <w:rPr>
          <w:rFonts w:eastAsia="Calibri"/>
          <w:szCs w:val="22"/>
          <w:lang w:val="es-ES_tradnl"/>
        </w:rPr>
        <w:t xml:space="preserve"> </w:t>
      </w:r>
      <w:r w:rsidRPr="009346E5">
        <w:rPr>
          <w:rFonts w:eastAsia="SimSun"/>
          <w:szCs w:val="22"/>
          <w:lang w:val="es-ES_tradnl" w:eastAsia="ja-JP"/>
        </w:rPr>
        <w:t xml:space="preserve">en los </w:t>
      </w:r>
      <w:proofErr w:type="spellStart"/>
      <w:r w:rsidRPr="009346E5">
        <w:rPr>
          <w:rFonts w:eastAsia="SimSun"/>
          <w:szCs w:val="22"/>
          <w:lang w:val="es-ES_tradnl" w:eastAsia="ja-JP"/>
        </w:rPr>
        <w:t>terciles</w:t>
      </w:r>
      <w:proofErr w:type="spellEnd"/>
      <w:r w:rsidRPr="009346E5">
        <w:rPr>
          <w:rFonts w:eastAsia="SimSun"/>
          <w:szCs w:val="22"/>
          <w:lang w:val="es-ES_tradnl" w:eastAsia="ja-JP"/>
        </w:rPr>
        <w:t xml:space="preserve"> de igual tamaño y la incidencia de TEV recurrente (p=0,932 para la interacción). En el </w:t>
      </w:r>
      <w:proofErr w:type="spellStart"/>
      <w:r w:rsidRPr="009346E5">
        <w:rPr>
          <w:rFonts w:eastAsia="SimSun"/>
          <w:szCs w:val="22"/>
          <w:lang w:val="es-ES_tradnl" w:eastAsia="ja-JP"/>
        </w:rPr>
        <w:t>tercil</w:t>
      </w:r>
      <w:proofErr w:type="spellEnd"/>
      <w:r w:rsidRPr="009346E5">
        <w:rPr>
          <w:rFonts w:eastAsia="SimSun"/>
          <w:szCs w:val="22"/>
          <w:lang w:val="es-ES_tradnl" w:eastAsia="ja-JP"/>
        </w:rPr>
        <w:t xml:space="preserve"> más alto según el control del centro, el </w:t>
      </w:r>
      <w:r w:rsidR="001A0876" w:rsidRPr="009346E5">
        <w:rPr>
          <w:rFonts w:eastAsia="SimSun"/>
          <w:szCs w:val="22"/>
          <w:lang w:val="es-ES_tradnl" w:eastAsia="ja-JP"/>
        </w:rPr>
        <w:t>HR</w:t>
      </w:r>
      <w:r w:rsidR="002D3FC3" w:rsidRPr="009346E5">
        <w:rPr>
          <w:szCs w:val="22"/>
          <w:lang w:val="es-ES_tradnl"/>
        </w:rPr>
        <w:t xml:space="preserve"> </w:t>
      </w:r>
      <w:r w:rsidRPr="009346E5">
        <w:rPr>
          <w:rFonts w:eastAsia="Calibri"/>
          <w:szCs w:val="22"/>
          <w:lang w:val="es-ES_tradnl"/>
        </w:rPr>
        <w:t xml:space="preserve">de </w:t>
      </w:r>
      <w:proofErr w:type="spellStart"/>
      <w:r w:rsidRPr="009346E5">
        <w:rPr>
          <w:rFonts w:eastAsia="Calibri"/>
          <w:szCs w:val="22"/>
          <w:lang w:val="es-ES_tradnl"/>
        </w:rPr>
        <w:t>rivaroxaban</w:t>
      </w:r>
      <w:proofErr w:type="spellEnd"/>
      <w:r w:rsidRPr="009346E5">
        <w:rPr>
          <w:rFonts w:eastAsia="Calibri"/>
          <w:szCs w:val="22"/>
          <w:lang w:val="es-ES_tradnl"/>
        </w:rPr>
        <w:t xml:space="preserve"> con respecto a </w:t>
      </w:r>
      <w:proofErr w:type="spellStart"/>
      <w:r w:rsidRPr="009346E5">
        <w:rPr>
          <w:rFonts w:eastAsia="Calibri"/>
          <w:szCs w:val="22"/>
          <w:lang w:val="es-ES_tradnl"/>
        </w:rPr>
        <w:t>warfarina</w:t>
      </w:r>
      <w:proofErr w:type="spellEnd"/>
      <w:r w:rsidRPr="009346E5">
        <w:rPr>
          <w:rFonts w:eastAsia="Calibri"/>
          <w:szCs w:val="22"/>
          <w:lang w:val="es-ES_tradnl"/>
        </w:rPr>
        <w:t xml:space="preserve"> fue de </w:t>
      </w:r>
      <w:r w:rsidRPr="009346E5">
        <w:rPr>
          <w:rFonts w:eastAsia="SimSun"/>
          <w:szCs w:val="22"/>
          <w:lang w:val="es-ES_tradnl" w:eastAsia="ja-JP"/>
        </w:rPr>
        <w:t>0,69 (IC</w:t>
      </w:r>
      <w:r w:rsidR="00F64071" w:rsidRPr="009346E5">
        <w:rPr>
          <w:rFonts w:eastAsia="SimSun"/>
          <w:szCs w:val="22"/>
          <w:lang w:val="es-ES_tradnl" w:eastAsia="ja-JP"/>
        </w:rPr>
        <w:t> 95%:</w:t>
      </w:r>
      <w:r w:rsidRPr="009346E5">
        <w:rPr>
          <w:rFonts w:eastAsia="SimSun"/>
          <w:szCs w:val="22"/>
          <w:lang w:val="es-ES_tradnl" w:eastAsia="ja-JP"/>
        </w:rPr>
        <w:t xml:space="preserve"> 0,35</w:t>
      </w:r>
      <w:r w:rsidR="001A0876" w:rsidRPr="009346E5">
        <w:rPr>
          <w:szCs w:val="22"/>
          <w:lang w:val="es-ES_tradnl"/>
        </w:rPr>
        <w:t> </w:t>
      </w:r>
      <w:r w:rsidR="00F64071" w:rsidRPr="009346E5">
        <w:rPr>
          <w:rFonts w:eastAsia="SimSun"/>
          <w:szCs w:val="22"/>
          <w:lang w:val="es-ES_tradnl" w:eastAsia="ja-JP"/>
        </w:rPr>
        <w:t>-</w:t>
      </w:r>
      <w:r w:rsidR="001A0876" w:rsidRPr="009346E5">
        <w:rPr>
          <w:szCs w:val="22"/>
          <w:lang w:val="es-ES_tradnl"/>
        </w:rPr>
        <w:t> </w:t>
      </w:r>
      <w:r w:rsidRPr="009346E5">
        <w:rPr>
          <w:rFonts w:eastAsia="SimSun"/>
          <w:szCs w:val="22"/>
          <w:lang w:val="es-ES_tradnl" w:eastAsia="ja-JP"/>
        </w:rPr>
        <w:t>1,35).</w:t>
      </w:r>
    </w:p>
    <w:p w14:paraId="47FF2A6B" w14:textId="77777777" w:rsidR="00B3079B" w:rsidRPr="009346E5" w:rsidRDefault="00B3079B" w:rsidP="00A07595">
      <w:pPr>
        <w:tabs>
          <w:tab w:val="clear" w:pos="567"/>
        </w:tabs>
        <w:autoSpaceDE w:val="0"/>
        <w:autoSpaceDN w:val="0"/>
        <w:adjustRightInd w:val="0"/>
        <w:spacing w:line="240" w:lineRule="auto"/>
        <w:rPr>
          <w:rFonts w:eastAsia="MS Mincho"/>
          <w:bCs/>
          <w:szCs w:val="22"/>
          <w:lang w:val="es-ES_tradnl" w:eastAsia="ja-JP"/>
        </w:rPr>
      </w:pPr>
    </w:p>
    <w:p w14:paraId="230B168D" w14:textId="77777777" w:rsidR="00B3079B" w:rsidRPr="009346E5" w:rsidRDefault="00B3079B" w:rsidP="00A07595">
      <w:pPr>
        <w:spacing w:line="240" w:lineRule="auto"/>
        <w:rPr>
          <w:szCs w:val="22"/>
          <w:lang w:val="es-ES_tradnl"/>
        </w:rPr>
      </w:pPr>
      <w:r w:rsidRPr="009346E5">
        <w:rPr>
          <w:szCs w:val="22"/>
          <w:lang w:val="es-ES_tradnl"/>
        </w:rPr>
        <w:t>Las tasas de incidencia de la variable principal de seguridad (hemorragia mayor o no mayor clínicamente relevante), así como la variable secundaria de seguridad (hemorragia mayor) fueron similares en ambos grupos de tratamiento.</w:t>
      </w:r>
    </w:p>
    <w:p w14:paraId="7B6CE43A" w14:textId="77777777" w:rsidR="00B3079B" w:rsidRPr="009346E5" w:rsidRDefault="00B3079B" w:rsidP="00A07595">
      <w:pPr>
        <w:pStyle w:val="Default"/>
        <w:widowControl/>
        <w:rPr>
          <w:color w:val="auto"/>
          <w:sz w:val="22"/>
          <w:szCs w:val="22"/>
          <w:lang w:val="es-ES_tradnl"/>
        </w:rPr>
      </w:pPr>
    </w:p>
    <w:tbl>
      <w:tblPr>
        <w:tblW w:w="0" w:type="auto"/>
        <w:tblInd w:w="108" w:type="dxa"/>
        <w:tblBorders>
          <w:bottom w:val="single" w:sz="2" w:space="0" w:color="auto"/>
        </w:tblBorders>
        <w:tblLook w:val="01E0" w:firstRow="1" w:lastRow="1" w:firstColumn="1" w:lastColumn="1" w:noHBand="0" w:noVBand="0"/>
      </w:tblPr>
      <w:tblGrid>
        <w:gridCol w:w="3201"/>
        <w:gridCol w:w="2965"/>
        <w:gridCol w:w="2623"/>
        <w:gridCol w:w="174"/>
      </w:tblGrid>
      <w:tr w:rsidR="00B70315" w:rsidRPr="004955CD" w14:paraId="14BDECD6" w14:textId="77777777" w:rsidTr="008526B9">
        <w:trPr>
          <w:gridAfter w:val="1"/>
          <w:wAfter w:w="179" w:type="dxa"/>
        </w:trPr>
        <w:tc>
          <w:tcPr>
            <w:tcW w:w="9000" w:type="dxa"/>
            <w:gridSpan w:val="3"/>
          </w:tcPr>
          <w:p w14:paraId="1B7C9071" w14:textId="77777777" w:rsidR="00B70315" w:rsidRPr="009346E5" w:rsidRDefault="00B70315" w:rsidP="00A07595">
            <w:pPr>
              <w:keepNext/>
              <w:spacing w:line="240" w:lineRule="auto"/>
              <w:rPr>
                <w:b/>
                <w:szCs w:val="22"/>
                <w:lang w:val="es-ES_tradnl"/>
              </w:rPr>
            </w:pPr>
            <w:r w:rsidRPr="009346E5">
              <w:rPr>
                <w:b/>
                <w:szCs w:val="22"/>
                <w:lang w:val="es-ES_tradnl"/>
              </w:rPr>
              <w:lastRenderedPageBreak/>
              <w:t>Tabla </w:t>
            </w:r>
            <w:r w:rsidR="00070172" w:rsidRPr="009346E5">
              <w:rPr>
                <w:b/>
                <w:szCs w:val="22"/>
                <w:lang w:val="es-ES_tradnl"/>
              </w:rPr>
              <w:t>6</w:t>
            </w:r>
            <w:r w:rsidRPr="009346E5">
              <w:rPr>
                <w:b/>
                <w:szCs w:val="22"/>
                <w:lang w:val="es-ES_tradnl"/>
              </w:rPr>
              <w:t>: Resultados de eficacia y seguridad del estudio de fase III Einstein DVT</w:t>
            </w:r>
          </w:p>
        </w:tc>
      </w:tr>
      <w:tr w:rsidR="008526B9" w:rsidRPr="004955CD" w14:paraId="61F9A0D3" w14:textId="77777777" w:rsidTr="008526B9">
        <w:tblPrEx>
          <w:tblBorders>
            <w:bottom w:val="none" w:sz="0" w:space="0" w:color="auto"/>
          </w:tblBorders>
        </w:tblPrEx>
        <w:trPr>
          <w:cantSplit/>
          <w:tblHeader/>
        </w:trPr>
        <w:tc>
          <w:tcPr>
            <w:tcW w:w="3287" w:type="dxa"/>
            <w:tcBorders>
              <w:top w:val="single" w:sz="4" w:space="0" w:color="auto"/>
              <w:left w:val="single" w:sz="4" w:space="0" w:color="auto"/>
              <w:bottom w:val="single" w:sz="4" w:space="0" w:color="auto"/>
              <w:right w:val="single" w:sz="4" w:space="0" w:color="auto"/>
            </w:tcBorders>
            <w:vAlign w:val="center"/>
          </w:tcPr>
          <w:p w14:paraId="5533808B" w14:textId="77777777" w:rsidR="00B70315" w:rsidRPr="009346E5" w:rsidRDefault="00B70315" w:rsidP="00A07595">
            <w:pPr>
              <w:keepNext/>
              <w:spacing w:line="240" w:lineRule="auto"/>
              <w:rPr>
                <w:szCs w:val="22"/>
                <w:lang w:val="es-ES_tradnl"/>
              </w:rPr>
            </w:pPr>
            <w:r w:rsidRPr="009346E5">
              <w:rPr>
                <w:szCs w:val="22"/>
                <w:lang w:val="es-ES_tradnl"/>
              </w:rPr>
              <w:t>Población del estudio</w:t>
            </w:r>
          </w:p>
        </w:tc>
        <w:tc>
          <w:tcPr>
            <w:tcW w:w="5892" w:type="dxa"/>
            <w:gridSpan w:val="3"/>
            <w:tcBorders>
              <w:top w:val="single" w:sz="4" w:space="0" w:color="auto"/>
              <w:left w:val="single" w:sz="4" w:space="0" w:color="auto"/>
              <w:bottom w:val="single" w:sz="4" w:space="0" w:color="auto"/>
              <w:right w:val="single" w:sz="4" w:space="0" w:color="auto"/>
            </w:tcBorders>
            <w:vAlign w:val="center"/>
          </w:tcPr>
          <w:p w14:paraId="33D7342E" w14:textId="77777777" w:rsidR="00B70315" w:rsidRPr="009346E5" w:rsidRDefault="00B70315" w:rsidP="00A07595">
            <w:pPr>
              <w:keepNext/>
              <w:spacing w:line="240" w:lineRule="auto"/>
              <w:rPr>
                <w:szCs w:val="22"/>
                <w:lang w:val="es-ES_tradnl"/>
              </w:rPr>
            </w:pPr>
            <w:r w:rsidRPr="009346E5">
              <w:rPr>
                <w:szCs w:val="22"/>
                <w:lang w:val="es-ES_tradnl"/>
              </w:rPr>
              <w:t>3.449 pacientes con trombosis venosa profunda</w:t>
            </w:r>
            <w:r w:rsidR="005D158A" w:rsidRPr="009346E5">
              <w:rPr>
                <w:szCs w:val="22"/>
                <w:lang w:val="es-ES_tradnl"/>
              </w:rPr>
              <w:t xml:space="preserve"> aguda</w:t>
            </w:r>
            <w:r w:rsidRPr="009346E5">
              <w:rPr>
                <w:szCs w:val="22"/>
                <w:lang w:val="es-ES_tradnl"/>
              </w:rPr>
              <w:t xml:space="preserve"> sintomática</w:t>
            </w:r>
          </w:p>
        </w:tc>
      </w:tr>
      <w:tr w:rsidR="008526B9" w:rsidRPr="004955CD" w14:paraId="12DD51C1" w14:textId="77777777" w:rsidTr="008526B9">
        <w:tblPrEx>
          <w:tblBorders>
            <w:bottom w:val="none" w:sz="0" w:space="0" w:color="auto"/>
          </w:tblBorders>
        </w:tblPrEx>
        <w:trPr>
          <w:cantSplit/>
          <w:tblHeader/>
        </w:trPr>
        <w:tc>
          <w:tcPr>
            <w:tcW w:w="3287" w:type="dxa"/>
            <w:tcBorders>
              <w:top w:val="single" w:sz="4" w:space="0" w:color="auto"/>
              <w:left w:val="single" w:sz="4" w:space="0" w:color="auto"/>
              <w:bottom w:val="single" w:sz="4" w:space="0" w:color="auto"/>
              <w:right w:val="single" w:sz="4" w:space="0" w:color="auto"/>
            </w:tcBorders>
            <w:vAlign w:val="center"/>
          </w:tcPr>
          <w:p w14:paraId="409BAFDF" w14:textId="77777777" w:rsidR="00B70315" w:rsidRPr="009346E5" w:rsidRDefault="00B70315" w:rsidP="00A07595">
            <w:pPr>
              <w:keepNext/>
              <w:spacing w:line="240" w:lineRule="auto"/>
              <w:rPr>
                <w:szCs w:val="22"/>
                <w:lang w:val="es-ES_tradnl"/>
              </w:rPr>
            </w:pPr>
            <w:r w:rsidRPr="009346E5">
              <w:rPr>
                <w:szCs w:val="22"/>
                <w:lang w:val="es-ES_tradnl"/>
              </w:rPr>
              <w:t>Pauta de tratamiento y duración</w:t>
            </w:r>
          </w:p>
        </w:tc>
        <w:tc>
          <w:tcPr>
            <w:tcW w:w="3048" w:type="dxa"/>
            <w:tcBorders>
              <w:top w:val="single" w:sz="4" w:space="0" w:color="auto"/>
              <w:left w:val="single" w:sz="4" w:space="0" w:color="auto"/>
              <w:bottom w:val="single" w:sz="4" w:space="0" w:color="auto"/>
              <w:right w:val="single" w:sz="4" w:space="0" w:color="auto"/>
            </w:tcBorders>
            <w:vAlign w:val="center"/>
          </w:tcPr>
          <w:p w14:paraId="2FB6C319" w14:textId="77777777" w:rsidR="00B70315" w:rsidRPr="009346E5" w:rsidRDefault="00C60797" w:rsidP="00A07595">
            <w:pPr>
              <w:keepNext/>
              <w:spacing w:line="240" w:lineRule="auto"/>
              <w:rPr>
                <w:szCs w:val="22"/>
                <w:vertAlign w:val="superscript"/>
                <w:lang w:val="es-ES_tradnl"/>
              </w:rPr>
            </w:pPr>
            <w:proofErr w:type="spellStart"/>
            <w:r w:rsidRPr="009346E5">
              <w:rPr>
                <w:szCs w:val="22"/>
                <w:lang w:val="es-ES_tradnl"/>
              </w:rPr>
              <w:t>Rivaro</w:t>
            </w:r>
            <w:r w:rsidR="00DD2CBA" w:rsidRPr="009346E5">
              <w:rPr>
                <w:szCs w:val="22"/>
                <w:lang w:val="es-ES_tradnl"/>
              </w:rPr>
              <w:t>xaban</w:t>
            </w:r>
            <w:r w:rsidR="00B70315" w:rsidRPr="009346E5">
              <w:rPr>
                <w:szCs w:val="22"/>
                <w:vertAlign w:val="superscript"/>
                <w:lang w:val="es-ES_tradnl"/>
              </w:rPr>
              <w:t>a</w:t>
            </w:r>
            <w:proofErr w:type="spellEnd"/>
            <w:r w:rsidR="00425B92" w:rsidRPr="009346E5">
              <w:rPr>
                <w:szCs w:val="22"/>
                <w:vertAlign w:val="superscript"/>
                <w:lang w:val="es-ES_tradnl"/>
              </w:rPr>
              <w:t>)</w:t>
            </w:r>
          </w:p>
          <w:p w14:paraId="11675BB2" w14:textId="77777777" w:rsidR="00B70315" w:rsidRPr="009346E5" w:rsidRDefault="00B70315" w:rsidP="00A07595">
            <w:pPr>
              <w:keepNext/>
              <w:spacing w:line="240" w:lineRule="auto"/>
              <w:rPr>
                <w:szCs w:val="22"/>
                <w:lang w:val="es-ES_tradnl"/>
              </w:rPr>
            </w:pPr>
            <w:r w:rsidRPr="009346E5">
              <w:rPr>
                <w:szCs w:val="22"/>
                <w:lang w:val="es-ES_tradnl"/>
              </w:rPr>
              <w:t xml:space="preserve">3, 6 </w:t>
            </w:r>
            <w:r w:rsidR="007C10A1" w:rsidRPr="009346E5">
              <w:rPr>
                <w:szCs w:val="22"/>
                <w:lang w:val="es-ES_tradnl"/>
              </w:rPr>
              <w:t>o</w:t>
            </w:r>
            <w:r w:rsidRPr="009346E5">
              <w:rPr>
                <w:szCs w:val="22"/>
                <w:lang w:val="es-ES_tradnl"/>
              </w:rPr>
              <w:t xml:space="preserve"> 12 meses</w:t>
            </w:r>
          </w:p>
          <w:p w14:paraId="45356553" w14:textId="77777777" w:rsidR="00B70315" w:rsidRPr="009346E5" w:rsidRDefault="00B70315" w:rsidP="00A07595">
            <w:pPr>
              <w:keepNext/>
              <w:spacing w:line="240" w:lineRule="auto"/>
              <w:rPr>
                <w:szCs w:val="22"/>
                <w:lang w:val="es-ES_tradnl"/>
              </w:rPr>
            </w:pPr>
            <w:r w:rsidRPr="009346E5">
              <w:rPr>
                <w:szCs w:val="22"/>
                <w:lang w:val="es-ES_tradnl"/>
              </w:rPr>
              <w:t>N=1.731</w:t>
            </w:r>
          </w:p>
        </w:tc>
        <w:tc>
          <w:tcPr>
            <w:tcW w:w="2844" w:type="dxa"/>
            <w:gridSpan w:val="2"/>
            <w:tcBorders>
              <w:top w:val="single" w:sz="4" w:space="0" w:color="auto"/>
              <w:left w:val="single" w:sz="4" w:space="0" w:color="auto"/>
              <w:bottom w:val="single" w:sz="4" w:space="0" w:color="auto"/>
              <w:right w:val="single" w:sz="4" w:space="0" w:color="auto"/>
            </w:tcBorders>
            <w:vAlign w:val="center"/>
          </w:tcPr>
          <w:p w14:paraId="2C7CFAB1" w14:textId="77777777" w:rsidR="00B70315" w:rsidRPr="009346E5" w:rsidRDefault="00B70315" w:rsidP="00A07595">
            <w:pPr>
              <w:keepNext/>
              <w:spacing w:line="240" w:lineRule="auto"/>
              <w:rPr>
                <w:szCs w:val="22"/>
                <w:lang w:val="es-ES_tradnl"/>
              </w:rPr>
            </w:pPr>
            <w:r w:rsidRPr="009346E5">
              <w:rPr>
                <w:szCs w:val="22"/>
                <w:lang w:val="es-ES_tradnl"/>
              </w:rPr>
              <w:t>Enoxaparina/</w:t>
            </w:r>
            <w:proofErr w:type="spellStart"/>
            <w:r w:rsidRPr="009346E5">
              <w:rPr>
                <w:szCs w:val="22"/>
                <w:lang w:val="es-ES_tradnl"/>
              </w:rPr>
              <w:t>AVK</w:t>
            </w:r>
            <w:r w:rsidRPr="009346E5">
              <w:rPr>
                <w:szCs w:val="22"/>
                <w:vertAlign w:val="superscript"/>
                <w:lang w:val="es-ES_tradnl"/>
              </w:rPr>
              <w:t>b</w:t>
            </w:r>
            <w:proofErr w:type="spellEnd"/>
            <w:r w:rsidR="00425B92" w:rsidRPr="009346E5">
              <w:rPr>
                <w:szCs w:val="22"/>
                <w:vertAlign w:val="superscript"/>
                <w:lang w:val="es-ES_tradnl"/>
              </w:rPr>
              <w:t>)</w:t>
            </w:r>
          </w:p>
          <w:p w14:paraId="51AA3476" w14:textId="77777777" w:rsidR="00B70315" w:rsidRPr="009346E5" w:rsidRDefault="00B70315" w:rsidP="00A07595">
            <w:pPr>
              <w:keepNext/>
              <w:spacing w:line="240" w:lineRule="auto"/>
              <w:rPr>
                <w:szCs w:val="22"/>
                <w:lang w:val="es-ES_tradnl"/>
              </w:rPr>
            </w:pPr>
            <w:r w:rsidRPr="009346E5">
              <w:rPr>
                <w:szCs w:val="22"/>
                <w:lang w:val="es-ES_tradnl"/>
              </w:rPr>
              <w:t xml:space="preserve">3, 6 </w:t>
            </w:r>
            <w:r w:rsidR="007C10A1" w:rsidRPr="009346E5">
              <w:rPr>
                <w:szCs w:val="22"/>
                <w:lang w:val="es-ES_tradnl"/>
              </w:rPr>
              <w:t>o</w:t>
            </w:r>
            <w:r w:rsidRPr="009346E5">
              <w:rPr>
                <w:szCs w:val="22"/>
                <w:lang w:val="es-ES_tradnl"/>
              </w:rPr>
              <w:t xml:space="preserve"> 12 meses</w:t>
            </w:r>
          </w:p>
          <w:p w14:paraId="09AB7CBF" w14:textId="77777777" w:rsidR="00B70315" w:rsidRPr="009346E5" w:rsidRDefault="00B70315" w:rsidP="00A07595">
            <w:pPr>
              <w:keepNext/>
              <w:spacing w:line="240" w:lineRule="auto"/>
              <w:rPr>
                <w:szCs w:val="22"/>
                <w:lang w:val="es-ES_tradnl"/>
              </w:rPr>
            </w:pPr>
            <w:r w:rsidRPr="009346E5">
              <w:rPr>
                <w:szCs w:val="22"/>
                <w:lang w:val="es-ES_tradnl"/>
              </w:rPr>
              <w:t>N=1.718</w:t>
            </w:r>
          </w:p>
        </w:tc>
      </w:tr>
      <w:tr w:rsidR="008526B9" w:rsidRPr="009346E5" w14:paraId="1266728D" w14:textId="77777777" w:rsidTr="008526B9">
        <w:tblPrEx>
          <w:tblBorders>
            <w:bottom w:val="none" w:sz="0" w:space="0" w:color="auto"/>
          </w:tblBorders>
        </w:tblPrEx>
        <w:trPr>
          <w:cantSplit/>
        </w:trPr>
        <w:tc>
          <w:tcPr>
            <w:tcW w:w="3287" w:type="dxa"/>
            <w:tcBorders>
              <w:top w:val="single" w:sz="4" w:space="0" w:color="auto"/>
              <w:left w:val="single" w:sz="4" w:space="0" w:color="auto"/>
              <w:bottom w:val="single" w:sz="4" w:space="0" w:color="auto"/>
              <w:right w:val="single" w:sz="4" w:space="0" w:color="auto"/>
            </w:tcBorders>
            <w:vAlign w:val="center"/>
          </w:tcPr>
          <w:p w14:paraId="4F960C97" w14:textId="77777777" w:rsidR="00B70315" w:rsidRPr="009346E5" w:rsidRDefault="00B70315" w:rsidP="00A07595">
            <w:pPr>
              <w:keepNext/>
              <w:spacing w:line="240" w:lineRule="auto"/>
              <w:rPr>
                <w:szCs w:val="22"/>
                <w:lang w:val="es-ES_tradnl"/>
              </w:rPr>
            </w:pPr>
            <w:r w:rsidRPr="009346E5">
              <w:rPr>
                <w:szCs w:val="22"/>
                <w:lang w:val="es-ES_tradnl"/>
              </w:rPr>
              <w:t>TEV sintomático recurrente*</w:t>
            </w:r>
          </w:p>
        </w:tc>
        <w:tc>
          <w:tcPr>
            <w:tcW w:w="3048" w:type="dxa"/>
            <w:tcBorders>
              <w:top w:val="single" w:sz="4" w:space="0" w:color="auto"/>
              <w:left w:val="single" w:sz="4" w:space="0" w:color="auto"/>
              <w:bottom w:val="single" w:sz="4" w:space="0" w:color="auto"/>
              <w:right w:val="single" w:sz="4" w:space="0" w:color="auto"/>
            </w:tcBorders>
            <w:vAlign w:val="center"/>
          </w:tcPr>
          <w:p w14:paraId="4A6DCE87" w14:textId="77777777" w:rsidR="00B70315" w:rsidRPr="009346E5" w:rsidRDefault="00B70315" w:rsidP="00A07595">
            <w:pPr>
              <w:keepNext/>
              <w:spacing w:line="240" w:lineRule="auto"/>
              <w:rPr>
                <w:szCs w:val="22"/>
                <w:lang w:val="es-ES_tradnl"/>
              </w:rPr>
            </w:pPr>
            <w:r w:rsidRPr="009346E5">
              <w:rPr>
                <w:szCs w:val="22"/>
                <w:lang w:val="es-ES_tradnl"/>
              </w:rPr>
              <w:t>36</w:t>
            </w:r>
            <w:r w:rsidRPr="009346E5">
              <w:rPr>
                <w:szCs w:val="22"/>
                <w:lang w:val="es-ES_tradnl"/>
              </w:rPr>
              <w:br/>
              <w:t>(2</w:t>
            </w:r>
            <w:r w:rsidR="008526B9" w:rsidRPr="009346E5">
              <w:rPr>
                <w:szCs w:val="22"/>
                <w:lang w:val="es-ES_tradnl"/>
              </w:rPr>
              <w:t>,</w:t>
            </w:r>
            <w:r w:rsidRPr="009346E5">
              <w:rPr>
                <w:szCs w:val="22"/>
                <w:lang w:val="es-ES_tradnl"/>
              </w:rPr>
              <w:t>1%)</w:t>
            </w:r>
          </w:p>
        </w:tc>
        <w:tc>
          <w:tcPr>
            <w:tcW w:w="2844" w:type="dxa"/>
            <w:gridSpan w:val="2"/>
            <w:tcBorders>
              <w:top w:val="single" w:sz="4" w:space="0" w:color="auto"/>
              <w:left w:val="single" w:sz="4" w:space="0" w:color="auto"/>
              <w:bottom w:val="single" w:sz="4" w:space="0" w:color="auto"/>
              <w:right w:val="single" w:sz="4" w:space="0" w:color="auto"/>
            </w:tcBorders>
            <w:vAlign w:val="center"/>
          </w:tcPr>
          <w:p w14:paraId="7198EA6E" w14:textId="77777777" w:rsidR="00B70315" w:rsidRPr="009346E5" w:rsidRDefault="00B70315" w:rsidP="00A07595">
            <w:pPr>
              <w:keepNext/>
              <w:spacing w:line="240" w:lineRule="auto"/>
              <w:rPr>
                <w:szCs w:val="22"/>
                <w:lang w:val="es-ES_tradnl"/>
              </w:rPr>
            </w:pPr>
            <w:r w:rsidRPr="009346E5">
              <w:rPr>
                <w:szCs w:val="22"/>
                <w:lang w:val="es-ES_tradnl"/>
              </w:rPr>
              <w:t>51</w:t>
            </w:r>
            <w:r w:rsidRPr="009346E5">
              <w:rPr>
                <w:szCs w:val="22"/>
                <w:lang w:val="es-ES_tradnl"/>
              </w:rPr>
              <w:br/>
              <w:t>(3</w:t>
            </w:r>
            <w:r w:rsidR="008526B9" w:rsidRPr="009346E5">
              <w:rPr>
                <w:szCs w:val="22"/>
                <w:lang w:val="es-ES_tradnl"/>
              </w:rPr>
              <w:t>,</w:t>
            </w:r>
            <w:r w:rsidRPr="009346E5">
              <w:rPr>
                <w:szCs w:val="22"/>
                <w:lang w:val="es-ES_tradnl"/>
              </w:rPr>
              <w:t>0%)</w:t>
            </w:r>
          </w:p>
        </w:tc>
      </w:tr>
      <w:tr w:rsidR="008526B9" w:rsidRPr="009346E5" w14:paraId="29A78E89" w14:textId="77777777" w:rsidTr="008526B9">
        <w:tblPrEx>
          <w:tblBorders>
            <w:bottom w:val="none" w:sz="0" w:space="0" w:color="auto"/>
          </w:tblBorders>
        </w:tblPrEx>
        <w:trPr>
          <w:cantSplit/>
        </w:trPr>
        <w:tc>
          <w:tcPr>
            <w:tcW w:w="3287" w:type="dxa"/>
            <w:tcBorders>
              <w:top w:val="single" w:sz="4" w:space="0" w:color="auto"/>
              <w:left w:val="single" w:sz="4" w:space="0" w:color="auto"/>
              <w:bottom w:val="single" w:sz="4" w:space="0" w:color="auto"/>
              <w:right w:val="single" w:sz="4" w:space="0" w:color="auto"/>
            </w:tcBorders>
            <w:vAlign w:val="center"/>
          </w:tcPr>
          <w:p w14:paraId="7F4556F9" w14:textId="77777777" w:rsidR="00B70315" w:rsidRPr="009346E5" w:rsidRDefault="00B70315" w:rsidP="00A07595">
            <w:pPr>
              <w:keepNext/>
              <w:spacing w:line="240" w:lineRule="auto"/>
              <w:rPr>
                <w:szCs w:val="22"/>
                <w:lang w:val="es-ES_tradnl"/>
              </w:rPr>
            </w:pPr>
            <w:r w:rsidRPr="009346E5">
              <w:rPr>
                <w:szCs w:val="22"/>
                <w:lang w:val="es-ES_tradnl"/>
              </w:rPr>
              <w:t xml:space="preserve">     EP sintomática recurrente</w:t>
            </w:r>
          </w:p>
        </w:tc>
        <w:tc>
          <w:tcPr>
            <w:tcW w:w="3048" w:type="dxa"/>
            <w:tcBorders>
              <w:top w:val="single" w:sz="4" w:space="0" w:color="auto"/>
              <w:left w:val="single" w:sz="4" w:space="0" w:color="auto"/>
              <w:bottom w:val="single" w:sz="4" w:space="0" w:color="auto"/>
              <w:right w:val="single" w:sz="4" w:space="0" w:color="auto"/>
            </w:tcBorders>
            <w:vAlign w:val="center"/>
          </w:tcPr>
          <w:p w14:paraId="222680CD" w14:textId="77777777" w:rsidR="00B70315" w:rsidRPr="009346E5" w:rsidRDefault="00B70315" w:rsidP="00A07595">
            <w:pPr>
              <w:keepNext/>
              <w:spacing w:line="240" w:lineRule="auto"/>
              <w:rPr>
                <w:szCs w:val="22"/>
                <w:lang w:val="es-ES_tradnl"/>
              </w:rPr>
            </w:pPr>
            <w:r w:rsidRPr="009346E5">
              <w:rPr>
                <w:szCs w:val="22"/>
                <w:lang w:val="es-ES_tradnl"/>
              </w:rPr>
              <w:t>20</w:t>
            </w:r>
            <w:r w:rsidRPr="009346E5">
              <w:rPr>
                <w:szCs w:val="22"/>
                <w:lang w:val="es-ES_tradnl"/>
              </w:rPr>
              <w:br/>
              <w:t>(1</w:t>
            </w:r>
            <w:r w:rsidR="008526B9" w:rsidRPr="009346E5">
              <w:rPr>
                <w:szCs w:val="22"/>
                <w:lang w:val="es-ES_tradnl"/>
              </w:rPr>
              <w:t>,</w:t>
            </w:r>
            <w:r w:rsidRPr="009346E5">
              <w:rPr>
                <w:szCs w:val="22"/>
                <w:lang w:val="es-ES_tradnl"/>
              </w:rPr>
              <w:t>2%)</w:t>
            </w:r>
          </w:p>
        </w:tc>
        <w:tc>
          <w:tcPr>
            <w:tcW w:w="2844" w:type="dxa"/>
            <w:gridSpan w:val="2"/>
            <w:tcBorders>
              <w:top w:val="single" w:sz="4" w:space="0" w:color="auto"/>
              <w:left w:val="single" w:sz="4" w:space="0" w:color="auto"/>
              <w:bottom w:val="single" w:sz="4" w:space="0" w:color="auto"/>
              <w:right w:val="single" w:sz="4" w:space="0" w:color="auto"/>
            </w:tcBorders>
            <w:vAlign w:val="center"/>
          </w:tcPr>
          <w:p w14:paraId="3A27F324" w14:textId="77777777" w:rsidR="00B70315" w:rsidRPr="009346E5" w:rsidRDefault="00B70315" w:rsidP="00A07595">
            <w:pPr>
              <w:keepNext/>
              <w:spacing w:line="240" w:lineRule="auto"/>
              <w:rPr>
                <w:szCs w:val="22"/>
                <w:lang w:val="es-ES_tradnl"/>
              </w:rPr>
            </w:pPr>
            <w:r w:rsidRPr="009346E5">
              <w:rPr>
                <w:szCs w:val="22"/>
                <w:lang w:val="es-ES_tradnl"/>
              </w:rPr>
              <w:t>18</w:t>
            </w:r>
            <w:r w:rsidRPr="009346E5">
              <w:rPr>
                <w:szCs w:val="22"/>
                <w:lang w:val="es-ES_tradnl"/>
              </w:rPr>
              <w:br/>
              <w:t>(1</w:t>
            </w:r>
            <w:r w:rsidR="008526B9" w:rsidRPr="009346E5">
              <w:rPr>
                <w:szCs w:val="22"/>
                <w:lang w:val="es-ES_tradnl"/>
              </w:rPr>
              <w:t>,</w:t>
            </w:r>
            <w:r w:rsidRPr="009346E5">
              <w:rPr>
                <w:szCs w:val="22"/>
                <w:lang w:val="es-ES_tradnl"/>
              </w:rPr>
              <w:t>0%)</w:t>
            </w:r>
          </w:p>
        </w:tc>
      </w:tr>
      <w:tr w:rsidR="008526B9" w:rsidRPr="009346E5" w14:paraId="3E1AEFFD" w14:textId="77777777" w:rsidTr="008526B9">
        <w:tblPrEx>
          <w:tblBorders>
            <w:bottom w:val="none" w:sz="0" w:space="0" w:color="auto"/>
          </w:tblBorders>
        </w:tblPrEx>
        <w:trPr>
          <w:cantSplit/>
        </w:trPr>
        <w:tc>
          <w:tcPr>
            <w:tcW w:w="3287" w:type="dxa"/>
            <w:tcBorders>
              <w:top w:val="single" w:sz="4" w:space="0" w:color="auto"/>
              <w:left w:val="single" w:sz="4" w:space="0" w:color="auto"/>
              <w:bottom w:val="single" w:sz="4" w:space="0" w:color="auto"/>
              <w:right w:val="single" w:sz="4" w:space="0" w:color="auto"/>
            </w:tcBorders>
            <w:vAlign w:val="center"/>
          </w:tcPr>
          <w:p w14:paraId="1C13EB2C" w14:textId="77777777" w:rsidR="00B70315" w:rsidRPr="009346E5" w:rsidRDefault="00B70315" w:rsidP="00A07595">
            <w:pPr>
              <w:keepNext/>
              <w:spacing w:line="240" w:lineRule="auto"/>
              <w:rPr>
                <w:szCs w:val="22"/>
                <w:lang w:val="es-ES_tradnl"/>
              </w:rPr>
            </w:pPr>
            <w:r w:rsidRPr="009346E5">
              <w:rPr>
                <w:szCs w:val="22"/>
                <w:lang w:val="es-ES_tradnl"/>
              </w:rPr>
              <w:t xml:space="preserve">    TVP sintomática recurrente</w:t>
            </w:r>
          </w:p>
        </w:tc>
        <w:tc>
          <w:tcPr>
            <w:tcW w:w="3048" w:type="dxa"/>
            <w:tcBorders>
              <w:top w:val="single" w:sz="4" w:space="0" w:color="auto"/>
              <w:left w:val="single" w:sz="4" w:space="0" w:color="auto"/>
              <w:bottom w:val="single" w:sz="4" w:space="0" w:color="auto"/>
              <w:right w:val="single" w:sz="4" w:space="0" w:color="auto"/>
            </w:tcBorders>
            <w:vAlign w:val="center"/>
          </w:tcPr>
          <w:p w14:paraId="4331C2D0" w14:textId="77777777" w:rsidR="00B70315" w:rsidRPr="009346E5" w:rsidRDefault="008526B9" w:rsidP="00A07595">
            <w:pPr>
              <w:keepNext/>
              <w:spacing w:line="240" w:lineRule="auto"/>
              <w:rPr>
                <w:szCs w:val="22"/>
                <w:lang w:val="es-ES_tradnl"/>
              </w:rPr>
            </w:pPr>
            <w:r w:rsidRPr="009346E5">
              <w:rPr>
                <w:szCs w:val="22"/>
                <w:lang w:val="es-ES_tradnl"/>
              </w:rPr>
              <w:t>14</w:t>
            </w:r>
            <w:r w:rsidRPr="009346E5">
              <w:rPr>
                <w:szCs w:val="22"/>
                <w:lang w:val="es-ES_tradnl"/>
              </w:rPr>
              <w:br/>
              <w:t>(0,</w:t>
            </w:r>
            <w:r w:rsidR="00B70315" w:rsidRPr="009346E5">
              <w:rPr>
                <w:szCs w:val="22"/>
                <w:lang w:val="es-ES_tradnl"/>
              </w:rPr>
              <w:t>8%)</w:t>
            </w:r>
          </w:p>
        </w:tc>
        <w:tc>
          <w:tcPr>
            <w:tcW w:w="2844" w:type="dxa"/>
            <w:gridSpan w:val="2"/>
            <w:tcBorders>
              <w:top w:val="single" w:sz="4" w:space="0" w:color="auto"/>
              <w:left w:val="single" w:sz="4" w:space="0" w:color="auto"/>
              <w:bottom w:val="single" w:sz="4" w:space="0" w:color="auto"/>
              <w:right w:val="single" w:sz="4" w:space="0" w:color="auto"/>
            </w:tcBorders>
            <w:vAlign w:val="center"/>
          </w:tcPr>
          <w:p w14:paraId="670B7882" w14:textId="77777777" w:rsidR="00B70315" w:rsidRPr="009346E5" w:rsidRDefault="008526B9" w:rsidP="00A07595">
            <w:pPr>
              <w:keepNext/>
              <w:spacing w:line="240" w:lineRule="auto"/>
              <w:rPr>
                <w:szCs w:val="22"/>
                <w:lang w:val="es-ES_tradnl"/>
              </w:rPr>
            </w:pPr>
            <w:r w:rsidRPr="009346E5">
              <w:rPr>
                <w:szCs w:val="22"/>
                <w:lang w:val="es-ES_tradnl"/>
              </w:rPr>
              <w:t>28</w:t>
            </w:r>
            <w:r w:rsidRPr="009346E5">
              <w:rPr>
                <w:szCs w:val="22"/>
                <w:lang w:val="es-ES_tradnl"/>
              </w:rPr>
              <w:br/>
              <w:t>(1,</w:t>
            </w:r>
            <w:r w:rsidR="00B70315" w:rsidRPr="009346E5">
              <w:rPr>
                <w:szCs w:val="22"/>
                <w:lang w:val="es-ES_tradnl"/>
              </w:rPr>
              <w:t>6%)</w:t>
            </w:r>
          </w:p>
        </w:tc>
      </w:tr>
      <w:tr w:rsidR="008526B9" w:rsidRPr="009346E5" w14:paraId="1C86FAF8" w14:textId="77777777" w:rsidTr="008526B9">
        <w:tblPrEx>
          <w:tblBorders>
            <w:bottom w:val="none" w:sz="0" w:space="0" w:color="auto"/>
          </w:tblBorders>
        </w:tblPrEx>
        <w:trPr>
          <w:cantSplit/>
        </w:trPr>
        <w:tc>
          <w:tcPr>
            <w:tcW w:w="3287" w:type="dxa"/>
            <w:tcBorders>
              <w:top w:val="single" w:sz="4" w:space="0" w:color="auto"/>
              <w:left w:val="single" w:sz="4" w:space="0" w:color="auto"/>
              <w:bottom w:val="single" w:sz="4" w:space="0" w:color="auto"/>
              <w:right w:val="single" w:sz="4" w:space="0" w:color="auto"/>
            </w:tcBorders>
            <w:vAlign w:val="center"/>
          </w:tcPr>
          <w:p w14:paraId="2A7591CE" w14:textId="77777777" w:rsidR="00B70315" w:rsidRPr="009346E5" w:rsidRDefault="00B70315" w:rsidP="00A07595">
            <w:pPr>
              <w:keepNext/>
              <w:spacing w:line="240" w:lineRule="auto"/>
              <w:rPr>
                <w:szCs w:val="22"/>
                <w:lang w:val="es-ES_tradnl"/>
              </w:rPr>
            </w:pPr>
            <w:r w:rsidRPr="009346E5">
              <w:rPr>
                <w:szCs w:val="22"/>
                <w:lang w:val="es-ES_tradnl"/>
              </w:rPr>
              <w:t xml:space="preserve">    EP y TVP sintomática</w:t>
            </w:r>
            <w:r w:rsidR="008526B9" w:rsidRPr="009346E5">
              <w:rPr>
                <w:szCs w:val="22"/>
                <w:lang w:val="es-ES_tradnl"/>
              </w:rPr>
              <w:t>s</w:t>
            </w:r>
          </w:p>
        </w:tc>
        <w:tc>
          <w:tcPr>
            <w:tcW w:w="3048" w:type="dxa"/>
            <w:tcBorders>
              <w:top w:val="single" w:sz="4" w:space="0" w:color="auto"/>
              <w:left w:val="single" w:sz="4" w:space="0" w:color="auto"/>
              <w:bottom w:val="single" w:sz="4" w:space="0" w:color="auto"/>
              <w:right w:val="single" w:sz="4" w:space="0" w:color="auto"/>
            </w:tcBorders>
            <w:vAlign w:val="center"/>
          </w:tcPr>
          <w:p w14:paraId="7B675DF4" w14:textId="77777777" w:rsidR="00B70315" w:rsidRPr="009346E5" w:rsidRDefault="00B70315" w:rsidP="00A07595">
            <w:pPr>
              <w:keepNext/>
              <w:spacing w:line="240" w:lineRule="auto"/>
              <w:rPr>
                <w:szCs w:val="22"/>
                <w:lang w:val="es-ES_tradnl"/>
              </w:rPr>
            </w:pPr>
            <w:r w:rsidRPr="009346E5">
              <w:rPr>
                <w:szCs w:val="22"/>
                <w:lang w:val="es-ES_tradnl"/>
              </w:rPr>
              <w:t>1</w:t>
            </w:r>
          </w:p>
          <w:p w14:paraId="478C5CD7" w14:textId="77777777" w:rsidR="00B70315" w:rsidRPr="009346E5" w:rsidRDefault="008526B9" w:rsidP="00A07595">
            <w:pPr>
              <w:keepNext/>
              <w:spacing w:line="240" w:lineRule="auto"/>
              <w:rPr>
                <w:szCs w:val="22"/>
                <w:lang w:val="es-ES_tradnl"/>
              </w:rPr>
            </w:pPr>
            <w:r w:rsidRPr="009346E5">
              <w:rPr>
                <w:szCs w:val="22"/>
                <w:lang w:val="es-ES_tradnl"/>
              </w:rPr>
              <w:t>(0,</w:t>
            </w:r>
            <w:r w:rsidR="00B70315" w:rsidRPr="009346E5">
              <w:rPr>
                <w:szCs w:val="22"/>
                <w:lang w:val="es-ES_tradnl"/>
              </w:rPr>
              <w:t>1%)</w:t>
            </w:r>
          </w:p>
        </w:tc>
        <w:tc>
          <w:tcPr>
            <w:tcW w:w="2844" w:type="dxa"/>
            <w:gridSpan w:val="2"/>
            <w:tcBorders>
              <w:top w:val="single" w:sz="4" w:space="0" w:color="auto"/>
              <w:left w:val="single" w:sz="4" w:space="0" w:color="auto"/>
              <w:bottom w:val="single" w:sz="4" w:space="0" w:color="auto"/>
              <w:right w:val="single" w:sz="4" w:space="0" w:color="auto"/>
            </w:tcBorders>
            <w:vAlign w:val="center"/>
          </w:tcPr>
          <w:p w14:paraId="6ED2800A" w14:textId="77777777" w:rsidR="00B70315" w:rsidRPr="009346E5" w:rsidRDefault="00B70315" w:rsidP="00A07595">
            <w:pPr>
              <w:keepNext/>
              <w:spacing w:line="240" w:lineRule="auto"/>
              <w:rPr>
                <w:szCs w:val="22"/>
                <w:lang w:val="es-ES_tradnl"/>
              </w:rPr>
            </w:pPr>
            <w:r w:rsidRPr="009346E5">
              <w:rPr>
                <w:szCs w:val="22"/>
                <w:lang w:val="es-ES_tradnl"/>
              </w:rPr>
              <w:t>0</w:t>
            </w:r>
          </w:p>
        </w:tc>
      </w:tr>
      <w:tr w:rsidR="008526B9" w:rsidRPr="009346E5" w14:paraId="08FC4372" w14:textId="77777777" w:rsidTr="008526B9">
        <w:tblPrEx>
          <w:tblBorders>
            <w:bottom w:val="none" w:sz="0" w:space="0" w:color="auto"/>
          </w:tblBorders>
        </w:tblPrEx>
        <w:trPr>
          <w:cantSplit/>
        </w:trPr>
        <w:tc>
          <w:tcPr>
            <w:tcW w:w="3287" w:type="dxa"/>
            <w:tcBorders>
              <w:top w:val="single" w:sz="4" w:space="0" w:color="auto"/>
              <w:left w:val="single" w:sz="4" w:space="0" w:color="auto"/>
              <w:bottom w:val="single" w:sz="4" w:space="0" w:color="auto"/>
              <w:right w:val="single" w:sz="4" w:space="0" w:color="auto"/>
            </w:tcBorders>
            <w:vAlign w:val="center"/>
          </w:tcPr>
          <w:p w14:paraId="0156AEF9" w14:textId="77777777" w:rsidR="00B70315" w:rsidRPr="009346E5" w:rsidRDefault="008526B9" w:rsidP="00A07595">
            <w:pPr>
              <w:keepNext/>
              <w:spacing w:line="240" w:lineRule="auto"/>
              <w:ind w:left="252" w:hanging="252"/>
              <w:rPr>
                <w:szCs w:val="22"/>
                <w:lang w:val="es-ES_tradnl"/>
              </w:rPr>
            </w:pPr>
            <w:r w:rsidRPr="009346E5">
              <w:rPr>
                <w:szCs w:val="22"/>
                <w:lang w:val="es-ES_tradnl"/>
              </w:rPr>
              <w:t xml:space="preserve">    EP mortal</w:t>
            </w:r>
            <w:r w:rsidR="00B70315" w:rsidRPr="009346E5">
              <w:rPr>
                <w:szCs w:val="22"/>
                <w:lang w:val="es-ES_tradnl"/>
              </w:rPr>
              <w:t>/</w:t>
            </w:r>
            <w:r w:rsidR="008F3C8B" w:rsidRPr="009346E5">
              <w:rPr>
                <w:szCs w:val="22"/>
                <w:lang w:val="es-ES_tradnl"/>
              </w:rPr>
              <w:t>m</w:t>
            </w:r>
            <w:r w:rsidRPr="009346E5">
              <w:rPr>
                <w:szCs w:val="22"/>
                <w:lang w:val="es-ES_tradnl"/>
              </w:rPr>
              <w:t xml:space="preserve">uerte en </w:t>
            </w:r>
            <w:r w:rsidR="00C82A4A" w:rsidRPr="009346E5">
              <w:rPr>
                <w:szCs w:val="22"/>
                <w:lang w:val="es-ES_tradnl"/>
              </w:rPr>
              <w:t xml:space="preserve">la </w:t>
            </w:r>
            <w:r w:rsidRPr="009346E5">
              <w:rPr>
                <w:szCs w:val="22"/>
                <w:lang w:val="es-ES_tradnl"/>
              </w:rPr>
              <w:t>que no puede descartarse EP</w:t>
            </w:r>
          </w:p>
        </w:tc>
        <w:tc>
          <w:tcPr>
            <w:tcW w:w="3048" w:type="dxa"/>
            <w:tcBorders>
              <w:top w:val="single" w:sz="4" w:space="0" w:color="auto"/>
              <w:left w:val="single" w:sz="4" w:space="0" w:color="auto"/>
              <w:bottom w:val="single" w:sz="4" w:space="0" w:color="auto"/>
              <w:right w:val="single" w:sz="4" w:space="0" w:color="auto"/>
            </w:tcBorders>
            <w:vAlign w:val="center"/>
          </w:tcPr>
          <w:p w14:paraId="758346BE" w14:textId="77777777" w:rsidR="00B70315" w:rsidRPr="009346E5" w:rsidRDefault="008526B9" w:rsidP="00A07595">
            <w:pPr>
              <w:keepNext/>
              <w:spacing w:line="240" w:lineRule="auto"/>
              <w:rPr>
                <w:szCs w:val="22"/>
                <w:lang w:val="es-ES_tradnl"/>
              </w:rPr>
            </w:pPr>
            <w:r w:rsidRPr="009346E5">
              <w:rPr>
                <w:szCs w:val="22"/>
                <w:lang w:val="es-ES_tradnl"/>
              </w:rPr>
              <w:t>4</w:t>
            </w:r>
            <w:r w:rsidRPr="009346E5">
              <w:rPr>
                <w:szCs w:val="22"/>
                <w:lang w:val="es-ES_tradnl"/>
              </w:rPr>
              <w:br/>
              <w:t>(0,</w:t>
            </w:r>
            <w:r w:rsidR="00B70315" w:rsidRPr="009346E5">
              <w:rPr>
                <w:szCs w:val="22"/>
                <w:lang w:val="es-ES_tradnl"/>
              </w:rPr>
              <w:t>2%)</w:t>
            </w:r>
          </w:p>
        </w:tc>
        <w:tc>
          <w:tcPr>
            <w:tcW w:w="2844" w:type="dxa"/>
            <w:gridSpan w:val="2"/>
            <w:tcBorders>
              <w:top w:val="single" w:sz="4" w:space="0" w:color="auto"/>
              <w:left w:val="single" w:sz="4" w:space="0" w:color="auto"/>
              <w:bottom w:val="single" w:sz="4" w:space="0" w:color="auto"/>
              <w:right w:val="single" w:sz="4" w:space="0" w:color="auto"/>
            </w:tcBorders>
            <w:vAlign w:val="center"/>
          </w:tcPr>
          <w:p w14:paraId="483DE162" w14:textId="77777777" w:rsidR="00B70315" w:rsidRPr="009346E5" w:rsidRDefault="008526B9" w:rsidP="00A07595">
            <w:pPr>
              <w:keepNext/>
              <w:spacing w:line="240" w:lineRule="auto"/>
              <w:rPr>
                <w:szCs w:val="22"/>
                <w:lang w:val="es-ES_tradnl"/>
              </w:rPr>
            </w:pPr>
            <w:r w:rsidRPr="009346E5">
              <w:rPr>
                <w:szCs w:val="22"/>
                <w:lang w:val="es-ES_tradnl"/>
              </w:rPr>
              <w:t>6</w:t>
            </w:r>
            <w:r w:rsidRPr="009346E5">
              <w:rPr>
                <w:szCs w:val="22"/>
                <w:lang w:val="es-ES_tradnl"/>
              </w:rPr>
              <w:br/>
              <w:t>(0,</w:t>
            </w:r>
            <w:r w:rsidR="00B70315" w:rsidRPr="009346E5">
              <w:rPr>
                <w:szCs w:val="22"/>
                <w:lang w:val="es-ES_tradnl"/>
              </w:rPr>
              <w:t>3%)</w:t>
            </w:r>
          </w:p>
        </w:tc>
      </w:tr>
      <w:tr w:rsidR="008526B9" w:rsidRPr="009346E5" w14:paraId="0C1FA132" w14:textId="77777777" w:rsidTr="008526B9">
        <w:tblPrEx>
          <w:tblBorders>
            <w:bottom w:val="none" w:sz="0" w:space="0" w:color="auto"/>
          </w:tblBorders>
        </w:tblPrEx>
        <w:trPr>
          <w:cantSplit/>
        </w:trPr>
        <w:tc>
          <w:tcPr>
            <w:tcW w:w="3287" w:type="dxa"/>
            <w:tcBorders>
              <w:top w:val="single" w:sz="4" w:space="0" w:color="auto"/>
              <w:left w:val="single" w:sz="4" w:space="0" w:color="auto"/>
              <w:bottom w:val="single" w:sz="4" w:space="0" w:color="auto"/>
              <w:right w:val="single" w:sz="4" w:space="0" w:color="auto"/>
            </w:tcBorders>
            <w:vAlign w:val="center"/>
          </w:tcPr>
          <w:p w14:paraId="50B433E5" w14:textId="77777777" w:rsidR="00B70315" w:rsidRPr="009346E5" w:rsidRDefault="008526B9" w:rsidP="00A07595">
            <w:pPr>
              <w:keepNext/>
              <w:spacing w:line="240" w:lineRule="auto"/>
              <w:rPr>
                <w:szCs w:val="22"/>
                <w:lang w:val="es-ES_tradnl"/>
              </w:rPr>
            </w:pPr>
            <w:r w:rsidRPr="009346E5">
              <w:rPr>
                <w:szCs w:val="22"/>
                <w:lang w:val="es-ES_tradnl"/>
              </w:rPr>
              <w:t>Hemorragia mayor o no mayor clínicamente relevante</w:t>
            </w:r>
          </w:p>
        </w:tc>
        <w:tc>
          <w:tcPr>
            <w:tcW w:w="3048" w:type="dxa"/>
            <w:tcBorders>
              <w:top w:val="single" w:sz="4" w:space="0" w:color="auto"/>
              <w:left w:val="single" w:sz="4" w:space="0" w:color="auto"/>
              <w:bottom w:val="single" w:sz="4" w:space="0" w:color="auto"/>
              <w:right w:val="single" w:sz="4" w:space="0" w:color="auto"/>
            </w:tcBorders>
            <w:vAlign w:val="center"/>
          </w:tcPr>
          <w:p w14:paraId="2C37BCF9" w14:textId="77777777" w:rsidR="00B70315" w:rsidRPr="009346E5" w:rsidRDefault="008526B9" w:rsidP="00A07595">
            <w:pPr>
              <w:keepNext/>
              <w:spacing w:line="240" w:lineRule="auto"/>
              <w:rPr>
                <w:szCs w:val="22"/>
                <w:lang w:val="es-ES_tradnl"/>
              </w:rPr>
            </w:pPr>
            <w:r w:rsidRPr="009346E5">
              <w:rPr>
                <w:szCs w:val="22"/>
                <w:lang w:val="es-ES_tradnl"/>
              </w:rPr>
              <w:t>139</w:t>
            </w:r>
            <w:r w:rsidRPr="009346E5">
              <w:rPr>
                <w:szCs w:val="22"/>
                <w:lang w:val="es-ES_tradnl"/>
              </w:rPr>
              <w:br/>
              <w:t>(8,</w:t>
            </w:r>
            <w:r w:rsidR="00B70315" w:rsidRPr="009346E5">
              <w:rPr>
                <w:szCs w:val="22"/>
                <w:lang w:val="es-ES_tradnl"/>
              </w:rPr>
              <w:t>1%)</w:t>
            </w:r>
          </w:p>
        </w:tc>
        <w:tc>
          <w:tcPr>
            <w:tcW w:w="2844" w:type="dxa"/>
            <w:gridSpan w:val="2"/>
            <w:tcBorders>
              <w:top w:val="single" w:sz="4" w:space="0" w:color="auto"/>
              <w:left w:val="single" w:sz="4" w:space="0" w:color="auto"/>
              <w:bottom w:val="single" w:sz="4" w:space="0" w:color="auto"/>
              <w:right w:val="single" w:sz="4" w:space="0" w:color="auto"/>
            </w:tcBorders>
            <w:vAlign w:val="center"/>
          </w:tcPr>
          <w:p w14:paraId="71595BB2" w14:textId="77777777" w:rsidR="00B70315" w:rsidRPr="009346E5" w:rsidRDefault="008526B9" w:rsidP="00A07595">
            <w:pPr>
              <w:keepNext/>
              <w:spacing w:line="240" w:lineRule="auto"/>
              <w:rPr>
                <w:szCs w:val="22"/>
                <w:lang w:val="es-ES_tradnl"/>
              </w:rPr>
            </w:pPr>
            <w:r w:rsidRPr="009346E5">
              <w:rPr>
                <w:szCs w:val="22"/>
                <w:lang w:val="es-ES_tradnl"/>
              </w:rPr>
              <w:t>138</w:t>
            </w:r>
            <w:r w:rsidRPr="009346E5">
              <w:rPr>
                <w:szCs w:val="22"/>
                <w:lang w:val="es-ES_tradnl"/>
              </w:rPr>
              <w:br/>
              <w:t>(8,</w:t>
            </w:r>
            <w:r w:rsidR="00B70315" w:rsidRPr="009346E5">
              <w:rPr>
                <w:szCs w:val="22"/>
                <w:lang w:val="es-ES_tradnl"/>
              </w:rPr>
              <w:t>1%)</w:t>
            </w:r>
          </w:p>
        </w:tc>
      </w:tr>
      <w:tr w:rsidR="008526B9" w:rsidRPr="009346E5" w14:paraId="5133D1DB" w14:textId="77777777" w:rsidTr="008526B9">
        <w:tblPrEx>
          <w:tblBorders>
            <w:bottom w:val="none" w:sz="0" w:space="0" w:color="auto"/>
          </w:tblBorders>
        </w:tblPrEx>
        <w:trPr>
          <w:cantSplit/>
        </w:trPr>
        <w:tc>
          <w:tcPr>
            <w:tcW w:w="3287" w:type="dxa"/>
            <w:tcBorders>
              <w:top w:val="single" w:sz="4" w:space="0" w:color="auto"/>
              <w:left w:val="single" w:sz="4" w:space="0" w:color="auto"/>
              <w:bottom w:val="single" w:sz="4" w:space="0" w:color="auto"/>
              <w:right w:val="single" w:sz="4" w:space="0" w:color="auto"/>
            </w:tcBorders>
            <w:vAlign w:val="center"/>
          </w:tcPr>
          <w:p w14:paraId="3477B370" w14:textId="77777777" w:rsidR="00B70315" w:rsidRPr="009346E5" w:rsidRDefault="00E56FDB" w:rsidP="00A07595">
            <w:pPr>
              <w:keepNext/>
              <w:spacing w:line="240" w:lineRule="auto"/>
              <w:rPr>
                <w:szCs w:val="22"/>
                <w:lang w:val="es-ES_tradnl"/>
              </w:rPr>
            </w:pPr>
            <w:r w:rsidRPr="009346E5">
              <w:rPr>
                <w:szCs w:val="22"/>
                <w:lang w:val="es-ES_tradnl"/>
              </w:rPr>
              <w:t>Acontecimientos</w:t>
            </w:r>
            <w:r w:rsidR="008526B9" w:rsidRPr="009346E5">
              <w:rPr>
                <w:szCs w:val="22"/>
                <w:lang w:val="es-ES_tradnl"/>
              </w:rPr>
              <w:t xml:space="preserve"> hemorrágicos mayores</w:t>
            </w:r>
          </w:p>
        </w:tc>
        <w:tc>
          <w:tcPr>
            <w:tcW w:w="3048" w:type="dxa"/>
            <w:tcBorders>
              <w:top w:val="single" w:sz="4" w:space="0" w:color="auto"/>
              <w:left w:val="single" w:sz="4" w:space="0" w:color="auto"/>
              <w:bottom w:val="single" w:sz="4" w:space="0" w:color="auto"/>
              <w:right w:val="single" w:sz="4" w:space="0" w:color="auto"/>
            </w:tcBorders>
            <w:vAlign w:val="center"/>
          </w:tcPr>
          <w:p w14:paraId="6F2B92F8" w14:textId="77777777" w:rsidR="00B70315" w:rsidRPr="009346E5" w:rsidRDefault="008526B9" w:rsidP="00A07595">
            <w:pPr>
              <w:keepNext/>
              <w:spacing w:line="240" w:lineRule="auto"/>
              <w:rPr>
                <w:szCs w:val="22"/>
                <w:lang w:val="es-ES_tradnl"/>
              </w:rPr>
            </w:pPr>
            <w:r w:rsidRPr="009346E5">
              <w:rPr>
                <w:szCs w:val="22"/>
                <w:lang w:val="es-ES_tradnl"/>
              </w:rPr>
              <w:t>14</w:t>
            </w:r>
            <w:r w:rsidRPr="009346E5">
              <w:rPr>
                <w:szCs w:val="22"/>
                <w:lang w:val="es-ES_tradnl"/>
              </w:rPr>
              <w:br/>
              <w:t>(0,</w:t>
            </w:r>
            <w:r w:rsidR="00B70315" w:rsidRPr="009346E5">
              <w:rPr>
                <w:szCs w:val="22"/>
                <w:lang w:val="es-ES_tradnl"/>
              </w:rPr>
              <w:t>8%)</w:t>
            </w:r>
          </w:p>
        </w:tc>
        <w:tc>
          <w:tcPr>
            <w:tcW w:w="2844" w:type="dxa"/>
            <w:gridSpan w:val="2"/>
            <w:tcBorders>
              <w:top w:val="single" w:sz="4" w:space="0" w:color="auto"/>
              <w:left w:val="single" w:sz="4" w:space="0" w:color="auto"/>
              <w:bottom w:val="single" w:sz="4" w:space="0" w:color="auto"/>
              <w:right w:val="single" w:sz="4" w:space="0" w:color="auto"/>
            </w:tcBorders>
            <w:vAlign w:val="center"/>
          </w:tcPr>
          <w:p w14:paraId="75B238A4" w14:textId="77777777" w:rsidR="00B70315" w:rsidRPr="009346E5" w:rsidRDefault="008526B9" w:rsidP="00A07595">
            <w:pPr>
              <w:keepNext/>
              <w:spacing w:line="240" w:lineRule="auto"/>
              <w:rPr>
                <w:szCs w:val="22"/>
                <w:lang w:val="es-ES_tradnl"/>
              </w:rPr>
            </w:pPr>
            <w:r w:rsidRPr="009346E5">
              <w:rPr>
                <w:szCs w:val="22"/>
                <w:lang w:val="es-ES_tradnl"/>
              </w:rPr>
              <w:t>20</w:t>
            </w:r>
            <w:r w:rsidRPr="009346E5">
              <w:rPr>
                <w:szCs w:val="22"/>
                <w:lang w:val="es-ES_tradnl"/>
              </w:rPr>
              <w:br/>
              <w:t>(1,</w:t>
            </w:r>
            <w:r w:rsidR="00B70315" w:rsidRPr="009346E5">
              <w:rPr>
                <w:szCs w:val="22"/>
                <w:lang w:val="es-ES_tradnl"/>
              </w:rPr>
              <w:t>2%)</w:t>
            </w:r>
          </w:p>
        </w:tc>
      </w:tr>
    </w:tbl>
    <w:p w14:paraId="4C069626" w14:textId="77777777" w:rsidR="008526B9" w:rsidRPr="009346E5" w:rsidRDefault="008526B9" w:rsidP="00A07595">
      <w:pPr>
        <w:ind w:left="567" w:hanging="567"/>
        <w:rPr>
          <w:rStyle w:val="hps"/>
          <w:szCs w:val="22"/>
          <w:lang w:val="es-ES_tradnl"/>
        </w:rPr>
      </w:pPr>
      <w:r w:rsidRPr="009346E5">
        <w:rPr>
          <w:rStyle w:val="hps"/>
          <w:szCs w:val="22"/>
          <w:lang w:val="es-ES_tradnl"/>
        </w:rPr>
        <w:t>a)</w:t>
      </w:r>
      <w:r w:rsidR="00131524" w:rsidRPr="009346E5">
        <w:rPr>
          <w:szCs w:val="22"/>
          <w:lang w:val="es-ES_tradnl"/>
        </w:rPr>
        <w:tab/>
      </w:r>
      <w:proofErr w:type="spellStart"/>
      <w:r w:rsidR="00131524" w:rsidRPr="009346E5">
        <w:rPr>
          <w:szCs w:val="22"/>
          <w:lang w:val="es-ES_tradnl"/>
        </w:rPr>
        <w:t>R</w:t>
      </w:r>
      <w:r w:rsidRPr="009346E5">
        <w:rPr>
          <w:rStyle w:val="hps"/>
          <w:szCs w:val="22"/>
          <w:lang w:val="es-ES_tradnl"/>
        </w:rPr>
        <w:t>ivaroxaban</w:t>
      </w:r>
      <w:proofErr w:type="spellEnd"/>
      <w:r w:rsidRPr="009346E5">
        <w:rPr>
          <w:szCs w:val="22"/>
          <w:lang w:val="es-ES_tradnl"/>
        </w:rPr>
        <w:t xml:space="preserve"> </w:t>
      </w:r>
      <w:r w:rsidRPr="009346E5">
        <w:rPr>
          <w:rStyle w:val="hps"/>
          <w:szCs w:val="22"/>
          <w:lang w:val="es-ES_tradnl"/>
        </w:rPr>
        <w:t>15 mg</w:t>
      </w:r>
      <w:r w:rsidRPr="009346E5">
        <w:rPr>
          <w:szCs w:val="22"/>
          <w:lang w:val="es-ES_tradnl"/>
        </w:rPr>
        <w:t xml:space="preserve"> </w:t>
      </w:r>
      <w:r w:rsidRPr="009346E5">
        <w:rPr>
          <w:rStyle w:val="hps"/>
          <w:szCs w:val="22"/>
          <w:lang w:val="es-ES_tradnl"/>
        </w:rPr>
        <w:t>dos veces</w:t>
      </w:r>
      <w:r w:rsidRPr="009346E5">
        <w:rPr>
          <w:szCs w:val="22"/>
          <w:lang w:val="es-ES_tradnl"/>
        </w:rPr>
        <w:t xml:space="preserve"> </w:t>
      </w:r>
      <w:r w:rsidRPr="009346E5">
        <w:rPr>
          <w:rStyle w:val="hps"/>
          <w:szCs w:val="22"/>
          <w:lang w:val="es-ES_tradnl"/>
        </w:rPr>
        <w:t>al día durante 3</w:t>
      </w:r>
      <w:r w:rsidR="00447FF8" w:rsidRPr="009346E5">
        <w:rPr>
          <w:rStyle w:val="hps"/>
          <w:szCs w:val="22"/>
          <w:lang w:val="es-ES_tradnl"/>
        </w:rPr>
        <w:t> </w:t>
      </w:r>
      <w:r w:rsidRPr="009346E5">
        <w:rPr>
          <w:rStyle w:val="hps"/>
          <w:szCs w:val="22"/>
          <w:lang w:val="es-ES_tradnl"/>
        </w:rPr>
        <w:t>semanas, seguido de</w:t>
      </w:r>
      <w:r w:rsidRPr="009346E5">
        <w:rPr>
          <w:szCs w:val="22"/>
          <w:lang w:val="es-ES_tradnl"/>
        </w:rPr>
        <w:t xml:space="preserve"> </w:t>
      </w:r>
      <w:proofErr w:type="spellStart"/>
      <w:r w:rsidR="00F856F7" w:rsidRPr="009346E5">
        <w:rPr>
          <w:szCs w:val="22"/>
          <w:lang w:val="es-ES_tradnl"/>
        </w:rPr>
        <w:t>rivaroxaban</w:t>
      </w:r>
      <w:proofErr w:type="spellEnd"/>
      <w:r w:rsidR="00F856F7" w:rsidRPr="009346E5">
        <w:rPr>
          <w:szCs w:val="22"/>
          <w:lang w:val="es-ES_tradnl"/>
        </w:rPr>
        <w:t xml:space="preserve"> </w:t>
      </w:r>
      <w:r w:rsidRPr="009346E5">
        <w:rPr>
          <w:rStyle w:val="hps"/>
          <w:szCs w:val="22"/>
          <w:lang w:val="es-ES_tradnl"/>
        </w:rPr>
        <w:t>20 mg</w:t>
      </w:r>
      <w:r w:rsidRPr="009346E5">
        <w:rPr>
          <w:szCs w:val="22"/>
          <w:lang w:val="es-ES_tradnl"/>
        </w:rPr>
        <w:t xml:space="preserve"> </w:t>
      </w:r>
      <w:r w:rsidRPr="009346E5">
        <w:rPr>
          <w:rStyle w:val="hps"/>
          <w:szCs w:val="22"/>
          <w:lang w:val="es-ES_tradnl"/>
        </w:rPr>
        <w:t>una vez al día</w:t>
      </w:r>
    </w:p>
    <w:p w14:paraId="33BB169B" w14:textId="77777777" w:rsidR="008526B9" w:rsidRPr="009346E5" w:rsidRDefault="008526B9" w:rsidP="00A07595">
      <w:pPr>
        <w:rPr>
          <w:rStyle w:val="hps"/>
          <w:szCs w:val="22"/>
          <w:lang w:val="es-ES_tradnl"/>
        </w:rPr>
      </w:pPr>
      <w:r w:rsidRPr="009346E5">
        <w:rPr>
          <w:rStyle w:val="hps"/>
          <w:szCs w:val="22"/>
          <w:lang w:val="es-ES_tradnl"/>
        </w:rPr>
        <w:t>b</w:t>
      </w:r>
      <w:r w:rsidRPr="009346E5">
        <w:rPr>
          <w:szCs w:val="22"/>
          <w:lang w:val="es-ES_tradnl"/>
        </w:rPr>
        <w:t>)</w:t>
      </w:r>
      <w:r w:rsidR="00131524" w:rsidRPr="009346E5">
        <w:rPr>
          <w:szCs w:val="22"/>
          <w:lang w:val="es-ES_tradnl"/>
        </w:rPr>
        <w:tab/>
      </w:r>
      <w:r w:rsidR="00131524" w:rsidRPr="009346E5">
        <w:rPr>
          <w:rStyle w:val="hps"/>
          <w:szCs w:val="22"/>
          <w:lang w:val="es-ES_tradnl"/>
        </w:rPr>
        <w:t>E</w:t>
      </w:r>
      <w:r w:rsidRPr="009346E5">
        <w:rPr>
          <w:rStyle w:val="hps"/>
          <w:szCs w:val="22"/>
          <w:lang w:val="es-ES_tradnl"/>
        </w:rPr>
        <w:t>noxaparina</w:t>
      </w:r>
      <w:r w:rsidRPr="009346E5">
        <w:rPr>
          <w:szCs w:val="22"/>
          <w:lang w:val="es-ES_tradnl"/>
        </w:rPr>
        <w:t xml:space="preserve"> </w:t>
      </w:r>
      <w:r w:rsidRPr="009346E5">
        <w:rPr>
          <w:rStyle w:val="hps"/>
          <w:szCs w:val="22"/>
          <w:lang w:val="es-ES_tradnl"/>
        </w:rPr>
        <w:t>durante al menos</w:t>
      </w:r>
      <w:r w:rsidRPr="009346E5">
        <w:rPr>
          <w:szCs w:val="22"/>
          <w:lang w:val="es-ES_tradnl"/>
        </w:rPr>
        <w:t xml:space="preserve"> </w:t>
      </w:r>
      <w:r w:rsidRPr="009346E5">
        <w:rPr>
          <w:rStyle w:val="hps"/>
          <w:szCs w:val="22"/>
          <w:lang w:val="es-ES_tradnl"/>
        </w:rPr>
        <w:t>5 días</w:t>
      </w:r>
      <w:r w:rsidRPr="009346E5">
        <w:rPr>
          <w:szCs w:val="22"/>
          <w:lang w:val="es-ES_tradnl"/>
        </w:rPr>
        <w:t xml:space="preserve">, solapado con </w:t>
      </w:r>
      <w:r w:rsidRPr="009346E5">
        <w:rPr>
          <w:rStyle w:val="hps"/>
          <w:szCs w:val="22"/>
          <w:lang w:val="es-ES_tradnl"/>
        </w:rPr>
        <w:t>y</w:t>
      </w:r>
      <w:r w:rsidRPr="009346E5">
        <w:rPr>
          <w:szCs w:val="22"/>
          <w:lang w:val="es-ES_tradnl"/>
        </w:rPr>
        <w:t xml:space="preserve"> </w:t>
      </w:r>
      <w:r w:rsidRPr="009346E5">
        <w:rPr>
          <w:rStyle w:val="hps"/>
          <w:szCs w:val="22"/>
          <w:lang w:val="es-ES_tradnl"/>
        </w:rPr>
        <w:t>seguido por</w:t>
      </w:r>
      <w:r w:rsidRPr="009346E5">
        <w:rPr>
          <w:szCs w:val="22"/>
          <w:lang w:val="es-ES_tradnl"/>
        </w:rPr>
        <w:t xml:space="preserve"> </w:t>
      </w:r>
      <w:r w:rsidRPr="009346E5">
        <w:rPr>
          <w:rStyle w:val="hps"/>
          <w:szCs w:val="22"/>
          <w:lang w:val="es-ES_tradnl"/>
        </w:rPr>
        <w:t>AVK</w:t>
      </w:r>
    </w:p>
    <w:p w14:paraId="2B5F1A3E" w14:textId="77777777" w:rsidR="008526B9" w:rsidRPr="009346E5" w:rsidRDefault="008526B9" w:rsidP="00A07595">
      <w:pPr>
        <w:ind w:left="567" w:hanging="567"/>
        <w:rPr>
          <w:szCs w:val="22"/>
          <w:lang w:val="es-ES_tradnl"/>
        </w:rPr>
      </w:pPr>
      <w:r w:rsidRPr="009346E5">
        <w:rPr>
          <w:rStyle w:val="hps"/>
          <w:szCs w:val="22"/>
          <w:lang w:val="es-ES_tradnl"/>
        </w:rPr>
        <w:t xml:space="preserve">* </w:t>
      </w:r>
      <w:r w:rsidR="00131524" w:rsidRPr="009346E5">
        <w:rPr>
          <w:rStyle w:val="hps"/>
          <w:szCs w:val="22"/>
          <w:lang w:val="es-ES_tradnl"/>
        </w:rPr>
        <w:tab/>
        <w:t>p</w:t>
      </w:r>
      <w:r w:rsidRPr="009346E5">
        <w:rPr>
          <w:szCs w:val="22"/>
          <w:lang w:val="es-ES_tradnl"/>
        </w:rPr>
        <w:t xml:space="preserve"> </w:t>
      </w:r>
      <w:r w:rsidRPr="009346E5">
        <w:rPr>
          <w:rStyle w:val="hpsatn"/>
          <w:szCs w:val="22"/>
          <w:lang w:val="es-ES_tradnl"/>
        </w:rPr>
        <w:t>&lt;</w:t>
      </w:r>
      <w:r w:rsidRPr="009346E5">
        <w:rPr>
          <w:rStyle w:val="atn"/>
          <w:szCs w:val="22"/>
          <w:lang w:val="es-ES_tradnl"/>
        </w:rPr>
        <w:t>0,0001 (no-</w:t>
      </w:r>
      <w:r w:rsidRPr="009346E5">
        <w:rPr>
          <w:szCs w:val="22"/>
          <w:lang w:val="es-ES_tradnl"/>
        </w:rPr>
        <w:t>inferioridad</w:t>
      </w:r>
      <w:r w:rsidR="00F856F7" w:rsidRPr="009346E5">
        <w:rPr>
          <w:szCs w:val="22"/>
          <w:lang w:val="es-ES_tradnl"/>
        </w:rPr>
        <w:t xml:space="preserve">; </w:t>
      </w:r>
      <w:r w:rsidR="001A0876" w:rsidRPr="009346E5">
        <w:rPr>
          <w:szCs w:val="22"/>
          <w:lang w:val="es-ES_tradnl"/>
        </w:rPr>
        <w:t>HR</w:t>
      </w:r>
      <w:r w:rsidRPr="009346E5">
        <w:rPr>
          <w:szCs w:val="22"/>
          <w:lang w:val="es-ES_tradnl"/>
        </w:rPr>
        <w:t xml:space="preserve"> </w:t>
      </w:r>
      <w:proofErr w:type="spellStart"/>
      <w:r w:rsidRPr="009346E5">
        <w:rPr>
          <w:rStyle w:val="hps"/>
          <w:szCs w:val="22"/>
          <w:lang w:val="es-ES_tradnl"/>
        </w:rPr>
        <w:t>pre-especificad</w:t>
      </w:r>
      <w:r w:rsidR="00F856F7" w:rsidRPr="009346E5">
        <w:rPr>
          <w:rStyle w:val="hps"/>
          <w:szCs w:val="22"/>
          <w:lang w:val="es-ES_tradnl"/>
        </w:rPr>
        <w:t>o</w:t>
      </w:r>
      <w:proofErr w:type="spellEnd"/>
      <w:r w:rsidRPr="009346E5">
        <w:rPr>
          <w:szCs w:val="22"/>
          <w:lang w:val="es-ES_tradnl"/>
        </w:rPr>
        <w:t xml:space="preserve"> </w:t>
      </w:r>
      <w:r w:rsidRPr="009346E5">
        <w:rPr>
          <w:rStyle w:val="hps"/>
          <w:szCs w:val="22"/>
          <w:lang w:val="es-ES_tradnl"/>
        </w:rPr>
        <w:t>de 2,0)</w:t>
      </w:r>
      <w:r w:rsidRPr="009346E5">
        <w:rPr>
          <w:szCs w:val="22"/>
          <w:lang w:val="es-ES_tradnl"/>
        </w:rPr>
        <w:t xml:space="preserve">; </w:t>
      </w:r>
      <w:r w:rsidR="001A0876" w:rsidRPr="009346E5">
        <w:rPr>
          <w:szCs w:val="22"/>
          <w:lang w:val="es-ES_tradnl"/>
        </w:rPr>
        <w:t>HR</w:t>
      </w:r>
      <w:r w:rsidRPr="009346E5">
        <w:rPr>
          <w:szCs w:val="22"/>
          <w:lang w:val="es-ES_tradnl"/>
        </w:rPr>
        <w:t xml:space="preserve">: </w:t>
      </w:r>
      <w:r w:rsidR="00131524" w:rsidRPr="009346E5">
        <w:rPr>
          <w:rStyle w:val="hps"/>
          <w:szCs w:val="22"/>
          <w:lang w:val="es-ES_tradnl"/>
        </w:rPr>
        <w:t>0,</w:t>
      </w:r>
      <w:r w:rsidRPr="009346E5">
        <w:rPr>
          <w:rStyle w:val="hps"/>
          <w:szCs w:val="22"/>
          <w:lang w:val="es-ES_tradnl"/>
        </w:rPr>
        <w:t>680</w:t>
      </w:r>
      <w:r w:rsidRPr="009346E5">
        <w:rPr>
          <w:szCs w:val="22"/>
          <w:lang w:val="es-ES_tradnl"/>
        </w:rPr>
        <w:t xml:space="preserve"> </w:t>
      </w:r>
      <w:r w:rsidR="00131524" w:rsidRPr="009346E5">
        <w:rPr>
          <w:rStyle w:val="hps"/>
          <w:szCs w:val="22"/>
          <w:lang w:val="es-ES_tradnl"/>
        </w:rPr>
        <w:t>(0,</w:t>
      </w:r>
      <w:r w:rsidRPr="009346E5">
        <w:rPr>
          <w:rStyle w:val="hps"/>
          <w:szCs w:val="22"/>
          <w:lang w:val="es-ES_tradnl"/>
        </w:rPr>
        <w:t>443</w:t>
      </w:r>
      <w:r w:rsidR="00131524" w:rsidRPr="009346E5">
        <w:rPr>
          <w:rStyle w:val="hps"/>
          <w:szCs w:val="22"/>
          <w:lang w:val="es-ES_tradnl"/>
        </w:rPr>
        <w:t> </w:t>
      </w:r>
      <w:r w:rsidR="00487144" w:rsidRPr="009346E5">
        <w:rPr>
          <w:szCs w:val="22"/>
          <w:lang w:val="es-ES_tradnl"/>
        </w:rPr>
        <w:t>- </w:t>
      </w:r>
      <w:r w:rsidR="00131524" w:rsidRPr="009346E5">
        <w:rPr>
          <w:rStyle w:val="hps"/>
          <w:szCs w:val="22"/>
          <w:lang w:val="es-ES_tradnl"/>
        </w:rPr>
        <w:t>1,</w:t>
      </w:r>
      <w:r w:rsidRPr="009346E5">
        <w:rPr>
          <w:rStyle w:val="hps"/>
          <w:szCs w:val="22"/>
          <w:lang w:val="es-ES_tradnl"/>
        </w:rPr>
        <w:t>042</w:t>
      </w:r>
      <w:r w:rsidRPr="009346E5">
        <w:rPr>
          <w:szCs w:val="22"/>
          <w:lang w:val="es-ES_tradnl"/>
        </w:rPr>
        <w:t xml:space="preserve">), p = </w:t>
      </w:r>
      <w:r w:rsidRPr="009346E5">
        <w:rPr>
          <w:rStyle w:val="hpsatn"/>
          <w:szCs w:val="22"/>
          <w:lang w:val="es-ES_tradnl"/>
        </w:rPr>
        <w:t>0,076 (</w:t>
      </w:r>
      <w:r w:rsidRPr="009346E5">
        <w:rPr>
          <w:szCs w:val="22"/>
          <w:lang w:val="es-ES_tradnl"/>
        </w:rPr>
        <w:t>superioridad)</w:t>
      </w:r>
    </w:p>
    <w:p w14:paraId="7A7E7F82" w14:textId="77777777" w:rsidR="00F856F7" w:rsidRPr="009346E5" w:rsidRDefault="00F856F7" w:rsidP="00A07595">
      <w:pPr>
        <w:pStyle w:val="Default"/>
        <w:widowControl/>
        <w:rPr>
          <w:color w:val="auto"/>
          <w:sz w:val="22"/>
          <w:szCs w:val="22"/>
          <w:lang w:val="es-ES_tradnl"/>
        </w:rPr>
      </w:pPr>
    </w:p>
    <w:p w14:paraId="61EE86E6" w14:textId="77777777" w:rsidR="008526B9" w:rsidRPr="009346E5" w:rsidRDefault="00131524" w:rsidP="00A07595">
      <w:pPr>
        <w:pStyle w:val="Default"/>
        <w:widowControl/>
        <w:rPr>
          <w:color w:val="auto"/>
          <w:sz w:val="22"/>
          <w:szCs w:val="22"/>
          <w:lang w:val="es-ES_tradnl"/>
        </w:rPr>
      </w:pPr>
      <w:r w:rsidRPr="009346E5">
        <w:rPr>
          <w:rStyle w:val="hps"/>
          <w:color w:val="auto"/>
          <w:sz w:val="22"/>
          <w:szCs w:val="22"/>
          <w:lang w:val="es-ES_tradnl"/>
        </w:rPr>
        <w:t>En el estudio Einstein</w:t>
      </w:r>
      <w:r w:rsidRPr="009346E5">
        <w:rPr>
          <w:color w:val="auto"/>
          <w:sz w:val="22"/>
          <w:szCs w:val="22"/>
          <w:lang w:val="es-ES_tradnl"/>
        </w:rPr>
        <w:t xml:space="preserve"> </w:t>
      </w:r>
      <w:r w:rsidRPr="009346E5">
        <w:rPr>
          <w:rStyle w:val="hpsatn"/>
          <w:color w:val="auto"/>
          <w:sz w:val="22"/>
          <w:szCs w:val="22"/>
          <w:lang w:val="es-ES_tradnl"/>
        </w:rPr>
        <w:t>PE (</w:t>
      </w:r>
      <w:r w:rsidRPr="009346E5">
        <w:rPr>
          <w:color w:val="auto"/>
          <w:sz w:val="22"/>
          <w:szCs w:val="22"/>
          <w:lang w:val="es-ES_tradnl"/>
        </w:rPr>
        <w:t>ver Tabla</w:t>
      </w:r>
      <w:r w:rsidR="00070172" w:rsidRPr="009346E5">
        <w:rPr>
          <w:color w:val="auto"/>
          <w:sz w:val="22"/>
          <w:szCs w:val="22"/>
          <w:lang w:val="es-ES_tradnl"/>
        </w:rPr>
        <w:t> 7</w:t>
      </w:r>
      <w:r w:rsidRPr="009346E5">
        <w:rPr>
          <w:color w:val="auto"/>
          <w:sz w:val="22"/>
          <w:szCs w:val="22"/>
          <w:lang w:val="es-ES_tradnl"/>
        </w:rPr>
        <w:t xml:space="preserve">) </w:t>
      </w:r>
      <w:proofErr w:type="spellStart"/>
      <w:r w:rsidRPr="009346E5">
        <w:rPr>
          <w:rStyle w:val="hps"/>
          <w:color w:val="auto"/>
          <w:sz w:val="22"/>
          <w:szCs w:val="22"/>
          <w:lang w:val="es-ES_tradnl"/>
        </w:rPr>
        <w:t>rivaroxaban</w:t>
      </w:r>
      <w:proofErr w:type="spellEnd"/>
      <w:r w:rsidRPr="009346E5">
        <w:rPr>
          <w:color w:val="auto"/>
          <w:sz w:val="22"/>
          <w:szCs w:val="22"/>
          <w:lang w:val="es-ES_tradnl"/>
        </w:rPr>
        <w:t xml:space="preserve"> </w:t>
      </w:r>
      <w:r w:rsidRPr="009346E5">
        <w:rPr>
          <w:rStyle w:val="hps"/>
          <w:color w:val="auto"/>
          <w:sz w:val="22"/>
          <w:szCs w:val="22"/>
          <w:lang w:val="es-ES_tradnl"/>
        </w:rPr>
        <w:t>demostró ser</w:t>
      </w:r>
      <w:r w:rsidRPr="009346E5">
        <w:rPr>
          <w:color w:val="auto"/>
          <w:sz w:val="22"/>
          <w:szCs w:val="22"/>
          <w:lang w:val="es-ES_tradnl"/>
        </w:rPr>
        <w:t xml:space="preserve"> </w:t>
      </w:r>
      <w:r w:rsidRPr="009346E5">
        <w:rPr>
          <w:rStyle w:val="hps"/>
          <w:color w:val="auto"/>
          <w:sz w:val="22"/>
          <w:szCs w:val="22"/>
          <w:lang w:val="es-ES_tradnl"/>
        </w:rPr>
        <w:t>no inferior a la</w:t>
      </w:r>
      <w:r w:rsidRPr="009346E5">
        <w:rPr>
          <w:color w:val="auto"/>
          <w:sz w:val="22"/>
          <w:szCs w:val="22"/>
          <w:lang w:val="es-ES_tradnl"/>
        </w:rPr>
        <w:t xml:space="preserve"> </w:t>
      </w:r>
      <w:r w:rsidRPr="009346E5">
        <w:rPr>
          <w:rStyle w:val="hps"/>
          <w:color w:val="auto"/>
          <w:sz w:val="22"/>
          <w:szCs w:val="22"/>
          <w:lang w:val="es-ES_tradnl"/>
        </w:rPr>
        <w:t>enoxaparina/AVK</w:t>
      </w:r>
      <w:r w:rsidRPr="009346E5">
        <w:rPr>
          <w:color w:val="auto"/>
          <w:sz w:val="22"/>
          <w:szCs w:val="22"/>
          <w:lang w:val="es-ES_tradnl"/>
        </w:rPr>
        <w:t xml:space="preserve"> </w:t>
      </w:r>
      <w:r w:rsidRPr="009346E5">
        <w:rPr>
          <w:rStyle w:val="hps"/>
          <w:color w:val="auto"/>
          <w:sz w:val="22"/>
          <w:szCs w:val="22"/>
          <w:lang w:val="es-ES_tradnl"/>
        </w:rPr>
        <w:t xml:space="preserve">para </w:t>
      </w:r>
      <w:r w:rsidR="00147D75" w:rsidRPr="009346E5">
        <w:rPr>
          <w:rStyle w:val="hps"/>
          <w:color w:val="auto"/>
          <w:sz w:val="22"/>
          <w:szCs w:val="22"/>
          <w:lang w:val="es-ES_tradnl"/>
        </w:rPr>
        <w:t>la variable</w:t>
      </w:r>
      <w:r w:rsidRPr="009346E5">
        <w:rPr>
          <w:color w:val="auto"/>
          <w:sz w:val="22"/>
          <w:szCs w:val="22"/>
          <w:lang w:val="es-ES_tradnl"/>
        </w:rPr>
        <w:t xml:space="preserve"> </w:t>
      </w:r>
      <w:r w:rsidR="00147D75" w:rsidRPr="009346E5">
        <w:rPr>
          <w:rStyle w:val="hps"/>
          <w:color w:val="auto"/>
          <w:sz w:val="22"/>
          <w:szCs w:val="22"/>
          <w:lang w:val="es-ES_tradnl"/>
        </w:rPr>
        <w:t>primaria</w:t>
      </w:r>
      <w:r w:rsidRPr="009346E5">
        <w:rPr>
          <w:rStyle w:val="hps"/>
          <w:color w:val="auto"/>
          <w:sz w:val="22"/>
          <w:szCs w:val="22"/>
          <w:lang w:val="es-ES_tradnl"/>
        </w:rPr>
        <w:t xml:space="preserve"> de eficacia</w:t>
      </w:r>
      <w:r w:rsidRPr="009346E5">
        <w:rPr>
          <w:color w:val="auto"/>
          <w:sz w:val="22"/>
          <w:szCs w:val="22"/>
          <w:lang w:val="es-ES_tradnl"/>
        </w:rPr>
        <w:t xml:space="preserve"> </w:t>
      </w:r>
      <w:r w:rsidRPr="009346E5">
        <w:rPr>
          <w:rStyle w:val="hps"/>
          <w:color w:val="auto"/>
          <w:sz w:val="22"/>
          <w:szCs w:val="22"/>
          <w:lang w:val="es-ES_tradnl"/>
        </w:rPr>
        <w:t>(</w:t>
      </w:r>
      <w:r w:rsidR="008F3C8B" w:rsidRPr="009346E5">
        <w:rPr>
          <w:rStyle w:val="hps"/>
          <w:color w:val="auto"/>
          <w:sz w:val="22"/>
          <w:szCs w:val="22"/>
          <w:lang w:val="es-ES_tradnl"/>
        </w:rPr>
        <w:t>p</w:t>
      </w:r>
      <w:r w:rsidR="008F3C8B" w:rsidRPr="009346E5">
        <w:rPr>
          <w:color w:val="auto"/>
          <w:sz w:val="22"/>
          <w:szCs w:val="22"/>
          <w:lang w:val="es-ES_tradnl"/>
        </w:rPr>
        <w:t> </w:t>
      </w:r>
      <w:r w:rsidRPr="009346E5">
        <w:rPr>
          <w:rStyle w:val="hps"/>
          <w:color w:val="auto"/>
          <w:sz w:val="22"/>
          <w:szCs w:val="22"/>
          <w:lang w:val="es-ES_tradnl"/>
        </w:rPr>
        <w:t>=</w:t>
      </w:r>
      <w:r w:rsidR="008F3C8B" w:rsidRPr="009346E5">
        <w:rPr>
          <w:rStyle w:val="hps"/>
          <w:color w:val="auto"/>
          <w:sz w:val="22"/>
          <w:szCs w:val="22"/>
          <w:lang w:val="es-ES_tradnl"/>
        </w:rPr>
        <w:t> </w:t>
      </w:r>
      <w:r w:rsidRPr="009346E5">
        <w:rPr>
          <w:rStyle w:val="hps"/>
          <w:color w:val="auto"/>
          <w:sz w:val="22"/>
          <w:szCs w:val="22"/>
          <w:lang w:val="es-ES_tradnl"/>
        </w:rPr>
        <w:t>0,0026</w:t>
      </w:r>
      <w:r w:rsidRPr="009346E5">
        <w:rPr>
          <w:color w:val="auto"/>
          <w:sz w:val="22"/>
          <w:szCs w:val="22"/>
          <w:lang w:val="es-ES_tradnl"/>
        </w:rPr>
        <w:t xml:space="preserve"> </w:t>
      </w:r>
      <w:r w:rsidRPr="009346E5">
        <w:rPr>
          <w:rStyle w:val="hps"/>
          <w:color w:val="auto"/>
          <w:sz w:val="22"/>
          <w:szCs w:val="22"/>
          <w:lang w:val="es-ES_tradnl"/>
        </w:rPr>
        <w:t>(prueba de</w:t>
      </w:r>
      <w:r w:rsidRPr="009346E5">
        <w:rPr>
          <w:color w:val="auto"/>
          <w:sz w:val="22"/>
          <w:szCs w:val="22"/>
          <w:lang w:val="es-ES_tradnl"/>
        </w:rPr>
        <w:t xml:space="preserve"> </w:t>
      </w:r>
      <w:r w:rsidRPr="009346E5">
        <w:rPr>
          <w:rStyle w:val="hps"/>
          <w:color w:val="auto"/>
          <w:sz w:val="22"/>
          <w:szCs w:val="22"/>
          <w:lang w:val="es-ES_tradnl"/>
        </w:rPr>
        <w:t>no inferioridad</w:t>
      </w:r>
      <w:r w:rsidRPr="009346E5">
        <w:rPr>
          <w:color w:val="auto"/>
          <w:sz w:val="22"/>
          <w:szCs w:val="22"/>
          <w:lang w:val="es-ES_tradnl"/>
        </w:rPr>
        <w:t xml:space="preserve">); </w:t>
      </w:r>
      <w:r w:rsidR="001A0876" w:rsidRPr="009346E5">
        <w:rPr>
          <w:rStyle w:val="hps"/>
          <w:color w:val="auto"/>
          <w:sz w:val="22"/>
          <w:szCs w:val="22"/>
          <w:lang w:val="es-ES_tradnl"/>
        </w:rPr>
        <w:t>HR</w:t>
      </w:r>
      <w:r w:rsidRPr="009346E5">
        <w:rPr>
          <w:color w:val="auto"/>
          <w:sz w:val="22"/>
          <w:szCs w:val="22"/>
          <w:lang w:val="es-ES_tradnl"/>
        </w:rPr>
        <w:t xml:space="preserve">: </w:t>
      </w:r>
      <w:r w:rsidRPr="009346E5">
        <w:rPr>
          <w:rStyle w:val="hpsatn"/>
          <w:color w:val="auto"/>
          <w:sz w:val="22"/>
          <w:szCs w:val="22"/>
          <w:lang w:val="es-ES_tradnl"/>
        </w:rPr>
        <w:t>1,123 (</w:t>
      </w:r>
      <w:r w:rsidRPr="009346E5">
        <w:rPr>
          <w:color w:val="auto"/>
          <w:sz w:val="22"/>
          <w:szCs w:val="22"/>
          <w:lang w:val="es-ES_tradnl"/>
        </w:rPr>
        <w:t>0,749</w:t>
      </w:r>
      <w:r w:rsidR="001A0876" w:rsidRPr="009346E5">
        <w:rPr>
          <w:sz w:val="22"/>
          <w:szCs w:val="22"/>
          <w:lang w:val="es-ES_tradnl"/>
        </w:rPr>
        <w:t> </w:t>
      </w:r>
      <w:r w:rsidRPr="009346E5">
        <w:rPr>
          <w:color w:val="auto"/>
          <w:sz w:val="22"/>
          <w:szCs w:val="22"/>
          <w:lang w:val="es-ES_tradnl"/>
        </w:rPr>
        <w:t>-</w:t>
      </w:r>
      <w:r w:rsidR="001A0876" w:rsidRPr="009346E5">
        <w:rPr>
          <w:sz w:val="22"/>
          <w:szCs w:val="22"/>
          <w:lang w:val="es-ES_tradnl"/>
        </w:rPr>
        <w:t> </w:t>
      </w:r>
      <w:r w:rsidRPr="009346E5">
        <w:rPr>
          <w:color w:val="auto"/>
          <w:sz w:val="22"/>
          <w:szCs w:val="22"/>
          <w:lang w:val="es-ES_tradnl"/>
        </w:rPr>
        <w:t xml:space="preserve">1,684)). </w:t>
      </w:r>
      <w:r w:rsidRPr="009346E5">
        <w:rPr>
          <w:rStyle w:val="hps"/>
          <w:color w:val="auto"/>
          <w:sz w:val="22"/>
          <w:szCs w:val="22"/>
          <w:lang w:val="es-ES_tradnl"/>
        </w:rPr>
        <w:t>El</w:t>
      </w:r>
      <w:r w:rsidRPr="009346E5">
        <w:rPr>
          <w:color w:val="auto"/>
          <w:sz w:val="22"/>
          <w:szCs w:val="22"/>
          <w:lang w:val="es-ES_tradnl"/>
        </w:rPr>
        <w:t xml:space="preserve"> </w:t>
      </w:r>
      <w:r w:rsidRPr="009346E5">
        <w:rPr>
          <w:rStyle w:val="hps"/>
          <w:color w:val="auto"/>
          <w:sz w:val="22"/>
          <w:szCs w:val="22"/>
          <w:lang w:val="es-ES_tradnl"/>
        </w:rPr>
        <w:t>beneficio clínico neto</w:t>
      </w:r>
      <w:r w:rsidRPr="009346E5">
        <w:rPr>
          <w:color w:val="auto"/>
          <w:sz w:val="22"/>
          <w:szCs w:val="22"/>
          <w:lang w:val="es-ES_tradnl"/>
        </w:rPr>
        <w:t xml:space="preserve"> </w:t>
      </w:r>
      <w:proofErr w:type="spellStart"/>
      <w:r w:rsidRPr="009346E5">
        <w:rPr>
          <w:rStyle w:val="hps"/>
          <w:color w:val="auto"/>
          <w:sz w:val="22"/>
          <w:szCs w:val="22"/>
          <w:lang w:val="es-ES_tradnl"/>
        </w:rPr>
        <w:t>pre-especificado</w:t>
      </w:r>
      <w:proofErr w:type="spellEnd"/>
      <w:r w:rsidRPr="009346E5">
        <w:rPr>
          <w:rStyle w:val="hpsatn"/>
          <w:color w:val="auto"/>
          <w:sz w:val="22"/>
          <w:szCs w:val="22"/>
          <w:lang w:val="es-ES_tradnl"/>
        </w:rPr>
        <w:t xml:space="preserve"> (</w:t>
      </w:r>
      <w:r w:rsidRPr="009346E5">
        <w:rPr>
          <w:color w:val="auto"/>
          <w:sz w:val="22"/>
          <w:szCs w:val="22"/>
          <w:lang w:val="es-ES_tradnl"/>
        </w:rPr>
        <w:t xml:space="preserve">resultado de eficacia </w:t>
      </w:r>
      <w:r w:rsidRPr="009346E5">
        <w:rPr>
          <w:rStyle w:val="hps"/>
          <w:color w:val="auto"/>
          <w:sz w:val="22"/>
          <w:szCs w:val="22"/>
          <w:lang w:val="es-ES_tradnl"/>
        </w:rPr>
        <w:t>primaria más</w:t>
      </w:r>
      <w:r w:rsidRPr="009346E5">
        <w:rPr>
          <w:color w:val="auto"/>
          <w:sz w:val="22"/>
          <w:szCs w:val="22"/>
          <w:lang w:val="es-ES_tradnl"/>
        </w:rPr>
        <w:t xml:space="preserve"> </w:t>
      </w:r>
      <w:r w:rsidR="00E56FDB" w:rsidRPr="009346E5">
        <w:rPr>
          <w:rStyle w:val="hps"/>
          <w:color w:val="auto"/>
          <w:sz w:val="22"/>
          <w:szCs w:val="22"/>
          <w:lang w:val="es-ES_tradnl"/>
        </w:rPr>
        <w:t>acontecimientos</w:t>
      </w:r>
      <w:r w:rsidRPr="009346E5">
        <w:rPr>
          <w:rStyle w:val="hps"/>
          <w:color w:val="auto"/>
          <w:sz w:val="22"/>
          <w:szCs w:val="22"/>
          <w:lang w:val="es-ES_tradnl"/>
        </w:rPr>
        <w:t xml:space="preserve"> de sangrado mayor</w:t>
      </w:r>
      <w:r w:rsidRPr="009346E5">
        <w:rPr>
          <w:color w:val="auto"/>
          <w:sz w:val="22"/>
          <w:szCs w:val="22"/>
          <w:lang w:val="es-ES_tradnl"/>
        </w:rPr>
        <w:t xml:space="preserve">) se reportó </w:t>
      </w:r>
      <w:r w:rsidRPr="009346E5">
        <w:rPr>
          <w:rStyle w:val="hps"/>
          <w:color w:val="auto"/>
          <w:sz w:val="22"/>
          <w:szCs w:val="22"/>
          <w:lang w:val="es-ES_tradnl"/>
        </w:rPr>
        <w:t>con</w:t>
      </w:r>
      <w:r w:rsidRPr="009346E5">
        <w:rPr>
          <w:color w:val="auto"/>
          <w:sz w:val="22"/>
          <w:szCs w:val="22"/>
          <w:lang w:val="es-ES_tradnl"/>
        </w:rPr>
        <w:t xml:space="preserve"> </w:t>
      </w:r>
      <w:r w:rsidRPr="009346E5">
        <w:rPr>
          <w:rStyle w:val="hps"/>
          <w:color w:val="auto"/>
          <w:sz w:val="22"/>
          <w:szCs w:val="22"/>
          <w:lang w:val="es-ES_tradnl"/>
        </w:rPr>
        <w:t xml:space="preserve">un </w:t>
      </w:r>
      <w:r w:rsidR="001A0876" w:rsidRPr="009346E5">
        <w:rPr>
          <w:rStyle w:val="hps"/>
          <w:color w:val="auto"/>
          <w:sz w:val="22"/>
          <w:szCs w:val="22"/>
          <w:lang w:val="es-ES_tradnl"/>
        </w:rPr>
        <w:t>HR</w:t>
      </w:r>
      <w:r w:rsidRPr="009346E5">
        <w:rPr>
          <w:rStyle w:val="hps"/>
          <w:color w:val="auto"/>
          <w:sz w:val="22"/>
          <w:szCs w:val="22"/>
          <w:lang w:val="es-ES_tradnl"/>
        </w:rPr>
        <w:t xml:space="preserve"> de</w:t>
      </w:r>
      <w:r w:rsidRPr="009346E5">
        <w:rPr>
          <w:color w:val="auto"/>
          <w:sz w:val="22"/>
          <w:szCs w:val="22"/>
          <w:lang w:val="es-ES_tradnl"/>
        </w:rPr>
        <w:t xml:space="preserve"> </w:t>
      </w:r>
      <w:r w:rsidRPr="009346E5">
        <w:rPr>
          <w:rStyle w:val="hps"/>
          <w:color w:val="auto"/>
          <w:sz w:val="22"/>
          <w:szCs w:val="22"/>
          <w:lang w:val="es-ES_tradnl"/>
        </w:rPr>
        <w:t>0,849</w:t>
      </w:r>
      <w:r w:rsidRPr="009346E5">
        <w:rPr>
          <w:color w:val="auto"/>
          <w:sz w:val="22"/>
          <w:szCs w:val="22"/>
          <w:lang w:val="es-ES_tradnl"/>
        </w:rPr>
        <w:t xml:space="preserve"> </w:t>
      </w:r>
      <w:r w:rsidRPr="009346E5">
        <w:rPr>
          <w:rStyle w:val="hpsatn"/>
          <w:color w:val="auto"/>
          <w:sz w:val="22"/>
          <w:szCs w:val="22"/>
          <w:lang w:val="es-ES_tradnl"/>
        </w:rPr>
        <w:t>((</w:t>
      </w:r>
      <w:r w:rsidRPr="009346E5">
        <w:rPr>
          <w:color w:val="auto"/>
          <w:sz w:val="22"/>
          <w:szCs w:val="22"/>
          <w:lang w:val="es-ES_tradnl"/>
        </w:rPr>
        <w:t xml:space="preserve">IC del 95%: </w:t>
      </w:r>
      <w:r w:rsidRPr="009346E5">
        <w:rPr>
          <w:rStyle w:val="hps"/>
          <w:color w:val="auto"/>
          <w:sz w:val="22"/>
          <w:szCs w:val="22"/>
          <w:lang w:val="es-ES_tradnl"/>
        </w:rPr>
        <w:t>0,633</w:t>
      </w:r>
      <w:r w:rsidR="001A0876" w:rsidRPr="009346E5">
        <w:rPr>
          <w:sz w:val="22"/>
          <w:szCs w:val="22"/>
          <w:lang w:val="es-ES_tradnl"/>
        </w:rPr>
        <w:t> - </w:t>
      </w:r>
      <w:r w:rsidRPr="009346E5">
        <w:rPr>
          <w:rStyle w:val="hps"/>
          <w:color w:val="auto"/>
          <w:sz w:val="22"/>
          <w:szCs w:val="22"/>
          <w:lang w:val="es-ES_tradnl"/>
        </w:rPr>
        <w:t>1,139</w:t>
      </w:r>
      <w:r w:rsidRPr="009346E5">
        <w:rPr>
          <w:color w:val="auto"/>
          <w:sz w:val="22"/>
          <w:szCs w:val="22"/>
          <w:lang w:val="es-ES_tradnl"/>
        </w:rPr>
        <w:t xml:space="preserve">), </w:t>
      </w:r>
      <w:r w:rsidRPr="009346E5">
        <w:rPr>
          <w:rStyle w:val="hps"/>
          <w:color w:val="auto"/>
          <w:sz w:val="22"/>
          <w:szCs w:val="22"/>
          <w:lang w:val="es-ES_tradnl"/>
        </w:rPr>
        <w:t>valor</w:t>
      </w:r>
      <w:r w:rsidRPr="009346E5">
        <w:rPr>
          <w:color w:val="auto"/>
          <w:sz w:val="22"/>
          <w:szCs w:val="22"/>
          <w:lang w:val="es-ES_tradnl"/>
        </w:rPr>
        <w:t xml:space="preserve"> </w:t>
      </w:r>
      <w:r w:rsidRPr="009346E5">
        <w:rPr>
          <w:rStyle w:val="hps"/>
          <w:color w:val="auto"/>
          <w:sz w:val="22"/>
          <w:szCs w:val="22"/>
          <w:lang w:val="es-ES_tradnl"/>
        </w:rPr>
        <w:t>nominal</w:t>
      </w:r>
      <w:r w:rsidRPr="009346E5">
        <w:rPr>
          <w:color w:val="auto"/>
          <w:sz w:val="22"/>
          <w:szCs w:val="22"/>
          <w:lang w:val="es-ES_tradnl"/>
        </w:rPr>
        <w:t xml:space="preserve"> de </w:t>
      </w:r>
      <w:r w:rsidRPr="009346E5">
        <w:rPr>
          <w:rStyle w:val="hps"/>
          <w:color w:val="auto"/>
          <w:sz w:val="22"/>
          <w:szCs w:val="22"/>
          <w:lang w:val="es-ES_tradnl"/>
        </w:rPr>
        <w:t>p</w:t>
      </w:r>
      <w:r w:rsidR="008F3C8B" w:rsidRPr="009346E5">
        <w:rPr>
          <w:rStyle w:val="hps"/>
          <w:color w:val="auto"/>
          <w:sz w:val="22"/>
          <w:szCs w:val="22"/>
          <w:lang w:val="es-ES_tradnl"/>
        </w:rPr>
        <w:t> </w:t>
      </w:r>
      <w:r w:rsidRPr="009346E5">
        <w:rPr>
          <w:rStyle w:val="hps"/>
          <w:color w:val="auto"/>
          <w:sz w:val="22"/>
          <w:szCs w:val="22"/>
          <w:lang w:val="es-ES_tradnl"/>
        </w:rPr>
        <w:t>=</w:t>
      </w:r>
      <w:r w:rsidR="008F3C8B" w:rsidRPr="009346E5">
        <w:rPr>
          <w:rStyle w:val="hps"/>
          <w:color w:val="auto"/>
          <w:sz w:val="22"/>
          <w:szCs w:val="22"/>
          <w:lang w:val="es-ES_tradnl"/>
        </w:rPr>
        <w:t> </w:t>
      </w:r>
      <w:r w:rsidRPr="009346E5">
        <w:rPr>
          <w:rStyle w:val="hps"/>
          <w:color w:val="auto"/>
          <w:sz w:val="22"/>
          <w:szCs w:val="22"/>
          <w:lang w:val="es-ES_tradnl"/>
        </w:rPr>
        <w:t>0,275)</w:t>
      </w:r>
      <w:r w:rsidRPr="009346E5">
        <w:rPr>
          <w:color w:val="auto"/>
          <w:sz w:val="22"/>
          <w:szCs w:val="22"/>
          <w:lang w:val="es-ES_tradnl"/>
        </w:rPr>
        <w:t xml:space="preserve">. </w:t>
      </w:r>
      <w:r w:rsidRPr="009346E5">
        <w:rPr>
          <w:rStyle w:val="hps"/>
          <w:color w:val="auto"/>
          <w:sz w:val="22"/>
          <w:szCs w:val="22"/>
          <w:lang w:val="es-ES_tradnl"/>
        </w:rPr>
        <w:t>Los valores de INR</w:t>
      </w:r>
      <w:r w:rsidRPr="009346E5">
        <w:rPr>
          <w:color w:val="auto"/>
          <w:sz w:val="22"/>
          <w:szCs w:val="22"/>
          <w:lang w:val="es-ES_tradnl"/>
        </w:rPr>
        <w:t xml:space="preserve"> </w:t>
      </w:r>
      <w:r w:rsidRPr="009346E5">
        <w:rPr>
          <w:rStyle w:val="hps"/>
          <w:color w:val="auto"/>
          <w:sz w:val="22"/>
          <w:szCs w:val="22"/>
          <w:lang w:val="es-ES_tradnl"/>
        </w:rPr>
        <w:t>est</w:t>
      </w:r>
      <w:r w:rsidR="00357EE0" w:rsidRPr="009346E5">
        <w:rPr>
          <w:rStyle w:val="hps"/>
          <w:color w:val="auto"/>
          <w:sz w:val="22"/>
          <w:szCs w:val="22"/>
          <w:lang w:val="es-ES_tradnl"/>
        </w:rPr>
        <w:t>uvieron</w:t>
      </w:r>
      <w:r w:rsidRPr="009346E5">
        <w:rPr>
          <w:rStyle w:val="hps"/>
          <w:color w:val="auto"/>
          <w:sz w:val="22"/>
          <w:szCs w:val="22"/>
          <w:lang w:val="es-ES_tradnl"/>
        </w:rPr>
        <w:t xml:space="preserve"> dentro del rango</w:t>
      </w:r>
      <w:r w:rsidRPr="009346E5">
        <w:rPr>
          <w:color w:val="auto"/>
          <w:sz w:val="22"/>
          <w:szCs w:val="22"/>
          <w:lang w:val="es-ES_tradnl"/>
        </w:rPr>
        <w:t xml:space="preserve"> </w:t>
      </w:r>
      <w:r w:rsidRPr="009346E5">
        <w:rPr>
          <w:rStyle w:val="hps"/>
          <w:color w:val="auto"/>
          <w:sz w:val="22"/>
          <w:szCs w:val="22"/>
          <w:lang w:val="es-ES_tradnl"/>
        </w:rPr>
        <w:t>terapéutico</w:t>
      </w:r>
      <w:r w:rsidRPr="009346E5">
        <w:rPr>
          <w:color w:val="auto"/>
          <w:sz w:val="22"/>
          <w:szCs w:val="22"/>
          <w:lang w:val="es-ES_tradnl"/>
        </w:rPr>
        <w:t xml:space="preserve"> </w:t>
      </w:r>
      <w:r w:rsidRPr="009346E5">
        <w:rPr>
          <w:rStyle w:val="hps"/>
          <w:color w:val="auto"/>
          <w:sz w:val="22"/>
          <w:szCs w:val="22"/>
          <w:lang w:val="es-ES_tradnl"/>
        </w:rPr>
        <w:t>una media de</w:t>
      </w:r>
      <w:r w:rsidR="00764B51" w:rsidRPr="009346E5">
        <w:rPr>
          <w:rStyle w:val="hps"/>
          <w:color w:val="auto"/>
          <w:sz w:val="22"/>
          <w:szCs w:val="22"/>
          <w:lang w:val="es-ES_tradnl"/>
        </w:rPr>
        <w:t>l</w:t>
      </w:r>
      <w:r w:rsidRPr="009346E5">
        <w:rPr>
          <w:color w:val="auto"/>
          <w:sz w:val="22"/>
          <w:szCs w:val="22"/>
          <w:lang w:val="es-ES_tradnl"/>
        </w:rPr>
        <w:t xml:space="preserve"> </w:t>
      </w:r>
      <w:r w:rsidRPr="009346E5">
        <w:rPr>
          <w:rStyle w:val="hps"/>
          <w:color w:val="auto"/>
          <w:sz w:val="22"/>
          <w:szCs w:val="22"/>
          <w:lang w:val="es-ES_tradnl"/>
        </w:rPr>
        <w:t>63</w:t>
      </w:r>
      <w:r w:rsidRPr="009346E5">
        <w:rPr>
          <w:color w:val="auto"/>
          <w:sz w:val="22"/>
          <w:szCs w:val="22"/>
          <w:lang w:val="es-ES_tradnl"/>
        </w:rPr>
        <w:t xml:space="preserve">% del tiempo </w:t>
      </w:r>
      <w:r w:rsidRPr="009346E5">
        <w:rPr>
          <w:rStyle w:val="hps"/>
          <w:color w:val="auto"/>
          <w:sz w:val="22"/>
          <w:szCs w:val="22"/>
          <w:lang w:val="es-ES_tradnl"/>
        </w:rPr>
        <w:t>para la duración</w:t>
      </w:r>
      <w:r w:rsidRPr="009346E5">
        <w:rPr>
          <w:color w:val="auto"/>
          <w:sz w:val="22"/>
          <w:szCs w:val="22"/>
          <w:lang w:val="es-ES_tradnl"/>
        </w:rPr>
        <w:t xml:space="preserve"> </w:t>
      </w:r>
      <w:r w:rsidRPr="009346E5">
        <w:rPr>
          <w:rStyle w:val="hps"/>
          <w:color w:val="auto"/>
          <w:sz w:val="22"/>
          <w:szCs w:val="22"/>
          <w:lang w:val="es-ES_tradnl"/>
        </w:rPr>
        <w:t>media del tratamiento de</w:t>
      </w:r>
      <w:r w:rsidRPr="009346E5">
        <w:rPr>
          <w:color w:val="auto"/>
          <w:sz w:val="22"/>
          <w:szCs w:val="22"/>
          <w:lang w:val="es-ES_tradnl"/>
        </w:rPr>
        <w:t xml:space="preserve"> </w:t>
      </w:r>
      <w:r w:rsidRPr="009346E5">
        <w:rPr>
          <w:rStyle w:val="hps"/>
          <w:color w:val="auto"/>
          <w:sz w:val="22"/>
          <w:szCs w:val="22"/>
          <w:lang w:val="es-ES_tradnl"/>
        </w:rPr>
        <w:t>215</w:t>
      </w:r>
      <w:r w:rsidR="001A0876" w:rsidRPr="009346E5">
        <w:rPr>
          <w:sz w:val="22"/>
          <w:szCs w:val="22"/>
          <w:lang w:val="es-ES_tradnl"/>
        </w:rPr>
        <w:t> </w:t>
      </w:r>
      <w:r w:rsidRPr="009346E5">
        <w:rPr>
          <w:rStyle w:val="hps"/>
          <w:color w:val="auto"/>
          <w:sz w:val="22"/>
          <w:szCs w:val="22"/>
          <w:lang w:val="es-ES_tradnl"/>
        </w:rPr>
        <w:t>días</w:t>
      </w:r>
      <w:r w:rsidRPr="009346E5">
        <w:rPr>
          <w:color w:val="auto"/>
          <w:sz w:val="22"/>
          <w:szCs w:val="22"/>
          <w:lang w:val="es-ES_tradnl"/>
        </w:rPr>
        <w:t xml:space="preserve">, </w:t>
      </w:r>
      <w:r w:rsidRPr="009346E5">
        <w:rPr>
          <w:rStyle w:val="hps"/>
          <w:color w:val="auto"/>
          <w:sz w:val="22"/>
          <w:szCs w:val="22"/>
          <w:lang w:val="es-ES_tradnl"/>
        </w:rPr>
        <w:t>y el 57%</w:t>
      </w:r>
      <w:r w:rsidRPr="009346E5">
        <w:rPr>
          <w:color w:val="auto"/>
          <w:sz w:val="22"/>
          <w:szCs w:val="22"/>
          <w:lang w:val="es-ES_tradnl"/>
        </w:rPr>
        <w:t xml:space="preserve">, </w:t>
      </w:r>
      <w:r w:rsidRPr="009346E5">
        <w:rPr>
          <w:rStyle w:val="hps"/>
          <w:color w:val="auto"/>
          <w:sz w:val="22"/>
          <w:szCs w:val="22"/>
          <w:lang w:val="es-ES_tradnl"/>
        </w:rPr>
        <w:t>62</w:t>
      </w:r>
      <w:r w:rsidRPr="009346E5">
        <w:rPr>
          <w:color w:val="auto"/>
          <w:sz w:val="22"/>
          <w:szCs w:val="22"/>
          <w:lang w:val="es-ES_tradnl"/>
        </w:rPr>
        <w:t xml:space="preserve">%, </w:t>
      </w:r>
      <w:r w:rsidRPr="009346E5">
        <w:rPr>
          <w:rStyle w:val="hps"/>
          <w:color w:val="auto"/>
          <w:sz w:val="22"/>
          <w:szCs w:val="22"/>
          <w:lang w:val="es-ES_tradnl"/>
        </w:rPr>
        <w:t>y</w:t>
      </w:r>
      <w:r w:rsidRPr="009346E5">
        <w:rPr>
          <w:color w:val="auto"/>
          <w:sz w:val="22"/>
          <w:szCs w:val="22"/>
          <w:lang w:val="es-ES_tradnl"/>
        </w:rPr>
        <w:t xml:space="preserve"> </w:t>
      </w:r>
      <w:r w:rsidRPr="009346E5">
        <w:rPr>
          <w:rStyle w:val="hps"/>
          <w:color w:val="auto"/>
          <w:sz w:val="22"/>
          <w:szCs w:val="22"/>
          <w:lang w:val="es-ES_tradnl"/>
        </w:rPr>
        <w:t>65</w:t>
      </w:r>
      <w:r w:rsidRPr="009346E5">
        <w:rPr>
          <w:color w:val="auto"/>
          <w:sz w:val="22"/>
          <w:szCs w:val="22"/>
          <w:lang w:val="es-ES_tradnl"/>
        </w:rPr>
        <w:t xml:space="preserve">% del tiempo </w:t>
      </w:r>
      <w:r w:rsidRPr="009346E5">
        <w:rPr>
          <w:rStyle w:val="hps"/>
          <w:color w:val="auto"/>
          <w:sz w:val="22"/>
          <w:szCs w:val="22"/>
          <w:lang w:val="es-ES_tradnl"/>
        </w:rPr>
        <w:t>en</w:t>
      </w:r>
      <w:r w:rsidRPr="009346E5">
        <w:rPr>
          <w:color w:val="auto"/>
          <w:sz w:val="22"/>
          <w:szCs w:val="22"/>
          <w:lang w:val="es-ES_tradnl"/>
        </w:rPr>
        <w:t xml:space="preserve"> </w:t>
      </w:r>
      <w:r w:rsidR="00357EE0" w:rsidRPr="009346E5">
        <w:rPr>
          <w:color w:val="auto"/>
          <w:sz w:val="22"/>
          <w:szCs w:val="22"/>
          <w:lang w:val="es-ES_tradnl"/>
        </w:rPr>
        <w:t xml:space="preserve">los grupos de duración prevista de tratamiento de </w:t>
      </w:r>
      <w:r w:rsidRPr="009346E5">
        <w:rPr>
          <w:rStyle w:val="hps"/>
          <w:color w:val="auto"/>
          <w:sz w:val="22"/>
          <w:szCs w:val="22"/>
          <w:lang w:val="es-ES_tradnl"/>
        </w:rPr>
        <w:t>3</w:t>
      </w:r>
      <w:r w:rsidRPr="009346E5">
        <w:rPr>
          <w:color w:val="auto"/>
          <w:sz w:val="22"/>
          <w:szCs w:val="22"/>
          <w:lang w:val="es-ES_tradnl"/>
        </w:rPr>
        <w:t xml:space="preserve">, </w:t>
      </w:r>
      <w:r w:rsidRPr="009346E5">
        <w:rPr>
          <w:rStyle w:val="hps"/>
          <w:color w:val="auto"/>
          <w:sz w:val="22"/>
          <w:szCs w:val="22"/>
          <w:lang w:val="es-ES_tradnl"/>
        </w:rPr>
        <w:t>6</w:t>
      </w:r>
      <w:r w:rsidRPr="009346E5">
        <w:rPr>
          <w:color w:val="auto"/>
          <w:sz w:val="22"/>
          <w:szCs w:val="22"/>
          <w:lang w:val="es-ES_tradnl"/>
        </w:rPr>
        <w:t xml:space="preserve">, </w:t>
      </w:r>
      <w:r w:rsidRPr="009346E5">
        <w:rPr>
          <w:rStyle w:val="hps"/>
          <w:color w:val="auto"/>
          <w:sz w:val="22"/>
          <w:szCs w:val="22"/>
          <w:lang w:val="es-ES_tradnl"/>
        </w:rPr>
        <w:t>y</w:t>
      </w:r>
      <w:r w:rsidRPr="009346E5">
        <w:rPr>
          <w:color w:val="auto"/>
          <w:sz w:val="22"/>
          <w:szCs w:val="22"/>
          <w:lang w:val="es-ES_tradnl"/>
        </w:rPr>
        <w:t xml:space="preserve"> </w:t>
      </w:r>
      <w:r w:rsidRPr="009346E5">
        <w:rPr>
          <w:rStyle w:val="hps"/>
          <w:color w:val="auto"/>
          <w:sz w:val="22"/>
          <w:szCs w:val="22"/>
          <w:lang w:val="es-ES_tradnl"/>
        </w:rPr>
        <w:t>12</w:t>
      </w:r>
      <w:r w:rsidR="00487144" w:rsidRPr="009346E5">
        <w:rPr>
          <w:rStyle w:val="hps"/>
          <w:color w:val="auto"/>
          <w:sz w:val="22"/>
          <w:szCs w:val="22"/>
          <w:lang w:val="es-ES_tradnl"/>
        </w:rPr>
        <w:t> </w:t>
      </w:r>
      <w:r w:rsidRPr="009346E5">
        <w:rPr>
          <w:rStyle w:val="hps"/>
          <w:color w:val="auto"/>
          <w:sz w:val="22"/>
          <w:szCs w:val="22"/>
          <w:lang w:val="es-ES_tradnl"/>
        </w:rPr>
        <w:t>meses</w:t>
      </w:r>
      <w:r w:rsidR="00357EE0" w:rsidRPr="009346E5">
        <w:rPr>
          <w:rStyle w:val="hps"/>
          <w:color w:val="auto"/>
          <w:sz w:val="22"/>
          <w:szCs w:val="22"/>
          <w:lang w:val="es-ES_tradnl"/>
        </w:rPr>
        <w:t>, respectivamente</w:t>
      </w:r>
      <w:r w:rsidRPr="009346E5">
        <w:rPr>
          <w:color w:val="auto"/>
          <w:sz w:val="22"/>
          <w:szCs w:val="22"/>
          <w:lang w:val="es-ES_tradnl"/>
        </w:rPr>
        <w:t xml:space="preserve">. </w:t>
      </w:r>
      <w:r w:rsidRPr="009346E5">
        <w:rPr>
          <w:rStyle w:val="hps"/>
          <w:color w:val="auto"/>
          <w:sz w:val="22"/>
          <w:szCs w:val="22"/>
          <w:lang w:val="es-ES_tradnl"/>
        </w:rPr>
        <w:t>En el grupo de</w:t>
      </w:r>
      <w:r w:rsidRPr="009346E5">
        <w:rPr>
          <w:color w:val="auto"/>
          <w:sz w:val="22"/>
          <w:szCs w:val="22"/>
          <w:lang w:val="es-ES_tradnl"/>
        </w:rPr>
        <w:t xml:space="preserve"> </w:t>
      </w:r>
      <w:r w:rsidRPr="009346E5">
        <w:rPr>
          <w:rStyle w:val="hps"/>
          <w:color w:val="auto"/>
          <w:sz w:val="22"/>
          <w:szCs w:val="22"/>
          <w:lang w:val="es-ES_tradnl"/>
        </w:rPr>
        <w:t>enoxaparina/AVK,</w:t>
      </w:r>
      <w:r w:rsidRPr="009346E5">
        <w:rPr>
          <w:color w:val="auto"/>
          <w:sz w:val="22"/>
          <w:szCs w:val="22"/>
          <w:lang w:val="es-ES_tradnl"/>
        </w:rPr>
        <w:t xml:space="preserve"> </w:t>
      </w:r>
      <w:r w:rsidRPr="009346E5">
        <w:rPr>
          <w:rStyle w:val="hps"/>
          <w:color w:val="auto"/>
          <w:sz w:val="22"/>
          <w:szCs w:val="22"/>
          <w:lang w:val="es-ES_tradnl"/>
        </w:rPr>
        <w:t>no h</w:t>
      </w:r>
      <w:r w:rsidR="00357EE0" w:rsidRPr="009346E5">
        <w:rPr>
          <w:rStyle w:val="hps"/>
          <w:color w:val="auto"/>
          <w:sz w:val="22"/>
          <w:szCs w:val="22"/>
          <w:lang w:val="es-ES_tradnl"/>
        </w:rPr>
        <w:t>ubo</w:t>
      </w:r>
      <w:r w:rsidRPr="009346E5">
        <w:rPr>
          <w:rStyle w:val="hps"/>
          <w:color w:val="auto"/>
          <w:sz w:val="22"/>
          <w:szCs w:val="22"/>
          <w:lang w:val="es-ES_tradnl"/>
        </w:rPr>
        <w:t xml:space="preserve"> una relación</w:t>
      </w:r>
      <w:r w:rsidRPr="009346E5">
        <w:rPr>
          <w:color w:val="auto"/>
          <w:sz w:val="22"/>
          <w:szCs w:val="22"/>
          <w:lang w:val="es-ES_tradnl"/>
        </w:rPr>
        <w:t xml:space="preserve"> </w:t>
      </w:r>
      <w:r w:rsidRPr="009346E5">
        <w:rPr>
          <w:rStyle w:val="hps"/>
          <w:color w:val="auto"/>
          <w:sz w:val="22"/>
          <w:szCs w:val="22"/>
          <w:lang w:val="es-ES_tradnl"/>
        </w:rPr>
        <w:t>clara entre el nivel</w:t>
      </w:r>
      <w:r w:rsidRPr="009346E5">
        <w:rPr>
          <w:color w:val="auto"/>
          <w:sz w:val="22"/>
          <w:szCs w:val="22"/>
          <w:lang w:val="es-ES_tradnl"/>
        </w:rPr>
        <w:t xml:space="preserve"> </w:t>
      </w:r>
      <w:r w:rsidRPr="009346E5">
        <w:rPr>
          <w:rStyle w:val="hps"/>
          <w:color w:val="auto"/>
          <w:sz w:val="22"/>
          <w:szCs w:val="22"/>
          <w:lang w:val="es-ES_tradnl"/>
        </w:rPr>
        <w:t>de la media</w:t>
      </w:r>
      <w:r w:rsidRPr="009346E5">
        <w:rPr>
          <w:color w:val="auto"/>
          <w:sz w:val="22"/>
          <w:szCs w:val="22"/>
          <w:lang w:val="es-ES_tradnl"/>
        </w:rPr>
        <w:t xml:space="preserve"> </w:t>
      </w:r>
      <w:r w:rsidRPr="009346E5">
        <w:rPr>
          <w:rStyle w:val="hps"/>
          <w:color w:val="auto"/>
          <w:sz w:val="22"/>
          <w:szCs w:val="22"/>
          <w:lang w:val="es-ES_tradnl"/>
        </w:rPr>
        <w:t>T</w:t>
      </w:r>
      <w:r w:rsidR="006D1021" w:rsidRPr="009346E5">
        <w:rPr>
          <w:rStyle w:val="hps"/>
          <w:color w:val="auto"/>
          <w:sz w:val="22"/>
          <w:szCs w:val="22"/>
          <w:lang w:val="es-ES_tradnl"/>
        </w:rPr>
        <w:t>RT</w:t>
      </w:r>
      <w:r w:rsidRPr="009346E5">
        <w:rPr>
          <w:color w:val="auto"/>
          <w:sz w:val="22"/>
          <w:szCs w:val="22"/>
          <w:lang w:val="es-ES_tradnl"/>
        </w:rPr>
        <w:t xml:space="preserve"> </w:t>
      </w:r>
      <w:r w:rsidR="00357EE0" w:rsidRPr="009346E5">
        <w:rPr>
          <w:color w:val="auto"/>
          <w:sz w:val="22"/>
          <w:szCs w:val="22"/>
          <w:lang w:val="es-ES_tradnl"/>
        </w:rPr>
        <w:t xml:space="preserve">del </w:t>
      </w:r>
      <w:r w:rsidRPr="009346E5">
        <w:rPr>
          <w:rStyle w:val="hps"/>
          <w:color w:val="auto"/>
          <w:sz w:val="22"/>
          <w:szCs w:val="22"/>
          <w:lang w:val="es-ES_tradnl"/>
        </w:rPr>
        <w:t>centro</w:t>
      </w:r>
      <w:r w:rsidRPr="009346E5">
        <w:rPr>
          <w:color w:val="auto"/>
          <w:sz w:val="22"/>
          <w:szCs w:val="22"/>
          <w:lang w:val="es-ES_tradnl"/>
        </w:rPr>
        <w:t xml:space="preserve"> </w:t>
      </w:r>
      <w:r w:rsidRPr="009346E5">
        <w:rPr>
          <w:rStyle w:val="hps"/>
          <w:color w:val="auto"/>
          <w:sz w:val="22"/>
          <w:szCs w:val="22"/>
          <w:lang w:val="es-ES_tradnl"/>
        </w:rPr>
        <w:t>(Tiempo en</w:t>
      </w:r>
      <w:r w:rsidRPr="009346E5">
        <w:rPr>
          <w:color w:val="auto"/>
          <w:sz w:val="22"/>
          <w:szCs w:val="22"/>
          <w:lang w:val="es-ES_tradnl"/>
        </w:rPr>
        <w:t xml:space="preserve"> </w:t>
      </w:r>
      <w:r w:rsidRPr="009346E5">
        <w:rPr>
          <w:rStyle w:val="hps"/>
          <w:color w:val="auto"/>
          <w:sz w:val="22"/>
          <w:szCs w:val="22"/>
          <w:lang w:val="es-ES_tradnl"/>
        </w:rPr>
        <w:t>objetivo de INR</w:t>
      </w:r>
      <w:r w:rsidRPr="009346E5">
        <w:rPr>
          <w:color w:val="auto"/>
          <w:sz w:val="22"/>
          <w:szCs w:val="22"/>
          <w:lang w:val="es-ES_tradnl"/>
        </w:rPr>
        <w:t xml:space="preserve"> </w:t>
      </w:r>
      <w:r w:rsidRPr="009346E5">
        <w:rPr>
          <w:rStyle w:val="hps"/>
          <w:color w:val="auto"/>
          <w:sz w:val="22"/>
          <w:szCs w:val="22"/>
          <w:lang w:val="es-ES_tradnl"/>
        </w:rPr>
        <w:t>de 2,0</w:t>
      </w:r>
      <w:r w:rsidR="001A0876" w:rsidRPr="009346E5">
        <w:rPr>
          <w:sz w:val="22"/>
          <w:szCs w:val="22"/>
          <w:lang w:val="es-ES_tradnl"/>
        </w:rPr>
        <w:t> </w:t>
      </w:r>
      <w:r w:rsidRPr="009346E5">
        <w:rPr>
          <w:rStyle w:val="hps"/>
          <w:color w:val="auto"/>
          <w:sz w:val="22"/>
          <w:szCs w:val="22"/>
          <w:lang w:val="es-ES_tradnl"/>
        </w:rPr>
        <w:t>-</w:t>
      </w:r>
      <w:r w:rsidR="001A0876" w:rsidRPr="009346E5">
        <w:rPr>
          <w:sz w:val="22"/>
          <w:szCs w:val="22"/>
          <w:lang w:val="es-ES_tradnl"/>
        </w:rPr>
        <w:t> </w:t>
      </w:r>
      <w:r w:rsidRPr="009346E5">
        <w:rPr>
          <w:rStyle w:val="hps"/>
          <w:color w:val="auto"/>
          <w:sz w:val="22"/>
          <w:szCs w:val="22"/>
          <w:lang w:val="es-ES_tradnl"/>
        </w:rPr>
        <w:t>3,0)</w:t>
      </w:r>
      <w:r w:rsidRPr="009346E5">
        <w:rPr>
          <w:color w:val="auto"/>
          <w:sz w:val="22"/>
          <w:szCs w:val="22"/>
          <w:lang w:val="es-ES_tradnl"/>
        </w:rPr>
        <w:t xml:space="preserve"> </w:t>
      </w:r>
      <w:r w:rsidRPr="009346E5">
        <w:rPr>
          <w:rStyle w:val="hps"/>
          <w:color w:val="auto"/>
          <w:sz w:val="22"/>
          <w:szCs w:val="22"/>
          <w:lang w:val="es-ES_tradnl"/>
        </w:rPr>
        <w:t>en los</w:t>
      </w:r>
      <w:r w:rsidRPr="009346E5">
        <w:rPr>
          <w:color w:val="auto"/>
          <w:sz w:val="22"/>
          <w:szCs w:val="22"/>
          <w:lang w:val="es-ES_tradnl"/>
        </w:rPr>
        <w:t xml:space="preserve"> </w:t>
      </w:r>
      <w:proofErr w:type="spellStart"/>
      <w:r w:rsidRPr="009346E5">
        <w:rPr>
          <w:rStyle w:val="hps"/>
          <w:color w:val="auto"/>
          <w:sz w:val="22"/>
          <w:szCs w:val="22"/>
          <w:lang w:val="es-ES_tradnl"/>
        </w:rPr>
        <w:t>terciles</w:t>
      </w:r>
      <w:proofErr w:type="spellEnd"/>
      <w:r w:rsidRPr="009346E5">
        <w:rPr>
          <w:color w:val="auto"/>
          <w:sz w:val="22"/>
          <w:szCs w:val="22"/>
          <w:lang w:val="es-ES_tradnl"/>
        </w:rPr>
        <w:t xml:space="preserve"> </w:t>
      </w:r>
      <w:r w:rsidRPr="009346E5">
        <w:rPr>
          <w:rStyle w:val="hps"/>
          <w:color w:val="auto"/>
          <w:sz w:val="22"/>
          <w:szCs w:val="22"/>
          <w:lang w:val="es-ES_tradnl"/>
        </w:rPr>
        <w:t>de igual tamaño</w:t>
      </w:r>
      <w:r w:rsidRPr="009346E5">
        <w:rPr>
          <w:color w:val="auto"/>
          <w:sz w:val="22"/>
          <w:szCs w:val="22"/>
          <w:lang w:val="es-ES_tradnl"/>
        </w:rPr>
        <w:t xml:space="preserve"> </w:t>
      </w:r>
      <w:r w:rsidRPr="009346E5">
        <w:rPr>
          <w:rStyle w:val="hps"/>
          <w:color w:val="auto"/>
          <w:sz w:val="22"/>
          <w:szCs w:val="22"/>
          <w:lang w:val="es-ES_tradnl"/>
        </w:rPr>
        <w:t>y la incidencia de</w:t>
      </w:r>
      <w:r w:rsidRPr="009346E5">
        <w:rPr>
          <w:color w:val="auto"/>
          <w:sz w:val="22"/>
          <w:szCs w:val="22"/>
          <w:lang w:val="es-ES_tradnl"/>
        </w:rPr>
        <w:t xml:space="preserve"> </w:t>
      </w:r>
      <w:r w:rsidRPr="009346E5">
        <w:rPr>
          <w:rStyle w:val="hps"/>
          <w:color w:val="auto"/>
          <w:sz w:val="22"/>
          <w:szCs w:val="22"/>
          <w:lang w:val="es-ES_tradnl"/>
        </w:rPr>
        <w:t>la</w:t>
      </w:r>
      <w:r w:rsidRPr="009346E5">
        <w:rPr>
          <w:color w:val="auto"/>
          <w:sz w:val="22"/>
          <w:szCs w:val="22"/>
          <w:lang w:val="es-ES_tradnl"/>
        </w:rPr>
        <w:t xml:space="preserve"> </w:t>
      </w:r>
      <w:r w:rsidR="00C82A4A" w:rsidRPr="009346E5">
        <w:rPr>
          <w:color w:val="auto"/>
          <w:sz w:val="22"/>
          <w:szCs w:val="22"/>
          <w:lang w:val="es-ES_tradnl"/>
        </w:rPr>
        <w:t xml:space="preserve">recurrencia de </w:t>
      </w:r>
      <w:r w:rsidR="00357EE0" w:rsidRPr="009346E5">
        <w:rPr>
          <w:color w:val="auto"/>
          <w:sz w:val="22"/>
          <w:szCs w:val="22"/>
          <w:lang w:val="es-ES_tradnl"/>
        </w:rPr>
        <w:t>TEV</w:t>
      </w:r>
      <w:r w:rsidRPr="009346E5">
        <w:rPr>
          <w:color w:val="auto"/>
          <w:sz w:val="22"/>
          <w:szCs w:val="22"/>
          <w:lang w:val="es-ES_tradnl"/>
        </w:rPr>
        <w:t xml:space="preserve"> </w:t>
      </w:r>
      <w:r w:rsidRPr="009346E5">
        <w:rPr>
          <w:rStyle w:val="hpsatn"/>
          <w:color w:val="auto"/>
          <w:sz w:val="22"/>
          <w:szCs w:val="22"/>
          <w:lang w:val="es-ES_tradnl"/>
        </w:rPr>
        <w:t>(</w:t>
      </w:r>
      <w:r w:rsidRPr="009346E5">
        <w:rPr>
          <w:color w:val="auto"/>
          <w:sz w:val="22"/>
          <w:szCs w:val="22"/>
          <w:lang w:val="es-ES_tradnl"/>
        </w:rPr>
        <w:t>p</w:t>
      </w:r>
      <w:r w:rsidR="00357EE0" w:rsidRPr="009346E5">
        <w:rPr>
          <w:color w:val="auto"/>
          <w:sz w:val="22"/>
          <w:szCs w:val="22"/>
          <w:lang w:val="es-ES_tradnl"/>
        </w:rPr>
        <w:t> </w:t>
      </w:r>
      <w:r w:rsidRPr="009346E5">
        <w:rPr>
          <w:rStyle w:val="hps"/>
          <w:color w:val="auto"/>
          <w:sz w:val="22"/>
          <w:szCs w:val="22"/>
          <w:lang w:val="es-ES_tradnl"/>
        </w:rPr>
        <w:t>=</w:t>
      </w:r>
      <w:r w:rsidR="00357EE0" w:rsidRPr="009346E5">
        <w:rPr>
          <w:rStyle w:val="hps"/>
          <w:color w:val="auto"/>
          <w:sz w:val="22"/>
          <w:szCs w:val="22"/>
          <w:lang w:val="es-ES_tradnl"/>
        </w:rPr>
        <w:t> </w:t>
      </w:r>
      <w:r w:rsidRPr="009346E5">
        <w:rPr>
          <w:rStyle w:val="hps"/>
          <w:color w:val="auto"/>
          <w:sz w:val="22"/>
          <w:szCs w:val="22"/>
          <w:lang w:val="es-ES_tradnl"/>
        </w:rPr>
        <w:t>0,082</w:t>
      </w:r>
      <w:r w:rsidRPr="009346E5">
        <w:rPr>
          <w:color w:val="auto"/>
          <w:sz w:val="22"/>
          <w:szCs w:val="22"/>
          <w:lang w:val="es-ES_tradnl"/>
        </w:rPr>
        <w:t xml:space="preserve"> </w:t>
      </w:r>
      <w:r w:rsidRPr="009346E5">
        <w:rPr>
          <w:rStyle w:val="hps"/>
          <w:color w:val="auto"/>
          <w:sz w:val="22"/>
          <w:szCs w:val="22"/>
          <w:lang w:val="es-ES_tradnl"/>
        </w:rPr>
        <w:t>para la interacción)</w:t>
      </w:r>
      <w:r w:rsidRPr="009346E5">
        <w:rPr>
          <w:color w:val="auto"/>
          <w:sz w:val="22"/>
          <w:szCs w:val="22"/>
          <w:lang w:val="es-ES_tradnl"/>
        </w:rPr>
        <w:t xml:space="preserve">. </w:t>
      </w:r>
      <w:r w:rsidRPr="009346E5">
        <w:rPr>
          <w:rStyle w:val="hps"/>
          <w:color w:val="auto"/>
          <w:sz w:val="22"/>
          <w:szCs w:val="22"/>
          <w:lang w:val="es-ES_tradnl"/>
        </w:rPr>
        <w:t>En el</w:t>
      </w:r>
      <w:r w:rsidRPr="009346E5">
        <w:rPr>
          <w:color w:val="auto"/>
          <w:sz w:val="22"/>
          <w:szCs w:val="22"/>
          <w:lang w:val="es-ES_tradnl"/>
        </w:rPr>
        <w:t xml:space="preserve"> </w:t>
      </w:r>
      <w:proofErr w:type="spellStart"/>
      <w:r w:rsidRPr="009346E5">
        <w:rPr>
          <w:rStyle w:val="hps"/>
          <w:color w:val="auto"/>
          <w:sz w:val="22"/>
          <w:szCs w:val="22"/>
          <w:lang w:val="es-ES_tradnl"/>
        </w:rPr>
        <w:t>tercil</w:t>
      </w:r>
      <w:proofErr w:type="spellEnd"/>
      <w:r w:rsidRPr="009346E5">
        <w:rPr>
          <w:rStyle w:val="hps"/>
          <w:color w:val="auto"/>
          <w:sz w:val="22"/>
          <w:szCs w:val="22"/>
          <w:lang w:val="es-ES_tradnl"/>
        </w:rPr>
        <w:t xml:space="preserve"> superior</w:t>
      </w:r>
      <w:r w:rsidRPr="009346E5">
        <w:rPr>
          <w:color w:val="auto"/>
          <w:sz w:val="22"/>
          <w:szCs w:val="22"/>
          <w:lang w:val="es-ES_tradnl"/>
        </w:rPr>
        <w:t xml:space="preserve"> </w:t>
      </w:r>
      <w:r w:rsidRPr="009346E5">
        <w:rPr>
          <w:rStyle w:val="hps"/>
          <w:color w:val="auto"/>
          <w:sz w:val="22"/>
          <w:szCs w:val="22"/>
          <w:lang w:val="es-ES_tradnl"/>
        </w:rPr>
        <w:t>de acuerdo con</w:t>
      </w:r>
      <w:r w:rsidRPr="009346E5">
        <w:rPr>
          <w:color w:val="auto"/>
          <w:sz w:val="22"/>
          <w:szCs w:val="22"/>
          <w:lang w:val="es-ES_tradnl"/>
        </w:rPr>
        <w:t xml:space="preserve"> </w:t>
      </w:r>
      <w:r w:rsidRPr="009346E5">
        <w:rPr>
          <w:rStyle w:val="hps"/>
          <w:color w:val="auto"/>
          <w:sz w:val="22"/>
          <w:szCs w:val="22"/>
          <w:lang w:val="es-ES_tradnl"/>
        </w:rPr>
        <w:t>el centro,</w:t>
      </w:r>
      <w:r w:rsidRPr="009346E5">
        <w:rPr>
          <w:color w:val="auto"/>
          <w:sz w:val="22"/>
          <w:szCs w:val="22"/>
          <w:lang w:val="es-ES_tradnl"/>
        </w:rPr>
        <w:t xml:space="preserve"> </w:t>
      </w:r>
      <w:r w:rsidR="006D1021" w:rsidRPr="009346E5">
        <w:rPr>
          <w:color w:val="auto"/>
          <w:sz w:val="22"/>
          <w:szCs w:val="22"/>
          <w:lang w:val="es-ES_tradnl"/>
        </w:rPr>
        <w:t xml:space="preserve">el </w:t>
      </w:r>
      <w:r w:rsidR="001A0876" w:rsidRPr="009346E5">
        <w:rPr>
          <w:rStyle w:val="hps"/>
          <w:color w:val="auto"/>
          <w:sz w:val="22"/>
          <w:szCs w:val="22"/>
          <w:lang w:val="es-ES_tradnl"/>
        </w:rPr>
        <w:t>HR</w:t>
      </w:r>
      <w:r w:rsidRPr="009346E5">
        <w:rPr>
          <w:color w:val="auto"/>
          <w:sz w:val="22"/>
          <w:szCs w:val="22"/>
          <w:lang w:val="es-ES_tradnl"/>
        </w:rPr>
        <w:t xml:space="preserve"> </w:t>
      </w:r>
      <w:r w:rsidRPr="009346E5">
        <w:rPr>
          <w:rStyle w:val="hps"/>
          <w:color w:val="auto"/>
          <w:sz w:val="22"/>
          <w:szCs w:val="22"/>
          <w:lang w:val="es-ES_tradnl"/>
        </w:rPr>
        <w:t>con</w:t>
      </w:r>
      <w:r w:rsidRPr="009346E5">
        <w:rPr>
          <w:color w:val="auto"/>
          <w:sz w:val="22"/>
          <w:szCs w:val="22"/>
          <w:lang w:val="es-ES_tradnl"/>
        </w:rPr>
        <w:t xml:space="preserve"> </w:t>
      </w:r>
      <w:proofErr w:type="spellStart"/>
      <w:r w:rsidRPr="009346E5">
        <w:rPr>
          <w:rStyle w:val="hps"/>
          <w:color w:val="auto"/>
          <w:sz w:val="22"/>
          <w:szCs w:val="22"/>
          <w:lang w:val="es-ES_tradnl"/>
        </w:rPr>
        <w:t>rivaroxaban</w:t>
      </w:r>
      <w:proofErr w:type="spellEnd"/>
      <w:r w:rsidRPr="009346E5">
        <w:rPr>
          <w:color w:val="auto"/>
          <w:sz w:val="22"/>
          <w:szCs w:val="22"/>
          <w:lang w:val="es-ES_tradnl"/>
        </w:rPr>
        <w:t xml:space="preserve"> </w:t>
      </w:r>
      <w:r w:rsidRPr="009346E5">
        <w:rPr>
          <w:rStyle w:val="hps"/>
          <w:color w:val="auto"/>
          <w:sz w:val="22"/>
          <w:szCs w:val="22"/>
          <w:lang w:val="es-ES_tradnl"/>
        </w:rPr>
        <w:t>en comparación con</w:t>
      </w:r>
      <w:r w:rsidRPr="009346E5">
        <w:rPr>
          <w:color w:val="auto"/>
          <w:sz w:val="22"/>
          <w:szCs w:val="22"/>
          <w:lang w:val="es-ES_tradnl"/>
        </w:rPr>
        <w:t xml:space="preserve"> </w:t>
      </w:r>
      <w:proofErr w:type="spellStart"/>
      <w:r w:rsidRPr="009346E5">
        <w:rPr>
          <w:rStyle w:val="hps"/>
          <w:color w:val="auto"/>
          <w:sz w:val="22"/>
          <w:szCs w:val="22"/>
          <w:lang w:val="es-ES_tradnl"/>
        </w:rPr>
        <w:t>warfarina</w:t>
      </w:r>
      <w:proofErr w:type="spellEnd"/>
      <w:r w:rsidRPr="009346E5">
        <w:rPr>
          <w:rStyle w:val="hps"/>
          <w:color w:val="auto"/>
          <w:sz w:val="22"/>
          <w:szCs w:val="22"/>
          <w:lang w:val="es-ES_tradnl"/>
        </w:rPr>
        <w:t xml:space="preserve"> fue</w:t>
      </w:r>
      <w:r w:rsidRPr="009346E5">
        <w:rPr>
          <w:color w:val="auto"/>
          <w:sz w:val="22"/>
          <w:szCs w:val="22"/>
          <w:lang w:val="es-ES_tradnl"/>
        </w:rPr>
        <w:t xml:space="preserve"> </w:t>
      </w:r>
      <w:r w:rsidRPr="009346E5">
        <w:rPr>
          <w:rStyle w:val="hps"/>
          <w:color w:val="auto"/>
          <w:sz w:val="22"/>
          <w:szCs w:val="22"/>
          <w:lang w:val="es-ES_tradnl"/>
        </w:rPr>
        <w:t>0,642</w:t>
      </w:r>
      <w:r w:rsidRPr="009346E5">
        <w:rPr>
          <w:color w:val="auto"/>
          <w:sz w:val="22"/>
          <w:szCs w:val="22"/>
          <w:lang w:val="es-ES_tradnl"/>
        </w:rPr>
        <w:t xml:space="preserve"> </w:t>
      </w:r>
      <w:r w:rsidRPr="009346E5">
        <w:rPr>
          <w:rStyle w:val="hpsatn"/>
          <w:color w:val="auto"/>
          <w:sz w:val="22"/>
          <w:szCs w:val="22"/>
          <w:lang w:val="es-ES_tradnl"/>
        </w:rPr>
        <w:t>(</w:t>
      </w:r>
      <w:r w:rsidRPr="009346E5">
        <w:rPr>
          <w:color w:val="auto"/>
          <w:sz w:val="22"/>
          <w:szCs w:val="22"/>
          <w:lang w:val="es-ES_tradnl"/>
        </w:rPr>
        <w:t>IC</w:t>
      </w:r>
      <w:r w:rsidR="001A0876" w:rsidRPr="009346E5">
        <w:rPr>
          <w:sz w:val="22"/>
          <w:szCs w:val="22"/>
          <w:lang w:val="es-ES_tradnl"/>
        </w:rPr>
        <w:t> </w:t>
      </w:r>
      <w:r w:rsidRPr="009346E5">
        <w:rPr>
          <w:color w:val="auto"/>
          <w:sz w:val="22"/>
          <w:szCs w:val="22"/>
          <w:lang w:val="es-ES_tradnl"/>
        </w:rPr>
        <w:t>95%: 0</w:t>
      </w:r>
      <w:r w:rsidR="00357EE0" w:rsidRPr="009346E5">
        <w:rPr>
          <w:color w:val="auto"/>
          <w:sz w:val="22"/>
          <w:szCs w:val="22"/>
          <w:lang w:val="es-ES_tradnl"/>
        </w:rPr>
        <w:t>,</w:t>
      </w:r>
      <w:r w:rsidRPr="009346E5">
        <w:rPr>
          <w:color w:val="auto"/>
          <w:sz w:val="22"/>
          <w:szCs w:val="22"/>
          <w:lang w:val="es-ES_tradnl"/>
        </w:rPr>
        <w:t>277</w:t>
      </w:r>
      <w:r w:rsidR="00357EE0" w:rsidRPr="009346E5">
        <w:rPr>
          <w:color w:val="auto"/>
          <w:sz w:val="22"/>
          <w:szCs w:val="22"/>
          <w:lang w:val="es-ES_tradnl"/>
        </w:rPr>
        <w:t> </w:t>
      </w:r>
      <w:r w:rsidR="00487144" w:rsidRPr="009346E5">
        <w:rPr>
          <w:color w:val="auto"/>
          <w:sz w:val="22"/>
          <w:szCs w:val="22"/>
          <w:lang w:val="es-ES_tradnl"/>
        </w:rPr>
        <w:t>-</w:t>
      </w:r>
      <w:r w:rsidR="00357EE0" w:rsidRPr="009346E5">
        <w:rPr>
          <w:color w:val="auto"/>
          <w:sz w:val="22"/>
          <w:szCs w:val="22"/>
          <w:lang w:val="es-ES_tradnl"/>
        </w:rPr>
        <w:t> </w:t>
      </w:r>
      <w:r w:rsidRPr="009346E5">
        <w:rPr>
          <w:rStyle w:val="hps"/>
          <w:color w:val="auto"/>
          <w:sz w:val="22"/>
          <w:szCs w:val="22"/>
          <w:lang w:val="es-ES_tradnl"/>
        </w:rPr>
        <w:t>1</w:t>
      </w:r>
      <w:r w:rsidR="00357EE0" w:rsidRPr="009346E5">
        <w:rPr>
          <w:rStyle w:val="hps"/>
          <w:color w:val="auto"/>
          <w:sz w:val="22"/>
          <w:szCs w:val="22"/>
          <w:lang w:val="es-ES_tradnl"/>
        </w:rPr>
        <w:t>,</w:t>
      </w:r>
      <w:r w:rsidRPr="009346E5">
        <w:rPr>
          <w:rStyle w:val="hps"/>
          <w:color w:val="auto"/>
          <w:sz w:val="22"/>
          <w:szCs w:val="22"/>
          <w:lang w:val="es-ES_tradnl"/>
        </w:rPr>
        <w:t>484</w:t>
      </w:r>
      <w:r w:rsidRPr="009346E5">
        <w:rPr>
          <w:color w:val="auto"/>
          <w:sz w:val="22"/>
          <w:szCs w:val="22"/>
          <w:lang w:val="es-ES_tradnl"/>
        </w:rPr>
        <w:t>)</w:t>
      </w:r>
      <w:r w:rsidR="00357EE0" w:rsidRPr="009346E5">
        <w:rPr>
          <w:color w:val="auto"/>
          <w:sz w:val="22"/>
          <w:szCs w:val="22"/>
          <w:lang w:val="es-ES_tradnl"/>
        </w:rPr>
        <w:t>.</w:t>
      </w:r>
    </w:p>
    <w:p w14:paraId="16BA1C52" w14:textId="77777777" w:rsidR="008526B9" w:rsidRPr="009346E5" w:rsidRDefault="008526B9" w:rsidP="00A07595">
      <w:pPr>
        <w:pStyle w:val="Default"/>
        <w:widowControl/>
        <w:rPr>
          <w:color w:val="auto"/>
          <w:sz w:val="22"/>
          <w:szCs w:val="22"/>
          <w:lang w:val="es-ES_tradnl"/>
        </w:rPr>
      </w:pPr>
    </w:p>
    <w:p w14:paraId="7CDD2571" w14:textId="77777777" w:rsidR="00357EE0" w:rsidRPr="009346E5" w:rsidRDefault="00357EE0" w:rsidP="00A07595">
      <w:pPr>
        <w:spacing w:line="240" w:lineRule="auto"/>
        <w:rPr>
          <w:szCs w:val="22"/>
          <w:lang w:val="es-ES_tradnl"/>
        </w:rPr>
      </w:pPr>
      <w:r w:rsidRPr="009346E5">
        <w:rPr>
          <w:rStyle w:val="hps"/>
          <w:szCs w:val="22"/>
          <w:lang w:val="es-ES_tradnl"/>
        </w:rPr>
        <w:t>Las</w:t>
      </w:r>
      <w:r w:rsidRPr="009346E5">
        <w:rPr>
          <w:szCs w:val="22"/>
          <w:lang w:val="es-ES_tradnl"/>
        </w:rPr>
        <w:t xml:space="preserve"> </w:t>
      </w:r>
      <w:r w:rsidRPr="009346E5">
        <w:rPr>
          <w:rStyle w:val="hps"/>
          <w:szCs w:val="22"/>
          <w:lang w:val="es-ES_tradnl"/>
        </w:rPr>
        <w:t>tasas de incidencia de</w:t>
      </w:r>
      <w:r w:rsidRPr="009346E5">
        <w:rPr>
          <w:szCs w:val="22"/>
          <w:lang w:val="es-ES_tradnl"/>
        </w:rPr>
        <w:t xml:space="preserve"> </w:t>
      </w:r>
      <w:r w:rsidRPr="009346E5">
        <w:rPr>
          <w:rStyle w:val="hps"/>
          <w:szCs w:val="22"/>
          <w:lang w:val="es-ES_tradnl"/>
        </w:rPr>
        <w:t>la</w:t>
      </w:r>
      <w:r w:rsidRPr="009346E5">
        <w:rPr>
          <w:szCs w:val="22"/>
          <w:lang w:val="es-ES_tradnl"/>
        </w:rPr>
        <w:t xml:space="preserve"> </w:t>
      </w:r>
      <w:r w:rsidRPr="009346E5">
        <w:rPr>
          <w:rStyle w:val="hps"/>
          <w:szCs w:val="22"/>
          <w:lang w:val="es-ES_tradnl"/>
        </w:rPr>
        <w:t>variable principal de seguridad</w:t>
      </w:r>
      <w:r w:rsidRPr="009346E5">
        <w:rPr>
          <w:szCs w:val="22"/>
          <w:lang w:val="es-ES_tradnl"/>
        </w:rPr>
        <w:t xml:space="preserve"> </w:t>
      </w:r>
      <w:r w:rsidRPr="009346E5">
        <w:rPr>
          <w:rStyle w:val="hps"/>
          <w:szCs w:val="22"/>
          <w:lang w:val="es-ES_tradnl"/>
        </w:rPr>
        <w:t>(</w:t>
      </w:r>
      <w:r w:rsidR="00E56FDB" w:rsidRPr="009346E5">
        <w:rPr>
          <w:rStyle w:val="hps"/>
          <w:szCs w:val="22"/>
          <w:lang w:val="es-ES_tradnl"/>
        </w:rPr>
        <w:t>acontecimientos</w:t>
      </w:r>
      <w:r w:rsidRPr="009346E5">
        <w:rPr>
          <w:rStyle w:val="hps"/>
          <w:szCs w:val="22"/>
          <w:lang w:val="es-ES_tradnl"/>
        </w:rPr>
        <w:t xml:space="preserve"> hemorrágicos mayores</w:t>
      </w:r>
      <w:r w:rsidRPr="009346E5">
        <w:rPr>
          <w:szCs w:val="22"/>
          <w:lang w:val="es-ES_tradnl"/>
        </w:rPr>
        <w:t xml:space="preserve"> </w:t>
      </w:r>
      <w:r w:rsidRPr="009346E5">
        <w:rPr>
          <w:rStyle w:val="hps"/>
          <w:szCs w:val="22"/>
          <w:lang w:val="es-ES_tradnl"/>
        </w:rPr>
        <w:t>o no mayores clínicamente relevantes</w:t>
      </w:r>
      <w:r w:rsidRPr="009346E5">
        <w:rPr>
          <w:szCs w:val="22"/>
          <w:lang w:val="es-ES_tradnl"/>
        </w:rPr>
        <w:t>) fue</w:t>
      </w:r>
      <w:r w:rsidR="00147D75" w:rsidRPr="009346E5">
        <w:rPr>
          <w:szCs w:val="22"/>
          <w:lang w:val="es-ES_tradnl"/>
        </w:rPr>
        <w:t>ron</w:t>
      </w:r>
      <w:r w:rsidRPr="009346E5">
        <w:rPr>
          <w:szCs w:val="22"/>
          <w:lang w:val="es-ES_tradnl"/>
        </w:rPr>
        <w:t xml:space="preserve"> ligeramente </w:t>
      </w:r>
      <w:r w:rsidRPr="009346E5">
        <w:rPr>
          <w:rStyle w:val="hps"/>
          <w:szCs w:val="22"/>
          <w:lang w:val="es-ES_tradnl"/>
        </w:rPr>
        <w:t>inferior</w:t>
      </w:r>
      <w:r w:rsidR="00147D75" w:rsidRPr="009346E5">
        <w:rPr>
          <w:rStyle w:val="hps"/>
          <w:szCs w:val="22"/>
          <w:lang w:val="es-ES_tradnl"/>
        </w:rPr>
        <w:t>es</w:t>
      </w:r>
      <w:r w:rsidRPr="009346E5">
        <w:rPr>
          <w:rStyle w:val="hps"/>
          <w:szCs w:val="22"/>
          <w:lang w:val="es-ES_tradnl"/>
        </w:rPr>
        <w:t xml:space="preserve"> en el</w:t>
      </w:r>
      <w:r w:rsidRPr="009346E5">
        <w:rPr>
          <w:szCs w:val="22"/>
          <w:lang w:val="es-ES_tradnl"/>
        </w:rPr>
        <w:t xml:space="preserve"> </w:t>
      </w:r>
      <w:r w:rsidRPr="009346E5">
        <w:rPr>
          <w:rStyle w:val="hps"/>
          <w:szCs w:val="22"/>
          <w:lang w:val="es-ES_tradnl"/>
        </w:rPr>
        <w:t>grupo de tratamiento con</w:t>
      </w:r>
      <w:r w:rsidRPr="009346E5">
        <w:rPr>
          <w:szCs w:val="22"/>
          <w:lang w:val="es-ES_tradnl"/>
        </w:rPr>
        <w:t xml:space="preserve"> </w:t>
      </w:r>
      <w:proofErr w:type="spellStart"/>
      <w:r w:rsidRPr="009346E5">
        <w:rPr>
          <w:rStyle w:val="hps"/>
          <w:szCs w:val="22"/>
          <w:lang w:val="es-ES_tradnl"/>
        </w:rPr>
        <w:t>rivaroxaban</w:t>
      </w:r>
      <w:proofErr w:type="spellEnd"/>
      <w:r w:rsidRPr="009346E5">
        <w:rPr>
          <w:szCs w:val="22"/>
          <w:lang w:val="es-ES_tradnl"/>
        </w:rPr>
        <w:t xml:space="preserve"> </w:t>
      </w:r>
      <w:r w:rsidRPr="009346E5">
        <w:rPr>
          <w:rStyle w:val="hps"/>
          <w:szCs w:val="22"/>
          <w:lang w:val="es-ES_tradnl"/>
        </w:rPr>
        <w:t>(10,3%</w:t>
      </w:r>
      <w:r w:rsidRPr="009346E5">
        <w:rPr>
          <w:szCs w:val="22"/>
          <w:lang w:val="es-ES_tradnl"/>
        </w:rPr>
        <w:t xml:space="preserve"> </w:t>
      </w:r>
      <w:r w:rsidRPr="009346E5">
        <w:rPr>
          <w:rStyle w:val="hpsatn"/>
          <w:szCs w:val="22"/>
          <w:lang w:val="es-ES_tradnl"/>
        </w:rPr>
        <w:t>(249/</w:t>
      </w:r>
      <w:r w:rsidRPr="009346E5">
        <w:rPr>
          <w:szCs w:val="22"/>
          <w:lang w:val="es-ES_tradnl"/>
        </w:rPr>
        <w:t>2412)) frente a</w:t>
      </w:r>
      <w:r w:rsidR="00147D75" w:rsidRPr="009346E5">
        <w:rPr>
          <w:szCs w:val="22"/>
          <w:lang w:val="es-ES_tradnl"/>
        </w:rPr>
        <w:t xml:space="preserve"> </w:t>
      </w:r>
      <w:r w:rsidRPr="009346E5">
        <w:rPr>
          <w:szCs w:val="22"/>
          <w:lang w:val="es-ES_tradnl"/>
        </w:rPr>
        <w:t>l</w:t>
      </w:r>
      <w:r w:rsidR="00147D75" w:rsidRPr="009346E5">
        <w:rPr>
          <w:szCs w:val="22"/>
          <w:lang w:val="es-ES_tradnl"/>
        </w:rPr>
        <w:t>as</w:t>
      </w:r>
      <w:r w:rsidRPr="009346E5">
        <w:rPr>
          <w:szCs w:val="22"/>
          <w:lang w:val="es-ES_tradnl"/>
        </w:rPr>
        <w:t xml:space="preserve"> del</w:t>
      </w:r>
      <w:r w:rsidRPr="009346E5">
        <w:rPr>
          <w:rStyle w:val="hps"/>
          <w:szCs w:val="22"/>
          <w:lang w:val="es-ES_tradnl"/>
        </w:rPr>
        <w:t xml:space="preserve"> grupo de tratamiento con enoxaparina/AVK</w:t>
      </w:r>
      <w:r w:rsidRPr="009346E5">
        <w:rPr>
          <w:szCs w:val="22"/>
          <w:lang w:val="es-ES_tradnl"/>
        </w:rPr>
        <w:t xml:space="preserve"> </w:t>
      </w:r>
      <w:r w:rsidRPr="009346E5">
        <w:rPr>
          <w:rStyle w:val="hps"/>
          <w:szCs w:val="22"/>
          <w:lang w:val="es-ES_tradnl"/>
        </w:rPr>
        <w:t>(11,4%</w:t>
      </w:r>
      <w:r w:rsidRPr="009346E5">
        <w:rPr>
          <w:szCs w:val="22"/>
          <w:lang w:val="es-ES_tradnl"/>
        </w:rPr>
        <w:t xml:space="preserve"> </w:t>
      </w:r>
      <w:r w:rsidRPr="009346E5">
        <w:rPr>
          <w:rStyle w:val="hps"/>
          <w:szCs w:val="22"/>
          <w:lang w:val="es-ES_tradnl"/>
        </w:rPr>
        <w:t>(274 /</w:t>
      </w:r>
      <w:r w:rsidRPr="009346E5">
        <w:rPr>
          <w:szCs w:val="22"/>
          <w:lang w:val="es-ES_tradnl"/>
        </w:rPr>
        <w:t xml:space="preserve"> </w:t>
      </w:r>
      <w:r w:rsidRPr="009346E5">
        <w:rPr>
          <w:rStyle w:val="hps"/>
          <w:szCs w:val="22"/>
          <w:lang w:val="es-ES_tradnl"/>
        </w:rPr>
        <w:t>2405</w:t>
      </w:r>
      <w:r w:rsidRPr="009346E5">
        <w:rPr>
          <w:szCs w:val="22"/>
          <w:lang w:val="es-ES_tradnl"/>
        </w:rPr>
        <w:t xml:space="preserve">)). </w:t>
      </w:r>
      <w:r w:rsidRPr="009346E5">
        <w:rPr>
          <w:rStyle w:val="hps"/>
          <w:szCs w:val="22"/>
          <w:lang w:val="es-ES_tradnl"/>
        </w:rPr>
        <w:t>La incidencia</w:t>
      </w:r>
      <w:r w:rsidRPr="009346E5">
        <w:rPr>
          <w:szCs w:val="22"/>
          <w:lang w:val="es-ES_tradnl"/>
        </w:rPr>
        <w:t xml:space="preserve"> </w:t>
      </w:r>
      <w:r w:rsidRPr="009346E5">
        <w:rPr>
          <w:rStyle w:val="hps"/>
          <w:szCs w:val="22"/>
          <w:lang w:val="es-ES_tradnl"/>
        </w:rPr>
        <w:t>de l</w:t>
      </w:r>
      <w:r w:rsidR="00147D75" w:rsidRPr="009346E5">
        <w:rPr>
          <w:rStyle w:val="hps"/>
          <w:szCs w:val="22"/>
          <w:lang w:val="es-ES_tradnl"/>
        </w:rPr>
        <w:t>as</w:t>
      </w:r>
      <w:r w:rsidRPr="009346E5">
        <w:rPr>
          <w:rStyle w:val="hps"/>
          <w:szCs w:val="22"/>
          <w:lang w:val="es-ES_tradnl"/>
        </w:rPr>
        <w:t xml:space="preserve"> </w:t>
      </w:r>
      <w:r w:rsidR="00147D75" w:rsidRPr="009346E5">
        <w:rPr>
          <w:rStyle w:val="hps"/>
          <w:szCs w:val="22"/>
          <w:lang w:val="es-ES_tradnl"/>
        </w:rPr>
        <w:t>variables secundarias</w:t>
      </w:r>
      <w:r w:rsidRPr="009346E5">
        <w:rPr>
          <w:szCs w:val="22"/>
          <w:lang w:val="es-ES_tradnl"/>
        </w:rPr>
        <w:t xml:space="preserve"> </w:t>
      </w:r>
      <w:r w:rsidRPr="009346E5">
        <w:rPr>
          <w:rStyle w:val="hps"/>
          <w:szCs w:val="22"/>
          <w:lang w:val="es-ES_tradnl"/>
        </w:rPr>
        <w:t>de seguridad (</w:t>
      </w:r>
      <w:r w:rsidR="00E56FDB" w:rsidRPr="009346E5">
        <w:rPr>
          <w:rStyle w:val="hps"/>
          <w:szCs w:val="22"/>
          <w:lang w:val="es-ES_tradnl"/>
        </w:rPr>
        <w:t>acontecimientos</w:t>
      </w:r>
      <w:r w:rsidRPr="009346E5">
        <w:rPr>
          <w:szCs w:val="22"/>
          <w:lang w:val="es-ES_tradnl"/>
        </w:rPr>
        <w:t xml:space="preserve"> </w:t>
      </w:r>
      <w:r w:rsidRPr="009346E5">
        <w:rPr>
          <w:rStyle w:val="hps"/>
          <w:szCs w:val="22"/>
          <w:lang w:val="es-ES_tradnl"/>
        </w:rPr>
        <w:t>de sangrado mayor</w:t>
      </w:r>
      <w:r w:rsidRPr="009346E5">
        <w:rPr>
          <w:szCs w:val="22"/>
          <w:lang w:val="es-ES_tradnl"/>
        </w:rPr>
        <w:t xml:space="preserve">) fue </w:t>
      </w:r>
      <w:r w:rsidR="00147D75" w:rsidRPr="009346E5">
        <w:rPr>
          <w:szCs w:val="22"/>
          <w:lang w:val="es-ES_tradnl"/>
        </w:rPr>
        <w:t>inferior</w:t>
      </w:r>
      <w:r w:rsidRPr="009346E5">
        <w:rPr>
          <w:szCs w:val="22"/>
          <w:lang w:val="es-ES_tradnl"/>
        </w:rPr>
        <w:t xml:space="preserve"> </w:t>
      </w:r>
      <w:r w:rsidRPr="009346E5">
        <w:rPr>
          <w:rStyle w:val="hps"/>
          <w:szCs w:val="22"/>
          <w:lang w:val="es-ES_tradnl"/>
        </w:rPr>
        <w:t>en el grupo de</w:t>
      </w:r>
      <w:r w:rsidRPr="009346E5">
        <w:rPr>
          <w:szCs w:val="22"/>
          <w:lang w:val="es-ES_tradnl"/>
        </w:rPr>
        <w:t xml:space="preserve"> </w:t>
      </w:r>
      <w:proofErr w:type="spellStart"/>
      <w:r w:rsidRPr="009346E5">
        <w:rPr>
          <w:rStyle w:val="hps"/>
          <w:szCs w:val="22"/>
          <w:lang w:val="es-ES_tradnl"/>
        </w:rPr>
        <w:t>rivaroxaban</w:t>
      </w:r>
      <w:proofErr w:type="spellEnd"/>
      <w:r w:rsidRPr="009346E5">
        <w:rPr>
          <w:szCs w:val="22"/>
          <w:lang w:val="es-ES_tradnl"/>
        </w:rPr>
        <w:t xml:space="preserve"> </w:t>
      </w:r>
      <w:r w:rsidRPr="009346E5">
        <w:rPr>
          <w:rStyle w:val="hps"/>
          <w:szCs w:val="22"/>
          <w:lang w:val="es-ES_tradnl"/>
        </w:rPr>
        <w:t>(1,1%</w:t>
      </w:r>
      <w:r w:rsidRPr="009346E5">
        <w:rPr>
          <w:szCs w:val="22"/>
          <w:lang w:val="es-ES_tradnl"/>
        </w:rPr>
        <w:t xml:space="preserve"> </w:t>
      </w:r>
      <w:r w:rsidRPr="009346E5">
        <w:rPr>
          <w:rStyle w:val="hpsatn"/>
          <w:szCs w:val="22"/>
          <w:lang w:val="es-ES_tradnl"/>
        </w:rPr>
        <w:t>(26/</w:t>
      </w:r>
      <w:r w:rsidRPr="009346E5">
        <w:rPr>
          <w:szCs w:val="22"/>
          <w:lang w:val="es-ES_tradnl"/>
        </w:rPr>
        <w:t xml:space="preserve">2412)) </w:t>
      </w:r>
      <w:r w:rsidR="00147D75" w:rsidRPr="009346E5">
        <w:rPr>
          <w:szCs w:val="22"/>
          <w:lang w:val="es-ES_tradnl"/>
        </w:rPr>
        <w:t xml:space="preserve">comparado con la </w:t>
      </w:r>
      <w:r w:rsidRPr="009346E5">
        <w:rPr>
          <w:rStyle w:val="hps"/>
          <w:szCs w:val="22"/>
          <w:lang w:val="es-ES_tradnl"/>
        </w:rPr>
        <w:t>de enoxaparina/grupo</w:t>
      </w:r>
      <w:r w:rsidRPr="009346E5">
        <w:rPr>
          <w:szCs w:val="22"/>
          <w:lang w:val="es-ES_tradnl"/>
        </w:rPr>
        <w:t xml:space="preserve"> </w:t>
      </w:r>
      <w:r w:rsidRPr="009346E5">
        <w:rPr>
          <w:rStyle w:val="hps"/>
          <w:szCs w:val="22"/>
          <w:lang w:val="es-ES_tradnl"/>
        </w:rPr>
        <w:t>AVK</w:t>
      </w:r>
      <w:r w:rsidRPr="009346E5">
        <w:rPr>
          <w:szCs w:val="22"/>
          <w:lang w:val="es-ES_tradnl"/>
        </w:rPr>
        <w:t xml:space="preserve"> </w:t>
      </w:r>
      <w:r w:rsidRPr="009346E5">
        <w:rPr>
          <w:rStyle w:val="hps"/>
          <w:szCs w:val="22"/>
          <w:lang w:val="es-ES_tradnl"/>
        </w:rPr>
        <w:t>(2,2%</w:t>
      </w:r>
      <w:r w:rsidRPr="009346E5">
        <w:rPr>
          <w:szCs w:val="22"/>
          <w:lang w:val="es-ES_tradnl"/>
        </w:rPr>
        <w:t xml:space="preserve"> </w:t>
      </w:r>
      <w:r w:rsidRPr="009346E5">
        <w:rPr>
          <w:rStyle w:val="hpsatn"/>
          <w:szCs w:val="22"/>
          <w:lang w:val="es-ES_tradnl"/>
        </w:rPr>
        <w:t>(52/</w:t>
      </w:r>
      <w:r w:rsidRPr="009346E5">
        <w:rPr>
          <w:szCs w:val="22"/>
          <w:lang w:val="es-ES_tradnl"/>
        </w:rPr>
        <w:t xml:space="preserve">2405)), con </w:t>
      </w:r>
      <w:r w:rsidRPr="009346E5">
        <w:rPr>
          <w:rStyle w:val="hps"/>
          <w:szCs w:val="22"/>
          <w:lang w:val="es-ES_tradnl"/>
        </w:rPr>
        <w:t>un</w:t>
      </w:r>
      <w:r w:rsidR="006D1021" w:rsidRPr="009346E5">
        <w:rPr>
          <w:rStyle w:val="hps"/>
          <w:szCs w:val="22"/>
          <w:lang w:val="es-ES_tradnl"/>
        </w:rPr>
        <w:t xml:space="preserve"> </w:t>
      </w:r>
      <w:r w:rsidR="001A0876" w:rsidRPr="009346E5">
        <w:rPr>
          <w:rStyle w:val="hps"/>
          <w:szCs w:val="22"/>
          <w:lang w:val="es-ES_tradnl"/>
        </w:rPr>
        <w:t>HR</w:t>
      </w:r>
      <w:r w:rsidRPr="009346E5">
        <w:rPr>
          <w:szCs w:val="22"/>
          <w:lang w:val="es-ES_tradnl"/>
        </w:rPr>
        <w:t xml:space="preserve"> </w:t>
      </w:r>
      <w:r w:rsidRPr="009346E5">
        <w:rPr>
          <w:rStyle w:val="hps"/>
          <w:szCs w:val="22"/>
          <w:lang w:val="es-ES_tradnl"/>
        </w:rPr>
        <w:t>0,493</w:t>
      </w:r>
      <w:r w:rsidRPr="009346E5">
        <w:rPr>
          <w:szCs w:val="22"/>
          <w:lang w:val="es-ES_tradnl"/>
        </w:rPr>
        <w:t xml:space="preserve"> </w:t>
      </w:r>
      <w:r w:rsidRPr="009346E5">
        <w:rPr>
          <w:rStyle w:val="hps"/>
          <w:szCs w:val="22"/>
          <w:lang w:val="es-ES_tradnl"/>
        </w:rPr>
        <w:t>(</w:t>
      </w:r>
      <w:r w:rsidR="006864BF" w:rsidRPr="009346E5">
        <w:rPr>
          <w:rStyle w:val="hps"/>
          <w:szCs w:val="22"/>
          <w:lang w:val="es-ES_tradnl"/>
        </w:rPr>
        <w:t>IC</w:t>
      </w:r>
      <w:r w:rsidR="00487144" w:rsidRPr="009346E5">
        <w:rPr>
          <w:rStyle w:val="hps"/>
          <w:szCs w:val="22"/>
          <w:lang w:val="es-ES_tradnl"/>
        </w:rPr>
        <w:t> </w:t>
      </w:r>
      <w:r w:rsidRPr="009346E5">
        <w:rPr>
          <w:rStyle w:val="hps"/>
          <w:szCs w:val="22"/>
          <w:lang w:val="es-ES_tradnl"/>
        </w:rPr>
        <w:t>95</w:t>
      </w:r>
      <w:r w:rsidRPr="009346E5">
        <w:rPr>
          <w:szCs w:val="22"/>
          <w:lang w:val="es-ES_tradnl"/>
        </w:rPr>
        <w:t xml:space="preserve"> </w:t>
      </w:r>
      <w:r w:rsidRPr="009346E5">
        <w:rPr>
          <w:rStyle w:val="hps"/>
          <w:szCs w:val="22"/>
          <w:lang w:val="es-ES_tradnl"/>
        </w:rPr>
        <w:t>%:</w:t>
      </w:r>
      <w:r w:rsidRPr="009346E5">
        <w:rPr>
          <w:szCs w:val="22"/>
          <w:lang w:val="es-ES_tradnl"/>
        </w:rPr>
        <w:t xml:space="preserve"> </w:t>
      </w:r>
      <w:r w:rsidRPr="009346E5">
        <w:rPr>
          <w:rStyle w:val="hps"/>
          <w:szCs w:val="22"/>
          <w:lang w:val="es-ES_tradnl"/>
        </w:rPr>
        <w:t>0,308</w:t>
      </w:r>
      <w:r w:rsidR="001A0876" w:rsidRPr="009346E5">
        <w:rPr>
          <w:szCs w:val="22"/>
          <w:lang w:val="es-ES_tradnl"/>
        </w:rPr>
        <w:t> </w:t>
      </w:r>
      <w:r w:rsidR="00426BA6" w:rsidRPr="009346E5">
        <w:rPr>
          <w:szCs w:val="22"/>
          <w:lang w:val="es-ES_tradnl"/>
        </w:rPr>
        <w:t>-</w:t>
      </w:r>
      <w:r w:rsidR="001A0876" w:rsidRPr="009346E5">
        <w:rPr>
          <w:szCs w:val="22"/>
          <w:lang w:val="es-ES_tradnl"/>
        </w:rPr>
        <w:t> </w:t>
      </w:r>
      <w:r w:rsidRPr="009346E5">
        <w:rPr>
          <w:rStyle w:val="hps"/>
          <w:szCs w:val="22"/>
          <w:lang w:val="es-ES_tradnl"/>
        </w:rPr>
        <w:t>0,789)</w:t>
      </w:r>
      <w:r w:rsidRPr="009346E5">
        <w:rPr>
          <w:szCs w:val="22"/>
          <w:lang w:val="es-ES_tradnl"/>
        </w:rPr>
        <w:t>.</w:t>
      </w:r>
    </w:p>
    <w:p w14:paraId="4AF24DF8" w14:textId="77777777" w:rsidR="008526B9" w:rsidRPr="009346E5" w:rsidRDefault="008526B9" w:rsidP="00A07595">
      <w:pPr>
        <w:pStyle w:val="Default"/>
        <w:widowControl/>
        <w:rPr>
          <w:color w:val="auto"/>
          <w:sz w:val="22"/>
          <w:szCs w:val="22"/>
          <w:lang w:val="es-ES_tradnl"/>
        </w:rPr>
      </w:pPr>
    </w:p>
    <w:tbl>
      <w:tblPr>
        <w:tblW w:w="0" w:type="auto"/>
        <w:tblInd w:w="108" w:type="dxa"/>
        <w:tblLook w:val="01E0" w:firstRow="1" w:lastRow="1" w:firstColumn="1" w:lastColumn="1" w:noHBand="0" w:noVBand="0"/>
      </w:tblPr>
      <w:tblGrid>
        <w:gridCol w:w="3200"/>
        <w:gridCol w:w="2968"/>
        <w:gridCol w:w="2621"/>
        <w:gridCol w:w="174"/>
      </w:tblGrid>
      <w:tr w:rsidR="00147D75" w:rsidRPr="004955CD" w14:paraId="19970F76" w14:textId="77777777" w:rsidTr="00147D75">
        <w:trPr>
          <w:gridAfter w:val="1"/>
          <w:wAfter w:w="179" w:type="dxa"/>
        </w:trPr>
        <w:tc>
          <w:tcPr>
            <w:tcW w:w="9000" w:type="dxa"/>
            <w:gridSpan w:val="3"/>
          </w:tcPr>
          <w:p w14:paraId="4CA60EEA" w14:textId="77777777" w:rsidR="00147D75" w:rsidRPr="009346E5" w:rsidRDefault="00147D75" w:rsidP="00A07595">
            <w:pPr>
              <w:keepNext/>
              <w:rPr>
                <w:b/>
                <w:szCs w:val="22"/>
                <w:lang w:val="es-ES_tradnl"/>
              </w:rPr>
            </w:pPr>
            <w:r w:rsidRPr="009346E5">
              <w:rPr>
                <w:b/>
                <w:szCs w:val="22"/>
                <w:lang w:val="es-ES_tradnl"/>
              </w:rPr>
              <w:lastRenderedPageBreak/>
              <w:t>Tabla </w:t>
            </w:r>
            <w:r w:rsidR="00070172" w:rsidRPr="009346E5">
              <w:rPr>
                <w:b/>
                <w:szCs w:val="22"/>
                <w:lang w:val="es-ES_tradnl"/>
              </w:rPr>
              <w:t>7</w:t>
            </w:r>
            <w:r w:rsidRPr="009346E5">
              <w:rPr>
                <w:b/>
                <w:szCs w:val="22"/>
                <w:lang w:val="es-ES_tradnl"/>
              </w:rPr>
              <w:t>: Resultados de eficacia y seguridad del estudio de fase III Einstein PE</w:t>
            </w:r>
          </w:p>
        </w:tc>
      </w:tr>
      <w:tr w:rsidR="00147D75" w:rsidRPr="004955CD" w14:paraId="30C5DF61" w14:textId="77777777" w:rsidTr="00147D75">
        <w:trPr>
          <w:cantSplit/>
          <w:tblHeader/>
        </w:trPr>
        <w:tc>
          <w:tcPr>
            <w:tcW w:w="3286" w:type="dxa"/>
            <w:tcBorders>
              <w:top w:val="single" w:sz="4" w:space="0" w:color="auto"/>
              <w:left w:val="single" w:sz="4" w:space="0" w:color="auto"/>
              <w:bottom w:val="single" w:sz="4" w:space="0" w:color="auto"/>
              <w:right w:val="single" w:sz="4" w:space="0" w:color="auto"/>
            </w:tcBorders>
            <w:vAlign w:val="center"/>
          </w:tcPr>
          <w:p w14:paraId="5338DD49" w14:textId="77777777" w:rsidR="00147D75" w:rsidRPr="009346E5" w:rsidRDefault="00147D75" w:rsidP="00A07595">
            <w:pPr>
              <w:keepNext/>
              <w:rPr>
                <w:szCs w:val="22"/>
                <w:lang w:val="es-ES_tradnl"/>
              </w:rPr>
            </w:pPr>
            <w:r w:rsidRPr="009346E5">
              <w:rPr>
                <w:szCs w:val="22"/>
                <w:lang w:val="es-ES_tradnl"/>
              </w:rPr>
              <w:t>Población del estudio</w:t>
            </w:r>
          </w:p>
        </w:tc>
        <w:tc>
          <w:tcPr>
            <w:tcW w:w="5893" w:type="dxa"/>
            <w:gridSpan w:val="3"/>
            <w:tcBorders>
              <w:top w:val="single" w:sz="4" w:space="0" w:color="auto"/>
              <w:left w:val="single" w:sz="4" w:space="0" w:color="auto"/>
              <w:bottom w:val="single" w:sz="4" w:space="0" w:color="auto"/>
              <w:right w:val="single" w:sz="4" w:space="0" w:color="auto"/>
            </w:tcBorders>
            <w:vAlign w:val="center"/>
          </w:tcPr>
          <w:p w14:paraId="478E14EF" w14:textId="77777777" w:rsidR="00147D75" w:rsidRPr="009346E5" w:rsidRDefault="00147D75" w:rsidP="00A07595">
            <w:pPr>
              <w:keepNext/>
              <w:rPr>
                <w:szCs w:val="22"/>
                <w:lang w:val="es-ES_tradnl"/>
              </w:rPr>
            </w:pPr>
            <w:r w:rsidRPr="009346E5">
              <w:rPr>
                <w:szCs w:val="22"/>
                <w:lang w:val="es-ES_tradnl"/>
              </w:rPr>
              <w:t>4.832 pacientes con EP sintomática aguda</w:t>
            </w:r>
          </w:p>
        </w:tc>
      </w:tr>
      <w:tr w:rsidR="00147D75" w:rsidRPr="004955CD" w14:paraId="44447EC9" w14:textId="77777777" w:rsidTr="00147D75">
        <w:trPr>
          <w:cantSplit/>
          <w:tblHeader/>
        </w:trPr>
        <w:tc>
          <w:tcPr>
            <w:tcW w:w="3286" w:type="dxa"/>
            <w:tcBorders>
              <w:top w:val="single" w:sz="4" w:space="0" w:color="auto"/>
              <w:left w:val="single" w:sz="4" w:space="0" w:color="auto"/>
              <w:bottom w:val="single" w:sz="4" w:space="0" w:color="auto"/>
              <w:right w:val="single" w:sz="4" w:space="0" w:color="auto"/>
            </w:tcBorders>
            <w:vAlign w:val="center"/>
          </w:tcPr>
          <w:p w14:paraId="32175BD0" w14:textId="77777777" w:rsidR="00147D75" w:rsidRPr="009346E5" w:rsidRDefault="00147D75" w:rsidP="00A07595">
            <w:pPr>
              <w:keepNext/>
              <w:rPr>
                <w:szCs w:val="22"/>
                <w:lang w:val="es-ES_tradnl"/>
              </w:rPr>
            </w:pPr>
            <w:r w:rsidRPr="009346E5">
              <w:rPr>
                <w:szCs w:val="22"/>
                <w:lang w:val="es-ES_tradnl"/>
              </w:rPr>
              <w:t>Pauta de tratamiento y duración</w:t>
            </w:r>
          </w:p>
        </w:tc>
        <w:tc>
          <w:tcPr>
            <w:tcW w:w="3051" w:type="dxa"/>
            <w:tcBorders>
              <w:top w:val="single" w:sz="4" w:space="0" w:color="auto"/>
              <w:left w:val="single" w:sz="4" w:space="0" w:color="auto"/>
              <w:bottom w:val="single" w:sz="4" w:space="0" w:color="auto"/>
              <w:right w:val="single" w:sz="4" w:space="0" w:color="auto"/>
            </w:tcBorders>
            <w:vAlign w:val="center"/>
          </w:tcPr>
          <w:p w14:paraId="452A10A8" w14:textId="77777777" w:rsidR="00147D75" w:rsidRPr="009346E5" w:rsidRDefault="00C60797" w:rsidP="00A07595">
            <w:pPr>
              <w:keepNext/>
              <w:rPr>
                <w:szCs w:val="22"/>
                <w:lang w:val="es-ES_tradnl"/>
              </w:rPr>
            </w:pPr>
            <w:proofErr w:type="spellStart"/>
            <w:r w:rsidRPr="009346E5">
              <w:rPr>
                <w:szCs w:val="22"/>
                <w:lang w:val="es-ES_tradnl"/>
              </w:rPr>
              <w:t>Rivaroxaban</w:t>
            </w:r>
            <w:r w:rsidR="00147D75" w:rsidRPr="009346E5">
              <w:rPr>
                <w:szCs w:val="22"/>
                <w:vertAlign w:val="superscript"/>
                <w:lang w:val="es-ES_tradnl"/>
              </w:rPr>
              <w:t>a</w:t>
            </w:r>
            <w:proofErr w:type="spellEnd"/>
            <w:r w:rsidR="00425B92" w:rsidRPr="009346E5">
              <w:rPr>
                <w:szCs w:val="22"/>
                <w:vertAlign w:val="superscript"/>
                <w:lang w:val="es-ES_tradnl"/>
              </w:rPr>
              <w:t>)</w:t>
            </w:r>
          </w:p>
          <w:p w14:paraId="79CDCB8E" w14:textId="77777777" w:rsidR="00147D75" w:rsidRPr="009346E5" w:rsidRDefault="00147D75" w:rsidP="00A07595">
            <w:pPr>
              <w:keepNext/>
              <w:rPr>
                <w:szCs w:val="22"/>
                <w:lang w:val="es-ES_tradnl"/>
              </w:rPr>
            </w:pPr>
            <w:r w:rsidRPr="009346E5">
              <w:rPr>
                <w:szCs w:val="22"/>
                <w:lang w:val="es-ES_tradnl"/>
              </w:rPr>
              <w:t xml:space="preserve">3, 6 </w:t>
            </w:r>
            <w:r w:rsidR="007C10A1" w:rsidRPr="009346E5">
              <w:rPr>
                <w:szCs w:val="22"/>
                <w:lang w:val="es-ES_tradnl"/>
              </w:rPr>
              <w:t>o</w:t>
            </w:r>
            <w:r w:rsidRPr="009346E5">
              <w:rPr>
                <w:szCs w:val="22"/>
                <w:lang w:val="es-ES_tradnl"/>
              </w:rPr>
              <w:t xml:space="preserve"> 12 meses</w:t>
            </w:r>
          </w:p>
          <w:p w14:paraId="6706EE36" w14:textId="77777777" w:rsidR="00147D75" w:rsidRPr="009346E5" w:rsidRDefault="00147D75" w:rsidP="00A07595">
            <w:pPr>
              <w:keepNext/>
              <w:rPr>
                <w:szCs w:val="22"/>
                <w:lang w:val="es-ES_tradnl"/>
              </w:rPr>
            </w:pPr>
            <w:r w:rsidRPr="009346E5">
              <w:rPr>
                <w:szCs w:val="22"/>
                <w:lang w:val="es-ES_tradnl"/>
              </w:rPr>
              <w:t>N=2.419</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0FED6F8D" w14:textId="77777777" w:rsidR="00147D75" w:rsidRPr="009346E5" w:rsidRDefault="00147D75" w:rsidP="00A07595">
            <w:pPr>
              <w:keepNext/>
              <w:rPr>
                <w:szCs w:val="22"/>
                <w:lang w:val="es-ES_tradnl"/>
              </w:rPr>
            </w:pPr>
            <w:r w:rsidRPr="009346E5">
              <w:rPr>
                <w:szCs w:val="22"/>
                <w:lang w:val="es-ES_tradnl"/>
              </w:rPr>
              <w:t>Enoxaparina/</w:t>
            </w:r>
            <w:proofErr w:type="spellStart"/>
            <w:r w:rsidR="006864BF" w:rsidRPr="009346E5">
              <w:rPr>
                <w:szCs w:val="22"/>
                <w:lang w:val="es-ES_tradnl"/>
              </w:rPr>
              <w:t>A</w:t>
            </w:r>
            <w:r w:rsidRPr="009346E5">
              <w:rPr>
                <w:szCs w:val="22"/>
                <w:lang w:val="es-ES_tradnl"/>
              </w:rPr>
              <w:t>VK</w:t>
            </w:r>
            <w:r w:rsidRPr="009346E5">
              <w:rPr>
                <w:szCs w:val="22"/>
                <w:vertAlign w:val="superscript"/>
                <w:lang w:val="es-ES_tradnl"/>
              </w:rPr>
              <w:t>b</w:t>
            </w:r>
            <w:proofErr w:type="spellEnd"/>
            <w:r w:rsidR="00425B92" w:rsidRPr="009346E5">
              <w:rPr>
                <w:szCs w:val="22"/>
                <w:vertAlign w:val="superscript"/>
                <w:lang w:val="es-ES_tradnl"/>
              </w:rPr>
              <w:t>)</w:t>
            </w:r>
          </w:p>
          <w:p w14:paraId="22DD3736" w14:textId="77777777" w:rsidR="00147D75" w:rsidRPr="009346E5" w:rsidRDefault="00147D75" w:rsidP="00A07595">
            <w:pPr>
              <w:keepNext/>
              <w:rPr>
                <w:szCs w:val="22"/>
                <w:lang w:val="es-ES_tradnl"/>
              </w:rPr>
            </w:pPr>
            <w:r w:rsidRPr="009346E5">
              <w:rPr>
                <w:szCs w:val="22"/>
                <w:lang w:val="es-ES_tradnl"/>
              </w:rPr>
              <w:t xml:space="preserve">3, 6 </w:t>
            </w:r>
            <w:r w:rsidR="007C10A1" w:rsidRPr="009346E5">
              <w:rPr>
                <w:szCs w:val="22"/>
                <w:lang w:val="es-ES_tradnl"/>
              </w:rPr>
              <w:t>o</w:t>
            </w:r>
            <w:r w:rsidRPr="009346E5">
              <w:rPr>
                <w:szCs w:val="22"/>
                <w:lang w:val="es-ES_tradnl"/>
              </w:rPr>
              <w:t xml:space="preserve"> 12 meses</w:t>
            </w:r>
          </w:p>
          <w:p w14:paraId="1B9BD4EE" w14:textId="77777777" w:rsidR="00147D75" w:rsidRPr="009346E5" w:rsidRDefault="00147D75" w:rsidP="00A07595">
            <w:pPr>
              <w:keepNext/>
              <w:rPr>
                <w:szCs w:val="22"/>
                <w:lang w:val="es-ES_tradnl"/>
              </w:rPr>
            </w:pPr>
            <w:r w:rsidRPr="009346E5">
              <w:rPr>
                <w:szCs w:val="22"/>
                <w:lang w:val="es-ES_tradnl"/>
              </w:rPr>
              <w:t>N=2.413</w:t>
            </w:r>
          </w:p>
        </w:tc>
      </w:tr>
      <w:tr w:rsidR="00147D75" w:rsidRPr="009346E5" w14:paraId="21F89427" w14:textId="77777777" w:rsidTr="00147D75">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12C0B412" w14:textId="77777777" w:rsidR="00147D75" w:rsidRPr="009346E5" w:rsidRDefault="00147D75" w:rsidP="00A07595">
            <w:pPr>
              <w:keepNext/>
              <w:rPr>
                <w:szCs w:val="22"/>
                <w:lang w:val="es-ES_tradnl"/>
              </w:rPr>
            </w:pPr>
            <w:r w:rsidRPr="009346E5">
              <w:rPr>
                <w:szCs w:val="22"/>
                <w:lang w:val="es-ES_tradnl"/>
              </w:rPr>
              <w:t>TEV sintomático recurrente*</w:t>
            </w:r>
          </w:p>
        </w:tc>
        <w:tc>
          <w:tcPr>
            <w:tcW w:w="3051" w:type="dxa"/>
            <w:tcBorders>
              <w:top w:val="single" w:sz="4" w:space="0" w:color="auto"/>
              <w:left w:val="single" w:sz="4" w:space="0" w:color="auto"/>
              <w:bottom w:val="single" w:sz="4" w:space="0" w:color="auto"/>
              <w:right w:val="single" w:sz="4" w:space="0" w:color="auto"/>
            </w:tcBorders>
            <w:vAlign w:val="center"/>
          </w:tcPr>
          <w:p w14:paraId="05C8E238" w14:textId="77777777" w:rsidR="00147D75" w:rsidRPr="009346E5" w:rsidRDefault="00147D75" w:rsidP="00A07595">
            <w:pPr>
              <w:keepNext/>
              <w:rPr>
                <w:szCs w:val="22"/>
                <w:lang w:val="es-ES_tradnl"/>
              </w:rPr>
            </w:pPr>
            <w:r w:rsidRPr="009346E5">
              <w:rPr>
                <w:szCs w:val="22"/>
                <w:lang w:val="es-ES_tradnl"/>
              </w:rPr>
              <w:t>50</w:t>
            </w:r>
          </w:p>
          <w:p w14:paraId="069B435B" w14:textId="77777777" w:rsidR="00147D75" w:rsidRPr="009346E5" w:rsidRDefault="00147D75" w:rsidP="00A07595">
            <w:pPr>
              <w:keepNext/>
              <w:rPr>
                <w:szCs w:val="22"/>
                <w:lang w:val="es-ES_tradnl"/>
              </w:rPr>
            </w:pPr>
            <w:r w:rsidRPr="009346E5">
              <w:rPr>
                <w:szCs w:val="22"/>
                <w:lang w:val="es-ES_tradnl"/>
              </w:rPr>
              <w:t>(2,1%)</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0D73B8B4" w14:textId="77777777" w:rsidR="00147D75" w:rsidRPr="009346E5" w:rsidRDefault="00147D75" w:rsidP="00A07595">
            <w:pPr>
              <w:keepNext/>
              <w:rPr>
                <w:szCs w:val="22"/>
                <w:lang w:val="es-ES_tradnl"/>
              </w:rPr>
            </w:pPr>
            <w:r w:rsidRPr="009346E5">
              <w:rPr>
                <w:szCs w:val="22"/>
                <w:lang w:val="es-ES_tradnl"/>
              </w:rPr>
              <w:t>44</w:t>
            </w:r>
          </w:p>
          <w:p w14:paraId="2B817F2C" w14:textId="77777777" w:rsidR="00147D75" w:rsidRPr="009346E5" w:rsidRDefault="00147D75" w:rsidP="00A07595">
            <w:pPr>
              <w:keepNext/>
              <w:rPr>
                <w:szCs w:val="22"/>
                <w:lang w:val="es-ES_tradnl"/>
              </w:rPr>
            </w:pPr>
            <w:r w:rsidRPr="009346E5">
              <w:rPr>
                <w:szCs w:val="22"/>
                <w:lang w:val="es-ES_tradnl"/>
              </w:rPr>
              <w:t>(1,8%)</w:t>
            </w:r>
          </w:p>
        </w:tc>
      </w:tr>
      <w:tr w:rsidR="00147D75" w:rsidRPr="009346E5" w14:paraId="17E93F8A" w14:textId="77777777" w:rsidTr="00147D75">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5858557D" w14:textId="77777777" w:rsidR="00147D75" w:rsidRPr="009346E5" w:rsidRDefault="00147D75" w:rsidP="00A07595">
            <w:pPr>
              <w:keepNext/>
              <w:rPr>
                <w:szCs w:val="22"/>
                <w:lang w:val="es-ES_tradnl"/>
              </w:rPr>
            </w:pPr>
            <w:r w:rsidRPr="009346E5">
              <w:rPr>
                <w:szCs w:val="22"/>
                <w:lang w:val="es-ES_tradnl"/>
              </w:rPr>
              <w:t xml:space="preserve">     EP sintomática recurrente</w:t>
            </w:r>
          </w:p>
        </w:tc>
        <w:tc>
          <w:tcPr>
            <w:tcW w:w="3051" w:type="dxa"/>
            <w:tcBorders>
              <w:top w:val="single" w:sz="4" w:space="0" w:color="auto"/>
              <w:left w:val="single" w:sz="4" w:space="0" w:color="auto"/>
              <w:bottom w:val="single" w:sz="4" w:space="0" w:color="auto"/>
              <w:right w:val="single" w:sz="4" w:space="0" w:color="auto"/>
            </w:tcBorders>
            <w:vAlign w:val="center"/>
          </w:tcPr>
          <w:p w14:paraId="4FD47486" w14:textId="77777777" w:rsidR="00147D75" w:rsidRPr="009346E5" w:rsidRDefault="00147D75" w:rsidP="00A07595">
            <w:pPr>
              <w:keepNext/>
              <w:rPr>
                <w:szCs w:val="22"/>
                <w:lang w:val="es-ES_tradnl"/>
              </w:rPr>
            </w:pPr>
            <w:r w:rsidRPr="009346E5">
              <w:rPr>
                <w:szCs w:val="22"/>
                <w:lang w:val="es-ES_tradnl"/>
              </w:rPr>
              <w:t>23</w:t>
            </w:r>
          </w:p>
          <w:p w14:paraId="248729E6" w14:textId="77777777" w:rsidR="00147D75" w:rsidRPr="009346E5" w:rsidRDefault="00147D75" w:rsidP="00A07595">
            <w:pPr>
              <w:keepNext/>
              <w:rPr>
                <w:szCs w:val="22"/>
                <w:lang w:val="es-ES_tradnl"/>
              </w:rPr>
            </w:pPr>
            <w:r w:rsidRPr="009346E5">
              <w:rPr>
                <w:szCs w:val="22"/>
                <w:lang w:val="es-ES_tradnl"/>
              </w:rPr>
              <w:t>(1,0%)</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705F21A3" w14:textId="77777777" w:rsidR="00147D75" w:rsidRPr="009346E5" w:rsidRDefault="00147D75" w:rsidP="00A07595">
            <w:pPr>
              <w:keepNext/>
              <w:rPr>
                <w:szCs w:val="22"/>
                <w:lang w:val="es-ES_tradnl"/>
              </w:rPr>
            </w:pPr>
            <w:r w:rsidRPr="009346E5">
              <w:rPr>
                <w:szCs w:val="22"/>
                <w:lang w:val="es-ES_tradnl"/>
              </w:rPr>
              <w:t>20</w:t>
            </w:r>
          </w:p>
          <w:p w14:paraId="0C9A5631" w14:textId="77777777" w:rsidR="00147D75" w:rsidRPr="009346E5" w:rsidRDefault="00147D75" w:rsidP="00A07595">
            <w:pPr>
              <w:keepNext/>
              <w:rPr>
                <w:szCs w:val="22"/>
                <w:lang w:val="es-ES_tradnl"/>
              </w:rPr>
            </w:pPr>
            <w:r w:rsidRPr="009346E5">
              <w:rPr>
                <w:szCs w:val="22"/>
                <w:lang w:val="es-ES_tradnl"/>
              </w:rPr>
              <w:t>(0,8%)</w:t>
            </w:r>
          </w:p>
        </w:tc>
      </w:tr>
      <w:tr w:rsidR="00147D75" w:rsidRPr="009346E5" w14:paraId="327E4C1A" w14:textId="77777777" w:rsidTr="00147D75">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6A374B46" w14:textId="77777777" w:rsidR="00147D75" w:rsidRPr="009346E5" w:rsidRDefault="00147D75" w:rsidP="00A07595">
            <w:pPr>
              <w:keepNext/>
              <w:rPr>
                <w:szCs w:val="22"/>
                <w:lang w:val="es-ES_tradnl"/>
              </w:rPr>
            </w:pPr>
            <w:r w:rsidRPr="009346E5">
              <w:rPr>
                <w:szCs w:val="22"/>
                <w:lang w:val="es-ES_tradnl"/>
              </w:rPr>
              <w:t xml:space="preserve">    TVP sintomática recurrente</w:t>
            </w:r>
          </w:p>
        </w:tc>
        <w:tc>
          <w:tcPr>
            <w:tcW w:w="3051" w:type="dxa"/>
            <w:tcBorders>
              <w:top w:val="single" w:sz="4" w:space="0" w:color="auto"/>
              <w:left w:val="single" w:sz="4" w:space="0" w:color="auto"/>
              <w:bottom w:val="single" w:sz="4" w:space="0" w:color="auto"/>
              <w:right w:val="single" w:sz="4" w:space="0" w:color="auto"/>
            </w:tcBorders>
            <w:vAlign w:val="center"/>
          </w:tcPr>
          <w:p w14:paraId="664FBAD5" w14:textId="77777777" w:rsidR="00147D75" w:rsidRPr="009346E5" w:rsidRDefault="00147D75" w:rsidP="00A07595">
            <w:pPr>
              <w:keepNext/>
              <w:rPr>
                <w:szCs w:val="22"/>
                <w:lang w:val="es-ES_tradnl"/>
              </w:rPr>
            </w:pPr>
            <w:r w:rsidRPr="009346E5">
              <w:rPr>
                <w:szCs w:val="22"/>
                <w:lang w:val="es-ES_tradnl"/>
              </w:rPr>
              <w:t>18</w:t>
            </w:r>
          </w:p>
          <w:p w14:paraId="1BBF67A1" w14:textId="77777777" w:rsidR="00147D75" w:rsidRPr="009346E5" w:rsidRDefault="00147D75" w:rsidP="00A07595">
            <w:pPr>
              <w:keepNext/>
              <w:rPr>
                <w:szCs w:val="22"/>
                <w:lang w:val="es-ES_tradnl"/>
              </w:rPr>
            </w:pPr>
            <w:r w:rsidRPr="009346E5">
              <w:rPr>
                <w:szCs w:val="22"/>
                <w:lang w:val="es-ES_tradnl"/>
              </w:rPr>
              <w:t>(0,7%)</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18F754B2" w14:textId="77777777" w:rsidR="00147D75" w:rsidRPr="009346E5" w:rsidRDefault="00147D75" w:rsidP="00A07595">
            <w:pPr>
              <w:keepNext/>
              <w:rPr>
                <w:szCs w:val="22"/>
                <w:lang w:val="es-ES_tradnl"/>
              </w:rPr>
            </w:pPr>
            <w:r w:rsidRPr="009346E5">
              <w:rPr>
                <w:szCs w:val="22"/>
                <w:lang w:val="es-ES_tradnl"/>
              </w:rPr>
              <w:t>17</w:t>
            </w:r>
          </w:p>
          <w:p w14:paraId="6378F5E5" w14:textId="77777777" w:rsidR="00147D75" w:rsidRPr="009346E5" w:rsidRDefault="00147D75" w:rsidP="00A07595">
            <w:pPr>
              <w:keepNext/>
              <w:rPr>
                <w:szCs w:val="22"/>
                <w:lang w:val="es-ES_tradnl"/>
              </w:rPr>
            </w:pPr>
            <w:r w:rsidRPr="009346E5">
              <w:rPr>
                <w:szCs w:val="22"/>
                <w:lang w:val="es-ES_tradnl"/>
              </w:rPr>
              <w:t>(0,7%)</w:t>
            </w:r>
          </w:p>
        </w:tc>
      </w:tr>
      <w:tr w:rsidR="00147D75" w:rsidRPr="009346E5" w14:paraId="44E87FDE" w14:textId="77777777" w:rsidTr="00147D75">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323A493A" w14:textId="77777777" w:rsidR="00147D75" w:rsidRPr="009346E5" w:rsidRDefault="00147D75" w:rsidP="00A07595">
            <w:pPr>
              <w:keepNext/>
              <w:rPr>
                <w:szCs w:val="22"/>
                <w:lang w:val="es-ES_tradnl"/>
              </w:rPr>
            </w:pPr>
            <w:r w:rsidRPr="009346E5">
              <w:rPr>
                <w:szCs w:val="22"/>
                <w:lang w:val="es-ES_tradnl"/>
              </w:rPr>
              <w:t xml:space="preserve">    EP y TVP sintomáticas</w:t>
            </w:r>
          </w:p>
        </w:tc>
        <w:tc>
          <w:tcPr>
            <w:tcW w:w="3051" w:type="dxa"/>
            <w:tcBorders>
              <w:top w:val="single" w:sz="4" w:space="0" w:color="auto"/>
              <w:left w:val="single" w:sz="4" w:space="0" w:color="auto"/>
              <w:bottom w:val="single" w:sz="4" w:space="0" w:color="auto"/>
              <w:right w:val="single" w:sz="4" w:space="0" w:color="auto"/>
            </w:tcBorders>
            <w:vAlign w:val="center"/>
          </w:tcPr>
          <w:p w14:paraId="0118105D" w14:textId="77777777" w:rsidR="00147D75" w:rsidRPr="009346E5" w:rsidRDefault="00147D75" w:rsidP="00A07595">
            <w:pPr>
              <w:keepNext/>
              <w:rPr>
                <w:szCs w:val="22"/>
                <w:lang w:val="es-ES_tradnl"/>
              </w:rPr>
            </w:pPr>
            <w:r w:rsidRPr="009346E5">
              <w:rPr>
                <w:szCs w:val="22"/>
                <w:lang w:val="es-ES_tradnl"/>
              </w:rPr>
              <w:t>0</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13386E8B" w14:textId="77777777" w:rsidR="00147D75" w:rsidRPr="009346E5" w:rsidRDefault="00147D75" w:rsidP="00A07595">
            <w:pPr>
              <w:keepNext/>
              <w:rPr>
                <w:szCs w:val="22"/>
                <w:lang w:val="es-ES_tradnl"/>
              </w:rPr>
            </w:pPr>
            <w:r w:rsidRPr="009346E5">
              <w:rPr>
                <w:szCs w:val="22"/>
                <w:lang w:val="es-ES_tradnl"/>
              </w:rPr>
              <w:t>2</w:t>
            </w:r>
          </w:p>
          <w:p w14:paraId="76F58B28" w14:textId="77777777" w:rsidR="00147D75" w:rsidRPr="009346E5" w:rsidRDefault="00147D75" w:rsidP="00A07595">
            <w:pPr>
              <w:keepNext/>
              <w:rPr>
                <w:szCs w:val="22"/>
                <w:lang w:val="es-ES_tradnl"/>
              </w:rPr>
            </w:pPr>
            <w:r w:rsidRPr="009346E5">
              <w:rPr>
                <w:szCs w:val="22"/>
                <w:lang w:val="es-ES_tradnl"/>
              </w:rPr>
              <w:t>(&lt;0,1%)</w:t>
            </w:r>
          </w:p>
        </w:tc>
      </w:tr>
      <w:tr w:rsidR="00147D75" w:rsidRPr="009346E5" w14:paraId="475E9576" w14:textId="77777777" w:rsidTr="00147D75">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267E5353" w14:textId="77777777" w:rsidR="00147D75" w:rsidRPr="009346E5" w:rsidRDefault="00147D75" w:rsidP="00A07595">
            <w:pPr>
              <w:keepNext/>
              <w:ind w:left="252" w:hanging="252"/>
              <w:rPr>
                <w:szCs w:val="22"/>
                <w:lang w:val="es-ES_tradnl"/>
              </w:rPr>
            </w:pPr>
            <w:r w:rsidRPr="009346E5">
              <w:rPr>
                <w:szCs w:val="22"/>
                <w:lang w:val="es-ES_tradnl"/>
              </w:rPr>
              <w:t xml:space="preserve">    EP mortal/</w:t>
            </w:r>
            <w:r w:rsidR="001A0876" w:rsidRPr="009346E5">
              <w:rPr>
                <w:szCs w:val="22"/>
                <w:lang w:val="es-ES_tradnl"/>
              </w:rPr>
              <w:t>m</w:t>
            </w:r>
            <w:r w:rsidRPr="009346E5">
              <w:rPr>
                <w:szCs w:val="22"/>
                <w:lang w:val="es-ES_tradnl"/>
              </w:rPr>
              <w:t xml:space="preserve">uerte en </w:t>
            </w:r>
            <w:r w:rsidR="00C82A4A" w:rsidRPr="009346E5">
              <w:rPr>
                <w:szCs w:val="22"/>
                <w:lang w:val="es-ES_tradnl"/>
              </w:rPr>
              <w:t xml:space="preserve">la </w:t>
            </w:r>
            <w:r w:rsidRPr="009346E5">
              <w:rPr>
                <w:szCs w:val="22"/>
                <w:lang w:val="es-ES_tradnl"/>
              </w:rPr>
              <w:t>que no puede descartarse EP</w:t>
            </w:r>
          </w:p>
        </w:tc>
        <w:tc>
          <w:tcPr>
            <w:tcW w:w="3051" w:type="dxa"/>
            <w:tcBorders>
              <w:top w:val="single" w:sz="4" w:space="0" w:color="auto"/>
              <w:left w:val="single" w:sz="4" w:space="0" w:color="auto"/>
              <w:bottom w:val="single" w:sz="4" w:space="0" w:color="auto"/>
              <w:right w:val="single" w:sz="4" w:space="0" w:color="auto"/>
            </w:tcBorders>
            <w:vAlign w:val="center"/>
          </w:tcPr>
          <w:p w14:paraId="574F4B4D" w14:textId="77777777" w:rsidR="00147D75" w:rsidRPr="009346E5" w:rsidRDefault="00147D75" w:rsidP="00A07595">
            <w:pPr>
              <w:keepNext/>
              <w:rPr>
                <w:szCs w:val="22"/>
                <w:lang w:val="es-ES_tradnl"/>
              </w:rPr>
            </w:pPr>
            <w:r w:rsidRPr="009346E5">
              <w:rPr>
                <w:szCs w:val="22"/>
                <w:lang w:val="es-ES_tradnl"/>
              </w:rPr>
              <w:t>11</w:t>
            </w:r>
          </w:p>
          <w:p w14:paraId="1808B300" w14:textId="77777777" w:rsidR="00147D75" w:rsidRPr="009346E5" w:rsidRDefault="00147D75" w:rsidP="00A07595">
            <w:pPr>
              <w:keepNext/>
              <w:rPr>
                <w:szCs w:val="22"/>
                <w:lang w:val="es-ES_tradnl"/>
              </w:rPr>
            </w:pPr>
            <w:r w:rsidRPr="009346E5">
              <w:rPr>
                <w:szCs w:val="22"/>
                <w:lang w:val="es-ES_tradnl"/>
              </w:rPr>
              <w:t>(0,5%)</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20C7BB4D" w14:textId="77777777" w:rsidR="00147D75" w:rsidRPr="009346E5" w:rsidRDefault="00147D75" w:rsidP="00A07595">
            <w:pPr>
              <w:keepNext/>
              <w:rPr>
                <w:szCs w:val="22"/>
                <w:lang w:val="es-ES_tradnl"/>
              </w:rPr>
            </w:pPr>
            <w:r w:rsidRPr="009346E5">
              <w:rPr>
                <w:szCs w:val="22"/>
                <w:lang w:val="es-ES_tradnl"/>
              </w:rPr>
              <w:t>7</w:t>
            </w:r>
          </w:p>
          <w:p w14:paraId="29694A92" w14:textId="77777777" w:rsidR="00147D75" w:rsidRPr="009346E5" w:rsidRDefault="00147D75" w:rsidP="00A07595">
            <w:pPr>
              <w:keepNext/>
              <w:rPr>
                <w:szCs w:val="22"/>
                <w:lang w:val="es-ES_tradnl"/>
              </w:rPr>
            </w:pPr>
            <w:r w:rsidRPr="009346E5">
              <w:rPr>
                <w:szCs w:val="22"/>
                <w:lang w:val="es-ES_tradnl"/>
              </w:rPr>
              <w:t>(0,3%)</w:t>
            </w:r>
          </w:p>
        </w:tc>
      </w:tr>
      <w:tr w:rsidR="00147D75" w:rsidRPr="009346E5" w14:paraId="3765DAEE" w14:textId="77777777" w:rsidTr="00147D75">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1298A237" w14:textId="77777777" w:rsidR="00147D75" w:rsidRPr="009346E5" w:rsidRDefault="00147D75" w:rsidP="00A07595">
            <w:pPr>
              <w:keepNext/>
              <w:rPr>
                <w:szCs w:val="22"/>
                <w:lang w:val="es-ES_tradnl"/>
              </w:rPr>
            </w:pPr>
            <w:r w:rsidRPr="009346E5">
              <w:rPr>
                <w:szCs w:val="22"/>
                <w:lang w:val="es-ES_tradnl"/>
              </w:rPr>
              <w:t>Hemorragia mayor o no mayor clínicamente relevante</w:t>
            </w:r>
          </w:p>
        </w:tc>
        <w:tc>
          <w:tcPr>
            <w:tcW w:w="3051" w:type="dxa"/>
            <w:tcBorders>
              <w:top w:val="single" w:sz="4" w:space="0" w:color="auto"/>
              <w:left w:val="single" w:sz="4" w:space="0" w:color="auto"/>
              <w:bottom w:val="single" w:sz="4" w:space="0" w:color="auto"/>
              <w:right w:val="single" w:sz="4" w:space="0" w:color="auto"/>
            </w:tcBorders>
            <w:vAlign w:val="center"/>
          </w:tcPr>
          <w:p w14:paraId="0493E35D" w14:textId="77777777" w:rsidR="00147D75" w:rsidRPr="009346E5" w:rsidRDefault="00147D75" w:rsidP="00A07595">
            <w:pPr>
              <w:keepNext/>
              <w:rPr>
                <w:szCs w:val="22"/>
                <w:lang w:val="es-ES_tradnl"/>
              </w:rPr>
            </w:pPr>
            <w:r w:rsidRPr="009346E5">
              <w:rPr>
                <w:szCs w:val="22"/>
                <w:lang w:val="es-ES_tradnl"/>
              </w:rPr>
              <w:t>249</w:t>
            </w:r>
          </w:p>
          <w:p w14:paraId="38860FEC" w14:textId="77777777" w:rsidR="00147D75" w:rsidRPr="009346E5" w:rsidRDefault="004017DA" w:rsidP="00A07595">
            <w:pPr>
              <w:keepNext/>
              <w:rPr>
                <w:szCs w:val="22"/>
                <w:lang w:val="es-ES_tradnl"/>
              </w:rPr>
            </w:pPr>
            <w:r w:rsidRPr="009346E5">
              <w:rPr>
                <w:szCs w:val="22"/>
                <w:lang w:val="es-ES_tradnl"/>
              </w:rPr>
              <w:t>(10,</w:t>
            </w:r>
            <w:r w:rsidR="00147D75" w:rsidRPr="009346E5">
              <w:rPr>
                <w:szCs w:val="22"/>
                <w:lang w:val="es-ES_tradnl"/>
              </w:rPr>
              <w:t>3%)</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0A1D9FDD" w14:textId="77777777" w:rsidR="00147D75" w:rsidRPr="009346E5" w:rsidRDefault="00147D75" w:rsidP="00A07595">
            <w:pPr>
              <w:keepNext/>
              <w:rPr>
                <w:szCs w:val="22"/>
                <w:lang w:val="es-ES_tradnl"/>
              </w:rPr>
            </w:pPr>
            <w:r w:rsidRPr="009346E5">
              <w:rPr>
                <w:szCs w:val="22"/>
                <w:lang w:val="es-ES_tradnl"/>
              </w:rPr>
              <w:t>274</w:t>
            </w:r>
          </w:p>
          <w:p w14:paraId="2D8A8D92" w14:textId="77777777" w:rsidR="00147D75" w:rsidRPr="009346E5" w:rsidRDefault="004017DA" w:rsidP="00A07595">
            <w:pPr>
              <w:keepNext/>
              <w:rPr>
                <w:szCs w:val="22"/>
                <w:lang w:val="es-ES_tradnl"/>
              </w:rPr>
            </w:pPr>
            <w:r w:rsidRPr="009346E5">
              <w:rPr>
                <w:szCs w:val="22"/>
                <w:lang w:val="es-ES_tradnl"/>
              </w:rPr>
              <w:t>(11,</w:t>
            </w:r>
            <w:r w:rsidR="00147D75" w:rsidRPr="009346E5">
              <w:rPr>
                <w:szCs w:val="22"/>
                <w:lang w:val="es-ES_tradnl"/>
              </w:rPr>
              <w:t>4%)</w:t>
            </w:r>
          </w:p>
        </w:tc>
      </w:tr>
      <w:tr w:rsidR="00147D75" w:rsidRPr="009346E5" w14:paraId="54482E14" w14:textId="77777777" w:rsidTr="00147D75">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598C9B79" w14:textId="77777777" w:rsidR="00147D75" w:rsidRPr="009346E5" w:rsidRDefault="00E56FDB" w:rsidP="00A07595">
            <w:pPr>
              <w:keepNext/>
              <w:rPr>
                <w:szCs w:val="22"/>
                <w:lang w:val="es-ES_tradnl"/>
              </w:rPr>
            </w:pPr>
            <w:r w:rsidRPr="009346E5">
              <w:rPr>
                <w:szCs w:val="22"/>
                <w:lang w:val="es-ES_tradnl"/>
              </w:rPr>
              <w:t>Acontecimientos</w:t>
            </w:r>
            <w:r w:rsidR="00147D75" w:rsidRPr="009346E5">
              <w:rPr>
                <w:szCs w:val="22"/>
                <w:lang w:val="es-ES_tradnl"/>
              </w:rPr>
              <w:t xml:space="preserve"> hemorrágicos mayores</w:t>
            </w:r>
          </w:p>
        </w:tc>
        <w:tc>
          <w:tcPr>
            <w:tcW w:w="3051" w:type="dxa"/>
            <w:tcBorders>
              <w:top w:val="single" w:sz="4" w:space="0" w:color="auto"/>
              <w:left w:val="single" w:sz="4" w:space="0" w:color="auto"/>
              <w:bottom w:val="single" w:sz="4" w:space="0" w:color="auto"/>
              <w:right w:val="single" w:sz="4" w:space="0" w:color="auto"/>
            </w:tcBorders>
            <w:vAlign w:val="center"/>
          </w:tcPr>
          <w:p w14:paraId="023567F2" w14:textId="77777777" w:rsidR="00147D75" w:rsidRPr="009346E5" w:rsidRDefault="00147D75" w:rsidP="00A07595">
            <w:pPr>
              <w:keepNext/>
              <w:rPr>
                <w:szCs w:val="22"/>
                <w:lang w:val="es-ES_tradnl"/>
              </w:rPr>
            </w:pPr>
            <w:r w:rsidRPr="009346E5">
              <w:rPr>
                <w:szCs w:val="22"/>
                <w:lang w:val="es-ES_tradnl"/>
              </w:rPr>
              <w:t>26</w:t>
            </w:r>
          </w:p>
          <w:p w14:paraId="55E17379" w14:textId="77777777" w:rsidR="00147D75" w:rsidRPr="009346E5" w:rsidRDefault="004017DA" w:rsidP="00A07595">
            <w:pPr>
              <w:keepNext/>
              <w:rPr>
                <w:szCs w:val="22"/>
                <w:lang w:val="es-ES_tradnl"/>
              </w:rPr>
            </w:pPr>
            <w:r w:rsidRPr="009346E5">
              <w:rPr>
                <w:szCs w:val="22"/>
                <w:lang w:val="es-ES_tradnl"/>
              </w:rPr>
              <w:t>(1,</w:t>
            </w:r>
            <w:r w:rsidR="00147D75" w:rsidRPr="009346E5">
              <w:rPr>
                <w:szCs w:val="22"/>
                <w:lang w:val="es-ES_tradnl"/>
              </w:rPr>
              <w:t>1%)</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4517CA84" w14:textId="77777777" w:rsidR="00147D75" w:rsidRPr="009346E5" w:rsidRDefault="00147D75" w:rsidP="00A07595">
            <w:pPr>
              <w:keepNext/>
              <w:rPr>
                <w:szCs w:val="22"/>
                <w:lang w:val="es-ES_tradnl"/>
              </w:rPr>
            </w:pPr>
            <w:r w:rsidRPr="009346E5">
              <w:rPr>
                <w:szCs w:val="22"/>
                <w:lang w:val="es-ES_tradnl"/>
              </w:rPr>
              <w:t>52</w:t>
            </w:r>
          </w:p>
          <w:p w14:paraId="3CC10777" w14:textId="77777777" w:rsidR="00147D75" w:rsidRPr="009346E5" w:rsidRDefault="004017DA" w:rsidP="00A07595">
            <w:pPr>
              <w:keepNext/>
              <w:rPr>
                <w:szCs w:val="22"/>
                <w:lang w:val="es-ES_tradnl"/>
              </w:rPr>
            </w:pPr>
            <w:r w:rsidRPr="009346E5">
              <w:rPr>
                <w:szCs w:val="22"/>
                <w:lang w:val="es-ES_tradnl"/>
              </w:rPr>
              <w:t>(2,</w:t>
            </w:r>
            <w:r w:rsidR="00147D75" w:rsidRPr="009346E5">
              <w:rPr>
                <w:szCs w:val="22"/>
                <w:lang w:val="es-ES_tradnl"/>
              </w:rPr>
              <w:t>2%)</w:t>
            </w:r>
          </w:p>
        </w:tc>
      </w:tr>
    </w:tbl>
    <w:p w14:paraId="701CAAE7" w14:textId="77777777" w:rsidR="004017DA" w:rsidRPr="009346E5" w:rsidRDefault="004017DA" w:rsidP="00A07595">
      <w:pPr>
        <w:ind w:left="567" w:hanging="567"/>
        <w:rPr>
          <w:rStyle w:val="hps"/>
          <w:szCs w:val="22"/>
          <w:lang w:val="es-ES_tradnl"/>
        </w:rPr>
      </w:pPr>
      <w:r w:rsidRPr="009346E5">
        <w:rPr>
          <w:rStyle w:val="hps"/>
          <w:szCs w:val="22"/>
          <w:lang w:val="es-ES_tradnl"/>
        </w:rPr>
        <w:t>a)</w:t>
      </w:r>
      <w:r w:rsidRPr="009346E5">
        <w:rPr>
          <w:szCs w:val="22"/>
          <w:lang w:val="es-ES_tradnl"/>
        </w:rPr>
        <w:tab/>
      </w:r>
      <w:proofErr w:type="spellStart"/>
      <w:r w:rsidRPr="009346E5">
        <w:rPr>
          <w:szCs w:val="22"/>
          <w:lang w:val="es-ES_tradnl"/>
        </w:rPr>
        <w:t>R</w:t>
      </w:r>
      <w:r w:rsidRPr="009346E5">
        <w:rPr>
          <w:rStyle w:val="hps"/>
          <w:szCs w:val="22"/>
          <w:lang w:val="es-ES_tradnl"/>
        </w:rPr>
        <w:t>ivaroxaban</w:t>
      </w:r>
      <w:proofErr w:type="spellEnd"/>
      <w:r w:rsidRPr="009346E5">
        <w:rPr>
          <w:szCs w:val="22"/>
          <w:lang w:val="es-ES_tradnl"/>
        </w:rPr>
        <w:t xml:space="preserve"> </w:t>
      </w:r>
      <w:r w:rsidRPr="009346E5">
        <w:rPr>
          <w:rStyle w:val="hps"/>
          <w:szCs w:val="22"/>
          <w:lang w:val="es-ES_tradnl"/>
        </w:rPr>
        <w:t>15 mg</w:t>
      </w:r>
      <w:r w:rsidRPr="009346E5">
        <w:rPr>
          <w:szCs w:val="22"/>
          <w:lang w:val="es-ES_tradnl"/>
        </w:rPr>
        <w:t xml:space="preserve"> </w:t>
      </w:r>
      <w:r w:rsidRPr="009346E5">
        <w:rPr>
          <w:rStyle w:val="hps"/>
          <w:szCs w:val="22"/>
          <w:lang w:val="es-ES_tradnl"/>
        </w:rPr>
        <w:t>dos veces</w:t>
      </w:r>
      <w:r w:rsidRPr="009346E5">
        <w:rPr>
          <w:szCs w:val="22"/>
          <w:lang w:val="es-ES_tradnl"/>
        </w:rPr>
        <w:t xml:space="preserve"> </w:t>
      </w:r>
      <w:r w:rsidRPr="009346E5">
        <w:rPr>
          <w:rStyle w:val="hps"/>
          <w:szCs w:val="22"/>
          <w:lang w:val="es-ES_tradnl"/>
        </w:rPr>
        <w:t>al día durante 3</w:t>
      </w:r>
      <w:r w:rsidR="00447FF8" w:rsidRPr="009346E5">
        <w:rPr>
          <w:rStyle w:val="hps"/>
          <w:szCs w:val="22"/>
          <w:lang w:val="es-ES_tradnl"/>
        </w:rPr>
        <w:t> </w:t>
      </w:r>
      <w:r w:rsidRPr="009346E5">
        <w:rPr>
          <w:rStyle w:val="hps"/>
          <w:szCs w:val="22"/>
          <w:lang w:val="es-ES_tradnl"/>
        </w:rPr>
        <w:t>semanas, seguido de</w:t>
      </w:r>
      <w:r w:rsidRPr="009346E5">
        <w:rPr>
          <w:szCs w:val="22"/>
          <w:lang w:val="es-ES_tradnl"/>
        </w:rPr>
        <w:t xml:space="preserve"> </w:t>
      </w:r>
      <w:proofErr w:type="spellStart"/>
      <w:r w:rsidR="00EC115C" w:rsidRPr="009346E5">
        <w:rPr>
          <w:szCs w:val="22"/>
          <w:lang w:val="es-ES_tradnl"/>
        </w:rPr>
        <w:t>rivaroxaban</w:t>
      </w:r>
      <w:proofErr w:type="spellEnd"/>
      <w:r w:rsidR="00EC115C" w:rsidRPr="009346E5">
        <w:rPr>
          <w:szCs w:val="22"/>
          <w:lang w:val="es-ES_tradnl"/>
        </w:rPr>
        <w:t xml:space="preserve"> </w:t>
      </w:r>
      <w:r w:rsidRPr="009346E5">
        <w:rPr>
          <w:rStyle w:val="hps"/>
          <w:szCs w:val="22"/>
          <w:lang w:val="es-ES_tradnl"/>
        </w:rPr>
        <w:t>20 mg</w:t>
      </w:r>
      <w:r w:rsidRPr="009346E5">
        <w:rPr>
          <w:szCs w:val="22"/>
          <w:lang w:val="es-ES_tradnl"/>
        </w:rPr>
        <w:t xml:space="preserve"> </w:t>
      </w:r>
      <w:r w:rsidRPr="009346E5">
        <w:rPr>
          <w:rStyle w:val="hps"/>
          <w:szCs w:val="22"/>
          <w:lang w:val="es-ES_tradnl"/>
        </w:rPr>
        <w:t>una vez al día</w:t>
      </w:r>
    </w:p>
    <w:p w14:paraId="16D54081" w14:textId="77777777" w:rsidR="004017DA" w:rsidRPr="009346E5" w:rsidRDefault="004017DA" w:rsidP="00A07595">
      <w:pPr>
        <w:rPr>
          <w:rStyle w:val="hps"/>
          <w:szCs w:val="22"/>
          <w:lang w:val="es-ES_tradnl"/>
        </w:rPr>
      </w:pPr>
      <w:r w:rsidRPr="009346E5">
        <w:rPr>
          <w:rStyle w:val="hps"/>
          <w:szCs w:val="22"/>
          <w:lang w:val="es-ES_tradnl"/>
        </w:rPr>
        <w:t>b</w:t>
      </w:r>
      <w:r w:rsidRPr="009346E5">
        <w:rPr>
          <w:szCs w:val="22"/>
          <w:lang w:val="es-ES_tradnl"/>
        </w:rPr>
        <w:t>)</w:t>
      </w:r>
      <w:r w:rsidRPr="009346E5">
        <w:rPr>
          <w:szCs w:val="22"/>
          <w:lang w:val="es-ES_tradnl"/>
        </w:rPr>
        <w:tab/>
      </w:r>
      <w:r w:rsidRPr="009346E5">
        <w:rPr>
          <w:rStyle w:val="hps"/>
          <w:szCs w:val="22"/>
          <w:lang w:val="es-ES_tradnl"/>
        </w:rPr>
        <w:t>Enoxaparina</w:t>
      </w:r>
      <w:r w:rsidRPr="009346E5">
        <w:rPr>
          <w:szCs w:val="22"/>
          <w:lang w:val="es-ES_tradnl"/>
        </w:rPr>
        <w:t xml:space="preserve"> </w:t>
      </w:r>
      <w:r w:rsidRPr="009346E5">
        <w:rPr>
          <w:rStyle w:val="hps"/>
          <w:szCs w:val="22"/>
          <w:lang w:val="es-ES_tradnl"/>
        </w:rPr>
        <w:t>durante al menos</w:t>
      </w:r>
      <w:r w:rsidRPr="009346E5">
        <w:rPr>
          <w:szCs w:val="22"/>
          <w:lang w:val="es-ES_tradnl"/>
        </w:rPr>
        <w:t xml:space="preserve"> </w:t>
      </w:r>
      <w:r w:rsidRPr="009346E5">
        <w:rPr>
          <w:rStyle w:val="hps"/>
          <w:szCs w:val="22"/>
          <w:lang w:val="es-ES_tradnl"/>
        </w:rPr>
        <w:t>5 días</w:t>
      </w:r>
      <w:r w:rsidRPr="009346E5">
        <w:rPr>
          <w:szCs w:val="22"/>
          <w:lang w:val="es-ES_tradnl"/>
        </w:rPr>
        <w:t xml:space="preserve">, solapado con </w:t>
      </w:r>
      <w:r w:rsidRPr="009346E5">
        <w:rPr>
          <w:rStyle w:val="hps"/>
          <w:szCs w:val="22"/>
          <w:lang w:val="es-ES_tradnl"/>
        </w:rPr>
        <w:t>y</w:t>
      </w:r>
      <w:r w:rsidRPr="009346E5">
        <w:rPr>
          <w:szCs w:val="22"/>
          <w:lang w:val="es-ES_tradnl"/>
        </w:rPr>
        <w:t xml:space="preserve"> </w:t>
      </w:r>
      <w:r w:rsidRPr="009346E5">
        <w:rPr>
          <w:rStyle w:val="hps"/>
          <w:szCs w:val="22"/>
          <w:lang w:val="es-ES_tradnl"/>
        </w:rPr>
        <w:t>seguido por</w:t>
      </w:r>
      <w:r w:rsidRPr="009346E5">
        <w:rPr>
          <w:szCs w:val="22"/>
          <w:lang w:val="es-ES_tradnl"/>
        </w:rPr>
        <w:t xml:space="preserve"> </w:t>
      </w:r>
      <w:r w:rsidRPr="009346E5">
        <w:rPr>
          <w:rStyle w:val="hps"/>
          <w:szCs w:val="22"/>
          <w:lang w:val="es-ES_tradnl"/>
        </w:rPr>
        <w:t>AVK</w:t>
      </w:r>
    </w:p>
    <w:p w14:paraId="0E184D96" w14:textId="77777777" w:rsidR="004017DA" w:rsidRPr="009346E5" w:rsidRDefault="004017DA" w:rsidP="00A07595">
      <w:pPr>
        <w:ind w:left="567" w:hanging="567"/>
        <w:rPr>
          <w:szCs w:val="22"/>
          <w:lang w:val="es-ES_tradnl"/>
        </w:rPr>
      </w:pPr>
      <w:r w:rsidRPr="009346E5">
        <w:rPr>
          <w:rStyle w:val="hps"/>
          <w:szCs w:val="22"/>
          <w:lang w:val="es-ES_tradnl"/>
        </w:rPr>
        <w:t xml:space="preserve">* </w:t>
      </w:r>
      <w:r w:rsidRPr="009346E5">
        <w:rPr>
          <w:rStyle w:val="hps"/>
          <w:szCs w:val="22"/>
          <w:lang w:val="es-ES_tradnl"/>
        </w:rPr>
        <w:tab/>
        <w:t>p</w:t>
      </w:r>
      <w:r w:rsidR="001A0876" w:rsidRPr="009346E5">
        <w:rPr>
          <w:szCs w:val="22"/>
          <w:lang w:val="es-ES_tradnl"/>
        </w:rPr>
        <w:t> </w:t>
      </w:r>
      <w:r w:rsidRPr="009346E5">
        <w:rPr>
          <w:rStyle w:val="hpsatn"/>
          <w:szCs w:val="22"/>
          <w:lang w:val="es-ES_tradnl"/>
        </w:rPr>
        <w:t>&lt;</w:t>
      </w:r>
      <w:r w:rsidR="001A0876" w:rsidRPr="009346E5">
        <w:rPr>
          <w:szCs w:val="22"/>
          <w:lang w:val="es-ES_tradnl"/>
        </w:rPr>
        <w:t> </w:t>
      </w:r>
      <w:r w:rsidRPr="009346E5">
        <w:rPr>
          <w:rStyle w:val="atn"/>
          <w:szCs w:val="22"/>
          <w:lang w:val="es-ES_tradnl"/>
        </w:rPr>
        <w:t>0,0026 (no-</w:t>
      </w:r>
      <w:r w:rsidRPr="009346E5">
        <w:rPr>
          <w:szCs w:val="22"/>
          <w:lang w:val="es-ES_tradnl"/>
        </w:rPr>
        <w:t>inferioridad</w:t>
      </w:r>
      <w:r w:rsidR="00EC115C" w:rsidRPr="009346E5">
        <w:rPr>
          <w:szCs w:val="22"/>
          <w:lang w:val="es-ES_tradnl"/>
        </w:rPr>
        <w:t xml:space="preserve">; </w:t>
      </w:r>
      <w:r w:rsidR="001A0876" w:rsidRPr="009346E5">
        <w:rPr>
          <w:szCs w:val="22"/>
          <w:lang w:val="es-ES_tradnl"/>
        </w:rPr>
        <w:t>HR</w:t>
      </w:r>
      <w:r w:rsidRPr="009346E5">
        <w:rPr>
          <w:szCs w:val="22"/>
          <w:lang w:val="es-ES_tradnl"/>
        </w:rPr>
        <w:t xml:space="preserve"> </w:t>
      </w:r>
      <w:proofErr w:type="spellStart"/>
      <w:r w:rsidRPr="009346E5">
        <w:rPr>
          <w:rStyle w:val="hps"/>
          <w:szCs w:val="22"/>
          <w:lang w:val="es-ES_tradnl"/>
        </w:rPr>
        <w:t>pre-especificad</w:t>
      </w:r>
      <w:r w:rsidR="00EC115C" w:rsidRPr="009346E5">
        <w:rPr>
          <w:rStyle w:val="hps"/>
          <w:szCs w:val="22"/>
          <w:lang w:val="es-ES_tradnl"/>
        </w:rPr>
        <w:t>o</w:t>
      </w:r>
      <w:proofErr w:type="spellEnd"/>
      <w:r w:rsidRPr="009346E5">
        <w:rPr>
          <w:szCs w:val="22"/>
          <w:lang w:val="es-ES_tradnl"/>
        </w:rPr>
        <w:t xml:space="preserve"> </w:t>
      </w:r>
      <w:r w:rsidRPr="009346E5">
        <w:rPr>
          <w:rStyle w:val="hps"/>
          <w:szCs w:val="22"/>
          <w:lang w:val="es-ES_tradnl"/>
        </w:rPr>
        <w:t>de 2,0)</w:t>
      </w:r>
      <w:r w:rsidRPr="009346E5">
        <w:rPr>
          <w:szCs w:val="22"/>
          <w:lang w:val="es-ES_tradnl"/>
        </w:rPr>
        <w:t xml:space="preserve">; </w:t>
      </w:r>
      <w:r w:rsidR="001A0876" w:rsidRPr="009346E5">
        <w:rPr>
          <w:szCs w:val="22"/>
          <w:lang w:val="es-ES_tradnl"/>
        </w:rPr>
        <w:t>HR</w:t>
      </w:r>
      <w:r w:rsidRPr="009346E5">
        <w:rPr>
          <w:szCs w:val="22"/>
          <w:lang w:val="es-ES_tradnl"/>
        </w:rPr>
        <w:t>: 1,123 </w:t>
      </w:r>
      <w:r w:rsidRPr="009346E5">
        <w:rPr>
          <w:rStyle w:val="hps"/>
          <w:szCs w:val="22"/>
          <w:lang w:val="es-ES_tradnl"/>
        </w:rPr>
        <w:t>(0,749 </w:t>
      </w:r>
      <w:r w:rsidR="001A0876" w:rsidRPr="009346E5">
        <w:rPr>
          <w:rStyle w:val="hps"/>
          <w:szCs w:val="22"/>
          <w:lang w:val="es-ES_tradnl"/>
        </w:rPr>
        <w:t>-</w:t>
      </w:r>
      <w:r w:rsidRPr="009346E5">
        <w:rPr>
          <w:szCs w:val="22"/>
          <w:lang w:val="es-ES_tradnl"/>
        </w:rPr>
        <w:t> </w:t>
      </w:r>
      <w:r w:rsidRPr="009346E5">
        <w:rPr>
          <w:rStyle w:val="hps"/>
          <w:szCs w:val="22"/>
          <w:lang w:val="es-ES_tradnl"/>
        </w:rPr>
        <w:t>1,684</w:t>
      </w:r>
      <w:r w:rsidRPr="009346E5">
        <w:rPr>
          <w:szCs w:val="22"/>
          <w:lang w:val="es-ES_tradnl"/>
        </w:rPr>
        <w:t>)</w:t>
      </w:r>
    </w:p>
    <w:p w14:paraId="55653A39" w14:textId="77777777" w:rsidR="004017DA" w:rsidRPr="009346E5" w:rsidRDefault="004017DA" w:rsidP="00A07595">
      <w:pPr>
        <w:pStyle w:val="Default"/>
        <w:widowControl/>
        <w:rPr>
          <w:color w:val="auto"/>
          <w:sz w:val="22"/>
          <w:szCs w:val="22"/>
          <w:lang w:val="es-ES_tradnl"/>
        </w:rPr>
      </w:pPr>
    </w:p>
    <w:p w14:paraId="27778888" w14:textId="77777777" w:rsidR="00147D75" w:rsidRPr="009346E5" w:rsidRDefault="004017DA" w:rsidP="00A07595">
      <w:pPr>
        <w:pStyle w:val="Default"/>
        <w:widowControl/>
        <w:rPr>
          <w:color w:val="auto"/>
          <w:sz w:val="22"/>
          <w:szCs w:val="22"/>
          <w:lang w:val="es-ES_tradnl"/>
        </w:rPr>
      </w:pPr>
      <w:r w:rsidRPr="009346E5">
        <w:rPr>
          <w:color w:val="auto"/>
          <w:sz w:val="22"/>
          <w:szCs w:val="22"/>
          <w:lang w:val="es-ES_tradnl"/>
        </w:rPr>
        <w:t xml:space="preserve">Se realizó un análisis agrupado </w:t>
      </w:r>
      <w:proofErr w:type="spellStart"/>
      <w:r w:rsidRPr="009346E5">
        <w:rPr>
          <w:color w:val="auto"/>
          <w:sz w:val="22"/>
          <w:szCs w:val="22"/>
          <w:lang w:val="es-ES_tradnl"/>
        </w:rPr>
        <w:t>pre-especificado</w:t>
      </w:r>
      <w:proofErr w:type="spellEnd"/>
      <w:r w:rsidRPr="009346E5">
        <w:rPr>
          <w:color w:val="auto"/>
          <w:sz w:val="22"/>
          <w:szCs w:val="22"/>
          <w:lang w:val="es-ES_tradnl"/>
        </w:rPr>
        <w:t xml:space="preserve"> de los resultados </w:t>
      </w:r>
      <w:r w:rsidR="003139E8" w:rsidRPr="009346E5">
        <w:rPr>
          <w:color w:val="auto"/>
          <w:sz w:val="22"/>
          <w:szCs w:val="22"/>
          <w:lang w:val="es-ES_tradnl"/>
        </w:rPr>
        <w:t>de</w:t>
      </w:r>
      <w:r w:rsidRPr="009346E5">
        <w:rPr>
          <w:color w:val="auto"/>
          <w:sz w:val="22"/>
          <w:szCs w:val="22"/>
          <w:lang w:val="es-ES_tradnl"/>
        </w:rPr>
        <w:t xml:space="preserve"> los estudios Einstein DVT y PE (ver Tabla</w:t>
      </w:r>
      <w:r w:rsidR="00070172" w:rsidRPr="009346E5">
        <w:rPr>
          <w:color w:val="auto"/>
          <w:sz w:val="22"/>
          <w:szCs w:val="22"/>
          <w:lang w:val="es-ES_tradnl"/>
        </w:rPr>
        <w:t> 8</w:t>
      </w:r>
      <w:r w:rsidRPr="009346E5">
        <w:rPr>
          <w:color w:val="auto"/>
          <w:sz w:val="22"/>
          <w:szCs w:val="22"/>
          <w:lang w:val="es-ES_tradnl"/>
        </w:rPr>
        <w:t>).</w:t>
      </w:r>
    </w:p>
    <w:p w14:paraId="2FBD8B7F" w14:textId="77777777" w:rsidR="00EC115C" w:rsidRPr="009346E5" w:rsidRDefault="00EC115C" w:rsidP="00A07595">
      <w:pPr>
        <w:pStyle w:val="Default"/>
        <w:widowControl/>
        <w:rPr>
          <w:color w:val="auto"/>
          <w:sz w:val="22"/>
          <w:szCs w:val="22"/>
          <w:lang w:val="es-ES_tradnl"/>
        </w:rPr>
      </w:pPr>
    </w:p>
    <w:tbl>
      <w:tblPr>
        <w:tblW w:w="0" w:type="auto"/>
        <w:tblInd w:w="108" w:type="dxa"/>
        <w:tblLook w:val="01E0" w:firstRow="1" w:lastRow="1" w:firstColumn="1" w:lastColumn="1" w:noHBand="0" w:noVBand="0"/>
      </w:tblPr>
      <w:tblGrid>
        <w:gridCol w:w="3200"/>
        <w:gridCol w:w="2968"/>
        <w:gridCol w:w="2621"/>
        <w:gridCol w:w="174"/>
      </w:tblGrid>
      <w:tr w:rsidR="004017DA" w:rsidRPr="004955CD" w14:paraId="4D0F1CFF" w14:textId="77777777" w:rsidTr="004017DA">
        <w:trPr>
          <w:gridAfter w:val="1"/>
          <w:wAfter w:w="179" w:type="dxa"/>
        </w:trPr>
        <w:tc>
          <w:tcPr>
            <w:tcW w:w="9000" w:type="dxa"/>
            <w:gridSpan w:val="3"/>
          </w:tcPr>
          <w:p w14:paraId="159D428F" w14:textId="77777777" w:rsidR="004017DA" w:rsidRPr="009346E5" w:rsidRDefault="004017DA" w:rsidP="00A07595">
            <w:pPr>
              <w:keepNext/>
              <w:keepLines/>
              <w:rPr>
                <w:b/>
                <w:szCs w:val="22"/>
                <w:lang w:val="es-ES_tradnl"/>
              </w:rPr>
            </w:pPr>
            <w:r w:rsidRPr="009346E5">
              <w:rPr>
                <w:b/>
                <w:szCs w:val="22"/>
                <w:lang w:val="es-ES_tradnl"/>
              </w:rPr>
              <w:t>Tabl</w:t>
            </w:r>
            <w:r w:rsidR="003139E8" w:rsidRPr="009346E5">
              <w:rPr>
                <w:b/>
                <w:szCs w:val="22"/>
                <w:lang w:val="es-ES_tradnl"/>
              </w:rPr>
              <w:t>a</w:t>
            </w:r>
            <w:r w:rsidRPr="009346E5">
              <w:rPr>
                <w:b/>
                <w:szCs w:val="22"/>
                <w:lang w:val="es-ES_tradnl"/>
              </w:rPr>
              <w:t> </w:t>
            </w:r>
            <w:r w:rsidR="00070172" w:rsidRPr="009346E5">
              <w:rPr>
                <w:b/>
                <w:szCs w:val="22"/>
                <w:lang w:val="es-ES_tradnl"/>
              </w:rPr>
              <w:t>8</w:t>
            </w:r>
            <w:r w:rsidRPr="009346E5">
              <w:rPr>
                <w:b/>
                <w:szCs w:val="22"/>
                <w:lang w:val="es-ES_tradnl"/>
              </w:rPr>
              <w:t xml:space="preserve">: </w:t>
            </w:r>
            <w:r w:rsidR="005C0797" w:rsidRPr="009346E5">
              <w:rPr>
                <w:b/>
                <w:szCs w:val="22"/>
                <w:lang w:val="es-ES_tradnl"/>
              </w:rPr>
              <w:t>Resultados de eficacia y seguridad del análisis agrupado de los estudios de fase</w:t>
            </w:r>
            <w:r w:rsidRPr="009346E5">
              <w:rPr>
                <w:b/>
                <w:szCs w:val="22"/>
                <w:lang w:val="es-ES_tradnl"/>
              </w:rPr>
              <w:t> III Einstein</w:t>
            </w:r>
            <w:r w:rsidR="00DC433B" w:rsidRPr="009346E5">
              <w:rPr>
                <w:szCs w:val="22"/>
                <w:lang w:val="es-ES_tradnl"/>
              </w:rPr>
              <w:t> </w:t>
            </w:r>
            <w:r w:rsidRPr="009346E5">
              <w:rPr>
                <w:b/>
                <w:szCs w:val="22"/>
                <w:lang w:val="es-ES_tradnl"/>
              </w:rPr>
              <w:t xml:space="preserve">DVT </w:t>
            </w:r>
            <w:r w:rsidR="009E4CF7" w:rsidRPr="009346E5">
              <w:rPr>
                <w:b/>
                <w:szCs w:val="22"/>
                <w:lang w:val="es-ES_tradnl"/>
              </w:rPr>
              <w:t>y</w:t>
            </w:r>
            <w:r w:rsidRPr="009346E5">
              <w:rPr>
                <w:b/>
                <w:szCs w:val="22"/>
                <w:lang w:val="es-ES_tradnl"/>
              </w:rPr>
              <w:t xml:space="preserve"> Einstein</w:t>
            </w:r>
            <w:r w:rsidR="00DC433B" w:rsidRPr="009346E5">
              <w:rPr>
                <w:szCs w:val="22"/>
                <w:lang w:val="es-ES_tradnl"/>
              </w:rPr>
              <w:t> </w:t>
            </w:r>
            <w:r w:rsidRPr="009346E5">
              <w:rPr>
                <w:b/>
                <w:szCs w:val="22"/>
                <w:lang w:val="es-ES_tradnl"/>
              </w:rPr>
              <w:t>PE</w:t>
            </w:r>
          </w:p>
        </w:tc>
      </w:tr>
      <w:tr w:rsidR="004017DA" w:rsidRPr="004955CD" w14:paraId="20FF80FD" w14:textId="77777777" w:rsidTr="004017DA">
        <w:trPr>
          <w:cantSplit/>
          <w:tblHeader/>
        </w:trPr>
        <w:tc>
          <w:tcPr>
            <w:tcW w:w="3286" w:type="dxa"/>
            <w:tcBorders>
              <w:top w:val="single" w:sz="4" w:space="0" w:color="auto"/>
              <w:left w:val="single" w:sz="4" w:space="0" w:color="auto"/>
              <w:bottom w:val="single" w:sz="4" w:space="0" w:color="auto"/>
              <w:right w:val="single" w:sz="4" w:space="0" w:color="auto"/>
            </w:tcBorders>
            <w:vAlign w:val="center"/>
          </w:tcPr>
          <w:p w14:paraId="57D8538D" w14:textId="77777777" w:rsidR="004017DA" w:rsidRPr="009346E5" w:rsidRDefault="004017DA" w:rsidP="00A07595">
            <w:pPr>
              <w:keepNext/>
              <w:keepLines/>
              <w:rPr>
                <w:szCs w:val="22"/>
                <w:lang w:val="es-ES_tradnl"/>
              </w:rPr>
            </w:pPr>
            <w:r w:rsidRPr="009346E5">
              <w:rPr>
                <w:szCs w:val="22"/>
                <w:lang w:val="es-ES_tradnl"/>
              </w:rPr>
              <w:t>Población del estudio</w:t>
            </w:r>
          </w:p>
        </w:tc>
        <w:tc>
          <w:tcPr>
            <w:tcW w:w="5893" w:type="dxa"/>
            <w:gridSpan w:val="3"/>
            <w:tcBorders>
              <w:top w:val="single" w:sz="4" w:space="0" w:color="auto"/>
              <w:left w:val="single" w:sz="4" w:space="0" w:color="auto"/>
              <w:bottom w:val="single" w:sz="4" w:space="0" w:color="auto"/>
              <w:right w:val="single" w:sz="4" w:space="0" w:color="auto"/>
            </w:tcBorders>
            <w:vAlign w:val="center"/>
          </w:tcPr>
          <w:p w14:paraId="210A3E29" w14:textId="77777777" w:rsidR="004017DA" w:rsidRPr="009346E5" w:rsidRDefault="004017DA" w:rsidP="00A07595">
            <w:pPr>
              <w:keepNext/>
              <w:keepLines/>
              <w:rPr>
                <w:szCs w:val="22"/>
                <w:lang w:val="es-ES_tradnl"/>
              </w:rPr>
            </w:pPr>
            <w:r w:rsidRPr="009346E5">
              <w:rPr>
                <w:szCs w:val="22"/>
                <w:lang w:val="es-ES_tradnl"/>
              </w:rPr>
              <w:t>8.281 pacientes con TVP sintomática aguda o EP</w:t>
            </w:r>
          </w:p>
        </w:tc>
      </w:tr>
      <w:tr w:rsidR="004017DA" w:rsidRPr="004955CD" w14:paraId="6DF2FCC4" w14:textId="77777777" w:rsidTr="004017DA">
        <w:trPr>
          <w:cantSplit/>
          <w:tblHeader/>
        </w:trPr>
        <w:tc>
          <w:tcPr>
            <w:tcW w:w="3286" w:type="dxa"/>
            <w:tcBorders>
              <w:top w:val="single" w:sz="4" w:space="0" w:color="auto"/>
              <w:left w:val="single" w:sz="4" w:space="0" w:color="auto"/>
              <w:bottom w:val="single" w:sz="4" w:space="0" w:color="auto"/>
              <w:right w:val="single" w:sz="4" w:space="0" w:color="auto"/>
            </w:tcBorders>
            <w:vAlign w:val="center"/>
          </w:tcPr>
          <w:p w14:paraId="05043870" w14:textId="77777777" w:rsidR="004017DA" w:rsidRPr="009346E5" w:rsidRDefault="004017DA" w:rsidP="00A07595">
            <w:pPr>
              <w:keepNext/>
              <w:keepLines/>
              <w:rPr>
                <w:szCs w:val="22"/>
                <w:lang w:val="es-ES_tradnl"/>
              </w:rPr>
            </w:pPr>
            <w:r w:rsidRPr="009346E5">
              <w:rPr>
                <w:szCs w:val="22"/>
                <w:lang w:val="es-ES_tradnl"/>
              </w:rPr>
              <w:t>Pauta de tratamiento y duración</w:t>
            </w:r>
          </w:p>
        </w:tc>
        <w:tc>
          <w:tcPr>
            <w:tcW w:w="3051" w:type="dxa"/>
            <w:tcBorders>
              <w:top w:val="single" w:sz="4" w:space="0" w:color="auto"/>
              <w:left w:val="single" w:sz="4" w:space="0" w:color="auto"/>
              <w:bottom w:val="single" w:sz="4" w:space="0" w:color="auto"/>
              <w:right w:val="single" w:sz="4" w:space="0" w:color="auto"/>
            </w:tcBorders>
            <w:vAlign w:val="center"/>
          </w:tcPr>
          <w:p w14:paraId="0DF5E1F4" w14:textId="77777777" w:rsidR="004017DA" w:rsidRPr="009346E5" w:rsidRDefault="00C60797" w:rsidP="00A07595">
            <w:pPr>
              <w:keepNext/>
              <w:keepLines/>
              <w:rPr>
                <w:szCs w:val="22"/>
                <w:vertAlign w:val="superscript"/>
                <w:lang w:val="es-ES_tradnl"/>
              </w:rPr>
            </w:pPr>
            <w:proofErr w:type="spellStart"/>
            <w:r w:rsidRPr="009346E5">
              <w:rPr>
                <w:szCs w:val="22"/>
                <w:lang w:val="es-ES_tradnl"/>
              </w:rPr>
              <w:t>Rivaroxaban</w:t>
            </w:r>
            <w:r w:rsidR="004017DA" w:rsidRPr="009346E5">
              <w:rPr>
                <w:szCs w:val="22"/>
                <w:vertAlign w:val="superscript"/>
                <w:lang w:val="es-ES_tradnl"/>
              </w:rPr>
              <w:t>a</w:t>
            </w:r>
            <w:proofErr w:type="spellEnd"/>
            <w:r w:rsidR="00425B92" w:rsidRPr="009346E5">
              <w:rPr>
                <w:szCs w:val="22"/>
                <w:vertAlign w:val="superscript"/>
                <w:lang w:val="es-ES_tradnl"/>
              </w:rPr>
              <w:t>)</w:t>
            </w:r>
          </w:p>
          <w:p w14:paraId="2CEA0923" w14:textId="77777777" w:rsidR="004017DA" w:rsidRPr="009346E5" w:rsidRDefault="004B5280" w:rsidP="00A07595">
            <w:pPr>
              <w:keepNext/>
              <w:keepLines/>
              <w:rPr>
                <w:szCs w:val="22"/>
                <w:lang w:val="es-ES_tradnl"/>
              </w:rPr>
            </w:pPr>
            <w:r w:rsidRPr="009346E5">
              <w:rPr>
                <w:szCs w:val="22"/>
                <w:lang w:val="es-ES_tradnl"/>
              </w:rPr>
              <w:t xml:space="preserve">3, </w:t>
            </w:r>
            <w:r w:rsidR="00CA5AA6" w:rsidRPr="009346E5">
              <w:rPr>
                <w:szCs w:val="22"/>
                <w:lang w:val="es-ES_tradnl"/>
              </w:rPr>
              <w:t xml:space="preserve">6 </w:t>
            </w:r>
            <w:r w:rsidR="007C10A1" w:rsidRPr="009346E5">
              <w:rPr>
                <w:szCs w:val="22"/>
                <w:lang w:val="es-ES_tradnl"/>
              </w:rPr>
              <w:t>o</w:t>
            </w:r>
            <w:r w:rsidR="004017DA" w:rsidRPr="009346E5">
              <w:rPr>
                <w:szCs w:val="22"/>
                <w:lang w:val="es-ES_tradnl"/>
              </w:rPr>
              <w:t xml:space="preserve"> 12 m</w:t>
            </w:r>
            <w:r w:rsidR="00CA5AA6" w:rsidRPr="009346E5">
              <w:rPr>
                <w:szCs w:val="22"/>
                <w:lang w:val="es-ES_tradnl"/>
              </w:rPr>
              <w:t>eses</w:t>
            </w:r>
          </w:p>
          <w:p w14:paraId="296D3FBC" w14:textId="77777777" w:rsidR="004017DA" w:rsidRPr="009346E5" w:rsidRDefault="00CA5AA6" w:rsidP="00A07595">
            <w:pPr>
              <w:keepNext/>
              <w:keepLines/>
              <w:rPr>
                <w:szCs w:val="22"/>
                <w:lang w:val="es-ES_tradnl"/>
              </w:rPr>
            </w:pPr>
            <w:r w:rsidRPr="009346E5">
              <w:rPr>
                <w:szCs w:val="22"/>
                <w:lang w:val="es-ES_tradnl"/>
              </w:rPr>
              <w:t>N=4.</w:t>
            </w:r>
            <w:r w:rsidR="004017DA" w:rsidRPr="009346E5">
              <w:rPr>
                <w:szCs w:val="22"/>
                <w:lang w:val="es-ES_tradnl"/>
              </w:rPr>
              <w:t>150</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5F32D5BA" w14:textId="77777777" w:rsidR="004017DA" w:rsidRPr="009346E5" w:rsidRDefault="004017DA" w:rsidP="00A07595">
            <w:pPr>
              <w:keepNext/>
              <w:keepLines/>
              <w:rPr>
                <w:szCs w:val="22"/>
                <w:lang w:val="es-ES_tradnl"/>
              </w:rPr>
            </w:pPr>
            <w:r w:rsidRPr="009346E5">
              <w:rPr>
                <w:szCs w:val="22"/>
                <w:lang w:val="es-ES_tradnl"/>
              </w:rPr>
              <w:t>Enoxaparin</w:t>
            </w:r>
            <w:r w:rsidR="00823296" w:rsidRPr="009346E5">
              <w:rPr>
                <w:szCs w:val="22"/>
                <w:lang w:val="es-ES_tradnl"/>
              </w:rPr>
              <w:t>a</w:t>
            </w:r>
            <w:r w:rsidRPr="009346E5">
              <w:rPr>
                <w:szCs w:val="22"/>
                <w:lang w:val="es-ES_tradnl"/>
              </w:rPr>
              <w:t>/</w:t>
            </w:r>
            <w:proofErr w:type="spellStart"/>
            <w:r w:rsidR="00942957" w:rsidRPr="009346E5">
              <w:rPr>
                <w:szCs w:val="22"/>
                <w:lang w:val="es-ES_tradnl"/>
              </w:rPr>
              <w:t>A</w:t>
            </w:r>
            <w:r w:rsidRPr="009346E5">
              <w:rPr>
                <w:szCs w:val="22"/>
                <w:lang w:val="es-ES_tradnl"/>
              </w:rPr>
              <w:t>VK</w:t>
            </w:r>
            <w:r w:rsidRPr="009346E5">
              <w:rPr>
                <w:szCs w:val="22"/>
                <w:vertAlign w:val="superscript"/>
                <w:lang w:val="es-ES_tradnl"/>
              </w:rPr>
              <w:t>b</w:t>
            </w:r>
            <w:proofErr w:type="spellEnd"/>
            <w:r w:rsidR="00425B92" w:rsidRPr="009346E5">
              <w:rPr>
                <w:szCs w:val="22"/>
                <w:vertAlign w:val="superscript"/>
                <w:lang w:val="es-ES_tradnl"/>
              </w:rPr>
              <w:t>)</w:t>
            </w:r>
          </w:p>
          <w:p w14:paraId="3C3E36E2" w14:textId="77777777" w:rsidR="004017DA" w:rsidRPr="009346E5" w:rsidRDefault="00CA5AA6" w:rsidP="00A07595">
            <w:pPr>
              <w:keepNext/>
              <w:keepLines/>
              <w:rPr>
                <w:szCs w:val="22"/>
                <w:lang w:val="es-ES_tradnl"/>
              </w:rPr>
            </w:pPr>
            <w:r w:rsidRPr="009346E5">
              <w:rPr>
                <w:szCs w:val="22"/>
                <w:lang w:val="es-ES_tradnl"/>
              </w:rPr>
              <w:t xml:space="preserve">3, 6 </w:t>
            </w:r>
            <w:r w:rsidR="007C10A1" w:rsidRPr="009346E5">
              <w:rPr>
                <w:szCs w:val="22"/>
                <w:lang w:val="es-ES_tradnl"/>
              </w:rPr>
              <w:t>o</w:t>
            </w:r>
            <w:r w:rsidR="004017DA" w:rsidRPr="009346E5">
              <w:rPr>
                <w:szCs w:val="22"/>
                <w:lang w:val="es-ES_tradnl"/>
              </w:rPr>
              <w:t xml:space="preserve"> 12 m</w:t>
            </w:r>
            <w:r w:rsidRPr="009346E5">
              <w:rPr>
                <w:szCs w:val="22"/>
                <w:lang w:val="es-ES_tradnl"/>
              </w:rPr>
              <w:t>eses</w:t>
            </w:r>
          </w:p>
          <w:p w14:paraId="39CC4EAC" w14:textId="77777777" w:rsidR="004017DA" w:rsidRPr="009346E5" w:rsidRDefault="00CA5AA6" w:rsidP="00A07595">
            <w:pPr>
              <w:keepNext/>
              <w:keepLines/>
              <w:rPr>
                <w:szCs w:val="22"/>
                <w:lang w:val="es-ES_tradnl"/>
              </w:rPr>
            </w:pPr>
            <w:r w:rsidRPr="009346E5">
              <w:rPr>
                <w:szCs w:val="22"/>
                <w:lang w:val="es-ES_tradnl"/>
              </w:rPr>
              <w:t>N=4.</w:t>
            </w:r>
            <w:r w:rsidR="004017DA" w:rsidRPr="009346E5">
              <w:rPr>
                <w:szCs w:val="22"/>
                <w:lang w:val="es-ES_tradnl"/>
              </w:rPr>
              <w:t>131</w:t>
            </w:r>
          </w:p>
        </w:tc>
      </w:tr>
      <w:tr w:rsidR="004017DA" w:rsidRPr="009346E5" w14:paraId="2354E76B" w14:textId="77777777" w:rsidTr="004017DA">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1DD7D4B4" w14:textId="77777777" w:rsidR="004017DA" w:rsidRPr="009346E5" w:rsidRDefault="004017DA" w:rsidP="00A07595">
            <w:pPr>
              <w:keepNext/>
              <w:keepLines/>
              <w:rPr>
                <w:szCs w:val="22"/>
                <w:lang w:val="es-ES_tradnl"/>
              </w:rPr>
            </w:pPr>
            <w:r w:rsidRPr="009346E5">
              <w:rPr>
                <w:szCs w:val="22"/>
                <w:lang w:val="es-ES_tradnl"/>
              </w:rPr>
              <w:t>TEV sintomático recurrente*</w:t>
            </w:r>
          </w:p>
        </w:tc>
        <w:tc>
          <w:tcPr>
            <w:tcW w:w="3051" w:type="dxa"/>
            <w:tcBorders>
              <w:top w:val="single" w:sz="4" w:space="0" w:color="auto"/>
              <w:left w:val="single" w:sz="4" w:space="0" w:color="auto"/>
              <w:bottom w:val="single" w:sz="4" w:space="0" w:color="auto"/>
              <w:right w:val="single" w:sz="4" w:space="0" w:color="auto"/>
            </w:tcBorders>
            <w:vAlign w:val="center"/>
          </w:tcPr>
          <w:p w14:paraId="7C07CDA3" w14:textId="77777777" w:rsidR="004017DA" w:rsidRPr="009346E5" w:rsidRDefault="004017DA" w:rsidP="00A07595">
            <w:pPr>
              <w:keepNext/>
              <w:keepLines/>
              <w:rPr>
                <w:szCs w:val="22"/>
                <w:lang w:val="es-ES_tradnl"/>
              </w:rPr>
            </w:pPr>
            <w:r w:rsidRPr="009346E5">
              <w:rPr>
                <w:szCs w:val="22"/>
                <w:lang w:val="es-ES_tradnl"/>
              </w:rPr>
              <w:t>86</w:t>
            </w:r>
          </w:p>
          <w:p w14:paraId="5268D4A9" w14:textId="77777777" w:rsidR="004017DA" w:rsidRPr="009346E5" w:rsidRDefault="00CA5AA6" w:rsidP="00A07595">
            <w:pPr>
              <w:keepNext/>
              <w:keepLines/>
              <w:rPr>
                <w:szCs w:val="22"/>
                <w:lang w:val="es-ES_tradnl"/>
              </w:rPr>
            </w:pPr>
            <w:r w:rsidRPr="009346E5">
              <w:rPr>
                <w:szCs w:val="22"/>
                <w:lang w:val="es-ES_tradnl"/>
              </w:rPr>
              <w:t>(2,</w:t>
            </w:r>
            <w:r w:rsidR="004017DA" w:rsidRPr="009346E5">
              <w:rPr>
                <w:szCs w:val="22"/>
                <w:lang w:val="es-ES_tradnl"/>
              </w:rPr>
              <w:t>1%)</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1AB32758" w14:textId="77777777" w:rsidR="004017DA" w:rsidRPr="009346E5" w:rsidRDefault="004017DA" w:rsidP="00A07595">
            <w:pPr>
              <w:keepNext/>
              <w:keepLines/>
              <w:rPr>
                <w:szCs w:val="22"/>
                <w:lang w:val="es-ES_tradnl"/>
              </w:rPr>
            </w:pPr>
            <w:r w:rsidRPr="009346E5">
              <w:rPr>
                <w:szCs w:val="22"/>
                <w:lang w:val="es-ES_tradnl"/>
              </w:rPr>
              <w:t>95</w:t>
            </w:r>
          </w:p>
          <w:p w14:paraId="65F92D8A" w14:textId="77777777" w:rsidR="004017DA" w:rsidRPr="009346E5" w:rsidRDefault="004017DA" w:rsidP="00A07595">
            <w:pPr>
              <w:keepNext/>
              <w:keepLines/>
              <w:rPr>
                <w:szCs w:val="22"/>
                <w:lang w:val="es-ES_tradnl"/>
              </w:rPr>
            </w:pPr>
            <w:r w:rsidRPr="009346E5">
              <w:rPr>
                <w:szCs w:val="22"/>
                <w:lang w:val="es-ES_tradnl"/>
              </w:rPr>
              <w:t>(2</w:t>
            </w:r>
            <w:r w:rsidR="00CA5AA6" w:rsidRPr="009346E5">
              <w:rPr>
                <w:szCs w:val="22"/>
                <w:lang w:val="es-ES_tradnl"/>
              </w:rPr>
              <w:t>,</w:t>
            </w:r>
            <w:r w:rsidRPr="009346E5">
              <w:rPr>
                <w:szCs w:val="22"/>
                <w:lang w:val="es-ES_tradnl"/>
              </w:rPr>
              <w:t>3%)</w:t>
            </w:r>
          </w:p>
        </w:tc>
      </w:tr>
      <w:tr w:rsidR="004017DA" w:rsidRPr="009346E5" w14:paraId="18C9B1A1" w14:textId="77777777" w:rsidTr="004017DA">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0B3EB703" w14:textId="77777777" w:rsidR="004017DA" w:rsidRPr="009346E5" w:rsidRDefault="004017DA" w:rsidP="00A07595">
            <w:pPr>
              <w:keepNext/>
              <w:keepLines/>
              <w:rPr>
                <w:szCs w:val="22"/>
                <w:lang w:val="es-ES_tradnl"/>
              </w:rPr>
            </w:pPr>
            <w:r w:rsidRPr="009346E5">
              <w:rPr>
                <w:szCs w:val="22"/>
                <w:lang w:val="es-ES_tradnl"/>
              </w:rPr>
              <w:t xml:space="preserve">     EP sintomática recurrente</w:t>
            </w:r>
          </w:p>
        </w:tc>
        <w:tc>
          <w:tcPr>
            <w:tcW w:w="3051" w:type="dxa"/>
            <w:tcBorders>
              <w:top w:val="single" w:sz="4" w:space="0" w:color="auto"/>
              <w:left w:val="single" w:sz="4" w:space="0" w:color="auto"/>
              <w:bottom w:val="single" w:sz="4" w:space="0" w:color="auto"/>
              <w:right w:val="single" w:sz="4" w:space="0" w:color="auto"/>
            </w:tcBorders>
            <w:vAlign w:val="center"/>
          </w:tcPr>
          <w:p w14:paraId="7FFF97F9" w14:textId="77777777" w:rsidR="004017DA" w:rsidRPr="009346E5" w:rsidRDefault="004017DA" w:rsidP="00A07595">
            <w:pPr>
              <w:keepNext/>
              <w:keepLines/>
              <w:rPr>
                <w:szCs w:val="22"/>
                <w:lang w:val="es-ES_tradnl"/>
              </w:rPr>
            </w:pPr>
            <w:r w:rsidRPr="009346E5">
              <w:rPr>
                <w:szCs w:val="22"/>
                <w:lang w:val="es-ES_tradnl"/>
              </w:rPr>
              <w:t>43</w:t>
            </w:r>
          </w:p>
          <w:p w14:paraId="0B7619E8" w14:textId="77777777" w:rsidR="004017DA" w:rsidRPr="009346E5" w:rsidRDefault="004017DA" w:rsidP="00A07595">
            <w:pPr>
              <w:keepNext/>
              <w:keepLines/>
              <w:rPr>
                <w:szCs w:val="22"/>
                <w:lang w:val="es-ES_tradnl"/>
              </w:rPr>
            </w:pPr>
            <w:r w:rsidRPr="009346E5">
              <w:rPr>
                <w:szCs w:val="22"/>
                <w:lang w:val="es-ES_tradnl"/>
              </w:rPr>
              <w:t>(1</w:t>
            </w:r>
            <w:r w:rsidR="00CA5AA6" w:rsidRPr="009346E5">
              <w:rPr>
                <w:szCs w:val="22"/>
                <w:lang w:val="es-ES_tradnl"/>
              </w:rPr>
              <w:t>,</w:t>
            </w:r>
            <w:r w:rsidRPr="009346E5">
              <w:rPr>
                <w:szCs w:val="22"/>
                <w:lang w:val="es-ES_tradnl"/>
              </w:rPr>
              <w:t>0%)</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4CCC82DE" w14:textId="77777777" w:rsidR="004017DA" w:rsidRPr="009346E5" w:rsidRDefault="004017DA" w:rsidP="00A07595">
            <w:pPr>
              <w:keepNext/>
              <w:keepLines/>
              <w:rPr>
                <w:szCs w:val="22"/>
                <w:lang w:val="es-ES_tradnl"/>
              </w:rPr>
            </w:pPr>
            <w:r w:rsidRPr="009346E5">
              <w:rPr>
                <w:szCs w:val="22"/>
                <w:lang w:val="es-ES_tradnl"/>
              </w:rPr>
              <w:t>38</w:t>
            </w:r>
          </w:p>
          <w:p w14:paraId="5CC55138" w14:textId="77777777" w:rsidR="004017DA" w:rsidRPr="009346E5" w:rsidRDefault="004017DA" w:rsidP="00A07595">
            <w:pPr>
              <w:keepNext/>
              <w:keepLines/>
              <w:rPr>
                <w:szCs w:val="22"/>
                <w:lang w:val="es-ES_tradnl"/>
              </w:rPr>
            </w:pPr>
            <w:r w:rsidRPr="009346E5">
              <w:rPr>
                <w:szCs w:val="22"/>
                <w:lang w:val="es-ES_tradnl"/>
              </w:rPr>
              <w:t>(0</w:t>
            </w:r>
            <w:r w:rsidR="00CA5AA6" w:rsidRPr="009346E5">
              <w:rPr>
                <w:szCs w:val="22"/>
                <w:lang w:val="es-ES_tradnl"/>
              </w:rPr>
              <w:t>,</w:t>
            </w:r>
            <w:r w:rsidRPr="009346E5">
              <w:rPr>
                <w:szCs w:val="22"/>
                <w:lang w:val="es-ES_tradnl"/>
              </w:rPr>
              <w:t>9%)</w:t>
            </w:r>
          </w:p>
        </w:tc>
      </w:tr>
      <w:tr w:rsidR="004017DA" w:rsidRPr="009346E5" w14:paraId="2EFE7D1F" w14:textId="77777777" w:rsidTr="004017DA">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0CB030A1" w14:textId="77777777" w:rsidR="004017DA" w:rsidRPr="009346E5" w:rsidRDefault="004017DA" w:rsidP="00A07595">
            <w:pPr>
              <w:keepNext/>
              <w:keepLines/>
              <w:rPr>
                <w:szCs w:val="22"/>
                <w:lang w:val="es-ES_tradnl"/>
              </w:rPr>
            </w:pPr>
            <w:r w:rsidRPr="009346E5">
              <w:rPr>
                <w:szCs w:val="22"/>
                <w:lang w:val="es-ES_tradnl"/>
              </w:rPr>
              <w:t xml:space="preserve">    TVP sintomática recurrente</w:t>
            </w:r>
          </w:p>
        </w:tc>
        <w:tc>
          <w:tcPr>
            <w:tcW w:w="3051" w:type="dxa"/>
            <w:tcBorders>
              <w:top w:val="single" w:sz="4" w:space="0" w:color="auto"/>
              <w:left w:val="single" w:sz="4" w:space="0" w:color="auto"/>
              <w:bottom w:val="single" w:sz="4" w:space="0" w:color="auto"/>
              <w:right w:val="single" w:sz="4" w:space="0" w:color="auto"/>
            </w:tcBorders>
            <w:vAlign w:val="center"/>
          </w:tcPr>
          <w:p w14:paraId="5E463A5F" w14:textId="77777777" w:rsidR="004017DA" w:rsidRPr="009346E5" w:rsidRDefault="004017DA" w:rsidP="00A07595">
            <w:pPr>
              <w:keepNext/>
              <w:keepLines/>
              <w:rPr>
                <w:szCs w:val="22"/>
                <w:lang w:val="es-ES_tradnl"/>
              </w:rPr>
            </w:pPr>
            <w:r w:rsidRPr="009346E5">
              <w:rPr>
                <w:szCs w:val="22"/>
                <w:lang w:val="es-ES_tradnl"/>
              </w:rPr>
              <w:t>32</w:t>
            </w:r>
          </w:p>
          <w:p w14:paraId="473A3CF5" w14:textId="77777777" w:rsidR="004017DA" w:rsidRPr="009346E5" w:rsidRDefault="004017DA" w:rsidP="00A07595">
            <w:pPr>
              <w:keepNext/>
              <w:keepLines/>
              <w:rPr>
                <w:szCs w:val="22"/>
                <w:lang w:val="es-ES_tradnl"/>
              </w:rPr>
            </w:pPr>
            <w:r w:rsidRPr="009346E5">
              <w:rPr>
                <w:szCs w:val="22"/>
                <w:lang w:val="es-ES_tradnl"/>
              </w:rPr>
              <w:t>(0</w:t>
            </w:r>
            <w:r w:rsidR="00CA5AA6" w:rsidRPr="009346E5">
              <w:rPr>
                <w:szCs w:val="22"/>
                <w:lang w:val="es-ES_tradnl"/>
              </w:rPr>
              <w:t>,</w:t>
            </w:r>
            <w:r w:rsidRPr="009346E5">
              <w:rPr>
                <w:szCs w:val="22"/>
                <w:lang w:val="es-ES_tradnl"/>
              </w:rPr>
              <w:t>8%)</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204152CE" w14:textId="77777777" w:rsidR="004017DA" w:rsidRPr="009346E5" w:rsidRDefault="004017DA" w:rsidP="00A07595">
            <w:pPr>
              <w:keepNext/>
              <w:keepLines/>
              <w:rPr>
                <w:szCs w:val="22"/>
                <w:lang w:val="es-ES_tradnl"/>
              </w:rPr>
            </w:pPr>
            <w:r w:rsidRPr="009346E5">
              <w:rPr>
                <w:szCs w:val="22"/>
                <w:lang w:val="es-ES_tradnl"/>
              </w:rPr>
              <w:t>45</w:t>
            </w:r>
          </w:p>
          <w:p w14:paraId="05126D79" w14:textId="77777777" w:rsidR="004017DA" w:rsidRPr="009346E5" w:rsidRDefault="004017DA" w:rsidP="00A07595">
            <w:pPr>
              <w:keepNext/>
              <w:keepLines/>
              <w:rPr>
                <w:szCs w:val="22"/>
                <w:lang w:val="es-ES_tradnl"/>
              </w:rPr>
            </w:pPr>
            <w:r w:rsidRPr="009346E5">
              <w:rPr>
                <w:szCs w:val="22"/>
                <w:lang w:val="es-ES_tradnl"/>
              </w:rPr>
              <w:t>(1</w:t>
            </w:r>
            <w:r w:rsidR="00CA5AA6" w:rsidRPr="009346E5">
              <w:rPr>
                <w:szCs w:val="22"/>
                <w:lang w:val="es-ES_tradnl"/>
              </w:rPr>
              <w:t>,</w:t>
            </w:r>
            <w:r w:rsidRPr="009346E5">
              <w:rPr>
                <w:szCs w:val="22"/>
                <w:lang w:val="es-ES_tradnl"/>
              </w:rPr>
              <w:t>1%)</w:t>
            </w:r>
          </w:p>
        </w:tc>
      </w:tr>
      <w:tr w:rsidR="004017DA" w:rsidRPr="009346E5" w14:paraId="0F406F91" w14:textId="77777777" w:rsidTr="004017DA">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7412D0A5" w14:textId="77777777" w:rsidR="004017DA" w:rsidRPr="009346E5" w:rsidRDefault="004017DA" w:rsidP="00A07595">
            <w:pPr>
              <w:keepNext/>
              <w:keepLines/>
              <w:rPr>
                <w:szCs w:val="22"/>
                <w:lang w:val="es-ES_tradnl"/>
              </w:rPr>
            </w:pPr>
            <w:r w:rsidRPr="009346E5">
              <w:rPr>
                <w:szCs w:val="22"/>
                <w:lang w:val="es-ES_tradnl"/>
              </w:rPr>
              <w:t xml:space="preserve">    EP y TVP sintomáticas</w:t>
            </w:r>
          </w:p>
        </w:tc>
        <w:tc>
          <w:tcPr>
            <w:tcW w:w="3051" w:type="dxa"/>
            <w:tcBorders>
              <w:top w:val="single" w:sz="4" w:space="0" w:color="auto"/>
              <w:left w:val="single" w:sz="4" w:space="0" w:color="auto"/>
              <w:bottom w:val="single" w:sz="4" w:space="0" w:color="auto"/>
              <w:right w:val="single" w:sz="4" w:space="0" w:color="auto"/>
            </w:tcBorders>
            <w:vAlign w:val="center"/>
          </w:tcPr>
          <w:p w14:paraId="10DB4799" w14:textId="77777777" w:rsidR="004017DA" w:rsidRPr="009346E5" w:rsidRDefault="004017DA" w:rsidP="00A07595">
            <w:pPr>
              <w:keepNext/>
              <w:keepLines/>
              <w:rPr>
                <w:szCs w:val="22"/>
                <w:lang w:val="es-ES_tradnl"/>
              </w:rPr>
            </w:pPr>
            <w:r w:rsidRPr="009346E5">
              <w:rPr>
                <w:szCs w:val="22"/>
                <w:lang w:val="es-ES_tradnl"/>
              </w:rPr>
              <w:t>1</w:t>
            </w:r>
          </w:p>
          <w:p w14:paraId="47568396" w14:textId="77777777" w:rsidR="004017DA" w:rsidRPr="009346E5" w:rsidRDefault="004017DA" w:rsidP="00A07595">
            <w:pPr>
              <w:keepNext/>
              <w:keepLines/>
              <w:rPr>
                <w:szCs w:val="22"/>
                <w:lang w:val="es-ES_tradnl"/>
              </w:rPr>
            </w:pPr>
            <w:r w:rsidRPr="009346E5">
              <w:rPr>
                <w:szCs w:val="22"/>
                <w:lang w:val="es-ES_tradnl"/>
              </w:rPr>
              <w:t>(&lt;0</w:t>
            </w:r>
            <w:r w:rsidR="00CA5AA6" w:rsidRPr="009346E5">
              <w:rPr>
                <w:szCs w:val="22"/>
                <w:lang w:val="es-ES_tradnl"/>
              </w:rPr>
              <w:t>,</w:t>
            </w:r>
            <w:r w:rsidRPr="009346E5">
              <w:rPr>
                <w:szCs w:val="22"/>
                <w:lang w:val="es-ES_tradnl"/>
              </w:rPr>
              <w:t>1%)</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5D02E483" w14:textId="77777777" w:rsidR="004017DA" w:rsidRPr="009346E5" w:rsidRDefault="004017DA" w:rsidP="00A07595">
            <w:pPr>
              <w:keepNext/>
              <w:keepLines/>
              <w:rPr>
                <w:szCs w:val="22"/>
                <w:lang w:val="es-ES_tradnl"/>
              </w:rPr>
            </w:pPr>
            <w:r w:rsidRPr="009346E5">
              <w:rPr>
                <w:szCs w:val="22"/>
                <w:lang w:val="es-ES_tradnl"/>
              </w:rPr>
              <w:t>2</w:t>
            </w:r>
          </w:p>
          <w:p w14:paraId="53055952" w14:textId="77777777" w:rsidR="004017DA" w:rsidRPr="009346E5" w:rsidRDefault="004017DA" w:rsidP="00A07595">
            <w:pPr>
              <w:keepNext/>
              <w:keepLines/>
              <w:rPr>
                <w:szCs w:val="22"/>
                <w:lang w:val="es-ES_tradnl"/>
              </w:rPr>
            </w:pPr>
            <w:r w:rsidRPr="009346E5">
              <w:rPr>
                <w:szCs w:val="22"/>
                <w:lang w:val="es-ES_tradnl"/>
              </w:rPr>
              <w:t>(&lt;0</w:t>
            </w:r>
            <w:r w:rsidR="00CA5AA6" w:rsidRPr="009346E5">
              <w:rPr>
                <w:szCs w:val="22"/>
                <w:lang w:val="es-ES_tradnl"/>
              </w:rPr>
              <w:t>,</w:t>
            </w:r>
            <w:r w:rsidRPr="009346E5">
              <w:rPr>
                <w:szCs w:val="22"/>
                <w:lang w:val="es-ES_tradnl"/>
              </w:rPr>
              <w:t>1%)</w:t>
            </w:r>
          </w:p>
        </w:tc>
      </w:tr>
      <w:tr w:rsidR="004017DA" w:rsidRPr="009346E5" w14:paraId="443E372B" w14:textId="77777777" w:rsidTr="004017DA">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3604B9CF" w14:textId="77777777" w:rsidR="004017DA" w:rsidRPr="009346E5" w:rsidRDefault="004017DA" w:rsidP="00A07595">
            <w:pPr>
              <w:keepNext/>
              <w:keepLines/>
              <w:ind w:left="252" w:hanging="252"/>
              <w:rPr>
                <w:szCs w:val="22"/>
                <w:lang w:val="es-ES_tradnl"/>
              </w:rPr>
            </w:pPr>
            <w:r w:rsidRPr="009346E5">
              <w:rPr>
                <w:szCs w:val="22"/>
                <w:lang w:val="es-ES_tradnl"/>
              </w:rPr>
              <w:t xml:space="preserve">    EP mortal/</w:t>
            </w:r>
            <w:r w:rsidR="001A0876" w:rsidRPr="009346E5">
              <w:rPr>
                <w:szCs w:val="22"/>
                <w:lang w:val="es-ES_tradnl"/>
              </w:rPr>
              <w:t>m</w:t>
            </w:r>
            <w:r w:rsidRPr="009346E5">
              <w:rPr>
                <w:szCs w:val="22"/>
                <w:lang w:val="es-ES_tradnl"/>
              </w:rPr>
              <w:t xml:space="preserve">uerte en </w:t>
            </w:r>
            <w:r w:rsidR="00C82A4A" w:rsidRPr="009346E5">
              <w:rPr>
                <w:szCs w:val="22"/>
                <w:lang w:val="es-ES_tradnl"/>
              </w:rPr>
              <w:t xml:space="preserve">la </w:t>
            </w:r>
            <w:r w:rsidRPr="009346E5">
              <w:rPr>
                <w:szCs w:val="22"/>
                <w:lang w:val="es-ES_tradnl"/>
              </w:rPr>
              <w:t>que no puede descartarse EP</w:t>
            </w:r>
          </w:p>
        </w:tc>
        <w:tc>
          <w:tcPr>
            <w:tcW w:w="3051" w:type="dxa"/>
            <w:tcBorders>
              <w:top w:val="single" w:sz="4" w:space="0" w:color="auto"/>
              <w:left w:val="single" w:sz="4" w:space="0" w:color="auto"/>
              <w:bottom w:val="single" w:sz="4" w:space="0" w:color="auto"/>
              <w:right w:val="single" w:sz="4" w:space="0" w:color="auto"/>
            </w:tcBorders>
            <w:vAlign w:val="center"/>
          </w:tcPr>
          <w:p w14:paraId="6E591383" w14:textId="77777777" w:rsidR="004017DA" w:rsidRPr="009346E5" w:rsidRDefault="004017DA" w:rsidP="00A07595">
            <w:pPr>
              <w:keepNext/>
              <w:keepLines/>
              <w:rPr>
                <w:szCs w:val="22"/>
                <w:lang w:val="es-ES_tradnl"/>
              </w:rPr>
            </w:pPr>
            <w:r w:rsidRPr="009346E5">
              <w:rPr>
                <w:szCs w:val="22"/>
                <w:lang w:val="es-ES_tradnl"/>
              </w:rPr>
              <w:t>15</w:t>
            </w:r>
          </w:p>
          <w:p w14:paraId="6A4E7635" w14:textId="77777777" w:rsidR="004017DA" w:rsidRPr="009346E5" w:rsidRDefault="004017DA" w:rsidP="00A07595">
            <w:pPr>
              <w:keepNext/>
              <w:keepLines/>
              <w:rPr>
                <w:szCs w:val="22"/>
                <w:lang w:val="es-ES_tradnl"/>
              </w:rPr>
            </w:pPr>
            <w:r w:rsidRPr="009346E5">
              <w:rPr>
                <w:szCs w:val="22"/>
                <w:lang w:val="es-ES_tradnl"/>
              </w:rPr>
              <w:t>(0</w:t>
            </w:r>
            <w:r w:rsidR="00CA5AA6" w:rsidRPr="009346E5">
              <w:rPr>
                <w:szCs w:val="22"/>
                <w:lang w:val="es-ES_tradnl"/>
              </w:rPr>
              <w:t>,</w:t>
            </w:r>
            <w:r w:rsidRPr="009346E5">
              <w:rPr>
                <w:szCs w:val="22"/>
                <w:lang w:val="es-ES_tradnl"/>
              </w:rPr>
              <w:t>4%)</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5F19C590" w14:textId="77777777" w:rsidR="004017DA" w:rsidRPr="009346E5" w:rsidRDefault="004017DA" w:rsidP="00A07595">
            <w:pPr>
              <w:keepNext/>
              <w:keepLines/>
              <w:rPr>
                <w:szCs w:val="22"/>
                <w:lang w:val="es-ES_tradnl"/>
              </w:rPr>
            </w:pPr>
            <w:r w:rsidRPr="009346E5">
              <w:rPr>
                <w:szCs w:val="22"/>
                <w:lang w:val="es-ES_tradnl"/>
              </w:rPr>
              <w:t>13</w:t>
            </w:r>
          </w:p>
          <w:p w14:paraId="7ABD1E3E" w14:textId="77777777" w:rsidR="004017DA" w:rsidRPr="009346E5" w:rsidRDefault="004017DA" w:rsidP="00A07595">
            <w:pPr>
              <w:keepNext/>
              <w:keepLines/>
              <w:rPr>
                <w:szCs w:val="22"/>
                <w:lang w:val="es-ES_tradnl"/>
              </w:rPr>
            </w:pPr>
            <w:r w:rsidRPr="009346E5">
              <w:rPr>
                <w:szCs w:val="22"/>
                <w:lang w:val="es-ES_tradnl"/>
              </w:rPr>
              <w:t>(0</w:t>
            </w:r>
            <w:r w:rsidR="00CA5AA6" w:rsidRPr="009346E5">
              <w:rPr>
                <w:szCs w:val="22"/>
                <w:lang w:val="es-ES_tradnl"/>
              </w:rPr>
              <w:t>,</w:t>
            </w:r>
            <w:r w:rsidRPr="009346E5">
              <w:rPr>
                <w:szCs w:val="22"/>
                <w:lang w:val="es-ES_tradnl"/>
              </w:rPr>
              <w:t>3%)</w:t>
            </w:r>
          </w:p>
        </w:tc>
      </w:tr>
      <w:tr w:rsidR="004017DA" w:rsidRPr="009346E5" w14:paraId="077DBAAE" w14:textId="77777777" w:rsidTr="004017DA">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21D75632" w14:textId="77777777" w:rsidR="004017DA" w:rsidRPr="009346E5" w:rsidRDefault="004017DA" w:rsidP="00A07595">
            <w:pPr>
              <w:keepNext/>
              <w:keepLines/>
              <w:rPr>
                <w:szCs w:val="22"/>
                <w:lang w:val="es-ES_tradnl"/>
              </w:rPr>
            </w:pPr>
            <w:r w:rsidRPr="009346E5">
              <w:rPr>
                <w:szCs w:val="22"/>
                <w:lang w:val="es-ES_tradnl"/>
              </w:rPr>
              <w:t>Hemorragia mayor o no mayor clínicamente relevante</w:t>
            </w:r>
          </w:p>
        </w:tc>
        <w:tc>
          <w:tcPr>
            <w:tcW w:w="3051" w:type="dxa"/>
            <w:tcBorders>
              <w:top w:val="single" w:sz="4" w:space="0" w:color="auto"/>
              <w:left w:val="single" w:sz="4" w:space="0" w:color="auto"/>
              <w:bottom w:val="single" w:sz="4" w:space="0" w:color="auto"/>
              <w:right w:val="single" w:sz="4" w:space="0" w:color="auto"/>
            </w:tcBorders>
            <w:vAlign w:val="center"/>
          </w:tcPr>
          <w:p w14:paraId="5D129361" w14:textId="77777777" w:rsidR="004017DA" w:rsidRPr="009346E5" w:rsidRDefault="004017DA" w:rsidP="00A07595">
            <w:pPr>
              <w:keepNext/>
              <w:keepLines/>
              <w:rPr>
                <w:szCs w:val="22"/>
                <w:lang w:val="es-ES_tradnl"/>
              </w:rPr>
            </w:pPr>
            <w:r w:rsidRPr="009346E5">
              <w:rPr>
                <w:szCs w:val="22"/>
                <w:lang w:val="es-ES_tradnl"/>
              </w:rPr>
              <w:t>388</w:t>
            </w:r>
          </w:p>
          <w:p w14:paraId="2CACDA90" w14:textId="77777777" w:rsidR="004017DA" w:rsidRPr="009346E5" w:rsidRDefault="004017DA" w:rsidP="00A07595">
            <w:pPr>
              <w:keepNext/>
              <w:keepLines/>
              <w:rPr>
                <w:szCs w:val="22"/>
                <w:lang w:val="es-ES_tradnl"/>
              </w:rPr>
            </w:pPr>
            <w:r w:rsidRPr="009346E5">
              <w:rPr>
                <w:szCs w:val="22"/>
                <w:lang w:val="es-ES_tradnl"/>
              </w:rPr>
              <w:t>(9</w:t>
            </w:r>
            <w:r w:rsidR="00CA5AA6" w:rsidRPr="009346E5">
              <w:rPr>
                <w:szCs w:val="22"/>
                <w:lang w:val="es-ES_tradnl"/>
              </w:rPr>
              <w:t>,</w:t>
            </w:r>
            <w:r w:rsidRPr="009346E5">
              <w:rPr>
                <w:szCs w:val="22"/>
                <w:lang w:val="es-ES_tradnl"/>
              </w:rPr>
              <w:t>4%)</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7E49967B" w14:textId="77777777" w:rsidR="004017DA" w:rsidRPr="009346E5" w:rsidRDefault="004017DA" w:rsidP="00A07595">
            <w:pPr>
              <w:keepNext/>
              <w:keepLines/>
              <w:rPr>
                <w:szCs w:val="22"/>
                <w:lang w:val="es-ES_tradnl"/>
              </w:rPr>
            </w:pPr>
            <w:r w:rsidRPr="009346E5">
              <w:rPr>
                <w:szCs w:val="22"/>
                <w:lang w:val="es-ES_tradnl"/>
              </w:rPr>
              <w:t>412</w:t>
            </w:r>
          </w:p>
          <w:p w14:paraId="681EFA85" w14:textId="77777777" w:rsidR="004017DA" w:rsidRPr="009346E5" w:rsidRDefault="004017DA" w:rsidP="00A07595">
            <w:pPr>
              <w:keepNext/>
              <w:keepLines/>
              <w:rPr>
                <w:szCs w:val="22"/>
                <w:lang w:val="es-ES_tradnl"/>
              </w:rPr>
            </w:pPr>
            <w:r w:rsidRPr="009346E5">
              <w:rPr>
                <w:szCs w:val="22"/>
                <w:lang w:val="es-ES_tradnl"/>
              </w:rPr>
              <w:t>(10</w:t>
            </w:r>
            <w:r w:rsidR="00CA5AA6" w:rsidRPr="009346E5">
              <w:rPr>
                <w:szCs w:val="22"/>
                <w:lang w:val="es-ES_tradnl"/>
              </w:rPr>
              <w:t>,</w:t>
            </w:r>
            <w:r w:rsidRPr="009346E5">
              <w:rPr>
                <w:szCs w:val="22"/>
                <w:lang w:val="es-ES_tradnl"/>
              </w:rPr>
              <w:t>0%)</w:t>
            </w:r>
          </w:p>
        </w:tc>
      </w:tr>
      <w:tr w:rsidR="004017DA" w:rsidRPr="009346E5" w14:paraId="1799A964" w14:textId="77777777" w:rsidTr="004017DA">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7D6F4A12" w14:textId="77777777" w:rsidR="004017DA" w:rsidRPr="009346E5" w:rsidRDefault="00E56FDB" w:rsidP="00A07595">
            <w:pPr>
              <w:keepNext/>
              <w:keepLines/>
              <w:rPr>
                <w:szCs w:val="22"/>
                <w:lang w:val="es-ES_tradnl"/>
              </w:rPr>
            </w:pPr>
            <w:r w:rsidRPr="009346E5">
              <w:rPr>
                <w:szCs w:val="22"/>
                <w:lang w:val="es-ES_tradnl"/>
              </w:rPr>
              <w:t>Acontecimientos</w:t>
            </w:r>
            <w:r w:rsidR="004017DA" w:rsidRPr="009346E5">
              <w:rPr>
                <w:szCs w:val="22"/>
                <w:lang w:val="es-ES_tradnl"/>
              </w:rPr>
              <w:t xml:space="preserve"> hemorrágicos mayores</w:t>
            </w:r>
          </w:p>
        </w:tc>
        <w:tc>
          <w:tcPr>
            <w:tcW w:w="3051" w:type="dxa"/>
            <w:tcBorders>
              <w:top w:val="single" w:sz="4" w:space="0" w:color="auto"/>
              <w:left w:val="single" w:sz="4" w:space="0" w:color="auto"/>
              <w:bottom w:val="single" w:sz="4" w:space="0" w:color="auto"/>
              <w:right w:val="single" w:sz="4" w:space="0" w:color="auto"/>
            </w:tcBorders>
            <w:vAlign w:val="center"/>
          </w:tcPr>
          <w:p w14:paraId="3179A2D4" w14:textId="77777777" w:rsidR="004017DA" w:rsidRPr="009346E5" w:rsidRDefault="004017DA" w:rsidP="00A07595">
            <w:pPr>
              <w:keepNext/>
              <w:keepLines/>
              <w:rPr>
                <w:szCs w:val="22"/>
                <w:lang w:val="es-ES_tradnl"/>
              </w:rPr>
            </w:pPr>
            <w:r w:rsidRPr="009346E5">
              <w:rPr>
                <w:szCs w:val="22"/>
                <w:lang w:val="es-ES_tradnl"/>
              </w:rPr>
              <w:t>40</w:t>
            </w:r>
          </w:p>
          <w:p w14:paraId="22687676" w14:textId="77777777" w:rsidR="004017DA" w:rsidRPr="009346E5" w:rsidRDefault="004017DA" w:rsidP="00A07595">
            <w:pPr>
              <w:keepNext/>
              <w:keepLines/>
              <w:rPr>
                <w:szCs w:val="22"/>
                <w:lang w:val="es-ES_tradnl"/>
              </w:rPr>
            </w:pPr>
            <w:r w:rsidRPr="009346E5">
              <w:rPr>
                <w:szCs w:val="22"/>
                <w:lang w:val="es-ES_tradnl"/>
              </w:rPr>
              <w:t>(1</w:t>
            </w:r>
            <w:r w:rsidR="00CA5AA6" w:rsidRPr="009346E5">
              <w:rPr>
                <w:szCs w:val="22"/>
                <w:lang w:val="es-ES_tradnl"/>
              </w:rPr>
              <w:t>,</w:t>
            </w:r>
            <w:r w:rsidRPr="009346E5">
              <w:rPr>
                <w:szCs w:val="22"/>
                <w:lang w:val="es-ES_tradnl"/>
              </w:rPr>
              <w:t>0%)</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1C953F5F" w14:textId="77777777" w:rsidR="004017DA" w:rsidRPr="009346E5" w:rsidRDefault="004017DA" w:rsidP="00A07595">
            <w:pPr>
              <w:keepNext/>
              <w:keepLines/>
              <w:rPr>
                <w:szCs w:val="22"/>
                <w:lang w:val="es-ES_tradnl"/>
              </w:rPr>
            </w:pPr>
            <w:r w:rsidRPr="009346E5">
              <w:rPr>
                <w:szCs w:val="22"/>
                <w:lang w:val="es-ES_tradnl"/>
              </w:rPr>
              <w:t>72</w:t>
            </w:r>
          </w:p>
          <w:p w14:paraId="24ACE353" w14:textId="77777777" w:rsidR="004017DA" w:rsidRPr="009346E5" w:rsidRDefault="004017DA" w:rsidP="00A07595">
            <w:pPr>
              <w:keepNext/>
              <w:keepLines/>
              <w:rPr>
                <w:szCs w:val="22"/>
                <w:lang w:val="es-ES_tradnl"/>
              </w:rPr>
            </w:pPr>
            <w:r w:rsidRPr="009346E5">
              <w:rPr>
                <w:szCs w:val="22"/>
                <w:lang w:val="es-ES_tradnl"/>
              </w:rPr>
              <w:t>(1</w:t>
            </w:r>
            <w:r w:rsidR="00CA5AA6" w:rsidRPr="009346E5">
              <w:rPr>
                <w:szCs w:val="22"/>
                <w:lang w:val="es-ES_tradnl"/>
              </w:rPr>
              <w:t>,</w:t>
            </w:r>
            <w:r w:rsidRPr="009346E5">
              <w:rPr>
                <w:szCs w:val="22"/>
                <w:lang w:val="es-ES_tradnl"/>
              </w:rPr>
              <w:t>7%)</w:t>
            </w:r>
          </w:p>
        </w:tc>
      </w:tr>
    </w:tbl>
    <w:p w14:paraId="7D042AAE" w14:textId="77777777" w:rsidR="00273B13" w:rsidRPr="009346E5" w:rsidRDefault="00273B13" w:rsidP="00A07595">
      <w:pPr>
        <w:keepNext/>
        <w:keepLines/>
        <w:ind w:left="564" w:hanging="564"/>
        <w:rPr>
          <w:rStyle w:val="hps"/>
          <w:szCs w:val="22"/>
          <w:lang w:val="es-ES_tradnl"/>
        </w:rPr>
      </w:pPr>
      <w:r w:rsidRPr="009346E5">
        <w:rPr>
          <w:rStyle w:val="hps"/>
          <w:szCs w:val="22"/>
          <w:lang w:val="es-ES_tradnl"/>
        </w:rPr>
        <w:t>a)</w:t>
      </w:r>
      <w:r w:rsidRPr="009346E5">
        <w:rPr>
          <w:szCs w:val="22"/>
          <w:lang w:val="es-ES_tradnl"/>
        </w:rPr>
        <w:tab/>
      </w:r>
      <w:proofErr w:type="spellStart"/>
      <w:r w:rsidRPr="009346E5">
        <w:rPr>
          <w:szCs w:val="22"/>
          <w:lang w:val="es-ES_tradnl"/>
        </w:rPr>
        <w:t>R</w:t>
      </w:r>
      <w:r w:rsidRPr="009346E5">
        <w:rPr>
          <w:rStyle w:val="hps"/>
          <w:szCs w:val="22"/>
          <w:lang w:val="es-ES_tradnl"/>
        </w:rPr>
        <w:t>ivaroxaban</w:t>
      </w:r>
      <w:proofErr w:type="spellEnd"/>
      <w:r w:rsidRPr="009346E5">
        <w:rPr>
          <w:szCs w:val="22"/>
          <w:lang w:val="es-ES_tradnl"/>
        </w:rPr>
        <w:t xml:space="preserve"> </w:t>
      </w:r>
      <w:r w:rsidRPr="009346E5">
        <w:rPr>
          <w:rStyle w:val="hps"/>
          <w:szCs w:val="22"/>
          <w:lang w:val="es-ES_tradnl"/>
        </w:rPr>
        <w:t>15 mg</w:t>
      </w:r>
      <w:r w:rsidRPr="009346E5">
        <w:rPr>
          <w:szCs w:val="22"/>
          <w:lang w:val="es-ES_tradnl"/>
        </w:rPr>
        <w:t xml:space="preserve"> </w:t>
      </w:r>
      <w:r w:rsidRPr="009346E5">
        <w:rPr>
          <w:rStyle w:val="hps"/>
          <w:szCs w:val="22"/>
          <w:lang w:val="es-ES_tradnl"/>
        </w:rPr>
        <w:t>dos veces</w:t>
      </w:r>
      <w:r w:rsidRPr="009346E5">
        <w:rPr>
          <w:szCs w:val="22"/>
          <w:lang w:val="es-ES_tradnl"/>
        </w:rPr>
        <w:t xml:space="preserve"> </w:t>
      </w:r>
      <w:r w:rsidRPr="009346E5">
        <w:rPr>
          <w:rStyle w:val="hps"/>
          <w:szCs w:val="22"/>
          <w:lang w:val="es-ES_tradnl"/>
        </w:rPr>
        <w:t>al día durante 3</w:t>
      </w:r>
      <w:r w:rsidR="00447FF8" w:rsidRPr="009346E5">
        <w:rPr>
          <w:rStyle w:val="hps"/>
          <w:szCs w:val="22"/>
          <w:lang w:val="es-ES_tradnl"/>
        </w:rPr>
        <w:t> </w:t>
      </w:r>
      <w:r w:rsidRPr="009346E5">
        <w:rPr>
          <w:rStyle w:val="hps"/>
          <w:szCs w:val="22"/>
          <w:lang w:val="es-ES_tradnl"/>
        </w:rPr>
        <w:t>semanas, seguido de</w:t>
      </w:r>
      <w:r w:rsidRPr="009346E5">
        <w:rPr>
          <w:szCs w:val="22"/>
          <w:lang w:val="es-ES_tradnl"/>
        </w:rPr>
        <w:t xml:space="preserve"> </w:t>
      </w:r>
      <w:proofErr w:type="spellStart"/>
      <w:r w:rsidR="00EC115C" w:rsidRPr="009346E5">
        <w:rPr>
          <w:szCs w:val="22"/>
          <w:lang w:val="es-ES_tradnl"/>
        </w:rPr>
        <w:t>rivaroxaban</w:t>
      </w:r>
      <w:proofErr w:type="spellEnd"/>
      <w:r w:rsidR="00EC115C" w:rsidRPr="009346E5">
        <w:rPr>
          <w:szCs w:val="22"/>
          <w:lang w:val="es-ES_tradnl"/>
        </w:rPr>
        <w:t xml:space="preserve"> </w:t>
      </w:r>
      <w:r w:rsidRPr="009346E5">
        <w:rPr>
          <w:rStyle w:val="hps"/>
          <w:szCs w:val="22"/>
          <w:lang w:val="es-ES_tradnl"/>
        </w:rPr>
        <w:t>20 mg</w:t>
      </w:r>
      <w:r w:rsidRPr="009346E5">
        <w:rPr>
          <w:szCs w:val="22"/>
          <w:lang w:val="es-ES_tradnl"/>
        </w:rPr>
        <w:t xml:space="preserve"> </w:t>
      </w:r>
      <w:r w:rsidRPr="009346E5">
        <w:rPr>
          <w:rStyle w:val="hps"/>
          <w:szCs w:val="22"/>
          <w:lang w:val="es-ES_tradnl"/>
        </w:rPr>
        <w:t>una vez al día</w:t>
      </w:r>
    </w:p>
    <w:p w14:paraId="23E64EBF" w14:textId="77777777" w:rsidR="00273B13" w:rsidRPr="009346E5" w:rsidRDefault="00273B13" w:rsidP="00A07595">
      <w:pPr>
        <w:keepNext/>
        <w:keepLines/>
        <w:rPr>
          <w:rStyle w:val="hps"/>
          <w:szCs w:val="22"/>
          <w:lang w:val="es-ES_tradnl"/>
        </w:rPr>
      </w:pPr>
      <w:r w:rsidRPr="009346E5">
        <w:rPr>
          <w:rStyle w:val="hps"/>
          <w:szCs w:val="22"/>
          <w:lang w:val="es-ES_tradnl"/>
        </w:rPr>
        <w:t>b</w:t>
      </w:r>
      <w:r w:rsidRPr="009346E5">
        <w:rPr>
          <w:szCs w:val="22"/>
          <w:lang w:val="es-ES_tradnl"/>
        </w:rPr>
        <w:t>)</w:t>
      </w:r>
      <w:r w:rsidRPr="009346E5">
        <w:rPr>
          <w:szCs w:val="22"/>
          <w:lang w:val="es-ES_tradnl"/>
        </w:rPr>
        <w:tab/>
      </w:r>
      <w:r w:rsidRPr="009346E5">
        <w:rPr>
          <w:rStyle w:val="hps"/>
          <w:szCs w:val="22"/>
          <w:lang w:val="es-ES_tradnl"/>
        </w:rPr>
        <w:t>Enoxaparina</w:t>
      </w:r>
      <w:r w:rsidRPr="009346E5">
        <w:rPr>
          <w:szCs w:val="22"/>
          <w:lang w:val="es-ES_tradnl"/>
        </w:rPr>
        <w:t xml:space="preserve"> </w:t>
      </w:r>
      <w:r w:rsidRPr="009346E5">
        <w:rPr>
          <w:rStyle w:val="hps"/>
          <w:szCs w:val="22"/>
          <w:lang w:val="es-ES_tradnl"/>
        </w:rPr>
        <w:t>durante al menos</w:t>
      </w:r>
      <w:r w:rsidRPr="009346E5">
        <w:rPr>
          <w:szCs w:val="22"/>
          <w:lang w:val="es-ES_tradnl"/>
        </w:rPr>
        <w:t xml:space="preserve"> </w:t>
      </w:r>
      <w:r w:rsidRPr="009346E5">
        <w:rPr>
          <w:rStyle w:val="hps"/>
          <w:szCs w:val="22"/>
          <w:lang w:val="es-ES_tradnl"/>
        </w:rPr>
        <w:t>5</w:t>
      </w:r>
      <w:r w:rsidR="001A0876" w:rsidRPr="009346E5">
        <w:rPr>
          <w:szCs w:val="22"/>
          <w:lang w:val="es-ES_tradnl"/>
        </w:rPr>
        <w:t> </w:t>
      </w:r>
      <w:r w:rsidRPr="009346E5">
        <w:rPr>
          <w:rStyle w:val="hps"/>
          <w:szCs w:val="22"/>
          <w:lang w:val="es-ES_tradnl"/>
        </w:rPr>
        <w:t>días</w:t>
      </w:r>
      <w:r w:rsidRPr="009346E5">
        <w:rPr>
          <w:szCs w:val="22"/>
          <w:lang w:val="es-ES_tradnl"/>
        </w:rPr>
        <w:t xml:space="preserve">, solapado con </w:t>
      </w:r>
      <w:r w:rsidRPr="009346E5">
        <w:rPr>
          <w:rStyle w:val="hps"/>
          <w:szCs w:val="22"/>
          <w:lang w:val="es-ES_tradnl"/>
        </w:rPr>
        <w:t>y</w:t>
      </w:r>
      <w:r w:rsidRPr="009346E5">
        <w:rPr>
          <w:szCs w:val="22"/>
          <w:lang w:val="es-ES_tradnl"/>
        </w:rPr>
        <w:t xml:space="preserve"> </w:t>
      </w:r>
      <w:r w:rsidRPr="009346E5">
        <w:rPr>
          <w:rStyle w:val="hps"/>
          <w:szCs w:val="22"/>
          <w:lang w:val="es-ES_tradnl"/>
        </w:rPr>
        <w:t>seguido por</w:t>
      </w:r>
      <w:r w:rsidRPr="009346E5">
        <w:rPr>
          <w:szCs w:val="22"/>
          <w:lang w:val="es-ES_tradnl"/>
        </w:rPr>
        <w:t xml:space="preserve"> </w:t>
      </w:r>
      <w:r w:rsidRPr="009346E5">
        <w:rPr>
          <w:rStyle w:val="hps"/>
          <w:szCs w:val="22"/>
          <w:lang w:val="es-ES_tradnl"/>
        </w:rPr>
        <w:t>AVK</w:t>
      </w:r>
    </w:p>
    <w:p w14:paraId="5567C0D7" w14:textId="77777777" w:rsidR="00273B13" w:rsidRPr="009346E5" w:rsidRDefault="00180057" w:rsidP="00A07595">
      <w:pPr>
        <w:keepNext/>
        <w:keepLines/>
        <w:ind w:left="567" w:hanging="567"/>
        <w:rPr>
          <w:szCs w:val="22"/>
          <w:lang w:val="es-ES_tradnl"/>
        </w:rPr>
      </w:pPr>
      <w:r w:rsidRPr="009346E5">
        <w:rPr>
          <w:rStyle w:val="hps"/>
          <w:szCs w:val="22"/>
          <w:lang w:val="es-ES_tradnl"/>
        </w:rPr>
        <w:t xml:space="preserve">* </w:t>
      </w:r>
      <w:r w:rsidR="00942957" w:rsidRPr="009346E5">
        <w:rPr>
          <w:rStyle w:val="hps"/>
          <w:szCs w:val="22"/>
          <w:lang w:val="es-ES_tradnl"/>
        </w:rPr>
        <w:tab/>
      </w:r>
      <w:r w:rsidR="00273B13" w:rsidRPr="009346E5">
        <w:rPr>
          <w:rStyle w:val="hps"/>
          <w:szCs w:val="22"/>
          <w:lang w:val="es-ES_tradnl"/>
        </w:rPr>
        <w:t>p</w:t>
      </w:r>
      <w:r w:rsidR="00273B13" w:rsidRPr="009346E5">
        <w:rPr>
          <w:szCs w:val="22"/>
          <w:lang w:val="es-ES_tradnl"/>
        </w:rPr>
        <w:t xml:space="preserve"> </w:t>
      </w:r>
      <w:r w:rsidR="00273B13" w:rsidRPr="009346E5">
        <w:rPr>
          <w:rStyle w:val="hpsatn"/>
          <w:szCs w:val="22"/>
          <w:lang w:val="es-ES_tradnl"/>
        </w:rPr>
        <w:t>&lt;</w:t>
      </w:r>
      <w:r w:rsidR="00273B13" w:rsidRPr="009346E5">
        <w:rPr>
          <w:rStyle w:val="atn"/>
          <w:szCs w:val="22"/>
          <w:lang w:val="es-ES_tradnl"/>
        </w:rPr>
        <w:t>0,0001 (no-</w:t>
      </w:r>
      <w:r w:rsidR="00273B13" w:rsidRPr="009346E5">
        <w:rPr>
          <w:szCs w:val="22"/>
          <w:lang w:val="es-ES_tradnl"/>
        </w:rPr>
        <w:t>inferioridad</w:t>
      </w:r>
      <w:r w:rsidR="00EC115C" w:rsidRPr="009346E5">
        <w:rPr>
          <w:szCs w:val="22"/>
          <w:lang w:val="es-ES_tradnl"/>
        </w:rPr>
        <w:t xml:space="preserve">; </w:t>
      </w:r>
      <w:r w:rsidR="001A0876" w:rsidRPr="009346E5">
        <w:rPr>
          <w:szCs w:val="22"/>
          <w:lang w:val="es-ES_tradnl"/>
        </w:rPr>
        <w:t>HR</w:t>
      </w:r>
      <w:r w:rsidR="00273B13" w:rsidRPr="009346E5">
        <w:rPr>
          <w:szCs w:val="22"/>
          <w:lang w:val="es-ES_tradnl"/>
        </w:rPr>
        <w:t xml:space="preserve"> </w:t>
      </w:r>
      <w:proofErr w:type="spellStart"/>
      <w:r w:rsidR="00273B13" w:rsidRPr="009346E5">
        <w:rPr>
          <w:rStyle w:val="hps"/>
          <w:szCs w:val="22"/>
          <w:lang w:val="es-ES_tradnl"/>
        </w:rPr>
        <w:t>pre-especificad</w:t>
      </w:r>
      <w:r w:rsidR="00EC115C" w:rsidRPr="009346E5">
        <w:rPr>
          <w:rStyle w:val="hps"/>
          <w:szCs w:val="22"/>
          <w:lang w:val="es-ES_tradnl"/>
        </w:rPr>
        <w:t>o</w:t>
      </w:r>
      <w:proofErr w:type="spellEnd"/>
      <w:r w:rsidR="00273B13" w:rsidRPr="009346E5">
        <w:rPr>
          <w:szCs w:val="22"/>
          <w:lang w:val="es-ES_tradnl"/>
        </w:rPr>
        <w:t xml:space="preserve"> </w:t>
      </w:r>
      <w:r w:rsidR="00273B13" w:rsidRPr="009346E5">
        <w:rPr>
          <w:rStyle w:val="hps"/>
          <w:szCs w:val="22"/>
          <w:lang w:val="es-ES_tradnl"/>
        </w:rPr>
        <w:t>de 1,75)</w:t>
      </w:r>
      <w:r w:rsidR="00273B13" w:rsidRPr="009346E5">
        <w:rPr>
          <w:szCs w:val="22"/>
          <w:lang w:val="es-ES_tradnl"/>
        </w:rPr>
        <w:t xml:space="preserve">; </w:t>
      </w:r>
      <w:r w:rsidR="001A0876" w:rsidRPr="009346E5">
        <w:rPr>
          <w:szCs w:val="22"/>
          <w:lang w:val="es-ES_tradnl"/>
        </w:rPr>
        <w:t>HR</w:t>
      </w:r>
      <w:r w:rsidR="00273B13" w:rsidRPr="009346E5">
        <w:rPr>
          <w:szCs w:val="22"/>
          <w:lang w:val="es-ES_tradnl"/>
        </w:rPr>
        <w:t>: 0,886 </w:t>
      </w:r>
      <w:r w:rsidR="00273B13" w:rsidRPr="009346E5">
        <w:rPr>
          <w:rStyle w:val="hps"/>
          <w:szCs w:val="22"/>
          <w:lang w:val="es-ES_tradnl"/>
        </w:rPr>
        <w:t>(0,661 </w:t>
      </w:r>
      <w:r w:rsidR="001A0876" w:rsidRPr="009346E5">
        <w:rPr>
          <w:rStyle w:val="hps"/>
          <w:szCs w:val="22"/>
          <w:lang w:val="es-ES_tradnl"/>
        </w:rPr>
        <w:t>-</w:t>
      </w:r>
      <w:r w:rsidR="00273B13" w:rsidRPr="009346E5">
        <w:rPr>
          <w:szCs w:val="22"/>
          <w:lang w:val="es-ES_tradnl"/>
        </w:rPr>
        <w:t> </w:t>
      </w:r>
      <w:r w:rsidR="00273B13" w:rsidRPr="009346E5">
        <w:rPr>
          <w:rStyle w:val="hps"/>
          <w:szCs w:val="22"/>
          <w:lang w:val="es-ES_tradnl"/>
        </w:rPr>
        <w:t>1,186</w:t>
      </w:r>
      <w:r w:rsidR="00273B13" w:rsidRPr="009346E5">
        <w:rPr>
          <w:szCs w:val="22"/>
          <w:lang w:val="es-ES_tradnl"/>
        </w:rPr>
        <w:t>)</w:t>
      </w:r>
    </w:p>
    <w:p w14:paraId="085DCE94" w14:textId="77777777" w:rsidR="004017DA" w:rsidRPr="009346E5" w:rsidRDefault="004017DA" w:rsidP="00A07595">
      <w:pPr>
        <w:pStyle w:val="Default"/>
        <w:widowControl/>
        <w:rPr>
          <w:color w:val="auto"/>
          <w:sz w:val="22"/>
          <w:szCs w:val="22"/>
          <w:lang w:val="es-ES_tradnl"/>
        </w:rPr>
      </w:pPr>
    </w:p>
    <w:p w14:paraId="11CAA869" w14:textId="77777777" w:rsidR="00EC115C" w:rsidRPr="009346E5" w:rsidRDefault="00EC115C" w:rsidP="00A07595">
      <w:pPr>
        <w:spacing w:line="240" w:lineRule="auto"/>
        <w:rPr>
          <w:szCs w:val="22"/>
          <w:lang w:val="es-ES_tradnl"/>
        </w:rPr>
      </w:pPr>
      <w:r w:rsidRPr="009346E5">
        <w:rPr>
          <w:rStyle w:val="hps"/>
          <w:szCs w:val="22"/>
          <w:lang w:val="es-ES_tradnl"/>
        </w:rPr>
        <w:t>El</w:t>
      </w:r>
      <w:r w:rsidRPr="009346E5">
        <w:rPr>
          <w:szCs w:val="22"/>
          <w:lang w:val="es-ES_tradnl"/>
        </w:rPr>
        <w:t xml:space="preserve"> </w:t>
      </w:r>
      <w:r w:rsidRPr="009346E5">
        <w:rPr>
          <w:rStyle w:val="hps"/>
          <w:szCs w:val="22"/>
          <w:lang w:val="es-ES_tradnl"/>
        </w:rPr>
        <w:t xml:space="preserve">beneficio clínico neto </w:t>
      </w:r>
      <w:proofErr w:type="spellStart"/>
      <w:r w:rsidRPr="009346E5">
        <w:rPr>
          <w:rStyle w:val="hps"/>
          <w:szCs w:val="22"/>
          <w:lang w:val="es-ES_tradnl"/>
        </w:rPr>
        <w:t>pre-especificado</w:t>
      </w:r>
      <w:proofErr w:type="spellEnd"/>
      <w:r w:rsidRPr="009346E5">
        <w:rPr>
          <w:szCs w:val="22"/>
          <w:lang w:val="es-ES_tradnl"/>
        </w:rPr>
        <w:t xml:space="preserve"> </w:t>
      </w:r>
      <w:r w:rsidRPr="009346E5">
        <w:rPr>
          <w:rStyle w:val="hpsatn"/>
          <w:szCs w:val="22"/>
          <w:lang w:val="es-ES_tradnl"/>
        </w:rPr>
        <w:t xml:space="preserve">(variable primaria </w:t>
      </w:r>
      <w:r w:rsidRPr="009346E5">
        <w:rPr>
          <w:szCs w:val="22"/>
          <w:lang w:val="es-ES_tradnl"/>
        </w:rPr>
        <w:t>de eficacia</w:t>
      </w:r>
      <w:r w:rsidRPr="009346E5">
        <w:rPr>
          <w:rStyle w:val="hps"/>
          <w:szCs w:val="22"/>
          <w:lang w:val="es-ES_tradnl"/>
        </w:rPr>
        <w:t xml:space="preserve"> más</w:t>
      </w:r>
      <w:r w:rsidRPr="009346E5">
        <w:rPr>
          <w:szCs w:val="22"/>
          <w:lang w:val="es-ES_tradnl"/>
        </w:rPr>
        <w:t xml:space="preserve"> </w:t>
      </w:r>
      <w:r w:rsidR="00E56FDB" w:rsidRPr="009346E5">
        <w:rPr>
          <w:rStyle w:val="hps"/>
          <w:szCs w:val="22"/>
          <w:lang w:val="es-ES_tradnl"/>
        </w:rPr>
        <w:t>acontecimientos</w:t>
      </w:r>
      <w:r w:rsidRPr="009346E5">
        <w:rPr>
          <w:rStyle w:val="hps"/>
          <w:szCs w:val="22"/>
          <w:lang w:val="es-ES_tradnl"/>
        </w:rPr>
        <w:t xml:space="preserve"> de sangrado mayor</w:t>
      </w:r>
      <w:r w:rsidRPr="009346E5">
        <w:rPr>
          <w:szCs w:val="22"/>
          <w:lang w:val="es-ES_tradnl"/>
        </w:rPr>
        <w:t xml:space="preserve">) del </w:t>
      </w:r>
      <w:r w:rsidRPr="009346E5">
        <w:rPr>
          <w:rStyle w:val="hps"/>
          <w:szCs w:val="22"/>
          <w:lang w:val="es-ES_tradnl"/>
        </w:rPr>
        <w:t>análisis agrupado se</w:t>
      </w:r>
      <w:r w:rsidRPr="009346E5">
        <w:rPr>
          <w:szCs w:val="22"/>
          <w:lang w:val="es-ES_tradnl"/>
        </w:rPr>
        <w:t xml:space="preserve"> </w:t>
      </w:r>
      <w:r w:rsidRPr="009346E5">
        <w:rPr>
          <w:rStyle w:val="hps"/>
          <w:szCs w:val="22"/>
          <w:lang w:val="es-ES_tradnl"/>
        </w:rPr>
        <w:t xml:space="preserve">reportó con un </w:t>
      </w:r>
      <w:r w:rsidR="001A0876" w:rsidRPr="009346E5">
        <w:rPr>
          <w:rStyle w:val="hps"/>
          <w:szCs w:val="22"/>
          <w:lang w:val="es-ES_tradnl"/>
        </w:rPr>
        <w:t>HR</w:t>
      </w:r>
      <w:r w:rsidRPr="009346E5">
        <w:rPr>
          <w:szCs w:val="22"/>
          <w:lang w:val="es-ES_tradnl"/>
        </w:rPr>
        <w:t xml:space="preserve"> </w:t>
      </w:r>
      <w:r w:rsidRPr="009346E5">
        <w:rPr>
          <w:rStyle w:val="hps"/>
          <w:szCs w:val="22"/>
          <w:lang w:val="es-ES_tradnl"/>
        </w:rPr>
        <w:t>de 0,771</w:t>
      </w:r>
      <w:r w:rsidRPr="009346E5">
        <w:rPr>
          <w:szCs w:val="22"/>
          <w:lang w:val="es-ES_tradnl"/>
        </w:rPr>
        <w:t xml:space="preserve"> </w:t>
      </w:r>
      <w:r w:rsidRPr="009346E5">
        <w:rPr>
          <w:rStyle w:val="hpsatn"/>
          <w:szCs w:val="22"/>
          <w:lang w:val="es-ES_tradnl"/>
        </w:rPr>
        <w:t>((</w:t>
      </w:r>
      <w:r w:rsidRPr="009346E5">
        <w:rPr>
          <w:szCs w:val="22"/>
          <w:lang w:val="es-ES_tradnl"/>
        </w:rPr>
        <w:t>IC</w:t>
      </w:r>
      <w:r w:rsidR="001A0876" w:rsidRPr="009346E5">
        <w:rPr>
          <w:szCs w:val="22"/>
          <w:lang w:val="es-ES_tradnl"/>
        </w:rPr>
        <w:t> </w:t>
      </w:r>
      <w:r w:rsidRPr="009346E5">
        <w:rPr>
          <w:szCs w:val="22"/>
          <w:lang w:val="es-ES_tradnl"/>
        </w:rPr>
        <w:t xml:space="preserve">95%: </w:t>
      </w:r>
      <w:r w:rsidRPr="009346E5">
        <w:rPr>
          <w:rStyle w:val="hps"/>
          <w:szCs w:val="22"/>
          <w:lang w:val="es-ES_tradnl"/>
        </w:rPr>
        <w:t>0,614</w:t>
      </w:r>
      <w:r w:rsidR="001A0876" w:rsidRPr="009346E5">
        <w:rPr>
          <w:szCs w:val="22"/>
          <w:lang w:val="es-ES_tradnl"/>
        </w:rPr>
        <w:t> </w:t>
      </w:r>
      <w:r w:rsidRPr="009346E5">
        <w:rPr>
          <w:rStyle w:val="hps"/>
          <w:szCs w:val="22"/>
          <w:lang w:val="es-ES_tradnl"/>
        </w:rPr>
        <w:t>-</w:t>
      </w:r>
      <w:r w:rsidR="001A0876" w:rsidRPr="009346E5">
        <w:rPr>
          <w:szCs w:val="22"/>
          <w:lang w:val="es-ES_tradnl"/>
        </w:rPr>
        <w:t> </w:t>
      </w:r>
      <w:r w:rsidRPr="009346E5">
        <w:rPr>
          <w:rStyle w:val="hps"/>
          <w:szCs w:val="22"/>
          <w:lang w:val="es-ES_tradnl"/>
        </w:rPr>
        <w:t>0,967</w:t>
      </w:r>
      <w:r w:rsidRPr="009346E5">
        <w:rPr>
          <w:szCs w:val="22"/>
          <w:lang w:val="es-ES_tradnl"/>
        </w:rPr>
        <w:t xml:space="preserve">), </w:t>
      </w:r>
      <w:r w:rsidRPr="009346E5">
        <w:rPr>
          <w:rStyle w:val="hps"/>
          <w:szCs w:val="22"/>
          <w:lang w:val="es-ES_tradnl"/>
        </w:rPr>
        <w:t>valor</w:t>
      </w:r>
      <w:r w:rsidRPr="009346E5">
        <w:rPr>
          <w:szCs w:val="22"/>
          <w:lang w:val="es-ES_tradnl"/>
        </w:rPr>
        <w:t xml:space="preserve"> </w:t>
      </w:r>
      <w:r w:rsidRPr="009346E5">
        <w:rPr>
          <w:rStyle w:val="hps"/>
          <w:szCs w:val="22"/>
          <w:lang w:val="es-ES_tradnl"/>
        </w:rPr>
        <w:t>nominal</w:t>
      </w:r>
      <w:r w:rsidRPr="009346E5">
        <w:rPr>
          <w:szCs w:val="22"/>
          <w:lang w:val="es-ES_tradnl"/>
        </w:rPr>
        <w:t xml:space="preserve"> de </w:t>
      </w:r>
      <w:r w:rsidRPr="009346E5">
        <w:rPr>
          <w:rStyle w:val="hps"/>
          <w:szCs w:val="22"/>
          <w:lang w:val="es-ES_tradnl"/>
        </w:rPr>
        <w:t>p</w:t>
      </w:r>
      <w:r w:rsidR="00DC433B" w:rsidRPr="009346E5">
        <w:rPr>
          <w:rStyle w:val="hps"/>
          <w:szCs w:val="22"/>
          <w:lang w:val="es-ES_tradnl"/>
        </w:rPr>
        <w:t> </w:t>
      </w:r>
      <w:r w:rsidRPr="009346E5">
        <w:rPr>
          <w:rStyle w:val="hps"/>
          <w:szCs w:val="22"/>
          <w:lang w:val="es-ES_tradnl"/>
        </w:rPr>
        <w:t>=</w:t>
      </w:r>
      <w:r w:rsidR="00DC433B" w:rsidRPr="009346E5">
        <w:rPr>
          <w:rStyle w:val="hps"/>
          <w:szCs w:val="22"/>
          <w:lang w:val="es-ES_tradnl"/>
        </w:rPr>
        <w:t> </w:t>
      </w:r>
      <w:r w:rsidRPr="009346E5">
        <w:rPr>
          <w:rStyle w:val="hps"/>
          <w:szCs w:val="22"/>
          <w:lang w:val="es-ES_tradnl"/>
        </w:rPr>
        <w:t>0,0244</w:t>
      </w:r>
      <w:r w:rsidRPr="009346E5">
        <w:rPr>
          <w:szCs w:val="22"/>
          <w:lang w:val="es-ES_tradnl"/>
        </w:rPr>
        <w:t>).</w:t>
      </w:r>
    </w:p>
    <w:p w14:paraId="26AB70CE" w14:textId="77777777" w:rsidR="008526B9" w:rsidRPr="009346E5" w:rsidRDefault="008526B9" w:rsidP="00A07595">
      <w:pPr>
        <w:pStyle w:val="Default"/>
        <w:widowControl/>
        <w:rPr>
          <w:color w:val="auto"/>
          <w:sz w:val="22"/>
          <w:szCs w:val="22"/>
          <w:lang w:val="es-ES_tradnl"/>
        </w:rPr>
      </w:pPr>
    </w:p>
    <w:p w14:paraId="1A134C34" w14:textId="77777777" w:rsidR="00B3079B" w:rsidRPr="009346E5" w:rsidRDefault="00B3079B" w:rsidP="00A07595">
      <w:pPr>
        <w:pStyle w:val="Default"/>
        <w:widowControl/>
        <w:rPr>
          <w:color w:val="auto"/>
          <w:sz w:val="22"/>
          <w:szCs w:val="22"/>
          <w:lang w:val="es-ES_tradnl"/>
        </w:rPr>
      </w:pPr>
      <w:r w:rsidRPr="009346E5">
        <w:rPr>
          <w:color w:val="auto"/>
          <w:sz w:val="22"/>
          <w:szCs w:val="22"/>
          <w:lang w:val="es-ES_tradnl"/>
        </w:rPr>
        <w:t xml:space="preserve">En el estudio Einstein </w:t>
      </w:r>
      <w:proofErr w:type="spellStart"/>
      <w:r w:rsidRPr="009346E5">
        <w:rPr>
          <w:color w:val="auto"/>
          <w:sz w:val="22"/>
          <w:szCs w:val="22"/>
          <w:lang w:val="es-ES_tradnl"/>
        </w:rPr>
        <w:t>Extension</w:t>
      </w:r>
      <w:proofErr w:type="spellEnd"/>
      <w:r w:rsidRPr="009346E5">
        <w:rPr>
          <w:color w:val="auto"/>
          <w:sz w:val="22"/>
          <w:szCs w:val="22"/>
          <w:lang w:val="es-ES_tradnl"/>
        </w:rPr>
        <w:t xml:space="preserve"> (ver </w:t>
      </w:r>
      <w:r w:rsidR="00082238" w:rsidRPr="009346E5">
        <w:rPr>
          <w:color w:val="auto"/>
          <w:sz w:val="22"/>
          <w:szCs w:val="22"/>
          <w:lang w:val="es-ES_tradnl"/>
        </w:rPr>
        <w:t>T</w:t>
      </w:r>
      <w:r w:rsidRPr="009346E5">
        <w:rPr>
          <w:color w:val="auto"/>
          <w:sz w:val="22"/>
          <w:szCs w:val="22"/>
          <w:lang w:val="es-ES_tradnl"/>
        </w:rPr>
        <w:t>abla </w:t>
      </w:r>
      <w:r w:rsidR="00070172" w:rsidRPr="009346E5">
        <w:rPr>
          <w:color w:val="auto"/>
          <w:sz w:val="22"/>
          <w:szCs w:val="22"/>
          <w:lang w:val="es-ES_tradnl"/>
        </w:rPr>
        <w:t>9</w:t>
      </w:r>
      <w:r w:rsidRPr="009346E5">
        <w:rPr>
          <w:color w:val="auto"/>
          <w:sz w:val="22"/>
          <w:szCs w:val="22"/>
          <w:lang w:val="es-ES_tradnl"/>
        </w:rPr>
        <w:t xml:space="preserve">), </w:t>
      </w:r>
      <w:proofErr w:type="spellStart"/>
      <w:r w:rsidRPr="009346E5">
        <w:rPr>
          <w:color w:val="auto"/>
          <w:sz w:val="22"/>
          <w:szCs w:val="22"/>
          <w:lang w:val="es-ES_tradnl"/>
        </w:rPr>
        <w:t>rivaroxaban</w:t>
      </w:r>
      <w:proofErr w:type="spellEnd"/>
      <w:r w:rsidRPr="009346E5">
        <w:rPr>
          <w:color w:val="auto"/>
          <w:sz w:val="22"/>
          <w:szCs w:val="22"/>
          <w:lang w:val="es-ES_tradnl"/>
        </w:rPr>
        <w:t xml:space="preserve"> fue superior a placebo en cuanto a las variables principal y secundaria de eficacia. En cuanto a la variable principal de seguridad (hemorragia mayor) hubo una tasa de incidencia numéricamente superior no significativa en los pacientes tratados con </w:t>
      </w:r>
      <w:proofErr w:type="spellStart"/>
      <w:r w:rsidRPr="009346E5">
        <w:rPr>
          <w:color w:val="auto"/>
          <w:sz w:val="22"/>
          <w:szCs w:val="22"/>
          <w:lang w:val="es-ES_tradnl"/>
        </w:rPr>
        <w:t>rivaroxaban</w:t>
      </w:r>
      <w:proofErr w:type="spellEnd"/>
      <w:r w:rsidRPr="009346E5">
        <w:rPr>
          <w:color w:val="auto"/>
          <w:sz w:val="22"/>
          <w:szCs w:val="22"/>
          <w:lang w:val="es-ES_tradnl"/>
        </w:rPr>
        <w:t xml:space="preserve"> 20 mg una vez al día, en comparación con placebo. La variable secundaria de seguridad (hemorragia mayor o no mayor clínicamente relevante) mostró unas tasas más altas en los pacientes tratados con </w:t>
      </w:r>
      <w:proofErr w:type="spellStart"/>
      <w:r w:rsidRPr="009346E5">
        <w:rPr>
          <w:color w:val="auto"/>
          <w:sz w:val="22"/>
          <w:szCs w:val="22"/>
          <w:lang w:val="es-ES_tradnl"/>
        </w:rPr>
        <w:t>rivaroxaban</w:t>
      </w:r>
      <w:proofErr w:type="spellEnd"/>
      <w:r w:rsidRPr="009346E5">
        <w:rPr>
          <w:color w:val="auto"/>
          <w:sz w:val="22"/>
          <w:szCs w:val="22"/>
          <w:lang w:val="es-ES_tradnl"/>
        </w:rPr>
        <w:t xml:space="preserve"> 20 mg una vez al día, en comparación con placebo.</w:t>
      </w:r>
    </w:p>
    <w:p w14:paraId="715F37A9" w14:textId="77777777" w:rsidR="00B3079B" w:rsidRPr="009346E5" w:rsidRDefault="00B3079B" w:rsidP="00A07595">
      <w:pPr>
        <w:pStyle w:val="Default"/>
        <w:widowControl/>
        <w:rPr>
          <w:color w:val="auto"/>
          <w:sz w:val="22"/>
          <w:szCs w:val="22"/>
          <w:lang w:val="es-ES_tradnl"/>
        </w:rPr>
      </w:pPr>
    </w:p>
    <w:p w14:paraId="6CE74740" w14:textId="77777777" w:rsidR="00B3079B" w:rsidRPr="009346E5" w:rsidRDefault="00B3079B" w:rsidP="00A07595">
      <w:pPr>
        <w:keepNext/>
        <w:keepLines/>
        <w:rPr>
          <w:b/>
          <w:szCs w:val="22"/>
          <w:lang w:val="es-ES_tradnl"/>
        </w:rPr>
      </w:pPr>
      <w:bookmarkStart w:id="8" w:name="_Ref276981831"/>
      <w:r w:rsidRPr="009346E5">
        <w:rPr>
          <w:b/>
          <w:szCs w:val="22"/>
          <w:lang w:val="es-ES_tradnl"/>
        </w:rPr>
        <w:t>Tabla</w:t>
      </w:r>
      <w:bookmarkEnd w:id="8"/>
      <w:r w:rsidR="008E5A02" w:rsidRPr="009346E5">
        <w:rPr>
          <w:b/>
          <w:szCs w:val="22"/>
          <w:lang w:val="es-ES_tradnl"/>
        </w:rPr>
        <w:t> </w:t>
      </w:r>
      <w:r w:rsidR="00070172" w:rsidRPr="009346E5">
        <w:rPr>
          <w:b/>
          <w:szCs w:val="22"/>
          <w:lang w:val="es-ES_tradnl"/>
        </w:rPr>
        <w:t>9</w:t>
      </w:r>
      <w:r w:rsidR="008E5A02" w:rsidRPr="009346E5">
        <w:rPr>
          <w:b/>
          <w:szCs w:val="22"/>
          <w:lang w:val="es-ES_tradnl"/>
        </w:rPr>
        <w:t>:</w:t>
      </w:r>
      <w:r w:rsidRPr="009346E5">
        <w:rPr>
          <w:b/>
          <w:szCs w:val="22"/>
          <w:lang w:val="es-ES_tradnl"/>
        </w:rPr>
        <w:t xml:space="preserve"> Resultados de eficacia y seguridad del estudio de fase III Einstein </w:t>
      </w:r>
      <w:proofErr w:type="spellStart"/>
      <w:r w:rsidRPr="009346E5">
        <w:rPr>
          <w:b/>
          <w:szCs w:val="22"/>
          <w:lang w:val="es-ES_tradnl"/>
        </w:rPr>
        <w:t>Extension</w:t>
      </w:r>
      <w:proofErr w:type="spellEnd"/>
    </w:p>
    <w:tbl>
      <w:tblPr>
        <w:tblW w:w="9360" w:type="dxa"/>
        <w:tblInd w:w="108" w:type="dxa"/>
        <w:tblLayout w:type="fixed"/>
        <w:tblLook w:val="01E0" w:firstRow="1" w:lastRow="1" w:firstColumn="1" w:lastColumn="1" w:noHBand="0" w:noVBand="0"/>
      </w:tblPr>
      <w:tblGrid>
        <w:gridCol w:w="3360"/>
        <w:gridCol w:w="3120"/>
        <w:gridCol w:w="2880"/>
      </w:tblGrid>
      <w:tr w:rsidR="00B3079B" w:rsidRPr="004955CD" w14:paraId="4B46E28E" w14:textId="77777777" w:rsidTr="00502953">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7FA56200" w14:textId="77777777" w:rsidR="00B3079B" w:rsidRPr="009346E5" w:rsidRDefault="00B3079B" w:rsidP="00A07595">
            <w:pPr>
              <w:keepNext/>
              <w:keepLines/>
              <w:rPr>
                <w:szCs w:val="22"/>
                <w:lang w:val="es-ES_tradnl"/>
              </w:rPr>
            </w:pPr>
            <w:r w:rsidRPr="009346E5">
              <w:rPr>
                <w:szCs w:val="22"/>
                <w:lang w:val="es-ES_tradnl"/>
              </w:rPr>
              <w:t>Población del estudio</w:t>
            </w:r>
          </w:p>
        </w:tc>
        <w:tc>
          <w:tcPr>
            <w:tcW w:w="6000" w:type="dxa"/>
            <w:gridSpan w:val="2"/>
            <w:tcBorders>
              <w:top w:val="single" w:sz="4" w:space="0" w:color="auto"/>
              <w:left w:val="single" w:sz="4" w:space="0" w:color="auto"/>
              <w:bottom w:val="single" w:sz="4" w:space="0" w:color="auto"/>
              <w:right w:val="single" w:sz="4" w:space="0" w:color="auto"/>
            </w:tcBorders>
            <w:vAlign w:val="center"/>
          </w:tcPr>
          <w:p w14:paraId="06AD8EAB" w14:textId="77777777" w:rsidR="00B3079B" w:rsidRPr="009346E5" w:rsidRDefault="00B3079B" w:rsidP="00A07595">
            <w:pPr>
              <w:keepNext/>
              <w:keepLines/>
              <w:rPr>
                <w:szCs w:val="22"/>
                <w:lang w:val="es-ES_tradnl"/>
              </w:rPr>
            </w:pPr>
            <w:r w:rsidRPr="009346E5">
              <w:rPr>
                <w:szCs w:val="22"/>
                <w:lang w:val="es-ES_tradnl"/>
              </w:rPr>
              <w:t>1.197 pacientes continuaron el tratamiento y la prevención del TEV recurrente</w:t>
            </w:r>
          </w:p>
        </w:tc>
      </w:tr>
      <w:tr w:rsidR="00B3079B" w:rsidRPr="009346E5" w14:paraId="3DB6E9DF" w14:textId="77777777" w:rsidTr="00502953">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796E3068" w14:textId="77777777" w:rsidR="00B3079B" w:rsidRPr="009346E5" w:rsidRDefault="00B3079B" w:rsidP="00A07595">
            <w:pPr>
              <w:keepNext/>
              <w:keepLines/>
              <w:rPr>
                <w:szCs w:val="22"/>
                <w:lang w:val="es-ES_tradnl"/>
              </w:rPr>
            </w:pPr>
            <w:r w:rsidRPr="009346E5">
              <w:rPr>
                <w:szCs w:val="22"/>
                <w:lang w:val="es-ES_tradnl"/>
              </w:rPr>
              <w:t>Pauta del tratamiento</w:t>
            </w:r>
          </w:p>
        </w:tc>
        <w:tc>
          <w:tcPr>
            <w:tcW w:w="3120" w:type="dxa"/>
            <w:tcBorders>
              <w:top w:val="single" w:sz="4" w:space="0" w:color="auto"/>
              <w:left w:val="single" w:sz="4" w:space="0" w:color="auto"/>
              <w:bottom w:val="single" w:sz="4" w:space="0" w:color="auto"/>
              <w:right w:val="single" w:sz="4" w:space="0" w:color="auto"/>
            </w:tcBorders>
            <w:vAlign w:val="center"/>
          </w:tcPr>
          <w:p w14:paraId="13440949" w14:textId="77777777" w:rsidR="00B3079B" w:rsidRPr="009346E5" w:rsidRDefault="00C60797" w:rsidP="00A07595">
            <w:pPr>
              <w:keepNext/>
              <w:keepLines/>
              <w:rPr>
                <w:szCs w:val="22"/>
                <w:lang w:val="es-ES_tradnl"/>
              </w:rPr>
            </w:pPr>
            <w:proofErr w:type="spellStart"/>
            <w:r w:rsidRPr="009346E5">
              <w:rPr>
                <w:szCs w:val="22"/>
                <w:lang w:val="es-ES_tradnl"/>
              </w:rPr>
              <w:t>Rivaroxaban</w:t>
            </w:r>
            <w:r w:rsidR="00B3079B" w:rsidRPr="009346E5">
              <w:rPr>
                <w:szCs w:val="22"/>
                <w:vertAlign w:val="superscript"/>
                <w:lang w:val="es-ES_tradnl"/>
              </w:rPr>
              <w:t>a</w:t>
            </w:r>
            <w:proofErr w:type="spellEnd"/>
            <w:r w:rsidR="00425B92" w:rsidRPr="009346E5">
              <w:rPr>
                <w:szCs w:val="22"/>
                <w:vertAlign w:val="superscript"/>
                <w:lang w:val="es-ES_tradnl"/>
              </w:rPr>
              <w:t>)</w:t>
            </w:r>
            <w:r w:rsidR="00B3079B" w:rsidRPr="009346E5">
              <w:rPr>
                <w:szCs w:val="22"/>
                <w:lang w:val="es-ES_tradnl"/>
              </w:rPr>
              <w:br/>
              <w:t xml:space="preserve">6 </w:t>
            </w:r>
            <w:r w:rsidR="007C10A1" w:rsidRPr="009346E5">
              <w:rPr>
                <w:szCs w:val="22"/>
                <w:lang w:val="es-ES_tradnl"/>
              </w:rPr>
              <w:t>o</w:t>
            </w:r>
            <w:r w:rsidR="00B3079B" w:rsidRPr="009346E5">
              <w:rPr>
                <w:szCs w:val="22"/>
                <w:lang w:val="es-ES_tradnl"/>
              </w:rPr>
              <w:t xml:space="preserve"> 12 meses</w:t>
            </w:r>
          </w:p>
          <w:p w14:paraId="3424E09B" w14:textId="77777777" w:rsidR="00B3079B" w:rsidRPr="009346E5" w:rsidRDefault="00B3079B" w:rsidP="00A07595">
            <w:pPr>
              <w:keepNext/>
              <w:keepLines/>
              <w:rPr>
                <w:szCs w:val="22"/>
                <w:lang w:val="es-ES_tradnl"/>
              </w:rPr>
            </w:pPr>
            <w:r w:rsidRPr="009346E5">
              <w:rPr>
                <w:szCs w:val="22"/>
                <w:lang w:val="es-ES_tradnl"/>
              </w:rPr>
              <w:t>N = 602</w:t>
            </w:r>
          </w:p>
        </w:tc>
        <w:tc>
          <w:tcPr>
            <w:tcW w:w="2880" w:type="dxa"/>
            <w:tcBorders>
              <w:top w:val="single" w:sz="4" w:space="0" w:color="auto"/>
              <w:left w:val="single" w:sz="4" w:space="0" w:color="auto"/>
              <w:bottom w:val="single" w:sz="4" w:space="0" w:color="auto"/>
              <w:right w:val="single" w:sz="4" w:space="0" w:color="auto"/>
            </w:tcBorders>
            <w:vAlign w:val="center"/>
          </w:tcPr>
          <w:p w14:paraId="05C95ECC" w14:textId="77777777" w:rsidR="00B3079B" w:rsidRPr="009346E5" w:rsidRDefault="00B3079B" w:rsidP="00A07595">
            <w:pPr>
              <w:keepNext/>
              <w:keepLines/>
              <w:rPr>
                <w:szCs w:val="22"/>
                <w:lang w:val="es-ES_tradnl"/>
              </w:rPr>
            </w:pPr>
            <w:r w:rsidRPr="009346E5">
              <w:rPr>
                <w:szCs w:val="22"/>
                <w:lang w:val="es-ES_tradnl"/>
              </w:rPr>
              <w:t>Placebo</w:t>
            </w:r>
            <w:r w:rsidRPr="009346E5">
              <w:rPr>
                <w:szCs w:val="22"/>
                <w:lang w:val="es-ES_tradnl"/>
              </w:rPr>
              <w:br/>
              <w:t xml:space="preserve">6 </w:t>
            </w:r>
            <w:r w:rsidR="007C10A1" w:rsidRPr="009346E5">
              <w:rPr>
                <w:szCs w:val="22"/>
                <w:lang w:val="es-ES_tradnl"/>
              </w:rPr>
              <w:t>o</w:t>
            </w:r>
            <w:r w:rsidRPr="009346E5">
              <w:rPr>
                <w:szCs w:val="22"/>
                <w:lang w:val="es-ES_tradnl"/>
              </w:rPr>
              <w:t xml:space="preserve"> 12 meses</w:t>
            </w:r>
          </w:p>
          <w:p w14:paraId="19466C56" w14:textId="77777777" w:rsidR="00B3079B" w:rsidRPr="009346E5" w:rsidRDefault="00B3079B" w:rsidP="00A07595">
            <w:pPr>
              <w:keepNext/>
              <w:keepLines/>
              <w:rPr>
                <w:szCs w:val="22"/>
                <w:lang w:val="es-ES_tradnl"/>
              </w:rPr>
            </w:pPr>
            <w:r w:rsidRPr="009346E5">
              <w:rPr>
                <w:szCs w:val="22"/>
                <w:lang w:val="es-ES_tradnl"/>
              </w:rPr>
              <w:t>N = 594</w:t>
            </w:r>
          </w:p>
        </w:tc>
      </w:tr>
      <w:tr w:rsidR="00B3079B" w:rsidRPr="009346E5" w14:paraId="048253F1" w14:textId="77777777" w:rsidTr="00502953">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D36E68E" w14:textId="77777777" w:rsidR="00B3079B" w:rsidRPr="009346E5" w:rsidRDefault="00B3079B" w:rsidP="00A07595">
            <w:pPr>
              <w:keepNext/>
              <w:keepLines/>
              <w:rPr>
                <w:szCs w:val="22"/>
                <w:lang w:val="es-ES_tradnl"/>
              </w:rPr>
            </w:pPr>
            <w:r w:rsidRPr="009346E5">
              <w:rPr>
                <w:szCs w:val="22"/>
                <w:lang w:val="es-ES_tradnl"/>
              </w:rPr>
              <w:t>TEV recurrente y sintomático*</w:t>
            </w:r>
          </w:p>
        </w:tc>
        <w:tc>
          <w:tcPr>
            <w:tcW w:w="3120" w:type="dxa"/>
            <w:tcBorders>
              <w:top w:val="single" w:sz="4" w:space="0" w:color="auto"/>
              <w:left w:val="single" w:sz="4" w:space="0" w:color="auto"/>
              <w:bottom w:val="single" w:sz="4" w:space="0" w:color="auto"/>
              <w:right w:val="single" w:sz="4" w:space="0" w:color="auto"/>
            </w:tcBorders>
            <w:vAlign w:val="center"/>
          </w:tcPr>
          <w:p w14:paraId="2E37A78F" w14:textId="77777777" w:rsidR="00B3079B" w:rsidRPr="009346E5" w:rsidRDefault="00B3079B" w:rsidP="00A07595">
            <w:pPr>
              <w:keepNext/>
              <w:keepLines/>
              <w:rPr>
                <w:szCs w:val="22"/>
                <w:lang w:val="es-ES_tradnl"/>
              </w:rPr>
            </w:pPr>
            <w:r w:rsidRPr="009346E5">
              <w:rPr>
                <w:szCs w:val="22"/>
                <w:lang w:val="es-ES_tradnl"/>
              </w:rPr>
              <w:t>8</w:t>
            </w:r>
            <w:r w:rsidRPr="009346E5">
              <w:rPr>
                <w:szCs w:val="22"/>
                <w:lang w:val="es-ES_tradnl"/>
              </w:rPr>
              <w:br/>
              <w:t>(1,3%)</w:t>
            </w:r>
          </w:p>
        </w:tc>
        <w:tc>
          <w:tcPr>
            <w:tcW w:w="2880" w:type="dxa"/>
            <w:tcBorders>
              <w:top w:val="single" w:sz="4" w:space="0" w:color="auto"/>
              <w:left w:val="single" w:sz="4" w:space="0" w:color="auto"/>
              <w:bottom w:val="single" w:sz="4" w:space="0" w:color="auto"/>
              <w:right w:val="single" w:sz="4" w:space="0" w:color="auto"/>
            </w:tcBorders>
            <w:vAlign w:val="center"/>
          </w:tcPr>
          <w:p w14:paraId="2823E7DA" w14:textId="77777777" w:rsidR="00B3079B" w:rsidRPr="009346E5" w:rsidRDefault="00B3079B" w:rsidP="00A07595">
            <w:pPr>
              <w:keepNext/>
              <w:keepLines/>
              <w:rPr>
                <w:szCs w:val="22"/>
                <w:lang w:val="es-ES_tradnl"/>
              </w:rPr>
            </w:pPr>
            <w:r w:rsidRPr="009346E5">
              <w:rPr>
                <w:szCs w:val="22"/>
                <w:lang w:val="es-ES_tradnl"/>
              </w:rPr>
              <w:t>42</w:t>
            </w:r>
            <w:r w:rsidRPr="009346E5">
              <w:rPr>
                <w:szCs w:val="22"/>
                <w:lang w:val="es-ES_tradnl"/>
              </w:rPr>
              <w:br/>
              <w:t>(7,1%)</w:t>
            </w:r>
          </w:p>
        </w:tc>
      </w:tr>
      <w:tr w:rsidR="00B3079B" w:rsidRPr="009346E5" w14:paraId="71E9E9AB" w14:textId="77777777" w:rsidTr="00502953">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6DAEB71" w14:textId="77777777" w:rsidR="00B3079B" w:rsidRPr="009346E5" w:rsidRDefault="00B3079B" w:rsidP="00A07595">
            <w:pPr>
              <w:keepNext/>
              <w:keepLines/>
              <w:rPr>
                <w:szCs w:val="22"/>
                <w:lang w:val="es-ES_tradnl"/>
              </w:rPr>
            </w:pPr>
            <w:r w:rsidRPr="009346E5">
              <w:rPr>
                <w:szCs w:val="22"/>
                <w:lang w:val="es-ES_tradnl"/>
              </w:rPr>
              <w:tab/>
              <w:t>EP recurrente y sintomática</w:t>
            </w:r>
          </w:p>
        </w:tc>
        <w:tc>
          <w:tcPr>
            <w:tcW w:w="3120" w:type="dxa"/>
            <w:tcBorders>
              <w:top w:val="single" w:sz="4" w:space="0" w:color="auto"/>
              <w:left w:val="single" w:sz="4" w:space="0" w:color="auto"/>
              <w:bottom w:val="single" w:sz="4" w:space="0" w:color="auto"/>
              <w:right w:val="single" w:sz="4" w:space="0" w:color="auto"/>
            </w:tcBorders>
            <w:vAlign w:val="center"/>
          </w:tcPr>
          <w:p w14:paraId="67870BF1" w14:textId="77777777" w:rsidR="00B3079B" w:rsidRPr="009346E5" w:rsidRDefault="00B3079B" w:rsidP="00A07595">
            <w:pPr>
              <w:keepNext/>
              <w:keepLines/>
              <w:rPr>
                <w:szCs w:val="22"/>
                <w:lang w:val="es-ES_tradnl"/>
              </w:rPr>
            </w:pPr>
            <w:r w:rsidRPr="009346E5">
              <w:rPr>
                <w:szCs w:val="22"/>
                <w:lang w:val="es-ES_tradnl"/>
              </w:rPr>
              <w:t>2</w:t>
            </w:r>
            <w:r w:rsidRPr="009346E5">
              <w:rPr>
                <w:szCs w:val="22"/>
                <w:lang w:val="es-ES_tradnl"/>
              </w:rPr>
              <w:br/>
              <w:t>(0,3%)</w:t>
            </w:r>
          </w:p>
        </w:tc>
        <w:tc>
          <w:tcPr>
            <w:tcW w:w="2880" w:type="dxa"/>
            <w:tcBorders>
              <w:top w:val="single" w:sz="4" w:space="0" w:color="auto"/>
              <w:left w:val="single" w:sz="4" w:space="0" w:color="auto"/>
              <w:bottom w:val="single" w:sz="4" w:space="0" w:color="auto"/>
              <w:right w:val="single" w:sz="4" w:space="0" w:color="auto"/>
            </w:tcBorders>
            <w:vAlign w:val="center"/>
          </w:tcPr>
          <w:p w14:paraId="42E1F7BD" w14:textId="77777777" w:rsidR="00B3079B" w:rsidRPr="009346E5" w:rsidRDefault="00B3079B" w:rsidP="00A07595">
            <w:pPr>
              <w:keepNext/>
              <w:keepLines/>
              <w:rPr>
                <w:szCs w:val="22"/>
                <w:lang w:val="es-ES_tradnl"/>
              </w:rPr>
            </w:pPr>
            <w:r w:rsidRPr="009346E5">
              <w:rPr>
                <w:szCs w:val="22"/>
                <w:lang w:val="es-ES_tradnl"/>
              </w:rPr>
              <w:t>13</w:t>
            </w:r>
            <w:r w:rsidRPr="009346E5">
              <w:rPr>
                <w:szCs w:val="22"/>
                <w:lang w:val="es-ES_tradnl"/>
              </w:rPr>
              <w:br/>
              <w:t>(2,2%)</w:t>
            </w:r>
          </w:p>
        </w:tc>
      </w:tr>
      <w:tr w:rsidR="00B3079B" w:rsidRPr="009346E5" w14:paraId="1AED9DCB" w14:textId="77777777" w:rsidTr="00502953">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5B6476C" w14:textId="77777777" w:rsidR="00B3079B" w:rsidRPr="009346E5" w:rsidRDefault="00B3079B" w:rsidP="00A07595">
            <w:pPr>
              <w:keepNext/>
              <w:keepLines/>
              <w:rPr>
                <w:szCs w:val="22"/>
                <w:lang w:val="es-ES_tradnl"/>
              </w:rPr>
            </w:pPr>
            <w:r w:rsidRPr="009346E5">
              <w:rPr>
                <w:szCs w:val="22"/>
                <w:lang w:val="es-ES_tradnl"/>
              </w:rPr>
              <w:tab/>
              <w:t xml:space="preserve">TVP recurrente y </w:t>
            </w:r>
            <w:r w:rsidR="004E642F" w:rsidRPr="009346E5">
              <w:rPr>
                <w:szCs w:val="22"/>
                <w:lang w:val="es-ES_tradnl"/>
              </w:rPr>
              <w:tab/>
            </w:r>
            <w:r w:rsidRPr="009346E5">
              <w:rPr>
                <w:szCs w:val="22"/>
                <w:lang w:val="es-ES_tradnl"/>
              </w:rPr>
              <w:t>sintomática</w:t>
            </w:r>
          </w:p>
        </w:tc>
        <w:tc>
          <w:tcPr>
            <w:tcW w:w="3120" w:type="dxa"/>
            <w:tcBorders>
              <w:top w:val="single" w:sz="4" w:space="0" w:color="auto"/>
              <w:left w:val="single" w:sz="4" w:space="0" w:color="auto"/>
              <w:bottom w:val="single" w:sz="4" w:space="0" w:color="auto"/>
              <w:right w:val="single" w:sz="4" w:space="0" w:color="auto"/>
            </w:tcBorders>
            <w:vAlign w:val="center"/>
          </w:tcPr>
          <w:p w14:paraId="2CDECF48" w14:textId="77777777" w:rsidR="00B3079B" w:rsidRPr="009346E5" w:rsidRDefault="00B3079B" w:rsidP="00A07595">
            <w:pPr>
              <w:keepNext/>
              <w:keepLines/>
              <w:rPr>
                <w:szCs w:val="22"/>
                <w:lang w:val="es-ES_tradnl"/>
              </w:rPr>
            </w:pPr>
            <w:r w:rsidRPr="009346E5">
              <w:rPr>
                <w:szCs w:val="22"/>
                <w:lang w:val="es-ES_tradnl"/>
              </w:rPr>
              <w:t>5</w:t>
            </w:r>
            <w:r w:rsidRPr="009346E5">
              <w:rPr>
                <w:szCs w:val="22"/>
                <w:lang w:val="es-ES_tradnl"/>
              </w:rPr>
              <w:br/>
              <w:t>(0,8%)</w:t>
            </w:r>
          </w:p>
        </w:tc>
        <w:tc>
          <w:tcPr>
            <w:tcW w:w="2880" w:type="dxa"/>
            <w:tcBorders>
              <w:top w:val="single" w:sz="4" w:space="0" w:color="auto"/>
              <w:left w:val="single" w:sz="4" w:space="0" w:color="auto"/>
              <w:bottom w:val="single" w:sz="4" w:space="0" w:color="auto"/>
              <w:right w:val="single" w:sz="4" w:space="0" w:color="auto"/>
            </w:tcBorders>
            <w:vAlign w:val="center"/>
          </w:tcPr>
          <w:p w14:paraId="7AC2B6D9" w14:textId="77777777" w:rsidR="00B3079B" w:rsidRPr="009346E5" w:rsidRDefault="00B3079B" w:rsidP="00A07595">
            <w:pPr>
              <w:keepNext/>
              <w:keepLines/>
              <w:rPr>
                <w:szCs w:val="22"/>
                <w:lang w:val="es-ES_tradnl"/>
              </w:rPr>
            </w:pPr>
            <w:r w:rsidRPr="009346E5">
              <w:rPr>
                <w:szCs w:val="22"/>
                <w:lang w:val="es-ES_tradnl"/>
              </w:rPr>
              <w:t>31</w:t>
            </w:r>
            <w:r w:rsidRPr="009346E5">
              <w:rPr>
                <w:szCs w:val="22"/>
                <w:lang w:val="es-ES_tradnl"/>
              </w:rPr>
              <w:br/>
              <w:t>(5,2%)</w:t>
            </w:r>
          </w:p>
        </w:tc>
      </w:tr>
      <w:tr w:rsidR="00B3079B" w:rsidRPr="009346E5" w14:paraId="61E5FC38" w14:textId="77777777" w:rsidTr="00502953">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8CB2B12" w14:textId="77777777" w:rsidR="00B3079B" w:rsidRPr="009346E5" w:rsidRDefault="00B3079B" w:rsidP="00A07595">
            <w:pPr>
              <w:keepNext/>
              <w:keepLines/>
              <w:rPr>
                <w:szCs w:val="22"/>
                <w:lang w:val="es-ES_tradnl"/>
              </w:rPr>
            </w:pPr>
            <w:r w:rsidRPr="009346E5">
              <w:rPr>
                <w:szCs w:val="22"/>
                <w:lang w:val="es-ES_tradnl"/>
              </w:rPr>
              <w:tab/>
              <w:t>EP mortal/</w:t>
            </w:r>
            <w:r w:rsidR="00082238" w:rsidRPr="009346E5">
              <w:rPr>
                <w:szCs w:val="22"/>
                <w:lang w:val="es-ES_tradnl"/>
              </w:rPr>
              <w:t>m</w:t>
            </w:r>
            <w:r w:rsidRPr="009346E5">
              <w:rPr>
                <w:szCs w:val="22"/>
                <w:lang w:val="es-ES_tradnl"/>
              </w:rPr>
              <w:t>uerte en la que no se puede descartar EP</w:t>
            </w:r>
          </w:p>
        </w:tc>
        <w:tc>
          <w:tcPr>
            <w:tcW w:w="3120" w:type="dxa"/>
            <w:tcBorders>
              <w:top w:val="single" w:sz="4" w:space="0" w:color="auto"/>
              <w:left w:val="single" w:sz="4" w:space="0" w:color="auto"/>
              <w:bottom w:val="single" w:sz="4" w:space="0" w:color="auto"/>
              <w:right w:val="single" w:sz="4" w:space="0" w:color="auto"/>
            </w:tcBorders>
            <w:vAlign w:val="center"/>
          </w:tcPr>
          <w:p w14:paraId="15401F78" w14:textId="77777777" w:rsidR="00B3079B" w:rsidRPr="009346E5" w:rsidRDefault="00B3079B" w:rsidP="00A07595">
            <w:pPr>
              <w:keepNext/>
              <w:keepLines/>
              <w:rPr>
                <w:szCs w:val="22"/>
                <w:lang w:val="es-ES_tradnl"/>
              </w:rPr>
            </w:pPr>
            <w:r w:rsidRPr="009346E5">
              <w:rPr>
                <w:szCs w:val="22"/>
                <w:lang w:val="es-ES_tradnl"/>
              </w:rPr>
              <w:t>1</w:t>
            </w:r>
          </w:p>
          <w:p w14:paraId="5803EE79" w14:textId="77777777" w:rsidR="00B3079B" w:rsidRPr="009346E5" w:rsidRDefault="00B3079B" w:rsidP="00A07595">
            <w:pPr>
              <w:keepNext/>
              <w:keepLines/>
              <w:rPr>
                <w:szCs w:val="22"/>
                <w:lang w:val="es-ES_tradnl"/>
              </w:rPr>
            </w:pPr>
            <w:r w:rsidRPr="009346E5">
              <w:rPr>
                <w:szCs w:val="22"/>
                <w:lang w:val="es-ES_tradnl"/>
              </w:rPr>
              <w:t>(0,2%)</w:t>
            </w:r>
          </w:p>
        </w:tc>
        <w:tc>
          <w:tcPr>
            <w:tcW w:w="2880" w:type="dxa"/>
            <w:tcBorders>
              <w:top w:val="single" w:sz="4" w:space="0" w:color="auto"/>
              <w:left w:val="single" w:sz="4" w:space="0" w:color="auto"/>
              <w:bottom w:val="single" w:sz="4" w:space="0" w:color="auto"/>
              <w:right w:val="single" w:sz="4" w:space="0" w:color="auto"/>
            </w:tcBorders>
            <w:vAlign w:val="center"/>
          </w:tcPr>
          <w:p w14:paraId="29E0746C" w14:textId="77777777" w:rsidR="00B3079B" w:rsidRPr="009346E5" w:rsidRDefault="00B3079B" w:rsidP="00A07595">
            <w:pPr>
              <w:keepNext/>
              <w:keepLines/>
              <w:rPr>
                <w:szCs w:val="22"/>
                <w:lang w:val="es-ES_tradnl"/>
              </w:rPr>
            </w:pPr>
            <w:r w:rsidRPr="009346E5">
              <w:rPr>
                <w:szCs w:val="22"/>
                <w:lang w:val="es-ES_tradnl"/>
              </w:rPr>
              <w:t>1</w:t>
            </w:r>
          </w:p>
          <w:p w14:paraId="22DF0C42" w14:textId="77777777" w:rsidR="00B3079B" w:rsidRPr="009346E5" w:rsidRDefault="00B3079B" w:rsidP="00A07595">
            <w:pPr>
              <w:keepNext/>
              <w:keepLines/>
              <w:rPr>
                <w:szCs w:val="22"/>
                <w:lang w:val="es-ES_tradnl"/>
              </w:rPr>
            </w:pPr>
            <w:r w:rsidRPr="009346E5">
              <w:rPr>
                <w:szCs w:val="22"/>
                <w:lang w:val="es-ES_tradnl"/>
              </w:rPr>
              <w:t>(0,2%)</w:t>
            </w:r>
          </w:p>
        </w:tc>
      </w:tr>
      <w:tr w:rsidR="00B3079B" w:rsidRPr="009346E5" w14:paraId="22062A93" w14:textId="77777777" w:rsidTr="00502953">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F09CBAE" w14:textId="77777777" w:rsidR="00B3079B" w:rsidRPr="009346E5" w:rsidRDefault="00B3079B" w:rsidP="00A07595">
            <w:pPr>
              <w:keepNext/>
              <w:keepLines/>
              <w:rPr>
                <w:szCs w:val="22"/>
                <w:lang w:val="es-ES_tradnl"/>
              </w:rPr>
            </w:pPr>
            <w:r w:rsidRPr="009346E5">
              <w:rPr>
                <w:szCs w:val="22"/>
                <w:lang w:val="es-ES_tradnl"/>
              </w:rPr>
              <w:t>Hemorragia mayor</w:t>
            </w:r>
          </w:p>
        </w:tc>
        <w:tc>
          <w:tcPr>
            <w:tcW w:w="3120" w:type="dxa"/>
            <w:tcBorders>
              <w:top w:val="single" w:sz="4" w:space="0" w:color="auto"/>
              <w:left w:val="single" w:sz="4" w:space="0" w:color="auto"/>
              <w:bottom w:val="single" w:sz="4" w:space="0" w:color="auto"/>
              <w:right w:val="single" w:sz="4" w:space="0" w:color="auto"/>
            </w:tcBorders>
            <w:vAlign w:val="center"/>
          </w:tcPr>
          <w:p w14:paraId="45D7BC29" w14:textId="77777777" w:rsidR="00B3079B" w:rsidRPr="009346E5" w:rsidRDefault="00B3079B" w:rsidP="00A07595">
            <w:pPr>
              <w:keepNext/>
              <w:keepLines/>
              <w:rPr>
                <w:szCs w:val="22"/>
                <w:lang w:val="es-ES_tradnl"/>
              </w:rPr>
            </w:pPr>
            <w:r w:rsidRPr="009346E5">
              <w:rPr>
                <w:szCs w:val="22"/>
                <w:lang w:val="es-ES_tradnl"/>
              </w:rPr>
              <w:t>4</w:t>
            </w:r>
            <w:r w:rsidRPr="009346E5">
              <w:rPr>
                <w:szCs w:val="22"/>
                <w:lang w:val="es-ES_tradnl"/>
              </w:rPr>
              <w:br/>
              <w:t>(0,7%)</w:t>
            </w:r>
          </w:p>
        </w:tc>
        <w:tc>
          <w:tcPr>
            <w:tcW w:w="2880" w:type="dxa"/>
            <w:tcBorders>
              <w:top w:val="single" w:sz="4" w:space="0" w:color="auto"/>
              <w:left w:val="single" w:sz="4" w:space="0" w:color="auto"/>
              <w:bottom w:val="single" w:sz="4" w:space="0" w:color="auto"/>
              <w:right w:val="single" w:sz="4" w:space="0" w:color="auto"/>
            </w:tcBorders>
            <w:vAlign w:val="center"/>
          </w:tcPr>
          <w:p w14:paraId="005A4498" w14:textId="77777777" w:rsidR="00B3079B" w:rsidRPr="009346E5" w:rsidRDefault="00B3079B" w:rsidP="00A07595">
            <w:pPr>
              <w:keepNext/>
              <w:keepLines/>
              <w:rPr>
                <w:szCs w:val="22"/>
                <w:lang w:val="es-ES_tradnl"/>
              </w:rPr>
            </w:pPr>
            <w:r w:rsidRPr="009346E5">
              <w:rPr>
                <w:szCs w:val="22"/>
                <w:lang w:val="es-ES_tradnl"/>
              </w:rPr>
              <w:t>0</w:t>
            </w:r>
            <w:r w:rsidRPr="009346E5">
              <w:rPr>
                <w:szCs w:val="22"/>
                <w:lang w:val="es-ES_tradnl"/>
              </w:rPr>
              <w:br/>
              <w:t>(0,0%)</w:t>
            </w:r>
          </w:p>
        </w:tc>
      </w:tr>
      <w:tr w:rsidR="00B3079B" w:rsidRPr="009346E5" w14:paraId="0BAB31BC" w14:textId="77777777" w:rsidTr="00502953">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19C1B73" w14:textId="77777777" w:rsidR="00B3079B" w:rsidRPr="009346E5" w:rsidRDefault="00B3079B" w:rsidP="00A07595">
            <w:pPr>
              <w:keepNext/>
              <w:keepLines/>
              <w:rPr>
                <w:szCs w:val="22"/>
                <w:lang w:val="es-ES_tradnl"/>
              </w:rPr>
            </w:pPr>
            <w:r w:rsidRPr="009346E5">
              <w:rPr>
                <w:szCs w:val="22"/>
                <w:lang w:val="es-ES_tradnl"/>
              </w:rPr>
              <w:t>Hemorragia no mayor clínicamente relevante</w:t>
            </w:r>
          </w:p>
        </w:tc>
        <w:tc>
          <w:tcPr>
            <w:tcW w:w="3120" w:type="dxa"/>
            <w:tcBorders>
              <w:top w:val="single" w:sz="4" w:space="0" w:color="auto"/>
              <w:left w:val="single" w:sz="4" w:space="0" w:color="auto"/>
              <w:bottom w:val="single" w:sz="4" w:space="0" w:color="auto"/>
              <w:right w:val="single" w:sz="4" w:space="0" w:color="auto"/>
            </w:tcBorders>
            <w:vAlign w:val="center"/>
          </w:tcPr>
          <w:p w14:paraId="3CD5EF08" w14:textId="77777777" w:rsidR="00B3079B" w:rsidRPr="009346E5" w:rsidRDefault="00B3079B" w:rsidP="00A07595">
            <w:pPr>
              <w:keepNext/>
              <w:keepLines/>
              <w:rPr>
                <w:szCs w:val="22"/>
                <w:lang w:val="es-ES_tradnl"/>
              </w:rPr>
            </w:pPr>
            <w:r w:rsidRPr="009346E5">
              <w:rPr>
                <w:szCs w:val="22"/>
                <w:lang w:val="es-ES_tradnl"/>
              </w:rPr>
              <w:t>32</w:t>
            </w:r>
            <w:r w:rsidRPr="009346E5">
              <w:rPr>
                <w:szCs w:val="22"/>
                <w:lang w:val="es-ES_tradnl"/>
              </w:rPr>
              <w:br/>
              <w:t>(5,4%)</w:t>
            </w:r>
          </w:p>
        </w:tc>
        <w:tc>
          <w:tcPr>
            <w:tcW w:w="2880" w:type="dxa"/>
            <w:tcBorders>
              <w:top w:val="single" w:sz="4" w:space="0" w:color="auto"/>
              <w:left w:val="single" w:sz="4" w:space="0" w:color="auto"/>
              <w:bottom w:val="single" w:sz="4" w:space="0" w:color="auto"/>
              <w:right w:val="single" w:sz="4" w:space="0" w:color="auto"/>
            </w:tcBorders>
            <w:vAlign w:val="center"/>
          </w:tcPr>
          <w:p w14:paraId="763FE117" w14:textId="77777777" w:rsidR="00B3079B" w:rsidRPr="009346E5" w:rsidRDefault="00B3079B" w:rsidP="00A07595">
            <w:pPr>
              <w:keepNext/>
              <w:keepLines/>
              <w:rPr>
                <w:szCs w:val="22"/>
                <w:lang w:val="es-ES_tradnl"/>
              </w:rPr>
            </w:pPr>
            <w:r w:rsidRPr="009346E5">
              <w:rPr>
                <w:szCs w:val="22"/>
                <w:lang w:val="es-ES_tradnl"/>
              </w:rPr>
              <w:t>7</w:t>
            </w:r>
            <w:r w:rsidRPr="009346E5">
              <w:rPr>
                <w:szCs w:val="22"/>
                <w:lang w:val="es-ES_tradnl"/>
              </w:rPr>
              <w:br/>
              <w:t>(1,2%)</w:t>
            </w:r>
          </w:p>
        </w:tc>
      </w:tr>
    </w:tbl>
    <w:p w14:paraId="419FAEDF" w14:textId="77777777" w:rsidR="00B3079B" w:rsidRPr="009346E5" w:rsidRDefault="008E5A02" w:rsidP="00A07595">
      <w:pPr>
        <w:keepNext/>
        <w:spacing w:line="240" w:lineRule="auto"/>
        <w:rPr>
          <w:szCs w:val="22"/>
          <w:lang w:val="es-ES_tradnl"/>
        </w:rPr>
      </w:pPr>
      <w:r w:rsidRPr="009346E5">
        <w:rPr>
          <w:szCs w:val="22"/>
          <w:lang w:val="es-ES_tradnl"/>
        </w:rPr>
        <w:t>a)</w:t>
      </w:r>
      <w:r w:rsidR="00082238" w:rsidRPr="009346E5">
        <w:rPr>
          <w:szCs w:val="22"/>
          <w:lang w:val="es-ES_tradnl"/>
        </w:rPr>
        <w:t xml:space="preserve"> </w:t>
      </w:r>
      <w:r w:rsidR="00082238" w:rsidRPr="009346E5">
        <w:rPr>
          <w:szCs w:val="22"/>
          <w:lang w:val="es-ES_tradnl"/>
        </w:rPr>
        <w:tab/>
      </w:r>
      <w:proofErr w:type="spellStart"/>
      <w:r w:rsidR="00B3079B" w:rsidRPr="009346E5">
        <w:rPr>
          <w:szCs w:val="22"/>
          <w:lang w:val="es-ES_tradnl"/>
        </w:rPr>
        <w:t>Rivaroxaban</w:t>
      </w:r>
      <w:proofErr w:type="spellEnd"/>
      <w:r w:rsidR="00B3079B" w:rsidRPr="009346E5">
        <w:rPr>
          <w:szCs w:val="22"/>
          <w:lang w:val="es-ES_tradnl"/>
        </w:rPr>
        <w:t xml:space="preserve"> 20 mg una vez al día</w:t>
      </w:r>
    </w:p>
    <w:p w14:paraId="260475FB" w14:textId="77777777" w:rsidR="00B3079B" w:rsidRPr="009346E5" w:rsidRDefault="00B3079B" w:rsidP="00A07595">
      <w:pPr>
        <w:pStyle w:val="Default"/>
        <w:widowControl/>
        <w:tabs>
          <w:tab w:val="left" w:pos="567"/>
        </w:tabs>
        <w:rPr>
          <w:color w:val="auto"/>
          <w:sz w:val="22"/>
          <w:szCs w:val="22"/>
          <w:lang w:val="es-ES_tradnl"/>
        </w:rPr>
      </w:pPr>
      <w:r w:rsidRPr="009346E5">
        <w:rPr>
          <w:b/>
          <w:color w:val="auto"/>
          <w:sz w:val="22"/>
          <w:szCs w:val="22"/>
          <w:lang w:val="es-ES_tradnl"/>
        </w:rPr>
        <w:t>*</w:t>
      </w:r>
      <w:r w:rsidR="00082238" w:rsidRPr="009346E5">
        <w:rPr>
          <w:color w:val="auto"/>
          <w:sz w:val="22"/>
          <w:szCs w:val="22"/>
          <w:lang w:val="es-ES_tradnl"/>
        </w:rPr>
        <w:tab/>
      </w:r>
      <w:r w:rsidRPr="009346E5">
        <w:rPr>
          <w:color w:val="auto"/>
          <w:sz w:val="22"/>
          <w:szCs w:val="22"/>
          <w:lang w:val="es-ES_tradnl"/>
        </w:rPr>
        <w:t xml:space="preserve">p &lt; 0,0001 (superioridad), </w:t>
      </w:r>
      <w:r w:rsidR="00082238" w:rsidRPr="009346E5">
        <w:rPr>
          <w:color w:val="auto"/>
          <w:sz w:val="22"/>
          <w:szCs w:val="22"/>
          <w:lang w:val="es-ES_tradnl"/>
        </w:rPr>
        <w:t>HR</w:t>
      </w:r>
      <w:r w:rsidRPr="009346E5">
        <w:rPr>
          <w:color w:val="auto"/>
          <w:sz w:val="22"/>
          <w:szCs w:val="22"/>
          <w:lang w:val="es-ES_tradnl"/>
        </w:rPr>
        <w:t>: 0,185 (0,087 </w:t>
      </w:r>
      <w:r w:rsidR="00082238" w:rsidRPr="009346E5">
        <w:rPr>
          <w:color w:val="auto"/>
          <w:sz w:val="22"/>
          <w:szCs w:val="22"/>
          <w:lang w:val="es-ES_tradnl"/>
        </w:rPr>
        <w:t>-</w:t>
      </w:r>
      <w:r w:rsidRPr="009346E5">
        <w:rPr>
          <w:color w:val="auto"/>
          <w:sz w:val="22"/>
          <w:szCs w:val="22"/>
          <w:lang w:val="es-ES_tradnl"/>
        </w:rPr>
        <w:t> 0,393)</w:t>
      </w:r>
    </w:p>
    <w:p w14:paraId="142EF747" w14:textId="77777777" w:rsidR="00B3079B" w:rsidRPr="009346E5" w:rsidRDefault="00B3079B" w:rsidP="00A07595">
      <w:pPr>
        <w:pStyle w:val="Default"/>
        <w:widowControl/>
        <w:rPr>
          <w:color w:val="auto"/>
          <w:sz w:val="22"/>
          <w:szCs w:val="22"/>
          <w:lang w:val="es-ES_tradnl"/>
        </w:rPr>
      </w:pPr>
    </w:p>
    <w:p w14:paraId="68D11125" w14:textId="77777777" w:rsidR="00D8305D" w:rsidRPr="009346E5" w:rsidRDefault="00D8305D" w:rsidP="00A07595">
      <w:pPr>
        <w:pStyle w:val="Default"/>
        <w:rPr>
          <w:sz w:val="22"/>
          <w:szCs w:val="22"/>
          <w:lang w:val="es-ES_tradnl"/>
        </w:rPr>
      </w:pPr>
      <w:r w:rsidRPr="009346E5">
        <w:rPr>
          <w:sz w:val="22"/>
          <w:szCs w:val="22"/>
          <w:lang w:val="es-ES_tradnl"/>
        </w:rPr>
        <w:t xml:space="preserve">En el estudio Einstein </w:t>
      </w:r>
      <w:proofErr w:type="spellStart"/>
      <w:r w:rsidRPr="009346E5">
        <w:rPr>
          <w:sz w:val="22"/>
          <w:szCs w:val="22"/>
          <w:lang w:val="es-ES_tradnl"/>
        </w:rPr>
        <w:t>Choice</w:t>
      </w:r>
      <w:proofErr w:type="spellEnd"/>
      <w:r w:rsidRPr="009346E5">
        <w:rPr>
          <w:sz w:val="22"/>
          <w:szCs w:val="22"/>
          <w:lang w:val="es-ES_tradnl"/>
        </w:rPr>
        <w:t xml:space="preserve"> (ver Tabla 10), </w:t>
      </w:r>
      <w:proofErr w:type="spellStart"/>
      <w:r w:rsidR="00DD2CBA" w:rsidRPr="009346E5">
        <w:rPr>
          <w:sz w:val="22"/>
          <w:szCs w:val="22"/>
          <w:lang w:val="es-ES_tradnl"/>
        </w:rPr>
        <w:t>rivaroxaban</w:t>
      </w:r>
      <w:proofErr w:type="spellEnd"/>
      <w:r w:rsidRPr="009346E5">
        <w:rPr>
          <w:sz w:val="22"/>
          <w:szCs w:val="22"/>
          <w:lang w:val="es-ES_tradnl"/>
        </w:rPr>
        <w:t xml:space="preserve"> 20 mg y 10 mg fueron superiores a 100 mg de ácido acetilsalicílico en cuanto </w:t>
      </w:r>
      <w:r w:rsidR="00912000" w:rsidRPr="009346E5">
        <w:rPr>
          <w:sz w:val="22"/>
          <w:szCs w:val="22"/>
          <w:lang w:val="es-ES_tradnl"/>
        </w:rPr>
        <w:t>a la variable principal de</w:t>
      </w:r>
      <w:r w:rsidRPr="009346E5">
        <w:rPr>
          <w:sz w:val="22"/>
          <w:szCs w:val="22"/>
          <w:lang w:val="es-ES_tradnl"/>
        </w:rPr>
        <w:t xml:space="preserve"> eficacia. </w:t>
      </w:r>
      <w:r w:rsidR="00912000" w:rsidRPr="009346E5">
        <w:rPr>
          <w:sz w:val="22"/>
          <w:szCs w:val="22"/>
          <w:lang w:val="es-ES_tradnl"/>
        </w:rPr>
        <w:t>La variable</w:t>
      </w:r>
      <w:r w:rsidRPr="009346E5">
        <w:rPr>
          <w:sz w:val="22"/>
          <w:szCs w:val="22"/>
          <w:lang w:val="es-ES_tradnl"/>
        </w:rPr>
        <w:t xml:space="preserve"> principal de seguridad (</w:t>
      </w:r>
      <w:r w:rsidR="000C6C39" w:rsidRPr="009346E5">
        <w:rPr>
          <w:sz w:val="22"/>
          <w:szCs w:val="22"/>
          <w:lang w:val="es-ES_tradnl"/>
        </w:rPr>
        <w:t>hemorragia</w:t>
      </w:r>
      <w:r w:rsidRPr="009346E5">
        <w:rPr>
          <w:sz w:val="22"/>
          <w:szCs w:val="22"/>
          <w:lang w:val="es-ES_tradnl"/>
        </w:rPr>
        <w:t xml:space="preserve"> mayor) fue similar en los pacientes tratados con </w:t>
      </w:r>
      <w:proofErr w:type="spellStart"/>
      <w:r w:rsidR="00DD2CBA" w:rsidRPr="009346E5">
        <w:rPr>
          <w:sz w:val="22"/>
          <w:szCs w:val="22"/>
          <w:lang w:val="es-ES_tradnl"/>
        </w:rPr>
        <w:t>rivaroxaban</w:t>
      </w:r>
      <w:proofErr w:type="spellEnd"/>
      <w:r w:rsidR="005D158A" w:rsidRPr="009346E5">
        <w:rPr>
          <w:sz w:val="22"/>
          <w:szCs w:val="22"/>
          <w:lang w:val="es-ES_tradnl"/>
        </w:rPr>
        <w:t xml:space="preserve"> </w:t>
      </w:r>
      <w:r w:rsidRPr="009346E5">
        <w:rPr>
          <w:sz w:val="22"/>
          <w:szCs w:val="22"/>
          <w:lang w:val="es-ES_tradnl"/>
        </w:rPr>
        <w:t>20 mg y 10 mg una vez al día, en comparación con 100 mg de ácido acetilsalicílico.</w:t>
      </w:r>
    </w:p>
    <w:p w14:paraId="378B94AE" w14:textId="77777777" w:rsidR="00D8305D" w:rsidRPr="009346E5" w:rsidRDefault="00D8305D" w:rsidP="00A07595">
      <w:pPr>
        <w:pStyle w:val="Default"/>
        <w:rPr>
          <w:sz w:val="22"/>
          <w:szCs w:val="22"/>
          <w:lang w:val="es-ES_tradnl"/>
        </w:rPr>
      </w:pPr>
    </w:p>
    <w:tbl>
      <w:tblPr>
        <w:tblW w:w="0" w:type="auto"/>
        <w:tblInd w:w="108" w:type="dxa"/>
        <w:tblLook w:val="01E0" w:firstRow="1" w:lastRow="1" w:firstColumn="1" w:lastColumn="1" w:noHBand="0" w:noVBand="0"/>
      </w:tblPr>
      <w:tblGrid>
        <w:gridCol w:w="2699"/>
        <w:gridCol w:w="2143"/>
        <w:gridCol w:w="2033"/>
        <w:gridCol w:w="2088"/>
      </w:tblGrid>
      <w:tr w:rsidR="00D8305D" w:rsidRPr="004955CD" w14:paraId="51EECBE8" w14:textId="77777777" w:rsidTr="005D5C2D">
        <w:tc>
          <w:tcPr>
            <w:tcW w:w="9179" w:type="dxa"/>
            <w:gridSpan w:val="4"/>
          </w:tcPr>
          <w:p w14:paraId="00D3A1B2" w14:textId="77777777" w:rsidR="00D8305D" w:rsidRPr="009346E5" w:rsidRDefault="00D8305D" w:rsidP="00A07595">
            <w:pPr>
              <w:pStyle w:val="Default"/>
              <w:keepNext/>
              <w:keepLines/>
              <w:widowControl/>
              <w:rPr>
                <w:b/>
                <w:sz w:val="22"/>
                <w:szCs w:val="22"/>
                <w:lang w:val="es-ES_tradnl"/>
              </w:rPr>
            </w:pPr>
            <w:r w:rsidRPr="009346E5">
              <w:rPr>
                <w:b/>
                <w:sz w:val="22"/>
                <w:szCs w:val="22"/>
                <w:lang w:val="es-ES_tradnl"/>
              </w:rPr>
              <w:lastRenderedPageBreak/>
              <w:t>Tabla</w:t>
            </w:r>
            <w:r w:rsidR="00AF143E" w:rsidRPr="009346E5">
              <w:rPr>
                <w:b/>
                <w:sz w:val="22"/>
                <w:szCs w:val="22"/>
                <w:lang w:val="es-ES_tradnl"/>
              </w:rPr>
              <w:t> </w:t>
            </w:r>
            <w:r w:rsidRPr="009346E5">
              <w:rPr>
                <w:b/>
                <w:sz w:val="22"/>
                <w:szCs w:val="22"/>
                <w:lang w:val="es-ES_tradnl"/>
              </w:rPr>
              <w:t xml:space="preserve">10: Resultados de eficacia y seguridad del estudio de fase III Einstein </w:t>
            </w:r>
            <w:proofErr w:type="spellStart"/>
            <w:r w:rsidRPr="009346E5">
              <w:rPr>
                <w:b/>
                <w:sz w:val="22"/>
                <w:szCs w:val="22"/>
                <w:lang w:val="es-ES_tradnl"/>
              </w:rPr>
              <w:t>Choice</w:t>
            </w:r>
            <w:proofErr w:type="spellEnd"/>
          </w:p>
        </w:tc>
      </w:tr>
      <w:tr w:rsidR="00D8305D" w:rsidRPr="004955CD" w14:paraId="0C6F6AE2" w14:textId="77777777" w:rsidTr="005D5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51115D7F"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Población del estudio</w:t>
            </w:r>
          </w:p>
        </w:tc>
        <w:tc>
          <w:tcPr>
            <w:tcW w:w="6410" w:type="dxa"/>
            <w:gridSpan w:val="3"/>
          </w:tcPr>
          <w:p w14:paraId="223CAAC1"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3</w:t>
            </w:r>
            <w:r w:rsidR="003A3997" w:rsidRPr="009346E5">
              <w:rPr>
                <w:sz w:val="22"/>
                <w:szCs w:val="22"/>
                <w:lang w:val="es-ES_tradnl"/>
              </w:rPr>
              <w:t>.</w:t>
            </w:r>
            <w:r w:rsidRPr="009346E5">
              <w:rPr>
                <w:sz w:val="22"/>
                <w:szCs w:val="22"/>
                <w:lang w:val="es-ES_tradnl"/>
              </w:rPr>
              <w:t>396 pacientes continuaron la prevención</w:t>
            </w:r>
            <w:r w:rsidR="00182B4E" w:rsidRPr="009346E5">
              <w:rPr>
                <w:sz w:val="22"/>
                <w:szCs w:val="22"/>
                <w:lang w:val="es-ES_tradnl"/>
              </w:rPr>
              <w:t xml:space="preserve"> </w:t>
            </w:r>
            <w:r w:rsidR="003A3997" w:rsidRPr="009346E5">
              <w:rPr>
                <w:iCs/>
                <w:sz w:val="22"/>
                <w:szCs w:val="22"/>
                <w:lang w:val="es-ES_tradnl"/>
              </w:rPr>
              <w:t>del tromboembolismo venoso</w:t>
            </w:r>
            <w:r w:rsidRPr="009346E5">
              <w:rPr>
                <w:iCs/>
                <w:sz w:val="22"/>
                <w:szCs w:val="22"/>
                <w:lang w:val="es-ES_tradnl"/>
              </w:rPr>
              <w:t xml:space="preserve"> recurrente</w:t>
            </w:r>
          </w:p>
        </w:tc>
      </w:tr>
      <w:tr w:rsidR="00D8305D" w:rsidRPr="009346E5" w14:paraId="2F522764" w14:textId="77777777" w:rsidTr="005D5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29641F7E"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Pauta del tratamiento</w:t>
            </w:r>
          </w:p>
        </w:tc>
        <w:tc>
          <w:tcPr>
            <w:tcW w:w="2188" w:type="dxa"/>
            <w:vAlign w:val="center"/>
          </w:tcPr>
          <w:p w14:paraId="0118F1E1" w14:textId="77777777" w:rsidR="00D8305D" w:rsidRPr="009346E5" w:rsidRDefault="00C60797" w:rsidP="00A07595">
            <w:pPr>
              <w:pStyle w:val="Default"/>
              <w:keepNext/>
              <w:keepLines/>
              <w:widowControl/>
              <w:rPr>
                <w:sz w:val="22"/>
                <w:szCs w:val="22"/>
                <w:lang w:val="es-ES_tradnl"/>
              </w:rPr>
            </w:pPr>
            <w:proofErr w:type="spellStart"/>
            <w:r w:rsidRPr="009346E5">
              <w:rPr>
                <w:sz w:val="22"/>
                <w:szCs w:val="22"/>
                <w:lang w:val="es-ES_tradnl"/>
              </w:rPr>
              <w:t>Rivaroxaban</w:t>
            </w:r>
            <w:proofErr w:type="spellEnd"/>
            <w:r w:rsidRPr="009346E5">
              <w:rPr>
                <w:sz w:val="22"/>
                <w:szCs w:val="22"/>
                <w:lang w:val="es-ES_tradnl"/>
              </w:rPr>
              <w:t xml:space="preserve"> </w:t>
            </w:r>
            <w:r w:rsidR="00D8305D" w:rsidRPr="009346E5">
              <w:rPr>
                <w:sz w:val="22"/>
                <w:szCs w:val="22"/>
                <w:lang w:val="es-ES_tradnl"/>
              </w:rPr>
              <w:t>20</w:t>
            </w:r>
            <w:r w:rsidR="00082238" w:rsidRPr="009346E5">
              <w:rPr>
                <w:sz w:val="22"/>
                <w:szCs w:val="22"/>
                <w:lang w:val="es-ES_tradnl"/>
              </w:rPr>
              <w:t> </w:t>
            </w:r>
            <w:r w:rsidR="00D8305D" w:rsidRPr="009346E5">
              <w:rPr>
                <w:sz w:val="22"/>
                <w:szCs w:val="22"/>
                <w:lang w:val="es-ES_tradnl"/>
              </w:rPr>
              <w:t xml:space="preserve">mg </w:t>
            </w:r>
            <w:r w:rsidR="005F37F2" w:rsidRPr="009346E5">
              <w:rPr>
                <w:sz w:val="22"/>
                <w:szCs w:val="22"/>
                <w:lang w:val="es-ES_tradnl"/>
              </w:rPr>
              <w:t>una vez al día</w:t>
            </w:r>
          </w:p>
          <w:p w14:paraId="3503F4B2"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N=1</w:t>
            </w:r>
            <w:r w:rsidR="006912B4" w:rsidRPr="009346E5">
              <w:rPr>
                <w:sz w:val="22"/>
                <w:szCs w:val="22"/>
                <w:lang w:val="es-ES_tradnl"/>
              </w:rPr>
              <w:t>.</w:t>
            </w:r>
            <w:r w:rsidRPr="009346E5">
              <w:rPr>
                <w:sz w:val="22"/>
                <w:szCs w:val="22"/>
                <w:lang w:val="es-ES_tradnl"/>
              </w:rPr>
              <w:t>107</w:t>
            </w:r>
          </w:p>
        </w:tc>
        <w:tc>
          <w:tcPr>
            <w:tcW w:w="2072" w:type="dxa"/>
            <w:vAlign w:val="center"/>
          </w:tcPr>
          <w:p w14:paraId="73CF0DBB" w14:textId="77777777" w:rsidR="00D8305D" w:rsidRPr="009346E5" w:rsidRDefault="00C60797" w:rsidP="00A07595">
            <w:pPr>
              <w:pStyle w:val="Default"/>
              <w:keepNext/>
              <w:keepLines/>
              <w:widowControl/>
              <w:rPr>
                <w:sz w:val="22"/>
                <w:szCs w:val="22"/>
                <w:lang w:val="es-ES_tradnl"/>
              </w:rPr>
            </w:pPr>
            <w:proofErr w:type="spellStart"/>
            <w:r w:rsidRPr="009346E5">
              <w:rPr>
                <w:sz w:val="22"/>
                <w:szCs w:val="22"/>
                <w:lang w:val="es-ES_tradnl"/>
              </w:rPr>
              <w:t>Rivaroxaban</w:t>
            </w:r>
            <w:proofErr w:type="spellEnd"/>
            <w:r w:rsidRPr="009346E5">
              <w:rPr>
                <w:sz w:val="22"/>
                <w:szCs w:val="22"/>
                <w:lang w:val="es-ES_tradnl"/>
              </w:rPr>
              <w:t xml:space="preserve"> </w:t>
            </w:r>
            <w:r w:rsidR="00D8305D" w:rsidRPr="009346E5">
              <w:rPr>
                <w:sz w:val="22"/>
                <w:szCs w:val="22"/>
                <w:lang w:val="es-ES_tradnl"/>
              </w:rPr>
              <w:t>10</w:t>
            </w:r>
            <w:r w:rsidR="00082238" w:rsidRPr="009346E5">
              <w:rPr>
                <w:sz w:val="22"/>
                <w:szCs w:val="22"/>
                <w:lang w:val="es-ES_tradnl"/>
              </w:rPr>
              <w:t> </w:t>
            </w:r>
            <w:r w:rsidR="00D8305D" w:rsidRPr="009346E5">
              <w:rPr>
                <w:sz w:val="22"/>
                <w:szCs w:val="22"/>
                <w:lang w:val="es-ES_tradnl"/>
              </w:rPr>
              <w:t xml:space="preserve">mg </w:t>
            </w:r>
            <w:r w:rsidR="005F37F2" w:rsidRPr="009346E5">
              <w:rPr>
                <w:sz w:val="22"/>
                <w:szCs w:val="22"/>
                <w:lang w:val="es-ES_tradnl"/>
              </w:rPr>
              <w:t>una vez al día</w:t>
            </w:r>
          </w:p>
          <w:p w14:paraId="694EA5B2"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N=</w:t>
            </w:r>
            <w:r w:rsidR="006912B4" w:rsidRPr="009346E5">
              <w:rPr>
                <w:sz w:val="22"/>
                <w:szCs w:val="22"/>
                <w:lang w:val="es-ES_tradnl"/>
              </w:rPr>
              <w:t>1.</w:t>
            </w:r>
            <w:r w:rsidRPr="009346E5">
              <w:rPr>
                <w:sz w:val="22"/>
                <w:szCs w:val="22"/>
                <w:lang w:val="es-ES_tradnl"/>
              </w:rPr>
              <w:t>127</w:t>
            </w:r>
          </w:p>
        </w:tc>
        <w:tc>
          <w:tcPr>
            <w:tcW w:w="2150" w:type="dxa"/>
            <w:vAlign w:val="center"/>
          </w:tcPr>
          <w:p w14:paraId="09378F55" w14:textId="77777777" w:rsidR="00D8305D" w:rsidRPr="009346E5" w:rsidRDefault="003A0786" w:rsidP="00A07595">
            <w:pPr>
              <w:pStyle w:val="Default"/>
              <w:keepNext/>
              <w:keepLines/>
              <w:widowControl/>
              <w:rPr>
                <w:sz w:val="22"/>
                <w:szCs w:val="22"/>
                <w:lang w:val="es-ES_tradnl"/>
              </w:rPr>
            </w:pPr>
            <w:r w:rsidRPr="009346E5">
              <w:rPr>
                <w:sz w:val="22"/>
                <w:szCs w:val="22"/>
                <w:lang w:val="es-ES_tradnl"/>
              </w:rPr>
              <w:t>A</w:t>
            </w:r>
            <w:r w:rsidR="00823296" w:rsidRPr="009346E5">
              <w:rPr>
                <w:sz w:val="22"/>
                <w:szCs w:val="22"/>
                <w:lang w:val="es-ES_tradnl"/>
              </w:rPr>
              <w:t>A</w:t>
            </w:r>
            <w:r w:rsidRPr="009346E5">
              <w:rPr>
                <w:sz w:val="22"/>
                <w:szCs w:val="22"/>
                <w:lang w:val="es-ES_tradnl"/>
              </w:rPr>
              <w:t>S 100 </w:t>
            </w:r>
            <w:r w:rsidR="00D8305D" w:rsidRPr="009346E5">
              <w:rPr>
                <w:sz w:val="22"/>
                <w:szCs w:val="22"/>
                <w:lang w:val="es-ES_tradnl"/>
              </w:rPr>
              <w:t xml:space="preserve">mg </w:t>
            </w:r>
            <w:r w:rsidR="005F37F2" w:rsidRPr="009346E5">
              <w:rPr>
                <w:sz w:val="22"/>
                <w:szCs w:val="22"/>
                <w:lang w:val="es-ES_tradnl"/>
              </w:rPr>
              <w:t>una vez al día</w:t>
            </w:r>
          </w:p>
          <w:p w14:paraId="33827869"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N=</w:t>
            </w:r>
            <w:r w:rsidR="006912B4" w:rsidRPr="009346E5">
              <w:rPr>
                <w:sz w:val="22"/>
                <w:szCs w:val="22"/>
                <w:lang w:val="es-ES_tradnl"/>
              </w:rPr>
              <w:t>1.</w:t>
            </w:r>
            <w:r w:rsidRPr="009346E5">
              <w:rPr>
                <w:sz w:val="22"/>
                <w:szCs w:val="22"/>
                <w:lang w:val="es-ES_tradnl"/>
              </w:rPr>
              <w:t>131</w:t>
            </w:r>
          </w:p>
        </w:tc>
      </w:tr>
      <w:tr w:rsidR="00D8305D" w:rsidRPr="009346E5" w14:paraId="4E9FE14C" w14:textId="77777777" w:rsidTr="005D5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7DBDF999"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Mediana de la duración del tratamiento [</w:t>
            </w:r>
            <w:r w:rsidR="003A3997" w:rsidRPr="009346E5">
              <w:rPr>
                <w:sz w:val="22"/>
                <w:szCs w:val="22"/>
                <w:lang w:val="es-ES_tradnl"/>
              </w:rPr>
              <w:t xml:space="preserve">rango </w:t>
            </w:r>
            <w:proofErr w:type="spellStart"/>
            <w:r w:rsidR="003A3997" w:rsidRPr="009346E5">
              <w:rPr>
                <w:sz w:val="22"/>
                <w:szCs w:val="22"/>
                <w:lang w:val="es-ES_tradnl"/>
              </w:rPr>
              <w:t>intercuartil</w:t>
            </w:r>
            <w:proofErr w:type="spellEnd"/>
            <w:r w:rsidRPr="009346E5">
              <w:rPr>
                <w:sz w:val="22"/>
                <w:szCs w:val="22"/>
                <w:lang w:val="es-ES_tradnl"/>
              </w:rPr>
              <w:t>]</w:t>
            </w:r>
          </w:p>
        </w:tc>
        <w:tc>
          <w:tcPr>
            <w:tcW w:w="2188" w:type="dxa"/>
            <w:vAlign w:val="center"/>
          </w:tcPr>
          <w:p w14:paraId="7C1D4D5A"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 xml:space="preserve">349 [189-362] </w:t>
            </w:r>
            <w:r w:rsidR="006912B4" w:rsidRPr="009346E5">
              <w:rPr>
                <w:sz w:val="22"/>
                <w:szCs w:val="22"/>
                <w:lang w:val="es-ES_tradnl"/>
              </w:rPr>
              <w:t>días</w:t>
            </w:r>
          </w:p>
        </w:tc>
        <w:tc>
          <w:tcPr>
            <w:tcW w:w="2072" w:type="dxa"/>
            <w:vAlign w:val="center"/>
          </w:tcPr>
          <w:p w14:paraId="0B2D6FC2"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 xml:space="preserve">353 [190-362] </w:t>
            </w:r>
            <w:r w:rsidR="006912B4" w:rsidRPr="009346E5">
              <w:rPr>
                <w:sz w:val="22"/>
                <w:szCs w:val="22"/>
                <w:lang w:val="es-ES_tradnl"/>
              </w:rPr>
              <w:t>días</w:t>
            </w:r>
          </w:p>
        </w:tc>
        <w:tc>
          <w:tcPr>
            <w:tcW w:w="2150" w:type="dxa"/>
            <w:vAlign w:val="center"/>
          </w:tcPr>
          <w:p w14:paraId="692514E7"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 xml:space="preserve">350 [186-362] </w:t>
            </w:r>
            <w:r w:rsidR="006912B4" w:rsidRPr="009346E5">
              <w:rPr>
                <w:sz w:val="22"/>
                <w:szCs w:val="22"/>
                <w:lang w:val="es-ES_tradnl"/>
              </w:rPr>
              <w:t>días</w:t>
            </w:r>
          </w:p>
        </w:tc>
      </w:tr>
      <w:tr w:rsidR="00D8305D" w:rsidRPr="009346E5" w14:paraId="051C2FBD" w14:textId="77777777" w:rsidTr="005D5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6692F25B"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TEV sintomático recurrente</w:t>
            </w:r>
          </w:p>
        </w:tc>
        <w:tc>
          <w:tcPr>
            <w:tcW w:w="2188" w:type="dxa"/>
            <w:vAlign w:val="center"/>
          </w:tcPr>
          <w:p w14:paraId="2E686D6B"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17</w:t>
            </w:r>
            <w:r w:rsidRPr="009346E5">
              <w:rPr>
                <w:sz w:val="22"/>
                <w:szCs w:val="22"/>
                <w:lang w:val="es-ES_tradnl"/>
              </w:rPr>
              <w:br/>
              <w:t>(</w:t>
            </w:r>
            <w:r w:rsidR="006912B4" w:rsidRPr="009346E5">
              <w:rPr>
                <w:sz w:val="22"/>
                <w:szCs w:val="22"/>
                <w:lang w:val="es-ES_tradnl"/>
              </w:rPr>
              <w:t>1,</w:t>
            </w:r>
            <w:r w:rsidRPr="009346E5">
              <w:rPr>
                <w:sz w:val="22"/>
                <w:szCs w:val="22"/>
                <w:lang w:val="es-ES_tradnl"/>
              </w:rPr>
              <w:t>5</w:t>
            </w:r>
            <w:proofErr w:type="gramStart"/>
            <w:r w:rsidRPr="009346E5">
              <w:rPr>
                <w:sz w:val="22"/>
                <w:szCs w:val="22"/>
                <w:lang w:val="es-ES_tradnl"/>
              </w:rPr>
              <w:t>%)*</w:t>
            </w:r>
            <w:proofErr w:type="gramEnd"/>
          </w:p>
        </w:tc>
        <w:tc>
          <w:tcPr>
            <w:tcW w:w="2072" w:type="dxa"/>
            <w:vAlign w:val="center"/>
          </w:tcPr>
          <w:p w14:paraId="773A6BF9" w14:textId="77777777" w:rsidR="00D8305D" w:rsidRPr="009346E5" w:rsidRDefault="006912B4" w:rsidP="00A07595">
            <w:pPr>
              <w:pStyle w:val="Default"/>
              <w:keepNext/>
              <w:keepLines/>
              <w:widowControl/>
              <w:rPr>
                <w:sz w:val="22"/>
                <w:szCs w:val="22"/>
                <w:lang w:val="es-ES_tradnl"/>
              </w:rPr>
            </w:pPr>
            <w:r w:rsidRPr="009346E5">
              <w:rPr>
                <w:sz w:val="22"/>
                <w:szCs w:val="22"/>
                <w:lang w:val="es-ES_tradnl"/>
              </w:rPr>
              <w:t>13</w:t>
            </w:r>
            <w:r w:rsidRPr="009346E5">
              <w:rPr>
                <w:sz w:val="22"/>
                <w:szCs w:val="22"/>
                <w:lang w:val="es-ES_tradnl"/>
              </w:rPr>
              <w:br/>
              <w:t>(1,</w:t>
            </w:r>
            <w:r w:rsidR="00D8305D" w:rsidRPr="009346E5">
              <w:rPr>
                <w:sz w:val="22"/>
                <w:szCs w:val="22"/>
                <w:lang w:val="es-ES_tradnl"/>
              </w:rPr>
              <w:t>2</w:t>
            </w:r>
            <w:proofErr w:type="gramStart"/>
            <w:r w:rsidR="00D8305D" w:rsidRPr="009346E5">
              <w:rPr>
                <w:sz w:val="22"/>
                <w:szCs w:val="22"/>
                <w:lang w:val="es-ES_tradnl"/>
              </w:rPr>
              <w:t>%)*</w:t>
            </w:r>
            <w:proofErr w:type="gramEnd"/>
            <w:r w:rsidR="00D8305D" w:rsidRPr="009346E5">
              <w:rPr>
                <w:sz w:val="22"/>
                <w:szCs w:val="22"/>
                <w:lang w:val="es-ES_tradnl"/>
              </w:rPr>
              <w:t>*</w:t>
            </w:r>
          </w:p>
        </w:tc>
        <w:tc>
          <w:tcPr>
            <w:tcW w:w="2150" w:type="dxa"/>
            <w:vAlign w:val="center"/>
          </w:tcPr>
          <w:p w14:paraId="174D21F3"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50</w:t>
            </w:r>
            <w:r w:rsidRPr="009346E5">
              <w:rPr>
                <w:sz w:val="22"/>
                <w:szCs w:val="22"/>
                <w:lang w:val="es-ES_tradnl"/>
              </w:rPr>
              <w:br/>
              <w:t>(</w:t>
            </w:r>
            <w:r w:rsidR="006912B4" w:rsidRPr="009346E5">
              <w:rPr>
                <w:sz w:val="22"/>
                <w:szCs w:val="22"/>
                <w:lang w:val="es-ES_tradnl"/>
              </w:rPr>
              <w:t>4,</w:t>
            </w:r>
            <w:r w:rsidRPr="009346E5">
              <w:rPr>
                <w:sz w:val="22"/>
                <w:szCs w:val="22"/>
                <w:lang w:val="es-ES_tradnl"/>
              </w:rPr>
              <w:t>4%)</w:t>
            </w:r>
          </w:p>
        </w:tc>
      </w:tr>
      <w:tr w:rsidR="00D8305D" w:rsidRPr="009346E5" w14:paraId="1C0DA37D" w14:textId="77777777" w:rsidTr="005D5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5600B93" w14:textId="77777777" w:rsidR="00D8305D" w:rsidRPr="009346E5" w:rsidRDefault="006912B4" w:rsidP="00A07595">
            <w:pPr>
              <w:pStyle w:val="BayerTableRowHeadings"/>
              <w:tabs>
                <w:tab w:val="left" w:pos="372"/>
              </w:tabs>
              <w:spacing w:before="60" w:after="60"/>
              <w:rPr>
                <w:szCs w:val="22"/>
                <w:lang w:val="es-ES_tradnl"/>
              </w:rPr>
            </w:pPr>
            <w:r w:rsidRPr="009346E5">
              <w:rPr>
                <w:szCs w:val="22"/>
                <w:lang w:val="es-ES_tradnl"/>
              </w:rPr>
              <w:t>EP sintomática</w:t>
            </w:r>
            <w:r w:rsidR="00D8305D" w:rsidRPr="009346E5">
              <w:rPr>
                <w:szCs w:val="22"/>
                <w:lang w:val="es-ES_tradnl"/>
              </w:rPr>
              <w:t xml:space="preserve"> recurrente</w:t>
            </w:r>
          </w:p>
        </w:tc>
        <w:tc>
          <w:tcPr>
            <w:tcW w:w="2188" w:type="dxa"/>
            <w:vAlign w:val="center"/>
          </w:tcPr>
          <w:p w14:paraId="70A8DCCB"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6</w:t>
            </w:r>
            <w:r w:rsidRPr="009346E5">
              <w:rPr>
                <w:sz w:val="22"/>
                <w:szCs w:val="22"/>
                <w:lang w:val="es-ES_tradnl"/>
              </w:rPr>
              <w:br/>
              <w:t>(</w:t>
            </w:r>
            <w:r w:rsidR="006912B4" w:rsidRPr="009346E5">
              <w:rPr>
                <w:sz w:val="22"/>
                <w:szCs w:val="22"/>
                <w:lang w:val="es-ES_tradnl"/>
              </w:rPr>
              <w:t>0,</w:t>
            </w:r>
            <w:r w:rsidRPr="009346E5">
              <w:rPr>
                <w:sz w:val="22"/>
                <w:szCs w:val="22"/>
                <w:lang w:val="es-ES_tradnl"/>
              </w:rPr>
              <w:t>5%)</w:t>
            </w:r>
          </w:p>
        </w:tc>
        <w:tc>
          <w:tcPr>
            <w:tcW w:w="2072" w:type="dxa"/>
            <w:vAlign w:val="center"/>
          </w:tcPr>
          <w:p w14:paraId="192B4226"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6</w:t>
            </w:r>
            <w:r w:rsidRPr="009346E5">
              <w:rPr>
                <w:sz w:val="22"/>
                <w:szCs w:val="22"/>
                <w:lang w:val="es-ES_tradnl"/>
              </w:rPr>
              <w:br/>
            </w:r>
            <w:r w:rsidR="006912B4" w:rsidRPr="009346E5">
              <w:rPr>
                <w:sz w:val="22"/>
                <w:szCs w:val="22"/>
                <w:lang w:val="es-ES_tradnl"/>
              </w:rPr>
              <w:t>(0,</w:t>
            </w:r>
            <w:r w:rsidRPr="009346E5">
              <w:rPr>
                <w:sz w:val="22"/>
                <w:szCs w:val="22"/>
                <w:lang w:val="es-ES_tradnl"/>
              </w:rPr>
              <w:t>5%)</w:t>
            </w:r>
          </w:p>
        </w:tc>
        <w:tc>
          <w:tcPr>
            <w:tcW w:w="2150" w:type="dxa"/>
            <w:vAlign w:val="center"/>
          </w:tcPr>
          <w:p w14:paraId="2B955C96"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19</w:t>
            </w:r>
            <w:r w:rsidRPr="009346E5">
              <w:rPr>
                <w:sz w:val="22"/>
                <w:szCs w:val="22"/>
                <w:lang w:val="es-ES_tradnl"/>
              </w:rPr>
              <w:br/>
              <w:t>(</w:t>
            </w:r>
            <w:r w:rsidR="006912B4" w:rsidRPr="009346E5">
              <w:rPr>
                <w:sz w:val="22"/>
                <w:szCs w:val="22"/>
                <w:lang w:val="es-ES_tradnl"/>
              </w:rPr>
              <w:t>1,</w:t>
            </w:r>
            <w:r w:rsidRPr="009346E5">
              <w:rPr>
                <w:sz w:val="22"/>
                <w:szCs w:val="22"/>
                <w:lang w:val="es-ES_tradnl"/>
              </w:rPr>
              <w:t>7%)</w:t>
            </w:r>
          </w:p>
        </w:tc>
      </w:tr>
      <w:tr w:rsidR="00D8305D" w:rsidRPr="009346E5" w14:paraId="5C50D0B7" w14:textId="77777777" w:rsidTr="005D5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245A057" w14:textId="77777777" w:rsidR="00D8305D" w:rsidRPr="009346E5" w:rsidRDefault="00D8305D" w:rsidP="00A07595">
            <w:pPr>
              <w:pStyle w:val="BayerTableRowHeadings"/>
              <w:tabs>
                <w:tab w:val="left" w:pos="372"/>
              </w:tabs>
              <w:spacing w:before="60" w:after="60"/>
              <w:rPr>
                <w:szCs w:val="22"/>
                <w:lang w:val="es-ES_tradnl"/>
              </w:rPr>
            </w:pPr>
            <w:r w:rsidRPr="009346E5">
              <w:rPr>
                <w:szCs w:val="22"/>
                <w:lang w:val="es-ES_tradnl"/>
              </w:rPr>
              <w:t>TVP sintomática recurrente</w:t>
            </w:r>
          </w:p>
        </w:tc>
        <w:tc>
          <w:tcPr>
            <w:tcW w:w="2188" w:type="dxa"/>
            <w:vAlign w:val="center"/>
          </w:tcPr>
          <w:p w14:paraId="542510B5"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9</w:t>
            </w:r>
            <w:r w:rsidRPr="009346E5">
              <w:rPr>
                <w:sz w:val="22"/>
                <w:szCs w:val="22"/>
                <w:lang w:val="es-ES_tradnl"/>
              </w:rPr>
              <w:br/>
              <w:t>(</w:t>
            </w:r>
            <w:r w:rsidR="006912B4" w:rsidRPr="009346E5">
              <w:rPr>
                <w:sz w:val="22"/>
                <w:szCs w:val="22"/>
                <w:lang w:val="es-ES_tradnl"/>
              </w:rPr>
              <w:t>0,</w:t>
            </w:r>
            <w:r w:rsidRPr="009346E5">
              <w:rPr>
                <w:sz w:val="22"/>
                <w:szCs w:val="22"/>
                <w:lang w:val="es-ES_tradnl"/>
              </w:rPr>
              <w:t>8%)</w:t>
            </w:r>
          </w:p>
        </w:tc>
        <w:tc>
          <w:tcPr>
            <w:tcW w:w="2072" w:type="dxa"/>
            <w:vAlign w:val="center"/>
          </w:tcPr>
          <w:p w14:paraId="2CFEC732" w14:textId="77777777" w:rsidR="00D8305D" w:rsidRPr="009346E5" w:rsidRDefault="006912B4" w:rsidP="00A07595">
            <w:pPr>
              <w:pStyle w:val="Default"/>
              <w:keepNext/>
              <w:keepLines/>
              <w:widowControl/>
              <w:rPr>
                <w:sz w:val="22"/>
                <w:szCs w:val="22"/>
                <w:lang w:val="es-ES_tradnl"/>
              </w:rPr>
            </w:pPr>
            <w:r w:rsidRPr="009346E5">
              <w:rPr>
                <w:sz w:val="22"/>
                <w:szCs w:val="22"/>
                <w:lang w:val="es-ES_tradnl"/>
              </w:rPr>
              <w:t>8</w:t>
            </w:r>
            <w:r w:rsidRPr="009346E5">
              <w:rPr>
                <w:sz w:val="22"/>
                <w:szCs w:val="22"/>
                <w:lang w:val="es-ES_tradnl"/>
              </w:rPr>
              <w:br/>
              <w:t>(0,</w:t>
            </w:r>
            <w:r w:rsidR="00D8305D" w:rsidRPr="009346E5">
              <w:rPr>
                <w:sz w:val="22"/>
                <w:szCs w:val="22"/>
                <w:lang w:val="es-ES_tradnl"/>
              </w:rPr>
              <w:t>7%)</w:t>
            </w:r>
          </w:p>
        </w:tc>
        <w:tc>
          <w:tcPr>
            <w:tcW w:w="2150" w:type="dxa"/>
            <w:vAlign w:val="center"/>
          </w:tcPr>
          <w:p w14:paraId="452CA207"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30</w:t>
            </w:r>
            <w:r w:rsidRPr="009346E5">
              <w:rPr>
                <w:sz w:val="22"/>
                <w:szCs w:val="22"/>
                <w:lang w:val="es-ES_tradnl"/>
              </w:rPr>
              <w:br/>
              <w:t>(</w:t>
            </w:r>
            <w:r w:rsidR="006912B4" w:rsidRPr="009346E5">
              <w:rPr>
                <w:sz w:val="22"/>
                <w:szCs w:val="22"/>
                <w:lang w:val="es-ES_tradnl"/>
              </w:rPr>
              <w:t>2,</w:t>
            </w:r>
            <w:r w:rsidRPr="009346E5">
              <w:rPr>
                <w:sz w:val="22"/>
                <w:szCs w:val="22"/>
                <w:lang w:val="es-ES_tradnl"/>
              </w:rPr>
              <w:t>7%)</w:t>
            </w:r>
          </w:p>
        </w:tc>
      </w:tr>
      <w:tr w:rsidR="00D8305D" w:rsidRPr="009346E5" w14:paraId="6D170155" w14:textId="77777777" w:rsidTr="005D5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363E515" w14:textId="77777777" w:rsidR="00D8305D" w:rsidRPr="009346E5" w:rsidRDefault="00D8305D" w:rsidP="00A07595">
            <w:pPr>
              <w:pStyle w:val="BayerTableRowHeadings"/>
              <w:tabs>
                <w:tab w:val="left" w:pos="372"/>
              </w:tabs>
              <w:spacing w:before="60" w:after="60"/>
              <w:rPr>
                <w:szCs w:val="22"/>
                <w:lang w:val="es-ES_tradnl"/>
              </w:rPr>
            </w:pPr>
            <w:r w:rsidRPr="009346E5">
              <w:rPr>
                <w:szCs w:val="22"/>
                <w:lang w:val="es-ES_tradnl"/>
              </w:rPr>
              <w:t xml:space="preserve">EP mortal/muerte en la que no </w:t>
            </w:r>
            <w:r w:rsidR="00CE7F44" w:rsidRPr="009346E5">
              <w:rPr>
                <w:szCs w:val="22"/>
                <w:lang w:val="es-ES_tradnl"/>
              </w:rPr>
              <w:t xml:space="preserve">se </w:t>
            </w:r>
            <w:r w:rsidRPr="009346E5">
              <w:rPr>
                <w:szCs w:val="22"/>
                <w:lang w:val="es-ES_tradnl"/>
              </w:rPr>
              <w:t>puede descartar EP</w:t>
            </w:r>
          </w:p>
        </w:tc>
        <w:tc>
          <w:tcPr>
            <w:tcW w:w="2188" w:type="dxa"/>
            <w:vAlign w:val="center"/>
          </w:tcPr>
          <w:p w14:paraId="4A581FFC"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2</w:t>
            </w:r>
            <w:r w:rsidRPr="009346E5">
              <w:rPr>
                <w:sz w:val="22"/>
                <w:szCs w:val="22"/>
                <w:lang w:val="es-ES_tradnl"/>
              </w:rPr>
              <w:br/>
              <w:t>(</w:t>
            </w:r>
            <w:r w:rsidR="006912B4" w:rsidRPr="009346E5">
              <w:rPr>
                <w:sz w:val="22"/>
                <w:szCs w:val="22"/>
                <w:lang w:val="es-ES_tradnl"/>
              </w:rPr>
              <w:t>0,</w:t>
            </w:r>
            <w:r w:rsidRPr="009346E5">
              <w:rPr>
                <w:sz w:val="22"/>
                <w:szCs w:val="22"/>
                <w:lang w:val="es-ES_tradnl"/>
              </w:rPr>
              <w:t>2%)</w:t>
            </w:r>
          </w:p>
        </w:tc>
        <w:tc>
          <w:tcPr>
            <w:tcW w:w="2072" w:type="dxa"/>
            <w:vAlign w:val="center"/>
          </w:tcPr>
          <w:p w14:paraId="31CFD9B8"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0</w:t>
            </w:r>
            <w:r w:rsidRPr="009346E5">
              <w:rPr>
                <w:sz w:val="22"/>
                <w:szCs w:val="22"/>
                <w:lang w:val="es-ES_tradnl"/>
              </w:rPr>
              <w:br/>
            </w:r>
            <w:r w:rsidR="00B17D49" w:rsidRPr="009346E5">
              <w:rPr>
                <w:sz w:val="22"/>
                <w:szCs w:val="22"/>
                <w:lang w:val="es-ES_tradnl"/>
              </w:rPr>
              <w:t>(0,0%)</w:t>
            </w:r>
          </w:p>
        </w:tc>
        <w:tc>
          <w:tcPr>
            <w:tcW w:w="2150" w:type="dxa"/>
            <w:vAlign w:val="center"/>
          </w:tcPr>
          <w:p w14:paraId="0DE03326"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2</w:t>
            </w:r>
            <w:r w:rsidRPr="009346E5">
              <w:rPr>
                <w:sz w:val="22"/>
                <w:szCs w:val="22"/>
                <w:lang w:val="es-ES_tradnl"/>
              </w:rPr>
              <w:br/>
              <w:t>(</w:t>
            </w:r>
            <w:r w:rsidR="006912B4" w:rsidRPr="009346E5">
              <w:rPr>
                <w:sz w:val="22"/>
                <w:szCs w:val="22"/>
                <w:lang w:val="es-ES_tradnl"/>
              </w:rPr>
              <w:t>0,</w:t>
            </w:r>
            <w:r w:rsidRPr="009346E5">
              <w:rPr>
                <w:sz w:val="22"/>
                <w:szCs w:val="22"/>
                <w:lang w:val="es-ES_tradnl"/>
              </w:rPr>
              <w:t>2%)</w:t>
            </w:r>
          </w:p>
        </w:tc>
      </w:tr>
      <w:tr w:rsidR="00D8305D" w:rsidRPr="009346E5" w14:paraId="0D955494" w14:textId="77777777" w:rsidTr="005D5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69B137D"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TEV sintomático recurrente, IM, ictus o embolia sistémica no SNC</w:t>
            </w:r>
          </w:p>
        </w:tc>
        <w:tc>
          <w:tcPr>
            <w:tcW w:w="2188" w:type="dxa"/>
            <w:vAlign w:val="center"/>
          </w:tcPr>
          <w:p w14:paraId="264774C2"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19</w:t>
            </w:r>
            <w:r w:rsidRPr="009346E5">
              <w:rPr>
                <w:sz w:val="22"/>
                <w:szCs w:val="22"/>
                <w:lang w:val="es-ES_tradnl"/>
              </w:rPr>
              <w:br/>
              <w:t>(</w:t>
            </w:r>
            <w:r w:rsidR="006912B4" w:rsidRPr="009346E5">
              <w:rPr>
                <w:sz w:val="22"/>
                <w:szCs w:val="22"/>
                <w:lang w:val="es-ES_tradnl"/>
              </w:rPr>
              <w:t>1,</w:t>
            </w:r>
            <w:r w:rsidRPr="009346E5">
              <w:rPr>
                <w:sz w:val="22"/>
                <w:szCs w:val="22"/>
                <w:lang w:val="es-ES_tradnl"/>
              </w:rPr>
              <w:t>7%)</w:t>
            </w:r>
          </w:p>
        </w:tc>
        <w:tc>
          <w:tcPr>
            <w:tcW w:w="2072" w:type="dxa"/>
            <w:vAlign w:val="center"/>
          </w:tcPr>
          <w:p w14:paraId="1E5701DB" w14:textId="77777777" w:rsidR="00D8305D" w:rsidRPr="009346E5" w:rsidRDefault="006912B4" w:rsidP="00A07595">
            <w:pPr>
              <w:pStyle w:val="Default"/>
              <w:keepNext/>
              <w:keepLines/>
              <w:widowControl/>
              <w:rPr>
                <w:sz w:val="22"/>
                <w:szCs w:val="22"/>
                <w:lang w:val="es-ES_tradnl"/>
              </w:rPr>
            </w:pPr>
            <w:r w:rsidRPr="009346E5">
              <w:rPr>
                <w:sz w:val="22"/>
                <w:szCs w:val="22"/>
                <w:lang w:val="es-ES_tradnl"/>
              </w:rPr>
              <w:t>18</w:t>
            </w:r>
            <w:r w:rsidRPr="009346E5">
              <w:rPr>
                <w:sz w:val="22"/>
                <w:szCs w:val="22"/>
                <w:lang w:val="es-ES_tradnl"/>
              </w:rPr>
              <w:br/>
              <w:t>(1,</w:t>
            </w:r>
            <w:r w:rsidR="00D8305D" w:rsidRPr="009346E5">
              <w:rPr>
                <w:sz w:val="22"/>
                <w:szCs w:val="22"/>
                <w:lang w:val="es-ES_tradnl"/>
              </w:rPr>
              <w:t>6%)</w:t>
            </w:r>
          </w:p>
        </w:tc>
        <w:tc>
          <w:tcPr>
            <w:tcW w:w="2150" w:type="dxa"/>
            <w:vAlign w:val="center"/>
          </w:tcPr>
          <w:p w14:paraId="0AEEFE10" w14:textId="77777777" w:rsidR="00D8305D" w:rsidRPr="009346E5" w:rsidRDefault="006912B4" w:rsidP="00A07595">
            <w:pPr>
              <w:pStyle w:val="Default"/>
              <w:keepNext/>
              <w:keepLines/>
              <w:widowControl/>
              <w:rPr>
                <w:sz w:val="22"/>
                <w:szCs w:val="22"/>
                <w:lang w:val="es-ES_tradnl"/>
              </w:rPr>
            </w:pPr>
            <w:r w:rsidRPr="009346E5">
              <w:rPr>
                <w:sz w:val="22"/>
                <w:szCs w:val="22"/>
                <w:lang w:val="es-ES_tradnl"/>
              </w:rPr>
              <w:t>56</w:t>
            </w:r>
            <w:r w:rsidRPr="009346E5">
              <w:rPr>
                <w:sz w:val="22"/>
                <w:szCs w:val="22"/>
                <w:lang w:val="es-ES_tradnl"/>
              </w:rPr>
              <w:br/>
              <w:t>(5,</w:t>
            </w:r>
            <w:r w:rsidR="00D8305D" w:rsidRPr="009346E5">
              <w:rPr>
                <w:sz w:val="22"/>
                <w:szCs w:val="22"/>
                <w:lang w:val="es-ES_tradnl"/>
              </w:rPr>
              <w:t>0%)</w:t>
            </w:r>
          </w:p>
        </w:tc>
      </w:tr>
      <w:tr w:rsidR="00D8305D" w:rsidRPr="009346E5" w14:paraId="3FCC24E4" w14:textId="77777777" w:rsidTr="005D5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34DA5E0D" w14:textId="77777777" w:rsidR="00D8305D" w:rsidRPr="009346E5" w:rsidRDefault="00CE7F44" w:rsidP="00A07595">
            <w:pPr>
              <w:pStyle w:val="Default"/>
              <w:keepNext/>
              <w:keepLines/>
              <w:widowControl/>
              <w:rPr>
                <w:sz w:val="22"/>
                <w:szCs w:val="22"/>
                <w:lang w:val="es-ES_tradnl"/>
              </w:rPr>
            </w:pPr>
            <w:r w:rsidRPr="009346E5">
              <w:rPr>
                <w:sz w:val="22"/>
                <w:szCs w:val="22"/>
                <w:lang w:val="es-ES_tradnl"/>
              </w:rPr>
              <w:t>Hemorragia</w:t>
            </w:r>
            <w:r w:rsidR="00D8305D" w:rsidRPr="009346E5">
              <w:rPr>
                <w:sz w:val="22"/>
                <w:szCs w:val="22"/>
                <w:lang w:val="es-ES_tradnl"/>
              </w:rPr>
              <w:t xml:space="preserve"> mayor</w:t>
            </w:r>
          </w:p>
        </w:tc>
        <w:tc>
          <w:tcPr>
            <w:tcW w:w="2188" w:type="dxa"/>
            <w:vAlign w:val="center"/>
          </w:tcPr>
          <w:p w14:paraId="3856D99D"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6</w:t>
            </w:r>
            <w:r w:rsidRPr="009346E5">
              <w:rPr>
                <w:sz w:val="22"/>
                <w:szCs w:val="22"/>
                <w:lang w:val="es-ES_tradnl"/>
              </w:rPr>
              <w:br/>
              <w:t>(</w:t>
            </w:r>
            <w:r w:rsidR="006912B4" w:rsidRPr="009346E5">
              <w:rPr>
                <w:sz w:val="22"/>
                <w:szCs w:val="22"/>
                <w:lang w:val="es-ES_tradnl"/>
              </w:rPr>
              <w:t>0,</w:t>
            </w:r>
            <w:r w:rsidRPr="009346E5">
              <w:rPr>
                <w:sz w:val="22"/>
                <w:szCs w:val="22"/>
                <w:lang w:val="es-ES_tradnl"/>
              </w:rPr>
              <w:t>5%)</w:t>
            </w:r>
          </w:p>
        </w:tc>
        <w:tc>
          <w:tcPr>
            <w:tcW w:w="2072" w:type="dxa"/>
            <w:vAlign w:val="center"/>
          </w:tcPr>
          <w:p w14:paraId="76E71B0C" w14:textId="77777777" w:rsidR="00D8305D" w:rsidRPr="009346E5" w:rsidRDefault="006912B4" w:rsidP="00A07595">
            <w:pPr>
              <w:pStyle w:val="Default"/>
              <w:keepNext/>
              <w:keepLines/>
              <w:widowControl/>
              <w:rPr>
                <w:sz w:val="22"/>
                <w:szCs w:val="22"/>
                <w:lang w:val="es-ES_tradnl"/>
              </w:rPr>
            </w:pPr>
            <w:r w:rsidRPr="009346E5">
              <w:rPr>
                <w:sz w:val="22"/>
                <w:szCs w:val="22"/>
                <w:lang w:val="es-ES_tradnl"/>
              </w:rPr>
              <w:t>5</w:t>
            </w:r>
            <w:r w:rsidRPr="009346E5">
              <w:rPr>
                <w:sz w:val="22"/>
                <w:szCs w:val="22"/>
                <w:lang w:val="es-ES_tradnl"/>
              </w:rPr>
              <w:br/>
              <w:t>(0,</w:t>
            </w:r>
            <w:r w:rsidR="00D8305D" w:rsidRPr="009346E5">
              <w:rPr>
                <w:sz w:val="22"/>
                <w:szCs w:val="22"/>
                <w:lang w:val="es-ES_tradnl"/>
              </w:rPr>
              <w:t>4%)</w:t>
            </w:r>
          </w:p>
        </w:tc>
        <w:tc>
          <w:tcPr>
            <w:tcW w:w="2150" w:type="dxa"/>
            <w:vAlign w:val="center"/>
          </w:tcPr>
          <w:p w14:paraId="1B059259"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3</w:t>
            </w:r>
            <w:r w:rsidRPr="009346E5">
              <w:rPr>
                <w:sz w:val="22"/>
                <w:szCs w:val="22"/>
                <w:lang w:val="es-ES_tradnl"/>
              </w:rPr>
              <w:br/>
              <w:t>(</w:t>
            </w:r>
            <w:r w:rsidR="006912B4" w:rsidRPr="009346E5">
              <w:rPr>
                <w:sz w:val="22"/>
                <w:szCs w:val="22"/>
                <w:lang w:val="es-ES_tradnl"/>
              </w:rPr>
              <w:t>0,</w:t>
            </w:r>
            <w:r w:rsidRPr="009346E5">
              <w:rPr>
                <w:sz w:val="22"/>
                <w:szCs w:val="22"/>
                <w:lang w:val="es-ES_tradnl"/>
              </w:rPr>
              <w:t>3%)</w:t>
            </w:r>
          </w:p>
        </w:tc>
      </w:tr>
      <w:tr w:rsidR="00D8305D" w:rsidRPr="009346E5" w14:paraId="4C9BE662" w14:textId="77777777" w:rsidTr="005D5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5B02063" w14:textId="77777777" w:rsidR="00D8305D" w:rsidRPr="009346E5" w:rsidRDefault="00CE7F44" w:rsidP="00A07595">
            <w:pPr>
              <w:pStyle w:val="Default"/>
              <w:keepNext/>
              <w:keepLines/>
              <w:widowControl/>
              <w:rPr>
                <w:sz w:val="22"/>
                <w:szCs w:val="22"/>
                <w:lang w:val="es-ES_tradnl"/>
              </w:rPr>
            </w:pPr>
            <w:r w:rsidRPr="009346E5">
              <w:rPr>
                <w:sz w:val="22"/>
                <w:szCs w:val="22"/>
                <w:lang w:val="es-ES_tradnl"/>
              </w:rPr>
              <w:t xml:space="preserve">Hemorragia no </w:t>
            </w:r>
            <w:r w:rsidR="00D8305D" w:rsidRPr="009346E5">
              <w:rPr>
                <w:sz w:val="22"/>
                <w:szCs w:val="22"/>
                <w:lang w:val="es-ES_tradnl"/>
              </w:rPr>
              <w:t>mayor clínicamente relevante</w:t>
            </w:r>
          </w:p>
        </w:tc>
        <w:tc>
          <w:tcPr>
            <w:tcW w:w="2188" w:type="dxa"/>
            <w:vAlign w:val="center"/>
          </w:tcPr>
          <w:p w14:paraId="20D73C79"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 xml:space="preserve">30 </w:t>
            </w:r>
            <w:r w:rsidRPr="009346E5">
              <w:rPr>
                <w:sz w:val="22"/>
                <w:szCs w:val="22"/>
                <w:lang w:val="es-ES_tradnl"/>
              </w:rPr>
              <w:br/>
            </w:r>
            <w:r w:rsidR="006912B4" w:rsidRPr="009346E5">
              <w:rPr>
                <w:sz w:val="22"/>
                <w:szCs w:val="22"/>
                <w:lang w:val="es-ES_tradnl"/>
              </w:rPr>
              <w:t>(2,</w:t>
            </w:r>
            <w:r w:rsidRPr="009346E5">
              <w:rPr>
                <w:sz w:val="22"/>
                <w:szCs w:val="22"/>
                <w:lang w:val="es-ES_tradnl"/>
              </w:rPr>
              <w:t>7</w:t>
            </w:r>
            <w:r w:rsidR="00FB703D" w:rsidRPr="009346E5">
              <w:rPr>
                <w:sz w:val="22"/>
                <w:szCs w:val="22"/>
                <w:lang w:val="es-ES_tradnl"/>
              </w:rPr>
              <w:t>%</w:t>
            </w:r>
            <w:r w:rsidRPr="009346E5">
              <w:rPr>
                <w:sz w:val="22"/>
                <w:szCs w:val="22"/>
                <w:lang w:val="es-ES_tradnl"/>
              </w:rPr>
              <w:t>)</w:t>
            </w:r>
          </w:p>
        </w:tc>
        <w:tc>
          <w:tcPr>
            <w:tcW w:w="2072" w:type="dxa"/>
            <w:vAlign w:val="center"/>
          </w:tcPr>
          <w:p w14:paraId="7C37C4DF"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 xml:space="preserve">22 </w:t>
            </w:r>
            <w:r w:rsidRPr="009346E5">
              <w:rPr>
                <w:sz w:val="22"/>
                <w:szCs w:val="22"/>
                <w:lang w:val="es-ES_tradnl"/>
              </w:rPr>
              <w:br/>
            </w:r>
            <w:r w:rsidR="006912B4" w:rsidRPr="009346E5">
              <w:rPr>
                <w:sz w:val="22"/>
                <w:szCs w:val="22"/>
                <w:lang w:val="es-ES_tradnl"/>
              </w:rPr>
              <w:t>(2,</w:t>
            </w:r>
            <w:r w:rsidRPr="009346E5">
              <w:rPr>
                <w:sz w:val="22"/>
                <w:szCs w:val="22"/>
                <w:lang w:val="es-ES_tradnl"/>
              </w:rPr>
              <w:t>0</w:t>
            </w:r>
            <w:r w:rsidR="00FB703D" w:rsidRPr="009346E5">
              <w:rPr>
                <w:sz w:val="22"/>
                <w:szCs w:val="22"/>
                <w:lang w:val="es-ES_tradnl"/>
              </w:rPr>
              <w:t>%</w:t>
            </w:r>
            <w:r w:rsidRPr="009346E5">
              <w:rPr>
                <w:sz w:val="22"/>
                <w:szCs w:val="22"/>
                <w:lang w:val="es-ES_tradnl"/>
              </w:rPr>
              <w:t>)</w:t>
            </w:r>
          </w:p>
        </w:tc>
        <w:tc>
          <w:tcPr>
            <w:tcW w:w="2150" w:type="dxa"/>
            <w:vAlign w:val="center"/>
          </w:tcPr>
          <w:p w14:paraId="028893D4"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20</w:t>
            </w:r>
            <w:r w:rsidRPr="009346E5">
              <w:rPr>
                <w:sz w:val="22"/>
                <w:szCs w:val="22"/>
                <w:lang w:val="es-ES_tradnl"/>
              </w:rPr>
              <w:br/>
            </w:r>
            <w:r w:rsidR="006912B4" w:rsidRPr="009346E5">
              <w:rPr>
                <w:sz w:val="22"/>
                <w:szCs w:val="22"/>
                <w:lang w:val="es-ES_tradnl"/>
              </w:rPr>
              <w:t>(1,</w:t>
            </w:r>
            <w:r w:rsidRPr="009346E5">
              <w:rPr>
                <w:sz w:val="22"/>
                <w:szCs w:val="22"/>
                <w:lang w:val="es-ES_tradnl"/>
              </w:rPr>
              <w:t>8</w:t>
            </w:r>
            <w:r w:rsidR="00FB703D" w:rsidRPr="009346E5">
              <w:rPr>
                <w:sz w:val="22"/>
                <w:szCs w:val="22"/>
                <w:lang w:val="es-ES_tradnl"/>
              </w:rPr>
              <w:t>%</w:t>
            </w:r>
            <w:r w:rsidRPr="009346E5">
              <w:rPr>
                <w:sz w:val="22"/>
                <w:szCs w:val="22"/>
                <w:lang w:val="es-ES_tradnl"/>
              </w:rPr>
              <w:t>)</w:t>
            </w:r>
          </w:p>
        </w:tc>
      </w:tr>
      <w:tr w:rsidR="00D8305D" w:rsidRPr="009346E5" w14:paraId="20B29E72" w14:textId="77777777" w:rsidTr="005D5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3E22A8D"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 xml:space="preserve">TEV sintomático recurrente o </w:t>
            </w:r>
            <w:r w:rsidR="00CE7F44" w:rsidRPr="009346E5">
              <w:rPr>
                <w:sz w:val="22"/>
                <w:szCs w:val="22"/>
                <w:lang w:val="es-ES_tradnl"/>
              </w:rPr>
              <w:t xml:space="preserve">hemorragia </w:t>
            </w:r>
            <w:r w:rsidRPr="009346E5">
              <w:rPr>
                <w:sz w:val="22"/>
                <w:szCs w:val="22"/>
                <w:lang w:val="es-ES_tradnl"/>
              </w:rPr>
              <w:t>mayor (beneficio clínico neto)</w:t>
            </w:r>
          </w:p>
        </w:tc>
        <w:tc>
          <w:tcPr>
            <w:tcW w:w="2188" w:type="dxa"/>
            <w:vAlign w:val="center"/>
          </w:tcPr>
          <w:p w14:paraId="668731BF"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23</w:t>
            </w:r>
            <w:r w:rsidRPr="009346E5">
              <w:rPr>
                <w:sz w:val="22"/>
                <w:szCs w:val="22"/>
                <w:lang w:val="es-ES_tradnl"/>
              </w:rPr>
              <w:br/>
            </w:r>
            <w:r w:rsidR="006912B4" w:rsidRPr="009346E5">
              <w:rPr>
                <w:sz w:val="22"/>
                <w:szCs w:val="22"/>
                <w:lang w:val="es-ES_tradnl"/>
              </w:rPr>
              <w:t>(2,</w:t>
            </w:r>
            <w:r w:rsidRPr="009346E5">
              <w:rPr>
                <w:sz w:val="22"/>
                <w:szCs w:val="22"/>
                <w:lang w:val="es-ES_tradnl"/>
              </w:rPr>
              <w:t>1</w:t>
            </w:r>
            <w:proofErr w:type="gramStart"/>
            <w:r w:rsidRPr="009346E5">
              <w:rPr>
                <w:sz w:val="22"/>
                <w:szCs w:val="22"/>
                <w:lang w:val="es-ES_tradnl"/>
              </w:rPr>
              <w:t>%)</w:t>
            </w:r>
            <w:r w:rsidRPr="009346E5">
              <w:rPr>
                <w:sz w:val="22"/>
                <w:szCs w:val="22"/>
                <w:vertAlign w:val="superscript"/>
                <w:lang w:val="es-ES_tradnl"/>
              </w:rPr>
              <w:t>+</w:t>
            </w:r>
            <w:proofErr w:type="gramEnd"/>
          </w:p>
        </w:tc>
        <w:tc>
          <w:tcPr>
            <w:tcW w:w="2072" w:type="dxa"/>
            <w:vAlign w:val="center"/>
          </w:tcPr>
          <w:p w14:paraId="6B8C5403"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 xml:space="preserve">17 </w:t>
            </w:r>
            <w:r w:rsidRPr="009346E5">
              <w:rPr>
                <w:sz w:val="22"/>
                <w:szCs w:val="22"/>
                <w:lang w:val="es-ES_tradnl"/>
              </w:rPr>
              <w:br/>
            </w:r>
            <w:r w:rsidR="006912B4" w:rsidRPr="009346E5">
              <w:rPr>
                <w:sz w:val="22"/>
                <w:szCs w:val="22"/>
                <w:lang w:val="es-ES_tradnl"/>
              </w:rPr>
              <w:t>(1,</w:t>
            </w:r>
            <w:r w:rsidRPr="009346E5">
              <w:rPr>
                <w:sz w:val="22"/>
                <w:szCs w:val="22"/>
                <w:lang w:val="es-ES_tradnl"/>
              </w:rPr>
              <w:t>5</w:t>
            </w:r>
            <w:proofErr w:type="gramStart"/>
            <w:r w:rsidRPr="009346E5">
              <w:rPr>
                <w:sz w:val="22"/>
                <w:szCs w:val="22"/>
                <w:lang w:val="es-ES_tradnl"/>
              </w:rPr>
              <w:t>%)</w:t>
            </w:r>
            <w:r w:rsidRPr="009346E5">
              <w:rPr>
                <w:sz w:val="22"/>
                <w:szCs w:val="22"/>
                <w:vertAlign w:val="superscript"/>
                <w:lang w:val="es-ES_tradnl"/>
              </w:rPr>
              <w:t>+</w:t>
            </w:r>
            <w:proofErr w:type="gramEnd"/>
            <w:r w:rsidRPr="009346E5">
              <w:rPr>
                <w:sz w:val="22"/>
                <w:szCs w:val="22"/>
                <w:vertAlign w:val="superscript"/>
                <w:lang w:val="es-ES_tradnl"/>
              </w:rPr>
              <w:t>+</w:t>
            </w:r>
          </w:p>
        </w:tc>
        <w:tc>
          <w:tcPr>
            <w:tcW w:w="2150" w:type="dxa"/>
            <w:vAlign w:val="center"/>
          </w:tcPr>
          <w:p w14:paraId="017FD8F3"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 xml:space="preserve">53 </w:t>
            </w:r>
            <w:r w:rsidRPr="009346E5">
              <w:rPr>
                <w:sz w:val="22"/>
                <w:szCs w:val="22"/>
                <w:lang w:val="es-ES_tradnl"/>
              </w:rPr>
              <w:br/>
            </w:r>
            <w:r w:rsidR="006912B4" w:rsidRPr="009346E5">
              <w:rPr>
                <w:sz w:val="22"/>
                <w:szCs w:val="22"/>
                <w:lang w:val="es-ES_tradnl"/>
              </w:rPr>
              <w:t>(4,</w:t>
            </w:r>
            <w:r w:rsidRPr="009346E5">
              <w:rPr>
                <w:sz w:val="22"/>
                <w:szCs w:val="22"/>
                <w:lang w:val="es-ES_tradnl"/>
              </w:rPr>
              <w:t>7%)</w:t>
            </w:r>
          </w:p>
        </w:tc>
      </w:tr>
      <w:tr w:rsidR="00D8305D" w:rsidRPr="004955CD" w14:paraId="40DA5BCA" w14:textId="77777777" w:rsidTr="005D5C2D">
        <w:tc>
          <w:tcPr>
            <w:tcW w:w="9179" w:type="dxa"/>
            <w:gridSpan w:val="4"/>
          </w:tcPr>
          <w:p w14:paraId="7F754FC8" w14:textId="77777777" w:rsidR="00D8305D" w:rsidRPr="009346E5" w:rsidRDefault="00BA2A2B" w:rsidP="00A07595">
            <w:pPr>
              <w:pStyle w:val="Default"/>
              <w:widowControl/>
              <w:rPr>
                <w:sz w:val="22"/>
                <w:szCs w:val="22"/>
                <w:lang w:val="es-ES_tradnl"/>
              </w:rPr>
            </w:pPr>
            <w:r w:rsidRPr="009346E5">
              <w:rPr>
                <w:sz w:val="22"/>
                <w:szCs w:val="22"/>
                <w:lang w:val="es-ES_tradnl"/>
              </w:rPr>
              <w:t xml:space="preserve">* </w:t>
            </w:r>
            <w:r w:rsidR="00D8305D" w:rsidRPr="009346E5">
              <w:rPr>
                <w:sz w:val="22"/>
                <w:szCs w:val="22"/>
                <w:lang w:val="es-ES_tradnl"/>
              </w:rPr>
              <w:t>p</w:t>
            </w:r>
            <w:r w:rsidR="005B0469" w:rsidRPr="009346E5">
              <w:rPr>
                <w:sz w:val="22"/>
                <w:szCs w:val="22"/>
                <w:lang w:val="es-ES_tradnl"/>
              </w:rPr>
              <w:t> </w:t>
            </w:r>
            <w:r w:rsidR="00D8305D" w:rsidRPr="009346E5">
              <w:rPr>
                <w:sz w:val="22"/>
                <w:szCs w:val="22"/>
                <w:lang w:val="es-ES_tradnl"/>
              </w:rPr>
              <w:t>&lt;</w:t>
            </w:r>
            <w:r w:rsidR="005B0469" w:rsidRPr="009346E5">
              <w:rPr>
                <w:sz w:val="22"/>
                <w:szCs w:val="22"/>
                <w:lang w:val="es-ES_tradnl"/>
              </w:rPr>
              <w:t> </w:t>
            </w:r>
            <w:r w:rsidR="00D8305D" w:rsidRPr="009346E5">
              <w:rPr>
                <w:sz w:val="22"/>
                <w:szCs w:val="22"/>
                <w:lang w:val="es-ES_tradnl"/>
              </w:rPr>
              <w:t xml:space="preserve">0,001(superioridad) </w:t>
            </w:r>
            <w:proofErr w:type="spellStart"/>
            <w:r w:rsidR="00DD2CBA" w:rsidRPr="009346E5">
              <w:rPr>
                <w:sz w:val="22"/>
                <w:szCs w:val="22"/>
                <w:lang w:val="es-ES_tradnl"/>
              </w:rPr>
              <w:t>rivaroxaban</w:t>
            </w:r>
            <w:proofErr w:type="spellEnd"/>
            <w:r w:rsidR="00D8305D" w:rsidRPr="009346E5">
              <w:rPr>
                <w:sz w:val="22"/>
                <w:szCs w:val="22"/>
                <w:lang w:val="es-ES_tradnl"/>
              </w:rPr>
              <w:t xml:space="preserve"> 20 mg </w:t>
            </w:r>
            <w:r w:rsidR="005F37F2" w:rsidRPr="009346E5">
              <w:rPr>
                <w:sz w:val="22"/>
                <w:szCs w:val="22"/>
                <w:lang w:val="es-ES_tradnl"/>
              </w:rPr>
              <w:t>una vez al día</w:t>
            </w:r>
            <w:r w:rsidR="00D8305D" w:rsidRPr="009346E5">
              <w:rPr>
                <w:sz w:val="22"/>
                <w:szCs w:val="22"/>
                <w:lang w:val="es-ES_tradnl"/>
              </w:rPr>
              <w:t xml:space="preserve"> vs AAS 100 mg </w:t>
            </w:r>
            <w:r w:rsidR="005F37F2" w:rsidRPr="009346E5">
              <w:rPr>
                <w:sz w:val="22"/>
                <w:szCs w:val="22"/>
                <w:lang w:val="es-ES_tradnl"/>
              </w:rPr>
              <w:t>una vez al día</w:t>
            </w:r>
            <w:r w:rsidR="00D8305D" w:rsidRPr="009346E5">
              <w:rPr>
                <w:sz w:val="22"/>
                <w:szCs w:val="22"/>
                <w:lang w:val="es-ES_tradnl"/>
              </w:rPr>
              <w:t>; HR=0,34 (0,20</w:t>
            </w:r>
            <w:r w:rsidR="00082238" w:rsidRPr="009346E5">
              <w:rPr>
                <w:sz w:val="22"/>
                <w:szCs w:val="22"/>
                <w:lang w:val="es-ES_tradnl"/>
              </w:rPr>
              <w:t> - </w:t>
            </w:r>
            <w:r w:rsidR="00D8305D" w:rsidRPr="009346E5">
              <w:rPr>
                <w:sz w:val="22"/>
                <w:szCs w:val="22"/>
                <w:lang w:val="es-ES_tradnl"/>
              </w:rPr>
              <w:t>0,59)</w:t>
            </w:r>
          </w:p>
          <w:p w14:paraId="5282A53A" w14:textId="77777777" w:rsidR="00D8305D" w:rsidRPr="009346E5" w:rsidRDefault="00D8305D" w:rsidP="00A07595">
            <w:pPr>
              <w:pStyle w:val="Default"/>
              <w:widowControl/>
              <w:rPr>
                <w:sz w:val="22"/>
                <w:szCs w:val="22"/>
                <w:lang w:val="es-ES_tradnl"/>
              </w:rPr>
            </w:pPr>
            <w:r w:rsidRPr="009346E5">
              <w:rPr>
                <w:sz w:val="22"/>
                <w:szCs w:val="22"/>
                <w:lang w:val="es-ES_tradnl"/>
              </w:rPr>
              <w:t>** p</w:t>
            </w:r>
            <w:r w:rsidR="005B0469" w:rsidRPr="009346E5">
              <w:rPr>
                <w:sz w:val="22"/>
                <w:szCs w:val="22"/>
                <w:lang w:val="es-ES_tradnl"/>
              </w:rPr>
              <w:t> </w:t>
            </w:r>
            <w:r w:rsidRPr="009346E5">
              <w:rPr>
                <w:sz w:val="22"/>
                <w:szCs w:val="22"/>
                <w:lang w:val="es-ES_tradnl"/>
              </w:rPr>
              <w:t>&lt;</w:t>
            </w:r>
            <w:r w:rsidR="005B0469" w:rsidRPr="009346E5">
              <w:rPr>
                <w:sz w:val="22"/>
                <w:szCs w:val="22"/>
                <w:lang w:val="es-ES_tradnl"/>
              </w:rPr>
              <w:t> </w:t>
            </w:r>
            <w:r w:rsidRPr="009346E5">
              <w:rPr>
                <w:sz w:val="22"/>
                <w:szCs w:val="22"/>
                <w:lang w:val="es-ES_tradnl"/>
              </w:rPr>
              <w:t xml:space="preserve">0.001 (superioridad) </w:t>
            </w:r>
            <w:proofErr w:type="spellStart"/>
            <w:r w:rsidR="00DD2CBA" w:rsidRPr="009346E5">
              <w:rPr>
                <w:sz w:val="22"/>
                <w:szCs w:val="22"/>
                <w:lang w:val="es-ES_tradnl"/>
              </w:rPr>
              <w:t>rivaroxaban</w:t>
            </w:r>
            <w:proofErr w:type="spellEnd"/>
            <w:r w:rsidRPr="009346E5">
              <w:rPr>
                <w:sz w:val="22"/>
                <w:szCs w:val="22"/>
                <w:lang w:val="es-ES_tradnl"/>
              </w:rPr>
              <w:t xml:space="preserve"> 10 mg </w:t>
            </w:r>
            <w:r w:rsidR="005F37F2" w:rsidRPr="009346E5">
              <w:rPr>
                <w:sz w:val="22"/>
                <w:szCs w:val="22"/>
                <w:lang w:val="es-ES_tradnl"/>
              </w:rPr>
              <w:t>una vez al día</w:t>
            </w:r>
            <w:r w:rsidRPr="009346E5">
              <w:rPr>
                <w:sz w:val="22"/>
                <w:szCs w:val="22"/>
                <w:lang w:val="es-ES_tradnl"/>
              </w:rPr>
              <w:t xml:space="preserve"> vs AAS 100 mg </w:t>
            </w:r>
            <w:r w:rsidR="005F37F2" w:rsidRPr="009346E5">
              <w:rPr>
                <w:sz w:val="22"/>
                <w:szCs w:val="22"/>
                <w:lang w:val="es-ES_tradnl"/>
              </w:rPr>
              <w:t>una vez al día</w:t>
            </w:r>
            <w:r w:rsidRPr="009346E5">
              <w:rPr>
                <w:sz w:val="22"/>
                <w:szCs w:val="22"/>
                <w:lang w:val="es-ES_tradnl"/>
              </w:rPr>
              <w:t>; HR=0,26 (0,14</w:t>
            </w:r>
            <w:r w:rsidR="00082238" w:rsidRPr="009346E5">
              <w:rPr>
                <w:sz w:val="22"/>
                <w:szCs w:val="22"/>
                <w:lang w:val="es-ES_tradnl"/>
              </w:rPr>
              <w:t> - </w:t>
            </w:r>
            <w:r w:rsidRPr="009346E5">
              <w:rPr>
                <w:sz w:val="22"/>
                <w:szCs w:val="22"/>
                <w:lang w:val="es-ES_tradnl"/>
              </w:rPr>
              <w:t>0,47)</w:t>
            </w:r>
          </w:p>
          <w:p w14:paraId="79098426" w14:textId="77777777" w:rsidR="00D8305D" w:rsidRPr="009346E5" w:rsidRDefault="00D8305D" w:rsidP="00A07595">
            <w:pPr>
              <w:pStyle w:val="Default"/>
              <w:rPr>
                <w:sz w:val="22"/>
                <w:szCs w:val="22"/>
                <w:lang w:val="es-ES_tradnl"/>
              </w:rPr>
            </w:pPr>
            <w:r w:rsidRPr="009346E5">
              <w:rPr>
                <w:sz w:val="22"/>
                <w:szCs w:val="22"/>
                <w:vertAlign w:val="superscript"/>
                <w:lang w:val="es-ES_tradnl"/>
              </w:rPr>
              <w:t xml:space="preserve">+ </w:t>
            </w:r>
            <w:proofErr w:type="spellStart"/>
            <w:r w:rsidR="00C60797" w:rsidRPr="009346E5">
              <w:rPr>
                <w:sz w:val="22"/>
                <w:szCs w:val="22"/>
                <w:lang w:val="es-ES_tradnl"/>
              </w:rPr>
              <w:t>Rivaroxaban</w:t>
            </w:r>
            <w:proofErr w:type="spellEnd"/>
            <w:r w:rsidRPr="009346E5">
              <w:rPr>
                <w:sz w:val="22"/>
                <w:szCs w:val="22"/>
                <w:lang w:val="es-ES_tradnl"/>
              </w:rPr>
              <w:t xml:space="preserve"> 20 mg </w:t>
            </w:r>
            <w:r w:rsidR="005F37F2" w:rsidRPr="009346E5">
              <w:rPr>
                <w:sz w:val="22"/>
                <w:szCs w:val="22"/>
                <w:lang w:val="es-ES_tradnl"/>
              </w:rPr>
              <w:t>una vez al día</w:t>
            </w:r>
            <w:r w:rsidR="005110A1" w:rsidRPr="009346E5">
              <w:rPr>
                <w:sz w:val="22"/>
                <w:szCs w:val="22"/>
                <w:lang w:val="es-ES_tradnl"/>
              </w:rPr>
              <w:t xml:space="preserve"> </w:t>
            </w:r>
            <w:r w:rsidRPr="009346E5">
              <w:rPr>
                <w:sz w:val="22"/>
                <w:szCs w:val="22"/>
                <w:lang w:val="es-ES_tradnl"/>
              </w:rPr>
              <w:t>vs. A</w:t>
            </w:r>
            <w:r w:rsidR="00823296" w:rsidRPr="009346E5">
              <w:rPr>
                <w:sz w:val="22"/>
                <w:szCs w:val="22"/>
                <w:lang w:val="es-ES_tradnl"/>
              </w:rPr>
              <w:t>A</w:t>
            </w:r>
            <w:r w:rsidRPr="009346E5">
              <w:rPr>
                <w:sz w:val="22"/>
                <w:szCs w:val="22"/>
                <w:lang w:val="es-ES_tradnl"/>
              </w:rPr>
              <w:t xml:space="preserve">S 100 mg </w:t>
            </w:r>
            <w:r w:rsidR="005F37F2" w:rsidRPr="009346E5">
              <w:rPr>
                <w:sz w:val="22"/>
                <w:szCs w:val="22"/>
                <w:lang w:val="es-ES_tradnl"/>
              </w:rPr>
              <w:t>una vez al día</w:t>
            </w:r>
            <w:r w:rsidRPr="009346E5">
              <w:rPr>
                <w:sz w:val="22"/>
                <w:szCs w:val="22"/>
                <w:lang w:val="es-ES_tradnl"/>
              </w:rPr>
              <w:t>; HR=0,44 (0,27</w:t>
            </w:r>
            <w:r w:rsidR="00082238" w:rsidRPr="009346E5">
              <w:rPr>
                <w:sz w:val="22"/>
                <w:szCs w:val="22"/>
                <w:lang w:val="es-ES_tradnl"/>
              </w:rPr>
              <w:t> - </w:t>
            </w:r>
            <w:r w:rsidRPr="009346E5">
              <w:rPr>
                <w:sz w:val="22"/>
                <w:szCs w:val="22"/>
                <w:lang w:val="es-ES_tradnl"/>
              </w:rPr>
              <w:t>0,71), p</w:t>
            </w:r>
            <w:r w:rsidR="00BE66CC" w:rsidRPr="009346E5">
              <w:rPr>
                <w:sz w:val="22"/>
                <w:szCs w:val="22"/>
                <w:lang w:val="es-ES_tradnl"/>
              </w:rPr>
              <w:t> </w:t>
            </w:r>
            <w:r w:rsidRPr="009346E5">
              <w:rPr>
                <w:sz w:val="22"/>
                <w:szCs w:val="22"/>
                <w:lang w:val="es-ES_tradnl"/>
              </w:rPr>
              <w:t>=</w:t>
            </w:r>
            <w:r w:rsidR="00BE66CC" w:rsidRPr="009346E5">
              <w:rPr>
                <w:sz w:val="22"/>
                <w:szCs w:val="22"/>
                <w:lang w:val="es-ES_tradnl"/>
              </w:rPr>
              <w:t> </w:t>
            </w:r>
            <w:r w:rsidRPr="009346E5">
              <w:rPr>
                <w:sz w:val="22"/>
                <w:szCs w:val="22"/>
                <w:lang w:val="es-ES_tradnl"/>
              </w:rPr>
              <w:t xml:space="preserve">0,0009 (nominal) </w:t>
            </w:r>
          </w:p>
          <w:p w14:paraId="7D1F9D16" w14:textId="77777777" w:rsidR="00D8305D" w:rsidRPr="009346E5" w:rsidRDefault="00D8305D" w:rsidP="00DD2CBA">
            <w:pPr>
              <w:pStyle w:val="Default"/>
              <w:widowControl/>
              <w:rPr>
                <w:sz w:val="22"/>
                <w:szCs w:val="22"/>
                <w:lang w:val="es-ES_tradnl"/>
              </w:rPr>
            </w:pPr>
            <w:r w:rsidRPr="009346E5">
              <w:rPr>
                <w:sz w:val="22"/>
                <w:szCs w:val="22"/>
                <w:vertAlign w:val="superscript"/>
                <w:lang w:val="es-ES_tradnl"/>
              </w:rPr>
              <w:t>++</w:t>
            </w:r>
            <w:r w:rsidRPr="009346E5">
              <w:rPr>
                <w:sz w:val="22"/>
                <w:szCs w:val="22"/>
                <w:lang w:val="es-ES_tradnl"/>
              </w:rPr>
              <w:t xml:space="preserve"> </w:t>
            </w:r>
            <w:proofErr w:type="spellStart"/>
            <w:r w:rsidR="007C10A1" w:rsidRPr="009346E5">
              <w:rPr>
                <w:sz w:val="22"/>
                <w:szCs w:val="22"/>
                <w:lang w:val="es-ES_tradnl"/>
              </w:rPr>
              <w:t>Rivaroxaban</w:t>
            </w:r>
            <w:proofErr w:type="spellEnd"/>
            <w:r w:rsidR="007C10A1" w:rsidRPr="009346E5">
              <w:rPr>
                <w:sz w:val="22"/>
                <w:szCs w:val="22"/>
                <w:lang w:val="es-ES_tradnl"/>
              </w:rPr>
              <w:t xml:space="preserve"> 10</w:t>
            </w:r>
            <w:r w:rsidRPr="009346E5">
              <w:rPr>
                <w:sz w:val="22"/>
                <w:szCs w:val="22"/>
                <w:lang w:val="es-ES_tradnl"/>
              </w:rPr>
              <w:t xml:space="preserve"> mg </w:t>
            </w:r>
            <w:r w:rsidR="005F37F2" w:rsidRPr="009346E5">
              <w:rPr>
                <w:sz w:val="22"/>
                <w:szCs w:val="22"/>
                <w:lang w:val="es-ES_tradnl"/>
              </w:rPr>
              <w:t>una vez al día</w:t>
            </w:r>
            <w:r w:rsidR="005110A1" w:rsidRPr="009346E5">
              <w:rPr>
                <w:sz w:val="22"/>
                <w:szCs w:val="22"/>
                <w:lang w:val="es-ES_tradnl"/>
              </w:rPr>
              <w:t xml:space="preserve"> </w:t>
            </w:r>
            <w:r w:rsidRPr="009346E5">
              <w:rPr>
                <w:sz w:val="22"/>
                <w:szCs w:val="22"/>
                <w:lang w:val="es-ES_tradnl"/>
              </w:rPr>
              <w:t>vs. A</w:t>
            </w:r>
            <w:r w:rsidR="00823296" w:rsidRPr="009346E5">
              <w:rPr>
                <w:sz w:val="22"/>
                <w:szCs w:val="22"/>
                <w:lang w:val="es-ES_tradnl"/>
              </w:rPr>
              <w:t>A</w:t>
            </w:r>
            <w:r w:rsidRPr="009346E5">
              <w:rPr>
                <w:sz w:val="22"/>
                <w:szCs w:val="22"/>
                <w:lang w:val="es-ES_tradnl"/>
              </w:rPr>
              <w:t xml:space="preserve">S 100 mg </w:t>
            </w:r>
            <w:r w:rsidR="005F37F2" w:rsidRPr="009346E5">
              <w:rPr>
                <w:sz w:val="22"/>
                <w:szCs w:val="22"/>
                <w:lang w:val="es-ES_tradnl"/>
              </w:rPr>
              <w:t>una vez al día</w:t>
            </w:r>
            <w:r w:rsidRPr="009346E5">
              <w:rPr>
                <w:sz w:val="22"/>
                <w:szCs w:val="22"/>
                <w:lang w:val="es-ES_tradnl"/>
              </w:rPr>
              <w:t>; HR=0,32 (0,18</w:t>
            </w:r>
            <w:r w:rsidR="00487144" w:rsidRPr="009346E5">
              <w:rPr>
                <w:sz w:val="22"/>
                <w:szCs w:val="22"/>
                <w:lang w:val="es-ES_tradnl"/>
              </w:rPr>
              <w:t> - </w:t>
            </w:r>
            <w:r w:rsidRPr="009346E5">
              <w:rPr>
                <w:sz w:val="22"/>
                <w:szCs w:val="22"/>
                <w:lang w:val="es-ES_tradnl"/>
              </w:rPr>
              <w:t>0,55), p</w:t>
            </w:r>
            <w:r w:rsidR="005B0469" w:rsidRPr="009346E5">
              <w:rPr>
                <w:sz w:val="22"/>
                <w:szCs w:val="22"/>
                <w:lang w:val="es-ES_tradnl"/>
              </w:rPr>
              <w:t> </w:t>
            </w:r>
            <w:r w:rsidRPr="009346E5">
              <w:rPr>
                <w:sz w:val="22"/>
                <w:szCs w:val="22"/>
                <w:lang w:val="es-ES_tradnl"/>
              </w:rPr>
              <w:t>&lt;</w:t>
            </w:r>
            <w:r w:rsidR="005B0469" w:rsidRPr="009346E5">
              <w:rPr>
                <w:sz w:val="22"/>
                <w:szCs w:val="22"/>
                <w:lang w:val="es-ES_tradnl"/>
              </w:rPr>
              <w:t> </w:t>
            </w:r>
            <w:r w:rsidRPr="009346E5">
              <w:rPr>
                <w:sz w:val="22"/>
                <w:szCs w:val="22"/>
                <w:lang w:val="es-ES_tradnl"/>
              </w:rPr>
              <w:t>0,0001 (nominal)</w:t>
            </w:r>
          </w:p>
        </w:tc>
      </w:tr>
    </w:tbl>
    <w:p w14:paraId="14002588" w14:textId="77777777" w:rsidR="00D8305D" w:rsidRPr="009346E5" w:rsidRDefault="00D8305D" w:rsidP="00A07595">
      <w:pPr>
        <w:pStyle w:val="Default"/>
        <w:widowControl/>
        <w:rPr>
          <w:color w:val="auto"/>
          <w:sz w:val="22"/>
          <w:szCs w:val="22"/>
          <w:lang w:val="es-ES_tradnl"/>
        </w:rPr>
      </w:pPr>
    </w:p>
    <w:p w14:paraId="64ACA161" w14:textId="77777777" w:rsidR="00B8377A" w:rsidRPr="009346E5" w:rsidRDefault="00B8377A" w:rsidP="00A07595">
      <w:pPr>
        <w:rPr>
          <w:szCs w:val="22"/>
          <w:lang w:val="es-ES_tradnl"/>
        </w:rPr>
      </w:pPr>
      <w:r w:rsidRPr="009346E5">
        <w:rPr>
          <w:szCs w:val="22"/>
          <w:lang w:val="es-ES_tradnl"/>
        </w:rPr>
        <w:t>Además del programa de fase</w:t>
      </w:r>
      <w:r w:rsidR="008F3C8B" w:rsidRPr="009346E5">
        <w:rPr>
          <w:szCs w:val="22"/>
          <w:lang w:val="es-ES_tradnl"/>
        </w:rPr>
        <w:t> </w:t>
      </w:r>
      <w:r w:rsidRPr="009346E5">
        <w:rPr>
          <w:szCs w:val="22"/>
          <w:lang w:val="es-ES_tradnl"/>
        </w:rPr>
        <w:t xml:space="preserve">III EINSTEIN, se ha realizado un estudio prospectivo de cohortes, no intervencionista, abierto (XALIA) con adjudicación </w:t>
      </w:r>
      <w:r w:rsidR="00315D3F" w:rsidRPr="009346E5">
        <w:rPr>
          <w:szCs w:val="22"/>
          <w:lang w:val="es-ES_tradnl"/>
        </w:rPr>
        <w:t xml:space="preserve">central </w:t>
      </w:r>
      <w:r w:rsidRPr="009346E5">
        <w:rPr>
          <w:szCs w:val="22"/>
          <w:lang w:val="es-ES_tradnl"/>
        </w:rPr>
        <w:t>de resultados, incluyendo TEV recurrente, hemorragia mayor y muerte. Se reclutaron 5.142</w:t>
      </w:r>
      <w:r w:rsidR="00082238" w:rsidRPr="009346E5">
        <w:rPr>
          <w:szCs w:val="22"/>
          <w:lang w:val="es-ES_tradnl"/>
        </w:rPr>
        <w:t> </w:t>
      </w:r>
      <w:r w:rsidRPr="009346E5">
        <w:rPr>
          <w:szCs w:val="22"/>
          <w:lang w:val="es-ES_tradnl"/>
        </w:rPr>
        <w:t xml:space="preserve">pacientes con TVP aguda para </w:t>
      </w:r>
      <w:r w:rsidR="006864BF" w:rsidRPr="009346E5">
        <w:rPr>
          <w:szCs w:val="22"/>
          <w:lang w:val="es-ES_tradnl"/>
        </w:rPr>
        <w:t xml:space="preserve">evaluar </w:t>
      </w:r>
      <w:r w:rsidRPr="009346E5">
        <w:rPr>
          <w:szCs w:val="22"/>
          <w:lang w:val="es-ES_tradnl"/>
        </w:rPr>
        <w:t xml:space="preserve">la seguridad a largo plazo de </w:t>
      </w:r>
      <w:proofErr w:type="spellStart"/>
      <w:r w:rsidRPr="009346E5">
        <w:rPr>
          <w:szCs w:val="22"/>
          <w:lang w:val="es-ES_tradnl"/>
        </w:rPr>
        <w:t>rivaroxaban</w:t>
      </w:r>
      <w:proofErr w:type="spellEnd"/>
      <w:r w:rsidRPr="009346E5">
        <w:rPr>
          <w:szCs w:val="22"/>
          <w:lang w:val="es-ES_tradnl"/>
        </w:rPr>
        <w:t xml:space="preserve">, en comparación con el tratamiento anticoagulante de referencia, en condiciones de práctica clínica. Las tasas de hemorragia mayor, TEV recurrente y mortalidad por cualquier causa para </w:t>
      </w:r>
      <w:proofErr w:type="spellStart"/>
      <w:r w:rsidRPr="009346E5">
        <w:rPr>
          <w:szCs w:val="22"/>
          <w:lang w:val="es-ES_tradnl"/>
        </w:rPr>
        <w:t>rivaroxaban</w:t>
      </w:r>
      <w:proofErr w:type="spellEnd"/>
      <w:r w:rsidRPr="009346E5">
        <w:rPr>
          <w:szCs w:val="22"/>
          <w:lang w:val="es-ES_tradnl"/>
        </w:rPr>
        <w:t xml:space="preserve"> fueron de 0,7%, 1,4% y 0,5%, respectivamente. </w:t>
      </w:r>
      <w:r w:rsidR="00315D3F" w:rsidRPr="009346E5">
        <w:rPr>
          <w:szCs w:val="22"/>
          <w:lang w:val="es-ES_tradnl"/>
        </w:rPr>
        <w:t>Se hallaron</w:t>
      </w:r>
      <w:r w:rsidRPr="009346E5">
        <w:rPr>
          <w:szCs w:val="22"/>
          <w:lang w:val="es-ES_tradnl"/>
        </w:rPr>
        <w:t xml:space="preserve"> diferencias en las características iniciales de los pacientes, incluyendo edad, cáncer e insuficiencia renal. Se </w:t>
      </w:r>
      <w:r w:rsidR="00315D3F" w:rsidRPr="009346E5">
        <w:rPr>
          <w:szCs w:val="22"/>
          <w:lang w:val="es-ES_tradnl"/>
        </w:rPr>
        <w:t>realizó</w:t>
      </w:r>
      <w:r w:rsidRPr="009346E5">
        <w:rPr>
          <w:szCs w:val="22"/>
          <w:lang w:val="es-ES_tradnl"/>
        </w:rPr>
        <w:t xml:space="preserve"> un análisis predefinido </w:t>
      </w:r>
      <w:r w:rsidR="00315D3F" w:rsidRPr="009346E5">
        <w:rPr>
          <w:szCs w:val="22"/>
          <w:lang w:val="es-ES_tradnl"/>
        </w:rPr>
        <w:t xml:space="preserve">utilizando el índice de </w:t>
      </w:r>
      <w:r w:rsidRPr="009346E5">
        <w:rPr>
          <w:szCs w:val="22"/>
          <w:lang w:val="es-ES_tradnl"/>
        </w:rPr>
        <w:t xml:space="preserve">propensión estratificado para ajustar las diferencias en las características iniciales </w:t>
      </w:r>
      <w:proofErr w:type="gramStart"/>
      <w:r w:rsidRPr="009346E5">
        <w:rPr>
          <w:szCs w:val="22"/>
          <w:lang w:val="es-ES_tradnl"/>
        </w:rPr>
        <w:t>medidas</w:t>
      </w:r>
      <w:proofErr w:type="gramEnd"/>
      <w:r w:rsidRPr="009346E5">
        <w:rPr>
          <w:szCs w:val="22"/>
          <w:lang w:val="es-ES_tradnl"/>
        </w:rPr>
        <w:t xml:space="preserve"> pero, a pesar de esto, la confusión residual puede influir en los resultados. Los </w:t>
      </w:r>
      <w:proofErr w:type="spellStart"/>
      <w:r w:rsidR="00082238" w:rsidRPr="009346E5">
        <w:rPr>
          <w:szCs w:val="22"/>
          <w:lang w:val="es-ES_tradnl"/>
        </w:rPr>
        <w:t>HRs</w:t>
      </w:r>
      <w:proofErr w:type="spellEnd"/>
      <w:r w:rsidRPr="009346E5">
        <w:rPr>
          <w:szCs w:val="22"/>
          <w:lang w:val="es-ES_tradnl"/>
        </w:rPr>
        <w:t xml:space="preserve"> ajustados que compararon </w:t>
      </w:r>
      <w:proofErr w:type="spellStart"/>
      <w:r w:rsidRPr="009346E5">
        <w:rPr>
          <w:szCs w:val="22"/>
          <w:lang w:val="es-ES_tradnl"/>
        </w:rPr>
        <w:t>rivaroxaban</w:t>
      </w:r>
      <w:proofErr w:type="spellEnd"/>
      <w:r w:rsidRPr="009346E5">
        <w:rPr>
          <w:szCs w:val="22"/>
          <w:lang w:val="es-ES_tradnl"/>
        </w:rPr>
        <w:t xml:space="preserve"> con el tratamiento de referencia para la hemorragia mayor, TEV recurrente y mortalidad por cualquier causa fueron de 0,77 (IC</w:t>
      </w:r>
      <w:r w:rsidR="00082238" w:rsidRPr="009346E5">
        <w:rPr>
          <w:szCs w:val="22"/>
          <w:lang w:val="es-ES_tradnl"/>
        </w:rPr>
        <w:t> </w:t>
      </w:r>
      <w:r w:rsidRPr="009346E5">
        <w:rPr>
          <w:szCs w:val="22"/>
          <w:lang w:val="es-ES_tradnl"/>
        </w:rPr>
        <w:t>95% 0,40</w:t>
      </w:r>
      <w:r w:rsidR="00082238" w:rsidRPr="009346E5">
        <w:rPr>
          <w:szCs w:val="22"/>
          <w:lang w:val="es-ES_tradnl"/>
        </w:rPr>
        <w:t> - </w:t>
      </w:r>
      <w:r w:rsidRPr="009346E5">
        <w:rPr>
          <w:szCs w:val="22"/>
          <w:lang w:val="es-ES_tradnl"/>
        </w:rPr>
        <w:t>1,50), 0,91 (IC</w:t>
      </w:r>
      <w:r w:rsidR="00082238" w:rsidRPr="009346E5">
        <w:rPr>
          <w:szCs w:val="22"/>
          <w:lang w:val="es-ES_tradnl"/>
        </w:rPr>
        <w:t> </w:t>
      </w:r>
      <w:r w:rsidRPr="009346E5">
        <w:rPr>
          <w:szCs w:val="22"/>
          <w:lang w:val="es-ES_tradnl"/>
        </w:rPr>
        <w:t>95% 0,54</w:t>
      </w:r>
      <w:r w:rsidR="00082238" w:rsidRPr="009346E5">
        <w:rPr>
          <w:szCs w:val="22"/>
          <w:lang w:val="es-ES_tradnl"/>
        </w:rPr>
        <w:t> - </w:t>
      </w:r>
      <w:r w:rsidRPr="009346E5">
        <w:rPr>
          <w:szCs w:val="22"/>
          <w:lang w:val="es-ES_tradnl"/>
        </w:rPr>
        <w:t>1,54) y 0,51 (IC</w:t>
      </w:r>
      <w:r w:rsidR="00082238" w:rsidRPr="009346E5">
        <w:rPr>
          <w:szCs w:val="22"/>
          <w:lang w:val="es-ES_tradnl"/>
        </w:rPr>
        <w:t> </w:t>
      </w:r>
      <w:r w:rsidRPr="009346E5">
        <w:rPr>
          <w:szCs w:val="22"/>
          <w:lang w:val="es-ES_tradnl"/>
        </w:rPr>
        <w:t>95% 0,24</w:t>
      </w:r>
      <w:r w:rsidR="00082238" w:rsidRPr="009346E5">
        <w:rPr>
          <w:szCs w:val="22"/>
          <w:lang w:val="es-ES_tradnl"/>
        </w:rPr>
        <w:t> - </w:t>
      </w:r>
      <w:r w:rsidRPr="009346E5">
        <w:rPr>
          <w:szCs w:val="22"/>
          <w:lang w:val="es-ES_tradnl"/>
        </w:rPr>
        <w:t>1,07), respectivamente.</w:t>
      </w:r>
    </w:p>
    <w:p w14:paraId="4DB7F14F" w14:textId="18851D7C" w:rsidR="00B8377A" w:rsidRDefault="00B8377A" w:rsidP="00A07595">
      <w:pPr>
        <w:pStyle w:val="Default"/>
        <w:widowControl/>
        <w:rPr>
          <w:color w:val="auto"/>
          <w:sz w:val="22"/>
          <w:szCs w:val="22"/>
          <w:lang w:val="es-ES_tradnl"/>
        </w:rPr>
      </w:pPr>
      <w:r w:rsidRPr="009346E5">
        <w:rPr>
          <w:color w:val="auto"/>
          <w:sz w:val="22"/>
          <w:szCs w:val="22"/>
          <w:lang w:val="es-ES_tradnl"/>
        </w:rPr>
        <w:t>Estos resultados en condiciones de práctica clínica son consistentes con el perfil de seguridad establecido en esta indicación.</w:t>
      </w:r>
    </w:p>
    <w:p w14:paraId="45C8DCC3" w14:textId="2AB23E50" w:rsidR="002B5F65" w:rsidRDefault="002B5F65" w:rsidP="00A07595">
      <w:pPr>
        <w:pStyle w:val="Default"/>
        <w:widowControl/>
        <w:rPr>
          <w:color w:val="auto"/>
          <w:sz w:val="22"/>
          <w:szCs w:val="22"/>
          <w:lang w:val="es-ES_tradnl"/>
        </w:rPr>
      </w:pPr>
    </w:p>
    <w:p w14:paraId="3B288E62" w14:textId="77777777" w:rsidR="002B5F65" w:rsidRPr="002B5F65" w:rsidRDefault="002B5F65" w:rsidP="002B5F65">
      <w:pPr>
        <w:pStyle w:val="Default"/>
        <w:rPr>
          <w:color w:val="auto"/>
          <w:sz w:val="22"/>
          <w:szCs w:val="22"/>
          <w:lang w:val="es-ES_tradnl"/>
        </w:rPr>
      </w:pPr>
      <w:r w:rsidRPr="002B5F65">
        <w:rPr>
          <w:color w:val="auto"/>
          <w:sz w:val="22"/>
          <w:szCs w:val="22"/>
          <w:lang w:val="es-ES_tradnl"/>
        </w:rPr>
        <w:t xml:space="preserve">En un estudio </w:t>
      </w:r>
      <w:proofErr w:type="spellStart"/>
      <w:r w:rsidRPr="002B5F65">
        <w:rPr>
          <w:color w:val="auto"/>
          <w:sz w:val="22"/>
          <w:szCs w:val="22"/>
          <w:lang w:val="es-ES_tradnl"/>
        </w:rPr>
        <w:t>posautorización</w:t>
      </w:r>
      <w:proofErr w:type="spellEnd"/>
      <w:r w:rsidRPr="002B5F65">
        <w:rPr>
          <w:color w:val="auto"/>
          <w:sz w:val="22"/>
          <w:szCs w:val="22"/>
          <w:lang w:val="es-ES_tradnl"/>
        </w:rPr>
        <w:t xml:space="preserve">, no intervencionista, en más de 40.000 pacientes sin antecedentes de </w:t>
      </w:r>
    </w:p>
    <w:p w14:paraId="1DEB1015" w14:textId="77777777" w:rsidR="002B5F65" w:rsidRPr="002B5F65" w:rsidRDefault="002B5F65" w:rsidP="002B5F65">
      <w:pPr>
        <w:pStyle w:val="Default"/>
        <w:rPr>
          <w:color w:val="auto"/>
          <w:sz w:val="22"/>
          <w:szCs w:val="22"/>
          <w:lang w:val="es-ES_tradnl"/>
        </w:rPr>
      </w:pPr>
      <w:proofErr w:type="gramStart"/>
      <w:r w:rsidRPr="002B5F65">
        <w:rPr>
          <w:color w:val="auto"/>
          <w:sz w:val="22"/>
          <w:szCs w:val="22"/>
          <w:lang w:val="es-ES_tradnl"/>
        </w:rPr>
        <w:t>cáncer procedentes</w:t>
      </w:r>
      <w:proofErr w:type="gramEnd"/>
      <w:r w:rsidRPr="002B5F65">
        <w:rPr>
          <w:color w:val="auto"/>
          <w:sz w:val="22"/>
          <w:szCs w:val="22"/>
          <w:lang w:val="es-ES_tradnl"/>
        </w:rPr>
        <w:t xml:space="preserve"> de cuatro países, se prescribió rivaroxabán para el tratamiento o la prevención de la </w:t>
      </w:r>
    </w:p>
    <w:p w14:paraId="5DD4BE3C" w14:textId="77777777" w:rsidR="002B5F65" w:rsidRPr="002B5F65" w:rsidRDefault="002B5F65" w:rsidP="002B5F65">
      <w:pPr>
        <w:pStyle w:val="Default"/>
        <w:rPr>
          <w:color w:val="auto"/>
          <w:sz w:val="22"/>
          <w:szCs w:val="22"/>
          <w:lang w:val="es-ES_tradnl"/>
        </w:rPr>
      </w:pPr>
      <w:r w:rsidRPr="002B5F65">
        <w:rPr>
          <w:color w:val="auto"/>
          <w:sz w:val="22"/>
          <w:szCs w:val="22"/>
          <w:lang w:val="es-ES_tradnl"/>
        </w:rPr>
        <w:t xml:space="preserve">TVP y la EP. Las tasas de acontecimientos por cada 100 pacientes-año para los acontecimientos de </w:t>
      </w:r>
    </w:p>
    <w:p w14:paraId="4592DE03" w14:textId="77777777" w:rsidR="002B5F65" w:rsidRPr="002B5F65" w:rsidRDefault="002B5F65" w:rsidP="002B5F65">
      <w:pPr>
        <w:pStyle w:val="Default"/>
        <w:rPr>
          <w:color w:val="auto"/>
          <w:sz w:val="22"/>
          <w:szCs w:val="22"/>
          <w:lang w:val="es-ES_tradnl"/>
        </w:rPr>
      </w:pPr>
      <w:r w:rsidRPr="002B5F65">
        <w:rPr>
          <w:color w:val="auto"/>
          <w:sz w:val="22"/>
          <w:szCs w:val="22"/>
          <w:lang w:val="es-ES_tradnl"/>
        </w:rPr>
        <w:t xml:space="preserve">TEV/tromboembólicos sintomáticos/clínicamente aparentes que condujeron a la hospitalización </w:t>
      </w:r>
    </w:p>
    <w:p w14:paraId="587AE724" w14:textId="77777777" w:rsidR="002B5F65" w:rsidRPr="002B5F65" w:rsidRDefault="002B5F65" w:rsidP="002B5F65">
      <w:pPr>
        <w:pStyle w:val="Default"/>
        <w:rPr>
          <w:color w:val="auto"/>
          <w:sz w:val="22"/>
          <w:szCs w:val="22"/>
          <w:lang w:val="es-ES_tradnl"/>
        </w:rPr>
      </w:pPr>
      <w:r w:rsidRPr="002B5F65">
        <w:rPr>
          <w:color w:val="auto"/>
          <w:sz w:val="22"/>
          <w:szCs w:val="22"/>
          <w:lang w:val="es-ES_tradnl"/>
        </w:rPr>
        <w:t>oscilaron entre 0,64 (IC del 95%: 0,40 - 0,97) en el Reino Unido y 2,30 (IC del 95%: 2,11 - 2,51) en</w:t>
      </w:r>
      <w:r>
        <w:rPr>
          <w:color w:val="auto"/>
          <w:sz w:val="22"/>
          <w:szCs w:val="22"/>
          <w:lang w:val="es-ES_tradnl"/>
        </w:rPr>
        <w:t xml:space="preserve"> </w:t>
      </w:r>
      <w:r w:rsidRPr="002B5F65">
        <w:rPr>
          <w:color w:val="auto"/>
          <w:sz w:val="22"/>
          <w:szCs w:val="22"/>
          <w:lang w:val="es-ES_tradnl"/>
        </w:rPr>
        <w:lastRenderedPageBreak/>
        <w:t xml:space="preserve">Alemania. Se produjeron hemorragias con resultado de hospitalización con unas tasas de </w:t>
      </w:r>
    </w:p>
    <w:p w14:paraId="7E023035" w14:textId="77777777" w:rsidR="002B5F65" w:rsidRPr="002B5F65" w:rsidRDefault="002B5F65" w:rsidP="002B5F65">
      <w:pPr>
        <w:pStyle w:val="Default"/>
        <w:rPr>
          <w:color w:val="auto"/>
          <w:sz w:val="22"/>
          <w:szCs w:val="22"/>
          <w:lang w:val="es-ES_tradnl"/>
        </w:rPr>
      </w:pPr>
      <w:r w:rsidRPr="002B5F65">
        <w:rPr>
          <w:color w:val="auto"/>
          <w:sz w:val="22"/>
          <w:szCs w:val="22"/>
          <w:lang w:val="es-ES_tradnl"/>
        </w:rPr>
        <w:t xml:space="preserve">acontecimientos por 100 pacientes-año de 0,31 (IC del 95%: 0,23 - 0,42) para las hemorragias </w:t>
      </w:r>
    </w:p>
    <w:p w14:paraId="3500632E" w14:textId="77777777" w:rsidR="002B5F65" w:rsidRPr="002B5F65" w:rsidRDefault="002B5F65" w:rsidP="002B5F65">
      <w:pPr>
        <w:pStyle w:val="Default"/>
        <w:rPr>
          <w:color w:val="auto"/>
          <w:sz w:val="22"/>
          <w:szCs w:val="22"/>
          <w:lang w:val="es-ES_tradnl"/>
        </w:rPr>
      </w:pPr>
      <w:r w:rsidRPr="002B5F65">
        <w:rPr>
          <w:color w:val="auto"/>
          <w:sz w:val="22"/>
          <w:szCs w:val="22"/>
          <w:lang w:val="es-ES_tradnl"/>
        </w:rPr>
        <w:t xml:space="preserve">intracraneales, 0,89 (IC del 95%: 0,67 - 1,17) para las hemorragias gastrointestinales, 0,44 (IC del </w:t>
      </w:r>
    </w:p>
    <w:p w14:paraId="6AE9B459" w14:textId="77777777" w:rsidR="002B5F65" w:rsidRPr="002B5F65" w:rsidRDefault="002B5F65" w:rsidP="002B5F65">
      <w:pPr>
        <w:pStyle w:val="Default"/>
        <w:rPr>
          <w:color w:val="auto"/>
          <w:sz w:val="22"/>
          <w:szCs w:val="22"/>
          <w:lang w:val="es-ES_tradnl"/>
        </w:rPr>
      </w:pPr>
      <w:r w:rsidRPr="002B5F65">
        <w:rPr>
          <w:color w:val="auto"/>
          <w:sz w:val="22"/>
          <w:szCs w:val="22"/>
          <w:lang w:val="es-ES_tradnl"/>
        </w:rPr>
        <w:t xml:space="preserve">95%: 0,26 - 0,74) para las hemorragias urogenitales y 0,41 (IC del 95%: 0,31 - 0,54) para otras </w:t>
      </w:r>
    </w:p>
    <w:p w14:paraId="130D5F9A" w14:textId="22B8B5F7" w:rsidR="002B5F65" w:rsidRDefault="002B5F65" w:rsidP="002B5F65">
      <w:pPr>
        <w:pStyle w:val="Default"/>
        <w:widowControl/>
        <w:rPr>
          <w:color w:val="auto"/>
          <w:sz w:val="22"/>
          <w:szCs w:val="22"/>
          <w:lang w:val="es-ES_tradnl"/>
        </w:rPr>
      </w:pPr>
      <w:r w:rsidRPr="002B5F65">
        <w:rPr>
          <w:color w:val="auto"/>
          <w:sz w:val="22"/>
          <w:szCs w:val="22"/>
          <w:lang w:val="es-ES_tradnl"/>
        </w:rPr>
        <w:t>hemorragias.</w:t>
      </w:r>
    </w:p>
    <w:p w14:paraId="24B15332" w14:textId="77777777" w:rsidR="004C4835" w:rsidRDefault="004C4835" w:rsidP="00A07595">
      <w:pPr>
        <w:pStyle w:val="Default"/>
        <w:widowControl/>
        <w:rPr>
          <w:color w:val="auto"/>
          <w:sz w:val="22"/>
          <w:szCs w:val="22"/>
          <w:lang w:val="es-ES_tradnl"/>
        </w:rPr>
      </w:pPr>
    </w:p>
    <w:p w14:paraId="41D1636E" w14:textId="77777777" w:rsidR="004C4835" w:rsidRPr="0094126D" w:rsidRDefault="004C4835" w:rsidP="004C4835">
      <w:pPr>
        <w:pStyle w:val="Default"/>
        <w:rPr>
          <w:color w:val="auto"/>
          <w:sz w:val="22"/>
          <w:szCs w:val="22"/>
          <w:u w:val="single"/>
          <w:lang w:val="es-ES_tradnl"/>
        </w:rPr>
      </w:pPr>
      <w:r w:rsidRPr="0094126D">
        <w:rPr>
          <w:color w:val="auto"/>
          <w:sz w:val="22"/>
          <w:szCs w:val="22"/>
          <w:u w:val="single"/>
          <w:lang w:val="es-ES_tradnl"/>
        </w:rPr>
        <w:t>Población pediátrica</w:t>
      </w:r>
    </w:p>
    <w:p w14:paraId="18E04AA1" w14:textId="77777777" w:rsidR="004C4835" w:rsidRPr="0094126D" w:rsidRDefault="004C4835" w:rsidP="004C4835">
      <w:pPr>
        <w:pStyle w:val="Default"/>
        <w:rPr>
          <w:i/>
          <w:iCs/>
          <w:color w:val="auto"/>
          <w:sz w:val="22"/>
          <w:szCs w:val="22"/>
          <w:u w:val="single"/>
          <w:lang w:val="es-ES_tradnl"/>
        </w:rPr>
      </w:pPr>
      <w:r w:rsidRPr="0094126D">
        <w:rPr>
          <w:i/>
          <w:iCs/>
          <w:color w:val="auto"/>
          <w:sz w:val="22"/>
          <w:szCs w:val="22"/>
          <w:u w:val="single"/>
          <w:lang w:val="es-ES_tradnl"/>
        </w:rPr>
        <w:t>Tratamiento del TEV y prevención de las recurrencias del TEV en pacientes pediátricos</w:t>
      </w:r>
    </w:p>
    <w:p w14:paraId="6F9BC9E4" w14:textId="77777777" w:rsidR="004C4835" w:rsidRDefault="004C4835" w:rsidP="004C4835">
      <w:pPr>
        <w:pStyle w:val="Default"/>
        <w:widowControl/>
        <w:rPr>
          <w:color w:val="auto"/>
          <w:sz w:val="22"/>
          <w:szCs w:val="22"/>
          <w:lang w:val="es-ES_tradnl"/>
        </w:rPr>
      </w:pPr>
      <w:r w:rsidRPr="004C4835">
        <w:rPr>
          <w:color w:val="auto"/>
          <w:sz w:val="22"/>
          <w:szCs w:val="22"/>
          <w:lang w:val="es-ES_tradnl"/>
        </w:rPr>
        <w:t>Se estudió a un total de 727 niños con TEV agudo confirmado, de los cuales 528 recibieron</w:t>
      </w:r>
      <w:r>
        <w:rPr>
          <w:color w:val="auto"/>
          <w:sz w:val="22"/>
          <w:szCs w:val="22"/>
          <w:lang w:val="es-ES_tradnl"/>
        </w:rPr>
        <w:t xml:space="preserve"> </w:t>
      </w:r>
      <w:proofErr w:type="spellStart"/>
      <w:r w:rsidRPr="004C4835">
        <w:rPr>
          <w:color w:val="auto"/>
          <w:sz w:val="22"/>
          <w:szCs w:val="22"/>
          <w:lang w:val="es-ES_tradnl"/>
        </w:rPr>
        <w:t>rivaroxaban</w:t>
      </w:r>
      <w:proofErr w:type="spellEnd"/>
      <w:r w:rsidRPr="004C4835">
        <w:rPr>
          <w:color w:val="auto"/>
          <w:sz w:val="22"/>
          <w:szCs w:val="22"/>
          <w:lang w:val="es-ES_tradnl"/>
        </w:rPr>
        <w:t xml:space="preserve">, en 6 estudios pediátricos abiertos y multicéntricos. La dosificación ajustada en función del peso corporal en pacientes desde el nacimiento hasta una edad inferior a 18 años dio lugar a una exposición a </w:t>
      </w:r>
      <w:proofErr w:type="spellStart"/>
      <w:r w:rsidRPr="004C4835">
        <w:rPr>
          <w:color w:val="auto"/>
          <w:sz w:val="22"/>
          <w:szCs w:val="22"/>
          <w:lang w:val="es-ES_tradnl"/>
        </w:rPr>
        <w:t>rivaroxaban</w:t>
      </w:r>
      <w:proofErr w:type="spellEnd"/>
      <w:r w:rsidRPr="004C4835">
        <w:rPr>
          <w:color w:val="auto"/>
          <w:sz w:val="22"/>
          <w:szCs w:val="22"/>
          <w:lang w:val="es-ES_tradnl"/>
        </w:rPr>
        <w:t xml:space="preserve"> similar a la observada en pacientes adultos con TVP tratados con 20 mg de </w:t>
      </w:r>
      <w:proofErr w:type="spellStart"/>
      <w:r w:rsidRPr="004C4835">
        <w:rPr>
          <w:color w:val="auto"/>
          <w:sz w:val="22"/>
          <w:szCs w:val="22"/>
          <w:lang w:val="es-ES_tradnl"/>
        </w:rPr>
        <w:t>rivaroxaban</w:t>
      </w:r>
      <w:proofErr w:type="spellEnd"/>
      <w:r w:rsidRPr="004C4835">
        <w:rPr>
          <w:color w:val="auto"/>
          <w:sz w:val="22"/>
          <w:szCs w:val="22"/>
          <w:lang w:val="es-ES_tradnl"/>
        </w:rPr>
        <w:t xml:space="preserve"> una vez al día, como se confirmó en el estudio de fase III (ver sección 5.2).</w:t>
      </w:r>
    </w:p>
    <w:p w14:paraId="469D3400" w14:textId="77777777" w:rsidR="004C4835" w:rsidRDefault="004C4835" w:rsidP="004C4835">
      <w:pPr>
        <w:pStyle w:val="Default"/>
        <w:widowControl/>
        <w:rPr>
          <w:color w:val="auto"/>
          <w:sz w:val="22"/>
          <w:szCs w:val="22"/>
          <w:lang w:val="es-ES_tradnl"/>
        </w:rPr>
      </w:pPr>
    </w:p>
    <w:p w14:paraId="17E0CDBA" w14:textId="77777777" w:rsidR="004C4835" w:rsidRDefault="004C4835" w:rsidP="004C4835">
      <w:pPr>
        <w:pStyle w:val="Default"/>
        <w:widowControl/>
        <w:rPr>
          <w:color w:val="auto"/>
          <w:sz w:val="22"/>
          <w:szCs w:val="22"/>
          <w:lang w:val="es-ES_tradnl"/>
        </w:rPr>
      </w:pPr>
      <w:r w:rsidRPr="004C4835">
        <w:rPr>
          <w:color w:val="auto"/>
          <w:sz w:val="22"/>
          <w:szCs w:val="22"/>
          <w:lang w:val="es-ES_tradnl"/>
        </w:rPr>
        <w:t>El estudio EINSTEIN Junior de fase III fue un estudio clínico multicéntrico, aleatorizado, con control activo y abierto realizado en 500 pacientes pediátricos (de edades comprendidas entre el nacimiento y &lt; 18 años) con TEV agudo confirmado. Incluyó a 276 niños de 12 a &lt; 18 años, 101 niños de 6 a &lt; 12 años, 69 niños de 2 a &lt; 6 años y 54 niños &lt; 2 años.</w:t>
      </w:r>
    </w:p>
    <w:p w14:paraId="2641175D" w14:textId="77777777" w:rsidR="004C4835" w:rsidRDefault="004C4835" w:rsidP="004C4835">
      <w:pPr>
        <w:pStyle w:val="Default"/>
        <w:widowControl/>
        <w:rPr>
          <w:color w:val="auto"/>
          <w:sz w:val="22"/>
          <w:szCs w:val="22"/>
          <w:lang w:val="es-ES_tradnl"/>
        </w:rPr>
      </w:pPr>
    </w:p>
    <w:p w14:paraId="2A2A0681" w14:textId="17AE8126" w:rsidR="004C4835" w:rsidRDefault="004C4835" w:rsidP="004C4835">
      <w:pPr>
        <w:pStyle w:val="Default"/>
        <w:widowControl/>
        <w:rPr>
          <w:color w:val="auto"/>
          <w:sz w:val="22"/>
          <w:szCs w:val="22"/>
          <w:lang w:val="es-ES_tradnl"/>
        </w:rPr>
      </w:pPr>
      <w:r w:rsidRPr="004C4835">
        <w:rPr>
          <w:color w:val="auto"/>
          <w:sz w:val="22"/>
          <w:szCs w:val="22"/>
          <w:lang w:val="es-ES_tradnl"/>
        </w:rPr>
        <w:t xml:space="preserve">El TEV índice se clasificó como TEV relacionado con un catéter venoso central (TEV-CVC; 90/335 pacientes en el grupo de </w:t>
      </w:r>
      <w:proofErr w:type="spellStart"/>
      <w:r w:rsidRPr="004C4835">
        <w:rPr>
          <w:color w:val="auto"/>
          <w:sz w:val="22"/>
          <w:szCs w:val="22"/>
          <w:lang w:val="es-ES_tradnl"/>
        </w:rPr>
        <w:t>rivaroxaban</w:t>
      </w:r>
      <w:proofErr w:type="spellEnd"/>
      <w:r w:rsidRPr="004C4835">
        <w:rPr>
          <w:color w:val="auto"/>
          <w:sz w:val="22"/>
          <w:szCs w:val="22"/>
          <w:lang w:val="es-ES_tradnl"/>
        </w:rPr>
        <w:t xml:space="preserve">, 37/165 pacientes en el grupo comparador), trombosis de los senos venosos cerebrales (TSVC; 74/335 pacientes en el grupo de </w:t>
      </w:r>
      <w:proofErr w:type="spellStart"/>
      <w:r w:rsidRPr="004C4835">
        <w:rPr>
          <w:color w:val="auto"/>
          <w:sz w:val="22"/>
          <w:szCs w:val="22"/>
          <w:lang w:val="es-ES_tradnl"/>
        </w:rPr>
        <w:t>rivaroxaban</w:t>
      </w:r>
      <w:proofErr w:type="spellEnd"/>
      <w:r w:rsidRPr="004C4835">
        <w:rPr>
          <w:color w:val="auto"/>
          <w:sz w:val="22"/>
          <w:szCs w:val="22"/>
          <w:lang w:val="es-ES_tradnl"/>
        </w:rPr>
        <w:t xml:space="preserve">, 43/165 pacientes en el grupo comparador) y todas las demás incluyendo TVP y EP (TEV no relacionado con CVC; 171/335 pacientes en el grupo de </w:t>
      </w:r>
      <w:proofErr w:type="spellStart"/>
      <w:r w:rsidRPr="004C4835">
        <w:rPr>
          <w:color w:val="auto"/>
          <w:sz w:val="22"/>
          <w:szCs w:val="22"/>
          <w:lang w:val="es-ES_tradnl"/>
        </w:rPr>
        <w:t>rivaroxaban</w:t>
      </w:r>
      <w:proofErr w:type="spellEnd"/>
      <w:r w:rsidRPr="004C4835">
        <w:rPr>
          <w:color w:val="auto"/>
          <w:sz w:val="22"/>
          <w:szCs w:val="22"/>
          <w:lang w:val="es-ES_tradnl"/>
        </w:rPr>
        <w:t>, 8</w:t>
      </w:r>
      <w:r w:rsidR="00A53AB7">
        <w:rPr>
          <w:color w:val="auto"/>
          <w:sz w:val="22"/>
          <w:szCs w:val="22"/>
          <w:lang w:val="es-ES_tradnl"/>
        </w:rPr>
        <w:t>5</w:t>
      </w:r>
      <w:r w:rsidRPr="004C4835">
        <w:rPr>
          <w:color w:val="auto"/>
          <w:sz w:val="22"/>
          <w:szCs w:val="22"/>
          <w:lang w:val="es-ES_tradnl"/>
        </w:rPr>
        <w:t xml:space="preserve">/165 pacientes en el grupo comparador). La presentación más frecuente de la trombosis índice en niños de 12 a &lt; 18 años fue el TEV no relacionado con CVC en 211 (76,4%); en niños de 6 a &lt; 12 años y de 2 a &lt; 6 años fue la TSVC en 48 (47,5%) y 35 (50,7%), respectivamente; y en niños &lt; 2 años fue el TEV-CVC en 37 (68,5%). No hubo niños &lt; 6 meses con TSVC en el grupo de </w:t>
      </w:r>
      <w:proofErr w:type="spellStart"/>
      <w:r w:rsidRPr="004C4835">
        <w:rPr>
          <w:color w:val="auto"/>
          <w:sz w:val="22"/>
          <w:szCs w:val="22"/>
          <w:lang w:val="es-ES_tradnl"/>
        </w:rPr>
        <w:t>rivaroxaban</w:t>
      </w:r>
      <w:proofErr w:type="spellEnd"/>
      <w:r w:rsidRPr="004C4835">
        <w:rPr>
          <w:color w:val="auto"/>
          <w:sz w:val="22"/>
          <w:szCs w:val="22"/>
          <w:lang w:val="es-ES_tradnl"/>
        </w:rPr>
        <w:t xml:space="preserve">. 22 de los pacientes con TSVC tuvieron una infección del SNC (13 pacientes en el grupo de </w:t>
      </w:r>
      <w:proofErr w:type="spellStart"/>
      <w:r w:rsidRPr="004C4835">
        <w:rPr>
          <w:color w:val="auto"/>
          <w:sz w:val="22"/>
          <w:szCs w:val="22"/>
          <w:lang w:val="es-ES_tradnl"/>
        </w:rPr>
        <w:t>rivaroxaban</w:t>
      </w:r>
      <w:proofErr w:type="spellEnd"/>
      <w:r w:rsidRPr="004C4835">
        <w:rPr>
          <w:color w:val="auto"/>
          <w:sz w:val="22"/>
          <w:szCs w:val="22"/>
          <w:lang w:val="es-ES_tradnl"/>
        </w:rPr>
        <w:t xml:space="preserve"> y 9 pacientes en el grupo comparador).</w:t>
      </w:r>
    </w:p>
    <w:p w14:paraId="294853CA" w14:textId="77777777" w:rsidR="004C4835" w:rsidRDefault="004C4835" w:rsidP="004C4835">
      <w:pPr>
        <w:pStyle w:val="Default"/>
        <w:widowControl/>
        <w:rPr>
          <w:color w:val="auto"/>
          <w:sz w:val="22"/>
          <w:szCs w:val="22"/>
          <w:lang w:val="es-ES_tradnl"/>
        </w:rPr>
      </w:pPr>
    </w:p>
    <w:p w14:paraId="56C32674" w14:textId="77777777" w:rsidR="004C4835" w:rsidRDefault="004C4835" w:rsidP="004C4835">
      <w:pPr>
        <w:pStyle w:val="Default"/>
        <w:widowControl/>
        <w:rPr>
          <w:color w:val="auto"/>
          <w:sz w:val="22"/>
          <w:szCs w:val="22"/>
          <w:lang w:val="es-ES_tradnl"/>
        </w:rPr>
      </w:pPr>
      <w:r w:rsidRPr="004C4835">
        <w:rPr>
          <w:color w:val="auto"/>
          <w:sz w:val="22"/>
          <w:szCs w:val="22"/>
          <w:lang w:val="es-ES_tradnl"/>
        </w:rPr>
        <w:t>El TEV fue provocado por factores de riesgo persistentes, transitorios o ambos (persistentes y transitorios) en 438 (87,6%) niños.</w:t>
      </w:r>
    </w:p>
    <w:p w14:paraId="17A70137" w14:textId="77777777" w:rsidR="004C4835" w:rsidRDefault="004C4835" w:rsidP="004C4835">
      <w:pPr>
        <w:pStyle w:val="Default"/>
        <w:widowControl/>
        <w:rPr>
          <w:color w:val="auto"/>
          <w:sz w:val="22"/>
          <w:szCs w:val="22"/>
          <w:lang w:val="es-ES_tradnl"/>
        </w:rPr>
      </w:pPr>
    </w:p>
    <w:p w14:paraId="7CE662FC" w14:textId="77777777" w:rsidR="004C4835" w:rsidRDefault="004C4835" w:rsidP="004C4835">
      <w:pPr>
        <w:pStyle w:val="Default"/>
        <w:widowControl/>
        <w:rPr>
          <w:color w:val="auto"/>
          <w:sz w:val="22"/>
          <w:szCs w:val="22"/>
          <w:lang w:val="es-ES_tradnl"/>
        </w:rPr>
      </w:pPr>
      <w:r w:rsidRPr="004C4835">
        <w:rPr>
          <w:color w:val="auto"/>
          <w:sz w:val="22"/>
          <w:szCs w:val="22"/>
          <w:lang w:val="es-ES_tradnl"/>
        </w:rPr>
        <w:t xml:space="preserve">Los pacientes recibieron tratamiento inicial con dosis terapéuticas de HNF, HBPM o </w:t>
      </w:r>
      <w:proofErr w:type="spellStart"/>
      <w:r w:rsidRPr="004C4835">
        <w:rPr>
          <w:color w:val="auto"/>
          <w:sz w:val="22"/>
          <w:szCs w:val="22"/>
          <w:lang w:val="es-ES_tradnl"/>
        </w:rPr>
        <w:t>fondaparinux</w:t>
      </w:r>
      <w:proofErr w:type="spellEnd"/>
      <w:r w:rsidRPr="004C4835">
        <w:rPr>
          <w:color w:val="auto"/>
          <w:sz w:val="22"/>
          <w:szCs w:val="22"/>
          <w:lang w:val="es-ES_tradnl"/>
        </w:rPr>
        <w:t xml:space="preserve"> durante al menos 5 días y fueron asignados aleatoriamente 2:1 para recibir dosis ajustadas al peso corporal de </w:t>
      </w:r>
      <w:proofErr w:type="spellStart"/>
      <w:r w:rsidRPr="004C4835">
        <w:rPr>
          <w:color w:val="auto"/>
          <w:sz w:val="22"/>
          <w:szCs w:val="22"/>
          <w:lang w:val="es-ES_tradnl"/>
        </w:rPr>
        <w:t>rivaroxaban</w:t>
      </w:r>
      <w:proofErr w:type="spellEnd"/>
      <w:r w:rsidRPr="004C4835">
        <w:rPr>
          <w:color w:val="auto"/>
          <w:sz w:val="22"/>
          <w:szCs w:val="22"/>
          <w:lang w:val="es-ES_tradnl"/>
        </w:rPr>
        <w:t xml:space="preserve"> o del tratamiento del grupo comparador (heparinas, AVK) durante el periodo de tratamiento del estudio principal de 3 meses (1 mes para niños &lt; 2 años con TEV-CVC). Al final del periodo de tratamiento del estudio principal, se repitió la prueba diagnóstica por imagen que se realizó al inicio, si era clínicamente factible. El tratamiento del estudio podía ser suspendido en este punto o continuado, a discreción del investigador, hasta un total de 12 meses (para niños &lt; 2 años con TEV-CVC hasta 3 meses).</w:t>
      </w:r>
    </w:p>
    <w:p w14:paraId="2D704CBE" w14:textId="77777777" w:rsidR="004C4835" w:rsidRDefault="004C4835" w:rsidP="004C4835">
      <w:pPr>
        <w:pStyle w:val="Default"/>
        <w:widowControl/>
        <w:rPr>
          <w:color w:val="auto"/>
          <w:sz w:val="22"/>
          <w:szCs w:val="22"/>
          <w:lang w:val="es-ES_tradnl"/>
        </w:rPr>
      </w:pPr>
    </w:p>
    <w:p w14:paraId="483CDDC7" w14:textId="77777777" w:rsidR="004C4835" w:rsidRDefault="004C4835" w:rsidP="004C4835">
      <w:pPr>
        <w:pStyle w:val="Default"/>
        <w:widowControl/>
        <w:rPr>
          <w:color w:val="auto"/>
          <w:sz w:val="22"/>
          <w:szCs w:val="22"/>
          <w:lang w:val="es-ES_tradnl"/>
        </w:rPr>
      </w:pPr>
      <w:r w:rsidRPr="004C4835">
        <w:rPr>
          <w:color w:val="auto"/>
          <w:sz w:val="22"/>
          <w:szCs w:val="22"/>
          <w:lang w:val="es-ES_tradnl"/>
        </w:rPr>
        <w:t>La variable principal de eficacia fue un TEV sintomático recurrente. La variable principal de seguridad fue la combinación de hemorragia grave y hemorragia no grave clínicamente relevante (HNGCR). Todos los datos de eficacia y seguridad fueron adjudicados centralmente por un comité independiente que no conocía la asignación del tratamiento. Los resultados de eficacia y seguridad se muestran a continuación en las tablas 11 y 12.</w:t>
      </w:r>
    </w:p>
    <w:p w14:paraId="62150371" w14:textId="77777777" w:rsidR="004C4835" w:rsidRDefault="004C4835" w:rsidP="004C4835">
      <w:pPr>
        <w:pStyle w:val="Default"/>
        <w:widowControl/>
        <w:rPr>
          <w:color w:val="auto"/>
          <w:sz w:val="22"/>
          <w:szCs w:val="22"/>
          <w:lang w:val="es-ES_tradnl"/>
        </w:rPr>
      </w:pPr>
    </w:p>
    <w:p w14:paraId="5B31F252" w14:textId="77777777" w:rsidR="004C4835" w:rsidRDefault="004C4835" w:rsidP="004C4835">
      <w:pPr>
        <w:pStyle w:val="Default"/>
        <w:widowControl/>
        <w:rPr>
          <w:color w:val="auto"/>
          <w:sz w:val="22"/>
          <w:szCs w:val="22"/>
          <w:lang w:val="es-ES_tradnl"/>
        </w:rPr>
      </w:pPr>
      <w:r w:rsidRPr="004C4835">
        <w:rPr>
          <w:color w:val="auto"/>
          <w:sz w:val="22"/>
          <w:szCs w:val="22"/>
          <w:lang w:val="es-ES_tradnl"/>
        </w:rPr>
        <w:t xml:space="preserve">Se produjeron TEV recurrentes en el grupo de </w:t>
      </w:r>
      <w:proofErr w:type="spellStart"/>
      <w:r w:rsidRPr="004C4835">
        <w:rPr>
          <w:color w:val="auto"/>
          <w:sz w:val="22"/>
          <w:szCs w:val="22"/>
          <w:lang w:val="es-ES_tradnl"/>
        </w:rPr>
        <w:t>rivaroxaban</w:t>
      </w:r>
      <w:proofErr w:type="spellEnd"/>
      <w:r w:rsidRPr="004C4835">
        <w:rPr>
          <w:color w:val="auto"/>
          <w:sz w:val="22"/>
          <w:szCs w:val="22"/>
          <w:lang w:val="es-ES_tradnl"/>
        </w:rPr>
        <w:t xml:space="preserve"> en 4 de 335 pacientes y en el grupo del tratamiento comparador en 5 de 165 pacientes. La combinación de hemorragia grave y HNGCR fue notificada en 10 de 329 pacientes (3%) tratados con </w:t>
      </w:r>
      <w:proofErr w:type="spellStart"/>
      <w:r w:rsidRPr="004C4835">
        <w:rPr>
          <w:color w:val="auto"/>
          <w:sz w:val="22"/>
          <w:szCs w:val="22"/>
          <w:lang w:val="es-ES_tradnl"/>
        </w:rPr>
        <w:t>rivaroxaban</w:t>
      </w:r>
      <w:proofErr w:type="spellEnd"/>
      <w:r w:rsidRPr="004C4835">
        <w:rPr>
          <w:color w:val="auto"/>
          <w:sz w:val="22"/>
          <w:szCs w:val="22"/>
          <w:lang w:val="es-ES_tradnl"/>
        </w:rPr>
        <w:t xml:space="preserve"> y en 3 de 162 pacientes (1,9%) tratados con el comparador. El beneficio clínico neto (TEV recurrente sintomático más acontecimientos de hemorragia grave) fue notificado en el grupo de </w:t>
      </w:r>
      <w:proofErr w:type="spellStart"/>
      <w:r w:rsidRPr="004C4835">
        <w:rPr>
          <w:color w:val="auto"/>
          <w:sz w:val="22"/>
          <w:szCs w:val="22"/>
          <w:lang w:val="es-ES_tradnl"/>
        </w:rPr>
        <w:t>rivaroxaban</w:t>
      </w:r>
      <w:proofErr w:type="spellEnd"/>
      <w:r w:rsidRPr="004C4835">
        <w:rPr>
          <w:color w:val="auto"/>
          <w:sz w:val="22"/>
          <w:szCs w:val="22"/>
          <w:lang w:val="es-ES_tradnl"/>
        </w:rPr>
        <w:t xml:space="preserve"> en 4 de 335 pacientes y en el grupo comparador en 7 de 165 pacientes. La normalización de la carga trombótica en el diagnóstico por imagen repetido se produjo en 128 de 335 pacientes en tratamiento con </w:t>
      </w:r>
      <w:proofErr w:type="spellStart"/>
      <w:r w:rsidRPr="004C4835">
        <w:rPr>
          <w:color w:val="auto"/>
          <w:sz w:val="22"/>
          <w:szCs w:val="22"/>
          <w:lang w:val="es-ES_tradnl"/>
        </w:rPr>
        <w:t>rivaroxaban</w:t>
      </w:r>
      <w:proofErr w:type="spellEnd"/>
      <w:r w:rsidRPr="004C4835">
        <w:rPr>
          <w:color w:val="auto"/>
          <w:sz w:val="22"/>
          <w:szCs w:val="22"/>
          <w:lang w:val="es-ES_tradnl"/>
        </w:rPr>
        <w:t xml:space="preserve"> y en 43 de 165 pacientes del grupo de comparación. Estos resultados fueron en general similares entre </w:t>
      </w:r>
      <w:r w:rsidRPr="004C4835">
        <w:rPr>
          <w:color w:val="auto"/>
          <w:sz w:val="22"/>
          <w:szCs w:val="22"/>
          <w:lang w:val="es-ES_tradnl"/>
        </w:rPr>
        <w:lastRenderedPageBreak/>
        <w:t xml:space="preserve">los grupos de edad. Hubo 119 (36,2%) niños con algún tipo de hemorragia relacionada con el tratamiento en el grupo de </w:t>
      </w:r>
      <w:proofErr w:type="spellStart"/>
      <w:r w:rsidRPr="004C4835">
        <w:rPr>
          <w:color w:val="auto"/>
          <w:sz w:val="22"/>
          <w:szCs w:val="22"/>
          <w:lang w:val="es-ES_tradnl"/>
        </w:rPr>
        <w:t>rivaroxaban</w:t>
      </w:r>
      <w:proofErr w:type="spellEnd"/>
      <w:r w:rsidRPr="004C4835">
        <w:rPr>
          <w:color w:val="auto"/>
          <w:sz w:val="22"/>
          <w:szCs w:val="22"/>
          <w:lang w:val="es-ES_tradnl"/>
        </w:rPr>
        <w:t xml:space="preserve"> y 45 (27,8%) niños en el grupo comparador.</w:t>
      </w:r>
    </w:p>
    <w:p w14:paraId="262A1FB0" w14:textId="77777777" w:rsidR="004C4835" w:rsidRDefault="004C4835" w:rsidP="004C4835">
      <w:pPr>
        <w:pStyle w:val="Default"/>
        <w:widowControl/>
        <w:rPr>
          <w:color w:val="auto"/>
          <w:sz w:val="22"/>
          <w:szCs w:val="22"/>
          <w:lang w:val="es-ES_tradnl"/>
        </w:rPr>
      </w:pPr>
    </w:p>
    <w:p w14:paraId="390E6BFE" w14:textId="77777777" w:rsidR="004C4835" w:rsidRDefault="004C4835" w:rsidP="004C4835">
      <w:pPr>
        <w:pStyle w:val="Default"/>
        <w:widowControl/>
        <w:rPr>
          <w:color w:val="auto"/>
          <w:sz w:val="22"/>
          <w:szCs w:val="22"/>
          <w:lang w:val="es-ES_tradnl"/>
        </w:rPr>
      </w:pPr>
      <w:r w:rsidRPr="0094126D">
        <w:rPr>
          <w:b/>
          <w:bCs/>
          <w:color w:val="auto"/>
          <w:sz w:val="22"/>
          <w:szCs w:val="22"/>
          <w:lang w:val="es-ES_tradnl"/>
        </w:rPr>
        <w:t>Tabla 11: Resultados de eficacia al final del periodo principal de tratamiento</w:t>
      </w:r>
    </w:p>
    <w:p w14:paraId="7951CCEE" w14:textId="77777777" w:rsidR="004C4835" w:rsidRDefault="004C4835" w:rsidP="004C4835">
      <w:pPr>
        <w:pStyle w:val="Default"/>
        <w:widowControl/>
        <w:rPr>
          <w:color w:val="auto"/>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1830"/>
        <w:gridCol w:w="1996"/>
      </w:tblGrid>
      <w:tr w:rsidR="004C4835" w:rsidRPr="00E24BEE" w14:paraId="1C0B5B54" w14:textId="77777777" w:rsidTr="00E24BEE">
        <w:tc>
          <w:tcPr>
            <w:tcW w:w="5353" w:type="dxa"/>
          </w:tcPr>
          <w:p w14:paraId="522FC89C" w14:textId="77777777" w:rsidR="004C4835" w:rsidRPr="00C01C11" w:rsidRDefault="004C4835" w:rsidP="00E24BEE">
            <w:pPr>
              <w:pStyle w:val="Default"/>
              <w:widowControl/>
              <w:tabs>
                <w:tab w:val="left" w:pos="567"/>
              </w:tabs>
              <w:spacing w:line="260" w:lineRule="exact"/>
              <w:jc w:val="center"/>
              <w:rPr>
                <w:b/>
                <w:bCs/>
                <w:color w:val="auto"/>
                <w:sz w:val="22"/>
                <w:szCs w:val="22"/>
                <w:lang w:val="es-ES_tradnl"/>
              </w:rPr>
            </w:pPr>
            <w:r w:rsidRPr="00C01C11">
              <w:rPr>
                <w:b/>
                <w:bCs/>
                <w:color w:val="auto"/>
                <w:sz w:val="22"/>
                <w:szCs w:val="22"/>
                <w:lang w:val="es-ES_tradnl"/>
              </w:rPr>
              <w:t>Acontecimiento</w:t>
            </w:r>
          </w:p>
        </w:tc>
        <w:tc>
          <w:tcPr>
            <w:tcW w:w="1843" w:type="dxa"/>
          </w:tcPr>
          <w:p w14:paraId="0E2FF625" w14:textId="77777777" w:rsidR="004C4835" w:rsidRPr="001A26F6" w:rsidRDefault="004C4835" w:rsidP="00E24BEE">
            <w:pPr>
              <w:pStyle w:val="Default"/>
              <w:tabs>
                <w:tab w:val="left" w:pos="567"/>
              </w:tabs>
              <w:spacing w:line="260" w:lineRule="exact"/>
              <w:jc w:val="center"/>
              <w:rPr>
                <w:b/>
                <w:bCs/>
                <w:color w:val="auto"/>
                <w:sz w:val="22"/>
                <w:szCs w:val="22"/>
                <w:lang w:val="es-ES_tradnl"/>
              </w:rPr>
            </w:pPr>
            <w:proofErr w:type="spellStart"/>
            <w:r w:rsidRPr="001A26F6">
              <w:rPr>
                <w:b/>
                <w:bCs/>
                <w:color w:val="auto"/>
                <w:sz w:val="22"/>
                <w:szCs w:val="22"/>
                <w:lang w:val="es-ES_tradnl"/>
              </w:rPr>
              <w:t>Rivaroxaban</w:t>
            </w:r>
            <w:proofErr w:type="spellEnd"/>
          </w:p>
          <w:p w14:paraId="6102AB60" w14:textId="77777777" w:rsidR="004C4835" w:rsidRPr="0094126D" w:rsidRDefault="004C4835" w:rsidP="00E24BEE">
            <w:pPr>
              <w:pStyle w:val="Default"/>
              <w:widowControl/>
              <w:tabs>
                <w:tab w:val="left" w:pos="567"/>
              </w:tabs>
              <w:spacing w:line="260" w:lineRule="exact"/>
              <w:jc w:val="center"/>
              <w:rPr>
                <w:b/>
                <w:bCs/>
                <w:color w:val="auto"/>
                <w:sz w:val="22"/>
                <w:szCs w:val="22"/>
                <w:lang w:val="es-ES_tradnl"/>
              </w:rPr>
            </w:pPr>
            <w:r w:rsidRPr="0094126D">
              <w:rPr>
                <w:b/>
                <w:bCs/>
                <w:color w:val="auto"/>
                <w:sz w:val="22"/>
                <w:szCs w:val="22"/>
                <w:lang w:val="es-ES_tradnl"/>
              </w:rPr>
              <w:t>N=335*</w:t>
            </w:r>
          </w:p>
        </w:tc>
        <w:tc>
          <w:tcPr>
            <w:tcW w:w="2015" w:type="dxa"/>
          </w:tcPr>
          <w:p w14:paraId="3E757C15" w14:textId="77777777" w:rsidR="004C4835" w:rsidRPr="0094126D" w:rsidRDefault="004C4835" w:rsidP="00E24BEE">
            <w:pPr>
              <w:pStyle w:val="Default"/>
              <w:tabs>
                <w:tab w:val="left" w:pos="567"/>
              </w:tabs>
              <w:spacing w:line="260" w:lineRule="exact"/>
              <w:jc w:val="center"/>
              <w:rPr>
                <w:b/>
                <w:bCs/>
                <w:color w:val="auto"/>
                <w:sz w:val="22"/>
                <w:szCs w:val="22"/>
                <w:lang w:val="es-ES_tradnl"/>
              </w:rPr>
            </w:pPr>
            <w:r w:rsidRPr="0094126D">
              <w:rPr>
                <w:b/>
                <w:bCs/>
                <w:color w:val="auto"/>
                <w:sz w:val="22"/>
                <w:szCs w:val="22"/>
                <w:lang w:val="es-ES_tradnl"/>
              </w:rPr>
              <w:t>Comparador</w:t>
            </w:r>
          </w:p>
          <w:p w14:paraId="3C261549" w14:textId="77777777" w:rsidR="004C4835" w:rsidRPr="0094126D" w:rsidRDefault="004C4835" w:rsidP="00E24BEE">
            <w:pPr>
              <w:pStyle w:val="Default"/>
              <w:widowControl/>
              <w:tabs>
                <w:tab w:val="left" w:pos="567"/>
              </w:tabs>
              <w:spacing w:line="260" w:lineRule="exact"/>
              <w:jc w:val="center"/>
              <w:rPr>
                <w:b/>
                <w:bCs/>
                <w:color w:val="auto"/>
                <w:sz w:val="22"/>
                <w:szCs w:val="22"/>
                <w:lang w:val="es-ES_tradnl"/>
              </w:rPr>
            </w:pPr>
            <w:r w:rsidRPr="0094126D">
              <w:rPr>
                <w:b/>
                <w:bCs/>
                <w:color w:val="auto"/>
                <w:sz w:val="22"/>
                <w:szCs w:val="22"/>
                <w:lang w:val="es-ES_tradnl"/>
              </w:rPr>
              <w:t>N=165*</w:t>
            </w:r>
          </w:p>
        </w:tc>
      </w:tr>
      <w:tr w:rsidR="004C4835" w:rsidRPr="00E24BEE" w14:paraId="55315D45" w14:textId="77777777" w:rsidTr="00E24BEE">
        <w:tc>
          <w:tcPr>
            <w:tcW w:w="5353" w:type="dxa"/>
          </w:tcPr>
          <w:p w14:paraId="7ABB55C4" w14:textId="77777777" w:rsidR="004C4835" w:rsidRPr="00E24BEE" w:rsidRDefault="004C4835" w:rsidP="00E24BEE">
            <w:pPr>
              <w:pStyle w:val="Default"/>
              <w:widowControl/>
              <w:tabs>
                <w:tab w:val="left" w:pos="567"/>
              </w:tabs>
              <w:spacing w:line="260" w:lineRule="exact"/>
              <w:rPr>
                <w:color w:val="auto"/>
                <w:sz w:val="22"/>
                <w:szCs w:val="22"/>
                <w:lang w:val="es-ES_tradnl"/>
              </w:rPr>
            </w:pPr>
            <w:r w:rsidRPr="00E24BEE">
              <w:rPr>
                <w:color w:val="auto"/>
                <w:sz w:val="22"/>
                <w:szCs w:val="22"/>
                <w:lang w:val="es-ES_tradnl"/>
              </w:rPr>
              <w:t>TEV recurrente (variable principal de eficacia)</w:t>
            </w:r>
          </w:p>
        </w:tc>
        <w:tc>
          <w:tcPr>
            <w:tcW w:w="1843" w:type="dxa"/>
          </w:tcPr>
          <w:p w14:paraId="7FD63F81" w14:textId="77777777" w:rsidR="004C4835" w:rsidRPr="00E24BEE" w:rsidRDefault="004C4835" w:rsidP="00E24BEE">
            <w:pPr>
              <w:pStyle w:val="Default"/>
              <w:tabs>
                <w:tab w:val="left" w:pos="567"/>
              </w:tabs>
              <w:spacing w:line="260" w:lineRule="exact"/>
              <w:jc w:val="center"/>
              <w:rPr>
                <w:color w:val="auto"/>
                <w:sz w:val="22"/>
                <w:szCs w:val="22"/>
                <w:lang w:val="es-ES_tradnl"/>
              </w:rPr>
            </w:pPr>
            <w:r w:rsidRPr="00E24BEE">
              <w:rPr>
                <w:color w:val="auto"/>
                <w:sz w:val="22"/>
                <w:szCs w:val="22"/>
                <w:lang w:val="es-ES_tradnl"/>
              </w:rPr>
              <w:t>4</w:t>
            </w:r>
          </w:p>
          <w:p w14:paraId="594F2914" w14:textId="77777777" w:rsidR="004C4835" w:rsidRPr="00E24BEE" w:rsidRDefault="004C4835" w:rsidP="00E24BEE">
            <w:pPr>
              <w:pStyle w:val="Default"/>
              <w:widowControl/>
              <w:tabs>
                <w:tab w:val="left" w:pos="567"/>
              </w:tabs>
              <w:spacing w:line="260" w:lineRule="exact"/>
              <w:jc w:val="center"/>
              <w:rPr>
                <w:color w:val="auto"/>
                <w:sz w:val="22"/>
                <w:szCs w:val="22"/>
                <w:lang w:val="es-ES_tradnl"/>
              </w:rPr>
            </w:pPr>
            <w:r w:rsidRPr="00E24BEE">
              <w:rPr>
                <w:color w:val="auto"/>
                <w:sz w:val="22"/>
                <w:szCs w:val="22"/>
                <w:lang w:val="es-ES_tradnl"/>
              </w:rPr>
              <w:t>(1,2%, IC 95% 0,4% - 3,0%)</w:t>
            </w:r>
          </w:p>
        </w:tc>
        <w:tc>
          <w:tcPr>
            <w:tcW w:w="2015" w:type="dxa"/>
          </w:tcPr>
          <w:p w14:paraId="4CE7CFCA" w14:textId="77777777" w:rsidR="004C4835" w:rsidRPr="00E24BEE" w:rsidRDefault="004C4835" w:rsidP="00E24BEE">
            <w:pPr>
              <w:pStyle w:val="Default"/>
              <w:tabs>
                <w:tab w:val="left" w:pos="567"/>
              </w:tabs>
              <w:spacing w:line="260" w:lineRule="exact"/>
              <w:jc w:val="center"/>
              <w:rPr>
                <w:color w:val="auto"/>
                <w:sz w:val="22"/>
                <w:szCs w:val="22"/>
                <w:lang w:val="es-ES_tradnl"/>
              </w:rPr>
            </w:pPr>
            <w:r w:rsidRPr="00E24BEE">
              <w:rPr>
                <w:color w:val="auto"/>
                <w:sz w:val="22"/>
                <w:szCs w:val="22"/>
                <w:lang w:val="es-ES_tradnl"/>
              </w:rPr>
              <w:t>5</w:t>
            </w:r>
          </w:p>
          <w:p w14:paraId="741B44F5" w14:textId="77777777" w:rsidR="004C4835" w:rsidRPr="00E24BEE" w:rsidRDefault="004C4835" w:rsidP="00E24BEE">
            <w:pPr>
              <w:pStyle w:val="Default"/>
              <w:widowControl/>
              <w:tabs>
                <w:tab w:val="left" w:pos="567"/>
              </w:tabs>
              <w:spacing w:line="260" w:lineRule="exact"/>
              <w:jc w:val="center"/>
              <w:rPr>
                <w:color w:val="auto"/>
                <w:sz w:val="22"/>
                <w:szCs w:val="22"/>
                <w:lang w:val="es-ES_tradnl"/>
              </w:rPr>
            </w:pPr>
            <w:r w:rsidRPr="00E24BEE">
              <w:rPr>
                <w:color w:val="auto"/>
                <w:sz w:val="22"/>
                <w:szCs w:val="22"/>
                <w:lang w:val="es-ES_tradnl"/>
              </w:rPr>
              <w:t>(3,0%, IC 95% 1,2% - 6,6%)</w:t>
            </w:r>
          </w:p>
        </w:tc>
      </w:tr>
      <w:tr w:rsidR="004C4835" w:rsidRPr="00E24BEE" w14:paraId="6EA2F656" w14:textId="77777777" w:rsidTr="00E24BEE">
        <w:tc>
          <w:tcPr>
            <w:tcW w:w="5353" w:type="dxa"/>
          </w:tcPr>
          <w:p w14:paraId="61D3FA0E" w14:textId="77777777" w:rsidR="004C4835" w:rsidRPr="00E24BEE" w:rsidRDefault="004C4835" w:rsidP="00E24BEE">
            <w:pPr>
              <w:pStyle w:val="Default"/>
              <w:widowControl/>
              <w:tabs>
                <w:tab w:val="left" w:pos="567"/>
              </w:tabs>
              <w:spacing w:line="260" w:lineRule="exact"/>
              <w:rPr>
                <w:color w:val="auto"/>
                <w:sz w:val="22"/>
                <w:szCs w:val="22"/>
                <w:lang w:val="es-ES_tradnl"/>
              </w:rPr>
            </w:pPr>
            <w:r w:rsidRPr="00E24BEE">
              <w:rPr>
                <w:color w:val="auto"/>
                <w:sz w:val="22"/>
                <w:szCs w:val="22"/>
                <w:lang w:val="es-ES_tradnl"/>
              </w:rPr>
              <w:t>Combinado: TEV sintomático recurrente + deterioro asintomático en la repetición de imágenes</w:t>
            </w:r>
          </w:p>
        </w:tc>
        <w:tc>
          <w:tcPr>
            <w:tcW w:w="1843" w:type="dxa"/>
          </w:tcPr>
          <w:p w14:paraId="1C2CCAB2" w14:textId="77777777" w:rsidR="004C4835" w:rsidRPr="00E24BEE" w:rsidRDefault="004C4835" w:rsidP="00E24BEE">
            <w:pPr>
              <w:pStyle w:val="Default"/>
              <w:tabs>
                <w:tab w:val="left" w:pos="567"/>
              </w:tabs>
              <w:spacing w:line="260" w:lineRule="exact"/>
              <w:jc w:val="center"/>
              <w:rPr>
                <w:color w:val="auto"/>
                <w:sz w:val="22"/>
                <w:szCs w:val="22"/>
                <w:lang w:val="es-ES_tradnl"/>
              </w:rPr>
            </w:pPr>
            <w:r w:rsidRPr="00E24BEE">
              <w:rPr>
                <w:color w:val="auto"/>
                <w:sz w:val="22"/>
                <w:szCs w:val="22"/>
                <w:lang w:val="es-ES_tradnl"/>
              </w:rPr>
              <w:t>5</w:t>
            </w:r>
          </w:p>
          <w:p w14:paraId="7D68DFCF" w14:textId="77777777" w:rsidR="004C4835" w:rsidRPr="00E24BEE" w:rsidRDefault="004C4835" w:rsidP="00E24BEE">
            <w:pPr>
              <w:pStyle w:val="Default"/>
              <w:widowControl/>
              <w:tabs>
                <w:tab w:val="left" w:pos="567"/>
              </w:tabs>
              <w:spacing w:line="260" w:lineRule="exact"/>
              <w:jc w:val="center"/>
              <w:rPr>
                <w:color w:val="auto"/>
                <w:sz w:val="22"/>
                <w:szCs w:val="22"/>
                <w:lang w:val="es-ES_tradnl"/>
              </w:rPr>
            </w:pPr>
            <w:r w:rsidRPr="00E24BEE">
              <w:rPr>
                <w:color w:val="auto"/>
                <w:sz w:val="22"/>
                <w:szCs w:val="22"/>
                <w:lang w:val="es-ES_tradnl"/>
              </w:rPr>
              <w:t>(1,5%, IC 95% 0,6% - 3,4%)</w:t>
            </w:r>
          </w:p>
        </w:tc>
        <w:tc>
          <w:tcPr>
            <w:tcW w:w="2015" w:type="dxa"/>
          </w:tcPr>
          <w:p w14:paraId="3B5EFD8A" w14:textId="77777777" w:rsidR="004C4835" w:rsidRPr="00E24BEE" w:rsidRDefault="004C4835" w:rsidP="00E24BEE">
            <w:pPr>
              <w:pStyle w:val="Default"/>
              <w:tabs>
                <w:tab w:val="left" w:pos="567"/>
              </w:tabs>
              <w:spacing w:line="260" w:lineRule="exact"/>
              <w:jc w:val="center"/>
              <w:rPr>
                <w:sz w:val="22"/>
                <w:szCs w:val="22"/>
              </w:rPr>
            </w:pPr>
            <w:r w:rsidRPr="00E24BEE">
              <w:rPr>
                <w:sz w:val="22"/>
                <w:szCs w:val="22"/>
              </w:rPr>
              <w:t xml:space="preserve">6 </w:t>
            </w:r>
          </w:p>
          <w:p w14:paraId="46315BFE" w14:textId="77777777" w:rsidR="004C4835" w:rsidRPr="00E24BEE" w:rsidRDefault="004C4835" w:rsidP="00E24BEE">
            <w:pPr>
              <w:pStyle w:val="Default"/>
              <w:widowControl/>
              <w:tabs>
                <w:tab w:val="left" w:pos="567"/>
              </w:tabs>
              <w:spacing w:line="260" w:lineRule="exact"/>
              <w:jc w:val="center"/>
              <w:rPr>
                <w:color w:val="auto"/>
                <w:sz w:val="22"/>
                <w:szCs w:val="22"/>
                <w:lang w:val="es-ES_tradnl"/>
              </w:rPr>
            </w:pPr>
            <w:r w:rsidRPr="00E24BEE">
              <w:rPr>
                <w:sz w:val="22"/>
                <w:szCs w:val="22"/>
              </w:rPr>
              <w:t xml:space="preserve">(3,6%, IC 95% 1,6% - 7,6%) </w:t>
            </w:r>
          </w:p>
        </w:tc>
      </w:tr>
      <w:tr w:rsidR="004C4835" w:rsidRPr="00E24BEE" w14:paraId="2F956A39" w14:textId="77777777" w:rsidTr="00E24BEE">
        <w:tc>
          <w:tcPr>
            <w:tcW w:w="5353" w:type="dxa"/>
          </w:tcPr>
          <w:p w14:paraId="7CD143FD" w14:textId="77777777" w:rsidR="004C4835" w:rsidRPr="00E24BEE" w:rsidRDefault="004C4835" w:rsidP="00E24BEE">
            <w:pPr>
              <w:pStyle w:val="Default"/>
              <w:widowControl/>
              <w:tabs>
                <w:tab w:val="left" w:pos="567"/>
              </w:tabs>
              <w:spacing w:line="260" w:lineRule="exact"/>
              <w:rPr>
                <w:color w:val="auto"/>
                <w:sz w:val="22"/>
                <w:szCs w:val="22"/>
                <w:lang w:val="es-ES_tradnl"/>
              </w:rPr>
            </w:pPr>
            <w:r w:rsidRPr="00E24BEE">
              <w:rPr>
                <w:color w:val="auto"/>
                <w:sz w:val="22"/>
                <w:szCs w:val="22"/>
                <w:lang w:val="es-ES_tradnl"/>
              </w:rPr>
              <w:t>Combinado: TEV sintomático recurrente + deterioro asintomático + sin cambios en la repetición de imágenes</w:t>
            </w:r>
          </w:p>
        </w:tc>
        <w:tc>
          <w:tcPr>
            <w:tcW w:w="1843" w:type="dxa"/>
          </w:tcPr>
          <w:p w14:paraId="032A3FC5" w14:textId="77777777" w:rsidR="004C4835" w:rsidRPr="00E24BEE" w:rsidRDefault="004C4835" w:rsidP="00E24BEE">
            <w:pPr>
              <w:pStyle w:val="Default"/>
              <w:tabs>
                <w:tab w:val="left" w:pos="567"/>
              </w:tabs>
              <w:spacing w:line="260" w:lineRule="exact"/>
              <w:jc w:val="center"/>
              <w:rPr>
                <w:sz w:val="22"/>
                <w:szCs w:val="22"/>
              </w:rPr>
            </w:pPr>
            <w:r w:rsidRPr="00E24BEE">
              <w:rPr>
                <w:sz w:val="22"/>
                <w:szCs w:val="22"/>
              </w:rPr>
              <w:t xml:space="preserve">21 </w:t>
            </w:r>
          </w:p>
          <w:p w14:paraId="06DD099D" w14:textId="77777777" w:rsidR="004C4835" w:rsidRPr="00E24BEE" w:rsidRDefault="004C4835" w:rsidP="00E24BEE">
            <w:pPr>
              <w:pStyle w:val="Default"/>
              <w:widowControl/>
              <w:tabs>
                <w:tab w:val="left" w:pos="567"/>
              </w:tabs>
              <w:spacing w:line="260" w:lineRule="exact"/>
              <w:jc w:val="center"/>
              <w:rPr>
                <w:color w:val="auto"/>
                <w:sz w:val="22"/>
                <w:szCs w:val="22"/>
                <w:lang w:val="es-ES_tradnl"/>
              </w:rPr>
            </w:pPr>
            <w:r w:rsidRPr="00E24BEE">
              <w:rPr>
                <w:sz w:val="22"/>
                <w:szCs w:val="22"/>
              </w:rPr>
              <w:t xml:space="preserve">(6,3%, IC 95% 4,0% - 9,2%) </w:t>
            </w:r>
          </w:p>
        </w:tc>
        <w:tc>
          <w:tcPr>
            <w:tcW w:w="2015" w:type="dxa"/>
          </w:tcPr>
          <w:p w14:paraId="68C6837B" w14:textId="77777777" w:rsidR="004C4835" w:rsidRPr="00E24BEE" w:rsidRDefault="004C4835" w:rsidP="00E24BEE">
            <w:pPr>
              <w:pStyle w:val="Default"/>
              <w:tabs>
                <w:tab w:val="left" w:pos="567"/>
              </w:tabs>
              <w:spacing w:line="260" w:lineRule="exact"/>
              <w:jc w:val="center"/>
              <w:rPr>
                <w:sz w:val="22"/>
                <w:szCs w:val="22"/>
              </w:rPr>
            </w:pPr>
            <w:r w:rsidRPr="00E24BEE">
              <w:rPr>
                <w:sz w:val="22"/>
                <w:szCs w:val="22"/>
              </w:rPr>
              <w:t xml:space="preserve">19 </w:t>
            </w:r>
          </w:p>
          <w:p w14:paraId="22AF0667" w14:textId="77777777" w:rsidR="004C4835" w:rsidRPr="00E24BEE" w:rsidRDefault="004C4835" w:rsidP="00E24BEE">
            <w:pPr>
              <w:pStyle w:val="Default"/>
              <w:widowControl/>
              <w:tabs>
                <w:tab w:val="left" w:pos="567"/>
              </w:tabs>
              <w:spacing w:line="260" w:lineRule="exact"/>
              <w:jc w:val="center"/>
              <w:rPr>
                <w:color w:val="auto"/>
                <w:sz w:val="22"/>
                <w:szCs w:val="22"/>
                <w:lang w:val="es-ES_tradnl"/>
              </w:rPr>
            </w:pPr>
            <w:r w:rsidRPr="00E24BEE">
              <w:rPr>
                <w:sz w:val="22"/>
                <w:szCs w:val="22"/>
              </w:rPr>
              <w:t xml:space="preserve">(11,5%, IC 95% 7,3% - 17,4%) </w:t>
            </w:r>
          </w:p>
        </w:tc>
      </w:tr>
      <w:tr w:rsidR="004C4835" w:rsidRPr="00E24BEE" w14:paraId="2780B2D1" w14:textId="77777777" w:rsidTr="00E24BEE">
        <w:tc>
          <w:tcPr>
            <w:tcW w:w="5353" w:type="dxa"/>
          </w:tcPr>
          <w:p w14:paraId="1218C727" w14:textId="77777777" w:rsidR="004C4835" w:rsidRPr="00E24BEE" w:rsidRDefault="004C4835" w:rsidP="00E24BEE">
            <w:pPr>
              <w:pStyle w:val="Default"/>
              <w:widowControl/>
              <w:tabs>
                <w:tab w:val="left" w:pos="567"/>
              </w:tabs>
              <w:spacing w:line="260" w:lineRule="exact"/>
              <w:rPr>
                <w:color w:val="auto"/>
                <w:sz w:val="22"/>
                <w:szCs w:val="22"/>
                <w:lang w:val="es-ES_tradnl"/>
              </w:rPr>
            </w:pPr>
            <w:r w:rsidRPr="00E24BEE">
              <w:rPr>
                <w:color w:val="auto"/>
                <w:sz w:val="22"/>
                <w:szCs w:val="22"/>
                <w:lang w:val="es-ES_tradnl"/>
              </w:rPr>
              <w:t>Normalización en la repetición de imágenes</w:t>
            </w:r>
          </w:p>
        </w:tc>
        <w:tc>
          <w:tcPr>
            <w:tcW w:w="1843" w:type="dxa"/>
          </w:tcPr>
          <w:p w14:paraId="5B9CF0B8" w14:textId="77777777" w:rsidR="004C4835" w:rsidRPr="00E24BEE" w:rsidRDefault="004C4835" w:rsidP="00E24BEE">
            <w:pPr>
              <w:pStyle w:val="Default"/>
              <w:tabs>
                <w:tab w:val="left" w:pos="567"/>
              </w:tabs>
              <w:spacing w:line="260" w:lineRule="exact"/>
              <w:jc w:val="center"/>
              <w:rPr>
                <w:sz w:val="22"/>
                <w:szCs w:val="22"/>
              </w:rPr>
            </w:pPr>
            <w:r w:rsidRPr="00E24BEE">
              <w:rPr>
                <w:sz w:val="22"/>
                <w:szCs w:val="22"/>
              </w:rPr>
              <w:t xml:space="preserve">128 </w:t>
            </w:r>
          </w:p>
          <w:p w14:paraId="2ECB9C9C" w14:textId="77777777" w:rsidR="004C4835" w:rsidRPr="00E24BEE" w:rsidRDefault="004C4835" w:rsidP="00E24BEE">
            <w:pPr>
              <w:pStyle w:val="Default"/>
              <w:widowControl/>
              <w:tabs>
                <w:tab w:val="left" w:pos="567"/>
              </w:tabs>
              <w:spacing w:line="260" w:lineRule="exact"/>
              <w:jc w:val="center"/>
              <w:rPr>
                <w:color w:val="auto"/>
                <w:sz w:val="22"/>
                <w:szCs w:val="22"/>
                <w:lang w:val="es-ES_tradnl"/>
              </w:rPr>
            </w:pPr>
            <w:r w:rsidRPr="00E24BEE">
              <w:rPr>
                <w:sz w:val="22"/>
                <w:szCs w:val="22"/>
              </w:rPr>
              <w:t xml:space="preserve">(38,2%, IC 95% 33,0% - 43,5%) </w:t>
            </w:r>
          </w:p>
        </w:tc>
        <w:tc>
          <w:tcPr>
            <w:tcW w:w="2015" w:type="dxa"/>
          </w:tcPr>
          <w:p w14:paraId="5443D760" w14:textId="77777777" w:rsidR="004C4835" w:rsidRPr="00E24BEE" w:rsidRDefault="004C4835" w:rsidP="00E24BEE">
            <w:pPr>
              <w:pStyle w:val="Default"/>
              <w:tabs>
                <w:tab w:val="left" w:pos="567"/>
              </w:tabs>
              <w:spacing w:line="260" w:lineRule="exact"/>
              <w:jc w:val="center"/>
              <w:rPr>
                <w:sz w:val="22"/>
                <w:szCs w:val="22"/>
              </w:rPr>
            </w:pPr>
            <w:r w:rsidRPr="00E24BEE">
              <w:rPr>
                <w:sz w:val="22"/>
                <w:szCs w:val="22"/>
              </w:rPr>
              <w:t xml:space="preserve">43 </w:t>
            </w:r>
          </w:p>
          <w:p w14:paraId="49AA5B63" w14:textId="77777777" w:rsidR="004C4835" w:rsidRPr="00E24BEE" w:rsidRDefault="004C4835" w:rsidP="00E24BEE">
            <w:pPr>
              <w:pStyle w:val="Default"/>
              <w:widowControl/>
              <w:tabs>
                <w:tab w:val="left" w:pos="567"/>
              </w:tabs>
              <w:spacing w:line="260" w:lineRule="exact"/>
              <w:jc w:val="center"/>
              <w:rPr>
                <w:color w:val="auto"/>
                <w:sz w:val="22"/>
                <w:szCs w:val="22"/>
                <w:lang w:val="es-ES_tradnl"/>
              </w:rPr>
            </w:pPr>
            <w:r w:rsidRPr="00E24BEE">
              <w:rPr>
                <w:sz w:val="22"/>
                <w:szCs w:val="22"/>
              </w:rPr>
              <w:t xml:space="preserve">(26,1%, IC 95% 19,8% - 33,0%) </w:t>
            </w:r>
          </w:p>
        </w:tc>
      </w:tr>
      <w:tr w:rsidR="004C4835" w:rsidRPr="00E24BEE" w14:paraId="7E7AF1A5" w14:textId="77777777" w:rsidTr="00E24BEE">
        <w:tc>
          <w:tcPr>
            <w:tcW w:w="5353" w:type="dxa"/>
          </w:tcPr>
          <w:p w14:paraId="0F58CB34" w14:textId="77777777" w:rsidR="004C4835" w:rsidRPr="00E24BEE" w:rsidRDefault="004C4835" w:rsidP="00E24BEE">
            <w:pPr>
              <w:pStyle w:val="Default"/>
              <w:widowControl/>
              <w:tabs>
                <w:tab w:val="left" w:pos="567"/>
              </w:tabs>
              <w:spacing w:line="260" w:lineRule="exact"/>
              <w:rPr>
                <w:color w:val="auto"/>
                <w:sz w:val="22"/>
                <w:szCs w:val="22"/>
                <w:lang w:val="es-ES_tradnl"/>
              </w:rPr>
            </w:pPr>
            <w:r w:rsidRPr="00E24BEE">
              <w:rPr>
                <w:color w:val="auto"/>
                <w:sz w:val="22"/>
                <w:szCs w:val="22"/>
                <w:lang w:val="es-ES_tradnl"/>
              </w:rPr>
              <w:t>Combinado: TEV sintomático recurrente + hemorragia grave (beneficio clínico neto)</w:t>
            </w:r>
          </w:p>
        </w:tc>
        <w:tc>
          <w:tcPr>
            <w:tcW w:w="1843" w:type="dxa"/>
          </w:tcPr>
          <w:p w14:paraId="5C78441C" w14:textId="77777777" w:rsidR="004C4835" w:rsidRPr="00E24BEE" w:rsidRDefault="004C4835" w:rsidP="00E24BEE">
            <w:pPr>
              <w:pStyle w:val="Default"/>
              <w:tabs>
                <w:tab w:val="left" w:pos="567"/>
              </w:tabs>
              <w:spacing w:line="260" w:lineRule="exact"/>
              <w:jc w:val="center"/>
              <w:rPr>
                <w:color w:val="auto"/>
                <w:sz w:val="22"/>
                <w:szCs w:val="22"/>
                <w:lang w:val="es-ES_tradnl"/>
              </w:rPr>
            </w:pPr>
            <w:r w:rsidRPr="00E24BEE">
              <w:rPr>
                <w:color w:val="auto"/>
                <w:sz w:val="22"/>
                <w:szCs w:val="22"/>
                <w:lang w:val="es-ES_tradnl"/>
              </w:rPr>
              <w:t>4</w:t>
            </w:r>
          </w:p>
          <w:p w14:paraId="0CD9C52F" w14:textId="77777777" w:rsidR="004C4835" w:rsidRPr="00E24BEE" w:rsidRDefault="004C4835" w:rsidP="00E24BEE">
            <w:pPr>
              <w:pStyle w:val="Default"/>
              <w:widowControl/>
              <w:tabs>
                <w:tab w:val="left" w:pos="567"/>
              </w:tabs>
              <w:spacing w:line="260" w:lineRule="exact"/>
              <w:jc w:val="center"/>
              <w:rPr>
                <w:color w:val="auto"/>
                <w:sz w:val="22"/>
                <w:szCs w:val="22"/>
                <w:lang w:val="es-ES_tradnl"/>
              </w:rPr>
            </w:pPr>
            <w:r w:rsidRPr="00E24BEE">
              <w:rPr>
                <w:color w:val="auto"/>
                <w:sz w:val="22"/>
                <w:szCs w:val="22"/>
                <w:lang w:val="es-ES_tradnl"/>
              </w:rPr>
              <w:t>(1,2%, IC 95% 0,4% - 3,0%)</w:t>
            </w:r>
          </w:p>
        </w:tc>
        <w:tc>
          <w:tcPr>
            <w:tcW w:w="2015" w:type="dxa"/>
          </w:tcPr>
          <w:p w14:paraId="196E5BD7" w14:textId="77777777" w:rsidR="004C4835" w:rsidRPr="00E24BEE" w:rsidRDefault="004C4835" w:rsidP="00E24BEE">
            <w:pPr>
              <w:pStyle w:val="Default"/>
              <w:tabs>
                <w:tab w:val="left" w:pos="567"/>
              </w:tabs>
              <w:spacing w:line="260" w:lineRule="exact"/>
              <w:jc w:val="center"/>
              <w:rPr>
                <w:color w:val="auto"/>
                <w:sz w:val="22"/>
                <w:szCs w:val="22"/>
                <w:lang w:val="es-ES_tradnl"/>
              </w:rPr>
            </w:pPr>
            <w:r w:rsidRPr="00E24BEE">
              <w:rPr>
                <w:color w:val="auto"/>
                <w:sz w:val="22"/>
                <w:szCs w:val="22"/>
                <w:lang w:val="es-ES_tradnl"/>
              </w:rPr>
              <w:t>7</w:t>
            </w:r>
          </w:p>
          <w:p w14:paraId="39C610B0" w14:textId="77777777" w:rsidR="004C4835" w:rsidRPr="00E24BEE" w:rsidRDefault="004C4835" w:rsidP="00E24BEE">
            <w:pPr>
              <w:pStyle w:val="Default"/>
              <w:widowControl/>
              <w:tabs>
                <w:tab w:val="left" w:pos="567"/>
              </w:tabs>
              <w:spacing w:line="260" w:lineRule="exact"/>
              <w:jc w:val="center"/>
              <w:rPr>
                <w:color w:val="auto"/>
                <w:sz w:val="22"/>
                <w:szCs w:val="22"/>
                <w:lang w:val="es-ES_tradnl"/>
              </w:rPr>
            </w:pPr>
            <w:r w:rsidRPr="00E24BEE">
              <w:rPr>
                <w:color w:val="auto"/>
                <w:sz w:val="22"/>
                <w:szCs w:val="22"/>
                <w:lang w:val="es-ES_tradnl"/>
              </w:rPr>
              <w:t>(4,2%, IC 95% 2,0% - 8,4%)</w:t>
            </w:r>
          </w:p>
        </w:tc>
      </w:tr>
      <w:tr w:rsidR="004C4835" w:rsidRPr="00E24BEE" w14:paraId="329ECEBA" w14:textId="77777777" w:rsidTr="00E24BEE">
        <w:tc>
          <w:tcPr>
            <w:tcW w:w="5353" w:type="dxa"/>
          </w:tcPr>
          <w:p w14:paraId="4D95529B" w14:textId="77777777" w:rsidR="004C4835" w:rsidRPr="00E24BEE" w:rsidRDefault="004C4835" w:rsidP="00E24BEE">
            <w:pPr>
              <w:pStyle w:val="Default"/>
              <w:widowControl/>
              <w:tabs>
                <w:tab w:val="left" w:pos="567"/>
              </w:tabs>
              <w:spacing w:line="260" w:lineRule="exact"/>
              <w:rPr>
                <w:color w:val="auto"/>
                <w:sz w:val="22"/>
                <w:szCs w:val="22"/>
                <w:lang w:val="es-ES_tradnl"/>
              </w:rPr>
            </w:pPr>
            <w:r w:rsidRPr="00E24BEE">
              <w:rPr>
                <w:color w:val="auto"/>
                <w:sz w:val="22"/>
                <w:szCs w:val="22"/>
                <w:lang w:val="es-ES_tradnl"/>
              </w:rPr>
              <w:t>Embolia pulmonar mortal o no mortal</w:t>
            </w:r>
          </w:p>
        </w:tc>
        <w:tc>
          <w:tcPr>
            <w:tcW w:w="1843" w:type="dxa"/>
          </w:tcPr>
          <w:p w14:paraId="748EF453" w14:textId="77777777" w:rsidR="004C4835" w:rsidRPr="00E24BEE" w:rsidRDefault="004C4835" w:rsidP="00E24BEE">
            <w:pPr>
              <w:pStyle w:val="Default"/>
              <w:tabs>
                <w:tab w:val="left" w:pos="567"/>
              </w:tabs>
              <w:spacing w:line="260" w:lineRule="exact"/>
              <w:jc w:val="center"/>
              <w:rPr>
                <w:sz w:val="22"/>
                <w:szCs w:val="22"/>
              </w:rPr>
            </w:pPr>
            <w:r w:rsidRPr="00E24BEE">
              <w:rPr>
                <w:sz w:val="22"/>
                <w:szCs w:val="22"/>
              </w:rPr>
              <w:t xml:space="preserve">1 </w:t>
            </w:r>
          </w:p>
          <w:p w14:paraId="2B400333" w14:textId="77777777" w:rsidR="004C4835" w:rsidRPr="00E24BEE" w:rsidRDefault="004C4835" w:rsidP="00E24BEE">
            <w:pPr>
              <w:pStyle w:val="Default"/>
              <w:widowControl/>
              <w:tabs>
                <w:tab w:val="left" w:pos="567"/>
              </w:tabs>
              <w:spacing w:line="260" w:lineRule="exact"/>
              <w:jc w:val="center"/>
              <w:rPr>
                <w:color w:val="auto"/>
                <w:sz w:val="22"/>
                <w:szCs w:val="22"/>
                <w:lang w:val="es-ES_tradnl"/>
              </w:rPr>
            </w:pPr>
            <w:r w:rsidRPr="00E24BEE">
              <w:rPr>
                <w:sz w:val="22"/>
                <w:szCs w:val="22"/>
              </w:rPr>
              <w:t xml:space="preserve">(0,3%, IC 95% 0,0% - 1,6%) </w:t>
            </w:r>
          </w:p>
        </w:tc>
        <w:tc>
          <w:tcPr>
            <w:tcW w:w="2015" w:type="dxa"/>
          </w:tcPr>
          <w:p w14:paraId="51C7767F" w14:textId="77777777" w:rsidR="004C4835" w:rsidRPr="00E24BEE" w:rsidRDefault="004C4835" w:rsidP="00E24BEE">
            <w:pPr>
              <w:pStyle w:val="Default"/>
              <w:tabs>
                <w:tab w:val="left" w:pos="567"/>
              </w:tabs>
              <w:spacing w:line="260" w:lineRule="exact"/>
              <w:jc w:val="center"/>
              <w:rPr>
                <w:sz w:val="22"/>
                <w:szCs w:val="22"/>
              </w:rPr>
            </w:pPr>
            <w:r w:rsidRPr="00E24BEE">
              <w:rPr>
                <w:sz w:val="22"/>
                <w:szCs w:val="22"/>
              </w:rPr>
              <w:t xml:space="preserve">1 </w:t>
            </w:r>
          </w:p>
          <w:p w14:paraId="6C19BE1A" w14:textId="77777777" w:rsidR="004C4835" w:rsidRPr="00E24BEE" w:rsidRDefault="004C4835" w:rsidP="00E24BEE">
            <w:pPr>
              <w:pStyle w:val="Default"/>
              <w:widowControl/>
              <w:tabs>
                <w:tab w:val="left" w:pos="567"/>
              </w:tabs>
              <w:spacing w:line="260" w:lineRule="exact"/>
              <w:jc w:val="center"/>
              <w:rPr>
                <w:color w:val="auto"/>
                <w:sz w:val="22"/>
                <w:szCs w:val="22"/>
                <w:lang w:val="es-ES_tradnl"/>
              </w:rPr>
            </w:pPr>
            <w:r w:rsidRPr="00E24BEE">
              <w:rPr>
                <w:sz w:val="22"/>
                <w:szCs w:val="22"/>
              </w:rPr>
              <w:t xml:space="preserve">(0,6%, IC 95% 0,0% - 3,1%) </w:t>
            </w:r>
          </w:p>
        </w:tc>
      </w:tr>
    </w:tbl>
    <w:p w14:paraId="116D82F9" w14:textId="77777777" w:rsidR="004C4835" w:rsidRDefault="004C4835" w:rsidP="004C4835">
      <w:pPr>
        <w:pStyle w:val="Default"/>
        <w:widowControl/>
        <w:rPr>
          <w:color w:val="auto"/>
          <w:sz w:val="22"/>
          <w:szCs w:val="22"/>
          <w:lang w:val="es-ES_tradnl"/>
        </w:rPr>
      </w:pPr>
      <w:r w:rsidRPr="004C4835">
        <w:rPr>
          <w:color w:val="auto"/>
          <w:sz w:val="22"/>
          <w:szCs w:val="22"/>
          <w:lang w:val="es-ES_tradnl"/>
        </w:rPr>
        <w:t>*CAC= conjunto de análisis completo, todos los niños que fueron aleatoriamente</w:t>
      </w:r>
    </w:p>
    <w:p w14:paraId="31465649" w14:textId="77777777" w:rsidR="004C4835" w:rsidRDefault="004C4835" w:rsidP="004C4835">
      <w:pPr>
        <w:pStyle w:val="Default"/>
        <w:widowControl/>
        <w:rPr>
          <w:color w:val="auto"/>
          <w:sz w:val="22"/>
          <w:szCs w:val="22"/>
          <w:lang w:val="es-ES_tradnl"/>
        </w:rPr>
      </w:pPr>
    </w:p>
    <w:p w14:paraId="72690176" w14:textId="77777777" w:rsidR="004C4835" w:rsidRDefault="004C4835" w:rsidP="004C4835">
      <w:pPr>
        <w:pStyle w:val="Default"/>
        <w:widowControl/>
        <w:rPr>
          <w:b/>
          <w:bCs/>
          <w:color w:val="auto"/>
          <w:sz w:val="22"/>
          <w:szCs w:val="22"/>
          <w:lang w:val="es-ES_tradnl"/>
        </w:rPr>
      </w:pPr>
      <w:r w:rsidRPr="004C4835">
        <w:rPr>
          <w:b/>
          <w:bCs/>
          <w:color w:val="auto"/>
          <w:sz w:val="22"/>
          <w:szCs w:val="22"/>
          <w:lang w:val="es-ES_tradnl"/>
        </w:rPr>
        <w:t>Tabla 12: Resultados de seguridad al final del periodo principal de tratamiento</w:t>
      </w:r>
    </w:p>
    <w:p w14:paraId="416A0EFE" w14:textId="77777777" w:rsidR="004C4835" w:rsidRDefault="004C4835" w:rsidP="004C4835">
      <w:pPr>
        <w:pStyle w:val="Default"/>
        <w:widowControl/>
        <w:rPr>
          <w:color w:val="auto"/>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1831"/>
        <w:gridCol w:w="1998"/>
      </w:tblGrid>
      <w:tr w:rsidR="004C4835" w:rsidRPr="00E24BEE" w14:paraId="274CA1EB" w14:textId="77777777" w:rsidTr="00E24BEE">
        <w:tc>
          <w:tcPr>
            <w:tcW w:w="5353" w:type="dxa"/>
          </w:tcPr>
          <w:p w14:paraId="1CCDFB52" w14:textId="77777777" w:rsidR="004C4835" w:rsidRPr="00E24BEE" w:rsidRDefault="004C4835" w:rsidP="00E24BEE">
            <w:pPr>
              <w:pStyle w:val="Default"/>
              <w:widowControl/>
              <w:tabs>
                <w:tab w:val="left" w:pos="567"/>
              </w:tabs>
              <w:spacing w:line="260" w:lineRule="exact"/>
              <w:jc w:val="center"/>
              <w:rPr>
                <w:b/>
                <w:bCs/>
                <w:color w:val="auto"/>
                <w:sz w:val="22"/>
                <w:szCs w:val="22"/>
                <w:lang w:val="es-ES_tradnl"/>
              </w:rPr>
            </w:pPr>
          </w:p>
        </w:tc>
        <w:tc>
          <w:tcPr>
            <w:tcW w:w="1843" w:type="dxa"/>
          </w:tcPr>
          <w:p w14:paraId="252F327C" w14:textId="77777777" w:rsidR="005E7245" w:rsidRPr="00E24BEE" w:rsidRDefault="009434D3" w:rsidP="00E24BEE">
            <w:pPr>
              <w:pStyle w:val="Default"/>
              <w:tabs>
                <w:tab w:val="left" w:pos="567"/>
              </w:tabs>
              <w:spacing w:line="260" w:lineRule="exact"/>
              <w:jc w:val="center"/>
              <w:rPr>
                <w:b/>
                <w:bCs/>
                <w:color w:val="auto"/>
                <w:sz w:val="22"/>
                <w:szCs w:val="22"/>
                <w:lang w:val="es-ES_tradnl"/>
              </w:rPr>
            </w:pPr>
            <w:proofErr w:type="spellStart"/>
            <w:r w:rsidRPr="00E24BEE">
              <w:rPr>
                <w:b/>
                <w:bCs/>
                <w:color w:val="auto"/>
                <w:sz w:val="22"/>
                <w:szCs w:val="22"/>
                <w:lang w:val="es-ES_tradnl"/>
              </w:rPr>
              <w:t>Rivaroxaban</w:t>
            </w:r>
            <w:proofErr w:type="spellEnd"/>
          </w:p>
          <w:p w14:paraId="1EB093A5" w14:textId="77777777" w:rsidR="004C4835" w:rsidRPr="00E24BEE" w:rsidRDefault="005E7245" w:rsidP="00E24BEE">
            <w:pPr>
              <w:pStyle w:val="Default"/>
              <w:widowControl/>
              <w:tabs>
                <w:tab w:val="left" w:pos="567"/>
              </w:tabs>
              <w:spacing w:line="260" w:lineRule="exact"/>
              <w:jc w:val="center"/>
              <w:rPr>
                <w:b/>
                <w:bCs/>
                <w:color w:val="auto"/>
                <w:sz w:val="22"/>
                <w:szCs w:val="22"/>
                <w:lang w:val="es-ES_tradnl"/>
              </w:rPr>
            </w:pPr>
            <w:r w:rsidRPr="00E24BEE">
              <w:rPr>
                <w:b/>
                <w:bCs/>
                <w:color w:val="auto"/>
                <w:sz w:val="22"/>
                <w:szCs w:val="22"/>
                <w:lang w:val="es-ES_tradnl"/>
              </w:rPr>
              <w:t>N=329*</w:t>
            </w:r>
          </w:p>
        </w:tc>
        <w:tc>
          <w:tcPr>
            <w:tcW w:w="2015" w:type="dxa"/>
          </w:tcPr>
          <w:p w14:paraId="771CD730" w14:textId="77777777" w:rsidR="005E7245" w:rsidRPr="00E24BEE" w:rsidRDefault="005E7245" w:rsidP="00E24BEE">
            <w:pPr>
              <w:pStyle w:val="Default"/>
              <w:tabs>
                <w:tab w:val="left" w:pos="567"/>
              </w:tabs>
              <w:spacing w:line="260" w:lineRule="exact"/>
              <w:jc w:val="center"/>
              <w:rPr>
                <w:b/>
                <w:bCs/>
                <w:color w:val="auto"/>
                <w:sz w:val="22"/>
                <w:szCs w:val="22"/>
                <w:lang w:val="es-ES_tradnl"/>
              </w:rPr>
            </w:pPr>
            <w:r w:rsidRPr="00E24BEE">
              <w:rPr>
                <w:b/>
                <w:bCs/>
                <w:color w:val="auto"/>
                <w:sz w:val="22"/>
                <w:szCs w:val="22"/>
                <w:lang w:val="es-ES_tradnl"/>
              </w:rPr>
              <w:t>Comparador</w:t>
            </w:r>
          </w:p>
          <w:p w14:paraId="287839C2" w14:textId="77777777" w:rsidR="004C4835" w:rsidRPr="00E24BEE" w:rsidRDefault="005E7245" w:rsidP="00E24BEE">
            <w:pPr>
              <w:pStyle w:val="Default"/>
              <w:widowControl/>
              <w:tabs>
                <w:tab w:val="left" w:pos="567"/>
              </w:tabs>
              <w:spacing w:line="260" w:lineRule="exact"/>
              <w:jc w:val="center"/>
              <w:rPr>
                <w:b/>
                <w:bCs/>
                <w:color w:val="auto"/>
                <w:sz w:val="22"/>
                <w:szCs w:val="22"/>
                <w:lang w:val="es-ES_tradnl"/>
              </w:rPr>
            </w:pPr>
            <w:r w:rsidRPr="00E24BEE">
              <w:rPr>
                <w:b/>
                <w:bCs/>
                <w:color w:val="auto"/>
                <w:sz w:val="22"/>
                <w:szCs w:val="22"/>
                <w:lang w:val="es-ES_tradnl"/>
              </w:rPr>
              <w:t>N=162*</w:t>
            </w:r>
          </w:p>
        </w:tc>
      </w:tr>
      <w:tr w:rsidR="004C4835" w:rsidRPr="00E24BEE" w14:paraId="791B9A63" w14:textId="77777777" w:rsidTr="00E24BEE">
        <w:tc>
          <w:tcPr>
            <w:tcW w:w="5353" w:type="dxa"/>
          </w:tcPr>
          <w:p w14:paraId="41EC7110" w14:textId="77777777" w:rsidR="004C4835" w:rsidRPr="00E24BEE" w:rsidRDefault="005E7245" w:rsidP="00E24BEE">
            <w:pPr>
              <w:pStyle w:val="Default"/>
              <w:widowControl/>
              <w:tabs>
                <w:tab w:val="left" w:pos="567"/>
              </w:tabs>
              <w:spacing w:line="260" w:lineRule="exact"/>
              <w:rPr>
                <w:color w:val="auto"/>
                <w:sz w:val="22"/>
                <w:szCs w:val="22"/>
                <w:lang w:val="es-ES_tradnl"/>
              </w:rPr>
            </w:pPr>
            <w:r w:rsidRPr="00E24BEE">
              <w:rPr>
                <w:color w:val="auto"/>
                <w:sz w:val="22"/>
                <w:szCs w:val="22"/>
                <w:lang w:val="es-ES_tradnl"/>
              </w:rPr>
              <w:t>Combinado: hemorragia grave + HNGCR (variable principal de seguridad)</w:t>
            </w:r>
          </w:p>
        </w:tc>
        <w:tc>
          <w:tcPr>
            <w:tcW w:w="1843" w:type="dxa"/>
          </w:tcPr>
          <w:p w14:paraId="26BA5199" w14:textId="77777777" w:rsidR="005E7245" w:rsidRPr="00E24BEE" w:rsidRDefault="005E7245" w:rsidP="00E24BEE">
            <w:pPr>
              <w:pStyle w:val="Default"/>
              <w:tabs>
                <w:tab w:val="left" w:pos="567"/>
              </w:tabs>
              <w:spacing w:line="260" w:lineRule="exact"/>
              <w:jc w:val="center"/>
              <w:rPr>
                <w:color w:val="auto"/>
                <w:sz w:val="22"/>
                <w:szCs w:val="22"/>
                <w:lang w:val="es-ES_tradnl"/>
              </w:rPr>
            </w:pPr>
            <w:r w:rsidRPr="00E24BEE">
              <w:rPr>
                <w:color w:val="auto"/>
                <w:sz w:val="22"/>
                <w:szCs w:val="22"/>
                <w:lang w:val="es-ES_tradnl"/>
              </w:rPr>
              <w:t>10</w:t>
            </w:r>
          </w:p>
          <w:p w14:paraId="54D92BCE" w14:textId="77777777" w:rsidR="004C4835" w:rsidRPr="00E24BEE" w:rsidRDefault="005E7245" w:rsidP="00E24BEE">
            <w:pPr>
              <w:pStyle w:val="Default"/>
              <w:widowControl/>
              <w:tabs>
                <w:tab w:val="left" w:pos="567"/>
              </w:tabs>
              <w:spacing w:line="260" w:lineRule="exact"/>
              <w:jc w:val="center"/>
              <w:rPr>
                <w:color w:val="auto"/>
                <w:sz w:val="22"/>
                <w:szCs w:val="22"/>
                <w:lang w:val="es-ES_tradnl"/>
              </w:rPr>
            </w:pPr>
            <w:r w:rsidRPr="00E24BEE">
              <w:rPr>
                <w:color w:val="auto"/>
                <w:sz w:val="22"/>
                <w:szCs w:val="22"/>
                <w:lang w:val="es-ES_tradnl"/>
              </w:rPr>
              <w:t>(3,0%, IC 95% 1,6% - 5,5%)</w:t>
            </w:r>
          </w:p>
        </w:tc>
        <w:tc>
          <w:tcPr>
            <w:tcW w:w="2015" w:type="dxa"/>
          </w:tcPr>
          <w:p w14:paraId="2A7253C8" w14:textId="77777777" w:rsidR="005E7245" w:rsidRPr="00E24BEE" w:rsidRDefault="005E7245" w:rsidP="00E24BEE">
            <w:pPr>
              <w:pStyle w:val="Default"/>
              <w:tabs>
                <w:tab w:val="left" w:pos="567"/>
              </w:tabs>
              <w:spacing w:line="260" w:lineRule="exact"/>
              <w:jc w:val="center"/>
              <w:rPr>
                <w:color w:val="auto"/>
                <w:sz w:val="22"/>
                <w:szCs w:val="22"/>
                <w:lang w:val="es-ES_tradnl"/>
              </w:rPr>
            </w:pPr>
            <w:r w:rsidRPr="00E24BEE">
              <w:rPr>
                <w:color w:val="auto"/>
                <w:sz w:val="22"/>
                <w:szCs w:val="22"/>
                <w:lang w:val="es-ES_tradnl"/>
              </w:rPr>
              <w:t>3</w:t>
            </w:r>
          </w:p>
          <w:p w14:paraId="7F04E03E" w14:textId="77777777" w:rsidR="004C4835" w:rsidRPr="00E24BEE" w:rsidRDefault="005E7245" w:rsidP="00E24BEE">
            <w:pPr>
              <w:pStyle w:val="Default"/>
              <w:widowControl/>
              <w:tabs>
                <w:tab w:val="left" w:pos="567"/>
              </w:tabs>
              <w:spacing w:line="260" w:lineRule="exact"/>
              <w:jc w:val="center"/>
              <w:rPr>
                <w:color w:val="auto"/>
                <w:sz w:val="22"/>
                <w:szCs w:val="22"/>
                <w:lang w:val="es-ES_tradnl"/>
              </w:rPr>
            </w:pPr>
            <w:r w:rsidRPr="00E24BEE">
              <w:rPr>
                <w:color w:val="auto"/>
                <w:sz w:val="22"/>
                <w:szCs w:val="22"/>
                <w:lang w:val="es-ES_tradnl"/>
              </w:rPr>
              <w:t>(1,9%, IC 95% 0,5% - 5,3%)</w:t>
            </w:r>
          </w:p>
        </w:tc>
      </w:tr>
      <w:tr w:rsidR="004C4835" w:rsidRPr="00E24BEE" w14:paraId="643B4D03" w14:textId="77777777" w:rsidTr="00E24BEE">
        <w:tc>
          <w:tcPr>
            <w:tcW w:w="5353" w:type="dxa"/>
          </w:tcPr>
          <w:p w14:paraId="32FECF83" w14:textId="77777777" w:rsidR="004C4835" w:rsidRPr="00E24BEE" w:rsidRDefault="005E7245" w:rsidP="00E24BEE">
            <w:pPr>
              <w:pStyle w:val="Default"/>
              <w:widowControl/>
              <w:tabs>
                <w:tab w:val="left" w:pos="567"/>
              </w:tabs>
              <w:spacing w:line="260" w:lineRule="exact"/>
              <w:rPr>
                <w:color w:val="auto"/>
                <w:sz w:val="22"/>
                <w:szCs w:val="22"/>
                <w:lang w:val="es-ES_tradnl"/>
              </w:rPr>
            </w:pPr>
            <w:r w:rsidRPr="00E24BEE">
              <w:rPr>
                <w:color w:val="auto"/>
                <w:sz w:val="22"/>
                <w:szCs w:val="22"/>
                <w:lang w:val="es-ES_tradnl"/>
              </w:rPr>
              <w:t>Hemorragia grave</w:t>
            </w:r>
          </w:p>
        </w:tc>
        <w:tc>
          <w:tcPr>
            <w:tcW w:w="1843" w:type="dxa"/>
          </w:tcPr>
          <w:p w14:paraId="746B9EB1" w14:textId="77777777" w:rsidR="005E7245" w:rsidRPr="00E24BEE" w:rsidRDefault="005E7245" w:rsidP="00E24BEE">
            <w:pPr>
              <w:pStyle w:val="Default"/>
              <w:tabs>
                <w:tab w:val="left" w:pos="567"/>
              </w:tabs>
              <w:spacing w:line="260" w:lineRule="exact"/>
              <w:jc w:val="center"/>
              <w:rPr>
                <w:color w:val="auto"/>
                <w:sz w:val="22"/>
                <w:szCs w:val="22"/>
                <w:lang w:val="es-ES_tradnl"/>
              </w:rPr>
            </w:pPr>
            <w:r w:rsidRPr="00E24BEE">
              <w:rPr>
                <w:color w:val="auto"/>
                <w:sz w:val="22"/>
                <w:szCs w:val="22"/>
                <w:lang w:val="es-ES_tradnl"/>
              </w:rPr>
              <w:t>0</w:t>
            </w:r>
          </w:p>
          <w:p w14:paraId="5FB3DECA" w14:textId="77777777" w:rsidR="004C4835" w:rsidRPr="00E24BEE" w:rsidRDefault="005E7245" w:rsidP="00E24BEE">
            <w:pPr>
              <w:pStyle w:val="Default"/>
              <w:widowControl/>
              <w:tabs>
                <w:tab w:val="left" w:pos="567"/>
              </w:tabs>
              <w:spacing w:line="260" w:lineRule="exact"/>
              <w:jc w:val="center"/>
              <w:rPr>
                <w:color w:val="auto"/>
                <w:sz w:val="22"/>
                <w:szCs w:val="22"/>
                <w:lang w:val="es-ES_tradnl"/>
              </w:rPr>
            </w:pPr>
            <w:r w:rsidRPr="00E24BEE">
              <w:rPr>
                <w:color w:val="auto"/>
                <w:sz w:val="22"/>
                <w:szCs w:val="22"/>
                <w:lang w:val="es-ES_tradnl"/>
              </w:rPr>
              <w:t>(0,0%, IC 95% 0,0% - 1,1%)</w:t>
            </w:r>
          </w:p>
        </w:tc>
        <w:tc>
          <w:tcPr>
            <w:tcW w:w="2015" w:type="dxa"/>
          </w:tcPr>
          <w:p w14:paraId="1276DA34" w14:textId="77777777" w:rsidR="005E7245" w:rsidRPr="00E24BEE" w:rsidRDefault="005E7245" w:rsidP="00E24BEE">
            <w:pPr>
              <w:pStyle w:val="Default"/>
              <w:tabs>
                <w:tab w:val="left" w:pos="567"/>
              </w:tabs>
              <w:spacing w:line="260" w:lineRule="exact"/>
              <w:jc w:val="center"/>
              <w:rPr>
                <w:sz w:val="22"/>
                <w:szCs w:val="22"/>
              </w:rPr>
            </w:pPr>
            <w:r w:rsidRPr="00E24BEE">
              <w:rPr>
                <w:sz w:val="22"/>
                <w:szCs w:val="22"/>
              </w:rPr>
              <w:t>2</w:t>
            </w:r>
          </w:p>
          <w:p w14:paraId="749DC92A" w14:textId="77777777" w:rsidR="004C4835" w:rsidRPr="00E24BEE" w:rsidRDefault="005E7245" w:rsidP="00E24BEE">
            <w:pPr>
              <w:pStyle w:val="Default"/>
              <w:widowControl/>
              <w:tabs>
                <w:tab w:val="left" w:pos="567"/>
              </w:tabs>
              <w:spacing w:line="260" w:lineRule="exact"/>
              <w:jc w:val="center"/>
              <w:rPr>
                <w:color w:val="auto"/>
                <w:sz w:val="22"/>
                <w:szCs w:val="22"/>
                <w:lang w:val="es-ES_tradnl"/>
              </w:rPr>
            </w:pPr>
            <w:r w:rsidRPr="00E24BEE">
              <w:rPr>
                <w:sz w:val="22"/>
                <w:szCs w:val="22"/>
              </w:rPr>
              <w:t>(1,2%, IC 95% 0,2% - 4,3%)</w:t>
            </w:r>
          </w:p>
        </w:tc>
      </w:tr>
      <w:tr w:rsidR="004C4835" w:rsidRPr="00E24BEE" w14:paraId="7E461642" w14:textId="77777777" w:rsidTr="00E24BEE">
        <w:tc>
          <w:tcPr>
            <w:tcW w:w="5353" w:type="dxa"/>
          </w:tcPr>
          <w:p w14:paraId="52065690" w14:textId="77777777" w:rsidR="004C4835" w:rsidRPr="00E24BEE" w:rsidRDefault="005E7245" w:rsidP="00E24BEE">
            <w:pPr>
              <w:pStyle w:val="Default"/>
              <w:widowControl/>
              <w:tabs>
                <w:tab w:val="left" w:pos="567"/>
              </w:tabs>
              <w:spacing w:line="260" w:lineRule="exact"/>
              <w:rPr>
                <w:color w:val="auto"/>
                <w:sz w:val="22"/>
                <w:szCs w:val="22"/>
                <w:lang w:val="es-ES_tradnl"/>
              </w:rPr>
            </w:pPr>
            <w:r w:rsidRPr="00E24BEE">
              <w:rPr>
                <w:color w:val="auto"/>
                <w:sz w:val="22"/>
                <w:szCs w:val="22"/>
                <w:lang w:val="es-ES_tradnl"/>
              </w:rPr>
              <w:t>Cualquier hemorragia relacionada con el tratamiento</w:t>
            </w:r>
          </w:p>
        </w:tc>
        <w:tc>
          <w:tcPr>
            <w:tcW w:w="1843" w:type="dxa"/>
          </w:tcPr>
          <w:p w14:paraId="5833B06C" w14:textId="77777777" w:rsidR="004C4835" w:rsidRPr="00E24BEE" w:rsidRDefault="005E7245" w:rsidP="00E24BEE">
            <w:pPr>
              <w:pStyle w:val="Default"/>
              <w:widowControl/>
              <w:tabs>
                <w:tab w:val="left" w:pos="567"/>
              </w:tabs>
              <w:spacing w:line="260" w:lineRule="exact"/>
              <w:jc w:val="center"/>
              <w:rPr>
                <w:color w:val="auto"/>
                <w:sz w:val="22"/>
                <w:szCs w:val="22"/>
                <w:lang w:val="es-ES_tradnl"/>
              </w:rPr>
            </w:pPr>
            <w:r w:rsidRPr="00E24BEE">
              <w:rPr>
                <w:sz w:val="22"/>
                <w:szCs w:val="22"/>
              </w:rPr>
              <w:t>119 (36,2%)</w:t>
            </w:r>
          </w:p>
        </w:tc>
        <w:tc>
          <w:tcPr>
            <w:tcW w:w="2015" w:type="dxa"/>
          </w:tcPr>
          <w:p w14:paraId="5203FE78" w14:textId="77777777" w:rsidR="004C4835" w:rsidRPr="00E24BEE" w:rsidRDefault="005E7245" w:rsidP="00E24BEE">
            <w:pPr>
              <w:pStyle w:val="Default"/>
              <w:widowControl/>
              <w:tabs>
                <w:tab w:val="left" w:pos="567"/>
              </w:tabs>
              <w:spacing w:line="260" w:lineRule="exact"/>
              <w:jc w:val="center"/>
              <w:rPr>
                <w:color w:val="auto"/>
                <w:sz w:val="22"/>
                <w:szCs w:val="22"/>
                <w:lang w:val="es-ES_tradnl"/>
              </w:rPr>
            </w:pPr>
            <w:r w:rsidRPr="00E24BEE">
              <w:rPr>
                <w:sz w:val="22"/>
                <w:szCs w:val="22"/>
              </w:rPr>
              <w:t>45 (27,8%)</w:t>
            </w:r>
          </w:p>
        </w:tc>
      </w:tr>
    </w:tbl>
    <w:p w14:paraId="61D0EBEB" w14:textId="77777777" w:rsidR="004C4835" w:rsidRDefault="005E7245" w:rsidP="004C4835">
      <w:pPr>
        <w:pStyle w:val="Default"/>
        <w:widowControl/>
        <w:rPr>
          <w:color w:val="auto"/>
          <w:sz w:val="22"/>
          <w:szCs w:val="22"/>
          <w:lang w:val="es-ES_tradnl"/>
        </w:rPr>
      </w:pPr>
      <w:r w:rsidRPr="005E7245">
        <w:rPr>
          <w:color w:val="auto"/>
          <w:sz w:val="22"/>
          <w:szCs w:val="22"/>
          <w:lang w:val="es-ES_tradnl"/>
        </w:rPr>
        <w:t>*CAS= conjunto de análisis de seguridad, todos los niños que fueron asignados aleatoriamente y recibieron al menos 1 dosis de la medicación del estudio</w:t>
      </w:r>
    </w:p>
    <w:p w14:paraId="26F77FA6" w14:textId="77777777" w:rsidR="005E7245" w:rsidRDefault="005E7245" w:rsidP="004C4835">
      <w:pPr>
        <w:pStyle w:val="Default"/>
        <w:widowControl/>
        <w:rPr>
          <w:color w:val="auto"/>
          <w:sz w:val="22"/>
          <w:szCs w:val="22"/>
          <w:lang w:val="es-ES_tradnl"/>
        </w:rPr>
      </w:pPr>
    </w:p>
    <w:p w14:paraId="7FE8BEA5" w14:textId="77777777" w:rsidR="005E7245" w:rsidRPr="004C4835" w:rsidRDefault="005E7245" w:rsidP="004C4835">
      <w:pPr>
        <w:pStyle w:val="Default"/>
        <w:widowControl/>
        <w:rPr>
          <w:color w:val="auto"/>
          <w:sz w:val="22"/>
          <w:szCs w:val="22"/>
          <w:lang w:val="es-ES_tradnl"/>
        </w:rPr>
      </w:pPr>
      <w:r w:rsidRPr="005E7245">
        <w:rPr>
          <w:color w:val="auto"/>
          <w:sz w:val="22"/>
          <w:szCs w:val="22"/>
          <w:lang w:val="es-ES_tradnl"/>
        </w:rPr>
        <w:t xml:space="preserve">El perfil de eficacia y seguridad de </w:t>
      </w:r>
      <w:proofErr w:type="spellStart"/>
      <w:r w:rsidRPr="005E7245">
        <w:rPr>
          <w:color w:val="auto"/>
          <w:sz w:val="22"/>
          <w:szCs w:val="22"/>
          <w:lang w:val="es-ES_tradnl"/>
        </w:rPr>
        <w:t>rivaroxaban</w:t>
      </w:r>
      <w:proofErr w:type="spellEnd"/>
      <w:r w:rsidRPr="005E7245">
        <w:rPr>
          <w:color w:val="auto"/>
          <w:sz w:val="22"/>
          <w:szCs w:val="22"/>
          <w:lang w:val="es-ES_tradnl"/>
        </w:rPr>
        <w:t xml:space="preserve"> fue generalmente similar en la población pediátrica con TEV y en la población adulta con TVP/EP, sin embargo, la proporción de sujetos con cualquier hemorragia fue superior en la población pediátrica con TEV en comparación con la población adulta con TVP/EP.</w:t>
      </w:r>
    </w:p>
    <w:p w14:paraId="1EE6BAC0" w14:textId="77777777" w:rsidR="00315D3F" w:rsidRPr="009346E5" w:rsidRDefault="00315D3F" w:rsidP="00A07595">
      <w:pPr>
        <w:pStyle w:val="Default"/>
        <w:widowControl/>
        <w:rPr>
          <w:color w:val="auto"/>
          <w:sz w:val="22"/>
          <w:szCs w:val="22"/>
          <w:lang w:val="es-ES_tradnl"/>
        </w:rPr>
      </w:pPr>
    </w:p>
    <w:p w14:paraId="14972681" w14:textId="77777777" w:rsidR="007E2616" w:rsidRPr="009346E5" w:rsidRDefault="007E2616" w:rsidP="007E2616">
      <w:pPr>
        <w:pStyle w:val="Default"/>
        <w:rPr>
          <w:color w:val="auto"/>
          <w:sz w:val="22"/>
          <w:szCs w:val="22"/>
          <w:u w:val="single"/>
          <w:lang w:val="es-ES_tradnl"/>
        </w:rPr>
      </w:pPr>
      <w:r w:rsidRPr="009346E5">
        <w:rPr>
          <w:color w:val="auto"/>
          <w:sz w:val="22"/>
          <w:szCs w:val="22"/>
          <w:u w:val="single"/>
          <w:lang w:val="es-ES_tradnl"/>
        </w:rPr>
        <w:t>Pacientes con síndrome antifosfolipídico con triple positividad de alto riesgo</w:t>
      </w:r>
    </w:p>
    <w:p w14:paraId="05ACD2AC" w14:textId="77777777" w:rsidR="004C0071" w:rsidRPr="009346E5" w:rsidRDefault="004C0071" w:rsidP="004C0071">
      <w:pPr>
        <w:pStyle w:val="Default"/>
        <w:keepNext/>
        <w:widowControl/>
        <w:rPr>
          <w:iCs/>
          <w:color w:val="auto"/>
          <w:sz w:val="22"/>
          <w:szCs w:val="22"/>
          <w:lang w:val="es-ES_tradnl"/>
        </w:rPr>
      </w:pPr>
      <w:r w:rsidRPr="009346E5">
        <w:rPr>
          <w:iCs/>
          <w:color w:val="auto"/>
          <w:sz w:val="22"/>
          <w:szCs w:val="22"/>
          <w:lang w:val="es-ES_tradnl"/>
        </w:rPr>
        <w:t xml:space="preserve">En un estudio multicéntrico, aleatorizado, abierto, independiente y con adjudicación ciega de los acontecimientos, se comparó </w:t>
      </w:r>
      <w:proofErr w:type="spellStart"/>
      <w:r w:rsidRPr="009346E5">
        <w:rPr>
          <w:iCs/>
          <w:color w:val="auto"/>
          <w:sz w:val="22"/>
          <w:szCs w:val="22"/>
          <w:lang w:val="es-ES_tradnl"/>
        </w:rPr>
        <w:t>rivaroxaban</w:t>
      </w:r>
      <w:proofErr w:type="spellEnd"/>
      <w:r w:rsidRPr="009346E5">
        <w:rPr>
          <w:iCs/>
          <w:color w:val="auto"/>
          <w:sz w:val="22"/>
          <w:szCs w:val="22"/>
          <w:lang w:val="es-ES_tradnl"/>
        </w:rPr>
        <w:t xml:space="preserve"> con </w:t>
      </w:r>
      <w:proofErr w:type="spellStart"/>
      <w:r w:rsidRPr="009346E5">
        <w:rPr>
          <w:iCs/>
          <w:color w:val="auto"/>
          <w:sz w:val="22"/>
          <w:szCs w:val="22"/>
          <w:lang w:val="es-ES_tradnl"/>
        </w:rPr>
        <w:t>warfarina</w:t>
      </w:r>
      <w:proofErr w:type="spellEnd"/>
      <w:r w:rsidRPr="009346E5">
        <w:rPr>
          <w:iCs/>
          <w:color w:val="auto"/>
          <w:sz w:val="22"/>
          <w:szCs w:val="22"/>
          <w:lang w:val="es-ES_tradnl"/>
        </w:rPr>
        <w:t xml:space="preserve"> en pacientes con antecedentes de trombosis, a los que se les había diagnosticado síndrome antifosfolipídico y que presentaban un alto riesgo de sufrir episodios tromboembólicos (positivos en las 3</w:t>
      </w:r>
      <w:r w:rsidRPr="009346E5">
        <w:rPr>
          <w:noProof/>
          <w:sz w:val="22"/>
          <w:szCs w:val="22"/>
          <w:lang w:val="es-ES_tradnl" w:eastAsia="en-US"/>
        </w:rPr>
        <w:t> </w:t>
      </w:r>
      <w:r w:rsidRPr="009346E5">
        <w:rPr>
          <w:iCs/>
          <w:color w:val="auto"/>
          <w:sz w:val="22"/>
          <w:szCs w:val="22"/>
          <w:lang w:val="es-ES_tradnl"/>
        </w:rPr>
        <w:t xml:space="preserve">pruebas de anticuerpos antifosfolípidos: anticoagulante lúpico, anticuerpos anticardiolipina y anticuerpos </w:t>
      </w:r>
      <w:proofErr w:type="spellStart"/>
      <w:r w:rsidRPr="009346E5">
        <w:rPr>
          <w:iCs/>
          <w:color w:val="auto"/>
          <w:sz w:val="22"/>
          <w:szCs w:val="22"/>
          <w:lang w:val="es-ES_tradnl"/>
        </w:rPr>
        <w:t>anti-beta</w:t>
      </w:r>
      <w:proofErr w:type="spellEnd"/>
      <w:r w:rsidRPr="009346E5">
        <w:rPr>
          <w:noProof/>
          <w:sz w:val="22"/>
          <w:szCs w:val="22"/>
          <w:lang w:val="es-ES_tradnl" w:eastAsia="en-US"/>
        </w:rPr>
        <w:t> </w:t>
      </w:r>
      <w:r w:rsidRPr="009346E5">
        <w:rPr>
          <w:iCs/>
          <w:color w:val="auto"/>
          <w:sz w:val="22"/>
          <w:szCs w:val="22"/>
          <w:lang w:val="es-ES_tradnl"/>
        </w:rPr>
        <w:t>2-glucoproteína</w:t>
      </w:r>
      <w:r w:rsidRPr="009346E5">
        <w:rPr>
          <w:noProof/>
          <w:sz w:val="22"/>
          <w:szCs w:val="22"/>
          <w:lang w:val="es-ES_tradnl" w:eastAsia="en-US"/>
        </w:rPr>
        <w:t> </w:t>
      </w:r>
      <w:r w:rsidRPr="009346E5">
        <w:rPr>
          <w:iCs/>
          <w:color w:val="auto"/>
          <w:sz w:val="22"/>
          <w:szCs w:val="22"/>
          <w:lang w:val="es-ES_tradnl"/>
        </w:rPr>
        <w:t>I). El ensayo se finalizó prematuramente tras la inclusión de 120</w:t>
      </w:r>
      <w:r w:rsidRPr="009346E5">
        <w:rPr>
          <w:noProof/>
          <w:sz w:val="22"/>
          <w:szCs w:val="22"/>
          <w:lang w:val="es-ES_tradnl" w:eastAsia="en-US"/>
        </w:rPr>
        <w:t> </w:t>
      </w:r>
      <w:r w:rsidRPr="009346E5">
        <w:rPr>
          <w:iCs/>
          <w:color w:val="auto"/>
          <w:sz w:val="22"/>
          <w:szCs w:val="22"/>
          <w:lang w:val="es-ES_tradnl"/>
        </w:rPr>
        <w:t xml:space="preserve">pacientes debido a un exceso de eventos en los pacientes del grupo de </w:t>
      </w:r>
      <w:proofErr w:type="spellStart"/>
      <w:r w:rsidRPr="009346E5">
        <w:rPr>
          <w:iCs/>
          <w:color w:val="auto"/>
          <w:sz w:val="22"/>
          <w:szCs w:val="22"/>
          <w:lang w:val="es-ES_tradnl"/>
        </w:rPr>
        <w:t>rivaroxaban</w:t>
      </w:r>
      <w:proofErr w:type="spellEnd"/>
      <w:r w:rsidRPr="009346E5">
        <w:rPr>
          <w:iCs/>
          <w:color w:val="auto"/>
          <w:sz w:val="22"/>
          <w:szCs w:val="22"/>
          <w:lang w:val="es-ES_tradnl"/>
        </w:rPr>
        <w:t>. El seguimiento medio fue de 569</w:t>
      </w:r>
      <w:r w:rsidRPr="009346E5">
        <w:rPr>
          <w:noProof/>
          <w:sz w:val="22"/>
          <w:szCs w:val="22"/>
          <w:lang w:val="es-ES_tradnl" w:eastAsia="en-US"/>
        </w:rPr>
        <w:t> </w:t>
      </w:r>
      <w:r w:rsidRPr="009346E5">
        <w:rPr>
          <w:iCs/>
          <w:color w:val="auto"/>
          <w:sz w:val="22"/>
          <w:szCs w:val="22"/>
          <w:lang w:val="es-ES_tradnl"/>
        </w:rPr>
        <w:t>días. Se aleatorizó a 59</w:t>
      </w:r>
      <w:r w:rsidRPr="009346E5">
        <w:rPr>
          <w:noProof/>
          <w:sz w:val="22"/>
          <w:szCs w:val="22"/>
          <w:lang w:val="es-ES_tradnl" w:eastAsia="en-US"/>
        </w:rPr>
        <w:t> </w:t>
      </w:r>
      <w:r w:rsidRPr="009346E5">
        <w:rPr>
          <w:iCs/>
          <w:color w:val="auto"/>
          <w:sz w:val="22"/>
          <w:szCs w:val="22"/>
          <w:lang w:val="es-ES_tradnl"/>
        </w:rPr>
        <w:t xml:space="preserve">pacientes al grupo de </w:t>
      </w:r>
      <w:proofErr w:type="spellStart"/>
      <w:r w:rsidRPr="009346E5">
        <w:rPr>
          <w:iCs/>
          <w:color w:val="auto"/>
          <w:sz w:val="22"/>
          <w:szCs w:val="22"/>
          <w:lang w:val="es-ES_tradnl"/>
        </w:rPr>
        <w:t>rivaroxaban</w:t>
      </w:r>
      <w:proofErr w:type="spellEnd"/>
      <w:r w:rsidRPr="009346E5">
        <w:rPr>
          <w:iCs/>
          <w:color w:val="auto"/>
          <w:sz w:val="22"/>
          <w:szCs w:val="22"/>
          <w:lang w:val="es-ES_tradnl"/>
        </w:rPr>
        <w:t xml:space="preserve"> 20</w:t>
      </w:r>
      <w:r w:rsidRPr="009346E5">
        <w:rPr>
          <w:noProof/>
          <w:sz w:val="22"/>
          <w:szCs w:val="22"/>
          <w:lang w:val="es-ES_tradnl" w:eastAsia="en-US"/>
        </w:rPr>
        <w:t> </w:t>
      </w:r>
      <w:r w:rsidRPr="009346E5">
        <w:rPr>
          <w:iCs/>
          <w:color w:val="auto"/>
          <w:sz w:val="22"/>
          <w:szCs w:val="22"/>
          <w:lang w:val="es-ES_tradnl"/>
        </w:rPr>
        <w:t>mg (15</w:t>
      </w:r>
      <w:r w:rsidRPr="009346E5">
        <w:rPr>
          <w:noProof/>
          <w:sz w:val="22"/>
          <w:szCs w:val="22"/>
          <w:lang w:val="es-ES_tradnl" w:eastAsia="en-US"/>
        </w:rPr>
        <w:t> </w:t>
      </w:r>
      <w:r w:rsidRPr="009346E5">
        <w:rPr>
          <w:iCs/>
          <w:color w:val="auto"/>
          <w:sz w:val="22"/>
          <w:szCs w:val="22"/>
          <w:lang w:val="es-ES_tradnl"/>
        </w:rPr>
        <w:t>mg en el caso de los pacientes con un aclaramiento de creatinina (</w:t>
      </w:r>
      <w:proofErr w:type="spellStart"/>
      <w:r w:rsidRPr="009346E5">
        <w:rPr>
          <w:iCs/>
          <w:color w:val="auto"/>
          <w:sz w:val="22"/>
          <w:szCs w:val="22"/>
          <w:lang w:val="es-ES_tradnl"/>
        </w:rPr>
        <w:t>CrCl</w:t>
      </w:r>
      <w:proofErr w:type="spellEnd"/>
      <w:r w:rsidRPr="009346E5">
        <w:rPr>
          <w:iCs/>
          <w:color w:val="auto"/>
          <w:sz w:val="22"/>
          <w:szCs w:val="22"/>
          <w:lang w:val="es-ES_tradnl"/>
        </w:rPr>
        <w:t>) &lt;50</w:t>
      </w:r>
      <w:r w:rsidRPr="009346E5">
        <w:rPr>
          <w:noProof/>
          <w:sz w:val="22"/>
          <w:szCs w:val="22"/>
          <w:lang w:val="es-ES_tradnl" w:eastAsia="en-US"/>
        </w:rPr>
        <w:t> </w:t>
      </w:r>
      <w:r w:rsidRPr="009346E5">
        <w:rPr>
          <w:iCs/>
          <w:color w:val="auto"/>
          <w:sz w:val="22"/>
          <w:szCs w:val="22"/>
          <w:lang w:val="es-ES_tradnl"/>
        </w:rPr>
        <w:t xml:space="preserve">ml/min) y 61 al grupo de </w:t>
      </w:r>
      <w:proofErr w:type="spellStart"/>
      <w:r w:rsidRPr="009346E5">
        <w:rPr>
          <w:iCs/>
          <w:color w:val="auto"/>
          <w:sz w:val="22"/>
          <w:szCs w:val="22"/>
          <w:lang w:val="es-ES_tradnl"/>
        </w:rPr>
        <w:t>warfarina</w:t>
      </w:r>
      <w:proofErr w:type="spellEnd"/>
      <w:r w:rsidRPr="009346E5">
        <w:rPr>
          <w:iCs/>
          <w:color w:val="auto"/>
          <w:sz w:val="22"/>
          <w:szCs w:val="22"/>
          <w:lang w:val="es-ES_tradnl"/>
        </w:rPr>
        <w:t xml:space="preserve"> (INR de 2,0-3,0). Se produjeron </w:t>
      </w:r>
      <w:r w:rsidR="007005E8" w:rsidRPr="009346E5">
        <w:rPr>
          <w:iCs/>
          <w:color w:val="auto"/>
          <w:sz w:val="22"/>
          <w:szCs w:val="22"/>
          <w:lang w:val="es-ES_tradnl"/>
        </w:rPr>
        <w:t xml:space="preserve">eventos </w:t>
      </w:r>
      <w:r w:rsidRPr="009346E5">
        <w:rPr>
          <w:iCs/>
          <w:color w:val="auto"/>
          <w:sz w:val="22"/>
          <w:szCs w:val="22"/>
          <w:lang w:val="es-ES_tradnl"/>
        </w:rPr>
        <w:t xml:space="preserve">tromboembólicos en </w:t>
      </w:r>
      <w:r w:rsidRPr="009346E5">
        <w:rPr>
          <w:iCs/>
          <w:color w:val="auto"/>
          <w:sz w:val="22"/>
          <w:szCs w:val="22"/>
          <w:lang w:val="es-ES_tradnl"/>
        </w:rPr>
        <w:lastRenderedPageBreak/>
        <w:t xml:space="preserve">el 12% de los pacientes aleatorizados al grupo de </w:t>
      </w:r>
      <w:proofErr w:type="spellStart"/>
      <w:r w:rsidRPr="009346E5">
        <w:rPr>
          <w:iCs/>
          <w:color w:val="auto"/>
          <w:sz w:val="22"/>
          <w:szCs w:val="22"/>
          <w:lang w:val="es-ES_tradnl"/>
        </w:rPr>
        <w:t>rivaroxaban</w:t>
      </w:r>
      <w:proofErr w:type="spellEnd"/>
      <w:r w:rsidRPr="009346E5">
        <w:rPr>
          <w:iCs/>
          <w:color w:val="auto"/>
          <w:sz w:val="22"/>
          <w:szCs w:val="22"/>
          <w:lang w:val="es-ES_tradnl"/>
        </w:rPr>
        <w:t xml:space="preserve"> (4 accidentes cerebrovasculares isquémicos y 3 infartos de miocardio). No se notificaron episodios en los pacientes aleatorizados al grupo de </w:t>
      </w:r>
      <w:proofErr w:type="spellStart"/>
      <w:r w:rsidRPr="009346E5">
        <w:rPr>
          <w:iCs/>
          <w:color w:val="auto"/>
          <w:sz w:val="22"/>
          <w:szCs w:val="22"/>
          <w:lang w:val="es-ES_tradnl"/>
        </w:rPr>
        <w:t>warfarina</w:t>
      </w:r>
      <w:proofErr w:type="spellEnd"/>
      <w:r w:rsidRPr="009346E5">
        <w:rPr>
          <w:iCs/>
          <w:color w:val="auto"/>
          <w:sz w:val="22"/>
          <w:szCs w:val="22"/>
          <w:lang w:val="es-ES_tradnl"/>
        </w:rPr>
        <w:t>. Se observaron hemorragias mayores en 4</w:t>
      </w:r>
      <w:r w:rsidRPr="009346E5">
        <w:rPr>
          <w:noProof/>
          <w:sz w:val="22"/>
          <w:szCs w:val="22"/>
          <w:lang w:val="es-ES_tradnl" w:eastAsia="en-US"/>
        </w:rPr>
        <w:t> </w:t>
      </w:r>
      <w:r w:rsidRPr="009346E5">
        <w:rPr>
          <w:iCs/>
          <w:color w:val="auto"/>
          <w:sz w:val="22"/>
          <w:szCs w:val="22"/>
          <w:lang w:val="es-ES_tradnl"/>
        </w:rPr>
        <w:t xml:space="preserve">pacientes (7%) del grupo de </w:t>
      </w:r>
      <w:proofErr w:type="spellStart"/>
      <w:r w:rsidRPr="009346E5">
        <w:rPr>
          <w:iCs/>
          <w:color w:val="auto"/>
          <w:sz w:val="22"/>
          <w:szCs w:val="22"/>
          <w:lang w:val="es-ES_tradnl"/>
        </w:rPr>
        <w:t>rivaroxaban</w:t>
      </w:r>
      <w:proofErr w:type="spellEnd"/>
      <w:r w:rsidRPr="009346E5">
        <w:rPr>
          <w:iCs/>
          <w:color w:val="auto"/>
          <w:sz w:val="22"/>
          <w:szCs w:val="22"/>
          <w:lang w:val="es-ES_tradnl"/>
        </w:rPr>
        <w:t xml:space="preserve"> y 2</w:t>
      </w:r>
      <w:r w:rsidRPr="009346E5">
        <w:rPr>
          <w:noProof/>
          <w:sz w:val="22"/>
          <w:szCs w:val="22"/>
          <w:lang w:val="es-ES_tradnl" w:eastAsia="en-US"/>
        </w:rPr>
        <w:t> </w:t>
      </w:r>
      <w:r w:rsidRPr="009346E5">
        <w:rPr>
          <w:iCs/>
          <w:color w:val="auto"/>
          <w:sz w:val="22"/>
          <w:szCs w:val="22"/>
          <w:lang w:val="es-ES_tradnl"/>
        </w:rPr>
        <w:t xml:space="preserve">pacientes (3%) del grupo de </w:t>
      </w:r>
      <w:proofErr w:type="spellStart"/>
      <w:r w:rsidRPr="009346E5">
        <w:rPr>
          <w:iCs/>
          <w:color w:val="auto"/>
          <w:sz w:val="22"/>
          <w:szCs w:val="22"/>
          <w:lang w:val="es-ES_tradnl"/>
        </w:rPr>
        <w:t>warfarina</w:t>
      </w:r>
      <w:proofErr w:type="spellEnd"/>
      <w:r w:rsidRPr="009346E5">
        <w:rPr>
          <w:iCs/>
          <w:color w:val="auto"/>
          <w:sz w:val="22"/>
          <w:szCs w:val="22"/>
          <w:lang w:val="es-ES_tradnl"/>
        </w:rPr>
        <w:t>.</w:t>
      </w:r>
    </w:p>
    <w:p w14:paraId="521ABF9D" w14:textId="77777777" w:rsidR="00C26BCC" w:rsidRPr="009346E5" w:rsidRDefault="00C26BCC" w:rsidP="00A07595">
      <w:pPr>
        <w:pStyle w:val="Default"/>
        <w:widowControl/>
        <w:rPr>
          <w:color w:val="auto"/>
          <w:sz w:val="22"/>
          <w:szCs w:val="22"/>
          <w:lang w:val="es-ES_tradnl"/>
        </w:rPr>
      </w:pPr>
    </w:p>
    <w:p w14:paraId="6735CD8A" w14:textId="77777777" w:rsidR="00611E5C" w:rsidRPr="009346E5" w:rsidRDefault="00611E5C" w:rsidP="00A07595">
      <w:pPr>
        <w:pStyle w:val="Default"/>
        <w:keepNext/>
        <w:widowControl/>
        <w:rPr>
          <w:color w:val="auto"/>
          <w:sz w:val="22"/>
          <w:szCs w:val="22"/>
          <w:u w:val="single"/>
          <w:lang w:val="es-ES_tradnl"/>
        </w:rPr>
      </w:pPr>
      <w:r w:rsidRPr="009346E5">
        <w:rPr>
          <w:color w:val="auto"/>
          <w:sz w:val="22"/>
          <w:szCs w:val="22"/>
          <w:u w:val="single"/>
          <w:lang w:val="es-ES_tradnl"/>
        </w:rPr>
        <w:t>Población pediátrica</w:t>
      </w:r>
    </w:p>
    <w:p w14:paraId="161B095E" w14:textId="77777777" w:rsidR="00611E5C" w:rsidRPr="009346E5" w:rsidRDefault="00611E5C" w:rsidP="00A07595">
      <w:pPr>
        <w:pStyle w:val="Default"/>
        <w:widowControl/>
        <w:rPr>
          <w:iCs/>
          <w:color w:val="auto"/>
          <w:sz w:val="22"/>
          <w:szCs w:val="22"/>
          <w:lang w:val="es-ES_tradnl"/>
        </w:rPr>
      </w:pPr>
      <w:r w:rsidRPr="009346E5">
        <w:rPr>
          <w:iCs/>
          <w:color w:val="auto"/>
          <w:sz w:val="22"/>
          <w:szCs w:val="22"/>
          <w:lang w:val="es-ES_tradnl"/>
        </w:rPr>
        <w:t xml:space="preserve">La Agencia Europea de Medicamentos ha eximido al titular de la obligación de presentar los resultados de los ensayos realizados con </w:t>
      </w:r>
      <w:r w:rsidR="00907226" w:rsidRPr="009346E5">
        <w:rPr>
          <w:iCs/>
          <w:color w:val="auto"/>
          <w:sz w:val="22"/>
          <w:szCs w:val="22"/>
          <w:lang w:val="es-ES_tradnl"/>
        </w:rPr>
        <w:t xml:space="preserve">el medicamento de referencia con </w:t>
      </w:r>
      <w:proofErr w:type="spellStart"/>
      <w:r w:rsidR="00907226" w:rsidRPr="009346E5">
        <w:rPr>
          <w:iCs/>
          <w:color w:val="auto"/>
          <w:sz w:val="22"/>
          <w:szCs w:val="22"/>
          <w:lang w:val="es-ES_tradnl"/>
        </w:rPr>
        <w:t>rivaroxaban</w:t>
      </w:r>
      <w:proofErr w:type="spellEnd"/>
      <w:r w:rsidR="00907226" w:rsidRPr="009346E5" w:rsidDel="00C60797">
        <w:rPr>
          <w:iCs/>
          <w:color w:val="auto"/>
          <w:sz w:val="22"/>
          <w:szCs w:val="22"/>
          <w:lang w:val="es-ES_tradnl"/>
        </w:rPr>
        <w:t xml:space="preserve"> </w:t>
      </w:r>
      <w:r w:rsidRPr="009346E5">
        <w:rPr>
          <w:iCs/>
          <w:color w:val="auto"/>
          <w:sz w:val="22"/>
          <w:szCs w:val="22"/>
          <w:lang w:val="es-ES_tradnl"/>
        </w:rPr>
        <w:t>en</w:t>
      </w:r>
      <w:r w:rsidR="001C5406" w:rsidRPr="009346E5">
        <w:rPr>
          <w:iCs/>
          <w:color w:val="auto"/>
          <w:sz w:val="22"/>
          <w:szCs w:val="22"/>
          <w:lang w:val="es-ES_tradnl"/>
        </w:rPr>
        <w:t xml:space="preserve"> todos</w:t>
      </w:r>
      <w:r w:rsidRPr="009346E5">
        <w:rPr>
          <w:iCs/>
          <w:color w:val="auto"/>
          <w:sz w:val="22"/>
          <w:szCs w:val="22"/>
          <w:lang w:val="es-ES_tradnl"/>
        </w:rPr>
        <w:t xml:space="preserve"> los grupos de </w:t>
      </w:r>
      <w:r w:rsidR="00EB44F1" w:rsidRPr="009346E5">
        <w:rPr>
          <w:iCs/>
          <w:color w:val="auto"/>
          <w:sz w:val="22"/>
          <w:szCs w:val="22"/>
          <w:lang w:val="es-ES_tradnl"/>
        </w:rPr>
        <w:t xml:space="preserve">la </w:t>
      </w:r>
      <w:r w:rsidRPr="009346E5">
        <w:rPr>
          <w:iCs/>
          <w:color w:val="auto"/>
          <w:sz w:val="22"/>
          <w:szCs w:val="22"/>
          <w:lang w:val="es-ES_tradnl"/>
        </w:rPr>
        <w:t xml:space="preserve">población pediátrica en la prevención de </w:t>
      </w:r>
      <w:r w:rsidR="00E56FDB" w:rsidRPr="009346E5">
        <w:rPr>
          <w:iCs/>
          <w:color w:val="auto"/>
          <w:sz w:val="22"/>
          <w:szCs w:val="22"/>
          <w:lang w:val="es-ES_tradnl"/>
        </w:rPr>
        <w:t>acontecimientos</w:t>
      </w:r>
      <w:r w:rsidRPr="009346E5">
        <w:rPr>
          <w:iCs/>
          <w:color w:val="auto"/>
          <w:sz w:val="22"/>
          <w:szCs w:val="22"/>
          <w:lang w:val="es-ES_tradnl"/>
        </w:rPr>
        <w:t xml:space="preserve"> tromboembólicos (ver sección 4.2 para </w:t>
      </w:r>
      <w:r w:rsidR="00EB44F1" w:rsidRPr="009346E5">
        <w:rPr>
          <w:iCs/>
          <w:color w:val="auto"/>
          <w:sz w:val="22"/>
          <w:szCs w:val="22"/>
          <w:lang w:val="es-ES_tradnl"/>
        </w:rPr>
        <w:t xml:space="preserve">consultar la </w:t>
      </w:r>
      <w:r w:rsidRPr="009346E5">
        <w:rPr>
          <w:iCs/>
          <w:color w:val="auto"/>
          <w:sz w:val="22"/>
          <w:szCs w:val="22"/>
          <w:lang w:val="es-ES_tradnl"/>
        </w:rPr>
        <w:t>información sobre</w:t>
      </w:r>
      <w:r w:rsidR="00EB44F1" w:rsidRPr="009346E5">
        <w:rPr>
          <w:iCs/>
          <w:color w:val="auto"/>
          <w:sz w:val="22"/>
          <w:szCs w:val="22"/>
          <w:lang w:val="es-ES_tradnl"/>
        </w:rPr>
        <w:t xml:space="preserve"> el</w:t>
      </w:r>
      <w:r w:rsidRPr="009346E5">
        <w:rPr>
          <w:iCs/>
          <w:color w:val="auto"/>
          <w:sz w:val="22"/>
          <w:szCs w:val="22"/>
          <w:lang w:val="es-ES_tradnl"/>
        </w:rPr>
        <w:t xml:space="preserve"> uso</w:t>
      </w:r>
      <w:r w:rsidR="00EB44F1" w:rsidRPr="009346E5">
        <w:rPr>
          <w:iCs/>
          <w:color w:val="auto"/>
          <w:sz w:val="22"/>
          <w:szCs w:val="22"/>
          <w:lang w:val="es-ES_tradnl"/>
        </w:rPr>
        <w:t xml:space="preserve"> en la población</w:t>
      </w:r>
      <w:r w:rsidRPr="009346E5">
        <w:rPr>
          <w:iCs/>
          <w:color w:val="auto"/>
          <w:sz w:val="22"/>
          <w:szCs w:val="22"/>
          <w:lang w:val="es-ES_tradnl"/>
        </w:rPr>
        <w:t xml:space="preserve"> pediátric</w:t>
      </w:r>
      <w:r w:rsidR="00EB44F1" w:rsidRPr="009346E5">
        <w:rPr>
          <w:iCs/>
          <w:color w:val="auto"/>
          <w:sz w:val="22"/>
          <w:szCs w:val="22"/>
          <w:lang w:val="es-ES_tradnl"/>
        </w:rPr>
        <w:t>a</w:t>
      </w:r>
      <w:r w:rsidRPr="009346E5">
        <w:rPr>
          <w:iCs/>
          <w:color w:val="auto"/>
          <w:sz w:val="22"/>
          <w:szCs w:val="22"/>
          <w:lang w:val="es-ES_tradnl"/>
        </w:rPr>
        <w:t>).</w:t>
      </w:r>
    </w:p>
    <w:p w14:paraId="264313A5" w14:textId="77777777" w:rsidR="00852D9F" w:rsidRPr="009346E5" w:rsidRDefault="00852D9F" w:rsidP="00A07595">
      <w:pPr>
        <w:pStyle w:val="Default"/>
        <w:widowControl/>
        <w:rPr>
          <w:iCs/>
          <w:color w:val="auto"/>
          <w:sz w:val="22"/>
          <w:szCs w:val="22"/>
          <w:lang w:val="es-ES_tradnl"/>
        </w:rPr>
      </w:pPr>
    </w:p>
    <w:p w14:paraId="76557921"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5.2</w:t>
      </w:r>
      <w:r w:rsidRPr="009346E5">
        <w:rPr>
          <w:b/>
          <w:bCs/>
          <w:szCs w:val="22"/>
          <w:lang w:val="es-ES_tradnl"/>
        </w:rPr>
        <w:tab/>
        <w:t>Propiedades farmacocinéticas</w:t>
      </w:r>
    </w:p>
    <w:p w14:paraId="4814DF2C" w14:textId="77777777" w:rsidR="00B3079B" w:rsidRPr="009346E5" w:rsidRDefault="00B3079B" w:rsidP="00A07595">
      <w:pPr>
        <w:keepNext/>
        <w:spacing w:line="240" w:lineRule="auto"/>
        <w:rPr>
          <w:iCs/>
          <w:szCs w:val="22"/>
          <w:lang w:val="es-ES_tradnl"/>
        </w:rPr>
      </w:pPr>
    </w:p>
    <w:p w14:paraId="63C2824F" w14:textId="77777777" w:rsidR="00B3079B" w:rsidRPr="009346E5" w:rsidRDefault="00B3079B" w:rsidP="00A07595">
      <w:pPr>
        <w:keepNext/>
        <w:spacing w:line="240" w:lineRule="auto"/>
        <w:rPr>
          <w:szCs w:val="22"/>
          <w:u w:val="single"/>
          <w:lang w:val="es-ES_tradnl"/>
        </w:rPr>
      </w:pPr>
      <w:r w:rsidRPr="009346E5">
        <w:rPr>
          <w:szCs w:val="22"/>
          <w:u w:val="single"/>
          <w:lang w:val="es-ES_tradnl"/>
        </w:rPr>
        <w:t>Absorción</w:t>
      </w:r>
    </w:p>
    <w:p w14:paraId="380DFD0C" w14:textId="77777777" w:rsidR="005E7245" w:rsidRDefault="005E7245" w:rsidP="00A07595">
      <w:pPr>
        <w:tabs>
          <w:tab w:val="clear" w:pos="567"/>
        </w:tabs>
        <w:autoSpaceDE w:val="0"/>
        <w:autoSpaceDN w:val="0"/>
        <w:adjustRightInd w:val="0"/>
        <w:spacing w:line="240" w:lineRule="auto"/>
        <w:rPr>
          <w:szCs w:val="22"/>
          <w:lang w:val="es-ES_tradnl"/>
        </w:rPr>
      </w:pPr>
      <w:r w:rsidRPr="005E7245">
        <w:rPr>
          <w:szCs w:val="22"/>
          <w:lang w:val="es-ES_tradnl"/>
        </w:rPr>
        <w:t>La siguiente información se basa en los datos obtenidos en adultos.</w:t>
      </w:r>
    </w:p>
    <w:p w14:paraId="0BB181DD" w14:textId="77777777" w:rsidR="00B3079B" w:rsidRPr="009346E5" w:rsidRDefault="00B3079B" w:rsidP="00A07595">
      <w:pPr>
        <w:tabs>
          <w:tab w:val="clear" w:pos="567"/>
        </w:tabs>
        <w:autoSpaceDE w:val="0"/>
        <w:autoSpaceDN w:val="0"/>
        <w:adjustRightInd w:val="0"/>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se absorbe rápidamente y alcanza concentraciones máximas (</w:t>
      </w:r>
      <w:proofErr w:type="spellStart"/>
      <w:r w:rsidRPr="009346E5">
        <w:rPr>
          <w:szCs w:val="22"/>
          <w:lang w:val="es-ES_tradnl"/>
        </w:rPr>
        <w:t>C</w:t>
      </w:r>
      <w:r w:rsidRPr="009346E5">
        <w:rPr>
          <w:szCs w:val="22"/>
          <w:vertAlign w:val="subscript"/>
          <w:lang w:val="es-ES_tradnl"/>
        </w:rPr>
        <w:t>max</w:t>
      </w:r>
      <w:proofErr w:type="spellEnd"/>
      <w:r w:rsidRPr="009346E5">
        <w:rPr>
          <w:szCs w:val="22"/>
          <w:lang w:val="es-ES_tradnl"/>
        </w:rPr>
        <w:t>) de 2 a 4 horas después de tomar el comprimido.</w:t>
      </w:r>
    </w:p>
    <w:p w14:paraId="33CFC038" w14:textId="77777777" w:rsidR="00B3079B" w:rsidRPr="009346E5" w:rsidRDefault="00B3079B" w:rsidP="00A07595">
      <w:pPr>
        <w:tabs>
          <w:tab w:val="clear" w:pos="567"/>
        </w:tabs>
        <w:autoSpaceDE w:val="0"/>
        <w:autoSpaceDN w:val="0"/>
        <w:adjustRightInd w:val="0"/>
        <w:spacing w:line="240" w:lineRule="auto"/>
        <w:rPr>
          <w:szCs w:val="22"/>
          <w:lang w:val="es-ES_tradnl" w:eastAsia="es-ES"/>
        </w:rPr>
      </w:pPr>
      <w:r w:rsidRPr="009346E5">
        <w:rPr>
          <w:szCs w:val="22"/>
          <w:lang w:val="es-ES_tradnl"/>
        </w:rPr>
        <w:t xml:space="preserve">La absorción oral de </w:t>
      </w:r>
      <w:proofErr w:type="spellStart"/>
      <w:r w:rsidRPr="009346E5">
        <w:rPr>
          <w:szCs w:val="22"/>
          <w:lang w:val="es-ES_tradnl"/>
        </w:rPr>
        <w:t>rivaroxaban</w:t>
      </w:r>
      <w:proofErr w:type="spellEnd"/>
      <w:r w:rsidRPr="009346E5">
        <w:rPr>
          <w:szCs w:val="22"/>
          <w:lang w:val="es-ES_tradnl"/>
        </w:rPr>
        <w:t xml:space="preserve"> es casi completa y su biodisponibilidad oral es elevada (80% al 100%) en el caso de la dosis del comprimido de </w:t>
      </w:r>
      <w:r w:rsidR="00425B92" w:rsidRPr="009346E5">
        <w:rPr>
          <w:szCs w:val="22"/>
          <w:lang w:val="es-ES_tradnl"/>
        </w:rPr>
        <w:t xml:space="preserve">2,5 mg y de </w:t>
      </w:r>
      <w:r w:rsidRPr="009346E5">
        <w:rPr>
          <w:szCs w:val="22"/>
          <w:lang w:val="es-ES_tradnl"/>
        </w:rPr>
        <w:t xml:space="preserve">10 mg, independientemente de las condiciones de ayuno o alimentación. </w:t>
      </w:r>
      <w:r w:rsidRPr="009346E5">
        <w:rPr>
          <w:szCs w:val="22"/>
          <w:lang w:val="es-ES_tradnl" w:eastAsia="es-ES"/>
        </w:rPr>
        <w:t xml:space="preserve">La ingesta de alimentos con </w:t>
      </w:r>
      <w:proofErr w:type="spellStart"/>
      <w:r w:rsidRPr="009346E5">
        <w:rPr>
          <w:szCs w:val="22"/>
          <w:lang w:val="es-ES_tradnl" w:eastAsia="es-ES"/>
        </w:rPr>
        <w:t>rivaroxaban</w:t>
      </w:r>
      <w:proofErr w:type="spellEnd"/>
      <w:r w:rsidRPr="009346E5">
        <w:rPr>
          <w:szCs w:val="22"/>
          <w:lang w:val="es-ES_tradnl" w:eastAsia="es-ES"/>
        </w:rPr>
        <w:t xml:space="preserve"> (a la dosis de </w:t>
      </w:r>
      <w:r w:rsidR="00425B92" w:rsidRPr="009346E5">
        <w:rPr>
          <w:szCs w:val="22"/>
          <w:lang w:val="es-ES_tradnl"/>
        </w:rPr>
        <w:t xml:space="preserve">2,5 mg y de </w:t>
      </w:r>
      <w:r w:rsidRPr="009346E5">
        <w:rPr>
          <w:szCs w:val="22"/>
          <w:lang w:val="es-ES_tradnl" w:eastAsia="es-ES"/>
        </w:rPr>
        <w:t xml:space="preserve">10 mg) no afecta al AUC ni a la </w:t>
      </w:r>
      <w:proofErr w:type="spellStart"/>
      <w:r w:rsidRPr="009346E5">
        <w:rPr>
          <w:szCs w:val="22"/>
          <w:lang w:val="es-ES_tradnl" w:eastAsia="es-ES"/>
        </w:rPr>
        <w:t>C</w:t>
      </w:r>
      <w:r w:rsidRPr="009346E5">
        <w:rPr>
          <w:szCs w:val="22"/>
          <w:vertAlign w:val="subscript"/>
          <w:lang w:val="es-ES_tradnl" w:eastAsia="es-ES"/>
        </w:rPr>
        <w:t>max</w:t>
      </w:r>
      <w:proofErr w:type="spellEnd"/>
      <w:r w:rsidRPr="009346E5">
        <w:rPr>
          <w:szCs w:val="22"/>
          <w:lang w:val="es-ES_tradnl" w:eastAsia="es-ES"/>
        </w:rPr>
        <w:t>.</w:t>
      </w:r>
    </w:p>
    <w:p w14:paraId="440E0261" w14:textId="77777777" w:rsidR="00B3079B" w:rsidRPr="009346E5" w:rsidRDefault="00B3079B" w:rsidP="00A07595">
      <w:pPr>
        <w:tabs>
          <w:tab w:val="clear" w:pos="567"/>
        </w:tabs>
        <w:autoSpaceDE w:val="0"/>
        <w:autoSpaceDN w:val="0"/>
        <w:adjustRightInd w:val="0"/>
        <w:spacing w:line="240" w:lineRule="auto"/>
        <w:rPr>
          <w:rFonts w:eastAsia="SimSun"/>
          <w:szCs w:val="22"/>
          <w:lang w:val="es-ES_tradnl"/>
        </w:rPr>
      </w:pPr>
      <w:r w:rsidRPr="009346E5">
        <w:rPr>
          <w:rFonts w:eastAsia="SimSun"/>
          <w:szCs w:val="22"/>
          <w:lang w:val="es-ES_tradnl"/>
        </w:rPr>
        <w:t xml:space="preserve">Debido a la disminución de la absorción, se determinó una biodisponibilidad del 66% con el comprimido de 20 mg en condiciones de ayuno. Cuando los comprimidos de </w:t>
      </w:r>
      <w:proofErr w:type="spellStart"/>
      <w:r w:rsidR="00C30700" w:rsidRPr="009346E5">
        <w:rPr>
          <w:rFonts w:eastAsia="SimSun"/>
          <w:szCs w:val="22"/>
          <w:lang w:val="es-ES_tradnl"/>
        </w:rPr>
        <w:t>r</w:t>
      </w:r>
      <w:r w:rsidR="00C60797" w:rsidRPr="009346E5">
        <w:rPr>
          <w:rFonts w:eastAsia="SimSun"/>
          <w:szCs w:val="22"/>
          <w:lang w:val="es-ES_tradnl"/>
        </w:rPr>
        <w:t>ivaroxaban</w:t>
      </w:r>
      <w:proofErr w:type="spellEnd"/>
      <w:r w:rsidRPr="009346E5">
        <w:rPr>
          <w:rFonts w:eastAsia="SimSun"/>
          <w:szCs w:val="22"/>
          <w:lang w:val="es-ES_tradnl"/>
        </w:rPr>
        <w:t xml:space="preserve"> 20 mg se tomaron junto con alimentos, se observaron aumentos del AUC media del 39% en comparación con la toma de comprimidos en condiciones de ayuno, lo que indica una absorción casi completa y una biodisponibilidad oral elevada. </w:t>
      </w:r>
      <w:proofErr w:type="spellStart"/>
      <w:r w:rsidR="00C60797" w:rsidRPr="009346E5">
        <w:rPr>
          <w:rFonts w:eastAsia="SimSun"/>
          <w:szCs w:val="22"/>
          <w:lang w:val="es-ES_tradnl"/>
        </w:rPr>
        <w:t>Rivaroxaban</w:t>
      </w:r>
      <w:proofErr w:type="spellEnd"/>
      <w:r w:rsidR="00C60797" w:rsidRPr="009346E5">
        <w:rPr>
          <w:rFonts w:eastAsia="SimSun"/>
          <w:szCs w:val="22"/>
          <w:lang w:val="es-ES_tradnl"/>
        </w:rPr>
        <w:t xml:space="preserve"> </w:t>
      </w:r>
      <w:r w:rsidRPr="009346E5">
        <w:rPr>
          <w:rFonts w:eastAsia="SimSun"/>
          <w:szCs w:val="22"/>
          <w:lang w:val="es-ES_tradnl"/>
        </w:rPr>
        <w:t>15 mg y 20 mg deben tomarse con alimentos (ver sección 4.2).</w:t>
      </w:r>
    </w:p>
    <w:p w14:paraId="687E1B80" w14:textId="77777777" w:rsidR="00B3079B" w:rsidRPr="009346E5" w:rsidRDefault="00B3079B" w:rsidP="00A07595">
      <w:pPr>
        <w:tabs>
          <w:tab w:val="clear" w:pos="567"/>
        </w:tabs>
        <w:autoSpaceDE w:val="0"/>
        <w:autoSpaceDN w:val="0"/>
        <w:adjustRightInd w:val="0"/>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presenta una farmacocinética lineal hasta aproximadamente 15 mg administrados una vez al día en ayunas. En condiciones de alimentación reciente, </w:t>
      </w:r>
      <w:proofErr w:type="spellStart"/>
      <w:r w:rsidR="00C30700" w:rsidRPr="009346E5">
        <w:rPr>
          <w:szCs w:val="22"/>
          <w:lang w:val="es-ES_tradnl"/>
        </w:rPr>
        <w:t>rivaroxaban</w:t>
      </w:r>
      <w:proofErr w:type="spellEnd"/>
      <w:r w:rsidRPr="009346E5">
        <w:rPr>
          <w:szCs w:val="22"/>
          <w:lang w:val="es-ES_tradnl"/>
        </w:rPr>
        <w:t xml:space="preserve"> en comprimidos de 10 mg, 15 mg y 20 mg demostró proporcionalidad con la dosis. A dosis más altas, </w:t>
      </w:r>
      <w:proofErr w:type="spellStart"/>
      <w:r w:rsidRPr="009346E5">
        <w:rPr>
          <w:szCs w:val="22"/>
          <w:lang w:val="es-ES_tradnl"/>
        </w:rPr>
        <w:t>rivaroxaban</w:t>
      </w:r>
      <w:proofErr w:type="spellEnd"/>
      <w:r w:rsidRPr="009346E5">
        <w:rPr>
          <w:szCs w:val="22"/>
          <w:lang w:val="es-ES_tradnl"/>
        </w:rPr>
        <w:t xml:space="preserve"> muestra una disolución limitada, con una reducción de la biodisponibilidad y de la tasa de absorción al aumentar la dosis.</w:t>
      </w:r>
    </w:p>
    <w:p w14:paraId="48F1FCA7" w14:textId="77777777" w:rsidR="00B3079B" w:rsidRPr="009346E5" w:rsidRDefault="00B3079B" w:rsidP="00A07595">
      <w:pPr>
        <w:tabs>
          <w:tab w:val="clear" w:pos="567"/>
        </w:tabs>
        <w:autoSpaceDE w:val="0"/>
        <w:autoSpaceDN w:val="0"/>
        <w:adjustRightInd w:val="0"/>
        <w:spacing w:line="240" w:lineRule="auto"/>
        <w:rPr>
          <w:szCs w:val="22"/>
          <w:lang w:val="es-ES_tradnl"/>
        </w:rPr>
      </w:pPr>
      <w:r w:rsidRPr="009346E5">
        <w:rPr>
          <w:szCs w:val="22"/>
          <w:lang w:val="es-ES_tradnl"/>
        </w:rPr>
        <w:t xml:space="preserve">La variabilidad de la farmacocinética de </w:t>
      </w:r>
      <w:proofErr w:type="spellStart"/>
      <w:r w:rsidRPr="009346E5">
        <w:rPr>
          <w:szCs w:val="22"/>
          <w:lang w:val="es-ES_tradnl"/>
        </w:rPr>
        <w:t>rivaroxaban</w:t>
      </w:r>
      <w:proofErr w:type="spellEnd"/>
      <w:r w:rsidRPr="009346E5">
        <w:rPr>
          <w:szCs w:val="22"/>
          <w:lang w:val="es-ES_tradnl"/>
        </w:rPr>
        <w:t xml:space="preserve"> es moderada; con una variabilidad interindividual (CV%) entre el 30% y el 40%.</w:t>
      </w:r>
    </w:p>
    <w:p w14:paraId="067675E0" w14:textId="77777777" w:rsidR="00425B92" w:rsidRPr="009346E5" w:rsidRDefault="00425B92" w:rsidP="00A07595">
      <w:pPr>
        <w:tabs>
          <w:tab w:val="clear" w:pos="567"/>
        </w:tabs>
        <w:autoSpaceDE w:val="0"/>
        <w:autoSpaceDN w:val="0"/>
        <w:adjustRightInd w:val="0"/>
        <w:spacing w:line="240" w:lineRule="auto"/>
        <w:rPr>
          <w:szCs w:val="22"/>
          <w:lang w:val="es-ES_tradnl"/>
        </w:rPr>
      </w:pPr>
      <w:r w:rsidRPr="009346E5">
        <w:rPr>
          <w:szCs w:val="22"/>
          <w:lang w:val="es-ES_tradnl"/>
        </w:rPr>
        <w:t xml:space="preserve">La absorción de </w:t>
      </w:r>
      <w:proofErr w:type="spellStart"/>
      <w:r w:rsidRPr="009346E5">
        <w:rPr>
          <w:szCs w:val="22"/>
          <w:lang w:val="es-ES_tradnl"/>
        </w:rPr>
        <w:t>rivaroxaban</w:t>
      </w:r>
      <w:proofErr w:type="spellEnd"/>
      <w:r w:rsidRPr="009346E5">
        <w:rPr>
          <w:szCs w:val="22"/>
          <w:lang w:val="es-ES_tradnl"/>
        </w:rPr>
        <w:t xml:space="preserve"> depende de</w:t>
      </w:r>
      <w:r w:rsidR="00FC11FE" w:rsidRPr="009346E5">
        <w:rPr>
          <w:szCs w:val="22"/>
          <w:lang w:val="es-ES_tradnl"/>
        </w:rPr>
        <w:t xml:space="preserve">l sitio </w:t>
      </w:r>
      <w:r w:rsidRPr="009346E5">
        <w:rPr>
          <w:szCs w:val="22"/>
          <w:lang w:val="es-ES_tradnl"/>
        </w:rPr>
        <w:t xml:space="preserve">donde se libera en el tracto gastrointestinal. Se ha notificado una disminución del 29% y del 56% en el AUC y la </w:t>
      </w:r>
      <w:proofErr w:type="spellStart"/>
      <w:r w:rsidRPr="009346E5">
        <w:rPr>
          <w:szCs w:val="22"/>
          <w:lang w:val="es-ES_tradnl"/>
        </w:rPr>
        <w:t>C</w:t>
      </w:r>
      <w:r w:rsidRPr="009346E5">
        <w:rPr>
          <w:szCs w:val="22"/>
          <w:vertAlign w:val="subscript"/>
          <w:lang w:val="es-ES_tradnl"/>
        </w:rPr>
        <w:t>max</w:t>
      </w:r>
      <w:proofErr w:type="spellEnd"/>
      <w:r w:rsidRPr="009346E5">
        <w:rPr>
          <w:szCs w:val="22"/>
          <w:lang w:val="es-ES_tradnl"/>
        </w:rPr>
        <w:t xml:space="preserve">, en comparación con el comprimido, cuando </w:t>
      </w:r>
      <w:proofErr w:type="spellStart"/>
      <w:r w:rsidRPr="009346E5">
        <w:rPr>
          <w:szCs w:val="22"/>
          <w:lang w:val="es-ES_tradnl"/>
        </w:rPr>
        <w:t>rivaroxaban</w:t>
      </w:r>
      <w:proofErr w:type="spellEnd"/>
      <w:r w:rsidRPr="009346E5">
        <w:rPr>
          <w:szCs w:val="22"/>
          <w:lang w:val="es-ES_tradnl"/>
        </w:rPr>
        <w:t xml:space="preserve"> en forma de granulado se liberó en el intestino delgado proximal. La exposición se reduce aún más cuando </w:t>
      </w:r>
      <w:proofErr w:type="spellStart"/>
      <w:r w:rsidRPr="009346E5">
        <w:rPr>
          <w:szCs w:val="22"/>
          <w:lang w:val="es-ES_tradnl"/>
        </w:rPr>
        <w:t>rivaroxaban</w:t>
      </w:r>
      <w:proofErr w:type="spellEnd"/>
      <w:r w:rsidRPr="009346E5">
        <w:rPr>
          <w:szCs w:val="22"/>
          <w:lang w:val="es-ES_tradnl"/>
        </w:rPr>
        <w:t xml:space="preserve"> se libera en el intestino delgado distal o en el colon ascendente. Por lo tanto, debe evitarse la administración de </w:t>
      </w:r>
      <w:proofErr w:type="spellStart"/>
      <w:r w:rsidRPr="009346E5">
        <w:rPr>
          <w:szCs w:val="22"/>
          <w:lang w:val="es-ES_tradnl"/>
        </w:rPr>
        <w:t>rivaroxaban</w:t>
      </w:r>
      <w:proofErr w:type="spellEnd"/>
      <w:r w:rsidRPr="009346E5">
        <w:rPr>
          <w:szCs w:val="22"/>
          <w:lang w:val="es-ES_tradnl"/>
        </w:rPr>
        <w:t xml:space="preserve"> de forma distal al estómago, ya que esto puede dar lugar a una reducción de la absorción y la correspondiente exposición a </w:t>
      </w:r>
      <w:proofErr w:type="spellStart"/>
      <w:r w:rsidRPr="009346E5">
        <w:rPr>
          <w:szCs w:val="22"/>
          <w:lang w:val="es-ES_tradnl"/>
        </w:rPr>
        <w:t>rivaroxaban</w:t>
      </w:r>
      <w:proofErr w:type="spellEnd"/>
      <w:r w:rsidRPr="009346E5">
        <w:rPr>
          <w:szCs w:val="22"/>
          <w:lang w:val="es-ES_tradnl"/>
        </w:rPr>
        <w:t>.</w:t>
      </w:r>
    </w:p>
    <w:p w14:paraId="0994D8BC" w14:textId="77777777" w:rsidR="00B3079B" w:rsidRPr="009346E5" w:rsidRDefault="00425B92" w:rsidP="00A07595">
      <w:pPr>
        <w:spacing w:line="240" w:lineRule="auto"/>
        <w:rPr>
          <w:szCs w:val="22"/>
          <w:lang w:val="es-ES_tradnl"/>
        </w:rPr>
      </w:pPr>
      <w:r w:rsidRPr="009346E5">
        <w:rPr>
          <w:szCs w:val="22"/>
          <w:lang w:val="es-ES_tradnl"/>
        </w:rPr>
        <w:t xml:space="preserve">La biodisponibilidad (AUC y </w:t>
      </w:r>
      <w:proofErr w:type="spellStart"/>
      <w:r w:rsidRPr="009346E5">
        <w:rPr>
          <w:szCs w:val="22"/>
          <w:lang w:val="es-ES_tradnl"/>
        </w:rPr>
        <w:t>C</w:t>
      </w:r>
      <w:r w:rsidRPr="009346E5">
        <w:rPr>
          <w:szCs w:val="22"/>
          <w:vertAlign w:val="subscript"/>
          <w:lang w:val="es-ES_tradnl"/>
        </w:rPr>
        <w:t>max</w:t>
      </w:r>
      <w:proofErr w:type="spellEnd"/>
      <w:r w:rsidRPr="009346E5">
        <w:rPr>
          <w:szCs w:val="22"/>
          <w:lang w:val="es-ES_tradnl"/>
        </w:rPr>
        <w:t xml:space="preserve">) fue comparable para </w:t>
      </w:r>
      <w:proofErr w:type="spellStart"/>
      <w:r w:rsidRPr="009346E5">
        <w:rPr>
          <w:szCs w:val="22"/>
          <w:lang w:val="es-ES_tradnl"/>
        </w:rPr>
        <w:t>rivaroxaban</w:t>
      </w:r>
      <w:proofErr w:type="spellEnd"/>
      <w:r w:rsidRPr="009346E5">
        <w:rPr>
          <w:szCs w:val="22"/>
          <w:lang w:val="es-ES_tradnl"/>
        </w:rPr>
        <w:t xml:space="preserve"> 20 mg, administrado por vía oral como comprimido triturado y mezclado con puré de manzana o diluido con agua, administrado a través de una sonda gástrica y seguido de una comida líquida, en comparación con el comprimido entero. Dado el perfil farmacocinético predecible, proporcional a la dosis de </w:t>
      </w:r>
      <w:proofErr w:type="spellStart"/>
      <w:r w:rsidRPr="009346E5">
        <w:rPr>
          <w:szCs w:val="22"/>
          <w:lang w:val="es-ES_tradnl"/>
        </w:rPr>
        <w:t>rivaroxaban</w:t>
      </w:r>
      <w:proofErr w:type="spellEnd"/>
      <w:r w:rsidRPr="009346E5">
        <w:rPr>
          <w:szCs w:val="22"/>
          <w:lang w:val="es-ES_tradnl"/>
        </w:rPr>
        <w:t xml:space="preserve">, los resultados de biodisponibilidad de este estudio son probablemente aplicables a dosis más bajas de </w:t>
      </w:r>
      <w:proofErr w:type="spellStart"/>
      <w:r w:rsidRPr="009346E5">
        <w:rPr>
          <w:szCs w:val="22"/>
          <w:lang w:val="es-ES_tradnl"/>
        </w:rPr>
        <w:t>rivaroxaban</w:t>
      </w:r>
      <w:proofErr w:type="spellEnd"/>
      <w:r w:rsidRPr="009346E5">
        <w:rPr>
          <w:szCs w:val="22"/>
          <w:lang w:val="es-ES_tradnl"/>
        </w:rPr>
        <w:t>.</w:t>
      </w:r>
    </w:p>
    <w:p w14:paraId="2E4B6D47" w14:textId="77777777" w:rsidR="00425B92" w:rsidRDefault="00425B92" w:rsidP="00A07595">
      <w:pPr>
        <w:spacing w:line="240" w:lineRule="auto"/>
        <w:rPr>
          <w:szCs w:val="22"/>
          <w:lang w:val="es-ES_tradnl"/>
        </w:rPr>
      </w:pPr>
    </w:p>
    <w:p w14:paraId="1EAC137D" w14:textId="77777777" w:rsidR="005E7245" w:rsidRPr="0094126D" w:rsidRDefault="005E7245" w:rsidP="00A07595">
      <w:pPr>
        <w:spacing w:line="240" w:lineRule="auto"/>
        <w:rPr>
          <w:i/>
          <w:iCs/>
          <w:szCs w:val="22"/>
          <w:lang w:val="es-ES_tradnl"/>
        </w:rPr>
      </w:pPr>
      <w:r w:rsidRPr="0094126D">
        <w:rPr>
          <w:i/>
          <w:iCs/>
          <w:szCs w:val="22"/>
          <w:lang w:val="es-ES_tradnl"/>
        </w:rPr>
        <w:t>Población pediátrica</w:t>
      </w:r>
    </w:p>
    <w:p w14:paraId="4A745BF4" w14:textId="77777777" w:rsidR="005E7245" w:rsidRDefault="005E7245" w:rsidP="00A07595">
      <w:pPr>
        <w:spacing w:line="240" w:lineRule="auto"/>
        <w:rPr>
          <w:szCs w:val="22"/>
          <w:lang w:val="es-ES_tradnl"/>
        </w:rPr>
      </w:pPr>
      <w:r w:rsidRPr="005E7245">
        <w:rPr>
          <w:szCs w:val="22"/>
          <w:lang w:val="es-ES_tradnl"/>
        </w:rPr>
        <w:t xml:space="preserve">No se dispone de datos sobre la PK tras la administración intravenosa a niños, por lo que se desconoce la biodisponibilidad absoluta del </w:t>
      </w:r>
      <w:proofErr w:type="spellStart"/>
      <w:r w:rsidRPr="005E7245">
        <w:rPr>
          <w:szCs w:val="22"/>
          <w:lang w:val="es-ES_tradnl"/>
        </w:rPr>
        <w:t>rivaroxaban</w:t>
      </w:r>
      <w:proofErr w:type="spellEnd"/>
      <w:r w:rsidRPr="005E7245">
        <w:rPr>
          <w:szCs w:val="22"/>
          <w:lang w:val="es-ES_tradnl"/>
        </w:rPr>
        <w:t xml:space="preserve"> en los niños. Se encontró una disminución de la biodisponibilidad relativa con dosis crecientes (en mg/kg de peso corporal), lo que sugiere limitaciones de la absorción para dosis más altas, incluso cuando se toman junto con alimentos.</w:t>
      </w:r>
    </w:p>
    <w:p w14:paraId="6CF88CA9" w14:textId="77777777" w:rsidR="005E7245" w:rsidRDefault="005E7245" w:rsidP="00A07595">
      <w:pPr>
        <w:spacing w:line="240" w:lineRule="auto"/>
        <w:rPr>
          <w:szCs w:val="22"/>
          <w:lang w:val="es-ES_tradnl"/>
        </w:rPr>
      </w:pPr>
    </w:p>
    <w:p w14:paraId="16391440" w14:textId="77777777" w:rsidR="005E7245" w:rsidRDefault="005E7245" w:rsidP="00A07595">
      <w:pPr>
        <w:spacing w:line="240" w:lineRule="auto"/>
        <w:rPr>
          <w:szCs w:val="22"/>
          <w:lang w:val="es-ES_tradnl"/>
        </w:rPr>
      </w:pPr>
      <w:r w:rsidRPr="005E7245">
        <w:rPr>
          <w:szCs w:val="22"/>
          <w:lang w:val="es-ES_tradnl"/>
        </w:rPr>
        <w:t xml:space="preserve">Los comprimidos de </w:t>
      </w:r>
      <w:proofErr w:type="spellStart"/>
      <w:r w:rsidRPr="005E7245">
        <w:rPr>
          <w:szCs w:val="22"/>
          <w:lang w:val="es-ES_tradnl"/>
        </w:rPr>
        <w:t>rivaroxaban</w:t>
      </w:r>
      <w:proofErr w:type="spellEnd"/>
      <w:r w:rsidRPr="005E7245">
        <w:rPr>
          <w:szCs w:val="22"/>
          <w:lang w:val="es-ES_tradnl"/>
        </w:rPr>
        <w:t xml:space="preserve"> 15 mg deben tomarse con la alimentación o con los alimentos (ver sección 4.2).</w:t>
      </w:r>
    </w:p>
    <w:p w14:paraId="26CAA19C" w14:textId="77777777" w:rsidR="005E7245" w:rsidRPr="009346E5" w:rsidRDefault="005E7245" w:rsidP="00A07595">
      <w:pPr>
        <w:spacing w:line="240" w:lineRule="auto"/>
        <w:rPr>
          <w:szCs w:val="22"/>
          <w:lang w:val="es-ES_tradnl"/>
        </w:rPr>
      </w:pPr>
    </w:p>
    <w:p w14:paraId="46A6A6A7" w14:textId="77777777" w:rsidR="00B3079B" w:rsidRPr="009346E5" w:rsidRDefault="00B3079B" w:rsidP="00A07595">
      <w:pPr>
        <w:keepNext/>
        <w:spacing w:line="240" w:lineRule="auto"/>
        <w:rPr>
          <w:szCs w:val="22"/>
          <w:u w:val="single"/>
          <w:lang w:val="es-ES_tradnl"/>
        </w:rPr>
      </w:pPr>
      <w:r w:rsidRPr="009346E5">
        <w:rPr>
          <w:szCs w:val="22"/>
          <w:u w:val="single"/>
          <w:lang w:val="es-ES_tradnl"/>
        </w:rPr>
        <w:lastRenderedPageBreak/>
        <w:t>Distribución</w:t>
      </w:r>
    </w:p>
    <w:p w14:paraId="02542B5D" w14:textId="77777777" w:rsidR="00B3079B" w:rsidRDefault="00B3079B" w:rsidP="00A07595">
      <w:pPr>
        <w:spacing w:line="240" w:lineRule="auto"/>
        <w:rPr>
          <w:szCs w:val="22"/>
          <w:lang w:val="es-ES_tradnl"/>
        </w:rPr>
      </w:pPr>
      <w:r w:rsidRPr="009346E5">
        <w:rPr>
          <w:szCs w:val="22"/>
          <w:lang w:val="es-ES_tradnl"/>
        </w:rPr>
        <w:t xml:space="preserve">La unión a proteínas plasmáticas </w:t>
      </w:r>
      <w:r w:rsidR="005E7245">
        <w:rPr>
          <w:szCs w:val="22"/>
          <w:lang w:val="es-ES_tradnl"/>
        </w:rPr>
        <w:t>en adultos</w:t>
      </w:r>
      <w:r w:rsidR="005E7245" w:rsidRPr="009346E5">
        <w:rPr>
          <w:szCs w:val="22"/>
          <w:lang w:val="es-ES_tradnl"/>
        </w:rPr>
        <w:t xml:space="preserve"> </w:t>
      </w:r>
      <w:r w:rsidRPr="009346E5">
        <w:rPr>
          <w:szCs w:val="22"/>
          <w:lang w:val="es-ES_tradnl"/>
        </w:rPr>
        <w:t>es alta, del 92% al 95% aproximadamente</w:t>
      </w:r>
      <w:r w:rsidR="00B17D49" w:rsidRPr="009346E5">
        <w:rPr>
          <w:szCs w:val="22"/>
          <w:lang w:val="es-ES_tradnl"/>
        </w:rPr>
        <w:t>,</w:t>
      </w:r>
      <w:r w:rsidRPr="009346E5">
        <w:rPr>
          <w:szCs w:val="22"/>
          <w:lang w:val="es-ES_tradnl"/>
        </w:rPr>
        <w:t xml:space="preserve"> y la albúmina sérica es el principal componente de unión. El volumen de distribución es moderado, con un </w:t>
      </w:r>
      <w:proofErr w:type="spellStart"/>
      <w:r w:rsidRPr="009346E5">
        <w:rPr>
          <w:szCs w:val="22"/>
          <w:lang w:val="es-ES_tradnl"/>
        </w:rPr>
        <w:t>V</w:t>
      </w:r>
      <w:r w:rsidRPr="009346E5">
        <w:rPr>
          <w:szCs w:val="22"/>
          <w:vertAlign w:val="subscript"/>
          <w:lang w:val="es-ES_tradnl"/>
        </w:rPr>
        <w:t>ss</w:t>
      </w:r>
      <w:proofErr w:type="spellEnd"/>
      <w:r w:rsidRPr="009346E5">
        <w:rPr>
          <w:szCs w:val="22"/>
          <w:lang w:val="es-ES_tradnl"/>
        </w:rPr>
        <w:t xml:space="preserve"> de 50 litros, aproximadamente.</w:t>
      </w:r>
    </w:p>
    <w:p w14:paraId="72104854" w14:textId="77777777" w:rsidR="005E7245" w:rsidRDefault="005E7245" w:rsidP="00A07595">
      <w:pPr>
        <w:spacing w:line="240" w:lineRule="auto"/>
        <w:rPr>
          <w:szCs w:val="22"/>
          <w:lang w:val="es-ES_tradnl"/>
        </w:rPr>
      </w:pPr>
    </w:p>
    <w:p w14:paraId="75B3AB89" w14:textId="77777777" w:rsidR="005E7245" w:rsidRPr="0094126D" w:rsidRDefault="005E7245" w:rsidP="005E7245">
      <w:pPr>
        <w:spacing w:line="240" w:lineRule="auto"/>
        <w:rPr>
          <w:i/>
          <w:iCs/>
          <w:szCs w:val="22"/>
          <w:lang w:val="es-ES_tradnl"/>
        </w:rPr>
      </w:pPr>
      <w:r w:rsidRPr="0094126D">
        <w:rPr>
          <w:i/>
          <w:iCs/>
          <w:szCs w:val="22"/>
          <w:lang w:val="es-ES_tradnl"/>
        </w:rPr>
        <w:t>Población pediátrica</w:t>
      </w:r>
    </w:p>
    <w:p w14:paraId="08C8A2A1" w14:textId="77777777" w:rsidR="005E7245" w:rsidRPr="009346E5" w:rsidRDefault="00562D3B" w:rsidP="005E7245">
      <w:pPr>
        <w:spacing w:line="240" w:lineRule="auto"/>
        <w:rPr>
          <w:szCs w:val="22"/>
          <w:lang w:val="es-ES_tradnl"/>
        </w:rPr>
      </w:pPr>
      <w:r w:rsidRPr="00562D3B">
        <w:rPr>
          <w:szCs w:val="22"/>
          <w:lang w:val="es-ES_tradnl"/>
        </w:rPr>
        <w:t>Los niños recibieron un comprimido o una suspensión oral de rivaroxabán durante o inmediatamente después de la alimentación o la ingesta de alimentos y con una cantidad normal de líquido para garantizar una dosificación fiable en los niños. Al igual que en los adultos, rivaroxabán se absorbe en los niños fácilmente después de su administración oral en forma de comprimidos o formulación de granulado para suspensión oral. No se observó ninguna diferencia en la tasa de absorción ni en el grado de absorción entre el comprimido y la formulación de granulado para suspensión oral.</w:t>
      </w:r>
      <w:r>
        <w:rPr>
          <w:szCs w:val="22"/>
          <w:lang w:val="es-ES_tradnl"/>
        </w:rPr>
        <w:t xml:space="preserve"> </w:t>
      </w:r>
      <w:r w:rsidR="005E7245" w:rsidRPr="005E7245">
        <w:rPr>
          <w:szCs w:val="22"/>
          <w:lang w:val="es-ES_tradnl"/>
        </w:rPr>
        <w:t xml:space="preserve">No se dispone de datos específicos para los niños sobre la unión a proteínas plasmáticas de </w:t>
      </w:r>
      <w:proofErr w:type="spellStart"/>
      <w:r w:rsidR="005E7245" w:rsidRPr="005E7245">
        <w:rPr>
          <w:szCs w:val="22"/>
          <w:lang w:val="es-ES_tradnl"/>
        </w:rPr>
        <w:t>rivaroxaban</w:t>
      </w:r>
      <w:proofErr w:type="spellEnd"/>
      <w:r w:rsidR="005E7245" w:rsidRPr="005E7245">
        <w:rPr>
          <w:szCs w:val="22"/>
          <w:lang w:val="es-ES_tradnl"/>
        </w:rPr>
        <w:t xml:space="preserve">. No se dispone de datos en niños sobre la PK tras la administración intravenosa de </w:t>
      </w:r>
      <w:proofErr w:type="spellStart"/>
      <w:r w:rsidR="005E7245" w:rsidRPr="005E7245">
        <w:rPr>
          <w:szCs w:val="22"/>
          <w:lang w:val="es-ES_tradnl"/>
        </w:rPr>
        <w:t>rivaroxaban</w:t>
      </w:r>
      <w:proofErr w:type="spellEnd"/>
      <w:r w:rsidR="005E7245" w:rsidRPr="005E7245">
        <w:rPr>
          <w:szCs w:val="22"/>
          <w:lang w:val="es-ES_tradnl"/>
        </w:rPr>
        <w:t xml:space="preserve">. El </w:t>
      </w:r>
      <w:proofErr w:type="spellStart"/>
      <w:r w:rsidR="005E7245" w:rsidRPr="005E7245">
        <w:rPr>
          <w:szCs w:val="22"/>
          <w:lang w:val="es-ES_tradnl"/>
        </w:rPr>
        <w:t>V</w:t>
      </w:r>
      <w:r w:rsidR="005E7245" w:rsidRPr="0094126D">
        <w:rPr>
          <w:szCs w:val="22"/>
          <w:vertAlign w:val="subscript"/>
          <w:lang w:val="es-ES_tradnl"/>
        </w:rPr>
        <w:t>ss</w:t>
      </w:r>
      <w:proofErr w:type="spellEnd"/>
      <w:r w:rsidR="005E7245" w:rsidRPr="005E7245">
        <w:rPr>
          <w:szCs w:val="22"/>
          <w:lang w:val="es-ES_tradnl"/>
        </w:rPr>
        <w:t xml:space="preserve"> estimado mediante la modelización de la PK poblacional en niños (intervalo de edad de 0 a &lt; 18 años) tras la administración oral de </w:t>
      </w:r>
      <w:proofErr w:type="spellStart"/>
      <w:r w:rsidR="005E7245" w:rsidRPr="005E7245">
        <w:rPr>
          <w:szCs w:val="22"/>
          <w:lang w:val="es-ES_tradnl"/>
        </w:rPr>
        <w:t>rivaroxaban</w:t>
      </w:r>
      <w:proofErr w:type="spellEnd"/>
      <w:r w:rsidR="005E7245" w:rsidRPr="005E7245">
        <w:rPr>
          <w:szCs w:val="22"/>
          <w:lang w:val="es-ES_tradnl"/>
        </w:rPr>
        <w:t xml:space="preserve"> depende del peso corporal y puede describirse con una función alométrica, con un promedio de 113 l para un sujeto con un peso corporal de 82,8 kg.</w:t>
      </w:r>
    </w:p>
    <w:p w14:paraId="1413B7B5" w14:textId="77777777" w:rsidR="00B3079B" w:rsidRPr="009346E5" w:rsidRDefault="00B3079B" w:rsidP="00A07595">
      <w:pPr>
        <w:spacing w:line="240" w:lineRule="auto"/>
        <w:rPr>
          <w:szCs w:val="22"/>
          <w:lang w:val="es-ES_tradnl"/>
        </w:rPr>
      </w:pPr>
    </w:p>
    <w:p w14:paraId="537B5D97" w14:textId="77777777" w:rsidR="00B3079B" w:rsidRPr="009346E5" w:rsidRDefault="00B3079B" w:rsidP="00A07595">
      <w:pPr>
        <w:keepNext/>
        <w:spacing w:line="240" w:lineRule="auto"/>
        <w:rPr>
          <w:szCs w:val="22"/>
          <w:u w:val="single"/>
          <w:lang w:val="es-ES_tradnl"/>
        </w:rPr>
      </w:pPr>
      <w:r w:rsidRPr="009346E5">
        <w:rPr>
          <w:szCs w:val="22"/>
          <w:u w:val="single"/>
          <w:lang w:val="es-ES_tradnl"/>
        </w:rPr>
        <w:t>Biotransformación y eliminación</w:t>
      </w:r>
    </w:p>
    <w:p w14:paraId="3EC24498" w14:textId="77777777" w:rsidR="00B3079B" w:rsidRPr="009346E5" w:rsidRDefault="005E7245" w:rsidP="00A07595">
      <w:pPr>
        <w:spacing w:line="240" w:lineRule="auto"/>
        <w:rPr>
          <w:szCs w:val="22"/>
          <w:lang w:val="es-ES_tradnl" w:eastAsia="es-ES"/>
        </w:rPr>
      </w:pPr>
      <w:r>
        <w:rPr>
          <w:szCs w:val="22"/>
          <w:lang w:val="es-ES_tradnl" w:eastAsia="es-ES"/>
        </w:rPr>
        <w:t>En los adultos, d</w:t>
      </w:r>
      <w:r w:rsidR="00B3079B" w:rsidRPr="009346E5">
        <w:rPr>
          <w:szCs w:val="22"/>
          <w:lang w:val="es-ES_tradnl" w:eastAsia="es-ES"/>
        </w:rPr>
        <w:t xml:space="preserve">e la dosis administrada de </w:t>
      </w:r>
      <w:proofErr w:type="spellStart"/>
      <w:r w:rsidR="00B3079B" w:rsidRPr="009346E5">
        <w:rPr>
          <w:szCs w:val="22"/>
          <w:lang w:val="es-ES_tradnl" w:eastAsia="es-ES"/>
        </w:rPr>
        <w:t>rivaroxaban</w:t>
      </w:r>
      <w:proofErr w:type="spellEnd"/>
      <w:r w:rsidR="00B3079B" w:rsidRPr="009346E5">
        <w:rPr>
          <w:szCs w:val="22"/>
          <w:lang w:val="es-ES_tradnl" w:eastAsia="es-ES"/>
        </w:rPr>
        <w:t xml:space="preserve"> se metabolizan aproximadamente 2/3; después, la mitad se elimina por vía renal y la otra mitad por vía fecal. El 1/3 restante de la dosis administrada se excreta directamente por vía renal como principio activo no modificado en la orina, principalmente mediante secreción renal activa.</w:t>
      </w:r>
    </w:p>
    <w:p w14:paraId="3DCE53C9" w14:textId="77777777" w:rsidR="00B3079B" w:rsidRPr="009346E5" w:rsidRDefault="00B3079B" w:rsidP="00A07595">
      <w:pPr>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se metaboliza mediante el CYP3A4, el CYP2J2 y mecanismos independientes del CYP. Las principales vías de biotransformación son la degradación oxidativa de la porción de </w:t>
      </w:r>
      <w:proofErr w:type="spellStart"/>
      <w:r w:rsidRPr="009346E5">
        <w:rPr>
          <w:szCs w:val="22"/>
          <w:lang w:val="es-ES_tradnl"/>
        </w:rPr>
        <w:t>morfolinona</w:t>
      </w:r>
      <w:proofErr w:type="spellEnd"/>
      <w:r w:rsidRPr="009346E5">
        <w:rPr>
          <w:szCs w:val="22"/>
          <w:lang w:val="es-ES_tradnl"/>
        </w:rPr>
        <w:t xml:space="preserve"> y la hidrólisis de los enlaces amida. Según investigaciones </w:t>
      </w:r>
      <w:r w:rsidRPr="009346E5">
        <w:rPr>
          <w:i/>
          <w:szCs w:val="22"/>
          <w:lang w:val="es-ES_tradnl"/>
        </w:rPr>
        <w:t>in vitro</w:t>
      </w:r>
      <w:r w:rsidRPr="009346E5">
        <w:rPr>
          <w:szCs w:val="22"/>
          <w:lang w:val="es-ES_tradnl"/>
        </w:rPr>
        <w:t xml:space="preserve">, </w:t>
      </w:r>
      <w:proofErr w:type="spellStart"/>
      <w:r w:rsidRPr="009346E5">
        <w:rPr>
          <w:szCs w:val="22"/>
          <w:lang w:val="es-ES_tradnl"/>
        </w:rPr>
        <w:t>rivaroxaban</w:t>
      </w:r>
      <w:proofErr w:type="spellEnd"/>
      <w:r w:rsidRPr="009346E5">
        <w:rPr>
          <w:szCs w:val="22"/>
          <w:lang w:val="es-ES_tradnl"/>
        </w:rPr>
        <w:t xml:space="preserve"> es un sustrato de las proteínas transportadoras P-</w:t>
      </w:r>
      <w:proofErr w:type="spellStart"/>
      <w:r w:rsidRPr="009346E5">
        <w:rPr>
          <w:szCs w:val="22"/>
          <w:lang w:val="es-ES_tradnl"/>
        </w:rPr>
        <w:t>gp</w:t>
      </w:r>
      <w:proofErr w:type="spellEnd"/>
      <w:r w:rsidRPr="009346E5">
        <w:rPr>
          <w:szCs w:val="22"/>
          <w:lang w:val="es-ES_tradnl"/>
        </w:rPr>
        <w:t xml:space="preserve"> (</w:t>
      </w:r>
      <w:r w:rsidR="00F856F8" w:rsidRPr="009346E5">
        <w:rPr>
          <w:szCs w:val="22"/>
          <w:lang w:val="es-ES_tradnl"/>
        </w:rPr>
        <w:t>glucoproteína</w:t>
      </w:r>
      <w:r w:rsidRPr="009346E5">
        <w:rPr>
          <w:szCs w:val="22"/>
          <w:lang w:val="es-ES_tradnl"/>
        </w:rPr>
        <w:t xml:space="preserve"> P) y </w:t>
      </w:r>
      <w:proofErr w:type="spellStart"/>
      <w:r w:rsidRPr="009346E5">
        <w:rPr>
          <w:szCs w:val="22"/>
          <w:lang w:val="es-ES_tradnl"/>
        </w:rPr>
        <w:t>Bcrp</w:t>
      </w:r>
      <w:proofErr w:type="spellEnd"/>
      <w:r w:rsidRPr="009346E5">
        <w:rPr>
          <w:szCs w:val="22"/>
          <w:lang w:val="es-ES_tradnl"/>
        </w:rPr>
        <w:t xml:space="preserve"> (proteína de resistencia al cáncer de mama).</w:t>
      </w:r>
    </w:p>
    <w:p w14:paraId="2F711452" w14:textId="77777777" w:rsidR="00B3079B" w:rsidRDefault="00B3079B" w:rsidP="00A07595">
      <w:pPr>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en forma inalterada es el compuesto más abundante en el plasma humano sin presencia de metabolitos mayores o metabolitos activos circulantes. Con un aclaramiento sistémico de aproximadamente 10 l/h, </w:t>
      </w:r>
      <w:proofErr w:type="spellStart"/>
      <w:r w:rsidRPr="009346E5">
        <w:rPr>
          <w:szCs w:val="22"/>
          <w:lang w:val="es-ES_tradnl"/>
        </w:rPr>
        <w:t>rivaroxaban</w:t>
      </w:r>
      <w:proofErr w:type="spellEnd"/>
      <w:r w:rsidRPr="009346E5">
        <w:rPr>
          <w:szCs w:val="22"/>
          <w:lang w:val="es-ES_tradnl"/>
        </w:rPr>
        <w:t xml:space="preserve"> puede clasificarse como una sustancia de bajo aclaramiento. Después de la administración por vía intravenosa de una dosis de 1 mg, la semivida de eliminación es de aproximadamente 4,5 horas. Después de la administración por vía oral, la eliminación se ve limitada por la tasa de absorción. En personas jóvenes, la eliminación de </w:t>
      </w:r>
      <w:proofErr w:type="spellStart"/>
      <w:r w:rsidRPr="009346E5">
        <w:rPr>
          <w:szCs w:val="22"/>
          <w:lang w:val="es-ES_tradnl"/>
        </w:rPr>
        <w:t>rivaroxaban</w:t>
      </w:r>
      <w:proofErr w:type="spellEnd"/>
      <w:r w:rsidRPr="009346E5">
        <w:rPr>
          <w:szCs w:val="22"/>
          <w:lang w:val="es-ES_tradnl"/>
        </w:rPr>
        <w:t xml:space="preserve"> del plasma se produce con una semivida de eliminación de 5 a 9 horas y en personas de edad avanzada, con una semivida de eliminación de 11 a 13 horas.</w:t>
      </w:r>
    </w:p>
    <w:p w14:paraId="20256083" w14:textId="77777777" w:rsidR="005E7245" w:rsidRDefault="005E7245" w:rsidP="00A07595">
      <w:pPr>
        <w:spacing w:line="240" w:lineRule="auto"/>
        <w:rPr>
          <w:szCs w:val="22"/>
          <w:lang w:val="es-ES_tradnl"/>
        </w:rPr>
      </w:pPr>
    </w:p>
    <w:p w14:paraId="54F44972" w14:textId="77777777" w:rsidR="005E7245" w:rsidRPr="0094126D" w:rsidRDefault="005E7245" w:rsidP="005E7245">
      <w:pPr>
        <w:spacing w:line="240" w:lineRule="auto"/>
        <w:rPr>
          <w:i/>
          <w:iCs/>
          <w:szCs w:val="22"/>
          <w:lang w:val="es-ES_tradnl"/>
        </w:rPr>
      </w:pPr>
      <w:r w:rsidRPr="0094126D">
        <w:rPr>
          <w:i/>
          <w:iCs/>
          <w:szCs w:val="22"/>
          <w:lang w:val="es-ES_tradnl"/>
        </w:rPr>
        <w:t>Población pediátrica</w:t>
      </w:r>
    </w:p>
    <w:p w14:paraId="3AB27BAC" w14:textId="77777777" w:rsidR="005E7245" w:rsidRPr="009346E5" w:rsidRDefault="005E7245" w:rsidP="005E7245">
      <w:pPr>
        <w:spacing w:line="240" w:lineRule="auto"/>
        <w:rPr>
          <w:szCs w:val="22"/>
          <w:lang w:val="es-ES_tradnl"/>
        </w:rPr>
      </w:pPr>
      <w:r w:rsidRPr="005E7245">
        <w:rPr>
          <w:szCs w:val="22"/>
          <w:lang w:val="es-ES_tradnl"/>
        </w:rPr>
        <w:t xml:space="preserve">No se dispone de datos sobre el metabolismo específico en niños. No se dispone de datos sobre la PK tras la administración intravenosa de </w:t>
      </w:r>
      <w:proofErr w:type="spellStart"/>
      <w:r w:rsidRPr="005E7245">
        <w:rPr>
          <w:szCs w:val="22"/>
          <w:lang w:val="es-ES_tradnl"/>
        </w:rPr>
        <w:t>rivaroxaban</w:t>
      </w:r>
      <w:proofErr w:type="spellEnd"/>
      <w:r w:rsidRPr="005E7245">
        <w:rPr>
          <w:szCs w:val="22"/>
          <w:lang w:val="es-ES_tradnl"/>
        </w:rPr>
        <w:t xml:space="preserve"> a niños. El aclaramiento estimado mediante modelización de la PK poblacional en niños (intervalo de edad de 0 a &lt; 18 años) tras la administración oral de </w:t>
      </w:r>
      <w:proofErr w:type="spellStart"/>
      <w:r w:rsidRPr="005E7245">
        <w:rPr>
          <w:szCs w:val="22"/>
          <w:lang w:val="es-ES_tradnl"/>
        </w:rPr>
        <w:t>rivaroxaban</w:t>
      </w:r>
      <w:proofErr w:type="spellEnd"/>
      <w:r w:rsidRPr="005E7245">
        <w:rPr>
          <w:szCs w:val="22"/>
          <w:lang w:val="es-ES_tradnl"/>
        </w:rPr>
        <w:t xml:space="preserve"> depende del peso corporal y puede describirse con una función alométrica, con un promedio de 8 l/h para un sujeto con un peso corporal de 82,8 kg. Los valores de las medias geométricas de las semividas de disposición (t</w:t>
      </w:r>
      <w:r w:rsidRPr="0094126D">
        <w:rPr>
          <w:szCs w:val="22"/>
          <w:vertAlign w:val="subscript"/>
          <w:lang w:val="es-ES_tradnl"/>
        </w:rPr>
        <w:t>1/2</w:t>
      </w:r>
      <w:r w:rsidRPr="005E7245">
        <w:rPr>
          <w:szCs w:val="22"/>
          <w:lang w:val="es-ES_tradnl"/>
        </w:rPr>
        <w:t>) estimadas mediante la modelización de la PK poblacional disminuyen a medida que disminuye la edad y oscilan entre 4,2 h en los adolescentes y aproximadamente 3 h en los niños de 2 a 12 años hasta 1,9 y 1,6 h en los niños de 0,5 a &lt; 2 años y de menos de 0,5 años, respectivamente.</w:t>
      </w:r>
    </w:p>
    <w:p w14:paraId="6C3F467B" w14:textId="77777777" w:rsidR="00B3079B" w:rsidRPr="009346E5" w:rsidRDefault="00B3079B" w:rsidP="00A07595">
      <w:pPr>
        <w:spacing w:line="240" w:lineRule="auto"/>
        <w:rPr>
          <w:szCs w:val="22"/>
          <w:lang w:val="es-ES_tradnl"/>
        </w:rPr>
      </w:pPr>
    </w:p>
    <w:p w14:paraId="527FC415" w14:textId="77777777" w:rsidR="00B3079B" w:rsidRPr="009346E5" w:rsidRDefault="00B3079B" w:rsidP="00A07595">
      <w:pPr>
        <w:keepNext/>
        <w:spacing w:line="240" w:lineRule="auto"/>
        <w:rPr>
          <w:szCs w:val="22"/>
          <w:u w:val="single"/>
          <w:lang w:val="es-ES_tradnl"/>
        </w:rPr>
      </w:pPr>
      <w:r w:rsidRPr="009346E5">
        <w:rPr>
          <w:szCs w:val="22"/>
          <w:u w:val="single"/>
          <w:lang w:val="es-ES_tradnl"/>
        </w:rPr>
        <w:t>Poblaciones especiales</w:t>
      </w:r>
    </w:p>
    <w:p w14:paraId="0A924CF2" w14:textId="77777777" w:rsidR="00B3079B" w:rsidRPr="009346E5" w:rsidRDefault="00B3079B" w:rsidP="00A07595">
      <w:pPr>
        <w:keepNext/>
        <w:spacing w:line="240" w:lineRule="auto"/>
        <w:rPr>
          <w:i/>
          <w:szCs w:val="22"/>
          <w:lang w:val="es-ES_tradnl"/>
        </w:rPr>
      </w:pPr>
      <w:r w:rsidRPr="009346E5">
        <w:rPr>
          <w:i/>
          <w:szCs w:val="22"/>
          <w:lang w:val="es-ES_tradnl"/>
        </w:rPr>
        <w:t>Sexo</w:t>
      </w:r>
    </w:p>
    <w:p w14:paraId="299EA84C" w14:textId="77777777" w:rsidR="00B3079B" w:rsidRPr="009346E5" w:rsidRDefault="005E7245" w:rsidP="00A07595">
      <w:pPr>
        <w:keepNext/>
        <w:spacing w:line="240" w:lineRule="auto"/>
        <w:rPr>
          <w:szCs w:val="22"/>
          <w:lang w:val="es-ES_tradnl"/>
        </w:rPr>
      </w:pPr>
      <w:r>
        <w:rPr>
          <w:szCs w:val="22"/>
          <w:lang w:val="es-ES_tradnl"/>
        </w:rPr>
        <w:t>En los adultos, n</w:t>
      </w:r>
      <w:r w:rsidR="00B3079B" w:rsidRPr="009346E5">
        <w:rPr>
          <w:szCs w:val="22"/>
          <w:lang w:val="es-ES_tradnl"/>
        </w:rPr>
        <w:t>o hubo ninguna diferencia clínicamente relevante en las propiedades farmacocinéticas y farmacodinámicas entre hombres y mujeres.</w:t>
      </w:r>
      <w:r>
        <w:rPr>
          <w:szCs w:val="22"/>
          <w:lang w:val="es-ES_tradnl"/>
        </w:rPr>
        <w:t xml:space="preserve"> </w:t>
      </w:r>
      <w:r w:rsidRPr="005E7245">
        <w:rPr>
          <w:szCs w:val="22"/>
          <w:lang w:val="es-ES_tradnl"/>
        </w:rPr>
        <w:t xml:space="preserve">Un análisis exploratorio no reveló diferencias relevantes en la exposición a </w:t>
      </w:r>
      <w:proofErr w:type="spellStart"/>
      <w:r w:rsidRPr="005E7245">
        <w:rPr>
          <w:szCs w:val="22"/>
          <w:lang w:val="es-ES_tradnl"/>
        </w:rPr>
        <w:t>rivaroxaban</w:t>
      </w:r>
      <w:proofErr w:type="spellEnd"/>
      <w:r w:rsidRPr="005E7245">
        <w:rPr>
          <w:szCs w:val="22"/>
          <w:lang w:val="es-ES_tradnl"/>
        </w:rPr>
        <w:t xml:space="preserve"> entre niños y niñas.</w:t>
      </w:r>
    </w:p>
    <w:p w14:paraId="46AB30EB" w14:textId="77777777" w:rsidR="00B3079B" w:rsidRPr="009346E5" w:rsidRDefault="00B3079B" w:rsidP="00A07595">
      <w:pPr>
        <w:keepNext/>
        <w:spacing w:line="240" w:lineRule="auto"/>
        <w:rPr>
          <w:i/>
          <w:szCs w:val="22"/>
          <w:lang w:val="es-ES_tradnl"/>
        </w:rPr>
      </w:pPr>
    </w:p>
    <w:p w14:paraId="308081E3" w14:textId="77777777" w:rsidR="00B3079B" w:rsidRPr="009346E5" w:rsidRDefault="00B3079B" w:rsidP="00A07595">
      <w:pPr>
        <w:keepNext/>
        <w:spacing w:line="240" w:lineRule="auto"/>
        <w:rPr>
          <w:i/>
          <w:szCs w:val="22"/>
          <w:lang w:val="es-ES_tradnl"/>
        </w:rPr>
      </w:pPr>
      <w:r w:rsidRPr="009346E5">
        <w:rPr>
          <w:i/>
          <w:szCs w:val="22"/>
          <w:lang w:val="es-ES_tradnl"/>
        </w:rPr>
        <w:t>Pacientes de edad avanzada</w:t>
      </w:r>
    </w:p>
    <w:p w14:paraId="4D03A520" w14:textId="77777777" w:rsidR="00B3079B" w:rsidRPr="009346E5" w:rsidRDefault="00B3079B" w:rsidP="00A07595">
      <w:pPr>
        <w:spacing w:line="240" w:lineRule="auto"/>
        <w:rPr>
          <w:szCs w:val="22"/>
          <w:lang w:val="es-ES_tradnl"/>
        </w:rPr>
      </w:pPr>
      <w:r w:rsidRPr="009346E5">
        <w:rPr>
          <w:szCs w:val="22"/>
          <w:lang w:val="es-ES_tradnl"/>
        </w:rPr>
        <w:t>Los pacientes de edad avanzada presentaron concentraciones plasmáticas mayores que los pacientes más jóvenes, con unos valores medios del AUC que fueron aproximadamente 1,5</w:t>
      </w:r>
      <w:r w:rsidR="00447FF8" w:rsidRPr="009346E5">
        <w:rPr>
          <w:szCs w:val="22"/>
          <w:lang w:val="es-ES_tradnl"/>
        </w:rPr>
        <w:t> </w:t>
      </w:r>
      <w:r w:rsidRPr="009346E5">
        <w:rPr>
          <w:szCs w:val="22"/>
          <w:lang w:val="es-ES_tradnl"/>
        </w:rPr>
        <w:t xml:space="preserve">veces superiores, </w:t>
      </w:r>
      <w:r w:rsidRPr="009346E5">
        <w:rPr>
          <w:szCs w:val="22"/>
          <w:lang w:val="es-ES_tradnl"/>
        </w:rPr>
        <w:lastRenderedPageBreak/>
        <w:t>principalmente debido a la disminución (aparente) del aclaramiento renal y total. No es necesario un ajuste de la dosis.</w:t>
      </w:r>
    </w:p>
    <w:p w14:paraId="1FE2974A" w14:textId="77777777" w:rsidR="00B3079B" w:rsidRPr="009346E5" w:rsidRDefault="00B3079B" w:rsidP="00A07595">
      <w:pPr>
        <w:spacing w:line="240" w:lineRule="auto"/>
        <w:rPr>
          <w:szCs w:val="22"/>
          <w:lang w:val="es-ES_tradnl"/>
        </w:rPr>
      </w:pPr>
    </w:p>
    <w:p w14:paraId="52D2C37B" w14:textId="77777777" w:rsidR="00B3079B" w:rsidRPr="009346E5" w:rsidRDefault="00B3079B" w:rsidP="00A07595">
      <w:pPr>
        <w:keepNext/>
        <w:spacing w:line="240" w:lineRule="auto"/>
        <w:rPr>
          <w:i/>
          <w:szCs w:val="22"/>
          <w:lang w:val="es-ES_tradnl"/>
        </w:rPr>
      </w:pPr>
      <w:r w:rsidRPr="009346E5">
        <w:rPr>
          <w:i/>
          <w:szCs w:val="22"/>
          <w:lang w:val="es-ES_tradnl"/>
        </w:rPr>
        <w:t>Peso corporal</w:t>
      </w:r>
    </w:p>
    <w:p w14:paraId="7AA2181A" w14:textId="77777777" w:rsidR="00B3079B" w:rsidRDefault="005E7245" w:rsidP="00A07595">
      <w:pPr>
        <w:spacing w:line="240" w:lineRule="auto"/>
        <w:rPr>
          <w:szCs w:val="22"/>
          <w:lang w:val="es-ES_tradnl"/>
        </w:rPr>
      </w:pPr>
      <w:r>
        <w:rPr>
          <w:szCs w:val="22"/>
          <w:lang w:val="es-ES_tradnl"/>
        </w:rPr>
        <w:t>En los adultos, l</w:t>
      </w:r>
      <w:r w:rsidR="00B3079B" w:rsidRPr="009346E5">
        <w:rPr>
          <w:szCs w:val="22"/>
          <w:lang w:val="es-ES_tradnl"/>
        </w:rPr>
        <w:t>os valores extremo</w:t>
      </w:r>
      <w:r w:rsidR="00CD22C0" w:rsidRPr="009346E5">
        <w:rPr>
          <w:szCs w:val="22"/>
          <w:lang w:val="es-ES_tradnl"/>
        </w:rPr>
        <w:t xml:space="preserve">s en el peso corporal (&lt; 50 kg </w:t>
      </w:r>
      <w:r w:rsidR="007C10A1" w:rsidRPr="009346E5">
        <w:rPr>
          <w:szCs w:val="22"/>
          <w:lang w:val="es-ES_tradnl"/>
        </w:rPr>
        <w:t>o</w:t>
      </w:r>
      <w:r w:rsidR="00B3079B" w:rsidRPr="009346E5">
        <w:rPr>
          <w:szCs w:val="22"/>
          <w:lang w:val="es-ES_tradnl"/>
        </w:rPr>
        <w:t xml:space="preserve"> &gt; 120 kg) tuvieron poco efecto en las concentraciones plasmáticas de </w:t>
      </w:r>
      <w:proofErr w:type="spellStart"/>
      <w:r w:rsidR="00B3079B" w:rsidRPr="009346E5">
        <w:rPr>
          <w:szCs w:val="22"/>
          <w:lang w:val="es-ES_tradnl"/>
        </w:rPr>
        <w:t>rivaroxaban</w:t>
      </w:r>
      <w:proofErr w:type="spellEnd"/>
      <w:r w:rsidR="00B3079B" w:rsidRPr="009346E5">
        <w:rPr>
          <w:szCs w:val="22"/>
          <w:lang w:val="es-ES_tradnl"/>
        </w:rPr>
        <w:t xml:space="preserve"> (menos del 25%). No es necesario un ajuste de la dosis.</w:t>
      </w:r>
    </w:p>
    <w:p w14:paraId="37839628" w14:textId="77777777" w:rsidR="005E7245" w:rsidRDefault="005E7245" w:rsidP="00A07595">
      <w:pPr>
        <w:spacing w:line="240" w:lineRule="auto"/>
        <w:rPr>
          <w:szCs w:val="22"/>
          <w:lang w:val="es-ES_tradnl"/>
        </w:rPr>
      </w:pPr>
    </w:p>
    <w:p w14:paraId="4E2447FC" w14:textId="77777777" w:rsidR="005E7245" w:rsidRPr="009346E5" w:rsidRDefault="005E7245" w:rsidP="00A07595">
      <w:pPr>
        <w:spacing w:line="240" w:lineRule="auto"/>
        <w:rPr>
          <w:szCs w:val="22"/>
          <w:lang w:val="es-ES_tradnl"/>
        </w:rPr>
      </w:pPr>
      <w:r w:rsidRPr="005E7245">
        <w:rPr>
          <w:szCs w:val="22"/>
          <w:lang w:val="es-ES_tradnl"/>
        </w:rPr>
        <w:t xml:space="preserve">En los niños, </w:t>
      </w:r>
      <w:proofErr w:type="spellStart"/>
      <w:r w:rsidRPr="005E7245">
        <w:rPr>
          <w:szCs w:val="22"/>
          <w:lang w:val="es-ES_tradnl"/>
        </w:rPr>
        <w:t>rivaroxaban</w:t>
      </w:r>
      <w:proofErr w:type="spellEnd"/>
      <w:r w:rsidRPr="005E7245">
        <w:rPr>
          <w:szCs w:val="22"/>
          <w:lang w:val="es-ES_tradnl"/>
        </w:rPr>
        <w:t xml:space="preserve"> se dosifica en función del peso corporal. Un análisis exploratorio no reveló un efecto relevante del peso insuficiente o la obesidad en la exposición a </w:t>
      </w:r>
      <w:proofErr w:type="spellStart"/>
      <w:r w:rsidRPr="005E7245">
        <w:rPr>
          <w:szCs w:val="22"/>
          <w:lang w:val="es-ES_tradnl"/>
        </w:rPr>
        <w:t>rivaroxaban</w:t>
      </w:r>
      <w:proofErr w:type="spellEnd"/>
      <w:r w:rsidRPr="005E7245">
        <w:rPr>
          <w:szCs w:val="22"/>
          <w:lang w:val="es-ES_tradnl"/>
        </w:rPr>
        <w:t xml:space="preserve"> en los niños.</w:t>
      </w:r>
    </w:p>
    <w:p w14:paraId="60EA6503" w14:textId="77777777" w:rsidR="00B3079B" w:rsidRPr="009346E5" w:rsidRDefault="00B3079B" w:rsidP="00A07595">
      <w:pPr>
        <w:spacing w:line="240" w:lineRule="auto"/>
        <w:rPr>
          <w:szCs w:val="22"/>
          <w:lang w:val="es-ES_tradnl"/>
        </w:rPr>
      </w:pPr>
    </w:p>
    <w:p w14:paraId="1B321575" w14:textId="77777777" w:rsidR="00B3079B" w:rsidRPr="009346E5" w:rsidRDefault="00B3079B" w:rsidP="00A07595">
      <w:pPr>
        <w:keepNext/>
        <w:spacing w:line="240" w:lineRule="auto"/>
        <w:rPr>
          <w:i/>
          <w:szCs w:val="22"/>
          <w:lang w:val="es-ES_tradnl"/>
        </w:rPr>
      </w:pPr>
      <w:r w:rsidRPr="009346E5">
        <w:rPr>
          <w:i/>
          <w:szCs w:val="22"/>
          <w:lang w:val="es-ES_tradnl"/>
        </w:rPr>
        <w:t>Origen étnico</w:t>
      </w:r>
    </w:p>
    <w:p w14:paraId="6B6DFC86" w14:textId="77777777" w:rsidR="00B3079B" w:rsidRDefault="005E7245" w:rsidP="00A07595">
      <w:pPr>
        <w:spacing w:line="240" w:lineRule="auto"/>
        <w:rPr>
          <w:szCs w:val="22"/>
          <w:lang w:val="es-ES_tradnl"/>
        </w:rPr>
      </w:pPr>
      <w:r>
        <w:rPr>
          <w:szCs w:val="22"/>
          <w:lang w:val="es-ES_tradnl"/>
        </w:rPr>
        <w:t>En los adultos, n</w:t>
      </w:r>
      <w:r w:rsidR="00B3079B" w:rsidRPr="009346E5">
        <w:rPr>
          <w:szCs w:val="22"/>
          <w:lang w:val="es-ES_tradnl"/>
        </w:rPr>
        <w:t>o se observaron diferencias interétnicas clínicamente relevantes entre los pacientes de raza blanca, afroamericanos, de origen latinoamericano, japonés o chino, en cuanto a las propiedades farmacocinéticas o farmacodinámicas.</w:t>
      </w:r>
    </w:p>
    <w:p w14:paraId="757D8468" w14:textId="77777777" w:rsidR="005E7245" w:rsidRDefault="005E7245" w:rsidP="00A07595">
      <w:pPr>
        <w:spacing w:line="240" w:lineRule="auto"/>
        <w:rPr>
          <w:szCs w:val="22"/>
          <w:lang w:val="es-ES_tradnl"/>
        </w:rPr>
      </w:pPr>
    </w:p>
    <w:p w14:paraId="6B4D80FD" w14:textId="77777777" w:rsidR="005E7245" w:rsidRPr="009346E5" w:rsidRDefault="005E7245" w:rsidP="00A07595">
      <w:pPr>
        <w:spacing w:line="240" w:lineRule="auto"/>
        <w:rPr>
          <w:szCs w:val="22"/>
          <w:lang w:val="es-ES_tradnl"/>
        </w:rPr>
      </w:pPr>
      <w:r w:rsidRPr="005E7245">
        <w:rPr>
          <w:szCs w:val="22"/>
          <w:lang w:val="es-ES_tradnl"/>
        </w:rPr>
        <w:t xml:space="preserve">Un análisis exploratorio no reveló diferencias interétnicas relevantes en la exposición a </w:t>
      </w:r>
      <w:proofErr w:type="spellStart"/>
      <w:r w:rsidRPr="005E7245">
        <w:rPr>
          <w:szCs w:val="22"/>
          <w:lang w:val="es-ES_tradnl"/>
        </w:rPr>
        <w:t>rivaroxaban</w:t>
      </w:r>
      <w:proofErr w:type="spellEnd"/>
      <w:r w:rsidRPr="005E7245">
        <w:rPr>
          <w:szCs w:val="22"/>
          <w:lang w:val="es-ES_tradnl"/>
        </w:rPr>
        <w:t xml:space="preserve"> entre los niños japoneses, chinos o asiáticos fuera del Japón y China en comparación con la respectiva población pediátrica general.</w:t>
      </w:r>
    </w:p>
    <w:p w14:paraId="175A69D1" w14:textId="77777777" w:rsidR="00B3079B" w:rsidRPr="009346E5" w:rsidRDefault="00B3079B" w:rsidP="00A07595">
      <w:pPr>
        <w:spacing w:line="240" w:lineRule="auto"/>
        <w:rPr>
          <w:szCs w:val="22"/>
          <w:u w:val="single"/>
          <w:lang w:val="es-ES_tradnl"/>
        </w:rPr>
      </w:pPr>
    </w:p>
    <w:p w14:paraId="029A2CCE" w14:textId="77777777" w:rsidR="00B3079B" w:rsidRPr="009346E5" w:rsidRDefault="00B3079B" w:rsidP="00A07595">
      <w:pPr>
        <w:keepNext/>
        <w:spacing w:line="240" w:lineRule="auto"/>
        <w:rPr>
          <w:i/>
          <w:szCs w:val="22"/>
          <w:lang w:val="es-ES_tradnl"/>
        </w:rPr>
      </w:pPr>
      <w:r w:rsidRPr="009346E5">
        <w:rPr>
          <w:i/>
          <w:szCs w:val="22"/>
          <w:lang w:val="es-ES_tradnl"/>
        </w:rPr>
        <w:t>Insuficiencia hepática</w:t>
      </w:r>
    </w:p>
    <w:p w14:paraId="6FB57EF3" w14:textId="77777777" w:rsidR="00B3079B" w:rsidRPr="009346E5" w:rsidRDefault="00B3079B" w:rsidP="00A07595">
      <w:pPr>
        <w:tabs>
          <w:tab w:val="clear" w:pos="567"/>
        </w:tabs>
        <w:autoSpaceDE w:val="0"/>
        <w:autoSpaceDN w:val="0"/>
        <w:adjustRightInd w:val="0"/>
        <w:spacing w:line="240" w:lineRule="auto"/>
        <w:rPr>
          <w:szCs w:val="22"/>
          <w:lang w:val="es-ES_tradnl" w:eastAsia="es-ES"/>
        </w:rPr>
      </w:pPr>
      <w:r w:rsidRPr="009346E5">
        <w:rPr>
          <w:szCs w:val="22"/>
          <w:lang w:val="es-ES_tradnl"/>
        </w:rPr>
        <w:t xml:space="preserve">Los pacientes cirróticos </w:t>
      </w:r>
      <w:r w:rsidR="005E7245">
        <w:rPr>
          <w:szCs w:val="22"/>
          <w:lang w:val="es-ES_tradnl"/>
        </w:rPr>
        <w:t xml:space="preserve">adultos </w:t>
      </w:r>
      <w:r w:rsidRPr="009346E5">
        <w:rPr>
          <w:szCs w:val="22"/>
          <w:lang w:val="es-ES_tradnl"/>
        </w:rPr>
        <w:t xml:space="preserve">con insuficiencia hepática leve (clasificados como Child Pugh A), sólo presentaron cambios menores en la farmacocinética de </w:t>
      </w:r>
      <w:proofErr w:type="spellStart"/>
      <w:r w:rsidRPr="009346E5">
        <w:rPr>
          <w:szCs w:val="22"/>
          <w:lang w:val="es-ES_tradnl"/>
        </w:rPr>
        <w:t>rivaroxaban</w:t>
      </w:r>
      <w:proofErr w:type="spellEnd"/>
      <w:r w:rsidRPr="009346E5">
        <w:rPr>
          <w:szCs w:val="22"/>
          <w:lang w:val="es-ES_tradnl"/>
        </w:rPr>
        <w:t xml:space="preserve"> (aumento medio del AUC de 1,2</w:t>
      </w:r>
      <w:r w:rsidR="00082238" w:rsidRPr="009346E5">
        <w:rPr>
          <w:szCs w:val="22"/>
          <w:lang w:val="es-ES_tradnl"/>
        </w:rPr>
        <w:t> </w:t>
      </w:r>
      <w:r w:rsidRPr="009346E5">
        <w:rPr>
          <w:szCs w:val="22"/>
          <w:lang w:val="es-ES_tradnl"/>
        </w:rPr>
        <w:t>veces), lo que fue casi comparable al grupo control de voluntarios sanos. En los pacientes cirróticos con insuficiencia hepática moderada (clasificados como Child Pugh</w:t>
      </w:r>
      <w:r w:rsidR="00EF68D8" w:rsidRPr="009346E5">
        <w:rPr>
          <w:szCs w:val="22"/>
          <w:lang w:val="es-ES_tradnl"/>
        </w:rPr>
        <w:t> </w:t>
      </w:r>
      <w:r w:rsidRPr="009346E5">
        <w:rPr>
          <w:szCs w:val="22"/>
          <w:lang w:val="es-ES_tradnl"/>
        </w:rPr>
        <w:t xml:space="preserve">B), el AUC media de </w:t>
      </w:r>
      <w:proofErr w:type="spellStart"/>
      <w:r w:rsidRPr="009346E5">
        <w:rPr>
          <w:szCs w:val="22"/>
          <w:lang w:val="es-ES_tradnl"/>
        </w:rPr>
        <w:t>rivaroxaban</w:t>
      </w:r>
      <w:proofErr w:type="spellEnd"/>
      <w:r w:rsidRPr="009346E5">
        <w:rPr>
          <w:szCs w:val="22"/>
          <w:lang w:val="es-ES_tradnl"/>
        </w:rPr>
        <w:t xml:space="preserve"> estuvo aumentada significativamente en 2,3</w:t>
      </w:r>
      <w:r w:rsidR="00082238" w:rsidRPr="009346E5">
        <w:rPr>
          <w:szCs w:val="22"/>
          <w:lang w:val="es-ES_tradnl"/>
        </w:rPr>
        <w:t> </w:t>
      </w:r>
      <w:r w:rsidRPr="009346E5">
        <w:rPr>
          <w:szCs w:val="22"/>
          <w:lang w:val="es-ES_tradnl"/>
        </w:rPr>
        <w:t xml:space="preserve">veces, en comparación con los voluntarios sanos. </w:t>
      </w:r>
      <w:r w:rsidRPr="009346E5">
        <w:rPr>
          <w:szCs w:val="22"/>
          <w:lang w:val="es-ES_tradnl" w:eastAsia="es-ES"/>
        </w:rPr>
        <w:t>El AUC parcial aumentó 2,6</w:t>
      </w:r>
      <w:r w:rsidR="00082238" w:rsidRPr="009346E5">
        <w:rPr>
          <w:szCs w:val="22"/>
          <w:lang w:val="es-ES_tradnl"/>
        </w:rPr>
        <w:t> </w:t>
      </w:r>
      <w:r w:rsidRPr="009346E5">
        <w:rPr>
          <w:szCs w:val="22"/>
          <w:lang w:val="es-ES_tradnl" w:eastAsia="es-ES"/>
        </w:rPr>
        <w:t xml:space="preserve">veces. </w:t>
      </w:r>
      <w:r w:rsidRPr="009346E5">
        <w:rPr>
          <w:szCs w:val="22"/>
          <w:lang w:val="es-ES_tradnl"/>
        </w:rPr>
        <w:t xml:space="preserve">Estos pacientes también mostraron una disminución de la eliminación renal de </w:t>
      </w:r>
      <w:proofErr w:type="spellStart"/>
      <w:r w:rsidRPr="009346E5">
        <w:rPr>
          <w:szCs w:val="22"/>
          <w:lang w:val="es-ES_tradnl"/>
        </w:rPr>
        <w:t>rivaroxaban</w:t>
      </w:r>
      <w:proofErr w:type="spellEnd"/>
      <w:r w:rsidRPr="009346E5">
        <w:rPr>
          <w:szCs w:val="22"/>
          <w:lang w:val="es-ES_tradnl"/>
        </w:rPr>
        <w:t xml:space="preserve">, similar a los pacientes con insuficiencia renal moderada. </w:t>
      </w:r>
      <w:r w:rsidRPr="009346E5">
        <w:rPr>
          <w:szCs w:val="22"/>
          <w:lang w:val="es-ES_tradnl" w:eastAsia="es-ES"/>
        </w:rPr>
        <w:t>No hay datos en pacientes con insuficiencia hepática grave.</w:t>
      </w:r>
    </w:p>
    <w:p w14:paraId="20D41F40" w14:textId="77777777" w:rsidR="00B3079B" w:rsidRPr="009346E5" w:rsidRDefault="00B3079B" w:rsidP="00A07595">
      <w:pPr>
        <w:tabs>
          <w:tab w:val="clear" w:pos="567"/>
        </w:tabs>
        <w:autoSpaceDE w:val="0"/>
        <w:autoSpaceDN w:val="0"/>
        <w:adjustRightInd w:val="0"/>
        <w:spacing w:line="240" w:lineRule="auto"/>
        <w:rPr>
          <w:szCs w:val="22"/>
          <w:lang w:val="es-ES_tradnl" w:eastAsia="es-ES"/>
        </w:rPr>
      </w:pPr>
      <w:r w:rsidRPr="009346E5">
        <w:rPr>
          <w:szCs w:val="22"/>
          <w:lang w:val="es-ES_tradnl"/>
        </w:rPr>
        <w:t>La inhibición de la actividad del factor </w:t>
      </w:r>
      <w:proofErr w:type="spellStart"/>
      <w:r w:rsidRPr="009346E5">
        <w:rPr>
          <w:szCs w:val="22"/>
          <w:lang w:val="es-ES_tradnl"/>
        </w:rPr>
        <w:t>Xa</w:t>
      </w:r>
      <w:proofErr w:type="spellEnd"/>
      <w:r w:rsidRPr="009346E5">
        <w:rPr>
          <w:szCs w:val="22"/>
          <w:lang w:val="es-ES_tradnl"/>
        </w:rPr>
        <w:t xml:space="preserve"> se incrementó en un factor de 2,6 en los pacientes con insuficiencia hepática moderada, en comparación con los voluntarios sanos; de manera similar, la prolongación del TP se incrementó en un factor de 2,1.</w:t>
      </w:r>
      <w:r w:rsidRPr="009346E5">
        <w:rPr>
          <w:szCs w:val="22"/>
          <w:lang w:val="es-ES_tradnl" w:eastAsia="es-ES"/>
        </w:rPr>
        <w:t xml:space="preserve"> Los pacientes con insuficiencia hepática moderada fueron más sensibles a </w:t>
      </w:r>
      <w:proofErr w:type="spellStart"/>
      <w:r w:rsidRPr="009346E5">
        <w:rPr>
          <w:szCs w:val="22"/>
          <w:lang w:val="es-ES_tradnl" w:eastAsia="es-ES"/>
        </w:rPr>
        <w:t>rivaroxaban</w:t>
      </w:r>
      <w:proofErr w:type="spellEnd"/>
      <w:r w:rsidRPr="009346E5">
        <w:rPr>
          <w:szCs w:val="22"/>
          <w:lang w:val="es-ES_tradnl" w:eastAsia="es-ES"/>
        </w:rPr>
        <w:t>, lo que produjo una relación farmacocinética / farmacodinámica más pronunciada entre la concentración y el TP.</w:t>
      </w:r>
    </w:p>
    <w:p w14:paraId="04BFA51B" w14:textId="77777777" w:rsidR="00B3079B" w:rsidRDefault="00906AE9" w:rsidP="00A07595">
      <w:pPr>
        <w:tabs>
          <w:tab w:val="clear" w:pos="567"/>
        </w:tabs>
        <w:autoSpaceDE w:val="0"/>
        <w:autoSpaceDN w:val="0"/>
        <w:adjustRightInd w:val="0"/>
        <w:spacing w:line="240" w:lineRule="auto"/>
        <w:rPr>
          <w:szCs w:val="22"/>
          <w:lang w:val="es-ES_tradnl"/>
        </w:rPr>
      </w:pPr>
      <w:proofErr w:type="spellStart"/>
      <w:r w:rsidRPr="009346E5">
        <w:rPr>
          <w:szCs w:val="22"/>
          <w:lang w:val="es-ES_tradnl"/>
        </w:rPr>
        <w:t>Rivaroxaban</w:t>
      </w:r>
      <w:proofErr w:type="spellEnd"/>
      <w:r w:rsidR="00B3079B" w:rsidRPr="009346E5">
        <w:rPr>
          <w:szCs w:val="22"/>
          <w:lang w:val="es-ES_tradnl"/>
        </w:rPr>
        <w:t xml:space="preserve"> está contraindicado en pacientes con hepatopatía asociada a coagulopatía y con riesgo clínicamente relevante de hemorragia, incluyendo pacientes cirróticos clasificados como Child Pugh</w:t>
      </w:r>
      <w:r w:rsidR="00082238" w:rsidRPr="009346E5">
        <w:rPr>
          <w:szCs w:val="22"/>
          <w:lang w:val="es-ES_tradnl"/>
        </w:rPr>
        <w:t> </w:t>
      </w:r>
      <w:r w:rsidR="00B3079B" w:rsidRPr="009346E5">
        <w:rPr>
          <w:szCs w:val="22"/>
          <w:lang w:val="es-ES_tradnl"/>
        </w:rPr>
        <w:t>B y C (ver sección 4.3).</w:t>
      </w:r>
    </w:p>
    <w:p w14:paraId="472DC1E4" w14:textId="77777777" w:rsidR="005E7245" w:rsidRPr="009346E5" w:rsidRDefault="005E7245" w:rsidP="00A07595">
      <w:pPr>
        <w:tabs>
          <w:tab w:val="clear" w:pos="567"/>
        </w:tabs>
        <w:autoSpaceDE w:val="0"/>
        <w:autoSpaceDN w:val="0"/>
        <w:adjustRightInd w:val="0"/>
        <w:spacing w:line="240" w:lineRule="auto"/>
        <w:rPr>
          <w:szCs w:val="22"/>
          <w:lang w:val="es-ES_tradnl"/>
        </w:rPr>
      </w:pPr>
      <w:r w:rsidRPr="005E7245">
        <w:rPr>
          <w:szCs w:val="22"/>
          <w:lang w:val="es-ES_tradnl"/>
        </w:rPr>
        <w:t>No se dispone de datos clínicos en niños con insuficiencia hepática.</w:t>
      </w:r>
    </w:p>
    <w:p w14:paraId="417433CD" w14:textId="77777777" w:rsidR="00B3079B" w:rsidRPr="009346E5" w:rsidRDefault="00B3079B" w:rsidP="00A07595">
      <w:pPr>
        <w:spacing w:line="240" w:lineRule="auto"/>
        <w:rPr>
          <w:szCs w:val="22"/>
          <w:u w:val="single"/>
          <w:lang w:val="es-ES_tradnl"/>
        </w:rPr>
      </w:pPr>
      <w:r w:rsidRPr="009346E5">
        <w:rPr>
          <w:szCs w:val="22"/>
          <w:u w:val="single"/>
          <w:lang w:val="es-ES_tradnl"/>
        </w:rPr>
        <w:t xml:space="preserve"> </w:t>
      </w:r>
    </w:p>
    <w:p w14:paraId="21F40F80" w14:textId="77777777" w:rsidR="00B3079B" w:rsidRPr="009346E5" w:rsidRDefault="00B3079B" w:rsidP="00A07595">
      <w:pPr>
        <w:keepNext/>
        <w:spacing w:line="240" w:lineRule="auto"/>
        <w:rPr>
          <w:rFonts w:eastAsia="SimSun"/>
          <w:i/>
          <w:iCs/>
          <w:szCs w:val="22"/>
          <w:lang w:val="es-ES_tradnl" w:eastAsia="zh-CN"/>
        </w:rPr>
      </w:pPr>
      <w:r w:rsidRPr="009346E5">
        <w:rPr>
          <w:i/>
          <w:szCs w:val="22"/>
          <w:lang w:val="es-ES_tradnl"/>
        </w:rPr>
        <w:t>Insuficiencia renal</w:t>
      </w:r>
    </w:p>
    <w:p w14:paraId="2B0354AD" w14:textId="77777777" w:rsidR="00611E5C" w:rsidRPr="009346E5" w:rsidRDefault="005E7245" w:rsidP="00A07595">
      <w:pPr>
        <w:spacing w:line="240" w:lineRule="auto"/>
        <w:rPr>
          <w:szCs w:val="22"/>
          <w:lang w:val="es-ES_tradnl"/>
        </w:rPr>
      </w:pPr>
      <w:r>
        <w:rPr>
          <w:szCs w:val="22"/>
          <w:lang w:val="es-ES_tradnl"/>
        </w:rPr>
        <w:t>En los adultos, s</w:t>
      </w:r>
      <w:r w:rsidR="00B3079B" w:rsidRPr="009346E5">
        <w:rPr>
          <w:szCs w:val="22"/>
          <w:lang w:val="es-ES_tradnl"/>
        </w:rPr>
        <w:t xml:space="preserve">e observó un aumento de la exposición a </w:t>
      </w:r>
      <w:proofErr w:type="spellStart"/>
      <w:r w:rsidR="00B3079B" w:rsidRPr="009346E5">
        <w:rPr>
          <w:szCs w:val="22"/>
          <w:lang w:val="es-ES_tradnl"/>
        </w:rPr>
        <w:t>rivaroxaban</w:t>
      </w:r>
      <w:proofErr w:type="spellEnd"/>
      <w:r w:rsidR="00B3079B" w:rsidRPr="009346E5">
        <w:rPr>
          <w:szCs w:val="22"/>
          <w:lang w:val="es-ES_tradnl"/>
        </w:rPr>
        <w:t xml:space="preserve"> correlacionado con la disminución de la función renal, evaluada mediante las determinaciones del aclaramiento de creatinina. En sujetos con insuficiencia renal leve (aclaramiento de creatinina de </w:t>
      </w:r>
      <w:r w:rsidR="00B3079B" w:rsidRPr="009346E5">
        <w:rPr>
          <w:noProof/>
          <w:szCs w:val="22"/>
          <w:lang w:val="es-ES_tradnl"/>
        </w:rPr>
        <w:t>50 </w:t>
      </w:r>
      <w:r w:rsidR="00082238" w:rsidRPr="009346E5">
        <w:rPr>
          <w:noProof/>
          <w:szCs w:val="22"/>
          <w:lang w:val="es-ES_tradnl"/>
        </w:rPr>
        <w:t>-</w:t>
      </w:r>
      <w:r w:rsidR="00B3079B" w:rsidRPr="009346E5">
        <w:rPr>
          <w:noProof/>
          <w:szCs w:val="22"/>
          <w:lang w:val="es-ES_tradnl"/>
        </w:rPr>
        <w:t> 80 ml/min</w:t>
      </w:r>
      <w:r w:rsidR="00B3079B" w:rsidRPr="009346E5">
        <w:rPr>
          <w:szCs w:val="22"/>
          <w:lang w:val="es-ES_tradnl"/>
        </w:rPr>
        <w:t xml:space="preserve">), moderada (aclaramiento de creatinina de 30 a 49 ml/min) o grave (aclaramiento de creatinina de 15 a 29 ml/min), las concentraciones plasmáticas de </w:t>
      </w:r>
      <w:proofErr w:type="spellStart"/>
      <w:r w:rsidR="00B3079B" w:rsidRPr="009346E5">
        <w:rPr>
          <w:szCs w:val="22"/>
          <w:lang w:val="es-ES_tradnl"/>
        </w:rPr>
        <w:t>rivaroxaban</w:t>
      </w:r>
      <w:proofErr w:type="spellEnd"/>
      <w:r w:rsidR="00B3079B" w:rsidRPr="009346E5">
        <w:rPr>
          <w:szCs w:val="22"/>
          <w:lang w:val="es-ES_tradnl"/>
        </w:rPr>
        <w:t xml:space="preserve"> (AUC) aumentaron 1,4, 1,5 y 1,6</w:t>
      </w:r>
      <w:r w:rsidR="00447FF8" w:rsidRPr="009346E5">
        <w:rPr>
          <w:szCs w:val="22"/>
          <w:lang w:val="es-ES_tradnl"/>
        </w:rPr>
        <w:t> </w:t>
      </w:r>
      <w:r w:rsidR="00B3079B" w:rsidRPr="009346E5">
        <w:rPr>
          <w:szCs w:val="22"/>
          <w:lang w:val="es-ES_tradnl"/>
        </w:rPr>
        <w:t xml:space="preserve">veces, respectivamente. </w:t>
      </w:r>
    </w:p>
    <w:p w14:paraId="39D44D03" w14:textId="77777777" w:rsidR="00B3079B" w:rsidRPr="009346E5" w:rsidRDefault="00B3079B" w:rsidP="00A07595">
      <w:pPr>
        <w:spacing w:line="240" w:lineRule="auto"/>
        <w:rPr>
          <w:szCs w:val="22"/>
          <w:lang w:val="es-ES_tradnl" w:eastAsia="es-ES"/>
        </w:rPr>
      </w:pPr>
      <w:r w:rsidRPr="009346E5">
        <w:rPr>
          <w:szCs w:val="22"/>
          <w:lang w:val="es-ES_tradnl"/>
        </w:rPr>
        <w:t xml:space="preserve">Los aumentos correspondientes en los efectos farmacodinámicos fueron más pronunciados. En sujetos con insuficiencia renal leve, moderada y grave, la inhibición total de la actividad del factor </w:t>
      </w:r>
      <w:proofErr w:type="spellStart"/>
      <w:r w:rsidRPr="009346E5">
        <w:rPr>
          <w:szCs w:val="22"/>
          <w:lang w:val="es-ES_tradnl"/>
        </w:rPr>
        <w:t>Xa</w:t>
      </w:r>
      <w:proofErr w:type="spellEnd"/>
      <w:r w:rsidRPr="009346E5">
        <w:rPr>
          <w:szCs w:val="22"/>
          <w:lang w:val="es-ES_tradnl"/>
        </w:rPr>
        <w:t xml:space="preserve"> aumentó en un factor de 1,5, 1,9 y 2,0 respectivamente, en comparación con voluntarios sanos; de manera similar, la prolongación del TP aumentó en factores de 1,3, 2,2 y 2,4, respectivamente. </w:t>
      </w:r>
      <w:r w:rsidRPr="009346E5">
        <w:rPr>
          <w:szCs w:val="22"/>
          <w:lang w:val="es-ES_tradnl" w:eastAsia="es-ES"/>
        </w:rPr>
        <w:t>No hay datos en pacientes con un aclaramiento de creatinina &lt; 15 ml/min.</w:t>
      </w:r>
    </w:p>
    <w:p w14:paraId="209B2F9A" w14:textId="77777777" w:rsidR="00B3079B" w:rsidRPr="009346E5" w:rsidRDefault="00B3079B" w:rsidP="00A07595">
      <w:pPr>
        <w:spacing w:line="240" w:lineRule="auto"/>
        <w:rPr>
          <w:szCs w:val="22"/>
          <w:lang w:val="es-ES_tradnl"/>
        </w:rPr>
      </w:pPr>
      <w:r w:rsidRPr="009346E5">
        <w:rPr>
          <w:szCs w:val="22"/>
          <w:lang w:val="es-ES_tradnl"/>
        </w:rPr>
        <w:t xml:space="preserve">Debido a la elevada fijación a proteínas plasmáticas, no se espera que </w:t>
      </w:r>
      <w:proofErr w:type="spellStart"/>
      <w:r w:rsidRPr="009346E5">
        <w:rPr>
          <w:szCs w:val="22"/>
          <w:lang w:val="es-ES_tradnl"/>
        </w:rPr>
        <w:t>rivaroxaban</w:t>
      </w:r>
      <w:proofErr w:type="spellEnd"/>
      <w:r w:rsidRPr="009346E5">
        <w:rPr>
          <w:szCs w:val="22"/>
          <w:lang w:val="es-ES_tradnl"/>
        </w:rPr>
        <w:t xml:space="preserve"> sea </w:t>
      </w:r>
      <w:proofErr w:type="spellStart"/>
      <w:r w:rsidRPr="009346E5">
        <w:rPr>
          <w:szCs w:val="22"/>
          <w:lang w:val="es-ES_tradnl"/>
        </w:rPr>
        <w:t>dializable</w:t>
      </w:r>
      <w:proofErr w:type="spellEnd"/>
      <w:r w:rsidRPr="009346E5">
        <w:rPr>
          <w:szCs w:val="22"/>
          <w:lang w:val="es-ES_tradnl"/>
        </w:rPr>
        <w:t>.</w:t>
      </w:r>
    </w:p>
    <w:p w14:paraId="7C7DF3AB" w14:textId="77777777" w:rsidR="00B3079B" w:rsidRDefault="00B3079B" w:rsidP="00A07595">
      <w:pPr>
        <w:tabs>
          <w:tab w:val="clear" w:pos="567"/>
        </w:tabs>
        <w:autoSpaceDE w:val="0"/>
        <w:autoSpaceDN w:val="0"/>
        <w:adjustRightInd w:val="0"/>
        <w:spacing w:line="240" w:lineRule="auto"/>
        <w:rPr>
          <w:szCs w:val="22"/>
          <w:lang w:val="es-ES_tradnl" w:eastAsia="es-ES"/>
        </w:rPr>
      </w:pPr>
      <w:r w:rsidRPr="009346E5">
        <w:rPr>
          <w:szCs w:val="22"/>
          <w:lang w:val="es-ES_tradnl" w:eastAsia="es-ES"/>
        </w:rPr>
        <w:t xml:space="preserve">No se recomienda su uso en pacientes con un aclaramiento de creatinina &lt; 15 ml/min. </w:t>
      </w:r>
      <w:proofErr w:type="spellStart"/>
      <w:r w:rsidR="00906AE9" w:rsidRPr="009346E5">
        <w:rPr>
          <w:szCs w:val="22"/>
          <w:lang w:val="es-ES_tradnl" w:eastAsia="es-ES"/>
        </w:rPr>
        <w:t>Rivaroxaban</w:t>
      </w:r>
      <w:proofErr w:type="spellEnd"/>
      <w:r w:rsidRPr="009346E5">
        <w:rPr>
          <w:szCs w:val="22"/>
          <w:lang w:val="es-ES_tradnl" w:eastAsia="es-ES"/>
        </w:rPr>
        <w:t xml:space="preserve"> debe utilizarse con precaución en pacientes con un aclaramiento de creatinina de 15 a 29 ml/min (ver sección 4.4).</w:t>
      </w:r>
    </w:p>
    <w:p w14:paraId="06F9E754" w14:textId="77777777" w:rsidR="005E7245" w:rsidRPr="009346E5" w:rsidRDefault="005E7245" w:rsidP="00A07595">
      <w:pPr>
        <w:tabs>
          <w:tab w:val="clear" w:pos="567"/>
        </w:tabs>
        <w:autoSpaceDE w:val="0"/>
        <w:autoSpaceDN w:val="0"/>
        <w:adjustRightInd w:val="0"/>
        <w:spacing w:line="240" w:lineRule="auto"/>
        <w:rPr>
          <w:szCs w:val="22"/>
          <w:lang w:val="es-ES_tradnl"/>
        </w:rPr>
      </w:pPr>
      <w:r w:rsidRPr="005E7245">
        <w:rPr>
          <w:szCs w:val="22"/>
          <w:lang w:val="es-ES_tradnl"/>
        </w:rPr>
        <w:t xml:space="preserve">No se dispone de datos clínicos en niños de 1 </w:t>
      </w:r>
      <w:proofErr w:type="gramStart"/>
      <w:r w:rsidRPr="005E7245">
        <w:rPr>
          <w:szCs w:val="22"/>
          <w:lang w:val="es-ES_tradnl"/>
        </w:rPr>
        <w:t>año de edad</w:t>
      </w:r>
      <w:proofErr w:type="gramEnd"/>
      <w:r w:rsidRPr="005E7245">
        <w:rPr>
          <w:szCs w:val="22"/>
          <w:lang w:val="es-ES_tradnl"/>
        </w:rPr>
        <w:t xml:space="preserve"> o más con insuficiencia renal moderada o grave (tasa de filtración glomerular &lt; 50 ml/min/1,73 m</w:t>
      </w:r>
      <w:r w:rsidRPr="0094126D">
        <w:rPr>
          <w:szCs w:val="22"/>
          <w:vertAlign w:val="superscript"/>
          <w:lang w:val="es-ES_tradnl"/>
        </w:rPr>
        <w:t>2</w:t>
      </w:r>
      <w:r w:rsidRPr="005E7245">
        <w:rPr>
          <w:szCs w:val="22"/>
          <w:lang w:val="es-ES_tradnl"/>
        </w:rPr>
        <w:t>).</w:t>
      </w:r>
    </w:p>
    <w:p w14:paraId="3C2C2CE6" w14:textId="77777777" w:rsidR="00B3079B" w:rsidRPr="009346E5" w:rsidRDefault="00B3079B" w:rsidP="00A07595">
      <w:pPr>
        <w:tabs>
          <w:tab w:val="clear" w:pos="567"/>
          <w:tab w:val="left" w:pos="3995"/>
        </w:tabs>
        <w:spacing w:line="240" w:lineRule="auto"/>
        <w:rPr>
          <w:iCs/>
          <w:szCs w:val="22"/>
          <w:lang w:val="es-ES_tradnl"/>
        </w:rPr>
      </w:pPr>
    </w:p>
    <w:p w14:paraId="05C353EB" w14:textId="77777777" w:rsidR="00B3079B" w:rsidRPr="009346E5" w:rsidRDefault="00B3079B" w:rsidP="00A07595">
      <w:pPr>
        <w:keepNext/>
        <w:spacing w:line="240" w:lineRule="auto"/>
        <w:rPr>
          <w:szCs w:val="22"/>
          <w:u w:val="single"/>
          <w:lang w:val="es-ES_tradnl"/>
        </w:rPr>
      </w:pPr>
      <w:r w:rsidRPr="009346E5">
        <w:rPr>
          <w:szCs w:val="22"/>
          <w:u w:val="single"/>
          <w:lang w:val="es-ES_tradnl"/>
        </w:rPr>
        <w:t>Datos farmacocinéticos en pacientes</w:t>
      </w:r>
    </w:p>
    <w:p w14:paraId="3177021D" w14:textId="77777777" w:rsidR="00B3079B" w:rsidRDefault="00B3079B" w:rsidP="00A07595">
      <w:pPr>
        <w:spacing w:line="240" w:lineRule="auto"/>
        <w:rPr>
          <w:szCs w:val="22"/>
          <w:lang w:val="es-ES_tradnl"/>
        </w:rPr>
      </w:pPr>
      <w:r w:rsidRPr="009346E5">
        <w:rPr>
          <w:szCs w:val="22"/>
          <w:lang w:val="es-ES_tradnl"/>
        </w:rPr>
        <w:t xml:space="preserve">En los pacientes que recibieron </w:t>
      </w:r>
      <w:proofErr w:type="spellStart"/>
      <w:r w:rsidRPr="009346E5">
        <w:rPr>
          <w:szCs w:val="22"/>
          <w:lang w:val="es-ES_tradnl"/>
        </w:rPr>
        <w:t>rivaroxaban</w:t>
      </w:r>
      <w:proofErr w:type="spellEnd"/>
      <w:r w:rsidRPr="009346E5">
        <w:rPr>
          <w:szCs w:val="22"/>
          <w:lang w:val="es-ES_tradnl"/>
        </w:rPr>
        <w:t xml:space="preserve"> 20 mg una vez al día para el tratamiento de</w:t>
      </w:r>
      <w:r w:rsidR="005354F6" w:rsidRPr="009346E5">
        <w:rPr>
          <w:szCs w:val="22"/>
          <w:lang w:val="es-ES_tradnl"/>
        </w:rPr>
        <w:t xml:space="preserve"> </w:t>
      </w:r>
      <w:r w:rsidRPr="009346E5">
        <w:rPr>
          <w:szCs w:val="22"/>
          <w:lang w:val="es-ES_tradnl"/>
        </w:rPr>
        <w:t>la TVP aguda, la concentración media geométrica (intervalo de predicción del 90%) a las 2</w:t>
      </w:r>
      <w:r w:rsidR="001B25BC" w:rsidRPr="009346E5">
        <w:rPr>
          <w:szCs w:val="22"/>
          <w:lang w:val="es-ES_tradnl"/>
        </w:rPr>
        <w:t> </w:t>
      </w:r>
      <w:r w:rsidRPr="009346E5">
        <w:rPr>
          <w:szCs w:val="22"/>
          <w:lang w:val="es-ES_tradnl"/>
        </w:rPr>
        <w:t>-</w:t>
      </w:r>
      <w:r w:rsidR="001B25BC" w:rsidRPr="009346E5">
        <w:rPr>
          <w:szCs w:val="22"/>
          <w:lang w:val="es-ES_tradnl"/>
        </w:rPr>
        <w:t> </w:t>
      </w:r>
      <w:r w:rsidRPr="009346E5">
        <w:rPr>
          <w:szCs w:val="22"/>
          <w:lang w:val="es-ES_tradnl"/>
        </w:rPr>
        <w:t>4 h y a las 24 h aproximadamente después de la dosis (lo que representa aproximadamente las concentraciones máxima y mínima durante el intervalo entre dosis) fu</w:t>
      </w:r>
      <w:r w:rsidR="00060429" w:rsidRPr="009346E5">
        <w:rPr>
          <w:szCs w:val="22"/>
          <w:lang w:val="es-ES_tradnl"/>
        </w:rPr>
        <w:t>e de 215 (22 </w:t>
      </w:r>
      <w:r w:rsidR="00082238" w:rsidRPr="009346E5">
        <w:rPr>
          <w:szCs w:val="22"/>
          <w:lang w:val="es-ES_tradnl"/>
        </w:rPr>
        <w:t>-</w:t>
      </w:r>
      <w:r w:rsidR="00060429" w:rsidRPr="009346E5">
        <w:rPr>
          <w:szCs w:val="22"/>
          <w:lang w:val="es-ES_tradnl"/>
        </w:rPr>
        <w:t> 535) y de 32 (6 </w:t>
      </w:r>
      <w:r w:rsidR="00082238" w:rsidRPr="009346E5">
        <w:rPr>
          <w:szCs w:val="22"/>
          <w:lang w:val="es-ES_tradnl"/>
        </w:rPr>
        <w:t>-</w:t>
      </w:r>
      <w:r w:rsidRPr="009346E5">
        <w:rPr>
          <w:szCs w:val="22"/>
          <w:lang w:val="es-ES_tradnl"/>
        </w:rPr>
        <w:t> 239) </w:t>
      </w:r>
      <w:r w:rsidR="00D4444C" w:rsidRPr="009346E5">
        <w:rPr>
          <w:szCs w:val="22"/>
          <w:lang w:val="es-ES_tradnl"/>
        </w:rPr>
        <w:t>µg</w:t>
      </w:r>
      <w:r w:rsidRPr="009346E5">
        <w:rPr>
          <w:szCs w:val="22"/>
          <w:lang w:val="es-ES_tradnl"/>
        </w:rPr>
        <w:t>/l, respectivamente.</w:t>
      </w:r>
    </w:p>
    <w:p w14:paraId="3D98DEAA" w14:textId="77777777" w:rsidR="005E7245" w:rsidRDefault="005E7245" w:rsidP="00A07595">
      <w:pPr>
        <w:spacing w:line="240" w:lineRule="auto"/>
        <w:rPr>
          <w:szCs w:val="22"/>
          <w:lang w:val="es-ES_tradnl"/>
        </w:rPr>
      </w:pPr>
    </w:p>
    <w:p w14:paraId="2CA2E837" w14:textId="77777777" w:rsidR="005E7245" w:rsidRDefault="005E7245" w:rsidP="00A07595">
      <w:pPr>
        <w:spacing w:line="240" w:lineRule="auto"/>
        <w:rPr>
          <w:noProof/>
          <w:szCs w:val="22"/>
          <w:lang w:val="es-ES_tradnl"/>
        </w:rPr>
      </w:pPr>
      <w:r w:rsidRPr="005E7245">
        <w:rPr>
          <w:noProof/>
          <w:szCs w:val="22"/>
          <w:lang w:val="es-ES_tradnl"/>
        </w:rPr>
        <w:t>En la Tabla 13 se resumen las concentraciones medias geométricas (intervalo del 90%) en los intervalos de tiempo de muestreo, que representan aproximadamente las concentraciones máxima y mínima durante el intervalo de dosis para los pacientes pediátricos con TEV agudo que recibieron rivaroxaban ajustado en función del peso corporal, para obtener una exposición similar a la de los pacientes adultos con TVP que reciben una dosis diaria de 20 mg una vez al día.</w:t>
      </w:r>
    </w:p>
    <w:p w14:paraId="00B35243" w14:textId="77777777" w:rsidR="005E7245" w:rsidRDefault="005E7245" w:rsidP="00A07595">
      <w:pPr>
        <w:spacing w:line="240" w:lineRule="auto"/>
        <w:rPr>
          <w:noProof/>
          <w:szCs w:val="22"/>
          <w:lang w:val="es-ES_tradnl"/>
        </w:rPr>
      </w:pPr>
    </w:p>
    <w:p w14:paraId="7A67845E" w14:textId="77777777" w:rsidR="005E7245" w:rsidRPr="0094126D" w:rsidRDefault="005E7245" w:rsidP="00A07595">
      <w:pPr>
        <w:spacing w:line="240" w:lineRule="auto"/>
        <w:rPr>
          <w:b/>
          <w:bCs/>
          <w:noProof/>
          <w:szCs w:val="22"/>
          <w:lang w:val="es-ES_tradnl"/>
        </w:rPr>
      </w:pPr>
      <w:r w:rsidRPr="0094126D">
        <w:rPr>
          <w:b/>
          <w:bCs/>
          <w:noProof/>
          <w:szCs w:val="22"/>
          <w:lang w:val="es-ES_tradnl"/>
        </w:rPr>
        <w:t>Tabla 13: Estadísticas resumidas (media geométrica [intervalo del 90%]) de las concentraciones plasmáticas en estado estacionario de rivaroxaban (mcg/l) según pauta de dosificación y edad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546"/>
        <w:gridCol w:w="1315"/>
        <w:gridCol w:w="436"/>
        <w:gridCol w:w="1723"/>
        <w:gridCol w:w="436"/>
        <w:gridCol w:w="1223"/>
        <w:gridCol w:w="500"/>
        <w:gridCol w:w="1292"/>
      </w:tblGrid>
      <w:tr w:rsidR="005E7245" w:rsidRPr="00E24BEE" w14:paraId="48365E6C" w14:textId="77777777" w:rsidTr="00E24BEE">
        <w:tc>
          <w:tcPr>
            <w:tcW w:w="1638" w:type="dxa"/>
          </w:tcPr>
          <w:p w14:paraId="704DF48C" w14:textId="77777777" w:rsidR="005E7245" w:rsidRPr="001A26F6" w:rsidRDefault="005E7245" w:rsidP="00E24BEE">
            <w:pPr>
              <w:spacing w:line="240" w:lineRule="auto"/>
              <w:rPr>
                <w:b/>
                <w:bCs/>
                <w:szCs w:val="22"/>
                <w:lang w:val="es-ES_tradnl"/>
              </w:rPr>
            </w:pPr>
            <w:r w:rsidRPr="00C01C11">
              <w:rPr>
                <w:b/>
                <w:bCs/>
                <w:szCs w:val="22"/>
                <w:lang w:val="es-ES_tradnl"/>
              </w:rPr>
              <w:t>Intervalos de tiempo</w:t>
            </w:r>
          </w:p>
        </w:tc>
        <w:tc>
          <w:tcPr>
            <w:tcW w:w="546" w:type="dxa"/>
          </w:tcPr>
          <w:p w14:paraId="79AB8189" w14:textId="77777777" w:rsidR="005E7245" w:rsidRPr="00E24BEE" w:rsidRDefault="005E7245" w:rsidP="00E24BEE">
            <w:pPr>
              <w:spacing w:line="240" w:lineRule="auto"/>
              <w:rPr>
                <w:szCs w:val="22"/>
                <w:lang w:val="es-ES_tradnl"/>
              </w:rPr>
            </w:pPr>
          </w:p>
        </w:tc>
        <w:tc>
          <w:tcPr>
            <w:tcW w:w="1381" w:type="dxa"/>
          </w:tcPr>
          <w:p w14:paraId="43956D84" w14:textId="77777777" w:rsidR="005E7245" w:rsidRPr="00E24BEE" w:rsidRDefault="005E7245" w:rsidP="00E24BEE">
            <w:pPr>
              <w:spacing w:line="240" w:lineRule="auto"/>
              <w:rPr>
                <w:szCs w:val="22"/>
                <w:lang w:val="es-ES_tradnl"/>
              </w:rPr>
            </w:pPr>
          </w:p>
        </w:tc>
        <w:tc>
          <w:tcPr>
            <w:tcW w:w="436" w:type="dxa"/>
          </w:tcPr>
          <w:p w14:paraId="56972776" w14:textId="77777777" w:rsidR="005E7245" w:rsidRPr="00E24BEE" w:rsidRDefault="005E7245" w:rsidP="00E24BEE">
            <w:pPr>
              <w:spacing w:line="240" w:lineRule="auto"/>
              <w:rPr>
                <w:szCs w:val="22"/>
                <w:lang w:val="es-ES_tradnl"/>
              </w:rPr>
            </w:pPr>
          </w:p>
        </w:tc>
        <w:tc>
          <w:tcPr>
            <w:tcW w:w="1773" w:type="dxa"/>
          </w:tcPr>
          <w:p w14:paraId="7FD1B0C8" w14:textId="77777777" w:rsidR="005E7245" w:rsidRPr="00E24BEE" w:rsidRDefault="005E7245" w:rsidP="00E24BEE">
            <w:pPr>
              <w:spacing w:line="240" w:lineRule="auto"/>
              <w:rPr>
                <w:szCs w:val="22"/>
                <w:lang w:val="es-ES_tradnl"/>
              </w:rPr>
            </w:pPr>
          </w:p>
        </w:tc>
        <w:tc>
          <w:tcPr>
            <w:tcW w:w="436" w:type="dxa"/>
          </w:tcPr>
          <w:p w14:paraId="2A77DD79" w14:textId="77777777" w:rsidR="005E7245" w:rsidRPr="00E24BEE" w:rsidRDefault="005E7245" w:rsidP="00E24BEE">
            <w:pPr>
              <w:spacing w:line="240" w:lineRule="auto"/>
              <w:rPr>
                <w:szCs w:val="22"/>
                <w:lang w:val="es-ES_tradnl"/>
              </w:rPr>
            </w:pPr>
          </w:p>
        </w:tc>
        <w:tc>
          <w:tcPr>
            <w:tcW w:w="1278" w:type="dxa"/>
          </w:tcPr>
          <w:p w14:paraId="53782553" w14:textId="77777777" w:rsidR="005E7245" w:rsidRPr="00E24BEE" w:rsidRDefault="005E7245" w:rsidP="00E24BEE">
            <w:pPr>
              <w:spacing w:line="240" w:lineRule="auto"/>
              <w:rPr>
                <w:szCs w:val="22"/>
                <w:lang w:val="es-ES_tradnl"/>
              </w:rPr>
            </w:pPr>
          </w:p>
        </w:tc>
        <w:tc>
          <w:tcPr>
            <w:tcW w:w="507" w:type="dxa"/>
          </w:tcPr>
          <w:p w14:paraId="433CCE19" w14:textId="77777777" w:rsidR="005E7245" w:rsidRPr="00E24BEE" w:rsidRDefault="005E7245" w:rsidP="00E24BEE">
            <w:pPr>
              <w:spacing w:line="240" w:lineRule="auto"/>
              <w:rPr>
                <w:szCs w:val="22"/>
                <w:lang w:val="es-ES_tradnl"/>
              </w:rPr>
            </w:pPr>
          </w:p>
        </w:tc>
        <w:tc>
          <w:tcPr>
            <w:tcW w:w="1292" w:type="dxa"/>
          </w:tcPr>
          <w:p w14:paraId="0EBB72F8" w14:textId="77777777" w:rsidR="005E7245" w:rsidRPr="00E24BEE" w:rsidRDefault="005E7245" w:rsidP="00E24BEE">
            <w:pPr>
              <w:spacing w:line="240" w:lineRule="auto"/>
              <w:rPr>
                <w:szCs w:val="22"/>
                <w:lang w:val="es-ES_tradnl"/>
              </w:rPr>
            </w:pPr>
          </w:p>
        </w:tc>
      </w:tr>
      <w:tr w:rsidR="005E7245" w:rsidRPr="00E24BEE" w14:paraId="7FF9B07B" w14:textId="77777777" w:rsidTr="00E24BEE">
        <w:tc>
          <w:tcPr>
            <w:tcW w:w="1638" w:type="dxa"/>
          </w:tcPr>
          <w:p w14:paraId="68D13644" w14:textId="77777777" w:rsidR="005E7245" w:rsidRPr="00C01C11" w:rsidRDefault="005E7245" w:rsidP="00E24BEE">
            <w:pPr>
              <w:spacing w:line="240" w:lineRule="auto"/>
              <w:rPr>
                <w:b/>
                <w:bCs/>
                <w:szCs w:val="22"/>
                <w:lang w:val="es-ES_tradnl"/>
              </w:rPr>
            </w:pPr>
            <w:r w:rsidRPr="00E24BEE">
              <w:rPr>
                <w:b/>
                <w:bCs/>
                <w:szCs w:val="22"/>
              </w:rPr>
              <w:t xml:space="preserve">o.d. </w:t>
            </w:r>
          </w:p>
        </w:tc>
        <w:tc>
          <w:tcPr>
            <w:tcW w:w="546" w:type="dxa"/>
          </w:tcPr>
          <w:p w14:paraId="3D1BB129" w14:textId="77777777" w:rsidR="005E7245" w:rsidRPr="00C01C11" w:rsidRDefault="005E7245" w:rsidP="00E24BEE">
            <w:pPr>
              <w:spacing w:line="240" w:lineRule="auto"/>
              <w:rPr>
                <w:b/>
                <w:bCs/>
                <w:szCs w:val="22"/>
                <w:lang w:val="es-ES_tradnl"/>
              </w:rPr>
            </w:pPr>
            <w:r w:rsidRPr="00E24BEE">
              <w:rPr>
                <w:b/>
                <w:bCs/>
                <w:szCs w:val="22"/>
              </w:rPr>
              <w:t xml:space="preserve">N </w:t>
            </w:r>
          </w:p>
        </w:tc>
        <w:tc>
          <w:tcPr>
            <w:tcW w:w="1381" w:type="dxa"/>
          </w:tcPr>
          <w:p w14:paraId="6A683F4B" w14:textId="77777777" w:rsidR="005E7245" w:rsidRPr="00C01C11" w:rsidRDefault="005E7245" w:rsidP="00E24BEE">
            <w:pPr>
              <w:spacing w:line="240" w:lineRule="auto"/>
              <w:rPr>
                <w:b/>
                <w:bCs/>
                <w:szCs w:val="22"/>
                <w:lang w:val="es-ES_tradnl"/>
              </w:rPr>
            </w:pPr>
            <w:r w:rsidRPr="00E24BEE">
              <w:rPr>
                <w:b/>
                <w:bCs/>
                <w:szCs w:val="22"/>
              </w:rPr>
              <w:t xml:space="preserve">12 - &lt; 18 </w:t>
            </w:r>
            <w:proofErr w:type="spellStart"/>
            <w:r w:rsidRPr="00E24BEE">
              <w:rPr>
                <w:b/>
                <w:bCs/>
                <w:szCs w:val="22"/>
              </w:rPr>
              <w:t>años</w:t>
            </w:r>
            <w:proofErr w:type="spellEnd"/>
            <w:r w:rsidRPr="00E24BEE">
              <w:rPr>
                <w:b/>
                <w:bCs/>
                <w:szCs w:val="22"/>
              </w:rPr>
              <w:t xml:space="preserve"> </w:t>
            </w:r>
          </w:p>
        </w:tc>
        <w:tc>
          <w:tcPr>
            <w:tcW w:w="436" w:type="dxa"/>
          </w:tcPr>
          <w:p w14:paraId="3C511270" w14:textId="77777777" w:rsidR="005E7245" w:rsidRPr="00C01C11" w:rsidRDefault="005E7245" w:rsidP="00E24BEE">
            <w:pPr>
              <w:spacing w:line="240" w:lineRule="auto"/>
              <w:rPr>
                <w:b/>
                <w:bCs/>
                <w:szCs w:val="22"/>
                <w:lang w:val="es-ES_tradnl"/>
              </w:rPr>
            </w:pPr>
            <w:r w:rsidRPr="00E24BEE">
              <w:rPr>
                <w:b/>
                <w:bCs/>
                <w:szCs w:val="22"/>
              </w:rPr>
              <w:t xml:space="preserve">N </w:t>
            </w:r>
          </w:p>
        </w:tc>
        <w:tc>
          <w:tcPr>
            <w:tcW w:w="1773" w:type="dxa"/>
          </w:tcPr>
          <w:p w14:paraId="0D3D25A3" w14:textId="77777777" w:rsidR="005E7245" w:rsidRPr="00C01C11" w:rsidRDefault="005E7245" w:rsidP="00E24BEE">
            <w:pPr>
              <w:spacing w:line="240" w:lineRule="auto"/>
              <w:rPr>
                <w:b/>
                <w:bCs/>
                <w:szCs w:val="22"/>
                <w:lang w:val="es-ES_tradnl"/>
              </w:rPr>
            </w:pPr>
            <w:r w:rsidRPr="00E24BEE">
              <w:rPr>
                <w:b/>
                <w:bCs/>
                <w:szCs w:val="22"/>
              </w:rPr>
              <w:t xml:space="preserve">6 - &lt;12 </w:t>
            </w:r>
            <w:proofErr w:type="spellStart"/>
            <w:r w:rsidRPr="00E24BEE">
              <w:rPr>
                <w:b/>
                <w:bCs/>
                <w:szCs w:val="22"/>
              </w:rPr>
              <w:t>años</w:t>
            </w:r>
            <w:proofErr w:type="spellEnd"/>
            <w:r w:rsidRPr="00E24BEE">
              <w:rPr>
                <w:b/>
                <w:bCs/>
                <w:szCs w:val="22"/>
              </w:rPr>
              <w:t xml:space="preserve"> </w:t>
            </w:r>
          </w:p>
        </w:tc>
        <w:tc>
          <w:tcPr>
            <w:tcW w:w="436" w:type="dxa"/>
          </w:tcPr>
          <w:p w14:paraId="7DD9949C" w14:textId="77777777" w:rsidR="005E7245" w:rsidRPr="001A26F6" w:rsidRDefault="005E7245" w:rsidP="00E24BEE">
            <w:pPr>
              <w:spacing w:line="240" w:lineRule="auto"/>
              <w:rPr>
                <w:b/>
                <w:bCs/>
                <w:szCs w:val="22"/>
                <w:lang w:val="es-ES_tradnl"/>
              </w:rPr>
            </w:pPr>
          </w:p>
        </w:tc>
        <w:tc>
          <w:tcPr>
            <w:tcW w:w="1278" w:type="dxa"/>
          </w:tcPr>
          <w:p w14:paraId="1F271FEE" w14:textId="77777777" w:rsidR="005E7245" w:rsidRPr="001A26F6" w:rsidRDefault="005E7245" w:rsidP="00E24BEE">
            <w:pPr>
              <w:spacing w:line="240" w:lineRule="auto"/>
              <w:rPr>
                <w:b/>
                <w:bCs/>
                <w:szCs w:val="22"/>
                <w:lang w:val="es-ES_tradnl"/>
              </w:rPr>
            </w:pPr>
          </w:p>
        </w:tc>
        <w:tc>
          <w:tcPr>
            <w:tcW w:w="507" w:type="dxa"/>
          </w:tcPr>
          <w:p w14:paraId="3B00BFA8" w14:textId="77777777" w:rsidR="005E7245" w:rsidRPr="0094126D" w:rsidRDefault="005E7245" w:rsidP="00E24BEE">
            <w:pPr>
              <w:spacing w:line="240" w:lineRule="auto"/>
              <w:rPr>
                <w:b/>
                <w:bCs/>
                <w:szCs w:val="22"/>
                <w:lang w:val="es-ES_tradnl"/>
              </w:rPr>
            </w:pPr>
          </w:p>
        </w:tc>
        <w:tc>
          <w:tcPr>
            <w:tcW w:w="1292" w:type="dxa"/>
          </w:tcPr>
          <w:p w14:paraId="26C573D6" w14:textId="77777777" w:rsidR="005E7245" w:rsidRPr="0094126D" w:rsidRDefault="005E7245" w:rsidP="00E24BEE">
            <w:pPr>
              <w:spacing w:line="240" w:lineRule="auto"/>
              <w:rPr>
                <w:b/>
                <w:bCs/>
                <w:szCs w:val="22"/>
                <w:lang w:val="es-ES_tradnl"/>
              </w:rPr>
            </w:pPr>
          </w:p>
        </w:tc>
      </w:tr>
      <w:tr w:rsidR="005E7245" w:rsidRPr="00E24BEE" w14:paraId="01BA0BA2" w14:textId="77777777" w:rsidTr="00E24BEE">
        <w:tc>
          <w:tcPr>
            <w:tcW w:w="1638" w:type="dxa"/>
          </w:tcPr>
          <w:p w14:paraId="28F4536C" w14:textId="77777777" w:rsidR="005E7245" w:rsidRPr="00E24BEE" w:rsidRDefault="005E7245" w:rsidP="00E24BEE">
            <w:pPr>
              <w:spacing w:line="240" w:lineRule="auto"/>
              <w:rPr>
                <w:szCs w:val="22"/>
                <w:lang w:val="es-ES_tradnl"/>
              </w:rPr>
            </w:pPr>
            <w:r w:rsidRPr="00E24BEE">
              <w:rPr>
                <w:szCs w:val="22"/>
              </w:rPr>
              <w:t xml:space="preserve">2,5-4 h post </w:t>
            </w:r>
          </w:p>
        </w:tc>
        <w:tc>
          <w:tcPr>
            <w:tcW w:w="546" w:type="dxa"/>
          </w:tcPr>
          <w:p w14:paraId="40313013" w14:textId="77777777" w:rsidR="005E7245" w:rsidRPr="00E24BEE" w:rsidRDefault="005E7245" w:rsidP="00E24BEE">
            <w:pPr>
              <w:spacing w:line="240" w:lineRule="auto"/>
              <w:rPr>
                <w:szCs w:val="22"/>
                <w:lang w:val="es-ES_tradnl"/>
              </w:rPr>
            </w:pPr>
            <w:r w:rsidRPr="00E24BEE">
              <w:rPr>
                <w:szCs w:val="22"/>
              </w:rPr>
              <w:t xml:space="preserve">171 </w:t>
            </w:r>
          </w:p>
        </w:tc>
        <w:tc>
          <w:tcPr>
            <w:tcW w:w="1381" w:type="dxa"/>
          </w:tcPr>
          <w:p w14:paraId="3A0E1A93" w14:textId="77777777" w:rsidR="005E7245" w:rsidRPr="00E24BEE" w:rsidRDefault="005E7245" w:rsidP="00E24BEE">
            <w:pPr>
              <w:pStyle w:val="Default"/>
              <w:tabs>
                <w:tab w:val="left" w:pos="567"/>
              </w:tabs>
              <w:spacing w:line="260" w:lineRule="exact"/>
              <w:rPr>
                <w:sz w:val="22"/>
                <w:szCs w:val="22"/>
              </w:rPr>
            </w:pPr>
            <w:r w:rsidRPr="00E24BEE">
              <w:rPr>
                <w:sz w:val="22"/>
                <w:szCs w:val="22"/>
              </w:rPr>
              <w:t xml:space="preserve">241,5 </w:t>
            </w:r>
          </w:p>
          <w:p w14:paraId="4A1E52CB" w14:textId="77777777" w:rsidR="005E7245" w:rsidRPr="00E24BEE" w:rsidRDefault="005E7245" w:rsidP="00E24BEE">
            <w:pPr>
              <w:spacing w:line="240" w:lineRule="auto"/>
              <w:rPr>
                <w:szCs w:val="22"/>
                <w:lang w:val="es-ES_tradnl"/>
              </w:rPr>
            </w:pPr>
            <w:r w:rsidRPr="00E24BEE">
              <w:rPr>
                <w:szCs w:val="22"/>
              </w:rPr>
              <w:t xml:space="preserve">(105-484) </w:t>
            </w:r>
          </w:p>
        </w:tc>
        <w:tc>
          <w:tcPr>
            <w:tcW w:w="436" w:type="dxa"/>
          </w:tcPr>
          <w:p w14:paraId="085B03FA" w14:textId="77777777" w:rsidR="005E7245" w:rsidRPr="00E24BEE" w:rsidRDefault="005E7245" w:rsidP="00E24BEE">
            <w:pPr>
              <w:spacing w:line="240" w:lineRule="auto"/>
              <w:rPr>
                <w:szCs w:val="22"/>
                <w:lang w:val="es-ES_tradnl"/>
              </w:rPr>
            </w:pPr>
            <w:r w:rsidRPr="00E24BEE">
              <w:rPr>
                <w:szCs w:val="22"/>
              </w:rPr>
              <w:t xml:space="preserve">24 </w:t>
            </w:r>
          </w:p>
        </w:tc>
        <w:tc>
          <w:tcPr>
            <w:tcW w:w="1773" w:type="dxa"/>
          </w:tcPr>
          <w:p w14:paraId="26B43336" w14:textId="77777777" w:rsidR="005E7245" w:rsidRPr="00E24BEE" w:rsidRDefault="005E7245" w:rsidP="00E24BEE">
            <w:pPr>
              <w:pStyle w:val="Default"/>
              <w:tabs>
                <w:tab w:val="left" w:pos="567"/>
              </w:tabs>
              <w:spacing w:line="260" w:lineRule="exact"/>
              <w:rPr>
                <w:sz w:val="22"/>
                <w:szCs w:val="22"/>
              </w:rPr>
            </w:pPr>
            <w:r w:rsidRPr="00E24BEE">
              <w:rPr>
                <w:sz w:val="22"/>
                <w:szCs w:val="22"/>
              </w:rPr>
              <w:t xml:space="preserve">229,7 </w:t>
            </w:r>
          </w:p>
          <w:p w14:paraId="6A1D6A98" w14:textId="77777777" w:rsidR="005E7245" w:rsidRPr="00E24BEE" w:rsidRDefault="005E7245" w:rsidP="00E24BEE">
            <w:pPr>
              <w:spacing w:line="240" w:lineRule="auto"/>
              <w:rPr>
                <w:szCs w:val="22"/>
                <w:lang w:val="es-ES_tradnl"/>
              </w:rPr>
            </w:pPr>
            <w:r w:rsidRPr="00E24BEE">
              <w:rPr>
                <w:szCs w:val="22"/>
              </w:rPr>
              <w:t xml:space="preserve">(91,5-777) </w:t>
            </w:r>
          </w:p>
        </w:tc>
        <w:tc>
          <w:tcPr>
            <w:tcW w:w="436" w:type="dxa"/>
          </w:tcPr>
          <w:p w14:paraId="058F2A1B" w14:textId="77777777" w:rsidR="005E7245" w:rsidRPr="00E24BEE" w:rsidRDefault="005E7245" w:rsidP="00E24BEE">
            <w:pPr>
              <w:spacing w:line="240" w:lineRule="auto"/>
              <w:rPr>
                <w:szCs w:val="22"/>
                <w:lang w:val="es-ES_tradnl"/>
              </w:rPr>
            </w:pPr>
          </w:p>
        </w:tc>
        <w:tc>
          <w:tcPr>
            <w:tcW w:w="1278" w:type="dxa"/>
          </w:tcPr>
          <w:p w14:paraId="604EFBF6" w14:textId="77777777" w:rsidR="005E7245" w:rsidRPr="00E24BEE" w:rsidRDefault="005E7245" w:rsidP="00E24BEE">
            <w:pPr>
              <w:spacing w:line="240" w:lineRule="auto"/>
              <w:rPr>
                <w:szCs w:val="22"/>
                <w:lang w:val="es-ES_tradnl"/>
              </w:rPr>
            </w:pPr>
          </w:p>
        </w:tc>
        <w:tc>
          <w:tcPr>
            <w:tcW w:w="507" w:type="dxa"/>
          </w:tcPr>
          <w:p w14:paraId="5125085F" w14:textId="77777777" w:rsidR="005E7245" w:rsidRPr="00E24BEE" w:rsidRDefault="005E7245" w:rsidP="00E24BEE">
            <w:pPr>
              <w:spacing w:line="240" w:lineRule="auto"/>
              <w:rPr>
                <w:szCs w:val="22"/>
                <w:lang w:val="es-ES_tradnl"/>
              </w:rPr>
            </w:pPr>
          </w:p>
        </w:tc>
        <w:tc>
          <w:tcPr>
            <w:tcW w:w="1292" w:type="dxa"/>
          </w:tcPr>
          <w:p w14:paraId="14BF15F5" w14:textId="77777777" w:rsidR="005E7245" w:rsidRPr="00E24BEE" w:rsidRDefault="005E7245" w:rsidP="00E24BEE">
            <w:pPr>
              <w:spacing w:line="240" w:lineRule="auto"/>
              <w:rPr>
                <w:szCs w:val="22"/>
                <w:lang w:val="es-ES_tradnl"/>
              </w:rPr>
            </w:pPr>
          </w:p>
        </w:tc>
      </w:tr>
      <w:tr w:rsidR="005E7245" w:rsidRPr="00E24BEE" w14:paraId="554649AF" w14:textId="77777777" w:rsidTr="00E24BEE">
        <w:tc>
          <w:tcPr>
            <w:tcW w:w="1638" w:type="dxa"/>
          </w:tcPr>
          <w:p w14:paraId="595CFF18" w14:textId="77777777" w:rsidR="005E7245" w:rsidRPr="00E24BEE" w:rsidRDefault="005E7245" w:rsidP="00E24BEE">
            <w:pPr>
              <w:spacing w:line="240" w:lineRule="auto"/>
              <w:rPr>
                <w:szCs w:val="22"/>
                <w:lang w:val="es-ES_tradnl"/>
              </w:rPr>
            </w:pPr>
            <w:r w:rsidRPr="00E24BEE">
              <w:rPr>
                <w:szCs w:val="22"/>
              </w:rPr>
              <w:t xml:space="preserve">20-24 h post </w:t>
            </w:r>
          </w:p>
        </w:tc>
        <w:tc>
          <w:tcPr>
            <w:tcW w:w="546" w:type="dxa"/>
          </w:tcPr>
          <w:p w14:paraId="5FB3333B" w14:textId="77777777" w:rsidR="005E7245" w:rsidRPr="00E24BEE" w:rsidRDefault="005E7245" w:rsidP="00E24BEE">
            <w:pPr>
              <w:spacing w:line="240" w:lineRule="auto"/>
              <w:rPr>
                <w:szCs w:val="22"/>
                <w:lang w:val="es-ES_tradnl"/>
              </w:rPr>
            </w:pPr>
            <w:r w:rsidRPr="00E24BEE">
              <w:rPr>
                <w:szCs w:val="22"/>
              </w:rPr>
              <w:t xml:space="preserve">151 </w:t>
            </w:r>
          </w:p>
        </w:tc>
        <w:tc>
          <w:tcPr>
            <w:tcW w:w="1381" w:type="dxa"/>
          </w:tcPr>
          <w:p w14:paraId="78C14468" w14:textId="77777777" w:rsidR="005E7245" w:rsidRPr="00E24BEE" w:rsidRDefault="005E7245" w:rsidP="00E24BEE">
            <w:pPr>
              <w:pStyle w:val="Default"/>
              <w:tabs>
                <w:tab w:val="left" w:pos="567"/>
              </w:tabs>
              <w:spacing w:line="260" w:lineRule="exact"/>
              <w:rPr>
                <w:sz w:val="22"/>
                <w:szCs w:val="22"/>
              </w:rPr>
            </w:pPr>
            <w:r w:rsidRPr="00E24BEE">
              <w:rPr>
                <w:sz w:val="22"/>
                <w:szCs w:val="22"/>
              </w:rPr>
              <w:t xml:space="preserve">20,6 </w:t>
            </w:r>
          </w:p>
          <w:p w14:paraId="296A5227" w14:textId="77777777" w:rsidR="005E7245" w:rsidRPr="00E24BEE" w:rsidRDefault="005E7245" w:rsidP="00E24BEE">
            <w:pPr>
              <w:spacing w:line="240" w:lineRule="auto"/>
              <w:rPr>
                <w:szCs w:val="22"/>
                <w:lang w:val="es-ES_tradnl"/>
              </w:rPr>
            </w:pPr>
            <w:r w:rsidRPr="00E24BEE">
              <w:rPr>
                <w:szCs w:val="22"/>
              </w:rPr>
              <w:t xml:space="preserve">(5,69-66,5) </w:t>
            </w:r>
          </w:p>
        </w:tc>
        <w:tc>
          <w:tcPr>
            <w:tcW w:w="436" w:type="dxa"/>
          </w:tcPr>
          <w:p w14:paraId="6EDE6C1F" w14:textId="77777777" w:rsidR="005E7245" w:rsidRPr="00E24BEE" w:rsidRDefault="005E7245" w:rsidP="00E24BEE">
            <w:pPr>
              <w:spacing w:line="240" w:lineRule="auto"/>
              <w:rPr>
                <w:szCs w:val="22"/>
                <w:lang w:val="es-ES_tradnl"/>
              </w:rPr>
            </w:pPr>
            <w:r w:rsidRPr="00E24BEE">
              <w:rPr>
                <w:szCs w:val="22"/>
              </w:rPr>
              <w:t xml:space="preserve">24 </w:t>
            </w:r>
          </w:p>
        </w:tc>
        <w:tc>
          <w:tcPr>
            <w:tcW w:w="1773" w:type="dxa"/>
          </w:tcPr>
          <w:p w14:paraId="65E6C5D0" w14:textId="77777777" w:rsidR="005E7245" w:rsidRPr="00E24BEE" w:rsidRDefault="005E7245" w:rsidP="00E24BEE">
            <w:pPr>
              <w:pStyle w:val="Default"/>
              <w:tabs>
                <w:tab w:val="left" w:pos="567"/>
              </w:tabs>
              <w:spacing w:line="260" w:lineRule="exact"/>
              <w:rPr>
                <w:sz w:val="22"/>
                <w:szCs w:val="22"/>
              </w:rPr>
            </w:pPr>
            <w:r w:rsidRPr="00E24BEE">
              <w:rPr>
                <w:sz w:val="22"/>
                <w:szCs w:val="22"/>
              </w:rPr>
              <w:t xml:space="preserve">15,9 </w:t>
            </w:r>
          </w:p>
          <w:p w14:paraId="613FB3C6" w14:textId="77777777" w:rsidR="005E7245" w:rsidRPr="00E24BEE" w:rsidRDefault="005E7245" w:rsidP="00E24BEE">
            <w:pPr>
              <w:spacing w:line="240" w:lineRule="auto"/>
              <w:rPr>
                <w:szCs w:val="22"/>
                <w:lang w:val="es-ES_tradnl"/>
              </w:rPr>
            </w:pPr>
            <w:r w:rsidRPr="00E24BEE">
              <w:rPr>
                <w:szCs w:val="22"/>
              </w:rPr>
              <w:t xml:space="preserve">(3,42-45,5) </w:t>
            </w:r>
          </w:p>
        </w:tc>
        <w:tc>
          <w:tcPr>
            <w:tcW w:w="436" w:type="dxa"/>
          </w:tcPr>
          <w:p w14:paraId="63E08C64" w14:textId="77777777" w:rsidR="005E7245" w:rsidRPr="00E24BEE" w:rsidRDefault="005E7245" w:rsidP="00E24BEE">
            <w:pPr>
              <w:spacing w:line="240" w:lineRule="auto"/>
              <w:rPr>
                <w:szCs w:val="22"/>
                <w:lang w:val="es-ES_tradnl"/>
              </w:rPr>
            </w:pPr>
          </w:p>
        </w:tc>
        <w:tc>
          <w:tcPr>
            <w:tcW w:w="1278" w:type="dxa"/>
          </w:tcPr>
          <w:p w14:paraId="3876D3E3" w14:textId="77777777" w:rsidR="005E7245" w:rsidRPr="00E24BEE" w:rsidRDefault="005E7245" w:rsidP="00E24BEE">
            <w:pPr>
              <w:spacing w:line="240" w:lineRule="auto"/>
              <w:rPr>
                <w:szCs w:val="22"/>
                <w:lang w:val="es-ES_tradnl"/>
              </w:rPr>
            </w:pPr>
          </w:p>
        </w:tc>
        <w:tc>
          <w:tcPr>
            <w:tcW w:w="507" w:type="dxa"/>
          </w:tcPr>
          <w:p w14:paraId="41AB7319" w14:textId="77777777" w:rsidR="005E7245" w:rsidRPr="00E24BEE" w:rsidRDefault="005E7245" w:rsidP="00E24BEE">
            <w:pPr>
              <w:spacing w:line="240" w:lineRule="auto"/>
              <w:rPr>
                <w:szCs w:val="22"/>
                <w:lang w:val="es-ES_tradnl"/>
              </w:rPr>
            </w:pPr>
          </w:p>
        </w:tc>
        <w:tc>
          <w:tcPr>
            <w:tcW w:w="1292" w:type="dxa"/>
          </w:tcPr>
          <w:p w14:paraId="696B526F" w14:textId="77777777" w:rsidR="005E7245" w:rsidRPr="00E24BEE" w:rsidRDefault="005E7245" w:rsidP="00E24BEE">
            <w:pPr>
              <w:spacing w:line="240" w:lineRule="auto"/>
              <w:rPr>
                <w:szCs w:val="22"/>
                <w:lang w:val="es-ES_tradnl"/>
              </w:rPr>
            </w:pPr>
          </w:p>
        </w:tc>
      </w:tr>
      <w:tr w:rsidR="005E7245" w:rsidRPr="00E24BEE" w14:paraId="6C6D4759" w14:textId="77777777" w:rsidTr="00E24BEE">
        <w:tc>
          <w:tcPr>
            <w:tcW w:w="1638" w:type="dxa"/>
          </w:tcPr>
          <w:p w14:paraId="0485A4DB" w14:textId="77777777" w:rsidR="005E7245" w:rsidRPr="00E24BEE" w:rsidRDefault="005E7245" w:rsidP="00E24BEE">
            <w:pPr>
              <w:spacing w:line="240" w:lineRule="auto"/>
              <w:rPr>
                <w:szCs w:val="22"/>
                <w:lang w:val="es-ES_tradnl"/>
              </w:rPr>
            </w:pPr>
            <w:r w:rsidRPr="00E24BEE">
              <w:rPr>
                <w:b/>
                <w:bCs/>
                <w:szCs w:val="22"/>
              </w:rPr>
              <w:t xml:space="preserve">b.i.d. </w:t>
            </w:r>
          </w:p>
        </w:tc>
        <w:tc>
          <w:tcPr>
            <w:tcW w:w="546" w:type="dxa"/>
          </w:tcPr>
          <w:p w14:paraId="161216B7" w14:textId="77777777" w:rsidR="005E7245" w:rsidRPr="00E24BEE" w:rsidRDefault="005E7245" w:rsidP="00E24BEE">
            <w:pPr>
              <w:spacing w:line="240" w:lineRule="auto"/>
              <w:rPr>
                <w:szCs w:val="22"/>
                <w:lang w:val="es-ES_tradnl"/>
              </w:rPr>
            </w:pPr>
            <w:r w:rsidRPr="00E24BEE">
              <w:rPr>
                <w:b/>
                <w:bCs/>
                <w:szCs w:val="22"/>
              </w:rPr>
              <w:t xml:space="preserve">N </w:t>
            </w:r>
          </w:p>
        </w:tc>
        <w:tc>
          <w:tcPr>
            <w:tcW w:w="1381" w:type="dxa"/>
          </w:tcPr>
          <w:p w14:paraId="4EFE23F3" w14:textId="77777777" w:rsidR="005E7245" w:rsidRPr="00E24BEE" w:rsidRDefault="005E7245" w:rsidP="00E24BEE">
            <w:pPr>
              <w:spacing w:line="240" w:lineRule="auto"/>
              <w:rPr>
                <w:szCs w:val="22"/>
                <w:lang w:val="es-ES_tradnl"/>
              </w:rPr>
            </w:pPr>
            <w:r w:rsidRPr="00E24BEE">
              <w:rPr>
                <w:b/>
                <w:bCs/>
                <w:szCs w:val="22"/>
              </w:rPr>
              <w:t xml:space="preserve">6 - &lt; 12 </w:t>
            </w:r>
            <w:proofErr w:type="spellStart"/>
            <w:r w:rsidRPr="00E24BEE">
              <w:rPr>
                <w:b/>
                <w:bCs/>
                <w:szCs w:val="22"/>
              </w:rPr>
              <w:t>años</w:t>
            </w:r>
            <w:proofErr w:type="spellEnd"/>
            <w:r w:rsidRPr="00E24BEE">
              <w:rPr>
                <w:b/>
                <w:bCs/>
                <w:szCs w:val="22"/>
              </w:rPr>
              <w:t xml:space="preserve"> </w:t>
            </w:r>
          </w:p>
        </w:tc>
        <w:tc>
          <w:tcPr>
            <w:tcW w:w="436" w:type="dxa"/>
          </w:tcPr>
          <w:p w14:paraId="06B60755" w14:textId="77777777" w:rsidR="005E7245" w:rsidRPr="00E24BEE" w:rsidRDefault="005E7245" w:rsidP="00E24BEE">
            <w:pPr>
              <w:spacing w:line="240" w:lineRule="auto"/>
              <w:rPr>
                <w:szCs w:val="22"/>
                <w:lang w:val="es-ES_tradnl"/>
              </w:rPr>
            </w:pPr>
            <w:r w:rsidRPr="00E24BEE">
              <w:rPr>
                <w:b/>
                <w:bCs/>
                <w:szCs w:val="22"/>
              </w:rPr>
              <w:t xml:space="preserve">N </w:t>
            </w:r>
          </w:p>
        </w:tc>
        <w:tc>
          <w:tcPr>
            <w:tcW w:w="1773" w:type="dxa"/>
          </w:tcPr>
          <w:p w14:paraId="10440A7E" w14:textId="77777777" w:rsidR="005E7245" w:rsidRPr="00E24BEE" w:rsidRDefault="005E7245" w:rsidP="00E24BEE">
            <w:pPr>
              <w:spacing w:line="240" w:lineRule="auto"/>
              <w:rPr>
                <w:szCs w:val="22"/>
                <w:lang w:val="es-ES_tradnl"/>
              </w:rPr>
            </w:pPr>
            <w:r w:rsidRPr="00E24BEE">
              <w:rPr>
                <w:b/>
                <w:bCs/>
                <w:szCs w:val="22"/>
              </w:rPr>
              <w:t xml:space="preserve">2 - &lt; 6 </w:t>
            </w:r>
            <w:proofErr w:type="spellStart"/>
            <w:r w:rsidRPr="00E24BEE">
              <w:rPr>
                <w:b/>
                <w:bCs/>
                <w:szCs w:val="22"/>
              </w:rPr>
              <w:t>años</w:t>
            </w:r>
            <w:proofErr w:type="spellEnd"/>
            <w:r w:rsidRPr="00E24BEE">
              <w:rPr>
                <w:b/>
                <w:bCs/>
                <w:szCs w:val="22"/>
              </w:rPr>
              <w:t xml:space="preserve"> </w:t>
            </w:r>
          </w:p>
        </w:tc>
        <w:tc>
          <w:tcPr>
            <w:tcW w:w="436" w:type="dxa"/>
          </w:tcPr>
          <w:p w14:paraId="1D53499C" w14:textId="77777777" w:rsidR="005E7245" w:rsidRPr="00E24BEE" w:rsidRDefault="005E7245" w:rsidP="00E24BEE">
            <w:pPr>
              <w:spacing w:line="240" w:lineRule="auto"/>
              <w:rPr>
                <w:szCs w:val="22"/>
                <w:lang w:val="es-ES_tradnl"/>
              </w:rPr>
            </w:pPr>
            <w:r w:rsidRPr="00E24BEE">
              <w:rPr>
                <w:b/>
                <w:bCs/>
                <w:szCs w:val="22"/>
              </w:rPr>
              <w:t xml:space="preserve">N </w:t>
            </w:r>
          </w:p>
        </w:tc>
        <w:tc>
          <w:tcPr>
            <w:tcW w:w="1278" w:type="dxa"/>
          </w:tcPr>
          <w:p w14:paraId="1F3BA43D" w14:textId="77777777" w:rsidR="005E7245" w:rsidRPr="00E24BEE" w:rsidRDefault="005E7245" w:rsidP="00E24BEE">
            <w:pPr>
              <w:spacing w:line="240" w:lineRule="auto"/>
              <w:rPr>
                <w:szCs w:val="22"/>
                <w:lang w:val="es-ES_tradnl"/>
              </w:rPr>
            </w:pPr>
            <w:r w:rsidRPr="00E24BEE">
              <w:rPr>
                <w:b/>
                <w:bCs/>
                <w:szCs w:val="22"/>
              </w:rPr>
              <w:t xml:space="preserve">0,5 - &lt; 2 </w:t>
            </w:r>
            <w:proofErr w:type="spellStart"/>
            <w:r w:rsidRPr="00E24BEE">
              <w:rPr>
                <w:b/>
                <w:bCs/>
                <w:szCs w:val="22"/>
              </w:rPr>
              <w:t>años</w:t>
            </w:r>
            <w:proofErr w:type="spellEnd"/>
            <w:r w:rsidRPr="00E24BEE">
              <w:rPr>
                <w:b/>
                <w:bCs/>
                <w:szCs w:val="22"/>
              </w:rPr>
              <w:t xml:space="preserve"> </w:t>
            </w:r>
          </w:p>
        </w:tc>
        <w:tc>
          <w:tcPr>
            <w:tcW w:w="507" w:type="dxa"/>
          </w:tcPr>
          <w:p w14:paraId="4E188556" w14:textId="77777777" w:rsidR="005E7245" w:rsidRPr="00E24BEE" w:rsidRDefault="005E7245" w:rsidP="00E24BEE">
            <w:pPr>
              <w:spacing w:line="240" w:lineRule="auto"/>
              <w:rPr>
                <w:szCs w:val="22"/>
                <w:lang w:val="es-ES_tradnl"/>
              </w:rPr>
            </w:pPr>
          </w:p>
        </w:tc>
        <w:tc>
          <w:tcPr>
            <w:tcW w:w="1292" w:type="dxa"/>
          </w:tcPr>
          <w:p w14:paraId="1DC01188" w14:textId="77777777" w:rsidR="005E7245" w:rsidRPr="00E24BEE" w:rsidRDefault="005E7245" w:rsidP="00E24BEE">
            <w:pPr>
              <w:spacing w:line="240" w:lineRule="auto"/>
              <w:rPr>
                <w:szCs w:val="22"/>
                <w:lang w:val="es-ES_tradnl"/>
              </w:rPr>
            </w:pPr>
          </w:p>
        </w:tc>
      </w:tr>
      <w:tr w:rsidR="005E7245" w:rsidRPr="00E24BEE" w14:paraId="56AD2A9F" w14:textId="77777777" w:rsidTr="00E24BEE">
        <w:tc>
          <w:tcPr>
            <w:tcW w:w="1638" w:type="dxa"/>
          </w:tcPr>
          <w:p w14:paraId="37572355" w14:textId="77777777" w:rsidR="005E7245" w:rsidRPr="00E24BEE" w:rsidRDefault="005E7245" w:rsidP="00E24BEE">
            <w:pPr>
              <w:spacing w:line="240" w:lineRule="auto"/>
              <w:rPr>
                <w:szCs w:val="22"/>
                <w:lang w:val="es-ES_tradnl"/>
              </w:rPr>
            </w:pPr>
            <w:r w:rsidRPr="00E24BEE">
              <w:rPr>
                <w:szCs w:val="22"/>
              </w:rPr>
              <w:t xml:space="preserve">2,5-4 h post </w:t>
            </w:r>
          </w:p>
        </w:tc>
        <w:tc>
          <w:tcPr>
            <w:tcW w:w="546" w:type="dxa"/>
          </w:tcPr>
          <w:p w14:paraId="24F3536A" w14:textId="77777777" w:rsidR="005E7245" w:rsidRPr="00E24BEE" w:rsidRDefault="005E7245" w:rsidP="00E24BEE">
            <w:pPr>
              <w:spacing w:line="240" w:lineRule="auto"/>
              <w:rPr>
                <w:szCs w:val="22"/>
                <w:lang w:val="es-ES_tradnl"/>
              </w:rPr>
            </w:pPr>
            <w:r w:rsidRPr="00E24BEE">
              <w:rPr>
                <w:szCs w:val="22"/>
              </w:rPr>
              <w:t xml:space="preserve">36 </w:t>
            </w:r>
          </w:p>
        </w:tc>
        <w:tc>
          <w:tcPr>
            <w:tcW w:w="1381" w:type="dxa"/>
          </w:tcPr>
          <w:p w14:paraId="25D3D3B0" w14:textId="77777777" w:rsidR="005E7245" w:rsidRPr="00E24BEE" w:rsidRDefault="005E7245" w:rsidP="00E24BEE">
            <w:pPr>
              <w:pStyle w:val="Default"/>
              <w:tabs>
                <w:tab w:val="left" w:pos="567"/>
              </w:tabs>
              <w:spacing w:line="260" w:lineRule="exact"/>
              <w:rPr>
                <w:sz w:val="22"/>
                <w:szCs w:val="22"/>
              </w:rPr>
            </w:pPr>
            <w:r w:rsidRPr="00E24BEE">
              <w:rPr>
                <w:sz w:val="22"/>
                <w:szCs w:val="22"/>
              </w:rPr>
              <w:t xml:space="preserve">145,4 </w:t>
            </w:r>
          </w:p>
          <w:p w14:paraId="4A6CDA08" w14:textId="77777777" w:rsidR="005E7245" w:rsidRPr="00E24BEE" w:rsidRDefault="005E7245" w:rsidP="00E24BEE">
            <w:pPr>
              <w:spacing w:line="240" w:lineRule="auto"/>
              <w:rPr>
                <w:szCs w:val="22"/>
                <w:lang w:val="es-ES_tradnl"/>
              </w:rPr>
            </w:pPr>
            <w:r w:rsidRPr="00E24BEE">
              <w:rPr>
                <w:szCs w:val="22"/>
              </w:rPr>
              <w:t xml:space="preserve">(46,0-343) </w:t>
            </w:r>
          </w:p>
        </w:tc>
        <w:tc>
          <w:tcPr>
            <w:tcW w:w="436" w:type="dxa"/>
          </w:tcPr>
          <w:p w14:paraId="4CF54F9B" w14:textId="77777777" w:rsidR="005E7245" w:rsidRPr="00E24BEE" w:rsidRDefault="005E7245" w:rsidP="00E24BEE">
            <w:pPr>
              <w:spacing w:line="240" w:lineRule="auto"/>
              <w:rPr>
                <w:szCs w:val="22"/>
                <w:lang w:val="es-ES_tradnl"/>
              </w:rPr>
            </w:pPr>
            <w:r w:rsidRPr="00E24BEE">
              <w:rPr>
                <w:szCs w:val="22"/>
              </w:rPr>
              <w:t xml:space="preserve">38 </w:t>
            </w:r>
          </w:p>
        </w:tc>
        <w:tc>
          <w:tcPr>
            <w:tcW w:w="1773" w:type="dxa"/>
          </w:tcPr>
          <w:p w14:paraId="79FBB9F5" w14:textId="77777777" w:rsidR="005E7245" w:rsidRPr="00E24BEE" w:rsidRDefault="005E7245" w:rsidP="00E24BEE">
            <w:pPr>
              <w:pStyle w:val="Default"/>
              <w:tabs>
                <w:tab w:val="left" w:pos="567"/>
              </w:tabs>
              <w:spacing w:line="260" w:lineRule="exact"/>
              <w:rPr>
                <w:sz w:val="22"/>
                <w:szCs w:val="22"/>
              </w:rPr>
            </w:pPr>
            <w:r w:rsidRPr="00E24BEE">
              <w:rPr>
                <w:sz w:val="22"/>
                <w:szCs w:val="22"/>
              </w:rPr>
              <w:t xml:space="preserve">171,8 </w:t>
            </w:r>
          </w:p>
          <w:p w14:paraId="4919E53D" w14:textId="77777777" w:rsidR="005E7245" w:rsidRPr="00E24BEE" w:rsidRDefault="005E7245" w:rsidP="00E24BEE">
            <w:pPr>
              <w:spacing w:line="240" w:lineRule="auto"/>
              <w:rPr>
                <w:szCs w:val="22"/>
                <w:lang w:val="es-ES_tradnl"/>
              </w:rPr>
            </w:pPr>
            <w:r w:rsidRPr="00E24BEE">
              <w:rPr>
                <w:szCs w:val="22"/>
              </w:rPr>
              <w:t xml:space="preserve">(70,7-438) </w:t>
            </w:r>
          </w:p>
        </w:tc>
        <w:tc>
          <w:tcPr>
            <w:tcW w:w="436" w:type="dxa"/>
          </w:tcPr>
          <w:p w14:paraId="017C2B1B" w14:textId="77777777" w:rsidR="005E7245" w:rsidRPr="00E24BEE" w:rsidRDefault="005E7245" w:rsidP="00E24BEE">
            <w:pPr>
              <w:spacing w:line="240" w:lineRule="auto"/>
              <w:rPr>
                <w:szCs w:val="22"/>
                <w:lang w:val="es-ES_tradnl"/>
              </w:rPr>
            </w:pPr>
            <w:r w:rsidRPr="00E24BEE">
              <w:rPr>
                <w:szCs w:val="22"/>
              </w:rPr>
              <w:t xml:space="preserve">2 </w:t>
            </w:r>
          </w:p>
        </w:tc>
        <w:tc>
          <w:tcPr>
            <w:tcW w:w="1278" w:type="dxa"/>
          </w:tcPr>
          <w:p w14:paraId="138E6B66" w14:textId="77777777" w:rsidR="005E7245" w:rsidRPr="00E24BEE" w:rsidRDefault="005E7245" w:rsidP="00E24BEE">
            <w:pPr>
              <w:spacing w:line="240" w:lineRule="auto"/>
              <w:rPr>
                <w:szCs w:val="22"/>
                <w:lang w:val="es-ES_tradnl"/>
              </w:rPr>
            </w:pPr>
            <w:proofErr w:type="spellStart"/>
            <w:r w:rsidRPr="00E24BEE">
              <w:rPr>
                <w:szCs w:val="22"/>
              </w:rPr>
              <w:t>n.c.</w:t>
            </w:r>
            <w:proofErr w:type="spellEnd"/>
            <w:r w:rsidRPr="00E24BEE">
              <w:rPr>
                <w:szCs w:val="22"/>
              </w:rPr>
              <w:t xml:space="preserve"> </w:t>
            </w:r>
          </w:p>
        </w:tc>
        <w:tc>
          <w:tcPr>
            <w:tcW w:w="507" w:type="dxa"/>
          </w:tcPr>
          <w:p w14:paraId="59BAF18F" w14:textId="77777777" w:rsidR="005E7245" w:rsidRPr="00E24BEE" w:rsidRDefault="005E7245" w:rsidP="00E24BEE">
            <w:pPr>
              <w:spacing w:line="240" w:lineRule="auto"/>
              <w:rPr>
                <w:szCs w:val="22"/>
                <w:lang w:val="es-ES_tradnl"/>
              </w:rPr>
            </w:pPr>
          </w:p>
        </w:tc>
        <w:tc>
          <w:tcPr>
            <w:tcW w:w="1292" w:type="dxa"/>
          </w:tcPr>
          <w:p w14:paraId="73D1E78E" w14:textId="77777777" w:rsidR="005E7245" w:rsidRPr="00E24BEE" w:rsidRDefault="005E7245" w:rsidP="00E24BEE">
            <w:pPr>
              <w:spacing w:line="240" w:lineRule="auto"/>
              <w:rPr>
                <w:szCs w:val="22"/>
                <w:lang w:val="es-ES_tradnl"/>
              </w:rPr>
            </w:pPr>
          </w:p>
        </w:tc>
      </w:tr>
      <w:tr w:rsidR="005E7245" w:rsidRPr="00E24BEE" w14:paraId="152634EA" w14:textId="77777777" w:rsidTr="00E24BEE">
        <w:tc>
          <w:tcPr>
            <w:tcW w:w="1638" w:type="dxa"/>
          </w:tcPr>
          <w:p w14:paraId="4C48EF4D" w14:textId="77777777" w:rsidR="005E7245" w:rsidRPr="00E24BEE" w:rsidRDefault="005E7245" w:rsidP="00E24BEE">
            <w:pPr>
              <w:spacing w:line="240" w:lineRule="auto"/>
              <w:rPr>
                <w:szCs w:val="22"/>
                <w:lang w:val="es-ES_tradnl"/>
              </w:rPr>
            </w:pPr>
            <w:r w:rsidRPr="00E24BEE">
              <w:rPr>
                <w:szCs w:val="22"/>
              </w:rPr>
              <w:t xml:space="preserve">10-16 h post </w:t>
            </w:r>
          </w:p>
        </w:tc>
        <w:tc>
          <w:tcPr>
            <w:tcW w:w="546" w:type="dxa"/>
          </w:tcPr>
          <w:p w14:paraId="25113923" w14:textId="77777777" w:rsidR="005E7245" w:rsidRPr="00E24BEE" w:rsidRDefault="005E7245" w:rsidP="00E24BEE">
            <w:pPr>
              <w:spacing w:line="240" w:lineRule="auto"/>
              <w:rPr>
                <w:szCs w:val="22"/>
                <w:lang w:val="es-ES_tradnl"/>
              </w:rPr>
            </w:pPr>
            <w:r w:rsidRPr="00E24BEE">
              <w:rPr>
                <w:szCs w:val="22"/>
              </w:rPr>
              <w:t xml:space="preserve">33 </w:t>
            </w:r>
          </w:p>
        </w:tc>
        <w:tc>
          <w:tcPr>
            <w:tcW w:w="1381" w:type="dxa"/>
          </w:tcPr>
          <w:p w14:paraId="20C9B73A" w14:textId="77777777" w:rsidR="005E7245" w:rsidRPr="00E24BEE" w:rsidRDefault="005E7245" w:rsidP="00E24BEE">
            <w:pPr>
              <w:pStyle w:val="Default"/>
              <w:tabs>
                <w:tab w:val="left" w:pos="567"/>
              </w:tabs>
              <w:spacing w:line="260" w:lineRule="exact"/>
              <w:rPr>
                <w:sz w:val="22"/>
                <w:szCs w:val="22"/>
              </w:rPr>
            </w:pPr>
            <w:r w:rsidRPr="00E24BEE">
              <w:rPr>
                <w:sz w:val="22"/>
                <w:szCs w:val="22"/>
              </w:rPr>
              <w:t xml:space="preserve">26,0 </w:t>
            </w:r>
          </w:p>
          <w:p w14:paraId="7586F8CB" w14:textId="77777777" w:rsidR="005E7245" w:rsidRPr="00E24BEE" w:rsidRDefault="005E7245" w:rsidP="00E24BEE">
            <w:pPr>
              <w:spacing w:line="240" w:lineRule="auto"/>
              <w:rPr>
                <w:szCs w:val="22"/>
                <w:lang w:val="es-ES_tradnl"/>
              </w:rPr>
            </w:pPr>
            <w:r w:rsidRPr="00E24BEE">
              <w:rPr>
                <w:szCs w:val="22"/>
              </w:rPr>
              <w:t xml:space="preserve">(7,99-94,9) </w:t>
            </w:r>
          </w:p>
        </w:tc>
        <w:tc>
          <w:tcPr>
            <w:tcW w:w="436" w:type="dxa"/>
          </w:tcPr>
          <w:p w14:paraId="560383F3" w14:textId="77777777" w:rsidR="005E7245" w:rsidRPr="00E24BEE" w:rsidRDefault="005E7245" w:rsidP="00E24BEE">
            <w:pPr>
              <w:spacing w:line="240" w:lineRule="auto"/>
              <w:rPr>
                <w:szCs w:val="22"/>
                <w:lang w:val="es-ES_tradnl"/>
              </w:rPr>
            </w:pPr>
            <w:r w:rsidRPr="00E24BEE">
              <w:rPr>
                <w:szCs w:val="22"/>
              </w:rPr>
              <w:t xml:space="preserve">37 </w:t>
            </w:r>
          </w:p>
        </w:tc>
        <w:tc>
          <w:tcPr>
            <w:tcW w:w="1773" w:type="dxa"/>
          </w:tcPr>
          <w:p w14:paraId="5FE9D306" w14:textId="77777777" w:rsidR="005E7245" w:rsidRPr="00E24BEE" w:rsidRDefault="005E7245" w:rsidP="00E24BEE">
            <w:pPr>
              <w:pStyle w:val="Default"/>
              <w:tabs>
                <w:tab w:val="left" w:pos="567"/>
              </w:tabs>
              <w:spacing w:line="260" w:lineRule="exact"/>
              <w:rPr>
                <w:sz w:val="22"/>
                <w:szCs w:val="22"/>
              </w:rPr>
            </w:pPr>
            <w:r w:rsidRPr="00E24BEE">
              <w:rPr>
                <w:sz w:val="22"/>
                <w:szCs w:val="22"/>
              </w:rPr>
              <w:t xml:space="preserve">22,2 </w:t>
            </w:r>
          </w:p>
          <w:p w14:paraId="28516D8A" w14:textId="77777777" w:rsidR="005E7245" w:rsidRPr="00E24BEE" w:rsidRDefault="005E7245" w:rsidP="00E24BEE">
            <w:pPr>
              <w:spacing w:line="240" w:lineRule="auto"/>
              <w:rPr>
                <w:szCs w:val="22"/>
                <w:lang w:val="es-ES_tradnl"/>
              </w:rPr>
            </w:pPr>
            <w:r w:rsidRPr="00E24BEE">
              <w:rPr>
                <w:szCs w:val="22"/>
              </w:rPr>
              <w:t xml:space="preserve">(0,25-127) </w:t>
            </w:r>
          </w:p>
        </w:tc>
        <w:tc>
          <w:tcPr>
            <w:tcW w:w="436" w:type="dxa"/>
          </w:tcPr>
          <w:p w14:paraId="56E4113C" w14:textId="77777777" w:rsidR="005E7245" w:rsidRPr="00E24BEE" w:rsidRDefault="005E7245" w:rsidP="00E24BEE">
            <w:pPr>
              <w:spacing w:line="240" w:lineRule="auto"/>
              <w:rPr>
                <w:szCs w:val="22"/>
                <w:lang w:val="es-ES_tradnl"/>
              </w:rPr>
            </w:pPr>
            <w:r w:rsidRPr="00E24BEE">
              <w:rPr>
                <w:szCs w:val="22"/>
              </w:rPr>
              <w:t xml:space="preserve">3 </w:t>
            </w:r>
          </w:p>
        </w:tc>
        <w:tc>
          <w:tcPr>
            <w:tcW w:w="1278" w:type="dxa"/>
          </w:tcPr>
          <w:p w14:paraId="06761D4B" w14:textId="77777777" w:rsidR="005E7245" w:rsidRPr="00E24BEE" w:rsidRDefault="005E7245" w:rsidP="00E24BEE">
            <w:pPr>
              <w:pStyle w:val="Default"/>
              <w:tabs>
                <w:tab w:val="left" w:pos="567"/>
              </w:tabs>
              <w:spacing w:line="260" w:lineRule="exact"/>
              <w:rPr>
                <w:sz w:val="22"/>
                <w:szCs w:val="22"/>
              </w:rPr>
            </w:pPr>
            <w:r w:rsidRPr="00E24BEE">
              <w:rPr>
                <w:sz w:val="22"/>
                <w:szCs w:val="22"/>
              </w:rPr>
              <w:t xml:space="preserve">10,7 </w:t>
            </w:r>
          </w:p>
          <w:p w14:paraId="7C4E6856" w14:textId="77777777" w:rsidR="005E7245" w:rsidRPr="00E24BEE" w:rsidRDefault="005E7245" w:rsidP="00E24BEE">
            <w:pPr>
              <w:spacing w:line="240" w:lineRule="auto"/>
              <w:rPr>
                <w:szCs w:val="22"/>
                <w:lang w:val="es-ES_tradnl"/>
              </w:rPr>
            </w:pPr>
            <w:r w:rsidRPr="00E24BEE">
              <w:rPr>
                <w:szCs w:val="22"/>
              </w:rPr>
              <w:t>(</w:t>
            </w:r>
            <w:proofErr w:type="spellStart"/>
            <w:r w:rsidRPr="00E24BEE">
              <w:rPr>
                <w:szCs w:val="22"/>
              </w:rPr>
              <w:t>n.c.</w:t>
            </w:r>
            <w:proofErr w:type="spellEnd"/>
            <w:r w:rsidRPr="00E24BEE">
              <w:rPr>
                <w:szCs w:val="22"/>
              </w:rPr>
              <w:t xml:space="preserve"> - </w:t>
            </w:r>
            <w:proofErr w:type="spellStart"/>
            <w:r w:rsidRPr="00E24BEE">
              <w:rPr>
                <w:szCs w:val="22"/>
              </w:rPr>
              <w:t>n.c.</w:t>
            </w:r>
            <w:proofErr w:type="spellEnd"/>
            <w:r w:rsidRPr="00E24BEE">
              <w:rPr>
                <w:szCs w:val="22"/>
              </w:rPr>
              <w:t xml:space="preserve">) </w:t>
            </w:r>
          </w:p>
        </w:tc>
        <w:tc>
          <w:tcPr>
            <w:tcW w:w="507" w:type="dxa"/>
          </w:tcPr>
          <w:p w14:paraId="67059DE1" w14:textId="77777777" w:rsidR="005E7245" w:rsidRPr="00E24BEE" w:rsidRDefault="005E7245" w:rsidP="00E24BEE">
            <w:pPr>
              <w:spacing w:line="240" w:lineRule="auto"/>
              <w:rPr>
                <w:szCs w:val="22"/>
                <w:lang w:val="es-ES_tradnl"/>
              </w:rPr>
            </w:pPr>
          </w:p>
        </w:tc>
        <w:tc>
          <w:tcPr>
            <w:tcW w:w="1292" w:type="dxa"/>
          </w:tcPr>
          <w:p w14:paraId="5D86BDA4" w14:textId="77777777" w:rsidR="005E7245" w:rsidRPr="00E24BEE" w:rsidRDefault="005E7245" w:rsidP="00E24BEE">
            <w:pPr>
              <w:spacing w:line="240" w:lineRule="auto"/>
              <w:rPr>
                <w:szCs w:val="22"/>
                <w:lang w:val="es-ES_tradnl"/>
              </w:rPr>
            </w:pPr>
          </w:p>
        </w:tc>
      </w:tr>
      <w:tr w:rsidR="005E7245" w:rsidRPr="00E24BEE" w14:paraId="4FB48F39" w14:textId="77777777" w:rsidTr="00E24BEE">
        <w:tc>
          <w:tcPr>
            <w:tcW w:w="1638" w:type="dxa"/>
          </w:tcPr>
          <w:p w14:paraId="75C8C3E8" w14:textId="77777777" w:rsidR="005E7245" w:rsidRPr="00E24BEE" w:rsidRDefault="005E7245" w:rsidP="00E24BEE">
            <w:pPr>
              <w:spacing w:line="240" w:lineRule="auto"/>
              <w:rPr>
                <w:szCs w:val="22"/>
                <w:lang w:val="es-ES_tradnl"/>
              </w:rPr>
            </w:pPr>
            <w:r w:rsidRPr="00E24BEE">
              <w:rPr>
                <w:b/>
                <w:bCs/>
                <w:szCs w:val="22"/>
              </w:rPr>
              <w:t xml:space="preserve">t.i.d. </w:t>
            </w:r>
          </w:p>
        </w:tc>
        <w:tc>
          <w:tcPr>
            <w:tcW w:w="546" w:type="dxa"/>
          </w:tcPr>
          <w:p w14:paraId="32107F63" w14:textId="77777777" w:rsidR="005E7245" w:rsidRPr="00E24BEE" w:rsidRDefault="005E7245" w:rsidP="00E24BEE">
            <w:pPr>
              <w:spacing w:line="240" w:lineRule="auto"/>
              <w:rPr>
                <w:szCs w:val="22"/>
                <w:lang w:val="es-ES_tradnl"/>
              </w:rPr>
            </w:pPr>
            <w:r w:rsidRPr="00E24BEE">
              <w:rPr>
                <w:b/>
                <w:bCs/>
                <w:szCs w:val="22"/>
              </w:rPr>
              <w:t xml:space="preserve">N </w:t>
            </w:r>
          </w:p>
        </w:tc>
        <w:tc>
          <w:tcPr>
            <w:tcW w:w="1381" w:type="dxa"/>
          </w:tcPr>
          <w:p w14:paraId="3DF3C637" w14:textId="77777777" w:rsidR="005E7245" w:rsidRPr="00E24BEE" w:rsidRDefault="005E7245" w:rsidP="00E24BEE">
            <w:pPr>
              <w:spacing w:line="240" w:lineRule="auto"/>
              <w:rPr>
                <w:szCs w:val="22"/>
                <w:lang w:val="es-ES_tradnl"/>
              </w:rPr>
            </w:pPr>
            <w:r w:rsidRPr="00E24BEE">
              <w:rPr>
                <w:b/>
                <w:bCs/>
                <w:szCs w:val="22"/>
              </w:rPr>
              <w:t xml:space="preserve">2 - &lt; 6 </w:t>
            </w:r>
            <w:proofErr w:type="spellStart"/>
            <w:r w:rsidRPr="00E24BEE">
              <w:rPr>
                <w:b/>
                <w:bCs/>
                <w:szCs w:val="22"/>
              </w:rPr>
              <w:t>años</w:t>
            </w:r>
            <w:proofErr w:type="spellEnd"/>
            <w:r w:rsidRPr="00E24BEE">
              <w:rPr>
                <w:b/>
                <w:bCs/>
                <w:szCs w:val="22"/>
              </w:rPr>
              <w:t xml:space="preserve"> </w:t>
            </w:r>
          </w:p>
        </w:tc>
        <w:tc>
          <w:tcPr>
            <w:tcW w:w="436" w:type="dxa"/>
          </w:tcPr>
          <w:p w14:paraId="4C08103C" w14:textId="77777777" w:rsidR="005E7245" w:rsidRPr="00E24BEE" w:rsidRDefault="005E7245" w:rsidP="00E24BEE">
            <w:pPr>
              <w:spacing w:line="240" w:lineRule="auto"/>
              <w:rPr>
                <w:szCs w:val="22"/>
                <w:lang w:val="es-ES_tradnl"/>
              </w:rPr>
            </w:pPr>
            <w:r w:rsidRPr="00E24BEE">
              <w:rPr>
                <w:b/>
                <w:bCs/>
                <w:szCs w:val="22"/>
              </w:rPr>
              <w:t xml:space="preserve">N </w:t>
            </w:r>
          </w:p>
        </w:tc>
        <w:tc>
          <w:tcPr>
            <w:tcW w:w="1773" w:type="dxa"/>
          </w:tcPr>
          <w:p w14:paraId="6C63A8FB" w14:textId="77777777" w:rsidR="005E7245" w:rsidRPr="00E24BEE" w:rsidRDefault="005E7245" w:rsidP="00E24BEE">
            <w:pPr>
              <w:spacing w:line="240" w:lineRule="auto"/>
              <w:rPr>
                <w:szCs w:val="22"/>
                <w:lang w:val="es-ES_tradnl"/>
              </w:rPr>
            </w:pPr>
            <w:r w:rsidRPr="00E24BEE">
              <w:rPr>
                <w:b/>
                <w:bCs/>
                <w:szCs w:val="22"/>
              </w:rPr>
              <w:t xml:space="preserve">Nacimiento - &lt; 2 </w:t>
            </w:r>
            <w:proofErr w:type="spellStart"/>
            <w:r w:rsidRPr="00E24BEE">
              <w:rPr>
                <w:b/>
                <w:bCs/>
                <w:szCs w:val="22"/>
              </w:rPr>
              <w:t>años</w:t>
            </w:r>
            <w:proofErr w:type="spellEnd"/>
            <w:r w:rsidRPr="00E24BEE">
              <w:rPr>
                <w:b/>
                <w:bCs/>
                <w:szCs w:val="22"/>
              </w:rPr>
              <w:t xml:space="preserve"> </w:t>
            </w:r>
          </w:p>
        </w:tc>
        <w:tc>
          <w:tcPr>
            <w:tcW w:w="436" w:type="dxa"/>
          </w:tcPr>
          <w:p w14:paraId="4656A78F" w14:textId="77777777" w:rsidR="005E7245" w:rsidRPr="00E24BEE" w:rsidRDefault="005E7245" w:rsidP="00E24BEE">
            <w:pPr>
              <w:spacing w:line="240" w:lineRule="auto"/>
              <w:rPr>
                <w:szCs w:val="22"/>
                <w:lang w:val="es-ES_tradnl"/>
              </w:rPr>
            </w:pPr>
            <w:r w:rsidRPr="00E24BEE">
              <w:rPr>
                <w:b/>
                <w:bCs/>
                <w:szCs w:val="22"/>
              </w:rPr>
              <w:t xml:space="preserve">N </w:t>
            </w:r>
          </w:p>
        </w:tc>
        <w:tc>
          <w:tcPr>
            <w:tcW w:w="1278" w:type="dxa"/>
          </w:tcPr>
          <w:p w14:paraId="0566F4E4" w14:textId="77777777" w:rsidR="005E7245" w:rsidRPr="00E24BEE" w:rsidRDefault="005E7245" w:rsidP="00E24BEE">
            <w:pPr>
              <w:spacing w:line="240" w:lineRule="auto"/>
              <w:rPr>
                <w:szCs w:val="22"/>
                <w:lang w:val="es-ES_tradnl"/>
              </w:rPr>
            </w:pPr>
            <w:r w:rsidRPr="00E24BEE">
              <w:rPr>
                <w:b/>
                <w:bCs/>
                <w:szCs w:val="22"/>
              </w:rPr>
              <w:t xml:space="preserve">0,5 - &lt; 2 </w:t>
            </w:r>
            <w:proofErr w:type="spellStart"/>
            <w:r w:rsidRPr="00E24BEE">
              <w:rPr>
                <w:b/>
                <w:bCs/>
                <w:szCs w:val="22"/>
              </w:rPr>
              <w:t>años</w:t>
            </w:r>
            <w:proofErr w:type="spellEnd"/>
            <w:r w:rsidRPr="00E24BEE">
              <w:rPr>
                <w:b/>
                <w:bCs/>
                <w:szCs w:val="22"/>
              </w:rPr>
              <w:t xml:space="preserve"> </w:t>
            </w:r>
          </w:p>
        </w:tc>
        <w:tc>
          <w:tcPr>
            <w:tcW w:w="507" w:type="dxa"/>
          </w:tcPr>
          <w:p w14:paraId="59CD7D6F" w14:textId="77777777" w:rsidR="005E7245" w:rsidRPr="00E24BEE" w:rsidRDefault="005E7245" w:rsidP="00E24BEE">
            <w:pPr>
              <w:spacing w:line="240" w:lineRule="auto"/>
              <w:rPr>
                <w:szCs w:val="22"/>
                <w:lang w:val="es-ES_tradnl"/>
              </w:rPr>
            </w:pPr>
            <w:r w:rsidRPr="00E24BEE">
              <w:rPr>
                <w:b/>
                <w:bCs/>
                <w:szCs w:val="22"/>
              </w:rPr>
              <w:t xml:space="preserve">N </w:t>
            </w:r>
          </w:p>
        </w:tc>
        <w:tc>
          <w:tcPr>
            <w:tcW w:w="1292" w:type="dxa"/>
          </w:tcPr>
          <w:p w14:paraId="3B51E46A" w14:textId="77777777" w:rsidR="005E7245" w:rsidRPr="00E24BEE" w:rsidRDefault="005E7245" w:rsidP="00E24BEE">
            <w:pPr>
              <w:spacing w:line="240" w:lineRule="auto"/>
              <w:rPr>
                <w:szCs w:val="22"/>
                <w:lang w:val="es-ES_tradnl"/>
              </w:rPr>
            </w:pPr>
            <w:r w:rsidRPr="00E24BEE">
              <w:rPr>
                <w:b/>
                <w:bCs/>
                <w:szCs w:val="22"/>
              </w:rPr>
              <w:t xml:space="preserve">Nacimiento - &lt; 0,5 </w:t>
            </w:r>
            <w:proofErr w:type="spellStart"/>
            <w:r w:rsidRPr="00E24BEE">
              <w:rPr>
                <w:b/>
                <w:bCs/>
                <w:szCs w:val="22"/>
              </w:rPr>
              <w:t>años</w:t>
            </w:r>
            <w:proofErr w:type="spellEnd"/>
            <w:r w:rsidRPr="00E24BEE">
              <w:rPr>
                <w:b/>
                <w:bCs/>
                <w:szCs w:val="22"/>
              </w:rPr>
              <w:t xml:space="preserve"> </w:t>
            </w:r>
          </w:p>
        </w:tc>
      </w:tr>
      <w:tr w:rsidR="005E7245" w:rsidRPr="00E24BEE" w14:paraId="5B52A07F" w14:textId="77777777" w:rsidTr="00E24BEE">
        <w:tc>
          <w:tcPr>
            <w:tcW w:w="1638" w:type="dxa"/>
          </w:tcPr>
          <w:p w14:paraId="5CE759F1" w14:textId="77777777" w:rsidR="005E7245" w:rsidRPr="00E24BEE" w:rsidRDefault="005E7245" w:rsidP="00E24BEE">
            <w:pPr>
              <w:spacing w:line="240" w:lineRule="auto"/>
              <w:rPr>
                <w:szCs w:val="22"/>
                <w:lang w:val="es-ES_tradnl"/>
              </w:rPr>
            </w:pPr>
            <w:r w:rsidRPr="00E24BEE">
              <w:rPr>
                <w:szCs w:val="22"/>
              </w:rPr>
              <w:t xml:space="preserve">0,5-3 h post </w:t>
            </w:r>
          </w:p>
        </w:tc>
        <w:tc>
          <w:tcPr>
            <w:tcW w:w="546" w:type="dxa"/>
          </w:tcPr>
          <w:p w14:paraId="32726365" w14:textId="77777777" w:rsidR="005E7245" w:rsidRPr="00E24BEE" w:rsidRDefault="005E7245" w:rsidP="00E24BEE">
            <w:pPr>
              <w:spacing w:line="240" w:lineRule="auto"/>
              <w:rPr>
                <w:szCs w:val="22"/>
                <w:lang w:val="es-ES_tradnl"/>
              </w:rPr>
            </w:pPr>
            <w:r w:rsidRPr="00E24BEE">
              <w:rPr>
                <w:szCs w:val="22"/>
              </w:rPr>
              <w:t xml:space="preserve">5 </w:t>
            </w:r>
          </w:p>
        </w:tc>
        <w:tc>
          <w:tcPr>
            <w:tcW w:w="1381" w:type="dxa"/>
          </w:tcPr>
          <w:p w14:paraId="695BE24B" w14:textId="77777777" w:rsidR="005E7245" w:rsidRPr="00E24BEE" w:rsidRDefault="005E7245" w:rsidP="00E24BEE">
            <w:pPr>
              <w:pStyle w:val="Default"/>
              <w:tabs>
                <w:tab w:val="left" w:pos="567"/>
              </w:tabs>
              <w:spacing w:line="260" w:lineRule="exact"/>
              <w:rPr>
                <w:sz w:val="22"/>
                <w:szCs w:val="22"/>
              </w:rPr>
            </w:pPr>
            <w:r w:rsidRPr="00E24BEE">
              <w:rPr>
                <w:sz w:val="22"/>
                <w:szCs w:val="22"/>
              </w:rPr>
              <w:t xml:space="preserve">164,7 </w:t>
            </w:r>
          </w:p>
          <w:p w14:paraId="050557D4" w14:textId="77777777" w:rsidR="005E7245" w:rsidRPr="00E24BEE" w:rsidRDefault="005E7245" w:rsidP="00E24BEE">
            <w:pPr>
              <w:spacing w:line="240" w:lineRule="auto"/>
              <w:rPr>
                <w:szCs w:val="22"/>
                <w:lang w:val="es-ES_tradnl"/>
              </w:rPr>
            </w:pPr>
            <w:r w:rsidRPr="00E24BEE">
              <w:rPr>
                <w:szCs w:val="22"/>
              </w:rPr>
              <w:t xml:space="preserve">(108-283) </w:t>
            </w:r>
          </w:p>
        </w:tc>
        <w:tc>
          <w:tcPr>
            <w:tcW w:w="436" w:type="dxa"/>
          </w:tcPr>
          <w:p w14:paraId="390707CE" w14:textId="77777777" w:rsidR="005E7245" w:rsidRPr="00E24BEE" w:rsidRDefault="005E7245" w:rsidP="00E24BEE">
            <w:pPr>
              <w:spacing w:line="240" w:lineRule="auto"/>
              <w:rPr>
                <w:szCs w:val="22"/>
                <w:lang w:val="es-ES_tradnl"/>
              </w:rPr>
            </w:pPr>
            <w:r w:rsidRPr="00E24BEE">
              <w:rPr>
                <w:szCs w:val="22"/>
              </w:rPr>
              <w:t xml:space="preserve">25 </w:t>
            </w:r>
          </w:p>
        </w:tc>
        <w:tc>
          <w:tcPr>
            <w:tcW w:w="1773" w:type="dxa"/>
          </w:tcPr>
          <w:p w14:paraId="5DC32E9E" w14:textId="77777777" w:rsidR="005E7245" w:rsidRPr="00E24BEE" w:rsidRDefault="005E7245" w:rsidP="00E24BEE">
            <w:pPr>
              <w:pStyle w:val="Default"/>
              <w:tabs>
                <w:tab w:val="left" w:pos="567"/>
              </w:tabs>
              <w:spacing w:line="260" w:lineRule="exact"/>
              <w:rPr>
                <w:sz w:val="22"/>
                <w:szCs w:val="22"/>
              </w:rPr>
            </w:pPr>
            <w:r w:rsidRPr="00E24BEE">
              <w:rPr>
                <w:sz w:val="22"/>
                <w:szCs w:val="22"/>
              </w:rPr>
              <w:t xml:space="preserve">111,2 </w:t>
            </w:r>
          </w:p>
          <w:p w14:paraId="23E059DD" w14:textId="77777777" w:rsidR="005E7245" w:rsidRPr="00E24BEE" w:rsidRDefault="005E7245" w:rsidP="00E24BEE">
            <w:pPr>
              <w:spacing w:line="240" w:lineRule="auto"/>
              <w:rPr>
                <w:szCs w:val="22"/>
                <w:lang w:val="es-ES_tradnl"/>
              </w:rPr>
            </w:pPr>
            <w:r w:rsidRPr="00E24BEE">
              <w:rPr>
                <w:szCs w:val="22"/>
              </w:rPr>
              <w:t xml:space="preserve">(22,9-320) </w:t>
            </w:r>
          </w:p>
        </w:tc>
        <w:tc>
          <w:tcPr>
            <w:tcW w:w="436" w:type="dxa"/>
          </w:tcPr>
          <w:p w14:paraId="70E42D6D" w14:textId="77777777" w:rsidR="005E7245" w:rsidRPr="00E24BEE" w:rsidRDefault="005E7245" w:rsidP="00E24BEE">
            <w:pPr>
              <w:spacing w:line="240" w:lineRule="auto"/>
              <w:rPr>
                <w:szCs w:val="22"/>
                <w:lang w:val="es-ES_tradnl"/>
              </w:rPr>
            </w:pPr>
            <w:r w:rsidRPr="00E24BEE">
              <w:rPr>
                <w:szCs w:val="22"/>
              </w:rPr>
              <w:t xml:space="preserve">13 </w:t>
            </w:r>
          </w:p>
        </w:tc>
        <w:tc>
          <w:tcPr>
            <w:tcW w:w="1278" w:type="dxa"/>
          </w:tcPr>
          <w:p w14:paraId="7CAFAD00" w14:textId="77777777" w:rsidR="005E7245" w:rsidRPr="00E24BEE" w:rsidRDefault="005E7245" w:rsidP="00E24BEE">
            <w:pPr>
              <w:pStyle w:val="Default"/>
              <w:tabs>
                <w:tab w:val="left" w:pos="567"/>
              </w:tabs>
              <w:spacing w:line="260" w:lineRule="exact"/>
              <w:rPr>
                <w:sz w:val="22"/>
                <w:szCs w:val="22"/>
              </w:rPr>
            </w:pPr>
            <w:r w:rsidRPr="00E24BEE">
              <w:rPr>
                <w:sz w:val="22"/>
                <w:szCs w:val="22"/>
              </w:rPr>
              <w:t xml:space="preserve">114,3 </w:t>
            </w:r>
          </w:p>
          <w:p w14:paraId="7A8CC352" w14:textId="77777777" w:rsidR="005E7245" w:rsidRPr="00E24BEE" w:rsidRDefault="005E7245" w:rsidP="00E24BEE">
            <w:pPr>
              <w:spacing w:line="240" w:lineRule="auto"/>
              <w:rPr>
                <w:szCs w:val="22"/>
                <w:lang w:val="es-ES_tradnl"/>
              </w:rPr>
            </w:pPr>
            <w:r w:rsidRPr="00E24BEE">
              <w:rPr>
                <w:szCs w:val="22"/>
              </w:rPr>
              <w:t xml:space="preserve">(22,9-346) </w:t>
            </w:r>
          </w:p>
        </w:tc>
        <w:tc>
          <w:tcPr>
            <w:tcW w:w="507" w:type="dxa"/>
          </w:tcPr>
          <w:p w14:paraId="052E1768" w14:textId="77777777" w:rsidR="005E7245" w:rsidRPr="00E24BEE" w:rsidRDefault="005E7245" w:rsidP="00E24BEE">
            <w:pPr>
              <w:spacing w:line="240" w:lineRule="auto"/>
              <w:rPr>
                <w:szCs w:val="22"/>
                <w:lang w:val="es-ES_tradnl"/>
              </w:rPr>
            </w:pPr>
            <w:r w:rsidRPr="00E24BEE">
              <w:rPr>
                <w:szCs w:val="22"/>
              </w:rPr>
              <w:t xml:space="preserve">12 </w:t>
            </w:r>
          </w:p>
        </w:tc>
        <w:tc>
          <w:tcPr>
            <w:tcW w:w="1292" w:type="dxa"/>
          </w:tcPr>
          <w:p w14:paraId="54449293" w14:textId="77777777" w:rsidR="005E7245" w:rsidRPr="00E24BEE" w:rsidRDefault="005E7245" w:rsidP="00E24BEE">
            <w:pPr>
              <w:pStyle w:val="Default"/>
              <w:tabs>
                <w:tab w:val="left" w:pos="567"/>
              </w:tabs>
              <w:spacing w:line="260" w:lineRule="exact"/>
              <w:rPr>
                <w:sz w:val="22"/>
                <w:szCs w:val="22"/>
              </w:rPr>
            </w:pPr>
            <w:r w:rsidRPr="00E24BEE">
              <w:rPr>
                <w:sz w:val="22"/>
                <w:szCs w:val="22"/>
              </w:rPr>
              <w:t xml:space="preserve">108,0 </w:t>
            </w:r>
          </w:p>
          <w:p w14:paraId="65B7E82B" w14:textId="77777777" w:rsidR="005E7245" w:rsidRPr="00E24BEE" w:rsidRDefault="005E7245" w:rsidP="00E24BEE">
            <w:pPr>
              <w:spacing w:line="240" w:lineRule="auto"/>
              <w:rPr>
                <w:szCs w:val="22"/>
                <w:lang w:val="es-ES_tradnl"/>
              </w:rPr>
            </w:pPr>
            <w:r w:rsidRPr="00E24BEE">
              <w:rPr>
                <w:szCs w:val="22"/>
              </w:rPr>
              <w:t xml:space="preserve">(19,2-320) </w:t>
            </w:r>
          </w:p>
        </w:tc>
      </w:tr>
      <w:tr w:rsidR="005E7245" w:rsidRPr="00E24BEE" w14:paraId="66A66D84" w14:textId="77777777" w:rsidTr="00E24BEE">
        <w:tc>
          <w:tcPr>
            <w:tcW w:w="1638" w:type="dxa"/>
          </w:tcPr>
          <w:p w14:paraId="0BE4110A" w14:textId="77777777" w:rsidR="005E7245" w:rsidRPr="00E24BEE" w:rsidRDefault="005E7245" w:rsidP="00E24BEE">
            <w:pPr>
              <w:spacing w:line="240" w:lineRule="auto"/>
              <w:rPr>
                <w:szCs w:val="22"/>
                <w:lang w:val="es-ES_tradnl"/>
              </w:rPr>
            </w:pPr>
            <w:r w:rsidRPr="00E24BEE">
              <w:rPr>
                <w:szCs w:val="22"/>
              </w:rPr>
              <w:t xml:space="preserve">7-8 h post </w:t>
            </w:r>
          </w:p>
        </w:tc>
        <w:tc>
          <w:tcPr>
            <w:tcW w:w="546" w:type="dxa"/>
          </w:tcPr>
          <w:p w14:paraId="476E6B7F" w14:textId="77777777" w:rsidR="005E7245" w:rsidRPr="00E24BEE" w:rsidRDefault="005E7245" w:rsidP="00E24BEE">
            <w:pPr>
              <w:spacing w:line="240" w:lineRule="auto"/>
              <w:rPr>
                <w:szCs w:val="22"/>
                <w:lang w:val="es-ES_tradnl"/>
              </w:rPr>
            </w:pPr>
            <w:r w:rsidRPr="00E24BEE">
              <w:rPr>
                <w:szCs w:val="22"/>
              </w:rPr>
              <w:t xml:space="preserve">3 </w:t>
            </w:r>
          </w:p>
        </w:tc>
        <w:tc>
          <w:tcPr>
            <w:tcW w:w="1381" w:type="dxa"/>
          </w:tcPr>
          <w:p w14:paraId="721ED02F" w14:textId="77777777" w:rsidR="005E7245" w:rsidRPr="00E24BEE" w:rsidRDefault="005E7245" w:rsidP="00E24BEE">
            <w:pPr>
              <w:pStyle w:val="Default"/>
              <w:tabs>
                <w:tab w:val="left" w:pos="567"/>
              </w:tabs>
              <w:spacing w:line="260" w:lineRule="exact"/>
              <w:rPr>
                <w:sz w:val="22"/>
                <w:szCs w:val="22"/>
              </w:rPr>
            </w:pPr>
            <w:r w:rsidRPr="00E24BEE">
              <w:rPr>
                <w:sz w:val="22"/>
                <w:szCs w:val="22"/>
              </w:rPr>
              <w:t xml:space="preserve">33,2 </w:t>
            </w:r>
          </w:p>
          <w:p w14:paraId="23258E3E" w14:textId="77777777" w:rsidR="005E7245" w:rsidRPr="00E24BEE" w:rsidRDefault="005E7245" w:rsidP="00E24BEE">
            <w:pPr>
              <w:spacing w:line="240" w:lineRule="auto"/>
              <w:rPr>
                <w:szCs w:val="22"/>
                <w:lang w:val="es-ES_tradnl"/>
              </w:rPr>
            </w:pPr>
            <w:r w:rsidRPr="00E24BEE">
              <w:rPr>
                <w:szCs w:val="22"/>
              </w:rPr>
              <w:t xml:space="preserve">(18,7-99,7) </w:t>
            </w:r>
          </w:p>
        </w:tc>
        <w:tc>
          <w:tcPr>
            <w:tcW w:w="436" w:type="dxa"/>
          </w:tcPr>
          <w:p w14:paraId="72CE9B0A" w14:textId="77777777" w:rsidR="005E7245" w:rsidRPr="00E24BEE" w:rsidRDefault="005E7245" w:rsidP="00E24BEE">
            <w:pPr>
              <w:spacing w:line="240" w:lineRule="auto"/>
              <w:rPr>
                <w:szCs w:val="22"/>
                <w:lang w:val="es-ES_tradnl"/>
              </w:rPr>
            </w:pPr>
            <w:r w:rsidRPr="00E24BEE">
              <w:rPr>
                <w:szCs w:val="22"/>
              </w:rPr>
              <w:t xml:space="preserve">23 </w:t>
            </w:r>
          </w:p>
        </w:tc>
        <w:tc>
          <w:tcPr>
            <w:tcW w:w="1773" w:type="dxa"/>
          </w:tcPr>
          <w:p w14:paraId="7B1EC983" w14:textId="77777777" w:rsidR="005E7245" w:rsidRPr="00E24BEE" w:rsidRDefault="005E7245" w:rsidP="00E24BEE">
            <w:pPr>
              <w:pStyle w:val="Default"/>
              <w:tabs>
                <w:tab w:val="left" w:pos="567"/>
              </w:tabs>
              <w:spacing w:line="260" w:lineRule="exact"/>
              <w:rPr>
                <w:sz w:val="22"/>
                <w:szCs w:val="22"/>
              </w:rPr>
            </w:pPr>
            <w:r w:rsidRPr="00E24BEE">
              <w:rPr>
                <w:sz w:val="22"/>
                <w:szCs w:val="22"/>
              </w:rPr>
              <w:t xml:space="preserve">18,7 </w:t>
            </w:r>
          </w:p>
          <w:p w14:paraId="6725A298" w14:textId="77777777" w:rsidR="005E7245" w:rsidRPr="00E24BEE" w:rsidRDefault="005E7245" w:rsidP="00E24BEE">
            <w:pPr>
              <w:spacing w:line="240" w:lineRule="auto"/>
              <w:rPr>
                <w:szCs w:val="22"/>
                <w:lang w:val="es-ES_tradnl"/>
              </w:rPr>
            </w:pPr>
            <w:r w:rsidRPr="00E24BEE">
              <w:rPr>
                <w:szCs w:val="22"/>
              </w:rPr>
              <w:t xml:space="preserve">(10,1-36,5) </w:t>
            </w:r>
          </w:p>
        </w:tc>
        <w:tc>
          <w:tcPr>
            <w:tcW w:w="436" w:type="dxa"/>
          </w:tcPr>
          <w:p w14:paraId="29DB92BD" w14:textId="77777777" w:rsidR="005E7245" w:rsidRPr="00E24BEE" w:rsidRDefault="005E7245" w:rsidP="00E24BEE">
            <w:pPr>
              <w:spacing w:line="240" w:lineRule="auto"/>
              <w:rPr>
                <w:szCs w:val="22"/>
                <w:lang w:val="es-ES_tradnl"/>
              </w:rPr>
            </w:pPr>
            <w:r w:rsidRPr="00E24BEE">
              <w:rPr>
                <w:szCs w:val="22"/>
              </w:rPr>
              <w:t xml:space="preserve">12 </w:t>
            </w:r>
          </w:p>
        </w:tc>
        <w:tc>
          <w:tcPr>
            <w:tcW w:w="1278" w:type="dxa"/>
          </w:tcPr>
          <w:p w14:paraId="67991741" w14:textId="77777777" w:rsidR="005E7245" w:rsidRPr="00E24BEE" w:rsidRDefault="005E7245" w:rsidP="00E24BEE">
            <w:pPr>
              <w:pStyle w:val="Default"/>
              <w:tabs>
                <w:tab w:val="left" w:pos="567"/>
              </w:tabs>
              <w:spacing w:line="260" w:lineRule="exact"/>
              <w:rPr>
                <w:sz w:val="22"/>
                <w:szCs w:val="22"/>
              </w:rPr>
            </w:pPr>
            <w:r w:rsidRPr="00E24BEE">
              <w:rPr>
                <w:sz w:val="22"/>
                <w:szCs w:val="22"/>
              </w:rPr>
              <w:t xml:space="preserve">21,4 </w:t>
            </w:r>
          </w:p>
          <w:p w14:paraId="771DF419" w14:textId="77777777" w:rsidR="005E7245" w:rsidRPr="00E24BEE" w:rsidRDefault="005E7245" w:rsidP="00E24BEE">
            <w:pPr>
              <w:spacing w:line="240" w:lineRule="auto"/>
              <w:rPr>
                <w:szCs w:val="22"/>
                <w:lang w:val="es-ES_tradnl"/>
              </w:rPr>
            </w:pPr>
            <w:r w:rsidRPr="00E24BEE">
              <w:rPr>
                <w:szCs w:val="22"/>
              </w:rPr>
              <w:t xml:space="preserve">(10,5-65,6) </w:t>
            </w:r>
          </w:p>
        </w:tc>
        <w:tc>
          <w:tcPr>
            <w:tcW w:w="507" w:type="dxa"/>
          </w:tcPr>
          <w:p w14:paraId="532A5AF7" w14:textId="77777777" w:rsidR="005E7245" w:rsidRPr="00E24BEE" w:rsidRDefault="005E7245" w:rsidP="00E24BEE">
            <w:pPr>
              <w:spacing w:line="240" w:lineRule="auto"/>
              <w:rPr>
                <w:szCs w:val="22"/>
                <w:lang w:val="es-ES_tradnl"/>
              </w:rPr>
            </w:pPr>
            <w:r w:rsidRPr="00E24BEE">
              <w:rPr>
                <w:szCs w:val="22"/>
              </w:rPr>
              <w:t xml:space="preserve">11 </w:t>
            </w:r>
          </w:p>
        </w:tc>
        <w:tc>
          <w:tcPr>
            <w:tcW w:w="1292" w:type="dxa"/>
          </w:tcPr>
          <w:p w14:paraId="1AF0A78D" w14:textId="77777777" w:rsidR="005E7245" w:rsidRPr="00E24BEE" w:rsidRDefault="005E7245" w:rsidP="00E24BEE">
            <w:pPr>
              <w:pStyle w:val="Default"/>
              <w:tabs>
                <w:tab w:val="left" w:pos="567"/>
              </w:tabs>
              <w:spacing w:line="260" w:lineRule="exact"/>
              <w:rPr>
                <w:sz w:val="22"/>
                <w:szCs w:val="22"/>
              </w:rPr>
            </w:pPr>
            <w:r w:rsidRPr="00E24BEE">
              <w:rPr>
                <w:sz w:val="22"/>
                <w:szCs w:val="22"/>
              </w:rPr>
              <w:t xml:space="preserve">16,1 </w:t>
            </w:r>
          </w:p>
          <w:p w14:paraId="1D587C54" w14:textId="77777777" w:rsidR="005E7245" w:rsidRPr="00E24BEE" w:rsidRDefault="005E7245" w:rsidP="00E24BEE">
            <w:pPr>
              <w:spacing w:line="240" w:lineRule="auto"/>
              <w:rPr>
                <w:szCs w:val="22"/>
                <w:lang w:val="es-ES_tradnl"/>
              </w:rPr>
            </w:pPr>
            <w:r w:rsidRPr="00E24BEE">
              <w:rPr>
                <w:szCs w:val="22"/>
              </w:rPr>
              <w:t xml:space="preserve">(1,03-33,6) </w:t>
            </w:r>
          </w:p>
        </w:tc>
      </w:tr>
    </w:tbl>
    <w:p w14:paraId="19C45A57" w14:textId="77777777" w:rsidR="005E7245" w:rsidRPr="005E7245" w:rsidRDefault="005E7245" w:rsidP="005E7245">
      <w:pPr>
        <w:spacing w:line="240" w:lineRule="auto"/>
        <w:rPr>
          <w:szCs w:val="22"/>
          <w:lang w:val="es-ES_tradnl"/>
        </w:rPr>
      </w:pPr>
      <w:proofErr w:type="spellStart"/>
      <w:r w:rsidRPr="005E7245">
        <w:rPr>
          <w:szCs w:val="22"/>
          <w:lang w:val="es-ES_tradnl"/>
        </w:rPr>
        <w:t>o.d</w:t>
      </w:r>
      <w:proofErr w:type="spellEnd"/>
      <w:r w:rsidRPr="005E7245">
        <w:rPr>
          <w:szCs w:val="22"/>
          <w:lang w:val="es-ES_tradnl"/>
        </w:rPr>
        <w:t xml:space="preserve">. = una vez al día, </w:t>
      </w:r>
      <w:proofErr w:type="spellStart"/>
      <w:r w:rsidRPr="005E7245">
        <w:rPr>
          <w:szCs w:val="22"/>
          <w:lang w:val="es-ES_tradnl"/>
        </w:rPr>
        <w:t>b.i.d</w:t>
      </w:r>
      <w:proofErr w:type="spellEnd"/>
      <w:r w:rsidRPr="005E7245">
        <w:rPr>
          <w:szCs w:val="22"/>
          <w:lang w:val="es-ES_tradnl"/>
        </w:rPr>
        <w:t xml:space="preserve">. = dos veces al día, </w:t>
      </w:r>
      <w:proofErr w:type="spellStart"/>
      <w:r w:rsidRPr="005E7245">
        <w:rPr>
          <w:szCs w:val="22"/>
          <w:lang w:val="es-ES_tradnl"/>
        </w:rPr>
        <w:t>t.i.d</w:t>
      </w:r>
      <w:proofErr w:type="spellEnd"/>
      <w:r w:rsidRPr="005E7245">
        <w:rPr>
          <w:szCs w:val="22"/>
          <w:lang w:val="es-ES_tradnl"/>
        </w:rPr>
        <w:t xml:space="preserve">. tres veces al día, </w:t>
      </w:r>
      <w:proofErr w:type="spellStart"/>
      <w:r w:rsidRPr="005E7245">
        <w:rPr>
          <w:szCs w:val="22"/>
          <w:lang w:val="es-ES_tradnl"/>
        </w:rPr>
        <w:t>n.c</w:t>
      </w:r>
      <w:proofErr w:type="spellEnd"/>
      <w:r w:rsidRPr="005E7245">
        <w:rPr>
          <w:szCs w:val="22"/>
          <w:lang w:val="es-ES_tradnl"/>
        </w:rPr>
        <w:t>. = no calculado</w:t>
      </w:r>
    </w:p>
    <w:p w14:paraId="1CCA78F9" w14:textId="77777777" w:rsidR="00B3079B" w:rsidRDefault="005E7245" w:rsidP="005E7245">
      <w:pPr>
        <w:spacing w:line="240" w:lineRule="auto"/>
        <w:rPr>
          <w:szCs w:val="22"/>
          <w:lang w:val="es-ES_tradnl"/>
        </w:rPr>
      </w:pPr>
      <w:r w:rsidRPr="005E7245">
        <w:rPr>
          <w:szCs w:val="22"/>
          <w:lang w:val="es-ES_tradnl"/>
        </w:rPr>
        <w:t xml:space="preserve">Los valores por debajo del límite inferior de cuantificación (LLOQ) fueron sustituidos por 1/2 LLOQ para el cálculo de las estadísticas (LLOQ = 0,5 </w:t>
      </w:r>
      <w:proofErr w:type="spellStart"/>
      <w:r w:rsidRPr="005E7245">
        <w:rPr>
          <w:szCs w:val="22"/>
          <w:lang w:val="es-ES_tradnl"/>
        </w:rPr>
        <w:t>mcg</w:t>
      </w:r>
      <w:proofErr w:type="spellEnd"/>
      <w:r w:rsidRPr="005E7245">
        <w:rPr>
          <w:szCs w:val="22"/>
          <w:lang w:val="es-ES_tradnl"/>
        </w:rPr>
        <w:t>/l).</w:t>
      </w:r>
    </w:p>
    <w:p w14:paraId="1E8FB93B" w14:textId="77777777" w:rsidR="005E7245" w:rsidRPr="009346E5" w:rsidRDefault="005E7245" w:rsidP="005E7245">
      <w:pPr>
        <w:spacing w:line="240" w:lineRule="auto"/>
        <w:rPr>
          <w:szCs w:val="22"/>
          <w:lang w:val="es-ES_tradnl"/>
        </w:rPr>
      </w:pPr>
    </w:p>
    <w:p w14:paraId="0AC1DEEF" w14:textId="77777777" w:rsidR="00B3079B" w:rsidRPr="009346E5" w:rsidRDefault="00B3079B" w:rsidP="00A07595">
      <w:pPr>
        <w:keepNext/>
        <w:spacing w:line="240" w:lineRule="auto"/>
        <w:rPr>
          <w:szCs w:val="22"/>
          <w:u w:val="single"/>
          <w:lang w:val="es-ES_tradnl"/>
        </w:rPr>
      </w:pPr>
      <w:r w:rsidRPr="009346E5">
        <w:rPr>
          <w:szCs w:val="22"/>
          <w:u w:val="single"/>
          <w:lang w:val="es-ES_tradnl"/>
        </w:rPr>
        <w:t>Relación farmacocinética</w:t>
      </w:r>
      <w:r w:rsidRPr="009346E5">
        <w:rPr>
          <w:b/>
          <w:szCs w:val="22"/>
          <w:u w:val="single"/>
          <w:lang w:val="es-ES_tradnl"/>
        </w:rPr>
        <w:t>/</w:t>
      </w:r>
      <w:r w:rsidRPr="009346E5">
        <w:rPr>
          <w:szCs w:val="22"/>
          <w:u w:val="single"/>
          <w:lang w:val="es-ES_tradnl"/>
        </w:rPr>
        <w:t>farmacodinámica</w:t>
      </w:r>
    </w:p>
    <w:p w14:paraId="4A9229C6" w14:textId="77777777" w:rsidR="00B3079B" w:rsidRPr="009346E5" w:rsidRDefault="00B3079B" w:rsidP="00A07595">
      <w:pPr>
        <w:spacing w:line="240" w:lineRule="auto"/>
        <w:rPr>
          <w:szCs w:val="22"/>
          <w:lang w:val="es-ES_tradnl"/>
        </w:rPr>
      </w:pPr>
      <w:r w:rsidRPr="009346E5">
        <w:rPr>
          <w:szCs w:val="22"/>
          <w:lang w:val="es-ES_tradnl"/>
        </w:rPr>
        <w:t xml:space="preserve">Se ha evaluado la relación farmacocinética/farmacodinámica (PK/PD) entre la concentración plasmática de </w:t>
      </w:r>
      <w:proofErr w:type="spellStart"/>
      <w:r w:rsidRPr="009346E5">
        <w:rPr>
          <w:szCs w:val="22"/>
          <w:lang w:val="es-ES_tradnl"/>
        </w:rPr>
        <w:t>rivaroxaban</w:t>
      </w:r>
      <w:proofErr w:type="spellEnd"/>
      <w:r w:rsidRPr="009346E5">
        <w:rPr>
          <w:szCs w:val="22"/>
          <w:lang w:val="es-ES_tradnl"/>
        </w:rPr>
        <w:t xml:space="preserve"> y varios criterios de valoración PD (inhibición del factor </w:t>
      </w:r>
      <w:proofErr w:type="spellStart"/>
      <w:r w:rsidRPr="009346E5">
        <w:rPr>
          <w:szCs w:val="22"/>
          <w:lang w:val="es-ES_tradnl"/>
        </w:rPr>
        <w:t>Xa</w:t>
      </w:r>
      <w:proofErr w:type="spellEnd"/>
      <w:r w:rsidRPr="009346E5">
        <w:rPr>
          <w:szCs w:val="22"/>
          <w:lang w:val="es-ES_tradnl"/>
        </w:rPr>
        <w:t>, tiempo de protrombina (TP</w:t>
      </w:r>
      <w:r w:rsidR="006864BF" w:rsidRPr="009346E5">
        <w:rPr>
          <w:szCs w:val="22"/>
          <w:lang w:val="es-ES_tradnl"/>
        </w:rPr>
        <w:t>)</w:t>
      </w:r>
      <w:r w:rsidRPr="009346E5">
        <w:rPr>
          <w:szCs w:val="22"/>
          <w:lang w:val="es-ES_tradnl"/>
        </w:rPr>
        <w:t xml:space="preserve">, TTPa, </w:t>
      </w:r>
      <w:proofErr w:type="spellStart"/>
      <w:r w:rsidRPr="009346E5">
        <w:rPr>
          <w:szCs w:val="22"/>
          <w:lang w:val="es-ES_tradnl"/>
        </w:rPr>
        <w:t>Heptest</w:t>
      </w:r>
      <w:proofErr w:type="spellEnd"/>
      <w:r w:rsidRPr="009346E5">
        <w:rPr>
          <w:szCs w:val="22"/>
          <w:lang w:val="es-ES_tradnl"/>
        </w:rPr>
        <w:t xml:space="preserve">) después de la administración de un amplio rango de dosis (de 5 a 30 mg dos veces al día). La relación entre la concentración de </w:t>
      </w:r>
      <w:proofErr w:type="spellStart"/>
      <w:r w:rsidRPr="009346E5">
        <w:rPr>
          <w:szCs w:val="22"/>
          <w:lang w:val="es-ES_tradnl"/>
        </w:rPr>
        <w:t>rivaroxaban</w:t>
      </w:r>
      <w:proofErr w:type="spellEnd"/>
      <w:r w:rsidRPr="009346E5">
        <w:rPr>
          <w:szCs w:val="22"/>
          <w:lang w:val="es-ES_tradnl"/>
        </w:rPr>
        <w:t xml:space="preserve"> y la actividad del factor </w:t>
      </w:r>
      <w:proofErr w:type="spellStart"/>
      <w:r w:rsidRPr="009346E5">
        <w:rPr>
          <w:szCs w:val="22"/>
          <w:lang w:val="es-ES_tradnl"/>
        </w:rPr>
        <w:t>Xa</w:t>
      </w:r>
      <w:proofErr w:type="spellEnd"/>
      <w:r w:rsidRPr="009346E5">
        <w:rPr>
          <w:szCs w:val="22"/>
          <w:lang w:val="es-ES_tradnl"/>
        </w:rPr>
        <w:t xml:space="preserve"> se describió de manera óptima por un modelo </w:t>
      </w:r>
      <w:proofErr w:type="spellStart"/>
      <w:r w:rsidRPr="009346E5">
        <w:rPr>
          <w:szCs w:val="22"/>
          <w:lang w:val="es-ES_tradnl"/>
        </w:rPr>
        <w:t>E</w:t>
      </w:r>
      <w:r w:rsidRPr="009346E5">
        <w:rPr>
          <w:szCs w:val="22"/>
          <w:vertAlign w:val="subscript"/>
          <w:lang w:val="es-ES_tradnl"/>
        </w:rPr>
        <w:t>max</w:t>
      </w:r>
      <w:proofErr w:type="spellEnd"/>
      <w:r w:rsidRPr="009346E5">
        <w:rPr>
          <w:szCs w:val="22"/>
          <w:lang w:val="es-ES_tradnl"/>
        </w:rPr>
        <w:t xml:space="preserve">. En el caso del TP, por lo general, el modelo de intersección lineal describió mejor los datos. Dependiendo de los diferentes reactivos usados en el TP, la pendiente varió considerablemente. Con </w:t>
      </w:r>
      <w:proofErr w:type="spellStart"/>
      <w:r w:rsidRPr="009346E5">
        <w:rPr>
          <w:szCs w:val="22"/>
          <w:lang w:val="es-ES_tradnl"/>
        </w:rPr>
        <w:t>Neoplastin</w:t>
      </w:r>
      <w:proofErr w:type="spellEnd"/>
      <w:r w:rsidRPr="009346E5">
        <w:rPr>
          <w:szCs w:val="22"/>
          <w:lang w:val="es-ES_tradnl"/>
        </w:rPr>
        <w:t xml:space="preserve"> PT, el TP basal fue de aproximadamente 13 </w:t>
      </w:r>
      <w:proofErr w:type="spellStart"/>
      <w:r w:rsidRPr="009346E5">
        <w:rPr>
          <w:szCs w:val="22"/>
          <w:lang w:val="es-ES_tradnl"/>
        </w:rPr>
        <w:t>seg</w:t>
      </w:r>
      <w:proofErr w:type="spellEnd"/>
      <w:r w:rsidRPr="009346E5">
        <w:rPr>
          <w:szCs w:val="22"/>
          <w:lang w:val="es-ES_tradnl"/>
        </w:rPr>
        <w:t>. y la pendiente fue de alrededor de 3 a 4 </w:t>
      </w:r>
      <w:proofErr w:type="spellStart"/>
      <w:r w:rsidRPr="009346E5">
        <w:rPr>
          <w:szCs w:val="22"/>
          <w:lang w:val="es-ES_tradnl"/>
        </w:rPr>
        <w:t>seg</w:t>
      </w:r>
      <w:proofErr w:type="spellEnd"/>
      <w:proofErr w:type="gramStart"/>
      <w:r w:rsidRPr="009346E5">
        <w:rPr>
          <w:szCs w:val="22"/>
          <w:lang w:val="es-ES_tradnl"/>
        </w:rPr>
        <w:t>/(</w:t>
      </w:r>
      <w:proofErr w:type="gramEnd"/>
      <w:r w:rsidRPr="009346E5">
        <w:rPr>
          <w:szCs w:val="22"/>
          <w:lang w:val="es-ES_tradnl"/>
        </w:rPr>
        <w:t>100 </w:t>
      </w:r>
      <w:r w:rsidR="00D4444C" w:rsidRPr="009346E5">
        <w:rPr>
          <w:szCs w:val="22"/>
          <w:lang w:val="es-ES_tradnl"/>
        </w:rPr>
        <w:t>µg</w:t>
      </w:r>
      <w:r w:rsidRPr="009346E5">
        <w:rPr>
          <w:szCs w:val="22"/>
          <w:lang w:val="es-ES_tradnl"/>
        </w:rPr>
        <w:t>/l). Los resultados de los análisis de la relación PK/PD en las fases II y III fueron consistentes con los datos establecidos en los sujetos sanos.</w:t>
      </w:r>
    </w:p>
    <w:p w14:paraId="64597E8C" w14:textId="77777777" w:rsidR="00B3079B" w:rsidRPr="009346E5" w:rsidRDefault="00B3079B" w:rsidP="00A07595">
      <w:pPr>
        <w:spacing w:line="240" w:lineRule="auto"/>
        <w:rPr>
          <w:szCs w:val="22"/>
          <w:lang w:val="es-ES_tradnl"/>
        </w:rPr>
      </w:pPr>
    </w:p>
    <w:p w14:paraId="5858B718" w14:textId="77777777" w:rsidR="00B3079B" w:rsidRPr="009346E5" w:rsidRDefault="00B3079B" w:rsidP="00A07595">
      <w:pPr>
        <w:keepNext/>
        <w:keepLines/>
        <w:spacing w:line="240" w:lineRule="auto"/>
        <w:rPr>
          <w:szCs w:val="22"/>
          <w:lang w:val="es-ES_tradnl"/>
        </w:rPr>
      </w:pPr>
      <w:r w:rsidRPr="009346E5">
        <w:rPr>
          <w:szCs w:val="22"/>
          <w:u w:val="single"/>
          <w:lang w:val="es-ES_tradnl"/>
        </w:rPr>
        <w:t>Población pediátrica</w:t>
      </w:r>
    </w:p>
    <w:p w14:paraId="5E7505AF" w14:textId="77777777" w:rsidR="00B3079B" w:rsidRPr="009346E5" w:rsidRDefault="00B3079B" w:rsidP="00A07595">
      <w:pPr>
        <w:spacing w:line="240" w:lineRule="auto"/>
        <w:rPr>
          <w:szCs w:val="22"/>
          <w:lang w:val="es-ES_tradnl"/>
        </w:rPr>
      </w:pPr>
      <w:r w:rsidRPr="009346E5">
        <w:rPr>
          <w:szCs w:val="22"/>
          <w:lang w:val="es-ES_tradnl"/>
        </w:rPr>
        <w:t xml:space="preserve">No se ha determinado la seguridad y eficacia </w:t>
      </w:r>
      <w:r w:rsidR="00DF3F49" w:rsidRPr="00DF3F49">
        <w:rPr>
          <w:szCs w:val="22"/>
          <w:lang w:val="es-ES_tradnl"/>
        </w:rPr>
        <w:t>para la indicación de prevención del ictus y la embolia sistémica en pacientes con fibrilación auricular no valvular</w:t>
      </w:r>
      <w:r w:rsidR="00DF3F49">
        <w:rPr>
          <w:szCs w:val="22"/>
          <w:lang w:val="es-ES_tradnl"/>
        </w:rPr>
        <w:t xml:space="preserve"> </w:t>
      </w:r>
      <w:r w:rsidRPr="009346E5">
        <w:rPr>
          <w:szCs w:val="22"/>
          <w:lang w:val="es-ES_tradnl"/>
        </w:rPr>
        <w:t>en niños y adolescentes hasta los 18 años.</w:t>
      </w:r>
    </w:p>
    <w:p w14:paraId="4A67EEFA" w14:textId="77777777" w:rsidR="00B3079B" w:rsidRPr="009346E5" w:rsidRDefault="00B3079B" w:rsidP="00A07595">
      <w:pPr>
        <w:tabs>
          <w:tab w:val="clear" w:pos="567"/>
          <w:tab w:val="left" w:pos="3995"/>
        </w:tabs>
        <w:spacing w:line="240" w:lineRule="auto"/>
        <w:rPr>
          <w:iCs/>
          <w:szCs w:val="22"/>
          <w:lang w:val="es-ES_tradnl"/>
        </w:rPr>
      </w:pPr>
    </w:p>
    <w:p w14:paraId="1047D5F3"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lastRenderedPageBreak/>
        <w:t>5.3</w:t>
      </w:r>
      <w:r w:rsidRPr="009346E5">
        <w:rPr>
          <w:b/>
          <w:bCs/>
          <w:szCs w:val="22"/>
          <w:lang w:val="es-ES_tradnl"/>
        </w:rPr>
        <w:tab/>
        <w:t>Datos preclínicos sobre seguridad</w:t>
      </w:r>
    </w:p>
    <w:p w14:paraId="2EE778AF" w14:textId="77777777" w:rsidR="00B3079B" w:rsidRPr="009346E5" w:rsidRDefault="00B3079B" w:rsidP="00A07595">
      <w:pPr>
        <w:keepNext/>
        <w:spacing w:line="240" w:lineRule="auto"/>
        <w:rPr>
          <w:szCs w:val="22"/>
          <w:lang w:val="es-ES_tradnl"/>
        </w:rPr>
      </w:pPr>
    </w:p>
    <w:p w14:paraId="010DAE44" w14:textId="77777777" w:rsidR="00B3079B" w:rsidRPr="009346E5" w:rsidRDefault="00B3079B" w:rsidP="00A07595">
      <w:pPr>
        <w:spacing w:line="240" w:lineRule="auto"/>
        <w:rPr>
          <w:szCs w:val="22"/>
          <w:lang w:val="es-ES_tradnl" w:eastAsia="es-ES"/>
        </w:rPr>
      </w:pPr>
      <w:r w:rsidRPr="009346E5">
        <w:rPr>
          <w:szCs w:val="22"/>
          <w:lang w:val="es-ES_tradnl" w:eastAsia="es-ES"/>
        </w:rPr>
        <w:t xml:space="preserve">Los datos de los estudios </w:t>
      </w:r>
      <w:r w:rsidR="00AD7AE6" w:rsidRPr="009346E5">
        <w:rPr>
          <w:szCs w:val="22"/>
          <w:lang w:val="es-ES_tradnl" w:eastAsia="es-ES"/>
        </w:rPr>
        <w:t>pre</w:t>
      </w:r>
      <w:r w:rsidRPr="009346E5">
        <w:rPr>
          <w:szCs w:val="22"/>
          <w:lang w:val="es-ES_tradnl" w:eastAsia="es-ES"/>
        </w:rPr>
        <w:t xml:space="preserve">clínicos no muestran riesgos especiales para los seres humanos según los estudios convencionales de farmacología de seguridad, toxicidad con dosis únicas, fototoxicidad, genotoxicidad, potencial carcinogénico y toxicidad </w:t>
      </w:r>
      <w:r w:rsidR="00425B92" w:rsidRPr="009346E5">
        <w:rPr>
          <w:szCs w:val="22"/>
          <w:lang w:val="es-ES_tradnl" w:eastAsia="es-ES"/>
        </w:rPr>
        <w:t>juvenil</w:t>
      </w:r>
      <w:r w:rsidRPr="009346E5">
        <w:rPr>
          <w:szCs w:val="22"/>
          <w:lang w:val="es-ES_tradnl" w:eastAsia="es-ES"/>
        </w:rPr>
        <w:t>.</w:t>
      </w:r>
    </w:p>
    <w:p w14:paraId="04E30E45" w14:textId="77777777" w:rsidR="00B3079B" w:rsidRPr="009346E5" w:rsidRDefault="00B3079B" w:rsidP="00A07595">
      <w:pPr>
        <w:spacing w:line="240" w:lineRule="auto"/>
        <w:rPr>
          <w:szCs w:val="22"/>
          <w:lang w:val="es-ES_tradnl"/>
        </w:rPr>
      </w:pPr>
      <w:r w:rsidRPr="009346E5">
        <w:rPr>
          <w:szCs w:val="22"/>
          <w:lang w:val="es-ES_tradnl"/>
        </w:rPr>
        <w:t xml:space="preserve">Los efectos observados en los estudios con dosis repetidas se debieron principalmente a la actividad farmacodinámica incrementada de </w:t>
      </w:r>
      <w:proofErr w:type="spellStart"/>
      <w:r w:rsidRPr="009346E5">
        <w:rPr>
          <w:szCs w:val="22"/>
          <w:lang w:val="es-ES_tradnl"/>
        </w:rPr>
        <w:t>rivaroxaban</w:t>
      </w:r>
      <w:proofErr w:type="spellEnd"/>
      <w:r w:rsidRPr="009346E5">
        <w:rPr>
          <w:szCs w:val="22"/>
          <w:lang w:val="es-ES_tradnl"/>
        </w:rPr>
        <w:t>. En rata</w:t>
      </w:r>
      <w:r w:rsidR="00CD22C0" w:rsidRPr="009346E5">
        <w:rPr>
          <w:szCs w:val="22"/>
          <w:lang w:val="es-ES_tradnl"/>
        </w:rPr>
        <w:t>s</w:t>
      </w:r>
      <w:r w:rsidRPr="009346E5">
        <w:rPr>
          <w:szCs w:val="22"/>
          <w:lang w:val="es-ES_tradnl"/>
        </w:rPr>
        <w:t xml:space="preserve"> se observó un aumento de las concentraciones plasmáticas de IgG e IgA a niveles de exposición clínicamente relevantes.</w:t>
      </w:r>
    </w:p>
    <w:p w14:paraId="15A71CF3" w14:textId="77777777" w:rsidR="00B3079B" w:rsidRDefault="00B3079B" w:rsidP="00A07595">
      <w:pPr>
        <w:tabs>
          <w:tab w:val="clear" w:pos="567"/>
        </w:tabs>
        <w:autoSpaceDE w:val="0"/>
        <w:autoSpaceDN w:val="0"/>
        <w:adjustRightInd w:val="0"/>
        <w:spacing w:line="240" w:lineRule="auto"/>
        <w:rPr>
          <w:szCs w:val="22"/>
          <w:lang w:val="es-ES_tradnl" w:eastAsia="es-ES"/>
        </w:rPr>
      </w:pPr>
      <w:r w:rsidRPr="009346E5">
        <w:rPr>
          <w:szCs w:val="22"/>
          <w:lang w:val="es-ES_tradnl" w:eastAsia="es-ES"/>
        </w:rPr>
        <w:t xml:space="preserve">No se observó ningún efecto sobre la fertilidad en las ratas macho o hembra. Los estudios en animales han demostrado una toxicidad reproductiva relacionada con el modo de acción farmacológica de </w:t>
      </w:r>
      <w:proofErr w:type="spellStart"/>
      <w:r w:rsidRPr="009346E5">
        <w:rPr>
          <w:szCs w:val="22"/>
          <w:lang w:val="es-ES_tradnl" w:eastAsia="es-ES"/>
        </w:rPr>
        <w:t>rivaroxaban</w:t>
      </w:r>
      <w:proofErr w:type="spellEnd"/>
      <w:r w:rsidRPr="009346E5">
        <w:rPr>
          <w:szCs w:val="22"/>
          <w:lang w:val="es-ES_tradnl" w:eastAsia="es-ES"/>
        </w:rPr>
        <w:t xml:space="preserve"> (p. ej. complicaciones hemorrágicas). A concentraciones plasmáticas clínicamente relevantes se observó toxicidad embriofetal </w:t>
      </w:r>
      <w:r w:rsidRPr="009346E5">
        <w:rPr>
          <w:szCs w:val="22"/>
          <w:lang w:val="es-ES_tradnl"/>
        </w:rPr>
        <w:t xml:space="preserve">(pérdida después de la implantación, retraso o adelanto de la osificación, varias manchas hepáticas de color claro) y un aumento de la incidencia de malformaciones frecuentes, así como cambios placentarios. </w:t>
      </w:r>
      <w:r w:rsidRPr="009346E5">
        <w:rPr>
          <w:szCs w:val="22"/>
          <w:lang w:val="es-ES_tradnl" w:eastAsia="es-ES"/>
        </w:rPr>
        <w:t>En el estudio pre y postnatal en ratas, se observó una disminución de la viabilidad de las crías a dosis que fueron tóxicas para las madres.</w:t>
      </w:r>
    </w:p>
    <w:p w14:paraId="470E57DF" w14:textId="77777777" w:rsidR="007A005F" w:rsidRDefault="007A005F" w:rsidP="00A07595">
      <w:pPr>
        <w:tabs>
          <w:tab w:val="clear" w:pos="567"/>
        </w:tabs>
        <w:autoSpaceDE w:val="0"/>
        <w:autoSpaceDN w:val="0"/>
        <w:adjustRightInd w:val="0"/>
        <w:spacing w:line="240" w:lineRule="auto"/>
        <w:rPr>
          <w:szCs w:val="22"/>
          <w:lang w:val="es-ES_tradnl" w:eastAsia="es-ES"/>
        </w:rPr>
      </w:pPr>
    </w:p>
    <w:p w14:paraId="0C4DEC6C" w14:textId="77777777" w:rsidR="007A005F" w:rsidRPr="009346E5" w:rsidRDefault="007A005F" w:rsidP="00A07595">
      <w:pPr>
        <w:tabs>
          <w:tab w:val="clear" w:pos="567"/>
        </w:tabs>
        <w:autoSpaceDE w:val="0"/>
        <w:autoSpaceDN w:val="0"/>
        <w:adjustRightInd w:val="0"/>
        <w:spacing w:line="240" w:lineRule="auto"/>
        <w:rPr>
          <w:szCs w:val="22"/>
          <w:lang w:val="es-ES_tradnl" w:eastAsia="es-ES"/>
        </w:rPr>
      </w:pPr>
      <w:proofErr w:type="spellStart"/>
      <w:r w:rsidRPr="007A005F">
        <w:rPr>
          <w:szCs w:val="22"/>
          <w:lang w:val="es-ES_tradnl" w:eastAsia="es-ES"/>
        </w:rPr>
        <w:t>Rivaroxaban</w:t>
      </w:r>
      <w:proofErr w:type="spellEnd"/>
      <w:r w:rsidRPr="007A005F">
        <w:rPr>
          <w:szCs w:val="22"/>
          <w:lang w:val="es-ES_tradnl" w:eastAsia="es-ES"/>
        </w:rPr>
        <w:t xml:space="preserve"> se estudió en ratas jóvenes con una duración de tratamiento de hasta 3 meses a partir del cuarto día postnatal, mostrando un aumento no relacionado con la dosis de la hemorragia </w:t>
      </w:r>
      <w:proofErr w:type="spellStart"/>
      <w:proofErr w:type="gramStart"/>
      <w:r w:rsidRPr="007A005F">
        <w:rPr>
          <w:szCs w:val="22"/>
          <w:lang w:val="es-ES_tradnl" w:eastAsia="es-ES"/>
        </w:rPr>
        <w:t>periinsular</w:t>
      </w:r>
      <w:proofErr w:type="spellEnd"/>
      <w:r w:rsidRPr="007A005F">
        <w:rPr>
          <w:szCs w:val="22"/>
          <w:lang w:val="es-ES_tradnl" w:eastAsia="es-ES"/>
        </w:rPr>
        <w:t>..</w:t>
      </w:r>
      <w:proofErr w:type="gramEnd"/>
      <w:r w:rsidRPr="007A005F">
        <w:rPr>
          <w:szCs w:val="22"/>
          <w:lang w:val="es-ES_tradnl" w:eastAsia="es-ES"/>
        </w:rPr>
        <w:t xml:space="preserve"> No se hallaron pruebas de toxicidad específica en los órganos diana.</w:t>
      </w:r>
    </w:p>
    <w:p w14:paraId="2473B232" w14:textId="77777777" w:rsidR="00B3079B" w:rsidRPr="009346E5" w:rsidRDefault="00B3079B" w:rsidP="00A07595">
      <w:pPr>
        <w:spacing w:line="240" w:lineRule="auto"/>
        <w:rPr>
          <w:szCs w:val="22"/>
          <w:lang w:val="es-ES_tradnl"/>
        </w:rPr>
      </w:pPr>
    </w:p>
    <w:p w14:paraId="0587DC2B" w14:textId="77777777" w:rsidR="00B3079B" w:rsidRPr="009346E5" w:rsidRDefault="00B3079B" w:rsidP="00A07595">
      <w:pPr>
        <w:spacing w:line="240" w:lineRule="auto"/>
        <w:rPr>
          <w:szCs w:val="22"/>
          <w:lang w:val="es-ES_tradnl"/>
        </w:rPr>
      </w:pPr>
    </w:p>
    <w:p w14:paraId="48161358"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6.</w:t>
      </w:r>
      <w:r w:rsidRPr="009346E5">
        <w:rPr>
          <w:b/>
          <w:bCs/>
          <w:szCs w:val="22"/>
          <w:lang w:val="es-ES_tradnl"/>
        </w:rPr>
        <w:tab/>
        <w:t>DATOS FARMACÉUTICOS</w:t>
      </w:r>
    </w:p>
    <w:p w14:paraId="11F0F9E1" w14:textId="77777777" w:rsidR="00B3079B" w:rsidRPr="009346E5" w:rsidRDefault="00B3079B" w:rsidP="00A07595">
      <w:pPr>
        <w:keepNext/>
        <w:spacing w:line="240" w:lineRule="auto"/>
        <w:rPr>
          <w:szCs w:val="22"/>
          <w:lang w:val="es-ES_tradnl"/>
        </w:rPr>
      </w:pPr>
    </w:p>
    <w:p w14:paraId="64AED739"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6.1</w:t>
      </w:r>
      <w:r w:rsidRPr="009346E5">
        <w:rPr>
          <w:b/>
          <w:bCs/>
          <w:szCs w:val="22"/>
          <w:lang w:val="es-ES_tradnl"/>
        </w:rPr>
        <w:tab/>
        <w:t>Lista de excipientes</w:t>
      </w:r>
    </w:p>
    <w:p w14:paraId="22837F2C" w14:textId="77777777" w:rsidR="00B3079B" w:rsidRPr="009346E5" w:rsidRDefault="00B3079B" w:rsidP="00A07595">
      <w:pPr>
        <w:keepNext/>
        <w:spacing w:line="240" w:lineRule="auto"/>
        <w:rPr>
          <w:iCs/>
          <w:szCs w:val="22"/>
          <w:u w:val="single"/>
          <w:lang w:val="es-ES_tradnl"/>
        </w:rPr>
      </w:pPr>
    </w:p>
    <w:p w14:paraId="29B2902E" w14:textId="77777777" w:rsidR="00B3079B" w:rsidRPr="009346E5" w:rsidRDefault="00B3079B" w:rsidP="00A07595">
      <w:pPr>
        <w:keepNext/>
        <w:spacing w:line="240" w:lineRule="auto"/>
        <w:rPr>
          <w:i/>
          <w:iCs/>
          <w:szCs w:val="22"/>
          <w:u w:val="single"/>
          <w:lang w:val="es-ES_tradnl"/>
        </w:rPr>
      </w:pPr>
      <w:r w:rsidRPr="009346E5">
        <w:rPr>
          <w:iCs/>
          <w:szCs w:val="22"/>
          <w:u w:val="single"/>
          <w:lang w:val="es-ES_tradnl"/>
        </w:rPr>
        <w:t>Núcleo del comprimido</w:t>
      </w:r>
    </w:p>
    <w:p w14:paraId="4251FC58" w14:textId="77777777" w:rsidR="00906AE9" w:rsidRPr="009346E5" w:rsidRDefault="00906AE9" w:rsidP="00906AE9">
      <w:pPr>
        <w:keepNext/>
        <w:spacing w:line="240" w:lineRule="auto"/>
        <w:rPr>
          <w:iCs/>
          <w:szCs w:val="22"/>
          <w:lang w:val="es-ES_tradnl"/>
        </w:rPr>
      </w:pPr>
      <w:r w:rsidRPr="009346E5">
        <w:rPr>
          <w:iCs/>
          <w:szCs w:val="22"/>
          <w:lang w:val="es-ES_tradnl"/>
        </w:rPr>
        <w:t xml:space="preserve">Lactosa </w:t>
      </w:r>
      <w:proofErr w:type="spellStart"/>
      <w:r w:rsidRPr="009346E5">
        <w:rPr>
          <w:iCs/>
          <w:szCs w:val="22"/>
          <w:lang w:val="es-ES_tradnl"/>
        </w:rPr>
        <w:t>monohidrato</w:t>
      </w:r>
      <w:proofErr w:type="spellEnd"/>
    </w:p>
    <w:p w14:paraId="5E4A8852" w14:textId="77777777" w:rsidR="00906AE9" w:rsidRPr="009346E5" w:rsidRDefault="00906AE9" w:rsidP="00906AE9">
      <w:pPr>
        <w:keepNext/>
        <w:spacing w:line="240" w:lineRule="auto"/>
        <w:rPr>
          <w:iCs/>
          <w:szCs w:val="22"/>
          <w:lang w:val="es-ES_tradnl"/>
        </w:rPr>
      </w:pPr>
      <w:proofErr w:type="spellStart"/>
      <w:r w:rsidRPr="009346E5">
        <w:rPr>
          <w:iCs/>
          <w:szCs w:val="22"/>
          <w:lang w:val="es-ES_tradnl"/>
        </w:rPr>
        <w:t>Croscarmelosa</w:t>
      </w:r>
      <w:proofErr w:type="spellEnd"/>
      <w:r w:rsidRPr="009346E5">
        <w:rPr>
          <w:iCs/>
          <w:szCs w:val="22"/>
          <w:lang w:val="es-ES_tradnl"/>
        </w:rPr>
        <w:t xml:space="preserve"> sódica </w:t>
      </w:r>
      <w:r w:rsidRPr="009346E5">
        <w:rPr>
          <w:szCs w:val="22"/>
          <w:lang w:val="es-ES_tradnl" w:eastAsia="en-GB"/>
        </w:rPr>
        <w:t>(E468)</w:t>
      </w:r>
    </w:p>
    <w:p w14:paraId="6C5C8F26" w14:textId="77777777" w:rsidR="00906AE9" w:rsidRPr="009346E5" w:rsidRDefault="00906AE9" w:rsidP="00906AE9">
      <w:pPr>
        <w:tabs>
          <w:tab w:val="clear" w:pos="567"/>
        </w:tabs>
        <w:spacing w:line="240" w:lineRule="auto"/>
        <w:rPr>
          <w:szCs w:val="22"/>
          <w:lang w:val="es-ES_tradnl" w:eastAsia="en-GB"/>
        </w:rPr>
      </w:pPr>
      <w:proofErr w:type="spellStart"/>
      <w:r w:rsidRPr="009346E5">
        <w:rPr>
          <w:iCs/>
          <w:szCs w:val="22"/>
          <w:lang w:val="es-ES_tradnl"/>
        </w:rPr>
        <w:t>Laurilsulfato</w:t>
      </w:r>
      <w:proofErr w:type="spellEnd"/>
      <w:r w:rsidRPr="009346E5">
        <w:rPr>
          <w:iCs/>
          <w:szCs w:val="22"/>
          <w:lang w:val="es-ES_tradnl"/>
        </w:rPr>
        <w:t xml:space="preserve"> de sodio </w:t>
      </w:r>
      <w:r w:rsidRPr="009346E5">
        <w:rPr>
          <w:szCs w:val="22"/>
          <w:lang w:val="es-ES_tradnl" w:eastAsia="en-GB"/>
        </w:rPr>
        <w:t>(E487)</w:t>
      </w:r>
    </w:p>
    <w:p w14:paraId="35EC8B15" w14:textId="77777777" w:rsidR="00906AE9" w:rsidRPr="009346E5" w:rsidRDefault="00906AE9" w:rsidP="00906AE9">
      <w:pPr>
        <w:keepNext/>
        <w:spacing w:line="240" w:lineRule="auto"/>
        <w:rPr>
          <w:iCs/>
          <w:szCs w:val="22"/>
          <w:lang w:val="es-ES_tradnl"/>
        </w:rPr>
      </w:pPr>
      <w:r w:rsidRPr="009346E5">
        <w:rPr>
          <w:iCs/>
          <w:szCs w:val="22"/>
          <w:lang w:val="es-ES_tradnl"/>
        </w:rPr>
        <w:t>Hipromelosa</w:t>
      </w:r>
      <w:r w:rsidR="00CD5523" w:rsidRPr="009346E5">
        <w:rPr>
          <w:iCs/>
          <w:szCs w:val="22"/>
          <w:lang w:val="es-ES_tradnl"/>
        </w:rPr>
        <w:t xml:space="preserve"> 2910</w:t>
      </w:r>
      <w:r w:rsidR="00327100" w:rsidRPr="009346E5">
        <w:rPr>
          <w:iCs/>
          <w:szCs w:val="22"/>
          <w:lang w:val="es-ES_tradnl"/>
        </w:rPr>
        <w:t xml:space="preserve"> </w:t>
      </w:r>
      <w:r w:rsidR="00327100" w:rsidRPr="009346E5">
        <w:rPr>
          <w:szCs w:val="22"/>
          <w:lang w:val="es-ES_tradnl" w:eastAsia="en-GB"/>
        </w:rPr>
        <w:t xml:space="preserve">(viscosidad nominal 5,1 </w:t>
      </w:r>
      <w:proofErr w:type="spellStart"/>
      <w:r w:rsidR="00327100" w:rsidRPr="009346E5">
        <w:rPr>
          <w:szCs w:val="22"/>
          <w:lang w:val="es-ES_tradnl" w:eastAsia="en-GB"/>
        </w:rPr>
        <w:t>mPa.S</w:t>
      </w:r>
      <w:proofErr w:type="spellEnd"/>
      <w:r w:rsidR="00327100" w:rsidRPr="009346E5">
        <w:rPr>
          <w:szCs w:val="22"/>
          <w:lang w:val="es-ES_tradnl" w:eastAsia="en-GB"/>
        </w:rPr>
        <w:t>)</w:t>
      </w:r>
      <w:r w:rsidRPr="009346E5">
        <w:rPr>
          <w:iCs/>
          <w:szCs w:val="22"/>
          <w:lang w:val="es-ES_tradnl"/>
        </w:rPr>
        <w:t xml:space="preserve"> </w:t>
      </w:r>
      <w:r w:rsidRPr="009346E5">
        <w:rPr>
          <w:szCs w:val="22"/>
          <w:lang w:val="es-ES_tradnl" w:eastAsia="en-GB"/>
        </w:rPr>
        <w:t>(E464)</w:t>
      </w:r>
    </w:p>
    <w:p w14:paraId="4EA07C38" w14:textId="77777777" w:rsidR="00906AE9" w:rsidRPr="009346E5" w:rsidRDefault="00906AE9" w:rsidP="00906AE9">
      <w:pPr>
        <w:keepNext/>
        <w:spacing w:line="240" w:lineRule="auto"/>
        <w:rPr>
          <w:szCs w:val="22"/>
          <w:lang w:val="es-ES_tradnl" w:eastAsia="en-GB"/>
        </w:rPr>
      </w:pPr>
      <w:r w:rsidRPr="009346E5">
        <w:rPr>
          <w:iCs/>
          <w:szCs w:val="22"/>
          <w:lang w:val="es-ES_tradnl"/>
        </w:rPr>
        <w:t xml:space="preserve">Celulosa microcristalina </w:t>
      </w:r>
      <w:r w:rsidRPr="009346E5">
        <w:rPr>
          <w:szCs w:val="22"/>
          <w:lang w:val="es-ES_tradnl" w:eastAsia="en-GB"/>
        </w:rPr>
        <w:t>(E460)</w:t>
      </w:r>
    </w:p>
    <w:p w14:paraId="7DCA5724" w14:textId="77777777" w:rsidR="00906AE9" w:rsidRPr="009346E5" w:rsidRDefault="00906AE9" w:rsidP="00906AE9">
      <w:pPr>
        <w:keepNext/>
        <w:spacing w:line="240" w:lineRule="auto"/>
        <w:rPr>
          <w:iCs/>
          <w:szCs w:val="22"/>
          <w:lang w:val="es-ES_tradnl"/>
        </w:rPr>
      </w:pPr>
      <w:proofErr w:type="spellStart"/>
      <w:r w:rsidRPr="009346E5">
        <w:rPr>
          <w:iCs/>
          <w:szCs w:val="22"/>
          <w:lang w:val="es-ES_tradnl"/>
        </w:rPr>
        <w:t>Silice</w:t>
      </w:r>
      <w:proofErr w:type="spellEnd"/>
      <w:r w:rsidRPr="009346E5">
        <w:rPr>
          <w:iCs/>
          <w:szCs w:val="22"/>
          <w:lang w:val="es-ES_tradnl"/>
        </w:rPr>
        <w:t xml:space="preserve"> coloidal anhidra </w:t>
      </w:r>
      <w:r w:rsidRPr="009346E5">
        <w:rPr>
          <w:szCs w:val="22"/>
          <w:lang w:val="es-ES_tradnl" w:eastAsia="en-GB"/>
        </w:rPr>
        <w:t>(E551)</w:t>
      </w:r>
    </w:p>
    <w:p w14:paraId="567E085F" w14:textId="77777777" w:rsidR="00906AE9" w:rsidRPr="009346E5" w:rsidRDefault="00906AE9" w:rsidP="00906AE9">
      <w:pPr>
        <w:keepNext/>
        <w:spacing w:line="240" w:lineRule="auto"/>
        <w:rPr>
          <w:iCs/>
          <w:szCs w:val="22"/>
          <w:lang w:val="es-ES_tradnl"/>
        </w:rPr>
      </w:pPr>
      <w:r w:rsidRPr="009346E5">
        <w:rPr>
          <w:iCs/>
          <w:szCs w:val="22"/>
          <w:lang w:val="es-ES_tradnl"/>
        </w:rPr>
        <w:t xml:space="preserve">Estearato de magnesio </w:t>
      </w:r>
      <w:r w:rsidRPr="009346E5">
        <w:rPr>
          <w:szCs w:val="22"/>
          <w:lang w:val="es-ES_tradnl" w:eastAsia="en-GB"/>
        </w:rPr>
        <w:t>(E572)</w:t>
      </w:r>
    </w:p>
    <w:p w14:paraId="3C140DF0" w14:textId="77777777" w:rsidR="00B3079B" w:rsidRPr="009346E5" w:rsidRDefault="00B3079B" w:rsidP="00A07595">
      <w:pPr>
        <w:spacing w:line="240" w:lineRule="auto"/>
        <w:rPr>
          <w:iCs/>
          <w:szCs w:val="22"/>
          <w:lang w:val="es-ES_tradnl"/>
        </w:rPr>
      </w:pPr>
    </w:p>
    <w:p w14:paraId="68677977" w14:textId="77777777" w:rsidR="00B3079B" w:rsidRPr="009346E5" w:rsidRDefault="00733196" w:rsidP="00A07595">
      <w:pPr>
        <w:keepNext/>
        <w:spacing w:line="240" w:lineRule="auto"/>
        <w:rPr>
          <w:iCs/>
          <w:szCs w:val="22"/>
          <w:u w:val="single"/>
          <w:lang w:val="es-ES_tradnl"/>
        </w:rPr>
      </w:pPr>
      <w:r w:rsidRPr="009346E5">
        <w:rPr>
          <w:iCs/>
          <w:szCs w:val="22"/>
          <w:u w:val="single"/>
          <w:lang w:val="es-ES_tradnl"/>
        </w:rPr>
        <w:t xml:space="preserve">Recubrimiento </w:t>
      </w:r>
    </w:p>
    <w:p w14:paraId="64ABBCCB" w14:textId="77777777" w:rsidR="00906AE9" w:rsidRPr="009346E5" w:rsidRDefault="00CD5523" w:rsidP="00906AE9">
      <w:pPr>
        <w:tabs>
          <w:tab w:val="clear" w:pos="567"/>
        </w:tabs>
        <w:spacing w:line="240" w:lineRule="auto"/>
        <w:rPr>
          <w:iCs/>
          <w:szCs w:val="22"/>
          <w:lang w:val="es-ES_tradnl"/>
        </w:rPr>
      </w:pPr>
      <w:r>
        <w:fldChar w:fldCharType="begin"/>
      </w:r>
      <w:r w:rsidRPr="004955CD">
        <w:rPr>
          <w:lang w:val="es-ES"/>
          <w:rPrChange w:id="9" w:author="DANIEL MARTINEZ" w:date="2025-08-12T09:00:00Z" w16du:dateUtc="2025-08-12T07:00:00Z">
            <w:rPr/>
          </w:rPrChange>
        </w:rPr>
        <w:instrText>HYPERLINK "https://www.proz.com/?sp=gloss/term&amp;id=2406860" \t "_blank"</w:instrText>
      </w:r>
      <w:r>
        <w:fldChar w:fldCharType="separate"/>
      </w:r>
      <w:proofErr w:type="spellStart"/>
      <w:r w:rsidRPr="009346E5">
        <w:rPr>
          <w:szCs w:val="22"/>
          <w:lang w:val="es-ES_tradnl"/>
        </w:rPr>
        <w:t>Macrogol</w:t>
      </w:r>
      <w:proofErr w:type="spellEnd"/>
      <w:r>
        <w:fldChar w:fldCharType="end"/>
      </w:r>
      <w:r w:rsidR="00906AE9" w:rsidRPr="009346E5">
        <w:rPr>
          <w:iCs/>
          <w:szCs w:val="22"/>
          <w:lang w:val="es-ES_tradnl"/>
        </w:rPr>
        <w:t xml:space="preserve"> </w:t>
      </w:r>
      <w:r w:rsidR="00906AE9" w:rsidRPr="009346E5">
        <w:rPr>
          <w:szCs w:val="22"/>
          <w:lang w:val="es-ES_tradnl" w:eastAsia="en-GB"/>
        </w:rPr>
        <w:t>(E1521)</w:t>
      </w:r>
    </w:p>
    <w:p w14:paraId="2B76AD89" w14:textId="77777777" w:rsidR="00906AE9" w:rsidRPr="009346E5" w:rsidRDefault="00906AE9" w:rsidP="00906AE9">
      <w:pPr>
        <w:keepNext/>
        <w:spacing w:line="240" w:lineRule="auto"/>
        <w:rPr>
          <w:iCs/>
          <w:szCs w:val="22"/>
          <w:lang w:val="es-ES_tradnl"/>
        </w:rPr>
      </w:pPr>
      <w:r w:rsidRPr="009346E5">
        <w:rPr>
          <w:iCs/>
          <w:szCs w:val="22"/>
          <w:lang w:val="es-ES_tradnl"/>
        </w:rPr>
        <w:t>Hipromelosa</w:t>
      </w:r>
      <w:r w:rsidRPr="009346E5">
        <w:rPr>
          <w:iCs/>
          <w:noProof/>
          <w:szCs w:val="22"/>
          <w:lang w:val="es-ES_tradnl"/>
        </w:rPr>
        <w:t xml:space="preserve"> </w:t>
      </w:r>
      <w:r w:rsidR="00CD5523" w:rsidRPr="009346E5">
        <w:rPr>
          <w:iCs/>
          <w:noProof/>
          <w:szCs w:val="22"/>
          <w:lang w:val="es-ES_tradnl"/>
        </w:rPr>
        <w:t xml:space="preserve">2910 </w:t>
      </w:r>
      <w:r w:rsidR="00327100" w:rsidRPr="009346E5">
        <w:rPr>
          <w:szCs w:val="22"/>
          <w:lang w:val="es-ES_tradnl" w:eastAsia="en-GB"/>
        </w:rPr>
        <w:t xml:space="preserve">(viscosidad nominal 5,1 </w:t>
      </w:r>
      <w:proofErr w:type="spellStart"/>
      <w:r w:rsidR="00327100" w:rsidRPr="009346E5">
        <w:rPr>
          <w:szCs w:val="22"/>
          <w:lang w:val="es-ES_tradnl" w:eastAsia="en-GB"/>
        </w:rPr>
        <w:t>mPa.S</w:t>
      </w:r>
      <w:proofErr w:type="spellEnd"/>
      <w:r w:rsidR="00327100" w:rsidRPr="009346E5">
        <w:rPr>
          <w:szCs w:val="22"/>
          <w:lang w:val="es-ES_tradnl" w:eastAsia="en-GB"/>
        </w:rPr>
        <w:t xml:space="preserve">) </w:t>
      </w:r>
      <w:r w:rsidRPr="009346E5">
        <w:rPr>
          <w:szCs w:val="22"/>
          <w:lang w:val="es-ES_tradnl" w:eastAsia="en-GB"/>
        </w:rPr>
        <w:t>(E</w:t>
      </w:r>
      <w:r w:rsidR="000D36AE" w:rsidRPr="009346E5">
        <w:rPr>
          <w:szCs w:val="22"/>
          <w:lang w:val="es-ES_tradnl" w:eastAsia="en-GB"/>
        </w:rPr>
        <w:t>464</w:t>
      </w:r>
      <w:r w:rsidRPr="009346E5">
        <w:rPr>
          <w:szCs w:val="22"/>
          <w:lang w:val="es-ES_tradnl" w:eastAsia="en-GB"/>
        </w:rPr>
        <w:t>)</w:t>
      </w:r>
    </w:p>
    <w:p w14:paraId="02EC28EE" w14:textId="77777777" w:rsidR="00906AE9" w:rsidRPr="009346E5" w:rsidRDefault="00906AE9" w:rsidP="00906AE9">
      <w:pPr>
        <w:keepNext/>
        <w:spacing w:line="240" w:lineRule="auto"/>
        <w:rPr>
          <w:iCs/>
          <w:szCs w:val="22"/>
          <w:lang w:val="es-ES_tradnl"/>
        </w:rPr>
      </w:pPr>
      <w:r w:rsidRPr="009346E5">
        <w:rPr>
          <w:iCs/>
          <w:szCs w:val="22"/>
          <w:lang w:val="es-ES_tradnl"/>
        </w:rPr>
        <w:t>Dióxido de titanio (E171)</w:t>
      </w:r>
    </w:p>
    <w:p w14:paraId="38EAE2DE" w14:textId="77777777" w:rsidR="00906AE9" w:rsidRPr="009346E5" w:rsidRDefault="00906AE9" w:rsidP="00906AE9">
      <w:pPr>
        <w:keepNext/>
        <w:spacing w:line="240" w:lineRule="auto"/>
        <w:rPr>
          <w:iCs/>
          <w:szCs w:val="22"/>
          <w:lang w:val="es-ES_tradnl"/>
        </w:rPr>
      </w:pPr>
      <w:r w:rsidRPr="009346E5">
        <w:rPr>
          <w:iCs/>
          <w:szCs w:val="22"/>
          <w:lang w:val="es-ES_tradnl"/>
        </w:rPr>
        <w:t xml:space="preserve">Óxido de hierro </w:t>
      </w:r>
      <w:r w:rsidR="001026FC" w:rsidRPr="009346E5">
        <w:rPr>
          <w:iCs/>
          <w:szCs w:val="22"/>
          <w:lang w:val="es-ES_tradnl"/>
        </w:rPr>
        <w:t>roj</w:t>
      </w:r>
      <w:r w:rsidRPr="009346E5">
        <w:rPr>
          <w:iCs/>
          <w:szCs w:val="22"/>
          <w:lang w:val="es-ES_tradnl"/>
        </w:rPr>
        <w:t>o (E172)</w:t>
      </w:r>
    </w:p>
    <w:p w14:paraId="260E1F2A" w14:textId="77777777" w:rsidR="00BB2E7D" w:rsidRPr="009346E5" w:rsidRDefault="00BB2E7D" w:rsidP="00A07595">
      <w:pPr>
        <w:spacing w:line="240" w:lineRule="auto"/>
        <w:rPr>
          <w:iCs/>
          <w:szCs w:val="22"/>
          <w:lang w:val="es-ES_tradnl"/>
        </w:rPr>
      </w:pPr>
    </w:p>
    <w:p w14:paraId="06CE67CD"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6.2</w:t>
      </w:r>
      <w:r w:rsidRPr="009346E5">
        <w:rPr>
          <w:b/>
          <w:bCs/>
          <w:szCs w:val="22"/>
          <w:lang w:val="es-ES_tradnl"/>
        </w:rPr>
        <w:tab/>
        <w:t>Incompatibilidades</w:t>
      </w:r>
    </w:p>
    <w:p w14:paraId="3770D946" w14:textId="77777777" w:rsidR="00B3079B" w:rsidRPr="009346E5" w:rsidRDefault="00B3079B" w:rsidP="00A07595">
      <w:pPr>
        <w:keepNext/>
        <w:spacing w:line="240" w:lineRule="auto"/>
        <w:rPr>
          <w:szCs w:val="22"/>
          <w:lang w:val="es-ES_tradnl"/>
        </w:rPr>
      </w:pPr>
    </w:p>
    <w:p w14:paraId="7F4C15F0" w14:textId="77777777" w:rsidR="00B3079B" w:rsidRPr="009346E5" w:rsidRDefault="00B3079B" w:rsidP="00A07595">
      <w:pPr>
        <w:spacing w:line="240" w:lineRule="auto"/>
        <w:rPr>
          <w:szCs w:val="22"/>
          <w:lang w:val="es-ES_tradnl"/>
        </w:rPr>
      </w:pPr>
      <w:r w:rsidRPr="009346E5">
        <w:rPr>
          <w:szCs w:val="22"/>
          <w:lang w:val="es-ES_tradnl"/>
        </w:rPr>
        <w:t>No procede.</w:t>
      </w:r>
    </w:p>
    <w:p w14:paraId="24F28B48" w14:textId="77777777" w:rsidR="00B3079B" w:rsidRPr="009346E5" w:rsidRDefault="00B3079B" w:rsidP="00A07595">
      <w:pPr>
        <w:spacing w:line="240" w:lineRule="auto"/>
        <w:rPr>
          <w:szCs w:val="22"/>
          <w:lang w:val="es-ES_tradnl"/>
        </w:rPr>
      </w:pPr>
    </w:p>
    <w:p w14:paraId="07D5FCA3"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6.3</w:t>
      </w:r>
      <w:r w:rsidRPr="009346E5">
        <w:rPr>
          <w:b/>
          <w:bCs/>
          <w:szCs w:val="22"/>
          <w:lang w:val="es-ES_tradnl"/>
        </w:rPr>
        <w:tab/>
        <w:t>Periodo de validez</w:t>
      </w:r>
    </w:p>
    <w:p w14:paraId="3749A486" w14:textId="77777777" w:rsidR="00B3079B" w:rsidRPr="009346E5" w:rsidRDefault="00B3079B" w:rsidP="00A07595">
      <w:pPr>
        <w:keepNext/>
        <w:spacing w:line="240" w:lineRule="auto"/>
        <w:rPr>
          <w:szCs w:val="22"/>
          <w:lang w:val="es-ES_tradnl"/>
        </w:rPr>
      </w:pPr>
    </w:p>
    <w:p w14:paraId="1F398212" w14:textId="77777777" w:rsidR="00B3079B" w:rsidRDefault="00906AE9" w:rsidP="00A07595">
      <w:pPr>
        <w:spacing w:line="240" w:lineRule="auto"/>
        <w:rPr>
          <w:szCs w:val="22"/>
          <w:lang w:val="es-ES_tradnl"/>
        </w:rPr>
      </w:pPr>
      <w:r w:rsidRPr="009346E5">
        <w:rPr>
          <w:szCs w:val="22"/>
          <w:lang w:val="es-ES_tradnl"/>
        </w:rPr>
        <w:t>2</w:t>
      </w:r>
      <w:r w:rsidR="00B3079B" w:rsidRPr="009346E5">
        <w:rPr>
          <w:szCs w:val="22"/>
          <w:lang w:val="es-ES_tradnl"/>
        </w:rPr>
        <w:t> años</w:t>
      </w:r>
    </w:p>
    <w:p w14:paraId="7C3FBAC3" w14:textId="77777777" w:rsidR="007A005F" w:rsidRDefault="007A005F" w:rsidP="00A07595">
      <w:pPr>
        <w:spacing w:line="240" w:lineRule="auto"/>
        <w:rPr>
          <w:szCs w:val="22"/>
          <w:lang w:val="es-ES_tradnl"/>
        </w:rPr>
      </w:pPr>
    </w:p>
    <w:p w14:paraId="33ECBCF5" w14:textId="77777777" w:rsidR="007A005F" w:rsidRPr="0094126D" w:rsidRDefault="007A005F" w:rsidP="007A005F">
      <w:pPr>
        <w:spacing w:line="240" w:lineRule="auto"/>
        <w:rPr>
          <w:szCs w:val="22"/>
          <w:u w:val="single"/>
          <w:lang w:val="es-ES_tradnl"/>
        </w:rPr>
      </w:pPr>
      <w:r w:rsidRPr="0094126D">
        <w:rPr>
          <w:szCs w:val="22"/>
          <w:u w:val="single"/>
          <w:lang w:val="es-ES_tradnl"/>
        </w:rPr>
        <w:t>Comprimidos triturados</w:t>
      </w:r>
    </w:p>
    <w:p w14:paraId="1C19CF0F" w14:textId="77777777" w:rsidR="007A005F" w:rsidRPr="009346E5" w:rsidRDefault="007A005F" w:rsidP="007A005F">
      <w:pPr>
        <w:spacing w:line="240" w:lineRule="auto"/>
        <w:rPr>
          <w:szCs w:val="22"/>
          <w:lang w:val="es-ES_tradnl"/>
        </w:rPr>
      </w:pPr>
      <w:r w:rsidRPr="007A005F">
        <w:rPr>
          <w:szCs w:val="22"/>
          <w:lang w:val="es-ES_tradnl"/>
        </w:rPr>
        <w:t xml:space="preserve">Los comprimidos triturados de </w:t>
      </w:r>
      <w:proofErr w:type="spellStart"/>
      <w:r w:rsidRPr="007A005F">
        <w:rPr>
          <w:szCs w:val="22"/>
          <w:lang w:val="es-ES_tradnl"/>
        </w:rPr>
        <w:t>rivaroxaban</w:t>
      </w:r>
      <w:proofErr w:type="spellEnd"/>
      <w:r w:rsidRPr="007A005F">
        <w:rPr>
          <w:szCs w:val="22"/>
          <w:lang w:val="es-ES_tradnl"/>
        </w:rPr>
        <w:t xml:space="preserve"> son estables en agua y en puré de manzana hasta 4 horas.</w:t>
      </w:r>
    </w:p>
    <w:p w14:paraId="252933F0" w14:textId="77777777" w:rsidR="00B3079B" w:rsidRPr="009346E5" w:rsidRDefault="00B3079B" w:rsidP="00A07595">
      <w:pPr>
        <w:spacing w:line="240" w:lineRule="auto"/>
        <w:rPr>
          <w:szCs w:val="22"/>
          <w:lang w:val="es-ES_tradnl"/>
        </w:rPr>
      </w:pPr>
    </w:p>
    <w:p w14:paraId="38BA4E96"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6.4</w:t>
      </w:r>
      <w:r w:rsidRPr="009346E5">
        <w:rPr>
          <w:b/>
          <w:bCs/>
          <w:szCs w:val="22"/>
          <w:lang w:val="es-ES_tradnl"/>
        </w:rPr>
        <w:tab/>
        <w:t>Precauciones especiales de conservación</w:t>
      </w:r>
    </w:p>
    <w:p w14:paraId="5E65A682" w14:textId="77777777" w:rsidR="00B3079B" w:rsidRPr="009346E5" w:rsidRDefault="00B3079B" w:rsidP="00A07595">
      <w:pPr>
        <w:keepNext/>
        <w:spacing w:line="240" w:lineRule="auto"/>
        <w:rPr>
          <w:szCs w:val="22"/>
          <w:lang w:val="es-ES_tradnl"/>
        </w:rPr>
      </w:pPr>
    </w:p>
    <w:p w14:paraId="7CB1B725" w14:textId="77777777" w:rsidR="00B3079B" w:rsidRPr="009346E5" w:rsidRDefault="00B3079B" w:rsidP="00A07595">
      <w:pPr>
        <w:spacing w:line="240" w:lineRule="auto"/>
        <w:rPr>
          <w:szCs w:val="22"/>
          <w:lang w:val="es-ES_tradnl"/>
        </w:rPr>
      </w:pPr>
      <w:r w:rsidRPr="009346E5">
        <w:rPr>
          <w:szCs w:val="22"/>
          <w:lang w:val="es-ES_tradnl"/>
        </w:rPr>
        <w:t>No requiere condiciones especiales de conservación.</w:t>
      </w:r>
    </w:p>
    <w:p w14:paraId="48CBF230" w14:textId="77777777" w:rsidR="00B3079B" w:rsidRPr="009346E5" w:rsidRDefault="00B3079B" w:rsidP="00A07595">
      <w:pPr>
        <w:spacing w:line="240" w:lineRule="auto"/>
        <w:rPr>
          <w:szCs w:val="22"/>
          <w:lang w:val="es-ES_tradnl"/>
        </w:rPr>
      </w:pPr>
    </w:p>
    <w:p w14:paraId="5316FD11"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lastRenderedPageBreak/>
        <w:t>6.5</w:t>
      </w:r>
      <w:r w:rsidRPr="009346E5">
        <w:rPr>
          <w:b/>
          <w:bCs/>
          <w:szCs w:val="22"/>
          <w:lang w:val="es-ES_tradnl"/>
        </w:rPr>
        <w:tab/>
        <w:t>Naturaleza y contenido del envase</w:t>
      </w:r>
    </w:p>
    <w:p w14:paraId="33F76904" w14:textId="77777777" w:rsidR="00B3079B" w:rsidRPr="009346E5" w:rsidRDefault="00B3079B" w:rsidP="00A07595">
      <w:pPr>
        <w:keepNext/>
        <w:spacing w:line="240" w:lineRule="auto"/>
        <w:rPr>
          <w:iCs/>
          <w:szCs w:val="22"/>
          <w:lang w:val="es-ES_tradnl"/>
        </w:rPr>
      </w:pPr>
    </w:p>
    <w:p w14:paraId="35849140" w14:textId="77777777" w:rsidR="00906AE9" w:rsidRPr="009346E5" w:rsidRDefault="00906AE9" w:rsidP="00906AE9">
      <w:pPr>
        <w:spacing w:line="240" w:lineRule="auto"/>
        <w:rPr>
          <w:szCs w:val="22"/>
          <w:lang w:val="es-ES_tradnl"/>
        </w:rPr>
      </w:pPr>
      <w:r w:rsidRPr="009346E5">
        <w:rPr>
          <w:szCs w:val="22"/>
          <w:lang w:val="es-ES_tradnl"/>
        </w:rPr>
        <w:t xml:space="preserve">Blíster </w:t>
      </w:r>
      <w:proofErr w:type="gramStart"/>
      <w:r w:rsidRPr="009346E5">
        <w:rPr>
          <w:szCs w:val="22"/>
          <w:lang w:val="es-ES_tradnl"/>
        </w:rPr>
        <w:t>de  PVC</w:t>
      </w:r>
      <w:proofErr w:type="gramEnd"/>
      <w:r w:rsidRPr="009346E5">
        <w:rPr>
          <w:szCs w:val="22"/>
          <w:lang w:val="es-ES_tradnl"/>
        </w:rPr>
        <w:t xml:space="preserve"> </w:t>
      </w:r>
      <w:proofErr w:type="gramStart"/>
      <w:r w:rsidRPr="009346E5">
        <w:rPr>
          <w:szCs w:val="22"/>
          <w:lang w:val="es-ES_tradnl"/>
        </w:rPr>
        <w:t>transparente  /</w:t>
      </w:r>
      <w:proofErr w:type="gramEnd"/>
      <w:r w:rsidRPr="009346E5">
        <w:rPr>
          <w:szCs w:val="22"/>
          <w:lang w:val="es-ES_tradnl"/>
        </w:rPr>
        <w:t xml:space="preserve"> aluminio, en envases </w:t>
      </w:r>
      <w:proofErr w:type="gramStart"/>
      <w:r w:rsidRPr="009346E5">
        <w:rPr>
          <w:szCs w:val="22"/>
          <w:lang w:val="es-ES_tradnl"/>
        </w:rPr>
        <w:t>de  10</w:t>
      </w:r>
      <w:proofErr w:type="gramEnd"/>
      <w:r w:rsidRPr="009346E5">
        <w:rPr>
          <w:szCs w:val="22"/>
          <w:lang w:val="es-ES_tradnl"/>
        </w:rPr>
        <w:t xml:space="preserve">, 14, 28, </w:t>
      </w:r>
      <w:r w:rsidRPr="009346E5">
        <w:rPr>
          <w:szCs w:val="22"/>
          <w:lang w:val="es-ES_tradnl" w:eastAsia="en-GB"/>
        </w:rPr>
        <w:t xml:space="preserve">30, </w:t>
      </w:r>
      <w:r w:rsidRPr="009346E5">
        <w:rPr>
          <w:szCs w:val="22"/>
          <w:lang w:val="es-ES_tradnl"/>
        </w:rPr>
        <w:t>42</w:t>
      </w:r>
      <w:r w:rsidRPr="009346E5">
        <w:rPr>
          <w:szCs w:val="22"/>
          <w:lang w:val="es-ES_tradnl" w:eastAsia="en-GB"/>
        </w:rPr>
        <w:t>, 48, 56, 90,</w:t>
      </w:r>
      <w:r w:rsidRPr="009346E5">
        <w:rPr>
          <w:szCs w:val="22"/>
          <w:lang w:val="es-ES_tradnl"/>
        </w:rPr>
        <w:t xml:space="preserve"> 98</w:t>
      </w:r>
      <w:r w:rsidRPr="009346E5">
        <w:rPr>
          <w:szCs w:val="22"/>
          <w:lang w:val="es-ES_tradnl" w:eastAsia="en-GB"/>
        </w:rPr>
        <w:t xml:space="preserve"> </w:t>
      </w:r>
      <w:r w:rsidRPr="009346E5">
        <w:rPr>
          <w:szCs w:val="22"/>
          <w:lang w:val="es-ES_tradnl"/>
        </w:rPr>
        <w:t xml:space="preserve">o 100 comprimidos recubiertos con película, o </w:t>
      </w:r>
      <w:r w:rsidR="007C10A1" w:rsidRPr="009346E5">
        <w:rPr>
          <w:szCs w:val="22"/>
          <w:lang w:val="es-ES_tradnl"/>
        </w:rPr>
        <w:t>blísteres</w:t>
      </w:r>
      <w:r w:rsidRPr="009346E5">
        <w:rPr>
          <w:szCs w:val="22"/>
          <w:lang w:val="es-ES_tradnl"/>
        </w:rPr>
        <w:t xml:space="preserve"> unidosis </w:t>
      </w:r>
      <w:proofErr w:type="spellStart"/>
      <w:r w:rsidRPr="009346E5">
        <w:rPr>
          <w:szCs w:val="22"/>
          <w:lang w:val="es-ES_tradnl"/>
        </w:rPr>
        <w:t>precortados</w:t>
      </w:r>
      <w:proofErr w:type="spellEnd"/>
      <w:r w:rsidRPr="009346E5">
        <w:rPr>
          <w:szCs w:val="22"/>
          <w:lang w:val="es-ES_tradnl"/>
        </w:rPr>
        <w:t xml:space="preserve"> en envases de 10 x 1 o 100 x 1 comprimidos.</w:t>
      </w:r>
    </w:p>
    <w:p w14:paraId="39C51313" w14:textId="77777777" w:rsidR="00906AE9" w:rsidRPr="009346E5" w:rsidRDefault="00906AE9" w:rsidP="00906AE9">
      <w:pPr>
        <w:tabs>
          <w:tab w:val="clear" w:pos="567"/>
        </w:tabs>
        <w:autoSpaceDE w:val="0"/>
        <w:autoSpaceDN w:val="0"/>
        <w:adjustRightInd w:val="0"/>
        <w:rPr>
          <w:szCs w:val="22"/>
          <w:lang w:val="es-ES_tradnl"/>
        </w:rPr>
      </w:pPr>
      <w:r w:rsidRPr="009346E5">
        <w:rPr>
          <w:szCs w:val="22"/>
          <w:lang w:val="es-ES_tradnl"/>
        </w:rPr>
        <w:t>Frascos de HDPE con tapón de rosca continua de polipropileno blanco opaco a prueba de niños y revestimiento interno para sellado por inducción. Contenido del frasco: 30 o 90 comprimidos recubiertos con película.</w:t>
      </w:r>
    </w:p>
    <w:p w14:paraId="58799D09" w14:textId="77777777" w:rsidR="00906AE9" w:rsidRPr="009346E5" w:rsidRDefault="00906AE9" w:rsidP="00906AE9">
      <w:pPr>
        <w:spacing w:line="240" w:lineRule="auto"/>
        <w:rPr>
          <w:szCs w:val="22"/>
          <w:lang w:val="es-ES_tradnl"/>
        </w:rPr>
      </w:pPr>
      <w:r w:rsidRPr="009346E5">
        <w:rPr>
          <w:szCs w:val="22"/>
          <w:lang w:val="es-ES_tradnl"/>
        </w:rPr>
        <w:t>Frascos de HDPE con tapón de rosca continua de polipropileno blanco opaco, con revestimiento interno para sellado por inducción. Contenido del frasco: 500 comprimidos recubiertos con película.</w:t>
      </w:r>
    </w:p>
    <w:p w14:paraId="4C8A5A01" w14:textId="77777777" w:rsidR="00B3079B" w:rsidRPr="009346E5" w:rsidRDefault="00B3079B" w:rsidP="00A07595">
      <w:pPr>
        <w:spacing w:line="240" w:lineRule="auto"/>
        <w:rPr>
          <w:szCs w:val="22"/>
          <w:lang w:val="es-ES_tradnl"/>
        </w:rPr>
      </w:pPr>
    </w:p>
    <w:p w14:paraId="72ABBC3D" w14:textId="77777777" w:rsidR="00B3079B" w:rsidRPr="009346E5" w:rsidRDefault="00B3079B" w:rsidP="00A07595">
      <w:pPr>
        <w:spacing w:line="240" w:lineRule="auto"/>
        <w:rPr>
          <w:szCs w:val="22"/>
          <w:lang w:val="es-ES_tradnl"/>
        </w:rPr>
      </w:pPr>
      <w:r w:rsidRPr="009346E5">
        <w:rPr>
          <w:szCs w:val="22"/>
          <w:lang w:val="es-ES_tradnl"/>
        </w:rPr>
        <w:t>Puede que solamente estén comercializados algunos tamaños de envases.</w:t>
      </w:r>
    </w:p>
    <w:p w14:paraId="4161753C" w14:textId="77777777" w:rsidR="00B3079B" w:rsidRPr="009346E5" w:rsidRDefault="00B3079B" w:rsidP="00A07595">
      <w:pPr>
        <w:spacing w:line="240" w:lineRule="auto"/>
        <w:rPr>
          <w:szCs w:val="22"/>
          <w:lang w:val="es-ES_tradnl"/>
        </w:rPr>
      </w:pPr>
    </w:p>
    <w:p w14:paraId="52DB490D" w14:textId="1C9D3C10" w:rsidR="00B3079B" w:rsidRPr="009346E5" w:rsidRDefault="00B3079B" w:rsidP="00A07595">
      <w:pPr>
        <w:keepNext/>
        <w:keepLines/>
        <w:spacing w:line="240" w:lineRule="auto"/>
        <w:ind w:left="567" w:hanging="567"/>
        <w:rPr>
          <w:b/>
          <w:bCs/>
          <w:szCs w:val="22"/>
          <w:lang w:val="es-ES_tradnl"/>
        </w:rPr>
      </w:pPr>
      <w:r w:rsidRPr="009346E5">
        <w:rPr>
          <w:b/>
          <w:bCs/>
          <w:szCs w:val="22"/>
          <w:lang w:val="es-ES_tradnl"/>
        </w:rPr>
        <w:t>6.6</w:t>
      </w:r>
      <w:r w:rsidRPr="009346E5">
        <w:rPr>
          <w:b/>
          <w:bCs/>
          <w:szCs w:val="22"/>
          <w:lang w:val="es-ES_tradnl"/>
        </w:rPr>
        <w:tab/>
        <w:t>Precauciones especiales de eliminación</w:t>
      </w:r>
      <w:r w:rsidR="00906AE9" w:rsidRPr="009346E5">
        <w:rPr>
          <w:b/>
          <w:bCs/>
          <w:szCs w:val="22"/>
          <w:lang w:val="es-ES_tradnl"/>
        </w:rPr>
        <w:t xml:space="preserve"> y </w:t>
      </w:r>
      <w:proofErr w:type="spellStart"/>
      <w:r w:rsidR="002B5F65">
        <w:rPr>
          <w:b/>
          <w:bCs/>
          <w:szCs w:val="22"/>
          <w:lang w:val="es-ES_tradnl"/>
        </w:rPr>
        <w:t>y</w:t>
      </w:r>
      <w:proofErr w:type="spellEnd"/>
      <w:r w:rsidR="002B5F65">
        <w:rPr>
          <w:b/>
          <w:bCs/>
          <w:szCs w:val="22"/>
          <w:lang w:val="es-ES_tradnl"/>
        </w:rPr>
        <w:t xml:space="preserve"> otras manipulaciones</w:t>
      </w:r>
    </w:p>
    <w:p w14:paraId="418E51C9" w14:textId="77777777" w:rsidR="00B3079B" w:rsidRPr="009346E5" w:rsidRDefault="00B3079B" w:rsidP="00A07595">
      <w:pPr>
        <w:keepNext/>
        <w:keepLines/>
        <w:spacing w:line="240" w:lineRule="auto"/>
        <w:rPr>
          <w:szCs w:val="22"/>
          <w:lang w:val="es-ES_tradnl"/>
        </w:rPr>
      </w:pPr>
    </w:p>
    <w:p w14:paraId="0BE4729A" w14:textId="77777777" w:rsidR="00B3079B" w:rsidRDefault="0042347F" w:rsidP="00A07595">
      <w:pPr>
        <w:spacing w:line="240" w:lineRule="auto"/>
        <w:rPr>
          <w:szCs w:val="22"/>
          <w:lang w:val="es-ES_tradnl"/>
        </w:rPr>
      </w:pPr>
      <w:r w:rsidRPr="009346E5">
        <w:rPr>
          <w:szCs w:val="22"/>
          <w:lang w:val="es-ES_tradnl"/>
        </w:rPr>
        <w:t>La eliminación del medicamento no utilizado y de todos los materiales que hayan estado en contacto con él se realizará de acuerdo con la normativa local.</w:t>
      </w:r>
    </w:p>
    <w:p w14:paraId="560D249B" w14:textId="77777777" w:rsidR="007A005F" w:rsidRDefault="007A005F" w:rsidP="00A07595">
      <w:pPr>
        <w:spacing w:line="240" w:lineRule="auto"/>
        <w:rPr>
          <w:szCs w:val="22"/>
          <w:lang w:val="es-ES_tradnl"/>
        </w:rPr>
      </w:pPr>
    </w:p>
    <w:p w14:paraId="51424405" w14:textId="77777777" w:rsidR="007A005F" w:rsidRPr="0094126D" w:rsidRDefault="007A005F" w:rsidP="007A005F">
      <w:pPr>
        <w:spacing w:line="240" w:lineRule="auto"/>
        <w:rPr>
          <w:szCs w:val="22"/>
          <w:u w:val="single"/>
          <w:lang w:val="es-ES_tradnl"/>
        </w:rPr>
      </w:pPr>
      <w:r w:rsidRPr="0094126D">
        <w:rPr>
          <w:szCs w:val="22"/>
          <w:u w:val="single"/>
          <w:lang w:val="es-ES_tradnl"/>
        </w:rPr>
        <w:t>Trituración de los comprimidos</w:t>
      </w:r>
    </w:p>
    <w:p w14:paraId="76385B5D" w14:textId="77777777" w:rsidR="007A005F" w:rsidRPr="009346E5" w:rsidRDefault="007A005F" w:rsidP="007A005F">
      <w:pPr>
        <w:spacing w:line="240" w:lineRule="auto"/>
        <w:rPr>
          <w:szCs w:val="22"/>
          <w:lang w:val="es-ES_tradnl"/>
        </w:rPr>
      </w:pPr>
      <w:r w:rsidRPr="007A005F">
        <w:rPr>
          <w:szCs w:val="22"/>
          <w:lang w:val="es-ES_tradnl"/>
        </w:rPr>
        <w:t xml:space="preserve">Los comprimidos de </w:t>
      </w:r>
      <w:proofErr w:type="spellStart"/>
      <w:r w:rsidRPr="007A005F">
        <w:rPr>
          <w:szCs w:val="22"/>
          <w:lang w:val="es-ES_tradnl"/>
        </w:rPr>
        <w:t>rivaroxaban</w:t>
      </w:r>
      <w:proofErr w:type="spellEnd"/>
      <w:r w:rsidRPr="007A005F">
        <w:rPr>
          <w:szCs w:val="22"/>
          <w:lang w:val="es-ES_tradnl"/>
        </w:rPr>
        <w:t xml:space="preserve"> se pueden triturar y suspender en 50 ml de agua y administrarse por medio de una sonda nasogástrica o una sonda de alimentación gástrica tras confirmar la colocación de la sonda en el estómago. Después, la sonda se debe lavar con agua. Dado que la absorción de </w:t>
      </w:r>
      <w:proofErr w:type="spellStart"/>
      <w:r w:rsidRPr="007A005F">
        <w:rPr>
          <w:szCs w:val="22"/>
          <w:lang w:val="es-ES_tradnl"/>
        </w:rPr>
        <w:t>rivaroxaban</w:t>
      </w:r>
      <w:proofErr w:type="spellEnd"/>
      <w:r w:rsidRPr="007A005F">
        <w:rPr>
          <w:szCs w:val="22"/>
          <w:lang w:val="es-ES_tradnl"/>
        </w:rPr>
        <w:t xml:space="preserve"> depende del lugar de liberación del principio activo, se debe evitar la administración de </w:t>
      </w:r>
      <w:proofErr w:type="spellStart"/>
      <w:r w:rsidRPr="007A005F">
        <w:rPr>
          <w:szCs w:val="22"/>
          <w:lang w:val="es-ES_tradnl"/>
        </w:rPr>
        <w:t>rivaroxaban</w:t>
      </w:r>
      <w:proofErr w:type="spellEnd"/>
      <w:r w:rsidRPr="007A005F">
        <w:rPr>
          <w:szCs w:val="22"/>
          <w:lang w:val="es-ES_tradnl"/>
        </w:rPr>
        <w:t xml:space="preserve"> en una localización distal al estómago, ya que esto puede dar lugar a una reducción de la absorción y, por consiguiente, a una menor exposición al principio activo. Después de la administración de un comprimido triturado de </w:t>
      </w:r>
      <w:proofErr w:type="spellStart"/>
      <w:r w:rsidRPr="007A005F">
        <w:rPr>
          <w:szCs w:val="22"/>
          <w:lang w:val="es-ES_tradnl"/>
        </w:rPr>
        <w:t>rivaroxaban</w:t>
      </w:r>
      <w:proofErr w:type="spellEnd"/>
      <w:r w:rsidRPr="007A005F">
        <w:rPr>
          <w:szCs w:val="22"/>
          <w:lang w:val="es-ES_tradnl"/>
        </w:rPr>
        <w:t xml:space="preserve"> de 15 mg o 20 mg, la dosis debe ser acompañada inmediatamente por la alimentación enteral.</w:t>
      </w:r>
    </w:p>
    <w:p w14:paraId="6B160009" w14:textId="77777777" w:rsidR="00B3079B" w:rsidRPr="009346E5" w:rsidRDefault="00B3079B" w:rsidP="00A07595">
      <w:pPr>
        <w:spacing w:line="240" w:lineRule="auto"/>
        <w:rPr>
          <w:szCs w:val="22"/>
          <w:lang w:val="es-ES_tradnl"/>
        </w:rPr>
      </w:pPr>
    </w:p>
    <w:p w14:paraId="460C3FD9" w14:textId="77777777" w:rsidR="00B3079B" w:rsidRPr="009346E5" w:rsidRDefault="00B3079B" w:rsidP="00A07595">
      <w:pPr>
        <w:spacing w:line="240" w:lineRule="auto"/>
        <w:rPr>
          <w:szCs w:val="22"/>
          <w:lang w:val="es-ES_tradnl"/>
        </w:rPr>
      </w:pPr>
    </w:p>
    <w:p w14:paraId="5EFA34EF"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7.</w:t>
      </w:r>
      <w:r w:rsidRPr="009346E5">
        <w:rPr>
          <w:b/>
          <w:bCs/>
          <w:szCs w:val="22"/>
          <w:lang w:val="es-ES_tradnl"/>
        </w:rPr>
        <w:tab/>
        <w:t>TITULAR DE LA AUTORIZACIÓN DE COMERCIALIZACIÓN</w:t>
      </w:r>
    </w:p>
    <w:p w14:paraId="3FCD8B24" w14:textId="77777777" w:rsidR="00B3079B" w:rsidRPr="009346E5" w:rsidRDefault="00B3079B" w:rsidP="00A07595">
      <w:pPr>
        <w:keepNext/>
        <w:spacing w:line="240" w:lineRule="auto"/>
        <w:rPr>
          <w:szCs w:val="22"/>
          <w:lang w:val="es-ES_tradnl"/>
        </w:rPr>
      </w:pPr>
    </w:p>
    <w:p w14:paraId="4B5FC782" w14:textId="77777777" w:rsidR="006D520B" w:rsidRPr="001D7D45" w:rsidRDefault="006D520B" w:rsidP="006D520B">
      <w:pPr>
        <w:spacing w:line="240" w:lineRule="auto"/>
        <w:rPr>
          <w:szCs w:val="22"/>
        </w:rPr>
      </w:pPr>
      <w:r w:rsidRPr="001D7D45">
        <w:rPr>
          <w:szCs w:val="22"/>
        </w:rPr>
        <w:t>Accord Healthcare S.L.U.</w:t>
      </w:r>
    </w:p>
    <w:p w14:paraId="3475A17E" w14:textId="77777777" w:rsidR="006D520B" w:rsidRPr="009346E5" w:rsidRDefault="006D520B" w:rsidP="006D520B">
      <w:pPr>
        <w:spacing w:line="240" w:lineRule="auto"/>
        <w:rPr>
          <w:szCs w:val="22"/>
          <w:lang w:val="es-ES_tradnl"/>
        </w:rPr>
      </w:pPr>
      <w:proofErr w:type="spellStart"/>
      <w:r w:rsidRPr="009346E5">
        <w:rPr>
          <w:szCs w:val="22"/>
          <w:lang w:val="es-ES_tradnl"/>
        </w:rPr>
        <w:t>World</w:t>
      </w:r>
      <w:proofErr w:type="spellEnd"/>
      <w:r w:rsidRPr="009346E5">
        <w:rPr>
          <w:szCs w:val="22"/>
          <w:lang w:val="es-ES_tradnl"/>
        </w:rPr>
        <w:t xml:space="preserve"> </w:t>
      </w:r>
      <w:proofErr w:type="spellStart"/>
      <w:r w:rsidRPr="009346E5">
        <w:rPr>
          <w:szCs w:val="22"/>
          <w:lang w:val="es-ES_tradnl"/>
        </w:rPr>
        <w:t>Trade</w:t>
      </w:r>
      <w:proofErr w:type="spellEnd"/>
      <w:r w:rsidRPr="009346E5">
        <w:rPr>
          <w:szCs w:val="22"/>
          <w:lang w:val="es-ES_tradnl"/>
        </w:rPr>
        <w:t xml:space="preserve"> Center, Moll de Barcelona s/n, </w:t>
      </w:r>
      <w:proofErr w:type="spellStart"/>
      <w:r w:rsidRPr="009346E5">
        <w:rPr>
          <w:szCs w:val="22"/>
          <w:lang w:val="es-ES_tradnl"/>
        </w:rPr>
        <w:t>Edifici</w:t>
      </w:r>
      <w:proofErr w:type="spellEnd"/>
      <w:r w:rsidRPr="009346E5">
        <w:rPr>
          <w:szCs w:val="22"/>
          <w:lang w:val="es-ES_tradnl"/>
        </w:rPr>
        <w:t xml:space="preserve"> </w:t>
      </w:r>
      <w:proofErr w:type="spellStart"/>
      <w:r w:rsidRPr="009346E5">
        <w:rPr>
          <w:szCs w:val="22"/>
          <w:lang w:val="es-ES_tradnl"/>
        </w:rPr>
        <w:t>Est</w:t>
      </w:r>
      <w:proofErr w:type="spellEnd"/>
      <w:r w:rsidRPr="009346E5">
        <w:rPr>
          <w:szCs w:val="22"/>
          <w:lang w:val="es-ES_tradnl"/>
        </w:rPr>
        <w:t>, 6</w:t>
      </w:r>
      <w:r w:rsidRPr="009346E5">
        <w:rPr>
          <w:szCs w:val="22"/>
          <w:vertAlign w:val="superscript"/>
          <w:lang w:val="es-ES_tradnl"/>
        </w:rPr>
        <w:t>a</w:t>
      </w:r>
      <w:r w:rsidRPr="009346E5">
        <w:rPr>
          <w:szCs w:val="22"/>
          <w:lang w:val="es-ES_tradnl"/>
        </w:rPr>
        <w:t xml:space="preserve"> Planta, </w:t>
      </w:r>
    </w:p>
    <w:p w14:paraId="1FC11B65" w14:textId="77777777" w:rsidR="006D520B" w:rsidRPr="009346E5" w:rsidRDefault="006D520B" w:rsidP="006D520B">
      <w:pPr>
        <w:spacing w:line="240" w:lineRule="auto"/>
        <w:rPr>
          <w:szCs w:val="22"/>
          <w:lang w:val="es-ES_tradnl"/>
        </w:rPr>
      </w:pPr>
      <w:r w:rsidRPr="009346E5">
        <w:rPr>
          <w:szCs w:val="22"/>
          <w:lang w:val="es-ES_tradnl"/>
        </w:rPr>
        <w:t>Barcelona, 08039</w:t>
      </w:r>
    </w:p>
    <w:p w14:paraId="4E44A325" w14:textId="77777777" w:rsidR="00B3079B" w:rsidRPr="009346E5" w:rsidRDefault="006D520B" w:rsidP="00A07595">
      <w:pPr>
        <w:spacing w:line="240" w:lineRule="auto"/>
        <w:rPr>
          <w:szCs w:val="22"/>
          <w:lang w:val="es-ES_tradnl"/>
        </w:rPr>
      </w:pPr>
      <w:r w:rsidRPr="002C34A9">
        <w:rPr>
          <w:szCs w:val="22"/>
          <w:lang w:val="es-ES_tradnl"/>
        </w:rPr>
        <w:t>España</w:t>
      </w:r>
    </w:p>
    <w:p w14:paraId="3A3397C9" w14:textId="77777777" w:rsidR="00B3079B" w:rsidRPr="009346E5" w:rsidRDefault="00B3079B" w:rsidP="00A07595">
      <w:pPr>
        <w:spacing w:line="240" w:lineRule="auto"/>
        <w:rPr>
          <w:szCs w:val="22"/>
          <w:lang w:val="es-ES_tradnl"/>
        </w:rPr>
      </w:pPr>
    </w:p>
    <w:p w14:paraId="6852CF96" w14:textId="77777777" w:rsidR="00B3079B" w:rsidRPr="009346E5" w:rsidRDefault="00B3079B" w:rsidP="00A07595">
      <w:pPr>
        <w:spacing w:line="240" w:lineRule="auto"/>
        <w:rPr>
          <w:szCs w:val="22"/>
          <w:lang w:val="es-ES_tradnl"/>
        </w:rPr>
      </w:pPr>
    </w:p>
    <w:p w14:paraId="4BF297F7"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8.</w:t>
      </w:r>
      <w:r w:rsidRPr="009346E5">
        <w:rPr>
          <w:b/>
          <w:bCs/>
          <w:szCs w:val="22"/>
          <w:lang w:val="es-ES_tradnl"/>
        </w:rPr>
        <w:tab/>
        <w:t>NÚMERO(S) DE AUTORIZACIÓN DE COMERCIALIZACIÓN</w:t>
      </w:r>
    </w:p>
    <w:p w14:paraId="34BCBCD7" w14:textId="77777777" w:rsidR="00B3079B" w:rsidRPr="009346E5" w:rsidRDefault="00B3079B" w:rsidP="00A07595">
      <w:pPr>
        <w:keepNext/>
        <w:spacing w:line="240" w:lineRule="auto"/>
        <w:rPr>
          <w:szCs w:val="22"/>
          <w:lang w:val="es-ES_tradnl"/>
        </w:rPr>
      </w:pPr>
    </w:p>
    <w:p w14:paraId="47A56357" w14:textId="77777777" w:rsidR="00E90205" w:rsidRPr="002C34A9" w:rsidRDefault="005917F4" w:rsidP="00A07595">
      <w:pPr>
        <w:spacing w:line="240" w:lineRule="auto"/>
        <w:rPr>
          <w:szCs w:val="22"/>
          <w:lang w:val="es-ES_tradnl"/>
        </w:rPr>
      </w:pPr>
      <w:r w:rsidRPr="002C34A9">
        <w:rPr>
          <w:szCs w:val="22"/>
          <w:lang w:val="es-ES_tradnl"/>
        </w:rPr>
        <w:t xml:space="preserve"> EU/1/20/1488/024-038</w:t>
      </w:r>
    </w:p>
    <w:p w14:paraId="2EE0D547" w14:textId="77777777" w:rsidR="00C42AA0" w:rsidRPr="009346E5" w:rsidRDefault="00C42AA0" w:rsidP="00A07595">
      <w:pPr>
        <w:spacing w:line="240" w:lineRule="auto"/>
        <w:rPr>
          <w:szCs w:val="22"/>
          <w:lang w:val="es-ES_tradnl"/>
        </w:rPr>
      </w:pPr>
    </w:p>
    <w:p w14:paraId="0262C203" w14:textId="77777777" w:rsidR="00FB0BBA" w:rsidRPr="009346E5" w:rsidRDefault="00FB0BBA" w:rsidP="00A07595">
      <w:pPr>
        <w:spacing w:line="240" w:lineRule="auto"/>
        <w:rPr>
          <w:szCs w:val="22"/>
          <w:lang w:val="es-ES_tradnl"/>
        </w:rPr>
      </w:pPr>
    </w:p>
    <w:p w14:paraId="21B9AFEE"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9.</w:t>
      </w:r>
      <w:r w:rsidRPr="009346E5">
        <w:rPr>
          <w:b/>
          <w:bCs/>
          <w:szCs w:val="22"/>
          <w:lang w:val="es-ES_tradnl"/>
        </w:rPr>
        <w:tab/>
        <w:t>FECHA DE LA PRIMERA AUTORIZACIÓN/RENOVACIÓN DE LA AUTORIZACIÓN</w:t>
      </w:r>
    </w:p>
    <w:p w14:paraId="6B9EF1D6" w14:textId="77777777" w:rsidR="00472425" w:rsidRPr="009346E5" w:rsidRDefault="00472425" w:rsidP="00A07595">
      <w:pPr>
        <w:keepNext/>
        <w:spacing w:line="240" w:lineRule="auto"/>
        <w:rPr>
          <w:szCs w:val="22"/>
          <w:lang w:val="es-ES_tradnl"/>
        </w:rPr>
      </w:pPr>
    </w:p>
    <w:p w14:paraId="4BB08E4F" w14:textId="77777777" w:rsidR="004B2D02" w:rsidRDefault="00E90205" w:rsidP="00877074">
      <w:pPr>
        <w:spacing w:line="240" w:lineRule="auto"/>
        <w:rPr>
          <w:szCs w:val="22"/>
          <w:lang w:val="es-ES_tradnl"/>
        </w:rPr>
      </w:pPr>
      <w:r w:rsidRPr="009346E5">
        <w:rPr>
          <w:szCs w:val="22"/>
          <w:lang w:val="es-ES_tradnl"/>
        </w:rPr>
        <w:t xml:space="preserve">Fecha de la primera autorización: </w:t>
      </w:r>
      <w:r w:rsidR="006D66AA" w:rsidRPr="006D66AA">
        <w:rPr>
          <w:szCs w:val="22"/>
          <w:lang w:val="es-ES_tradnl"/>
        </w:rPr>
        <w:t>16 de noviembre de 2020</w:t>
      </w:r>
    </w:p>
    <w:p w14:paraId="1EBFE70B" w14:textId="5BCC121B" w:rsidR="003D5EA4" w:rsidRPr="009346E5" w:rsidRDefault="003D5EA4" w:rsidP="00877074">
      <w:pPr>
        <w:spacing w:line="240" w:lineRule="auto"/>
        <w:rPr>
          <w:szCs w:val="22"/>
          <w:lang w:val="es-ES_tradnl"/>
        </w:rPr>
      </w:pPr>
      <w:r w:rsidRPr="003D5EA4">
        <w:rPr>
          <w:szCs w:val="22"/>
          <w:lang w:val="es-ES_tradnl"/>
        </w:rPr>
        <w:t>Fecha de la última renovación: 6 de agosto de 2025</w:t>
      </w:r>
    </w:p>
    <w:p w14:paraId="4F50585F" w14:textId="77777777" w:rsidR="00472425" w:rsidRPr="009346E5" w:rsidRDefault="00472425" w:rsidP="00A07595">
      <w:pPr>
        <w:spacing w:line="240" w:lineRule="auto"/>
        <w:rPr>
          <w:szCs w:val="22"/>
          <w:lang w:val="es-ES_tradnl"/>
        </w:rPr>
      </w:pPr>
    </w:p>
    <w:p w14:paraId="585B0F06" w14:textId="77777777" w:rsidR="004B2D02" w:rsidRPr="009346E5" w:rsidRDefault="004B2D02" w:rsidP="00A07595">
      <w:pPr>
        <w:spacing w:line="240" w:lineRule="auto"/>
        <w:rPr>
          <w:szCs w:val="22"/>
          <w:lang w:val="es-ES_tradnl"/>
        </w:rPr>
      </w:pPr>
    </w:p>
    <w:p w14:paraId="385C4334"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10.</w:t>
      </w:r>
      <w:r w:rsidRPr="009346E5">
        <w:rPr>
          <w:b/>
          <w:bCs/>
          <w:szCs w:val="22"/>
          <w:lang w:val="es-ES_tradnl"/>
        </w:rPr>
        <w:tab/>
        <w:t>FECHA DE LA REVISIÓN DEL TEXTO</w:t>
      </w:r>
    </w:p>
    <w:p w14:paraId="468AFC8E" w14:textId="77777777" w:rsidR="00B3079B" w:rsidRPr="009346E5" w:rsidRDefault="00B3079B" w:rsidP="00A07595">
      <w:pPr>
        <w:keepNext/>
        <w:spacing w:line="240" w:lineRule="auto"/>
        <w:rPr>
          <w:szCs w:val="22"/>
          <w:lang w:val="es-ES_tradnl"/>
        </w:rPr>
      </w:pPr>
    </w:p>
    <w:p w14:paraId="5D07A52E" w14:textId="77777777" w:rsidR="00B3079B" w:rsidRPr="009346E5" w:rsidRDefault="00B3079B" w:rsidP="00A07595">
      <w:pPr>
        <w:spacing w:line="240" w:lineRule="auto"/>
        <w:rPr>
          <w:szCs w:val="22"/>
          <w:lang w:val="es-ES_tradnl"/>
        </w:rPr>
      </w:pPr>
    </w:p>
    <w:p w14:paraId="0958CE80" w14:textId="77777777" w:rsidR="0067640F" w:rsidRPr="009346E5" w:rsidRDefault="00B3079B" w:rsidP="00A07595">
      <w:pPr>
        <w:tabs>
          <w:tab w:val="clear" w:pos="567"/>
        </w:tabs>
        <w:spacing w:line="240" w:lineRule="auto"/>
        <w:rPr>
          <w:szCs w:val="22"/>
          <w:lang w:val="es-ES_tradnl"/>
        </w:rPr>
      </w:pPr>
      <w:r w:rsidRPr="009346E5">
        <w:rPr>
          <w:szCs w:val="22"/>
          <w:lang w:val="es-ES_tradnl"/>
        </w:rPr>
        <w:t xml:space="preserve">La información detallada de este medicamento está disponible en la página web de la Agencia Europea de Medicamentos </w:t>
      </w:r>
      <w:r w:rsidR="00191CAF">
        <w:fldChar w:fldCharType="begin"/>
      </w:r>
      <w:r w:rsidR="00191CAF" w:rsidRPr="004955CD">
        <w:rPr>
          <w:lang w:val="es-ES"/>
          <w:rPrChange w:id="10" w:author="DANIEL MARTINEZ" w:date="2025-08-12T09:00:00Z" w16du:dateUtc="2025-08-12T07:00:00Z">
            <w:rPr/>
          </w:rPrChange>
        </w:rPr>
        <w:instrText>HYPERLINK "http://www.ema.europa.eu/"</w:instrText>
      </w:r>
      <w:r w:rsidR="00191CAF">
        <w:fldChar w:fldCharType="separate"/>
      </w:r>
      <w:r w:rsidR="00191CAF" w:rsidRPr="009346E5">
        <w:rPr>
          <w:rStyle w:val="Hyperlink"/>
          <w:noProof/>
          <w:szCs w:val="22"/>
          <w:lang w:val="es-ES_tradnl"/>
        </w:rPr>
        <w:t>http://www.ema.europa.eu</w:t>
      </w:r>
      <w:r w:rsidR="00191CAF">
        <w:fldChar w:fldCharType="end"/>
      </w:r>
      <w:r w:rsidRPr="009346E5">
        <w:rPr>
          <w:szCs w:val="22"/>
          <w:lang w:val="es-ES_tradnl"/>
        </w:rPr>
        <w:t>.</w:t>
      </w:r>
    </w:p>
    <w:p w14:paraId="2EF6B07C" w14:textId="77777777" w:rsidR="00505788" w:rsidRPr="009346E5" w:rsidRDefault="00505788" w:rsidP="00A07595">
      <w:pPr>
        <w:rPr>
          <w:szCs w:val="22"/>
          <w:lang w:val="es-ES_tradnl"/>
        </w:rPr>
      </w:pPr>
    </w:p>
    <w:p w14:paraId="48DD506D" w14:textId="77777777" w:rsidR="00B3079B" w:rsidRPr="009346E5" w:rsidRDefault="00794292" w:rsidP="00C42AA0">
      <w:pPr>
        <w:rPr>
          <w:b/>
          <w:szCs w:val="22"/>
          <w:lang w:val="es-ES_tradnl"/>
        </w:rPr>
      </w:pPr>
      <w:r w:rsidRPr="009346E5">
        <w:rPr>
          <w:szCs w:val="22"/>
          <w:lang w:val="es-ES_tradnl"/>
        </w:rPr>
        <w:br w:type="page"/>
      </w:r>
      <w:r w:rsidR="00B3079B" w:rsidRPr="009346E5">
        <w:rPr>
          <w:b/>
          <w:szCs w:val="22"/>
          <w:lang w:val="es-ES_tradnl"/>
        </w:rPr>
        <w:lastRenderedPageBreak/>
        <w:t>1.</w:t>
      </w:r>
      <w:r w:rsidR="00B3079B" w:rsidRPr="009346E5">
        <w:rPr>
          <w:b/>
          <w:szCs w:val="22"/>
          <w:lang w:val="es-ES_tradnl"/>
        </w:rPr>
        <w:tab/>
        <w:t>NOMBRE DEL MEDICAMENTO</w:t>
      </w:r>
    </w:p>
    <w:p w14:paraId="6D633518" w14:textId="77777777" w:rsidR="00B3079B" w:rsidRPr="009346E5" w:rsidRDefault="00B3079B" w:rsidP="00A07595">
      <w:pPr>
        <w:keepNext/>
        <w:spacing w:line="240" w:lineRule="auto"/>
        <w:rPr>
          <w:iCs/>
          <w:szCs w:val="22"/>
          <w:lang w:val="es-ES_tradnl"/>
        </w:rPr>
      </w:pPr>
    </w:p>
    <w:p w14:paraId="11F8CF36" w14:textId="77777777" w:rsidR="00B3079B" w:rsidRPr="009346E5" w:rsidRDefault="00C60797" w:rsidP="00A07595">
      <w:pPr>
        <w:spacing w:line="240" w:lineRule="auto"/>
        <w:outlineLvl w:val="2"/>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B3079B" w:rsidRPr="009346E5">
        <w:rPr>
          <w:szCs w:val="22"/>
          <w:lang w:val="es-ES_tradnl"/>
        </w:rPr>
        <w:t xml:space="preserve"> 20 mg comprimidos recubiertos con película</w:t>
      </w:r>
      <w:r w:rsidR="00747D3C" w:rsidRPr="009346E5">
        <w:rPr>
          <w:szCs w:val="22"/>
          <w:lang w:val="es-ES_tradnl"/>
        </w:rPr>
        <w:t xml:space="preserve"> EFG</w:t>
      </w:r>
    </w:p>
    <w:p w14:paraId="1131F6E7" w14:textId="77777777" w:rsidR="00B3079B" w:rsidRPr="009346E5" w:rsidRDefault="00B3079B" w:rsidP="00A07595">
      <w:pPr>
        <w:spacing w:line="240" w:lineRule="auto"/>
        <w:rPr>
          <w:szCs w:val="22"/>
          <w:lang w:val="es-ES_tradnl"/>
        </w:rPr>
      </w:pPr>
    </w:p>
    <w:p w14:paraId="44D9BCCE" w14:textId="77777777" w:rsidR="00B3079B" w:rsidRPr="009346E5" w:rsidRDefault="00B3079B" w:rsidP="00A07595">
      <w:pPr>
        <w:spacing w:line="240" w:lineRule="auto"/>
        <w:rPr>
          <w:bCs/>
          <w:szCs w:val="22"/>
          <w:lang w:val="es-ES_tradnl"/>
        </w:rPr>
      </w:pPr>
    </w:p>
    <w:p w14:paraId="702D1036" w14:textId="77777777" w:rsidR="00B3079B" w:rsidRPr="009346E5" w:rsidRDefault="00B3079B" w:rsidP="00A07595">
      <w:pPr>
        <w:keepNext/>
        <w:spacing w:line="240" w:lineRule="auto"/>
        <w:ind w:left="567" w:hanging="567"/>
        <w:rPr>
          <w:b/>
          <w:szCs w:val="22"/>
          <w:lang w:val="es-ES_tradnl"/>
        </w:rPr>
      </w:pPr>
      <w:r w:rsidRPr="009346E5">
        <w:rPr>
          <w:b/>
          <w:szCs w:val="22"/>
          <w:lang w:val="es-ES_tradnl"/>
        </w:rPr>
        <w:t>2.</w:t>
      </w:r>
      <w:r w:rsidRPr="009346E5">
        <w:rPr>
          <w:b/>
          <w:szCs w:val="22"/>
          <w:lang w:val="es-ES_tradnl"/>
        </w:rPr>
        <w:tab/>
        <w:t>COMPOSICIÓN CUALITATIVA Y CUANTITATIVA</w:t>
      </w:r>
    </w:p>
    <w:p w14:paraId="0BD3DE9B" w14:textId="77777777" w:rsidR="00B3079B" w:rsidRPr="009346E5" w:rsidRDefault="00B3079B" w:rsidP="00A07595">
      <w:pPr>
        <w:keepNext/>
        <w:spacing w:line="240" w:lineRule="auto"/>
        <w:rPr>
          <w:bCs/>
          <w:szCs w:val="22"/>
          <w:lang w:val="es-ES_tradnl"/>
        </w:rPr>
      </w:pPr>
    </w:p>
    <w:p w14:paraId="5A0FA4DE" w14:textId="77777777" w:rsidR="00B3079B" w:rsidRPr="009346E5" w:rsidRDefault="00B3079B" w:rsidP="00A07595">
      <w:pPr>
        <w:keepNext/>
        <w:spacing w:line="240" w:lineRule="auto"/>
        <w:rPr>
          <w:szCs w:val="22"/>
          <w:lang w:val="es-ES_tradnl"/>
        </w:rPr>
      </w:pPr>
      <w:r w:rsidRPr="009346E5">
        <w:rPr>
          <w:szCs w:val="22"/>
          <w:lang w:val="es-ES_tradnl"/>
        </w:rPr>
        <w:t xml:space="preserve">Cada comprimido recubierto con película contiene 20 mg de </w:t>
      </w:r>
      <w:proofErr w:type="spellStart"/>
      <w:r w:rsidRPr="009346E5">
        <w:rPr>
          <w:szCs w:val="22"/>
          <w:lang w:val="es-ES_tradnl"/>
        </w:rPr>
        <w:t>rivaroxaban</w:t>
      </w:r>
      <w:proofErr w:type="spellEnd"/>
      <w:r w:rsidRPr="009346E5">
        <w:rPr>
          <w:szCs w:val="22"/>
          <w:lang w:val="es-ES_tradnl"/>
        </w:rPr>
        <w:t>.</w:t>
      </w:r>
    </w:p>
    <w:p w14:paraId="2534BA35" w14:textId="77777777" w:rsidR="00B3079B" w:rsidRPr="009346E5" w:rsidRDefault="00B3079B" w:rsidP="00A07595">
      <w:pPr>
        <w:spacing w:line="240" w:lineRule="auto"/>
        <w:rPr>
          <w:szCs w:val="22"/>
          <w:lang w:val="es-ES_tradnl"/>
        </w:rPr>
      </w:pPr>
    </w:p>
    <w:p w14:paraId="72D849C2" w14:textId="77777777" w:rsidR="00B3079B" w:rsidRPr="009346E5" w:rsidRDefault="00B3079B" w:rsidP="00A07595">
      <w:pPr>
        <w:keepNext/>
        <w:spacing w:line="240" w:lineRule="auto"/>
        <w:rPr>
          <w:szCs w:val="22"/>
          <w:u w:val="single"/>
          <w:lang w:val="es-ES_tradnl"/>
        </w:rPr>
      </w:pPr>
      <w:r w:rsidRPr="009346E5">
        <w:rPr>
          <w:szCs w:val="22"/>
          <w:u w:val="single"/>
          <w:lang w:val="es-ES_tradnl"/>
        </w:rPr>
        <w:t>Excipiente</w:t>
      </w:r>
      <w:r w:rsidR="00F342C2" w:rsidRPr="009346E5">
        <w:rPr>
          <w:szCs w:val="22"/>
          <w:u w:val="single"/>
          <w:lang w:val="es-ES_tradnl"/>
        </w:rPr>
        <w:t xml:space="preserve"> con efecto conocido</w:t>
      </w:r>
    </w:p>
    <w:p w14:paraId="6E9294C1" w14:textId="77777777" w:rsidR="00B3079B" w:rsidRPr="009346E5" w:rsidRDefault="00B3079B" w:rsidP="00A07595">
      <w:pPr>
        <w:spacing w:line="240" w:lineRule="auto"/>
        <w:rPr>
          <w:szCs w:val="22"/>
          <w:lang w:val="es-ES_tradnl"/>
        </w:rPr>
      </w:pPr>
      <w:r w:rsidRPr="009346E5">
        <w:rPr>
          <w:szCs w:val="22"/>
          <w:lang w:val="es-ES_tradnl" w:eastAsia="es-ES"/>
        </w:rPr>
        <w:t xml:space="preserve">Cada comprimido recubierto con película contiene </w:t>
      </w:r>
      <w:r w:rsidR="006D520B" w:rsidRPr="009346E5">
        <w:rPr>
          <w:szCs w:val="22"/>
          <w:lang w:val="es-ES_tradnl"/>
        </w:rPr>
        <w:t>27,90 </w:t>
      </w:r>
      <w:r w:rsidRPr="009346E5">
        <w:rPr>
          <w:szCs w:val="22"/>
          <w:lang w:val="es-ES_tradnl" w:eastAsia="es-ES"/>
        </w:rPr>
        <w:t xml:space="preserve">mg de lactosa </w:t>
      </w:r>
      <w:r w:rsidR="00852D9F" w:rsidRPr="009346E5">
        <w:rPr>
          <w:szCs w:val="22"/>
          <w:lang w:val="es-ES_tradnl" w:eastAsia="es-ES"/>
        </w:rPr>
        <w:t xml:space="preserve">(como </w:t>
      </w:r>
      <w:proofErr w:type="spellStart"/>
      <w:r w:rsidRPr="009346E5">
        <w:rPr>
          <w:szCs w:val="22"/>
          <w:lang w:val="es-ES_tradnl" w:eastAsia="es-ES"/>
        </w:rPr>
        <w:t>monohidrato</w:t>
      </w:r>
      <w:proofErr w:type="spellEnd"/>
      <w:r w:rsidR="00852D9F" w:rsidRPr="009346E5">
        <w:rPr>
          <w:szCs w:val="22"/>
          <w:lang w:val="es-ES_tradnl" w:eastAsia="es-ES"/>
        </w:rPr>
        <w:t>)</w:t>
      </w:r>
      <w:r w:rsidRPr="009346E5">
        <w:rPr>
          <w:szCs w:val="22"/>
          <w:lang w:val="es-ES_tradnl" w:eastAsia="es-ES"/>
        </w:rPr>
        <w:t>, ver sección 4.4.</w:t>
      </w:r>
    </w:p>
    <w:p w14:paraId="0861A4EE" w14:textId="77777777" w:rsidR="00B3079B" w:rsidRPr="009346E5" w:rsidRDefault="00B3079B" w:rsidP="00A07595">
      <w:pPr>
        <w:spacing w:line="240" w:lineRule="auto"/>
        <w:rPr>
          <w:szCs w:val="22"/>
          <w:lang w:val="es-ES_tradnl"/>
        </w:rPr>
      </w:pPr>
    </w:p>
    <w:p w14:paraId="2500F8D5" w14:textId="77777777" w:rsidR="00B3079B" w:rsidRPr="009346E5" w:rsidRDefault="00B3079B" w:rsidP="00A07595">
      <w:pPr>
        <w:spacing w:line="240" w:lineRule="auto"/>
        <w:rPr>
          <w:szCs w:val="22"/>
          <w:lang w:val="es-ES_tradnl"/>
        </w:rPr>
      </w:pPr>
      <w:r w:rsidRPr="009346E5">
        <w:rPr>
          <w:szCs w:val="22"/>
          <w:lang w:val="es-ES_tradnl"/>
        </w:rPr>
        <w:t>Para consultar la lista completa de excipientes</w:t>
      </w:r>
      <w:r w:rsidR="0011488B" w:rsidRPr="009346E5">
        <w:rPr>
          <w:szCs w:val="22"/>
          <w:lang w:val="es-ES_tradnl"/>
        </w:rPr>
        <w:t>,</w:t>
      </w:r>
      <w:r w:rsidRPr="009346E5">
        <w:rPr>
          <w:szCs w:val="22"/>
          <w:lang w:val="es-ES_tradnl"/>
        </w:rPr>
        <w:t xml:space="preserve"> ver sección 6.1.</w:t>
      </w:r>
    </w:p>
    <w:p w14:paraId="3156C9F6" w14:textId="77777777" w:rsidR="00B3079B" w:rsidRPr="009346E5" w:rsidRDefault="00B3079B" w:rsidP="00A07595">
      <w:pPr>
        <w:spacing w:line="240" w:lineRule="auto"/>
        <w:rPr>
          <w:szCs w:val="22"/>
          <w:lang w:val="es-ES_tradnl"/>
        </w:rPr>
      </w:pPr>
    </w:p>
    <w:p w14:paraId="698EC040" w14:textId="77777777" w:rsidR="00B3079B" w:rsidRPr="009346E5" w:rsidRDefault="00B3079B" w:rsidP="00A07595">
      <w:pPr>
        <w:spacing w:line="240" w:lineRule="auto"/>
        <w:rPr>
          <w:szCs w:val="22"/>
          <w:lang w:val="es-ES_tradnl"/>
        </w:rPr>
      </w:pPr>
    </w:p>
    <w:p w14:paraId="247247F2" w14:textId="77777777" w:rsidR="00B3079B" w:rsidRPr="009346E5" w:rsidRDefault="00B3079B" w:rsidP="00A07595">
      <w:pPr>
        <w:keepNext/>
        <w:spacing w:line="240" w:lineRule="auto"/>
        <w:ind w:left="567" w:hanging="567"/>
        <w:rPr>
          <w:b/>
          <w:bCs/>
          <w:caps/>
          <w:szCs w:val="22"/>
          <w:lang w:val="es-ES_tradnl"/>
        </w:rPr>
      </w:pPr>
      <w:r w:rsidRPr="009346E5">
        <w:rPr>
          <w:b/>
          <w:bCs/>
          <w:szCs w:val="22"/>
          <w:lang w:val="es-ES_tradnl"/>
        </w:rPr>
        <w:t>3.</w:t>
      </w:r>
      <w:r w:rsidRPr="009346E5">
        <w:rPr>
          <w:b/>
          <w:bCs/>
          <w:szCs w:val="22"/>
          <w:lang w:val="es-ES_tradnl"/>
        </w:rPr>
        <w:tab/>
        <w:t>FORMA FARMACÉUTICA</w:t>
      </w:r>
    </w:p>
    <w:p w14:paraId="4F3EC995" w14:textId="77777777" w:rsidR="00B3079B" w:rsidRPr="009346E5" w:rsidRDefault="00B3079B" w:rsidP="00A07595">
      <w:pPr>
        <w:keepNext/>
        <w:spacing w:line="240" w:lineRule="auto"/>
        <w:rPr>
          <w:szCs w:val="22"/>
          <w:lang w:val="es-ES_tradnl"/>
        </w:rPr>
      </w:pPr>
    </w:p>
    <w:p w14:paraId="36C83B96" w14:textId="77777777" w:rsidR="00B3079B" w:rsidRPr="009346E5" w:rsidRDefault="00B3079B" w:rsidP="00A07595">
      <w:pPr>
        <w:keepNext/>
        <w:spacing w:line="240" w:lineRule="auto"/>
        <w:rPr>
          <w:szCs w:val="22"/>
          <w:lang w:val="es-ES_tradnl"/>
        </w:rPr>
      </w:pPr>
      <w:r w:rsidRPr="009346E5">
        <w:rPr>
          <w:szCs w:val="22"/>
          <w:lang w:val="es-ES_tradnl"/>
        </w:rPr>
        <w:t>Comprimido recubierto con película (comprimido)</w:t>
      </w:r>
    </w:p>
    <w:p w14:paraId="3AA2B6E5" w14:textId="77777777" w:rsidR="00A868E9" w:rsidRPr="009346E5" w:rsidRDefault="00A868E9" w:rsidP="00A07595">
      <w:pPr>
        <w:keepNext/>
        <w:spacing w:line="240" w:lineRule="auto"/>
        <w:rPr>
          <w:szCs w:val="22"/>
          <w:lang w:val="es-ES_tradnl"/>
        </w:rPr>
      </w:pPr>
    </w:p>
    <w:p w14:paraId="0F4F3B06" w14:textId="77777777" w:rsidR="00B3079B" w:rsidRPr="009346E5" w:rsidRDefault="006D520B" w:rsidP="00A07595">
      <w:pPr>
        <w:spacing w:line="240" w:lineRule="auto"/>
        <w:rPr>
          <w:iCs/>
          <w:szCs w:val="22"/>
          <w:lang w:val="es-ES_tradnl"/>
        </w:rPr>
      </w:pPr>
      <w:r w:rsidRPr="009346E5">
        <w:rPr>
          <w:szCs w:val="22"/>
          <w:lang w:val="es-ES_tradnl"/>
        </w:rPr>
        <w:t xml:space="preserve">Comprimidos recubiertos con película, de color </w:t>
      </w:r>
      <w:r w:rsidR="00D91F93" w:rsidRPr="009346E5">
        <w:rPr>
          <w:szCs w:val="22"/>
          <w:lang w:val="es-ES_tradnl"/>
        </w:rPr>
        <w:t xml:space="preserve">rojo </w:t>
      </w:r>
      <w:r w:rsidR="00534574" w:rsidRPr="009346E5">
        <w:rPr>
          <w:szCs w:val="22"/>
          <w:lang w:val="es-ES_tradnl"/>
        </w:rPr>
        <w:t>oscuro</w:t>
      </w:r>
      <w:r w:rsidRPr="009346E5">
        <w:rPr>
          <w:szCs w:val="22"/>
          <w:lang w:val="es-ES_tradnl"/>
        </w:rPr>
        <w:t xml:space="preserve">, redondos, biconvexos, de aproximadamente 6 mm de diámetro y grabados con </w:t>
      </w:r>
      <w:r w:rsidRPr="009346E5">
        <w:rPr>
          <w:color w:val="000000"/>
          <w:szCs w:val="22"/>
          <w:lang w:val="es-ES_tradnl"/>
        </w:rPr>
        <w:t>“IL</w:t>
      </w:r>
      <w:r w:rsidR="00E65267" w:rsidRPr="009346E5">
        <w:rPr>
          <w:color w:val="000000"/>
          <w:szCs w:val="22"/>
          <w:lang w:val="es-ES_tradnl"/>
        </w:rPr>
        <w:t>3</w:t>
      </w:r>
      <w:r w:rsidRPr="009346E5">
        <w:rPr>
          <w:color w:val="000000"/>
          <w:szCs w:val="22"/>
          <w:lang w:val="es-ES_tradnl"/>
        </w:rPr>
        <w:t xml:space="preserve">” </w:t>
      </w:r>
      <w:r w:rsidRPr="009346E5">
        <w:rPr>
          <w:szCs w:val="22"/>
          <w:lang w:val="es-ES_tradnl"/>
        </w:rPr>
        <w:t>en una cara y lisos en la otra.</w:t>
      </w:r>
    </w:p>
    <w:p w14:paraId="6D9801C2" w14:textId="77777777" w:rsidR="00B3079B" w:rsidRPr="009346E5" w:rsidRDefault="00B3079B" w:rsidP="00A07595">
      <w:pPr>
        <w:spacing w:line="240" w:lineRule="auto"/>
        <w:rPr>
          <w:szCs w:val="22"/>
          <w:lang w:val="es-ES_tradnl"/>
        </w:rPr>
      </w:pPr>
    </w:p>
    <w:p w14:paraId="7B887299" w14:textId="77777777" w:rsidR="00B3079B" w:rsidRPr="009346E5" w:rsidRDefault="00B3079B" w:rsidP="00A07595">
      <w:pPr>
        <w:spacing w:line="240" w:lineRule="auto"/>
        <w:rPr>
          <w:szCs w:val="22"/>
          <w:lang w:val="es-ES_tradnl"/>
        </w:rPr>
      </w:pPr>
    </w:p>
    <w:p w14:paraId="3CA152FD" w14:textId="77777777" w:rsidR="00B3079B" w:rsidRPr="009346E5" w:rsidRDefault="00B3079B" w:rsidP="00A07595">
      <w:pPr>
        <w:keepNext/>
        <w:spacing w:line="240" w:lineRule="auto"/>
        <w:ind w:left="567" w:hanging="567"/>
        <w:rPr>
          <w:b/>
          <w:bCs/>
          <w:caps/>
          <w:szCs w:val="22"/>
          <w:lang w:val="es-ES_tradnl"/>
        </w:rPr>
      </w:pPr>
      <w:r w:rsidRPr="009346E5">
        <w:rPr>
          <w:b/>
          <w:bCs/>
          <w:caps/>
          <w:szCs w:val="22"/>
          <w:lang w:val="es-ES_tradnl"/>
        </w:rPr>
        <w:t>4.</w:t>
      </w:r>
      <w:r w:rsidRPr="009346E5">
        <w:rPr>
          <w:b/>
          <w:bCs/>
          <w:caps/>
          <w:szCs w:val="22"/>
          <w:lang w:val="es-ES_tradnl"/>
        </w:rPr>
        <w:tab/>
        <w:t>DATOS CLÍNICOS</w:t>
      </w:r>
    </w:p>
    <w:p w14:paraId="13F9940C" w14:textId="77777777" w:rsidR="00B3079B" w:rsidRPr="009346E5" w:rsidRDefault="00B3079B" w:rsidP="00A07595">
      <w:pPr>
        <w:keepNext/>
        <w:spacing w:line="240" w:lineRule="auto"/>
        <w:rPr>
          <w:szCs w:val="22"/>
          <w:lang w:val="es-ES_tradnl"/>
        </w:rPr>
      </w:pPr>
    </w:p>
    <w:p w14:paraId="68B1458E"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4.1</w:t>
      </w:r>
      <w:r w:rsidRPr="009346E5">
        <w:rPr>
          <w:b/>
          <w:bCs/>
          <w:szCs w:val="22"/>
          <w:lang w:val="es-ES_tradnl"/>
        </w:rPr>
        <w:tab/>
        <w:t>Indicaciones terapéuticas</w:t>
      </w:r>
    </w:p>
    <w:p w14:paraId="73C65770" w14:textId="77777777" w:rsidR="00B3079B" w:rsidRPr="009346E5" w:rsidRDefault="00B3079B" w:rsidP="00A07595">
      <w:pPr>
        <w:keepNext/>
        <w:spacing w:line="240" w:lineRule="auto"/>
        <w:rPr>
          <w:szCs w:val="22"/>
          <w:lang w:val="es-ES_tradnl"/>
        </w:rPr>
      </w:pPr>
    </w:p>
    <w:p w14:paraId="1B155163" w14:textId="77777777" w:rsidR="00AD36AC" w:rsidRPr="0094126D" w:rsidRDefault="00AD36AC" w:rsidP="00A07595">
      <w:pPr>
        <w:spacing w:line="240" w:lineRule="auto"/>
        <w:rPr>
          <w:i/>
          <w:iCs/>
          <w:szCs w:val="22"/>
          <w:u w:val="single"/>
          <w:lang w:val="es-ES_tradnl"/>
        </w:rPr>
      </w:pPr>
      <w:r w:rsidRPr="0094126D">
        <w:rPr>
          <w:i/>
          <w:iCs/>
          <w:szCs w:val="22"/>
          <w:u w:val="single"/>
          <w:lang w:val="es-ES_tradnl"/>
        </w:rPr>
        <w:t>Adultos</w:t>
      </w:r>
    </w:p>
    <w:p w14:paraId="1BDFF372" w14:textId="77777777" w:rsidR="00B3079B" w:rsidRPr="009346E5" w:rsidRDefault="00B3079B" w:rsidP="00A07595">
      <w:pPr>
        <w:spacing w:line="240" w:lineRule="auto"/>
        <w:rPr>
          <w:szCs w:val="22"/>
          <w:lang w:val="es-ES_tradnl"/>
        </w:rPr>
      </w:pPr>
      <w:r w:rsidRPr="009346E5">
        <w:rPr>
          <w:szCs w:val="22"/>
          <w:lang w:val="es-ES_tradnl"/>
        </w:rPr>
        <w:t xml:space="preserve">Prevención del ictus y de la embolia sistémica en pacientes adultos con fibrilación auricular no valvular, con uno o más factores de riesgo, </w:t>
      </w:r>
      <w:proofErr w:type="gramStart"/>
      <w:r w:rsidRPr="009346E5">
        <w:rPr>
          <w:szCs w:val="22"/>
          <w:lang w:val="es-ES_tradnl"/>
        </w:rPr>
        <w:t>como</w:t>
      </w:r>
      <w:proofErr w:type="gramEnd"/>
      <w:r w:rsidRPr="009346E5">
        <w:rPr>
          <w:szCs w:val="22"/>
          <w:lang w:val="es-ES_tradnl"/>
        </w:rPr>
        <w:t xml:space="preserve"> por ejemplo, insuficiencia cardiaca congestiva, hipertensión, edad ≥ 75 años, diabetes mellitus, ictus o ataque isquémico transitorio previos.</w:t>
      </w:r>
    </w:p>
    <w:p w14:paraId="798B23E4" w14:textId="77777777" w:rsidR="00B3079B" w:rsidRPr="009346E5" w:rsidRDefault="00B3079B" w:rsidP="00A07595">
      <w:pPr>
        <w:spacing w:line="240" w:lineRule="auto"/>
        <w:rPr>
          <w:szCs w:val="22"/>
          <w:lang w:val="es-ES_tradnl"/>
        </w:rPr>
      </w:pPr>
    </w:p>
    <w:p w14:paraId="69ECECF8" w14:textId="77777777" w:rsidR="00B3079B" w:rsidRDefault="00B3079B" w:rsidP="00A07595">
      <w:pPr>
        <w:spacing w:line="240" w:lineRule="auto"/>
        <w:rPr>
          <w:szCs w:val="22"/>
          <w:lang w:val="es-ES_tradnl"/>
        </w:rPr>
      </w:pPr>
      <w:r w:rsidRPr="009346E5">
        <w:rPr>
          <w:szCs w:val="22"/>
          <w:lang w:val="es-ES_tradnl"/>
        </w:rPr>
        <w:t xml:space="preserve">Tratamiento de la trombosis venosa profunda (TVP) </w:t>
      </w:r>
      <w:r w:rsidR="005C0797" w:rsidRPr="009346E5">
        <w:rPr>
          <w:szCs w:val="22"/>
          <w:lang w:val="es-ES_tradnl"/>
        </w:rPr>
        <w:t>y de la embolia pulmonar (EP</w:t>
      </w:r>
      <w:r w:rsidR="006864BF" w:rsidRPr="009346E5">
        <w:rPr>
          <w:szCs w:val="22"/>
          <w:lang w:val="es-ES_tradnl"/>
        </w:rPr>
        <w:t>)</w:t>
      </w:r>
      <w:r w:rsidR="005C0797" w:rsidRPr="009346E5">
        <w:rPr>
          <w:szCs w:val="22"/>
          <w:lang w:val="es-ES_tradnl"/>
        </w:rPr>
        <w:t xml:space="preserve">, </w:t>
      </w:r>
      <w:r w:rsidRPr="009346E5">
        <w:rPr>
          <w:szCs w:val="22"/>
          <w:lang w:val="es-ES_tradnl"/>
        </w:rPr>
        <w:t>y prevención de la</w:t>
      </w:r>
      <w:r w:rsidR="005C0797" w:rsidRPr="009346E5">
        <w:rPr>
          <w:szCs w:val="22"/>
          <w:lang w:val="es-ES_tradnl"/>
        </w:rPr>
        <w:t>s recurrencias de la</w:t>
      </w:r>
      <w:r w:rsidRPr="009346E5">
        <w:rPr>
          <w:szCs w:val="22"/>
          <w:lang w:val="es-ES_tradnl"/>
        </w:rPr>
        <w:t xml:space="preserve"> TVP y de la EP en adultos.</w:t>
      </w:r>
      <w:r w:rsidR="005C0797" w:rsidRPr="009346E5">
        <w:rPr>
          <w:szCs w:val="22"/>
          <w:lang w:val="es-ES_tradnl"/>
        </w:rPr>
        <w:t xml:space="preserve"> (Ver en sección</w:t>
      </w:r>
      <w:r w:rsidR="00011429" w:rsidRPr="009346E5">
        <w:rPr>
          <w:szCs w:val="22"/>
          <w:lang w:val="es-ES_tradnl"/>
        </w:rPr>
        <w:t> </w:t>
      </w:r>
      <w:r w:rsidR="005C0797" w:rsidRPr="009346E5">
        <w:rPr>
          <w:szCs w:val="22"/>
          <w:lang w:val="es-ES_tradnl"/>
        </w:rPr>
        <w:t xml:space="preserve">4.4 información sobre pacientes con EP </w:t>
      </w:r>
      <w:proofErr w:type="spellStart"/>
      <w:r w:rsidR="009E3CE8" w:rsidRPr="009346E5">
        <w:rPr>
          <w:szCs w:val="22"/>
          <w:lang w:val="es-ES_tradnl"/>
        </w:rPr>
        <w:t>hemodinámicamente</w:t>
      </w:r>
      <w:proofErr w:type="spellEnd"/>
      <w:r w:rsidR="009E3CE8" w:rsidRPr="009346E5">
        <w:rPr>
          <w:szCs w:val="22"/>
          <w:lang w:val="es-ES_tradnl"/>
        </w:rPr>
        <w:t xml:space="preserve"> </w:t>
      </w:r>
      <w:r w:rsidR="005C0797" w:rsidRPr="009346E5">
        <w:rPr>
          <w:szCs w:val="22"/>
          <w:lang w:val="es-ES_tradnl"/>
        </w:rPr>
        <w:t>inestables.)</w:t>
      </w:r>
    </w:p>
    <w:p w14:paraId="414BCBC6" w14:textId="77777777" w:rsidR="00AD36AC" w:rsidRDefault="00AD36AC" w:rsidP="00A07595">
      <w:pPr>
        <w:spacing w:line="240" w:lineRule="auto"/>
        <w:rPr>
          <w:szCs w:val="22"/>
          <w:lang w:val="es-ES_tradnl"/>
        </w:rPr>
      </w:pPr>
    </w:p>
    <w:p w14:paraId="13D53111" w14:textId="77777777" w:rsidR="00AD36AC" w:rsidRPr="0094126D" w:rsidRDefault="00AD36AC" w:rsidP="00AD36AC">
      <w:pPr>
        <w:spacing w:line="240" w:lineRule="auto"/>
        <w:rPr>
          <w:i/>
          <w:iCs/>
          <w:szCs w:val="22"/>
          <w:u w:val="single"/>
          <w:lang w:val="es-ES_tradnl"/>
        </w:rPr>
      </w:pPr>
      <w:r w:rsidRPr="0094126D">
        <w:rPr>
          <w:i/>
          <w:iCs/>
          <w:szCs w:val="22"/>
          <w:u w:val="single"/>
          <w:lang w:val="es-ES_tradnl"/>
        </w:rPr>
        <w:t>Población pediátrica</w:t>
      </w:r>
    </w:p>
    <w:p w14:paraId="74C80D40" w14:textId="77777777" w:rsidR="00AD36AC" w:rsidRPr="009346E5" w:rsidRDefault="00AD36AC" w:rsidP="00AD36AC">
      <w:pPr>
        <w:spacing w:line="240" w:lineRule="auto"/>
        <w:rPr>
          <w:szCs w:val="22"/>
          <w:lang w:val="es-ES_tradnl"/>
        </w:rPr>
      </w:pPr>
      <w:r w:rsidRPr="00AD36AC">
        <w:rPr>
          <w:szCs w:val="22"/>
          <w:lang w:val="es-ES_tradnl"/>
        </w:rPr>
        <w:t>Tratamiento del tromboembolismo venoso (TEV) y prevención de las recurrencias del TEV en niños y adolescentes menores de 18 años con un peso superior a 50 kg después de al menos 5 días de tratamiento inicial con anticoagulación parenteral.</w:t>
      </w:r>
    </w:p>
    <w:p w14:paraId="39B1334E" w14:textId="77777777" w:rsidR="00B3079B" w:rsidRPr="009346E5" w:rsidRDefault="00B3079B" w:rsidP="00A07595">
      <w:pPr>
        <w:spacing w:line="240" w:lineRule="auto"/>
        <w:rPr>
          <w:szCs w:val="22"/>
          <w:lang w:val="es-ES_tradnl"/>
        </w:rPr>
      </w:pPr>
    </w:p>
    <w:p w14:paraId="5E0A1645" w14:textId="77777777" w:rsidR="00B3079B" w:rsidRPr="009346E5" w:rsidRDefault="00B3079B" w:rsidP="00A07595">
      <w:pPr>
        <w:keepNext/>
        <w:spacing w:line="240" w:lineRule="auto"/>
        <w:ind w:left="567" w:hanging="567"/>
        <w:rPr>
          <w:b/>
          <w:szCs w:val="22"/>
          <w:lang w:val="es-ES_tradnl"/>
        </w:rPr>
      </w:pPr>
      <w:r w:rsidRPr="009346E5">
        <w:rPr>
          <w:b/>
          <w:szCs w:val="22"/>
          <w:lang w:val="es-ES_tradnl"/>
        </w:rPr>
        <w:t>4.2</w:t>
      </w:r>
      <w:r w:rsidRPr="009346E5">
        <w:rPr>
          <w:b/>
          <w:szCs w:val="22"/>
          <w:lang w:val="es-ES_tradnl"/>
        </w:rPr>
        <w:tab/>
        <w:t>Posología y forma de administración</w:t>
      </w:r>
    </w:p>
    <w:p w14:paraId="4405343A" w14:textId="77777777" w:rsidR="00B3079B" w:rsidRPr="009346E5" w:rsidRDefault="00B3079B" w:rsidP="00A07595">
      <w:pPr>
        <w:keepNext/>
        <w:spacing w:line="240" w:lineRule="auto"/>
        <w:rPr>
          <w:szCs w:val="22"/>
          <w:lang w:val="es-ES_tradnl"/>
        </w:rPr>
      </w:pPr>
    </w:p>
    <w:p w14:paraId="16B162C6" w14:textId="77777777" w:rsidR="00B3079B" w:rsidRPr="009346E5" w:rsidRDefault="00B3079B" w:rsidP="00A07595">
      <w:pPr>
        <w:keepNext/>
        <w:spacing w:line="240" w:lineRule="auto"/>
        <w:rPr>
          <w:szCs w:val="22"/>
          <w:u w:val="single"/>
          <w:lang w:val="es-ES_tradnl"/>
        </w:rPr>
      </w:pPr>
      <w:r w:rsidRPr="009346E5">
        <w:rPr>
          <w:szCs w:val="22"/>
          <w:u w:val="single"/>
          <w:lang w:val="es-ES_tradnl"/>
        </w:rPr>
        <w:t>Posología</w:t>
      </w:r>
    </w:p>
    <w:p w14:paraId="2E270745" w14:textId="77777777" w:rsidR="00B3079B" w:rsidRPr="009346E5" w:rsidRDefault="00B3079B" w:rsidP="00A07595">
      <w:pPr>
        <w:keepNext/>
        <w:spacing w:line="240" w:lineRule="auto"/>
        <w:rPr>
          <w:i/>
          <w:szCs w:val="22"/>
          <w:lang w:val="es-ES_tradnl"/>
        </w:rPr>
      </w:pPr>
      <w:r w:rsidRPr="009346E5">
        <w:rPr>
          <w:i/>
          <w:szCs w:val="22"/>
          <w:lang w:val="es-ES_tradnl"/>
        </w:rPr>
        <w:t>Prevención del ictus y de la embolia sistémica</w:t>
      </w:r>
      <w:r w:rsidR="00AD36AC">
        <w:rPr>
          <w:i/>
          <w:szCs w:val="22"/>
          <w:lang w:val="es-ES_tradnl"/>
        </w:rPr>
        <w:t xml:space="preserve"> en adultos</w:t>
      </w:r>
    </w:p>
    <w:p w14:paraId="2A4EA488" w14:textId="77777777" w:rsidR="00B3079B" w:rsidRPr="009346E5" w:rsidRDefault="00B3079B" w:rsidP="00A07595">
      <w:pPr>
        <w:spacing w:line="240" w:lineRule="auto"/>
        <w:rPr>
          <w:szCs w:val="22"/>
          <w:lang w:val="es-ES_tradnl"/>
        </w:rPr>
      </w:pPr>
      <w:r w:rsidRPr="009346E5">
        <w:rPr>
          <w:szCs w:val="22"/>
          <w:lang w:val="es-ES_tradnl"/>
        </w:rPr>
        <w:t xml:space="preserve">La dosis recomendada es de 20 mg de </w:t>
      </w:r>
      <w:proofErr w:type="spellStart"/>
      <w:r w:rsidRPr="009346E5">
        <w:rPr>
          <w:szCs w:val="22"/>
          <w:lang w:val="es-ES_tradnl"/>
        </w:rPr>
        <w:t>rivaroxaban</w:t>
      </w:r>
      <w:proofErr w:type="spellEnd"/>
      <w:r w:rsidRPr="009346E5">
        <w:rPr>
          <w:szCs w:val="22"/>
          <w:lang w:val="es-ES_tradnl"/>
        </w:rPr>
        <w:t xml:space="preserve"> una vez al día, que es también la dosis máxima recomendada.</w:t>
      </w:r>
    </w:p>
    <w:p w14:paraId="260AAD4E" w14:textId="77777777" w:rsidR="00B3079B" w:rsidRPr="009346E5" w:rsidRDefault="00B3079B" w:rsidP="00A07595">
      <w:pPr>
        <w:spacing w:line="240" w:lineRule="auto"/>
        <w:rPr>
          <w:szCs w:val="22"/>
          <w:lang w:val="es-ES_tradnl"/>
        </w:rPr>
      </w:pPr>
    </w:p>
    <w:p w14:paraId="02A75026" w14:textId="77777777" w:rsidR="00B3079B" w:rsidRPr="009346E5" w:rsidRDefault="00B3079B" w:rsidP="00A07595">
      <w:pPr>
        <w:spacing w:line="240" w:lineRule="auto"/>
        <w:rPr>
          <w:szCs w:val="22"/>
          <w:lang w:val="es-ES_tradnl"/>
        </w:rPr>
      </w:pPr>
      <w:r w:rsidRPr="009346E5">
        <w:rPr>
          <w:szCs w:val="22"/>
          <w:lang w:val="es-ES_tradnl"/>
        </w:rPr>
        <w:t xml:space="preserve">El tratamiento con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debe continuarse a largo plazo siempre que el beneficio de la prevención del ictus y de la embolia sistémica sea superior al riesgo de hemorragia (ver sección 4.4).</w:t>
      </w:r>
    </w:p>
    <w:p w14:paraId="67BA67DE" w14:textId="77777777" w:rsidR="00B3079B" w:rsidRPr="009346E5" w:rsidRDefault="00B3079B" w:rsidP="00A07595">
      <w:pPr>
        <w:spacing w:line="240" w:lineRule="auto"/>
        <w:rPr>
          <w:szCs w:val="22"/>
          <w:lang w:val="es-ES_tradnl"/>
        </w:rPr>
      </w:pPr>
    </w:p>
    <w:p w14:paraId="752F93FA" w14:textId="77777777" w:rsidR="00B3079B" w:rsidRPr="009346E5" w:rsidRDefault="00B3079B" w:rsidP="00A07595">
      <w:pPr>
        <w:spacing w:line="240" w:lineRule="auto"/>
        <w:rPr>
          <w:szCs w:val="22"/>
          <w:lang w:val="es-ES_tradnl"/>
        </w:rPr>
      </w:pPr>
      <w:r w:rsidRPr="009346E5">
        <w:rPr>
          <w:szCs w:val="22"/>
          <w:lang w:val="es-ES_tradnl"/>
        </w:rPr>
        <w:t xml:space="preserve">Si se olvida una dosis, el paciente debe tomar inmediatamente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y seguir al día siguiente con la dosis de una vez al día recomendada. La dosis no debe duplicarse en el mismo día para compensar una dosis olvidada.</w:t>
      </w:r>
    </w:p>
    <w:p w14:paraId="3D4CD6FB" w14:textId="77777777" w:rsidR="00B3079B" w:rsidRPr="009346E5" w:rsidRDefault="00B3079B" w:rsidP="00A07595">
      <w:pPr>
        <w:spacing w:line="240" w:lineRule="auto"/>
        <w:rPr>
          <w:szCs w:val="22"/>
          <w:lang w:val="es-ES_tradnl"/>
        </w:rPr>
      </w:pPr>
    </w:p>
    <w:p w14:paraId="47E02A15" w14:textId="77777777" w:rsidR="00B3079B" w:rsidRPr="009346E5" w:rsidRDefault="00B3079B" w:rsidP="00A07595">
      <w:pPr>
        <w:keepNext/>
        <w:spacing w:line="240" w:lineRule="auto"/>
        <w:rPr>
          <w:i/>
          <w:szCs w:val="22"/>
          <w:lang w:val="es-ES_tradnl"/>
        </w:rPr>
      </w:pPr>
      <w:r w:rsidRPr="009346E5">
        <w:rPr>
          <w:i/>
          <w:szCs w:val="22"/>
          <w:lang w:val="es-ES_tradnl"/>
        </w:rPr>
        <w:lastRenderedPageBreak/>
        <w:t>Tratamiento de la TVP</w:t>
      </w:r>
      <w:r w:rsidR="005C0797" w:rsidRPr="009346E5">
        <w:rPr>
          <w:i/>
          <w:szCs w:val="22"/>
          <w:lang w:val="es-ES_tradnl"/>
        </w:rPr>
        <w:t>, tratamiento de la EP</w:t>
      </w:r>
      <w:r w:rsidRPr="009346E5">
        <w:rPr>
          <w:i/>
          <w:szCs w:val="22"/>
          <w:lang w:val="es-ES_tradnl"/>
        </w:rPr>
        <w:t xml:space="preserve"> y prevención de la</w:t>
      </w:r>
      <w:r w:rsidR="009E3CE8" w:rsidRPr="009346E5">
        <w:rPr>
          <w:i/>
          <w:szCs w:val="22"/>
          <w:lang w:val="es-ES_tradnl"/>
        </w:rPr>
        <w:t xml:space="preserve">s recurrencias de la </w:t>
      </w:r>
      <w:r w:rsidR="003139E8" w:rsidRPr="009346E5">
        <w:rPr>
          <w:i/>
          <w:szCs w:val="22"/>
          <w:lang w:val="es-ES_tradnl"/>
        </w:rPr>
        <w:t xml:space="preserve">TVP </w:t>
      </w:r>
      <w:r w:rsidRPr="009346E5">
        <w:rPr>
          <w:i/>
          <w:szCs w:val="22"/>
          <w:lang w:val="es-ES_tradnl"/>
        </w:rPr>
        <w:t>y de la EP</w:t>
      </w:r>
      <w:r w:rsidR="00AD36AC">
        <w:rPr>
          <w:i/>
          <w:szCs w:val="22"/>
          <w:lang w:val="es-ES_tradnl"/>
        </w:rPr>
        <w:t xml:space="preserve"> en adultos</w:t>
      </w:r>
    </w:p>
    <w:p w14:paraId="7DBB4BBB" w14:textId="77777777" w:rsidR="005934EA" w:rsidRPr="009346E5" w:rsidRDefault="00B3079B" w:rsidP="00A07595">
      <w:pPr>
        <w:spacing w:line="240" w:lineRule="auto"/>
        <w:rPr>
          <w:szCs w:val="22"/>
          <w:lang w:val="es-ES_tradnl"/>
        </w:rPr>
      </w:pPr>
      <w:r w:rsidRPr="009346E5">
        <w:rPr>
          <w:szCs w:val="22"/>
          <w:lang w:val="es-ES_tradnl"/>
        </w:rPr>
        <w:t xml:space="preserve">La dosis recomendada para el tratamiento inicial de la TVP aguda </w:t>
      </w:r>
      <w:r w:rsidR="005C0797" w:rsidRPr="009346E5">
        <w:rPr>
          <w:szCs w:val="22"/>
          <w:lang w:val="es-ES_tradnl"/>
        </w:rPr>
        <w:t xml:space="preserve">o de la EP </w:t>
      </w:r>
      <w:r w:rsidRPr="009346E5">
        <w:rPr>
          <w:szCs w:val="22"/>
          <w:lang w:val="es-ES_tradnl"/>
        </w:rPr>
        <w:t xml:space="preserve">es de 15 mg dos veces al día, durante las tres primeras semanas, seguida de 20 mg una vez al día para el tratamiento </w:t>
      </w:r>
      <w:proofErr w:type="gramStart"/>
      <w:r w:rsidRPr="009346E5">
        <w:rPr>
          <w:szCs w:val="22"/>
          <w:lang w:val="es-ES_tradnl"/>
        </w:rPr>
        <w:t>continuado</w:t>
      </w:r>
      <w:proofErr w:type="gramEnd"/>
      <w:r w:rsidRPr="009346E5">
        <w:rPr>
          <w:szCs w:val="22"/>
          <w:lang w:val="es-ES_tradnl"/>
        </w:rPr>
        <w:t xml:space="preserve"> así como para la prevención de la</w:t>
      </w:r>
      <w:r w:rsidR="007F354F" w:rsidRPr="009346E5">
        <w:rPr>
          <w:szCs w:val="22"/>
          <w:lang w:val="es-ES_tradnl"/>
        </w:rPr>
        <w:t>s recurrencias de la</w:t>
      </w:r>
      <w:r w:rsidRPr="009346E5">
        <w:rPr>
          <w:szCs w:val="22"/>
          <w:lang w:val="es-ES_tradnl"/>
        </w:rPr>
        <w:t xml:space="preserve"> TVP y de la EP.</w:t>
      </w:r>
    </w:p>
    <w:p w14:paraId="1555388D" w14:textId="77777777" w:rsidR="001A3831" w:rsidRPr="009346E5" w:rsidRDefault="001A3831" w:rsidP="00A07595">
      <w:pPr>
        <w:spacing w:line="240" w:lineRule="auto"/>
        <w:rPr>
          <w:szCs w:val="22"/>
          <w:lang w:val="es-ES_tradnl"/>
        </w:rPr>
      </w:pPr>
    </w:p>
    <w:p w14:paraId="01673731" w14:textId="77777777" w:rsidR="001A3831" w:rsidRPr="009346E5" w:rsidRDefault="001A3831" w:rsidP="00A07595">
      <w:pPr>
        <w:spacing w:line="240" w:lineRule="auto"/>
        <w:rPr>
          <w:szCs w:val="22"/>
          <w:lang w:val="es-ES_tradnl"/>
        </w:rPr>
      </w:pPr>
      <w:r w:rsidRPr="009346E5">
        <w:rPr>
          <w:szCs w:val="22"/>
          <w:lang w:val="es-ES_tradnl"/>
        </w:rPr>
        <w:t xml:space="preserve">Se debe </w:t>
      </w:r>
      <w:r w:rsidR="00942957" w:rsidRPr="009346E5">
        <w:rPr>
          <w:szCs w:val="22"/>
          <w:lang w:val="es-ES_tradnl"/>
        </w:rPr>
        <w:t>considerar</w:t>
      </w:r>
      <w:r w:rsidRPr="009346E5">
        <w:rPr>
          <w:szCs w:val="22"/>
          <w:lang w:val="es-ES_tradnl"/>
        </w:rPr>
        <w:t xml:space="preserve"> una duración corta del tratamiento (por lo menos 3 meses) en los pacientes con TVP o EP provocada por factores mayores de riesgo transitorio (es decir, cirugía </w:t>
      </w:r>
      <w:r w:rsidR="00942957" w:rsidRPr="009346E5">
        <w:rPr>
          <w:szCs w:val="22"/>
          <w:lang w:val="es-ES_tradnl"/>
        </w:rPr>
        <w:t xml:space="preserve">mayor </w:t>
      </w:r>
      <w:r w:rsidRPr="009346E5">
        <w:rPr>
          <w:szCs w:val="22"/>
          <w:lang w:val="es-ES_tradnl"/>
        </w:rPr>
        <w:t>o traumatismo reciente</w:t>
      </w:r>
      <w:r w:rsidR="00B71948" w:rsidRPr="009346E5">
        <w:rPr>
          <w:szCs w:val="22"/>
          <w:lang w:val="es-ES_tradnl"/>
        </w:rPr>
        <w:t>s</w:t>
      </w:r>
      <w:r w:rsidRPr="009346E5">
        <w:rPr>
          <w:szCs w:val="22"/>
          <w:lang w:val="es-ES_tradnl"/>
        </w:rPr>
        <w:t xml:space="preserve">). Se debe </w:t>
      </w:r>
      <w:r w:rsidR="00942957" w:rsidRPr="009346E5">
        <w:rPr>
          <w:szCs w:val="22"/>
          <w:lang w:val="es-ES_tradnl"/>
        </w:rPr>
        <w:t>considerar una</w:t>
      </w:r>
      <w:r w:rsidRPr="009346E5">
        <w:rPr>
          <w:szCs w:val="22"/>
          <w:lang w:val="es-ES_tradnl"/>
        </w:rPr>
        <w:t xml:space="preserve"> duración más prolongada del tratamiento en los pacientes con TVP o EP provocada, no relacionada con factores mayores de riesgo transitorio, TVP o EP no provocada, o antecedentes de TVP o EP recurrente.</w:t>
      </w:r>
    </w:p>
    <w:p w14:paraId="6FBD0E97" w14:textId="77777777" w:rsidR="001A3831" w:rsidRPr="009346E5" w:rsidRDefault="001A3831" w:rsidP="00A07595">
      <w:pPr>
        <w:spacing w:line="240" w:lineRule="auto"/>
        <w:rPr>
          <w:szCs w:val="22"/>
          <w:lang w:val="es-ES_tradnl"/>
        </w:rPr>
      </w:pPr>
    </w:p>
    <w:p w14:paraId="42E5B51C" w14:textId="77777777" w:rsidR="001A3831" w:rsidRPr="009346E5" w:rsidRDefault="001A3831" w:rsidP="00A07595">
      <w:pPr>
        <w:spacing w:line="240" w:lineRule="auto"/>
        <w:rPr>
          <w:szCs w:val="22"/>
          <w:lang w:val="es-ES_tradnl"/>
        </w:rPr>
      </w:pPr>
      <w:r w:rsidRPr="009346E5">
        <w:rPr>
          <w:szCs w:val="22"/>
          <w:lang w:val="es-ES_tradnl"/>
        </w:rPr>
        <w:t xml:space="preserve">Cuando está indicada la prevención extendida de la TVP o EP recurrente (después de </w:t>
      </w:r>
      <w:r w:rsidR="00942957" w:rsidRPr="009346E5">
        <w:rPr>
          <w:szCs w:val="22"/>
          <w:lang w:val="es-ES_tradnl"/>
        </w:rPr>
        <w:t>finalizar</w:t>
      </w:r>
      <w:r w:rsidRPr="009346E5">
        <w:rPr>
          <w:szCs w:val="22"/>
          <w:lang w:val="es-ES_tradnl"/>
        </w:rPr>
        <w:t xml:space="preserve"> por lo menos 6</w:t>
      </w:r>
      <w:r w:rsidR="00011429" w:rsidRPr="009346E5">
        <w:rPr>
          <w:szCs w:val="22"/>
          <w:lang w:val="es-ES_tradnl"/>
        </w:rPr>
        <w:t> </w:t>
      </w:r>
      <w:r w:rsidRPr="009346E5">
        <w:rPr>
          <w:szCs w:val="22"/>
          <w:lang w:val="es-ES_tradnl"/>
        </w:rPr>
        <w:t xml:space="preserve">meses de tratamiento de la TVP o la EP), la dosis recomendada es de 10 mg una vez al día. </w:t>
      </w:r>
      <w:r w:rsidR="00940A10" w:rsidRPr="009346E5">
        <w:rPr>
          <w:szCs w:val="22"/>
          <w:lang w:val="es-ES_tradnl"/>
        </w:rPr>
        <w:t xml:space="preserve">Se debe considerar la administración de una dosis de </w:t>
      </w:r>
      <w:proofErr w:type="spellStart"/>
      <w:r w:rsidR="00C60797" w:rsidRPr="009346E5">
        <w:rPr>
          <w:szCs w:val="22"/>
          <w:lang w:val="es-ES_tradnl"/>
        </w:rPr>
        <w:t>Rivaroxaban</w:t>
      </w:r>
      <w:proofErr w:type="spellEnd"/>
      <w:r w:rsidR="00C60797" w:rsidRPr="009346E5">
        <w:rPr>
          <w:szCs w:val="22"/>
          <w:lang w:val="es-ES_tradnl"/>
        </w:rPr>
        <w:t xml:space="preserve"> Accord</w:t>
      </w:r>
      <w:r w:rsidR="00940A10" w:rsidRPr="009346E5">
        <w:rPr>
          <w:szCs w:val="22"/>
          <w:lang w:val="es-ES_tradnl"/>
        </w:rPr>
        <w:t xml:space="preserve"> 20 mg una vez al día e</w:t>
      </w:r>
      <w:r w:rsidRPr="009346E5">
        <w:rPr>
          <w:szCs w:val="22"/>
          <w:lang w:val="es-ES_tradnl"/>
        </w:rPr>
        <w:t xml:space="preserve">n los pacientes en los que se considera que el riesgo de TVP o EP </w:t>
      </w:r>
      <w:r w:rsidR="00FE3F8B" w:rsidRPr="009346E5">
        <w:rPr>
          <w:szCs w:val="22"/>
          <w:lang w:val="es-ES_tradnl"/>
        </w:rPr>
        <w:t xml:space="preserve">recurrente </w:t>
      </w:r>
      <w:r w:rsidRPr="009346E5">
        <w:rPr>
          <w:szCs w:val="22"/>
          <w:lang w:val="es-ES_tradnl"/>
        </w:rPr>
        <w:t>es alto, por ejemplo, los que tienen comorbilidades complicadas, o los que han presentado TVP o EP recurrente con la prevención extendida</w:t>
      </w:r>
      <w:r w:rsidR="0028281E" w:rsidRPr="009346E5">
        <w:rPr>
          <w:szCs w:val="22"/>
          <w:lang w:val="es-ES_tradnl"/>
        </w:rPr>
        <w:t xml:space="preserve"> con </w:t>
      </w:r>
      <w:proofErr w:type="spellStart"/>
      <w:r w:rsidR="00C60797" w:rsidRPr="009346E5">
        <w:rPr>
          <w:szCs w:val="22"/>
          <w:lang w:val="es-ES_tradnl"/>
        </w:rPr>
        <w:t>Rivaroxaban</w:t>
      </w:r>
      <w:proofErr w:type="spellEnd"/>
      <w:r w:rsidR="00C60797" w:rsidRPr="009346E5">
        <w:rPr>
          <w:szCs w:val="22"/>
          <w:lang w:val="es-ES_tradnl"/>
        </w:rPr>
        <w:t xml:space="preserve"> Accord</w:t>
      </w:r>
      <w:r w:rsidR="002F03E1" w:rsidRPr="009346E5">
        <w:rPr>
          <w:szCs w:val="22"/>
          <w:lang w:val="es-ES_tradnl"/>
        </w:rPr>
        <w:t xml:space="preserve"> </w:t>
      </w:r>
      <w:r w:rsidR="0028281E" w:rsidRPr="009346E5">
        <w:rPr>
          <w:szCs w:val="22"/>
          <w:lang w:val="es-ES_tradnl"/>
        </w:rPr>
        <w:t>10</w:t>
      </w:r>
      <w:r w:rsidR="002F03E1" w:rsidRPr="009346E5">
        <w:rPr>
          <w:szCs w:val="22"/>
          <w:lang w:val="es-ES_tradnl"/>
        </w:rPr>
        <w:t> </w:t>
      </w:r>
      <w:r w:rsidR="0028281E" w:rsidRPr="009346E5">
        <w:rPr>
          <w:szCs w:val="22"/>
          <w:lang w:val="es-ES_tradnl"/>
        </w:rPr>
        <w:t>mg una vez al día</w:t>
      </w:r>
      <w:r w:rsidRPr="009346E5">
        <w:rPr>
          <w:szCs w:val="22"/>
          <w:lang w:val="es-ES_tradnl"/>
        </w:rPr>
        <w:t>.</w:t>
      </w:r>
    </w:p>
    <w:p w14:paraId="0161DB1A" w14:textId="77777777" w:rsidR="001A3831" w:rsidRPr="009346E5" w:rsidRDefault="001A3831" w:rsidP="00A07595">
      <w:pPr>
        <w:spacing w:line="240" w:lineRule="auto"/>
        <w:rPr>
          <w:szCs w:val="22"/>
          <w:lang w:val="es-ES_tradnl"/>
        </w:rPr>
      </w:pPr>
    </w:p>
    <w:p w14:paraId="221F2573" w14:textId="77777777" w:rsidR="001A3831" w:rsidRPr="009346E5" w:rsidRDefault="001A3831" w:rsidP="00A07595">
      <w:pPr>
        <w:spacing w:line="240" w:lineRule="auto"/>
        <w:rPr>
          <w:szCs w:val="22"/>
          <w:lang w:val="es-ES_tradnl"/>
        </w:rPr>
      </w:pPr>
      <w:r w:rsidRPr="009346E5">
        <w:rPr>
          <w:szCs w:val="22"/>
          <w:lang w:val="es-ES_tradnl"/>
        </w:rPr>
        <w:t xml:space="preserve">La duración del tratamiento y la selección de la dosis deben individualizarse después de </w:t>
      </w:r>
      <w:r w:rsidR="00942957" w:rsidRPr="009346E5">
        <w:rPr>
          <w:szCs w:val="22"/>
          <w:lang w:val="es-ES_tradnl"/>
        </w:rPr>
        <w:t xml:space="preserve">una </w:t>
      </w:r>
      <w:r w:rsidRPr="009346E5">
        <w:rPr>
          <w:szCs w:val="22"/>
          <w:lang w:val="es-ES_tradnl"/>
        </w:rPr>
        <w:t>valoración cuidadosa del beneficio del tratamiento frente al riesgo de hemorragia (ver sección 4.4).</w:t>
      </w:r>
    </w:p>
    <w:p w14:paraId="1FEC7EAD" w14:textId="77777777" w:rsidR="001A3831" w:rsidRPr="009346E5" w:rsidRDefault="001A3831" w:rsidP="00A07595">
      <w:pPr>
        <w:spacing w:line="240" w:lineRule="auto"/>
        <w:rPr>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1A3831" w:rsidRPr="009346E5" w14:paraId="71D14147" w14:textId="77777777" w:rsidTr="001A3831">
        <w:trPr>
          <w:trHeight w:val="315"/>
        </w:trPr>
        <w:tc>
          <w:tcPr>
            <w:tcW w:w="2339" w:type="dxa"/>
          </w:tcPr>
          <w:p w14:paraId="4EC48648" w14:textId="77777777" w:rsidR="001A3831" w:rsidRPr="009346E5" w:rsidRDefault="001A3831" w:rsidP="00A07595">
            <w:pPr>
              <w:keepNext/>
              <w:spacing w:line="240" w:lineRule="auto"/>
              <w:rPr>
                <w:szCs w:val="22"/>
                <w:lang w:val="es-ES_tradnl"/>
              </w:rPr>
            </w:pPr>
          </w:p>
        </w:tc>
        <w:tc>
          <w:tcPr>
            <w:tcW w:w="2371" w:type="dxa"/>
          </w:tcPr>
          <w:p w14:paraId="646048AA" w14:textId="77777777" w:rsidR="001A3831" w:rsidRPr="009346E5" w:rsidRDefault="001A3831" w:rsidP="00A07595">
            <w:pPr>
              <w:keepNext/>
              <w:spacing w:line="240" w:lineRule="auto"/>
              <w:rPr>
                <w:szCs w:val="22"/>
                <w:lang w:val="es-ES_tradnl"/>
              </w:rPr>
            </w:pPr>
            <w:r w:rsidRPr="009346E5">
              <w:rPr>
                <w:szCs w:val="22"/>
                <w:lang w:val="es-ES_tradnl"/>
              </w:rPr>
              <w:t>Periodo</w:t>
            </w:r>
          </w:p>
        </w:tc>
        <w:tc>
          <w:tcPr>
            <w:tcW w:w="2371" w:type="dxa"/>
          </w:tcPr>
          <w:p w14:paraId="5CD09572" w14:textId="77777777" w:rsidR="001A3831" w:rsidRPr="009346E5" w:rsidRDefault="001A3831" w:rsidP="00A07595">
            <w:pPr>
              <w:keepNext/>
              <w:spacing w:line="240" w:lineRule="auto"/>
              <w:rPr>
                <w:szCs w:val="22"/>
                <w:lang w:val="es-ES_tradnl"/>
              </w:rPr>
            </w:pPr>
            <w:r w:rsidRPr="009346E5">
              <w:rPr>
                <w:szCs w:val="22"/>
                <w:lang w:val="es-ES_tradnl"/>
              </w:rPr>
              <w:t>Programa de dosificación</w:t>
            </w:r>
          </w:p>
        </w:tc>
        <w:tc>
          <w:tcPr>
            <w:tcW w:w="2143" w:type="dxa"/>
          </w:tcPr>
          <w:p w14:paraId="490221A3" w14:textId="77777777" w:rsidR="001A3831" w:rsidRPr="009346E5" w:rsidRDefault="001A3831" w:rsidP="00A07595">
            <w:pPr>
              <w:keepNext/>
              <w:spacing w:line="240" w:lineRule="auto"/>
              <w:rPr>
                <w:szCs w:val="22"/>
                <w:lang w:val="es-ES_tradnl"/>
              </w:rPr>
            </w:pPr>
            <w:r w:rsidRPr="009346E5">
              <w:rPr>
                <w:szCs w:val="22"/>
                <w:lang w:val="es-ES_tradnl"/>
              </w:rPr>
              <w:t>Dosis total diaria</w:t>
            </w:r>
          </w:p>
        </w:tc>
      </w:tr>
      <w:tr w:rsidR="001A3831" w:rsidRPr="009346E5" w14:paraId="461AE2A1" w14:textId="77777777" w:rsidTr="001A3831">
        <w:trPr>
          <w:trHeight w:val="575"/>
        </w:trPr>
        <w:tc>
          <w:tcPr>
            <w:tcW w:w="2339" w:type="dxa"/>
            <w:vMerge w:val="restart"/>
          </w:tcPr>
          <w:p w14:paraId="03C2438C" w14:textId="77777777" w:rsidR="001A3831" w:rsidRPr="009346E5" w:rsidRDefault="001A3831" w:rsidP="00A07595">
            <w:pPr>
              <w:spacing w:line="240" w:lineRule="auto"/>
              <w:rPr>
                <w:szCs w:val="22"/>
                <w:lang w:val="es-ES_tradnl"/>
              </w:rPr>
            </w:pPr>
            <w:r w:rsidRPr="009346E5">
              <w:rPr>
                <w:szCs w:val="22"/>
                <w:lang w:val="es-ES_tradnl"/>
              </w:rPr>
              <w:t>Tratamiento y prevención de TVP y EP recurrente</w:t>
            </w:r>
          </w:p>
        </w:tc>
        <w:tc>
          <w:tcPr>
            <w:tcW w:w="2371" w:type="dxa"/>
          </w:tcPr>
          <w:p w14:paraId="4EA603FC" w14:textId="77777777" w:rsidR="001A3831" w:rsidRPr="009346E5" w:rsidRDefault="001A3831" w:rsidP="00A07595">
            <w:pPr>
              <w:spacing w:line="240" w:lineRule="auto"/>
              <w:rPr>
                <w:szCs w:val="22"/>
                <w:lang w:val="es-ES_tradnl"/>
              </w:rPr>
            </w:pPr>
            <w:r w:rsidRPr="009346E5">
              <w:rPr>
                <w:szCs w:val="22"/>
                <w:lang w:val="es-ES_tradnl"/>
              </w:rPr>
              <w:t>Días 1</w:t>
            </w:r>
            <w:r w:rsidR="00A868E9" w:rsidRPr="009346E5">
              <w:rPr>
                <w:szCs w:val="22"/>
                <w:lang w:val="es-ES_tradnl"/>
              </w:rPr>
              <w:t> - </w:t>
            </w:r>
            <w:r w:rsidRPr="009346E5">
              <w:rPr>
                <w:szCs w:val="22"/>
                <w:lang w:val="es-ES_tradnl"/>
              </w:rPr>
              <w:t>21</w:t>
            </w:r>
          </w:p>
        </w:tc>
        <w:tc>
          <w:tcPr>
            <w:tcW w:w="2371" w:type="dxa"/>
          </w:tcPr>
          <w:p w14:paraId="51F3C83E" w14:textId="77777777" w:rsidR="001A3831" w:rsidRPr="009346E5" w:rsidRDefault="001A3831" w:rsidP="00A07595">
            <w:pPr>
              <w:spacing w:line="240" w:lineRule="auto"/>
              <w:rPr>
                <w:szCs w:val="22"/>
                <w:lang w:val="es-ES_tradnl"/>
              </w:rPr>
            </w:pPr>
            <w:r w:rsidRPr="009346E5">
              <w:rPr>
                <w:szCs w:val="22"/>
                <w:lang w:val="es-ES_tradnl"/>
              </w:rPr>
              <w:t>15 mg dos veces al día</w:t>
            </w:r>
          </w:p>
        </w:tc>
        <w:tc>
          <w:tcPr>
            <w:tcW w:w="2143" w:type="dxa"/>
          </w:tcPr>
          <w:p w14:paraId="1055C95E" w14:textId="77777777" w:rsidR="001A3831" w:rsidRPr="009346E5" w:rsidRDefault="001A3831" w:rsidP="00A07595">
            <w:pPr>
              <w:spacing w:line="240" w:lineRule="auto"/>
              <w:rPr>
                <w:szCs w:val="22"/>
                <w:lang w:val="es-ES_tradnl"/>
              </w:rPr>
            </w:pPr>
            <w:r w:rsidRPr="009346E5">
              <w:rPr>
                <w:szCs w:val="22"/>
                <w:lang w:val="es-ES_tradnl"/>
              </w:rPr>
              <w:t>30 mg</w:t>
            </w:r>
          </w:p>
        </w:tc>
      </w:tr>
      <w:tr w:rsidR="001A3831" w:rsidRPr="009346E5" w14:paraId="07556706" w14:textId="77777777" w:rsidTr="001A3831">
        <w:trPr>
          <w:trHeight w:val="479"/>
        </w:trPr>
        <w:tc>
          <w:tcPr>
            <w:tcW w:w="2339" w:type="dxa"/>
            <w:vMerge/>
          </w:tcPr>
          <w:p w14:paraId="10751F45" w14:textId="77777777" w:rsidR="001A3831" w:rsidRPr="009346E5" w:rsidRDefault="001A3831" w:rsidP="00A07595">
            <w:pPr>
              <w:spacing w:line="240" w:lineRule="auto"/>
              <w:rPr>
                <w:szCs w:val="22"/>
                <w:lang w:val="es-ES_tradnl"/>
              </w:rPr>
            </w:pPr>
          </w:p>
        </w:tc>
        <w:tc>
          <w:tcPr>
            <w:tcW w:w="2371" w:type="dxa"/>
          </w:tcPr>
          <w:p w14:paraId="783D594E" w14:textId="77777777" w:rsidR="001A3831" w:rsidRPr="009346E5" w:rsidRDefault="001A3831" w:rsidP="00A07595">
            <w:pPr>
              <w:spacing w:line="240" w:lineRule="auto"/>
              <w:rPr>
                <w:szCs w:val="22"/>
                <w:lang w:val="es-ES_tradnl"/>
              </w:rPr>
            </w:pPr>
            <w:r w:rsidRPr="009346E5">
              <w:rPr>
                <w:szCs w:val="22"/>
                <w:lang w:val="es-ES_tradnl"/>
              </w:rPr>
              <w:t>Día 22 en adelante</w:t>
            </w:r>
          </w:p>
        </w:tc>
        <w:tc>
          <w:tcPr>
            <w:tcW w:w="2371" w:type="dxa"/>
          </w:tcPr>
          <w:p w14:paraId="6497EADD" w14:textId="77777777" w:rsidR="001A3831" w:rsidRPr="009346E5" w:rsidRDefault="001A3831" w:rsidP="00A07595">
            <w:pPr>
              <w:spacing w:line="240" w:lineRule="auto"/>
              <w:rPr>
                <w:szCs w:val="22"/>
                <w:lang w:val="es-ES_tradnl"/>
              </w:rPr>
            </w:pPr>
            <w:r w:rsidRPr="009346E5">
              <w:rPr>
                <w:szCs w:val="22"/>
                <w:lang w:val="es-ES_tradnl"/>
              </w:rPr>
              <w:t>20 mg una vez al día</w:t>
            </w:r>
          </w:p>
        </w:tc>
        <w:tc>
          <w:tcPr>
            <w:tcW w:w="2143" w:type="dxa"/>
          </w:tcPr>
          <w:p w14:paraId="3319FEEC" w14:textId="77777777" w:rsidR="001A3831" w:rsidRPr="009346E5" w:rsidRDefault="001A3831" w:rsidP="00A07595">
            <w:pPr>
              <w:spacing w:line="240" w:lineRule="auto"/>
              <w:rPr>
                <w:szCs w:val="22"/>
                <w:lang w:val="es-ES_tradnl"/>
              </w:rPr>
            </w:pPr>
            <w:r w:rsidRPr="009346E5">
              <w:rPr>
                <w:szCs w:val="22"/>
                <w:lang w:val="es-ES_tradnl"/>
              </w:rPr>
              <w:t>20 mg</w:t>
            </w:r>
          </w:p>
        </w:tc>
      </w:tr>
      <w:tr w:rsidR="001A3831" w:rsidRPr="009346E5" w14:paraId="68C8658E" w14:textId="77777777" w:rsidTr="001A3831">
        <w:trPr>
          <w:trHeight w:val="814"/>
        </w:trPr>
        <w:tc>
          <w:tcPr>
            <w:tcW w:w="2339" w:type="dxa"/>
          </w:tcPr>
          <w:p w14:paraId="725E0900" w14:textId="77777777" w:rsidR="001A3831" w:rsidRPr="009346E5" w:rsidRDefault="001A3831" w:rsidP="00A07595">
            <w:pPr>
              <w:spacing w:line="240" w:lineRule="auto"/>
              <w:rPr>
                <w:szCs w:val="22"/>
                <w:lang w:val="es-ES_tradnl"/>
              </w:rPr>
            </w:pPr>
            <w:r w:rsidRPr="009346E5">
              <w:rPr>
                <w:szCs w:val="22"/>
                <w:lang w:val="es-ES_tradnl"/>
              </w:rPr>
              <w:t>Prevención de TVP y EP recurrente</w:t>
            </w:r>
          </w:p>
        </w:tc>
        <w:tc>
          <w:tcPr>
            <w:tcW w:w="2371" w:type="dxa"/>
          </w:tcPr>
          <w:p w14:paraId="1C8C2B34" w14:textId="77777777" w:rsidR="001A3831" w:rsidRPr="009346E5" w:rsidRDefault="001A3831" w:rsidP="00A07595">
            <w:pPr>
              <w:spacing w:line="240" w:lineRule="auto"/>
              <w:rPr>
                <w:szCs w:val="22"/>
                <w:lang w:val="es-ES_tradnl"/>
              </w:rPr>
            </w:pPr>
            <w:r w:rsidRPr="009346E5">
              <w:rPr>
                <w:szCs w:val="22"/>
                <w:lang w:val="es-ES_tradnl"/>
              </w:rPr>
              <w:t>Después de finalizar al menos 6 meses de tratamiento de la TVP o EP</w:t>
            </w:r>
          </w:p>
        </w:tc>
        <w:tc>
          <w:tcPr>
            <w:tcW w:w="2371" w:type="dxa"/>
          </w:tcPr>
          <w:p w14:paraId="48623A70" w14:textId="77777777" w:rsidR="001A3831" w:rsidRPr="009346E5" w:rsidRDefault="001A3831" w:rsidP="00A07595">
            <w:pPr>
              <w:spacing w:line="240" w:lineRule="auto"/>
              <w:rPr>
                <w:szCs w:val="22"/>
                <w:lang w:val="es-ES_tradnl"/>
              </w:rPr>
            </w:pPr>
            <w:r w:rsidRPr="009346E5">
              <w:rPr>
                <w:szCs w:val="22"/>
                <w:lang w:val="es-ES_tradnl"/>
              </w:rPr>
              <w:t xml:space="preserve">10 mg una vez al día o </w:t>
            </w:r>
          </w:p>
          <w:p w14:paraId="7B68BEA3" w14:textId="77777777" w:rsidR="001A3831" w:rsidRPr="009346E5" w:rsidRDefault="001A3831" w:rsidP="00A07595">
            <w:pPr>
              <w:spacing w:line="240" w:lineRule="auto"/>
              <w:rPr>
                <w:szCs w:val="22"/>
                <w:lang w:val="es-ES_tradnl"/>
              </w:rPr>
            </w:pPr>
            <w:r w:rsidRPr="009346E5">
              <w:rPr>
                <w:szCs w:val="22"/>
                <w:lang w:val="es-ES_tradnl"/>
              </w:rPr>
              <w:t xml:space="preserve">20 mg una vez al día </w:t>
            </w:r>
          </w:p>
        </w:tc>
        <w:tc>
          <w:tcPr>
            <w:tcW w:w="2143" w:type="dxa"/>
          </w:tcPr>
          <w:p w14:paraId="7C667F41" w14:textId="77777777" w:rsidR="001A3831" w:rsidRPr="009346E5" w:rsidRDefault="001A3831" w:rsidP="00A07595">
            <w:pPr>
              <w:spacing w:line="240" w:lineRule="auto"/>
              <w:rPr>
                <w:szCs w:val="22"/>
                <w:lang w:val="es-ES_tradnl"/>
              </w:rPr>
            </w:pPr>
            <w:r w:rsidRPr="009346E5">
              <w:rPr>
                <w:szCs w:val="22"/>
                <w:lang w:val="es-ES_tradnl"/>
              </w:rPr>
              <w:t xml:space="preserve">10 mg </w:t>
            </w:r>
          </w:p>
          <w:p w14:paraId="032CCD30" w14:textId="77777777" w:rsidR="001A3831" w:rsidRPr="009346E5" w:rsidRDefault="001A3831" w:rsidP="00A07595">
            <w:pPr>
              <w:spacing w:line="240" w:lineRule="auto"/>
              <w:rPr>
                <w:szCs w:val="22"/>
                <w:lang w:val="es-ES_tradnl"/>
              </w:rPr>
            </w:pPr>
            <w:r w:rsidRPr="009346E5">
              <w:rPr>
                <w:szCs w:val="22"/>
                <w:lang w:val="es-ES_tradnl"/>
              </w:rPr>
              <w:t>o 20 mg</w:t>
            </w:r>
          </w:p>
        </w:tc>
      </w:tr>
    </w:tbl>
    <w:p w14:paraId="6AECDE7D" w14:textId="77777777" w:rsidR="001A3831" w:rsidRPr="009346E5" w:rsidRDefault="001A3831" w:rsidP="00A07595">
      <w:pPr>
        <w:spacing w:line="240" w:lineRule="auto"/>
        <w:rPr>
          <w:szCs w:val="22"/>
          <w:lang w:val="es-ES_tradnl"/>
        </w:rPr>
      </w:pPr>
    </w:p>
    <w:p w14:paraId="1C205374" w14:textId="77777777" w:rsidR="00584E89" w:rsidRPr="009346E5" w:rsidRDefault="00584E89" w:rsidP="00A07595">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2"/>
          <w:lang w:val="es-ES_tradnl"/>
        </w:rPr>
      </w:pPr>
      <w:r w:rsidRPr="009346E5">
        <w:rPr>
          <w:szCs w:val="22"/>
          <w:lang w:val="es-ES_tradnl"/>
        </w:rPr>
        <w:t>Para facilitar e</w:t>
      </w:r>
      <w:r w:rsidR="006A5626" w:rsidRPr="009346E5">
        <w:rPr>
          <w:szCs w:val="22"/>
          <w:lang w:val="es-ES_tradnl"/>
        </w:rPr>
        <w:t>l cambio de dosis de 15 mg a 20 </w:t>
      </w:r>
      <w:r w:rsidRPr="009346E5">
        <w:rPr>
          <w:szCs w:val="22"/>
          <w:lang w:val="es-ES_tradnl"/>
        </w:rPr>
        <w:t xml:space="preserve">mg después del Día 21, está disponible un </w:t>
      </w:r>
      <w:r w:rsidR="00C83A9F" w:rsidRPr="009346E5">
        <w:rPr>
          <w:szCs w:val="22"/>
          <w:lang w:val="es-ES_tradnl"/>
        </w:rPr>
        <w:t>envase para el inicio del tratamiento de</w:t>
      </w:r>
      <w:r w:rsidRPr="009346E5">
        <w:rPr>
          <w:szCs w:val="22"/>
          <w:lang w:val="es-ES_tradnl"/>
        </w:rPr>
        <w:t xml:space="preserve">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w:t>
      </w:r>
      <w:r w:rsidR="00C83A9F" w:rsidRPr="009346E5">
        <w:rPr>
          <w:szCs w:val="22"/>
          <w:lang w:val="es-ES_tradnl"/>
        </w:rPr>
        <w:t>en las primeras</w:t>
      </w:r>
      <w:r w:rsidRPr="009346E5">
        <w:rPr>
          <w:szCs w:val="22"/>
          <w:lang w:val="es-ES_tradnl"/>
        </w:rPr>
        <w:t xml:space="preserve"> 4</w:t>
      </w:r>
      <w:r w:rsidR="00011429" w:rsidRPr="009346E5">
        <w:rPr>
          <w:szCs w:val="22"/>
          <w:lang w:val="es-ES_tradnl"/>
        </w:rPr>
        <w:t> </w:t>
      </w:r>
      <w:r w:rsidRPr="009346E5">
        <w:rPr>
          <w:szCs w:val="22"/>
          <w:lang w:val="es-ES_tradnl"/>
        </w:rPr>
        <w:t>semanas para el tratamiento de la TVP/</w:t>
      </w:r>
      <w:r w:rsidR="001F53CD" w:rsidRPr="009346E5">
        <w:rPr>
          <w:szCs w:val="22"/>
          <w:lang w:val="es-ES_tradnl"/>
        </w:rPr>
        <w:t>EP</w:t>
      </w:r>
      <w:r w:rsidRPr="009346E5">
        <w:rPr>
          <w:szCs w:val="22"/>
          <w:lang w:val="es-ES_tradnl"/>
        </w:rPr>
        <w:t>.</w:t>
      </w:r>
    </w:p>
    <w:p w14:paraId="1F2E4E4D" w14:textId="77777777" w:rsidR="00584E89" w:rsidRPr="009346E5" w:rsidRDefault="00584E89" w:rsidP="00A07595">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2"/>
          <w:lang w:val="es-ES_tradnl"/>
        </w:rPr>
      </w:pPr>
    </w:p>
    <w:p w14:paraId="4E7EAC8C" w14:textId="77777777" w:rsidR="00B3079B" w:rsidRPr="009346E5" w:rsidRDefault="00B3079B" w:rsidP="00A07595">
      <w:pPr>
        <w:spacing w:line="240" w:lineRule="auto"/>
        <w:rPr>
          <w:szCs w:val="22"/>
          <w:lang w:val="es-ES_tradnl"/>
        </w:rPr>
      </w:pPr>
      <w:r w:rsidRPr="009346E5">
        <w:rPr>
          <w:szCs w:val="22"/>
          <w:lang w:val="es-ES_tradnl"/>
        </w:rPr>
        <w:t xml:space="preserve">Si el paciente olvida una dosis durante la fase de tratamiento de 15 mg dos veces al día (días 1 a 21), éste deberá tomar inmediatamente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para garantizar una toma de 30 mg de </w:t>
      </w:r>
      <w:proofErr w:type="spellStart"/>
      <w:r w:rsidR="00877074" w:rsidRPr="009346E5">
        <w:rPr>
          <w:szCs w:val="22"/>
          <w:lang w:val="es-ES_tradnl"/>
        </w:rPr>
        <w:t>r</w:t>
      </w:r>
      <w:r w:rsidR="00C60797" w:rsidRPr="009346E5">
        <w:rPr>
          <w:szCs w:val="22"/>
          <w:lang w:val="es-ES_tradnl"/>
        </w:rPr>
        <w:t>ivaroxaban</w:t>
      </w:r>
      <w:proofErr w:type="spellEnd"/>
      <w:r w:rsidRPr="009346E5">
        <w:rPr>
          <w:szCs w:val="22"/>
          <w:lang w:val="es-ES_tradnl"/>
        </w:rPr>
        <w:t xml:space="preserve"> al día. En este caso, se pueden tomar dos comprimidos de 15 mg a la vez y al día siguiente se deberá seguir con la pauta habitual recomendada de 15 mg dos veces al día.</w:t>
      </w:r>
    </w:p>
    <w:p w14:paraId="6CAE691F" w14:textId="77777777" w:rsidR="00B3079B" w:rsidRPr="009346E5" w:rsidRDefault="00B3079B" w:rsidP="00A07595">
      <w:pPr>
        <w:spacing w:line="240" w:lineRule="auto"/>
        <w:rPr>
          <w:szCs w:val="22"/>
          <w:lang w:val="es-ES_tradnl"/>
        </w:rPr>
      </w:pPr>
    </w:p>
    <w:p w14:paraId="7A03CA89" w14:textId="77777777" w:rsidR="00B3079B" w:rsidRDefault="00B3079B" w:rsidP="00A07595">
      <w:pPr>
        <w:tabs>
          <w:tab w:val="clear" w:pos="567"/>
        </w:tabs>
        <w:spacing w:line="240" w:lineRule="auto"/>
        <w:rPr>
          <w:szCs w:val="22"/>
          <w:lang w:val="es-ES_tradnl"/>
        </w:rPr>
      </w:pPr>
      <w:r w:rsidRPr="009346E5">
        <w:rPr>
          <w:szCs w:val="22"/>
          <w:lang w:val="es-ES_tradnl"/>
        </w:rPr>
        <w:t xml:space="preserve">Si el paciente olvida una dosis durante la fase de tratamiento de una vez al día, deberá tomar inmediatamente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y seguir al día siguiente con la pauta recomendada de una vez al día. La dosis no debe duplicarse en el mismo día para compensar una dosis olvidada.</w:t>
      </w:r>
    </w:p>
    <w:p w14:paraId="7E7DE8C5" w14:textId="77777777" w:rsidR="00AD36AC" w:rsidRDefault="00AD36AC" w:rsidP="00A07595">
      <w:pPr>
        <w:tabs>
          <w:tab w:val="clear" w:pos="567"/>
        </w:tabs>
        <w:spacing w:line="240" w:lineRule="auto"/>
        <w:rPr>
          <w:szCs w:val="22"/>
          <w:lang w:val="es-ES_tradnl"/>
        </w:rPr>
      </w:pPr>
    </w:p>
    <w:p w14:paraId="3F57C946" w14:textId="77777777" w:rsidR="00AD36AC" w:rsidRPr="0094126D" w:rsidRDefault="00AD36AC" w:rsidP="00AD36AC">
      <w:pPr>
        <w:tabs>
          <w:tab w:val="clear" w:pos="567"/>
        </w:tabs>
        <w:spacing w:line="240" w:lineRule="auto"/>
        <w:rPr>
          <w:i/>
          <w:iCs/>
          <w:szCs w:val="22"/>
          <w:lang w:val="es-ES_tradnl"/>
        </w:rPr>
      </w:pPr>
      <w:r w:rsidRPr="0094126D">
        <w:rPr>
          <w:i/>
          <w:iCs/>
          <w:szCs w:val="22"/>
          <w:lang w:val="es-ES_tradnl"/>
        </w:rPr>
        <w:t>Tratamiento del TEV y prevención de las recurrencias del TEV en niños y adolescentes</w:t>
      </w:r>
    </w:p>
    <w:p w14:paraId="25D15813" w14:textId="77777777" w:rsidR="00AD36AC" w:rsidRDefault="00AD36AC" w:rsidP="00AD36AC">
      <w:pPr>
        <w:tabs>
          <w:tab w:val="clear" w:pos="567"/>
        </w:tabs>
        <w:spacing w:line="240" w:lineRule="auto"/>
        <w:rPr>
          <w:szCs w:val="22"/>
          <w:lang w:val="es-ES_tradnl"/>
        </w:rPr>
      </w:pPr>
      <w:r w:rsidRPr="00AD36AC">
        <w:rPr>
          <w:szCs w:val="22"/>
          <w:lang w:val="es-ES_tradnl"/>
        </w:rPr>
        <w:t xml:space="preserve">El tratamiento con </w:t>
      </w:r>
      <w:proofErr w:type="spellStart"/>
      <w:r w:rsidRPr="009346E5">
        <w:rPr>
          <w:szCs w:val="22"/>
          <w:lang w:val="es-ES_tradnl"/>
        </w:rPr>
        <w:t>Rivaroxaban</w:t>
      </w:r>
      <w:proofErr w:type="spellEnd"/>
      <w:r w:rsidRPr="009346E5">
        <w:rPr>
          <w:szCs w:val="22"/>
          <w:lang w:val="es-ES_tradnl"/>
        </w:rPr>
        <w:t xml:space="preserve"> Accord </w:t>
      </w:r>
      <w:r w:rsidRPr="00AD36AC">
        <w:rPr>
          <w:szCs w:val="22"/>
          <w:lang w:val="es-ES_tradnl"/>
        </w:rPr>
        <w:t>en niños y adolescentes menores de 18 años debe iniciarse tras un mínimo de 5 días de tratamiento inicial con anticoagulación parenteral (ver sección 5.1).</w:t>
      </w:r>
    </w:p>
    <w:p w14:paraId="6B2C9BFA" w14:textId="77777777" w:rsidR="00AD36AC" w:rsidRDefault="00AD36AC" w:rsidP="00AD36AC">
      <w:pPr>
        <w:tabs>
          <w:tab w:val="clear" w:pos="567"/>
        </w:tabs>
        <w:spacing w:line="240" w:lineRule="auto"/>
        <w:rPr>
          <w:szCs w:val="22"/>
          <w:lang w:val="es-ES_tradnl"/>
        </w:rPr>
      </w:pPr>
    </w:p>
    <w:p w14:paraId="2968C62D" w14:textId="77777777" w:rsidR="00AD36AC" w:rsidRPr="00AD36AC" w:rsidRDefault="00AD36AC" w:rsidP="00AD36AC">
      <w:pPr>
        <w:tabs>
          <w:tab w:val="clear" w:pos="567"/>
        </w:tabs>
        <w:spacing w:line="240" w:lineRule="auto"/>
        <w:rPr>
          <w:szCs w:val="22"/>
          <w:lang w:val="es-ES_tradnl"/>
        </w:rPr>
      </w:pPr>
      <w:r w:rsidRPr="00AD36AC">
        <w:rPr>
          <w:szCs w:val="22"/>
          <w:lang w:val="es-ES_tradnl"/>
        </w:rPr>
        <w:t>La dosis para niños y adolescentes se calcula en función del peso corporal.</w:t>
      </w:r>
    </w:p>
    <w:p w14:paraId="338765AB" w14:textId="77777777" w:rsidR="00AD36AC" w:rsidRPr="00AD36AC" w:rsidRDefault="00AD36AC" w:rsidP="0094126D">
      <w:pPr>
        <w:numPr>
          <w:ilvl w:val="0"/>
          <w:numId w:val="110"/>
        </w:numPr>
        <w:tabs>
          <w:tab w:val="clear" w:pos="567"/>
        </w:tabs>
        <w:spacing w:line="240" w:lineRule="auto"/>
        <w:rPr>
          <w:szCs w:val="22"/>
          <w:lang w:val="es-ES_tradnl"/>
        </w:rPr>
      </w:pPr>
      <w:r w:rsidRPr="00AD36AC">
        <w:rPr>
          <w:szCs w:val="22"/>
          <w:lang w:val="es-ES_tradnl"/>
        </w:rPr>
        <w:t>Peso corporal de 50 kg o más:</w:t>
      </w:r>
    </w:p>
    <w:p w14:paraId="6C54293C" w14:textId="77777777" w:rsidR="00AD36AC" w:rsidRPr="00AD36AC" w:rsidRDefault="00AD36AC" w:rsidP="0094126D">
      <w:pPr>
        <w:tabs>
          <w:tab w:val="clear" w:pos="567"/>
        </w:tabs>
        <w:spacing w:line="240" w:lineRule="auto"/>
        <w:ind w:firstLine="709"/>
        <w:rPr>
          <w:szCs w:val="22"/>
          <w:lang w:val="es-ES_tradnl"/>
        </w:rPr>
      </w:pPr>
      <w:r w:rsidRPr="00AD36AC">
        <w:rPr>
          <w:szCs w:val="22"/>
          <w:lang w:val="es-ES_tradnl"/>
        </w:rPr>
        <w:t xml:space="preserve">se recomienda una dosis diaria única de 20 mg de </w:t>
      </w:r>
      <w:proofErr w:type="spellStart"/>
      <w:r w:rsidRPr="00AD36AC">
        <w:rPr>
          <w:szCs w:val="22"/>
          <w:lang w:val="es-ES_tradnl"/>
        </w:rPr>
        <w:t>rivaroxaban</w:t>
      </w:r>
      <w:proofErr w:type="spellEnd"/>
      <w:r w:rsidRPr="00AD36AC">
        <w:rPr>
          <w:szCs w:val="22"/>
          <w:lang w:val="es-ES_tradnl"/>
        </w:rPr>
        <w:t>. Esta es la dosis máxima diaria.</w:t>
      </w:r>
    </w:p>
    <w:p w14:paraId="73BED403" w14:textId="77777777" w:rsidR="00AD36AC" w:rsidRDefault="00AD36AC" w:rsidP="0094126D">
      <w:pPr>
        <w:numPr>
          <w:ilvl w:val="0"/>
          <w:numId w:val="110"/>
        </w:numPr>
        <w:tabs>
          <w:tab w:val="clear" w:pos="567"/>
        </w:tabs>
        <w:spacing w:line="240" w:lineRule="auto"/>
        <w:rPr>
          <w:szCs w:val="22"/>
          <w:lang w:val="es-ES_tradnl"/>
        </w:rPr>
      </w:pPr>
      <w:r w:rsidRPr="00AD36AC">
        <w:rPr>
          <w:szCs w:val="22"/>
          <w:lang w:val="es-ES_tradnl"/>
        </w:rPr>
        <w:t>Peso corporal de 30 a 50 kg:</w:t>
      </w:r>
    </w:p>
    <w:p w14:paraId="7AD8629C" w14:textId="77777777" w:rsidR="00AD36AC" w:rsidRPr="00AD36AC" w:rsidRDefault="00AD36AC" w:rsidP="0094126D">
      <w:pPr>
        <w:tabs>
          <w:tab w:val="clear" w:pos="567"/>
        </w:tabs>
        <w:spacing w:line="240" w:lineRule="auto"/>
        <w:ind w:firstLine="709"/>
        <w:rPr>
          <w:szCs w:val="22"/>
          <w:lang w:val="es-ES_tradnl"/>
        </w:rPr>
      </w:pPr>
      <w:r w:rsidRPr="00AD36AC">
        <w:rPr>
          <w:szCs w:val="22"/>
          <w:lang w:val="es-ES_tradnl"/>
        </w:rPr>
        <w:t xml:space="preserve">se recomienda una dosis diaria única de 15 mg de </w:t>
      </w:r>
      <w:proofErr w:type="spellStart"/>
      <w:r w:rsidRPr="00AD36AC">
        <w:rPr>
          <w:szCs w:val="22"/>
          <w:lang w:val="es-ES_tradnl"/>
        </w:rPr>
        <w:t>rivaroxaban</w:t>
      </w:r>
      <w:proofErr w:type="spellEnd"/>
      <w:r w:rsidRPr="00AD36AC">
        <w:rPr>
          <w:szCs w:val="22"/>
          <w:lang w:val="es-ES_tradnl"/>
        </w:rPr>
        <w:t>. Esta es la dosis máxima diaria.</w:t>
      </w:r>
    </w:p>
    <w:p w14:paraId="5A4BEDAF" w14:textId="77777777" w:rsidR="009F449C" w:rsidRDefault="009F449C" w:rsidP="009F449C">
      <w:pPr>
        <w:numPr>
          <w:ilvl w:val="0"/>
          <w:numId w:val="110"/>
        </w:numPr>
        <w:tabs>
          <w:tab w:val="clear" w:pos="567"/>
        </w:tabs>
        <w:spacing w:line="240" w:lineRule="auto"/>
        <w:rPr>
          <w:szCs w:val="22"/>
          <w:lang w:val="es-ES_tradnl"/>
        </w:rPr>
      </w:pPr>
      <w:r>
        <w:rPr>
          <w:szCs w:val="22"/>
          <w:lang w:val="es-ES_tradnl"/>
        </w:rPr>
        <w:lastRenderedPageBreak/>
        <w:tab/>
      </w:r>
      <w:r w:rsidRPr="006422ED">
        <w:rPr>
          <w:szCs w:val="22"/>
          <w:lang w:val="es-ES_tradnl"/>
        </w:rPr>
        <w:t xml:space="preserve">Para pacientes con un peso corporal inferior a 30 kg, consulte la Ficha Técnica de </w:t>
      </w:r>
      <w:r>
        <w:rPr>
          <w:szCs w:val="22"/>
          <w:lang w:val="es-ES_tradnl"/>
        </w:rPr>
        <w:t xml:space="preserve">otros medicamentos que contienen </w:t>
      </w:r>
      <w:proofErr w:type="spellStart"/>
      <w:r>
        <w:rPr>
          <w:szCs w:val="22"/>
          <w:lang w:val="es-ES_tradnl"/>
        </w:rPr>
        <w:t>rivaroxaban</w:t>
      </w:r>
      <w:proofErr w:type="spellEnd"/>
      <w:r w:rsidRPr="006422ED">
        <w:rPr>
          <w:szCs w:val="22"/>
          <w:lang w:val="es-ES_tradnl"/>
        </w:rPr>
        <w:t xml:space="preserve"> granulado para suspensión oral</w:t>
      </w:r>
      <w:r>
        <w:rPr>
          <w:szCs w:val="22"/>
          <w:lang w:val="es-ES_tradnl"/>
        </w:rPr>
        <w:t xml:space="preserve"> disponibles en su mercado</w:t>
      </w:r>
      <w:r w:rsidRPr="006422ED">
        <w:rPr>
          <w:szCs w:val="22"/>
          <w:lang w:val="es-ES_tradnl"/>
        </w:rPr>
        <w:t>.</w:t>
      </w:r>
    </w:p>
    <w:p w14:paraId="2DEA4BE2" w14:textId="77777777" w:rsidR="00AD36AC" w:rsidRDefault="00AD36AC" w:rsidP="00AD36AC">
      <w:pPr>
        <w:tabs>
          <w:tab w:val="clear" w:pos="567"/>
        </w:tabs>
        <w:spacing w:line="240" w:lineRule="auto"/>
        <w:rPr>
          <w:szCs w:val="22"/>
          <w:lang w:val="es-ES_tradnl"/>
        </w:rPr>
      </w:pPr>
    </w:p>
    <w:p w14:paraId="106DF9DE" w14:textId="77777777" w:rsidR="00AD36AC" w:rsidRDefault="00AD36AC" w:rsidP="00AD36AC">
      <w:pPr>
        <w:tabs>
          <w:tab w:val="clear" w:pos="567"/>
        </w:tabs>
        <w:spacing w:line="240" w:lineRule="auto"/>
        <w:rPr>
          <w:szCs w:val="22"/>
          <w:lang w:val="es-ES_tradnl"/>
        </w:rPr>
      </w:pPr>
      <w:r w:rsidRPr="00AD36AC">
        <w:rPr>
          <w:szCs w:val="22"/>
          <w:lang w:val="es-ES_tradnl"/>
        </w:rPr>
        <w:t>El peso del niño debe ser vigilado y la dosis revisada regularmente. Esto es para asegurar que se mantiene una dosis terapéutica. Los ajustes de dosis se deben realizar únicamente en base a los cambios en el peso corporal.</w:t>
      </w:r>
    </w:p>
    <w:p w14:paraId="6617682D" w14:textId="77777777" w:rsidR="00AD36AC" w:rsidRDefault="00AD36AC" w:rsidP="00AD36AC">
      <w:pPr>
        <w:tabs>
          <w:tab w:val="clear" w:pos="567"/>
        </w:tabs>
        <w:spacing w:line="240" w:lineRule="auto"/>
        <w:rPr>
          <w:szCs w:val="22"/>
          <w:lang w:val="es-ES_tradnl"/>
        </w:rPr>
      </w:pPr>
    </w:p>
    <w:p w14:paraId="2B047ED5" w14:textId="77777777" w:rsidR="00AD36AC" w:rsidRDefault="00AD36AC" w:rsidP="00AD36AC">
      <w:pPr>
        <w:tabs>
          <w:tab w:val="clear" w:pos="567"/>
        </w:tabs>
        <w:spacing w:line="240" w:lineRule="auto"/>
        <w:rPr>
          <w:szCs w:val="22"/>
          <w:lang w:val="es-ES_tradnl"/>
        </w:rPr>
      </w:pPr>
      <w:r w:rsidRPr="00AD36AC">
        <w:rPr>
          <w:szCs w:val="22"/>
          <w:lang w:val="es-ES_tradnl"/>
        </w:rPr>
        <w:t>El tratamiento debe continuar durante al menos 3 meses en niños y adolescentes. El tratamiento se puede prolongar hasta 12 meses cuando sea clínicamente necesario. No hay datos disponibles en niños para respaldar una reducción de la dosis después de 6 meses de tratamiento. La relación beneficio/riesgo de continuar el tratamiento después de 3 meses debe evaluarse de forma individual teniendo en cuenta el riesgo de trombosis recurrente frente al riesgo potencial de hemorragia.</w:t>
      </w:r>
    </w:p>
    <w:p w14:paraId="66828E37" w14:textId="77777777" w:rsidR="00AD36AC" w:rsidRDefault="00AD36AC" w:rsidP="00AD36AC">
      <w:pPr>
        <w:tabs>
          <w:tab w:val="clear" w:pos="567"/>
        </w:tabs>
        <w:spacing w:line="240" w:lineRule="auto"/>
        <w:rPr>
          <w:szCs w:val="22"/>
          <w:lang w:val="es-ES_tradnl"/>
        </w:rPr>
      </w:pPr>
    </w:p>
    <w:p w14:paraId="3996AFD8" w14:textId="77777777" w:rsidR="00AD36AC" w:rsidRPr="009346E5" w:rsidRDefault="00AD36AC" w:rsidP="00AD36AC">
      <w:pPr>
        <w:tabs>
          <w:tab w:val="clear" w:pos="567"/>
        </w:tabs>
        <w:spacing w:line="240" w:lineRule="auto"/>
        <w:rPr>
          <w:szCs w:val="22"/>
          <w:lang w:val="es-ES_tradnl"/>
        </w:rPr>
      </w:pPr>
      <w:r w:rsidRPr="00AD36AC">
        <w:rPr>
          <w:szCs w:val="22"/>
          <w:lang w:val="es-ES_tradnl"/>
        </w:rPr>
        <w:t>Si se olvida una dosis, esta debe tomarse lo antes posible después de advertirlo, pero sólo en el mismo día. Si esto no es posible, el paciente debe saltarse la dosis y continuar con la siguiente según lo prescrito. El paciente no debe tomar dos dosis para compensar una dosis olvidada.</w:t>
      </w:r>
    </w:p>
    <w:p w14:paraId="64E4BF78" w14:textId="77777777" w:rsidR="00B3079B" w:rsidRPr="009346E5" w:rsidRDefault="00B3079B" w:rsidP="00A07595">
      <w:pPr>
        <w:tabs>
          <w:tab w:val="clear" w:pos="567"/>
        </w:tabs>
        <w:spacing w:line="240" w:lineRule="auto"/>
        <w:rPr>
          <w:i/>
          <w:szCs w:val="22"/>
          <w:lang w:val="es-ES_tradnl"/>
        </w:rPr>
      </w:pPr>
    </w:p>
    <w:p w14:paraId="36923BCE" w14:textId="77777777" w:rsidR="00B3079B" w:rsidRPr="009346E5" w:rsidRDefault="00B3079B" w:rsidP="00A07595">
      <w:pPr>
        <w:keepNext/>
        <w:tabs>
          <w:tab w:val="clear" w:pos="567"/>
        </w:tabs>
        <w:spacing w:line="240" w:lineRule="auto"/>
        <w:rPr>
          <w:i/>
          <w:szCs w:val="22"/>
          <w:lang w:val="es-ES_tradnl"/>
        </w:rPr>
      </w:pPr>
      <w:r w:rsidRPr="009346E5">
        <w:rPr>
          <w:i/>
          <w:szCs w:val="22"/>
          <w:lang w:val="es-ES_tradnl"/>
        </w:rPr>
        <w:t xml:space="preserve">Cambio de tratamiento con antagonistas de la vitamina K (AVK) a </w:t>
      </w:r>
      <w:proofErr w:type="spellStart"/>
      <w:r w:rsidR="004557A1" w:rsidRPr="009346E5">
        <w:rPr>
          <w:i/>
          <w:szCs w:val="22"/>
          <w:lang w:val="es-ES_tradnl"/>
        </w:rPr>
        <w:t>r</w:t>
      </w:r>
      <w:r w:rsidR="00C60797" w:rsidRPr="009346E5">
        <w:rPr>
          <w:i/>
          <w:szCs w:val="22"/>
          <w:lang w:val="es-ES_tradnl"/>
        </w:rPr>
        <w:t>ivaroxaban</w:t>
      </w:r>
      <w:proofErr w:type="spellEnd"/>
    </w:p>
    <w:p w14:paraId="230D262E" w14:textId="77777777" w:rsidR="00B3079B" w:rsidRPr="009346E5" w:rsidRDefault="00AD36AC" w:rsidP="0094126D">
      <w:pPr>
        <w:numPr>
          <w:ilvl w:val="0"/>
          <w:numId w:val="110"/>
        </w:numPr>
        <w:tabs>
          <w:tab w:val="clear" w:pos="567"/>
        </w:tabs>
        <w:spacing w:line="240" w:lineRule="auto"/>
        <w:rPr>
          <w:iCs/>
          <w:szCs w:val="22"/>
          <w:lang w:val="es-ES_tradnl"/>
        </w:rPr>
      </w:pPr>
      <w:r>
        <w:rPr>
          <w:iCs/>
          <w:szCs w:val="22"/>
          <w:lang w:val="es-ES_tradnl"/>
        </w:rPr>
        <w:t>P</w:t>
      </w:r>
      <w:r w:rsidR="00B3079B" w:rsidRPr="009346E5">
        <w:rPr>
          <w:iCs/>
          <w:szCs w:val="22"/>
          <w:lang w:val="es-ES_tradnl"/>
        </w:rPr>
        <w:t xml:space="preserve">revención del ictus y de la embolia sistémica, deberá interrumpirse el tratamiento con AVK e iniciarse el tratamiento con </w:t>
      </w:r>
      <w:proofErr w:type="spellStart"/>
      <w:r w:rsidR="00C60797" w:rsidRPr="009346E5">
        <w:rPr>
          <w:iCs/>
          <w:szCs w:val="22"/>
          <w:lang w:val="es-ES_tradnl"/>
        </w:rPr>
        <w:t>Rivaroxaban</w:t>
      </w:r>
      <w:proofErr w:type="spellEnd"/>
      <w:r w:rsidR="00C60797" w:rsidRPr="009346E5">
        <w:rPr>
          <w:iCs/>
          <w:szCs w:val="22"/>
          <w:lang w:val="es-ES_tradnl"/>
        </w:rPr>
        <w:t xml:space="preserve"> Accord</w:t>
      </w:r>
      <w:r w:rsidR="00B3079B" w:rsidRPr="009346E5">
        <w:rPr>
          <w:iCs/>
          <w:szCs w:val="22"/>
          <w:lang w:val="es-ES_tradnl"/>
        </w:rPr>
        <w:t xml:space="preserve"> cuando el valor del INR </w:t>
      </w:r>
      <w:r w:rsidR="00852D9F" w:rsidRPr="009346E5">
        <w:rPr>
          <w:iCs/>
          <w:szCs w:val="22"/>
          <w:lang w:val="es-ES_tradnl"/>
        </w:rPr>
        <w:t xml:space="preserve">(International </w:t>
      </w:r>
      <w:proofErr w:type="spellStart"/>
      <w:r w:rsidR="005A536E" w:rsidRPr="009346E5">
        <w:rPr>
          <w:iCs/>
          <w:szCs w:val="22"/>
          <w:lang w:val="es-ES_tradnl"/>
        </w:rPr>
        <w:t>Normalised</w:t>
      </w:r>
      <w:proofErr w:type="spellEnd"/>
      <w:r w:rsidR="005A536E" w:rsidRPr="009346E5">
        <w:rPr>
          <w:iCs/>
          <w:szCs w:val="22"/>
          <w:lang w:val="es-ES_tradnl"/>
        </w:rPr>
        <w:t xml:space="preserve"> </w:t>
      </w:r>
      <w:r w:rsidR="00852D9F" w:rsidRPr="009346E5">
        <w:rPr>
          <w:iCs/>
          <w:szCs w:val="22"/>
          <w:lang w:val="es-ES_tradnl"/>
        </w:rPr>
        <w:t xml:space="preserve">Ratio) </w:t>
      </w:r>
      <w:r w:rsidR="00B3079B" w:rsidRPr="009346E5">
        <w:rPr>
          <w:iCs/>
          <w:szCs w:val="22"/>
          <w:lang w:val="es-ES_tradnl"/>
        </w:rPr>
        <w:t>sea ≤ 3,0.</w:t>
      </w:r>
    </w:p>
    <w:p w14:paraId="4A7E6C1B" w14:textId="77777777" w:rsidR="00AD36AC" w:rsidRDefault="00AD36AC" w:rsidP="00AD36AC">
      <w:pPr>
        <w:numPr>
          <w:ilvl w:val="0"/>
          <w:numId w:val="110"/>
        </w:numPr>
        <w:tabs>
          <w:tab w:val="clear" w:pos="567"/>
        </w:tabs>
        <w:spacing w:line="240" w:lineRule="auto"/>
        <w:rPr>
          <w:iCs/>
          <w:szCs w:val="22"/>
          <w:lang w:val="es-ES_tradnl"/>
        </w:rPr>
      </w:pPr>
      <w:r>
        <w:rPr>
          <w:iCs/>
          <w:szCs w:val="22"/>
          <w:lang w:val="es-ES_tradnl"/>
        </w:rPr>
        <w:t>Tratamiento</w:t>
      </w:r>
      <w:r w:rsidR="00B3079B" w:rsidRPr="009346E5">
        <w:rPr>
          <w:iCs/>
          <w:szCs w:val="22"/>
          <w:lang w:val="es-ES_tradnl"/>
        </w:rPr>
        <w:t xml:space="preserve"> por TVP</w:t>
      </w:r>
      <w:r w:rsidR="00EA6892" w:rsidRPr="009346E5">
        <w:rPr>
          <w:iCs/>
          <w:szCs w:val="22"/>
          <w:lang w:val="es-ES_tradnl"/>
        </w:rPr>
        <w:t>, EP</w:t>
      </w:r>
      <w:r w:rsidR="00B3079B" w:rsidRPr="009346E5">
        <w:rPr>
          <w:iCs/>
          <w:szCs w:val="22"/>
          <w:lang w:val="es-ES_tradnl"/>
        </w:rPr>
        <w:t xml:space="preserve"> y en la prevención de </w:t>
      </w:r>
      <w:r w:rsidR="00EA6892" w:rsidRPr="009346E5">
        <w:rPr>
          <w:iCs/>
          <w:szCs w:val="22"/>
          <w:lang w:val="es-ES_tradnl"/>
        </w:rPr>
        <w:t>sus recurrencias</w:t>
      </w:r>
      <w:r w:rsidRPr="0094126D">
        <w:rPr>
          <w:lang w:val="es-ES"/>
        </w:rPr>
        <w:t xml:space="preserve"> </w:t>
      </w:r>
      <w:r w:rsidRPr="00AD36AC">
        <w:rPr>
          <w:iCs/>
          <w:szCs w:val="22"/>
          <w:lang w:val="es-ES_tradnl"/>
        </w:rPr>
        <w:t>n adultos y tratamiento del TEV y prevención de sus recurrencias en pacientes pediátricos</w:t>
      </w:r>
      <w:r>
        <w:rPr>
          <w:iCs/>
          <w:szCs w:val="22"/>
          <w:lang w:val="es-ES_tradnl"/>
        </w:rPr>
        <w:t>:</w:t>
      </w:r>
      <w:r w:rsidR="00B3079B" w:rsidRPr="009346E5">
        <w:rPr>
          <w:iCs/>
          <w:szCs w:val="22"/>
          <w:lang w:val="es-ES_tradnl"/>
        </w:rPr>
        <w:t xml:space="preserve"> </w:t>
      </w:r>
    </w:p>
    <w:p w14:paraId="6F0626E4" w14:textId="77777777" w:rsidR="00B3079B" w:rsidRPr="009346E5" w:rsidRDefault="00AD36AC" w:rsidP="0094126D">
      <w:pPr>
        <w:tabs>
          <w:tab w:val="clear" w:pos="567"/>
        </w:tabs>
        <w:spacing w:line="240" w:lineRule="auto"/>
        <w:ind w:left="720"/>
        <w:rPr>
          <w:iCs/>
          <w:szCs w:val="22"/>
          <w:lang w:val="es-ES_tradnl"/>
        </w:rPr>
      </w:pPr>
      <w:r>
        <w:rPr>
          <w:iCs/>
          <w:szCs w:val="22"/>
          <w:lang w:val="es-ES_tradnl"/>
        </w:rPr>
        <w:t>D</w:t>
      </w:r>
      <w:r w:rsidR="00B3079B" w:rsidRPr="009346E5">
        <w:rPr>
          <w:iCs/>
          <w:szCs w:val="22"/>
          <w:lang w:val="es-ES_tradnl"/>
        </w:rPr>
        <w:t xml:space="preserve">eberá interrumpirse el tratamiento con AVK e iniciarse el tratamiento con </w:t>
      </w:r>
      <w:proofErr w:type="spellStart"/>
      <w:r w:rsidR="00C60797" w:rsidRPr="009346E5">
        <w:rPr>
          <w:iCs/>
          <w:szCs w:val="22"/>
          <w:lang w:val="es-ES_tradnl"/>
        </w:rPr>
        <w:t>Rivaroxaban</w:t>
      </w:r>
      <w:proofErr w:type="spellEnd"/>
      <w:r w:rsidR="00C60797" w:rsidRPr="009346E5">
        <w:rPr>
          <w:iCs/>
          <w:szCs w:val="22"/>
          <w:lang w:val="es-ES_tradnl"/>
        </w:rPr>
        <w:t xml:space="preserve"> Accord</w:t>
      </w:r>
      <w:r w:rsidR="00B3079B" w:rsidRPr="009346E5">
        <w:rPr>
          <w:iCs/>
          <w:szCs w:val="22"/>
          <w:lang w:val="es-ES_tradnl"/>
        </w:rPr>
        <w:t xml:space="preserve"> cuando el valor del INR sea ≤ 2,5.</w:t>
      </w:r>
    </w:p>
    <w:p w14:paraId="5A0EE5EC" w14:textId="77777777" w:rsidR="00B3079B" w:rsidRPr="009346E5" w:rsidRDefault="00B3079B" w:rsidP="00A07595">
      <w:pPr>
        <w:spacing w:line="240" w:lineRule="auto"/>
        <w:rPr>
          <w:iCs/>
          <w:szCs w:val="22"/>
          <w:lang w:val="es-ES_tradnl"/>
        </w:rPr>
      </w:pPr>
      <w:r w:rsidRPr="009346E5">
        <w:rPr>
          <w:iCs/>
          <w:szCs w:val="22"/>
          <w:lang w:val="es-ES_tradnl"/>
        </w:rPr>
        <w:t xml:space="preserve">Al cambiar el tratamiento con AVK a </w:t>
      </w:r>
      <w:proofErr w:type="spellStart"/>
      <w:r w:rsidR="00877074" w:rsidRPr="009346E5">
        <w:rPr>
          <w:iCs/>
          <w:szCs w:val="22"/>
          <w:lang w:val="es-ES_tradnl"/>
        </w:rPr>
        <w:t>rivaroxaban</w:t>
      </w:r>
      <w:proofErr w:type="spellEnd"/>
      <w:r w:rsidRPr="009346E5">
        <w:rPr>
          <w:iCs/>
          <w:szCs w:val="22"/>
          <w:lang w:val="es-ES_tradnl"/>
        </w:rPr>
        <w:t xml:space="preserve">, los valores de INR del paciente estarán falsamente elevados después de la toma de </w:t>
      </w:r>
      <w:proofErr w:type="spellStart"/>
      <w:r w:rsidR="00877074" w:rsidRPr="009346E5">
        <w:rPr>
          <w:iCs/>
          <w:szCs w:val="22"/>
          <w:lang w:val="es-ES_tradnl"/>
        </w:rPr>
        <w:t>rivaroxaban</w:t>
      </w:r>
      <w:proofErr w:type="spellEnd"/>
      <w:r w:rsidRPr="009346E5">
        <w:rPr>
          <w:iCs/>
          <w:szCs w:val="22"/>
          <w:lang w:val="es-ES_tradnl"/>
        </w:rPr>
        <w:t xml:space="preserve">. El INR no es un parámetro válido para medir la actividad anticoagulante de </w:t>
      </w:r>
      <w:proofErr w:type="spellStart"/>
      <w:r w:rsidR="00877074" w:rsidRPr="009346E5">
        <w:rPr>
          <w:iCs/>
          <w:szCs w:val="22"/>
          <w:lang w:val="es-ES_tradnl"/>
        </w:rPr>
        <w:t>rivaroxaban</w:t>
      </w:r>
      <w:proofErr w:type="spellEnd"/>
      <w:r w:rsidRPr="009346E5">
        <w:rPr>
          <w:iCs/>
          <w:szCs w:val="22"/>
          <w:lang w:val="es-ES_tradnl"/>
        </w:rPr>
        <w:t>, por lo que no debe utilizarse (ver sección 4.5).</w:t>
      </w:r>
    </w:p>
    <w:p w14:paraId="08977A8F" w14:textId="77777777" w:rsidR="00B3079B" w:rsidRPr="009346E5" w:rsidRDefault="00B3079B" w:rsidP="00A07595">
      <w:pPr>
        <w:tabs>
          <w:tab w:val="clear" w:pos="567"/>
        </w:tabs>
        <w:spacing w:line="240" w:lineRule="auto"/>
        <w:rPr>
          <w:iCs/>
          <w:szCs w:val="22"/>
          <w:lang w:val="es-ES_tradnl"/>
        </w:rPr>
      </w:pPr>
    </w:p>
    <w:p w14:paraId="36458209" w14:textId="77777777" w:rsidR="00B3079B" w:rsidRPr="009346E5" w:rsidRDefault="00B3079B" w:rsidP="00A07595">
      <w:pPr>
        <w:keepNext/>
        <w:tabs>
          <w:tab w:val="clear" w:pos="567"/>
        </w:tabs>
        <w:spacing w:line="240" w:lineRule="auto"/>
        <w:rPr>
          <w:i/>
          <w:iCs/>
          <w:szCs w:val="22"/>
          <w:lang w:val="es-ES_tradnl"/>
        </w:rPr>
      </w:pPr>
      <w:r w:rsidRPr="009346E5">
        <w:rPr>
          <w:i/>
          <w:iCs/>
          <w:szCs w:val="22"/>
          <w:lang w:val="es-ES_tradnl"/>
        </w:rPr>
        <w:t xml:space="preserve">Cambio de tratamiento con </w:t>
      </w:r>
      <w:proofErr w:type="spellStart"/>
      <w:r w:rsidR="00877074" w:rsidRPr="009346E5">
        <w:rPr>
          <w:i/>
          <w:iCs/>
          <w:szCs w:val="22"/>
          <w:lang w:val="es-ES_tradnl"/>
        </w:rPr>
        <w:t>rivaroxaban</w:t>
      </w:r>
      <w:proofErr w:type="spellEnd"/>
      <w:r w:rsidRPr="009346E5">
        <w:rPr>
          <w:i/>
          <w:iCs/>
          <w:szCs w:val="22"/>
          <w:lang w:val="es-ES_tradnl"/>
        </w:rPr>
        <w:t xml:space="preserve"> a </w:t>
      </w:r>
      <w:r w:rsidR="005934EA" w:rsidRPr="009346E5">
        <w:rPr>
          <w:i/>
          <w:szCs w:val="22"/>
          <w:lang w:val="es-ES_tradnl"/>
        </w:rPr>
        <w:t>antagonistas de la vitamina K (AVK)</w:t>
      </w:r>
    </w:p>
    <w:p w14:paraId="239A750E" w14:textId="77777777" w:rsidR="00B3079B" w:rsidRPr="009346E5" w:rsidRDefault="00B3079B" w:rsidP="00A07595">
      <w:pPr>
        <w:tabs>
          <w:tab w:val="clear" w:pos="567"/>
        </w:tabs>
        <w:autoSpaceDE w:val="0"/>
        <w:autoSpaceDN w:val="0"/>
        <w:adjustRightInd w:val="0"/>
        <w:spacing w:line="240" w:lineRule="auto"/>
        <w:rPr>
          <w:szCs w:val="22"/>
          <w:lang w:val="es-ES_tradnl"/>
        </w:rPr>
      </w:pPr>
      <w:r w:rsidRPr="009346E5">
        <w:rPr>
          <w:szCs w:val="22"/>
          <w:lang w:val="es-ES_tradnl"/>
        </w:rPr>
        <w:t xml:space="preserve">Existe la posibilidad de una incorrecta anticoagulación durante la transición de </w:t>
      </w:r>
      <w:proofErr w:type="spellStart"/>
      <w:r w:rsidR="00877074" w:rsidRPr="009346E5">
        <w:rPr>
          <w:szCs w:val="22"/>
          <w:lang w:val="es-ES_tradnl"/>
        </w:rPr>
        <w:t>rivaroxaban</w:t>
      </w:r>
      <w:proofErr w:type="spellEnd"/>
      <w:r w:rsidRPr="009346E5">
        <w:rPr>
          <w:szCs w:val="22"/>
          <w:lang w:val="es-ES_tradnl"/>
        </w:rPr>
        <w:t xml:space="preserve"> a AVK. Debe garantizarse una anticoagulación adecuada y continua durante cualquier transición a un anticoagulante alternativo. Debe señalarse que </w:t>
      </w:r>
      <w:proofErr w:type="spellStart"/>
      <w:r w:rsidR="00877074" w:rsidRPr="009346E5">
        <w:rPr>
          <w:szCs w:val="22"/>
          <w:lang w:val="es-ES_tradnl"/>
        </w:rPr>
        <w:t>rivaroxaban</w:t>
      </w:r>
      <w:proofErr w:type="spellEnd"/>
      <w:r w:rsidRPr="009346E5">
        <w:rPr>
          <w:szCs w:val="22"/>
          <w:lang w:val="es-ES_tradnl"/>
        </w:rPr>
        <w:t xml:space="preserve"> puede contribuir a un aumento del INR.</w:t>
      </w:r>
    </w:p>
    <w:p w14:paraId="77894F22" w14:textId="77777777" w:rsidR="00B3079B" w:rsidRDefault="00B3079B" w:rsidP="00A07595">
      <w:pPr>
        <w:tabs>
          <w:tab w:val="clear" w:pos="567"/>
        </w:tabs>
        <w:autoSpaceDE w:val="0"/>
        <w:autoSpaceDN w:val="0"/>
        <w:adjustRightInd w:val="0"/>
        <w:spacing w:line="240" w:lineRule="auto"/>
        <w:rPr>
          <w:rFonts w:eastAsia="MS Mincho"/>
          <w:szCs w:val="22"/>
          <w:lang w:val="es-ES_tradnl" w:eastAsia="ja-JP"/>
        </w:rPr>
      </w:pPr>
      <w:r w:rsidRPr="009346E5">
        <w:rPr>
          <w:rFonts w:eastAsia="MS Mincho"/>
          <w:szCs w:val="22"/>
          <w:lang w:val="es-ES_tradnl" w:eastAsia="ja-JP"/>
        </w:rPr>
        <w:t xml:space="preserve">En los pacientes que cambien de </w:t>
      </w:r>
      <w:proofErr w:type="spellStart"/>
      <w:r w:rsidR="00877074" w:rsidRPr="009346E5">
        <w:rPr>
          <w:rFonts w:eastAsia="MS Mincho"/>
          <w:szCs w:val="22"/>
          <w:lang w:val="es-ES_tradnl" w:eastAsia="ja-JP"/>
        </w:rPr>
        <w:t>rivaroxaban</w:t>
      </w:r>
      <w:proofErr w:type="spellEnd"/>
      <w:r w:rsidRPr="009346E5">
        <w:rPr>
          <w:rFonts w:eastAsia="MS Mincho"/>
          <w:szCs w:val="22"/>
          <w:lang w:val="es-ES_tradnl" w:eastAsia="ja-JP"/>
        </w:rPr>
        <w:t xml:space="preserve"> a </w:t>
      </w:r>
      <w:r w:rsidRPr="009346E5">
        <w:rPr>
          <w:szCs w:val="22"/>
          <w:lang w:val="es-ES_tradnl"/>
        </w:rPr>
        <w:t>AVK</w:t>
      </w:r>
      <w:r w:rsidRPr="009346E5">
        <w:rPr>
          <w:rFonts w:eastAsia="MS Mincho"/>
          <w:szCs w:val="22"/>
          <w:lang w:val="es-ES_tradnl" w:eastAsia="ja-JP"/>
        </w:rPr>
        <w:t xml:space="preserve">, estos tratamientos deben administrarse simultáneamente hasta que el INR sea ≥ 2,0. Durante los dos primeros días del periodo de cambio se utilizará la dosis inicial estándar de </w:t>
      </w:r>
      <w:r w:rsidRPr="009346E5">
        <w:rPr>
          <w:szCs w:val="22"/>
          <w:lang w:val="es-ES_tradnl"/>
        </w:rPr>
        <w:t>AVK</w:t>
      </w:r>
      <w:r w:rsidR="00EF69CB" w:rsidRPr="009346E5">
        <w:rPr>
          <w:szCs w:val="22"/>
          <w:lang w:val="es-ES_tradnl"/>
        </w:rPr>
        <w:t>, que se ajustará posteriormente</w:t>
      </w:r>
      <w:r w:rsidRPr="009346E5">
        <w:rPr>
          <w:szCs w:val="22"/>
          <w:lang w:val="es-ES_tradnl"/>
        </w:rPr>
        <w:t xml:space="preserve"> en función de los resultados del INR. </w:t>
      </w:r>
      <w:r w:rsidRPr="009346E5">
        <w:rPr>
          <w:rFonts w:eastAsia="MS Mincho"/>
          <w:szCs w:val="22"/>
          <w:lang w:val="es-ES_tradnl" w:eastAsia="ja-JP"/>
        </w:rPr>
        <w:t xml:space="preserve">Mientras los pacientes están bajo tratamiento con </w:t>
      </w:r>
      <w:proofErr w:type="spellStart"/>
      <w:r w:rsidR="00877074" w:rsidRPr="009346E5">
        <w:rPr>
          <w:rFonts w:eastAsia="MS Mincho"/>
          <w:szCs w:val="22"/>
          <w:lang w:val="es-ES_tradnl" w:eastAsia="ja-JP"/>
        </w:rPr>
        <w:t>rivaroxaban</w:t>
      </w:r>
      <w:proofErr w:type="spellEnd"/>
      <w:r w:rsidRPr="009346E5">
        <w:rPr>
          <w:rFonts w:eastAsia="MS Mincho"/>
          <w:szCs w:val="22"/>
          <w:lang w:val="es-ES_tradnl" w:eastAsia="ja-JP"/>
        </w:rPr>
        <w:t xml:space="preserve"> y AVK</w:t>
      </w:r>
      <w:r w:rsidR="00764B51" w:rsidRPr="009346E5">
        <w:rPr>
          <w:rFonts w:eastAsia="MS Mincho"/>
          <w:szCs w:val="22"/>
          <w:lang w:val="es-ES_tradnl" w:eastAsia="ja-JP"/>
        </w:rPr>
        <w:t>,</w:t>
      </w:r>
      <w:r w:rsidRPr="009346E5">
        <w:rPr>
          <w:rFonts w:eastAsia="MS Mincho"/>
          <w:szCs w:val="22"/>
          <w:lang w:val="es-ES_tradnl" w:eastAsia="ja-JP"/>
        </w:rPr>
        <w:t xml:space="preserve"> el INR puede determinarse a partir de las 24</w:t>
      </w:r>
      <w:r w:rsidR="00011429" w:rsidRPr="009346E5">
        <w:rPr>
          <w:szCs w:val="22"/>
          <w:lang w:val="es-ES_tradnl"/>
        </w:rPr>
        <w:t> </w:t>
      </w:r>
      <w:r w:rsidRPr="009346E5">
        <w:rPr>
          <w:rFonts w:eastAsia="MS Mincho"/>
          <w:szCs w:val="22"/>
          <w:lang w:val="es-ES_tradnl" w:eastAsia="ja-JP"/>
        </w:rPr>
        <w:t xml:space="preserve">horas que siguen a la dosis de </w:t>
      </w:r>
      <w:proofErr w:type="spellStart"/>
      <w:r w:rsidR="00877074" w:rsidRPr="009346E5">
        <w:rPr>
          <w:rFonts w:eastAsia="MS Mincho"/>
          <w:szCs w:val="22"/>
          <w:lang w:val="es-ES_tradnl" w:eastAsia="ja-JP"/>
        </w:rPr>
        <w:t>rivaroxaban</w:t>
      </w:r>
      <w:proofErr w:type="spellEnd"/>
      <w:r w:rsidRPr="009346E5">
        <w:rPr>
          <w:rFonts w:eastAsia="MS Mincho"/>
          <w:szCs w:val="22"/>
          <w:lang w:val="es-ES_tradnl" w:eastAsia="ja-JP"/>
        </w:rPr>
        <w:t xml:space="preserve"> y siempre antes de la siguiente dosis. Una vez interrumpido el tratamiento con </w:t>
      </w:r>
      <w:proofErr w:type="spellStart"/>
      <w:r w:rsidR="00C60797" w:rsidRPr="009346E5">
        <w:rPr>
          <w:rFonts w:eastAsia="MS Mincho"/>
          <w:szCs w:val="22"/>
          <w:lang w:val="es-ES_tradnl" w:eastAsia="ja-JP"/>
        </w:rPr>
        <w:t>Rivaroxaban</w:t>
      </w:r>
      <w:proofErr w:type="spellEnd"/>
      <w:r w:rsidR="00C60797" w:rsidRPr="009346E5">
        <w:rPr>
          <w:rFonts w:eastAsia="MS Mincho"/>
          <w:szCs w:val="22"/>
          <w:lang w:val="es-ES_tradnl" w:eastAsia="ja-JP"/>
        </w:rPr>
        <w:t xml:space="preserve"> Accord</w:t>
      </w:r>
      <w:r w:rsidRPr="009346E5">
        <w:rPr>
          <w:rFonts w:eastAsia="MS Mincho"/>
          <w:szCs w:val="22"/>
          <w:lang w:val="es-ES_tradnl" w:eastAsia="ja-JP"/>
        </w:rPr>
        <w:t xml:space="preserve">, el INR puede determinarse con fiabilidad pasadas </w:t>
      </w:r>
      <w:r w:rsidR="006864BF" w:rsidRPr="009346E5">
        <w:rPr>
          <w:rFonts w:eastAsia="MS Mincho"/>
          <w:szCs w:val="22"/>
          <w:lang w:val="es-ES_tradnl" w:eastAsia="ja-JP"/>
        </w:rPr>
        <w:t xml:space="preserve">al menos </w:t>
      </w:r>
      <w:r w:rsidRPr="009346E5">
        <w:rPr>
          <w:rFonts w:eastAsia="MS Mincho"/>
          <w:szCs w:val="22"/>
          <w:lang w:val="es-ES_tradnl" w:eastAsia="ja-JP"/>
        </w:rPr>
        <w:t>24</w:t>
      </w:r>
      <w:r w:rsidR="00011429" w:rsidRPr="009346E5">
        <w:rPr>
          <w:szCs w:val="22"/>
          <w:lang w:val="es-ES_tradnl"/>
        </w:rPr>
        <w:t> </w:t>
      </w:r>
      <w:r w:rsidRPr="009346E5">
        <w:rPr>
          <w:rFonts w:eastAsia="MS Mincho"/>
          <w:szCs w:val="22"/>
          <w:lang w:val="es-ES_tradnl" w:eastAsia="ja-JP"/>
        </w:rPr>
        <w:t>horas de la última dosis (ver secciones 4.5 y 5.2).</w:t>
      </w:r>
    </w:p>
    <w:p w14:paraId="69ADBC44" w14:textId="77777777" w:rsidR="00AD36AC" w:rsidRDefault="00AD36AC" w:rsidP="00A07595">
      <w:pPr>
        <w:tabs>
          <w:tab w:val="clear" w:pos="567"/>
        </w:tabs>
        <w:autoSpaceDE w:val="0"/>
        <w:autoSpaceDN w:val="0"/>
        <w:adjustRightInd w:val="0"/>
        <w:spacing w:line="240" w:lineRule="auto"/>
        <w:rPr>
          <w:rFonts w:eastAsia="MS Mincho"/>
          <w:szCs w:val="22"/>
          <w:lang w:val="es-ES_tradnl" w:eastAsia="ja-JP"/>
        </w:rPr>
      </w:pPr>
    </w:p>
    <w:p w14:paraId="491C72B7" w14:textId="77777777" w:rsidR="00AD36AC" w:rsidRPr="00AD36AC" w:rsidRDefault="00AD36AC" w:rsidP="00AD36AC">
      <w:pPr>
        <w:tabs>
          <w:tab w:val="clear" w:pos="567"/>
        </w:tabs>
        <w:autoSpaceDE w:val="0"/>
        <w:autoSpaceDN w:val="0"/>
        <w:adjustRightInd w:val="0"/>
        <w:spacing w:line="240" w:lineRule="auto"/>
        <w:rPr>
          <w:rFonts w:eastAsia="MS Mincho"/>
          <w:szCs w:val="22"/>
          <w:lang w:val="es-ES_tradnl" w:eastAsia="ja-JP"/>
        </w:rPr>
      </w:pPr>
      <w:r w:rsidRPr="00AD36AC">
        <w:rPr>
          <w:rFonts w:eastAsia="MS Mincho"/>
          <w:szCs w:val="22"/>
          <w:lang w:val="es-ES_tradnl" w:eastAsia="ja-JP"/>
        </w:rPr>
        <w:t>Pacientes pediátricos:</w:t>
      </w:r>
    </w:p>
    <w:p w14:paraId="6369B38A" w14:textId="77777777" w:rsidR="00AD36AC" w:rsidRPr="009346E5" w:rsidRDefault="00AD36AC" w:rsidP="00AD36AC">
      <w:pPr>
        <w:tabs>
          <w:tab w:val="clear" w:pos="567"/>
        </w:tabs>
        <w:autoSpaceDE w:val="0"/>
        <w:autoSpaceDN w:val="0"/>
        <w:adjustRightInd w:val="0"/>
        <w:spacing w:line="240" w:lineRule="auto"/>
        <w:rPr>
          <w:rFonts w:eastAsia="MS Mincho"/>
          <w:szCs w:val="22"/>
          <w:lang w:val="es-ES_tradnl" w:eastAsia="ja-JP"/>
        </w:rPr>
      </w:pPr>
      <w:r w:rsidRPr="00AD36AC">
        <w:rPr>
          <w:rFonts w:eastAsia="MS Mincho"/>
          <w:szCs w:val="22"/>
          <w:lang w:val="es-ES_tradnl" w:eastAsia="ja-JP"/>
        </w:rPr>
        <w:t xml:space="preserve">Los niños que cambien de tratamiento de </w:t>
      </w:r>
      <w:proofErr w:type="spellStart"/>
      <w:r w:rsidRPr="009346E5">
        <w:rPr>
          <w:iCs/>
          <w:szCs w:val="22"/>
          <w:lang w:val="es-ES_tradnl"/>
        </w:rPr>
        <w:t>Rivaroxaban</w:t>
      </w:r>
      <w:proofErr w:type="spellEnd"/>
      <w:r w:rsidRPr="009346E5">
        <w:rPr>
          <w:iCs/>
          <w:szCs w:val="22"/>
          <w:lang w:val="es-ES_tradnl"/>
        </w:rPr>
        <w:t xml:space="preserve"> Accord</w:t>
      </w:r>
      <w:r w:rsidRPr="00AD36AC">
        <w:rPr>
          <w:rFonts w:eastAsia="MS Mincho"/>
          <w:szCs w:val="22"/>
          <w:lang w:val="es-ES_tradnl" w:eastAsia="ja-JP"/>
        </w:rPr>
        <w:t xml:space="preserve"> a AVK deben continuar con </w:t>
      </w:r>
      <w:proofErr w:type="spellStart"/>
      <w:r w:rsidRPr="009346E5">
        <w:rPr>
          <w:iCs/>
          <w:szCs w:val="22"/>
          <w:lang w:val="es-ES_tradnl"/>
        </w:rPr>
        <w:t>Rivaroxaban</w:t>
      </w:r>
      <w:proofErr w:type="spellEnd"/>
      <w:r w:rsidRPr="009346E5">
        <w:rPr>
          <w:iCs/>
          <w:szCs w:val="22"/>
          <w:lang w:val="es-ES_tradnl"/>
        </w:rPr>
        <w:t xml:space="preserve"> Accord</w:t>
      </w:r>
      <w:r w:rsidRPr="00AD36AC">
        <w:rPr>
          <w:rFonts w:eastAsia="MS Mincho"/>
          <w:szCs w:val="22"/>
          <w:lang w:val="es-ES_tradnl" w:eastAsia="ja-JP"/>
        </w:rPr>
        <w:t xml:space="preserve"> durante 48 horas después de la primera dosis de AVK. Después de 2 días de administración conjunta se debe determinar el INR antes de la siguiente dosis programada de </w:t>
      </w:r>
      <w:proofErr w:type="spellStart"/>
      <w:r w:rsidRPr="009346E5">
        <w:rPr>
          <w:iCs/>
          <w:szCs w:val="22"/>
          <w:lang w:val="es-ES_tradnl"/>
        </w:rPr>
        <w:t>Rivaroxaban</w:t>
      </w:r>
      <w:proofErr w:type="spellEnd"/>
      <w:r w:rsidRPr="009346E5">
        <w:rPr>
          <w:iCs/>
          <w:szCs w:val="22"/>
          <w:lang w:val="es-ES_tradnl"/>
        </w:rPr>
        <w:t xml:space="preserve"> Accord</w:t>
      </w:r>
      <w:r w:rsidRPr="00AD36AC">
        <w:rPr>
          <w:rFonts w:eastAsia="MS Mincho"/>
          <w:szCs w:val="22"/>
          <w:lang w:val="es-ES_tradnl" w:eastAsia="ja-JP"/>
        </w:rPr>
        <w:t xml:space="preserve">. Se aconseja continuar coadministrando </w:t>
      </w:r>
      <w:proofErr w:type="spellStart"/>
      <w:r w:rsidRPr="009346E5">
        <w:rPr>
          <w:iCs/>
          <w:szCs w:val="22"/>
          <w:lang w:val="es-ES_tradnl"/>
        </w:rPr>
        <w:t>Rivaroxaban</w:t>
      </w:r>
      <w:proofErr w:type="spellEnd"/>
      <w:r w:rsidRPr="009346E5">
        <w:rPr>
          <w:iCs/>
          <w:szCs w:val="22"/>
          <w:lang w:val="es-ES_tradnl"/>
        </w:rPr>
        <w:t xml:space="preserve"> Accord</w:t>
      </w:r>
      <w:r w:rsidRPr="00AD36AC">
        <w:rPr>
          <w:rFonts w:eastAsia="MS Mincho"/>
          <w:szCs w:val="22"/>
          <w:lang w:val="es-ES_tradnl" w:eastAsia="ja-JP"/>
        </w:rPr>
        <w:t xml:space="preserve"> y AVK hasta que el INR sea ≥ 2,0. Una vez que se suspende </w:t>
      </w:r>
      <w:proofErr w:type="spellStart"/>
      <w:r w:rsidRPr="009346E5">
        <w:rPr>
          <w:iCs/>
          <w:szCs w:val="22"/>
          <w:lang w:val="es-ES_tradnl"/>
        </w:rPr>
        <w:t>Rivaroxaban</w:t>
      </w:r>
      <w:proofErr w:type="spellEnd"/>
      <w:r w:rsidRPr="009346E5">
        <w:rPr>
          <w:iCs/>
          <w:szCs w:val="22"/>
          <w:lang w:val="es-ES_tradnl"/>
        </w:rPr>
        <w:t xml:space="preserve"> Accord</w:t>
      </w:r>
      <w:r w:rsidRPr="00AD36AC">
        <w:rPr>
          <w:rFonts w:eastAsia="MS Mincho"/>
          <w:szCs w:val="22"/>
          <w:lang w:val="es-ES_tradnl" w:eastAsia="ja-JP"/>
        </w:rPr>
        <w:t>, se pueden realizar pruebas de INR de manera fiable 24 horas después de la última dosis (ver más arriba y la sección 4.5).</w:t>
      </w:r>
    </w:p>
    <w:p w14:paraId="6919A5E6" w14:textId="77777777" w:rsidR="00B3079B" w:rsidRPr="009346E5" w:rsidRDefault="00B3079B" w:rsidP="00A07595">
      <w:pPr>
        <w:tabs>
          <w:tab w:val="clear" w:pos="567"/>
        </w:tabs>
        <w:spacing w:line="240" w:lineRule="auto"/>
        <w:rPr>
          <w:i/>
          <w:iCs/>
          <w:szCs w:val="22"/>
          <w:lang w:val="es-ES_tradnl"/>
        </w:rPr>
      </w:pPr>
    </w:p>
    <w:p w14:paraId="17FE508F" w14:textId="77777777" w:rsidR="00B3079B" w:rsidRPr="009346E5" w:rsidRDefault="00B3079B" w:rsidP="00A07595">
      <w:pPr>
        <w:keepNext/>
        <w:tabs>
          <w:tab w:val="clear" w:pos="567"/>
        </w:tabs>
        <w:spacing w:line="240" w:lineRule="auto"/>
        <w:rPr>
          <w:i/>
          <w:iCs/>
          <w:szCs w:val="22"/>
          <w:lang w:val="es-ES_tradnl"/>
        </w:rPr>
      </w:pPr>
      <w:r w:rsidRPr="009346E5">
        <w:rPr>
          <w:i/>
          <w:iCs/>
          <w:szCs w:val="22"/>
          <w:lang w:val="es-ES_tradnl"/>
        </w:rPr>
        <w:t xml:space="preserve">Cambio de tratamiento con anticoagulante parenteral a </w:t>
      </w:r>
      <w:proofErr w:type="spellStart"/>
      <w:r w:rsidR="00877074" w:rsidRPr="009346E5">
        <w:rPr>
          <w:i/>
          <w:iCs/>
          <w:szCs w:val="22"/>
          <w:lang w:val="es-ES_tradnl"/>
        </w:rPr>
        <w:t>rivaroxaban</w:t>
      </w:r>
      <w:proofErr w:type="spellEnd"/>
    </w:p>
    <w:p w14:paraId="126535EC" w14:textId="77777777" w:rsidR="00B3079B" w:rsidRPr="009346E5" w:rsidRDefault="00B3079B" w:rsidP="00A07595">
      <w:pPr>
        <w:tabs>
          <w:tab w:val="clear" w:pos="567"/>
        </w:tabs>
        <w:autoSpaceDE w:val="0"/>
        <w:autoSpaceDN w:val="0"/>
        <w:adjustRightInd w:val="0"/>
        <w:spacing w:line="240" w:lineRule="auto"/>
        <w:rPr>
          <w:rFonts w:eastAsia="MS Mincho"/>
          <w:bCs/>
          <w:szCs w:val="22"/>
          <w:lang w:val="es-ES_tradnl" w:eastAsia="ja-JP"/>
        </w:rPr>
      </w:pPr>
      <w:r w:rsidRPr="009346E5">
        <w:rPr>
          <w:rFonts w:eastAsia="MS Mincho"/>
          <w:bCs/>
          <w:szCs w:val="22"/>
          <w:lang w:val="es-ES_tradnl" w:eastAsia="ja-JP"/>
        </w:rPr>
        <w:t xml:space="preserve">Los pacientes </w:t>
      </w:r>
      <w:r w:rsidR="00AD36AC" w:rsidRPr="00AD36AC">
        <w:rPr>
          <w:rFonts w:eastAsia="MS Mincho"/>
          <w:bCs/>
          <w:szCs w:val="22"/>
          <w:lang w:val="es-ES_tradnl" w:eastAsia="ja-JP"/>
        </w:rPr>
        <w:t xml:space="preserve">adultos y pediátricos </w:t>
      </w:r>
      <w:r w:rsidRPr="009346E5">
        <w:rPr>
          <w:rFonts w:eastAsia="MS Mincho"/>
          <w:bCs/>
          <w:szCs w:val="22"/>
          <w:lang w:val="es-ES_tradnl" w:eastAsia="ja-JP"/>
        </w:rPr>
        <w:t xml:space="preserve">que están recibiendo un anticoagulante por vía parenteral, deben </w:t>
      </w:r>
      <w:r w:rsidR="00680BCA" w:rsidRPr="009346E5">
        <w:rPr>
          <w:rFonts w:eastAsia="MS Mincho"/>
          <w:bCs/>
          <w:szCs w:val="22"/>
          <w:lang w:val="es-ES_tradnl" w:eastAsia="ja-JP"/>
        </w:rPr>
        <w:t>interrumpir</w:t>
      </w:r>
      <w:r w:rsidRPr="009346E5">
        <w:rPr>
          <w:rFonts w:eastAsia="MS Mincho"/>
          <w:bCs/>
          <w:szCs w:val="22"/>
          <w:lang w:val="es-ES_tradnl" w:eastAsia="ja-JP"/>
        </w:rPr>
        <w:t xml:space="preserve"> el tratamiento </w:t>
      </w:r>
      <w:r w:rsidR="00680BCA" w:rsidRPr="009346E5">
        <w:rPr>
          <w:rFonts w:eastAsia="MS Mincho"/>
          <w:bCs/>
          <w:szCs w:val="22"/>
          <w:lang w:val="es-ES_tradnl" w:eastAsia="ja-JP"/>
        </w:rPr>
        <w:t xml:space="preserve">anticoagulante por vía parenteral e iniciar el tratamiento </w:t>
      </w:r>
      <w:r w:rsidRPr="009346E5">
        <w:rPr>
          <w:rFonts w:eastAsia="MS Mincho"/>
          <w:bCs/>
          <w:szCs w:val="22"/>
          <w:lang w:val="es-ES_tradnl" w:eastAsia="ja-JP"/>
        </w:rPr>
        <w:t xml:space="preserve">con </w:t>
      </w:r>
      <w:proofErr w:type="spellStart"/>
      <w:r w:rsidR="00877074" w:rsidRPr="009346E5">
        <w:rPr>
          <w:rFonts w:eastAsia="MS Mincho"/>
          <w:bCs/>
          <w:szCs w:val="22"/>
          <w:lang w:val="es-ES_tradnl" w:eastAsia="ja-JP"/>
        </w:rPr>
        <w:t>rivaroxaban</w:t>
      </w:r>
      <w:proofErr w:type="spellEnd"/>
      <w:r w:rsidRPr="009346E5">
        <w:rPr>
          <w:rFonts w:eastAsia="MS Mincho"/>
          <w:bCs/>
          <w:szCs w:val="22"/>
          <w:lang w:val="es-ES_tradnl" w:eastAsia="ja-JP"/>
        </w:rPr>
        <w:t xml:space="preserve"> de 0 a 2 horas antes de la siguiente administración programada del medicamento por vía parenteral (p. ej., heparina de bajo peso molecular). En el caso de un anticoagulante parenteral administrado por perfusión </w:t>
      </w:r>
      <w:r w:rsidR="003139E8" w:rsidRPr="009346E5">
        <w:rPr>
          <w:rFonts w:eastAsia="MS Mincho"/>
          <w:bCs/>
          <w:szCs w:val="22"/>
          <w:lang w:val="es-ES_tradnl" w:eastAsia="ja-JP"/>
        </w:rPr>
        <w:t>continua</w:t>
      </w:r>
      <w:r w:rsidRPr="009346E5">
        <w:rPr>
          <w:rFonts w:eastAsia="MS Mincho"/>
          <w:bCs/>
          <w:szCs w:val="22"/>
          <w:lang w:val="es-ES_tradnl" w:eastAsia="ja-JP"/>
        </w:rPr>
        <w:t xml:space="preserve"> (p. ej., heparina no fraccionada intravenosa) </w:t>
      </w:r>
      <w:proofErr w:type="spellStart"/>
      <w:r w:rsidR="00877074" w:rsidRPr="009346E5">
        <w:rPr>
          <w:rFonts w:eastAsia="MS Mincho"/>
          <w:bCs/>
          <w:szCs w:val="22"/>
          <w:lang w:val="es-ES_tradnl" w:eastAsia="ja-JP"/>
        </w:rPr>
        <w:t>rivaroxaban</w:t>
      </w:r>
      <w:proofErr w:type="spellEnd"/>
      <w:r w:rsidRPr="009346E5">
        <w:rPr>
          <w:rFonts w:eastAsia="MS Mincho"/>
          <w:bCs/>
          <w:szCs w:val="22"/>
          <w:lang w:val="es-ES_tradnl" w:eastAsia="ja-JP"/>
        </w:rPr>
        <w:t xml:space="preserve"> deberá administrarse en el momento de la suspensión del anticoagulante parenteral.</w:t>
      </w:r>
    </w:p>
    <w:p w14:paraId="4FD26C82" w14:textId="77777777" w:rsidR="005D3B5F" w:rsidRPr="009346E5" w:rsidRDefault="005D3B5F" w:rsidP="00A07595">
      <w:pPr>
        <w:tabs>
          <w:tab w:val="clear" w:pos="567"/>
        </w:tabs>
        <w:autoSpaceDE w:val="0"/>
        <w:autoSpaceDN w:val="0"/>
        <w:adjustRightInd w:val="0"/>
        <w:spacing w:line="240" w:lineRule="auto"/>
        <w:rPr>
          <w:rFonts w:eastAsia="MS Mincho"/>
          <w:bCs/>
          <w:i/>
          <w:szCs w:val="22"/>
          <w:lang w:val="es-ES_tradnl" w:eastAsia="ja-JP"/>
        </w:rPr>
      </w:pPr>
    </w:p>
    <w:p w14:paraId="5699A5E5" w14:textId="77777777" w:rsidR="00B3079B" w:rsidRPr="009346E5" w:rsidRDefault="00B3079B" w:rsidP="00A07595">
      <w:pPr>
        <w:keepNext/>
        <w:tabs>
          <w:tab w:val="clear" w:pos="567"/>
        </w:tabs>
        <w:autoSpaceDE w:val="0"/>
        <w:autoSpaceDN w:val="0"/>
        <w:adjustRightInd w:val="0"/>
        <w:spacing w:line="240" w:lineRule="auto"/>
        <w:rPr>
          <w:rFonts w:eastAsia="MS Mincho"/>
          <w:bCs/>
          <w:i/>
          <w:szCs w:val="22"/>
          <w:lang w:val="es-ES_tradnl" w:eastAsia="ja-JP"/>
        </w:rPr>
      </w:pPr>
      <w:r w:rsidRPr="009346E5">
        <w:rPr>
          <w:rFonts w:eastAsia="MS Mincho"/>
          <w:bCs/>
          <w:i/>
          <w:szCs w:val="22"/>
          <w:lang w:val="es-ES_tradnl" w:eastAsia="ja-JP"/>
        </w:rPr>
        <w:t xml:space="preserve">Cambio de tratamiento con </w:t>
      </w:r>
      <w:proofErr w:type="spellStart"/>
      <w:r w:rsidR="00877074" w:rsidRPr="009346E5">
        <w:rPr>
          <w:rFonts w:eastAsia="MS Mincho"/>
          <w:bCs/>
          <w:i/>
          <w:szCs w:val="22"/>
          <w:lang w:val="es-ES_tradnl" w:eastAsia="ja-JP"/>
        </w:rPr>
        <w:t>rivaroxaban</w:t>
      </w:r>
      <w:proofErr w:type="spellEnd"/>
      <w:r w:rsidRPr="009346E5">
        <w:rPr>
          <w:rFonts w:eastAsia="MS Mincho"/>
          <w:bCs/>
          <w:i/>
          <w:szCs w:val="22"/>
          <w:lang w:val="es-ES_tradnl" w:eastAsia="ja-JP"/>
        </w:rPr>
        <w:t xml:space="preserve"> a anticoagulante parenteral</w:t>
      </w:r>
    </w:p>
    <w:p w14:paraId="5F7E26E5" w14:textId="77777777" w:rsidR="00B3079B" w:rsidRPr="009346E5" w:rsidRDefault="001A26F6" w:rsidP="00A07595">
      <w:pPr>
        <w:tabs>
          <w:tab w:val="clear" w:pos="567"/>
        </w:tabs>
        <w:spacing w:line="240" w:lineRule="auto"/>
        <w:rPr>
          <w:szCs w:val="22"/>
          <w:lang w:val="es-ES_tradnl"/>
        </w:rPr>
      </w:pPr>
      <w:proofErr w:type="spellStart"/>
      <w:r>
        <w:rPr>
          <w:rFonts w:eastAsia="MS Mincho"/>
          <w:szCs w:val="22"/>
          <w:lang w:val="es-ES_tradnl" w:eastAsia="ja-JP"/>
        </w:rPr>
        <w:t>Discontínue</w:t>
      </w:r>
      <w:proofErr w:type="spellEnd"/>
      <w:r>
        <w:rPr>
          <w:rFonts w:eastAsia="MS Mincho"/>
          <w:szCs w:val="22"/>
          <w:lang w:val="es-ES_tradnl" w:eastAsia="ja-JP"/>
        </w:rPr>
        <w:t xml:space="preserve"> </w:t>
      </w:r>
      <w:proofErr w:type="spellStart"/>
      <w:r>
        <w:rPr>
          <w:rFonts w:eastAsia="MS Mincho"/>
          <w:szCs w:val="22"/>
          <w:lang w:val="es-ES_tradnl" w:eastAsia="ja-JP"/>
        </w:rPr>
        <w:t>rivaroxaban</w:t>
      </w:r>
      <w:proofErr w:type="spellEnd"/>
      <w:r>
        <w:rPr>
          <w:rFonts w:eastAsia="MS Mincho"/>
          <w:szCs w:val="22"/>
          <w:lang w:val="es-ES_tradnl" w:eastAsia="ja-JP"/>
        </w:rPr>
        <w:t xml:space="preserve">. </w:t>
      </w:r>
      <w:r w:rsidR="00B3079B" w:rsidRPr="009346E5">
        <w:rPr>
          <w:rFonts w:eastAsia="MS Mincho"/>
          <w:szCs w:val="22"/>
          <w:lang w:val="es-ES_tradnl" w:eastAsia="ja-JP"/>
        </w:rPr>
        <w:t xml:space="preserve">La primera dosis de anticoagulante parenteral debe administrarse en el momento en que se tomaría la siguiente dosis de </w:t>
      </w:r>
      <w:proofErr w:type="spellStart"/>
      <w:r w:rsidR="00877074" w:rsidRPr="009346E5">
        <w:rPr>
          <w:rFonts w:eastAsia="MS Mincho"/>
          <w:szCs w:val="22"/>
          <w:lang w:val="es-ES_tradnl" w:eastAsia="ja-JP"/>
        </w:rPr>
        <w:t>rivaroxaban</w:t>
      </w:r>
      <w:proofErr w:type="spellEnd"/>
      <w:r w:rsidR="00B3079B" w:rsidRPr="009346E5">
        <w:rPr>
          <w:rFonts w:eastAsia="MS Mincho"/>
          <w:szCs w:val="22"/>
          <w:lang w:val="es-ES_tradnl" w:eastAsia="ja-JP"/>
        </w:rPr>
        <w:t>.</w:t>
      </w:r>
    </w:p>
    <w:p w14:paraId="05A6FDD4" w14:textId="77777777" w:rsidR="00B3079B" w:rsidRPr="009346E5" w:rsidRDefault="00B3079B" w:rsidP="00A07595">
      <w:pPr>
        <w:tabs>
          <w:tab w:val="clear" w:pos="567"/>
        </w:tabs>
        <w:spacing w:line="240" w:lineRule="auto"/>
        <w:rPr>
          <w:szCs w:val="22"/>
          <w:u w:val="single"/>
          <w:lang w:val="es-ES_tradnl"/>
        </w:rPr>
      </w:pPr>
    </w:p>
    <w:p w14:paraId="7264714C" w14:textId="77777777" w:rsidR="00B3079B" w:rsidRPr="009346E5" w:rsidRDefault="00B3079B" w:rsidP="00A07595">
      <w:pPr>
        <w:keepNext/>
        <w:spacing w:line="240" w:lineRule="auto"/>
        <w:rPr>
          <w:szCs w:val="22"/>
          <w:u w:val="single"/>
          <w:lang w:val="es-ES_tradnl"/>
        </w:rPr>
      </w:pPr>
      <w:r w:rsidRPr="009346E5">
        <w:rPr>
          <w:szCs w:val="22"/>
          <w:u w:val="single"/>
          <w:lang w:val="es-ES_tradnl"/>
        </w:rPr>
        <w:t>Poblaciones especiales</w:t>
      </w:r>
    </w:p>
    <w:p w14:paraId="125B7529" w14:textId="77777777" w:rsidR="00B3079B" w:rsidRPr="009346E5" w:rsidRDefault="00B3079B" w:rsidP="00A07595">
      <w:pPr>
        <w:keepNext/>
        <w:spacing w:line="240" w:lineRule="auto"/>
        <w:rPr>
          <w:i/>
          <w:szCs w:val="22"/>
          <w:lang w:val="es-ES_tradnl"/>
        </w:rPr>
      </w:pPr>
      <w:r w:rsidRPr="009346E5">
        <w:rPr>
          <w:i/>
          <w:szCs w:val="22"/>
          <w:lang w:val="es-ES_tradnl"/>
        </w:rPr>
        <w:t>Insuficiencia renal</w:t>
      </w:r>
    </w:p>
    <w:p w14:paraId="59AA65CF" w14:textId="77777777" w:rsidR="00AD36AC" w:rsidRPr="0094126D" w:rsidRDefault="00AD36AC" w:rsidP="00A07595">
      <w:pPr>
        <w:spacing w:line="240" w:lineRule="auto"/>
        <w:rPr>
          <w:i/>
          <w:iCs/>
          <w:szCs w:val="22"/>
          <w:u w:val="single"/>
          <w:lang w:val="es-ES_tradnl"/>
        </w:rPr>
      </w:pPr>
      <w:r>
        <w:rPr>
          <w:i/>
          <w:iCs/>
          <w:szCs w:val="22"/>
          <w:u w:val="single"/>
          <w:lang w:val="es-ES_tradnl"/>
        </w:rPr>
        <w:t>Adultos:</w:t>
      </w:r>
    </w:p>
    <w:p w14:paraId="79108DB6" w14:textId="77777777" w:rsidR="00852D9F" w:rsidRPr="009346E5" w:rsidRDefault="00852D9F" w:rsidP="00A07595">
      <w:pPr>
        <w:spacing w:line="240" w:lineRule="auto"/>
        <w:rPr>
          <w:szCs w:val="22"/>
          <w:lang w:val="es-ES_tradnl"/>
        </w:rPr>
      </w:pPr>
      <w:r w:rsidRPr="009346E5">
        <w:rPr>
          <w:szCs w:val="22"/>
          <w:lang w:val="es-ES_tradnl"/>
        </w:rPr>
        <w:t xml:space="preserve">Los </w:t>
      </w:r>
      <w:r w:rsidR="00EC0CB0" w:rsidRPr="009346E5">
        <w:rPr>
          <w:szCs w:val="22"/>
          <w:lang w:val="es-ES_tradnl"/>
        </w:rPr>
        <w:t>escasos</w:t>
      </w:r>
      <w:r w:rsidRPr="009346E5">
        <w:rPr>
          <w:szCs w:val="22"/>
          <w:lang w:val="es-ES_tradnl"/>
        </w:rPr>
        <w:t xml:space="preserve"> datos clínicos en pacientes con insuficiencia renal grave (aclaramiento de creatinina de 15 a 29 ml/min) indican que las concentraciones plasmáticas de </w:t>
      </w:r>
      <w:proofErr w:type="spellStart"/>
      <w:r w:rsidRPr="009346E5">
        <w:rPr>
          <w:szCs w:val="22"/>
          <w:lang w:val="es-ES_tradnl"/>
        </w:rPr>
        <w:t>rivaroxaban</w:t>
      </w:r>
      <w:proofErr w:type="spellEnd"/>
      <w:r w:rsidRPr="009346E5">
        <w:rPr>
          <w:szCs w:val="22"/>
          <w:lang w:val="es-ES_tradnl"/>
        </w:rPr>
        <w:t xml:space="preserve"> aumentan significativamente. Por lo tanto,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w:t>
      </w:r>
      <w:r w:rsidR="00EC0CB0" w:rsidRPr="009346E5">
        <w:rPr>
          <w:szCs w:val="22"/>
          <w:lang w:val="es-ES_tradnl"/>
        </w:rPr>
        <w:t xml:space="preserve">se </w:t>
      </w:r>
      <w:r w:rsidRPr="009346E5">
        <w:rPr>
          <w:szCs w:val="22"/>
          <w:lang w:val="es-ES_tradnl"/>
        </w:rPr>
        <w:t>debe usar con precaución en estos pacientes. No se recomienda su uso en pacientes con un aclaramiento de creatinina &lt; 15 ml/min (ver secciones 4.4 y 5.2).</w:t>
      </w:r>
    </w:p>
    <w:p w14:paraId="0B198551" w14:textId="77777777" w:rsidR="00852D9F" w:rsidRPr="009346E5" w:rsidRDefault="00852D9F" w:rsidP="00A07595">
      <w:pPr>
        <w:spacing w:line="240" w:lineRule="auto"/>
        <w:rPr>
          <w:szCs w:val="22"/>
          <w:lang w:val="es-ES_tradnl"/>
        </w:rPr>
      </w:pPr>
    </w:p>
    <w:p w14:paraId="6D1C3430" w14:textId="77777777" w:rsidR="00B3079B" w:rsidRPr="009346E5" w:rsidRDefault="00B3079B" w:rsidP="00A07595">
      <w:pPr>
        <w:spacing w:line="240" w:lineRule="auto"/>
        <w:rPr>
          <w:szCs w:val="22"/>
          <w:lang w:val="es-ES_tradnl"/>
        </w:rPr>
      </w:pPr>
      <w:r w:rsidRPr="009346E5">
        <w:rPr>
          <w:szCs w:val="22"/>
          <w:lang w:val="es-ES_tradnl"/>
        </w:rPr>
        <w:t>En pacientes con insuficiencia renal moderada (aclaramiento de creatinina de 30 a 49 ml/min) o grave (aclaramiento de creatinina de 15 a 29 ml/min) se recomiendan las siguientes pautas posológicas:</w:t>
      </w:r>
    </w:p>
    <w:p w14:paraId="6E0B0561" w14:textId="77777777" w:rsidR="00B3079B" w:rsidRPr="009346E5" w:rsidRDefault="00B3079B" w:rsidP="00A07595">
      <w:pPr>
        <w:spacing w:line="240" w:lineRule="auto"/>
        <w:rPr>
          <w:szCs w:val="22"/>
          <w:lang w:val="es-ES_tradnl"/>
        </w:rPr>
      </w:pPr>
    </w:p>
    <w:p w14:paraId="37DA4277" w14:textId="77777777" w:rsidR="00EA6892" w:rsidRPr="009346E5" w:rsidRDefault="00B3079B" w:rsidP="00A07595">
      <w:pPr>
        <w:numPr>
          <w:ilvl w:val="0"/>
          <w:numId w:val="7"/>
        </w:numPr>
        <w:tabs>
          <w:tab w:val="clear" w:pos="773"/>
          <w:tab w:val="num" w:pos="567"/>
        </w:tabs>
        <w:spacing w:line="240" w:lineRule="auto"/>
        <w:ind w:left="567" w:hanging="567"/>
        <w:rPr>
          <w:szCs w:val="22"/>
          <w:lang w:val="es-ES_tradnl"/>
        </w:rPr>
      </w:pPr>
      <w:r w:rsidRPr="009346E5">
        <w:rPr>
          <w:szCs w:val="22"/>
          <w:lang w:val="es-ES_tradnl"/>
        </w:rPr>
        <w:t>Para la prevención del ictus y de la embolia sistémica en pacientes con fibrilación auricular no valvular, la dosis recomendada es de 15 mg una vez al día (ver sección 5.2).</w:t>
      </w:r>
    </w:p>
    <w:p w14:paraId="4B349C2E" w14:textId="77777777" w:rsidR="00EA6892" w:rsidRPr="009346E5" w:rsidRDefault="00EA6892" w:rsidP="00A07595">
      <w:pPr>
        <w:spacing w:line="240" w:lineRule="auto"/>
        <w:rPr>
          <w:szCs w:val="22"/>
          <w:lang w:val="es-ES_tradnl"/>
        </w:rPr>
      </w:pPr>
    </w:p>
    <w:p w14:paraId="3C587F75" w14:textId="77777777" w:rsidR="009E3CE8" w:rsidRPr="009346E5" w:rsidRDefault="00B3079B" w:rsidP="00A07595">
      <w:pPr>
        <w:numPr>
          <w:ilvl w:val="0"/>
          <w:numId w:val="7"/>
        </w:numPr>
        <w:tabs>
          <w:tab w:val="clear" w:pos="773"/>
          <w:tab w:val="num" w:pos="567"/>
        </w:tabs>
        <w:spacing w:line="240" w:lineRule="auto"/>
        <w:ind w:left="567" w:hanging="567"/>
        <w:rPr>
          <w:rStyle w:val="hps"/>
          <w:szCs w:val="22"/>
          <w:lang w:val="es-ES_tradnl"/>
        </w:rPr>
      </w:pPr>
      <w:r w:rsidRPr="009346E5">
        <w:rPr>
          <w:szCs w:val="22"/>
          <w:lang w:val="es-ES_tradnl"/>
        </w:rPr>
        <w:t xml:space="preserve">Para el tratamiento de la TVP </w:t>
      </w:r>
      <w:r w:rsidR="00EA6892" w:rsidRPr="009346E5">
        <w:rPr>
          <w:szCs w:val="22"/>
          <w:lang w:val="es-ES_tradnl"/>
        </w:rPr>
        <w:t xml:space="preserve">y de la EP, </w:t>
      </w:r>
      <w:r w:rsidRPr="009346E5">
        <w:rPr>
          <w:szCs w:val="22"/>
          <w:lang w:val="es-ES_tradnl"/>
        </w:rPr>
        <w:t xml:space="preserve">y la prevención de </w:t>
      </w:r>
      <w:r w:rsidR="00EA6892" w:rsidRPr="009346E5">
        <w:rPr>
          <w:szCs w:val="22"/>
          <w:lang w:val="es-ES_tradnl"/>
        </w:rPr>
        <w:t xml:space="preserve">las recurrencias de la </w:t>
      </w:r>
      <w:r w:rsidRPr="009346E5">
        <w:rPr>
          <w:szCs w:val="22"/>
          <w:lang w:val="es-ES_tradnl"/>
        </w:rPr>
        <w:t>TVP y</w:t>
      </w:r>
      <w:r w:rsidR="00EA6892" w:rsidRPr="009346E5">
        <w:rPr>
          <w:szCs w:val="22"/>
          <w:lang w:val="es-ES_tradnl"/>
        </w:rPr>
        <w:t xml:space="preserve"> de la</w:t>
      </w:r>
      <w:r w:rsidRPr="009346E5">
        <w:rPr>
          <w:szCs w:val="22"/>
          <w:lang w:val="es-ES_tradnl"/>
        </w:rPr>
        <w:t xml:space="preserve"> EP</w:t>
      </w:r>
      <w:r w:rsidR="00807B9B" w:rsidRPr="009346E5">
        <w:rPr>
          <w:szCs w:val="22"/>
          <w:lang w:val="es-ES_tradnl"/>
        </w:rPr>
        <w:t>:</w:t>
      </w:r>
      <w:r w:rsidRPr="009346E5">
        <w:rPr>
          <w:szCs w:val="22"/>
          <w:lang w:val="es-ES_tradnl"/>
        </w:rPr>
        <w:t xml:space="preserve"> se debe tratar a los pacientes con 15 mg dos veces al día durante las tres primeras semanas. Después, </w:t>
      </w:r>
      <w:r w:rsidR="00473D8B" w:rsidRPr="009346E5">
        <w:rPr>
          <w:szCs w:val="22"/>
          <w:lang w:val="es-ES_tradnl"/>
        </w:rPr>
        <w:t xml:space="preserve">cuando </w:t>
      </w:r>
      <w:r w:rsidRPr="009346E5">
        <w:rPr>
          <w:szCs w:val="22"/>
          <w:lang w:val="es-ES_tradnl"/>
        </w:rPr>
        <w:t>la dosis recomendada es de</w:t>
      </w:r>
      <w:r w:rsidR="007F354F" w:rsidRPr="009346E5">
        <w:rPr>
          <w:szCs w:val="22"/>
          <w:lang w:val="es-ES_tradnl"/>
        </w:rPr>
        <w:t xml:space="preserve"> </w:t>
      </w:r>
      <w:r w:rsidR="009E3CE8" w:rsidRPr="009346E5">
        <w:rPr>
          <w:szCs w:val="22"/>
          <w:lang w:val="es-ES_tradnl"/>
        </w:rPr>
        <w:t>20</w:t>
      </w:r>
      <w:r w:rsidRPr="009346E5">
        <w:rPr>
          <w:szCs w:val="22"/>
          <w:lang w:val="es-ES_tradnl"/>
        </w:rPr>
        <w:t> mg una vez al día</w:t>
      </w:r>
      <w:r w:rsidR="00473D8B" w:rsidRPr="009346E5">
        <w:rPr>
          <w:szCs w:val="22"/>
          <w:lang w:val="es-ES_tradnl"/>
        </w:rPr>
        <w:t>,</w:t>
      </w:r>
      <w:r w:rsidR="009E3CE8" w:rsidRPr="009346E5">
        <w:rPr>
          <w:rStyle w:val="hps"/>
          <w:szCs w:val="22"/>
          <w:lang w:val="es-ES_tradnl"/>
        </w:rPr>
        <w:t xml:space="preserve"> </w:t>
      </w:r>
      <w:r w:rsidR="00473D8B" w:rsidRPr="009346E5">
        <w:rPr>
          <w:rStyle w:val="hps"/>
          <w:szCs w:val="22"/>
          <w:lang w:val="es-ES_tradnl"/>
        </w:rPr>
        <w:t>d</w:t>
      </w:r>
      <w:r w:rsidR="009E3CE8" w:rsidRPr="009346E5">
        <w:rPr>
          <w:rStyle w:val="hps"/>
          <w:szCs w:val="22"/>
          <w:lang w:val="es-ES_tradnl"/>
        </w:rPr>
        <w:t>eberá considerarse una reducción</w:t>
      </w:r>
      <w:r w:rsidR="009E3CE8" w:rsidRPr="009346E5">
        <w:rPr>
          <w:szCs w:val="22"/>
          <w:lang w:val="es-ES_tradnl"/>
        </w:rPr>
        <w:t xml:space="preserve"> </w:t>
      </w:r>
      <w:r w:rsidR="009E3CE8" w:rsidRPr="009346E5">
        <w:rPr>
          <w:rStyle w:val="hps"/>
          <w:szCs w:val="22"/>
          <w:lang w:val="es-ES_tradnl"/>
        </w:rPr>
        <w:t>de la dosis</w:t>
      </w:r>
      <w:r w:rsidR="009E3CE8" w:rsidRPr="009346E5">
        <w:rPr>
          <w:szCs w:val="22"/>
          <w:lang w:val="es-ES_tradnl"/>
        </w:rPr>
        <w:t xml:space="preserve"> </w:t>
      </w:r>
      <w:r w:rsidR="009E3CE8" w:rsidRPr="009346E5">
        <w:rPr>
          <w:rStyle w:val="hps"/>
          <w:szCs w:val="22"/>
          <w:lang w:val="es-ES_tradnl"/>
        </w:rPr>
        <w:t>de</w:t>
      </w:r>
      <w:r w:rsidR="009E3CE8" w:rsidRPr="009346E5">
        <w:rPr>
          <w:szCs w:val="22"/>
          <w:lang w:val="es-ES_tradnl"/>
        </w:rPr>
        <w:t xml:space="preserve"> </w:t>
      </w:r>
      <w:r w:rsidR="009E3CE8" w:rsidRPr="009346E5">
        <w:rPr>
          <w:rStyle w:val="hps"/>
          <w:szCs w:val="22"/>
          <w:lang w:val="es-ES_tradnl"/>
        </w:rPr>
        <w:t>20 mg</w:t>
      </w:r>
      <w:r w:rsidR="009E3CE8" w:rsidRPr="009346E5">
        <w:rPr>
          <w:szCs w:val="22"/>
          <w:lang w:val="es-ES_tradnl"/>
        </w:rPr>
        <w:t xml:space="preserve"> </w:t>
      </w:r>
      <w:r w:rsidR="009E3CE8" w:rsidRPr="009346E5">
        <w:rPr>
          <w:rStyle w:val="hps"/>
          <w:szCs w:val="22"/>
          <w:lang w:val="es-ES_tradnl"/>
        </w:rPr>
        <w:t>una vez al día</w:t>
      </w:r>
      <w:r w:rsidR="009E3CE8" w:rsidRPr="009346E5">
        <w:rPr>
          <w:szCs w:val="22"/>
          <w:lang w:val="es-ES_tradnl"/>
        </w:rPr>
        <w:t xml:space="preserve"> </w:t>
      </w:r>
      <w:r w:rsidR="009E3CE8" w:rsidRPr="009346E5">
        <w:rPr>
          <w:rStyle w:val="hps"/>
          <w:szCs w:val="22"/>
          <w:lang w:val="es-ES_tradnl"/>
        </w:rPr>
        <w:t>a</w:t>
      </w:r>
      <w:r w:rsidR="009E3CE8" w:rsidRPr="009346E5">
        <w:rPr>
          <w:szCs w:val="22"/>
          <w:lang w:val="es-ES_tradnl"/>
        </w:rPr>
        <w:t xml:space="preserve"> </w:t>
      </w:r>
      <w:r w:rsidR="009E3CE8" w:rsidRPr="009346E5">
        <w:rPr>
          <w:rStyle w:val="hps"/>
          <w:szCs w:val="22"/>
          <w:lang w:val="es-ES_tradnl"/>
        </w:rPr>
        <w:t>15 mg</w:t>
      </w:r>
      <w:r w:rsidR="009E3CE8" w:rsidRPr="009346E5">
        <w:rPr>
          <w:szCs w:val="22"/>
          <w:lang w:val="es-ES_tradnl"/>
        </w:rPr>
        <w:t xml:space="preserve"> </w:t>
      </w:r>
      <w:r w:rsidR="009E3CE8" w:rsidRPr="009346E5">
        <w:rPr>
          <w:rStyle w:val="hps"/>
          <w:szCs w:val="22"/>
          <w:lang w:val="es-ES_tradnl"/>
        </w:rPr>
        <w:t>una vez al día</w:t>
      </w:r>
      <w:r w:rsidR="009E3CE8" w:rsidRPr="009346E5">
        <w:rPr>
          <w:szCs w:val="22"/>
          <w:lang w:val="es-ES_tradnl"/>
        </w:rPr>
        <w:t xml:space="preserve"> </w:t>
      </w:r>
      <w:r w:rsidR="009E3CE8" w:rsidRPr="009346E5">
        <w:rPr>
          <w:rStyle w:val="hps"/>
          <w:szCs w:val="22"/>
          <w:lang w:val="es-ES_tradnl"/>
        </w:rPr>
        <w:t>si</w:t>
      </w:r>
      <w:r w:rsidR="009E3CE8" w:rsidRPr="009346E5">
        <w:rPr>
          <w:szCs w:val="22"/>
          <w:lang w:val="es-ES_tradnl"/>
        </w:rPr>
        <w:t xml:space="preserve"> </w:t>
      </w:r>
      <w:r w:rsidR="009E3CE8" w:rsidRPr="009346E5">
        <w:rPr>
          <w:rStyle w:val="hps"/>
          <w:szCs w:val="22"/>
          <w:lang w:val="es-ES_tradnl"/>
        </w:rPr>
        <w:t>el riesgo de sangrado valorado en el paciente supera el riesgo</w:t>
      </w:r>
      <w:r w:rsidR="009E3CE8" w:rsidRPr="009346E5">
        <w:rPr>
          <w:szCs w:val="22"/>
          <w:lang w:val="es-ES_tradnl"/>
        </w:rPr>
        <w:t xml:space="preserve"> </w:t>
      </w:r>
      <w:r w:rsidR="009E3CE8" w:rsidRPr="009346E5">
        <w:rPr>
          <w:rStyle w:val="hps"/>
          <w:szCs w:val="22"/>
          <w:lang w:val="es-ES_tradnl"/>
        </w:rPr>
        <w:t>de</w:t>
      </w:r>
      <w:r w:rsidR="009E3CE8" w:rsidRPr="009346E5">
        <w:rPr>
          <w:szCs w:val="22"/>
          <w:lang w:val="es-ES_tradnl"/>
        </w:rPr>
        <w:t xml:space="preserve"> </w:t>
      </w:r>
      <w:r w:rsidR="007225D4" w:rsidRPr="009346E5">
        <w:rPr>
          <w:szCs w:val="22"/>
          <w:lang w:val="es-ES_tradnl"/>
        </w:rPr>
        <w:t xml:space="preserve">recurrencia de </w:t>
      </w:r>
      <w:r w:rsidR="009E3CE8" w:rsidRPr="009346E5">
        <w:rPr>
          <w:szCs w:val="22"/>
          <w:lang w:val="es-ES_tradnl"/>
        </w:rPr>
        <w:t xml:space="preserve">TVP </w:t>
      </w:r>
      <w:r w:rsidR="009E3CE8" w:rsidRPr="009346E5">
        <w:rPr>
          <w:rStyle w:val="hps"/>
          <w:szCs w:val="22"/>
          <w:lang w:val="es-ES_tradnl"/>
        </w:rPr>
        <w:t>y</w:t>
      </w:r>
      <w:r w:rsidR="009E3CE8" w:rsidRPr="009346E5">
        <w:rPr>
          <w:szCs w:val="22"/>
          <w:lang w:val="es-ES_tradnl"/>
        </w:rPr>
        <w:t xml:space="preserve"> de EP. </w:t>
      </w:r>
      <w:r w:rsidR="009E3CE8" w:rsidRPr="009346E5">
        <w:rPr>
          <w:rStyle w:val="hps"/>
          <w:szCs w:val="22"/>
          <w:lang w:val="es-ES_tradnl"/>
        </w:rPr>
        <w:t>La recomendación para</w:t>
      </w:r>
      <w:r w:rsidR="009E3CE8" w:rsidRPr="009346E5">
        <w:rPr>
          <w:szCs w:val="22"/>
          <w:lang w:val="es-ES_tradnl"/>
        </w:rPr>
        <w:t xml:space="preserve"> </w:t>
      </w:r>
      <w:r w:rsidR="009E3CE8" w:rsidRPr="009346E5">
        <w:rPr>
          <w:rStyle w:val="hps"/>
          <w:szCs w:val="22"/>
          <w:lang w:val="es-ES_tradnl"/>
        </w:rPr>
        <w:t>el uso de</w:t>
      </w:r>
      <w:r w:rsidR="009E3CE8" w:rsidRPr="009346E5">
        <w:rPr>
          <w:szCs w:val="22"/>
          <w:lang w:val="es-ES_tradnl"/>
        </w:rPr>
        <w:t xml:space="preserve"> </w:t>
      </w:r>
      <w:r w:rsidR="009E3CE8" w:rsidRPr="009346E5">
        <w:rPr>
          <w:rStyle w:val="hps"/>
          <w:szCs w:val="22"/>
          <w:lang w:val="es-ES_tradnl"/>
        </w:rPr>
        <w:t>15</w:t>
      </w:r>
      <w:r w:rsidR="007225D4" w:rsidRPr="009346E5">
        <w:rPr>
          <w:rStyle w:val="hps"/>
          <w:szCs w:val="22"/>
          <w:lang w:val="es-ES_tradnl"/>
        </w:rPr>
        <w:t> </w:t>
      </w:r>
      <w:r w:rsidR="009E3CE8" w:rsidRPr="009346E5">
        <w:rPr>
          <w:rStyle w:val="hps"/>
          <w:szCs w:val="22"/>
          <w:lang w:val="es-ES_tradnl"/>
        </w:rPr>
        <w:t>mg</w:t>
      </w:r>
      <w:r w:rsidR="009E3CE8" w:rsidRPr="009346E5">
        <w:rPr>
          <w:szCs w:val="22"/>
          <w:lang w:val="es-ES_tradnl"/>
        </w:rPr>
        <w:t xml:space="preserve"> </w:t>
      </w:r>
      <w:r w:rsidR="009E3CE8" w:rsidRPr="009346E5">
        <w:rPr>
          <w:rStyle w:val="hps"/>
          <w:szCs w:val="22"/>
          <w:lang w:val="es-ES_tradnl"/>
        </w:rPr>
        <w:t>se basa</w:t>
      </w:r>
      <w:r w:rsidR="009E3CE8" w:rsidRPr="009346E5">
        <w:rPr>
          <w:szCs w:val="22"/>
          <w:lang w:val="es-ES_tradnl"/>
        </w:rPr>
        <w:t xml:space="preserve"> </w:t>
      </w:r>
      <w:r w:rsidR="009E3CE8" w:rsidRPr="009346E5">
        <w:rPr>
          <w:rStyle w:val="hps"/>
          <w:szCs w:val="22"/>
          <w:lang w:val="es-ES_tradnl"/>
        </w:rPr>
        <w:t>en el modelo farmacocinético que no se ha</w:t>
      </w:r>
      <w:r w:rsidR="009E3CE8" w:rsidRPr="009346E5">
        <w:rPr>
          <w:szCs w:val="22"/>
          <w:lang w:val="es-ES_tradnl"/>
        </w:rPr>
        <w:t xml:space="preserve"> </w:t>
      </w:r>
      <w:r w:rsidR="009E3CE8" w:rsidRPr="009346E5">
        <w:rPr>
          <w:rStyle w:val="hps"/>
          <w:szCs w:val="22"/>
          <w:lang w:val="es-ES_tradnl"/>
        </w:rPr>
        <w:t>estudiado</w:t>
      </w:r>
      <w:r w:rsidR="009E3CE8" w:rsidRPr="009346E5">
        <w:rPr>
          <w:szCs w:val="22"/>
          <w:lang w:val="es-ES_tradnl"/>
        </w:rPr>
        <w:t xml:space="preserve"> </w:t>
      </w:r>
      <w:r w:rsidR="009E3CE8" w:rsidRPr="009346E5">
        <w:rPr>
          <w:rStyle w:val="hps"/>
          <w:szCs w:val="22"/>
          <w:lang w:val="es-ES_tradnl"/>
        </w:rPr>
        <w:t>en este contexto clínico</w:t>
      </w:r>
      <w:r w:rsidR="009E3CE8" w:rsidRPr="009346E5">
        <w:rPr>
          <w:szCs w:val="22"/>
          <w:lang w:val="es-ES_tradnl"/>
        </w:rPr>
        <w:t xml:space="preserve"> </w:t>
      </w:r>
      <w:r w:rsidR="009E3CE8" w:rsidRPr="009346E5">
        <w:rPr>
          <w:rStyle w:val="hps"/>
          <w:szCs w:val="22"/>
          <w:lang w:val="es-ES_tradnl"/>
        </w:rPr>
        <w:t>(ver secciones</w:t>
      </w:r>
      <w:r w:rsidR="00EF68D8" w:rsidRPr="009346E5">
        <w:rPr>
          <w:szCs w:val="22"/>
          <w:lang w:val="es-ES_tradnl"/>
        </w:rPr>
        <w:t> </w:t>
      </w:r>
      <w:r w:rsidR="009E3CE8" w:rsidRPr="009346E5">
        <w:rPr>
          <w:rStyle w:val="hps"/>
          <w:szCs w:val="22"/>
          <w:lang w:val="es-ES_tradnl"/>
        </w:rPr>
        <w:t>4.4,</w:t>
      </w:r>
      <w:r w:rsidR="009E3CE8" w:rsidRPr="009346E5">
        <w:rPr>
          <w:szCs w:val="22"/>
          <w:lang w:val="es-ES_tradnl"/>
        </w:rPr>
        <w:t xml:space="preserve"> </w:t>
      </w:r>
      <w:r w:rsidR="009E3CE8" w:rsidRPr="009346E5">
        <w:rPr>
          <w:rStyle w:val="hps"/>
          <w:szCs w:val="22"/>
          <w:lang w:val="es-ES_tradnl"/>
        </w:rPr>
        <w:t>5.1 y</w:t>
      </w:r>
      <w:r w:rsidR="009E3CE8" w:rsidRPr="009346E5">
        <w:rPr>
          <w:szCs w:val="22"/>
          <w:lang w:val="es-ES_tradnl"/>
        </w:rPr>
        <w:t xml:space="preserve"> </w:t>
      </w:r>
      <w:r w:rsidR="009E3CE8" w:rsidRPr="009346E5">
        <w:rPr>
          <w:rStyle w:val="hps"/>
          <w:szCs w:val="22"/>
          <w:lang w:val="es-ES_tradnl"/>
        </w:rPr>
        <w:t>5.2).</w:t>
      </w:r>
    </w:p>
    <w:p w14:paraId="2A1E70D0" w14:textId="77777777" w:rsidR="00716378" w:rsidRPr="009346E5" w:rsidRDefault="00716378" w:rsidP="00A07595">
      <w:pPr>
        <w:spacing w:line="240" w:lineRule="auto"/>
        <w:ind w:left="567"/>
        <w:rPr>
          <w:szCs w:val="22"/>
          <w:lang w:val="es-ES_tradnl"/>
        </w:rPr>
      </w:pPr>
      <w:r w:rsidRPr="009346E5">
        <w:rPr>
          <w:szCs w:val="22"/>
          <w:lang w:val="es-ES_tradnl"/>
        </w:rPr>
        <w:t xml:space="preserve">Cuando la dosis recomendada es 10 mg una vez al día, no es necesario un ajuste de la dosis a partir de la dosis </w:t>
      </w:r>
      <w:r w:rsidRPr="009346E5">
        <w:rPr>
          <w:rStyle w:val="hps"/>
          <w:szCs w:val="22"/>
          <w:lang w:val="es-ES_tradnl"/>
        </w:rPr>
        <w:t>recomendada</w:t>
      </w:r>
      <w:r w:rsidRPr="009346E5">
        <w:rPr>
          <w:szCs w:val="22"/>
          <w:lang w:val="es-ES_tradnl"/>
        </w:rPr>
        <w:t>.</w:t>
      </w:r>
    </w:p>
    <w:p w14:paraId="6CDAB613" w14:textId="77777777" w:rsidR="00B3079B" w:rsidRPr="009346E5" w:rsidRDefault="00B3079B" w:rsidP="00A07595">
      <w:pPr>
        <w:spacing w:line="240" w:lineRule="auto"/>
        <w:ind w:left="540"/>
        <w:rPr>
          <w:szCs w:val="22"/>
          <w:lang w:val="es-ES_tradnl"/>
        </w:rPr>
      </w:pPr>
    </w:p>
    <w:p w14:paraId="1D87E0EE" w14:textId="77777777" w:rsidR="00852D9F" w:rsidRPr="009346E5" w:rsidRDefault="00852D9F" w:rsidP="00A07595">
      <w:pPr>
        <w:spacing w:line="240" w:lineRule="auto"/>
        <w:rPr>
          <w:szCs w:val="22"/>
          <w:lang w:val="es-ES_tradnl"/>
        </w:rPr>
      </w:pPr>
      <w:r w:rsidRPr="009346E5">
        <w:rPr>
          <w:szCs w:val="22"/>
          <w:lang w:val="es-ES_tradnl"/>
        </w:rPr>
        <w:t>No se requiere ajuste de dosis en pacientes con insuficiencia renal leve (aclaramiento de creatinina de 50 a 80 ml/min) (</w:t>
      </w:r>
      <w:r w:rsidR="000623A3" w:rsidRPr="009346E5">
        <w:rPr>
          <w:szCs w:val="22"/>
          <w:lang w:val="es-ES_tradnl"/>
        </w:rPr>
        <w:t>v</w:t>
      </w:r>
      <w:r w:rsidRPr="009346E5">
        <w:rPr>
          <w:szCs w:val="22"/>
          <w:lang w:val="es-ES_tradnl"/>
        </w:rPr>
        <w:t>er sección 5.2)</w:t>
      </w:r>
      <w:r w:rsidR="000623A3" w:rsidRPr="009346E5">
        <w:rPr>
          <w:szCs w:val="22"/>
          <w:lang w:val="es-ES_tradnl"/>
        </w:rPr>
        <w:t>.</w:t>
      </w:r>
    </w:p>
    <w:p w14:paraId="00CCBED7" w14:textId="77777777" w:rsidR="00B3079B" w:rsidRDefault="00B3079B" w:rsidP="00A07595">
      <w:pPr>
        <w:spacing w:line="240" w:lineRule="auto"/>
        <w:rPr>
          <w:szCs w:val="22"/>
          <w:lang w:val="es-ES_tradnl"/>
        </w:rPr>
      </w:pPr>
    </w:p>
    <w:p w14:paraId="49C1F04F" w14:textId="77777777" w:rsidR="00AD36AC" w:rsidRPr="00AD36AC" w:rsidRDefault="00AD36AC" w:rsidP="00AD36AC">
      <w:pPr>
        <w:tabs>
          <w:tab w:val="clear" w:pos="567"/>
        </w:tabs>
        <w:autoSpaceDE w:val="0"/>
        <w:autoSpaceDN w:val="0"/>
        <w:adjustRightInd w:val="0"/>
        <w:spacing w:line="240" w:lineRule="auto"/>
        <w:rPr>
          <w:color w:val="000000"/>
          <w:szCs w:val="22"/>
          <w:lang w:val="es-ES" w:eastAsia="es-ES"/>
        </w:rPr>
      </w:pPr>
      <w:r w:rsidRPr="0094126D">
        <w:rPr>
          <w:i/>
          <w:iCs/>
          <w:color w:val="000000"/>
          <w:szCs w:val="22"/>
          <w:u w:val="single"/>
          <w:lang w:val="es-ES" w:eastAsia="es-ES"/>
        </w:rPr>
        <w:t>Población pediátrica</w:t>
      </w:r>
      <w:r w:rsidRPr="00AD36AC">
        <w:rPr>
          <w:i/>
          <w:iCs/>
          <w:color w:val="000000"/>
          <w:szCs w:val="22"/>
          <w:lang w:val="es-ES" w:eastAsia="es-ES"/>
        </w:rPr>
        <w:t xml:space="preserve">: </w:t>
      </w:r>
    </w:p>
    <w:p w14:paraId="302CD500" w14:textId="77777777" w:rsidR="00AD36AC" w:rsidRPr="00AD36AC" w:rsidRDefault="00AD36AC" w:rsidP="0094126D">
      <w:pPr>
        <w:numPr>
          <w:ilvl w:val="0"/>
          <w:numId w:val="111"/>
        </w:numPr>
        <w:tabs>
          <w:tab w:val="clear" w:pos="567"/>
        </w:tabs>
        <w:autoSpaceDE w:val="0"/>
        <w:autoSpaceDN w:val="0"/>
        <w:adjustRightInd w:val="0"/>
        <w:spacing w:line="240" w:lineRule="auto"/>
        <w:rPr>
          <w:color w:val="000000"/>
          <w:szCs w:val="22"/>
          <w:lang w:val="es-ES" w:eastAsia="es-ES"/>
        </w:rPr>
      </w:pPr>
      <w:r w:rsidRPr="00AD36AC">
        <w:rPr>
          <w:color w:val="000000"/>
          <w:szCs w:val="22"/>
          <w:lang w:val="es-ES" w:eastAsia="es-ES"/>
        </w:rPr>
        <w:t>Niños y adolescentes con insuficiencia renal leve (tasa de filtración glomerular 50 - ≤ 80 ml/min/1,73 m</w:t>
      </w:r>
      <w:r w:rsidRPr="00AD36AC">
        <w:rPr>
          <w:color w:val="000000"/>
          <w:sz w:val="14"/>
          <w:szCs w:val="14"/>
          <w:lang w:val="es-ES" w:eastAsia="es-ES"/>
        </w:rPr>
        <w:t>2</w:t>
      </w:r>
      <w:r w:rsidRPr="00AD36AC">
        <w:rPr>
          <w:color w:val="000000"/>
          <w:szCs w:val="22"/>
          <w:lang w:val="es-ES" w:eastAsia="es-ES"/>
        </w:rPr>
        <w:t xml:space="preserve">): no se requiere un ajuste de la dosis, según los datos en adultos y los datos limitados en pacientes pediátricos (ver sección 5.2). </w:t>
      </w:r>
    </w:p>
    <w:p w14:paraId="42F43F2F" w14:textId="77777777" w:rsidR="00AD36AC" w:rsidRPr="0094126D" w:rsidRDefault="00AD36AC" w:rsidP="00AD36AC">
      <w:pPr>
        <w:numPr>
          <w:ilvl w:val="0"/>
          <w:numId w:val="111"/>
        </w:numPr>
        <w:tabs>
          <w:tab w:val="clear" w:pos="567"/>
          <w:tab w:val="left" w:pos="709"/>
        </w:tabs>
        <w:spacing w:line="240" w:lineRule="auto"/>
        <w:ind w:left="709" w:hanging="425"/>
        <w:rPr>
          <w:szCs w:val="22"/>
          <w:lang w:val="es-ES_tradnl"/>
        </w:rPr>
      </w:pPr>
      <w:r w:rsidRPr="00AD36AC">
        <w:rPr>
          <w:color w:val="000000"/>
          <w:szCs w:val="22"/>
          <w:lang w:val="es-ES" w:eastAsia="es-ES"/>
        </w:rPr>
        <w:t>Niños y adolescentes con insuficiencia renal moderada o grave (tasa de filtración glomerular &lt; 50 ml/min/1,73 m</w:t>
      </w:r>
      <w:r w:rsidRPr="00AD36AC">
        <w:rPr>
          <w:color w:val="000000"/>
          <w:sz w:val="14"/>
          <w:szCs w:val="14"/>
          <w:lang w:val="es-ES" w:eastAsia="es-ES"/>
        </w:rPr>
        <w:t>2</w:t>
      </w:r>
      <w:r w:rsidRPr="00AD36AC">
        <w:rPr>
          <w:color w:val="000000"/>
          <w:szCs w:val="22"/>
          <w:lang w:val="es-ES" w:eastAsia="es-ES"/>
        </w:rPr>
        <w:t xml:space="preserve">): no se recomienda el uso de </w:t>
      </w:r>
      <w:proofErr w:type="spellStart"/>
      <w:r w:rsidRPr="009346E5">
        <w:rPr>
          <w:szCs w:val="22"/>
          <w:lang w:val="es-ES_tradnl"/>
        </w:rPr>
        <w:t>Rivaroxaban</w:t>
      </w:r>
      <w:proofErr w:type="spellEnd"/>
      <w:r w:rsidRPr="009346E5">
        <w:rPr>
          <w:szCs w:val="22"/>
          <w:lang w:val="es-ES_tradnl"/>
        </w:rPr>
        <w:t xml:space="preserve"> Accord</w:t>
      </w:r>
      <w:r w:rsidRPr="00AD36AC">
        <w:rPr>
          <w:color w:val="000000"/>
          <w:szCs w:val="22"/>
          <w:lang w:val="es-ES" w:eastAsia="es-ES"/>
        </w:rPr>
        <w:t>, ya que no se dispone de datos clínicos (ver sección 4.4).</w:t>
      </w:r>
    </w:p>
    <w:p w14:paraId="2F28D447" w14:textId="77777777" w:rsidR="00AD36AC" w:rsidRPr="009346E5" w:rsidRDefault="00AD36AC" w:rsidP="0094126D">
      <w:pPr>
        <w:numPr>
          <w:ilvl w:val="0"/>
          <w:numId w:val="111"/>
        </w:numPr>
        <w:tabs>
          <w:tab w:val="clear" w:pos="567"/>
          <w:tab w:val="left" w:pos="709"/>
        </w:tabs>
        <w:spacing w:line="240" w:lineRule="auto"/>
        <w:ind w:left="709" w:hanging="425"/>
        <w:rPr>
          <w:szCs w:val="22"/>
          <w:lang w:val="es-ES_tradnl"/>
        </w:rPr>
      </w:pPr>
    </w:p>
    <w:p w14:paraId="4C647857" w14:textId="77777777" w:rsidR="00B3079B" w:rsidRPr="009346E5" w:rsidRDefault="00B3079B" w:rsidP="00A07595">
      <w:pPr>
        <w:keepNext/>
        <w:spacing w:line="240" w:lineRule="auto"/>
        <w:rPr>
          <w:i/>
          <w:szCs w:val="22"/>
          <w:lang w:val="es-ES_tradnl"/>
        </w:rPr>
      </w:pPr>
      <w:r w:rsidRPr="009346E5">
        <w:rPr>
          <w:i/>
          <w:szCs w:val="22"/>
          <w:lang w:val="es-ES_tradnl"/>
        </w:rPr>
        <w:t>Insuficiencia hepática</w:t>
      </w:r>
    </w:p>
    <w:p w14:paraId="4569858F" w14:textId="77777777" w:rsidR="00B3079B" w:rsidRDefault="00C60797" w:rsidP="00A07595">
      <w:pPr>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B3079B" w:rsidRPr="009346E5">
        <w:rPr>
          <w:szCs w:val="22"/>
          <w:lang w:val="es-ES_tradnl"/>
        </w:rPr>
        <w:t xml:space="preserve"> está contraindicado en pacientes con hepatopatía asociada a coagulopatía y con riesgo clínicamente relevante de hemorragia incluidos los pacientes cirróticos con Child Pugh</w:t>
      </w:r>
      <w:r w:rsidR="00011429" w:rsidRPr="009346E5">
        <w:rPr>
          <w:szCs w:val="22"/>
          <w:lang w:val="es-ES_tradnl"/>
        </w:rPr>
        <w:t> </w:t>
      </w:r>
      <w:r w:rsidR="00B3079B" w:rsidRPr="009346E5">
        <w:rPr>
          <w:szCs w:val="22"/>
          <w:lang w:val="es-ES_tradnl"/>
        </w:rPr>
        <w:t>B y C (ver secciones</w:t>
      </w:r>
      <w:r w:rsidR="00011429" w:rsidRPr="009346E5">
        <w:rPr>
          <w:szCs w:val="22"/>
          <w:lang w:val="es-ES_tradnl"/>
        </w:rPr>
        <w:t> </w:t>
      </w:r>
      <w:r w:rsidR="00B3079B" w:rsidRPr="009346E5">
        <w:rPr>
          <w:szCs w:val="22"/>
          <w:lang w:val="es-ES_tradnl"/>
        </w:rPr>
        <w:t>4.3 y 5.2).</w:t>
      </w:r>
    </w:p>
    <w:p w14:paraId="7C35A4A0" w14:textId="77777777" w:rsidR="00AD36AC" w:rsidRPr="009346E5" w:rsidRDefault="00AD36AC" w:rsidP="00A07595">
      <w:pPr>
        <w:spacing w:line="240" w:lineRule="auto"/>
        <w:rPr>
          <w:szCs w:val="22"/>
          <w:lang w:val="es-ES_tradnl"/>
        </w:rPr>
      </w:pPr>
      <w:r w:rsidRPr="00AD36AC">
        <w:rPr>
          <w:szCs w:val="22"/>
          <w:lang w:val="es-ES_tradnl"/>
        </w:rPr>
        <w:t>No se dispone de datos clínicos en niños con insuficiencia hepática.</w:t>
      </w:r>
    </w:p>
    <w:p w14:paraId="30F97A9F" w14:textId="77777777" w:rsidR="00B3079B" w:rsidRPr="009346E5" w:rsidRDefault="00B3079B" w:rsidP="00A07595">
      <w:pPr>
        <w:spacing w:line="240" w:lineRule="auto"/>
        <w:rPr>
          <w:szCs w:val="22"/>
          <w:lang w:val="es-ES_tradnl"/>
        </w:rPr>
      </w:pPr>
    </w:p>
    <w:p w14:paraId="6DE20033" w14:textId="77777777" w:rsidR="00B3079B" w:rsidRPr="009346E5" w:rsidRDefault="00B3079B" w:rsidP="00A07595">
      <w:pPr>
        <w:keepNext/>
        <w:spacing w:line="240" w:lineRule="auto"/>
        <w:rPr>
          <w:i/>
          <w:szCs w:val="22"/>
          <w:lang w:val="es-ES_tradnl"/>
        </w:rPr>
      </w:pPr>
      <w:r w:rsidRPr="009346E5">
        <w:rPr>
          <w:i/>
          <w:szCs w:val="22"/>
          <w:lang w:val="es-ES_tradnl"/>
        </w:rPr>
        <w:t>Pacientes de edad avanzada</w:t>
      </w:r>
    </w:p>
    <w:p w14:paraId="122E8796" w14:textId="77777777" w:rsidR="00B3079B" w:rsidRPr="009346E5" w:rsidRDefault="00B3079B" w:rsidP="00A07595">
      <w:pPr>
        <w:spacing w:line="240" w:lineRule="auto"/>
        <w:rPr>
          <w:szCs w:val="22"/>
          <w:lang w:val="es-ES_tradnl"/>
        </w:rPr>
      </w:pPr>
      <w:r w:rsidRPr="009346E5">
        <w:rPr>
          <w:szCs w:val="22"/>
          <w:lang w:val="es-ES_tradnl"/>
        </w:rPr>
        <w:t>No se requiere ajuste de dosis (ver sección</w:t>
      </w:r>
      <w:r w:rsidR="00011429" w:rsidRPr="009346E5">
        <w:rPr>
          <w:szCs w:val="22"/>
          <w:lang w:val="es-ES_tradnl"/>
        </w:rPr>
        <w:t> </w:t>
      </w:r>
      <w:r w:rsidRPr="009346E5">
        <w:rPr>
          <w:szCs w:val="22"/>
          <w:lang w:val="es-ES_tradnl"/>
        </w:rPr>
        <w:t>5.2).</w:t>
      </w:r>
    </w:p>
    <w:p w14:paraId="1E143E11" w14:textId="77777777" w:rsidR="00B3079B" w:rsidRPr="009346E5" w:rsidRDefault="00B3079B" w:rsidP="00A07595">
      <w:pPr>
        <w:spacing w:line="240" w:lineRule="auto"/>
        <w:rPr>
          <w:szCs w:val="22"/>
          <w:lang w:val="es-ES_tradnl"/>
        </w:rPr>
      </w:pPr>
    </w:p>
    <w:p w14:paraId="099DCAFA" w14:textId="77777777" w:rsidR="00B3079B" w:rsidRPr="009346E5" w:rsidRDefault="00B3079B" w:rsidP="00A07595">
      <w:pPr>
        <w:keepNext/>
        <w:spacing w:line="240" w:lineRule="auto"/>
        <w:rPr>
          <w:i/>
          <w:szCs w:val="22"/>
          <w:lang w:val="es-ES_tradnl"/>
        </w:rPr>
      </w:pPr>
      <w:r w:rsidRPr="009346E5">
        <w:rPr>
          <w:i/>
          <w:szCs w:val="22"/>
          <w:lang w:val="es-ES_tradnl"/>
        </w:rPr>
        <w:t>Peso corporal</w:t>
      </w:r>
    </w:p>
    <w:p w14:paraId="05808029" w14:textId="77777777" w:rsidR="00B3079B" w:rsidRDefault="00B3079B" w:rsidP="00A07595">
      <w:pPr>
        <w:spacing w:line="240" w:lineRule="auto"/>
        <w:rPr>
          <w:szCs w:val="22"/>
          <w:lang w:val="es-ES_tradnl"/>
        </w:rPr>
      </w:pPr>
      <w:r w:rsidRPr="009346E5">
        <w:rPr>
          <w:szCs w:val="22"/>
          <w:lang w:val="es-ES_tradnl"/>
        </w:rPr>
        <w:t>No se requiere ajuste de dosis</w:t>
      </w:r>
      <w:r w:rsidR="00AD36AC">
        <w:rPr>
          <w:szCs w:val="22"/>
          <w:lang w:val="es-ES_tradnl"/>
        </w:rPr>
        <w:t xml:space="preserve"> en adultos</w:t>
      </w:r>
      <w:r w:rsidRPr="009346E5">
        <w:rPr>
          <w:szCs w:val="22"/>
          <w:lang w:val="es-ES_tradnl"/>
        </w:rPr>
        <w:t xml:space="preserve"> (ver sección</w:t>
      </w:r>
      <w:r w:rsidR="00011429" w:rsidRPr="009346E5">
        <w:rPr>
          <w:szCs w:val="22"/>
          <w:lang w:val="es-ES_tradnl"/>
        </w:rPr>
        <w:t> </w:t>
      </w:r>
      <w:r w:rsidRPr="009346E5">
        <w:rPr>
          <w:szCs w:val="22"/>
          <w:lang w:val="es-ES_tradnl"/>
        </w:rPr>
        <w:t>5.2).</w:t>
      </w:r>
    </w:p>
    <w:p w14:paraId="2DC1663C" w14:textId="77777777" w:rsidR="00AD36AC" w:rsidRPr="009346E5" w:rsidRDefault="00AD36AC" w:rsidP="00A07595">
      <w:pPr>
        <w:spacing w:line="240" w:lineRule="auto"/>
        <w:rPr>
          <w:szCs w:val="22"/>
          <w:lang w:val="es-ES_tradnl"/>
        </w:rPr>
      </w:pPr>
      <w:r w:rsidRPr="00AD36AC">
        <w:rPr>
          <w:szCs w:val="22"/>
          <w:lang w:val="es-ES_tradnl"/>
        </w:rPr>
        <w:t>En el caso de los pacientes pediátricos, la dosis se determina en función del peso corporal.</w:t>
      </w:r>
    </w:p>
    <w:p w14:paraId="6F7BCE41" w14:textId="77777777" w:rsidR="00B3079B" w:rsidRPr="009346E5" w:rsidRDefault="00B3079B" w:rsidP="00A07595">
      <w:pPr>
        <w:spacing w:line="240" w:lineRule="auto"/>
        <w:rPr>
          <w:szCs w:val="22"/>
          <w:lang w:val="es-ES_tradnl"/>
        </w:rPr>
      </w:pPr>
    </w:p>
    <w:p w14:paraId="7BA4983C" w14:textId="77777777" w:rsidR="00B3079B" w:rsidRPr="009346E5" w:rsidRDefault="00B3079B" w:rsidP="00A07595">
      <w:pPr>
        <w:keepNext/>
        <w:spacing w:line="240" w:lineRule="auto"/>
        <w:rPr>
          <w:i/>
          <w:szCs w:val="22"/>
          <w:lang w:val="es-ES_tradnl"/>
        </w:rPr>
      </w:pPr>
      <w:r w:rsidRPr="009346E5">
        <w:rPr>
          <w:i/>
          <w:szCs w:val="22"/>
          <w:lang w:val="es-ES_tradnl"/>
        </w:rPr>
        <w:t>Sexo</w:t>
      </w:r>
    </w:p>
    <w:p w14:paraId="7471231D" w14:textId="77777777" w:rsidR="00B3079B" w:rsidRPr="009346E5" w:rsidRDefault="00B3079B" w:rsidP="00A07595">
      <w:pPr>
        <w:spacing w:line="240" w:lineRule="auto"/>
        <w:rPr>
          <w:szCs w:val="22"/>
          <w:lang w:val="es-ES_tradnl"/>
        </w:rPr>
      </w:pPr>
      <w:r w:rsidRPr="009346E5">
        <w:rPr>
          <w:szCs w:val="22"/>
          <w:lang w:val="es-ES_tradnl"/>
        </w:rPr>
        <w:t>No se requiere ajuste de dosis (ver sección</w:t>
      </w:r>
      <w:r w:rsidR="00011429" w:rsidRPr="009346E5">
        <w:rPr>
          <w:szCs w:val="22"/>
          <w:lang w:val="es-ES_tradnl"/>
        </w:rPr>
        <w:t> </w:t>
      </w:r>
      <w:r w:rsidRPr="009346E5">
        <w:rPr>
          <w:szCs w:val="22"/>
          <w:lang w:val="es-ES_tradnl"/>
        </w:rPr>
        <w:t>5.2).</w:t>
      </w:r>
    </w:p>
    <w:p w14:paraId="335D1057" w14:textId="77777777" w:rsidR="00B3079B" w:rsidRPr="009346E5" w:rsidRDefault="00B3079B" w:rsidP="00A07595">
      <w:pPr>
        <w:spacing w:line="240" w:lineRule="auto"/>
        <w:rPr>
          <w:szCs w:val="22"/>
          <w:lang w:val="es-ES_tradnl"/>
        </w:rPr>
      </w:pPr>
    </w:p>
    <w:p w14:paraId="14489660" w14:textId="77777777" w:rsidR="00DA33DE" w:rsidRPr="009346E5" w:rsidRDefault="00DA33DE" w:rsidP="00A07595">
      <w:pPr>
        <w:keepNext/>
        <w:spacing w:line="240" w:lineRule="auto"/>
        <w:rPr>
          <w:i/>
          <w:szCs w:val="22"/>
          <w:lang w:val="es-ES_tradnl"/>
        </w:rPr>
      </w:pPr>
      <w:r w:rsidRPr="009346E5">
        <w:rPr>
          <w:i/>
          <w:szCs w:val="22"/>
          <w:lang w:val="es-ES_tradnl"/>
        </w:rPr>
        <w:lastRenderedPageBreak/>
        <w:t>Pacientes sometidos a cardioversión</w:t>
      </w:r>
    </w:p>
    <w:p w14:paraId="3FBDA044" w14:textId="77777777" w:rsidR="00DA33DE" w:rsidRPr="009346E5" w:rsidRDefault="00DA33DE" w:rsidP="00A07595">
      <w:pPr>
        <w:spacing w:line="240" w:lineRule="auto"/>
        <w:rPr>
          <w:szCs w:val="22"/>
          <w:lang w:val="es-ES_tradnl"/>
        </w:rPr>
      </w:pPr>
      <w:r w:rsidRPr="009346E5">
        <w:rPr>
          <w:szCs w:val="22"/>
          <w:lang w:val="es-ES_tradnl"/>
        </w:rPr>
        <w:t xml:space="preserve">El tratamiento con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se puede iniciar o continuar en pacientes que requ</w:t>
      </w:r>
      <w:r w:rsidR="00516411" w:rsidRPr="009346E5">
        <w:rPr>
          <w:szCs w:val="22"/>
          <w:lang w:val="es-ES_tradnl"/>
        </w:rPr>
        <w:t>ieran</w:t>
      </w:r>
      <w:r w:rsidRPr="009346E5">
        <w:rPr>
          <w:szCs w:val="22"/>
          <w:lang w:val="es-ES_tradnl"/>
        </w:rPr>
        <w:t xml:space="preserve"> cardioversión.</w:t>
      </w:r>
    </w:p>
    <w:p w14:paraId="68BA1DCD" w14:textId="77777777" w:rsidR="00DA33DE" w:rsidRPr="009346E5" w:rsidRDefault="00DA33DE" w:rsidP="00A07595">
      <w:pPr>
        <w:spacing w:line="240" w:lineRule="auto"/>
        <w:rPr>
          <w:szCs w:val="22"/>
          <w:lang w:val="es-ES_tradnl"/>
        </w:rPr>
      </w:pPr>
      <w:r w:rsidRPr="009346E5">
        <w:rPr>
          <w:szCs w:val="22"/>
          <w:lang w:val="es-ES_tradnl"/>
        </w:rPr>
        <w:t xml:space="preserve">Para una cardioversión guiada por ecocardiografía transesofágica (ETE) en pacientes no tratados previamente con anticoagulantes, el tratamiento con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debe iniciarse al menos 4</w:t>
      </w:r>
      <w:r w:rsidR="00011429" w:rsidRPr="009346E5">
        <w:rPr>
          <w:szCs w:val="22"/>
          <w:lang w:val="es-ES_tradnl"/>
        </w:rPr>
        <w:t> </w:t>
      </w:r>
      <w:r w:rsidRPr="009346E5">
        <w:rPr>
          <w:szCs w:val="22"/>
          <w:lang w:val="es-ES_tradnl"/>
        </w:rPr>
        <w:t>horas antes de la cardioversión para asegurar una anticoagulación adecuada (ver secciones</w:t>
      </w:r>
      <w:r w:rsidR="00011429" w:rsidRPr="009346E5">
        <w:rPr>
          <w:szCs w:val="22"/>
          <w:lang w:val="es-ES_tradnl"/>
        </w:rPr>
        <w:t> </w:t>
      </w:r>
      <w:r w:rsidRPr="009346E5">
        <w:rPr>
          <w:szCs w:val="22"/>
          <w:lang w:val="es-ES_tradnl"/>
        </w:rPr>
        <w:t>5.1</w:t>
      </w:r>
      <w:r w:rsidR="00F12419" w:rsidRPr="009346E5">
        <w:rPr>
          <w:szCs w:val="22"/>
          <w:lang w:val="es-ES_tradnl"/>
        </w:rPr>
        <w:t xml:space="preserve"> y</w:t>
      </w:r>
      <w:r w:rsidRPr="009346E5">
        <w:rPr>
          <w:szCs w:val="22"/>
          <w:lang w:val="es-ES_tradnl"/>
        </w:rPr>
        <w:t xml:space="preserve"> 5.2).</w:t>
      </w:r>
      <w:r w:rsidR="00F23F4D" w:rsidRPr="009346E5">
        <w:rPr>
          <w:b/>
          <w:bCs/>
          <w:szCs w:val="22"/>
          <w:lang w:val="es-ES_tradnl"/>
        </w:rPr>
        <w:t xml:space="preserve"> </w:t>
      </w:r>
      <w:r w:rsidRPr="009346E5">
        <w:rPr>
          <w:bCs/>
          <w:szCs w:val="22"/>
          <w:lang w:val="es-ES_tradnl"/>
        </w:rPr>
        <w:t>En todos los pacientes,</w:t>
      </w:r>
      <w:r w:rsidRPr="009346E5">
        <w:rPr>
          <w:szCs w:val="22"/>
          <w:lang w:val="es-ES_tradnl"/>
        </w:rPr>
        <w:t xml:space="preserve"> se</w:t>
      </w:r>
      <w:r w:rsidRPr="009346E5">
        <w:rPr>
          <w:b/>
          <w:bCs/>
          <w:szCs w:val="22"/>
          <w:lang w:val="es-ES_tradnl"/>
        </w:rPr>
        <w:t xml:space="preserve"> </w:t>
      </w:r>
      <w:r w:rsidRPr="009346E5">
        <w:rPr>
          <w:szCs w:val="22"/>
          <w:lang w:val="es-ES_tradnl"/>
        </w:rPr>
        <w:t xml:space="preserve">deberá confirmar antes de la cardioversión que el paciente ha tomado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según lo prescrito.</w:t>
      </w:r>
      <w:r w:rsidR="00F23F4D" w:rsidRPr="009346E5">
        <w:rPr>
          <w:szCs w:val="22"/>
          <w:lang w:val="es-ES_tradnl"/>
        </w:rPr>
        <w:t xml:space="preserve"> </w:t>
      </w:r>
      <w:r w:rsidRPr="009346E5">
        <w:rPr>
          <w:szCs w:val="22"/>
          <w:lang w:val="es-ES_tradnl"/>
        </w:rPr>
        <w:t>En las decisiones sobre inicio y duración del tratamiento, se tendrán en cuenta las recomendaciones de las guías establecidas para el tratamiento anticoagulante en pacientes sometidos a cardioversión.</w:t>
      </w:r>
    </w:p>
    <w:p w14:paraId="47163E27" w14:textId="77777777" w:rsidR="00BE6549" w:rsidRPr="009346E5" w:rsidRDefault="00BE6549" w:rsidP="00A07595">
      <w:pPr>
        <w:spacing w:line="240" w:lineRule="auto"/>
        <w:rPr>
          <w:szCs w:val="22"/>
          <w:lang w:val="es-ES_tradnl"/>
        </w:rPr>
      </w:pPr>
    </w:p>
    <w:p w14:paraId="3B5B4199" w14:textId="77777777" w:rsidR="00F36FF1" w:rsidRPr="009346E5" w:rsidRDefault="00F36FF1" w:rsidP="00A07595">
      <w:pPr>
        <w:keepNext/>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2"/>
          <w:lang w:val="es-ES_tradnl" w:eastAsia="es-ES"/>
        </w:rPr>
      </w:pPr>
      <w:r w:rsidRPr="009346E5">
        <w:rPr>
          <w:i/>
          <w:szCs w:val="22"/>
          <w:lang w:val="es-ES_tradnl" w:eastAsia="es-ES"/>
        </w:rPr>
        <w:t xml:space="preserve">Pacientes con fibrilación auricular no valvular sometidos a intervención coronaria percutánea (ICP) con colocación de </w:t>
      </w:r>
      <w:proofErr w:type="spellStart"/>
      <w:r w:rsidRPr="009346E5">
        <w:rPr>
          <w:i/>
          <w:szCs w:val="22"/>
          <w:lang w:val="es-ES_tradnl" w:eastAsia="es-ES"/>
        </w:rPr>
        <w:t>stent</w:t>
      </w:r>
      <w:proofErr w:type="spellEnd"/>
    </w:p>
    <w:p w14:paraId="36F065D8" w14:textId="77777777" w:rsidR="00F36FF1" w:rsidRDefault="00F36FF1" w:rsidP="00A07595">
      <w:pPr>
        <w:tabs>
          <w:tab w:val="clear" w:pos="567"/>
        </w:tabs>
        <w:autoSpaceDE w:val="0"/>
        <w:autoSpaceDN w:val="0"/>
        <w:adjustRightInd w:val="0"/>
        <w:rPr>
          <w:szCs w:val="22"/>
          <w:lang w:val="es-ES_tradnl" w:eastAsia="es-ES"/>
        </w:rPr>
      </w:pPr>
      <w:r w:rsidRPr="009346E5">
        <w:rPr>
          <w:szCs w:val="22"/>
          <w:lang w:val="es-ES_tradnl"/>
        </w:rPr>
        <w:t xml:space="preserve">Se dispone de experiencia limitada con el uso de una dosis reducida de </w:t>
      </w:r>
      <w:proofErr w:type="spellStart"/>
      <w:r w:rsidR="00877074" w:rsidRPr="009346E5">
        <w:rPr>
          <w:szCs w:val="22"/>
          <w:lang w:val="es-ES_tradnl"/>
        </w:rPr>
        <w:t>rivaroxaban</w:t>
      </w:r>
      <w:proofErr w:type="spellEnd"/>
      <w:r w:rsidRPr="009346E5">
        <w:rPr>
          <w:szCs w:val="22"/>
          <w:lang w:val="es-ES_tradnl"/>
        </w:rPr>
        <w:t xml:space="preserve"> 15 mg una vez al día </w:t>
      </w:r>
      <w:r w:rsidRPr="009346E5">
        <w:rPr>
          <w:szCs w:val="22"/>
          <w:lang w:val="es-ES_tradnl" w:eastAsia="es-ES"/>
        </w:rPr>
        <w:t xml:space="preserve">(o </w:t>
      </w:r>
      <w:proofErr w:type="spellStart"/>
      <w:r w:rsidR="00877074" w:rsidRPr="009346E5">
        <w:rPr>
          <w:szCs w:val="22"/>
          <w:lang w:val="es-ES_tradnl" w:eastAsia="es-ES"/>
        </w:rPr>
        <w:t>rivaroxaban</w:t>
      </w:r>
      <w:proofErr w:type="spellEnd"/>
      <w:r w:rsidRPr="009346E5">
        <w:rPr>
          <w:szCs w:val="22"/>
          <w:lang w:val="es-ES_tradnl"/>
        </w:rPr>
        <w:t> </w:t>
      </w:r>
      <w:r w:rsidRPr="009346E5">
        <w:rPr>
          <w:szCs w:val="22"/>
          <w:lang w:val="es-ES_tradnl" w:eastAsia="es-ES"/>
        </w:rPr>
        <w:t>10 mg una vez al día en pacientes con insuficiencia renal moderada (</w:t>
      </w:r>
      <w:r w:rsidRPr="009346E5">
        <w:rPr>
          <w:szCs w:val="22"/>
          <w:lang w:val="es-ES_tradnl"/>
        </w:rPr>
        <w:t>aclaramiento de creatinina de 30 a 49 ml/min</w:t>
      </w:r>
      <w:r w:rsidRPr="009346E5">
        <w:rPr>
          <w:szCs w:val="22"/>
          <w:lang w:val="es-ES_tradnl" w:eastAsia="es-ES"/>
        </w:rPr>
        <w:t>)), además de un inhibidor del P2Y12, durante un máximo de 12</w:t>
      </w:r>
      <w:r w:rsidR="00A264F5" w:rsidRPr="009346E5">
        <w:rPr>
          <w:szCs w:val="22"/>
          <w:lang w:val="es-ES_tradnl"/>
        </w:rPr>
        <w:t> </w:t>
      </w:r>
      <w:r w:rsidRPr="009346E5">
        <w:rPr>
          <w:szCs w:val="22"/>
          <w:lang w:val="es-ES_tradnl" w:eastAsia="es-ES"/>
        </w:rPr>
        <w:t xml:space="preserve">meses en pacientes con fibrilación auricular no valvular que requieran anticoagulación oral y se sometan a ICP con colocación de </w:t>
      </w:r>
      <w:proofErr w:type="spellStart"/>
      <w:r w:rsidRPr="009346E5">
        <w:rPr>
          <w:szCs w:val="22"/>
          <w:lang w:val="es-ES_tradnl" w:eastAsia="es-ES"/>
        </w:rPr>
        <w:t>stent</w:t>
      </w:r>
      <w:proofErr w:type="spellEnd"/>
      <w:r w:rsidRPr="009346E5">
        <w:rPr>
          <w:szCs w:val="22"/>
          <w:lang w:val="es-ES_tradnl" w:eastAsia="es-ES"/>
        </w:rPr>
        <w:t xml:space="preserve"> (ver secciones</w:t>
      </w:r>
      <w:r w:rsidRPr="009346E5">
        <w:rPr>
          <w:szCs w:val="22"/>
          <w:lang w:val="es-ES_tradnl"/>
        </w:rPr>
        <w:t> </w:t>
      </w:r>
      <w:r w:rsidRPr="009346E5">
        <w:rPr>
          <w:szCs w:val="22"/>
          <w:lang w:val="es-ES_tradnl" w:eastAsia="es-ES"/>
        </w:rPr>
        <w:t>4.4 y 5.1)</w:t>
      </w:r>
      <w:r w:rsidR="002F03E1" w:rsidRPr="009346E5">
        <w:rPr>
          <w:szCs w:val="22"/>
          <w:lang w:val="es-ES_tradnl" w:eastAsia="es-ES"/>
        </w:rPr>
        <w:t>.</w:t>
      </w:r>
    </w:p>
    <w:p w14:paraId="3F7FF273" w14:textId="77777777" w:rsidR="00AD36AC" w:rsidRDefault="00AD36AC" w:rsidP="00A07595">
      <w:pPr>
        <w:tabs>
          <w:tab w:val="clear" w:pos="567"/>
        </w:tabs>
        <w:autoSpaceDE w:val="0"/>
        <w:autoSpaceDN w:val="0"/>
        <w:adjustRightInd w:val="0"/>
        <w:rPr>
          <w:szCs w:val="22"/>
          <w:lang w:val="es-ES_tradnl" w:eastAsia="es-ES"/>
        </w:rPr>
      </w:pPr>
    </w:p>
    <w:p w14:paraId="2A84FD98" w14:textId="77777777" w:rsidR="00AD36AC" w:rsidRPr="0094126D" w:rsidRDefault="00AD36AC" w:rsidP="00AD36AC">
      <w:pPr>
        <w:tabs>
          <w:tab w:val="clear" w:pos="567"/>
        </w:tabs>
        <w:autoSpaceDE w:val="0"/>
        <w:autoSpaceDN w:val="0"/>
        <w:adjustRightInd w:val="0"/>
        <w:rPr>
          <w:i/>
          <w:iCs/>
          <w:szCs w:val="22"/>
          <w:lang w:val="es-ES_tradnl"/>
        </w:rPr>
      </w:pPr>
      <w:r w:rsidRPr="0094126D">
        <w:rPr>
          <w:i/>
          <w:iCs/>
          <w:szCs w:val="22"/>
          <w:lang w:val="es-ES_tradnl"/>
        </w:rPr>
        <w:t>Población pediátrica</w:t>
      </w:r>
    </w:p>
    <w:p w14:paraId="4B018590" w14:textId="77777777" w:rsidR="00AD36AC" w:rsidRPr="009346E5" w:rsidRDefault="00AD36AC" w:rsidP="00AD36AC">
      <w:pPr>
        <w:tabs>
          <w:tab w:val="clear" w:pos="567"/>
        </w:tabs>
        <w:autoSpaceDE w:val="0"/>
        <w:autoSpaceDN w:val="0"/>
        <w:adjustRightInd w:val="0"/>
        <w:rPr>
          <w:szCs w:val="22"/>
          <w:lang w:val="es-ES_tradnl"/>
        </w:rPr>
      </w:pPr>
      <w:r w:rsidRPr="00AD36AC">
        <w:rPr>
          <w:szCs w:val="22"/>
          <w:lang w:val="es-ES_tradnl"/>
        </w:rPr>
        <w:t xml:space="preserve">No se ha establecido la seguridad y eficacia de </w:t>
      </w:r>
      <w:proofErr w:type="spellStart"/>
      <w:r w:rsidRPr="009346E5">
        <w:rPr>
          <w:szCs w:val="22"/>
          <w:lang w:val="es-ES_tradnl"/>
        </w:rPr>
        <w:t>Rivaroxaban</w:t>
      </w:r>
      <w:proofErr w:type="spellEnd"/>
      <w:r w:rsidRPr="009346E5">
        <w:rPr>
          <w:szCs w:val="22"/>
          <w:lang w:val="es-ES_tradnl"/>
        </w:rPr>
        <w:t xml:space="preserve"> Accord </w:t>
      </w:r>
      <w:r w:rsidRPr="00AD36AC">
        <w:rPr>
          <w:szCs w:val="22"/>
          <w:lang w:val="es-ES_tradnl"/>
        </w:rPr>
        <w:t>en niños de 0 a 18 años para la indicación de prevención de ictus y embolia sistémica en pacientes con fibrilación auricular no valvular. No se dispone de datos. Por lo tanto, no se recomienda el uso en niños menores de 18 años para indicaciones distintas al tratamiento del TEV y la prevención de las recurrencias del TEV.</w:t>
      </w:r>
    </w:p>
    <w:p w14:paraId="146DBAE2" w14:textId="77777777" w:rsidR="00F36FF1" w:rsidRPr="009346E5" w:rsidRDefault="00F36FF1" w:rsidP="00A07595">
      <w:pPr>
        <w:keepNext/>
        <w:spacing w:line="240" w:lineRule="auto"/>
        <w:rPr>
          <w:szCs w:val="22"/>
          <w:u w:val="single"/>
          <w:lang w:val="es-ES_tradnl"/>
        </w:rPr>
      </w:pPr>
    </w:p>
    <w:p w14:paraId="50A73436" w14:textId="77777777" w:rsidR="00B3079B" w:rsidRPr="009346E5" w:rsidRDefault="00B3079B" w:rsidP="00A07595">
      <w:pPr>
        <w:keepNext/>
        <w:spacing w:line="240" w:lineRule="auto"/>
        <w:rPr>
          <w:szCs w:val="22"/>
          <w:lang w:val="es-ES_tradnl"/>
        </w:rPr>
      </w:pPr>
      <w:r w:rsidRPr="009346E5">
        <w:rPr>
          <w:szCs w:val="22"/>
          <w:u w:val="single"/>
          <w:lang w:val="es-ES_tradnl"/>
        </w:rPr>
        <w:t>Forma de administración</w:t>
      </w:r>
    </w:p>
    <w:p w14:paraId="398AD9BA" w14:textId="77777777" w:rsidR="00AD36AC" w:rsidRPr="0094126D" w:rsidRDefault="00AD36AC" w:rsidP="00A07595">
      <w:pPr>
        <w:keepNext/>
        <w:spacing w:line="240" w:lineRule="auto"/>
        <w:rPr>
          <w:i/>
          <w:iCs/>
          <w:szCs w:val="22"/>
          <w:lang w:val="es-ES_tradnl"/>
        </w:rPr>
      </w:pPr>
      <w:r>
        <w:rPr>
          <w:i/>
          <w:iCs/>
          <w:szCs w:val="22"/>
          <w:lang w:val="es-ES_tradnl"/>
        </w:rPr>
        <w:t>Adultos</w:t>
      </w:r>
    </w:p>
    <w:p w14:paraId="1ECF93CE" w14:textId="77777777" w:rsidR="00852D9F" w:rsidRPr="009346E5" w:rsidRDefault="00C60797" w:rsidP="00A07595">
      <w:pPr>
        <w:keepNext/>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011429" w:rsidRPr="009346E5">
        <w:rPr>
          <w:szCs w:val="22"/>
          <w:lang w:val="es-ES_tradnl"/>
        </w:rPr>
        <w:t xml:space="preserve"> </w:t>
      </w:r>
      <w:r w:rsidR="00A5418C" w:rsidRPr="009346E5">
        <w:rPr>
          <w:szCs w:val="22"/>
          <w:lang w:val="es-ES_tradnl"/>
        </w:rPr>
        <w:t>se administra</w:t>
      </w:r>
      <w:r w:rsidR="00011429" w:rsidRPr="009346E5">
        <w:rPr>
          <w:szCs w:val="22"/>
          <w:lang w:val="es-ES_tradnl"/>
        </w:rPr>
        <w:t xml:space="preserve"> por v</w:t>
      </w:r>
      <w:r w:rsidR="00932975" w:rsidRPr="009346E5">
        <w:rPr>
          <w:szCs w:val="22"/>
          <w:lang w:val="es-ES_tradnl"/>
        </w:rPr>
        <w:t>ía</w:t>
      </w:r>
      <w:r w:rsidR="00B3079B" w:rsidRPr="009346E5">
        <w:rPr>
          <w:szCs w:val="22"/>
          <w:lang w:val="es-ES_tradnl"/>
        </w:rPr>
        <w:t xml:space="preserve"> oral. </w:t>
      </w:r>
    </w:p>
    <w:p w14:paraId="1C661A82" w14:textId="77777777" w:rsidR="00B3079B" w:rsidRPr="009346E5" w:rsidRDefault="00B3079B" w:rsidP="00A07595">
      <w:pPr>
        <w:spacing w:line="240" w:lineRule="auto"/>
        <w:rPr>
          <w:szCs w:val="22"/>
          <w:lang w:val="es-ES_tradnl"/>
        </w:rPr>
      </w:pPr>
      <w:r w:rsidRPr="009346E5">
        <w:rPr>
          <w:szCs w:val="22"/>
          <w:lang w:val="es-ES_tradnl"/>
        </w:rPr>
        <w:t>Los comprimidos deben administrarse con alimentos (ver sección</w:t>
      </w:r>
      <w:r w:rsidR="00011429" w:rsidRPr="009346E5">
        <w:rPr>
          <w:szCs w:val="22"/>
          <w:lang w:val="es-ES_tradnl"/>
        </w:rPr>
        <w:t> </w:t>
      </w:r>
      <w:r w:rsidRPr="009346E5">
        <w:rPr>
          <w:szCs w:val="22"/>
          <w:lang w:val="es-ES_tradnl"/>
        </w:rPr>
        <w:t>5.2).</w:t>
      </w:r>
    </w:p>
    <w:p w14:paraId="1413AA72" w14:textId="77777777" w:rsidR="00827C7B" w:rsidRDefault="00827C7B" w:rsidP="00A07595">
      <w:pPr>
        <w:spacing w:line="240" w:lineRule="auto"/>
        <w:rPr>
          <w:szCs w:val="22"/>
          <w:lang w:val="es-ES_tradnl"/>
        </w:rPr>
      </w:pPr>
    </w:p>
    <w:p w14:paraId="517E9A40" w14:textId="77777777" w:rsidR="00AD36AC" w:rsidRPr="0094126D" w:rsidRDefault="00AD36AC" w:rsidP="00A07595">
      <w:pPr>
        <w:spacing w:line="240" w:lineRule="auto"/>
        <w:rPr>
          <w:i/>
          <w:iCs/>
          <w:szCs w:val="22"/>
          <w:u w:val="single"/>
          <w:lang w:val="es-ES_tradnl"/>
        </w:rPr>
      </w:pPr>
      <w:r w:rsidRPr="0094126D">
        <w:rPr>
          <w:i/>
          <w:iCs/>
          <w:szCs w:val="22"/>
          <w:u w:val="single"/>
          <w:lang w:val="es-ES_tradnl"/>
        </w:rPr>
        <w:t>Trituración de los comprimidos</w:t>
      </w:r>
    </w:p>
    <w:p w14:paraId="00F063FE" w14:textId="77777777" w:rsidR="00932975" w:rsidRPr="009346E5" w:rsidRDefault="00932975" w:rsidP="00A07595">
      <w:pPr>
        <w:spacing w:line="240" w:lineRule="auto"/>
        <w:rPr>
          <w:szCs w:val="22"/>
          <w:lang w:val="es-ES_tradnl"/>
        </w:rPr>
      </w:pPr>
      <w:r w:rsidRPr="009346E5">
        <w:rPr>
          <w:szCs w:val="22"/>
          <w:lang w:val="es-ES_tradnl"/>
        </w:rPr>
        <w:t xml:space="preserve">Para aquellos pacientes que no puedan tragar el comprimido entero, el comprimido de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puede triturarse y mezclarse con agua o con puré de manzana inmediatamente antes de su uso y administrarse por vía oral. Inmediatamente después de la administración del comprimido triturado se debe administrar el alimento. </w:t>
      </w:r>
    </w:p>
    <w:p w14:paraId="2138B97A" w14:textId="77777777" w:rsidR="00932975" w:rsidRDefault="00932975" w:rsidP="00A07595">
      <w:pPr>
        <w:spacing w:line="240" w:lineRule="auto"/>
        <w:rPr>
          <w:szCs w:val="22"/>
          <w:lang w:val="es-ES_tradnl"/>
        </w:rPr>
      </w:pPr>
      <w:r w:rsidRPr="009346E5">
        <w:rPr>
          <w:szCs w:val="22"/>
          <w:lang w:val="es-ES_tradnl"/>
        </w:rPr>
        <w:t xml:space="preserve">El comprimido triturado también se puede administrar a través de sonda gástrica (ver </w:t>
      </w:r>
      <w:r w:rsidR="00AD36AC">
        <w:rPr>
          <w:szCs w:val="22"/>
          <w:lang w:val="es-ES_tradnl"/>
        </w:rPr>
        <w:t>las secciones</w:t>
      </w:r>
      <w:r w:rsidR="00AD36AC" w:rsidRPr="009346E5">
        <w:rPr>
          <w:szCs w:val="22"/>
          <w:lang w:val="es-ES_tradnl"/>
        </w:rPr>
        <w:t> </w:t>
      </w:r>
      <w:r w:rsidRPr="009346E5">
        <w:rPr>
          <w:szCs w:val="22"/>
          <w:lang w:val="es-ES_tradnl"/>
        </w:rPr>
        <w:t>5.2</w:t>
      </w:r>
      <w:r w:rsidR="00877074" w:rsidRPr="009346E5">
        <w:rPr>
          <w:szCs w:val="22"/>
          <w:lang w:val="es-ES_tradnl"/>
        </w:rPr>
        <w:t xml:space="preserve"> y 6.6</w:t>
      </w:r>
      <w:r w:rsidRPr="009346E5">
        <w:rPr>
          <w:szCs w:val="22"/>
          <w:lang w:val="es-ES_tradnl"/>
        </w:rPr>
        <w:t xml:space="preserve">). </w:t>
      </w:r>
    </w:p>
    <w:p w14:paraId="18304BA0" w14:textId="77777777" w:rsidR="00AD36AC" w:rsidRDefault="00AD36AC" w:rsidP="00A07595">
      <w:pPr>
        <w:spacing w:line="240" w:lineRule="auto"/>
        <w:rPr>
          <w:szCs w:val="22"/>
          <w:lang w:val="es-ES_tradnl"/>
        </w:rPr>
      </w:pPr>
    </w:p>
    <w:p w14:paraId="0FD1F0FD" w14:textId="77777777" w:rsidR="00AD36AC" w:rsidRPr="0094126D" w:rsidRDefault="00AD36AC" w:rsidP="00AD36AC">
      <w:pPr>
        <w:spacing w:line="240" w:lineRule="auto"/>
        <w:rPr>
          <w:i/>
          <w:iCs/>
          <w:szCs w:val="22"/>
          <w:lang w:val="es-ES_tradnl"/>
        </w:rPr>
      </w:pPr>
      <w:r w:rsidRPr="0094126D">
        <w:rPr>
          <w:i/>
          <w:iCs/>
          <w:szCs w:val="22"/>
          <w:lang w:val="es-ES_tradnl"/>
        </w:rPr>
        <w:t>Niños y adolescentes de más de 50 kg de peso</w:t>
      </w:r>
    </w:p>
    <w:p w14:paraId="0416CA0E" w14:textId="77777777" w:rsidR="00AD36AC" w:rsidRPr="00AD36AC" w:rsidRDefault="00325FB3" w:rsidP="00AD36AC">
      <w:pPr>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Pr="00AD36AC">
        <w:rPr>
          <w:szCs w:val="22"/>
          <w:lang w:val="es-ES_tradnl"/>
        </w:rPr>
        <w:t xml:space="preserve"> </w:t>
      </w:r>
      <w:r w:rsidR="00AD36AC" w:rsidRPr="00AD36AC">
        <w:rPr>
          <w:szCs w:val="22"/>
          <w:lang w:val="es-ES_tradnl"/>
        </w:rPr>
        <w:t>es para uso por vía oral.</w:t>
      </w:r>
    </w:p>
    <w:p w14:paraId="79523663" w14:textId="77777777" w:rsidR="00AD36AC" w:rsidRDefault="00AD36AC" w:rsidP="00AD36AC">
      <w:pPr>
        <w:spacing w:line="240" w:lineRule="auto"/>
        <w:rPr>
          <w:szCs w:val="22"/>
          <w:lang w:val="es-ES_tradnl"/>
        </w:rPr>
      </w:pPr>
      <w:r w:rsidRPr="00AD36AC">
        <w:rPr>
          <w:szCs w:val="22"/>
          <w:lang w:val="es-ES_tradnl"/>
        </w:rPr>
        <w:t>Se debe aconsejar al paciente que trague el comprimido con líquido. También debe tomarse con alimentos (ver sección 5.2). Los comprimidos deben tomarse con un intervalo aproximado de 24 horas.</w:t>
      </w:r>
    </w:p>
    <w:p w14:paraId="61FD7E78" w14:textId="77777777" w:rsidR="0095246E" w:rsidRDefault="0095246E" w:rsidP="00AD36AC">
      <w:pPr>
        <w:spacing w:line="240" w:lineRule="auto"/>
        <w:rPr>
          <w:szCs w:val="22"/>
          <w:lang w:val="es-ES_tradnl"/>
        </w:rPr>
      </w:pPr>
    </w:p>
    <w:p w14:paraId="54E9A59F" w14:textId="77777777" w:rsidR="0095246E" w:rsidRDefault="0095246E" w:rsidP="00AD36AC">
      <w:pPr>
        <w:spacing w:line="240" w:lineRule="auto"/>
        <w:rPr>
          <w:szCs w:val="22"/>
          <w:lang w:val="es-ES_tradnl"/>
        </w:rPr>
      </w:pPr>
      <w:r w:rsidRPr="0095246E">
        <w:rPr>
          <w:szCs w:val="22"/>
          <w:lang w:val="es-ES_tradnl"/>
        </w:rPr>
        <w:t>En caso de que el paciente escupa la dosis inmediatamente o vomite en los 30 minutos siguientes a la toma de la dosis, se debe administrar una nueva dosis. Sin embargo, si el paciente vomita más de 30 minutos después de la dosis, no se debe volver a administrar la dosis y la siguiente debe tomarse según lo previsto.</w:t>
      </w:r>
    </w:p>
    <w:p w14:paraId="2283B169" w14:textId="77777777" w:rsidR="0095246E" w:rsidRDefault="0095246E" w:rsidP="00AD36AC">
      <w:pPr>
        <w:spacing w:line="240" w:lineRule="auto"/>
        <w:rPr>
          <w:szCs w:val="22"/>
          <w:lang w:val="es-ES_tradnl"/>
        </w:rPr>
      </w:pPr>
    </w:p>
    <w:p w14:paraId="3139CB28" w14:textId="77777777" w:rsidR="0095246E" w:rsidRPr="009346E5" w:rsidRDefault="0095246E" w:rsidP="00AD36AC">
      <w:pPr>
        <w:spacing w:line="240" w:lineRule="auto"/>
        <w:rPr>
          <w:szCs w:val="22"/>
          <w:lang w:val="es-ES_tradnl"/>
        </w:rPr>
      </w:pPr>
      <w:r w:rsidRPr="0095246E">
        <w:rPr>
          <w:szCs w:val="22"/>
          <w:lang w:val="es-ES_tradnl"/>
        </w:rPr>
        <w:t>El comprimido no se debe dividir para intentar proporcionar una fracción de la dosis del comprimido.</w:t>
      </w:r>
    </w:p>
    <w:p w14:paraId="11339859" w14:textId="77777777" w:rsidR="009F449C" w:rsidRDefault="009F449C" w:rsidP="009F449C">
      <w:pPr>
        <w:spacing w:line="240" w:lineRule="auto"/>
        <w:rPr>
          <w:i/>
          <w:iCs/>
          <w:szCs w:val="22"/>
          <w:u w:val="single"/>
          <w:lang w:val="es-ES_tradnl"/>
        </w:rPr>
      </w:pPr>
    </w:p>
    <w:p w14:paraId="03684782" w14:textId="77777777" w:rsidR="009F449C" w:rsidRPr="00667D36" w:rsidRDefault="009F449C" w:rsidP="009F449C">
      <w:pPr>
        <w:spacing w:line="240" w:lineRule="auto"/>
        <w:rPr>
          <w:i/>
          <w:iCs/>
          <w:szCs w:val="22"/>
          <w:u w:val="single"/>
          <w:lang w:val="es-ES_tradnl"/>
        </w:rPr>
      </w:pPr>
      <w:r w:rsidRPr="00667D36">
        <w:rPr>
          <w:i/>
          <w:iCs/>
          <w:szCs w:val="22"/>
          <w:u w:val="single"/>
          <w:lang w:val="es-ES_tradnl"/>
        </w:rPr>
        <w:t>Trituración de los comprimidos</w:t>
      </w:r>
    </w:p>
    <w:p w14:paraId="528BEA0B" w14:textId="77777777" w:rsidR="009F449C" w:rsidRPr="006422ED" w:rsidRDefault="009F449C" w:rsidP="009F449C">
      <w:pPr>
        <w:spacing w:line="240" w:lineRule="auto"/>
        <w:rPr>
          <w:szCs w:val="22"/>
          <w:lang w:val="es-ES_tradnl"/>
        </w:rPr>
      </w:pPr>
      <w:r w:rsidRPr="006422ED">
        <w:rPr>
          <w:szCs w:val="22"/>
          <w:lang w:val="es-ES_tradnl"/>
        </w:rPr>
        <w:t xml:space="preserve">En el caso de los pacientes que no puedan tragar los comprimidos enteros, se debe utilizar </w:t>
      </w:r>
      <w:r w:rsidRPr="00ED1F5E">
        <w:rPr>
          <w:szCs w:val="22"/>
          <w:lang w:val="es-ES_tradnl"/>
        </w:rPr>
        <w:t xml:space="preserve">otros medicamentos que contengan </w:t>
      </w:r>
      <w:proofErr w:type="spellStart"/>
      <w:r w:rsidRPr="00ED1F5E">
        <w:rPr>
          <w:szCs w:val="22"/>
          <w:lang w:val="es-ES_tradnl"/>
        </w:rPr>
        <w:t>rivaroxaban</w:t>
      </w:r>
      <w:proofErr w:type="spellEnd"/>
      <w:r w:rsidRPr="00ED1F5E">
        <w:rPr>
          <w:szCs w:val="22"/>
          <w:lang w:val="es-ES_tradnl"/>
        </w:rPr>
        <w:t xml:space="preserve"> </w:t>
      </w:r>
      <w:r>
        <w:rPr>
          <w:szCs w:val="22"/>
          <w:lang w:val="es-ES_tradnl"/>
        </w:rPr>
        <w:t>granulado</w:t>
      </w:r>
      <w:r w:rsidRPr="00ED1F5E">
        <w:rPr>
          <w:szCs w:val="22"/>
          <w:lang w:val="es-ES_tradnl"/>
        </w:rPr>
        <w:t xml:space="preserve"> para suspensión oral disponibles en el mercado</w:t>
      </w:r>
      <w:r w:rsidRPr="006422ED">
        <w:rPr>
          <w:szCs w:val="22"/>
          <w:lang w:val="es-ES_tradnl"/>
        </w:rPr>
        <w:t>.</w:t>
      </w:r>
    </w:p>
    <w:p w14:paraId="5C9E7B17" w14:textId="77777777" w:rsidR="009F449C" w:rsidRDefault="009F449C" w:rsidP="009F449C">
      <w:pPr>
        <w:spacing w:line="240" w:lineRule="auto"/>
        <w:rPr>
          <w:szCs w:val="22"/>
          <w:lang w:val="es-ES_tradnl"/>
        </w:rPr>
      </w:pPr>
      <w:r w:rsidRPr="006422ED">
        <w:rPr>
          <w:szCs w:val="22"/>
          <w:lang w:val="es-ES_tradnl"/>
        </w:rPr>
        <w:t>Si no se dispone inmediatamente de la suspensión oral, cuando se prescriban dosis de 15 mg o 20 mg de rivaroxabán, estas se podrán suministrar triturando el comprimido de 15 mg o 20 mg y mezclándolo con agua o puré de manzana inmediatamente antes del uso y administrándolo por vía oral.</w:t>
      </w:r>
    </w:p>
    <w:p w14:paraId="46E50C0E" w14:textId="77777777" w:rsidR="009F449C" w:rsidRDefault="009F449C" w:rsidP="009F449C">
      <w:pPr>
        <w:spacing w:line="240" w:lineRule="auto"/>
        <w:rPr>
          <w:szCs w:val="22"/>
          <w:lang w:val="es-ES_tradnl"/>
        </w:rPr>
      </w:pPr>
      <w:r w:rsidRPr="006422ED">
        <w:rPr>
          <w:szCs w:val="22"/>
          <w:lang w:val="es-ES_tradnl"/>
        </w:rPr>
        <w:lastRenderedPageBreak/>
        <w:t>El comprimido triturado se puede administrar a través de una sonda nasogástrica o sonda de alimentación gástrica (ver las secciones 5.2 y 6.6).</w:t>
      </w:r>
    </w:p>
    <w:p w14:paraId="5C0C41BC" w14:textId="77777777" w:rsidR="00B3079B" w:rsidRPr="009346E5" w:rsidRDefault="00B3079B" w:rsidP="00A07595">
      <w:pPr>
        <w:spacing w:line="240" w:lineRule="auto"/>
        <w:rPr>
          <w:szCs w:val="22"/>
          <w:lang w:val="es-ES_tradnl"/>
        </w:rPr>
      </w:pPr>
    </w:p>
    <w:p w14:paraId="5D42C288"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4.3</w:t>
      </w:r>
      <w:r w:rsidRPr="009346E5">
        <w:rPr>
          <w:b/>
          <w:bCs/>
          <w:szCs w:val="22"/>
          <w:lang w:val="es-ES_tradnl"/>
        </w:rPr>
        <w:tab/>
        <w:t>Contraindicaciones</w:t>
      </w:r>
    </w:p>
    <w:p w14:paraId="652DB132" w14:textId="77777777" w:rsidR="00B3079B" w:rsidRPr="009346E5" w:rsidRDefault="00B3079B" w:rsidP="00A07595">
      <w:pPr>
        <w:keepNext/>
        <w:spacing w:line="240" w:lineRule="auto"/>
        <w:rPr>
          <w:szCs w:val="22"/>
          <w:lang w:val="es-ES_tradnl"/>
        </w:rPr>
      </w:pPr>
    </w:p>
    <w:p w14:paraId="24F3CA8B" w14:textId="77777777" w:rsidR="00B3079B" w:rsidRPr="009346E5" w:rsidRDefault="00B3079B" w:rsidP="00A07595">
      <w:pPr>
        <w:keepNext/>
        <w:spacing w:line="240" w:lineRule="auto"/>
        <w:rPr>
          <w:szCs w:val="22"/>
          <w:lang w:val="es-ES_tradnl"/>
        </w:rPr>
      </w:pPr>
      <w:r w:rsidRPr="009346E5">
        <w:rPr>
          <w:szCs w:val="22"/>
          <w:lang w:val="es-ES_tradnl"/>
        </w:rPr>
        <w:t>Hipersensibilidad al principio activo o a alguno de los excipientes</w:t>
      </w:r>
      <w:r w:rsidR="003C04D4" w:rsidRPr="009346E5">
        <w:rPr>
          <w:szCs w:val="22"/>
          <w:lang w:val="es-ES_tradnl"/>
        </w:rPr>
        <w:t xml:space="preserve"> incluidos en la sección</w:t>
      </w:r>
      <w:r w:rsidR="002C7302" w:rsidRPr="009346E5">
        <w:rPr>
          <w:szCs w:val="22"/>
          <w:lang w:val="es-ES_tradnl"/>
        </w:rPr>
        <w:t> </w:t>
      </w:r>
      <w:r w:rsidR="003C04D4" w:rsidRPr="009346E5">
        <w:rPr>
          <w:szCs w:val="22"/>
          <w:lang w:val="es-ES_tradnl"/>
        </w:rPr>
        <w:t>6.1</w:t>
      </w:r>
      <w:r w:rsidRPr="009346E5">
        <w:rPr>
          <w:szCs w:val="22"/>
          <w:lang w:val="es-ES_tradnl"/>
        </w:rPr>
        <w:t>.</w:t>
      </w:r>
    </w:p>
    <w:p w14:paraId="37AE083E" w14:textId="77777777" w:rsidR="00B3079B" w:rsidRPr="009346E5" w:rsidRDefault="00B3079B" w:rsidP="00A07595">
      <w:pPr>
        <w:keepNext/>
        <w:spacing w:line="240" w:lineRule="auto"/>
        <w:rPr>
          <w:szCs w:val="22"/>
          <w:lang w:val="es-ES_tradnl"/>
        </w:rPr>
      </w:pPr>
    </w:p>
    <w:p w14:paraId="2A7F12E2" w14:textId="77777777" w:rsidR="00B3079B" w:rsidRPr="009346E5" w:rsidRDefault="00B3079B" w:rsidP="00A07595">
      <w:pPr>
        <w:keepNext/>
        <w:spacing w:line="240" w:lineRule="auto"/>
        <w:rPr>
          <w:szCs w:val="22"/>
          <w:lang w:val="es-ES_tradnl"/>
        </w:rPr>
      </w:pPr>
      <w:r w:rsidRPr="009346E5">
        <w:rPr>
          <w:szCs w:val="22"/>
          <w:lang w:val="es-ES_tradnl"/>
        </w:rPr>
        <w:t>Hemorragia activa clínicamente significativa.</w:t>
      </w:r>
    </w:p>
    <w:p w14:paraId="68043234" w14:textId="77777777" w:rsidR="00EA6892" w:rsidRPr="009346E5" w:rsidRDefault="00EA6892" w:rsidP="00A07595">
      <w:pPr>
        <w:keepNext/>
        <w:spacing w:line="240" w:lineRule="auto"/>
        <w:rPr>
          <w:szCs w:val="22"/>
          <w:lang w:val="es-ES_tradnl"/>
        </w:rPr>
      </w:pPr>
    </w:p>
    <w:p w14:paraId="0406E763" w14:textId="77777777" w:rsidR="00EA6892" w:rsidRPr="009346E5" w:rsidRDefault="00EA6892" w:rsidP="00A07595">
      <w:pPr>
        <w:tabs>
          <w:tab w:val="clear" w:pos="567"/>
        </w:tabs>
        <w:autoSpaceDE w:val="0"/>
        <w:autoSpaceDN w:val="0"/>
        <w:adjustRightInd w:val="0"/>
        <w:spacing w:line="240" w:lineRule="auto"/>
        <w:rPr>
          <w:szCs w:val="22"/>
          <w:lang w:val="es-ES_tradnl" w:eastAsia="es-ES"/>
        </w:rPr>
      </w:pPr>
      <w:r w:rsidRPr="009346E5">
        <w:rPr>
          <w:szCs w:val="22"/>
          <w:lang w:val="es-ES_tradnl" w:eastAsia="es-ES"/>
        </w:rPr>
        <w:t>Lesión o enfermedad</w:t>
      </w:r>
      <w:r w:rsidR="004B5280" w:rsidRPr="009346E5">
        <w:rPr>
          <w:szCs w:val="22"/>
          <w:lang w:val="es-ES_tradnl" w:eastAsia="es-ES"/>
        </w:rPr>
        <w:t>,</w:t>
      </w:r>
      <w:r w:rsidRPr="009346E5">
        <w:rPr>
          <w:szCs w:val="22"/>
          <w:lang w:val="es-ES_tradnl" w:eastAsia="es-ES"/>
        </w:rPr>
        <w:t xml:space="preserve"> </w:t>
      </w:r>
      <w:r w:rsidR="004B2D02" w:rsidRPr="009346E5">
        <w:rPr>
          <w:szCs w:val="22"/>
          <w:lang w:val="es-ES_tradnl" w:eastAsia="es-ES"/>
        </w:rPr>
        <w:t>si se considera que tiene</w:t>
      </w:r>
      <w:r w:rsidRPr="009346E5">
        <w:rPr>
          <w:szCs w:val="22"/>
          <w:lang w:val="es-ES_tradnl" w:eastAsia="es-ES"/>
        </w:rPr>
        <w:t xml:space="preserve"> un riesgo significativo de sangrado mayor</w:t>
      </w:r>
      <w:r w:rsidR="004B2D02" w:rsidRPr="009346E5">
        <w:rPr>
          <w:szCs w:val="22"/>
          <w:lang w:val="es-ES_tradnl" w:eastAsia="es-ES"/>
        </w:rPr>
        <w:t>. Esto puede incluir</w:t>
      </w:r>
      <w:r w:rsidRPr="009346E5">
        <w:rPr>
          <w:szCs w:val="22"/>
          <w:lang w:val="es-ES_tradnl" w:eastAsia="es-ES"/>
        </w:rPr>
        <w:t xml:space="preserve"> úlcera gastrointestinal activa o reciente, presencia de neoplasias malignas con alto riesgo de sangrado, traumatismo cerebral o espinal reciente, cirugía cerebral, espinal u oftálmica reciente, hemorragia intracraneal reciente, conocimiento o sospecha de varices esofágicas, malformaciones arteriovenosas, </w:t>
      </w:r>
      <w:proofErr w:type="gramStart"/>
      <w:r w:rsidRPr="009346E5">
        <w:rPr>
          <w:szCs w:val="22"/>
          <w:lang w:val="es-ES_tradnl" w:eastAsia="es-ES"/>
        </w:rPr>
        <w:t>aneurismas vasculares o anomalías vasculares</w:t>
      </w:r>
      <w:proofErr w:type="gramEnd"/>
      <w:r w:rsidRPr="009346E5">
        <w:rPr>
          <w:szCs w:val="22"/>
          <w:lang w:val="es-ES_tradnl" w:eastAsia="es-ES"/>
        </w:rPr>
        <w:t xml:space="preserve"> </w:t>
      </w:r>
      <w:proofErr w:type="spellStart"/>
      <w:r w:rsidRPr="009346E5">
        <w:rPr>
          <w:szCs w:val="22"/>
          <w:lang w:val="es-ES_tradnl" w:eastAsia="es-ES"/>
        </w:rPr>
        <w:t>intraespinales</w:t>
      </w:r>
      <w:proofErr w:type="spellEnd"/>
      <w:r w:rsidRPr="009346E5">
        <w:rPr>
          <w:szCs w:val="22"/>
          <w:lang w:val="es-ES_tradnl" w:eastAsia="es-ES"/>
        </w:rPr>
        <w:t xml:space="preserve"> o intracerebrales mayores. </w:t>
      </w:r>
    </w:p>
    <w:p w14:paraId="17E7630F" w14:textId="77777777" w:rsidR="00EA6892" w:rsidRPr="009346E5" w:rsidRDefault="00EA6892" w:rsidP="00A07595">
      <w:pPr>
        <w:tabs>
          <w:tab w:val="clear" w:pos="567"/>
        </w:tabs>
        <w:autoSpaceDE w:val="0"/>
        <w:autoSpaceDN w:val="0"/>
        <w:adjustRightInd w:val="0"/>
        <w:spacing w:line="240" w:lineRule="auto"/>
        <w:rPr>
          <w:szCs w:val="22"/>
          <w:lang w:val="es-ES_tradnl" w:eastAsia="es-ES"/>
        </w:rPr>
      </w:pPr>
    </w:p>
    <w:p w14:paraId="22D002BA" w14:textId="77777777" w:rsidR="00EA6892" w:rsidRPr="009346E5" w:rsidRDefault="00EA6892" w:rsidP="00A07595">
      <w:pPr>
        <w:tabs>
          <w:tab w:val="clear" w:pos="567"/>
        </w:tabs>
        <w:autoSpaceDE w:val="0"/>
        <w:autoSpaceDN w:val="0"/>
        <w:adjustRightInd w:val="0"/>
        <w:spacing w:line="240" w:lineRule="auto"/>
        <w:rPr>
          <w:szCs w:val="22"/>
          <w:lang w:val="es-ES_tradnl"/>
        </w:rPr>
      </w:pPr>
      <w:r w:rsidRPr="009346E5">
        <w:rPr>
          <w:szCs w:val="22"/>
          <w:lang w:val="es-ES_tradnl" w:eastAsia="es-ES"/>
        </w:rPr>
        <w:t xml:space="preserve">Tratamiento concomitante con cualquier otro anticoagulante, p. ej. heparina no fraccionada (HNF), heparinas de bajo peso molecular (enoxaparina, </w:t>
      </w:r>
      <w:proofErr w:type="spellStart"/>
      <w:r w:rsidRPr="009346E5">
        <w:rPr>
          <w:szCs w:val="22"/>
          <w:lang w:val="es-ES_tradnl" w:eastAsia="es-ES"/>
        </w:rPr>
        <w:t>dalteparina</w:t>
      </w:r>
      <w:proofErr w:type="spellEnd"/>
      <w:r w:rsidRPr="009346E5">
        <w:rPr>
          <w:szCs w:val="22"/>
          <w:lang w:val="es-ES_tradnl" w:eastAsia="es-ES"/>
        </w:rPr>
        <w:t>, etc.), derivados de la heparina (</w:t>
      </w:r>
      <w:proofErr w:type="spellStart"/>
      <w:r w:rsidRPr="009346E5">
        <w:rPr>
          <w:szCs w:val="22"/>
          <w:lang w:val="es-ES_tradnl" w:eastAsia="es-ES"/>
        </w:rPr>
        <w:t>fondaparinux</w:t>
      </w:r>
      <w:proofErr w:type="spellEnd"/>
      <w:r w:rsidRPr="009346E5">
        <w:rPr>
          <w:szCs w:val="22"/>
          <w:lang w:val="es-ES_tradnl" w:eastAsia="es-ES"/>
        </w:rPr>
        <w:t>, etc.), anticoagulantes orales (</w:t>
      </w:r>
      <w:proofErr w:type="spellStart"/>
      <w:r w:rsidRPr="009346E5">
        <w:rPr>
          <w:szCs w:val="22"/>
          <w:lang w:val="es-ES_tradnl" w:eastAsia="es-ES"/>
        </w:rPr>
        <w:t>warfarina</w:t>
      </w:r>
      <w:proofErr w:type="spellEnd"/>
      <w:r w:rsidRPr="009346E5">
        <w:rPr>
          <w:szCs w:val="22"/>
          <w:lang w:val="es-ES_tradnl" w:eastAsia="es-ES"/>
        </w:rPr>
        <w:t xml:space="preserve">, </w:t>
      </w:r>
      <w:proofErr w:type="spellStart"/>
      <w:r w:rsidRPr="009346E5">
        <w:rPr>
          <w:szCs w:val="22"/>
          <w:lang w:val="es-ES_tradnl" w:eastAsia="es-ES"/>
        </w:rPr>
        <w:t>dabigatran</w:t>
      </w:r>
      <w:proofErr w:type="spellEnd"/>
      <w:r w:rsidR="004B2D02" w:rsidRPr="009346E5">
        <w:rPr>
          <w:szCs w:val="22"/>
          <w:lang w:val="es-ES_tradnl" w:eastAsia="es-ES"/>
        </w:rPr>
        <w:t xml:space="preserve"> </w:t>
      </w:r>
      <w:proofErr w:type="spellStart"/>
      <w:r w:rsidR="004B2D02" w:rsidRPr="009346E5">
        <w:rPr>
          <w:szCs w:val="22"/>
          <w:lang w:val="es-ES_tradnl" w:eastAsia="es-ES"/>
        </w:rPr>
        <w:t>etexilato</w:t>
      </w:r>
      <w:proofErr w:type="spellEnd"/>
      <w:r w:rsidRPr="009346E5">
        <w:rPr>
          <w:szCs w:val="22"/>
          <w:lang w:val="es-ES_tradnl" w:eastAsia="es-ES"/>
        </w:rPr>
        <w:t>,</w:t>
      </w:r>
      <w:r w:rsidR="004B2D02" w:rsidRPr="009346E5">
        <w:rPr>
          <w:szCs w:val="22"/>
          <w:lang w:val="es-ES_tradnl" w:eastAsia="es-ES"/>
        </w:rPr>
        <w:t xml:space="preserve"> </w:t>
      </w:r>
      <w:proofErr w:type="spellStart"/>
      <w:r w:rsidR="004B2D02" w:rsidRPr="009346E5">
        <w:rPr>
          <w:szCs w:val="22"/>
          <w:lang w:val="es-ES_tradnl" w:eastAsia="es-ES"/>
        </w:rPr>
        <w:t>apixaban</w:t>
      </w:r>
      <w:proofErr w:type="spellEnd"/>
      <w:r w:rsidR="00ED1070" w:rsidRPr="009346E5">
        <w:rPr>
          <w:szCs w:val="22"/>
          <w:lang w:val="es-ES_tradnl" w:eastAsia="es-ES"/>
        </w:rPr>
        <w:t>,</w:t>
      </w:r>
      <w:r w:rsidRPr="009346E5">
        <w:rPr>
          <w:szCs w:val="22"/>
          <w:lang w:val="es-ES_tradnl" w:eastAsia="es-ES"/>
        </w:rPr>
        <w:t xml:space="preserve"> etc.) excepto bajo las circunstancias </w:t>
      </w:r>
      <w:r w:rsidR="00680BCA" w:rsidRPr="009346E5">
        <w:rPr>
          <w:szCs w:val="22"/>
          <w:lang w:val="es-ES_tradnl" w:eastAsia="es-ES"/>
        </w:rPr>
        <w:t xml:space="preserve">concretas </w:t>
      </w:r>
      <w:r w:rsidRPr="009346E5">
        <w:rPr>
          <w:szCs w:val="22"/>
          <w:lang w:val="es-ES_tradnl" w:eastAsia="es-ES"/>
        </w:rPr>
        <w:t xml:space="preserve">de cambio de tratamiento </w:t>
      </w:r>
      <w:r w:rsidR="00680BCA" w:rsidRPr="009346E5">
        <w:rPr>
          <w:szCs w:val="22"/>
          <w:lang w:val="es-ES_tradnl" w:eastAsia="es-ES"/>
        </w:rPr>
        <w:t>anticoagulante (ver sección</w:t>
      </w:r>
      <w:r w:rsidR="00011429" w:rsidRPr="009346E5">
        <w:rPr>
          <w:szCs w:val="22"/>
          <w:lang w:val="es-ES_tradnl"/>
        </w:rPr>
        <w:t> </w:t>
      </w:r>
      <w:r w:rsidR="00680BCA" w:rsidRPr="009346E5">
        <w:rPr>
          <w:szCs w:val="22"/>
          <w:lang w:val="es-ES_tradnl" w:eastAsia="es-ES"/>
        </w:rPr>
        <w:t>4.2)</w:t>
      </w:r>
      <w:r w:rsidRPr="009346E5">
        <w:rPr>
          <w:szCs w:val="22"/>
          <w:lang w:val="es-ES_tradnl" w:eastAsia="es-ES"/>
        </w:rPr>
        <w:t xml:space="preserve"> o cuando se administre HNF a las dosis necesarias para mantener un catéter venoso o arterial central abierto</w:t>
      </w:r>
      <w:r w:rsidR="004B2D02" w:rsidRPr="009346E5">
        <w:rPr>
          <w:szCs w:val="22"/>
          <w:lang w:val="es-ES_tradnl" w:eastAsia="es-ES"/>
        </w:rPr>
        <w:t xml:space="preserve"> (ver sección 4.5)</w:t>
      </w:r>
      <w:r w:rsidRPr="009346E5">
        <w:rPr>
          <w:szCs w:val="22"/>
          <w:lang w:val="es-ES_tradnl" w:eastAsia="es-ES"/>
        </w:rPr>
        <w:t>.</w:t>
      </w:r>
    </w:p>
    <w:p w14:paraId="21056FF7" w14:textId="77777777" w:rsidR="00B3079B" w:rsidRPr="009346E5" w:rsidRDefault="00B3079B" w:rsidP="00A07595">
      <w:pPr>
        <w:keepNext/>
        <w:spacing w:line="240" w:lineRule="auto"/>
        <w:rPr>
          <w:szCs w:val="22"/>
          <w:lang w:val="es-ES_tradnl"/>
        </w:rPr>
      </w:pPr>
    </w:p>
    <w:p w14:paraId="68A51AC3" w14:textId="77777777" w:rsidR="00B3079B" w:rsidRPr="009346E5" w:rsidRDefault="00B3079B" w:rsidP="00A07595">
      <w:pPr>
        <w:keepNext/>
        <w:spacing w:line="240" w:lineRule="auto"/>
        <w:rPr>
          <w:szCs w:val="22"/>
          <w:lang w:val="es-ES_tradnl"/>
        </w:rPr>
      </w:pPr>
      <w:r w:rsidRPr="009346E5">
        <w:rPr>
          <w:szCs w:val="22"/>
          <w:lang w:val="es-ES_tradnl"/>
        </w:rPr>
        <w:t>Hepatopatía asociada a coagulopatía y con riesgo clínicamente relevante de hemorragia, incluidos los pacientes cirróticos con Child Pugh</w:t>
      </w:r>
      <w:r w:rsidR="00011429" w:rsidRPr="009346E5">
        <w:rPr>
          <w:szCs w:val="22"/>
          <w:lang w:val="es-ES_tradnl"/>
        </w:rPr>
        <w:t> </w:t>
      </w:r>
      <w:r w:rsidRPr="009346E5">
        <w:rPr>
          <w:szCs w:val="22"/>
          <w:lang w:val="es-ES_tradnl"/>
        </w:rPr>
        <w:t>B y C (ver sección 5.2).</w:t>
      </w:r>
    </w:p>
    <w:p w14:paraId="2100A859" w14:textId="77777777" w:rsidR="00B3079B" w:rsidRPr="009346E5" w:rsidRDefault="00B3079B" w:rsidP="00A07595">
      <w:pPr>
        <w:spacing w:line="240" w:lineRule="auto"/>
        <w:rPr>
          <w:szCs w:val="22"/>
          <w:lang w:val="es-ES_tradnl"/>
        </w:rPr>
      </w:pPr>
    </w:p>
    <w:p w14:paraId="31471B53" w14:textId="77777777" w:rsidR="00B3079B" w:rsidRPr="009346E5" w:rsidRDefault="00B3079B" w:rsidP="00A07595">
      <w:pPr>
        <w:spacing w:line="240" w:lineRule="auto"/>
        <w:rPr>
          <w:szCs w:val="22"/>
          <w:lang w:val="es-ES_tradnl"/>
        </w:rPr>
      </w:pPr>
      <w:r w:rsidRPr="009346E5">
        <w:rPr>
          <w:szCs w:val="22"/>
          <w:lang w:val="es-ES_tradnl"/>
        </w:rPr>
        <w:t>Embarazo y lactancia (ver sección 4.6).</w:t>
      </w:r>
    </w:p>
    <w:p w14:paraId="0FF01373" w14:textId="77777777" w:rsidR="00EA6892" w:rsidRPr="009346E5" w:rsidRDefault="00EA6892" w:rsidP="00A07595">
      <w:pPr>
        <w:spacing w:line="240" w:lineRule="auto"/>
        <w:rPr>
          <w:bCs/>
          <w:szCs w:val="22"/>
          <w:lang w:val="es-ES_tradnl"/>
        </w:rPr>
      </w:pPr>
    </w:p>
    <w:p w14:paraId="0826E385" w14:textId="77777777" w:rsidR="00B3079B" w:rsidRPr="009346E5" w:rsidRDefault="00B3079B" w:rsidP="00A07595">
      <w:pPr>
        <w:spacing w:line="240" w:lineRule="auto"/>
        <w:rPr>
          <w:b/>
          <w:bCs/>
          <w:szCs w:val="22"/>
          <w:lang w:val="es-ES_tradnl"/>
        </w:rPr>
      </w:pPr>
      <w:r w:rsidRPr="009346E5">
        <w:rPr>
          <w:b/>
          <w:bCs/>
          <w:szCs w:val="22"/>
          <w:lang w:val="es-ES_tradnl"/>
        </w:rPr>
        <w:t>4.4</w:t>
      </w:r>
      <w:r w:rsidRPr="009346E5">
        <w:rPr>
          <w:b/>
          <w:bCs/>
          <w:szCs w:val="22"/>
          <w:lang w:val="es-ES_tradnl"/>
        </w:rPr>
        <w:tab/>
        <w:t>Advertencias y precauciones especiales de empleo</w:t>
      </w:r>
    </w:p>
    <w:p w14:paraId="56F31665" w14:textId="77777777" w:rsidR="00B3079B" w:rsidRPr="009346E5" w:rsidRDefault="00B3079B" w:rsidP="00A07595">
      <w:pPr>
        <w:keepNext/>
        <w:spacing w:line="240" w:lineRule="auto"/>
        <w:rPr>
          <w:szCs w:val="22"/>
          <w:lang w:val="es-ES_tradnl"/>
        </w:rPr>
      </w:pPr>
    </w:p>
    <w:p w14:paraId="46AEF98E" w14:textId="77777777" w:rsidR="00B3079B" w:rsidRPr="009346E5" w:rsidRDefault="00B3079B" w:rsidP="00A07595">
      <w:pPr>
        <w:keepNext/>
        <w:spacing w:line="240" w:lineRule="auto"/>
        <w:rPr>
          <w:szCs w:val="22"/>
          <w:lang w:val="es-ES_tradnl"/>
        </w:rPr>
      </w:pPr>
      <w:r w:rsidRPr="009346E5">
        <w:rPr>
          <w:szCs w:val="22"/>
          <w:lang w:val="es-ES_tradnl"/>
        </w:rPr>
        <w:t>Durante todo el periodo de tratamiento se recomienda una estrecha monitorización clínica del paciente, en línea con la práctica de anticoagulación</w:t>
      </w:r>
      <w:r w:rsidR="006D4BF1" w:rsidRPr="009346E5">
        <w:rPr>
          <w:szCs w:val="22"/>
          <w:lang w:val="es-ES_tradnl"/>
        </w:rPr>
        <w:t>.</w:t>
      </w:r>
    </w:p>
    <w:p w14:paraId="41A8A6C2" w14:textId="77777777" w:rsidR="00B3079B" w:rsidRPr="009346E5" w:rsidRDefault="00B3079B" w:rsidP="00A07595">
      <w:pPr>
        <w:spacing w:line="240" w:lineRule="auto"/>
        <w:rPr>
          <w:szCs w:val="22"/>
          <w:lang w:val="es-ES_tradnl"/>
        </w:rPr>
      </w:pPr>
    </w:p>
    <w:p w14:paraId="7E124913" w14:textId="77777777" w:rsidR="00B3079B" w:rsidRPr="009346E5" w:rsidRDefault="00B3079B" w:rsidP="00A07595">
      <w:pPr>
        <w:keepNext/>
        <w:tabs>
          <w:tab w:val="clear" w:pos="567"/>
        </w:tabs>
        <w:autoSpaceDE w:val="0"/>
        <w:autoSpaceDN w:val="0"/>
        <w:adjustRightInd w:val="0"/>
        <w:spacing w:line="240" w:lineRule="auto"/>
        <w:rPr>
          <w:iCs/>
          <w:szCs w:val="22"/>
          <w:u w:val="single"/>
          <w:lang w:val="es-ES_tradnl" w:eastAsia="es-ES"/>
        </w:rPr>
      </w:pPr>
      <w:r w:rsidRPr="009346E5">
        <w:rPr>
          <w:iCs/>
          <w:szCs w:val="22"/>
          <w:u w:val="single"/>
          <w:lang w:val="es-ES_tradnl" w:eastAsia="es-ES"/>
        </w:rPr>
        <w:t>Riesgo de hemorragia</w:t>
      </w:r>
    </w:p>
    <w:p w14:paraId="1E8A4D9F" w14:textId="77777777" w:rsidR="00EA6892" w:rsidRPr="009346E5" w:rsidRDefault="00EA6892" w:rsidP="00A07595">
      <w:pPr>
        <w:tabs>
          <w:tab w:val="clear" w:pos="567"/>
        </w:tabs>
        <w:autoSpaceDE w:val="0"/>
        <w:autoSpaceDN w:val="0"/>
        <w:adjustRightInd w:val="0"/>
        <w:spacing w:line="240" w:lineRule="auto"/>
        <w:rPr>
          <w:iCs/>
          <w:szCs w:val="22"/>
          <w:u w:val="single"/>
          <w:lang w:val="es-ES_tradnl" w:eastAsia="es-ES"/>
        </w:rPr>
      </w:pPr>
      <w:r w:rsidRPr="009346E5">
        <w:rPr>
          <w:rStyle w:val="hps"/>
          <w:szCs w:val="22"/>
          <w:lang w:val="es-ES_tradnl"/>
        </w:rPr>
        <w:t>Al igual que con</w:t>
      </w:r>
      <w:r w:rsidRPr="009346E5">
        <w:rPr>
          <w:szCs w:val="22"/>
          <w:lang w:val="es-ES_tradnl"/>
        </w:rPr>
        <w:t xml:space="preserve"> </w:t>
      </w:r>
      <w:r w:rsidRPr="009346E5">
        <w:rPr>
          <w:rStyle w:val="hps"/>
          <w:szCs w:val="22"/>
          <w:lang w:val="es-ES_tradnl"/>
        </w:rPr>
        <w:t>otros anticoagulantes,</w:t>
      </w:r>
      <w:r w:rsidRPr="009346E5">
        <w:rPr>
          <w:szCs w:val="22"/>
          <w:lang w:val="es-ES_tradnl"/>
        </w:rPr>
        <w:t xml:space="preserve"> los </w:t>
      </w:r>
      <w:r w:rsidRPr="009346E5">
        <w:rPr>
          <w:rStyle w:val="hps"/>
          <w:szCs w:val="22"/>
          <w:lang w:val="es-ES_tradnl"/>
        </w:rPr>
        <w:t>pacientes que toman</w:t>
      </w:r>
      <w:r w:rsidRPr="009346E5">
        <w:rPr>
          <w:szCs w:val="22"/>
          <w:lang w:val="es-ES_tradnl"/>
        </w:rPr>
        <w:t xml:space="preserve"> </w:t>
      </w:r>
      <w:proofErr w:type="spellStart"/>
      <w:r w:rsidR="00C60797" w:rsidRPr="009346E5">
        <w:rPr>
          <w:rStyle w:val="hps"/>
          <w:szCs w:val="22"/>
          <w:lang w:val="es-ES_tradnl"/>
        </w:rPr>
        <w:t>Rivaroxaban</w:t>
      </w:r>
      <w:proofErr w:type="spellEnd"/>
      <w:r w:rsidR="00C60797" w:rsidRPr="009346E5">
        <w:rPr>
          <w:rStyle w:val="hps"/>
          <w:szCs w:val="22"/>
          <w:lang w:val="es-ES_tradnl"/>
        </w:rPr>
        <w:t xml:space="preserve"> Accord</w:t>
      </w:r>
      <w:r w:rsidRPr="009346E5">
        <w:rPr>
          <w:szCs w:val="22"/>
          <w:lang w:val="es-ES_tradnl"/>
        </w:rPr>
        <w:t xml:space="preserve"> </w:t>
      </w:r>
      <w:r w:rsidRPr="009346E5">
        <w:rPr>
          <w:rStyle w:val="hps"/>
          <w:szCs w:val="22"/>
          <w:lang w:val="es-ES_tradnl"/>
        </w:rPr>
        <w:t>deben</w:t>
      </w:r>
      <w:r w:rsidRPr="009346E5">
        <w:rPr>
          <w:szCs w:val="22"/>
          <w:lang w:val="es-ES_tradnl"/>
        </w:rPr>
        <w:t xml:space="preserve"> </w:t>
      </w:r>
      <w:r w:rsidRPr="009346E5">
        <w:rPr>
          <w:rStyle w:val="hps"/>
          <w:szCs w:val="22"/>
          <w:lang w:val="es-ES_tradnl"/>
        </w:rPr>
        <w:t>ser observados cuidadosamente</w:t>
      </w:r>
      <w:r w:rsidRPr="009346E5">
        <w:rPr>
          <w:szCs w:val="22"/>
          <w:lang w:val="es-ES_tradnl"/>
        </w:rPr>
        <w:t xml:space="preserve"> </w:t>
      </w:r>
      <w:r w:rsidRPr="009346E5">
        <w:rPr>
          <w:rStyle w:val="hps"/>
          <w:szCs w:val="22"/>
          <w:lang w:val="es-ES_tradnl"/>
        </w:rPr>
        <w:t>para detectar signos de</w:t>
      </w:r>
      <w:r w:rsidRPr="009346E5">
        <w:rPr>
          <w:szCs w:val="22"/>
          <w:lang w:val="es-ES_tradnl"/>
        </w:rPr>
        <w:t xml:space="preserve"> sangrado</w:t>
      </w:r>
      <w:r w:rsidRPr="009346E5">
        <w:rPr>
          <w:rStyle w:val="hps"/>
          <w:szCs w:val="22"/>
          <w:lang w:val="es-ES_tradnl"/>
        </w:rPr>
        <w:t>.</w:t>
      </w:r>
      <w:r w:rsidRPr="009346E5">
        <w:rPr>
          <w:szCs w:val="22"/>
          <w:lang w:val="es-ES_tradnl"/>
        </w:rPr>
        <w:t xml:space="preserve"> </w:t>
      </w:r>
      <w:r w:rsidRPr="009346E5">
        <w:rPr>
          <w:rStyle w:val="hps"/>
          <w:szCs w:val="22"/>
          <w:lang w:val="es-ES_tradnl"/>
        </w:rPr>
        <w:t>Se recomienda</w:t>
      </w:r>
      <w:r w:rsidRPr="009346E5">
        <w:rPr>
          <w:szCs w:val="22"/>
          <w:lang w:val="es-ES_tradnl"/>
        </w:rPr>
        <w:t xml:space="preserve"> </w:t>
      </w:r>
      <w:r w:rsidRPr="009346E5">
        <w:rPr>
          <w:rStyle w:val="hps"/>
          <w:szCs w:val="22"/>
          <w:lang w:val="es-ES_tradnl"/>
        </w:rPr>
        <w:t>utilizar con precaución</w:t>
      </w:r>
      <w:r w:rsidRPr="009346E5">
        <w:rPr>
          <w:szCs w:val="22"/>
          <w:lang w:val="es-ES_tradnl"/>
        </w:rPr>
        <w:t xml:space="preserve"> </w:t>
      </w:r>
      <w:r w:rsidRPr="009346E5">
        <w:rPr>
          <w:rStyle w:val="hps"/>
          <w:szCs w:val="22"/>
          <w:lang w:val="es-ES_tradnl"/>
        </w:rPr>
        <w:t xml:space="preserve">en </w:t>
      </w:r>
      <w:r w:rsidR="00011429" w:rsidRPr="009346E5">
        <w:rPr>
          <w:rStyle w:val="hps"/>
          <w:szCs w:val="22"/>
          <w:lang w:val="es-ES_tradnl"/>
        </w:rPr>
        <w:t xml:space="preserve">enfermedades </w:t>
      </w:r>
      <w:r w:rsidRPr="009346E5">
        <w:rPr>
          <w:rStyle w:val="hps"/>
          <w:szCs w:val="22"/>
          <w:lang w:val="es-ES_tradnl"/>
        </w:rPr>
        <w:t>que conlleven un riesgo incrementado de</w:t>
      </w:r>
      <w:r w:rsidRPr="009346E5">
        <w:rPr>
          <w:szCs w:val="22"/>
          <w:lang w:val="es-ES_tradnl"/>
        </w:rPr>
        <w:t xml:space="preserve"> </w:t>
      </w:r>
      <w:r w:rsidRPr="009346E5">
        <w:rPr>
          <w:rStyle w:val="hps"/>
          <w:szCs w:val="22"/>
          <w:lang w:val="es-ES_tradnl"/>
        </w:rPr>
        <w:t>hemorragia</w:t>
      </w:r>
      <w:r w:rsidRPr="009346E5">
        <w:rPr>
          <w:szCs w:val="22"/>
          <w:lang w:val="es-ES_tradnl"/>
        </w:rPr>
        <w:t xml:space="preserve">. La administración de </w:t>
      </w:r>
      <w:proofErr w:type="spellStart"/>
      <w:r w:rsidR="00C60797" w:rsidRPr="009346E5">
        <w:rPr>
          <w:rStyle w:val="hps"/>
          <w:szCs w:val="22"/>
          <w:lang w:val="es-ES_tradnl"/>
        </w:rPr>
        <w:t>Rivaroxaban</w:t>
      </w:r>
      <w:proofErr w:type="spellEnd"/>
      <w:r w:rsidR="00C60797" w:rsidRPr="009346E5">
        <w:rPr>
          <w:rStyle w:val="hps"/>
          <w:szCs w:val="22"/>
          <w:lang w:val="es-ES_tradnl"/>
        </w:rPr>
        <w:t xml:space="preserve"> Accord</w:t>
      </w:r>
      <w:r w:rsidRPr="009346E5">
        <w:rPr>
          <w:szCs w:val="22"/>
          <w:lang w:val="es-ES_tradnl"/>
        </w:rPr>
        <w:t xml:space="preserve"> </w:t>
      </w:r>
      <w:r w:rsidRPr="009346E5">
        <w:rPr>
          <w:rStyle w:val="hps"/>
          <w:szCs w:val="22"/>
          <w:lang w:val="es-ES_tradnl"/>
        </w:rPr>
        <w:t>debe interrumpirse si</w:t>
      </w:r>
      <w:r w:rsidRPr="009346E5">
        <w:rPr>
          <w:szCs w:val="22"/>
          <w:lang w:val="es-ES_tradnl"/>
        </w:rPr>
        <w:t xml:space="preserve"> </w:t>
      </w:r>
      <w:r w:rsidRPr="009346E5">
        <w:rPr>
          <w:rStyle w:val="hps"/>
          <w:szCs w:val="22"/>
          <w:lang w:val="es-ES_tradnl"/>
        </w:rPr>
        <w:t>se produce</w:t>
      </w:r>
      <w:r w:rsidRPr="009346E5">
        <w:rPr>
          <w:szCs w:val="22"/>
          <w:lang w:val="es-ES_tradnl"/>
        </w:rPr>
        <w:t xml:space="preserve"> </w:t>
      </w:r>
      <w:r w:rsidRPr="009346E5">
        <w:rPr>
          <w:rStyle w:val="hps"/>
          <w:szCs w:val="22"/>
          <w:lang w:val="es-ES_tradnl"/>
        </w:rPr>
        <w:t>una hemorragia grave</w:t>
      </w:r>
      <w:r w:rsidR="009B1943" w:rsidRPr="009346E5">
        <w:rPr>
          <w:rStyle w:val="hps"/>
          <w:szCs w:val="22"/>
          <w:lang w:val="es-ES_tradnl"/>
        </w:rPr>
        <w:t xml:space="preserve"> (ver sección 4.9)</w:t>
      </w:r>
      <w:r w:rsidRPr="009346E5">
        <w:rPr>
          <w:szCs w:val="22"/>
          <w:lang w:val="es-ES_tradnl"/>
        </w:rPr>
        <w:t>.</w:t>
      </w:r>
    </w:p>
    <w:p w14:paraId="3AD0A002" w14:textId="77777777" w:rsidR="00EA6892" w:rsidRPr="009346E5" w:rsidRDefault="00EA6892" w:rsidP="00A07595">
      <w:pPr>
        <w:tabs>
          <w:tab w:val="clear" w:pos="567"/>
        </w:tabs>
        <w:autoSpaceDE w:val="0"/>
        <w:autoSpaceDN w:val="0"/>
        <w:adjustRightInd w:val="0"/>
        <w:spacing w:line="240" w:lineRule="auto"/>
        <w:rPr>
          <w:noProof/>
          <w:szCs w:val="22"/>
          <w:lang w:val="es-ES_tradnl"/>
        </w:rPr>
      </w:pPr>
    </w:p>
    <w:p w14:paraId="70973EFF" w14:textId="77777777" w:rsidR="00B3079B" w:rsidRPr="009346E5" w:rsidRDefault="00B3079B" w:rsidP="00A07595">
      <w:pPr>
        <w:tabs>
          <w:tab w:val="clear" w:pos="567"/>
        </w:tabs>
        <w:autoSpaceDE w:val="0"/>
        <w:autoSpaceDN w:val="0"/>
        <w:adjustRightInd w:val="0"/>
        <w:spacing w:line="240" w:lineRule="auto"/>
        <w:rPr>
          <w:szCs w:val="22"/>
          <w:lang w:val="es-ES_tradnl" w:eastAsia="es-ES"/>
        </w:rPr>
      </w:pPr>
      <w:r w:rsidRPr="009346E5">
        <w:rPr>
          <w:noProof/>
          <w:szCs w:val="22"/>
          <w:lang w:val="es-ES_tradnl"/>
        </w:rPr>
        <w:t>En los ensayos clínicos se observaron con más frecuencia hemorragias a nivel de mucosas (p.ej. epistaxis, gingival, gastrointestinal, génito-urinaria</w:t>
      </w:r>
      <w:r w:rsidR="006F007C" w:rsidRPr="009346E5">
        <w:rPr>
          <w:noProof/>
          <w:szCs w:val="22"/>
          <w:lang w:val="es-ES_tradnl"/>
        </w:rPr>
        <w:t>, incluida hemorragia vaginal anormal o menstrual aumentada</w:t>
      </w:r>
      <w:r w:rsidRPr="009346E5">
        <w:rPr>
          <w:noProof/>
          <w:szCs w:val="22"/>
          <w:lang w:val="es-ES_tradnl"/>
        </w:rPr>
        <w:t xml:space="preserve">) y anemia en los pacientes que recibían rivaroxaban a largo plazo respecto a los que recibían tratamiento con AVK. Por ello, además de un seguimiento clínico adecuado, las determinaciones de hemoglobina y hematocrito podrían ser útiles para detectar hemorragias ocultas </w:t>
      </w:r>
      <w:r w:rsidR="006F007C" w:rsidRPr="009346E5">
        <w:rPr>
          <w:noProof/>
          <w:szCs w:val="22"/>
          <w:lang w:val="es-ES_tradnl"/>
        </w:rPr>
        <w:t>y cuantificar la importancia clínica de la hemorragia manifiesta</w:t>
      </w:r>
      <w:r w:rsidR="00140648" w:rsidRPr="009346E5">
        <w:rPr>
          <w:noProof/>
          <w:szCs w:val="22"/>
          <w:lang w:val="es-ES_tradnl"/>
        </w:rPr>
        <w:t>,</w:t>
      </w:r>
      <w:r w:rsidR="006F007C" w:rsidRPr="009346E5">
        <w:rPr>
          <w:noProof/>
          <w:szCs w:val="22"/>
          <w:lang w:val="es-ES_tradnl"/>
        </w:rPr>
        <w:t xml:space="preserve"> </w:t>
      </w:r>
      <w:r w:rsidRPr="009346E5">
        <w:rPr>
          <w:noProof/>
          <w:szCs w:val="22"/>
          <w:lang w:val="es-ES_tradnl"/>
        </w:rPr>
        <w:t xml:space="preserve">cuando se considere apropiado. </w:t>
      </w:r>
    </w:p>
    <w:p w14:paraId="7558A768" w14:textId="77777777" w:rsidR="00B3079B" w:rsidRPr="009346E5" w:rsidRDefault="00B3079B" w:rsidP="00A07595">
      <w:pPr>
        <w:tabs>
          <w:tab w:val="clear" w:pos="567"/>
        </w:tabs>
        <w:autoSpaceDE w:val="0"/>
        <w:autoSpaceDN w:val="0"/>
        <w:adjustRightInd w:val="0"/>
        <w:spacing w:line="240" w:lineRule="auto"/>
        <w:rPr>
          <w:szCs w:val="22"/>
          <w:lang w:val="es-ES_tradnl" w:eastAsia="es-ES"/>
        </w:rPr>
      </w:pPr>
    </w:p>
    <w:p w14:paraId="651B3AD6" w14:textId="77777777" w:rsidR="00B3079B" w:rsidRPr="009346E5" w:rsidRDefault="00B3079B" w:rsidP="00A07595">
      <w:pPr>
        <w:tabs>
          <w:tab w:val="clear" w:pos="567"/>
        </w:tabs>
        <w:autoSpaceDE w:val="0"/>
        <w:autoSpaceDN w:val="0"/>
        <w:adjustRightInd w:val="0"/>
        <w:spacing w:line="240" w:lineRule="auto"/>
        <w:rPr>
          <w:szCs w:val="22"/>
          <w:lang w:val="es-ES_tradnl" w:eastAsia="es-ES"/>
        </w:rPr>
      </w:pPr>
      <w:r w:rsidRPr="009346E5">
        <w:rPr>
          <w:szCs w:val="22"/>
          <w:lang w:val="es-ES_tradnl" w:eastAsia="es-ES"/>
        </w:rPr>
        <w:t>Varios subgrupos de pacientes, como se explica posteriormente, presentan un mayor riesgo de hemorragia. En estos pacientes se debe vigilar cuidadosamente la presencia de signos y síntomas de complicaciones hemorrágicas y de anemia después del inicio del tratamiento (ver sección 4.8).</w:t>
      </w:r>
    </w:p>
    <w:p w14:paraId="60AD1FE6" w14:textId="77777777" w:rsidR="00B3079B" w:rsidRPr="009346E5" w:rsidRDefault="00B3079B" w:rsidP="00A07595">
      <w:pPr>
        <w:spacing w:line="240" w:lineRule="auto"/>
        <w:rPr>
          <w:szCs w:val="22"/>
          <w:lang w:val="es-ES_tradnl" w:eastAsia="es-ES"/>
        </w:rPr>
      </w:pPr>
      <w:r w:rsidRPr="009346E5">
        <w:rPr>
          <w:szCs w:val="22"/>
          <w:lang w:val="es-ES_tradnl" w:eastAsia="es-ES"/>
        </w:rPr>
        <w:t>Cualquier disminución inexplicada de los niveles de hemoglobina o de la presión arterial requerirá la búsqueda de una zona de sangrado.</w:t>
      </w:r>
    </w:p>
    <w:p w14:paraId="6CAD9391" w14:textId="77777777" w:rsidR="00B3079B" w:rsidRPr="009346E5" w:rsidRDefault="00B3079B" w:rsidP="00A07595">
      <w:pPr>
        <w:spacing w:line="240" w:lineRule="auto"/>
        <w:rPr>
          <w:szCs w:val="22"/>
          <w:u w:val="single"/>
          <w:lang w:val="es-ES_tradnl"/>
        </w:rPr>
      </w:pPr>
    </w:p>
    <w:p w14:paraId="5A0319C9" w14:textId="77777777" w:rsidR="007225D4" w:rsidRDefault="007225D4" w:rsidP="00A07595">
      <w:pPr>
        <w:spacing w:line="240" w:lineRule="auto"/>
        <w:rPr>
          <w:rStyle w:val="hps"/>
          <w:szCs w:val="22"/>
          <w:lang w:val="es-ES_tradnl"/>
        </w:rPr>
      </w:pPr>
      <w:r w:rsidRPr="009346E5">
        <w:rPr>
          <w:rStyle w:val="hps"/>
          <w:szCs w:val="22"/>
          <w:lang w:val="es-ES_tradnl"/>
        </w:rPr>
        <w:t>Aunque el tratamiento con</w:t>
      </w:r>
      <w:r w:rsidRPr="009346E5">
        <w:rPr>
          <w:szCs w:val="22"/>
          <w:lang w:val="es-ES_tradnl"/>
        </w:rPr>
        <w:t xml:space="preserve"> </w:t>
      </w:r>
      <w:proofErr w:type="spellStart"/>
      <w:r w:rsidRPr="009346E5">
        <w:rPr>
          <w:rStyle w:val="hps"/>
          <w:szCs w:val="22"/>
          <w:lang w:val="es-ES_tradnl"/>
        </w:rPr>
        <w:t>rivaroxaban</w:t>
      </w:r>
      <w:proofErr w:type="spellEnd"/>
      <w:r w:rsidRPr="009346E5">
        <w:rPr>
          <w:szCs w:val="22"/>
          <w:lang w:val="es-ES_tradnl"/>
        </w:rPr>
        <w:t xml:space="preserve"> </w:t>
      </w:r>
      <w:r w:rsidRPr="009346E5">
        <w:rPr>
          <w:rStyle w:val="hps"/>
          <w:szCs w:val="22"/>
          <w:lang w:val="es-ES_tradnl"/>
        </w:rPr>
        <w:t>no requiere</w:t>
      </w:r>
      <w:r w:rsidRPr="009346E5">
        <w:rPr>
          <w:szCs w:val="22"/>
          <w:lang w:val="es-ES_tradnl"/>
        </w:rPr>
        <w:t xml:space="preserve"> una </w:t>
      </w:r>
      <w:r w:rsidRPr="009346E5">
        <w:rPr>
          <w:rStyle w:val="hps"/>
          <w:szCs w:val="22"/>
          <w:lang w:val="es-ES_tradnl"/>
        </w:rPr>
        <w:t>monitorización rutinaria</w:t>
      </w:r>
      <w:r w:rsidRPr="009346E5">
        <w:rPr>
          <w:szCs w:val="22"/>
          <w:lang w:val="es-ES_tradnl"/>
        </w:rPr>
        <w:t xml:space="preserve"> </w:t>
      </w:r>
      <w:r w:rsidRPr="009346E5">
        <w:rPr>
          <w:rStyle w:val="hps"/>
          <w:szCs w:val="22"/>
          <w:lang w:val="es-ES_tradnl"/>
        </w:rPr>
        <w:t>de</w:t>
      </w:r>
      <w:r w:rsidRPr="009346E5">
        <w:rPr>
          <w:szCs w:val="22"/>
          <w:lang w:val="es-ES_tradnl"/>
        </w:rPr>
        <w:t xml:space="preserve"> </w:t>
      </w:r>
      <w:r w:rsidRPr="009346E5">
        <w:rPr>
          <w:rStyle w:val="hps"/>
          <w:szCs w:val="22"/>
          <w:lang w:val="es-ES_tradnl"/>
        </w:rPr>
        <w:t>la exposición</w:t>
      </w:r>
      <w:r w:rsidRPr="009346E5">
        <w:rPr>
          <w:szCs w:val="22"/>
          <w:lang w:val="es-ES_tradnl"/>
        </w:rPr>
        <w:t xml:space="preserve">, la determinación de los niveles </w:t>
      </w:r>
      <w:r w:rsidRPr="009346E5">
        <w:rPr>
          <w:rStyle w:val="hps"/>
          <w:szCs w:val="22"/>
          <w:lang w:val="es-ES_tradnl"/>
        </w:rPr>
        <w:t xml:space="preserve">de </w:t>
      </w:r>
      <w:proofErr w:type="spellStart"/>
      <w:r w:rsidRPr="009346E5">
        <w:rPr>
          <w:rStyle w:val="hps"/>
          <w:szCs w:val="22"/>
          <w:lang w:val="es-ES_tradnl"/>
        </w:rPr>
        <w:t>rivaroxaban</w:t>
      </w:r>
      <w:proofErr w:type="spellEnd"/>
      <w:r w:rsidRPr="009346E5">
        <w:rPr>
          <w:szCs w:val="22"/>
          <w:lang w:val="es-ES_tradnl"/>
        </w:rPr>
        <w:t xml:space="preserve"> mediante un ensayo </w:t>
      </w:r>
      <w:proofErr w:type="spellStart"/>
      <w:r w:rsidRPr="009346E5">
        <w:rPr>
          <w:rStyle w:val="hpsatn"/>
          <w:szCs w:val="22"/>
          <w:lang w:val="es-ES_tradnl"/>
        </w:rPr>
        <w:t>anti-</w:t>
      </w:r>
      <w:r w:rsidR="00827C7B" w:rsidRPr="009346E5">
        <w:rPr>
          <w:szCs w:val="22"/>
          <w:lang w:val="es-ES_tradnl"/>
        </w:rPr>
        <w:t>f</w:t>
      </w:r>
      <w:r w:rsidRPr="009346E5">
        <w:rPr>
          <w:szCs w:val="22"/>
          <w:lang w:val="es-ES_tradnl"/>
        </w:rPr>
        <w:t>actor</w:t>
      </w:r>
      <w:proofErr w:type="spellEnd"/>
      <w:r w:rsidRPr="009346E5">
        <w:rPr>
          <w:szCs w:val="22"/>
          <w:lang w:val="es-ES_tradnl"/>
        </w:rPr>
        <w:t xml:space="preserve"> </w:t>
      </w:r>
      <w:proofErr w:type="spellStart"/>
      <w:r w:rsidRPr="009346E5">
        <w:rPr>
          <w:rStyle w:val="hps"/>
          <w:szCs w:val="22"/>
          <w:lang w:val="es-ES_tradnl"/>
        </w:rPr>
        <w:t>Xa</w:t>
      </w:r>
      <w:proofErr w:type="spellEnd"/>
      <w:r w:rsidRPr="009346E5">
        <w:rPr>
          <w:rStyle w:val="hps"/>
          <w:szCs w:val="22"/>
          <w:lang w:val="es-ES_tradnl"/>
        </w:rPr>
        <w:t xml:space="preserve"> cuantitativo calibrado </w:t>
      </w:r>
      <w:r w:rsidRPr="009346E5">
        <w:rPr>
          <w:szCs w:val="22"/>
          <w:lang w:val="es-ES_tradnl"/>
        </w:rPr>
        <w:t xml:space="preserve">puede ser útil </w:t>
      </w:r>
      <w:r w:rsidRPr="009346E5">
        <w:rPr>
          <w:rStyle w:val="hps"/>
          <w:szCs w:val="22"/>
          <w:lang w:val="es-ES_tradnl"/>
        </w:rPr>
        <w:t>en</w:t>
      </w:r>
      <w:r w:rsidRPr="009346E5">
        <w:rPr>
          <w:szCs w:val="22"/>
          <w:lang w:val="es-ES_tradnl"/>
        </w:rPr>
        <w:t xml:space="preserve"> </w:t>
      </w:r>
      <w:r w:rsidRPr="009346E5">
        <w:rPr>
          <w:rStyle w:val="hps"/>
          <w:szCs w:val="22"/>
          <w:lang w:val="es-ES_tradnl"/>
        </w:rPr>
        <w:t>situaciones excepcionales, en las que el conocimiento</w:t>
      </w:r>
      <w:r w:rsidRPr="009346E5">
        <w:rPr>
          <w:szCs w:val="22"/>
          <w:lang w:val="es-ES_tradnl"/>
        </w:rPr>
        <w:t xml:space="preserve"> </w:t>
      </w:r>
      <w:r w:rsidRPr="009346E5">
        <w:rPr>
          <w:rStyle w:val="hps"/>
          <w:szCs w:val="22"/>
          <w:lang w:val="es-ES_tradnl"/>
        </w:rPr>
        <w:t>de</w:t>
      </w:r>
      <w:r w:rsidRPr="009346E5">
        <w:rPr>
          <w:szCs w:val="22"/>
          <w:lang w:val="es-ES_tradnl"/>
        </w:rPr>
        <w:t xml:space="preserve"> </w:t>
      </w:r>
      <w:r w:rsidRPr="009346E5">
        <w:rPr>
          <w:rStyle w:val="hps"/>
          <w:szCs w:val="22"/>
          <w:lang w:val="es-ES_tradnl"/>
        </w:rPr>
        <w:t xml:space="preserve">la exposición a </w:t>
      </w:r>
      <w:proofErr w:type="spellStart"/>
      <w:r w:rsidRPr="009346E5">
        <w:rPr>
          <w:rStyle w:val="hps"/>
          <w:szCs w:val="22"/>
          <w:lang w:val="es-ES_tradnl"/>
        </w:rPr>
        <w:t>rivaroxaban</w:t>
      </w:r>
      <w:proofErr w:type="spellEnd"/>
      <w:r w:rsidRPr="009346E5">
        <w:rPr>
          <w:szCs w:val="22"/>
          <w:lang w:val="es-ES_tradnl"/>
        </w:rPr>
        <w:t xml:space="preserve"> </w:t>
      </w:r>
      <w:r w:rsidRPr="009346E5">
        <w:rPr>
          <w:rStyle w:val="hps"/>
          <w:szCs w:val="22"/>
          <w:lang w:val="es-ES_tradnl"/>
        </w:rPr>
        <w:t>puede ayudar en la toma de decisiones clínicas</w:t>
      </w:r>
      <w:r w:rsidRPr="009346E5">
        <w:rPr>
          <w:szCs w:val="22"/>
          <w:lang w:val="es-ES_tradnl"/>
        </w:rPr>
        <w:t xml:space="preserve">, </w:t>
      </w:r>
      <w:proofErr w:type="gramStart"/>
      <w:r w:rsidRPr="009346E5">
        <w:rPr>
          <w:szCs w:val="22"/>
          <w:lang w:val="es-ES_tradnl"/>
        </w:rPr>
        <w:t>como</w:t>
      </w:r>
      <w:proofErr w:type="gramEnd"/>
      <w:r w:rsidRPr="009346E5">
        <w:rPr>
          <w:szCs w:val="22"/>
          <w:lang w:val="es-ES_tradnl"/>
        </w:rPr>
        <w:t xml:space="preserve"> por ejemplo, en caso de sobredosis o </w:t>
      </w:r>
      <w:r w:rsidRPr="009346E5">
        <w:rPr>
          <w:rStyle w:val="hps"/>
          <w:szCs w:val="22"/>
          <w:lang w:val="es-ES_tradnl"/>
        </w:rPr>
        <w:t>cirugía de emergencia</w:t>
      </w:r>
      <w:r w:rsidRPr="009346E5">
        <w:rPr>
          <w:szCs w:val="22"/>
          <w:lang w:val="es-ES_tradnl"/>
        </w:rPr>
        <w:t xml:space="preserve"> </w:t>
      </w:r>
      <w:r w:rsidRPr="009346E5">
        <w:rPr>
          <w:rStyle w:val="hps"/>
          <w:szCs w:val="22"/>
          <w:lang w:val="es-ES_tradnl"/>
        </w:rPr>
        <w:t>(ver</w:t>
      </w:r>
      <w:r w:rsidRPr="009346E5">
        <w:rPr>
          <w:szCs w:val="22"/>
          <w:lang w:val="es-ES_tradnl"/>
        </w:rPr>
        <w:t xml:space="preserve"> </w:t>
      </w:r>
      <w:r w:rsidRPr="009346E5">
        <w:rPr>
          <w:rStyle w:val="hps"/>
          <w:szCs w:val="22"/>
          <w:lang w:val="es-ES_tradnl"/>
        </w:rPr>
        <w:t>secciones</w:t>
      </w:r>
      <w:r w:rsidR="00175190" w:rsidRPr="009346E5">
        <w:rPr>
          <w:szCs w:val="22"/>
          <w:lang w:val="es-ES_tradnl"/>
        </w:rPr>
        <w:t> </w:t>
      </w:r>
      <w:r w:rsidRPr="009346E5">
        <w:rPr>
          <w:rStyle w:val="hps"/>
          <w:szCs w:val="22"/>
          <w:lang w:val="es-ES_tradnl"/>
        </w:rPr>
        <w:t>5.1</w:t>
      </w:r>
      <w:r w:rsidRPr="009346E5">
        <w:rPr>
          <w:szCs w:val="22"/>
          <w:lang w:val="es-ES_tradnl"/>
        </w:rPr>
        <w:t xml:space="preserve"> </w:t>
      </w:r>
      <w:r w:rsidRPr="009346E5">
        <w:rPr>
          <w:rStyle w:val="hps"/>
          <w:szCs w:val="22"/>
          <w:lang w:val="es-ES_tradnl"/>
        </w:rPr>
        <w:t>y</w:t>
      </w:r>
      <w:r w:rsidRPr="009346E5">
        <w:rPr>
          <w:szCs w:val="22"/>
          <w:lang w:val="es-ES_tradnl"/>
        </w:rPr>
        <w:t xml:space="preserve"> </w:t>
      </w:r>
      <w:r w:rsidRPr="009346E5">
        <w:rPr>
          <w:rStyle w:val="hps"/>
          <w:szCs w:val="22"/>
          <w:lang w:val="es-ES_tradnl"/>
        </w:rPr>
        <w:t>5.2).</w:t>
      </w:r>
    </w:p>
    <w:p w14:paraId="44011474" w14:textId="77777777" w:rsidR="0095246E" w:rsidRDefault="0095246E" w:rsidP="00A07595">
      <w:pPr>
        <w:spacing w:line="240" w:lineRule="auto"/>
        <w:rPr>
          <w:rStyle w:val="hps"/>
          <w:szCs w:val="22"/>
          <w:lang w:val="es-ES_tradnl"/>
        </w:rPr>
      </w:pPr>
    </w:p>
    <w:p w14:paraId="787A7736" w14:textId="77777777" w:rsidR="0095246E" w:rsidRPr="0094126D" w:rsidRDefault="0095246E" w:rsidP="0095246E">
      <w:pPr>
        <w:spacing w:line="240" w:lineRule="auto"/>
        <w:rPr>
          <w:i/>
          <w:iCs/>
          <w:szCs w:val="22"/>
          <w:lang w:val="es-ES_tradnl"/>
        </w:rPr>
      </w:pPr>
      <w:r w:rsidRPr="0094126D">
        <w:rPr>
          <w:i/>
          <w:iCs/>
          <w:szCs w:val="22"/>
          <w:lang w:val="es-ES_tradnl"/>
        </w:rPr>
        <w:lastRenderedPageBreak/>
        <w:t>Población pediátrica</w:t>
      </w:r>
    </w:p>
    <w:p w14:paraId="0D3C40FD" w14:textId="77777777" w:rsidR="0095246E" w:rsidRPr="009346E5" w:rsidRDefault="0095246E" w:rsidP="0095246E">
      <w:pPr>
        <w:spacing w:line="240" w:lineRule="auto"/>
        <w:rPr>
          <w:szCs w:val="22"/>
          <w:lang w:val="es-ES_tradnl"/>
        </w:rPr>
      </w:pPr>
      <w:r w:rsidRPr="0095246E">
        <w:rPr>
          <w:szCs w:val="22"/>
          <w:lang w:val="es-ES_tradnl"/>
        </w:rPr>
        <w:t xml:space="preserve">Existen datos limitados en niños con trombosis de los senos venosos cerebrales que tienen infección del SNC (ver sección 5.1). El riesgo de hemorragia debe ser evaluado cuidadosamente antes y durante el tratamiento con </w:t>
      </w:r>
      <w:proofErr w:type="spellStart"/>
      <w:r w:rsidRPr="0095246E">
        <w:rPr>
          <w:szCs w:val="22"/>
          <w:lang w:val="es-ES_tradnl"/>
        </w:rPr>
        <w:t>rivaroxaban</w:t>
      </w:r>
      <w:proofErr w:type="spellEnd"/>
      <w:r w:rsidRPr="0095246E">
        <w:rPr>
          <w:szCs w:val="22"/>
          <w:lang w:val="es-ES_tradnl"/>
        </w:rPr>
        <w:t>.</w:t>
      </w:r>
    </w:p>
    <w:p w14:paraId="5B95F2D0" w14:textId="77777777" w:rsidR="00EA6892" w:rsidRPr="009346E5" w:rsidRDefault="00EA6892" w:rsidP="00A07595">
      <w:pPr>
        <w:spacing w:line="240" w:lineRule="auto"/>
        <w:rPr>
          <w:szCs w:val="22"/>
          <w:u w:val="single"/>
          <w:lang w:val="es-ES_tradnl"/>
        </w:rPr>
      </w:pPr>
    </w:p>
    <w:p w14:paraId="22910BA7" w14:textId="77777777" w:rsidR="00B3079B" w:rsidRPr="009346E5" w:rsidRDefault="00B3079B" w:rsidP="00A07595">
      <w:pPr>
        <w:keepNext/>
        <w:spacing w:line="240" w:lineRule="auto"/>
        <w:rPr>
          <w:szCs w:val="22"/>
          <w:u w:val="single"/>
          <w:lang w:val="es-ES_tradnl"/>
        </w:rPr>
      </w:pPr>
      <w:r w:rsidRPr="009346E5">
        <w:rPr>
          <w:szCs w:val="22"/>
          <w:u w:val="single"/>
          <w:lang w:val="es-ES_tradnl"/>
        </w:rPr>
        <w:t>Insuficiencia renal</w:t>
      </w:r>
    </w:p>
    <w:p w14:paraId="3178C356" w14:textId="4F2591E7" w:rsidR="0007726B" w:rsidRPr="009346E5" w:rsidRDefault="00B3079B" w:rsidP="00A07595">
      <w:pPr>
        <w:tabs>
          <w:tab w:val="clear" w:pos="567"/>
        </w:tabs>
        <w:autoSpaceDE w:val="0"/>
        <w:autoSpaceDN w:val="0"/>
        <w:adjustRightInd w:val="0"/>
        <w:spacing w:line="240" w:lineRule="auto"/>
        <w:rPr>
          <w:szCs w:val="22"/>
          <w:lang w:val="es-ES_tradnl"/>
        </w:rPr>
      </w:pPr>
      <w:r w:rsidRPr="009346E5">
        <w:rPr>
          <w:szCs w:val="22"/>
          <w:lang w:val="es-ES_tradnl"/>
        </w:rPr>
        <w:t xml:space="preserve">En pacientes </w:t>
      </w:r>
      <w:r w:rsidR="002B5F65">
        <w:rPr>
          <w:szCs w:val="22"/>
          <w:lang w:val="es-ES_tradnl"/>
        </w:rPr>
        <w:t xml:space="preserve">adultos </w:t>
      </w:r>
      <w:r w:rsidRPr="009346E5">
        <w:rPr>
          <w:szCs w:val="22"/>
          <w:lang w:val="es-ES_tradnl"/>
        </w:rPr>
        <w:t xml:space="preserve">con insuficiencia renal grave (aclaramiento de creatinina &lt; 30 ml/min), las concentraciones plasmáticas de </w:t>
      </w:r>
      <w:proofErr w:type="spellStart"/>
      <w:r w:rsidRPr="009346E5">
        <w:rPr>
          <w:szCs w:val="22"/>
          <w:lang w:val="es-ES_tradnl"/>
        </w:rPr>
        <w:t>rivaroxaban</w:t>
      </w:r>
      <w:proofErr w:type="spellEnd"/>
      <w:r w:rsidRPr="009346E5">
        <w:rPr>
          <w:szCs w:val="22"/>
          <w:lang w:val="es-ES_tradnl"/>
        </w:rPr>
        <w:t xml:space="preserve"> podrían aumentar de forma significativa (en promedio, 1,6 veces), lo que conllevaría un aumento del riesgo de hemorragia.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debe utilizarse con precaución en pacientes con un aclaramiento de creatinina de 15 a 29 ml/min. No se recomienda el uso en pacientes con un aclaramiento de creatinina &lt; 15 ml/min (ver secciones 4.2 y 5.2). </w:t>
      </w:r>
    </w:p>
    <w:p w14:paraId="00EA8087" w14:textId="77777777" w:rsidR="00B3079B" w:rsidRDefault="00C60797" w:rsidP="00A07595">
      <w:pPr>
        <w:tabs>
          <w:tab w:val="clear" w:pos="567"/>
        </w:tabs>
        <w:autoSpaceDE w:val="0"/>
        <w:autoSpaceDN w:val="0"/>
        <w:adjustRightInd w:val="0"/>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8C054C" w:rsidRPr="009346E5">
        <w:rPr>
          <w:szCs w:val="22"/>
          <w:lang w:val="es-ES_tradnl"/>
        </w:rPr>
        <w:t xml:space="preserve"> debe usarse con precaución e</w:t>
      </w:r>
      <w:r w:rsidR="00B3079B" w:rsidRPr="009346E5">
        <w:rPr>
          <w:szCs w:val="22"/>
          <w:lang w:val="es-ES_tradnl"/>
        </w:rPr>
        <w:t xml:space="preserve">n pacientes con insuficiencia renal y que reciben de forma concomitante otros </w:t>
      </w:r>
      <w:r w:rsidR="00827C7B" w:rsidRPr="009346E5">
        <w:rPr>
          <w:szCs w:val="22"/>
          <w:lang w:val="es-ES_tradnl"/>
        </w:rPr>
        <w:t xml:space="preserve">medicamentos </w:t>
      </w:r>
      <w:r w:rsidR="00B3079B" w:rsidRPr="009346E5">
        <w:rPr>
          <w:szCs w:val="22"/>
          <w:lang w:val="es-ES_tradnl"/>
        </w:rPr>
        <w:t xml:space="preserve">que </w:t>
      </w:r>
      <w:r w:rsidR="00827C7B" w:rsidRPr="009346E5">
        <w:rPr>
          <w:szCs w:val="22"/>
          <w:lang w:val="es-ES_tradnl"/>
        </w:rPr>
        <w:t xml:space="preserve">aumenten las concentraciones plasmáticas de </w:t>
      </w:r>
      <w:proofErr w:type="spellStart"/>
      <w:r w:rsidR="00827C7B" w:rsidRPr="009346E5">
        <w:rPr>
          <w:szCs w:val="22"/>
          <w:lang w:val="es-ES_tradnl"/>
        </w:rPr>
        <w:t>rivaroxaban</w:t>
      </w:r>
      <w:proofErr w:type="spellEnd"/>
      <w:r w:rsidR="008C054C" w:rsidRPr="009346E5">
        <w:rPr>
          <w:szCs w:val="22"/>
          <w:lang w:val="es-ES_tradnl"/>
        </w:rPr>
        <w:t xml:space="preserve"> (ver sección</w:t>
      </w:r>
      <w:r w:rsidR="00175190" w:rsidRPr="009346E5">
        <w:rPr>
          <w:szCs w:val="22"/>
          <w:lang w:val="es-ES_tradnl"/>
        </w:rPr>
        <w:t> </w:t>
      </w:r>
      <w:r w:rsidR="008C054C" w:rsidRPr="009346E5">
        <w:rPr>
          <w:szCs w:val="22"/>
          <w:lang w:val="es-ES_tradnl"/>
        </w:rPr>
        <w:t>4.5)</w:t>
      </w:r>
      <w:r w:rsidR="00B3079B" w:rsidRPr="009346E5">
        <w:rPr>
          <w:szCs w:val="22"/>
          <w:lang w:val="es-ES_tradnl"/>
        </w:rPr>
        <w:t>.</w:t>
      </w:r>
    </w:p>
    <w:p w14:paraId="3F517D0E" w14:textId="77777777" w:rsidR="0095246E" w:rsidRDefault="0095246E" w:rsidP="00A07595">
      <w:pPr>
        <w:tabs>
          <w:tab w:val="clear" w:pos="567"/>
        </w:tabs>
        <w:autoSpaceDE w:val="0"/>
        <w:autoSpaceDN w:val="0"/>
        <w:adjustRightInd w:val="0"/>
        <w:spacing w:line="240" w:lineRule="auto"/>
        <w:rPr>
          <w:szCs w:val="22"/>
          <w:lang w:val="es-ES_tradnl"/>
        </w:rPr>
      </w:pPr>
    </w:p>
    <w:p w14:paraId="34375CE7" w14:textId="77777777" w:rsidR="0095246E" w:rsidRPr="009346E5" w:rsidRDefault="0095246E" w:rsidP="00A07595">
      <w:pPr>
        <w:tabs>
          <w:tab w:val="clear" w:pos="567"/>
        </w:tabs>
        <w:autoSpaceDE w:val="0"/>
        <w:autoSpaceDN w:val="0"/>
        <w:adjustRightInd w:val="0"/>
        <w:spacing w:line="240" w:lineRule="auto"/>
        <w:rPr>
          <w:szCs w:val="22"/>
          <w:lang w:val="es-ES_tradnl"/>
        </w:rPr>
      </w:pPr>
      <w:r w:rsidRPr="0095246E">
        <w:rPr>
          <w:szCs w:val="22"/>
          <w:lang w:val="es-ES_tradnl"/>
        </w:rPr>
        <w:t xml:space="preserve">No se recomienda el uso de </w:t>
      </w:r>
      <w:proofErr w:type="spellStart"/>
      <w:r w:rsidRPr="009346E5">
        <w:rPr>
          <w:szCs w:val="22"/>
          <w:lang w:val="es-ES_tradnl"/>
        </w:rPr>
        <w:t>Rivaroxaban</w:t>
      </w:r>
      <w:proofErr w:type="spellEnd"/>
      <w:r w:rsidRPr="009346E5">
        <w:rPr>
          <w:szCs w:val="22"/>
          <w:lang w:val="es-ES_tradnl"/>
        </w:rPr>
        <w:t xml:space="preserve"> Accord </w:t>
      </w:r>
      <w:r w:rsidRPr="0095246E">
        <w:rPr>
          <w:szCs w:val="22"/>
          <w:lang w:val="es-ES_tradnl"/>
        </w:rPr>
        <w:t>en niños y adolescentes con insuficiencia renal moderada o grave (tasa de filtración glomerular &lt; 50 ml/min/1,73 m</w:t>
      </w:r>
      <w:r w:rsidRPr="0094126D">
        <w:rPr>
          <w:szCs w:val="22"/>
          <w:vertAlign w:val="superscript"/>
          <w:lang w:val="es-ES_tradnl"/>
        </w:rPr>
        <w:t>2</w:t>
      </w:r>
      <w:r w:rsidRPr="0095246E">
        <w:rPr>
          <w:szCs w:val="22"/>
          <w:lang w:val="es-ES_tradnl"/>
        </w:rPr>
        <w:t>), ya que no se dispone de datos clínicos.</w:t>
      </w:r>
    </w:p>
    <w:p w14:paraId="4AF3CE8D" w14:textId="77777777" w:rsidR="00852D9F" w:rsidRPr="009346E5" w:rsidRDefault="00852D9F" w:rsidP="00A07595">
      <w:pPr>
        <w:tabs>
          <w:tab w:val="clear" w:pos="567"/>
        </w:tabs>
        <w:autoSpaceDE w:val="0"/>
        <w:autoSpaceDN w:val="0"/>
        <w:adjustRightInd w:val="0"/>
        <w:spacing w:line="240" w:lineRule="auto"/>
        <w:rPr>
          <w:iCs/>
          <w:szCs w:val="22"/>
          <w:lang w:val="es-ES_tradnl" w:eastAsia="es-ES"/>
        </w:rPr>
      </w:pPr>
    </w:p>
    <w:p w14:paraId="0647DFC0" w14:textId="77777777" w:rsidR="00B3079B" w:rsidRPr="009346E5" w:rsidRDefault="00B3079B" w:rsidP="00A07595">
      <w:pPr>
        <w:keepNext/>
        <w:tabs>
          <w:tab w:val="clear" w:pos="567"/>
        </w:tabs>
        <w:autoSpaceDE w:val="0"/>
        <w:autoSpaceDN w:val="0"/>
        <w:adjustRightInd w:val="0"/>
        <w:spacing w:line="240" w:lineRule="auto"/>
        <w:rPr>
          <w:szCs w:val="22"/>
          <w:u w:val="single"/>
          <w:lang w:val="es-ES_tradnl" w:eastAsia="es-ES"/>
        </w:rPr>
      </w:pPr>
      <w:r w:rsidRPr="009346E5">
        <w:rPr>
          <w:iCs/>
          <w:szCs w:val="22"/>
          <w:u w:val="single"/>
          <w:lang w:val="es-ES_tradnl" w:eastAsia="es-ES"/>
        </w:rPr>
        <w:t>Interacción con otros medicamentos</w:t>
      </w:r>
    </w:p>
    <w:p w14:paraId="0E5F8B24" w14:textId="77777777" w:rsidR="00B3079B" w:rsidRPr="009346E5" w:rsidRDefault="00B3079B" w:rsidP="00A07595">
      <w:pPr>
        <w:spacing w:line="240" w:lineRule="auto"/>
        <w:rPr>
          <w:szCs w:val="22"/>
          <w:lang w:val="es-ES_tradnl"/>
        </w:rPr>
      </w:pPr>
      <w:r w:rsidRPr="009346E5">
        <w:rPr>
          <w:szCs w:val="22"/>
          <w:lang w:val="es-ES_tradnl" w:eastAsia="es-ES"/>
        </w:rPr>
        <w:t xml:space="preserve">No se recomienda utilizar </w:t>
      </w:r>
      <w:proofErr w:type="spellStart"/>
      <w:r w:rsidR="00C60797" w:rsidRPr="009346E5">
        <w:rPr>
          <w:szCs w:val="22"/>
          <w:lang w:val="es-ES_tradnl" w:eastAsia="es-ES"/>
        </w:rPr>
        <w:t>Rivaroxaban</w:t>
      </w:r>
      <w:proofErr w:type="spellEnd"/>
      <w:r w:rsidR="00C60797" w:rsidRPr="009346E5">
        <w:rPr>
          <w:szCs w:val="22"/>
          <w:lang w:val="es-ES_tradnl" w:eastAsia="es-ES"/>
        </w:rPr>
        <w:t xml:space="preserve"> Accord</w:t>
      </w:r>
      <w:r w:rsidRPr="009346E5">
        <w:rPr>
          <w:szCs w:val="22"/>
          <w:lang w:val="es-ES_tradnl" w:eastAsia="es-ES"/>
        </w:rPr>
        <w:t xml:space="preserve"> </w:t>
      </w:r>
      <w:r w:rsidRPr="009346E5">
        <w:rPr>
          <w:szCs w:val="22"/>
          <w:lang w:val="es-ES_tradnl"/>
        </w:rPr>
        <w:t xml:space="preserve">en pacientes que reciben tratamiento sistémico concomitante con antimicóticos </w:t>
      </w:r>
      <w:proofErr w:type="spellStart"/>
      <w:r w:rsidRPr="009346E5">
        <w:rPr>
          <w:szCs w:val="22"/>
          <w:lang w:val="es-ES_tradnl"/>
        </w:rPr>
        <w:t>azólicos</w:t>
      </w:r>
      <w:proofErr w:type="spellEnd"/>
      <w:r w:rsidRPr="009346E5">
        <w:rPr>
          <w:szCs w:val="22"/>
          <w:lang w:val="es-ES_tradnl"/>
        </w:rPr>
        <w:t xml:space="preserve"> (p. ej., ketoconazol, itraconazol, voriconazol y </w:t>
      </w:r>
      <w:proofErr w:type="spellStart"/>
      <w:r w:rsidRPr="009346E5">
        <w:rPr>
          <w:szCs w:val="22"/>
          <w:lang w:val="es-ES_tradnl"/>
        </w:rPr>
        <w:t>posaconazol</w:t>
      </w:r>
      <w:proofErr w:type="spellEnd"/>
      <w:r w:rsidRPr="009346E5">
        <w:rPr>
          <w:szCs w:val="22"/>
          <w:lang w:val="es-ES_tradnl"/>
        </w:rPr>
        <w:t>) o inhibidores de la proteasa del VIH (p. ej., ritonavir). Estos principios activos son inhibidores potentes del CYP3A4 y de la P</w:t>
      </w:r>
      <w:r w:rsidR="00B9256E" w:rsidRPr="009346E5">
        <w:rPr>
          <w:szCs w:val="22"/>
          <w:lang w:val="es-ES_tradnl"/>
        </w:rPr>
        <w:t>-</w:t>
      </w:r>
      <w:proofErr w:type="spellStart"/>
      <w:r w:rsidRPr="009346E5">
        <w:rPr>
          <w:szCs w:val="22"/>
          <w:lang w:val="es-ES_tradnl"/>
        </w:rPr>
        <w:t>gp</w:t>
      </w:r>
      <w:proofErr w:type="spellEnd"/>
      <w:r w:rsidRPr="009346E5">
        <w:rPr>
          <w:szCs w:val="22"/>
          <w:lang w:val="es-ES_tradnl"/>
        </w:rPr>
        <w:t xml:space="preserve"> y por lo tanto pueden aumentar las concentraciones plasmáticas de </w:t>
      </w:r>
      <w:proofErr w:type="spellStart"/>
      <w:r w:rsidRPr="009346E5">
        <w:rPr>
          <w:szCs w:val="22"/>
          <w:lang w:val="es-ES_tradnl"/>
        </w:rPr>
        <w:t>rivaroxaban</w:t>
      </w:r>
      <w:proofErr w:type="spellEnd"/>
      <w:r w:rsidRPr="009346E5">
        <w:rPr>
          <w:szCs w:val="22"/>
          <w:lang w:val="es-ES_tradnl"/>
        </w:rPr>
        <w:t xml:space="preserve"> hasta un nivel clínicamente relevante (en promedio, 2,6 veces), lo que puede llevar a un aumento del riesgo de hemorragia</w:t>
      </w:r>
      <w:r w:rsidR="0095246E">
        <w:rPr>
          <w:szCs w:val="22"/>
          <w:lang w:val="es-ES_tradnl"/>
        </w:rPr>
        <w:t xml:space="preserve">. </w:t>
      </w:r>
      <w:r w:rsidR="0095246E" w:rsidRPr="0095246E">
        <w:rPr>
          <w:szCs w:val="22"/>
          <w:lang w:val="es-ES_tradnl"/>
        </w:rPr>
        <w:t>No se dispone de datos clínicos en niños que reciben tratamiento concomitante sistémico con inhibidores potentes tanto del CYP3A4 como de la P-</w:t>
      </w:r>
      <w:proofErr w:type="spellStart"/>
      <w:r w:rsidR="0095246E" w:rsidRPr="0095246E">
        <w:rPr>
          <w:szCs w:val="22"/>
          <w:lang w:val="es-ES_tradnl"/>
        </w:rPr>
        <w:t>gp</w:t>
      </w:r>
      <w:proofErr w:type="spellEnd"/>
      <w:r w:rsidRPr="009346E5">
        <w:rPr>
          <w:szCs w:val="22"/>
          <w:lang w:val="es-ES_tradnl"/>
        </w:rPr>
        <w:t xml:space="preserve"> (ver sección 4.5). </w:t>
      </w:r>
    </w:p>
    <w:p w14:paraId="02699503" w14:textId="77777777" w:rsidR="00B3079B" w:rsidRPr="009346E5" w:rsidRDefault="00B3079B" w:rsidP="00A07595">
      <w:pPr>
        <w:spacing w:line="240" w:lineRule="auto"/>
        <w:rPr>
          <w:szCs w:val="22"/>
          <w:lang w:val="es-ES_tradnl"/>
        </w:rPr>
      </w:pPr>
    </w:p>
    <w:p w14:paraId="278638A8" w14:textId="77777777" w:rsidR="00B3079B" w:rsidRPr="009346E5" w:rsidRDefault="00B3079B" w:rsidP="00A07595">
      <w:pPr>
        <w:tabs>
          <w:tab w:val="clear" w:pos="567"/>
        </w:tabs>
        <w:autoSpaceDE w:val="0"/>
        <w:autoSpaceDN w:val="0"/>
        <w:adjustRightInd w:val="0"/>
        <w:spacing w:line="240" w:lineRule="auto"/>
        <w:rPr>
          <w:szCs w:val="22"/>
          <w:lang w:val="es-ES_tradnl" w:eastAsia="es-ES"/>
        </w:rPr>
      </w:pPr>
      <w:r w:rsidRPr="009346E5">
        <w:rPr>
          <w:szCs w:val="22"/>
          <w:lang w:val="es-ES_tradnl" w:eastAsia="es-ES"/>
        </w:rPr>
        <w:t>Debe tenerse precaución si los pacientes reciben tratamiento concomitante con medicamentos que afectan a la hemostasia, como los antiinflamatorios no esteroideos (</w:t>
      </w:r>
      <w:proofErr w:type="spellStart"/>
      <w:r w:rsidRPr="009346E5">
        <w:rPr>
          <w:szCs w:val="22"/>
          <w:lang w:val="es-ES_tradnl" w:eastAsia="es-ES"/>
        </w:rPr>
        <w:t>AINEs</w:t>
      </w:r>
      <w:proofErr w:type="spellEnd"/>
      <w:r w:rsidRPr="009346E5">
        <w:rPr>
          <w:szCs w:val="22"/>
          <w:lang w:val="es-ES_tradnl" w:eastAsia="es-ES"/>
        </w:rPr>
        <w:t>), ácido acetilsalicílico</w:t>
      </w:r>
      <w:r w:rsidR="007225D4" w:rsidRPr="009346E5">
        <w:rPr>
          <w:szCs w:val="22"/>
          <w:lang w:val="es-ES_tradnl" w:eastAsia="es-ES"/>
        </w:rPr>
        <w:t xml:space="preserve"> e</w:t>
      </w:r>
      <w:r w:rsidRPr="009346E5">
        <w:rPr>
          <w:szCs w:val="22"/>
          <w:lang w:val="es-ES_tradnl" w:eastAsia="es-ES"/>
        </w:rPr>
        <w:t xml:space="preserve"> inhibidores de la agregación plaquetaria</w:t>
      </w:r>
      <w:r w:rsidR="009D2BC9" w:rsidRPr="009346E5">
        <w:rPr>
          <w:szCs w:val="22"/>
          <w:lang w:val="es-ES_tradnl" w:eastAsia="es-ES"/>
        </w:rPr>
        <w:t xml:space="preserve"> o inhibidores selectivos de la recaptación de serotonina (ISRS) e inhibidores de la recaptación de serotonina</w:t>
      </w:r>
      <w:r w:rsidR="00942957" w:rsidRPr="009346E5">
        <w:rPr>
          <w:szCs w:val="22"/>
          <w:lang w:val="es-ES_tradnl" w:eastAsia="es-ES"/>
        </w:rPr>
        <w:t xml:space="preserve"> y</w:t>
      </w:r>
      <w:r w:rsidR="009D2BC9" w:rsidRPr="009346E5">
        <w:rPr>
          <w:szCs w:val="22"/>
          <w:lang w:val="es-ES_tradnl" w:eastAsia="es-ES"/>
        </w:rPr>
        <w:t xml:space="preserve"> norepinefrina (IRSN)</w:t>
      </w:r>
      <w:r w:rsidRPr="009346E5">
        <w:rPr>
          <w:szCs w:val="22"/>
          <w:lang w:val="es-ES_tradnl" w:eastAsia="es-ES"/>
        </w:rPr>
        <w:t>. Puede considerarse el uso de un tratamiento profiláctico adecuado en aquellos pacientes con riesgo de enfermedad gastrointestinal ulcerosa (ver sección 4.5).</w:t>
      </w:r>
    </w:p>
    <w:p w14:paraId="63385116" w14:textId="77777777" w:rsidR="00B3079B" w:rsidRPr="009346E5" w:rsidRDefault="00B3079B" w:rsidP="00A07595">
      <w:pPr>
        <w:tabs>
          <w:tab w:val="clear" w:pos="567"/>
        </w:tabs>
        <w:autoSpaceDE w:val="0"/>
        <w:autoSpaceDN w:val="0"/>
        <w:adjustRightInd w:val="0"/>
        <w:spacing w:line="240" w:lineRule="auto"/>
        <w:rPr>
          <w:szCs w:val="22"/>
          <w:lang w:val="es-ES_tradnl" w:eastAsia="es-ES"/>
        </w:rPr>
      </w:pPr>
    </w:p>
    <w:p w14:paraId="028B917D" w14:textId="77777777" w:rsidR="00B3079B" w:rsidRPr="009346E5" w:rsidRDefault="00B3079B" w:rsidP="00A07595">
      <w:pPr>
        <w:keepNext/>
        <w:spacing w:line="240" w:lineRule="auto"/>
        <w:rPr>
          <w:szCs w:val="22"/>
          <w:u w:val="single"/>
          <w:lang w:val="es-ES_tradnl"/>
        </w:rPr>
      </w:pPr>
      <w:r w:rsidRPr="009346E5">
        <w:rPr>
          <w:iCs/>
          <w:szCs w:val="22"/>
          <w:u w:val="single"/>
          <w:lang w:val="es-ES_tradnl" w:eastAsia="es-ES"/>
        </w:rPr>
        <w:t>Otros factores de riesgo hemorrágico</w:t>
      </w:r>
    </w:p>
    <w:p w14:paraId="3F590961" w14:textId="77777777" w:rsidR="00B3079B" w:rsidRPr="009346E5" w:rsidRDefault="00B3079B" w:rsidP="00A07595">
      <w:pPr>
        <w:keepNext/>
        <w:spacing w:line="240" w:lineRule="auto"/>
        <w:rPr>
          <w:szCs w:val="22"/>
          <w:lang w:val="es-ES_tradnl"/>
        </w:rPr>
      </w:pPr>
      <w:r w:rsidRPr="009346E5">
        <w:rPr>
          <w:szCs w:val="22"/>
          <w:lang w:val="es-ES_tradnl"/>
        </w:rPr>
        <w:t xml:space="preserve">Al igual que otros agentes antitrombóticos, </w:t>
      </w:r>
      <w:proofErr w:type="spellStart"/>
      <w:r w:rsidRPr="009346E5">
        <w:rPr>
          <w:szCs w:val="22"/>
          <w:lang w:val="es-ES_tradnl"/>
        </w:rPr>
        <w:t>rivaroxaban</w:t>
      </w:r>
      <w:proofErr w:type="spellEnd"/>
      <w:r w:rsidRPr="009346E5">
        <w:rPr>
          <w:szCs w:val="22"/>
          <w:lang w:val="es-ES_tradnl"/>
        </w:rPr>
        <w:t xml:space="preserve"> </w:t>
      </w:r>
      <w:r w:rsidR="00EA6892" w:rsidRPr="009346E5">
        <w:rPr>
          <w:szCs w:val="22"/>
          <w:lang w:val="es-ES_tradnl"/>
        </w:rPr>
        <w:t>no está recomendado</w:t>
      </w:r>
      <w:r w:rsidRPr="009346E5">
        <w:rPr>
          <w:szCs w:val="22"/>
          <w:lang w:val="es-ES_tradnl"/>
        </w:rPr>
        <w:t xml:space="preserve"> en pacientes con un riesgo aumentado de hemorragia, tales como:</w:t>
      </w:r>
    </w:p>
    <w:p w14:paraId="55C9A515" w14:textId="77777777" w:rsidR="00B3079B" w:rsidRPr="009346E5" w:rsidRDefault="00B3079B" w:rsidP="00A07595">
      <w:pPr>
        <w:pStyle w:val="BulletIndent1"/>
        <w:numPr>
          <w:ilvl w:val="0"/>
          <w:numId w:val="47"/>
        </w:numPr>
        <w:spacing w:line="240" w:lineRule="auto"/>
        <w:ind w:left="567" w:hanging="567"/>
        <w:rPr>
          <w:szCs w:val="22"/>
          <w:lang w:val="es-ES_tradnl"/>
        </w:rPr>
      </w:pPr>
      <w:r w:rsidRPr="009346E5">
        <w:rPr>
          <w:szCs w:val="22"/>
          <w:lang w:val="es-ES_tradnl"/>
        </w:rPr>
        <w:t xml:space="preserve">trastornos </w:t>
      </w:r>
      <w:r w:rsidR="006864BF" w:rsidRPr="009346E5">
        <w:rPr>
          <w:szCs w:val="22"/>
          <w:lang w:val="es-ES_tradnl"/>
        </w:rPr>
        <w:t>hemorrágicos</w:t>
      </w:r>
      <w:r w:rsidRPr="009346E5">
        <w:rPr>
          <w:szCs w:val="22"/>
          <w:lang w:val="es-ES_tradnl"/>
        </w:rPr>
        <w:t>, congénitos o adquiridos</w:t>
      </w:r>
    </w:p>
    <w:p w14:paraId="33CEF51D" w14:textId="77777777" w:rsidR="00B3079B" w:rsidRPr="009346E5" w:rsidRDefault="00B3079B" w:rsidP="00A07595">
      <w:pPr>
        <w:pStyle w:val="BulletIndent1"/>
        <w:numPr>
          <w:ilvl w:val="0"/>
          <w:numId w:val="47"/>
        </w:numPr>
        <w:spacing w:line="240" w:lineRule="auto"/>
        <w:ind w:left="567" w:hanging="567"/>
        <w:rPr>
          <w:szCs w:val="22"/>
          <w:lang w:val="es-ES_tradnl"/>
        </w:rPr>
      </w:pPr>
      <w:r w:rsidRPr="009346E5">
        <w:rPr>
          <w:szCs w:val="22"/>
          <w:lang w:val="es-ES_tradnl"/>
        </w:rPr>
        <w:t>hipertensión arterial grave no controlada</w:t>
      </w:r>
    </w:p>
    <w:p w14:paraId="259E3540" w14:textId="77777777" w:rsidR="00B3079B" w:rsidRPr="009346E5" w:rsidRDefault="00B907CF" w:rsidP="00A07595">
      <w:pPr>
        <w:pStyle w:val="BulletIndent1"/>
        <w:numPr>
          <w:ilvl w:val="0"/>
          <w:numId w:val="47"/>
        </w:numPr>
        <w:spacing w:line="240" w:lineRule="auto"/>
        <w:ind w:left="567" w:hanging="567"/>
        <w:rPr>
          <w:szCs w:val="22"/>
          <w:lang w:val="es-ES_tradnl"/>
        </w:rPr>
      </w:pPr>
      <w:r w:rsidRPr="009346E5">
        <w:rPr>
          <w:szCs w:val="22"/>
          <w:lang w:val="es-ES_tradnl"/>
        </w:rPr>
        <w:t>otra enfermedad gastrointestinal sin úlcera activa que pueda producir</w:t>
      </w:r>
      <w:r w:rsidR="00827C7B" w:rsidRPr="009346E5">
        <w:rPr>
          <w:szCs w:val="22"/>
          <w:lang w:val="es-ES_tradnl"/>
        </w:rPr>
        <w:t xml:space="preserve"> complicaciones hemorrágicas (por ejemplo, enfermedad inflamatoria intestinal, esofagitis, gastritis o reflujo gastroesofágico)</w:t>
      </w:r>
    </w:p>
    <w:p w14:paraId="416D9850" w14:textId="77777777" w:rsidR="00B3079B" w:rsidRPr="009346E5" w:rsidRDefault="00B3079B" w:rsidP="00A07595">
      <w:pPr>
        <w:pStyle w:val="BulletIndent1"/>
        <w:numPr>
          <w:ilvl w:val="0"/>
          <w:numId w:val="47"/>
        </w:numPr>
        <w:spacing w:line="240" w:lineRule="auto"/>
        <w:ind w:left="567" w:hanging="567"/>
        <w:rPr>
          <w:szCs w:val="22"/>
          <w:lang w:val="es-ES_tradnl"/>
        </w:rPr>
      </w:pPr>
      <w:r w:rsidRPr="009346E5">
        <w:rPr>
          <w:szCs w:val="22"/>
          <w:lang w:val="es-ES_tradnl"/>
        </w:rPr>
        <w:t>retinopatía vascular</w:t>
      </w:r>
    </w:p>
    <w:p w14:paraId="24791A84" w14:textId="77777777" w:rsidR="00EA6892" w:rsidRPr="009346E5" w:rsidRDefault="00B3079B" w:rsidP="00A07595">
      <w:pPr>
        <w:pStyle w:val="BulletIndent1"/>
        <w:numPr>
          <w:ilvl w:val="0"/>
          <w:numId w:val="47"/>
        </w:numPr>
        <w:spacing w:line="240" w:lineRule="auto"/>
        <w:ind w:left="567" w:hanging="567"/>
        <w:rPr>
          <w:szCs w:val="22"/>
          <w:lang w:val="es-ES_tradnl"/>
        </w:rPr>
      </w:pPr>
      <w:r w:rsidRPr="009346E5">
        <w:rPr>
          <w:szCs w:val="22"/>
          <w:lang w:val="es-ES_tradnl"/>
        </w:rPr>
        <w:t>bronquiectasia o antecedentes de hemorragia pulmonar</w:t>
      </w:r>
    </w:p>
    <w:p w14:paraId="54FB118B" w14:textId="77777777" w:rsidR="00EA6892" w:rsidRPr="009346E5" w:rsidRDefault="00EA6892" w:rsidP="00A07595">
      <w:pPr>
        <w:pStyle w:val="BulletIndent1"/>
        <w:spacing w:line="240" w:lineRule="auto"/>
        <w:rPr>
          <w:szCs w:val="22"/>
          <w:lang w:val="es-ES_tradnl"/>
        </w:rPr>
      </w:pPr>
    </w:p>
    <w:p w14:paraId="3EDCE84C" w14:textId="77777777" w:rsidR="00F67494" w:rsidRPr="00F67494" w:rsidRDefault="00F67494" w:rsidP="00F67494">
      <w:pPr>
        <w:pStyle w:val="BulletIndent1"/>
        <w:keepNext/>
        <w:keepLines/>
        <w:tabs>
          <w:tab w:val="left" w:pos="0"/>
        </w:tabs>
        <w:spacing w:line="240" w:lineRule="auto"/>
        <w:rPr>
          <w:szCs w:val="22"/>
          <w:u w:val="single"/>
          <w:lang w:val="es-ES_tradnl" w:eastAsia="es-ES"/>
        </w:rPr>
      </w:pPr>
      <w:r w:rsidRPr="00F67494">
        <w:rPr>
          <w:szCs w:val="22"/>
          <w:u w:val="single"/>
          <w:lang w:val="es-ES_tradnl" w:eastAsia="es-ES"/>
        </w:rPr>
        <w:lastRenderedPageBreak/>
        <w:t>Pacientes con cáncer</w:t>
      </w:r>
    </w:p>
    <w:p w14:paraId="3BC88D8B" w14:textId="77777777" w:rsidR="00F67494" w:rsidRPr="003112DF" w:rsidRDefault="00F67494" w:rsidP="00F67494">
      <w:pPr>
        <w:pStyle w:val="BulletIndent1"/>
        <w:keepNext/>
        <w:keepLines/>
        <w:tabs>
          <w:tab w:val="left" w:pos="0"/>
        </w:tabs>
        <w:spacing w:line="240" w:lineRule="auto"/>
        <w:rPr>
          <w:szCs w:val="22"/>
          <w:lang w:val="es-ES_tradnl" w:eastAsia="es-ES"/>
        </w:rPr>
      </w:pPr>
      <w:r w:rsidRPr="003112DF">
        <w:rPr>
          <w:szCs w:val="22"/>
          <w:lang w:val="es-ES_tradnl" w:eastAsia="es-ES"/>
        </w:rPr>
        <w:t>Los pacientes con enfermedades malignas pueden tener simultáneamente un mayor riesgo de hemorragia y trombosis. El beneficio individual del tratamiento antitrombótico debe sopesarse frente al riesgo de hemorragia en pacientes con cáncer activo en función de la localización del tumor, el tratamiento antineoplásico y el estadio de la enfermedad. Los tumores localizados en el tracto gastrointestinal o genitourinario se han asociado a un mayor riesgo de hemorragia durante el tratamiento con rivaroxabán.</w:t>
      </w:r>
    </w:p>
    <w:p w14:paraId="17EAD07C" w14:textId="77777777" w:rsidR="00F67494" w:rsidRPr="003112DF" w:rsidRDefault="00F67494" w:rsidP="00F67494">
      <w:pPr>
        <w:pStyle w:val="BulletIndent1"/>
        <w:keepNext/>
        <w:keepLines/>
        <w:tabs>
          <w:tab w:val="left" w:pos="0"/>
        </w:tabs>
        <w:spacing w:line="240" w:lineRule="auto"/>
        <w:rPr>
          <w:szCs w:val="22"/>
          <w:lang w:val="es-ES_tradnl" w:eastAsia="es-ES"/>
        </w:rPr>
      </w:pPr>
      <w:r w:rsidRPr="003112DF">
        <w:rPr>
          <w:szCs w:val="22"/>
          <w:lang w:val="es-ES_tradnl" w:eastAsia="es-ES"/>
        </w:rPr>
        <w:t>El uso de rivaroxabán está contraindicado en pacientes con neoplasias malignas con alto riesgo de hemorragia (ver sección 4.3).</w:t>
      </w:r>
    </w:p>
    <w:p w14:paraId="264CE75C" w14:textId="77777777" w:rsidR="00F67494" w:rsidRDefault="00F67494" w:rsidP="00A07595">
      <w:pPr>
        <w:keepNext/>
        <w:spacing w:line="240" w:lineRule="auto"/>
        <w:rPr>
          <w:szCs w:val="22"/>
          <w:u w:val="single"/>
          <w:lang w:val="es-ES_tradnl"/>
        </w:rPr>
      </w:pPr>
    </w:p>
    <w:p w14:paraId="6F5484BE" w14:textId="77777777" w:rsidR="00B3079B" w:rsidRPr="009346E5" w:rsidRDefault="00B3079B" w:rsidP="00A07595">
      <w:pPr>
        <w:keepNext/>
        <w:spacing w:line="240" w:lineRule="auto"/>
        <w:rPr>
          <w:szCs w:val="22"/>
          <w:lang w:val="es-ES_tradnl"/>
        </w:rPr>
      </w:pPr>
      <w:r w:rsidRPr="009346E5">
        <w:rPr>
          <w:szCs w:val="22"/>
          <w:u w:val="single"/>
          <w:lang w:val="es-ES_tradnl"/>
        </w:rPr>
        <w:t>Pacientes con prótesis valvulares</w:t>
      </w:r>
    </w:p>
    <w:p w14:paraId="18756270" w14:textId="77777777" w:rsidR="00B3079B" w:rsidRPr="009346E5" w:rsidRDefault="003F5182" w:rsidP="00A07595">
      <w:pPr>
        <w:tabs>
          <w:tab w:val="clear" w:pos="567"/>
        </w:tabs>
        <w:autoSpaceDE w:val="0"/>
        <w:autoSpaceDN w:val="0"/>
        <w:adjustRightInd w:val="0"/>
        <w:spacing w:line="240" w:lineRule="auto"/>
        <w:rPr>
          <w:rFonts w:eastAsia="MS Mincho"/>
          <w:bCs/>
          <w:szCs w:val="22"/>
          <w:lang w:val="es-ES_tradnl" w:eastAsia="ja-JP"/>
        </w:rPr>
      </w:pPr>
      <w:proofErr w:type="spellStart"/>
      <w:r w:rsidRPr="009346E5">
        <w:rPr>
          <w:bCs/>
          <w:szCs w:val="22"/>
          <w:lang w:val="es-ES_tradnl" w:eastAsia="es-ES"/>
        </w:rPr>
        <w:t>Rivaroxaban</w:t>
      </w:r>
      <w:proofErr w:type="spellEnd"/>
      <w:r w:rsidRPr="009346E5">
        <w:rPr>
          <w:bCs/>
          <w:szCs w:val="22"/>
          <w:lang w:val="es-ES_tradnl" w:eastAsia="es-ES"/>
        </w:rPr>
        <w:t xml:space="preserve"> no debe utilizarse para </w:t>
      </w:r>
      <w:proofErr w:type="spellStart"/>
      <w:r w:rsidRPr="009346E5">
        <w:rPr>
          <w:bCs/>
          <w:szCs w:val="22"/>
          <w:lang w:val="es-ES_tradnl" w:eastAsia="es-ES"/>
        </w:rPr>
        <w:t>tromboprofilaxis</w:t>
      </w:r>
      <w:proofErr w:type="spellEnd"/>
      <w:r w:rsidRPr="009346E5">
        <w:rPr>
          <w:bCs/>
          <w:szCs w:val="22"/>
          <w:lang w:val="es-ES_tradnl" w:eastAsia="es-ES"/>
        </w:rPr>
        <w:t xml:space="preserve"> en pacientes que se hayan sometido recientemente a un reemplazo de la válvula aórtica </w:t>
      </w:r>
      <w:proofErr w:type="spellStart"/>
      <w:r w:rsidRPr="009346E5">
        <w:rPr>
          <w:bCs/>
          <w:szCs w:val="22"/>
          <w:lang w:val="es-ES_tradnl" w:eastAsia="es-ES"/>
        </w:rPr>
        <w:t>transcatéter</w:t>
      </w:r>
      <w:proofErr w:type="spellEnd"/>
      <w:r w:rsidRPr="009346E5">
        <w:rPr>
          <w:bCs/>
          <w:szCs w:val="22"/>
          <w:lang w:val="es-ES_tradnl" w:eastAsia="es-ES"/>
        </w:rPr>
        <w:t xml:space="preserve"> (TAVR). </w:t>
      </w:r>
      <w:r w:rsidR="00B3079B" w:rsidRPr="009346E5">
        <w:rPr>
          <w:rFonts w:eastAsia="MS Mincho"/>
          <w:bCs/>
          <w:szCs w:val="22"/>
          <w:lang w:val="es-ES_tradnl" w:eastAsia="ja-JP"/>
        </w:rPr>
        <w:t xml:space="preserve">No se ha estudiado la seguridad y eficacia de </w:t>
      </w:r>
      <w:proofErr w:type="spellStart"/>
      <w:r w:rsidR="00877074" w:rsidRPr="009346E5">
        <w:rPr>
          <w:rFonts w:eastAsia="MS Mincho"/>
          <w:bCs/>
          <w:szCs w:val="22"/>
          <w:lang w:val="es-ES_tradnl" w:eastAsia="ja-JP"/>
        </w:rPr>
        <w:t>rivaroxaban</w:t>
      </w:r>
      <w:proofErr w:type="spellEnd"/>
      <w:r w:rsidR="00B3079B" w:rsidRPr="009346E5">
        <w:rPr>
          <w:rFonts w:eastAsia="MS Mincho"/>
          <w:bCs/>
          <w:szCs w:val="22"/>
          <w:lang w:val="es-ES_tradnl" w:eastAsia="ja-JP"/>
        </w:rPr>
        <w:t xml:space="preserve"> en pacientes con prótesis valvulares cardiacas; por lo tanto, no hay datos que apoyen que </w:t>
      </w:r>
      <w:proofErr w:type="spellStart"/>
      <w:r w:rsidR="00877074" w:rsidRPr="009346E5">
        <w:rPr>
          <w:rFonts w:eastAsia="MS Mincho"/>
          <w:bCs/>
          <w:szCs w:val="22"/>
          <w:lang w:val="es-ES_tradnl" w:eastAsia="ja-JP"/>
        </w:rPr>
        <w:t>rivaroxaban</w:t>
      </w:r>
      <w:proofErr w:type="spellEnd"/>
      <w:r w:rsidR="00B3079B" w:rsidRPr="009346E5">
        <w:rPr>
          <w:rFonts w:eastAsia="MS Mincho"/>
          <w:bCs/>
          <w:szCs w:val="22"/>
          <w:lang w:val="es-ES_tradnl" w:eastAsia="ja-JP"/>
        </w:rPr>
        <w:t xml:space="preserve"> proporciona una anticoagulación adecuada en esta población. No se recomienda el tratamiento con </w:t>
      </w:r>
      <w:proofErr w:type="spellStart"/>
      <w:r w:rsidR="00C60797" w:rsidRPr="009346E5">
        <w:rPr>
          <w:rFonts w:eastAsia="MS Mincho"/>
          <w:bCs/>
          <w:szCs w:val="22"/>
          <w:lang w:val="es-ES_tradnl" w:eastAsia="ja-JP"/>
        </w:rPr>
        <w:t>Rivaroxaban</w:t>
      </w:r>
      <w:proofErr w:type="spellEnd"/>
      <w:r w:rsidR="00C60797" w:rsidRPr="009346E5">
        <w:rPr>
          <w:rFonts w:eastAsia="MS Mincho"/>
          <w:bCs/>
          <w:szCs w:val="22"/>
          <w:lang w:val="es-ES_tradnl" w:eastAsia="ja-JP"/>
        </w:rPr>
        <w:t xml:space="preserve"> Accord</w:t>
      </w:r>
      <w:r w:rsidR="00B3079B" w:rsidRPr="009346E5">
        <w:rPr>
          <w:rFonts w:eastAsia="MS Mincho"/>
          <w:bCs/>
          <w:szCs w:val="22"/>
          <w:lang w:val="es-ES_tradnl" w:eastAsia="ja-JP"/>
        </w:rPr>
        <w:t xml:space="preserve"> en estos pacientes.</w:t>
      </w:r>
    </w:p>
    <w:p w14:paraId="6A4E2E70" w14:textId="77777777" w:rsidR="00B3079B" w:rsidRPr="009346E5" w:rsidRDefault="00B3079B" w:rsidP="00A07595">
      <w:pPr>
        <w:tabs>
          <w:tab w:val="clear" w:pos="567"/>
        </w:tabs>
        <w:autoSpaceDE w:val="0"/>
        <w:autoSpaceDN w:val="0"/>
        <w:adjustRightInd w:val="0"/>
        <w:spacing w:line="240" w:lineRule="auto"/>
        <w:rPr>
          <w:rFonts w:eastAsia="MS Mincho"/>
          <w:bCs/>
          <w:szCs w:val="22"/>
          <w:lang w:val="es-ES_tradnl" w:eastAsia="ja-JP"/>
        </w:rPr>
      </w:pPr>
    </w:p>
    <w:p w14:paraId="54587107" w14:textId="77777777" w:rsidR="005D446B" w:rsidRPr="009346E5" w:rsidRDefault="005D446B" w:rsidP="00A07595">
      <w:pPr>
        <w:keepNext/>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u w:val="single"/>
          <w:lang w:val="es-ES_tradnl" w:eastAsia="es-ES"/>
        </w:rPr>
      </w:pPr>
      <w:r w:rsidRPr="009346E5">
        <w:rPr>
          <w:szCs w:val="22"/>
          <w:u w:val="single"/>
          <w:lang w:val="es-ES_tradnl" w:eastAsia="es-ES"/>
        </w:rPr>
        <w:t xml:space="preserve">Pacientes con fibrilación auricular no valvular sometidos a ICP con colocación de </w:t>
      </w:r>
      <w:proofErr w:type="spellStart"/>
      <w:r w:rsidRPr="009346E5">
        <w:rPr>
          <w:szCs w:val="22"/>
          <w:u w:val="single"/>
          <w:lang w:val="es-ES_tradnl" w:eastAsia="es-ES"/>
        </w:rPr>
        <w:t>stent</w:t>
      </w:r>
      <w:proofErr w:type="spellEnd"/>
    </w:p>
    <w:p w14:paraId="5FF4FA6C" w14:textId="77777777" w:rsidR="00F36FF1" w:rsidRPr="009346E5" w:rsidRDefault="005D446B" w:rsidP="00A07595">
      <w:pPr>
        <w:rPr>
          <w:szCs w:val="22"/>
          <w:lang w:val="es-ES_tradnl" w:eastAsia="es-ES"/>
        </w:rPr>
      </w:pPr>
      <w:r w:rsidRPr="009346E5">
        <w:rPr>
          <w:szCs w:val="22"/>
          <w:lang w:val="es-ES_tradnl" w:eastAsia="es-ES"/>
        </w:rPr>
        <w:t xml:space="preserve">Se dispone de datos clínicos de un estudio intervencionista con el objetivo primario de evaluar la seguridad en pacientes con fibrilación auricular no valvular sometidos a ICP con colocación de </w:t>
      </w:r>
      <w:proofErr w:type="spellStart"/>
      <w:r w:rsidRPr="009346E5">
        <w:rPr>
          <w:szCs w:val="22"/>
          <w:lang w:val="es-ES_tradnl" w:eastAsia="es-ES"/>
        </w:rPr>
        <w:t>stent</w:t>
      </w:r>
      <w:proofErr w:type="spellEnd"/>
      <w:r w:rsidRPr="009346E5">
        <w:rPr>
          <w:szCs w:val="22"/>
          <w:lang w:val="es-ES_tradnl" w:eastAsia="es-ES"/>
        </w:rPr>
        <w:t>. Los datos sobre la eficacia en esta población son limitados (ver secciones</w:t>
      </w:r>
      <w:r w:rsidRPr="009346E5">
        <w:rPr>
          <w:rFonts w:eastAsia="MS Mincho"/>
          <w:bCs/>
          <w:szCs w:val="22"/>
          <w:lang w:val="es-ES_tradnl" w:eastAsia="ja-JP"/>
        </w:rPr>
        <w:t> </w:t>
      </w:r>
      <w:r w:rsidRPr="009346E5">
        <w:rPr>
          <w:szCs w:val="22"/>
          <w:lang w:val="es-ES_tradnl" w:eastAsia="es-ES"/>
        </w:rPr>
        <w:t>4.2 y 5.1). No hay datos disponibles para estos pacientes con antecedentes de ictus/</w:t>
      </w:r>
      <w:r w:rsidR="00F47B8A" w:rsidRPr="009346E5">
        <w:rPr>
          <w:szCs w:val="22"/>
          <w:lang w:val="es-ES_tradnl" w:eastAsia="es-ES"/>
        </w:rPr>
        <w:t>accidente isquémico transitorio (</w:t>
      </w:r>
      <w:r w:rsidRPr="009346E5">
        <w:rPr>
          <w:szCs w:val="22"/>
          <w:lang w:val="es-ES_tradnl" w:eastAsia="es-ES"/>
        </w:rPr>
        <w:t>AIT</w:t>
      </w:r>
      <w:r w:rsidR="00F47B8A" w:rsidRPr="009346E5">
        <w:rPr>
          <w:szCs w:val="22"/>
          <w:lang w:val="es-ES_tradnl" w:eastAsia="es-ES"/>
        </w:rPr>
        <w:t>)</w:t>
      </w:r>
      <w:r w:rsidRPr="009346E5">
        <w:rPr>
          <w:szCs w:val="22"/>
          <w:lang w:val="es-ES_tradnl" w:eastAsia="es-ES"/>
        </w:rPr>
        <w:t>.</w:t>
      </w:r>
    </w:p>
    <w:p w14:paraId="5437FC1E" w14:textId="77777777" w:rsidR="00F36FF1" w:rsidRPr="009346E5" w:rsidRDefault="00F36FF1" w:rsidP="00A07595">
      <w:pPr>
        <w:rPr>
          <w:color w:val="222222"/>
          <w:szCs w:val="22"/>
          <w:lang w:val="es-ES_tradnl" w:eastAsia="es-ES"/>
        </w:rPr>
      </w:pPr>
    </w:p>
    <w:p w14:paraId="02CFE08C" w14:textId="77777777" w:rsidR="00752237" w:rsidRPr="009346E5" w:rsidRDefault="00752237" w:rsidP="00A07595">
      <w:pPr>
        <w:keepNext/>
        <w:rPr>
          <w:rStyle w:val="hps"/>
          <w:szCs w:val="22"/>
          <w:u w:val="single"/>
          <w:lang w:val="es-ES_tradnl"/>
        </w:rPr>
      </w:pPr>
      <w:r w:rsidRPr="009346E5">
        <w:rPr>
          <w:rStyle w:val="hps"/>
          <w:szCs w:val="22"/>
          <w:u w:val="single"/>
          <w:lang w:val="es-ES_tradnl"/>
        </w:rPr>
        <w:t xml:space="preserve">Pacientes con EP </w:t>
      </w:r>
      <w:proofErr w:type="spellStart"/>
      <w:r w:rsidRPr="009346E5">
        <w:rPr>
          <w:rStyle w:val="hps"/>
          <w:szCs w:val="22"/>
          <w:u w:val="single"/>
          <w:lang w:val="es-ES_tradnl"/>
        </w:rPr>
        <w:t>hemodinámicamente</w:t>
      </w:r>
      <w:proofErr w:type="spellEnd"/>
      <w:r w:rsidRPr="009346E5">
        <w:rPr>
          <w:szCs w:val="22"/>
          <w:u w:val="single"/>
          <w:lang w:val="es-ES_tradnl"/>
        </w:rPr>
        <w:t xml:space="preserve"> </w:t>
      </w:r>
      <w:r w:rsidRPr="009346E5">
        <w:rPr>
          <w:rStyle w:val="hps"/>
          <w:szCs w:val="22"/>
          <w:u w:val="single"/>
          <w:lang w:val="es-ES_tradnl"/>
        </w:rPr>
        <w:t>inestables</w:t>
      </w:r>
      <w:r w:rsidRPr="009346E5">
        <w:rPr>
          <w:szCs w:val="22"/>
          <w:u w:val="single"/>
          <w:lang w:val="es-ES_tradnl"/>
        </w:rPr>
        <w:t xml:space="preserve"> </w:t>
      </w:r>
      <w:r w:rsidRPr="009346E5">
        <w:rPr>
          <w:rStyle w:val="hps"/>
          <w:szCs w:val="22"/>
          <w:u w:val="single"/>
          <w:lang w:val="es-ES_tradnl"/>
        </w:rPr>
        <w:t>o</w:t>
      </w:r>
      <w:r w:rsidRPr="009346E5">
        <w:rPr>
          <w:szCs w:val="22"/>
          <w:u w:val="single"/>
          <w:lang w:val="es-ES_tradnl"/>
        </w:rPr>
        <w:t xml:space="preserve"> </w:t>
      </w:r>
      <w:r w:rsidRPr="009346E5">
        <w:rPr>
          <w:rStyle w:val="hps"/>
          <w:szCs w:val="22"/>
          <w:u w:val="single"/>
          <w:lang w:val="es-ES_tradnl"/>
        </w:rPr>
        <w:t>pacientes que</w:t>
      </w:r>
      <w:r w:rsidRPr="009346E5">
        <w:rPr>
          <w:szCs w:val="22"/>
          <w:u w:val="single"/>
          <w:lang w:val="es-ES_tradnl"/>
        </w:rPr>
        <w:t xml:space="preserve"> </w:t>
      </w:r>
      <w:r w:rsidRPr="009346E5">
        <w:rPr>
          <w:rStyle w:val="hps"/>
          <w:szCs w:val="22"/>
          <w:u w:val="single"/>
          <w:lang w:val="es-ES_tradnl"/>
        </w:rPr>
        <w:t>requieran</w:t>
      </w:r>
      <w:r w:rsidRPr="009346E5">
        <w:rPr>
          <w:szCs w:val="22"/>
          <w:u w:val="single"/>
          <w:lang w:val="es-ES_tradnl"/>
        </w:rPr>
        <w:t xml:space="preserve"> </w:t>
      </w:r>
      <w:proofErr w:type="spellStart"/>
      <w:r w:rsidRPr="009346E5">
        <w:rPr>
          <w:rStyle w:val="hps"/>
          <w:szCs w:val="22"/>
          <w:u w:val="single"/>
          <w:lang w:val="es-ES_tradnl"/>
        </w:rPr>
        <w:t>trombolisis</w:t>
      </w:r>
      <w:proofErr w:type="spellEnd"/>
      <w:r w:rsidRPr="009346E5">
        <w:rPr>
          <w:rStyle w:val="hps"/>
          <w:szCs w:val="22"/>
          <w:u w:val="single"/>
          <w:lang w:val="es-ES_tradnl"/>
        </w:rPr>
        <w:t xml:space="preserve"> o</w:t>
      </w:r>
      <w:r w:rsidRPr="009346E5">
        <w:rPr>
          <w:szCs w:val="22"/>
          <w:u w:val="single"/>
          <w:lang w:val="es-ES_tradnl"/>
        </w:rPr>
        <w:t xml:space="preserve"> </w:t>
      </w:r>
      <w:r w:rsidRPr="009346E5">
        <w:rPr>
          <w:rStyle w:val="hps"/>
          <w:szCs w:val="22"/>
          <w:u w:val="single"/>
          <w:lang w:val="es-ES_tradnl"/>
        </w:rPr>
        <w:t>embolectomía</w:t>
      </w:r>
      <w:r w:rsidRPr="009346E5">
        <w:rPr>
          <w:szCs w:val="22"/>
          <w:u w:val="single"/>
          <w:lang w:val="es-ES_tradnl"/>
        </w:rPr>
        <w:t xml:space="preserve"> </w:t>
      </w:r>
      <w:r w:rsidRPr="009346E5">
        <w:rPr>
          <w:rStyle w:val="hps"/>
          <w:szCs w:val="22"/>
          <w:u w:val="single"/>
          <w:lang w:val="es-ES_tradnl"/>
        </w:rPr>
        <w:t xml:space="preserve">pulmonar </w:t>
      </w:r>
    </w:p>
    <w:p w14:paraId="7BE5FF92" w14:textId="77777777" w:rsidR="00752237" w:rsidRPr="009346E5" w:rsidRDefault="00C60797" w:rsidP="00A07595">
      <w:pPr>
        <w:rPr>
          <w:rStyle w:val="hps"/>
          <w:szCs w:val="22"/>
          <w:lang w:val="es-ES_tradnl"/>
        </w:rPr>
      </w:pPr>
      <w:proofErr w:type="spellStart"/>
      <w:r w:rsidRPr="009346E5">
        <w:rPr>
          <w:rStyle w:val="hps"/>
          <w:szCs w:val="22"/>
          <w:lang w:val="es-ES_tradnl"/>
        </w:rPr>
        <w:t>Rivaroxaban</w:t>
      </w:r>
      <w:proofErr w:type="spellEnd"/>
      <w:r w:rsidRPr="009346E5">
        <w:rPr>
          <w:rStyle w:val="hps"/>
          <w:szCs w:val="22"/>
          <w:lang w:val="es-ES_tradnl"/>
        </w:rPr>
        <w:t xml:space="preserve"> Accord</w:t>
      </w:r>
      <w:r w:rsidR="00752237" w:rsidRPr="009346E5">
        <w:rPr>
          <w:szCs w:val="22"/>
          <w:lang w:val="es-ES_tradnl"/>
        </w:rPr>
        <w:t xml:space="preserve"> </w:t>
      </w:r>
      <w:r w:rsidR="00752237" w:rsidRPr="009346E5">
        <w:rPr>
          <w:rStyle w:val="hps"/>
          <w:szCs w:val="22"/>
          <w:lang w:val="es-ES_tradnl"/>
        </w:rPr>
        <w:t>no</w:t>
      </w:r>
      <w:r w:rsidR="00752237" w:rsidRPr="009346E5">
        <w:rPr>
          <w:szCs w:val="22"/>
          <w:lang w:val="es-ES_tradnl"/>
        </w:rPr>
        <w:t xml:space="preserve"> </w:t>
      </w:r>
      <w:r w:rsidR="00752237" w:rsidRPr="009346E5">
        <w:rPr>
          <w:rStyle w:val="hps"/>
          <w:szCs w:val="22"/>
          <w:lang w:val="es-ES_tradnl"/>
        </w:rPr>
        <w:t>está recomendado como</w:t>
      </w:r>
      <w:r w:rsidR="00752237" w:rsidRPr="009346E5">
        <w:rPr>
          <w:szCs w:val="22"/>
          <w:lang w:val="es-ES_tradnl"/>
        </w:rPr>
        <w:t xml:space="preserve"> </w:t>
      </w:r>
      <w:r w:rsidR="00752237" w:rsidRPr="009346E5">
        <w:rPr>
          <w:rStyle w:val="hps"/>
          <w:szCs w:val="22"/>
          <w:lang w:val="es-ES_tradnl"/>
        </w:rPr>
        <w:t>una alternativa</w:t>
      </w:r>
      <w:r w:rsidR="00752237" w:rsidRPr="009346E5">
        <w:rPr>
          <w:szCs w:val="22"/>
          <w:lang w:val="es-ES_tradnl"/>
        </w:rPr>
        <w:t xml:space="preserve"> </w:t>
      </w:r>
      <w:r w:rsidR="00752237" w:rsidRPr="009346E5">
        <w:rPr>
          <w:rStyle w:val="hps"/>
          <w:szCs w:val="22"/>
          <w:lang w:val="es-ES_tradnl"/>
        </w:rPr>
        <w:t>a la heparina</w:t>
      </w:r>
      <w:r w:rsidR="00752237" w:rsidRPr="009346E5">
        <w:rPr>
          <w:szCs w:val="22"/>
          <w:lang w:val="es-ES_tradnl"/>
        </w:rPr>
        <w:t xml:space="preserve"> </w:t>
      </w:r>
      <w:r w:rsidR="00752237" w:rsidRPr="009346E5">
        <w:rPr>
          <w:rStyle w:val="hps"/>
          <w:szCs w:val="22"/>
          <w:lang w:val="es-ES_tradnl"/>
        </w:rPr>
        <w:t>no fraccionada</w:t>
      </w:r>
      <w:r w:rsidR="00752237" w:rsidRPr="009346E5">
        <w:rPr>
          <w:szCs w:val="22"/>
          <w:lang w:val="es-ES_tradnl"/>
        </w:rPr>
        <w:t xml:space="preserve"> </w:t>
      </w:r>
      <w:r w:rsidR="00752237" w:rsidRPr="009346E5">
        <w:rPr>
          <w:rStyle w:val="hps"/>
          <w:szCs w:val="22"/>
          <w:lang w:val="es-ES_tradnl"/>
        </w:rPr>
        <w:t>en pacientes con</w:t>
      </w:r>
      <w:r w:rsidR="00752237" w:rsidRPr="009346E5">
        <w:rPr>
          <w:szCs w:val="22"/>
          <w:lang w:val="es-ES_tradnl"/>
        </w:rPr>
        <w:t xml:space="preserve"> </w:t>
      </w:r>
      <w:r w:rsidR="00752237" w:rsidRPr="009346E5">
        <w:rPr>
          <w:rStyle w:val="hps"/>
          <w:szCs w:val="22"/>
          <w:lang w:val="es-ES_tradnl"/>
        </w:rPr>
        <w:t>embolia</w:t>
      </w:r>
      <w:r w:rsidR="00752237" w:rsidRPr="009346E5">
        <w:rPr>
          <w:szCs w:val="22"/>
          <w:lang w:val="es-ES_tradnl"/>
        </w:rPr>
        <w:t xml:space="preserve"> </w:t>
      </w:r>
      <w:r w:rsidR="00752237" w:rsidRPr="009346E5">
        <w:rPr>
          <w:rStyle w:val="hps"/>
          <w:szCs w:val="22"/>
          <w:lang w:val="es-ES_tradnl"/>
        </w:rPr>
        <w:t>pulmonar</w:t>
      </w:r>
      <w:r w:rsidR="00752237" w:rsidRPr="009346E5">
        <w:rPr>
          <w:szCs w:val="22"/>
          <w:lang w:val="es-ES_tradnl"/>
        </w:rPr>
        <w:t xml:space="preserve"> </w:t>
      </w:r>
      <w:r w:rsidR="00752237" w:rsidRPr="009346E5">
        <w:rPr>
          <w:rStyle w:val="hps"/>
          <w:szCs w:val="22"/>
          <w:lang w:val="es-ES_tradnl"/>
        </w:rPr>
        <w:t xml:space="preserve">que están </w:t>
      </w:r>
      <w:proofErr w:type="spellStart"/>
      <w:r w:rsidR="00752237" w:rsidRPr="009346E5">
        <w:rPr>
          <w:rStyle w:val="hps"/>
          <w:szCs w:val="22"/>
          <w:lang w:val="es-ES_tradnl"/>
        </w:rPr>
        <w:t>hemodinámicamente</w:t>
      </w:r>
      <w:proofErr w:type="spellEnd"/>
      <w:r w:rsidR="00752237" w:rsidRPr="009346E5">
        <w:rPr>
          <w:szCs w:val="22"/>
          <w:lang w:val="es-ES_tradnl"/>
        </w:rPr>
        <w:t xml:space="preserve"> </w:t>
      </w:r>
      <w:r w:rsidR="00752237" w:rsidRPr="009346E5">
        <w:rPr>
          <w:rStyle w:val="hps"/>
          <w:szCs w:val="22"/>
          <w:lang w:val="es-ES_tradnl"/>
        </w:rPr>
        <w:t>inestables o</w:t>
      </w:r>
      <w:r w:rsidR="00752237" w:rsidRPr="009346E5">
        <w:rPr>
          <w:szCs w:val="22"/>
          <w:lang w:val="es-ES_tradnl"/>
        </w:rPr>
        <w:t xml:space="preserve"> que </w:t>
      </w:r>
      <w:r w:rsidR="00752237" w:rsidRPr="009346E5">
        <w:rPr>
          <w:rStyle w:val="hps"/>
          <w:szCs w:val="22"/>
          <w:lang w:val="es-ES_tradnl"/>
        </w:rPr>
        <w:t>puedan ser sometidos a</w:t>
      </w:r>
      <w:r w:rsidR="00752237" w:rsidRPr="009346E5">
        <w:rPr>
          <w:szCs w:val="22"/>
          <w:lang w:val="es-ES_tradnl"/>
        </w:rPr>
        <w:t xml:space="preserve"> </w:t>
      </w:r>
      <w:proofErr w:type="spellStart"/>
      <w:r w:rsidR="00752237" w:rsidRPr="009346E5">
        <w:rPr>
          <w:rStyle w:val="hps"/>
          <w:szCs w:val="22"/>
          <w:lang w:val="es-ES_tradnl"/>
        </w:rPr>
        <w:t>trombolisis</w:t>
      </w:r>
      <w:proofErr w:type="spellEnd"/>
      <w:r w:rsidR="00752237" w:rsidRPr="009346E5">
        <w:rPr>
          <w:rStyle w:val="hps"/>
          <w:szCs w:val="22"/>
          <w:lang w:val="es-ES_tradnl"/>
        </w:rPr>
        <w:t xml:space="preserve"> o</w:t>
      </w:r>
      <w:r w:rsidR="00752237" w:rsidRPr="009346E5">
        <w:rPr>
          <w:szCs w:val="22"/>
          <w:lang w:val="es-ES_tradnl"/>
        </w:rPr>
        <w:t xml:space="preserve"> </w:t>
      </w:r>
      <w:r w:rsidR="00752237" w:rsidRPr="009346E5">
        <w:rPr>
          <w:rStyle w:val="hps"/>
          <w:szCs w:val="22"/>
          <w:lang w:val="es-ES_tradnl"/>
        </w:rPr>
        <w:t>embolectomía</w:t>
      </w:r>
      <w:r w:rsidR="00752237" w:rsidRPr="009346E5">
        <w:rPr>
          <w:szCs w:val="22"/>
          <w:lang w:val="es-ES_tradnl"/>
        </w:rPr>
        <w:t xml:space="preserve"> </w:t>
      </w:r>
      <w:r w:rsidR="00752237" w:rsidRPr="009346E5">
        <w:rPr>
          <w:rStyle w:val="hps"/>
          <w:szCs w:val="22"/>
          <w:lang w:val="es-ES_tradnl"/>
        </w:rPr>
        <w:t>pulmonar,</w:t>
      </w:r>
      <w:r w:rsidR="00752237" w:rsidRPr="009346E5">
        <w:rPr>
          <w:szCs w:val="22"/>
          <w:lang w:val="es-ES_tradnl"/>
        </w:rPr>
        <w:t xml:space="preserve"> </w:t>
      </w:r>
      <w:r w:rsidR="00752237" w:rsidRPr="009346E5">
        <w:rPr>
          <w:rStyle w:val="hps"/>
          <w:szCs w:val="22"/>
          <w:lang w:val="es-ES_tradnl"/>
        </w:rPr>
        <w:t>ya que no se ha establecido la</w:t>
      </w:r>
      <w:r w:rsidR="00752237" w:rsidRPr="009346E5">
        <w:rPr>
          <w:szCs w:val="22"/>
          <w:lang w:val="es-ES_tradnl"/>
        </w:rPr>
        <w:t xml:space="preserve"> </w:t>
      </w:r>
      <w:r w:rsidR="00752237" w:rsidRPr="009346E5">
        <w:rPr>
          <w:rStyle w:val="hps"/>
          <w:szCs w:val="22"/>
          <w:lang w:val="es-ES_tradnl"/>
        </w:rPr>
        <w:t>seguridad y eficacia de</w:t>
      </w:r>
      <w:r w:rsidR="00752237" w:rsidRPr="009346E5">
        <w:rPr>
          <w:szCs w:val="22"/>
          <w:lang w:val="es-ES_tradnl"/>
        </w:rPr>
        <w:t xml:space="preserve"> </w:t>
      </w:r>
      <w:proofErr w:type="spellStart"/>
      <w:r w:rsidR="001923F7" w:rsidRPr="009346E5">
        <w:rPr>
          <w:rStyle w:val="hps"/>
          <w:szCs w:val="22"/>
          <w:lang w:val="es-ES_tradnl"/>
        </w:rPr>
        <w:t>r</w:t>
      </w:r>
      <w:r w:rsidRPr="009346E5">
        <w:rPr>
          <w:rStyle w:val="hps"/>
          <w:szCs w:val="22"/>
          <w:lang w:val="es-ES_tradnl"/>
        </w:rPr>
        <w:t>ivaroxaban</w:t>
      </w:r>
      <w:proofErr w:type="spellEnd"/>
      <w:r w:rsidR="00752237" w:rsidRPr="009346E5">
        <w:rPr>
          <w:szCs w:val="22"/>
          <w:lang w:val="es-ES_tradnl"/>
        </w:rPr>
        <w:t xml:space="preserve"> </w:t>
      </w:r>
      <w:r w:rsidR="00752237" w:rsidRPr="009346E5">
        <w:rPr>
          <w:rStyle w:val="hps"/>
          <w:szCs w:val="22"/>
          <w:lang w:val="es-ES_tradnl"/>
        </w:rPr>
        <w:t>en estas</w:t>
      </w:r>
      <w:r w:rsidR="00752237" w:rsidRPr="009346E5">
        <w:rPr>
          <w:szCs w:val="22"/>
          <w:lang w:val="es-ES_tradnl"/>
        </w:rPr>
        <w:t xml:space="preserve"> </w:t>
      </w:r>
      <w:r w:rsidR="00752237" w:rsidRPr="009346E5">
        <w:rPr>
          <w:rStyle w:val="hps"/>
          <w:szCs w:val="22"/>
          <w:lang w:val="es-ES_tradnl"/>
        </w:rPr>
        <w:t>situaciones clínicas.</w:t>
      </w:r>
    </w:p>
    <w:p w14:paraId="418A8465" w14:textId="77777777" w:rsidR="001923F7" w:rsidRPr="009346E5" w:rsidRDefault="001923F7" w:rsidP="00A07595">
      <w:pPr>
        <w:rPr>
          <w:rStyle w:val="hps"/>
          <w:szCs w:val="22"/>
          <w:lang w:val="es-ES_tradnl"/>
        </w:rPr>
      </w:pPr>
    </w:p>
    <w:p w14:paraId="7A05E6F0" w14:textId="77777777" w:rsidR="001923F7" w:rsidRPr="009346E5" w:rsidRDefault="001923F7" w:rsidP="001923F7">
      <w:pPr>
        <w:pStyle w:val="Default"/>
        <w:rPr>
          <w:rFonts w:eastAsia="Times New Roman"/>
          <w:color w:val="auto"/>
          <w:sz w:val="22"/>
          <w:szCs w:val="22"/>
          <w:u w:val="single"/>
          <w:lang w:val="es-ES_tradnl" w:eastAsia="es-ES"/>
        </w:rPr>
      </w:pPr>
      <w:r w:rsidRPr="009346E5">
        <w:rPr>
          <w:rFonts w:eastAsia="Times New Roman"/>
          <w:color w:val="auto"/>
          <w:sz w:val="22"/>
          <w:szCs w:val="22"/>
          <w:u w:val="single"/>
          <w:lang w:val="es-ES_tradnl" w:eastAsia="es-ES"/>
        </w:rPr>
        <w:t>Pacientes con síndrome antifosfolipídico</w:t>
      </w:r>
    </w:p>
    <w:p w14:paraId="4F7973A2" w14:textId="77777777" w:rsidR="001923F7" w:rsidRPr="009346E5" w:rsidRDefault="001923F7" w:rsidP="00C42AA0">
      <w:pPr>
        <w:tabs>
          <w:tab w:val="clear" w:pos="567"/>
        </w:tabs>
        <w:autoSpaceDE w:val="0"/>
        <w:autoSpaceDN w:val="0"/>
        <w:adjustRightInd w:val="0"/>
        <w:spacing w:line="240" w:lineRule="auto"/>
        <w:rPr>
          <w:szCs w:val="22"/>
          <w:lang w:val="es-ES_tradnl"/>
        </w:rPr>
      </w:pPr>
      <w:r w:rsidRPr="009346E5">
        <w:rPr>
          <w:bCs/>
          <w:szCs w:val="22"/>
          <w:lang w:val="es-ES_tradnl" w:eastAsia="es-ES"/>
        </w:rPr>
        <w:t xml:space="preserve">No se recomienda el uso de anticoagulantes orales de acción directa (ACOD) como </w:t>
      </w:r>
      <w:proofErr w:type="spellStart"/>
      <w:r w:rsidRPr="009346E5">
        <w:rPr>
          <w:bCs/>
          <w:szCs w:val="22"/>
          <w:lang w:val="es-ES_tradnl" w:eastAsia="es-ES"/>
        </w:rPr>
        <w:t>rivaroxaban</w:t>
      </w:r>
      <w:proofErr w:type="spellEnd"/>
      <w:r w:rsidRPr="009346E5">
        <w:rPr>
          <w:bCs/>
          <w:szCs w:val="22"/>
          <w:lang w:val="es-ES_tradnl" w:eastAsia="es-ES"/>
        </w:rPr>
        <w:t xml:space="preserve"> en pacientes con antecedentes de trombosis a los que se les haya diagnosticado síndrome antifosfolipídico. Particularmente en pacientes con triple positividad (anticoagulante lúpico, anticuerpos anticardiolipina y anticuerpos </w:t>
      </w:r>
      <w:proofErr w:type="spellStart"/>
      <w:r w:rsidRPr="009346E5">
        <w:rPr>
          <w:bCs/>
          <w:szCs w:val="22"/>
          <w:lang w:val="es-ES_tradnl" w:eastAsia="es-ES"/>
        </w:rPr>
        <w:t>anti-beta</w:t>
      </w:r>
      <w:proofErr w:type="spellEnd"/>
      <w:r w:rsidRPr="009346E5">
        <w:rPr>
          <w:bCs/>
          <w:szCs w:val="22"/>
          <w:lang w:val="es-ES_tradnl" w:eastAsia="es-ES"/>
        </w:rPr>
        <w:t xml:space="preserve"> 2-glucoproteína I), el tratamiento con ACOD podría asociarse a mayores tasas de episodios trombóticos recurrentes que el tratamiento con antagonistas de la vitamina K.</w:t>
      </w:r>
    </w:p>
    <w:p w14:paraId="0155DDCE" w14:textId="77777777" w:rsidR="00752237" w:rsidRPr="009346E5" w:rsidRDefault="00752237" w:rsidP="00A07595">
      <w:pPr>
        <w:tabs>
          <w:tab w:val="clear" w:pos="567"/>
        </w:tabs>
        <w:autoSpaceDE w:val="0"/>
        <w:autoSpaceDN w:val="0"/>
        <w:adjustRightInd w:val="0"/>
        <w:spacing w:line="240" w:lineRule="auto"/>
        <w:rPr>
          <w:rFonts w:eastAsia="MS Mincho"/>
          <w:bCs/>
          <w:szCs w:val="22"/>
          <w:lang w:val="es-ES_tradnl" w:eastAsia="ja-JP"/>
        </w:rPr>
      </w:pPr>
    </w:p>
    <w:p w14:paraId="562AD40B" w14:textId="77777777" w:rsidR="00516411" w:rsidRPr="009346E5" w:rsidRDefault="00516411" w:rsidP="00A07595">
      <w:pPr>
        <w:keepNext/>
        <w:spacing w:line="240" w:lineRule="auto"/>
        <w:rPr>
          <w:snapToGrid w:val="0"/>
          <w:szCs w:val="22"/>
          <w:u w:val="single"/>
          <w:lang w:val="es-ES_tradnl"/>
        </w:rPr>
      </w:pPr>
      <w:r w:rsidRPr="009346E5">
        <w:rPr>
          <w:snapToGrid w:val="0"/>
          <w:szCs w:val="22"/>
          <w:u w:val="single"/>
          <w:lang w:val="es-ES_tradnl"/>
        </w:rPr>
        <w:t>Anestesia espinal/epidural o punción lumbar</w:t>
      </w:r>
    </w:p>
    <w:p w14:paraId="44158A48" w14:textId="77777777" w:rsidR="00E64364" w:rsidRPr="009346E5" w:rsidRDefault="00516411" w:rsidP="00A07595">
      <w:pPr>
        <w:rPr>
          <w:bCs/>
          <w:szCs w:val="22"/>
          <w:lang w:val="es-ES_tradnl"/>
        </w:rPr>
      </w:pPr>
      <w:r w:rsidRPr="009346E5">
        <w:rPr>
          <w:szCs w:val="22"/>
          <w:lang w:val="es-ES_tradnl"/>
        </w:rPr>
        <w:t xml:space="preserve">Cuando se aplica anestesia </w:t>
      </w:r>
      <w:proofErr w:type="spellStart"/>
      <w:r w:rsidRPr="009346E5">
        <w:rPr>
          <w:szCs w:val="22"/>
          <w:lang w:val="es-ES_tradnl"/>
        </w:rPr>
        <w:t>neuraxial</w:t>
      </w:r>
      <w:proofErr w:type="spellEnd"/>
      <w:r w:rsidRPr="009346E5">
        <w:rPr>
          <w:szCs w:val="22"/>
          <w:lang w:val="es-ES_tradnl"/>
        </w:rPr>
        <w:t xml:space="preserve"> (anestesia epidural o espinal) o se realiza una punción lumbar o epidural, los pacientes tratados con antitrombóticos para la prevención de complicaciones tromboembólicas tienen riesgo de presentar un hematoma epidural o espinal, que puede causar parálisis a largo plazo o permanente. El riesgo de estos </w:t>
      </w:r>
      <w:r w:rsidR="00E56FDB" w:rsidRPr="009346E5">
        <w:rPr>
          <w:szCs w:val="22"/>
          <w:lang w:val="es-ES_tradnl"/>
        </w:rPr>
        <w:t>acontecimientos</w:t>
      </w:r>
      <w:r w:rsidRPr="009346E5">
        <w:rPr>
          <w:szCs w:val="22"/>
          <w:lang w:val="es-ES_tradnl"/>
        </w:rPr>
        <w:t xml:space="preserve"> puede estar aumentado por el empleo postoperatorio de catéteres epidurales permanentes o por la administración concomitante de medicamentos que afectan a la hemostasia. El riesgo también puede aumentar por la punción epidural o espinal traumática o repetida. </w:t>
      </w:r>
      <w:r w:rsidR="00497661" w:rsidRPr="009346E5">
        <w:rPr>
          <w:szCs w:val="22"/>
          <w:lang w:val="es-ES_tradnl"/>
        </w:rPr>
        <w:t>Se d</w:t>
      </w:r>
      <w:r w:rsidRPr="009346E5">
        <w:rPr>
          <w:szCs w:val="22"/>
          <w:lang w:val="es-ES_tradnl"/>
        </w:rPr>
        <w:t>ebe controlar con frecuencia la presencia de signos y síntomas de deterioro neurológico (p. ej., adormecimiento o debilidad de extremidades inferiores, disfunción intestinal o vesical). Si se observa compromiso neurológico, será necesario un diagnóstico y tratamiento urgente</w:t>
      </w:r>
      <w:r w:rsidR="00764B51" w:rsidRPr="009346E5">
        <w:rPr>
          <w:szCs w:val="22"/>
          <w:lang w:val="es-ES_tradnl"/>
        </w:rPr>
        <w:t>s</w:t>
      </w:r>
      <w:r w:rsidRPr="009346E5">
        <w:rPr>
          <w:szCs w:val="22"/>
          <w:lang w:val="es-ES_tradnl"/>
        </w:rPr>
        <w:t xml:space="preserve">. Antes de la intervención </w:t>
      </w:r>
      <w:proofErr w:type="spellStart"/>
      <w:r w:rsidRPr="009346E5">
        <w:rPr>
          <w:szCs w:val="22"/>
          <w:lang w:val="es-ES_tradnl"/>
        </w:rPr>
        <w:t>neuraxial</w:t>
      </w:r>
      <w:proofErr w:type="spellEnd"/>
      <w:r w:rsidRPr="009346E5">
        <w:rPr>
          <w:szCs w:val="22"/>
          <w:lang w:val="es-ES_tradnl"/>
        </w:rPr>
        <w:t xml:space="preserve">, el médico debe valorar el beneficio potencial frente al riesgo en los pacientes con tratamiento anticoagulante o que van a recibir medicamentos anticoagulantes para la </w:t>
      </w:r>
      <w:proofErr w:type="spellStart"/>
      <w:r w:rsidRPr="009346E5">
        <w:rPr>
          <w:szCs w:val="22"/>
          <w:lang w:val="es-ES_tradnl"/>
        </w:rPr>
        <w:t>tromboprofilaxis</w:t>
      </w:r>
      <w:proofErr w:type="spellEnd"/>
      <w:r w:rsidRPr="009346E5">
        <w:rPr>
          <w:szCs w:val="22"/>
          <w:lang w:val="es-ES_tradnl"/>
        </w:rPr>
        <w:t>.</w:t>
      </w:r>
      <w:r w:rsidR="00E64364" w:rsidRPr="009346E5">
        <w:rPr>
          <w:szCs w:val="22"/>
          <w:lang w:val="es-ES_tradnl"/>
        </w:rPr>
        <w:t xml:space="preserve"> </w:t>
      </w:r>
      <w:r w:rsidR="00E64364" w:rsidRPr="009346E5">
        <w:rPr>
          <w:bCs/>
          <w:szCs w:val="22"/>
          <w:lang w:val="es-ES_tradnl"/>
        </w:rPr>
        <w:t xml:space="preserve">No se dispone de experiencia clínica sobre el uso de </w:t>
      </w:r>
      <w:proofErr w:type="spellStart"/>
      <w:r w:rsidR="00E64364" w:rsidRPr="009346E5">
        <w:rPr>
          <w:bCs/>
          <w:szCs w:val="22"/>
          <w:lang w:val="es-ES_tradnl"/>
        </w:rPr>
        <w:t>rivaroxaban</w:t>
      </w:r>
      <w:proofErr w:type="spellEnd"/>
      <w:r w:rsidR="00E64364" w:rsidRPr="009346E5">
        <w:rPr>
          <w:bCs/>
          <w:szCs w:val="22"/>
          <w:lang w:val="es-ES_tradnl"/>
        </w:rPr>
        <w:t xml:space="preserve"> 20</w:t>
      </w:r>
      <w:r w:rsidR="00175190" w:rsidRPr="009346E5">
        <w:rPr>
          <w:szCs w:val="22"/>
          <w:lang w:val="es-ES_tradnl"/>
        </w:rPr>
        <w:t> </w:t>
      </w:r>
      <w:r w:rsidR="00E64364" w:rsidRPr="009346E5">
        <w:rPr>
          <w:bCs/>
          <w:szCs w:val="22"/>
          <w:lang w:val="es-ES_tradnl"/>
        </w:rPr>
        <w:t>mg en estas situaciones.</w:t>
      </w:r>
    </w:p>
    <w:p w14:paraId="0966BAC2" w14:textId="77777777" w:rsidR="00E64364" w:rsidRPr="009346E5" w:rsidRDefault="00E64364" w:rsidP="00A07595">
      <w:pPr>
        <w:rPr>
          <w:bCs/>
          <w:szCs w:val="22"/>
          <w:lang w:val="es-ES_tradnl"/>
        </w:rPr>
      </w:pPr>
      <w:r w:rsidRPr="009346E5">
        <w:rPr>
          <w:bCs/>
          <w:szCs w:val="22"/>
          <w:lang w:val="es-ES_tradnl"/>
        </w:rPr>
        <w:t xml:space="preserve">Para reducir el riesgo potencial de sangrado asociado con el uso concomitante de </w:t>
      </w:r>
      <w:proofErr w:type="spellStart"/>
      <w:r w:rsidRPr="009346E5">
        <w:rPr>
          <w:bCs/>
          <w:szCs w:val="22"/>
          <w:lang w:val="es-ES_tradnl"/>
        </w:rPr>
        <w:t>rivaroxaban</w:t>
      </w:r>
      <w:proofErr w:type="spellEnd"/>
      <w:r w:rsidRPr="009346E5">
        <w:rPr>
          <w:bCs/>
          <w:szCs w:val="22"/>
          <w:lang w:val="es-ES_tradnl"/>
        </w:rPr>
        <w:t xml:space="preserve"> y anestesia </w:t>
      </w:r>
      <w:proofErr w:type="spellStart"/>
      <w:r w:rsidRPr="009346E5">
        <w:rPr>
          <w:bCs/>
          <w:szCs w:val="22"/>
          <w:lang w:val="es-ES_tradnl"/>
        </w:rPr>
        <w:t>neuraxial</w:t>
      </w:r>
      <w:proofErr w:type="spellEnd"/>
      <w:r w:rsidRPr="009346E5">
        <w:rPr>
          <w:bCs/>
          <w:szCs w:val="22"/>
          <w:lang w:val="es-ES_tradnl"/>
        </w:rPr>
        <w:t xml:space="preserve"> (epidural/espinal) o punción espinal</w:t>
      </w:r>
      <w:r w:rsidR="000C3D20" w:rsidRPr="009346E5">
        <w:rPr>
          <w:bCs/>
          <w:szCs w:val="22"/>
          <w:lang w:val="es-ES_tradnl"/>
        </w:rPr>
        <w:t>,</w:t>
      </w:r>
      <w:r w:rsidRPr="009346E5">
        <w:rPr>
          <w:bCs/>
          <w:szCs w:val="22"/>
          <w:lang w:val="es-ES_tradnl"/>
        </w:rPr>
        <w:t xml:space="preserve"> </w:t>
      </w:r>
      <w:r w:rsidR="00232C19" w:rsidRPr="009346E5">
        <w:rPr>
          <w:bCs/>
          <w:szCs w:val="22"/>
          <w:lang w:val="es-ES_tradnl"/>
        </w:rPr>
        <w:t xml:space="preserve">se </w:t>
      </w:r>
      <w:r w:rsidRPr="009346E5">
        <w:rPr>
          <w:bCs/>
          <w:szCs w:val="22"/>
          <w:lang w:val="es-ES_tradnl"/>
        </w:rPr>
        <w:t xml:space="preserve">debe considerar el perfil farmacocinético de </w:t>
      </w:r>
      <w:proofErr w:type="spellStart"/>
      <w:r w:rsidRPr="009346E5">
        <w:rPr>
          <w:bCs/>
          <w:szCs w:val="22"/>
          <w:lang w:val="es-ES_tradnl"/>
        </w:rPr>
        <w:t>rivaroxaban</w:t>
      </w:r>
      <w:proofErr w:type="spellEnd"/>
      <w:r w:rsidRPr="009346E5">
        <w:rPr>
          <w:bCs/>
          <w:szCs w:val="22"/>
          <w:lang w:val="es-ES_tradnl"/>
        </w:rPr>
        <w:t xml:space="preserve">. La colocación o extracción de un catéter epidural o punción lumbar se realiza mejor cuando se estima que el efecto anticoagulante de </w:t>
      </w:r>
      <w:proofErr w:type="spellStart"/>
      <w:r w:rsidRPr="009346E5">
        <w:rPr>
          <w:bCs/>
          <w:szCs w:val="22"/>
          <w:lang w:val="es-ES_tradnl"/>
        </w:rPr>
        <w:t>rivaroxaban</w:t>
      </w:r>
      <w:proofErr w:type="spellEnd"/>
      <w:r w:rsidRPr="009346E5">
        <w:rPr>
          <w:bCs/>
          <w:szCs w:val="22"/>
          <w:lang w:val="es-ES_tradnl"/>
        </w:rPr>
        <w:t xml:space="preserve"> es bajo. Sin embargo, se desconoce el </w:t>
      </w:r>
      <w:r w:rsidRPr="009346E5">
        <w:rPr>
          <w:bCs/>
          <w:szCs w:val="22"/>
          <w:lang w:val="es-ES_tradnl"/>
        </w:rPr>
        <w:lastRenderedPageBreak/>
        <w:t>momento exacto en el que se alcanza un efecto anticoagulante lo suficientemente bajo en cada paciente</w:t>
      </w:r>
      <w:r w:rsidR="00894BD7" w:rsidRPr="0094126D">
        <w:rPr>
          <w:lang w:val="es-ES"/>
        </w:rPr>
        <w:t xml:space="preserve"> </w:t>
      </w:r>
      <w:r w:rsidR="00894BD7" w:rsidRPr="00894BD7">
        <w:rPr>
          <w:bCs/>
          <w:szCs w:val="22"/>
          <w:lang w:val="es-ES_tradnl"/>
        </w:rPr>
        <w:t>y debe valorarse con la urgencia de un procedimiento diagnóstico</w:t>
      </w:r>
      <w:r w:rsidRPr="009346E5">
        <w:rPr>
          <w:bCs/>
          <w:szCs w:val="22"/>
          <w:lang w:val="es-ES_tradnl"/>
        </w:rPr>
        <w:t xml:space="preserve">. </w:t>
      </w:r>
    </w:p>
    <w:p w14:paraId="45176CB5" w14:textId="77777777" w:rsidR="00516411" w:rsidRPr="009346E5" w:rsidRDefault="00E64364" w:rsidP="00A07595">
      <w:pPr>
        <w:rPr>
          <w:szCs w:val="22"/>
          <w:lang w:val="es-ES_tradnl"/>
        </w:rPr>
      </w:pPr>
      <w:r w:rsidRPr="009346E5">
        <w:rPr>
          <w:bCs/>
          <w:szCs w:val="22"/>
          <w:lang w:val="es-ES_tradnl"/>
        </w:rPr>
        <w:t xml:space="preserve">En base a las características farmacocinéticas generales, para la extracción de un catéter epidural, debe transcurrir al menos dos veces el tiempo de vida media desde la última administración de </w:t>
      </w:r>
      <w:proofErr w:type="spellStart"/>
      <w:r w:rsidRPr="009346E5">
        <w:rPr>
          <w:bCs/>
          <w:szCs w:val="22"/>
          <w:lang w:val="es-ES_tradnl"/>
        </w:rPr>
        <w:t>rivaroxaban</w:t>
      </w:r>
      <w:proofErr w:type="spellEnd"/>
      <w:r w:rsidRPr="009346E5">
        <w:rPr>
          <w:bCs/>
          <w:szCs w:val="22"/>
          <w:lang w:val="es-ES_tradnl"/>
        </w:rPr>
        <w:t xml:space="preserve">, </w:t>
      </w:r>
      <w:r w:rsidR="006864BF" w:rsidRPr="009346E5">
        <w:rPr>
          <w:bCs/>
          <w:szCs w:val="22"/>
          <w:lang w:val="es-ES_tradnl"/>
        </w:rPr>
        <w:t>es decir</w:t>
      </w:r>
      <w:r w:rsidRPr="009346E5">
        <w:rPr>
          <w:bCs/>
          <w:szCs w:val="22"/>
          <w:lang w:val="es-ES_tradnl"/>
        </w:rPr>
        <w:t>, 18</w:t>
      </w:r>
      <w:r w:rsidR="00175190" w:rsidRPr="009346E5">
        <w:rPr>
          <w:szCs w:val="22"/>
          <w:lang w:val="es-ES_tradnl"/>
        </w:rPr>
        <w:t> </w:t>
      </w:r>
      <w:r w:rsidRPr="009346E5">
        <w:rPr>
          <w:bCs/>
          <w:szCs w:val="22"/>
          <w:lang w:val="es-ES_tradnl"/>
        </w:rPr>
        <w:t xml:space="preserve">horas como mínimo en pacientes </w:t>
      </w:r>
      <w:r w:rsidR="00894BD7">
        <w:rPr>
          <w:bCs/>
          <w:szCs w:val="22"/>
          <w:lang w:val="es-ES_tradnl"/>
        </w:rPr>
        <w:t xml:space="preserve">adultos </w:t>
      </w:r>
      <w:r w:rsidRPr="009346E5">
        <w:rPr>
          <w:bCs/>
          <w:szCs w:val="22"/>
          <w:lang w:val="es-ES_tradnl"/>
        </w:rPr>
        <w:t>jóvenes y 26</w:t>
      </w:r>
      <w:r w:rsidR="00175190" w:rsidRPr="009346E5">
        <w:rPr>
          <w:szCs w:val="22"/>
          <w:lang w:val="es-ES_tradnl"/>
        </w:rPr>
        <w:t> </w:t>
      </w:r>
      <w:r w:rsidRPr="009346E5">
        <w:rPr>
          <w:bCs/>
          <w:szCs w:val="22"/>
          <w:lang w:val="es-ES_tradnl"/>
        </w:rPr>
        <w:t>horas en pacientes de edad avanzada (ver sección</w:t>
      </w:r>
      <w:r w:rsidR="00175190" w:rsidRPr="009346E5">
        <w:rPr>
          <w:szCs w:val="22"/>
          <w:lang w:val="es-ES_tradnl"/>
        </w:rPr>
        <w:t> </w:t>
      </w:r>
      <w:r w:rsidRPr="009346E5">
        <w:rPr>
          <w:bCs/>
          <w:szCs w:val="22"/>
          <w:lang w:val="es-ES_tradnl"/>
        </w:rPr>
        <w:t xml:space="preserve">5.2). </w:t>
      </w:r>
      <w:r w:rsidR="00516411" w:rsidRPr="009346E5">
        <w:rPr>
          <w:szCs w:val="22"/>
          <w:lang w:val="es-ES_tradnl"/>
        </w:rPr>
        <w:t>Una vez retirado el catéter, deben transcurrir al menos 6</w:t>
      </w:r>
      <w:r w:rsidR="00175190" w:rsidRPr="009346E5">
        <w:rPr>
          <w:szCs w:val="22"/>
          <w:lang w:val="es-ES_tradnl"/>
        </w:rPr>
        <w:t> </w:t>
      </w:r>
      <w:r w:rsidR="00516411" w:rsidRPr="009346E5">
        <w:rPr>
          <w:szCs w:val="22"/>
          <w:lang w:val="es-ES_tradnl"/>
        </w:rPr>
        <w:t xml:space="preserve">horas para poder administrar la siguiente dosis de </w:t>
      </w:r>
      <w:proofErr w:type="spellStart"/>
      <w:r w:rsidR="00516411" w:rsidRPr="009346E5">
        <w:rPr>
          <w:szCs w:val="22"/>
          <w:lang w:val="es-ES_tradnl"/>
        </w:rPr>
        <w:t>rivaroxaban</w:t>
      </w:r>
      <w:proofErr w:type="spellEnd"/>
      <w:r w:rsidR="00516411" w:rsidRPr="009346E5">
        <w:rPr>
          <w:szCs w:val="22"/>
          <w:lang w:val="es-ES_tradnl"/>
        </w:rPr>
        <w:t xml:space="preserve">. </w:t>
      </w:r>
    </w:p>
    <w:p w14:paraId="2EB2397E" w14:textId="77777777" w:rsidR="00516411" w:rsidRDefault="00516411" w:rsidP="00A07595">
      <w:pPr>
        <w:spacing w:line="240" w:lineRule="auto"/>
        <w:rPr>
          <w:szCs w:val="22"/>
          <w:lang w:val="es-ES_tradnl"/>
        </w:rPr>
      </w:pPr>
      <w:r w:rsidRPr="009346E5">
        <w:rPr>
          <w:szCs w:val="22"/>
          <w:lang w:val="es-ES_tradnl"/>
        </w:rPr>
        <w:t xml:space="preserve">Si se produce una punción traumática, la administración de </w:t>
      </w:r>
      <w:proofErr w:type="spellStart"/>
      <w:r w:rsidRPr="009346E5">
        <w:rPr>
          <w:szCs w:val="22"/>
          <w:lang w:val="es-ES_tradnl"/>
        </w:rPr>
        <w:t>rivaroxaban</w:t>
      </w:r>
      <w:proofErr w:type="spellEnd"/>
      <w:r w:rsidRPr="009346E5">
        <w:rPr>
          <w:szCs w:val="22"/>
          <w:lang w:val="es-ES_tradnl"/>
        </w:rPr>
        <w:t xml:space="preserve"> </w:t>
      </w:r>
      <w:r w:rsidR="00497661" w:rsidRPr="009346E5">
        <w:rPr>
          <w:szCs w:val="22"/>
          <w:lang w:val="es-ES_tradnl"/>
        </w:rPr>
        <w:t>se</w:t>
      </w:r>
      <w:r w:rsidR="00EC1C72" w:rsidRPr="009346E5">
        <w:rPr>
          <w:szCs w:val="22"/>
          <w:lang w:val="es-ES_tradnl"/>
        </w:rPr>
        <w:t xml:space="preserve"> deberá </w:t>
      </w:r>
      <w:r w:rsidRPr="009346E5">
        <w:rPr>
          <w:szCs w:val="22"/>
          <w:lang w:val="es-ES_tradnl"/>
        </w:rPr>
        <w:t>retrasar 24 horas.</w:t>
      </w:r>
    </w:p>
    <w:p w14:paraId="0654532B" w14:textId="77777777" w:rsidR="00894BD7" w:rsidRPr="009346E5" w:rsidRDefault="00894BD7" w:rsidP="00A07595">
      <w:pPr>
        <w:spacing w:line="240" w:lineRule="auto"/>
        <w:rPr>
          <w:szCs w:val="22"/>
          <w:lang w:val="es-ES_tradnl"/>
        </w:rPr>
      </w:pPr>
      <w:r w:rsidRPr="00894BD7">
        <w:rPr>
          <w:szCs w:val="22"/>
          <w:lang w:val="es-ES_tradnl"/>
        </w:rPr>
        <w:t xml:space="preserve">No se dispone de datos sobre el momento de la colocación o retirada del catéter </w:t>
      </w:r>
      <w:proofErr w:type="spellStart"/>
      <w:r w:rsidRPr="00894BD7">
        <w:rPr>
          <w:szCs w:val="22"/>
          <w:lang w:val="es-ES_tradnl"/>
        </w:rPr>
        <w:t>neuraxial</w:t>
      </w:r>
      <w:proofErr w:type="spellEnd"/>
      <w:r w:rsidRPr="00894BD7">
        <w:rPr>
          <w:szCs w:val="22"/>
          <w:lang w:val="es-ES_tradnl"/>
        </w:rPr>
        <w:t xml:space="preserve"> en niños mientras están recibiendo </w:t>
      </w:r>
      <w:proofErr w:type="spellStart"/>
      <w:r w:rsidRPr="009346E5">
        <w:rPr>
          <w:szCs w:val="22"/>
          <w:lang w:val="es-ES_tradnl"/>
        </w:rPr>
        <w:t>Rivaroxaban</w:t>
      </w:r>
      <w:proofErr w:type="spellEnd"/>
      <w:r w:rsidRPr="009346E5">
        <w:rPr>
          <w:szCs w:val="22"/>
          <w:lang w:val="es-ES_tradnl"/>
        </w:rPr>
        <w:t xml:space="preserve"> Accord</w:t>
      </w:r>
      <w:r w:rsidRPr="00894BD7">
        <w:rPr>
          <w:szCs w:val="22"/>
          <w:lang w:val="es-ES_tradnl"/>
        </w:rPr>
        <w:t xml:space="preserve">. En tales casos, interrumpa </w:t>
      </w:r>
      <w:proofErr w:type="spellStart"/>
      <w:r w:rsidRPr="00894BD7">
        <w:rPr>
          <w:szCs w:val="22"/>
          <w:lang w:val="es-ES_tradnl"/>
        </w:rPr>
        <w:t>rivaroxaban</w:t>
      </w:r>
      <w:proofErr w:type="spellEnd"/>
      <w:r w:rsidRPr="00894BD7">
        <w:rPr>
          <w:szCs w:val="22"/>
          <w:lang w:val="es-ES_tradnl"/>
        </w:rPr>
        <w:t xml:space="preserve"> y considere el uso de un anticoagulante parenteral de acción corta.</w:t>
      </w:r>
    </w:p>
    <w:p w14:paraId="6C075B88" w14:textId="77777777" w:rsidR="0005081E" w:rsidRPr="009346E5" w:rsidRDefault="0005081E" w:rsidP="00A07595">
      <w:pPr>
        <w:tabs>
          <w:tab w:val="clear" w:pos="567"/>
        </w:tabs>
        <w:autoSpaceDE w:val="0"/>
        <w:autoSpaceDN w:val="0"/>
        <w:adjustRightInd w:val="0"/>
        <w:spacing w:line="240" w:lineRule="auto"/>
        <w:rPr>
          <w:szCs w:val="22"/>
          <w:lang w:val="es-ES_tradnl"/>
        </w:rPr>
      </w:pPr>
    </w:p>
    <w:p w14:paraId="714F521C" w14:textId="77777777" w:rsidR="00B3079B" w:rsidRPr="009346E5" w:rsidRDefault="00B3079B" w:rsidP="00A07595">
      <w:pPr>
        <w:keepNext/>
        <w:tabs>
          <w:tab w:val="clear" w:pos="567"/>
        </w:tabs>
        <w:autoSpaceDE w:val="0"/>
        <w:autoSpaceDN w:val="0"/>
        <w:adjustRightInd w:val="0"/>
        <w:spacing w:line="240" w:lineRule="auto"/>
        <w:rPr>
          <w:szCs w:val="22"/>
          <w:u w:val="single"/>
          <w:lang w:val="es-ES_tradnl"/>
        </w:rPr>
      </w:pPr>
      <w:r w:rsidRPr="009346E5">
        <w:rPr>
          <w:szCs w:val="22"/>
          <w:u w:val="single"/>
          <w:lang w:val="es-ES_tradnl"/>
        </w:rPr>
        <w:t>Recomendaciones posológicas antes y después de procedimientos invasivos y de intervenciones quirúrgicas</w:t>
      </w:r>
    </w:p>
    <w:p w14:paraId="0B0DF6FC" w14:textId="77777777" w:rsidR="001923F7" w:rsidRPr="009346E5" w:rsidRDefault="001923F7" w:rsidP="00A07595">
      <w:pPr>
        <w:keepNext/>
        <w:tabs>
          <w:tab w:val="clear" w:pos="567"/>
        </w:tabs>
        <w:autoSpaceDE w:val="0"/>
        <w:autoSpaceDN w:val="0"/>
        <w:adjustRightInd w:val="0"/>
        <w:spacing w:line="240" w:lineRule="auto"/>
        <w:rPr>
          <w:szCs w:val="22"/>
          <w:u w:val="single"/>
          <w:lang w:val="es-ES_tradnl"/>
        </w:rPr>
      </w:pPr>
    </w:p>
    <w:p w14:paraId="31C8C9EF" w14:textId="77777777" w:rsidR="00B3079B" w:rsidRPr="009346E5" w:rsidRDefault="00B3079B" w:rsidP="00A07595">
      <w:pPr>
        <w:spacing w:line="240" w:lineRule="auto"/>
        <w:rPr>
          <w:bCs/>
          <w:szCs w:val="22"/>
          <w:lang w:val="es-ES_tradnl"/>
        </w:rPr>
      </w:pPr>
      <w:r w:rsidRPr="009346E5">
        <w:rPr>
          <w:szCs w:val="22"/>
          <w:lang w:val="es-ES_tradnl"/>
        </w:rPr>
        <w:t xml:space="preserve">Si es necesario realizar un procedimiento invasivo o una intervención quirúrgica, se interrumpirá la administración de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w:t>
      </w:r>
      <w:r w:rsidR="0005081E" w:rsidRPr="009346E5">
        <w:rPr>
          <w:szCs w:val="22"/>
          <w:lang w:val="es-ES_tradnl"/>
        </w:rPr>
        <w:t xml:space="preserve">20 mg </w:t>
      </w:r>
      <w:r w:rsidRPr="009346E5">
        <w:rPr>
          <w:szCs w:val="22"/>
          <w:lang w:val="es-ES_tradnl"/>
        </w:rPr>
        <w:t>por lo menos 24 horas antes de la intervención, si es posible y basándose en el criterio clínico del médico.</w:t>
      </w:r>
      <w:r w:rsidR="00497661" w:rsidRPr="009346E5">
        <w:rPr>
          <w:szCs w:val="22"/>
          <w:lang w:val="es-ES_tradnl"/>
        </w:rPr>
        <w:t xml:space="preserve"> </w:t>
      </w:r>
      <w:r w:rsidRPr="009346E5">
        <w:rPr>
          <w:bCs/>
          <w:szCs w:val="22"/>
          <w:lang w:val="es-ES_tradnl"/>
        </w:rPr>
        <w:t>Si la intervención no puede retrasarse, debe evaluarse el aumento del riesgo de hemorragia frente a la urgencia de la intervención.</w:t>
      </w:r>
    </w:p>
    <w:p w14:paraId="7EF7ABFD" w14:textId="77777777" w:rsidR="00B3079B" w:rsidRPr="009346E5" w:rsidRDefault="00497661" w:rsidP="00A07595">
      <w:pPr>
        <w:spacing w:line="240" w:lineRule="auto"/>
        <w:rPr>
          <w:bCs/>
          <w:szCs w:val="22"/>
          <w:lang w:val="es-ES_tradnl"/>
        </w:rPr>
      </w:pPr>
      <w:r w:rsidRPr="009346E5">
        <w:rPr>
          <w:bCs/>
          <w:szCs w:val="22"/>
          <w:lang w:val="es-ES_tradnl"/>
        </w:rPr>
        <w:t>Se d</w:t>
      </w:r>
      <w:r w:rsidR="00B3079B" w:rsidRPr="009346E5">
        <w:rPr>
          <w:bCs/>
          <w:szCs w:val="22"/>
          <w:lang w:val="es-ES_tradnl"/>
        </w:rPr>
        <w:t xml:space="preserve">ebe reiniciar lo </w:t>
      </w:r>
      <w:r w:rsidRPr="009346E5">
        <w:rPr>
          <w:bCs/>
          <w:szCs w:val="22"/>
          <w:lang w:val="es-ES_tradnl"/>
        </w:rPr>
        <w:t>antes</w:t>
      </w:r>
      <w:r w:rsidR="00B3079B" w:rsidRPr="009346E5">
        <w:rPr>
          <w:bCs/>
          <w:szCs w:val="22"/>
          <w:lang w:val="es-ES_tradnl"/>
        </w:rPr>
        <w:t xml:space="preserve"> posible la administración de </w:t>
      </w:r>
      <w:proofErr w:type="spellStart"/>
      <w:r w:rsidR="00C60797" w:rsidRPr="009346E5">
        <w:rPr>
          <w:bCs/>
          <w:szCs w:val="22"/>
          <w:lang w:val="es-ES_tradnl"/>
        </w:rPr>
        <w:t>Rivaroxaban</w:t>
      </w:r>
      <w:proofErr w:type="spellEnd"/>
      <w:r w:rsidR="00C60797" w:rsidRPr="009346E5">
        <w:rPr>
          <w:bCs/>
          <w:szCs w:val="22"/>
          <w:lang w:val="es-ES_tradnl"/>
        </w:rPr>
        <w:t xml:space="preserve"> Accord</w:t>
      </w:r>
      <w:r w:rsidR="00B3079B" w:rsidRPr="009346E5">
        <w:rPr>
          <w:bCs/>
          <w:szCs w:val="22"/>
          <w:lang w:val="es-ES_tradnl"/>
        </w:rPr>
        <w:t xml:space="preserve"> después del procedimiento invasivo o intervención quirúrgica, siempre que la situación clínica lo permita y se haya establecido una hemostasia adecuada</w:t>
      </w:r>
      <w:r w:rsidR="004B2D02" w:rsidRPr="009346E5">
        <w:rPr>
          <w:bCs/>
          <w:szCs w:val="22"/>
          <w:lang w:val="es-ES_tradnl"/>
        </w:rPr>
        <w:t xml:space="preserve">, una vez confirmado por el médico </w:t>
      </w:r>
      <w:r w:rsidR="00E07196" w:rsidRPr="009346E5">
        <w:rPr>
          <w:bCs/>
          <w:szCs w:val="22"/>
          <w:lang w:val="es-ES_tradnl"/>
        </w:rPr>
        <w:t xml:space="preserve">que </w:t>
      </w:r>
      <w:r w:rsidR="0037616A" w:rsidRPr="009346E5">
        <w:rPr>
          <w:bCs/>
          <w:szCs w:val="22"/>
          <w:lang w:val="es-ES_tradnl"/>
        </w:rPr>
        <w:t>trata al paciente</w:t>
      </w:r>
      <w:r w:rsidR="00B3079B" w:rsidRPr="009346E5">
        <w:rPr>
          <w:bCs/>
          <w:szCs w:val="22"/>
          <w:lang w:val="es-ES_tradnl"/>
        </w:rPr>
        <w:t xml:space="preserve"> (ver sección 5.2).</w:t>
      </w:r>
    </w:p>
    <w:p w14:paraId="7E8E04C3" w14:textId="77777777" w:rsidR="00B3079B" w:rsidRPr="009346E5" w:rsidRDefault="00B3079B" w:rsidP="00A07595">
      <w:pPr>
        <w:spacing w:line="240" w:lineRule="auto"/>
        <w:rPr>
          <w:szCs w:val="22"/>
          <w:lang w:val="es-ES_tradnl"/>
        </w:rPr>
      </w:pPr>
    </w:p>
    <w:p w14:paraId="2959B6C9" w14:textId="77777777" w:rsidR="004B2D02" w:rsidRPr="009346E5" w:rsidRDefault="004B2D02" w:rsidP="00A07595">
      <w:pPr>
        <w:keepNext/>
        <w:tabs>
          <w:tab w:val="clear" w:pos="567"/>
        </w:tabs>
        <w:autoSpaceDE w:val="0"/>
        <w:autoSpaceDN w:val="0"/>
        <w:adjustRightInd w:val="0"/>
        <w:spacing w:line="240" w:lineRule="auto"/>
        <w:rPr>
          <w:szCs w:val="22"/>
          <w:u w:val="single"/>
          <w:lang w:val="es-ES_tradnl"/>
        </w:rPr>
      </w:pPr>
      <w:r w:rsidRPr="009346E5">
        <w:rPr>
          <w:szCs w:val="22"/>
          <w:u w:val="single"/>
          <w:lang w:val="es-ES_tradnl"/>
        </w:rPr>
        <w:t>Pacientes de edad avanzada</w:t>
      </w:r>
    </w:p>
    <w:p w14:paraId="71C5FFEE" w14:textId="77777777" w:rsidR="004B2D02" w:rsidRPr="009346E5" w:rsidRDefault="004B2D02" w:rsidP="00A07595">
      <w:pPr>
        <w:spacing w:line="240" w:lineRule="auto"/>
        <w:rPr>
          <w:bCs/>
          <w:szCs w:val="22"/>
          <w:lang w:val="es-ES_tradnl"/>
        </w:rPr>
      </w:pPr>
      <w:r w:rsidRPr="009346E5">
        <w:rPr>
          <w:bCs/>
          <w:szCs w:val="22"/>
          <w:lang w:val="es-ES_tradnl"/>
        </w:rPr>
        <w:t>La edad avanzada puede aumentar el riesgo de hemorragia (ver sección</w:t>
      </w:r>
      <w:r w:rsidR="008F79A2" w:rsidRPr="009346E5">
        <w:rPr>
          <w:szCs w:val="22"/>
          <w:lang w:val="es-ES_tradnl"/>
        </w:rPr>
        <w:t> </w:t>
      </w:r>
      <w:r w:rsidRPr="009346E5">
        <w:rPr>
          <w:bCs/>
          <w:szCs w:val="22"/>
          <w:lang w:val="es-ES_tradnl"/>
        </w:rPr>
        <w:t>5.2).</w:t>
      </w:r>
    </w:p>
    <w:p w14:paraId="53F82F2B" w14:textId="77777777" w:rsidR="004B2D02" w:rsidRPr="009346E5" w:rsidRDefault="004B2D02" w:rsidP="00A07595">
      <w:pPr>
        <w:spacing w:line="240" w:lineRule="auto"/>
        <w:rPr>
          <w:szCs w:val="22"/>
          <w:lang w:val="es-ES_tradnl"/>
        </w:rPr>
      </w:pPr>
    </w:p>
    <w:p w14:paraId="73365910" w14:textId="77777777" w:rsidR="0037302A" w:rsidRPr="009346E5" w:rsidRDefault="0037302A" w:rsidP="00A0759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u w:val="single"/>
          <w:lang w:val="es-ES_tradnl" w:eastAsia="es-ES"/>
        </w:rPr>
      </w:pPr>
      <w:r w:rsidRPr="009346E5">
        <w:rPr>
          <w:szCs w:val="22"/>
          <w:u w:val="single"/>
          <w:lang w:val="es-ES_tradnl" w:eastAsia="es-ES"/>
        </w:rPr>
        <w:t>Reacciones dermatológicas</w:t>
      </w:r>
    </w:p>
    <w:p w14:paraId="0703AFDB" w14:textId="77777777" w:rsidR="0037302A" w:rsidRPr="009346E5" w:rsidRDefault="0037302A" w:rsidP="00A07595">
      <w:pPr>
        <w:pStyle w:val="Default"/>
        <w:rPr>
          <w:rFonts w:eastAsia="Times New Roman"/>
          <w:color w:val="auto"/>
          <w:sz w:val="22"/>
          <w:szCs w:val="22"/>
          <w:lang w:val="es-ES_tradnl" w:eastAsia="es-ES"/>
        </w:rPr>
      </w:pPr>
      <w:r w:rsidRPr="009346E5">
        <w:rPr>
          <w:rFonts w:eastAsia="Times New Roman"/>
          <w:color w:val="auto"/>
          <w:sz w:val="22"/>
          <w:szCs w:val="22"/>
          <w:lang w:val="es-ES_tradnl" w:eastAsia="es-ES"/>
        </w:rPr>
        <w:t>Se han notificado reacciones cutáneas graves, incluyendo síndrome de Stevens-Johnson/</w:t>
      </w:r>
      <w:r w:rsidR="007C10A1" w:rsidRPr="009346E5">
        <w:rPr>
          <w:rFonts w:eastAsia="Times New Roman"/>
          <w:color w:val="auto"/>
          <w:sz w:val="22"/>
          <w:szCs w:val="22"/>
          <w:lang w:val="es-ES_tradnl" w:eastAsia="es-ES"/>
        </w:rPr>
        <w:t>necrólisis</w:t>
      </w:r>
      <w:r w:rsidRPr="009346E5">
        <w:rPr>
          <w:rFonts w:eastAsia="Times New Roman"/>
          <w:color w:val="auto"/>
          <w:sz w:val="22"/>
          <w:szCs w:val="22"/>
          <w:lang w:val="es-ES_tradnl" w:eastAsia="es-ES"/>
        </w:rPr>
        <w:t xml:space="preserve"> </w:t>
      </w:r>
      <w:r w:rsidR="008F79A2" w:rsidRPr="009346E5">
        <w:rPr>
          <w:rFonts w:eastAsia="Times New Roman"/>
          <w:color w:val="auto"/>
          <w:sz w:val="22"/>
          <w:szCs w:val="22"/>
          <w:lang w:val="es-ES_tradnl" w:eastAsia="es-ES"/>
        </w:rPr>
        <w:t>e</w:t>
      </w:r>
      <w:r w:rsidRPr="009346E5">
        <w:rPr>
          <w:rFonts w:eastAsia="Times New Roman"/>
          <w:color w:val="auto"/>
          <w:sz w:val="22"/>
          <w:szCs w:val="22"/>
          <w:lang w:val="es-ES_tradnl" w:eastAsia="es-ES"/>
        </w:rPr>
        <w:t xml:space="preserve">pidérmica </w:t>
      </w:r>
      <w:r w:rsidR="008F79A2" w:rsidRPr="009346E5">
        <w:rPr>
          <w:rFonts w:eastAsia="Times New Roman"/>
          <w:color w:val="auto"/>
          <w:sz w:val="22"/>
          <w:szCs w:val="22"/>
          <w:lang w:val="es-ES_tradnl" w:eastAsia="es-ES"/>
        </w:rPr>
        <w:t>t</w:t>
      </w:r>
      <w:r w:rsidRPr="009346E5">
        <w:rPr>
          <w:rFonts w:eastAsia="Times New Roman"/>
          <w:color w:val="auto"/>
          <w:sz w:val="22"/>
          <w:szCs w:val="22"/>
          <w:lang w:val="es-ES_tradnl" w:eastAsia="es-ES"/>
        </w:rPr>
        <w:t>óxica</w:t>
      </w:r>
      <w:r w:rsidR="00A61FCC" w:rsidRPr="009346E5">
        <w:rPr>
          <w:rFonts w:eastAsia="Times New Roman"/>
          <w:color w:val="auto"/>
          <w:sz w:val="22"/>
          <w:szCs w:val="22"/>
          <w:lang w:val="es-ES_tradnl" w:eastAsia="es-ES"/>
        </w:rPr>
        <w:t xml:space="preserve"> y síndrome DRESS</w:t>
      </w:r>
      <w:r w:rsidRPr="009346E5">
        <w:rPr>
          <w:rFonts w:eastAsia="Times New Roman"/>
          <w:color w:val="auto"/>
          <w:sz w:val="22"/>
          <w:szCs w:val="22"/>
          <w:lang w:val="es-ES_tradnl" w:eastAsia="es-ES"/>
        </w:rPr>
        <w:t xml:space="preserve">, asociadas con el uso de </w:t>
      </w:r>
      <w:proofErr w:type="spellStart"/>
      <w:r w:rsidRPr="009346E5">
        <w:rPr>
          <w:rFonts w:eastAsia="Times New Roman"/>
          <w:color w:val="auto"/>
          <w:sz w:val="22"/>
          <w:szCs w:val="22"/>
          <w:lang w:val="es-ES_tradnl" w:eastAsia="es-ES"/>
        </w:rPr>
        <w:t>rivaroxaban</w:t>
      </w:r>
      <w:proofErr w:type="spellEnd"/>
      <w:r w:rsidRPr="009346E5">
        <w:rPr>
          <w:rFonts w:eastAsia="Times New Roman"/>
          <w:color w:val="auto"/>
          <w:sz w:val="22"/>
          <w:szCs w:val="22"/>
          <w:lang w:val="es-ES_tradnl" w:eastAsia="es-ES"/>
        </w:rPr>
        <w:t xml:space="preserve"> durante la </w:t>
      </w:r>
      <w:r w:rsidR="009B6158" w:rsidRPr="009346E5">
        <w:rPr>
          <w:rFonts w:eastAsia="Times New Roman"/>
          <w:color w:val="auto"/>
          <w:sz w:val="22"/>
          <w:szCs w:val="22"/>
          <w:lang w:val="es-ES_tradnl" w:eastAsia="es-ES"/>
        </w:rPr>
        <w:t>farmaco</w:t>
      </w:r>
      <w:r w:rsidRPr="009346E5">
        <w:rPr>
          <w:rFonts w:eastAsia="Times New Roman"/>
          <w:color w:val="auto"/>
          <w:sz w:val="22"/>
          <w:szCs w:val="22"/>
          <w:lang w:val="es-ES_tradnl" w:eastAsia="es-ES"/>
        </w:rPr>
        <w:t xml:space="preserve">vigilancia </w:t>
      </w:r>
      <w:proofErr w:type="spellStart"/>
      <w:r w:rsidRPr="009346E5">
        <w:rPr>
          <w:rFonts w:eastAsia="Times New Roman"/>
          <w:color w:val="auto"/>
          <w:sz w:val="22"/>
          <w:szCs w:val="22"/>
          <w:lang w:val="es-ES_tradnl" w:eastAsia="es-ES"/>
        </w:rPr>
        <w:t>poscomercialización</w:t>
      </w:r>
      <w:proofErr w:type="spellEnd"/>
      <w:r w:rsidRPr="009346E5">
        <w:rPr>
          <w:rFonts w:eastAsia="Times New Roman"/>
          <w:color w:val="auto"/>
          <w:sz w:val="22"/>
          <w:szCs w:val="22"/>
          <w:lang w:val="es-ES_tradnl" w:eastAsia="es-ES"/>
        </w:rPr>
        <w:t xml:space="preserve"> (ver sección</w:t>
      </w:r>
      <w:r w:rsidR="008F79A2" w:rsidRPr="009346E5">
        <w:rPr>
          <w:sz w:val="22"/>
          <w:szCs w:val="22"/>
          <w:lang w:val="es-ES_tradnl"/>
        </w:rPr>
        <w:t> </w:t>
      </w:r>
      <w:r w:rsidRPr="009346E5">
        <w:rPr>
          <w:rFonts w:eastAsia="Times New Roman"/>
          <w:color w:val="auto"/>
          <w:sz w:val="22"/>
          <w:szCs w:val="22"/>
          <w:lang w:val="es-ES_tradnl" w:eastAsia="es-ES"/>
        </w:rPr>
        <w:t xml:space="preserve">4.8). Parece ser que los pacientes tienen más riesgo de sufrir estas reacciones al inicio del tratamiento: la aparición de la reacción ocurre en la mayoría de los casos durante las primeras semanas de tratamiento. Se debe interrumpir el tratamiento con </w:t>
      </w:r>
      <w:proofErr w:type="spellStart"/>
      <w:r w:rsidRPr="009346E5">
        <w:rPr>
          <w:rFonts w:eastAsia="Times New Roman"/>
          <w:color w:val="auto"/>
          <w:sz w:val="22"/>
          <w:szCs w:val="22"/>
          <w:lang w:val="es-ES_tradnl" w:eastAsia="es-ES"/>
        </w:rPr>
        <w:t>rivaroxaban</w:t>
      </w:r>
      <w:proofErr w:type="spellEnd"/>
      <w:r w:rsidRPr="009346E5">
        <w:rPr>
          <w:rFonts w:eastAsia="Times New Roman"/>
          <w:color w:val="auto"/>
          <w:sz w:val="22"/>
          <w:szCs w:val="22"/>
          <w:lang w:val="es-ES_tradnl" w:eastAsia="es-ES"/>
        </w:rPr>
        <w:t xml:space="preserve"> a la primera aparición de erupción cutánea grave (p.ej., </w:t>
      </w:r>
      <w:r w:rsidR="009B6158" w:rsidRPr="009346E5">
        <w:rPr>
          <w:rFonts w:eastAsia="Times New Roman"/>
          <w:color w:val="auto"/>
          <w:sz w:val="22"/>
          <w:szCs w:val="22"/>
          <w:lang w:val="es-ES_tradnl" w:eastAsia="es-ES"/>
        </w:rPr>
        <w:t>extensa</w:t>
      </w:r>
      <w:r w:rsidRPr="009346E5">
        <w:rPr>
          <w:rFonts w:eastAsia="Times New Roman"/>
          <w:color w:val="auto"/>
          <w:sz w:val="22"/>
          <w:szCs w:val="22"/>
          <w:lang w:val="es-ES_tradnl" w:eastAsia="es-ES"/>
        </w:rPr>
        <w:t>, intensa y/o con ampollas), o cualquier otro signo de hipersensibilidad junto con lesiones en las mucosas.</w:t>
      </w:r>
    </w:p>
    <w:p w14:paraId="337E0D8C" w14:textId="77777777" w:rsidR="0037302A" w:rsidRPr="009346E5" w:rsidRDefault="0037302A" w:rsidP="00A07595">
      <w:pPr>
        <w:spacing w:line="240" w:lineRule="auto"/>
        <w:rPr>
          <w:snapToGrid w:val="0"/>
          <w:szCs w:val="22"/>
          <w:u w:val="single"/>
          <w:lang w:val="es-ES_tradnl"/>
        </w:rPr>
      </w:pPr>
    </w:p>
    <w:p w14:paraId="05DA750D" w14:textId="77777777" w:rsidR="00B3079B" w:rsidRPr="009346E5" w:rsidRDefault="00B3079B" w:rsidP="00A07595">
      <w:pPr>
        <w:keepNext/>
        <w:spacing w:line="240" w:lineRule="auto"/>
        <w:rPr>
          <w:snapToGrid w:val="0"/>
          <w:szCs w:val="22"/>
          <w:u w:val="single"/>
          <w:lang w:val="es-ES_tradnl"/>
        </w:rPr>
      </w:pPr>
      <w:r w:rsidRPr="009346E5">
        <w:rPr>
          <w:snapToGrid w:val="0"/>
          <w:szCs w:val="22"/>
          <w:u w:val="single"/>
          <w:lang w:val="es-ES_tradnl"/>
        </w:rPr>
        <w:t>Información acerca de los excipientes</w:t>
      </w:r>
    </w:p>
    <w:p w14:paraId="28C92840" w14:textId="77777777" w:rsidR="00B3079B" w:rsidRPr="009346E5" w:rsidRDefault="00C60797" w:rsidP="00A07595">
      <w:pPr>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B3079B" w:rsidRPr="009346E5">
        <w:rPr>
          <w:szCs w:val="22"/>
          <w:lang w:val="es-ES_tradnl"/>
        </w:rPr>
        <w:t xml:space="preserve"> contiene lactosa. Los pacientes con intolerancia hereditaria a galactosa, </w:t>
      </w:r>
      <w:r w:rsidR="005F49CD" w:rsidRPr="009346E5">
        <w:rPr>
          <w:szCs w:val="22"/>
          <w:lang w:val="es-ES_tradnl"/>
        </w:rPr>
        <w:t xml:space="preserve">insuficiencia </w:t>
      </w:r>
      <w:r w:rsidR="00F25D6C" w:rsidRPr="009346E5">
        <w:rPr>
          <w:szCs w:val="22"/>
          <w:lang w:val="es-ES_tradnl"/>
        </w:rPr>
        <w:t xml:space="preserve">total </w:t>
      </w:r>
      <w:r w:rsidR="00B3079B" w:rsidRPr="009346E5">
        <w:rPr>
          <w:szCs w:val="22"/>
          <w:lang w:val="es-ES_tradnl"/>
        </w:rPr>
        <w:t>de lactasa</w:t>
      </w:r>
      <w:r w:rsidR="005F49CD" w:rsidRPr="009346E5">
        <w:rPr>
          <w:szCs w:val="22"/>
          <w:lang w:val="es-ES_tradnl"/>
        </w:rPr>
        <w:t xml:space="preserve"> </w:t>
      </w:r>
      <w:r w:rsidR="00B3079B" w:rsidRPr="009346E5">
        <w:rPr>
          <w:szCs w:val="22"/>
          <w:lang w:val="es-ES_tradnl"/>
        </w:rPr>
        <w:t xml:space="preserve">o </w:t>
      </w:r>
      <w:r w:rsidR="005F49CD" w:rsidRPr="009346E5">
        <w:rPr>
          <w:szCs w:val="22"/>
          <w:lang w:val="es-ES_tradnl"/>
        </w:rPr>
        <w:t xml:space="preserve">problemas de </w:t>
      </w:r>
      <w:r w:rsidR="00B3079B" w:rsidRPr="009346E5">
        <w:rPr>
          <w:szCs w:val="22"/>
          <w:lang w:val="es-ES_tradnl"/>
        </w:rPr>
        <w:t>absorción de glucosa o galactosa no deben tomar este medicamento.</w:t>
      </w:r>
    </w:p>
    <w:p w14:paraId="4819DF63" w14:textId="77777777" w:rsidR="001923F7" w:rsidRPr="009346E5" w:rsidRDefault="00983AE8" w:rsidP="001923F7">
      <w:pPr>
        <w:tabs>
          <w:tab w:val="clear" w:pos="567"/>
        </w:tabs>
        <w:autoSpaceDE w:val="0"/>
        <w:autoSpaceDN w:val="0"/>
        <w:adjustRightInd w:val="0"/>
        <w:spacing w:line="240" w:lineRule="auto"/>
        <w:rPr>
          <w:szCs w:val="22"/>
          <w:lang w:val="es-ES_tradnl" w:eastAsia="en-GB"/>
        </w:rPr>
      </w:pPr>
      <w:r w:rsidRPr="002C34A9">
        <w:rPr>
          <w:lang w:val="es-ES_tradnl"/>
        </w:rPr>
        <w:t xml:space="preserve">Este medicamento contiene menos de 23 mg de sodio (1 mmol) por </w:t>
      </w:r>
      <w:r w:rsidR="006972EC" w:rsidRPr="002C34A9">
        <w:rPr>
          <w:lang w:val="es-ES_tradnl"/>
        </w:rPr>
        <w:t>comprimido</w:t>
      </w:r>
      <w:r w:rsidRPr="002C34A9">
        <w:rPr>
          <w:lang w:val="es-ES_tradnl"/>
        </w:rPr>
        <w:t>; esto es, esencialmente “exento de sodio”</w:t>
      </w:r>
      <w:r w:rsidR="001923F7" w:rsidRPr="009346E5">
        <w:rPr>
          <w:szCs w:val="22"/>
          <w:lang w:val="es-ES_tradnl" w:eastAsia="en-GB"/>
        </w:rPr>
        <w:t>.</w:t>
      </w:r>
    </w:p>
    <w:p w14:paraId="239BC563" w14:textId="77777777" w:rsidR="00B3079B" w:rsidRPr="009346E5" w:rsidRDefault="00B3079B" w:rsidP="00A07595">
      <w:pPr>
        <w:spacing w:line="240" w:lineRule="auto"/>
        <w:rPr>
          <w:szCs w:val="22"/>
          <w:lang w:val="es-ES_tradnl"/>
        </w:rPr>
      </w:pPr>
    </w:p>
    <w:p w14:paraId="29F03A70"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4.5</w:t>
      </w:r>
      <w:r w:rsidRPr="009346E5">
        <w:rPr>
          <w:b/>
          <w:bCs/>
          <w:szCs w:val="22"/>
          <w:lang w:val="es-ES_tradnl"/>
        </w:rPr>
        <w:tab/>
        <w:t>Interacción con otros medicamentos y otras formas de interacción</w:t>
      </w:r>
    </w:p>
    <w:p w14:paraId="7FFE9B7F" w14:textId="77777777" w:rsidR="00B3079B" w:rsidRDefault="00B3079B" w:rsidP="00A07595">
      <w:pPr>
        <w:keepNext/>
        <w:spacing w:line="240" w:lineRule="auto"/>
        <w:rPr>
          <w:szCs w:val="22"/>
          <w:lang w:val="es-ES_tradnl"/>
        </w:rPr>
      </w:pPr>
    </w:p>
    <w:p w14:paraId="65A05BE8" w14:textId="77777777" w:rsidR="00894BD7" w:rsidRDefault="00894BD7" w:rsidP="00A07595">
      <w:pPr>
        <w:keepNext/>
        <w:spacing w:line="240" w:lineRule="auto"/>
        <w:rPr>
          <w:szCs w:val="22"/>
          <w:lang w:val="es-ES_tradnl"/>
        </w:rPr>
      </w:pPr>
      <w:r w:rsidRPr="00894BD7">
        <w:rPr>
          <w:szCs w:val="22"/>
          <w:lang w:val="es-ES_tradnl"/>
        </w:rPr>
        <w:t>Se desconoce el alcance de las interacciones en la población pediátrica. Los datos de interacciones que se mencionan a continuación se obtuvieron en adultos y las advertencias de la sección 4.4 deben tenerse en cuenta para la población pediátrica.</w:t>
      </w:r>
    </w:p>
    <w:p w14:paraId="53F2CE63" w14:textId="77777777" w:rsidR="00894BD7" w:rsidRPr="009346E5" w:rsidRDefault="00894BD7" w:rsidP="00A07595">
      <w:pPr>
        <w:keepNext/>
        <w:spacing w:line="240" w:lineRule="auto"/>
        <w:rPr>
          <w:szCs w:val="22"/>
          <w:lang w:val="es-ES_tradnl"/>
        </w:rPr>
      </w:pPr>
    </w:p>
    <w:p w14:paraId="24E49684" w14:textId="77777777" w:rsidR="00B3079B" w:rsidRPr="009346E5" w:rsidRDefault="00B3079B" w:rsidP="00A07595">
      <w:pPr>
        <w:keepNext/>
        <w:spacing w:line="240" w:lineRule="auto"/>
        <w:rPr>
          <w:szCs w:val="22"/>
          <w:lang w:val="es-ES_tradnl"/>
        </w:rPr>
      </w:pPr>
      <w:r w:rsidRPr="009346E5">
        <w:rPr>
          <w:szCs w:val="22"/>
          <w:u w:val="single"/>
          <w:lang w:val="es-ES_tradnl"/>
        </w:rPr>
        <w:t>Inhibidores del CYP3A4 y de la P</w:t>
      </w:r>
      <w:r w:rsidR="00B9256E" w:rsidRPr="009346E5">
        <w:rPr>
          <w:szCs w:val="22"/>
          <w:u w:val="single"/>
          <w:lang w:val="es-ES_tradnl"/>
        </w:rPr>
        <w:t>-</w:t>
      </w:r>
      <w:proofErr w:type="spellStart"/>
      <w:r w:rsidRPr="009346E5">
        <w:rPr>
          <w:szCs w:val="22"/>
          <w:u w:val="single"/>
          <w:lang w:val="es-ES_tradnl"/>
        </w:rPr>
        <w:t>gp</w:t>
      </w:r>
      <w:proofErr w:type="spellEnd"/>
    </w:p>
    <w:p w14:paraId="706F04AA" w14:textId="77777777" w:rsidR="00B3079B" w:rsidRPr="009346E5" w:rsidRDefault="00B3079B" w:rsidP="00A07595">
      <w:pPr>
        <w:tabs>
          <w:tab w:val="clear" w:pos="567"/>
        </w:tabs>
        <w:autoSpaceDE w:val="0"/>
        <w:autoSpaceDN w:val="0"/>
        <w:adjustRightInd w:val="0"/>
        <w:spacing w:line="240" w:lineRule="auto"/>
        <w:rPr>
          <w:szCs w:val="22"/>
          <w:lang w:val="es-ES_tradnl"/>
        </w:rPr>
      </w:pPr>
      <w:r w:rsidRPr="009346E5">
        <w:rPr>
          <w:szCs w:val="22"/>
          <w:lang w:val="es-ES_tradnl"/>
        </w:rPr>
        <w:t xml:space="preserve">La administración concomitante de </w:t>
      </w:r>
      <w:proofErr w:type="spellStart"/>
      <w:r w:rsidRPr="009346E5">
        <w:rPr>
          <w:szCs w:val="22"/>
          <w:lang w:val="es-ES_tradnl"/>
        </w:rPr>
        <w:t>rivaroxaban</w:t>
      </w:r>
      <w:proofErr w:type="spellEnd"/>
      <w:r w:rsidRPr="009346E5">
        <w:rPr>
          <w:szCs w:val="22"/>
          <w:lang w:val="es-ES_tradnl"/>
        </w:rPr>
        <w:t xml:space="preserve"> con ketoconazol (400 mg una vez al día) o ritonavir (600 mg dos veces al día) produjo un aumento de 2,6 veces / 2,5 veces del AUC media de </w:t>
      </w:r>
      <w:proofErr w:type="spellStart"/>
      <w:r w:rsidRPr="009346E5">
        <w:rPr>
          <w:szCs w:val="22"/>
          <w:lang w:val="es-ES_tradnl"/>
        </w:rPr>
        <w:t>rivaroxaban</w:t>
      </w:r>
      <w:proofErr w:type="spellEnd"/>
      <w:r w:rsidRPr="009346E5">
        <w:rPr>
          <w:szCs w:val="22"/>
          <w:lang w:val="es-ES_tradnl"/>
        </w:rPr>
        <w:t xml:space="preserve">, y un aumento de 1,7 veces / 1,6 veces de la </w:t>
      </w:r>
      <w:proofErr w:type="spellStart"/>
      <w:r w:rsidRPr="009346E5">
        <w:rPr>
          <w:szCs w:val="22"/>
          <w:lang w:val="es-ES_tradnl"/>
        </w:rPr>
        <w:t>C</w:t>
      </w:r>
      <w:r w:rsidRPr="009346E5">
        <w:rPr>
          <w:szCs w:val="22"/>
          <w:vertAlign w:val="subscript"/>
          <w:lang w:val="es-ES_tradnl"/>
        </w:rPr>
        <w:t>max</w:t>
      </w:r>
      <w:proofErr w:type="spellEnd"/>
      <w:r w:rsidRPr="009346E5">
        <w:rPr>
          <w:szCs w:val="22"/>
          <w:vertAlign w:val="subscript"/>
          <w:lang w:val="es-ES_tradnl"/>
        </w:rPr>
        <w:t xml:space="preserve"> </w:t>
      </w:r>
      <w:r w:rsidRPr="009346E5">
        <w:rPr>
          <w:szCs w:val="22"/>
          <w:lang w:val="es-ES_tradnl"/>
        </w:rPr>
        <w:t xml:space="preserve">media de </w:t>
      </w:r>
      <w:proofErr w:type="spellStart"/>
      <w:r w:rsidRPr="009346E5">
        <w:rPr>
          <w:szCs w:val="22"/>
          <w:lang w:val="es-ES_tradnl"/>
        </w:rPr>
        <w:t>rivaroxaban</w:t>
      </w:r>
      <w:proofErr w:type="spellEnd"/>
      <w:r w:rsidRPr="009346E5">
        <w:rPr>
          <w:szCs w:val="22"/>
          <w:lang w:val="es-ES_tradnl"/>
        </w:rPr>
        <w:t xml:space="preserve">, con aumentos significativos de los efectos farmacodinámicos, lo que puede aumentar el riesgo de hemorragia. Por lo tanto, no se recomienda el uso de </w:t>
      </w:r>
      <w:proofErr w:type="spellStart"/>
      <w:r w:rsidR="001923F7" w:rsidRPr="009346E5">
        <w:rPr>
          <w:szCs w:val="22"/>
          <w:lang w:val="es-ES_tradnl"/>
        </w:rPr>
        <w:t>r</w:t>
      </w:r>
      <w:r w:rsidR="00C60797" w:rsidRPr="009346E5">
        <w:rPr>
          <w:szCs w:val="22"/>
          <w:lang w:val="es-ES_tradnl"/>
        </w:rPr>
        <w:t>ivaroxaban</w:t>
      </w:r>
      <w:proofErr w:type="spellEnd"/>
      <w:r w:rsidRPr="009346E5">
        <w:rPr>
          <w:szCs w:val="22"/>
          <w:lang w:val="es-ES_tradnl"/>
        </w:rPr>
        <w:t xml:space="preserve"> en pacientes que reciban tratamiento sistémico concomitante con antimicóticos </w:t>
      </w:r>
      <w:proofErr w:type="spellStart"/>
      <w:r w:rsidRPr="009346E5">
        <w:rPr>
          <w:szCs w:val="22"/>
          <w:lang w:val="es-ES_tradnl"/>
        </w:rPr>
        <w:t>azólicos</w:t>
      </w:r>
      <w:proofErr w:type="spellEnd"/>
      <w:r w:rsidRPr="009346E5">
        <w:rPr>
          <w:szCs w:val="22"/>
          <w:lang w:val="es-ES_tradnl"/>
        </w:rPr>
        <w:t xml:space="preserve"> como ketoconazol, itraconazol, voriconazol y </w:t>
      </w:r>
      <w:proofErr w:type="spellStart"/>
      <w:r w:rsidRPr="009346E5">
        <w:rPr>
          <w:szCs w:val="22"/>
          <w:lang w:val="es-ES_tradnl"/>
        </w:rPr>
        <w:t>posaconazol</w:t>
      </w:r>
      <w:proofErr w:type="spellEnd"/>
      <w:r w:rsidRPr="009346E5">
        <w:rPr>
          <w:szCs w:val="22"/>
          <w:lang w:val="es-ES_tradnl"/>
        </w:rPr>
        <w:t xml:space="preserve"> o con inhibidores de la proteasa del VIH. Estos principios activos son inhibidores potentes del CYP3A4 y de la P-</w:t>
      </w:r>
      <w:proofErr w:type="spellStart"/>
      <w:r w:rsidRPr="009346E5">
        <w:rPr>
          <w:szCs w:val="22"/>
          <w:lang w:val="es-ES_tradnl"/>
        </w:rPr>
        <w:t>gp</w:t>
      </w:r>
      <w:proofErr w:type="spellEnd"/>
      <w:r w:rsidRPr="009346E5">
        <w:rPr>
          <w:szCs w:val="22"/>
          <w:lang w:val="es-ES_tradnl"/>
        </w:rPr>
        <w:t xml:space="preserve"> (ver sección 4.4).</w:t>
      </w:r>
    </w:p>
    <w:p w14:paraId="6E12EF3B" w14:textId="77777777" w:rsidR="00B3079B" w:rsidRPr="009346E5" w:rsidRDefault="00B3079B" w:rsidP="00A07595">
      <w:pPr>
        <w:tabs>
          <w:tab w:val="clear" w:pos="567"/>
        </w:tabs>
        <w:autoSpaceDE w:val="0"/>
        <w:autoSpaceDN w:val="0"/>
        <w:adjustRightInd w:val="0"/>
        <w:spacing w:line="240" w:lineRule="auto"/>
        <w:rPr>
          <w:szCs w:val="22"/>
          <w:lang w:val="es-ES_tradnl"/>
        </w:rPr>
      </w:pPr>
    </w:p>
    <w:p w14:paraId="6770A5D7" w14:textId="77777777" w:rsidR="006864BF" w:rsidRPr="009346E5" w:rsidRDefault="00B3079B" w:rsidP="00A07595">
      <w:pPr>
        <w:tabs>
          <w:tab w:val="clear" w:pos="567"/>
        </w:tabs>
        <w:autoSpaceDE w:val="0"/>
        <w:autoSpaceDN w:val="0"/>
        <w:adjustRightInd w:val="0"/>
        <w:spacing w:line="240" w:lineRule="auto"/>
        <w:rPr>
          <w:szCs w:val="22"/>
          <w:lang w:val="es-ES_tradnl" w:eastAsia="es-ES"/>
        </w:rPr>
      </w:pPr>
      <w:r w:rsidRPr="009346E5">
        <w:rPr>
          <w:szCs w:val="22"/>
          <w:lang w:val="es-ES_tradnl"/>
        </w:rPr>
        <w:t xml:space="preserve">Las sustancias activas que inhiben intensamente sólo una de las vías de eliminación de </w:t>
      </w:r>
      <w:proofErr w:type="spellStart"/>
      <w:r w:rsidRPr="009346E5">
        <w:rPr>
          <w:szCs w:val="22"/>
          <w:lang w:val="es-ES_tradnl" w:eastAsia="es-ES"/>
        </w:rPr>
        <w:t>rivaroxaban</w:t>
      </w:r>
      <w:proofErr w:type="spellEnd"/>
      <w:r w:rsidRPr="009346E5">
        <w:rPr>
          <w:szCs w:val="22"/>
          <w:lang w:val="es-ES_tradnl" w:eastAsia="es-ES"/>
        </w:rPr>
        <w:t>, el CYP3A4 o la P-</w:t>
      </w:r>
      <w:proofErr w:type="spellStart"/>
      <w:r w:rsidRPr="009346E5">
        <w:rPr>
          <w:szCs w:val="22"/>
          <w:lang w:val="es-ES_tradnl" w:eastAsia="es-ES"/>
        </w:rPr>
        <w:t>gp</w:t>
      </w:r>
      <w:proofErr w:type="spellEnd"/>
      <w:r w:rsidRPr="009346E5">
        <w:rPr>
          <w:szCs w:val="22"/>
          <w:lang w:val="es-ES_tradnl" w:eastAsia="es-ES"/>
        </w:rPr>
        <w:t xml:space="preserve">, pueden aumentar las concentraciones plasmáticas de </w:t>
      </w:r>
      <w:proofErr w:type="spellStart"/>
      <w:r w:rsidRPr="009346E5">
        <w:rPr>
          <w:szCs w:val="22"/>
          <w:lang w:val="es-ES_tradnl" w:eastAsia="es-ES"/>
        </w:rPr>
        <w:t>rivaroxaban</w:t>
      </w:r>
      <w:proofErr w:type="spellEnd"/>
      <w:r w:rsidRPr="009346E5">
        <w:rPr>
          <w:szCs w:val="22"/>
          <w:lang w:val="es-ES_tradnl" w:eastAsia="es-ES"/>
        </w:rPr>
        <w:t xml:space="preserve"> en menor grado. </w:t>
      </w:r>
    </w:p>
    <w:p w14:paraId="6797093D" w14:textId="77777777" w:rsidR="00B3079B" w:rsidRPr="009346E5" w:rsidRDefault="00B3079B" w:rsidP="00A07595">
      <w:pPr>
        <w:tabs>
          <w:tab w:val="clear" w:pos="567"/>
        </w:tabs>
        <w:autoSpaceDE w:val="0"/>
        <w:autoSpaceDN w:val="0"/>
        <w:adjustRightInd w:val="0"/>
        <w:spacing w:line="240" w:lineRule="auto"/>
        <w:rPr>
          <w:szCs w:val="22"/>
          <w:lang w:val="es-ES_tradnl" w:eastAsia="es-ES"/>
        </w:rPr>
      </w:pPr>
      <w:r w:rsidRPr="009346E5">
        <w:rPr>
          <w:szCs w:val="22"/>
          <w:lang w:val="es-ES_tradnl" w:eastAsia="es-ES"/>
        </w:rPr>
        <w:t>La claritromicina (500 mg dos veces al día), por ejemplo, considerada un potente inhibidor del CYP3A4 y un inhibidor moderado de la P-</w:t>
      </w:r>
      <w:proofErr w:type="spellStart"/>
      <w:r w:rsidRPr="009346E5">
        <w:rPr>
          <w:szCs w:val="22"/>
          <w:lang w:val="es-ES_tradnl" w:eastAsia="es-ES"/>
        </w:rPr>
        <w:t>gp</w:t>
      </w:r>
      <w:proofErr w:type="spellEnd"/>
      <w:r w:rsidRPr="009346E5">
        <w:rPr>
          <w:szCs w:val="22"/>
          <w:lang w:val="es-ES_tradnl" w:eastAsia="es-ES"/>
        </w:rPr>
        <w:t>, produjo un aumento de 1,5</w:t>
      </w:r>
      <w:r w:rsidR="00447FF8" w:rsidRPr="009346E5">
        <w:rPr>
          <w:szCs w:val="22"/>
          <w:lang w:val="es-ES_tradnl" w:eastAsia="es-ES"/>
        </w:rPr>
        <w:t> </w:t>
      </w:r>
      <w:r w:rsidRPr="009346E5">
        <w:rPr>
          <w:szCs w:val="22"/>
          <w:lang w:val="es-ES_tradnl" w:eastAsia="es-ES"/>
        </w:rPr>
        <w:t xml:space="preserve">veces del AUC media de </w:t>
      </w:r>
      <w:proofErr w:type="spellStart"/>
      <w:r w:rsidRPr="009346E5">
        <w:rPr>
          <w:szCs w:val="22"/>
          <w:lang w:val="es-ES_tradnl" w:eastAsia="es-ES"/>
        </w:rPr>
        <w:t>rivaroxaban</w:t>
      </w:r>
      <w:proofErr w:type="spellEnd"/>
      <w:r w:rsidRPr="009346E5">
        <w:rPr>
          <w:szCs w:val="22"/>
          <w:lang w:val="es-ES_tradnl" w:eastAsia="es-ES"/>
        </w:rPr>
        <w:t xml:space="preserve"> y un aumento de 1,4</w:t>
      </w:r>
      <w:r w:rsidR="00447FF8" w:rsidRPr="009346E5">
        <w:rPr>
          <w:szCs w:val="22"/>
          <w:lang w:val="es-ES_tradnl" w:eastAsia="es-ES"/>
        </w:rPr>
        <w:t> </w:t>
      </w:r>
      <w:r w:rsidRPr="009346E5">
        <w:rPr>
          <w:szCs w:val="22"/>
          <w:lang w:val="es-ES_tradnl" w:eastAsia="es-ES"/>
        </w:rPr>
        <w:t xml:space="preserve">veces de la </w:t>
      </w:r>
      <w:proofErr w:type="spellStart"/>
      <w:r w:rsidRPr="009346E5">
        <w:rPr>
          <w:szCs w:val="22"/>
          <w:lang w:val="es-ES_tradnl" w:eastAsia="es-ES"/>
        </w:rPr>
        <w:t>C</w:t>
      </w:r>
      <w:r w:rsidRPr="009346E5">
        <w:rPr>
          <w:szCs w:val="22"/>
          <w:vertAlign w:val="subscript"/>
          <w:lang w:val="es-ES_tradnl" w:eastAsia="es-ES"/>
        </w:rPr>
        <w:t>max</w:t>
      </w:r>
      <w:proofErr w:type="spellEnd"/>
      <w:r w:rsidRPr="009346E5">
        <w:rPr>
          <w:szCs w:val="22"/>
          <w:lang w:val="es-ES_tradnl" w:eastAsia="es-ES"/>
        </w:rPr>
        <w:t xml:space="preserve">. </w:t>
      </w:r>
      <w:r w:rsidR="005709F2" w:rsidRPr="009346E5">
        <w:rPr>
          <w:szCs w:val="22"/>
          <w:lang w:val="es-ES_tradnl" w:eastAsia="es-ES"/>
        </w:rPr>
        <w:t>L</w:t>
      </w:r>
      <w:r w:rsidR="00AA1CC1" w:rsidRPr="009346E5">
        <w:rPr>
          <w:szCs w:val="22"/>
          <w:lang w:val="es-ES_tradnl" w:eastAsia="es-ES"/>
        </w:rPr>
        <w:t xml:space="preserve">a interacción con claritromicina </w:t>
      </w:r>
      <w:r w:rsidR="005709F2" w:rsidRPr="009346E5">
        <w:rPr>
          <w:szCs w:val="22"/>
          <w:lang w:val="es-ES_tradnl" w:eastAsia="es-ES"/>
        </w:rPr>
        <w:t xml:space="preserve">es probable que </w:t>
      </w:r>
      <w:r w:rsidR="00AA1CC1" w:rsidRPr="009346E5">
        <w:rPr>
          <w:szCs w:val="22"/>
          <w:lang w:val="es-ES_tradnl" w:eastAsia="es-ES"/>
        </w:rPr>
        <w:t>no sea clínicament</w:t>
      </w:r>
      <w:r w:rsidR="00C4484E" w:rsidRPr="009346E5">
        <w:rPr>
          <w:szCs w:val="22"/>
          <w:lang w:val="es-ES_tradnl" w:eastAsia="es-ES"/>
        </w:rPr>
        <w:t>e</w:t>
      </w:r>
      <w:r w:rsidR="00AA1CC1" w:rsidRPr="009346E5">
        <w:rPr>
          <w:szCs w:val="22"/>
          <w:lang w:val="es-ES_tradnl" w:eastAsia="es-ES"/>
        </w:rPr>
        <w:t xml:space="preserve"> relevante en la mayoría de los pacientes, pero puede ser potencialmente significativa en pacientes de alto riesgo</w:t>
      </w:r>
      <w:r w:rsidRPr="009346E5">
        <w:rPr>
          <w:szCs w:val="22"/>
          <w:lang w:val="es-ES_tradnl" w:eastAsia="es-ES"/>
        </w:rPr>
        <w:t>.</w:t>
      </w:r>
      <w:r w:rsidR="004B2D02" w:rsidRPr="009346E5">
        <w:rPr>
          <w:szCs w:val="22"/>
          <w:lang w:val="es-ES_tradnl" w:eastAsia="es-ES"/>
        </w:rPr>
        <w:t xml:space="preserve"> (Pacientes con insuficiencia renal: ver sección</w:t>
      </w:r>
      <w:r w:rsidR="008F79A2" w:rsidRPr="009346E5">
        <w:rPr>
          <w:szCs w:val="22"/>
          <w:lang w:val="es-ES_tradnl"/>
        </w:rPr>
        <w:t> </w:t>
      </w:r>
      <w:r w:rsidR="004B2D02" w:rsidRPr="009346E5">
        <w:rPr>
          <w:szCs w:val="22"/>
          <w:lang w:val="es-ES_tradnl" w:eastAsia="es-ES"/>
        </w:rPr>
        <w:t>4.4).</w:t>
      </w:r>
    </w:p>
    <w:p w14:paraId="284A44B9" w14:textId="77777777" w:rsidR="00B3079B" w:rsidRPr="009346E5" w:rsidRDefault="00B3079B" w:rsidP="00A07595">
      <w:pPr>
        <w:tabs>
          <w:tab w:val="clear" w:pos="567"/>
        </w:tabs>
        <w:autoSpaceDE w:val="0"/>
        <w:autoSpaceDN w:val="0"/>
        <w:adjustRightInd w:val="0"/>
        <w:spacing w:line="240" w:lineRule="auto"/>
        <w:rPr>
          <w:szCs w:val="22"/>
          <w:lang w:val="es-ES_tradnl"/>
        </w:rPr>
      </w:pPr>
    </w:p>
    <w:p w14:paraId="443B45B3" w14:textId="77777777" w:rsidR="00B3079B" w:rsidRPr="009346E5" w:rsidRDefault="00B3079B" w:rsidP="00A07595">
      <w:pPr>
        <w:spacing w:line="240" w:lineRule="auto"/>
        <w:rPr>
          <w:szCs w:val="22"/>
          <w:lang w:val="es-ES_tradnl"/>
        </w:rPr>
      </w:pPr>
      <w:r w:rsidRPr="009346E5">
        <w:rPr>
          <w:szCs w:val="22"/>
          <w:lang w:val="es-ES_tradnl"/>
        </w:rPr>
        <w:t>La eritromicina (500 mg tres veces al día), que inhibe moderadamente el CYP3A4 y la P</w:t>
      </w:r>
      <w:r w:rsidR="00B9256E" w:rsidRPr="009346E5">
        <w:rPr>
          <w:szCs w:val="22"/>
          <w:lang w:val="es-ES_tradnl"/>
        </w:rPr>
        <w:t>-</w:t>
      </w:r>
      <w:proofErr w:type="spellStart"/>
      <w:r w:rsidRPr="009346E5">
        <w:rPr>
          <w:szCs w:val="22"/>
          <w:lang w:val="es-ES_tradnl"/>
        </w:rPr>
        <w:t>gp</w:t>
      </w:r>
      <w:proofErr w:type="spellEnd"/>
      <w:r w:rsidRPr="009346E5">
        <w:rPr>
          <w:szCs w:val="22"/>
          <w:lang w:val="es-ES_tradnl"/>
        </w:rPr>
        <w:t>, produjo un aumento de 1,3</w:t>
      </w:r>
      <w:r w:rsidR="008F79A2" w:rsidRPr="009346E5">
        <w:rPr>
          <w:szCs w:val="22"/>
          <w:lang w:val="es-ES_tradnl"/>
        </w:rPr>
        <w:t> </w:t>
      </w:r>
      <w:r w:rsidRPr="009346E5">
        <w:rPr>
          <w:szCs w:val="22"/>
          <w:lang w:val="es-ES_tradnl"/>
        </w:rPr>
        <w:t xml:space="preserve">veces del AUC y de la </w:t>
      </w:r>
      <w:proofErr w:type="spellStart"/>
      <w:r w:rsidRPr="009346E5">
        <w:rPr>
          <w:szCs w:val="22"/>
          <w:lang w:val="es-ES_tradnl"/>
        </w:rPr>
        <w:t>C</w:t>
      </w:r>
      <w:r w:rsidRPr="009346E5">
        <w:rPr>
          <w:szCs w:val="22"/>
          <w:vertAlign w:val="subscript"/>
          <w:lang w:val="es-ES_tradnl"/>
        </w:rPr>
        <w:t>max</w:t>
      </w:r>
      <w:proofErr w:type="spellEnd"/>
      <w:r w:rsidRPr="009346E5">
        <w:rPr>
          <w:szCs w:val="22"/>
          <w:lang w:val="es-ES_tradnl"/>
        </w:rPr>
        <w:t xml:space="preserve"> medias de </w:t>
      </w:r>
      <w:proofErr w:type="spellStart"/>
      <w:r w:rsidRPr="009346E5">
        <w:rPr>
          <w:szCs w:val="22"/>
          <w:lang w:val="es-ES_tradnl"/>
        </w:rPr>
        <w:t>rivaroxaban</w:t>
      </w:r>
      <w:proofErr w:type="spellEnd"/>
      <w:r w:rsidRPr="009346E5">
        <w:rPr>
          <w:szCs w:val="22"/>
          <w:lang w:val="es-ES_tradnl"/>
        </w:rPr>
        <w:t xml:space="preserve">. </w:t>
      </w:r>
      <w:r w:rsidR="005709F2" w:rsidRPr="009346E5">
        <w:rPr>
          <w:szCs w:val="22"/>
          <w:lang w:val="es-ES_tradnl" w:eastAsia="es-ES"/>
        </w:rPr>
        <w:t>L</w:t>
      </w:r>
      <w:r w:rsidR="00AA1CC1" w:rsidRPr="009346E5">
        <w:rPr>
          <w:szCs w:val="22"/>
          <w:lang w:val="es-ES_tradnl" w:eastAsia="es-ES"/>
        </w:rPr>
        <w:t xml:space="preserve">a interacción con eritromicina </w:t>
      </w:r>
      <w:r w:rsidR="005709F2" w:rsidRPr="009346E5">
        <w:rPr>
          <w:szCs w:val="22"/>
          <w:lang w:val="es-ES_tradnl" w:eastAsia="es-ES"/>
        </w:rPr>
        <w:t xml:space="preserve">es probable que </w:t>
      </w:r>
      <w:r w:rsidR="00AA1CC1" w:rsidRPr="009346E5">
        <w:rPr>
          <w:szCs w:val="22"/>
          <w:lang w:val="es-ES_tradnl" w:eastAsia="es-ES"/>
        </w:rPr>
        <w:t>no sea clínicamente relevante en la mayoría de los pacientes, pero puede ser potencialmente significativa en pacientes de alto riesgo</w:t>
      </w:r>
      <w:r w:rsidRPr="009346E5">
        <w:rPr>
          <w:szCs w:val="22"/>
          <w:lang w:val="es-ES_tradnl"/>
        </w:rPr>
        <w:t>.</w:t>
      </w:r>
    </w:p>
    <w:p w14:paraId="30EDAB5C" w14:textId="77777777" w:rsidR="00827C7B" w:rsidRPr="009346E5" w:rsidRDefault="00827C7B" w:rsidP="00A07595">
      <w:pPr>
        <w:spacing w:line="240" w:lineRule="auto"/>
        <w:rPr>
          <w:szCs w:val="22"/>
          <w:lang w:val="es-ES_tradnl"/>
        </w:rPr>
      </w:pPr>
      <w:r w:rsidRPr="009346E5">
        <w:rPr>
          <w:szCs w:val="22"/>
          <w:lang w:val="es-ES_tradnl"/>
        </w:rPr>
        <w:t xml:space="preserve">En sujetos con insuficiencia renal leve, la eritromicina (500 mg tres veces al día) produjo un aumento de 1,8 veces el AUC media de </w:t>
      </w:r>
      <w:proofErr w:type="spellStart"/>
      <w:r w:rsidRPr="009346E5">
        <w:rPr>
          <w:szCs w:val="22"/>
          <w:lang w:val="es-ES_tradnl"/>
        </w:rPr>
        <w:t>rivaroxaban</w:t>
      </w:r>
      <w:proofErr w:type="spellEnd"/>
      <w:r w:rsidRPr="009346E5">
        <w:rPr>
          <w:szCs w:val="22"/>
          <w:lang w:val="es-ES_tradnl"/>
        </w:rPr>
        <w:t xml:space="preserve"> y de 1,6 veces en la </w:t>
      </w:r>
      <w:proofErr w:type="spellStart"/>
      <w:r w:rsidRPr="009346E5">
        <w:rPr>
          <w:szCs w:val="22"/>
          <w:lang w:val="es-ES_tradnl"/>
        </w:rPr>
        <w:t>C</w:t>
      </w:r>
      <w:r w:rsidRPr="009346E5">
        <w:rPr>
          <w:szCs w:val="22"/>
          <w:vertAlign w:val="subscript"/>
          <w:lang w:val="es-ES_tradnl"/>
        </w:rPr>
        <w:t>max</w:t>
      </w:r>
      <w:proofErr w:type="spellEnd"/>
      <w:r w:rsidRPr="009346E5">
        <w:rPr>
          <w:szCs w:val="22"/>
          <w:lang w:val="es-ES_tradnl"/>
        </w:rPr>
        <w:t>, comparado con sujetos con la función renal normal. En sujetos con insuficiencia renal moderada, la eritromicina produjo un aumento de 2</w:t>
      </w:r>
      <w:r w:rsidR="006864BF" w:rsidRPr="009346E5">
        <w:rPr>
          <w:szCs w:val="22"/>
          <w:lang w:val="es-ES_tradnl"/>
        </w:rPr>
        <w:t>,</w:t>
      </w:r>
      <w:r w:rsidRPr="009346E5">
        <w:rPr>
          <w:szCs w:val="22"/>
          <w:lang w:val="es-ES_tradnl"/>
        </w:rPr>
        <w:t xml:space="preserve">0 veces en el AUC media de </w:t>
      </w:r>
      <w:proofErr w:type="spellStart"/>
      <w:r w:rsidRPr="009346E5">
        <w:rPr>
          <w:szCs w:val="22"/>
          <w:lang w:val="es-ES_tradnl"/>
        </w:rPr>
        <w:t>rivaroxaban</w:t>
      </w:r>
      <w:proofErr w:type="spellEnd"/>
      <w:r w:rsidRPr="009346E5">
        <w:rPr>
          <w:szCs w:val="22"/>
          <w:lang w:val="es-ES_tradnl"/>
        </w:rPr>
        <w:t xml:space="preserve"> y 1,6 veces en la </w:t>
      </w:r>
      <w:proofErr w:type="spellStart"/>
      <w:r w:rsidRPr="009346E5">
        <w:rPr>
          <w:szCs w:val="22"/>
          <w:lang w:val="es-ES_tradnl"/>
        </w:rPr>
        <w:t>C</w:t>
      </w:r>
      <w:r w:rsidRPr="009346E5">
        <w:rPr>
          <w:szCs w:val="22"/>
          <w:vertAlign w:val="subscript"/>
          <w:lang w:val="es-ES_tradnl"/>
        </w:rPr>
        <w:t>max</w:t>
      </w:r>
      <w:proofErr w:type="spellEnd"/>
      <w:r w:rsidRPr="009346E5">
        <w:rPr>
          <w:szCs w:val="22"/>
          <w:lang w:val="es-ES_tradnl"/>
        </w:rPr>
        <w:t>, comparado con sujetos con la función renal normal. El efecto de la eritromicina es aditivo al de la insuficiencia renal (ver sección</w:t>
      </w:r>
      <w:r w:rsidR="008F79A2" w:rsidRPr="009346E5">
        <w:rPr>
          <w:szCs w:val="22"/>
          <w:lang w:val="es-ES_tradnl"/>
        </w:rPr>
        <w:t> </w:t>
      </w:r>
      <w:r w:rsidRPr="009346E5">
        <w:rPr>
          <w:szCs w:val="22"/>
          <w:lang w:val="es-ES_tradnl"/>
        </w:rPr>
        <w:t>4.4).</w:t>
      </w:r>
    </w:p>
    <w:p w14:paraId="28D3BF44" w14:textId="77777777" w:rsidR="00B3079B" w:rsidRPr="009346E5" w:rsidRDefault="00B3079B" w:rsidP="00A07595">
      <w:pPr>
        <w:spacing w:line="240" w:lineRule="auto"/>
        <w:rPr>
          <w:szCs w:val="22"/>
          <w:lang w:val="es-ES_tradnl"/>
        </w:rPr>
      </w:pPr>
    </w:p>
    <w:p w14:paraId="5E5D5B2F" w14:textId="77777777" w:rsidR="00B3079B" w:rsidRPr="009346E5" w:rsidRDefault="00B3079B" w:rsidP="00A07595">
      <w:pPr>
        <w:spacing w:line="240" w:lineRule="auto"/>
        <w:rPr>
          <w:szCs w:val="22"/>
          <w:lang w:val="es-ES_tradnl"/>
        </w:rPr>
      </w:pPr>
      <w:r w:rsidRPr="009346E5">
        <w:rPr>
          <w:szCs w:val="22"/>
          <w:lang w:val="es-ES_tradnl"/>
        </w:rPr>
        <w:t xml:space="preserve">El fluconazol (400 mg una vez al día), considerado un inhibidor moderado del CYP3A4, produjo un aumento de 1,4 veces del AUC media de </w:t>
      </w:r>
      <w:proofErr w:type="spellStart"/>
      <w:r w:rsidRPr="009346E5">
        <w:rPr>
          <w:szCs w:val="22"/>
          <w:lang w:val="es-ES_tradnl"/>
        </w:rPr>
        <w:t>rivaroxaban</w:t>
      </w:r>
      <w:proofErr w:type="spellEnd"/>
      <w:r w:rsidRPr="009346E5">
        <w:rPr>
          <w:szCs w:val="22"/>
          <w:lang w:val="es-ES_tradnl"/>
        </w:rPr>
        <w:t xml:space="preserve"> y un aumento de 1,3 veces de la </w:t>
      </w:r>
      <w:proofErr w:type="spellStart"/>
      <w:r w:rsidRPr="009346E5">
        <w:rPr>
          <w:szCs w:val="22"/>
          <w:lang w:val="es-ES_tradnl"/>
        </w:rPr>
        <w:t>C</w:t>
      </w:r>
      <w:r w:rsidRPr="009346E5">
        <w:rPr>
          <w:szCs w:val="22"/>
          <w:vertAlign w:val="subscript"/>
          <w:lang w:val="es-ES_tradnl"/>
        </w:rPr>
        <w:t>max</w:t>
      </w:r>
      <w:proofErr w:type="spellEnd"/>
      <w:r w:rsidRPr="009346E5">
        <w:rPr>
          <w:szCs w:val="22"/>
          <w:lang w:val="es-ES_tradnl"/>
        </w:rPr>
        <w:t xml:space="preserve"> media. </w:t>
      </w:r>
      <w:r w:rsidR="005709F2" w:rsidRPr="009346E5">
        <w:rPr>
          <w:szCs w:val="22"/>
          <w:lang w:val="es-ES_tradnl" w:eastAsia="es-ES"/>
        </w:rPr>
        <w:t>L</w:t>
      </w:r>
      <w:r w:rsidR="00AA1CC1" w:rsidRPr="009346E5">
        <w:rPr>
          <w:szCs w:val="22"/>
          <w:lang w:val="es-ES_tradnl" w:eastAsia="es-ES"/>
        </w:rPr>
        <w:t>a interacción con fluconazol</w:t>
      </w:r>
      <w:r w:rsidR="005709F2" w:rsidRPr="009346E5">
        <w:rPr>
          <w:szCs w:val="22"/>
          <w:lang w:val="es-ES_tradnl" w:eastAsia="es-ES"/>
        </w:rPr>
        <w:t xml:space="preserve"> es probable que</w:t>
      </w:r>
      <w:r w:rsidR="00AA1CC1" w:rsidRPr="009346E5">
        <w:rPr>
          <w:szCs w:val="22"/>
          <w:lang w:val="es-ES_tradnl" w:eastAsia="es-ES"/>
        </w:rPr>
        <w:t xml:space="preserve"> no sea clínicamente relevante en la mayoría de los pacientes, pero puede ser potencialmente significativa en pacientes de alto riesgo</w:t>
      </w:r>
      <w:r w:rsidRPr="009346E5">
        <w:rPr>
          <w:szCs w:val="22"/>
          <w:lang w:val="es-ES_tradnl"/>
        </w:rPr>
        <w:t>.</w:t>
      </w:r>
      <w:r w:rsidR="00827C7B" w:rsidRPr="009346E5">
        <w:rPr>
          <w:szCs w:val="22"/>
          <w:lang w:val="es-ES_tradnl"/>
        </w:rPr>
        <w:t xml:space="preserve"> (Pacientes con insuficiencia renal: ver sección</w:t>
      </w:r>
      <w:r w:rsidR="008F79A2" w:rsidRPr="009346E5">
        <w:rPr>
          <w:szCs w:val="22"/>
          <w:lang w:val="es-ES_tradnl"/>
        </w:rPr>
        <w:t> </w:t>
      </w:r>
      <w:r w:rsidR="00827C7B" w:rsidRPr="009346E5">
        <w:rPr>
          <w:szCs w:val="22"/>
          <w:lang w:val="es-ES_tradnl"/>
        </w:rPr>
        <w:t>4.4).</w:t>
      </w:r>
    </w:p>
    <w:p w14:paraId="3E7FFEDA" w14:textId="77777777" w:rsidR="00B3079B" w:rsidRPr="009346E5" w:rsidRDefault="00B3079B" w:rsidP="00A07595">
      <w:pPr>
        <w:spacing w:line="240" w:lineRule="auto"/>
        <w:rPr>
          <w:szCs w:val="22"/>
          <w:lang w:val="es-ES_tradnl"/>
        </w:rPr>
      </w:pPr>
    </w:p>
    <w:p w14:paraId="4F60D6CC" w14:textId="77777777" w:rsidR="00B3079B" w:rsidRPr="009346E5" w:rsidRDefault="00B3079B" w:rsidP="00A07595">
      <w:pPr>
        <w:spacing w:line="240" w:lineRule="auto"/>
        <w:rPr>
          <w:noProof/>
          <w:szCs w:val="22"/>
          <w:lang w:val="es-ES_tradnl"/>
        </w:rPr>
      </w:pPr>
      <w:r w:rsidRPr="009346E5">
        <w:rPr>
          <w:noProof/>
          <w:szCs w:val="22"/>
          <w:lang w:val="es-ES_tradnl"/>
        </w:rPr>
        <w:t>Dada la limitada información clínica disponible con dronedarona, debería evitarse la administración concomitante con rivaroxaban.</w:t>
      </w:r>
    </w:p>
    <w:p w14:paraId="511D35A3" w14:textId="77777777" w:rsidR="00827C7B" w:rsidRPr="009346E5" w:rsidRDefault="00827C7B" w:rsidP="00A07595">
      <w:pPr>
        <w:spacing w:line="240" w:lineRule="auto"/>
        <w:rPr>
          <w:szCs w:val="22"/>
          <w:lang w:val="es-ES_tradnl"/>
        </w:rPr>
      </w:pPr>
    </w:p>
    <w:p w14:paraId="689F8CC6" w14:textId="77777777" w:rsidR="00B3079B" w:rsidRPr="009346E5" w:rsidRDefault="00B3079B" w:rsidP="00A07595">
      <w:pPr>
        <w:keepNext/>
        <w:spacing w:line="240" w:lineRule="auto"/>
        <w:rPr>
          <w:szCs w:val="22"/>
          <w:u w:val="single"/>
          <w:lang w:val="es-ES_tradnl"/>
        </w:rPr>
      </w:pPr>
      <w:r w:rsidRPr="009346E5">
        <w:rPr>
          <w:szCs w:val="22"/>
          <w:u w:val="single"/>
          <w:lang w:val="es-ES_tradnl"/>
        </w:rPr>
        <w:t>Anticoagulantes</w:t>
      </w:r>
    </w:p>
    <w:p w14:paraId="4BE86A9C" w14:textId="77777777" w:rsidR="001923F7" w:rsidRPr="009346E5" w:rsidRDefault="001923F7" w:rsidP="00A07595">
      <w:pPr>
        <w:keepNext/>
        <w:spacing w:line="240" w:lineRule="auto"/>
        <w:rPr>
          <w:szCs w:val="22"/>
          <w:lang w:val="es-ES_tradnl"/>
        </w:rPr>
      </w:pPr>
    </w:p>
    <w:p w14:paraId="2E4EC4FB" w14:textId="77777777" w:rsidR="00B3079B" w:rsidRPr="009346E5" w:rsidRDefault="00B3079B" w:rsidP="00A07595">
      <w:pPr>
        <w:spacing w:line="240" w:lineRule="auto"/>
        <w:rPr>
          <w:szCs w:val="22"/>
          <w:lang w:val="es-ES_tradnl"/>
        </w:rPr>
      </w:pPr>
      <w:r w:rsidRPr="009346E5">
        <w:rPr>
          <w:szCs w:val="22"/>
          <w:lang w:val="es-ES_tradnl"/>
        </w:rPr>
        <w:t xml:space="preserve">Después de la administración combinada de enoxaparina (dosis única de 40 mg) con </w:t>
      </w:r>
      <w:proofErr w:type="spellStart"/>
      <w:r w:rsidRPr="009346E5">
        <w:rPr>
          <w:szCs w:val="22"/>
          <w:lang w:val="es-ES_tradnl"/>
        </w:rPr>
        <w:t>rivaroxaban</w:t>
      </w:r>
      <w:proofErr w:type="spellEnd"/>
      <w:r w:rsidRPr="009346E5">
        <w:rPr>
          <w:szCs w:val="22"/>
          <w:lang w:val="es-ES_tradnl"/>
        </w:rPr>
        <w:t xml:space="preserve"> (dosis única de 10 mg), se observó un efecto aditivo sobre la actividad </w:t>
      </w:r>
      <w:proofErr w:type="spellStart"/>
      <w:r w:rsidRPr="009346E5">
        <w:rPr>
          <w:szCs w:val="22"/>
          <w:lang w:val="es-ES_tradnl"/>
        </w:rPr>
        <w:t>anti-factor</w:t>
      </w:r>
      <w:proofErr w:type="spellEnd"/>
      <w:r w:rsidRPr="009346E5">
        <w:rPr>
          <w:szCs w:val="22"/>
          <w:lang w:val="es-ES_tradnl"/>
        </w:rPr>
        <w:t> </w:t>
      </w:r>
      <w:proofErr w:type="spellStart"/>
      <w:r w:rsidRPr="009346E5">
        <w:rPr>
          <w:szCs w:val="22"/>
          <w:lang w:val="es-ES_tradnl"/>
        </w:rPr>
        <w:t>Xa</w:t>
      </w:r>
      <w:proofErr w:type="spellEnd"/>
      <w:r w:rsidRPr="009346E5">
        <w:rPr>
          <w:szCs w:val="22"/>
          <w:lang w:val="es-ES_tradnl"/>
        </w:rPr>
        <w:t xml:space="preserve">, sin efectos adicionales en las pruebas de coagulación (TP, TTPa). La enoxaparina no afectó a las propiedades farmacocinéticas de </w:t>
      </w:r>
      <w:proofErr w:type="spellStart"/>
      <w:r w:rsidRPr="009346E5">
        <w:rPr>
          <w:szCs w:val="22"/>
          <w:lang w:val="es-ES_tradnl"/>
        </w:rPr>
        <w:t>rivaroxaban</w:t>
      </w:r>
      <w:proofErr w:type="spellEnd"/>
      <w:r w:rsidRPr="009346E5">
        <w:rPr>
          <w:szCs w:val="22"/>
          <w:lang w:val="es-ES_tradnl"/>
        </w:rPr>
        <w:t>.</w:t>
      </w:r>
    </w:p>
    <w:p w14:paraId="1EE790A6" w14:textId="77777777" w:rsidR="00B3079B" w:rsidRPr="009346E5" w:rsidRDefault="00B3079B" w:rsidP="00A07595">
      <w:pPr>
        <w:spacing w:line="240" w:lineRule="auto"/>
        <w:rPr>
          <w:szCs w:val="22"/>
          <w:lang w:val="es-ES_tradnl"/>
        </w:rPr>
      </w:pPr>
      <w:r w:rsidRPr="009346E5">
        <w:rPr>
          <w:szCs w:val="22"/>
          <w:lang w:val="es-ES_tradnl"/>
        </w:rPr>
        <w:t>Debido al aumento del riesgo de hemorragia, se debe tener precaución si los pacientes reciben tratamiento concomitante con cualquier otro anticoagulante (ver secci</w:t>
      </w:r>
      <w:r w:rsidR="00752237" w:rsidRPr="009346E5">
        <w:rPr>
          <w:szCs w:val="22"/>
          <w:lang w:val="es-ES_tradnl"/>
        </w:rPr>
        <w:t>ones</w:t>
      </w:r>
      <w:r w:rsidRPr="009346E5">
        <w:rPr>
          <w:szCs w:val="22"/>
          <w:lang w:val="es-ES_tradnl"/>
        </w:rPr>
        <w:t> </w:t>
      </w:r>
      <w:r w:rsidR="00752237" w:rsidRPr="009346E5">
        <w:rPr>
          <w:szCs w:val="22"/>
          <w:lang w:val="es-ES_tradnl"/>
        </w:rPr>
        <w:t xml:space="preserve">4.3 y </w:t>
      </w:r>
      <w:r w:rsidRPr="009346E5">
        <w:rPr>
          <w:szCs w:val="22"/>
          <w:lang w:val="es-ES_tradnl"/>
        </w:rPr>
        <w:t>4.4).</w:t>
      </w:r>
    </w:p>
    <w:p w14:paraId="34A50460" w14:textId="77777777" w:rsidR="00B3079B" w:rsidRPr="009346E5" w:rsidRDefault="00B3079B" w:rsidP="00A07595">
      <w:pPr>
        <w:spacing w:line="240" w:lineRule="auto"/>
        <w:rPr>
          <w:szCs w:val="22"/>
          <w:lang w:val="es-ES_tradnl"/>
        </w:rPr>
      </w:pPr>
      <w:r w:rsidRPr="009346E5">
        <w:rPr>
          <w:szCs w:val="22"/>
          <w:lang w:val="es-ES_tradnl"/>
        </w:rPr>
        <w:t xml:space="preserve"> </w:t>
      </w:r>
    </w:p>
    <w:p w14:paraId="39A5A912" w14:textId="77777777" w:rsidR="00B3079B" w:rsidRPr="009346E5" w:rsidRDefault="00B3079B" w:rsidP="00A07595">
      <w:pPr>
        <w:keepNext/>
        <w:spacing w:line="240" w:lineRule="auto"/>
        <w:rPr>
          <w:szCs w:val="22"/>
          <w:lang w:val="es-ES_tradnl"/>
        </w:rPr>
      </w:pPr>
      <w:proofErr w:type="spellStart"/>
      <w:r w:rsidRPr="009346E5">
        <w:rPr>
          <w:szCs w:val="22"/>
          <w:u w:val="single"/>
          <w:lang w:val="es-ES_tradnl"/>
        </w:rPr>
        <w:t>AINEs</w:t>
      </w:r>
      <w:proofErr w:type="spellEnd"/>
      <w:r w:rsidRPr="009346E5">
        <w:rPr>
          <w:szCs w:val="22"/>
          <w:u w:val="single"/>
          <w:lang w:val="es-ES_tradnl"/>
        </w:rPr>
        <w:t xml:space="preserve"> e inhibidores de la agregación plaquetaria</w:t>
      </w:r>
    </w:p>
    <w:p w14:paraId="2353FB58" w14:textId="77777777" w:rsidR="00B3079B" w:rsidRPr="009346E5" w:rsidRDefault="00B3079B" w:rsidP="00A07595">
      <w:pPr>
        <w:spacing w:line="240" w:lineRule="auto"/>
        <w:rPr>
          <w:szCs w:val="22"/>
          <w:lang w:val="es-ES_tradnl"/>
        </w:rPr>
      </w:pPr>
      <w:r w:rsidRPr="009346E5">
        <w:rPr>
          <w:szCs w:val="22"/>
          <w:lang w:val="es-ES_tradnl"/>
        </w:rPr>
        <w:t xml:space="preserve">No se observó una prolongación clínicamente relevante del tiempo de sangrado después de la administración concomitante de </w:t>
      </w:r>
      <w:proofErr w:type="spellStart"/>
      <w:r w:rsidRPr="009346E5">
        <w:rPr>
          <w:szCs w:val="22"/>
          <w:lang w:val="es-ES_tradnl"/>
        </w:rPr>
        <w:t>rivaroxaban</w:t>
      </w:r>
      <w:proofErr w:type="spellEnd"/>
      <w:r w:rsidRPr="009346E5">
        <w:rPr>
          <w:szCs w:val="22"/>
          <w:lang w:val="es-ES_tradnl"/>
        </w:rPr>
        <w:t xml:space="preserve"> (15 mg) y 500 mg de naproxeno. No obstante, algunas personas pueden tener una respuesta farmacodinámica más pronunciada.</w:t>
      </w:r>
    </w:p>
    <w:p w14:paraId="67DE36B5" w14:textId="77777777" w:rsidR="00B3079B" w:rsidRPr="009346E5" w:rsidRDefault="00B3079B" w:rsidP="00A07595">
      <w:pPr>
        <w:spacing w:line="240" w:lineRule="auto"/>
        <w:rPr>
          <w:szCs w:val="22"/>
          <w:lang w:val="es-ES_tradnl"/>
        </w:rPr>
      </w:pPr>
      <w:r w:rsidRPr="009346E5">
        <w:rPr>
          <w:szCs w:val="22"/>
          <w:lang w:val="es-ES_tradnl"/>
        </w:rPr>
        <w:t xml:space="preserve">No se observó ninguna interacción farmacocinética ni farmacodinámica clínicamente significativa cuando se administró </w:t>
      </w:r>
      <w:proofErr w:type="spellStart"/>
      <w:r w:rsidRPr="009346E5">
        <w:rPr>
          <w:szCs w:val="22"/>
          <w:lang w:val="es-ES_tradnl"/>
        </w:rPr>
        <w:t>rivaroxaban</w:t>
      </w:r>
      <w:proofErr w:type="spellEnd"/>
      <w:r w:rsidRPr="009346E5">
        <w:rPr>
          <w:szCs w:val="22"/>
          <w:lang w:val="es-ES_tradnl"/>
        </w:rPr>
        <w:t xml:space="preserve"> concomitantemente con 500 mg de ácido acetilsalicílico.</w:t>
      </w:r>
    </w:p>
    <w:p w14:paraId="52E5B27E" w14:textId="77777777" w:rsidR="00B3079B" w:rsidRPr="009346E5" w:rsidRDefault="00B3079B" w:rsidP="00A07595">
      <w:pPr>
        <w:spacing w:line="240" w:lineRule="auto"/>
        <w:rPr>
          <w:iCs/>
          <w:szCs w:val="22"/>
          <w:lang w:val="es-ES_tradnl"/>
        </w:rPr>
      </w:pPr>
      <w:r w:rsidRPr="009346E5">
        <w:rPr>
          <w:iCs/>
          <w:szCs w:val="22"/>
          <w:lang w:val="es-ES_tradnl"/>
        </w:rPr>
        <w:t xml:space="preserve">El </w:t>
      </w:r>
      <w:proofErr w:type="spellStart"/>
      <w:r w:rsidRPr="009346E5">
        <w:rPr>
          <w:iCs/>
          <w:szCs w:val="22"/>
          <w:lang w:val="es-ES_tradnl"/>
        </w:rPr>
        <w:t>clopidogrel</w:t>
      </w:r>
      <w:proofErr w:type="spellEnd"/>
      <w:r w:rsidRPr="009346E5">
        <w:rPr>
          <w:iCs/>
          <w:szCs w:val="22"/>
          <w:lang w:val="es-ES_tradnl"/>
        </w:rPr>
        <w:t xml:space="preserve"> (dosis de carga de 300 mg, seguida de una dosis de mantenimiento de 75 mg) no mostró ninguna interacción farmacocinética con </w:t>
      </w:r>
      <w:proofErr w:type="spellStart"/>
      <w:r w:rsidRPr="009346E5">
        <w:rPr>
          <w:iCs/>
          <w:szCs w:val="22"/>
          <w:lang w:val="es-ES_tradnl"/>
        </w:rPr>
        <w:t>rivaroxaban</w:t>
      </w:r>
      <w:proofErr w:type="spellEnd"/>
      <w:r w:rsidRPr="009346E5">
        <w:rPr>
          <w:iCs/>
          <w:szCs w:val="22"/>
          <w:lang w:val="es-ES_tradnl"/>
        </w:rPr>
        <w:t xml:space="preserve"> (15 mg); sin embargo, se observó un aumento del tiempo de sangrado en un subgrupo de pacientes, que no se correlacionó con la agregación plaquetaria, las concentraciones de P-selectina o los receptores </w:t>
      </w:r>
      <w:proofErr w:type="spellStart"/>
      <w:r w:rsidRPr="009346E5">
        <w:rPr>
          <w:iCs/>
          <w:szCs w:val="22"/>
          <w:lang w:val="es-ES_tradnl"/>
        </w:rPr>
        <w:t>GPIIb</w:t>
      </w:r>
      <w:proofErr w:type="spellEnd"/>
      <w:r w:rsidRPr="009346E5">
        <w:rPr>
          <w:iCs/>
          <w:szCs w:val="22"/>
          <w:lang w:val="es-ES_tradnl"/>
        </w:rPr>
        <w:t>/</w:t>
      </w:r>
      <w:proofErr w:type="spellStart"/>
      <w:r w:rsidRPr="009346E5">
        <w:rPr>
          <w:iCs/>
          <w:szCs w:val="22"/>
          <w:lang w:val="es-ES_tradnl"/>
        </w:rPr>
        <w:t>IIIa</w:t>
      </w:r>
      <w:proofErr w:type="spellEnd"/>
      <w:r w:rsidRPr="009346E5">
        <w:rPr>
          <w:iCs/>
          <w:szCs w:val="22"/>
          <w:lang w:val="es-ES_tradnl"/>
        </w:rPr>
        <w:t>.</w:t>
      </w:r>
    </w:p>
    <w:p w14:paraId="50FD6576" w14:textId="77777777" w:rsidR="00B3079B" w:rsidRPr="009346E5" w:rsidRDefault="00B3079B" w:rsidP="00A07595">
      <w:pPr>
        <w:spacing w:line="240" w:lineRule="auto"/>
        <w:rPr>
          <w:szCs w:val="22"/>
          <w:lang w:val="es-ES_tradnl"/>
        </w:rPr>
      </w:pPr>
      <w:r w:rsidRPr="009346E5">
        <w:rPr>
          <w:szCs w:val="22"/>
          <w:lang w:val="es-ES_tradnl"/>
        </w:rPr>
        <w:t xml:space="preserve">Debe tenerse precaución si los pacientes reciben tratamiento concomitante con </w:t>
      </w:r>
      <w:proofErr w:type="spellStart"/>
      <w:r w:rsidRPr="009346E5">
        <w:rPr>
          <w:szCs w:val="22"/>
          <w:lang w:val="es-ES_tradnl"/>
        </w:rPr>
        <w:t>AINEs</w:t>
      </w:r>
      <w:proofErr w:type="spellEnd"/>
      <w:r w:rsidRPr="009346E5">
        <w:rPr>
          <w:szCs w:val="22"/>
          <w:lang w:val="es-ES_tradnl"/>
        </w:rPr>
        <w:t xml:space="preserve"> (incluyendo ácido acetilsalicílico) e inhibidores de la agregación plaquetaria, ya que estos medicamentos aumentan, de por sí, el riesgo de hemorragia (ver sección 4.4).</w:t>
      </w:r>
    </w:p>
    <w:p w14:paraId="242A49F8" w14:textId="77777777" w:rsidR="00852D9F" w:rsidRPr="009346E5" w:rsidRDefault="00852D9F" w:rsidP="00A07595">
      <w:pPr>
        <w:spacing w:line="240" w:lineRule="auto"/>
        <w:rPr>
          <w:szCs w:val="22"/>
          <w:lang w:val="es-ES_tradnl"/>
        </w:rPr>
      </w:pPr>
    </w:p>
    <w:p w14:paraId="05646A5E" w14:textId="77777777" w:rsidR="0052187B" w:rsidRPr="009346E5" w:rsidRDefault="0052187B" w:rsidP="00A07595">
      <w:pPr>
        <w:keepNext/>
        <w:spacing w:line="240" w:lineRule="auto"/>
        <w:rPr>
          <w:szCs w:val="22"/>
          <w:lang w:val="es-ES_tradnl"/>
        </w:rPr>
      </w:pPr>
      <w:r w:rsidRPr="009346E5">
        <w:rPr>
          <w:szCs w:val="22"/>
          <w:u w:val="single"/>
          <w:lang w:val="es-ES_tradnl"/>
        </w:rPr>
        <w:t>INSRS e IRSN</w:t>
      </w:r>
    </w:p>
    <w:p w14:paraId="78513F42" w14:textId="77777777" w:rsidR="0052187B" w:rsidRPr="009346E5" w:rsidRDefault="0052187B" w:rsidP="00A07595">
      <w:pPr>
        <w:spacing w:line="240" w:lineRule="auto"/>
        <w:rPr>
          <w:szCs w:val="22"/>
          <w:lang w:val="es-ES_tradnl"/>
        </w:rPr>
      </w:pPr>
      <w:r w:rsidRPr="009346E5">
        <w:rPr>
          <w:szCs w:val="22"/>
          <w:lang w:val="es-ES_tradnl"/>
        </w:rPr>
        <w:t xml:space="preserve">Al igual que con otros anticoagulantes, puede existir la posibilidad de que los pacientes tengan un mayor riesgo de hemorragia en caso de uso concomitante </w:t>
      </w:r>
      <w:r w:rsidR="00C5417B" w:rsidRPr="009346E5">
        <w:rPr>
          <w:szCs w:val="22"/>
          <w:lang w:val="es-ES_tradnl"/>
        </w:rPr>
        <w:t xml:space="preserve">con </w:t>
      </w:r>
      <w:r w:rsidRPr="009346E5">
        <w:rPr>
          <w:szCs w:val="22"/>
          <w:lang w:val="es-ES_tradnl"/>
        </w:rPr>
        <w:t xml:space="preserve">INSR o IRSN debido a su efecto notificado en las plaquetas. Cuando se </w:t>
      </w:r>
      <w:r w:rsidR="00B22C13" w:rsidRPr="009346E5">
        <w:rPr>
          <w:szCs w:val="22"/>
          <w:lang w:val="es-ES_tradnl"/>
        </w:rPr>
        <w:t>usaron</w:t>
      </w:r>
      <w:r w:rsidRPr="009346E5">
        <w:rPr>
          <w:szCs w:val="22"/>
          <w:lang w:val="es-ES_tradnl"/>
        </w:rPr>
        <w:t xml:space="preserve"> concomitantemente en el programa clínico de </w:t>
      </w:r>
      <w:proofErr w:type="spellStart"/>
      <w:r w:rsidR="00942957" w:rsidRPr="009346E5">
        <w:rPr>
          <w:szCs w:val="22"/>
          <w:lang w:val="es-ES_tradnl"/>
        </w:rPr>
        <w:lastRenderedPageBreak/>
        <w:t>rivaroxaban</w:t>
      </w:r>
      <w:proofErr w:type="spellEnd"/>
      <w:r w:rsidRPr="009346E5">
        <w:rPr>
          <w:szCs w:val="22"/>
          <w:lang w:val="es-ES_tradnl"/>
        </w:rPr>
        <w:t>, en todos los grupos de tratamiento se observaron tasas numéricamente más altas de hemorragia mayor o no mayor,</w:t>
      </w:r>
      <w:r w:rsidR="00942957" w:rsidRPr="009346E5">
        <w:rPr>
          <w:szCs w:val="22"/>
          <w:lang w:val="es-ES_tradnl"/>
        </w:rPr>
        <w:t xml:space="preserve"> clínicamente relevantes</w:t>
      </w:r>
      <w:r w:rsidRPr="009346E5">
        <w:rPr>
          <w:szCs w:val="22"/>
          <w:lang w:val="es-ES_tradnl"/>
        </w:rPr>
        <w:t>.</w:t>
      </w:r>
    </w:p>
    <w:p w14:paraId="5FF4C022" w14:textId="77777777" w:rsidR="0052187B" w:rsidRPr="009346E5" w:rsidRDefault="0052187B" w:rsidP="00A07595">
      <w:pPr>
        <w:spacing w:line="240" w:lineRule="auto"/>
        <w:rPr>
          <w:szCs w:val="22"/>
          <w:lang w:val="es-ES_tradnl"/>
        </w:rPr>
      </w:pPr>
    </w:p>
    <w:p w14:paraId="4B7BCD9D" w14:textId="77777777" w:rsidR="00B3079B" w:rsidRPr="009346E5" w:rsidRDefault="00B3079B" w:rsidP="00A07595">
      <w:pPr>
        <w:keepNext/>
        <w:spacing w:line="240" w:lineRule="auto"/>
        <w:rPr>
          <w:szCs w:val="22"/>
          <w:u w:val="single"/>
          <w:lang w:val="es-ES_tradnl"/>
        </w:rPr>
      </w:pPr>
      <w:r w:rsidRPr="009346E5">
        <w:rPr>
          <w:szCs w:val="22"/>
          <w:u w:val="single"/>
          <w:lang w:val="es-ES_tradnl"/>
        </w:rPr>
        <w:t>Warfarina</w:t>
      </w:r>
    </w:p>
    <w:p w14:paraId="678BE423" w14:textId="77777777" w:rsidR="00B3079B" w:rsidRPr="009346E5" w:rsidRDefault="00B3079B" w:rsidP="00A07595">
      <w:pPr>
        <w:tabs>
          <w:tab w:val="left" w:pos="1080"/>
        </w:tabs>
        <w:autoSpaceDE w:val="0"/>
        <w:autoSpaceDN w:val="0"/>
        <w:adjustRightInd w:val="0"/>
        <w:spacing w:line="240" w:lineRule="auto"/>
        <w:rPr>
          <w:szCs w:val="22"/>
          <w:lang w:val="es-ES_tradnl"/>
        </w:rPr>
      </w:pPr>
      <w:r w:rsidRPr="009346E5">
        <w:rPr>
          <w:szCs w:val="22"/>
          <w:lang w:val="es-ES_tradnl"/>
        </w:rPr>
        <w:t xml:space="preserve">Los cambios de tratamiento con </w:t>
      </w:r>
      <w:proofErr w:type="spellStart"/>
      <w:r w:rsidRPr="009346E5">
        <w:rPr>
          <w:szCs w:val="22"/>
          <w:lang w:val="es-ES_tradnl"/>
        </w:rPr>
        <w:t>warfarina</w:t>
      </w:r>
      <w:proofErr w:type="spellEnd"/>
      <w:r w:rsidRPr="009346E5">
        <w:rPr>
          <w:szCs w:val="22"/>
          <w:lang w:val="es-ES_tradnl"/>
        </w:rPr>
        <w:t xml:space="preserve"> (INR de 2,0 a 3,0), un antagonista de la vitamina K, a </w:t>
      </w:r>
      <w:proofErr w:type="spellStart"/>
      <w:r w:rsidRPr="009346E5">
        <w:rPr>
          <w:szCs w:val="22"/>
          <w:lang w:val="es-ES_tradnl"/>
        </w:rPr>
        <w:t>rivaroxaban</w:t>
      </w:r>
      <w:proofErr w:type="spellEnd"/>
      <w:r w:rsidRPr="009346E5">
        <w:rPr>
          <w:szCs w:val="22"/>
          <w:lang w:val="es-ES_tradnl"/>
        </w:rPr>
        <w:t xml:space="preserve"> (20 mg) o de </w:t>
      </w:r>
      <w:proofErr w:type="spellStart"/>
      <w:r w:rsidRPr="009346E5">
        <w:rPr>
          <w:szCs w:val="22"/>
          <w:lang w:val="es-ES_tradnl"/>
        </w:rPr>
        <w:t>rivaroxaban</w:t>
      </w:r>
      <w:proofErr w:type="spellEnd"/>
      <w:r w:rsidRPr="009346E5">
        <w:rPr>
          <w:szCs w:val="22"/>
          <w:lang w:val="es-ES_tradnl"/>
        </w:rPr>
        <w:t xml:space="preserve"> (20 mg) a </w:t>
      </w:r>
      <w:proofErr w:type="spellStart"/>
      <w:r w:rsidRPr="009346E5">
        <w:rPr>
          <w:szCs w:val="22"/>
          <w:lang w:val="es-ES_tradnl"/>
        </w:rPr>
        <w:t>warfarina</w:t>
      </w:r>
      <w:proofErr w:type="spellEnd"/>
      <w:r w:rsidRPr="009346E5">
        <w:rPr>
          <w:szCs w:val="22"/>
          <w:lang w:val="es-ES_tradnl"/>
        </w:rPr>
        <w:t xml:space="preserve"> (INR de 2,0 a 3,0) aumentaron el tiempo de protrombina/INR (</w:t>
      </w:r>
      <w:proofErr w:type="spellStart"/>
      <w:r w:rsidRPr="009346E5">
        <w:rPr>
          <w:szCs w:val="22"/>
          <w:lang w:val="es-ES_tradnl"/>
        </w:rPr>
        <w:t>Neoplastin</w:t>
      </w:r>
      <w:proofErr w:type="spellEnd"/>
      <w:r w:rsidRPr="009346E5">
        <w:rPr>
          <w:szCs w:val="22"/>
          <w:lang w:val="es-ES_tradnl"/>
        </w:rPr>
        <w:t xml:space="preserve">) de forma importante (pueden observarse valores individuales del INR de hasta 12), mientras que los efectos sobre el TTPa, la inhibición de la actividad del factor </w:t>
      </w:r>
      <w:proofErr w:type="spellStart"/>
      <w:r w:rsidRPr="009346E5">
        <w:rPr>
          <w:szCs w:val="22"/>
          <w:lang w:val="es-ES_tradnl"/>
        </w:rPr>
        <w:t>Xa</w:t>
      </w:r>
      <w:proofErr w:type="spellEnd"/>
      <w:r w:rsidRPr="009346E5">
        <w:rPr>
          <w:szCs w:val="22"/>
          <w:lang w:val="es-ES_tradnl"/>
        </w:rPr>
        <w:t xml:space="preserve"> y el potencial de trombina endógena (PTE) fueron aditivos.</w:t>
      </w:r>
    </w:p>
    <w:p w14:paraId="7CBC0653" w14:textId="77777777" w:rsidR="00B3079B" w:rsidRPr="009346E5" w:rsidRDefault="00B3079B" w:rsidP="00A07595">
      <w:pPr>
        <w:tabs>
          <w:tab w:val="left" w:pos="1080"/>
        </w:tabs>
        <w:autoSpaceDE w:val="0"/>
        <w:autoSpaceDN w:val="0"/>
        <w:adjustRightInd w:val="0"/>
        <w:spacing w:line="240" w:lineRule="auto"/>
        <w:rPr>
          <w:szCs w:val="22"/>
          <w:lang w:val="es-ES_tradnl"/>
        </w:rPr>
      </w:pPr>
      <w:r w:rsidRPr="009346E5">
        <w:rPr>
          <w:szCs w:val="22"/>
          <w:lang w:val="es-ES_tradnl"/>
        </w:rPr>
        <w:t xml:space="preserve">Si se desea medir los efectos farmacodinámicos de </w:t>
      </w:r>
      <w:proofErr w:type="spellStart"/>
      <w:r w:rsidRPr="009346E5">
        <w:rPr>
          <w:szCs w:val="22"/>
          <w:lang w:val="es-ES_tradnl"/>
        </w:rPr>
        <w:t>rivaroxaban</w:t>
      </w:r>
      <w:proofErr w:type="spellEnd"/>
      <w:r w:rsidRPr="009346E5">
        <w:rPr>
          <w:szCs w:val="22"/>
          <w:lang w:val="es-ES_tradnl"/>
        </w:rPr>
        <w:t xml:space="preserve"> durante el periodo de cambio de tratamiento, puede utilizarse la actividad </w:t>
      </w:r>
      <w:proofErr w:type="spellStart"/>
      <w:r w:rsidRPr="009346E5">
        <w:rPr>
          <w:szCs w:val="22"/>
          <w:lang w:val="es-ES_tradnl"/>
        </w:rPr>
        <w:t>anti-factor</w:t>
      </w:r>
      <w:proofErr w:type="spellEnd"/>
      <w:r w:rsidRPr="009346E5">
        <w:rPr>
          <w:szCs w:val="22"/>
          <w:lang w:val="es-ES_tradnl"/>
        </w:rPr>
        <w:t xml:space="preserve"> </w:t>
      </w:r>
      <w:proofErr w:type="spellStart"/>
      <w:r w:rsidRPr="009346E5">
        <w:rPr>
          <w:szCs w:val="22"/>
          <w:lang w:val="es-ES_tradnl"/>
        </w:rPr>
        <w:t>Xa</w:t>
      </w:r>
      <w:proofErr w:type="spellEnd"/>
      <w:r w:rsidRPr="009346E5">
        <w:rPr>
          <w:szCs w:val="22"/>
          <w:lang w:val="es-ES_tradnl"/>
        </w:rPr>
        <w:t xml:space="preserve">, </w:t>
      </w:r>
      <w:proofErr w:type="spellStart"/>
      <w:r w:rsidRPr="009346E5">
        <w:rPr>
          <w:szCs w:val="22"/>
          <w:lang w:val="es-ES_tradnl"/>
        </w:rPr>
        <w:t>PiCT</w:t>
      </w:r>
      <w:proofErr w:type="spellEnd"/>
      <w:r w:rsidRPr="009346E5">
        <w:rPr>
          <w:szCs w:val="22"/>
          <w:lang w:val="es-ES_tradnl"/>
        </w:rPr>
        <w:t xml:space="preserve"> y </w:t>
      </w:r>
      <w:proofErr w:type="spellStart"/>
      <w:r w:rsidRPr="009346E5">
        <w:rPr>
          <w:szCs w:val="22"/>
          <w:lang w:val="es-ES_tradnl"/>
        </w:rPr>
        <w:t>Heptest</w:t>
      </w:r>
      <w:proofErr w:type="spellEnd"/>
      <w:r w:rsidRPr="009346E5">
        <w:rPr>
          <w:szCs w:val="22"/>
          <w:lang w:val="es-ES_tradnl"/>
        </w:rPr>
        <w:t xml:space="preserve">, ya que la </w:t>
      </w:r>
      <w:proofErr w:type="spellStart"/>
      <w:r w:rsidRPr="009346E5">
        <w:rPr>
          <w:szCs w:val="22"/>
          <w:lang w:val="es-ES_tradnl"/>
        </w:rPr>
        <w:t>warfarina</w:t>
      </w:r>
      <w:proofErr w:type="spellEnd"/>
      <w:r w:rsidRPr="009346E5">
        <w:rPr>
          <w:szCs w:val="22"/>
          <w:lang w:val="es-ES_tradnl"/>
        </w:rPr>
        <w:t xml:space="preserve"> no afecta a estas pruebas. Al cuarto día tras la última dosis de </w:t>
      </w:r>
      <w:proofErr w:type="spellStart"/>
      <w:r w:rsidRPr="009346E5">
        <w:rPr>
          <w:szCs w:val="22"/>
          <w:lang w:val="es-ES_tradnl"/>
        </w:rPr>
        <w:t>warfarina</w:t>
      </w:r>
      <w:proofErr w:type="spellEnd"/>
      <w:r w:rsidRPr="009346E5">
        <w:rPr>
          <w:szCs w:val="22"/>
          <w:lang w:val="es-ES_tradnl"/>
        </w:rPr>
        <w:t xml:space="preserve">, todas las pruebas (incluyendo TP, TTPa, inhibición de la actividad del factor </w:t>
      </w:r>
      <w:proofErr w:type="spellStart"/>
      <w:r w:rsidRPr="009346E5">
        <w:rPr>
          <w:szCs w:val="22"/>
          <w:lang w:val="es-ES_tradnl"/>
        </w:rPr>
        <w:t>Xa</w:t>
      </w:r>
      <w:proofErr w:type="spellEnd"/>
      <w:r w:rsidRPr="009346E5">
        <w:rPr>
          <w:szCs w:val="22"/>
          <w:lang w:val="es-ES_tradnl"/>
        </w:rPr>
        <w:t xml:space="preserve"> y PTE) reflejaron únicamente el efecto de </w:t>
      </w:r>
      <w:proofErr w:type="spellStart"/>
      <w:r w:rsidRPr="009346E5">
        <w:rPr>
          <w:szCs w:val="22"/>
          <w:lang w:val="es-ES_tradnl"/>
        </w:rPr>
        <w:t>rivaroxaban</w:t>
      </w:r>
      <w:proofErr w:type="spellEnd"/>
      <w:r w:rsidRPr="009346E5">
        <w:rPr>
          <w:szCs w:val="22"/>
          <w:lang w:val="es-ES_tradnl"/>
        </w:rPr>
        <w:t>.</w:t>
      </w:r>
    </w:p>
    <w:p w14:paraId="544BA8C5" w14:textId="77777777" w:rsidR="00B3079B" w:rsidRPr="009346E5" w:rsidRDefault="00B3079B" w:rsidP="00A07595">
      <w:pPr>
        <w:autoSpaceDE w:val="0"/>
        <w:autoSpaceDN w:val="0"/>
        <w:adjustRightInd w:val="0"/>
        <w:spacing w:line="240" w:lineRule="auto"/>
        <w:rPr>
          <w:szCs w:val="22"/>
          <w:lang w:val="es-ES_tradnl"/>
        </w:rPr>
      </w:pPr>
      <w:r w:rsidRPr="009346E5">
        <w:rPr>
          <w:szCs w:val="22"/>
          <w:lang w:val="es-ES_tradnl"/>
        </w:rPr>
        <w:t xml:space="preserve">Si se desea medir los efectos farmacodinámicos de </w:t>
      </w:r>
      <w:proofErr w:type="spellStart"/>
      <w:r w:rsidRPr="009346E5">
        <w:rPr>
          <w:szCs w:val="22"/>
          <w:lang w:val="es-ES_tradnl"/>
        </w:rPr>
        <w:t>warfarina</w:t>
      </w:r>
      <w:proofErr w:type="spellEnd"/>
      <w:r w:rsidRPr="009346E5">
        <w:rPr>
          <w:szCs w:val="22"/>
          <w:lang w:val="es-ES_tradnl"/>
        </w:rPr>
        <w:t xml:space="preserve"> durante el periodo de cambio de tratamiento, se puede usar la determinación del INR en la </w:t>
      </w:r>
      <w:proofErr w:type="spellStart"/>
      <w:r w:rsidRPr="009346E5">
        <w:rPr>
          <w:szCs w:val="22"/>
          <w:lang w:val="es-ES_tradnl"/>
        </w:rPr>
        <w:t>C</w:t>
      </w:r>
      <w:r w:rsidRPr="009346E5">
        <w:rPr>
          <w:szCs w:val="22"/>
          <w:vertAlign w:val="subscript"/>
          <w:lang w:val="es-ES_tradnl"/>
        </w:rPr>
        <w:t>trough</w:t>
      </w:r>
      <w:proofErr w:type="spellEnd"/>
      <w:r w:rsidRPr="009346E5">
        <w:rPr>
          <w:szCs w:val="22"/>
          <w:lang w:val="es-ES_tradnl"/>
        </w:rPr>
        <w:t xml:space="preserve"> de </w:t>
      </w:r>
      <w:proofErr w:type="spellStart"/>
      <w:r w:rsidRPr="009346E5">
        <w:rPr>
          <w:szCs w:val="22"/>
          <w:lang w:val="es-ES_tradnl"/>
        </w:rPr>
        <w:t>rivaroxaban</w:t>
      </w:r>
      <w:proofErr w:type="spellEnd"/>
      <w:r w:rsidRPr="009346E5">
        <w:rPr>
          <w:szCs w:val="22"/>
          <w:lang w:val="es-ES_tradnl"/>
        </w:rPr>
        <w:t xml:space="preserve"> (24 horas después de su anterior administración), ya que </w:t>
      </w:r>
      <w:proofErr w:type="spellStart"/>
      <w:r w:rsidRPr="009346E5">
        <w:rPr>
          <w:szCs w:val="22"/>
          <w:lang w:val="es-ES_tradnl"/>
        </w:rPr>
        <w:t>rivaroxaban</w:t>
      </w:r>
      <w:proofErr w:type="spellEnd"/>
      <w:r w:rsidRPr="009346E5">
        <w:rPr>
          <w:szCs w:val="22"/>
          <w:lang w:val="es-ES_tradnl"/>
        </w:rPr>
        <w:t xml:space="preserve"> afecta mínimamente a esta prueba en este punto.</w:t>
      </w:r>
    </w:p>
    <w:p w14:paraId="759668E7" w14:textId="77777777" w:rsidR="00B3079B" w:rsidRPr="009346E5" w:rsidRDefault="00B3079B" w:rsidP="00A07595">
      <w:pPr>
        <w:autoSpaceDE w:val="0"/>
        <w:autoSpaceDN w:val="0"/>
        <w:adjustRightInd w:val="0"/>
        <w:spacing w:line="240" w:lineRule="auto"/>
        <w:rPr>
          <w:i/>
          <w:szCs w:val="22"/>
          <w:u w:val="single"/>
          <w:lang w:val="es-ES_tradnl"/>
        </w:rPr>
      </w:pPr>
      <w:r w:rsidRPr="009346E5">
        <w:rPr>
          <w:szCs w:val="22"/>
          <w:lang w:val="es-ES_tradnl"/>
        </w:rPr>
        <w:t xml:space="preserve">No se observó ninguna interacción farmacocinética entre </w:t>
      </w:r>
      <w:proofErr w:type="spellStart"/>
      <w:r w:rsidRPr="009346E5">
        <w:rPr>
          <w:szCs w:val="22"/>
          <w:lang w:val="es-ES_tradnl"/>
        </w:rPr>
        <w:t>warfarina</w:t>
      </w:r>
      <w:proofErr w:type="spellEnd"/>
      <w:r w:rsidRPr="009346E5">
        <w:rPr>
          <w:szCs w:val="22"/>
          <w:lang w:val="es-ES_tradnl"/>
        </w:rPr>
        <w:t xml:space="preserve"> y </w:t>
      </w:r>
      <w:proofErr w:type="spellStart"/>
      <w:r w:rsidRPr="009346E5">
        <w:rPr>
          <w:szCs w:val="22"/>
          <w:lang w:val="es-ES_tradnl"/>
        </w:rPr>
        <w:t>rivaroxaban</w:t>
      </w:r>
      <w:proofErr w:type="spellEnd"/>
      <w:r w:rsidRPr="009346E5">
        <w:rPr>
          <w:szCs w:val="22"/>
          <w:lang w:val="es-ES_tradnl"/>
        </w:rPr>
        <w:t>.</w:t>
      </w:r>
    </w:p>
    <w:p w14:paraId="26434FDE" w14:textId="77777777" w:rsidR="00B3079B" w:rsidRPr="009346E5" w:rsidRDefault="00B3079B" w:rsidP="00A07595">
      <w:pPr>
        <w:spacing w:line="240" w:lineRule="auto"/>
        <w:rPr>
          <w:szCs w:val="22"/>
          <w:lang w:val="es-ES_tradnl"/>
        </w:rPr>
      </w:pPr>
    </w:p>
    <w:p w14:paraId="7F5BCB7D" w14:textId="77777777" w:rsidR="00B3079B" w:rsidRPr="009346E5" w:rsidRDefault="00B3079B" w:rsidP="00A07595">
      <w:pPr>
        <w:keepNext/>
        <w:spacing w:line="240" w:lineRule="auto"/>
        <w:rPr>
          <w:szCs w:val="22"/>
          <w:lang w:val="es-ES_tradnl"/>
        </w:rPr>
      </w:pPr>
      <w:r w:rsidRPr="009346E5">
        <w:rPr>
          <w:szCs w:val="22"/>
          <w:u w:val="single"/>
          <w:lang w:val="es-ES_tradnl"/>
        </w:rPr>
        <w:t>Inductores del CYP3A4</w:t>
      </w:r>
    </w:p>
    <w:p w14:paraId="7F9A846D" w14:textId="77777777" w:rsidR="004B2D02" w:rsidRPr="009346E5" w:rsidRDefault="00B3079B" w:rsidP="00A07595">
      <w:pPr>
        <w:spacing w:line="240" w:lineRule="auto"/>
        <w:rPr>
          <w:szCs w:val="22"/>
          <w:lang w:val="es-ES_tradnl"/>
        </w:rPr>
      </w:pPr>
      <w:r w:rsidRPr="009346E5">
        <w:rPr>
          <w:szCs w:val="22"/>
          <w:lang w:val="es-ES_tradnl"/>
        </w:rPr>
        <w:t xml:space="preserve">La administración concomitante de </w:t>
      </w:r>
      <w:proofErr w:type="spellStart"/>
      <w:r w:rsidRPr="009346E5">
        <w:rPr>
          <w:szCs w:val="22"/>
          <w:lang w:val="es-ES_tradnl"/>
        </w:rPr>
        <w:t>rivaroxaban</w:t>
      </w:r>
      <w:proofErr w:type="spellEnd"/>
      <w:r w:rsidRPr="009346E5">
        <w:rPr>
          <w:szCs w:val="22"/>
          <w:lang w:val="es-ES_tradnl"/>
        </w:rPr>
        <w:t xml:space="preserve"> con rifampicina, un potente inductor del CYP3A4, produjo una disminución aproximada del 50% del AUC media de </w:t>
      </w:r>
      <w:proofErr w:type="spellStart"/>
      <w:r w:rsidRPr="009346E5">
        <w:rPr>
          <w:szCs w:val="22"/>
          <w:lang w:val="es-ES_tradnl"/>
        </w:rPr>
        <w:t>rivaroxaban</w:t>
      </w:r>
      <w:proofErr w:type="spellEnd"/>
      <w:r w:rsidRPr="009346E5">
        <w:rPr>
          <w:szCs w:val="22"/>
          <w:lang w:val="es-ES_tradnl"/>
        </w:rPr>
        <w:t xml:space="preserve">, con disminuciones paralelas de sus efectos farmacodinámicos. El uso concomitante de </w:t>
      </w:r>
      <w:proofErr w:type="spellStart"/>
      <w:r w:rsidRPr="009346E5">
        <w:rPr>
          <w:szCs w:val="22"/>
          <w:lang w:val="es-ES_tradnl"/>
        </w:rPr>
        <w:t>rivaroxaban</w:t>
      </w:r>
      <w:proofErr w:type="spellEnd"/>
      <w:r w:rsidRPr="009346E5">
        <w:rPr>
          <w:szCs w:val="22"/>
          <w:lang w:val="es-ES_tradnl"/>
        </w:rPr>
        <w:t xml:space="preserve"> con otros inductores potentes del CYP3A4 (por ejemplo, fenitoína, carbamazepina, fenobarbital o la hierba de San Juan</w:t>
      </w:r>
      <w:r w:rsidR="00852D9F" w:rsidRPr="009346E5">
        <w:rPr>
          <w:szCs w:val="22"/>
          <w:lang w:val="es-ES_tradnl"/>
        </w:rPr>
        <w:t xml:space="preserve"> </w:t>
      </w:r>
      <w:r w:rsidR="00852D9F" w:rsidRPr="009346E5">
        <w:rPr>
          <w:i/>
          <w:szCs w:val="22"/>
          <w:lang w:val="es-ES_tradnl"/>
        </w:rPr>
        <w:t>(</w:t>
      </w:r>
      <w:proofErr w:type="spellStart"/>
      <w:r w:rsidR="00852D9F" w:rsidRPr="009346E5">
        <w:rPr>
          <w:i/>
          <w:szCs w:val="22"/>
          <w:lang w:val="es-ES_tradnl"/>
        </w:rPr>
        <w:t>Hypericum</w:t>
      </w:r>
      <w:proofErr w:type="spellEnd"/>
      <w:r w:rsidR="00852D9F" w:rsidRPr="009346E5">
        <w:rPr>
          <w:i/>
          <w:szCs w:val="22"/>
          <w:lang w:val="es-ES_tradnl"/>
        </w:rPr>
        <w:t xml:space="preserve"> </w:t>
      </w:r>
      <w:proofErr w:type="spellStart"/>
      <w:r w:rsidR="00852D9F" w:rsidRPr="009346E5">
        <w:rPr>
          <w:i/>
          <w:szCs w:val="22"/>
          <w:lang w:val="es-ES_tradnl"/>
        </w:rPr>
        <w:t>perforatum</w:t>
      </w:r>
      <w:proofErr w:type="spellEnd"/>
      <w:r w:rsidR="00852D9F" w:rsidRPr="009346E5">
        <w:rPr>
          <w:i/>
          <w:szCs w:val="22"/>
          <w:lang w:val="es-ES_tradnl"/>
        </w:rPr>
        <w:t>)</w:t>
      </w:r>
      <w:r w:rsidRPr="009346E5">
        <w:rPr>
          <w:szCs w:val="22"/>
          <w:lang w:val="es-ES_tradnl"/>
        </w:rPr>
        <w:t xml:space="preserve">) también puede causar una disminución de la concentración plasmática de </w:t>
      </w:r>
      <w:proofErr w:type="spellStart"/>
      <w:r w:rsidRPr="009346E5">
        <w:rPr>
          <w:szCs w:val="22"/>
          <w:lang w:val="es-ES_tradnl"/>
        </w:rPr>
        <w:t>rivaroxaban</w:t>
      </w:r>
      <w:proofErr w:type="spellEnd"/>
      <w:r w:rsidRPr="009346E5">
        <w:rPr>
          <w:szCs w:val="22"/>
          <w:lang w:val="es-ES_tradnl"/>
        </w:rPr>
        <w:t xml:space="preserve">. </w:t>
      </w:r>
      <w:r w:rsidR="00827C7B" w:rsidRPr="009346E5">
        <w:rPr>
          <w:szCs w:val="22"/>
          <w:lang w:val="es-ES_tradnl"/>
        </w:rPr>
        <w:t>Por tanto, l</w:t>
      </w:r>
      <w:r w:rsidR="0081551A" w:rsidRPr="009346E5">
        <w:rPr>
          <w:szCs w:val="22"/>
          <w:lang w:val="es-ES_tradnl"/>
        </w:rPr>
        <w:t xml:space="preserve">a </w:t>
      </w:r>
      <w:r w:rsidR="004B2D02" w:rsidRPr="009346E5">
        <w:rPr>
          <w:szCs w:val="22"/>
          <w:lang w:val="es-ES_tradnl"/>
        </w:rPr>
        <w:t xml:space="preserve">administración </w:t>
      </w:r>
      <w:r w:rsidR="0081551A" w:rsidRPr="009346E5">
        <w:rPr>
          <w:szCs w:val="22"/>
          <w:lang w:val="es-ES_tradnl"/>
        </w:rPr>
        <w:t xml:space="preserve">concomitante </w:t>
      </w:r>
      <w:r w:rsidR="004B2D02" w:rsidRPr="009346E5">
        <w:rPr>
          <w:szCs w:val="22"/>
          <w:lang w:val="es-ES_tradnl"/>
        </w:rPr>
        <w:t xml:space="preserve">con </w:t>
      </w:r>
      <w:r w:rsidRPr="009346E5">
        <w:rPr>
          <w:szCs w:val="22"/>
          <w:lang w:val="es-ES_tradnl"/>
        </w:rPr>
        <w:t xml:space="preserve">inductores potentes del CYP3A4 </w:t>
      </w:r>
      <w:r w:rsidR="00827C7B" w:rsidRPr="009346E5">
        <w:rPr>
          <w:szCs w:val="22"/>
          <w:lang w:val="es-ES_tradnl"/>
        </w:rPr>
        <w:t>deberá evitarse a menos que el paciente esté estrechamente monitorizado para detectar signos o síntomas de trombosis.</w:t>
      </w:r>
    </w:p>
    <w:p w14:paraId="65D739EA" w14:textId="77777777" w:rsidR="00497661" w:rsidRPr="009346E5" w:rsidRDefault="00497661" w:rsidP="00A07595">
      <w:pPr>
        <w:spacing w:line="240" w:lineRule="auto"/>
        <w:rPr>
          <w:szCs w:val="22"/>
          <w:lang w:val="es-ES_tradnl"/>
        </w:rPr>
      </w:pPr>
    </w:p>
    <w:p w14:paraId="0CD5AAA4" w14:textId="77777777" w:rsidR="00B3079B" w:rsidRPr="009346E5" w:rsidRDefault="00B3079B" w:rsidP="00A07595">
      <w:pPr>
        <w:keepNext/>
        <w:spacing w:line="240" w:lineRule="auto"/>
        <w:rPr>
          <w:szCs w:val="22"/>
          <w:lang w:val="es-ES_tradnl"/>
        </w:rPr>
      </w:pPr>
      <w:r w:rsidRPr="009346E5">
        <w:rPr>
          <w:szCs w:val="22"/>
          <w:u w:val="single"/>
          <w:lang w:val="es-ES_tradnl"/>
        </w:rPr>
        <w:t>Otros tratamientos concomitantes</w:t>
      </w:r>
    </w:p>
    <w:p w14:paraId="7C0006E1" w14:textId="77777777" w:rsidR="00B3079B" w:rsidRPr="009346E5" w:rsidRDefault="00B3079B" w:rsidP="00A07595">
      <w:pPr>
        <w:spacing w:line="240" w:lineRule="auto"/>
        <w:rPr>
          <w:szCs w:val="22"/>
          <w:lang w:val="es-ES_tradnl"/>
        </w:rPr>
      </w:pPr>
      <w:r w:rsidRPr="009346E5">
        <w:rPr>
          <w:szCs w:val="22"/>
          <w:lang w:val="es-ES_tradnl"/>
        </w:rPr>
        <w:t xml:space="preserve">No se observó ninguna interacción farmacocinética o farmacodinámica clínicamente significativa cuando se administró </w:t>
      </w:r>
      <w:proofErr w:type="spellStart"/>
      <w:r w:rsidRPr="009346E5">
        <w:rPr>
          <w:szCs w:val="22"/>
          <w:lang w:val="es-ES_tradnl"/>
        </w:rPr>
        <w:t>rivaroxaban</w:t>
      </w:r>
      <w:proofErr w:type="spellEnd"/>
      <w:r w:rsidRPr="009346E5">
        <w:rPr>
          <w:szCs w:val="22"/>
          <w:lang w:val="es-ES_tradnl"/>
        </w:rPr>
        <w:t xml:space="preserve"> concomitantemente con midazolam (sustrato del CYP3A4), digoxina (sustrato de la P</w:t>
      </w:r>
      <w:r w:rsidR="00B9256E" w:rsidRPr="009346E5">
        <w:rPr>
          <w:szCs w:val="22"/>
          <w:lang w:val="es-ES_tradnl"/>
        </w:rPr>
        <w:t>-</w:t>
      </w:r>
      <w:proofErr w:type="spellStart"/>
      <w:r w:rsidRPr="009346E5">
        <w:rPr>
          <w:szCs w:val="22"/>
          <w:lang w:val="es-ES_tradnl"/>
        </w:rPr>
        <w:t>gp</w:t>
      </w:r>
      <w:proofErr w:type="spellEnd"/>
      <w:r w:rsidRPr="009346E5">
        <w:rPr>
          <w:szCs w:val="22"/>
          <w:lang w:val="es-ES_tradnl"/>
        </w:rPr>
        <w:t>), atorvastatina (sustrato del CYP3A4 y de la P</w:t>
      </w:r>
      <w:r w:rsidR="00B9256E" w:rsidRPr="009346E5">
        <w:rPr>
          <w:szCs w:val="22"/>
          <w:lang w:val="es-ES_tradnl"/>
        </w:rPr>
        <w:t>-</w:t>
      </w:r>
      <w:proofErr w:type="spellStart"/>
      <w:r w:rsidRPr="009346E5">
        <w:rPr>
          <w:szCs w:val="22"/>
          <w:lang w:val="es-ES_tradnl"/>
        </w:rPr>
        <w:t>gp</w:t>
      </w:r>
      <w:proofErr w:type="spellEnd"/>
      <w:r w:rsidRPr="009346E5">
        <w:rPr>
          <w:szCs w:val="22"/>
          <w:lang w:val="es-ES_tradnl"/>
        </w:rPr>
        <w:t xml:space="preserve">) u omeprazol (inhibidor de la bomba de protones). </w:t>
      </w:r>
      <w:proofErr w:type="spellStart"/>
      <w:r w:rsidRPr="009346E5">
        <w:rPr>
          <w:szCs w:val="22"/>
          <w:lang w:val="es-ES_tradnl"/>
        </w:rPr>
        <w:t>Rivaroxaban</w:t>
      </w:r>
      <w:proofErr w:type="spellEnd"/>
      <w:r w:rsidRPr="009346E5">
        <w:rPr>
          <w:szCs w:val="22"/>
          <w:lang w:val="es-ES_tradnl"/>
        </w:rPr>
        <w:t xml:space="preserve"> no inhibe ni induce ninguna isoforma mayor del CYP, como el CYP3A4.</w:t>
      </w:r>
    </w:p>
    <w:p w14:paraId="2814D383" w14:textId="77777777" w:rsidR="00B3079B" w:rsidRPr="009346E5" w:rsidRDefault="00B3079B" w:rsidP="00A07595">
      <w:pPr>
        <w:spacing w:line="240" w:lineRule="auto"/>
        <w:rPr>
          <w:szCs w:val="22"/>
          <w:lang w:val="es-ES_tradnl"/>
        </w:rPr>
      </w:pPr>
    </w:p>
    <w:p w14:paraId="4203001D" w14:textId="77777777" w:rsidR="00B3079B" w:rsidRPr="009346E5" w:rsidRDefault="00B3079B" w:rsidP="00A07595">
      <w:pPr>
        <w:keepNext/>
        <w:spacing w:line="240" w:lineRule="auto"/>
        <w:rPr>
          <w:szCs w:val="22"/>
          <w:lang w:val="es-ES_tradnl"/>
        </w:rPr>
      </w:pPr>
      <w:r w:rsidRPr="009346E5">
        <w:rPr>
          <w:szCs w:val="22"/>
          <w:u w:val="single"/>
          <w:lang w:val="es-ES_tradnl"/>
        </w:rPr>
        <w:t>Parámetros de laboratorio</w:t>
      </w:r>
    </w:p>
    <w:p w14:paraId="082822DE" w14:textId="77777777" w:rsidR="00B3079B" w:rsidRPr="009346E5" w:rsidRDefault="00B3079B" w:rsidP="00A07595">
      <w:pPr>
        <w:spacing w:line="240" w:lineRule="auto"/>
        <w:rPr>
          <w:szCs w:val="22"/>
          <w:lang w:val="es-ES_tradnl"/>
        </w:rPr>
      </w:pPr>
      <w:r w:rsidRPr="009346E5">
        <w:rPr>
          <w:szCs w:val="22"/>
          <w:lang w:val="es-ES_tradnl"/>
        </w:rPr>
        <w:t>Los parámetros de la coagulación (p. ej.</w:t>
      </w:r>
      <w:r w:rsidR="00454CCA" w:rsidRPr="009346E5">
        <w:rPr>
          <w:szCs w:val="22"/>
          <w:lang w:val="es-ES_tradnl"/>
        </w:rPr>
        <w:t>,</w:t>
      </w:r>
      <w:r w:rsidRPr="009346E5">
        <w:rPr>
          <w:szCs w:val="22"/>
          <w:lang w:val="es-ES_tradnl"/>
        </w:rPr>
        <w:t xml:space="preserve"> TP, TTPa, </w:t>
      </w:r>
      <w:proofErr w:type="spellStart"/>
      <w:r w:rsidRPr="009346E5">
        <w:rPr>
          <w:szCs w:val="22"/>
          <w:lang w:val="es-ES_tradnl"/>
        </w:rPr>
        <w:t>HepTest</w:t>
      </w:r>
      <w:proofErr w:type="spellEnd"/>
      <w:r w:rsidRPr="009346E5">
        <w:rPr>
          <w:szCs w:val="22"/>
          <w:lang w:val="es-ES_tradnl"/>
        </w:rPr>
        <w:t xml:space="preserve">) se ven afectados de la forma esperada debido al mecanismo de acción de </w:t>
      </w:r>
      <w:proofErr w:type="spellStart"/>
      <w:r w:rsidRPr="009346E5">
        <w:rPr>
          <w:szCs w:val="22"/>
          <w:lang w:val="es-ES_tradnl"/>
        </w:rPr>
        <w:t>rivaroxaban</w:t>
      </w:r>
      <w:proofErr w:type="spellEnd"/>
      <w:r w:rsidRPr="009346E5">
        <w:rPr>
          <w:szCs w:val="22"/>
          <w:lang w:val="es-ES_tradnl"/>
        </w:rPr>
        <w:t xml:space="preserve"> (ver sección 5.1).</w:t>
      </w:r>
    </w:p>
    <w:p w14:paraId="06CE5952" w14:textId="77777777" w:rsidR="00B3079B" w:rsidRPr="009346E5" w:rsidRDefault="00B3079B" w:rsidP="00A07595">
      <w:pPr>
        <w:spacing w:line="240" w:lineRule="auto"/>
        <w:rPr>
          <w:szCs w:val="22"/>
          <w:lang w:val="es-ES_tradnl"/>
        </w:rPr>
      </w:pPr>
    </w:p>
    <w:p w14:paraId="35455AE2" w14:textId="77777777" w:rsidR="00B3079B" w:rsidRPr="009346E5" w:rsidRDefault="00B3079B" w:rsidP="00A07595">
      <w:pPr>
        <w:keepNext/>
        <w:keepLines/>
        <w:spacing w:line="240" w:lineRule="auto"/>
        <w:ind w:left="567" w:hanging="567"/>
        <w:rPr>
          <w:b/>
          <w:bCs/>
          <w:szCs w:val="22"/>
          <w:lang w:val="es-ES_tradnl"/>
        </w:rPr>
      </w:pPr>
      <w:r w:rsidRPr="009346E5">
        <w:rPr>
          <w:b/>
          <w:bCs/>
          <w:szCs w:val="22"/>
          <w:lang w:val="es-ES_tradnl"/>
        </w:rPr>
        <w:t>4.6</w:t>
      </w:r>
      <w:r w:rsidRPr="009346E5">
        <w:rPr>
          <w:b/>
          <w:bCs/>
          <w:szCs w:val="22"/>
          <w:lang w:val="es-ES_tradnl"/>
        </w:rPr>
        <w:tab/>
        <w:t>Fertilidad, embarazo y lactancia</w:t>
      </w:r>
    </w:p>
    <w:p w14:paraId="40BC5D81" w14:textId="77777777" w:rsidR="00B3079B" w:rsidRPr="009346E5" w:rsidRDefault="00B3079B" w:rsidP="00A07595">
      <w:pPr>
        <w:keepNext/>
        <w:keepLines/>
        <w:spacing w:line="240" w:lineRule="auto"/>
        <w:rPr>
          <w:szCs w:val="22"/>
          <w:lang w:val="es-ES_tradnl"/>
        </w:rPr>
      </w:pPr>
    </w:p>
    <w:p w14:paraId="155BE9B2" w14:textId="77777777" w:rsidR="00B3079B" w:rsidRPr="009346E5" w:rsidRDefault="00B3079B" w:rsidP="00A07595">
      <w:pPr>
        <w:keepNext/>
        <w:keepLines/>
        <w:spacing w:line="240" w:lineRule="auto"/>
        <w:rPr>
          <w:szCs w:val="22"/>
          <w:u w:val="single"/>
          <w:lang w:val="es-ES_tradnl"/>
        </w:rPr>
      </w:pPr>
      <w:r w:rsidRPr="009346E5">
        <w:rPr>
          <w:szCs w:val="22"/>
          <w:u w:val="single"/>
          <w:lang w:val="es-ES_tradnl"/>
        </w:rPr>
        <w:t>Embarazo</w:t>
      </w:r>
    </w:p>
    <w:p w14:paraId="0220FE40" w14:textId="77777777" w:rsidR="00B3079B" w:rsidRPr="009346E5" w:rsidRDefault="00B3079B" w:rsidP="00A07595">
      <w:pPr>
        <w:spacing w:line="240" w:lineRule="auto"/>
        <w:rPr>
          <w:iCs/>
          <w:szCs w:val="22"/>
          <w:lang w:val="es-ES_tradnl"/>
        </w:rPr>
      </w:pPr>
      <w:r w:rsidRPr="009346E5">
        <w:rPr>
          <w:szCs w:val="22"/>
          <w:lang w:val="es-ES_tradnl"/>
        </w:rPr>
        <w:t xml:space="preserve">No se ha evaluado la seguridad y eficacia de </w:t>
      </w:r>
      <w:proofErr w:type="spellStart"/>
      <w:r w:rsidR="001923F7" w:rsidRPr="009346E5">
        <w:rPr>
          <w:szCs w:val="22"/>
          <w:lang w:val="es-ES_tradnl"/>
        </w:rPr>
        <w:t>rivaroxaban</w:t>
      </w:r>
      <w:proofErr w:type="spellEnd"/>
      <w:r w:rsidRPr="009346E5">
        <w:rPr>
          <w:szCs w:val="22"/>
          <w:lang w:val="es-ES_tradnl"/>
        </w:rPr>
        <w:t xml:space="preserve"> en mujeres embarazadas. Los estudios realizados en animales han mostrado toxicidad para la reproducción (ver sección 5.3). </w:t>
      </w:r>
      <w:r w:rsidRPr="009346E5">
        <w:rPr>
          <w:iCs/>
          <w:szCs w:val="22"/>
          <w:lang w:val="es-ES_tradnl"/>
        </w:rPr>
        <w:t xml:space="preserve">Debido a la posible toxicidad reproductiva, riesgo intrínseco de hemorragia y la evidencia de que </w:t>
      </w:r>
      <w:proofErr w:type="spellStart"/>
      <w:r w:rsidRPr="009346E5">
        <w:rPr>
          <w:iCs/>
          <w:szCs w:val="22"/>
          <w:lang w:val="es-ES_tradnl"/>
        </w:rPr>
        <w:t>rivaroxaban</w:t>
      </w:r>
      <w:proofErr w:type="spellEnd"/>
      <w:r w:rsidRPr="009346E5">
        <w:rPr>
          <w:iCs/>
          <w:szCs w:val="22"/>
          <w:lang w:val="es-ES_tradnl"/>
        </w:rPr>
        <w:t xml:space="preserve"> atraviesa la barrera placentaria, </w:t>
      </w:r>
      <w:proofErr w:type="spellStart"/>
      <w:r w:rsidR="001923F7" w:rsidRPr="009346E5">
        <w:rPr>
          <w:iCs/>
          <w:szCs w:val="22"/>
          <w:lang w:val="es-ES_tradnl"/>
        </w:rPr>
        <w:t>rivaroxaban</w:t>
      </w:r>
      <w:proofErr w:type="spellEnd"/>
      <w:r w:rsidRPr="009346E5">
        <w:rPr>
          <w:iCs/>
          <w:szCs w:val="22"/>
          <w:lang w:val="es-ES_tradnl"/>
        </w:rPr>
        <w:t xml:space="preserve"> está contraindicado durante el embarazo (ver sección 4.3).</w:t>
      </w:r>
    </w:p>
    <w:p w14:paraId="46C693A6" w14:textId="77777777" w:rsidR="00B3079B" w:rsidRPr="009346E5" w:rsidRDefault="00B3079B" w:rsidP="00A07595">
      <w:pPr>
        <w:spacing w:line="240" w:lineRule="auto"/>
        <w:rPr>
          <w:szCs w:val="22"/>
          <w:lang w:val="es-ES_tradnl" w:eastAsia="es-ES"/>
        </w:rPr>
      </w:pPr>
      <w:r w:rsidRPr="009346E5">
        <w:rPr>
          <w:szCs w:val="22"/>
          <w:lang w:val="es-ES_tradnl" w:eastAsia="es-ES"/>
        </w:rPr>
        <w:t xml:space="preserve">Las mujeres en edad fértil deben evitar quedarse embarazadas durante el tratamiento con </w:t>
      </w:r>
      <w:proofErr w:type="spellStart"/>
      <w:r w:rsidRPr="009346E5">
        <w:rPr>
          <w:szCs w:val="22"/>
          <w:lang w:val="es-ES_tradnl" w:eastAsia="es-ES"/>
        </w:rPr>
        <w:t>rivaroxaban</w:t>
      </w:r>
      <w:proofErr w:type="spellEnd"/>
      <w:r w:rsidRPr="009346E5">
        <w:rPr>
          <w:szCs w:val="22"/>
          <w:lang w:val="es-ES_tradnl" w:eastAsia="es-ES"/>
        </w:rPr>
        <w:t>.</w:t>
      </w:r>
    </w:p>
    <w:p w14:paraId="4B1B1C33" w14:textId="77777777" w:rsidR="00B3079B" w:rsidRPr="009346E5" w:rsidRDefault="00B3079B" w:rsidP="00A07595">
      <w:pPr>
        <w:spacing w:line="240" w:lineRule="auto"/>
        <w:rPr>
          <w:szCs w:val="22"/>
          <w:lang w:val="es-ES_tradnl"/>
        </w:rPr>
      </w:pPr>
    </w:p>
    <w:p w14:paraId="6A15B9A6" w14:textId="77777777" w:rsidR="00B3079B" w:rsidRPr="009346E5" w:rsidRDefault="00B3079B" w:rsidP="00A07595">
      <w:pPr>
        <w:keepNext/>
        <w:spacing w:line="240" w:lineRule="auto"/>
        <w:rPr>
          <w:szCs w:val="22"/>
          <w:u w:val="single"/>
          <w:lang w:val="es-ES_tradnl"/>
        </w:rPr>
      </w:pPr>
      <w:r w:rsidRPr="009346E5">
        <w:rPr>
          <w:szCs w:val="22"/>
          <w:u w:val="single"/>
          <w:lang w:val="es-ES_tradnl"/>
        </w:rPr>
        <w:t>Lactancia</w:t>
      </w:r>
    </w:p>
    <w:p w14:paraId="5E800F70" w14:textId="77777777" w:rsidR="00B3079B" w:rsidRPr="009346E5" w:rsidRDefault="00B3079B" w:rsidP="00A07595">
      <w:pPr>
        <w:spacing w:line="240" w:lineRule="auto"/>
        <w:rPr>
          <w:szCs w:val="22"/>
          <w:lang w:val="es-ES_tradnl"/>
        </w:rPr>
      </w:pPr>
      <w:r w:rsidRPr="009346E5">
        <w:rPr>
          <w:szCs w:val="22"/>
          <w:lang w:val="es-ES_tradnl"/>
        </w:rPr>
        <w:t xml:space="preserve">No se ha evaluado la seguridad y eficacia de </w:t>
      </w:r>
      <w:proofErr w:type="spellStart"/>
      <w:r w:rsidR="001923F7" w:rsidRPr="009346E5">
        <w:rPr>
          <w:szCs w:val="22"/>
          <w:lang w:val="es-ES_tradnl"/>
        </w:rPr>
        <w:t>rivaroxaban</w:t>
      </w:r>
      <w:proofErr w:type="spellEnd"/>
      <w:r w:rsidRPr="009346E5">
        <w:rPr>
          <w:szCs w:val="22"/>
          <w:lang w:val="es-ES_tradnl"/>
        </w:rPr>
        <w:t xml:space="preserve"> en mujeres en período de lactancia. Los datos en animales indican que </w:t>
      </w:r>
      <w:proofErr w:type="spellStart"/>
      <w:r w:rsidRPr="009346E5">
        <w:rPr>
          <w:szCs w:val="22"/>
          <w:lang w:val="es-ES_tradnl"/>
        </w:rPr>
        <w:t>rivaroxaban</w:t>
      </w:r>
      <w:proofErr w:type="spellEnd"/>
      <w:r w:rsidRPr="009346E5">
        <w:rPr>
          <w:szCs w:val="22"/>
          <w:lang w:val="es-ES_tradnl"/>
        </w:rPr>
        <w:t xml:space="preserve"> se excreta en la leche materna. </w:t>
      </w:r>
      <w:r w:rsidRPr="009346E5">
        <w:rPr>
          <w:iCs/>
          <w:szCs w:val="22"/>
          <w:lang w:val="es-ES_tradnl"/>
        </w:rPr>
        <w:t xml:space="preserve">Por lo tanto, </w:t>
      </w:r>
      <w:proofErr w:type="spellStart"/>
      <w:r w:rsidR="001923F7" w:rsidRPr="009346E5">
        <w:rPr>
          <w:iCs/>
          <w:szCs w:val="22"/>
          <w:lang w:val="es-ES_tradnl"/>
        </w:rPr>
        <w:t>rivaroxaban</w:t>
      </w:r>
      <w:proofErr w:type="spellEnd"/>
      <w:r w:rsidRPr="009346E5">
        <w:rPr>
          <w:iCs/>
          <w:szCs w:val="22"/>
          <w:lang w:val="es-ES_tradnl"/>
        </w:rPr>
        <w:t xml:space="preserve"> está contraindicado durante la lactancia (ver sección 4.3). </w:t>
      </w:r>
      <w:r w:rsidR="00497661" w:rsidRPr="009346E5">
        <w:rPr>
          <w:iCs/>
          <w:szCs w:val="22"/>
          <w:lang w:val="es-ES_tradnl"/>
        </w:rPr>
        <w:t>Se debe decidir si es necesario interrumpir la lactancia o bien interrumpir/suspender el tratamiento.</w:t>
      </w:r>
    </w:p>
    <w:p w14:paraId="71DD185F" w14:textId="77777777" w:rsidR="00B3079B" w:rsidRPr="009346E5" w:rsidRDefault="00B3079B" w:rsidP="00A07595">
      <w:pPr>
        <w:spacing w:line="240" w:lineRule="auto"/>
        <w:rPr>
          <w:szCs w:val="22"/>
          <w:lang w:val="es-ES_tradnl"/>
        </w:rPr>
      </w:pPr>
    </w:p>
    <w:p w14:paraId="49FCE8CD" w14:textId="77777777" w:rsidR="00B3079B" w:rsidRPr="009346E5" w:rsidRDefault="00B3079B" w:rsidP="00A07595">
      <w:pPr>
        <w:keepNext/>
        <w:keepLines/>
        <w:spacing w:line="240" w:lineRule="auto"/>
        <w:rPr>
          <w:szCs w:val="22"/>
          <w:u w:val="single"/>
          <w:lang w:val="es-ES_tradnl"/>
        </w:rPr>
      </w:pPr>
      <w:r w:rsidRPr="009346E5">
        <w:rPr>
          <w:szCs w:val="22"/>
          <w:u w:val="single"/>
          <w:lang w:val="es-ES_tradnl"/>
        </w:rPr>
        <w:lastRenderedPageBreak/>
        <w:t>Fertilidad</w:t>
      </w:r>
    </w:p>
    <w:p w14:paraId="067BD6B8" w14:textId="77777777" w:rsidR="00B3079B" w:rsidRPr="009346E5" w:rsidRDefault="00B3079B" w:rsidP="00A07595">
      <w:pPr>
        <w:keepNext/>
        <w:keepLines/>
        <w:spacing w:line="240" w:lineRule="auto"/>
        <w:rPr>
          <w:szCs w:val="22"/>
          <w:lang w:val="es-ES_tradnl"/>
        </w:rPr>
      </w:pPr>
      <w:r w:rsidRPr="009346E5">
        <w:rPr>
          <w:szCs w:val="22"/>
          <w:lang w:val="es-ES_tradnl"/>
        </w:rPr>
        <w:t xml:space="preserve">No se han realizado estudios específicos con </w:t>
      </w:r>
      <w:proofErr w:type="spellStart"/>
      <w:r w:rsidRPr="009346E5">
        <w:rPr>
          <w:szCs w:val="22"/>
          <w:lang w:val="es-ES_tradnl"/>
        </w:rPr>
        <w:t>rivaroxaban</w:t>
      </w:r>
      <w:proofErr w:type="spellEnd"/>
      <w:r w:rsidRPr="009346E5">
        <w:rPr>
          <w:szCs w:val="22"/>
          <w:lang w:val="es-ES_tradnl"/>
        </w:rPr>
        <w:t xml:space="preserve"> para evaluar los efectos sobre la fertilidad en humanos. En un estudio sobre la fertilidad en ratas macho y hembra no se observó ningún efecto (ver sección 5.3).</w:t>
      </w:r>
    </w:p>
    <w:p w14:paraId="57E906F1" w14:textId="77777777" w:rsidR="00B3079B" w:rsidRPr="009346E5" w:rsidRDefault="00B3079B" w:rsidP="00A07595">
      <w:pPr>
        <w:spacing w:line="240" w:lineRule="auto"/>
        <w:ind w:left="567" w:hanging="567"/>
        <w:rPr>
          <w:b/>
          <w:bCs/>
          <w:szCs w:val="22"/>
          <w:lang w:val="es-ES_tradnl"/>
        </w:rPr>
      </w:pPr>
    </w:p>
    <w:p w14:paraId="21BC2AF0"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4.7</w:t>
      </w:r>
      <w:r w:rsidRPr="009346E5">
        <w:rPr>
          <w:b/>
          <w:bCs/>
          <w:szCs w:val="22"/>
          <w:lang w:val="es-ES_tradnl"/>
        </w:rPr>
        <w:tab/>
        <w:t>Efectos sobre la capacidad para conducir y utilizar máquinas</w:t>
      </w:r>
    </w:p>
    <w:p w14:paraId="4AC7F56E" w14:textId="77777777" w:rsidR="00B3079B" w:rsidRPr="009346E5" w:rsidRDefault="00B3079B" w:rsidP="00A07595">
      <w:pPr>
        <w:keepNext/>
        <w:spacing w:line="240" w:lineRule="auto"/>
        <w:rPr>
          <w:szCs w:val="22"/>
          <w:lang w:val="es-ES_tradnl"/>
        </w:rPr>
      </w:pPr>
    </w:p>
    <w:p w14:paraId="741F584C" w14:textId="77777777" w:rsidR="00B3079B" w:rsidRPr="009346E5" w:rsidRDefault="00C60797" w:rsidP="00A07595">
      <w:pPr>
        <w:spacing w:line="240" w:lineRule="auto"/>
        <w:rPr>
          <w:szCs w:val="22"/>
          <w:lang w:val="es-ES_tradnl"/>
        </w:rPr>
      </w:pPr>
      <w:proofErr w:type="spellStart"/>
      <w:r w:rsidRPr="009346E5">
        <w:rPr>
          <w:szCs w:val="22"/>
          <w:lang w:val="es-ES_tradnl"/>
        </w:rPr>
        <w:t>Rivaroxaban</w:t>
      </w:r>
      <w:proofErr w:type="spellEnd"/>
      <w:r w:rsidR="00B3079B" w:rsidRPr="009346E5">
        <w:rPr>
          <w:szCs w:val="22"/>
          <w:lang w:val="es-ES_tradnl"/>
        </w:rPr>
        <w:t xml:space="preserve"> puede influir ligeramente en la capacidad para conducir y utilizar máquinas. Se han descrito </w:t>
      </w:r>
      <w:r w:rsidR="00752237" w:rsidRPr="009346E5">
        <w:rPr>
          <w:szCs w:val="22"/>
          <w:lang w:val="es-ES_tradnl"/>
        </w:rPr>
        <w:t xml:space="preserve">reacciones adversas como </w:t>
      </w:r>
      <w:r w:rsidR="00B3079B" w:rsidRPr="009346E5">
        <w:rPr>
          <w:szCs w:val="22"/>
          <w:lang w:val="es-ES_tradnl"/>
        </w:rPr>
        <w:t>síncope</w:t>
      </w:r>
      <w:r w:rsidR="00752237" w:rsidRPr="009346E5">
        <w:rPr>
          <w:szCs w:val="22"/>
          <w:lang w:val="es-ES_tradnl"/>
        </w:rPr>
        <w:t xml:space="preserve"> (frecuencia: poco frecuente)</w:t>
      </w:r>
      <w:r w:rsidR="00B3079B" w:rsidRPr="009346E5">
        <w:rPr>
          <w:szCs w:val="22"/>
          <w:lang w:val="es-ES_tradnl"/>
        </w:rPr>
        <w:t xml:space="preserve"> y mareos</w:t>
      </w:r>
      <w:r w:rsidR="00752237" w:rsidRPr="009346E5">
        <w:rPr>
          <w:szCs w:val="22"/>
          <w:lang w:val="es-ES_tradnl"/>
        </w:rPr>
        <w:t xml:space="preserve"> (frecuencia: frecuente)</w:t>
      </w:r>
      <w:r w:rsidR="00B3079B" w:rsidRPr="009346E5">
        <w:rPr>
          <w:szCs w:val="22"/>
          <w:lang w:val="es-ES_tradnl"/>
        </w:rPr>
        <w:t xml:space="preserve"> (ver sección 4.8). Los pacientes que sufran estas reacciones adversas no deben conducir ni utilizar máquinas. </w:t>
      </w:r>
    </w:p>
    <w:p w14:paraId="718B458E" w14:textId="77777777" w:rsidR="00B3079B" w:rsidRPr="009346E5" w:rsidRDefault="00B3079B" w:rsidP="00A07595">
      <w:pPr>
        <w:spacing w:line="240" w:lineRule="auto"/>
        <w:rPr>
          <w:szCs w:val="22"/>
          <w:lang w:val="es-ES_tradnl"/>
        </w:rPr>
      </w:pPr>
    </w:p>
    <w:p w14:paraId="06F852CC" w14:textId="77777777" w:rsidR="00B3079B" w:rsidRPr="009346E5" w:rsidRDefault="00B3079B" w:rsidP="00A07595">
      <w:pPr>
        <w:keepNext/>
        <w:spacing w:line="240" w:lineRule="auto"/>
        <w:ind w:left="567" w:hanging="567"/>
        <w:rPr>
          <w:b/>
          <w:szCs w:val="22"/>
          <w:lang w:val="es-ES_tradnl"/>
        </w:rPr>
      </w:pPr>
      <w:r w:rsidRPr="009346E5">
        <w:rPr>
          <w:b/>
          <w:szCs w:val="22"/>
          <w:lang w:val="es-ES_tradnl"/>
        </w:rPr>
        <w:t>4.8</w:t>
      </w:r>
      <w:r w:rsidRPr="009346E5">
        <w:rPr>
          <w:b/>
          <w:szCs w:val="22"/>
          <w:lang w:val="es-ES_tradnl"/>
        </w:rPr>
        <w:tab/>
        <w:t>Reacciones adversas</w:t>
      </w:r>
    </w:p>
    <w:p w14:paraId="7F8D1979" w14:textId="77777777" w:rsidR="00B3079B" w:rsidRPr="009346E5" w:rsidRDefault="00B3079B" w:rsidP="00A07595">
      <w:pPr>
        <w:keepNext/>
        <w:keepLines/>
        <w:spacing w:line="240" w:lineRule="auto"/>
        <w:rPr>
          <w:szCs w:val="22"/>
          <w:lang w:val="es-ES_tradnl"/>
        </w:rPr>
      </w:pPr>
    </w:p>
    <w:p w14:paraId="63172E17" w14:textId="77777777" w:rsidR="00B3079B" w:rsidRPr="009346E5" w:rsidRDefault="00B3079B" w:rsidP="00A07595">
      <w:pPr>
        <w:keepNext/>
        <w:keepLines/>
        <w:spacing w:line="240" w:lineRule="auto"/>
        <w:rPr>
          <w:szCs w:val="22"/>
          <w:u w:val="single"/>
          <w:lang w:val="es-ES_tradnl"/>
        </w:rPr>
      </w:pPr>
      <w:r w:rsidRPr="009346E5">
        <w:rPr>
          <w:szCs w:val="22"/>
          <w:u w:val="single"/>
          <w:lang w:val="es-ES_tradnl"/>
        </w:rPr>
        <w:t>Resumen del perfil de seguridad</w:t>
      </w:r>
    </w:p>
    <w:p w14:paraId="0B50215E" w14:textId="77777777" w:rsidR="006A6851" w:rsidRDefault="00B3079B" w:rsidP="00A07595">
      <w:pPr>
        <w:spacing w:line="240" w:lineRule="auto"/>
        <w:rPr>
          <w:szCs w:val="22"/>
          <w:lang w:val="es-ES_tradnl"/>
        </w:rPr>
      </w:pPr>
      <w:r w:rsidRPr="009346E5">
        <w:rPr>
          <w:szCs w:val="22"/>
          <w:lang w:val="es-ES_tradnl"/>
        </w:rPr>
        <w:t xml:space="preserve">Se ha evaluado la seguridad de </w:t>
      </w:r>
      <w:proofErr w:type="spellStart"/>
      <w:r w:rsidRPr="009346E5">
        <w:rPr>
          <w:szCs w:val="22"/>
          <w:lang w:val="es-ES_tradnl"/>
        </w:rPr>
        <w:t>rivaroxaban</w:t>
      </w:r>
      <w:proofErr w:type="spellEnd"/>
      <w:r w:rsidRPr="009346E5">
        <w:rPr>
          <w:szCs w:val="22"/>
          <w:lang w:val="es-ES_tradnl"/>
        </w:rPr>
        <w:t xml:space="preserve"> en </w:t>
      </w:r>
      <w:r w:rsidR="00B6786F" w:rsidRPr="009346E5">
        <w:rPr>
          <w:szCs w:val="22"/>
          <w:lang w:val="es-ES_tradnl"/>
        </w:rPr>
        <w:t xml:space="preserve">trece </w:t>
      </w:r>
      <w:r w:rsidR="00894BD7">
        <w:rPr>
          <w:szCs w:val="22"/>
          <w:lang w:val="es-ES_tradnl"/>
        </w:rPr>
        <w:t>estudios</w:t>
      </w:r>
      <w:r w:rsidR="00894BD7" w:rsidRPr="009346E5">
        <w:rPr>
          <w:szCs w:val="22"/>
          <w:lang w:val="es-ES_tradnl"/>
        </w:rPr>
        <w:t xml:space="preserve"> </w:t>
      </w:r>
      <w:proofErr w:type="spellStart"/>
      <w:r w:rsidR="009F449C">
        <w:rPr>
          <w:szCs w:val="22"/>
          <w:lang w:val="es-ES_tradnl"/>
        </w:rPr>
        <w:t>pivotales</w:t>
      </w:r>
      <w:proofErr w:type="spellEnd"/>
      <w:r w:rsidR="009F449C" w:rsidRPr="009346E5">
        <w:rPr>
          <w:szCs w:val="22"/>
          <w:lang w:val="es-ES_tradnl"/>
        </w:rPr>
        <w:t xml:space="preserve"> </w:t>
      </w:r>
      <w:r w:rsidRPr="009346E5">
        <w:rPr>
          <w:szCs w:val="22"/>
          <w:lang w:val="es-ES_tradnl"/>
        </w:rPr>
        <w:t>de fase III</w:t>
      </w:r>
      <w:r w:rsidR="006A6851">
        <w:rPr>
          <w:szCs w:val="22"/>
          <w:lang w:val="es-ES_tradnl"/>
        </w:rPr>
        <w:t xml:space="preserve"> (ver Tabla 1).</w:t>
      </w:r>
    </w:p>
    <w:p w14:paraId="1C1CD40A" w14:textId="02206A7C" w:rsidR="00B3079B" w:rsidRPr="009346E5" w:rsidRDefault="006A6851" w:rsidP="00A07595">
      <w:pPr>
        <w:spacing w:line="240" w:lineRule="auto"/>
        <w:rPr>
          <w:szCs w:val="22"/>
          <w:lang w:val="es-ES_tradnl"/>
        </w:rPr>
      </w:pPr>
      <w:r w:rsidRPr="006A6851">
        <w:rPr>
          <w:szCs w:val="22"/>
          <w:lang w:val="es-ES_tradnl"/>
        </w:rPr>
        <w:t>En total, 69.608 pacientes</w:t>
      </w:r>
      <w:r>
        <w:rPr>
          <w:szCs w:val="22"/>
          <w:lang w:val="es-ES_tradnl"/>
        </w:rPr>
        <w:t xml:space="preserve"> </w:t>
      </w:r>
      <w:r w:rsidR="00894BD7">
        <w:rPr>
          <w:szCs w:val="22"/>
          <w:lang w:val="es-ES_tradnl"/>
        </w:rPr>
        <w:t>adultos</w:t>
      </w:r>
      <w:r>
        <w:rPr>
          <w:szCs w:val="22"/>
          <w:lang w:val="es-ES_tradnl"/>
        </w:rPr>
        <w:t xml:space="preserve"> </w:t>
      </w:r>
      <w:r w:rsidRPr="006A6851">
        <w:rPr>
          <w:szCs w:val="22"/>
          <w:lang w:val="es-ES_tradnl"/>
        </w:rPr>
        <w:t>en diecinueve estudios de fase III y 4</w:t>
      </w:r>
      <w:r w:rsidR="002B5F65">
        <w:rPr>
          <w:szCs w:val="22"/>
          <w:lang w:val="es-ES_tradnl"/>
        </w:rPr>
        <w:t>88</w:t>
      </w:r>
      <w:r w:rsidRPr="006A6851">
        <w:rPr>
          <w:szCs w:val="22"/>
          <w:lang w:val="es-ES_tradnl"/>
        </w:rPr>
        <w:t xml:space="preserve"> pacientes pediátricos en dos estudios de fase II y </w:t>
      </w:r>
      <w:r w:rsidR="002B5F65">
        <w:rPr>
          <w:szCs w:val="22"/>
          <w:lang w:val="es-ES_tradnl"/>
        </w:rPr>
        <w:t>dos</w:t>
      </w:r>
      <w:r w:rsidRPr="006A6851">
        <w:rPr>
          <w:szCs w:val="22"/>
          <w:lang w:val="es-ES_tradnl"/>
        </w:rPr>
        <w:t xml:space="preserve"> de fase III fueron</w:t>
      </w:r>
      <w:r w:rsidR="00B3079B" w:rsidRPr="009346E5">
        <w:rPr>
          <w:szCs w:val="22"/>
          <w:lang w:val="es-ES_tradnl"/>
        </w:rPr>
        <w:t xml:space="preserve"> expuestos a </w:t>
      </w:r>
      <w:proofErr w:type="spellStart"/>
      <w:r w:rsidR="00B3079B" w:rsidRPr="009346E5">
        <w:rPr>
          <w:szCs w:val="22"/>
          <w:lang w:val="es-ES_tradnl"/>
        </w:rPr>
        <w:t>rivaroxaban</w:t>
      </w:r>
      <w:proofErr w:type="spellEnd"/>
      <w:r w:rsidR="00B3079B" w:rsidRPr="009346E5">
        <w:rPr>
          <w:szCs w:val="22"/>
          <w:lang w:val="es-ES_tradnl"/>
        </w:rPr>
        <w:t>.</w:t>
      </w:r>
    </w:p>
    <w:p w14:paraId="18FF42A6" w14:textId="77777777" w:rsidR="00852D9F" w:rsidRPr="009346E5" w:rsidRDefault="00852D9F" w:rsidP="00A07595">
      <w:pPr>
        <w:spacing w:line="240" w:lineRule="auto"/>
        <w:rPr>
          <w:szCs w:val="22"/>
          <w:lang w:val="es-ES_tradnl"/>
        </w:rPr>
      </w:pPr>
    </w:p>
    <w:p w14:paraId="13ACAAEE" w14:textId="77777777" w:rsidR="00B3079B" w:rsidRPr="009346E5" w:rsidRDefault="00B3079B" w:rsidP="00A07595">
      <w:pPr>
        <w:spacing w:line="240" w:lineRule="auto"/>
        <w:rPr>
          <w:b/>
          <w:szCs w:val="22"/>
          <w:lang w:val="es-ES_tradnl"/>
        </w:rPr>
      </w:pPr>
      <w:r w:rsidRPr="009346E5">
        <w:rPr>
          <w:b/>
          <w:szCs w:val="22"/>
          <w:lang w:val="es-ES_tradnl"/>
        </w:rPr>
        <w:t>Tabla 1</w:t>
      </w:r>
      <w:r w:rsidR="00BB7287" w:rsidRPr="009346E5">
        <w:rPr>
          <w:b/>
          <w:szCs w:val="22"/>
          <w:lang w:val="es-ES_tradnl"/>
        </w:rPr>
        <w:t>:</w:t>
      </w:r>
      <w:r w:rsidRPr="009346E5">
        <w:rPr>
          <w:b/>
          <w:szCs w:val="22"/>
          <w:lang w:val="es-ES_tradnl"/>
        </w:rPr>
        <w:t xml:space="preserve"> Número de pacientes estudiados, dosis </w:t>
      </w:r>
      <w:r w:rsidR="00942957" w:rsidRPr="009346E5">
        <w:rPr>
          <w:b/>
          <w:szCs w:val="22"/>
          <w:lang w:val="es-ES_tradnl"/>
        </w:rPr>
        <w:t xml:space="preserve">total </w:t>
      </w:r>
      <w:r w:rsidRPr="009346E5">
        <w:rPr>
          <w:b/>
          <w:szCs w:val="22"/>
          <w:lang w:val="es-ES_tradnl"/>
        </w:rPr>
        <w:t xml:space="preserve">diaria y duración </w:t>
      </w:r>
      <w:r w:rsidR="00942957" w:rsidRPr="009346E5">
        <w:rPr>
          <w:b/>
          <w:szCs w:val="22"/>
          <w:lang w:val="es-ES_tradnl"/>
        </w:rPr>
        <w:t xml:space="preserve">máxima </w:t>
      </w:r>
      <w:r w:rsidRPr="009346E5">
        <w:rPr>
          <w:b/>
          <w:szCs w:val="22"/>
          <w:lang w:val="es-ES_tradnl"/>
        </w:rPr>
        <w:t xml:space="preserve">del tratamiento en los estudios </w:t>
      </w:r>
      <w:r w:rsidR="00894BD7" w:rsidRPr="00894BD7">
        <w:rPr>
          <w:b/>
          <w:szCs w:val="22"/>
          <w:lang w:val="es-ES_tradnl"/>
        </w:rPr>
        <w:t xml:space="preserve">pediátricos y en adultos </w:t>
      </w:r>
      <w:r w:rsidRPr="009346E5">
        <w:rPr>
          <w:b/>
          <w:szCs w:val="22"/>
          <w:lang w:val="es-ES_tradnl"/>
        </w:rPr>
        <w:t>de fase III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1276"/>
        <w:gridCol w:w="1842"/>
        <w:gridCol w:w="1843"/>
      </w:tblGrid>
      <w:tr w:rsidR="00B3079B" w:rsidRPr="009346E5" w14:paraId="7590A1A2" w14:textId="77777777" w:rsidTr="00BE10EE">
        <w:trPr>
          <w:tblHeader/>
        </w:trPr>
        <w:tc>
          <w:tcPr>
            <w:tcW w:w="4361" w:type="dxa"/>
          </w:tcPr>
          <w:p w14:paraId="62263105" w14:textId="77777777" w:rsidR="00B3079B" w:rsidRPr="009346E5" w:rsidRDefault="00B3079B" w:rsidP="00A07595">
            <w:pPr>
              <w:tabs>
                <w:tab w:val="clear" w:pos="567"/>
              </w:tabs>
              <w:spacing w:line="240" w:lineRule="auto"/>
              <w:rPr>
                <w:b/>
                <w:szCs w:val="22"/>
                <w:lang w:val="es-ES_tradnl"/>
              </w:rPr>
            </w:pPr>
            <w:r w:rsidRPr="009346E5">
              <w:rPr>
                <w:b/>
                <w:szCs w:val="22"/>
                <w:lang w:val="es-ES_tradnl"/>
              </w:rPr>
              <w:t>Indicación</w:t>
            </w:r>
          </w:p>
        </w:tc>
        <w:tc>
          <w:tcPr>
            <w:tcW w:w="1276" w:type="dxa"/>
          </w:tcPr>
          <w:p w14:paraId="6E336E5F" w14:textId="77777777" w:rsidR="00B3079B" w:rsidRPr="009346E5" w:rsidRDefault="00B3079B" w:rsidP="00A07595">
            <w:pPr>
              <w:tabs>
                <w:tab w:val="clear" w:pos="567"/>
              </w:tabs>
              <w:spacing w:line="240" w:lineRule="auto"/>
              <w:rPr>
                <w:b/>
                <w:szCs w:val="22"/>
                <w:lang w:val="es-ES_tradnl"/>
              </w:rPr>
            </w:pPr>
            <w:r w:rsidRPr="009346E5">
              <w:rPr>
                <w:b/>
                <w:szCs w:val="22"/>
                <w:lang w:val="es-ES_tradnl"/>
              </w:rPr>
              <w:t>Número de pacientes *</w:t>
            </w:r>
          </w:p>
        </w:tc>
        <w:tc>
          <w:tcPr>
            <w:tcW w:w="1842" w:type="dxa"/>
          </w:tcPr>
          <w:p w14:paraId="461E1F62" w14:textId="77777777" w:rsidR="00B3079B" w:rsidRPr="009346E5" w:rsidRDefault="00B3079B" w:rsidP="00A07595">
            <w:pPr>
              <w:tabs>
                <w:tab w:val="clear" w:pos="567"/>
              </w:tabs>
              <w:spacing w:line="240" w:lineRule="auto"/>
              <w:rPr>
                <w:b/>
                <w:szCs w:val="22"/>
                <w:lang w:val="es-ES_tradnl"/>
              </w:rPr>
            </w:pPr>
            <w:r w:rsidRPr="009346E5">
              <w:rPr>
                <w:b/>
                <w:szCs w:val="22"/>
                <w:lang w:val="es-ES_tradnl"/>
              </w:rPr>
              <w:t xml:space="preserve">Dosis </w:t>
            </w:r>
            <w:r w:rsidR="00942957" w:rsidRPr="009346E5">
              <w:rPr>
                <w:b/>
                <w:szCs w:val="22"/>
                <w:lang w:val="es-ES_tradnl"/>
              </w:rPr>
              <w:t xml:space="preserve">total </w:t>
            </w:r>
            <w:r w:rsidRPr="009346E5">
              <w:rPr>
                <w:b/>
                <w:szCs w:val="22"/>
                <w:lang w:val="es-ES_tradnl"/>
              </w:rPr>
              <w:t>diaria</w:t>
            </w:r>
          </w:p>
        </w:tc>
        <w:tc>
          <w:tcPr>
            <w:tcW w:w="1843" w:type="dxa"/>
          </w:tcPr>
          <w:p w14:paraId="0CA6C999" w14:textId="77777777" w:rsidR="00B3079B" w:rsidRPr="009346E5" w:rsidRDefault="00B3079B" w:rsidP="00A07595">
            <w:pPr>
              <w:tabs>
                <w:tab w:val="clear" w:pos="567"/>
              </w:tabs>
              <w:spacing w:line="240" w:lineRule="auto"/>
              <w:rPr>
                <w:b/>
                <w:szCs w:val="22"/>
                <w:lang w:val="es-ES_tradnl"/>
              </w:rPr>
            </w:pPr>
            <w:r w:rsidRPr="009346E5">
              <w:rPr>
                <w:b/>
                <w:szCs w:val="22"/>
                <w:lang w:val="es-ES_tradnl"/>
              </w:rPr>
              <w:t>Duración máxima del tratamiento</w:t>
            </w:r>
          </w:p>
        </w:tc>
      </w:tr>
      <w:tr w:rsidR="00B3079B" w:rsidRPr="009346E5" w14:paraId="6F2599B0" w14:textId="77777777" w:rsidTr="00BE10EE">
        <w:tc>
          <w:tcPr>
            <w:tcW w:w="4361" w:type="dxa"/>
          </w:tcPr>
          <w:p w14:paraId="4895C6C0" w14:textId="77777777" w:rsidR="00B3079B" w:rsidRPr="009346E5" w:rsidRDefault="00B3079B" w:rsidP="00A07595">
            <w:pPr>
              <w:tabs>
                <w:tab w:val="clear" w:pos="567"/>
              </w:tabs>
              <w:spacing w:line="240" w:lineRule="auto"/>
              <w:rPr>
                <w:szCs w:val="22"/>
                <w:lang w:val="es-ES_tradnl"/>
              </w:rPr>
            </w:pPr>
            <w:r w:rsidRPr="009346E5">
              <w:rPr>
                <w:szCs w:val="22"/>
                <w:lang w:val="es-ES_tradnl"/>
              </w:rPr>
              <w:t>Prevención de tromboembolismo venoso (TEV) en pacientes adultos sometidos a cirugía electiva de reemplazo de cadera o rodilla</w:t>
            </w:r>
          </w:p>
        </w:tc>
        <w:tc>
          <w:tcPr>
            <w:tcW w:w="1276" w:type="dxa"/>
          </w:tcPr>
          <w:p w14:paraId="34F69A2E" w14:textId="77777777" w:rsidR="00B3079B" w:rsidRPr="009346E5" w:rsidRDefault="00B3079B" w:rsidP="00A07595">
            <w:pPr>
              <w:tabs>
                <w:tab w:val="clear" w:pos="567"/>
              </w:tabs>
              <w:spacing w:line="240" w:lineRule="auto"/>
              <w:rPr>
                <w:szCs w:val="22"/>
                <w:lang w:val="es-ES_tradnl"/>
              </w:rPr>
            </w:pPr>
            <w:r w:rsidRPr="009346E5">
              <w:rPr>
                <w:szCs w:val="22"/>
                <w:lang w:val="es-ES_tradnl"/>
              </w:rPr>
              <w:t>6.097</w:t>
            </w:r>
          </w:p>
        </w:tc>
        <w:tc>
          <w:tcPr>
            <w:tcW w:w="1842" w:type="dxa"/>
          </w:tcPr>
          <w:p w14:paraId="738595CC" w14:textId="77777777" w:rsidR="00B3079B" w:rsidRPr="009346E5" w:rsidRDefault="00B3079B" w:rsidP="00A07595">
            <w:pPr>
              <w:tabs>
                <w:tab w:val="clear" w:pos="567"/>
              </w:tabs>
              <w:spacing w:line="240" w:lineRule="auto"/>
              <w:rPr>
                <w:szCs w:val="22"/>
                <w:lang w:val="es-ES_tradnl"/>
              </w:rPr>
            </w:pPr>
            <w:r w:rsidRPr="009346E5">
              <w:rPr>
                <w:szCs w:val="22"/>
                <w:lang w:val="es-ES_tradnl"/>
              </w:rPr>
              <w:t>10 mg</w:t>
            </w:r>
          </w:p>
        </w:tc>
        <w:tc>
          <w:tcPr>
            <w:tcW w:w="1843" w:type="dxa"/>
          </w:tcPr>
          <w:p w14:paraId="66D0B110" w14:textId="77777777" w:rsidR="00B3079B" w:rsidRPr="009346E5" w:rsidRDefault="00B3079B" w:rsidP="00A07595">
            <w:pPr>
              <w:tabs>
                <w:tab w:val="clear" w:pos="567"/>
              </w:tabs>
              <w:spacing w:line="240" w:lineRule="auto"/>
              <w:rPr>
                <w:szCs w:val="22"/>
                <w:lang w:val="es-ES_tradnl"/>
              </w:rPr>
            </w:pPr>
            <w:r w:rsidRPr="009346E5">
              <w:rPr>
                <w:szCs w:val="22"/>
                <w:lang w:val="es-ES_tradnl"/>
              </w:rPr>
              <w:t>39 días</w:t>
            </w:r>
          </w:p>
        </w:tc>
      </w:tr>
      <w:tr w:rsidR="00752237" w:rsidRPr="009346E5" w14:paraId="0C730913" w14:textId="77777777" w:rsidTr="00BE10EE">
        <w:tc>
          <w:tcPr>
            <w:tcW w:w="4361" w:type="dxa"/>
          </w:tcPr>
          <w:p w14:paraId="1085DDD7" w14:textId="77777777" w:rsidR="00752237" w:rsidRPr="009346E5" w:rsidRDefault="00752237" w:rsidP="00A07595">
            <w:pPr>
              <w:tabs>
                <w:tab w:val="clear" w:pos="567"/>
              </w:tabs>
              <w:spacing w:line="240" w:lineRule="auto"/>
              <w:rPr>
                <w:szCs w:val="22"/>
                <w:lang w:val="es-ES_tradnl"/>
              </w:rPr>
            </w:pPr>
            <w:r w:rsidRPr="009346E5">
              <w:rPr>
                <w:szCs w:val="22"/>
                <w:lang w:val="es-ES_tradnl"/>
              </w:rPr>
              <w:t>Prevención de</w:t>
            </w:r>
            <w:r w:rsidR="00F47B8A" w:rsidRPr="009346E5">
              <w:rPr>
                <w:szCs w:val="22"/>
                <w:lang w:val="es-ES_tradnl"/>
              </w:rPr>
              <w:t>l TEV</w:t>
            </w:r>
            <w:r w:rsidRPr="009346E5">
              <w:rPr>
                <w:szCs w:val="22"/>
                <w:lang w:val="es-ES_tradnl"/>
              </w:rPr>
              <w:t xml:space="preserve"> en pacientes encamados</w:t>
            </w:r>
          </w:p>
        </w:tc>
        <w:tc>
          <w:tcPr>
            <w:tcW w:w="1276" w:type="dxa"/>
          </w:tcPr>
          <w:p w14:paraId="7A9C3FF8" w14:textId="77777777" w:rsidR="00752237" w:rsidRPr="009346E5" w:rsidRDefault="00752237" w:rsidP="00A07595">
            <w:pPr>
              <w:tabs>
                <w:tab w:val="clear" w:pos="567"/>
              </w:tabs>
              <w:spacing w:line="240" w:lineRule="auto"/>
              <w:rPr>
                <w:szCs w:val="22"/>
                <w:lang w:val="es-ES_tradnl"/>
              </w:rPr>
            </w:pPr>
            <w:r w:rsidRPr="009346E5">
              <w:rPr>
                <w:szCs w:val="22"/>
                <w:lang w:val="es-ES_tradnl"/>
              </w:rPr>
              <w:t>3.997</w:t>
            </w:r>
          </w:p>
        </w:tc>
        <w:tc>
          <w:tcPr>
            <w:tcW w:w="1842" w:type="dxa"/>
          </w:tcPr>
          <w:p w14:paraId="574EF624" w14:textId="77777777" w:rsidR="00752237" w:rsidRPr="009346E5" w:rsidRDefault="00752237" w:rsidP="00A07595">
            <w:pPr>
              <w:tabs>
                <w:tab w:val="clear" w:pos="567"/>
              </w:tabs>
              <w:spacing w:line="240" w:lineRule="auto"/>
              <w:rPr>
                <w:szCs w:val="22"/>
                <w:lang w:val="es-ES_tradnl"/>
              </w:rPr>
            </w:pPr>
            <w:r w:rsidRPr="009346E5">
              <w:rPr>
                <w:szCs w:val="22"/>
                <w:lang w:val="es-ES_tradnl"/>
              </w:rPr>
              <w:t>10 mg</w:t>
            </w:r>
          </w:p>
        </w:tc>
        <w:tc>
          <w:tcPr>
            <w:tcW w:w="1843" w:type="dxa"/>
          </w:tcPr>
          <w:p w14:paraId="0B45B665" w14:textId="77777777" w:rsidR="00752237" w:rsidRPr="009346E5" w:rsidRDefault="00752237" w:rsidP="00A07595">
            <w:pPr>
              <w:tabs>
                <w:tab w:val="clear" w:pos="567"/>
              </w:tabs>
              <w:spacing w:line="240" w:lineRule="auto"/>
              <w:rPr>
                <w:szCs w:val="22"/>
                <w:lang w:val="es-ES_tradnl"/>
              </w:rPr>
            </w:pPr>
            <w:r w:rsidRPr="009346E5">
              <w:rPr>
                <w:szCs w:val="22"/>
                <w:lang w:val="es-ES_tradnl"/>
              </w:rPr>
              <w:t>39 días</w:t>
            </w:r>
          </w:p>
        </w:tc>
      </w:tr>
      <w:tr w:rsidR="00752237" w:rsidRPr="009346E5" w14:paraId="1F4CEF7B" w14:textId="77777777" w:rsidTr="00BE10EE">
        <w:tc>
          <w:tcPr>
            <w:tcW w:w="4361" w:type="dxa"/>
          </w:tcPr>
          <w:p w14:paraId="342FE336" w14:textId="697D31F0" w:rsidR="00752237" w:rsidRPr="009346E5" w:rsidRDefault="00752237" w:rsidP="00A07595">
            <w:pPr>
              <w:tabs>
                <w:tab w:val="clear" w:pos="567"/>
              </w:tabs>
              <w:spacing w:line="240" w:lineRule="auto"/>
              <w:rPr>
                <w:szCs w:val="22"/>
                <w:lang w:val="es-ES_tradnl"/>
              </w:rPr>
            </w:pPr>
            <w:r w:rsidRPr="009346E5">
              <w:rPr>
                <w:szCs w:val="22"/>
                <w:lang w:val="es-ES_tradnl"/>
              </w:rPr>
              <w:t xml:space="preserve">Tratamiento de </w:t>
            </w:r>
            <w:r w:rsidR="00A53AB7" w:rsidRPr="00A53AB7">
              <w:rPr>
                <w:szCs w:val="22"/>
                <w:lang w:val="es-ES_tradnl"/>
              </w:rPr>
              <w:t>trombosis venosa profunda</w:t>
            </w:r>
            <w:r w:rsidR="00A53AB7">
              <w:rPr>
                <w:szCs w:val="22"/>
                <w:lang w:val="es-ES_tradnl"/>
              </w:rPr>
              <w:t xml:space="preserve"> (</w:t>
            </w:r>
            <w:r w:rsidR="007225D4" w:rsidRPr="009346E5">
              <w:rPr>
                <w:szCs w:val="22"/>
                <w:lang w:val="es-ES_tradnl"/>
              </w:rPr>
              <w:t>TVP</w:t>
            </w:r>
            <w:r w:rsidR="00A53AB7">
              <w:rPr>
                <w:szCs w:val="22"/>
                <w:lang w:val="es-ES_tradnl"/>
              </w:rPr>
              <w:t>)</w:t>
            </w:r>
            <w:r w:rsidR="007225D4" w:rsidRPr="009346E5">
              <w:rPr>
                <w:szCs w:val="22"/>
                <w:lang w:val="es-ES_tradnl"/>
              </w:rPr>
              <w:t xml:space="preserve">, </w:t>
            </w:r>
            <w:r w:rsidR="00A53AB7" w:rsidRPr="00A53AB7">
              <w:rPr>
                <w:szCs w:val="22"/>
                <w:lang w:val="es-ES_tradnl"/>
              </w:rPr>
              <w:t xml:space="preserve">embolia pulmonar </w:t>
            </w:r>
            <w:r w:rsidR="00A53AB7">
              <w:rPr>
                <w:szCs w:val="22"/>
                <w:lang w:val="es-ES_tradnl"/>
              </w:rPr>
              <w:t>(</w:t>
            </w:r>
            <w:r w:rsidR="007225D4" w:rsidRPr="009346E5">
              <w:rPr>
                <w:szCs w:val="22"/>
                <w:lang w:val="es-ES_tradnl"/>
              </w:rPr>
              <w:t>EP</w:t>
            </w:r>
            <w:r w:rsidR="00A53AB7">
              <w:rPr>
                <w:szCs w:val="22"/>
                <w:lang w:val="es-ES_tradnl"/>
              </w:rPr>
              <w:t>)</w:t>
            </w:r>
            <w:r w:rsidR="007225D4" w:rsidRPr="009346E5">
              <w:rPr>
                <w:szCs w:val="22"/>
                <w:lang w:val="es-ES_tradnl"/>
              </w:rPr>
              <w:t xml:space="preserve"> </w:t>
            </w:r>
            <w:r w:rsidRPr="009346E5">
              <w:rPr>
                <w:szCs w:val="22"/>
                <w:lang w:val="es-ES_tradnl"/>
              </w:rPr>
              <w:t xml:space="preserve">y prevención de </w:t>
            </w:r>
            <w:r w:rsidR="007225D4" w:rsidRPr="009346E5">
              <w:rPr>
                <w:szCs w:val="22"/>
                <w:lang w:val="es-ES_tradnl"/>
              </w:rPr>
              <w:t xml:space="preserve">las recurrencias de </w:t>
            </w:r>
            <w:r w:rsidRPr="009346E5">
              <w:rPr>
                <w:szCs w:val="22"/>
                <w:lang w:val="es-ES_tradnl"/>
              </w:rPr>
              <w:t xml:space="preserve">TVP y EP </w:t>
            </w:r>
          </w:p>
        </w:tc>
        <w:tc>
          <w:tcPr>
            <w:tcW w:w="1276" w:type="dxa"/>
          </w:tcPr>
          <w:p w14:paraId="2C2C6922" w14:textId="77777777" w:rsidR="00752237" w:rsidRPr="009346E5" w:rsidRDefault="00F67D60" w:rsidP="00A07595">
            <w:pPr>
              <w:tabs>
                <w:tab w:val="clear" w:pos="567"/>
              </w:tabs>
              <w:spacing w:line="240" w:lineRule="auto"/>
              <w:rPr>
                <w:szCs w:val="22"/>
                <w:lang w:val="es-ES_tradnl"/>
              </w:rPr>
            </w:pPr>
            <w:r w:rsidRPr="009346E5">
              <w:rPr>
                <w:szCs w:val="22"/>
                <w:lang w:val="es-ES_tradnl"/>
              </w:rPr>
              <w:t>6.790</w:t>
            </w:r>
          </w:p>
        </w:tc>
        <w:tc>
          <w:tcPr>
            <w:tcW w:w="1842" w:type="dxa"/>
          </w:tcPr>
          <w:p w14:paraId="3ECA0103" w14:textId="77777777" w:rsidR="00752237" w:rsidRPr="009346E5" w:rsidRDefault="00752237" w:rsidP="00A07595">
            <w:pPr>
              <w:tabs>
                <w:tab w:val="clear" w:pos="567"/>
              </w:tabs>
              <w:spacing w:line="240" w:lineRule="auto"/>
              <w:rPr>
                <w:szCs w:val="22"/>
                <w:lang w:val="es-ES_tradnl"/>
              </w:rPr>
            </w:pPr>
            <w:r w:rsidRPr="009346E5">
              <w:rPr>
                <w:szCs w:val="22"/>
                <w:lang w:val="es-ES_tradnl"/>
              </w:rPr>
              <w:t>Días 1 a 21: 30 mg</w:t>
            </w:r>
          </w:p>
          <w:p w14:paraId="6695AAC0" w14:textId="77777777" w:rsidR="00752237" w:rsidRPr="009346E5" w:rsidRDefault="00752237" w:rsidP="00A07595">
            <w:pPr>
              <w:tabs>
                <w:tab w:val="clear" w:pos="567"/>
              </w:tabs>
              <w:spacing w:line="240" w:lineRule="auto"/>
              <w:rPr>
                <w:szCs w:val="22"/>
                <w:lang w:val="es-ES_tradnl"/>
              </w:rPr>
            </w:pPr>
            <w:r w:rsidRPr="009346E5">
              <w:rPr>
                <w:szCs w:val="22"/>
                <w:lang w:val="es-ES_tradnl"/>
              </w:rPr>
              <w:t>Día 22 en adelante: 20 mg</w:t>
            </w:r>
          </w:p>
          <w:p w14:paraId="16C47FB7" w14:textId="77777777" w:rsidR="00F67D60" w:rsidRPr="009346E5" w:rsidRDefault="00F67D60" w:rsidP="00A07595">
            <w:pPr>
              <w:tabs>
                <w:tab w:val="clear" w:pos="567"/>
              </w:tabs>
              <w:spacing w:line="240" w:lineRule="auto"/>
              <w:rPr>
                <w:szCs w:val="22"/>
                <w:lang w:val="es-ES_tradnl"/>
              </w:rPr>
            </w:pPr>
            <w:r w:rsidRPr="009346E5">
              <w:rPr>
                <w:szCs w:val="22"/>
                <w:lang w:val="es-ES_tradnl"/>
              </w:rPr>
              <w:t>Después de al menos 6 meses: 10 mg o 20 mg</w:t>
            </w:r>
          </w:p>
        </w:tc>
        <w:tc>
          <w:tcPr>
            <w:tcW w:w="1843" w:type="dxa"/>
          </w:tcPr>
          <w:p w14:paraId="0B643B8B" w14:textId="77777777" w:rsidR="00752237" w:rsidRPr="009346E5" w:rsidRDefault="00752237" w:rsidP="00A07595">
            <w:pPr>
              <w:tabs>
                <w:tab w:val="clear" w:pos="567"/>
              </w:tabs>
              <w:spacing w:line="240" w:lineRule="auto"/>
              <w:rPr>
                <w:szCs w:val="22"/>
                <w:lang w:val="es-ES_tradnl"/>
              </w:rPr>
            </w:pPr>
            <w:r w:rsidRPr="009346E5">
              <w:rPr>
                <w:szCs w:val="22"/>
                <w:lang w:val="es-ES_tradnl"/>
              </w:rPr>
              <w:t>21 meses</w:t>
            </w:r>
          </w:p>
        </w:tc>
      </w:tr>
      <w:tr w:rsidR="00894BD7" w:rsidRPr="009346E5" w14:paraId="2B4752E2" w14:textId="77777777" w:rsidTr="00BE10EE">
        <w:tc>
          <w:tcPr>
            <w:tcW w:w="4361" w:type="dxa"/>
          </w:tcPr>
          <w:p w14:paraId="658C0D0F" w14:textId="77777777" w:rsidR="00894BD7" w:rsidRPr="009346E5" w:rsidRDefault="00894BD7" w:rsidP="00A07595">
            <w:pPr>
              <w:tabs>
                <w:tab w:val="clear" w:pos="567"/>
              </w:tabs>
              <w:spacing w:line="240" w:lineRule="auto"/>
              <w:rPr>
                <w:szCs w:val="22"/>
                <w:lang w:val="es-ES_tradnl"/>
              </w:rPr>
            </w:pPr>
            <w:r w:rsidRPr="00894BD7">
              <w:rPr>
                <w:szCs w:val="22"/>
                <w:lang w:val="es-ES_tradnl"/>
              </w:rPr>
              <w:t>Tratamiento del TEV y prevención de recurrencias del TEV en recién nacidos a término y en niños menores de 18 años tras el inicio de tratamiento anticoagulante estándar</w:t>
            </w:r>
          </w:p>
        </w:tc>
        <w:tc>
          <w:tcPr>
            <w:tcW w:w="1276" w:type="dxa"/>
          </w:tcPr>
          <w:p w14:paraId="48DDEE50" w14:textId="77777777" w:rsidR="00894BD7" w:rsidRPr="009346E5" w:rsidRDefault="00894BD7" w:rsidP="00A07595">
            <w:pPr>
              <w:tabs>
                <w:tab w:val="clear" w:pos="567"/>
              </w:tabs>
              <w:spacing w:line="240" w:lineRule="auto"/>
              <w:rPr>
                <w:szCs w:val="22"/>
                <w:lang w:val="es-ES_tradnl"/>
              </w:rPr>
            </w:pPr>
            <w:r>
              <w:rPr>
                <w:szCs w:val="22"/>
                <w:lang w:val="es-ES_tradnl"/>
              </w:rPr>
              <w:t>329</w:t>
            </w:r>
          </w:p>
        </w:tc>
        <w:tc>
          <w:tcPr>
            <w:tcW w:w="1842" w:type="dxa"/>
          </w:tcPr>
          <w:p w14:paraId="050C4231" w14:textId="77777777" w:rsidR="00894BD7" w:rsidRPr="009346E5" w:rsidRDefault="00894BD7" w:rsidP="00A07595">
            <w:pPr>
              <w:tabs>
                <w:tab w:val="clear" w:pos="567"/>
              </w:tabs>
              <w:spacing w:line="240" w:lineRule="auto"/>
              <w:rPr>
                <w:szCs w:val="22"/>
                <w:lang w:val="es-ES_tradnl"/>
              </w:rPr>
            </w:pPr>
            <w:r w:rsidRPr="00894BD7">
              <w:rPr>
                <w:szCs w:val="22"/>
                <w:lang w:val="es-ES_tradnl"/>
              </w:rPr>
              <w:t xml:space="preserve">Dosis ajustada según el peso corporal para lograr una exposición similar a la observada en adultos tratados por TVP con 20 mg de </w:t>
            </w:r>
            <w:proofErr w:type="spellStart"/>
            <w:r w:rsidRPr="00894BD7">
              <w:rPr>
                <w:szCs w:val="22"/>
                <w:lang w:val="es-ES_tradnl"/>
              </w:rPr>
              <w:t>rivaroxaban</w:t>
            </w:r>
            <w:proofErr w:type="spellEnd"/>
            <w:r w:rsidRPr="00894BD7">
              <w:rPr>
                <w:szCs w:val="22"/>
                <w:lang w:val="es-ES_tradnl"/>
              </w:rPr>
              <w:t xml:space="preserve"> una vez al día</w:t>
            </w:r>
          </w:p>
        </w:tc>
        <w:tc>
          <w:tcPr>
            <w:tcW w:w="1843" w:type="dxa"/>
          </w:tcPr>
          <w:p w14:paraId="4253FE15" w14:textId="77777777" w:rsidR="00894BD7" w:rsidRPr="009346E5" w:rsidRDefault="00894BD7" w:rsidP="00A07595">
            <w:pPr>
              <w:tabs>
                <w:tab w:val="clear" w:pos="567"/>
              </w:tabs>
              <w:spacing w:line="240" w:lineRule="auto"/>
              <w:rPr>
                <w:szCs w:val="22"/>
                <w:lang w:val="es-ES_tradnl"/>
              </w:rPr>
            </w:pPr>
            <w:r w:rsidRPr="00894BD7">
              <w:rPr>
                <w:szCs w:val="22"/>
                <w:lang w:val="es-ES_tradnl"/>
              </w:rPr>
              <w:t>12 meses</w:t>
            </w:r>
          </w:p>
        </w:tc>
      </w:tr>
      <w:tr w:rsidR="00752237" w:rsidRPr="009346E5" w14:paraId="146C2D5B" w14:textId="77777777" w:rsidTr="00BE10EE">
        <w:tc>
          <w:tcPr>
            <w:tcW w:w="4361" w:type="dxa"/>
          </w:tcPr>
          <w:p w14:paraId="6A43671D" w14:textId="77777777" w:rsidR="00752237" w:rsidRPr="009346E5" w:rsidRDefault="00752237" w:rsidP="00A07595">
            <w:pPr>
              <w:tabs>
                <w:tab w:val="clear" w:pos="567"/>
              </w:tabs>
              <w:spacing w:line="240" w:lineRule="auto"/>
              <w:rPr>
                <w:szCs w:val="22"/>
                <w:lang w:val="es-ES_tradnl"/>
              </w:rPr>
            </w:pPr>
            <w:r w:rsidRPr="009346E5">
              <w:rPr>
                <w:szCs w:val="22"/>
                <w:lang w:val="es-ES_tradnl"/>
              </w:rPr>
              <w:t>Prevención del ictus y de la embolia sistémica en pacientes con fibrilación auricular no valvular</w:t>
            </w:r>
          </w:p>
        </w:tc>
        <w:tc>
          <w:tcPr>
            <w:tcW w:w="1276" w:type="dxa"/>
          </w:tcPr>
          <w:p w14:paraId="36D7BA86" w14:textId="77777777" w:rsidR="00752237" w:rsidRPr="009346E5" w:rsidRDefault="00752237" w:rsidP="00A07595">
            <w:pPr>
              <w:tabs>
                <w:tab w:val="clear" w:pos="567"/>
              </w:tabs>
              <w:spacing w:line="240" w:lineRule="auto"/>
              <w:rPr>
                <w:szCs w:val="22"/>
                <w:lang w:val="es-ES_tradnl"/>
              </w:rPr>
            </w:pPr>
            <w:r w:rsidRPr="009346E5">
              <w:rPr>
                <w:szCs w:val="22"/>
                <w:lang w:val="es-ES_tradnl"/>
              </w:rPr>
              <w:t>7.750</w:t>
            </w:r>
          </w:p>
        </w:tc>
        <w:tc>
          <w:tcPr>
            <w:tcW w:w="1842" w:type="dxa"/>
          </w:tcPr>
          <w:p w14:paraId="0D1B6B3E" w14:textId="77777777" w:rsidR="00752237" w:rsidRPr="009346E5" w:rsidRDefault="00752237" w:rsidP="00A07595">
            <w:pPr>
              <w:tabs>
                <w:tab w:val="clear" w:pos="567"/>
              </w:tabs>
              <w:spacing w:line="240" w:lineRule="auto"/>
              <w:rPr>
                <w:szCs w:val="22"/>
                <w:lang w:val="es-ES_tradnl"/>
              </w:rPr>
            </w:pPr>
            <w:r w:rsidRPr="009346E5">
              <w:rPr>
                <w:szCs w:val="22"/>
                <w:lang w:val="es-ES_tradnl"/>
              </w:rPr>
              <w:t>20 mg</w:t>
            </w:r>
          </w:p>
        </w:tc>
        <w:tc>
          <w:tcPr>
            <w:tcW w:w="1843" w:type="dxa"/>
          </w:tcPr>
          <w:p w14:paraId="6FEDE4B7" w14:textId="77777777" w:rsidR="00752237" w:rsidRPr="009346E5" w:rsidRDefault="00752237" w:rsidP="00A07595">
            <w:pPr>
              <w:tabs>
                <w:tab w:val="clear" w:pos="567"/>
              </w:tabs>
              <w:spacing w:line="240" w:lineRule="auto"/>
              <w:rPr>
                <w:szCs w:val="22"/>
                <w:lang w:val="es-ES_tradnl"/>
              </w:rPr>
            </w:pPr>
            <w:r w:rsidRPr="009346E5">
              <w:rPr>
                <w:szCs w:val="22"/>
                <w:lang w:val="es-ES_tradnl"/>
              </w:rPr>
              <w:t>41 meses</w:t>
            </w:r>
          </w:p>
        </w:tc>
      </w:tr>
      <w:tr w:rsidR="00752237" w:rsidRPr="009346E5" w14:paraId="3A97C4AD" w14:textId="77777777" w:rsidTr="00BE10EE">
        <w:tc>
          <w:tcPr>
            <w:tcW w:w="4361" w:type="dxa"/>
          </w:tcPr>
          <w:p w14:paraId="1514ACB1" w14:textId="77777777" w:rsidR="00752237" w:rsidRPr="009346E5" w:rsidRDefault="00752237" w:rsidP="00A07595">
            <w:pPr>
              <w:tabs>
                <w:tab w:val="clear" w:pos="567"/>
              </w:tabs>
              <w:spacing w:line="240" w:lineRule="auto"/>
              <w:rPr>
                <w:szCs w:val="22"/>
                <w:lang w:val="es-ES_tradnl"/>
              </w:rPr>
            </w:pPr>
            <w:r w:rsidRPr="009346E5">
              <w:rPr>
                <w:szCs w:val="22"/>
                <w:lang w:val="es-ES_tradnl"/>
              </w:rPr>
              <w:t xml:space="preserve">Prevención de </w:t>
            </w:r>
            <w:r w:rsidR="00E56FDB" w:rsidRPr="009346E5">
              <w:rPr>
                <w:szCs w:val="22"/>
                <w:lang w:val="es-ES_tradnl"/>
              </w:rPr>
              <w:t>acontecimientos</w:t>
            </w:r>
            <w:r w:rsidR="003C422E" w:rsidRPr="009346E5">
              <w:rPr>
                <w:szCs w:val="22"/>
                <w:lang w:val="es-ES_tradnl"/>
              </w:rPr>
              <w:t xml:space="preserve"> </w:t>
            </w:r>
            <w:r w:rsidR="00827C7B" w:rsidRPr="009346E5">
              <w:rPr>
                <w:szCs w:val="22"/>
                <w:lang w:val="es-ES_tradnl"/>
              </w:rPr>
              <w:t xml:space="preserve">aterotrombóticos </w:t>
            </w:r>
            <w:r w:rsidRPr="009346E5">
              <w:rPr>
                <w:szCs w:val="22"/>
                <w:lang w:val="es-ES_tradnl"/>
              </w:rPr>
              <w:t xml:space="preserve">en pacientes después de padecer un </w:t>
            </w:r>
            <w:r w:rsidR="009D4301" w:rsidRPr="009346E5">
              <w:rPr>
                <w:szCs w:val="22"/>
                <w:lang w:val="es-ES_tradnl"/>
              </w:rPr>
              <w:t>síndrome coronario agudo (</w:t>
            </w:r>
            <w:r w:rsidRPr="009346E5">
              <w:rPr>
                <w:szCs w:val="22"/>
                <w:lang w:val="es-ES_tradnl"/>
              </w:rPr>
              <w:t>SCA</w:t>
            </w:r>
            <w:r w:rsidR="009D4301" w:rsidRPr="009346E5">
              <w:rPr>
                <w:szCs w:val="22"/>
                <w:lang w:val="es-ES_tradnl"/>
              </w:rPr>
              <w:t>)</w:t>
            </w:r>
          </w:p>
        </w:tc>
        <w:tc>
          <w:tcPr>
            <w:tcW w:w="1276" w:type="dxa"/>
          </w:tcPr>
          <w:p w14:paraId="5531B15B" w14:textId="77777777" w:rsidR="00752237" w:rsidRPr="009346E5" w:rsidRDefault="00752237" w:rsidP="00A07595">
            <w:pPr>
              <w:tabs>
                <w:tab w:val="clear" w:pos="567"/>
              </w:tabs>
              <w:spacing w:line="240" w:lineRule="auto"/>
              <w:rPr>
                <w:szCs w:val="22"/>
                <w:lang w:val="es-ES_tradnl"/>
              </w:rPr>
            </w:pPr>
            <w:r w:rsidRPr="009346E5">
              <w:rPr>
                <w:szCs w:val="22"/>
                <w:lang w:val="es-ES_tradnl"/>
              </w:rPr>
              <w:t>10.225</w:t>
            </w:r>
          </w:p>
        </w:tc>
        <w:tc>
          <w:tcPr>
            <w:tcW w:w="1842" w:type="dxa"/>
          </w:tcPr>
          <w:p w14:paraId="6E6DCC98" w14:textId="77777777" w:rsidR="00752237" w:rsidRPr="009346E5" w:rsidRDefault="00752237" w:rsidP="00A07595">
            <w:pPr>
              <w:tabs>
                <w:tab w:val="clear" w:pos="567"/>
              </w:tabs>
              <w:spacing w:line="240" w:lineRule="auto"/>
              <w:rPr>
                <w:szCs w:val="22"/>
                <w:lang w:val="es-ES_tradnl"/>
              </w:rPr>
            </w:pPr>
            <w:r w:rsidRPr="009346E5">
              <w:rPr>
                <w:szCs w:val="22"/>
                <w:lang w:val="es-ES_tradnl"/>
              </w:rPr>
              <w:t xml:space="preserve">5 mg </w:t>
            </w:r>
            <w:r w:rsidR="007C10A1" w:rsidRPr="009346E5">
              <w:rPr>
                <w:szCs w:val="22"/>
                <w:lang w:val="es-ES_tradnl"/>
              </w:rPr>
              <w:t>o</w:t>
            </w:r>
            <w:r w:rsidRPr="009346E5">
              <w:rPr>
                <w:szCs w:val="22"/>
                <w:lang w:val="es-ES_tradnl"/>
              </w:rPr>
              <w:t xml:space="preserve"> 10 mg respectivamente, </w:t>
            </w:r>
            <w:r w:rsidR="00FE0C72" w:rsidRPr="009346E5">
              <w:rPr>
                <w:szCs w:val="22"/>
                <w:lang w:val="es-ES_tradnl"/>
              </w:rPr>
              <w:t xml:space="preserve">administrado </w:t>
            </w:r>
            <w:proofErr w:type="gramStart"/>
            <w:r w:rsidR="00FE0C72" w:rsidRPr="009346E5">
              <w:rPr>
                <w:szCs w:val="22"/>
                <w:lang w:val="es-ES_tradnl"/>
              </w:rPr>
              <w:t>conjuntamente</w:t>
            </w:r>
            <w:r w:rsidR="00827C7B" w:rsidRPr="009346E5">
              <w:rPr>
                <w:szCs w:val="22"/>
                <w:lang w:val="es-ES_tradnl"/>
              </w:rPr>
              <w:t xml:space="preserve"> con</w:t>
            </w:r>
            <w:proofErr w:type="gramEnd"/>
            <w:r w:rsidR="00827C7B" w:rsidRPr="009346E5">
              <w:rPr>
                <w:szCs w:val="22"/>
                <w:lang w:val="es-ES_tradnl"/>
              </w:rPr>
              <w:t xml:space="preserve"> </w:t>
            </w:r>
            <w:r w:rsidRPr="009346E5">
              <w:rPr>
                <w:szCs w:val="22"/>
                <w:lang w:val="es-ES_tradnl"/>
              </w:rPr>
              <w:t xml:space="preserve">AAS o bien </w:t>
            </w:r>
            <w:r w:rsidR="006864BF" w:rsidRPr="009346E5">
              <w:rPr>
                <w:szCs w:val="22"/>
                <w:lang w:val="es-ES_tradnl"/>
              </w:rPr>
              <w:t xml:space="preserve">con </w:t>
            </w:r>
            <w:r w:rsidRPr="009346E5">
              <w:rPr>
                <w:szCs w:val="22"/>
                <w:lang w:val="es-ES_tradnl"/>
              </w:rPr>
              <w:t xml:space="preserve">AAS más </w:t>
            </w:r>
            <w:proofErr w:type="spellStart"/>
            <w:r w:rsidRPr="009346E5">
              <w:rPr>
                <w:szCs w:val="22"/>
                <w:lang w:val="es-ES_tradnl"/>
              </w:rPr>
              <w:lastRenderedPageBreak/>
              <w:t>clopidogrel</w:t>
            </w:r>
            <w:proofErr w:type="spellEnd"/>
            <w:r w:rsidRPr="009346E5">
              <w:rPr>
                <w:szCs w:val="22"/>
                <w:lang w:val="es-ES_tradnl"/>
              </w:rPr>
              <w:t xml:space="preserve"> o </w:t>
            </w:r>
            <w:proofErr w:type="spellStart"/>
            <w:r w:rsidRPr="009346E5">
              <w:rPr>
                <w:szCs w:val="22"/>
                <w:lang w:val="es-ES_tradnl"/>
              </w:rPr>
              <w:t>ticlopidina</w:t>
            </w:r>
            <w:proofErr w:type="spellEnd"/>
          </w:p>
        </w:tc>
        <w:tc>
          <w:tcPr>
            <w:tcW w:w="1843" w:type="dxa"/>
          </w:tcPr>
          <w:p w14:paraId="054EC993" w14:textId="77777777" w:rsidR="00752237" w:rsidRPr="009346E5" w:rsidRDefault="00752237" w:rsidP="00A07595">
            <w:pPr>
              <w:tabs>
                <w:tab w:val="clear" w:pos="567"/>
              </w:tabs>
              <w:spacing w:line="240" w:lineRule="auto"/>
              <w:rPr>
                <w:szCs w:val="22"/>
                <w:lang w:val="es-ES_tradnl"/>
              </w:rPr>
            </w:pPr>
            <w:r w:rsidRPr="009346E5">
              <w:rPr>
                <w:szCs w:val="22"/>
                <w:lang w:val="es-ES_tradnl"/>
              </w:rPr>
              <w:lastRenderedPageBreak/>
              <w:t>31 meses</w:t>
            </w:r>
          </w:p>
        </w:tc>
      </w:tr>
      <w:tr w:rsidR="006A6851" w:rsidRPr="009346E5" w14:paraId="2089D815" w14:textId="77777777" w:rsidTr="00BE10EE">
        <w:tc>
          <w:tcPr>
            <w:tcW w:w="4361" w:type="dxa"/>
            <w:vMerge w:val="restart"/>
          </w:tcPr>
          <w:p w14:paraId="6B60E422" w14:textId="77777777" w:rsidR="006A6851" w:rsidRPr="009346E5" w:rsidRDefault="006A6851" w:rsidP="00A07595">
            <w:pPr>
              <w:tabs>
                <w:tab w:val="clear" w:pos="567"/>
              </w:tabs>
              <w:spacing w:line="240" w:lineRule="auto"/>
              <w:rPr>
                <w:szCs w:val="22"/>
                <w:lang w:val="es-ES_tradnl"/>
              </w:rPr>
            </w:pPr>
            <w:r w:rsidRPr="009346E5">
              <w:rPr>
                <w:szCs w:val="22"/>
                <w:lang w:val="es-ES_tradnl"/>
              </w:rPr>
              <w:t>Prevención de acontecimientos aterotrombóticos en pacientes con EAC/EAP</w:t>
            </w:r>
          </w:p>
        </w:tc>
        <w:tc>
          <w:tcPr>
            <w:tcW w:w="1276" w:type="dxa"/>
          </w:tcPr>
          <w:p w14:paraId="7F1CCA88" w14:textId="77777777" w:rsidR="006A6851" w:rsidRPr="009346E5" w:rsidRDefault="006A6851" w:rsidP="00A07595">
            <w:pPr>
              <w:tabs>
                <w:tab w:val="clear" w:pos="567"/>
              </w:tabs>
              <w:spacing w:line="240" w:lineRule="auto"/>
              <w:rPr>
                <w:szCs w:val="22"/>
                <w:lang w:val="es-ES_tradnl"/>
              </w:rPr>
            </w:pPr>
            <w:r w:rsidRPr="009346E5">
              <w:rPr>
                <w:szCs w:val="22"/>
                <w:lang w:val="es-ES_tradnl"/>
              </w:rPr>
              <w:t>18.244</w:t>
            </w:r>
          </w:p>
        </w:tc>
        <w:tc>
          <w:tcPr>
            <w:tcW w:w="1842" w:type="dxa"/>
          </w:tcPr>
          <w:p w14:paraId="0E92D00D" w14:textId="77777777" w:rsidR="006A6851" w:rsidRPr="009346E5" w:rsidRDefault="006A6851" w:rsidP="00A07595">
            <w:pPr>
              <w:tabs>
                <w:tab w:val="clear" w:pos="567"/>
              </w:tabs>
              <w:spacing w:line="240" w:lineRule="auto"/>
              <w:rPr>
                <w:szCs w:val="22"/>
                <w:lang w:val="es-ES_tradnl"/>
              </w:rPr>
            </w:pPr>
            <w:r w:rsidRPr="009346E5">
              <w:rPr>
                <w:szCs w:val="22"/>
                <w:lang w:val="es-ES_tradnl"/>
              </w:rPr>
              <w:t xml:space="preserve">5 mg administrado </w:t>
            </w:r>
            <w:proofErr w:type="gramStart"/>
            <w:r w:rsidRPr="009346E5">
              <w:rPr>
                <w:szCs w:val="22"/>
                <w:lang w:val="es-ES_tradnl"/>
              </w:rPr>
              <w:t>conjuntamente</w:t>
            </w:r>
            <w:r>
              <w:rPr>
                <w:szCs w:val="22"/>
                <w:lang w:val="es-ES_tradnl"/>
              </w:rPr>
              <w:t xml:space="preserve"> </w:t>
            </w:r>
            <w:r w:rsidRPr="009346E5">
              <w:rPr>
                <w:szCs w:val="22"/>
                <w:lang w:val="es-ES_tradnl"/>
              </w:rPr>
              <w:t>con</w:t>
            </w:r>
            <w:proofErr w:type="gramEnd"/>
            <w:r w:rsidRPr="009346E5">
              <w:rPr>
                <w:szCs w:val="22"/>
                <w:lang w:val="es-ES_tradnl"/>
              </w:rPr>
              <w:t xml:space="preserve"> AAS o bien solo 10 mg</w:t>
            </w:r>
          </w:p>
        </w:tc>
        <w:tc>
          <w:tcPr>
            <w:tcW w:w="1843" w:type="dxa"/>
          </w:tcPr>
          <w:p w14:paraId="314433F4" w14:textId="77777777" w:rsidR="006A6851" w:rsidRPr="009346E5" w:rsidRDefault="006A6851" w:rsidP="00A07595">
            <w:pPr>
              <w:tabs>
                <w:tab w:val="clear" w:pos="567"/>
              </w:tabs>
              <w:spacing w:line="240" w:lineRule="auto"/>
              <w:rPr>
                <w:szCs w:val="22"/>
                <w:lang w:val="es-ES_tradnl"/>
              </w:rPr>
            </w:pPr>
            <w:r w:rsidRPr="009346E5">
              <w:rPr>
                <w:szCs w:val="22"/>
                <w:lang w:val="es-ES_tradnl"/>
              </w:rPr>
              <w:t>47 meses</w:t>
            </w:r>
          </w:p>
        </w:tc>
      </w:tr>
      <w:tr w:rsidR="006A6851" w:rsidRPr="009346E5" w14:paraId="47963E98" w14:textId="77777777" w:rsidTr="00BE10EE">
        <w:tc>
          <w:tcPr>
            <w:tcW w:w="4361" w:type="dxa"/>
            <w:vMerge/>
          </w:tcPr>
          <w:p w14:paraId="63335932" w14:textId="77777777" w:rsidR="006A6851" w:rsidRPr="009346E5" w:rsidRDefault="006A6851" w:rsidP="00A07595">
            <w:pPr>
              <w:tabs>
                <w:tab w:val="clear" w:pos="567"/>
              </w:tabs>
              <w:spacing w:line="240" w:lineRule="auto"/>
              <w:rPr>
                <w:szCs w:val="22"/>
                <w:lang w:val="es-ES_tradnl"/>
              </w:rPr>
            </w:pPr>
          </w:p>
        </w:tc>
        <w:tc>
          <w:tcPr>
            <w:tcW w:w="1276" w:type="dxa"/>
          </w:tcPr>
          <w:p w14:paraId="43F1BC83" w14:textId="77777777" w:rsidR="006A6851" w:rsidRPr="009346E5" w:rsidRDefault="006A6851" w:rsidP="00A07595">
            <w:pPr>
              <w:tabs>
                <w:tab w:val="clear" w:pos="567"/>
              </w:tabs>
              <w:spacing w:line="240" w:lineRule="auto"/>
              <w:rPr>
                <w:szCs w:val="22"/>
                <w:lang w:val="es-ES_tradnl"/>
              </w:rPr>
            </w:pPr>
            <w:r w:rsidRPr="006A6851">
              <w:rPr>
                <w:szCs w:val="22"/>
                <w:lang w:val="es-ES_tradnl"/>
              </w:rPr>
              <w:t>3.256**</w:t>
            </w:r>
          </w:p>
        </w:tc>
        <w:tc>
          <w:tcPr>
            <w:tcW w:w="1842" w:type="dxa"/>
          </w:tcPr>
          <w:p w14:paraId="2BD9D644" w14:textId="77777777" w:rsidR="006A6851" w:rsidRPr="009346E5" w:rsidRDefault="006A6851" w:rsidP="00A07595">
            <w:pPr>
              <w:tabs>
                <w:tab w:val="clear" w:pos="567"/>
              </w:tabs>
              <w:spacing w:line="240" w:lineRule="auto"/>
              <w:rPr>
                <w:szCs w:val="22"/>
                <w:lang w:val="es-ES_tradnl"/>
              </w:rPr>
            </w:pPr>
            <w:r w:rsidRPr="006A6851">
              <w:rPr>
                <w:szCs w:val="22"/>
                <w:lang w:val="es-ES_tradnl"/>
              </w:rPr>
              <w:t xml:space="preserve">5 mg administrado </w:t>
            </w:r>
            <w:proofErr w:type="gramStart"/>
            <w:r w:rsidRPr="006A6851">
              <w:rPr>
                <w:szCs w:val="22"/>
                <w:lang w:val="es-ES_tradnl"/>
              </w:rPr>
              <w:t>conjuntamente con</w:t>
            </w:r>
            <w:proofErr w:type="gramEnd"/>
            <w:r w:rsidRPr="006A6851">
              <w:rPr>
                <w:szCs w:val="22"/>
                <w:lang w:val="es-ES_tradnl"/>
              </w:rPr>
              <w:t xml:space="preserve"> AAS</w:t>
            </w:r>
          </w:p>
        </w:tc>
        <w:tc>
          <w:tcPr>
            <w:tcW w:w="1843" w:type="dxa"/>
          </w:tcPr>
          <w:p w14:paraId="5EFDBF06" w14:textId="77777777" w:rsidR="006A6851" w:rsidRPr="009346E5" w:rsidRDefault="006A6851" w:rsidP="00A07595">
            <w:pPr>
              <w:tabs>
                <w:tab w:val="clear" w:pos="567"/>
              </w:tabs>
              <w:spacing w:line="240" w:lineRule="auto"/>
              <w:rPr>
                <w:szCs w:val="22"/>
                <w:lang w:val="es-ES_tradnl"/>
              </w:rPr>
            </w:pPr>
            <w:r>
              <w:rPr>
                <w:szCs w:val="22"/>
                <w:lang w:val="es-ES_tradnl"/>
              </w:rPr>
              <w:t>42 meses</w:t>
            </w:r>
          </w:p>
        </w:tc>
      </w:tr>
    </w:tbl>
    <w:p w14:paraId="69EC18E5" w14:textId="77777777" w:rsidR="00B3079B" w:rsidRDefault="00B3079B" w:rsidP="00A07595">
      <w:pPr>
        <w:tabs>
          <w:tab w:val="clear" w:pos="567"/>
        </w:tabs>
        <w:rPr>
          <w:szCs w:val="22"/>
          <w:lang w:val="es-ES_tradnl"/>
        </w:rPr>
      </w:pPr>
      <w:r w:rsidRPr="009346E5">
        <w:rPr>
          <w:szCs w:val="22"/>
          <w:lang w:val="es-ES_tradnl"/>
        </w:rPr>
        <w:t xml:space="preserve">*Pacientes expuestos por lo menos a una dosis de </w:t>
      </w:r>
      <w:proofErr w:type="spellStart"/>
      <w:r w:rsidRPr="009346E5">
        <w:rPr>
          <w:szCs w:val="22"/>
          <w:lang w:val="es-ES_tradnl"/>
        </w:rPr>
        <w:t>rivaroxaban</w:t>
      </w:r>
      <w:proofErr w:type="spellEnd"/>
      <w:r w:rsidRPr="009346E5">
        <w:rPr>
          <w:szCs w:val="22"/>
          <w:lang w:val="es-ES_tradnl"/>
        </w:rPr>
        <w:t>.</w:t>
      </w:r>
    </w:p>
    <w:p w14:paraId="2183F491" w14:textId="77777777" w:rsidR="006A6851" w:rsidRPr="009346E5" w:rsidRDefault="006A6851" w:rsidP="00A07595">
      <w:pPr>
        <w:tabs>
          <w:tab w:val="clear" w:pos="567"/>
        </w:tabs>
        <w:rPr>
          <w:szCs w:val="22"/>
          <w:lang w:val="es-ES_tradnl"/>
        </w:rPr>
      </w:pPr>
      <w:r w:rsidRPr="006A6851">
        <w:rPr>
          <w:szCs w:val="22"/>
          <w:lang w:val="es-ES_tradnl"/>
        </w:rPr>
        <w:t>** Del estudio VOYAGER PAD.</w:t>
      </w:r>
    </w:p>
    <w:p w14:paraId="5E4A1D50" w14:textId="77777777" w:rsidR="00827C7B" w:rsidRPr="009346E5" w:rsidRDefault="00827C7B" w:rsidP="00A07595">
      <w:pPr>
        <w:tabs>
          <w:tab w:val="clear" w:pos="567"/>
        </w:tabs>
        <w:rPr>
          <w:szCs w:val="22"/>
          <w:lang w:val="es-ES_tradnl"/>
        </w:rPr>
      </w:pPr>
    </w:p>
    <w:p w14:paraId="5C538092" w14:textId="77777777" w:rsidR="00827C7B" w:rsidRPr="009346E5" w:rsidRDefault="00827C7B" w:rsidP="00A07595">
      <w:pPr>
        <w:rPr>
          <w:rFonts w:eastAsia="SimSun"/>
          <w:szCs w:val="22"/>
          <w:lang w:val="es-ES_tradnl"/>
        </w:rPr>
      </w:pPr>
      <w:r w:rsidRPr="009346E5">
        <w:rPr>
          <w:rFonts w:eastAsia="SimSun"/>
          <w:szCs w:val="22"/>
          <w:lang w:val="es-ES_tradnl"/>
        </w:rPr>
        <w:t xml:space="preserve">Las reacciones adversas notificadas con mayor frecuencia en los pacientes que recibieron </w:t>
      </w:r>
      <w:proofErr w:type="spellStart"/>
      <w:r w:rsidRPr="009346E5">
        <w:rPr>
          <w:rFonts w:eastAsia="SimSun"/>
          <w:szCs w:val="22"/>
          <w:lang w:val="es-ES_tradnl"/>
        </w:rPr>
        <w:t>rivaroxaban</w:t>
      </w:r>
      <w:proofErr w:type="spellEnd"/>
      <w:r w:rsidRPr="009346E5">
        <w:rPr>
          <w:rFonts w:eastAsia="SimSun"/>
          <w:szCs w:val="22"/>
          <w:lang w:val="es-ES_tradnl"/>
        </w:rPr>
        <w:t xml:space="preserve"> fueron hemorragias </w:t>
      </w:r>
      <w:r w:rsidR="009D4301" w:rsidRPr="009346E5">
        <w:rPr>
          <w:rFonts w:eastAsia="SimSun"/>
          <w:szCs w:val="22"/>
          <w:lang w:val="es-ES_tradnl"/>
        </w:rPr>
        <w:t>(</w:t>
      </w:r>
      <w:r w:rsidR="00EB051B" w:rsidRPr="009346E5">
        <w:rPr>
          <w:rFonts w:eastAsia="SimSun"/>
          <w:szCs w:val="22"/>
          <w:lang w:val="es-ES_tradnl"/>
        </w:rPr>
        <w:t>t</w:t>
      </w:r>
      <w:r w:rsidR="009D4301" w:rsidRPr="009346E5">
        <w:rPr>
          <w:rFonts w:eastAsia="SimSun"/>
          <w:szCs w:val="22"/>
          <w:lang w:val="es-ES_tradnl"/>
        </w:rPr>
        <w:t xml:space="preserve">abla 2) </w:t>
      </w:r>
      <w:r w:rsidRPr="009346E5">
        <w:rPr>
          <w:rFonts w:eastAsia="SimSun"/>
          <w:szCs w:val="22"/>
          <w:lang w:val="es-ES_tradnl"/>
        </w:rPr>
        <w:t xml:space="preserve">(ver </w:t>
      </w:r>
      <w:r w:rsidR="009D4301" w:rsidRPr="009346E5">
        <w:rPr>
          <w:rFonts w:eastAsia="SimSun"/>
          <w:szCs w:val="22"/>
          <w:lang w:val="es-ES_tradnl"/>
        </w:rPr>
        <w:t xml:space="preserve">también </w:t>
      </w:r>
      <w:r w:rsidRPr="009346E5">
        <w:rPr>
          <w:rFonts w:eastAsia="SimSun"/>
          <w:szCs w:val="22"/>
          <w:lang w:val="es-ES_tradnl"/>
        </w:rPr>
        <w:t>sección</w:t>
      </w:r>
      <w:r w:rsidR="009D4301" w:rsidRPr="009346E5">
        <w:rPr>
          <w:rFonts w:eastAsia="SimSun"/>
          <w:szCs w:val="22"/>
          <w:lang w:val="es-ES_tradnl"/>
        </w:rPr>
        <w:t> </w:t>
      </w:r>
      <w:r w:rsidRPr="009346E5">
        <w:rPr>
          <w:rFonts w:eastAsia="SimSun"/>
          <w:szCs w:val="22"/>
          <w:lang w:val="es-ES_tradnl"/>
        </w:rPr>
        <w:t xml:space="preserve">4.4. y </w:t>
      </w:r>
      <w:r w:rsidR="006864BF" w:rsidRPr="009346E5">
        <w:rPr>
          <w:rFonts w:eastAsia="SimSun"/>
          <w:szCs w:val="22"/>
          <w:lang w:val="es-ES_tradnl"/>
        </w:rPr>
        <w:t>“</w:t>
      </w:r>
      <w:r w:rsidRPr="009346E5">
        <w:rPr>
          <w:rFonts w:eastAsia="SimSun"/>
          <w:szCs w:val="22"/>
          <w:lang w:val="es-ES_tradnl"/>
        </w:rPr>
        <w:t>Descripción de las reacciones adversas seleccionadas</w:t>
      </w:r>
      <w:r w:rsidR="006864BF" w:rsidRPr="009346E5">
        <w:rPr>
          <w:rFonts w:eastAsia="SimSun"/>
          <w:szCs w:val="22"/>
          <w:lang w:val="es-ES_tradnl"/>
        </w:rPr>
        <w:t>”</w:t>
      </w:r>
      <w:r w:rsidRPr="009346E5">
        <w:rPr>
          <w:rFonts w:eastAsia="SimSun"/>
          <w:szCs w:val="22"/>
          <w:lang w:val="es-ES_tradnl"/>
        </w:rPr>
        <w:t xml:space="preserve"> más adelante</w:t>
      </w:r>
      <w:r w:rsidR="006864BF" w:rsidRPr="009346E5">
        <w:rPr>
          <w:rFonts w:eastAsia="SimSun"/>
          <w:szCs w:val="22"/>
          <w:lang w:val="es-ES_tradnl"/>
        </w:rPr>
        <w:t>)</w:t>
      </w:r>
      <w:r w:rsidRPr="009346E5">
        <w:rPr>
          <w:rFonts w:eastAsia="SimSun"/>
          <w:szCs w:val="22"/>
          <w:lang w:val="es-ES_tradnl"/>
        </w:rPr>
        <w:t>. Las hemorragias notificadas</w:t>
      </w:r>
      <w:r w:rsidR="00FC11FE" w:rsidRPr="009346E5">
        <w:rPr>
          <w:rFonts w:eastAsia="SimSun"/>
          <w:szCs w:val="22"/>
          <w:lang w:val="es-ES_tradnl"/>
        </w:rPr>
        <w:t xml:space="preserve"> con mayor frecuencia</w:t>
      </w:r>
      <w:r w:rsidRPr="009346E5">
        <w:rPr>
          <w:rFonts w:eastAsia="SimSun"/>
          <w:szCs w:val="22"/>
          <w:lang w:val="es-ES_tradnl"/>
        </w:rPr>
        <w:t xml:space="preserve"> fueron epistaxis (</w:t>
      </w:r>
      <w:r w:rsidR="00A52C0A" w:rsidRPr="009346E5">
        <w:rPr>
          <w:rFonts w:eastAsia="SimSun"/>
          <w:szCs w:val="22"/>
          <w:lang w:val="es-ES_tradnl"/>
        </w:rPr>
        <w:t>4,5</w:t>
      </w:r>
      <w:r w:rsidRPr="009346E5">
        <w:rPr>
          <w:rFonts w:eastAsia="SimSun"/>
          <w:szCs w:val="22"/>
          <w:lang w:val="es-ES_tradnl"/>
        </w:rPr>
        <w:t>%) y la hemorragia del tracto gastrointestinal (</w:t>
      </w:r>
      <w:r w:rsidR="00A52C0A" w:rsidRPr="009346E5">
        <w:rPr>
          <w:rFonts w:eastAsia="SimSun"/>
          <w:szCs w:val="22"/>
          <w:lang w:val="es-ES_tradnl"/>
        </w:rPr>
        <w:t>3,8</w:t>
      </w:r>
      <w:r w:rsidRPr="009346E5">
        <w:rPr>
          <w:rFonts w:eastAsia="SimSun"/>
          <w:szCs w:val="22"/>
          <w:lang w:val="es-ES_tradnl"/>
        </w:rPr>
        <w:t>%).</w:t>
      </w:r>
    </w:p>
    <w:p w14:paraId="0A783A35" w14:textId="77777777" w:rsidR="00B3079B" w:rsidRPr="009346E5" w:rsidRDefault="00B3079B" w:rsidP="00A07595">
      <w:pPr>
        <w:spacing w:line="240" w:lineRule="auto"/>
        <w:rPr>
          <w:rFonts w:eastAsia="SimSun"/>
          <w:szCs w:val="22"/>
          <w:lang w:val="es-ES_tradnl"/>
        </w:rPr>
      </w:pPr>
    </w:p>
    <w:p w14:paraId="415DBC93" w14:textId="77777777" w:rsidR="000073DC" w:rsidRPr="009346E5" w:rsidRDefault="000073DC" w:rsidP="00A07595">
      <w:pPr>
        <w:keepNext/>
        <w:keepLines/>
        <w:spacing w:line="240" w:lineRule="auto"/>
        <w:rPr>
          <w:rFonts w:eastAsia="SimSun"/>
          <w:b/>
          <w:szCs w:val="22"/>
          <w:lang w:val="es-ES_tradnl"/>
        </w:rPr>
      </w:pPr>
      <w:r w:rsidRPr="009346E5">
        <w:rPr>
          <w:rFonts w:eastAsia="SimSun"/>
          <w:b/>
          <w:szCs w:val="22"/>
          <w:lang w:val="es-ES_tradnl"/>
        </w:rPr>
        <w:lastRenderedPageBreak/>
        <w:t>Tabla 2: Tasas de acontecimientos de hemorragia</w:t>
      </w:r>
      <w:r w:rsidR="001B3678" w:rsidRPr="009346E5">
        <w:rPr>
          <w:rFonts w:eastAsia="SimSun"/>
          <w:b/>
          <w:szCs w:val="22"/>
          <w:lang w:val="es-ES_tradnl"/>
        </w:rPr>
        <w:t>*</w:t>
      </w:r>
      <w:r w:rsidRPr="009346E5">
        <w:rPr>
          <w:rFonts w:eastAsia="SimSun"/>
          <w:b/>
          <w:szCs w:val="22"/>
          <w:lang w:val="es-ES_tradnl"/>
        </w:rPr>
        <w:t xml:space="preserve"> y anemia en los pacientes expuestos a </w:t>
      </w:r>
      <w:proofErr w:type="spellStart"/>
      <w:r w:rsidRPr="009346E5">
        <w:rPr>
          <w:rFonts w:eastAsia="SimSun"/>
          <w:b/>
          <w:szCs w:val="22"/>
          <w:lang w:val="es-ES_tradnl"/>
        </w:rPr>
        <w:t>rivaroxab</w:t>
      </w:r>
      <w:r w:rsidR="00942957" w:rsidRPr="009346E5">
        <w:rPr>
          <w:rFonts w:eastAsia="SimSun"/>
          <w:b/>
          <w:szCs w:val="22"/>
          <w:lang w:val="es-ES_tradnl"/>
        </w:rPr>
        <w:t>a</w:t>
      </w:r>
      <w:r w:rsidRPr="009346E5">
        <w:rPr>
          <w:rFonts w:eastAsia="SimSun"/>
          <w:b/>
          <w:szCs w:val="22"/>
          <w:lang w:val="es-ES_tradnl"/>
        </w:rPr>
        <w:t>n</w:t>
      </w:r>
      <w:proofErr w:type="spellEnd"/>
      <w:r w:rsidRPr="009346E5">
        <w:rPr>
          <w:rFonts w:eastAsia="SimSun"/>
          <w:b/>
          <w:szCs w:val="22"/>
          <w:lang w:val="es-ES_tradnl"/>
        </w:rPr>
        <w:t xml:space="preserve"> en los estudios </w:t>
      </w:r>
      <w:r w:rsidR="00894BD7" w:rsidRPr="00894BD7">
        <w:rPr>
          <w:rFonts w:eastAsia="SimSun"/>
          <w:b/>
          <w:szCs w:val="22"/>
          <w:lang w:val="es-ES_tradnl"/>
        </w:rPr>
        <w:t xml:space="preserve">pediátricos y en adultos </w:t>
      </w:r>
      <w:r w:rsidRPr="009346E5">
        <w:rPr>
          <w:rFonts w:eastAsia="SimSun"/>
          <w:b/>
          <w:szCs w:val="22"/>
          <w:lang w:val="es-ES_tradnl"/>
        </w:rPr>
        <w:t>de fase</w:t>
      </w:r>
      <w:r w:rsidR="004011B8" w:rsidRPr="009346E5">
        <w:rPr>
          <w:rFonts w:eastAsia="SimSun"/>
          <w:b/>
          <w:szCs w:val="22"/>
          <w:lang w:val="es-ES_tradnl"/>
        </w:rPr>
        <w:t> </w:t>
      </w:r>
      <w:r w:rsidRPr="009346E5">
        <w:rPr>
          <w:rFonts w:eastAsia="SimSun"/>
          <w:b/>
          <w:szCs w:val="22"/>
          <w:lang w:val="es-ES_tradnl"/>
        </w:rPr>
        <w:t>III finalizados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2126"/>
      </w:tblGrid>
      <w:tr w:rsidR="000073DC" w:rsidRPr="009346E5" w14:paraId="743D594B" w14:textId="77777777" w:rsidTr="001A3831">
        <w:trPr>
          <w:tblHeader/>
        </w:trPr>
        <w:tc>
          <w:tcPr>
            <w:tcW w:w="3544" w:type="dxa"/>
          </w:tcPr>
          <w:p w14:paraId="44182B85" w14:textId="77777777" w:rsidR="000073DC" w:rsidRPr="009346E5" w:rsidRDefault="000073DC" w:rsidP="00A07595">
            <w:pPr>
              <w:keepNext/>
              <w:keepLines/>
              <w:spacing w:line="240" w:lineRule="auto"/>
              <w:rPr>
                <w:rFonts w:eastAsia="SimSun"/>
                <w:b/>
                <w:szCs w:val="22"/>
                <w:lang w:val="es-ES_tradnl"/>
              </w:rPr>
            </w:pPr>
            <w:r w:rsidRPr="009346E5">
              <w:rPr>
                <w:rFonts w:eastAsia="SimSun"/>
                <w:b/>
                <w:szCs w:val="22"/>
                <w:lang w:val="es-ES_tradnl"/>
              </w:rPr>
              <w:t>Indicación</w:t>
            </w:r>
          </w:p>
        </w:tc>
        <w:tc>
          <w:tcPr>
            <w:tcW w:w="1985" w:type="dxa"/>
          </w:tcPr>
          <w:p w14:paraId="6E4A582B" w14:textId="77777777" w:rsidR="000073DC" w:rsidRPr="009346E5" w:rsidRDefault="000073DC" w:rsidP="00A07595">
            <w:pPr>
              <w:keepNext/>
              <w:keepLines/>
              <w:spacing w:line="240" w:lineRule="auto"/>
              <w:rPr>
                <w:rFonts w:eastAsia="SimSun"/>
                <w:szCs w:val="22"/>
                <w:lang w:val="es-ES_tradnl"/>
              </w:rPr>
            </w:pPr>
            <w:r w:rsidRPr="009346E5">
              <w:rPr>
                <w:rFonts w:eastAsia="SimSun"/>
                <w:b/>
                <w:szCs w:val="22"/>
                <w:lang w:val="es-ES_tradnl"/>
              </w:rPr>
              <w:t>Cualquier hemorragia</w:t>
            </w:r>
          </w:p>
        </w:tc>
        <w:tc>
          <w:tcPr>
            <w:tcW w:w="2126" w:type="dxa"/>
          </w:tcPr>
          <w:p w14:paraId="35255512" w14:textId="77777777" w:rsidR="000073DC" w:rsidRPr="009346E5" w:rsidRDefault="000073DC" w:rsidP="00A07595">
            <w:pPr>
              <w:keepNext/>
              <w:keepLines/>
              <w:spacing w:line="240" w:lineRule="auto"/>
              <w:rPr>
                <w:rFonts w:eastAsia="SimSun"/>
                <w:b/>
                <w:szCs w:val="22"/>
                <w:lang w:val="es-ES_tradnl"/>
              </w:rPr>
            </w:pPr>
            <w:r w:rsidRPr="009346E5">
              <w:rPr>
                <w:rFonts w:eastAsia="SimSun"/>
                <w:b/>
                <w:szCs w:val="22"/>
                <w:lang w:val="es-ES_tradnl"/>
              </w:rPr>
              <w:t>Anemia</w:t>
            </w:r>
          </w:p>
        </w:tc>
      </w:tr>
      <w:tr w:rsidR="000073DC" w:rsidRPr="009346E5" w14:paraId="1E4ADEA8" w14:textId="77777777" w:rsidTr="001A3831">
        <w:tc>
          <w:tcPr>
            <w:tcW w:w="3544" w:type="dxa"/>
          </w:tcPr>
          <w:p w14:paraId="70979691" w14:textId="0B0DCC8F" w:rsidR="000073DC" w:rsidRPr="009346E5" w:rsidRDefault="00BF44BE" w:rsidP="00A07595">
            <w:pPr>
              <w:keepNext/>
              <w:keepLines/>
              <w:spacing w:line="240" w:lineRule="auto"/>
              <w:rPr>
                <w:rFonts w:eastAsia="SimSun"/>
                <w:szCs w:val="22"/>
                <w:lang w:val="es-ES_tradnl"/>
              </w:rPr>
            </w:pPr>
            <w:r w:rsidRPr="009346E5">
              <w:rPr>
                <w:szCs w:val="22"/>
                <w:lang w:val="es-ES_tradnl"/>
              </w:rPr>
              <w:t xml:space="preserve">Prevención del </w:t>
            </w:r>
            <w:r w:rsidR="00A53AB7" w:rsidRPr="00A53AB7">
              <w:rPr>
                <w:szCs w:val="22"/>
                <w:lang w:val="es-ES_tradnl"/>
              </w:rPr>
              <w:t xml:space="preserve">tromboembolismo venoso </w:t>
            </w:r>
            <w:r w:rsidR="00A53AB7">
              <w:rPr>
                <w:szCs w:val="22"/>
                <w:lang w:val="es-ES_tradnl"/>
              </w:rPr>
              <w:t>(</w:t>
            </w:r>
            <w:r w:rsidRPr="009346E5">
              <w:rPr>
                <w:szCs w:val="22"/>
                <w:lang w:val="es-ES_tradnl"/>
              </w:rPr>
              <w:t>TEV</w:t>
            </w:r>
            <w:r w:rsidR="00A53AB7">
              <w:rPr>
                <w:szCs w:val="22"/>
                <w:lang w:val="es-ES_tradnl"/>
              </w:rPr>
              <w:t>)</w:t>
            </w:r>
            <w:r w:rsidRPr="009346E5">
              <w:rPr>
                <w:szCs w:val="22"/>
                <w:lang w:val="es-ES_tradnl"/>
              </w:rPr>
              <w:t xml:space="preserve"> en pacientes adultos sometidos a cirugía electiva de reemplazo de cadera o rodilla.</w:t>
            </w:r>
          </w:p>
        </w:tc>
        <w:tc>
          <w:tcPr>
            <w:tcW w:w="1985" w:type="dxa"/>
          </w:tcPr>
          <w:p w14:paraId="0278307D" w14:textId="77777777" w:rsidR="000073DC" w:rsidRPr="009346E5" w:rsidRDefault="000073DC" w:rsidP="00A07595">
            <w:pPr>
              <w:keepNext/>
              <w:keepLines/>
              <w:spacing w:line="240" w:lineRule="auto"/>
              <w:rPr>
                <w:rFonts w:eastAsia="SimSun"/>
                <w:szCs w:val="22"/>
                <w:lang w:val="es-ES_tradnl"/>
              </w:rPr>
            </w:pPr>
            <w:r w:rsidRPr="009346E5">
              <w:rPr>
                <w:rFonts w:eastAsia="SimSun"/>
                <w:szCs w:val="22"/>
                <w:lang w:val="es-ES_tradnl"/>
              </w:rPr>
              <w:t>6,8% de los pacientes</w:t>
            </w:r>
          </w:p>
        </w:tc>
        <w:tc>
          <w:tcPr>
            <w:tcW w:w="2126" w:type="dxa"/>
          </w:tcPr>
          <w:p w14:paraId="57E8EFF8" w14:textId="77777777" w:rsidR="000073DC" w:rsidRPr="009346E5" w:rsidRDefault="000073DC" w:rsidP="00A07595">
            <w:pPr>
              <w:keepNext/>
              <w:keepLines/>
              <w:spacing w:line="240" w:lineRule="auto"/>
              <w:rPr>
                <w:rFonts w:eastAsia="SimSun"/>
                <w:szCs w:val="22"/>
                <w:lang w:val="es-ES_tradnl"/>
              </w:rPr>
            </w:pPr>
            <w:r w:rsidRPr="009346E5">
              <w:rPr>
                <w:rFonts w:eastAsia="SimSun"/>
                <w:szCs w:val="22"/>
                <w:lang w:val="es-ES_tradnl"/>
              </w:rPr>
              <w:t>5,9% de los pacientes</w:t>
            </w:r>
          </w:p>
        </w:tc>
      </w:tr>
      <w:tr w:rsidR="000073DC" w:rsidRPr="009346E5" w14:paraId="5482C613" w14:textId="77777777" w:rsidTr="001A3831">
        <w:tc>
          <w:tcPr>
            <w:tcW w:w="3544" w:type="dxa"/>
          </w:tcPr>
          <w:p w14:paraId="394C8A2E" w14:textId="493C8FDB" w:rsidR="000073DC" w:rsidRPr="009346E5" w:rsidRDefault="000073DC" w:rsidP="00A07595">
            <w:pPr>
              <w:keepNext/>
              <w:keepLines/>
              <w:spacing w:line="240" w:lineRule="auto"/>
              <w:rPr>
                <w:rFonts w:eastAsia="SimSun"/>
                <w:szCs w:val="22"/>
                <w:lang w:val="es-ES_tradnl"/>
              </w:rPr>
            </w:pPr>
            <w:r w:rsidRPr="009346E5">
              <w:rPr>
                <w:rFonts w:eastAsia="SimSun"/>
                <w:szCs w:val="22"/>
                <w:lang w:val="es-ES_tradnl"/>
              </w:rPr>
              <w:t xml:space="preserve">Prevención </w:t>
            </w:r>
            <w:r w:rsidR="00BF44BE" w:rsidRPr="009346E5">
              <w:rPr>
                <w:rFonts w:eastAsia="SimSun"/>
                <w:szCs w:val="22"/>
                <w:lang w:val="es-ES_tradnl"/>
              </w:rPr>
              <w:t xml:space="preserve">del </w:t>
            </w:r>
            <w:r w:rsidR="00A53AB7" w:rsidRPr="00A53AB7">
              <w:rPr>
                <w:rFonts w:eastAsia="SimSun"/>
                <w:szCs w:val="22"/>
                <w:lang w:val="es-ES_tradnl"/>
              </w:rPr>
              <w:t>tromboembolismo venoso</w:t>
            </w:r>
            <w:r w:rsidR="00A53AB7" w:rsidRPr="00A53AB7" w:rsidDel="00A53AB7">
              <w:rPr>
                <w:rFonts w:eastAsia="SimSun"/>
                <w:szCs w:val="22"/>
                <w:lang w:val="es-ES_tradnl"/>
              </w:rPr>
              <w:t xml:space="preserve"> </w:t>
            </w:r>
            <w:r w:rsidRPr="009346E5">
              <w:rPr>
                <w:rFonts w:eastAsia="SimSun"/>
                <w:szCs w:val="22"/>
                <w:lang w:val="es-ES_tradnl"/>
              </w:rPr>
              <w:t>en pacientes enfermos médicamente</w:t>
            </w:r>
          </w:p>
        </w:tc>
        <w:tc>
          <w:tcPr>
            <w:tcW w:w="1985" w:type="dxa"/>
          </w:tcPr>
          <w:p w14:paraId="485DD490" w14:textId="77777777" w:rsidR="000073DC" w:rsidRPr="009346E5" w:rsidRDefault="000073DC" w:rsidP="00A07595">
            <w:pPr>
              <w:keepNext/>
              <w:keepLines/>
              <w:spacing w:line="240" w:lineRule="auto"/>
              <w:rPr>
                <w:rFonts w:eastAsia="SimSun"/>
                <w:szCs w:val="22"/>
                <w:lang w:val="es-ES_tradnl"/>
              </w:rPr>
            </w:pPr>
            <w:r w:rsidRPr="009346E5">
              <w:rPr>
                <w:rFonts w:eastAsia="SimSun"/>
                <w:szCs w:val="22"/>
                <w:lang w:val="es-ES_tradnl"/>
              </w:rPr>
              <w:t>12,6% de los pacientes</w:t>
            </w:r>
          </w:p>
        </w:tc>
        <w:tc>
          <w:tcPr>
            <w:tcW w:w="2126" w:type="dxa"/>
          </w:tcPr>
          <w:p w14:paraId="52B06796" w14:textId="77777777" w:rsidR="000073DC" w:rsidRPr="009346E5" w:rsidRDefault="000073DC" w:rsidP="00A07595">
            <w:pPr>
              <w:keepNext/>
              <w:keepLines/>
              <w:spacing w:line="240" w:lineRule="auto"/>
              <w:rPr>
                <w:rFonts w:eastAsia="SimSun"/>
                <w:szCs w:val="22"/>
                <w:lang w:val="es-ES_tradnl"/>
              </w:rPr>
            </w:pPr>
            <w:r w:rsidRPr="009346E5">
              <w:rPr>
                <w:rFonts w:eastAsia="SimSun"/>
                <w:szCs w:val="22"/>
                <w:lang w:val="es-ES_tradnl"/>
              </w:rPr>
              <w:t>2,1% de los pacientes</w:t>
            </w:r>
          </w:p>
        </w:tc>
      </w:tr>
      <w:tr w:rsidR="000073DC" w:rsidRPr="009346E5" w14:paraId="1BB96D4E" w14:textId="77777777" w:rsidTr="001A3831">
        <w:tc>
          <w:tcPr>
            <w:tcW w:w="3544" w:type="dxa"/>
          </w:tcPr>
          <w:p w14:paraId="37F5A5EA" w14:textId="77777777" w:rsidR="000073DC" w:rsidRPr="009346E5" w:rsidRDefault="000073DC" w:rsidP="00A07595">
            <w:pPr>
              <w:keepNext/>
              <w:keepLines/>
              <w:spacing w:line="240" w:lineRule="auto"/>
              <w:rPr>
                <w:rFonts w:eastAsia="SimSun"/>
                <w:szCs w:val="22"/>
                <w:lang w:val="es-ES_tradnl"/>
              </w:rPr>
            </w:pPr>
            <w:r w:rsidRPr="009346E5">
              <w:rPr>
                <w:rFonts w:eastAsia="SimSun"/>
                <w:szCs w:val="22"/>
                <w:lang w:val="es-ES_tradnl"/>
              </w:rPr>
              <w:t>Tratamiento de TVP, EP y prevención de recurrencia</w:t>
            </w:r>
            <w:r w:rsidR="00806CA0" w:rsidRPr="009346E5">
              <w:rPr>
                <w:rFonts w:eastAsia="SimSun"/>
                <w:szCs w:val="22"/>
                <w:lang w:val="es-ES_tradnl"/>
              </w:rPr>
              <w:t>s</w:t>
            </w:r>
          </w:p>
        </w:tc>
        <w:tc>
          <w:tcPr>
            <w:tcW w:w="1985" w:type="dxa"/>
          </w:tcPr>
          <w:p w14:paraId="65EAC1C5" w14:textId="77777777" w:rsidR="000073DC" w:rsidRPr="009346E5" w:rsidRDefault="000073DC" w:rsidP="00A07595">
            <w:pPr>
              <w:keepNext/>
              <w:keepLines/>
              <w:spacing w:line="240" w:lineRule="auto"/>
              <w:rPr>
                <w:rFonts w:eastAsia="SimSun"/>
                <w:szCs w:val="22"/>
                <w:lang w:val="es-ES_tradnl"/>
              </w:rPr>
            </w:pPr>
            <w:r w:rsidRPr="009346E5">
              <w:rPr>
                <w:rFonts w:eastAsia="SimSun"/>
                <w:szCs w:val="22"/>
                <w:lang w:val="es-ES_tradnl"/>
              </w:rPr>
              <w:t>23% de los pacientes</w:t>
            </w:r>
          </w:p>
        </w:tc>
        <w:tc>
          <w:tcPr>
            <w:tcW w:w="2126" w:type="dxa"/>
          </w:tcPr>
          <w:p w14:paraId="7A189282" w14:textId="77777777" w:rsidR="000073DC" w:rsidRPr="009346E5" w:rsidRDefault="000073DC" w:rsidP="00A07595">
            <w:pPr>
              <w:keepNext/>
              <w:keepLines/>
              <w:spacing w:line="240" w:lineRule="auto"/>
              <w:rPr>
                <w:rFonts w:eastAsia="SimSun"/>
                <w:szCs w:val="22"/>
                <w:lang w:val="es-ES_tradnl"/>
              </w:rPr>
            </w:pPr>
            <w:r w:rsidRPr="009346E5">
              <w:rPr>
                <w:rFonts w:eastAsia="SimSun"/>
                <w:szCs w:val="22"/>
                <w:lang w:val="es-ES_tradnl"/>
              </w:rPr>
              <w:t>1,6% de los pacientes</w:t>
            </w:r>
          </w:p>
        </w:tc>
      </w:tr>
      <w:tr w:rsidR="00894BD7" w:rsidRPr="009346E5" w14:paraId="4936EAE3" w14:textId="77777777" w:rsidTr="001A3831">
        <w:tc>
          <w:tcPr>
            <w:tcW w:w="3544" w:type="dxa"/>
          </w:tcPr>
          <w:p w14:paraId="33A3085A" w14:textId="77777777" w:rsidR="00894BD7" w:rsidRPr="009346E5" w:rsidRDefault="00894BD7" w:rsidP="00A07595">
            <w:pPr>
              <w:keepNext/>
              <w:keepLines/>
              <w:spacing w:line="240" w:lineRule="auto"/>
              <w:rPr>
                <w:rFonts w:eastAsia="SimSun"/>
                <w:szCs w:val="22"/>
                <w:lang w:val="es-ES_tradnl"/>
              </w:rPr>
            </w:pPr>
            <w:r w:rsidRPr="00894BD7">
              <w:rPr>
                <w:rFonts w:eastAsia="SimSun"/>
                <w:szCs w:val="22"/>
                <w:lang w:val="es-ES_tradnl"/>
              </w:rPr>
              <w:t>Tratamiento del TEV y prevención de recurrencias del TEV en recién nacidos a término y en niños menores de 18 años tras el inicio de tratamiento anticoagulante estándar</w:t>
            </w:r>
          </w:p>
        </w:tc>
        <w:tc>
          <w:tcPr>
            <w:tcW w:w="1985" w:type="dxa"/>
          </w:tcPr>
          <w:p w14:paraId="10843552" w14:textId="77777777" w:rsidR="00894BD7" w:rsidRPr="009346E5" w:rsidRDefault="00894BD7" w:rsidP="00A07595">
            <w:pPr>
              <w:keepNext/>
              <w:keepLines/>
              <w:spacing w:line="240" w:lineRule="auto"/>
              <w:rPr>
                <w:rFonts w:eastAsia="SimSun"/>
                <w:szCs w:val="22"/>
                <w:lang w:val="es-ES_tradnl"/>
              </w:rPr>
            </w:pPr>
            <w:r w:rsidRPr="00894BD7">
              <w:rPr>
                <w:rFonts w:eastAsia="SimSun"/>
                <w:szCs w:val="22"/>
                <w:lang w:val="es-ES_tradnl"/>
              </w:rPr>
              <w:t>39,5% de los pacientes</w:t>
            </w:r>
          </w:p>
        </w:tc>
        <w:tc>
          <w:tcPr>
            <w:tcW w:w="2126" w:type="dxa"/>
          </w:tcPr>
          <w:p w14:paraId="3AFE4F59" w14:textId="77777777" w:rsidR="00894BD7" w:rsidRPr="009346E5" w:rsidRDefault="00894BD7" w:rsidP="00A07595">
            <w:pPr>
              <w:keepNext/>
              <w:keepLines/>
              <w:spacing w:line="240" w:lineRule="auto"/>
              <w:rPr>
                <w:rFonts w:eastAsia="SimSun"/>
                <w:szCs w:val="22"/>
                <w:lang w:val="es-ES_tradnl"/>
              </w:rPr>
            </w:pPr>
            <w:r w:rsidRPr="00894BD7">
              <w:rPr>
                <w:rFonts w:eastAsia="SimSun"/>
                <w:szCs w:val="22"/>
                <w:lang w:val="es-ES_tradnl"/>
              </w:rPr>
              <w:t>4,6% de los pacientes</w:t>
            </w:r>
          </w:p>
        </w:tc>
      </w:tr>
      <w:tr w:rsidR="000073DC" w:rsidRPr="009346E5" w14:paraId="41C120A0" w14:textId="77777777" w:rsidTr="001A3831">
        <w:tc>
          <w:tcPr>
            <w:tcW w:w="3544" w:type="dxa"/>
          </w:tcPr>
          <w:p w14:paraId="5ADDF356" w14:textId="77777777" w:rsidR="000073DC" w:rsidRPr="009346E5" w:rsidRDefault="000073DC" w:rsidP="00A07595">
            <w:pPr>
              <w:keepNext/>
              <w:keepLines/>
              <w:spacing w:line="240" w:lineRule="auto"/>
              <w:rPr>
                <w:rFonts w:eastAsia="SimSun"/>
                <w:szCs w:val="22"/>
                <w:lang w:val="es-ES_tradnl"/>
              </w:rPr>
            </w:pPr>
            <w:r w:rsidRPr="009346E5">
              <w:rPr>
                <w:rFonts w:eastAsia="SimSun"/>
                <w:szCs w:val="22"/>
                <w:lang w:val="es-ES_tradnl"/>
              </w:rPr>
              <w:t>Prevención de ictus y de</w:t>
            </w:r>
            <w:r w:rsidR="00BF44BE" w:rsidRPr="009346E5">
              <w:rPr>
                <w:rFonts w:eastAsia="SimSun"/>
                <w:szCs w:val="22"/>
                <w:lang w:val="es-ES_tradnl"/>
              </w:rPr>
              <w:t xml:space="preserve"> </w:t>
            </w:r>
            <w:r w:rsidRPr="009346E5">
              <w:rPr>
                <w:rFonts w:eastAsia="SimSun"/>
                <w:szCs w:val="22"/>
                <w:lang w:val="es-ES_tradnl"/>
              </w:rPr>
              <w:t xml:space="preserve">embolia sistémica en </w:t>
            </w:r>
            <w:r w:rsidR="009B0928" w:rsidRPr="009346E5">
              <w:rPr>
                <w:rFonts w:eastAsia="SimSun"/>
                <w:szCs w:val="22"/>
                <w:lang w:val="es-ES_tradnl"/>
              </w:rPr>
              <w:t>pacientes</w:t>
            </w:r>
            <w:r w:rsidRPr="009346E5">
              <w:rPr>
                <w:rFonts w:eastAsia="SimSun"/>
                <w:szCs w:val="22"/>
                <w:lang w:val="es-ES_tradnl"/>
              </w:rPr>
              <w:t xml:space="preserve"> con fibrilación auricular no valvular</w:t>
            </w:r>
          </w:p>
        </w:tc>
        <w:tc>
          <w:tcPr>
            <w:tcW w:w="1985" w:type="dxa"/>
          </w:tcPr>
          <w:p w14:paraId="0FCD012A" w14:textId="77777777" w:rsidR="000073DC" w:rsidRPr="009346E5" w:rsidRDefault="000073DC" w:rsidP="00A07595">
            <w:pPr>
              <w:keepNext/>
              <w:keepLines/>
              <w:spacing w:line="240" w:lineRule="auto"/>
              <w:rPr>
                <w:rFonts w:eastAsia="SimSun"/>
                <w:szCs w:val="22"/>
                <w:lang w:val="es-ES_tradnl"/>
              </w:rPr>
            </w:pPr>
            <w:r w:rsidRPr="009346E5">
              <w:rPr>
                <w:rFonts w:eastAsia="SimSun"/>
                <w:szCs w:val="22"/>
                <w:lang w:val="es-ES_tradnl"/>
              </w:rPr>
              <w:t xml:space="preserve">28 por 100 </w:t>
            </w:r>
            <w:r w:rsidR="00140648" w:rsidRPr="009346E5">
              <w:rPr>
                <w:rFonts w:eastAsia="SimSun"/>
                <w:szCs w:val="22"/>
                <w:lang w:val="es-ES_tradnl"/>
              </w:rPr>
              <w:t>paciente</w:t>
            </w:r>
            <w:r w:rsidR="004E317B" w:rsidRPr="009346E5">
              <w:rPr>
                <w:rFonts w:eastAsia="SimSun"/>
                <w:szCs w:val="22"/>
                <w:lang w:val="es-ES_tradnl"/>
              </w:rPr>
              <w:t>s-</w:t>
            </w:r>
            <w:r w:rsidR="00140648" w:rsidRPr="009346E5">
              <w:rPr>
                <w:rFonts w:eastAsia="SimSun"/>
                <w:szCs w:val="22"/>
                <w:lang w:val="es-ES_tradnl"/>
              </w:rPr>
              <w:t>años</w:t>
            </w:r>
          </w:p>
        </w:tc>
        <w:tc>
          <w:tcPr>
            <w:tcW w:w="2126" w:type="dxa"/>
          </w:tcPr>
          <w:p w14:paraId="46B25058" w14:textId="77777777" w:rsidR="000073DC" w:rsidRPr="009346E5" w:rsidRDefault="000073DC" w:rsidP="00A07595">
            <w:pPr>
              <w:keepNext/>
              <w:keepLines/>
              <w:spacing w:line="240" w:lineRule="auto"/>
              <w:rPr>
                <w:rFonts w:eastAsia="SimSun"/>
                <w:szCs w:val="22"/>
                <w:lang w:val="es-ES_tradnl"/>
              </w:rPr>
            </w:pPr>
            <w:r w:rsidRPr="009346E5">
              <w:rPr>
                <w:rFonts w:eastAsia="SimSun"/>
                <w:szCs w:val="22"/>
                <w:lang w:val="es-ES_tradnl"/>
              </w:rPr>
              <w:t xml:space="preserve">2,5 por 100 </w:t>
            </w:r>
            <w:r w:rsidR="00140648" w:rsidRPr="009346E5">
              <w:rPr>
                <w:rFonts w:eastAsia="SimSun"/>
                <w:szCs w:val="22"/>
                <w:lang w:val="es-ES_tradnl"/>
              </w:rPr>
              <w:t>paciente</w:t>
            </w:r>
            <w:r w:rsidR="004E317B" w:rsidRPr="009346E5">
              <w:rPr>
                <w:rFonts w:eastAsia="SimSun"/>
                <w:szCs w:val="22"/>
                <w:lang w:val="es-ES_tradnl"/>
              </w:rPr>
              <w:t>s-</w:t>
            </w:r>
            <w:r w:rsidR="00140648" w:rsidRPr="009346E5">
              <w:rPr>
                <w:rFonts w:eastAsia="SimSun"/>
                <w:szCs w:val="22"/>
                <w:lang w:val="es-ES_tradnl"/>
              </w:rPr>
              <w:t>años</w:t>
            </w:r>
          </w:p>
        </w:tc>
      </w:tr>
      <w:tr w:rsidR="000073DC" w:rsidRPr="009346E5" w14:paraId="64E93845" w14:textId="77777777" w:rsidTr="001A3831">
        <w:tc>
          <w:tcPr>
            <w:tcW w:w="3544" w:type="dxa"/>
          </w:tcPr>
          <w:p w14:paraId="290D801B" w14:textId="77777777" w:rsidR="000073DC" w:rsidRPr="009346E5" w:rsidRDefault="000073DC" w:rsidP="00A07595">
            <w:pPr>
              <w:keepNext/>
              <w:keepLines/>
              <w:spacing w:line="240" w:lineRule="auto"/>
              <w:rPr>
                <w:rFonts w:eastAsia="SimSun"/>
                <w:szCs w:val="22"/>
                <w:lang w:val="es-ES_tradnl"/>
              </w:rPr>
            </w:pPr>
            <w:r w:rsidRPr="009346E5">
              <w:rPr>
                <w:rFonts w:eastAsia="SimSun"/>
                <w:szCs w:val="22"/>
                <w:lang w:val="es-ES_tradnl"/>
              </w:rPr>
              <w:t xml:space="preserve">Prevención de </w:t>
            </w:r>
            <w:r w:rsidR="00E56FDB" w:rsidRPr="009346E5">
              <w:rPr>
                <w:szCs w:val="22"/>
                <w:lang w:val="es-ES_tradnl"/>
              </w:rPr>
              <w:t>acontecimientos</w:t>
            </w:r>
            <w:r w:rsidR="003C422E" w:rsidRPr="009346E5">
              <w:rPr>
                <w:szCs w:val="22"/>
                <w:lang w:val="es-ES_tradnl"/>
              </w:rPr>
              <w:t xml:space="preserve"> </w:t>
            </w:r>
            <w:r w:rsidRPr="009346E5">
              <w:rPr>
                <w:rFonts w:eastAsia="SimSun"/>
                <w:szCs w:val="22"/>
                <w:lang w:val="es-ES_tradnl"/>
              </w:rPr>
              <w:t xml:space="preserve">aterotrombóticos en pacientes después de un </w:t>
            </w:r>
            <w:r w:rsidR="00BF44BE" w:rsidRPr="009346E5">
              <w:rPr>
                <w:rFonts w:eastAsia="SimSun"/>
                <w:szCs w:val="22"/>
                <w:lang w:val="es-ES_tradnl"/>
              </w:rPr>
              <w:t>SCA</w:t>
            </w:r>
          </w:p>
        </w:tc>
        <w:tc>
          <w:tcPr>
            <w:tcW w:w="1985" w:type="dxa"/>
          </w:tcPr>
          <w:p w14:paraId="05F84775" w14:textId="77777777" w:rsidR="000073DC" w:rsidRPr="009346E5" w:rsidRDefault="000073DC" w:rsidP="00A07595">
            <w:pPr>
              <w:keepNext/>
              <w:keepLines/>
              <w:spacing w:line="240" w:lineRule="auto"/>
              <w:rPr>
                <w:rFonts w:eastAsia="SimSun"/>
                <w:szCs w:val="22"/>
                <w:lang w:val="es-ES_tradnl"/>
              </w:rPr>
            </w:pPr>
            <w:r w:rsidRPr="009346E5">
              <w:rPr>
                <w:rFonts w:eastAsia="SimSun"/>
                <w:szCs w:val="22"/>
                <w:lang w:val="es-ES_tradnl"/>
              </w:rPr>
              <w:t xml:space="preserve">22 por 100 </w:t>
            </w:r>
            <w:r w:rsidR="00140648" w:rsidRPr="009346E5">
              <w:rPr>
                <w:rFonts w:eastAsia="SimSun"/>
                <w:szCs w:val="22"/>
                <w:lang w:val="es-ES_tradnl"/>
              </w:rPr>
              <w:t>paciente</w:t>
            </w:r>
            <w:r w:rsidR="004E317B" w:rsidRPr="009346E5">
              <w:rPr>
                <w:rFonts w:eastAsia="SimSun"/>
                <w:szCs w:val="22"/>
                <w:lang w:val="es-ES_tradnl"/>
              </w:rPr>
              <w:t>s-</w:t>
            </w:r>
            <w:r w:rsidR="00140648" w:rsidRPr="009346E5">
              <w:rPr>
                <w:rFonts w:eastAsia="SimSun"/>
                <w:szCs w:val="22"/>
                <w:lang w:val="es-ES_tradnl"/>
              </w:rPr>
              <w:t>años</w:t>
            </w:r>
          </w:p>
        </w:tc>
        <w:tc>
          <w:tcPr>
            <w:tcW w:w="2126" w:type="dxa"/>
          </w:tcPr>
          <w:p w14:paraId="20D9F719" w14:textId="77777777" w:rsidR="000073DC" w:rsidRPr="009346E5" w:rsidRDefault="000073DC" w:rsidP="00A07595">
            <w:pPr>
              <w:keepNext/>
              <w:keepLines/>
              <w:spacing w:line="240" w:lineRule="auto"/>
              <w:rPr>
                <w:rFonts w:eastAsia="SimSun"/>
                <w:szCs w:val="22"/>
                <w:lang w:val="es-ES_tradnl"/>
              </w:rPr>
            </w:pPr>
            <w:r w:rsidRPr="009346E5">
              <w:rPr>
                <w:rFonts w:eastAsia="SimSun"/>
                <w:szCs w:val="22"/>
                <w:lang w:val="es-ES_tradnl"/>
              </w:rPr>
              <w:t xml:space="preserve">1,4 por 100 </w:t>
            </w:r>
            <w:r w:rsidR="00140648" w:rsidRPr="009346E5">
              <w:rPr>
                <w:rFonts w:eastAsia="SimSun"/>
                <w:szCs w:val="22"/>
                <w:lang w:val="es-ES_tradnl"/>
              </w:rPr>
              <w:t>paciente</w:t>
            </w:r>
            <w:r w:rsidR="004E317B" w:rsidRPr="009346E5">
              <w:rPr>
                <w:rFonts w:eastAsia="SimSun"/>
                <w:szCs w:val="22"/>
                <w:lang w:val="es-ES_tradnl"/>
              </w:rPr>
              <w:t>s-</w:t>
            </w:r>
            <w:r w:rsidR="00140648" w:rsidRPr="009346E5">
              <w:rPr>
                <w:rFonts w:eastAsia="SimSun"/>
                <w:szCs w:val="22"/>
                <w:lang w:val="es-ES_tradnl"/>
              </w:rPr>
              <w:t>años</w:t>
            </w:r>
          </w:p>
        </w:tc>
      </w:tr>
      <w:tr w:rsidR="006A6851" w:rsidRPr="009346E5" w14:paraId="693F5735" w14:textId="77777777" w:rsidTr="00815E30">
        <w:tc>
          <w:tcPr>
            <w:tcW w:w="3544" w:type="dxa"/>
            <w:vMerge w:val="restart"/>
          </w:tcPr>
          <w:p w14:paraId="6220A620" w14:textId="77777777" w:rsidR="006A6851" w:rsidRPr="009346E5" w:rsidRDefault="006A6851" w:rsidP="00A07595">
            <w:pPr>
              <w:keepNext/>
              <w:keepLines/>
              <w:spacing w:line="240" w:lineRule="auto"/>
              <w:rPr>
                <w:rFonts w:eastAsia="SimSun"/>
                <w:szCs w:val="22"/>
                <w:lang w:val="es-ES_tradnl"/>
              </w:rPr>
            </w:pPr>
            <w:r w:rsidRPr="009346E5">
              <w:rPr>
                <w:szCs w:val="22"/>
                <w:lang w:val="es-ES_tradnl"/>
              </w:rPr>
              <w:t>Prevención de acontecimientos aterotrombóticos en pacientes con EAC/EAP</w:t>
            </w:r>
          </w:p>
        </w:tc>
        <w:tc>
          <w:tcPr>
            <w:tcW w:w="1985" w:type="dxa"/>
            <w:tcBorders>
              <w:bottom w:val="single" w:sz="4" w:space="0" w:color="auto"/>
            </w:tcBorders>
          </w:tcPr>
          <w:p w14:paraId="19920B85" w14:textId="77777777" w:rsidR="006A6851" w:rsidRPr="009346E5" w:rsidRDefault="006A6851" w:rsidP="00A07595">
            <w:pPr>
              <w:keepNext/>
              <w:keepLines/>
              <w:spacing w:line="240" w:lineRule="auto"/>
              <w:rPr>
                <w:rFonts w:eastAsia="SimSun"/>
                <w:szCs w:val="22"/>
                <w:lang w:val="es-ES_tradnl"/>
              </w:rPr>
            </w:pPr>
            <w:r w:rsidRPr="009346E5">
              <w:rPr>
                <w:szCs w:val="22"/>
                <w:lang w:val="es-ES_tradnl"/>
              </w:rPr>
              <w:t>6,7 por 100 pacientes-años</w:t>
            </w:r>
          </w:p>
        </w:tc>
        <w:tc>
          <w:tcPr>
            <w:tcW w:w="2126" w:type="dxa"/>
            <w:tcBorders>
              <w:bottom w:val="single" w:sz="4" w:space="0" w:color="auto"/>
            </w:tcBorders>
          </w:tcPr>
          <w:p w14:paraId="12D0A464" w14:textId="77777777" w:rsidR="006A6851" w:rsidRPr="009346E5" w:rsidRDefault="006A6851" w:rsidP="00A07595">
            <w:pPr>
              <w:keepNext/>
              <w:keepLines/>
              <w:spacing w:line="240" w:lineRule="auto"/>
              <w:rPr>
                <w:rFonts w:eastAsia="SimSun"/>
                <w:szCs w:val="22"/>
                <w:lang w:val="es-ES_tradnl"/>
              </w:rPr>
            </w:pPr>
            <w:r w:rsidRPr="009346E5">
              <w:rPr>
                <w:szCs w:val="22"/>
                <w:lang w:val="es-ES_tradnl"/>
              </w:rPr>
              <w:t>0,15 por 100 pacientes-años**</w:t>
            </w:r>
          </w:p>
        </w:tc>
      </w:tr>
      <w:tr w:rsidR="006A6851" w:rsidRPr="009346E5" w14:paraId="66BC7072" w14:textId="77777777" w:rsidTr="00BE2507">
        <w:tc>
          <w:tcPr>
            <w:tcW w:w="3544" w:type="dxa"/>
            <w:vMerge/>
            <w:tcBorders>
              <w:bottom w:val="single" w:sz="4" w:space="0" w:color="auto"/>
            </w:tcBorders>
          </w:tcPr>
          <w:p w14:paraId="3E018603" w14:textId="77777777" w:rsidR="006A6851" w:rsidRPr="009346E5" w:rsidRDefault="006A6851" w:rsidP="00A07595">
            <w:pPr>
              <w:keepNext/>
              <w:keepLines/>
              <w:spacing w:line="240" w:lineRule="auto"/>
              <w:rPr>
                <w:szCs w:val="22"/>
                <w:lang w:val="es-ES_tradnl"/>
              </w:rPr>
            </w:pPr>
          </w:p>
        </w:tc>
        <w:tc>
          <w:tcPr>
            <w:tcW w:w="1985" w:type="dxa"/>
            <w:tcBorders>
              <w:bottom w:val="single" w:sz="4" w:space="0" w:color="auto"/>
            </w:tcBorders>
          </w:tcPr>
          <w:p w14:paraId="5B7F014C" w14:textId="77777777" w:rsidR="006A6851" w:rsidRPr="009346E5" w:rsidRDefault="006A6851" w:rsidP="00A07595">
            <w:pPr>
              <w:keepNext/>
              <w:keepLines/>
              <w:spacing w:line="240" w:lineRule="auto"/>
              <w:rPr>
                <w:szCs w:val="22"/>
                <w:lang w:val="es-ES_tradnl"/>
              </w:rPr>
            </w:pPr>
            <w:r w:rsidRPr="006A6851">
              <w:rPr>
                <w:szCs w:val="22"/>
                <w:lang w:val="es-ES_tradnl"/>
              </w:rPr>
              <w:t>8,38 por 100 pacientes-años</w:t>
            </w:r>
            <w:r w:rsidRPr="00CA59E0">
              <w:rPr>
                <w:szCs w:val="22"/>
                <w:vertAlign w:val="superscript"/>
                <w:lang w:val="es-ES_tradnl"/>
              </w:rPr>
              <w:t>#</w:t>
            </w:r>
          </w:p>
        </w:tc>
        <w:tc>
          <w:tcPr>
            <w:tcW w:w="2126" w:type="dxa"/>
            <w:tcBorders>
              <w:bottom w:val="single" w:sz="4" w:space="0" w:color="auto"/>
            </w:tcBorders>
          </w:tcPr>
          <w:p w14:paraId="3261A324" w14:textId="77777777" w:rsidR="006A6851" w:rsidRPr="009346E5" w:rsidRDefault="006A6851" w:rsidP="00A07595">
            <w:pPr>
              <w:keepNext/>
              <w:keepLines/>
              <w:spacing w:line="240" w:lineRule="auto"/>
              <w:rPr>
                <w:szCs w:val="22"/>
                <w:lang w:val="es-ES_tradnl"/>
              </w:rPr>
            </w:pPr>
            <w:r w:rsidRPr="006A6851">
              <w:rPr>
                <w:szCs w:val="22"/>
                <w:lang w:val="es-ES_tradnl"/>
              </w:rPr>
              <w:t xml:space="preserve">0,74 por 100 pacientes-años*** </w:t>
            </w:r>
            <w:r w:rsidRPr="00CA59E0">
              <w:rPr>
                <w:szCs w:val="22"/>
                <w:vertAlign w:val="superscript"/>
                <w:lang w:val="es-ES_tradnl"/>
              </w:rPr>
              <w:t>#</w:t>
            </w:r>
          </w:p>
        </w:tc>
      </w:tr>
      <w:tr w:rsidR="00BE2507" w:rsidRPr="009346E5" w14:paraId="0BFE9F66" w14:textId="77777777" w:rsidTr="00A73D66">
        <w:tc>
          <w:tcPr>
            <w:tcW w:w="7655" w:type="dxa"/>
            <w:gridSpan w:val="3"/>
            <w:tcBorders>
              <w:left w:val="nil"/>
              <w:bottom w:val="nil"/>
              <w:right w:val="nil"/>
            </w:tcBorders>
          </w:tcPr>
          <w:p w14:paraId="6632B37B" w14:textId="77777777" w:rsidR="00BE2507" w:rsidRPr="009346E5" w:rsidRDefault="00BE2507" w:rsidP="00A07595">
            <w:pPr>
              <w:keepNext/>
              <w:rPr>
                <w:szCs w:val="22"/>
                <w:lang w:val="es-ES_tradnl"/>
              </w:rPr>
            </w:pPr>
            <w:r w:rsidRPr="009346E5">
              <w:rPr>
                <w:szCs w:val="22"/>
                <w:lang w:val="es-ES_tradnl"/>
              </w:rPr>
              <w:t>*</w:t>
            </w:r>
            <w:r w:rsidRPr="009346E5">
              <w:rPr>
                <w:szCs w:val="22"/>
                <w:lang w:val="es-ES_tradnl"/>
              </w:rPr>
              <w:tab/>
              <w:t xml:space="preserve">Para todos los estudios de </w:t>
            </w:r>
            <w:proofErr w:type="spellStart"/>
            <w:r w:rsidRPr="009346E5">
              <w:rPr>
                <w:szCs w:val="22"/>
                <w:lang w:val="es-ES_tradnl"/>
              </w:rPr>
              <w:t>rivaroxaban</w:t>
            </w:r>
            <w:proofErr w:type="spellEnd"/>
            <w:r w:rsidRPr="009346E5">
              <w:rPr>
                <w:szCs w:val="22"/>
                <w:lang w:val="es-ES_tradnl"/>
              </w:rPr>
              <w:t xml:space="preserve"> se recopilaron, notificaron y adjudicaron todos los acontecimientos de hemorragia.</w:t>
            </w:r>
          </w:p>
          <w:p w14:paraId="421C6F5E" w14:textId="77777777" w:rsidR="00BE2507" w:rsidRDefault="00BE2507" w:rsidP="00A07595">
            <w:pPr>
              <w:keepNext/>
              <w:keepLines/>
              <w:spacing w:line="240" w:lineRule="auto"/>
              <w:rPr>
                <w:szCs w:val="22"/>
                <w:lang w:val="es-ES_tradnl"/>
              </w:rPr>
            </w:pPr>
            <w:r w:rsidRPr="009346E5">
              <w:rPr>
                <w:szCs w:val="22"/>
                <w:lang w:val="es-ES_tradnl"/>
              </w:rPr>
              <w:t>**</w:t>
            </w:r>
            <w:r w:rsidRPr="009346E5">
              <w:rPr>
                <w:szCs w:val="22"/>
                <w:lang w:val="es-ES_tradnl"/>
              </w:rPr>
              <w:tab/>
              <w:t xml:space="preserve">En el estudio COMPASS existe una incidencia baja de anemia debido a que se aplicó una estrategia selectiva para la recopilación de </w:t>
            </w:r>
            <w:r w:rsidR="00E56FDB" w:rsidRPr="009346E5">
              <w:rPr>
                <w:szCs w:val="22"/>
                <w:lang w:val="es-ES_tradnl"/>
              </w:rPr>
              <w:t>acontecimientos</w:t>
            </w:r>
            <w:r w:rsidRPr="009346E5">
              <w:rPr>
                <w:szCs w:val="22"/>
                <w:lang w:val="es-ES_tradnl"/>
              </w:rPr>
              <w:t xml:space="preserve"> adversos.</w:t>
            </w:r>
          </w:p>
          <w:p w14:paraId="57E94263" w14:textId="77777777" w:rsidR="006A6851" w:rsidRPr="006A6851" w:rsidRDefault="006A6851" w:rsidP="006A6851">
            <w:pPr>
              <w:keepNext/>
              <w:keepLines/>
              <w:spacing w:line="240" w:lineRule="auto"/>
              <w:rPr>
                <w:rFonts w:eastAsia="SimSun"/>
                <w:szCs w:val="22"/>
                <w:lang w:val="es-ES_tradnl"/>
              </w:rPr>
            </w:pPr>
            <w:r w:rsidRPr="006A6851">
              <w:rPr>
                <w:rFonts w:eastAsia="SimSun"/>
                <w:szCs w:val="22"/>
                <w:lang w:val="es-ES_tradnl"/>
              </w:rPr>
              <w:t>*** Se aplicó una estrategia selectiva para la recopilación de acontecimientos adversos.</w:t>
            </w:r>
          </w:p>
          <w:p w14:paraId="2AA4B69E" w14:textId="77777777" w:rsidR="006A6851" w:rsidRPr="009346E5" w:rsidRDefault="006A6851" w:rsidP="006A6851">
            <w:pPr>
              <w:keepNext/>
              <w:keepLines/>
              <w:spacing w:line="240" w:lineRule="auto"/>
              <w:rPr>
                <w:rFonts w:eastAsia="SimSun"/>
                <w:szCs w:val="22"/>
                <w:lang w:val="es-ES_tradnl"/>
              </w:rPr>
            </w:pPr>
            <w:r w:rsidRPr="00CA59E0">
              <w:rPr>
                <w:rFonts w:eastAsia="SimSun"/>
                <w:szCs w:val="22"/>
                <w:vertAlign w:val="superscript"/>
                <w:lang w:val="es-ES_tradnl"/>
              </w:rPr>
              <w:t>#</w:t>
            </w:r>
            <w:r w:rsidRPr="006A6851">
              <w:rPr>
                <w:rFonts w:eastAsia="SimSun"/>
                <w:szCs w:val="22"/>
                <w:lang w:val="es-ES_tradnl"/>
              </w:rPr>
              <w:t xml:space="preserve"> Del estudio VOYAGER PAD.</w:t>
            </w:r>
          </w:p>
        </w:tc>
      </w:tr>
    </w:tbl>
    <w:p w14:paraId="4235B0EB" w14:textId="77777777" w:rsidR="00F67D60" w:rsidRPr="009346E5" w:rsidRDefault="00F67D60" w:rsidP="00A07595">
      <w:pPr>
        <w:spacing w:line="240" w:lineRule="auto"/>
        <w:rPr>
          <w:rFonts w:eastAsia="SimSun"/>
          <w:szCs w:val="22"/>
          <w:lang w:val="es-ES_tradnl"/>
        </w:rPr>
      </w:pPr>
    </w:p>
    <w:p w14:paraId="20D10F4D" w14:textId="77777777" w:rsidR="00B3079B" w:rsidRPr="009346E5" w:rsidRDefault="00B3079B" w:rsidP="00A07595">
      <w:pPr>
        <w:keepNext/>
        <w:spacing w:line="240" w:lineRule="auto"/>
        <w:rPr>
          <w:szCs w:val="22"/>
          <w:lang w:val="es-ES_tradnl"/>
        </w:rPr>
      </w:pPr>
      <w:r w:rsidRPr="009346E5">
        <w:rPr>
          <w:szCs w:val="22"/>
          <w:u w:val="single"/>
          <w:lang w:val="es-ES_tradnl"/>
        </w:rPr>
        <w:t>Tabla de reacciones adversas</w:t>
      </w:r>
    </w:p>
    <w:p w14:paraId="0F44ADFB" w14:textId="77777777" w:rsidR="00B3079B" w:rsidRPr="009346E5" w:rsidRDefault="00B3079B" w:rsidP="00A07595">
      <w:pPr>
        <w:spacing w:line="240" w:lineRule="auto"/>
        <w:rPr>
          <w:szCs w:val="22"/>
          <w:lang w:val="es-ES_tradnl"/>
        </w:rPr>
      </w:pPr>
      <w:r w:rsidRPr="009346E5">
        <w:rPr>
          <w:szCs w:val="22"/>
          <w:lang w:val="es-ES_tradnl"/>
        </w:rPr>
        <w:t xml:space="preserve">Las frecuencias de las reacciones adversas notificadas con </w:t>
      </w:r>
      <w:proofErr w:type="spellStart"/>
      <w:r w:rsidR="001923F7" w:rsidRPr="009346E5">
        <w:rPr>
          <w:szCs w:val="22"/>
          <w:lang w:val="es-ES_tradnl"/>
        </w:rPr>
        <w:t>rivaroxaban</w:t>
      </w:r>
      <w:proofErr w:type="spellEnd"/>
      <w:r w:rsidRPr="009346E5">
        <w:rPr>
          <w:szCs w:val="22"/>
          <w:lang w:val="es-ES_tradnl"/>
        </w:rPr>
        <w:t xml:space="preserve"> </w:t>
      </w:r>
      <w:r w:rsidR="00894BD7" w:rsidRPr="00894BD7">
        <w:rPr>
          <w:szCs w:val="22"/>
          <w:lang w:val="es-ES_tradnl"/>
        </w:rPr>
        <w:t xml:space="preserve">en pacientes adultos y pediátricos </w:t>
      </w:r>
      <w:r w:rsidRPr="009346E5">
        <w:rPr>
          <w:szCs w:val="22"/>
          <w:lang w:val="es-ES_tradnl"/>
        </w:rPr>
        <w:t xml:space="preserve">se resumen en la </w:t>
      </w:r>
      <w:r w:rsidR="009D4301" w:rsidRPr="009346E5">
        <w:rPr>
          <w:szCs w:val="22"/>
          <w:lang w:val="es-ES_tradnl"/>
        </w:rPr>
        <w:t>T</w:t>
      </w:r>
      <w:r w:rsidRPr="009346E5">
        <w:rPr>
          <w:szCs w:val="22"/>
          <w:lang w:val="es-ES_tradnl"/>
        </w:rPr>
        <w:t>abla </w:t>
      </w:r>
      <w:r w:rsidR="00807B9B" w:rsidRPr="009346E5">
        <w:rPr>
          <w:szCs w:val="22"/>
          <w:lang w:val="es-ES_tradnl"/>
        </w:rPr>
        <w:t>3</w:t>
      </w:r>
      <w:r w:rsidRPr="009346E5">
        <w:rPr>
          <w:szCs w:val="22"/>
          <w:lang w:val="es-ES_tradnl"/>
        </w:rPr>
        <w:t>, según la clasificación por órganos y sistemas (convención MedDRA) y según las frecuencias.</w:t>
      </w:r>
    </w:p>
    <w:p w14:paraId="58D321B7" w14:textId="77777777" w:rsidR="00B3079B" w:rsidRPr="009346E5" w:rsidRDefault="00B3079B" w:rsidP="00A07595">
      <w:pPr>
        <w:keepNext/>
        <w:spacing w:line="240" w:lineRule="auto"/>
        <w:rPr>
          <w:szCs w:val="22"/>
          <w:lang w:val="es-ES_tradnl"/>
        </w:rPr>
      </w:pPr>
    </w:p>
    <w:p w14:paraId="36C157C7" w14:textId="77777777" w:rsidR="00B3079B" w:rsidRPr="009346E5" w:rsidRDefault="00B3079B" w:rsidP="00A07595">
      <w:pPr>
        <w:keepNext/>
        <w:keepLines/>
        <w:spacing w:line="240" w:lineRule="auto"/>
        <w:rPr>
          <w:szCs w:val="22"/>
          <w:lang w:val="es-ES_tradnl"/>
        </w:rPr>
      </w:pPr>
      <w:r w:rsidRPr="009346E5">
        <w:rPr>
          <w:szCs w:val="22"/>
          <w:lang w:val="es-ES_tradnl"/>
        </w:rPr>
        <w:t>Las frecuencias se definen como:</w:t>
      </w:r>
    </w:p>
    <w:p w14:paraId="32512F28" w14:textId="77777777" w:rsidR="00852D9F" w:rsidRPr="009346E5" w:rsidRDefault="00852D9F" w:rsidP="00A07595">
      <w:pPr>
        <w:keepNext/>
        <w:keepLines/>
        <w:tabs>
          <w:tab w:val="clear" w:pos="567"/>
          <w:tab w:val="right" w:pos="2127"/>
          <w:tab w:val="left" w:pos="2268"/>
          <w:tab w:val="right" w:pos="3240"/>
          <w:tab w:val="left" w:pos="3420"/>
        </w:tabs>
        <w:spacing w:line="240" w:lineRule="auto"/>
        <w:rPr>
          <w:szCs w:val="22"/>
          <w:lang w:val="es-ES_tradnl"/>
        </w:rPr>
      </w:pPr>
      <w:r w:rsidRPr="009346E5">
        <w:rPr>
          <w:szCs w:val="22"/>
          <w:lang w:val="es-ES_tradnl"/>
        </w:rPr>
        <w:t>muy frecuentes (≥ 1/10)</w:t>
      </w:r>
    </w:p>
    <w:p w14:paraId="6F8ADE68" w14:textId="77777777" w:rsidR="00B3079B" w:rsidRPr="009346E5" w:rsidRDefault="00852D9F" w:rsidP="00A07595">
      <w:pPr>
        <w:keepNext/>
        <w:keepLines/>
        <w:tabs>
          <w:tab w:val="clear" w:pos="567"/>
          <w:tab w:val="right" w:pos="2127"/>
          <w:tab w:val="left" w:pos="2268"/>
          <w:tab w:val="right" w:pos="3240"/>
          <w:tab w:val="left" w:pos="3420"/>
        </w:tabs>
        <w:spacing w:line="240" w:lineRule="auto"/>
        <w:rPr>
          <w:szCs w:val="22"/>
          <w:lang w:val="es-ES_tradnl"/>
        </w:rPr>
      </w:pPr>
      <w:r w:rsidRPr="009346E5">
        <w:rPr>
          <w:szCs w:val="22"/>
          <w:lang w:val="es-ES_tradnl"/>
        </w:rPr>
        <w:t>f</w:t>
      </w:r>
      <w:r w:rsidR="00B3079B" w:rsidRPr="009346E5">
        <w:rPr>
          <w:szCs w:val="22"/>
          <w:lang w:val="es-ES_tradnl"/>
        </w:rPr>
        <w:t xml:space="preserve">recuentes </w:t>
      </w:r>
      <w:r w:rsidR="00B3079B" w:rsidRPr="009346E5">
        <w:rPr>
          <w:szCs w:val="22"/>
          <w:lang w:val="es-ES_tradnl"/>
        </w:rPr>
        <w:tab/>
        <w:t>(≥ 1/100 a &lt; 1/10)</w:t>
      </w:r>
    </w:p>
    <w:p w14:paraId="3D83238F" w14:textId="77777777" w:rsidR="00B3079B" w:rsidRPr="009346E5" w:rsidRDefault="00852D9F" w:rsidP="00A07595">
      <w:pPr>
        <w:keepNext/>
        <w:keepLines/>
        <w:tabs>
          <w:tab w:val="clear" w:pos="567"/>
          <w:tab w:val="right" w:pos="2127"/>
          <w:tab w:val="left" w:pos="2268"/>
          <w:tab w:val="right" w:pos="3240"/>
          <w:tab w:val="left" w:pos="3420"/>
        </w:tabs>
        <w:spacing w:line="240" w:lineRule="auto"/>
        <w:rPr>
          <w:szCs w:val="22"/>
          <w:lang w:val="es-ES_tradnl"/>
        </w:rPr>
      </w:pPr>
      <w:r w:rsidRPr="009346E5">
        <w:rPr>
          <w:szCs w:val="22"/>
          <w:lang w:val="es-ES_tradnl"/>
        </w:rPr>
        <w:t>p</w:t>
      </w:r>
      <w:r w:rsidR="00B3079B" w:rsidRPr="009346E5">
        <w:rPr>
          <w:szCs w:val="22"/>
          <w:lang w:val="es-ES_tradnl"/>
        </w:rPr>
        <w:t>oco frecuentes (</w:t>
      </w:r>
      <w:r w:rsidR="00B3079B" w:rsidRPr="009346E5">
        <w:rPr>
          <w:szCs w:val="22"/>
          <w:lang w:val="es-ES_tradnl"/>
        </w:rPr>
        <w:tab/>
        <w:t>≥ 1/1.000 a &lt; 1/100)</w:t>
      </w:r>
    </w:p>
    <w:p w14:paraId="6AF7EE74" w14:textId="77777777" w:rsidR="00B3079B" w:rsidRPr="009346E5" w:rsidRDefault="00852D9F" w:rsidP="00A07595">
      <w:pPr>
        <w:keepNext/>
        <w:keepLines/>
        <w:tabs>
          <w:tab w:val="clear" w:pos="567"/>
          <w:tab w:val="right" w:pos="2127"/>
          <w:tab w:val="left" w:pos="2268"/>
          <w:tab w:val="right" w:pos="3240"/>
          <w:tab w:val="left" w:pos="3420"/>
        </w:tabs>
        <w:spacing w:line="240" w:lineRule="auto"/>
        <w:rPr>
          <w:szCs w:val="22"/>
          <w:lang w:val="es-ES_tradnl"/>
        </w:rPr>
      </w:pPr>
      <w:r w:rsidRPr="009346E5">
        <w:rPr>
          <w:szCs w:val="22"/>
          <w:lang w:val="es-ES_tradnl"/>
        </w:rPr>
        <w:t>r</w:t>
      </w:r>
      <w:r w:rsidR="00B3079B" w:rsidRPr="009346E5">
        <w:rPr>
          <w:szCs w:val="22"/>
          <w:lang w:val="es-ES_tradnl"/>
        </w:rPr>
        <w:t>aras (</w:t>
      </w:r>
      <w:r w:rsidR="00B3079B" w:rsidRPr="009346E5">
        <w:rPr>
          <w:szCs w:val="22"/>
          <w:lang w:val="es-ES_tradnl"/>
        </w:rPr>
        <w:tab/>
        <w:t>≥ 1/10.000 a &lt; 1/1.000)</w:t>
      </w:r>
    </w:p>
    <w:p w14:paraId="4483B93F" w14:textId="77777777" w:rsidR="00497661" w:rsidRPr="009346E5" w:rsidRDefault="00497661" w:rsidP="00A07595">
      <w:pPr>
        <w:keepNext/>
        <w:keepLines/>
        <w:tabs>
          <w:tab w:val="clear" w:pos="567"/>
          <w:tab w:val="right" w:pos="2127"/>
          <w:tab w:val="left" w:pos="2268"/>
          <w:tab w:val="right" w:pos="3240"/>
          <w:tab w:val="left" w:pos="3420"/>
        </w:tabs>
        <w:spacing w:line="240" w:lineRule="auto"/>
        <w:rPr>
          <w:szCs w:val="22"/>
          <w:lang w:val="es-ES_tradnl"/>
        </w:rPr>
      </w:pPr>
      <w:r w:rsidRPr="009346E5">
        <w:rPr>
          <w:szCs w:val="22"/>
          <w:lang w:val="es-ES_tradnl"/>
        </w:rPr>
        <w:t>muy raras (&lt; 1/10.000)</w:t>
      </w:r>
    </w:p>
    <w:p w14:paraId="0C668F50" w14:textId="77777777" w:rsidR="00B3079B" w:rsidRPr="009346E5" w:rsidRDefault="00852D9F" w:rsidP="00A07595">
      <w:pPr>
        <w:keepNext/>
        <w:keepLines/>
        <w:tabs>
          <w:tab w:val="clear" w:pos="567"/>
          <w:tab w:val="right" w:pos="2127"/>
          <w:tab w:val="left" w:pos="2268"/>
          <w:tab w:val="right" w:pos="3240"/>
          <w:tab w:val="left" w:pos="3420"/>
        </w:tabs>
        <w:spacing w:line="240" w:lineRule="auto"/>
        <w:rPr>
          <w:szCs w:val="22"/>
          <w:lang w:val="es-ES_tradnl"/>
        </w:rPr>
      </w:pPr>
      <w:r w:rsidRPr="009346E5">
        <w:rPr>
          <w:szCs w:val="22"/>
          <w:lang w:val="es-ES_tradnl"/>
        </w:rPr>
        <w:t>n</w:t>
      </w:r>
      <w:r w:rsidR="00B3079B" w:rsidRPr="009346E5">
        <w:rPr>
          <w:szCs w:val="22"/>
          <w:lang w:val="es-ES_tradnl"/>
        </w:rPr>
        <w:t>o conocida</w:t>
      </w:r>
      <w:r w:rsidRPr="009346E5">
        <w:rPr>
          <w:szCs w:val="22"/>
          <w:lang w:val="es-ES_tradnl" w:eastAsia="es-ES"/>
        </w:rPr>
        <w:t xml:space="preserve"> (</w:t>
      </w:r>
      <w:r w:rsidR="00B3079B" w:rsidRPr="009346E5">
        <w:rPr>
          <w:szCs w:val="22"/>
          <w:lang w:val="es-ES_tradnl" w:eastAsia="es-ES"/>
        </w:rPr>
        <w:t xml:space="preserve">no puede </w:t>
      </w:r>
      <w:r w:rsidR="00C22647" w:rsidRPr="009346E5">
        <w:rPr>
          <w:szCs w:val="22"/>
          <w:lang w:val="es-ES_tradnl" w:eastAsia="es-ES"/>
        </w:rPr>
        <w:t xml:space="preserve">estimarse </w:t>
      </w:r>
      <w:r w:rsidR="00B3079B" w:rsidRPr="009346E5">
        <w:rPr>
          <w:szCs w:val="22"/>
          <w:lang w:val="es-ES_tradnl" w:eastAsia="es-ES"/>
        </w:rPr>
        <w:t>a partir de los datos disponibles</w:t>
      </w:r>
      <w:r w:rsidRPr="009346E5">
        <w:rPr>
          <w:szCs w:val="22"/>
          <w:lang w:val="es-ES_tradnl" w:eastAsia="es-ES"/>
        </w:rPr>
        <w:t>)</w:t>
      </w:r>
    </w:p>
    <w:p w14:paraId="5594B957" w14:textId="77777777" w:rsidR="00B3079B" w:rsidRPr="009346E5" w:rsidRDefault="00B3079B" w:rsidP="00A07595">
      <w:pPr>
        <w:spacing w:line="240" w:lineRule="auto"/>
        <w:rPr>
          <w:szCs w:val="22"/>
          <w:lang w:val="es-ES_tradnl"/>
        </w:rPr>
      </w:pPr>
    </w:p>
    <w:p w14:paraId="4597312C" w14:textId="3367976E" w:rsidR="00B3079B" w:rsidRPr="009346E5" w:rsidRDefault="00B3079B" w:rsidP="00A07595">
      <w:pPr>
        <w:keepNext/>
        <w:spacing w:line="240" w:lineRule="auto"/>
        <w:rPr>
          <w:b/>
          <w:szCs w:val="22"/>
          <w:lang w:val="es-ES_tradnl"/>
        </w:rPr>
      </w:pPr>
      <w:r w:rsidRPr="009346E5">
        <w:rPr>
          <w:b/>
          <w:szCs w:val="22"/>
          <w:lang w:val="es-ES_tradnl"/>
        </w:rPr>
        <w:lastRenderedPageBreak/>
        <w:t>Tabla </w:t>
      </w:r>
      <w:r w:rsidR="000073DC" w:rsidRPr="009346E5">
        <w:rPr>
          <w:b/>
          <w:szCs w:val="22"/>
          <w:lang w:val="es-ES_tradnl"/>
        </w:rPr>
        <w:t>3</w:t>
      </w:r>
      <w:r w:rsidR="00BB7287" w:rsidRPr="009346E5">
        <w:rPr>
          <w:b/>
          <w:szCs w:val="22"/>
          <w:lang w:val="es-ES_tradnl"/>
        </w:rPr>
        <w:t>:</w:t>
      </w:r>
      <w:r w:rsidRPr="009346E5">
        <w:rPr>
          <w:szCs w:val="22"/>
          <w:lang w:val="es-ES_tradnl"/>
        </w:rPr>
        <w:t xml:space="preserve"> </w:t>
      </w:r>
      <w:r w:rsidR="00F77D66" w:rsidRPr="009346E5">
        <w:rPr>
          <w:b/>
          <w:bCs/>
          <w:szCs w:val="22"/>
          <w:lang w:val="es-ES_tradnl"/>
        </w:rPr>
        <w:t xml:space="preserve">Todas las reacciones adversas notificadas en pacientes </w:t>
      </w:r>
      <w:r w:rsidR="00894BD7">
        <w:rPr>
          <w:b/>
          <w:bCs/>
          <w:szCs w:val="22"/>
          <w:lang w:val="es-ES_tradnl"/>
        </w:rPr>
        <w:t xml:space="preserve">adultos </w:t>
      </w:r>
      <w:r w:rsidR="00F77D66" w:rsidRPr="009346E5">
        <w:rPr>
          <w:b/>
          <w:bCs/>
          <w:szCs w:val="22"/>
          <w:lang w:val="es-ES_tradnl"/>
        </w:rPr>
        <w:t xml:space="preserve">en </w:t>
      </w:r>
      <w:r w:rsidR="00894BD7">
        <w:rPr>
          <w:b/>
          <w:bCs/>
          <w:szCs w:val="22"/>
          <w:lang w:val="es-ES_tradnl"/>
        </w:rPr>
        <w:t>estudios</w:t>
      </w:r>
      <w:r w:rsidR="00894BD7" w:rsidRPr="009346E5">
        <w:rPr>
          <w:b/>
          <w:bCs/>
          <w:szCs w:val="22"/>
          <w:lang w:val="es-ES_tradnl"/>
        </w:rPr>
        <w:t xml:space="preserve"> </w:t>
      </w:r>
      <w:r w:rsidR="00F77D66" w:rsidRPr="009346E5">
        <w:rPr>
          <w:b/>
          <w:bCs/>
          <w:szCs w:val="22"/>
          <w:lang w:val="es-ES_tradnl"/>
        </w:rPr>
        <w:t xml:space="preserve">clínicos de fase III o </w:t>
      </w:r>
      <w:r w:rsidR="002279DC" w:rsidRPr="009346E5">
        <w:rPr>
          <w:b/>
          <w:bCs/>
          <w:szCs w:val="22"/>
          <w:lang w:val="es-ES_tradnl"/>
        </w:rPr>
        <w:t>por</w:t>
      </w:r>
      <w:r w:rsidR="00F77D66" w:rsidRPr="009346E5">
        <w:rPr>
          <w:b/>
          <w:bCs/>
          <w:szCs w:val="22"/>
          <w:lang w:val="es-ES_tradnl"/>
        </w:rPr>
        <w:t xml:space="preserve"> uso </w:t>
      </w:r>
      <w:proofErr w:type="spellStart"/>
      <w:r w:rsidR="00F77D66" w:rsidRPr="009346E5">
        <w:rPr>
          <w:b/>
          <w:bCs/>
          <w:szCs w:val="22"/>
          <w:lang w:val="es-ES_tradnl"/>
        </w:rPr>
        <w:t>poscomercialización</w:t>
      </w:r>
      <w:proofErr w:type="spellEnd"/>
      <w:r w:rsidR="001B3678" w:rsidRPr="009346E5">
        <w:rPr>
          <w:b/>
          <w:bCs/>
          <w:szCs w:val="22"/>
          <w:lang w:val="es-ES_tradnl"/>
        </w:rPr>
        <w:t>*</w:t>
      </w:r>
      <w:r w:rsidR="00894BD7">
        <w:rPr>
          <w:b/>
          <w:bCs/>
          <w:szCs w:val="22"/>
          <w:lang w:val="es-ES_tradnl"/>
        </w:rPr>
        <w:t xml:space="preserve"> </w:t>
      </w:r>
      <w:r w:rsidR="00894BD7" w:rsidRPr="00894BD7">
        <w:rPr>
          <w:b/>
          <w:bCs/>
          <w:szCs w:val="22"/>
          <w:lang w:val="es-ES_tradnl"/>
        </w:rPr>
        <w:t xml:space="preserve">y en dos estudios de fase II y </w:t>
      </w:r>
      <w:r w:rsidR="002B5F65">
        <w:rPr>
          <w:b/>
          <w:bCs/>
          <w:szCs w:val="22"/>
          <w:lang w:val="es-ES_tradnl"/>
        </w:rPr>
        <w:t>dos</w:t>
      </w:r>
      <w:r w:rsidR="00894BD7" w:rsidRPr="00894BD7">
        <w:rPr>
          <w:b/>
          <w:bCs/>
          <w:szCs w:val="22"/>
          <w:lang w:val="es-ES_tradnl"/>
        </w:rPr>
        <w:t xml:space="preserve"> de fase III en pacientes pediátricos</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4"/>
        <w:gridCol w:w="1843"/>
        <w:gridCol w:w="1701"/>
        <w:gridCol w:w="1701"/>
      </w:tblGrid>
      <w:tr w:rsidR="00A61FCC" w:rsidRPr="009346E5" w14:paraId="675FDDAE" w14:textId="77777777" w:rsidTr="00DD7E78">
        <w:trPr>
          <w:cantSplit/>
          <w:tblHeader/>
        </w:trPr>
        <w:tc>
          <w:tcPr>
            <w:tcW w:w="1985" w:type="dxa"/>
            <w:shd w:val="pct15" w:color="auto" w:fill="FFFFFF"/>
          </w:tcPr>
          <w:p w14:paraId="54463468" w14:textId="77777777" w:rsidR="00A61FCC" w:rsidRPr="009346E5" w:rsidRDefault="00A61FCC" w:rsidP="00A07595">
            <w:pPr>
              <w:keepNext/>
              <w:spacing w:line="240" w:lineRule="auto"/>
              <w:ind w:left="71" w:right="24"/>
              <w:rPr>
                <w:b/>
                <w:szCs w:val="22"/>
                <w:lang w:val="es-ES_tradnl"/>
              </w:rPr>
            </w:pPr>
            <w:r w:rsidRPr="009346E5">
              <w:rPr>
                <w:b/>
                <w:szCs w:val="22"/>
                <w:lang w:val="es-ES_tradnl"/>
              </w:rPr>
              <w:t>Frecuentes</w:t>
            </w:r>
          </w:p>
          <w:p w14:paraId="2455684D" w14:textId="77777777" w:rsidR="00A61FCC" w:rsidRPr="009346E5" w:rsidRDefault="00A61FCC" w:rsidP="00A07595">
            <w:pPr>
              <w:keepNext/>
              <w:spacing w:line="240" w:lineRule="auto"/>
              <w:ind w:left="71" w:right="24"/>
              <w:rPr>
                <w:b/>
                <w:szCs w:val="22"/>
                <w:lang w:val="es-ES_tradnl"/>
              </w:rPr>
            </w:pPr>
          </w:p>
        </w:tc>
        <w:tc>
          <w:tcPr>
            <w:tcW w:w="1984" w:type="dxa"/>
            <w:shd w:val="pct15" w:color="auto" w:fill="FFFFFF"/>
          </w:tcPr>
          <w:p w14:paraId="7B8F28BC" w14:textId="77777777" w:rsidR="00A61FCC" w:rsidRPr="009346E5" w:rsidRDefault="00A61FCC" w:rsidP="00A07595">
            <w:pPr>
              <w:keepNext/>
              <w:spacing w:line="240" w:lineRule="auto"/>
              <w:ind w:left="71" w:right="24"/>
              <w:rPr>
                <w:b/>
                <w:szCs w:val="22"/>
                <w:lang w:val="es-ES_tradnl"/>
              </w:rPr>
            </w:pPr>
            <w:r w:rsidRPr="009346E5">
              <w:rPr>
                <w:b/>
                <w:szCs w:val="22"/>
                <w:lang w:val="es-ES_tradnl"/>
              </w:rPr>
              <w:t>Poco frecuentes</w:t>
            </w:r>
          </w:p>
        </w:tc>
        <w:tc>
          <w:tcPr>
            <w:tcW w:w="1843" w:type="dxa"/>
            <w:shd w:val="pct15" w:color="auto" w:fill="FFFFFF"/>
          </w:tcPr>
          <w:p w14:paraId="3E1AC18A" w14:textId="77777777" w:rsidR="00A61FCC" w:rsidRPr="009346E5" w:rsidRDefault="00A61FCC" w:rsidP="00A07595">
            <w:pPr>
              <w:keepNext/>
              <w:spacing w:line="240" w:lineRule="auto"/>
              <w:ind w:left="71" w:right="24"/>
              <w:rPr>
                <w:b/>
                <w:szCs w:val="22"/>
                <w:lang w:val="es-ES_tradnl"/>
              </w:rPr>
            </w:pPr>
            <w:r w:rsidRPr="009346E5">
              <w:rPr>
                <w:b/>
                <w:szCs w:val="22"/>
                <w:lang w:val="es-ES_tradnl"/>
              </w:rPr>
              <w:t>Raras</w:t>
            </w:r>
          </w:p>
        </w:tc>
        <w:tc>
          <w:tcPr>
            <w:tcW w:w="1701" w:type="dxa"/>
            <w:shd w:val="pct15" w:color="auto" w:fill="FFFFFF"/>
          </w:tcPr>
          <w:p w14:paraId="237F8DBF" w14:textId="77777777" w:rsidR="00A61FCC" w:rsidRPr="009346E5" w:rsidRDefault="00A61FCC" w:rsidP="00A07595">
            <w:pPr>
              <w:keepNext/>
              <w:spacing w:line="240" w:lineRule="auto"/>
              <w:ind w:left="71" w:right="24"/>
              <w:rPr>
                <w:b/>
                <w:szCs w:val="22"/>
                <w:lang w:val="es-ES_tradnl"/>
              </w:rPr>
            </w:pPr>
            <w:r w:rsidRPr="009346E5">
              <w:rPr>
                <w:b/>
                <w:szCs w:val="22"/>
                <w:lang w:val="es-ES_tradnl"/>
              </w:rPr>
              <w:t>Muy raras</w:t>
            </w:r>
          </w:p>
        </w:tc>
        <w:tc>
          <w:tcPr>
            <w:tcW w:w="1701" w:type="dxa"/>
            <w:shd w:val="pct15" w:color="auto" w:fill="FFFFFF"/>
          </w:tcPr>
          <w:p w14:paraId="6F6D9E38" w14:textId="77777777" w:rsidR="00A61FCC" w:rsidRPr="009346E5" w:rsidRDefault="00A61FCC" w:rsidP="00A07595">
            <w:pPr>
              <w:keepNext/>
              <w:spacing w:line="240" w:lineRule="auto"/>
              <w:ind w:left="71" w:right="24"/>
              <w:rPr>
                <w:b/>
                <w:szCs w:val="22"/>
                <w:lang w:val="es-ES_tradnl"/>
              </w:rPr>
            </w:pPr>
            <w:r w:rsidRPr="009346E5">
              <w:rPr>
                <w:b/>
                <w:szCs w:val="22"/>
                <w:lang w:val="es-ES_tradnl"/>
              </w:rPr>
              <w:t>No conocida</w:t>
            </w:r>
          </w:p>
          <w:p w14:paraId="5B5BAF45" w14:textId="77777777" w:rsidR="00A61FCC" w:rsidRPr="009346E5" w:rsidRDefault="00A61FCC" w:rsidP="00A07595">
            <w:pPr>
              <w:keepNext/>
              <w:spacing w:line="240" w:lineRule="auto"/>
              <w:ind w:left="71" w:right="24"/>
              <w:rPr>
                <w:b/>
                <w:szCs w:val="22"/>
                <w:lang w:val="es-ES_tradnl"/>
              </w:rPr>
            </w:pPr>
          </w:p>
        </w:tc>
      </w:tr>
      <w:tr w:rsidR="00A61FCC" w:rsidRPr="004955CD" w14:paraId="145DF06C" w14:textId="77777777" w:rsidTr="00DD7E78">
        <w:trPr>
          <w:cantSplit/>
        </w:trPr>
        <w:tc>
          <w:tcPr>
            <w:tcW w:w="9214" w:type="dxa"/>
            <w:gridSpan w:val="5"/>
          </w:tcPr>
          <w:p w14:paraId="63C84077" w14:textId="77777777" w:rsidR="00A61FCC" w:rsidRPr="009346E5" w:rsidRDefault="00A61FCC" w:rsidP="00A07595">
            <w:pPr>
              <w:keepNext/>
              <w:spacing w:line="240" w:lineRule="auto"/>
              <w:ind w:left="71" w:right="24"/>
              <w:rPr>
                <w:b/>
                <w:szCs w:val="22"/>
                <w:lang w:val="es-ES_tradnl"/>
              </w:rPr>
            </w:pPr>
            <w:r w:rsidRPr="009346E5">
              <w:rPr>
                <w:b/>
                <w:szCs w:val="22"/>
                <w:lang w:val="es-ES_tradnl"/>
              </w:rPr>
              <w:br w:type="page"/>
              <w:t>Trastornos de la sangre y del sistema linfático</w:t>
            </w:r>
          </w:p>
        </w:tc>
      </w:tr>
      <w:tr w:rsidR="00A61FCC" w:rsidRPr="004955CD" w14:paraId="3259D3FD" w14:textId="77777777" w:rsidTr="00DD7E78">
        <w:trPr>
          <w:cantSplit/>
        </w:trPr>
        <w:tc>
          <w:tcPr>
            <w:tcW w:w="1985" w:type="dxa"/>
          </w:tcPr>
          <w:p w14:paraId="72DD14E1" w14:textId="77777777" w:rsidR="00A61FCC" w:rsidRPr="009346E5" w:rsidRDefault="00A61FCC" w:rsidP="00A07595">
            <w:pPr>
              <w:spacing w:line="240" w:lineRule="auto"/>
              <w:ind w:left="71" w:right="24"/>
              <w:rPr>
                <w:szCs w:val="22"/>
                <w:lang w:val="es-ES_tradnl"/>
              </w:rPr>
            </w:pPr>
            <w:r w:rsidRPr="009346E5">
              <w:rPr>
                <w:szCs w:val="22"/>
                <w:lang w:val="es-ES_tradnl"/>
              </w:rPr>
              <w:t>Anemia (incl. respectivos parámetros de laboratorio)</w:t>
            </w:r>
          </w:p>
        </w:tc>
        <w:tc>
          <w:tcPr>
            <w:tcW w:w="1984" w:type="dxa"/>
          </w:tcPr>
          <w:p w14:paraId="2676FE0A" w14:textId="77777777" w:rsidR="00A61FCC" w:rsidRPr="009346E5" w:rsidRDefault="00A61FCC" w:rsidP="00A07595">
            <w:pPr>
              <w:spacing w:line="240" w:lineRule="auto"/>
              <w:ind w:left="71" w:right="24"/>
              <w:rPr>
                <w:szCs w:val="22"/>
                <w:lang w:val="es-ES_tradnl"/>
              </w:rPr>
            </w:pPr>
            <w:r w:rsidRPr="009346E5">
              <w:rPr>
                <w:szCs w:val="22"/>
                <w:lang w:val="es-ES_tradnl"/>
              </w:rPr>
              <w:t xml:space="preserve">Trombocitosis (incl. recuento de plaquetas </w:t>
            </w:r>
            <w:proofErr w:type="gramStart"/>
            <w:r w:rsidRPr="009346E5">
              <w:rPr>
                <w:szCs w:val="22"/>
                <w:lang w:val="es-ES_tradnl"/>
              </w:rPr>
              <w:t>elevado)</w:t>
            </w:r>
            <w:r w:rsidRPr="009346E5">
              <w:rPr>
                <w:szCs w:val="22"/>
                <w:vertAlign w:val="superscript"/>
                <w:lang w:val="es-ES_tradnl"/>
              </w:rPr>
              <w:t>A</w:t>
            </w:r>
            <w:proofErr w:type="gramEnd"/>
            <w:r w:rsidRPr="009346E5">
              <w:rPr>
                <w:szCs w:val="22"/>
                <w:lang w:val="es-ES_tradnl"/>
              </w:rPr>
              <w:t xml:space="preserve">, </w:t>
            </w:r>
            <w:r w:rsidR="00022A3F" w:rsidRPr="009346E5">
              <w:rPr>
                <w:szCs w:val="22"/>
                <w:lang w:val="es-ES_tradnl"/>
              </w:rPr>
              <w:t>t</w:t>
            </w:r>
            <w:r w:rsidR="00F77D66" w:rsidRPr="009346E5">
              <w:rPr>
                <w:szCs w:val="22"/>
                <w:lang w:val="es-ES_tradnl"/>
              </w:rPr>
              <w:t>rombocitopenia</w:t>
            </w:r>
          </w:p>
        </w:tc>
        <w:tc>
          <w:tcPr>
            <w:tcW w:w="1843" w:type="dxa"/>
          </w:tcPr>
          <w:p w14:paraId="3DFC9AAD" w14:textId="77777777" w:rsidR="00A61FCC" w:rsidRPr="009346E5" w:rsidRDefault="00A61FCC" w:rsidP="00A07595">
            <w:pPr>
              <w:spacing w:line="240" w:lineRule="auto"/>
              <w:ind w:left="71" w:right="24"/>
              <w:rPr>
                <w:b/>
                <w:szCs w:val="22"/>
                <w:lang w:val="es-ES_tradnl"/>
              </w:rPr>
            </w:pPr>
          </w:p>
        </w:tc>
        <w:tc>
          <w:tcPr>
            <w:tcW w:w="1701" w:type="dxa"/>
          </w:tcPr>
          <w:p w14:paraId="1EC6BEE8" w14:textId="77777777" w:rsidR="00A61FCC" w:rsidRPr="009346E5" w:rsidRDefault="00A61FCC" w:rsidP="00A07595">
            <w:pPr>
              <w:tabs>
                <w:tab w:val="clear" w:pos="567"/>
              </w:tabs>
              <w:spacing w:line="240" w:lineRule="auto"/>
              <w:ind w:left="71" w:right="24"/>
              <w:rPr>
                <w:szCs w:val="22"/>
                <w:lang w:val="es-ES_tradnl"/>
              </w:rPr>
            </w:pPr>
          </w:p>
        </w:tc>
        <w:tc>
          <w:tcPr>
            <w:tcW w:w="1701" w:type="dxa"/>
          </w:tcPr>
          <w:p w14:paraId="49969EE0" w14:textId="77777777" w:rsidR="00A61FCC" w:rsidRPr="009346E5" w:rsidRDefault="00A61FCC" w:rsidP="00A07595">
            <w:pPr>
              <w:tabs>
                <w:tab w:val="clear" w:pos="567"/>
              </w:tabs>
              <w:spacing w:line="240" w:lineRule="auto"/>
              <w:ind w:left="71" w:right="24"/>
              <w:rPr>
                <w:szCs w:val="22"/>
                <w:lang w:val="es-ES_tradnl"/>
              </w:rPr>
            </w:pPr>
          </w:p>
        </w:tc>
      </w:tr>
      <w:tr w:rsidR="00A61FCC" w:rsidRPr="009346E5" w14:paraId="4905BA03" w14:textId="77777777" w:rsidTr="00DD7E78">
        <w:trPr>
          <w:cantSplit/>
        </w:trPr>
        <w:tc>
          <w:tcPr>
            <w:tcW w:w="9214" w:type="dxa"/>
            <w:gridSpan w:val="5"/>
          </w:tcPr>
          <w:p w14:paraId="3B2657DE" w14:textId="77777777" w:rsidR="00A61FCC" w:rsidRPr="009346E5" w:rsidRDefault="00A61FCC" w:rsidP="00A07595">
            <w:pPr>
              <w:keepNext/>
              <w:spacing w:line="240" w:lineRule="auto"/>
              <w:ind w:left="71" w:right="24"/>
              <w:rPr>
                <w:b/>
                <w:szCs w:val="22"/>
                <w:lang w:val="es-ES_tradnl"/>
              </w:rPr>
            </w:pPr>
            <w:r w:rsidRPr="009346E5">
              <w:rPr>
                <w:b/>
                <w:szCs w:val="22"/>
                <w:lang w:val="es-ES_tradnl"/>
              </w:rPr>
              <w:t>Trastornos del sistema inmunológico</w:t>
            </w:r>
          </w:p>
        </w:tc>
      </w:tr>
      <w:tr w:rsidR="00A61FCC" w:rsidRPr="004955CD" w14:paraId="4B99F689" w14:textId="77777777" w:rsidTr="00DD7E78">
        <w:trPr>
          <w:cantSplit/>
        </w:trPr>
        <w:tc>
          <w:tcPr>
            <w:tcW w:w="1985" w:type="dxa"/>
          </w:tcPr>
          <w:p w14:paraId="7BBDE12C" w14:textId="77777777" w:rsidR="00A61FCC" w:rsidRPr="009346E5" w:rsidRDefault="00A61FCC" w:rsidP="00A07595">
            <w:pPr>
              <w:spacing w:line="240" w:lineRule="auto"/>
              <w:ind w:left="71" w:right="24"/>
              <w:rPr>
                <w:szCs w:val="22"/>
                <w:lang w:val="es-ES_tradnl"/>
              </w:rPr>
            </w:pPr>
          </w:p>
        </w:tc>
        <w:tc>
          <w:tcPr>
            <w:tcW w:w="1984" w:type="dxa"/>
          </w:tcPr>
          <w:p w14:paraId="3E745E41" w14:textId="77777777" w:rsidR="00A61FCC" w:rsidRPr="009346E5" w:rsidRDefault="00A61FCC" w:rsidP="00A07595">
            <w:pPr>
              <w:spacing w:line="240" w:lineRule="auto"/>
              <w:ind w:left="71" w:right="24"/>
              <w:rPr>
                <w:szCs w:val="22"/>
                <w:lang w:val="es-ES_tradnl"/>
              </w:rPr>
            </w:pPr>
            <w:r w:rsidRPr="009346E5">
              <w:rPr>
                <w:szCs w:val="22"/>
                <w:lang w:val="es-ES_tradnl"/>
              </w:rPr>
              <w:t xml:space="preserve">Reacción alérgica, dermatitis alérgica, </w:t>
            </w:r>
            <w:r w:rsidR="00F77D66" w:rsidRPr="009346E5">
              <w:rPr>
                <w:szCs w:val="22"/>
                <w:lang w:val="es-ES_tradnl"/>
              </w:rPr>
              <w:t>angioedema y edema alérgico</w:t>
            </w:r>
          </w:p>
        </w:tc>
        <w:tc>
          <w:tcPr>
            <w:tcW w:w="1843" w:type="dxa"/>
          </w:tcPr>
          <w:p w14:paraId="1150B477" w14:textId="77777777" w:rsidR="00A61FCC" w:rsidRPr="009346E5" w:rsidRDefault="00A61FCC" w:rsidP="00A07595">
            <w:pPr>
              <w:spacing w:line="240" w:lineRule="auto"/>
              <w:ind w:left="71" w:right="24"/>
              <w:rPr>
                <w:szCs w:val="22"/>
                <w:lang w:val="es-ES_tradnl"/>
              </w:rPr>
            </w:pPr>
          </w:p>
        </w:tc>
        <w:tc>
          <w:tcPr>
            <w:tcW w:w="1701" w:type="dxa"/>
          </w:tcPr>
          <w:p w14:paraId="6027EC54" w14:textId="77777777" w:rsidR="00A61FCC" w:rsidRPr="009346E5" w:rsidRDefault="00F77D66" w:rsidP="00A07595">
            <w:pPr>
              <w:spacing w:line="240" w:lineRule="auto"/>
              <w:ind w:left="71" w:right="24"/>
              <w:rPr>
                <w:szCs w:val="22"/>
                <w:lang w:val="es-ES_tradnl"/>
              </w:rPr>
            </w:pPr>
            <w:r w:rsidRPr="009346E5">
              <w:rPr>
                <w:szCs w:val="22"/>
                <w:lang w:val="es-ES_tradnl"/>
              </w:rPr>
              <w:t xml:space="preserve">Reacciones anafilácticas </w:t>
            </w:r>
            <w:r w:rsidR="00742F71" w:rsidRPr="009346E5">
              <w:rPr>
                <w:szCs w:val="22"/>
                <w:lang w:val="es-ES_tradnl"/>
              </w:rPr>
              <w:t xml:space="preserve">que </w:t>
            </w:r>
            <w:r w:rsidRPr="009346E5">
              <w:rPr>
                <w:szCs w:val="22"/>
                <w:lang w:val="es-ES_tradnl"/>
              </w:rPr>
              <w:t xml:space="preserve">incluyen </w:t>
            </w:r>
            <w:r w:rsidRPr="009346E5">
              <w:rPr>
                <w:noProof/>
                <w:szCs w:val="22"/>
                <w:lang w:val="es-ES_tradnl"/>
              </w:rPr>
              <w:t xml:space="preserve">shock </w:t>
            </w:r>
            <w:r w:rsidRPr="009346E5">
              <w:rPr>
                <w:szCs w:val="22"/>
                <w:lang w:val="es-ES_tradnl"/>
              </w:rPr>
              <w:t>anafiláctico</w:t>
            </w:r>
          </w:p>
        </w:tc>
        <w:tc>
          <w:tcPr>
            <w:tcW w:w="1701" w:type="dxa"/>
          </w:tcPr>
          <w:p w14:paraId="76A24E12" w14:textId="77777777" w:rsidR="00A61FCC" w:rsidRPr="009346E5" w:rsidRDefault="00A61FCC" w:rsidP="00A07595">
            <w:pPr>
              <w:spacing w:line="240" w:lineRule="auto"/>
              <w:ind w:left="71" w:right="24"/>
              <w:rPr>
                <w:szCs w:val="22"/>
                <w:lang w:val="es-ES_tradnl"/>
              </w:rPr>
            </w:pPr>
          </w:p>
        </w:tc>
      </w:tr>
      <w:tr w:rsidR="00A61FCC" w:rsidRPr="009346E5" w14:paraId="79252C9F" w14:textId="77777777" w:rsidTr="00DD7E78">
        <w:trPr>
          <w:cantSplit/>
        </w:trPr>
        <w:tc>
          <w:tcPr>
            <w:tcW w:w="9214" w:type="dxa"/>
            <w:gridSpan w:val="5"/>
          </w:tcPr>
          <w:p w14:paraId="6C93B21E" w14:textId="77777777" w:rsidR="00A61FCC" w:rsidRPr="009346E5" w:rsidRDefault="00A61FCC" w:rsidP="00A07595">
            <w:pPr>
              <w:spacing w:line="240" w:lineRule="auto"/>
              <w:ind w:left="71" w:right="24"/>
              <w:rPr>
                <w:b/>
                <w:szCs w:val="22"/>
                <w:lang w:val="es-ES_tradnl"/>
              </w:rPr>
            </w:pPr>
            <w:r w:rsidRPr="009346E5">
              <w:rPr>
                <w:b/>
                <w:szCs w:val="22"/>
                <w:lang w:val="es-ES_tradnl"/>
              </w:rPr>
              <w:t>Trastornos del sistema nervioso</w:t>
            </w:r>
          </w:p>
        </w:tc>
      </w:tr>
      <w:tr w:rsidR="00A61FCC" w:rsidRPr="004955CD" w14:paraId="7497D039" w14:textId="77777777" w:rsidTr="00DD7E78">
        <w:trPr>
          <w:cantSplit/>
        </w:trPr>
        <w:tc>
          <w:tcPr>
            <w:tcW w:w="1985" w:type="dxa"/>
          </w:tcPr>
          <w:p w14:paraId="222DB631" w14:textId="77777777" w:rsidR="00A61FCC" w:rsidRPr="009346E5" w:rsidRDefault="00A61FCC" w:rsidP="00A07595">
            <w:pPr>
              <w:spacing w:line="240" w:lineRule="auto"/>
              <w:ind w:left="71" w:right="24"/>
              <w:rPr>
                <w:szCs w:val="22"/>
                <w:lang w:val="es-ES_tradnl"/>
              </w:rPr>
            </w:pPr>
            <w:r w:rsidRPr="009346E5">
              <w:rPr>
                <w:szCs w:val="22"/>
                <w:lang w:val="es-ES_tradnl"/>
              </w:rPr>
              <w:t>Mareos, cefalea</w:t>
            </w:r>
          </w:p>
        </w:tc>
        <w:tc>
          <w:tcPr>
            <w:tcW w:w="1984" w:type="dxa"/>
          </w:tcPr>
          <w:p w14:paraId="4EB334F7" w14:textId="77777777" w:rsidR="00A61FCC" w:rsidRPr="009346E5" w:rsidRDefault="00A61FCC" w:rsidP="00A07595">
            <w:pPr>
              <w:spacing w:line="240" w:lineRule="auto"/>
              <w:ind w:left="71" w:right="24"/>
              <w:rPr>
                <w:szCs w:val="22"/>
                <w:lang w:val="es-ES_tradnl"/>
              </w:rPr>
            </w:pPr>
            <w:r w:rsidRPr="009346E5">
              <w:rPr>
                <w:szCs w:val="22"/>
                <w:lang w:val="es-ES_tradnl"/>
              </w:rPr>
              <w:t>Hemorragia cerebral e intracraneal, síncope</w:t>
            </w:r>
          </w:p>
        </w:tc>
        <w:tc>
          <w:tcPr>
            <w:tcW w:w="1843" w:type="dxa"/>
          </w:tcPr>
          <w:p w14:paraId="4C03C64A" w14:textId="77777777" w:rsidR="00A61FCC" w:rsidRPr="009346E5" w:rsidRDefault="00A61FCC" w:rsidP="00A07595">
            <w:pPr>
              <w:spacing w:line="240" w:lineRule="auto"/>
              <w:ind w:left="71" w:right="24"/>
              <w:rPr>
                <w:szCs w:val="22"/>
                <w:lang w:val="es-ES_tradnl"/>
              </w:rPr>
            </w:pPr>
          </w:p>
        </w:tc>
        <w:tc>
          <w:tcPr>
            <w:tcW w:w="1701" w:type="dxa"/>
          </w:tcPr>
          <w:p w14:paraId="47DAE790" w14:textId="77777777" w:rsidR="00A61FCC" w:rsidRPr="009346E5" w:rsidRDefault="00A61FCC" w:rsidP="00A07595">
            <w:pPr>
              <w:spacing w:line="240" w:lineRule="auto"/>
              <w:ind w:left="71" w:right="24"/>
              <w:rPr>
                <w:szCs w:val="22"/>
                <w:lang w:val="es-ES_tradnl"/>
              </w:rPr>
            </w:pPr>
          </w:p>
        </w:tc>
        <w:tc>
          <w:tcPr>
            <w:tcW w:w="1701" w:type="dxa"/>
          </w:tcPr>
          <w:p w14:paraId="33F2619F" w14:textId="77777777" w:rsidR="00A61FCC" w:rsidRPr="009346E5" w:rsidRDefault="00A61FCC" w:rsidP="00A07595">
            <w:pPr>
              <w:spacing w:line="240" w:lineRule="auto"/>
              <w:ind w:left="71" w:right="24"/>
              <w:rPr>
                <w:szCs w:val="22"/>
                <w:lang w:val="es-ES_tradnl"/>
              </w:rPr>
            </w:pPr>
          </w:p>
        </w:tc>
      </w:tr>
      <w:tr w:rsidR="00A61FCC" w:rsidRPr="009346E5" w14:paraId="7363D86C" w14:textId="77777777" w:rsidTr="00DD7E78">
        <w:trPr>
          <w:cantSplit/>
        </w:trPr>
        <w:tc>
          <w:tcPr>
            <w:tcW w:w="9214" w:type="dxa"/>
            <w:gridSpan w:val="5"/>
          </w:tcPr>
          <w:p w14:paraId="7F1C1523" w14:textId="77777777" w:rsidR="00A61FCC" w:rsidRPr="009346E5" w:rsidRDefault="00A61FCC" w:rsidP="00A07595">
            <w:pPr>
              <w:keepNext/>
              <w:spacing w:line="240" w:lineRule="auto"/>
              <w:ind w:left="74" w:right="23"/>
              <w:rPr>
                <w:szCs w:val="22"/>
                <w:lang w:val="es-ES_tradnl"/>
              </w:rPr>
            </w:pPr>
            <w:r w:rsidRPr="009346E5">
              <w:rPr>
                <w:b/>
                <w:szCs w:val="22"/>
                <w:lang w:val="es-ES_tradnl"/>
              </w:rPr>
              <w:t xml:space="preserve">Trastornos oculares </w:t>
            </w:r>
          </w:p>
        </w:tc>
      </w:tr>
      <w:tr w:rsidR="00A61FCC" w:rsidRPr="004955CD" w14:paraId="6A85E106" w14:textId="77777777" w:rsidTr="00DD7E78">
        <w:trPr>
          <w:cantSplit/>
        </w:trPr>
        <w:tc>
          <w:tcPr>
            <w:tcW w:w="1985" w:type="dxa"/>
          </w:tcPr>
          <w:p w14:paraId="5872990D" w14:textId="77777777" w:rsidR="00A61FCC" w:rsidRPr="009346E5" w:rsidRDefault="00A61FCC" w:rsidP="00A07595">
            <w:pPr>
              <w:spacing w:line="240" w:lineRule="auto"/>
              <w:ind w:left="71" w:right="24"/>
              <w:rPr>
                <w:szCs w:val="22"/>
                <w:lang w:val="es-ES_tradnl"/>
              </w:rPr>
            </w:pPr>
            <w:r w:rsidRPr="009346E5">
              <w:rPr>
                <w:szCs w:val="22"/>
                <w:lang w:val="es-ES_tradnl"/>
              </w:rPr>
              <w:t>Hemorragia ocular (incl. hemorragia conjuntival)</w:t>
            </w:r>
          </w:p>
        </w:tc>
        <w:tc>
          <w:tcPr>
            <w:tcW w:w="1984" w:type="dxa"/>
          </w:tcPr>
          <w:p w14:paraId="3F665E44" w14:textId="77777777" w:rsidR="00A61FCC" w:rsidRPr="009346E5" w:rsidDel="00A664EB" w:rsidRDefault="00A61FCC" w:rsidP="00A07595">
            <w:pPr>
              <w:spacing w:line="240" w:lineRule="auto"/>
              <w:ind w:left="71" w:right="24"/>
              <w:rPr>
                <w:szCs w:val="22"/>
                <w:lang w:val="es-ES_tradnl"/>
              </w:rPr>
            </w:pPr>
          </w:p>
        </w:tc>
        <w:tc>
          <w:tcPr>
            <w:tcW w:w="1843" w:type="dxa"/>
          </w:tcPr>
          <w:p w14:paraId="553B28AC" w14:textId="77777777" w:rsidR="00A61FCC" w:rsidRPr="009346E5" w:rsidDel="00A664EB" w:rsidRDefault="00A61FCC" w:rsidP="00A07595">
            <w:pPr>
              <w:spacing w:line="240" w:lineRule="auto"/>
              <w:ind w:left="71" w:right="24"/>
              <w:rPr>
                <w:szCs w:val="22"/>
                <w:lang w:val="es-ES_tradnl"/>
              </w:rPr>
            </w:pPr>
          </w:p>
        </w:tc>
        <w:tc>
          <w:tcPr>
            <w:tcW w:w="1701" w:type="dxa"/>
          </w:tcPr>
          <w:p w14:paraId="599443BF" w14:textId="77777777" w:rsidR="00A61FCC" w:rsidRPr="009346E5" w:rsidRDefault="00A61FCC" w:rsidP="00A07595">
            <w:pPr>
              <w:spacing w:line="240" w:lineRule="auto"/>
              <w:ind w:left="71" w:right="24"/>
              <w:rPr>
                <w:szCs w:val="22"/>
                <w:lang w:val="es-ES_tradnl"/>
              </w:rPr>
            </w:pPr>
          </w:p>
        </w:tc>
        <w:tc>
          <w:tcPr>
            <w:tcW w:w="1701" w:type="dxa"/>
          </w:tcPr>
          <w:p w14:paraId="27F7DA7E" w14:textId="77777777" w:rsidR="00A61FCC" w:rsidRPr="009346E5" w:rsidRDefault="00A61FCC" w:rsidP="00A07595">
            <w:pPr>
              <w:spacing w:line="240" w:lineRule="auto"/>
              <w:ind w:left="71" w:right="24"/>
              <w:rPr>
                <w:szCs w:val="22"/>
                <w:lang w:val="es-ES_tradnl"/>
              </w:rPr>
            </w:pPr>
          </w:p>
        </w:tc>
      </w:tr>
      <w:tr w:rsidR="00A61FCC" w:rsidRPr="009346E5" w14:paraId="54568883" w14:textId="77777777" w:rsidTr="00DD7E78">
        <w:trPr>
          <w:cantSplit/>
        </w:trPr>
        <w:tc>
          <w:tcPr>
            <w:tcW w:w="9214" w:type="dxa"/>
            <w:gridSpan w:val="5"/>
          </w:tcPr>
          <w:p w14:paraId="2D16876F" w14:textId="77777777" w:rsidR="00A61FCC" w:rsidRPr="009346E5" w:rsidRDefault="00A61FCC" w:rsidP="00A07595">
            <w:pPr>
              <w:keepNext/>
              <w:spacing w:line="240" w:lineRule="auto"/>
              <w:ind w:left="71" w:right="24"/>
              <w:rPr>
                <w:b/>
                <w:szCs w:val="22"/>
                <w:lang w:val="es-ES_tradnl"/>
              </w:rPr>
            </w:pPr>
            <w:r w:rsidRPr="009346E5">
              <w:rPr>
                <w:b/>
                <w:szCs w:val="22"/>
                <w:lang w:val="es-ES_tradnl"/>
              </w:rPr>
              <w:t>Trastornos cardiacos</w:t>
            </w:r>
          </w:p>
        </w:tc>
      </w:tr>
      <w:tr w:rsidR="00A61FCC" w:rsidRPr="009346E5" w14:paraId="0E5FDE21" w14:textId="77777777" w:rsidTr="00DD7E78">
        <w:trPr>
          <w:cantSplit/>
        </w:trPr>
        <w:tc>
          <w:tcPr>
            <w:tcW w:w="1985" w:type="dxa"/>
          </w:tcPr>
          <w:p w14:paraId="16BFE59B" w14:textId="77777777" w:rsidR="00A61FCC" w:rsidRPr="009346E5" w:rsidRDefault="00A61FCC" w:rsidP="00A07595">
            <w:pPr>
              <w:spacing w:line="240" w:lineRule="auto"/>
              <w:ind w:left="71" w:right="24"/>
              <w:rPr>
                <w:b/>
                <w:szCs w:val="22"/>
                <w:lang w:val="es-ES_tradnl"/>
              </w:rPr>
            </w:pPr>
          </w:p>
        </w:tc>
        <w:tc>
          <w:tcPr>
            <w:tcW w:w="1984" w:type="dxa"/>
          </w:tcPr>
          <w:p w14:paraId="5AD820E2" w14:textId="77777777" w:rsidR="00A61FCC" w:rsidRPr="009346E5" w:rsidRDefault="00A61FCC" w:rsidP="00A07595">
            <w:pPr>
              <w:spacing w:line="240" w:lineRule="auto"/>
              <w:ind w:left="71" w:right="24"/>
              <w:rPr>
                <w:szCs w:val="22"/>
                <w:lang w:val="es-ES_tradnl"/>
              </w:rPr>
            </w:pPr>
            <w:r w:rsidRPr="009346E5">
              <w:rPr>
                <w:szCs w:val="22"/>
                <w:lang w:val="es-ES_tradnl"/>
              </w:rPr>
              <w:t>Taquicardia</w:t>
            </w:r>
          </w:p>
        </w:tc>
        <w:tc>
          <w:tcPr>
            <w:tcW w:w="1843" w:type="dxa"/>
          </w:tcPr>
          <w:p w14:paraId="30725312" w14:textId="77777777" w:rsidR="00A61FCC" w:rsidRPr="009346E5" w:rsidRDefault="00A61FCC" w:rsidP="00A07595">
            <w:pPr>
              <w:spacing w:line="240" w:lineRule="auto"/>
              <w:ind w:left="71" w:right="24"/>
              <w:rPr>
                <w:szCs w:val="22"/>
                <w:lang w:val="es-ES_tradnl"/>
              </w:rPr>
            </w:pPr>
          </w:p>
        </w:tc>
        <w:tc>
          <w:tcPr>
            <w:tcW w:w="1701" w:type="dxa"/>
          </w:tcPr>
          <w:p w14:paraId="2CE9B2A1" w14:textId="77777777" w:rsidR="00A61FCC" w:rsidRPr="009346E5" w:rsidRDefault="00A61FCC" w:rsidP="00A07595">
            <w:pPr>
              <w:spacing w:line="240" w:lineRule="auto"/>
              <w:ind w:left="71" w:right="24"/>
              <w:rPr>
                <w:szCs w:val="22"/>
                <w:lang w:val="es-ES_tradnl"/>
              </w:rPr>
            </w:pPr>
          </w:p>
        </w:tc>
        <w:tc>
          <w:tcPr>
            <w:tcW w:w="1701" w:type="dxa"/>
          </w:tcPr>
          <w:p w14:paraId="1C76A335" w14:textId="77777777" w:rsidR="00A61FCC" w:rsidRPr="009346E5" w:rsidRDefault="00A61FCC" w:rsidP="00A07595">
            <w:pPr>
              <w:spacing w:line="240" w:lineRule="auto"/>
              <w:ind w:left="71" w:right="24"/>
              <w:rPr>
                <w:szCs w:val="22"/>
                <w:lang w:val="es-ES_tradnl"/>
              </w:rPr>
            </w:pPr>
          </w:p>
        </w:tc>
      </w:tr>
      <w:tr w:rsidR="00A61FCC" w:rsidRPr="009346E5" w14:paraId="44A35E33" w14:textId="77777777" w:rsidTr="00DD7E78">
        <w:trPr>
          <w:cantSplit/>
        </w:trPr>
        <w:tc>
          <w:tcPr>
            <w:tcW w:w="9214" w:type="dxa"/>
            <w:gridSpan w:val="5"/>
          </w:tcPr>
          <w:p w14:paraId="0ED96278" w14:textId="77777777" w:rsidR="00A61FCC" w:rsidRPr="009346E5" w:rsidRDefault="00A61FCC" w:rsidP="00A07595">
            <w:pPr>
              <w:keepNext/>
              <w:spacing w:line="240" w:lineRule="auto"/>
              <w:ind w:left="74" w:right="23"/>
              <w:rPr>
                <w:b/>
                <w:szCs w:val="22"/>
                <w:lang w:val="es-ES_tradnl"/>
              </w:rPr>
            </w:pPr>
            <w:r w:rsidRPr="009346E5">
              <w:rPr>
                <w:b/>
                <w:szCs w:val="22"/>
                <w:lang w:val="es-ES_tradnl"/>
              </w:rPr>
              <w:t>Trastornos vasculares</w:t>
            </w:r>
          </w:p>
        </w:tc>
      </w:tr>
      <w:tr w:rsidR="00A61FCC" w:rsidRPr="009346E5" w14:paraId="6E5C566E" w14:textId="77777777" w:rsidTr="00DD7E78">
        <w:trPr>
          <w:cantSplit/>
        </w:trPr>
        <w:tc>
          <w:tcPr>
            <w:tcW w:w="1985" w:type="dxa"/>
          </w:tcPr>
          <w:p w14:paraId="4A61A4BE" w14:textId="77777777" w:rsidR="00A61FCC" w:rsidRPr="009346E5" w:rsidRDefault="00A61FCC" w:rsidP="00A07595">
            <w:pPr>
              <w:spacing w:line="240" w:lineRule="auto"/>
              <w:ind w:left="71" w:right="24"/>
              <w:rPr>
                <w:szCs w:val="22"/>
                <w:lang w:val="es-ES_tradnl"/>
              </w:rPr>
            </w:pPr>
            <w:r w:rsidRPr="009346E5">
              <w:rPr>
                <w:szCs w:val="22"/>
                <w:lang w:val="es-ES_tradnl"/>
              </w:rPr>
              <w:t>Hipotensión, hematoma</w:t>
            </w:r>
          </w:p>
        </w:tc>
        <w:tc>
          <w:tcPr>
            <w:tcW w:w="1984" w:type="dxa"/>
          </w:tcPr>
          <w:p w14:paraId="1EF9DB2D" w14:textId="77777777" w:rsidR="00A61FCC" w:rsidRPr="009346E5" w:rsidRDefault="00A61FCC" w:rsidP="00A07595">
            <w:pPr>
              <w:spacing w:line="240" w:lineRule="auto"/>
              <w:ind w:left="71" w:right="24"/>
              <w:rPr>
                <w:szCs w:val="22"/>
                <w:lang w:val="es-ES_tradnl"/>
              </w:rPr>
            </w:pPr>
          </w:p>
        </w:tc>
        <w:tc>
          <w:tcPr>
            <w:tcW w:w="1843" w:type="dxa"/>
          </w:tcPr>
          <w:p w14:paraId="725A1221" w14:textId="77777777" w:rsidR="00A61FCC" w:rsidRPr="009346E5" w:rsidRDefault="00A61FCC" w:rsidP="00A07595">
            <w:pPr>
              <w:spacing w:line="240" w:lineRule="auto"/>
              <w:ind w:left="71" w:right="24"/>
              <w:rPr>
                <w:szCs w:val="22"/>
                <w:lang w:val="es-ES_tradnl"/>
              </w:rPr>
            </w:pPr>
          </w:p>
        </w:tc>
        <w:tc>
          <w:tcPr>
            <w:tcW w:w="1701" w:type="dxa"/>
          </w:tcPr>
          <w:p w14:paraId="04767274" w14:textId="77777777" w:rsidR="00A61FCC" w:rsidRPr="009346E5" w:rsidRDefault="00A61FCC" w:rsidP="00A07595">
            <w:pPr>
              <w:spacing w:line="240" w:lineRule="auto"/>
              <w:ind w:left="71" w:right="24"/>
              <w:rPr>
                <w:szCs w:val="22"/>
                <w:lang w:val="es-ES_tradnl"/>
              </w:rPr>
            </w:pPr>
          </w:p>
        </w:tc>
        <w:tc>
          <w:tcPr>
            <w:tcW w:w="1701" w:type="dxa"/>
          </w:tcPr>
          <w:p w14:paraId="4F11865C" w14:textId="77777777" w:rsidR="00A61FCC" w:rsidRPr="009346E5" w:rsidRDefault="00A61FCC" w:rsidP="00A07595">
            <w:pPr>
              <w:spacing w:line="240" w:lineRule="auto"/>
              <w:ind w:left="71" w:right="24"/>
              <w:rPr>
                <w:szCs w:val="22"/>
                <w:lang w:val="es-ES_tradnl"/>
              </w:rPr>
            </w:pPr>
          </w:p>
        </w:tc>
      </w:tr>
      <w:tr w:rsidR="00A61FCC" w:rsidRPr="004955CD" w14:paraId="4D465C02" w14:textId="77777777" w:rsidTr="00DD7E78">
        <w:trPr>
          <w:cantSplit/>
        </w:trPr>
        <w:tc>
          <w:tcPr>
            <w:tcW w:w="9214" w:type="dxa"/>
            <w:gridSpan w:val="5"/>
          </w:tcPr>
          <w:p w14:paraId="676CA016" w14:textId="77777777" w:rsidR="00A61FCC" w:rsidRPr="009346E5" w:rsidDel="00A664EB" w:rsidRDefault="00A61FCC" w:rsidP="00A07595">
            <w:pPr>
              <w:spacing w:line="240" w:lineRule="auto"/>
              <w:ind w:left="71" w:right="24"/>
              <w:rPr>
                <w:b/>
                <w:szCs w:val="22"/>
                <w:lang w:val="es-ES_tradnl"/>
              </w:rPr>
            </w:pPr>
            <w:r w:rsidRPr="009346E5">
              <w:rPr>
                <w:b/>
                <w:szCs w:val="22"/>
                <w:lang w:val="es-ES_tradnl"/>
              </w:rPr>
              <w:t>Trastornos respiratorios, torácicos y mediastínicos</w:t>
            </w:r>
          </w:p>
        </w:tc>
      </w:tr>
      <w:tr w:rsidR="00A61FCC" w:rsidRPr="009346E5" w14:paraId="241417C5" w14:textId="77777777" w:rsidTr="00DD7E78">
        <w:trPr>
          <w:cantSplit/>
        </w:trPr>
        <w:tc>
          <w:tcPr>
            <w:tcW w:w="1985" w:type="dxa"/>
          </w:tcPr>
          <w:p w14:paraId="1F44A7C6" w14:textId="77777777" w:rsidR="00A61FCC" w:rsidRPr="009346E5" w:rsidRDefault="00A61FCC" w:rsidP="00A07595">
            <w:pPr>
              <w:spacing w:line="240" w:lineRule="auto"/>
              <w:ind w:left="71" w:right="24"/>
              <w:rPr>
                <w:szCs w:val="22"/>
                <w:lang w:val="es-ES_tradnl"/>
              </w:rPr>
            </w:pPr>
            <w:r w:rsidRPr="009346E5">
              <w:rPr>
                <w:szCs w:val="22"/>
                <w:lang w:val="es-ES_tradnl"/>
              </w:rPr>
              <w:t>Epistaxis, hemoptisis</w:t>
            </w:r>
          </w:p>
        </w:tc>
        <w:tc>
          <w:tcPr>
            <w:tcW w:w="1984" w:type="dxa"/>
          </w:tcPr>
          <w:p w14:paraId="27E511C0" w14:textId="77777777" w:rsidR="00A61FCC" w:rsidRPr="009346E5" w:rsidDel="00A664EB" w:rsidRDefault="00A61FCC" w:rsidP="00A07595">
            <w:pPr>
              <w:spacing w:line="240" w:lineRule="auto"/>
              <w:ind w:left="71" w:right="24"/>
              <w:rPr>
                <w:szCs w:val="22"/>
                <w:lang w:val="es-ES_tradnl"/>
              </w:rPr>
            </w:pPr>
          </w:p>
        </w:tc>
        <w:tc>
          <w:tcPr>
            <w:tcW w:w="1843" w:type="dxa"/>
          </w:tcPr>
          <w:p w14:paraId="19E6BCC8" w14:textId="77777777" w:rsidR="00A61FCC" w:rsidRPr="009346E5" w:rsidRDefault="00A61FCC" w:rsidP="00A07595">
            <w:pPr>
              <w:spacing w:line="240" w:lineRule="auto"/>
              <w:ind w:left="71" w:right="24"/>
              <w:rPr>
                <w:szCs w:val="22"/>
                <w:lang w:val="es-ES_tradnl"/>
              </w:rPr>
            </w:pPr>
          </w:p>
        </w:tc>
        <w:tc>
          <w:tcPr>
            <w:tcW w:w="1701" w:type="dxa"/>
          </w:tcPr>
          <w:p w14:paraId="43E509D1" w14:textId="283EDF0F" w:rsidR="00A61FCC" w:rsidRPr="009346E5" w:rsidDel="00A664EB" w:rsidRDefault="00A53AB7" w:rsidP="00A07595">
            <w:pPr>
              <w:spacing w:line="240" w:lineRule="auto"/>
              <w:ind w:left="71" w:right="24"/>
              <w:rPr>
                <w:szCs w:val="22"/>
                <w:lang w:val="es-ES_tradnl"/>
              </w:rPr>
            </w:pPr>
            <w:r>
              <w:rPr>
                <w:szCs w:val="22"/>
                <w:lang w:val="es-ES_tradnl"/>
              </w:rPr>
              <w:t>Neumonía eosinofílica</w:t>
            </w:r>
          </w:p>
        </w:tc>
        <w:tc>
          <w:tcPr>
            <w:tcW w:w="1701" w:type="dxa"/>
          </w:tcPr>
          <w:p w14:paraId="44B66381" w14:textId="77777777" w:rsidR="00A61FCC" w:rsidRPr="009346E5" w:rsidDel="00A664EB" w:rsidRDefault="00A61FCC" w:rsidP="00A07595">
            <w:pPr>
              <w:spacing w:line="240" w:lineRule="auto"/>
              <w:ind w:left="71" w:right="24"/>
              <w:rPr>
                <w:szCs w:val="22"/>
                <w:lang w:val="es-ES_tradnl"/>
              </w:rPr>
            </w:pPr>
          </w:p>
        </w:tc>
      </w:tr>
      <w:tr w:rsidR="00A61FCC" w:rsidRPr="009346E5" w14:paraId="0F9F1B8B" w14:textId="77777777" w:rsidTr="00DD7E78">
        <w:trPr>
          <w:cantSplit/>
        </w:trPr>
        <w:tc>
          <w:tcPr>
            <w:tcW w:w="9214" w:type="dxa"/>
            <w:gridSpan w:val="5"/>
          </w:tcPr>
          <w:p w14:paraId="31E0941E" w14:textId="77777777" w:rsidR="00A61FCC" w:rsidRPr="009346E5" w:rsidRDefault="00A61FCC" w:rsidP="00A07595">
            <w:pPr>
              <w:spacing w:line="240" w:lineRule="auto"/>
              <w:ind w:left="71" w:right="24"/>
              <w:rPr>
                <w:b/>
                <w:szCs w:val="22"/>
                <w:lang w:val="es-ES_tradnl"/>
              </w:rPr>
            </w:pPr>
            <w:r w:rsidRPr="009346E5">
              <w:rPr>
                <w:b/>
                <w:szCs w:val="22"/>
                <w:lang w:val="es-ES_tradnl"/>
              </w:rPr>
              <w:t>Trastornos gastrointestinales</w:t>
            </w:r>
          </w:p>
        </w:tc>
      </w:tr>
      <w:tr w:rsidR="00A61FCC" w:rsidRPr="009346E5" w14:paraId="529B643B" w14:textId="77777777" w:rsidTr="00DD7E78">
        <w:trPr>
          <w:cantSplit/>
        </w:trPr>
        <w:tc>
          <w:tcPr>
            <w:tcW w:w="1985" w:type="dxa"/>
          </w:tcPr>
          <w:p w14:paraId="65F05266" w14:textId="77777777" w:rsidR="00A61FCC" w:rsidRPr="009346E5" w:rsidRDefault="00A61FCC" w:rsidP="00A07595">
            <w:pPr>
              <w:spacing w:line="240" w:lineRule="auto"/>
              <w:ind w:left="74" w:right="23"/>
              <w:rPr>
                <w:szCs w:val="22"/>
                <w:lang w:val="es-ES_tradnl"/>
              </w:rPr>
            </w:pPr>
            <w:r w:rsidRPr="009346E5">
              <w:rPr>
                <w:bCs/>
                <w:szCs w:val="22"/>
                <w:lang w:val="es-ES_tradnl"/>
              </w:rPr>
              <w:t xml:space="preserve">Sangrado gingival, hemorragia del tracto gastrointestinal (incl. hemorragia rectal), dolor gastrointestinal y abdominal, dispepsia, </w:t>
            </w:r>
            <w:r w:rsidRPr="009346E5">
              <w:rPr>
                <w:szCs w:val="22"/>
                <w:lang w:val="es-ES_tradnl"/>
              </w:rPr>
              <w:t xml:space="preserve">náuseas, </w:t>
            </w:r>
            <w:proofErr w:type="spellStart"/>
            <w:r w:rsidRPr="009346E5">
              <w:rPr>
                <w:bCs/>
                <w:szCs w:val="22"/>
                <w:lang w:val="es-ES_tradnl"/>
              </w:rPr>
              <w:t>estreñimiento</w:t>
            </w:r>
            <w:r w:rsidRPr="009346E5">
              <w:rPr>
                <w:bCs/>
                <w:szCs w:val="22"/>
                <w:vertAlign w:val="superscript"/>
                <w:lang w:val="es-ES_tradnl"/>
              </w:rPr>
              <w:t>A</w:t>
            </w:r>
            <w:proofErr w:type="spellEnd"/>
            <w:r w:rsidRPr="009346E5">
              <w:rPr>
                <w:bCs/>
                <w:szCs w:val="22"/>
                <w:lang w:val="es-ES_tradnl"/>
              </w:rPr>
              <w:t xml:space="preserve">, diarrea, </w:t>
            </w:r>
            <w:proofErr w:type="spellStart"/>
            <w:r w:rsidRPr="009346E5">
              <w:rPr>
                <w:bCs/>
                <w:szCs w:val="22"/>
                <w:lang w:val="es-ES_tradnl"/>
              </w:rPr>
              <w:t>vómitos</w:t>
            </w:r>
            <w:r w:rsidRPr="009346E5">
              <w:rPr>
                <w:bCs/>
                <w:szCs w:val="22"/>
                <w:vertAlign w:val="superscript"/>
                <w:lang w:val="es-ES_tradnl"/>
              </w:rPr>
              <w:t>A</w:t>
            </w:r>
            <w:proofErr w:type="spellEnd"/>
          </w:p>
        </w:tc>
        <w:tc>
          <w:tcPr>
            <w:tcW w:w="1984" w:type="dxa"/>
          </w:tcPr>
          <w:p w14:paraId="4F960804" w14:textId="77777777" w:rsidR="00A61FCC" w:rsidRPr="009346E5" w:rsidRDefault="00A61FCC" w:rsidP="00A07595">
            <w:pPr>
              <w:spacing w:line="240" w:lineRule="auto"/>
              <w:ind w:left="71" w:right="24"/>
              <w:rPr>
                <w:szCs w:val="22"/>
                <w:lang w:val="es-ES_tradnl"/>
              </w:rPr>
            </w:pPr>
            <w:r w:rsidRPr="009346E5">
              <w:rPr>
                <w:szCs w:val="22"/>
                <w:lang w:val="es-ES_tradnl"/>
              </w:rPr>
              <w:t>Sequedad de boca</w:t>
            </w:r>
          </w:p>
        </w:tc>
        <w:tc>
          <w:tcPr>
            <w:tcW w:w="1843" w:type="dxa"/>
          </w:tcPr>
          <w:p w14:paraId="49BE700C" w14:textId="77777777" w:rsidR="00A61FCC" w:rsidRPr="009346E5" w:rsidRDefault="00A61FCC" w:rsidP="00A07595">
            <w:pPr>
              <w:spacing w:line="240" w:lineRule="auto"/>
              <w:ind w:left="71" w:right="24"/>
              <w:rPr>
                <w:szCs w:val="22"/>
                <w:lang w:val="es-ES_tradnl"/>
              </w:rPr>
            </w:pPr>
          </w:p>
        </w:tc>
        <w:tc>
          <w:tcPr>
            <w:tcW w:w="1701" w:type="dxa"/>
          </w:tcPr>
          <w:p w14:paraId="29DD5A19" w14:textId="77777777" w:rsidR="00A61FCC" w:rsidRPr="009346E5" w:rsidRDefault="00A61FCC" w:rsidP="00A07595">
            <w:pPr>
              <w:spacing w:line="240" w:lineRule="auto"/>
              <w:ind w:left="71" w:right="24"/>
              <w:rPr>
                <w:szCs w:val="22"/>
                <w:lang w:val="es-ES_tradnl"/>
              </w:rPr>
            </w:pPr>
          </w:p>
        </w:tc>
        <w:tc>
          <w:tcPr>
            <w:tcW w:w="1701" w:type="dxa"/>
          </w:tcPr>
          <w:p w14:paraId="2BD62D7A" w14:textId="77777777" w:rsidR="00A61FCC" w:rsidRPr="009346E5" w:rsidRDefault="00A61FCC" w:rsidP="00A07595">
            <w:pPr>
              <w:spacing w:line="240" w:lineRule="auto"/>
              <w:ind w:left="71" w:right="24"/>
              <w:rPr>
                <w:szCs w:val="22"/>
                <w:lang w:val="es-ES_tradnl"/>
              </w:rPr>
            </w:pPr>
          </w:p>
        </w:tc>
      </w:tr>
      <w:tr w:rsidR="00A61FCC" w:rsidRPr="009346E5" w14:paraId="5C41F285" w14:textId="77777777" w:rsidTr="00DD7E78">
        <w:trPr>
          <w:cantSplit/>
        </w:trPr>
        <w:tc>
          <w:tcPr>
            <w:tcW w:w="9214" w:type="dxa"/>
            <w:gridSpan w:val="5"/>
          </w:tcPr>
          <w:p w14:paraId="2E610D24" w14:textId="77777777" w:rsidR="00A61FCC" w:rsidRPr="009346E5" w:rsidRDefault="00A61FCC" w:rsidP="00A07595">
            <w:pPr>
              <w:spacing w:line="240" w:lineRule="auto"/>
              <w:ind w:left="71" w:right="24"/>
              <w:rPr>
                <w:b/>
                <w:szCs w:val="22"/>
                <w:lang w:val="es-ES_tradnl"/>
              </w:rPr>
            </w:pPr>
            <w:r w:rsidRPr="009346E5">
              <w:rPr>
                <w:b/>
                <w:szCs w:val="22"/>
                <w:lang w:val="es-ES_tradnl"/>
              </w:rPr>
              <w:t>Trastornos hepatobiliares</w:t>
            </w:r>
          </w:p>
        </w:tc>
      </w:tr>
      <w:tr w:rsidR="00F77D66" w:rsidRPr="004955CD" w14:paraId="3AF42313" w14:textId="77777777" w:rsidTr="00DD7E78">
        <w:trPr>
          <w:cantSplit/>
        </w:trPr>
        <w:tc>
          <w:tcPr>
            <w:tcW w:w="1985" w:type="dxa"/>
          </w:tcPr>
          <w:p w14:paraId="6901CD5A" w14:textId="77777777" w:rsidR="00F77D66" w:rsidRPr="009346E5" w:rsidRDefault="00F77D66" w:rsidP="00A07595">
            <w:pPr>
              <w:spacing w:line="240" w:lineRule="auto"/>
              <w:ind w:left="71" w:right="24"/>
              <w:rPr>
                <w:szCs w:val="22"/>
                <w:lang w:val="es-ES_tradnl"/>
              </w:rPr>
            </w:pPr>
            <w:r w:rsidRPr="009346E5">
              <w:rPr>
                <w:szCs w:val="22"/>
                <w:lang w:val="es-ES_tradnl"/>
              </w:rPr>
              <w:lastRenderedPageBreak/>
              <w:t>Transaminasas elevadas</w:t>
            </w:r>
          </w:p>
        </w:tc>
        <w:tc>
          <w:tcPr>
            <w:tcW w:w="1984" w:type="dxa"/>
          </w:tcPr>
          <w:p w14:paraId="052FEB43" w14:textId="77777777" w:rsidR="00F77D66" w:rsidRPr="009346E5" w:rsidRDefault="00F77D66" w:rsidP="00A07595">
            <w:pPr>
              <w:spacing w:line="240" w:lineRule="auto"/>
              <w:ind w:left="71" w:right="24"/>
              <w:rPr>
                <w:szCs w:val="22"/>
                <w:lang w:val="es-ES_tradnl"/>
              </w:rPr>
            </w:pPr>
            <w:r w:rsidRPr="009346E5">
              <w:rPr>
                <w:szCs w:val="22"/>
                <w:lang w:val="es-ES_tradnl"/>
              </w:rPr>
              <w:t>Insuficiencia hepática, bilirrubina elevada, fosfatasa alcalina en sangre</w:t>
            </w:r>
            <w:r w:rsidR="00742F71" w:rsidRPr="009346E5">
              <w:rPr>
                <w:szCs w:val="22"/>
                <w:lang w:val="es-ES_tradnl"/>
              </w:rPr>
              <w:t xml:space="preserve"> </w:t>
            </w:r>
            <w:proofErr w:type="spellStart"/>
            <w:r w:rsidR="00742F71" w:rsidRPr="009346E5">
              <w:rPr>
                <w:szCs w:val="22"/>
                <w:lang w:val="es-ES_tradnl"/>
              </w:rPr>
              <w:t>aumentada</w:t>
            </w:r>
            <w:r w:rsidRPr="009346E5">
              <w:rPr>
                <w:szCs w:val="22"/>
                <w:vertAlign w:val="superscript"/>
                <w:lang w:val="es-ES_tradnl"/>
              </w:rPr>
              <w:t>A</w:t>
            </w:r>
            <w:proofErr w:type="spellEnd"/>
            <w:r w:rsidRPr="009346E5">
              <w:rPr>
                <w:szCs w:val="22"/>
                <w:lang w:val="es-ES_tradnl"/>
              </w:rPr>
              <w:t xml:space="preserve">, GGT </w:t>
            </w:r>
            <w:proofErr w:type="spellStart"/>
            <w:r w:rsidRPr="009346E5">
              <w:rPr>
                <w:szCs w:val="22"/>
                <w:lang w:val="es-ES_tradnl"/>
              </w:rPr>
              <w:t>elevada</w:t>
            </w:r>
            <w:r w:rsidRPr="009346E5">
              <w:rPr>
                <w:szCs w:val="22"/>
                <w:vertAlign w:val="superscript"/>
                <w:lang w:val="es-ES_tradnl"/>
              </w:rPr>
              <w:t>A</w:t>
            </w:r>
            <w:proofErr w:type="spellEnd"/>
          </w:p>
        </w:tc>
        <w:tc>
          <w:tcPr>
            <w:tcW w:w="1843" w:type="dxa"/>
          </w:tcPr>
          <w:p w14:paraId="1A611C98" w14:textId="77777777" w:rsidR="00F77D66" w:rsidRPr="009346E5" w:rsidRDefault="00F77D66" w:rsidP="00A07595">
            <w:pPr>
              <w:spacing w:line="240" w:lineRule="auto"/>
              <w:ind w:left="71" w:right="24"/>
              <w:rPr>
                <w:szCs w:val="22"/>
                <w:lang w:val="es-ES_tradnl"/>
              </w:rPr>
            </w:pPr>
            <w:r w:rsidRPr="009346E5">
              <w:rPr>
                <w:szCs w:val="22"/>
                <w:lang w:val="es-ES_tradnl"/>
              </w:rPr>
              <w:t>Ictericia</w:t>
            </w:r>
            <w:r w:rsidR="00022A3F" w:rsidRPr="009346E5">
              <w:rPr>
                <w:szCs w:val="22"/>
                <w:lang w:val="es-ES_tradnl"/>
              </w:rPr>
              <w:t>, bilirrubina conjugada elevada (con o sin elevaci</w:t>
            </w:r>
            <w:r w:rsidR="007109C3" w:rsidRPr="009346E5">
              <w:rPr>
                <w:szCs w:val="22"/>
                <w:lang w:val="es-ES_tradnl"/>
              </w:rPr>
              <w:t xml:space="preserve">ón concomitante de </w:t>
            </w:r>
            <w:r w:rsidR="00022A3F" w:rsidRPr="009346E5">
              <w:rPr>
                <w:szCs w:val="22"/>
                <w:lang w:val="es-ES_tradnl"/>
              </w:rPr>
              <w:t>ALT), colestasis, hepatitis (</w:t>
            </w:r>
            <w:r w:rsidR="00742F71" w:rsidRPr="009346E5">
              <w:rPr>
                <w:szCs w:val="22"/>
                <w:lang w:val="es-ES_tradnl"/>
              </w:rPr>
              <w:t xml:space="preserve">que </w:t>
            </w:r>
            <w:r w:rsidR="00022A3F" w:rsidRPr="009346E5">
              <w:rPr>
                <w:szCs w:val="22"/>
                <w:lang w:val="es-ES_tradnl"/>
              </w:rPr>
              <w:t xml:space="preserve">incluye lesión </w:t>
            </w:r>
            <w:r w:rsidR="00742F71" w:rsidRPr="009346E5">
              <w:rPr>
                <w:szCs w:val="22"/>
                <w:lang w:val="es-ES_tradnl"/>
              </w:rPr>
              <w:t xml:space="preserve">traumática </w:t>
            </w:r>
            <w:r w:rsidR="00022A3F" w:rsidRPr="009346E5">
              <w:rPr>
                <w:szCs w:val="22"/>
                <w:lang w:val="es-ES_tradnl"/>
              </w:rPr>
              <w:t>hepatocelular)</w:t>
            </w:r>
          </w:p>
        </w:tc>
        <w:tc>
          <w:tcPr>
            <w:tcW w:w="1701" w:type="dxa"/>
          </w:tcPr>
          <w:p w14:paraId="1A92AFFD" w14:textId="77777777" w:rsidR="00F77D66" w:rsidRPr="009346E5" w:rsidRDefault="00F77D66" w:rsidP="00A07595">
            <w:pPr>
              <w:spacing w:line="240" w:lineRule="auto"/>
              <w:ind w:left="71" w:right="24"/>
              <w:rPr>
                <w:szCs w:val="22"/>
                <w:lang w:val="es-ES_tradnl"/>
              </w:rPr>
            </w:pPr>
          </w:p>
        </w:tc>
        <w:tc>
          <w:tcPr>
            <w:tcW w:w="1701" w:type="dxa"/>
          </w:tcPr>
          <w:p w14:paraId="08763C4E" w14:textId="77777777" w:rsidR="00F77D66" w:rsidRPr="009346E5" w:rsidRDefault="00F77D66" w:rsidP="00A07595">
            <w:pPr>
              <w:spacing w:line="240" w:lineRule="auto"/>
              <w:ind w:left="71" w:right="24"/>
              <w:rPr>
                <w:szCs w:val="22"/>
                <w:lang w:val="es-ES_tradnl"/>
              </w:rPr>
            </w:pPr>
          </w:p>
        </w:tc>
      </w:tr>
      <w:tr w:rsidR="00A61FCC" w:rsidRPr="004955CD" w14:paraId="684855C5" w14:textId="77777777" w:rsidTr="00DD7E78">
        <w:trPr>
          <w:cantSplit/>
        </w:trPr>
        <w:tc>
          <w:tcPr>
            <w:tcW w:w="9214" w:type="dxa"/>
            <w:gridSpan w:val="5"/>
          </w:tcPr>
          <w:p w14:paraId="42F26638" w14:textId="77777777" w:rsidR="00A61FCC" w:rsidRPr="009346E5" w:rsidRDefault="00A61FCC" w:rsidP="00A07595">
            <w:pPr>
              <w:keepNext/>
              <w:spacing w:line="240" w:lineRule="auto"/>
              <w:ind w:left="71" w:right="24"/>
              <w:rPr>
                <w:b/>
                <w:szCs w:val="22"/>
                <w:lang w:val="es-ES_tradnl"/>
              </w:rPr>
            </w:pPr>
            <w:r w:rsidRPr="009346E5">
              <w:rPr>
                <w:b/>
                <w:szCs w:val="22"/>
                <w:lang w:val="es-ES_tradnl"/>
              </w:rPr>
              <w:t>Trastornos de la piel y del tejido subcutáneo</w:t>
            </w:r>
          </w:p>
        </w:tc>
      </w:tr>
      <w:tr w:rsidR="00A61FCC" w:rsidRPr="009346E5" w14:paraId="2B93CA65" w14:textId="77777777" w:rsidTr="00DD7E78">
        <w:trPr>
          <w:cantSplit/>
          <w:trHeight w:val="397"/>
        </w:trPr>
        <w:tc>
          <w:tcPr>
            <w:tcW w:w="1985" w:type="dxa"/>
          </w:tcPr>
          <w:p w14:paraId="3A0F6831" w14:textId="77777777" w:rsidR="00A61FCC" w:rsidRPr="009346E5" w:rsidRDefault="00A61FCC" w:rsidP="00A07595">
            <w:pPr>
              <w:spacing w:line="240" w:lineRule="auto"/>
              <w:ind w:left="71" w:right="24"/>
              <w:rPr>
                <w:szCs w:val="22"/>
                <w:lang w:val="es-ES_tradnl"/>
              </w:rPr>
            </w:pPr>
            <w:r w:rsidRPr="009346E5">
              <w:rPr>
                <w:szCs w:val="22"/>
                <w:lang w:val="es-ES_tradnl"/>
              </w:rPr>
              <w:t>Prurito (incl. casos raros de prurito generalizado), exantema, equimosis, hemorragia cutánea y subcutánea</w:t>
            </w:r>
          </w:p>
        </w:tc>
        <w:tc>
          <w:tcPr>
            <w:tcW w:w="1984" w:type="dxa"/>
          </w:tcPr>
          <w:p w14:paraId="7C1D02C7" w14:textId="77777777" w:rsidR="00A61FCC" w:rsidRPr="009346E5" w:rsidRDefault="00A61FCC" w:rsidP="00A07595">
            <w:pPr>
              <w:spacing w:line="240" w:lineRule="auto"/>
              <w:ind w:left="71" w:right="24"/>
              <w:rPr>
                <w:szCs w:val="22"/>
                <w:lang w:val="es-ES_tradnl"/>
              </w:rPr>
            </w:pPr>
            <w:r w:rsidRPr="009346E5">
              <w:rPr>
                <w:szCs w:val="22"/>
                <w:lang w:val="es-ES_tradnl"/>
              </w:rPr>
              <w:t>Urticaria</w:t>
            </w:r>
          </w:p>
        </w:tc>
        <w:tc>
          <w:tcPr>
            <w:tcW w:w="1843" w:type="dxa"/>
          </w:tcPr>
          <w:p w14:paraId="00008A7A" w14:textId="77777777" w:rsidR="00A61FCC" w:rsidRPr="009346E5" w:rsidRDefault="00A61FCC" w:rsidP="00A07595">
            <w:pPr>
              <w:spacing w:line="240" w:lineRule="auto"/>
              <w:ind w:left="71" w:right="24"/>
              <w:rPr>
                <w:szCs w:val="22"/>
                <w:lang w:val="es-ES_tradnl"/>
              </w:rPr>
            </w:pPr>
          </w:p>
        </w:tc>
        <w:tc>
          <w:tcPr>
            <w:tcW w:w="1701" w:type="dxa"/>
          </w:tcPr>
          <w:p w14:paraId="2FCD194D" w14:textId="77777777" w:rsidR="00A61FCC" w:rsidRPr="009346E5" w:rsidRDefault="00F77D66" w:rsidP="00A07595">
            <w:pPr>
              <w:spacing w:line="240" w:lineRule="auto"/>
              <w:ind w:left="71" w:right="24"/>
              <w:rPr>
                <w:szCs w:val="22"/>
                <w:lang w:val="es-ES_tradnl"/>
              </w:rPr>
            </w:pPr>
            <w:r w:rsidRPr="009346E5">
              <w:rPr>
                <w:szCs w:val="22"/>
                <w:lang w:val="es-ES_tradnl"/>
              </w:rPr>
              <w:t xml:space="preserve">Síndrome de Stevens-Johnson/ </w:t>
            </w:r>
            <w:r w:rsidR="007C10A1" w:rsidRPr="009346E5">
              <w:rPr>
                <w:szCs w:val="22"/>
                <w:lang w:val="es-ES_tradnl"/>
              </w:rPr>
              <w:t>necrólisis</w:t>
            </w:r>
            <w:r w:rsidRPr="009346E5">
              <w:rPr>
                <w:szCs w:val="22"/>
                <w:lang w:val="es-ES_tradnl"/>
              </w:rPr>
              <w:t xml:space="preserve"> epidérmica, síndrome DRESS</w:t>
            </w:r>
          </w:p>
        </w:tc>
        <w:tc>
          <w:tcPr>
            <w:tcW w:w="1701" w:type="dxa"/>
          </w:tcPr>
          <w:p w14:paraId="6A50748A" w14:textId="77777777" w:rsidR="00A61FCC" w:rsidRPr="009346E5" w:rsidRDefault="00A61FCC" w:rsidP="00A07595">
            <w:pPr>
              <w:spacing w:line="240" w:lineRule="auto"/>
              <w:ind w:left="71" w:right="24"/>
              <w:rPr>
                <w:szCs w:val="22"/>
                <w:lang w:val="es-ES_tradnl"/>
              </w:rPr>
            </w:pPr>
          </w:p>
        </w:tc>
      </w:tr>
      <w:tr w:rsidR="00A61FCC" w:rsidRPr="004955CD" w14:paraId="223057FD" w14:textId="77777777" w:rsidTr="00DD7E78">
        <w:trPr>
          <w:cantSplit/>
        </w:trPr>
        <w:tc>
          <w:tcPr>
            <w:tcW w:w="9214" w:type="dxa"/>
            <w:gridSpan w:val="5"/>
            <w:tcBorders>
              <w:top w:val="single" w:sz="4" w:space="0" w:color="auto"/>
              <w:left w:val="single" w:sz="4" w:space="0" w:color="auto"/>
              <w:bottom w:val="single" w:sz="4" w:space="0" w:color="auto"/>
              <w:right w:val="single" w:sz="4" w:space="0" w:color="auto"/>
            </w:tcBorders>
          </w:tcPr>
          <w:p w14:paraId="5FC84C9F" w14:textId="77777777" w:rsidR="00A61FCC" w:rsidRPr="009346E5" w:rsidRDefault="00A61FCC" w:rsidP="00A07595">
            <w:pPr>
              <w:keepNext/>
              <w:spacing w:line="240" w:lineRule="auto"/>
              <w:ind w:left="71" w:right="24"/>
              <w:rPr>
                <w:b/>
                <w:szCs w:val="22"/>
                <w:lang w:val="es-ES_tradnl"/>
              </w:rPr>
            </w:pPr>
            <w:r w:rsidRPr="009346E5">
              <w:rPr>
                <w:b/>
                <w:szCs w:val="22"/>
                <w:lang w:val="es-ES_tradnl"/>
              </w:rPr>
              <w:t>Trastornos musculoesqueléticos y del tejido conjuntivo</w:t>
            </w:r>
          </w:p>
        </w:tc>
      </w:tr>
      <w:tr w:rsidR="00A61FCC" w:rsidRPr="004955CD" w14:paraId="02E975F2" w14:textId="77777777" w:rsidTr="00DD7E78">
        <w:trPr>
          <w:cantSplit/>
        </w:trPr>
        <w:tc>
          <w:tcPr>
            <w:tcW w:w="1985" w:type="dxa"/>
          </w:tcPr>
          <w:p w14:paraId="33AC51CA" w14:textId="77777777" w:rsidR="00A61FCC" w:rsidRPr="009346E5" w:rsidRDefault="00A61FCC" w:rsidP="00A07595">
            <w:pPr>
              <w:spacing w:line="240" w:lineRule="auto"/>
              <w:ind w:left="71" w:right="24"/>
              <w:rPr>
                <w:szCs w:val="22"/>
                <w:lang w:val="es-ES_tradnl"/>
              </w:rPr>
            </w:pPr>
            <w:r w:rsidRPr="009346E5">
              <w:rPr>
                <w:szCs w:val="22"/>
                <w:lang w:val="es-ES_tradnl"/>
              </w:rPr>
              <w:t xml:space="preserve">Dolor en las </w:t>
            </w:r>
            <w:proofErr w:type="spellStart"/>
            <w:r w:rsidRPr="009346E5">
              <w:rPr>
                <w:szCs w:val="22"/>
                <w:lang w:val="es-ES_tradnl"/>
              </w:rPr>
              <w:t>extremidades</w:t>
            </w:r>
            <w:r w:rsidRPr="009346E5">
              <w:rPr>
                <w:szCs w:val="22"/>
                <w:vertAlign w:val="superscript"/>
                <w:lang w:val="es-ES_tradnl"/>
              </w:rPr>
              <w:t>A</w:t>
            </w:r>
            <w:proofErr w:type="spellEnd"/>
          </w:p>
        </w:tc>
        <w:tc>
          <w:tcPr>
            <w:tcW w:w="1984" w:type="dxa"/>
          </w:tcPr>
          <w:p w14:paraId="74CA73CB" w14:textId="77777777" w:rsidR="00A61FCC" w:rsidRPr="009346E5" w:rsidRDefault="00A61FCC" w:rsidP="00A07595">
            <w:pPr>
              <w:spacing w:line="240" w:lineRule="auto"/>
              <w:ind w:left="71" w:right="24"/>
              <w:rPr>
                <w:szCs w:val="22"/>
                <w:lang w:val="es-ES_tradnl"/>
              </w:rPr>
            </w:pPr>
            <w:r w:rsidRPr="009346E5">
              <w:rPr>
                <w:szCs w:val="22"/>
                <w:lang w:val="es-ES_tradnl"/>
              </w:rPr>
              <w:t>Hemartrosis</w:t>
            </w:r>
          </w:p>
        </w:tc>
        <w:tc>
          <w:tcPr>
            <w:tcW w:w="1843" w:type="dxa"/>
          </w:tcPr>
          <w:p w14:paraId="15C9228B" w14:textId="77777777" w:rsidR="00A61FCC" w:rsidRPr="009346E5" w:rsidRDefault="00A61FCC" w:rsidP="00A07595">
            <w:pPr>
              <w:spacing w:line="240" w:lineRule="auto"/>
              <w:ind w:left="71" w:right="24"/>
              <w:rPr>
                <w:szCs w:val="22"/>
                <w:lang w:val="es-ES_tradnl"/>
              </w:rPr>
            </w:pPr>
            <w:r w:rsidRPr="009346E5">
              <w:rPr>
                <w:szCs w:val="22"/>
                <w:lang w:val="es-ES_tradnl"/>
              </w:rPr>
              <w:t>Hemorragia muscular</w:t>
            </w:r>
          </w:p>
        </w:tc>
        <w:tc>
          <w:tcPr>
            <w:tcW w:w="1701" w:type="dxa"/>
          </w:tcPr>
          <w:p w14:paraId="603EE245" w14:textId="77777777" w:rsidR="00A61FCC" w:rsidRPr="009346E5" w:rsidRDefault="00A61FCC" w:rsidP="00A07595">
            <w:pPr>
              <w:spacing w:line="240" w:lineRule="auto"/>
              <w:ind w:left="71" w:right="24"/>
              <w:rPr>
                <w:szCs w:val="22"/>
                <w:lang w:val="es-ES_tradnl"/>
              </w:rPr>
            </w:pPr>
          </w:p>
        </w:tc>
        <w:tc>
          <w:tcPr>
            <w:tcW w:w="1701" w:type="dxa"/>
          </w:tcPr>
          <w:p w14:paraId="677B5E9C" w14:textId="77777777" w:rsidR="00A61FCC" w:rsidRPr="009346E5" w:rsidRDefault="00A61FCC" w:rsidP="00A07595">
            <w:pPr>
              <w:spacing w:line="240" w:lineRule="auto"/>
              <w:ind w:left="71" w:right="24"/>
              <w:rPr>
                <w:szCs w:val="22"/>
                <w:lang w:val="es-ES_tradnl"/>
              </w:rPr>
            </w:pPr>
            <w:r w:rsidRPr="009346E5">
              <w:rPr>
                <w:szCs w:val="22"/>
                <w:lang w:val="es-ES_tradnl"/>
              </w:rPr>
              <w:t xml:space="preserve">Síndrome compartimental secundario a una hemorragia </w:t>
            </w:r>
          </w:p>
        </w:tc>
      </w:tr>
      <w:tr w:rsidR="00A61FCC" w:rsidRPr="009346E5" w14:paraId="2EB95776" w14:textId="77777777" w:rsidTr="00DD7E78">
        <w:trPr>
          <w:cantSplit/>
        </w:trPr>
        <w:tc>
          <w:tcPr>
            <w:tcW w:w="9214" w:type="dxa"/>
            <w:gridSpan w:val="5"/>
          </w:tcPr>
          <w:p w14:paraId="515E6E46" w14:textId="77777777" w:rsidR="00A61FCC" w:rsidRPr="009346E5" w:rsidRDefault="00A61FCC" w:rsidP="00A07595">
            <w:pPr>
              <w:keepNext/>
              <w:spacing w:line="240" w:lineRule="auto"/>
              <w:ind w:left="71" w:right="24"/>
              <w:rPr>
                <w:b/>
                <w:szCs w:val="22"/>
                <w:lang w:val="es-ES_tradnl"/>
              </w:rPr>
            </w:pPr>
            <w:r w:rsidRPr="009346E5">
              <w:rPr>
                <w:b/>
                <w:szCs w:val="22"/>
                <w:lang w:val="es-ES_tradnl"/>
              </w:rPr>
              <w:t>Trastornos renales y urinarios</w:t>
            </w:r>
          </w:p>
        </w:tc>
      </w:tr>
      <w:tr w:rsidR="00A61FCC" w:rsidRPr="00A14EF5" w14:paraId="0F7E3F08" w14:textId="77777777" w:rsidTr="00DD7E78">
        <w:trPr>
          <w:cantSplit/>
        </w:trPr>
        <w:tc>
          <w:tcPr>
            <w:tcW w:w="1985" w:type="dxa"/>
          </w:tcPr>
          <w:p w14:paraId="175D2728" w14:textId="77777777" w:rsidR="00A61FCC" w:rsidRPr="009346E5" w:rsidRDefault="00A61FCC" w:rsidP="00A07595">
            <w:pPr>
              <w:spacing w:line="240" w:lineRule="auto"/>
              <w:ind w:left="71" w:right="24"/>
              <w:rPr>
                <w:szCs w:val="22"/>
                <w:lang w:val="es-ES_tradnl"/>
              </w:rPr>
            </w:pPr>
            <w:r w:rsidRPr="009346E5">
              <w:rPr>
                <w:szCs w:val="22"/>
                <w:lang w:val="es-ES_tradnl"/>
              </w:rPr>
              <w:t xml:space="preserve">Hemorragia del tracto urogenital (incl. hematuria y </w:t>
            </w:r>
            <w:proofErr w:type="spellStart"/>
            <w:r w:rsidRPr="009346E5">
              <w:rPr>
                <w:szCs w:val="22"/>
                <w:lang w:val="es-ES_tradnl"/>
              </w:rPr>
              <w:t>menorragia</w:t>
            </w:r>
            <w:r w:rsidRPr="009346E5">
              <w:rPr>
                <w:szCs w:val="22"/>
                <w:vertAlign w:val="superscript"/>
                <w:lang w:val="es-ES_tradnl"/>
              </w:rPr>
              <w:t>B</w:t>
            </w:r>
            <w:proofErr w:type="spellEnd"/>
            <w:r w:rsidRPr="009346E5">
              <w:rPr>
                <w:szCs w:val="22"/>
                <w:lang w:val="es-ES_tradnl"/>
              </w:rPr>
              <w:t>), insuficiencia renal (incl. creatinina elevada en sangre, urea elevada en sangre)</w:t>
            </w:r>
          </w:p>
        </w:tc>
        <w:tc>
          <w:tcPr>
            <w:tcW w:w="1984" w:type="dxa"/>
          </w:tcPr>
          <w:p w14:paraId="6BB3E279" w14:textId="77777777" w:rsidR="00A61FCC" w:rsidRPr="009346E5" w:rsidRDefault="00A61FCC" w:rsidP="00A07595">
            <w:pPr>
              <w:spacing w:line="240" w:lineRule="auto"/>
              <w:ind w:left="71" w:right="24"/>
              <w:rPr>
                <w:szCs w:val="22"/>
                <w:lang w:val="es-ES_tradnl"/>
              </w:rPr>
            </w:pPr>
          </w:p>
        </w:tc>
        <w:tc>
          <w:tcPr>
            <w:tcW w:w="1843" w:type="dxa"/>
          </w:tcPr>
          <w:p w14:paraId="6F043DF4" w14:textId="77777777" w:rsidR="00A61FCC" w:rsidRPr="009346E5" w:rsidRDefault="00A61FCC" w:rsidP="00A07595">
            <w:pPr>
              <w:spacing w:line="240" w:lineRule="auto"/>
              <w:ind w:left="71" w:right="24"/>
              <w:rPr>
                <w:szCs w:val="22"/>
                <w:lang w:val="es-ES_tradnl"/>
              </w:rPr>
            </w:pPr>
          </w:p>
        </w:tc>
        <w:tc>
          <w:tcPr>
            <w:tcW w:w="1701" w:type="dxa"/>
          </w:tcPr>
          <w:p w14:paraId="10C9BF8A" w14:textId="77777777" w:rsidR="00A61FCC" w:rsidRPr="009346E5" w:rsidRDefault="00A61FCC" w:rsidP="00A07595">
            <w:pPr>
              <w:spacing w:line="240" w:lineRule="auto"/>
              <w:ind w:left="71" w:right="24"/>
              <w:rPr>
                <w:szCs w:val="22"/>
                <w:lang w:val="es-ES_tradnl"/>
              </w:rPr>
            </w:pPr>
          </w:p>
        </w:tc>
        <w:tc>
          <w:tcPr>
            <w:tcW w:w="1701" w:type="dxa"/>
          </w:tcPr>
          <w:p w14:paraId="197DDB0F" w14:textId="1140EA99" w:rsidR="00F56B92" w:rsidRPr="00F56B92" w:rsidRDefault="00A61FCC" w:rsidP="00F56B92">
            <w:pPr>
              <w:spacing w:line="240" w:lineRule="auto"/>
              <w:ind w:left="71" w:right="24"/>
              <w:rPr>
                <w:szCs w:val="22"/>
                <w:lang w:val="es-ES_tradnl"/>
              </w:rPr>
            </w:pPr>
            <w:r w:rsidRPr="009346E5">
              <w:rPr>
                <w:szCs w:val="22"/>
                <w:lang w:val="es-ES_tradnl"/>
              </w:rPr>
              <w:t>Insuficiencia renal /insuficiencia renal aguda secundaria a una hemorragia suficiente para causar hipoperfusión</w:t>
            </w:r>
            <w:r w:rsidR="00F56B92">
              <w:rPr>
                <w:szCs w:val="22"/>
                <w:lang w:val="es-ES_tradnl"/>
              </w:rPr>
              <w:t>. N</w:t>
            </w:r>
            <w:r w:rsidR="00F56B92" w:rsidRPr="00F56B92">
              <w:rPr>
                <w:szCs w:val="22"/>
                <w:lang w:val="es-ES_tradnl"/>
              </w:rPr>
              <w:t xml:space="preserve">efropatía relacionada con </w:t>
            </w:r>
          </w:p>
          <w:p w14:paraId="26C5DB63" w14:textId="0C49921D" w:rsidR="00A61FCC" w:rsidRPr="009346E5" w:rsidRDefault="00F56B92" w:rsidP="00F56B92">
            <w:pPr>
              <w:spacing w:line="240" w:lineRule="auto"/>
              <w:ind w:left="71" w:right="24"/>
              <w:rPr>
                <w:szCs w:val="22"/>
                <w:lang w:val="es-ES_tradnl"/>
              </w:rPr>
            </w:pPr>
            <w:r w:rsidRPr="00F56B92">
              <w:rPr>
                <w:szCs w:val="22"/>
                <w:lang w:val="es-ES_tradnl"/>
              </w:rPr>
              <w:t>anticoagulantes</w:t>
            </w:r>
          </w:p>
        </w:tc>
      </w:tr>
      <w:tr w:rsidR="00A61FCC" w:rsidRPr="004955CD" w14:paraId="60D73049" w14:textId="77777777" w:rsidTr="00DD7E78">
        <w:trPr>
          <w:cantSplit/>
        </w:trPr>
        <w:tc>
          <w:tcPr>
            <w:tcW w:w="9214" w:type="dxa"/>
            <w:gridSpan w:val="5"/>
          </w:tcPr>
          <w:p w14:paraId="7944D61E" w14:textId="77777777" w:rsidR="00A61FCC" w:rsidRPr="009346E5" w:rsidRDefault="00A61FCC" w:rsidP="00A07595">
            <w:pPr>
              <w:spacing w:line="240" w:lineRule="auto"/>
              <w:ind w:left="71" w:right="24"/>
              <w:rPr>
                <w:b/>
                <w:szCs w:val="22"/>
                <w:lang w:val="es-ES_tradnl"/>
              </w:rPr>
            </w:pPr>
            <w:r w:rsidRPr="009346E5">
              <w:rPr>
                <w:b/>
                <w:szCs w:val="22"/>
                <w:lang w:val="es-ES_tradnl"/>
              </w:rPr>
              <w:t xml:space="preserve">Trastornos generales y alteraciones en el lugar de administración </w:t>
            </w:r>
          </w:p>
        </w:tc>
      </w:tr>
      <w:tr w:rsidR="00A61FCC" w:rsidRPr="009346E5" w14:paraId="4222C573" w14:textId="77777777" w:rsidTr="00DD7E78">
        <w:trPr>
          <w:cantSplit/>
        </w:trPr>
        <w:tc>
          <w:tcPr>
            <w:tcW w:w="1985" w:type="dxa"/>
          </w:tcPr>
          <w:p w14:paraId="3A64563C" w14:textId="77777777" w:rsidR="00A61FCC" w:rsidRPr="009346E5" w:rsidRDefault="00A61FCC" w:rsidP="00A07595">
            <w:pPr>
              <w:spacing w:line="240" w:lineRule="auto"/>
              <w:ind w:left="74" w:right="23"/>
              <w:rPr>
                <w:szCs w:val="22"/>
                <w:lang w:val="es-ES_tradnl"/>
              </w:rPr>
            </w:pPr>
            <w:proofErr w:type="spellStart"/>
            <w:r w:rsidRPr="009346E5">
              <w:rPr>
                <w:szCs w:val="22"/>
                <w:lang w:val="es-ES_tradnl"/>
              </w:rPr>
              <w:t>Fiebre</w:t>
            </w:r>
            <w:r w:rsidRPr="009346E5">
              <w:rPr>
                <w:szCs w:val="22"/>
                <w:vertAlign w:val="superscript"/>
                <w:lang w:val="es-ES_tradnl"/>
              </w:rPr>
              <w:t>A</w:t>
            </w:r>
            <w:proofErr w:type="spellEnd"/>
            <w:r w:rsidRPr="009346E5">
              <w:rPr>
                <w:szCs w:val="22"/>
                <w:lang w:val="es-ES_tradnl"/>
              </w:rPr>
              <w:t>, edema periférico, disminución general de la fuerza y la energía (incl. fatiga y astenia)</w:t>
            </w:r>
          </w:p>
        </w:tc>
        <w:tc>
          <w:tcPr>
            <w:tcW w:w="1984" w:type="dxa"/>
          </w:tcPr>
          <w:p w14:paraId="364CFCFC" w14:textId="77777777" w:rsidR="00A61FCC" w:rsidRPr="009346E5" w:rsidRDefault="00A61FCC" w:rsidP="00A07595">
            <w:pPr>
              <w:spacing w:line="240" w:lineRule="auto"/>
              <w:ind w:left="74" w:right="23"/>
              <w:rPr>
                <w:szCs w:val="22"/>
                <w:lang w:val="es-ES_tradnl"/>
              </w:rPr>
            </w:pPr>
            <w:r w:rsidRPr="009346E5">
              <w:rPr>
                <w:szCs w:val="22"/>
                <w:lang w:val="es-ES_tradnl"/>
              </w:rPr>
              <w:t>Sensación de malestar (indisposición) (incl. malestar general)</w:t>
            </w:r>
          </w:p>
        </w:tc>
        <w:tc>
          <w:tcPr>
            <w:tcW w:w="1843" w:type="dxa"/>
          </w:tcPr>
          <w:p w14:paraId="42922A6F" w14:textId="77777777" w:rsidR="00A61FCC" w:rsidRPr="009346E5" w:rsidRDefault="00A61FCC" w:rsidP="00A07595">
            <w:pPr>
              <w:spacing w:line="240" w:lineRule="auto"/>
              <w:ind w:left="71" w:right="24"/>
              <w:rPr>
                <w:szCs w:val="22"/>
                <w:lang w:val="es-ES_tradnl"/>
              </w:rPr>
            </w:pPr>
            <w:r w:rsidRPr="009346E5">
              <w:rPr>
                <w:szCs w:val="22"/>
                <w:lang w:val="es-ES_tradnl"/>
              </w:rPr>
              <w:t xml:space="preserve">Edema </w:t>
            </w:r>
            <w:proofErr w:type="spellStart"/>
            <w:r w:rsidRPr="009346E5">
              <w:rPr>
                <w:szCs w:val="22"/>
                <w:lang w:val="es-ES_tradnl"/>
              </w:rPr>
              <w:t>localizado</w:t>
            </w:r>
            <w:r w:rsidRPr="009346E5">
              <w:rPr>
                <w:szCs w:val="22"/>
                <w:vertAlign w:val="superscript"/>
                <w:lang w:val="es-ES_tradnl"/>
              </w:rPr>
              <w:t>A</w:t>
            </w:r>
            <w:proofErr w:type="spellEnd"/>
          </w:p>
        </w:tc>
        <w:tc>
          <w:tcPr>
            <w:tcW w:w="1701" w:type="dxa"/>
          </w:tcPr>
          <w:p w14:paraId="7C72CAD3" w14:textId="77777777" w:rsidR="00A61FCC" w:rsidRPr="009346E5" w:rsidRDefault="00A61FCC" w:rsidP="00A07595">
            <w:pPr>
              <w:spacing w:line="240" w:lineRule="auto"/>
              <w:ind w:left="71" w:right="24"/>
              <w:rPr>
                <w:szCs w:val="22"/>
                <w:lang w:val="es-ES_tradnl"/>
              </w:rPr>
            </w:pPr>
          </w:p>
        </w:tc>
        <w:tc>
          <w:tcPr>
            <w:tcW w:w="1701" w:type="dxa"/>
          </w:tcPr>
          <w:p w14:paraId="5ADBED13" w14:textId="77777777" w:rsidR="00A61FCC" w:rsidRPr="009346E5" w:rsidRDefault="00A61FCC" w:rsidP="00A07595">
            <w:pPr>
              <w:spacing w:line="240" w:lineRule="auto"/>
              <w:ind w:left="71" w:right="24"/>
              <w:rPr>
                <w:szCs w:val="22"/>
                <w:lang w:val="es-ES_tradnl"/>
              </w:rPr>
            </w:pPr>
          </w:p>
        </w:tc>
      </w:tr>
      <w:tr w:rsidR="00A61FCC" w:rsidRPr="009346E5" w14:paraId="7D390C3C" w14:textId="77777777" w:rsidTr="00DD7E78">
        <w:trPr>
          <w:cantSplit/>
        </w:trPr>
        <w:tc>
          <w:tcPr>
            <w:tcW w:w="9214" w:type="dxa"/>
            <w:gridSpan w:val="5"/>
          </w:tcPr>
          <w:p w14:paraId="4AFD948F" w14:textId="77777777" w:rsidR="00A61FCC" w:rsidRPr="009346E5" w:rsidDel="00645295" w:rsidRDefault="00A61FCC" w:rsidP="00A07595">
            <w:pPr>
              <w:keepNext/>
              <w:keepLines/>
              <w:spacing w:line="240" w:lineRule="auto"/>
              <w:ind w:left="74" w:right="23"/>
              <w:rPr>
                <w:b/>
                <w:szCs w:val="22"/>
                <w:lang w:val="es-ES_tradnl"/>
              </w:rPr>
            </w:pPr>
            <w:r w:rsidRPr="009346E5">
              <w:rPr>
                <w:b/>
                <w:szCs w:val="22"/>
                <w:lang w:val="es-ES_tradnl"/>
              </w:rPr>
              <w:t>Exploraciones complementarias</w:t>
            </w:r>
          </w:p>
        </w:tc>
      </w:tr>
      <w:tr w:rsidR="00A61FCC" w:rsidRPr="004955CD" w14:paraId="3A67CFE6" w14:textId="77777777" w:rsidTr="00DD7E78">
        <w:trPr>
          <w:cantSplit/>
        </w:trPr>
        <w:tc>
          <w:tcPr>
            <w:tcW w:w="1985" w:type="dxa"/>
          </w:tcPr>
          <w:p w14:paraId="10975548" w14:textId="77777777" w:rsidR="00A61FCC" w:rsidRPr="009346E5" w:rsidRDefault="00A61FCC" w:rsidP="00A07595">
            <w:pPr>
              <w:spacing w:line="240" w:lineRule="auto"/>
              <w:ind w:left="74" w:right="23"/>
              <w:rPr>
                <w:szCs w:val="22"/>
                <w:lang w:val="es-ES_tradnl"/>
              </w:rPr>
            </w:pPr>
          </w:p>
        </w:tc>
        <w:tc>
          <w:tcPr>
            <w:tcW w:w="1984" w:type="dxa"/>
          </w:tcPr>
          <w:p w14:paraId="18AF6BD2" w14:textId="77777777" w:rsidR="00A61FCC" w:rsidRPr="009346E5" w:rsidRDefault="00A61FCC" w:rsidP="00A07595">
            <w:pPr>
              <w:spacing w:line="240" w:lineRule="auto"/>
              <w:ind w:left="74" w:right="23"/>
              <w:rPr>
                <w:szCs w:val="22"/>
                <w:lang w:val="es-ES_tradnl"/>
              </w:rPr>
            </w:pPr>
            <w:r w:rsidRPr="009346E5">
              <w:rPr>
                <w:szCs w:val="22"/>
                <w:lang w:val="es-ES_tradnl"/>
              </w:rPr>
              <w:t xml:space="preserve">LDH </w:t>
            </w:r>
            <w:proofErr w:type="spellStart"/>
            <w:r w:rsidRPr="009346E5">
              <w:rPr>
                <w:szCs w:val="22"/>
                <w:lang w:val="es-ES_tradnl"/>
              </w:rPr>
              <w:t>elevada</w:t>
            </w:r>
            <w:r w:rsidRPr="009346E5">
              <w:rPr>
                <w:szCs w:val="22"/>
                <w:vertAlign w:val="superscript"/>
                <w:lang w:val="es-ES_tradnl"/>
              </w:rPr>
              <w:t>A</w:t>
            </w:r>
            <w:proofErr w:type="spellEnd"/>
            <w:r w:rsidRPr="009346E5">
              <w:rPr>
                <w:szCs w:val="22"/>
                <w:lang w:val="es-ES_tradnl"/>
              </w:rPr>
              <w:t xml:space="preserve">, lipasa </w:t>
            </w:r>
            <w:proofErr w:type="spellStart"/>
            <w:r w:rsidRPr="009346E5">
              <w:rPr>
                <w:szCs w:val="22"/>
                <w:lang w:val="es-ES_tradnl"/>
              </w:rPr>
              <w:t>elevada</w:t>
            </w:r>
            <w:r w:rsidRPr="009346E5">
              <w:rPr>
                <w:szCs w:val="22"/>
                <w:vertAlign w:val="superscript"/>
                <w:lang w:val="es-ES_tradnl"/>
              </w:rPr>
              <w:t>A</w:t>
            </w:r>
            <w:proofErr w:type="spellEnd"/>
            <w:r w:rsidRPr="009346E5">
              <w:rPr>
                <w:szCs w:val="22"/>
                <w:lang w:val="es-ES_tradnl"/>
              </w:rPr>
              <w:t xml:space="preserve">, amilasa </w:t>
            </w:r>
            <w:proofErr w:type="spellStart"/>
            <w:r w:rsidRPr="009346E5">
              <w:rPr>
                <w:szCs w:val="22"/>
                <w:lang w:val="es-ES_tradnl"/>
              </w:rPr>
              <w:t>elevada</w:t>
            </w:r>
            <w:r w:rsidRPr="009346E5">
              <w:rPr>
                <w:szCs w:val="22"/>
                <w:vertAlign w:val="superscript"/>
                <w:lang w:val="es-ES_tradnl"/>
              </w:rPr>
              <w:t>A</w:t>
            </w:r>
            <w:proofErr w:type="spellEnd"/>
          </w:p>
        </w:tc>
        <w:tc>
          <w:tcPr>
            <w:tcW w:w="1843" w:type="dxa"/>
          </w:tcPr>
          <w:p w14:paraId="1CC827C4" w14:textId="77777777" w:rsidR="00A61FCC" w:rsidRPr="009346E5" w:rsidRDefault="00A61FCC" w:rsidP="00A07595">
            <w:pPr>
              <w:spacing w:line="240" w:lineRule="auto"/>
              <w:ind w:left="71" w:right="24"/>
              <w:rPr>
                <w:szCs w:val="22"/>
                <w:lang w:val="es-ES_tradnl"/>
              </w:rPr>
            </w:pPr>
          </w:p>
        </w:tc>
        <w:tc>
          <w:tcPr>
            <w:tcW w:w="1701" w:type="dxa"/>
          </w:tcPr>
          <w:p w14:paraId="45AA40D3" w14:textId="77777777" w:rsidR="00A61FCC" w:rsidRPr="009346E5" w:rsidDel="00645295" w:rsidRDefault="00A61FCC" w:rsidP="00A07595">
            <w:pPr>
              <w:spacing w:line="240" w:lineRule="auto"/>
              <w:ind w:left="71" w:right="24"/>
              <w:rPr>
                <w:szCs w:val="22"/>
                <w:lang w:val="es-ES_tradnl"/>
              </w:rPr>
            </w:pPr>
          </w:p>
        </w:tc>
        <w:tc>
          <w:tcPr>
            <w:tcW w:w="1701" w:type="dxa"/>
          </w:tcPr>
          <w:p w14:paraId="2F85C874" w14:textId="77777777" w:rsidR="00A61FCC" w:rsidRPr="009346E5" w:rsidDel="00645295" w:rsidRDefault="00A61FCC" w:rsidP="00A07595">
            <w:pPr>
              <w:spacing w:line="240" w:lineRule="auto"/>
              <w:ind w:left="71" w:right="24"/>
              <w:rPr>
                <w:szCs w:val="22"/>
                <w:lang w:val="es-ES_tradnl"/>
              </w:rPr>
            </w:pPr>
          </w:p>
        </w:tc>
      </w:tr>
      <w:tr w:rsidR="00A61FCC" w:rsidRPr="004955CD" w14:paraId="7245013F" w14:textId="77777777" w:rsidTr="00DD7E78">
        <w:trPr>
          <w:cantSplit/>
        </w:trPr>
        <w:tc>
          <w:tcPr>
            <w:tcW w:w="9214" w:type="dxa"/>
            <w:gridSpan w:val="5"/>
          </w:tcPr>
          <w:p w14:paraId="3B9F8884" w14:textId="77777777" w:rsidR="00A61FCC" w:rsidRPr="009346E5" w:rsidRDefault="00A61FCC" w:rsidP="00A07595">
            <w:pPr>
              <w:spacing w:line="240" w:lineRule="auto"/>
              <w:ind w:left="71" w:right="24"/>
              <w:rPr>
                <w:b/>
                <w:szCs w:val="22"/>
                <w:lang w:val="es-ES_tradnl"/>
              </w:rPr>
            </w:pPr>
            <w:r w:rsidRPr="009346E5">
              <w:rPr>
                <w:b/>
                <w:szCs w:val="22"/>
                <w:lang w:val="es-ES_tradnl"/>
              </w:rPr>
              <w:t>Lesiones traumáticas, intoxicaciones y complicaciones de procedimientos terapéuticos</w:t>
            </w:r>
            <w:r w:rsidRPr="009346E5" w:rsidDel="007B21E0">
              <w:rPr>
                <w:b/>
                <w:szCs w:val="22"/>
                <w:lang w:val="es-ES_tradnl"/>
              </w:rPr>
              <w:t xml:space="preserve"> </w:t>
            </w:r>
          </w:p>
        </w:tc>
      </w:tr>
      <w:tr w:rsidR="00A61FCC" w:rsidRPr="009346E5" w14:paraId="77BF5B75" w14:textId="77777777" w:rsidTr="00DD7E78">
        <w:trPr>
          <w:cantSplit/>
        </w:trPr>
        <w:tc>
          <w:tcPr>
            <w:tcW w:w="1985" w:type="dxa"/>
          </w:tcPr>
          <w:p w14:paraId="5C4DD129" w14:textId="77777777" w:rsidR="00A61FCC" w:rsidRPr="009346E5" w:rsidRDefault="00A61FCC" w:rsidP="00A07595">
            <w:pPr>
              <w:spacing w:line="240" w:lineRule="auto"/>
              <w:ind w:left="74" w:right="23"/>
              <w:rPr>
                <w:szCs w:val="22"/>
                <w:lang w:val="es-ES_tradnl"/>
              </w:rPr>
            </w:pPr>
            <w:r w:rsidRPr="009346E5">
              <w:rPr>
                <w:szCs w:val="22"/>
                <w:lang w:val="es-ES_tradnl"/>
              </w:rPr>
              <w:lastRenderedPageBreak/>
              <w:t xml:space="preserve">Hemorragia después de una intervención (incl. anemia postoperatoria y hemorragia de la herida), contusión, secreción de la </w:t>
            </w:r>
            <w:proofErr w:type="spellStart"/>
            <w:r w:rsidRPr="009346E5">
              <w:rPr>
                <w:szCs w:val="22"/>
                <w:lang w:val="es-ES_tradnl"/>
              </w:rPr>
              <w:t>herida</w:t>
            </w:r>
            <w:r w:rsidRPr="009346E5">
              <w:rPr>
                <w:szCs w:val="22"/>
                <w:vertAlign w:val="superscript"/>
                <w:lang w:val="es-ES_tradnl"/>
              </w:rPr>
              <w:t>A</w:t>
            </w:r>
            <w:proofErr w:type="spellEnd"/>
          </w:p>
        </w:tc>
        <w:tc>
          <w:tcPr>
            <w:tcW w:w="1984" w:type="dxa"/>
          </w:tcPr>
          <w:p w14:paraId="305DF4BA" w14:textId="77777777" w:rsidR="00A61FCC" w:rsidRPr="009346E5" w:rsidRDefault="00A61FCC" w:rsidP="00A07595">
            <w:pPr>
              <w:spacing w:line="240" w:lineRule="auto"/>
              <w:ind w:left="74" w:right="23"/>
              <w:rPr>
                <w:szCs w:val="22"/>
                <w:lang w:val="es-ES_tradnl"/>
              </w:rPr>
            </w:pPr>
          </w:p>
        </w:tc>
        <w:tc>
          <w:tcPr>
            <w:tcW w:w="1843" w:type="dxa"/>
          </w:tcPr>
          <w:p w14:paraId="1F824D74" w14:textId="77777777" w:rsidR="00A61FCC" w:rsidRPr="009346E5" w:rsidRDefault="00A61FCC" w:rsidP="00A07595">
            <w:pPr>
              <w:spacing w:line="240" w:lineRule="auto"/>
              <w:ind w:left="71" w:right="24"/>
              <w:rPr>
                <w:szCs w:val="22"/>
                <w:lang w:val="es-ES_tradnl"/>
              </w:rPr>
            </w:pPr>
            <w:r w:rsidRPr="009346E5">
              <w:rPr>
                <w:szCs w:val="22"/>
                <w:lang w:val="es-ES_tradnl"/>
              </w:rPr>
              <w:t xml:space="preserve">Pseudoaneurisma </w:t>
            </w:r>
            <w:proofErr w:type="spellStart"/>
            <w:r w:rsidRPr="009346E5">
              <w:rPr>
                <w:szCs w:val="22"/>
                <w:lang w:val="es-ES_tradnl"/>
              </w:rPr>
              <w:t>vascular</w:t>
            </w:r>
            <w:r w:rsidRPr="009346E5">
              <w:rPr>
                <w:szCs w:val="22"/>
                <w:vertAlign w:val="superscript"/>
                <w:lang w:val="es-ES_tradnl"/>
              </w:rPr>
              <w:t>C</w:t>
            </w:r>
            <w:proofErr w:type="spellEnd"/>
          </w:p>
        </w:tc>
        <w:tc>
          <w:tcPr>
            <w:tcW w:w="1701" w:type="dxa"/>
          </w:tcPr>
          <w:p w14:paraId="64E2125C" w14:textId="77777777" w:rsidR="00A61FCC" w:rsidRPr="009346E5" w:rsidRDefault="00A61FCC" w:rsidP="00A07595">
            <w:pPr>
              <w:spacing w:line="240" w:lineRule="auto"/>
              <w:ind w:left="71" w:right="24"/>
              <w:rPr>
                <w:szCs w:val="22"/>
                <w:lang w:val="es-ES_tradnl"/>
              </w:rPr>
            </w:pPr>
          </w:p>
        </w:tc>
        <w:tc>
          <w:tcPr>
            <w:tcW w:w="1701" w:type="dxa"/>
          </w:tcPr>
          <w:p w14:paraId="4FE74E9A" w14:textId="77777777" w:rsidR="00A61FCC" w:rsidRPr="009346E5" w:rsidRDefault="00A61FCC" w:rsidP="00A07595">
            <w:pPr>
              <w:spacing w:line="240" w:lineRule="auto"/>
              <w:ind w:left="71" w:right="24"/>
              <w:rPr>
                <w:szCs w:val="22"/>
                <w:lang w:val="es-ES_tradnl"/>
              </w:rPr>
            </w:pPr>
          </w:p>
        </w:tc>
      </w:tr>
    </w:tbl>
    <w:p w14:paraId="03249ED4" w14:textId="77777777" w:rsidR="00F342C2" w:rsidRPr="009346E5" w:rsidRDefault="00B3079B" w:rsidP="00A07595">
      <w:pPr>
        <w:spacing w:line="240" w:lineRule="auto"/>
        <w:rPr>
          <w:szCs w:val="22"/>
          <w:lang w:val="es-ES_tradnl"/>
        </w:rPr>
      </w:pPr>
      <w:r w:rsidRPr="009346E5">
        <w:rPr>
          <w:szCs w:val="22"/>
          <w:lang w:val="es-ES_tradnl"/>
        </w:rPr>
        <w:t xml:space="preserve">A: observado en la prevención del </w:t>
      </w:r>
      <w:r w:rsidR="004167C8" w:rsidRPr="009346E5">
        <w:rPr>
          <w:szCs w:val="22"/>
          <w:lang w:val="es-ES_tradnl"/>
        </w:rPr>
        <w:t>TEV en pacientes adulto</w:t>
      </w:r>
      <w:r w:rsidR="007225D4" w:rsidRPr="009346E5">
        <w:rPr>
          <w:szCs w:val="22"/>
          <w:lang w:val="es-ES_tradnl"/>
        </w:rPr>
        <w:t>s</w:t>
      </w:r>
      <w:r w:rsidR="004167C8" w:rsidRPr="009346E5">
        <w:rPr>
          <w:szCs w:val="22"/>
          <w:lang w:val="es-ES_tradnl"/>
        </w:rPr>
        <w:t xml:space="preserve"> sometidos a cirugía electiva de reemplazo de cadera o rodilla</w:t>
      </w:r>
    </w:p>
    <w:p w14:paraId="2EEDE04A" w14:textId="77777777" w:rsidR="00B3079B" w:rsidRPr="009346E5" w:rsidRDefault="00B3079B" w:rsidP="00A07595">
      <w:pPr>
        <w:spacing w:line="240" w:lineRule="auto"/>
        <w:rPr>
          <w:szCs w:val="22"/>
          <w:lang w:val="es-ES_tradnl"/>
        </w:rPr>
      </w:pPr>
      <w:r w:rsidRPr="009346E5">
        <w:rPr>
          <w:szCs w:val="22"/>
          <w:lang w:val="es-ES_tradnl"/>
        </w:rPr>
        <w:t>B: observado en el tratamiento de la TVP</w:t>
      </w:r>
      <w:r w:rsidR="004167C8" w:rsidRPr="009346E5">
        <w:rPr>
          <w:szCs w:val="22"/>
          <w:lang w:val="es-ES_tradnl"/>
        </w:rPr>
        <w:t>, EP y prevención de sus recurrencias</w:t>
      </w:r>
      <w:r w:rsidRPr="009346E5">
        <w:rPr>
          <w:szCs w:val="22"/>
          <w:lang w:val="es-ES_tradnl"/>
        </w:rPr>
        <w:t xml:space="preserve"> como muy frecuente en mujeres &lt; 55</w:t>
      </w:r>
      <w:r w:rsidR="00F47B8A" w:rsidRPr="009346E5">
        <w:rPr>
          <w:szCs w:val="22"/>
          <w:lang w:val="es-ES_tradnl"/>
        </w:rPr>
        <w:t> </w:t>
      </w:r>
      <w:r w:rsidRPr="009346E5">
        <w:rPr>
          <w:szCs w:val="22"/>
          <w:lang w:val="es-ES_tradnl"/>
        </w:rPr>
        <w:t>años.</w:t>
      </w:r>
    </w:p>
    <w:p w14:paraId="76C25657" w14:textId="77777777" w:rsidR="00B3079B" w:rsidRPr="009346E5" w:rsidRDefault="004167C8" w:rsidP="00A07595">
      <w:pPr>
        <w:tabs>
          <w:tab w:val="clear" w:pos="567"/>
        </w:tabs>
        <w:rPr>
          <w:noProof/>
          <w:szCs w:val="22"/>
          <w:lang w:val="es-ES_tradnl"/>
        </w:rPr>
      </w:pPr>
      <w:r w:rsidRPr="009346E5">
        <w:rPr>
          <w:szCs w:val="22"/>
          <w:lang w:val="es-ES_tradnl"/>
        </w:rPr>
        <w:t xml:space="preserve">C: observado como poco frecuente en la prevención de </w:t>
      </w:r>
      <w:r w:rsidR="00E56FDB" w:rsidRPr="009346E5">
        <w:rPr>
          <w:szCs w:val="22"/>
          <w:lang w:val="es-ES_tradnl"/>
        </w:rPr>
        <w:t>acontecimientos</w:t>
      </w:r>
      <w:r w:rsidR="003C422E" w:rsidRPr="009346E5">
        <w:rPr>
          <w:szCs w:val="22"/>
          <w:lang w:val="es-ES_tradnl"/>
        </w:rPr>
        <w:t xml:space="preserve"> </w:t>
      </w:r>
      <w:r w:rsidR="00827C7B" w:rsidRPr="009346E5">
        <w:rPr>
          <w:szCs w:val="22"/>
          <w:lang w:val="es-ES_tradnl"/>
        </w:rPr>
        <w:t xml:space="preserve">aterotrombóticos </w:t>
      </w:r>
      <w:r w:rsidRPr="009346E5">
        <w:rPr>
          <w:szCs w:val="22"/>
          <w:lang w:val="es-ES_tradnl"/>
        </w:rPr>
        <w:t xml:space="preserve">en pacientes que han sufrido un SCA (tras una intervención </w:t>
      </w:r>
      <w:r w:rsidR="00827C7B" w:rsidRPr="009346E5">
        <w:rPr>
          <w:szCs w:val="22"/>
          <w:lang w:val="es-ES_tradnl"/>
        </w:rPr>
        <w:t xml:space="preserve">coronaria </w:t>
      </w:r>
      <w:r w:rsidRPr="009346E5">
        <w:rPr>
          <w:szCs w:val="22"/>
          <w:lang w:val="es-ES_tradnl"/>
        </w:rPr>
        <w:t>percutánea)</w:t>
      </w:r>
    </w:p>
    <w:p w14:paraId="1877482F" w14:textId="77777777" w:rsidR="001B3678" w:rsidRPr="009346E5" w:rsidRDefault="00BE2507" w:rsidP="00A07595">
      <w:pPr>
        <w:tabs>
          <w:tab w:val="clear" w:pos="567"/>
          <w:tab w:val="left" w:pos="255"/>
        </w:tabs>
        <w:spacing w:line="240" w:lineRule="auto"/>
        <w:rPr>
          <w:szCs w:val="22"/>
          <w:lang w:val="es-ES_tradnl"/>
        </w:rPr>
      </w:pPr>
      <w:r w:rsidRPr="009346E5">
        <w:rPr>
          <w:szCs w:val="22"/>
          <w:lang w:val="es-ES_tradnl"/>
        </w:rPr>
        <w:t xml:space="preserve">* </w:t>
      </w:r>
      <w:r w:rsidRPr="009346E5">
        <w:rPr>
          <w:szCs w:val="22"/>
          <w:lang w:val="es-ES_tradnl"/>
        </w:rPr>
        <w:tab/>
      </w:r>
      <w:r w:rsidR="006A6851" w:rsidRPr="006A6851">
        <w:rPr>
          <w:szCs w:val="22"/>
          <w:lang w:val="es-ES_tradnl"/>
        </w:rPr>
        <w:t>Se aplicó una estrategia selectiva preespecificada para la recopilación de acontecimientos adversos en estudios de fase III seleccionados. La incidencia de reacciones adversas no aumentó y no se identificó ninguna nueva reacción adversa al medicamento tras analizar estos estudios.</w:t>
      </w:r>
    </w:p>
    <w:p w14:paraId="3319013A" w14:textId="77777777" w:rsidR="00B3079B" w:rsidRPr="009346E5" w:rsidRDefault="00B3079B" w:rsidP="00A07595">
      <w:pPr>
        <w:spacing w:line="240" w:lineRule="auto"/>
        <w:rPr>
          <w:szCs w:val="22"/>
          <w:lang w:val="es-ES_tradnl"/>
        </w:rPr>
      </w:pPr>
    </w:p>
    <w:p w14:paraId="6150D2DA" w14:textId="77777777" w:rsidR="00B3079B" w:rsidRPr="009346E5" w:rsidRDefault="00B3079B" w:rsidP="00A07595">
      <w:pPr>
        <w:keepNext/>
        <w:spacing w:line="240" w:lineRule="auto"/>
        <w:rPr>
          <w:szCs w:val="22"/>
          <w:u w:val="single"/>
          <w:lang w:val="es-ES_tradnl"/>
        </w:rPr>
      </w:pPr>
      <w:r w:rsidRPr="009346E5">
        <w:rPr>
          <w:szCs w:val="22"/>
          <w:u w:val="single"/>
          <w:lang w:val="es-ES_tradnl"/>
        </w:rPr>
        <w:t>Descripción de reacciones adversas seleccionadas</w:t>
      </w:r>
    </w:p>
    <w:p w14:paraId="74B5EBA7" w14:textId="77777777" w:rsidR="001923F7" w:rsidRPr="009346E5" w:rsidRDefault="001923F7" w:rsidP="00A07595">
      <w:pPr>
        <w:keepNext/>
        <w:spacing w:line="240" w:lineRule="auto"/>
        <w:rPr>
          <w:szCs w:val="22"/>
          <w:u w:val="single"/>
          <w:lang w:val="es-ES_tradnl"/>
        </w:rPr>
      </w:pPr>
    </w:p>
    <w:p w14:paraId="021E6C8B" w14:textId="77777777" w:rsidR="00B3079B" w:rsidRPr="009346E5" w:rsidRDefault="00B3079B" w:rsidP="00A07595">
      <w:pPr>
        <w:tabs>
          <w:tab w:val="clear" w:pos="567"/>
        </w:tabs>
        <w:autoSpaceDE w:val="0"/>
        <w:autoSpaceDN w:val="0"/>
        <w:adjustRightInd w:val="0"/>
        <w:spacing w:line="240" w:lineRule="auto"/>
        <w:rPr>
          <w:szCs w:val="22"/>
          <w:lang w:val="es-ES_tradnl"/>
        </w:rPr>
      </w:pPr>
      <w:r w:rsidRPr="009346E5">
        <w:rPr>
          <w:szCs w:val="22"/>
          <w:lang w:val="es-ES_tradnl"/>
        </w:rPr>
        <w:t xml:space="preserve">Debido a su mecanismo de acción farmacológica, el uso de </w:t>
      </w:r>
      <w:proofErr w:type="spellStart"/>
      <w:r w:rsidR="001923F7" w:rsidRPr="009346E5">
        <w:rPr>
          <w:szCs w:val="22"/>
          <w:lang w:val="es-ES_tradnl"/>
        </w:rPr>
        <w:t>r</w:t>
      </w:r>
      <w:r w:rsidR="00C60797" w:rsidRPr="009346E5">
        <w:rPr>
          <w:szCs w:val="22"/>
          <w:lang w:val="es-ES_tradnl"/>
        </w:rPr>
        <w:t>ivaroxaban</w:t>
      </w:r>
      <w:proofErr w:type="spellEnd"/>
      <w:r w:rsidRPr="009346E5">
        <w:rPr>
          <w:szCs w:val="22"/>
          <w:lang w:val="es-ES_tradnl"/>
        </w:rPr>
        <w:t xml:space="preserve"> puede asociarse a un incremento del riesgo de hemorragia oculta o manifiesta en cualquier tejido u órgano, que puede dar lugar a una anemia </w:t>
      </w:r>
      <w:proofErr w:type="spellStart"/>
      <w:r w:rsidRPr="009346E5">
        <w:rPr>
          <w:szCs w:val="22"/>
          <w:lang w:val="es-ES_tradnl"/>
        </w:rPr>
        <w:t>post</w:t>
      </w:r>
      <w:r w:rsidR="003139E8" w:rsidRPr="009346E5">
        <w:rPr>
          <w:szCs w:val="22"/>
          <w:lang w:val="es-ES_tradnl"/>
        </w:rPr>
        <w:t>-</w:t>
      </w:r>
      <w:r w:rsidRPr="009346E5">
        <w:rPr>
          <w:szCs w:val="22"/>
          <w:lang w:val="es-ES_tradnl"/>
        </w:rPr>
        <w:t>hemorrágica</w:t>
      </w:r>
      <w:proofErr w:type="spellEnd"/>
      <w:r w:rsidRPr="009346E5">
        <w:rPr>
          <w:szCs w:val="22"/>
          <w:lang w:val="es-ES_tradnl"/>
        </w:rPr>
        <w:t xml:space="preserve">. Los signos, síntomas y gravedad (incluido un posible desenlace mortal) variarán según la localización y el grado o la extensión de la hemorragia, la anemia o ambas (ver sección 4.9 </w:t>
      </w:r>
      <w:r w:rsidR="009D4301" w:rsidRPr="009346E5">
        <w:rPr>
          <w:szCs w:val="22"/>
          <w:lang w:val="es-ES_tradnl"/>
        </w:rPr>
        <w:t>“</w:t>
      </w:r>
      <w:r w:rsidRPr="009346E5">
        <w:rPr>
          <w:szCs w:val="22"/>
          <w:lang w:val="es-ES_tradnl"/>
        </w:rPr>
        <w:t>Tratamiento de la hemorragia</w:t>
      </w:r>
      <w:r w:rsidR="009D4301" w:rsidRPr="009346E5">
        <w:rPr>
          <w:szCs w:val="22"/>
          <w:lang w:val="es-ES_tradnl"/>
        </w:rPr>
        <w:t>”</w:t>
      </w:r>
      <w:r w:rsidRPr="009346E5">
        <w:rPr>
          <w:szCs w:val="22"/>
          <w:lang w:val="es-ES_tradnl"/>
        </w:rPr>
        <w:t xml:space="preserve">). </w:t>
      </w:r>
      <w:r w:rsidRPr="009346E5">
        <w:rPr>
          <w:noProof/>
          <w:szCs w:val="22"/>
          <w:lang w:val="es-ES_tradnl"/>
        </w:rPr>
        <w:t>En los ensayos clínicos se observaron con más frecuencia hemorragias a nivel de mucosas (p.ej. epistaxis, gingival, gastrointestinal, genito-urinaria</w:t>
      </w:r>
      <w:r w:rsidR="006F007C" w:rsidRPr="009346E5">
        <w:rPr>
          <w:noProof/>
          <w:szCs w:val="22"/>
          <w:lang w:val="es-ES_tradnl"/>
        </w:rPr>
        <w:t>, incluida hemorragia vaginal anormal o menstrual aumentada</w:t>
      </w:r>
      <w:r w:rsidRPr="009346E5">
        <w:rPr>
          <w:noProof/>
          <w:szCs w:val="22"/>
          <w:lang w:val="es-ES_tradnl"/>
        </w:rPr>
        <w:t>) y anemia en los pacientes que recibían rivaroxaba</w:t>
      </w:r>
      <w:r w:rsidR="00BB7287" w:rsidRPr="009346E5">
        <w:rPr>
          <w:noProof/>
          <w:szCs w:val="22"/>
          <w:lang w:val="es-ES_tradnl"/>
        </w:rPr>
        <w:t xml:space="preserve">n a largo plazo con respecto a </w:t>
      </w:r>
      <w:r w:rsidRPr="009346E5">
        <w:rPr>
          <w:noProof/>
          <w:szCs w:val="22"/>
          <w:lang w:val="es-ES_tradnl"/>
        </w:rPr>
        <w:t xml:space="preserve">los que recibían tratamiento con AVK. Por ello, además de un adecuado seguimiento clínico, las determinaciones de hemoglobina y hematocrito podrían ser útiles para detectar hemorragias ocultas </w:t>
      </w:r>
      <w:r w:rsidR="006F007C" w:rsidRPr="009346E5">
        <w:rPr>
          <w:noProof/>
          <w:szCs w:val="22"/>
          <w:lang w:val="es-ES_tradnl"/>
        </w:rPr>
        <w:t>y cuantificar la importancia clínica de la hemorragia manifiesta</w:t>
      </w:r>
      <w:r w:rsidR="00140648" w:rsidRPr="009346E5">
        <w:rPr>
          <w:noProof/>
          <w:szCs w:val="22"/>
          <w:lang w:val="es-ES_tradnl"/>
        </w:rPr>
        <w:t>,</w:t>
      </w:r>
      <w:r w:rsidR="006F007C" w:rsidRPr="009346E5">
        <w:rPr>
          <w:noProof/>
          <w:szCs w:val="22"/>
          <w:lang w:val="es-ES_tradnl"/>
        </w:rPr>
        <w:t xml:space="preserve"> </w:t>
      </w:r>
      <w:r w:rsidRPr="009346E5">
        <w:rPr>
          <w:noProof/>
          <w:szCs w:val="22"/>
          <w:lang w:val="es-ES_tradnl"/>
        </w:rPr>
        <w:t xml:space="preserve">cuando se considere apropiado. </w:t>
      </w:r>
      <w:r w:rsidRPr="009346E5">
        <w:rPr>
          <w:szCs w:val="22"/>
          <w:lang w:val="es-ES_tradnl" w:eastAsia="es-ES"/>
        </w:rPr>
        <w:t xml:space="preserve">El riesgo de hemorragia puede estar aumentado en ciertos grupos de pacientes, </w:t>
      </w:r>
      <w:proofErr w:type="gramStart"/>
      <w:r w:rsidRPr="009346E5">
        <w:rPr>
          <w:szCs w:val="22"/>
          <w:lang w:val="es-ES_tradnl" w:eastAsia="es-ES"/>
        </w:rPr>
        <w:t>como</w:t>
      </w:r>
      <w:proofErr w:type="gramEnd"/>
      <w:r w:rsidRPr="009346E5">
        <w:rPr>
          <w:szCs w:val="22"/>
          <w:lang w:val="es-ES_tradnl" w:eastAsia="es-ES"/>
        </w:rPr>
        <w:t xml:space="preserve"> por ejemplo, en pacientes con hipertensión arterial grave no controlada y/o en tratamiento concomitante que afecte a la hemostasia (ver sección 4.4</w:t>
      </w:r>
      <w:r w:rsidR="009D4301" w:rsidRPr="009346E5">
        <w:rPr>
          <w:szCs w:val="22"/>
          <w:lang w:val="es-ES_tradnl" w:eastAsia="es-ES"/>
        </w:rPr>
        <w:t xml:space="preserve"> “Riesgo de hemorragia”</w:t>
      </w:r>
      <w:r w:rsidRPr="009346E5">
        <w:rPr>
          <w:szCs w:val="22"/>
          <w:lang w:val="es-ES_tradnl" w:eastAsia="es-ES"/>
        </w:rPr>
        <w:t xml:space="preserve">). El sangrado menstrual puede </w:t>
      </w:r>
      <w:r w:rsidR="00497661" w:rsidRPr="009346E5">
        <w:rPr>
          <w:szCs w:val="22"/>
          <w:lang w:val="es-ES_tradnl" w:eastAsia="es-ES"/>
        </w:rPr>
        <w:t>ser más intenso</w:t>
      </w:r>
      <w:r w:rsidRPr="009346E5">
        <w:rPr>
          <w:szCs w:val="22"/>
          <w:lang w:val="es-ES_tradnl" w:eastAsia="es-ES"/>
        </w:rPr>
        <w:t xml:space="preserve"> y/o prolongarse. </w:t>
      </w:r>
      <w:r w:rsidRPr="009346E5">
        <w:rPr>
          <w:szCs w:val="22"/>
          <w:lang w:val="es-ES_tradnl"/>
        </w:rPr>
        <w:t>Las complicaciones hemorrágicas pueden presentarse como debilidad, palidez, mareos, cefalea o tum</w:t>
      </w:r>
      <w:r w:rsidR="00497661" w:rsidRPr="009346E5">
        <w:rPr>
          <w:szCs w:val="22"/>
          <w:lang w:val="es-ES_tradnl"/>
        </w:rPr>
        <w:t>efacción inexplicada, disnea o shock</w:t>
      </w:r>
      <w:r w:rsidRPr="009346E5">
        <w:rPr>
          <w:szCs w:val="22"/>
          <w:lang w:val="es-ES_tradnl"/>
        </w:rPr>
        <w:t xml:space="preserve"> de causa desconocida. En algunos casos, a consecuencia de la anemia, se han observado síntomas de isquemia cardíaca, como dolor torácico o angina de pecho.</w:t>
      </w:r>
    </w:p>
    <w:p w14:paraId="313DD286" w14:textId="77777777" w:rsidR="00F56B92" w:rsidRPr="00F56B92" w:rsidRDefault="001923F7" w:rsidP="00F56B92">
      <w:pPr>
        <w:spacing w:line="240" w:lineRule="auto"/>
        <w:rPr>
          <w:szCs w:val="22"/>
          <w:lang w:val="es-ES_tradnl"/>
        </w:rPr>
      </w:pPr>
      <w:r w:rsidRPr="009346E5">
        <w:rPr>
          <w:szCs w:val="22"/>
          <w:lang w:val="es-ES_tradnl"/>
        </w:rPr>
        <w:t xml:space="preserve">Con </w:t>
      </w:r>
      <w:proofErr w:type="spellStart"/>
      <w:r w:rsidRPr="009346E5">
        <w:rPr>
          <w:szCs w:val="22"/>
          <w:lang w:val="es-ES_tradnl"/>
        </w:rPr>
        <w:t>rivaroxaban</w:t>
      </w:r>
      <w:proofErr w:type="spellEnd"/>
      <w:r w:rsidRPr="009346E5">
        <w:rPr>
          <w:szCs w:val="22"/>
          <w:lang w:val="es-ES_tradnl"/>
        </w:rPr>
        <w:t xml:space="preserve"> se </w:t>
      </w:r>
      <w:r w:rsidR="00B3079B" w:rsidRPr="009346E5">
        <w:rPr>
          <w:szCs w:val="22"/>
          <w:lang w:val="es-ES_tradnl"/>
        </w:rPr>
        <w:t>han notificado complicaciones conocidas, secundarias a hemorragia intensa, c</w:t>
      </w:r>
      <w:r w:rsidR="00497661" w:rsidRPr="009346E5">
        <w:rPr>
          <w:szCs w:val="22"/>
          <w:lang w:val="es-ES_tradnl"/>
        </w:rPr>
        <w:t>omo el síndrome compartimental o</w:t>
      </w:r>
      <w:r w:rsidR="00B3079B" w:rsidRPr="009346E5">
        <w:rPr>
          <w:szCs w:val="22"/>
          <w:lang w:val="es-ES_tradnl"/>
        </w:rPr>
        <w:t xml:space="preserve"> insuficiencia renal debida a hipoperfusión</w:t>
      </w:r>
      <w:r w:rsidR="00F56B92">
        <w:rPr>
          <w:szCs w:val="22"/>
          <w:lang w:val="es-ES_tradnl"/>
        </w:rPr>
        <w:t xml:space="preserve">, </w:t>
      </w:r>
      <w:r w:rsidR="00F56B92" w:rsidRPr="00F56B92">
        <w:rPr>
          <w:szCs w:val="22"/>
          <w:lang w:val="es-ES_tradnl"/>
        </w:rPr>
        <w:t xml:space="preserve">o nefropatía relacionada con </w:t>
      </w:r>
    </w:p>
    <w:p w14:paraId="6436C22C" w14:textId="2BC2227E" w:rsidR="00B3079B" w:rsidRDefault="00F56B92" w:rsidP="00F56B92">
      <w:pPr>
        <w:spacing w:line="240" w:lineRule="auto"/>
        <w:rPr>
          <w:szCs w:val="22"/>
          <w:lang w:val="es-ES_tradnl"/>
        </w:rPr>
      </w:pPr>
      <w:r w:rsidRPr="00F56B92">
        <w:rPr>
          <w:szCs w:val="22"/>
          <w:lang w:val="es-ES_tradnl"/>
        </w:rPr>
        <w:t>anticoagulantes</w:t>
      </w:r>
      <w:r w:rsidR="00B3079B" w:rsidRPr="009346E5">
        <w:rPr>
          <w:szCs w:val="22"/>
          <w:lang w:val="es-ES_tradnl"/>
        </w:rPr>
        <w:t xml:space="preserve">. Por lo </w:t>
      </w:r>
      <w:proofErr w:type="gramStart"/>
      <w:r w:rsidR="00B3079B" w:rsidRPr="009346E5">
        <w:rPr>
          <w:szCs w:val="22"/>
          <w:lang w:val="es-ES_tradnl"/>
        </w:rPr>
        <w:t>tanto</w:t>
      </w:r>
      <w:proofErr w:type="gramEnd"/>
      <w:r w:rsidR="00B3079B" w:rsidRPr="009346E5">
        <w:rPr>
          <w:szCs w:val="22"/>
          <w:lang w:val="es-ES_tradnl"/>
        </w:rPr>
        <w:t xml:space="preserve"> deberá tenerse en cuenta la posibilidad de hemorragia al evaluar el estado de cualquier paciente anticoagulado.</w:t>
      </w:r>
    </w:p>
    <w:p w14:paraId="23C3FC3D" w14:textId="77777777" w:rsidR="00894BD7" w:rsidRDefault="00894BD7" w:rsidP="00A07595">
      <w:pPr>
        <w:spacing w:line="240" w:lineRule="auto"/>
        <w:rPr>
          <w:szCs w:val="22"/>
          <w:lang w:val="es-ES_tradnl"/>
        </w:rPr>
      </w:pPr>
    </w:p>
    <w:p w14:paraId="30B06A02" w14:textId="77777777" w:rsidR="00894BD7" w:rsidRPr="0094126D" w:rsidRDefault="00894BD7" w:rsidP="00894BD7">
      <w:pPr>
        <w:spacing w:line="240" w:lineRule="auto"/>
        <w:rPr>
          <w:szCs w:val="22"/>
          <w:u w:val="single"/>
          <w:lang w:val="es-ES_tradnl"/>
        </w:rPr>
      </w:pPr>
      <w:r w:rsidRPr="0094126D">
        <w:rPr>
          <w:szCs w:val="22"/>
          <w:u w:val="single"/>
          <w:lang w:val="es-ES_tradnl"/>
        </w:rPr>
        <w:t>Población pediátrica</w:t>
      </w:r>
    </w:p>
    <w:p w14:paraId="0378FD4B" w14:textId="77777777" w:rsidR="002B5F65" w:rsidRPr="0030265B" w:rsidRDefault="002B5F65" w:rsidP="00894BD7">
      <w:pPr>
        <w:spacing w:line="240" w:lineRule="auto"/>
        <w:rPr>
          <w:i/>
          <w:iCs/>
          <w:szCs w:val="22"/>
          <w:lang w:val="es-ES_tradnl"/>
        </w:rPr>
      </w:pPr>
      <w:r w:rsidRPr="0030265B">
        <w:rPr>
          <w:i/>
          <w:iCs/>
          <w:szCs w:val="22"/>
          <w:lang w:val="es-ES_tradnl"/>
        </w:rPr>
        <w:t>Tratamiento del TEV y prevención de las recurrencias del TEV</w:t>
      </w:r>
    </w:p>
    <w:p w14:paraId="7ADF8AE4" w14:textId="59FE1503" w:rsidR="00894BD7" w:rsidRPr="00894BD7" w:rsidRDefault="00894BD7" w:rsidP="00894BD7">
      <w:pPr>
        <w:spacing w:line="240" w:lineRule="auto"/>
        <w:rPr>
          <w:szCs w:val="22"/>
          <w:lang w:val="es-ES_tradnl"/>
        </w:rPr>
      </w:pPr>
      <w:r w:rsidRPr="00894BD7">
        <w:rPr>
          <w:szCs w:val="22"/>
          <w:lang w:val="es-ES_tradnl"/>
        </w:rPr>
        <w:t xml:space="preserve">La evaluación de la seguridad en niños y adolescentes se basa en los datos de seguridad de dos estudios abiertos con control activo de fase II y uno de fase III realizados en pacientes pediátricos desde el nacimiento hasta una edad inferior a 18 años. Los resultados de seguridad fueron generalmente similares entre </w:t>
      </w:r>
      <w:proofErr w:type="spellStart"/>
      <w:r w:rsidRPr="00894BD7">
        <w:rPr>
          <w:szCs w:val="22"/>
          <w:lang w:val="es-ES_tradnl"/>
        </w:rPr>
        <w:t>rivaroxaban</w:t>
      </w:r>
      <w:proofErr w:type="spellEnd"/>
      <w:r w:rsidRPr="00894BD7">
        <w:rPr>
          <w:szCs w:val="22"/>
          <w:lang w:val="es-ES_tradnl"/>
        </w:rPr>
        <w:t xml:space="preserve"> y el tratamiento comparador en los diversos grupos de edad pediátricos. En general, el perfil de seguridad en los 412 niños y adolescentes tratados con </w:t>
      </w:r>
      <w:proofErr w:type="spellStart"/>
      <w:r w:rsidRPr="00894BD7">
        <w:rPr>
          <w:szCs w:val="22"/>
          <w:lang w:val="es-ES_tradnl"/>
        </w:rPr>
        <w:t>rivaroxaban</w:t>
      </w:r>
      <w:proofErr w:type="spellEnd"/>
      <w:r w:rsidRPr="00894BD7">
        <w:rPr>
          <w:szCs w:val="22"/>
          <w:lang w:val="es-ES_tradnl"/>
        </w:rPr>
        <w:t xml:space="preserve"> fue similar al observado en la población adulta y consistente en todos los subgrupos de edad, aunque la evaluación es limitada por el pequeño número de pacientes.</w:t>
      </w:r>
    </w:p>
    <w:p w14:paraId="6CE0478F" w14:textId="77777777" w:rsidR="00894BD7" w:rsidRPr="009346E5" w:rsidRDefault="00894BD7" w:rsidP="00894BD7">
      <w:pPr>
        <w:spacing w:line="240" w:lineRule="auto"/>
        <w:rPr>
          <w:szCs w:val="22"/>
          <w:lang w:val="es-ES_tradnl"/>
        </w:rPr>
      </w:pPr>
      <w:r w:rsidRPr="00894BD7">
        <w:rPr>
          <w:szCs w:val="22"/>
          <w:lang w:val="es-ES_tradnl"/>
        </w:rPr>
        <w:t xml:space="preserve">En los pacientes pediátricos se notificaron con mayor frecuencia, en comparación con los adultos, cefalea (muy frecuente, 16,7%), fiebre (muy frecuente, 11,7%), epistaxis (muy frecuente, 11,2%), vómitos (muy frecuente, 10,7%), taquicardia (frecuente, 1,5%), aumento de la bilirrubina (frecuente, </w:t>
      </w:r>
      <w:r w:rsidRPr="00894BD7">
        <w:rPr>
          <w:szCs w:val="22"/>
          <w:lang w:val="es-ES_tradnl"/>
        </w:rPr>
        <w:lastRenderedPageBreak/>
        <w:t xml:space="preserve">1,5%) y bilirrubina conjugada elevada (poco frecuente, 0,7%). De forma consistente con la población adulta, se observó menorragia en el 6,6% (frecuente) de las adolescentes después de la menarquia. La trombocitopenia observada en la experiencia </w:t>
      </w:r>
      <w:proofErr w:type="spellStart"/>
      <w:r w:rsidRPr="00894BD7">
        <w:rPr>
          <w:szCs w:val="22"/>
          <w:lang w:val="es-ES_tradnl"/>
        </w:rPr>
        <w:t>poscomercialización</w:t>
      </w:r>
      <w:proofErr w:type="spellEnd"/>
      <w:r w:rsidRPr="00894BD7">
        <w:rPr>
          <w:szCs w:val="22"/>
          <w:lang w:val="es-ES_tradnl"/>
        </w:rPr>
        <w:t xml:space="preserve"> en la población adulta fue frecuente (4,6%) en los estudios clínicos pediátricos. Las reacciones adversas al medicamento en los pacientes pediátricos fueron principalmente de gravedad leve a moderada.</w:t>
      </w:r>
    </w:p>
    <w:p w14:paraId="7326272A" w14:textId="77777777" w:rsidR="00827C7B" w:rsidRPr="009346E5" w:rsidRDefault="00827C7B" w:rsidP="00A07595">
      <w:pPr>
        <w:spacing w:line="240" w:lineRule="auto"/>
        <w:rPr>
          <w:szCs w:val="22"/>
          <w:lang w:val="es-ES_tradnl"/>
        </w:rPr>
      </w:pPr>
    </w:p>
    <w:p w14:paraId="19B97DF5" w14:textId="77777777" w:rsidR="00827C7B" w:rsidRPr="009346E5" w:rsidRDefault="00827C7B" w:rsidP="00A07595">
      <w:pPr>
        <w:keepNext/>
        <w:spacing w:line="240" w:lineRule="auto"/>
        <w:rPr>
          <w:szCs w:val="22"/>
          <w:lang w:val="es-ES_tradnl"/>
        </w:rPr>
      </w:pPr>
      <w:r w:rsidRPr="009346E5">
        <w:rPr>
          <w:szCs w:val="22"/>
          <w:u w:val="single"/>
          <w:lang w:val="es-ES_tradnl"/>
        </w:rPr>
        <w:t>Notificación de sospechas de reacciones adversas</w:t>
      </w:r>
    </w:p>
    <w:p w14:paraId="7C21D1AE" w14:textId="77777777" w:rsidR="00827C7B" w:rsidRPr="009346E5" w:rsidRDefault="00827C7B" w:rsidP="00A07595">
      <w:pPr>
        <w:spacing w:line="240" w:lineRule="auto"/>
        <w:rPr>
          <w:rStyle w:val="Hyperlink"/>
          <w:color w:val="auto"/>
          <w:szCs w:val="22"/>
          <w:highlight w:val="lightGray"/>
          <w:lang w:val="es-ES_tradnl"/>
        </w:rPr>
      </w:pPr>
      <w:r w:rsidRPr="009346E5">
        <w:rPr>
          <w:szCs w:val="22"/>
          <w:lang w:val="es-ES_tradnl"/>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sidR="009034DC" w:rsidRPr="009346E5">
        <w:rPr>
          <w:szCs w:val="22"/>
          <w:highlight w:val="lightGray"/>
          <w:lang w:val="es-ES_tradnl"/>
        </w:rPr>
        <w:t>sistema nacional de notificación</w:t>
      </w:r>
      <w:r w:rsidR="007C10A1" w:rsidRPr="009346E5">
        <w:rPr>
          <w:szCs w:val="22"/>
          <w:highlight w:val="lightGray"/>
          <w:lang w:val="es-ES_tradnl"/>
        </w:rPr>
        <w:t> incluido</w:t>
      </w:r>
      <w:r w:rsidR="009034DC" w:rsidRPr="009346E5">
        <w:rPr>
          <w:szCs w:val="22"/>
          <w:highlight w:val="lightGray"/>
          <w:lang w:val="es-ES_tradnl"/>
        </w:rPr>
        <w:t xml:space="preserve"> en el </w:t>
      </w:r>
      <w:r w:rsidR="009034DC">
        <w:fldChar w:fldCharType="begin"/>
      </w:r>
      <w:r w:rsidR="009034DC" w:rsidRPr="004955CD">
        <w:rPr>
          <w:lang w:val="es-ES"/>
          <w:rPrChange w:id="11" w:author="DANIEL MARTINEZ" w:date="2025-08-12T09:00:00Z" w16du:dateUtc="2025-08-12T07:00:00Z">
            <w:rPr/>
          </w:rPrChange>
        </w:rPr>
        <w:instrText>HYPERLINK "http://www.ema.europa.eu/docs/en_GB/document_library/Template_or_form/2013/03/WC500139752.doc"</w:instrText>
      </w:r>
      <w:r w:rsidR="009034DC">
        <w:fldChar w:fldCharType="separate"/>
      </w:r>
      <w:r w:rsidR="009034DC" w:rsidRPr="009346E5">
        <w:rPr>
          <w:rStyle w:val="Hyperlink"/>
          <w:szCs w:val="22"/>
          <w:highlight w:val="lightGray"/>
          <w:lang w:val="es-ES_tradnl"/>
        </w:rPr>
        <w:t>Apéndice V</w:t>
      </w:r>
      <w:r w:rsidR="009034DC">
        <w:fldChar w:fldCharType="end"/>
      </w:r>
      <w:r w:rsidR="009034DC" w:rsidRPr="009346E5">
        <w:rPr>
          <w:szCs w:val="22"/>
          <w:highlight w:val="lightGray"/>
          <w:lang w:val="es-ES_tradnl"/>
        </w:rPr>
        <w:t>.</w:t>
      </w:r>
    </w:p>
    <w:p w14:paraId="3875EA76" w14:textId="77777777" w:rsidR="00827C7B" w:rsidRPr="009346E5" w:rsidRDefault="00827C7B" w:rsidP="00A07595">
      <w:pPr>
        <w:spacing w:line="240" w:lineRule="auto"/>
        <w:rPr>
          <w:szCs w:val="22"/>
          <w:lang w:val="es-ES_tradnl"/>
        </w:rPr>
      </w:pPr>
    </w:p>
    <w:p w14:paraId="1EB07A39"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4.9</w:t>
      </w:r>
      <w:r w:rsidRPr="009346E5">
        <w:rPr>
          <w:b/>
          <w:bCs/>
          <w:szCs w:val="22"/>
          <w:lang w:val="es-ES_tradnl"/>
        </w:rPr>
        <w:tab/>
        <w:t>Sobredosis</w:t>
      </w:r>
    </w:p>
    <w:p w14:paraId="734DAFE0" w14:textId="77777777" w:rsidR="00B3079B" w:rsidRPr="009346E5" w:rsidRDefault="00B3079B" w:rsidP="00A07595">
      <w:pPr>
        <w:keepNext/>
        <w:spacing w:line="240" w:lineRule="auto"/>
        <w:rPr>
          <w:szCs w:val="22"/>
          <w:lang w:val="es-ES_tradnl"/>
        </w:rPr>
      </w:pPr>
    </w:p>
    <w:p w14:paraId="0661160C" w14:textId="77777777" w:rsidR="00B3079B" w:rsidRPr="009346E5" w:rsidRDefault="00894BD7" w:rsidP="00A07595">
      <w:pPr>
        <w:keepNext/>
        <w:spacing w:line="240" w:lineRule="auto"/>
        <w:rPr>
          <w:rFonts w:eastAsia="MS Mincho"/>
          <w:szCs w:val="22"/>
          <w:lang w:val="es-ES_tradnl" w:eastAsia="ja-JP"/>
        </w:rPr>
      </w:pPr>
      <w:r>
        <w:rPr>
          <w:szCs w:val="22"/>
          <w:lang w:val="es-ES_tradnl"/>
        </w:rPr>
        <w:t>En adultos, s</w:t>
      </w:r>
      <w:r w:rsidR="00B3079B" w:rsidRPr="009346E5">
        <w:rPr>
          <w:szCs w:val="22"/>
          <w:lang w:val="es-ES_tradnl"/>
        </w:rPr>
        <w:t xml:space="preserve">e han notificado casos raros de sobredosis </w:t>
      </w:r>
      <w:r w:rsidR="00DF7D38" w:rsidRPr="009346E5">
        <w:rPr>
          <w:szCs w:val="22"/>
          <w:lang w:val="es-ES_tradnl"/>
        </w:rPr>
        <w:t xml:space="preserve">de </w:t>
      </w:r>
      <w:r w:rsidR="00B3079B" w:rsidRPr="009346E5">
        <w:rPr>
          <w:szCs w:val="22"/>
          <w:lang w:val="es-ES_tradnl"/>
        </w:rPr>
        <w:t xml:space="preserve">hasta </w:t>
      </w:r>
      <w:r>
        <w:rPr>
          <w:szCs w:val="22"/>
          <w:lang w:val="es-ES_tradnl"/>
        </w:rPr>
        <w:t>1.960</w:t>
      </w:r>
      <w:r w:rsidRPr="009346E5">
        <w:rPr>
          <w:szCs w:val="22"/>
          <w:lang w:val="es-ES_tradnl"/>
        </w:rPr>
        <w:t> </w:t>
      </w:r>
      <w:r w:rsidR="00B3079B" w:rsidRPr="009346E5">
        <w:rPr>
          <w:szCs w:val="22"/>
          <w:lang w:val="es-ES_tradnl"/>
        </w:rPr>
        <w:t>mg</w:t>
      </w:r>
      <w:r>
        <w:rPr>
          <w:szCs w:val="22"/>
          <w:lang w:val="es-ES_tradnl"/>
        </w:rPr>
        <w:t>.</w:t>
      </w:r>
      <w:r w:rsidR="00B3079B" w:rsidRPr="009346E5">
        <w:rPr>
          <w:szCs w:val="22"/>
          <w:lang w:val="es-ES_tradnl"/>
        </w:rPr>
        <w:t xml:space="preserve"> </w:t>
      </w:r>
      <w:r w:rsidRPr="00894BD7">
        <w:rPr>
          <w:szCs w:val="22"/>
          <w:lang w:val="es-ES_tradnl"/>
        </w:rPr>
        <w:t>En caso de sobredosis, el paciente debe ser observado cuidadosamente para detectar</w:t>
      </w:r>
      <w:r w:rsidRPr="00894BD7" w:rsidDel="00894BD7">
        <w:rPr>
          <w:szCs w:val="22"/>
          <w:lang w:val="es-ES_tradnl"/>
        </w:rPr>
        <w:t xml:space="preserve"> </w:t>
      </w:r>
      <w:r w:rsidR="00B3079B" w:rsidRPr="009346E5">
        <w:rPr>
          <w:szCs w:val="22"/>
          <w:lang w:val="es-ES_tradnl"/>
        </w:rPr>
        <w:t>complicaciones hemorrágicas u otras reacciones adversas</w:t>
      </w:r>
      <w:r>
        <w:rPr>
          <w:szCs w:val="22"/>
          <w:lang w:val="es-ES_tradnl"/>
        </w:rPr>
        <w:t xml:space="preserve"> </w:t>
      </w:r>
      <w:r w:rsidRPr="00894BD7">
        <w:rPr>
          <w:szCs w:val="22"/>
          <w:lang w:val="es-ES_tradnl"/>
        </w:rPr>
        <w:t>(ver sección “Tratamiento de la hemorragia”)</w:t>
      </w:r>
      <w:r w:rsidR="00B3079B" w:rsidRPr="009346E5">
        <w:rPr>
          <w:szCs w:val="22"/>
          <w:lang w:val="es-ES_tradnl"/>
        </w:rPr>
        <w:t xml:space="preserve">. </w:t>
      </w:r>
      <w:r w:rsidRPr="00894BD7">
        <w:rPr>
          <w:szCs w:val="22"/>
          <w:lang w:val="es-ES_tradnl"/>
        </w:rPr>
        <w:t>Los datos disponibles en niños son limitados</w:t>
      </w:r>
      <w:r>
        <w:rPr>
          <w:szCs w:val="22"/>
          <w:lang w:val="es-ES_tradnl"/>
        </w:rPr>
        <w:t>.</w:t>
      </w:r>
      <w:r w:rsidRPr="00894BD7">
        <w:rPr>
          <w:szCs w:val="22"/>
          <w:lang w:val="es-ES_tradnl"/>
        </w:rPr>
        <w:t xml:space="preserve"> </w:t>
      </w:r>
      <w:r w:rsidR="00B3079B" w:rsidRPr="009346E5">
        <w:rPr>
          <w:szCs w:val="22"/>
          <w:lang w:val="es-ES_tradnl"/>
        </w:rPr>
        <w:t xml:space="preserve">Debido a la limitada absorción a dosis </w:t>
      </w:r>
      <w:proofErr w:type="spellStart"/>
      <w:r w:rsidR="00B3079B" w:rsidRPr="009346E5">
        <w:rPr>
          <w:szCs w:val="22"/>
          <w:lang w:val="es-ES_tradnl"/>
        </w:rPr>
        <w:t>supraterapéuticas</w:t>
      </w:r>
      <w:proofErr w:type="spellEnd"/>
      <w:r w:rsidR="00B3079B" w:rsidRPr="009346E5">
        <w:rPr>
          <w:szCs w:val="22"/>
          <w:lang w:val="es-ES_tradnl"/>
        </w:rPr>
        <w:t xml:space="preserve"> de 50 mg de </w:t>
      </w:r>
      <w:proofErr w:type="spellStart"/>
      <w:r w:rsidR="00B3079B" w:rsidRPr="009346E5">
        <w:rPr>
          <w:rFonts w:eastAsia="MS Mincho"/>
          <w:szCs w:val="22"/>
          <w:lang w:val="es-ES_tradnl" w:eastAsia="ja-JP"/>
        </w:rPr>
        <w:t>rivaroxaban</w:t>
      </w:r>
      <w:proofErr w:type="spellEnd"/>
      <w:r w:rsidR="00B3079B" w:rsidRPr="009346E5">
        <w:rPr>
          <w:rFonts w:eastAsia="MS Mincho"/>
          <w:szCs w:val="22"/>
          <w:lang w:val="es-ES_tradnl" w:eastAsia="ja-JP"/>
        </w:rPr>
        <w:t xml:space="preserve"> o </w:t>
      </w:r>
      <w:r w:rsidR="00996F70" w:rsidRPr="009346E5">
        <w:rPr>
          <w:rFonts w:eastAsia="MS Mincho"/>
          <w:szCs w:val="22"/>
          <w:lang w:val="es-ES_tradnl" w:eastAsia="ja-JP"/>
        </w:rPr>
        <w:t>superiores</w:t>
      </w:r>
      <w:r w:rsidR="00B3079B" w:rsidRPr="009346E5">
        <w:rPr>
          <w:rFonts w:eastAsia="MS Mincho"/>
          <w:szCs w:val="22"/>
          <w:lang w:val="es-ES_tradnl" w:eastAsia="ja-JP"/>
        </w:rPr>
        <w:t xml:space="preserve"> se espera un efecto techo sin un aumento posterior de la exposición plasmática media</w:t>
      </w:r>
      <w:r w:rsidRPr="0094126D">
        <w:rPr>
          <w:lang w:val="es-ES"/>
        </w:rPr>
        <w:t xml:space="preserve"> </w:t>
      </w:r>
      <w:r w:rsidRPr="00894BD7">
        <w:rPr>
          <w:rFonts w:eastAsia="MS Mincho"/>
          <w:szCs w:val="22"/>
          <w:lang w:val="es-ES_tradnl" w:eastAsia="ja-JP"/>
        </w:rPr>
        <w:t xml:space="preserve">en adultos. Sin embargo, no se dispone de datos a dosis </w:t>
      </w:r>
      <w:proofErr w:type="spellStart"/>
      <w:r w:rsidRPr="00894BD7">
        <w:rPr>
          <w:rFonts w:eastAsia="MS Mincho"/>
          <w:szCs w:val="22"/>
          <w:lang w:val="es-ES_tradnl" w:eastAsia="ja-JP"/>
        </w:rPr>
        <w:t>supraterapéuticas</w:t>
      </w:r>
      <w:proofErr w:type="spellEnd"/>
      <w:r w:rsidRPr="00894BD7">
        <w:rPr>
          <w:rFonts w:eastAsia="MS Mincho"/>
          <w:szCs w:val="22"/>
          <w:lang w:val="es-ES_tradnl" w:eastAsia="ja-JP"/>
        </w:rPr>
        <w:t xml:space="preserve"> en niños</w:t>
      </w:r>
      <w:r w:rsidR="00B3079B" w:rsidRPr="009346E5">
        <w:rPr>
          <w:rFonts w:eastAsia="MS Mincho"/>
          <w:szCs w:val="22"/>
          <w:lang w:val="es-ES_tradnl" w:eastAsia="ja-JP"/>
        </w:rPr>
        <w:t>.</w:t>
      </w:r>
    </w:p>
    <w:p w14:paraId="55976C9A" w14:textId="77777777" w:rsidR="00B3079B" w:rsidRPr="009346E5" w:rsidRDefault="0011160A" w:rsidP="00A07595">
      <w:pPr>
        <w:keepNext/>
        <w:spacing w:line="240" w:lineRule="auto"/>
        <w:rPr>
          <w:szCs w:val="22"/>
          <w:lang w:val="es-ES_tradnl"/>
        </w:rPr>
      </w:pPr>
      <w:r w:rsidRPr="009346E5">
        <w:rPr>
          <w:szCs w:val="22"/>
          <w:lang w:val="es-ES_tradnl" w:eastAsia="es-ES"/>
        </w:rPr>
        <w:t>S</w:t>
      </w:r>
      <w:r w:rsidR="00B3079B" w:rsidRPr="009346E5">
        <w:rPr>
          <w:szCs w:val="22"/>
          <w:lang w:val="es-ES_tradnl" w:eastAsia="es-ES"/>
        </w:rPr>
        <w:t xml:space="preserve">e dispone de un </w:t>
      </w:r>
      <w:r w:rsidRPr="009346E5">
        <w:rPr>
          <w:szCs w:val="22"/>
          <w:lang w:val="es-ES_tradnl" w:eastAsia="es-ES"/>
        </w:rPr>
        <w:t>agente de reversión</w:t>
      </w:r>
      <w:r w:rsidR="00B3079B" w:rsidRPr="009346E5">
        <w:rPr>
          <w:szCs w:val="22"/>
          <w:lang w:val="es-ES_tradnl" w:eastAsia="es-ES"/>
        </w:rPr>
        <w:t xml:space="preserve"> específico</w:t>
      </w:r>
      <w:r w:rsidRPr="009346E5">
        <w:rPr>
          <w:szCs w:val="22"/>
          <w:lang w:val="es-ES_tradnl" w:eastAsia="es-ES"/>
        </w:rPr>
        <w:t xml:space="preserve"> (</w:t>
      </w:r>
      <w:proofErr w:type="spellStart"/>
      <w:r w:rsidRPr="009346E5">
        <w:rPr>
          <w:szCs w:val="22"/>
          <w:lang w:val="es-ES_tradnl" w:eastAsia="es-ES"/>
        </w:rPr>
        <w:t>andexanet</w:t>
      </w:r>
      <w:proofErr w:type="spellEnd"/>
      <w:r w:rsidRPr="009346E5">
        <w:rPr>
          <w:szCs w:val="22"/>
          <w:lang w:val="es-ES_tradnl" w:eastAsia="es-ES"/>
        </w:rPr>
        <w:t xml:space="preserve"> alfa)</w:t>
      </w:r>
      <w:r w:rsidR="00B3079B" w:rsidRPr="009346E5">
        <w:rPr>
          <w:szCs w:val="22"/>
          <w:lang w:val="es-ES_tradnl" w:eastAsia="es-ES"/>
        </w:rPr>
        <w:t xml:space="preserve"> que antagoni</w:t>
      </w:r>
      <w:r w:rsidRPr="009346E5">
        <w:rPr>
          <w:szCs w:val="22"/>
          <w:lang w:val="es-ES_tradnl" w:eastAsia="es-ES"/>
        </w:rPr>
        <w:t>za</w:t>
      </w:r>
      <w:r w:rsidR="00B3079B" w:rsidRPr="009346E5">
        <w:rPr>
          <w:szCs w:val="22"/>
          <w:lang w:val="es-ES_tradnl" w:eastAsia="es-ES"/>
        </w:rPr>
        <w:t xml:space="preserve"> el efecto farmacodinámico de </w:t>
      </w:r>
      <w:proofErr w:type="spellStart"/>
      <w:r w:rsidR="00B3079B" w:rsidRPr="009346E5">
        <w:rPr>
          <w:szCs w:val="22"/>
          <w:lang w:val="es-ES_tradnl" w:eastAsia="es-ES"/>
        </w:rPr>
        <w:t>rivaroxaban</w:t>
      </w:r>
      <w:proofErr w:type="spellEnd"/>
      <w:r w:rsidR="00894BD7" w:rsidRPr="0094126D">
        <w:rPr>
          <w:lang w:val="es-ES"/>
        </w:rPr>
        <w:t xml:space="preserve"> </w:t>
      </w:r>
      <w:r w:rsidR="00894BD7" w:rsidRPr="00894BD7">
        <w:rPr>
          <w:szCs w:val="22"/>
          <w:lang w:val="es-ES_tradnl" w:eastAsia="es-ES"/>
        </w:rPr>
        <w:t>en adultos, pero no se ha establecido en niños</w:t>
      </w:r>
      <w:r w:rsidRPr="009346E5">
        <w:rPr>
          <w:szCs w:val="22"/>
          <w:lang w:val="es-ES_tradnl" w:eastAsia="es-ES"/>
        </w:rPr>
        <w:t xml:space="preserve"> (ver Ficha Técnica de </w:t>
      </w:r>
      <w:proofErr w:type="spellStart"/>
      <w:r w:rsidRPr="009346E5">
        <w:rPr>
          <w:szCs w:val="22"/>
          <w:lang w:val="es-ES_tradnl" w:eastAsia="es-ES"/>
        </w:rPr>
        <w:t>andexanet</w:t>
      </w:r>
      <w:proofErr w:type="spellEnd"/>
      <w:r w:rsidRPr="009346E5">
        <w:rPr>
          <w:szCs w:val="22"/>
          <w:lang w:val="es-ES_tradnl" w:eastAsia="es-ES"/>
        </w:rPr>
        <w:t xml:space="preserve"> alfa)</w:t>
      </w:r>
      <w:r w:rsidR="00B3079B" w:rsidRPr="009346E5">
        <w:rPr>
          <w:szCs w:val="22"/>
          <w:lang w:val="es-ES_tradnl" w:eastAsia="es-ES"/>
        </w:rPr>
        <w:t>.</w:t>
      </w:r>
    </w:p>
    <w:p w14:paraId="2D2E2A29" w14:textId="77777777" w:rsidR="00B3079B" w:rsidRPr="009346E5" w:rsidRDefault="00DF7D38" w:rsidP="00A07595">
      <w:pPr>
        <w:keepNext/>
        <w:spacing w:line="240" w:lineRule="auto"/>
        <w:rPr>
          <w:szCs w:val="22"/>
          <w:lang w:val="es-ES_tradnl"/>
        </w:rPr>
      </w:pPr>
      <w:r w:rsidRPr="009346E5">
        <w:rPr>
          <w:szCs w:val="22"/>
          <w:lang w:val="es-ES_tradnl"/>
        </w:rPr>
        <w:t>Se p</w:t>
      </w:r>
      <w:r w:rsidR="00B3079B" w:rsidRPr="009346E5">
        <w:rPr>
          <w:szCs w:val="22"/>
          <w:lang w:val="es-ES_tradnl"/>
        </w:rPr>
        <w:t xml:space="preserve">uede considerar el uso de carbono activado para reducir la absorción en caso de sobredosis por </w:t>
      </w:r>
      <w:proofErr w:type="spellStart"/>
      <w:r w:rsidR="00B3079B" w:rsidRPr="009346E5">
        <w:rPr>
          <w:szCs w:val="22"/>
          <w:lang w:val="es-ES_tradnl"/>
        </w:rPr>
        <w:t>rivaroxaban</w:t>
      </w:r>
      <w:proofErr w:type="spellEnd"/>
      <w:r w:rsidR="00B3079B" w:rsidRPr="009346E5">
        <w:rPr>
          <w:szCs w:val="22"/>
          <w:lang w:val="es-ES_tradnl"/>
        </w:rPr>
        <w:t>.</w:t>
      </w:r>
    </w:p>
    <w:p w14:paraId="5F14350B" w14:textId="77777777" w:rsidR="00B3079B" w:rsidRPr="009346E5" w:rsidRDefault="00B3079B" w:rsidP="00A07595">
      <w:pPr>
        <w:spacing w:line="240" w:lineRule="auto"/>
        <w:rPr>
          <w:szCs w:val="22"/>
          <w:lang w:val="es-ES_tradnl"/>
        </w:rPr>
      </w:pPr>
    </w:p>
    <w:p w14:paraId="2543D225" w14:textId="77777777" w:rsidR="00B3079B" w:rsidRPr="009346E5" w:rsidRDefault="00B3079B" w:rsidP="00A07595">
      <w:pPr>
        <w:keepNext/>
        <w:spacing w:line="240" w:lineRule="auto"/>
        <w:rPr>
          <w:szCs w:val="22"/>
          <w:u w:val="single"/>
          <w:lang w:val="es-ES_tradnl"/>
        </w:rPr>
      </w:pPr>
      <w:r w:rsidRPr="009346E5">
        <w:rPr>
          <w:szCs w:val="22"/>
          <w:u w:val="single"/>
          <w:lang w:val="es-ES_tradnl"/>
        </w:rPr>
        <w:t>Tratamiento de la hemorragia</w:t>
      </w:r>
    </w:p>
    <w:p w14:paraId="35E1A58A" w14:textId="77777777" w:rsidR="00B3079B" w:rsidRPr="009346E5" w:rsidRDefault="00B3079B" w:rsidP="00A07595">
      <w:pPr>
        <w:pStyle w:val="BulletIndent1"/>
        <w:spacing w:line="240" w:lineRule="auto"/>
        <w:rPr>
          <w:szCs w:val="22"/>
          <w:lang w:val="es-ES_tradnl"/>
        </w:rPr>
      </w:pPr>
      <w:r w:rsidRPr="009346E5">
        <w:rPr>
          <w:szCs w:val="22"/>
          <w:lang w:val="es-ES_tradnl"/>
        </w:rPr>
        <w:t xml:space="preserve">En caso de producirse una complicación hemorrágica en un paciente que recibe tratamiento con </w:t>
      </w:r>
      <w:proofErr w:type="spellStart"/>
      <w:r w:rsidRPr="009346E5">
        <w:rPr>
          <w:szCs w:val="22"/>
          <w:lang w:val="es-ES_tradnl"/>
        </w:rPr>
        <w:t>rivaroxaban</w:t>
      </w:r>
      <w:proofErr w:type="spellEnd"/>
      <w:r w:rsidRPr="009346E5">
        <w:rPr>
          <w:szCs w:val="22"/>
          <w:lang w:val="es-ES_tradnl"/>
        </w:rPr>
        <w:t xml:space="preserve">, se deberá retrasar la siguiente administración de </w:t>
      </w:r>
      <w:proofErr w:type="spellStart"/>
      <w:r w:rsidRPr="009346E5">
        <w:rPr>
          <w:szCs w:val="22"/>
          <w:lang w:val="es-ES_tradnl"/>
        </w:rPr>
        <w:t>rivaroxaban</w:t>
      </w:r>
      <w:proofErr w:type="spellEnd"/>
      <w:r w:rsidRPr="009346E5">
        <w:rPr>
          <w:szCs w:val="22"/>
          <w:lang w:val="es-ES_tradnl"/>
        </w:rPr>
        <w:t xml:space="preserve"> o interrumpir el tratamiento si se considera conveniente. </w:t>
      </w:r>
      <w:proofErr w:type="spellStart"/>
      <w:r w:rsidRPr="009346E5">
        <w:rPr>
          <w:szCs w:val="22"/>
          <w:lang w:val="es-ES_tradnl"/>
        </w:rPr>
        <w:t>Rivaroxaban</w:t>
      </w:r>
      <w:proofErr w:type="spellEnd"/>
      <w:r w:rsidRPr="009346E5">
        <w:rPr>
          <w:szCs w:val="22"/>
          <w:lang w:val="es-ES_tradnl"/>
        </w:rPr>
        <w:t xml:space="preserve"> tiene una semivida de eliminación de entre 5 y 13 horas </w:t>
      </w:r>
      <w:r w:rsidR="009434D3" w:rsidRPr="009434D3">
        <w:rPr>
          <w:szCs w:val="22"/>
          <w:lang w:val="es-ES_tradnl"/>
        </w:rPr>
        <w:t>en adultos. La semivida en niños estimada con enfoques de modelos farmacocinéticos poblacionales (</w:t>
      </w:r>
      <w:proofErr w:type="spellStart"/>
      <w:r w:rsidR="009434D3" w:rsidRPr="009434D3">
        <w:rPr>
          <w:szCs w:val="22"/>
          <w:lang w:val="es-ES_tradnl"/>
        </w:rPr>
        <w:t>popPK</w:t>
      </w:r>
      <w:proofErr w:type="spellEnd"/>
      <w:r w:rsidR="009434D3" w:rsidRPr="009434D3">
        <w:rPr>
          <w:szCs w:val="22"/>
          <w:lang w:val="es-ES_tradnl"/>
        </w:rPr>
        <w:t xml:space="preserve">) es más corta </w:t>
      </w:r>
      <w:r w:rsidRPr="009346E5">
        <w:rPr>
          <w:szCs w:val="22"/>
          <w:lang w:val="es-ES_tradnl"/>
        </w:rPr>
        <w:t xml:space="preserve">(ver sección 5.2). Las medidas terapéuticas deben individualizarse según la gravedad y la localización de la hemorragia. En caso necesario, podría aplicarse el tratamiento sintomático adecuado, como la compresión mecánica (por </w:t>
      </w:r>
      <w:proofErr w:type="gramStart"/>
      <w:r w:rsidRPr="009346E5">
        <w:rPr>
          <w:szCs w:val="22"/>
          <w:lang w:val="es-ES_tradnl"/>
        </w:rPr>
        <w:t>ejemplo</w:t>
      </w:r>
      <w:proofErr w:type="gramEnd"/>
      <w:r w:rsidRPr="009346E5">
        <w:rPr>
          <w:szCs w:val="22"/>
          <w:lang w:val="es-ES_tradnl"/>
        </w:rPr>
        <w:t xml:space="preserve"> en caso de epistaxis intensa), hemostasia quirúrgica con procedimientos de control de la hemorragia, reemplazo de fluidos y apoyo hemodinámico</w:t>
      </w:r>
      <w:r w:rsidR="00C46CA6" w:rsidRPr="009346E5">
        <w:rPr>
          <w:szCs w:val="22"/>
          <w:lang w:val="es-ES_tradnl"/>
        </w:rPr>
        <w:t>, hemoderivados</w:t>
      </w:r>
      <w:r w:rsidRPr="009346E5">
        <w:rPr>
          <w:szCs w:val="22"/>
          <w:lang w:val="es-ES_tradnl"/>
        </w:rPr>
        <w:t xml:space="preserve"> (concentrado de hematíes o plasma fresco congelado, dependiendo de la anemia o la coagulopatía asociadas) o plaquetas.</w:t>
      </w:r>
    </w:p>
    <w:p w14:paraId="2C987FA4" w14:textId="4EA6C121" w:rsidR="004B2D02" w:rsidRPr="009346E5" w:rsidRDefault="00B3079B" w:rsidP="00A07595">
      <w:pPr>
        <w:pStyle w:val="BulletIndent1"/>
        <w:keepNext/>
        <w:spacing w:line="240" w:lineRule="auto"/>
        <w:rPr>
          <w:szCs w:val="22"/>
          <w:lang w:val="es-ES_tradnl"/>
        </w:rPr>
      </w:pPr>
      <w:r w:rsidRPr="009346E5">
        <w:rPr>
          <w:szCs w:val="22"/>
          <w:lang w:val="es-ES_tradnl"/>
        </w:rPr>
        <w:t>Si la hemorragia no se pu</w:t>
      </w:r>
      <w:r w:rsidR="00996F70" w:rsidRPr="009346E5">
        <w:rPr>
          <w:szCs w:val="22"/>
          <w:lang w:val="es-ES_tradnl"/>
        </w:rPr>
        <w:t>ede</w:t>
      </w:r>
      <w:r w:rsidRPr="009346E5">
        <w:rPr>
          <w:szCs w:val="22"/>
          <w:lang w:val="es-ES_tradnl"/>
        </w:rPr>
        <w:t xml:space="preserve"> controlar con las medidas anteriores, debería</w:t>
      </w:r>
      <w:r w:rsidR="0011160A" w:rsidRPr="009346E5">
        <w:rPr>
          <w:szCs w:val="22"/>
          <w:lang w:val="es-ES_tradnl"/>
        </w:rPr>
        <w:t>n</w:t>
      </w:r>
      <w:r w:rsidRPr="009346E5">
        <w:rPr>
          <w:szCs w:val="22"/>
          <w:lang w:val="es-ES_tradnl"/>
        </w:rPr>
        <w:t xml:space="preserve"> plantearse</w:t>
      </w:r>
      <w:r w:rsidR="0011160A" w:rsidRPr="009346E5">
        <w:rPr>
          <w:szCs w:val="22"/>
          <w:lang w:val="es-ES_tradnl"/>
        </w:rPr>
        <w:t xml:space="preserve"> tanto</w:t>
      </w:r>
      <w:r w:rsidRPr="009346E5">
        <w:rPr>
          <w:szCs w:val="22"/>
          <w:lang w:val="es-ES_tradnl"/>
        </w:rPr>
        <w:t xml:space="preserve"> la administración de un agente</w:t>
      </w:r>
      <w:r w:rsidR="0011160A" w:rsidRPr="009346E5">
        <w:rPr>
          <w:szCs w:val="22"/>
          <w:lang w:val="es-ES_tradnl"/>
        </w:rPr>
        <w:t xml:space="preserve"> de reversión inhibidor del factor </w:t>
      </w:r>
      <w:proofErr w:type="spellStart"/>
      <w:r w:rsidR="0011160A" w:rsidRPr="009346E5">
        <w:rPr>
          <w:szCs w:val="22"/>
          <w:lang w:val="es-ES_tradnl"/>
        </w:rPr>
        <w:t>Xa</w:t>
      </w:r>
      <w:proofErr w:type="spellEnd"/>
      <w:r w:rsidR="0011160A" w:rsidRPr="009346E5">
        <w:rPr>
          <w:szCs w:val="22"/>
          <w:lang w:val="es-ES_tradnl"/>
        </w:rPr>
        <w:t xml:space="preserve"> específico (</w:t>
      </w:r>
      <w:proofErr w:type="spellStart"/>
      <w:r w:rsidR="0011160A" w:rsidRPr="009346E5">
        <w:rPr>
          <w:szCs w:val="22"/>
          <w:lang w:val="es-ES_tradnl"/>
        </w:rPr>
        <w:t>andexanet</w:t>
      </w:r>
      <w:proofErr w:type="spellEnd"/>
      <w:r w:rsidR="0011160A" w:rsidRPr="009346E5">
        <w:rPr>
          <w:szCs w:val="22"/>
          <w:lang w:val="es-ES_tradnl"/>
        </w:rPr>
        <w:t xml:space="preserve"> alfa), que antagoniza el efecto fa</w:t>
      </w:r>
      <w:r w:rsidR="00D518E9" w:rsidRPr="009346E5">
        <w:rPr>
          <w:szCs w:val="22"/>
          <w:lang w:val="es-ES_tradnl"/>
        </w:rPr>
        <w:t>r</w:t>
      </w:r>
      <w:r w:rsidR="0011160A" w:rsidRPr="009346E5">
        <w:rPr>
          <w:szCs w:val="22"/>
          <w:lang w:val="es-ES_tradnl"/>
        </w:rPr>
        <w:t xml:space="preserve">macodinámico de </w:t>
      </w:r>
      <w:proofErr w:type="spellStart"/>
      <w:r w:rsidR="0011160A" w:rsidRPr="009346E5">
        <w:rPr>
          <w:szCs w:val="22"/>
          <w:lang w:val="es-ES_tradnl"/>
        </w:rPr>
        <w:t>rivaroxaban</w:t>
      </w:r>
      <w:proofErr w:type="spellEnd"/>
      <w:r w:rsidR="0011160A" w:rsidRPr="009346E5">
        <w:rPr>
          <w:szCs w:val="22"/>
          <w:lang w:val="es-ES_tradnl"/>
        </w:rPr>
        <w:t>, como la administración de un agente</w:t>
      </w:r>
      <w:r w:rsidR="00505AD7" w:rsidRPr="009346E5">
        <w:rPr>
          <w:szCs w:val="22"/>
          <w:lang w:val="es-ES_tradnl"/>
        </w:rPr>
        <w:t xml:space="preserve"> </w:t>
      </w:r>
      <w:r w:rsidRPr="009346E5">
        <w:rPr>
          <w:szCs w:val="22"/>
          <w:lang w:val="es-ES_tradnl"/>
        </w:rPr>
        <w:t xml:space="preserve">procoagulante específico, como el concentrado de complejo de protrombina (CCP), </w:t>
      </w:r>
      <w:r w:rsidR="00764B51" w:rsidRPr="009346E5">
        <w:rPr>
          <w:szCs w:val="22"/>
          <w:lang w:val="es-ES_tradnl"/>
        </w:rPr>
        <w:t xml:space="preserve">el </w:t>
      </w:r>
      <w:r w:rsidRPr="009346E5">
        <w:rPr>
          <w:szCs w:val="22"/>
          <w:lang w:val="es-ES_tradnl"/>
        </w:rPr>
        <w:t xml:space="preserve">concentrado de complejo de protrombina activado (CCPA) o </w:t>
      </w:r>
      <w:r w:rsidR="00764B51" w:rsidRPr="009346E5">
        <w:rPr>
          <w:szCs w:val="22"/>
          <w:lang w:val="es-ES_tradnl"/>
        </w:rPr>
        <w:t xml:space="preserve">el </w:t>
      </w:r>
      <w:r w:rsidRPr="009346E5">
        <w:rPr>
          <w:szCs w:val="22"/>
          <w:lang w:val="es-ES_tradnl"/>
        </w:rPr>
        <w:t>factor </w:t>
      </w:r>
      <w:proofErr w:type="spellStart"/>
      <w:r w:rsidRPr="009346E5">
        <w:rPr>
          <w:szCs w:val="22"/>
          <w:lang w:val="es-ES_tradnl"/>
        </w:rPr>
        <w:t>VIIa</w:t>
      </w:r>
      <w:proofErr w:type="spellEnd"/>
      <w:r w:rsidRPr="009346E5">
        <w:rPr>
          <w:szCs w:val="22"/>
          <w:lang w:val="es-ES_tradnl"/>
        </w:rPr>
        <w:t xml:space="preserve"> recombinante (r</w:t>
      </w:r>
      <w:r w:rsidR="009D4301" w:rsidRPr="009346E5">
        <w:rPr>
          <w:szCs w:val="22"/>
          <w:lang w:val="es-ES_tradnl"/>
        </w:rPr>
        <w:t>-</w:t>
      </w:r>
      <w:proofErr w:type="spellStart"/>
      <w:r w:rsidRPr="009346E5">
        <w:rPr>
          <w:szCs w:val="22"/>
          <w:lang w:val="es-ES_tradnl"/>
        </w:rPr>
        <w:t>FVIIa</w:t>
      </w:r>
      <w:proofErr w:type="spellEnd"/>
      <w:r w:rsidRPr="009346E5">
        <w:rPr>
          <w:szCs w:val="22"/>
          <w:lang w:val="es-ES_tradnl"/>
        </w:rPr>
        <w:t xml:space="preserve">). Sin embargo, actualmente hay una experiencia clínica muy limitada con el uso de estos </w:t>
      </w:r>
      <w:r w:rsidR="00714733" w:rsidRPr="009346E5">
        <w:rPr>
          <w:szCs w:val="22"/>
          <w:lang w:val="es-ES_tradnl"/>
        </w:rPr>
        <w:t xml:space="preserve">medicamentos </w:t>
      </w:r>
      <w:r w:rsidRPr="009346E5">
        <w:rPr>
          <w:szCs w:val="22"/>
          <w:lang w:val="es-ES_tradnl"/>
        </w:rPr>
        <w:t xml:space="preserve">en </w:t>
      </w:r>
      <w:proofErr w:type="spellStart"/>
      <w:r w:rsidR="009434D3" w:rsidRPr="009434D3">
        <w:rPr>
          <w:szCs w:val="22"/>
          <w:lang w:val="es-ES_tradnl"/>
        </w:rPr>
        <w:t>en</w:t>
      </w:r>
      <w:proofErr w:type="spellEnd"/>
      <w:r w:rsidR="009434D3" w:rsidRPr="009434D3">
        <w:rPr>
          <w:szCs w:val="22"/>
          <w:lang w:val="es-ES_tradnl"/>
        </w:rPr>
        <w:t xml:space="preserve"> adultos y niños</w:t>
      </w:r>
      <w:r w:rsidR="009434D3" w:rsidRPr="009434D3" w:rsidDel="009434D3">
        <w:rPr>
          <w:szCs w:val="22"/>
          <w:lang w:val="es-ES_tradnl"/>
        </w:rPr>
        <w:t xml:space="preserve"> </w:t>
      </w:r>
      <w:r w:rsidRPr="009346E5">
        <w:rPr>
          <w:szCs w:val="22"/>
          <w:lang w:val="es-ES_tradnl"/>
        </w:rPr>
        <w:t xml:space="preserve">que reciben </w:t>
      </w:r>
      <w:proofErr w:type="spellStart"/>
      <w:r w:rsidRPr="009346E5">
        <w:rPr>
          <w:szCs w:val="22"/>
          <w:lang w:val="es-ES_tradnl"/>
        </w:rPr>
        <w:t>rivaroxaban</w:t>
      </w:r>
      <w:proofErr w:type="spellEnd"/>
      <w:r w:rsidRPr="009346E5">
        <w:rPr>
          <w:szCs w:val="22"/>
          <w:lang w:val="es-ES_tradnl"/>
        </w:rPr>
        <w:t xml:space="preserve">. La recomendación se basa también en datos no clínicos limitados. Deberá plantearse la </w:t>
      </w:r>
      <w:proofErr w:type="spellStart"/>
      <w:r w:rsidRPr="009346E5">
        <w:rPr>
          <w:szCs w:val="22"/>
          <w:lang w:val="es-ES_tradnl"/>
        </w:rPr>
        <w:t>readministración</w:t>
      </w:r>
      <w:proofErr w:type="spellEnd"/>
      <w:r w:rsidRPr="009346E5">
        <w:rPr>
          <w:szCs w:val="22"/>
          <w:lang w:val="es-ES_tradnl"/>
        </w:rPr>
        <w:t xml:space="preserve"> de factor</w:t>
      </w:r>
      <w:r w:rsidR="009D4301" w:rsidRPr="009346E5">
        <w:rPr>
          <w:szCs w:val="22"/>
          <w:lang w:val="es-ES_tradnl"/>
        </w:rPr>
        <w:t> </w:t>
      </w:r>
      <w:proofErr w:type="spellStart"/>
      <w:r w:rsidRPr="009346E5">
        <w:rPr>
          <w:szCs w:val="22"/>
          <w:lang w:val="es-ES_tradnl"/>
        </w:rPr>
        <w:t>VIIa</w:t>
      </w:r>
      <w:proofErr w:type="spellEnd"/>
      <w:r w:rsidRPr="009346E5">
        <w:rPr>
          <w:szCs w:val="22"/>
          <w:lang w:val="es-ES_tradnl"/>
        </w:rPr>
        <w:t xml:space="preserve"> recombinante y ajustar la dosis dependiendo de la mejoría de la hemorragia.</w:t>
      </w:r>
      <w:r w:rsidR="004B2D02" w:rsidRPr="009346E5">
        <w:rPr>
          <w:szCs w:val="22"/>
          <w:lang w:val="es-ES_tradnl"/>
        </w:rPr>
        <w:t xml:space="preserve"> Dependiendo de la disponibilidad local, en caso de </w:t>
      </w:r>
      <w:r w:rsidR="007F2A67" w:rsidRPr="009346E5">
        <w:rPr>
          <w:szCs w:val="22"/>
          <w:lang w:val="es-ES_tradnl"/>
        </w:rPr>
        <w:t xml:space="preserve">hemorragia </w:t>
      </w:r>
      <w:r w:rsidR="002C6F18" w:rsidRPr="009346E5">
        <w:rPr>
          <w:szCs w:val="22"/>
          <w:lang w:val="es-ES_tradnl"/>
        </w:rPr>
        <w:t>mayor debe</w:t>
      </w:r>
      <w:r w:rsidR="004B2D02" w:rsidRPr="009346E5">
        <w:rPr>
          <w:szCs w:val="22"/>
          <w:lang w:val="es-ES_tradnl"/>
        </w:rPr>
        <w:t xml:space="preserve"> considerar</w:t>
      </w:r>
      <w:r w:rsidR="007F2A67" w:rsidRPr="009346E5">
        <w:rPr>
          <w:szCs w:val="22"/>
          <w:lang w:val="es-ES_tradnl"/>
        </w:rPr>
        <w:t>se</w:t>
      </w:r>
      <w:r w:rsidR="004B2D02" w:rsidRPr="009346E5">
        <w:rPr>
          <w:szCs w:val="22"/>
          <w:lang w:val="es-ES_tradnl"/>
        </w:rPr>
        <w:t xml:space="preserve"> consultar a un experto en coagulación</w:t>
      </w:r>
      <w:r w:rsidR="0005081E" w:rsidRPr="009346E5">
        <w:rPr>
          <w:szCs w:val="22"/>
          <w:lang w:val="es-ES_tradnl"/>
        </w:rPr>
        <w:t xml:space="preserve"> (ver sección</w:t>
      </w:r>
      <w:r w:rsidR="009D4301" w:rsidRPr="009346E5">
        <w:rPr>
          <w:szCs w:val="22"/>
          <w:lang w:val="es-ES_tradnl"/>
        </w:rPr>
        <w:t> </w:t>
      </w:r>
      <w:r w:rsidR="0005081E" w:rsidRPr="009346E5">
        <w:rPr>
          <w:szCs w:val="22"/>
          <w:lang w:val="es-ES_tradnl"/>
        </w:rPr>
        <w:t>5.1)</w:t>
      </w:r>
      <w:r w:rsidR="004B2D02" w:rsidRPr="009346E5">
        <w:rPr>
          <w:szCs w:val="22"/>
          <w:lang w:val="es-ES_tradnl"/>
        </w:rPr>
        <w:t>.</w:t>
      </w:r>
    </w:p>
    <w:p w14:paraId="71658E9E" w14:textId="77777777" w:rsidR="00B3079B" w:rsidRPr="009346E5" w:rsidRDefault="00B3079B" w:rsidP="00A07595">
      <w:pPr>
        <w:spacing w:line="240" w:lineRule="auto"/>
        <w:rPr>
          <w:szCs w:val="22"/>
          <w:lang w:val="es-ES_tradnl"/>
        </w:rPr>
      </w:pPr>
    </w:p>
    <w:p w14:paraId="601D2DA5" w14:textId="77777777" w:rsidR="00B3079B" w:rsidRPr="009346E5" w:rsidRDefault="00B3079B" w:rsidP="00A07595">
      <w:pPr>
        <w:spacing w:line="240" w:lineRule="auto"/>
        <w:rPr>
          <w:szCs w:val="22"/>
          <w:lang w:val="es-ES_tradnl"/>
        </w:rPr>
      </w:pPr>
      <w:r w:rsidRPr="009346E5">
        <w:rPr>
          <w:szCs w:val="22"/>
          <w:lang w:val="es-ES_tradnl"/>
        </w:rPr>
        <w:t xml:space="preserve">No se espera que el sulfato de protamina y la vitamina K afecten a la actividad anticoagulante de </w:t>
      </w:r>
      <w:proofErr w:type="spellStart"/>
      <w:r w:rsidRPr="009346E5">
        <w:rPr>
          <w:szCs w:val="22"/>
          <w:lang w:val="es-ES_tradnl"/>
        </w:rPr>
        <w:t>rivaroxaban</w:t>
      </w:r>
      <w:proofErr w:type="spellEnd"/>
      <w:r w:rsidRPr="009346E5">
        <w:rPr>
          <w:szCs w:val="22"/>
          <w:lang w:val="es-ES_tradnl"/>
        </w:rPr>
        <w:t xml:space="preserve">. </w:t>
      </w:r>
      <w:r w:rsidR="0005081E" w:rsidRPr="009346E5">
        <w:rPr>
          <w:szCs w:val="22"/>
          <w:lang w:val="es-ES_tradnl"/>
        </w:rPr>
        <w:t>La</w:t>
      </w:r>
      <w:r w:rsidRPr="009346E5">
        <w:rPr>
          <w:szCs w:val="22"/>
          <w:lang w:val="es-ES_tradnl"/>
        </w:rPr>
        <w:t xml:space="preserve"> experiencia con ácido tranexámico</w:t>
      </w:r>
      <w:r w:rsidR="0005081E" w:rsidRPr="009346E5">
        <w:rPr>
          <w:szCs w:val="22"/>
          <w:lang w:val="es-ES_tradnl"/>
        </w:rPr>
        <w:t xml:space="preserve"> es limitada y no hay experiencia con</w:t>
      </w:r>
      <w:r w:rsidRPr="009346E5">
        <w:rPr>
          <w:szCs w:val="22"/>
          <w:lang w:val="es-ES_tradnl"/>
        </w:rPr>
        <w:t xml:space="preserve"> ácido </w:t>
      </w:r>
      <w:proofErr w:type="spellStart"/>
      <w:r w:rsidRPr="009346E5">
        <w:rPr>
          <w:szCs w:val="22"/>
          <w:lang w:val="es-ES_tradnl"/>
        </w:rPr>
        <w:t>aminocaproico</w:t>
      </w:r>
      <w:proofErr w:type="spellEnd"/>
      <w:r w:rsidR="0005081E" w:rsidRPr="009346E5">
        <w:rPr>
          <w:szCs w:val="22"/>
          <w:lang w:val="es-ES_tradnl"/>
        </w:rPr>
        <w:t xml:space="preserve"> y </w:t>
      </w:r>
      <w:proofErr w:type="spellStart"/>
      <w:r w:rsidR="0005081E" w:rsidRPr="009346E5">
        <w:rPr>
          <w:szCs w:val="22"/>
          <w:lang w:val="es-ES_tradnl"/>
        </w:rPr>
        <w:t>aprotinina</w:t>
      </w:r>
      <w:proofErr w:type="spellEnd"/>
      <w:r w:rsidRPr="009346E5">
        <w:rPr>
          <w:szCs w:val="22"/>
          <w:lang w:val="es-ES_tradnl"/>
        </w:rPr>
        <w:t xml:space="preserve"> </w:t>
      </w:r>
      <w:r w:rsidR="009434D3" w:rsidRPr="009434D3">
        <w:rPr>
          <w:szCs w:val="22"/>
          <w:lang w:val="es-ES_tradnl"/>
        </w:rPr>
        <w:t xml:space="preserve">en adultos tratados con </w:t>
      </w:r>
      <w:proofErr w:type="spellStart"/>
      <w:r w:rsidR="009434D3" w:rsidRPr="009434D3">
        <w:rPr>
          <w:szCs w:val="22"/>
          <w:lang w:val="es-ES_tradnl"/>
        </w:rPr>
        <w:t>rivaroxaban</w:t>
      </w:r>
      <w:proofErr w:type="spellEnd"/>
      <w:r w:rsidR="009434D3" w:rsidRPr="009434D3">
        <w:rPr>
          <w:szCs w:val="22"/>
          <w:lang w:val="es-ES_tradnl"/>
        </w:rPr>
        <w:t xml:space="preserve">. No se dispone de experiencia sobre el uso de estos agentes en niños tratados con </w:t>
      </w:r>
      <w:proofErr w:type="spellStart"/>
      <w:r w:rsidR="009434D3" w:rsidRPr="009434D3">
        <w:rPr>
          <w:szCs w:val="22"/>
          <w:lang w:val="es-ES_tradnl"/>
        </w:rPr>
        <w:t>rivaroxaban</w:t>
      </w:r>
      <w:proofErr w:type="spellEnd"/>
      <w:r w:rsidR="009434D3" w:rsidRPr="009434D3">
        <w:rPr>
          <w:szCs w:val="22"/>
          <w:lang w:val="es-ES_tradnl"/>
        </w:rPr>
        <w:t>.</w:t>
      </w:r>
      <w:r w:rsidRPr="009346E5">
        <w:rPr>
          <w:szCs w:val="22"/>
          <w:lang w:val="es-ES_tradnl"/>
        </w:rPr>
        <w:t xml:space="preserve"> No hay una justificación científica sobre la ventaja ni experiencia con </w:t>
      </w:r>
      <w:r w:rsidR="00BB3DFE" w:rsidRPr="009346E5">
        <w:rPr>
          <w:szCs w:val="22"/>
          <w:lang w:val="es-ES_tradnl"/>
        </w:rPr>
        <w:t xml:space="preserve">el </w:t>
      </w:r>
      <w:r w:rsidRPr="009346E5">
        <w:rPr>
          <w:szCs w:val="22"/>
          <w:lang w:val="es-ES_tradnl"/>
        </w:rPr>
        <w:t>hemostático sistémico</w:t>
      </w:r>
      <w:r w:rsidR="00BB3DFE" w:rsidRPr="009346E5">
        <w:rPr>
          <w:szCs w:val="22"/>
          <w:lang w:val="es-ES_tradnl"/>
        </w:rPr>
        <w:t xml:space="preserve"> </w:t>
      </w:r>
      <w:r w:rsidRPr="009346E5">
        <w:rPr>
          <w:szCs w:val="22"/>
          <w:lang w:val="es-ES_tradnl"/>
        </w:rPr>
        <w:t xml:space="preserve">desmopresina en pacientes tratados con </w:t>
      </w:r>
      <w:proofErr w:type="spellStart"/>
      <w:r w:rsidRPr="009346E5">
        <w:rPr>
          <w:szCs w:val="22"/>
          <w:lang w:val="es-ES_tradnl"/>
        </w:rPr>
        <w:t>rivaroxaban</w:t>
      </w:r>
      <w:proofErr w:type="spellEnd"/>
      <w:r w:rsidRPr="009346E5">
        <w:rPr>
          <w:szCs w:val="22"/>
          <w:lang w:val="es-ES_tradnl"/>
        </w:rPr>
        <w:t xml:space="preserve">. Debido a su elevada fijación a las proteínas plasmáticas, no se espera que </w:t>
      </w:r>
      <w:proofErr w:type="spellStart"/>
      <w:r w:rsidRPr="009346E5">
        <w:rPr>
          <w:szCs w:val="22"/>
          <w:lang w:val="es-ES_tradnl"/>
        </w:rPr>
        <w:t>rivaroxaban</w:t>
      </w:r>
      <w:proofErr w:type="spellEnd"/>
      <w:r w:rsidRPr="009346E5">
        <w:rPr>
          <w:szCs w:val="22"/>
          <w:lang w:val="es-ES_tradnl"/>
        </w:rPr>
        <w:t xml:space="preserve"> sea </w:t>
      </w:r>
      <w:proofErr w:type="spellStart"/>
      <w:r w:rsidRPr="009346E5">
        <w:rPr>
          <w:szCs w:val="22"/>
          <w:lang w:val="es-ES_tradnl"/>
        </w:rPr>
        <w:t>dializable</w:t>
      </w:r>
      <w:proofErr w:type="spellEnd"/>
      <w:r w:rsidRPr="009346E5">
        <w:rPr>
          <w:szCs w:val="22"/>
          <w:lang w:val="es-ES_tradnl"/>
        </w:rPr>
        <w:t>.</w:t>
      </w:r>
    </w:p>
    <w:p w14:paraId="5A6D02A8" w14:textId="77777777" w:rsidR="00B3079B" w:rsidRPr="009346E5" w:rsidRDefault="00B3079B" w:rsidP="00A07595">
      <w:pPr>
        <w:spacing w:line="240" w:lineRule="auto"/>
        <w:rPr>
          <w:szCs w:val="22"/>
          <w:lang w:val="es-ES_tradnl"/>
        </w:rPr>
      </w:pPr>
    </w:p>
    <w:p w14:paraId="230BE091" w14:textId="77777777" w:rsidR="00B3079B" w:rsidRPr="009346E5" w:rsidRDefault="00B3079B" w:rsidP="00A07595">
      <w:pPr>
        <w:spacing w:line="240" w:lineRule="auto"/>
        <w:rPr>
          <w:szCs w:val="22"/>
          <w:lang w:val="es-ES_tradnl"/>
        </w:rPr>
      </w:pPr>
    </w:p>
    <w:p w14:paraId="19B2E5FB"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lastRenderedPageBreak/>
        <w:t>5.</w:t>
      </w:r>
      <w:r w:rsidRPr="009346E5">
        <w:rPr>
          <w:b/>
          <w:bCs/>
          <w:szCs w:val="22"/>
          <w:lang w:val="es-ES_tradnl"/>
        </w:rPr>
        <w:tab/>
        <w:t>PROPIEDADES FARMACOLÓGICAS</w:t>
      </w:r>
    </w:p>
    <w:p w14:paraId="7F2D96B6" w14:textId="77777777" w:rsidR="00B3079B" w:rsidRPr="009346E5" w:rsidRDefault="00B3079B" w:rsidP="00A07595">
      <w:pPr>
        <w:keepNext/>
        <w:spacing w:line="240" w:lineRule="auto"/>
        <w:rPr>
          <w:szCs w:val="22"/>
          <w:lang w:val="es-ES_tradnl"/>
        </w:rPr>
      </w:pPr>
    </w:p>
    <w:p w14:paraId="12FBBDBB"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5.1</w:t>
      </w:r>
      <w:r w:rsidRPr="009346E5">
        <w:rPr>
          <w:b/>
          <w:bCs/>
          <w:szCs w:val="22"/>
          <w:lang w:val="es-ES_tradnl"/>
        </w:rPr>
        <w:tab/>
        <w:t>Propiedades farmacodinámicas</w:t>
      </w:r>
    </w:p>
    <w:p w14:paraId="5EAA5AEA" w14:textId="77777777" w:rsidR="00B3079B" w:rsidRPr="009346E5" w:rsidRDefault="00B3079B" w:rsidP="00A07595">
      <w:pPr>
        <w:keepNext/>
        <w:spacing w:line="240" w:lineRule="auto"/>
        <w:rPr>
          <w:szCs w:val="22"/>
          <w:lang w:val="es-ES_tradnl"/>
        </w:rPr>
      </w:pPr>
    </w:p>
    <w:p w14:paraId="486EB4C0" w14:textId="77777777" w:rsidR="00B3079B" w:rsidRPr="009346E5" w:rsidRDefault="00B3079B" w:rsidP="00A07595">
      <w:pPr>
        <w:spacing w:line="240" w:lineRule="auto"/>
        <w:rPr>
          <w:szCs w:val="22"/>
          <w:lang w:val="es-ES_tradnl"/>
        </w:rPr>
      </w:pPr>
      <w:r w:rsidRPr="009346E5">
        <w:rPr>
          <w:szCs w:val="22"/>
          <w:lang w:val="es-ES_tradnl"/>
        </w:rPr>
        <w:t xml:space="preserve">Grupo farmacoterapéutico: </w:t>
      </w:r>
      <w:r w:rsidR="00540448" w:rsidRPr="009346E5">
        <w:rPr>
          <w:szCs w:val="22"/>
          <w:lang w:val="es-ES_tradnl"/>
        </w:rPr>
        <w:t>Agentes antitrombóticos, i</w:t>
      </w:r>
      <w:r w:rsidR="00852D9F" w:rsidRPr="009346E5">
        <w:rPr>
          <w:szCs w:val="22"/>
          <w:lang w:val="es-ES_tradnl"/>
        </w:rPr>
        <w:t xml:space="preserve">nhibidores directos del factor </w:t>
      </w:r>
      <w:proofErr w:type="spellStart"/>
      <w:r w:rsidR="00852D9F" w:rsidRPr="009346E5">
        <w:rPr>
          <w:szCs w:val="22"/>
          <w:lang w:val="es-ES_tradnl"/>
        </w:rPr>
        <w:t>Xa</w:t>
      </w:r>
      <w:proofErr w:type="spellEnd"/>
      <w:r w:rsidRPr="009346E5">
        <w:rPr>
          <w:szCs w:val="22"/>
          <w:lang w:val="es-ES_tradnl"/>
        </w:rPr>
        <w:t xml:space="preserve">, código ATC: </w:t>
      </w:r>
      <w:r w:rsidR="00852D9F" w:rsidRPr="009346E5">
        <w:rPr>
          <w:szCs w:val="22"/>
          <w:lang w:val="es-ES_tradnl"/>
        </w:rPr>
        <w:t>B01AF01</w:t>
      </w:r>
    </w:p>
    <w:p w14:paraId="5A18F93F" w14:textId="77777777" w:rsidR="00B3079B" w:rsidRPr="009346E5" w:rsidRDefault="00B3079B" w:rsidP="00A07595">
      <w:pPr>
        <w:spacing w:line="240" w:lineRule="auto"/>
        <w:rPr>
          <w:szCs w:val="22"/>
          <w:lang w:val="es-ES_tradnl"/>
        </w:rPr>
      </w:pPr>
    </w:p>
    <w:p w14:paraId="0B1EDB61" w14:textId="77777777" w:rsidR="00B3079B" w:rsidRPr="009346E5" w:rsidRDefault="00B3079B" w:rsidP="00A07595">
      <w:pPr>
        <w:keepNext/>
        <w:spacing w:line="240" w:lineRule="auto"/>
        <w:rPr>
          <w:bCs/>
          <w:szCs w:val="22"/>
          <w:u w:val="single"/>
          <w:lang w:val="es-ES_tradnl"/>
        </w:rPr>
      </w:pPr>
      <w:r w:rsidRPr="009346E5">
        <w:rPr>
          <w:bCs/>
          <w:szCs w:val="22"/>
          <w:u w:val="single"/>
          <w:lang w:val="es-ES_tradnl"/>
        </w:rPr>
        <w:t>Mecanismo de acción</w:t>
      </w:r>
    </w:p>
    <w:p w14:paraId="39D2C486" w14:textId="77777777" w:rsidR="00B3079B" w:rsidRPr="009346E5" w:rsidRDefault="00B3079B" w:rsidP="00A07595">
      <w:pPr>
        <w:tabs>
          <w:tab w:val="clear" w:pos="567"/>
        </w:tabs>
        <w:autoSpaceDE w:val="0"/>
        <w:autoSpaceDN w:val="0"/>
        <w:adjustRightInd w:val="0"/>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es un inhibidor directo del factor </w:t>
      </w:r>
      <w:proofErr w:type="spellStart"/>
      <w:r w:rsidRPr="009346E5">
        <w:rPr>
          <w:szCs w:val="22"/>
          <w:lang w:val="es-ES_tradnl"/>
        </w:rPr>
        <w:t>Xa</w:t>
      </w:r>
      <w:proofErr w:type="spellEnd"/>
      <w:r w:rsidRPr="009346E5">
        <w:rPr>
          <w:szCs w:val="22"/>
          <w:lang w:val="es-ES_tradnl"/>
        </w:rPr>
        <w:t xml:space="preserve"> altamente selectivo, con biodisponibilidad oral. </w:t>
      </w:r>
      <w:r w:rsidRPr="009346E5">
        <w:rPr>
          <w:szCs w:val="22"/>
          <w:lang w:val="es-ES_tradnl" w:eastAsia="es-ES"/>
        </w:rPr>
        <w:t xml:space="preserve">La inhibición del factor </w:t>
      </w:r>
      <w:proofErr w:type="spellStart"/>
      <w:r w:rsidRPr="009346E5">
        <w:rPr>
          <w:szCs w:val="22"/>
          <w:lang w:val="es-ES_tradnl" w:eastAsia="es-ES"/>
        </w:rPr>
        <w:t>Xa</w:t>
      </w:r>
      <w:proofErr w:type="spellEnd"/>
      <w:r w:rsidRPr="009346E5">
        <w:rPr>
          <w:szCs w:val="22"/>
          <w:lang w:val="es-ES_tradnl" w:eastAsia="es-ES"/>
        </w:rPr>
        <w:t xml:space="preserve"> interrumpe las vías intrínseca y extrínseca de la cascada de la coagulación de la sangre, inhibiendo tanto la formación de trombina como la formación de trombos. </w:t>
      </w:r>
      <w:proofErr w:type="spellStart"/>
      <w:r w:rsidRPr="009346E5">
        <w:rPr>
          <w:szCs w:val="22"/>
          <w:lang w:val="es-ES_tradnl" w:eastAsia="es-ES"/>
        </w:rPr>
        <w:t>Rivaroxaban</w:t>
      </w:r>
      <w:proofErr w:type="spellEnd"/>
      <w:r w:rsidRPr="009346E5">
        <w:rPr>
          <w:szCs w:val="22"/>
          <w:lang w:val="es-ES_tradnl" w:eastAsia="es-ES"/>
        </w:rPr>
        <w:t xml:space="preserve"> no inhibe la trombina (factor II activado) y no se han demostrado efectos sobre las plaquetas.</w:t>
      </w:r>
    </w:p>
    <w:p w14:paraId="65CA0991" w14:textId="77777777" w:rsidR="00B3079B" w:rsidRPr="009346E5" w:rsidRDefault="00B3079B" w:rsidP="00A07595">
      <w:pPr>
        <w:spacing w:line="240" w:lineRule="auto"/>
        <w:rPr>
          <w:szCs w:val="22"/>
          <w:lang w:val="es-ES_tradnl"/>
        </w:rPr>
      </w:pPr>
    </w:p>
    <w:p w14:paraId="12DDE50F" w14:textId="77777777" w:rsidR="00B3079B" w:rsidRPr="009346E5" w:rsidRDefault="00B3079B" w:rsidP="00A07595">
      <w:pPr>
        <w:pStyle w:val="Default"/>
        <w:keepNext/>
        <w:widowControl/>
        <w:rPr>
          <w:color w:val="auto"/>
          <w:sz w:val="22"/>
          <w:szCs w:val="22"/>
          <w:u w:val="single"/>
          <w:lang w:val="es-ES_tradnl"/>
        </w:rPr>
      </w:pPr>
      <w:r w:rsidRPr="009346E5">
        <w:rPr>
          <w:color w:val="auto"/>
          <w:sz w:val="22"/>
          <w:szCs w:val="22"/>
          <w:u w:val="single"/>
          <w:lang w:val="es-ES_tradnl"/>
        </w:rPr>
        <w:t>Efectos farmacodinámicos</w:t>
      </w:r>
    </w:p>
    <w:p w14:paraId="65A91AB5" w14:textId="77777777" w:rsidR="00B3079B" w:rsidRPr="009346E5" w:rsidRDefault="00B3079B" w:rsidP="00A07595">
      <w:pPr>
        <w:spacing w:line="240" w:lineRule="auto"/>
        <w:rPr>
          <w:szCs w:val="22"/>
          <w:lang w:val="es-ES_tradnl"/>
        </w:rPr>
      </w:pPr>
      <w:r w:rsidRPr="009346E5">
        <w:rPr>
          <w:szCs w:val="22"/>
          <w:lang w:val="es-ES_tradnl"/>
        </w:rPr>
        <w:t xml:space="preserve">En los seres humanos se ha observado una inhibición de la actividad del factor </w:t>
      </w:r>
      <w:proofErr w:type="spellStart"/>
      <w:r w:rsidRPr="009346E5">
        <w:rPr>
          <w:szCs w:val="22"/>
          <w:lang w:val="es-ES_tradnl"/>
        </w:rPr>
        <w:t>Xa</w:t>
      </w:r>
      <w:proofErr w:type="spellEnd"/>
      <w:r w:rsidRPr="009346E5">
        <w:rPr>
          <w:szCs w:val="22"/>
          <w:lang w:val="es-ES_tradnl"/>
        </w:rPr>
        <w:t xml:space="preserve"> dosis-dependiente. </w:t>
      </w:r>
      <w:proofErr w:type="spellStart"/>
      <w:r w:rsidRPr="009346E5">
        <w:rPr>
          <w:szCs w:val="22"/>
          <w:lang w:val="es-ES_tradnl"/>
        </w:rPr>
        <w:t>Rivaroxaban</w:t>
      </w:r>
      <w:proofErr w:type="spellEnd"/>
      <w:r w:rsidRPr="009346E5">
        <w:rPr>
          <w:szCs w:val="22"/>
          <w:lang w:val="es-ES_tradnl"/>
        </w:rPr>
        <w:t xml:space="preserve"> modifica el tiempo de protrombina (TP) de forma dosis-dependiente con una estrecha correlación con las concentraciones plasmáticas (el valor de r es igual a 0,98) si se emplea </w:t>
      </w:r>
      <w:proofErr w:type="spellStart"/>
      <w:r w:rsidRPr="009346E5">
        <w:rPr>
          <w:szCs w:val="22"/>
          <w:lang w:val="es-ES_tradnl"/>
        </w:rPr>
        <w:t>Neoplastin</w:t>
      </w:r>
      <w:proofErr w:type="spellEnd"/>
      <w:r w:rsidRPr="009346E5">
        <w:rPr>
          <w:szCs w:val="22"/>
          <w:lang w:val="es-ES_tradnl"/>
        </w:rPr>
        <w:t xml:space="preserve"> para el análisis. Otros reactivos proporcionarían unos resultados diferentes. La lectura del TP debe hacerse en segundos, porque el INR sólo se ha calibrado y validado en el caso de los cumarínicos y no puede utilizarse con ningún otro anticoagulante. </w:t>
      </w:r>
    </w:p>
    <w:p w14:paraId="23727CAE" w14:textId="77777777" w:rsidR="00B3079B" w:rsidRPr="009346E5" w:rsidRDefault="00B3079B" w:rsidP="00A07595">
      <w:pPr>
        <w:spacing w:line="240" w:lineRule="auto"/>
        <w:rPr>
          <w:rFonts w:eastAsia="MS Mincho"/>
          <w:szCs w:val="22"/>
          <w:lang w:val="es-ES_tradnl" w:eastAsia="ja-JP"/>
        </w:rPr>
      </w:pPr>
      <w:r w:rsidRPr="009346E5">
        <w:rPr>
          <w:szCs w:val="22"/>
          <w:lang w:val="es-ES_tradnl"/>
        </w:rPr>
        <w:t xml:space="preserve">En pacientes que recibieron </w:t>
      </w:r>
      <w:proofErr w:type="spellStart"/>
      <w:r w:rsidRPr="009346E5">
        <w:rPr>
          <w:szCs w:val="22"/>
          <w:lang w:val="es-ES_tradnl"/>
        </w:rPr>
        <w:t>rivaroxaban</w:t>
      </w:r>
      <w:proofErr w:type="spellEnd"/>
      <w:r w:rsidRPr="009346E5">
        <w:rPr>
          <w:szCs w:val="22"/>
          <w:lang w:val="es-ES_tradnl"/>
        </w:rPr>
        <w:t xml:space="preserve"> para el tratamiento de la TVP </w:t>
      </w:r>
      <w:r w:rsidR="00F521E2" w:rsidRPr="009346E5">
        <w:rPr>
          <w:szCs w:val="22"/>
          <w:lang w:val="es-ES_tradnl"/>
        </w:rPr>
        <w:t xml:space="preserve">y EP, </w:t>
      </w:r>
      <w:r w:rsidRPr="009346E5">
        <w:rPr>
          <w:szCs w:val="22"/>
          <w:lang w:val="es-ES_tradnl"/>
        </w:rPr>
        <w:t xml:space="preserve">y </w:t>
      </w:r>
      <w:r w:rsidR="00F521E2" w:rsidRPr="009346E5">
        <w:rPr>
          <w:szCs w:val="22"/>
          <w:lang w:val="es-ES_tradnl"/>
        </w:rPr>
        <w:t xml:space="preserve">para la </w:t>
      </w:r>
      <w:r w:rsidRPr="009346E5">
        <w:rPr>
          <w:szCs w:val="22"/>
          <w:lang w:val="es-ES_tradnl"/>
        </w:rPr>
        <w:t xml:space="preserve">prevención de </w:t>
      </w:r>
      <w:r w:rsidR="00F521E2" w:rsidRPr="009346E5">
        <w:rPr>
          <w:szCs w:val="22"/>
          <w:lang w:val="es-ES_tradnl"/>
        </w:rPr>
        <w:t>sus recurrencias</w:t>
      </w:r>
      <w:r w:rsidRPr="009346E5">
        <w:rPr>
          <w:szCs w:val="22"/>
          <w:lang w:val="es-ES_tradnl"/>
        </w:rPr>
        <w:t>, los percentiles 5/95 del TP (</w:t>
      </w:r>
      <w:proofErr w:type="spellStart"/>
      <w:r w:rsidRPr="009346E5">
        <w:rPr>
          <w:szCs w:val="22"/>
          <w:lang w:val="es-ES_tradnl"/>
        </w:rPr>
        <w:t>Neoplastin</w:t>
      </w:r>
      <w:proofErr w:type="spellEnd"/>
      <w:r w:rsidRPr="009346E5">
        <w:rPr>
          <w:szCs w:val="22"/>
          <w:lang w:val="es-ES_tradnl"/>
        </w:rPr>
        <w:t xml:space="preserve">) de 2 a 4 horas después de tomar el comprimido (es decir, en el momento del efecto máximo) variaron </w:t>
      </w:r>
      <w:r w:rsidR="00DF7D38" w:rsidRPr="009346E5">
        <w:rPr>
          <w:szCs w:val="22"/>
          <w:lang w:val="es-ES_tradnl"/>
        </w:rPr>
        <w:t>de</w:t>
      </w:r>
      <w:r w:rsidRPr="009346E5">
        <w:rPr>
          <w:szCs w:val="22"/>
          <w:lang w:val="es-ES_tradnl"/>
        </w:rPr>
        <w:t xml:space="preserve"> 1</w:t>
      </w:r>
      <w:r w:rsidR="00F521E2" w:rsidRPr="009346E5">
        <w:rPr>
          <w:szCs w:val="22"/>
          <w:lang w:val="es-ES_tradnl"/>
        </w:rPr>
        <w:t>7</w:t>
      </w:r>
      <w:r w:rsidR="00E86993" w:rsidRPr="009346E5">
        <w:rPr>
          <w:szCs w:val="22"/>
          <w:lang w:val="es-ES_tradnl"/>
        </w:rPr>
        <w:t xml:space="preserve"> </w:t>
      </w:r>
      <w:r w:rsidR="00DF7D38" w:rsidRPr="009346E5">
        <w:rPr>
          <w:szCs w:val="22"/>
          <w:lang w:val="es-ES_tradnl"/>
        </w:rPr>
        <w:t>a</w:t>
      </w:r>
      <w:r w:rsidRPr="009346E5">
        <w:rPr>
          <w:szCs w:val="22"/>
          <w:lang w:val="es-ES_tradnl"/>
        </w:rPr>
        <w:t xml:space="preserve"> 3</w:t>
      </w:r>
      <w:r w:rsidR="00F521E2" w:rsidRPr="009346E5">
        <w:rPr>
          <w:szCs w:val="22"/>
          <w:lang w:val="es-ES_tradnl"/>
        </w:rPr>
        <w:t>2</w:t>
      </w:r>
      <w:r w:rsidRPr="009346E5">
        <w:rPr>
          <w:szCs w:val="22"/>
          <w:lang w:val="es-ES_tradnl"/>
        </w:rPr>
        <w:t> </w:t>
      </w:r>
      <w:proofErr w:type="spellStart"/>
      <w:r w:rsidRPr="009346E5">
        <w:rPr>
          <w:szCs w:val="22"/>
          <w:lang w:val="es-ES_tradnl"/>
        </w:rPr>
        <w:t>seg</w:t>
      </w:r>
      <w:proofErr w:type="spellEnd"/>
      <w:r w:rsidRPr="009346E5">
        <w:rPr>
          <w:szCs w:val="22"/>
          <w:lang w:val="es-ES_tradnl"/>
        </w:rPr>
        <w:t xml:space="preserve">. en el caso de </w:t>
      </w:r>
      <w:proofErr w:type="spellStart"/>
      <w:r w:rsidRPr="009346E5">
        <w:rPr>
          <w:bCs/>
          <w:szCs w:val="22"/>
          <w:lang w:val="es-ES_tradnl"/>
        </w:rPr>
        <w:t>rivaroxaban</w:t>
      </w:r>
      <w:proofErr w:type="spellEnd"/>
      <w:r w:rsidRPr="009346E5">
        <w:rPr>
          <w:bCs/>
          <w:szCs w:val="22"/>
          <w:lang w:val="es-ES_tradnl"/>
        </w:rPr>
        <w:t xml:space="preserve"> 15 mg dos veces al día, y de 15 a 30 </w:t>
      </w:r>
      <w:proofErr w:type="spellStart"/>
      <w:r w:rsidRPr="009346E5">
        <w:rPr>
          <w:bCs/>
          <w:szCs w:val="22"/>
          <w:lang w:val="es-ES_tradnl"/>
        </w:rPr>
        <w:t>seg</w:t>
      </w:r>
      <w:proofErr w:type="spellEnd"/>
      <w:r w:rsidRPr="009346E5">
        <w:rPr>
          <w:bCs/>
          <w:szCs w:val="22"/>
          <w:lang w:val="es-ES_tradnl"/>
        </w:rPr>
        <w:t xml:space="preserve">. en el caso de </w:t>
      </w:r>
      <w:proofErr w:type="spellStart"/>
      <w:r w:rsidRPr="009346E5">
        <w:rPr>
          <w:bCs/>
          <w:szCs w:val="22"/>
          <w:lang w:val="es-ES_tradnl"/>
        </w:rPr>
        <w:t>rivaroxaban</w:t>
      </w:r>
      <w:proofErr w:type="spellEnd"/>
      <w:r w:rsidRPr="009346E5">
        <w:rPr>
          <w:bCs/>
          <w:szCs w:val="22"/>
          <w:lang w:val="es-ES_tradnl"/>
        </w:rPr>
        <w:t xml:space="preserve"> 20 mg una vez al día. En el momento de la concentración valle (</w:t>
      </w:r>
      <w:r w:rsidRPr="009346E5">
        <w:rPr>
          <w:rFonts w:eastAsia="MS Mincho"/>
          <w:szCs w:val="22"/>
          <w:lang w:val="es-ES_tradnl" w:eastAsia="ja-JP"/>
        </w:rPr>
        <w:t>8</w:t>
      </w:r>
      <w:r w:rsidRPr="009346E5">
        <w:rPr>
          <w:bCs/>
          <w:noProof/>
          <w:szCs w:val="22"/>
          <w:lang w:val="es-ES_tradnl"/>
        </w:rPr>
        <w:t> - </w:t>
      </w:r>
      <w:r w:rsidRPr="009346E5">
        <w:rPr>
          <w:rFonts w:eastAsia="MS Mincho"/>
          <w:szCs w:val="22"/>
          <w:lang w:val="es-ES_tradnl" w:eastAsia="ja-JP"/>
        </w:rPr>
        <w:t>16 h después de la toma del comprimido) los percentiles 5/95 para la dosis de 15</w:t>
      </w:r>
      <w:r w:rsidR="00F47B8A" w:rsidRPr="009346E5">
        <w:rPr>
          <w:rFonts w:eastAsia="MS Mincho"/>
          <w:szCs w:val="22"/>
          <w:lang w:val="es-ES_tradnl" w:eastAsia="ja-JP"/>
        </w:rPr>
        <w:t> </w:t>
      </w:r>
      <w:r w:rsidRPr="009346E5">
        <w:rPr>
          <w:rFonts w:eastAsia="MS Mincho"/>
          <w:szCs w:val="22"/>
          <w:lang w:val="es-ES_tradnl" w:eastAsia="ja-JP"/>
        </w:rPr>
        <w:t>mg dos veces al día variaron de 14 a 2</w:t>
      </w:r>
      <w:r w:rsidR="00F521E2" w:rsidRPr="009346E5">
        <w:rPr>
          <w:rFonts w:eastAsia="MS Mincho"/>
          <w:szCs w:val="22"/>
          <w:lang w:val="es-ES_tradnl" w:eastAsia="ja-JP"/>
        </w:rPr>
        <w:t>4</w:t>
      </w:r>
      <w:r w:rsidRPr="009346E5">
        <w:rPr>
          <w:bCs/>
          <w:noProof/>
          <w:szCs w:val="22"/>
          <w:lang w:val="es-ES_tradnl"/>
        </w:rPr>
        <w:t> </w:t>
      </w:r>
      <w:proofErr w:type="spellStart"/>
      <w:r w:rsidRPr="009346E5">
        <w:rPr>
          <w:bCs/>
          <w:noProof/>
          <w:szCs w:val="22"/>
          <w:lang w:val="es-ES_tradnl"/>
        </w:rPr>
        <w:t>seg</w:t>
      </w:r>
      <w:proofErr w:type="spellEnd"/>
      <w:r w:rsidRPr="009346E5">
        <w:rPr>
          <w:bCs/>
          <w:noProof/>
          <w:szCs w:val="22"/>
          <w:lang w:val="es-ES_tradnl"/>
        </w:rPr>
        <w:t>.</w:t>
      </w:r>
      <w:r w:rsidRPr="009346E5">
        <w:rPr>
          <w:rFonts w:eastAsia="MS Mincho"/>
          <w:szCs w:val="22"/>
          <w:lang w:val="es-ES_tradnl" w:eastAsia="ja-JP"/>
        </w:rPr>
        <w:t xml:space="preserve"> y para la dosis de 20</w:t>
      </w:r>
      <w:r w:rsidR="00F47B8A" w:rsidRPr="009346E5">
        <w:rPr>
          <w:rFonts w:eastAsia="MS Mincho"/>
          <w:szCs w:val="22"/>
          <w:lang w:val="es-ES_tradnl" w:eastAsia="ja-JP"/>
        </w:rPr>
        <w:t> </w:t>
      </w:r>
      <w:r w:rsidRPr="009346E5">
        <w:rPr>
          <w:rFonts w:eastAsia="MS Mincho"/>
          <w:szCs w:val="22"/>
          <w:lang w:val="es-ES_tradnl" w:eastAsia="ja-JP"/>
        </w:rPr>
        <w:t>mg una vez al día (18</w:t>
      </w:r>
      <w:r w:rsidRPr="009346E5">
        <w:rPr>
          <w:bCs/>
          <w:noProof/>
          <w:szCs w:val="22"/>
          <w:lang w:val="es-ES_tradnl"/>
        </w:rPr>
        <w:t> - </w:t>
      </w:r>
      <w:r w:rsidRPr="009346E5">
        <w:rPr>
          <w:rFonts w:eastAsia="MS Mincho"/>
          <w:szCs w:val="22"/>
          <w:lang w:val="es-ES_tradnl" w:eastAsia="ja-JP"/>
        </w:rPr>
        <w:t>30 h después de la toma del comprimido) variaron de 13 a 2</w:t>
      </w:r>
      <w:r w:rsidR="00F521E2" w:rsidRPr="009346E5">
        <w:rPr>
          <w:rFonts w:eastAsia="MS Mincho"/>
          <w:szCs w:val="22"/>
          <w:lang w:val="es-ES_tradnl" w:eastAsia="ja-JP"/>
        </w:rPr>
        <w:t>0</w:t>
      </w:r>
      <w:r w:rsidRPr="009346E5">
        <w:rPr>
          <w:bCs/>
          <w:noProof/>
          <w:szCs w:val="22"/>
          <w:lang w:val="es-ES_tradnl"/>
        </w:rPr>
        <w:t> </w:t>
      </w:r>
      <w:proofErr w:type="spellStart"/>
      <w:r w:rsidRPr="009346E5">
        <w:rPr>
          <w:bCs/>
          <w:noProof/>
          <w:szCs w:val="22"/>
          <w:lang w:val="es-ES_tradnl"/>
        </w:rPr>
        <w:t>s</w:t>
      </w:r>
      <w:r w:rsidRPr="009346E5">
        <w:rPr>
          <w:rFonts w:eastAsia="MS Mincho"/>
          <w:szCs w:val="22"/>
          <w:lang w:val="es-ES_tradnl" w:eastAsia="ja-JP"/>
        </w:rPr>
        <w:t>eg</w:t>
      </w:r>
      <w:proofErr w:type="spellEnd"/>
      <w:r w:rsidRPr="009346E5">
        <w:rPr>
          <w:rFonts w:eastAsia="MS Mincho"/>
          <w:szCs w:val="22"/>
          <w:lang w:val="es-ES_tradnl" w:eastAsia="ja-JP"/>
        </w:rPr>
        <w:t>.</w:t>
      </w:r>
    </w:p>
    <w:p w14:paraId="7A25DA67" w14:textId="77777777" w:rsidR="00B3079B" w:rsidRPr="009346E5" w:rsidRDefault="00B3079B" w:rsidP="00A07595">
      <w:pPr>
        <w:spacing w:line="240" w:lineRule="auto"/>
        <w:rPr>
          <w:rFonts w:eastAsia="MS Mincho"/>
          <w:szCs w:val="22"/>
          <w:lang w:val="es-ES_tradnl" w:eastAsia="ja-JP"/>
        </w:rPr>
      </w:pPr>
      <w:r w:rsidRPr="009346E5">
        <w:rPr>
          <w:bCs/>
          <w:szCs w:val="22"/>
          <w:lang w:val="es-ES_tradnl"/>
        </w:rPr>
        <w:t xml:space="preserve">En pacientes con fibrilación auricular </w:t>
      </w:r>
      <w:r w:rsidRPr="009346E5">
        <w:rPr>
          <w:szCs w:val="22"/>
          <w:lang w:val="es-ES_tradnl"/>
        </w:rPr>
        <w:t xml:space="preserve">no valvular que recibieron </w:t>
      </w:r>
      <w:proofErr w:type="spellStart"/>
      <w:r w:rsidRPr="009346E5">
        <w:rPr>
          <w:szCs w:val="22"/>
          <w:lang w:val="es-ES_tradnl"/>
        </w:rPr>
        <w:t>rivaroxaban</w:t>
      </w:r>
      <w:proofErr w:type="spellEnd"/>
      <w:r w:rsidRPr="009346E5">
        <w:rPr>
          <w:szCs w:val="22"/>
          <w:lang w:val="es-ES_tradnl"/>
        </w:rPr>
        <w:t xml:space="preserve"> para la prevención del ictus y de la embolia sistémica, en el momento del efecto máximo (1 a 4 h después de la toma del comprimido) los percentiles 5/95 del TP (</w:t>
      </w:r>
      <w:proofErr w:type="spellStart"/>
      <w:r w:rsidRPr="009346E5">
        <w:rPr>
          <w:szCs w:val="22"/>
          <w:lang w:val="es-ES_tradnl"/>
        </w:rPr>
        <w:t>Neoplastin</w:t>
      </w:r>
      <w:proofErr w:type="spellEnd"/>
      <w:r w:rsidRPr="009346E5">
        <w:rPr>
          <w:szCs w:val="22"/>
          <w:lang w:val="es-ES_tradnl"/>
        </w:rPr>
        <w:t xml:space="preserve">) variaron </w:t>
      </w:r>
      <w:r w:rsidR="00DF7D38" w:rsidRPr="009346E5">
        <w:rPr>
          <w:szCs w:val="22"/>
          <w:lang w:val="es-ES_tradnl"/>
        </w:rPr>
        <w:t>de</w:t>
      </w:r>
      <w:r w:rsidRPr="009346E5">
        <w:rPr>
          <w:szCs w:val="22"/>
          <w:lang w:val="es-ES_tradnl"/>
        </w:rPr>
        <w:t xml:space="preserve"> 14 </w:t>
      </w:r>
      <w:r w:rsidR="00DF7D38" w:rsidRPr="009346E5">
        <w:rPr>
          <w:szCs w:val="22"/>
          <w:lang w:val="es-ES_tradnl"/>
        </w:rPr>
        <w:t>a</w:t>
      </w:r>
      <w:r w:rsidRPr="009346E5">
        <w:rPr>
          <w:szCs w:val="22"/>
          <w:lang w:val="es-ES_tradnl"/>
        </w:rPr>
        <w:t xml:space="preserve"> 40 </w:t>
      </w:r>
      <w:proofErr w:type="spellStart"/>
      <w:r w:rsidRPr="009346E5">
        <w:rPr>
          <w:szCs w:val="22"/>
          <w:lang w:val="es-ES_tradnl"/>
        </w:rPr>
        <w:t>seg</w:t>
      </w:r>
      <w:proofErr w:type="spellEnd"/>
      <w:r w:rsidRPr="009346E5">
        <w:rPr>
          <w:szCs w:val="22"/>
          <w:lang w:val="es-ES_tradnl"/>
        </w:rPr>
        <w:t>. en los pacientes tratados con 20 mg una vez al día, y de 10 a 50 </w:t>
      </w:r>
      <w:proofErr w:type="spellStart"/>
      <w:r w:rsidRPr="009346E5">
        <w:rPr>
          <w:szCs w:val="22"/>
          <w:lang w:val="es-ES_tradnl"/>
        </w:rPr>
        <w:t>seg</w:t>
      </w:r>
      <w:proofErr w:type="spellEnd"/>
      <w:r w:rsidRPr="009346E5">
        <w:rPr>
          <w:szCs w:val="22"/>
          <w:lang w:val="es-ES_tradnl"/>
        </w:rPr>
        <w:t>. en los pacientes con insuficiencia renal moderada tratados con 15 mg una vez al día.</w:t>
      </w:r>
      <w:r w:rsidRPr="009346E5">
        <w:rPr>
          <w:rFonts w:eastAsia="MS Mincho"/>
          <w:szCs w:val="22"/>
          <w:lang w:val="es-ES_tradnl" w:eastAsia="ja-JP"/>
        </w:rPr>
        <w:t xml:space="preserve"> En el momento de la concentración valle (16</w:t>
      </w:r>
      <w:r w:rsidRPr="009346E5">
        <w:rPr>
          <w:bCs/>
          <w:noProof/>
          <w:szCs w:val="22"/>
          <w:lang w:val="es-ES_tradnl"/>
        </w:rPr>
        <w:t> - </w:t>
      </w:r>
      <w:r w:rsidRPr="009346E5">
        <w:rPr>
          <w:rFonts w:eastAsia="MS Mincho"/>
          <w:szCs w:val="22"/>
          <w:lang w:val="es-ES_tradnl" w:eastAsia="ja-JP"/>
        </w:rPr>
        <w:t>36 h de la toma del comprimido) los percentiles 5/95 para los pacientes tratados con la dosis de 20 mg una vez al día variaron de 12 a 26</w:t>
      </w:r>
      <w:r w:rsidRPr="009346E5">
        <w:rPr>
          <w:bCs/>
          <w:noProof/>
          <w:szCs w:val="22"/>
          <w:lang w:val="es-ES_tradnl"/>
        </w:rPr>
        <w:t> </w:t>
      </w:r>
      <w:proofErr w:type="spellStart"/>
      <w:r w:rsidRPr="009346E5">
        <w:rPr>
          <w:bCs/>
          <w:noProof/>
          <w:szCs w:val="22"/>
          <w:lang w:val="es-ES_tradnl"/>
        </w:rPr>
        <w:t>seg</w:t>
      </w:r>
      <w:proofErr w:type="spellEnd"/>
      <w:r w:rsidRPr="009346E5">
        <w:rPr>
          <w:bCs/>
          <w:noProof/>
          <w:szCs w:val="22"/>
          <w:lang w:val="es-ES_tradnl"/>
        </w:rPr>
        <w:t>.</w:t>
      </w:r>
      <w:r w:rsidRPr="009346E5">
        <w:rPr>
          <w:rFonts w:eastAsia="MS Mincho"/>
          <w:szCs w:val="22"/>
          <w:lang w:val="es-ES_tradnl" w:eastAsia="ja-JP"/>
        </w:rPr>
        <w:t xml:space="preserve"> y para los pacientes con insuficiencia renal moderada tratados con la dosis de </w:t>
      </w:r>
      <w:r w:rsidR="00071306" w:rsidRPr="009346E5">
        <w:rPr>
          <w:rFonts w:eastAsia="MS Mincho"/>
          <w:szCs w:val="22"/>
          <w:lang w:val="es-ES_tradnl" w:eastAsia="ja-JP"/>
        </w:rPr>
        <w:t xml:space="preserve">15 </w:t>
      </w:r>
      <w:r w:rsidRPr="009346E5">
        <w:rPr>
          <w:rFonts w:eastAsia="MS Mincho"/>
          <w:szCs w:val="22"/>
          <w:lang w:val="es-ES_tradnl" w:eastAsia="ja-JP"/>
        </w:rPr>
        <w:t>mg una vez al día variaron de 12 a 26</w:t>
      </w:r>
      <w:r w:rsidRPr="009346E5">
        <w:rPr>
          <w:bCs/>
          <w:noProof/>
          <w:szCs w:val="22"/>
          <w:lang w:val="es-ES_tradnl"/>
        </w:rPr>
        <w:t> </w:t>
      </w:r>
      <w:proofErr w:type="spellStart"/>
      <w:r w:rsidRPr="009346E5">
        <w:rPr>
          <w:bCs/>
          <w:noProof/>
          <w:szCs w:val="22"/>
          <w:lang w:val="es-ES_tradnl"/>
        </w:rPr>
        <w:t>s</w:t>
      </w:r>
      <w:r w:rsidRPr="009346E5">
        <w:rPr>
          <w:rFonts w:eastAsia="MS Mincho"/>
          <w:szCs w:val="22"/>
          <w:lang w:val="es-ES_tradnl" w:eastAsia="ja-JP"/>
        </w:rPr>
        <w:t>eg</w:t>
      </w:r>
      <w:proofErr w:type="spellEnd"/>
      <w:r w:rsidRPr="009346E5">
        <w:rPr>
          <w:rFonts w:eastAsia="MS Mincho"/>
          <w:szCs w:val="22"/>
          <w:lang w:val="es-ES_tradnl" w:eastAsia="ja-JP"/>
        </w:rPr>
        <w:t>.</w:t>
      </w:r>
    </w:p>
    <w:p w14:paraId="19388E4B" w14:textId="77777777" w:rsidR="00073590" w:rsidRPr="009346E5" w:rsidRDefault="00073590" w:rsidP="00A07595">
      <w:pPr>
        <w:spacing w:line="240" w:lineRule="auto"/>
        <w:rPr>
          <w:szCs w:val="22"/>
          <w:lang w:val="es-ES_tradnl"/>
        </w:rPr>
      </w:pPr>
      <w:r w:rsidRPr="009346E5">
        <w:rPr>
          <w:szCs w:val="22"/>
          <w:lang w:val="es-ES_tradnl"/>
        </w:rPr>
        <w:t xml:space="preserve">En un estudio de farmacología clínica en la reversión de la acción farmacodinámica de </w:t>
      </w:r>
      <w:proofErr w:type="spellStart"/>
      <w:r w:rsidRPr="009346E5">
        <w:rPr>
          <w:szCs w:val="22"/>
          <w:lang w:val="es-ES_tradnl"/>
        </w:rPr>
        <w:t>rivaroxaban</w:t>
      </w:r>
      <w:proofErr w:type="spellEnd"/>
      <w:r w:rsidRPr="009346E5">
        <w:rPr>
          <w:szCs w:val="22"/>
          <w:lang w:val="es-ES_tradnl"/>
        </w:rPr>
        <w:t xml:space="preserve"> en adultos sanos (n=22), se evaluaron los efectos de dosis únicas (50</w:t>
      </w:r>
      <w:r w:rsidR="00F47B8A" w:rsidRPr="009346E5">
        <w:rPr>
          <w:szCs w:val="22"/>
          <w:lang w:val="es-ES_tradnl"/>
        </w:rPr>
        <w:t> </w:t>
      </w:r>
      <w:r w:rsidRPr="009346E5">
        <w:rPr>
          <w:szCs w:val="22"/>
          <w:lang w:val="es-ES_tradnl"/>
        </w:rPr>
        <w:t>UI/kg) de dos tipos diferentes de CCP, un CCP de 3</w:t>
      </w:r>
      <w:r w:rsidR="00F47B8A" w:rsidRPr="009346E5">
        <w:rPr>
          <w:szCs w:val="22"/>
          <w:lang w:val="es-ES_tradnl"/>
        </w:rPr>
        <w:t> </w:t>
      </w:r>
      <w:r w:rsidRPr="009346E5">
        <w:rPr>
          <w:szCs w:val="22"/>
          <w:lang w:val="es-ES_tradnl"/>
        </w:rPr>
        <w:t>factores (factores II, IX y X) y un CCP de 4 factores (factores II, VII, IX y X). El CCP de 3</w:t>
      </w:r>
      <w:r w:rsidR="00F47B8A" w:rsidRPr="009346E5">
        <w:rPr>
          <w:szCs w:val="22"/>
          <w:lang w:val="es-ES_tradnl"/>
        </w:rPr>
        <w:t> </w:t>
      </w:r>
      <w:r w:rsidRPr="009346E5">
        <w:rPr>
          <w:szCs w:val="22"/>
          <w:lang w:val="es-ES_tradnl"/>
        </w:rPr>
        <w:t>factores redujo los valores medios del TP (</w:t>
      </w:r>
      <w:proofErr w:type="spellStart"/>
      <w:r w:rsidRPr="009346E5">
        <w:rPr>
          <w:szCs w:val="22"/>
          <w:lang w:val="es-ES_tradnl"/>
        </w:rPr>
        <w:t>Neoplastina</w:t>
      </w:r>
      <w:proofErr w:type="spellEnd"/>
      <w:r w:rsidRPr="009346E5">
        <w:rPr>
          <w:szCs w:val="22"/>
          <w:lang w:val="es-ES_tradnl"/>
        </w:rPr>
        <w:t>) en aproximadamente 1,0 segundos a los 30</w:t>
      </w:r>
      <w:r w:rsidR="00F47B8A" w:rsidRPr="009346E5">
        <w:rPr>
          <w:szCs w:val="22"/>
          <w:lang w:val="es-ES_tradnl"/>
        </w:rPr>
        <w:t> </w:t>
      </w:r>
      <w:r w:rsidRPr="009346E5">
        <w:rPr>
          <w:szCs w:val="22"/>
          <w:lang w:val="es-ES_tradnl"/>
        </w:rPr>
        <w:t>minutos, en comparación con reducciones de, aproximadamente, 3,5</w:t>
      </w:r>
      <w:r w:rsidR="00F47B8A" w:rsidRPr="009346E5">
        <w:rPr>
          <w:szCs w:val="22"/>
          <w:lang w:val="es-ES_tradnl"/>
        </w:rPr>
        <w:t> </w:t>
      </w:r>
      <w:r w:rsidRPr="009346E5">
        <w:rPr>
          <w:szCs w:val="22"/>
          <w:lang w:val="es-ES_tradnl"/>
        </w:rPr>
        <w:t>segundos observadas con el CCP de 4</w:t>
      </w:r>
      <w:r w:rsidR="008F3C8B" w:rsidRPr="009346E5">
        <w:rPr>
          <w:szCs w:val="22"/>
          <w:lang w:val="es-ES_tradnl"/>
        </w:rPr>
        <w:t> </w:t>
      </w:r>
      <w:r w:rsidRPr="009346E5">
        <w:rPr>
          <w:szCs w:val="22"/>
          <w:lang w:val="es-ES_tradnl"/>
        </w:rPr>
        <w:t>factores. En cambio, el CCP de 3 factores tuvo un efecto global mayor y más rápido en la reversión de los cambios en la generación de trombina endógena que el CCP de 4</w:t>
      </w:r>
      <w:r w:rsidR="00F47B8A" w:rsidRPr="009346E5">
        <w:rPr>
          <w:szCs w:val="22"/>
          <w:lang w:val="es-ES_tradnl"/>
        </w:rPr>
        <w:t> </w:t>
      </w:r>
      <w:r w:rsidRPr="009346E5">
        <w:rPr>
          <w:szCs w:val="22"/>
          <w:lang w:val="es-ES_tradnl"/>
        </w:rPr>
        <w:t>factores (ver sección</w:t>
      </w:r>
      <w:r w:rsidR="00C16C5A" w:rsidRPr="009346E5">
        <w:rPr>
          <w:szCs w:val="22"/>
          <w:lang w:val="es-ES_tradnl"/>
        </w:rPr>
        <w:t> </w:t>
      </w:r>
      <w:r w:rsidRPr="009346E5">
        <w:rPr>
          <w:szCs w:val="22"/>
          <w:lang w:val="es-ES_tradnl"/>
        </w:rPr>
        <w:t>4.9).</w:t>
      </w:r>
    </w:p>
    <w:p w14:paraId="29B783E0" w14:textId="77777777" w:rsidR="00996F70" w:rsidRDefault="00996F70" w:rsidP="00A07595">
      <w:pPr>
        <w:spacing w:line="240" w:lineRule="auto"/>
        <w:rPr>
          <w:szCs w:val="22"/>
          <w:lang w:val="es-ES_tradnl"/>
        </w:rPr>
      </w:pPr>
      <w:r w:rsidRPr="009346E5">
        <w:rPr>
          <w:szCs w:val="22"/>
          <w:lang w:val="es-ES_tradnl"/>
        </w:rPr>
        <w:t>El tiempo de tromboplastina parcial activada (</w:t>
      </w:r>
      <w:r w:rsidR="002B3845" w:rsidRPr="009346E5">
        <w:rPr>
          <w:szCs w:val="22"/>
          <w:lang w:val="es-ES_tradnl"/>
        </w:rPr>
        <w:t>TTP</w:t>
      </w:r>
      <w:r w:rsidRPr="009346E5">
        <w:rPr>
          <w:szCs w:val="22"/>
          <w:lang w:val="es-ES_tradnl"/>
        </w:rPr>
        <w:t xml:space="preserve">a) y el </w:t>
      </w:r>
      <w:proofErr w:type="spellStart"/>
      <w:r w:rsidRPr="009346E5">
        <w:rPr>
          <w:szCs w:val="22"/>
          <w:lang w:val="es-ES_tradnl"/>
        </w:rPr>
        <w:t>HepTest</w:t>
      </w:r>
      <w:proofErr w:type="spellEnd"/>
      <w:r w:rsidRPr="009346E5">
        <w:rPr>
          <w:szCs w:val="22"/>
          <w:lang w:val="es-ES_tradnl"/>
        </w:rPr>
        <w:t xml:space="preserve"> también están prolongados de forma dosis-dependiente; sin embargo, no se recomiendan para evaluar el efecto farmacodinámico de </w:t>
      </w:r>
      <w:proofErr w:type="spellStart"/>
      <w:r w:rsidRPr="009346E5">
        <w:rPr>
          <w:szCs w:val="22"/>
          <w:lang w:val="es-ES_tradnl"/>
        </w:rPr>
        <w:t>rivaroxaban</w:t>
      </w:r>
      <w:proofErr w:type="spellEnd"/>
      <w:r w:rsidRPr="009346E5">
        <w:rPr>
          <w:szCs w:val="22"/>
          <w:lang w:val="es-ES_tradnl"/>
        </w:rPr>
        <w:t xml:space="preserve">. No es necesario monitorizar los parámetros de la coagulación durante el tratamiento con </w:t>
      </w:r>
      <w:proofErr w:type="spellStart"/>
      <w:r w:rsidRPr="009346E5">
        <w:rPr>
          <w:szCs w:val="22"/>
          <w:lang w:val="es-ES_tradnl"/>
        </w:rPr>
        <w:t>rivaroxaban</w:t>
      </w:r>
      <w:proofErr w:type="spellEnd"/>
      <w:r w:rsidRPr="009346E5">
        <w:rPr>
          <w:szCs w:val="22"/>
          <w:lang w:val="es-ES_tradnl"/>
        </w:rPr>
        <w:t xml:space="preserve"> en la práctica clínica. </w:t>
      </w:r>
      <w:r w:rsidRPr="009346E5">
        <w:rPr>
          <w:szCs w:val="22"/>
          <w:lang w:val="es-ES_tradnl" w:eastAsia="es-ES"/>
        </w:rPr>
        <w:t xml:space="preserve">Sin embargo, si está indicado clínicamente, se pueden medir los niveles de </w:t>
      </w:r>
      <w:proofErr w:type="spellStart"/>
      <w:r w:rsidRPr="009346E5">
        <w:rPr>
          <w:rFonts w:eastAsia="MS Mincho"/>
          <w:bCs/>
          <w:szCs w:val="22"/>
          <w:lang w:val="es-ES_tradnl" w:eastAsia="ja-JP"/>
        </w:rPr>
        <w:t>rivaroxaban</w:t>
      </w:r>
      <w:proofErr w:type="spellEnd"/>
      <w:r w:rsidRPr="009346E5">
        <w:rPr>
          <w:szCs w:val="22"/>
          <w:lang w:val="es-ES_tradnl" w:eastAsia="es-ES"/>
        </w:rPr>
        <w:t xml:space="preserve"> mediante ensayos cuantitativos calibrados para la actividad </w:t>
      </w:r>
      <w:proofErr w:type="spellStart"/>
      <w:r w:rsidRPr="009346E5">
        <w:rPr>
          <w:szCs w:val="22"/>
          <w:lang w:val="es-ES_tradnl" w:eastAsia="es-ES"/>
        </w:rPr>
        <w:t>anti-factor</w:t>
      </w:r>
      <w:proofErr w:type="spellEnd"/>
      <w:r w:rsidRPr="009346E5">
        <w:rPr>
          <w:szCs w:val="22"/>
          <w:lang w:val="es-ES_tradnl" w:eastAsia="es-ES"/>
        </w:rPr>
        <w:t xml:space="preserve"> </w:t>
      </w:r>
      <w:proofErr w:type="spellStart"/>
      <w:r w:rsidRPr="009346E5">
        <w:rPr>
          <w:szCs w:val="22"/>
          <w:lang w:val="es-ES_tradnl" w:eastAsia="es-ES"/>
        </w:rPr>
        <w:t>Xa</w:t>
      </w:r>
      <w:proofErr w:type="spellEnd"/>
      <w:r w:rsidRPr="009346E5">
        <w:rPr>
          <w:szCs w:val="22"/>
          <w:lang w:val="es-ES_tradnl" w:eastAsia="es-ES"/>
        </w:rPr>
        <w:t xml:space="preserve"> </w:t>
      </w:r>
      <w:r w:rsidRPr="009346E5">
        <w:rPr>
          <w:szCs w:val="22"/>
          <w:lang w:val="es-ES_tradnl"/>
        </w:rPr>
        <w:t>(ver sección 5.2).</w:t>
      </w:r>
    </w:p>
    <w:p w14:paraId="004AFDCC" w14:textId="77777777" w:rsidR="009434D3" w:rsidRDefault="009434D3" w:rsidP="00A07595">
      <w:pPr>
        <w:spacing w:line="240" w:lineRule="auto"/>
        <w:rPr>
          <w:szCs w:val="22"/>
          <w:lang w:val="es-ES_tradnl"/>
        </w:rPr>
      </w:pPr>
    </w:p>
    <w:p w14:paraId="57F73148" w14:textId="77777777" w:rsidR="009434D3" w:rsidRPr="0094126D" w:rsidRDefault="009434D3" w:rsidP="009434D3">
      <w:pPr>
        <w:spacing w:line="240" w:lineRule="auto"/>
        <w:rPr>
          <w:szCs w:val="22"/>
          <w:u w:val="single"/>
          <w:lang w:val="es-ES_tradnl"/>
        </w:rPr>
      </w:pPr>
      <w:r w:rsidRPr="0094126D">
        <w:rPr>
          <w:szCs w:val="22"/>
          <w:u w:val="single"/>
          <w:lang w:val="es-ES_tradnl"/>
        </w:rPr>
        <w:t>Población pediátrica</w:t>
      </w:r>
    </w:p>
    <w:p w14:paraId="412A7D83" w14:textId="77777777" w:rsidR="009434D3" w:rsidRPr="009346E5" w:rsidRDefault="009434D3" w:rsidP="009434D3">
      <w:pPr>
        <w:spacing w:line="240" w:lineRule="auto"/>
        <w:rPr>
          <w:szCs w:val="22"/>
          <w:lang w:val="es-ES_tradnl"/>
        </w:rPr>
      </w:pPr>
      <w:r w:rsidRPr="009434D3">
        <w:rPr>
          <w:szCs w:val="22"/>
          <w:lang w:val="es-ES_tradnl"/>
        </w:rPr>
        <w:t xml:space="preserve">La determinación del TP (reactivo de </w:t>
      </w:r>
      <w:proofErr w:type="spellStart"/>
      <w:r w:rsidRPr="009434D3">
        <w:rPr>
          <w:szCs w:val="22"/>
          <w:lang w:val="es-ES_tradnl"/>
        </w:rPr>
        <w:t>neoplastina</w:t>
      </w:r>
      <w:proofErr w:type="spellEnd"/>
      <w:r w:rsidRPr="009434D3">
        <w:rPr>
          <w:szCs w:val="22"/>
          <w:lang w:val="es-ES_tradnl"/>
        </w:rPr>
        <w:t>), TTPa y ensayo anti-</w:t>
      </w:r>
      <w:proofErr w:type="spellStart"/>
      <w:r w:rsidRPr="009434D3">
        <w:rPr>
          <w:szCs w:val="22"/>
          <w:lang w:val="es-ES_tradnl"/>
        </w:rPr>
        <w:t>Xa</w:t>
      </w:r>
      <w:proofErr w:type="spellEnd"/>
      <w:r w:rsidRPr="009434D3">
        <w:rPr>
          <w:szCs w:val="22"/>
          <w:lang w:val="es-ES_tradnl"/>
        </w:rPr>
        <w:t xml:space="preserve"> (con una prueba cuantitativa calibrada) muestra una estrecha correlación con las concentraciones plasmáticas en los niños. La correlación entre el anti-</w:t>
      </w:r>
      <w:proofErr w:type="spellStart"/>
      <w:r w:rsidRPr="009434D3">
        <w:rPr>
          <w:szCs w:val="22"/>
          <w:lang w:val="es-ES_tradnl"/>
        </w:rPr>
        <w:t>Xa</w:t>
      </w:r>
      <w:proofErr w:type="spellEnd"/>
      <w:r w:rsidRPr="009434D3">
        <w:rPr>
          <w:szCs w:val="22"/>
          <w:lang w:val="es-ES_tradnl"/>
        </w:rPr>
        <w:t xml:space="preserve"> y las concentraciones plasmáticas es lineal, con una pendiente cercana a 1. Pueden producirse discrepancias individuales con valores anti-</w:t>
      </w:r>
      <w:proofErr w:type="spellStart"/>
      <w:r w:rsidRPr="009434D3">
        <w:rPr>
          <w:szCs w:val="22"/>
          <w:lang w:val="es-ES_tradnl"/>
        </w:rPr>
        <w:t>Xa</w:t>
      </w:r>
      <w:proofErr w:type="spellEnd"/>
      <w:r w:rsidRPr="009434D3">
        <w:rPr>
          <w:szCs w:val="22"/>
          <w:lang w:val="es-ES_tradnl"/>
        </w:rPr>
        <w:t xml:space="preserve"> </w:t>
      </w:r>
      <w:proofErr w:type="gramStart"/>
      <w:r w:rsidRPr="009434D3">
        <w:rPr>
          <w:szCs w:val="22"/>
          <w:lang w:val="es-ES_tradnl"/>
        </w:rPr>
        <w:t>más altos o más bajos</w:t>
      </w:r>
      <w:proofErr w:type="gramEnd"/>
      <w:r w:rsidRPr="009434D3">
        <w:rPr>
          <w:szCs w:val="22"/>
          <w:lang w:val="es-ES_tradnl"/>
        </w:rPr>
        <w:t xml:space="preserve"> en comparación con las concentraciones plasmáticas correspondientes. Durante el tratamiento clínico con </w:t>
      </w:r>
      <w:proofErr w:type="spellStart"/>
      <w:r w:rsidRPr="009434D3">
        <w:rPr>
          <w:szCs w:val="22"/>
          <w:lang w:val="es-ES_tradnl"/>
        </w:rPr>
        <w:t>rivaroxaban</w:t>
      </w:r>
      <w:proofErr w:type="spellEnd"/>
      <w:r w:rsidRPr="009434D3">
        <w:rPr>
          <w:szCs w:val="22"/>
          <w:lang w:val="es-ES_tradnl"/>
        </w:rPr>
        <w:t xml:space="preserve"> no es necesario realizar una vigilancia rutinaria de los parámetros de coagulación. Sin </w:t>
      </w:r>
      <w:r w:rsidRPr="009434D3">
        <w:rPr>
          <w:szCs w:val="22"/>
          <w:lang w:val="es-ES_tradnl"/>
        </w:rPr>
        <w:lastRenderedPageBreak/>
        <w:t xml:space="preserve">embargo, si está clínicamente indicado, las concentraciones de </w:t>
      </w:r>
      <w:proofErr w:type="spellStart"/>
      <w:r w:rsidRPr="009434D3">
        <w:rPr>
          <w:szCs w:val="22"/>
          <w:lang w:val="es-ES_tradnl"/>
        </w:rPr>
        <w:t>rivaroxaban</w:t>
      </w:r>
      <w:proofErr w:type="spellEnd"/>
      <w:r w:rsidRPr="009434D3">
        <w:rPr>
          <w:szCs w:val="22"/>
          <w:lang w:val="es-ES_tradnl"/>
        </w:rPr>
        <w:t xml:space="preserve"> se pueden medir con pruebas cuantitativas calibradas de </w:t>
      </w:r>
      <w:proofErr w:type="spellStart"/>
      <w:r w:rsidRPr="009434D3">
        <w:rPr>
          <w:szCs w:val="22"/>
          <w:lang w:val="es-ES_tradnl"/>
        </w:rPr>
        <w:t>anti-factor</w:t>
      </w:r>
      <w:proofErr w:type="spellEnd"/>
      <w:r w:rsidRPr="009434D3">
        <w:rPr>
          <w:szCs w:val="22"/>
          <w:lang w:val="es-ES_tradnl"/>
        </w:rPr>
        <w:t xml:space="preserve"> </w:t>
      </w:r>
      <w:proofErr w:type="spellStart"/>
      <w:r w:rsidRPr="009434D3">
        <w:rPr>
          <w:szCs w:val="22"/>
          <w:lang w:val="es-ES_tradnl"/>
        </w:rPr>
        <w:t>Xa</w:t>
      </w:r>
      <w:proofErr w:type="spellEnd"/>
      <w:r w:rsidRPr="009434D3">
        <w:rPr>
          <w:szCs w:val="22"/>
          <w:lang w:val="es-ES_tradnl"/>
        </w:rPr>
        <w:t xml:space="preserve"> en </w:t>
      </w:r>
      <w:proofErr w:type="spellStart"/>
      <w:r w:rsidRPr="009434D3">
        <w:rPr>
          <w:szCs w:val="22"/>
          <w:lang w:val="es-ES_tradnl"/>
        </w:rPr>
        <w:t>mcg</w:t>
      </w:r>
      <w:proofErr w:type="spellEnd"/>
      <w:r w:rsidRPr="009434D3">
        <w:rPr>
          <w:szCs w:val="22"/>
          <w:lang w:val="es-ES_tradnl"/>
        </w:rPr>
        <w:t xml:space="preserve">/l (ver en la tabla 13 de la sección 5.2 los rangos de las concentraciones plasmáticas de </w:t>
      </w:r>
      <w:proofErr w:type="spellStart"/>
      <w:r w:rsidRPr="009434D3">
        <w:rPr>
          <w:szCs w:val="22"/>
          <w:lang w:val="es-ES_tradnl"/>
        </w:rPr>
        <w:t>rivaroxaban</w:t>
      </w:r>
      <w:proofErr w:type="spellEnd"/>
      <w:r w:rsidRPr="009434D3">
        <w:rPr>
          <w:szCs w:val="22"/>
          <w:lang w:val="es-ES_tradnl"/>
        </w:rPr>
        <w:t xml:space="preserve"> observadas en niños). Cuando se use la prueba de anti-</w:t>
      </w:r>
      <w:proofErr w:type="spellStart"/>
      <w:r w:rsidRPr="009434D3">
        <w:rPr>
          <w:szCs w:val="22"/>
          <w:lang w:val="es-ES_tradnl"/>
        </w:rPr>
        <w:t>Xa</w:t>
      </w:r>
      <w:proofErr w:type="spellEnd"/>
      <w:r w:rsidRPr="009434D3">
        <w:rPr>
          <w:szCs w:val="22"/>
          <w:lang w:val="es-ES_tradnl"/>
        </w:rPr>
        <w:t xml:space="preserve"> para cuantificar las concentraciones plasmáticas de </w:t>
      </w:r>
      <w:proofErr w:type="spellStart"/>
      <w:r w:rsidRPr="009434D3">
        <w:rPr>
          <w:szCs w:val="22"/>
          <w:lang w:val="es-ES_tradnl"/>
        </w:rPr>
        <w:t>rivaroxaban</w:t>
      </w:r>
      <w:proofErr w:type="spellEnd"/>
      <w:r w:rsidRPr="009434D3">
        <w:rPr>
          <w:szCs w:val="22"/>
          <w:lang w:val="es-ES_tradnl"/>
        </w:rPr>
        <w:t xml:space="preserve"> en niños debe tenerse en cuenta el límite inferior de cuantificación. No se ha establecido ningún umbral de acontecimientos de eficacia o seguridad.</w:t>
      </w:r>
    </w:p>
    <w:p w14:paraId="161DD11A" w14:textId="77777777" w:rsidR="006B259A" w:rsidRPr="009346E5" w:rsidRDefault="006B259A" w:rsidP="00A07595">
      <w:pPr>
        <w:pStyle w:val="Default"/>
        <w:keepNext/>
        <w:widowControl/>
        <w:rPr>
          <w:color w:val="auto"/>
          <w:sz w:val="22"/>
          <w:szCs w:val="22"/>
          <w:lang w:val="es-ES_tradnl"/>
        </w:rPr>
      </w:pPr>
    </w:p>
    <w:p w14:paraId="10EB8301" w14:textId="77777777" w:rsidR="00B3079B" w:rsidRPr="009346E5" w:rsidRDefault="00B3079B" w:rsidP="00A07595">
      <w:pPr>
        <w:pStyle w:val="Default"/>
        <w:keepNext/>
        <w:widowControl/>
        <w:rPr>
          <w:color w:val="auto"/>
          <w:sz w:val="22"/>
          <w:szCs w:val="22"/>
          <w:u w:val="single"/>
          <w:lang w:val="es-ES_tradnl"/>
        </w:rPr>
      </w:pPr>
      <w:r w:rsidRPr="009346E5">
        <w:rPr>
          <w:color w:val="auto"/>
          <w:sz w:val="22"/>
          <w:szCs w:val="22"/>
          <w:u w:val="single"/>
          <w:lang w:val="es-ES_tradnl"/>
        </w:rPr>
        <w:t>Eficacia clínica y seguridad</w:t>
      </w:r>
    </w:p>
    <w:p w14:paraId="360D6573" w14:textId="77777777" w:rsidR="00B3079B" w:rsidRPr="009346E5" w:rsidRDefault="00B3079B" w:rsidP="00A07595">
      <w:pPr>
        <w:rPr>
          <w:i/>
          <w:szCs w:val="22"/>
          <w:lang w:val="es-ES_tradnl"/>
        </w:rPr>
      </w:pPr>
      <w:r w:rsidRPr="009346E5">
        <w:rPr>
          <w:i/>
          <w:szCs w:val="22"/>
          <w:lang w:val="es-ES_tradnl"/>
        </w:rPr>
        <w:t>Prevención del ictus y de la embolia sistémica en pacientes con fibrilación auricular no valvular</w:t>
      </w:r>
    </w:p>
    <w:p w14:paraId="3AF9CD6F" w14:textId="77777777" w:rsidR="00B3079B" w:rsidRPr="009346E5" w:rsidRDefault="00B3079B" w:rsidP="00A07595">
      <w:pPr>
        <w:rPr>
          <w:szCs w:val="22"/>
          <w:lang w:val="es-ES_tradnl"/>
        </w:rPr>
      </w:pPr>
      <w:r w:rsidRPr="009346E5">
        <w:rPr>
          <w:szCs w:val="22"/>
          <w:lang w:val="es-ES_tradnl"/>
        </w:rPr>
        <w:t xml:space="preserve">El programa clínico de </w:t>
      </w:r>
      <w:proofErr w:type="spellStart"/>
      <w:r w:rsidR="001923F7" w:rsidRPr="009346E5">
        <w:rPr>
          <w:szCs w:val="22"/>
          <w:lang w:val="es-ES_tradnl"/>
        </w:rPr>
        <w:t>rivaroxaban</w:t>
      </w:r>
      <w:proofErr w:type="spellEnd"/>
      <w:r w:rsidRPr="009346E5">
        <w:rPr>
          <w:szCs w:val="22"/>
          <w:lang w:val="es-ES_tradnl"/>
        </w:rPr>
        <w:t xml:space="preserve"> se diseñó para demostrar la eficacia de </w:t>
      </w:r>
      <w:proofErr w:type="spellStart"/>
      <w:r w:rsidR="001923F7" w:rsidRPr="009346E5">
        <w:rPr>
          <w:szCs w:val="22"/>
          <w:lang w:val="es-ES_tradnl"/>
        </w:rPr>
        <w:t>rivaroxaban</w:t>
      </w:r>
      <w:proofErr w:type="spellEnd"/>
      <w:r w:rsidRPr="009346E5">
        <w:rPr>
          <w:szCs w:val="22"/>
          <w:lang w:val="es-ES_tradnl"/>
        </w:rPr>
        <w:t xml:space="preserve"> en la prevención del ictus y de la embolia sistémica en pacientes con fibrilación auricular no valvular.</w:t>
      </w:r>
    </w:p>
    <w:p w14:paraId="1C4B014E" w14:textId="77777777" w:rsidR="00B3079B" w:rsidRPr="009346E5" w:rsidRDefault="00B3079B" w:rsidP="00A07595">
      <w:pPr>
        <w:rPr>
          <w:rFonts w:eastAsia="Calibri"/>
          <w:szCs w:val="22"/>
          <w:lang w:val="es-ES_tradnl"/>
        </w:rPr>
      </w:pPr>
      <w:r w:rsidRPr="009346E5">
        <w:rPr>
          <w:szCs w:val="22"/>
          <w:lang w:val="es-ES_tradnl"/>
        </w:rPr>
        <w:t xml:space="preserve">En el estudio </w:t>
      </w:r>
      <w:proofErr w:type="spellStart"/>
      <w:r w:rsidRPr="009346E5">
        <w:rPr>
          <w:szCs w:val="22"/>
          <w:lang w:val="es-ES_tradnl"/>
        </w:rPr>
        <w:t>pivotal</w:t>
      </w:r>
      <w:proofErr w:type="spellEnd"/>
      <w:r w:rsidRPr="009346E5">
        <w:rPr>
          <w:szCs w:val="22"/>
          <w:lang w:val="es-ES_tradnl"/>
        </w:rPr>
        <w:t xml:space="preserve"> doble ciego ROCKET AF se aleatorizaron 14.264 pacientes para recibir </w:t>
      </w:r>
      <w:proofErr w:type="spellStart"/>
      <w:r w:rsidR="001923F7" w:rsidRPr="009346E5">
        <w:rPr>
          <w:szCs w:val="22"/>
          <w:lang w:val="es-ES_tradnl"/>
        </w:rPr>
        <w:t>rivaroxaban</w:t>
      </w:r>
      <w:proofErr w:type="spellEnd"/>
      <w:r w:rsidRPr="009346E5">
        <w:rPr>
          <w:szCs w:val="22"/>
          <w:lang w:val="es-ES_tradnl"/>
        </w:rPr>
        <w:t xml:space="preserve"> 20 mg una vez al día (</w:t>
      </w:r>
      <w:proofErr w:type="spellStart"/>
      <w:r w:rsidR="001923F7" w:rsidRPr="009346E5">
        <w:rPr>
          <w:szCs w:val="22"/>
          <w:lang w:val="es-ES_tradnl"/>
        </w:rPr>
        <w:t>rivaroxaban</w:t>
      </w:r>
      <w:proofErr w:type="spellEnd"/>
      <w:r w:rsidRPr="009346E5">
        <w:rPr>
          <w:szCs w:val="22"/>
          <w:lang w:val="es-ES_tradnl"/>
        </w:rPr>
        <w:t xml:space="preserve"> 15 mg una vez al día en pacientes con un aclaramiento de creatinina de 30 a 49 ml/min) o </w:t>
      </w:r>
      <w:proofErr w:type="spellStart"/>
      <w:r w:rsidRPr="009346E5">
        <w:rPr>
          <w:szCs w:val="22"/>
          <w:lang w:val="es-ES_tradnl"/>
        </w:rPr>
        <w:t>warfarina</w:t>
      </w:r>
      <w:proofErr w:type="spellEnd"/>
      <w:r w:rsidRPr="009346E5">
        <w:rPr>
          <w:szCs w:val="22"/>
          <w:lang w:val="es-ES_tradnl"/>
        </w:rPr>
        <w:t xml:space="preserve"> ajustada hasta un objetivo de INR de 2,5 (rango terapéutico de 2,0 a 3,0)</w:t>
      </w:r>
      <w:r w:rsidRPr="009346E5">
        <w:rPr>
          <w:rFonts w:eastAsia="Calibri"/>
          <w:szCs w:val="22"/>
          <w:lang w:val="es-ES_tradnl"/>
        </w:rPr>
        <w:t xml:space="preserve">. La mediana del tiempo en tratamiento fue de 19 meses y la duración total del tratamiento fue de </w:t>
      </w:r>
      <w:r w:rsidR="00DF7D38" w:rsidRPr="009346E5">
        <w:rPr>
          <w:rFonts w:eastAsia="Calibri"/>
          <w:szCs w:val="22"/>
          <w:lang w:val="es-ES_tradnl"/>
        </w:rPr>
        <w:t xml:space="preserve">hasta </w:t>
      </w:r>
      <w:r w:rsidRPr="009346E5">
        <w:rPr>
          <w:rFonts w:eastAsia="Calibri"/>
          <w:szCs w:val="22"/>
          <w:lang w:val="es-ES_tradnl"/>
        </w:rPr>
        <w:t>41 meses.</w:t>
      </w:r>
    </w:p>
    <w:p w14:paraId="047DC8FC" w14:textId="77777777" w:rsidR="00B3079B" w:rsidRPr="009346E5" w:rsidRDefault="00B3079B" w:rsidP="00A07595">
      <w:pPr>
        <w:rPr>
          <w:rFonts w:eastAsia="Calibri"/>
          <w:szCs w:val="22"/>
          <w:lang w:val="es-ES_tradnl"/>
        </w:rPr>
      </w:pPr>
      <w:r w:rsidRPr="009346E5">
        <w:rPr>
          <w:rFonts w:eastAsia="Calibri"/>
          <w:szCs w:val="22"/>
          <w:lang w:val="es-ES_tradnl"/>
        </w:rPr>
        <w:t>El 34,9% de los pacientes recibió tratamiento con ácido acetilsalicílico y el 11,4% con antiarrítmicos de clase III, incluida la amiodarona.</w:t>
      </w:r>
    </w:p>
    <w:p w14:paraId="68940F23" w14:textId="77777777" w:rsidR="00B3079B" w:rsidRPr="009346E5" w:rsidRDefault="00B3079B" w:rsidP="00A07595">
      <w:pPr>
        <w:spacing w:line="240" w:lineRule="auto"/>
        <w:rPr>
          <w:rFonts w:eastAsia="Calibri"/>
          <w:szCs w:val="22"/>
          <w:lang w:val="es-ES_tradnl"/>
        </w:rPr>
      </w:pPr>
    </w:p>
    <w:p w14:paraId="13159646" w14:textId="77777777" w:rsidR="00B3079B" w:rsidRPr="009346E5" w:rsidRDefault="001923F7" w:rsidP="00A07595">
      <w:pPr>
        <w:tabs>
          <w:tab w:val="clear" w:pos="567"/>
        </w:tabs>
        <w:autoSpaceDE w:val="0"/>
        <w:autoSpaceDN w:val="0"/>
        <w:adjustRightInd w:val="0"/>
        <w:spacing w:line="240" w:lineRule="auto"/>
        <w:rPr>
          <w:rFonts w:eastAsia="MS Mincho"/>
          <w:szCs w:val="22"/>
          <w:lang w:val="es-ES_tradnl" w:eastAsia="ja-JP"/>
        </w:rPr>
      </w:pPr>
      <w:proofErr w:type="spellStart"/>
      <w:r w:rsidRPr="009346E5">
        <w:rPr>
          <w:rFonts w:eastAsia="MS Mincho"/>
          <w:szCs w:val="22"/>
          <w:lang w:val="es-ES_tradnl" w:eastAsia="ja-JP"/>
        </w:rPr>
        <w:t>Rivaroxaban</w:t>
      </w:r>
      <w:proofErr w:type="spellEnd"/>
      <w:r w:rsidR="00B3079B" w:rsidRPr="009346E5">
        <w:rPr>
          <w:rFonts w:eastAsia="MS Mincho"/>
          <w:szCs w:val="22"/>
          <w:lang w:val="es-ES_tradnl" w:eastAsia="ja-JP"/>
        </w:rPr>
        <w:t xml:space="preserve"> fue no inferior a </w:t>
      </w:r>
      <w:proofErr w:type="spellStart"/>
      <w:r w:rsidR="00B3079B" w:rsidRPr="009346E5">
        <w:rPr>
          <w:rFonts w:eastAsia="MS Mincho"/>
          <w:szCs w:val="22"/>
          <w:lang w:val="es-ES_tradnl" w:eastAsia="ja-JP"/>
        </w:rPr>
        <w:t>warfarina</w:t>
      </w:r>
      <w:proofErr w:type="spellEnd"/>
      <w:r w:rsidR="00B3079B" w:rsidRPr="009346E5">
        <w:rPr>
          <w:rFonts w:eastAsia="MS Mincho"/>
          <w:szCs w:val="22"/>
          <w:lang w:val="es-ES_tradnl" w:eastAsia="ja-JP"/>
        </w:rPr>
        <w:t xml:space="preserve"> para la variable principal de eficacia compuesta de ictus y embolia sistémica fuera del sistema nervioso central. En la población por protocolo y durante el tratamiento se observó ictus o embolia sistémica en 188</w:t>
      </w:r>
      <w:r w:rsidR="00F47B8A" w:rsidRPr="009346E5">
        <w:rPr>
          <w:rFonts w:eastAsia="MS Mincho"/>
          <w:szCs w:val="22"/>
          <w:lang w:val="es-ES_tradnl" w:eastAsia="ja-JP"/>
        </w:rPr>
        <w:t> </w:t>
      </w:r>
      <w:r w:rsidR="00B3079B" w:rsidRPr="009346E5">
        <w:rPr>
          <w:rFonts w:eastAsia="MS Mincho"/>
          <w:szCs w:val="22"/>
          <w:lang w:val="es-ES_tradnl" w:eastAsia="ja-JP"/>
        </w:rPr>
        <w:t xml:space="preserve">pacientes tratados con </w:t>
      </w:r>
      <w:proofErr w:type="spellStart"/>
      <w:r w:rsidR="00B3079B" w:rsidRPr="009346E5">
        <w:rPr>
          <w:rFonts w:eastAsia="MS Mincho"/>
          <w:szCs w:val="22"/>
          <w:lang w:val="es-ES_tradnl" w:eastAsia="ja-JP"/>
        </w:rPr>
        <w:t>rivaroxaban</w:t>
      </w:r>
      <w:proofErr w:type="spellEnd"/>
      <w:r w:rsidR="00B3079B" w:rsidRPr="009346E5">
        <w:rPr>
          <w:rFonts w:eastAsia="MS Mincho"/>
          <w:szCs w:val="22"/>
          <w:lang w:val="es-ES_tradnl" w:eastAsia="ja-JP"/>
        </w:rPr>
        <w:t xml:space="preserve"> (1,71% anual) y en 241 pacientes tratados con </w:t>
      </w:r>
      <w:proofErr w:type="spellStart"/>
      <w:r w:rsidR="00B3079B" w:rsidRPr="009346E5">
        <w:rPr>
          <w:rFonts w:eastAsia="MS Mincho"/>
          <w:szCs w:val="22"/>
          <w:lang w:val="es-ES_tradnl" w:eastAsia="ja-JP"/>
        </w:rPr>
        <w:t>warfarina</w:t>
      </w:r>
      <w:proofErr w:type="spellEnd"/>
      <w:r w:rsidR="00B3079B" w:rsidRPr="009346E5">
        <w:rPr>
          <w:rFonts w:eastAsia="MS Mincho"/>
          <w:szCs w:val="22"/>
          <w:lang w:val="es-ES_tradnl" w:eastAsia="ja-JP"/>
        </w:rPr>
        <w:t xml:space="preserve"> (2,16% anual) (HR</w:t>
      </w:r>
      <w:r w:rsidR="00C16C5A" w:rsidRPr="009346E5">
        <w:rPr>
          <w:szCs w:val="22"/>
          <w:lang w:val="es-ES_tradnl"/>
        </w:rPr>
        <w:t> </w:t>
      </w:r>
      <w:r w:rsidR="00B3079B" w:rsidRPr="009346E5">
        <w:rPr>
          <w:rFonts w:eastAsia="MS Mincho"/>
          <w:szCs w:val="22"/>
          <w:lang w:val="es-ES_tradnl" w:eastAsia="ja-JP"/>
        </w:rPr>
        <w:t xml:space="preserve">0,79; </w:t>
      </w:r>
      <w:r w:rsidR="002E66E7" w:rsidRPr="009346E5">
        <w:rPr>
          <w:rFonts w:eastAsia="MS Mincho"/>
          <w:szCs w:val="22"/>
          <w:lang w:val="es-ES_tradnl" w:eastAsia="ja-JP"/>
        </w:rPr>
        <w:t>IC </w:t>
      </w:r>
      <w:r w:rsidR="00B3079B" w:rsidRPr="009346E5">
        <w:rPr>
          <w:rFonts w:eastAsia="MS Mincho"/>
          <w:szCs w:val="22"/>
          <w:lang w:val="es-ES_tradnl" w:eastAsia="ja-JP"/>
        </w:rPr>
        <w:t>95%, 0,66</w:t>
      </w:r>
      <w:r w:rsidR="00C16C5A" w:rsidRPr="009346E5">
        <w:rPr>
          <w:szCs w:val="22"/>
          <w:lang w:val="es-ES_tradnl"/>
        </w:rPr>
        <w:t> - </w:t>
      </w:r>
      <w:r w:rsidR="00B3079B" w:rsidRPr="009346E5">
        <w:rPr>
          <w:rFonts w:eastAsia="MS Mincho"/>
          <w:szCs w:val="22"/>
          <w:lang w:val="es-ES_tradnl" w:eastAsia="ja-JP"/>
        </w:rPr>
        <w:t>0,96; P&lt;0</w:t>
      </w:r>
      <w:r w:rsidR="004A6441" w:rsidRPr="009346E5">
        <w:rPr>
          <w:rFonts w:eastAsia="MS Mincho"/>
          <w:szCs w:val="22"/>
          <w:lang w:val="es-ES_tradnl" w:eastAsia="ja-JP"/>
        </w:rPr>
        <w:t>,</w:t>
      </w:r>
      <w:r w:rsidR="00B3079B" w:rsidRPr="009346E5">
        <w:rPr>
          <w:rFonts w:eastAsia="MS Mincho"/>
          <w:szCs w:val="22"/>
          <w:lang w:val="es-ES_tradnl" w:eastAsia="ja-JP"/>
        </w:rPr>
        <w:t xml:space="preserve">001 para no inferioridad). Entre todos los pacientes aleatorizados y analizados por intención de tratar, el número de pacientes que sufrieron un ictus o embolia sistémica fue de 269 en el caso de </w:t>
      </w:r>
      <w:proofErr w:type="spellStart"/>
      <w:r w:rsidR="00B3079B" w:rsidRPr="009346E5">
        <w:rPr>
          <w:rFonts w:eastAsia="MS Mincho"/>
          <w:szCs w:val="22"/>
          <w:lang w:val="es-ES_tradnl" w:eastAsia="ja-JP"/>
        </w:rPr>
        <w:t>rivaroxaban</w:t>
      </w:r>
      <w:proofErr w:type="spellEnd"/>
      <w:r w:rsidR="00B3079B" w:rsidRPr="009346E5">
        <w:rPr>
          <w:rFonts w:eastAsia="MS Mincho"/>
          <w:szCs w:val="22"/>
          <w:lang w:val="es-ES_tradnl" w:eastAsia="ja-JP"/>
        </w:rPr>
        <w:t xml:space="preserve"> (2,12% anual) y de 306 en los tratados con </w:t>
      </w:r>
      <w:proofErr w:type="spellStart"/>
      <w:r w:rsidR="00B3079B" w:rsidRPr="009346E5">
        <w:rPr>
          <w:rFonts w:eastAsia="MS Mincho"/>
          <w:szCs w:val="22"/>
          <w:lang w:val="es-ES_tradnl" w:eastAsia="ja-JP"/>
        </w:rPr>
        <w:t>warfarina</w:t>
      </w:r>
      <w:proofErr w:type="spellEnd"/>
      <w:r w:rsidR="00B3079B" w:rsidRPr="009346E5">
        <w:rPr>
          <w:rFonts w:eastAsia="MS Mincho"/>
          <w:szCs w:val="22"/>
          <w:lang w:val="es-ES_tradnl" w:eastAsia="ja-JP"/>
        </w:rPr>
        <w:t xml:space="preserve"> (2,42% anual) (HR</w:t>
      </w:r>
      <w:r w:rsidR="00C16C5A" w:rsidRPr="009346E5">
        <w:rPr>
          <w:szCs w:val="22"/>
          <w:lang w:val="es-ES_tradnl"/>
        </w:rPr>
        <w:t> </w:t>
      </w:r>
      <w:r w:rsidR="00B3079B" w:rsidRPr="009346E5">
        <w:rPr>
          <w:rFonts w:eastAsia="MS Mincho"/>
          <w:szCs w:val="22"/>
          <w:lang w:val="es-ES_tradnl" w:eastAsia="ja-JP"/>
        </w:rPr>
        <w:t xml:space="preserve">0,88; </w:t>
      </w:r>
      <w:r w:rsidR="002E66E7" w:rsidRPr="009346E5">
        <w:rPr>
          <w:rFonts w:eastAsia="MS Mincho"/>
          <w:szCs w:val="22"/>
          <w:lang w:val="es-ES_tradnl" w:eastAsia="ja-JP"/>
        </w:rPr>
        <w:t>IC </w:t>
      </w:r>
      <w:r w:rsidR="00B3079B" w:rsidRPr="009346E5">
        <w:rPr>
          <w:rFonts w:eastAsia="MS Mincho"/>
          <w:szCs w:val="22"/>
          <w:lang w:val="es-ES_tradnl" w:eastAsia="ja-JP"/>
        </w:rPr>
        <w:t>95%, 0,74</w:t>
      </w:r>
      <w:r w:rsidR="00C16C5A" w:rsidRPr="009346E5">
        <w:rPr>
          <w:szCs w:val="22"/>
          <w:lang w:val="es-ES_tradnl"/>
        </w:rPr>
        <w:t> - </w:t>
      </w:r>
      <w:r w:rsidR="00B3079B" w:rsidRPr="009346E5">
        <w:rPr>
          <w:rFonts w:eastAsia="MS Mincho"/>
          <w:szCs w:val="22"/>
          <w:lang w:val="es-ES_tradnl" w:eastAsia="ja-JP"/>
        </w:rPr>
        <w:t xml:space="preserve">1,03; P&lt;0,001 para no inferioridad; P=0,117 para superioridad). Los resultados para las variables secundarias analizadas en orden de importancia en el análisis de intención por tratar se muestran en la </w:t>
      </w:r>
      <w:r w:rsidR="00C16C5A" w:rsidRPr="009346E5">
        <w:rPr>
          <w:rFonts w:eastAsia="MS Mincho"/>
          <w:szCs w:val="22"/>
          <w:lang w:val="es-ES_tradnl" w:eastAsia="ja-JP"/>
        </w:rPr>
        <w:t>T</w:t>
      </w:r>
      <w:r w:rsidR="00B3079B" w:rsidRPr="009346E5">
        <w:rPr>
          <w:rFonts w:eastAsia="MS Mincho"/>
          <w:szCs w:val="22"/>
          <w:lang w:val="es-ES_tradnl" w:eastAsia="ja-JP"/>
        </w:rPr>
        <w:t>abla</w:t>
      </w:r>
      <w:r w:rsidR="00C16C5A" w:rsidRPr="009346E5">
        <w:rPr>
          <w:szCs w:val="22"/>
          <w:lang w:val="es-ES_tradnl"/>
        </w:rPr>
        <w:t> </w:t>
      </w:r>
      <w:r w:rsidR="00807B9B" w:rsidRPr="009346E5">
        <w:rPr>
          <w:rFonts w:eastAsia="MS Mincho"/>
          <w:szCs w:val="22"/>
          <w:lang w:val="es-ES_tradnl" w:eastAsia="ja-JP"/>
        </w:rPr>
        <w:t>4</w:t>
      </w:r>
      <w:r w:rsidR="00B3079B" w:rsidRPr="009346E5">
        <w:rPr>
          <w:rFonts w:eastAsia="MS Mincho"/>
          <w:szCs w:val="22"/>
          <w:lang w:val="es-ES_tradnl" w:eastAsia="ja-JP"/>
        </w:rPr>
        <w:t xml:space="preserve">. </w:t>
      </w:r>
    </w:p>
    <w:p w14:paraId="3E32A5C4" w14:textId="77777777" w:rsidR="00B3079B" w:rsidRPr="009346E5" w:rsidRDefault="00B3079B" w:rsidP="00A07595">
      <w:pPr>
        <w:autoSpaceDE w:val="0"/>
        <w:autoSpaceDN w:val="0"/>
        <w:adjustRightInd w:val="0"/>
        <w:spacing w:line="240" w:lineRule="auto"/>
        <w:rPr>
          <w:rFonts w:eastAsia="MS Mincho"/>
          <w:szCs w:val="22"/>
          <w:lang w:val="es-ES_tradnl" w:eastAsia="ja-JP"/>
        </w:rPr>
      </w:pPr>
      <w:r w:rsidRPr="009346E5">
        <w:rPr>
          <w:rFonts w:eastAsia="MS Mincho"/>
          <w:szCs w:val="22"/>
          <w:lang w:val="es-ES_tradnl" w:eastAsia="ja-JP"/>
        </w:rPr>
        <w:t xml:space="preserve">En los pacientes del grupo tratado con </w:t>
      </w:r>
      <w:proofErr w:type="spellStart"/>
      <w:r w:rsidRPr="009346E5">
        <w:rPr>
          <w:rFonts w:eastAsia="MS Mincho"/>
          <w:szCs w:val="22"/>
          <w:lang w:val="es-ES_tradnl" w:eastAsia="ja-JP"/>
        </w:rPr>
        <w:t>warfarina</w:t>
      </w:r>
      <w:proofErr w:type="spellEnd"/>
      <w:r w:rsidRPr="009346E5">
        <w:rPr>
          <w:rFonts w:eastAsia="MS Mincho"/>
          <w:szCs w:val="22"/>
          <w:lang w:val="es-ES_tradnl" w:eastAsia="ja-JP"/>
        </w:rPr>
        <w:t xml:space="preserve">, los valores del INR estuvieron dentro del rango terapéutico de entre 2,0 y 3,0 un promedio del 55% del tiempo (mediana, 58%; rango </w:t>
      </w:r>
      <w:proofErr w:type="spellStart"/>
      <w:r w:rsidRPr="009346E5">
        <w:rPr>
          <w:rFonts w:eastAsia="MS Mincho"/>
          <w:szCs w:val="22"/>
          <w:lang w:val="es-ES_tradnl" w:eastAsia="ja-JP"/>
        </w:rPr>
        <w:t>intercuartil</w:t>
      </w:r>
      <w:proofErr w:type="spellEnd"/>
      <w:r w:rsidRPr="009346E5">
        <w:rPr>
          <w:rFonts w:eastAsia="MS Mincho"/>
          <w:szCs w:val="22"/>
          <w:lang w:val="es-ES_tradnl" w:eastAsia="ja-JP"/>
        </w:rPr>
        <w:t xml:space="preserve">, 43 a 71). El efecto de </w:t>
      </w:r>
      <w:proofErr w:type="spellStart"/>
      <w:r w:rsidRPr="009346E5">
        <w:rPr>
          <w:rFonts w:eastAsia="MS Mincho"/>
          <w:szCs w:val="22"/>
          <w:lang w:val="es-ES_tradnl" w:eastAsia="ja-JP"/>
        </w:rPr>
        <w:t>rivaroxaban</w:t>
      </w:r>
      <w:proofErr w:type="spellEnd"/>
      <w:r w:rsidRPr="009346E5">
        <w:rPr>
          <w:rFonts w:eastAsia="MS Mincho"/>
          <w:szCs w:val="22"/>
          <w:lang w:val="es-ES_tradnl" w:eastAsia="ja-JP"/>
        </w:rPr>
        <w:t xml:space="preserve"> no difirió según el grado de control del TR</w:t>
      </w:r>
      <w:r w:rsidR="00B17D49" w:rsidRPr="009346E5">
        <w:rPr>
          <w:rFonts w:eastAsia="MS Mincho"/>
          <w:szCs w:val="22"/>
          <w:lang w:val="es-ES_tradnl" w:eastAsia="ja-JP"/>
        </w:rPr>
        <w:t>T</w:t>
      </w:r>
      <w:r w:rsidRPr="009346E5">
        <w:rPr>
          <w:rFonts w:eastAsia="MS Mincho"/>
          <w:szCs w:val="22"/>
          <w:lang w:val="es-ES_tradnl" w:eastAsia="ja-JP"/>
        </w:rPr>
        <w:t xml:space="preserve"> (tiempo dentro del rango objetivo de INR entre 2,0-3,0) de los centros en los cuartiles con igual tamaño (P=0,74 para la interacción). En el cuartil más alto con respecto al control de los centros, el </w:t>
      </w:r>
      <w:r w:rsidR="00DF7D38" w:rsidRPr="009346E5">
        <w:rPr>
          <w:rFonts w:eastAsia="MS Mincho"/>
          <w:szCs w:val="22"/>
          <w:lang w:val="es-ES_tradnl" w:eastAsia="ja-JP"/>
        </w:rPr>
        <w:t>cociente de riesgos</w:t>
      </w:r>
      <w:r w:rsidRPr="009346E5">
        <w:rPr>
          <w:rFonts w:eastAsia="MS Mincho"/>
          <w:szCs w:val="22"/>
          <w:lang w:val="es-ES_tradnl" w:eastAsia="ja-JP"/>
        </w:rPr>
        <w:t xml:space="preserve"> </w:t>
      </w:r>
      <w:r w:rsidR="002D3FC3" w:rsidRPr="009346E5">
        <w:rPr>
          <w:szCs w:val="22"/>
          <w:lang w:val="es-ES_tradnl"/>
        </w:rPr>
        <w:t>(</w:t>
      </w:r>
      <w:proofErr w:type="spellStart"/>
      <w:r w:rsidR="002D3FC3" w:rsidRPr="009346E5">
        <w:rPr>
          <w:szCs w:val="22"/>
          <w:lang w:val="es-ES_tradnl"/>
        </w:rPr>
        <w:t>hazard</w:t>
      </w:r>
      <w:proofErr w:type="spellEnd"/>
      <w:r w:rsidR="002D3FC3" w:rsidRPr="009346E5">
        <w:rPr>
          <w:szCs w:val="22"/>
          <w:lang w:val="es-ES_tradnl"/>
        </w:rPr>
        <w:t xml:space="preserve"> ratio</w:t>
      </w:r>
      <w:r w:rsidR="00F47B8A" w:rsidRPr="009346E5">
        <w:rPr>
          <w:szCs w:val="22"/>
          <w:lang w:val="es-ES_tradnl"/>
        </w:rPr>
        <w:t xml:space="preserve"> (HR)</w:t>
      </w:r>
      <w:r w:rsidR="002D3FC3" w:rsidRPr="009346E5">
        <w:rPr>
          <w:szCs w:val="22"/>
          <w:lang w:val="es-ES_tradnl"/>
        </w:rPr>
        <w:t xml:space="preserve">) </w:t>
      </w:r>
      <w:r w:rsidRPr="009346E5">
        <w:rPr>
          <w:rFonts w:eastAsia="MS Mincho"/>
          <w:szCs w:val="22"/>
          <w:lang w:val="es-ES_tradnl" w:eastAsia="ja-JP"/>
        </w:rPr>
        <w:t xml:space="preserve">de </w:t>
      </w:r>
      <w:proofErr w:type="spellStart"/>
      <w:r w:rsidRPr="009346E5">
        <w:rPr>
          <w:rFonts w:eastAsia="MS Mincho"/>
          <w:szCs w:val="22"/>
          <w:lang w:val="es-ES_tradnl" w:eastAsia="ja-JP"/>
        </w:rPr>
        <w:t>rivaroxaban</w:t>
      </w:r>
      <w:proofErr w:type="spellEnd"/>
      <w:r w:rsidRPr="009346E5">
        <w:rPr>
          <w:rFonts w:eastAsia="MS Mincho"/>
          <w:szCs w:val="22"/>
          <w:lang w:val="es-ES_tradnl" w:eastAsia="ja-JP"/>
        </w:rPr>
        <w:t xml:space="preserve"> con respecto a </w:t>
      </w:r>
      <w:proofErr w:type="spellStart"/>
      <w:r w:rsidRPr="009346E5">
        <w:rPr>
          <w:rFonts w:eastAsia="MS Mincho"/>
          <w:szCs w:val="22"/>
          <w:lang w:val="es-ES_tradnl" w:eastAsia="ja-JP"/>
        </w:rPr>
        <w:t>warfarina</w:t>
      </w:r>
      <w:proofErr w:type="spellEnd"/>
      <w:r w:rsidRPr="009346E5">
        <w:rPr>
          <w:rFonts w:eastAsia="MS Mincho"/>
          <w:szCs w:val="22"/>
          <w:lang w:val="es-ES_tradnl" w:eastAsia="ja-JP"/>
        </w:rPr>
        <w:t xml:space="preserve"> fue de 0,74 (</w:t>
      </w:r>
      <w:r w:rsidR="002E66E7" w:rsidRPr="009346E5">
        <w:rPr>
          <w:rFonts w:eastAsia="MS Mincho"/>
          <w:szCs w:val="22"/>
          <w:lang w:val="es-ES_tradnl" w:eastAsia="ja-JP"/>
        </w:rPr>
        <w:t>IC </w:t>
      </w:r>
      <w:r w:rsidRPr="009346E5">
        <w:rPr>
          <w:rFonts w:eastAsia="MS Mincho"/>
          <w:szCs w:val="22"/>
          <w:lang w:val="es-ES_tradnl" w:eastAsia="ja-JP"/>
        </w:rPr>
        <w:t>95%, 0,49 a 1,12).</w:t>
      </w:r>
    </w:p>
    <w:p w14:paraId="380E1BBB" w14:textId="77777777" w:rsidR="00B3079B" w:rsidRPr="009346E5" w:rsidRDefault="00B3079B" w:rsidP="00A07595">
      <w:pPr>
        <w:rPr>
          <w:rFonts w:eastAsia="Calibri"/>
          <w:szCs w:val="22"/>
          <w:lang w:val="es-ES_tradnl"/>
        </w:rPr>
      </w:pPr>
      <w:r w:rsidRPr="009346E5">
        <w:rPr>
          <w:rFonts w:eastAsia="MS Mincho"/>
          <w:szCs w:val="22"/>
          <w:lang w:val="es-ES_tradnl" w:eastAsia="ja-JP"/>
        </w:rPr>
        <w:t xml:space="preserve">Las tasas de incidencia de la variable principal de seguridad (episodios de hemorragia mayor y no mayor clínicamente relevante) fueron similares en ambos grupos de tratamiento (ver </w:t>
      </w:r>
      <w:r w:rsidR="00C16C5A" w:rsidRPr="009346E5">
        <w:rPr>
          <w:rFonts w:eastAsia="MS Mincho"/>
          <w:szCs w:val="22"/>
          <w:lang w:val="es-ES_tradnl" w:eastAsia="ja-JP"/>
        </w:rPr>
        <w:t>T</w:t>
      </w:r>
      <w:r w:rsidRPr="009346E5">
        <w:rPr>
          <w:rFonts w:eastAsia="MS Mincho"/>
          <w:szCs w:val="22"/>
          <w:lang w:val="es-ES_tradnl" w:eastAsia="ja-JP"/>
        </w:rPr>
        <w:t>abla</w:t>
      </w:r>
      <w:r w:rsidR="00C16C5A" w:rsidRPr="009346E5">
        <w:rPr>
          <w:szCs w:val="22"/>
          <w:lang w:val="es-ES_tradnl"/>
        </w:rPr>
        <w:t> </w:t>
      </w:r>
      <w:r w:rsidR="00807B9B" w:rsidRPr="009346E5">
        <w:rPr>
          <w:rFonts w:eastAsia="MS Mincho"/>
          <w:szCs w:val="22"/>
          <w:lang w:val="es-ES_tradnl" w:eastAsia="ja-JP"/>
        </w:rPr>
        <w:t>5</w:t>
      </w:r>
      <w:r w:rsidRPr="009346E5">
        <w:rPr>
          <w:rFonts w:eastAsia="MS Mincho"/>
          <w:szCs w:val="22"/>
          <w:lang w:val="es-ES_tradnl" w:eastAsia="ja-JP"/>
        </w:rPr>
        <w:t>)</w:t>
      </w:r>
      <w:r w:rsidRPr="009346E5">
        <w:rPr>
          <w:szCs w:val="22"/>
          <w:lang w:val="es-ES_tradnl"/>
        </w:rPr>
        <w:t>.</w:t>
      </w:r>
    </w:p>
    <w:p w14:paraId="104AB25F" w14:textId="77777777" w:rsidR="00180057" w:rsidRPr="009346E5" w:rsidRDefault="00180057" w:rsidP="00A07595">
      <w:pPr>
        <w:rPr>
          <w:szCs w:val="22"/>
          <w:lang w:val="es-ES_tradnl"/>
        </w:rPr>
      </w:pPr>
    </w:p>
    <w:p w14:paraId="1CA9AD65" w14:textId="77777777" w:rsidR="00B3079B" w:rsidRPr="009346E5" w:rsidRDefault="00BB7287" w:rsidP="00A07595">
      <w:pPr>
        <w:keepNext/>
        <w:keepLines/>
        <w:rPr>
          <w:b/>
          <w:szCs w:val="22"/>
          <w:lang w:val="es-ES_tradnl"/>
        </w:rPr>
      </w:pPr>
      <w:r w:rsidRPr="009346E5">
        <w:rPr>
          <w:b/>
          <w:szCs w:val="22"/>
          <w:lang w:val="es-ES_tradnl"/>
        </w:rPr>
        <w:lastRenderedPageBreak/>
        <w:t>Tabla </w:t>
      </w:r>
      <w:r w:rsidR="00807B9B" w:rsidRPr="009346E5">
        <w:rPr>
          <w:b/>
          <w:szCs w:val="22"/>
          <w:lang w:val="es-ES_tradnl"/>
        </w:rPr>
        <w:t>4</w:t>
      </w:r>
      <w:r w:rsidRPr="009346E5">
        <w:rPr>
          <w:b/>
          <w:szCs w:val="22"/>
          <w:lang w:val="es-ES_tradnl"/>
        </w:rPr>
        <w:t>:</w:t>
      </w:r>
      <w:r w:rsidR="00B3079B" w:rsidRPr="009346E5">
        <w:rPr>
          <w:b/>
          <w:szCs w:val="22"/>
          <w:lang w:val="es-ES_tradnl"/>
        </w:rPr>
        <w:t xml:space="preserve"> Resultados de eficacia del estudio de fase III ROCKET AF</w:t>
      </w:r>
    </w:p>
    <w:tbl>
      <w:tblPr>
        <w:tblW w:w="92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2"/>
        <w:gridCol w:w="2460"/>
        <w:gridCol w:w="2460"/>
        <w:gridCol w:w="1800"/>
      </w:tblGrid>
      <w:tr w:rsidR="00B3079B" w:rsidRPr="004955CD" w14:paraId="03870A10" w14:textId="77777777" w:rsidTr="00502953">
        <w:trPr>
          <w:cantSplit/>
          <w:tblHeader/>
        </w:trPr>
        <w:tc>
          <w:tcPr>
            <w:tcW w:w="2532" w:type="dxa"/>
            <w:vAlign w:val="center"/>
          </w:tcPr>
          <w:p w14:paraId="346DCF16" w14:textId="77777777" w:rsidR="00B3079B" w:rsidRPr="009346E5" w:rsidRDefault="00F521E2" w:rsidP="00A07595">
            <w:pPr>
              <w:pStyle w:val="BayerTableColumnHeadings"/>
              <w:keepNext/>
              <w:keepLines/>
              <w:ind w:left="11"/>
              <w:jc w:val="left"/>
              <w:rPr>
                <w:b w:val="0"/>
                <w:szCs w:val="22"/>
                <w:lang w:val="es-ES_tradnl"/>
              </w:rPr>
            </w:pPr>
            <w:r w:rsidRPr="009346E5">
              <w:rPr>
                <w:b w:val="0"/>
                <w:szCs w:val="22"/>
                <w:lang w:val="es-ES_tradnl"/>
              </w:rPr>
              <w:t>Población del estudio</w:t>
            </w:r>
          </w:p>
        </w:tc>
        <w:tc>
          <w:tcPr>
            <w:tcW w:w="6720" w:type="dxa"/>
            <w:gridSpan w:val="3"/>
            <w:vAlign w:val="center"/>
          </w:tcPr>
          <w:p w14:paraId="73AE5F33" w14:textId="77777777" w:rsidR="00B3079B" w:rsidRPr="009346E5" w:rsidRDefault="00B3079B" w:rsidP="00A07595">
            <w:pPr>
              <w:pStyle w:val="BayerTableColumnHeadings"/>
              <w:keepNext/>
              <w:keepLines/>
              <w:ind w:left="11"/>
              <w:jc w:val="left"/>
              <w:rPr>
                <w:b w:val="0"/>
                <w:szCs w:val="22"/>
                <w:vertAlign w:val="superscript"/>
                <w:lang w:val="es-ES_tradnl"/>
              </w:rPr>
            </w:pPr>
            <w:r w:rsidRPr="009346E5">
              <w:rPr>
                <w:b w:val="0"/>
                <w:szCs w:val="22"/>
                <w:lang w:val="es-ES_tradnl"/>
              </w:rPr>
              <w:t>Análisis ITT de la eficacia en pacientes con fibrilación auricular no valvular</w:t>
            </w:r>
          </w:p>
        </w:tc>
      </w:tr>
      <w:tr w:rsidR="00B3079B" w:rsidRPr="004955CD" w14:paraId="68E2BDAC" w14:textId="77777777" w:rsidTr="00502953">
        <w:trPr>
          <w:cantSplit/>
          <w:tblHeader/>
        </w:trPr>
        <w:tc>
          <w:tcPr>
            <w:tcW w:w="2532" w:type="dxa"/>
            <w:vAlign w:val="center"/>
          </w:tcPr>
          <w:p w14:paraId="6E99B5E4" w14:textId="77777777" w:rsidR="00B3079B" w:rsidRPr="009346E5" w:rsidRDefault="00B3079B" w:rsidP="00A07595">
            <w:pPr>
              <w:pStyle w:val="BayerTableRowHeadings"/>
              <w:keepLines/>
              <w:widowControl/>
              <w:spacing w:after="0"/>
              <w:ind w:left="11"/>
              <w:rPr>
                <w:szCs w:val="22"/>
                <w:lang w:val="es-ES_tradnl" w:eastAsia="en-US"/>
              </w:rPr>
            </w:pPr>
            <w:r w:rsidRPr="009346E5">
              <w:rPr>
                <w:szCs w:val="22"/>
                <w:lang w:val="es-ES_tradnl" w:eastAsia="en-US"/>
              </w:rPr>
              <w:t>Pauta de tratamiento</w:t>
            </w:r>
          </w:p>
        </w:tc>
        <w:tc>
          <w:tcPr>
            <w:tcW w:w="2460" w:type="dxa"/>
            <w:vAlign w:val="center"/>
          </w:tcPr>
          <w:p w14:paraId="19E3E0DE" w14:textId="77777777" w:rsidR="00B3079B" w:rsidRPr="009346E5" w:rsidRDefault="00C60797" w:rsidP="00A07595">
            <w:pPr>
              <w:pStyle w:val="BayerBodyTextFull"/>
              <w:keepNext/>
              <w:keepLines/>
              <w:spacing w:before="0" w:after="0"/>
              <w:ind w:left="11"/>
              <w:rPr>
                <w:sz w:val="22"/>
                <w:szCs w:val="22"/>
                <w:lang w:val="es-ES_tradnl"/>
              </w:rPr>
            </w:pPr>
            <w:proofErr w:type="spellStart"/>
            <w:r w:rsidRPr="009346E5">
              <w:rPr>
                <w:sz w:val="22"/>
                <w:szCs w:val="22"/>
                <w:lang w:val="es-ES_tradnl"/>
              </w:rPr>
              <w:t>Rivaroxaban</w:t>
            </w:r>
            <w:proofErr w:type="spellEnd"/>
            <w:r w:rsidRPr="009346E5">
              <w:rPr>
                <w:sz w:val="22"/>
                <w:szCs w:val="22"/>
                <w:lang w:val="es-ES_tradnl"/>
              </w:rPr>
              <w:t xml:space="preserve"> </w:t>
            </w:r>
            <w:r w:rsidR="00B3079B" w:rsidRPr="009346E5">
              <w:rPr>
                <w:sz w:val="22"/>
                <w:szCs w:val="22"/>
                <w:lang w:val="es-ES_tradnl"/>
              </w:rPr>
              <w:t>20 mg</w:t>
            </w:r>
            <w:r w:rsidR="00C16C5A" w:rsidRPr="009346E5">
              <w:rPr>
                <w:sz w:val="22"/>
                <w:szCs w:val="22"/>
                <w:lang w:val="es-ES_tradnl"/>
              </w:rPr>
              <w:br/>
            </w:r>
            <w:r w:rsidR="00B3079B" w:rsidRPr="009346E5">
              <w:rPr>
                <w:sz w:val="22"/>
                <w:szCs w:val="22"/>
                <w:lang w:val="es-ES_tradnl"/>
              </w:rPr>
              <w:t xml:space="preserve">una vez al día </w:t>
            </w:r>
          </w:p>
          <w:p w14:paraId="563673FF" w14:textId="77777777" w:rsidR="00B3079B" w:rsidRPr="009346E5" w:rsidRDefault="00B3079B" w:rsidP="00A07595">
            <w:pPr>
              <w:pStyle w:val="BayerBodyTextFull"/>
              <w:keepNext/>
              <w:keepLines/>
              <w:spacing w:before="0" w:after="0"/>
              <w:ind w:left="11"/>
              <w:rPr>
                <w:sz w:val="22"/>
                <w:szCs w:val="22"/>
                <w:lang w:val="es-ES_tradnl"/>
              </w:rPr>
            </w:pPr>
            <w:r w:rsidRPr="009346E5">
              <w:rPr>
                <w:sz w:val="22"/>
                <w:szCs w:val="22"/>
                <w:lang w:val="es-ES_tradnl"/>
              </w:rPr>
              <w:t>(15 mg una vez al día en pacientes con insuficiencia renal moderada)</w:t>
            </w:r>
          </w:p>
          <w:p w14:paraId="020CE531" w14:textId="77777777" w:rsidR="00B3079B" w:rsidRPr="009346E5" w:rsidRDefault="00B3079B" w:rsidP="00A07595">
            <w:pPr>
              <w:pStyle w:val="BayerBodyTextFull"/>
              <w:keepNext/>
              <w:keepLines/>
              <w:spacing w:before="0" w:after="0"/>
              <w:ind w:left="11"/>
              <w:rPr>
                <w:sz w:val="22"/>
                <w:szCs w:val="22"/>
                <w:lang w:val="es-ES_tradnl"/>
              </w:rPr>
            </w:pPr>
            <w:r w:rsidRPr="009346E5">
              <w:rPr>
                <w:sz w:val="22"/>
                <w:szCs w:val="22"/>
                <w:lang w:val="es-ES_tradnl"/>
              </w:rPr>
              <w:t>Tasa de acontecimientos (100 </w:t>
            </w:r>
            <w:r w:rsidR="00A01943" w:rsidRPr="009346E5">
              <w:rPr>
                <w:sz w:val="22"/>
                <w:szCs w:val="22"/>
                <w:lang w:val="es-ES_tradnl"/>
              </w:rPr>
              <w:t>pacientes-años</w:t>
            </w:r>
            <w:r w:rsidRPr="009346E5">
              <w:rPr>
                <w:sz w:val="22"/>
                <w:szCs w:val="22"/>
                <w:lang w:val="es-ES_tradnl"/>
              </w:rPr>
              <w:t>)</w:t>
            </w:r>
          </w:p>
        </w:tc>
        <w:tc>
          <w:tcPr>
            <w:tcW w:w="2460" w:type="dxa"/>
            <w:vAlign w:val="center"/>
          </w:tcPr>
          <w:p w14:paraId="43C13D53" w14:textId="77777777" w:rsidR="00B3079B" w:rsidRPr="009346E5" w:rsidRDefault="00B3079B" w:rsidP="00A07595">
            <w:pPr>
              <w:pStyle w:val="BayerBodyTextFull"/>
              <w:keepNext/>
              <w:keepLines/>
              <w:spacing w:before="0" w:after="0"/>
              <w:ind w:left="11"/>
              <w:rPr>
                <w:sz w:val="22"/>
                <w:szCs w:val="22"/>
                <w:lang w:val="es-ES_tradnl"/>
              </w:rPr>
            </w:pPr>
            <w:r w:rsidRPr="009346E5">
              <w:rPr>
                <w:sz w:val="22"/>
                <w:szCs w:val="22"/>
                <w:lang w:val="es-ES_tradnl"/>
              </w:rPr>
              <w:t>Warfarina</w:t>
            </w:r>
          </w:p>
          <w:p w14:paraId="675A7FA8" w14:textId="77777777" w:rsidR="00B3079B" w:rsidRPr="009346E5" w:rsidRDefault="00B3079B" w:rsidP="00A07595">
            <w:pPr>
              <w:pStyle w:val="BayerBodyTextFull"/>
              <w:keepNext/>
              <w:keepLines/>
              <w:spacing w:before="0" w:after="0"/>
              <w:ind w:left="11"/>
              <w:rPr>
                <w:sz w:val="22"/>
                <w:szCs w:val="22"/>
                <w:lang w:val="es-ES_tradnl"/>
              </w:rPr>
            </w:pPr>
            <w:r w:rsidRPr="009346E5">
              <w:rPr>
                <w:sz w:val="22"/>
                <w:szCs w:val="22"/>
                <w:lang w:val="es-ES_tradnl"/>
              </w:rPr>
              <w:t>ajustada hasta un objetivo de INR de 2,5 (</w:t>
            </w:r>
            <w:r w:rsidR="002B3845" w:rsidRPr="009346E5">
              <w:rPr>
                <w:sz w:val="22"/>
                <w:szCs w:val="22"/>
                <w:lang w:val="es-ES_tradnl"/>
              </w:rPr>
              <w:t xml:space="preserve">rango </w:t>
            </w:r>
            <w:r w:rsidRPr="009346E5">
              <w:rPr>
                <w:sz w:val="22"/>
                <w:szCs w:val="22"/>
                <w:lang w:val="es-ES_tradnl"/>
              </w:rPr>
              <w:t xml:space="preserve">terapéutico, 2,0 </w:t>
            </w:r>
            <w:r w:rsidR="002B3845" w:rsidRPr="009346E5">
              <w:rPr>
                <w:sz w:val="22"/>
                <w:szCs w:val="22"/>
                <w:lang w:val="es-ES_tradnl"/>
              </w:rPr>
              <w:t>a</w:t>
            </w:r>
            <w:r w:rsidRPr="009346E5">
              <w:rPr>
                <w:sz w:val="22"/>
                <w:szCs w:val="22"/>
                <w:lang w:val="es-ES_tradnl"/>
              </w:rPr>
              <w:t xml:space="preserve"> 3,0)</w:t>
            </w:r>
          </w:p>
          <w:p w14:paraId="15E02D18" w14:textId="77777777" w:rsidR="00B3079B" w:rsidRPr="009346E5" w:rsidRDefault="00B3079B" w:rsidP="00A07595">
            <w:pPr>
              <w:pStyle w:val="BayerBodyTextFull"/>
              <w:keepNext/>
              <w:keepLines/>
              <w:spacing w:before="0" w:after="0"/>
              <w:ind w:left="11"/>
              <w:rPr>
                <w:sz w:val="22"/>
                <w:szCs w:val="22"/>
                <w:lang w:val="es-ES_tradnl"/>
              </w:rPr>
            </w:pPr>
            <w:r w:rsidRPr="009346E5">
              <w:rPr>
                <w:sz w:val="22"/>
                <w:szCs w:val="22"/>
                <w:lang w:val="es-ES_tradnl"/>
              </w:rPr>
              <w:t>Tasa de acontecimientos (100 </w:t>
            </w:r>
            <w:r w:rsidR="00A01943" w:rsidRPr="009346E5">
              <w:rPr>
                <w:sz w:val="22"/>
                <w:szCs w:val="22"/>
                <w:lang w:val="es-ES_tradnl"/>
              </w:rPr>
              <w:t>pacientes-años</w:t>
            </w:r>
            <w:r w:rsidRPr="009346E5">
              <w:rPr>
                <w:sz w:val="22"/>
                <w:szCs w:val="22"/>
                <w:lang w:val="es-ES_tradnl"/>
              </w:rPr>
              <w:t>)</w:t>
            </w:r>
          </w:p>
        </w:tc>
        <w:tc>
          <w:tcPr>
            <w:tcW w:w="1800" w:type="dxa"/>
            <w:vAlign w:val="center"/>
          </w:tcPr>
          <w:p w14:paraId="542EBC1F" w14:textId="77777777" w:rsidR="00B3079B" w:rsidRPr="009346E5" w:rsidRDefault="00C16C5A" w:rsidP="00A07595">
            <w:pPr>
              <w:pStyle w:val="BayerBodyTextFull"/>
              <w:keepNext/>
              <w:keepLines/>
              <w:spacing w:before="0" w:after="0"/>
              <w:rPr>
                <w:sz w:val="22"/>
                <w:szCs w:val="22"/>
                <w:lang w:val="es-ES_tradnl"/>
              </w:rPr>
            </w:pPr>
            <w:r w:rsidRPr="009346E5">
              <w:rPr>
                <w:sz w:val="22"/>
                <w:szCs w:val="22"/>
                <w:lang w:val="es-ES_tradnl"/>
              </w:rPr>
              <w:t>HR</w:t>
            </w:r>
            <w:r w:rsidR="002D3FC3" w:rsidRPr="009346E5">
              <w:rPr>
                <w:sz w:val="22"/>
                <w:szCs w:val="22"/>
                <w:lang w:val="es-ES_tradnl"/>
              </w:rPr>
              <w:t xml:space="preserve"> </w:t>
            </w:r>
            <w:r w:rsidR="00B3079B" w:rsidRPr="009346E5">
              <w:rPr>
                <w:sz w:val="22"/>
                <w:szCs w:val="22"/>
                <w:lang w:val="es-ES_tradnl"/>
              </w:rPr>
              <w:t>(IC</w:t>
            </w:r>
            <w:r w:rsidRPr="009346E5">
              <w:rPr>
                <w:sz w:val="22"/>
                <w:szCs w:val="22"/>
                <w:lang w:val="es-ES_tradnl"/>
              </w:rPr>
              <w:t> </w:t>
            </w:r>
            <w:r w:rsidR="00B3079B" w:rsidRPr="009346E5">
              <w:rPr>
                <w:sz w:val="22"/>
                <w:szCs w:val="22"/>
                <w:lang w:val="es-ES_tradnl"/>
              </w:rPr>
              <w:t xml:space="preserve">95%) </w:t>
            </w:r>
          </w:p>
          <w:p w14:paraId="1FF3D944" w14:textId="77777777" w:rsidR="00B3079B" w:rsidRPr="009346E5" w:rsidRDefault="00B3079B" w:rsidP="00A07595">
            <w:pPr>
              <w:pStyle w:val="BayerBodyTextFull"/>
              <w:keepNext/>
              <w:keepLines/>
              <w:spacing w:before="0" w:after="0"/>
              <w:rPr>
                <w:sz w:val="22"/>
                <w:szCs w:val="22"/>
                <w:lang w:val="es-ES_tradnl"/>
              </w:rPr>
            </w:pPr>
            <w:r w:rsidRPr="009346E5">
              <w:rPr>
                <w:sz w:val="22"/>
                <w:szCs w:val="22"/>
                <w:lang w:val="es-ES_tradnl"/>
              </w:rPr>
              <w:t>valor de p,</w:t>
            </w:r>
            <w:r w:rsidR="003139E8" w:rsidRPr="009346E5">
              <w:rPr>
                <w:sz w:val="22"/>
                <w:szCs w:val="22"/>
                <w:lang w:val="es-ES_tradnl"/>
              </w:rPr>
              <w:t xml:space="preserve"> </w:t>
            </w:r>
            <w:r w:rsidRPr="009346E5">
              <w:rPr>
                <w:sz w:val="22"/>
                <w:szCs w:val="22"/>
                <w:lang w:val="es-ES_tradnl"/>
              </w:rPr>
              <w:t>prueba de superioridad</w:t>
            </w:r>
          </w:p>
        </w:tc>
      </w:tr>
      <w:tr w:rsidR="00B3079B" w:rsidRPr="009346E5" w14:paraId="7A7ADAF9" w14:textId="77777777" w:rsidTr="00502953">
        <w:trPr>
          <w:cantSplit/>
          <w:tblHeader/>
        </w:trPr>
        <w:tc>
          <w:tcPr>
            <w:tcW w:w="2532" w:type="dxa"/>
            <w:vAlign w:val="center"/>
          </w:tcPr>
          <w:p w14:paraId="5D93639F" w14:textId="77777777" w:rsidR="00B3079B" w:rsidRPr="009346E5" w:rsidRDefault="00B3079B" w:rsidP="00A07595">
            <w:pPr>
              <w:pStyle w:val="Header"/>
              <w:keepNext/>
              <w:keepLines/>
              <w:ind w:left="11"/>
              <w:rPr>
                <w:rFonts w:ascii="Times New Roman" w:hAnsi="Times New Roman"/>
                <w:sz w:val="22"/>
                <w:szCs w:val="22"/>
                <w:lang w:val="es-ES_tradnl"/>
              </w:rPr>
            </w:pPr>
            <w:r w:rsidRPr="009346E5">
              <w:rPr>
                <w:rFonts w:ascii="Times New Roman" w:hAnsi="Times New Roman"/>
                <w:sz w:val="22"/>
                <w:szCs w:val="22"/>
                <w:lang w:val="es-ES_tradnl"/>
              </w:rPr>
              <w:t>Ictus y embolia s</w:t>
            </w:r>
            <w:r w:rsidR="006B259A" w:rsidRPr="009346E5">
              <w:rPr>
                <w:rFonts w:ascii="Times New Roman" w:hAnsi="Times New Roman"/>
                <w:sz w:val="22"/>
                <w:szCs w:val="22"/>
                <w:lang w:val="es-ES_tradnl"/>
              </w:rPr>
              <w:t>istémica sin afectación del SNC</w:t>
            </w:r>
          </w:p>
        </w:tc>
        <w:tc>
          <w:tcPr>
            <w:tcW w:w="2460" w:type="dxa"/>
            <w:vAlign w:val="center"/>
          </w:tcPr>
          <w:p w14:paraId="7A61B96D" w14:textId="77777777" w:rsidR="00B3079B" w:rsidRPr="009346E5" w:rsidRDefault="00B3079B" w:rsidP="00A07595">
            <w:pPr>
              <w:pStyle w:val="BodyTextIndent"/>
              <w:keepNext/>
              <w:keepLines/>
              <w:ind w:left="11"/>
              <w:jc w:val="center"/>
              <w:rPr>
                <w:color w:val="auto"/>
                <w:lang w:val="es-ES_tradnl"/>
              </w:rPr>
            </w:pPr>
            <w:r w:rsidRPr="009346E5">
              <w:rPr>
                <w:color w:val="auto"/>
                <w:lang w:val="es-ES_tradnl"/>
              </w:rPr>
              <w:t>269</w:t>
            </w:r>
            <w:r w:rsidRPr="009346E5">
              <w:rPr>
                <w:color w:val="auto"/>
                <w:lang w:val="es-ES_tradnl"/>
              </w:rPr>
              <w:br/>
              <w:t>(2,12)</w:t>
            </w:r>
          </w:p>
        </w:tc>
        <w:tc>
          <w:tcPr>
            <w:tcW w:w="2460" w:type="dxa"/>
            <w:vAlign w:val="center"/>
          </w:tcPr>
          <w:p w14:paraId="121395AB" w14:textId="77777777" w:rsidR="00B3079B" w:rsidRPr="009346E5" w:rsidRDefault="00B3079B" w:rsidP="00A07595">
            <w:pPr>
              <w:pStyle w:val="BodyTextIndent"/>
              <w:keepNext/>
              <w:keepLines/>
              <w:ind w:left="11"/>
              <w:jc w:val="center"/>
              <w:rPr>
                <w:color w:val="auto"/>
                <w:lang w:val="es-ES_tradnl"/>
              </w:rPr>
            </w:pPr>
            <w:r w:rsidRPr="009346E5">
              <w:rPr>
                <w:color w:val="auto"/>
                <w:lang w:val="es-ES_tradnl"/>
              </w:rPr>
              <w:t>306</w:t>
            </w:r>
            <w:r w:rsidRPr="009346E5">
              <w:rPr>
                <w:color w:val="auto"/>
                <w:lang w:val="es-ES_tradnl"/>
              </w:rPr>
              <w:br/>
              <w:t>(2,42)</w:t>
            </w:r>
          </w:p>
        </w:tc>
        <w:tc>
          <w:tcPr>
            <w:tcW w:w="1800" w:type="dxa"/>
            <w:vAlign w:val="center"/>
          </w:tcPr>
          <w:p w14:paraId="14617965" w14:textId="77777777" w:rsidR="00B3079B" w:rsidRPr="009346E5" w:rsidRDefault="00B3079B" w:rsidP="00A07595">
            <w:pPr>
              <w:pStyle w:val="BodyTextIndent"/>
              <w:keepNext/>
              <w:keepLines/>
              <w:ind w:left="11"/>
              <w:jc w:val="center"/>
              <w:rPr>
                <w:color w:val="auto"/>
                <w:lang w:val="es-ES_tradnl"/>
              </w:rPr>
            </w:pPr>
            <w:r w:rsidRPr="009346E5">
              <w:rPr>
                <w:color w:val="auto"/>
                <w:lang w:val="es-ES_tradnl"/>
              </w:rPr>
              <w:t>0</w:t>
            </w:r>
            <w:r w:rsidR="002B3845" w:rsidRPr="009346E5">
              <w:rPr>
                <w:color w:val="auto"/>
                <w:lang w:val="es-ES_tradnl"/>
              </w:rPr>
              <w:t>,</w:t>
            </w:r>
            <w:r w:rsidRPr="009346E5">
              <w:rPr>
                <w:color w:val="auto"/>
                <w:lang w:val="es-ES_tradnl"/>
              </w:rPr>
              <w:t xml:space="preserve">88 </w:t>
            </w:r>
            <w:r w:rsidRPr="009346E5">
              <w:rPr>
                <w:color w:val="auto"/>
                <w:lang w:val="es-ES_tradnl"/>
              </w:rPr>
              <w:br/>
              <w:t>(0</w:t>
            </w:r>
            <w:r w:rsidR="002B3845" w:rsidRPr="009346E5">
              <w:rPr>
                <w:color w:val="auto"/>
                <w:lang w:val="es-ES_tradnl"/>
              </w:rPr>
              <w:t>,</w:t>
            </w:r>
            <w:r w:rsidRPr="009346E5">
              <w:rPr>
                <w:color w:val="auto"/>
                <w:lang w:val="es-ES_tradnl"/>
              </w:rPr>
              <w:t>74</w:t>
            </w:r>
            <w:r w:rsidR="00C16C5A" w:rsidRPr="009346E5">
              <w:rPr>
                <w:color w:val="auto"/>
                <w:lang w:val="es-ES_tradnl"/>
              </w:rPr>
              <w:t> -</w:t>
            </w:r>
            <w:r w:rsidRPr="009346E5">
              <w:rPr>
                <w:color w:val="auto"/>
                <w:lang w:val="es-ES_tradnl"/>
              </w:rPr>
              <w:t> 1</w:t>
            </w:r>
            <w:r w:rsidR="002B3845" w:rsidRPr="009346E5">
              <w:rPr>
                <w:color w:val="auto"/>
                <w:lang w:val="es-ES_tradnl"/>
              </w:rPr>
              <w:t>,</w:t>
            </w:r>
            <w:r w:rsidRPr="009346E5">
              <w:rPr>
                <w:color w:val="auto"/>
                <w:lang w:val="es-ES_tradnl"/>
              </w:rPr>
              <w:t>03)</w:t>
            </w:r>
            <w:r w:rsidRPr="009346E5">
              <w:rPr>
                <w:color w:val="auto"/>
                <w:lang w:val="es-ES_tradnl"/>
              </w:rPr>
              <w:br/>
              <w:t>0</w:t>
            </w:r>
            <w:r w:rsidR="002B3845" w:rsidRPr="009346E5">
              <w:rPr>
                <w:color w:val="auto"/>
                <w:lang w:val="es-ES_tradnl"/>
              </w:rPr>
              <w:t>,</w:t>
            </w:r>
            <w:r w:rsidRPr="009346E5">
              <w:rPr>
                <w:color w:val="auto"/>
                <w:lang w:val="es-ES_tradnl"/>
              </w:rPr>
              <w:t>117</w:t>
            </w:r>
          </w:p>
        </w:tc>
      </w:tr>
      <w:tr w:rsidR="00B3079B" w:rsidRPr="009346E5" w14:paraId="200D1547" w14:textId="77777777" w:rsidTr="00502953">
        <w:trPr>
          <w:cantSplit/>
          <w:tblHeader/>
        </w:trPr>
        <w:tc>
          <w:tcPr>
            <w:tcW w:w="2532" w:type="dxa"/>
            <w:vAlign w:val="center"/>
          </w:tcPr>
          <w:p w14:paraId="562F8701" w14:textId="77777777" w:rsidR="00B3079B" w:rsidRPr="009346E5" w:rsidRDefault="00B3079B" w:rsidP="00A07595">
            <w:pPr>
              <w:pStyle w:val="Header"/>
              <w:ind w:left="11"/>
              <w:rPr>
                <w:rFonts w:ascii="Times New Roman" w:hAnsi="Times New Roman"/>
                <w:sz w:val="22"/>
                <w:szCs w:val="22"/>
                <w:lang w:val="es-ES_tradnl"/>
              </w:rPr>
            </w:pPr>
            <w:r w:rsidRPr="009346E5">
              <w:rPr>
                <w:rFonts w:ascii="Times New Roman" w:hAnsi="Times New Roman"/>
                <w:sz w:val="22"/>
                <w:szCs w:val="22"/>
                <w:lang w:val="es-ES_tradnl"/>
              </w:rPr>
              <w:t>Ictus, embolia sistémica sin afect</w:t>
            </w:r>
            <w:r w:rsidR="006B259A" w:rsidRPr="009346E5">
              <w:rPr>
                <w:rFonts w:ascii="Times New Roman" w:hAnsi="Times New Roman"/>
                <w:sz w:val="22"/>
                <w:szCs w:val="22"/>
                <w:lang w:val="es-ES_tradnl"/>
              </w:rPr>
              <w:t>ación del SNC y muerte vascular</w:t>
            </w:r>
          </w:p>
        </w:tc>
        <w:tc>
          <w:tcPr>
            <w:tcW w:w="2460" w:type="dxa"/>
            <w:vAlign w:val="center"/>
          </w:tcPr>
          <w:p w14:paraId="785B17A3" w14:textId="77777777" w:rsidR="00B3079B" w:rsidRPr="009346E5" w:rsidRDefault="00B3079B" w:rsidP="00A07595">
            <w:pPr>
              <w:pStyle w:val="BodyTextIndent"/>
              <w:keepNext/>
              <w:ind w:left="11"/>
              <w:jc w:val="center"/>
              <w:rPr>
                <w:color w:val="auto"/>
                <w:lang w:val="es-ES_tradnl"/>
              </w:rPr>
            </w:pPr>
            <w:r w:rsidRPr="009346E5">
              <w:rPr>
                <w:color w:val="auto"/>
                <w:lang w:val="es-ES_tradnl"/>
              </w:rPr>
              <w:t>572</w:t>
            </w:r>
            <w:r w:rsidRPr="009346E5">
              <w:rPr>
                <w:color w:val="auto"/>
                <w:lang w:val="es-ES_tradnl"/>
              </w:rPr>
              <w:br/>
              <w:t>(4</w:t>
            </w:r>
            <w:r w:rsidR="002B3845" w:rsidRPr="009346E5">
              <w:rPr>
                <w:color w:val="auto"/>
                <w:lang w:val="es-ES_tradnl"/>
              </w:rPr>
              <w:t>,</w:t>
            </w:r>
            <w:r w:rsidRPr="009346E5">
              <w:rPr>
                <w:color w:val="auto"/>
                <w:lang w:val="es-ES_tradnl"/>
              </w:rPr>
              <w:t>51)</w:t>
            </w:r>
          </w:p>
        </w:tc>
        <w:tc>
          <w:tcPr>
            <w:tcW w:w="2460" w:type="dxa"/>
            <w:vAlign w:val="center"/>
          </w:tcPr>
          <w:p w14:paraId="59A6C618" w14:textId="77777777" w:rsidR="00B3079B" w:rsidRPr="009346E5" w:rsidRDefault="00B3079B" w:rsidP="00A07595">
            <w:pPr>
              <w:pStyle w:val="BodyTextIndent"/>
              <w:keepNext/>
              <w:ind w:left="11"/>
              <w:jc w:val="center"/>
              <w:rPr>
                <w:color w:val="auto"/>
                <w:lang w:val="es-ES_tradnl"/>
              </w:rPr>
            </w:pPr>
            <w:r w:rsidRPr="009346E5">
              <w:rPr>
                <w:color w:val="auto"/>
                <w:lang w:val="es-ES_tradnl"/>
              </w:rPr>
              <w:t>609</w:t>
            </w:r>
            <w:r w:rsidRPr="009346E5">
              <w:rPr>
                <w:color w:val="auto"/>
                <w:lang w:val="es-ES_tradnl"/>
              </w:rPr>
              <w:br/>
              <w:t>(4</w:t>
            </w:r>
            <w:r w:rsidR="002B3845" w:rsidRPr="009346E5">
              <w:rPr>
                <w:color w:val="auto"/>
                <w:lang w:val="es-ES_tradnl"/>
              </w:rPr>
              <w:t>,</w:t>
            </w:r>
            <w:r w:rsidRPr="009346E5">
              <w:rPr>
                <w:color w:val="auto"/>
                <w:lang w:val="es-ES_tradnl"/>
              </w:rPr>
              <w:t>81)</w:t>
            </w:r>
          </w:p>
        </w:tc>
        <w:tc>
          <w:tcPr>
            <w:tcW w:w="1800" w:type="dxa"/>
            <w:vAlign w:val="center"/>
          </w:tcPr>
          <w:p w14:paraId="6E0A668D" w14:textId="77777777" w:rsidR="00B3079B" w:rsidRPr="009346E5" w:rsidRDefault="00B3079B" w:rsidP="00A07595">
            <w:pPr>
              <w:pStyle w:val="BodyTextIndent"/>
              <w:keepNext/>
              <w:ind w:left="11"/>
              <w:jc w:val="center"/>
              <w:rPr>
                <w:color w:val="auto"/>
                <w:lang w:val="es-ES_tradnl"/>
              </w:rPr>
            </w:pPr>
            <w:r w:rsidRPr="009346E5">
              <w:rPr>
                <w:color w:val="auto"/>
                <w:lang w:val="es-ES_tradnl"/>
              </w:rPr>
              <w:t>0</w:t>
            </w:r>
            <w:r w:rsidR="002B3845" w:rsidRPr="009346E5">
              <w:rPr>
                <w:color w:val="auto"/>
                <w:lang w:val="es-ES_tradnl"/>
              </w:rPr>
              <w:t>,</w:t>
            </w:r>
            <w:r w:rsidRPr="009346E5">
              <w:rPr>
                <w:color w:val="auto"/>
                <w:lang w:val="es-ES_tradnl"/>
              </w:rPr>
              <w:t xml:space="preserve">94 </w:t>
            </w:r>
            <w:r w:rsidRPr="009346E5">
              <w:rPr>
                <w:color w:val="auto"/>
                <w:lang w:val="es-ES_tradnl"/>
              </w:rPr>
              <w:br/>
              <w:t>(0</w:t>
            </w:r>
            <w:r w:rsidR="002B3845" w:rsidRPr="009346E5">
              <w:rPr>
                <w:color w:val="auto"/>
                <w:lang w:val="es-ES_tradnl"/>
              </w:rPr>
              <w:t>,</w:t>
            </w:r>
            <w:r w:rsidRPr="009346E5">
              <w:rPr>
                <w:color w:val="auto"/>
                <w:lang w:val="es-ES_tradnl"/>
              </w:rPr>
              <w:t>84</w:t>
            </w:r>
            <w:r w:rsidR="00C16C5A" w:rsidRPr="009346E5">
              <w:rPr>
                <w:color w:val="auto"/>
                <w:lang w:val="es-ES_tradnl"/>
              </w:rPr>
              <w:t> - </w:t>
            </w:r>
            <w:r w:rsidRPr="009346E5">
              <w:rPr>
                <w:color w:val="auto"/>
                <w:lang w:val="es-ES_tradnl"/>
              </w:rPr>
              <w:t>1</w:t>
            </w:r>
            <w:r w:rsidR="002B3845" w:rsidRPr="009346E5">
              <w:rPr>
                <w:color w:val="auto"/>
                <w:lang w:val="es-ES_tradnl"/>
              </w:rPr>
              <w:t>,</w:t>
            </w:r>
            <w:r w:rsidRPr="009346E5">
              <w:rPr>
                <w:color w:val="auto"/>
                <w:lang w:val="es-ES_tradnl"/>
              </w:rPr>
              <w:t>05)</w:t>
            </w:r>
            <w:r w:rsidRPr="009346E5">
              <w:rPr>
                <w:color w:val="auto"/>
                <w:lang w:val="es-ES_tradnl"/>
              </w:rPr>
              <w:br/>
              <w:t>0</w:t>
            </w:r>
            <w:r w:rsidR="002B3845" w:rsidRPr="009346E5">
              <w:rPr>
                <w:color w:val="auto"/>
                <w:lang w:val="es-ES_tradnl"/>
              </w:rPr>
              <w:t>,</w:t>
            </w:r>
            <w:r w:rsidRPr="009346E5">
              <w:rPr>
                <w:color w:val="auto"/>
                <w:lang w:val="es-ES_tradnl"/>
              </w:rPr>
              <w:t>265</w:t>
            </w:r>
          </w:p>
        </w:tc>
      </w:tr>
      <w:tr w:rsidR="00B3079B" w:rsidRPr="009346E5" w14:paraId="7B53614D" w14:textId="77777777" w:rsidTr="00502953">
        <w:trPr>
          <w:cantSplit/>
          <w:tblHeader/>
        </w:trPr>
        <w:tc>
          <w:tcPr>
            <w:tcW w:w="2532" w:type="dxa"/>
            <w:vAlign w:val="center"/>
          </w:tcPr>
          <w:p w14:paraId="30F6078E" w14:textId="77777777" w:rsidR="00B3079B" w:rsidRPr="009346E5" w:rsidRDefault="00B3079B" w:rsidP="00A07595">
            <w:pPr>
              <w:pStyle w:val="Header"/>
              <w:ind w:left="11"/>
              <w:rPr>
                <w:rFonts w:ascii="Times New Roman" w:hAnsi="Times New Roman"/>
                <w:sz w:val="22"/>
                <w:szCs w:val="22"/>
                <w:lang w:val="es-ES_tradnl"/>
              </w:rPr>
            </w:pPr>
            <w:r w:rsidRPr="009346E5">
              <w:rPr>
                <w:rFonts w:ascii="Times New Roman" w:hAnsi="Times New Roman"/>
                <w:sz w:val="22"/>
                <w:szCs w:val="22"/>
                <w:lang w:val="es-ES_tradnl"/>
              </w:rPr>
              <w:t xml:space="preserve">Ictus, embolia sistémica sin afectación del SNC, muerte </w:t>
            </w:r>
            <w:r w:rsidR="006B259A" w:rsidRPr="009346E5">
              <w:rPr>
                <w:rFonts w:ascii="Times New Roman" w:hAnsi="Times New Roman"/>
                <w:sz w:val="22"/>
                <w:szCs w:val="22"/>
                <w:lang w:val="es-ES_tradnl"/>
              </w:rPr>
              <w:t>vascular e infarto de miocardio</w:t>
            </w:r>
          </w:p>
        </w:tc>
        <w:tc>
          <w:tcPr>
            <w:tcW w:w="2460" w:type="dxa"/>
            <w:vAlign w:val="center"/>
          </w:tcPr>
          <w:p w14:paraId="698CA65B" w14:textId="77777777" w:rsidR="00B3079B" w:rsidRPr="009346E5" w:rsidRDefault="00B3079B" w:rsidP="00A07595">
            <w:pPr>
              <w:pStyle w:val="BodyTextIndent"/>
              <w:keepNext/>
              <w:ind w:left="11"/>
              <w:jc w:val="center"/>
              <w:rPr>
                <w:color w:val="auto"/>
                <w:lang w:val="es-ES_tradnl"/>
              </w:rPr>
            </w:pPr>
            <w:r w:rsidRPr="009346E5">
              <w:rPr>
                <w:color w:val="auto"/>
                <w:lang w:val="es-ES_tradnl"/>
              </w:rPr>
              <w:t>659</w:t>
            </w:r>
            <w:r w:rsidRPr="009346E5">
              <w:rPr>
                <w:color w:val="auto"/>
                <w:lang w:val="es-ES_tradnl"/>
              </w:rPr>
              <w:br/>
              <w:t>(5</w:t>
            </w:r>
            <w:r w:rsidR="002B3845" w:rsidRPr="009346E5">
              <w:rPr>
                <w:color w:val="auto"/>
                <w:lang w:val="es-ES_tradnl"/>
              </w:rPr>
              <w:t>,</w:t>
            </w:r>
            <w:r w:rsidRPr="009346E5">
              <w:rPr>
                <w:color w:val="auto"/>
                <w:lang w:val="es-ES_tradnl"/>
              </w:rPr>
              <w:t>24)</w:t>
            </w:r>
          </w:p>
        </w:tc>
        <w:tc>
          <w:tcPr>
            <w:tcW w:w="2460" w:type="dxa"/>
          </w:tcPr>
          <w:p w14:paraId="53D6CDBE" w14:textId="77777777" w:rsidR="00B3079B" w:rsidRPr="009346E5" w:rsidRDefault="00B3079B" w:rsidP="00A07595">
            <w:pPr>
              <w:pStyle w:val="BodyTextIndent"/>
              <w:keepNext/>
              <w:ind w:left="11"/>
              <w:jc w:val="center"/>
              <w:rPr>
                <w:color w:val="auto"/>
                <w:lang w:val="es-ES_tradnl"/>
              </w:rPr>
            </w:pPr>
            <w:r w:rsidRPr="009346E5">
              <w:rPr>
                <w:color w:val="auto"/>
                <w:lang w:val="es-ES_tradnl"/>
              </w:rPr>
              <w:t>709</w:t>
            </w:r>
            <w:r w:rsidRPr="009346E5">
              <w:rPr>
                <w:color w:val="auto"/>
                <w:lang w:val="es-ES_tradnl"/>
              </w:rPr>
              <w:br/>
              <w:t>(5</w:t>
            </w:r>
            <w:r w:rsidR="002B3845" w:rsidRPr="009346E5">
              <w:rPr>
                <w:color w:val="auto"/>
                <w:lang w:val="es-ES_tradnl"/>
              </w:rPr>
              <w:t>,</w:t>
            </w:r>
            <w:r w:rsidRPr="009346E5">
              <w:rPr>
                <w:color w:val="auto"/>
                <w:lang w:val="es-ES_tradnl"/>
              </w:rPr>
              <w:t>65)</w:t>
            </w:r>
          </w:p>
        </w:tc>
        <w:tc>
          <w:tcPr>
            <w:tcW w:w="1800" w:type="dxa"/>
            <w:vAlign w:val="center"/>
          </w:tcPr>
          <w:p w14:paraId="729FE64F" w14:textId="77777777" w:rsidR="00B3079B" w:rsidRPr="009346E5" w:rsidRDefault="00B3079B" w:rsidP="00A07595">
            <w:pPr>
              <w:pStyle w:val="BodyTextIndent"/>
              <w:keepNext/>
              <w:ind w:left="11"/>
              <w:jc w:val="center"/>
              <w:rPr>
                <w:color w:val="auto"/>
                <w:lang w:val="es-ES_tradnl"/>
              </w:rPr>
            </w:pPr>
            <w:r w:rsidRPr="009346E5">
              <w:rPr>
                <w:color w:val="auto"/>
                <w:lang w:val="es-ES_tradnl"/>
              </w:rPr>
              <w:t>0</w:t>
            </w:r>
            <w:r w:rsidR="002B3845" w:rsidRPr="009346E5">
              <w:rPr>
                <w:color w:val="auto"/>
                <w:lang w:val="es-ES_tradnl"/>
              </w:rPr>
              <w:t>,</w:t>
            </w:r>
            <w:r w:rsidRPr="009346E5">
              <w:rPr>
                <w:color w:val="auto"/>
                <w:lang w:val="es-ES_tradnl"/>
              </w:rPr>
              <w:t xml:space="preserve">93 </w:t>
            </w:r>
            <w:r w:rsidRPr="009346E5">
              <w:rPr>
                <w:color w:val="auto"/>
                <w:lang w:val="es-ES_tradnl"/>
              </w:rPr>
              <w:br/>
              <w:t>(0</w:t>
            </w:r>
            <w:r w:rsidR="002B3845" w:rsidRPr="009346E5">
              <w:rPr>
                <w:color w:val="auto"/>
                <w:lang w:val="es-ES_tradnl"/>
              </w:rPr>
              <w:t>,</w:t>
            </w:r>
            <w:r w:rsidRPr="009346E5">
              <w:rPr>
                <w:color w:val="auto"/>
                <w:lang w:val="es-ES_tradnl"/>
              </w:rPr>
              <w:t>83</w:t>
            </w:r>
            <w:r w:rsidR="00C16C5A" w:rsidRPr="009346E5">
              <w:rPr>
                <w:color w:val="auto"/>
                <w:lang w:val="es-ES_tradnl"/>
              </w:rPr>
              <w:t> - </w:t>
            </w:r>
            <w:r w:rsidRPr="009346E5">
              <w:rPr>
                <w:color w:val="auto"/>
                <w:lang w:val="es-ES_tradnl"/>
              </w:rPr>
              <w:t>1</w:t>
            </w:r>
            <w:r w:rsidR="002B3845" w:rsidRPr="009346E5">
              <w:rPr>
                <w:color w:val="auto"/>
                <w:lang w:val="es-ES_tradnl"/>
              </w:rPr>
              <w:t>,</w:t>
            </w:r>
            <w:r w:rsidRPr="009346E5">
              <w:rPr>
                <w:color w:val="auto"/>
                <w:lang w:val="es-ES_tradnl"/>
              </w:rPr>
              <w:t>03)</w:t>
            </w:r>
            <w:r w:rsidRPr="009346E5">
              <w:rPr>
                <w:color w:val="auto"/>
                <w:lang w:val="es-ES_tradnl"/>
              </w:rPr>
              <w:br/>
              <w:t>0</w:t>
            </w:r>
            <w:r w:rsidR="002B3845" w:rsidRPr="009346E5">
              <w:rPr>
                <w:color w:val="auto"/>
                <w:lang w:val="es-ES_tradnl"/>
              </w:rPr>
              <w:t>,</w:t>
            </w:r>
            <w:r w:rsidRPr="009346E5">
              <w:rPr>
                <w:color w:val="auto"/>
                <w:lang w:val="es-ES_tradnl"/>
              </w:rPr>
              <w:t>158</w:t>
            </w:r>
          </w:p>
        </w:tc>
      </w:tr>
      <w:tr w:rsidR="00B3079B" w:rsidRPr="009346E5" w14:paraId="7A6C9EEB" w14:textId="77777777" w:rsidTr="00502953">
        <w:trPr>
          <w:cantSplit/>
          <w:tblHeader/>
        </w:trPr>
        <w:tc>
          <w:tcPr>
            <w:tcW w:w="2532" w:type="dxa"/>
            <w:vAlign w:val="center"/>
          </w:tcPr>
          <w:p w14:paraId="48C8C9DF" w14:textId="77777777" w:rsidR="00B3079B" w:rsidRPr="009346E5" w:rsidRDefault="00B3079B" w:rsidP="00A07595">
            <w:pPr>
              <w:pStyle w:val="Header"/>
              <w:ind w:left="11"/>
              <w:rPr>
                <w:rFonts w:ascii="Times New Roman" w:hAnsi="Times New Roman"/>
                <w:sz w:val="22"/>
                <w:szCs w:val="22"/>
                <w:lang w:val="es-ES_tradnl"/>
              </w:rPr>
            </w:pPr>
            <w:r w:rsidRPr="009346E5">
              <w:rPr>
                <w:rFonts w:ascii="Times New Roman" w:hAnsi="Times New Roman"/>
                <w:sz w:val="22"/>
                <w:szCs w:val="22"/>
                <w:lang w:val="es-ES_tradnl"/>
              </w:rPr>
              <w:t>Ictus</w:t>
            </w:r>
          </w:p>
        </w:tc>
        <w:tc>
          <w:tcPr>
            <w:tcW w:w="2460" w:type="dxa"/>
          </w:tcPr>
          <w:p w14:paraId="59F55670" w14:textId="77777777" w:rsidR="00B3079B" w:rsidRPr="009346E5" w:rsidRDefault="00B3079B" w:rsidP="00A07595">
            <w:pPr>
              <w:pStyle w:val="BodyTextIndent"/>
              <w:keepNext/>
              <w:ind w:left="11"/>
              <w:jc w:val="center"/>
              <w:rPr>
                <w:color w:val="auto"/>
                <w:lang w:val="es-ES_tradnl"/>
              </w:rPr>
            </w:pPr>
            <w:r w:rsidRPr="009346E5">
              <w:rPr>
                <w:color w:val="auto"/>
                <w:lang w:val="es-ES_tradnl"/>
              </w:rPr>
              <w:t xml:space="preserve">253 </w:t>
            </w:r>
            <w:r w:rsidRPr="009346E5">
              <w:rPr>
                <w:color w:val="auto"/>
                <w:lang w:val="es-ES_tradnl"/>
              </w:rPr>
              <w:br/>
              <w:t>(1</w:t>
            </w:r>
            <w:r w:rsidR="002B3845" w:rsidRPr="009346E5">
              <w:rPr>
                <w:color w:val="auto"/>
                <w:lang w:val="es-ES_tradnl"/>
              </w:rPr>
              <w:t>,</w:t>
            </w:r>
            <w:r w:rsidRPr="009346E5">
              <w:rPr>
                <w:color w:val="auto"/>
                <w:lang w:val="es-ES_tradnl"/>
              </w:rPr>
              <w:t>99)</w:t>
            </w:r>
          </w:p>
        </w:tc>
        <w:tc>
          <w:tcPr>
            <w:tcW w:w="2460" w:type="dxa"/>
          </w:tcPr>
          <w:p w14:paraId="3401EC24" w14:textId="77777777" w:rsidR="00B3079B" w:rsidRPr="009346E5" w:rsidRDefault="00B3079B" w:rsidP="00A07595">
            <w:pPr>
              <w:pStyle w:val="BodyTextIndent"/>
              <w:keepNext/>
              <w:ind w:left="11"/>
              <w:jc w:val="center"/>
              <w:rPr>
                <w:color w:val="auto"/>
                <w:lang w:val="es-ES_tradnl"/>
              </w:rPr>
            </w:pPr>
            <w:r w:rsidRPr="009346E5">
              <w:rPr>
                <w:color w:val="auto"/>
                <w:lang w:val="es-ES_tradnl"/>
              </w:rPr>
              <w:t>281</w:t>
            </w:r>
            <w:r w:rsidRPr="009346E5">
              <w:rPr>
                <w:color w:val="auto"/>
                <w:lang w:val="es-ES_tradnl"/>
              </w:rPr>
              <w:br/>
              <w:t>(2</w:t>
            </w:r>
            <w:r w:rsidR="002B3845" w:rsidRPr="009346E5">
              <w:rPr>
                <w:color w:val="auto"/>
                <w:lang w:val="es-ES_tradnl"/>
              </w:rPr>
              <w:t>,</w:t>
            </w:r>
            <w:r w:rsidRPr="009346E5">
              <w:rPr>
                <w:color w:val="auto"/>
                <w:lang w:val="es-ES_tradnl"/>
              </w:rPr>
              <w:t>22)</w:t>
            </w:r>
          </w:p>
        </w:tc>
        <w:tc>
          <w:tcPr>
            <w:tcW w:w="1800" w:type="dxa"/>
            <w:vAlign w:val="center"/>
          </w:tcPr>
          <w:p w14:paraId="48CCF8AB" w14:textId="77777777" w:rsidR="00B3079B" w:rsidRPr="009346E5" w:rsidRDefault="00B3079B" w:rsidP="00A07595">
            <w:pPr>
              <w:pStyle w:val="BodyTextIndent"/>
              <w:keepNext/>
              <w:ind w:left="11"/>
              <w:jc w:val="center"/>
              <w:rPr>
                <w:color w:val="auto"/>
                <w:lang w:val="es-ES_tradnl"/>
              </w:rPr>
            </w:pPr>
            <w:r w:rsidRPr="009346E5">
              <w:rPr>
                <w:color w:val="auto"/>
                <w:lang w:val="es-ES_tradnl"/>
              </w:rPr>
              <w:t>0</w:t>
            </w:r>
            <w:r w:rsidR="002B3845" w:rsidRPr="009346E5">
              <w:rPr>
                <w:color w:val="auto"/>
                <w:lang w:val="es-ES_tradnl"/>
              </w:rPr>
              <w:t>,</w:t>
            </w:r>
            <w:r w:rsidRPr="009346E5">
              <w:rPr>
                <w:color w:val="auto"/>
                <w:lang w:val="es-ES_tradnl"/>
              </w:rPr>
              <w:t xml:space="preserve">90 </w:t>
            </w:r>
            <w:r w:rsidRPr="009346E5">
              <w:rPr>
                <w:color w:val="auto"/>
                <w:lang w:val="es-ES_tradnl"/>
              </w:rPr>
              <w:br/>
              <w:t>(0</w:t>
            </w:r>
            <w:r w:rsidR="002B3845" w:rsidRPr="009346E5">
              <w:rPr>
                <w:color w:val="auto"/>
                <w:lang w:val="es-ES_tradnl"/>
              </w:rPr>
              <w:t>,</w:t>
            </w:r>
            <w:r w:rsidRPr="009346E5">
              <w:rPr>
                <w:color w:val="auto"/>
                <w:lang w:val="es-ES_tradnl"/>
              </w:rPr>
              <w:t>76</w:t>
            </w:r>
            <w:r w:rsidR="00C16C5A" w:rsidRPr="009346E5">
              <w:rPr>
                <w:color w:val="auto"/>
                <w:lang w:val="es-ES_tradnl"/>
              </w:rPr>
              <w:t> - </w:t>
            </w:r>
            <w:r w:rsidRPr="009346E5">
              <w:rPr>
                <w:color w:val="auto"/>
                <w:lang w:val="es-ES_tradnl"/>
              </w:rPr>
              <w:t>1</w:t>
            </w:r>
            <w:r w:rsidR="002B3845" w:rsidRPr="009346E5">
              <w:rPr>
                <w:color w:val="auto"/>
                <w:lang w:val="es-ES_tradnl"/>
              </w:rPr>
              <w:t>,</w:t>
            </w:r>
            <w:r w:rsidRPr="009346E5">
              <w:rPr>
                <w:color w:val="auto"/>
                <w:lang w:val="es-ES_tradnl"/>
              </w:rPr>
              <w:t>07)</w:t>
            </w:r>
            <w:r w:rsidRPr="009346E5">
              <w:rPr>
                <w:color w:val="auto"/>
                <w:lang w:val="es-ES_tradnl"/>
              </w:rPr>
              <w:br/>
              <w:t>0</w:t>
            </w:r>
            <w:r w:rsidR="002B3845" w:rsidRPr="009346E5">
              <w:rPr>
                <w:color w:val="auto"/>
                <w:lang w:val="es-ES_tradnl"/>
              </w:rPr>
              <w:t>,</w:t>
            </w:r>
            <w:r w:rsidRPr="009346E5">
              <w:rPr>
                <w:color w:val="auto"/>
                <w:lang w:val="es-ES_tradnl"/>
              </w:rPr>
              <w:t>221</w:t>
            </w:r>
          </w:p>
        </w:tc>
      </w:tr>
      <w:tr w:rsidR="00B3079B" w:rsidRPr="009346E5" w14:paraId="0AAB44C4" w14:textId="77777777" w:rsidTr="00502953">
        <w:trPr>
          <w:cantSplit/>
          <w:tblHeader/>
        </w:trPr>
        <w:tc>
          <w:tcPr>
            <w:tcW w:w="2532" w:type="dxa"/>
            <w:vAlign w:val="center"/>
          </w:tcPr>
          <w:p w14:paraId="3419A5AB" w14:textId="77777777" w:rsidR="00B3079B" w:rsidRPr="009346E5" w:rsidRDefault="00B3079B" w:rsidP="00A07595">
            <w:pPr>
              <w:pStyle w:val="Header"/>
              <w:ind w:left="11"/>
              <w:rPr>
                <w:rFonts w:ascii="Times New Roman" w:hAnsi="Times New Roman"/>
                <w:sz w:val="22"/>
                <w:szCs w:val="22"/>
                <w:lang w:val="es-ES_tradnl"/>
              </w:rPr>
            </w:pPr>
            <w:r w:rsidRPr="009346E5">
              <w:rPr>
                <w:rFonts w:ascii="Times New Roman" w:hAnsi="Times New Roman"/>
                <w:sz w:val="22"/>
                <w:szCs w:val="22"/>
                <w:lang w:val="es-ES_tradnl"/>
              </w:rPr>
              <w:t>Embolia si</w:t>
            </w:r>
            <w:r w:rsidR="006B259A" w:rsidRPr="009346E5">
              <w:rPr>
                <w:rFonts w:ascii="Times New Roman" w:hAnsi="Times New Roman"/>
                <w:sz w:val="22"/>
                <w:szCs w:val="22"/>
                <w:lang w:val="es-ES_tradnl"/>
              </w:rPr>
              <w:t>stémica sin afectación del SNC</w:t>
            </w:r>
          </w:p>
        </w:tc>
        <w:tc>
          <w:tcPr>
            <w:tcW w:w="2460" w:type="dxa"/>
            <w:vAlign w:val="center"/>
          </w:tcPr>
          <w:p w14:paraId="56F5542E" w14:textId="77777777" w:rsidR="00B3079B" w:rsidRPr="009346E5" w:rsidRDefault="00B3079B" w:rsidP="00A07595">
            <w:pPr>
              <w:pStyle w:val="BodyTextIndent"/>
              <w:keepNext/>
              <w:ind w:left="11"/>
              <w:jc w:val="center"/>
              <w:rPr>
                <w:color w:val="auto"/>
                <w:lang w:val="es-ES_tradnl"/>
              </w:rPr>
            </w:pPr>
            <w:r w:rsidRPr="009346E5">
              <w:rPr>
                <w:color w:val="auto"/>
                <w:lang w:val="es-ES_tradnl"/>
              </w:rPr>
              <w:t xml:space="preserve">20 </w:t>
            </w:r>
            <w:r w:rsidRPr="009346E5">
              <w:rPr>
                <w:color w:val="auto"/>
                <w:lang w:val="es-ES_tradnl"/>
              </w:rPr>
              <w:br/>
              <w:t>(0</w:t>
            </w:r>
            <w:r w:rsidR="002B3845" w:rsidRPr="009346E5">
              <w:rPr>
                <w:color w:val="auto"/>
                <w:lang w:val="es-ES_tradnl"/>
              </w:rPr>
              <w:t>,</w:t>
            </w:r>
            <w:r w:rsidRPr="009346E5">
              <w:rPr>
                <w:color w:val="auto"/>
                <w:lang w:val="es-ES_tradnl"/>
              </w:rPr>
              <w:t>16)</w:t>
            </w:r>
          </w:p>
        </w:tc>
        <w:tc>
          <w:tcPr>
            <w:tcW w:w="2460" w:type="dxa"/>
            <w:vAlign w:val="center"/>
          </w:tcPr>
          <w:p w14:paraId="1CAB585B" w14:textId="77777777" w:rsidR="00B3079B" w:rsidRPr="009346E5" w:rsidRDefault="00B3079B" w:rsidP="00A07595">
            <w:pPr>
              <w:pStyle w:val="BodyTextIndent"/>
              <w:keepNext/>
              <w:ind w:left="11"/>
              <w:jc w:val="center"/>
              <w:rPr>
                <w:color w:val="auto"/>
                <w:lang w:val="es-ES_tradnl"/>
              </w:rPr>
            </w:pPr>
            <w:r w:rsidRPr="009346E5">
              <w:rPr>
                <w:color w:val="auto"/>
                <w:lang w:val="es-ES_tradnl"/>
              </w:rPr>
              <w:t>27</w:t>
            </w:r>
            <w:r w:rsidRPr="009346E5">
              <w:rPr>
                <w:color w:val="auto"/>
                <w:lang w:val="es-ES_tradnl"/>
              </w:rPr>
              <w:br/>
              <w:t>(0</w:t>
            </w:r>
            <w:r w:rsidR="002B3845" w:rsidRPr="009346E5">
              <w:rPr>
                <w:color w:val="auto"/>
                <w:lang w:val="es-ES_tradnl"/>
              </w:rPr>
              <w:t>,</w:t>
            </w:r>
            <w:r w:rsidRPr="009346E5">
              <w:rPr>
                <w:color w:val="auto"/>
                <w:lang w:val="es-ES_tradnl"/>
              </w:rPr>
              <w:t>21)</w:t>
            </w:r>
          </w:p>
        </w:tc>
        <w:tc>
          <w:tcPr>
            <w:tcW w:w="1800" w:type="dxa"/>
            <w:vAlign w:val="center"/>
          </w:tcPr>
          <w:p w14:paraId="74696742" w14:textId="77777777" w:rsidR="00B3079B" w:rsidRPr="009346E5" w:rsidRDefault="00B3079B" w:rsidP="00A07595">
            <w:pPr>
              <w:pStyle w:val="BodyTextIndent"/>
              <w:keepNext/>
              <w:ind w:left="11"/>
              <w:jc w:val="center"/>
              <w:rPr>
                <w:color w:val="auto"/>
                <w:lang w:val="es-ES_tradnl"/>
              </w:rPr>
            </w:pPr>
            <w:r w:rsidRPr="009346E5">
              <w:rPr>
                <w:color w:val="auto"/>
                <w:lang w:val="es-ES_tradnl"/>
              </w:rPr>
              <w:t>0</w:t>
            </w:r>
            <w:r w:rsidR="002B3845" w:rsidRPr="009346E5">
              <w:rPr>
                <w:color w:val="auto"/>
                <w:lang w:val="es-ES_tradnl"/>
              </w:rPr>
              <w:t>,</w:t>
            </w:r>
            <w:r w:rsidRPr="009346E5">
              <w:rPr>
                <w:color w:val="auto"/>
                <w:lang w:val="es-ES_tradnl"/>
              </w:rPr>
              <w:t xml:space="preserve">74 </w:t>
            </w:r>
            <w:r w:rsidRPr="009346E5">
              <w:rPr>
                <w:color w:val="auto"/>
                <w:lang w:val="es-ES_tradnl"/>
              </w:rPr>
              <w:br/>
              <w:t>(0</w:t>
            </w:r>
            <w:r w:rsidR="002B3845" w:rsidRPr="009346E5">
              <w:rPr>
                <w:color w:val="auto"/>
                <w:lang w:val="es-ES_tradnl"/>
              </w:rPr>
              <w:t>,</w:t>
            </w:r>
            <w:r w:rsidRPr="009346E5">
              <w:rPr>
                <w:color w:val="auto"/>
                <w:lang w:val="es-ES_tradnl"/>
              </w:rPr>
              <w:t>42</w:t>
            </w:r>
            <w:r w:rsidR="00C16C5A" w:rsidRPr="009346E5">
              <w:rPr>
                <w:color w:val="auto"/>
                <w:lang w:val="es-ES_tradnl"/>
              </w:rPr>
              <w:t> - </w:t>
            </w:r>
            <w:r w:rsidRPr="009346E5">
              <w:rPr>
                <w:color w:val="auto"/>
                <w:lang w:val="es-ES_tradnl"/>
              </w:rPr>
              <w:t>1</w:t>
            </w:r>
            <w:r w:rsidR="002B3845" w:rsidRPr="009346E5">
              <w:rPr>
                <w:color w:val="auto"/>
                <w:lang w:val="es-ES_tradnl"/>
              </w:rPr>
              <w:t>,</w:t>
            </w:r>
            <w:r w:rsidRPr="009346E5">
              <w:rPr>
                <w:color w:val="auto"/>
                <w:lang w:val="es-ES_tradnl"/>
              </w:rPr>
              <w:t>32)</w:t>
            </w:r>
            <w:r w:rsidRPr="009346E5">
              <w:rPr>
                <w:color w:val="auto"/>
                <w:lang w:val="es-ES_tradnl"/>
              </w:rPr>
              <w:br/>
              <w:t>0</w:t>
            </w:r>
            <w:r w:rsidR="002B3845" w:rsidRPr="009346E5">
              <w:rPr>
                <w:color w:val="auto"/>
                <w:lang w:val="es-ES_tradnl"/>
              </w:rPr>
              <w:t>,</w:t>
            </w:r>
            <w:r w:rsidRPr="009346E5">
              <w:rPr>
                <w:color w:val="auto"/>
                <w:lang w:val="es-ES_tradnl"/>
              </w:rPr>
              <w:t>308</w:t>
            </w:r>
          </w:p>
        </w:tc>
      </w:tr>
      <w:tr w:rsidR="00B3079B" w:rsidRPr="009346E5" w14:paraId="3BD7B699" w14:textId="77777777" w:rsidTr="00502953">
        <w:trPr>
          <w:cantSplit/>
          <w:tblHeader/>
        </w:trPr>
        <w:tc>
          <w:tcPr>
            <w:tcW w:w="2532" w:type="dxa"/>
            <w:vAlign w:val="center"/>
          </w:tcPr>
          <w:p w14:paraId="6779DB5B" w14:textId="77777777" w:rsidR="00B3079B" w:rsidRPr="009346E5" w:rsidRDefault="00B3079B" w:rsidP="00A07595">
            <w:pPr>
              <w:pStyle w:val="Header"/>
              <w:ind w:left="11"/>
              <w:rPr>
                <w:rFonts w:ascii="Times New Roman" w:hAnsi="Times New Roman"/>
                <w:sz w:val="22"/>
                <w:szCs w:val="22"/>
                <w:lang w:val="es-ES_tradnl"/>
              </w:rPr>
            </w:pPr>
            <w:r w:rsidRPr="009346E5">
              <w:rPr>
                <w:rFonts w:ascii="Times New Roman" w:hAnsi="Times New Roman"/>
                <w:sz w:val="22"/>
                <w:szCs w:val="22"/>
                <w:lang w:val="es-ES_tradnl"/>
              </w:rPr>
              <w:t>Infarto de miocardio</w:t>
            </w:r>
          </w:p>
        </w:tc>
        <w:tc>
          <w:tcPr>
            <w:tcW w:w="2460" w:type="dxa"/>
            <w:vAlign w:val="center"/>
          </w:tcPr>
          <w:p w14:paraId="48E12F30" w14:textId="77777777" w:rsidR="00B3079B" w:rsidRPr="009346E5" w:rsidRDefault="00B3079B" w:rsidP="00A07595">
            <w:pPr>
              <w:pStyle w:val="BodyTextIndent"/>
              <w:keepNext/>
              <w:ind w:left="11"/>
              <w:jc w:val="center"/>
              <w:rPr>
                <w:color w:val="auto"/>
                <w:lang w:val="es-ES_tradnl"/>
              </w:rPr>
            </w:pPr>
            <w:r w:rsidRPr="009346E5">
              <w:rPr>
                <w:color w:val="auto"/>
                <w:lang w:val="es-ES_tradnl"/>
              </w:rPr>
              <w:t>130</w:t>
            </w:r>
            <w:r w:rsidRPr="009346E5">
              <w:rPr>
                <w:color w:val="auto"/>
                <w:lang w:val="es-ES_tradnl"/>
              </w:rPr>
              <w:br/>
              <w:t>(1</w:t>
            </w:r>
            <w:r w:rsidR="002B3845" w:rsidRPr="009346E5">
              <w:rPr>
                <w:color w:val="auto"/>
                <w:lang w:val="es-ES_tradnl"/>
              </w:rPr>
              <w:t>,</w:t>
            </w:r>
            <w:r w:rsidRPr="009346E5">
              <w:rPr>
                <w:color w:val="auto"/>
                <w:lang w:val="es-ES_tradnl"/>
              </w:rPr>
              <w:t>02)</w:t>
            </w:r>
          </w:p>
        </w:tc>
        <w:tc>
          <w:tcPr>
            <w:tcW w:w="2460" w:type="dxa"/>
            <w:vAlign w:val="center"/>
          </w:tcPr>
          <w:p w14:paraId="01DC2B51" w14:textId="77777777" w:rsidR="00B3079B" w:rsidRPr="009346E5" w:rsidRDefault="00B3079B" w:rsidP="00A07595">
            <w:pPr>
              <w:pStyle w:val="BodyTextIndent"/>
              <w:keepNext/>
              <w:ind w:left="11"/>
              <w:jc w:val="center"/>
              <w:rPr>
                <w:color w:val="auto"/>
                <w:lang w:val="es-ES_tradnl"/>
              </w:rPr>
            </w:pPr>
            <w:r w:rsidRPr="009346E5">
              <w:rPr>
                <w:color w:val="auto"/>
                <w:lang w:val="es-ES_tradnl"/>
              </w:rPr>
              <w:t>142</w:t>
            </w:r>
            <w:r w:rsidRPr="009346E5">
              <w:rPr>
                <w:color w:val="auto"/>
                <w:lang w:val="es-ES_tradnl"/>
              </w:rPr>
              <w:br/>
              <w:t>(1</w:t>
            </w:r>
            <w:r w:rsidR="002B3845" w:rsidRPr="009346E5">
              <w:rPr>
                <w:color w:val="auto"/>
                <w:lang w:val="es-ES_tradnl"/>
              </w:rPr>
              <w:t>,</w:t>
            </w:r>
            <w:r w:rsidRPr="009346E5">
              <w:rPr>
                <w:color w:val="auto"/>
                <w:lang w:val="es-ES_tradnl"/>
              </w:rPr>
              <w:t>11)</w:t>
            </w:r>
          </w:p>
        </w:tc>
        <w:tc>
          <w:tcPr>
            <w:tcW w:w="1800" w:type="dxa"/>
            <w:vAlign w:val="center"/>
          </w:tcPr>
          <w:p w14:paraId="767684F6" w14:textId="77777777" w:rsidR="00B3079B" w:rsidRPr="009346E5" w:rsidRDefault="00B3079B" w:rsidP="00A07595">
            <w:pPr>
              <w:pStyle w:val="BodyTextIndent"/>
              <w:keepNext/>
              <w:ind w:left="11"/>
              <w:jc w:val="center"/>
              <w:rPr>
                <w:color w:val="auto"/>
                <w:lang w:val="es-ES_tradnl"/>
              </w:rPr>
            </w:pPr>
            <w:r w:rsidRPr="009346E5">
              <w:rPr>
                <w:color w:val="auto"/>
                <w:lang w:val="es-ES_tradnl"/>
              </w:rPr>
              <w:t>0</w:t>
            </w:r>
            <w:r w:rsidR="002B3845" w:rsidRPr="009346E5">
              <w:rPr>
                <w:color w:val="auto"/>
                <w:lang w:val="es-ES_tradnl"/>
              </w:rPr>
              <w:t>,</w:t>
            </w:r>
            <w:r w:rsidRPr="009346E5">
              <w:rPr>
                <w:color w:val="auto"/>
                <w:lang w:val="es-ES_tradnl"/>
              </w:rPr>
              <w:t xml:space="preserve">91 </w:t>
            </w:r>
            <w:r w:rsidRPr="009346E5">
              <w:rPr>
                <w:color w:val="auto"/>
                <w:lang w:val="es-ES_tradnl"/>
              </w:rPr>
              <w:br/>
              <w:t>(0</w:t>
            </w:r>
            <w:r w:rsidR="002B3845" w:rsidRPr="009346E5">
              <w:rPr>
                <w:color w:val="auto"/>
                <w:lang w:val="es-ES_tradnl"/>
              </w:rPr>
              <w:t>,</w:t>
            </w:r>
            <w:r w:rsidRPr="009346E5">
              <w:rPr>
                <w:color w:val="auto"/>
                <w:lang w:val="es-ES_tradnl"/>
              </w:rPr>
              <w:t>72</w:t>
            </w:r>
            <w:r w:rsidR="00C16C5A" w:rsidRPr="009346E5">
              <w:rPr>
                <w:color w:val="auto"/>
                <w:lang w:val="es-ES_tradnl"/>
              </w:rPr>
              <w:t> - </w:t>
            </w:r>
            <w:r w:rsidRPr="009346E5">
              <w:rPr>
                <w:color w:val="auto"/>
                <w:lang w:val="es-ES_tradnl"/>
              </w:rPr>
              <w:t>1</w:t>
            </w:r>
            <w:r w:rsidR="002B3845" w:rsidRPr="009346E5">
              <w:rPr>
                <w:color w:val="auto"/>
                <w:lang w:val="es-ES_tradnl"/>
              </w:rPr>
              <w:t>,</w:t>
            </w:r>
            <w:r w:rsidRPr="009346E5">
              <w:rPr>
                <w:color w:val="auto"/>
                <w:lang w:val="es-ES_tradnl"/>
              </w:rPr>
              <w:t xml:space="preserve">16) </w:t>
            </w:r>
            <w:r w:rsidRPr="009346E5">
              <w:rPr>
                <w:color w:val="auto"/>
                <w:lang w:val="es-ES_tradnl"/>
              </w:rPr>
              <w:br/>
              <w:t>0</w:t>
            </w:r>
            <w:r w:rsidR="002B3845" w:rsidRPr="009346E5">
              <w:rPr>
                <w:color w:val="auto"/>
                <w:lang w:val="es-ES_tradnl"/>
              </w:rPr>
              <w:t>,</w:t>
            </w:r>
            <w:r w:rsidRPr="009346E5">
              <w:rPr>
                <w:color w:val="auto"/>
                <w:lang w:val="es-ES_tradnl"/>
              </w:rPr>
              <w:t>464</w:t>
            </w:r>
          </w:p>
        </w:tc>
      </w:tr>
    </w:tbl>
    <w:p w14:paraId="5D84E545" w14:textId="77777777" w:rsidR="005D3B5F" w:rsidRPr="009346E5" w:rsidRDefault="005D3B5F" w:rsidP="00A07595">
      <w:pPr>
        <w:rPr>
          <w:rFonts w:eastAsia="PMingLiU"/>
          <w:b/>
          <w:szCs w:val="22"/>
          <w:lang w:val="es-ES_tradnl"/>
        </w:rPr>
      </w:pPr>
    </w:p>
    <w:p w14:paraId="4E5C722A" w14:textId="77777777" w:rsidR="00B3079B" w:rsidRPr="009346E5" w:rsidRDefault="00B3079B" w:rsidP="00A07595">
      <w:pPr>
        <w:keepNext/>
        <w:keepLines/>
        <w:rPr>
          <w:rFonts w:eastAsia="PMingLiU"/>
          <w:b/>
          <w:szCs w:val="22"/>
          <w:lang w:val="es-ES_tradnl"/>
        </w:rPr>
      </w:pPr>
      <w:r w:rsidRPr="009346E5">
        <w:rPr>
          <w:rFonts w:eastAsia="PMingLiU"/>
          <w:b/>
          <w:szCs w:val="22"/>
          <w:lang w:val="es-ES_tradnl"/>
        </w:rPr>
        <w:t>Tabla </w:t>
      </w:r>
      <w:r w:rsidR="00807B9B" w:rsidRPr="009346E5">
        <w:rPr>
          <w:rFonts w:eastAsia="PMingLiU"/>
          <w:b/>
          <w:szCs w:val="22"/>
          <w:lang w:val="es-ES_tradnl"/>
        </w:rPr>
        <w:t>5</w:t>
      </w:r>
      <w:r w:rsidR="00BB7287" w:rsidRPr="009346E5">
        <w:rPr>
          <w:rFonts w:eastAsia="PMingLiU"/>
          <w:b/>
          <w:szCs w:val="22"/>
          <w:lang w:val="es-ES_tradnl"/>
        </w:rPr>
        <w:t>:</w:t>
      </w:r>
      <w:r w:rsidRPr="009346E5">
        <w:rPr>
          <w:rFonts w:eastAsia="PMingLiU"/>
          <w:b/>
          <w:szCs w:val="22"/>
          <w:lang w:val="es-ES_tradnl"/>
        </w:rPr>
        <w:t xml:space="preserve"> Resultados de seguridad del estudio de fase III ROCKET AF</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0"/>
        <w:gridCol w:w="2460"/>
        <w:gridCol w:w="2460"/>
        <w:gridCol w:w="1800"/>
      </w:tblGrid>
      <w:tr w:rsidR="00B3079B" w:rsidRPr="004955CD" w14:paraId="68606121" w14:textId="77777777" w:rsidTr="00502953">
        <w:trPr>
          <w:cantSplit/>
          <w:tblHeader/>
        </w:trPr>
        <w:tc>
          <w:tcPr>
            <w:tcW w:w="2640" w:type="dxa"/>
            <w:vAlign w:val="center"/>
          </w:tcPr>
          <w:p w14:paraId="4B9496E4" w14:textId="77777777" w:rsidR="00B3079B" w:rsidRPr="009346E5" w:rsidRDefault="00B3079B" w:rsidP="00A07595">
            <w:pPr>
              <w:pStyle w:val="BayerTableColumnHeadings"/>
              <w:keepNext/>
              <w:ind w:left="11"/>
              <w:jc w:val="left"/>
              <w:rPr>
                <w:b w:val="0"/>
                <w:szCs w:val="22"/>
                <w:lang w:val="es-ES_tradnl"/>
              </w:rPr>
            </w:pPr>
            <w:r w:rsidRPr="009346E5">
              <w:rPr>
                <w:b w:val="0"/>
                <w:szCs w:val="22"/>
                <w:lang w:val="es-ES_tradnl"/>
              </w:rPr>
              <w:t>Población del estudio</w:t>
            </w:r>
          </w:p>
        </w:tc>
        <w:tc>
          <w:tcPr>
            <w:tcW w:w="6720" w:type="dxa"/>
            <w:gridSpan w:val="3"/>
            <w:vAlign w:val="center"/>
          </w:tcPr>
          <w:p w14:paraId="1E6D764E" w14:textId="77777777" w:rsidR="00B3079B" w:rsidRPr="009346E5" w:rsidRDefault="00B3079B" w:rsidP="00A07595">
            <w:pPr>
              <w:pStyle w:val="BayerTableColumnHeadings"/>
              <w:keepNext/>
              <w:ind w:left="11"/>
              <w:jc w:val="left"/>
              <w:rPr>
                <w:b w:val="0"/>
                <w:szCs w:val="22"/>
                <w:vertAlign w:val="superscript"/>
                <w:lang w:val="es-ES_tradnl"/>
              </w:rPr>
            </w:pPr>
            <w:r w:rsidRPr="009346E5">
              <w:rPr>
                <w:b w:val="0"/>
                <w:szCs w:val="22"/>
                <w:lang w:val="es-ES_tradnl"/>
              </w:rPr>
              <w:t xml:space="preserve">Pacientes con fibrilación auricular no </w:t>
            </w:r>
            <w:proofErr w:type="spellStart"/>
            <w:r w:rsidRPr="009346E5">
              <w:rPr>
                <w:b w:val="0"/>
                <w:szCs w:val="22"/>
                <w:lang w:val="es-ES_tradnl"/>
              </w:rPr>
              <w:t>valvular</w:t>
            </w:r>
            <w:r w:rsidRPr="009346E5">
              <w:rPr>
                <w:b w:val="0"/>
                <w:szCs w:val="22"/>
                <w:vertAlign w:val="superscript"/>
                <w:lang w:val="es-ES_tradnl"/>
              </w:rPr>
              <w:t>a</w:t>
            </w:r>
            <w:proofErr w:type="spellEnd"/>
            <w:r w:rsidR="00827C7B" w:rsidRPr="009346E5">
              <w:rPr>
                <w:b w:val="0"/>
                <w:szCs w:val="22"/>
                <w:vertAlign w:val="superscript"/>
                <w:lang w:val="es-ES_tradnl"/>
              </w:rPr>
              <w:t>)</w:t>
            </w:r>
          </w:p>
        </w:tc>
      </w:tr>
      <w:tr w:rsidR="00B3079B" w:rsidRPr="004955CD" w14:paraId="54038737" w14:textId="77777777" w:rsidTr="00502953">
        <w:trPr>
          <w:cantSplit/>
          <w:tblHeader/>
        </w:trPr>
        <w:tc>
          <w:tcPr>
            <w:tcW w:w="2640" w:type="dxa"/>
            <w:vAlign w:val="center"/>
          </w:tcPr>
          <w:p w14:paraId="547B242D" w14:textId="77777777" w:rsidR="00B3079B" w:rsidRPr="009346E5" w:rsidRDefault="00B3079B" w:rsidP="00A07595">
            <w:pPr>
              <w:pStyle w:val="BayerTableRowHeadings"/>
              <w:widowControl/>
              <w:spacing w:after="0"/>
              <w:ind w:left="11"/>
              <w:rPr>
                <w:szCs w:val="22"/>
                <w:lang w:val="es-ES_tradnl" w:eastAsia="en-US"/>
              </w:rPr>
            </w:pPr>
            <w:r w:rsidRPr="009346E5">
              <w:rPr>
                <w:szCs w:val="22"/>
                <w:lang w:val="es-ES_tradnl" w:eastAsia="en-US"/>
              </w:rPr>
              <w:t>Pauta de tratamiento</w:t>
            </w:r>
          </w:p>
        </w:tc>
        <w:tc>
          <w:tcPr>
            <w:tcW w:w="2460" w:type="dxa"/>
            <w:vAlign w:val="center"/>
          </w:tcPr>
          <w:p w14:paraId="1327AF7D" w14:textId="77777777" w:rsidR="00B3079B" w:rsidRPr="009346E5" w:rsidRDefault="00C60797" w:rsidP="00A07595">
            <w:pPr>
              <w:pStyle w:val="BayerBodyTextFull"/>
              <w:keepNext/>
              <w:spacing w:before="0" w:after="0"/>
              <w:ind w:left="11"/>
              <w:rPr>
                <w:sz w:val="22"/>
                <w:szCs w:val="22"/>
                <w:lang w:val="es-ES_tradnl"/>
              </w:rPr>
            </w:pPr>
            <w:proofErr w:type="spellStart"/>
            <w:r w:rsidRPr="009346E5">
              <w:rPr>
                <w:sz w:val="22"/>
                <w:szCs w:val="22"/>
                <w:lang w:val="es-ES_tradnl"/>
              </w:rPr>
              <w:t>Rivaroxaban</w:t>
            </w:r>
            <w:proofErr w:type="spellEnd"/>
            <w:r w:rsidRPr="009346E5">
              <w:rPr>
                <w:sz w:val="22"/>
                <w:szCs w:val="22"/>
                <w:lang w:val="es-ES_tradnl"/>
              </w:rPr>
              <w:t xml:space="preserve"> </w:t>
            </w:r>
            <w:r w:rsidR="00B3079B" w:rsidRPr="009346E5">
              <w:rPr>
                <w:sz w:val="22"/>
                <w:szCs w:val="22"/>
                <w:lang w:val="es-ES_tradnl"/>
              </w:rPr>
              <w:br/>
              <w:t xml:space="preserve">20 mg una vez al día </w:t>
            </w:r>
            <w:r w:rsidR="00B3079B" w:rsidRPr="009346E5">
              <w:rPr>
                <w:sz w:val="22"/>
                <w:szCs w:val="22"/>
                <w:lang w:val="es-ES_tradnl"/>
              </w:rPr>
              <w:br/>
              <w:t>(15 mg una vez al día en pacientes con insuficiencia renal moderada)</w:t>
            </w:r>
          </w:p>
          <w:p w14:paraId="7483F96B" w14:textId="77777777" w:rsidR="00B3079B" w:rsidRPr="009346E5" w:rsidRDefault="00B3079B" w:rsidP="00A07595">
            <w:pPr>
              <w:pStyle w:val="BayerBodyTextFull"/>
              <w:keepNext/>
              <w:spacing w:before="0" w:after="0"/>
              <w:ind w:left="11"/>
              <w:rPr>
                <w:sz w:val="22"/>
                <w:szCs w:val="22"/>
                <w:lang w:val="es-ES_tradnl"/>
              </w:rPr>
            </w:pPr>
            <w:r w:rsidRPr="009346E5">
              <w:rPr>
                <w:sz w:val="22"/>
                <w:szCs w:val="22"/>
                <w:lang w:val="es-ES_tradnl"/>
              </w:rPr>
              <w:t>Tasa de acontecimientos (100 </w:t>
            </w:r>
            <w:r w:rsidR="00A01943" w:rsidRPr="009346E5">
              <w:rPr>
                <w:sz w:val="22"/>
                <w:szCs w:val="22"/>
                <w:lang w:val="es-ES_tradnl"/>
              </w:rPr>
              <w:t>pacientes-años</w:t>
            </w:r>
            <w:r w:rsidRPr="009346E5">
              <w:rPr>
                <w:sz w:val="22"/>
                <w:szCs w:val="22"/>
                <w:lang w:val="es-ES_tradnl"/>
              </w:rPr>
              <w:t>)</w:t>
            </w:r>
          </w:p>
        </w:tc>
        <w:tc>
          <w:tcPr>
            <w:tcW w:w="2460" w:type="dxa"/>
            <w:vAlign w:val="center"/>
          </w:tcPr>
          <w:p w14:paraId="060461C1" w14:textId="77777777" w:rsidR="00B3079B" w:rsidRPr="009346E5" w:rsidRDefault="00B3079B" w:rsidP="00A07595">
            <w:pPr>
              <w:pStyle w:val="BayerBodyTextFull"/>
              <w:keepNext/>
              <w:spacing w:before="0" w:after="0"/>
              <w:ind w:left="11"/>
              <w:rPr>
                <w:sz w:val="22"/>
                <w:szCs w:val="22"/>
                <w:lang w:val="es-ES_tradnl"/>
              </w:rPr>
            </w:pPr>
            <w:r w:rsidRPr="009346E5">
              <w:rPr>
                <w:sz w:val="22"/>
                <w:szCs w:val="22"/>
                <w:lang w:val="es-ES_tradnl"/>
              </w:rPr>
              <w:t>Warfarina</w:t>
            </w:r>
            <w:r w:rsidRPr="009346E5">
              <w:rPr>
                <w:sz w:val="22"/>
                <w:szCs w:val="22"/>
                <w:lang w:val="es-ES_tradnl"/>
              </w:rPr>
              <w:br/>
              <w:t>ajustada hasta un objetivo de INR de 2,5 (rango terapéutico de 2,0 a 3,0)</w:t>
            </w:r>
            <w:r w:rsidRPr="009346E5">
              <w:rPr>
                <w:sz w:val="22"/>
                <w:szCs w:val="22"/>
                <w:lang w:val="es-ES_tradnl"/>
              </w:rPr>
              <w:br/>
            </w:r>
          </w:p>
          <w:p w14:paraId="7126E188" w14:textId="77777777" w:rsidR="00B3079B" w:rsidRPr="009346E5" w:rsidRDefault="00B3079B" w:rsidP="00A07595">
            <w:pPr>
              <w:pStyle w:val="BayerBodyTextFull"/>
              <w:keepNext/>
              <w:spacing w:before="0" w:after="0"/>
              <w:ind w:left="11"/>
              <w:rPr>
                <w:sz w:val="22"/>
                <w:szCs w:val="22"/>
                <w:lang w:val="es-ES_tradnl"/>
              </w:rPr>
            </w:pPr>
            <w:r w:rsidRPr="009346E5">
              <w:rPr>
                <w:sz w:val="22"/>
                <w:szCs w:val="22"/>
                <w:lang w:val="es-ES_tradnl"/>
              </w:rPr>
              <w:t>Tasa de acontecimientos (100 </w:t>
            </w:r>
            <w:r w:rsidR="00A01943" w:rsidRPr="009346E5">
              <w:rPr>
                <w:sz w:val="22"/>
                <w:szCs w:val="22"/>
                <w:lang w:val="es-ES_tradnl"/>
              </w:rPr>
              <w:t>pacientes-años</w:t>
            </w:r>
            <w:r w:rsidRPr="009346E5">
              <w:rPr>
                <w:sz w:val="22"/>
                <w:szCs w:val="22"/>
                <w:lang w:val="es-ES_tradnl"/>
              </w:rPr>
              <w:t>)</w:t>
            </w:r>
          </w:p>
        </w:tc>
        <w:tc>
          <w:tcPr>
            <w:tcW w:w="1800" w:type="dxa"/>
            <w:vAlign w:val="center"/>
          </w:tcPr>
          <w:p w14:paraId="7BA715FD" w14:textId="77777777" w:rsidR="00B3079B" w:rsidRPr="009346E5" w:rsidRDefault="00C16C5A" w:rsidP="00A07595">
            <w:pPr>
              <w:pStyle w:val="BayerBodyTextFull"/>
              <w:keepNext/>
              <w:spacing w:before="0" w:after="0"/>
              <w:rPr>
                <w:sz w:val="22"/>
                <w:szCs w:val="22"/>
                <w:lang w:val="es-ES_tradnl"/>
              </w:rPr>
            </w:pPr>
            <w:r w:rsidRPr="009346E5">
              <w:rPr>
                <w:sz w:val="22"/>
                <w:szCs w:val="22"/>
                <w:lang w:val="es-ES_tradnl"/>
              </w:rPr>
              <w:t>HR</w:t>
            </w:r>
            <w:r w:rsidR="002D3FC3" w:rsidRPr="009346E5">
              <w:rPr>
                <w:sz w:val="22"/>
                <w:szCs w:val="22"/>
                <w:lang w:val="es-ES_tradnl"/>
              </w:rPr>
              <w:t xml:space="preserve"> </w:t>
            </w:r>
            <w:r w:rsidR="00B3079B" w:rsidRPr="009346E5">
              <w:rPr>
                <w:sz w:val="22"/>
                <w:szCs w:val="22"/>
                <w:lang w:val="es-ES_tradnl"/>
              </w:rPr>
              <w:t>(IC</w:t>
            </w:r>
            <w:r w:rsidRPr="009346E5">
              <w:rPr>
                <w:sz w:val="22"/>
                <w:szCs w:val="22"/>
                <w:lang w:val="es-ES_tradnl"/>
              </w:rPr>
              <w:t> </w:t>
            </w:r>
            <w:r w:rsidR="00B3079B" w:rsidRPr="009346E5">
              <w:rPr>
                <w:sz w:val="22"/>
                <w:szCs w:val="22"/>
                <w:lang w:val="es-ES_tradnl"/>
              </w:rPr>
              <w:t>95%)</w:t>
            </w:r>
            <w:r w:rsidR="00B3079B" w:rsidRPr="009346E5">
              <w:rPr>
                <w:sz w:val="22"/>
                <w:szCs w:val="22"/>
                <w:lang w:val="es-ES_tradnl"/>
              </w:rPr>
              <w:br/>
              <w:t>valor de p</w:t>
            </w:r>
          </w:p>
        </w:tc>
      </w:tr>
      <w:tr w:rsidR="00B3079B" w:rsidRPr="009346E5" w14:paraId="7B5E4B15" w14:textId="77777777" w:rsidTr="00502953">
        <w:trPr>
          <w:cantSplit/>
        </w:trPr>
        <w:tc>
          <w:tcPr>
            <w:tcW w:w="2640" w:type="dxa"/>
            <w:vAlign w:val="center"/>
          </w:tcPr>
          <w:p w14:paraId="26673002" w14:textId="77777777" w:rsidR="00B3079B" w:rsidRPr="009346E5" w:rsidRDefault="00B3079B" w:rsidP="00A07595">
            <w:pPr>
              <w:pStyle w:val="BayerTableRowHeadings"/>
              <w:widowControl/>
              <w:spacing w:after="0"/>
              <w:ind w:left="11"/>
              <w:rPr>
                <w:szCs w:val="22"/>
                <w:lang w:val="es-ES_tradnl" w:eastAsia="en-US"/>
              </w:rPr>
            </w:pPr>
            <w:r w:rsidRPr="009346E5">
              <w:rPr>
                <w:szCs w:val="22"/>
                <w:lang w:val="es-ES_tradnl" w:eastAsia="en-US"/>
              </w:rPr>
              <w:t>Hemorragia mayor y no mayor clínicamente relevante</w:t>
            </w:r>
          </w:p>
        </w:tc>
        <w:tc>
          <w:tcPr>
            <w:tcW w:w="2460" w:type="dxa"/>
            <w:vAlign w:val="center"/>
          </w:tcPr>
          <w:p w14:paraId="5FA98D33" w14:textId="77777777" w:rsidR="00B3079B" w:rsidRPr="009346E5" w:rsidRDefault="00B3079B" w:rsidP="00A07595">
            <w:pPr>
              <w:pStyle w:val="BayerBodyTextFull"/>
              <w:spacing w:before="0" w:after="0"/>
              <w:ind w:left="11"/>
              <w:rPr>
                <w:sz w:val="22"/>
                <w:szCs w:val="22"/>
                <w:lang w:val="es-ES_tradnl"/>
              </w:rPr>
            </w:pPr>
            <w:r w:rsidRPr="009346E5">
              <w:rPr>
                <w:sz w:val="22"/>
                <w:szCs w:val="22"/>
                <w:lang w:val="es-ES_tradnl"/>
              </w:rPr>
              <w:t>1.475</w:t>
            </w:r>
            <w:r w:rsidRPr="009346E5">
              <w:rPr>
                <w:sz w:val="22"/>
                <w:szCs w:val="22"/>
                <w:lang w:val="es-ES_tradnl"/>
              </w:rPr>
              <w:br/>
              <w:t>(14,91)</w:t>
            </w:r>
          </w:p>
        </w:tc>
        <w:tc>
          <w:tcPr>
            <w:tcW w:w="2460" w:type="dxa"/>
            <w:vAlign w:val="center"/>
          </w:tcPr>
          <w:p w14:paraId="069ABA84" w14:textId="77777777" w:rsidR="00B3079B" w:rsidRPr="009346E5" w:rsidRDefault="00B3079B" w:rsidP="00A07595">
            <w:pPr>
              <w:pStyle w:val="BayerBodyTextFull"/>
              <w:spacing w:before="0" w:after="0"/>
              <w:ind w:left="11"/>
              <w:rPr>
                <w:sz w:val="22"/>
                <w:szCs w:val="22"/>
                <w:lang w:val="es-ES_tradnl"/>
              </w:rPr>
            </w:pPr>
            <w:r w:rsidRPr="009346E5">
              <w:rPr>
                <w:sz w:val="22"/>
                <w:szCs w:val="22"/>
                <w:lang w:val="es-ES_tradnl"/>
              </w:rPr>
              <w:t>1.449</w:t>
            </w:r>
            <w:r w:rsidRPr="009346E5">
              <w:rPr>
                <w:sz w:val="22"/>
                <w:szCs w:val="22"/>
                <w:lang w:val="es-ES_tradnl"/>
              </w:rPr>
              <w:br/>
              <w:t>(14,52)</w:t>
            </w:r>
          </w:p>
        </w:tc>
        <w:tc>
          <w:tcPr>
            <w:tcW w:w="1800" w:type="dxa"/>
            <w:vAlign w:val="center"/>
          </w:tcPr>
          <w:p w14:paraId="78F21D63" w14:textId="77777777" w:rsidR="00B3079B" w:rsidRPr="009346E5" w:rsidRDefault="00B3079B" w:rsidP="00A07595">
            <w:pPr>
              <w:pStyle w:val="BayerBodyTextFull"/>
              <w:spacing w:before="0" w:after="0"/>
              <w:ind w:left="11"/>
              <w:rPr>
                <w:sz w:val="22"/>
                <w:szCs w:val="22"/>
                <w:lang w:val="es-ES_tradnl"/>
              </w:rPr>
            </w:pPr>
            <w:r w:rsidRPr="009346E5">
              <w:rPr>
                <w:sz w:val="22"/>
                <w:szCs w:val="22"/>
                <w:lang w:val="es-ES_tradnl"/>
              </w:rPr>
              <w:t>1,03 (0,96 </w:t>
            </w:r>
            <w:r w:rsidR="00C16C5A" w:rsidRPr="009346E5">
              <w:rPr>
                <w:sz w:val="22"/>
                <w:szCs w:val="22"/>
                <w:lang w:val="es-ES_tradnl"/>
              </w:rPr>
              <w:t>-</w:t>
            </w:r>
            <w:r w:rsidRPr="009346E5">
              <w:rPr>
                <w:sz w:val="22"/>
                <w:szCs w:val="22"/>
                <w:lang w:val="es-ES_tradnl"/>
              </w:rPr>
              <w:t> 1,11)</w:t>
            </w:r>
            <w:r w:rsidRPr="009346E5">
              <w:rPr>
                <w:sz w:val="22"/>
                <w:szCs w:val="22"/>
                <w:lang w:val="es-ES_tradnl"/>
              </w:rPr>
              <w:br/>
              <w:t>0,442</w:t>
            </w:r>
          </w:p>
        </w:tc>
      </w:tr>
      <w:tr w:rsidR="00B3079B" w:rsidRPr="009346E5" w14:paraId="28FD2A5A" w14:textId="77777777" w:rsidTr="00502953">
        <w:trPr>
          <w:cantSplit/>
        </w:trPr>
        <w:tc>
          <w:tcPr>
            <w:tcW w:w="2640" w:type="dxa"/>
            <w:vAlign w:val="center"/>
          </w:tcPr>
          <w:p w14:paraId="6B736906" w14:textId="77777777" w:rsidR="00B3079B" w:rsidRPr="009346E5" w:rsidRDefault="00B3079B" w:rsidP="00A07595">
            <w:pPr>
              <w:pStyle w:val="BayerTableRowHeadings"/>
              <w:widowControl/>
              <w:spacing w:after="0"/>
              <w:ind w:left="11"/>
              <w:rPr>
                <w:szCs w:val="22"/>
                <w:lang w:val="es-ES_tradnl" w:eastAsia="en-US"/>
              </w:rPr>
            </w:pPr>
            <w:r w:rsidRPr="009346E5">
              <w:rPr>
                <w:szCs w:val="22"/>
                <w:lang w:val="es-ES_tradnl" w:eastAsia="en-US"/>
              </w:rPr>
              <w:t>Hemorragia mayor</w:t>
            </w:r>
          </w:p>
        </w:tc>
        <w:tc>
          <w:tcPr>
            <w:tcW w:w="2460" w:type="dxa"/>
            <w:vAlign w:val="center"/>
          </w:tcPr>
          <w:p w14:paraId="459109E2" w14:textId="77777777" w:rsidR="00B3079B" w:rsidRPr="009346E5" w:rsidRDefault="00B3079B" w:rsidP="00A07595">
            <w:pPr>
              <w:pStyle w:val="BayerBodyTextFull"/>
              <w:spacing w:before="0" w:after="0"/>
              <w:ind w:left="11"/>
              <w:rPr>
                <w:sz w:val="22"/>
                <w:szCs w:val="22"/>
                <w:lang w:val="es-ES_tradnl"/>
              </w:rPr>
            </w:pPr>
            <w:r w:rsidRPr="009346E5">
              <w:rPr>
                <w:sz w:val="22"/>
                <w:szCs w:val="22"/>
                <w:lang w:val="es-ES_tradnl"/>
              </w:rPr>
              <w:t>395</w:t>
            </w:r>
            <w:r w:rsidRPr="009346E5">
              <w:rPr>
                <w:sz w:val="22"/>
                <w:szCs w:val="22"/>
                <w:lang w:val="es-ES_tradnl"/>
              </w:rPr>
              <w:br/>
              <w:t>(3,60)</w:t>
            </w:r>
          </w:p>
        </w:tc>
        <w:tc>
          <w:tcPr>
            <w:tcW w:w="2460" w:type="dxa"/>
            <w:vAlign w:val="center"/>
          </w:tcPr>
          <w:p w14:paraId="683502EF" w14:textId="77777777" w:rsidR="00B3079B" w:rsidRPr="009346E5" w:rsidRDefault="00B3079B" w:rsidP="00A07595">
            <w:pPr>
              <w:pStyle w:val="BayerBodyTextFull"/>
              <w:spacing w:before="0" w:after="0"/>
              <w:ind w:left="11"/>
              <w:rPr>
                <w:sz w:val="22"/>
                <w:szCs w:val="22"/>
                <w:lang w:val="es-ES_tradnl"/>
              </w:rPr>
            </w:pPr>
            <w:r w:rsidRPr="009346E5">
              <w:rPr>
                <w:sz w:val="22"/>
                <w:szCs w:val="22"/>
                <w:lang w:val="es-ES_tradnl"/>
              </w:rPr>
              <w:t>386</w:t>
            </w:r>
            <w:r w:rsidRPr="009346E5">
              <w:rPr>
                <w:sz w:val="22"/>
                <w:szCs w:val="22"/>
                <w:lang w:val="es-ES_tradnl"/>
              </w:rPr>
              <w:br/>
              <w:t>(3,45)</w:t>
            </w:r>
          </w:p>
        </w:tc>
        <w:tc>
          <w:tcPr>
            <w:tcW w:w="1800" w:type="dxa"/>
            <w:vAlign w:val="center"/>
          </w:tcPr>
          <w:p w14:paraId="54BE70E0" w14:textId="77777777" w:rsidR="00B3079B" w:rsidRPr="009346E5" w:rsidRDefault="00B3079B" w:rsidP="00A07595">
            <w:pPr>
              <w:pStyle w:val="BayerBodyTextFull"/>
              <w:spacing w:before="0" w:after="0"/>
              <w:ind w:left="11"/>
              <w:rPr>
                <w:sz w:val="22"/>
                <w:szCs w:val="22"/>
                <w:lang w:val="es-ES_tradnl"/>
              </w:rPr>
            </w:pPr>
            <w:r w:rsidRPr="009346E5">
              <w:rPr>
                <w:sz w:val="22"/>
                <w:szCs w:val="22"/>
                <w:lang w:val="es-ES_tradnl"/>
              </w:rPr>
              <w:t>1,04 (0,90 </w:t>
            </w:r>
            <w:r w:rsidR="00C16C5A" w:rsidRPr="009346E5">
              <w:rPr>
                <w:sz w:val="22"/>
                <w:szCs w:val="22"/>
                <w:lang w:val="es-ES_tradnl"/>
              </w:rPr>
              <w:t>-</w:t>
            </w:r>
            <w:r w:rsidRPr="009346E5">
              <w:rPr>
                <w:sz w:val="22"/>
                <w:szCs w:val="22"/>
                <w:lang w:val="es-ES_tradnl"/>
              </w:rPr>
              <w:t> 1,20)</w:t>
            </w:r>
            <w:r w:rsidRPr="009346E5">
              <w:rPr>
                <w:sz w:val="22"/>
                <w:szCs w:val="22"/>
                <w:lang w:val="es-ES_tradnl"/>
              </w:rPr>
              <w:br/>
              <w:t>0,576</w:t>
            </w:r>
          </w:p>
        </w:tc>
      </w:tr>
      <w:tr w:rsidR="00B3079B" w:rsidRPr="009346E5" w14:paraId="46BD5619" w14:textId="77777777" w:rsidTr="00502953">
        <w:trPr>
          <w:cantSplit/>
        </w:trPr>
        <w:tc>
          <w:tcPr>
            <w:tcW w:w="2640" w:type="dxa"/>
            <w:vAlign w:val="center"/>
          </w:tcPr>
          <w:p w14:paraId="134E8488" w14:textId="77777777" w:rsidR="00B3079B" w:rsidRPr="009346E5" w:rsidRDefault="00B3079B" w:rsidP="00A07595">
            <w:pPr>
              <w:pStyle w:val="NormalWeb"/>
              <w:ind w:left="11" w:hanging="11"/>
              <w:jc w:val="left"/>
              <w:rPr>
                <w:sz w:val="22"/>
                <w:szCs w:val="22"/>
                <w:lang w:val="es-ES_tradnl"/>
              </w:rPr>
            </w:pPr>
            <w:r w:rsidRPr="009346E5">
              <w:rPr>
                <w:sz w:val="22"/>
                <w:szCs w:val="22"/>
                <w:lang w:val="es-ES_tradnl"/>
              </w:rPr>
              <w:t>Muerte causada por hemorragia*</w:t>
            </w:r>
          </w:p>
        </w:tc>
        <w:tc>
          <w:tcPr>
            <w:tcW w:w="2460" w:type="dxa"/>
          </w:tcPr>
          <w:p w14:paraId="463F13F9" w14:textId="77777777" w:rsidR="00B3079B" w:rsidRPr="009346E5" w:rsidRDefault="00B3079B" w:rsidP="00A07595">
            <w:pPr>
              <w:pStyle w:val="BayerBodyTextFull"/>
              <w:spacing w:before="0" w:after="0"/>
              <w:ind w:left="11"/>
              <w:rPr>
                <w:sz w:val="22"/>
                <w:szCs w:val="22"/>
                <w:lang w:val="es-ES_tradnl"/>
              </w:rPr>
            </w:pPr>
            <w:r w:rsidRPr="009346E5">
              <w:rPr>
                <w:sz w:val="22"/>
                <w:szCs w:val="22"/>
                <w:lang w:val="es-ES_tradnl"/>
              </w:rPr>
              <w:t>27</w:t>
            </w:r>
            <w:r w:rsidRPr="009346E5">
              <w:rPr>
                <w:sz w:val="22"/>
                <w:szCs w:val="22"/>
                <w:lang w:val="es-ES_tradnl"/>
              </w:rPr>
              <w:br/>
              <w:t>(0,24)</w:t>
            </w:r>
          </w:p>
        </w:tc>
        <w:tc>
          <w:tcPr>
            <w:tcW w:w="2460" w:type="dxa"/>
          </w:tcPr>
          <w:p w14:paraId="7CEE04A1" w14:textId="77777777" w:rsidR="00B3079B" w:rsidRPr="009346E5" w:rsidRDefault="00B3079B" w:rsidP="00A07595">
            <w:pPr>
              <w:pStyle w:val="BayerBodyTextFull"/>
              <w:spacing w:before="0" w:after="0"/>
              <w:ind w:left="11"/>
              <w:rPr>
                <w:sz w:val="22"/>
                <w:szCs w:val="22"/>
                <w:lang w:val="es-ES_tradnl"/>
              </w:rPr>
            </w:pPr>
            <w:r w:rsidRPr="009346E5">
              <w:rPr>
                <w:sz w:val="22"/>
                <w:szCs w:val="22"/>
                <w:lang w:val="es-ES_tradnl"/>
              </w:rPr>
              <w:t>55</w:t>
            </w:r>
            <w:r w:rsidRPr="009346E5">
              <w:rPr>
                <w:sz w:val="22"/>
                <w:szCs w:val="22"/>
                <w:lang w:val="es-ES_tradnl"/>
              </w:rPr>
              <w:br/>
              <w:t>(0,48)</w:t>
            </w:r>
          </w:p>
        </w:tc>
        <w:tc>
          <w:tcPr>
            <w:tcW w:w="1800" w:type="dxa"/>
          </w:tcPr>
          <w:p w14:paraId="52349823" w14:textId="77777777" w:rsidR="00B3079B" w:rsidRPr="009346E5" w:rsidRDefault="00B3079B" w:rsidP="00A07595">
            <w:pPr>
              <w:pStyle w:val="BayerBodyTextFull"/>
              <w:spacing w:before="0" w:after="0"/>
              <w:ind w:left="11"/>
              <w:rPr>
                <w:sz w:val="22"/>
                <w:szCs w:val="22"/>
                <w:lang w:val="es-ES_tradnl"/>
              </w:rPr>
            </w:pPr>
            <w:r w:rsidRPr="009346E5">
              <w:rPr>
                <w:sz w:val="22"/>
                <w:szCs w:val="22"/>
                <w:lang w:val="es-ES_tradnl"/>
              </w:rPr>
              <w:t>0,50 (0,31 </w:t>
            </w:r>
            <w:r w:rsidR="00C16C5A" w:rsidRPr="009346E5">
              <w:rPr>
                <w:sz w:val="22"/>
                <w:szCs w:val="22"/>
                <w:lang w:val="es-ES_tradnl"/>
              </w:rPr>
              <w:t>-</w:t>
            </w:r>
            <w:r w:rsidRPr="009346E5">
              <w:rPr>
                <w:sz w:val="22"/>
                <w:szCs w:val="22"/>
                <w:lang w:val="es-ES_tradnl"/>
              </w:rPr>
              <w:t> 0,79)</w:t>
            </w:r>
            <w:r w:rsidRPr="009346E5">
              <w:rPr>
                <w:sz w:val="22"/>
                <w:szCs w:val="22"/>
                <w:lang w:val="es-ES_tradnl"/>
              </w:rPr>
              <w:br/>
              <w:t>0,003</w:t>
            </w:r>
          </w:p>
        </w:tc>
      </w:tr>
      <w:tr w:rsidR="00B3079B" w:rsidRPr="009346E5" w14:paraId="1DDB278B" w14:textId="77777777" w:rsidTr="00502953">
        <w:trPr>
          <w:cantSplit/>
        </w:trPr>
        <w:tc>
          <w:tcPr>
            <w:tcW w:w="2640" w:type="dxa"/>
            <w:vAlign w:val="center"/>
          </w:tcPr>
          <w:p w14:paraId="689CDFAF" w14:textId="77777777" w:rsidR="00B3079B" w:rsidRPr="009346E5" w:rsidRDefault="00B3079B" w:rsidP="00A07595">
            <w:pPr>
              <w:pStyle w:val="BayerTableRowHeadings"/>
              <w:widowControl/>
              <w:spacing w:after="0"/>
              <w:ind w:left="11"/>
              <w:rPr>
                <w:szCs w:val="22"/>
                <w:lang w:val="es-ES_tradnl" w:eastAsia="en-US"/>
              </w:rPr>
            </w:pPr>
            <w:r w:rsidRPr="009346E5">
              <w:rPr>
                <w:szCs w:val="22"/>
                <w:lang w:val="es-ES_tradnl" w:eastAsia="en-US"/>
              </w:rPr>
              <w:t>Hemorragia en órgano crítico*</w:t>
            </w:r>
          </w:p>
        </w:tc>
        <w:tc>
          <w:tcPr>
            <w:tcW w:w="2460" w:type="dxa"/>
          </w:tcPr>
          <w:p w14:paraId="653E3E46" w14:textId="77777777" w:rsidR="00B3079B" w:rsidRPr="009346E5" w:rsidRDefault="00B3079B" w:rsidP="00A07595">
            <w:pPr>
              <w:pStyle w:val="BayerBodyTextFull"/>
              <w:spacing w:before="0" w:after="0"/>
              <w:ind w:left="11"/>
              <w:rPr>
                <w:sz w:val="22"/>
                <w:szCs w:val="22"/>
                <w:lang w:val="es-ES_tradnl"/>
              </w:rPr>
            </w:pPr>
            <w:r w:rsidRPr="009346E5">
              <w:rPr>
                <w:sz w:val="22"/>
                <w:szCs w:val="22"/>
                <w:lang w:val="es-ES_tradnl"/>
              </w:rPr>
              <w:t>91</w:t>
            </w:r>
            <w:r w:rsidRPr="009346E5">
              <w:rPr>
                <w:sz w:val="22"/>
                <w:szCs w:val="22"/>
                <w:lang w:val="es-ES_tradnl"/>
              </w:rPr>
              <w:br/>
              <w:t>(0,82)</w:t>
            </w:r>
          </w:p>
        </w:tc>
        <w:tc>
          <w:tcPr>
            <w:tcW w:w="2460" w:type="dxa"/>
          </w:tcPr>
          <w:p w14:paraId="1FE7ED61" w14:textId="77777777" w:rsidR="00B3079B" w:rsidRPr="009346E5" w:rsidRDefault="00B3079B" w:rsidP="00A07595">
            <w:pPr>
              <w:pStyle w:val="BayerBodyTextFull"/>
              <w:spacing w:before="0" w:after="0"/>
              <w:ind w:left="11"/>
              <w:rPr>
                <w:sz w:val="22"/>
                <w:szCs w:val="22"/>
                <w:lang w:val="es-ES_tradnl"/>
              </w:rPr>
            </w:pPr>
            <w:r w:rsidRPr="009346E5">
              <w:rPr>
                <w:sz w:val="22"/>
                <w:szCs w:val="22"/>
                <w:lang w:val="es-ES_tradnl"/>
              </w:rPr>
              <w:t>133</w:t>
            </w:r>
            <w:r w:rsidRPr="009346E5">
              <w:rPr>
                <w:sz w:val="22"/>
                <w:szCs w:val="22"/>
                <w:lang w:val="es-ES_tradnl"/>
              </w:rPr>
              <w:br/>
              <w:t>(1,18)</w:t>
            </w:r>
          </w:p>
        </w:tc>
        <w:tc>
          <w:tcPr>
            <w:tcW w:w="1800" w:type="dxa"/>
          </w:tcPr>
          <w:p w14:paraId="1F8A75EF" w14:textId="77777777" w:rsidR="00B3079B" w:rsidRPr="009346E5" w:rsidRDefault="00B3079B" w:rsidP="00A07595">
            <w:pPr>
              <w:pStyle w:val="BayerBodyTextFull"/>
              <w:spacing w:before="0" w:after="0"/>
              <w:ind w:left="11"/>
              <w:rPr>
                <w:sz w:val="22"/>
                <w:szCs w:val="22"/>
                <w:lang w:val="es-ES_tradnl"/>
              </w:rPr>
            </w:pPr>
            <w:r w:rsidRPr="009346E5">
              <w:rPr>
                <w:sz w:val="22"/>
                <w:szCs w:val="22"/>
                <w:lang w:val="es-ES_tradnl"/>
              </w:rPr>
              <w:t>0,69 (0,53 </w:t>
            </w:r>
            <w:r w:rsidRPr="009346E5">
              <w:rPr>
                <w:sz w:val="22"/>
                <w:szCs w:val="22"/>
                <w:lang w:val="es-ES_tradnl"/>
              </w:rPr>
              <w:noBreakHyphen/>
              <w:t> 0,91)</w:t>
            </w:r>
            <w:r w:rsidRPr="009346E5">
              <w:rPr>
                <w:sz w:val="22"/>
                <w:szCs w:val="22"/>
                <w:lang w:val="es-ES_tradnl"/>
              </w:rPr>
              <w:br/>
              <w:t>0,007</w:t>
            </w:r>
          </w:p>
        </w:tc>
      </w:tr>
      <w:tr w:rsidR="00B3079B" w:rsidRPr="009346E5" w14:paraId="1B74AD51" w14:textId="77777777" w:rsidTr="00502953">
        <w:trPr>
          <w:cantSplit/>
        </w:trPr>
        <w:tc>
          <w:tcPr>
            <w:tcW w:w="2640" w:type="dxa"/>
            <w:vAlign w:val="center"/>
          </w:tcPr>
          <w:p w14:paraId="7B88D18A" w14:textId="77777777" w:rsidR="00B3079B" w:rsidRPr="009346E5" w:rsidRDefault="00B3079B" w:rsidP="00A07595">
            <w:pPr>
              <w:pStyle w:val="NormalWeb"/>
              <w:tabs>
                <w:tab w:val="left" w:pos="252"/>
              </w:tabs>
              <w:ind w:left="11"/>
              <w:jc w:val="left"/>
              <w:rPr>
                <w:sz w:val="22"/>
                <w:szCs w:val="22"/>
                <w:lang w:val="es-ES_tradnl"/>
              </w:rPr>
            </w:pPr>
            <w:r w:rsidRPr="009346E5">
              <w:rPr>
                <w:sz w:val="22"/>
                <w:szCs w:val="22"/>
                <w:lang w:val="es-ES_tradnl"/>
              </w:rPr>
              <w:t>Hemorragia intracraneal*</w:t>
            </w:r>
          </w:p>
        </w:tc>
        <w:tc>
          <w:tcPr>
            <w:tcW w:w="2460" w:type="dxa"/>
          </w:tcPr>
          <w:p w14:paraId="4ADB975D" w14:textId="77777777" w:rsidR="00B3079B" w:rsidRPr="009346E5" w:rsidRDefault="00B3079B" w:rsidP="00A07595">
            <w:pPr>
              <w:pStyle w:val="BayerBodyTextFull"/>
              <w:spacing w:before="0" w:after="0"/>
              <w:ind w:left="11"/>
              <w:rPr>
                <w:sz w:val="22"/>
                <w:szCs w:val="22"/>
                <w:lang w:val="es-ES_tradnl"/>
              </w:rPr>
            </w:pPr>
            <w:r w:rsidRPr="009346E5">
              <w:rPr>
                <w:sz w:val="22"/>
                <w:szCs w:val="22"/>
                <w:lang w:val="es-ES_tradnl"/>
              </w:rPr>
              <w:t>55</w:t>
            </w:r>
            <w:r w:rsidRPr="009346E5">
              <w:rPr>
                <w:sz w:val="22"/>
                <w:szCs w:val="22"/>
                <w:lang w:val="es-ES_tradnl"/>
              </w:rPr>
              <w:br/>
              <w:t>(0,49)</w:t>
            </w:r>
          </w:p>
        </w:tc>
        <w:tc>
          <w:tcPr>
            <w:tcW w:w="2460" w:type="dxa"/>
          </w:tcPr>
          <w:p w14:paraId="654AAAEB" w14:textId="77777777" w:rsidR="00B3079B" w:rsidRPr="009346E5" w:rsidRDefault="00B3079B" w:rsidP="00A07595">
            <w:pPr>
              <w:pStyle w:val="BayerBodyTextFull"/>
              <w:spacing w:before="0" w:after="0"/>
              <w:ind w:left="11"/>
              <w:rPr>
                <w:sz w:val="22"/>
                <w:szCs w:val="22"/>
                <w:lang w:val="es-ES_tradnl"/>
              </w:rPr>
            </w:pPr>
            <w:r w:rsidRPr="009346E5">
              <w:rPr>
                <w:sz w:val="22"/>
                <w:szCs w:val="22"/>
                <w:lang w:val="es-ES_tradnl"/>
              </w:rPr>
              <w:t>84</w:t>
            </w:r>
            <w:r w:rsidRPr="009346E5">
              <w:rPr>
                <w:sz w:val="22"/>
                <w:szCs w:val="22"/>
                <w:lang w:val="es-ES_tradnl"/>
              </w:rPr>
              <w:br/>
              <w:t>(0,74)</w:t>
            </w:r>
          </w:p>
        </w:tc>
        <w:tc>
          <w:tcPr>
            <w:tcW w:w="1800" w:type="dxa"/>
          </w:tcPr>
          <w:p w14:paraId="7C8BD4EE" w14:textId="77777777" w:rsidR="00B3079B" w:rsidRPr="009346E5" w:rsidRDefault="00B3079B" w:rsidP="00A07595">
            <w:pPr>
              <w:pStyle w:val="BayerBodyTextFull"/>
              <w:spacing w:before="0" w:after="0"/>
              <w:ind w:left="11"/>
              <w:rPr>
                <w:sz w:val="22"/>
                <w:szCs w:val="22"/>
                <w:lang w:val="es-ES_tradnl"/>
              </w:rPr>
            </w:pPr>
            <w:r w:rsidRPr="009346E5">
              <w:rPr>
                <w:sz w:val="22"/>
                <w:szCs w:val="22"/>
                <w:lang w:val="es-ES_tradnl"/>
              </w:rPr>
              <w:t>0,67 (0,47 </w:t>
            </w:r>
            <w:r w:rsidR="00C16C5A" w:rsidRPr="009346E5">
              <w:rPr>
                <w:sz w:val="22"/>
                <w:szCs w:val="22"/>
                <w:lang w:val="es-ES_tradnl"/>
              </w:rPr>
              <w:t>-</w:t>
            </w:r>
            <w:r w:rsidRPr="009346E5">
              <w:rPr>
                <w:sz w:val="22"/>
                <w:szCs w:val="22"/>
                <w:lang w:val="es-ES_tradnl"/>
              </w:rPr>
              <w:t> 0,93)</w:t>
            </w:r>
            <w:r w:rsidRPr="009346E5">
              <w:rPr>
                <w:sz w:val="22"/>
                <w:szCs w:val="22"/>
                <w:lang w:val="es-ES_tradnl"/>
              </w:rPr>
              <w:br/>
              <w:t>0,019</w:t>
            </w:r>
          </w:p>
        </w:tc>
      </w:tr>
      <w:tr w:rsidR="00B3079B" w:rsidRPr="009346E5" w14:paraId="49A58350" w14:textId="77777777" w:rsidTr="00502953">
        <w:trPr>
          <w:cantSplit/>
        </w:trPr>
        <w:tc>
          <w:tcPr>
            <w:tcW w:w="2640" w:type="dxa"/>
            <w:vAlign w:val="center"/>
          </w:tcPr>
          <w:p w14:paraId="6629C3D5" w14:textId="77777777" w:rsidR="00B3079B" w:rsidRPr="009346E5" w:rsidRDefault="00B3079B" w:rsidP="00A07595">
            <w:pPr>
              <w:pStyle w:val="NormalWeb"/>
              <w:ind w:left="11"/>
              <w:jc w:val="left"/>
              <w:rPr>
                <w:sz w:val="22"/>
                <w:szCs w:val="22"/>
                <w:lang w:val="es-ES_tradnl"/>
              </w:rPr>
            </w:pPr>
            <w:r w:rsidRPr="009346E5">
              <w:rPr>
                <w:sz w:val="22"/>
                <w:szCs w:val="22"/>
                <w:lang w:val="es-ES_tradnl"/>
              </w:rPr>
              <w:t>Descenso de hemoglobina*</w:t>
            </w:r>
          </w:p>
        </w:tc>
        <w:tc>
          <w:tcPr>
            <w:tcW w:w="2460" w:type="dxa"/>
          </w:tcPr>
          <w:p w14:paraId="6B4AA030" w14:textId="77777777" w:rsidR="00B3079B" w:rsidRPr="009346E5" w:rsidRDefault="00B3079B" w:rsidP="00A07595">
            <w:pPr>
              <w:pStyle w:val="BayerBodyTextFull"/>
              <w:spacing w:before="0" w:after="0"/>
              <w:ind w:left="11"/>
              <w:rPr>
                <w:sz w:val="22"/>
                <w:szCs w:val="22"/>
                <w:lang w:val="es-ES_tradnl"/>
              </w:rPr>
            </w:pPr>
            <w:r w:rsidRPr="009346E5">
              <w:rPr>
                <w:sz w:val="22"/>
                <w:szCs w:val="22"/>
                <w:lang w:val="es-ES_tradnl"/>
              </w:rPr>
              <w:t>305</w:t>
            </w:r>
            <w:r w:rsidRPr="009346E5">
              <w:rPr>
                <w:sz w:val="22"/>
                <w:szCs w:val="22"/>
                <w:lang w:val="es-ES_tradnl"/>
              </w:rPr>
              <w:br/>
              <w:t>(2,77)</w:t>
            </w:r>
          </w:p>
        </w:tc>
        <w:tc>
          <w:tcPr>
            <w:tcW w:w="2460" w:type="dxa"/>
          </w:tcPr>
          <w:p w14:paraId="28F03B2A" w14:textId="77777777" w:rsidR="00B3079B" w:rsidRPr="009346E5" w:rsidRDefault="00B3079B" w:rsidP="00A07595">
            <w:pPr>
              <w:pStyle w:val="BayerBodyTextFull"/>
              <w:spacing w:before="0" w:after="0"/>
              <w:ind w:left="11"/>
              <w:rPr>
                <w:sz w:val="22"/>
                <w:szCs w:val="22"/>
                <w:lang w:val="es-ES_tradnl"/>
              </w:rPr>
            </w:pPr>
            <w:r w:rsidRPr="009346E5">
              <w:rPr>
                <w:sz w:val="22"/>
                <w:szCs w:val="22"/>
                <w:lang w:val="es-ES_tradnl"/>
              </w:rPr>
              <w:t>254</w:t>
            </w:r>
            <w:r w:rsidRPr="009346E5">
              <w:rPr>
                <w:sz w:val="22"/>
                <w:szCs w:val="22"/>
                <w:lang w:val="es-ES_tradnl"/>
              </w:rPr>
              <w:br/>
              <w:t>(2,26)</w:t>
            </w:r>
          </w:p>
        </w:tc>
        <w:tc>
          <w:tcPr>
            <w:tcW w:w="1800" w:type="dxa"/>
          </w:tcPr>
          <w:p w14:paraId="231A7920" w14:textId="77777777" w:rsidR="00B3079B" w:rsidRPr="009346E5" w:rsidRDefault="00B3079B" w:rsidP="00A07595">
            <w:pPr>
              <w:pStyle w:val="BayerBodyTextFull"/>
              <w:spacing w:before="0" w:after="0"/>
              <w:ind w:left="11"/>
              <w:rPr>
                <w:sz w:val="22"/>
                <w:szCs w:val="22"/>
                <w:lang w:val="es-ES_tradnl"/>
              </w:rPr>
            </w:pPr>
            <w:r w:rsidRPr="009346E5">
              <w:rPr>
                <w:sz w:val="22"/>
                <w:szCs w:val="22"/>
                <w:lang w:val="es-ES_tradnl"/>
              </w:rPr>
              <w:t>1,22 (1,03 </w:t>
            </w:r>
            <w:r w:rsidR="00C16C5A" w:rsidRPr="009346E5">
              <w:rPr>
                <w:sz w:val="22"/>
                <w:szCs w:val="22"/>
                <w:lang w:val="es-ES_tradnl"/>
              </w:rPr>
              <w:t>-</w:t>
            </w:r>
            <w:r w:rsidRPr="009346E5">
              <w:rPr>
                <w:sz w:val="22"/>
                <w:szCs w:val="22"/>
                <w:lang w:val="es-ES_tradnl"/>
              </w:rPr>
              <w:t> 1,44)</w:t>
            </w:r>
            <w:r w:rsidRPr="009346E5">
              <w:rPr>
                <w:sz w:val="22"/>
                <w:szCs w:val="22"/>
                <w:lang w:val="es-ES_tradnl"/>
              </w:rPr>
              <w:br/>
              <w:t>0,019</w:t>
            </w:r>
          </w:p>
        </w:tc>
      </w:tr>
      <w:tr w:rsidR="00B3079B" w:rsidRPr="009346E5" w14:paraId="798E9714" w14:textId="77777777" w:rsidTr="00502953">
        <w:trPr>
          <w:cantSplit/>
        </w:trPr>
        <w:tc>
          <w:tcPr>
            <w:tcW w:w="2640" w:type="dxa"/>
            <w:vAlign w:val="center"/>
          </w:tcPr>
          <w:p w14:paraId="6DAB60DD" w14:textId="77777777" w:rsidR="00B3079B" w:rsidRPr="009346E5" w:rsidRDefault="00B3079B" w:rsidP="00A07595">
            <w:pPr>
              <w:pStyle w:val="NormalWeb"/>
              <w:tabs>
                <w:tab w:val="left" w:pos="252"/>
              </w:tabs>
              <w:ind w:left="11"/>
              <w:jc w:val="left"/>
              <w:rPr>
                <w:sz w:val="22"/>
                <w:szCs w:val="22"/>
                <w:lang w:val="es-ES_tradnl"/>
              </w:rPr>
            </w:pPr>
            <w:r w:rsidRPr="009346E5">
              <w:rPr>
                <w:sz w:val="22"/>
                <w:szCs w:val="22"/>
                <w:lang w:val="es-ES_tradnl"/>
              </w:rPr>
              <w:lastRenderedPageBreak/>
              <w:t>Transfusión de 2 o más unidades de concentrado de hematíes o sangre total*</w:t>
            </w:r>
          </w:p>
        </w:tc>
        <w:tc>
          <w:tcPr>
            <w:tcW w:w="2460" w:type="dxa"/>
          </w:tcPr>
          <w:p w14:paraId="62AFDF17" w14:textId="77777777" w:rsidR="00B3079B" w:rsidRPr="009346E5" w:rsidRDefault="00B3079B" w:rsidP="00A07595">
            <w:pPr>
              <w:pStyle w:val="BayerBodyTextFull"/>
              <w:spacing w:before="0" w:after="0"/>
              <w:ind w:left="11"/>
              <w:rPr>
                <w:sz w:val="22"/>
                <w:szCs w:val="22"/>
                <w:lang w:val="es-ES_tradnl"/>
              </w:rPr>
            </w:pPr>
            <w:r w:rsidRPr="009346E5">
              <w:rPr>
                <w:sz w:val="22"/>
                <w:szCs w:val="22"/>
                <w:lang w:val="es-ES_tradnl"/>
              </w:rPr>
              <w:t>183</w:t>
            </w:r>
            <w:r w:rsidRPr="009346E5">
              <w:rPr>
                <w:sz w:val="22"/>
                <w:szCs w:val="22"/>
                <w:lang w:val="es-ES_tradnl"/>
              </w:rPr>
              <w:br/>
              <w:t>(1,65)</w:t>
            </w:r>
          </w:p>
        </w:tc>
        <w:tc>
          <w:tcPr>
            <w:tcW w:w="2460" w:type="dxa"/>
          </w:tcPr>
          <w:p w14:paraId="100E6946" w14:textId="77777777" w:rsidR="00B3079B" w:rsidRPr="009346E5" w:rsidRDefault="00B3079B" w:rsidP="00A07595">
            <w:pPr>
              <w:pStyle w:val="BayerBodyTextFull"/>
              <w:spacing w:before="0" w:after="0"/>
              <w:ind w:left="11"/>
              <w:rPr>
                <w:sz w:val="22"/>
                <w:szCs w:val="22"/>
                <w:lang w:val="es-ES_tradnl"/>
              </w:rPr>
            </w:pPr>
            <w:r w:rsidRPr="009346E5">
              <w:rPr>
                <w:sz w:val="22"/>
                <w:szCs w:val="22"/>
                <w:lang w:val="es-ES_tradnl"/>
              </w:rPr>
              <w:t>149</w:t>
            </w:r>
            <w:r w:rsidRPr="009346E5">
              <w:rPr>
                <w:sz w:val="22"/>
                <w:szCs w:val="22"/>
                <w:lang w:val="es-ES_tradnl"/>
              </w:rPr>
              <w:br/>
              <w:t>(1,32)</w:t>
            </w:r>
          </w:p>
        </w:tc>
        <w:tc>
          <w:tcPr>
            <w:tcW w:w="1800" w:type="dxa"/>
          </w:tcPr>
          <w:p w14:paraId="13E955D5" w14:textId="77777777" w:rsidR="00B3079B" w:rsidRPr="009346E5" w:rsidRDefault="00B3079B" w:rsidP="00A07595">
            <w:pPr>
              <w:pStyle w:val="BayerBodyTextFull"/>
              <w:spacing w:before="0" w:after="0"/>
              <w:ind w:left="11"/>
              <w:rPr>
                <w:sz w:val="22"/>
                <w:szCs w:val="22"/>
                <w:lang w:val="es-ES_tradnl"/>
              </w:rPr>
            </w:pPr>
            <w:r w:rsidRPr="009346E5">
              <w:rPr>
                <w:sz w:val="22"/>
                <w:szCs w:val="22"/>
                <w:lang w:val="es-ES_tradnl"/>
              </w:rPr>
              <w:t>1,25 (1,01 </w:t>
            </w:r>
            <w:r w:rsidR="00C16C5A" w:rsidRPr="009346E5">
              <w:rPr>
                <w:sz w:val="22"/>
                <w:szCs w:val="22"/>
                <w:lang w:val="es-ES_tradnl"/>
              </w:rPr>
              <w:t>-</w:t>
            </w:r>
            <w:r w:rsidRPr="009346E5">
              <w:rPr>
                <w:sz w:val="22"/>
                <w:szCs w:val="22"/>
                <w:lang w:val="es-ES_tradnl"/>
              </w:rPr>
              <w:t> 1,55)</w:t>
            </w:r>
            <w:r w:rsidRPr="009346E5">
              <w:rPr>
                <w:sz w:val="22"/>
                <w:szCs w:val="22"/>
                <w:lang w:val="es-ES_tradnl"/>
              </w:rPr>
              <w:br/>
              <w:t>0,044</w:t>
            </w:r>
          </w:p>
        </w:tc>
      </w:tr>
      <w:tr w:rsidR="00B3079B" w:rsidRPr="009346E5" w14:paraId="282295A4" w14:textId="77777777" w:rsidTr="00502953">
        <w:trPr>
          <w:cantSplit/>
        </w:trPr>
        <w:tc>
          <w:tcPr>
            <w:tcW w:w="2640" w:type="dxa"/>
            <w:vAlign w:val="center"/>
          </w:tcPr>
          <w:p w14:paraId="6E46DE23" w14:textId="77777777" w:rsidR="00B3079B" w:rsidRPr="009346E5" w:rsidRDefault="00B3079B" w:rsidP="00A07595">
            <w:pPr>
              <w:pStyle w:val="BayerTableRowHeadings"/>
              <w:widowControl/>
              <w:spacing w:after="0"/>
              <w:ind w:left="11"/>
              <w:rPr>
                <w:szCs w:val="22"/>
                <w:lang w:val="es-ES_tradnl" w:eastAsia="en-US"/>
              </w:rPr>
            </w:pPr>
            <w:r w:rsidRPr="009346E5">
              <w:rPr>
                <w:szCs w:val="22"/>
                <w:lang w:val="es-ES_tradnl" w:eastAsia="en-US"/>
              </w:rPr>
              <w:t>Hemorragia no mayor clínicamente relevante</w:t>
            </w:r>
          </w:p>
        </w:tc>
        <w:tc>
          <w:tcPr>
            <w:tcW w:w="2460" w:type="dxa"/>
            <w:vAlign w:val="center"/>
          </w:tcPr>
          <w:p w14:paraId="2FC4D8EE" w14:textId="77777777" w:rsidR="00B3079B" w:rsidRPr="009346E5" w:rsidRDefault="00B3079B" w:rsidP="00A07595">
            <w:pPr>
              <w:pStyle w:val="BayerBodyTextFull"/>
              <w:spacing w:before="0" w:after="0"/>
              <w:ind w:left="11"/>
              <w:rPr>
                <w:sz w:val="22"/>
                <w:szCs w:val="22"/>
                <w:lang w:val="es-ES_tradnl"/>
              </w:rPr>
            </w:pPr>
            <w:r w:rsidRPr="009346E5">
              <w:rPr>
                <w:sz w:val="22"/>
                <w:szCs w:val="22"/>
                <w:lang w:val="es-ES_tradnl"/>
              </w:rPr>
              <w:t>1.185</w:t>
            </w:r>
            <w:r w:rsidRPr="009346E5">
              <w:rPr>
                <w:sz w:val="22"/>
                <w:szCs w:val="22"/>
                <w:lang w:val="es-ES_tradnl"/>
              </w:rPr>
              <w:br/>
              <w:t>(11,80)</w:t>
            </w:r>
          </w:p>
        </w:tc>
        <w:tc>
          <w:tcPr>
            <w:tcW w:w="2460" w:type="dxa"/>
            <w:vAlign w:val="center"/>
          </w:tcPr>
          <w:p w14:paraId="2DC2F1D0" w14:textId="77777777" w:rsidR="00B3079B" w:rsidRPr="009346E5" w:rsidRDefault="00B3079B" w:rsidP="00A07595">
            <w:pPr>
              <w:pStyle w:val="BayerBodyTextFull"/>
              <w:spacing w:before="0" w:after="0"/>
              <w:ind w:left="11"/>
              <w:rPr>
                <w:sz w:val="22"/>
                <w:szCs w:val="22"/>
                <w:lang w:val="es-ES_tradnl"/>
              </w:rPr>
            </w:pPr>
            <w:r w:rsidRPr="009346E5">
              <w:rPr>
                <w:sz w:val="22"/>
                <w:szCs w:val="22"/>
                <w:lang w:val="es-ES_tradnl"/>
              </w:rPr>
              <w:t>1.151</w:t>
            </w:r>
            <w:r w:rsidRPr="009346E5">
              <w:rPr>
                <w:sz w:val="22"/>
                <w:szCs w:val="22"/>
                <w:lang w:val="es-ES_tradnl"/>
              </w:rPr>
              <w:br/>
              <w:t>(11,37)</w:t>
            </w:r>
          </w:p>
        </w:tc>
        <w:tc>
          <w:tcPr>
            <w:tcW w:w="1800" w:type="dxa"/>
            <w:vAlign w:val="center"/>
          </w:tcPr>
          <w:p w14:paraId="2AC379C0" w14:textId="77777777" w:rsidR="00B3079B" w:rsidRPr="009346E5" w:rsidRDefault="00B3079B" w:rsidP="00A07595">
            <w:pPr>
              <w:pStyle w:val="BayerBodyTextFull"/>
              <w:spacing w:before="0" w:after="0"/>
              <w:ind w:left="11"/>
              <w:rPr>
                <w:sz w:val="22"/>
                <w:szCs w:val="22"/>
                <w:lang w:val="es-ES_tradnl"/>
              </w:rPr>
            </w:pPr>
            <w:r w:rsidRPr="009346E5">
              <w:rPr>
                <w:sz w:val="22"/>
                <w:szCs w:val="22"/>
                <w:lang w:val="es-ES_tradnl"/>
              </w:rPr>
              <w:t>1,04 (0,96 </w:t>
            </w:r>
            <w:r w:rsidR="00C16C5A" w:rsidRPr="009346E5">
              <w:rPr>
                <w:sz w:val="22"/>
                <w:szCs w:val="22"/>
                <w:lang w:val="es-ES_tradnl"/>
              </w:rPr>
              <w:t>-</w:t>
            </w:r>
            <w:r w:rsidRPr="009346E5">
              <w:rPr>
                <w:sz w:val="22"/>
                <w:szCs w:val="22"/>
                <w:lang w:val="es-ES_tradnl"/>
              </w:rPr>
              <w:t> 1,13)</w:t>
            </w:r>
            <w:r w:rsidRPr="009346E5">
              <w:rPr>
                <w:sz w:val="22"/>
                <w:szCs w:val="22"/>
                <w:lang w:val="es-ES_tradnl"/>
              </w:rPr>
              <w:br/>
              <w:t>0,345</w:t>
            </w:r>
          </w:p>
        </w:tc>
      </w:tr>
      <w:tr w:rsidR="00B3079B" w:rsidRPr="009346E5" w14:paraId="35B8117D" w14:textId="77777777" w:rsidTr="00502953">
        <w:trPr>
          <w:cantSplit/>
        </w:trPr>
        <w:tc>
          <w:tcPr>
            <w:tcW w:w="2640" w:type="dxa"/>
            <w:vAlign w:val="center"/>
          </w:tcPr>
          <w:p w14:paraId="51D374B7" w14:textId="77777777" w:rsidR="00B3079B" w:rsidRPr="009346E5" w:rsidRDefault="00B3079B" w:rsidP="00A07595">
            <w:pPr>
              <w:pStyle w:val="BayerTableRowHeadings"/>
              <w:widowControl/>
              <w:spacing w:after="0"/>
              <w:rPr>
                <w:szCs w:val="22"/>
                <w:lang w:val="es-ES_tradnl" w:eastAsia="en-US"/>
              </w:rPr>
            </w:pPr>
            <w:r w:rsidRPr="009346E5">
              <w:rPr>
                <w:szCs w:val="22"/>
                <w:lang w:val="es-ES_tradnl" w:eastAsia="en-US"/>
              </w:rPr>
              <w:t>Mortalidad por cualquier causa</w:t>
            </w:r>
          </w:p>
        </w:tc>
        <w:tc>
          <w:tcPr>
            <w:tcW w:w="2460" w:type="dxa"/>
            <w:vAlign w:val="center"/>
          </w:tcPr>
          <w:p w14:paraId="38317CE7" w14:textId="77777777" w:rsidR="00B3079B" w:rsidRPr="009346E5" w:rsidRDefault="00B3079B" w:rsidP="00A07595">
            <w:pPr>
              <w:pStyle w:val="BayerBodyTextFull"/>
              <w:spacing w:before="0" w:after="0"/>
              <w:ind w:left="12"/>
              <w:rPr>
                <w:sz w:val="22"/>
                <w:szCs w:val="22"/>
                <w:lang w:val="es-ES_tradnl"/>
              </w:rPr>
            </w:pPr>
            <w:r w:rsidRPr="009346E5">
              <w:rPr>
                <w:sz w:val="22"/>
                <w:szCs w:val="22"/>
                <w:lang w:val="es-ES_tradnl"/>
              </w:rPr>
              <w:t>208</w:t>
            </w:r>
            <w:r w:rsidRPr="009346E5">
              <w:rPr>
                <w:sz w:val="22"/>
                <w:szCs w:val="22"/>
                <w:lang w:val="es-ES_tradnl"/>
              </w:rPr>
              <w:br/>
              <w:t>(1</w:t>
            </w:r>
            <w:r w:rsidR="000E5BD4" w:rsidRPr="009346E5">
              <w:rPr>
                <w:sz w:val="22"/>
                <w:szCs w:val="22"/>
                <w:lang w:val="es-ES_tradnl"/>
              </w:rPr>
              <w:t>,</w:t>
            </w:r>
            <w:r w:rsidRPr="009346E5">
              <w:rPr>
                <w:sz w:val="22"/>
                <w:szCs w:val="22"/>
                <w:lang w:val="es-ES_tradnl"/>
              </w:rPr>
              <w:t>87)</w:t>
            </w:r>
          </w:p>
        </w:tc>
        <w:tc>
          <w:tcPr>
            <w:tcW w:w="2460" w:type="dxa"/>
            <w:vAlign w:val="center"/>
          </w:tcPr>
          <w:p w14:paraId="5D917D63" w14:textId="77777777" w:rsidR="00B3079B" w:rsidRPr="009346E5" w:rsidRDefault="00B3079B" w:rsidP="00A07595">
            <w:pPr>
              <w:pStyle w:val="BayerBodyTextFull"/>
              <w:spacing w:before="0" w:after="0"/>
              <w:ind w:left="12"/>
              <w:rPr>
                <w:sz w:val="22"/>
                <w:szCs w:val="22"/>
                <w:lang w:val="es-ES_tradnl"/>
              </w:rPr>
            </w:pPr>
            <w:r w:rsidRPr="009346E5">
              <w:rPr>
                <w:sz w:val="22"/>
                <w:szCs w:val="22"/>
                <w:lang w:val="es-ES_tradnl"/>
              </w:rPr>
              <w:t>250</w:t>
            </w:r>
            <w:r w:rsidRPr="009346E5">
              <w:rPr>
                <w:sz w:val="22"/>
                <w:szCs w:val="22"/>
                <w:lang w:val="es-ES_tradnl"/>
              </w:rPr>
              <w:br/>
              <w:t>(2</w:t>
            </w:r>
            <w:r w:rsidR="000E5BD4" w:rsidRPr="009346E5">
              <w:rPr>
                <w:sz w:val="22"/>
                <w:szCs w:val="22"/>
                <w:lang w:val="es-ES_tradnl"/>
              </w:rPr>
              <w:t>,</w:t>
            </w:r>
            <w:r w:rsidRPr="009346E5">
              <w:rPr>
                <w:sz w:val="22"/>
                <w:szCs w:val="22"/>
                <w:lang w:val="es-ES_tradnl"/>
              </w:rPr>
              <w:t>21)</w:t>
            </w:r>
          </w:p>
        </w:tc>
        <w:tc>
          <w:tcPr>
            <w:tcW w:w="1800" w:type="dxa"/>
            <w:vAlign w:val="center"/>
          </w:tcPr>
          <w:p w14:paraId="31842624" w14:textId="77777777" w:rsidR="00B3079B" w:rsidRPr="009346E5" w:rsidRDefault="00B3079B" w:rsidP="00A07595">
            <w:pPr>
              <w:pStyle w:val="BayerBodyTextFull"/>
              <w:spacing w:before="0" w:after="0"/>
              <w:ind w:left="12"/>
              <w:rPr>
                <w:sz w:val="22"/>
                <w:szCs w:val="22"/>
                <w:lang w:val="es-ES_tradnl"/>
              </w:rPr>
            </w:pPr>
            <w:r w:rsidRPr="009346E5">
              <w:rPr>
                <w:sz w:val="22"/>
                <w:szCs w:val="22"/>
                <w:lang w:val="es-ES_tradnl"/>
              </w:rPr>
              <w:t>0</w:t>
            </w:r>
            <w:r w:rsidR="000E5BD4" w:rsidRPr="009346E5">
              <w:rPr>
                <w:sz w:val="22"/>
                <w:szCs w:val="22"/>
                <w:lang w:val="es-ES_tradnl"/>
              </w:rPr>
              <w:t>,</w:t>
            </w:r>
            <w:r w:rsidRPr="009346E5">
              <w:rPr>
                <w:sz w:val="22"/>
                <w:szCs w:val="22"/>
                <w:lang w:val="es-ES_tradnl"/>
              </w:rPr>
              <w:t>85 (0</w:t>
            </w:r>
            <w:r w:rsidR="000E5BD4" w:rsidRPr="009346E5">
              <w:rPr>
                <w:sz w:val="22"/>
                <w:szCs w:val="22"/>
                <w:lang w:val="es-ES_tradnl"/>
              </w:rPr>
              <w:t>,</w:t>
            </w:r>
            <w:r w:rsidRPr="009346E5">
              <w:rPr>
                <w:sz w:val="22"/>
                <w:szCs w:val="22"/>
                <w:lang w:val="es-ES_tradnl"/>
              </w:rPr>
              <w:t>70</w:t>
            </w:r>
            <w:r w:rsidR="00C16C5A" w:rsidRPr="009346E5">
              <w:rPr>
                <w:sz w:val="22"/>
                <w:szCs w:val="22"/>
                <w:lang w:val="es-ES_tradnl"/>
              </w:rPr>
              <w:t> - </w:t>
            </w:r>
            <w:r w:rsidRPr="009346E5">
              <w:rPr>
                <w:sz w:val="22"/>
                <w:szCs w:val="22"/>
                <w:lang w:val="es-ES_tradnl"/>
              </w:rPr>
              <w:t>1</w:t>
            </w:r>
            <w:r w:rsidR="000E5BD4" w:rsidRPr="009346E5">
              <w:rPr>
                <w:sz w:val="22"/>
                <w:szCs w:val="22"/>
                <w:lang w:val="es-ES_tradnl"/>
              </w:rPr>
              <w:t>,</w:t>
            </w:r>
            <w:r w:rsidRPr="009346E5">
              <w:rPr>
                <w:sz w:val="22"/>
                <w:szCs w:val="22"/>
                <w:lang w:val="es-ES_tradnl"/>
              </w:rPr>
              <w:t>02)</w:t>
            </w:r>
            <w:r w:rsidRPr="009346E5">
              <w:rPr>
                <w:sz w:val="22"/>
                <w:szCs w:val="22"/>
                <w:lang w:val="es-ES_tradnl"/>
              </w:rPr>
              <w:br/>
              <w:t>0</w:t>
            </w:r>
            <w:r w:rsidR="000E5BD4" w:rsidRPr="009346E5">
              <w:rPr>
                <w:sz w:val="22"/>
                <w:szCs w:val="22"/>
                <w:lang w:val="es-ES_tradnl"/>
              </w:rPr>
              <w:t>,</w:t>
            </w:r>
            <w:r w:rsidRPr="009346E5">
              <w:rPr>
                <w:sz w:val="22"/>
                <w:szCs w:val="22"/>
                <w:lang w:val="es-ES_tradnl"/>
              </w:rPr>
              <w:t>073</w:t>
            </w:r>
          </w:p>
        </w:tc>
      </w:tr>
    </w:tbl>
    <w:p w14:paraId="7183BD27" w14:textId="77777777" w:rsidR="00B3079B" w:rsidRPr="009346E5" w:rsidRDefault="00B3079B" w:rsidP="00A07595">
      <w:pPr>
        <w:keepNext/>
        <w:rPr>
          <w:szCs w:val="22"/>
          <w:lang w:val="es-ES_tradnl"/>
        </w:rPr>
      </w:pPr>
      <w:r w:rsidRPr="009346E5">
        <w:rPr>
          <w:szCs w:val="22"/>
          <w:lang w:val="es-ES_tradnl"/>
        </w:rPr>
        <w:t>a)</w:t>
      </w:r>
      <w:r w:rsidRPr="009346E5">
        <w:rPr>
          <w:szCs w:val="22"/>
          <w:lang w:val="es-ES_tradnl"/>
        </w:rPr>
        <w:tab/>
        <w:t>Población de seguridad, durante el tratamiento</w:t>
      </w:r>
    </w:p>
    <w:p w14:paraId="65FC6BB7" w14:textId="77777777" w:rsidR="00B3079B" w:rsidRPr="009346E5" w:rsidRDefault="00B3079B" w:rsidP="00A07595">
      <w:pPr>
        <w:keepNext/>
        <w:tabs>
          <w:tab w:val="left" w:pos="1276"/>
        </w:tabs>
        <w:spacing w:line="240" w:lineRule="auto"/>
        <w:rPr>
          <w:b/>
          <w:szCs w:val="22"/>
          <w:lang w:val="es-ES_tradnl"/>
        </w:rPr>
      </w:pPr>
      <w:r w:rsidRPr="009346E5">
        <w:rPr>
          <w:szCs w:val="22"/>
          <w:lang w:val="es-ES_tradnl"/>
        </w:rPr>
        <w:t>*</w:t>
      </w:r>
      <w:r w:rsidRPr="009346E5">
        <w:rPr>
          <w:szCs w:val="22"/>
          <w:lang w:val="es-ES_tradnl"/>
        </w:rPr>
        <w:tab/>
        <w:t>Nominalmente significativo</w:t>
      </w:r>
    </w:p>
    <w:p w14:paraId="1FBD30B6" w14:textId="77777777" w:rsidR="005D3B5F" w:rsidRPr="009346E5" w:rsidRDefault="005D3B5F" w:rsidP="00A07595">
      <w:pPr>
        <w:rPr>
          <w:szCs w:val="22"/>
          <w:lang w:val="es-ES_tradnl"/>
        </w:rPr>
      </w:pPr>
    </w:p>
    <w:p w14:paraId="380278CE" w14:textId="2C2F8794" w:rsidR="00171B84" w:rsidRPr="009346E5" w:rsidRDefault="00171B84" w:rsidP="00A07595">
      <w:pPr>
        <w:rPr>
          <w:szCs w:val="22"/>
          <w:lang w:val="es-ES_tradnl"/>
        </w:rPr>
      </w:pPr>
      <w:r w:rsidRPr="009346E5">
        <w:rPr>
          <w:szCs w:val="22"/>
          <w:lang w:val="es-ES_tradnl"/>
        </w:rPr>
        <w:t>Además del estudio de fase</w:t>
      </w:r>
      <w:r w:rsidR="007656B0" w:rsidRPr="009346E5">
        <w:rPr>
          <w:szCs w:val="22"/>
          <w:lang w:val="es-ES_tradnl"/>
        </w:rPr>
        <w:t> </w:t>
      </w:r>
      <w:r w:rsidRPr="009346E5">
        <w:rPr>
          <w:szCs w:val="22"/>
          <w:lang w:val="es-ES_tradnl"/>
        </w:rPr>
        <w:t xml:space="preserve">III ROCKET AF, se ha realizado un estudio prospectivo de cohortes, de un solo brazo, </w:t>
      </w:r>
      <w:proofErr w:type="spellStart"/>
      <w:r w:rsidRPr="009346E5">
        <w:rPr>
          <w:szCs w:val="22"/>
          <w:lang w:val="es-ES_tradnl"/>
        </w:rPr>
        <w:t>posautorización</w:t>
      </w:r>
      <w:proofErr w:type="spellEnd"/>
      <w:r w:rsidRPr="009346E5">
        <w:rPr>
          <w:szCs w:val="22"/>
          <w:lang w:val="es-ES_tradnl"/>
        </w:rPr>
        <w:t>, no intervencionista, abierto (XANTUS) con adjud</w:t>
      </w:r>
      <w:r w:rsidR="005D595F" w:rsidRPr="009346E5">
        <w:rPr>
          <w:szCs w:val="22"/>
          <w:lang w:val="es-ES_tradnl"/>
        </w:rPr>
        <w:t xml:space="preserve">icación central de resultados, </w:t>
      </w:r>
      <w:r w:rsidRPr="009346E5">
        <w:rPr>
          <w:szCs w:val="22"/>
          <w:lang w:val="es-ES_tradnl"/>
        </w:rPr>
        <w:t xml:space="preserve">incluyendo </w:t>
      </w:r>
      <w:r w:rsidR="0087558A" w:rsidRPr="009346E5">
        <w:rPr>
          <w:szCs w:val="22"/>
          <w:lang w:val="es-ES_tradnl"/>
        </w:rPr>
        <w:t>acontecimientos</w:t>
      </w:r>
      <w:r w:rsidRPr="009346E5">
        <w:rPr>
          <w:szCs w:val="22"/>
          <w:lang w:val="es-ES_tradnl"/>
        </w:rPr>
        <w:t xml:space="preserve"> tromboembólicos y hemorragia mayor. Se reclutaron 6.7</w:t>
      </w:r>
      <w:r w:rsidR="00C13B7D">
        <w:rPr>
          <w:szCs w:val="22"/>
          <w:lang w:val="es-ES_tradnl"/>
        </w:rPr>
        <w:t>04</w:t>
      </w:r>
      <w:r w:rsidR="007656B0" w:rsidRPr="009346E5">
        <w:rPr>
          <w:szCs w:val="22"/>
          <w:lang w:val="es-ES_tradnl"/>
        </w:rPr>
        <w:t> </w:t>
      </w:r>
      <w:r w:rsidRPr="009346E5">
        <w:rPr>
          <w:szCs w:val="22"/>
          <w:lang w:val="es-ES_tradnl"/>
        </w:rPr>
        <w:t>pacientes con fibrilación auricular no valvular para la prevención del ictus y de la embolia sistémica fuera del sistema nervioso central (SNC) en condiciones de práctica clínica. En XANTUS, la puntuaci</w:t>
      </w:r>
      <w:r w:rsidR="002B5F65">
        <w:rPr>
          <w:szCs w:val="22"/>
          <w:lang w:val="es-ES_tradnl"/>
        </w:rPr>
        <w:t>ón</w:t>
      </w:r>
      <w:r w:rsidRPr="009346E5">
        <w:rPr>
          <w:szCs w:val="22"/>
          <w:lang w:val="es-ES_tradnl"/>
        </w:rPr>
        <w:t xml:space="preserve"> media de CHADS</w:t>
      </w:r>
      <w:r w:rsidRPr="009346E5">
        <w:rPr>
          <w:szCs w:val="22"/>
          <w:vertAlign w:val="subscript"/>
          <w:lang w:val="es-ES_tradnl"/>
        </w:rPr>
        <w:t>2</w:t>
      </w:r>
      <w:r w:rsidRPr="009346E5">
        <w:rPr>
          <w:szCs w:val="22"/>
          <w:lang w:val="es-ES_tradnl"/>
        </w:rPr>
        <w:t xml:space="preserve"> </w:t>
      </w:r>
      <w:r w:rsidR="002B5F65">
        <w:rPr>
          <w:szCs w:val="22"/>
          <w:lang w:val="es-ES_tradnl"/>
        </w:rPr>
        <w:t xml:space="preserve">fue de 1,9 </w:t>
      </w:r>
      <w:r w:rsidRPr="009346E5">
        <w:rPr>
          <w:szCs w:val="22"/>
          <w:lang w:val="es-ES_tradnl"/>
        </w:rPr>
        <w:t xml:space="preserve">y </w:t>
      </w:r>
      <w:r w:rsidR="002B5F65">
        <w:rPr>
          <w:szCs w:val="22"/>
          <w:lang w:val="es-ES_tradnl"/>
        </w:rPr>
        <w:t xml:space="preserve">la de </w:t>
      </w:r>
      <w:r w:rsidRPr="009346E5">
        <w:rPr>
          <w:szCs w:val="22"/>
          <w:lang w:val="es-ES_tradnl"/>
        </w:rPr>
        <w:t>HAS-BLED de 2,0, en comparación con la puntuación media de CHADS</w:t>
      </w:r>
      <w:r w:rsidRPr="009346E5">
        <w:rPr>
          <w:szCs w:val="22"/>
          <w:vertAlign w:val="subscript"/>
          <w:lang w:val="es-ES_tradnl"/>
        </w:rPr>
        <w:t>2</w:t>
      </w:r>
      <w:r w:rsidRPr="009346E5">
        <w:rPr>
          <w:szCs w:val="22"/>
          <w:lang w:val="es-ES_tradnl"/>
        </w:rPr>
        <w:t xml:space="preserve"> y HAS-BLED de 3,5 y 2,8, respectivamente, en ROCKET AF. Se produjo hemorragia mayor en 2,1 por 100</w:t>
      </w:r>
      <w:r w:rsidR="007656B0" w:rsidRPr="009346E5">
        <w:rPr>
          <w:szCs w:val="22"/>
          <w:lang w:val="es-ES_tradnl"/>
        </w:rPr>
        <w:t> </w:t>
      </w:r>
      <w:r w:rsidRPr="009346E5">
        <w:rPr>
          <w:szCs w:val="22"/>
          <w:lang w:val="es-ES_tradnl"/>
        </w:rPr>
        <w:t>pacientes-años. Se notificó hemorragia mortal en 0,2 por 100</w:t>
      </w:r>
      <w:r w:rsidR="007656B0" w:rsidRPr="009346E5">
        <w:rPr>
          <w:szCs w:val="22"/>
          <w:lang w:val="es-ES_tradnl"/>
        </w:rPr>
        <w:t> </w:t>
      </w:r>
      <w:r w:rsidRPr="009346E5">
        <w:rPr>
          <w:szCs w:val="22"/>
          <w:lang w:val="es-ES_tradnl"/>
        </w:rPr>
        <w:t>pacientes-años y hemorragia intracraneal en 0,4 por 100</w:t>
      </w:r>
      <w:r w:rsidR="007656B0" w:rsidRPr="009346E5">
        <w:rPr>
          <w:szCs w:val="22"/>
          <w:lang w:val="es-ES_tradnl"/>
        </w:rPr>
        <w:t> </w:t>
      </w:r>
      <w:r w:rsidRPr="009346E5">
        <w:rPr>
          <w:szCs w:val="22"/>
          <w:lang w:val="es-ES_tradnl"/>
        </w:rPr>
        <w:t>pacientes-años. Se registró ictus o embolia sistémica fuera del SNC en 0,8 por 100</w:t>
      </w:r>
      <w:r w:rsidR="007656B0" w:rsidRPr="009346E5">
        <w:rPr>
          <w:szCs w:val="22"/>
          <w:lang w:val="es-ES_tradnl"/>
        </w:rPr>
        <w:t> </w:t>
      </w:r>
      <w:r w:rsidRPr="009346E5">
        <w:rPr>
          <w:szCs w:val="22"/>
          <w:lang w:val="es-ES_tradnl"/>
        </w:rPr>
        <w:t>pacientes-años.</w:t>
      </w:r>
    </w:p>
    <w:p w14:paraId="51E143A3" w14:textId="32488B1A" w:rsidR="00171B84" w:rsidRDefault="00171B84" w:rsidP="00A07595">
      <w:pPr>
        <w:rPr>
          <w:szCs w:val="22"/>
          <w:lang w:val="es-ES_tradnl"/>
        </w:rPr>
      </w:pPr>
      <w:r w:rsidRPr="009346E5">
        <w:rPr>
          <w:szCs w:val="22"/>
          <w:lang w:val="es-ES_tradnl"/>
        </w:rPr>
        <w:t xml:space="preserve">Estas observaciones en condiciones de práctica clínica son </w:t>
      </w:r>
      <w:r w:rsidR="009E7C24" w:rsidRPr="009346E5">
        <w:rPr>
          <w:szCs w:val="22"/>
          <w:lang w:val="es-ES_tradnl"/>
        </w:rPr>
        <w:t>consistentes</w:t>
      </w:r>
      <w:r w:rsidRPr="009346E5">
        <w:rPr>
          <w:szCs w:val="22"/>
          <w:lang w:val="es-ES_tradnl"/>
        </w:rPr>
        <w:t xml:space="preserve"> con el perfil de seguridad establecido en esta indicación.</w:t>
      </w:r>
    </w:p>
    <w:p w14:paraId="240D3F09" w14:textId="6A8A9BD6" w:rsidR="002B5F65" w:rsidRDefault="002B5F65" w:rsidP="00A07595">
      <w:pPr>
        <w:rPr>
          <w:szCs w:val="22"/>
          <w:lang w:val="es-ES_tradnl"/>
        </w:rPr>
      </w:pPr>
    </w:p>
    <w:p w14:paraId="110FC20F" w14:textId="77777777" w:rsidR="002B5F65" w:rsidRPr="002B5F65" w:rsidRDefault="002B5F65" w:rsidP="002B5F65">
      <w:pPr>
        <w:rPr>
          <w:szCs w:val="22"/>
          <w:lang w:val="es-ES_tradnl"/>
        </w:rPr>
      </w:pPr>
      <w:r w:rsidRPr="002B5F65">
        <w:rPr>
          <w:szCs w:val="22"/>
          <w:lang w:val="es-ES_tradnl"/>
        </w:rPr>
        <w:t xml:space="preserve">En un estudio </w:t>
      </w:r>
      <w:proofErr w:type="spellStart"/>
      <w:r w:rsidRPr="002B5F65">
        <w:rPr>
          <w:szCs w:val="22"/>
          <w:lang w:val="es-ES_tradnl"/>
        </w:rPr>
        <w:t>posautorización</w:t>
      </w:r>
      <w:proofErr w:type="spellEnd"/>
      <w:r w:rsidRPr="002B5F65">
        <w:rPr>
          <w:szCs w:val="22"/>
          <w:lang w:val="es-ES_tradnl"/>
        </w:rPr>
        <w:t xml:space="preserve">, no intervencionista, en más de 162.000 pacientes procedentes de cuatro </w:t>
      </w:r>
    </w:p>
    <w:p w14:paraId="24946549" w14:textId="77777777" w:rsidR="002B5F65" w:rsidRPr="002B5F65" w:rsidRDefault="002B5F65" w:rsidP="002B5F65">
      <w:pPr>
        <w:rPr>
          <w:szCs w:val="22"/>
          <w:lang w:val="es-ES_tradnl"/>
        </w:rPr>
      </w:pPr>
      <w:r w:rsidRPr="002B5F65">
        <w:rPr>
          <w:szCs w:val="22"/>
          <w:lang w:val="es-ES_tradnl"/>
        </w:rPr>
        <w:t xml:space="preserve">países, se prescribió rivaroxabán para la prevención del ictus y la embolia sistémica en pacientes con </w:t>
      </w:r>
    </w:p>
    <w:p w14:paraId="6BFE5EF5" w14:textId="77777777" w:rsidR="002B5F65" w:rsidRPr="002B5F65" w:rsidRDefault="002B5F65" w:rsidP="002B5F65">
      <w:pPr>
        <w:rPr>
          <w:szCs w:val="22"/>
          <w:lang w:val="es-ES_tradnl"/>
        </w:rPr>
      </w:pPr>
      <w:r w:rsidRPr="002B5F65">
        <w:rPr>
          <w:szCs w:val="22"/>
          <w:lang w:val="es-ES_tradnl"/>
        </w:rPr>
        <w:t xml:space="preserve">fibrilación auricular no valvular. La tasa de acontecimientos de ictus isquémico fue de 0,70 (IC del </w:t>
      </w:r>
    </w:p>
    <w:p w14:paraId="188DDB1C" w14:textId="77777777" w:rsidR="002B5F65" w:rsidRPr="002B5F65" w:rsidRDefault="002B5F65" w:rsidP="002B5F65">
      <w:pPr>
        <w:rPr>
          <w:szCs w:val="22"/>
          <w:lang w:val="es-ES_tradnl"/>
        </w:rPr>
      </w:pPr>
      <w:r w:rsidRPr="002B5F65">
        <w:rPr>
          <w:szCs w:val="22"/>
          <w:lang w:val="es-ES_tradnl"/>
        </w:rPr>
        <w:t xml:space="preserve">95%: 0,44 - 1,13) por cada 100 pacientes-año. Se produjeron hemorragias con resultado de </w:t>
      </w:r>
    </w:p>
    <w:p w14:paraId="151B8FA0" w14:textId="77777777" w:rsidR="002B5F65" w:rsidRPr="002B5F65" w:rsidRDefault="002B5F65" w:rsidP="002B5F65">
      <w:pPr>
        <w:rPr>
          <w:szCs w:val="22"/>
          <w:lang w:val="es-ES_tradnl"/>
        </w:rPr>
      </w:pPr>
      <w:r w:rsidRPr="002B5F65">
        <w:rPr>
          <w:szCs w:val="22"/>
          <w:lang w:val="es-ES_tradnl"/>
        </w:rPr>
        <w:t>hospitalización con unas tasas de acontecimientos por 100 pacientes-año de 0,43 (IC del 95%: 0,31 -</w:t>
      </w:r>
    </w:p>
    <w:p w14:paraId="5D61A76B" w14:textId="77777777" w:rsidR="002B5F65" w:rsidRPr="002B5F65" w:rsidRDefault="002B5F65" w:rsidP="002B5F65">
      <w:pPr>
        <w:rPr>
          <w:szCs w:val="22"/>
          <w:lang w:val="es-ES_tradnl"/>
        </w:rPr>
      </w:pPr>
      <w:r w:rsidRPr="002B5F65">
        <w:rPr>
          <w:szCs w:val="22"/>
          <w:lang w:val="es-ES_tradnl"/>
        </w:rPr>
        <w:t xml:space="preserve">0,59) para hemorragias intracraneales, 1,04 (IC del 95%: 0,65 - 1,66) para hemorragias </w:t>
      </w:r>
    </w:p>
    <w:p w14:paraId="066099DA" w14:textId="77777777" w:rsidR="002B5F65" w:rsidRPr="002B5F65" w:rsidRDefault="002B5F65" w:rsidP="002B5F65">
      <w:pPr>
        <w:rPr>
          <w:szCs w:val="22"/>
          <w:lang w:val="es-ES_tradnl"/>
        </w:rPr>
      </w:pPr>
      <w:r w:rsidRPr="002B5F65">
        <w:rPr>
          <w:szCs w:val="22"/>
          <w:lang w:val="es-ES_tradnl"/>
        </w:rPr>
        <w:t xml:space="preserve">gastrointestinales, 0,41 (IC del 95%: 0,31 - 0,53) para hemorragias urogenitales y 0,40 (IC del 95%: </w:t>
      </w:r>
    </w:p>
    <w:p w14:paraId="62895C13" w14:textId="42FAFBD7" w:rsidR="002B5F65" w:rsidRPr="009346E5" w:rsidRDefault="002B5F65" w:rsidP="002B5F65">
      <w:pPr>
        <w:rPr>
          <w:szCs w:val="22"/>
          <w:lang w:val="es-ES_tradnl"/>
        </w:rPr>
      </w:pPr>
      <w:r w:rsidRPr="002B5F65">
        <w:rPr>
          <w:szCs w:val="22"/>
          <w:lang w:val="es-ES_tradnl"/>
        </w:rPr>
        <w:t>0,25 - 0,65) para otras hemorragias.</w:t>
      </w:r>
    </w:p>
    <w:p w14:paraId="49ECA506" w14:textId="77777777" w:rsidR="00171B84" w:rsidRPr="009346E5" w:rsidRDefault="00171B84" w:rsidP="00A07595">
      <w:pPr>
        <w:rPr>
          <w:szCs w:val="22"/>
          <w:lang w:val="es-ES_tradnl"/>
        </w:rPr>
      </w:pPr>
    </w:p>
    <w:p w14:paraId="1683A4BC" w14:textId="77777777" w:rsidR="004E642F" w:rsidRPr="009346E5" w:rsidRDefault="004E642F" w:rsidP="00A07595">
      <w:pPr>
        <w:keepNext/>
        <w:rPr>
          <w:szCs w:val="22"/>
          <w:u w:val="single"/>
          <w:lang w:val="es-ES_tradnl"/>
        </w:rPr>
      </w:pPr>
      <w:r w:rsidRPr="009346E5">
        <w:rPr>
          <w:szCs w:val="22"/>
          <w:u w:val="single"/>
          <w:lang w:val="es-ES_tradnl"/>
        </w:rPr>
        <w:t>Pacientes sometidos a cardioversión</w:t>
      </w:r>
    </w:p>
    <w:p w14:paraId="535373B2" w14:textId="77777777" w:rsidR="002B343F" w:rsidRPr="009346E5" w:rsidRDefault="004E642F" w:rsidP="00A07595">
      <w:pPr>
        <w:rPr>
          <w:szCs w:val="22"/>
          <w:lang w:val="es-ES_tradnl"/>
        </w:rPr>
      </w:pPr>
      <w:r w:rsidRPr="009346E5">
        <w:rPr>
          <w:szCs w:val="22"/>
          <w:lang w:val="es-ES_tradnl"/>
        </w:rPr>
        <w:t>Se realizó un estudio exploratorio aleatorizado, prospectivo, abierto, multicéntrico con evaluación ciega de las variables (X-VERT)</w:t>
      </w:r>
      <w:r w:rsidR="008F3C8B" w:rsidRPr="009346E5">
        <w:rPr>
          <w:szCs w:val="22"/>
          <w:lang w:val="es-ES_tradnl"/>
        </w:rPr>
        <w:t> </w:t>
      </w:r>
      <w:r w:rsidRPr="009346E5">
        <w:rPr>
          <w:szCs w:val="22"/>
          <w:lang w:val="es-ES_tradnl"/>
        </w:rPr>
        <w:t xml:space="preserve">en 1.504 pacientes (con y sin tratamiento anticoagulante oral previo) con fibrilación auricular no valvular programada para cardioversión, para comparar </w:t>
      </w:r>
      <w:proofErr w:type="spellStart"/>
      <w:r w:rsidRPr="009346E5">
        <w:rPr>
          <w:szCs w:val="22"/>
          <w:lang w:val="es-ES_tradnl"/>
        </w:rPr>
        <w:t>rivaroxaban</w:t>
      </w:r>
      <w:proofErr w:type="spellEnd"/>
      <w:r w:rsidRPr="009346E5">
        <w:rPr>
          <w:szCs w:val="22"/>
          <w:lang w:val="es-ES_tradnl"/>
        </w:rPr>
        <w:t xml:space="preserve"> </w:t>
      </w:r>
      <w:r w:rsidRPr="009346E5">
        <w:rPr>
          <w:i/>
          <w:szCs w:val="22"/>
          <w:lang w:val="es-ES_tradnl"/>
        </w:rPr>
        <w:t>vs.</w:t>
      </w:r>
      <w:r w:rsidRPr="009346E5">
        <w:rPr>
          <w:szCs w:val="22"/>
          <w:lang w:val="es-ES_tradnl"/>
        </w:rPr>
        <w:t xml:space="preserve"> dosis ajustadas de AVK (aleatorización 2: 1), para la prevención de acontecimientos cardiovasculares. Se utilizaron dos estrategias: cardioversión guiada por ETE (de 1 a 5 días de </w:t>
      </w:r>
      <w:proofErr w:type="spellStart"/>
      <w:r w:rsidRPr="009346E5">
        <w:rPr>
          <w:szCs w:val="22"/>
          <w:lang w:val="es-ES_tradnl"/>
        </w:rPr>
        <w:t>pre-tratamiento</w:t>
      </w:r>
      <w:proofErr w:type="spellEnd"/>
      <w:r w:rsidRPr="009346E5">
        <w:rPr>
          <w:szCs w:val="22"/>
          <w:lang w:val="es-ES_tradnl"/>
        </w:rPr>
        <w:t xml:space="preserve">) o cardioversión convencional (mínimo tres semanas de </w:t>
      </w:r>
      <w:proofErr w:type="spellStart"/>
      <w:r w:rsidRPr="009346E5">
        <w:rPr>
          <w:szCs w:val="22"/>
          <w:lang w:val="es-ES_tradnl"/>
        </w:rPr>
        <w:t>pre-tratamiento</w:t>
      </w:r>
      <w:proofErr w:type="spellEnd"/>
      <w:r w:rsidRPr="009346E5">
        <w:rPr>
          <w:szCs w:val="22"/>
          <w:lang w:val="es-ES_tradnl"/>
        </w:rPr>
        <w:t xml:space="preserve">). Se produjeron acontecimientos en la variable principal de eficacia (compuesta por todos los ictus, ataque isquémico transitorio, embolia sistémica fuera del SNC, infarto de miocardio </w:t>
      </w:r>
      <w:r w:rsidR="007656B0" w:rsidRPr="009346E5">
        <w:rPr>
          <w:szCs w:val="22"/>
          <w:lang w:val="es-ES_tradnl"/>
        </w:rPr>
        <w:t xml:space="preserve">(IM) </w:t>
      </w:r>
      <w:r w:rsidRPr="009346E5">
        <w:rPr>
          <w:szCs w:val="22"/>
          <w:lang w:val="es-ES_tradnl"/>
        </w:rPr>
        <w:t xml:space="preserve">y muerte cardiovascular) en 5 pacientes (0,5%) en el grupo de </w:t>
      </w:r>
      <w:proofErr w:type="spellStart"/>
      <w:r w:rsidRPr="009346E5">
        <w:rPr>
          <w:szCs w:val="22"/>
          <w:lang w:val="es-ES_tradnl"/>
        </w:rPr>
        <w:t>rivaroxaban</w:t>
      </w:r>
      <w:proofErr w:type="spellEnd"/>
      <w:r w:rsidRPr="009346E5">
        <w:rPr>
          <w:szCs w:val="22"/>
          <w:lang w:val="es-ES_tradnl"/>
        </w:rPr>
        <w:t xml:space="preserve"> (n</w:t>
      </w:r>
      <w:r w:rsidR="007656B0" w:rsidRPr="009346E5">
        <w:rPr>
          <w:szCs w:val="22"/>
          <w:lang w:val="es-ES_tradnl"/>
        </w:rPr>
        <w:t> </w:t>
      </w:r>
      <w:r w:rsidRPr="009346E5">
        <w:rPr>
          <w:szCs w:val="22"/>
          <w:lang w:val="es-ES_tradnl"/>
        </w:rPr>
        <w:t>=</w:t>
      </w:r>
      <w:r w:rsidR="007656B0" w:rsidRPr="009346E5">
        <w:rPr>
          <w:szCs w:val="22"/>
          <w:lang w:val="es-ES_tradnl"/>
        </w:rPr>
        <w:t> </w:t>
      </w:r>
      <w:r w:rsidRPr="009346E5">
        <w:rPr>
          <w:szCs w:val="22"/>
          <w:lang w:val="es-ES_tradnl"/>
        </w:rPr>
        <w:t>978) y 5 pacientes (1,0%) en el grupo de AVK (n</w:t>
      </w:r>
      <w:r w:rsidR="007656B0" w:rsidRPr="009346E5">
        <w:rPr>
          <w:szCs w:val="22"/>
          <w:lang w:val="es-ES_tradnl"/>
        </w:rPr>
        <w:t> </w:t>
      </w:r>
      <w:r w:rsidRPr="009346E5">
        <w:rPr>
          <w:szCs w:val="22"/>
          <w:lang w:val="es-ES_tradnl"/>
        </w:rPr>
        <w:t>=</w:t>
      </w:r>
      <w:r w:rsidR="007656B0" w:rsidRPr="009346E5">
        <w:rPr>
          <w:szCs w:val="22"/>
          <w:lang w:val="es-ES_tradnl"/>
        </w:rPr>
        <w:t> </w:t>
      </w:r>
      <w:r w:rsidRPr="009346E5">
        <w:rPr>
          <w:szCs w:val="22"/>
          <w:lang w:val="es-ES_tradnl"/>
        </w:rPr>
        <w:t>492; RR 0,50; IC</w:t>
      </w:r>
      <w:r w:rsidR="007656B0" w:rsidRPr="009346E5">
        <w:rPr>
          <w:szCs w:val="22"/>
          <w:lang w:val="es-ES_tradnl"/>
        </w:rPr>
        <w:t> </w:t>
      </w:r>
      <w:r w:rsidRPr="009346E5">
        <w:rPr>
          <w:szCs w:val="22"/>
          <w:lang w:val="es-ES_tradnl"/>
        </w:rPr>
        <w:t>95%: 0,15</w:t>
      </w:r>
      <w:r w:rsidR="008F3C8B" w:rsidRPr="009346E5">
        <w:rPr>
          <w:szCs w:val="22"/>
          <w:lang w:val="es-ES_tradnl"/>
        </w:rPr>
        <w:t> </w:t>
      </w:r>
      <w:r w:rsidRPr="009346E5">
        <w:rPr>
          <w:szCs w:val="22"/>
          <w:lang w:val="es-ES_tradnl"/>
        </w:rPr>
        <w:t>-</w:t>
      </w:r>
      <w:r w:rsidR="008F3C8B" w:rsidRPr="009346E5">
        <w:rPr>
          <w:szCs w:val="22"/>
          <w:lang w:val="es-ES_tradnl"/>
        </w:rPr>
        <w:t> </w:t>
      </w:r>
      <w:r w:rsidRPr="009346E5">
        <w:rPr>
          <w:szCs w:val="22"/>
          <w:lang w:val="es-ES_tradnl"/>
        </w:rPr>
        <w:t xml:space="preserve">1,73; población ITT modificada). Se produjeron acontecimientos en la variable principal de seguridad (hemorragia mayor) en 6 (0,6%) y 4 (0,8%) pacientes en el grupo de </w:t>
      </w:r>
      <w:proofErr w:type="spellStart"/>
      <w:r w:rsidRPr="009346E5">
        <w:rPr>
          <w:szCs w:val="22"/>
          <w:lang w:val="es-ES_tradnl"/>
        </w:rPr>
        <w:t>rivaroxaban</w:t>
      </w:r>
      <w:proofErr w:type="spellEnd"/>
      <w:r w:rsidRPr="009346E5">
        <w:rPr>
          <w:szCs w:val="22"/>
          <w:lang w:val="es-ES_tradnl"/>
        </w:rPr>
        <w:t xml:space="preserve"> (n</w:t>
      </w:r>
      <w:r w:rsidR="007656B0" w:rsidRPr="009346E5">
        <w:rPr>
          <w:szCs w:val="22"/>
          <w:lang w:val="es-ES_tradnl"/>
        </w:rPr>
        <w:t> </w:t>
      </w:r>
      <w:r w:rsidRPr="009346E5">
        <w:rPr>
          <w:szCs w:val="22"/>
          <w:lang w:val="es-ES_tradnl"/>
        </w:rPr>
        <w:t>=</w:t>
      </w:r>
      <w:r w:rsidR="007656B0" w:rsidRPr="009346E5">
        <w:rPr>
          <w:szCs w:val="22"/>
          <w:lang w:val="es-ES_tradnl"/>
        </w:rPr>
        <w:t> </w:t>
      </w:r>
      <w:r w:rsidRPr="009346E5">
        <w:rPr>
          <w:szCs w:val="22"/>
          <w:lang w:val="es-ES_tradnl"/>
        </w:rPr>
        <w:t>988) y AVK (n</w:t>
      </w:r>
      <w:r w:rsidR="007656B0" w:rsidRPr="009346E5">
        <w:rPr>
          <w:szCs w:val="22"/>
          <w:lang w:val="es-ES_tradnl"/>
        </w:rPr>
        <w:t> </w:t>
      </w:r>
      <w:r w:rsidRPr="009346E5">
        <w:rPr>
          <w:szCs w:val="22"/>
          <w:lang w:val="es-ES_tradnl"/>
        </w:rPr>
        <w:t>=</w:t>
      </w:r>
      <w:r w:rsidR="007656B0" w:rsidRPr="009346E5">
        <w:rPr>
          <w:szCs w:val="22"/>
          <w:lang w:val="es-ES_tradnl"/>
        </w:rPr>
        <w:t> </w:t>
      </w:r>
      <w:r w:rsidRPr="009346E5">
        <w:rPr>
          <w:szCs w:val="22"/>
          <w:lang w:val="es-ES_tradnl"/>
        </w:rPr>
        <w:t>499), respectivamente (RR</w:t>
      </w:r>
      <w:r w:rsidR="007656B0" w:rsidRPr="009346E5">
        <w:rPr>
          <w:szCs w:val="22"/>
          <w:lang w:val="es-ES_tradnl"/>
        </w:rPr>
        <w:t> </w:t>
      </w:r>
      <w:r w:rsidRPr="009346E5">
        <w:rPr>
          <w:szCs w:val="22"/>
          <w:lang w:val="es-ES_tradnl"/>
        </w:rPr>
        <w:t>0,76; IC</w:t>
      </w:r>
      <w:r w:rsidR="007656B0" w:rsidRPr="009346E5">
        <w:rPr>
          <w:szCs w:val="22"/>
          <w:lang w:val="es-ES_tradnl"/>
        </w:rPr>
        <w:t> </w:t>
      </w:r>
      <w:r w:rsidRPr="009346E5">
        <w:rPr>
          <w:szCs w:val="22"/>
          <w:lang w:val="es-ES_tradnl"/>
        </w:rPr>
        <w:t xml:space="preserve">95% 0,21-2,67; población de seguridad). Este estudio exploratorio mostró una eficacia y seguridad comparables entre los grupos de tratamiento con </w:t>
      </w:r>
      <w:proofErr w:type="spellStart"/>
      <w:r w:rsidRPr="009346E5">
        <w:rPr>
          <w:szCs w:val="22"/>
          <w:lang w:val="es-ES_tradnl"/>
        </w:rPr>
        <w:t>rivaroxaban</w:t>
      </w:r>
      <w:proofErr w:type="spellEnd"/>
      <w:r w:rsidRPr="009346E5">
        <w:rPr>
          <w:szCs w:val="22"/>
          <w:lang w:val="es-ES_tradnl"/>
        </w:rPr>
        <w:t xml:space="preserve"> y con AVK en la cardioversión.</w:t>
      </w:r>
    </w:p>
    <w:p w14:paraId="438A64BB" w14:textId="77777777" w:rsidR="004E642F" w:rsidRPr="009346E5" w:rsidRDefault="004E642F" w:rsidP="00A07595">
      <w:pPr>
        <w:rPr>
          <w:i/>
          <w:szCs w:val="22"/>
          <w:lang w:val="es-ES_tradnl"/>
        </w:rPr>
      </w:pPr>
    </w:p>
    <w:p w14:paraId="2F473772" w14:textId="77777777" w:rsidR="005D446B" w:rsidRPr="009346E5" w:rsidRDefault="005D446B" w:rsidP="00A07595">
      <w:pPr>
        <w:keepNext/>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u w:val="single"/>
          <w:lang w:val="es-ES_tradnl" w:eastAsia="es-ES"/>
        </w:rPr>
      </w:pPr>
      <w:r w:rsidRPr="009346E5">
        <w:rPr>
          <w:szCs w:val="22"/>
          <w:u w:val="single"/>
          <w:lang w:val="es-ES_tradnl" w:eastAsia="es-ES"/>
        </w:rPr>
        <w:t xml:space="preserve">Pacientes con fibrilación auricular no valvular sometidos a ICP con colocación de </w:t>
      </w:r>
      <w:proofErr w:type="spellStart"/>
      <w:r w:rsidRPr="009346E5">
        <w:rPr>
          <w:szCs w:val="22"/>
          <w:u w:val="single"/>
          <w:lang w:val="es-ES_tradnl" w:eastAsia="es-ES"/>
        </w:rPr>
        <w:t>stent</w:t>
      </w:r>
      <w:proofErr w:type="spellEnd"/>
    </w:p>
    <w:p w14:paraId="5A26DE43" w14:textId="77777777" w:rsidR="005D446B" w:rsidRPr="009346E5" w:rsidRDefault="005D446B" w:rsidP="00A07595">
      <w:pPr>
        <w:keepNext/>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lang w:val="es-ES_tradnl" w:eastAsia="es-ES"/>
        </w:rPr>
      </w:pPr>
      <w:r w:rsidRPr="009346E5">
        <w:rPr>
          <w:szCs w:val="22"/>
          <w:lang w:val="es-ES_tradnl" w:eastAsia="es-ES"/>
        </w:rPr>
        <w:t>Se realizó un estudio abierto, aleatorizado y multicéntrico (PIONEER AF-PCI) en 2</w:t>
      </w:r>
      <w:r w:rsidR="007656B0" w:rsidRPr="009346E5">
        <w:rPr>
          <w:szCs w:val="22"/>
          <w:lang w:val="es-ES_tradnl" w:eastAsia="es-ES"/>
        </w:rPr>
        <w:t>.</w:t>
      </w:r>
      <w:r w:rsidRPr="009346E5">
        <w:rPr>
          <w:szCs w:val="22"/>
          <w:lang w:val="es-ES_tradnl" w:eastAsia="es-ES"/>
        </w:rPr>
        <w:t>124</w:t>
      </w:r>
      <w:r w:rsidRPr="009346E5">
        <w:rPr>
          <w:szCs w:val="22"/>
          <w:lang w:val="es-ES_tradnl"/>
        </w:rPr>
        <w:t> </w:t>
      </w:r>
      <w:r w:rsidRPr="009346E5">
        <w:rPr>
          <w:szCs w:val="22"/>
          <w:lang w:val="es-ES_tradnl" w:eastAsia="es-ES"/>
        </w:rPr>
        <w:t xml:space="preserve">pacientes con fibrilación auricular no valvular que se sometieron a ICP con colocación de </w:t>
      </w:r>
      <w:proofErr w:type="spellStart"/>
      <w:r w:rsidRPr="009346E5">
        <w:rPr>
          <w:szCs w:val="22"/>
          <w:lang w:val="es-ES_tradnl" w:eastAsia="es-ES"/>
        </w:rPr>
        <w:t>stent</w:t>
      </w:r>
      <w:proofErr w:type="spellEnd"/>
      <w:r w:rsidRPr="009346E5">
        <w:rPr>
          <w:szCs w:val="22"/>
          <w:lang w:val="es-ES_tradnl" w:eastAsia="es-ES"/>
        </w:rPr>
        <w:t xml:space="preserve"> por enfermedad aterosclerótica primaria, para comparar la seguridad de dos pautas de tratamiento de </w:t>
      </w:r>
      <w:proofErr w:type="spellStart"/>
      <w:r w:rsidRPr="009346E5">
        <w:rPr>
          <w:szCs w:val="22"/>
          <w:lang w:val="es-ES_tradnl" w:eastAsia="es-ES"/>
        </w:rPr>
        <w:t>rivaroxaban</w:t>
      </w:r>
      <w:proofErr w:type="spellEnd"/>
      <w:r w:rsidRPr="009346E5">
        <w:rPr>
          <w:szCs w:val="22"/>
          <w:lang w:val="es-ES_tradnl" w:eastAsia="es-ES"/>
        </w:rPr>
        <w:t xml:space="preserve"> y una de AVK. Los pacientes fueron asignados aleatoriamente en una proporción de 1:1:1 durante un total de 12 meses de tratamiento. Se excluyeron los pacientes con antecedentes de ictus o AIT.</w:t>
      </w:r>
    </w:p>
    <w:p w14:paraId="2029A5FB" w14:textId="77777777" w:rsidR="005D446B" w:rsidRPr="009346E5" w:rsidRDefault="005D446B" w:rsidP="00A07595">
      <w:pPr>
        <w:rPr>
          <w:szCs w:val="22"/>
          <w:lang w:val="es-ES_tradnl" w:eastAsia="es-ES"/>
        </w:rPr>
      </w:pPr>
      <w:r w:rsidRPr="009346E5">
        <w:rPr>
          <w:szCs w:val="22"/>
          <w:lang w:val="es-ES_tradnl" w:eastAsia="es-ES"/>
        </w:rPr>
        <w:t xml:space="preserve">El grupo 1 recibió </w:t>
      </w:r>
      <w:proofErr w:type="spellStart"/>
      <w:r w:rsidRPr="009346E5">
        <w:rPr>
          <w:szCs w:val="22"/>
          <w:lang w:val="es-ES_tradnl" w:eastAsia="es-ES"/>
        </w:rPr>
        <w:t>rivaroxaban</w:t>
      </w:r>
      <w:proofErr w:type="spellEnd"/>
      <w:r w:rsidRPr="009346E5">
        <w:rPr>
          <w:szCs w:val="22"/>
          <w:lang w:val="es-ES_tradnl" w:eastAsia="es-ES"/>
        </w:rPr>
        <w:t xml:space="preserve"> 15</w:t>
      </w:r>
      <w:r w:rsidRPr="009346E5">
        <w:rPr>
          <w:szCs w:val="22"/>
          <w:lang w:val="es-ES_tradnl"/>
        </w:rPr>
        <w:t> </w:t>
      </w:r>
      <w:r w:rsidRPr="009346E5">
        <w:rPr>
          <w:szCs w:val="22"/>
          <w:lang w:val="es-ES_tradnl" w:eastAsia="es-ES"/>
        </w:rPr>
        <w:t>mg una vez al día (10</w:t>
      </w:r>
      <w:r w:rsidRPr="009346E5">
        <w:rPr>
          <w:szCs w:val="22"/>
          <w:lang w:val="es-ES_tradnl"/>
        </w:rPr>
        <w:t> </w:t>
      </w:r>
      <w:r w:rsidRPr="009346E5">
        <w:rPr>
          <w:szCs w:val="22"/>
          <w:lang w:val="es-ES_tradnl" w:eastAsia="es-ES"/>
        </w:rPr>
        <w:t xml:space="preserve">mg una vez al día en pacientes con </w:t>
      </w:r>
      <w:r w:rsidRPr="009346E5">
        <w:rPr>
          <w:szCs w:val="22"/>
          <w:lang w:val="es-ES_tradnl"/>
        </w:rPr>
        <w:t>aclaramiento de creatinina de 30 a 49 ml/min</w:t>
      </w:r>
      <w:r w:rsidRPr="009346E5">
        <w:rPr>
          <w:szCs w:val="22"/>
          <w:lang w:val="es-ES_tradnl" w:eastAsia="es-ES"/>
        </w:rPr>
        <w:t xml:space="preserve">) más un inhibidor del P2Y12. El grupo 2 recibió </w:t>
      </w:r>
      <w:proofErr w:type="spellStart"/>
      <w:r w:rsidRPr="009346E5">
        <w:rPr>
          <w:szCs w:val="22"/>
          <w:lang w:val="es-ES_tradnl" w:eastAsia="es-ES"/>
        </w:rPr>
        <w:t>rivaroxaban</w:t>
      </w:r>
      <w:proofErr w:type="spellEnd"/>
      <w:r w:rsidRPr="009346E5">
        <w:rPr>
          <w:szCs w:val="22"/>
          <w:lang w:val="es-ES_tradnl" w:eastAsia="es-ES"/>
        </w:rPr>
        <w:t xml:space="preserve"> 2,5</w:t>
      </w:r>
      <w:r w:rsidRPr="009346E5">
        <w:rPr>
          <w:szCs w:val="22"/>
          <w:lang w:val="es-ES_tradnl"/>
        </w:rPr>
        <w:t> </w:t>
      </w:r>
      <w:r w:rsidRPr="009346E5">
        <w:rPr>
          <w:szCs w:val="22"/>
          <w:lang w:val="es-ES_tradnl" w:eastAsia="es-ES"/>
        </w:rPr>
        <w:t xml:space="preserve">mg dos veces al día más </w:t>
      </w:r>
      <w:r w:rsidR="00EA2AF2" w:rsidRPr="009346E5">
        <w:rPr>
          <w:szCs w:val="22"/>
          <w:lang w:val="es-ES_tradnl" w:eastAsia="es-ES"/>
        </w:rPr>
        <w:t>DTAP (doble tratamiento antiagregante plaquetario</w:t>
      </w:r>
      <w:r w:rsidRPr="009346E5">
        <w:rPr>
          <w:szCs w:val="22"/>
          <w:lang w:val="es-ES_tradnl" w:eastAsia="es-ES"/>
        </w:rPr>
        <w:t xml:space="preserve">, es decir, </w:t>
      </w:r>
      <w:proofErr w:type="spellStart"/>
      <w:r w:rsidRPr="009346E5">
        <w:rPr>
          <w:szCs w:val="22"/>
          <w:lang w:val="es-ES_tradnl" w:eastAsia="es-ES"/>
        </w:rPr>
        <w:t>clopidogrel</w:t>
      </w:r>
      <w:proofErr w:type="spellEnd"/>
      <w:r w:rsidRPr="009346E5">
        <w:rPr>
          <w:szCs w:val="22"/>
          <w:lang w:val="es-ES_tradnl" w:eastAsia="es-ES"/>
        </w:rPr>
        <w:t xml:space="preserve"> 75</w:t>
      </w:r>
      <w:r w:rsidRPr="009346E5">
        <w:rPr>
          <w:szCs w:val="22"/>
          <w:lang w:val="es-ES_tradnl"/>
        </w:rPr>
        <w:t> </w:t>
      </w:r>
      <w:r w:rsidRPr="009346E5">
        <w:rPr>
          <w:szCs w:val="22"/>
          <w:lang w:val="es-ES_tradnl" w:eastAsia="es-ES"/>
        </w:rPr>
        <w:t>mg (o inhibidor del P2Y12 alternativo) más ácido acetilsalicílico (AAS) en dosis bajas) durante 1, 6 o 12</w:t>
      </w:r>
      <w:r w:rsidRPr="009346E5">
        <w:rPr>
          <w:szCs w:val="22"/>
          <w:lang w:val="es-ES_tradnl"/>
        </w:rPr>
        <w:t> </w:t>
      </w:r>
      <w:r w:rsidRPr="009346E5">
        <w:rPr>
          <w:szCs w:val="22"/>
          <w:lang w:val="es-ES_tradnl" w:eastAsia="es-ES"/>
        </w:rPr>
        <w:t xml:space="preserve">meses, seguido de </w:t>
      </w:r>
      <w:proofErr w:type="spellStart"/>
      <w:r w:rsidRPr="009346E5">
        <w:rPr>
          <w:szCs w:val="22"/>
          <w:lang w:val="es-ES_tradnl" w:eastAsia="es-ES"/>
        </w:rPr>
        <w:t>rivaroxaban</w:t>
      </w:r>
      <w:proofErr w:type="spellEnd"/>
      <w:r w:rsidRPr="009346E5">
        <w:rPr>
          <w:szCs w:val="22"/>
          <w:lang w:val="es-ES_tradnl" w:eastAsia="es-ES"/>
        </w:rPr>
        <w:t xml:space="preserve"> 15</w:t>
      </w:r>
      <w:r w:rsidRPr="009346E5">
        <w:rPr>
          <w:szCs w:val="22"/>
          <w:lang w:val="es-ES_tradnl"/>
        </w:rPr>
        <w:t> </w:t>
      </w:r>
      <w:r w:rsidRPr="009346E5">
        <w:rPr>
          <w:szCs w:val="22"/>
          <w:lang w:val="es-ES_tradnl" w:eastAsia="es-ES"/>
        </w:rPr>
        <w:t>mg (o 10</w:t>
      </w:r>
      <w:r w:rsidRPr="009346E5">
        <w:rPr>
          <w:szCs w:val="22"/>
          <w:lang w:val="es-ES_tradnl"/>
        </w:rPr>
        <w:t> </w:t>
      </w:r>
      <w:r w:rsidRPr="009346E5">
        <w:rPr>
          <w:szCs w:val="22"/>
          <w:lang w:val="es-ES_tradnl" w:eastAsia="es-ES"/>
        </w:rPr>
        <w:t xml:space="preserve">mg en sujetos con </w:t>
      </w:r>
      <w:r w:rsidRPr="009346E5">
        <w:rPr>
          <w:szCs w:val="22"/>
          <w:lang w:val="es-ES_tradnl"/>
        </w:rPr>
        <w:t>aclaramiento de creatinina de 30 a 49 ml/min</w:t>
      </w:r>
      <w:r w:rsidRPr="009346E5">
        <w:rPr>
          <w:szCs w:val="22"/>
          <w:lang w:val="es-ES_tradnl" w:eastAsia="es-ES"/>
        </w:rPr>
        <w:t xml:space="preserve">) una vez al día más AAS en dosis bajas. El Grupo 3 recibió dosis ajustadas de AVK más </w:t>
      </w:r>
      <w:r w:rsidR="00EA2AF2" w:rsidRPr="009346E5">
        <w:rPr>
          <w:szCs w:val="22"/>
          <w:lang w:val="es-ES_tradnl" w:eastAsia="es-ES"/>
        </w:rPr>
        <w:t>DTAP</w:t>
      </w:r>
      <w:r w:rsidRPr="009346E5">
        <w:rPr>
          <w:szCs w:val="22"/>
          <w:lang w:val="es-ES_tradnl" w:eastAsia="es-ES"/>
        </w:rPr>
        <w:t xml:space="preserve"> durante 1, 6 o 12</w:t>
      </w:r>
      <w:r w:rsidRPr="009346E5">
        <w:rPr>
          <w:szCs w:val="22"/>
          <w:lang w:val="es-ES_tradnl"/>
        </w:rPr>
        <w:t> </w:t>
      </w:r>
      <w:r w:rsidRPr="009346E5">
        <w:rPr>
          <w:szCs w:val="22"/>
          <w:lang w:val="es-ES_tradnl" w:eastAsia="es-ES"/>
        </w:rPr>
        <w:t>meses, seguido de dosis ajustadas de AVK más AAS en dosis bajas.</w:t>
      </w:r>
    </w:p>
    <w:p w14:paraId="78D14866" w14:textId="77777777" w:rsidR="005D446B" w:rsidRPr="009346E5" w:rsidRDefault="005D446B" w:rsidP="00A07595">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lang w:val="es-ES_tradnl" w:eastAsia="es-ES"/>
        </w:rPr>
      </w:pPr>
      <w:r w:rsidRPr="009346E5">
        <w:rPr>
          <w:szCs w:val="22"/>
          <w:lang w:val="es-ES_tradnl" w:eastAsia="es-ES"/>
        </w:rPr>
        <w:t xml:space="preserve">La variable primaria de seguridad, los </w:t>
      </w:r>
      <w:r w:rsidR="00E56FDB" w:rsidRPr="009346E5">
        <w:rPr>
          <w:szCs w:val="22"/>
          <w:lang w:val="es-ES_tradnl" w:eastAsia="es-ES"/>
        </w:rPr>
        <w:t>acontecimientos</w:t>
      </w:r>
      <w:r w:rsidRPr="009346E5">
        <w:rPr>
          <w:szCs w:val="22"/>
          <w:lang w:val="es-ES_tradnl" w:eastAsia="es-ES"/>
        </w:rPr>
        <w:t xml:space="preserve"> hemorrágicos clínicamente significativos, se produjo en 109 (15,7%), 117 (16,6%) y 167 (24,0%) sujetos en el grupo 1, grupo 2 y grupo 3, respectivamente (HR</w:t>
      </w:r>
      <w:r w:rsidR="007656B0" w:rsidRPr="009346E5">
        <w:rPr>
          <w:szCs w:val="22"/>
          <w:lang w:val="es-ES_tradnl"/>
        </w:rPr>
        <w:t> </w:t>
      </w:r>
      <w:r w:rsidRPr="009346E5">
        <w:rPr>
          <w:szCs w:val="22"/>
          <w:lang w:val="es-ES_tradnl" w:eastAsia="es-ES"/>
        </w:rPr>
        <w:t>0,59; IC</w:t>
      </w:r>
      <w:r w:rsidR="007656B0" w:rsidRPr="009346E5">
        <w:rPr>
          <w:szCs w:val="22"/>
          <w:lang w:val="es-ES_tradnl"/>
        </w:rPr>
        <w:t> </w:t>
      </w:r>
      <w:r w:rsidRPr="009346E5">
        <w:rPr>
          <w:szCs w:val="22"/>
          <w:lang w:val="es-ES_tradnl" w:eastAsia="es-ES"/>
        </w:rPr>
        <w:t>95% 0,47</w:t>
      </w:r>
      <w:r w:rsidR="008F3C8B" w:rsidRPr="009346E5">
        <w:rPr>
          <w:szCs w:val="22"/>
          <w:lang w:val="es-ES_tradnl" w:eastAsia="es-ES"/>
        </w:rPr>
        <w:t> </w:t>
      </w:r>
      <w:r w:rsidRPr="009346E5">
        <w:rPr>
          <w:szCs w:val="22"/>
          <w:lang w:val="es-ES_tradnl" w:eastAsia="es-ES"/>
        </w:rPr>
        <w:t>-</w:t>
      </w:r>
      <w:r w:rsidR="008F3C8B" w:rsidRPr="009346E5">
        <w:rPr>
          <w:szCs w:val="22"/>
          <w:lang w:val="es-ES_tradnl" w:eastAsia="es-ES"/>
        </w:rPr>
        <w:t> </w:t>
      </w:r>
      <w:r w:rsidRPr="009346E5">
        <w:rPr>
          <w:szCs w:val="22"/>
          <w:lang w:val="es-ES_tradnl" w:eastAsia="es-ES"/>
        </w:rPr>
        <w:t>0,76; p&lt;0,001, y HR</w:t>
      </w:r>
      <w:r w:rsidR="007656B0" w:rsidRPr="009346E5">
        <w:rPr>
          <w:szCs w:val="22"/>
          <w:lang w:val="es-ES_tradnl"/>
        </w:rPr>
        <w:t> </w:t>
      </w:r>
      <w:r w:rsidRPr="009346E5">
        <w:rPr>
          <w:szCs w:val="22"/>
          <w:lang w:val="es-ES_tradnl" w:eastAsia="es-ES"/>
        </w:rPr>
        <w:t>0,63, IC</w:t>
      </w:r>
      <w:r w:rsidR="007656B0" w:rsidRPr="009346E5">
        <w:rPr>
          <w:szCs w:val="22"/>
          <w:lang w:val="es-ES_tradnl"/>
        </w:rPr>
        <w:t> </w:t>
      </w:r>
      <w:r w:rsidRPr="009346E5">
        <w:rPr>
          <w:szCs w:val="22"/>
          <w:lang w:val="es-ES_tradnl" w:eastAsia="es-ES"/>
        </w:rPr>
        <w:t>95% 0,50</w:t>
      </w:r>
      <w:r w:rsidR="008F3C8B" w:rsidRPr="009346E5">
        <w:rPr>
          <w:szCs w:val="22"/>
          <w:lang w:val="es-ES_tradnl" w:eastAsia="es-ES"/>
        </w:rPr>
        <w:t> </w:t>
      </w:r>
      <w:r w:rsidRPr="009346E5">
        <w:rPr>
          <w:szCs w:val="22"/>
          <w:lang w:val="es-ES_tradnl" w:eastAsia="es-ES"/>
        </w:rPr>
        <w:t>-</w:t>
      </w:r>
      <w:r w:rsidR="008F3C8B" w:rsidRPr="009346E5">
        <w:rPr>
          <w:szCs w:val="22"/>
          <w:lang w:val="es-ES_tradnl" w:eastAsia="es-ES"/>
        </w:rPr>
        <w:t> </w:t>
      </w:r>
      <w:r w:rsidRPr="009346E5">
        <w:rPr>
          <w:szCs w:val="22"/>
          <w:lang w:val="es-ES_tradnl" w:eastAsia="es-ES"/>
        </w:rPr>
        <w:t xml:space="preserve">0,80, p&lt;0,001, respectivamente). La variable secundaria (compuesto de </w:t>
      </w:r>
      <w:r w:rsidR="00E56FDB" w:rsidRPr="009346E5">
        <w:rPr>
          <w:szCs w:val="22"/>
          <w:lang w:val="es-ES_tradnl" w:eastAsia="es-ES"/>
        </w:rPr>
        <w:t>acontecimientos</w:t>
      </w:r>
      <w:r w:rsidRPr="009346E5">
        <w:rPr>
          <w:szCs w:val="22"/>
          <w:lang w:val="es-ES_tradnl" w:eastAsia="es-ES"/>
        </w:rPr>
        <w:t xml:space="preserve"> cardiovasculares, muerte CV, IM o ictus) ocurrió en 41 (5,9%), 36 (5,1%) y 36 (5,2%) sujetos en el grupo 1, grupo 2 y grupo 3, respectivamente. Cada una de las pautas de </w:t>
      </w:r>
      <w:proofErr w:type="spellStart"/>
      <w:r w:rsidRPr="009346E5">
        <w:rPr>
          <w:szCs w:val="22"/>
          <w:lang w:val="es-ES_tradnl" w:eastAsia="es-ES"/>
        </w:rPr>
        <w:t>rivaroxaban</w:t>
      </w:r>
      <w:proofErr w:type="spellEnd"/>
      <w:r w:rsidRPr="009346E5">
        <w:rPr>
          <w:szCs w:val="22"/>
          <w:lang w:val="es-ES_tradnl" w:eastAsia="es-ES"/>
        </w:rPr>
        <w:t xml:space="preserve"> mostró una reducción significativa de </w:t>
      </w:r>
      <w:r w:rsidR="0015600F" w:rsidRPr="009346E5">
        <w:rPr>
          <w:szCs w:val="22"/>
          <w:lang w:val="es-ES_tradnl" w:eastAsia="es-ES"/>
        </w:rPr>
        <w:t xml:space="preserve">los </w:t>
      </w:r>
      <w:r w:rsidR="00E56FDB" w:rsidRPr="009346E5">
        <w:rPr>
          <w:szCs w:val="22"/>
          <w:lang w:val="es-ES_tradnl" w:eastAsia="es-ES"/>
        </w:rPr>
        <w:t>acontecimientos</w:t>
      </w:r>
      <w:r w:rsidRPr="009346E5">
        <w:rPr>
          <w:szCs w:val="22"/>
          <w:lang w:val="es-ES_tradnl" w:eastAsia="es-ES"/>
        </w:rPr>
        <w:t xml:space="preserve"> hemorrágicos clínicamente significativos en comparación con la pauta de AVK en pacientes con fibrilación auricular no valvular que se sometieron a una ICP con colocación de </w:t>
      </w:r>
      <w:proofErr w:type="spellStart"/>
      <w:r w:rsidRPr="009346E5">
        <w:rPr>
          <w:szCs w:val="22"/>
          <w:lang w:val="es-ES_tradnl" w:eastAsia="es-ES"/>
        </w:rPr>
        <w:t>stent</w:t>
      </w:r>
      <w:proofErr w:type="spellEnd"/>
      <w:r w:rsidRPr="009346E5">
        <w:rPr>
          <w:szCs w:val="22"/>
          <w:lang w:val="es-ES_tradnl" w:eastAsia="es-ES"/>
        </w:rPr>
        <w:t>.</w:t>
      </w:r>
    </w:p>
    <w:p w14:paraId="0FD3766E" w14:textId="77777777" w:rsidR="005D446B" w:rsidRPr="009346E5" w:rsidRDefault="005D446B" w:rsidP="00A07595">
      <w:pPr>
        <w:rPr>
          <w:szCs w:val="22"/>
          <w:lang w:val="es-ES_tradnl"/>
        </w:rPr>
      </w:pPr>
      <w:r w:rsidRPr="009346E5">
        <w:rPr>
          <w:szCs w:val="22"/>
          <w:lang w:val="es-ES_tradnl" w:eastAsia="es-ES"/>
        </w:rPr>
        <w:t xml:space="preserve">El objetivo principal de PIONEER AF-PCI fue evaluar la seguridad. Los datos sobre la eficacia (incluidos los </w:t>
      </w:r>
      <w:r w:rsidR="00E56FDB" w:rsidRPr="009346E5">
        <w:rPr>
          <w:szCs w:val="22"/>
          <w:lang w:val="es-ES_tradnl" w:eastAsia="es-ES"/>
        </w:rPr>
        <w:t>acontecimientos</w:t>
      </w:r>
      <w:r w:rsidRPr="009346E5">
        <w:rPr>
          <w:szCs w:val="22"/>
          <w:lang w:val="es-ES_tradnl" w:eastAsia="es-ES"/>
        </w:rPr>
        <w:t xml:space="preserve"> tromboembólicos) en esta población son limitados.</w:t>
      </w:r>
    </w:p>
    <w:p w14:paraId="3E7319BA" w14:textId="77777777" w:rsidR="00F36FF1" w:rsidRPr="009346E5" w:rsidRDefault="00F36FF1" w:rsidP="00A07595">
      <w:pPr>
        <w:rPr>
          <w:i/>
          <w:szCs w:val="22"/>
          <w:lang w:val="es-ES_tradnl"/>
        </w:rPr>
      </w:pPr>
    </w:p>
    <w:p w14:paraId="60AEBE26" w14:textId="77777777" w:rsidR="00B3079B" w:rsidRPr="009346E5" w:rsidRDefault="00B3079B" w:rsidP="00A07595">
      <w:pPr>
        <w:keepNext/>
        <w:rPr>
          <w:rFonts w:eastAsia="SimSun"/>
          <w:i/>
          <w:szCs w:val="22"/>
          <w:lang w:val="es-ES_tradnl" w:eastAsia="ja-JP"/>
        </w:rPr>
      </w:pPr>
      <w:r w:rsidRPr="009346E5">
        <w:rPr>
          <w:i/>
          <w:szCs w:val="22"/>
          <w:lang w:val="es-ES_tradnl"/>
        </w:rPr>
        <w:t>Tratamiento de la TVP</w:t>
      </w:r>
      <w:r w:rsidR="00F521E2" w:rsidRPr="009346E5">
        <w:rPr>
          <w:i/>
          <w:szCs w:val="22"/>
          <w:lang w:val="es-ES_tradnl"/>
        </w:rPr>
        <w:t xml:space="preserve">, </w:t>
      </w:r>
      <w:r w:rsidR="007225D4" w:rsidRPr="009346E5">
        <w:rPr>
          <w:i/>
          <w:szCs w:val="22"/>
          <w:lang w:val="es-ES_tradnl"/>
        </w:rPr>
        <w:t xml:space="preserve">de la </w:t>
      </w:r>
      <w:r w:rsidR="00F521E2" w:rsidRPr="009346E5">
        <w:rPr>
          <w:i/>
          <w:szCs w:val="22"/>
          <w:lang w:val="es-ES_tradnl"/>
        </w:rPr>
        <w:t>EP</w:t>
      </w:r>
      <w:r w:rsidRPr="009346E5">
        <w:rPr>
          <w:i/>
          <w:szCs w:val="22"/>
          <w:lang w:val="es-ES_tradnl"/>
        </w:rPr>
        <w:t xml:space="preserve"> y prevención de la</w:t>
      </w:r>
      <w:r w:rsidR="007225D4" w:rsidRPr="009346E5">
        <w:rPr>
          <w:i/>
          <w:szCs w:val="22"/>
          <w:lang w:val="es-ES_tradnl"/>
        </w:rPr>
        <w:t>s recurrencias de la</w:t>
      </w:r>
      <w:r w:rsidRPr="009346E5">
        <w:rPr>
          <w:i/>
          <w:szCs w:val="22"/>
          <w:lang w:val="es-ES_tradnl"/>
        </w:rPr>
        <w:t xml:space="preserve"> TVP y de la EP </w:t>
      </w:r>
    </w:p>
    <w:p w14:paraId="2AC19FE2" w14:textId="77777777" w:rsidR="00B3079B" w:rsidRPr="009346E5" w:rsidRDefault="00B3079B" w:rsidP="00A07595">
      <w:pPr>
        <w:spacing w:line="240" w:lineRule="auto"/>
        <w:rPr>
          <w:rFonts w:eastAsia="SimSun"/>
          <w:szCs w:val="22"/>
          <w:lang w:val="es-ES_tradnl" w:eastAsia="ja-JP"/>
        </w:rPr>
      </w:pPr>
      <w:r w:rsidRPr="009346E5">
        <w:rPr>
          <w:rFonts w:eastAsia="SimSun"/>
          <w:szCs w:val="22"/>
          <w:lang w:val="es-ES_tradnl" w:eastAsia="ja-JP"/>
        </w:rPr>
        <w:t xml:space="preserve">El programa clínico de </w:t>
      </w:r>
      <w:proofErr w:type="spellStart"/>
      <w:r w:rsidR="001923F7" w:rsidRPr="009346E5">
        <w:rPr>
          <w:rFonts w:eastAsia="SimSun"/>
          <w:szCs w:val="22"/>
          <w:lang w:val="es-ES_tradnl" w:eastAsia="ja-JP"/>
        </w:rPr>
        <w:t>rivaroxaban</w:t>
      </w:r>
      <w:proofErr w:type="spellEnd"/>
      <w:r w:rsidRPr="009346E5">
        <w:rPr>
          <w:rFonts w:eastAsia="SimSun"/>
          <w:szCs w:val="22"/>
          <w:lang w:val="es-ES_tradnl" w:eastAsia="ja-JP"/>
        </w:rPr>
        <w:t xml:space="preserve"> se diseñó para demostrar la eficacia de </w:t>
      </w:r>
      <w:proofErr w:type="spellStart"/>
      <w:r w:rsidR="001923F7" w:rsidRPr="009346E5">
        <w:rPr>
          <w:rFonts w:eastAsia="SimSun"/>
          <w:szCs w:val="22"/>
          <w:lang w:val="es-ES_tradnl" w:eastAsia="ja-JP"/>
        </w:rPr>
        <w:t>rivaroxaban</w:t>
      </w:r>
      <w:proofErr w:type="spellEnd"/>
      <w:r w:rsidRPr="009346E5">
        <w:rPr>
          <w:rFonts w:eastAsia="SimSun"/>
          <w:szCs w:val="22"/>
          <w:lang w:val="es-ES_tradnl" w:eastAsia="ja-JP"/>
        </w:rPr>
        <w:t xml:space="preserve"> en el tratamiento inicial y continuado de la TVP aguda y </w:t>
      </w:r>
      <w:r w:rsidR="00F521E2" w:rsidRPr="009346E5">
        <w:rPr>
          <w:rFonts w:eastAsia="SimSun"/>
          <w:szCs w:val="22"/>
          <w:lang w:val="es-ES_tradnl" w:eastAsia="ja-JP"/>
        </w:rPr>
        <w:t xml:space="preserve">de la EP y </w:t>
      </w:r>
      <w:r w:rsidRPr="009346E5">
        <w:rPr>
          <w:rFonts w:eastAsia="SimSun"/>
          <w:szCs w:val="22"/>
          <w:lang w:val="es-ES_tradnl" w:eastAsia="ja-JP"/>
        </w:rPr>
        <w:t xml:space="preserve">en la prevención de </w:t>
      </w:r>
      <w:r w:rsidR="00F521E2" w:rsidRPr="009346E5">
        <w:rPr>
          <w:rFonts w:eastAsia="SimSun"/>
          <w:szCs w:val="22"/>
          <w:lang w:val="es-ES_tradnl" w:eastAsia="ja-JP"/>
        </w:rPr>
        <w:t>sus recurrencias</w:t>
      </w:r>
      <w:r w:rsidRPr="009346E5">
        <w:rPr>
          <w:rFonts w:eastAsia="SimSun"/>
          <w:szCs w:val="22"/>
          <w:lang w:val="es-ES_tradnl" w:eastAsia="ja-JP"/>
        </w:rPr>
        <w:t>.</w:t>
      </w:r>
    </w:p>
    <w:p w14:paraId="611F600A" w14:textId="77777777" w:rsidR="00B3079B" w:rsidRPr="009346E5" w:rsidRDefault="00B3079B" w:rsidP="00A07595">
      <w:pPr>
        <w:spacing w:line="240" w:lineRule="auto"/>
        <w:rPr>
          <w:rFonts w:eastAsia="SimSun"/>
          <w:szCs w:val="22"/>
          <w:lang w:val="es-ES_tradnl" w:eastAsia="ja-JP"/>
        </w:rPr>
      </w:pPr>
      <w:r w:rsidRPr="009346E5">
        <w:rPr>
          <w:rFonts w:eastAsia="SimSun"/>
          <w:szCs w:val="22"/>
          <w:lang w:val="es-ES_tradnl" w:eastAsia="ja-JP"/>
        </w:rPr>
        <w:t xml:space="preserve">En </w:t>
      </w:r>
      <w:r w:rsidR="00BC487D" w:rsidRPr="009346E5">
        <w:rPr>
          <w:rFonts w:eastAsia="SimSun"/>
          <w:szCs w:val="22"/>
          <w:lang w:val="es-ES_tradnl" w:eastAsia="ja-JP"/>
        </w:rPr>
        <w:t xml:space="preserve">cuatro </w:t>
      </w:r>
      <w:r w:rsidRPr="009346E5">
        <w:rPr>
          <w:rFonts w:eastAsia="SimSun"/>
          <w:szCs w:val="22"/>
          <w:lang w:val="es-ES_tradnl" w:eastAsia="ja-JP"/>
        </w:rPr>
        <w:t>estudios clínicos de fase III aleatorizados y controlados (Einstein DVT</w:t>
      </w:r>
      <w:r w:rsidR="00F521E2" w:rsidRPr="009346E5">
        <w:rPr>
          <w:rFonts w:eastAsia="SimSun"/>
          <w:szCs w:val="22"/>
          <w:lang w:val="es-ES_tradnl" w:eastAsia="ja-JP"/>
        </w:rPr>
        <w:t>, Einstein EP</w:t>
      </w:r>
      <w:r w:rsidR="007D05A3" w:rsidRPr="009346E5">
        <w:rPr>
          <w:rFonts w:eastAsia="SimSun"/>
          <w:szCs w:val="22"/>
          <w:lang w:val="es-ES_tradnl" w:eastAsia="ja-JP"/>
        </w:rPr>
        <w:t>,</w:t>
      </w:r>
      <w:r w:rsidRPr="009346E5">
        <w:rPr>
          <w:rFonts w:eastAsia="SimSun"/>
          <w:szCs w:val="22"/>
          <w:lang w:val="es-ES_tradnl" w:eastAsia="ja-JP"/>
        </w:rPr>
        <w:t xml:space="preserve"> Einstein </w:t>
      </w:r>
      <w:proofErr w:type="spellStart"/>
      <w:r w:rsidRPr="009346E5">
        <w:rPr>
          <w:rFonts w:eastAsia="SimSun"/>
          <w:szCs w:val="22"/>
          <w:lang w:val="es-ES_tradnl" w:eastAsia="ja-JP"/>
        </w:rPr>
        <w:t>Extension</w:t>
      </w:r>
      <w:proofErr w:type="spellEnd"/>
      <w:r w:rsidR="007D05A3" w:rsidRPr="009346E5">
        <w:rPr>
          <w:rFonts w:eastAsia="SimSun"/>
          <w:szCs w:val="22"/>
          <w:lang w:val="es-ES_tradnl" w:eastAsia="ja-JP"/>
        </w:rPr>
        <w:t xml:space="preserve"> y Einstein </w:t>
      </w:r>
      <w:proofErr w:type="spellStart"/>
      <w:r w:rsidR="007D05A3" w:rsidRPr="009346E5">
        <w:rPr>
          <w:rFonts w:eastAsia="SimSun"/>
          <w:szCs w:val="22"/>
          <w:lang w:val="es-ES_tradnl" w:eastAsia="ja-JP"/>
        </w:rPr>
        <w:t>Choice</w:t>
      </w:r>
      <w:proofErr w:type="spellEnd"/>
      <w:r w:rsidRPr="009346E5">
        <w:rPr>
          <w:rFonts w:eastAsia="SimSun"/>
          <w:szCs w:val="22"/>
          <w:lang w:val="es-ES_tradnl" w:eastAsia="ja-JP"/>
        </w:rPr>
        <w:t xml:space="preserve">) se estudiaron más de </w:t>
      </w:r>
      <w:r w:rsidR="00BC487D" w:rsidRPr="009346E5">
        <w:rPr>
          <w:rFonts w:eastAsia="SimSun"/>
          <w:szCs w:val="22"/>
          <w:lang w:val="es-ES_tradnl" w:eastAsia="ja-JP"/>
        </w:rPr>
        <w:t>12.800</w:t>
      </w:r>
      <w:r w:rsidRPr="009346E5">
        <w:rPr>
          <w:rFonts w:eastAsia="SimSun"/>
          <w:szCs w:val="22"/>
          <w:lang w:val="es-ES_tradnl" w:eastAsia="ja-JP"/>
        </w:rPr>
        <w:t> pacientes</w:t>
      </w:r>
      <w:r w:rsidR="00F521E2" w:rsidRPr="009346E5">
        <w:rPr>
          <w:rFonts w:eastAsia="SimSun"/>
          <w:szCs w:val="22"/>
          <w:lang w:val="es-ES_tradnl" w:eastAsia="ja-JP"/>
        </w:rPr>
        <w:t>; adicionalmente, se realizó un análisis agrupado predefinido de los estudios Einstein DVT y Einstein PE</w:t>
      </w:r>
      <w:r w:rsidRPr="009346E5">
        <w:rPr>
          <w:rFonts w:eastAsia="SimSun"/>
          <w:szCs w:val="22"/>
          <w:lang w:val="es-ES_tradnl" w:eastAsia="ja-JP"/>
        </w:rPr>
        <w:t xml:space="preserve">. La duración combinada total del tratamiento en </w:t>
      </w:r>
      <w:r w:rsidR="00F521E2" w:rsidRPr="009346E5">
        <w:rPr>
          <w:rFonts w:eastAsia="SimSun"/>
          <w:szCs w:val="22"/>
          <w:lang w:val="es-ES_tradnl" w:eastAsia="ja-JP"/>
        </w:rPr>
        <w:t xml:space="preserve">todos los </w:t>
      </w:r>
      <w:r w:rsidRPr="009346E5">
        <w:rPr>
          <w:rFonts w:eastAsia="SimSun"/>
          <w:szCs w:val="22"/>
          <w:lang w:val="es-ES_tradnl" w:eastAsia="ja-JP"/>
        </w:rPr>
        <w:t>estudios fue de 21 meses.</w:t>
      </w:r>
    </w:p>
    <w:p w14:paraId="0BB44FA7" w14:textId="77777777" w:rsidR="00B3079B" w:rsidRPr="009346E5" w:rsidRDefault="00B3079B" w:rsidP="00A07595">
      <w:pPr>
        <w:spacing w:line="240" w:lineRule="auto"/>
        <w:rPr>
          <w:rFonts w:eastAsia="SimSun"/>
          <w:szCs w:val="22"/>
          <w:lang w:val="es-ES_tradnl" w:eastAsia="ja-JP"/>
        </w:rPr>
      </w:pPr>
    </w:p>
    <w:p w14:paraId="1F60825A" w14:textId="77777777" w:rsidR="00B3079B" w:rsidRPr="009346E5" w:rsidRDefault="00B3079B" w:rsidP="00A07595">
      <w:pPr>
        <w:spacing w:line="240" w:lineRule="auto"/>
        <w:rPr>
          <w:rFonts w:eastAsia="SimSun"/>
          <w:szCs w:val="22"/>
          <w:lang w:val="es-ES_tradnl" w:eastAsia="ja-JP"/>
        </w:rPr>
      </w:pPr>
      <w:r w:rsidRPr="009346E5">
        <w:rPr>
          <w:rFonts w:eastAsia="SimSun"/>
          <w:szCs w:val="22"/>
          <w:lang w:val="es-ES_tradnl" w:eastAsia="ja-JP"/>
        </w:rPr>
        <w:t>En el estudio Einstein DVT, se estudiaron 3.449 pacientes con TVP</w:t>
      </w:r>
      <w:r w:rsidRPr="009346E5">
        <w:rPr>
          <w:szCs w:val="22"/>
          <w:lang w:val="es-ES_tradnl"/>
        </w:rPr>
        <w:t xml:space="preserve"> aguda para el tratamiento de la </w:t>
      </w:r>
      <w:r w:rsidRPr="009346E5">
        <w:rPr>
          <w:rFonts w:eastAsia="SimSun"/>
          <w:szCs w:val="22"/>
          <w:lang w:val="es-ES_tradnl" w:eastAsia="ja-JP"/>
        </w:rPr>
        <w:t>TVP</w:t>
      </w:r>
      <w:r w:rsidRPr="009346E5">
        <w:rPr>
          <w:szCs w:val="22"/>
          <w:lang w:val="es-ES_tradnl"/>
        </w:rPr>
        <w:t xml:space="preserve"> y prevención de</w:t>
      </w:r>
      <w:r w:rsidRPr="009346E5">
        <w:rPr>
          <w:rFonts w:eastAsia="SimSun"/>
          <w:szCs w:val="22"/>
          <w:lang w:val="es-ES_tradnl" w:eastAsia="ja-JP"/>
        </w:rPr>
        <w:t xml:space="preserve"> la</w:t>
      </w:r>
      <w:r w:rsidR="00E7406C" w:rsidRPr="009346E5">
        <w:rPr>
          <w:rFonts w:eastAsia="SimSun"/>
          <w:szCs w:val="22"/>
          <w:lang w:val="es-ES_tradnl" w:eastAsia="ja-JP"/>
        </w:rPr>
        <w:t>s recurrencias de la</w:t>
      </w:r>
      <w:r w:rsidRPr="009346E5">
        <w:rPr>
          <w:rFonts w:eastAsia="SimSun"/>
          <w:szCs w:val="22"/>
          <w:lang w:val="es-ES_tradnl" w:eastAsia="ja-JP"/>
        </w:rPr>
        <w:t xml:space="preserve"> TVP</w:t>
      </w:r>
      <w:r w:rsidRPr="009346E5">
        <w:rPr>
          <w:szCs w:val="22"/>
          <w:lang w:val="es-ES_tradnl"/>
        </w:rPr>
        <w:t xml:space="preserve"> y de la EP</w:t>
      </w:r>
      <w:r w:rsidRPr="009346E5">
        <w:rPr>
          <w:rFonts w:eastAsia="SimSun"/>
          <w:szCs w:val="22"/>
          <w:lang w:val="es-ES_tradnl" w:eastAsia="ja-JP"/>
        </w:rPr>
        <w:t xml:space="preserve"> (se excluyeron los pacientes que presentaban EP sintomática). La duración del tratamiento fue de 3, 6 </w:t>
      </w:r>
      <w:r w:rsidR="007C10A1" w:rsidRPr="009346E5">
        <w:rPr>
          <w:rFonts w:eastAsia="SimSun"/>
          <w:szCs w:val="22"/>
          <w:lang w:val="es-ES_tradnl" w:eastAsia="ja-JP"/>
        </w:rPr>
        <w:t>o</w:t>
      </w:r>
      <w:r w:rsidRPr="009346E5">
        <w:rPr>
          <w:rFonts w:eastAsia="SimSun"/>
          <w:szCs w:val="22"/>
          <w:lang w:val="es-ES_tradnl" w:eastAsia="ja-JP"/>
        </w:rPr>
        <w:t xml:space="preserve"> 12 meses, dependiendo del criterio clínico del investigador.</w:t>
      </w:r>
    </w:p>
    <w:p w14:paraId="54757183" w14:textId="77777777" w:rsidR="00B3079B" w:rsidRPr="009346E5" w:rsidRDefault="00B3079B" w:rsidP="00A07595">
      <w:pPr>
        <w:spacing w:line="240" w:lineRule="auto"/>
        <w:rPr>
          <w:rFonts w:eastAsia="SimSun"/>
          <w:szCs w:val="22"/>
          <w:lang w:val="es-ES_tradnl" w:eastAsia="ja-JP"/>
        </w:rPr>
      </w:pPr>
      <w:r w:rsidRPr="009346E5">
        <w:rPr>
          <w:rFonts w:eastAsia="SimSun"/>
          <w:szCs w:val="22"/>
          <w:lang w:val="es-ES_tradnl" w:eastAsia="ja-JP"/>
        </w:rPr>
        <w:t>Para el tratamiento inicial de la TVP</w:t>
      </w:r>
      <w:r w:rsidRPr="009346E5">
        <w:rPr>
          <w:szCs w:val="22"/>
          <w:lang w:val="es-ES_tradnl"/>
        </w:rPr>
        <w:t xml:space="preserve"> aguda</w:t>
      </w:r>
      <w:r w:rsidRPr="009346E5">
        <w:rPr>
          <w:rFonts w:eastAsia="SimSun"/>
          <w:szCs w:val="22"/>
          <w:lang w:val="es-ES_tradnl" w:eastAsia="ja-JP"/>
        </w:rPr>
        <w:t xml:space="preserve"> </w:t>
      </w:r>
      <w:r w:rsidRPr="009346E5">
        <w:rPr>
          <w:szCs w:val="22"/>
          <w:lang w:val="es-ES_tradnl"/>
        </w:rPr>
        <w:t>se administró</w:t>
      </w:r>
      <w:r w:rsidRPr="009346E5">
        <w:rPr>
          <w:rFonts w:eastAsia="SimSun"/>
          <w:szCs w:val="22"/>
          <w:lang w:val="es-ES_tradnl" w:eastAsia="ja-JP"/>
        </w:rPr>
        <w:t xml:space="preserve"> </w:t>
      </w:r>
      <w:proofErr w:type="spellStart"/>
      <w:r w:rsidRPr="009346E5">
        <w:rPr>
          <w:rFonts w:eastAsia="SimSun"/>
          <w:szCs w:val="22"/>
          <w:lang w:val="es-ES_tradnl" w:eastAsia="ja-JP"/>
        </w:rPr>
        <w:t>rivaroxaban</w:t>
      </w:r>
      <w:proofErr w:type="spellEnd"/>
      <w:r w:rsidRPr="009346E5">
        <w:rPr>
          <w:rFonts w:eastAsia="SimSun"/>
          <w:szCs w:val="22"/>
          <w:lang w:val="es-ES_tradnl" w:eastAsia="ja-JP"/>
        </w:rPr>
        <w:t xml:space="preserve"> 15 mg dos veces al día durante 3</w:t>
      </w:r>
      <w:r w:rsidR="00AD78E0" w:rsidRPr="009346E5">
        <w:rPr>
          <w:szCs w:val="22"/>
          <w:lang w:val="es-ES_tradnl"/>
        </w:rPr>
        <w:t> </w:t>
      </w:r>
      <w:r w:rsidRPr="009346E5">
        <w:rPr>
          <w:rFonts w:eastAsia="SimSun"/>
          <w:szCs w:val="22"/>
          <w:lang w:val="es-ES_tradnl" w:eastAsia="ja-JP"/>
        </w:rPr>
        <w:t xml:space="preserve">semanas y a continuación, </w:t>
      </w:r>
      <w:proofErr w:type="spellStart"/>
      <w:r w:rsidRPr="009346E5">
        <w:rPr>
          <w:rFonts w:eastAsia="SimSun"/>
          <w:szCs w:val="22"/>
          <w:lang w:val="es-ES_tradnl" w:eastAsia="ja-JP"/>
        </w:rPr>
        <w:t>rivaroxaban</w:t>
      </w:r>
      <w:proofErr w:type="spellEnd"/>
      <w:r w:rsidRPr="009346E5">
        <w:rPr>
          <w:rFonts w:eastAsia="SimSun"/>
          <w:szCs w:val="22"/>
          <w:lang w:val="es-ES_tradnl" w:eastAsia="ja-JP"/>
        </w:rPr>
        <w:t xml:space="preserve"> 20 mg una vez al día.</w:t>
      </w:r>
    </w:p>
    <w:p w14:paraId="38909EFC" w14:textId="77777777" w:rsidR="00B3079B" w:rsidRPr="009346E5" w:rsidRDefault="00B3079B" w:rsidP="00A07595">
      <w:pPr>
        <w:spacing w:line="240" w:lineRule="auto"/>
        <w:rPr>
          <w:rFonts w:eastAsia="SimSun"/>
          <w:szCs w:val="22"/>
          <w:lang w:val="es-ES_tradnl" w:eastAsia="ja-JP"/>
        </w:rPr>
      </w:pPr>
    </w:p>
    <w:p w14:paraId="1F2FEEB5" w14:textId="77777777" w:rsidR="00F521E2" w:rsidRPr="009346E5" w:rsidRDefault="00F521E2" w:rsidP="00A07595">
      <w:pPr>
        <w:rPr>
          <w:rStyle w:val="hps"/>
          <w:szCs w:val="22"/>
          <w:lang w:val="es-ES_tradnl"/>
        </w:rPr>
      </w:pPr>
      <w:r w:rsidRPr="009346E5">
        <w:rPr>
          <w:rStyle w:val="hps"/>
          <w:szCs w:val="22"/>
          <w:lang w:val="es-ES_tradnl"/>
        </w:rPr>
        <w:t>En</w:t>
      </w:r>
      <w:r w:rsidRPr="009346E5">
        <w:rPr>
          <w:szCs w:val="22"/>
          <w:lang w:val="es-ES_tradnl"/>
        </w:rPr>
        <w:t xml:space="preserve"> el estudio </w:t>
      </w:r>
      <w:r w:rsidRPr="009346E5">
        <w:rPr>
          <w:rStyle w:val="hps"/>
          <w:szCs w:val="22"/>
          <w:lang w:val="es-ES_tradnl"/>
        </w:rPr>
        <w:t>Einstein</w:t>
      </w:r>
      <w:r w:rsidRPr="009346E5">
        <w:rPr>
          <w:szCs w:val="22"/>
          <w:lang w:val="es-ES_tradnl"/>
        </w:rPr>
        <w:t xml:space="preserve"> </w:t>
      </w:r>
      <w:r w:rsidRPr="009346E5">
        <w:rPr>
          <w:rStyle w:val="hps"/>
          <w:szCs w:val="22"/>
          <w:lang w:val="es-ES_tradnl"/>
        </w:rPr>
        <w:t>PE,</w:t>
      </w:r>
      <w:r w:rsidRPr="009346E5">
        <w:rPr>
          <w:szCs w:val="22"/>
          <w:lang w:val="es-ES_tradnl"/>
        </w:rPr>
        <w:t xml:space="preserve"> se estudiaron </w:t>
      </w:r>
      <w:r w:rsidRPr="009346E5">
        <w:rPr>
          <w:rStyle w:val="hps"/>
          <w:szCs w:val="22"/>
          <w:lang w:val="es-ES_tradnl"/>
        </w:rPr>
        <w:t>4.832</w:t>
      </w:r>
      <w:r w:rsidR="00AD78E0" w:rsidRPr="009346E5">
        <w:rPr>
          <w:szCs w:val="22"/>
          <w:lang w:val="es-ES_tradnl"/>
        </w:rPr>
        <w:t> </w:t>
      </w:r>
      <w:r w:rsidRPr="009346E5">
        <w:rPr>
          <w:rStyle w:val="hps"/>
          <w:szCs w:val="22"/>
          <w:lang w:val="es-ES_tradnl"/>
        </w:rPr>
        <w:t>pacientes</w:t>
      </w:r>
      <w:r w:rsidRPr="009346E5">
        <w:rPr>
          <w:szCs w:val="22"/>
          <w:lang w:val="es-ES_tradnl"/>
        </w:rPr>
        <w:t xml:space="preserve"> </w:t>
      </w:r>
      <w:r w:rsidRPr="009346E5">
        <w:rPr>
          <w:rStyle w:val="hps"/>
          <w:szCs w:val="22"/>
          <w:lang w:val="es-ES_tradnl"/>
        </w:rPr>
        <w:t>con EP aguda</w:t>
      </w:r>
      <w:r w:rsidRPr="009346E5">
        <w:rPr>
          <w:szCs w:val="22"/>
          <w:lang w:val="es-ES_tradnl"/>
        </w:rPr>
        <w:t xml:space="preserve"> </w:t>
      </w:r>
      <w:r w:rsidRPr="009346E5">
        <w:rPr>
          <w:rStyle w:val="hps"/>
          <w:szCs w:val="22"/>
          <w:lang w:val="es-ES_tradnl"/>
        </w:rPr>
        <w:t>para el tratamiento</w:t>
      </w:r>
      <w:r w:rsidRPr="009346E5">
        <w:rPr>
          <w:szCs w:val="22"/>
          <w:lang w:val="es-ES_tradnl"/>
        </w:rPr>
        <w:t xml:space="preserve"> </w:t>
      </w:r>
      <w:r w:rsidRPr="009346E5">
        <w:rPr>
          <w:rStyle w:val="hps"/>
          <w:szCs w:val="22"/>
          <w:lang w:val="es-ES_tradnl"/>
        </w:rPr>
        <w:t>de la EP</w:t>
      </w:r>
      <w:r w:rsidRPr="009346E5">
        <w:rPr>
          <w:szCs w:val="22"/>
          <w:lang w:val="es-ES_tradnl"/>
        </w:rPr>
        <w:t xml:space="preserve"> </w:t>
      </w:r>
      <w:r w:rsidRPr="009346E5">
        <w:rPr>
          <w:rStyle w:val="hps"/>
          <w:szCs w:val="22"/>
          <w:lang w:val="es-ES_tradnl"/>
        </w:rPr>
        <w:t>y</w:t>
      </w:r>
      <w:r w:rsidRPr="009346E5">
        <w:rPr>
          <w:szCs w:val="22"/>
          <w:lang w:val="es-ES_tradnl"/>
        </w:rPr>
        <w:t xml:space="preserve"> para </w:t>
      </w:r>
      <w:r w:rsidRPr="009346E5">
        <w:rPr>
          <w:rStyle w:val="hps"/>
          <w:szCs w:val="22"/>
          <w:lang w:val="es-ES_tradnl"/>
        </w:rPr>
        <w:t>la prevención de las</w:t>
      </w:r>
      <w:r w:rsidRPr="009346E5">
        <w:rPr>
          <w:szCs w:val="22"/>
          <w:lang w:val="es-ES_tradnl"/>
        </w:rPr>
        <w:t xml:space="preserve"> </w:t>
      </w:r>
      <w:r w:rsidRPr="009346E5">
        <w:rPr>
          <w:rStyle w:val="hps"/>
          <w:szCs w:val="22"/>
          <w:lang w:val="es-ES_tradnl"/>
        </w:rPr>
        <w:t>recurrencias</w:t>
      </w:r>
      <w:r w:rsidRPr="009346E5">
        <w:rPr>
          <w:szCs w:val="22"/>
          <w:lang w:val="es-ES_tradnl"/>
        </w:rPr>
        <w:t xml:space="preserve"> </w:t>
      </w:r>
      <w:r w:rsidRPr="009346E5">
        <w:rPr>
          <w:rStyle w:val="hps"/>
          <w:szCs w:val="22"/>
          <w:lang w:val="es-ES_tradnl"/>
        </w:rPr>
        <w:t>de TVP y</w:t>
      </w:r>
      <w:r w:rsidRPr="009346E5">
        <w:rPr>
          <w:szCs w:val="22"/>
          <w:lang w:val="es-ES_tradnl"/>
        </w:rPr>
        <w:t xml:space="preserve"> </w:t>
      </w:r>
      <w:r w:rsidRPr="009346E5">
        <w:rPr>
          <w:rStyle w:val="hps"/>
          <w:szCs w:val="22"/>
          <w:lang w:val="es-ES_tradnl"/>
        </w:rPr>
        <w:t>EP.</w:t>
      </w:r>
      <w:r w:rsidRPr="009346E5">
        <w:rPr>
          <w:szCs w:val="22"/>
          <w:lang w:val="es-ES_tradnl"/>
        </w:rPr>
        <w:t xml:space="preserve"> </w:t>
      </w:r>
      <w:r w:rsidRPr="009346E5">
        <w:rPr>
          <w:rStyle w:val="hps"/>
          <w:szCs w:val="22"/>
          <w:lang w:val="es-ES_tradnl"/>
        </w:rPr>
        <w:t>La</w:t>
      </w:r>
      <w:r w:rsidRPr="009346E5">
        <w:rPr>
          <w:szCs w:val="22"/>
          <w:lang w:val="es-ES_tradnl"/>
        </w:rPr>
        <w:t xml:space="preserve"> </w:t>
      </w:r>
      <w:r w:rsidRPr="009346E5">
        <w:rPr>
          <w:rStyle w:val="hps"/>
          <w:szCs w:val="22"/>
          <w:lang w:val="es-ES_tradnl"/>
        </w:rPr>
        <w:t>duración del tratamiento fue</w:t>
      </w:r>
      <w:r w:rsidRPr="009346E5">
        <w:rPr>
          <w:szCs w:val="22"/>
          <w:lang w:val="es-ES_tradnl"/>
        </w:rPr>
        <w:t xml:space="preserve"> </w:t>
      </w:r>
      <w:r w:rsidRPr="009346E5">
        <w:rPr>
          <w:rStyle w:val="hps"/>
          <w:szCs w:val="22"/>
          <w:lang w:val="es-ES_tradnl"/>
        </w:rPr>
        <w:t>de</w:t>
      </w:r>
      <w:r w:rsidRPr="009346E5">
        <w:rPr>
          <w:szCs w:val="22"/>
          <w:lang w:val="es-ES_tradnl"/>
        </w:rPr>
        <w:t xml:space="preserve"> </w:t>
      </w:r>
      <w:r w:rsidRPr="009346E5">
        <w:rPr>
          <w:rStyle w:val="hps"/>
          <w:szCs w:val="22"/>
          <w:lang w:val="es-ES_tradnl"/>
        </w:rPr>
        <w:t>3</w:t>
      </w:r>
      <w:r w:rsidRPr="009346E5">
        <w:rPr>
          <w:szCs w:val="22"/>
          <w:lang w:val="es-ES_tradnl"/>
        </w:rPr>
        <w:t xml:space="preserve">, </w:t>
      </w:r>
      <w:r w:rsidRPr="009346E5">
        <w:rPr>
          <w:rStyle w:val="hps"/>
          <w:szCs w:val="22"/>
          <w:lang w:val="es-ES_tradnl"/>
        </w:rPr>
        <w:t>6</w:t>
      </w:r>
      <w:r w:rsidRPr="009346E5">
        <w:rPr>
          <w:szCs w:val="22"/>
          <w:lang w:val="es-ES_tradnl"/>
        </w:rPr>
        <w:t xml:space="preserve"> </w:t>
      </w:r>
      <w:r w:rsidR="007C10A1" w:rsidRPr="009346E5">
        <w:rPr>
          <w:rStyle w:val="hps"/>
          <w:szCs w:val="22"/>
          <w:lang w:val="es-ES_tradnl"/>
        </w:rPr>
        <w:t>o</w:t>
      </w:r>
      <w:r w:rsidRPr="009346E5">
        <w:rPr>
          <w:szCs w:val="22"/>
          <w:lang w:val="es-ES_tradnl"/>
        </w:rPr>
        <w:t xml:space="preserve"> </w:t>
      </w:r>
      <w:r w:rsidRPr="009346E5">
        <w:rPr>
          <w:rStyle w:val="hps"/>
          <w:szCs w:val="22"/>
          <w:lang w:val="es-ES_tradnl"/>
        </w:rPr>
        <w:t>12 meses,</w:t>
      </w:r>
      <w:r w:rsidRPr="009346E5">
        <w:rPr>
          <w:szCs w:val="22"/>
          <w:lang w:val="es-ES_tradnl"/>
        </w:rPr>
        <w:t xml:space="preserve"> en función</w:t>
      </w:r>
      <w:r w:rsidRPr="009346E5">
        <w:rPr>
          <w:rStyle w:val="hps"/>
          <w:szCs w:val="22"/>
          <w:lang w:val="es-ES_tradnl"/>
        </w:rPr>
        <w:t xml:space="preserve"> del</w:t>
      </w:r>
      <w:r w:rsidRPr="009346E5">
        <w:rPr>
          <w:szCs w:val="22"/>
          <w:lang w:val="es-ES_tradnl"/>
        </w:rPr>
        <w:t xml:space="preserve"> </w:t>
      </w:r>
      <w:r w:rsidRPr="009346E5">
        <w:rPr>
          <w:rStyle w:val="hps"/>
          <w:szCs w:val="22"/>
          <w:lang w:val="es-ES_tradnl"/>
        </w:rPr>
        <w:t>juicio clínico</w:t>
      </w:r>
      <w:r w:rsidRPr="009346E5">
        <w:rPr>
          <w:szCs w:val="22"/>
          <w:lang w:val="es-ES_tradnl"/>
        </w:rPr>
        <w:t xml:space="preserve"> </w:t>
      </w:r>
      <w:r w:rsidRPr="009346E5">
        <w:rPr>
          <w:rStyle w:val="hps"/>
          <w:szCs w:val="22"/>
          <w:lang w:val="es-ES_tradnl"/>
        </w:rPr>
        <w:t xml:space="preserve">del investigador. </w:t>
      </w:r>
    </w:p>
    <w:p w14:paraId="0CE56256" w14:textId="77777777" w:rsidR="00F521E2" w:rsidRPr="009346E5" w:rsidRDefault="00F521E2" w:rsidP="00A07595">
      <w:pPr>
        <w:rPr>
          <w:szCs w:val="22"/>
          <w:lang w:val="es-ES_tradnl"/>
        </w:rPr>
      </w:pPr>
      <w:r w:rsidRPr="009346E5">
        <w:rPr>
          <w:rStyle w:val="hps"/>
          <w:szCs w:val="22"/>
          <w:lang w:val="es-ES_tradnl"/>
        </w:rPr>
        <w:t>Para el tratamiento</w:t>
      </w:r>
      <w:r w:rsidRPr="009346E5">
        <w:rPr>
          <w:szCs w:val="22"/>
          <w:lang w:val="es-ES_tradnl"/>
        </w:rPr>
        <w:t xml:space="preserve"> </w:t>
      </w:r>
      <w:r w:rsidRPr="009346E5">
        <w:rPr>
          <w:rStyle w:val="hps"/>
          <w:szCs w:val="22"/>
          <w:lang w:val="es-ES_tradnl"/>
        </w:rPr>
        <w:t>inicial</w:t>
      </w:r>
      <w:r w:rsidRPr="009346E5">
        <w:rPr>
          <w:szCs w:val="22"/>
          <w:lang w:val="es-ES_tradnl"/>
        </w:rPr>
        <w:t xml:space="preserve"> </w:t>
      </w:r>
      <w:r w:rsidRPr="009346E5">
        <w:rPr>
          <w:rStyle w:val="hps"/>
          <w:szCs w:val="22"/>
          <w:lang w:val="es-ES_tradnl"/>
        </w:rPr>
        <w:t>de EP</w:t>
      </w:r>
      <w:r w:rsidRPr="009346E5">
        <w:rPr>
          <w:szCs w:val="22"/>
          <w:lang w:val="es-ES_tradnl"/>
        </w:rPr>
        <w:t xml:space="preserve"> aguda, se administró </w:t>
      </w:r>
      <w:r w:rsidRPr="009346E5">
        <w:rPr>
          <w:rStyle w:val="hps"/>
          <w:szCs w:val="22"/>
          <w:lang w:val="es-ES_tradnl"/>
        </w:rPr>
        <w:t xml:space="preserve">15 mg de </w:t>
      </w:r>
      <w:proofErr w:type="spellStart"/>
      <w:r w:rsidRPr="009346E5">
        <w:rPr>
          <w:rStyle w:val="hps"/>
          <w:szCs w:val="22"/>
          <w:lang w:val="es-ES_tradnl"/>
        </w:rPr>
        <w:t>rivaroxaban</w:t>
      </w:r>
      <w:proofErr w:type="spellEnd"/>
      <w:r w:rsidRPr="009346E5">
        <w:rPr>
          <w:rStyle w:val="hps"/>
          <w:szCs w:val="22"/>
          <w:lang w:val="es-ES_tradnl"/>
        </w:rPr>
        <w:t xml:space="preserve"> dos veces</w:t>
      </w:r>
      <w:r w:rsidRPr="009346E5">
        <w:rPr>
          <w:szCs w:val="22"/>
          <w:lang w:val="es-ES_tradnl"/>
        </w:rPr>
        <w:t xml:space="preserve"> </w:t>
      </w:r>
      <w:r w:rsidRPr="009346E5">
        <w:rPr>
          <w:rStyle w:val="hps"/>
          <w:szCs w:val="22"/>
          <w:lang w:val="es-ES_tradnl"/>
        </w:rPr>
        <w:t>al día durante tres</w:t>
      </w:r>
      <w:r w:rsidRPr="009346E5">
        <w:rPr>
          <w:szCs w:val="22"/>
          <w:lang w:val="es-ES_tradnl"/>
        </w:rPr>
        <w:t xml:space="preserve"> </w:t>
      </w:r>
      <w:r w:rsidRPr="009346E5">
        <w:rPr>
          <w:rStyle w:val="hps"/>
          <w:szCs w:val="22"/>
          <w:lang w:val="es-ES_tradnl"/>
        </w:rPr>
        <w:t>semanas.</w:t>
      </w:r>
      <w:r w:rsidRPr="009346E5">
        <w:rPr>
          <w:szCs w:val="22"/>
          <w:lang w:val="es-ES_tradnl"/>
        </w:rPr>
        <w:t xml:space="preserve"> </w:t>
      </w:r>
      <w:r w:rsidRPr="009346E5">
        <w:rPr>
          <w:rStyle w:val="hps"/>
          <w:szCs w:val="22"/>
          <w:lang w:val="es-ES_tradnl"/>
        </w:rPr>
        <w:t>Esta pauta fue seguida por</w:t>
      </w:r>
      <w:r w:rsidRPr="009346E5">
        <w:rPr>
          <w:szCs w:val="22"/>
          <w:lang w:val="es-ES_tradnl"/>
        </w:rPr>
        <w:t xml:space="preserve"> </w:t>
      </w:r>
      <w:r w:rsidRPr="009346E5">
        <w:rPr>
          <w:rStyle w:val="hps"/>
          <w:szCs w:val="22"/>
          <w:lang w:val="es-ES_tradnl"/>
        </w:rPr>
        <w:t>20</w:t>
      </w:r>
      <w:r w:rsidRPr="009346E5">
        <w:rPr>
          <w:szCs w:val="22"/>
          <w:lang w:val="es-ES_tradnl"/>
        </w:rPr>
        <w:t> </w:t>
      </w:r>
      <w:r w:rsidRPr="009346E5">
        <w:rPr>
          <w:rStyle w:val="hps"/>
          <w:szCs w:val="22"/>
          <w:lang w:val="es-ES_tradnl"/>
        </w:rPr>
        <w:t>mg</w:t>
      </w:r>
      <w:r w:rsidRPr="009346E5">
        <w:rPr>
          <w:szCs w:val="22"/>
          <w:lang w:val="es-ES_tradnl"/>
        </w:rPr>
        <w:t xml:space="preserve"> </w:t>
      </w:r>
      <w:r w:rsidRPr="009346E5">
        <w:rPr>
          <w:rStyle w:val="hps"/>
          <w:szCs w:val="22"/>
          <w:lang w:val="es-ES_tradnl"/>
        </w:rPr>
        <w:t xml:space="preserve">de </w:t>
      </w:r>
      <w:proofErr w:type="spellStart"/>
      <w:r w:rsidRPr="009346E5">
        <w:rPr>
          <w:rStyle w:val="hps"/>
          <w:szCs w:val="22"/>
          <w:lang w:val="es-ES_tradnl"/>
        </w:rPr>
        <w:t>rivaroxaban</w:t>
      </w:r>
      <w:proofErr w:type="spellEnd"/>
      <w:r w:rsidRPr="009346E5">
        <w:rPr>
          <w:szCs w:val="22"/>
          <w:lang w:val="es-ES_tradnl"/>
        </w:rPr>
        <w:t xml:space="preserve"> </w:t>
      </w:r>
      <w:r w:rsidRPr="009346E5">
        <w:rPr>
          <w:rStyle w:val="hps"/>
          <w:szCs w:val="22"/>
          <w:lang w:val="es-ES_tradnl"/>
        </w:rPr>
        <w:t>una vez al día</w:t>
      </w:r>
      <w:r w:rsidRPr="009346E5">
        <w:rPr>
          <w:szCs w:val="22"/>
          <w:lang w:val="es-ES_tradnl"/>
        </w:rPr>
        <w:t>.</w:t>
      </w:r>
    </w:p>
    <w:p w14:paraId="56FA22C8" w14:textId="77777777" w:rsidR="00F521E2" w:rsidRPr="009346E5" w:rsidRDefault="00F521E2" w:rsidP="00A07595">
      <w:pPr>
        <w:spacing w:line="240" w:lineRule="auto"/>
        <w:rPr>
          <w:rFonts w:eastAsia="SimSun"/>
          <w:szCs w:val="22"/>
          <w:lang w:val="es-ES_tradnl" w:eastAsia="ja-JP"/>
        </w:rPr>
      </w:pPr>
    </w:p>
    <w:p w14:paraId="55152C92" w14:textId="77777777" w:rsidR="00B3079B" w:rsidRPr="009346E5" w:rsidRDefault="00B3079B" w:rsidP="00A07595">
      <w:pPr>
        <w:spacing w:line="240" w:lineRule="auto"/>
        <w:rPr>
          <w:rFonts w:eastAsia="SimSun"/>
          <w:szCs w:val="22"/>
          <w:lang w:val="es-ES_tradnl" w:eastAsia="ja-JP"/>
        </w:rPr>
      </w:pPr>
      <w:r w:rsidRPr="009346E5">
        <w:rPr>
          <w:rFonts w:eastAsia="SimSun"/>
          <w:szCs w:val="22"/>
          <w:lang w:val="es-ES_tradnl" w:eastAsia="ja-JP"/>
        </w:rPr>
        <w:t>E</w:t>
      </w:r>
      <w:r w:rsidR="00F521E2" w:rsidRPr="009346E5">
        <w:rPr>
          <w:rFonts w:eastAsia="SimSun"/>
          <w:szCs w:val="22"/>
          <w:lang w:val="es-ES_tradnl" w:eastAsia="ja-JP"/>
        </w:rPr>
        <w:t>n los dos estudios Einstein DVT y E</w:t>
      </w:r>
      <w:r w:rsidR="007225D4" w:rsidRPr="009346E5">
        <w:rPr>
          <w:rFonts w:eastAsia="SimSun"/>
          <w:szCs w:val="22"/>
          <w:lang w:val="es-ES_tradnl" w:eastAsia="ja-JP"/>
        </w:rPr>
        <w:t>in</w:t>
      </w:r>
      <w:r w:rsidR="00F521E2" w:rsidRPr="009346E5">
        <w:rPr>
          <w:rFonts w:eastAsia="SimSun"/>
          <w:szCs w:val="22"/>
          <w:lang w:val="es-ES_tradnl" w:eastAsia="ja-JP"/>
        </w:rPr>
        <w:t>stein PE, e</w:t>
      </w:r>
      <w:r w:rsidRPr="009346E5">
        <w:rPr>
          <w:rFonts w:eastAsia="SimSun"/>
          <w:szCs w:val="22"/>
          <w:lang w:val="es-ES_tradnl" w:eastAsia="ja-JP"/>
        </w:rPr>
        <w:t>l tratamiento comparador fue enoxaparina administrada durante al menos cinco días, en combinación con un antagonista de la vitamina K hasta que el TP/INR estuviera en rango terapéutico (</w:t>
      </w:r>
      <w:r w:rsidRPr="009346E5">
        <w:rPr>
          <w:rFonts w:eastAsia="SimSun"/>
          <w:szCs w:val="22"/>
          <w:lang w:val="es-ES_tradnl" w:eastAsia="ja-JP"/>
        </w:rPr>
        <w:sym w:font="Symbol" w:char="00B3"/>
      </w:r>
      <w:r w:rsidRPr="009346E5">
        <w:rPr>
          <w:rFonts w:eastAsia="SimSun"/>
          <w:szCs w:val="22"/>
          <w:lang w:val="es-ES_tradnl" w:eastAsia="ja-JP"/>
        </w:rPr>
        <w:t> 2,0). El tratamiento se continuó con un antagonista de la vitamina K, con un ajuste de dosis para mantener los valores de TP/INR dentro del rango terapéutico de 2,0 a 3,0.</w:t>
      </w:r>
    </w:p>
    <w:p w14:paraId="285BB5AE" w14:textId="77777777" w:rsidR="00B3079B" w:rsidRPr="009346E5" w:rsidRDefault="00B3079B" w:rsidP="00A07595">
      <w:pPr>
        <w:spacing w:line="240" w:lineRule="auto"/>
        <w:rPr>
          <w:rFonts w:eastAsia="SimSun"/>
          <w:szCs w:val="22"/>
          <w:lang w:val="es-ES_tradnl" w:eastAsia="ja-JP"/>
        </w:rPr>
      </w:pPr>
    </w:p>
    <w:p w14:paraId="6155A97A" w14:textId="77777777" w:rsidR="00B3079B" w:rsidRPr="009346E5" w:rsidRDefault="00B3079B" w:rsidP="00A07595">
      <w:pPr>
        <w:autoSpaceDE w:val="0"/>
        <w:autoSpaceDN w:val="0"/>
        <w:adjustRightInd w:val="0"/>
        <w:spacing w:line="240" w:lineRule="auto"/>
        <w:rPr>
          <w:rFonts w:eastAsia="SimSun"/>
          <w:szCs w:val="22"/>
          <w:lang w:val="es-ES_tradnl" w:eastAsia="ja-JP"/>
        </w:rPr>
      </w:pPr>
      <w:r w:rsidRPr="009346E5">
        <w:rPr>
          <w:rFonts w:eastAsia="SimSun"/>
          <w:szCs w:val="22"/>
          <w:lang w:val="es-ES_tradnl" w:eastAsia="ja-JP"/>
        </w:rPr>
        <w:t xml:space="preserve">En el estudio Einstein </w:t>
      </w:r>
      <w:proofErr w:type="spellStart"/>
      <w:r w:rsidRPr="009346E5">
        <w:rPr>
          <w:rFonts w:eastAsia="SimSun"/>
          <w:szCs w:val="22"/>
          <w:lang w:val="es-ES_tradnl" w:eastAsia="ja-JP"/>
        </w:rPr>
        <w:t>Extension</w:t>
      </w:r>
      <w:proofErr w:type="spellEnd"/>
      <w:r w:rsidRPr="009346E5">
        <w:rPr>
          <w:rFonts w:eastAsia="SimSun"/>
          <w:szCs w:val="22"/>
          <w:lang w:val="es-ES_tradnl" w:eastAsia="ja-JP"/>
        </w:rPr>
        <w:t xml:space="preserve"> </w:t>
      </w:r>
      <w:r w:rsidRPr="009346E5">
        <w:rPr>
          <w:szCs w:val="22"/>
          <w:lang w:val="es-ES_tradnl"/>
        </w:rPr>
        <w:t xml:space="preserve">para la prevención de la </w:t>
      </w:r>
      <w:r w:rsidRPr="009346E5">
        <w:rPr>
          <w:rFonts w:eastAsia="SimSun"/>
          <w:szCs w:val="22"/>
          <w:lang w:val="es-ES_tradnl" w:eastAsia="ja-JP"/>
        </w:rPr>
        <w:t>TVP</w:t>
      </w:r>
      <w:r w:rsidRPr="009346E5">
        <w:rPr>
          <w:szCs w:val="22"/>
          <w:lang w:val="es-ES_tradnl"/>
        </w:rPr>
        <w:t xml:space="preserve"> recurrente o de la EP</w:t>
      </w:r>
      <w:r w:rsidRPr="009346E5">
        <w:rPr>
          <w:rFonts w:eastAsia="SimSun"/>
          <w:szCs w:val="22"/>
          <w:lang w:val="es-ES_tradnl" w:eastAsia="ja-JP"/>
        </w:rPr>
        <w:t xml:space="preserve"> se estudiaron 1.197 pacientes con TVP</w:t>
      </w:r>
      <w:r w:rsidRPr="009346E5">
        <w:rPr>
          <w:szCs w:val="22"/>
          <w:lang w:val="es-ES_tradnl"/>
        </w:rPr>
        <w:t xml:space="preserve"> o EP</w:t>
      </w:r>
      <w:r w:rsidRPr="009346E5">
        <w:rPr>
          <w:rFonts w:eastAsia="SimSun"/>
          <w:szCs w:val="22"/>
          <w:lang w:val="es-ES_tradnl" w:eastAsia="ja-JP"/>
        </w:rPr>
        <w:t xml:space="preserve">. El tratamiento tuvo una duración adicional de 6 </w:t>
      </w:r>
      <w:r w:rsidR="007C10A1" w:rsidRPr="009346E5">
        <w:rPr>
          <w:rFonts w:eastAsia="SimSun"/>
          <w:szCs w:val="22"/>
          <w:lang w:val="es-ES_tradnl" w:eastAsia="ja-JP"/>
        </w:rPr>
        <w:t>o</w:t>
      </w:r>
      <w:r w:rsidRPr="009346E5">
        <w:rPr>
          <w:rFonts w:eastAsia="SimSun"/>
          <w:szCs w:val="22"/>
          <w:lang w:val="es-ES_tradnl" w:eastAsia="ja-JP"/>
        </w:rPr>
        <w:t xml:space="preserve"> 12 meses en pacientes que previamente habían completado un periodo de 6 a 12</w:t>
      </w:r>
      <w:r w:rsidR="008F3C8B" w:rsidRPr="009346E5">
        <w:rPr>
          <w:rFonts w:eastAsia="SimSun"/>
          <w:szCs w:val="22"/>
          <w:lang w:val="es-ES_tradnl" w:eastAsia="ja-JP"/>
        </w:rPr>
        <w:t> </w:t>
      </w:r>
      <w:r w:rsidRPr="009346E5">
        <w:rPr>
          <w:rFonts w:eastAsia="SimSun"/>
          <w:szCs w:val="22"/>
          <w:lang w:val="es-ES_tradnl" w:eastAsia="ja-JP"/>
        </w:rPr>
        <w:t xml:space="preserve">meses de tratamiento por TEV, en </w:t>
      </w:r>
      <w:r w:rsidRPr="009346E5">
        <w:rPr>
          <w:rFonts w:eastAsia="SimSun"/>
          <w:szCs w:val="22"/>
          <w:lang w:val="es-ES_tradnl" w:eastAsia="ja-JP"/>
        </w:rPr>
        <w:lastRenderedPageBreak/>
        <w:t xml:space="preserve">función del criterio clínico del investigador. Se comparó </w:t>
      </w:r>
      <w:proofErr w:type="spellStart"/>
      <w:r w:rsidR="001923F7" w:rsidRPr="009346E5">
        <w:rPr>
          <w:rFonts w:eastAsia="SimSun"/>
          <w:szCs w:val="22"/>
          <w:lang w:val="es-ES_tradnl" w:eastAsia="ja-JP"/>
        </w:rPr>
        <w:t>rivaroxaban</w:t>
      </w:r>
      <w:proofErr w:type="spellEnd"/>
      <w:r w:rsidRPr="009346E5">
        <w:rPr>
          <w:rFonts w:eastAsia="SimSun"/>
          <w:szCs w:val="22"/>
          <w:lang w:val="es-ES_tradnl" w:eastAsia="ja-JP"/>
        </w:rPr>
        <w:t xml:space="preserve"> 20 mg una vez al día con placebo.</w:t>
      </w:r>
    </w:p>
    <w:p w14:paraId="2E53A249" w14:textId="77777777" w:rsidR="00B3079B" w:rsidRPr="009346E5" w:rsidRDefault="00B3079B" w:rsidP="00A07595">
      <w:pPr>
        <w:pStyle w:val="Default"/>
        <w:widowControl/>
        <w:rPr>
          <w:color w:val="auto"/>
          <w:sz w:val="22"/>
          <w:szCs w:val="22"/>
          <w:lang w:val="es-ES_tradnl"/>
        </w:rPr>
      </w:pPr>
    </w:p>
    <w:p w14:paraId="598592C0" w14:textId="77777777" w:rsidR="00B3079B" w:rsidRPr="009346E5" w:rsidRDefault="006912B4" w:rsidP="00A07595">
      <w:pPr>
        <w:spacing w:line="240" w:lineRule="auto"/>
        <w:rPr>
          <w:rFonts w:eastAsia="SimSun"/>
          <w:szCs w:val="22"/>
          <w:lang w:val="es-ES_tradnl" w:eastAsia="ja-JP"/>
        </w:rPr>
      </w:pPr>
      <w:r w:rsidRPr="009346E5">
        <w:rPr>
          <w:rFonts w:eastAsia="SimSun"/>
          <w:szCs w:val="22"/>
          <w:lang w:val="es-ES_tradnl" w:eastAsia="ja-JP"/>
        </w:rPr>
        <w:t>L</w:t>
      </w:r>
      <w:r w:rsidR="00F521E2" w:rsidRPr="009346E5">
        <w:rPr>
          <w:rFonts w:eastAsia="SimSun"/>
          <w:szCs w:val="22"/>
          <w:lang w:val="es-ES_tradnl" w:eastAsia="ja-JP"/>
        </w:rPr>
        <w:t xml:space="preserve">os </w:t>
      </w:r>
      <w:r w:rsidR="00B3079B" w:rsidRPr="009346E5">
        <w:rPr>
          <w:rFonts w:eastAsia="SimSun"/>
          <w:szCs w:val="22"/>
          <w:lang w:val="es-ES_tradnl" w:eastAsia="ja-JP"/>
        </w:rPr>
        <w:t xml:space="preserve">estudios </w:t>
      </w:r>
      <w:r w:rsidRPr="009346E5">
        <w:rPr>
          <w:rFonts w:eastAsia="SimSun"/>
          <w:szCs w:val="22"/>
          <w:lang w:val="es-ES_tradnl" w:eastAsia="ja-JP"/>
        </w:rPr>
        <w:t xml:space="preserve">Einstein DVT, PE y </w:t>
      </w:r>
      <w:proofErr w:type="spellStart"/>
      <w:r w:rsidRPr="009346E5">
        <w:rPr>
          <w:rFonts w:eastAsia="SimSun"/>
          <w:szCs w:val="22"/>
          <w:lang w:val="es-ES_tradnl" w:eastAsia="ja-JP"/>
        </w:rPr>
        <w:t>Extension</w:t>
      </w:r>
      <w:proofErr w:type="spellEnd"/>
      <w:r w:rsidRPr="009346E5">
        <w:rPr>
          <w:rFonts w:eastAsia="SimSun"/>
          <w:szCs w:val="22"/>
          <w:lang w:val="es-ES_tradnl" w:eastAsia="ja-JP"/>
        </w:rPr>
        <w:t xml:space="preserve"> </w:t>
      </w:r>
      <w:r w:rsidR="00B3079B" w:rsidRPr="009346E5">
        <w:rPr>
          <w:rFonts w:eastAsia="SimSun"/>
          <w:szCs w:val="22"/>
          <w:lang w:val="es-ES_tradnl" w:eastAsia="ja-JP"/>
        </w:rPr>
        <w:t>usaron las mismas variables principales y secundarias predefinidas de eficacia. La variable principal de eficacia fue el TEV sintomático y recurrente, definido como la combinación de TVP recurrente o bien EP mortal o no mortal. La variable secundaria de eficacia se definió como la combinación de TVP recurrente, EP no mortal y mortalidad por todas las causas.</w:t>
      </w:r>
    </w:p>
    <w:p w14:paraId="745BAD7C" w14:textId="77777777" w:rsidR="006912B4" w:rsidRPr="009346E5" w:rsidRDefault="00191331" w:rsidP="00A07595">
      <w:pPr>
        <w:rPr>
          <w:rFonts w:eastAsia="SimSun"/>
          <w:szCs w:val="22"/>
          <w:lang w:val="es-ES_tradnl" w:eastAsia="ja-JP"/>
        </w:rPr>
      </w:pPr>
      <w:r w:rsidRPr="009346E5">
        <w:rPr>
          <w:szCs w:val="22"/>
          <w:lang w:val="es-ES_tradnl"/>
        </w:rPr>
        <w:t xml:space="preserve">En </w:t>
      </w:r>
      <w:r w:rsidR="00942957" w:rsidRPr="009346E5">
        <w:rPr>
          <w:szCs w:val="22"/>
          <w:lang w:val="es-ES_tradnl"/>
        </w:rPr>
        <w:t xml:space="preserve">el estudio </w:t>
      </w:r>
      <w:r w:rsidRPr="009346E5">
        <w:rPr>
          <w:szCs w:val="22"/>
          <w:lang w:val="es-ES_tradnl"/>
        </w:rPr>
        <w:t xml:space="preserve">Einstein </w:t>
      </w:r>
      <w:proofErr w:type="spellStart"/>
      <w:r w:rsidRPr="009346E5">
        <w:rPr>
          <w:szCs w:val="22"/>
          <w:lang w:val="es-ES_tradnl"/>
        </w:rPr>
        <w:t>Choice</w:t>
      </w:r>
      <w:proofErr w:type="spellEnd"/>
      <w:r w:rsidRPr="009346E5">
        <w:rPr>
          <w:szCs w:val="22"/>
          <w:lang w:val="es-ES_tradnl"/>
        </w:rPr>
        <w:t xml:space="preserve">, se </w:t>
      </w:r>
      <w:r w:rsidR="00942957" w:rsidRPr="009346E5">
        <w:rPr>
          <w:szCs w:val="22"/>
          <w:lang w:val="es-ES_tradnl"/>
        </w:rPr>
        <w:t xml:space="preserve">estudiaron </w:t>
      </w:r>
      <w:r w:rsidRPr="009346E5">
        <w:rPr>
          <w:szCs w:val="22"/>
          <w:lang w:val="es-ES_tradnl"/>
        </w:rPr>
        <w:t>3.396</w:t>
      </w:r>
      <w:r w:rsidR="008F3C8B" w:rsidRPr="009346E5">
        <w:rPr>
          <w:szCs w:val="22"/>
          <w:lang w:val="es-ES_tradnl"/>
        </w:rPr>
        <w:t> </w:t>
      </w:r>
      <w:r w:rsidRPr="009346E5">
        <w:rPr>
          <w:szCs w:val="22"/>
          <w:lang w:val="es-ES_tradnl"/>
        </w:rPr>
        <w:t xml:space="preserve">pacientes con TVP </w:t>
      </w:r>
      <w:r w:rsidR="00EC60E4" w:rsidRPr="009346E5">
        <w:rPr>
          <w:szCs w:val="22"/>
          <w:lang w:val="es-ES_tradnl"/>
        </w:rPr>
        <w:t>y/</w:t>
      </w:r>
      <w:r w:rsidRPr="009346E5">
        <w:rPr>
          <w:szCs w:val="22"/>
          <w:lang w:val="es-ES_tradnl"/>
        </w:rPr>
        <w:t xml:space="preserve">o EP sintomática confirmada que completaron </w:t>
      </w:r>
      <w:r w:rsidR="00EC60E4" w:rsidRPr="009346E5">
        <w:rPr>
          <w:szCs w:val="22"/>
          <w:lang w:val="es-ES_tradnl"/>
        </w:rPr>
        <w:t xml:space="preserve">de </w:t>
      </w:r>
      <w:r w:rsidRPr="009346E5">
        <w:rPr>
          <w:szCs w:val="22"/>
          <w:lang w:val="es-ES_tradnl"/>
        </w:rPr>
        <w:t xml:space="preserve">6 a 12 meses de tratamiento anticoagulante para la prevención de la EP mortal o la TVP o EP sintomática, recurrente y no mortal. Se </w:t>
      </w:r>
      <w:r w:rsidR="00EC60E4" w:rsidRPr="009346E5">
        <w:rPr>
          <w:szCs w:val="22"/>
          <w:lang w:val="es-ES_tradnl"/>
        </w:rPr>
        <w:t>excluyeron</w:t>
      </w:r>
      <w:r w:rsidRPr="009346E5">
        <w:rPr>
          <w:szCs w:val="22"/>
          <w:lang w:val="es-ES_tradnl"/>
        </w:rPr>
        <w:t xml:space="preserve"> del estudio a los pacientes con una indicación de anticoagulación continuada con dosificación terapéutica. La duración del tratamiento fue de hasta 12 meses, dependiendo de la fecha individual de aleatorización (mediana: 351 días). Se compararon </w:t>
      </w:r>
      <w:proofErr w:type="spellStart"/>
      <w:r w:rsidR="001923F7" w:rsidRPr="009346E5">
        <w:rPr>
          <w:szCs w:val="22"/>
          <w:lang w:val="es-ES_tradnl"/>
        </w:rPr>
        <w:t>rivaroxaban</w:t>
      </w:r>
      <w:proofErr w:type="spellEnd"/>
      <w:r w:rsidR="005D158A" w:rsidRPr="009346E5">
        <w:rPr>
          <w:szCs w:val="22"/>
          <w:lang w:val="es-ES_tradnl"/>
        </w:rPr>
        <w:t xml:space="preserve"> </w:t>
      </w:r>
      <w:r w:rsidRPr="009346E5">
        <w:rPr>
          <w:szCs w:val="22"/>
          <w:lang w:val="es-ES_tradnl"/>
        </w:rPr>
        <w:t xml:space="preserve">20 mg una vez al día y </w:t>
      </w:r>
      <w:proofErr w:type="spellStart"/>
      <w:r w:rsidR="001923F7" w:rsidRPr="009346E5">
        <w:rPr>
          <w:szCs w:val="22"/>
          <w:lang w:val="es-ES_tradnl"/>
        </w:rPr>
        <w:t>rivaroxaban</w:t>
      </w:r>
      <w:proofErr w:type="spellEnd"/>
      <w:r w:rsidR="005D158A" w:rsidRPr="009346E5">
        <w:rPr>
          <w:szCs w:val="22"/>
          <w:lang w:val="es-ES_tradnl"/>
        </w:rPr>
        <w:t xml:space="preserve"> </w:t>
      </w:r>
      <w:r w:rsidRPr="009346E5">
        <w:rPr>
          <w:szCs w:val="22"/>
          <w:lang w:val="es-ES_tradnl"/>
        </w:rPr>
        <w:t>10 mg una vez al día con 100 mg de ácido acetilsalicílico una vez al día.</w:t>
      </w:r>
    </w:p>
    <w:p w14:paraId="7C1B50CD" w14:textId="77777777" w:rsidR="00B3079B" w:rsidRPr="009346E5" w:rsidRDefault="006912B4" w:rsidP="00A07595">
      <w:pPr>
        <w:rPr>
          <w:rFonts w:eastAsia="SimSun"/>
          <w:szCs w:val="22"/>
          <w:lang w:val="es-ES_tradnl" w:eastAsia="ja-JP"/>
        </w:rPr>
      </w:pPr>
      <w:r w:rsidRPr="009346E5">
        <w:rPr>
          <w:rFonts w:eastAsia="SimSun"/>
          <w:szCs w:val="22"/>
          <w:lang w:val="es-ES_tradnl" w:eastAsia="ja-JP"/>
        </w:rPr>
        <w:t>La variable principal de eficacia fue el TEV sintomático y recurrente, definido como la combinación de TVP recurrente o bien EP mortal o no mortal.</w:t>
      </w:r>
    </w:p>
    <w:p w14:paraId="3EF7B1E6" w14:textId="77777777" w:rsidR="006912B4" w:rsidRPr="009346E5" w:rsidRDefault="006912B4" w:rsidP="00A07595">
      <w:pPr>
        <w:rPr>
          <w:rFonts w:eastAsia="SimSun"/>
          <w:szCs w:val="22"/>
          <w:lang w:val="es-ES_tradnl" w:eastAsia="ja-JP"/>
        </w:rPr>
      </w:pPr>
    </w:p>
    <w:p w14:paraId="3F708DE9" w14:textId="77777777" w:rsidR="00B3079B" w:rsidRPr="009346E5" w:rsidRDefault="00B3079B" w:rsidP="00A07595">
      <w:pPr>
        <w:tabs>
          <w:tab w:val="clear" w:pos="567"/>
        </w:tabs>
        <w:autoSpaceDE w:val="0"/>
        <w:autoSpaceDN w:val="0"/>
        <w:adjustRightInd w:val="0"/>
        <w:spacing w:line="240" w:lineRule="auto"/>
        <w:rPr>
          <w:rFonts w:eastAsia="MS Mincho"/>
          <w:bCs/>
          <w:szCs w:val="22"/>
          <w:lang w:val="es-ES_tradnl" w:eastAsia="ja-JP"/>
        </w:rPr>
      </w:pPr>
      <w:r w:rsidRPr="009346E5">
        <w:rPr>
          <w:szCs w:val="22"/>
          <w:lang w:val="es-ES_tradnl"/>
        </w:rPr>
        <w:t xml:space="preserve">En el estudio Einstein DVT (ver </w:t>
      </w:r>
      <w:r w:rsidR="00AD78E0" w:rsidRPr="009346E5">
        <w:rPr>
          <w:szCs w:val="22"/>
          <w:lang w:val="es-ES_tradnl"/>
        </w:rPr>
        <w:t>T</w:t>
      </w:r>
      <w:r w:rsidRPr="009346E5">
        <w:rPr>
          <w:szCs w:val="22"/>
          <w:lang w:val="es-ES_tradnl"/>
        </w:rPr>
        <w:t>abla </w:t>
      </w:r>
      <w:r w:rsidR="006912B4" w:rsidRPr="009346E5">
        <w:rPr>
          <w:szCs w:val="22"/>
          <w:lang w:val="es-ES_tradnl"/>
        </w:rPr>
        <w:t>6</w:t>
      </w:r>
      <w:r w:rsidRPr="009346E5">
        <w:rPr>
          <w:szCs w:val="22"/>
          <w:lang w:val="es-ES_tradnl"/>
        </w:rPr>
        <w:t xml:space="preserve">) </w:t>
      </w:r>
      <w:proofErr w:type="spellStart"/>
      <w:r w:rsidRPr="009346E5">
        <w:rPr>
          <w:szCs w:val="22"/>
          <w:lang w:val="es-ES_tradnl"/>
        </w:rPr>
        <w:t>rivaroxaban</w:t>
      </w:r>
      <w:proofErr w:type="spellEnd"/>
      <w:r w:rsidRPr="009346E5">
        <w:rPr>
          <w:szCs w:val="22"/>
          <w:lang w:val="es-ES_tradnl"/>
        </w:rPr>
        <w:t xml:space="preserve"> demostró ser no inferior a enoxaparina / antagonista de la vitamina K </w:t>
      </w:r>
      <w:r w:rsidR="00060429" w:rsidRPr="009346E5">
        <w:rPr>
          <w:szCs w:val="22"/>
          <w:lang w:val="es-ES_tradnl"/>
        </w:rPr>
        <w:t xml:space="preserve">(AVK) </w:t>
      </w:r>
      <w:r w:rsidRPr="009346E5">
        <w:rPr>
          <w:szCs w:val="22"/>
          <w:lang w:val="es-ES_tradnl"/>
        </w:rPr>
        <w:t xml:space="preserve">para la variable principal de eficacia (p &lt; 0,0001 (prueba de no inferioridad); </w:t>
      </w:r>
      <w:r w:rsidR="00AD78E0" w:rsidRPr="009346E5">
        <w:rPr>
          <w:szCs w:val="22"/>
          <w:lang w:val="es-ES_tradnl"/>
        </w:rPr>
        <w:t>HR</w:t>
      </w:r>
      <w:r w:rsidRPr="009346E5">
        <w:rPr>
          <w:szCs w:val="22"/>
          <w:lang w:val="es-ES_tradnl"/>
        </w:rPr>
        <w:t>: 0,680 (0,443 </w:t>
      </w:r>
      <w:r w:rsidR="00AD78E0" w:rsidRPr="009346E5">
        <w:rPr>
          <w:szCs w:val="22"/>
          <w:lang w:val="es-ES_tradnl"/>
        </w:rPr>
        <w:t>-</w:t>
      </w:r>
      <w:r w:rsidRPr="009346E5">
        <w:rPr>
          <w:szCs w:val="22"/>
          <w:lang w:val="es-ES_tradnl"/>
        </w:rPr>
        <w:t> 1,042), p = 0,076 (prueba de superioridad)</w:t>
      </w:r>
      <w:r w:rsidR="00335AAA" w:rsidRPr="009346E5">
        <w:rPr>
          <w:szCs w:val="22"/>
          <w:lang w:val="es-ES_tradnl"/>
        </w:rPr>
        <w:t>)</w:t>
      </w:r>
      <w:r w:rsidRPr="009346E5">
        <w:rPr>
          <w:szCs w:val="22"/>
          <w:lang w:val="es-ES_tradnl"/>
        </w:rPr>
        <w:t>.</w:t>
      </w:r>
      <w:r w:rsidRPr="009346E5">
        <w:rPr>
          <w:rFonts w:eastAsia="MS Mincho"/>
          <w:bCs/>
          <w:szCs w:val="22"/>
          <w:lang w:val="es-ES_tradnl" w:eastAsia="ja-JP"/>
        </w:rPr>
        <w:t xml:space="preserve"> El beneficio clínico neto </w:t>
      </w:r>
      <w:proofErr w:type="spellStart"/>
      <w:r w:rsidRPr="009346E5">
        <w:rPr>
          <w:rFonts w:eastAsia="MS Mincho"/>
          <w:bCs/>
          <w:szCs w:val="22"/>
          <w:lang w:val="es-ES_tradnl" w:eastAsia="ja-JP"/>
        </w:rPr>
        <w:t>pre-especificado</w:t>
      </w:r>
      <w:proofErr w:type="spellEnd"/>
      <w:r w:rsidRPr="009346E5">
        <w:rPr>
          <w:rFonts w:eastAsia="MS Mincho"/>
          <w:bCs/>
          <w:szCs w:val="22"/>
          <w:lang w:val="es-ES_tradnl" w:eastAsia="ja-JP"/>
        </w:rPr>
        <w:t xml:space="preserve"> (variable principal de eficacia más episodios hemorrágicos mayores) mostró un </w:t>
      </w:r>
      <w:r w:rsidR="00AD78E0" w:rsidRPr="009346E5">
        <w:rPr>
          <w:rFonts w:eastAsia="MS Mincho"/>
          <w:bCs/>
          <w:szCs w:val="22"/>
          <w:lang w:val="es-ES_tradnl" w:eastAsia="ja-JP"/>
        </w:rPr>
        <w:t>HR</w:t>
      </w:r>
      <w:r w:rsidRPr="009346E5">
        <w:rPr>
          <w:rFonts w:eastAsia="MS Mincho"/>
          <w:bCs/>
          <w:szCs w:val="22"/>
          <w:lang w:val="es-ES_tradnl" w:eastAsia="ja-JP"/>
        </w:rPr>
        <w:t xml:space="preserve"> de 0,67 </w:t>
      </w:r>
      <w:r w:rsidR="00F521E2" w:rsidRPr="009346E5">
        <w:rPr>
          <w:rFonts w:eastAsia="MS Mincho"/>
          <w:bCs/>
          <w:szCs w:val="22"/>
          <w:lang w:val="es-ES_tradnl" w:eastAsia="ja-JP"/>
        </w:rPr>
        <w:t>((IC </w:t>
      </w:r>
      <w:r w:rsidRPr="009346E5">
        <w:rPr>
          <w:rFonts w:eastAsia="MS Mincho"/>
          <w:bCs/>
          <w:szCs w:val="22"/>
          <w:lang w:val="es-ES_tradnl" w:eastAsia="ja-JP"/>
        </w:rPr>
        <w:t>95%</w:t>
      </w:r>
      <w:r w:rsidR="00F521E2" w:rsidRPr="009346E5">
        <w:rPr>
          <w:rFonts w:eastAsia="MS Mincho"/>
          <w:bCs/>
          <w:szCs w:val="22"/>
          <w:lang w:val="es-ES_tradnl" w:eastAsia="ja-JP"/>
        </w:rPr>
        <w:t>:</w:t>
      </w:r>
      <w:r w:rsidRPr="009346E5">
        <w:rPr>
          <w:rFonts w:eastAsia="MS Mincho"/>
          <w:bCs/>
          <w:szCs w:val="22"/>
          <w:lang w:val="es-ES_tradnl" w:eastAsia="ja-JP"/>
        </w:rPr>
        <w:t> 0,47 </w:t>
      </w:r>
      <w:r w:rsidR="00AD78E0" w:rsidRPr="009346E5">
        <w:rPr>
          <w:rFonts w:eastAsia="MS Mincho"/>
          <w:bCs/>
          <w:szCs w:val="22"/>
          <w:lang w:val="es-ES_tradnl" w:eastAsia="ja-JP"/>
        </w:rPr>
        <w:t>-</w:t>
      </w:r>
      <w:r w:rsidRPr="009346E5">
        <w:rPr>
          <w:rFonts w:eastAsia="MS Mincho"/>
          <w:bCs/>
          <w:szCs w:val="22"/>
          <w:lang w:val="es-ES_tradnl" w:eastAsia="ja-JP"/>
        </w:rPr>
        <w:t xml:space="preserve"> 0,95), valor nominal de p = 0,027) en favor de </w:t>
      </w:r>
      <w:proofErr w:type="spellStart"/>
      <w:r w:rsidRPr="009346E5">
        <w:rPr>
          <w:rFonts w:eastAsia="MS Mincho"/>
          <w:bCs/>
          <w:szCs w:val="22"/>
          <w:lang w:val="es-ES_tradnl" w:eastAsia="ja-JP"/>
        </w:rPr>
        <w:t>rivaroxaban</w:t>
      </w:r>
      <w:proofErr w:type="spellEnd"/>
      <w:r w:rsidRPr="009346E5">
        <w:rPr>
          <w:rFonts w:eastAsia="MS Mincho"/>
          <w:bCs/>
          <w:szCs w:val="22"/>
          <w:lang w:val="es-ES_tradnl" w:eastAsia="ja-JP"/>
        </w:rPr>
        <w:t xml:space="preserve">. </w:t>
      </w:r>
      <w:r w:rsidRPr="009346E5">
        <w:rPr>
          <w:rFonts w:eastAsia="Calibri"/>
          <w:szCs w:val="22"/>
          <w:lang w:val="es-ES_tradnl"/>
        </w:rPr>
        <w:t>Los valores del INR estuvieron dentro del rango terapéutico un promedio del</w:t>
      </w:r>
      <w:r w:rsidRPr="009346E5">
        <w:rPr>
          <w:rFonts w:eastAsia="SimSun"/>
          <w:szCs w:val="22"/>
          <w:lang w:val="es-ES_tradnl" w:eastAsia="ja-JP"/>
        </w:rPr>
        <w:t xml:space="preserve"> 60,3% del tiempo para una duración media del tratamiento de 189</w:t>
      </w:r>
      <w:r w:rsidR="00AD78E0" w:rsidRPr="009346E5">
        <w:rPr>
          <w:szCs w:val="22"/>
          <w:lang w:val="es-ES_tradnl"/>
        </w:rPr>
        <w:t> </w:t>
      </w:r>
      <w:r w:rsidRPr="009346E5">
        <w:rPr>
          <w:rFonts w:eastAsia="SimSun"/>
          <w:szCs w:val="22"/>
          <w:lang w:val="es-ES_tradnl" w:eastAsia="ja-JP"/>
        </w:rPr>
        <w:t>días, y del 55,4%, 60,1% y 62,8% del tiempo en los grupos con una duración prevista del tratamiento de 3, 6, y 12 meses, respectivamente. En el grupo de tratamiento con enoxaparina/AVK, no se observó una relación clara entre la media del T</w:t>
      </w:r>
      <w:r w:rsidR="00B17D49" w:rsidRPr="009346E5">
        <w:rPr>
          <w:rFonts w:eastAsia="SimSun"/>
          <w:szCs w:val="22"/>
          <w:lang w:val="es-ES_tradnl" w:eastAsia="ja-JP"/>
        </w:rPr>
        <w:t>R</w:t>
      </w:r>
      <w:r w:rsidRPr="009346E5">
        <w:rPr>
          <w:rFonts w:eastAsia="SimSun"/>
          <w:szCs w:val="22"/>
          <w:lang w:val="es-ES_tradnl" w:eastAsia="ja-JP"/>
        </w:rPr>
        <w:t>T (</w:t>
      </w:r>
      <w:r w:rsidRPr="009346E5">
        <w:rPr>
          <w:rFonts w:eastAsia="MS Mincho"/>
          <w:szCs w:val="22"/>
          <w:lang w:val="es-ES_tradnl" w:eastAsia="ja-JP"/>
        </w:rPr>
        <w:t>tiempo dentro del rango objetivo de INR entre 2,0</w:t>
      </w:r>
      <w:r w:rsidR="00F521E2" w:rsidRPr="009346E5">
        <w:rPr>
          <w:rFonts w:eastAsia="MS Mincho"/>
          <w:szCs w:val="22"/>
          <w:lang w:val="es-ES_tradnl" w:eastAsia="ja-JP"/>
        </w:rPr>
        <w:t> </w:t>
      </w:r>
      <w:r w:rsidRPr="009346E5">
        <w:rPr>
          <w:rFonts w:eastAsia="MS Mincho"/>
          <w:szCs w:val="22"/>
          <w:lang w:val="es-ES_tradnl" w:eastAsia="ja-JP"/>
        </w:rPr>
        <w:t>-</w:t>
      </w:r>
      <w:r w:rsidR="00F521E2" w:rsidRPr="009346E5">
        <w:rPr>
          <w:rFonts w:eastAsia="MS Mincho"/>
          <w:szCs w:val="22"/>
          <w:lang w:val="es-ES_tradnl" w:eastAsia="ja-JP"/>
        </w:rPr>
        <w:t> </w:t>
      </w:r>
      <w:r w:rsidRPr="009346E5">
        <w:rPr>
          <w:rFonts w:eastAsia="MS Mincho"/>
          <w:szCs w:val="22"/>
          <w:lang w:val="es-ES_tradnl" w:eastAsia="ja-JP"/>
        </w:rPr>
        <w:t>3,0</w:t>
      </w:r>
      <w:r w:rsidRPr="009346E5">
        <w:rPr>
          <w:rFonts w:eastAsia="SimSun"/>
          <w:szCs w:val="22"/>
          <w:lang w:val="es-ES_tradnl" w:eastAsia="ja-JP"/>
        </w:rPr>
        <w:t>) del centro</w:t>
      </w:r>
      <w:r w:rsidRPr="009346E5">
        <w:rPr>
          <w:rFonts w:eastAsia="Calibri"/>
          <w:szCs w:val="22"/>
          <w:lang w:val="es-ES_tradnl"/>
        </w:rPr>
        <w:t xml:space="preserve"> </w:t>
      </w:r>
      <w:r w:rsidRPr="009346E5">
        <w:rPr>
          <w:rFonts w:eastAsia="SimSun"/>
          <w:szCs w:val="22"/>
          <w:lang w:val="es-ES_tradnl" w:eastAsia="ja-JP"/>
        </w:rPr>
        <w:t xml:space="preserve">en los </w:t>
      </w:r>
      <w:proofErr w:type="spellStart"/>
      <w:r w:rsidRPr="009346E5">
        <w:rPr>
          <w:rFonts w:eastAsia="SimSun"/>
          <w:szCs w:val="22"/>
          <w:lang w:val="es-ES_tradnl" w:eastAsia="ja-JP"/>
        </w:rPr>
        <w:t>terciles</w:t>
      </w:r>
      <w:proofErr w:type="spellEnd"/>
      <w:r w:rsidRPr="009346E5">
        <w:rPr>
          <w:rFonts w:eastAsia="SimSun"/>
          <w:szCs w:val="22"/>
          <w:lang w:val="es-ES_tradnl" w:eastAsia="ja-JP"/>
        </w:rPr>
        <w:t xml:space="preserve"> de igual tamaño y la incidencia de TEV recurrente (p=0,932 para la interacción). En el </w:t>
      </w:r>
      <w:proofErr w:type="spellStart"/>
      <w:r w:rsidRPr="009346E5">
        <w:rPr>
          <w:rFonts w:eastAsia="SimSun"/>
          <w:szCs w:val="22"/>
          <w:lang w:val="es-ES_tradnl" w:eastAsia="ja-JP"/>
        </w:rPr>
        <w:t>tercil</w:t>
      </w:r>
      <w:proofErr w:type="spellEnd"/>
      <w:r w:rsidRPr="009346E5">
        <w:rPr>
          <w:rFonts w:eastAsia="SimSun"/>
          <w:szCs w:val="22"/>
          <w:lang w:val="es-ES_tradnl" w:eastAsia="ja-JP"/>
        </w:rPr>
        <w:t xml:space="preserve"> más alto según el control del centro, el </w:t>
      </w:r>
      <w:r w:rsidR="008F3C8B" w:rsidRPr="009346E5">
        <w:rPr>
          <w:rFonts w:eastAsia="SimSun"/>
          <w:szCs w:val="22"/>
          <w:lang w:val="es-ES_tradnl" w:eastAsia="ja-JP"/>
        </w:rPr>
        <w:t>HR</w:t>
      </w:r>
      <w:r w:rsidR="002D3FC3" w:rsidRPr="009346E5">
        <w:rPr>
          <w:szCs w:val="22"/>
          <w:lang w:val="es-ES_tradnl"/>
        </w:rPr>
        <w:t xml:space="preserve"> </w:t>
      </w:r>
      <w:r w:rsidRPr="009346E5">
        <w:rPr>
          <w:rFonts w:eastAsia="Calibri"/>
          <w:szCs w:val="22"/>
          <w:lang w:val="es-ES_tradnl"/>
        </w:rPr>
        <w:t xml:space="preserve">de </w:t>
      </w:r>
      <w:proofErr w:type="spellStart"/>
      <w:r w:rsidRPr="009346E5">
        <w:rPr>
          <w:rFonts w:eastAsia="Calibri"/>
          <w:szCs w:val="22"/>
          <w:lang w:val="es-ES_tradnl"/>
        </w:rPr>
        <w:t>rivaroxaban</w:t>
      </w:r>
      <w:proofErr w:type="spellEnd"/>
      <w:r w:rsidRPr="009346E5">
        <w:rPr>
          <w:rFonts w:eastAsia="Calibri"/>
          <w:szCs w:val="22"/>
          <w:lang w:val="es-ES_tradnl"/>
        </w:rPr>
        <w:t xml:space="preserve"> con respecto a </w:t>
      </w:r>
      <w:proofErr w:type="spellStart"/>
      <w:r w:rsidRPr="009346E5">
        <w:rPr>
          <w:rFonts w:eastAsia="Calibri"/>
          <w:szCs w:val="22"/>
          <w:lang w:val="es-ES_tradnl"/>
        </w:rPr>
        <w:t>warfarina</w:t>
      </w:r>
      <w:proofErr w:type="spellEnd"/>
      <w:r w:rsidRPr="009346E5">
        <w:rPr>
          <w:rFonts w:eastAsia="Calibri"/>
          <w:szCs w:val="22"/>
          <w:lang w:val="es-ES_tradnl"/>
        </w:rPr>
        <w:t xml:space="preserve"> fue de </w:t>
      </w:r>
      <w:r w:rsidRPr="009346E5">
        <w:rPr>
          <w:rFonts w:eastAsia="SimSun"/>
          <w:szCs w:val="22"/>
          <w:lang w:val="es-ES_tradnl" w:eastAsia="ja-JP"/>
        </w:rPr>
        <w:t>0,69 (</w:t>
      </w:r>
      <w:r w:rsidR="00F521E2" w:rsidRPr="009346E5">
        <w:rPr>
          <w:rFonts w:eastAsia="SimSun"/>
          <w:szCs w:val="22"/>
          <w:lang w:val="es-ES_tradnl" w:eastAsia="ja-JP"/>
        </w:rPr>
        <w:t>IC </w:t>
      </w:r>
      <w:r w:rsidRPr="009346E5">
        <w:rPr>
          <w:rFonts w:eastAsia="SimSun"/>
          <w:szCs w:val="22"/>
          <w:lang w:val="es-ES_tradnl" w:eastAsia="ja-JP"/>
        </w:rPr>
        <w:t>95%</w:t>
      </w:r>
      <w:r w:rsidR="00F521E2" w:rsidRPr="009346E5">
        <w:rPr>
          <w:rFonts w:eastAsia="SimSun"/>
          <w:szCs w:val="22"/>
          <w:lang w:val="es-ES_tradnl" w:eastAsia="ja-JP"/>
        </w:rPr>
        <w:t>:</w:t>
      </w:r>
      <w:r w:rsidRPr="009346E5">
        <w:rPr>
          <w:rFonts w:eastAsia="SimSun"/>
          <w:szCs w:val="22"/>
          <w:lang w:val="es-ES_tradnl" w:eastAsia="ja-JP"/>
        </w:rPr>
        <w:t xml:space="preserve"> 0,35</w:t>
      </w:r>
      <w:r w:rsidR="00AD78E0" w:rsidRPr="009346E5">
        <w:rPr>
          <w:szCs w:val="22"/>
          <w:lang w:val="es-ES_tradnl"/>
        </w:rPr>
        <w:t> </w:t>
      </w:r>
      <w:r w:rsidR="00F521E2" w:rsidRPr="009346E5">
        <w:rPr>
          <w:rFonts w:eastAsia="SimSun"/>
          <w:szCs w:val="22"/>
          <w:lang w:val="es-ES_tradnl" w:eastAsia="ja-JP"/>
        </w:rPr>
        <w:t>-</w:t>
      </w:r>
      <w:r w:rsidR="00AD78E0" w:rsidRPr="009346E5">
        <w:rPr>
          <w:szCs w:val="22"/>
          <w:lang w:val="es-ES_tradnl"/>
        </w:rPr>
        <w:t> </w:t>
      </w:r>
      <w:r w:rsidRPr="009346E5">
        <w:rPr>
          <w:rFonts w:eastAsia="SimSun"/>
          <w:szCs w:val="22"/>
          <w:lang w:val="es-ES_tradnl" w:eastAsia="ja-JP"/>
        </w:rPr>
        <w:t>1,35).</w:t>
      </w:r>
    </w:p>
    <w:p w14:paraId="5C00F6D0" w14:textId="77777777" w:rsidR="00B3079B" w:rsidRPr="009346E5" w:rsidRDefault="00B3079B" w:rsidP="00A07595">
      <w:pPr>
        <w:tabs>
          <w:tab w:val="clear" w:pos="567"/>
        </w:tabs>
        <w:autoSpaceDE w:val="0"/>
        <w:autoSpaceDN w:val="0"/>
        <w:adjustRightInd w:val="0"/>
        <w:spacing w:line="240" w:lineRule="auto"/>
        <w:rPr>
          <w:rFonts w:eastAsia="MS Mincho"/>
          <w:bCs/>
          <w:szCs w:val="22"/>
          <w:lang w:val="es-ES_tradnl" w:eastAsia="ja-JP"/>
        </w:rPr>
      </w:pPr>
    </w:p>
    <w:p w14:paraId="2C097B3B" w14:textId="77777777" w:rsidR="00B3079B" w:rsidRPr="009346E5" w:rsidRDefault="00B3079B" w:rsidP="00A07595">
      <w:pPr>
        <w:spacing w:line="240" w:lineRule="auto"/>
        <w:rPr>
          <w:rFonts w:eastAsia="SimSun"/>
          <w:szCs w:val="22"/>
          <w:lang w:val="es-ES_tradnl" w:eastAsia="ja-JP"/>
        </w:rPr>
      </w:pPr>
      <w:r w:rsidRPr="009346E5">
        <w:rPr>
          <w:szCs w:val="22"/>
          <w:lang w:val="es-ES_tradnl"/>
        </w:rPr>
        <w:t>Las tasas de incidencia de la variable principal de seguridad (hemorragia mayor o no mayor clínicamente relevante), así como la variable secundaria de seguridad (hemorragia mayor) fueron similares en ambos grupos de tratamiento.</w:t>
      </w:r>
    </w:p>
    <w:p w14:paraId="02C94EF8" w14:textId="77777777" w:rsidR="00BB768D" w:rsidRPr="009346E5" w:rsidRDefault="00BB768D" w:rsidP="00A07595">
      <w:pPr>
        <w:spacing w:line="240" w:lineRule="auto"/>
        <w:rPr>
          <w:rFonts w:eastAsia="SimSun"/>
          <w:szCs w:val="22"/>
          <w:lang w:val="es-ES_tradnl" w:eastAsia="ja-JP"/>
        </w:rPr>
      </w:pPr>
    </w:p>
    <w:tbl>
      <w:tblPr>
        <w:tblW w:w="0" w:type="auto"/>
        <w:tblInd w:w="108" w:type="dxa"/>
        <w:tblBorders>
          <w:bottom w:val="single" w:sz="2" w:space="0" w:color="auto"/>
        </w:tblBorders>
        <w:tblLook w:val="01E0" w:firstRow="1" w:lastRow="1" w:firstColumn="1" w:lastColumn="1" w:noHBand="0" w:noVBand="0"/>
      </w:tblPr>
      <w:tblGrid>
        <w:gridCol w:w="3201"/>
        <w:gridCol w:w="2965"/>
        <w:gridCol w:w="2623"/>
        <w:gridCol w:w="174"/>
      </w:tblGrid>
      <w:tr w:rsidR="00BB768D" w:rsidRPr="004955CD" w14:paraId="62B54518" w14:textId="77777777" w:rsidTr="007B6C2C">
        <w:trPr>
          <w:gridAfter w:val="1"/>
          <w:wAfter w:w="179" w:type="dxa"/>
        </w:trPr>
        <w:tc>
          <w:tcPr>
            <w:tcW w:w="9000" w:type="dxa"/>
            <w:gridSpan w:val="3"/>
          </w:tcPr>
          <w:p w14:paraId="7FE72CF9" w14:textId="77777777" w:rsidR="00BB768D" w:rsidRPr="009346E5" w:rsidRDefault="00BB768D" w:rsidP="00A07595">
            <w:pPr>
              <w:keepNext/>
              <w:spacing w:line="240" w:lineRule="auto"/>
              <w:rPr>
                <w:b/>
                <w:szCs w:val="22"/>
                <w:lang w:val="es-ES_tradnl"/>
              </w:rPr>
            </w:pPr>
            <w:r w:rsidRPr="009346E5">
              <w:rPr>
                <w:b/>
                <w:szCs w:val="22"/>
                <w:lang w:val="es-ES_tradnl"/>
              </w:rPr>
              <w:lastRenderedPageBreak/>
              <w:t>Tabla </w:t>
            </w:r>
            <w:r w:rsidR="006912B4" w:rsidRPr="009346E5">
              <w:rPr>
                <w:b/>
                <w:szCs w:val="22"/>
                <w:lang w:val="es-ES_tradnl"/>
              </w:rPr>
              <w:t>6</w:t>
            </w:r>
            <w:r w:rsidRPr="009346E5">
              <w:rPr>
                <w:b/>
                <w:szCs w:val="22"/>
                <w:lang w:val="es-ES_tradnl"/>
              </w:rPr>
              <w:t>: Resultados de eficacia y seguridad del estudio de fase III Einstein DVT</w:t>
            </w:r>
          </w:p>
        </w:tc>
      </w:tr>
      <w:tr w:rsidR="00BB768D" w:rsidRPr="004955CD" w14:paraId="628284BE" w14:textId="77777777" w:rsidTr="007B6C2C">
        <w:tblPrEx>
          <w:tblBorders>
            <w:bottom w:val="none" w:sz="0" w:space="0" w:color="auto"/>
          </w:tblBorders>
        </w:tblPrEx>
        <w:trPr>
          <w:cantSplit/>
          <w:tblHeader/>
        </w:trPr>
        <w:tc>
          <w:tcPr>
            <w:tcW w:w="3287" w:type="dxa"/>
            <w:tcBorders>
              <w:top w:val="single" w:sz="4" w:space="0" w:color="auto"/>
              <w:left w:val="single" w:sz="4" w:space="0" w:color="auto"/>
              <w:bottom w:val="single" w:sz="4" w:space="0" w:color="auto"/>
              <w:right w:val="single" w:sz="4" w:space="0" w:color="auto"/>
            </w:tcBorders>
            <w:vAlign w:val="center"/>
          </w:tcPr>
          <w:p w14:paraId="5F288534" w14:textId="77777777" w:rsidR="00BB768D" w:rsidRPr="009346E5" w:rsidRDefault="00BB768D" w:rsidP="00A07595">
            <w:pPr>
              <w:keepNext/>
              <w:spacing w:line="240" w:lineRule="auto"/>
              <w:rPr>
                <w:szCs w:val="22"/>
                <w:lang w:val="es-ES_tradnl"/>
              </w:rPr>
            </w:pPr>
            <w:r w:rsidRPr="009346E5">
              <w:rPr>
                <w:szCs w:val="22"/>
                <w:lang w:val="es-ES_tradnl"/>
              </w:rPr>
              <w:t>Población del estudio</w:t>
            </w:r>
          </w:p>
        </w:tc>
        <w:tc>
          <w:tcPr>
            <w:tcW w:w="5892" w:type="dxa"/>
            <w:gridSpan w:val="3"/>
            <w:tcBorders>
              <w:top w:val="single" w:sz="4" w:space="0" w:color="auto"/>
              <w:left w:val="single" w:sz="4" w:space="0" w:color="auto"/>
              <w:bottom w:val="single" w:sz="4" w:space="0" w:color="auto"/>
              <w:right w:val="single" w:sz="4" w:space="0" w:color="auto"/>
            </w:tcBorders>
            <w:vAlign w:val="center"/>
          </w:tcPr>
          <w:p w14:paraId="308B13C7" w14:textId="77777777" w:rsidR="00BB768D" w:rsidRPr="009346E5" w:rsidRDefault="00BB768D" w:rsidP="00A07595">
            <w:pPr>
              <w:keepNext/>
              <w:spacing w:line="240" w:lineRule="auto"/>
              <w:rPr>
                <w:szCs w:val="22"/>
                <w:lang w:val="es-ES_tradnl"/>
              </w:rPr>
            </w:pPr>
            <w:r w:rsidRPr="009346E5">
              <w:rPr>
                <w:szCs w:val="22"/>
                <w:lang w:val="es-ES_tradnl"/>
              </w:rPr>
              <w:t xml:space="preserve">3.449 pacientes con trombosis venosa profunda </w:t>
            </w:r>
            <w:r w:rsidR="005D158A" w:rsidRPr="009346E5">
              <w:rPr>
                <w:szCs w:val="22"/>
                <w:lang w:val="es-ES_tradnl"/>
              </w:rPr>
              <w:t xml:space="preserve">aguda </w:t>
            </w:r>
            <w:r w:rsidRPr="009346E5">
              <w:rPr>
                <w:szCs w:val="22"/>
                <w:lang w:val="es-ES_tradnl"/>
              </w:rPr>
              <w:t>sintomática</w:t>
            </w:r>
          </w:p>
        </w:tc>
      </w:tr>
      <w:tr w:rsidR="00BB768D" w:rsidRPr="004955CD" w14:paraId="0D73A3A1" w14:textId="77777777" w:rsidTr="007B6C2C">
        <w:tblPrEx>
          <w:tblBorders>
            <w:bottom w:val="none" w:sz="0" w:space="0" w:color="auto"/>
          </w:tblBorders>
        </w:tblPrEx>
        <w:trPr>
          <w:cantSplit/>
          <w:tblHeader/>
        </w:trPr>
        <w:tc>
          <w:tcPr>
            <w:tcW w:w="3287" w:type="dxa"/>
            <w:tcBorders>
              <w:top w:val="single" w:sz="4" w:space="0" w:color="auto"/>
              <w:left w:val="single" w:sz="4" w:space="0" w:color="auto"/>
              <w:bottom w:val="single" w:sz="4" w:space="0" w:color="auto"/>
              <w:right w:val="single" w:sz="4" w:space="0" w:color="auto"/>
            </w:tcBorders>
            <w:vAlign w:val="center"/>
          </w:tcPr>
          <w:p w14:paraId="442B69DB" w14:textId="77777777" w:rsidR="00BB768D" w:rsidRPr="009346E5" w:rsidRDefault="00BB768D" w:rsidP="00A07595">
            <w:pPr>
              <w:keepNext/>
              <w:spacing w:line="240" w:lineRule="auto"/>
              <w:rPr>
                <w:szCs w:val="22"/>
                <w:lang w:val="es-ES_tradnl"/>
              </w:rPr>
            </w:pPr>
            <w:r w:rsidRPr="009346E5">
              <w:rPr>
                <w:szCs w:val="22"/>
                <w:lang w:val="es-ES_tradnl"/>
              </w:rPr>
              <w:t>Pauta de tratamiento y duración</w:t>
            </w:r>
          </w:p>
        </w:tc>
        <w:tc>
          <w:tcPr>
            <w:tcW w:w="3048" w:type="dxa"/>
            <w:tcBorders>
              <w:top w:val="single" w:sz="4" w:space="0" w:color="auto"/>
              <w:left w:val="single" w:sz="4" w:space="0" w:color="auto"/>
              <w:bottom w:val="single" w:sz="4" w:space="0" w:color="auto"/>
              <w:right w:val="single" w:sz="4" w:space="0" w:color="auto"/>
            </w:tcBorders>
            <w:vAlign w:val="center"/>
          </w:tcPr>
          <w:p w14:paraId="5088C190" w14:textId="77777777" w:rsidR="00BB768D" w:rsidRPr="009346E5" w:rsidRDefault="00C60797" w:rsidP="00A07595">
            <w:pPr>
              <w:keepNext/>
              <w:spacing w:line="240" w:lineRule="auto"/>
              <w:rPr>
                <w:szCs w:val="22"/>
                <w:vertAlign w:val="superscript"/>
                <w:lang w:val="es-ES_tradnl"/>
              </w:rPr>
            </w:pPr>
            <w:proofErr w:type="spellStart"/>
            <w:r w:rsidRPr="009346E5">
              <w:rPr>
                <w:szCs w:val="22"/>
                <w:lang w:val="es-ES_tradnl"/>
              </w:rPr>
              <w:t>Rivaroxaban</w:t>
            </w:r>
            <w:r w:rsidR="00BB768D" w:rsidRPr="009346E5">
              <w:rPr>
                <w:szCs w:val="22"/>
                <w:vertAlign w:val="superscript"/>
                <w:lang w:val="es-ES_tradnl"/>
              </w:rPr>
              <w:t>a</w:t>
            </w:r>
            <w:proofErr w:type="spellEnd"/>
            <w:r w:rsidR="00827C7B" w:rsidRPr="009346E5">
              <w:rPr>
                <w:szCs w:val="22"/>
                <w:vertAlign w:val="superscript"/>
                <w:lang w:val="es-ES_tradnl"/>
              </w:rPr>
              <w:t>)</w:t>
            </w:r>
          </w:p>
          <w:p w14:paraId="29768456" w14:textId="77777777" w:rsidR="00BB768D" w:rsidRPr="009346E5" w:rsidRDefault="00BB768D" w:rsidP="00A07595">
            <w:pPr>
              <w:keepNext/>
              <w:spacing w:line="240" w:lineRule="auto"/>
              <w:rPr>
                <w:szCs w:val="22"/>
                <w:lang w:val="es-ES_tradnl"/>
              </w:rPr>
            </w:pPr>
            <w:r w:rsidRPr="009346E5">
              <w:rPr>
                <w:szCs w:val="22"/>
                <w:lang w:val="es-ES_tradnl"/>
              </w:rPr>
              <w:t xml:space="preserve">3, 6 </w:t>
            </w:r>
            <w:r w:rsidR="007C10A1" w:rsidRPr="009346E5">
              <w:rPr>
                <w:szCs w:val="22"/>
                <w:lang w:val="es-ES_tradnl"/>
              </w:rPr>
              <w:t>o</w:t>
            </w:r>
            <w:r w:rsidRPr="009346E5">
              <w:rPr>
                <w:szCs w:val="22"/>
                <w:lang w:val="es-ES_tradnl"/>
              </w:rPr>
              <w:t xml:space="preserve"> 12 meses</w:t>
            </w:r>
          </w:p>
          <w:p w14:paraId="42BF949C" w14:textId="77777777" w:rsidR="00BB768D" w:rsidRPr="009346E5" w:rsidRDefault="00BB768D" w:rsidP="00A07595">
            <w:pPr>
              <w:keepNext/>
              <w:spacing w:line="240" w:lineRule="auto"/>
              <w:rPr>
                <w:szCs w:val="22"/>
                <w:lang w:val="es-ES_tradnl"/>
              </w:rPr>
            </w:pPr>
            <w:r w:rsidRPr="009346E5">
              <w:rPr>
                <w:szCs w:val="22"/>
                <w:lang w:val="es-ES_tradnl"/>
              </w:rPr>
              <w:t>N=1.731</w:t>
            </w:r>
          </w:p>
        </w:tc>
        <w:tc>
          <w:tcPr>
            <w:tcW w:w="2844" w:type="dxa"/>
            <w:gridSpan w:val="2"/>
            <w:tcBorders>
              <w:top w:val="single" w:sz="4" w:space="0" w:color="auto"/>
              <w:left w:val="single" w:sz="4" w:space="0" w:color="auto"/>
              <w:bottom w:val="single" w:sz="4" w:space="0" w:color="auto"/>
              <w:right w:val="single" w:sz="4" w:space="0" w:color="auto"/>
            </w:tcBorders>
            <w:vAlign w:val="center"/>
          </w:tcPr>
          <w:p w14:paraId="4AB4F572" w14:textId="77777777" w:rsidR="00BB768D" w:rsidRPr="009346E5" w:rsidRDefault="00BB768D" w:rsidP="00A07595">
            <w:pPr>
              <w:keepNext/>
              <w:spacing w:line="240" w:lineRule="auto"/>
              <w:rPr>
                <w:szCs w:val="22"/>
                <w:lang w:val="es-ES_tradnl"/>
              </w:rPr>
            </w:pPr>
            <w:r w:rsidRPr="009346E5">
              <w:rPr>
                <w:szCs w:val="22"/>
                <w:lang w:val="es-ES_tradnl"/>
              </w:rPr>
              <w:t>Enoxaparina/</w:t>
            </w:r>
            <w:proofErr w:type="spellStart"/>
            <w:r w:rsidRPr="009346E5">
              <w:rPr>
                <w:szCs w:val="22"/>
                <w:lang w:val="es-ES_tradnl"/>
              </w:rPr>
              <w:t>AVK</w:t>
            </w:r>
            <w:r w:rsidRPr="009346E5">
              <w:rPr>
                <w:szCs w:val="22"/>
                <w:vertAlign w:val="superscript"/>
                <w:lang w:val="es-ES_tradnl"/>
              </w:rPr>
              <w:t>b</w:t>
            </w:r>
            <w:proofErr w:type="spellEnd"/>
            <w:r w:rsidR="00827C7B" w:rsidRPr="009346E5">
              <w:rPr>
                <w:szCs w:val="22"/>
                <w:vertAlign w:val="superscript"/>
                <w:lang w:val="es-ES_tradnl"/>
              </w:rPr>
              <w:t>)</w:t>
            </w:r>
          </w:p>
          <w:p w14:paraId="1B38E8EA" w14:textId="77777777" w:rsidR="00BB768D" w:rsidRPr="009346E5" w:rsidRDefault="00BB768D" w:rsidP="00A07595">
            <w:pPr>
              <w:keepNext/>
              <w:spacing w:line="240" w:lineRule="auto"/>
              <w:rPr>
                <w:szCs w:val="22"/>
                <w:lang w:val="es-ES_tradnl"/>
              </w:rPr>
            </w:pPr>
            <w:r w:rsidRPr="009346E5">
              <w:rPr>
                <w:szCs w:val="22"/>
                <w:lang w:val="es-ES_tradnl"/>
              </w:rPr>
              <w:t xml:space="preserve">3, 6 </w:t>
            </w:r>
            <w:r w:rsidR="007C10A1" w:rsidRPr="009346E5">
              <w:rPr>
                <w:szCs w:val="22"/>
                <w:lang w:val="es-ES_tradnl"/>
              </w:rPr>
              <w:t>o</w:t>
            </w:r>
            <w:r w:rsidRPr="009346E5">
              <w:rPr>
                <w:szCs w:val="22"/>
                <w:lang w:val="es-ES_tradnl"/>
              </w:rPr>
              <w:t xml:space="preserve"> 12 meses</w:t>
            </w:r>
          </w:p>
          <w:p w14:paraId="714C0BF5" w14:textId="77777777" w:rsidR="00BB768D" w:rsidRPr="009346E5" w:rsidRDefault="00BB768D" w:rsidP="00A07595">
            <w:pPr>
              <w:keepNext/>
              <w:spacing w:line="240" w:lineRule="auto"/>
              <w:rPr>
                <w:szCs w:val="22"/>
                <w:lang w:val="es-ES_tradnl"/>
              </w:rPr>
            </w:pPr>
            <w:r w:rsidRPr="009346E5">
              <w:rPr>
                <w:szCs w:val="22"/>
                <w:lang w:val="es-ES_tradnl"/>
              </w:rPr>
              <w:t>N=1.718</w:t>
            </w:r>
          </w:p>
        </w:tc>
      </w:tr>
      <w:tr w:rsidR="00BB768D" w:rsidRPr="009346E5" w14:paraId="1AB70FBD" w14:textId="77777777" w:rsidTr="007B6C2C">
        <w:tblPrEx>
          <w:tblBorders>
            <w:bottom w:val="none" w:sz="0" w:space="0" w:color="auto"/>
          </w:tblBorders>
        </w:tblPrEx>
        <w:trPr>
          <w:cantSplit/>
        </w:trPr>
        <w:tc>
          <w:tcPr>
            <w:tcW w:w="3287" w:type="dxa"/>
            <w:tcBorders>
              <w:top w:val="single" w:sz="4" w:space="0" w:color="auto"/>
              <w:left w:val="single" w:sz="4" w:space="0" w:color="auto"/>
              <w:bottom w:val="single" w:sz="4" w:space="0" w:color="auto"/>
              <w:right w:val="single" w:sz="4" w:space="0" w:color="auto"/>
            </w:tcBorders>
            <w:vAlign w:val="center"/>
          </w:tcPr>
          <w:p w14:paraId="28590113" w14:textId="77777777" w:rsidR="00BB768D" w:rsidRPr="009346E5" w:rsidRDefault="00BB768D" w:rsidP="00A07595">
            <w:pPr>
              <w:keepNext/>
              <w:spacing w:line="240" w:lineRule="auto"/>
              <w:rPr>
                <w:szCs w:val="22"/>
                <w:lang w:val="es-ES_tradnl"/>
              </w:rPr>
            </w:pPr>
            <w:r w:rsidRPr="009346E5">
              <w:rPr>
                <w:szCs w:val="22"/>
                <w:lang w:val="es-ES_tradnl"/>
              </w:rPr>
              <w:t>TEV sintomático recurrente*</w:t>
            </w:r>
          </w:p>
        </w:tc>
        <w:tc>
          <w:tcPr>
            <w:tcW w:w="3048" w:type="dxa"/>
            <w:tcBorders>
              <w:top w:val="single" w:sz="4" w:space="0" w:color="auto"/>
              <w:left w:val="single" w:sz="4" w:space="0" w:color="auto"/>
              <w:bottom w:val="single" w:sz="4" w:space="0" w:color="auto"/>
              <w:right w:val="single" w:sz="4" w:space="0" w:color="auto"/>
            </w:tcBorders>
            <w:vAlign w:val="center"/>
          </w:tcPr>
          <w:p w14:paraId="798B0878" w14:textId="77777777" w:rsidR="00BB768D" w:rsidRPr="009346E5" w:rsidRDefault="00BB768D" w:rsidP="00A07595">
            <w:pPr>
              <w:keepNext/>
              <w:spacing w:line="240" w:lineRule="auto"/>
              <w:rPr>
                <w:szCs w:val="22"/>
                <w:lang w:val="es-ES_tradnl"/>
              </w:rPr>
            </w:pPr>
            <w:r w:rsidRPr="009346E5">
              <w:rPr>
                <w:szCs w:val="22"/>
                <w:lang w:val="es-ES_tradnl"/>
              </w:rPr>
              <w:t>36</w:t>
            </w:r>
            <w:r w:rsidRPr="009346E5">
              <w:rPr>
                <w:szCs w:val="22"/>
                <w:lang w:val="es-ES_tradnl"/>
              </w:rPr>
              <w:br/>
              <w:t>(2,1%)</w:t>
            </w:r>
          </w:p>
        </w:tc>
        <w:tc>
          <w:tcPr>
            <w:tcW w:w="2844" w:type="dxa"/>
            <w:gridSpan w:val="2"/>
            <w:tcBorders>
              <w:top w:val="single" w:sz="4" w:space="0" w:color="auto"/>
              <w:left w:val="single" w:sz="4" w:space="0" w:color="auto"/>
              <w:bottom w:val="single" w:sz="4" w:space="0" w:color="auto"/>
              <w:right w:val="single" w:sz="4" w:space="0" w:color="auto"/>
            </w:tcBorders>
            <w:vAlign w:val="center"/>
          </w:tcPr>
          <w:p w14:paraId="65D0EA3D" w14:textId="77777777" w:rsidR="00BB768D" w:rsidRPr="009346E5" w:rsidRDefault="00BB768D" w:rsidP="00A07595">
            <w:pPr>
              <w:keepNext/>
              <w:spacing w:line="240" w:lineRule="auto"/>
              <w:rPr>
                <w:szCs w:val="22"/>
                <w:lang w:val="es-ES_tradnl"/>
              </w:rPr>
            </w:pPr>
            <w:r w:rsidRPr="009346E5">
              <w:rPr>
                <w:szCs w:val="22"/>
                <w:lang w:val="es-ES_tradnl"/>
              </w:rPr>
              <w:t>51</w:t>
            </w:r>
            <w:r w:rsidRPr="009346E5">
              <w:rPr>
                <w:szCs w:val="22"/>
                <w:lang w:val="es-ES_tradnl"/>
              </w:rPr>
              <w:br/>
              <w:t>(3,0%)</w:t>
            </w:r>
          </w:p>
        </w:tc>
      </w:tr>
      <w:tr w:rsidR="00BB768D" w:rsidRPr="009346E5" w14:paraId="00AEDA10" w14:textId="77777777" w:rsidTr="007B6C2C">
        <w:tblPrEx>
          <w:tblBorders>
            <w:bottom w:val="none" w:sz="0" w:space="0" w:color="auto"/>
          </w:tblBorders>
        </w:tblPrEx>
        <w:trPr>
          <w:cantSplit/>
        </w:trPr>
        <w:tc>
          <w:tcPr>
            <w:tcW w:w="3287" w:type="dxa"/>
            <w:tcBorders>
              <w:top w:val="single" w:sz="4" w:space="0" w:color="auto"/>
              <w:left w:val="single" w:sz="4" w:space="0" w:color="auto"/>
              <w:bottom w:val="single" w:sz="4" w:space="0" w:color="auto"/>
              <w:right w:val="single" w:sz="4" w:space="0" w:color="auto"/>
            </w:tcBorders>
            <w:vAlign w:val="center"/>
          </w:tcPr>
          <w:p w14:paraId="7BE37683" w14:textId="77777777" w:rsidR="00BB768D" w:rsidRPr="009346E5" w:rsidRDefault="00BB768D" w:rsidP="00A07595">
            <w:pPr>
              <w:keepNext/>
              <w:spacing w:line="240" w:lineRule="auto"/>
              <w:rPr>
                <w:szCs w:val="22"/>
                <w:lang w:val="es-ES_tradnl"/>
              </w:rPr>
            </w:pPr>
            <w:r w:rsidRPr="009346E5">
              <w:rPr>
                <w:szCs w:val="22"/>
                <w:lang w:val="es-ES_tradnl"/>
              </w:rPr>
              <w:t xml:space="preserve">     EP sintomática recurrente</w:t>
            </w:r>
          </w:p>
        </w:tc>
        <w:tc>
          <w:tcPr>
            <w:tcW w:w="3048" w:type="dxa"/>
            <w:tcBorders>
              <w:top w:val="single" w:sz="4" w:space="0" w:color="auto"/>
              <w:left w:val="single" w:sz="4" w:space="0" w:color="auto"/>
              <w:bottom w:val="single" w:sz="4" w:space="0" w:color="auto"/>
              <w:right w:val="single" w:sz="4" w:space="0" w:color="auto"/>
            </w:tcBorders>
            <w:vAlign w:val="center"/>
          </w:tcPr>
          <w:p w14:paraId="604669E9" w14:textId="77777777" w:rsidR="00BB768D" w:rsidRPr="009346E5" w:rsidRDefault="00BB768D" w:rsidP="00A07595">
            <w:pPr>
              <w:keepNext/>
              <w:spacing w:line="240" w:lineRule="auto"/>
              <w:rPr>
                <w:szCs w:val="22"/>
                <w:lang w:val="es-ES_tradnl"/>
              </w:rPr>
            </w:pPr>
            <w:r w:rsidRPr="009346E5">
              <w:rPr>
                <w:szCs w:val="22"/>
                <w:lang w:val="es-ES_tradnl"/>
              </w:rPr>
              <w:t>20</w:t>
            </w:r>
            <w:r w:rsidRPr="009346E5">
              <w:rPr>
                <w:szCs w:val="22"/>
                <w:lang w:val="es-ES_tradnl"/>
              </w:rPr>
              <w:br/>
              <w:t>(1,2%)</w:t>
            </w:r>
          </w:p>
        </w:tc>
        <w:tc>
          <w:tcPr>
            <w:tcW w:w="2844" w:type="dxa"/>
            <w:gridSpan w:val="2"/>
            <w:tcBorders>
              <w:top w:val="single" w:sz="4" w:space="0" w:color="auto"/>
              <w:left w:val="single" w:sz="4" w:space="0" w:color="auto"/>
              <w:bottom w:val="single" w:sz="4" w:space="0" w:color="auto"/>
              <w:right w:val="single" w:sz="4" w:space="0" w:color="auto"/>
            </w:tcBorders>
            <w:vAlign w:val="center"/>
          </w:tcPr>
          <w:p w14:paraId="085A0642" w14:textId="77777777" w:rsidR="00BB768D" w:rsidRPr="009346E5" w:rsidRDefault="00BB768D" w:rsidP="00A07595">
            <w:pPr>
              <w:keepNext/>
              <w:spacing w:line="240" w:lineRule="auto"/>
              <w:rPr>
                <w:szCs w:val="22"/>
                <w:lang w:val="es-ES_tradnl"/>
              </w:rPr>
            </w:pPr>
            <w:r w:rsidRPr="009346E5">
              <w:rPr>
                <w:szCs w:val="22"/>
                <w:lang w:val="es-ES_tradnl"/>
              </w:rPr>
              <w:t>18</w:t>
            </w:r>
            <w:r w:rsidRPr="009346E5">
              <w:rPr>
                <w:szCs w:val="22"/>
                <w:lang w:val="es-ES_tradnl"/>
              </w:rPr>
              <w:br/>
              <w:t>(1,0%)</w:t>
            </w:r>
          </w:p>
        </w:tc>
      </w:tr>
      <w:tr w:rsidR="00BB768D" w:rsidRPr="009346E5" w14:paraId="69745516" w14:textId="77777777" w:rsidTr="007B6C2C">
        <w:tblPrEx>
          <w:tblBorders>
            <w:bottom w:val="none" w:sz="0" w:space="0" w:color="auto"/>
          </w:tblBorders>
        </w:tblPrEx>
        <w:trPr>
          <w:cantSplit/>
        </w:trPr>
        <w:tc>
          <w:tcPr>
            <w:tcW w:w="3287" w:type="dxa"/>
            <w:tcBorders>
              <w:top w:val="single" w:sz="4" w:space="0" w:color="auto"/>
              <w:left w:val="single" w:sz="4" w:space="0" w:color="auto"/>
              <w:bottom w:val="single" w:sz="4" w:space="0" w:color="auto"/>
              <w:right w:val="single" w:sz="4" w:space="0" w:color="auto"/>
            </w:tcBorders>
            <w:vAlign w:val="center"/>
          </w:tcPr>
          <w:p w14:paraId="4EF0413F" w14:textId="77777777" w:rsidR="00BB768D" w:rsidRPr="009346E5" w:rsidRDefault="00BB768D" w:rsidP="00A07595">
            <w:pPr>
              <w:keepNext/>
              <w:spacing w:line="240" w:lineRule="auto"/>
              <w:rPr>
                <w:szCs w:val="22"/>
                <w:lang w:val="es-ES_tradnl"/>
              </w:rPr>
            </w:pPr>
            <w:r w:rsidRPr="009346E5">
              <w:rPr>
                <w:szCs w:val="22"/>
                <w:lang w:val="es-ES_tradnl"/>
              </w:rPr>
              <w:t xml:space="preserve">    TVP sintomática recurrente</w:t>
            </w:r>
          </w:p>
        </w:tc>
        <w:tc>
          <w:tcPr>
            <w:tcW w:w="3048" w:type="dxa"/>
            <w:tcBorders>
              <w:top w:val="single" w:sz="4" w:space="0" w:color="auto"/>
              <w:left w:val="single" w:sz="4" w:space="0" w:color="auto"/>
              <w:bottom w:val="single" w:sz="4" w:space="0" w:color="auto"/>
              <w:right w:val="single" w:sz="4" w:space="0" w:color="auto"/>
            </w:tcBorders>
            <w:vAlign w:val="center"/>
          </w:tcPr>
          <w:p w14:paraId="7203F8E2" w14:textId="77777777" w:rsidR="00BB768D" w:rsidRPr="009346E5" w:rsidRDefault="00BB768D" w:rsidP="00A07595">
            <w:pPr>
              <w:keepNext/>
              <w:spacing w:line="240" w:lineRule="auto"/>
              <w:rPr>
                <w:szCs w:val="22"/>
                <w:lang w:val="es-ES_tradnl"/>
              </w:rPr>
            </w:pPr>
            <w:r w:rsidRPr="009346E5">
              <w:rPr>
                <w:szCs w:val="22"/>
                <w:lang w:val="es-ES_tradnl"/>
              </w:rPr>
              <w:t>14</w:t>
            </w:r>
            <w:r w:rsidRPr="009346E5">
              <w:rPr>
                <w:szCs w:val="22"/>
                <w:lang w:val="es-ES_tradnl"/>
              </w:rPr>
              <w:br/>
              <w:t>(0,8%)</w:t>
            </w:r>
          </w:p>
        </w:tc>
        <w:tc>
          <w:tcPr>
            <w:tcW w:w="2844" w:type="dxa"/>
            <w:gridSpan w:val="2"/>
            <w:tcBorders>
              <w:top w:val="single" w:sz="4" w:space="0" w:color="auto"/>
              <w:left w:val="single" w:sz="4" w:space="0" w:color="auto"/>
              <w:bottom w:val="single" w:sz="4" w:space="0" w:color="auto"/>
              <w:right w:val="single" w:sz="4" w:space="0" w:color="auto"/>
            </w:tcBorders>
            <w:vAlign w:val="center"/>
          </w:tcPr>
          <w:p w14:paraId="1D6FEA18" w14:textId="77777777" w:rsidR="00BB768D" w:rsidRPr="009346E5" w:rsidRDefault="00BB768D" w:rsidP="00A07595">
            <w:pPr>
              <w:keepNext/>
              <w:spacing w:line="240" w:lineRule="auto"/>
              <w:rPr>
                <w:szCs w:val="22"/>
                <w:lang w:val="es-ES_tradnl"/>
              </w:rPr>
            </w:pPr>
            <w:r w:rsidRPr="009346E5">
              <w:rPr>
                <w:szCs w:val="22"/>
                <w:lang w:val="es-ES_tradnl"/>
              </w:rPr>
              <w:t>28</w:t>
            </w:r>
            <w:r w:rsidRPr="009346E5">
              <w:rPr>
                <w:szCs w:val="22"/>
                <w:lang w:val="es-ES_tradnl"/>
              </w:rPr>
              <w:br/>
              <w:t>(1,6%)</w:t>
            </w:r>
          </w:p>
        </w:tc>
      </w:tr>
      <w:tr w:rsidR="00BB768D" w:rsidRPr="009346E5" w14:paraId="44311CB0" w14:textId="77777777" w:rsidTr="007B6C2C">
        <w:tblPrEx>
          <w:tblBorders>
            <w:bottom w:val="none" w:sz="0" w:space="0" w:color="auto"/>
          </w:tblBorders>
        </w:tblPrEx>
        <w:trPr>
          <w:cantSplit/>
        </w:trPr>
        <w:tc>
          <w:tcPr>
            <w:tcW w:w="3287" w:type="dxa"/>
            <w:tcBorders>
              <w:top w:val="single" w:sz="4" w:space="0" w:color="auto"/>
              <w:left w:val="single" w:sz="4" w:space="0" w:color="auto"/>
              <w:bottom w:val="single" w:sz="4" w:space="0" w:color="auto"/>
              <w:right w:val="single" w:sz="4" w:space="0" w:color="auto"/>
            </w:tcBorders>
            <w:vAlign w:val="center"/>
          </w:tcPr>
          <w:p w14:paraId="2EF119F0" w14:textId="77777777" w:rsidR="00BB768D" w:rsidRPr="009346E5" w:rsidRDefault="00BB768D" w:rsidP="00A07595">
            <w:pPr>
              <w:keepNext/>
              <w:spacing w:line="240" w:lineRule="auto"/>
              <w:rPr>
                <w:szCs w:val="22"/>
                <w:lang w:val="es-ES_tradnl"/>
              </w:rPr>
            </w:pPr>
            <w:r w:rsidRPr="009346E5">
              <w:rPr>
                <w:szCs w:val="22"/>
                <w:lang w:val="es-ES_tradnl"/>
              </w:rPr>
              <w:t xml:space="preserve">    EP y TVP sintomáticas</w:t>
            </w:r>
          </w:p>
        </w:tc>
        <w:tc>
          <w:tcPr>
            <w:tcW w:w="3048" w:type="dxa"/>
            <w:tcBorders>
              <w:top w:val="single" w:sz="4" w:space="0" w:color="auto"/>
              <w:left w:val="single" w:sz="4" w:space="0" w:color="auto"/>
              <w:bottom w:val="single" w:sz="4" w:space="0" w:color="auto"/>
              <w:right w:val="single" w:sz="4" w:space="0" w:color="auto"/>
            </w:tcBorders>
            <w:vAlign w:val="center"/>
          </w:tcPr>
          <w:p w14:paraId="727CEA12" w14:textId="77777777" w:rsidR="00BB768D" w:rsidRPr="009346E5" w:rsidRDefault="00BB768D" w:rsidP="00A07595">
            <w:pPr>
              <w:keepNext/>
              <w:spacing w:line="240" w:lineRule="auto"/>
              <w:rPr>
                <w:szCs w:val="22"/>
                <w:lang w:val="es-ES_tradnl"/>
              </w:rPr>
            </w:pPr>
            <w:r w:rsidRPr="009346E5">
              <w:rPr>
                <w:szCs w:val="22"/>
                <w:lang w:val="es-ES_tradnl"/>
              </w:rPr>
              <w:t>1</w:t>
            </w:r>
          </w:p>
          <w:p w14:paraId="3D2CA53B" w14:textId="77777777" w:rsidR="00BB768D" w:rsidRPr="009346E5" w:rsidRDefault="00BB768D" w:rsidP="00A07595">
            <w:pPr>
              <w:keepNext/>
              <w:spacing w:line="240" w:lineRule="auto"/>
              <w:rPr>
                <w:szCs w:val="22"/>
                <w:lang w:val="es-ES_tradnl"/>
              </w:rPr>
            </w:pPr>
            <w:r w:rsidRPr="009346E5">
              <w:rPr>
                <w:szCs w:val="22"/>
                <w:lang w:val="es-ES_tradnl"/>
              </w:rPr>
              <w:t>(0,1%)</w:t>
            </w:r>
          </w:p>
        </w:tc>
        <w:tc>
          <w:tcPr>
            <w:tcW w:w="2844" w:type="dxa"/>
            <w:gridSpan w:val="2"/>
            <w:tcBorders>
              <w:top w:val="single" w:sz="4" w:space="0" w:color="auto"/>
              <w:left w:val="single" w:sz="4" w:space="0" w:color="auto"/>
              <w:bottom w:val="single" w:sz="4" w:space="0" w:color="auto"/>
              <w:right w:val="single" w:sz="4" w:space="0" w:color="auto"/>
            </w:tcBorders>
            <w:vAlign w:val="center"/>
          </w:tcPr>
          <w:p w14:paraId="74CBA976" w14:textId="77777777" w:rsidR="00BB768D" w:rsidRPr="009346E5" w:rsidRDefault="00BB768D" w:rsidP="00A07595">
            <w:pPr>
              <w:keepNext/>
              <w:spacing w:line="240" w:lineRule="auto"/>
              <w:rPr>
                <w:szCs w:val="22"/>
                <w:lang w:val="es-ES_tradnl"/>
              </w:rPr>
            </w:pPr>
            <w:r w:rsidRPr="009346E5">
              <w:rPr>
                <w:szCs w:val="22"/>
                <w:lang w:val="es-ES_tradnl"/>
              </w:rPr>
              <w:t>0</w:t>
            </w:r>
          </w:p>
        </w:tc>
      </w:tr>
      <w:tr w:rsidR="00BB768D" w:rsidRPr="009346E5" w14:paraId="47924F4F" w14:textId="77777777" w:rsidTr="007B6C2C">
        <w:tblPrEx>
          <w:tblBorders>
            <w:bottom w:val="none" w:sz="0" w:space="0" w:color="auto"/>
          </w:tblBorders>
        </w:tblPrEx>
        <w:trPr>
          <w:cantSplit/>
        </w:trPr>
        <w:tc>
          <w:tcPr>
            <w:tcW w:w="3287" w:type="dxa"/>
            <w:tcBorders>
              <w:top w:val="single" w:sz="4" w:space="0" w:color="auto"/>
              <w:left w:val="single" w:sz="4" w:space="0" w:color="auto"/>
              <w:bottom w:val="single" w:sz="4" w:space="0" w:color="auto"/>
              <w:right w:val="single" w:sz="4" w:space="0" w:color="auto"/>
            </w:tcBorders>
            <w:vAlign w:val="center"/>
          </w:tcPr>
          <w:p w14:paraId="2B26597D" w14:textId="77777777" w:rsidR="00BB768D" w:rsidRPr="009346E5" w:rsidRDefault="00BB768D" w:rsidP="00A07595">
            <w:pPr>
              <w:keepNext/>
              <w:spacing w:line="240" w:lineRule="auto"/>
              <w:ind w:left="252" w:hanging="252"/>
              <w:rPr>
                <w:szCs w:val="22"/>
                <w:lang w:val="es-ES_tradnl"/>
              </w:rPr>
            </w:pPr>
            <w:r w:rsidRPr="009346E5">
              <w:rPr>
                <w:szCs w:val="22"/>
                <w:lang w:val="es-ES_tradnl"/>
              </w:rPr>
              <w:t xml:space="preserve">    EP mortal/</w:t>
            </w:r>
            <w:r w:rsidR="00AD78E0" w:rsidRPr="009346E5">
              <w:rPr>
                <w:szCs w:val="22"/>
                <w:lang w:val="es-ES_tradnl"/>
              </w:rPr>
              <w:t>m</w:t>
            </w:r>
            <w:r w:rsidRPr="009346E5">
              <w:rPr>
                <w:szCs w:val="22"/>
                <w:lang w:val="es-ES_tradnl"/>
              </w:rPr>
              <w:t xml:space="preserve">uerte en </w:t>
            </w:r>
            <w:r w:rsidR="007225D4" w:rsidRPr="009346E5">
              <w:rPr>
                <w:szCs w:val="22"/>
                <w:lang w:val="es-ES_tradnl"/>
              </w:rPr>
              <w:t xml:space="preserve">la </w:t>
            </w:r>
            <w:r w:rsidRPr="009346E5">
              <w:rPr>
                <w:szCs w:val="22"/>
                <w:lang w:val="es-ES_tradnl"/>
              </w:rPr>
              <w:t>que no puede descartarse EP</w:t>
            </w:r>
          </w:p>
        </w:tc>
        <w:tc>
          <w:tcPr>
            <w:tcW w:w="3048" w:type="dxa"/>
            <w:tcBorders>
              <w:top w:val="single" w:sz="4" w:space="0" w:color="auto"/>
              <w:left w:val="single" w:sz="4" w:space="0" w:color="auto"/>
              <w:bottom w:val="single" w:sz="4" w:space="0" w:color="auto"/>
              <w:right w:val="single" w:sz="4" w:space="0" w:color="auto"/>
            </w:tcBorders>
            <w:vAlign w:val="center"/>
          </w:tcPr>
          <w:p w14:paraId="7943EA2C" w14:textId="77777777" w:rsidR="00BB768D" w:rsidRPr="009346E5" w:rsidRDefault="00BB768D" w:rsidP="00A07595">
            <w:pPr>
              <w:keepNext/>
              <w:spacing w:line="240" w:lineRule="auto"/>
              <w:rPr>
                <w:szCs w:val="22"/>
                <w:lang w:val="es-ES_tradnl"/>
              </w:rPr>
            </w:pPr>
            <w:r w:rsidRPr="009346E5">
              <w:rPr>
                <w:szCs w:val="22"/>
                <w:lang w:val="es-ES_tradnl"/>
              </w:rPr>
              <w:t>4</w:t>
            </w:r>
            <w:r w:rsidRPr="009346E5">
              <w:rPr>
                <w:szCs w:val="22"/>
                <w:lang w:val="es-ES_tradnl"/>
              </w:rPr>
              <w:br/>
              <w:t>(0,2%)</w:t>
            </w:r>
          </w:p>
        </w:tc>
        <w:tc>
          <w:tcPr>
            <w:tcW w:w="2844" w:type="dxa"/>
            <w:gridSpan w:val="2"/>
            <w:tcBorders>
              <w:top w:val="single" w:sz="4" w:space="0" w:color="auto"/>
              <w:left w:val="single" w:sz="4" w:space="0" w:color="auto"/>
              <w:bottom w:val="single" w:sz="4" w:space="0" w:color="auto"/>
              <w:right w:val="single" w:sz="4" w:space="0" w:color="auto"/>
            </w:tcBorders>
            <w:vAlign w:val="center"/>
          </w:tcPr>
          <w:p w14:paraId="3D7B8B0D" w14:textId="77777777" w:rsidR="00BB768D" w:rsidRPr="009346E5" w:rsidRDefault="00BB768D" w:rsidP="00A07595">
            <w:pPr>
              <w:keepNext/>
              <w:spacing w:line="240" w:lineRule="auto"/>
              <w:rPr>
                <w:szCs w:val="22"/>
                <w:lang w:val="es-ES_tradnl"/>
              </w:rPr>
            </w:pPr>
            <w:r w:rsidRPr="009346E5">
              <w:rPr>
                <w:szCs w:val="22"/>
                <w:lang w:val="es-ES_tradnl"/>
              </w:rPr>
              <w:t>6</w:t>
            </w:r>
            <w:r w:rsidRPr="009346E5">
              <w:rPr>
                <w:szCs w:val="22"/>
                <w:lang w:val="es-ES_tradnl"/>
              </w:rPr>
              <w:br/>
              <w:t>(0,3%)</w:t>
            </w:r>
          </w:p>
        </w:tc>
      </w:tr>
      <w:tr w:rsidR="00BB768D" w:rsidRPr="009346E5" w14:paraId="7094FFB5" w14:textId="77777777" w:rsidTr="007B6C2C">
        <w:tblPrEx>
          <w:tblBorders>
            <w:bottom w:val="none" w:sz="0" w:space="0" w:color="auto"/>
          </w:tblBorders>
        </w:tblPrEx>
        <w:trPr>
          <w:cantSplit/>
        </w:trPr>
        <w:tc>
          <w:tcPr>
            <w:tcW w:w="3287" w:type="dxa"/>
            <w:tcBorders>
              <w:top w:val="single" w:sz="4" w:space="0" w:color="auto"/>
              <w:left w:val="single" w:sz="4" w:space="0" w:color="auto"/>
              <w:bottom w:val="single" w:sz="4" w:space="0" w:color="auto"/>
              <w:right w:val="single" w:sz="4" w:space="0" w:color="auto"/>
            </w:tcBorders>
            <w:vAlign w:val="center"/>
          </w:tcPr>
          <w:p w14:paraId="52F95E84" w14:textId="77777777" w:rsidR="00BB768D" w:rsidRPr="009346E5" w:rsidRDefault="00BB768D" w:rsidP="00A07595">
            <w:pPr>
              <w:keepNext/>
              <w:spacing w:line="240" w:lineRule="auto"/>
              <w:rPr>
                <w:szCs w:val="22"/>
                <w:lang w:val="es-ES_tradnl"/>
              </w:rPr>
            </w:pPr>
            <w:r w:rsidRPr="009346E5">
              <w:rPr>
                <w:szCs w:val="22"/>
                <w:lang w:val="es-ES_tradnl"/>
              </w:rPr>
              <w:t>Hemorragia mayor o no mayor clínicamente relevante</w:t>
            </w:r>
          </w:p>
        </w:tc>
        <w:tc>
          <w:tcPr>
            <w:tcW w:w="3048" w:type="dxa"/>
            <w:tcBorders>
              <w:top w:val="single" w:sz="4" w:space="0" w:color="auto"/>
              <w:left w:val="single" w:sz="4" w:space="0" w:color="auto"/>
              <w:bottom w:val="single" w:sz="4" w:space="0" w:color="auto"/>
              <w:right w:val="single" w:sz="4" w:space="0" w:color="auto"/>
            </w:tcBorders>
            <w:vAlign w:val="center"/>
          </w:tcPr>
          <w:p w14:paraId="43ABDF78" w14:textId="77777777" w:rsidR="00BB768D" w:rsidRPr="009346E5" w:rsidRDefault="00BB768D" w:rsidP="00A07595">
            <w:pPr>
              <w:keepNext/>
              <w:spacing w:line="240" w:lineRule="auto"/>
              <w:rPr>
                <w:szCs w:val="22"/>
                <w:lang w:val="es-ES_tradnl"/>
              </w:rPr>
            </w:pPr>
            <w:r w:rsidRPr="009346E5">
              <w:rPr>
                <w:szCs w:val="22"/>
                <w:lang w:val="es-ES_tradnl"/>
              </w:rPr>
              <w:t>139</w:t>
            </w:r>
            <w:r w:rsidRPr="009346E5">
              <w:rPr>
                <w:szCs w:val="22"/>
                <w:lang w:val="es-ES_tradnl"/>
              </w:rPr>
              <w:br/>
              <w:t>(8,1%)</w:t>
            </w:r>
          </w:p>
        </w:tc>
        <w:tc>
          <w:tcPr>
            <w:tcW w:w="2844" w:type="dxa"/>
            <w:gridSpan w:val="2"/>
            <w:tcBorders>
              <w:top w:val="single" w:sz="4" w:space="0" w:color="auto"/>
              <w:left w:val="single" w:sz="4" w:space="0" w:color="auto"/>
              <w:bottom w:val="single" w:sz="4" w:space="0" w:color="auto"/>
              <w:right w:val="single" w:sz="4" w:space="0" w:color="auto"/>
            </w:tcBorders>
            <w:vAlign w:val="center"/>
          </w:tcPr>
          <w:p w14:paraId="33A8DF8D" w14:textId="77777777" w:rsidR="00BB768D" w:rsidRPr="009346E5" w:rsidRDefault="00BB768D" w:rsidP="00A07595">
            <w:pPr>
              <w:keepNext/>
              <w:spacing w:line="240" w:lineRule="auto"/>
              <w:rPr>
                <w:szCs w:val="22"/>
                <w:lang w:val="es-ES_tradnl"/>
              </w:rPr>
            </w:pPr>
            <w:r w:rsidRPr="009346E5">
              <w:rPr>
                <w:szCs w:val="22"/>
                <w:lang w:val="es-ES_tradnl"/>
              </w:rPr>
              <w:t>138</w:t>
            </w:r>
            <w:r w:rsidRPr="009346E5">
              <w:rPr>
                <w:szCs w:val="22"/>
                <w:lang w:val="es-ES_tradnl"/>
              </w:rPr>
              <w:br/>
              <w:t>(8,1%)</w:t>
            </w:r>
          </w:p>
        </w:tc>
      </w:tr>
      <w:tr w:rsidR="00BB768D" w:rsidRPr="009346E5" w14:paraId="5802ABE1" w14:textId="77777777" w:rsidTr="007B6C2C">
        <w:tblPrEx>
          <w:tblBorders>
            <w:bottom w:val="none" w:sz="0" w:space="0" w:color="auto"/>
          </w:tblBorders>
        </w:tblPrEx>
        <w:trPr>
          <w:cantSplit/>
        </w:trPr>
        <w:tc>
          <w:tcPr>
            <w:tcW w:w="3287" w:type="dxa"/>
            <w:tcBorders>
              <w:top w:val="single" w:sz="4" w:space="0" w:color="auto"/>
              <w:left w:val="single" w:sz="4" w:space="0" w:color="auto"/>
              <w:bottom w:val="single" w:sz="4" w:space="0" w:color="auto"/>
              <w:right w:val="single" w:sz="4" w:space="0" w:color="auto"/>
            </w:tcBorders>
            <w:vAlign w:val="center"/>
          </w:tcPr>
          <w:p w14:paraId="1F22BAA4" w14:textId="77777777" w:rsidR="00BB768D" w:rsidRPr="009346E5" w:rsidRDefault="00E56FDB" w:rsidP="00A07595">
            <w:pPr>
              <w:keepNext/>
              <w:spacing w:line="240" w:lineRule="auto"/>
              <w:rPr>
                <w:szCs w:val="22"/>
                <w:lang w:val="es-ES_tradnl"/>
              </w:rPr>
            </w:pPr>
            <w:r w:rsidRPr="009346E5">
              <w:rPr>
                <w:szCs w:val="22"/>
                <w:lang w:val="es-ES_tradnl"/>
              </w:rPr>
              <w:t>Acontecimientos</w:t>
            </w:r>
            <w:r w:rsidR="00BB768D" w:rsidRPr="009346E5">
              <w:rPr>
                <w:szCs w:val="22"/>
                <w:lang w:val="es-ES_tradnl"/>
              </w:rPr>
              <w:t xml:space="preserve"> hemorrágicos mayores</w:t>
            </w:r>
          </w:p>
        </w:tc>
        <w:tc>
          <w:tcPr>
            <w:tcW w:w="3048" w:type="dxa"/>
            <w:tcBorders>
              <w:top w:val="single" w:sz="4" w:space="0" w:color="auto"/>
              <w:left w:val="single" w:sz="4" w:space="0" w:color="auto"/>
              <w:bottom w:val="single" w:sz="4" w:space="0" w:color="auto"/>
              <w:right w:val="single" w:sz="4" w:space="0" w:color="auto"/>
            </w:tcBorders>
            <w:vAlign w:val="center"/>
          </w:tcPr>
          <w:p w14:paraId="125EF109" w14:textId="77777777" w:rsidR="00BB768D" w:rsidRPr="009346E5" w:rsidRDefault="00BB768D" w:rsidP="00A07595">
            <w:pPr>
              <w:keepNext/>
              <w:spacing w:line="240" w:lineRule="auto"/>
              <w:rPr>
                <w:szCs w:val="22"/>
                <w:lang w:val="es-ES_tradnl"/>
              </w:rPr>
            </w:pPr>
            <w:r w:rsidRPr="009346E5">
              <w:rPr>
                <w:szCs w:val="22"/>
                <w:lang w:val="es-ES_tradnl"/>
              </w:rPr>
              <w:t>14</w:t>
            </w:r>
            <w:r w:rsidRPr="009346E5">
              <w:rPr>
                <w:szCs w:val="22"/>
                <w:lang w:val="es-ES_tradnl"/>
              </w:rPr>
              <w:br/>
              <w:t>(0,8%)</w:t>
            </w:r>
          </w:p>
        </w:tc>
        <w:tc>
          <w:tcPr>
            <w:tcW w:w="2844" w:type="dxa"/>
            <w:gridSpan w:val="2"/>
            <w:tcBorders>
              <w:top w:val="single" w:sz="4" w:space="0" w:color="auto"/>
              <w:left w:val="single" w:sz="4" w:space="0" w:color="auto"/>
              <w:bottom w:val="single" w:sz="4" w:space="0" w:color="auto"/>
              <w:right w:val="single" w:sz="4" w:space="0" w:color="auto"/>
            </w:tcBorders>
            <w:vAlign w:val="center"/>
          </w:tcPr>
          <w:p w14:paraId="5F51965F" w14:textId="77777777" w:rsidR="00BB768D" w:rsidRPr="009346E5" w:rsidRDefault="00BB768D" w:rsidP="00A07595">
            <w:pPr>
              <w:keepNext/>
              <w:spacing w:line="240" w:lineRule="auto"/>
              <w:rPr>
                <w:szCs w:val="22"/>
                <w:lang w:val="es-ES_tradnl"/>
              </w:rPr>
            </w:pPr>
            <w:r w:rsidRPr="009346E5">
              <w:rPr>
                <w:szCs w:val="22"/>
                <w:lang w:val="es-ES_tradnl"/>
              </w:rPr>
              <w:t>20</w:t>
            </w:r>
            <w:r w:rsidRPr="009346E5">
              <w:rPr>
                <w:szCs w:val="22"/>
                <w:lang w:val="es-ES_tradnl"/>
              </w:rPr>
              <w:br/>
              <w:t>(1,2%)</w:t>
            </w:r>
          </w:p>
        </w:tc>
      </w:tr>
    </w:tbl>
    <w:p w14:paraId="7988A9C1" w14:textId="77777777" w:rsidR="00BB768D" w:rsidRPr="009346E5" w:rsidRDefault="00BB768D" w:rsidP="00A07595">
      <w:pPr>
        <w:ind w:left="567" w:hanging="567"/>
        <w:rPr>
          <w:rStyle w:val="hps"/>
          <w:szCs w:val="22"/>
          <w:lang w:val="es-ES_tradnl"/>
        </w:rPr>
      </w:pPr>
      <w:r w:rsidRPr="009346E5">
        <w:rPr>
          <w:rStyle w:val="hps"/>
          <w:szCs w:val="22"/>
          <w:lang w:val="es-ES_tradnl"/>
        </w:rPr>
        <w:t>a)</w:t>
      </w:r>
      <w:r w:rsidRPr="009346E5">
        <w:rPr>
          <w:szCs w:val="22"/>
          <w:lang w:val="es-ES_tradnl"/>
        </w:rPr>
        <w:tab/>
      </w:r>
      <w:proofErr w:type="spellStart"/>
      <w:r w:rsidRPr="009346E5">
        <w:rPr>
          <w:szCs w:val="22"/>
          <w:lang w:val="es-ES_tradnl"/>
        </w:rPr>
        <w:t>R</w:t>
      </w:r>
      <w:r w:rsidRPr="009346E5">
        <w:rPr>
          <w:rStyle w:val="hps"/>
          <w:szCs w:val="22"/>
          <w:lang w:val="es-ES_tradnl"/>
        </w:rPr>
        <w:t>ivaroxaban</w:t>
      </w:r>
      <w:proofErr w:type="spellEnd"/>
      <w:r w:rsidRPr="009346E5">
        <w:rPr>
          <w:szCs w:val="22"/>
          <w:lang w:val="es-ES_tradnl"/>
        </w:rPr>
        <w:t xml:space="preserve"> </w:t>
      </w:r>
      <w:r w:rsidRPr="009346E5">
        <w:rPr>
          <w:rStyle w:val="hps"/>
          <w:szCs w:val="22"/>
          <w:lang w:val="es-ES_tradnl"/>
        </w:rPr>
        <w:t>15 mg</w:t>
      </w:r>
      <w:r w:rsidRPr="009346E5">
        <w:rPr>
          <w:szCs w:val="22"/>
          <w:lang w:val="es-ES_tradnl"/>
        </w:rPr>
        <w:t xml:space="preserve"> </w:t>
      </w:r>
      <w:r w:rsidRPr="009346E5">
        <w:rPr>
          <w:rStyle w:val="hps"/>
          <w:szCs w:val="22"/>
          <w:lang w:val="es-ES_tradnl"/>
        </w:rPr>
        <w:t>dos veces</w:t>
      </w:r>
      <w:r w:rsidRPr="009346E5">
        <w:rPr>
          <w:szCs w:val="22"/>
          <w:lang w:val="es-ES_tradnl"/>
        </w:rPr>
        <w:t xml:space="preserve"> </w:t>
      </w:r>
      <w:r w:rsidRPr="009346E5">
        <w:rPr>
          <w:rStyle w:val="hps"/>
          <w:szCs w:val="22"/>
          <w:lang w:val="es-ES_tradnl"/>
        </w:rPr>
        <w:t>al día durante 3</w:t>
      </w:r>
      <w:r w:rsidR="00447FF8" w:rsidRPr="009346E5">
        <w:rPr>
          <w:rStyle w:val="hps"/>
          <w:szCs w:val="22"/>
          <w:lang w:val="es-ES_tradnl"/>
        </w:rPr>
        <w:t> </w:t>
      </w:r>
      <w:r w:rsidRPr="009346E5">
        <w:rPr>
          <w:rStyle w:val="hps"/>
          <w:szCs w:val="22"/>
          <w:lang w:val="es-ES_tradnl"/>
        </w:rPr>
        <w:t>semanas, seguido de</w:t>
      </w:r>
      <w:r w:rsidRPr="009346E5">
        <w:rPr>
          <w:szCs w:val="22"/>
          <w:lang w:val="es-ES_tradnl"/>
        </w:rPr>
        <w:t xml:space="preserve"> </w:t>
      </w:r>
      <w:proofErr w:type="spellStart"/>
      <w:r w:rsidRPr="009346E5">
        <w:rPr>
          <w:szCs w:val="22"/>
          <w:lang w:val="es-ES_tradnl"/>
        </w:rPr>
        <w:t>rivaroxaban</w:t>
      </w:r>
      <w:proofErr w:type="spellEnd"/>
      <w:r w:rsidRPr="009346E5">
        <w:rPr>
          <w:szCs w:val="22"/>
          <w:lang w:val="es-ES_tradnl"/>
        </w:rPr>
        <w:t xml:space="preserve"> </w:t>
      </w:r>
      <w:r w:rsidRPr="009346E5">
        <w:rPr>
          <w:rStyle w:val="hps"/>
          <w:szCs w:val="22"/>
          <w:lang w:val="es-ES_tradnl"/>
        </w:rPr>
        <w:t>20 mg</w:t>
      </w:r>
      <w:r w:rsidRPr="009346E5">
        <w:rPr>
          <w:szCs w:val="22"/>
          <w:lang w:val="es-ES_tradnl"/>
        </w:rPr>
        <w:t xml:space="preserve"> </w:t>
      </w:r>
      <w:r w:rsidRPr="009346E5">
        <w:rPr>
          <w:rStyle w:val="hps"/>
          <w:szCs w:val="22"/>
          <w:lang w:val="es-ES_tradnl"/>
        </w:rPr>
        <w:t>una vez al día</w:t>
      </w:r>
    </w:p>
    <w:p w14:paraId="0AE55B36" w14:textId="77777777" w:rsidR="00BB768D" w:rsidRPr="009346E5" w:rsidRDefault="00BB768D" w:rsidP="00A07595">
      <w:pPr>
        <w:rPr>
          <w:rStyle w:val="hps"/>
          <w:szCs w:val="22"/>
          <w:lang w:val="es-ES_tradnl"/>
        </w:rPr>
      </w:pPr>
      <w:r w:rsidRPr="009346E5">
        <w:rPr>
          <w:rStyle w:val="hps"/>
          <w:szCs w:val="22"/>
          <w:lang w:val="es-ES_tradnl"/>
        </w:rPr>
        <w:t>b</w:t>
      </w:r>
      <w:r w:rsidRPr="009346E5">
        <w:rPr>
          <w:szCs w:val="22"/>
          <w:lang w:val="es-ES_tradnl"/>
        </w:rPr>
        <w:t>)</w:t>
      </w:r>
      <w:r w:rsidRPr="009346E5">
        <w:rPr>
          <w:szCs w:val="22"/>
          <w:lang w:val="es-ES_tradnl"/>
        </w:rPr>
        <w:tab/>
      </w:r>
      <w:r w:rsidRPr="009346E5">
        <w:rPr>
          <w:rStyle w:val="hps"/>
          <w:szCs w:val="22"/>
          <w:lang w:val="es-ES_tradnl"/>
        </w:rPr>
        <w:t>Enoxaparina</w:t>
      </w:r>
      <w:r w:rsidRPr="009346E5">
        <w:rPr>
          <w:szCs w:val="22"/>
          <w:lang w:val="es-ES_tradnl"/>
        </w:rPr>
        <w:t xml:space="preserve"> </w:t>
      </w:r>
      <w:r w:rsidRPr="009346E5">
        <w:rPr>
          <w:rStyle w:val="hps"/>
          <w:szCs w:val="22"/>
          <w:lang w:val="es-ES_tradnl"/>
        </w:rPr>
        <w:t>durante al menos</w:t>
      </w:r>
      <w:r w:rsidRPr="009346E5">
        <w:rPr>
          <w:szCs w:val="22"/>
          <w:lang w:val="es-ES_tradnl"/>
        </w:rPr>
        <w:t xml:space="preserve"> </w:t>
      </w:r>
      <w:r w:rsidRPr="009346E5">
        <w:rPr>
          <w:rStyle w:val="hps"/>
          <w:szCs w:val="22"/>
          <w:lang w:val="es-ES_tradnl"/>
        </w:rPr>
        <w:t>5 días</w:t>
      </w:r>
      <w:r w:rsidRPr="009346E5">
        <w:rPr>
          <w:szCs w:val="22"/>
          <w:lang w:val="es-ES_tradnl"/>
        </w:rPr>
        <w:t xml:space="preserve">, solapado con </w:t>
      </w:r>
      <w:r w:rsidRPr="009346E5">
        <w:rPr>
          <w:rStyle w:val="hps"/>
          <w:szCs w:val="22"/>
          <w:lang w:val="es-ES_tradnl"/>
        </w:rPr>
        <w:t>y</w:t>
      </w:r>
      <w:r w:rsidRPr="009346E5">
        <w:rPr>
          <w:szCs w:val="22"/>
          <w:lang w:val="es-ES_tradnl"/>
        </w:rPr>
        <w:t xml:space="preserve"> </w:t>
      </w:r>
      <w:r w:rsidRPr="009346E5">
        <w:rPr>
          <w:rStyle w:val="hps"/>
          <w:szCs w:val="22"/>
          <w:lang w:val="es-ES_tradnl"/>
        </w:rPr>
        <w:t>seguido por</w:t>
      </w:r>
      <w:r w:rsidRPr="009346E5">
        <w:rPr>
          <w:szCs w:val="22"/>
          <w:lang w:val="es-ES_tradnl"/>
        </w:rPr>
        <w:t xml:space="preserve"> </w:t>
      </w:r>
      <w:r w:rsidRPr="009346E5">
        <w:rPr>
          <w:rStyle w:val="hps"/>
          <w:szCs w:val="22"/>
          <w:lang w:val="es-ES_tradnl"/>
        </w:rPr>
        <w:t>AVK</w:t>
      </w:r>
    </w:p>
    <w:p w14:paraId="1BE8D11B" w14:textId="77777777" w:rsidR="00BB768D" w:rsidRPr="009346E5" w:rsidRDefault="00180057" w:rsidP="00A07595">
      <w:pPr>
        <w:ind w:left="567" w:hanging="567"/>
        <w:rPr>
          <w:szCs w:val="22"/>
          <w:lang w:val="es-ES_tradnl"/>
        </w:rPr>
      </w:pPr>
      <w:r w:rsidRPr="009346E5">
        <w:rPr>
          <w:rStyle w:val="hps"/>
          <w:szCs w:val="22"/>
          <w:lang w:val="es-ES_tradnl"/>
        </w:rPr>
        <w:t xml:space="preserve">* </w:t>
      </w:r>
      <w:r w:rsidR="000E5BD4" w:rsidRPr="009346E5">
        <w:rPr>
          <w:rStyle w:val="hps"/>
          <w:szCs w:val="22"/>
          <w:lang w:val="es-ES_tradnl"/>
        </w:rPr>
        <w:tab/>
      </w:r>
      <w:r w:rsidR="00BB768D" w:rsidRPr="009346E5">
        <w:rPr>
          <w:rStyle w:val="hps"/>
          <w:szCs w:val="22"/>
          <w:lang w:val="es-ES_tradnl"/>
        </w:rPr>
        <w:t>p</w:t>
      </w:r>
      <w:r w:rsidR="00BB768D" w:rsidRPr="009346E5">
        <w:rPr>
          <w:szCs w:val="22"/>
          <w:lang w:val="es-ES_tradnl"/>
        </w:rPr>
        <w:t xml:space="preserve"> </w:t>
      </w:r>
      <w:r w:rsidR="00BB768D" w:rsidRPr="009346E5">
        <w:rPr>
          <w:rStyle w:val="hpsatn"/>
          <w:szCs w:val="22"/>
          <w:lang w:val="es-ES_tradnl"/>
        </w:rPr>
        <w:t>&lt;</w:t>
      </w:r>
      <w:r w:rsidR="00BB768D" w:rsidRPr="009346E5">
        <w:rPr>
          <w:rStyle w:val="atn"/>
          <w:szCs w:val="22"/>
          <w:lang w:val="es-ES_tradnl"/>
        </w:rPr>
        <w:t>0,0001 (no-</w:t>
      </w:r>
      <w:r w:rsidR="00BB768D" w:rsidRPr="009346E5">
        <w:rPr>
          <w:szCs w:val="22"/>
          <w:lang w:val="es-ES_tradnl"/>
        </w:rPr>
        <w:t xml:space="preserve">inferioridad; </w:t>
      </w:r>
      <w:r w:rsidR="00AD78E0" w:rsidRPr="009346E5">
        <w:rPr>
          <w:szCs w:val="22"/>
          <w:lang w:val="es-ES_tradnl"/>
        </w:rPr>
        <w:t>HR</w:t>
      </w:r>
      <w:r w:rsidR="00BB768D" w:rsidRPr="009346E5">
        <w:rPr>
          <w:szCs w:val="22"/>
          <w:lang w:val="es-ES_tradnl"/>
        </w:rPr>
        <w:t xml:space="preserve"> </w:t>
      </w:r>
      <w:proofErr w:type="spellStart"/>
      <w:r w:rsidR="00BB768D" w:rsidRPr="009346E5">
        <w:rPr>
          <w:rStyle w:val="hps"/>
          <w:szCs w:val="22"/>
          <w:lang w:val="es-ES_tradnl"/>
        </w:rPr>
        <w:t>pre-especificado</w:t>
      </w:r>
      <w:proofErr w:type="spellEnd"/>
      <w:r w:rsidR="00BB768D" w:rsidRPr="009346E5">
        <w:rPr>
          <w:szCs w:val="22"/>
          <w:lang w:val="es-ES_tradnl"/>
        </w:rPr>
        <w:t xml:space="preserve"> </w:t>
      </w:r>
      <w:r w:rsidR="00BB768D" w:rsidRPr="009346E5">
        <w:rPr>
          <w:rStyle w:val="hps"/>
          <w:szCs w:val="22"/>
          <w:lang w:val="es-ES_tradnl"/>
        </w:rPr>
        <w:t>de 2,0)</w:t>
      </w:r>
      <w:r w:rsidR="00BB768D" w:rsidRPr="009346E5">
        <w:rPr>
          <w:szCs w:val="22"/>
          <w:lang w:val="es-ES_tradnl"/>
        </w:rPr>
        <w:t xml:space="preserve">; </w:t>
      </w:r>
      <w:r w:rsidR="00AD78E0" w:rsidRPr="009346E5">
        <w:rPr>
          <w:szCs w:val="22"/>
          <w:lang w:val="es-ES_tradnl"/>
        </w:rPr>
        <w:t>HR</w:t>
      </w:r>
      <w:r w:rsidR="00BB768D" w:rsidRPr="009346E5">
        <w:rPr>
          <w:szCs w:val="22"/>
          <w:lang w:val="es-ES_tradnl"/>
        </w:rPr>
        <w:t xml:space="preserve">: </w:t>
      </w:r>
      <w:r w:rsidR="00BB768D" w:rsidRPr="009346E5">
        <w:rPr>
          <w:rStyle w:val="hps"/>
          <w:szCs w:val="22"/>
          <w:lang w:val="es-ES_tradnl"/>
        </w:rPr>
        <w:t>0,680</w:t>
      </w:r>
      <w:r w:rsidR="00BB768D" w:rsidRPr="009346E5">
        <w:rPr>
          <w:szCs w:val="22"/>
          <w:lang w:val="es-ES_tradnl"/>
        </w:rPr>
        <w:t xml:space="preserve"> </w:t>
      </w:r>
      <w:r w:rsidR="00BB768D" w:rsidRPr="009346E5">
        <w:rPr>
          <w:rStyle w:val="hps"/>
          <w:szCs w:val="22"/>
          <w:lang w:val="es-ES_tradnl"/>
        </w:rPr>
        <w:t>(0,443 </w:t>
      </w:r>
      <w:r w:rsidR="00AD78E0" w:rsidRPr="009346E5">
        <w:rPr>
          <w:rStyle w:val="hps"/>
          <w:szCs w:val="22"/>
          <w:lang w:val="es-ES_tradnl"/>
        </w:rPr>
        <w:t>-</w:t>
      </w:r>
      <w:r w:rsidR="00BB768D" w:rsidRPr="009346E5">
        <w:rPr>
          <w:szCs w:val="22"/>
          <w:lang w:val="es-ES_tradnl"/>
        </w:rPr>
        <w:t> </w:t>
      </w:r>
      <w:r w:rsidR="00BB768D" w:rsidRPr="009346E5">
        <w:rPr>
          <w:rStyle w:val="hps"/>
          <w:szCs w:val="22"/>
          <w:lang w:val="es-ES_tradnl"/>
        </w:rPr>
        <w:t>1,042</w:t>
      </w:r>
      <w:r w:rsidR="00BB768D" w:rsidRPr="009346E5">
        <w:rPr>
          <w:szCs w:val="22"/>
          <w:lang w:val="es-ES_tradnl"/>
        </w:rPr>
        <w:t>), p=</w:t>
      </w:r>
      <w:r w:rsidR="00BB768D" w:rsidRPr="009346E5">
        <w:rPr>
          <w:rStyle w:val="hpsatn"/>
          <w:szCs w:val="22"/>
          <w:lang w:val="es-ES_tradnl"/>
        </w:rPr>
        <w:t>0,076 (</w:t>
      </w:r>
      <w:r w:rsidR="00BB768D" w:rsidRPr="009346E5">
        <w:rPr>
          <w:szCs w:val="22"/>
          <w:lang w:val="es-ES_tradnl"/>
        </w:rPr>
        <w:t>superioridad)</w:t>
      </w:r>
    </w:p>
    <w:p w14:paraId="4DAAABE9" w14:textId="77777777" w:rsidR="00BB768D" w:rsidRPr="009346E5" w:rsidRDefault="00BB768D" w:rsidP="00A07595">
      <w:pPr>
        <w:spacing w:line="240" w:lineRule="auto"/>
        <w:rPr>
          <w:rFonts w:eastAsia="SimSun"/>
          <w:szCs w:val="22"/>
          <w:lang w:val="es-ES_tradnl" w:eastAsia="ja-JP"/>
        </w:rPr>
      </w:pPr>
    </w:p>
    <w:p w14:paraId="2791DED7" w14:textId="77777777" w:rsidR="007225D4" w:rsidRPr="009346E5" w:rsidRDefault="007225D4" w:rsidP="00A07595">
      <w:pPr>
        <w:pStyle w:val="Default"/>
        <w:widowControl/>
        <w:rPr>
          <w:color w:val="auto"/>
          <w:sz w:val="22"/>
          <w:szCs w:val="22"/>
          <w:lang w:val="es-ES_tradnl"/>
        </w:rPr>
      </w:pPr>
      <w:r w:rsidRPr="009346E5">
        <w:rPr>
          <w:rStyle w:val="hps"/>
          <w:color w:val="auto"/>
          <w:sz w:val="22"/>
          <w:szCs w:val="22"/>
          <w:lang w:val="es-ES_tradnl"/>
        </w:rPr>
        <w:t>En el estudio Einstein</w:t>
      </w:r>
      <w:r w:rsidRPr="009346E5">
        <w:rPr>
          <w:color w:val="auto"/>
          <w:sz w:val="22"/>
          <w:szCs w:val="22"/>
          <w:lang w:val="es-ES_tradnl"/>
        </w:rPr>
        <w:t xml:space="preserve"> </w:t>
      </w:r>
      <w:r w:rsidRPr="009346E5">
        <w:rPr>
          <w:rStyle w:val="hpsatn"/>
          <w:color w:val="auto"/>
          <w:sz w:val="22"/>
          <w:szCs w:val="22"/>
          <w:lang w:val="es-ES_tradnl"/>
        </w:rPr>
        <w:t>PE (</w:t>
      </w:r>
      <w:r w:rsidRPr="009346E5">
        <w:rPr>
          <w:color w:val="auto"/>
          <w:sz w:val="22"/>
          <w:szCs w:val="22"/>
          <w:lang w:val="es-ES_tradnl"/>
        </w:rPr>
        <w:t>ver Tabla</w:t>
      </w:r>
      <w:r w:rsidR="006912B4" w:rsidRPr="009346E5">
        <w:rPr>
          <w:color w:val="auto"/>
          <w:sz w:val="22"/>
          <w:szCs w:val="22"/>
          <w:lang w:val="es-ES_tradnl"/>
        </w:rPr>
        <w:t> 7</w:t>
      </w:r>
      <w:r w:rsidRPr="009346E5">
        <w:rPr>
          <w:color w:val="auto"/>
          <w:sz w:val="22"/>
          <w:szCs w:val="22"/>
          <w:lang w:val="es-ES_tradnl"/>
        </w:rPr>
        <w:t xml:space="preserve">) </w:t>
      </w:r>
      <w:proofErr w:type="spellStart"/>
      <w:r w:rsidRPr="009346E5">
        <w:rPr>
          <w:rStyle w:val="hps"/>
          <w:color w:val="auto"/>
          <w:sz w:val="22"/>
          <w:szCs w:val="22"/>
          <w:lang w:val="es-ES_tradnl"/>
        </w:rPr>
        <w:t>rivaroxaban</w:t>
      </w:r>
      <w:proofErr w:type="spellEnd"/>
      <w:r w:rsidRPr="009346E5">
        <w:rPr>
          <w:color w:val="auto"/>
          <w:sz w:val="22"/>
          <w:szCs w:val="22"/>
          <w:lang w:val="es-ES_tradnl"/>
        </w:rPr>
        <w:t xml:space="preserve"> </w:t>
      </w:r>
      <w:r w:rsidRPr="009346E5">
        <w:rPr>
          <w:rStyle w:val="hps"/>
          <w:color w:val="auto"/>
          <w:sz w:val="22"/>
          <w:szCs w:val="22"/>
          <w:lang w:val="es-ES_tradnl"/>
        </w:rPr>
        <w:t>demostró ser</w:t>
      </w:r>
      <w:r w:rsidRPr="009346E5">
        <w:rPr>
          <w:color w:val="auto"/>
          <w:sz w:val="22"/>
          <w:szCs w:val="22"/>
          <w:lang w:val="es-ES_tradnl"/>
        </w:rPr>
        <w:t xml:space="preserve"> </w:t>
      </w:r>
      <w:r w:rsidRPr="009346E5">
        <w:rPr>
          <w:rStyle w:val="hps"/>
          <w:color w:val="auto"/>
          <w:sz w:val="22"/>
          <w:szCs w:val="22"/>
          <w:lang w:val="es-ES_tradnl"/>
        </w:rPr>
        <w:t>no inferior a la</w:t>
      </w:r>
      <w:r w:rsidRPr="009346E5">
        <w:rPr>
          <w:color w:val="auto"/>
          <w:sz w:val="22"/>
          <w:szCs w:val="22"/>
          <w:lang w:val="es-ES_tradnl"/>
        </w:rPr>
        <w:t xml:space="preserve"> </w:t>
      </w:r>
      <w:r w:rsidRPr="009346E5">
        <w:rPr>
          <w:rStyle w:val="hps"/>
          <w:color w:val="auto"/>
          <w:sz w:val="22"/>
          <w:szCs w:val="22"/>
          <w:lang w:val="es-ES_tradnl"/>
        </w:rPr>
        <w:t>enoxaparina/AVK</w:t>
      </w:r>
      <w:r w:rsidRPr="009346E5">
        <w:rPr>
          <w:color w:val="auto"/>
          <w:sz w:val="22"/>
          <w:szCs w:val="22"/>
          <w:lang w:val="es-ES_tradnl"/>
        </w:rPr>
        <w:t xml:space="preserve"> </w:t>
      </w:r>
      <w:r w:rsidRPr="009346E5">
        <w:rPr>
          <w:rStyle w:val="hps"/>
          <w:color w:val="auto"/>
          <w:sz w:val="22"/>
          <w:szCs w:val="22"/>
          <w:lang w:val="es-ES_tradnl"/>
        </w:rPr>
        <w:t>para la variable</w:t>
      </w:r>
      <w:r w:rsidRPr="009346E5">
        <w:rPr>
          <w:color w:val="auto"/>
          <w:sz w:val="22"/>
          <w:szCs w:val="22"/>
          <w:lang w:val="es-ES_tradnl"/>
        </w:rPr>
        <w:t xml:space="preserve"> </w:t>
      </w:r>
      <w:r w:rsidRPr="009346E5">
        <w:rPr>
          <w:rStyle w:val="hps"/>
          <w:color w:val="auto"/>
          <w:sz w:val="22"/>
          <w:szCs w:val="22"/>
          <w:lang w:val="es-ES_tradnl"/>
        </w:rPr>
        <w:t>primaria de eficacia</w:t>
      </w:r>
      <w:r w:rsidRPr="009346E5">
        <w:rPr>
          <w:color w:val="auto"/>
          <w:sz w:val="22"/>
          <w:szCs w:val="22"/>
          <w:lang w:val="es-ES_tradnl"/>
        </w:rPr>
        <w:t xml:space="preserve"> </w:t>
      </w:r>
      <w:r w:rsidRPr="009346E5">
        <w:rPr>
          <w:rStyle w:val="hps"/>
          <w:color w:val="auto"/>
          <w:sz w:val="22"/>
          <w:szCs w:val="22"/>
          <w:lang w:val="es-ES_tradnl"/>
        </w:rPr>
        <w:t>(p</w:t>
      </w:r>
      <w:r w:rsidR="008F3C8B" w:rsidRPr="009346E5">
        <w:rPr>
          <w:color w:val="auto"/>
          <w:sz w:val="22"/>
          <w:szCs w:val="22"/>
          <w:lang w:val="es-ES_tradnl"/>
        </w:rPr>
        <w:t> </w:t>
      </w:r>
      <w:r w:rsidRPr="009346E5">
        <w:rPr>
          <w:rStyle w:val="hps"/>
          <w:color w:val="auto"/>
          <w:sz w:val="22"/>
          <w:szCs w:val="22"/>
          <w:lang w:val="es-ES_tradnl"/>
        </w:rPr>
        <w:t>=</w:t>
      </w:r>
      <w:r w:rsidR="008F3C8B" w:rsidRPr="009346E5">
        <w:rPr>
          <w:rStyle w:val="hps"/>
          <w:color w:val="auto"/>
          <w:sz w:val="22"/>
          <w:szCs w:val="22"/>
          <w:lang w:val="es-ES_tradnl"/>
        </w:rPr>
        <w:t> </w:t>
      </w:r>
      <w:r w:rsidRPr="009346E5">
        <w:rPr>
          <w:rStyle w:val="hps"/>
          <w:color w:val="auto"/>
          <w:sz w:val="22"/>
          <w:szCs w:val="22"/>
          <w:lang w:val="es-ES_tradnl"/>
        </w:rPr>
        <w:t>0,0026</w:t>
      </w:r>
      <w:r w:rsidRPr="009346E5">
        <w:rPr>
          <w:color w:val="auto"/>
          <w:sz w:val="22"/>
          <w:szCs w:val="22"/>
          <w:lang w:val="es-ES_tradnl"/>
        </w:rPr>
        <w:t xml:space="preserve"> </w:t>
      </w:r>
      <w:r w:rsidRPr="009346E5">
        <w:rPr>
          <w:rStyle w:val="hps"/>
          <w:color w:val="auto"/>
          <w:sz w:val="22"/>
          <w:szCs w:val="22"/>
          <w:lang w:val="es-ES_tradnl"/>
        </w:rPr>
        <w:t>(prueba de</w:t>
      </w:r>
      <w:r w:rsidRPr="009346E5">
        <w:rPr>
          <w:color w:val="auto"/>
          <w:sz w:val="22"/>
          <w:szCs w:val="22"/>
          <w:lang w:val="es-ES_tradnl"/>
        </w:rPr>
        <w:t xml:space="preserve"> </w:t>
      </w:r>
      <w:r w:rsidRPr="009346E5">
        <w:rPr>
          <w:rStyle w:val="hps"/>
          <w:color w:val="auto"/>
          <w:sz w:val="22"/>
          <w:szCs w:val="22"/>
          <w:lang w:val="es-ES_tradnl"/>
        </w:rPr>
        <w:t>no inferioridad</w:t>
      </w:r>
      <w:r w:rsidRPr="009346E5">
        <w:rPr>
          <w:color w:val="auto"/>
          <w:sz w:val="22"/>
          <w:szCs w:val="22"/>
          <w:lang w:val="es-ES_tradnl"/>
        </w:rPr>
        <w:t xml:space="preserve">); </w:t>
      </w:r>
      <w:r w:rsidR="007E290A" w:rsidRPr="009346E5">
        <w:rPr>
          <w:color w:val="auto"/>
          <w:sz w:val="22"/>
          <w:szCs w:val="22"/>
          <w:lang w:val="es-ES_tradnl"/>
        </w:rPr>
        <w:t>cociente de riesgos (</w:t>
      </w:r>
      <w:r w:rsidR="00AD78E0" w:rsidRPr="009346E5">
        <w:rPr>
          <w:color w:val="auto"/>
          <w:sz w:val="22"/>
          <w:szCs w:val="22"/>
          <w:lang w:val="es-ES_tradnl"/>
        </w:rPr>
        <w:t>HR</w:t>
      </w:r>
      <w:r w:rsidR="007E290A" w:rsidRPr="009346E5">
        <w:rPr>
          <w:color w:val="auto"/>
          <w:sz w:val="22"/>
          <w:szCs w:val="22"/>
          <w:lang w:val="es-ES_tradnl"/>
        </w:rPr>
        <w:t>)</w:t>
      </w:r>
      <w:r w:rsidRPr="009346E5">
        <w:rPr>
          <w:color w:val="auto"/>
          <w:sz w:val="22"/>
          <w:szCs w:val="22"/>
          <w:lang w:val="es-ES_tradnl"/>
        </w:rPr>
        <w:t xml:space="preserve">: </w:t>
      </w:r>
      <w:r w:rsidRPr="009346E5">
        <w:rPr>
          <w:rStyle w:val="hpsatn"/>
          <w:color w:val="auto"/>
          <w:sz w:val="22"/>
          <w:szCs w:val="22"/>
          <w:lang w:val="es-ES_tradnl"/>
        </w:rPr>
        <w:t>1,123 (</w:t>
      </w:r>
      <w:r w:rsidRPr="009346E5">
        <w:rPr>
          <w:color w:val="auto"/>
          <w:sz w:val="22"/>
          <w:szCs w:val="22"/>
          <w:lang w:val="es-ES_tradnl"/>
        </w:rPr>
        <w:t>0,749</w:t>
      </w:r>
      <w:r w:rsidR="00AD78E0" w:rsidRPr="009346E5">
        <w:rPr>
          <w:color w:val="auto"/>
          <w:sz w:val="22"/>
          <w:szCs w:val="22"/>
          <w:lang w:val="es-ES_tradnl"/>
        </w:rPr>
        <w:t> </w:t>
      </w:r>
      <w:r w:rsidRPr="009346E5">
        <w:rPr>
          <w:color w:val="auto"/>
          <w:sz w:val="22"/>
          <w:szCs w:val="22"/>
          <w:lang w:val="es-ES_tradnl"/>
        </w:rPr>
        <w:t>-</w:t>
      </w:r>
      <w:r w:rsidR="00AD78E0" w:rsidRPr="009346E5">
        <w:rPr>
          <w:color w:val="auto"/>
          <w:sz w:val="22"/>
          <w:szCs w:val="22"/>
          <w:lang w:val="es-ES_tradnl"/>
        </w:rPr>
        <w:t> </w:t>
      </w:r>
      <w:r w:rsidRPr="009346E5">
        <w:rPr>
          <w:color w:val="auto"/>
          <w:sz w:val="22"/>
          <w:szCs w:val="22"/>
          <w:lang w:val="es-ES_tradnl"/>
        </w:rPr>
        <w:t xml:space="preserve">1,684)). </w:t>
      </w:r>
      <w:r w:rsidRPr="009346E5">
        <w:rPr>
          <w:rStyle w:val="hps"/>
          <w:color w:val="auto"/>
          <w:sz w:val="22"/>
          <w:szCs w:val="22"/>
          <w:lang w:val="es-ES_tradnl"/>
        </w:rPr>
        <w:t>El</w:t>
      </w:r>
      <w:r w:rsidRPr="009346E5">
        <w:rPr>
          <w:color w:val="auto"/>
          <w:sz w:val="22"/>
          <w:szCs w:val="22"/>
          <w:lang w:val="es-ES_tradnl"/>
        </w:rPr>
        <w:t xml:space="preserve"> </w:t>
      </w:r>
      <w:r w:rsidRPr="009346E5">
        <w:rPr>
          <w:rStyle w:val="hps"/>
          <w:color w:val="auto"/>
          <w:sz w:val="22"/>
          <w:szCs w:val="22"/>
          <w:lang w:val="es-ES_tradnl"/>
        </w:rPr>
        <w:t>beneficio clínico neto</w:t>
      </w:r>
      <w:r w:rsidRPr="009346E5">
        <w:rPr>
          <w:color w:val="auto"/>
          <w:sz w:val="22"/>
          <w:szCs w:val="22"/>
          <w:lang w:val="es-ES_tradnl"/>
        </w:rPr>
        <w:t xml:space="preserve"> </w:t>
      </w:r>
      <w:proofErr w:type="spellStart"/>
      <w:r w:rsidRPr="009346E5">
        <w:rPr>
          <w:rStyle w:val="hps"/>
          <w:color w:val="auto"/>
          <w:sz w:val="22"/>
          <w:szCs w:val="22"/>
          <w:lang w:val="es-ES_tradnl"/>
        </w:rPr>
        <w:t>pre-especificado</w:t>
      </w:r>
      <w:proofErr w:type="spellEnd"/>
      <w:r w:rsidRPr="009346E5">
        <w:rPr>
          <w:rStyle w:val="hpsatn"/>
          <w:color w:val="auto"/>
          <w:sz w:val="22"/>
          <w:szCs w:val="22"/>
          <w:lang w:val="es-ES_tradnl"/>
        </w:rPr>
        <w:t xml:space="preserve"> (</w:t>
      </w:r>
      <w:r w:rsidRPr="009346E5">
        <w:rPr>
          <w:color w:val="auto"/>
          <w:sz w:val="22"/>
          <w:szCs w:val="22"/>
          <w:lang w:val="es-ES_tradnl"/>
        </w:rPr>
        <w:t xml:space="preserve">resultado de eficacia </w:t>
      </w:r>
      <w:r w:rsidRPr="009346E5">
        <w:rPr>
          <w:rStyle w:val="hps"/>
          <w:color w:val="auto"/>
          <w:sz w:val="22"/>
          <w:szCs w:val="22"/>
          <w:lang w:val="es-ES_tradnl"/>
        </w:rPr>
        <w:t>primaria más</w:t>
      </w:r>
      <w:r w:rsidRPr="009346E5">
        <w:rPr>
          <w:color w:val="auto"/>
          <w:sz w:val="22"/>
          <w:szCs w:val="22"/>
          <w:lang w:val="es-ES_tradnl"/>
        </w:rPr>
        <w:t xml:space="preserve"> </w:t>
      </w:r>
      <w:r w:rsidR="00E56FDB" w:rsidRPr="009346E5">
        <w:rPr>
          <w:rStyle w:val="hps"/>
          <w:color w:val="auto"/>
          <w:sz w:val="22"/>
          <w:szCs w:val="22"/>
          <w:lang w:val="es-ES_tradnl"/>
        </w:rPr>
        <w:t>acontecimientos</w:t>
      </w:r>
      <w:r w:rsidRPr="009346E5">
        <w:rPr>
          <w:rStyle w:val="hps"/>
          <w:color w:val="auto"/>
          <w:sz w:val="22"/>
          <w:szCs w:val="22"/>
          <w:lang w:val="es-ES_tradnl"/>
        </w:rPr>
        <w:t xml:space="preserve"> de sangrado mayor</w:t>
      </w:r>
      <w:r w:rsidRPr="009346E5">
        <w:rPr>
          <w:color w:val="auto"/>
          <w:sz w:val="22"/>
          <w:szCs w:val="22"/>
          <w:lang w:val="es-ES_tradnl"/>
        </w:rPr>
        <w:t xml:space="preserve">) se reportó </w:t>
      </w:r>
      <w:r w:rsidRPr="009346E5">
        <w:rPr>
          <w:rStyle w:val="hps"/>
          <w:color w:val="auto"/>
          <w:sz w:val="22"/>
          <w:szCs w:val="22"/>
          <w:lang w:val="es-ES_tradnl"/>
        </w:rPr>
        <w:t>con</w:t>
      </w:r>
      <w:r w:rsidRPr="009346E5">
        <w:rPr>
          <w:color w:val="auto"/>
          <w:sz w:val="22"/>
          <w:szCs w:val="22"/>
          <w:lang w:val="es-ES_tradnl"/>
        </w:rPr>
        <w:t xml:space="preserve"> </w:t>
      </w:r>
      <w:r w:rsidRPr="009346E5">
        <w:rPr>
          <w:rStyle w:val="hps"/>
          <w:color w:val="auto"/>
          <w:sz w:val="22"/>
          <w:szCs w:val="22"/>
          <w:lang w:val="es-ES_tradnl"/>
        </w:rPr>
        <w:t xml:space="preserve">un </w:t>
      </w:r>
      <w:r w:rsidR="00AD78E0" w:rsidRPr="009346E5">
        <w:rPr>
          <w:rStyle w:val="hps"/>
          <w:color w:val="auto"/>
          <w:sz w:val="22"/>
          <w:szCs w:val="22"/>
          <w:lang w:val="es-ES_tradnl"/>
        </w:rPr>
        <w:t>HR</w:t>
      </w:r>
      <w:r w:rsidRPr="009346E5">
        <w:rPr>
          <w:rStyle w:val="hps"/>
          <w:color w:val="auto"/>
          <w:sz w:val="22"/>
          <w:szCs w:val="22"/>
          <w:lang w:val="es-ES_tradnl"/>
        </w:rPr>
        <w:t xml:space="preserve"> de</w:t>
      </w:r>
      <w:r w:rsidRPr="009346E5">
        <w:rPr>
          <w:color w:val="auto"/>
          <w:sz w:val="22"/>
          <w:szCs w:val="22"/>
          <w:lang w:val="es-ES_tradnl"/>
        </w:rPr>
        <w:t xml:space="preserve"> </w:t>
      </w:r>
      <w:r w:rsidRPr="009346E5">
        <w:rPr>
          <w:rStyle w:val="hps"/>
          <w:color w:val="auto"/>
          <w:sz w:val="22"/>
          <w:szCs w:val="22"/>
          <w:lang w:val="es-ES_tradnl"/>
        </w:rPr>
        <w:t>0,849</w:t>
      </w:r>
      <w:r w:rsidRPr="009346E5">
        <w:rPr>
          <w:color w:val="auto"/>
          <w:sz w:val="22"/>
          <w:szCs w:val="22"/>
          <w:lang w:val="es-ES_tradnl"/>
        </w:rPr>
        <w:t xml:space="preserve"> </w:t>
      </w:r>
      <w:r w:rsidRPr="009346E5">
        <w:rPr>
          <w:rStyle w:val="hpsatn"/>
          <w:color w:val="auto"/>
          <w:sz w:val="22"/>
          <w:szCs w:val="22"/>
          <w:lang w:val="es-ES_tradnl"/>
        </w:rPr>
        <w:t>((</w:t>
      </w:r>
      <w:r w:rsidRPr="009346E5">
        <w:rPr>
          <w:color w:val="auto"/>
          <w:sz w:val="22"/>
          <w:szCs w:val="22"/>
          <w:lang w:val="es-ES_tradnl"/>
        </w:rPr>
        <w:t xml:space="preserve">IC del 95%: </w:t>
      </w:r>
      <w:r w:rsidRPr="009346E5">
        <w:rPr>
          <w:rStyle w:val="hps"/>
          <w:color w:val="auto"/>
          <w:sz w:val="22"/>
          <w:szCs w:val="22"/>
          <w:lang w:val="es-ES_tradnl"/>
        </w:rPr>
        <w:t>0,633</w:t>
      </w:r>
      <w:r w:rsidR="008F3C8B" w:rsidRPr="009346E5">
        <w:rPr>
          <w:rStyle w:val="hps"/>
          <w:color w:val="auto"/>
          <w:sz w:val="22"/>
          <w:szCs w:val="22"/>
          <w:lang w:val="es-ES_tradnl"/>
        </w:rPr>
        <w:t> - </w:t>
      </w:r>
      <w:r w:rsidRPr="009346E5">
        <w:rPr>
          <w:rStyle w:val="hps"/>
          <w:color w:val="auto"/>
          <w:sz w:val="22"/>
          <w:szCs w:val="22"/>
          <w:lang w:val="es-ES_tradnl"/>
        </w:rPr>
        <w:t>1,139</w:t>
      </w:r>
      <w:r w:rsidRPr="009346E5">
        <w:rPr>
          <w:color w:val="auto"/>
          <w:sz w:val="22"/>
          <w:szCs w:val="22"/>
          <w:lang w:val="es-ES_tradnl"/>
        </w:rPr>
        <w:t xml:space="preserve">), </w:t>
      </w:r>
      <w:r w:rsidRPr="009346E5">
        <w:rPr>
          <w:rStyle w:val="hps"/>
          <w:color w:val="auto"/>
          <w:sz w:val="22"/>
          <w:szCs w:val="22"/>
          <w:lang w:val="es-ES_tradnl"/>
        </w:rPr>
        <w:t>valor</w:t>
      </w:r>
      <w:r w:rsidRPr="009346E5">
        <w:rPr>
          <w:color w:val="auto"/>
          <w:sz w:val="22"/>
          <w:szCs w:val="22"/>
          <w:lang w:val="es-ES_tradnl"/>
        </w:rPr>
        <w:t xml:space="preserve"> </w:t>
      </w:r>
      <w:r w:rsidRPr="009346E5">
        <w:rPr>
          <w:rStyle w:val="hps"/>
          <w:color w:val="auto"/>
          <w:sz w:val="22"/>
          <w:szCs w:val="22"/>
          <w:lang w:val="es-ES_tradnl"/>
        </w:rPr>
        <w:t>nominal</w:t>
      </w:r>
      <w:r w:rsidRPr="009346E5">
        <w:rPr>
          <w:color w:val="auto"/>
          <w:sz w:val="22"/>
          <w:szCs w:val="22"/>
          <w:lang w:val="es-ES_tradnl"/>
        </w:rPr>
        <w:t xml:space="preserve"> de </w:t>
      </w:r>
      <w:r w:rsidRPr="009346E5">
        <w:rPr>
          <w:rStyle w:val="hps"/>
          <w:color w:val="auto"/>
          <w:sz w:val="22"/>
          <w:szCs w:val="22"/>
          <w:lang w:val="es-ES_tradnl"/>
        </w:rPr>
        <w:t>p</w:t>
      </w:r>
      <w:r w:rsidR="008F3C8B" w:rsidRPr="009346E5">
        <w:rPr>
          <w:rStyle w:val="hps"/>
          <w:color w:val="auto"/>
          <w:sz w:val="22"/>
          <w:szCs w:val="22"/>
          <w:lang w:val="es-ES_tradnl"/>
        </w:rPr>
        <w:t> </w:t>
      </w:r>
      <w:r w:rsidRPr="009346E5">
        <w:rPr>
          <w:rStyle w:val="hps"/>
          <w:color w:val="auto"/>
          <w:sz w:val="22"/>
          <w:szCs w:val="22"/>
          <w:lang w:val="es-ES_tradnl"/>
        </w:rPr>
        <w:t>=</w:t>
      </w:r>
      <w:r w:rsidR="008F3C8B" w:rsidRPr="009346E5">
        <w:rPr>
          <w:rStyle w:val="hps"/>
          <w:color w:val="auto"/>
          <w:sz w:val="22"/>
          <w:szCs w:val="22"/>
          <w:lang w:val="es-ES_tradnl"/>
        </w:rPr>
        <w:t> </w:t>
      </w:r>
      <w:r w:rsidRPr="009346E5">
        <w:rPr>
          <w:rStyle w:val="hps"/>
          <w:color w:val="auto"/>
          <w:sz w:val="22"/>
          <w:szCs w:val="22"/>
          <w:lang w:val="es-ES_tradnl"/>
        </w:rPr>
        <w:t>0,275)</w:t>
      </w:r>
      <w:r w:rsidRPr="009346E5">
        <w:rPr>
          <w:color w:val="auto"/>
          <w:sz w:val="22"/>
          <w:szCs w:val="22"/>
          <w:lang w:val="es-ES_tradnl"/>
        </w:rPr>
        <w:t xml:space="preserve">. </w:t>
      </w:r>
      <w:r w:rsidRPr="009346E5">
        <w:rPr>
          <w:rStyle w:val="hps"/>
          <w:color w:val="auto"/>
          <w:sz w:val="22"/>
          <w:szCs w:val="22"/>
          <w:lang w:val="es-ES_tradnl"/>
        </w:rPr>
        <w:t>Los valores de INR</w:t>
      </w:r>
      <w:r w:rsidRPr="009346E5">
        <w:rPr>
          <w:color w:val="auto"/>
          <w:sz w:val="22"/>
          <w:szCs w:val="22"/>
          <w:lang w:val="es-ES_tradnl"/>
        </w:rPr>
        <w:t xml:space="preserve"> </w:t>
      </w:r>
      <w:r w:rsidRPr="009346E5">
        <w:rPr>
          <w:rStyle w:val="hps"/>
          <w:color w:val="auto"/>
          <w:sz w:val="22"/>
          <w:szCs w:val="22"/>
          <w:lang w:val="es-ES_tradnl"/>
        </w:rPr>
        <w:t>estuvieron dentro del rango</w:t>
      </w:r>
      <w:r w:rsidRPr="009346E5">
        <w:rPr>
          <w:color w:val="auto"/>
          <w:sz w:val="22"/>
          <w:szCs w:val="22"/>
          <w:lang w:val="es-ES_tradnl"/>
        </w:rPr>
        <w:t xml:space="preserve"> </w:t>
      </w:r>
      <w:r w:rsidRPr="009346E5">
        <w:rPr>
          <w:rStyle w:val="hps"/>
          <w:color w:val="auto"/>
          <w:sz w:val="22"/>
          <w:szCs w:val="22"/>
          <w:lang w:val="es-ES_tradnl"/>
        </w:rPr>
        <w:t>terapéutico una media de</w:t>
      </w:r>
      <w:r w:rsidR="00764B51" w:rsidRPr="009346E5">
        <w:rPr>
          <w:rStyle w:val="hps"/>
          <w:color w:val="auto"/>
          <w:sz w:val="22"/>
          <w:szCs w:val="22"/>
          <w:lang w:val="es-ES_tradnl"/>
        </w:rPr>
        <w:t>l</w:t>
      </w:r>
      <w:r w:rsidRPr="009346E5">
        <w:rPr>
          <w:color w:val="auto"/>
          <w:sz w:val="22"/>
          <w:szCs w:val="22"/>
          <w:lang w:val="es-ES_tradnl"/>
        </w:rPr>
        <w:t xml:space="preserve"> </w:t>
      </w:r>
      <w:r w:rsidRPr="009346E5">
        <w:rPr>
          <w:rStyle w:val="hps"/>
          <w:color w:val="auto"/>
          <w:sz w:val="22"/>
          <w:szCs w:val="22"/>
          <w:lang w:val="es-ES_tradnl"/>
        </w:rPr>
        <w:t>63</w:t>
      </w:r>
      <w:r w:rsidRPr="009346E5">
        <w:rPr>
          <w:color w:val="auto"/>
          <w:sz w:val="22"/>
          <w:szCs w:val="22"/>
          <w:lang w:val="es-ES_tradnl"/>
        </w:rPr>
        <w:t xml:space="preserve">% del tiempo </w:t>
      </w:r>
      <w:r w:rsidRPr="009346E5">
        <w:rPr>
          <w:rStyle w:val="hps"/>
          <w:color w:val="auto"/>
          <w:sz w:val="22"/>
          <w:szCs w:val="22"/>
          <w:lang w:val="es-ES_tradnl"/>
        </w:rPr>
        <w:t>para la duración</w:t>
      </w:r>
      <w:r w:rsidRPr="009346E5">
        <w:rPr>
          <w:color w:val="auto"/>
          <w:sz w:val="22"/>
          <w:szCs w:val="22"/>
          <w:lang w:val="es-ES_tradnl"/>
        </w:rPr>
        <w:t xml:space="preserve"> </w:t>
      </w:r>
      <w:r w:rsidRPr="009346E5">
        <w:rPr>
          <w:rStyle w:val="hps"/>
          <w:color w:val="auto"/>
          <w:sz w:val="22"/>
          <w:szCs w:val="22"/>
          <w:lang w:val="es-ES_tradnl"/>
        </w:rPr>
        <w:t>media del tratamiento de</w:t>
      </w:r>
      <w:r w:rsidRPr="009346E5">
        <w:rPr>
          <w:color w:val="auto"/>
          <w:sz w:val="22"/>
          <w:szCs w:val="22"/>
          <w:lang w:val="es-ES_tradnl"/>
        </w:rPr>
        <w:t xml:space="preserve"> </w:t>
      </w:r>
      <w:r w:rsidRPr="009346E5">
        <w:rPr>
          <w:rStyle w:val="hps"/>
          <w:color w:val="auto"/>
          <w:sz w:val="22"/>
          <w:szCs w:val="22"/>
          <w:lang w:val="es-ES_tradnl"/>
        </w:rPr>
        <w:t>215</w:t>
      </w:r>
      <w:r w:rsidR="00AD78E0" w:rsidRPr="009346E5">
        <w:rPr>
          <w:color w:val="auto"/>
          <w:sz w:val="22"/>
          <w:szCs w:val="22"/>
          <w:lang w:val="es-ES_tradnl"/>
        </w:rPr>
        <w:t> </w:t>
      </w:r>
      <w:r w:rsidRPr="009346E5">
        <w:rPr>
          <w:rStyle w:val="hps"/>
          <w:color w:val="auto"/>
          <w:sz w:val="22"/>
          <w:szCs w:val="22"/>
          <w:lang w:val="es-ES_tradnl"/>
        </w:rPr>
        <w:t>días</w:t>
      </w:r>
      <w:r w:rsidRPr="009346E5">
        <w:rPr>
          <w:color w:val="auto"/>
          <w:sz w:val="22"/>
          <w:szCs w:val="22"/>
          <w:lang w:val="es-ES_tradnl"/>
        </w:rPr>
        <w:t xml:space="preserve">, </w:t>
      </w:r>
      <w:r w:rsidRPr="009346E5">
        <w:rPr>
          <w:rStyle w:val="hps"/>
          <w:color w:val="auto"/>
          <w:sz w:val="22"/>
          <w:szCs w:val="22"/>
          <w:lang w:val="es-ES_tradnl"/>
        </w:rPr>
        <w:t>y el 57%</w:t>
      </w:r>
      <w:r w:rsidRPr="009346E5">
        <w:rPr>
          <w:color w:val="auto"/>
          <w:sz w:val="22"/>
          <w:szCs w:val="22"/>
          <w:lang w:val="es-ES_tradnl"/>
        </w:rPr>
        <w:t xml:space="preserve">, </w:t>
      </w:r>
      <w:r w:rsidRPr="009346E5">
        <w:rPr>
          <w:rStyle w:val="hps"/>
          <w:color w:val="auto"/>
          <w:sz w:val="22"/>
          <w:szCs w:val="22"/>
          <w:lang w:val="es-ES_tradnl"/>
        </w:rPr>
        <w:t>62</w:t>
      </w:r>
      <w:r w:rsidRPr="009346E5">
        <w:rPr>
          <w:color w:val="auto"/>
          <w:sz w:val="22"/>
          <w:szCs w:val="22"/>
          <w:lang w:val="es-ES_tradnl"/>
        </w:rPr>
        <w:t xml:space="preserve">%, </w:t>
      </w:r>
      <w:r w:rsidRPr="009346E5">
        <w:rPr>
          <w:rStyle w:val="hps"/>
          <w:color w:val="auto"/>
          <w:sz w:val="22"/>
          <w:szCs w:val="22"/>
          <w:lang w:val="es-ES_tradnl"/>
        </w:rPr>
        <w:t>y</w:t>
      </w:r>
      <w:r w:rsidRPr="009346E5">
        <w:rPr>
          <w:color w:val="auto"/>
          <w:sz w:val="22"/>
          <w:szCs w:val="22"/>
          <w:lang w:val="es-ES_tradnl"/>
        </w:rPr>
        <w:t xml:space="preserve"> </w:t>
      </w:r>
      <w:r w:rsidRPr="009346E5">
        <w:rPr>
          <w:rStyle w:val="hps"/>
          <w:color w:val="auto"/>
          <w:sz w:val="22"/>
          <w:szCs w:val="22"/>
          <w:lang w:val="es-ES_tradnl"/>
        </w:rPr>
        <w:t>65</w:t>
      </w:r>
      <w:r w:rsidRPr="009346E5">
        <w:rPr>
          <w:color w:val="auto"/>
          <w:sz w:val="22"/>
          <w:szCs w:val="22"/>
          <w:lang w:val="es-ES_tradnl"/>
        </w:rPr>
        <w:t xml:space="preserve">% del tiempo </w:t>
      </w:r>
      <w:r w:rsidRPr="009346E5">
        <w:rPr>
          <w:rStyle w:val="hps"/>
          <w:color w:val="auto"/>
          <w:sz w:val="22"/>
          <w:szCs w:val="22"/>
          <w:lang w:val="es-ES_tradnl"/>
        </w:rPr>
        <w:t>en</w:t>
      </w:r>
      <w:r w:rsidRPr="009346E5">
        <w:rPr>
          <w:color w:val="auto"/>
          <w:sz w:val="22"/>
          <w:szCs w:val="22"/>
          <w:lang w:val="es-ES_tradnl"/>
        </w:rPr>
        <w:t xml:space="preserve"> los grupos de duración prevista de tratamiento de </w:t>
      </w:r>
      <w:r w:rsidRPr="009346E5">
        <w:rPr>
          <w:rStyle w:val="hps"/>
          <w:color w:val="auto"/>
          <w:sz w:val="22"/>
          <w:szCs w:val="22"/>
          <w:lang w:val="es-ES_tradnl"/>
        </w:rPr>
        <w:t>3</w:t>
      </w:r>
      <w:r w:rsidRPr="009346E5">
        <w:rPr>
          <w:color w:val="auto"/>
          <w:sz w:val="22"/>
          <w:szCs w:val="22"/>
          <w:lang w:val="es-ES_tradnl"/>
        </w:rPr>
        <w:t xml:space="preserve">, </w:t>
      </w:r>
      <w:r w:rsidRPr="009346E5">
        <w:rPr>
          <w:rStyle w:val="hps"/>
          <w:color w:val="auto"/>
          <w:sz w:val="22"/>
          <w:szCs w:val="22"/>
          <w:lang w:val="es-ES_tradnl"/>
        </w:rPr>
        <w:t>6</w:t>
      </w:r>
      <w:r w:rsidRPr="009346E5">
        <w:rPr>
          <w:color w:val="auto"/>
          <w:sz w:val="22"/>
          <w:szCs w:val="22"/>
          <w:lang w:val="es-ES_tradnl"/>
        </w:rPr>
        <w:t xml:space="preserve">, </w:t>
      </w:r>
      <w:r w:rsidRPr="009346E5">
        <w:rPr>
          <w:rStyle w:val="hps"/>
          <w:color w:val="auto"/>
          <w:sz w:val="22"/>
          <w:szCs w:val="22"/>
          <w:lang w:val="es-ES_tradnl"/>
        </w:rPr>
        <w:t>y</w:t>
      </w:r>
      <w:r w:rsidRPr="009346E5">
        <w:rPr>
          <w:color w:val="auto"/>
          <w:sz w:val="22"/>
          <w:szCs w:val="22"/>
          <w:lang w:val="es-ES_tradnl"/>
        </w:rPr>
        <w:t xml:space="preserve"> </w:t>
      </w:r>
      <w:r w:rsidRPr="009346E5">
        <w:rPr>
          <w:rStyle w:val="hps"/>
          <w:color w:val="auto"/>
          <w:sz w:val="22"/>
          <w:szCs w:val="22"/>
          <w:lang w:val="es-ES_tradnl"/>
        </w:rPr>
        <w:t>12</w:t>
      </w:r>
      <w:r w:rsidR="008F3C8B" w:rsidRPr="009346E5">
        <w:rPr>
          <w:rStyle w:val="hps"/>
          <w:color w:val="auto"/>
          <w:sz w:val="22"/>
          <w:szCs w:val="22"/>
          <w:lang w:val="es-ES_tradnl"/>
        </w:rPr>
        <w:t> </w:t>
      </w:r>
      <w:r w:rsidRPr="009346E5">
        <w:rPr>
          <w:rStyle w:val="hps"/>
          <w:color w:val="auto"/>
          <w:sz w:val="22"/>
          <w:szCs w:val="22"/>
          <w:lang w:val="es-ES_tradnl"/>
        </w:rPr>
        <w:t>meses, respectivamente</w:t>
      </w:r>
      <w:r w:rsidRPr="009346E5">
        <w:rPr>
          <w:color w:val="auto"/>
          <w:sz w:val="22"/>
          <w:szCs w:val="22"/>
          <w:lang w:val="es-ES_tradnl"/>
        </w:rPr>
        <w:t xml:space="preserve">. </w:t>
      </w:r>
      <w:r w:rsidRPr="009346E5">
        <w:rPr>
          <w:rStyle w:val="hps"/>
          <w:color w:val="auto"/>
          <w:sz w:val="22"/>
          <w:szCs w:val="22"/>
          <w:lang w:val="es-ES_tradnl"/>
        </w:rPr>
        <w:t>En el grupo de</w:t>
      </w:r>
      <w:r w:rsidRPr="009346E5">
        <w:rPr>
          <w:color w:val="auto"/>
          <w:sz w:val="22"/>
          <w:szCs w:val="22"/>
          <w:lang w:val="es-ES_tradnl"/>
        </w:rPr>
        <w:t xml:space="preserve"> </w:t>
      </w:r>
      <w:r w:rsidRPr="009346E5">
        <w:rPr>
          <w:rStyle w:val="hps"/>
          <w:color w:val="auto"/>
          <w:sz w:val="22"/>
          <w:szCs w:val="22"/>
          <w:lang w:val="es-ES_tradnl"/>
        </w:rPr>
        <w:t>enoxaparina/AVK,</w:t>
      </w:r>
      <w:r w:rsidRPr="009346E5">
        <w:rPr>
          <w:color w:val="auto"/>
          <w:sz w:val="22"/>
          <w:szCs w:val="22"/>
          <w:lang w:val="es-ES_tradnl"/>
        </w:rPr>
        <w:t xml:space="preserve"> </w:t>
      </w:r>
      <w:r w:rsidRPr="009346E5">
        <w:rPr>
          <w:rStyle w:val="hps"/>
          <w:color w:val="auto"/>
          <w:sz w:val="22"/>
          <w:szCs w:val="22"/>
          <w:lang w:val="es-ES_tradnl"/>
        </w:rPr>
        <w:t>no hubo una relación</w:t>
      </w:r>
      <w:r w:rsidRPr="009346E5">
        <w:rPr>
          <w:color w:val="auto"/>
          <w:sz w:val="22"/>
          <w:szCs w:val="22"/>
          <w:lang w:val="es-ES_tradnl"/>
        </w:rPr>
        <w:t xml:space="preserve"> </w:t>
      </w:r>
      <w:r w:rsidRPr="009346E5">
        <w:rPr>
          <w:rStyle w:val="hps"/>
          <w:color w:val="auto"/>
          <w:sz w:val="22"/>
          <w:szCs w:val="22"/>
          <w:lang w:val="es-ES_tradnl"/>
        </w:rPr>
        <w:t>clara entre el nivel</w:t>
      </w:r>
      <w:r w:rsidRPr="009346E5">
        <w:rPr>
          <w:color w:val="auto"/>
          <w:sz w:val="22"/>
          <w:szCs w:val="22"/>
          <w:lang w:val="es-ES_tradnl"/>
        </w:rPr>
        <w:t xml:space="preserve"> </w:t>
      </w:r>
      <w:r w:rsidRPr="009346E5">
        <w:rPr>
          <w:rStyle w:val="hps"/>
          <w:color w:val="auto"/>
          <w:sz w:val="22"/>
          <w:szCs w:val="22"/>
          <w:lang w:val="es-ES_tradnl"/>
        </w:rPr>
        <w:t>de la media</w:t>
      </w:r>
      <w:r w:rsidRPr="009346E5">
        <w:rPr>
          <w:color w:val="auto"/>
          <w:sz w:val="22"/>
          <w:szCs w:val="22"/>
          <w:lang w:val="es-ES_tradnl"/>
        </w:rPr>
        <w:t xml:space="preserve"> </w:t>
      </w:r>
      <w:r w:rsidRPr="009346E5">
        <w:rPr>
          <w:rStyle w:val="hps"/>
          <w:color w:val="auto"/>
          <w:sz w:val="22"/>
          <w:szCs w:val="22"/>
          <w:lang w:val="es-ES_tradnl"/>
        </w:rPr>
        <w:t>TRT</w:t>
      </w:r>
      <w:r w:rsidRPr="009346E5">
        <w:rPr>
          <w:color w:val="auto"/>
          <w:sz w:val="22"/>
          <w:szCs w:val="22"/>
          <w:lang w:val="es-ES_tradnl"/>
        </w:rPr>
        <w:t xml:space="preserve"> del </w:t>
      </w:r>
      <w:r w:rsidRPr="009346E5">
        <w:rPr>
          <w:rStyle w:val="hps"/>
          <w:color w:val="auto"/>
          <w:sz w:val="22"/>
          <w:szCs w:val="22"/>
          <w:lang w:val="es-ES_tradnl"/>
        </w:rPr>
        <w:t>centro</w:t>
      </w:r>
      <w:r w:rsidRPr="009346E5">
        <w:rPr>
          <w:color w:val="auto"/>
          <w:sz w:val="22"/>
          <w:szCs w:val="22"/>
          <w:lang w:val="es-ES_tradnl"/>
        </w:rPr>
        <w:t xml:space="preserve"> </w:t>
      </w:r>
      <w:r w:rsidRPr="009346E5">
        <w:rPr>
          <w:rStyle w:val="hps"/>
          <w:color w:val="auto"/>
          <w:sz w:val="22"/>
          <w:szCs w:val="22"/>
          <w:lang w:val="es-ES_tradnl"/>
        </w:rPr>
        <w:t>(Tiempo en</w:t>
      </w:r>
      <w:r w:rsidRPr="009346E5">
        <w:rPr>
          <w:color w:val="auto"/>
          <w:sz w:val="22"/>
          <w:szCs w:val="22"/>
          <w:lang w:val="es-ES_tradnl"/>
        </w:rPr>
        <w:t xml:space="preserve"> </w:t>
      </w:r>
      <w:r w:rsidRPr="009346E5">
        <w:rPr>
          <w:rStyle w:val="hps"/>
          <w:color w:val="auto"/>
          <w:sz w:val="22"/>
          <w:szCs w:val="22"/>
          <w:lang w:val="es-ES_tradnl"/>
        </w:rPr>
        <w:t>objetivo de INR</w:t>
      </w:r>
      <w:r w:rsidRPr="009346E5">
        <w:rPr>
          <w:color w:val="auto"/>
          <w:sz w:val="22"/>
          <w:szCs w:val="22"/>
          <w:lang w:val="es-ES_tradnl"/>
        </w:rPr>
        <w:t xml:space="preserve"> </w:t>
      </w:r>
      <w:r w:rsidRPr="009346E5">
        <w:rPr>
          <w:rStyle w:val="hps"/>
          <w:color w:val="auto"/>
          <w:sz w:val="22"/>
          <w:szCs w:val="22"/>
          <w:lang w:val="es-ES_tradnl"/>
        </w:rPr>
        <w:t>de 2,0</w:t>
      </w:r>
      <w:r w:rsidR="008F3C8B" w:rsidRPr="009346E5">
        <w:rPr>
          <w:rStyle w:val="hps"/>
          <w:color w:val="auto"/>
          <w:sz w:val="22"/>
          <w:szCs w:val="22"/>
          <w:lang w:val="es-ES_tradnl"/>
        </w:rPr>
        <w:t> </w:t>
      </w:r>
      <w:r w:rsidRPr="009346E5">
        <w:rPr>
          <w:rStyle w:val="hps"/>
          <w:color w:val="auto"/>
          <w:sz w:val="22"/>
          <w:szCs w:val="22"/>
          <w:lang w:val="es-ES_tradnl"/>
        </w:rPr>
        <w:t>-</w:t>
      </w:r>
      <w:r w:rsidR="008F3C8B" w:rsidRPr="009346E5">
        <w:rPr>
          <w:rStyle w:val="hps"/>
          <w:color w:val="auto"/>
          <w:sz w:val="22"/>
          <w:szCs w:val="22"/>
          <w:lang w:val="es-ES_tradnl"/>
        </w:rPr>
        <w:t> </w:t>
      </w:r>
      <w:r w:rsidRPr="009346E5">
        <w:rPr>
          <w:rStyle w:val="hps"/>
          <w:color w:val="auto"/>
          <w:sz w:val="22"/>
          <w:szCs w:val="22"/>
          <w:lang w:val="es-ES_tradnl"/>
        </w:rPr>
        <w:t>3,0)</w:t>
      </w:r>
      <w:r w:rsidRPr="009346E5">
        <w:rPr>
          <w:color w:val="auto"/>
          <w:sz w:val="22"/>
          <w:szCs w:val="22"/>
          <w:lang w:val="es-ES_tradnl"/>
        </w:rPr>
        <w:t xml:space="preserve"> </w:t>
      </w:r>
      <w:r w:rsidRPr="009346E5">
        <w:rPr>
          <w:rStyle w:val="hps"/>
          <w:color w:val="auto"/>
          <w:sz w:val="22"/>
          <w:szCs w:val="22"/>
          <w:lang w:val="es-ES_tradnl"/>
        </w:rPr>
        <w:t>en los</w:t>
      </w:r>
      <w:r w:rsidRPr="009346E5">
        <w:rPr>
          <w:color w:val="auto"/>
          <w:sz w:val="22"/>
          <w:szCs w:val="22"/>
          <w:lang w:val="es-ES_tradnl"/>
        </w:rPr>
        <w:t xml:space="preserve"> </w:t>
      </w:r>
      <w:proofErr w:type="spellStart"/>
      <w:r w:rsidRPr="009346E5">
        <w:rPr>
          <w:rStyle w:val="hps"/>
          <w:color w:val="auto"/>
          <w:sz w:val="22"/>
          <w:szCs w:val="22"/>
          <w:lang w:val="es-ES_tradnl"/>
        </w:rPr>
        <w:t>terciles</w:t>
      </w:r>
      <w:proofErr w:type="spellEnd"/>
      <w:r w:rsidRPr="009346E5">
        <w:rPr>
          <w:color w:val="auto"/>
          <w:sz w:val="22"/>
          <w:szCs w:val="22"/>
          <w:lang w:val="es-ES_tradnl"/>
        </w:rPr>
        <w:t xml:space="preserve"> </w:t>
      </w:r>
      <w:r w:rsidRPr="009346E5">
        <w:rPr>
          <w:rStyle w:val="hps"/>
          <w:color w:val="auto"/>
          <w:sz w:val="22"/>
          <w:szCs w:val="22"/>
          <w:lang w:val="es-ES_tradnl"/>
        </w:rPr>
        <w:t>de igual tamaño</w:t>
      </w:r>
      <w:r w:rsidRPr="009346E5">
        <w:rPr>
          <w:color w:val="auto"/>
          <w:sz w:val="22"/>
          <w:szCs w:val="22"/>
          <w:lang w:val="es-ES_tradnl"/>
        </w:rPr>
        <w:t xml:space="preserve"> </w:t>
      </w:r>
      <w:r w:rsidRPr="009346E5">
        <w:rPr>
          <w:rStyle w:val="hps"/>
          <w:color w:val="auto"/>
          <w:sz w:val="22"/>
          <w:szCs w:val="22"/>
          <w:lang w:val="es-ES_tradnl"/>
        </w:rPr>
        <w:t>y la incidencia de</w:t>
      </w:r>
      <w:r w:rsidRPr="009346E5">
        <w:rPr>
          <w:color w:val="auto"/>
          <w:sz w:val="22"/>
          <w:szCs w:val="22"/>
          <w:lang w:val="es-ES_tradnl"/>
        </w:rPr>
        <w:t xml:space="preserve"> </w:t>
      </w:r>
      <w:r w:rsidRPr="009346E5">
        <w:rPr>
          <w:rStyle w:val="hps"/>
          <w:color w:val="auto"/>
          <w:sz w:val="22"/>
          <w:szCs w:val="22"/>
          <w:lang w:val="es-ES_tradnl"/>
        </w:rPr>
        <w:t>la</w:t>
      </w:r>
      <w:r w:rsidRPr="009346E5">
        <w:rPr>
          <w:color w:val="auto"/>
          <w:sz w:val="22"/>
          <w:szCs w:val="22"/>
          <w:lang w:val="es-ES_tradnl"/>
        </w:rPr>
        <w:t xml:space="preserve"> recurrencia de TEV </w:t>
      </w:r>
      <w:r w:rsidRPr="009346E5">
        <w:rPr>
          <w:rStyle w:val="hpsatn"/>
          <w:color w:val="auto"/>
          <w:sz w:val="22"/>
          <w:szCs w:val="22"/>
          <w:lang w:val="es-ES_tradnl"/>
        </w:rPr>
        <w:t>(</w:t>
      </w:r>
      <w:r w:rsidRPr="009346E5">
        <w:rPr>
          <w:color w:val="auto"/>
          <w:sz w:val="22"/>
          <w:szCs w:val="22"/>
          <w:lang w:val="es-ES_tradnl"/>
        </w:rPr>
        <w:t>p </w:t>
      </w:r>
      <w:r w:rsidRPr="009346E5">
        <w:rPr>
          <w:rStyle w:val="hps"/>
          <w:color w:val="auto"/>
          <w:sz w:val="22"/>
          <w:szCs w:val="22"/>
          <w:lang w:val="es-ES_tradnl"/>
        </w:rPr>
        <w:t>= 0,082</w:t>
      </w:r>
      <w:r w:rsidRPr="009346E5">
        <w:rPr>
          <w:color w:val="auto"/>
          <w:sz w:val="22"/>
          <w:szCs w:val="22"/>
          <w:lang w:val="es-ES_tradnl"/>
        </w:rPr>
        <w:t xml:space="preserve"> </w:t>
      </w:r>
      <w:r w:rsidRPr="009346E5">
        <w:rPr>
          <w:rStyle w:val="hps"/>
          <w:color w:val="auto"/>
          <w:sz w:val="22"/>
          <w:szCs w:val="22"/>
          <w:lang w:val="es-ES_tradnl"/>
        </w:rPr>
        <w:t>para la interacción)</w:t>
      </w:r>
      <w:r w:rsidRPr="009346E5">
        <w:rPr>
          <w:color w:val="auto"/>
          <w:sz w:val="22"/>
          <w:szCs w:val="22"/>
          <w:lang w:val="es-ES_tradnl"/>
        </w:rPr>
        <w:t xml:space="preserve">. </w:t>
      </w:r>
      <w:r w:rsidRPr="009346E5">
        <w:rPr>
          <w:rStyle w:val="hps"/>
          <w:color w:val="auto"/>
          <w:sz w:val="22"/>
          <w:szCs w:val="22"/>
          <w:lang w:val="es-ES_tradnl"/>
        </w:rPr>
        <w:t>En el</w:t>
      </w:r>
      <w:r w:rsidRPr="009346E5">
        <w:rPr>
          <w:color w:val="auto"/>
          <w:sz w:val="22"/>
          <w:szCs w:val="22"/>
          <w:lang w:val="es-ES_tradnl"/>
        </w:rPr>
        <w:t xml:space="preserve"> </w:t>
      </w:r>
      <w:proofErr w:type="spellStart"/>
      <w:r w:rsidRPr="009346E5">
        <w:rPr>
          <w:rStyle w:val="hps"/>
          <w:color w:val="auto"/>
          <w:sz w:val="22"/>
          <w:szCs w:val="22"/>
          <w:lang w:val="es-ES_tradnl"/>
        </w:rPr>
        <w:t>tercil</w:t>
      </w:r>
      <w:proofErr w:type="spellEnd"/>
      <w:r w:rsidRPr="009346E5">
        <w:rPr>
          <w:rStyle w:val="hps"/>
          <w:color w:val="auto"/>
          <w:sz w:val="22"/>
          <w:szCs w:val="22"/>
          <w:lang w:val="es-ES_tradnl"/>
        </w:rPr>
        <w:t xml:space="preserve"> superior</w:t>
      </w:r>
      <w:r w:rsidRPr="009346E5">
        <w:rPr>
          <w:color w:val="auto"/>
          <w:sz w:val="22"/>
          <w:szCs w:val="22"/>
          <w:lang w:val="es-ES_tradnl"/>
        </w:rPr>
        <w:t xml:space="preserve"> </w:t>
      </w:r>
      <w:r w:rsidRPr="009346E5">
        <w:rPr>
          <w:rStyle w:val="hps"/>
          <w:color w:val="auto"/>
          <w:sz w:val="22"/>
          <w:szCs w:val="22"/>
          <w:lang w:val="es-ES_tradnl"/>
        </w:rPr>
        <w:t>de acuerdo con</w:t>
      </w:r>
      <w:r w:rsidRPr="009346E5">
        <w:rPr>
          <w:color w:val="auto"/>
          <w:sz w:val="22"/>
          <w:szCs w:val="22"/>
          <w:lang w:val="es-ES_tradnl"/>
        </w:rPr>
        <w:t xml:space="preserve"> </w:t>
      </w:r>
      <w:r w:rsidRPr="009346E5">
        <w:rPr>
          <w:rStyle w:val="hps"/>
          <w:color w:val="auto"/>
          <w:sz w:val="22"/>
          <w:szCs w:val="22"/>
          <w:lang w:val="es-ES_tradnl"/>
        </w:rPr>
        <w:t>el centro,</w:t>
      </w:r>
      <w:r w:rsidRPr="009346E5">
        <w:rPr>
          <w:color w:val="auto"/>
          <w:sz w:val="22"/>
          <w:szCs w:val="22"/>
          <w:lang w:val="es-ES_tradnl"/>
        </w:rPr>
        <w:t xml:space="preserve"> el </w:t>
      </w:r>
      <w:r w:rsidR="00AD78E0" w:rsidRPr="009346E5">
        <w:rPr>
          <w:rStyle w:val="hps"/>
          <w:color w:val="auto"/>
          <w:sz w:val="22"/>
          <w:szCs w:val="22"/>
          <w:lang w:val="es-ES_tradnl"/>
        </w:rPr>
        <w:t>HR</w:t>
      </w:r>
      <w:r w:rsidRPr="009346E5">
        <w:rPr>
          <w:color w:val="auto"/>
          <w:sz w:val="22"/>
          <w:szCs w:val="22"/>
          <w:lang w:val="es-ES_tradnl"/>
        </w:rPr>
        <w:t xml:space="preserve"> </w:t>
      </w:r>
      <w:r w:rsidRPr="009346E5">
        <w:rPr>
          <w:rStyle w:val="hps"/>
          <w:color w:val="auto"/>
          <w:sz w:val="22"/>
          <w:szCs w:val="22"/>
          <w:lang w:val="es-ES_tradnl"/>
        </w:rPr>
        <w:t>con</w:t>
      </w:r>
      <w:r w:rsidRPr="009346E5">
        <w:rPr>
          <w:color w:val="auto"/>
          <w:sz w:val="22"/>
          <w:szCs w:val="22"/>
          <w:lang w:val="es-ES_tradnl"/>
        </w:rPr>
        <w:t xml:space="preserve"> </w:t>
      </w:r>
      <w:proofErr w:type="spellStart"/>
      <w:r w:rsidRPr="009346E5">
        <w:rPr>
          <w:rStyle w:val="hps"/>
          <w:color w:val="auto"/>
          <w:sz w:val="22"/>
          <w:szCs w:val="22"/>
          <w:lang w:val="es-ES_tradnl"/>
        </w:rPr>
        <w:t>rivaroxaban</w:t>
      </w:r>
      <w:proofErr w:type="spellEnd"/>
      <w:r w:rsidRPr="009346E5">
        <w:rPr>
          <w:color w:val="auto"/>
          <w:sz w:val="22"/>
          <w:szCs w:val="22"/>
          <w:lang w:val="es-ES_tradnl"/>
        </w:rPr>
        <w:t xml:space="preserve"> </w:t>
      </w:r>
      <w:r w:rsidRPr="009346E5">
        <w:rPr>
          <w:rStyle w:val="hps"/>
          <w:color w:val="auto"/>
          <w:sz w:val="22"/>
          <w:szCs w:val="22"/>
          <w:lang w:val="es-ES_tradnl"/>
        </w:rPr>
        <w:t>en comparación con</w:t>
      </w:r>
      <w:r w:rsidRPr="009346E5">
        <w:rPr>
          <w:color w:val="auto"/>
          <w:sz w:val="22"/>
          <w:szCs w:val="22"/>
          <w:lang w:val="es-ES_tradnl"/>
        </w:rPr>
        <w:t xml:space="preserve"> </w:t>
      </w:r>
      <w:proofErr w:type="spellStart"/>
      <w:r w:rsidRPr="009346E5">
        <w:rPr>
          <w:rStyle w:val="hps"/>
          <w:color w:val="auto"/>
          <w:sz w:val="22"/>
          <w:szCs w:val="22"/>
          <w:lang w:val="es-ES_tradnl"/>
        </w:rPr>
        <w:t>warfarina</w:t>
      </w:r>
      <w:proofErr w:type="spellEnd"/>
      <w:r w:rsidRPr="009346E5">
        <w:rPr>
          <w:rStyle w:val="hps"/>
          <w:color w:val="auto"/>
          <w:sz w:val="22"/>
          <w:szCs w:val="22"/>
          <w:lang w:val="es-ES_tradnl"/>
        </w:rPr>
        <w:t xml:space="preserve"> fue</w:t>
      </w:r>
      <w:r w:rsidRPr="009346E5">
        <w:rPr>
          <w:color w:val="auto"/>
          <w:sz w:val="22"/>
          <w:szCs w:val="22"/>
          <w:lang w:val="es-ES_tradnl"/>
        </w:rPr>
        <w:t xml:space="preserve"> </w:t>
      </w:r>
      <w:r w:rsidRPr="009346E5">
        <w:rPr>
          <w:rStyle w:val="hps"/>
          <w:color w:val="auto"/>
          <w:sz w:val="22"/>
          <w:szCs w:val="22"/>
          <w:lang w:val="es-ES_tradnl"/>
        </w:rPr>
        <w:t>0,642</w:t>
      </w:r>
      <w:r w:rsidRPr="009346E5">
        <w:rPr>
          <w:color w:val="auto"/>
          <w:sz w:val="22"/>
          <w:szCs w:val="22"/>
          <w:lang w:val="es-ES_tradnl"/>
        </w:rPr>
        <w:t xml:space="preserve"> </w:t>
      </w:r>
      <w:r w:rsidRPr="009346E5">
        <w:rPr>
          <w:rStyle w:val="hpsatn"/>
          <w:color w:val="auto"/>
          <w:sz w:val="22"/>
          <w:szCs w:val="22"/>
          <w:lang w:val="es-ES_tradnl"/>
        </w:rPr>
        <w:t>(</w:t>
      </w:r>
      <w:r w:rsidRPr="009346E5">
        <w:rPr>
          <w:color w:val="auto"/>
          <w:sz w:val="22"/>
          <w:szCs w:val="22"/>
          <w:lang w:val="es-ES_tradnl"/>
        </w:rPr>
        <w:t>IC</w:t>
      </w:r>
      <w:r w:rsidR="00AD78E0" w:rsidRPr="009346E5">
        <w:rPr>
          <w:color w:val="auto"/>
          <w:sz w:val="22"/>
          <w:szCs w:val="22"/>
          <w:lang w:val="es-ES_tradnl"/>
        </w:rPr>
        <w:t> </w:t>
      </w:r>
      <w:r w:rsidRPr="009346E5">
        <w:rPr>
          <w:color w:val="auto"/>
          <w:sz w:val="22"/>
          <w:szCs w:val="22"/>
          <w:lang w:val="es-ES_tradnl"/>
        </w:rPr>
        <w:t>95%: 0,277 </w:t>
      </w:r>
      <w:r w:rsidR="00AD78E0" w:rsidRPr="009346E5">
        <w:rPr>
          <w:color w:val="auto"/>
          <w:sz w:val="22"/>
          <w:szCs w:val="22"/>
          <w:lang w:val="es-ES_tradnl"/>
        </w:rPr>
        <w:t>- </w:t>
      </w:r>
      <w:r w:rsidRPr="009346E5">
        <w:rPr>
          <w:rStyle w:val="hps"/>
          <w:color w:val="auto"/>
          <w:sz w:val="22"/>
          <w:szCs w:val="22"/>
          <w:lang w:val="es-ES_tradnl"/>
        </w:rPr>
        <w:t>1,484</w:t>
      </w:r>
      <w:r w:rsidRPr="009346E5">
        <w:rPr>
          <w:color w:val="auto"/>
          <w:sz w:val="22"/>
          <w:szCs w:val="22"/>
          <w:lang w:val="es-ES_tradnl"/>
        </w:rPr>
        <w:t>).</w:t>
      </w:r>
    </w:p>
    <w:p w14:paraId="221EA5BD" w14:textId="77777777" w:rsidR="00BB768D" w:rsidRPr="009346E5" w:rsidRDefault="00BB768D" w:rsidP="00A07595">
      <w:pPr>
        <w:pStyle w:val="Default"/>
        <w:widowControl/>
        <w:rPr>
          <w:color w:val="auto"/>
          <w:sz w:val="22"/>
          <w:szCs w:val="22"/>
          <w:lang w:val="es-ES_tradnl"/>
        </w:rPr>
      </w:pPr>
    </w:p>
    <w:p w14:paraId="0CC91004" w14:textId="77777777" w:rsidR="00BB768D" w:rsidRPr="009346E5" w:rsidRDefault="00BB768D" w:rsidP="00A07595">
      <w:pPr>
        <w:spacing w:line="240" w:lineRule="auto"/>
        <w:rPr>
          <w:rFonts w:eastAsia="SimSun"/>
          <w:szCs w:val="22"/>
          <w:lang w:val="es-ES_tradnl" w:eastAsia="ja-JP"/>
        </w:rPr>
      </w:pPr>
      <w:r w:rsidRPr="009346E5">
        <w:rPr>
          <w:rStyle w:val="hps"/>
          <w:szCs w:val="22"/>
          <w:lang w:val="es-ES_tradnl"/>
        </w:rPr>
        <w:t>Las</w:t>
      </w:r>
      <w:r w:rsidRPr="009346E5">
        <w:rPr>
          <w:szCs w:val="22"/>
          <w:lang w:val="es-ES_tradnl"/>
        </w:rPr>
        <w:t xml:space="preserve"> </w:t>
      </w:r>
      <w:r w:rsidRPr="009346E5">
        <w:rPr>
          <w:rStyle w:val="hps"/>
          <w:szCs w:val="22"/>
          <w:lang w:val="es-ES_tradnl"/>
        </w:rPr>
        <w:t>tasas de incidencia de</w:t>
      </w:r>
      <w:r w:rsidRPr="009346E5">
        <w:rPr>
          <w:szCs w:val="22"/>
          <w:lang w:val="es-ES_tradnl"/>
        </w:rPr>
        <w:t xml:space="preserve"> </w:t>
      </w:r>
      <w:r w:rsidRPr="009346E5">
        <w:rPr>
          <w:rStyle w:val="hps"/>
          <w:szCs w:val="22"/>
          <w:lang w:val="es-ES_tradnl"/>
        </w:rPr>
        <w:t>la</w:t>
      </w:r>
      <w:r w:rsidRPr="009346E5">
        <w:rPr>
          <w:szCs w:val="22"/>
          <w:lang w:val="es-ES_tradnl"/>
        </w:rPr>
        <w:t xml:space="preserve"> </w:t>
      </w:r>
      <w:r w:rsidRPr="009346E5">
        <w:rPr>
          <w:rStyle w:val="hps"/>
          <w:szCs w:val="22"/>
          <w:lang w:val="es-ES_tradnl"/>
        </w:rPr>
        <w:t>variable principal de seguridad</w:t>
      </w:r>
      <w:r w:rsidRPr="009346E5">
        <w:rPr>
          <w:szCs w:val="22"/>
          <w:lang w:val="es-ES_tradnl"/>
        </w:rPr>
        <w:t xml:space="preserve"> </w:t>
      </w:r>
      <w:r w:rsidRPr="009346E5">
        <w:rPr>
          <w:rStyle w:val="hps"/>
          <w:szCs w:val="22"/>
          <w:lang w:val="es-ES_tradnl"/>
        </w:rPr>
        <w:t>(</w:t>
      </w:r>
      <w:r w:rsidR="00E56FDB" w:rsidRPr="009346E5">
        <w:rPr>
          <w:rStyle w:val="hps"/>
          <w:szCs w:val="22"/>
          <w:lang w:val="es-ES_tradnl"/>
        </w:rPr>
        <w:t>acontecimientos</w:t>
      </w:r>
      <w:r w:rsidRPr="009346E5">
        <w:rPr>
          <w:rStyle w:val="hps"/>
          <w:szCs w:val="22"/>
          <w:lang w:val="es-ES_tradnl"/>
        </w:rPr>
        <w:t xml:space="preserve"> hemorrágicos mayores</w:t>
      </w:r>
      <w:r w:rsidRPr="009346E5">
        <w:rPr>
          <w:szCs w:val="22"/>
          <w:lang w:val="es-ES_tradnl"/>
        </w:rPr>
        <w:t xml:space="preserve"> </w:t>
      </w:r>
      <w:r w:rsidRPr="009346E5">
        <w:rPr>
          <w:rStyle w:val="hps"/>
          <w:szCs w:val="22"/>
          <w:lang w:val="es-ES_tradnl"/>
        </w:rPr>
        <w:t>o no mayores clínicamente relevantes</w:t>
      </w:r>
      <w:r w:rsidRPr="009346E5">
        <w:rPr>
          <w:szCs w:val="22"/>
          <w:lang w:val="es-ES_tradnl"/>
        </w:rPr>
        <w:t xml:space="preserve">) fueron ligeramente </w:t>
      </w:r>
      <w:r w:rsidRPr="009346E5">
        <w:rPr>
          <w:rStyle w:val="hps"/>
          <w:szCs w:val="22"/>
          <w:lang w:val="es-ES_tradnl"/>
        </w:rPr>
        <w:t>inferiores en el</w:t>
      </w:r>
      <w:r w:rsidRPr="009346E5">
        <w:rPr>
          <w:szCs w:val="22"/>
          <w:lang w:val="es-ES_tradnl"/>
        </w:rPr>
        <w:t xml:space="preserve"> </w:t>
      </w:r>
      <w:r w:rsidRPr="009346E5">
        <w:rPr>
          <w:rStyle w:val="hps"/>
          <w:szCs w:val="22"/>
          <w:lang w:val="es-ES_tradnl"/>
        </w:rPr>
        <w:t>grupo de tratamiento con</w:t>
      </w:r>
      <w:r w:rsidRPr="009346E5">
        <w:rPr>
          <w:szCs w:val="22"/>
          <w:lang w:val="es-ES_tradnl"/>
        </w:rPr>
        <w:t xml:space="preserve"> </w:t>
      </w:r>
      <w:proofErr w:type="spellStart"/>
      <w:r w:rsidRPr="009346E5">
        <w:rPr>
          <w:rStyle w:val="hps"/>
          <w:szCs w:val="22"/>
          <w:lang w:val="es-ES_tradnl"/>
        </w:rPr>
        <w:t>rivaroxaban</w:t>
      </w:r>
      <w:proofErr w:type="spellEnd"/>
      <w:r w:rsidRPr="009346E5">
        <w:rPr>
          <w:szCs w:val="22"/>
          <w:lang w:val="es-ES_tradnl"/>
        </w:rPr>
        <w:t xml:space="preserve"> </w:t>
      </w:r>
      <w:r w:rsidRPr="009346E5">
        <w:rPr>
          <w:rStyle w:val="hps"/>
          <w:szCs w:val="22"/>
          <w:lang w:val="es-ES_tradnl"/>
        </w:rPr>
        <w:t>(10,3%</w:t>
      </w:r>
      <w:r w:rsidRPr="009346E5">
        <w:rPr>
          <w:szCs w:val="22"/>
          <w:lang w:val="es-ES_tradnl"/>
        </w:rPr>
        <w:t xml:space="preserve"> </w:t>
      </w:r>
      <w:r w:rsidRPr="009346E5">
        <w:rPr>
          <w:rStyle w:val="hpsatn"/>
          <w:szCs w:val="22"/>
          <w:lang w:val="es-ES_tradnl"/>
        </w:rPr>
        <w:t>(249/</w:t>
      </w:r>
      <w:r w:rsidRPr="009346E5">
        <w:rPr>
          <w:szCs w:val="22"/>
          <w:lang w:val="es-ES_tradnl"/>
        </w:rPr>
        <w:t>2412)) frente a las del</w:t>
      </w:r>
      <w:r w:rsidRPr="009346E5">
        <w:rPr>
          <w:rStyle w:val="hps"/>
          <w:szCs w:val="22"/>
          <w:lang w:val="es-ES_tradnl"/>
        </w:rPr>
        <w:t xml:space="preserve"> grupo de tratamiento con enoxaparina/AVK</w:t>
      </w:r>
      <w:r w:rsidRPr="009346E5">
        <w:rPr>
          <w:szCs w:val="22"/>
          <w:lang w:val="es-ES_tradnl"/>
        </w:rPr>
        <w:t xml:space="preserve"> </w:t>
      </w:r>
      <w:r w:rsidRPr="009346E5">
        <w:rPr>
          <w:rStyle w:val="hps"/>
          <w:szCs w:val="22"/>
          <w:lang w:val="es-ES_tradnl"/>
        </w:rPr>
        <w:t>(11,4%</w:t>
      </w:r>
      <w:r w:rsidRPr="009346E5">
        <w:rPr>
          <w:szCs w:val="22"/>
          <w:lang w:val="es-ES_tradnl"/>
        </w:rPr>
        <w:t xml:space="preserve"> </w:t>
      </w:r>
      <w:r w:rsidRPr="009346E5">
        <w:rPr>
          <w:rStyle w:val="hps"/>
          <w:szCs w:val="22"/>
          <w:lang w:val="es-ES_tradnl"/>
        </w:rPr>
        <w:t>(274 /</w:t>
      </w:r>
      <w:r w:rsidRPr="009346E5">
        <w:rPr>
          <w:szCs w:val="22"/>
          <w:lang w:val="es-ES_tradnl"/>
        </w:rPr>
        <w:t xml:space="preserve"> </w:t>
      </w:r>
      <w:r w:rsidRPr="009346E5">
        <w:rPr>
          <w:rStyle w:val="hps"/>
          <w:szCs w:val="22"/>
          <w:lang w:val="es-ES_tradnl"/>
        </w:rPr>
        <w:t>2405</w:t>
      </w:r>
      <w:r w:rsidRPr="009346E5">
        <w:rPr>
          <w:szCs w:val="22"/>
          <w:lang w:val="es-ES_tradnl"/>
        </w:rPr>
        <w:t xml:space="preserve">)). </w:t>
      </w:r>
      <w:r w:rsidRPr="009346E5">
        <w:rPr>
          <w:rStyle w:val="hps"/>
          <w:szCs w:val="22"/>
          <w:lang w:val="es-ES_tradnl"/>
        </w:rPr>
        <w:t>La incidencia</w:t>
      </w:r>
      <w:r w:rsidRPr="009346E5">
        <w:rPr>
          <w:szCs w:val="22"/>
          <w:lang w:val="es-ES_tradnl"/>
        </w:rPr>
        <w:t xml:space="preserve"> </w:t>
      </w:r>
      <w:r w:rsidRPr="009346E5">
        <w:rPr>
          <w:rStyle w:val="hps"/>
          <w:szCs w:val="22"/>
          <w:lang w:val="es-ES_tradnl"/>
        </w:rPr>
        <w:t>de las variables secundarias</w:t>
      </w:r>
      <w:r w:rsidRPr="009346E5">
        <w:rPr>
          <w:szCs w:val="22"/>
          <w:lang w:val="es-ES_tradnl"/>
        </w:rPr>
        <w:t xml:space="preserve"> </w:t>
      </w:r>
      <w:r w:rsidRPr="009346E5">
        <w:rPr>
          <w:rStyle w:val="hps"/>
          <w:szCs w:val="22"/>
          <w:lang w:val="es-ES_tradnl"/>
        </w:rPr>
        <w:t>de seguridad (</w:t>
      </w:r>
      <w:r w:rsidR="00E56FDB" w:rsidRPr="009346E5">
        <w:rPr>
          <w:rStyle w:val="hps"/>
          <w:szCs w:val="22"/>
          <w:lang w:val="es-ES_tradnl"/>
        </w:rPr>
        <w:t>acontecimientos</w:t>
      </w:r>
      <w:r w:rsidRPr="009346E5">
        <w:rPr>
          <w:szCs w:val="22"/>
          <w:lang w:val="es-ES_tradnl"/>
        </w:rPr>
        <w:t xml:space="preserve"> </w:t>
      </w:r>
      <w:r w:rsidRPr="009346E5">
        <w:rPr>
          <w:rStyle w:val="hps"/>
          <w:szCs w:val="22"/>
          <w:lang w:val="es-ES_tradnl"/>
        </w:rPr>
        <w:t>de sangrado mayor</w:t>
      </w:r>
      <w:r w:rsidRPr="009346E5">
        <w:rPr>
          <w:szCs w:val="22"/>
          <w:lang w:val="es-ES_tradnl"/>
        </w:rPr>
        <w:t xml:space="preserve">) fue inferior </w:t>
      </w:r>
      <w:r w:rsidRPr="009346E5">
        <w:rPr>
          <w:rStyle w:val="hps"/>
          <w:szCs w:val="22"/>
          <w:lang w:val="es-ES_tradnl"/>
        </w:rPr>
        <w:t>en el grupo de</w:t>
      </w:r>
      <w:r w:rsidRPr="009346E5">
        <w:rPr>
          <w:szCs w:val="22"/>
          <w:lang w:val="es-ES_tradnl"/>
        </w:rPr>
        <w:t xml:space="preserve"> </w:t>
      </w:r>
      <w:proofErr w:type="spellStart"/>
      <w:r w:rsidRPr="009346E5">
        <w:rPr>
          <w:rStyle w:val="hps"/>
          <w:szCs w:val="22"/>
          <w:lang w:val="es-ES_tradnl"/>
        </w:rPr>
        <w:t>rivaroxaban</w:t>
      </w:r>
      <w:proofErr w:type="spellEnd"/>
      <w:r w:rsidRPr="009346E5">
        <w:rPr>
          <w:szCs w:val="22"/>
          <w:lang w:val="es-ES_tradnl"/>
        </w:rPr>
        <w:t xml:space="preserve"> </w:t>
      </w:r>
      <w:r w:rsidRPr="009346E5">
        <w:rPr>
          <w:rStyle w:val="hps"/>
          <w:szCs w:val="22"/>
          <w:lang w:val="es-ES_tradnl"/>
        </w:rPr>
        <w:t>(1,1%</w:t>
      </w:r>
      <w:r w:rsidRPr="009346E5">
        <w:rPr>
          <w:szCs w:val="22"/>
          <w:lang w:val="es-ES_tradnl"/>
        </w:rPr>
        <w:t xml:space="preserve"> </w:t>
      </w:r>
      <w:r w:rsidRPr="009346E5">
        <w:rPr>
          <w:rStyle w:val="hpsatn"/>
          <w:szCs w:val="22"/>
          <w:lang w:val="es-ES_tradnl"/>
        </w:rPr>
        <w:t>(26/</w:t>
      </w:r>
      <w:r w:rsidRPr="009346E5">
        <w:rPr>
          <w:szCs w:val="22"/>
          <w:lang w:val="es-ES_tradnl"/>
        </w:rPr>
        <w:t xml:space="preserve">2412)) comparado con la </w:t>
      </w:r>
      <w:r w:rsidRPr="009346E5">
        <w:rPr>
          <w:rStyle w:val="hps"/>
          <w:szCs w:val="22"/>
          <w:lang w:val="es-ES_tradnl"/>
        </w:rPr>
        <w:t>de enoxaparina/grupo</w:t>
      </w:r>
      <w:r w:rsidRPr="009346E5">
        <w:rPr>
          <w:szCs w:val="22"/>
          <w:lang w:val="es-ES_tradnl"/>
        </w:rPr>
        <w:t xml:space="preserve"> </w:t>
      </w:r>
      <w:r w:rsidRPr="009346E5">
        <w:rPr>
          <w:rStyle w:val="hps"/>
          <w:szCs w:val="22"/>
          <w:lang w:val="es-ES_tradnl"/>
        </w:rPr>
        <w:t>AVK</w:t>
      </w:r>
      <w:r w:rsidRPr="009346E5">
        <w:rPr>
          <w:szCs w:val="22"/>
          <w:lang w:val="es-ES_tradnl"/>
        </w:rPr>
        <w:t xml:space="preserve"> </w:t>
      </w:r>
      <w:r w:rsidRPr="009346E5">
        <w:rPr>
          <w:rStyle w:val="hps"/>
          <w:szCs w:val="22"/>
          <w:lang w:val="es-ES_tradnl"/>
        </w:rPr>
        <w:t>(2,2%</w:t>
      </w:r>
      <w:r w:rsidRPr="009346E5">
        <w:rPr>
          <w:szCs w:val="22"/>
          <w:lang w:val="es-ES_tradnl"/>
        </w:rPr>
        <w:t xml:space="preserve"> </w:t>
      </w:r>
      <w:r w:rsidRPr="009346E5">
        <w:rPr>
          <w:rStyle w:val="hpsatn"/>
          <w:szCs w:val="22"/>
          <w:lang w:val="es-ES_tradnl"/>
        </w:rPr>
        <w:t>(52/</w:t>
      </w:r>
      <w:r w:rsidRPr="009346E5">
        <w:rPr>
          <w:szCs w:val="22"/>
          <w:lang w:val="es-ES_tradnl"/>
        </w:rPr>
        <w:t xml:space="preserve">2405)), con </w:t>
      </w:r>
      <w:r w:rsidRPr="009346E5">
        <w:rPr>
          <w:rStyle w:val="hps"/>
          <w:szCs w:val="22"/>
          <w:lang w:val="es-ES_tradnl"/>
        </w:rPr>
        <w:t xml:space="preserve">un </w:t>
      </w:r>
      <w:r w:rsidR="00AD78E0" w:rsidRPr="009346E5">
        <w:rPr>
          <w:rStyle w:val="hps"/>
          <w:szCs w:val="22"/>
          <w:lang w:val="es-ES_tradnl"/>
        </w:rPr>
        <w:t>HR</w:t>
      </w:r>
      <w:r w:rsidRPr="009346E5">
        <w:rPr>
          <w:szCs w:val="22"/>
          <w:lang w:val="es-ES_tradnl"/>
        </w:rPr>
        <w:t xml:space="preserve"> </w:t>
      </w:r>
      <w:r w:rsidRPr="009346E5">
        <w:rPr>
          <w:rStyle w:val="hps"/>
          <w:szCs w:val="22"/>
          <w:lang w:val="es-ES_tradnl"/>
        </w:rPr>
        <w:t>0,493</w:t>
      </w:r>
      <w:r w:rsidRPr="009346E5">
        <w:rPr>
          <w:szCs w:val="22"/>
          <w:lang w:val="es-ES_tradnl"/>
        </w:rPr>
        <w:t xml:space="preserve"> </w:t>
      </w:r>
      <w:r w:rsidRPr="009346E5">
        <w:rPr>
          <w:rStyle w:val="hps"/>
          <w:szCs w:val="22"/>
          <w:lang w:val="es-ES_tradnl"/>
        </w:rPr>
        <w:t>(</w:t>
      </w:r>
      <w:r w:rsidR="000E5BD4" w:rsidRPr="009346E5">
        <w:rPr>
          <w:rStyle w:val="hps"/>
          <w:szCs w:val="22"/>
          <w:lang w:val="es-ES_tradnl"/>
        </w:rPr>
        <w:t>IC</w:t>
      </w:r>
      <w:r w:rsidR="00AD78E0" w:rsidRPr="009346E5">
        <w:rPr>
          <w:szCs w:val="22"/>
          <w:lang w:val="es-ES_tradnl"/>
        </w:rPr>
        <w:t> </w:t>
      </w:r>
      <w:r w:rsidRPr="009346E5">
        <w:rPr>
          <w:rStyle w:val="hps"/>
          <w:szCs w:val="22"/>
          <w:lang w:val="es-ES_tradnl"/>
        </w:rPr>
        <w:t>95</w:t>
      </w:r>
      <w:r w:rsidRPr="009346E5">
        <w:rPr>
          <w:szCs w:val="22"/>
          <w:lang w:val="es-ES_tradnl"/>
        </w:rPr>
        <w:t xml:space="preserve"> </w:t>
      </w:r>
      <w:r w:rsidRPr="009346E5">
        <w:rPr>
          <w:rStyle w:val="hps"/>
          <w:szCs w:val="22"/>
          <w:lang w:val="es-ES_tradnl"/>
        </w:rPr>
        <w:t>%:</w:t>
      </w:r>
      <w:r w:rsidRPr="009346E5">
        <w:rPr>
          <w:szCs w:val="22"/>
          <w:lang w:val="es-ES_tradnl"/>
        </w:rPr>
        <w:t xml:space="preserve"> </w:t>
      </w:r>
      <w:r w:rsidRPr="009346E5">
        <w:rPr>
          <w:rStyle w:val="hps"/>
          <w:szCs w:val="22"/>
          <w:lang w:val="es-ES_tradnl"/>
        </w:rPr>
        <w:t>0,308</w:t>
      </w:r>
      <w:r w:rsidR="00AD78E0" w:rsidRPr="009346E5">
        <w:rPr>
          <w:szCs w:val="22"/>
          <w:lang w:val="es-ES_tradnl"/>
        </w:rPr>
        <w:t> </w:t>
      </w:r>
      <w:r w:rsidR="00426BA6" w:rsidRPr="009346E5">
        <w:rPr>
          <w:szCs w:val="22"/>
          <w:lang w:val="es-ES_tradnl"/>
        </w:rPr>
        <w:t>-</w:t>
      </w:r>
      <w:r w:rsidR="00AD78E0" w:rsidRPr="009346E5">
        <w:rPr>
          <w:szCs w:val="22"/>
          <w:lang w:val="es-ES_tradnl"/>
        </w:rPr>
        <w:t> </w:t>
      </w:r>
      <w:r w:rsidRPr="009346E5">
        <w:rPr>
          <w:rStyle w:val="hps"/>
          <w:szCs w:val="22"/>
          <w:lang w:val="es-ES_tradnl"/>
        </w:rPr>
        <w:t>0,789)</w:t>
      </w:r>
      <w:r w:rsidRPr="009346E5">
        <w:rPr>
          <w:szCs w:val="22"/>
          <w:lang w:val="es-ES_tradnl"/>
        </w:rPr>
        <w:t>.</w:t>
      </w:r>
    </w:p>
    <w:p w14:paraId="18782074" w14:textId="77777777" w:rsidR="00BB768D" w:rsidRPr="009346E5" w:rsidRDefault="00BB768D" w:rsidP="00A07595">
      <w:pPr>
        <w:spacing w:line="240" w:lineRule="auto"/>
        <w:rPr>
          <w:rFonts w:eastAsia="SimSun"/>
          <w:szCs w:val="22"/>
          <w:lang w:val="es-ES_tradnl" w:eastAsia="ja-JP"/>
        </w:rPr>
      </w:pPr>
    </w:p>
    <w:tbl>
      <w:tblPr>
        <w:tblW w:w="0" w:type="auto"/>
        <w:tblInd w:w="108" w:type="dxa"/>
        <w:tblLook w:val="01E0" w:firstRow="1" w:lastRow="1" w:firstColumn="1" w:lastColumn="1" w:noHBand="0" w:noVBand="0"/>
      </w:tblPr>
      <w:tblGrid>
        <w:gridCol w:w="3200"/>
        <w:gridCol w:w="2968"/>
        <w:gridCol w:w="2621"/>
        <w:gridCol w:w="174"/>
      </w:tblGrid>
      <w:tr w:rsidR="00BB768D" w:rsidRPr="004955CD" w14:paraId="33FE6A9A" w14:textId="77777777" w:rsidTr="007B6C2C">
        <w:trPr>
          <w:gridAfter w:val="1"/>
          <w:wAfter w:w="179" w:type="dxa"/>
        </w:trPr>
        <w:tc>
          <w:tcPr>
            <w:tcW w:w="9000" w:type="dxa"/>
            <w:gridSpan w:val="3"/>
          </w:tcPr>
          <w:p w14:paraId="5381C20E" w14:textId="77777777" w:rsidR="00BB768D" w:rsidRPr="009346E5" w:rsidRDefault="00BB768D" w:rsidP="00A07595">
            <w:pPr>
              <w:keepNext/>
              <w:rPr>
                <w:b/>
                <w:szCs w:val="22"/>
                <w:lang w:val="es-ES_tradnl"/>
              </w:rPr>
            </w:pPr>
            <w:r w:rsidRPr="009346E5">
              <w:rPr>
                <w:b/>
                <w:szCs w:val="22"/>
                <w:lang w:val="es-ES_tradnl"/>
              </w:rPr>
              <w:lastRenderedPageBreak/>
              <w:t>Tabla </w:t>
            </w:r>
            <w:r w:rsidR="006912B4" w:rsidRPr="009346E5">
              <w:rPr>
                <w:b/>
                <w:szCs w:val="22"/>
                <w:lang w:val="es-ES_tradnl"/>
              </w:rPr>
              <w:t>7</w:t>
            </w:r>
            <w:r w:rsidRPr="009346E5">
              <w:rPr>
                <w:b/>
                <w:szCs w:val="22"/>
                <w:lang w:val="es-ES_tradnl"/>
              </w:rPr>
              <w:t>: Resultados de eficacia y seguridad del estudio de fase III Einstein PE</w:t>
            </w:r>
          </w:p>
        </w:tc>
      </w:tr>
      <w:tr w:rsidR="00BB768D" w:rsidRPr="004955CD" w14:paraId="1C57CDF2" w14:textId="77777777" w:rsidTr="007B6C2C">
        <w:trPr>
          <w:cantSplit/>
          <w:tblHeader/>
        </w:trPr>
        <w:tc>
          <w:tcPr>
            <w:tcW w:w="3286" w:type="dxa"/>
            <w:tcBorders>
              <w:top w:val="single" w:sz="4" w:space="0" w:color="auto"/>
              <w:left w:val="single" w:sz="4" w:space="0" w:color="auto"/>
              <w:bottom w:val="single" w:sz="4" w:space="0" w:color="auto"/>
              <w:right w:val="single" w:sz="4" w:space="0" w:color="auto"/>
            </w:tcBorders>
            <w:vAlign w:val="center"/>
          </w:tcPr>
          <w:p w14:paraId="424C75C7" w14:textId="77777777" w:rsidR="00BB768D" w:rsidRPr="009346E5" w:rsidRDefault="00BB768D" w:rsidP="00A07595">
            <w:pPr>
              <w:keepNext/>
              <w:rPr>
                <w:szCs w:val="22"/>
                <w:lang w:val="es-ES_tradnl"/>
              </w:rPr>
            </w:pPr>
            <w:r w:rsidRPr="009346E5">
              <w:rPr>
                <w:szCs w:val="22"/>
                <w:lang w:val="es-ES_tradnl"/>
              </w:rPr>
              <w:t>Población del estudio</w:t>
            </w:r>
          </w:p>
        </w:tc>
        <w:tc>
          <w:tcPr>
            <w:tcW w:w="5893" w:type="dxa"/>
            <w:gridSpan w:val="3"/>
            <w:tcBorders>
              <w:top w:val="single" w:sz="4" w:space="0" w:color="auto"/>
              <w:left w:val="single" w:sz="4" w:space="0" w:color="auto"/>
              <w:bottom w:val="single" w:sz="4" w:space="0" w:color="auto"/>
              <w:right w:val="single" w:sz="4" w:space="0" w:color="auto"/>
            </w:tcBorders>
            <w:vAlign w:val="center"/>
          </w:tcPr>
          <w:p w14:paraId="0A4F3959" w14:textId="77777777" w:rsidR="00BB768D" w:rsidRPr="009346E5" w:rsidRDefault="00BB768D" w:rsidP="00A07595">
            <w:pPr>
              <w:keepNext/>
              <w:rPr>
                <w:szCs w:val="22"/>
                <w:lang w:val="es-ES_tradnl"/>
              </w:rPr>
            </w:pPr>
            <w:r w:rsidRPr="009346E5">
              <w:rPr>
                <w:szCs w:val="22"/>
                <w:lang w:val="es-ES_tradnl"/>
              </w:rPr>
              <w:t>4.832 pacientes con EP sintomática aguda</w:t>
            </w:r>
          </w:p>
        </w:tc>
      </w:tr>
      <w:tr w:rsidR="00BB768D" w:rsidRPr="004955CD" w14:paraId="21296C92" w14:textId="77777777" w:rsidTr="007B6C2C">
        <w:trPr>
          <w:cantSplit/>
          <w:tblHeader/>
        </w:trPr>
        <w:tc>
          <w:tcPr>
            <w:tcW w:w="3286" w:type="dxa"/>
            <w:tcBorders>
              <w:top w:val="single" w:sz="4" w:space="0" w:color="auto"/>
              <w:left w:val="single" w:sz="4" w:space="0" w:color="auto"/>
              <w:bottom w:val="single" w:sz="4" w:space="0" w:color="auto"/>
              <w:right w:val="single" w:sz="4" w:space="0" w:color="auto"/>
            </w:tcBorders>
            <w:vAlign w:val="center"/>
          </w:tcPr>
          <w:p w14:paraId="6F8482BF" w14:textId="77777777" w:rsidR="00BB768D" w:rsidRPr="009346E5" w:rsidRDefault="00BB768D" w:rsidP="00A07595">
            <w:pPr>
              <w:keepNext/>
              <w:rPr>
                <w:szCs w:val="22"/>
                <w:lang w:val="es-ES_tradnl"/>
              </w:rPr>
            </w:pPr>
            <w:r w:rsidRPr="009346E5">
              <w:rPr>
                <w:szCs w:val="22"/>
                <w:lang w:val="es-ES_tradnl"/>
              </w:rPr>
              <w:t>Pauta de tratamiento y duración</w:t>
            </w:r>
          </w:p>
        </w:tc>
        <w:tc>
          <w:tcPr>
            <w:tcW w:w="3051" w:type="dxa"/>
            <w:tcBorders>
              <w:top w:val="single" w:sz="4" w:space="0" w:color="auto"/>
              <w:left w:val="single" w:sz="4" w:space="0" w:color="auto"/>
              <w:bottom w:val="single" w:sz="4" w:space="0" w:color="auto"/>
              <w:right w:val="single" w:sz="4" w:space="0" w:color="auto"/>
            </w:tcBorders>
            <w:vAlign w:val="center"/>
          </w:tcPr>
          <w:p w14:paraId="4998BE51" w14:textId="77777777" w:rsidR="00BB768D" w:rsidRPr="009346E5" w:rsidRDefault="00C60797" w:rsidP="00A07595">
            <w:pPr>
              <w:keepNext/>
              <w:rPr>
                <w:szCs w:val="22"/>
                <w:lang w:val="es-ES_tradnl"/>
              </w:rPr>
            </w:pPr>
            <w:proofErr w:type="spellStart"/>
            <w:r w:rsidRPr="009346E5">
              <w:rPr>
                <w:szCs w:val="22"/>
                <w:lang w:val="es-ES_tradnl"/>
              </w:rPr>
              <w:t>Rivaroxaban</w:t>
            </w:r>
            <w:r w:rsidR="00BB768D" w:rsidRPr="009346E5">
              <w:rPr>
                <w:szCs w:val="22"/>
                <w:vertAlign w:val="superscript"/>
                <w:lang w:val="es-ES_tradnl"/>
              </w:rPr>
              <w:t>a</w:t>
            </w:r>
            <w:proofErr w:type="spellEnd"/>
            <w:r w:rsidR="00827C7B" w:rsidRPr="009346E5">
              <w:rPr>
                <w:szCs w:val="22"/>
                <w:vertAlign w:val="superscript"/>
                <w:lang w:val="es-ES_tradnl"/>
              </w:rPr>
              <w:t>)</w:t>
            </w:r>
          </w:p>
          <w:p w14:paraId="03C9F6AE" w14:textId="77777777" w:rsidR="00BB768D" w:rsidRPr="009346E5" w:rsidRDefault="00BB768D" w:rsidP="00A07595">
            <w:pPr>
              <w:keepNext/>
              <w:rPr>
                <w:szCs w:val="22"/>
                <w:lang w:val="es-ES_tradnl"/>
              </w:rPr>
            </w:pPr>
            <w:r w:rsidRPr="009346E5">
              <w:rPr>
                <w:szCs w:val="22"/>
                <w:lang w:val="es-ES_tradnl"/>
              </w:rPr>
              <w:t xml:space="preserve">3, 6 </w:t>
            </w:r>
            <w:r w:rsidR="007C10A1" w:rsidRPr="009346E5">
              <w:rPr>
                <w:szCs w:val="22"/>
                <w:lang w:val="es-ES_tradnl"/>
              </w:rPr>
              <w:t>o</w:t>
            </w:r>
            <w:r w:rsidRPr="009346E5">
              <w:rPr>
                <w:szCs w:val="22"/>
                <w:lang w:val="es-ES_tradnl"/>
              </w:rPr>
              <w:t xml:space="preserve"> 12 meses</w:t>
            </w:r>
          </w:p>
          <w:p w14:paraId="76092F19" w14:textId="77777777" w:rsidR="00BB768D" w:rsidRPr="009346E5" w:rsidRDefault="00BB768D" w:rsidP="00A07595">
            <w:pPr>
              <w:keepNext/>
              <w:rPr>
                <w:szCs w:val="22"/>
                <w:lang w:val="es-ES_tradnl"/>
              </w:rPr>
            </w:pPr>
            <w:r w:rsidRPr="009346E5">
              <w:rPr>
                <w:szCs w:val="22"/>
                <w:lang w:val="es-ES_tradnl"/>
              </w:rPr>
              <w:t>N=2.419</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5960D3A2" w14:textId="77777777" w:rsidR="00BB768D" w:rsidRPr="009346E5" w:rsidRDefault="00BB768D" w:rsidP="00A07595">
            <w:pPr>
              <w:keepNext/>
              <w:rPr>
                <w:szCs w:val="22"/>
                <w:lang w:val="es-ES_tradnl"/>
              </w:rPr>
            </w:pPr>
            <w:r w:rsidRPr="009346E5">
              <w:rPr>
                <w:szCs w:val="22"/>
                <w:lang w:val="es-ES_tradnl"/>
              </w:rPr>
              <w:t>Enoxaparina/</w:t>
            </w:r>
            <w:proofErr w:type="spellStart"/>
            <w:r w:rsidRPr="009346E5">
              <w:rPr>
                <w:szCs w:val="22"/>
                <w:lang w:val="es-ES_tradnl"/>
              </w:rPr>
              <w:t>A</w:t>
            </w:r>
            <w:r w:rsidR="005B0469" w:rsidRPr="009346E5">
              <w:rPr>
                <w:szCs w:val="22"/>
                <w:lang w:val="es-ES_tradnl"/>
              </w:rPr>
              <w:t>VK</w:t>
            </w:r>
            <w:r w:rsidRPr="009346E5">
              <w:rPr>
                <w:szCs w:val="22"/>
                <w:vertAlign w:val="superscript"/>
                <w:lang w:val="es-ES_tradnl"/>
              </w:rPr>
              <w:t>b</w:t>
            </w:r>
            <w:proofErr w:type="spellEnd"/>
            <w:r w:rsidR="00827C7B" w:rsidRPr="009346E5">
              <w:rPr>
                <w:szCs w:val="22"/>
                <w:vertAlign w:val="superscript"/>
                <w:lang w:val="es-ES_tradnl"/>
              </w:rPr>
              <w:t>)</w:t>
            </w:r>
          </w:p>
          <w:p w14:paraId="72A3C9F0" w14:textId="77777777" w:rsidR="00BB768D" w:rsidRPr="009346E5" w:rsidRDefault="00BB768D" w:rsidP="00A07595">
            <w:pPr>
              <w:keepNext/>
              <w:rPr>
                <w:szCs w:val="22"/>
                <w:lang w:val="es-ES_tradnl"/>
              </w:rPr>
            </w:pPr>
            <w:r w:rsidRPr="009346E5">
              <w:rPr>
                <w:szCs w:val="22"/>
                <w:lang w:val="es-ES_tradnl"/>
              </w:rPr>
              <w:t xml:space="preserve">3, 6 </w:t>
            </w:r>
            <w:r w:rsidR="007C10A1" w:rsidRPr="009346E5">
              <w:rPr>
                <w:szCs w:val="22"/>
                <w:lang w:val="es-ES_tradnl"/>
              </w:rPr>
              <w:t>o</w:t>
            </w:r>
            <w:r w:rsidRPr="009346E5">
              <w:rPr>
                <w:szCs w:val="22"/>
                <w:lang w:val="es-ES_tradnl"/>
              </w:rPr>
              <w:t xml:space="preserve"> 12 meses</w:t>
            </w:r>
          </w:p>
          <w:p w14:paraId="1086DF19" w14:textId="77777777" w:rsidR="00BB768D" w:rsidRPr="009346E5" w:rsidRDefault="00BB768D" w:rsidP="00A07595">
            <w:pPr>
              <w:keepNext/>
              <w:rPr>
                <w:szCs w:val="22"/>
                <w:lang w:val="es-ES_tradnl"/>
              </w:rPr>
            </w:pPr>
            <w:r w:rsidRPr="009346E5">
              <w:rPr>
                <w:szCs w:val="22"/>
                <w:lang w:val="es-ES_tradnl"/>
              </w:rPr>
              <w:t>N=2.413</w:t>
            </w:r>
          </w:p>
        </w:tc>
      </w:tr>
      <w:tr w:rsidR="00BB768D" w:rsidRPr="009346E5" w14:paraId="6DF7808B" w14:textId="77777777" w:rsidTr="007B6C2C">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4D36D024" w14:textId="77777777" w:rsidR="00BB768D" w:rsidRPr="009346E5" w:rsidRDefault="00BB768D" w:rsidP="00A07595">
            <w:pPr>
              <w:keepNext/>
              <w:rPr>
                <w:szCs w:val="22"/>
                <w:lang w:val="es-ES_tradnl"/>
              </w:rPr>
            </w:pPr>
            <w:r w:rsidRPr="009346E5">
              <w:rPr>
                <w:szCs w:val="22"/>
                <w:lang w:val="es-ES_tradnl"/>
              </w:rPr>
              <w:t>TEV sintomático recurrente*</w:t>
            </w:r>
          </w:p>
        </w:tc>
        <w:tc>
          <w:tcPr>
            <w:tcW w:w="3051" w:type="dxa"/>
            <w:tcBorders>
              <w:top w:val="single" w:sz="4" w:space="0" w:color="auto"/>
              <w:left w:val="single" w:sz="4" w:space="0" w:color="auto"/>
              <w:bottom w:val="single" w:sz="4" w:space="0" w:color="auto"/>
              <w:right w:val="single" w:sz="4" w:space="0" w:color="auto"/>
            </w:tcBorders>
            <w:vAlign w:val="center"/>
          </w:tcPr>
          <w:p w14:paraId="4ADBCA45" w14:textId="77777777" w:rsidR="00BB768D" w:rsidRPr="009346E5" w:rsidRDefault="00BB768D" w:rsidP="00A07595">
            <w:pPr>
              <w:keepNext/>
              <w:rPr>
                <w:szCs w:val="22"/>
                <w:lang w:val="es-ES_tradnl"/>
              </w:rPr>
            </w:pPr>
            <w:r w:rsidRPr="009346E5">
              <w:rPr>
                <w:szCs w:val="22"/>
                <w:lang w:val="es-ES_tradnl"/>
              </w:rPr>
              <w:t>50</w:t>
            </w:r>
          </w:p>
          <w:p w14:paraId="6CEBA70F" w14:textId="77777777" w:rsidR="00BB768D" w:rsidRPr="009346E5" w:rsidRDefault="00BB768D" w:rsidP="00A07595">
            <w:pPr>
              <w:keepNext/>
              <w:rPr>
                <w:szCs w:val="22"/>
                <w:lang w:val="es-ES_tradnl"/>
              </w:rPr>
            </w:pPr>
            <w:r w:rsidRPr="009346E5">
              <w:rPr>
                <w:szCs w:val="22"/>
                <w:lang w:val="es-ES_tradnl"/>
              </w:rPr>
              <w:t>(2,1%)</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2774DD2B" w14:textId="77777777" w:rsidR="00BB768D" w:rsidRPr="009346E5" w:rsidRDefault="00BB768D" w:rsidP="00A07595">
            <w:pPr>
              <w:keepNext/>
              <w:rPr>
                <w:szCs w:val="22"/>
                <w:lang w:val="es-ES_tradnl"/>
              </w:rPr>
            </w:pPr>
            <w:r w:rsidRPr="009346E5">
              <w:rPr>
                <w:szCs w:val="22"/>
                <w:lang w:val="es-ES_tradnl"/>
              </w:rPr>
              <w:t>44</w:t>
            </w:r>
          </w:p>
          <w:p w14:paraId="495571B1" w14:textId="77777777" w:rsidR="00BB768D" w:rsidRPr="009346E5" w:rsidRDefault="00BB768D" w:rsidP="00A07595">
            <w:pPr>
              <w:keepNext/>
              <w:rPr>
                <w:szCs w:val="22"/>
                <w:lang w:val="es-ES_tradnl"/>
              </w:rPr>
            </w:pPr>
            <w:r w:rsidRPr="009346E5">
              <w:rPr>
                <w:szCs w:val="22"/>
                <w:lang w:val="es-ES_tradnl"/>
              </w:rPr>
              <w:t>(1,8%)</w:t>
            </w:r>
          </w:p>
        </w:tc>
      </w:tr>
      <w:tr w:rsidR="00BB768D" w:rsidRPr="009346E5" w14:paraId="61FD3022" w14:textId="77777777" w:rsidTr="007B6C2C">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4B0B4E41" w14:textId="77777777" w:rsidR="00BB768D" w:rsidRPr="009346E5" w:rsidRDefault="00BB768D" w:rsidP="00A07595">
            <w:pPr>
              <w:keepNext/>
              <w:rPr>
                <w:szCs w:val="22"/>
                <w:lang w:val="es-ES_tradnl"/>
              </w:rPr>
            </w:pPr>
            <w:r w:rsidRPr="009346E5">
              <w:rPr>
                <w:szCs w:val="22"/>
                <w:lang w:val="es-ES_tradnl"/>
              </w:rPr>
              <w:t xml:space="preserve">     EP sintomática recurrente</w:t>
            </w:r>
          </w:p>
        </w:tc>
        <w:tc>
          <w:tcPr>
            <w:tcW w:w="3051" w:type="dxa"/>
            <w:tcBorders>
              <w:top w:val="single" w:sz="4" w:space="0" w:color="auto"/>
              <w:left w:val="single" w:sz="4" w:space="0" w:color="auto"/>
              <w:bottom w:val="single" w:sz="4" w:space="0" w:color="auto"/>
              <w:right w:val="single" w:sz="4" w:space="0" w:color="auto"/>
            </w:tcBorders>
            <w:vAlign w:val="center"/>
          </w:tcPr>
          <w:p w14:paraId="0BC5F3E6" w14:textId="77777777" w:rsidR="00BB768D" w:rsidRPr="009346E5" w:rsidRDefault="00BB768D" w:rsidP="00A07595">
            <w:pPr>
              <w:keepNext/>
              <w:rPr>
                <w:szCs w:val="22"/>
                <w:lang w:val="es-ES_tradnl"/>
              </w:rPr>
            </w:pPr>
            <w:r w:rsidRPr="009346E5">
              <w:rPr>
                <w:szCs w:val="22"/>
                <w:lang w:val="es-ES_tradnl"/>
              </w:rPr>
              <w:t>23</w:t>
            </w:r>
          </w:p>
          <w:p w14:paraId="442A81B1" w14:textId="77777777" w:rsidR="00BB768D" w:rsidRPr="009346E5" w:rsidRDefault="00BB768D" w:rsidP="00A07595">
            <w:pPr>
              <w:keepNext/>
              <w:rPr>
                <w:szCs w:val="22"/>
                <w:lang w:val="es-ES_tradnl"/>
              </w:rPr>
            </w:pPr>
            <w:r w:rsidRPr="009346E5">
              <w:rPr>
                <w:szCs w:val="22"/>
                <w:lang w:val="es-ES_tradnl"/>
              </w:rPr>
              <w:t>(1,0%)</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2DBE338D" w14:textId="77777777" w:rsidR="00BB768D" w:rsidRPr="009346E5" w:rsidRDefault="00BB768D" w:rsidP="00A07595">
            <w:pPr>
              <w:keepNext/>
              <w:rPr>
                <w:szCs w:val="22"/>
                <w:lang w:val="es-ES_tradnl"/>
              </w:rPr>
            </w:pPr>
            <w:r w:rsidRPr="009346E5">
              <w:rPr>
                <w:szCs w:val="22"/>
                <w:lang w:val="es-ES_tradnl"/>
              </w:rPr>
              <w:t>20</w:t>
            </w:r>
          </w:p>
          <w:p w14:paraId="74CC704D" w14:textId="77777777" w:rsidR="00BB768D" w:rsidRPr="009346E5" w:rsidRDefault="00BB768D" w:rsidP="00A07595">
            <w:pPr>
              <w:keepNext/>
              <w:rPr>
                <w:szCs w:val="22"/>
                <w:lang w:val="es-ES_tradnl"/>
              </w:rPr>
            </w:pPr>
            <w:r w:rsidRPr="009346E5">
              <w:rPr>
                <w:szCs w:val="22"/>
                <w:lang w:val="es-ES_tradnl"/>
              </w:rPr>
              <w:t>(0,8%)</w:t>
            </w:r>
          </w:p>
        </w:tc>
      </w:tr>
      <w:tr w:rsidR="00BB768D" w:rsidRPr="009346E5" w14:paraId="6DBCF4D9" w14:textId="77777777" w:rsidTr="007B6C2C">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492C736D" w14:textId="77777777" w:rsidR="00BB768D" w:rsidRPr="009346E5" w:rsidRDefault="00BB768D" w:rsidP="00A07595">
            <w:pPr>
              <w:keepNext/>
              <w:rPr>
                <w:szCs w:val="22"/>
                <w:lang w:val="es-ES_tradnl"/>
              </w:rPr>
            </w:pPr>
            <w:r w:rsidRPr="009346E5">
              <w:rPr>
                <w:szCs w:val="22"/>
                <w:lang w:val="es-ES_tradnl"/>
              </w:rPr>
              <w:t xml:space="preserve">    TVP sintomática recurrente</w:t>
            </w:r>
          </w:p>
        </w:tc>
        <w:tc>
          <w:tcPr>
            <w:tcW w:w="3051" w:type="dxa"/>
            <w:tcBorders>
              <w:top w:val="single" w:sz="4" w:space="0" w:color="auto"/>
              <w:left w:val="single" w:sz="4" w:space="0" w:color="auto"/>
              <w:bottom w:val="single" w:sz="4" w:space="0" w:color="auto"/>
              <w:right w:val="single" w:sz="4" w:space="0" w:color="auto"/>
            </w:tcBorders>
            <w:vAlign w:val="center"/>
          </w:tcPr>
          <w:p w14:paraId="4954E5BA" w14:textId="77777777" w:rsidR="00BB768D" w:rsidRPr="009346E5" w:rsidRDefault="00BB768D" w:rsidP="00A07595">
            <w:pPr>
              <w:keepNext/>
              <w:rPr>
                <w:szCs w:val="22"/>
                <w:lang w:val="es-ES_tradnl"/>
              </w:rPr>
            </w:pPr>
            <w:r w:rsidRPr="009346E5">
              <w:rPr>
                <w:szCs w:val="22"/>
                <w:lang w:val="es-ES_tradnl"/>
              </w:rPr>
              <w:t>18</w:t>
            </w:r>
          </w:p>
          <w:p w14:paraId="58FDF533" w14:textId="77777777" w:rsidR="00BB768D" w:rsidRPr="009346E5" w:rsidRDefault="00BB768D" w:rsidP="00A07595">
            <w:pPr>
              <w:keepNext/>
              <w:rPr>
                <w:szCs w:val="22"/>
                <w:lang w:val="es-ES_tradnl"/>
              </w:rPr>
            </w:pPr>
            <w:r w:rsidRPr="009346E5">
              <w:rPr>
                <w:szCs w:val="22"/>
                <w:lang w:val="es-ES_tradnl"/>
              </w:rPr>
              <w:t>(0,7%)</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21B47D32" w14:textId="77777777" w:rsidR="00BB768D" w:rsidRPr="009346E5" w:rsidRDefault="00BB768D" w:rsidP="00A07595">
            <w:pPr>
              <w:keepNext/>
              <w:rPr>
                <w:szCs w:val="22"/>
                <w:lang w:val="es-ES_tradnl"/>
              </w:rPr>
            </w:pPr>
            <w:r w:rsidRPr="009346E5">
              <w:rPr>
                <w:szCs w:val="22"/>
                <w:lang w:val="es-ES_tradnl"/>
              </w:rPr>
              <w:t>17</w:t>
            </w:r>
          </w:p>
          <w:p w14:paraId="2433AE93" w14:textId="77777777" w:rsidR="00BB768D" w:rsidRPr="009346E5" w:rsidRDefault="00BB768D" w:rsidP="00A07595">
            <w:pPr>
              <w:keepNext/>
              <w:rPr>
                <w:szCs w:val="22"/>
                <w:lang w:val="es-ES_tradnl"/>
              </w:rPr>
            </w:pPr>
            <w:r w:rsidRPr="009346E5">
              <w:rPr>
                <w:szCs w:val="22"/>
                <w:lang w:val="es-ES_tradnl"/>
              </w:rPr>
              <w:t>(0,7%)</w:t>
            </w:r>
          </w:p>
        </w:tc>
      </w:tr>
      <w:tr w:rsidR="00BB768D" w:rsidRPr="009346E5" w14:paraId="10981B4B" w14:textId="77777777" w:rsidTr="007B6C2C">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050A128F" w14:textId="77777777" w:rsidR="00BB768D" w:rsidRPr="009346E5" w:rsidRDefault="00BB768D" w:rsidP="00A07595">
            <w:pPr>
              <w:keepNext/>
              <w:rPr>
                <w:szCs w:val="22"/>
                <w:lang w:val="es-ES_tradnl"/>
              </w:rPr>
            </w:pPr>
            <w:r w:rsidRPr="009346E5">
              <w:rPr>
                <w:szCs w:val="22"/>
                <w:lang w:val="es-ES_tradnl"/>
              </w:rPr>
              <w:t xml:space="preserve">    EP y TVP sintomáticas</w:t>
            </w:r>
          </w:p>
        </w:tc>
        <w:tc>
          <w:tcPr>
            <w:tcW w:w="3051" w:type="dxa"/>
            <w:tcBorders>
              <w:top w:val="single" w:sz="4" w:space="0" w:color="auto"/>
              <w:left w:val="single" w:sz="4" w:space="0" w:color="auto"/>
              <w:bottom w:val="single" w:sz="4" w:space="0" w:color="auto"/>
              <w:right w:val="single" w:sz="4" w:space="0" w:color="auto"/>
            </w:tcBorders>
            <w:vAlign w:val="center"/>
          </w:tcPr>
          <w:p w14:paraId="6E76B6D0" w14:textId="77777777" w:rsidR="00BB768D" w:rsidRPr="009346E5" w:rsidRDefault="00BB768D" w:rsidP="00A07595">
            <w:pPr>
              <w:keepNext/>
              <w:rPr>
                <w:szCs w:val="22"/>
                <w:lang w:val="es-ES_tradnl"/>
              </w:rPr>
            </w:pPr>
            <w:r w:rsidRPr="009346E5">
              <w:rPr>
                <w:szCs w:val="22"/>
                <w:lang w:val="es-ES_tradnl"/>
              </w:rPr>
              <w:t>0</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5B50329C" w14:textId="77777777" w:rsidR="00BB768D" w:rsidRPr="009346E5" w:rsidRDefault="00BB768D" w:rsidP="00A07595">
            <w:pPr>
              <w:keepNext/>
              <w:rPr>
                <w:szCs w:val="22"/>
                <w:lang w:val="es-ES_tradnl"/>
              </w:rPr>
            </w:pPr>
            <w:r w:rsidRPr="009346E5">
              <w:rPr>
                <w:szCs w:val="22"/>
                <w:lang w:val="es-ES_tradnl"/>
              </w:rPr>
              <w:t>2</w:t>
            </w:r>
          </w:p>
          <w:p w14:paraId="2EB27DFD" w14:textId="77777777" w:rsidR="00BB768D" w:rsidRPr="009346E5" w:rsidRDefault="00BB768D" w:rsidP="00A07595">
            <w:pPr>
              <w:keepNext/>
              <w:rPr>
                <w:szCs w:val="22"/>
                <w:lang w:val="es-ES_tradnl"/>
              </w:rPr>
            </w:pPr>
            <w:r w:rsidRPr="009346E5">
              <w:rPr>
                <w:szCs w:val="22"/>
                <w:lang w:val="es-ES_tradnl"/>
              </w:rPr>
              <w:t>(&lt;0,1%)</w:t>
            </w:r>
          </w:p>
        </w:tc>
      </w:tr>
      <w:tr w:rsidR="00BB768D" w:rsidRPr="009346E5" w14:paraId="1731CCC5" w14:textId="77777777" w:rsidTr="007B6C2C">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365BD18E" w14:textId="77777777" w:rsidR="00BB768D" w:rsidRPr="009346E5" w:rsidRDefault="00BB768D" w:rsidP="00A07595">
            <w:pPr>
              <w:keepNext/>
              <w:ind w:left="252" w:hanging="252"/>
              <w:rPr>
                <w:szCs w:val="22"/>
                <w:lang w:val="es-ES_tradnl"/>
              </w:rPr>
            </w:pPr>
            <w:r w:rsidRPr="009346E5">
              <w:rPr>
                <w:szCs w:val="22"/>
                <w:lang w:val="es-ES_tradnl"/>
              </w:rPr>
              <w:t xml:space="preserve">    EP mortal/</w:t>
            </w:r>
            <w:r w:rsidR="00C305C5" w:rsidRPr="009346E5">
              <w:rPr>
                <w:szCs w:val="22"/>
                <w:lang w:val="es-ES_tradnl"/>
              </w:rPr>
              <w:t>m</w:t>
            </w:r>
            <w:r w:rsidRPr="009346E5">
              <w:rPr>
                <w:szCs w:val="22"/>
                <w:lang w:val="es-ES_tradnl"/>
              </w:rPr>
              <w:t xml:space="preserve">uerte en </w:t>
            </w:r>
            <w:r w:rsidR="007225D4" w:rsidRPr="009346E5">
              <w:rPr>
                <w:szCs w:val="22"/>
                <w:lang w:val="es-ES_tradnl"/>
              </w:rPr>
              <w:t xml:space="preserve">la </w:t>
            </w:r>
            <w:r w:rsidRPr="009346E5">
              <w:rPr>
                <w:szCs w:val="22"/>
                <w:lang w:val="es-ES_tradnl"/>
              </w:rPr>
              <w:t>que no puede descartarse EP</w:t>
            </w:r>
          </w:p>
        </w:tc>
        <w:tc>
          <w:tcPr>
            <w:tcW w:w="3051" w:type="dxa"/>
            <w:tcBorders>
              <w:top w:val="single" w:sz="4" w:space="0" w:color="auto"/>
              <w:left w:val="single" w:sz="4" w:space="0" w:color="auto"/>
              <w:bottom w:val="single" w:sz="4" w:space="0" w:color="auto"/>
              <w:right w:val="single" w:sz="4" w:space="0" w:color="auto"/>
            </w:tcBorders>
            <w:vAlign w:val="center"/>
          </w:tcPr>
          <w:p w14:paraId="7B830F19" w14:textId="77777777" w:rsidR="00BB768D" w:rsidRPr="009346E5" w:rsidRDefault="00BB768D" w:rsidP="00A07595">
            <w:pPr>
              <w:keepNext/>
              <w:rPr>
                <w:szCs w:val="22"/>
                <w:lang w:val="es-ES_tradnl"/>
              </w:rPr>
            </w:pPr>
            <w:r w:rsidRPr="009346E5">
              <w:rPr>
                <w:szCs w:val="22"/>
                <w:lang w:val="es-ES_tradnl"/>
              </w:rPr>
              <w:t>11</w:t>
            </w:r>
          </w:p>
          <w:p w14:paraId="6DE71C1A" w14:textId="77777777" w:rsidR="00BB768D" w:rsidRPr="009346E5" w:rsidRDefault="00BB768D" w:rsidP="00A07595">
            <w:pPr>
              <w:keepNext/>
              <w:rPr>
                <w:szCs w:val="22"/>
                <w:lang w:val="es-ES_tradnl"/>
              </w:rPr>
            </w:pPr>
            <w:r w:rsidRPr="009346E5">
              <w:rPr>
                <w:szCs w:val="22"/>
                <w:lang w:val="es-ES_tradnl"/>
              </w:rPr>
              <w:t>(0,5%)</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562E128C" w14:textId="77777777" w:rsidR="00BB768D" w:rsidRPr="009346E5" w:rsidRDefault="00BB768D" w:rsidP="00A07595">
            <w:pPr>
              <w:keepNext/>
              <w:rPr>
                <w:szCs w:val="22"/>
                <w:lang w:val="es-ES_tradnl"/>
              </w:rPr>
            </w:pPr>
            <w:r w:rsidRPr="009346E5">
              <w:rPr>
                <w:szCs w:val="22"/>
                <w:lang w:val="es-ES_tradnl"/>
              </w:rPr>
              <w:t>7</w:t>
            </w:r>
          </w:p>
          <w:p w14:paraId="408A5D80" w14:textId="77777777" w:rsidR="00BB768D" w:rsidRPr="009346E5" w:rsidRDefault="00BB768D" w:rsidP="00A07595">
            <w:pPr>
              <w:keepNext/>
              <w:rPr>
                <w:szCs w:val="22"/>
                <w:lang w:val="es-ES_tradnl"/>
              </w:rPr>
            </w:pPr>
            <w:r w:rsidRPr="009346E5">
              <w:rPr>
                <w:szCs w:val="22"/>
                <w:lang w:val="es-ES_tradnl"/>
              </w:rPr>
              <w:t>(0,3%)</w:t>
            </w:r>
          </w:p>
        </w:tc>
      </w:tr>
      <w:tr w:rsidR="00BB768D" w:rsidRPr="009346E5" w14:paraId="1A4ECA37" w14:textId="77777777" w:rsidTr="007B6C2C">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6C89702A" w14:textId="77777777" w:rsidR="00BB768D" w:rsidRPr="009346E5" w:rsidRDefault="00BB768D" w:rsidP="00A07595">
            <w:pPr>
              <w:keepNext/>
              <w:rPr>
                <w:szCs w:val="22"/>
                <w:lang w:val="es-ES_tradnl"/>
              </w:rPr>
            </w:pPr>
            <w:r w:rsidRPr="009346E5">
              <w:rPr>
                <w:szCs w:val="22"/>
                <w:lang w:val="es-ES_tradnl"/>
              </w:rPr>
              <w:t>Hemorragia mayor o no mayor clínicamente relevante</w:t>
            </w:r>
          </w:p>
        </w:tc>
        <w:tc>
          <w:tcPr>
            <w:tcW w:w="3051" w:type="dxa"/>
            <w:tcBorders>
              <w:top w:val="single" w:sz="4" w:space="0" w:color="auto"/>
              <w:left w:val="single" w:sz="4" w:space="0" w:color="auto"/>
              <w:bottom w:val="single" w:sz="4" w:space="0" w:color="auto"/>
              <w:right w:val="single" w:sz="4" w:space="0" w:color="auto"/>
            </w:tcBorders>
            <w:vAlign w:val="center"/>
          </w:tcPr>
          <w:p w14:paraId="6FA0E9D9" w14:textId="77777777" w:rsidR="00BB768D" w:rsidRPr="009346E5" w:rsidRDefault="00BB768D" w:rsidP="00A07595">
            <w:pPr>
              <w:keepNext/>
              <w:rPr>
                <w:szCs w:val="22"/>
                <w:lang w:val="es-ES_tradnl"/>
              </w:rPr>
            </w:pPr>
            <w:r w:rsidRPr="009346E5">
              <w:rPr>
                <w:szCs w:val="22"/>
                <w:lang w:val="es-ES_tradnl"/>
              </w:rPr>
              <w:t>249</w:t>
            </w:r>
          </w:p>
          <w:p w14:paraId="0B382DEF" w14:textId="77777777" w:rsidR="00BB768D" w:rsidRPr="009346E5" w:rsidRDefault="00BB768D" w:rsidP="00A07595">
            <w:pPr>
              <w:keepNext/>
              <w:rPr>
                <w:szCs w:val="22"/>
                <w:lang w:val="es-ES_tradnl"/>
              </w:rPr>
            </w:pPr>
            <w:r w:rsidRPr="009346E5">
              <w:rPr>
                <w:szCs w:val="22"/>
                <w:lang w:val="es-ES_tradnl"/>
              </w:rPr>
              <w:t>(10,3%)</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0546E64C" w14:textId="77777777" w:rsidR="00BB768D" w:rsidRPr="009346E5" w:rsidRDefault="00BB768D" w:rsidP="00A07595">
            <w:pPr>
              <w:keepNext/>
              <w:rPr>
                <w:szCs w:val="22"/>
                <w:lang w:val="es-ES_tradnl"/>
              </w:rPr>
            </w:pPr>
            <w:r w:rsidRPr="009346E5">
              <w:rPr>
                <w:szCs w:val="22"/>
                <w:lang w:val="es-ES_tradnl"/>
              </w:rPr>
              <w:t>274</w:t>
            </w:r>
          </w:p>
          <w:p w14:paraId="0BFD9521" w14:textId="77777777" w:rsidR="00BB768D" w:rsidRPr="009346E5" w:rsidRDefault="00BB768D" w:rsidP="00A07595">
            <w:pPr>
              <w:keepNext/>
              <w:rPr>
                <w:szCs w:val="22"/>
                <w:lang w:val="es-ES_tradnl"/>
              </w:rPr>
            </w:pPr>
            <w:r w:rsidRPr="009346E5">
              <w:rPr>
                <w:szCs w:val="22"/>
                <w:lang w:val="es-ES_tradnl"/>
              </w:rPr>
              <w:t>(11,4%)</w:t>
            </w:r>
          </w:p>
        </w:tc>
      </w:tr>
      <w:tr w:rsidR="00BB768D" w:rsidRPr="009346E5" w14:paraId="38A5A197" w14:textId="77777777" w:rsidTr="007B6C2C">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5BB04E6F" w14:textId="77777777" w:rsidR="00BB768D" w:rsidRPr="009346E5" w:rsidRDefault="00E56FDB" w:rsidP="00A07595">
            <w:pPr>
              <w:keepNext/>
              <w:rPr>
                <w:szCs w:val="22"/>
                <w:lang w:val="es-ES_tradnl"/>
              </w:rPr>
            </w:pPr>
            <w:r w:rsidRPr="009346E5">
              <w:rPr>
                <w:szCs w:val="22"/>
                <w:lang w:val="es-ES_tradnl"/>
              </w:rPr>
              <w:t>Acontecimientos</w:t>
            </w:r>
            <w:r w:rsidR="00BB768D" w:rsidRPr="009346E5">
              <w:rPr>
                <w:szCs w:val="22"/>
                <w:lang w:val="es-ES_tradnl"/>
              </w:rPr>
              <w:t xml:space="preserve"> hemorrágicos mayores</w:t>
            </w:r>
          </w:p>
        </w:tc>
        <w:tc>
          <w:tcPr>
            <w:tcW w:w="3051" w:type="dxa"/>
            <w:tcBorders>
              <w:top w:val="single" w:sz="4" w:space="0" w:color="auto"/>
              <w:left w:val="single" w:sz="4" w:space="0" w:color="auto"/>
              <w:bottom w:val="single" w:sz="4" w:space="0" w:color="auto"/>
              <w:right w:val="single" w:sz="4" w:space="0" w:color="auto"/>
            </w:tcBorders>
            <w:vAlign w:val="center"/>
          </w:tcPr>
          <w:p w14:paraId="15BDE9D8" w14:textId="77777777" w:rsidR="00BB768D" w:rsidRPr="009346E5" w:rsidRDefault="00BB768D" w:rsidP="00A07595">
            <w:pPr>
              <w:keepNext/>
              <w:rPr>
                <w:szCs w:val="22"/>
                <w:lang w:val="es-ES_tradnl"/>
              </w:rPr>
            </w:pPr>
            <w:r w:rsidRPr="009346E5">
              <w:rPr>
                <w:szCs w:val="22"/>
                <w:lang w:val="es-ES_tradnl"/>
              </w:rPr>
              <w:t>26</w:t>
            </w:r>
          </w:p>
          <w:p w14:paraId="31C0BE10" w14:textId="77777777" w:rsidR="00BB768D" w:rsidRPr="009346E5" w:rsidRDefault="00BB768D" w:rsidP="00A07595">
            <w:pPr>
              <w:keepNext/>
              <w:rPr>
                <w:szCs w:val="22"/>
                <w:lang w:val="es-ES_tradnl"/>
              </w:rPr>
            </w:pPr>
            <w:r w:rsidRPr="009346E5">
              <w:rPr>
                <w:szCs w:val="22"/>
                <w:lang w:val="es-ES_tradnl"/>
              </w:rPr>
              <w:t>(1,1%)</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4A48474D" w14:textId="77777777" w:rsidR="00BB768D" w:rsidRPr="009346E5" w:rsidRDefault="00BB768D" w:rsidP="00A07595">
            <w:pPr>
              <w:keepNext/>
              <w:rPr>
                <w:szCs w:val="22"/>
                <w:lang w:val="es-ES_tradnl"/>
              </w:rPr>
            </w:pPr>
            <w:r w:rsidRPr="009346E5">
              <w:rPr>
                <w:szCs w:val="22"/>
                <w:lang w:val="es-ES_tradnl"/>
              </w:rPr>
              <w:t>52</w:t>
            </w:r>
          </w:p>
          <w:p w14:paraId="51E4267E" w14:textId="77777777" w:rsidR="00BB768D" w:rsidRPr="009346E5" w:rsidRDefault="00BB768D" w:rsidP="00A07595">
            <w:pPr>
              <w:keepNext/>
              <w:rPr>
                <w:szCs w:val="22"/>
                <w:lang w:val="es-ES_tradnl"/>
              </w:rPr>
            </w:pPr>
            <w:r w:rsidRPr="009346E5">
              <w:rPr>
                <w:szCs w:val="22"/>
                <w:lang w:val="es-ES_tradnl"/>
              </w:rPr>
              <w:t>(2,2%)</w:t>
            </w:r>
          </w:p>
        </w:tc>
      </w:tr>
    </w:tbl>
    <w:p w14:paraId="4534F453" w14:textId="77777777" w:rsidR="00BB768D" w:rsidRPr="009346E5" w:rsidRDefault="00BB768D" w:rsidP="00A07595">
      <w:pPr>
        <w:ind w:left="567" w:hanging="567"/>
        <w:rPr>
          <w:rStyle w:val="hps"/>
          <w:szCs w:val="22"/>
          <w:lang w:val="es-ES_tradnl"/>
        </w:rPr>
      </w:pPr>
      <w:r w:rsidRPr="009346E5">
        <w:rPr>
          <w:rStyle w:val="hps"/>
          <w:szCs w:val="22"/>
          <w:lang w:val="es-ES_tradnl"/>
        </w:rPr>
        <w:t>a)</w:t>
      </w:r>
      <w:r w:rsidRPr="009346E5">
        <w:rPr>
          <w:szCs w:val="22"/>
          <w:lang w:val="es-ES_tradnl"/>
        </w:rPr>
        <w:tab/>
      </w:r>
      <w:proofErr w:type="spellStart"/>
      <w:r w:rsidRPr="009346E5">
        <w:rPr>
          <w:szCs w:val="22"/>
          <w:lang w:val="es-ES_tradnl"/>
        </w:rPr>
        <w:t>R</w:t>
      </w:r>
      <w:r w:rsidRPr="009346E5">
        <w:rPr>
          <w:rStyle w:val="hps"/>
          <w:szCs w:val="22"/>
          <w:lang w:val="es-ES_tradnl"/>
        </w:rPr>
        <w:t>ivaroxaban</w:t>
      </w:r>
      <w:proofErr w:type="spellEnd"/>
      <w:r w:rsidRPr="009346E5">
        <w:rPr>
          <w:szCs w:val="22"/>
          <w:lang w:val="es-ES_tradnl"/>
        </w:rPr>
        <w:t xml:space="preserve"> </w:t>
      </w:r>
      <w:r w:rsidRPr="009346E5">
        <w:rPr>
          <w:rStyle w:val="hps"/>
          <w:szCs w:val="22"/>
          <w:lang w:val="es-ES_tradnl"/>
        </w:rPr>
        <w:t>15 mg</w:t>
      </w:r>
      <w:r w:rsidRPr="009346E5">
        <w:rPr>
          <w:szCs w:val="22"/>
          <w:lang w:val="es-ES_tradnl"/>
        </w:rPr>
        <w:t xml:space="preserve"> </w:t>
      </w:r>
      <w:r w:rsidRPr="009346E5">
        <w:rPr>
          <w:rStyle w:val="hps"/>
          <w:szCs w:val="22"/>
          <w:lang w:val="es-ES_tradnl"/>
        </w:rPr>
        <w:t>dos veces</w:t>
      </w:r>
      <w:r w:rsidRPr="009346E5">
        <w:rPr>
          <w:szCs w:val="22"/>
          <w:lang w:val="es-ES_tradnl"/>
        </w:rPr>
        <w:t xml:space="preserve"> </w:t>
      </w:r>
      <w:r w:rsidRPr="009346E5">
        <w:rPr>
          <w:rStyle w:val="hps"/>
          <w:szCs w:val="22"/>
          <w:lang w:val="es-ES_tradnl"/>
        </w:rPr>
        <w:t>al día durante 3</w:t>
      </w:r>
      <w:r w:rsidR="00447FF8" w:rsidRPr="009346E5">
        <w:rPr>
          <w:rStyle w:val="hps"/>
          <w:szCs w:val="22"/>
          <w:lang w:val="es-ES_tradnl"/>
        </w:rPr>
        <w:t> </w:t>
      </w:r>
      <w:r w:rsidRPr="009346E5">
        <w:rPr>
          <w:rStyle w:val="hps"/>
          <w:szCs w:val="22"/>
          <w:lang w:val="es-ES_tradnl"/>
        </w:rPr>
        <w:t>semanas, seguido de</w:t>
      </w:r>
      <w:r w:rsidRPr="009346E5">
        <w:rPr>
          <w:szCs w:val="22"/>
          <w:lang w:val="es-ES_tradnl"/>
        </w:rPr>
        <w:t xml:space="preserve"> </w:t>
      </w:r>
      <w:proofErr w:type="spellStart"/>
      <w:r w:rsidRPr="009346E5">
        <w:rPr>
          <w:szCs w:val="22"/>
          <w:lang w:val="es-ES_tradnl"/>
        </w:rPr>
        <w:t>rivaroxaban</w:t>
      </w:r>
      <w:proofErr w:type="spellEnd"/>
      <w:r w:rsidRPr="009346E5">
        <w:rPr>
          <w:szCs w:val="22"/>
          <w:lang w:val="es-ES_tradnl"/>
        </w:rPr>
        <w:t xml:space="preserve"> </w:t>
      </w:r>
      <w:r w:rsidRPr="009346E5">
        <w:rPr>
          <w:rStyle w:val="hps"/>
          <w:szCs w:val="22"/>
          <w:lang w:val="es-ES_tradnl"/>
        </w:rPr>
        <w:t>20 mg</w:t>
      </w:r>
      <w:r w:rsidRPr="009346E5">
        <w:rPr>
          <w:szCs w:val="22"/>
          <w:lang w:val="es-ES_tradnl"/>
        </w:rPr>
        <w:t xml:space="preserve"> </w:t>
      </w:r>
      <w:r w:rsidRPr="009346E5">
        <w:rPr>
          <w:rStyle w:val="hps"/>
          <w:szCs w:val="22"/>
          <w:lang w:val="es-ES_tradnl"/>
        </w:rPr>
        <w:t>una vez al día</w:t>
      </w:r>
    </w:p>
    <w:p w14:paraId="1B8DDF28" w14:textId="77777777" w:rsidR="00BB768D" w:rsidRPr="009346E5" w:rsidRDefault="00BB768D" w:rsidP="00A07595">
      <w:pPr>
        <w:rPr>
          <w:rStyle w:val="hps"/>
          <w:szCs w:val="22"/>
          <w:lang w:val="es-ES_tradnl"/>
        </w:rPr>
      </w:pPr>
      <w:r w:rsidRPr="009346E5">
        <w:rPr>
          <w:rStyle w:val="hps"/>
          <w:szCs w:val="22"/>
          <w:lang w:val="es-ES_tradnl"/>
        </w:rPr>
        <w:t>b</w:t>
      </w:r>
      <w:r w:rsidRPr="009346E5">
        <w:rPr>
          <w:szCs w:val="22"/>
          <w:lang w:val="es-ES_tradnl"/>
        </w:rPr>
        <w:t>)</w:t>
      </w:r>
      <w:r w:rsidRPr="009346E5">
        <w:rPr>
          <w:szCs w:val="22"/>
          <w:lang w:val="es-ES_tradnl"/>
        </w:rPr>
        <w:tab/>
      </w:r>
      <w:r w:rsidRPr="009346E5">
        <w:rPr>
          <w:rStyle w:val="hps"/>
          <w:szCs w:val="22"/>
          <w:lang w:val="es-ES_tradnl"/>
        </w:rPr>
        <w:t>Enoxaparina</w:t>
      </w:r>
      <w:r w:rsidRPr="009346E5">
        <w:rPr>
          <w:szCs w:val="22"/>
          <w:lang w:val="es-ES_tradnl"/>
        </w:rPr>
        <w:t xml:space="preserve"> </w:t>
      </w:r>
      <w:r w:rsidRPr="009346E5">
        <w:rPr>
          <w:rStyle w:val="hps"/>
          <w:szCs w:val="22"/>
          <w:lang w:val="es-ES_tradnl"/>
        </w:rPr>
        <w:t>durante al menos</w:t>
      </w:r>
      <w:r w:rsidRPr="009346E5">
        <w:rPr>
          <w:szCs w:val="22"/>
          <w:lang w:val="es-ES_tradnl"/>
        </w:rPr>
        <w:t xml:space="preserve"> </w:t>
      </w:r>
      <w:r w:rsidRPr="009346E5">
        <w:rPr>
          <w:rStyle w:val="hps"/>
          <w:szCs w:val="22"/>
          <w:lang w:val="es-ES_tradnl"/>
        </w:rPr>
        <w:t>5</w:t>
      </w:r>
      <w:r w:rsidR="00C305C5" w:rsidRPr="009346E5">
        <w:rPr>
          <w:szCs w:val="22"/>
          <w:lang w:val="es-ES_tradnl"/>
        </w:rPr>
        <w:t> </w:t>
      </w:r>
      <w:r w:rsidRPr="009346E5">
        <w:rPr>
          <w:rStyle w:val="hps"/>
          <w:szCs w:val="22"/>
          <w:lang w:val="es-ES_tradnl"/>
        </w:rPr>
        <w:t>días</w:t>
      </w:r>
      <w:r w:rsidRPr="009346E5">
        <w:rPr>
          <w:szCs w:val="22"/>
          <w:lang w:val="es-ES_tradnl"/>
        </w:rPr>
        <w:t xml:space="preserve">, solapado con </w:t>
      </w:r>
      <w:r w:rsidRPr="009346E5">
        <w:rPr>
          <w:rStyle w:val="hps"/>
          <w:szCs w:val="22"/>
          <w:lang w:val="es-ES_tradnl"/>
        </w:rPr>
        <w:t>y</w:t>
      </w:r>
      <w:r w:rsidRPr="009346E5">
        <w:rPr>
          <w:szCs w:val="22"/>
          <w:lang w:val="es-ES_tradnl"/>
        </w:rPr>
        <w:t xml:space="preserve"> </w:t>
      </w:r>
      <w:r w:rsidRPr="009346E5">
        <w:rPr>
          <w:rStyle w:val="hps"/>
          <w:szCs w:val="22"/>
          <w:lang w:val="es-ES_tradnl"/>
        </w:rPr>
        <w:t>seguido por</w:t>
      </w:r>
      <w:r w:rsidRPr="009346E5">
        <w:rPr>
          <w:szCs w:val="22"/>
          <w:lang w:val="es-ES_tradnl"/>
        </w:rPr>
        <w:t xml:space="preserve"> </w:t>
      </w:r>
      <w:r w:rsidRPr="009346E5">
        <w:rPr>
          <w:rStyle w:val="hps"/>
          <w:szCs w:val="22"/>
          <w:lang w:val="es-ES_tradnl"/>
        </w:rPr>
        <w:t>AVK</w:t>
      </w:r>
    </w:p>
    <w:p w14:paraId="2CB6D48E" w14:textId="77777777" w:rsidR="00BB768D" w:rsidRPr="009346E5" w:rsidRDefault="00180057" w:rsidP="00A07595">
      <w:pPr>
        <w:ind w:left="567" w:hanging="567"/>
        <w:rPr>
          <w:szCs w:val="22"/>
          <w:lang w:val="es-ES_tradnl"/>
        </w:rPr>
      </w:pPr>
      <w:r w:rsidRPr="009346E5">
        <w:rPr>
          <w:rStyle w:val="hps"/>
          <w:szCs w:val="22"/>
          <w:lang w:val="es-ES_tradnl"/>
        </w:rPr>
        <w:t xml:space="preserve">* </w:t>
      </w:r>
      <w:r w:rsidR="000E5BD4" w:rsidRPr="009346E5">
        <w:rPr>
          <w:rStyle w:val="hps"/>
          <w:szCs w:val="22"/>
          <w:lang w:val="es-ES_tradnl"/>
        </w:rPr>
        <w:tab/>
      </w:r>
      <w:r w:rsidR="00BB768D" w:rsidRPr="009346E5">
        <w:rPr>
          <w:rStyle w:val="hps"/>
          <w:szCs w:val="22"/>
          <w:lang w:val="es-ES_tradnl"/>
        </w:rPr>
        <w:t>p</w:t>
      </w:r>
      <w:r w:rsidR="00BB768D" w:rsidRPr="009346E5">
        <w:rPr>
          <w:szCs w:val="22"/>
          <w:lang w:val="es-ES_tradnl"/>
        </w:rPr>
        <w:t xml:space="preserve"> </w:t>
      </w:r>
      <w:r w:rsidR="00BB768D" w:rsidRPr="009346E5">
        <w:rPr>
          <w:rStyle w:val="hpsatn"/>
          <w:szCs w:val="22"/>
          <w:lang w:val="es-ES_tradnl"/>
        </w:rPr>
        <w:t>&lt;</w:t>
      </w:r>
      <w:r w:rsidR="00BB768D" w:rsidRPr="009346E5">
        <w:rPr>
          <w:rStyle w:val="atn"/>
          <w:szCs w:val="22"/>
          <w:lang w:val="es-ES_tradnl"/>
        </w:rPr>
        <w:t>0,0026 (no-</w:t>
      </w:r>
      <w:r w:rsidR="00BB768D" w:rsidRPr="009346E5">
        <w:rPr>
          <w:szCs w:val="22"/>
          <w:lang w:val="es-ES_tradnl"/>
        </w:rPr>
        <w:t xml:space="preserve">inferioridad; </w:t>
      </w:r>
      <w:r w:rsidR="00C305C5" w:rsidRPr="009346E5">
        <w:rPr>
          <w:szCs w:val="22"/>
          <w:lang w:val="es-ES_tradnl"/>
        </w:rPr>
        <w:t>HR</w:t>
      </w:r>
      <w:r w:rsidR="00BB768D" w:rsidRPr="009346E5">
        <w:rPr>
          <w:szCs w:val="22"/>
          <w:lang w:val="es-ES_tradnl"/>
        </w:rPr>
        <w:t xml:space="preserve"> </w:t>
      </w:r>
      <w:proofErr w:type="spellStart"/>
      <w:r w:rsidR="00BB768D" w:rsidRPr="009346E5">
        <w:rPr>
          <w:rStyle w:val="hps"/>
          <w:szCs w:val="22"/>
          <w:lang w:val="es-ES_tradnl"/>
        </w:rPr>
        <w:t>pre-especificado</w:t>
      </w:r>
      <w:proofErr w:type="spellEnd"/>
      <w:r w:rsidR="00BB768D" w:rsidRPr="009346E5">
        <w:rPr>
          <w:szCs w:val="22"/>
          <w:lang w:val="es-ES_tradnl"/>
        </w:rPr>
        <w:t xml:space="preserve"> </w:t>
      </w:r>
      <w:r w:rsidR="00BB768D" w:rsidRPr="009346E5">
        <w:rPr>
          <w:rStyle w:val="hps"/>
          <w:szCs w:val="22"/>
          <w:lang w:val="es-ES_tradnl"/>
        </w:rPr>
        <w:t>de 2,0)</w:t>
      </w:r>
      <w:r w:rsidR="00BB768D" w:rsidRPr="009346E5">
        <w:rPr>
          <w:szCs w:val="22"/>
          <w:lang w:val="es-ES_tradnl"/>
        </w:rPr>
        <w:t xml:space="preserve">; </w:t>
      </w:r>
      <w:r w:rsidR="00C305C5" w:rsidRPr="009346E5">
        <w:rPr>
          <w:szCs w:val="22"/>
          <w:lang w:val="es-ES_tradnl"/>
        </w:rPr>
        <w:t>HR</w:t>
      </w:r>
      <w:r w:rsidR="00BB768D" w:rsidRPr="009346E5">
        <w:rPr>
          <w:szCs w:val="22"/>
          <w:lang w:val="es-ES_tradnl"/>
        </w:rPr>
        <w:t>: 1,123 </w:t>
      </w:r>
      <w:r w:rsidR="00BB768D" w:rsidRPr="009346E5">
        <w:rPr>
          <w:rStyle w:val="hps"/>
          <w:szCs w:val="22"/>
          <w:lang w:val="es-ES_tradnl"/>
        </w:rPr>
        <w:t>(0,749 </w:t>
      </w:r>
      <w:r w:rsidR="00C305C5" w:rsidRPr="009346E5">
        <w:rPr>
          <w:rStyle w:val="hps"/>
          <w:szCs w:val="22"/>
          <w:lang w:val="es-ES_tradnl"/>
        </w:rPr>
        <w:t>-</w:t>
      </w:r>
      <w:r w:rsidR="00BB768D" w:rsidRPr="009346E5">
        <w:rPr>
          <w:szCs w:val="22"/>
          <w:lang w:val="es-ES_tradnl"/>
        </w:rPr>
        <w:t> </w:t>
      </w:r>
      <w:r w:rsidR="00BB768D" w:rsidRPr="009346E5">
        <w:rPr>
          <w:rStyle w:val="hps"/>
          <w:szCs w:val="22"/>
          <w:lang w:val="es-ES_tradnl"/>
        </w:rPr>
        <w:t>1,684</w:t>
      </w:r>
      <w:r w:rsidR="00BB768D" w:rsidRPr="009346E5">
        <w:rPr>
          <w:szCs w:val="22"/>
          <w:lang w:val="es-ES_tradnl"/>
        </w:rPr>
        <w:t>)</w:t>
      </w:r>
    </w:p>
    <w:p w14:paraId="7D0508F3" w14:textId="77777777" w:rsidR="00BB768D" w:rsidRPr="009346E5" w:rsidRDefault="00BB768D" w:rsidP="00A07595">
      <w:pPr>
        <w:pStyle w:val="Default"/>
        <w:widowControl/>
        <w:rPr>
          <w:color w:val="auto"/>
          <w:sz w:val="22"/>
          <w:szCs w:val="22"/>
          <w:lang w:val="es-ES_tradnl"/>
        </w:rPr>
      </w:pPr>
    </w:p>
    <w:p w14:paraId="4535496A" w14:textId="77777777" w:rsidR="00BB768D" w:rsidRPr="009346E5" w:rsidRDefault="00BB768D" w:rsidP="00A07595">
      <w:pPr>
        <w:pStyle w:val="Default"/>
        <w:widowControl/>
        <w:rPr>
          <w:color w:val="auto"/>
          <w:sz w:val="22"/>
          <w:szCs w:val="22"/>
          <w:lang w:val="es-ES_tradnl"/>
        </w:rPr>
      </w:pPr>
      <w:r w:rsidRPr="009346E5">
        <w:rPr>
          <w:color w:val="auto"/>
          <w:sz w:val="22"/>
          <w:szCs w:val="22"/>
          <w:lang w:val="es-ES_tradnl"/>
        </w:rPr>
        <w:t xml:space="preserve">Se realizó un análisis agrupado </w:t>
      </w:r>
      <w:proofErr w:type="spellStart"/>
      <w:r w:rsidRPr="009346E5">
        <w:rPr>
          <w:color w:val="auto"/>
          <w:sz w:val="22"/>
          <w:szCs w:val="22"/>
          <w:lang w:val="es-ES_tradnl"/>
        </w:rPr>
        <w:t>pre-es</w:t>
      </w:r>
      <w:r w:rsidR="003139E8" w:rsidRPr="009346E5">
        <w:rPr>
          <w:color w:val="auto"/>
          <w:sz w:val="22"/>
          <w:szCs w:val="22"/>
          <w:lang w:val="es-ES_tradnl"/>
        </w:rPr>
        <w:t>pecificado</w:t>
      </w:r>
      <w:proofErr w:type="spellEnd"/>
      <w:r w:rsidR="003139E8" w:rsidRPr="009346E5">
        <w:rPr>
          <w:color w:val="auto"/>
          <w:sz w:val="22"/>
          <w:szCs w:val="22"/>
          <w:lang w:val="es-ES_tradnl"/>
        </w:rPr>
        <w:t xml:space="preserve"> de los resultados de</w:t>
      </w:r>
      <w:r w:rsidRPr="009346E5">
        <w:rPr>
          <w:color w:val="auto"/>
          <w:sz w:val="22"/>
          <w:szCs w:val="22"/>
          <w:lang w:val="es-ES_tradnl"/>
        </w:rPr>
        <w:t xml:space="preserve"> los estudios Einstein DVT y PE (ver Tabla</w:t>
      </w:r>
      <w:r w:rsidR="006912B4" w:rsidRPr="009346E5">
        <w:rPr>
          <w:color w:val="auto"/>
          <w:sz w:val="22"/>
          <w:szCs w:val="22"/>
          <w:lang w:val="es-ES_tradnl"/>
        </w:rPr>
        <w:t> 8</w:t>
      </w:r>
      <w:r w:rsidRPr="009346E5">
        <w:rPr>
          <w:color w:val="auto"/>
          <w:sz w:val="22"/>
          <w:szCs w:val="22"/>
          <w:lang w:val="es-ES_tradnl"/>
        </w:rPr>
        <w:t>).</w:t>
      </w:r>
    </w:p>
    <w:p w14:paraId="284E3A28" w14:textId="77777777" w:rsidR="00BB768D" w:rsidRPr="009346E5" w:rsidRDefault="00BB768D" w:rsidP="00A07595">
      <w:pPr>
        <w:spacing w:line="240" w:lineRule="auto"/>
        <w:rPr>
          <w:rFonts w:eastAsia="SimSun"/>
          <w:szCs w:val="22"/>
          <w:lang w:val="es-ES_tradnl" w:eastAsia="ja-JP"/>
        </w:rPr>
      </w:pPr>
    </w:p>
    <w:tbl>
      <w:tblPr>
        <w:tblW w:w="0" w:type="auto"/>
        <w:tblInd w:w="108" w:type="dxa"/>
        <w:tblLook w:val="01E0" w:firstRow="1" w:lastRow="1" w:firstColumn="1" w:lastColumn="1" w:noHBand="0" w:noVBand="0"/>
      </w:tblPr>
      <w:tblGrid>
        <w:gridCol w:w="3200"/>
        <w:gridCol w:w="2968"/>
        <w:gridCol w:w="2621"/>
        <w:gridCol w:w="174"/>
      </w:tblGrid>
      <w:tr w:rsidR="00BB768D" w:rsidRPr="004955CD" w14:paraId="6583DB3F" w14:textId="77777777" w:rsidTr="007B6C2C">
        <w:trPr>
          <w:gridAfter w:val="1"/>
          <w:wAfter w:w="179" w:type="dxa"/>
        </w:trPr>
        <w:tc>
          <w:tcPr>
            <w:tcW w:w="9000" w:type="dxa"/>
            <w:gridSpan w:val="3"/>
          </w:tcPr>
          <w:p w14:paraId="5C19D16B" w14:textId="77777777" w:rsidR="00BB768D" w:rsidRPr="009346E5" w:rsidRDefault="00BB768D" w:rsidP="00A07595">
            <w:pPr>
              <w:keepNext/>
              <w:keepLines/>
              <w:rPr>
                <w:b/>
                <w:szCs w:val="22"/>
                <w:lang w:val="es-ES_tradnl"/>
              </w:rPr>
            </w:pPr>
            <w:r w:rsidRPr="009346E5">
              <w:rPr>
                <w:b/>
                <w:szCs w:val="22"/>
                <w:lang w:val="es-ES_tradnl"/>
              </w:rPr>
              <w:t>Tabl</w:t>
            </w:r>
            <w:r w:rsidR="003139E8" w:rsidRPr="009346E5">
              <w:rPr>
                <w:b/>
                <w:szCs w:val="22"/>
                <w:lang w:val="es-ES_tradnl"/>
              </w:rPr>
              <w:t>a</w:t>
            </w:r>
            <w:r w:rsidRPr="009346E5">
              <w:rPr>
                <w:b/>
                <w:szCs w:val="22"/>
                <w:lang w:val="es-ES_tradnl"/>
              </w:rPr>
              <w:t> </w:t>
            </w:r>
            <w:r w:rsidR="006912B4" w:rsidRPr="009346E5">
              <w:rPr>
                <w:b/>
                <w:szCs w:val="22"/>
                <w:lang w:val="es-ES_tradnl"/>
              </w:rPr>
              <w:t>8</w:t>
            </w:r>
            <w:r w:rsidRPr="009346E5">
              <w:rPr>
                <w:b/>
                <w:szCs w:val="22"/>
                <w:lang w:val="es-ES_tradnl"/>
              </w:rPr>
              <w:t>: Resultados de eficacia y seguridad del análisis agrupado de los estudios de fase III Einstein</w:t>
            </w:r>
            <w:r w:rsidR="00DC433B" w:rsidRPr="009346E5">
              <w:rPr>
                <w:b/>
                <w:szCs w:val="22"/>
                <w:lang w:val="es-ES_tradnl"/>
              </w:rPr>
              <w:t> </w:t>
            </w:r>
            <w:r w:rsidRPr="009346E5">
              <w:rPr>
                <w:b/>
                <w:szCs w:val="22"/>
                <w:lang w:val="es-ES_tradnl"/>
              </w:rPr>
              <w:t>DVT y Einstein</w:t>
            </w:r>
            <w:r w:rsidR="00DC433B" w:rsidRPr="009346E5">
              <w:rPr>
                <w:b/>
                <w:szCs w:val="22"/>
                <w:lang w:val="es-ES_tradnl"/>
              </w:rPr>
              <w:t> </w:t>
            </w:r>
            <w:r w:rsidRPr="009346E5">
              <w:rPr>
                <w:b/>
                <w:szCs w:val="22"/>
                <w:lang w:val="es-ES_tradnl"/>
              </w:rPr>
              <w:t>PE</w:t>
            </w:r>
          </w:p>
        </w:tc>
      </w:tr>
      <w:tr w:rsidR="00BB768D" w:rsidRPr="004955CD" w14:paraId="02F0B963" w14:textId="77777777" w:rsidTr="007B6C2C">
        <w:trPr>
          <w:cantSplit/>
          <w:tblHeader/>
        </w:trPr>
        <w:tc>
          <w:tcPr>
            <w:tcW w:w="3286" w:type="dxa"/>
            <w:tcBorders>
              <w:top w:val="single" w:sz="4" w:space="0" w:color="auto"/>
              <w:left w:val="single" w:sz="4" w:space="0" w:color="auto"/>
              <w:bottom w:val="single" w:sz="4" w:space="0" w:color="auto"/>
              <w:right w:val="single" w:sz="4" w:space="0" w:color="auto"/>
            </w:tcBorders>
            <w:vAlign w:val="center"/>
          </w:tcPr>
          <w:p w14:paraId="0E7EF6E0" w14:textId="77777777" w:rsidR="00BB768D" w:rsidRPr="009346E5" w:rsidRDefault="00BB768D" w:rsidP="00A07595">
            <w:pPr>
              <w:keepNext/>
              <w:keepLines/>
              <w:rPr>
                <w:szCs w:val="22"/>
                <w:lang w:val="es-ES_tradnl"/>
              </w:rPr>
            </w:pPr>
            <w:r w:rsidRPr="009346E5">
              <w:rPr>
                <w:szCs w:val="22"/>
                <w:lang w:val="es-ES_tradnl"/>
              </w:rPr>
              <w:t>Población del estudio</w:t>
            </w:r>
          </w:p>
        </w:tc>
        <w:tc>
          <w:tcPr>
            <w:tcW w:w="5893" w:type="dxa"/>
            <w:gridSpan w:val="3"/>
            <w:tcBorders>
              <w:top w:val="single" w:sz="4" w:space="0" w:color="auto"/>
              <w:left w:val="single" w:sz="4" w:space="0" w:color="auto"/>
              <w:bottom w:val="single" w:sz="4" w:space="0" w:color="auto"/>
              <w:right w:val="single" w:sz="4" w:space="0" w:color="auto"/>
            </w:tcBorders>
            <w:vAlign w:val="center"/>
          </w:tcPr>
          <w:p w14:paraId="37D1B3EF" w14:textId="77777777" w:rsidR="00BB768D" w:rsidRPr="009346E5" w:rsidRDefault="00BB768D" w:rsidP="00A07595">
            <w:pPr>
              <w:keepNext/>
              <w:keepLines/>
              <w:rPr>
                <w:szCs w:val="22"/>
                <w:lang w:val="es-ES_tradnl"/>
              </w:rPr>
            </w:pPr>
            <w:r w:rsidRPr="009346E5">
              <w:rPr>
                <w:szCs w:val="22"/>
                <w:lang w:val="es-ES_tradnl"/>
              </w:rPr>
              <w:t>8.281 pacientes con TVP sintomática aguda o EP</w:t>
            </w:r>
          </w:p>
        </w:tc>
      </w:tr>
      <w:tr w:rsidR="00BB768D" w:rsidRPr="004955CD" w14:paraId="576EA1CA" w14:textId="77777777" w:rsidTr="007B6C2C">
        <w:trPr>
          <w:cantSplit/>
          <w:tblHeader/>
        </w:trPr>
        <w:tc>
          <w:tcPr>
            <w:tcW w:w="3286" w:type="dxa"/>
            <w:tcBorders>
              <w:top w:val="single" w:sz="4" w:space="0" w:color="auto"/>
              <w:left w:val="single" w:sz="4" w:space="0" w:color="auto"/>
              <w:bottom w:val="single" w:sz="4" w:space="0" w:color="auto"/>
              <w:right w:val="single" w:sz="4" w:space="0" w:color="auto"/>
            </w:tcBorders>
            <w:vAlign w:val="center"/>
          </w:tcPr>
          <w:p w14:paraId="6804AB1B" w14:textId="77777777" w:rsidR="00BB768D" w:rsidRPr="009346E5" w:rsidRDefault="00BB768D" w:rsidP="00A07595">
            <w:pPr>
              <w:keepNext/>
              <w:keepLines/>
              <w:rPr>
                <w:szCs w:val="22"/>
                <w:lang w:val="es-ES_tradnl"/>
              </w:rPr>
            </w:pPr>
            <w:r w:rsidRPr="009346E5">
              <w:rPr>
                <w:szCs w:val="22"/>
                <w:lang w:val="es-ES_tradnl"/>
              </w:rPr>
              <w:t>Pauta de tratamiento y duración</w:t>
            </w:r>
          </w:p>
        </w:tc>
        <w:tc>
          <w:tcPr>
            <w:tcW w:w="3051" w:type="dxa"/>
            <w:tcBorders>
              <w:top w:val="single" w:sz="4" w:space="0" w:color="auto"/>
              <w:left w:val="single" w:sz="4" w:space="0" w:color="auto"/>
              <w:bottom w:val="single" w:sz="4" w:space="0" w:color="auto"/>
              <w:right w:val="single" w:sz="4" w:space="0" w:color="auto"/>
            </w:tcBorders>
            <w:vAlign w:val="center"/>
          </w:tcPr>
          <w:p w14:paraId="16252818" w14:textId="77777777" w:rsidR="00BB768D" w:rsidRPr="009346E5" w:rsidRDefault="00C60797" w:rsidP="00A07595">
            <w:pPr>
              <w:keepNext/>
              <w:keepLines/>
              <w:rPr>
                <w:szCs w:val="22"/>
                <w:vertAlign w:val="superscript"/>
                <w:lang w:val="es-ES_tradnl"/>
              </w:rPr>
            </w:pPr>
            <w:proofErr w:type="spellStart"/>
            <w:r w:rsidRPr="009346E5">
              <w:rPr>
                <w:szCs w:val="22"/>
                <w:lang w:val="es-ES_tradnl"/>
              </w:rPr>
              <w:t>Rivaroxaban</w:t>
            </w:r>
            <w:r w:rsidR="00BB768D" w:rsidRPr="009346E5">
              <w:rPr>
                <w:szCs w:val="22"/>
                <w:vertAlign w:val="superscript"/>
                <w:lang w:val="es-ES_tradnl"/>
              </w:rPr>
              <w:t>a</w:t>
            </w:r>
            <w:proofErr w:type="spellEnd"/>
            <w:r w:rsidR="00827C7B" w:rsidRPr="009346E5">
              <w:rPr>
                <w:szCs w:val="22"/>
                <w:vertAlign w:val="superscript"/>
                <w:lang w:val="es-ES_tradnl"/>
              </w:rPr>
              <w:t>)</w:t>
            </w:r>
          </w:p>
          <w:p w14:paraId="2A7FDFCF" w14:textId="77777777" w:rsidR="00BB768D" w:rsidRPr="009346E5" w:rsidRDefault="00BB768D" w:rsidP="00A07595">
            <w:pPr>
              <w:keepNext/>
              <w:keepLines/>
              <w:rPr>
                <w:szCs w:val="22"/>
                <w:lang w:val="es-ES_tradnl"/>
              </w:rPr>
            </w:pPr>
            <w:r w:rsidRPr="009346E5">
              <w:rPr>
                <w:szCs w:val="22"/>
                <w:lang w:val="es-ES_tradnl"/>
              </w:rPr>
              <w:t xml:space="preserve">3, 6 </w:t>
            </w:r>
            <w:r w:rsidR="007C10A1" w:rsidRPr="009346E5">
              <w:rPr>
                <w:szCs w:val="22"/>
                <w:lang w:val="es-ES_tradnl"/>
              </w:rPr>
              <w:t>o</w:t>
            </w:r>
            <w:r w:rsidRPr="009346E5">
              <w:rPr>
                <w:szCs w:val="22"/>
                <w:lang w:val="es-ES_tradnl"/>
              </w:rPr>
              <w:t xml:space="preserve"> 12 meses</w:t>
            </w:r>
          </w:p>
          <w:p w14:paraId="06B9DFCB" w14:textId="77777777" w:rsidR="00BB768D" w:rsidRPr="009346E5" w:rsidRDefault="00BB768D" w:rsidP="00A07595">
            <w:pPr>
              <w:keepNext/>
              <w:keepLines/>
              <w:rPr>
                <w:szCs w:val="22"/>
                <w:lang w:val="es-ES_tradnl"/>
              </w:rPr>
            </w:pPr>
            <w:r w:rsidRPr="009346E5">
              <w:rPr>
                <w:szCs w:val="22"/>
                <w:lang w:val="es-ES_tradnl"/>
              </w:rPr>
              <w:t>N=4.150</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23CB2F30" w14:textId="77777777" w:rsidR="00BB768D" w:rsidRPr="009346E5" w:rsidRDefault="00BB768D" w:rsidP="00A07595">
            <w:pPr>
              <w:keepNext/>
              <w:keepLines/>
              <w:rPr>
                <w:szCs w:val="22"/>
                <w:lang w:val="es-ES_tradnl"/>
              </w:rPr>
            </w:pPr>
            <w:r w:rsidRPr="009346E5">
              <w:rPr>
                <w:szCs w:val="22"/>
                <w:lang w:val="es-ES_tradnl"/>
              </w:rPr>
              <w:t>Enoxaparin</w:t>
            </w:r>
            <w:r w:rsidR="006A76EC" w:rsidRPr="009346E5">
              <w:rPr>
                <w:szCs w:val="22"/>
                <w:lang w:val="es-ES_tradnl"/>
              </w:rPr>
              <w:t>a</w:t>
            </w:r>
            <w:r w:rsidRPr="009346E5">
              <w:rPr>
                <w:szCs w:val="22"/>
                <w:lang w:val="es-ES_tradnl"/>
              </w:rPr>
              <w:t>/</w:t>
            </w:r>
            <w:proofErr w:type="spellStart"/>
            <w:r w:rsidR="000E5BD4" w:rsidRPr="009346E5">
              <w:rPr>
                <w:szCs w:val="22"/>
                <w:lang w:val="es-ES_tradnl"/>
              </w:rPr>
              <w:t>A</w:t>
            </w:r>
            <w:r w:rsidRPr="009346E5">
              <w:rPr>
                <w:szCs w:val="22"/>
                <w:lang w:val="es-ES_tradnl"/>
              </w:rPr>
              <w:t>VK</w:t>
            </w:r>
            <w:r w:rsidRPr="009346E5">
              <w:rPr>
                <w:szCs w:val="22"/>
                <w:vertAlign w:val="superscript"/>
                <w:lang w:val="es-ES_tradnl"/>
              </w:rPr>
              <w:t>b</w:t>
            </w:r>
            <w:proofErr w:type="spellEnd"/>
            <w:r w:rsidR="00827C7B" w:rsidRPr="009346E5">
              <w:rPr>
                <w:szCs w:val="22"/>
                <w:vertAlign w:val="superscript"/>
                <w:lang w:val="es-ES_tradnl"/>
              </w:rPr>
              <w:t>)</w:t>
            </w:r>
          </w:p>
          <w:p w14:paraId="44DE0001" w14:textId="77777777" w:rsidR="00BB768D" w:rsidRPr="009346E5" w:rsidRDefault="00BB768D" w:rsidP="00A07595">
            <w:pPr>
              <w:keepNext/>
              <w:keepLines/>
              <w:rPr>
                <w:szCs w:val="22"/>
                <w:lang w:val="es-ES_tradnl"/>
              </w:rPr>
            </w:pPr>
            <w:r w:rsidRPr="009346E5">
              <w:rPr>
                <w:szCs w:val="22"/>
                <w:lang w:val="es-ES_tradnl"/>
              </w:rPr>
              <w:t xml:space="preserve">3, 6 </w:t>
            </w:r>
            <w:r w:rsidR="007C10A1" w:rsidRPr="009346E5">
              <w:rPr>
                <w:szCs w:val="22"/>
                <w:lang w:val="es-ES_tradnl"/>
              </w:rPr>
              <w:t>o</w:t>
            </w:r>
            <w:r w:rsidRPr="009346E5">
              <w:rPr>
                <w:szCs w:val="22"/>
                <w:lang w:val="es-ES_tradnl"/>
              </w:rPr>
              <w:t xml:space="preserve"> 12 meses</w:t>
            </w:r>
          </w:p>
          <w:p w14:paraId="13B30FB7" w14:textId="77777777" w:rsidR="00BB768D" w:rsidRPr="009346E5" w:rsidRDefault="00BB768D" w:rsidP="00A07595">
            <w:pPr>
              <w:keepNext/>
              <w:keepLines/>
              <w:rPr>
                <w:szCs w:val="22"/>
                <w:lang w:val="es-ES_tradnl"/>
              </w:rPr>
            </w:pPr>
            <w:r w:rsidRPr="009346E5">
              <w:rPr>
                <w:szCs w:val="22"/>
                <w:lang w:val="es-ES_tradnl"/>
              </w:rPr>
              <w:t>N=4.131</w:t>
            </w:r>
          </w:p>
        </w:tc>
      </w:tr>
      <w:tr w:rsidR="00BB768D" w:rsidRPr="009346E5" w14:paraId="545C10C1" w14:textId="77777777" w:rsidTr="007B6C2C">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4A41B912" w14:textId="77777777" w:rsidR="00BB768D" w:rsidRPr="009346E5" w:rsidRDefault="00BB768D" w:rsidP="00A07595">
            <w:pPr>
              <w:keepNext/>
              <w:keepLines/>
              <w:rPr>
                <w:szCs w:val="22"/>
                <w:lang w:val="es-ES_tradnl"/>
              </w:rPr>
            </w:pPr>
            <w:r w:rsidRPr="009346E5">
              <w:rPr>
                <w:szCs w:val="22"/>
                <w:lang w:val="es-ES_tradnl"/>
              </w:rPr>
              <w:t>TEV sintomático recurrente*</w:t>
            </w:r>
          </w:p>
        </w:tc>
        <w:tc>
          <w:tcPr>
            <w:tcW w:w="3051" w:type="dxa"/>
            <w:tcBorders>
              <w:top w:val="single" w:sz="4" w:space="0" w:color="auto"/>
              <w:left w:val="single" w:sz="4" w:space="0" w:color="auto"/>
              <w:bottom w:val="single" w:sz="4" w:space="0" w:color="auto"/>
              <w:right w:val="single" w:sz="4" w:space="0" w:color="auto"/>
            </w:tcBorders>
            <w:vAlign w:val="center"/>
          </w:tcPr>
          <w:p w14:paraId="5665B696" w14:textId="77777777" w:rsidR="00BB768D" w:rsidRPr="009346E5" w:rsidRDefault="00BB768D" w:rsidP="00A07595">
            <w:pPr>
              <w:keepNext/>
              <w:keepLines/>
              <w:rPr>
                <w:szCs w:val="22"/>
                <w:lang w:val="es-ES_tradnl"/>
              </w:rPr>
            </w:pPr>
            <w:r w:rsidRPr="009346E5">
              <w:rPr>
                <w:szCs w:val="22"/>
                <w:lang w:val="es-ES_tradnl"/>
              </w:rPr>
              <w:t>86</w:t>
            </w:r>
          </w:p>
          <w:p w14:paraId="171A8A89" w14:textId="77777777" w:rsidR="00BB768D" w:rsidRPr="009346E5" w:rsidRDefault="00BB768D" w:rsidP="00A07595">
            <w:pPr>
              <w:keepNext/>
              <w:keepLines/>
              <w:rPr>
                <w:szCs w:val="22"/>
                <w:lang w:val="es-ES_tradnl"/>
              </w:rPr>
            </w:pPr>
            <w:r w:rsidRPr="009346E5">
              <w:rPr>
                <w:szCs w:val="22"/>
                <w:lang w:val="es-ES_tradnl"/>
              </w:rPr>
              <w:t>(2,1%)</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70416EC7" w14:textId="77777777" w:rsidR="00BB768D" w:rsidRPr="009346E5" w:rsidRDefault="00BB768D" w:rsidP="00A07595">
            <w:pPr>
              <w:keepNext/>
              <w:keepLines/>
              <w:rPr>
                <w:szCs w:val="22"/>
                <w:lang w:val="es-ES_tradnl"/>
              </w:rPr>
            </w:pPr>
            <w:r w:rsidRPr="009346E5">
              <w:rPr>
                <w:szCs w:val="22"/>
                <w:lang w:val="es-ES_tradnl"/>
              </w:rPr>
              <w:t>95</w:t>
            </w:r>
          </w:p>
          <w:p w14:paraId="1943AD4D" w14:textId="77777777" w:rsidR="00BB768D" w:rsidRPr="009346E5" w:rsidRDefault="00BB768D" w:rsidP="00A07595">
            <w:pPr>
              <w:keepNext/>
              <w:keepLines/>
              <w:rPr>
                <w:szCs w:val="22"/>
                <w:lang w:val="es-ES_tradnl"/>
              </w:rPr>
            </w:pPr>
            <w:r w:rsidRPr="009346E5">
              <w:rPr>
                <w:szCs w:val="22"/>
                <w:lang w:val="es-ES_tradnl"/>
              </w:rPr>
              <w:t>(2,3%)</w:t>
            </w:r>
          </w:p>
        </w:tc>
      </w:tr>
      <w:tr w:rsidR="00BB768D" w:rsidRPr="009346E5" w14:paraId="01F0EDF2" w14:textId="77777777" w:rsidTr="007B6C2C">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6AFB9547" w14:textId="77777777" w:rsidR="00BB768D" w:rsidRPr="009346E5" w:rsidRDefault="00BB768D" w:rsidP="00A07595">
            <w:pPr>
              <w:keepNext/>
              <w:keepLines/>
              <w:rPr>
                <w:szCs w:val="22"/>
                <w:lang w:val="es-ES_tradnl"/>
              </w:rPr>
            </w:pPr>
            <w:r w:rsidRPr="009346E5">
              <w:rPr>
                <w:szCs w:val="22"/>
                <w:lang w:val="es-ES_tradnl"/>
              </w:rPr>
              <w:t xml:space="preserve">     EP sintomática recurrente</w:t>
            </w:r>
          </w:p>
        </w:tc>
        <w:tc>
          <w:tcPr>
            <w:tcW w:w="3051" w:type="dxa"/>
            <w:tcBorders>
              <w:top w:val="single" w:sz="4" w:space="0" w:color="auto"/>
              <w:left w:val="single" w:sz="4" w:space="0" w:color="auto"/>
              <w:bottom w:val="single" w:sz="4" w:space="0" w:color="auto"/>
              <w:right w:val="single" w:sz="4" w:space="0" w:color="auto"/>
            </w:tcBorders>
            <w:vAlign w:val="center"/>
          </w:tcPr>
          <w:p w14:paraId="509AA47A" w14:textId="77777777" w:rsidR="00BB768D" w:rsidRPr="009346E5" w:rsidRDefault="00BB768D" w:rsidP="00A07595">
            <w:pPr>
              <w:keepNext/>
              <w:keepLines/>
              <w:rPr>
                <w:szCs w:val="22"/>
                <w:lang w:val="es-ES_tradnl"/>
              </w:rPr>
            </w:pPr>
            <w:r w:rsidRPr="009346E5">
              <w:rPr>
                <w:szCs w:val="22"/>
                <w:lang w:val="es-ES_tradnl"/>
              </w:rPr>
              <w:t>43</w:t>
            </w:r>
          </w:p>
          <w:p w14:paraId="57A4B483" w14:textId="77777777" w:rsidR="00BB768D" w:rsidRPr="009346E5" w:rsidRDefault="00BB768D" w:rsidP="00A07595">
            <w:pPr>
              <w:keepNext/>
              <w:keepLines/>
              <w:rPr>
                <w:szCs w:val="22"/>
                <w:lang w:val="es-ES_tradnl"/>
              </w:rPr>
            </w:pPr>
            <w:r w:rsidRPr="009346E5">
              <w:rPr>
                <w:szCs w:val="22"/>
                <w:lang w:val="es-ES_tradnl"/>
              </w:rPr>
              <w:t>(1,0%)</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64ADD769" w14:textId="77777777" w:rsidR="00BB768D" w:rsidRPr="009346E5" w:rsidRDefault="00BB768D" w:rsidP="00A07595">
            <w:pPr>
              <w:keepNext/>
              <w:keepLines/>
              <w:rPr>
                <w:szCs w:val="22"/>
                <w:lang w:val="es-ES_tradnl"/>
              </w:rPr>
            </w:pPr>
            <w:r w:rsidRPr="009346E5">
              <w:rPr>
                <w:szCs w:val="22"/>
                <w:lang w:val="es-ES_tradnl"/>
              </w:rPr>
              <w:t>38</w:t>
            </w:r>
          </w:p>
          <w:p w14:paraId="7C2DBE78" w14:textId="77777777" w:rsidR="00BB768D" w:rsidRPr="009346E5" w:rsidRDefault="00BB768D" w:rsidP="00A07595">
            <w:pPr>
              <w:keepNext/>
              <w:keepLines/>
              <w:rPr>
                <w:szCs w:val="22"/>
                <w:lang w:val="es-ES_tradnl"/>
              </w:rPr>
            </w:pPr>
            <w:r w:rsidRPr="009346E5">
              <w:rPr>
                <w:szCs w:val="22"/>
                <w:lang w:val="es-ES_tradnl"/>
              </w:rPr>
              <w:t>(0,9%)</w:t>
            </w:r>
          </w:p>
        </w:tc>
      </w:tr>
      <w:tr w:rsidR="00BB768D" w:rsidRPr="009346E5" w14:paraId="49A3C04C" w14:textId="77777777" w:rsidTr="007B6C2C">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12E50335" w14:textId="77777777" w:rsidR="00BB768D" w:rsidRPr="009346E5" w:rsidRDefault="00BB768D" w:rsidP="00A07595">
            <w:pPr>
              <w:keepNext/>
              <w:keepLines/>
              <w:rPr>
                <w:szCs w:val="22"/>
                <w:lang w:val="es-ES_tradnl"/>
              </w:rPr>
            </w:pPr>
            <w:r w:rsidRPr="009346E5">
              <w:rPr>
                <w:szCs w:val="22"/>
                <w:lang w:val="es-ES_tradnl"/>
              </w:rPr>
              <w:t xml:space="preserve">    TVP sintomática recurrente</w:t>
            </w:r>
          </w:p>
        </w:tc>
        <w:tc>
          <w:tcPr>
            <w:tcW w:w="3051" w:type="dxa"/>
            <w:tcBorders>
              <w:top w:val="single" w:sz="4" w:space="0" w:color="auto"/>
              <w:left w:val="single" w:sz="4" w:space="0" w:color="auto"/>
              <w:bottom w:val="single" w:sz="4" w:space="0" w:color="auto"/>
              <w:right w:val="single" w:sz="4" w:space="0" w:color="auto"/>
            </w:tcBorders>
            <w:vAlign w:val="center"/>
          </w:tcPr>
          <w:p w14:paraId="76B8B4C3" w14:textId="77777777" w:rsidR="00BB768D" w:rsidRPr="009346E5" w:rsidRDefault="00BB768D" w:rsidP="00A07595">
            <w:pPr>
              <w:keepNext/>
              <w:keepLines/>
              <w:rPr>
                <w:szCs w:val="22"/>
                <w:lang w:val="es-ES_tradnl"/>
              </w:rPr>
            </w:pPr>
            <w:r w:rsidRPr="009346E5">
              <w:rPr>
                <w:szCs w:val="22"/>
                <w:lang w:val="es-ES_tradnl"/>
              </w:rPr>
              <w:t>32</w:t>
            </w:r>
          </w:p>
          <w:p w14:paraId="26FB89A3" w14:textId="77777777" w:rsidR="00BB768D" w:rsidRPr="009346E5" w:rsidRDefault="00BB768D" w:rsidP="00A07595">
            <w:pPr>
              <w:keepNext/>
              <w:keepLines/>
              <w:rPr>
                <w:szCs w:val="22"/>
                <w:lang w:val="es-ES_tradnl"/>
              </w:rPr>
            </w:pPr>
            <w:r w:rsidRPr="009346E5">
              <w:rPr>
                <w:szCs w:val="22"/>
                <w:lang w:val="es-ES_tradnl"/>
              </w:rPr>
              <w:t>(0,8%)</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1ADC022A" w14:textId="77777777" w:rsidR="00BB768D" w:rsidRPr="009346E5" w:rsidRDefault="00BB768D" w:rsidP="00A07595">
            <w:pPr>
              <w:keepNext/>
              <w:keepLines/>
              <w:rPr>
                <w:szCs w:val="22"/>
                <w:lang w:val="es-ES_tradnl"/>
              </w:rPr>
            </w:pPr>
            <w:r w:rsidRPr="009346E5">
              <w:rPr>
                <w:szCs w:val="22"/>
                <w:lang w:val="es-ES_tradnl"/>
              </w:rPr>
              <w:t>45</w:t>
            </w:r>
          </w:p>
          <w:p w14:paraId="054BD7D5" w14:textId="77777777" w:rsidR="00BB768D" w:rsidRPr="009346E5" w:rsidRDefault="00BB768D" w:rsidP="00A07595">
            <w:pPr>
              <w:keepNext/>
              <w:keepLines/>
              <w:rPr>
                <w:szCs w:val="22"/>
                <w:lang w:val="es-ES_tradnl"/>
              </w:rPr>
            </w:pPr>
            <w:r w:rsidRPr="009346E5">
              <w:rPr>
                <w:szCs w:val="22"/>
                <w:lang w:val="es-ES_tradnl"/>
              </w:rPr>
              <w:t>(1,1%)</w:t>
            </w:r>
          </w:p>
        </w:tc>
      </w:tr>
      <w:tr w:rsidR="00BB768D" w:rsidRPr="009346E5" w14:paraId="4F91ABEA" w14:textId="77777777" w:rsidTr="007B6C2C">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2A150D1C" w14:textId="77777777" w:rsidR="00BB768D" w:rsidRPr="009346E5" w:rsidRDefault="00BB768D" w:rsidP="00A07595">
            <w:pPr>
              <w:keepNext/>
              <w:keepLines/>
              <w:rPr>
                <w:szCs w:val="22"/>
                <w:lang w:val="es-ES_tradnl"/>
              </w:rPr>
            </w:pPr>
            <w:r w:rsidRPr="009346E5">
              <w:rPr>
                <w:szCs w:val="22"/>
                <w:lang w:val="es-ES_tradnl"/>
              </w:rPr>
              <w:t xml:space="preserve">    EP y TVP sintomáticas</w:t>
            </w:r>
          </w:p>
        </w:tc>
        <w:tc>
          <w:tcPr>
            <w:tcW w:w="3051" w:type="dxa"/>
            <w:tcBorders>
              <w:top w:val="single" w:sz="4" w:space="0" w:color="auto"/>
              <w:left w:val="single" w:sz="4" w:space="0" w:color="auto"/>
              <w:bottom w:val="single" w:sz="4" w:space="0" w:color="auto"/>
              <w:right w:val="single" w:sz="4" w:space="0" w:color="auto"/>
            </w:tcBorders>
            <w:vAlign w:val="center"/>
          </w:tcPr>
          <w:p w14:paraId="04A4BB6D" w14:textId="77777777" w:rsidR="00BB768D" w:rsidRPr="009346E5" w:rsidRDefault="00BB768D" w:rsidP="00A07595">
            <w:pPr>
              <w:keepNext/>
              <w:keepLines/>
              <w:rPr>
                <w:szCs w:val="22"/>
                <w:lang w:val="es-ES_tradnl"/>
              </w:rPr>
            </w:pPr>
            <w:r w:rsidRPr="009346E5">
              <w:rPr>
                <w:szCs w:val="22"/>
                <w:lang w:val="es-ES_tradnl"/>
              </w:rPr>
              <w:t>1</w:t>
            </w:r>
          </w:p>
          <w:p w14:paraId="3EB6E651" w14:textId="77777777" w:rsidR="00BB768D" w:rsidRPr="009346E5" w:rsidRDefault="00BB768D" w:rsidP="00A07595">
            <w:pPr>
              <w:keepNext/>
              <w:keepLines/>
              <w:rPr>
                <w:szCs w:val="22"/>
                <w:lang w:val="es-ES_tradnl"/>
              </w:rPr>
            </w:pPr>
            <w:r w:rsidRPr="009346E5">
              <w:rPr>
                <w:szCs w:val="22"/>
                <w:lang w:val="es-ES_tradnl"/>
              </w:rPr>
              <w:t>(&lt;0,1%)</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09AE813A" w14:textId="77777777" w:rsidR="00BB768D" w:rsidRPr="009346E5" w:rsidRDefault="00BB768D" w:rsidP="00A07595">
            <w:pPr>
              <w:keepNext/>
              <w:keepLines/>
              <w:rPr>
                <w:szCs w:val="22"/>
                <w:lang w:val="es-ES_tradnl"/>
              </w:rPr>
            </w:pPr>
            <w:r w:rsidRPr="009346E5">
              <w:rPr>
                <w:szCs w:val="22"/>
                <w:lang w:val="es-ES_tradnl"/>
              </w:rPr>
              <w:t>2</w:t>
            </w:r>
          </w:p>
          <w:p w14:paraId="06A052B5" w14:textId="77777777" w:rsidR="00BB768D" w:rsidRPr="009346E5" w:rsidRDefault="00BB768D" w:rsidP="00A07595">
            <w:pPr>
              <w:keepNext/>
              <w:keepLines/>
              <w:rPr>
                <w:szCs w:val="22"/>
                <w:lang w:val="es-ES_tradnl"/>
              </w:rPr>
            </w:pPr>
            <w:r w:rsidRPr="009346E5">
              <w:rPr>
                <w:szCs w:val="22"/>
                <w:lang w:val="es-ES_tradnl"/>
              </w:rPr>
              <w:t>(&lt;0,1%)</w:t>
            </w:r>
          </w:p>
        </w:tc>
      </w:tr>
      <w:tr w:rsidR="00BB768D" w:rsidRPr="009346E5" w14:paraId="30557148" w14:textId="77777777" w:rsidTr="007B6C2C">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227D18C2" w14:textId="77777777" w:rsidR="00BB768D" w:rsidRPr="009346E5" w:rsidRDefault="00BB768D" w:rsidP="00A07595">
            <w:pPr>
              <w:keepNext/>
              <w:keepLines/>
              <w:ind w:left="252" w:hanging="252"/>
              <w:rPr>
                <w:szCs w:val="22"/>
                <w:lang w:val="es-ES_tradnl"/>
              </w:rPr>
            </w:pPr>
            <w:r w:rsidRPr="009346E5">
              <w:rPr>
                <w:szCs w:val="22"/>
                <w:lang w:val="es-ES_tradnl"/>
              </w:rPr>
              <w:t xml:space="preserve">    EP mortal/</w:t>
            </w:r>
            <w:r w:rsidR="002F3414" w:rsidRPr="009346E5">
              <w:rPr>
                <w:szCs w:val="22"/>
                <w:lang w:val="es-ES_tradnl"/>
              </w:rPr>
              <w:t>m</w:t>
            </w:r>
            <w:r w:rsidRPr="009346E5">
              <w:rPr>
                <w:szCs w:val="22"/>
                <w:lang w:val="es-ES_tradnl"/>
              </w:rPr>
              <w:t xml:space="preserve">uerte en </w:t>
            </w:r>
            <w:r w:rsidR="007225D4" w:rsidRPr="009346E5">
              <w:rPr>
                <w:szCs w:val="22"/>
                <w:lang w:val="es-ES_tradnl"/>
              </w:rPr>
              <w:t xml:space="preserve">la </w:t>
            </w:r>
            <w:r w:rsidRPr="009346E5">
              <w:rPr>
                <w:szCs w:val="22"/>
                <w:lang w:val="es-ES_tradnl"/>
              </w:rPr>
              <w:t>que no puede descartarse EP</w:t>
            </w:r>
          </w:p>
        </w:tc>
        <w:tc>
          <w:tcPr>
            <w:tcW w:w="3051" w:type="dxa"/>
            <w:tcBorders>
              <w:top w:val="single" w:sz="4" w:space="0" w:color="auto"/>
              <w:left w:val="single" w:sz="4" w:space="0" w:color="auto"/>
              <w:bottom w:val="single" w:sz="4" w:space="0" w:color="auto"/>
              <w:right w:val="single" w:sz="4" w:space="0" w:color="auto"/>
            </w:tcBorders>
            <w:vAlign w:val="center"/>
          </w:tcPr>
          <w:p w14:paraId="342BA1C5" w14:textId="77777777" w:rsidR="00BB768D" w:rsidRPr="009346E5" w:rsidRDefault="00BB768D" w:rsidP="00A07595">
            <w:pPr>
              <w:keepNext/>
              <w:keepLines/>
              <w:rPr>
                <w:szCs w:val="22"/>
                <w:lang w:val="es-ES_tradnl"/>
              </w:rPr>
            </w:pPr>
            <w:r w:rsidRPr="009346E5">
              <w:rPr>
                <w:szCs w:val="22"/>
                <w:lang w:val="es-ES_tradnl"/>
              </w:rPr>
              <w:t>15</w:t>
            </w:r>
          </w:p>
          <w:p w14:paraId="08E9CD80" w14:textId="77777777" w:rsidR="00BB768D" w:rsidRPr="009346E5" w:rsidRDefault="00BB768D" w:rsidP="00A07595">
            <w:pPr>
              <w:keepNext/>
              <w:keepLines/>
              <w:rPr>
                <w:szCs w:val="22"/>
                <w:lang w:val="es-ES_tradnl"/>
              </w:rPr>
            </w:pPr>
            <w:r w:rsidRPr="009346E5">
              <w:rPr>
                <w:szCs w:val="22"/>
                <w:lang w:val="es-ES_tradnl"/>
              </w:rPr>
              <w:t>(0,4%)</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0C7D4D31" w14:textId="77777777" w:rsidR="00BB768D" w:rsidRPr="009346E5" w:rsidRDefault="00BB768D" w:rsidP="00A07595">
            <w:pPr>
              <w:keepNext/>
              <w:keepLines/>
              <w:rPr>
                <w:szCs w:val="22"/>
                <w:lang w:val="es-ES_tradnl"/>
              </w:rPr>
            </w:pPr>
            <w:r w:rsidRPr="009346E5">
              <w:rPr>
                <w:szCs w:val="22"/>
                <w:lang w:val="es-ES_tradnl"/>
              </w:rPr>
              <w:t>13</w:t>
            </w:r>
          </w:p>
          <w:p w14:paraId="3E07124A" w14:textId="77777777" w:rsidR="00BB768D" w:rsidRPr="009346E5" w:rsidRDefault="00BB768D" w:rsidP="00A07595">
            <w:pPr>
              <w:keepNext/>
              <w:keepLines/>
              <w:rPr>
                <w:szCs w:val="22"/>
                <w:lang w:val="es-ES_tradnl"/>
              </w:rPr>
            </w:pPr>
            <w:r w:rsidRPr="009346E5">
              <w:rPr>
                <w:szCs w:val="22"/>
                <w:lang w:val="es-ES_tradnl"/>
              </w:rPr>
              <w:t>(0,3%)</w:t>
            </w:r>
          </w:p>
        </w:tc>
      </w:tr>
      <w:tr w:rsidR="00BB768D" w:rsidRPr="009346E5" w14:paraId="71C8C0D9" w14:textId="77777777" w:rsidTr="007B6C2C">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58E7AD2C" w14:textId="77777777" w:rsidR="00BB768D" w:rsidRPr="009346E5" w:rsidRDefault="00BB768D" w:rsidP="00A07595">
            <w:pPr>
              <w:keepNext/>
              <w:keepLines/>
              <w:rPr>
                <w:szCs w:val="22"/>
                <w:lang w:val="es-ES_tradnl"/>
              </w:rPr>
            </w:pPr>
            <w:r w:rsidRPr="009346E5">
              <w:rPr>
                <w:szCs w:val="22"/>
                <w:lang w:val="es-ES_tradnl"/>
              </w:rPr>
              <w:t>Hemorragia mayor o no mayor clínicamente relevante</w:t>
            </w:r>
          </w:p>
        </w:tc>
        <w:tc>
          <w:tcPr>
            <w:tcW w:w="3051" w:type="dxa"/>
            <w:tcBorders>
              <w:top w:val="single" w:sz="4" w:space="0" w:color="auto"/>
              <w:left w:val="single" w:sz="4" w:space="0" w:color="auto"/>
              <w:bottom w:val="single" w:sz="4" w:space="0" w:color="auto"/>
              <w:right w:val="single" w:sz="4" w:space="0" w:color="auto"/>
            </w:tcBorders>
            <w:vAlign w:val="center"/>
          </w:tcPr>
          <w:p w14:paraId="4AEB5EE7" w14:textId="77777777" w:rsidR="00BB768D" w:rsidRPr="009346E5" w:rsidRDefault="00BB768D" w:rsidP="00A07595">
            <w:pPr>
              <w:keepNext/>
              <w:keepLines/>
              <w:rPr>
                <w:szCs w:val="22"/>
                <w:lang w:val="es-ES_tradnl"/>
              </w:rPr>
            </w:pPr>
            <w:r w:rsidRPr="009346E5">
              <w:rPr>
                <w:szCs w:val="22"/>
                <w:lang w:val="es-ES_tradnl"/>
              </w:rPr>
              <w:t>388</w:t>
            </w:r>
          </w:p>
          <w:p w14:paraId="42A4AFAA" w14:textId="77777777" w:rsidR="00BB768D" w:rsidRPr="009346E5" w:rsidRDefault="00BB768D" w:rsidP="00A07595">
            <w:pPr>
              <w:keepNext/>
              <w:keepLines/>
              <w:rPr>
                <w:szCs w:val="22"/>
                <w:lang w:val="es-ES_tradnl"/>
              </w:rPr>
            </w:pPr>
            <w:r w:rsidRPr="009346E5">
              <w:rPr>
                <w:szCs w:val="22"/>
                <w:lang w:val="es-ES_tradnl"/>
              </w:rPr>
              <w:t>(9,4%)</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42F3EE3D" w14:textId="77777777" w:rsidR="00BB768D" w:rsidRPr="009346E5" w:rsidRDefault="00BB768D" w:rsidP="00A07595">
            <w:pPr>
              <w:keepNext/>
              <w:keepLines/>
              <w:rPr>
                <w:szCs w:val="22"/>
                <w:lang w:val="es-ES_tradnl"/>
              </w:rPr>
            </w:pPr>
            <w:r w:rsidRPr="009346E5">
              <w:rPr>
                <w:szCs w:val="22"/>
                <w:lang w:val="es-ES_tradnl"/>
              </w:rPr>
              <w:t>412</w:t>
            </w:r>
          </w:p>
          <w:p w14:paraId="23078011" w14:textId="77777777" w:rsidR="00BB768D" w:rsidRPr="009346E5" w:rsidRDefault="00BB768D" w:rsidP="00A07595">
            <w:pPr>
              <w:keepNext/>
              <w:keepLines/>
              <w:rPr>
                <w:szCs w:val="22"/>
                <w:lang w:val="es-ES_tradnl"/>
              </w:rPr>
            </w:pPr>
            <w:r w:rsidRPr="009346E5">
              <w:rPr>
                <w:szCs w:val="22"/>
                <w:lang w:val="es-ES_tradnl"/>
              </w:rPr>
              <w:t>(10,0%)</w:t>
            </w:r>
          </w:p>
        </w:tc>
      </w:tr>
      <w:tr w:rsidR="00BB768D" w:rsidRPr="009346E5" w14:paraId="487620C4" w14:textId="77777777" w:rsidTr="007B6C2C">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3D9B3945" w14:textId="77777777" w:rsidR="00BB768D" w:rsidRPr="009346E5" w:rsidRDefault="00E56FDB" w:rsidP="00A07595">
            <w:pPr>
              <w:keepNext/>
              <w:keepLines/>
              <w:rPr>
                <w:szCs w:val="22"/>
                <w:lang w:val="es-ES_tradnl"/>
              </w:rPr>
            </w:pPr>
            <w:r w:rsidRPr="009346E5">
              <w:rPr>
                <w:szCs w:val="22"/>
                <w:lang w:val="es-ES_tradnl"/>
              </w:rPr>
              <w:t>Acontecimientos</w:t>
            </w:r>
            <w:r w:rsidR="00BB768D" w:rsidRPr="009346E5">
              <w:rPr>
                <w:szCs w:val="22"/>
                <w:lang w:val="es-ES_tradnl"/>
              </w:rPr>
              <w:t xml:space="preserve"> hemorrágicos mayores</w:t>
            </w:r>
          </w:p>
        </w:tc>
        <w:tc>
          <w:tcPr>
            <w:tcW w:w="3051" w:type="dxa"/>
            <w:tcBorders>
              <w:top w:val="single" w:sz="4" w:space="0" w:color="auto"/>
              <w:left w:val="single" w:sz="4" w:space="0" w:color="auto"/>
              <w:bottom w:val="single" w:sz="4" w:space="0" w:color="auto"/>
              <w:right w:val="single" w:sz="4" w:space="0" w:color="auto"/>
            </w:tcBorders>
            <w:vAlign w:val="center"/>
          </w:tcPr>
          <w:p w14:paraId="06F0F066" w14:textId="77777777" w:rsidR="00BB768D" w:rsidRPr="009346E5" w:rsidRDefault="00BB768D" w:rsidP="00A07595">
            <w:pPr>
              <w:keepNext/>
              <w:keepLines/>
              <w:rPr>
                <w:szCs w:val="22"/>
                <w:lang w:val="es-ES_tradnl"/>
              </w:rPr>
            </w:pPr>
            <w:r w:rsidRPr="009346E5">
              <w:rPr>
                <w:szCs w:val="22"/>
                <w:lang w:val="es-ES_tradnl"/>
              </w:rPr>
              <w:t>40</w:t>
            </w:r>
          </w:p>
          <w:p w14:paraId="644334D8" w14:textId="77777777" w:rsidR="00BB768D" w:rsidRPr="009346E5" w:rsidRDefault="00BB768D" w:rsidP="00A07595">
            <w:pPr>
              <w:keepNext/>
              <w:keepLines/>
              <w:rPr>
                <w:szCs w:val="22"/>
                <w:lang w:val="es-ES_tradnl"/>
              </w:rPr>
            </w:pPr>
            <w:r w:rsidRPr="009346E5">
              <w:rPr>
                <w:szCs w:val="22"/>
                <w:lang w:val="es-ES_tradnl"/>
              </w:rPr>
              <w:t>(1,0%)</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014F40BA" w14:textId="77777777" w:rsidR="00BB768D" w:rsidRPr="009346E5" w:rsidRDefault="00BB768D" w:rsidP="00A07595">
            <w:pPr>
              <w:keepNext/>
              <w:keepLines/>
              <w:rPr>
                <w:szCs w:val="22"/>
                <w:lang w:val="es-ES_tradnl"/>
              </w:rPr>
            </w:pPr>
            <w:r w:rsidRPr="009346E5">
              <w:rPr>
                <w:szCs w:val="22"/>
                <w:lang w:val="es-ES_tradnl"/>
              </w:rPr>
              <w:t>72</w:t>
            </w:r>
          </w:p>
          <w:p w14:paraId="5872D584" w14:textId="77777777" w:rsidR="00BB768D" w:rsidRPr="009346E5" w:rsidRDefault="00BB768D" w:rsidP="00A07595">
            <w:pPr>
              <w:keepNext/>
              <w:keepLines/>
              <w:rPr>
                <w:szCs w:val="22"/>
                <w:lang w:val="es-ES_tradnl"/>
              </w:rPr>
            </w:pPr>
            <w:r w:rsidRPr="009346E5">
              <w:rPr>
                <w:szCs w:val="22"/>
                <w:lang w:val="es-ES_tradnl"/>
              </w:rPr>
              <w:t>(1,7%)</w:t>
            </w:r>
          </w:p>
        </w:tc>
      </w:tr>
    </w:tbl>
    <w:p w14:paraId="76D3CF26" w14:textId="77777777" w:rsidR="00BB768D" w:rsidRPr="009346E5" w:rsidRDefault="00BB768D" w:rsidP="00A07595">
      <w:pPr>
        <w:keepNext/>
        <w:keepLines/>
        <w:ind w:left="564" w:hanging="564"/>
        <w:rPr>
          <w:rStyle w:val="hps"/>
          <w:szCs w:val="22"/>
          <w:lang w:val="es-ES_tradnl"/>
        </w:rPr>
      </w:pPr>
      <w:r w:rsidRPr="009346E5">
        <w:rPr>
          <w:rStyle w:val="hps"/>
          <w:szCs w:val="22"/>
          <w:lang w:val="es-ES_tradnl"/>
        </w:rPr>
        <w:t>a)</w:t>
      </w:r>
      <w:r w:rsidRPr="009346E5">
        <w:rPr>
          <w:szCs w:val="22"/>
          <w:lang w:val="es-ES_tradnl"/>
        </w:rPr>
        <w:tab/>
      </w:r>
      <w:proofErr w:type="spellStart"/>
      <w:r w:rsidRPr="009346E5">
        <w:rPr>
          <w:szCs w:val="22"/>
          <w:lang w:val="es-ES_tradnl"/>
        </w:rPr>
        <w:t>R</w:t>
      </w:r>
      <w:r w:rsidRPr="009346E5">
        <w:rPr>
          <w:rStyle w:val="hps"/>
          <w:szCs w:val="22"/>
          <w:lang w:val="es-ES_tradnl"/>
        </w:rPr>
        <w:t>ivaroxaban</w:t>
      </w:r>
      <w:proofErr w:type="spellEnd"/>
      <w:r w:rsidRPr="009346E5">
        <w:rPr>
          <w:szCs w:val="22"/>
          <w:lang w:val="es-ES_tradnl"/>
        </w:rPr>
        <w:t xml:space="preserve"> </w:t>
      </w:r>
      <w:r w:rsidRPr="009346E5">
        <w:rPr>
          <w:rStyle w:val="hps"/>
          <w:szCs w:val="22"/>
          <w:lang w:val="es-ES_tradnl"/>
        </w:rPr>
        <w:t>15 mg</w:t>
      </w:r>
      <w:r w:rsidRPr="009346E5">
        <w:rPr>
          <w:szCs w:val="22"/>
          <w:lang w:val="es-ES_tradnl"/>
        </w:rPr>
        <w:t xml:space="preserve"> </w:t>
      </w:r>
      <w:r w:rsidRPr="009346E5">
        <w:rPr>
          <w:rStyle w:val="hps"/>
          <w:szCs w:val="22"/>
          <w:lang w:val="es-ES_tradnl"/>
        </w:rPr>
        <w:t>dos veces</w:t>
      </w:r>
      <w:r w:rsidRPr="009346E5">
        <w:rPr>
          <w:szCs w:val="22"/>
          <w:lang w:val="es-ES_tradnl"/>
        </w:rPr>
        <w:t xml:space="preserve"> </w:t>
      </w:r>
      <w:r w:rsidRPr="009346E5">
        <w:rPr>
          <w:rStyle w:val="hps"/>
          <w:szCs w:val="22"/>
          <w:lang w:val="es-ES_tradnl"/>
        </w:rPr>
        <w:t>al día durante 3</w:t>
      </w:r>
      <w:r w:rsidR="00447FF8" w:rsidRPr="009346E5">
        <w:rPr>
          <w:rStyle w:val="hps"/>
          <w:szCs w:val="22"/>
          <w:lang w:val="es-ES_tradnl"/>
        </w:rPr>
        <w:t> </w:t>
      </w:r>
      <w:r w:rsidRPr="009346E5">
        <w:rPr>
          <w:rStyle w:val="hps"/>
          <w:szCs w:val="22"/>
          <w:lang w:val="es-ES_tradnl"/>
        </w:rPr>
        <w:t>semanas, seguido de</w:t>
      </w:r>
      <w:r w:rsidRPr="009346E5">
        <w:rPr>
          <w:szCs w:val="22"/>
          <w:lang w:val="es-ES_tradnl"/>
        </w:rPr>
        <w:t xml:space="preserve"> </w:t>
      </w:r>
      <w:proofErr w:type="spellStart"/>
      <w:r w:rsidRPr="009346E5">
        <w:rPr>
          <w:szCs w:val="22"/>
          <w:lang w:val="es-ES_tradnl"/>
        </w:rPr>
        <w:t>rivaroxaban</w:t>
      </w:r>
      <w:proofErr w:type="spellEnd"/>
      <w:r w:rsidRPr="009346E5">
        <w:rPr>
          <w:szCs w:val="22"/>
          <w:lang w:val="es-ES_tradnl"/>
        </w:rPr>
        <w:t xml:space="preserve"> </w:t>
      </w:r>
      <w:r w:rsidRPr="009346E5">
        <w:rPr>
          <w:rStyle w:val="hps"/>
          <w:szCs w:val="22"/>
          <w:lang w:val="es-ES_tradnl"/>
        </w:rPr>
        <w:t>20 mg</w:t>
      </w:r>
      <w:r w:rsidRPr="009346E5">
        <w:rPr>
          <w:szCs w:val="22"/>
          <w:lang w:val="es-ES_tradnl"/>
        </w:rPr>
        <w:t xml:space="preserve"> </w:t>
      </w:r>
      <w:r w:rsidRPr="009346E5">
        <w:rPr>
          <w:rStyle w:val="hps"/>
          <w:szCs w:val="22"/>
          <w:lang w:val="es-ES_tradnl"/>
        </w:rPr>
        <w:t>una vez al día</w:t>
      </w:r>
    </w:p>
    <w:p w14:paraId="36BEDDBD" w14:textId="77777777" w:rsidR="00BB768D" w:rsidRPr="009346E5" w:rsidRDefault="00BB768D" w:rsidP="00A07595">
      <w:pPr>
        <w:keepNext/>
        <w:keepLines/>
        <w:rPr>
          <w:rStyle w:val="hps"/>
          <w:szCs w:val="22"/>
          <w:lang w:val="es-ES_tradnl"/>
        </w:rPr>
      </w:pPr>
      <w:r w:rsidRPr="009346E5">
        <w:rPr>
          <w:rStyle w:val="hps"/>
          <w:szCs w:val="22"/>
          <w:lang w:val="es-ES_tradnl"/>
        </w:rPr>
        <w:t>b</w:t>
      </w:r>
      <w:r w:rsidRPr="009346E5">
        <w:rPr>
          <w:szCs w:val="22"/>
          <w:lang w:val="es-ES_tradnl"/>
        </w:rPr>
        <w:t>)</w:t>
      </w:r>
      <w:r w:rsidRPr="009346E5">
        <w:rPr>
          <w:szCs w:val="22"/>
          <w:lang w:val="es-ES_tradnl"/>
        </w:rPr>
        <w:tab/>
      </w:r>
      <w:r w:rsidRPr="009346E5">
        <w:rPr>
          <w:rStyle w:val="hps"/>
          <w:szCs w:val="22"/>
          <w:lang w:val="es-ES_tradnl"/>
        </w:rPr>
        <w:t>Enoxaparina</w:t>
      </w:r>
      <w:r w:rsidRPr="009346E5">
        <w:rPr>
          <w:szCs w:val="22"/>
          <w:lang w:val="es-ES_tradnl"/>
        </w:rPr>
        <w:t xml:space="preserve"> </w:t>
      </w:r>
      <w:r w:rsidRPr="009346E5">
        <w:rPr>
          <w:rStyle w:val="hps"/>
          <w:szCs w:val="22"/>
          <w:lang w:val="es-ES_tradnl"/>
        </w:rPr>
        <w:t>durante al menos</w:t>
      </w:r>
      <w:r w:rsidRPr="009346E5">
        <w:rPr>
          <w:szCs w:val="22"/>
          <w:lang w:val="es-ES_tradnl"/>
        </w:rPr>
        <w:t xml:space="preserve"> </w:t>
      </w:r>
      <w:r w:rsidRPr="009346E5">
        <w:rPr>
          <w:rStyle w:val="hps"/>
          <w:szCs w:val="22"/>
          <w:lang w:val="es-ES_tradnl"/>
        </w:rPr>
        <w:t>5</w:t>
      </w:r>
      <w:r w:rsidR="002F3414" w:rsidRPr="009346E5">
        <w:rPr>
          <w:szCs w:val="22"/>
          <w:lang w:val="es-ES_tradnl"/>
        </w:rPr>
        <w:t> </w:t>
      </w:r>
      <w:r w:rsidRPr="009346E5">
        <w:rPr>
          <w:rStyle w:val="hps"/>
          <w:szCs w:val="22"/>
          <w:lang w:val="es-ES_tradnl"/>
        </w:rPr>
        <w:t>días</w:t>
      </w:r>
      <w:r w:rsidRPr="009346E5">
        <w:rPr>
          <w:szCs w:val="22"/>
          <w:lang w:val="es-ES_tradnl"/>
        </w:rPr>
        <w:t xml:space="preserve">, solapado con </w:t>
      </w:r>
      <w:r w:rsidRPr="009346E5">
        <w:rPr>
          <w:rStyle w:val="hps"/>
          <w:szCs w:val="22"/>
          <w:lang w:val="es-ES_tradnl"/>
        </w:rPr>
        <w:t>y</w:t>
      </w:r>
      <w:r w:rsidRPr="009346E5">
        <w:rPr>
          <w:szCs w:val="22"/>
          <w:lang w:val="es-ES_tradnl"/>
        </w:rPr>
        <w:t xml:space="preserve"> </w:t>
      </w:r>
      <w:r w:rsidRPr="009346E5">
        <w:rPr>
          <w:rStyle w:val="hps"/>
          <w:szCs w:val="22"/>
          <w:lang w:val="es-ES_tradnl"/>
        </w:rPr>
        <w:t>seguido por</w:t>
      </w:r>
      <w:r w:rsidRPr="009346E5">
        <w:rPr>
          <w:szCs w:val="22"/>
          <w:lang w:val="es-ES_tradnl"/>
        </w:rPr>
        <w:t xml:space="preserve"> </w:t>
      </w:r>
      <w:r w:rsidRPr="009346E5">
        <w:rPr>
          <w:rStyle w:val="hps"/>
          <w:szCs w:val="22"/>
          <w:lang w:val="es-ES_tradnl"/>
        </w:rPr>
        <w:t>AVK</w:t>
      </w:r>
    </w:p>
    <w:p w14:paraId="534D7C18" w14:textId="77777777" w:rsidR="00BB768D" w:rsidRPr="009346E5" w:rsidRDefault="00180057" w:rsidP="00A07595">
      <w:pPr>
        <w:ind w:left="567" w:hanging="567"/>
        <w:rPr>
          <w:szCs w:val="22"/>
          <w:lang w:val="es-ES_tradnl"/>
        </w:rPr>
      </w:pPr>
      <w:r w:rsidRPr="009346E5">
        <w:rPr>
          <w:rStyle w:val="hps"/>
          <w:szCs w:val="22"/>
          <w:lang w:val="es-ES_tradnl"/>
        </w:rPr>
        <w:t xml:space="preserve">* </w:t>
      </w:r>
      <w:r w:rsidR="00942957" w:rsidRPr="009346E5">
        <w:rPr>
          <w:rStyle w:val="hps"/>
          <w:szCs w:val="22"/>
          <w:lang w:val="es-ES_tradnl"/>
        </w:rPr>
        <w:tab/>
      </w:r>
      <w:r w:rsidR="00BB768D" w:rsidRPr="009346E5">
        <w:rPr>
          <w:rStyle w:val="hps"/>
          <w:szCs w:val="22"/>
          <w:lang w:val="es-ES_tradnl"/>
        </w:rPr>
        <w:t>p</w:t>
      </w:r>
      <w:r w:rsidR="00BB768D" w:rsidRPr="009346E5">
        <w:rPr>
          <w:szCs w:val="22"/>
          <w:lang w:val="es-ES_tradnl"/>
        </w:rPr>
        <w:t xml:space="preserve"> </w:t>
      </w:r>
      <w:r w:rsidR="00BB768D" w:rsidRPr="009346E5">
        <w:rPr>
          <w:rStyle w:val="hpsatn"/>
          <w:szCs w:val="22"/>
          <w:lang w:val="es-ES_tradnl"/>
        </w:rPr>
        <w:t>&lt;</w:t>
      </w:r>
      <w:r w:rsidR="00BB768D" w:rsidRPr="009346E5">
        <w:rPr>
          <w:rStyle w:val="atn"/>
          <w:szCs w:val="22"/>
          <w:lang w:val="es-ES_tradnl"/>
        </w:rPr>
        <w:t>0,0001 (no-</w:t>
      </w:r>
      <w:r w:rsidR="00BB768D" w:rsidRPr="009346E5">
        <w:rPr>
          <w:szCs w:val="22"/>
          <w:lang w:val="es-ES_tradnl"/>
        </w:rPr>
        <w:t xml:space="preserve">inferioridad; </w:t>
      </w:r>
      <w:r w:rsidR="002F3414" w:rsidRPr="009346E5">
        <w:rPr>
          <w:szCs w:val="22"/>
          <w:lang w:val="es-ES_tradnl"/>
        </w:rPr>
        <w:t>HR</w:t>
      </w:r>
      <w:r w:rsidR="00BB768D" w:rsidRPr="009346E5">
        <w:rPr>
          <w:szCs w:val="22"/>
          <w:lang w:val="es-ES_tradnl"/>
        </w:rPr>
        <w:t xml:space="preserve"> </w:t>
      </w:r>
      <w:proofErr w:type="spellStart"/>
      <w:r w:rsidR="00BB768D" w:rsidRPr="009346E5">
        <w:rPr>
          <w:rStyle w:val="hps"/>
          <w:szCs w:val="22"/>
          <w:lang w:val="es-ES_tradnl"/>
        </w:rPr>
        <w:t>pre-especificado</w:t>
      </w:r>
      <w:proofErr w:type="spellEnd"/>
      <w:r w:rsidR="00BB768D" w:rsidRPr="009346E5">
        <w:rPr>
          <w:szCs w:val="22"/>
          <w:lang w:val="es-ES_tradnl"/>
        </w:rPr>
        <w:t xml:space="preserve"> </w:t>
      </w:r>
      <w:r w:rsidR="00BB768D" w:rsidRPr="009346E5">
        <w:rPr>
          <w:rStyle w:val="hps"/>
          <w:szCs w:val="22"/>
          <w:lang w:val="es-ES_tradnl"/>
        </w:rPr>
        <w:t>de 1,75)</w:t>
      </w:r>
      <w:r w:rsidR="00BB768D" w:rsidRPr="009346E5">
        <w:rPr>
          <w:szCs w:val="22"/>
          <w:lang w:val="es-ES_tradnl"/>
        </w:rPr>
        <w:t xml:space="preserve">; </w:t>
      </w:r>
      <w:r w:rsidR="002F3414" w:rsidRPr="009346E5">
        <w:rPr>
          <w:szCs w:val="22"/>
          <w:lang w:val="es-ES_tradnl"/>
        </w:rPr>
        <w:t>HR</w:t>
      </w:r>
      <w:r w:rsidR="00BB768D" w:rsidRPr="009346E5">
        <w:rPr>
          <w:szCs w:val="22"/>
          <w:lang w:val="es-ES_tradnl"/>
        </w:rPr>
        <w:t>: 0,886 </w:t>
      </w:r>
      <w:r w:rsidR="00BB768D" w:rsidRPr="009346E5">
        <w:rPr>
          <w:rStyle w:val="hps"/>
          <w:szCs w:val="22"/>
          <w:lang w:val="es-ES_tradnl"/>
        </w:rPr>
        <w:t>(0,661 </w:t>
      </w:r>
      <w:r w:rsidR="002F3414" w:rsidRPr="009346E5">
        <w:rPr>
          <w:rStyle w:val="hps"/>
          <w:szCs w:val="22"/>
          <w:lang w:val="es-ES_tradnl"/>
        </w:rPr>
        <w:t>-</w:t>
      </w:r>
      <w:r w:rsidR="00BB768D" w:rsidRPr="009346E5">
        <w:rPr>
          <w:szCs w:val="22"/>
          <w:lang w:val="es-ES_tradnl"/>
        </w:rPr>
        <w:t> </w:t>
      </w:r>
      <w:r w:rsidR="00BB768D" w:rsidRPr="009346E5">
        <w:rPr>
          <w:rStyle w:val="hps"/>
          <w:szCs w:val="22"/>
          <w:lang w:val="es-ES_tradnl"/>
        </w:rPr>
        <w:t>1,186</w:t>
      </w:r>
      <w:r w:rsidR="00BB768D" w:rsidRPr="009346E5">
        <w:rPr>
          <w:szCs w:val="22"/>
          <w:lang w:val="es-ES_tradnl"/>
        </w:rPr>
        <w:t>)</w:t>
      </w:r>
    </w:p>
    <w:p w14:paraId="5E9E75CA" w14:textId="77777777" w:rsidR="00BB768D" w:rsidRPr="009346E5" w:rsidRDefault="00BB768D" w:rsidP="00A07595">
      <w:pPr>
        <w:pStyle w:val="Default"/>
        <w:widowControl/>
        <w:rPr>
          <w:color w:val="auto"/>
          <w:sz w:val="22"/>
          <w:szCs w:val="22"/>
          <w:lang w:val="es-ES_tradnl"/>
        </w:rPr>
      </w:pPr>
    </w:p>
    <w:p w14:paraId="0019B4C2" w14:textId="77777777" w:rsidR="00BB768D" w:rsidRPr="009346E5" w:rsidRDefault="00BB768D" w:rsidP="00A07595">
      <w:pPr>
        <w:spacing w:line="240" w:lineRule="auto"/>
        <w:rPr>
          <w:rFonts w:eastAsia="SimSun"/>
          <w:szCs w:val="22"/>
          <w:lang w:val="es-ES_tradnl" w:eastAsia="ja-JP"/>
        </w:rPr>
      </w:pPr>
      <w:r w:rsidRPr="009346E5">
        <w:rPr>
          <w:rStyle w:val="hps"/>
          <w:szCs w:val="22"/>
          <w:lang w:val="es-ES_tradnl"/>
        </w:rPr>
        <w:t>El</w:t>
      </w:r>
      <w:r w:rsidRPr="009346E5">
        <w:rPr>
          <w:szCs w:val="22"/>
          <w:lang w:val="es-ES_tradnl"/>
        </w:rPr>
        <w:t xml:space="preserve"> </w:t>
      </w:r>
      <w:r w:rsidRPr="009346E5">
        <w:rPr>
          <w:rStyle w:val="hps"/>
          <w:szCs w:val="22"/>
          <w:lang w:val="es-ES_tradnl"/>
        </w:rPr>
        <w:t xml:space="preserve">beneficio clínico neto </w:t>
      </w:r>
      <w:proofErr w:type="spellStart"/>
      <w:r w:rsidRPr="009346E5">
        <w:rPr>
          <w:rStyle w:val="hps"/>
          <w:szCs w:val="22"/>
          <w:lang w:val="es-ES_tradnl"/>
        </w:rPr>
        <w:t>pre-especificado</w:t>
      </w:r>
      <w:proofErr w:type="spellEnd"/>
      <w:r w:rsidRPr="009346E5">
        <w:rPr>
          <w:szCs w:val="22"/>
          <w:lang w:val="es-ES_tradnl"/>
        </w:rPr>
        <w:t xml:space="preserve"> </w:t>
      </w:r>
      <w:r w:rsidRPr="009346E5">
        <w:rPr>
          <w:rStyle w:val="hpsatn"/>
          <w:szCs w:val="22"/>
          <w:lang w:val="es-ES_tradnl"/>
        </w:rPr>
        <w:t xml:space="preserve">(variable primaria </w:t>
      </w:r>
      <w:r w:rsidRPr="009346E5">
        <w:rPr>
          <w:szCs w:val="22"/>
          <w:lang w:val="es-ES_tradnl"/>
        </w:rPr>
        <w:t>de eficacia</w:t>
      </w:r>
      <w:r w:rsidRPr="009346E5">
        <w:rPr>
          <w:rStyle w:val="hps"/>
          <w:szCs w:val="22"/>
          <w:lang w:val="es-ES_tradnl"/>
        </w:rPr>
        <w:t xml:space="preserve"> más</w:t>
      </w:r>
      <w:r w:rsidRPr="009346E5">
        <w:rPr>
          <w:szCs w:val="22"/>
          <w:lang w:val="es-ES_tradnl"/>
        </w:rPr>
        <w:t xml:space="preserve"> </w:t>
      </w:r>
      <w:r w:rsidR="00E56FDB" w:rsidRPr="009346E5">
        <w:rPr>
          <w:rStyle w:val="hps"/>
          <w:szCs w:val="22"/>
          <w:lang w:val="es-ES_tradnl"/>
        </w:rPr>
        <w:t>acontecimientos</w:t>
      </w:r>
      <w:r w:rsidRPr="009346E5">
        <w:rPr>
          <w:rStyle w:val="hps"/>
          <w:szCs w:val="22"/>
          <w:lang w:val="es-ES_tradnl"/>
        </w:rPr>
        <w:t xml:space="preserve"> de sangrado mayor</w:t>
      </w:r>
      <w:r w:rsidRPr="009346E5">
        <w:rPr>
          <w:szCs w:val="22"/>
          <w:lang w:val="es-ES_tradnl"/>
        </w:rPr>
        <w:t xml:space="preserve">) del </w:t>
      </w:r>
      <w:r w:rsidRPr="009346E5">
        <w:rPr>
          <w:rStyle w:val="hps"/>
          <w:szCs w:val="22"/>
          <w:lang w:val="es-ES_tradnl"/>
        </w:rPr>
        <w:t>análisis agrupado se</w:t>
      </w:r>
      <w:r w:rsidRPr="009346E5">
        <w:rPr>
          <w:szCs w:val="22"/>
          <w:lang w:val="es-ES_tradnl"/>
        </w:rPr>
        <w:t xml:space="preserve"> </w:t>
      </w:r>
      <w:r w:rsidRPr="009346E5">
        <w:rPr>
          <w:rStyle w:val="hps"/>
          <w:szCs w:val="22"/>
          <w:lang w:val="es-ES_tradnl"/>
        </w:rPr>
        <w:t xml:space="preserve">reportó con un </w:t>
      </w:r>
      <w:r w:rsidR="009E1F72" w:rsidRPr="009346E5">
        <w:rPr>
          <w:rStyle w:val="hps"/>
          <w:szCs w:val="22"/>
          <w:lang w:val="es-ES_tradnl"/>
        </w:rPr>
        <w:t>HR</w:t>
      </w:r>
      <w:r w:rsidRPr="009346E5">
        <w:rPr>
          <w:szCs w:val="22"/>
          <w:lang w:val="es-ES_tradnl"/>
        </w:rPr>
        <w:t xml:space="preserve"> </w:t>
      </w:r>
      <w:r w:rsidRPr="009346E5">
        <w:rPr>
          <w:rStyle w:val="hps"/>
          <w:szCs w:val="22"/>
          <w:lang w:val="es-ES_tradnl"/>
        </w:rPr>
        <w:t>de 0,771</w:t>
      </w:r>
      <w:r w:rsidRPr="009346E5">
        <w:rPr>
          <w:szCs w:val="22"/>
          <w:lang w:val="es-ES_tradnl"/>
        </w:rPr>
        <w:t xml:space="preserve"> </w:t>
      </w:r>
      <w:r w:rsidRPr="009346E5">
        <w:rPr>
          <w:rStyle w:val="hpsatn"/>
          <w:szCs w:val="22"/>
          <w:lang w:val="es-ES_tradnl"/>
        </w:rPr>
        <w:t>((</w:t>
      </w:r>
      <w:r w:rsidRPr="009346E5">
        <w:rPr>
          <w:szCs w:val="22"/>
          <w:lang w:val="es-ES_tradnl"/>
        </w:rPr>
        <w:t>IC</w:t>
      </w:r>
      <w:r w:rsidR="009E1F72" w:rsidRPr="009346E5">
        <w:rPr>
          <w:szCs w:val="22"/>
          <w:lang w:val="es-ES_tradnl"/>
        </w:rPr>
        <w:t> </w:t>
      </w:r>
      <w:r w:rsidRPr="009346E5">
        <w:rPr>
          <w:szCs w:val="22"/>
          <w:lang w:val="es-ES_tradnl"/>
        </w:rPr>
        <w:t xml:space="preserve">95%: </w:t>
      </w:r>
      <w:r w:rsidRPr="009346E5">
        <w:rPr>
          <w:rStyle w:val="hps"/>
          <w:szCs w:val="22"/>
          <w:lang w:val="es-ES_tradnl"/>
        </w:rPr>
        <w:t>0,614</w:t>
      </w:r>
      <w:r w:rsidR="009E1F72" w:rsidRPr="009346E5">
        <w:rPr>
          <w:szCs w:val="22"/>
          <w:lang w:val="es-ES_tradnl"/>
        </w:rPr>
        <w:t> </w:t>
      </w:r>
      <w:r w:rsidRPr="009346E5">
        <w:rPr>
          <w:rStyle w:val="hps"/>
          <w:szCs w:val="22"/>
          <w:lang w:val="es-ES_tradnl"/>
        </w:rPr>
        <w:t>-</w:t>
      </w:r>
      <w:r w:rsidR="009E1F72" w:rsidRPr="009346E5">
        <w:rPr>
          <w:szCs w:val="22"/>
          <w:lang w:val="es-ES_tradnl"/>
        </w:rPr>
        <w:t> </w:t>
      </w:r>
      <w:r w:rsidRPr="009346E5">
        <w:rPr>
          <w:rStyle w:val="hps"/>
          <w:szCs w:val="22"/>
          <w:lang w:val="es-ES_tradnl"/>
        </w:rPr>
        <w:t>0,967</w:t>
      </w:r>
      <w:r w:rsidRPr="009346E5">
        <w:rPr>
          <w:szCs w:val="22"/>
          <w:lang w:val="es-ES_tradnl"/>
        </w:rPr>
        <w:t xml:space="preserve">), </w:t>
      </w:r>
      <w:r w:rsidRPr="009346E5">
        <w:rPr>
          <w:rStyle w:val="hps"/>
          <w:szCs w:val="22"/>
          <w:lang w:val="es-ES_tradnl"/>
        </w:rPr>
        <w:t>valor</w:t>
      </w:r>
      <w:r w:rsidRPr="009346E5">
        <w:rPr>
          <w:szCs w:val="22"/>
          <w:lang w:val="es-ES_tradnl"/>
        </w:rPr>
        <w:t xml:space="preserve"> </w:t>
      </w:r>
      <w:r w:rsidRPr="009346E5">
        <w:rPr>
          <w:rStyle w:val="hps"/>
          <w:szCs w:val="22"/>
          <w:lang w:val="es-ES_tradnl"/>
        </w:rPr>
        <w:t>nominal</w:t>
      </w:r>
      <w:r w:rsidRPr="009346E5">
        <w:rPr>
          <w:szCs w:val="22"/>
          <w:lang w:val="es-ES_tradnl"/>
        </w:rPr>
        <w:t xml:space="preserve"> de </w:t>
      </w:r>
      <w:r w:rsidRPr="009346E5">
        <w:rPr>
          <w:rStyle w:val="hps"/>
          <w:szCs w:val="22"/>
          <w:lang w:val="es-ES_tradnl"/>
        </w:rPr>
        <w:t>p</w:t>
      </w:r>
      <w:r w:rsidR="004163D3" w:rsidRPr="009346E5">
        <w:rPr>
          <w:rStyle w:val="hps"/>
          <w:szCs w:val="22"/>
          <w:lang w:val="es-ES_tradnl"/>
        </w:rPr>
        <w:t> </w:t>
      </w:r>
      <w:r w:rsidRPr="009346E5">
        <w:rPr>
          <w:rStyle w:val="hps"/>
          <w:szCs w:val="22"/>
          <w:lang w:val="es-ES_tradnl"/>
        </w:rPr>
        <w:t>=</w:t>
      </w:r>
      <w:r w:rsidR="004163D3" w:rsidRPr="009346E5">
        <w:rPr>
          <w:rStyle w:val="hps"/>
          <w:szCs w:val="22"/>
          <w:lang w:val="es-ES_tradnl"/>
        </w:rPr>
        <w:t> </w:t>
      </w:r>
      <w:r w:rsidRPr="009346E5">
        <w:rPr>
          <w:rStyle w:val="hps"/>
          <w:szCs w:val="22"/>
          <w:lang w:val="es-ES_tradnl"/>
        </w:rPr>
        <w:t>0,0244</w:t>
      </w:r>
      <w:r w:rsidRPr="009346E5">
        <w:rPr>
          <w:szCs w:val="22"/>
          <w:lang w:val="es-ES_tradnl"/>
        </w:rPr>
        <w:t>).</w:t>
      </w:r>
    </w:p>
    <w:p w14:paraId="753818F1" w14:textId="77777777" w:rsidR="00BB768D" w:rsidRPr="009346E5" w:rsidRDefault="00BB768D" w:rsidP="00A07595">
      <w:pPr>
        <w:spacing w:line="240" w:lineRule="auto"/>
        <w:rPr>
          <w:rFonts w:eastAsia="SimSun"/>
          <w:szCs w:val="22"/>
          <w:lang w:val="es-ES_tradnl" w:eastAsia="ja-JP"/>
        </w:rPr>
      </w:pPr>
    </w:p>
    <w:p w14:paraId="0421C4AD" w14:textId="77777777" w:rsidR="00B3079B" w:rsidRPr="009346E5" w:rsidRDefault="00B3079B" w:rsidP="00A07595">
      <w:pPr>
        <w:pStyle w:val="Default"/>
        <w:widowControl/>
        <w:rPr>
          <w:color w:val="auto"/>
          <w:sz w:val="22"/>
          <w:szCs w:val="22"/>
          <w:lang w:val="es-ES_tradnl"/>
        </w:rPr>
      </w:pPr>
      <w:r w:rsidRPr="009346E5">
        <w:rPr>
          <w:color w:val="auto"/>
          <w:sz w:val="22"/>
          <w:szCs w:val="22"/>
          <w:lang w:val="es-ES_tradnl"/>
        </w:rPr>
        <w:t xml:space="preserve">En el estudio Einstein </w:t>
      </w:r>
      <w:proofErr w:type="spellStart"/>
      <w:r w:rsidRPr="009346E5">
        <w:rPr>
          <w:color w:val="auto"/>
          <w:sz w:val="22"/>
          <w:szCs w:val="22"/>
          <w:lang w:val="es-ES_tradnl"/>
        </w:rPr>
        <w:t>Extension</w:t>
      </w:r>
      <w:proofErr w:type="spellEnd"/>
      <w:r w:rsidRPr="009346E5">
        <w:rPr>
          <w:color w:val="auto"/>
          <w:sz w:val="22"/>
          <w:szCs w:val="22"/>
          <w:lang w:val="es-ES_tradnl"/>
        </w:rPr>
        <w:t xml:space="preserve"> (ver </w:t>
      </w:r>
      <w:r w:rsidR="009E1F72" w:rsidRPr="009346E5">
        <w:rPr>
          <w:color w:val="auto"/>
          <w:sz w:val="22"/>
          <w:szCs w:val="22"/>
          <w:lang w:val="es-ES_tradnl"/>
        </w:rPr>
        <w:t>T</w:t>
      </w:r>
      <w:r w:rsidRPr="009346E5">
        <w:rPr>
          <w:color w:val="auto"/>
          <w:sz w:val="22"/>
          <w:szCs w:val="22"/>
          <w:lang w:val="es-ES_tradnl"/>
        </w:rPr>
        <w:t>abla </w:t>
      </w:r>
      <w:r w:rsidR="006912B4" w:rsidRPr="009346E5">
        <w:rPr>
          <w:color w:val="auto"/>
          <w:sz w:val="22"/>
          <w:szCs w:val="22"/>
          <w:lang w:val="es-ES_tradnl"/>
        </w:rPr>
        <w:t>9</w:t>
      </w:r>
      <w:r w:rsidRPr="009346E5">
        <w:rPr>
          <w:color w:val="auto"/>
          <w:sz w:val="22"/>
          <w:szCs w:val="22"/>
          <w:lang w:val="es-ES_tradnl"/>
        </w:rPr>
        <w:t xml:space="preserve">), </w:t>
      </w:r>
      <w:proofErr w:type="spellStart"/>
      <w:r w:rsidRPr="009346E5">
        <w:rPr>
          <w:color w:val="auto"/>
          <w:sz w:val="22"/>
          <w:szCs w:val="22"/>
          <w:lang w:val="es-ES_tradnl"/>
        </w:rPr>
        <w:t>rivaroxaban</w:t>
      </w:r>
      <w:proofErr w:type="spellEnd"/>
      <w:r w:rsidRPr="009346E5">
        <w:rPr>
          <w:color w:val="auto"/>
          <w:sz w:val="22"/>
          <w:szCs w:val="22"/>
          <w:lang w:val="es-ES_tradnl"/>
        </w:rPr>
        <w:t xml:space="preserve"> fue superior a placebo en cuanto a las variables principal y secundaria de eficacia. En cuanto a la variable principal de seguridad (hemorragia mayor) hubo una tasa de incidencia numéricamente superior no significativa en los pacientes tratados con </w:t>
      </w:r>
      <w:proofErr w:type="spellStart"/>
      <w:r w:rsidRPr="009346E5">
        <w:rPr>
          <w:color w:val="auto"/>
          <w:sz w:val="22"/>
          <w:szCs w:val="22"/>
          <w:lang w:val="es-ES_tradnl"/>
        </w:rPr>
        <w:t>rivaroxaban</w:t>
      </w:r>
      <w:proofErr w:type="spellEnd"/>
      <w:r w:rsidRPr="009346E5">
        <w:rPr>
          <w:color w:val="auto"/>
          <w:sz w:val="22"/>
          <w:szCs w:val="22"/>
          <w:lang w:val="es-ES_tradnl"/>
        </w:rPr>
        <w:t xml:space="preserve"> 20 mg una vez al día, en comparación con placebo. La variable secundaria de seguridad (hemorragia mayor o no mayor clínicamente relevante) mostró unas tasas más altas en los pacientes tratados con </w:t>
      </w:r>
      <w:proofErr w:type="spellStart"/>
      <w:r w:rsidRPr="009346E5">
        <w:rPr>
          <w:color w:val="auto"/>
          <w:sz w:val="22"/>
          <w:szCs w:val="22"/>
          <w:lang w:val="es-ES_tradnl"/>
        </w:rPr>
        <w:t>rivaroxaban</w:t>
      </w:r>
      <w:proofErr w:type="spellEnd"/>
      <w:r w:rsidRPr="009346E5">
        <w:rPr>
          <w:color w:val="auto"/>
          <w:sz w:val="22"/>
          <w:szCs w:val="22"/>
          <w:lang w:val="es-ES_tradnl"/>
        </w:rPr>
        <w:t xml:space="preserve"> 20 mg una vez al día, en comparación con placebo.</w:t>
      </w:r>
    </w:p>
    <w:p w14:paraId="1E82C9FC" w14:textId="77777777" w:rsidR="00B3079B" w:rsidRPr="009346E5" w:rsidRDefault="00B3079B" w:rsidP="00A07595">
      <w:pPr>
        <w:pStyle w:val="Default"/>
        <w:widowControl/>
        <w:rPr>
          <w:color w:val="auto"/>
          <w:sz w:val="22"/>
          <w:szCs w:val="22"/>
          <w:lang w:val="es-ES_tradnl"/>
        </w:rPr>
      </w:pPr>
    </w:p>
    <w:p w14:paraId="1A8B97AC" w14:textId="77777777" w:rsidR="00B3079B" w:rsidRPr="009346E5" w:rsidRDefault="00B3079B" w:rsidP="00A07595">
      <w:pPr>
        <w:keepNext/>
        <w:keepLines/>
        <w:rPr>
          <w:b/>
          <w:szCs w:val="22"/>
          <w:lang w:val="es-ES_tradnl"/>
        </w:rPr>
      </w:pPr>
      <w:r w:rsidRPr="009346E5">
        <w:rPr>
          <w:b/>
          <w:szCs w:val="22"/>
          <w:lang w:val="es-ES_tradnl"/>
        </w:rPr>
        <w:t>Tabla </w:t>
      </w:r>
      <w:r w:rsidR="006912B4" w:rsidRPr="009346E5">
        <w:rPr>
          <w:b/>
          <w:szCs w:val="22"/>
          <w:lang w:val="es-ES_tradnl"/>
        </w:rPr>
        <w:t>9</w:t>
      </w:r>
      <w:r w:rsidR="00BB7287" w:rsidRPr="009346E5">
        <w:rPr>
          <w:b/>
          <w:szCs w:val="22"/>
          <w:lang w:val="es-ES_tradnl"/>
        </w:rPr>
        <w:t>:</w:t>
      </w:r>
      <w:r w:rsidRPr="009346E5">
        <w:rPr>
          <w:b/>
          <w:szCs w:val="22"/>
          <w:lang w:val="es-ES_tradnl"/>
        </w:rPr>
        <w:t xml:space="preserve"> Resultados de eficacia y seguridad del estudio de fase III Einstein </w:t>
      </w:r>
      <w:proofErr w:type="spellStart"/>
      <w:r w:rsidRPr="009346E5">
        <w:rPr>
          <w:b/>
          <w:szCs w:val="22"/>
          <w:lang w:val="es-ES_tradnl"/>
        </w:rPr>
        <w:t>Extension</w:t>
      </w:r>
      <w:proofErr w:type="spellEnd"/>
    </w:p>
    <w:tbl>
      <w:tblPr>
        <w:tblW w:w="9360" w:type="dxa"/>
        <w:tblInd w:w="108" w:type="dxa"/>
        <w:tblLayout w:type="fixed"/>
        <w:tblLook w:val="01E0" w:firstRow="1" w:lastRow="1" w:firstColumn="1" w:lastColumn="1" w:noHBand="0" w:noVBand="0"/>
      </w:tblPr>
      <w:tblGrid>
        <w:gridCol w:w="3360"/>
        <w:gridCol w:w="3120"/>
        <w:gridCol w:w="2880"/>
      </w:tblGrid>
      <w:tr w:rsidR="00B3079B" w:rsidRPr="004955CD" w14:paraId="15BCF2B1" w14:textId="77777777" w:rsidTr="00502953">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78467421" w14:textId="77777777" w:rsidR="00B3079B" w:rsidRPr="009346E5" w:rsidRDefault="00B3079B" w:rsidP="00A07595">
            <w:pPr>
              <w:keepNext/>
              <w:keepLines/>
              <w:rPr>
                <w:szCs w:val="22"/>
                <w:lang w:val="es-ES_tradnl"/>
              </w:rPr>
            </w:pPr>
            <w:r w:rsidRPr="009346E5">
              <w:rPr>
                <w:szCs w:val="22"/>
                <w:lang w:val="es-ES_tradnl"/>
              </w:rPr>
              <w:t>Población del estudio</w:t>
            </w:r>
          </w:p>
        </w:tc>
        <w:tc>
          <w:tcPr>
            <w:tcW w:w="6000" w:type="dxa"/>
            <w:gridSpan w:val="2"/>
            <w:tcBorders>
              <w:top w:val="single" w:sz="4" w:space="0" w:color="auto"/>
              <w:left w:val="single" w:sz="4" w:space="0" w:color="auto"/>
              <w:bottom w:val="single" w:sz="4" w:space="0" w:color="auto"/>
              <w:right w:val="single" w:sz="4" w:space="0" w:color="auto"/>
            </w:tcBorders>
            <w:vAlign w:val="center"/>
          </w:tcPr>
          <w:p w14:paraId="41E1FD3D" w14:textId="77777777" w:rsidR="00B3079B" w:rsidRPr="009346E5" w:rsidRDefault="00B3079B" w:rsidP="00A07595">
            <w:pPr>
              <w:keepNext/>
              <w:keepLines/>
              <w:rPr>
                <w:szCs w:val="22"/>
                <w:lang w:val="es-ES_tradnl"/>
              </w:rPr>
            </w:pPr>
            <w:r w:rsidRPr="009346E5">
              <w:rPr>
                <w:szCs w:val="22"/>
                <w:lang w:val="es-ES_tradnl"/>
              </w:rPr>
              <w:t>1.197 pacientes continuaron el tratamiento y la prevención del TEV recurrente</w:t>
            </w:r>
          </w:p>
        </w:tc>
      </w:tr>
      <w:tr w:rsidR="00B3079B" w:rsidRPr="009346E5" w14:paraId="4A9AAF57" w14:textId="77777777" w:rsidTr="00502953">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0CB72880" w14:textId="77777777" w:rsidR="00B3079B" w:rsidRPr="009346E5" w:rsidRDefault="00B3079B" w:rsidP="00A07595">
            <w:pPr>
              <w:keepNext/>
              <w:keepLines/>
              <w:rPr>
                <w:szCs w:val="22"/>
                <w:lang w:val="es-ES_tradnl"/>
              </w:rPr>
            </w:pPr>
            <w:r w:rsidRPr="009346E5">
              <w:rPr>
                <w:szCs w:val="22"/>
                <w:lang w:val="es-ES_tradnl"/>
              </w:rPr>
              <w:t>Pauta del tratamiento</w:t>
            </w:r>
          </w:p>
        </w:tc>
        <w:tc>
          <w:tcPr>
            <w:tcW w:w="3120" w:type="dxa"/>
            <w:tcBorders>
              <w:top w:val="single" w:sz="4" w:space="0" w:color="auto"/>
              <w:left w:val="single" w:sz="4" w:space="0" w:color="auto"/>
              <w:bottom w:val="single" w:sz="4" w:space="0" w:color="auto"/>
              <w:right w:val="single" w:sz="4" w:space="0" w:color="auto"/>
            </w:tcBorders>
            <w:vAlign w:val="center"/>
          </w:tcPr>
          <w:p w14:paraId="699972D1" w14:textId="77777777" w:rsidR="00B3079B" w:rsidRPr="009346E5" w:rsidRDefault="00C60797" w:rsidP="00A07595">
            <w:pPr>
              <w:keepNext/>
              <w:keepLines/>
              <w:rPr>
                <w:szCs w:val="22"/>
                <w:lang w:val="es-ES_tradnl"/>
              </w:rPr>
            </w:pPr>
            <w:proofErr w:type="spellStart"/>
            <w:r w:rsidRPr="009346E5">
              <w:rPr>
                <w:szCs w:val="22"/>
                <w:lang w:val="es-ES_tradnl"/>
              </w:rPr>
              <w:t>Rivaroxaban</w:t>
            </w:r>
            <w:r w:rsidR="00B3079B" w:rsidRPr="009346E5">
              <w:rPr>
                <w:szCs w:val="22"/>
                <w:vertAlign w:val="superscript"/>
                <w:lang w:val="es-ES_tradnl"/>
              </w:rPr>
              <w:t>a</w:t>
            </w:r>
            <w:proofErr w:type="spellEnd"/>
            <w:r w:rsidR="00827C7B" w:rsidRPr="009346E5">
              <w:rPr>
                <w:szCs w:val="22"/>
                <w:vertAlign w:val="superscript"/>
                <w:lang w:val="es-ES_tradnl"/>
              </w:rPr>
              <w:t>)</w:t>
            </w:r>
            <w:r w:rsidR="00B3079B" w:rsidRPr="009346E5">
              <w:rPr>
                <w:szCs w:val="22"/>
                <w:lang w:val="es-ES_tradnl"/>
              </w:rPr>
              <w:br/>
              <w:t xml:space="preserve">6 </w:t>
            </w:r>
            <w:r w:rsidR="007C10A1" w:rsidRPr="009346E5">
              <w:rPr>
                <w:szCs w:val="22"/>
                <w:lang w:val="es-ES_tradnl"/>
              </w:rPr>
              <w:t>o</w:t>
            </w:r>
            <w:r w:rsidR="00B3079B" w:rsidRPr="009346E5">
              <w:rPr>
                <w:szCs w:val="22"/>
                <w:lang w:val="es-ES_tradnl"/>
              </w:rPr>
              <w:t xml:space="preserve"> 12 meses</w:t>
            </w:r>
          </w:p>
          <w:p w14:paraId="3ED69E3B" w14:textId="77777777" w:rsidR="00B3079B" w:rsidRPr="009346E5" w:rsidRDefault="00B3079B" w:rsidP="00A07595">
            <w:pPr>
              <w:keepNext/>
              <w:keepLines/>
              <w:rPr>
                <w:szCs w:val="22"/>
                <w:lang w:val="es-ES_tradnl"/>
              </w:rPr>
            </w:pPr>
            <w:r w:rsidRPr="009346E5">
              <w:rPr>
                <w:szCs w:val="22"/>
                <w:lang w:val="es-ES_tradnl"/>
              </w:rPr>
              <w:t>N = 602</w:t>
            </w:r>
          </w:p>
        </w:tc>
        <w:tc>
          <w:tcPr>
            <w:tcW w:w="2880" w:type="dxa"/>
            <w:tcBorders>
              <w:top w:val="single" w:sz="4" w:space="0" w:color="auto"/>
              <w:left w:val="single" w:sz="4" w:space="0" w:color="auto"/>
              <w:bottom w:val="single" w:sz="4" w:space="0" w:color="auto"/>
              <w:right w:val="single" w:sz="4" w:space="0" w:color="auto"/>
            </w:tcBorders>
            <w:vAlign w:val="center"/>
          </w:tcPr>
          <w:p w14:paraId="4A812343" w14:textId="77777777" w:rsidR="00B3079B" w:rsidRPr="009346E5" w:rsidRDefault="00B3079B" w:rsidP="00A07595">
            <w:pPr>
              <w:keepNext/>
              <w:keepLines/>
              <w:rPr>
                <w:szCs w:val="22"/>
                <w:lang w:val="es-ES_tradnl"/>
              </w:rPr>
            </w:pPr>
            <w:r w:rsidRPr="009346E5">
              <w:rPr>
                <w:szCs w:val="22"/>
                <w:lang w:val="es-ES_tradnl"/>
              </w:rPr>
              <w:t>Placebo</w:t>
            </w:r>
            <w:r w:rsidRPr="009346E5">
              <w:rPr>
                <w:szCs w:val="22"/>
                <w:lang w:val="es-ES_tradnl"/>
              </w:rPr>
              <w:br/>
              <w:t xml:space="preserve">6 </w:t>
            </w:r>
            <w:r w:rsidR="007C10A1" w:rsidRPr="009346E5">
              <w:rPr>
                <w:szCs w:val="22"/>
                <w:lang w:val="es-ES_tradnl"/>
              </w:rPr>
              <w:t>o</w:t>
            </w:r>
            <w:r w:rsidRPr="009346E5">
              <w:rPr>
                <w:szCs w:val="22"/>
                <w:lang w:val="es-ES_tradnl"/>
              </w:rPr>
              <w:t xml:space="preserve"> 12 meses</w:t>
            </w:r>
          </w:p>
          <w:p w14:paraId="57329569" w14:textId="77777777" w:rsidR="00B3079B" w:rsidRPr="009346E5" w:rsidRDefault="00B3079B" w:rsidP="00A07595">
            <w:pPr>
              <w:keepNext/>
              <w:keepLines/>
              <w:rPr>
                <w:szCs w:val="22"/>
                <w:lang w:val="es-ES_tradnl"/>
              </w:rPr>
            </w:pPr>
            <w:r w:rsidRPr="009346E5">
              <w:rPr>
                <w:szCs w:val="22"/>
                <w:lang w:val="es-ES_tradnl"/>
              </w:rPr>
              <w:t>N = 594</w:t>
            </w:r>
          </w:p>
        </w:tc>
      </w:tr>
      <w:tr w:rsidR="00B3079B" w:rsidRPr="009346E5" w14:paraId="21AD46CC" w14:textId="77777777" w:rsidTr="00502953">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B458069" w14:textId="77777777" w:rsidR="00B3079B" w:rsidRPr="009346E5" w:rsidRDefault="00B3079B" w:rsidP="00A07595">
            <w:pPr>
              <w:keepNext/>
              <w:keepLines/>
              <w:rPr>
                <w:szCs w:val="22"/>
                <w:lang w:val="es-ES_tradnl"/>
              </w:rPr>
            </w:pPr>
            <w:r w:rsidRPr="009346E5">
              <w:rPr>
                <w:szCs w:val="22"/>
                <w:lang w:val="es-ES_tradnl"/>
              </w:rPr>
              <w:t>TEV recurrente y sintomático*</w:t>
            </w:r>
          </w:p>
        </w:tc>
        <w:tc>
          <w:tcPr>
            <w:tcW w:w="3120" w:type="dxa"/>
            <w:tcBorders>
              <w:top w:val="single" w:sz="4" w:space="0" w:color="auto"/>
              <w:left w:val="single" w:sz="4" w:space="0" w:color="auto"/>
              <w:bottom w:val="single" w:sz="4" w:space="0" w:color="auto"/>
              <w:right w:val="single" w:sz="4" w:space="0" w:color="auto"/>
            </w:tcBorders>
            <w:vAlign w:val="center"/>
          </w:tcPr>
          <w:p w14:paraId="245C13E3" w14:textId="77777777" w:rsidR="00B3079B" w:rsidRPr="009346E5" w:rsidRDefault="00B3079B" w:rsidP="00A07595">
            <w:pPr>
              <w:keepNext/>
              <w:keepLines/>
              <w:rPr>
                <w:szCs w:val="22"/>
                <w:lang w:val="es-ES_tradnl"/>
              </w:rPr>
            </w:pPr>
            <w:r w:rsidRPr="009346E5">
              <w:rPr>
                <w:szCs w:val="22"/>
                <w:lang w:val="es-ES_tradnl"/>
              </w:rPr>
              <w:t>8</w:t>
            </w:r>
            <w:r w:rsidRPr="009346E5">
              <w:rPr>
                <w:szCs w:val="22"/>
                <w:lang w:val="es-ES_tradnl"/>
              </w:rPr>
              <w:br/>
              <w:t>(1,3%)</w:t>
            </w:r>
          </w:p>
        </w:tc>
        <w:tc>
          <w:tcPr>
            <w:tcW w:w="2880" w:type="dxa"/>
            <w:tcBorders>
              <w:top w:val="single" w:sz="4" w:space="0" w:color="auto"/>
              <w:left w:val="single" w:sz="4" w:space="0" w:color="auto"/>
              <w:bottom w:val="single" w:sz="4" w:space="0" w:color="auto"/>
              <w:right w:val="single" w:sz="4" w:space="0" w:color="auto"/>
            </w:tcBorders>
            <w:vAlign w:val="center"/>
          </w:tcPr>
          <w:p w14:paraId="7B73B9D6" w14:textId="77777777" w:rsidR="00B3079B" w:rsidRPr="009346E5" w:rsidRDefault="00B3079B" w:rsidP="00A07595">
            <w:pPr>
              <w:keepNext/>
              <w:keepLines/>
              <w:rPr>
                <w:szCs w:val="22"/>
                <w:lang w:val="es-ES_tradnl"/>
              </w:rPr>
            </w:pPr>
            <w:r w:rsidRPr="009346E5">
              <w:rPr>
                <w:szCs w:val="22"/>
                <w:lang w:val="es-ES_tradnl"/>
              </w:rPr>
              <w:t>42</w:t>
            </w:r>
            <w:r w:rsidRPr="009346E5">
              <w:rPr>
                <w:szCs w:val="22"/>
                <w:lang w:val="es-ES_tradnl"/>
              </w:rPr>
              <w:br/>
              <w:t>(7,1%)</w:t>
            </w:r>
          </w:p>
        </w:tc>
      </w:tr>
      <w:tr w:rsidR="00B3079B" w:rsidRPr="009346E5" w14:paraId="53A139BC" w14:textId="77777777" w:rsidTr="00502953">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F81C3EC" w14:textId="77777777" w:rsidR="00B3079B" w:rsidRPr="009346E5" w:rsidRDefault="00B3079B" w:rsidP="00A07595">
            <w:pPr>
              <w:keepNext/>
              <w:keepLines/>
              <w:rPr>
                <w:szCs w:val="22"/>
                <w:lang w:val="es-ES_tradnl"/>
              </w:rPr>
            </w:pPr>
            <w:r w:rsidRPr="009346E5">
              <w:rPr>
                <w:szCs w:val="22"/>
                <w:lang w:val="es-ES_tradnl"/>
              </w:rPr>
              <w:tab/>
              <w:t>EP recurrente y sintomática</w:t>
            </w:r>
          </w:p>
        </w:tc>
        <w:tc>
          <w:tcPr>
            <w:tcW w:w="3120" w:type="dxa"/>
            <w:tcBorders>
              <w:top w:val="single" w:sz="4" w:space="0" w:color="auto"/>
              <w:left w:val="single" w:sz="4" w:space="0" w:color="auto"/>
              <w:bottom w:val="single" w:sz="4" w:space="0" w:color="auto"/>
              <w:right w:val="single" w:sz="4" w:space="0" w:color="auto"/>
            </w:tcBorders>
            <w:vAlign w:val="center"/>
          </w:tcPr>
          <w:p w14:paraId="0045F6FA" w14:textId="77777777" w:rsidR="00B3079B" w:rsidRPr="009346E5" w:rsidRDefault="00B3079B" w:rsidP="00A07595">
            <w:pPr>
              <w:keepNext/>
              <w:keepLines/>
              <w:rPr>
                <w:szCs w:val="22"/>
                <w:lang w:val="es-ES_tradnl"/>
              </w:rPr>
            </w:pPr>
            <w:r w:rsidRPr="009346E5">
              <w:rPr>
                <w:szCs w:val="22"/>
                <w:lang w:val="es-ES_tradnl"/>
              </w:rPr>
              <w:t>2</w:t>
            </w:r>
            <w:r w:rsidRPr="009346E5">
              <w:rPr>
                <w:szCs w:val="22"/>
                <w:lang w:val="es-ES_tradnl"/>
              </w:rPr>
              <w:br/>
              <w:t>(0,3%)</w:t>
            </w:r>
          </w:p>
        </w:tc>
        <w:tc>
          <w:tcPr>
            <w:tcW w:w="2880" w:type="dxa"/>
            <w:tcBorders>
              <w:top w:val="single" w:sz="4" w:space="0" w:color="auto"/>
              <w:left w:val="single" w:sz="4" w:space="0" w:color="auto"/>
              <w:bottom w:val="single" w:sz="4" w:space="0" w:color="auto"/>
              <w:right w:val="single" w:sz="4" w:space="0" w:color="auto"/>
            </w:tcBorders>
            <w:vAlign w:val="center"/>
          </w:tcPr>
          <w:p w14:paraId="172077D1" w14:textId="77777777" w:rsidR="00B3079B" w:rsidRPr="009346E5" w:rsidRDefault="00B3079B" w:rsidP="00A07595">
            <w:pPr>
              <w:keepNext/>
              <w:keepLines/>
              <w:rPr>
                <w:szCs w:val="22"/>
                <w:lang w:val="es-ES_tradnl"/>
              </w:rPr>
            </w:pPr>
            <w:r w:rsidRPr="009346E5">
              <w:rPr>
                <w:szCs w:val="22"/>
                <w:lang w:val="es-ES_tradnl"/>
              </w:rPr>
              <w:t>13</w:t>
            </w:r>
            <w:r w:rsidRPr="009346E5">
              <w:rPr>
                <w:szCs w:val="22"/>
                <w:lang w:val="es-ES_tradnl"/>
              </w:rPr>
              <w:br/>
              <w:t>(2,2%)</w:t>
            </w:r>
          </w:p>
        </w:tc>
      </w:tr>
      <w:tr w:rsidR="00B3079B" w:rsidRPr="009346E5" w14:paraId="5656012B" w14:textId="77777777" w:rsidTr="00502953">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B30BAF7" w14:textId="77777777" w:rsidR="00B3079B" w:rsidRPr="009346E5" w:rsidRDefault="00B3079B" w:rsidP="00A07595">
            <w:pPr>
              <w:keepNext/>
              <w:keepLines/>
              <w:ind w:left="601" w:hanging="567"/>
              <w:rPr>
                <w:szCs w:val="22"/>
                <w:lang w:val="es-ES_tradnl"/>
              </w:rPr>
            </w:pPr>
            <w:r w:rsidRPr="009346E5">
              <w:rPr>
                <w:szCs w:val="22"/>
                <w:lang w:val="es-ES_tradnl"/>
              </w:rPr>
              <w:tab/>
              <w:t>TVP recurrente y sintomática</w:t>
            </w:r>
          </w:p>
        </w:tc>
        <w:tc>
          <w:tcPr>
            <w:tcW w:w="3120" w:type="dxa"/>
            <w:tcBorders>
              <w:top w:val="single" w:sz="4" w:space="0" w:color="auto"/>
              <w:left w:val="single" w:sz="4" w:space="0" w:color="auto"/>
              <w:bottom w:val="single" w:sz="4" w:space="0" w:color="auto"/>
              <w:right w:val="single" w:sz="4" w:space="0" w:color="auto"/>
            </w:tcBorders>
            <w:vAlign w:val="center"/>
          </w:tcPr>
          <w:p w14:paraId="478187B2" w14:textId="77777777" w:rsidR="00B3079B" w:rsidRPr="009346E5" w:rsidRDefault="00B3079B" w:rsidP="00A07595">
            <w:pPr>
              <w:keepNext/>
              <w:keepLines/>
              <w:rPr>
                <w:szCs w:val="22"/>
                <w:lang w:val="es-ES_tradnl"/>
              </w:rPr>
            </w:pPr>
            <w:r w:rsidRPr="009346E5">
              <w:rPr>
                <w:szCs w:val="22"/>
                <w:lang w:val="es-ES_tradnl"/>
              </w:rPr>
              <w:t>5</w:t>
            </w:r>
            <w:r w:rsidRPr="009346E5">
              <w:rPr>
                <w:szCs w:val="22"/>
                <w:lang w:val="es-ES_tradnl"/>
              </w:rPr>
              <w:br/>
              <w:t>(0,8%)</w:t>
            </w:r>
          </w:p>
        </w:tc>
        <w:tc>
          <w:tcPr>
            <w:tcW w:w="2880" w:type="dxa"/>
            <w:tcBorders>
              <w:top w:val="single" w:sz="4" w:space="0" w:color="auto"/>
              <w:left w:val="single" w:sz="4" w:space="0" w:color="auto"/>
              <w:bottom w:val="single" w:sz="4" w:space="0" w:color="auto"/>
              <w:right w:val="single" w:sz="4" w:space="0" w:color="auto"/>
            </w:tcBorders>
            <w:vAlign w:val="center"/>
          </w:tcPr>
          <w:p w14:paraId="4F3F9C24" w14:textId="77777777" w:rsidR="00B3079B" w:rsidRPr="009346E5" w:rsidRDefault="00B3079B" w:rsidP="00A07595">
            <w:pPr>
              <w:keepNext/>
              <w:keepLines/>
              <w:rPr>
                <w:szCs w:val="22"/>
                <w:lang w:val="es-ES_tradnl"/>
              </w:rPr>
            </w:pPr>
            <w:r w:rsidRPr="009346E5">
              <w:rPr>
                <w:szCs w:val="22"/>
                <w:lang w:val="es-ES_tradnl"/>
              </w:rPr>
              <w:t>31</w:t>
            </w:r>
            <w:r w:rsidRPr="009346E5">
              <w:rPr>
                <w:szCs w:val="22"/>
                <w:lang w:val="es-ES_tradnl"/>
              </w:rPr>
              <w:br/>
              <w:t>(5,2%)</w:t>
            </w:r>
          </w:p>
        </w:tc>
      </w:tr>
      <w:tr w:rsidR="00B3079B" w:rsidRPr="009346E5" w14:paraId="043FD713" w14:textId="77777777" w:rsidTr="00502953">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C77C4A2" w14:textId="77777777" w:rsidR="00B3079B" w:rsidRPr="009346E5" w:rsidRDefault="00B3079B" w:rsidP="00A07595">
            <w:pPr>
              <w:keepNext/>
              <w:keepLines/>
              <w:rPr>
                <w:szCs w:val="22"/>
                <w:lang w:val="es-ES_tradnl"/>
              </w:rPr>
            </w:pPr>
            <w:r w:rsidRPr="009346E5">
              <w:rPr>
                <w:szCs w:val="22"/>
                <w:lang w:val="es-ES_tradnl"/>
              </w:rPr>
              <w:tab/>
              <w:t>EP mortal/</w:t>
            </w:r>
            <w:r w:rsidR="009E1F72" w:rsidRPr="009346E5">
              <w:rPr>
                <w:szCs w:val="22"/>
                <w:lang w:val="es-ES_tradnl"/>
              </w:rPr>
              <w:t>m</w:t>
            </w:r>
            <w:r w:rsidRPr="009346E5">
              <w:rPr>
                <w:szCs w:val="22"/>
                <w:lang w:val="es-ES_tradnl"/>
              </w:rPr>
              <w:t>uerte en la que no se puede descartar EP</w:t>
            </w:r>
          </w:p>
        </w:tc>
        <w:tc>
          <w:tcPr>
            <w:tcW w:w="3120" w:type="dxa"/>
            <w:tcBorders>
              <w:top w:val="single" w:sz="4" w:space="0" w:color="auto"/>
              <w:left w:val="single" w:sz="4" w:space="0" w:color="auto"/>
              <w:bottom w:val="single" w:sz="4" w:space="0" w:color="auto"/>
              <w:right w:val="single" w:sz="4" w:space="0" w:color="auto"/>
            </w:tcBorders>
            <w:vAlign w:val="center"/>
          </w:tcPr>
          <w:p w14:paraId="59BF57E9" w14:textId="77777777" w:rsidR="00B3079B" w:rsidRPr="009346E5" w:rsidRDefault="00B3079B" w:rsidP="00A07595">
            <w:pPr>
              <w:keepNext/>
              <w:keepLines/>
              <w:rPr>
                <w:szCs w:val="22"/>
                <w:lang w:val="es-ES_tradnl"/>
              </w:rPr>
            </w:pPr>
            <w:r w:rsidRPr="009346E5">
              <w:rPr>
                <w:szCs w:val="22"/>
                <w:lang w:val="es-ES_tradnl"/>
              </w:rPr>
              <w:t>1</w:t>
            </w:r>
          </w:p>
          <w:p w14:paraId="1C9C766A" w14:textId="77777777" w:rsidR="00B3079B" w:rsidRPr="009346E5" w:rsidRDefault="00B3079B" w:rsidP="00A07595">
            <w:pPr>
              <w:keepNext/>
              <w:keepLines/>
              <w:rPr>
                <w:szCs w:val="22"/>
                <w:lang w:val="es-ES_tradnl"/>
              </w:rPr>
            </w:pPr>
            <w:r w:rsidRPr="009346E5">
              <w:rPr>
                <w:szCs w:val="22"/>
                <w:lang w:val="es-ES_tradnl"/>
              </w:rPr>
              <w:t>(0,2%)</w:t>
            </w:r>
          </w:p>
        </w:tc>
        <w:tc>
          <w:tcPr>
            <w:tcW w:w="2880" w:type="dxa"/>
            <w:tcBorders>
              <w:top w:val="single" w:sz="4" w:space="0" w:color="auto"/>
              <w:left w:val="single" w:sz="4" w:space="0" w:color="auto"/>
              <w:bottom w:val="single" w:sz="4" w:space="0" w:color="auto"/>
              <w:right w:val="single" w:sz="4" w:space="0" w:color="auto"/>
            </w:tcBorders>
            <w:vAlign w:val="center"/>
          </w:tcPr>
          <w:p w14:paraId="39778225" w14:textId="77777777" w:rsidR="00B3079B" w:rsidRPr="009346E5" w:rsidRDefault="00B3079B" w:rsidP="00A07595">
            <w:pPr>
              <w:keepNext/>
              <w:keepLines/>
              <w:rPr>
                <w:szCs w:val="22"/>
                <w:lang w:val="es-ES_tradnl"/>
              </w:rPr>
            </w:pPr>
            <w:r w:rsidRPr="009346E5">
              <w:rPr>
                <w:szCs w:val="22"/>
                <w:lang w:val="es-ES_tradnl"/>
              </w:rPr>
              <w:t>1</w:t>
            </w:r>
          </w:p>
          <w:p w14:paraId="38C8A3C7" w14:textId="77777777" w:rsidR="00B3079B" w:rsidRPr="009346E5" w:rsidRDefault="00B3079B" w:rsidP="00A07595">
            <w:pPr>
              <w:keepNext/>
              <w:keepLines/>
              <w:rPr>
                <w:szCs w:val="22"/>
                <w:lang w:val="es-ES_tradnl"/>
              </w:rPr>
            </w:pPr>
            <w:r w:rsidRPr="009346E5">
              <w:rPr>
                <w:szCs w:val="22"/>
                <w:lang w:val="es-ES_tradnl"/>
              </w:rPr>
              <w:t>(0,2%)</w:t>
            </w:r>
          </w:p>
        </w:tc>
      </w:tr>
      <w:tr w:rsidR="00B3079B" w:rsidRPr="009346E5" w14:paraId="46F7F90C" w14:textId="77777777" w:rsidTr="00502953">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02A95D9" w14:textId="77777777" w:rsidR="00B3079B" w:rsidRPr="009346E5" w:rsidRDefault="00B3079B" w:rsidP="00A07595">
            <w:pPr>
              <w:keepNext/>
              <w:keepLines/>
              <w:rPr>
                <w:szCs w:val="22"/>
                <w:lang w:val="es-ES_tradnl"/>
              </w:rPr>
            </w:pPr>
            <w:r w:rsidRPr="009346E5">
              <w:rPr>
                <w:szCs w:val="22"/>
                <w:lang w:val="es-ES_tradnl"/>
              </w:rPr>
              <w:t>Hemorragia mayor</w:t>
            </w:r>
          </w:p>
        </w:tc>
        <w:tc>
          <w:tcPr>
            <w:tcW w:w="3120" w:type="dxa"/>
            <w:tcBorders>
              <w:top w:val="single" w:sz="4" w:space="0" w:color="auto"/>
              <w:left w:val="single" w:sz="4" w:space="0" w:color="auto"/>
              <w:bottom w:val="single" w:sz="4" w:space="0" w:color="auto"/>
              <w:right w:val="single" w:sz="4" w:space="0" w:color="auto"/>
            </w:tcBorders>
            <w:vAlign w:val="center"/>
          </w:tcPr>
          <w:p w14:paraId="1CC3642D" w14:textId="77777777" w:rsidR="00B3079B" w:rsidRPr="009346E5" w:rsidRDefault="00B3079B" w:rsidP="00A07595">
            <w:pPr>
              <w:keepNext/>
              <w:keepLines/>
              <w:rPr>
                <w:szCs w:val="22"/>
                <w:lang w:val="es-ES_tradnl"/>
              </w:rPr>
            </w:pPr>
            <w:r w:rsidRPr="009346E5">
              <w:rPr>
                <w:szCs w:val="22"/>
                <w:lang w:val="es-ES_tradnl"/>
              </w:rPr>
              <w:t>4</w:t>
            </w:r>
            <w:r w:rsidRPr="009346E5">
              <w:rPr>
                <w:szCs w:val="22"/>
                <w:lang w:val="es-ES_tradnl"/>
              </w:rPr>
              <w:br/>
              <w:t>(0,7%)</w:t>
            </w:r>
          </w:p>
        </w:tc>
        <w:tc>
          <w:tcPr>
            <w:tcW w:w="2880" w:type="dxa"/>
            <w:tcBorders>
              <w:top w:val="single" w:sz="4" w:space="0" w:color="auto"/>
              <w:left w:val="single" w:sz="4" w:space="0" w:color="auto"/>
              <w:bottom w:val="single" w:sz="4" w:space="0" w:color="auto"/>
              <w:right w:val="single" w:sz="4" w:space="0" w:color="auto"/>
            </w:tcBorders>
            <w:vAlign w:val="center"/>
          </w:tcPr>
          <w:p w14:paraId="0EE6CA9F" w14:textId="77777777" w:rsidR="00B3079B" w:rsidRPr="009346E5" w:rsidRDefault="00B3079B" w:rsidP="00A07595">
            <w:pPr>
              <w:keepNext/>
              <w:keepLines/>
              <w:rPr>
                <w:szCs w:val="22"/>
                <w:lang w:val="es-ES_tradnl"/>
              </w:rPr>
            </w:pPr>
            <w:r w:rsidRPr="009346E5">
              <w:rPr>
                <w:szCs w:val="22"/>
                <w:lang w:val="es-ES_tradnl"/>
              </w:rPr>
              <w:t>0</w:t>
            </w:r>
            <w:r w:rsidRPr="009346E5">
              <w:rPr>
                <w:szCs w:val="22"/>
                <w:lang w:val="es-ES_tradnl"/>
              </w:rPr>
              <w:br/>
              <w:t>(0,0%)</w:t>
            </w:r>
          </w:p>
        </w:tc>
      </w:tr>
      <w:tr w:rsidR="00B3079B" w:rsidRPr="009346E5" w14:paraId="4442C75B" w14:textId="77777777" w:rsidTr="00502953">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21A1F8C" w14:textId="77777777" w:rsidR="00B3079B" w:rsidRPr="009346E5" w:rsidRDefault="00B3079B" w:rsidP="00A07595">
            <w:pPr>
              <w:keepNext/>
              <w:keepLines/>
              <w:rPr>
                <w:szCs w:val="22"/>
                <w:lang w:val="es-ES_tradnl"/>
              </w:rPr>
            </w:pPr>
            <w:r w:rsidRPr="009346E5">
              <w:rPr>
                <w:szCs w:val="22"/>
                <w:lang w:val="es-ES_tradnl"/>
              </w:rPr>
              <w:t>Hemorragia no mayor clínicamente relevante</w:t>
            </w:r>
          </w:p>
        </w:tc>
        <w:tc>
          <w:tcPr>
            <w:tcW w:w="3120" w:type="dxa"/>
            <w:tcBorders>
              <w:top w:val="single" w:sz="4" w:space="0" w:color="auto"/>
              <w:left w:val="single" w:sz="4" w:space="0" w:color="auto"/>
              <w:bottom w:val="single" w:sz="4" w:space="0" w:color="auto"/>
              <w:right w:val="single" w:sz="4" w:space="0" w:color="auto"/>
            </w:tcBorders>
            <w:vAlign w:val="center"/>
          </w:tcPr>
          <w:p w14:paraId="2F38FDB3" w14:textId="77777777" w:rsidR="00B3079B" w:rsidRPr="009346E5" w:rsidRDefault="00B3079B" w:rsidP="00A07595">
            <w:pPr>
              <w:keepNext/>
              <w:keepLines/>
              <w:rPr>
                <w:szCs w:val="22"/>
                <w:lang w:val="es-ES_tradnl"/>
              </w:rPr>
            </w:pPr>
            <w:r w:rsidRPr="009346E5">
              <w:rPr>
                <w:szCs w:val="22"/>
                <w:lang w:val="es-ES_tradnl"/>
              </w:rPr>
              <w:t>32</w:t>
            </w:r>
            <w:r w:rsidRPr="009346E5">
              <w:rPr>
                <w:szCs w:val="22"/>
                <w:lang w:val="es-ES_tradnl"/>
              </w:rPr>
              <w:br/>
              <w:t>(5,4%)</w:t>
            </w:r>
          </w:p>
        </w:tc>
        <w:tc>
          <w:tcPr>
            <w:tcW w:w="2880" w:type="dxa"/>
            <w:tcBorders>
              <w:top w:val="single" w:sz="4" w:space="0" w:color="auto"/>
              <w:left w:val="single" w:sz="4" w:space="0" w:color="auto"/>
              <w:bottom w:val="single" w:sz="4" w:space="0" w:color="auto"/>
              <w:right w:val="single" w:sz="4" w:space="0" w:color="auto"/>
            </w:tcBorders>
            <w:vAlign w:val="center"/>
          </w:tcPr>
          <w:p w14:paraId="38698C93" w14:textId="77777777" w:rsidR="00B3079B" w:rsidRPr="009346E5" w:rsidRDefault="00B3079B" w:rsidP="00A07595">
            <w:pPr>
              <w:keepNext/>
              <w:keepLines/>
              <w:rPr>
                <w:szCs w:val="22"/>
                <w:lang w:val="es-ES_tradnl"/>
              </w:rPr>
            </w:pPr>
            <w:r w:rsidRPr="009346E5">
              <w:rPr>
                <w:szCs w:val="22"/>
                <w:lang w:val="es-ES_tradnl"/>
              </w:rPr>
              <w:t>7</w:t>
            </w:r>
            <w:r w:rsidRPr="009346E5">
              <w:rPr>
                <w:szCs w:val="22"/>
                <w:lang w:val="es-ES_tradnl"/>
              </w:rPr>
              <w:br/>
              <w:t>(1,2%)</w:t>
            </w:r>
          </w:p>
        </w:tc>
      </w:tr>
    </w:tbl>
    <w:p w14:paraId="50E6D3BC" w14:textId="77777777" w:rsidR="00B3079B" w:rsidRPr="009346E5" w:rsidRDefault="00BB7287" w:rsidP="00A07595">
      <w:pPr>
        <w:keepNext/>
        <w:spacing w:line="240" w:lineRule="auto"/>
        <w:rPr>
          <w:szCs w:val="22"/>
          <w:lang w:val="es-ES_tradnl"/>
        </w:rPr>
      </w:pPr>
      <w:r w:rsidRPr="009346E5">
        <w:rPr>
          <w:szCs w:val="22"/>
          <w:lang w:val="es-ES_tradnl"/>
        </w:rPr>
        <w:t xml:space="preserve">a) </w:t>
      </w:r>
      <w:proofErr w:type="spellStart"/>
      <w:r w:rsidR="00B3079B" w:rsidRPr="009346E5">
        <w:rPr>
          <w:szCs w:val="22"/>
          <w:lang w:val="es-ES_tradnl"/>
        </w:rPr>
        <w:t>Rivaroxaban</w:t>
      </w:r>
      <w:proofErr w:type="spellEnd"/>
      <w:r w:rsidR="00B3079B" w:rsidRPr="009346E5">
        <w:rPr>
          <w:szCs w:val="22"/>
          <w:lang w:val="es-ES_tradnl"/>
        </w:rPr>
        <w:t xml:space="preserve"> 20 mg una vez al día</w:t>
      </w:r>
    </w:p>
    <w:p w14:paraId="4255BFCB" w14:textId="77777777" w:rsidR="00B3079B" w:rsidRPr="009346E5" w:rsidRDefault="00B3079B" w:rsidP="00A07595">
      <w:pPr>
        <w:pStyle w:val="Default"/>
        <w:widowControl/>
        <w:rPr>
          <w:color w:val="auto"/>
          <w:sz w:val="22"/>
          <w:szCs w:val="22"/>
          <w:lang w:val="es-ES_tradnl"/>
        </w:rPr>
      </w:pPr>
      <w:r w:rsidRPr="009346E5">
        <w:rPr>
          <w:b/>
          <w:color w:val="auto"/>
          <w:sz w:val="22"/>
          <w:szCs w:val="22"/>
          <w:lang w:val="es-ES_tradnl"/>
        </w:rPr>
        <w:t>*</w:t>
      </w:r>
      <w:r w:rsidR="00BB7287" w:rsidRPr="009346E5">
        <w:rPr>
          <w:b/>
          <w:color w:val="auto"/>
          <w:sz w:val="22"/>
          <w:szCs w:val="22"/>
          <w:lang w:val="es-ES_tradnl"/>
        </w:rPr>
        <w:t xml:space="preserve"> </w:t>
      </w:r>
      <w:r w:rsidRPr="009346E5">
        <w:rPr>
          <w:color w:val="auto"/>
          <w:sz w:val="22"/>
          <w:szCs w:val="22"/>
          <w:lang w:val="es-ES_tradnl"/>
        </w:rPr>
        <w:t xml:space="preserve">p &lt; 0,0001 (superioridad), </w:t>
      </w:r>
      <w:r w:rsidR="009E1F72" w:rsidRPr="009346E5">
        <w:rPr>
          <w:color w:val="auto"/>
          <w:sz w:val="22"/>
          <w:szCs w:val="22"/>
          <w:lang w:val="es-ES_tradnl"/>
        </w:rPr>
        <w:t>HR</w:t>
      </w:r>
      <w:r w:rsidRPr="009346E5">
        <w:rPr>
          <w:color w:val="auto"/>
          <w:sz w:val="22"/>
          <w:szCs w:val="22"/>
          <w:lang w:val="es-ES_tradnl"/>
        </w:rPr>
        <w:t>: 0,185 (0,087 </w:t>
      </w:r>
      <w:r w:rsidR="009E1F72" w:rsidRPr="009346E5">
        <w:rPr>
          <w:color w:val="auto"/>
          <w:sz w:val="22"/>
          <w:szCs w:val="22"/>
          <w:lang w:val="es-ES_tradnl"/>
        </w:rPr>
        <w:t>- </w:t>
      </w:r>
      <w:r w:rsidRPr="009346E5">
        <w:rPr>
          <w:color w:val="auto"/>
          <w:sz w:val="22"/>
          <w:szCs w:val="22"/>
          <w:lang w:val="es-ES_tradnl"/>
        </w:rPr>
        <w:t>0,393)</w:t>
      </w:r>
    </w:p>
    <w:p w14:paraId="6EABA92F" w14:textId="77777777" w:rsidR="00B3079B" w:rsidRPr="009346E5" w:rsidRDefault="00B3079B" w:rsidP="00A07595">
      <w:pPr>
        <w:pStyle w:val="Default"/>
        <w:widowControl/>
        <w:rPr>
          <w:color w:val="auto"/>
          <w:sz w:val="22"/>
          <w:szCs w:val="22"/>
          <w:lang w:val="es-ES_tradnl"/>
        </w:rPr>
      </w:pPr>
    </w:p>
    <w:p w14:paraId="4A865321" w14:textId="77777777" w:rsidR="00942957" w:rsidRPr="009346E5" w:rsidRDefault="00942957" w:rsidP="00A07595">
      <w:pPr>
        <w:pStyle w:val="Default"/>
        <w:rPr>
          <w:sz w:val="22"/>
          <w:szCs w:val="22"/>
          <w:lang w:val="es-ES_tradnl"/>
        </w:rPr>
      </w:pPr>
      <w:r w:rsidRPr="009346E5">
        <w:rPr>
          <w:sz w:val="22"/>
          <w:szCs w:val="22"/>
          <w:lang w:val="es-ES_tradnl"/>
        </w:rPr>
        <w:t xml:space="preserve">En el estudio Einstein </w:t>
      </w:r>
      <w:proofErr w:type="spellStart"/>
      <w:r w:rsidRPr="009346E5">
        <w:rPr>
          <w:sz w:val="22"/>
          <w:szCs w:val="22"/>
          <w:lang w:val="es-ES_tradnl"/>
        </w:rPr>
        <w:t>Choice</w:t>
      </w:r>
      <w:proofErr w:type="spellEnd"/>
      <w:r w:rsidRPr="009346E5">
        <w:rPr>
          <w:sz w:val="22"/>
          <w:szCs w:val="22"/>
          <w:lang w:val="es-ES_tradnl"/>
        </w:rPr>
        <w:t xml:space="preserve"> (ver Tabla 10), </w:t>
      </w:r>
      <w:proofErr w:type="spellStart"/>
      <w:r w:rsidR="001923F7" w:rsidRPr="009346E5">
        <w:rPr>
          <w:sz w:val="22"/>
          <w:szCs w:val="22"/>
          <w:lang w:val="es-ES_tradnl"/>
        </w:rPr>
        <w:t>rivaroxaban</w:t>
      </w:r>
      <w:proofErr w:type="spellEnd"/>
      <w:r w:rsidRPr="009346E5">
        <w:rPr>
          <w:sz w:val="22"/>
          <w:szCs w:val="22"/>
          <w:lang w:val="es-ES_tradnl"/>
        </w:rPr>
        <w:t xml:space="preserve"> 20 mg y 10 mg fueron superiores a 100 mg de ácido acetilsalicílico en cuanto a la variable principal de eficacia. La variable principal de seguridad (</w:t>
      </w:r>
      <w:r w:rsidR="00C5417B" w:rsidRPr="009346E5">
        <w:rPr>
          <w:sz w:val="22"/>
          <w:szCs w:val="22"/>
          <w:lang w:val="es-ES_tradnl"/>
        </w:rPr>
        <w:t>hemorragia</w:t>
      </w:r>
      <w:r w:rsidRPr="009346E5">
        <w:rPr>
          <w:sz w:val="22"/>
          <w:szCs w:val="22"/>
          <w:lang w:val="es-ES_tradnl"/>
        </w:rPr>
        <w:t xml:space="preserve"> mayor) fue similar en los pacientes tratados con </w:t>
      </w:r>
      <w:proofErr w:type="spellStart"/>
      <w:r w:rsidR="001923F7" w:rsidRPr="009346E5">
        <w:rPr>
          <w:sz w:val="22"/>
          <w:szCs w:val="22"/>
          <w:lang w:val="es-ES_tradnl"/>
        </w:rPr>
        <w:t>rivaroxaban</w:t>
      </w:r>
      <w:proofErr w:type="spellEnd"/>
      <w:r w:rsidR="005D158A" w:rsidRPr="009346E5">
        <w:rPr>
          <w:sz w:val="22"/>
          <w:szCs w:val="22"/>
          <w:lang w:val="es-ES_tradnl"/>
        </w:rPr>
        <w:t xml:space="preserve"> </w:t>
      </w:r>
      <w:r w:rsidRPr="009346E5">
        <w:rPr>
          <w:sz w:val="22"/>
          <w:szCs w:val="22"/>
          <w:lang w:val="es-ES_tradnl"/>
        </w:rPr>
        <w:t>20 mg y 10 mg una vez al día, en comparación con 100 mg de ácido acetilsalicílico.</w:t>
      </w:r>
    </w:p>
    <w:p w14:paraId="1E2FF7ED" w14:textId="77777777" w:rsidR="00D8305D" w:rsidRPr="009346E5" w:rsidRDefault="00D8305D" w:rsidP="00A07595">
      <w:pPr>
        <w:pStyle w:val="Default"/>
        <w:widowControl/>
        <w:rPr>
          <w:sz w:val="22"/>
          <w:szCs w:val="22"/>
          <w:lang w:val="es-ES_tradnl"/>
        </w:rPr>
      </w:pPr>
    </w:p>
    <w:tbl>
      <w:tblPr>
        <w:tblW w:w="0" w:type="auto"/>
        <w:tblInd w:w="108" w:type="dxa"/>
        <w:tblLook w:val="01E0" w:firstRow="1" w:lastRow="1" w:firstColumn="1" w:lastColumn="1" w:noHBand="0" w:noVBand="0"/>
      </w:tblPr>
      <w:tblGrid>
        <w:gridCol w:w="2711"/>
        <w:gridCol w:w="2139"/>
        <w:gridCol w:w="2030"/>
        <w:gridCol w:w="2083"/>
      </w:tblGrid>
      <w:tr w:rsidR="00D8305D" w:rsidRPr="004955CD" w14:paraId="0AA0D9E5" w14:textId="77777777" w:rsidTr="005D5C2D">
        <w:tc>
          <w:tcPr>
            <w:tcW w:w="9179" w:type="dxa"/>
            <w:gridSpan w:val="4"/>
          </w:tcPr>
          <w:p w14:paraId="3146F7E5" w14:textId="77777777" w:rsidR="00D8305D" w:rsidRPr="009346E5" w:rsidRDefault="00D8305D" w:rsidP="00A07595">
            <w:pPr>
              <w:pStyle w:val="Default"/>
              <w:keepNext/>
              <w:keepLines/>
              <w:widowControl/>
              <w:rPr>
                <w:b/>
                <w:sz w:val="22"/>
                <w:szCs w:val="22"/>
                <w:lang w:val="es-ES_tradnl"/>
              </w:rPr>
            </w:pPr>
            <w:r w:rsidRPr="009346E5">
              <w:rPr>
                <w:b/>
                <w:sz w:val="22"/>
                <w:szCs w:val="22"/>
                <w:lang w:val="es-ES_tradnl"/>
              </w:rPr>
              <w:lastRenderedPageBreak/>
              <w:t>Tabla</w:t>
            </w:r>
            <w:r w:rsidR="00AF143E" w:rsidRPr="009346E5">
              <w:rPr>
                <w:b/>
                <w:sz w:val="22"/>
                <w:szCs w:val="22"/>
                <w:lang w:val="es-ES_tradnl"/>
              </w:rPr>
              <w:t> </w:t>
            </w:r>
            <w:r w:rsidRPr="009346E5">
              <w:rPr>
                <w:b/>
                <w:sz w:val="22"/>
                <w:szCs w:val="22"/>
                <w:lang w:val="es-ES_tradnl"/>
              </w:rPr>
              <w:t xml:space="preserve">10: Resultados de eficacia y seguridad del estudio de fase III Einstein </w:t>
            </w:r>
            <w:proofErr w:type="spellStart"/>
            <w:r w:rsidRPr="009346E5">
              <w:rPr>
                <w:b/>
                <w:sz w:val="22"/>
                <w:szCs w:val="22"/>
                <w:lang w:val="es-ES_tradnl"/>
              </w:rPr>
              <w:t>Choice</w:t>
            </w:r>
            <w:proofErr w:type="spellEnd"/>
          </w:p>
        </w:tc>
      </w:tr>
      <w:tr w:rsidR="00D8305D" w:rsidRPr="004955CD" w14:paraId="215538E9" w14:textId="77777777" w:rsidTr="005D5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57D3E787"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Población del estudio</w:t>
            </w:r>
          </w:p>
        </w:tc>
        <w:tc>
          <w:tcPr>
            <w:tcW w:w="6410" w:type="dxa"/>
            <w:gridSpan w:val="3"/>
          </w:tcPr>
          <w:p w14:paraId="77660EDD"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3</w:t>
            </w:r>
            <w:r w:rsidR="003A3997" w:rsidRPr="009346E5">
              <w:rPr>
                <w:sz w:val="22"/>
                <w:szCs w:val="22"/>
                <w:lang w:val="es-ES_tradnl"/>
              </w:rPr>
              <w:t>.</w:t>
            </w:r>
            <w:r w:rsidRPr="009346E5">
              <w:rPr>
                <w:sz w:val="22"/>
                <w:szCs w:val="22"/>
                <w:lang w:val="es-ES_tradnl"/>
              </w:rPr>
              <w:t>396 pacientes continuaron la prevención</w:t>
            </w:r>
            <w:r w:rsidR="00182B4E" w:rsidRPr="009346E5">
              <w:rPr>
                <w:sz w:val="22"/>
                <w:szCs w:val="22"/>
                <w:lang w:val="es-ES_tradnl"/>
              </w:rPr>
              <w:t xml:space="preserve"> </w:t>
            </w:r>
            <w:r w:rsidR="003A3997" w:rsidRPr="009346E5">
              <w:rPr>
                <w:iCs/>
                <w:sz w:val="22"/>
                <w:szCs w:val="22"/>
                <w:lang w:val="es-ES_tradnl"/>
              </w:rPr>
              <w:t>del tromboembolismo venoso</w:t>
            </w:r>
            <w:r w:rsidRPr="009346E5">
              <w:rPr>
                <w:iCs/>
                <w:sz w:val="22"/>
                <w:szCs w:val="22"/>
                <w:lang w:val="es-ES_tradnl"/>
              </w:rPr>
              <w:t xml:space="preserve"> recurrente</w:t>
            </w:r>
          </w:p>
        </w:tc>
      </w:tr>
      <w:tr w:rsidR="00D8305D" w:rsidRPr="009346E5" w14:paraId="658B4632" w14:textId="77777777" w:rsidTr="005D5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5D75099A"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Pauta del tratamiento</w:t>
            </w:r>
          </w:p>
        </w:tc>
        <w:tc>
          <w:tcPr>
            <w:tcW w:w="2188" w:type="dxa"/>
            <w:vAlign w:val="center"/>
          </w:tcPr>
          <w:p w14:paraId="6DFE334E" w14:textId="77777777" w:rsidR="00D8305D" w:rsidRPr="009346E5" w:rsidRDefault="001923F7" w:rsidP="00A07595">
            <w:pPr>
              <w:pStyle w:val="Default"/>
              <w:keepNext/>
              <w:keepLines/>
              <w:widowControl/>
              <w:rPr>
                <w:sz w:val="22"/>
                <w:szCs w:val="22"/>
                <w:lang w:val="es-ES_tradnl"/>
              </w:rPr>
            </w:pPr>
            <w:proofErr w:type="spellStart"/>
            <w:r w:rsidRPr="009346E5">
              <w:rPr>
                <w:sz w:val="22"/>
                <w:szCs w:val="22"/>
                <w:lang w:val="es-ES_tradnl"/>
              </w:rPr>
              <w:t>Rivaroxaban</w:t>
            </w:r>
            <w:proofErr w:type="spellEnd"/>
            <w:r w:rsidR="00D8305D" w:rsidRPr="009346E5">
              <w:rPr>
                <w:sz w:val="22"/>
                <w:szCs w:val="22"/>
                <w:lang w:val="es-ES_tradnl"/>
              </w:rPr>
              <w:t xml:space="preserve"> 20</w:t>
            </w:r>
            <w:r w:rsidR="008F3C8B" w:rsidRPr="009346E5">
              <w:rPr>
                <w:sz w:val="22"/>
                <w:szCs w:val="22"/>
                <w:lang w:val="es-ES_tradnl"/>
              </w:rPr>
              <w:t> </w:t>
            </w:r>
            <w:r w:rsidR="00D8305D" w:rsidRPr="009346E5">
              <w:rPr>
                <w:sz w:val="22"/>
                <w:szCs w:val="22"/>
                <w:lang w:val="es-ES_tradnl"/>
              </w:rPr>
              <w:t xml:space="preserve">mg </w:t>
            </w:r>
            <w:r w:rsidR="005F37F2" w:rsidRPr="009346E5">
              <w:rPr>
                <w:sz w:val="22"/>
                <w:szCs w:val="22"/>
                <w:lang w:val="es-ES_tradnl"/>
              </w:rPr>
              <w:t>una vez al día</w:t>
            </w:r>
          </w:p>
          <w:p w14:paraId="4C0339C9"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N=</w:t>
            </w:r>
            <w:r w:rsidR="006912B4" w:rsidRPr="009346E5">
              <w:rPr>
                <w:sz w:val="22"/>
                <w:szCs w:val="22"/>
                <w:lang w:val="es-ES_tradnl"/>
              </w:rPr>
              <w:t>1.</w:t>
            </w:r>
            <w:r w:rsidRPr="009346E5">
              <w:rPr>
                <w:sz w:val="22"/>
                <w:szCs w:val="22"/>
                <w:lang w:val="es-ES_tradnl"/>
              </w:rPr>
              <w:t>107</w:t>
            </w:r>
          </w:p>
        </w:tc>
        <w:tc>
          <w:tcPr>
            <w:tcW w:w="2072" w:type="dxa"/>
            <w:vAlign w:val="center"/>
          </w:tcPr>
          <w:p w14:paraId="32CCB700" w14:textId="77777777" w:rsidR="00D8305D" w:rsidRPr="009346E5" w:rsidRDefault="00C60797" w:rsidP="00A07595">
            <w:pPr>
              <w:pStyle w:val="Default"/>
              <w:keepNext/>
              <w:keepLines/>
              <w:widowControl/>
              <w:rPr>
                <w:sz w:val="22"/>
                <w:szCs w:val="22"/>
                <w:lang w:val="es-ES_tradnl"/>
              </w:rPr>
            </w:pPr>
            <w:proofErr w:type="spellStart"/>
            <w:r w:rsidRPr="009346E5">
              <w:rPr>
                <w:sz w:val="22"/>
                <w:szCs w:val="22"/>
                <w:lang w:val="es-ES_tradnl"/>
              </w:rPr>
              <w:t>Rivaroxaban</w:t>
            </w:r>
            <w:proofErr w:type="spellEnd"/>
            <w:r w:rsidR="00D8305D" w:rsidRPr="009346E5">
              <w:rPr>
                <w:sz w:val="22"/>
                <w:szCs w:val="22"/>
                <w:lang w:val="es-ES_tradnl"/>
              </w:rPr>
              <w:t xml:space="preserve"> 10</w:t>
            </w:r>
            <w:r w:rsidR="008F3C8B" w:rsidRPr="009346E5">
              <w:rPr>
                <w:sz w:val="22"/>
                <w:szCs w:val="22"/>
                <w:lang w:val="es-ES_tradnl"/>
              </w:rPr>
              <w:t> </w:t>
            </w:r>
            <w:r w:rsidR="00D8305D" w:rsidRPr="009346E5">
              <w:rPr>
                <w:sz w:val="22"/>
                <w:szCs w:val="22"/>
                <w:lang w:val="es-ES_tradnl"/>
              </w:rPr>
              <w:t xml:space="preserve">mg </w:t>
            </w:r>
            <w:r w:rsidR="005F37F2" w:rsidRPr="009346E5">
              <w:rPr>
                <w:sz w:val="22"/>
                <w:szCs w:val="22"/>
                <w:lang w:val="es-ES_tradnl"/>
              </w:rPr>
              <w:t>una vez al día</w:t>
            </w:r>
          </w:p>
          <w:p w14:paraId="729552D0"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N=1</w:t>
            </w:r>
            <w:r w:rsidR="006912B4" w:rsidRPr="009346E5">
              <w:rPr>
                <w:sz w:val="22"/>
                <w:szCs w:val="22"/>
                <w:lang w:val="es-ES_tradnl"/>
              </w:rPr>
              <w:t>.</w:t>
            </w:r>
            <w:r w:rsidRPr="009346E5">
              <w:rPr>
                <w:sz w:val="22"/>
                <w:szCs w:val="22"/>
                <w:lang w:val="es-ES_tradnl"/>
              </w:rPr>
              <w:t>127</w:t>
            </w:r>
          </w:p>
        </w:tc>
        <w:tc>
          <w:tcPr>
            <w:tcW w:w="2150" w:type="dxa"/>
            <w:vAlign w:val="center"/>
          </w:tcPr>
          <w:p w14:paraId="6596F144" w14:textId="77777777" w:rsidR="00D8305D" w:rsidRPr="009346E5" w:rsidRDefault="003A0786" w:rsidP="00A07595">
            <w:pPr>
              <w:pStyle w:val="Default"/>
              <w:keepNext/>
              <w:keepLines/>
              <w:widowControl/>
              <w:rPr>
                <w:sz w:val="22"/>
                <w:szCs w:val="22"/>
                <w:lang w:val="es-ES_tradnl"/>
              </w:rPr>
            </w:pPr>
            <w:r w:rsidRPr="009346E5">
              <w:rPr>
                <w:sz w:val="22"/>
                <w:szCs w:val="22"/>
                <w:lang w:val="es-ES_tradnl"/>
              </w:rPr>
              <w:t>A</w:t>
            </w:r>
            <w:r w:rsidR="00B93E01" w:rsidRPr="009346E5">
              <w:rPr>
                <w:sz w:val="22"/>
                <w:szCs w:val="22"/>
                <w:lang w:val="es-ES_tradnl"/>
              </w:rPr>
              <w:t>A</w:t>
            </w:r>
            <w:r w:rsidRPr="009346E5">
              <w:rPr>
                <w:sz w:val="22"/>
                <w:szCs w:val="22"/>
                <w:lang w:val="es-ES_tradnl"/>
              </w:rPr>
              <w:t>S 100 </w:t>
            </w:r>
            <w:r w:rsidR="00D8305D" w:rsidRPr="009346E5">
              <w:rPr>
                <w:sz w:val="22"/>
                <w:szCs w:val="22"/>
                <w:lang w:val="es-ES_tradnl"/>
              </w:rPr>
              <w:t xml:space="preserve">mg </w:t>
            </w:r>
            <w:r w:rsidR="005F37F2" w:rsidRPr="009346E5">
              <w:rPr>
                <w:sz w:val="22"/>
                <w:szCs w:val="22"/>
                <w:lang w:val="es-ES_tradnl"/>
              </w:rPr>
              <w:t>una vez al día</w:t>
            </w:r>
          </w:p>
          <w:p w14:paraId="6AB2B9B5"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N=</w:t>
            </w:r>
            <w:r w:rsidR="006912B4" w:rsidRPr="009346E5">
              <w:rPr>
                <w:sz w:val="22"/>
                <w:szCs w:val="22"/>
                <w:lang w:val="es-ES_tradnl"/>
              </w:rPr>
              <w:t>1.</w:t>
            </w:r>
            <w:r w:rsidRPr="009346E5">
              <w:rPr>
                <w:sz w:val="22"/>
                <w:szCs w:val="22"/>
                <w:lang w:val="es-ES_tradnl"/>
              </w:rPr>
              <w:t>131</w:t>
            </w:r>
          </w:p>
        </w:tc>
      </w:tr>
      <w:tr w:rsidR="00D8305D" w:rsidRPr="009346E5" w14:paraId="6E920B40" w14:textId="77777777" w:rsidTr="005D5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B10C628"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Mediana de la duración del tratamiento [</w:t>
            </w:r>
            <w:r w:rsidR="003A3997" w:rsidRPr="009346E5">
              <w:rPr>
                <w:sz w:val="22"/>
                <w:szCs w:val="22"/>
                <w:lang w:val="es-ES_tradnl"/>
              </w:rPr>
              <w:t xml:space="preserve">rango </w:t>
            </w:r>
            <w:proofErr w:type="spellStart"/>
            <w:r w:rsidR="003A3997" w:rsidRPr="009346E5">
              <w:rPr>
                <w:sz w:val="22"/>
                <w:szCs w:val="22"/>
                <w:lang w:val="es-ES_tradnl"/>
              </w:rPr>
              <w:t>intercuartil</w:t>
            </w:r>
            <w:proofErr w:type="spellEnd"/>
            <w:r w:rsidRPr="009346E5">
              <w:rPr>
                <w:sz w:val="22"/>
                <w:szCs w:val="22"/>
                <w:lang w:val="es-ES_tradnl"/>
              </w:rPr>
              <w:t>]</w:t>
            </w:r>
          </w:p>
        </w:tc>
        <w:tc>
          <w:tcPr>
            <w:tcW w:w="2188" w:type="dxa"/>
            <w:vAlign w:val="center"/>
          </w:tcPr>
          <w:p w14:paraId="3D8EA5C7"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 xml:space="preserve">349 [189-362] </w:t>
            </w:r>
            <w:r w:rsidR="006912B4" w:rsidRPr="009346E5">
              <w:rPr>
                <w:sz w:val="22"/>
                <w:szCs w:val="22"/>
                <w:lang w:val="es-ES_tradnl"/>
              </w:rPr>
              <w:t>días</w:t>
            </w:r>
          </w:p>
        </w:tc>
        <w:tc>
          <w:tcPr>
            <w:tcW w:w="2072" w:type="dxa"/>
            <w:vAlign w:val="center"/>
          </w:tcPr>
          <w:p w14:paraId="247A9471"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 xml:space="preserve">353 [190-362] </w:t>
            </w:r>
            <w:r w:rsidR="006912B4" w:rsidRPr="009346E5">
              <w:rPr>
                <w:sz w:val="22"/>
                <w:szCs w:val="22"/>
                <w:lang w:val="es-ES_tradnl"/>
              </w:rPr>
              <w:t>días</w:t>
            </w:r>
          </w:p>
        </w:tc>
        <w:tc>
          <w:tcPr>
            <w:tcW w:w="2150" w:type="dxa"/>
            <w:vAlign w:val="center"/>
          </w:tcPr>
          <w:p w14:paraId="0D9D8207"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 xml:space="preserve">350 [186-362] </w:t>
            </w:r>
            <w:r w:rsidR="006912B4" w:rsidRPr="009346E5">
              <w:rPr>
                <w:sz w:val="22"/>
                <w:szCs w:val="22"/>
                <w:lang w:val="es-ES_tradnl"/>
              </w:rPr>
              <w:t>días</w:t>
            </w:r>
          </w:p>
        </w:tc>
      </w:tr>
      <w:tr w:rsidR="00D8305D" w:rsidRPr="009346E5" w14:paraId="1CA89E02" w14:textId="77777777" w:rsidTr="005D5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73C685BE"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TEV sintomático recurrente</w:t>
            </w:r>
          </w:p>
        </w:tc>
        <w:tc>
          <w:tcPr>
            <w:tcW w:w="2188" w:type="dxa"/>
            <w:vAlign w:val="center"/>
          </w:tcPr>
          <w:p w14:paraId="2205AEA7"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17</w:t>
            </w:r>
            <w:r w:rsidRPr="009346E5">
              <w:rPr>
                <w:sz w:val="22"/>
                <w:szCs w:val="22"/>
                <w:lang w:val="es-ES_tradnl"/>
              </w:rPr>
              <w:br/>
              <w:t>(</w:t>
            </w:r>
            <w:r w:rsidR="006912B4" w:rsidRPr="009346E5">
              <w:rPr>
                <w:sz w:val="22"/>
                <w:szCs w:val="22"/>
                <w:lang w:val="es-ES_tradnl"/>
              </w:rPr>
              <w:t>1,</w:t>
            </w:r>
            <w:r w:rsidRPr="009346E5">
              <w:rPr>
                <w:sz w:val="22"/>
                <w:szCs w:val="22"/>
                <w:lang w:val="es-ES_tradnl"/>
              </w:rPr>
              <w:t>5</w:t>
            </w:r>
            <w:proofErr w:type="gramStart"/>
            <w:r w:rsidRPr="009346E5">
              <w:rPr>
                <w:sz w:val="22"/>
                <w:szCs w:val="22"/>
                <w:lang w:val="es-ES_tradnl"/>
              </w:rPr>
              <w:t>%)*</w:t>
            </w:r>
            <w:proofErr w:type="gramEnd"/>
          </w:p>
        </w:tc>
        <w:tc>
          <w:tcPr>
            <w:tcW w:w="2072" w:type="dxa"/>
            <w:vAlign w:val="center"/>
          </w:tcPr>
          <w:p w14:paraId="4F0A1469" w14:textId="77777777" w:rsidR="00D8305D" w:rsidRPr="009346E5" w:rsidRDefault="006912B4" w:rsidP="00A07595">
            <w:pPr>
              <w:pStyle w:val="Default"/>
              <w:keepNext/>
              <w:keepLines/>
              <w:widowControl/>
              <w:rPr>
                <w:sz w:val="22"/>
                <w:szCs w:val="22"/>
                <w:lang w:val="es-ES_tradnl"/>
              </w:rPr>
            </w:pPr>
            <w:r w:rsidRPr="009346E5">
              <w:rPr>
                <w:sz w:val="22"/>
                <w:szCs w:val="22"/>
                <w:lang w:val="es-ES_tradnl"/>
              </w:rPr>
              <w:t>13</w:t>
            </w:r>
            <w:r w:rsidRPr="009346E5">
              <w:rPr>
                <w:sz w:val="22"/>
                <w:szCs w:val="22"/>
                <w:lang w:val="es-ES_tradnl"/>
              </w:rPr>
              <w:br/>
              <w:t>(1,</w:t>
            </w:r>
            <w:r w:rsidR="00D8305D" w:rsidRPr="009346E5">
              <w:rPr>
                <w:sz w:val="22"/>
                <w:szCs w:val="22"/>
                <w:lang w:val="es-ES_tradnl"/>
              </w:rPr>
              <w:t>2</w:t>
            </w:r>
            <w:proofErr w:type="gramStart"/>
            <w:r w:rsidR="00D8305D" w:rsidRPr="009346E5">
              <w:rPr>
                <w:sz w:val="22"/>
                <w:szCs w:val="22"/>
                <w:lang w:val="es-ES_tradnl"/>
              </w:rPr>
              <w:t>%)*</w:t>
            </w:r>
            <w:proofErr w:type="gramEnd"/>
            <w:r w:rsidR="00D8305D" w:rsidRPr="009346E5">
              <w:rPr>
                <w:sz w:val="22"/>
                <w:szCs w:val="22"/>
                <w:lang w:val="es-ES_tradnl"/>
              </w:rPr>
              <w:t>*</w:t>
            </w:r>
          </w:p>
        </w:tc>
        <w:tc>
          <w:tcPr>
            <w:tcW w:w="2150" w:type="dxa"/>
            <w:vAlign w:val="center"/>
          </w:tcPr>
          <w:p w14:paraId="50BDCE85"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50</w:t>
            </w:r>
            <w:r w:rsidRPr="009346E5">
              <w:rPr>
                <w:sz w:val="22"/>
                <w:szCs w:val="22"/>
                <w:lang w:val="es-ES_tradnl"/>
              </w:rPr>
              <w:br/>
              <w:t>(</w:t>
            </w:r>
            <w:r w:rsidR="006912B4" w:rsidRPr="009346E5">
              <w:rPr>
                <w:sz w:val="22"/>
                <w:szCs w:val="22"/>
                <w:lang w:val="es-ES_tradnl"/>
              </w:rPr>
              <w:t>4,</w:t>
            </w:r>
            <w:r w:rsidRPr="009346E5">
              <w:rPr>
                <w:sz w:val="22"/>
                <w:szCs w:val="22"/>
                <w:lang w:val="es-ES_tradnl"/>
              </w:rPr>
              <w:t>4%)</w:t>
            </w:r>
          </w:p>
        </w:tc>
      </w:tr>
      <w:tr w:rsidR="00D8305D" w:rsidRPr="009346E5" w14:paraId="4FFF3A39" w14:textId="77777777" w:rsidTr="005D5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BC27677" w14:textId="77777777" w:rsidR="00D8305D" w:rsidRPr="009346E5" w:rsidRDefault="006912B4" w:rsidP="00A07595">
            <w:pPr>
              <w:pStyle w:val="BayerTableRowHeadings"/>
              <w:tabs>
                <w:tab w:val="left" w:pos="372"/>
              </w:tabs>
              <w:spacing w:after="0"/>
              <w:ind w:left="318"/>
              <w:rPr>
                <w:szCs w:val="22"/>
                <w:lang w:val="es-ES_tradnl"/>
              </w:rPr>
            </w:pPr>
            <w:r w:rsidRPr="009346E5">
              <w:rPr>
                <w:szCs w:val="22"/>
                <w:lang w:val="es-ES_tradnl"/>
              </w:rPr>
              <w:t>EP</w:t>
            </w:r>
            <w:r w:rsidR="00D8305D" w:rsidRPr="009346E5">
              <w:rPr>
                <w:szCs w:val="22"/>
                <w:lang w:val="es-ES_tradnl"/>
              </w:rPr>
              <w:t xml:space="preserve"> sintomática recurrente</w:t>
            </w:r>
          </w:p>
        </w:tc>
        <w:tc>
          <w:tcPr>
            <w:tcW w:w="2188" w:type="dxa"/>
            <w:vAlign w:val="center"/>
          </w:tcPr>
          <w:p w14:paraId="3E476E80"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6</w:t>
            </w:r>
            <w:r w:rsidRPr="009346E5">
              <w:rPr>
                <w:sz w:val="22"/>
                <w:szCs w:val="22"/>
                <w:lang w:val="es-ES_tradnl"/>
              </w:rPr>
              <w:br/>
              <w:t>(</w:t>
            </w:r>
            <w:r w:rsidR="006912B4" w:rsidRPr="009346E5">
              <w:rPr>
                <w:sz w:val="22"/>
                <w:szCs w:val="22"/>
                <w:lang w:val="es-ES_tradnl"/>
              </w:rPr>
              <w:t>0,</w:t>
            </w:r>
            <w:r w:rsidRPr="009346E5">
              <w:rPr>
                <w:sz w:val="22"/>
                <w:szCs w:val="22"/>
                <w:lang w:val="es-ES_tradnl"/>
              </w:rPr>
              <w:t>5%)</w:t>
            </w:r>
          </w:p>
        </w:tc>
        <w:tc>
          <w:tcPr>
            <w:tcW w:w="2072" w:type="dxa"/>
            <w:vAlign w:val="center"/>
          </w:tcPr>
          <w:p w14:paraId="5566F1FA"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6</w:t>
            </w:r>
            <w:r w:rsidRPr="009346E5">
              <w:rPr>
                <w:sz w:val="22"/>
                <w:szCs w:val="22"/>
                <w:lang w:val="es-ES_tradnl"/>
              </w:rPr>
              <w:br/>
            </w:r>
            <w:r w:rsidR="006912B4" w:rsidRPr="009346E5">
              <w:rPr>
                <w:sz w:val="22"/>
                <w:szCs w:val="22"/>
                <w:lang w:val="es-ES_tradnl"/>
              </w:rPr>
              <w:t>(0,</w:t>
            </w:r>
            <w:r w:rsidRPr="009346E5">
              <w:rPr>
                <w:sz w:val="22"/>
                <w:szCs w:val="22"/>
                <w:lang w:val="es-ES_tradnl"/>
              </w:rPr>
              <w:t>5%)</w:t>
            </w:r>
          </w:p>
        </w:tc>
        <w:tc>
          <w:tcPr>
            <w:tcW w:w="2150" w:type="dxa"/>
            <w:vAlign w:val="center"/>
          </w:tcPr>
          <w:p w14:paraId="695DD69D"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19</w:t>
            </w:r>
            <w:r w:rsidRPr="009346E5">
              <w:rPr>
                <w:sz w:val="22"/>
                <w:szCs w:val="22"/>
                <w:lang w:val="es-ES_tradnl"/>
              </w:rPr>
              <w:br/>
              <w:t>(</w:t>
            </w:r>
            <w:r w:rsidR="006912B4" w:rsidRPr="009346E5">
              <w:rPr>
                <w:sz w:val="22"/>
                <w:szCs w:val="22"/>
                <w:lang w:val="es-ES_tradnl"/>
              </w:rPr>
              <w:t>1,</w:t>
            </w:r>
            <w:r w:rsidRPr="009346E5">
              <w:rPr>
                <w:sz w:val="22"/>
                <w:szCs w:val="22"/>
                <w:lang w:val="es-ES_tradnl"/>
              </w:rPr>
              <w:t>7%)</w:t>
            </w:r>
          </w:p>
        </w:tc>
      </w:tr>
      <w:tr w:rsidR="00D8305D" w:rsidRPr="009346E5" w14:paraId="5D456F3B" w14:textId="77777777" w:rsidTr="005D5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D6979D9" w14:textId="77777777" w:rsidR="00D8305D" w:rsidRPr="009346E5" w:rsidRDefault="00D8305D" w:rsidP="00A07595">
            <w:pPr>
              <w:pStyle w:val="BayerTableRowHeadings"/>
              <w:tabs>
                <w:tab w:val="left" w:pos="372"/>
              </w:tabs>
              <w:spacing w:after="0"/>
              <w:ind w:left="318"/>
              <w:rPr>
                <w:szCs w:val="22"/>
                <w:lang w:val="es-ES_tradnl"/>
              </w:rPr>
            </w:pPr>
            <w:r w:rsidRPr="009346E5">
              <w:rPr>
                <w:szCs w:val="22"/>
                <w:lang w:val="es-ES_tradnl"/>
              </w:rPr>
              <w:t>TVP sintomática recurrente</w:t>
            </w:r>
          </w:p>
        </w:tc>
        <w:tc>
          <w:tcPr>
            <w:tcW w:w="2188" w:type="dxa"/>
            <w:vAlign w:val="center"/>
          </w:tcPr>
          <w:p w14:paraId="227424D8"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9</w:t>
            </w:r>
            <w:r w:rsidRPr="009346E5">
              <w:rPr>
                <w:sz w:val="22"/>
                <w:szCs w:val="22"/>
                <w:lang w:val="es-ES_tradnl"/>
              </w:rPr>
              <w:br/>
              <w:t>(</w:t>
            </w:r>
            <w:r w:rsidR="006912B4" w:rsidRPr="009346E5">
              <w:rPr>
                <w:sz w:val="22"/>
                <w:szCs w:val="22"/>
                <w:lang w:val="es-ES_tradnl"/>
              </w:rPr>
              <w:t>0,</w:t>
            </w:r>
            <w:r w:rsidRPr="009346E5">
              <w:rPr>
                <w:sz w:val="22"/>
                <w:szCs w:val="22"/>
                <w:lang w:val="es-ES_tradnl"/>
              </w:rPr>
              <w:t>8%)</w:t>
            </w:r>
          </w:p>
        </w:tc>
        <w:tc>
          <w:tcPr>
            <w:tcW w:w="2072" w:type="dxa"/>
            <w:vAlign w:val="center"/>
          </w:tcPr>
          <w:p w14:paraId="5CB62FFC" w14:textId="77777777" w:rsidR="00D8305D" w:rsidRPr="009346E5" w:rsidRDefault="006912B4" w:rsidP="00A07595">
            <w:pPr>
              <w:pStyle w:val="Default"/>
              <w:keepNext/>
              <w:keepLines/>
              <w:widowControl/>
              <w:rPr>
                <w:sz w:val="22"/>
                <w:szCs w:val="22"/>
                <w:lang w:val="es-ES_tradnl"/>
              </w:rPr>
            </w:pPr>
            <w:r w:rsidRPr="009346E5">
              <w:rPr>
                <w:sz w:val="22"/>
                <w:szCs w:val="22"/>
                <w:lang w:val="es-ES_tradnl"/>
              </w:rPr>
              <w:t>8</w:t>
            </w:r>
            <w:r w:rsidRPr="009346E5">
              <w:rPr>
                <w:sz w:val="22"/>
                <w:szCs w:val="22"/>
                <w:lang w:val="es-ES_tradnl"/>
              </w:rPr>
              <w:br/>
              <w:t>(0,</w:t>
            </w:r>
            <w:r w:rsidR="00D8305D" w:rsidRPr="009346E5">
              <w:rPr>
                <w:sz w:val="22"/>
                <w:szCs w:val="22"/>
                <w:lang w:val="es-ES_tradnl"/>
              </w:rPr>
              <w:t>7%)</w:t>
            </w:r>
          </w:p>
        </w:tc>
        <w:tc>
          <w:tcPr>
            <w:tcW w:w="2150" w:type="dxa"/>
            <w:vAlign w:val="center"/>
          </w:tcPr>
          <w:p w14:paraId="545BB541"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30</w:t>
            </w:r>
            <w:r w:rsidRPr="009346E5">
              <w:rPr>
                <w:sz w:val="22"/>
                <w:szCs w:val="22"/>
                <w:lang w:val="es-ES_tradnl"/>
              </w:rPr>
              <w:br/>
              <w:t>(</w:t>
            </w:r>
            <w:r w:rsidR="006912B4" w:rsidRPr="009346E5">
              <w:rPr>
                <w:sz w:val="22"/>
                <w:szCs w:val="22"/>
                <w:lang w:val="es-ES_tradnl"/>
              </w:rPr>
              <w:t>2,</w:t>
            </w:r>
            <w:r w:rsidRPr="009346E5">
              <w:rPr>
                <w:sz w:val="22"/>
                <w:szCs w:val="22"/>
                <w:lang w:val="es-ES_tradnl"/>
              </w:rPr>
              <w:t>7%)</w:t>
            </w:r>
          </w:p>
        </w:tc>
      </w:tr>
      <w:tr w:rsidR="00D8305D" w:rsidRPr="009346E5" w14:paraId="2FCB7BF4" w14:textId="77777777" w:rsidTr="005D5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4BC9047F" w14:textId="77777777" w:rsidR="00D8305D" w:rsidRPr="009346E5" w:rsidRDefault="00D8305D" w:rsidP="00A07595">
            <w:pPr>
              <w:pStyle w:val="BayerTableRowHeadings"/>
              <w:tabs>
                <w:tab w:val="left" w:pos="372"/>
              </w:tabs>
              <w:spacing w:after="0"/>
              <w:ind w:left="318"/>
              <w:rPr>
                <w:szCs w:val="22"/>
                <w:lang w:val="es-ES_tradnl"/>
              </w:rPr>
            </w:pPr>
            <w:r w:rsidRPr="009346E5">
              <w:rPr>
                <w:szCs w:val="22"/>
                <w:lang w:val="es-ES_tradnl"/>
              </w:rPr>
              <w:t xml:space="preserve">EP mortal/muerte en la que no </w:t>
            </w:r>
            <w:r w:rsidR="00CE7F44" w:rsidRPr="009346E5">
              <w:rPr>
                <w:szCs w:val="22"/>
                <w:lang w:val="es-ES_tradnl"/>
              </w:rPr>
              <w:t xml:space="preserve">se </w:t>
            </w:r>
            <w:r w:rsidRPr="009346E5">
              <w:rPr>
                <w:szCs w:val="22"/>
                <w:lang w:val="es-ES_tradnl"/>
              </w:rPr>
              <w:t>puede descartar EP</w:t>
            </w:r>
          </w:p>
        </w:tc>
        <w:tc>
          <w:tcPr>
            <w:tcW w:w="2188" w:type="dxa"/>
            <w:vAlign w:val="center"/>
          </w:tcPr>
          <w:p w14:paraId="79BE62B6"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2</w:t>
            </w:r>
            <w:r w:rsidRPr="009346E5">
              <w:rPr>
                <w:sz w:val="22"/>
                <w:szCs w:val="22"/>
                <w:lang w:val="es-ES_tradnl"/>
              </w:rPr>
              <w:br/>
              <w:t>(</w:t>
            </w:r>
            <w:r w:rsidR="006912B4" w:rsidRPr="009346E5">
              <w:rPr>
                <w:sz w:val="22"/>
                <w:szCs w:val="22"/>
                <w:lang w:val="es-ES_tradnl"/>
              </w:rPr>
              <w:t>0,</w:t>
            </w:r>
            <w:r w:rsidRPr="009346E5">
              <w:rPr>
                <w:sz w:val="22"/>
                <w:szCs w:val="22"/>
                <w:lang w:val="es-ES_tradnl"/>
              </w:rPr>
              <w:t>2%)</w:t>
            </w:r>
          </w:p>
        </w:tc>
        <w:tc>
          <w:tcPr>
            <w:tcW w:w="2072" w:type="dxa"/>
            <w:vAlign w:val="center"/>
          </w:tcPr>
          <w:p w14:paraId="17DDD382"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0</w:t>
            </w:r>
            <w:r w:rsidRPr="009346E5">
              <w:rPr>
                <w:sz w:val="22"/>
                <w:szCs w:val="22"/>
                <w:lang w:val="es-ES_tradnl"/>
              </w:rPr>
              <w:br/>
            </w:r>
            <w:r w:rsidR="00850F7C" w:rsidRPr="009346E5">
              <w:rPr>
                <w:sz w:val="22"/>
                <w:szCs w:val="22"/>
                <w:lang w:val="es-ES_tradnl"/>
              </w:rPr>
              <w:t>(0,0%)</w:t>
            </w:r>
          </w:p>
        </w:tc>
        <w:tc>
          <w:tcPr>
            <w:tcW w:w="2150" w:type="dxa"/>
            <w:vAlign w:val="center"/>
          </w:tcPr>
          <w:p w14:paraId="3407F194"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2</w:t>
            </w:r>
            <w:r w:rsidRPr="009346E5">
              <w:rPr>
                <w:sz w:val="22"/>
                <w:szCs w:val="22"/>
                <w:lang w:val="es-ES_tradnl"/>
              </w:rPr>
              <w:br/>
              <w:t>(</w:t>
            </w:r>
            <w:r w:rsidR="006912B4" w:rsidRPr="009346E5">
              <w:rPr>
                <w:sz w:val="22"/>
                <w:szCs w:val="22"/>
                <w:lang w:val="es-ES_tradnl"/>
              </w:rPr>
              <w:t>0,</w:t>
            </w:r>
            <w:r w:rsidRPr="009346E5">
              <w:rPr>
                <w:sz w:val="22"/>
                <w:szCs w:val="22"/>
                <w:lang w:val="es-ES_tradnl"/>
              </w:rPr>
              <w:t>2%)</w:t>
            </w:r>
          </w:p>
        </w:tc>
      </w:tr>
      <w:tr w:rsidR="00D8305D" w:rsidRPr="009346E5" w14:paraId="6EE46047" w14:textId="77777777" w:rsidTr="005D5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C5F1A88"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TEV sintomático recurrente, IM, ictus o embolia sistémica no SNC</w:t>
            </w:r>
          </w:p>
        </w:tc>
        <w:tc>
          <w:tcPr>
            <w:tcW w:w="2188" w:type="dxa"/>
            <w:vAlign w:val="center"/>
          </w:tcPr>
          <w:p w14:paraId="5789938B"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19</w:t>
            </w:r>
            <w:r w:rsidRPr="009346E5">
              <w:rPr>
                <w:sz w:val="22"/>
                <w:szCs w:val="22"/>
                <w:lang w:val="es-ES_tradnl"/>
              </w:rPr>
              <w:br/>
              <w:t>(</w:t>
            </w:r>
            <w:r w:rsidR="006912B4" w:rsidRPr="009346E5">
              <w:rPr>
                <w:sz w:val="22"/>
                <w:szCs w:val="22"/>
                <w:lang w:val="es-ES_tradnl"/>
              </w:rPr>
              <w:t>1,</w:t>
            </w:r>
            <w:r w:rsidRPr="009346E5">
              <w:rPr>
                <w:sz w:val="22"/>
                <w:szCs w:val="22"/>
                <w:lang w:val="es-ES_tradnl"/>
              </w:rPr>
              <w:t>7%)</w:t>
            </w:r>
          </w:p>
        </w:tc>
        <w:tc>
          <w:tcPr>
            <w:tcW w:w="2072" w:type="dxa"/>
            <w:vAlign w:val="center"/>
          </w:tcPr>
          <w:p w14:paraId="53EE27EB" w14:textId="77777777" w:rsidR="00D8305D" w:rsidRPr="009346E5" w:rsidRDefault="006912B4" w:rsidP="00A07595">
            <w:pPr>
              <w:pStyle w:val="Default"/>
              <w:keepNext/>
              <w:keepLines/>
              <w:widowControl/>
              <w:rPr>
                <w:sz w:val="22"/>
                <w:szCs w:val="22"/>
                <w:lang w:val="es-ES_tradnl"/>
              </w:rPr>
            </w:pPr>
            <w:r w:rsidRPr="009346E5">
              <w:rPr>
                <w:sz w:val="22"/>
                <w:szCs w:val="22"/>
                <w:lang w:val="es-ES_tradnl"/>
              </w:rPr>
              <w:t>18</w:t>
            </w:r>
            <w:r w:rsidRPr="009346E5">
              <w:rPr>
                <w:sz w:val="22"/>
                <w:szCs w:val="22"/>
                <w:lang w:val="es-ES_tradnl"/>
              </w:rPr>
              <w:br/>
              <w:t>(1,</w:t>
            </w:r>
            <w:r w:rsidR="00D8305D" w:rsidRPr="009346E5">
              <w:rPr>
                <w:sz w:val="22"/>
                <w:szCs w:val="22"/>
                <w:lang w:val="es-ES_tradnl"/>
              </w:rPr>
              <w:t>6%)</w:t>
            </w:r>
          </w:p>
        </w:tc>
        <w:tc>
          <w:tcPr>
            <w:tcW w:w="2150" w:type="dxa"/>
            <w:vAlign w:val="center"/>
          </w:tcPr>
          <w:p w14:paraId="727E35D7" w14:textId="77777777" w:rsidR="00D8305D" w:rsidRPr="009346E5" w:rsidRDefault="006912B4" w:rsidP="00A07595">
            <w:pPr>
              <w:pStyle w:val="Default"/>
              <w:keepNext/>
              <w:keepLines/>
              <w:widowControl/>
              <w:rPr>
                <w:sz w:val="22"/>
                <w:szCs w:val="22"/>
                <w:lang w:val="es-ES_tradnl"/>
              </w:rPr>
            </w:pPr>
            <w:r w:rsidRPr="009346E5">
              <w:rPr>
                <w:sz w:val="22"/>
                <w:szCs w:val="22"/>
                <w:lang w:val="es-ES_tradnl"/>
              </w:rPr>
              <w:t>56</w:t>
            </w:r>
            <w:r w:rsidRPr="009346E5">
              <w:rPr>
                <w:sz w:val="22"/>
                <w:szCs w:val="22"/>
                <w:lang w:val="es-ES_tradnl"/>
              </w:rPr>
              <w:br/>
              <w:t>(5,</w:t>
            </w:r>
            <w:r w:rsidR="00D8305D" w:rsidRPr="009346E5">
              <w:rPr>
                <w:sz w:val="22"/>
                <w:szCs w:val="22"/>
                <w:lang w:val="es-ES_tradnl"/>
              </w:rPr>
              <w:t>0%)</w:t>
            </w:r>
          </w:p>
        </w:tc>
      </w:tr>
      <w:tr w:rsidR="00D8305D" w:rsidRPr="009346E5" w14:paraId="672A23F6" w14:textId="77777777" w:rsidTr="005D5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4A4E88A4" w14:textId="77777777" w:rsidR="00D8305D" w:rsidRPr="009346E5" w:rsidRDefault="00CE7F44" w:rsidP="00A07595">
            <w:pPr>
              <w:pStyle w:val="Default"/>
              <w:keepNext/>
              <w:keepLines/>
              <w:widowControl/>
              <w:rPr>
                <w:sz w:val="22"/>
                <w:szCs w:val="22"/>
                <w:lang w:val="es-ES_tradnl"/>
              </w:rPr>
            </w:pPr>
            <w:r w:rsidRPr="009346E5">
              <w:rPr>
                <w:sz w:val="22"/>
                <w:szCs w:val="22"/>
                <w:lang w:val="es-ES_tradnl"/>
              </w:rPr>
              <w:t xml:space="preserve">Hemorragia </w:t>
            </w:r>
            <w:r w:rsidR="00D8305D" w:rsidRPr="009346E5">
              <w:rPr>
                <w:sz w:val="22"/>
                <w:szCs w:val="22"/>
                <w:lang w:val="es-ES_tradnl"/>
              </w:rPr>
              <w:t>mayor</w:t>
            </w:r>
          </w:p>
        </w:tc>
        <w:tc>
          <w:tcPr>
            <w:tcW w:w="2188" w:type="dxa"/>
            <w:vAlign w:val="center"/>
          </w:tcPr>
          <w:p w14:paraId="41DCD75E"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6</w:t>
            </w:r>
            <w:r w:rsidRPr="009346E5">
              <w:rPr>
                <w:sz w:val="22"/>
                <w:szCs w:val="22"/>
                <w:lang w:val="es-ES_tradnl"/>
              </w:rPr>
              <w:br/>
              <w:t>(</w:t>
            </w:r>
            <w:r w:rsidR="006912B4" w:rsidRPr="009346E5">
              <w:rPr>
                <w:sz w:val="22"/>
                <w:szCs w:val="22"/>
                <w:lang w:val="es-ES_tradnl"/>
              </w:rPr>
              <w:t>0,</w:t>
            </w:r>
            <w:r w:rsidRPr="009346E5">
              <w:rPr>
                <w:sz w:val="22"/>
                <w:szCs w:val="22"/>
                <w:lang w:val="es-ES_tradnl"/>
              </w:rPr>
              <w:t>5%)</w:t>
            </w:r>
          </w:p>
        </w:tc>
        <w:tc>
          <w:tcPr>
            <w:tcW w:w="2072" w:type="dxa"/>
            <w:vAlign w:val="center"/>
          </w:tcPr>
          <w:p w14:paraId="503EF82E" w14:textId="77777777" w:rsidR="00D8305D" w:rsidRPr="009346E5" w:rsidRDefault="006912B4" w:rsidP="00A07595">
            <w:pPr>
              <w:pStyle w:val="Default"/>
              <w:keepNext/>
              <w:keepLines/>
              <w:widowControl/>
              <w:rPr>
                <w:sz w:val="22"/>
                <w:szCs w:val="22"/>
                <w:lang w:val="es-ES_tradnl"/>
              </w:rPr>
            </w:pPr>
            <w:r w:rsidRPr="009346E5">
              <w:rPr>
                <w:sz w:val="22"/>
                <w:szCs w:val="22"/>
                <w:lang w:val="es-ES_tradnl"/>
              </w:rPr>
              <w:t>5</w:t>
            </w:r>
            <w:r w:rsidRPr="009346E5">
              <w:rPr>
                <w:sz w:val="22"/>
                <w:szCs w:val="22"/>
                <w:lang w:val="es-ES_tradnl"/>
              </w:rPr>
              <w:br/>
              <w:t>(0,</w:t>
            </w:r>
            <w:r w:rsidR="00D8305D" w:rsidRPr="009346E5">
              <w:rPr>
                <w:sz w:val="22"/>
                <w:szCs w:val="22"/>
                <w:lang w:val="es-ES_tradnl"/>
              </w:rPr>
              <w:t>4%)</w:t>
            </w:r>
          </w:p>
        </w:tc>
        <w:tc>
          <w:tcPr>
            <w:tcW w:w="2150" w:type="dxa"/>
            <w:vAlign w:val="center"/>
          </w:tcPr>
          <w:p w14:paraId="1AC3DE0C"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3</w:t>
            </w:r>
            <w:r w:rsidRPr="009346E5">
              <w:rPr>
                <w:sz w:val="22"/>
                <w:szCs w:val="22"/>
                <w:lang w:val="es-ES_tradnl"/>
              </w:rPr>
              <w:br/>
              <w:t>(</w:t>
            </w:r>
            <w:r w:rsidR="006912B4" w:rsidRPr="009346E5">
              <w:rPr>
                <w:sz w:val="22"/>
                <w:szCs w:val="22"/>
                <w:lang w:val="es-ES_tradnl"/>
              </w:rPr>
              <w:t>0,</w:t>
            </w:r>
            <w:r w:rsidRPr="009346E5">
              <w:rPr>
                <w:sz w:val="22"/>
                <w:szCs w:val="22"/>
                <w:lang w:val="es-ES_tradnl"/>
              </w:rPr>
              <w:t>3%)</w:t>
            </w:r>
          </w:p>
        </w:tc>
      </w:tr>
      <w:tr w:rsidR="00D8305D" w:rsidRPr="009346E5" w14:paraId="4EA19B76" w14:textId="77777777" w:rsidTr="005D5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6B277A5" w14:textId="77777777" w:rsidR="00D8305D" w:rsidRPr="009346E5" w:rsidRDefault="00CE7F44" w:rsidP="00A07595">
            <w:pPr>
              <w:pStyle w:val="Default"/>
              <w:keepNext/>
              <w:keepLines/>
              <w:widowControl/>
              <w:rPr>
                <w:sz w:val="22"/>
                <w:szCs w:val="22"/>
                <w:lang w:val="es-ES_tradnl"/>
              </w:rPr>
            </w:pPr>
            <w:r w:rsidRPr="009346E5">
              <w:rPr>
                <w:sz w:val="22"/>
                <w:szCs w:val="22"/>
                <w:lang w:val="es-ES_tradnl"/>
              </w:rPr>
              <w:t>Hemorragia</w:t>
            </w:r>
            <w:r w:rsidR="00D8305D" w:rsidRPr="009346E5">
              <w:rPr>
                <w:sz w:val="22"/>
                <w:szCs w:val="22"/>
                <w:lang w:val="es-ES_tradnl"/>
              </w:rPr>
              <w:t xml:space="preserve"> </w:t>
            </w:r>
            <w:r w:rsidRPr="009346E5">
              <w:rPr>
                <w:sz w:val="22"/>
                <w:szCs w:val="22"/>
                <w:lang w:val="es-ES_tradnl"/>
              </w:rPr>
              <w:t xml:space="preserve">no </w:t>
            </w:r>
            <w:r w:rsidR="00D8305D" w:rsidRPr="009346E5">
              <w:rPr>
                <w:sz w:val="22"/>
                <w:szCs w:val="22"/>
                <w:lang w:val="es-ES_tradnl"/>
              </w:rPr>
              <w:t>mayor clínicamente relevante</w:t>
            </w:r>
          </w:p>
        </w:tc>
        <w:tc>
          <w:tcPr>
            <w:tcW w:w="2188" w:type="dxa"/>
            <w:vAlign w:val="center"/>
          </w:tcPr>
          <w:p w14:paraId="17A4E8A2"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 xml:space="preserve">30 </w:t>
            </w:r>
            <w:r w:rsidRPr="009346E5">
              <w:rPr>
                <w:sz w:val="22"/>
                <w:szCs w:val="22"/>
                <w:lang w:val="es-ES_tradnl"/>
              </w:rPr>
              <w:br/>
            </w:r>
            <w:r w:rsidR="006912B4" w:rsidRPr="009346E5">
              <w:rPr>
                <w:sz w:val="22"/>
                <w:szCs w:val="22"/>
                <w:lang w:val="es-ES_tradnl"/>
              </w:rPr>
              <w:t>(2,</w:t>
            </w:r>
            <w:r w:rsidRPr="009346E5">
              <w:rPr>
                <w:sz w:val="22"/>
                <w:szCs w:val="22"/>
                <w:lang w:val="es-ES_tradnl"/>
              </w:rPr>
              <w:t>7</w:t>
            </w:r>
            <w:r w:rsidR="00FB703D" w:rsidRPr="009346E5">
              <w:rPr>
                <w:sz w:val="22"/>
                <w:szCs w:val="22"/>
                <w:lang w:val="es-ES_tradnl"/>
              </w:rPr>
              <w:t>%</w:t>
            </w:r>
            <w:r w:rsidRPr="009346E5">
              <w:rPr>
                <w:sz w:val="22"/>
                <w:szCs w:val="22"/>
                <w:lang w:val="es-ES_tradnl"/>
              </w:rPr>
              <w:t>)</w:t>
            </w:r>
          </w:p>
        </w:tc>
        <w:tc>
          <w:tcPr>
            <w:tcW w:w="2072" w:type="dxa"/>
            <w:vAlign w:val="center"/>
          </w:tcPr>
          <w:p w14:paraId="2C7D53B6"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 xml:space="preserve">22 </w:t>
            </w:r>
            <w:r w:rsidRPr="009346E5">
              <w:rPr>
                <w:sz w:val="22"/>
                <w:szCs w:val="22"/>
                <w:lang w:val="es-ES_tradnl"/>
              </w:rPr>
              <w:br/>
            </w:r>
            <w:r w:rsidR="006912B4" w:rsidRPr="009346E5">
              <w:rPr>
                <w:sz w:val="22"/>
                <w:szCs w:val="22"/>
                <w:lang w:val="es-ES_tradnl"/>
              </w:rPr>
              <w:t>(2,</w:t>
            </w:r>
            <w:r w:rsidRPr="009346E5">
              <w:rPr>
                <w:sz w:val="22"/>
                <w:szCs w:val="22"/>
                <w:lang w:val="es-ES_tradnl"/>
              </w:rPr>
              <w:t>0</w:t>
            </w:r>
            <w:r w:rsidR="00FB703D" w:rsidRPr="009346E5">
              <w:rPr>
                <w:sz w:val="22"/>
                <w:szCs w:val="22"/>
                <w:lang w:val="es-ES_tradnl"/>
              </w:rPr>
              <w:t>%</w:t>
            </w:r>
            <w:r w:rsidRPr="009346E5">
              <w:rPr>
                <w:sz w:val="22"/>
                <w:szCs w:val="22"/>
                <w:lang w:val="es-ES_tradnl"/>
              </w:rPr>
              <w:t>)</w:t>
            </w:r>
          </w:p>
        </w:tc>
        <w:tc>
          <w:tcPr>
            <w:tcW w:w="2150" w:type="dxa"/>
            <w:vAlign w:val="center"/>
          </w:tcPr>
          <w:p w14:paraId="5F01442F"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20</w:t>
            </w:r>
            <w:r w:rsidRPr="009346E5">
              <w:rPr>
                <w:sz w:val="22"/>
                <w:szCs w:val="22"/>
                <w:lang w:val="es-ES_tradnl"/>
              </w:rPr>
              <w:br/>
            </w:r>
            <w:r w:rsidR="006912B4" w:rsidRPr="009346E5">
              <w:rPr>
                <w:sz w:val="22"/>
                <w:szCs w:val="22"/>
                <w:lang w:val="es-ES_tradnl"/>
              </w:rPr>
              <w:t>(1,</w:t>
            </w:r>
            <w:r w:rsidRPr="009346E5">
              <w:rPr>
                <w:sz w:val="22"/>
                <w:szCs w:val="22"/>
                <w:lang w:val="es-ES_tradnl"/>
              </w:rPr>
              <w:t>8</w:t>
            </w:r>
            <w:r w:rsidR="00FB703D" w:rsidRPr="009346E5">
              <w:rPr>
                <w:sz w:val="22"/>
                <w:szCs w:val="22"/>
                <w:lang w:val="es-ES_tradnl"/>
              </w:rPr>
              <w:t>%</w:t>
            </w:r>
            <w:r w:rsidRPr="009346E5">
              <w:rPr>
                <w:sz w:val="22"/>
                <w:szCs w:val="22"/>
                <w:lang w:val="es-ES_tradnl"/>
              </w:rPr>
              <w:t>)</w:t>
            </w:r>
          </w:p>
        </w:tc>
      </w:tr>
      <w:tr w:rsidR="00D8305D" w:rsidRPr="009346E5" w14:paraId="4BE34075" w14:textId="77777777" w:rsidTr="005D5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8D5D649"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 xml:space="preserve">TEV sintomático recurrente o </w:t>
            </w:r>
            <w:r w:rsidR="00CE7F44" w:rsidRPr="009346E5">
              <w:rPr>
                <w:sz w:val="22"/>
                <w:szCs w:val="22"/>
                <w:lang w:val="es-ES_tradnl"/>
              </w:rPr>
              <w:t>hemorragia</w:t>
            </w:r>
            <w:r w:rsidRPr="009346E5">
              <w:rPr>
                <w:sz w:val="22"/>
                <w:szCs w:val="22"/>
                <w:lang w:val="es-ES_tradnl"/>
              </w:rPr>
              <w:t xml:space="preserve"> mayor (beneficio clínico neto)</w:t>
            </w:r>
          </w:p>
        </w:tc>
        <w:tc>
          <w:tcPr>
            <w:tcW w:w="2188" w:type="dxa"/>
            <w:vAlign w:val="center"/>
          </w:tcPr>
          <w:p w14:paraId="2E8A6EE2"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23</w:t>
            </w:r>
            <w:r w:rsidRPr="009346E5">
              <w:rPr>
                <w:sz w:val="22"/>
                <w:szCs w:val="22"/>
                <w:lang w:val="es-ES_tradnl"/>
              </w:rPr>
              <w:br/>
            </w:r>
            <w:r w:rsidR="006912B4" w:rsidRPr="009346E5">
              <w:rPr>
                <w:sz w:val="22"/>
                <w:szCs w:val="22"/>
                <w:lang w:val="es-ES_tradnl"/>
              </w:rPr>
              <w:t>(2,</w:t>
            </w:r>
            <w:r w:rsidRPr="009346E5">
              <w:rPr>
                <w:sz w:val="22"/>
                <w:szCs w:val="22"/>
                <w:lang w:val="es-ES_tradnl"/>
              </w:rPr>
              <w:t>1</w:t>
            </w:r>
            <w:proofErr w:type="gramStart"/>
            <w:r w:rsidRPr="009346E5">
              <w:rPr>
                <w:sz w:val="22"/>
                <w:szCs w:val="22"/>
                <w:lang w:val="es-ES_tradnl"/>
              </w:rPr>
              <w:t>%)</w:t>
            </w:r>
            <w:r w:rsidRPr="009346E5">
              <w:rPr>
                <w:sz w:val="22"/>
                <w:szCs w:val="22"/>
                <w:vertAlign w:val="superscript"/>
                <w:lang w:val="es-ES_tradnl"/>
              </w:rPr>
              <w:t>+</w:t>
            </w:r>
            <w:proofErr w:type="gramEnd"/>
          </w:p>
        </w:tc>
        <w:tc>
          <w:tcPr>
            <w:tcW w:w="2072" w:type="dxa"/>
            <w:vAlign w:val="center"/>
          </w:tcPr>
          <w:p w14:paraId="0FCCAF11"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 xml:space="preserve">17 </w:t>
            </w:r>
            <w:r w:rsidRPr="009346E5">
              <w:rPr>
                <w:sz w:val="22"/>
                <w:szCs w:val="22"/>
                <w:lang w:val="es-ES_tradnl"/>
              </w:rPr>
              <w:br/>
            </w:r>
            <w:r w:rsidR="006912B4" w:rsidRPr="009346E5">
              <w:rPr>
                <w:sz w:val="22"/>
                <w:szCs w:val="22"/>
                <w:lang w:val="es-ES_tradnl"/>
              </w:rPr>
              <w:t>(1,</w:t>
            </w:r>
            <w:r w:rsidRPr="009346E5">
              <w:rPr>
                <w:sz w:val="22"/>
                <w:szCs w:val="22"/>
                <w:lang w:val="es-ES_tradnl"/>
              </w:rPr>
              <w:t>5</w:t>
            </w:r>
            <w:proofErr w:type="gramStart"/>
            <w:r w:rsidRPr="009346E5">
              <w:rPr>
                <w:sz w:val="22"/>
                <w:szCs w:val="22"/>
                <w:lang w:val="es-ES_tradnl"/>
              </w:rPr>
              <w:t>%)</w:t>
            </w:r>
            <w:r w:rsidRPr="009346E5">
              <w:rPr>
                <w:sz w:val="22"/>
                <w:szCs w:val="22"/>
                <w:vertAlign w:val="superscript"/>
                <w:lang w:val="es-ES_tradnl"/>
              </w:rPr>
              <w:t>+</w:t>
            </w:r>
            <w:proofErr w:type="gramEnd"/>
            <w:r w:rsidRPr="009346E5">
              <w:rPr>
                <w:sz w:val="22"/>
                <w:szCs w:val="22"/>
                <w:vertAlign w:val="superscript"/>
                <w:lang w:val="es-ES_tradnl"/>
              </w:rPr>
              <w:t>+</w:t>
            </w:r>
          </w:p>
        </w:tc>
        <w:tc>
          <w:tcPr>
            <w:tcW w:w="2150" w:type="dxa"/>
            <w:vAlign w:val="center"/>
          </w:tcPr>
          <w:p w14:paraId="3A64E649" w14:textId="77777777" w:rsidR="00D8305D" w:rsidRPr="009346E5" w:rsidRDefault="00D8305D" w:rsidP="00A07595">
            <w:pPr>
              <w:pStyle w:val="Default"/>
              <w:keepNext/>
              <w:keepLines/>
              <w:widowControl/>
              <w:rPr>
                <w:sz w:val="22"/>
                <w:szCs w:val="22"/>
                <w:lang w:val="es-ES_tradnl"/>
              </w:rPr>
            </w:pPr>
            <w:r w:rsidRPr="009346E5">
              <w:rPr>
                <w:sz w:val="22"/>
                <w:szCs w:val="22"/>
                <w:lang w:val="es-ES_tradnl"/>
              </w:rPr>
              <w:t xml:space="preserve">53 </w:t>
            </w:r>
            <w:r w:rsidRPr="009346E5">
              <w:rPr>
                <w:sz w:val="22"/>
                <w:szCs w:val="22"/>
                <w:lang w:val="es-ES_tradnl"/>
              </w:rPr>
              <w:br/>
            </w:r>
            <w:r w:rsidR="006912B4" w:rsidRPr="009346E5">
              <w:rPr>
                <w:sz w:val="22"/>
                <w:szCs w:val="22"/>
                <w:lang w:val="es-ES_tradnl"/>
              </w:rPr>
              <w:t>(4,</w:t>
            </w:r>
            <w:r w:rsidRPr="009346E5">
              <w:rPr>
                <w:sz w:val="22"/>
                <w:szCs w:val="22"/>
                <w:lang w:val="es-ES_tradnl"/>
              </w:rPr>
              <w:t>7%)</w:t>
            </w:r>
          </w:p>
        </w:tc>
      </w:tr>
      <w:tr w:rsidR="00D8305D" w:rsidRPr="004955CD" w14:paraId="46D2F306" w14:textId="77777777" w:rsidTr="005D5C2D">
        <w:tc>
          <w:tcPr>
            <w:tcW w:w="9179" w:type="dxa"/>
            <w:gridSpan w:val="4"/>
          </w:tcPr>
          <w:p w14:paraId="682C9C59" w14:textId="77777777" w:rsidR="00D8305D" w:rsidRPr="009346E5" w:rsidRDefault="003A0786" w:rsidP="00A07595">
            <w:pPr>
              <w:pStyle w:val="Default"/>
              <w:rPr>
                <w:sz w:val="22"/>
                <w:szCs w:val="22"/>
                <w:lang w:val="es-ES_tradnl"/>
              </w:rPr>
            </w:pPr>
            <w:r w:rsidRPr="009346E5">
              <w:rPr>
                <w:sz w:val="22"/>
                <w:szCs w:val="22"/>
                <w:lang w:val="es-ES_tradnl"/>
              </w:rPr>
              <w:t xml:space="preserve">* </w:t>
            </w:r>
            <w:r w:rsidR="00D8305D" w:rsidRPr="009346E5">
              <w:rPr>
                <w:sz w:val="22"/>
                <w:szCs w:val="22"/>
                <w:lang w:val="es-ES_tradnl"/>
              </w:rPr>
              <w:t>p</w:t>
            </w:r>
            <w:r w:rsidR="005B0469" w:rsidRPr="009346E5">
              <w:rPr>
                <w:sz w:val="22"/>
                <w:szCs w:val="22"/>
                <w:lang w:val="es-ES_tradnl"/>
              </w:rPr>
              <w:t> </w:t>
            </w:r>
            <w:r w:rsidR="00D8305D" w:rsidRPr="009346E5">
              <w:rPr>
                <w:sz w:val="22"/>
                <w:szCs w:val="22"/>
                <w:lang w:val="es-ES_tradnl"/>
              </w:rPr>
              <w:t>&lt;</w:t>
            </w:r>
            <w:r w:rsidR="005B0469" w:rsidRPr="009346E5">
              <w:rPr>
                <w:sz w:val="22"/>
                <w:szCs w:val="22"/>
                <w:lang w:val="es-ES_tradnl"/>
              </w:rPr>
              <w:t> </w:t>
            </w:r>
            <w:r w:rsidR="00D8305D" w:rsidRPr="009346E5">
              <w:rPr>
                <w:sz w:val="22"/>
                <w:szCs w:val="22"/>
                <w:lang w:val="es-ES_tradnl"/>
              </w:rPr>
              <w:t xml:space="preserve">0,001(superioridad) </w:t>
            </w:r>
            <w:proofErr w:type="spellStart"/>
            <w:r w:rsidR="001923F7" w:rsidRPr="009346E5">
              <w:rPr>
                <w:sz w:val="22"/>
                <w:szCs w:val="22"/>
                <w:lang w:val="es-ES_tradnl"/>
              </w:rPr>
              <w:t>rivaroxaban</w:t>
            </w:r>
            <w:proofErr w:type="spellEnd"/>
            <w:r w:rsidR="00D8305D" w:rsidRPr="009346E5">
              <w:rPr>
                <w:sz w:val="22"/>
                <w:szCs w:val="22"/>
                <w:lang w:val="es-ES_tradnl"/>
              </w:rPr>
              <w:t xml:space="preserve"> 20 mg </w:t>
            </w:r>
            <w:r w:rsidR="005F37F2" w:rsidRPr="009346E5">
              <w:rPr>
                <w:sz w:val="22"/>
                <w:szCs w:val="22"/>
                <w:lang w:val="es-ES_tradnl"/>
              </w:rPr>
              <w:t>una vez al día</w:t>
            </w:r>
            <w:r w:rsidR="00D8305D" w:rsidRPr="009346E5">
              <w:rPr>
                <w:sz w:val="22"/>
                <w:szCs w:val="22"/>
                <w:lang w:val="es-ES_tradnl"/>
              </w:rPr>
              <w:t xml:space="preserve"> vs AAS 100 mg </w:t>
            </w:r>
            <w:r w:rsidR="005F37F2" w:rsidRPr="009346E5">
              <w:rPr>
                <w:sz w:val="22"/>
                <w:szCs w:val="22"/>
                <w:lang w:val="es-ES_tradnl"/>
              </w:rPr>
              <w:t>una vez al día</w:t>
            </w:r>
            <w:r w:rsidR="00D8305D" w:rsidRPr="009346E5">
              <w:rPr>
                <w:sz w:val="22"/>
                <w:szCs w:val="22"/>
                <w:lang w:val="es-ES_tradnl"/>
              </w:rPr>
              <w:t>; HR=0,34 (0,20–0,59)</w:t>
            </w:r>
          </w:p>
          <w:p w14:paraId="1276E5FD" w14:textId="77777777" w:rsidR="00D8305D" w:rsidRPr="009346E5" w:rsidRDefault="00D8305D" w:rsidP="00A07595">
            <w:pPr>
              <w:pStyle w:val="Default"/>
              <w:rPr>
                <w:sz w:val="22"/>
                <w:szCs w:val="22"/>
                <w:lang w:val="es-ES_tradnl"/>
              </w:rPr>
            </w:pPr>
            <w:r w:rsidRPr="009346E5">
              <w:rPr>
                <w:sz w:val="22"/>
                <w:szCs w:val="22"/>
                <w:lang w:val="es-ES_tradnl"/>
              </w:rPr>
              <w:t>** p</w:t>
            </w:r>
            <w:r w:rsidR="005B0469" w:rsidRPr="009346E5">
              <w:rPr>
                <w:sz w:val="22"/>
                <w:szCs w:val="22"/>
                <w:lang w:val="es-ES_tradnl"/>
              </w:rPr>
              <w:t> </w:t>
            </w:r>
            <w:r w:rsidRPr="009346E5">
              <w:rPr>
                <w:sz w:val="22"/>
                <w:szCs w:val="22"/>
                <w:lang w:val="es-ES_tradnl"/>
              </w:rPr>
              <w:t>&lt;</w:t>
            </w:r>
            <w:r w:rsidR="005B0469" w:rsidRPr="009346E5">
              <w:rPr>
                <w:sz w:val="22"/>
                <w:szCs w:val="22"/>
                <w:lang w:val="es-ES_tradnl"/>
              </w:rPr>
              <w:t> </w:t>
            </w:r>
            <w:r w:rsidRPr="009346E5">
              <w:rPr>
                <w:sz w:val="22"/>
                <w:szCs w:val="22"/>
                <w:lang w:val="es-ES_tradnl"/>
              </w:rPr>
              <w:t xml:space="preserve">0.001 (superioridad) </w:t>
            </w:r>
            <w:proofErr w:type="spellStart"/>
            <w:r w:rsidR="001923F7" w:rsidRPr="009346E5">
              <w:rPr>
                <w:sz w:val="22"/>
                <w:szCs w:val="22"/>
                <w:lang w:val="es-ES_tradnl"/>
              </w:rPr>
              <w:t>rivaroxaban</w:t>
            </w:r>
            <w:proofErr w:type="spellEnd"/>
            <w:r w:rsidRPr="009346E5">
              <w:rPr>
                <w:sz w:val="22"/>
                <w:szCs w:val="22"/>
                <w:lang w:val="es-ES_tradnl"/>
              </w:rPr>
              <w:t xml:space="preserve"> 10 mg </w:t>
            </w:r>
            <w:r w:rsidR="005F37F2" w:rsidRPr="009346E5">
              <w:rPr>
                <w:sz w:val="22"/>
                <w:szCs w:val="22"/>
                <w:lang w:val="es-ES_tradnl"/>
              </w:rPr>
              <w:t>una vez al día</w:t>
            </w:r>
            <w:r w:rsidRPr="009346E5">
              <w:rPr>
                <w:sz w:val="22"/>
                <w:szCs w:val="22"/>
                <w:lang w:val="es-ES_tradnl"/>
              </w:rPr>
              <w:t xml:space="preserve"> vs AAS 100 mg </w:t>
            </w:r>
            <w:r w:rsidR="005F37F2" w:rsidRPr="009346E5">
              <w:rPr>
                <w:sz w:val="22"/>
                <w:szCs w:val="22"/>
                <w:lang w:val="es-ES_tradnl"/>
              </w:rPr>
              <w:t>una vez al día</w:t>
            </w:r>
            <w:r w:rsidRPr="009346E5">
              <w:rPr>
                <w:sz w:val="22"/>
                <w:szCs w:val="22"/>
                <w:lang w:val="es-ES_tradnl"/>
              </w:rPr>
              <w:t>; HR=0,26 (0,14–0,47)</w:t>
            </w:r>
          </w:p>
          <w:p w14:paraId="7661E4B6" w14:textId="77777777" w:rsidR="00D8305D" w:rsidRPr="009346E5" w:rsidRDefault="00D8305D" w:rsidP="00A07595">
            <w:pPr>
              <w:pStyle w:val="Default"/>
              <w:widowControl/>
              <w:rPr>
                <w:sz w:val="22"/>
                <w:szCs w:val="22"/>
                <w:lang w:val="es-ES_tradnl"/>
              </w:rPr>
            </w:pPr>
            <w:r w:rsidRPr="009346E5">
              <w:rPr>
                <w:sz w:val="22"/>
                <w:szCs w:val="22"/>
                <w:vertAlign w:val="superscript"/>
                <w:lang w:val="es-ES_tradnl"/>
              </w:rPr>
              <w:t xml:space="preserve">+ </w:t>
            </w:r>
            <w:proofErr w:type="spellStart"/>
            <w:r w:rsidR="001923F7" w:rsidRPr="009346E5">
              <w:rPr>
                <w:sz w:val="22"/>
                <w:szCs w:val="22"/>
                <w:lang w:val="es-ES_tradnl"/>
              </w:rPr>
              <w:t>Rivaroxaban</w:t>
            </w:r>
            <w:proofErr w:type="spellEnd"/>
            <w:r w:rsidRPr="009346E5">
              <w:rPr>
                <w:sz w:val="22"/>
                <w:szCs w:val="22"/>
                <w:lang w:val="es-ES_tradnl"/>
              </w:rPr>
              <w:t xml:space="preserve"> 20 mg </w:t>
            </w:r>
            <w:r w:rsidR="005F37F2" w:rsidRPr="009346E5">
              <w:rPr>
                <w:sz w:val="22"/>
                <w:szCs w:val="22"/>
                <w:lang w:val="es-ES_tradnl"/>
              </w:rPr>
              <w:t>una vez al día</w:t>
            </w:r>
            <w:r w:rsidR="005110A1" w:rsidRPr="009346E5">
              <w:rPr>
                <w:sz w:val="22"/>
                <w:szCs w:val="22"/>
                <w:lang w:val="es-ES_tradnl"/>
              </w:rPr>
              <w:t xml:space="preserve"> </w:t>
            </w:r>
            <w:r w:rsidRPr="009346E5">
              <w:rPr>
                <w:sz w:val="22"/>
                <w:szCs w:val="22"/>
                <w:lang w:val="es-ES_tradnl"/>
              </w:rPr>
              <w:t>vs. A</w:t>
            </w:r>
            <w:r w:rsidR="00B93E01" w:rsidRPr="009346E5">
              <w:rPr>
                <w:sz w:val="22"/>
                <w:szCs w:val="22"/>
                <w:lang w:val="es-ES_tradnl"/>
              </w:rPr>
              <w:t>A</w:t>
            </w:r>
            <w:r w:rsidRPr="009346E5">
              <w:rPr>
                <w:sz w:val="22"/>
                <w:szCs w:val="22"/>
                <w:lang w:val="es-ES_tradnl"/>
              </w:rPr>
              <w:t xml:space="preserve">S 100 mg </w:t>
            </w:r>
            <w:r w:rsidR="005F37F2" w:rsidRPr="009346E5">
              <w:rPr>
                <w:sz w:val="22"/>
                <w:szCs w:val="22"/>
                <w:lang w:val="es-ES_tradnl"/>
              </w:rPr>
              <w:t>una vez al día</w:t>
            </w:r>
            <w:r w:rsidRPr="009346E5">
              <w:rPr>
                <w:sz w:val="22"/>
                <w:szCs w:val="22"/>
                <w:lang w:val="es-ES_tradnl"/>
              </w:rPr>
              <w:t>; HR=0,44 (0,27</w:t>
            </w:r>
            <w:r w:rsidR="006E692F" w:rsidRPr="009346E5">
              <w:rPr>
                <w:sz w:val="22"/>
                <w:szCs w:val="22"/>
                <w:lang w:val="es-ES_tradnl"/>
              </w:rPr>
              <w:t> - </w:t>
            </w:r>
            <w:r w:rsidRPr="009346E5">
              <w:rPr>
                <w:sz w:val="22"/>
                <w:szCs w:val="22"/>
                <w:lang w:val="es-ES_tradnl"/>
              </w:rPr>
              <w:t>0,71), p</w:t>
            </w:r>
            <w:r w:rsidR="00BE66CC" w:rsidRPr="009346E5">
              <w:rPr>
                <w:sz w:val="22"/>
                <w:szCs w:val="22"/>
                <w:lang w:val="es-ES_tradnl"/>
              </w:rPr>
              <w:t> </w:t>
            </w:r>
            <w:r w:rsidRPr="009346E5">
              <w:rPr>
                <w:sz w:val="22"/>
                <w:szCs w:val="22"/>
                <w:lang w:val="es-ES_tradnl"/>
              </w:rPr>
              <w:t>=</w:t>
            </w:r>
            <w:r w:rsidR="00BE66CC" w:rsidRPr="009346E5">
              <w:rPr>
                <w:sz w:val="22"/>
                <w:szCs w:val="22"/>
                <w:lang w:val="es-ES_tradnl"/>
              </w:rPr>
              <w:t> </w:t>
            </w:r>
            <w:r w:rsidRPr="009346E5">
              <w:rPr>
                <w:sz w:val="22"/>
                <w:szCs w:val="22"/>
                <w:lang w:val="es-ES_tradnl"/>
              </w:rPr>
              <w:t xml:space="preserve">0,0009 (nominal) </w:t>
            </w:r>
          </w:p>
          <w:p w14:paraId="24901719" w14:textId="77777777" w:rsidR="00D8305D" w:rsidRPr="009346E5" w:rsidRDefault="00D8305D" w:rsidP="00A07595">
            <w:pPr>
              <w:pStyle w:val="Default"/>
              <w:rPr>
                <w:sz w:val="22"/>
                <w:szCs w:val="22"/>
                <w:lang w:val="es-ES_tradnl"/>
              </w:rPr>
            </w:pPr>
            <w:r w:rsidRPr="009346E5">
              <w:rPr>
                <w:sz w:val="22"/>
                <w:szCs w:val="22"/>
                <w:vertAlign w:val="superscript"/>
                <w:lang w:val="es-ES_tradnl"/>
              </w:rPr>
              <w:t>++</w:t>
            </w:r>
            <w:r w:rsidRPr="009346E5">
              <w:rPr>
                <w:sz w:val="22"/>
                <w:szCs w:val="22"/>
                <w:lang w:val="es-ES_tradnl"/>
              </w:rPr>
              <w:t xml:space="preserve"> </w:t>
            </w:r>
            <w:proofErr w:type="spellStart"/>
            <w:r w:rsidR="001923F7" w:rsidRPr="009346E5">
              <w:rPr>
                <w:sz w:val="22"/>
                <w:szCs w:val="22"/>
                <w:lang w:val="es-ES_tradnl"/>
              </w:rPr>
              <w:t>Rivaroxaban</w:t>
            </w:r>
            <w:proofErr w:type="spellEnd"/>
            <w:r w:rsidRPr="009346E5">
              <w:rPr>
                <w:sz w:val="22"/>
                <w:szCs w:val="22"/>
                <w:lang w:val="es-ES_tradnl"/>
              </w:rPr>
              <w:t xml:space="preserve"> 10 mg </w:t>
            </w:r>
            <w:r w:rsidR="005F37F2" w:rsidRPr="009346E5">
              <w:rPr>
                <w:sz w:val="22"/>
                <w:szCs w:val="22"/>
                <w:lang w:val="es-ES_tradnl"/>
              </w:rPr>
              <w:t>una vez al día</w:t>
            </w:r>
            <w:r w:rsidR="005110A1" w:rsidRPr="009346E5">
              <w:rPr>
                <w:sz w:val="22"/>
                <w:szCs w:val="22"/>
                <w:lang w:val="es-ES_tradnl"/>
              </w:rPr>
              <w:t xml:space="preserve"> </w:t>
            </w:r>
            <w:r w:rsidRPr="009346E5">
              <w:rPr>
                <w:sz w:val="22"/>
                <w:szCs w:val="22"/>
                <w:lang w:val="es-ES_tradnl"/>
              </w:rPr>
              <w:t>vs. A</w:t>
            </w:r>
            <w:r w:rsidR="00B93E01" w:rsidRPr="009346E5">
              <w:rPr>
                <w:sz w:val="22"/>
                <w:szCs w:val="22"/>
                <w:lang w:val="es-ES_tradnl"/>
              </w:rPr>
              <w:t>A</w:t>
            </w:r>
            <w:r w:rsidRPr="009346E5">
              <w:rPr>
                <w:sz w:val="22"/>
                <w:szCs w:val="22"/>
                <w:lang w:val="es-ES_tradnl"/>
              </w:rPr>
              <w:t xml:space="preserve">S 100 mg </w:t>
            </w:r>
            <w:r w:rsidR="005F37F2" w:rsidRPr="009346E5">
              <w:rPr>
                <w:sz w:val="22"/>
                <w:szCs w:val="22"/>
                <w:lang w:val="es-ES_tradnl"/>
              </w:rPr>
              <w:t>una vez al día</w:t>
            </w:r>
            <w:r w:rsidRPr="009346E5">
              <w:rPr>
                <w:sz w:val="22"/>
                <w:szCs w:val="22"/>
                <w:lang w:val="es-ES_tradnl"/>
              </w:rPr>
              <w:t>; HR=0,32 (0,18</w:t>
            </w:r>
            <w:r w:rsidR="006E692F" w:rsidRPr="009346E5">
              <w:rPr>
                <w:sz w:val="22"/>
                <w:szCs w:val="22"/>
                <w:lang w:val="es-ES_tradnl"/>
              </w:rPr>
              <w:t> - </w:t>
            </w:r>
            <w:r w:rsidRPr="009346E5">
              <w:rPr>
                <w:sz w:val="22"/>
                <w:szCs w:val="22"/>
                <w:lang w:val="es-ES_tradnl"/>
              </w:rPr>
              <w:t>0,55), p</w:t>
            </w:r>
            <w:r w:rsidR="005B0469" w:rsidRPr="009346E5">
              <w:rPr>
                <w:sz w:val="22"/>
                <w:szCs w:val="22"/>
                <w:lang w:val="es-ES_tradnl"/>
              </w:rPr>
              <w:t> </w:t>
            </w:r>
            <w:r w:rsidRPr="009346E5">
              <w:rPr>
                <w:sz w:val="22"/>
                <w:szCs w:val="22"/>
                <w:lang w:val="es-ES_tradnl"/>
              </w:rPr>
              <w:t>&lt;</w:t>
            </w:r>
            <w:r w:rsidR="005B0469" w:rsidRPr="009346E5">
              <w:rPr>
                <w:sz w:val="22"/>
                <w:szCs w:val="22"/>
                <w:lang w:val="es-ES_tradnl"/>
              </w:rPr>
              <w:t> </w:t>
            </w:r>
            <w:r w:rsidRPr="009346E5">
              <w:rPr>
                <w:sz w:val="22"/>
                <w:szCs w:val="22"/>
                <w:lang w:val="es-ES_tradnl"/>
              </w:rPr>
              <w:t>0,0001 (nominal)</w:t>
            </w:r>
          </w:p>
        </w:tc>
      </w:tr>
    </w:tbl>
    <w:p w14:paraId="25C1F7F6" w14:textId="77777777" w:rsidR="00D8305D" w:rsidRPr="009346E5" w:rsidRDefault="00D8305D" w:rsidP="00A07595">
      <w:pPr>
        <w:pStyle w:val="Default"/>
        <w:widowControl/>
        <w:rPr>
          <w:color w:val="auto"/>
          <w:sz w:val="22"/>
          <w:szCs w:val="22"/>
          <w:lang w:val="es-ES_tradnl"/>
        </w:rPr>
      </w:pPr>
    </w:p>
    <w:p w14:paraId="1D52567C" w14:textId="77777777" w:rsidR="00DC54C8" w:rsidRPr="009346E5" w:rsidRDefault="00DC54C8" w:rsidP="00A07595">
      <w:pPr>
        <w:rPr>
          <w:szCs w:val="22"/>
          <w:lang w:val="es-ES_tradnl"/>
        </w:rPr>
      </w:pPr>
      <w:r w:rsidRPr="009346E5">
        <w:rPr>
          <w:szCs w:val="22"/>
          <w:lang w:val="es-ES_tradnl"/>
        </w:rPr>
        <w:t>Además del programa de fase III</w:t>
      </w:r>
      <w:r w:rsidR="009E1F72" w:rsidRPr="009346E5">
        <w:rPr>
          <w:szCs w:val="22"/>
          <w:lang w:val="es-ES_tradnl"/>
        </w:rPr>
        <w:t> </w:t>
      </w:r>
      <w:r w:rsidRPr="009346E5">
        <w:rPr>
          <w:szCs w:val="22"/>
          <w:lang w:val="es-ES_tradnl"/>
        </w:rPr>
        <w:t xml:space="preserve">EINSTEIN, se ha realizado un estudio prospectivo de cohortes, no intervencionista, abierto (XALIA) con adjudicación central de resultados, incluyendo TEV recurrente, hemorragia mayor y muerte. Se reclutaron 5.142 pacientes con TVP aguda para </w:t>
      </w:r>
      <w:r w:rsidR="000E5BD4" w:rsidRPr="009346E5">
        <w:rPr>
          <w:szCs w:val="22"/>
          <w:lang w:val="es-ES_tradnl"/>
        </w:rPr>
        <w:t xml:space="preserve">evaluar </w:t>
      </w:r>
      <w:r w:rsidRPr="009346E5">
        <w:rPr>
          <w:szCs w:val="22"/>
          <w:lang w:val="es-ES_tradnl"/>
        </w:rPr>
        <w:t xml:space="preserve">la seguridad a largo plazo de </w:t>
      </w:r>
      <w:proofErr w:type="spellStart"/>
      <w:r w:rsidRPr="009346E5">
        <w:rPr>
          <w:szCs w:val="22"/>
          <w:lang w:val="es-ES_tradnl"/>
        </w:rPr>
        <w:t>rivaroxaban</w:t>
      </w:r>
      <w:proofErr w:type="spellEnd"/>
      <w:r w:rsidRPr="009346E5">
        <w:rPr>
          <w:szCs w:val="22"/>
          <w:lang w:val="es-ES_tradnl"/>
        </w:rPr>
        <w:t xml:space="preserve">, en comparación con el tratamiento anticoagulante de referencia, en condiciones de práctica clínica. Las tasas de hemorragia mayor, TEV recurrente y mortalidad por cualquier causa para </w:t>
      </w:r>
      <w:proofErr w:type="spellStart"/>
      <w:r w:rsidRPr="009346E5">
        <w:rPr>
          <w:szCs w:val="22"/>
          <w:lang w:val="es-ES_tradnl"/>
        </w:rPr>
        <w:t>rivaroxaban</w:t>
      </w:r>
      <w:proofErr w:type="spellEnd"/>
      <w:r w:rsidRPr="009346E5">
        <w:rPr>
          <w:szCs w:val="22"/>
          <w:lang w:val="es-ES_tradnl"/>
        </w:rPr>
        <w:t xml:space="preserve"> fueron de 0,7%, 1,4% y 0,5%, respectivamente. Se hallaron diferencias en las características iniciales de los pacientes, incluyendo edad, cáncer e insuficiencia renal. Se realizó un análisis predefinido utilizando el índice de propensión estratificado para ajustar las diferencias en las características iniciales </w:t>
      </w:r>
      <w:proofErr w:type="gramStart"/>
      <w:r w:rsidRPr="009346E5">
        <w:rPr>
          <w:szCs w:val="22"/>
          <w:lang w:val="es-ES_tradnl"/>
        </w:rPr>
        <w:t>medidas</w:t>
      </w:r>
      <w:proofErr w:type="gramEnd"/>
      <w:r w:rsidRPr="009346E5">
        <w:rPr>
          <w:szCs w:val="22"/>
          <w:lang w:val="es-ES_tradnl"/>
        </w:rPr>
        <w:t xml:space="preserve"> pero, a pesar de esto, la confusión residual puede influir en los resultados. Los </w:t>
      </w:r>
      <w:proofErr w:type="spellStart"/>
      <w:r w:rsidR="009E1F72" w:rsidRPr="009346E5">
        <w:rPr>
          <w:szCs w:val="22"/>
          <w:lang w:val="es-ES_tradnl"/>
        </w:rPr>
        <w:t>HRs</w:t>
      </w:r>
      <w:proofErr w:type="spellEnd"/>
      <w:r w:rsidRPr="009346E5">
        <w:rPr>
          <w:szCs w:val="22"/>
          <w:lang w:val="es-ES_tradnl"/>
        </w:rPr>
        <w:t xml:space="preserve"> ajustados que compararon </w:t>
      </w:r>
      <w:proofErr w:type="spellStart"/>
      <w:r w:rsidRPr="009346E5">
        <w:rPr>
          <w:szCs w:val="22"/>
          <w:lang w:val="es-ES_tradnl"/>
        </w:rPr>
        <w:t>rivaroxaban</w:t>
      </w:r>
      <w:proofErr w:type="spellEnd"/>
      <w:r w:rsidRPr="009346E5">
        <w:rPr>
          <w:szCs w:val="22"/>
          <w:lang w:val="es-ES_tradnl"/>
        </w:rPr>
        <w:t xml:space="preserve"> con el tratamiento de referencia para la hemorragia mayor, TEV recurrente y mortalidad por cualquier causa fueron de 0,77 (IC</w:t>
      </w:r>
      <w:r w:rsidR="009E1F72" w:rsidRPr="009346E5">
        <w:rPr>
          <w:szCs w:val="22"/>
          <w:lang w:val="es-ES_tradnl"/>
        </w:rPr>
        <w:t> </w:t>
      </w:r>
      <w:r w:rsidRPr="009346E5">
        <w:rPr>
          <w:szCs w:val="22"/>
          <w:lang w:val="es-ES_tradnl"/>
        </w:rPr>
        <w:t>95% 0,40</w:t>
      </w:r>
      <w:r w:rsidR="009E1F72" w:rsidRPr="009346E5">
        <w:rPr>
          <w:szCs w:val="22"/>
          <w:lang w:val="es-ES_tradnl"/>
        </w:rPr>
        <w:t> - </w:t>
      </w:r>
      <w:r w:rsidRPr="009346E5">
        <w:rPr>
          <w:szCs w:val="22"/>
          <w:lang w:val="es-ES_tradnl"/>
        </w:rPr>
        <w:t>1,50), 0,91 (IC</w:t>
      </w:r>
      <w:r w:rsidR="009E1F72" w:rsidRPr="009346E5">
        <w:rPr>
          <w:szCs w:val="22"/>
          <w:lang w:val="es-ES_tradnl"/>
        </w:rPr>
        <w:t> </w:t>
      </w:r>
      <w:r w:rsidRPr="009346E5">
        <w:rPr>
          <w:szCs w:val="22"/>
          <w:lang w:val="es-ES_tradnl"/>
        </w:rPr>
        <w:t>95% 0,54</w:t>
      </w:r>
      <w:r w:rsidR="009E1F72" w:rsidRPr="009346E5">
        <w:rPr>
          <w:szCs w:val="22"/>
          <w:lang w:val="es-ES_tradnl"/>
        </w:rPr>
        <w:t> - </w:t>
      </w:r>
      <w:r w:rsidRPr="009346E5">
        <w:rPr>
          <w:szCs w:val="22"/>
          <w:lang w:val="es-ES_tradnl"/>
        </w:rPr>
        <w:t>1,54) y 0,51 (IC</w:t>
      </w:r>
      <w:r w:rsidR="009E1F72" w:rsidRPr="009346E5">
        <w:rPr>
          <w:szCs w:val="22"/>
          <w:lang w:val="es-ES_tradnl"/>
        </w:rPr>
        <w:t> </w:t>
      </w:r>
      <w:r w:rsidRPr="009346E5">
        <w:rPr>
          <w:szCs w:val="22"/>
          <w:lang w:val="es-ES_tradnl"/>
        </w:rPr>
        <w:t>95% 0,24</w:t>
      </w:r>
      <w:r w:rsidR="009E1F72" w:rsidRPr="009346E5">
        <w:rPr>
          <w:szCs w:val="22"/>
          <w:lang w:val="es-ES_tradnl"/>
        </w:rPr>
        <w:t> - </w:t>
      </w:r>
      <w:r w:rsidRPr="009346E5">
        <w:rPr>
          <w:szCs w:val="22"/>
          <w:lang w:val="es-ES_tradnl"/>
        </w:rPr>
        <w:t>1,07), respectivamente.</w:t>
      </w:r>
    </w:p>
    <w:p w14:paraId="7ACC9CC6" w14:textId="22CB0F57" w:rsidR="00DC54C8" w:rsidRDefault="00DC54C8" w:rsidP="00A07595">
      <w:pPr>
        <w:pStyle w:val="Default"/>
        <w:widowControl/>
        <w:rPr>
          <w:color w:val="auto"/>
          <w:sz w:val="22"/>
          <w:szCs w:val="22"/>
          <w:lang w:val="es-ES_tradnl"/>
        </w:rPr>
      </w:pPr>
      <w:r w:rsidRPr="009346E5">
        <w:rPr>
          <w:color w:val="auto"/>
          <w:sz w:val="22"/>
          <w:szCs w:val="22"/>
          <w:lang w:val="es-ES_tradnl"/>
        </w:rPr>
        <w:t>Estos resultados en condiciones de práctica clínica son consistentes con el perfil de seguridad establecido en esta indicación.</w:t>
      </w:r>
    </w:p>
    <w:p w14:paraId="6318522C" w14:textId="21348E23" w:rsidR="002B5F65" w:rsidRDefault="002B5F65" w:rsidP="00A07595">
      <w:pPr>
        <w:pStyle w:val="Default"/>
        <w:widowControl/>
        <w:rPr>
          <w:color w:val="auto"/>
          <w:sz w:val="22"/>
          <w:szCs w:val="22"/>
          <w:lang w:val="es-ES_tradnl"/>
        </w:rPr>
      </w:pPr>
    </w:p>
    <w:p w14:paraId="4F1927E8" w14:textId="77777777" w:rsidR="002B5F65" w:rsidRPr="002B5F65" w:rsidRDefault="002B5F65" w:rsidP="002B5F65">
      <w:pPr>
        <w:pStyle w:val="Default"/>
        <w:rPr>
          <w:color w:val="auto"/>
          <w:sz w:val="22"/>
          <w:szCs w:val="22"/>
          <w:lang w:val="es-ES_tradnl"/>
        </w:rPr>
      </w:pPr>
      <w:r w:rsidRPr="002B5F65">
        <w:rPr>
          <w:color w:val="auto"/>
          <w:sz w:val="22"/>
          <w:szCs w:val="22"/>
          <w:lang w:val="es-ES_tradnl"/>
        </w:rPr>
        <w:t xml:space="preserve">En un estudio </w:t>
      </w:r>
      <w:proofErr w:type="spellStart"/>
      <w:r w:rsidRPr="002B5F65">
        <w:rPr>
          <w:color w:val="auto"/>
          <w:sz w:val="22"/>
          <w:szCs w:val="22"/>
          <w:lang w:val="es-ES_tradnl"/>
        </w:rPr>
        <w:t>posautorización</w:t>
      </w:r>
      <w:proofErr w:type="spellEnd"/>
      <w:r w:rsidRPr="002B5F65">
        <w:rPr>
          <w:color w:val="auto"/>
          <w:sz w:val="22"/>
          <w:szCs w:val="22"/>
          <w:lang w:val="es-ES_tradnl"/>
        </w:rPr>
        <w:t xml:space="preserve">, no intervencionista, en más de 40.000 pacientes sin antecedentes de </w:t>
      </w:r>
    </w:p>
    <w:p w14:paraId="131CDE2E" w14:textId="77777777" w:rsidR="002B5F65" w:rsidRPr="002B5F65" w:rsidRDefault="002B5F65" w:rsidP="002B5F65">
      <w:pPr>
        <w:pStyle w:val="Default"/>
        <w:rPr>
          <w:color w:val="auto"/>
          <w:sz w:val="22"/>
          <w:szCs w:val="22"/>
          <w:lang w:val="es-ES_tradnl"/>
        </w:rPr>
      </w:pPr>
      <w:proofErr w:type="gramStart"/>
      <w:r w:rsidRPr="002B5F65">
        <w:rPr>
          <w:color w:val="auto"/>
          <w:sz w:val="22"/>
          <w:szCs w:val="22"/>
          <w:lang w:val="es-ES_tradnl"/>
        </w:rPr>
        <w:t>cáncer procedentes</w:t>
      </w:r>
      <w:proofErr w:type="gramEnd"/>
      <w:r w:rsidRPr="002B5F65">
        <w:rPr>
          <w:color w:val="auto"/>
          <w:sz w:val="22"/>
          <w:szCs w:val="22"/>
          <w:lang w:val="es-ES_tradnl"/>
        </w:rPr>
        <w:t xml:space="preserve"> de cuatro países, se prescribió rivaroxabán para el tratamiento o la prevención de la </w:t>
      </w:r>
    </w:p>
    <w:p w14:paraId="55843798" w14:textId="77777777" w:rsidR="002B5F65" w:rsidRPr="002B5F65" w:rsidRDefault="002B5F65" w:rsidP="002B5F65">
      <w:pPr>
        <w:pStyle w:val="Default"/>
        <w:rPr>
          <w:color w:val="auto"/>
          <w:sz w:val="22"/>
          <w:szCs w:val="22"/>
          <w:lang w:val="es-ES_tradnl"/>
        </w:rPr>
      </w:pPr>
      <w:r w:rsidRPr="002B5F65">
        <w:rPr>
          <w:color w:val="auto"/>
          <w:sz w:val="22"/>
          <w:szCs w:val="22"/>
          <w:lang w:val="es-ES_tradnl"/>
        </w:rPr>
        <w:t xml:space="preserve">TVP y la EP. Las tasas de acontecimientos por cada 100 pacientes-año para los acontecimientos de </w:t>
      </w:r>
    </w:p>
    <w:p w14:paraId="2BF1EB20" w14:textId="77777777" w:rsidR="002B5F65" w:rsidRPr="002B5F65" w:rsidRDefault="002B5F65" w:rsidP="002B5F65">
      <w:pPr>
        <w:pStyle w:val="Default"/>
        <w:rPr>
          <w:color w:val="auto"/>
          <w:sz w:val="22"/>
          <w:szCs w:val="22"/>
          <w:lang w:val="es-ES_tradnl"/>
        </w:rPr>
      </w:pPr>
      <w:r w:rsidRPr="002B5F65">
        <w:rPr>
          <w:color w:val="auto"/>
          <w:sz w:val="22"/>
          <w:szCs w:val="22"/>
          <w:lang w:val="es-ES_tradnl"/>
        </w:rPr>
        <w:t>TEV/tromboembólicos sintomáticos/clínicamente aparentes que condujeron a la hospitalización</w:t>
      </w:r>
      <w:r>
        <w:rPr>
          <w:color w:val="auto"/>
          <w:sz w:val="22"/>
          <w:szCs w:val="22"/>
          <w:lang w:val="es-ES_tradnl"/>
        </w:rPr>
        <w:t xml:space="preserve"> </w:t>
      </w:r>
      <w:r w:rsidRPr="002B5F65">
        <w:rPr>
          <w:color w:val="auto"/>
          <w:sz w:val="22"/>
          <w:szCs w:val="22"/>
          <w:lang w:val="es-ES_tradnl"/>
        </w:rPr>
        <w:lastRenderedPageBreak/>
        <w:t xml:space="preserve">oscilaron entre 0,64 (IC del 95%: 0,40 - 0,97) en el Reino Unido y 2,30 (IC del 95%: 2,11 - 2,51) en </w:t>
      </w:r>
    </w:p>
    <w:p w14:paraId="7AD5FCBE" w14:textId="77777777" w:rsidR="002B5F65" w:rsidRPr="002B5F65" w:rsidRDefault="002B5F65" w:rsidP="002B5F65">
      <w:pPr>
        <w:pStyle w:val="Default"/>
        <w:rPr>
          <w:color w:val="auto"/>
          <w:sz w:val="22"/>
          <w:szCs w:val="22"/>
          <w:lang w:val="es-ES_tradnl"/>
        </w:rPr>
      </w:pPr>
      <w:r w:rsidRPr="002B5F65">
        <w:rPr>
          <w:color w:val="auto"/>
          <w:sz w:val="22"/>
          <w:szCs w:val="22"/>
          <w:lang w:val="es-ES_tradnl"/>
        </w:rPr>
        <w:t xml:space="preserve">Alemania. Se produjeron hemorragias con resultado de hospitalización con unas tasas de </w:t>
      </w:r>
    </w:p>
    <w:p w14:paraId="7E4E0838" w14:textId="77777777" w:rsidR="002B5F65" w:rsidRPr="002B5F65" w:rsidRDefault="002B5F65" w:rsidP="002B5F65">
      <w:pPr>
        <w:pStyle w:val="Default"/>
        <w:rPr>
          <w:color w:val="auto"/>
          <w:sz w:val="22"/>
          <w:szCs w:val="22"/>
          <w:lang w:val="es-ES_tradnl"/>
        </w:rPr>
      </w:pPr>
      <w:r w:rsidRPr="002B5F65">
        <w:rPr>
          <w:color w:val="auto"/>
          <w:sz w:val="22"/>
          <w:szCs w:val="22"/>
          <w:lang w:val="es-ES_tradnl"/>
        </w:rPr>
        <w:t xml:space="preserve">acontecimientos por 100 pacientes-año de 0,31 (IC del 95%: 0,23 - 0,42) para las hemorragias </w:t>
      </w:r>
    </w:p>
    <w:p w14:paraId="129E4EA6" w14:textId="77777777" w:rsidR="002B5F65" w:rsidRPr="002B5F65" w:rsidRDefault="002B5F65" w:rsidP="002B5F65">
      <w:pPr>
        <w:pStyle w:val="Default"/>
        <w:rPr>
          <w:color w:val="auto"/>
          <w:sz w:val="22"/>
          <w:szCs w:val="22"/>
          <w:lang w:val="es-ES_tradnl"/>
        </w:rPr>
      </w:pPr>
      <w:r w:rsidRPr="002B5F65">
        <w:rPr>
          <w:color w:val="auto"/>
          <w:sz w:val="22"/>
          <w:szCs w:val="22"/>
          <w:lang w:val="es-ES_tradnl"/>
        </w:rPr>
        <w:t>intracraneales, 0,89 (IC del 95%: 0,67 - 1,17) para las hemorragias gastrointestinales, 0,44 (IC del</w:t>
      </w:r>
    </w:p>
    <w:p w14:paraId="5E3BE4FC" w14:textId="77777777" w:rsidR="002B5F65" w:rsidRPr="002B5F65" w:rsidRDefault="002B5F65" w:rsidP="002B5F65">
      <w:pPr>
        <w:pStyle w:val="Default"/>
        <w:rPr>
          <w:color w:val="auto"/>
          <w:sz w:val="22"/>
          <w:szCs w:val="22"/>
          <w:lang w:val="es-ES_tradnl"/>
        </w:rPr>
      </w:pPr>
      <w:r w:rsidRPr="002B5F65">
        <w:rPr>
          <w:color w:val="auto"/>
          <w:sz w:val="22"/>
          <w:szCs w:val="22"/>
          <w:lang w:val="es-ES_tradnl"/>
        </w:rPr>
        <w:t xml:space="preserve">95%: 0,26 - 0,74) para las hemorragias urogenitales y 0,41 (IC del 95%: 0,31 - 0,54) para otras </w:t>
      </w:r>
    </w:p>
    <w:p w14:paraId="783D9D04" w14:textId="3ACC779B" w:rsidR="002B5F65" w:rsidRDefault="002B5F65" w:rsidP="002B5F65">
      <w:pPr>
        <w:pStyle w:val="Default"/>
        <w:widowControl/>
        <w:rPr>
          <w:color w:val="auto"/>
          <w:sz w:val="22"/>
          <w:szCs w:val="22"/>
          <w:lang w:val="es-ES_tradnl"/>
        </w:rPr>
      </w:pPr>
      <w:r w:rsidRPr="002B5F65">
        <w:rPr>
          <w:color w:val="auto"/>
          <w:sz w:val="22"/>
          <w:szCs w:val="22"/>
          <w:lang w:val="es-ES_tradnl"/>
        </w:rPr>
        <w:t>hemorragias.</w:t>
      </w:r>
    </w:p>
    <w:p w14:paraId="16A74DF2" w14:textId="77777777" w:rsidR="009434D3" w:rsidRDefault="009434D3" w:rsidP="00A07595">
      <w:pPr>
        <w:pStyle w:val="Default"/>
        <w:widowControl/>
        <w:rPr>
          <w:color w:val="auto"/>
          <w:sz w:val="22"/>
          <w:szCs w:val="22"/>
          <w:lang w:val="es-ES_tradnl"/>
        </w:rPr>
      </w:pPr>
    </w:p>
    <w:p w14:paraId="2B65F3B0" w14:textId="77777777" w:rsidR="009434D3" w:rsidRPr="00DB3776" w:rsidRDefault="009434D3" w:rsidP="009434D3">
      <w:pPr>
        <w:pStyle w:val="Default"/>
        <w:rPr>
          <w:color w:val="auto"/>
          <w:sz w:val="22"/>
          <w:szCs w:val="22"/>
          <w:u w:val="single"/>
          <w:lang w:val="es-ES_tradnl"/>
        </w:rPr>
      </w:pPr>
      <w:r w:rsidRPr="00DB3776">
        <w:rPr>
          <w:color w:val="auto"/>
          <w:sz w:val="22"/>
          <w:szCs w:val="22"/>
          <w:u w:val="single"/>
          <w:lang w:val="es-ES_tradnl"/>
        </w:rPr>
        <w:t>Población pediátrica</w:t>
      </w:r>
    </w:p>
    <w:p w14:paraId="01427850" w14:textId="77777777" w:rsidR="009434D3" w:rsidRPr="00DB3776" w:rsidRDefault="009434D3" w:rsidP="009434D3">
      <w:pPr>
        <w:pStyle w:val="Default"/>
        <w:rPr>
          <w:i/>
          <w:iCs/>
          <w:color w:val="auto"/>
          <w:sz w:val="22"/>
          <w:szCs w:val="22"/>
          <w:u w:val="single"/>
          <w:lang w:val="es-ES_tradnl"/>
        </w:rPr>
      </w:pPr>
      <w:r w:rsidRPr="00DB3776">
        <w:rPr>
          <w:i/>
          <w:iCs/>
          <w:color w:val="auto"/>
          <w:sz w:val="22"/>
          <w:szCs w:val="22"/>
          <w:u w:val="single"/>
          <w:lang w:val="es-ES_tradnl"/>
        </w:rPr>
        <w:t>Tratamiento del TEV y prevención de las recurrencias del TEV en pacientes pediátricos</w:t>
      </w:r>
    </w:p>
    <w:p w14:paraId="6E0E5293" w14:textId="77777777" w:rsidR="009434D3" w:rsidRDefault="009434D3" w:rsidP="009434D3">
      <w:pPr>
        <w:pStyle w:val="Default"/>
        <w:widowControl/>
        <w:rPr>
          <w:color w:val="auto"/>
          <w:sz w:val="22"/>
          <w:szCs w:val="22"/>
          <w:lang w:val="es-ES_tradnl"/>
        </w:rPr>
      </w:pPr>
      <w:r w:rsidRPr="004C4835">
        <w:rPr>
          <w:color w:val="auto"/>
          <w:sz w:val="22"/>
          <w:szCs w:val="22"/>
          <w:lang w:val="es-ES_tradnl"/>
        </w:rPr>
        <w:t>Se estudió a un total de 727 niños con TEV agudo confirmado, de los cuales 528 recibieron</w:t>
      </w:r>
      <w:r>
        <w:rPr>
          <w:color w:val="auto"/>
          <w:sz w:val="22"/>
          <w:szCs w:val="22"/>
          <w:lang w:val="es-ES_tradnl"/>
        </w:rPr>
        <w:t xml:space="preserve"> </w:t>
      </w:r>
      <w:proofErr w:type="spellStart"/>
      <w:r w:rsidRPr="004C4835">
        <w:rPr>
          <w:color w:val="auto"/>
          <w:sz w:val="22"/>
          <w:szCs w:val="22"/>
          <w:lang w:val="es-ES_tradnl"/>
        </w:rPr>
        <w:t>rivaroxaban</w:t>
      </w:r>
      <w:proofErr w:type="spellEnd"/>
      <w:r w:rsidRPr="004C4835">
        <w:rPr>
          <w:color w:val="auto"/>
          <w:sz w:val="22"/>
          <w:szCs w:val="22"/>
          <w:lang w:val="es-ES_tradnl"/>
        </w:rPr>
        <w:t xml:space="preserve">, en 6 estudios pediátricos abiertos y multicéntricos. La dosificación ajustada en función del peso corporal en pacientes desde el nacimiento hasta una edad inferior a 18 años dio lugar a una exposición a </w:t>
      </w:r>
      <w:proofErr w:type="spellStart"/>
      <w:r w:rsidRPr="004C4835">
        <w:rPr>
          <w:color w:val="auto"/>
          <w:sz w:val="22"/>
          <w:szCs w:val="22"/>
          <w:lang w:val="es-ES_tradnl"/>
        </w:rPr>
        <w:t>rivaroxaban</w:t>
      </w:r>
      <w:proofErr w:type="spellEnd"/>
      <w:r w:rsidRPr="004C4835">
        <w:rPr>
          <w:color w:val="auto"/>
          <w:sz w:val="22"/>
          <w:szCs w:val="22"/>
          <w:lang w:val="es-ES_tradnl"/>
        </w:rPr>
        <w:t xml:space="preserve"> similar a la observada en pacientes adultos con TVP tratados con 20 mg de </w:t>
      </w:r>
      <w:proofErr w:type="spellStart"/>
      <w:r w:rsidRPr="004C4835">
        <w:rPr>
          <w:color w:val="auto"/>
          <w:sz w:val="22"/>
          <w:szCs w:val="22"/>
          <w:lang w:val="es-ES_tradnl"/>
        </w:rPr>
        <w:t>rivaroxaban</w:t>
      </w:r>
      <w:proofErr w:type="spellEnd"/>
      <w:r w:rsidRPr="004C4835">
        <w:rPr>
          <w:color w:val="auto"/>
          <w:sz w:val="22"/>
          <w:szCs w:val="22"/>
          <w:lang w:val="es-ES_tradnl"/>
        </w:rPr>
        <w:t xml:space="preserve"> una vez al día, como se confirmó en el estudio de fase III (ver sección 5.2).</w:t>
      </w:r>
    </w:p>
    <w:p w14:paraId="3682D67A" w14:textId="77777777" w:rsidR="009434D3" w:rsidRDefault="009434D3" w:rsidP="009434D3">
      <w:pPr>
        <w:pStyle w:val="Default"/>
        <w:widowControl/>
        <w:rPr>
          <w:color w:val="auto"/>
          <w:sz w:val="22"/>
          <w:szCs w:val="22"/>
          <w:lang w:val="es-ES_tradnl"/>
        </w:rPr>
      </w:pPr>
    </w:p>
    <w:p w14:paraId="546ADC1D" w14:textId="77777777" w:rsidR="009434D3" w:rsidRDefault="009434D3" w:rsidP="009434D3">
      <w:pPr>
        <w:pStyle w:val="Default"/>
        <w:widowControl/>
        <w:rPr>
          <w:color w:val="auto"/>
          <w:sz w:val="22"/>
          <w:szCs w:val="22"/>
          <w:lang w:val="es-ES_tradnl"/>
        </w:rPr>
      </w:pPr>
      <w:r w:rsidRPr="004C4835">
        <w:rPr>
          <w:color w:val="auto"/>
          <w:sz w:val="22"/>
          <w:szCs w:val="22"/>
          <w:lang w:val="es-ES_tradnl"/>
        </w:rPr>
        <w:t>El estudio EINSTEIN Junior de fase III fue un estudio clínico multicéntrico, aleatorizado, con control activo y abierto realizado en 500 pacientes pediátricos (de edades comprendidas entre el nacimiento y &lt; 18 años) con TEV agudo confirmado. Incluyó a 276 niños de 12 a &lt; 18 años, 101 niños de 6 a &lt; 12 años, 69 niños de 2 a &lt; 6 años y 54 niños &lt; 2 años.</w:t>
      </w:r>
    </w:p>
    <w:p w14:paraId="228B1D8D" w14:textId="77777777" w:rsidR="009434D3" w:rsidRDefault="009434D3" w:rsidP="009434D3">
      <w:pPr>
        <w:pStyle w:val="Default"/>
        <w:widowControl/>
        <w:rPr>
          <w:color w:val="auto"/>
          <w:sz w:val="22"/>
          <w:szCs w:val="22"/>
          <w:lang w:val="es-ES_tradnl"/>
        </w:rPr>
      </w:pPr>
    </w:p>
    <w:p w14:paraId="4DF97BF8" w14:textId="367101AC" w:rsidR="009434D3" w:rsidRDefault="009434D3" w:rsidP="009434D3">
      <w:pPr>
        <w:pStyle w:val="Default"/>
        <w:widowControl/>
        <w:rPr>
          <w:color w:val="auto"/>
          <w:sz w:val="22"/>
          <w:szCs w:val="22"/>
          <w:lang w:val="es-ES_tradnl"/>
        </w:rPr>
      </w:pPr>
      <w:r w:rsidRPr="004C4835">
        <w:rPr>
          <w:color w:val="auto"/>
          <w:sz w:val="22"/>
          <w:szCs w:val="22"/>
          <w:lang w:val="es-ES_tradnl"/>
        </w:rPr>
        <w:t xml:space="preserve">El TEV índice se clasificó como TEV relacionado con un catéter venoso central (TEV-CVC; 90/335 pacientes en el grupo de </w:t>
      </w:r>
      <w:proofErr w:type="spellStart"/>
      <w:r w:rsidRPr="004C4835">
        <w:rPr>
          <w:color w:val="auto"/>
          <w:sz w:val="22"/>
          <w:szCs w:val="22"/>
          <w:lang w:val="es-ES_tradnl"/>
        </w:rPr>
        <w:t>rivaroxaban</w:t>
      </w:r>
      <w:proofErr w:type="spellEnd"/>
      <w:r w:rsidRPr="004C4835">
        <w:rPr>
          <w:color w:val="auto"/>
          <w:sz w:val="22"/>
          <w:szCs w:val="22"/>
          <w:lang w:val="es-ES_tradnl"/>
        </w:rPr>
        <w:t xml:space="preserve">, 37/165 pacientes en el grupo comparador), trombosis de los senos venosos cerebrales (TSVC; 74/335 pacientes en el grupo de </w:t>
      </w:r>
      <w:proofErr w:type="spellStart"/>
      <w:r w:rsidRPr="004C4835">
        <w:rPr>
          <w:color w:val="auto"/>
          <w:sz w:val="22"/>
          <w:szCs w:val="22"/>
          <w:lang w:val="es-ES_tradnl"/>
        </w:rPr>
        <w:t>rivaroxaban</w:t>
      </w:r>
      <w:proofErr w:type="spellEnd"/>
      <w:r w:rsidRPr="004C4835">
        <w:rPr>
          <w:color w:val="auto"/>
          <w:sz w:val="22"/>
          <w:szCs w:val="22"/>
          <w:lang w:val="es-ES_tradnl"/>
        </w:rPr>
        <w:t xml:space="preserve">, 43/165 pacientes en el grupo comparador) y todas las demás incluyendo TVP y EP (TEV no relacionado con CVC; 171/335 pacientes en el grupo de </w:t>
      </w:r>
      <w:proofErr w:type="spellStart"/>
      <w:r w:rsidRPr="004C4835">
        <w:rPr>
          <w:color w:val="auto"/>
          <w:sz w:val="22"/>
          <w:szCs w:val="22"/>
          <w:lang w:val="es-ES_tradnl"/>
        </w:rPr>
        <w:t>rivaroxaban</w:t>
      </w:r>
      <w:proofErr w:type="spellEnd"/>
      <w:r w:rsidRPr="004C4835">
        <w:rPr>
          <w:color w:val="auto"/>
          <w:sz w:val="22"/>
          <w:szCs w:val="22"/>
          <w:lang w:val="es-ES_tradnl"/>
        </w:rPr>
        <w:t>, 8</w:t>
      </w:r>
      <w:r w:rsidR="00A53AB7">
        <w:rPr>
          <w:color w:val="auto"/>
          <w:sz w:val="22"/>
          <w:szCs w:val="22"/>
          <w:lang w:val="es-ES_tradnl"/>
        </w:rPr>
        <w:t>5</w:t>
      </w:r>
      <w:r w:rsidRPr="004C4835">
        <w:rPr>
          <w:color w:val="auto"/>
          <w:sz w:val="22"/>
          <w:szCs w:val="22"/>
          <w:lang w:val="es-ES_tradnl"/>
        </w:rPr>
        <w:t xml:space="preserve">/165 pacientes en el grupo comparador). La presentación más frecuente de la trombosis índice en niños de 12 a &lt; 18 años fue el TEV no relacionado con CVC en 211 (76,4%); en niños de 6 a &lt; 12 años y de 2 a &lt; 6 años fue la TSVC en 48 (47,5%) y 35 (50,7%), respectivamente; y en niños &lt; 2 años fue el TEV-CVC en 37 (68,5%). No hubo niños &lt; 6 meses con TSVC en el grupo de </w:t>
      </w:r>
      <w:proofErr w:type="spellStart"/>
      <w:r w:rsidRPr="004C4835">
        <w:rPr>
          <w:color w:val="auto"/>
          <w:sz w:val="22"/>
          <w:szCs w:val="22"/>
          <w:lang w:val="es-ES_tradnl"/>
        </w:rPr>
        <w:t>rivaroxaban</w:t>
      </w:r>
      <w:proofErr w:type="spellEnd"/>
      <w:r w:rsidRPr="004C4835">
        <w:rPr>
          <w:color w:val="auto"/>
          <w:sz w:val="22"/>
          <w:szCs w:val="22"/>
          <w:lang w:val="es-ES_tradnl"/>
        </w:rPr>
        <w:t xml:space="preserve">. 22 de los pacientes con TSVC tuvieron una infección del SNC (13 pacientes en el grupo de </w:t>
      </w:r>
      <w:proofErr w:type="spellStart"/>
      <w:r w:rsidRPr="004C4835">
        <w:rPr>
          <w:color w:val="auto"/>
          <w:sz w:val="22"/>
          <w:szCs w:val="22"/>
          <w:lang w:val="es-ES_tradnl"/>
        </w:rPr>
        <w:t>rivaroxaban</w:t>
      </w:r>
      <w:proofErr w:type="spellEnd"/>
      <w:r w:rsidRPr="004C4835">
        <w:rPr>
          <w:color w:val="auto"/>
          <w:sz w:val="22"/>
          <w:szCs w:val="22"/>
          <w:lang w:val="es-ES_tradnl"/>
        </w:rPr>
        <w:t xml:space="preserve"> y 9 pacientes en el grupo comparador).</w:t>
      </w:r>
    </w:p>
    <w:p w14:paraId="7715B973" w14:textId="77777777" w:rsidR="009434D3" w:rsidRDefault="009434D3" w:rsidP="009434D3">
      <w:pPr>
        <w:pStyle w:val="Default"/>
        <w:widowControl/>
        <w:rPr>
          <w:color w:val="auto"/>
          <w:sz w:val="22"/>
          <w:szCs w:val="22"/>
          <w:lang w:val="es-ES_tradnl"/>
        </w:rPr>
      </w:pPr>
    </w:p>
    <w:p w14:paraId="1778613F" w14:textId="77777777" w:rsidR="009434D3" w:rsidRDefault="009434D3" w:rsidP="009434D3">
      <w:pPr>
        <w:pStyle w:val="Default"/>
        <w:widowControl/>
        <w:rPr>
          <w:color w:val="auto"/>
          <w:sz w:val="22"/>
          <w:szCs w:val="22"/>
          <w:lang w:val="es-ES_tradnl"/>
        </w:rPr>
      </w:pPr>
      <w:r w:rsidRPr="004C4835">
        <w:rPr>
          <w:color w:val="auto"/>
          <w:sz w:val="22"/>
          <w:szCs w:val="22"/>
          <w:lang w:val="es-ES_tradnl"/>
        </w:rPr>
        <w:t>El TEV fue provocado por factores de riesgo persistentes, transitorios o ambos (persistentes y transitorios) en 438 (87,6%) niños.</w:t>
      </w:r>
    </w:p>
    <w:p w14:paraId="00377A18" w14:textId="77777777" w:rsidR="009434D3" w:rsidRDefault="009434D3" w:rsidP="009434D3">
      <w:pPr>
        <w:pStyle w:val="Default"/>
        <w:widowControl/>
        <w:rPr>
          <w:color w:val="auto"/>
          <w:sz w:val="22"/>
          <w:szCs w:val="22"/>
          <w:lang w:val="es-ES_tradnl"/>
        </w:rPr>
      </w:pPr>
    </w:p>
    <w:p w14:paraId="6B5393C7" w14:textId="77777777" w:rsidR="009434D3" w:rsidRDefault="009434D3" w:rsidP="009434D3">
      <w:pPr>
        <w:pStyle w:val="Default"/>
        <w:widowControl/>
        <w:rPr>
          <w:color w:val="auto"/>
          <w:sz w:val="22"/>
          <w:szCs w:val="22"/>
          <w:lang w:val="es-ES_tradnl"/>
        </w:rPr>
      </w:pPr>
      <w:r w:rsidRPr="004C4835">
        <w:rPr>
          <w:color w:val="auto"/>
          <w:sz w:val="22"/>
          <w:szCs w:val="22"/>
          <w:lang w:val="es-ES_tradnl"/>
        </w:rPr>
        <w:t xml:space="preserve">Los pacientes recibieron tratamiento inicial con dosis terapéuticas de HNF, HBPM o </w:t>
      </w:r>
      <w:proofErr w:type="spellStart"/>
      <w:r w:rsidRPr="004C4835">
        <w:rPr>
          <w:color w:val="auto"/>
          <w:sz w:val="22"/>
          <w:szCs w:val="22"/>
          <w:lang w:val="es-ES_tradnl"/>
        </w:rPr>
        <w:t>fondaparinux</w:t>
      </w:r>
      <w:proofErr w:type="spellEnd"/>
      <w:r w:rsidRPr="004C4835">
        <w:rPr>
          <w:color w:val="auto"/>
          <w:sz w:val="22"/>
          <w:szCs w:val="22"/>
          <w:lang w:val="es-ES_tradnl"/>
        </w:rPr>
        <w:t xml:space="preserve"> durante al menos 5 días y fueron asignados aleatoriamente 2:1 para recibir dosis ajustadas al peso corporal de </w:t>
      </w:r>
      <w:proofErr w:type="spellStart"/>
      <w:r w:rsidRPr="004C4835">
        <w:rPr>
          <w:color w:val="auto"/>
          <w:sz w:val="22"/>
          <w:szCs w:val="22"/>
          <w:lang w:val="es-ES_tradnl"/>
        </w:rPr>
        <w:t>rivaroxaban</w:t>
      </w:r>
      <w:proofErr w:type="spellEnd"/>
      <w:r w:rsidRPr="004C4835">
        <w:rPr>
          <w:color w:val="auto"/>
          <w:sz w:val="22"/>
          <w:szCs w:val="22"/>
          <w:lang w:val="es-ES_tradnl"/>
        </w:rPr>
        <w:t xml:space="preserve"> o del tratamiento del grupo comparador (heparinas, AVK) durante el periodo de tratamiento del estudio principal de 3 meses (1 mes para niños &lt; 2 años con TEV-CVC). Al final del periodo de tratamiento del estudio principal, se repitió la prueba diagnóstica por imagen que se realizó al inicio, si era clínicamente factible. El tratamiento del estudio podía ser suspendido en este punto o continuado, a discreción del investigador, hasta un total de 12 meses (para niños &lt; 2 años con TEV-CVC hasta 3 meses).</w:t>
      </w:r>
    </w:p>
    <w:p w14:paraId="005927D1" w14:textId="77777777" w:rsidR="009434D3" w:rsidRDefault="009434D3" w:rsidP="009434D3">
      <w:pPr>
        <w:pStyle w:val="Default"/>
        <w:widowControl/>
        <w:rPr>
          <w:color w:val="auto"/>
          <w:sz w:val="22"/>
          <w:szCs w:val="22"/>
          <w:lang w:val="es-ES_tradnl"/>
        </w:rPr>
      </w:pPr>
    </w:p>
    <w:p w14:paraId="77593BCA" w14:textId="77777777" w:rsidR="009434D3" w:rsidRDefault="009434D3" w:rsidP="009434D3">
      <w:pPr>
        <w:pStyle w:val="Default"/>
        <w:widowControl/>
        <w:rPr>
          <w:color w:val="auto"/>
          <w:sz w:val="22"/>
          <w:szCs w:val="22"/>
          <w:lang w:val="es-ES_tradnl"/>
        </w:rPr>
      </w:pPr>
      <w:r w:rsidRPr="004C4835">
        <w:rPr>
          <w:color w:val="auto"/>
          <w:sz w:val="22"/>
          <w:szCs w:val="22"/>
          <w:lang w:val="es-ES_tradnl"/>
        </w:rPr>
        <w:t>La variable principal de eficacia fue un TEV sintomático recurrente. La variable principal de seguridad fue la combinación de hemorragia grave y hemorragia no grave clínicamente relevante (HNGCR). Todos los datos de eficacia y seguridad fueron adjudicados centralmente por un comité independiente que no conocía la asignación del tratamiento. Los resultados de eficacia y seguridad se muestran a continuación en las tablas 11 y 12.</w:t>
      </w:r>
    </w:p>
    <w:p w14:paraId="35579D6F" w14:textId="77777777" w:rsidR="009434D3" w:rsidRDefault="009434D3" w:rsidP="009434D3">
      <w:pPr>
        <w:pStyle w:val="Default"/>
        <w:widowControl/>
        <w:rPr>
          <w:color w:val="auto"/>
          <w:sz w:val="22"/>
          <w:szCs w:val="22"/>
          <w:lang w:val="es-ES_tradnl"/>
        </w:rPr>
      </w:pPr>
    </w:p>
    <w:p w14:paraId="7D3F8682" w14:textId="77777777" w:rsidR="009434D3" w:rsidRDefault="009434D3" w:rsidP="009434D3">
      <w:pPr>
        <w:pStyle w:val="Default"/>
        <w:widowControl/>
        <w:rPr>
          <w:color w:val="auto"/>
          <w:sz w:val="22"/>
          <w:szCs w:val="22"/>
          <w:lang w:val="es-ES_tradnl"/>
        </w:rPr>
      </w:pPr>
      <w:r w:rsidRPr="004C4835">
        <w:rPr>
          <w:color w:val="auto"/>
          <w:sz w:val="22"/>
          <w:szCs w:val="22"/>
          <w:lang w:val="es-ES_tradnl"/>
        </w:rPr>
        <w:t xml:space="preserve">Se produjeron TEV recurrentes en el grupo de </w:t>
      </w:r>
      <w:proofErr w:type="spellStart"/>
      <w:r w:rsidRPr="004C4835">
        <w:rPr>
          <w:color w:val="auto"/>
          <w:sz w:val="22"/>
          <w:szCs w:val="22"/>
          <w:lang w:val="es-ES_tradnl"/>
        </w:rPr>
        <w:t>rivaroxaban</w:t>
      </w:r>
      <w:proofErr w:type="spellEnd"/>
      <w:r w:rsidRPr="004C4835">
        <w:rPr>
          <w:color w:val="auto"/>
          <w:sz w:val="22"/>
          <w:szCs w:val="22"/>
          <w:lang w:val="es-ES_tradnl"/>
        </w:rPr>
        <w:t xml:space="preserve"> en 4 de 335 pacientes y en el grupo del tratamiento comparador en 5 de 165 pacientes. La combinación de hemorragia grave y HNGCR fue notificada en 10 de 329 pacientes (3%) tratados con </w:t>
      </w:r>
      <w:proofErr w:type="spellStart"/>
      <w:r w:rsidRPr="004C4835">
        <w:rPr>
          <w:color w:val="auto"/>
          <w:sz w:val="22"/>
          <w:szCs w:val="22"/>
          <w:lang w:val="es-ES_tradnl"/>
        </w:rPr>
        <w:t>rivaroxaban</w:t>
      </w:r>
      <w:proofErr w:type="spellEnd"/>
      <w:r w:rsidRPr="004C4835">
        <w:rPr>
          <w:color w:val="auto"/>
          <w:sz w:val="22"/>
          <w:szCs w:val="22"/>
          <w:lang w:val="es-ES_tradnl"/>
        </w:rPr>
        <w:t xml:space="preserve"> y en 3 de 162 pacientes (1,9%) tratados con el comparador. El beneficio clínico neto (TEV recurrente sintomático más acontecimientos de hemorragia grave) fue notificado en el grupo de </w:t>
      </w:r>
      <w:proofErr w:type="spellStart"/>
      <w:r w:rsidRPr="004C4835">
        <w:rPr>
          <w:color w:val="auto"/>
          <w:sz w:val="22"/>
          <w:szCs w:val="22"/>
          <w:lang w:val="es-ES_tradnl"/>
        </w:rPr>
        <w:t>rivaroxaban</w:t>
      </w:r>
      <w:proofErr w:type="spellEnd"/>
      <w:r w:rsidRPr="004C4835">
        <w:rPr>
          <w:color w:val="auto"/>
          <w:sz w:val="22"/>
          <w:szCs w:val="22"/>
          <w:lang w:val="es-ES_tradnl"/>
        </w:rPr>
        <w:t xml:space="preserve"> en 4 de 335 pacientes y en el grupo comparador en 7 de 165 pacientes. La normalización de la carga trombótica en el diagnóstico por imagen repetido se produjo en 128 de 335 pacientes en tratamiento con </w:t>
      </w:r>
      <w:proofErr w:type="spellStart"/>
      <w:r w:rsidRPr="004C4835">
        <w:rPr>
          <w:color w:val="auto"/>
          <w:sz w:val="22"/>
          <w:szCs w:val="22"/>
          <w:lang w:val="es-ES_tradnl"/>
        </w:rPr>
        <w:t>rivaroxaban</w:t>
      </w:r>
      <w:proofErr w:type="spellEnd"/>
      <w:r w:rsidRPr="004C4835">
        <w:rPr>
          <w:color w:val="auto"/>
          <w:sz w:val="22"/>
          <w:szCs w:val="22"/>
          <w:lang w:val="es-ES_tradnl"/>
        </w:rPr>
        <w:t xml:space="preserve"> y en 43 de 165 pacientes del grupo de comparación. Estos resultados fueron en general similares entre </w:t>
      </w:r>
      <w:r w:rsidRPr="004C4835">
        <w:rPr>
          <w:color w:val="auto"/>
          <w:sz w:val="22"/>
          <w:szCs w:val="22"/>
          <w:lang w:val="es-ES_tradnl"/>
        </w:rPr>
        <w:lastRenderedPageBreak/>
        <w:t xml:space="preserve">los grupos de edad. Hubo 119 (36,2%) niños con algún tipo de hemorragia relacionada con el tratamiento en el grupo de </w:t>
      </w:r>
      <w:proofErr w:type="spellStart"/>
      <w:r w:rsidRPr="004C4835">
        <w:rPr>
          <w:color w:val="auto"/>
          <w:sz w:val="22"/>
          <w:szCs w:val="22"/>
          <w:lang w:val="es-ES_tradnl"/>
        </w:rPr>
        <w:t>rivaroxaban</w:t>
      </w:r>
      <w:proofErr w:type="spellEnd"/>
      <w:r w:rsidRPr="004C4835">
        <w:rPr>
          <w:color w:val="auto"/>
          <w:sz w:val="22"/>
          <w:szCs w:val="22"/>
          <w:lang w:val="es-ES_tradnl"/>
        </w:rPr>
        <w:t xml:space="preserve"> y 45 (27,8%) niños en el grupo comparador.</w:t>
      </w:r>
    </w:p>
    <w:p w14:paraId="09182B9B" w14:textId="77777777" w:rsidR="009434D3" w:rsidRDefault="009434D3" w:rsidP="009434D3">
      <w:pPr>
        <w:pStyle w:val="Default"/>
        <w:widowControl/>
        <w:rPr>
          <w:color w:val="auto"/>
          <w:sz w:val="22"/>
          <w:szCs w:val="22"/>
          <w:lang w:val="es-ES_tradnl"/>
        </w:rPr>
      </w:pPr>
    </w:p>
    <w:p w14:paraId="7F4D8EE1" w14:textId="77777777" w:rsidR="009434D3" w:rsidRDefault="009434D3" w:rsidP="009434D3">
      <w:pPr>
        <w:pStyle w:val="Default"/>
        <w:widowControl/>
        <w:rPr>
          <w:color w:val="auto"/>
          <w:sz w:val="22"/>
          <w:szCs w:val="22"/>
          <w:lang w:val="es-ES_tradnl"/>
        </w:rPr>
      </w:pPr>
      <w:r w:rsidRPr="00DB3776">
        <w:rPr>
          <w:b/>
          <w:bCs/>
          <w:color w:val="auto"/>
          <w:sz w:val="22"/>
          <w:szCs w:val="22"/>
          <w:lang w:val="es-ES_tradnl"/>
        </w:rPr>
        <w:t>Tabla 11: Resultados de eficacia al final del periodo principal de tratamiento</w:t>
      </w:r>
    </w:p>
    <w:p w14:paraId="5D6F4912" w14:textId="77777777" w:rsidR="009434D3" w:rsidRDefault="009434D3" w:rsidP="009434D3">
      <w:pPr>
        <w:pStyle w:val="Default"/>
        <w:widowControl/>
        <w:rPr>
          <w:color w:val="auto"/>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1830"/>
        <w:gridCol w:w="1996"/>
      </w:tblGrid>
      <w:tr w:rsidR="009434D3" w:rsidRPr="00E24BEE" w14:paraId="15C2308F" w14:textId="77777777" w:rsidTr="00E24BEE">
        <w:tc>
          <w:tcPr>
            <w:tcW w:w="5353" w:type="dxa"/>
          </w:tcPr>
          <w:p w14:paraId="115310C8" w14:textId="77777777" w:rsidR="009434D3" w:rsidRPr="00E24BEE" w:rsidRDefault="009434D3" w:rsidP="00E24BEE">
            <w:pPr>
              <w:pStyle w:val="Default"/>
              <w:widowControl/>
              <w:tabs>
                <w:tab w:val="left" w:pos="567"/>
              </w:tabs>
              <w:spacing w:line="260" w:lineRule="exact"/>
              <w:jc w:val="center"/>
              <w:rPr>
                <w:b/>
                <w:bCs/>
                <w:color w:val="auto"/>
                <w:sz w:val="22"/>
                <w:szCs w:val="22"/>
                <w:lang w:val="es-ES_tradnl"/>
              </w:rPr>
            </w:pPr>
            <w:r w:rsidRPr="00E24BEE">
              <w:rPr>
                <w:b/>
                <w:bCs/>
                <w:color w:val="auto"/>
                <w:sz w:val="22"/>
                <w:szCs w:val="22"/>
                <w:lang w:val="es-ES_tradnl"/>
              </w:rPr>
              <w:t>Acontecimiento</w:t>
            </w:r>
          </w:p>
        </w:tc>
        <w:tc>
          <w:tcPr>
            <w:tcW w:w="1843" w:type="dxa"/>
          </w:tcPr>
          <w:p w14:paraId="3AB788F2" w14:textId="77777777" w:rsidR="009434D3" w:rsidRPr="00E24BEE" w:rsidRDefault="009434D3" w:rsidP="00E24BEE">
            <w:pPr>
              <w:pStyle w:val="Default"/>
              <w:tabs>
                <w:tab w:val="left" w:pos="567"/>
              </w:tabs>
              <w:spacing w:line="260" w:lineRule="exact"/>
              <w:jc w:val="center"/>
              <w:rPr>
                <w:b/>
                <w:bCs/>
                <w:color w:val="auto"/>
                <w:sz w:val="22"/>
                <w:szCs w:val="22"/>
                <w:lang w:val="es-ES_tradnl"/>
              </w:rPr>
            </w:pPr>
            <w:proofErr w:type="spellStart"/>
            <w:r w:rsidRPr="00E24BEE">
              <w:rPr>
                <w:b/>
                <w:bCs/>
                <w:color w:val="auto"/>
                <w:sz w:val="22"/>
                <w:szCs w:val="22"/>
                <w:lang w:val="es-ES_tradnl"/>
              </w:rPr>
              <w:t>Rivaroxaban</w:t>
            </w:r>
            <w:proofErr w:type="spellEnd"/>
          </w:p>
          <w:p w14:paraId="2E0D7FE9" w14:textId="77777777" w:rsidR="009434D3" w:rsidRPr="00E24BEE" w:rsidRDefault="009434D3" w:rsidP="00E24BEE">
            <w:pPr>
              <w:pStyle w:val="Default"/>
              <w:widowControl/>
              <w:tabs>
                <w:tab w:val="left" w:pos="567"/>
              </w:tabs>
              <w:spacing w:line="260" w:lineRule="exact"/>
              <w:jc w:val="center"/>
              <w:rPr>
                <w:b/>
                <w:bCs/>
                <w:color w:val="auto"/>
                <w:sz w:val="22"/>
                <w:szCs w:val="22"/>
                <w:lang w:val="es-ES_tradnl"/>
              </w:rPr>
            </w:pPr>
            <w:r w:rsidRPr="00E24BEE">
              <w:rPr>
                <w:b/>
                <w:bCs/>
                <w:color w:val="auto"/>
                <w:sz w:val="22"/>
                <w:szCs w:val="22"/>
                <w:lang w:val="es-ES_tradnl"/>
              </w:rPr>
              <w:t>N=335*</w:t>
            </w:r>
          </w:p>
        </w:tc>
        <w:tc>
          <w:tcPr>
            <w:tcW w:w="2015" w:type="dxa"/>
          </w:tcPr>
          <w:p w14:paraId="56F0D8DF" w14:textId="77777777" w:rsidR="009434D3" w:rsidRPr="00E24BEE" w:rsidRDefault="009434D3" w:rsidP="00E24BEE">
            <w:pPr>
              <w:pStyle w:val="Default"/>
              <w:tabs>
                <w:tab w:val="left" w:pos="567"/>
              </w:tabs>
              <w:spacing w:line="260" w:lineRule="exact"/>
              <w:jc w:val="center"/>
              <w:rPr>
                <w:b/>
                <w:bCs/>
                <w:color w:val="auto"/>
                <w:sz w:val="22"/>
                <w:szCs w:val="22"/>
                <w:lang w:val="es-ES_tradnl"/>
              </w:rPr>
            </w:pPr>
            <w:r w:rsidRPr="00E24BEE">
              <w:rPr>
                <w:b/>
                <w:bCs/>
                <w:color w:val="auto"/>
                <w:sz w:val="22"/>
                <w:szCs w:val="22"/>
                <w:lang w:val="es-ES_tradnl"/>
              </w:rPr>
              <w:t>Comparador</w:t>
            </w:r>
          </w:p>
          <w:p w14:paraId="70BCCAEF" w14:textId="77777777" w:rsidR="009434D3" w:rsidRPr="00E24BEE" w:rsidRDefault="009434D3" w:rsidP="00E24BEE">
            <w:pPr>
              <w:pStyle w:val="Default"/>
              <w:widowControl/>
              <w:tabs>
                <w:tab w:val="left" w:pos="567"/>
              </w:tabs>
              <w:spacing w:line="260" w:lineRule="exact"/>
              <w:jc w:val="center"/>
              <w:rPr>
                <w:b/>
                <w:bCs/>
                <w:color w:val="auto"/>
                <w:sz w:val="22"/>
                <w:szCs w:val="22"/>
                <w:lang w:val="es-ES_tradnl"/>
              </w:rPr>
            </w:pPr>
            <w:r w:rsidRPr="00E24BEE">
              <w:rPr>
                <w:b/>
                <w:bCs/>
                <w:color w:val="auto"/>
                <w:sz w:val="22"/>
                <w:szCs w:val="22"/>
                <w:lang w:val="es-ES_tradnl"/>
              </w:rPr>
              <w:t>N=165*</w:t>
            </w:r>
          </w:p>
        </w:tc>
      </w:tr>
      <w:tr w:rsidR="009434D3" w:rsidRPr="00E24BEE" w14:paraId="5F0274A5" w14:textId="77777777" w:rsidTr="00E24BEE">
        <w:tc>
          <w:tcPr>
            <w:tcW w:w="5353" w:type="dxa"/>
          </w:tcPr>
          <w:p w14:paraId="55CD89A2" w14:textId="77777777" w:rsidR="009434D3" w:rsidRPr="00E24BEE" w:rsidRDefault="009434D3" w:rsidP="00E24BEE">
            <w:pPr>
              <w:pStyle w:val="Default"/>
              <w:widowControl/>
              <w:tabs>
                <w:tab w:val="left" w:pos="567"/>
              </w:tabs>
              <w:spacing w:line="260" w:lineRule="exact"/>
              <w:rPr>
                <w:color w:val="auto"/>
                <w:sz w:val="22"/>
                <w:szCs w:val="22"/>
                <w:lang w:val="es-ES_tradnl"/>
              </w:rPr>
            </w:pPr>
            <w:r w:rsidRPr="00E24BEE">
              <w:rPr>
                <w:color w:val="auto"/>
                <w:sz w:val="22"/>
                <w:szCs w:val="22"/>
                <w:lang w:val="es-ES_tradnl"/>
              </w:rPr>
              <w:t>TEV recurrente (variable principal de eficacia)</w:t>
            </w:r>
          </w:p>
        </w:tc>
        <w:tc>
          <w:tcPr>
            <w:tcW w:w="1843" w:type="dxa"/>
          </w:tcPr>
          <w:p w14:paraId="4925E1B8" w14:textId="77777777" w:rsidR="009434D3" w:rsidRPr="00E24BEE" w:rsidRDefault="009434D3" w:rsidP="00E24BEE">
            <w:pPr>
              <w:pStyle w:val="Default"/>
              <w:tabs>
                <w:tab w:val="left" w:pos="567"/>
              </w:tabs>
              <w:spacing w:line="260" w:lineRule="exact"/>
              <w:jc w:val="center"/>
              <w:rPr>
                <w:color w:val="auto"/>
                <w:sz w:val="22"/>
                <w:szCs w:val="22"/>
                <w:lang w:val="es-ES_tradnl"/>
              </w:rPr>
            </w:pPr>
            <w:r w:rsidRPr="00E24BEE">
              <w:rPr>
                <w:color w:val="auto"/>
                <w:sz w:val="22"/>
                <w:szCs w:val="22"/>
                <w:lang w:val="es-ES_tradnl"/>
              </w:rPr>
              <w:t>4</w:t>
            </w:r>
          </w:p>
          <w:p w14:paraId="4D512FD4" w14:textId="77777777" w:rsidR="009434D3" w:rsidRPr="00E24BEE" w:rsidRDefault="009434D3" w:rsidP="00E24BEE">
            <w:pPr>
              <w:pStyle w:val="Default"/>
              <w:widowControl/>
              <w:tabs>
                <w:tab w:val="left" w:pos="567"/>
              </w:tabs>
              <w:spacing w:line="260" w:lineRule="exact"/>
              <w:jc w:val="center"/>
              <w:rPr>
                <w:color w:val="auto"/>
                <w:sz w:val="22"/>
                <w:szCs w:val="22"/>
                <w:lang w:val="es-ES_tradnl"/>
              </w:rPr>
            </w:pPr>
            <w:r w:rsidRPr="00E24BEE">
              <w:rPr>
                <w:color w:val="auto"/>
                <w:sz w:val="22"/>
                <w:szCs w:val="22"/>
                <w:lang w:val="es-ES_tradnl"/>
              </w:rPr>
              <w:t>(1,2%, IC 95% 0,4% - 3,0%)</w:t>
            </w:r>
          </w:p>
        </w:tc>
        <w:tc>
          <w:tcPr>
            <w:tcW w:w="2015" w:type="dxa"/>
          </w:tcPr>
          <w:p w14:paraId="3EA4A5A4" w14:textId="77777777" w:rsidR="009434D3" w:rsidRPr="00E24BEE" w:rsidRDefault="009434D3" w:rsidP="00E24BEE">
            <w:pPr>
              <w:pStyle w:val="Default"/>
              <w:tabs>
                <w:tab w:val="left" w:pos="567"/>
              </w:tabs>
              <w:spacing w:line="260" w:lineRule="exact"/>
              <w:jc w:val="center"/>
              <w:rPr>
                <w:color w:val="auto"/>
                <w:sz w:val="22"/>
                <w:szCs w:val="22"/>
                <w:lang w:val="es-ES_tradnl"/>
              </w:rPr>
            </w:pPr>
            <w:r w:rsidRPr="00E24BEE">
              <w:rPr>
                <w:color w:val="auto"/>
                <w:sz w:val="22"/>
                <w:szCs w:val="22"/>
                <w:lang w:val="es-ES_tradnl"/>
              </w:rPr>
              <w:t>5</w:t>
            </w:r>
          </w:p>
          <w:p w14:paraId="4D73654F" w14:textId="77777777" w:rsidR="009434D3" w:rsidRPr="00E24BEE" w:rsidRDefault="009434D3" w:rsidP="00E24BEE">
            <w:pPr>
              <w:pStyle w:val="Default"/>
              <w:widowControl/>
              <w:tabs>
                <w:tab w:val="left" w:pos="567"/>
              </w:tabs>
              <w:spacing w:line="260" w:lineRule="exact"/>
              <w:jc w:val="center"/>
              <w:rPr>
                <w:color w:val="auto"/>
                <w:sz w:val="22"/>
                <w:szCs w:val="22"/>
                <w:lang w:val="es-ES_tradnl"/>
              </w:rPr>
            </w:pPr>
            <w:r w:rsidRPr="00E24BEE">
              <w:rPr>
                <w:color w:val="auto"/>
                <w:sz w:val="22"/>
                <w:szCs w:val="22"/>
                <w:lang w:val="es-ES_tradnl"/>
              </w:rPr>
              <w:t>(3,0%, IC 95% 1,2% - 6,6%)</w:t>
            </w:r>
          </w:p>
        </w:tc>
      </w:tr>
      <w:tr w:rsidR="009434D3" w:rsidRPr="00E24BEE" w14:paraId="22655242" w14:textId="77777777" w:rsidTr="00E24BEE">
        <w:tc>
          <w:tcPr>
            <w:tcW w:w="5353" w:type="dxa"/>
          </w:tcPr>
          <w:p w14:paraId="7C41BBD3" w14:textId="77777777" w:rsidR="009434D3" w:rsidRPr="00E24BEE" w:rsidRDefault="009434D3" w:rsidP="00E24BEE">
            <w:pPr>
              <w:pStyle w:val="Default"/>
              <w:widowControl/>
              <w:tabs>
                <w:tab w:val="left" w:pos="567"/>
              </w:tabs>
              <w:spacing w:line="260" w:lineRule="exact"/>
              <w:rPr>
                <w:color w:val="auto"/>
                <w:sz w:val="22"/>
                <w:szCs w:val="22"/>
                <w:lang w:val="es-ES_tradnl"/>
              </w:rPr>
            </w:pPr>
            <w:r w:rsidRPr="00E24BEE">
              <w:rPr>
                <w:color w:val="auto"/>
                <w:sz w:val="22"/>
                <w:szCs w:val="22"/>
                <w:lang w:val="es-ES_tradnl"/>
              </w:rPr>
              <w:t>Combinado: TEV sintomático recurrente + deterioro asintomático en la repetición de imágenes</w:t>
            </w:r>
          </w:p>
        </w:tc>
        <w:tc>
          <w:tcPr>
            <w:tcW w:w="1843" w:type="dxa"/>
          </w:tcPr>
          <w:p w14:paraId="00CF7E59" w14:textId="77777777" w:rsidR="009434D3" w:rsidRPr="00E24BEE" w:rsidRDefault="009434D3" w:rsidP="00E24BEE">
            <w:pPr>
              <w:pStyle w:val="Default"/>
              <w:tabs>
                <w:tab w:val="left" w:pos="567"/>
              </w:tabs>
              <w:spacing w:line="260" w:lineRule="exact"/>
              <w:jc w:val="center"/>
              <w:rPr>
                <w:color w:val="auto"/>
                <w:sz w:val="22"/>
                <w:szCs w:val="22"/>
                <w:lang w:val="es-ES_tradnl"/>
              </w:rPr>
            </w:pPr>
            <w:r w:rsidRPr="00E24BEE">
              <w:rPr>
                <w:color w:val="auto"/>
                <w:sz w:val="22"/>
                <w:szCs w:val="22"/>
                <w:lang w:val="es-ES_tradnl"/>
              </w:rPr>
              <w:t>5</w:t>
            </w:r>
          </w:p>
          <w:p w14:paraId="332ED701" w14:textId="77777777" w:rsidR="009434D3" w:rsidRPr="00E24BEE" w:rsidRDefault="009434D3" w:rsidP="00E24BEE">
            <w:pPr>
              <w:pStyle w:val="Default"/>
              <w:widowControl/>
              <w:tabs>
                <w:tab w:val="left" w:pos="567"/>
              </w:tabs>
              <w:spacing w:line="260" w:lineRule="exact"/>
              <w:jc w:val="center"/>
              <w:rPr>
                <w:color w:val="auto"/>
                <w:sz w:val="22"/>
                <w:szCs w:val="22"/>
                <w:lang w:val="es-ES_tradnl"/>
              </w:rPr>
            </w:pPr>
            <w:r w:rsidRPr="00E24BEE">
              <w:rPr>
                <w:color w:val="auto"/>
                <w:sz w:val="22"/>
                <w:szCs w:val="22"/>
                <w:lang w:val="es-ES_tradnl"/>
              </w:rPr>
              <w:t>(1,5%, IC 95% 0,6% - 3,4%)</w:t>
            </w:r>
          </w:p>
        </w:tc>
        <w:tc>
          <w:tcPr>
            <w:tcW w:w="2015" w:type="dxa"/>
          </w:tcPr>
          <w:p w14:paraId="26FAFD75" w14:textId="77777777" w:rsidR="009434D3" w:rsidRPr="00E24BEE" w:rsidRDefault="009434D3" w:rsidP="00E24BEE">
            <w:pPr>
              <w:pStyle w:val="Default"/>
              <w:tabs>
                <w:tab w:val="left" w:pos="567"/>
              </w:tabs>
              <w:spacing w:line="260" w:lineRule="exact"/>
              <w:jc w:val="center"/>
              <w:rPr>
                <w:sz w:val="22"/>
                <w:szCs w:val="22"/>
              </w:rPr>
            </w:pPr>
            <w:r w:rsidRPr="00E24BEE">
              <w:rPr>
                <w:sz w:val="22"/>
                <w:szCs w:val="22"/>
              </w:rPr>
              <w:t xml:space="preserve">6 </w:t>
            </w:r>
          </w:p>
          <w:p w14:paraId="05DA4A69" w14:textId="77777777" w:rsidR="009434D3" w:rsidRPr="00E24BEE" w:rsidRDefault="009434D3" w:rsidP="00E24BEE">
            <w:pPr>
              <w:pStyle w:val="Default"/>
              <w:widowControl/>
              <w:tabs>
                <w:tab w:val="left" w:pos="567"/>
              </w:tabs>
              <w:spacing w:line="260" w:lineRule="exact"/>
              <w:jc w:val="center"/>
              <w:rPr>
                <w:color w:val="auto"/>
                <w:sz w:val="22"/>
                <w:szCs w:val="22"/>
                <w:lang w:val="es-ES_tradnl"/>
              </w:rPr>
            </w:pPr>
            <w:r w:rsidRPr="00E24BEE">
              <w:rPr>
                <w:sz w:val="22"/>
                <w:szCs w:val="22"/>
              </w:rPr>
              <w:t xml:space="preserve">(3,6%, IC 95% 1,6% - 7,6%) </w:t>
            </w:r>
          </w:p>
        </w:tc>
      </w:tr>
      <w:tr w:rsidR="009434D3" w:rsidRPr="00E24BEE" w14:paraId="42F7C708" w14:textId="77777777" w:rsidTr="00E24BEE">
        <w:tc>
          <w:tcPr>
            <w:tcW w:w="5353" w:type="dxa"/>
          </w:tcPr>
          <w:p w14:paraId="24118156" w14:textId="77777777" w:rsidR="009434D3" w:rsidRPr="00E24BEE" w:rsidRDefault="009434D3" w:rsidP="00E24BEE">
            <w:pPr>
              <w:pStyle w:val="Default"/>
              <w:widowControl/>
              <w:tabs>
                <w:tab w:val="left" w:pos="567"/>
              </w:tabs>
              <w:spacing w:line="260" w:lineRule="exact"/>
              <w:rPr>
                <w:color w:val="auto"/>
                <w:sz w:val="22"/>
                <w:szCs w:val="22"/>
                <w:lang w:val="es-ES_tradnl"/>
              </w:rPr>
            </w:pPr>
            <w:r w:rsidRPr="00E24BEE">
              <w:rPr>
                <w:color w:val="auto"/>
                <w:sz w:val="22"/>
                <w:szCs w:val="22"/>
                <w:lang w:val="es-ES_tradnl"/>
              </w:rPr>
              <w:t>Combinado: TEV sintomático recurrente + deterioro asintomático + sin cambios en la repetición de imágenes</w:t>
            </w:r>
          </w:p>
        </w:tc>
        <w:tc>
          <w:tcPr>
            <w:tcW w:w="1843" w:type="dxa"/>
          </w:tcPr>
          <w:p w14:paraId="4E9B89C9" w14:textId="77777777" w:rsidR="009434D3" w:rsidRPr="00E24BEE" w:rsidRDefault="009434D3" w:rsidP="00E24BEE">
            <w:pPr>
              <w:pStyle w:val="Default"/>
              <w:tabs>
                <w:tab w:val="left" w:pos="567"/>
              </w:tabs>
              <w:spacing w:line="260" w:lineRule="exact"/>
              <w:jc w:val="center"/>
              <w:rPr>
                <w:sz w:val="22"/>
                <w:szCs w:val="22"/>
              </w:rPr>
            </w:pPr>
            <w:r w:rsidRPr="00E24BEE">
              <w:rPr>
                <w:sz w:val="22"/>
                <w:szCs w:val="22"/>
              </w:rPr>
              <w:t xml:space="preserve">21 </w:t>
            </w:r>
          </w:p>
          <w:p w14:paraId="4001B56E" w14:textId="77777777" w:rsidR="009434D3" w:rsidRPr="00E24BEE" w:rsidRDefault="009434D3" w:rsidP="00E24BEE">
            <w:pPr>
              <w:pStyle w:val="Default"/>
              <w:widowControl/>
              <w:tabs>
                <w:tab w:val="left" w:pos="567"/>
              </w:tabs>
              <w:spacing w:line="260" w:lineRule="exact"/>
              <w:jc w:val="center"/>
              <w:rPr>
                <w:color w:val="auto"/>
                <w:sz w:val="22"/>
                <w:szCs w:val="22"/>
                <w:lang w:val="es-ES_tradnl"/>
              </w:rPr>
            </w:pPr>
            <w:r w:rsidRPr="00E24BEE">
              <w:rPr>
                <w:sz w:val="22"/>
                <w:szCs w:val="22"/>
              </w:rPr>
              <w:t xml:space="preserve">(6,3%, IC 95% 4,0% - 9,2%) </w:t>
            </w:r>
          </w:p>
        </w:tc>
        <w:tc>
          <w:tcPr>
            <w:tcW w:w="2015" w:type="dxa"/>
          </w:tcPr>
          <w:p w14:paraId="1C9A112F" w14:textId="77777777" w:rsidR="009434D3" w:rsidRPr="00E24BEE" w:rsidRDefault="009434D3" w:rsidP="00E24BEE">
            <w:pPr>
              <w:pStyle w:val="Default"/>
              <w:tabs>
                <w:tab w:val="left" w:pos="567"/>
              </w:tabs>
              <w:spacing w:line="260" w:lineRule="exact"/>
              <w:jc w:val="center"/>
              <w:rPr>
                <w:sz w:val="22"/>
                <w:szCs w:val="22"/>
              </w:rPr>
            </w:pPr>
            <w:r w:rsidRPr="00E24BEE">
              <w:rPr>
                <w:sz w:val="22"/>
                <w:szCs w:val="22"/>
              </w:rPr>
              <w:t xml:space="preserve">19 </w:t>
            </w:r>
          </w:p>
          <w:p w14:paraId="5D91F1D8" w14:textId="77777777" w:rsidR="009434D3" w:rsidRPr="00E24BEE" w:rsidRDefault="009434D3" w:rsidP="00E24BEE">
            <w:pPr>
              <w:pStyle w:val="Default"/>
              <w:widowControl/>
              <w:tabs>
                <w:tab w:val="left" w:pos="567"/>
              </w:tabs>
              <w:spacing w:line="260" w:lineRule="exact"/>
              <w:jc w:val="center"/>
              <w:rPr>
                <w:color w:val="auto"/>
                <w:sz w:val="22"/>
                <w:szCs w:val="22"/>
                <w:lang w:val="es-ES_tradnl"/>
              </w:rPr>
            </w:pPr>
            <w:r w:rsidRPr="00E24BEE">
              <w:rPr>
                <w:sz w:val="22"/>
                <w:szCs w:val="22"/>
              </w:rPr>
              <w:t xml:space="preserve">(11,5%, IC 95% 7,3% - 17,4%) </w:t>
            </w:r>
          </w:p>
        </w:tc>
      </w:tr>
      <w:tr w:rsidR="009434D3" w:rsidRPr="00E24BEE" w14:paraId="0D65A7B0" w14:textId="77777777" w:rsidTr="00E24BEE">
        <w:tc>
          <w:tcPr>
            <w:tcW w:w="5353" w:type="dxa"/>
          </w:tcPr>
          <w:p w14:paraId="369B5666" w14:textId="77777777" w:rsidR="009434D3" w:rsidRPr="00E24BEE" w:rsidRDefault="009434D3" w:rsidP="00E24BEE">
            <w:pPr>
              <w:pStyle w:val="Default"/>
              <w:widowControl/>
              <w:tabs>
                <w:tab w:val="left" w:pos="567"/>
              </w:tabs>
              <w:spacing w:line="260" w:lineRule="exact"/>
              <w:rPr>
                <w:color w:val="auto"/>
                <w:sz w:val="22"/>
                <w:szCs w:val="22"/>
                <w:lang w:val="es-ES_tradnl"/>
              </w:rPr>
            </w:pPr>
            <w:r w:rsidRPr="00E24BEE">
              <w:rPr>
                <w:color w:val="auto"/>
                <w:sz w:val="22"/>
                <w:szCs w:val="22"/>
                <w:lang w:val="es-ES_tradnl"/>
              </w:rPr>
              <w:t>Normalización en la repetición de imágenes</w:t>
            </w:r>
          </w:p>
        </w:tc>
        <w:tc>
          <w:tcPr>
            <w:tcW w:w="1843" w:type="dxa"/>
          </w:tcPr>
          <w:p w14:paraId="004E4E64" w14:textId="77777777" w:rsidR="009434D3" w:rsidRPr="00E24BEE" w:rsidRDefault="009434D3" w:rsidP="00E24BEE">
            <w:pPr>
              <w:pStyle w:val="Default"/>
              <w:tabs>
                <w:tab w:val="left" w:pos="567"/>
              </w:tabs>
              <w:spacing w:line="260" w:lineRule="exact"/>
              <w:jc w:val="center"/>
              <w:rPr>
                <w:sz w:val="22"/>
                <w:szCs w:val="22"/>
              </w:rPr>
            </w:pPr>
            <w:r w:rsidRPr="00E24BEE">
              <w:rPr>
                <w:sz w:val="22"/>
                <w:szCs w:val="22"/>
              </w:rPr>
              <w:t xml:space="preserve">128 </w:t>
            </w:r>
          </w:p>
          <w:p w14:paraId="572202CE" w14:textId="77777777" w:rsidR="009434D3" w:rsidRPr="00E24BEE" w:rsidRDefault="009434D3" w:rsidP="00E24BEE">
            <w:pPr>
              <w:pStyle w:val="Default"/>
              <w:widowControl/>
              <w:tabs>
                <w:tab w:val="left" w:pos="567"/>
              </w:tabs>
              <w:spacing w:line="260" w:lineRule="exact"/>
              <w:jc w:val="center"/>
              <w:rPr>
                <w:color w:val="auto"/>
                <w:sz w:val="22"/>
                <w:szCs w:val="22"/>
                <w:lang w:val="es-ES_tradnl"/>
              </w:rPr>
            </w:pPr>
            <w:r w:rsidRPr="00E24BEE">
              <w:rPr>
                <w:sz w:val="22"/>
                <w:szCs w:val="22"/>
              </w:rPr>
              <w:t xml:space="preserve">(38,2%, IC 95% 33,0% - 43,5%) </w:t>
            </w:r>
          </w:p>
        </w:tc>
        <w:tc>
          <w:tcPr>
            <w:tcW w:w="2015" w:type="dxa"/>
          </w:tcPr>
          <w:p w14:paraId="4ED286AF" w14:textId="77777777" w:rsidR="009434D3" w:rsidRPr="00E24BEE" w:rsidRDefault="009434D3" w:rsidP="00E24BEE">
            <w:pPr>
              <w:pStyle w:val="Default"/>
              <w:tabs>
                <w:tab w:val="left" w:pos="567"/>
              </w:tabs>
              <w:spacing w:line="260" w:lineRule="exact"/>
              <w:jc w:val="center"/>
              <w:rPr>
                <w:sz w:val="22"/>
                <w:szCs w:val="22"/>
              </w:rPr>
            </w:pPr>
            <w:r w:rsidRPr="00E24BEE">
              <w:rPr>
                <w:sz w:val="22"/>
                <w:szCs w:val="22"/>
              </w:rPr>
              <w:t xml:space="preserve">43 </w:t>
            </w:r>
          </w:p>
          <w:p w14:paraId="7D85B45F" w14:textId="77777777" w:rsidR="009434D3" w:rsidRPr="00E24BEE" w:rsidRDefault="009434D3" w:rsidP="00E24BEE">
            <w:pPr>
              <w:pStyle w:val="Default"/>
              <w:widowControl/>
              <w:tabs>
                <w:tab w:val="left" w:pos="567"/>
              </w:tabs>
              <w:spacing w:line="260" w:lineRule="exact"/>
              <w:jc w:val="center"/>
              <w:rPr>
                <w:color w:val="auto"/>
                <w:sz w:val="22"/>
                <w:szCs w:val="22"/>
                <w:lang w:val="es-ES_tradnl"/>
              </w:rPr>
            </w:pPr>
            <w:r w:rsidRPr="00E24BEE">
              <w:rPr>
                <w:sz w:val="22"/>
                <w:szCs w:val="22"/>
              </w:rPr>
              <w:t xml:space="preserve">(26,1%, IC 95% 19,8% - 33,0%) </w:t>
            </w:r>
          </w:p>
        </w:tc>
      </w:tr>
      <w:tr w:rsidR="009434D3" w:rsidRPr="00E24BEE" w14:paraId="0537A260" w14:textId="77777777" w:rsidTr="00E24BEE">
        <w:tc>
          <w:tcPr>
            <w:tcW w:w="5353" w:type="dxa"/>
          </w:tcPr>
          <w:p w14:paraId="0FDEB221" w14:textId="77777777" w:rsidR="009434D3" w:rsidRPr="00E24BEE" w:rsidRDefault="009434D3" w:rsidP="00E24BEE">
            <w:pPr>
              <w:pStyle w:val="Default"/>
              <w:widowControl/>
              <w:tabs>
                <w:tab w:val="left" w:pos="567"/>
              </w:tabs>
              <w:spacing w:line="260" w:lineRule="exact"/>
              <w:rPr>
                <w:color w:val="auto"/>
                <w:sz w:val="22"/>
                <w:szCs w:val="22"/>
                <w:lang w:val="es-ES_tradnl"/>
              </w:rPr>
            </w:pPr>
            <w:r w:rsidRPr="00E24BEE">
              <w:rPr>
                <w:color w:val="auto"/>
                <w:sz w:val="22"/>
                <w:szCs w:val="22"/>
                <w:lang w:val="es-ES_tradnl"/>
              </w:rPr>
              <w:t>Combinado: TEV sintomático recurrente + hemorragia grave (beneficio clínico neto)</w:t>
            </w:r>
          </w:p>
        </w:tc>
        <w:tc>
          <w:tcPr>
            <w:tcW w:w="1843" w:type="dxa"/>
          </w:tcPr>
          <w:p w14:paraId="6D644F63" w14:textId="77777777" w:rsidR="009434D3" w:rsidRPr="00E24BEE" w:rsidRDefault="009434D3" w:rsidP="00E24BEE">
            <w:pPr>
              <w:pStyle w:val="Default"/>
              <w:tabs>
                <w:tab w:val="left" w:pos="567"/>
              </w:tabs>
              <w:spacing w:line="260" w:lineRule="exact"/>
              <w:jc w:val="center"/>
              <w:rPr>
                <w:color w:val="auto"/>
                <w:sz w:val="22"/>
                <w:szCs w:val="22"/>
                <w:lang w:val="es-ES_tradnl"/>
              </w:rPr>
            </w:pPr>
            <w:r w:rsidRPr="00E24BEE">
              <w:rPr>
                <w:color w:val="auto"/>
                <w:sz w:val="22"/>
                <w:szCs w:val="22"/>
                <w:lang w:val="es-ES_tradnl"/>
              </w:rPr>
              <w:t>4</w:t>
            </w:r>
          </w:p>
          <w:p w14:paraId="3C467A08" w14:textId="77777777" w:rsidR="009434D3" w:rsidRPr="00E24BEE" w:rsidRDefault="009434D3" w:rsidP="00E24BEE">
            <w:pPr>
              <w:pStyle w:val="Default"/>
              <w:widowControl/>
              <w:tabs>
                <w:tab w:val="left" w:pos="567"/>
              </w:tabs>
              <w:spacing w:line="260" w:lineRule="exact"/>
              <w:jc w:val="center"/>
              <w:rPr>
                <w:color w:val="auto"/>
                <w:sz w:val="22"/>
                <w:szCs w:val="22"/>
                <w:lang w:val="es-ES_tradnl"/>
              </w:rPr>
            </w:pPr>
            <w:r w:rsidRPr="00E24BEE">
              <w:rPr>
                <w:color w:val="auto"/>
                <w:sz w:val="22"/>
                <w:szCs w:val="22"/>
                <w:lang w:val="es-ES_tradnl"/>
              </w:rPr>
              <w:t>(1,2%, IC 95% 0,4% - 3,0%)</w:t>
            </w:r>
          </w:p>
        </w:tc>
        <w:tc>
          <w:tcPr>
            <w:tcW w:w="2015" w:type="dxa"/>
          </w:tcPr>
          <w:p w14:paraId="76C4627D" w14:textId="77777777" w:rsidR="009434D3" w:rsidRPr="00E24BEE" w:rsidRDefault="009434D3" w:rsidP="00E24BEE">
            <w:pPr>
              <w:pStyle w:val="Default"/>
              <w:tabs>
                <w:tab w:val="left" w:pos="567"/>
              </w:tabs>
              <w:spacing w:line="260" w:lineRule="exact"/>
              <w:jc w:val="center"/>
              <w:rPr>
                <w:color w:val="auto"/>
                <w:sz w:val="22"/>
                <w:szCs w:val="22"/>
                <w:lang w:val="es-ES_tradnl"/>
              </w:rPr>
            </w:pPr>
            <w:r w:rsidRPr="00E24BEE">
              <w:rPr>
                <w:color w:val="auto"/>
                <w:sz w:val="22"/>
                <w:szCs w:val="22"/>
                <w:lang w:val="es-ES_tradnl"/>
              </w:rPr>
              <w:t>7</w:t>
            </w:r>
          </w:p>
          <w:p w14:paraId="67035097" w14:textId="77777777" w:rsidR="009434D3" w:rsidRPr="00E24BEE" w:rsidRDefault="009434D3" w:rsidP="00E24BEE">
            <w:pPr>
              <w:pStyle w:val="Default"/>
              <w:widowControl/>
              <w:tabs>
                <w:tab w:val="left" w:pos="567"/>
              </w:tabs>
              <w:spacing w:line="260" w:lineRule="exact"/>
              <w:jc w:val="center"/>
              <w:rPr>
                <w:color w:val="auto"/>
                <w:sz w:val="22"/>
                <w:szCs w:val="22"/>
                <w:lang w:val="es-ES_tradnl"/>
              </w:rPr>
            </w:pPr>
            <w:r w:rsidRPr="00E24BEE">
              <w:rPr>
                <w:color w:val="auto"/>
                <w:sz w:val="22"/>
                <w:szCs w:val="22"/>
                <w:lang w:val="es-ES_tradnl"/>
              </w:rPr>
              <w:t>(4,2%, IC 95% 2,0% - 8,4%)</w:t>
            </w:r>
          </w:p>
        </w:tc>
      </w:tr>
      <w:tr w:rsidR="009434D3" w:rsidRPr="00E24BEE" w14:paraId="23076470" w14:textId="77777777" w:rsidTr="00E24BEE">
        <w:tc>
          <w:tcPr>
            <w:tcW w:w="5353" w:type="dxa"/>
          </w:tcPr>
          <w:p w14:paraId="425CF778" w14:textId="77777777" w:rsidR="009434D3" w:rsidRPr="00E24BEE" w:rsidRDefault="009434D3" w:rsidP="00E24BEE">
            <w:pPr>
              <w:pStyle w:val="Default"/>
              <w:widowControl/>
              <w:tabs>
                <w:tab w:val="left" w:pos="567"/>
              </w:tabs>
              <w:spacing w:line="260" w:lineRule="exact"/>
              <w:rPr>
                <w:color w:val="auto"/>
                <w:sz w:val="22"/>
                <w:szCs w:val="22"/>
                <w:lang w:val="es-ES_tradnl"/>
              </w:rPr>
            </w:pPr>
            <w:r w:rsidRPr="00E24BEE">
              <w:rPr>
                <w:color w:val="auto"/>
                <w:sz w:val="22"/>
                <w:szCs w:val="22"/>
                <w:lang w:val="es-ES_tradnl"/>
              </w:rPr>
              <w:t>Embolia pulmonar mortal o no mortal</w:t>
            </w:r>
          </w:p>
        </w:tc>
        <w:tc>
          <w:tcPr>
            <w:tcW w:w="1843" w:type="dxa"/>
          </w:tcPr>
          <w:p w14:paraId="038E9216" w14:textId="77777777" w:rsidR="009434D3" w:rsidRPr="00E24BEE" w:rsidRDefault="009434D3" w:rsidP="00E24BEE">
            <w:pPr>
              <w:pStyle w:val="Default"/>
              <w:tabs>
                <w:tab w:val="left" w:pos="567"/>
              </w:tabs>
              <w:spacing w:line="260" w:lineRule="exact"/>
              <w:jc w:val="center"/>
              <w:rPr>
                <w:sz w:val="22"/>
                <w:szCs w:val="22"/>
              </w:rPr>
            </w:pPr>
            <w:r w:rsidRPr="00E24BEE">
              <w:rPr>
                <w:sz w:val="22"/>
                <w:szCs w:val="22"/>
              </w:rPr>
              <w:t xml:space="preserve">1 </w:t>
            </w:r>
          </w:p>
          <w:p w14:paraId="0F870127" w14:textId="77777777" w:rsidR="009434D3" w:rsidRPr="00E24BEE" w:rsidRDefault="009434D3" w:rsidP="00E24BEE">
            <w:pPr>
              <w:pStyle w:val="Default"/>
              <w:widowControl/>
              <w:tabs>
                <w:tab w:val="left" w:pos="567"/>
              </w:tabs>
              <w:spacing w:line="260" w:lineRule="exact"/>
              <w:jc w:val="center"/>
              <w:rPr>
                <w:color w:val="auto"/>
                <w:sz w:val="22"/>
                <w:szCs w:val="22"/>
                <w:lang w:val="es-ES_tradnl"/>
              </w:rPr>
            </w:pPr>
            <w:r w:rsidRPr="00E24BEE">
              <w:rPr>
                <w:sz w:val="22"/>
                <w:szCs w:val="22"/>
              </w:rPr>
              <w:t xml:space="preserve">(0,3%, IC 95% 0,0% - 1,6%) </w:t>
            </w:r>
          </w:p>
        </w:tc>
        <w:tc>
          <w:tcPr>
            <w:tcW w:w="2015" w:type="dxa"/>
          </w:tcPr>
          <w:p w14:paraId="4944009F" w14:textId="77777777" w:rsidR="009434D3" w:rsidRPr="00E24BEE" w:rsidRDefault="009434D3" w:rsidP="00E24BEE">
            <w:pPr>
              <w:pStyle w:val="Default"/>
              <w:tabs>
                <w:tab w:val="left" w:pos="567"/>
              </w:tabs>
              <w:spacing w:line="260" w:lineRule="exact"/>
              <w:jc w:val="center"/>
              <w:rPr>
                <w:sz w:val="22"/>
                <w:szCs w:val="22"/>
              </w:rPr>
            </w:pPr>
            <w:r w:rsidRPr="00E24BEE">
              <w:rPr>
                <w:sz w:val="22"/>
                <w:szCs w:val="22"/>
              </w:rPr>
              <w:t xml:space="preserve">1 </w:t>
            </w:r>
          </w:p>
          <w:p w14:paraId="50D8AA3A" w14:textId="77777777" w:rsidR="009434D3" w:rsidRPr="00E24BEE" w:rsidRDefault="009434D3" w:rsidP="00E24BEE">
            <w:pPr>
              <w:pStyle w:val="Default"/>
              <w:widowControl/>
              <w:tabs>
                <w:tab w:val="left" w:pos="567"/>
              </w:tabs>
              <w:spacing w:line="260" w:lineRule="exact"/>
              <w:jc w:val="center"/>
              <w:rPr>
                <w:color w:val="auto"/>
                <w:sz w:val="22"/>
                <w:szCs w:val="22"/>
                <w:lang w:val="es-ES_tradnl"/>
              </w:rPr>
            </w:pPr>
            <w:r w:rsidRPr="00E24BEE">
              <w:rPr>
                <w:sz w:val="22"/>
                <w:szCs w:val="22"/>
              </w:rPr>
              <w:t xml:space="preserve">(0,6%, IC 95% 0,0% - 3,1%) </w:t>
            </w:r>
          </w:p>
        </w:tc>
      </w:tr>
    </w:tbl>
    <w:p w14:paraId="6DA4EFB5" w14:textId="77777777" w:rsidR="009434D3" w:rsidRDefault="009434D3" w:rsidP="009434D3">
      <w:pPr>
        <w:pStyle w:val="Default"/>
        <w:widowControl/>
        <w:rPr>
          <w:color w:val="auto"/>
          <w:sz w:val="22"/>
          <w:szCs w:val="22"/>
          <w:lang w:val="es-ES_tradnl"/>
        </w:rPr>
      </w:pPr>
      <w:r w:rsidRPr="004C4835">
        <w:rPr>
          <w:color w:val="auto"/>
          <w:sz w:val="22"/>
          <w:szCs w:val="22"/>
          <w:lang w:val="es-ES_tradnl"/>
        </w:rPr>
        <w:t>*CAC= conjunto de análisis completo, todos los niños que fueron aleatoriamente</w:t>
      </w:r>
    </w:p>
    <w:p w14:paraId="6B8CD67B" w14:textId="77777777" w:rsidR="009434D3" w:rsidRDefault="009434D3" w:rsidP="009434D3">
      <w:pPr>
        <w:pStyle w:val="Default"/>
        <w:widowControl/>
        <w:rPr>
          <w:color w:val="auto"/>
          <w:sz w:val="22"/>
          <w:szCs w:val="22"/>
          <w:lang w:val="es-ES_tradnl"/>
        </w:rPr>
      </w:pPr>
    </w:p>
    <w:p w14:paraId="150D23E6" w14:textId="77777777" w:rsidR="009434D3" w:rsidRDefault="009434D3" w:rsidP="009434D3">
      <w:pPr>
        <w:pStyle w:val="Default"/>
        <w:widowControl/>
        <w:rPr>
          <w:b/>
          <w:bCs/>
          <w:color w:val="auto"/>
          <w:sz w:val="22"/>
          <w:szCs w:val="22"/>
          <w:lang w:val="es-ES_tradnl"/>
        </w:rPr>
      </w:pPr>
      <w:r w:rsidRPr="004C4835">
        <w:rPr>
          <w:b/>
          <w:bCs/>
          <w:color w:val="auto"/>
          <w:sz w:val="22"/>
          <w:szCs w:val="22"/>
          <w:lang w:val="es-ES_tradnl"/>
        </w:rPr>
        <w:t>Tabla 12: Resultados de seguridad al final del periodo principal de tratamiento</w:t>
      </w:r>
    </w:p>
    <w:p w14:paraId="3426E1BB" w14:textId="77777777" w:rsidR="009434D3" w:rsidRDefault="009434D3" w:rsidP="009434D3">
      <w:pPr>
        <w:pStyle w:val="Default"/>
        <w:widowControl/>
        <w:rPr>
          <w:color w:val="auto"/>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1831"/>
        <w:gridCol w:w="1998"/>
      </w:tblGrid>
      <w:tr w:rsidR="009434D3" w:rsidRPr="00E24BEE" w14:paraId="3D1A9A69" w14:textId="77777777" w:rsidTr="00E24BEE">
        <w:tc>
          <w:tcPr>
            <w:tcW w:w="5353" w:type="dxa"/>
          </w:tcPr>
          <w:p w14:paraId="52AE9F18" w14:textId="77777777" w:rsidR="009434D3" w:rsidRPr="00E24BEE" w:rsidRDefault="009434D3" w:rsidP="00E24BEE">
            <w:pPr>
              <w:pStyle w:val="Default"/>
              <w:widowControl/>
              <w:tabs>
                <w:tab w:val="left" w:pos="567"/>
              </w:tabs>
              <w:spacing w:line="260" w:lineRule="exact"/>
              <w:jc w:val="center"/>
              <w:rPr>
                <w:b/>
                <w:bCs/>
                <w:color w:val="auto"/>
                <w:sz w:val="22"/>
                <w:szCs w:val="22"/>
                <w:lang w:val="es-ES_tradnl"/>
              </w:rPr>
            </w:pPr>
          </w:p>
        </w:tc>
        <w:tc>
          <w:tcPr>
            <w:tcW w:w="1843" w:type="dxa"/>
          </w:tcPr>
          <w:p w14:paraId="101A4598" w14:textId="77777777" w:rsidR="009434D3" w:rsidRPr="00E24BEE" w:rsidRDefault="009434D3" w:rsidP="00E24BEE">
            <w:pPr>
              <w:pStyle w:val="Default"/>
              <w:tabs>
                <w:tab w:val="left" w:pos="567"/>
              </w:tabs>
              <w:spacing w:line="260" w:lineRule="exact"/>
              <w:jc w:val="center"/>
              <w:rPr>
                <w:b/>
                <w:bCs/>
                <w:color w:val="auto"/>
                <w:sz w:val="22"/>
                <w:szCs w:val="22"/>
                <w:lang w:val="es-ES_tradnl"/>
              </w:rPr>
            </w:pPr>
            <w:proofErr w:type="spellStart"/>
            <w:r w:rsidRPr="00E24BEE">
              <w:rPr>
                <w:b/>
                <w:bCs/>
                <w:color w:val="auto"/>
                <w:sz w:val="22"/>
                <w:szCs w:val="22"/>
                <w:lang w:val="es-ES_tradnl"/>
              </w:rPr>
              <w:t>Rivaroxaban</w:t>
            </w:r>
            <w:proofErr w:type="spellEnd"/>
          </w:p>
          <w:p w14:paraId="5AECA4F2" w14:textId="77777777" w:rsidR="009434D3" w:rsidRPr="00E24BEE" w:rsidRDefault="009434D3" w:rsidP="00E24BEE">
            <w:pPr>
              <w:pStyle w:val="Default"/>
              <w:widowControl/>
              <w:tabs>
                <w:tab w:val="left" w:pos="567"/>
              </w:tabs>
              <w:spacing w:line="260" w:lineRule="exact"/>
              <w:jc w:val="center"/>
              <w:rPr>
                <w:b/>
                <w:bCs/>
                <w:color w:val="auto"/>
                <w:sz w:val="22"/>
                <w:szCs w:val="22"/>
                <w:lang w:val="es-ES_tradnl"/>
              </w:rPr>
            </w:pPr>
            <w:r w:rsidRPr="00E24BEE">
              <w:rPr>
                <w:b/>
                <w:bCs/>
                <w:color w:val="auto"/>
                <w:sz w:val="22"/>
                <w:szCs w:val="22"/>
                <w:lang w:val="es-ES_tradnl"/>
              </w:rPr>
              <w:t>N=329*</w:t>
            </w:r>
          </w:p>
        </w:tc>
        <w:tc>
          <w:tcPr>
            <w:tcW w:w="2015" w:type="dxa"/>
          </w:tcPr>
          <w:p w14:paraId="4380B1C1" w14:textId="77777777" w:rsidR="009434D3" w:rsidRPr="00E24BEE" w:rsidRDefault="009434D3" w:rsidP="00E24BEE">
            <w:pPr>
              <w:pStyle w:val="Default"/>
              <w:tabs>
                <w:tab w:val="left" w:pos="567"/>
              </w:tabs>
              <w:spacing w:line="260" w:lineRule="exact"/>
              <w:jc w:val="center"/>
              <w:rPr>
                <w:b/>
                <w:bCs/>
                <w:color w:val="auto"/>
                <w:sz w:val="22"/>
                <w:szCs w:val="22"/>
                <w:lang w:val="es-ES_tradnl"/>
              </w:rPr>
            </w:pPr>
            <w:r w:rsidRPr="00E24BEE">
              <w:rPr>
                <w:b/>
                <w:bCs/>
                <w:color w:val="auto"/>
                <w:sz w:val="22"/>
                <w:szCs w:val="22"/>
                <w:lang w:val="es-ES_tradnl"/>
              </w:rPr>
              <w:t>Comparador</w:t>
            </w:r>
          </w:p>
          <w:p w14:paraId="3B300AC9" w14:textId="77777777" w:rsidR="009434D3" w:rsidRPr="00E24BEE" w:rsidRDefault="009434D3" w:rsidP="00E24BEE">
            <w:pPr>
              <w:pStyle w:val="Default"/>
              <w:widowControl/>
              <w:tabs>
                <w:tab w:val="left" w:pos="567"/>
              </w:tabs>
              <w:spacing w:line="260" w:lineRule="exact"/>
              <w:jc w:val="center"/>
              <w:rPr>
                <w:b/>
                <w:bCs/>
                <w:color w:val="auto"/>
                <w:sz w:val="22"/>
                <w:szCs w:val="22"/>
                <w:lang w:val="es-ES_tradnl"/>
              </w:rPr>
            </w:pPr>
            <w:r w:rsidRPr="00E24BEE">
              <w:rPr>
                <w:b/>
                <w:bCs/>
                <w:color w:val="auto"/>
                <w:sz w:val="22"/>
                <w:szCs w:val="22"/>
                <w:lang w:val="es-ES_tradnl"/>
              </w:rPr>
              <w:t>N=162*</w:t>
            </w:r>
          </w:p>
        </w:tc>
      </w:tr>
      <w:tr w:rsidR="009434D3" w:rsidRPr="00E24BEE" w14:paraId="230E66CE" w14:textId="77777777" w:rsidTr="00E24BEE">
        <w:tc>
          <w:tcPr>
            <w:tcW w:w="5353" w:type="dxa"/>
          </w:tcPr>
          <w:p w14:paraId="40A27C5F" w14:textId="77777777" w:rsidR="009434D3" w:rsidRPr="00E24BEE" w:rsidRDefault="009434D3" w:rsidP="00E24BEE">
            <w:pPr>
              <w:pStyle w:val="Default"/>
              <w:widowControl/>
              <w:tabs>
                <w:tab w:val="left" w:pos="567"/>
              </w:tabs>
              <w:spacing w:line="260" w:lineRule="exact"/>
              <w:rPr>
                <w:color w:val="auto"/>
                <w:sz w:val="22"/>
                <w:szCs w:val="22"/>
                <w:lang w:val="es-ES_tradnl"/>
              </w:rPr>
            </w:pPr>
            <w:r w:rsidRPr="00E24BEE">
              <w:rPr>
                <w:color w:val="auto"/>
                <w:sz w:val="22"/>
                <w:szCs w:val="22"/>
                <w:lang w:val="es-ES_tradnl"/>
              </w:rPr>
              <w:t>Combinado: hemorragia grave + HNGCR (variable principal de seguridad)</w:t>
            </w:r>
          </w:p>
        </w:tc>
        <w:tc>
          <w:tcPr>
            <w:tcW w:w="1843" w:type="dxa"/>
          </w:tcPr>
          <w:p w14:paraId="348A1444" w14:textId="77777777" w:rsidR="009434D3" w:rsidRPr="00E24BEE" w:rsidRDefault="009434D3" w:rsidP="00E24BEE">
            <w:pPr>
              <w:pStyle w:val="Default"/>
              <w:tabs>
                <w:tab w:val="left" w:pos="567"/>
              </w:tabs>
              <w:spacing w:line="260" w:lineRule="exact"/>
              <w:jc w:val="center"/>
              <w:rPr>
                <w:color w:val="auto"/>
                <w:sz w:val="22"/>
                <w:szCs w:val="22"/>
                <w:lang w:val="es-ES_tradnl"/>
              </w:rPr>
            </w:pPr>
            <w:r w:rsidRPr="00E24BEE">
              <w:rPr>
                <w:color w:val="auto"/>
                <w:sz w:val="22"/>
                <w:szCs w:val="22"/>
                <w:lang w:val="es-ES_tradnl"/>
              </w:rPr>
              <w:t>10</w:t>
            </w:r>
          </w:p>
          <w:p w14:paraId="303840AF" w14:textId="77777777" w:rsidR="009434D3" w:rsidRPr="00E24BEE" w:rsidRDefault="009434D3" w:rsidP="00E24BEE">
            <w:pPr>
              <w:pStyle w:val="Default"/>
              <w:widowControl/>
              <w:tabs>
                <w:tab w:val="left" w:pos="567"/>
              </w:tabs>
              <w:spacing w:line="260" w:lineRule="exact"/>
              <w:jc w:val="center"/>
              <w:rPr>
                <w:color w:val="auto"/>
                <w:sz w:val="22"/>
                <w:szCs w:val="22"/>
                <w:lang w:val="es-ES_tradnl"/>
              </w:rPr>
            </w:pPr>
            <w:r w:rsidRPr="00E24BEE">
              <w:rPr>
                <w:color w:val="auto"/>
                <w:sz w:val="22"/>
                <w:szCs w:val="22"/>
                <w:lang w:val="es-ES_tradnl"/>
              </w:rPr>
              <w:t>(3,0%, IC 95% 1,6% - 5,5%)</w:t>
            </w:r>
          </w:p>
        </w:tc>
        <w:tc>
          <w:tcPr>
            <w:tcW w:w="2015" w:type="dxa"/>
          </w:tcPr>
          <w:p w14:paraId="79163417" w14:textId="77777777" w:rsidR="009434D3" w:rsidRPr="00E24BEE" w:rsidRDefault="009434D3" w:rsidP="00E24BEE">
            <w:pPr>
              <w:pStyle w:val="Default"/>
              <w:tabs>
                <w:tab w:val="left" w:pos="567"/>
              </w:tabs>
              <w:spacing w:line="260" w:lineRule="exact"/>
              <w:jc w:val="center"/>
              <w:rPr>
                <w:color w:val="auto"/>
                <w:sz w:val="22"/>
                <w:szCs w:val="22"/>
                <w:lang w:val="es-ES_tradnl"/>
              </w:rPr>
            </w:pPr>
            <w:r w:rsidRPr="00E24BEE">
              <w:rPr>
                <w:color w:val="auto"/>
                <w:sz w:val="22"/>
                <w:szCs w:val="22"/>
                <w:lang w:val="es-ES_tradnl"/>
              </w:rPr>
              <w:t>3</w:t>
            </w:r>
          </w:p>
          <w:p w14:paraId="63D9513C" w14:textId="77777777" w:rsidR="009434D3" w:rsidRPr="00E24BEE" w:rsidRDefault="009434D3" w:rsidP="00E24BEE">
            <w:pPr>
              <w:pStyle w:val="Default"/>
              <w:widowControl/>
              <w:tabs>
                <w:tab w:val="left" w:pos="567"/>
              </w:tabs>
              <w:spacing w:line="260" w:lineRule="exact"/>
              <w:jc w:val="center"/>
              <w:rPr>
                <w:color w:val="auto"/>
                <w:sz w:val="22"/>
                <w:szCs w:val="22"/>
                <w:lang w:val="es-ES_tradnl"/>
              </w:rPr>
            </w:pPr>
            <w:r w:rsidRPr="00E24BEE">
              <w:rPr>
                <w:color w:val="auto"/>
                <w:sz w:val="22"/>
                <w:szCs w:val="22"/>
                <w:lang w:val="es-ES_tradnl"/>
              </w:rPr>
              <w:t>(1,9%, IC 95% 0,5% - 5,3%)</w:t>
            </w:r>
          </w:p>
        </w:tc>
      </w:tr>
      <w:tr w:rsidR="009434D3" w:rsidRPr="00E24BEE" w14:paraId="7CEDC2DF" w14:textId="77777777" w:rsidTr="00E24BEE">
        <w:tc>
          <w:tcPr>
            <w:tcW w:w="5353" w:type="dxa"/>
          </w:tcPr>
          <w:p w14:paraId="7A8AB7E9" w14:textId="77777777" w:rsidR="009434D3" w:rsidRPr="00E24BEE" w:rsidRDefault="009434D3" w:rsidP="00E24BEE">
            <w:pPr>
              <w:pStyle w:val="Default"/>
              <w:widowControl/>
              <w:tabs>
                <w:tab w:val="left" w:pos="567"/>
              </w:tabs>
              <w:spacing w:line="260" w:lineRule="exact"/>
              <w:rPr>
                <w:color w:val="auto"/>
                <w:sz w:val="22"/>
                <w:szCs w:val="22"/>
                <w:lang w:val="es-ES_tradnl"/>
              </w:rPr>
            </w:pPr>
            <w:r w:rsidRPr="00E24BEE">
              <w:rPr>
                <w:color w:val="auto"/>
                <w:sz w:val="22"/>
                <w:szCs w:val="22"/>
                <w:lang w:val="es-ES_tradnl"/>
              </w:rPr>
              <w:t>Hemorragia grave</w:t>
            </w:r>
          </w:p>
        </w:tc>
        <w:tc>
          <w:tcPr>
            <w:tcW w:w="1843" w:type="dxa"/>
          </w:tcPr>
          <w:p w14:paraId="36BE65FF" w14:textId="77777777" w:rsidR="009434D3" w:rsidRPr="00E24BEE" w:rsidRDefault="009434D3" w:rsidP="00E24BEE">
            <w:pPr>
              <w:pStyle w:val="Default"/>
              <w:tabs>
                <w:tab w:val="left" w:pos="567"/>
              </w:tabs>
              <w:spacing w:line="260" w:lineRule="exact"/>
              <w:jc w:val="center"/>
              <w:rPr>
                <w:color w:val="auto"/>
                <w:sz w:val="22"/>
                <w:szCs w:val="22"/>
                <w:lang w:val="es-ES_tradnl"/>
              </w:rPr>
            </w:pPr>
            <w:r w:rsidRPr="00E24BEE">
              <w:rPr>
                <w:color w:val="auto"/>
                <w:sz w:val="22"/>
                <w:szCs w:val="22"/>
                <w:lang w:val="es-ES_tradnl"/>
              </w:rPr>
              <w:t>0</w:t>
            </w:r>
          </w:p>
          <w:p w14:paraId="415BC752" w14:textId="77777777" w:rsidR="009434D3" w:rsidRPr="00E24BEE" w:rsidRDefault="009434D3" w:rsidP="00E24BEE">
            <w:pPr>
              <w:pStyle w:val="Default"/>
              <w:widowControl/>
              <w:tabs>
                <w:tab w:val="left" w:pos="567"/>
              </w:tabs>
              <w:spacing w:line="260" w:lineRule="exact"/>
              <w:jc w:val="center"/>
              <w:rPr>
                <w:color w:val="auto"/>
                <w:sz w:val="22"/>
                <w:szCs w:val="22"/>
                <w:lang w:val="es-ES_tradnl"/>
              </w:rPr>
            </w:pPr>
            <w:r w:rsidRPr="00E24BEE">
              <w:rPr>
                <w:color w:val="auto"/>
                <w:sz w:val="22"/>
                <w:szCs w:val="22"/>
                <w:lang w:val="es-ES_tradnl"/>
              </w:rPr>
              <w:t>(0,0%, IC 95% 0,0% - 1,1%)</w:t>
            </w:r>
          </w:p>
        </w:tc>
        <w:tc>
          <w:tcPr>
            <w:tcW w:w="2015" w:type="dxa"/>
          </w:tcPr>
          <w:p w14:paraId="78FA6CE7" w14:textId="77777777" w:rsidR="009434D3" w:rsidRPr="00E24BEE" w:rsidRDefault="009434D3" w:rsidP="00E24BEE">
            <w:pPr>
              <w:pStyle w:val="Default"/>
              <w:tabs>
                <w:tab w:val="left" w:pos="567"/>
              </w:tabs>
              <w:spacing w:line="260" w:lineRule="exact"/>
              <w:jc w:val="center"/>
              <w:rPr>
                <w:sz w:val="22"/>
                <w:szCs w:val="22"/>
              </w:rPr>
            </w:pPr>
            <w:r w:rsidRPr="00E24BEE">
              <w:rPr>
                <w:sz w:val="22"/>
                <w:szCs w:val="22"/>
              </w:rPr>
              <w:t>2</w:t>
            </w:r>
          </w:p>
          <w:p w14:paraId="3A30CB23" w14:textId="77777777" w:rsidR="009434D3" w:rsidRPr="00E24BEE" w:rsidRDefault="009434D3" w:rsidP="00E24BEE">
            <w:pPr>
              <w:pStyle w:val="Default"/>
              <w:widowControl/>
              <w:tabs>
                <w:tab w:val="left" w:pos="567"/>
              </w:tabs>
              <w:spacing w:line="260" w:lineRule="exact"/>
              <w:jc w:val="center"/>
              <w:rPr>
                <w:color w:val="auto"/>
                <w:sz w:val="22"/>
                <w:szCs w:val="22"/>
                <w:lang w:val="es-ES_tradnl"/>
              </w:rPr>
            </w:pPr>
            <w:r w:rsidRPr="00E24BEE">
              <w:rPr>
                <w:sz w:val="22"/>
                <w:szCs w:val="22"/>
              </w:rPr>
              <w:t>(1,2%, IC 95% 0,2% - 4,3%)</w:t>
            </w:r>
          </w:p>
        </w:tc>
      </w:tr>
      <w:tr w:rsidR="009434D3" w:rsidRPr="00E24BEE" w14:paraId="10200D92" w14:textId="77777777" w:rsidTr="00E24BEE">
        <w:tc>
          <w:tcPr>
            <w:tcW w:w="5353" w:type="dxa"/>
          </w:tcPr>
          <w:p w14:paraId="4859D7F4" w14:textId="77777777" w:rsidR="009434D3" w:rsidRPr="00E24BEE" w:rsidRDefault="009434D3" w:rsidP="00E24BEE">
            <w:pPr>
              <w:pStyle w:val="Default"/>
              <w:widowControl/>
              <w:tabs>
                <w:tab w:val="left" w:pos="567"/>
              </w:tabs>
              <w:spacing w:line="260" w:lineRule="exact"/>
              <w:rPr>
                <w:color w:val="auto"/>
                <w:sz w:val="22"/>
                <w:szCs w:val="22"/>
                <w:lang w:val="es-ES_tradnl"/>
              </w:rPr>
            </w:pPr>
            <w:r w:rsidRPr="00E24BEE">
              <w:rPr>
                <w:color w:val="auto"/>
                <w:sz w:val="22"/>
                <w:szCs w:val="22"/>
                <w:lang w:val="es-ES_tradnl"/>
              </w:rPr>
              <w:t>Cualquier hemorragia relacionada con el tratamiento</w:t>
            </w:r>
          </w:p>
        </w:tc>
        <w:tc>
          <w:tcPr>
            <w:tcW w:w="1843" w:type="dxa"/>
          </w:tcPr>
          <w:p w14:paraId="39BE77B2" w14:textId="77777777" w:rsidR="009434D3" w:rsidRPr="00E24BEE" w:rsidRDefault="009434D3" w:rsidP="00E24BEE">
            <w:pPr>
              <w:pStyle w:val="Default"/>
              <w:widowControl/>
              <w:tabs>
                <w:tab w:val="left" w:pos="567"/>
              </w:tabs>
              <w:spacing w:line="260" w:lineRule="exact"/>
              <w:jc w:val="center"/>
              <w:rPr>
                <w:color w:val="auto"/>
                <w:sz w:val="22"/>
                <w:szCs w:val="22"/>
                <w:lang w:val="es-ES_tradnl"/>
              </w:rPr>
            </w:pPr>
            <w:r w:rsidRPr="00E24BEE">
              <w:rPr>
                <w:sz w:val="22"/>
                <w:szCs w:val="22"/>
              </w:rPr>
              <w:t>119 (36,2%)</w:t>
            </w:r>
          </w:p>
        </w:tc>
        <w:tc>
          <w:tcPr>
            <w:tcW w:w="2015" w:type="dxa"/>
          </w:tcPr>
          <w:p w14:paraId="5B02A926" w14:textId="77777777" w:rsidR="009434D3" w:rsidRPr="00E24BEE" w:rsidRDefault="009434D3" w:rsidP="00E24BEE">
            <w:pPr>
              <w:pStyle w:val="Default"/>
              <w:widowControl/>
              <w:tabs>
                <w:tab w:val="left" w:pos="567"/>
              </w:tabs>
              <w:spacing w:line="260" w:lineRule="exact"/>
              <w:jc w:val="center"/>
              <w:rPr>
                <w:color w:val="auto"/>
                <w:sz w:val="22"/>
                <w:szCs w:val="22"/>
                <w:lang w:val="es-ES_tradnl"/>
              </w:rPr>
            </w:pPr>
            <w:r w:rsidRPr="00E24BEE">
              <w:rPr>
                <w:sz w:val="22"/>
                <w:szCs w:val="22"/>
              </w:rPr>
              <w:t>45 (27,8%)</w:t>
            </w:r>
          </w:p>
        </w:tc>
      </w:tr>
    </w:tbl>
    <w:p w14:paraId="38B549B2" w14:textId="77777777" w:rsidR="009434D3" w:rsidRDefault="009434D3" w:rsidP="009434D3">
      <w:pPr>
        <w:pStyle w:val="Default"/>
        <w:widowControl/>
        <w:rPr>
          <w:color w:val="auto"/>
          <w:sz w:val="22"/>
          <w:szCs w:val="22"/>
          <w:lang w:val="es-ES_tradnl"/>
        </w:rPr>
      </w:pPr>
      <w:r w:rsidRPr="005E7245">
        <w:rPr>
          <w:color w:val="auto"/>
          <w:sz w:val="22"/>
          <w:szCs w:val="22"/>
          <w:lang w:val="es-ES_tradnl"/>
        </w:rPr>
        <w:t>*CAS= conjunto de análisis de seguridad, todos los niños que fueron asignados aleatoriamente y recibieron al menos 1 dosis de la medicación del estudio</w:t>
      </w:r>
    </w:p>
    <w:p w14:paraId="1DD8F939" w14:textId="77777777" w:rsidR="009434D3" w:rsidRDefault="009434D3" w:rsidP="009434D3">
      <w:pPr>
        <w:pStyle w:val="Default"/>
        <w:widowControl/>
        <w:rPr>
          <w:color w:val="auto"/>
          <w:sz w:val="22"/>
          <w:szCs w:val="22"/>
          <w:lang w:val="es-ES_tradnl"/>
        </w:rPr>
      </w:pPr>
    </w:p>
    <w:p w14:paraId="27DDC518" w14:textId="77777777" w:rsidR="009434D3" w:rsidRPr="009346E5" w:rsidRDefault="009434D3" w:rsidP="00A07595">
      <w:pPr>
        <w:pStyle w:val="Default"/>
        <w:widowControl/>
        <w:rPr>
          <w:color w:val="auto"/>
          <w:sz w:val="22"/>
          <w:szCs w:val="22"/>
          <w:lang w:val="es-ES_tradnl"/>
        </w:rPr>
      </w:pPr>
      <w:r w:rsidRPr="005E7245">
        <w:rPr>
          <w:color w:val="auto"/>
          <w:sz w:val="22"/>
          <w:szCs w:val="22"/>
          <w:lang w:val="es-ES_tradnl"/>
        </w:rPr>
        <w:t xml:space="preserve">El perfil de eficacia y seguridad de </w:t>
      </w:r>
      <w:proofErr w:type="spellStart"/>
      <w:r w:rsidRPr="005E7245">
        <w:rPr>
          <w:color w:val="auto"/>
          <w:sz w:val="22"/>
          <w:szCs w:val="22"/>
          <w:lang w:val="es-ES_tradnl"/>
        </w:rPr>
        <w:t>rivaroxaban</w:t>
      </w:r>
      <w:proofErr w:type="spellEnd"/>
      <w:r w:rsidRPr="005E7245">
        <w:rPr>
          <w:color w:val="auto"/>
          <w:sz w:val="22"/>
          <w:szCs w:val="22"/>
          <w:lang w:val="es-ES_tradnl"/>
        </w:rPr>
        <w:t xml:space="preserve"> fue generalmente similar en la población pediátrica con TEV y en la población adulta con TVP/EP, sin embargo, la proporción de sujetos con cualquier hemorragia fue superior en la población pediátrica con TEV en comparación con la población adulta con TVP/EP.</w:t>
      </w:r>
    </w:p>
    <w:p w14:paraId="01DEE4D7" w14:textId="77777777" w:rsidR="00171B84" w:rsidRPr="009346E5" w:rsidRDefault="00171B84" w:rsidP="00A07595">
      <w:pPr>
        <w:pStyle w:val="Default"/>
        <w:widowControl/>
        <w:rPr>
          <w:color w:val="auto"/>
          <w:sz w:val="22"/>
          <w:szCs w:val="22"/>
          <w:lang w:val="es-ES_tradnl"/>
        </w:rPr>
      </w:pPr>
    </w:p>
    <w:p w14:paraId="5EFDCBA5" w14:textId="77777777" w:rsidR="007E2616" w:rsidRPr="009346E5" w:rsidRDefault="007E2616" w:rsidP="007E2616">
      <w:pPr>
        <w:pStyle w:val="Default"/>
        <w:rPr>
          <w:color w:val="auto"/>
          <w:sz w:val="22"/>
          <w:szCs w:val="22"/>
          <w:u w:val="single"/>
          <w:lang w:val="es-ES_tradnl"/>
        </w:rPr>
      </w:pPr>
      <w:r w:rsidRPr="009346E5">
        <w:rPr>
          <w:color w:val="auto"/>
          <w:sz w:val="22"/>
          <w:szCs w:val="22"/>
          <w:u w:val="single"/>
          <w:lang w:val="es-ES_tradnl"/>
        </w:rPr>
        <w:t>Pacientes con síndrome antifosfolipídico con triple positividad de alto riesgo</w:t>
      </w:r>
    </w:p>
    <w:p w14:paraId="497A53FB" w14:textId="77777777" w:rsidR="004C0071" w:rsidRPr="009346E5" w:rsidRDefault="004C0071" w:rsidP="004C0071">
      <w:pPr>
        <w:pStyle w:val="Default"/>
        <w:keepNext/>
        <w:widowControl/>
        <w:rPr>
          <w:iCs/>
          <w:color w:val="auto"/>
          <w:sz w:val="22"/>
          <w:szCs w:val="22"/>
          <w:lang w:val="es-ES_tradnl"/>
        </w:rPr>
      </w:pPr>
      <w:r w:rsidRPr="009346E5">
        <w:rPr>
          <w:iCs/>
          <w:color w:val="auto"/>
          <w:sz w:val="22"/>
          <w:szCs w:val="22"/>
          <w:lang w:val="es-ES_tradnl"/>
        </w:rPr>
        <w:t xml:space="preserve">En un estudio multicéntrico, aleatorizado, abierto, independiente y con adjudicación ciega de los acontecimientos, se comparó </w:t>
      </w:r>
      <w:proofErr w:type="spellStart"/>
      <w:r w:rsidRPr="009346E5">
        <w:rPr>
          <w:iCs/>
          <w:color w:val="auto"/>
          <w:sz w:val="22"/>
          <w:szCs w:val="22"/>
          <w:lang w:val="es-ES_tradnl"/>
        </w:rPr>
        <w:t>rivaroxaban</w:t>
      </w:r>
      <w:proofErr w:type="spellEnd"/>
      <w:r w:rsidRPr="009346E5">
        <w:rPr>
          <w:iCs/>
          <w:color w:val="auto"/>
          <w:sz w:val="22"/>
          <w:szCs w:val="22"/>
          <w:lang w:val="es-ES_tradnl"/>
        </w:rPr>
        <w:t xml:space="preserve"> con </w:t>
      </w:r>
      <w:proofErr w:type="spellStart"/>
      <w:r w:rsidRPr="009346E5">
        <w:rPr>
          <w:iCs/>
          <w:color w:val="auto"/>
          <w:sz w:val="22"/>
          <w:szCs w:val="22"/>
          <w:lang w:val="es-ES_tradnl"/>
        </w:rPr>
        <w:t>warfarina</w:t>
      </w:r>
      <w:proofErr w:type="spellEnd"/>
      <w:r w:rsidRPr="009346E5">
        <w:rPr>
          <w:iCs/>
          <w:color w:val="auto"/>
          <w:sz w:val="22"/>
          <w:szCs w:val="22"/>
          <w:lang w:val="es-ES_tradnl"/>
        </w:rPr>
        <w:t xml:space="preserve"> en pacientes con antecedentes de trombosis, a los que se les había diagnosticado síndrome antifosfolipídico y que presentaban un alto riesgo de sufrir episodios tromboembólicos (positivos en las 3</w:t>
      </w:r>
      <w:r w:rsidRPr="009346E5">
        <w:rPr>
          <w:noProof/>
          <w:sz w:val="22"/>
          <w:szCs w:val="22"/>
          <w:lang w:val="es-ES_tradnl" w:eastAsia="en-US"/>
        </w:rPr>
        <w:t> </w:t>
      </w:r>
      <w:r w:rsidRPr="009346E5">
        <w:rPr>
          <w:iCs/>
          <w:color w:val="auto"/>
          <w:sz w:val="22"/>
          <w:szCs w:val="22"/>
          <w:lang w:val="es-ES_tradnl"/>
        </w:rPr>
        <w:t xml:space="preserve">pruebas de anticuerpos antifosfolípidos: anticoagulante lúpico, anticuerpos anticardiolipina y anticuerpos </w:t>
      </w:r>
      <w:proofErr w:type="spellStart"/>
      <w:r w:rsidRPr="009346E5">
        <w:rPr>
          <w:iCs/>
          <w:color w:val="auto"/>
          <w:sz w:val="22"/>
          <w:szCs w:val="22"/>
          <w:lang w:val="es-ES_tradnl"/>
        </w:rPr>
        <w:t>anti-beta</w:t>
      </w:r>
      <w:proofErr w:type="spellEnd"/>
      <w:r w:rsidRPr="009346E5">
        <w:rPr>
          <w:noProof/>
          <w:sz w:val="22"/>
          <w:szCs w:val="22"/>
          <w:lang w:val="es-ES_tradnl" w:eastAsia="en-US"/>
        </w:rPr>
        <w:t> </w:t>
      </w:r>
      <w:r w:rsidRPr="009346E5">
        <w:rPr>
          <w:iCs/>
          <w:color w:val="auto"/>
          <w:sz w:val="22"/>
          <w:szCs w:val="22"/>
          <w:lang w:val="es-ES_tradnl"/>
        </w:rPr>
        <w:t>2-glucoproteína</w:t>
      </w:r>
      <w:r w:rsidRPr="009346E5">
        <w:rPr>
          <w:noProof/>
          <w:sz w:val="22"/>
          <w:szCs w:val="22"/>
          <w:lang w:val="es-ES_tradnl" w:eastAsia="en-US"/>
        </w:rPr>
        <w:t> </w:t>
      </w:r>
      <w:r w:rsidRPr="009346E5">
        <w:rPr>
          <w:iCs/>
          <w:color w:val="auto"/>
          <w:sz w:val="22"/>
          <w:szCs w:val="22"/>
          <w:lang w:val="es-ES_tradnl"/>
        </w:rPr>
        <w:t>I). El ensayo se finalizó prematuramente tras la inclusión de 120</w:t>
      </w:r>
      <w:r w:rsidRPr="009346E5">
        <w:rPr>
          <w:noProof/>
          <w:sz w:val="22"/>
          <w:szCs w:val="22"/>
          <w:lang w:val="es-ES_tradnl" w:eastAsia="en-US"/>
        </w:rPr>
        <w:t> </w:t>
      </w:r>
      <w:r w:rsidRPr="009346E5">
        <w:rPr>
          <w:iCs/>
          <w:color w:val="auto"/>
          <w:sz w:val="22"/>
          <w:szCs w:val="22"/>
          <w:lang w:val="es-ES_tradnl"/>
        </w:rPr>
        <w:t xml:space="preserve">pacientes debido a un exceso de eventos en los pacientes del grupo de </w:t>
      </w:r>
      <w:proofErr w:type="spellStart"/>
      <w:r w:rsidRPr="009346E5">
        <w:rPr>
          <w:iCs/>
          <w:color w:val="auto"/>
          <w:sz w:val="22"/>
          <w:szCs w:val="22"/>
          <w:lang w:val="es-ES_tradnl"/>
        </w:rPr>
        <w:t>rivaroxaban</w:t>
      </w:r>
      <w:proofErr w:type="spellEnd"/>
      <w:r w:rsidRPr="009346E5">
        <w:rPr>
          <w:iCs/>
          <w:color w:val="auto"/>
          <w:sz w:val="22"/>
          <w:szCs w:val="22"/>
          <w:lang w:val="es-ES_tradnl"/>
        </w:rPr>
        <w:t>. El seguimiento medio fue de 569</w:t>
      </w:r>
      <w:r w:rsidRPr="009346E5">
        <w:rPr>
          <w:noProof/>
          <w:sz w:val="22"/>
          <w:szCs w:val="22"/>
          <w:lang w:val="es-ES_tradnl" w:eastAsia="en-US"/>
        </w:rPr>
        <w:t> </w:t>
      </w:r>
      <w:r w:rsidRPr="009346E5">
        <w:rPr>
          <w:iCs/>
          <w:color w:val="auto"/>
          <w:sz w:val="22"/>
          <w:szCs w:val="22"/>
          <w:lang w:val="es-ES_tradnl"/>
        </w:rPr>
        <w:t>días. Se aleatorizó a 59</w:t>
      </w:r>
      <w:r w:rsidRPr="009346E5">
        <w:rPr>
          <w:noProof/>
          <w:sz w:val="22"/>
          <w:szCs w:val="22"/>
          <w:lang w:val="es-ES_tradnl" w:eastAsia="en-US"/>
        </w:rPr>
        <w:t> </w:t>
      </w:r>
      <w:r w:rsidRPr="009346E5">
        <w:rPr>
          <w:iCs/>
          <w:color w:val="auto"/>
          <w:sz w:val="22"/>
          <w:szCs w:val="22"/>
          <w:lang w:val="es-ES_tradnl"/>
        </w:rPr>
        <w:t xml:space="preserve">pacientes al grupo de </w:t>
      </w:r>
      <w:proofErr w:type="spellStart"/>
      <w:r w:rsidRPr="009346E5">
        <w:rPr>
          <w:iCs/>
          <w:color w:val="auto"/>
          <w:sz w:val="22"/>
          <w:szCs w:val="22"/>
          <w:lang w:val="es-ES_tradnl"/>
        </w:rPr>
        <w:t>rivaroxaban</w:t>
      </w:r>
      <w:proofErr w:type="spellEnd"/>
      <w:r w:rsidRPr="009346E5">
        <w:rPr>
          <w:iCs/>
          <w:color w:val="auto"/>
          <w:sz w:val="22"/>
          <w:szCs w:val="22"/>
          <w:lang w:val="es-ES_tradnl"/>
        </w:rPr>
        <w:t xml:space="preserve"> 20</w:t>
      </w:r>
      <w:r w:rsidRPr="009346E5">
        <w:rPr>
          <w:noProof/>
          <w:sz w:val="22"/>
          <w:szCs w:val="22"/>
          <w:lang w:val="es-ES_tradnl" w:eastAsia="en-US"/>
        </w:rPr>
        <w:t> </w:t>
      </w:r>
      <w:r w:rsidRPr="009346E5">
        <w:rPr>
          <w:iCs/>
          <w:color w:val="auto"/>
          <w:sz w:val="22"/>
          <w:szCs w:val="22"/>
          <w:lang w:val="es-ES_tradnl"/>
        </w:rPr>
        <w:t>mg (15</w:t>
      </w:r>
      <w:r w:rsidRPr="009346E5">
        <w:rPr>
          <w:noProof/>
          <w:sz w:val="22"/>
          <w:szCs w:val="22"/>
          <w:lang w:val="es-ES_tradnl" w:eastAsia="en-US"/>
        </w:rPr>
        <w:t> </w:t>
      </w:r>
      <w:r w:rsidRPr="009346E5">
        <w:rPr>
          <w:iCs/>
          <w:color w:val="auto"/>
          <w:sz w:val="22"/>
          <w:szCs w:val="22"/>
          <w:lang w:val="es-ES_tradnl"/>
        </w:rPr>
        <w:t>mg en el caso de los pacientes con un aclaramiento de creatinina (</w:t>
      </w:r>
      <w:proofErr w:type="spellStart"/>
      <w:r w:rsidRPr="009346E5">
        <w:rPr>
          <w:iCs/>
          <w:color w:val="auto"/>
          <w:sz w:val="22"/>
          <w:szCs w:val="22"/>
          <w:lang w:val="es-ES_tradnl"/>
        </w:rPr>
        <w:t>CrCl</w:t>
      </w:r>
      <w:proofErr w:type="spellEnd"/>
      <w:r w:rsidRPr="009346E5">
        <w:rPr>
          <w:iCs/>
          <w:color w:val="auto"/>
          <w:sz w:val="22"/>
          <w:szCs w:val="22"/>
          <w:lang w:val="es-ES_tradnl"/>
        </w:rPr>
        <w:t>) &lt;50</w:t>
      </w:r>
      <w:r w:rsidRPr="009346E5">
        <w:rPr>
          <w:noProof/>
          <w:sz w:val="22"/>
          <w:szCs w:val="22"/>
          <w:lang w:val="es-ES_tradnl" w:eastAsia="en-US"/>
        </w:rPr>
        <w:t> </w:t>
      </w:r>
      <w:r w:rsidRPr="009346E5">
        <w:rPr>
          <w:iCs/>
          <w:color w:val="auto"/>
          <w:sz w:val="22"/>
          <w:szCs w:val="22"/>
          <w:lang w:val="es-ES_tradnl"/>
        </w:rPr>
        <w:t xml:space="preserve">ml/min) y 61 al grupo de </w:t>
      </w:r>
      <w:proofErr w:type="spellStart"/>
      <w:r w:rsidRPr="009346E5">
        <w:rPr>
          <w:iCs/>
          <w:color w:val="auto"/>
          <w:sz w:val="22"/>
          <w:szCs w:val="22"/>
          <w:lang w:val="es-ES_tradnl"/>
        </w:rPr>
        <w:t>warfarina</w:t>
      </w:r>
      <w:proofErr w:type="spellEnd"/>
      <w:r w:rsidRPr="009346E5">
        <w:rPr>
          <w:iCs/>
          <w:color w:val="auto"/>
          <w:sz w:val="22"/>
          <w:szCs w:val="22"/>
          <w:lang w:val="es-ES_tradnl"/>
        </w:rPr>
        <w:t xml:space="preserve"> (INR de 2,0-3,0). Se produjeron </w:t>
      </w:r>
      <w:r w:rsidR="007005E8" w:rsidRPr="009346E5">
        <w:rPr>
          <w:iCs/>
          <w:color w:val="auto"/>
          <w:sz w:val="22"/>
          <w:szCs w:val="22"/>
          <w:lang w:val="es-ES_tradnl"/>
        </w:rPr>
        <w:t xml:space="preserve">eventos </w:t>
      </w:r>
      <w:r w:rsidRPr="009346E5">
        <w:rPr>
          <w:iCs/>
          <w:color w:val="auto"/>
          <w:sz w:val="22"/>
          <w:szCs w:val="22"/>
          <w:lang w:val="es-ES_tradnl"/>
        </w:rPr>
        <w:t xml:space="preserve">tromboembólicos en </w:t>
      </w:r>
      <w:r w:rsidRPr="009346E5">
        <w:rPr>
          <w:iCs/>
          <w:color w:val="auto"/>
          <w:sz w:val="22"/>
          <w:szCs w:val="22"/>
          <w:lang w:val="es-ES_tradnl"/>
        </w:rPr>
        <w:lastRenderedPageBreak/>
        <w:t xml:space="preserve">el 12% de los pacientes aleatorizados al grupo de </w:t>
      </w:r>
      <w:proofErr w:type="spellStart"/>
      <w:r w:rsidRPr="009346E5">
        <w:rPr>
          <w:iCs/>
          <w:color w:val="auto"/>
          <w:sz w:val="22"/>
          <w:szCs w:val="22"/>
          <w:lang w:val="es-ES_tradnl"/>
        </w:rPr>
        <w:t>rivaroxaban</w:t>
      </w:r>
      <w:proofErr w:type="spellEnd"/>
      <w:r w:rsidRPr="009346E5">
        <w:rPr>
          <w:iCs/>
          <w:color w:val="auto"/>
          <w:sz w:val="22"/>
          <w:szCs w:val="22"/>
          <w:lang w:val="es-ES_tradnl"/>
        </w:rPr>
        <w:t xml:space="preserve"> (4 accidentes cerebrovasculares isquémicos y 3 infartos de miocardio). No se notificaron episodios en los pacientes aleatorizados al grupo de </w:t>
      </w:r>
      <w:proofErr w:type="spellStart"/>
      <w:r w:rsidRPr="009346E5">
        <w:rPr>
          <w:iCs/>
          <w:color w:val="auto"/>
          <w:sz w:val="22"/>
          <w:szCs w:val="22"/>
          <w:lang w:val="es-ES_tradnl"/>
        </w:rPr>
        <w:t>warfarina</w:t>
      </w:r>
      <w:proofErr w:type="spellEnd"/>
      <w:r w:rsidRPr="009346E5">
        <w:rPr>
          <w:iCs/>
          <w:color w:val="auto"/>
          <w:sz w:val="22"/>
          <w:szCs w:val="22"/>
          <w:lang w:val="es-ES_tradnl"/>
        </w:rPr>
        <w:t>. Se observaron hemorragias mayores en 4</w:t>
      </w:r>
      <w:r w:rsidRPr="009346E5">
        <w:rPr>
          <w:noProof/>
          <w:sz w:val="22"/>
          <w:szCs w:val="22"/>
          <w:lang w:val="es-ES_tradnl" w:eastAsia="en-US"/>
        </w:rPr>
        <w:t> </w:t>
      </w:r>
      <w:r w:rsidRPr="009346E5">
        <w:rPr>
          <w:iCs/>
          <w:color w:val="auto"/>
          <w:sz w:val="22"/>
          <w:szCs w:val="22"/>
          <w:lang w:val="es-ES_tradnl"/>
        </w:rPr>
        <w:t xml:space="preserve">pacientes (7%) del grupo de </w:t>
      </w:r>
      <w:proofErr w:type="spellStart"/>
      <w:r w:rsidRPr="009346E5">
        <w:rPr>
          <w:iCs/>
          <w:color w:val="auto"/>
          <w:sz w:val="22"/>
          <w:szCs w:val="22"/>
          <w:lang w:val="es-ES_tradnl"/>
        </w:rPr>
        <w:t>rivaroxaban</w:t>
      </w:r>
      <w:proofErr w:type="spellEnd"/>
      <w:r w:rsidRPr="009346E5">
        <w:rPr>
          <w:iCs/>
          <w:color w:val="auto"/>
          <w:sz w:val="22"/>
          <w:szCs w:val="22"/>
          <w:lang w:val="es-ES_tradnl"/>
        </w:rPr>
        <w:t xml:space="preserve"> y 2</w:t>
      </w:r>
      <w:r w:rsidRPr="009346E5">
        <w:rPr>
          <w:noProof/>
          <w:sz w:val="22"/>
          <w:szCs w:val="22"/>
          <w:lang w:val="es-ES_tradnl" w:eastAsia="en-US"/>
        </w:rPr>
        <w:t> </w:t>
      </w:r>
      <w:r w:rsidRPr="009346E5">
        <w:rPr>
          <w:iCs/>
          <w:color w:val="auto"/>
          <w:sz w:val="22"/>
          <w:szCs w:val="22"/>
          <w:lang w:val="es-ES_tradnl"/>
        </w:rPr>
        <w:t xml:space="preserve">pacientes (3%) del grupo de </w:t>
      </w:r>
      <w:proofErr w:type="spellStart"/>
      <w:r w:rsidRPr="009346E5">
        <w:rPr>
          <w:iCs/>
          <w:color w:val="auto"/>
          <w:sz w:val="22"/>
          <w:szCs w:val="22"/>
          <w:lang w:val="es-ES_tradnl"/>
        </w:rPr>
        <w:t>warfarina</w:t>
      </w:r>
      <w:proofErr w:type="spellEnd"/>
      <w:r w:rsidRPr="009346E5">
        <w:rPr>
          <w:iCs/>
          <w:color w:val="auto"/>
          <w:sz w:val="22"/>
          <w:szCs w:val="22"/>
          <w:lang w:val="es-ES_tradnl"/>
        </w:rPr>
        <w:t>.</w:t>
      </w:r>
    </w:p>
    <w:p w14:paraId="74F4A942" w14:textId="77777777" w:rsidR="00E42DF3" w:rsidRPr="009346E5" w:rsidRDefault="00E42DF3" w:rsidP="00A07595">
      <w:pPr>
        <w:pStyle w:val="Default"/>
        <w:widowControl/>
        <w:rPr>
          <w:color w:val="auto"/>
          <w:sz w:val="22"/>
          <w:szCs w:val="22"/>
          <w:lang w:val="es-ES_tradnl"/>
        </w:rPr>
      </w:pPr>
    </w:p>
    <w:p w14:paraId="690E4A73" w14:textId="77777777" w:rsidR="00223983" w:rsidRPr="009346E5" w:rsidRDefault="00223983" w:rsidP="00A07595">
      <w:pPr>
        <w:pStyle w:val="Default"/>
        <w:keepNext/>
        <w:widowControl/>
        <w:rPr>
          <w:color w:val="auto"/>
          <w:sz w:val="22"/>
          <w:szCs w:val="22"/>
          <w:u w:val="single"/>
          <w:lang w:val="es-ES_tradnl"/>
        </w:rPr>
      </w:pPr>
      <w:r w:rsidRPr="009346E5">
        <w:rPr>
          <w:color w:val="auto"/>
          <w:sz w:val="22"/>
          <w:szCs w:val="22"/>
          <w:u w:val="single"/>
          <w:lang w:val="es-ES_tradnl"/>
        </w:rPr>
        <w:t>Población pediátrica</w:t>
      </w:r>
    </w:p>
    <w:p w14:paraId="644B192F" w14:textId="77777777" w:rsidR="00223983" w:rsidRPr="009346E5" w:rsidRDefault="00223983" w:rsidP="00A07595">
      <w:pPr>
        <w:pStyle w:val="Default"/>
        <w:widowControl/>
        <w:rPr>
          <w:iCs/>
          <w:color w:val="auto"/>
          <w:sz w:val="22"/>
          <w:szCs w:val="22"/>
          <w:lang w:val="es-ES_tradnl"/>
        </w:rPr>
      </w:pPr>
      <w:r w:rsidRPr="009346E5">
        <w:rPr>
          <w:iCs/>
          <w:color w:val="auto"/>
          <w:sz w:val="22"/>
          <w:szCs w:val="22"/>
          <w:lang w:val="es-ES_tradnl"/>
        </w:rPr>
        <w:t xml:space="preserve">La Agencia Europea de Medicamentos ha eximido al titular de la obligación de presentar los resultados de los ensayos realizados con </w:t>
      </w:r>
      <w:r w:rsidR="001923F7" w:rsidRPr="009346E5">
        <w:rPr>
          <w:iCs/>
          <w:color w:val="auto"/>
          <w:sz w:val="22"/>
          <w:szCs w:val="22"/>
          <w:lang w:val="es-ES_tradnl"/>
        </w:rPr>
        <w:t xml:space="preserve">el medicamento de referencia con </w:t>
      </w:r>
      <w:proofErr w:type="spellStart"/>
      <w:r w:rsidR="001923F7" w:rsidRPr="009346E5">
        <w:rPr>
          <w:iCs/>
          <w:color w:val="auto"/>
          <w:sz w:val="22"/>
          <w:szCs w:val="22"/>
          <w:lang w:val="es-ES_tradnl"/>
        </w:rPr>
        <w:t>rivaroxaban</w:t>
      </w:r>
      <w:proofErr w:type="spellEnd"/>
      <w:r w:rsidR="001923F7" w:rsidRPr="009346E5" w:rsidDel="00C60797">
        <w:rPr>
          <w:iCs/>
          <w:color w:val="auto"/>
          <w:sz w:val="22"/>
          <w:szCs w:val="22"/>
          <w:lang w:val="es-ES_tradnl"/>
        </w:rPr>
        <w:t xml:space="preserve"> </w:t>
      </w:r>
      <w:r w:rsidRPr="009346E5">
        <w:rPr>
          <w:iCs/>
          <w:color w:val="auto"/>
          <w:sz w:val="22"/>
          <w:szCs w:val="22"/>
          <w:lang w:val="es-ES_tradnl"/>
        </w:rPr>
        <w:t xml:space="preserve">en </w:t>
      </w:r>
      <w:r w:rsidR="001C5406" w:rsidRPr="009346E5">
        <w:rPr>
          <w:iCs/>
          <w:color w:val="auto"/>
          <w:sz w:val="22"/>
          <w:szCs w:val="22"/>
          <w:lang w:val="es-ES_tradnl"/>
        </w:rPr>
        <w:t xml:space="preserve">todos </w:t>
      </w:r>
      <w:r w:rsidRPr="009346E5">
        <w:rPr>
          <w:iCs/>
          <w:color w:val="auto"/>
          <w:sz w:val="22"/>
          <w:szCs w:val="22"/>
          <w:lang w:val="es-ES_tradnl"/>
        </w:rPr>
        <w:t>los grupos de</w:t>
      </w:r>
      <w:r w:rsidR="00EB44F1" w:rsidRPr="009346E5">
        <w:rPr>
          <w:iCs/>
          <w:color w:val="auto"/>
          <w:sz w:val="22"/>
          <w:szCs w:val="22"/>
          <w:lang w:val="es-ES_tradnl"/>
        </w:rPr>
        <w:t xml:space="preserve"> la</w:t>
      </w:r>
      <w:r w:rsidRPr="009346E5">
        <w:rPr>
          <w:iCs/>
          <w:color w:val="auto"/>
          <w:sz w:val="22"/>
          <w:szCs w:val="22"/>
          <w:lang w:val="es-ES_tradnl"/>
        </w:rPr>
        <w:t xml:space="preserve"> población pediátrica en la prevención de </w:t>
      </w:r>
      <w:r w:rsidR="00E56FDB" w:rsidRPr="009346E5">
        <w:rPr>
          <w:iCs/>
          <w:color w:val="auto"/>
          <w:sz w:val="22"/>
          <w:szCs w:val="22"/>
          <w:lang w:val="es-ES_tradnl"/>
        </w:rPr>
        <w:t>acontecimientos</w:t>
      </w:r>
      <w:r w:rsidRPr="009346E5">
        <w:rPr>
          <w:iCs/>
          <w:color w:val="auto"/>
          <w:sz w:val="22"/>
          <w:szCs w:val="22"/>
          <w:lang w:val="es-ES_tradnl"/>
        </w:rPr>
        <w:t xml:space="preserve"> tromboembólicos (ver sección 4.2 para</w:t>
      </w:r>
      <w:r w:rsidR="00EB44F1" w:rsidRPr="009346E5">
        <w:rPr>
          <w:iCs/>
          <w:color w:val="auto"/>
          <w:sz w:val="22"/>
          <w:szCs w:val="22"/>
          <w:lang w:val="es-ES_tradnl"/>
        </w:rPr>
        <w:t xml:space="preserve"> consultar la</w:t>
      </w:r>
      <w:r w:rsidRPr="009346E5">
        <w:rPr>
          <w:iCs/>
          <w:color w:val="auto"/>
          <w:sz w:val="22"/>
          <w:szCs w:val="22"/>
          <w:lang w:val="es-ES_tradnl"/>
        </w:rPr>
        <w:t xml:space="preserve"> información sobre </w:t>
      </w:r>
      <w:r w:rsidR="00EB44F1" w:rsidRPr="009346E5">
        <w:rPr>
          <w:iCs/>
          <w:color w:val="auto"/>
          <w:sz w:val="22"/>
          <w:szCs w:val="22"/>
          <w:lang w:val="es-ES_tradnl"/>
        </w:rPr>
        <w:t xml:space="preserve">el </w:t>
      </w:r>
      <w:r w:rsidRPr="009346E5">
        <w:rPr>
          <w:iCs/>
          <w:color w:val="auto"/>
          <w:sz w:val="22"/>
          <w:szCs w:val="22"/>
          <w:lang w:val="es-ES_tradnl"/>
        </w:rPr>
        <w:t>uso</w:t>
      </w:r>
      <w:r w:rsidR="00EB44F1" w:rsidRPr="009346E5">
        <w:rPr>
          <w:iCs/>
          <w:color w:val="auto"/>
          <w:sz w:val="22"/>
          <w:szCs w:val="22"/>
          <w:lang w:val="es-ES_tradnl"/>
        </w:rPr>
        <w:t xml:space="preserve"> en la población</w:t>
      </w:r>
      <w:r w:rsidRPr="009346E5">
        <w:rPr>
          <w:iCs/>
          <w:color w:val="auto"/>
          <w:sz w:val="22"/>
          <w:szCs w:val="22"/>
          <w:lang w:val="es-ES_tradnl"/>
        </w:rPr>
        <w:t xml:space="preserve"> pediátric</w:t>
      </w:r>
      <w:r w:rsidR="00EB44F1" w:rsidRPr="009346E5">
        <w:rPr>
          <w:iCs/>
          <w:color w:val="auto"/>
          <w:sz w:val="22"/>
          <w:szCs w:val="22"/>
          <w:lang w:val="es-ES_tradnl"/>
        </w:rPr>
        <w:t>a</w:t>
      </w:r>
      <w:r w:rsidRPr="009346E5">
        <w:rPr>
          <w:iCs/>
          <w:color w:val="auto"/>
          <w:sz w:val="22"/>
          <w:szCs w:val="22"/>
          <w:lang w:val="es-ES_tradnl"/>
        </w:rPr>
        <w:t>).</w:t>
      </w:r>
    </w:p>
    <w:p w14:paraId="30120022" w14:textId="77777777" w:rsidR="00B3079B" w:rsidRPr="009346E5" w:rsidRDefault="00B3079B" w:rsidP="00A07595">
      <w:pPr>
        <w:pStyle w:val="Default"/>
        <w:widowControl/>
        <w:rPr>
          <w:iCs/>
          <w:color w:val="auto"/>
          <w:sz w:val="22"/>
          <w:szCs w:val="22"/>
          <w:lang w:val="es-ES_tradnl"/>
        </w:rPr>
      </w:pPr>
    </w:p>
    <w:p w14:paraId="3D9BECF2"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5.2</w:t>
      </w:r>
      <w:r w:rsidRPr="009346E5">
        <w:rPr>
          <w:b/>
          <w:bCs/>
          <w:szCs w:val="22"/>
          <w:lang w:val="es-ES_tradnl"/>
        </w:rPr>
        <w:tab/>
        <w:t>Propiedades farmacocinéticas</w:t>
      </w:r>
    </w:p>
    <w:p w14:paraId="21DDDC87" w14:textId="77777777" w:rsidR="00B3079B" w:rsidRPr="009346E5" w:rsidRDefault="00B3079B" w:rsidP="00A07595">
      <w:pPr>
        <w:keepNext/>
        <w:spacing w:line="240" w:lineRule="auto"/>
        <w:rPr>
          <w:iCs/>
          <w:szCs w:val="22"/>
          <w:lang w:val="es-ES_tradnl"/>
        </w:rPr>
      </w:pPr>
    </w:p>
    <w:p w14:paraId="5761EE00" w14:textId="77777777" w:rsidR="00B3079B" w:rsidRPr="009346E5" w:rsidRDefault="00B3079B" w:rsidP="00A07595">
      <w:pPr>
        <w:keepNext/>
        <w:spacing w:line="240" w:lineRule="auto"/>
        <w:rPr>
          <w:szCs w:val="22"/>
          <w:u w:val="single"/>
          <w:lang w:val="es-ES_tradnl"/>
        </w:rPr>
      </w:pPr>
      <w:r w:rsidRPr="009346E5">
        <w:rPr>
          <w:szCs w:val="22"/>
          <w:u w:val="single"/>
          <w:lang w:val="es-ES_tradnl"/>
        </w:rPr>
        <w:t>Absorción</w:t>
      </w:r>
    </w:p>
    <w:p w14:paraId="62F4505D" w14:textId="77777777" w:rsidR="009434D3" w:rsidRDefault="009434D3" w:rsidP="00A07595">
      <w:pPr>
        <w:tabs>
          <w:tab w:val="clear" w:pos="567"/>
        </w:tabs>
        <w:autoSpaceDE w:val="0"/>
        <w:autoSpaceDN w:val="0"/>
        <w:adjustRightInd w:val="0"/>
        <w:spacing w:line="240" w:lineRule="auto"/>
        <w:rPr>
          <w:szCs w:val="22"/>
          <w:lang w:val="es-ES_tradnl"/>
        </w:rPr>
      </w:pPr>
      <w:r w:rsidRPr="009434D3">
        <w:rPr>
          <w:szCs w:val="22"/>
          <w:lang w:val="es-ES_tradnl"/>
        </w:rPr>
        <w:t>La siguiente información se basa en los datos obtenidos en adultos</w:t>
      </w:r>
      <w:r>
        <w:rPr>
          <w:szCs w:val="22"/>
          <w:lang w:val="es-ES_tradnl"/>
        </w:rPr>
        <w:t>.</w:t>
      </w:r>
    </w:p>
    <w:p w14:paraId="51BBDBDF" w14:textId="77777777" w:rsidR="00B3079B" w:rsidRPr="009346E5" w:rsidRDefault="00B3079B" w:rsidP="00A07595">
      <w:pPr>
        <w:tabs>
          <w:tab w:val="clear" w:pos="567"/>
        </w:tabs>
        <w:autoSpaceDE w:val="0"/>
        <w:autoSpaceDN w:val="0"/>
        <w:adjustRightInd w:val="0"/>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se absorbe rápidamente y alcanza concentraciones máximas (</w:t>
      </w:r>
      <w:proofErr w:type="spellStart"/>
      <w:r w:rsidRPr="009346E5">
        <w:rPr>
          <w:szCs w:val="22"/>
          <w:lang w:val="es-ES_tradnl"/>
        </w:rPr>
        <w:t>C</w:t>
      </w:r>
      <w:r w:rsidRPr="009346E5">
        <w:rPr>
          <w:szCs w:val="22"/>
          <w:vertAlign w:val="subscript"/>
          <w:lang w:val="es-ES_tradnl"/>
        </w:rPr>
        <w:t>max</w:t>
      </w:r>
      <w:proofErr w:type="spellEnd"/>
      <w:r w:rsidRPr="009346E5">
        <w:rPr>
          <w:szCs w:val="22"/>
          <w:lang w:val="es-ES_tradnl"/>
        </w:rPr>
        <w:t>) de 2 a 4 horas después de tomar el comprimido.</w:t>
      </w:r>
    </w:p>
    <w:p w14:paraId="2EEEDCEB" w14:textId="77777777" w:rsidR="00B3079B" w:rsidRPr="009346E5" w:rsidRDefault="00B3079B" w:rsidP="00A07595">
      <w:pPr>
        <w:tabs>
          <w:tab w:val="clear" w:pos="567"/>
        </w:tabs>
        <w:autoSpaceDE w:val="0"/>
        <w:autoSpaceDN w:val="0"/>
        <w:adjustRightInd w:val="0"/>
        <w:spacing w:line="240" w:lineRule="auto"/>
        <w:rPr>
          <w:szCs w:val="22"/>
          <w:lang w:val="es-ES_tradnl" w:eastAsia="es-ES"/>
        </w:rPr>
      </w:pPr>
      <w:r w:rsidRPr="009346E5">
        <w:rPr>
          <w:szCs w:val="22"/>
          <w:lang w:val="es-ES_tradnl"/>
        </w:rPr>
        <w:t xml:space="preserve">La absorción oral de </w:t>
      </w:r>
      <w:proofErr w:type="spellStart"/>
      <w:r w:rsidRPr="009346E5">
        <w:rPr>
          <w:szCs w:val="22"/>
          <w:lang w:val="es-ES_tradnl"/>
        </w:rPr>
        <w:t>rivaroxaban</w:t>
      </w:r>
      <w:proofErr w:type="spellEnd"/>
      <w:r w:rsidRPr="009346E5">
        <w:rPr>
          <w:szCs w:val="22"/>
          <w:lang w:val="es-ES_tradnl"/>
        </w:rPr>
        <w:t xml:space="preserve"> es casi completa y su biodisponibilidad oral es elevada (80% al 100%) en el caso de la dosis del comprimido de </w:t>
      </w:r>
      <w:r w:rsidR="00827C7B" w:rsidRPr="009346E5">
        <w:rPr>
          <w:szCs w:val="22"/>
          <w:lang w:val="es-ES_tradnl"/>
        </w:rPr>
        <w:t xml:space="preserve">2,5 mg y de </w:t>
      </w:r>
      <w:r w:rsidRPr="009346E5">
        <w:rPr>
          <w:szCs w:val="22"/>
          <w:lang w:val="es-ES_tradnl"/>
        </w:rPr>
        <w:t xml:space="preserve">10 mg, independientemente de las condiciones de ayuno o alimentación. </w:t>
      </w:r>
      <w:r w:rsidRPr="009346E5">
        <w:rPr>
          <w:szCs w:val="22"/>
          <w:lang w:val="es-ES_tradnl" w:eastAsia="es-ES"/>
        </w:rPr>
        <w:t xml:space="preserve">La ingesta de alimentos con </w:t>
      </w:r>
      <w:proofErr w:type="spellStart"/>
      <w:r w:rsidRPr="009346E5">
        <w:rPr>
          <w:szCs w:val="22"/>
          <w:lang w:val="es-ES_tradnl" w:eastAsia="es-ES"/>
        </w:rPr>
        <w:t>rivaroxaban</w:t>
      </w:r>
      <w:proofErr w:type="spellEnd"/>
      <w:r w:rsidRPr="009346E5">
        <w:rPr>
          <w:szCs w:val="22"/>
          <w:lang w:val="es-ES_tradnl" w:eastAsia="es-ES"/>
        </w:rPr>
        <w:t xml:space="preserve"> (a la dosis de </w:t>
      </w:r>
      <w:r w:rsidR="00827C7B" w:rsidRPr="009346E5">
        <w:rPr>
          <w:szCs w:val="22"/>
          <w:lang w:val="es-ES_tradnl"/>
        </w:rPr>
        <w:t xml:space="preserve">2,5 mg y de </w:t>
      </w:r>
      <w:r w:rsidRPr="009346E5">
        <w:rPr>
          <w:szCs w:val="22"/>
          <w:lang w:val="es-ES_tradnl" w:eastAsia="es-ES"/>
        </w:rPr>
        <w:t xml:space="preserve">10 mg) no afecta al AUC ni a la </w:t>
      </w:r>
      <w:proofErr w:type="spellStart"/>
      <w:r w:rsidRPr="009346E5">
        <w:rPr>
          <w:szCs w:val="22"/>
          <w:lang w:val="es-ES_tradnl" w:eastAsia="es-ES"/>
        </w:rPr>
        <w:t>C</w:t>
      </w:r>
      <w:r w:rsidRPr="009346E5">
        <w:rPr>
          <w:szCs w:val="22"/>
          <w:vertAlign w:val="subscript"/>
          <w:lang w:val="es-ES_tradnl" w:eastAsia="es-ES"/>
        </w:rPr>
        <w:t>max</w:t>
      </w:r>
      <w:proofErr w:type="spellEnd"/>
      <w:r w:rsidRPr="009346E5">
        <w:rPr>
          <w:szCs w:val="22"/>
          <w:lang w:val="es-ES_tradnl" w:eastAsia="es-ES"/>
        </w:rPr>
        <w:t>.</w:t>
      </w:r>
    </w:p>
    <w:p w14:paraId="1C9DF439" w14:textId="77777777" w:rsidR="00B3079B" w:rsidRPr="009346E5" w:rsidRDefault="00B3079B" w:rsidP="00A07595">
      <w:pPr>
        <w:tabs>
          <w:tab w:val="clear" w:pos="567"/>
        </w:tabs>
        <w:autoSpaceDE w:val="0"/>
        <w:autoSpaceDN w:val="0"/>
        <w:adjustRightInd w:val="0"/>
        <w:spacing w:line="240" w:lineRule="auto"/>
        <w:rPr>
          <w:rFonts w:eastAsia="SimSun"/>
          <w:szCs w:val="22"/>
          <w:lang w:val="es-ES_tradnl"/>
        </w:rPr>
      </w:pPr>
      <w:r w:rsidRPr="009346E5">
        <w:rPr>
          <w:rFonts w:eastAsia="SimSun"/>
          <w:szCs w:val="22"/>
          <w:lang w:val="es-ES_tradnl"/>
        </w:rPr>
        <w:t xml:space="preserve">Debido a la disminución de la absorción, se determinó una biodisponibilidad del 66% con el comprimido de 20 mg en condiciones de ayuno. Cuando los comprimidos de </w:t>
      </w:r>
      <w:proofErr w:type="spellStart"/>
      <w:r w:rsidR="001923F7" w:rsidRPr="009346E5">
        <w:rPr>
          <w:rFonts w:eastAsia="SimSun"/>
          <w:szCs w:val="22"/>
          <w:lang w:val="es-ES_tradnl"/>
        </w:rPr>
        <w:t>rivaroxaban</w:t>
      </w:r>
      <w:proofErr w:type="spellEnd"/>
      <w:r w:rsidRPr="009346E5">
        <w:rPr>
          <w:rFonts w:eastAsia="SimSun"/>
          <w:szCs w:val="22"/>
          <w:lang w:val="es-ES_tradnl"/>
        </w:rPr>
        <w:t xml:space="preserve"> 20 mg se tomaron junto con alimentos, se observaron aumentos del AUC media del 39% en comparación con la toma de comprimidos en condiciones de ayuno, lo que indica una absorción casi completa y una biodisponibilidad oral elevada. </w:t>
      </w:r>
      <w:proofErr w:type="spellStart"/>
      <w:r w:rsidR="001923F7" w:rsidRPr="009346E5">
        <w:rPr>
          <w:rFonts w:eastAsia="SimSun"/>
          <w:szCs w:val="22"/>
          <w:lang w:val="es-ES_tradnl"/>
        </w:rPr>
        <w:t>Rivaroxaban</w:t>
      </w:r>
      <w:proofErr w:type="spellEnd"/>
      <w:r w:rsidRPr="009346E5">
        <w:rPr>
          <w:rFonts w:eastAsia="SimSun"/>
          <w:szCs w:val="22"/>
          <w:lang w:val="es-ES_tradnl"/>
        </w:rPr>
        <w:t xml:space="preserve"> 15 mg y 20 mg deben tomarse con alimentos (ver sección 4.2).</w:t>
      </w:r>
    </w:p>
    <w:p w14:paraId="72AEE1CE" w14:textId="77777777" w:rsidR="00B3079B" w:rsidRPr="009346E5" w:rsidRDefault="00B3079B" w:rsidP="00A07595">
      <w:pPr>
        <w:tabs>
          <w:tab w:val="clear" w:pos="567"/>
        </w:tabs>
        <w:autoSpaceDE w:val="0"/>
        <w:autoSpaceDN w:val="0"/>
        <w:adjustRightInd w:val="0"/>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presenta una farmacocinética lineal hasta aproximadamente 15 mg administrados una vez al día en ayunas. En condiciones de alimentación reciente, </w:t>
      </w:r>
      <w:proofErr w:type="spellStart"/>
      <w:r w:rsidR="001923F7" w:rsidRPr="009346E5">
        <w:rPr>
          <w:szCs w:val="22"/>
          <w:lang w:val="es-ES_tradnl"/>
        </w:rPr>
        <w:t>rivaroxaban</w:t>
      </w:r>
      <w:proofErr w:type="spellEnd"/>
      <w:r w:rsidRPr="009346E5">
        <w:rPr>
          <w:szCs w:val="22"/>
          <w:lang w:val="es-ES_tradnl"/>
        </w:rPr>
        <w:t xml:space="preserve"> en comprimidos de 10 mg, 15 mg y 20 mg demostró proporcionalidad con la dosis. A dosis más altas, </w:t>
      </w:r>
      <w:proofErr w:type="spellStart"/>
      <w:r w:rsidRPr="009346E5">
        <w:rPr>
          <w:szCs w:val="22"/>
          <w:lang w:val="es-ES_tradnl"/>
        </w:rPr>
        <w:t>rivaroxaban</w:t>
      </w:r>
      <w:proofErr w:type="spellEnd"/>
      <w:r w:rsidRPr="009346E5">
        <w:rPr>
          <w:szCs w:val="22"/>
          <w:lang w:val="es-ES_tradnl"/>
        </w:rPr>
        <w:t xml:space="preserve"> muestra una disolución limitada, con una reducción de la biodisponibilidad y de la tasa de absorción al aumentar la dosis.</w:t>
      </w:r>
    </w:p>
    <w:p w14:paraId="3A199765" w14:textId="77777777" w:rsidR="00B3079B" w:rsidRPr="009346E5" w:rsidRDefault="00B3079B" w:rsidP="00A07595">
      <w:pPr>
        <w:tabs>
          <w:tab w:val="clear" w:pos="567"/>
        </w:tabs>
        <w:autoSpaceDE w:val="0"/>
        <w:autoSpaceDN w:val="0"/>
        <w:adjustRightInd w:val="0"/>
        <w:spacing w:line="240" w:lineRule="auto"/>
        <w:rPr>
          <w:szCs w:val="22"/>
          <w:lang w:val="es-ES_tradnl"/>
        </w:rPr>
      </w:pPr>
      <w:r w:rsidRPr="009346E5">
        <w:rPr>
          <w:szCs w:val="22"/>
          <w:lang w:val="es-ES_tradnl"/>
        </w:rPr>
        <w:t xml:space="preserve">La variabilidad de la farmacocinética de </w:t>
      </w:r>
      <w:proofErr w:type="spellStart"/>
      <w:r w:rsidRPr="009346E5">
        <w:rPr>
          <w:szCs w:val="22"/>
          <w:lang w:val="es-ES_tradnl"/>
        </w:rPr>
        <w:t>rivaroxaban</w:t>
      </w:r>
      <w:proofErr w:type="spellEnd"/>
      <w:r w:rsidRPr="009346E5">
        <w:rPr>
          <w:szCs w:val="22"/>
          <w:lang w:val="es-ES_tradnl"/>
        </w:rPr>
        <w:t xml:space="preserve"> es moderada; con una variabilidad interindividual (CV%) entre el 30% y el 40%.</w:t>
      </w:r>
    </w:p>
    <w:p w14:paraId="02D1C567" w14:textId="77777777" w:rsidR="00827C7B" w:rsidRPr="009346E5" w:rsidRDefault="00827C7B" w:rsidP="00A07595">
      <w:pPr>
        <w:tabs>
          <w:tab w:val="clear" w:pos="567"/>
        </w:tabs>
        <w:autoSpaceDE w:val="0"/>
        <w:autoSpaceDN w:val="0"/>
        <w:adjustRightInd w:val="0"/>
        <w:spacing w:line="240" w:lineRule="auto"/>
        <w:rPr>
          <w:szCs w:val="22"/>
          <w:lang w:val="es-ES_tradnl"/>
        </w:rPr>
      </w:pPr>
      <w:r w:rsidRPr="009346E5">
        <w:rPr>
          <w:szCs w:val="22"/>
          <w:lang w:val="es-ES_tradnl"/>
        </w:rPr>
        <w:t xml:space="preserve">La absorción de </w:t>
      </w:r>
      <w:proofErr w:type="spellStart"/>
      <w:r w:rsidRPr="009346E5">
        <w:rPr>
          <w:szCs w:val="22"/>
          <w:lang w:val="es-ES_tradnl"/>
        </w:rPr>
        <w:t>rivaroxaban</w:t>
      </w:r>
      <w:proofErr w:type="spellEnd"/>
      <w:r w:rsidRPr="009346E5">
        <w:rPr>
          <w:szCs w:val="22"/>
          <w:lang w:val="es-ES_tradnl"/>
        </w:rPr>
        <w:t xml:space="preserve"> depende de</w:t>
      </w:r>
      <w:r w:rsidR="00FC11FE" w:rsidRPr="009346E5">
        <w:rPr>
          <w:szCs w:val="22"/>
          <w:lang w:val="es-ES_tradnl"/>
        </w:rPr>
        <w:t>l sitio</w:t>
      </w:r>
      <w:r w:rsidRPr="009346E5">
        <w:rPr>
          <w:szCs w:val="22"/>
          <w:lang w:val="es-ES_tradnl"/>
        </w:rPr>
        <w:t xml:space="preserve"> donde se libera en el tracto gastrointestinal. Se ha notificado una disminución del 29% y del 56% en el AUC y la </w:t>
      </w:r>
      <w:proofErr w:type="spellStart"/>
      <w:r w:rsidRPr="009346E5">
        <w:rPr>
          <w:szCs w:val="22"/>
          <w:lang w:val="es-ES_tradnl"/>
        </w:rPr>
        <w:t>C</w:t>
      </w:r>
      <w:r w:rsidRPr="009346E5">
        <w:rPr>
          <w:szCs w:val="22"/>
          <w:vertAlign w:val="subscript"/>
          <w:lang w:val="es-ES_tradnl"/>
        </w:rPr>
        <w:t>max</w:t>
      </w:r>
      <w:proofErr w:type="spellEnd"/>
      <w:r w:rsidRPr="009346E5">
        <w:rPr>
          <w:szCs w:val="22"/>
          <w:lang w:val="es-ES_tradnl"/>
        </w:rPr>
        <w:t xml:space="preserve">, en comparación con el comprimido, cuando </w:t>
      </w:r>
      <w:proofErr w:type="spellStart"/>
      <w:r w:rsidRPr="009346E5">
        <w:rPr>
          <w:szCs w:val="22"/>
          <w:lang w:val="es-ES_tradnl"/>
        </w:rPr>
        <w:t>rivaroxaban</w:t>
      </w:r>
      <w:proofErr w:type="spellEnd"/>
      <w:r w:rsidRPr="009346E5">
        <w:rPr>
          <w:szCs w:val="22"/>
          <w:lang w:val="es-ES_tradnl"/>
        </w:rPr>
        <w:t xml:space="preserve"> en forma de granulado se liberó en el intestino delgado proximal. La exposición se reduce aún más cuando </w:t>
      </w:r>
      <w:proofErr w:type="spellStart"/>
      <w:r w:rsidRPr="009346E5">
        <w:rPr>
          <w:szCs w:val="22"/>
          <w:lang w:val="es-ES_tradnl"/>
        </w:rPr>
        <w:t>rivaroxaban</w:t>
      </w:r>
      <w:proofErr w:type="spellEnd"/>
      <w:r w:rsidRPr="009346E5">
        <w:rPr>
          <w:szCs w:val="22"/>
          <w:lang w:val="es-ES_tradnl"/>
        </w:rPr>
        <w:t xml:space="preserve"> se libera en el intestino delgado distal o en el colon ascendente. Por lo tanto, debe evitarse la administración de </w:t>
      </w:r>
      <w:proofErr w:type="spellStart"/>
      <w:r w:rsidRPr="009346E5">
        <w:rPr>
          <w:szCs w:val="22"/>
          <w:lang w:val="es-ES_tradnl"/>
        </w:rPr>
        <w:t>rivaroxaban</w:t>
      </w:r>
      <w:proofErr w:type="spellEnd"/>
      <w:r w:rsidRPr="009346E5">
        <w:rPr>
          <w:szCs w:val="22"/>
          <w:lang w:val="es-ES_tradnl"/>
        </w:rPr>
        <w:t xml:space="preserve"> de forma distal al estómago, ya que esto puede dar lugar a una reducción de la absorción y la correspondiente exposición a </w:t>
      </w:r>
      <w:proofErr w:type="spellStart"/>
      <w:r w:rsidRPr="009346E5">
        <w:rPr>
          <w:szCs w:val="22"/>
          <w:lang w:val="es-ES_tradnl"/>
        </w:rPr>
        <w:t>rivaroxaban</w:t>
      </w:r>
      <w:proofErr w:type="spellEnd"/>
      <w:r w:rsidRPr="009346E5">
        <w:rPr>
          <w:szCs w:val="22"/>
          <w:lang w:val="es-ES_tradnl"/>
        </w:rPr>
        <w:t>.</w:t>
      </w:r>
    </w:p>
    <w:p w14:paraId="448EAD60" w14:textId="77777777" w:rsidR="00827C7B" w:rsidRDefault="00827C7B" w:rsidP="00A07595">
      <w:pPr>
        <w:tabs>
          <w:tab w:val="clear" w:pos="567"/>
        </w:tabs>
        <w:autoSpaceDE w:val="0"/>
        <w:autoSpaceDN w:val="0"/>
        <w:adjustRightInd w:val="0"/>
        <w:spacing w:line="240" w:lineRule="auto"/>
        <w:rPr>
          <w:szCs w:val="22"/>
          <w:lang w:val="es-ES_tradnl"/>
        </w:rPr>
      </w:pPr>
      <w:r w:rsidRPr="009346E5">
        <w:rPr>
          <w:szCs w:val="22"/>
          <w:lang w:val="es-ES_tradnl"/>
        </w:rPr>
        <w:t xml:space="preserve">La biodisponibilidad (AUC y </w:t>
      </w:r>
      <w:proofErr w:type="spellStart"/>
      <w:r w:rsidRPr="009346E5">
        <w:rPr>
          <w:szCs w:val="22"/>
          <w:lang w:val="es-ES_tradnl"/>
        </w:rPr>
        <w:t>C</w:t>
      </w:r>
      <w:r w:rsidRPr="009346E5">
        <w:rPr>
          <w:szCs w:val="22"/>
          <w:vertAlign w:val="subscript"/>
          <w:lang w:val="es-ES_tradnl"/>
        </w:rPr>
        <w:t>max</w:t>
      </w:r>
      <w:proofErr w:type="spellEnd"/>
      <w:r w:rsidRPr="009346E5">
        <w:rPr>
          <w:szCs w:val="22"/>
          <w:lang w:val="es-ES_tradnl"/>
        </w:rPr>
        <w:t xml:space="preserve">) fue comparable para </w:t>
      </w:r>
      <w:proofErr w:type="spellStart"/>
      <w:r w:rsidRPr="009346E5">
        <w:rPr>
          <w:szCs w:val="22"/>
          <w:lang w:val="es-ES_tradnl"/>
        </w:rPr>
        <w:t>rivaroxaban</w:t>
      </w:r>
      <w:proofErr w:type="spellEnd"/>
      <w:r w:rsidRPr="009346E5">
        <w:rPr>
          <w:szCs w:val="22"/>
          <w:lang w:val="es-ES_tradnl"/>
        </w:rPr>
        <w:t xml:space="preserve"> 20 mg, administrado por vía oral como comprimido triturado y mezclado con puré de manzana o diluido con agua, administrado a través de una sonda gástrica y seguido de una comida líquida, en comparación con el comprimido entero. Dado el perfil farmacocinético predecible, proporcional a la dosis de </w:t>
      </w:r>
      <w:proofErr w:type="spellStart"/>
      <w:r w:rsidRPr="009346E5">
        <w:rPr>
          <w:szCs w:val="22"/>
          <w:lang w:val="es-ES_tradnl"/>
        </w:rPr>
        <w:t>rivaroxaban</w:t>
      </w:r>
      <w:proofErr w:type="spellEnd"/>
      <w:r w:rsidRPr="009346E5">
        <w:rPr>
          <w:szCs w:val="22"/>
          <w:lang w:val="es-ES_tradnl"/>
        </w:rPr>
        <w:t xml:space="preserve">, los resultados de biodisponibilidad de este estudio son probablemente aplicables a dosis más bajas de </w:t>
      </w:r>
      <w:proofErr w:type="spellStart"/>
      <w:r w:rsidRPr="009346E5">
        <w:rPr>
          <w:szCs w:val="22"/>
          <w:lang w:val="es-ES_tradnl"/>
        </w:rPr>
        <w:t>rivaroxaban</w:t>
      </w:r>
      <w:proofErr w:type="spellEnd"/>
      <w:r w:rsidRPr="009346E5">
        <w:rPr>
          <w:szCs w:val="22"/>
          <w:lang w:val="es-ES_tradnl"/>
        </w:rPr>
        <w:t>.</w:t>
      </w:r>
    </w:p>
    <w:p w14:paraId="309E151E" w14:textId="77777777" w:rsidR="009434D3" w:rsidRDefault="009434D3" w:rsidP="00A07595">
      <w:pPr>
        <w:tabs>
          <w:tab w:val="clear" w:pos="567"/>
        </w:tabs>
        <w:autoSpaceDE w:val="0"/>
        <w:autoSpaceDN w:val="0"/>
        <w:adjustRightInd w:val="0"/>
        <w:spacing w:line="240" w:lineRule="auto"/>
        <w:rPr>
          <w:szCs w:val="22"/>
          <w:lang w:val="es-ES_tradnl"/>
        </w:rPr>
      </w:pPr>
    </w:p>
    <w:p w14:paraId="3B9CF731" w14:textId="77777777" w:rsidR="009434D3" w:rsidRPr="0094126D" w:rsidRDefault="009434D3" w:rsidP="00A07595">
      <w:pPr>
        <w:tabs>
          <w:tab w:val="clear" w:pos="567"/>
        </w:tabs>
        <w:autoSpaceDE w:val="0"/>
        <w:autoSpaceDN w:val="0"/>
        <w:adjustRightInd w:val="0"/>
        <w:spacing w:line="240" w:lineRule="auto"/>
        <w:rPr>
          <w:i/>
          <w:iCs/>
          <w:szCs w:val="22"/>
          <w:lang w:val="es-ES_tradnl"/>
        </w:rPr>
      </w:pPr>
      <w:r w:rsidRPr="0094126D">
        <w:rPr>
          <w:i/>
          <w:iCs/>
          <w:szCs w:val="22"/>
          <w:lang w:val="es-ES_tradnl"/>
        </w:rPr>
        <w:t>Población pediátrica</w:t>
      </w:r>
    </w:p>
    <w:p w14:paraId="0FC3DDBB" w14:textId="77777777" w:rsidR="009434D3" w:rsidRDefault="006A6851" w:rsidP="00A07595">
      <w:pPr>
        <w:tabs>
          <w:tab w:val="clear" w:pos="567"/>
        </w:tabs>
        <w:autoSpaceDE w:val="0"/>
        <w:autoSpaceDN w:val="0"/>
        <w:adjustRightInd w:val="0"/>
        <w:spacing w:line="240" w:lineRule="auto"/>
        <w:rPr>
          <w:szCs w:val="22"/>
          <w:lang w:val="es-ES_tradnl"/>
        </w:rPr>
      </w:pPr>
      <w:r w:rsidRPr="006A6851">
        <w:rPr>
          <w:szCs w:val="22"/>
          <w:lang w:val="es-ES_tradnl"/>
        </w:rPr>
        <w:t xml:space="preserve">Los niños recibieron un comprimido o una suspensión oral de rivaroxabán durante o inmediatamente después de la alimentación o la ingesta de alimentos y con una cantidad normal de líquido para garantizar una dosificación fiable en los niños. Al igual que en los adultos, rivaroxabán se absorbe en los niños fácilmente después de su administración oral en forma de comprimidos o formulación de granulado para suspensión oral. No se observó ninguna diferencia en la tasa de absorción ni en el grado de absorción entre el comprimido y la formulación de granulado para suspensión oral. </w:t>
      </w:r>
      <w:r w:rsidR="009434D3" w:rsidRPr="009434D3">
        <w:rPr>
          <w:szCs w:val="22"/>
          <w:lang w:val="es-ES_tradnl"/>
        </w:rPr>
        <w:t xml:space="preserve">No se dispone de datos sobre la PK tras la administración intravenosa a niños, por lo que se desconoce la biodisponibilidad absoluta del </w:t>
      </w:r>
      <w:proofErr w:type="spellStart"/>
      <w:r w:rsidR="009434D3" w:rsidRPr="009434D3">
        <w:rPr>
          <w:szCs w:val="22"/>
          <w:lang w:val="es-ES_tradnl"/>
        </w:rPr>
        <w:t>rivaroxaban</w:t>
      </w:r>
      <w:proofErr w:type="spellEnd"/>
      <w:r w:rsidR="009434D3" w:rsidRPr="009434D3">
        <w:rPr>
          <w:szCs w:val="22"/>
          <w:lang w:val="es-ES_tradnl"/>
        </w:rPr>
        <w:t xml:space="preserve"> en los niños. Se encontró una disminución de la </w:t>
      </w:r>
      <w:r w:rsidR="009434D3" w:rsidRPr="009434D3">
        <w:rPr>
          <w:szCs w:val="22"/>
          <w:lang w:val="es-ES_tradnl"/>
        </w:rPr>
        <w:lastRenderedPageBreak/>
        <w:t>biodisponibilidad relativa con dosis crecientes (en mg/kg de peso corporal), lo que sugiere limitaciones de la absorción para dosis más altas, incluso cuando se toman junto con alimentos.</w:t>
      </w:r>
    </w:p>
    <w:p w14:paraId="681E1AFC" w14:textId="77777777" w:rsidR="009434D3" w:rsidRPr="009346E5" w:rsidRDefault="009434D3" w:rsidP="00A07595">
      <w:pPr>
        <w:tabs>
          <w:tab w:val="clear" w:pos="567"/>
        </w:tabs>
        <w:autoSpaceDE w:val="0"/>
        <w:autoSpaceDN w:val="0"/>
        <w:adjustRightInd w:val="0"/>
        <w:spacing w:line="240" w:lineRule="auto"/>
        <w:rPr>
          <w:szCs w:val="22"/>
          <w:lang w:val="es-ES_tradnl"/>
        </w:rPr>
      </w:pPr>
      <w:r w:rsidRPr="009434D3">
        <w:rPr>
          <w:szCs w:val="22"/>
          <w:lang w:val="es-ES_tradnl"/>
        </w:rPr>
        <w:t xml:space="preserve">Los comprimidos de </w:t>
      </w:r>
      <w:proofErr w:type="spellStart"/>
      <w:r w:rsidRPr="009434D3">
        <w:rPr>
          <w:szCs w:val="22"/>
          <w:lang w:val="es-ES_tradnl"/>
        </w:rPr>
        <w:t>rivaroxaban</w:t>
      </w:r>
      <w:proofErr w:type="spellEnd"/>
      <w:r w:rsidRPr="009434D3">
        <w:rPr>
          <w:szCs w:val="22"/>
          <w:lang w:val="es-ES_tradnl"/>
        </w:rPr>
        <w:t xml:space="preserve"> 20 mg deben tomarse con la alimentación o con los alimentos (ver sección 4.2).</w:t>
      </w:r>
    </w:p>
    <w:p w14:paraId="65FE1D65" w14:textId="77777777" w:rsidR="00B3079B" w:rsidRPr="009346E5" w:rsidRDefault="00B3079B" w:rsidP="00A07595">
      <w:pPr>
        <w:spacing w:line="240" w:lineRule="auto"/>
        <w:rPr>
          <w:szCs w:val="22"/>
          <w:lang w:val="es-ES_tradnl"/>
        </w:rPr>
      </w:pPr>
    </w:p>
    <w:p w14:paraId="60BAA273" w14:textId="77777777" w:rsidR="00B3079B" w:rsidRPr="009346E5" w:rsidRDefault="00B3079B" w:rsidP="00A07595">
      <w:pPr>
        <w:keepNext/>
        <w:spacing w:line="240" w:lineRule="auto"/>
        <w:rPr>
          <w:szCs w:val="22"/>
          <w:u w:val="single"/>
          <w:lang w:val="es-ES_tradnl"/>
        </w:rPr>
      </w:pPr>
      <w:r w:rsidRPr="009346E5">
        <w:rPr>
          <w:szCs w:val="22"/>
          <w:u w:val="single"/>
          <w:lang w:val="es-ES_tradnl"/>
        </w:rPr>
        <w:t>Distribución</w:t>
      </w:r>
    </w:p>
    <w:p w14:paraId="72F71228" w14:textId="77777777" w:rsidR="00B3079B" w:rsidRDefault="00B3079B" w:rsidP="00A07595">
      <w:pPr>
        <w:spacing w:line="240" w:lineRule="auto"/>
        <w:rPr>
          <w:szCs w:val="22"/>
          <w:lang w:val="es-ES_tradnl"/>
        </w:rPr>
      </w:pPr>
      <w:r w:rsidRPr="009346E5">
        <w:rPr>
          <w:szCs w:val="22"/>
          <w:lang w:val="es-ES_tradnl"/>
        </w:rPr>
        <w:t xml:space="preserve">La unión a proteínas plasmáticas </w:t>
      </w:r>
      <w:r w:rsidR="009434D3">
        <w:rPr>
          <w:szCs w:val="22"/>
          <w:lang w:val="es-ES_tradnl"/>
        </w:rPr>
        <w:t>en adultos</w:t>
      </w:r>
      <w:r w:rsidR="009434D3" w:rsidRPr="009346E5">
        <w:rPr>
          <w:szCs w:val="22"/>
          <w:lang w:val="es-ES_tradnl"/>
        </w:rPr>
        <w:t xml:space="preserve"> </w:t>
      </w:r>
      <w:r w:rsidRPr="009346E5">
        <w:rPr>
          <w:szCs w:val="22"/>
          <w:lang w:val="es-ES_tradnl"/>
        </w:rPr>
        <w:t>es alta, del 92% al 95% aproximadamente</w:t>
      </w:r>
      <w:r w:rsidR="00B17D49" w:rsidRPr="009346E5">
        <w:rPr>
          <w:szCs w:val="22"/>
          <w:lang w:val="es-ES_tradnl"/>
        </w:rPr>
        <w:t>,</w:t>
      </w:r>
      <w:r w:rsidRPr="009346E5">
        <w:rPr>
          <w:szCs w:val="22"/>
          <w:lang w:val="es-ES_tradnl"/>
        </w:rPr>
        <w:t xml:space="preserve"> y la albúmina sérica es el principal componente de unión. El volumen de distribución es moderado, con un </w:t>
      </w:r>
      <w:proofErr w:type="spellStart"/>
      <w:r w:rsidRPr="009346E5">
        <w:rPr>
          <w:szCs w:val="22"/>
          <w:lang w:val="es-ES_tradnl"/>
        </w:rPr>
        <w:t>V</w:t>
      </w:r>
      <w:r w:rsidRPr="009346E5">
        <w:rPr>
          <w:szCs w:val="22"/>
          <w:vertAlign w:val="subscript"/>
          <w:lang w:val="es-ES_tradnl"/>
        </w:rPr>
        <w:t>ss</w:t>
      </w:r>
      <w:proofErr w:type="spellEnd"/>
      <w:r w:rsidRPr="009346E5">
        <w:rPr>
          <w:szCs w:val="22"/>
          <w:lang w:val="es-ES_tradnl"/>
        </w:rPr>
        <w:t xml:space="preserve"> de 50 litros, aproximadamente.</w:t>
      </w:r>
    </w:p>
    <w:p w14:paraId="0B807674" w14:textId="77777777" w:rsidR="009434D3" w:rsidRDefault="009434D3" w:rsidP="00A07595">
      <w:pPr>
        <w:spacing w:line="240" w:lineRule="auto"/>
        <w:rPr>
          <w:szCs w:val="22"/>
          <w:lang w:val="es-ES_tradnl"/>
        </w:rPr>
      </w:pPr>
    </w:p>
    <w:p w14:paraId="5A4D0599" w14:textId="77777777" w:rsidR="009434D3" w:rsidRPr="0094126D" w:rsidRDefault="009434D3" w:rsidP="009434D3">
      <w:pPr>
        <w:spacing w:line="240" w:lineRule="auto"/>
        <w:rPr>
          <w:i/>
          <w:iCs/>
          <w:szCs w:val="22"/>
          <w:lang w:val="es-ES_tradnl"/>
        </w:rPr>
      </w:pPr>
      <w:r w:rsidRPr="0094126D">
        <w:rPr>
          <w:i/>
          <w:iCs/>
          <w:szCs w:val="22"/>
          <w:lang w:val="es-ES_tradnl"/>
        </w:rPr>
        <w:t>Población pediátrica</w:t>
      </w:r>
    </w:p>
    <w:p w14:paraId="57DCA708" w14:textId="77777777" w:rsidR="009434D3" w:rsidRPr="009346E5" w:rsidRDefault="009434D3" w:rsidP="009434D3">
      <w:pPr>
        <w:spacing w:line="240" w:lineRule="auto"/>
        <w:rPr>
          <w:szCs w:val="22"/>
          <w:lang w:val="es-ES_tradnl"/>
        </w:rPr>
      </w:pPr>
      <w:r w:rsidRPr="009434D3">
        <w:rPr>
          <w:szCs w:val="22"/>
          <w:lang w:val="es-ES_tradnl"/>
        </w:rPr>
        <w:t xml:space="preserve">No se dispone de datos específicos para los niños sobre la unión a proteínas plasmáticas de </w:t>
      </w:r>
      <w:proofErr w:type="spellStart"/>
      <w:r w:rsidRPr="009434D3">
        <w:rPr>
          <w:szCs w:val="22"/>
          <w:lang w:val="es-ES_tradnl"/>
        </w:rPr>
        <w:t>rivaroxaban</w:t>
      </w:r>
      <w:proofErr w:type="spellEnd"/>
      <w:r w:rsidRPr="009434D3">
        <w:rPr>
          <w:szCs w:val="22"/>
          <w:lang w:val="es-ES_tradnl"/>
        </w:rPr>
        <w:t xml:space="preserve">. No se dispone de datos en niños sobre la PK tras la administración intravenosa de </w:t>
      </w:r>
      <w:proofErr w:type="spellStart"/>
      <w:r w:rsidRPr="009434D3">
        <w:rPr>
          <w:szCs w:val="22"/>
          <w:lang w:val="es-ES_tradnl"/>
        </w:rPr>
        <w:t>rivaroxaban</w:t>
      </w:r>
      <w:proofErr w:type="spellEnd"/>
      <w:r w:rsidRPr="009434D3">
        <w:rPr>
          <w:szCs w:val="22"/>
          <w:lang w:val="es-ES_tradnl"/>
        </w:rPr>
        <w:t xml:space="preserve">. El </w:t>
      </w:r>
      <w:proofErr w:type="spellStart"/>
      <w:r w:rsidRPr="009434D3">
        <w:rPr>
          <w:szCs w:val="22"/>
          <w:lang w:val="es-ES_tradnl"/>
        </w:rPr>
        <w:t>Vss</w:t>
      </w:r>
      <w:proofErr w:type="spellEnd"/>
      <w:r w:rsidRPr="009434D3">
        <w:rPr>
          <w:szCs w:val="22"/>
          <w:lang w:val="es-ES_tradnl"/>
        </w:rPr>
        <w:t xml:space="preserve"> estimado mediante la modelización de la PK poblacional en niños (intervalo de edad de 0 a &lt; 18 años) tras la administración oral de </w:t>
      </w:r>
      <w:proofErr w:type="spellStart"/>
      <w:r w:rsidRPr="009434D3">
        <w:rPr>
          <w:szCs w:val="22"/>
          <w:lang w:val="es-ES_tradnl"/>
        </w:rPr>
        <w:t>rivaroxaban</w:t>
      </w:r>
      <w:proofErr w:type="spellEnd"/>
      <w:r w:rsidRPr="009434D3">
        <w:rPr>
          <w:szCs w:val="22"/>
          <w:lang w:val="es-ES_tradnl"/>
        </w:rPr>
        <w:t xml:space="preserve"> depende del peso corporal y puede describirse con una función alométrica, con un promedio de 113 l para un sujeto con un peso corporal de 82,8 kg.</w:t>
      </w:r>
    </w:p>
    <w:p w14:paraId="4700BFB0" w14:textId="77777777" w:rsidR="00B3079B" w:rsidRPr="009346E5" w:rsidRDefault="00B3079B" w:rsidP="00A07595">
      <w:pPr>
        <w:spacing w:line="240" w:lineRule="auto"/>
        <w:rPr>
          <w:szCs w:val="22"/>
          <w:lang w:val="es-ES_tradnl"/>
        </w:rPr>
      </w:pPr>
    </w:p>
    <w:p w14:paraId="02C69E5B" w14:textId="77777777" w:rsidR="00B3079B" w:rsidRPr="009346E5" w:rsidRDefault="00B3079B" w:rsidP="00A07595">
      <w:pPr>
        <w:keepNext/>
        <w:spacing w:line="240" w:lineRule="auto"/>
        <w:rPr>
          <w:szCs w:val="22"/>
          <w:u w:val="single"/>
          <w:lang w:val="es-ES_tradnl"/>
        </w:rPr>
      </w:pPr>
      <w:r w:rsidRPr="009346E5">
        <w:rPr>
          <w:szCs w:val="22"/>
          <w:u w:val="single"/>
          <w:lang w:val="es-ES_tradnl"/>
        </w:rPr>
        <w:t>Biotransformación y eliminación</w:t>
      </w:r>
    </w:p>
    <w:p w14:paraId="18B5AD40" w14:textId="77777777" w:rsidR="00B3079B" w:rsidRPr="009346E5" w:rsidRDefault="009434D3" w:rsidP="00A07595">
      <w:pPr>
        <w:spacing w:line="240" w:lineRule="auto"/>
        <w:rPr>
          <w:szCs w:val="22"/>
          <w:lang w:val="es-ES_tradnl" w:eastAsia="es-ES"/>
        </w:rPr>
      </w:pPr>
      <w:r>
        <w:rPr>
          <w:szCs w:val="22"/>
          <w:lang w:val="es-ES_tradnl" w:eastAsia="es-ES"/>
        </w:rPr>
        <w:t>En los adultos, d</w:t>
      </w:r>
      <w:r w:rsidRPr="009346E5">
        <w:rPr>
          <w:szCs w:val="22"/>
          <w:lang w:val="es-ES_tradnl" w:eastAsia="es-ES"/>
        </w:rPr>
        <w:t xml:space="preserve">e </w:t>
      </w:r>
      <w:r w:rsidR="00B3079B" w:rsidRPr="009346E5">
        <w:rPr>
          <w:szCs w:val="22"/>
          <w:lang w:val="es-ES_tradnl" w:eastAsia="es-ES"/>
        </w:rPr>
        <w:t xml:space="preserve">la dosis administrada de </w:t>
      </w:r>
      <w:proofErr w:type="spellStart"/>
      <w:r w:rsidR="00B3079B" w:rsidRPr="009346E5">
        <w:rPr>
          <w:szCs w:val="22"/>
          <w:lang w:val="es-ES_tradnl" w:eastAsia="es-ES"/>
        </w:rPr>
        <w:t>rivaroxaban</w:t>
      </w:r>
      <w:proofErr w:type="spellEnd"/>
      <w:r w:rsidR="00B3079B" w:rsidRPr="009346E5">
        <w:rPr>
          <w:szCs w:val="22"/>
          <w:lang w:val="es-ES_tradnl" w:eastAsia="es-ES"/>
        </w:rPr>
        <w:t xml:space="preserve"> se metabolizan aproximadamente 2/3; después, la mitad se elimina por vía renal y la otra mitad por vía fecal. El 1/3 restante de la dosis administrada se excreta directamente por vía renal como principio activo no modificado en la orina, principalmente mediante secreción renal activa.</w:t>
      </w:r>
    </w:p>
    <w:p w14:paraId="0CC43FD4" w14:textId="77777777" w:rsidR="00B3079B" w:rsidRPr="009346E5" w:rsidRDefault="00B3079B" w:rsidP="00A07595">
      <w:pPr>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se metaboliza mediante el CYP3A4, el CYP2J2 y mecanismos independientes del CYP. Las principales vías de biotransformación son la degradación oxidativa de la porción de </w:t>
      </w:r>
      <w:proofErr w:type="spellStart"/>
      <w:r w:rsidRPr="009346E5">
        <w:rPr>
          <w:szCs w:val="22"/>
          <w:lang w:val="es-ES_tradnl"/>
        </w:rPr>
        <w:t>morfolinona</w:t>
      </w:r>
      <w:proofErr w:type="spellEnd"/>
      <w:r w:rsidRPr="009346E5">
        <w:rPr>
          <w:szCs w:val="22"/>
          <w:lang w:val="es-ES_tradnl"/>
        </w:rPr>
        <w:t xml:space="preserve"> y la hidrólisis de los enlaces amida. Según investigaciones </w:t>
      </w:r>
      <w:r w:rsidRPr="009346E5">
        <w:rPr>
          <w:i/>
          <w:szCs w:val="22"/>
          <w:lang w:val="es-ES_tradnl"/>
        </w:rPr>
        <w:t>in vitro</w:t>
      </w:r>
      <w:r w:rsidRPr="009346E5">
        <w:rPr>
          <w:szCs w:val="22"/>
          <w:lang w:val="es-ES_tradnl"/>
        </w:rPr>
        <w:t xml:space="preserve">, </w:t>
      </w:r>
      <w:proofErr w:type="spellStart"/>
      <w:r w:rsidRPr="009346E5">
        <w:rPr>
          <w:szCs w:val="22"/>
          <w:lang w:val="es-ES_tradnl"/>
        </w:rPr>
        <w:t>rivaroxaban</w:t>
      </w:r>
      <w:proofErr w:type="spellEnd"/>
      <w:r w:rsidRPr="009346E5">
        <w:rPr>
          <w:szCs w:val="22"/>
          <w:lang w:val="es-ES_tradnl"/>
        </w:rPr>
        <w:t xml:space="preserve"> es un sustrato de las proteínas transportadoras P-</w:t>
      </w:r>
      <w:proofErr w:type="spellStart"/>
      <w:r w:rsidRPr="009346E5">
        <w:rPr>
          <w:szCs w:val="22"/>
          <w:lang w:val="es-ES_tradnl"/>
        </w:rPr>
        <w:t>gp</w:t>
      </w:r>
      <w:proofErr w:type="spellEnd"/>
      <w:r w:rsidRPr="009346E5">
        <w:rPr>
          <w:szCs w:val="22"/>
          <w:lang w:val="es-ES_tradnl"/>
        </w:rPr>
        <w:t xml:space="preserve"> (glucoproteína P) y </w:t>
      </w:r>
      <w:proofErr w:type="spellStart"/>
      <w:r w:rsidRPr="009346E5">
        <w:rPr>
          <w:szCs w:val="22"/>
          <w:lang w:val="es-ES_tradnl"/>
        </w:rPr>
        <w:t>Bcrp</w:t>
      </w:r>
      <w:proofErr w:type="spellEnd"/>
      <w:r w:rsidRPr="009346E5">
        <w:rPr>
          <w:szCs w:val="22"/>
          <w:lang w:val="es-ES_tradnl"/>
        </w:rPr>
        <w:t xml:space="preserve"> (proteína de resistencia al cáncer de mama).</w:t>
      </w:r>
    </w:p>
    <w:p w14:paraId="5FD16EBF" w14:textId="77777777" w:rsidR="00B3079B" w:rsidRDefault="00B3079B" w:rsidP="00A07595">
      <w:pPr>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en forma inalterada es el compuesto más abundante en el plasma humano sin presencia de metabolitos mayores o metabolitos activos circulantes. Con un aclaramiento sistémico de aproximadamente 10 l/h, </w:t>
      </w:r>
      <w:proofErr w:type="spellStart"/>
      <w:r w:rsidRPr="009346E5">
        <w:rPr>
          <w:szCs w:val="22"/>
          <w:lang w:val="es-ES_tradnl"/>
        </w:rPr>
        <w:t>rivaroxaban</w:t>
      </w:r>
      <w:proofErr w:type="spellEnd"/>
      <w:r w:rsidRPr="009346E5">
        <w:rPr>
          <w:szCs w:val="22"/>
          <w:lang w:val="es-ES_tradnl"/>
        </w:rPr>
        <w:t xml:space="preserve"> puede clasificarse como una sustancia de bajo aclaramiento. Después de la administración por vía intravenosa de una dosis de 1 mg, la semivida de eliminación es de aproximadamente 4,5 horas. Después de la administración por vía oral, la eliminación se ve limitada por la tasa de absorción. En personas jóvenes, la eliminación de </w:t>
      </w:r>
      <w:proofErr w:type="spellStart"/>
      <w:r w:rsidRPr="009346E5">
        <w:rPr>
          <w:szCs w:val="22"/>
          <w:lang w:val="es-ES_tradnl"/>
        </w:rPr>
        <w:t>rivaroxaban</w:t>
      </w:r>
      <w:proofErr w:type="spellEnd"/>
      <w:r w:rsidRPr="009346E5">
        <w:rPr>
          <w:szCs w:val="22"/>
          <w:lang w:val="es-ES_tradnl"/>
        </w:rPr>
        <w:t xml:space="preserve"> del plasma se produce con una semivida de eliminación de 5 a 9 horas y en personas de edad avanzada, con una semivida de eliminación de 11 a 13 horas.</w:t>
      </w:r>
    </w:p>
    <w:p w14:paraId="00928136" w14:textId="77777777" w:rsidR="00BB305E" w:rsidRDefault="00BB305E" w:rsidP="00A07595">
      <w:pPr>
        <w:spacing w:line="240" w:lineRule="auto"/>
        <w:rPr>
          <w:szCs w:val="22"/>
          <w:lang w:val="es-ES_tradnl"/>
        </w:rPr>
      </w:pPr>
    </w:p>
    <w:p w14:paraId="0F73B6B5" w14:textId="77777777" w:rsidR="00BB305E" w:rsidRPr="0094126D" w:rsidRDefault="00BB305E" w:rsidP="00BB305E">
      <w:pPr>
        <w:spacing w:line="240" w:lineRule="auto"/>
        <w:rPr>
          <w:i/>
          <w:iCs/>
          <w:szCs w:val="22"/>
          <w:lang w:val="es-ES_tradnl"/>
        </w:rPr>
      </w:pPr>
      <w:r w:rsidRPr="0094126D">
        <w:rPr>
          <w:i/>
          <w:iCs/>
          <w:szCs w:val="22"/>
          <w:lang w:val="es-ES_tradnl"/>
        </w:rPr>
        <w:t>Población pediátrica</w:t>
      </w:r>
    </w:p>
    <w:p w14:paraId="6534F92C" w14:textId="77777777" w:rsidR="00BB305E" w:rsidRPr="009346E5" w:rsidRDefault="00BB305E" w:rsidP="00BB305E">
      <w:pPr>
        <w:spacing w:line="240" w:lineRule="auto"/>
        <w:rPr>
          <w:szCs w:val="22"/>
          <w:lang w:val="es-ES_tradnl"/>
        </w:rPr>
      </w:pPr>
      <w:r w:rsidRPr="00BB305E">
        <w:rPr>
          <w:szCs w:val="22"/>
          <w:lang w:val="es-ES_tradnl"/>
        </w:rPr>
        <w:t xml:space="preserve">No se dispone de datos sobre el metabolismo específico en niños. No se dispone de datos sobre la PK tras la administración intravenosa de </w:t>
      </w:r>
      <w:proofErr w:type="spellStart"/>
      <w:r w:rsidRPr="00BB305E">
        <w:rPr>
          <w:szCs w:val="22"/>
          <w:lang w:val="es-ES_tradnl"/>
        </w:rPr>
        <w:t>rivaroxaban</w:t>
      </w:r>
      <w:proofErr w:type="spellEnd"/>
      <w:r w:rsidRPr="00BB305E">
        <w:rPr>
          <w:szCs w:val="22"/>
          <w:lang w:val="es-ES_tradnl"/>
        </w:rPr>
        <w:t xml:space="preserve"> a niños. El aclaramiento estimado mediante modelización de la PK poblacional en niños (intervalo de edad de 0 a &lt; 18 años) tras la administración oral de </w:t>
      </w:r>
      <w:proofErr w:type="spellStart"/>
      <w:r w:rsidRPr="00BB305E">
        <w:rPr>
          <w:szCs w:val="22"/>
          <w:lang w:val="es-ES_tradnl"/>
        </w:rPr>
        <w:t>rivaroxaban</w:t>
      </w:r>
      <w:proofErr w:type="spellEnd"/>
      <w:r w:rsidRPr="00BB305E">
        <w:rPr>
          <w:szCs w:val="22"/>
          <w:lang w:val="es-ES_tradnl"/>
        </w:rPr>
        <w:t xml:space="preserve"> depende del peso corporal y puede describirse con una función alométrica, con un promedio de 8 l/h para un sujeto con un peso corporal de 82,8 kg. Los valores de las medias geométricas de las semividas de disposición (t</w:t>
      </w:r>
      <w:r w:rsidRPr="0094126D">
        <w:rPr>
          <w:szCs w:val="22"/>
          <w:vertAlign w:val="subscript"/>
          <w:lang w:val="es-ES_tradnl"/>
        </w:rPr>
        <w:t>1/2</w:t>
      </w:r>
      <w:r w:rsidRPr="00BB305E">
        <w:rPr>
          <w:szCs w:val="22"/>
          <w:lang w:val="es-ES_tradnl"/>
        </w:rPr>
        <w:t>) estimadas mediante la modelización de la PK poblacional disminuyen a medida que disminuye la edad y oscilan entre 4,2 h en los adolescentes y aproximadamente 3 h en los niños de 2 a 12 años hasta 1,9 y 1,6 h en los niños de 0,5 a &lt; 2 años y de menos de 0,5 años, respectivamente.</w:t>
      </w:r>
    </w:p>
    <w:p w14:paraId="3C47F3E6" w14:textId="77777777" w:rsidR="00B3079B" w:rsidRPr="009346E5" w:rsidRDefault="00B3079B" w:rsidP="00A07595">
      <w:pPr>
        <w:spacing w:line="240" w:lineRule="auto"/>
        <w:rPr>
          <w:szCs w:val="22"/>
          <w:lang w:val="es-ES_tradnl"/>
        </w:rPr>
      </w:pPr>
    </w:p>
    <w:p w14:paraId="2F6497B8" w14:textId="77777777" w:rsidR="00B3079B" w:rsidRPr="009346E5" w:rsidRDefault="00B3079B" w:rsidP="00A07595">
      <w:pPr>
        <w:keepNext/>
        <w:spacing w:line="240" w:lineRule="auto"/>
        <w:rPr>
          <w:szCs w:val="22"/>
          <w:u w:val="single"/>
          <w:lang w:val="es-ES_tradnl"/>
        </w:rPr>
      </w:pPr>
      <w:r w:rsidRPr="009346E5">
        <w:rPr>
          <w:szCs w:val="22"/>
          <w:u w:val="single"/>
          <w:lang w:val="es-ES_tradnl"/>
        </w:rPr>
        <w:t>Poblaciones especiales</w:t>
      </w:r>
    </w:p>
    <w:p w14:paraId="411D4D87" w14:textId="77777777" w:rsidR="00B3079B" w:rsidRPr="009346E5" w:rsidRDefault="00B3079B" w:rsidP="00A07595">
      <w:pPr>
        <w:keepNext/>
        <w:spacing w:line="240" w:lineRule="auto"/>
        <w:rPr>
          <w:i/>
          <w:szCs w:val="22"/>
          <w:lang w:val="es-ES_tradnl"/>
        </w:rPr>
      </w:pPr>
      <w:r w:rsidRPr="009346E5">
        <w:rPr>
          <w:i/>
          <w:szCs w:val="22"/>
          <w:lang w:val="es-ES_tradnl"/>
        </w:rPr>
        <w:t>Sexo</w:t>
      </w:r>
    </w:p>
    <w:p w14:paraId="1C340C29" w14:textId="77777777" w:rsidR="00B3079B" w:rsidRPr="009346E5" w:rsidRDefault="00BB305E" w:rsidP="00A07595">
      <w:pPr>
        <w:keepNext/>
        <w:spacing w:line="240" w:lineRule="auto"/>
        <w:rPr>
          <w:szCs w:val="22"/>
          <w:lang w:val="es-ES_tradnl"/>
        </w:rPr>
      </w:pPr>
      <w:r>
        <w:rPr>
          <w:szCs w:val="22"/>
          <w:lang w:val="es-ES_tradnl"/>
        </w:rPr>
        <w:t>En los adultos, n</w:t>
      </w:r>
      <w:r w:rsidR="00B3079B" w:rsidRPr="009346E5">
        <w:rPr>
          <w:szCs w:val="22"/>
          <w:lang w:val="es-ES_tradnl"/>
        </w:rPr>
        <w:t>o hubo ninguna diferencia clínicamente relevante en las propiedades farmacocinéticas y farmacodinámicas entre hombres y mujeres.</w:t>
      </w:r>
      <w:r w:rsidRPr="0094126D">
        <w:rPr>
          <w:lang w:val="es-ES"/>
        </w:rPr>
        <w:t xml:space="preserve"> </w:t>
      </w:r>
      <w:r w:rsidRPr="00BB305E">
        <w:rPr>
          <w:szCs w:val="22"/>
          <w:lang w:val="es-ES_tradnl"/>
        </w:rPr>
        <w:t xml:space="preserve">Un análisis exploratorio no reveló diferencias relevantes en la exposición a </w:t>
      </w:r>
      <w:proofErr w:type="spellStart"/>
      <w:r w:rsidRPr="00BB305E">
        <w:rPr>
          <w:szCs w:val="22"/>
          <w:lang w:val="es-ES_tradnl"/>
        </w:rPr>
        <w:t>rivaroxaban</w:t>
      </w:r>
      <w:proofErr w:type="spellEnd"/>
      <w:r w:rsidRPr="00BB305E">
        <w:rPr>
          <w:szCs w:val="22"/>
          <w:lang w:val="es-ES_tradnl"/>
        </w:rPr>
        <w:t xml:space="preserve"> entre niños y niñas.</w:t>
      </w:r>
    </w:p>
    <w:p w14:paraId="13C34BC0" w14:textId="77777777" w:rsidR="00B3079B" w:rsidRPr="009346E5" w:rsidRDefault="00B3079B" w:rsidP="00A07595">
      <w:pPr>
        <w:spacing w:line="240" w:lineRule="auto"/>
        <w:rPr>
          <w:i/>
          <w:szCs w:val="22"/>
          <w:lang w:val="es-ES_tradnl"/>
        </w:rPr>
      </w:pPr>
    </w:p>
    <w:p w14:paraId="463DC9D5" w14:textId="77777777" w:rsidR="00B3079B" w:rsidRPr="009346E5" w:rsidRDefault="00B3079B" w:rsidP="00A07595">
      <w:pPr>
        <w:keepNext/>
        <w:spacing w:line="240" w:lineRule="auto"/>
        <w:rPr>
          <w:i/>
          <w:szCs w:val="22"/>
          <w:lang w:val="es-ES_tradnl"/>
        </w:rPr>
      </w:pPr>
      <w:r w:rsidRPr="009346E5">
        <w:rPr>
          <w:i/>
          <w:szCs w:val="22"/>
          <w:lang w:val="es-ES_tradnl"/>
        </w:rPr>
        <w:t>Pacientes de edad avanzada</w:t>
      </w:r>
    </w:p>
    <w:p w14:paraId="4B74DC5A" w14:textId="77777777" w:rsidR="00B3079B" w:rsidRPr="009346E5" w:rsidRDefault="00B3079B" w:rsidP="00A07595">
      <w:pPr>
        <w:spacing w:line="240" w:lineRule="auto"/>
        <w:rPr>
          <w:szCs w:val="22"/>
          <w:lang w:val="es-ES_tradnl"/>
        </w:rPr>
      </w:pPr>
      <w:r w:rsidRPr="009346E5">
        <w:rPr>
          <w:szCs w:val="22"/>
          <w:lang w:val="es-ES_tradnl"/>
        </w:rPr>
        <w:t>Los pacientes de edad avanzada presentaron concentraciones plasmáticas mayores que los pacientes más jóvenes, con unos valores medios del AUC que fueron aproximadamente 1,5</w:t>
      </w:r>
      <w:r w:rsidR="00447FF8" w:rsidRPr="009346E5">
        <w:rPr>
          <w:szCs w:val="22"/>
          <w:lang w:val="es-ES_tradnl"/>
        </w:rPr>
        <w:t> </w:t>
      </w:r>
      <w:r w:rsidRPr="009346E5">
        <w:rPr>
          <w:szCs w:val="22"/>
          <w:lang w:val="es-ES_tradnl"/>
        </w:rPr>
        <w:t xml:space="preserve">veces superiores, </w:t>
      </w:r>
      <w:r w:rsidRPr="009346E5">
        <w:rPr>
          <w:szCs w:val="22"/>
          <w:lang w:val="es-ES_tradnl"/>
        </w:rPr>
        <w:lastRenderedPageBreak/>
        <w:t>principalmente debido a la disminución (aparente) del aclaramiento renal y total. No es necesario un ajuste de la dosis.</w:t>
      </w:r>
    </w:p>
    <w:p w14:paraId="5D3638B8" w14:textId="77777777" w:rsidR="00B3079B" w:rsidRPr="009346E5" w:rsidRDefault="00B3079B" w:rsidP="00A07595">
      <w:pPr>
        <w:spacing w:line="240" w:lineRule="auto"/>
        <w:rPr>
          <w:szCs w:val="22"/>
          <w:lang w:val="es-ES_tradnl"/>
        </w:rPr>
      </w:pPr>
    </w:p>
    <w:p w14:paraId="042AC463" w14:textId="77777777" w:rsidR="00B3079B" w:rsidRPr="009346E5" w:rsidRDefault="00B3079B" w:rsidP="00A07595">
      <w:pPr>
        <w:keepNext/>
        <w:spacing w:line="240" w:lineRule="auto"/>
        <w:rPr>
          <w:i/>
          <w:szCs w:val="22"/>
          <w:lang w:val="es-ES_tradnl"/>
        </w:rPr>
      </w:pPr>
      <w:r w:rsidRPr="009346E5">
        <w:rPr>
          <w:i/>
          <w:szCs w:val="22"/>
          <w:lang w:val="es-ES_tradnl"/>
        </w:rPr>
        <w:t>Peso corporal</w:t>
      </w:r>
    </w:p>
    <w:p w14:paraId="77BCBFC3" w14:textId="77777777" w:rsidR="00B3079B" w:rsidRDefault="00BB305E" w:rsidP="00A07595">
      <w:pPr>
        <w:spacing w:line="240" w:lineRule="auto"/>
        <w:rPr>
          <w:szCs w:val="22"/>
          <w:lang w:val="es-ES_tradnl"/>
        </w:rPr>
      </w:pPr>
      <w:r>
        <w:rPr>
          <w:szCs w:val="22"/>
          <w:lang w:val="es-ES_tradnl"/>
        </w:rPr>
        <w:t>En los adultos, l</w:t>
      </w:r>
      <w:r w:rsidR="00B3079B" w:rsidRPr="009346E5">
        <w:rPr>
          <w:szCs w:val="22"/>
          <w:lang w:val="es-ES_tradnl"/>
        </w:rPr>
        <w:t xml:space="preserve">os valores extremos en el peso corporal (&lt; 50 kg </w:t>
      </w:r>
      <w:r w:rsidR="007C10A1" w:rsidRPr="009346E5">
        <w:rPr>
          <w:szCs w:val="22"/>
          <w:lang w:val="es-ES_tradnl"/>
        </w:rPr>
        <w:t>o</w:t>
      </w:r>
      <w:r w:rsidR="00B3079B" w:rsidRPr="009346E5">
        <w:rPr>
          <w:szCs w:val="22"/>
          <w:lang w:val="es-ES_tradnl"/>
        </w:rPr>
        <w:t xml:space="preserve"> &gt; 120 kg) tuvieron poco efecto en las concentraciones plasmáticas de </w:t>
      </w:r>
      <w:proofErr w:type="spellStart"/>
      <w:r w:rsidR="00B3079B" w:rsidRPr="009346E5">
        <w:rPr>
          <w:szCs w:val="22"/>
          <w:lang w:val="es-ES_tradnl"/>
        </w:rPr>
        <w:t>rivaroxaban</w:t>
      </w:r>
      <w:proofErr w:type="spellEnd"/>
      <w:r w:rsidR="00B3079B" w:rsidRPr="009346E5">
        <w:rPr>
          <w:szCs w:val="22"/>
          <w:lang w:val="es-ES_tradnl"/>
        </w:rPr>
        <w:t xml:space="preserve"> (menos del 25%). No es necesario un ajuste de la dosis.</w:t>
      </w:r>
    </w:p>
    <w:p w14:paraId="1F1585B7" w14:textId="77777777" w:rsidR="00BB305E" w:rsidRPr="009346E5" w:rsidRDefault="00BB305E" w:rsidP="00A07595">
      <w:pPr>
        <w:spacing w:line="240" w:lineRule="auto"/>
        <w:rPr>
          <w:szCs w:val="22"/>
          <w:lang w:val="es-ES_tradnl"/>
        </w:rPr>
      </w:pPr>
      <w:r w:rsidRPr="00BB305E">
        <w:rPr>
          <w:szCs w:val="22"/>
          <w:lang w:val="es-ES_tradnl"/>
        </w:rPr>
        <w:t xml:space="preserve">En los niños, </w:t>
      </w:r>
      <w:proofErr w:type="spellStart"/>
      <w:r w:rsidRPr="00BB305E">
        <w:rPr>
          <w:szCs w:val="22"/>
          <w:lang w:val="es-ES_tradnl"/>
        </w:rPr>
        <w:t>rivaroxaban</w:t>
      </w:r>
      <w:proofErr w:type="spellEnd"/>
      <w:r w:rsidRPr="00BB305E">
        <w:rPr>
          <w:szCs w:val="22"/>
          <w:lang w:val="es-ES_tradnl"/>
        </w:rPr>
        <w:t xml:space="preserve"> se dosifica en función del peso corporal. Un análisis exploratorio no reveló un efecto relevante del peso insuficiente o la obesidad en la exposición a </w:t>
      </w:r>
      <w:proofErr w:type="spellStart"/>
      <w:r w:rsidRPr="00BB305E">
        <w:rPr>
          <w:szCs w:val="22"/>
          <w:lang w:val="es-ES_tradnl"/>
        </w:rPr>
        <w:t>rivaroxaban</w:t>
      </w:r>
      <w:proofErr w:type="spellEnd"/>
      <w:r w:rsidRPr="00BB305E">
        <w:rPr>
          <w:szCs w:val="22"/>
          <w:lang w:val="es-ES_tradnl"/>
        </w:rPr>
        <w:t xml:space="preserve"> en los niños.</w:t>
      </w:r>
    </w:p>
    <w:p w14:paraId="17B78A49" w14:textId="77777777" w:rsidR="00B3079B" w:rsidRPr="009346E5" w:rsidRDefault="00B3079B" w:rsidP="00A07595">
      <w:pPr>
        <w:spacing w:line="240" w:lineRule="auto"/>
        <w:rPr>
          <w:szCs w:val="22"/>
          <w:lang w:val="es-ES_tradnl"/>
        </w:rPr>
      </w:pPr>
    </w:p>
    <w:p w14:paraId="7740CCF6" w14:textId="77777777" w:rsidR="00B3079B" w:rsidRPr="009346E5" w:rsidRDefault="00B3079B" w:rsidP="00A07595">
      <w:pPr>
        <w:keepNext/>
        <w:spacing w:line="240" w:lineRule="auto"/>
        <w:rPr>
          <w:i/>
          <w:szCs w:val="22"/>
          <w:lang w:val="es-ES_tradnl"/>
        </w:rPr>
      </w:pPr>
      <w:r w:rsidRPr="009346E5">
        <w:rPr>
          <w:i/>
          <w:szCs w:val="22"/>
          <w:lang w:val="es-ES_tradnl"/>
        </w:rPr>
        <w:t>Origen étnico</w:t>
      </w:r>
    </w:p>
    <w:p w14:paraId="0C03ED49" w14:textId="77777777" w:rsidR="00B3079B" w:rsidRDefault="00BB305E" w:rsidP="00A07595">
      <w:pPr>
        <w:spacing w:line="240" w:lineRule="auto"/>
        <w:rPr>
          <w:szCs w:val="22"/>
          <w:lang w:val="es-ES_tradnl"/>
        </w:rPr>
      </w:pPr>
      <w:r>
        <w:rPr>
          <w:szCs w:val="22"/>
          <w:lang w:val="es-ES_tradnl"/>
        </w:rPr>
        <w:t>En los adultos, n</w:t>
      </w:r>
      <w:r w:rsidR="00B3079B" w:rsidRPr="009346E5">
        <w:rPr>
          <w:szCs w:val="22"/>
          <w:lang w:val="es-ES_tradnl"/>
        </w:rPr>
        <w:t>o se observaron diferencias interétnicas clínicamente relevantes entre los pacientes de raza blanca, afroamericanos, de origen latinoamericano, japonés o chino, en cuanto a las propiedades farmacocinéticas o farmacodinámicas.</w:t>
      </w:r>
    </w:p>
    <w:p w14:paraId="0DB2BD00" w14:textId="77777777" w:rsidR="00BB305E" w:rsidRDefault="00BB305E" w:rsidP="00A07595">
      <w:pPr>
        <w:spacing w:line="240" w:lineRule="auto"/>
        <w:rPr>
          <w:szCs w:val="22"/>
          <w:lang w:val="es-ES_tradnl"/>
        </w:rPr>
      </w:pPr>
    </w:p>
    <w:p w14:paraId="1D095450" w14:textId="77777777" w:rsidR="00BB305E" w:rsidRPr="009346E5" w:rsidRDefault="00BB305E" w:rsidP="00A07595">
      <w:pPr>
        <w:spacing w:line="240" w:lineRule="auto"/>
        <w:rPr>
          <w:szCs w:val="22"/>
          <w:lang w:val="es-ES_tradnl"/>
        </w:rPr>
      </w:pPr>
      <w:r w:rsidRPr="00BB305E">
        <w:rPr>
          <w:szCs w:val="22"/>
          <w:lang w:val="es-ES_tradnl"/>
        </w:rPr>
        <w:t xml:space="preserve">Un análisis exploratorio no reveló diferencias interétnicas relevantes en la exposición a </w:t>
      </w:r>
      <w:proofErr w:type="spellStart"/>
      <w:r w:rsidRPr="00BB305E">
        <w:rPr>
          <w:szCs w:val="22"/>
          <w:lang w:val="es-ES_tradnl"/>
        </w:rPr>
        <w:t>rivaroxaban</w:t>
      </w:r>
      <w:proofErr w:type="spellEnd"/>
      <w:r w:rsidRPr="00BB305E">
        <w:rPr>
          <w:szCs w:val="22"/>
          <w:lang w:val="es-ES_tradnl"/>
        </w:rPr>
        <w:t xml:space="preserve"> entre los niños japoneses, chinos o asiáticos fuera del Japón y China en comparación con la respectiva población pediátrica general.</w:t>
      </w:r>
    </w:p>
    <w:p w14:paraId="09F43418" w14:textId="77777777" w:rsidR="00B3079B" w:rsidRPr="009346E5" w:rsidRDefault="00B3079B" w:rsidP="00A07595">
      <w:pPr>
        <w:spacing w:line="240" w:lineRule="auto"/>
        <w:rPr>
          <w:szCs w:val="22"/>
          <w:u w:val="single"/>
          <w:lang w:val="es-ES_tradnl"/>
        </w:rPr>
      </w:pPr>
    </w:p>
    <w:p w14:paraId="787F2494" w14:textId="77777777" w:rsidR="00B3079B" w:rsidRPr="009346E5" w:rsidRDefault="00B3079B" w:rsidP="00A07595">
      <w:pPr>
        <w:keepNext/>
        <w:spacing w:line="240" w:lineRule="auto"/>
        <w:rPr>
          <w:i/>
          <w:szCs w:val="22"/>
          <w:lang w:val="es-ES_tradnl"/>
        </w:rPr>
      </w:pPr>
      <w:r w:rsidRPr="009346E5">
        <w:rPr>
          <w:i/>
          <w:szCs w:val="22"/>
          <w:lang w:val="es-ES_tradnl"/>
        </w:rPr>
        <w:t>Insuficiencia hepática</w:t>
      </w:r>
    </w:p>
    <w:p w14:paraId="40AB33E2" w14:textId="77777777" w:rsidR="00B3079B" w:rsidRPr="009346E5" w:rsidRDefault="00B3079B" w:rsidP="00A07595">
      <w:pPr>
        <w:tabs>
          <w:tab w:val="clear" w:pos="567"/>
        </w:tabs>
        <w:autoSpaceDE w:val="0"/>
        <w:autoSpaceDN w:val="0"/>
        <w:adjustRightInd w:val="0"/>
        <w:spacing w:line="240" w:lineRule="auto"/>
        <w:rPr>
          <w:szCs w:val="22"/>
          <w:lang w:val="es-ES_tradnl" w:eastAsia="es-ES"/>
        </w:rPr>
      </w:pPr>
      <w:r w:rsidRPr="009346E5">
        <w:rPr>
          <w:szCs w:val="22"/>
          <w:lang w:val="es-ES_tradnl"/>
        </w:rPr>
        <w:t xml:space="preserve">Los pacientes cirróticos </w:t>
      </w:r>
      <w:r w:rsidR="00BB305E">
        <w:rPr>
          <w:szCs w:val="22"/>
          <w:lang w:val="es-ES_tradnl"/>
        </w:rPr>
        <w:t xml:space="preserve">adultos </w:t>
      </w:r>
      <w:r w:rsidRPr="009346E5">
        <w:rPr>
          <w:szCs w:val="22"/>
          <w:lang w:val="es-ES_tradnl"/>
        </w:rPr>
        <w:t xml:space="preserve">con insuficiencia hepática leve (clasificados como Child Pugh A), sólo presentaron cambios menores en la farmacocinética de </w:t>
      </w:r>
      <w:proofErr w:type="spellStart"/>
      <w:r w:rsidRPr="009346E5">
        <w:rPr>
          <w:szCs w:val="22"/>
          <w:lang w:val="es-ES_tradnl"/>
        </w:rPr>
        <w:t>rivaroxaban</w:t>
      </w:r>
      <w:proofErr w:type="spellEnd"/>
      <w:r w:rsidRPr="009346E5">
        <w:rPr>
          <w:szCs w:val="22"/>
          <w:lang w:val="es-ES_tradnl"/>
        </w:rPr>
        <w:t xml:space="preserve"> (aumento medio del AUC de 1,2</w:t>
      </w:r>
      <w:r w:rsidR="009E1F72" w:rsidRPr="009346E5">
        <w:rPr>
          <w:szCs w:val="22"/>
          <w:lang w:val="es-ES_tradnl"/>
        </w:rPr>
        <w:t> </w:t>
      </w:r>
      <w:r w:rsidRPr="009346E5">
        <w:rPr>
          <w:szCs w:val="22"/>
          <w:lang w:val="es-ES_tradnl"/>
        </w:rPr>
        <w:t>veces), lo que fue casi comparable al grupo control de voluntarios sanos. En los pacientes cirróticos con insuficiencia hepática moderada (clasificados como Child Pugh</w:t>
      </w:r>
      <w:r w:rsidR="009E1F72" w:rsidRPr="009346E5">
        <w:rPr>
          <w:szCs w:val="22"/>
          <w:lang w:val="es-ES_tradnl"/>
        </w:rPr>
        <w:t> </w:t>
      </w:r>
      <w:r w:rsidRPr="009346E5">
        <w:rPr>
          <w:szCs w:val="22"/>
          <w:lang w:val="es-ES_tradnl"/>
        </w:rPr>
        <w:t xml:space="preserve">B), el AUC media de </w:t>
      </w:r>
      <w:proofErr w:type="spellStart"/>
      <w:r w:rsidRPr="009346E5">
        <w:rPr>
          <w:szCs w:val="22"/>
          <w:lang w:val="es-ES_tradnl"/>
        </w:rPr>
        <w:t>rivaroxaban</w:t>
      </w:r>
      <w:proofErr w:type="spellEnd"/>
      <w:r w:rsidRPr="009346E5">
        <w:rPr>
          <w:szCs w:val="22"/>
          <w:lang w:val="es-ES_tradnl"/>
        </w:rPr>
        <w:t xml:space="preserve"> estuvo aumentada significativamente en 2,3</w:t>
      </w:r>
      <w:r w:rsidR="009E1F72" w:rsidRPr="009346E5">
        <w:rPr>
          <w:szCs w:val="22"/>
          <w:lang w:val="es-ES_tradnl"/>
        </w:rPr>
        <w:t> </w:t>
      </w:r>
      <w:r w:rsidRPr="009346E5">
        <w:rPr>
          <w:szCs w:val="22"/>
          <w:lang w:val="es-ES_tradnl"/>
        </w:rPr>
        <w:t xml:space="preserve">veces, en comparación con los voluntarios sanos. </w:t>
      </w:r>
      <w:r w:rsidRPr="009346E5">
        <w:rPr>
          <w:szCs w:val="22"/>
          <w:lang w:val="es-ES_tradnl" w:eastAsia="es-ES"/>
        </w:rPr>
        <w:t>El AUC parcial aumentó 2,6</w:t>
      </w:r>
      <w:r w:rsidR="009E1F72" w:rsidRPr="009346E5">
        <w:rPr>
          <w:szCs w:val="22"/>
          <w:lang w:val="es-ES_tradnl"/>
        </w:rPr>
        <w:t> </w:t>
      </w:r>
      <w:r w:rsidRPr="009346E5">
        <w:rPr>
          <w:szCs w:val="22"/>
          <w:lang w:val="es-ES_tradnl" w:eastAsia="es-ES"/>
        </w:rPr>
        <w:t xml:space="preserve">veces. </w:t>
      </w:r>
      <w:r w:rsidRPr="009346E5">
        <w:rPr>
          <w:szCs w:val="22"/>
          <w:lang w:val="es-ES_tradnl"/>
        </w:rPr>
        <w:t xml:space="preserve">Estos pacientes también mostraron una disminución de la eliminación renal de </w:t>
      </w:r>
      <w:proofErr w:type="spellStart"/>
      <w:r w:rsidRPr="009346E5">
        <w:rPr>
          <w:szCs w:val="22"/>
          <w:lang w:val="es-ES_tradnl"/>
        </w:rPr>
        <w:t>rivaroxaban</w:t>
      </w:r>
      <w:proofErr w:type="spellEnd"/>
      <w:r w:rsidRPr="009346E5">
        <w:rPr>
          <w:szCs w:val="22"/>
          <w:lang w:val="es-ES_tradnl"/>
        </w:rPr>
        <w:t xml:space="preserve">, similar a los pacientes con insuficiencia renal moderada. </w:t>
      </w:r>
      <w:r w:rsidRPr="009346E5">
        <w:rPr>
          <w:szCs w:val="22"/>
          <w:lang w:val="es-ES_tradnl" w:eastAsia="es-ES"/>
        </w:rPr>
        <w:t>No hay datos en pacientes con insuficiencia hepática grave.</w:t>
      </w:r>
    </w:p>
    <w:p w14:paraId="02F23128" w14:textId="77777777" w:rsidR="00B3079B" w:rsidRPr="009346E5" w:rsidRDefault="00B3079B" w:rsidP="00A07595">
      <w:pPr>
        <w:tabs>
          <w:tab w:val="clear" w:pos="567"/>
        </w:tabs>
        <w:autoSpaceDE w:val="0"/>
        <w:autoSpaceDN w:val="0"/>
        <w:adjustRightInd w:val="0"/>
        <w:spacing w:line="240" w:lineRule="auto"/>
        <w:rPr>
          <w:szCs w:val="22"/>
          <w:lang w:val="es-ES_tradnl" w:eastAsia="es-ES"/>
        </w:rPr>
      </w:pPr>
      <w:r w:rsidRPr="009346E5">
        <w:rPr>
          <w:szCs w:val="22"/>
          <w:lang w:val="es-ES_tradnl"/>
        </w:rPr>
        <w:t>La inhibición de la actividad del factor </w:t>
      </w:r>
      <w:proofErr w:type="spellStart"/>
      <w:r w:rsidRPr="009346E5">
        <w:rPr>
          <w:szCs w:val="22"/>
          <w:lang w:val="es-ES_tradnl"/>
        </w:rPr>
        <w:t>Xa</w:t>
      </w:r>
      <w:proofErr w:type="spellEnd"/>
      <w:r w:rsidRPr="009346E5">
        <w:rPr>
          <w:szCs w:val="22"/>
          <w:lang w:val="es-ES_tradnl"/>
        </w:rPr>
        <w:t xml:space="preserve"> se incrementó en un factor de 2,6 en los pacientes con insuficiencia hepática moderada, en comparación con los voluntarios sanos; de manera similar, la prolongación del TP se incrementó en un factor de 2,1.</w:t>
      </w:r>
      <w:r w:rsidRPr="009346E5">
        <w:rPr>
          <w:szCs w:val="22"/>
          <w:lang w:val="es-ES_tradnl" w:eastAsia="es-ES"/>
        </w:rPr>
        <w:t xml:space="preserve"> Los pacientes con insuficiencia hepática moderada fueron más sensibles a </w:t>
      </w:r>
      <w:proofErr w:type="spellStart"/>
      <w:r w:rsidRPr="009346E5">
        <w:rPr>
          <w:szCs w:val="22"/>
          <w:lang w:val="es-ES_tradnl" w:eastAsia="es-ES"/>
        </w:rPr>
        <w:t>rivaroxaban</w:t>
      </w:r>
      <w:proofErr w:type="spellEnd"/>
      <w:r w:rsidRPr="009346E5">
        <w:rPr>
          <w:szCs w:val="22"/>
          <w:lang w:val="es-ES_tradnl" w:eastAsia="es-ES"/>
        </w:rPr>
        <w:t>, lo que produjo una relación farmacocinética / farmacodinámica más pronunciada entre la concentración y el TP.</w:t>
      </w:r>
    </w:p>
    <w:p w14:paraId="20548D05" w14:textId="77777777" w:rsidR="00B3079B" w:rsidRDefault="005777EA" w:rsidP="00A07595">
      <w:pPr>
        <w:tabs>
          <w:tab w:val="clear" w:pos="567"/>
        </w:tabs>
        <w:autoSpaceDE w:val="0"/>
        <w:autoSpaceDN w:val="0"/>
        <w:adjustRightInd w:val="0"/>
        <w:spacing w:line="240" w:lineRule="auto"/>
        <w:rPr>
          <w:szCs w:val="22"/>
          <w:lang w:val="es-ES_tradnl"/>
        </w:rPr>
      </w:pPr>
      <w:proofErr w:type="spellStart"/>
      <w:r w:rsidRPr="009346E5">
        <w:rPr>
          <w:szCs w:val="22"/>
          <w:lang w:val="es-ES_tradnl"/>
        </w:rPr>
        <w:t>Rivaroxaban</w:t>
      </w:r>
      <w:proofErr w:type="spellEnd"/>
      <w:r w:rsidR="00B3079B" w:rsidRPr="009346E5">
        <w:rPr>
          <w:szCs w:val="22"/>
          <w:lang w:val="es-ES_tradnl"/>
        </w:rPr>
        <w:t xml:space="preserve"> está contraindicado en pacientes con hepatopatía asociada a coagulopatía y con riesgo clínicamente relevante de hemorragia, incluyendo pacientes cirróticos clasificados como Child Pugh</w:t>
      </w:r>
      <w:r w:rsidR="009E1F72" w:rsidRPr="009346E5">
        <w:rPr>
          <w:szCs w:val="22"/>
          <w:lang w:val="es-ES_tradnl"/>
        </w:rPr>
        <w:t> </w:t>
      </w:r>
      <w:r w:rsidR="00B3079B" w:rsidRPr="009346E5">
        <w:rPr>
          <w:szCs w:val="22"/>
          <w:lang w:val="es-ES_tradnl"/>
        </w:rPr>
        <w:t>B y C (ver sección 4.3).</w:t>
      </w:r>
    </w:p>
    <w:p w14:paraId="66B2C937" w14:textId="77777777" w:rsidR="00BB305E" w:rsidRPr="009346E5" w:rsidRDefault="00BB305E" w:rsidP="00A07595">
      <w:pPr>
        <w:tabs>
          <w:tab w:val="clear" w:pos="567"/>
        </w:tabs>
        <w:autoSpaceDE w:val="0"/>
        <w:autoSpaceDN w:val="0"/>
        <w:adjustRightInd w:val="0"/>
        <w:spacing w:line="240" w:lineRule="auto"/>
        <w:rPr>
          <w:szCs w:val="22"/>
          <w:lang w:val="es-ES_tradnl"/>
        </w:rPr>
      </w:pPr>
      <w:r w:rsidRPr="00BB305E">
        <w:rPr>
          <w:szCs w:val="22"/>
          <w:lang w:val="es-ES_tradnl"/>
        </w:rPr>
        <w:t>No se dispone de datos clínicos en niños con insuficiencia hepática.</w:t>
      </w:r>
    </w:p>
    <w:p w14:paraId="73DE3000" w14:textId="77777777" w:rsidR="00B3079B" w:rsidRPr="009346E5" w:rsidRDefault="00B3079B" w:rsidP="00A07595">
      <w:pPr>
        <w:spacing w:line="240" w:lineRule="auto"/>
        <w:rPr>
          <w:szCs w:val="22"/>
          <w:u w:val="single"/>
          <w:lang w:val="es-ES_tradnl"/>
        </w:rPr>
      </w:pPr>
      <w:r w:rsidRPr="009346E5">
        <w:rPr>
          <w:szCs w:val="22"/>
          <w:u w:val="single"/>
          <w:lang w:val="es-ES_tradnl"/>
        </w:rPr>
        <w:t xml:space="preserve"> </w:t>
      </w:r>
    </w:p>
    <w:p w14:paraId="2DE454DB" w14:textId="77777777" w:rsidR="00B3079B" w:rsidRPr="009346E5" w:rsidRDefault="00B3079B" w:rsidP="00A07595">
      <w:pPr>
        <w:keepNext/>
        <w:spacing w:line="240" w:lineRule="auto"/>
        <w:rPr>
          <w:rFonts w:eastAsia="SimSun"/>
          <w:i/>
          <w:iCs/>
          <w:szCs w:val="22"/>
          <w:lang w:val="es-ES_tradnl" w:eastAsia="zh-CN"/>
        </w:rPr>
      </w:pPr>
      <w:r w:rsidRPr="009346E5">
        <w:rPr>
          <w:i/>
          <w:szCs w:val="22"/>
          <w:lang w:val="es-ES_tradnl"/>
        </w:rPr>
        <w:t>Insuficiencia renal</w:t>
      </w:r>
    </w:p>
    <w:p w14:paraId="2B981BEB" w14:textId="77777777" w:rsidR="00A44A5D" w:rsidRPr="009346E5" w:rsidRDefault="00BB305E" w:rsidP="00A07595">
      <w:pPr>
        <w:spacing w:line="240" w:lineRule="auto"/>
        <w:rPr>
          <w:szCs w:val="22"/>
          <w:lang w:val="es-ES_tradnl"/>
        </w:rPr>
      </w:pPr>
      <w:r>
        <w:rPr>
          <w:szCs w:val="22"/>
          <w:lang w:val="es-ES_tradnl"/>
        </w:rPr>
        <w:t>En los adultos, s</w:t>
      </w:r>
      <w:r w:rsidR="00B3079B" w:rsidRPr="009346E5">
        <w:rPr>
          <w:szCs w:val="22"/>
          <w:lang w:val="es-ES_tradnl"/>
        </w:rPr>
        <w:t xml:space="preserve">e observó un aumento de la exposición a </w:t>
      </w:r>
      <w:proofErr w:type="spellStart"/>
      <w:r w:rsidR="00B3079B" w:rsidRPr="009346E5">
        <w:rPr>
          <w:szCs w:val="22"/>
          <w:lang w:val="es-ES_tradnl"/>
        </w:rPr>
        <w:t>rivaroxaban</w:t>
      </w:r>
      <w:proofErr w:type="spellEnd"/>
      <w:r w:rsidR="00B3079B" w:rsidRPr="009346E5">
        <w:rPr>
          <w:szCs w:val="22"/>
          <w:lang w:val="es-ES_tradnl"/>
        </w:rPr>
        <w:t xml:space="preserve"> correlacionado con la disminución de la función renal, evaluada mediante las determinaciones del aclaramiento de creatinina. En sujetos con insuficiencia renal leve (aclaramiento de creatinina de </w:t>
      </w:r>
      <w:r w:rsidR="00B3079B" w:rsidRPr="009346E5">
        <w:rPr>
          <w:noProof/>
          <w:szCs w:val="22"/>
          <w:lang w:val="es-ES_tradnl"/>
        </w:rPr>
        <w:t>50 </w:t>
      </w:r>
      <w:r w:rsidR="009E1F72" w:rsidRPr="009346E5">
        <w:rPr>
          <w:noProof/>
          <w:szCs w:val="22"/>
          <w:lang w:val="es-ES_tradnl"/>
        </w:rPr>
        <w:t>-</w:t>
      </w:r>
      <w:r w:rsidR="00B3079B" w:rsidRPr="009346E5">
        <w:rPr>
          <w:noProof/>
          <w:szCs w:val="22"/>
          <w:lang w:val="es-ES_tradnl"/>
        </w:rPr>
        <w:t> 80 ml/min</w:t>
      </w:r>
      <w:r w:rsidR="00B3079B" w:rsidRPr="009346E5">
        <w:rPr>
          <w:szCs w:val="22"/>
          <w:lang w:val="es-ES_tradnl"/>
        </w:rPr>
        <w:t xml:space="preserve">), moderada (aclaramiento de creatinina de 30 a 49 ml/min) o grave (aclaramiento de creatinina de 15 a 29 ml/min), las concentraciones plasmáticas de </w:t>
      </w:r>
      <w:proofErr w:type="spellStart"/>
      <w:r w:rsidR="00B3079B" w:rsidRPr="009346E5">
        <w:rPr>
          <w:szCs w:val="22"/>
          <w:lang w:val="es-ES_tradnl"/>
        </w:rPr>
        <w:t>rivaroxaban</w:t>
      </w:r>
      <w:proofErr w:type="spellEnd"/>
      <w:r w:rsidR="00B3079B" w:rsidRPr="009346E5">
        <w:rPr>
          <w:szCs w:val="22"/>
          <w:lang w:val="es-ES_tradnl"/>
        </w:rPr>
        <w:t xml:space="preserve"> (AUC) aumentaron 1,4, 1,5 y 1,6</w:t>
      </w:r>
      <w:r w:rsidR="00447FF8" w:rsidRPr="009346E5">
        <w:rPr>
          <w:szCs w:val="22"/>
          <w:lang w:val="es-ES_tradnl"/>
        </w:rPr>
        <w:t> </w:t>
      </w:r>
      <w:r w:rsidR="00B3079B" w:rsidRPr="009346E5">
        <w:rPr>
          <w:szCs w:val="22"/>
          <w:lang w:val="es-ES_tradnl"/>
        </w:rPr>
        <w:t xml:space="preserve">veces, respectivamente. </w:t>
      </w:r>
    </w:p>
    <w:p w14:paraId="0573CF5B" w14:textId="77777777" w:rsidR="00B3079B" w:rsidRPr="009346E5" w:rsidRDefault="00B3079B" w:rsidP="00A07595">
      <w:pPr>
        <w:spacing w:line="240" w:lineRule="auto"/>
        <w:rPr>
          <w:szCs w:val="22"/>
          <w:lang w:val="es-ES_tradnl" w:eastAsia="es-ES"/>
        </w:rPr>
      </w:pPr>
      <w:r w:rsidRPr="009346E5">
        <w:rPr>
          <w:szCs w:val="22"/>
          <w:lang w:val="es-ES_tradnl"/>
        </w:rPr>
        <w:t xml:space="preserve">Los aumentos correspondientes en los efectos farmacodinámicos fueron más pronunciados. En sujetos con insuficiencia renal leve, moderada y grave, la inhibición total de la actividad del factor </w:t>
      </w:r>
      <w:proofErr w:type="spellStart"/>
      <w:r w:rsidRPr="009346E5">
        <w:rPr>
          <w:szCs w:val="22"/>
          <w:lang w:val="es-ES_tradnl"/>
        </w:rPr>
        <w:t>Xa</w:t>
      </w:r>
      <w:proofErr w:type="spellEnd"/>
      <w:r w:rsidRPr="009346E5">
        <w:rPr>
          <w:szCs w:val="22"/>
          <w:lang w:val="es-ES_tradnl"/>
        </w:rPr>
        <w:t xml:space="preserve"> aumentó en un factor de 1,5, 1,9 y 2,0 respectivamente, en comparación con voluntarios sanos; de manera similar, la prolongación del TP aumentó en factores de 1,3, 2,2 y 2,4, respectivamente. </w:t>
      </w:r>
      <w:r w:rsidRPr="009346E5">
        <w:rPr>
          <w:szCs w:val="22"/>
          <w:lang w:val="es-ES_tradnl" w:eastAsia="es-ES"/>
        </w:rPr>
        <w:t>No hay datos en pacientes con un aclaramiento de creatinina &lt; 15 ml/min.</w:t>
      </w:r>
    </w:p>
    <w:p w14:paraId="46E68663" w14:textId="77777777" w:rsidR="00B3079B" w:rsidRPr="009346E5" w:rsidRDefault="00B3079B" w:rsidP="00A07595">
      <w:pPr>
        <w:spacing w:line="240" w:lineRule="auto"/>
        <w:rPr>
          <w:szCs w:val="22"/>
          <w:lang w:val="es-ES_tradnl"/>
        </w:rPr>
      </w:pPr>
      <w:r w:rsidRPr="009346E5">
        <w:rPr>
          <w:szCs w:val="22"/>
          <w:lang w:val="es-ES_tradnl"/>
        </w:rPr>
        <w:t xml:space="preserve">Debido a la elevada fijación a proteínas plasmáticas, no se espera que </w:t>
      </w:r>
      <w:proofErr w:type="spellStart"/>
      <w:r w:rsidRPr="009346E5">
        <w:rPr>
          <w:szCs w:val="22"/>
          <w:lang w:val="es-ES_tradnl"/>
        </w:rPr>
        <w:t>rivaroxaban</w:t>
      </w:r>
      <w:proofErr w:type="spellEnd"/>
      <w:r w:rsidRPr="009346E5">
        <w:rPr>
          <w:szCs w:val="22"/>
          <w:lang w:val="es-ES_tradnl"/>
        </w:rPr>
        <w:t xml:space="preserve"> sea </w:t>
      </w:r>
      <w:proofErr w:type="spellStart"/>
      <w:r w:rsidRPr="009346E5">
        <w:rPr>
          <w:szCs w:val="22"/>
          <w:lang w:val="es-ES_tradnl"/>
        </w:rPr>
        <w:t>dializable</w:t>
      </w:r>
      <w:proofErr w:type="spellEnd"/>
      <w:r w:rsidRPr="009346E5">
        <w:rPr>
          <w:szCs w:val="22"/>
          <w:lang w:val="es-ES_tradnl"/>
        </w:rPr>
        <w:t>.</w:t>
      </w:r>
    </w:p>
    <w:p w14:paraId="14BE63E0" w14:textId="77777777" w:rsidR="00B3079B" w:rsidRDefault="00B3079B" w:rsidP="00A07595">
      <w:pPr>
        <w:tabs>
          <w:tab w:val="clear" w:pos="567"/>
        </w:tabs>
        <w:autoSpaceDE w:val="0"/>
        <w:autoSpaceDN w:val="0"/>
        <w:adjustRightInd w:val="0"/>
        <w:spacing w:line="240" w:lineRule="auto"/>
        <w:rPr>
          <w:szCs w:val="22"/>
          <w:lang w:val="es-ES_tradnl" w:eastAsia="es-ES"/>
        </w:rPr>
      </w:pPr>
      <w:r w:rsidRPr="009346E5">
        <w:rPr>
          <w:szCs w:val="22"/>
          <w:lang w:val="es-ES_tradnl" w:eastAsia="es-ES"/>
        </w:rPr>
        <w:t xml:space="preserve">No se recomienda su uso en pacientes con un aclaramiento de creatinina &lt; 15 ml/min. </w:t>
      </w:r>
      <w:proofErr w:type="spellStart"/>
      <w:r w:rsidR="00C60797" w:rsidRPr="009346E5">
        <w:rPr>
          <w:szCs w:val="22"/>
          <w:lang w:val="es-ES_tradnl" w:eastAsia="es-ES"/>
        </w:rPr>
        <w:t>Rivaroxaban</w:t>
      </w:r>
      <w:proofErr w:type="spellEnd"/>
      <w:r w:rsidRPr="009346E5">
        <w:rPr>
          <w:szCs w:val="22"/>
          <w:lang w:val="es-ES_tradnl" w:eastAsia="es-ES"/>
        </w:rPr>
        <w:t xml:space="preserve"> debe utilizarse con precaución en pacientes con un aclaramiento de creatinina de 15 a 29 ml/min (ver sección 4.4).</w:t>
      </w:r>
    </w:p>
    <w:p w14:paraId="670A4F08" w14:textId="77777777" w:rsidR="00BB305E" w:rsidRPr="009346E5" w:rsidRDefault="00BB305E" w:rsidP="00A07595">
      <w:pPr>
        <w:tabs>
          <w:tab w:val="clear" w:pos="567"/>
        </w:tabs>
        <w:autoSpaceDE w:val="0"/>
        <w:autoSpaceDN w:val="0"/>
        <w:adjustRightInd w:val="0"/>
        <w:spacing w:line="240" w:lineRule="auto"/>
        <w:rPr>
          <w:szCs w:val="22"/>
          <w:lang w:val="es-ES_tradnl"/>
        </w:rPr>
      </w:pPr>
      <w:r w:rsidRPr="00BB305E">
        <w:rPr>
          <w:szCs w:val="22"/>
          <w:lang w:val="es-ES_tradnl"/>
        </w:rPr>
        <w:t xml:space="preserve">No se dispone de datos clínicos en niños de 1 </w:t>
      </w:r>
      <w:proofErr w:type="gramStart"/>
      <w:r w:rsidRPr="00BB305E">
        <w:rPr>
          <w:szCs w:val="22"/>
          <w:lang w:val="es-ES_tradnl"/>
        </w:rPr>
        <w:t>año de edad</w:t>
      </w:r>
      <w:proofErr w:type="gramEnd"/>
      <w:r w:rsidRPr="00BB305E">
        <w:rPr>
          <w:szCs w:val="22"/>
          <w:lang w:val="es-ES_tradnl"/>
        </w:rPr>
        <w:t xml:space="preserve"> o más con insuficiencia renal moderada o grave (tasa de filtración glomerular &lt; 50 ml/min/1,73 m</w:t>
      </w:r>
      <w:r w:rsidRPr="0094126D">
        <w:rPr>
          <w:szCs w:val="22"/>
          <w:vertAlign w:val="superscript"/>
          <w:lang w:val="es-ES_tradnl"/>
        </w:rPr>
        <w:t>2</w:t>
      </w:r>
      <w:r w:rsidRPr="00BB305E">
        <w:rPr>
          <w:szCs w:val="22"/>
          <w:lang w:val="es-ES_tradnl"/>
        </w:rPr>
        <w:t>).</w:t>
      </w:r>
    </w:p>
    <w:p w14:paraId="1186CAC3" w14:textId="77777777" w:rsidR="00B3079B" w:rsidRPr="009346E5" w:rsidRDefault="00B3079B" w:rsidP="00A07595">
      <w:pPr>
        <w:tabs>
          <w:tab w:val="clear" w:pos="567"/>
          <w:tab w:val="left" w:pos="3995"/>
        </w:tabs>
        <w:spacing w:line="240" w:lineRule="auto"/>
        <w:rPr>
          <w:iCs/>
          <w:szCs w:val="22"/>
          <w:lang w:val="es-ES_tradnl"/>
        </w:rPr>
      </w:pPr>
    </w:p>
    <w:p w14:paraId="7B1D610B" w14:textId="77777777" w:rsidR="00B3079B" w:rsidRPr="009346E5" w:rsidRDefault="00B3079B" w:rsidP="00A07595">
      <w:pPr>
        <w:keepNext/>
        <w:rPr>
          <w:szCs w:val="22"/>
          <w:u w:val="single"/>
          <w:lang w:val="es-ES_tradnl"/>
        </w:rPr>
      </w:pPr>
      <w:r w:rsidRPr="009346E5">
        <w:rPr>
          <w:szCs w:val="22"/>
          <w:u w:val="single"/>
          <w:lang w:val="es-ES_tradnl"/>
        </w:rPr>
        <w:lastRenderedPageBreak/>
        <w:t>Datos farmacocinéticos en pacientes</w:t>
      </w:r>
    </w:p>
    <w:p w14:paraId="3120EAC4" w14:textId="77777777" w:rsidR="00B3079B" w:rsidRDefault="00B3079B" w:rsidP="00A07595">
      <w:pPr>
        <w:spacing w:line="240" w:lineRule="auto"/>
        <w:rPr>
          <w:szCs w:val="22"/>
          <w:lang w:val="es-ES_tradnl"/>
        </w:rPr>
      </w:pPr>
      <w:r w:rsidRPr="009346E5">
        <w:rPr>
          <w:szCs w:val="22"/>
          <w:lang w:val="es-ES_tradnl"/>
        </w:rPr>
        <w:t xml:space="preserve">En los pacientes que recibieron </w:t>
      </w:r>
      <w:proofErr w:type="spellStart"/>
      <w:r w:rsidRPr="009346E5">
        <w:rPr>
          <w:szCs w:val="22"/>
          <w:lang w:val="es-ES_tradnl"/>
        </w:rPr>
        <w:t>rivaroxaban</w:t>
      </w:r>
      <w:proofErr w:type="spellEnd"/>
      <w:r w:rsidRPr="009346E5">
        <w:rPr>
          <w:szCs w:val="22"/>
          <w:lang w:val="es-ES_tradnl"/>
        </w:rPr>
        <w:t xml:space="preserve"> 20 mg una vez al día para el tratamiento de la TVP aguda, la concentración media geométrica (intervalo de predicción del 90%) a las 2</w:t>
      </w:r>
      <w:r w:rsidR="009E4CF7" w:rsidRPr="009346E5">
        <w:rPr>
          <w:szCs w:val="22"/>
          <w:lang w:val="es-ES_tradnl"/>
        </w:rPr>
        <w:t> </w:t>
      </w:r>
      <w:r w:rsidRPr="009346E5">
        <w:rPr>
          <w:szCs w:val="22"/>
          <w:lang w:val="es-ES_tradnl"/>
        </w:rPr>
        <w:t>-</w:t>
      </w:r>
      <w:r w:rsidR="009E4CF7" w:rsidRPr="009346E5">
        <w:rPr>
          <w:szCs w:val="22"/>
          <w:lang w:val="es-ES_tradnl"/>
        </w:rPr>
        <w:t> </w:t>
      </w:r>
      <w:r w:rsidRPr="009346E5">
        <w:rPr>
          <w:szCs w:val="22"/>
          <w:lang w:val="es-ES_tradnl"/>
        </w:rPr>
        <w:t>4 h y a las 24 h aproximadamente después de la dosis (lo que representa aproximadamente las concentraciones máxima y mínima durante el intervalo entre dosis) fue de 215 (22 </w:t>
      </w:r>
      <w:r w:rsidR="009E1F72" w:rsidRPr="009346E5">
        <w:rPr>
          <w:szCs w:val="22"/>
          <w:lang w:val="es-ES_tradnl"/>
        </w:rPr>
        <w:t>-</w:t>
      </w:r>
      <w:r w:rsidRPr="009346E5">
        <w:rPr>
          <w:szCs w:val="22"/>
          <w:lang w:val="es-ES_tradnl"/>
        </w:rPr>
        <w:t> 535) y de 32 (6 </w:t>
      </w:r>
      <w:r w:rsidR="009E1F72" w:rsidRPr="009346E5">
        <w:rPr>
          <w:szCs w:val="22"/>
          <w:lang w:val="es-ES_tradnl"/>
        </w:rPr>
        <w:t>-</w:t>
      </w:r>
      <w:r w:rsidRPr="009346E5">
        <w:rPr>
          <w:szCs w:val="22"/>
          <w:lang w:val="es-ES_tradnl"/>
        </w:rPr>
        <w:t> 239) </w:t>
      </w:r>
      <w:r w:rsidR="00D4444C" w:rsidRPr="009346E5">
        <w:rPr>
          <w:szCs w:val="22"/>
          <w:lang w:val="es-ES_tradnl"/>
        </w:rPr>
        <w:t>µg</w:t>
      </w:r>
      <w:r w:rsidRPr="009346E5">
        <w:rPr>
          <w:szCs w:val="22"/>
          <w:lang w:val="es-ES_tradnl"/>
        </w:rPr>
        <w:t>/l, respectivamente.</w:t>
      </w:r>
    </w:p>
    <w:p w14:paraId="56DB4023" w14:textId="77777777" w:rsidR="00BB305E" w:rsidRDefault="00BB305E" w:rsidP="00A07595">
      <w:pPr>
        <w:spacing w:line="240" w:lineRule="auto"/>
        <w:rPr>
          <w:szCs w:val="22"/>
          <w:lang w:val="es-ES_tradnl"/>
        </w:rPr>
      </w:pPr>
    </w:p>
    <w:p w14:paraId="34385DE0" w14:textId="77777777" w:rsidR="00BB305E" w:rsidRDefault="00BB305E" w:rsidP="00BB305E">
      <w:pPr>
        <w:spacing w:line="240" w:lineRule="auto"/>
        <w:rPr>
          <w:noProof/>
          <w:szCs w:val="22"/>
          <w:lang w:val="es-ES_tradnl"/>
        </w:rPr>
      </w:pPr>
      <w:r w:rsidRPr="005E7245">
        <w:rPr>
          <w:noProof/>
          <w:szCs w:val="22"/>
          <w:lang w:val="es-ES_tradnl"/>
        </w:rPr>
        <w:t>En la Tabla 13 se resumen las concentraciones medias geométricas (intervalo del 90%) en los intervalos de tiempo de muestreo, que representan aproximadamente las concentraciones máxima y mínima durante el intervalo de dosis para los pacientes pediátricos con TEV agudo que recibieron rivaroxaban ajustado en función del peso corporal, para obtener una exposición similar a la de los pacientes adultos con TVP que reciben una dosis diaria de 20 mg una vez al día.</w:t>
      </w:r>
    </w:p>
    <w:p w14:paraId="71762813" w14:textId="77777777" w:rsidR="00BB305E" w:rsidRDefault="00BB305E" w:rsidP="00BB305E">
      <w:pPr>
        <w:spacing w:line="240" w:lineRule="auto"/>
        <w:rPr>
          <w:noProof/>
          <w:szCs w:val="22"/>
          <w:lang w:val="es-ES_tradnl"/>
        </w:rPr>
      </w:pPr>
    </w:p>
    <w:p w14:paraId="5CEC489A" w14:textId="77777777" w:rsidR="00BB305E" w:rsidRPr="00DB3776" w:rsidRDefault="00BB305E" w:rsidP="00BB305E">
      <w:pPr>
        <w:spacing w:line="240" w:lineRule="auto"/>
        <w:rPr>
          <w:b/>
          <w:bCs/>
          <w:noProof/>
          <w:szCs w:val="22"/>
          <w:lang w:val="es-ES_tradnl"/>
        </w:rPr>
      </w:pPr>
      <w:r w:rsidRPr="00DB3776">
        <w:rPr>
          <w:b/>
          <w:bCs/>
          <w:noProof/>
          <w:szCs w:val="22"/>
          <w:lang w:val="es-ES_tradnl"/>
        </w:rPr>
        <w:t>Tabla 13: Estadísticas resumidas (media geométrica [intervalo del 90%]) de las concentraciones plasmáticas en estado estacionario de rivaroxaban (mcg/l) según pauta de dosificación y edad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546"/>
        <w:gridCol w:w="1315"/>
        <w:gridCol w:w="436"/>
        <w:gridCol w:w="1723"/>
        <w:gridCol w:w="436"/>
        <w:gridCol w:w="1223"/>
        <w:gridCol w:w="500"/>
        <w:gridCol w:w="1292"/>
      </w:tblGrid>
      <w:tr w:rsidR="00BB305E" w:rsidRPr="00E24BEE" w14:paraId="50DBA133" w14:textId="77777777" w:rsidTr="00E24BEE">
        <w:tc>
          <w:tcPr>
            <w:tcW w:w="1638" w:type="dxa"/>
          </w:tcPr>
          <w:p w14:paraId="6FAA24C4" w14:textId="77777777" w:rsidR="00BB305E" w:rsidRPr="00E24BEE" w:rsidRDefault="00BB305E" w:rsidP="00E24BEE">
            <w:pPr>
              <w:spacing w:line="240" w:lineRule="auto"/>
              <w:rPr>
                <w:b/>
                <w:bCs/>
                <w:szCs w:val="22"/>
                <w:lang w:val="es-ES_tradnl"/>
              </w:rPr>
            </w:pPr>
            <w:r w:rsidRPr="00E24BEE">
              <w:rPr>
                <w:b/>
                <w:bCs/>
                <w:szCs w:val="22"/>
                <w:lang w:val="es-ES_tradnl"/>
              </w:rPr>
              <w:t>Intervalos de tiempo</w:t>
            </w:r>
          </w:p>
        </w:tc>
        <w:tc>
          <w:tcPr>
            <w:tcW w:w="546" w:type="dxa"/>
          </w:tcPr>
          <w:p w14:paraId="6D5177D3" w14:textId="77777777" w:rsidR="00BB305E" w:rsidRPr="00E24BEE" w:rsidRDefault="00BB305E" w:rsidP="00E24BEE">
            <w:pPr>
              <w:spacing w:line="240" w:lineRule="auto"/>
              <w:rPr>
                <w:szCs w:val="22"/>
                <w:lang w:val="es-ES_tradnl"/>
              </w:rPr>
            </w:pPr>
          </w:p>
        </w:tc>
        <w:tc>
          <w:tcPr>
            <w:tcW w:w="1381" w:type="dxa"/>
          </w:tcPr>
          <w:p w14:paraId="696EC6F8" w14:textId="77777777" w:rsidR="00BB305E" w:rsidRPr="00E24BEE" w:rsidRDefault="00BB305E" w:rsidP="00E24BEE">
            <w:pPr>
              <w:spacing w:line="240" w:lineRule="auto"/>
              <w:rPr>
                <w:szCs w:val="22"/>
                <w:lang w:val="es-ES_tradnl"/>
              </w:rPr>
            </w:pPr>
          </w:p>
        </w:tc>
        <w:tc>
          <w:tcPr>
            <w:tcW w:w="436" w:type="dxa"/>
          </w:tcPr>
          <w:p w14:paraId="59D418E5" w14:textId="77777777" w:rsidR="00BB305E" w:rsidRPr="00E24BEE" w:rsidRDefault="00BB305E" w:rsidP="00E24BEE">
            <w:pPr>
              <w:spacing w:line="240" w:lineRule="auto"/>
              <w:rPr>
                <w:szCs w:val="22"/>
                <w:lang w:val="es-ES_tradnl"/>
              </w:rPr>
            </w:pPr>
          </w:p>
        </w:tc>
        <w:tc>
          <w:tcPr>
            <w:tcW w:w="1773" w:type="dxa"/>
          </w:tcPr>
          <w:p w14:paraId="38CBEC3F" w14:textId="77777777" w:rsidR="00BB305E" w:rsidRPr="00E24BEE" w:rsidRDefault="00BB305E" w:rsidP="00E24BEE">
            <w:pPr>
              <w:spacing w:line="240" w:lineRule="auto"/>
              <w:rPr>
                <w:szCs w:val="22"/>
                <w:lang w:val="es-ES_tradnl"/>
              </w:rPr>
            </w:pPr>
          </w:p>
        </w:tc>
        <w:tc>
          <w:tcPr>
            <w:tcW w:w="436" w:type="dxa"/>
          </w:tcPr>
          <w:p w14:paraId="02330BAD" w14:textId="77777777" w:rsidR="00BB305E" w:rsidRPr="00E24BEE" w:rsidRDefault="00BB305E" w:rsidP="00E24BEE">
            <w:pPr>
              <w:spacing w:line="240" w:lineRule="auto"/>
              <w:rPr>
                <w:szCs w:val="22"/>
                <w:lang w:val="es-ES_tradnl"/>
              </w:rPr>
            </w:pPr>
          </w:p>
        </w:tc>
        <w:tc>
          <w:tcPr>
            <w:tcW w:w="1278" w:type="dxa"/>
          </w:tcPr>
          <w:p w14:paraId="7B5396B4" w14:textId="77777777" w:rsidR="00BB305E" w:rsidRPr="00E24BEE" w:rsidRDefault="00BB305E" w:rsidP="00E24BEE">
            <w:pPr>
              <w:spacing w:line="240" w:lineRule="auto"/>
              <w:rPr>
                <w:szCs w:val="22"/>
                <w:lang w:val="es-ES_tradnl"/>
              </w:rPr>
            </w:pPr>
          </w:p>
        </w:tc>
        <w:tc>
          <w:tcPr>
            <w:tcW w:w="507" w:type="dxa"/>
          </w:tcPr>
          <w:p w14:paraId="50C973B3" w14:textId="77777777" w:rsidR="00BB305E" w:rsidRPr="00E24BEE" w:rsidRDefault="00BB305E" w:rsidP="00E24BEE">
            <w:pPr>
              <w:spacing w:line="240" w:lineRule="auto"/>
              <w:rPr>
                <w:szCs w:val="22"/>
                <w:lang w:val="es-ES_tradnl"/>
              </w:rPr>
            </w:pPr>
          </w:p>
        </w:tc>
        <w:tc>
          <w:tcPr>
            <w:tcW w:w="1292" w:type="dxa"/>
          </w:tcPr>
          <w:p w14:paraId="5B68719E" w14:textId="77777777" w:rsidR="00BB305E" w:rsidRPr="00E24BEE" w:rsidRDefault="00BB305E" w:rsidP="00E24BEE">
            <w:pPr>
              <w:spacing w:line="240" w:lineRule="auto"/>
              <w:rPr>
                <w:szCs w:val="22"/>
                <w:lang w:val="es-ES_tradnl"/>
              </w:rPr>
            </w:pPr>
          </w:p>
        </w:tc>
      </w:tr>
      <w:tr w:rsidR="00BB305E" w:rsidRPr="00E24BEE" w14:paraId="115424FF" w14:textId="77777777" w:rsidTr="00E24BEE">
        <w:tc>
          <w:tcPr>
            <w:tcW w:w="1638" w:type="dxa"/>
          </w:tcPr>
          <w:p w14:paraId="14C40376" w14:textId="77777777" w:rsidR="00BB305E" w:rsidRPr="00E24BEE" w:rsidRDefault="00BB305E" w:rsidP="00E24BEE">
            <w:pPr>
              <w:spacing w:line="240" w:lineRule="auto"/>
              <w:rPr>
                <w:b/>
                <w:bCs/>
                <w:szCs w:val="22"/>
                <w:lang w:val="es-ES_tradnl"/>
              </w:rPr>
            </w:pPr>
            <w:r w:rsidRPr="00E24BEE">
              <w:rPr>
                <w:b/>
                <w:bCs/>
                <w:szCs w:val="22"/>
              </w:rPr>
              <w:t xml:space="preserve">o.d. </w:t>
            </w:r>
          </w:p>
        </w:tc>
        <w:tc>
          <w:tcPr>
            <w:tcW w:w="546" w:type="dxa"/>
          </w:tcPr>
          <w:p w14:paraId="3EC588DA" w14:textId="77777777" w:rsidR="00BB305E" w:rsidRPr="00E24BEE" w:rsidRDefault="00BB305E" w:rsidP="00E24BEE">
            <w:pPr>
              <w:spacing w:line="240" w:lineRule="auto"/>
              <w:rPr>
                <w:b/>
                <w:bCs/>
                <w:szCs w:val="22"/>
                <w:lang w:val="es-ES_tradnl"/>
              </w:rPr>
            </w:pPr>
            <w:r w:rsidRPr="00E24BEE">
              <w:rPr>
                <w:b/>
                <w:bCs/>
                <w:szCs w:val="22"/>
              </w:rPr>
              <w:t xml:space="preserve">N </w:t>
            </w:r>
          </w:p>
        </w:tc>
        <w:tc>
          <w:tcPr>
            <w:tcW w:w="1381" w:type="dxa"/>
          </w:tcPr>
          <w:p w14:paraId="3B1FFBDF" w14:textId="77777777" w:rsidR="00BB305E" w:rsidRPr="00E24BEE" w:rsidRDefault="00BB305E" w:rsidP="00E24BEE">
            <w:pPr>
              <w:spacing w:line="240" w:lineRule="auto"/>
              <w:rPr>
                <w:b/>
                <w:bCs/>
                <w:szCs w:val="22"/>
                <w:lang w:val="es-ES_tradnl"/>
              </w:rPr>
            </w:pPr>
            <w:r w:rsidRPr="00E24BEE">
              <w:rPr>
                <w:b/>
                <w:bCs/>
                <w:szCs w:val="22"/>
              </w:rPr>
              <w:t xml:space="preserve">12 - &lt; 18 </w:t>
            </w:r>
            <w:proofErr w:type="spellStart"/>
            <w:r w:rsidRPr="00E24BEE">
              <w:rPr>
                <w:b/>
                <w:bCs/>
                <w:szCs w:val="22"/>
              </w:rPr>
              <w:t>años</w:t>
            </w:r>
            <w:proofErr w:type="spellEnd"/>
            <w:r w:rsidRPr="00E24BEE">
              <w:rPr>
                <w:b/>
                <w:bCs/>
                <w:szCs w:val="22"/>
              </w:rPr>
              <w:t xml:space="preserve"> </w:t>
            </w:r>
          </w:p>
        </w:tc>
        <w:tc>
          <w:tcPr>
            <w:tcW w:w="436" w:type="dxa"/>
          </w:tcPr>
          <w:p w14:paraId="550E6A55" w14:textId="77777777" w:rsidR="00BB305E" w:rsidRPr="00E24BEE" w:rsidRDefault="00BB305E" w:rsidP="00E24BEE">
            <w:pPr>
              <w:spacing w:line="240" w:lineRule="auto"/>
              <w:rPr>
                <w:b/>
                <w:bCs/>
                <w:szCs w:val="22"/>
                <w:lang w:val="es-ES_tradnl"/>
              </w:rPr>
            </w:pPr>
            <w:r w:rsidRPr="00E24BEE">
              <w:rPr>
                <w:b/>
                <w:bCs/>
                <w:szCs w:val="22"/>
              </w:rPr>
              <w:t xml:space="preserve">N </w:t>
            </w:r>
          </w:p>
        </w:tc>
        <w:tc>
          <w:tcPr>
            <w:tcW w:w="1773" w:type="dxa"/>
          </w:tcPr>
          <w:p w14:paraId="2512344B" w14:textId="77777777" w:rsidR="00BB305E" w:rsidRPr="00E24BEE" w:rsidRDefault="00BB305E" w:rsidP="00E24BEE">
            <w:pPr>
              <w:spacing w:line="240" w:lineRule="auto"/>
              <w:rPr>
                <w:b/>
                <w:bCs/>
                <w:szCs w:val="22"/>
                <w:lang w:val="es-ES_tradnl"/>
              </w:rPr>
            </w:pPr>
            <w:r w:rsidRPr="00E24BEE">
              <w:rPr>
                <w:b/>
                <w:bCs/>
                <w:szCs w:val="22"/>
              </w:rPr>
              <w:t xml:space="preserve">6 - &lt;12 </w:t>
            </w:r>
            <w:proofErr w:type="spellStart"/>
            <w:r w:rsidRPr="00E24BEE">
              <w:rPr>
                <w:b/>
                <w:bCs/>
                <w:szCs w:val="22"/>
              </w:rPr>
              <w:t>años</w:t>
            </w:r>
            <w:proofErr w:type="spellEnd"/>
            <w:r w:rsidRPr="00E24BEE">
              <w:rPr>
                <w:b/>
                <w:bCs/>
                <w:szCs w:val="22"/>
              </w:rPr>
              <w:t xml:space="preserve"> </w:t>
            </w:r>
          </w:p>
        </w:tc>
        <w:tc>
          <w:tcPr>
            <w:tcW w:w="436" w:type="dxa"/>
          </w:tcPr>
          <w:p w14:paraId="466CECEC" w14:textId="77777777" w:rsidR="00BB305E" w:rsidRPr="00E24BEE" w:rsidRDefault="00BB305E" w:rsidP="00E24BEE">
            <w:pPr>
              <w:spacing w:line="240" w:lineRule="auto"/>
              <w:rPr>
                <w:b/>
                <w:bCs/>
                <w:szCs w:val="22"/>
                <w:lang w:val="es-ES_tradnl"/>
              </w:rPr>
            </w:pPr>
          </w:p>
        </w:tc>
        <w:tc>
          <w:tcPr>
            <w:tcW w:w="1278" w:type="dxa"/>
          </w:tcPr>
          <w:p w14:paraId="5BCA051B" w14:textId="77777777" w:rsidR="00BB305E" w:rsidRPr="00E24BEE" w:rsidRDefault="00BB305E" w:rsidP="00E24BEE">
            <w:pPr>
              <w:spacing w:line="240" w:lineRule="auto"/>
              <w:rPr>
                <w:b/>
                <w:bCs/>
                <w:szCs w:val="22"/>
                <w:lang w:val="es-ES_tradnl"/>
              </w:rPr>
            </w:pPr>
          </w:p>
        </w:tc>
        <w:tc>
          <w:tcPr>
            <w:tcW w:w="507" w:type="dxa"/>
          </w:tcPr>
          <w:p w14:paraId="7032C1CF" w14:textId="77777777" w:rsidR="00BB305E" w:rsidRPr="00E24BEE" w:rsidRDefault="00BB305E" w:rsidP="00E24BEE">
            <w:pPr>
              <w:spacing w:line="240" w:lineRule="auto"/>
              <w:rPr>
                <w:b/>
                <w:bCs/>
                <w:szCs w:val="22"/>
                <w:lang w:val="es-ES_tradnl"/>
              </w:rPr>
            </w:pPr>
          </w:p>
        </w:tc>
        <w:tc>
          <w:tcPr>
            <w:tcW w:w="1292" w:type="dxa"/>
          </w:tcPr>
          <w:p w14:paraId="66421CB4" w14:textId="77777777" w:rsidR="00BB305E" w:rsidRPr="00E24BEE" w:rsidRDefault="00BB305E" w:rsidP="00E24BEE">
            <w:pPr>
              <w:spacing w:line="240" w:lineRule="auto"/>
              <w:rPr>
                <w:b/>
                <w:bCs/>
                <w:szCs w:val="22"/>
                <w:lang w:val="es-ES_tradnl"/>
              </w:rPr>
            </w:pPr>
          </w:p>
        </w:tc>
      </w:tr>
      <w:tr w:rsidR="00BB305E" w:rsidRPr="00E24BEE" w14:paraId="5CBAA2B7" w14:textId="77777777" w:rsidTr="00E24BEE">
        <w:tc>
          <w:tcPr>
            <w:tcW w:w="1638" w:type="dxa"/>
          </w:tcPr>
          <w:p w14:paraId="641C0AEC" w14:textId="77777777" w:rsidR="00BB305E" w:rsidRPr="00E24BEE" w:rsidRDefault="00BB305E" w:rsidP="00E24BEE">
            <w:pPr>
              <w:spacing w:line="240" w:lineRule="auto"/>
              <w:rPr>
                <w:szCs w:val="22"/>
                <w:lang w:val="es-ES_tradnl"/>
              </w:rPr>
            </w:pPr>
            <w:r w:rsidRPr="00E24BEE">
              <w:rPr>
                <w:szCs w:val="22"/>
              </w:rPr>
              <w:t xml:space="preserve">2,5-4 h post </w:t>
            </w:r>
          </w:p>
        </w:tc>
        <w:tc>
          <w:tcPr>
            <w:tcW w:w="546" w:type="dxa"/>
          </w:tcPr>
          <w:p w14:paraId="22DBFA18" w14:textId="77777777" w:rsidR="00BB305E" w:rsidRPr="00E24BEE" w:rsidRDefault="00BB305E" w:rsidP="00E24BEE">
            <w:pPr>
              <w:spacing w:line="240" w:lineRule="auto"/>
              <w:rPr>
                <w:szCs w:val="22"/>
                <w:lang w:val="es-ES_tradnl"/>
              </w:rPr>
            </w:pPr>
            <w:r w:rsidRPr="00E24BEE">
              <w:rPr>
                <w:szCs w:val="22"/>
              </w:rPr>
              <w:t xml:space="preserve">171 </w:t>
            </w:r>
          </w:p>
        </w:tc>
        <w:tc>
          <w:tcPr>
            <w:tcW w:w="1381" w:type="dxa"/>
          </w:tcPr>
          <w:p w14:paraId="6C1635F2" w14:textId="77777777" w:rsidR="00BB305E" w:rsidRPr="00E24BEE" w:rsidRDefault="00BB305E" w:rsidP="00E24BEE">
            <w:pPr>
              <w:pStyle w:val="Default"/>
              <w:tabs>
                <w:tab w:val="left" w:pos="567"/>
              </w:tabs>
              <w:spacing w:line="260" w:lineRule="exact"/>
              <w:rPr>
                <w:sz w:val="22"/>
                <w:szCs w:val="22"/>
              </w:rPr>
            </w:pPr>
            <w:r w:rsidRPr="00E24BEE">
              <w:rPr>
                <w:sz w:val="22"/>
                <w:szCs w:val="22"/>
              </w:rPr>
              <w:t xml:space="preserve">241,5 </w:t>
            </w:r>
          </w:p>
          <w:p w14:paraId="2B206CD7" w14:textId="77777777" w:rsidR="00BB305E" w:rsidRPr="00E24BEE" w:rsidRDefault="00BB305E" w:rsidP="00E24BEE">
            <w:pPr>
              <w:spacing w:line="240" w:lineRule="auto"/>
              <w:rPr>
                <w:szCs w:val="22"/>
                <w:lang w:val="es-ES_tradnl"/>
              </w:rPr>
            </w:pPr>
            <w:r w:rsidRPr="00E24BEE">
              <w:rPr>
                <w:szCs w:val="22"/>
              </w:rPr>
              <w:t xml:space="preserve">(105-484) </w:t>
            </w:r>
          </w:p>
        </w:tc>
        <w:tc>
          <w:tcPr>
            <w:tcW w:w="436" w:type="dxa"/>
          </w:tcPr>
          <w:p w14:paraId="15FC4B8D" w14:textId="77777777" w:rsidR="00BB305E" w:rsidRPr="00E24BEE" w:rsidRDefault="00BB305E" w:rsidP="00E24BEE">
            <w:pPr>
              <w:spacing w:line="240" w:lineRule="auto"/>
              <w:rPr>
                <w:szCs w:val="22"/>
                <w:lang w:val="es-ES_tradnl"/>
              </w:rPr>
            </w:pPr>
            <w:r w:rsidRPr="00E24BEE">
              <w:rPr>
                <w:szCs w:val="22"/>
              </w:rPr>
              <w:t xml:space="preserve">24 </w:t>
            </w:r>
          </w:p>
        </w:tc>
        <w:tc>
          <w:tcPr>
            <w:tcW w:w="1773" w:type="dxa"/>
          </w:tcPr>
          <w:p w14:paraId="0AEB12BA" w14:textId="77777777" w:rsidR="00BB305E" w:rsidRPr="00E24BEE" w:rsidRDefault="00BB305E" w:rsidP="00E24BEE">
            <w:pPr>
              <w:pStyle w:val="Default"/>
              <w:tabs>
                <w:tab w:val="left" w:pos="567"/>
              </w:tabs>
              <w:spacing w:line="260" w:lineRule="exact"/>
              <w:rPr>
                <w:sz w:val="22"/>
                <w:szCs w:val="22"/>
              </w:rPr>
            </w:pPr>
            <w:r w:rsidRPr="00E24BEE">
              <w:rPr>
                <w:sz w:val="22"/>
                <w:szCs w:val="22"/>
              </w:rPr>
              <w:t xml:space="preserve">229,7 </w:t>
            </w:r>
          </w:p>
          <w:p w14:paraId="773A2D61" w14:textId="77777777" w:rsidR="00BB305E" w:rsidRPr="00E24BEE" w:rsidRDefault="00BB305E" w:rsidP="00E24BEE">
            <w:pPr>
              <w:spacing w:line="240" w:lineRule="auto"/>
              <w:rPr>
                <w:szCs w:val="22"/>
                <w:lang w:val="es-ES_tradnl"/>
              </w:rPr>
            </w:pPr>
            <w:r w:rsidRPr="00E24BEE">
              <w:rPr>
                <w:szCs w:val="22"/>
              </w:rPr>
              <w:t xml:space="preserve">(91,5-777) </w:t>
            </w:r>
          </w:p>
        </w:tc>
        <w:tc>
          <w:tcPr>
            <w:tcW w:w="436" w:type="dxa"/>
          </w:tcPr>
          <w:p w14:paraId="0DEBCAD7" w14:textId="77777777" w:rsidR="00BB305E" w:rsidRPr="00E24BEE" w:rsidRDefault="00BB305E" w:rsidP="00E24BEE">
            <w:pPr>
              <w:spacing w:line="240" w:lineRule="auto"/>
              <w:rPr>
                <w:szCs w:val="22"/>
                <w:lang w:val="es-ES_tradnl"/>
              </w:rPr>
            </w:pPr>
          </w:p>
        </w:tc>
        <w:tc>
          <w:tcPr>
            <w:tcW w:w="1278" w:type="dxa"/>
          </w:tcPr>
          <w:p w14:paraId="29D16376" w14:textId="77777777" w:rsidR="00BB305E" w:rsidRPr="00E24BEE" w:rsidRDefault="00BB305E" w:rsidP="00E24BEE">
            <w:pPr>
              <w:spacing w:line="240" w:lineRule="auto"/>
              <w:rPr>
                <w:szCs w:val="22"/>
                <w:lang w:val="es-ES_tradnl"/>
              </w:rPr>
            </w:pPr>
          </w:p>
        </w:tc>
        <w:tc>
          <w:tcPr>
            <w:tcW w:w="507" w:type="dxa"/>
          </w:tcPr>
          <w:p w14:paraId="60E17909" w14:textId="77777777" w:rsidR="00BB305E" w:rsidRPr="00E24BEE" w:rsidRDefault="00BB305E" w:rsidP="00E24BEE">
            <w:pPr>
              <w:spacing w:line="240" w:lineRule="auto"/>
              <w:rPr>
                <w:szCs w:val="22"/>
                <w:lang w:val="es-ES_tradnl"/>
              </w:rPr>
            </w:pPr>
          </w:p>
        </w:tc>
        <w:tc>
          <w:tcPr>
            <w:tcW w:w="1292" w:type="dxa"/>
          </w:tcPr>
          <w:p w14:paraId="44ED3FF0" w14:textId="77777777" w:rsidR="00BB305E" w:rsidRPr="00E24BEE" w:rsidRDefault="00BB305E" w:rsidP="00E24BEE">
            <w:pPr>
              <w:spacing w:line="240" w:lineRule="auto"/>
              <w:rPr>
                <w:szCs w:val="22"/>
                <w:lang w:val="es-ES_tradnl"/>
              </w:rPr>
            </w:pPr>
          </w:p>
        </w:tc>
      </w:tr>
      <w:tr w:rsidR="00BB305E" w:rsidRPr="00E24BEE" w14:paraId="01209C9F" w14:textId="77777777" w:rsidTr="00E24BEE">
        <w:tc>
          <w:tcPr>
            <w:tcW w:w="1638" w:type="dxa"/>
          </w:tcPr>
          <w:p w14:paraId="7F014016" w14:textId="77777777" w:rsidR="00BB305E" w:rsidRPr="00E24BEE" w:rsidRDefault="00BB305E" w:rsidP="00E24BEE">
            <w:pPr>
              <w:spacing w:line="240" w:lineRule="auto"/>
              <w:rPr>
                <w:szCs w:val="22"/>
                <w:lang w:val="es-ES_tradnl"/>
              </w:rPr>
            </w:pPr>
            <w:r w:rsidRPr="00E24BEE">
              <w:rPr>
                <w:szCs w:val="22"/>
              </w:rPr>
              <w:t xml:space="preserve">20-24 h post </w:t>
            </w:r>
          </w:p>
        </w:tc>
        <w:tc>
          <w:tcPr>
            <w:tcW w:w="546" w:type="dxa"/>
          </w:tcPr>
          <w:p w14:paraId="6E0484A0" w14:textId="77777777" w:rsidR="00BB305E" w:rsidRPr="00E24BEE" w:rsidRDefault="00BB305E" w:rsidP="00E24BEE">
            <w:pPr>
              <w:spacing w:line="240" w:lineRule="auto"/>
              <w:rPr>
                <w:szCs w:val="22"/>
                <w:lang w:val="es-ES_tradnl"/>
              </w:rPr>
            </w:pPr>
            <w:r w:rsidRPr="00E24BEE">
              <w:rPr>
                <w:szCs w:val="22"/>
              </w:rPr>
              <w:t xml:space="preserve">151 </w:t>
            </w:r>
          </w:p>
        </w:tc>
        <w:tc>
          <w:tcPr>
            <w:tcW w:w="1381" w:type="dxa"/>
          </w:tcPr>
          <w:p w14:paraId="3E60D90C" w14:textId="77777777" w:rsidR="00BB305E" w:rsidRPr="00E24BEE" w:rsidRDefault="00BB305E" w:rsidP="00E24BEE">
            <w:pPr>
              <w:pStyle w:val="Default"/>
              <w:tabs>
                <w:tab w:val="left" w:pos="567"/>
              </w:tabs>
              <w:spacing w:line="260" w:lineRule="exact"/>
              <w:rPr>
                <w:sz w:val="22"/>
                <w:szCs w:val="22"/>
              </w:rPr>
            </w:pPr>
            <w:r w:rsidRPr="00E24BEE">
              <w:rPr>
                <w:sz w:val="22"/>
                <w:szCs w:val="22"/>
              </w:rPr>
              <w:t xml:space="preserve">20,6 </w:t>
            </w:r>
          </w:p>
          <w:p w14:paraId="247382FE" w14:textId="77777777" w:rsidR="00BB305E" w:rsidRPr="00E24BEE" w:rsidRDefault="00BB305E" w:rsidP="00E24BEE">
            <w:pPr>
              <w:spacing w:line="240" w:lineRule="auto"/>
              <w:rPr>
                <w:szCs w:val="22"/>
                <w:lang w:val="es-ES_tradnl"/>
              </w:rPr>
            </w:pPr>
            <w:r w:rsidRPr="00E24BEE">
              <w:rPr>
                <w:szCs w:val="22"/>
              </w:rPr>
              <w:t xml:space="preserve">(5,69-66,5) </w:t>
            </w:r>
          </w:p>
        </w:tc>
        <w:tc>
          <w:tcPr>
            <w:tcW w:w="436" w:type="dxa"/>
          </w:tcPr>
          <w:p w14:paraId="7E7517BF" w14:textId="77777777" w:rsidR="00BB305E" w:rsidRPr="00E24BEE" w:rsidRDefault="00BB305E" w:rsidP="00E24BEE">
            <w:pPr>
              <w:spacing w:line="240" w:lineRule="auto"/>
              <w:rPr>
                <w:szCs w:val="22"/>
                <w:lang w:val="es-ES_tradnl"/>
              </w:rPr>
            </w:pPr>
            <w:r w:rsidRPr="00E24BEE">
              <w:rPr>
                <w:szCs w:val="22"/>
              </w:rPr>
              <w:t xml:space="preserve">24 </w:t>
            </w:r>
          </w:p>
        </w:tc>
        <w:tc>
          <w:tcPr>
            <w:tcW w:w="1773" w:type="dxa"/>
          </w:tcPr>
          <w:p w14:paraId="6D1CF38B" w14:textId="77777777" w:rsidR="00BB305E" w:rsidRPr="00E24BEE" w:rsidRDefault="00BB305E" w:rsidP="00E24BEE">
            <w:pPr>
              <w:pStyle w:val="Default"/>
              <w:tabs>
                <w:tab w:val="left" w:pos="567"/>
              </w:tabs>
              <w:spacing w:line="260" w:lineRule="exact"/>
              <w:rPr>
                <w:sz w:val="22"/>
                <w:szCs w:val="22"/>
              </w:rPr>
            </w:pPr>
            <w:r w:rsidRPr="00E24BEE">
              <w:rPr>
                <w:sz w:val="22"/>
                <w:szCs w:val="22"/>
              </w:rPr>
              <w:t xml:space="preserve">15,9 </w:t>
            </w:r>
          </w:p>
          <w:p w14:paraId="0AB810C3" w14:textId="77777777" w:rsidR="00BB305E" w:rsidRPr="00E24BEE" w:rsidRDefault="00BB305E" w:rsidP="00E24BEE">
            <w:pPr>
              <w:spacing w:line="240" w:lineRule="auto"/>
              <w:rPr>
                <w:szCs w:val="22"/>
                <w:lang w:val="es-ES_tradnl"/>
              </w:rPr>
            </w:pPr>
            <w:r w:rsidRPr="00E24BEE">
              <w:rPr>
                <w:szCs w:val="22"/>
              </w:rPr>
              <w:t xml:space="preserve">(3,42-45,5) </w:t>
            </w:r>
          </w:p>
        </w:tc>
        <w:tc>
          <w:tcPr>
            <w:tcW w:w="436" w:type="dxa"/>
          </w:tcPr>
          <w:p w14:paraId="5267C6A8" w14:textId="77777777" w:rsidR="00BB305E" w:rsidRPr="00E24BEE" w:rsidRDefault="00BB305E" w:rsidP="00E24BEE">
            <w:pPr>
              <w:spacing w:line="240" w:lineRule="auto"/>
              <w:rPr>
                <w:szCs w:val="22"/>
                <w:lang w:val="es-ES_tradnl"/>
              </w:rPr>
            </w:pPr>
          </w:p>
        </w:tc>
        <w:tc>
          <w:tcPr>
            <w:tcW w:w="1278" w:type="dxa"/>
          </w:tcPr>
          <w:p w14:paraId="723CEF3F" w14:textId="77777777" w:rsidR="00BB305E" w:rsidRPr="00E24BEE" w:rsidRDefault="00BB305E" w:rsidP="00E24BEE">
            <w:pPr>
              <w:spacing w:line="240" w:lineRule="auto"/>
              <w:rPr>
                <w:szCs w:val="22"/>
                <w:lang w:val="es-ES_tradnl"/>
              </w:rPr>
            </w:pPr>
          </w:p>
        </w:tc>
        <w:tc>
          <w:tcPr>
            <w:tcW w:w="507" w:type="dxa"/>
          </w:tcPr>
          <w:p w14:paraId="26B34A63" w14:textId="77777777" w:rsidR="00BB305E" w:rsidRPr="00E24BEE" w:rsidRDefault="00BB305E" w:rsidP="00E24BEE">
            <w:pPr>
              <w:spacing w:line="240" w:lineRule="auto"/>
              <w:rPr>
                <w:szCs w:val="22"/>
                <w:lang w:val="es-ES_tradnl"/>
              </w:rPr>
            </w:pPr>
          </w:p>
        </w:tc>
        <w:tc>
          <w:tcPr>
            <w:tcW w:w="1292" w:type="dxa"/>
          </w:tcPr>
          <w:p w14:paraId="47396D3D" w14:textId="77777777" w:rsidR="00BB305E" w:rsidRPr="00E24BEE" w:rsidRDefault="00BB305E" w:rsidP="00E24BEE">
            <w:pPr>
              <w:spacing w:line="240" w:lineRule="auto"/>
              <w:rPr>
                <w:szCs w:val="22"/>
                <w:lang w:val="es-ES_tradnl"/>
              </w:rPr>
            </w:pPr>
          </w:p>
        </w:tc>
      </w:tr>
      <w:tr w:rsidR="00BB305E" w:rsidRPr="00E24BEE" w14:paraId="50043524" w14:textId="77777777" w:rsidTr="00E24BEE">
        <w:tc>
          <w:tcPr>
            <w:tcW w:w="1638" w:type="dxa"/>
          </w:tcPr>
          <w:p w14:paraId="5B2542F9" w14:textId="77777777" w:rsidR="00BB305E" w:rsidRPr="00E24BEE" w:rsidRDefault="00BB305E" w:rsidP="00E24BEE">
            <w:pPr>
              <w:spacing w:line="240" w:lineRule="auto"/>
              <w:rPr>
                <w:szCs w:val="22"/>
                <w:lang w:val="es-ES_tradnl"/>
              </w:rPr>
            </w:pPr>
            <w:r w:rsidRPr="00E24BEE">
              <w:rPr>
                <w:b/>
                <w:bCs/>
                <w:szCs w:val="22"/>
              </w:rPr>
              <w:t xml:space="preserve">b.i.d. </w:t>
            </w:r>
          </w:p>
        </w:tc>
        <w:tc>
          <w:tcPr>
            <w:tcW w:w="546" w:type="dxa"/>
          </w:tcPr>
          <w:p w14:paraId="3F8721AD" w14:textId="77777777" w:rsidR="00BB305E" w:rsidRPr="00E24BEE" w:rsidRDefault="00BB305E" w:rsidP="00E24BEE">
            <w:pPr>
              <w:spacing w:line="240" w:lineRule="auto"/>
              <w:rPr>
                <w:szCs w:val="22"/>
                <w:lang w:val="es-ES_tradnl"/>
              </w:rPr>
            </w:pPr>
            <w:r w:rsidRPr="00E24BEE">
              <w:rPr>
                <w:b/>
                <w:bCs/>
                <w:szCs w:val="22"/>
              </w:rPr>
              <w:t xml:space="preserve">N </w:t>
            </w:r>
          </w:p>
        </w:tc>
        <w:tc>
          <w:tcPr>
            <w:tcW w:w="1381" w:type="dxa"/>
          </w:tcPr>
          <w:p w14:paraId="3E23B946" w14:textId="77777777" w:rsidR="00BB305E" w:rsidRPr="00E24BEE" w:rsidRDefault="00BB305E" w:rsidP="00E24BEE">
            <w:pPr>
              <w:spacing w:line="240" w:lineRule="auto"/>
              <w:rPr>
                <w:szCs w:val="22"/>
                <w:lang w:val="es-ES_tradnl"/>
              </w:rPr>
            </w:pPr>
            <w:r w:rsidRPr="00E24BEE">
              <w:rPr>
                <w:b/>
                <w:bCs/>
                <w:szCs w:val="22"/>
              </w:rPr>
              <w:t xml:space="preserve">6 - &lt; 12 </w:t>
            </w:r>
            <w:proofErr w:type="spellStart"/>
            <w:r w:rsidRPr="00E24BEE">
              <w:rPr>
                <w:b/>
                <w:bCs/>
                <w:szCs w:val="22"/>
              </w:rPr>
              <w:t>años</w:t>
            </w:r>
            <w:proofErr w:type="spellEnd"/>
            <w:r w:rsidRPr="00E24BEE">
              <w:rPr>
                <w:b/>
                <w:bCs/>
                <w:szCs w:val="22"/>
              </w:rPr>
              <w:t xml:space="preserve"> </w:t>
            </w:r>
          </w:p>
        </w:tc>
        <w:tc>
          <w:tcPr>
            <w:tcW w:w="436" w:type="dxa"/>
          </w:tcPr>
          <w:p w14:paraId="7B877A95" w14:textId="77777777" w:rsidR="00BB305E" w:rsidRPr="00E24BEE" w:rsidRDefault="00BB305E" w:rsidP="00E24BEE">
            <w:pPr>
              <w:spacing w:line="240" w:lineRule="auto"/>
              <w:rPr>
                <w:szCs w:val="22"/>
                <w:lang w:val="es-ES_tradnl"/>
              </w:rPr>
            </w:pPr>
            <w:r w:rsidRPr="00E24BEE">
              <w:rPr>
                <w:b/>
                <w:bCs/>
                <w:szCs w:val="22"/>
              </w:rPr>
              <w:t xml:space="preserve">N </w:t>
            </w:r>
          </w:p>
        </w:tc>
        <w:tc>
          <w:tcPr>
            <w:tcW w:w="1773" w:type="dxa"/>
          </w:tcPr>
          <w:p w14:paraId="1776A343" w14:textId="77777777" w:rsidR="00BB305E" w:rsidRPr="00E24BEE" w:rsidRDefault="00BB305E" w:rsidP="00E24BEE">
            <w:pPr>
              <w:spacing w:line="240" w:lineRule="auto"/>
              <w:rPr>
                <w:szCs w:val="22"/>
                <w:lang w:val="es-ES_tradnl"/>
              </w:rPr>
            </w:pPr>
            <w:r w:rsidRPr="00E24BEE">
              <w:rPr>
                <w:b/>
                <w:bCs/>
                <w:szCs w:val="22"/>
              </w:rPr>
              <w:t xml:space="preserve">2 - &lt; 6 </w:t>
            </w:r>
            <w:proofErr w:type="spellStart"/>
            <w:r w:rsidRPr="00E24BEE">
              <w:rPr>
                <w:b/>
                <w:bCs/>
                <w:szCs w:val="22"/>
              </w:rPr>
              <w:t>años</w:t>
            </w:r>
            <w:proofErr w:type="spellEnd"/>
            <w:r w:rsidRPr="00E24BEE">
              <w:rPr>
                <w:b/>
                <w:bCs/>
                <w:szCs w:val="22"/>
              </w:rPr>
              <w:t xml:space="preserve"> </w:t>
            </w:r>
          </w:p>
        </w:tc>
        <w:tc>
          <w:tcPr>
            <w:tcW w:w="436" w:type="dxa"/>
          </w:tcPr>
          <w:p w14:paraId="3D620201" w14:textId="77777777" w:rsidR="00BB305E" w:rsidRPr="00E24BEE" w:rsidRDefault="00BB305E" w:rsidP="00E24BEE">
            <w:pPr>
              <w:spacing w:line="240" w:lineRule="auto"/>
              <w:rPr>
                <w:szCs w:val="22"/>
                <w:lang w:val="es-ES_tradnl"/>
              </w:rPr>
            </w:pPr>
            <w:r w:rsidRPr="00E24BEE">
              <w:rPr>
                <w:b/>
                <w:bCs/>
                <w:szCs w:val="22"/>
              </w:rPr>
              <w:t xml:space="preserve">N </w:t>
            </w:r>
          </w:p>
        </w:tc>
        <w:tc>
          <w:tcPr>
            <w:tcW w:w="1278" w:type="dxa"/>
          </w:tcPr>
          <w:p w14:paraId="73F3B0D5" w14:textId="77777777" w:rsidR="00BB305E" w:rsidRPr="00E24BEE" w:rsidRDefault="00BB305E" w:rsidP="00E24BEE">
            <w:pPr>
              <w:spacing w:line="240" w:lineRule="auto"/>
              <w:rPr>
                <w:szCs w:val="22"/>
                <w:lang w:val="es-ES_tradnl"/>
              </w:rPr>
            </w:pPr>
            <w:r w:rsidRPr="00E24BEE">
              <w:rPr>
                <w:b/>
                <w:bCs/>
                <w:szCs w:val="22"/>
              </w:rPr>
              <w:t xml:space="preserve">0,5 - &lt; 2 </w:t>
            </w:r>
            <w:proofErr w:type="spellStart"/>
            <w:r w:rsidRPr="00E24BEE">
              <w:rPr>
                <w:b/>
                <w:bCs/>
                <w:szCs w:val="22"/>
              </w:rPr>
              <w:t>años</w:t>
            </w:r>
            <w:proofErr w:type="spellEnd"/>
            <w:r w:rsidRPr="00E24BEE">
              <w:rPr>
                <w:b/>
                <w:bCs/>
                <w:szCs w:val="22"/>
              </w:rPr>
              <w:t xml:space="preserve"> </w:t>
            </w:r>
          </w:p>
        </w:tc>
        <w:tc>
          <w:tcPr>
            <w:tcW w:w="507" w:type="dxa"/>
          </w:tcPr>
          <w:p w14:paraId="66D3DEBA" w14:textId="77777777" w:rsidR="00BB305E" w:rsidRPr="00E24BEE" w:rsidRDefault="00BB305E" w:rsidP="00E24BEE">
            <w:pPr>
              <w:spacing w:line="240" w:lineRule="auto"/>
              <w:rPr>
                <w:szCs w:val="22"/>
                <w:lang w:val="es-ES_tradnl"/>
              </w:rPr>
            </w:pPr>
          </w:p>
        </w:tc>
        <w:tc>
          <w:tcPr>
            <w:tcW w:w="1292" w:type="dxa"/>
          </w:tcPr>
          <w:p w14:paraId="69146F71" w14:textId="77777777" w:rsidR="00BB305E" w:rsidRPr="00E24BEE" w:rsidRDefault="00BB305E" w:rsidP="00E24BEE">
            <w:pPr>
              <w:spacing w:line="240" w:lineRule="auto"/>
              <w:rPr>
                <w:szCs w:val="22"/>
                <w:lang w:val="es-ES_tradnl"/>
              </w:rPr>
            </w:pPr>
          </w:p>
        </w:tc>
      </w:tr>
      <w:tr w:rsidR="00BB305E" w:rsidRPr="00E24BEE" w14:paraId="06A61152" w14:textId="77777777" w:rsidTr="00E24BEE">
        <w:tc>
          <w:tcPr>
            <w:tcW w:w="1638" w:type="dxa"/>
          </w:tcPr>
          <w:p w14:paraId="4C777FEB" w14:textId="77777777" w:rsidR="00BB305E" w:rsidRPr="00E24BEE" w:rsidRDefault="00BB305E" w:rsidP="00E24BEE">
            <w:pPr>
              <w:spacing w:line="240" w:lineRule="auto"/>
              <w:rPr>
                <w:szCs w:val="22"/>
                <w:lang w:val="es-ES_tradnl"/>
              </w:rPr>
            </w:pPr>
            <w:r w:rsidRPr="00E24BEE">
              <w:rPr>
                <w:szCs w:val="22"/>
              </w:rPr>
              <w:t xml:space="preserve">2,5-4 h post </w:t>
            </w:r>
          </w:p>
        </w:tc>
        <w:tc>
          <w:tcPr>
            <w:tcW w:w="546" w:type="dxa"/>
          </w:tcPr>
          <w:p w14:paraId="1F732C0C" w14:textId="77777777" w:rsidR="00BB305E" w:rsidRPr="00E24BEE" w:rsidRDefault="00BB305E" w:rsidP="00E24BEE">
            <w:pPr>
              <w:spacing w:line="240" w:lineRule="auto"/>
              <w:rPr>
                <w:szCs w:val="22"/>
                <w:lang w:val="es-ES_tradnl"/>
              </w:rPr>
            </w:pPr>
            <w:r w:rsidRPr="00E24BEE">
              <w:rPr>
                <w:szCs w:val="22"/>
              </w:rPr>
              <w:t xml:space="preserve">36 </w:t>
            </w:r>
          </w:p>
        </w:tc>
        <w:tc>
          <w:tcPr>
            <w:tcW w:w="1381" w:type="dxa"/>
          </w:tcPr>
          <w:p w14:paraId="206D7B63" w14:textId="77777777" w:rsidR="00BB305E" w:rsidRPr="00E24BEE" w:rsidRDefault="00BB305E" w:rsidP="00E24BEE">
            <w:pPr>
              <w:pStyle w:val="Default"/>
              <w:tabs>
                <w:tab w:val="left" w:pos="567"/>
              </w:tabs>
              <w:spacing w:line="260" w:lineRule="exact"/>
              <w:rPr>
                <w:sz w:val="22"/>
                <w:szCs w:val="22"/>
              </w:rPr>
            </w:pPr>
            <w:r w:rsidRPr="00E24BEE">
              <w:rPr>
                <w:sz w:val="22"/>
                <w:szCs w:val="22"/>
              </w:rPr>
              <w:t xml:space="preserve">145,4 </w:t>
            </w:r>
          </w:p>
          <w:p w14:paraId="23235331" w14:textId="77777777" w:rsidR="00BB305E" w:rsidRPr="00E24BEE" w:rsidRDefault="00BB305E" w:rsidP="00E24BEE">
            <w:pPr>
              <w:spacing w:line="240" w:lineRule="auto"/>
              <w:rPr>
                <w:szCs w:val="22"/>
                <w:lang w:val="es-ES_tradnl"/>
              </w:rPr>
            </w:pPr>
            <w:r w:rsidRPr="00E24BEE">
              <w:rPr>
                <w:szCs w:val="22"/>
              </w:rPr>
              <w:t xml:space="preserve">(46,0-343) </w:t>
            </w:r>
          </w:p>
        </w:tc>
        <w:tc>
          <w:tcPr>
            <w:tcW w:w="436" w:type="dxa"/>
          </w:tcPr>
          <w:p w14:paraId="1D3B4A8E" w14:textId="77777777" w:rsidR="00BB305E" w:rsidRPr="00E24BEE" w:rsidRDefault="00BB305E" w:rsidP="00E24BEE">
            <w:pPr>
              <w:spacing w:line="240" w:lineRule="auto"/>
              <w:rPr>
                <w:szCs w:val="22"/>
                <w:lang w:val="es-ES_tradnl"/>
              </w:rPr>
            </w:pPr>
            <w:r w:rsidRPr="00E24BEE">
              <w:rPr>
                <w:szCs w:val="22"/>
              </w:rPr>
              <w:t xml:space="preserve">38 </w:t>
            </w:r>
          </w:p>
        </w:tc>
        <w:tc>
          <w:tcPr>
            <w:tcW w:w="1773" w:type="dxa"/>
          </w:tcPr>
          <w:p w14:paraId="06A7F591" w14:textId="77777777" w:rsidR="00BB305E" w:rsidRPr="00E24BEE" w:rsidRDefault="00BB305E" w:rsidP="00E24BEE">
            <w:pPr>
              <w:pStyle w:val="Default"/>
              <w:tabs>
                <w:tab w:val="left" w:pos="567"/>
              </w:tabs>
              <w:spacing w:line="260" w:lineRule="exact"/>
              <w:rPr>
                <w:sz w:val="22"/>
                <w:szCs w:val="22"/>
              </w:rPr>
            </w:pPr>
            <w:r w:rsidRPr="00E24BEE">
              <w:rPr>
                <w:sz w:val="22"/>
                <w:szCs w:val="22"/>
              </w:rPr>
              <w:t xml:space="preserve">171,8 </w:t>
            </w:r>
          </w:p>
          <w:p w14:paraId="74847631" w14:textId="77777777" w:rsidR="00BB305E" w:rsidRPr="00E24BEE" w:rsidRDefault="00BB305E" w:rsidP="00E24BEE">
            <w:pPr>
              <w:spacing w:line="240" w:lineRule="auto"/>
              <w:rPr>
                <w:szCs w:val="22"/>
                <w:lang w:val="es-ES_tradnl"/>
              </w:rPr>
            </w:pPr>
            <w:r w:rsidRPr="00E24BEE">
              <w:rPr>
                <w:szCs w:val="22"/>
              </w:rPr>
              <w:t xml:space="preserve">(70,7-438) </w:t>
            </w:r>
          </w:p>
        </w:tc>
        <w:tc>
          <w:tcPr>
            <w:tcW w:w="436" w:type="dxa"/>
          </w:tcPr>
          <w:p w14:paraId="18B730B0" w14:textId="77777777" w:rsidR="00BB305E" w:rsidRPr="00E24BEE" w:rsidRDefault="00BB305E" w:rsidP="00E24BEE">
            <w:pPr>
              <w:spacing w:line="240" w:lineRule="auto"/>
              <w:rPr>
                <w:szCs w:val="22"/>
                <w:lang w:val="es-ES_tradnl"/>
              </w:rPr>
            </w:pPr>
            <w:r w:rsidRPr="00E24BEE">
              <w:rPr>
                <w:szCs w:val="22"/>
              </w:rPr>
              <w:t xml:space="preserve">2 </w:t>
            </w:r>
          </w:p>
        </w:tc>
        <w:tc>
          <w:tcPr>
            <w:tcW w:w="1278" w:type="dxa"/>
          </w:tcPr>
          <w:p w14:paraId="46D37F38" w14:textId="77777777" w:rsidR="00BB305E" w:rsidRPr="00E24BEE" w:rsidRDefault="00BB305E" w:rsidP="00E24BEE">
            <w:pPr>
              <w:spacing w:line="240" w:lineRule="auto"/>
              <w:rPr>
                <w:szCs w:val="22"/>
                <w:lang w:val="es-ES_tradnl"/>
              </w:rPr>
            </w:pPr>
            <w:proofErr w:type="spellStart"/>
            <w:r w:rsidRPr="00E24BEE">
              <w:rPr>
                <w:szCs w:val="22"/>
              </w:rPr>
              <w:t>n.c.</w:t>
            </w:r>
            <w:proofErr w:type="spellEnd"/>
            <w:r w:rsidRPr="00E24BEE">
              <w:rPr>
                <w:szCs w:val="22"/>
              </w:rPr>
              <w:t xml:space="preserve"> </w:t>
            </w:r>
          </w:p>
        </w:tc>
        <w:tc>
          <w:tcPr>
            <w:tcW w:w="507" w:type="dxa"/>
          </w:tcPr>
          <w:p w14:paraId="3AC4526C" w14:textId="77777777" w:rsidR="00BB305E" w:rsidRPr="00E24BEE" w:rsidRDefault="00BB305E" w:rsidP="00E24BEE">
            <w:pPr>
              <w:spacing w:line="240" w:lineRule="auto"/>
              <w:rPr>
                <w:szCs w:val="22"/>
                <w:lang w:val="es-ES_tradnl"/>
              </w:rPr>
            </w:pPr>
          </w:p>
        </w:tc>
        <w:tc>
          <w:tcPr>
            <w:tcW w:w="1292" w:type="dxa"/>
          </w:tcPr>
          <w:p w14:paraId="189AD33A" w14:textId="77777777" w:rsidR="00BB305E" w:rsidRPr="00E24BEE" w:rsidRDefault="00BB305E" w:rsidP="00E24BEE">
            <w:pPr>
              <w:spacing w:line="240" w:lineRule="auto"/>
              <w:rPr>
                <w:szCs w:val="22"/>
                <w:lang w:val="es-ES_tradnl"/>
              </w:rPr>
            </w:pPr>
          </w:p>
        </w:tc>
      </w:tr>
      <w:tr w:rsidR="00BB305E" w:rsidRPr="00E24BEE" w14:paraId="6D6A59BD" w14:textId="77777777" w:rsidTr="00E24BEE">
        <w:tc>
          <w:tcPr>
            <w:tcW w:w="1638" w:type="dxa"/>
          </w:tcPr>
          <w:p w14:paraId="2BF32193" w14:textId="77777777" w:rsidR="00BB305E" w:rsidRPr="00E24BEE" w:rsidRDefault="00BB305E" w:rsidP="00E24BEE">
            <w:pPr>
              <w:spacing w:line="240" w:lineRule="auto"/>
              <w:rPr>
                <w:szCs w:val="22"/>
                <w:lang w:val="es-ES_tradnl"/>
              </w:rPr>
            </w:pPr>
            <w:r w:rsidRPr="00E24BEE">
              <w:rPr>
                <w:szCs w:val="22"/>
              </w:rPr>
              <w:t xml:space="preserve">10-16 h post </w:t>
            </w:r>
          </w:p>
        </w:tc>
        <w:tc>
          <w:tcPr>
            <w:tcW w:w="546" w:type="dxa"/>
          </w:tcPr>
          <w:p w14:paraId="295BD361" w14:textId="77777777" w:rsidR="00BB305E" w:rsidRPr="00E24BEE" w:rsidRDefault="00BB305E" w:rsidP="00E24BEE">
            <w:pPr>
              <w:spacing w:line="240" w:lineRule="auto"/>
              <w:rPr>
                <w:szCs w:val="22"/>
                <w:lang w:val="es-ES_tradnl"/>
              </w:rPr>
            </w:pPr>
            <w:r w:rsidRPr="00E24BEE">
              <w:rPr>
                <w:szCs w:val="22"/>
              </w:rPr>
              <w:t xml:space="preserve">33 </w:t>
            </w:r>
          </w:p>
        </w:tc>
        <w:tc>
          <w:tcPr>
            <w:tcW w:w="1381" w:type="dxa"/>
          </w:tcPr>
          <w:p w14:paraId="42C8F4F3" w14:textId="77777777" w:rsidR="00BB305E" w:rsidRPr="00E24BEE" w:rsidRDefault="00BB305E" w:rsidP="00E24BEE">
            <w:pPr>
              <w:pStyle w:val="Default"/>
              <w:tabs>
                <w:tab w:val="left" w:pos="567"/>
              </w:tabs>
              <w:spacing w:line="260" w:lineRule="exact"/>
              <w:rPr>
                <w:sz w:val="22"/>
                <w:szCs w:val="22"/>
              </w:rPr>
            </w:pPr>
            <w:r w:rsidRPr="00E24BEE">
              <w:rPr>
                <w:sz w:val="22"/>
                <w:szCs w:val="22"/>
              </w:rPr>
              <w:t xml:space="preserve">26,0 </w:t>
            </w:r>
          </w:p>
          <w:p w14:paraId="3269D769" w14:textId="77777777" w:rsidR="00BB305E" w:rsidRPr="00E24BEE" w:rsidRDefault="00BB305E" w:rsidP="00E24BEE">
            <w:pPr>
              <w:spacing w:line="240" w:lineRule="auto"/>
              <w:rPr>
                <w:szCs w:val="22"/>
                <w:lang w:val="es-ES_tradnl"/>
              </w:rPr>
            </w:pPr>
            <w:r w:rsidRPr="00E24BEE">
              <w:rPr>
                <w:szCs w:val="22"/>
              </w:rPr>
              <w:t xml:space="preserve">(7,99-94,9) </w:t>
            </w:r>
          </w:p>
        </w:tc>
        <w:tc>
          <w:tcPr>
            <w:tcW w:w="436" w:type="dxa"/>
          </w:tcPr>
          <w:p w14:paraId="2179956A" w14:textId="77777777" w:rsidR="00BB305E" w:rsidRPr="00E24BEE" w:rsidRDefault="00BB305E" w:rsidP="00E24BEE">
            <w:pPr>
              <w:spacing w:line="240" w:lineRule="auto"/>
              <w:rPr>
                <w:szCs w:val="22"/>
                <w:lang w:val="es-ES_tradnl"/>
              </w:rPr>
            </w:pPr>
            <w:r w:rsidRPr="00E24BEE">
              <w:rPr>
                <w:szCs w:val="22"/>
              </w:rPr>
              <w:t xml:space="preserve">37 </w:t>
            </w:r>
          </w:p>
        </w:tc>
        <w:tc>
          <w:tcPr>
            <w:tcW w:w="1773" w:type="dxa"/>
          </w:tcPr>
          <w:p w14:paraId="5065B4CF" w14:textId="77777777" w:rsidR="00BB305E" w:rsidRPr="00E24BEE" w:rsidRDefault="00BB305E" w:rsidP="00E24BEE">
            <w:pPr>
              <w:pStyle w:val="Default"/>
              <w:tabs>
                <w:tab w:val="left" w:pos="567"/>
              </w:tabs>
              <w:spacing w:line="260" w:lineRule="exact"/>
              <w:rPr>
                <w:sz w:val="22"/>
                <w:szCs w:val="22"/>
              </w:rPr>
            </w:pPr>
            <w:r w:rsidRPr="00E24BEE">
              <w:rPr>
                <w:sz w:val="22"/>
                <w:szCs w:val="22"/>
              </w:rPr>
              <w:t xml:space="preserve">22,2 </w:t>
            </w:r>
          </w:p>
          <w:p w14:paraId="68D656F8" w14:textId="77777777" w:rsidR="00BB305E" w:rsidRPr="00E24BEE" w:rsidRDefault="00BB305E" w:rsidP="00E24BEE">
            <w:pPr>
              <w:spacing w:line="240" w:lineRule="auto"/>
              <w:rPr>
                <w:szCs w:val="22"/>
                <w:lang w:val="es-ES_tradnl"/>
              </w:rPr>
            </w:pPr>
            <w:r w:rsidRPr="00E24BEE">
              <w:rPr>
                <w:szCs w:val="22"/>
              </w:rPr>
              <w:t xml:space="preserve">(0,25-127) </w:t>
            </w:r>
          </w:p>
        </w:tc>
        <w:tc>
          <w:tcPr>
            <w:tcW w:w="436" w:type="dxa"/>
          </w:tcPr>
          <w:p w14:paraId="01D345E8" w14:textId="77777777" w:rsidR="00BB305E" w:rsidRPr="00E24BEE" w:rsidRDefault="00BB305E" w:rsidP="00E24BEE">
            <w:pPr>
              <w:spacing w:line="240" w:lineRule="auto"/>
              <w:rPr>
                <w:szCs w:val="22"/>
                <w:lang w:val="es-ES_tradnl"/>
              </w:rPr>
            </w:pPr>
            <w:r w:rsidRPr="00E24BEE">
              <w:rPr>
                <w:szCs w:val="22"/>
              </w:rPr>
              <w:t xml:space="preserve">3 </w:t>
            </w:r>
          </w:p>
        </w:tc>
        <w:tc>
          <w:tcPr>
            <w:tcW w:w="1278" w:type="dxa"/>
          </w:tcPr>
          <w:p w14:paraId="212D98A5" w14:textId="77777777" w:rsidR="00BB305E" w:rsidRPr="00E24BEE" w:rsidRDefault="00BB305E" w:rsidP="00E24BEE">
            <w:pPr>
              <w:pStyle w:val="Default"/>
              <w:tabs>
                <w:tab w:val="left" w:pos="567"/>
              </w:tabs>
              <w:spacing w:line="260" w:lineRule="exact"/>
              <w:rPr>
                <w:sz w:val="22"/>
                <w:szCs w:val="22"/>
              </w:rPr>
            </w:pPr>
            <w:r w:rsidRPr="00E24BEE">
              <w:rPr>
                <w:sz w:val="22"/>
                <w:szCs w:val="22"/>
              </w:rPr>
              <w:t xml:space="preserve">10,7 </w:t>
            </w:r>
          </w:p>
          <w:p w14:paraId="6D45B0BB" w14:textId="77777777" w:rsidR="00BB305E" w:rsidRPr="00E24BEE" w:rsidRDefault="00BB305E" w:rsidP="00E24BEE">
            <w:pPr>
              <w:spacing w:line="240" w:lineRule="auto"/>
              <w:rPr>
                <w:szCs w:val="22"/>
                <w:lang w:val="es-ES_tradnl"/>
              </w:rPr>
            </w:pPr>
            <w:r w:rsidRPr="00E24BEE">
              <w:rPr>
                <w:szCs w:val="22"/>
              </w:rPr>
              <w:t>(</w:t>
            </w:r>
            <w:proofErr w:type="spellStart"/>
            <w:r w:rsidRPr="00E24BEE">
              <w:rPr>
                <w:szCs w:val="22"/>
              </w:rPr>
              <w:t>n.c.</w:t>
            </w:r>
            <w:proofErr w:type="spellEnd"/>
            <w:r w:rsidRPr="00E24BEE">
              <w:rPr>
                <w:szCs w:val="22"/>
              </w:rPr>
              <w:t xml:space="preserve"> - </w:t>
            </w:r>
            <w:proofErr w:type="spellStart"/>
            <w:r w:rsidRPr="00E24BEE">
              <w:rPr>
                <w:szCs w:val="22"/>
              </w:rPr>
              <w:t>n.c.</w:t>
            </w:r>
            <w:proofErr w:type="spellEnd"/>
            <w:r w:rsidRPr="00E24BEE">
              <w:rPr>
                <w:szCs w:val="22"/>
              </w:rPr>
              <w:t xml:space="preserve">) </w:t>
            </w:r>
          </w:p>
        </w:tc>
        <w:tc>
          <w:tcPr>
            <w:tcW w:w="507" w:type="dxa"/>
          </w:tcPr>
          <w:p w14:paraId="2599EF05" w14:textId="77777777" w:rsidR="00BB305E" w:rsidRPr="00E24BEE" w:rsidRDefault="00BB305E" w:rsidP="00E24BEE">
            <w:pPr>
              <w:spacing w:line="240" w:lineRule="auto"/>
              <w:rPr>
                <w:szCs w:val="22"/>
                <w:lang w:val="es-ES_tradnl"/>
              </w:rPr>
            </w:pPr>
          </w:p>
        </w:tc>
        <w:tc>
          <w:tcPr>
            <w:tcW w:w="1292" w:type="dxa"/>
          </w:tcPr>
          <w:p w14:paraId="1D735AAD" w14:textId="77777777" w:rsidR="00BB305E" w:rsidRPr="00E24BEE" w:rsidRDefault="00BB305E" w:rsidP="00E24BEE">
            <w:pPr>
              <w:spacing w:line="240" w:lineRule="auto"/>
              <w:rPr>
                <w:szCs w:val="22"/>
                <w:lang w:val="es-ES_tradnl"/>
              </w:rPr>
            </w:pPr>
          </w:p>
        </w:tc>
      </w:tr>
      <w:tr w:rsidR="00BB305E" w:rsidRPr="00E24BEE" w14:paraId="2E25D806" w14:textId="77777777" w:rsidTr="00E24BEE">
        <w:tc>
          <w:tcPr>
            <w:tcW w:w="1638" w:type="dxa"/>
          </w:tcPr>
          <w:p w14:paraId="24019F06" w14:textId="77777777" w:rsidR="00BB305E" w:rsidRPr="00E24BEE" w:rsidRDefault="00BB305E" w:rsidP="00E24BEE">
            <w:pPr>
              <w:spacing w:line="240" w:lineRule="auto"/>
              <w:rPr>
                <w:szCs w:val="22"/>
                <w:lang w:val="es-ES_tradnl"/>
              </w:rPr>
            </w:pPr>
            <w:r w:rsidRPr="00E24BEE">
              <w:rPr>
                <w:b/>
                <w:bCs/>
                <w:szCs w:val="22"/>
              </w:rPr>
              <w:t xml:space="preserve">t.i.d. </w:t>
            </w:r>
          </w:p>
        </w:tc>
        <w:tc>
          <w:tcPr>
            <w:tcW w:w="546" w:type="dxa"/>
          </w:tcPr>
          <w:p w14:paraId="6D3E6A4A" w14:textId="77777777" w:rsidR="00BB305E" w:rsidRPr="00E24BEE" w:rsidRDefault="00BB305E" w:rsidP="00E24BEE">
            <w:pPr>
              <w:spacing w:line="240" w:lineRule="auto"/>
              <w:rPr>
                <w:szCs w:val="22"/>
                <w:lang w:val="es-ES_tradnl"/>
              </w:rPr>
            </w:pPr>
            <w:r w:rsidRPr="00E24BEE">
              <w:rPr>
                <w:b/>
                <w:bCs/>
                <w:szCs w:val="22"/>
              </w:rPr>
              <w:t xml:space="preserve">N </w:t>
            </w:r>
          </w:p>
        </w:tc>
        <w:tc>
          <w:tcPr>
            <w:tcW w:w="1381" w:type="dxa"/>
          </w:tcPr>
          <w:p w14:paraId="0E80932B" w14:textId="77777777" w:rsidR="00BB305E" w:rsidRPr="00E24BEE" w:rsidRDefault="00BB305E" w:rsidP="00E24BEE">
            <w:pPr>
              <w:spacing w:line="240" w:lineRule="auto"/>
              <w:rPr>
                <w:szCs w:val="22"/>
                <w:lang w:val="es-ES_tradnl"/>
              </w:rPr>
            </w:pPr>
            <w:r w:rsidRPr="00E24BEE">
              <w:rPr>
                <w:b/>
                <w:bCs/>
                <w:szCs w:val="22"/>
              </w:rPr>
              <w:t xml:space="preserve">2 - &lt; 6 </w:t>
            </w:r>
            <w:proofErr w:type="spellStart"/>
            <w:r w:rsidRPr="00E24BEE">
              <w:rPr>
                <w:b/>
                <w:bCs/>
                <w:szCs w:val="22"/>
              </w:rPr>
              <w:t>años</w:t>
            </w:r>
            <w:proofErr w:type="spellEnd"/>
            <w:r w:rsidRPr="00E24BEE">
              <w:rPr>
                <w:b/>
                <w:bCs/>
                <w:szCs w:val="22"/>
              </w:rPr>
              <w:t xml:space="preserve"> </w:t>
            </w:r>
          </w:p>
        </w:tc>
        <w:tc>
          <w:tcPr>
            <w:tcW w:w="436" w:type="dxa"/>
          </w:tcPr>
          <w:p w14:paraId="759A9CE1" w14:textId="77777777" w:rsidR="00BB305E" w:rsidRPr="00E24BEE" w:rsidRDefault="00BB305E" w:rsidP="00E24BEE">
            <w:pPr>
              <w:spacing w:line="240" w:lineRule="auto"/>
              <w:rPr>
                <w:szCs w:val="22"/>
                <w:lang w:val="es-ES_tradnl"/>
              </w:rPr>
            </w:pPr>
            <w:r w:rsidRPr="00E24BEE">
              <w:rPr>
                <w:b/>
                <w:bCs/>
                <w:szCs w:val="22"/>
              </w:rPr>
              <w:t xml:space="preserve">N </w:t>
            </w:r>
          </w:p>
        </w:tc>
        <w:tc>
          <w:tcPr>
            <w:tcW w:w="1773" w:type="dxa"/>
          </w:tcPr>
          <w:p w14:paraId="47814FC9" w14:textId="77777777" w:rsidR="00BB305E" w:rsidRPr="00E24BEE" w:rsidRDefault="00BB305E" w:rsidP="00E24BEE">
            <w:pPr>
              <w:spacing w:line="240" w:lineRule="auto"/>
              <w:rPr>
                <w:szCs w:val="22"/>
                <w:lang w:val="es-ES_tradnl"/>
              </w:rPr>
            </w:pPr>
            <w:r w:rsidRPr="00E24BEE">
              <w:rPr>
                <w:b/>
                <w:bCs/>
                <w:szCs w:val="22"/>
              </w:rPr>
              <w:t xml:space="preserve">Nacimiento - &lt; 2 </w:t>
            </w:r>
            <w:proofErr w:type="spellStart"/>
            <w:r w:rsidRPr="00E24BEE">
              <w:rPr>
                <w:b/>
                <w:bCs/>
                <w:szCs w:val="22"/>
              </w:rPr>
              <w:t>años</w:t>
            </w:r>
            <w:proofErr w:type="spellEnd"/>
            <w:r w:rsidRPr="00E24BEE">
              <w:rPr>
                <w:b/>
                <w:bCs/>
                <w:szCs w:val="22"/>
              </w:rPr>
              <w:t xml:space="preserve"> </w:t>
            </w:r>
          </w:p>
        </w:tc>
        <w:tc>
          <w:tcPr>
            <w:tcW w:w="436" w:type="dxa"/>
          </w:tcPr>
          <w:p w14:paraId="46DEA929" w14:textId="77777777" w:rsidR="00BB305E" w:rsidRPr="00E24BEE" w:rsidRDefault="00BB305E" w:rsidP="00E24BEE">
            <w:pPr>
              <w:spacing w:line="240" w:lineRule="auto"/>
              <w:rPr>
                <w:szCs w:val="22"/>
                <w:lang w:val="es-ES_tradnl"/>
              </w:rPr>
            </w:pPr>
            <w:r w:rsidRPr="00E24BEE">
              <w:rPr>
                <w:b/>
                <w:bCs/>
                <w:szCs w:val="22"/>
              </w:rPr>
              <w:t xml:space="preserve">N </w:t>
            </w:r>
          </w:p>
        </w:tc>
        <w:tc>
          <w:tcPr>
            <w:tcW w:w="1278" w:type="dxa"/>
          </w:tcPr>
          <w:p w14:paraId="670C6D3F" w14:textId="77777777" w:rsidR="00BB305E" w:rsidRPr="00E24BEE" w:rsidRDefault="00BB305E" w:rsidP="00E24BEE">
            <w:pPr>
              <w:spacing w:line="240" w:lineRule="auto"/>
              <w:rPr>
                <w:szCs w:val="22"/>
                <w:lang w:val="es-ES_tradnl"/>
              </w:rPr>
            </w:pPr>
            <w:r w:rsidRPr="00E24BEE">
              <w:rPr>
                <w:b/>
                <w:bCs/>
                <w:szCs w:val="22"/>
              </w:rPr>
              <w:t xml:space="preserve">0,5 - &lt; 2 </w:t>
            </w:r>
            <w:proofErr w:type="spellStart"/>
            <w:r w:rsidRPr="00E24BEE">
              <w:rPr>
                <w:b/>
                <w:bCs/>
                <w:szCs w:val="22"/>
              </w:rPr>
              <w:t>años</w:t>
            </w:r>
            <w:proofErr w:type="spellEnd"/>
            <w:r w:rsidRPr="00E24BEE">
              <w:rPr>
                <w:b/>
                <w:bCs/>
                <w:szCs w:val="22"/>
              </w:rPr>
              <w:t xml:space="preserve"> </w:t>
            </w:r>
          </w:p>
        </w:tc>
        <w:tc>
          <w:tcPr>
            <w:tcW w:w="507" w:type="dxa"/>
          </w:tcPr>
          <w:p w14:paraId="62C8048B" w14:textId="77777777" w:rsidR="00BB305E" w:rsidRPr="00E24BEE" w:rsidRDefault="00BB305E" w:rsidP="00E24BEE">
            <w:pPr>
              <w:spacing w:line="240" w:lineRule="auto"/>
              <w:rPr>
                <w:szCs w:val="22"/>
                <w:lang w:val="es-ES_tradnl"/>
              </w:rPr>
            </w:pPr>
            <w:r w:rsidRPr="00E24BEE">
              <w:rPr>
                <w:b/>
                <w:bCs/>
                <w:szCs w:val="22"/>
              </w:rPr>
              <w:t xml:space="preserve">N </w:t>
            </w:r>
          </w:p>
        </w:tc>
        <w:tc>
          <w:tcPr>
            <w:tcW w:w="1292" w:type="dxa"/>
          </w:tcPr>
          <w:p w14:paraId="2E632F99" w14:textId="77777777" w:rsidR="00BB305E" w:rsidRPr="00E24BEE" w:rsidRDefault="00BB305E" w:rsidP="00E24BEE">
            <w:pPr>
              <w:spacing w:line="240" w:lineRule="auto"/>
              <w:rPr>
                <w:szCs w:val="22"/>
                <w:lang w:val="es-ES_tradnl"/>
              </w:rPr>
            </w:pPr>
            <w:r w:rsidRPr="00E24BEE">
              <w:rPr>
                <w:b/>
                <w:bCs/>
                <w:szCs w:val="22"/>
              </w:rPr>
              <w:t xml:space="preserve">Nacimiento - &lt; 0,5 </w:t>
            </w:r>
            <w:proofErr w:type="spellStart"/>
            <w:r w:rsidRPr="00E24BEE">
              <w:rPr>
                <w:b/>
                <w:bCs/>
                <w:szCs w:val="22"/>
              </w:rPr>
              <w:t>años</w:t>
            </w:r>
            <w:proofErr w:type="spellEnd"/>
            <w:r w:rsidRPr="00E24BEE">
              <w:rPr>
                <w:b/>
                <w:bCs/>
                <w:szCs w:val="22"/>
              </w:rPr>
              <w:t xml:space="preserve"> </w:t>
            </w:r>
          </w:p>
        </w:tc>
      </w:tr>
      <w:tr w:rsidR="00BB305E" w:rsidRPr="00E24BEE" w14:paraId="51DBA5A8" w14:textId="77777777" w:rsidTr="00E24BEE">
        <w:tc>
          <w:tcPr>
            <w:tcW w:w="1638" w:type="dxa"/>
          </w:tcPr>
          <w:p w14:paraId="7CDD370B" w14:textId="77777777" w:rsidR="00BB305E" w:rsidRPr="00E24BEE" w:rsidRDefault="00BB305E" w:rsidP="00E24BEE">
            <w:pPr>
              <w:spacing w:line="240" w:lineRule="auto"/>
              <w:rPr>
                <w:szCs w:val="22"/>
                <w:lang w:val="es-ES_tradnl"/>
              </w:rPr>
            </w:pPr>
            <w:r w:rsidRPr="00E24BEE">
              <w:rPr>
                <w:szCs w:val="22"/>
              </w:rPr>
              <w:t xml:space="preserve">0,5-3 h post </w:t>
            </w:r>
          </w:p>
        </w:tc>
        <w:tc>
          <w:tcPr>
            <w:tcW w:w="546" w:type="dxa"/>
          </w:tcPr>
          <w:p w14:paraId="4D958B2B" w14:textId="77777777" w:rsidR="00BB305E" w:rsidRPr="00E24BEE" w:rsidRDefault="00BB305E" w:rsidP="00E24BEE">
            <w:pPr>
              <w:spacing w:line="240" w:lineRule="auto"/>
              <w:rPr>
                <w:szCs w:val="22"/>
                <w:lang w:val="es-ES_tradnl"/>
              </w:rPr>
            </w:pPr>
            <w:r w:rsidRPr="00E24BEE">
              <w:rPr>
                <w:szCs w:val="22"/>
              </w:rPr>
              <w:t xml:space="preserve">5 </w:t>
            </w:r>
          </w:p>
        </w:tc>
        <w:tc>
          <w:tcPr>
            <w:tcW w:w="1381" w:type="dxa"/>
          </w:tcPr>
          <w:p w14:paraId="7D08D94B" w14:textId="77777777" w:rsidR="00BB305E" w:rsidRPr="00E24BEE" w:rsidRDefault="00BB305E" w:rsidP="00E24BEE">
            <w:pPr>
              <w:pStyle w:val="Default"/>
              <w:tabs>
                <w:tab w:val="left" w:pos="567"/>
              </w:tabs>
              <w:spacing w:line="260" w:lineRule="exact"/>
              <w:rPr>
                <w:sz w:val="22"/>
                <w:szCs w:val="22"/>
              </w:rPr>
            </w:pPr>
            <w:r w:rsidRPr="00E24BEE">
              <w:rPr>
                <w:sz w:val="22"/>
                <w:szCs w:val="22"/>
              </w:rPr>
              <w:t xml:space="preserve">164,7 </w:t>
            </w:r>
          </w:p>
          <w:p w14:paraId="578508EE" w14:textId="77777777" w:rsidR="00BB305E" w:rsidRPr="00E24BEE" w:rsidRDefault="00BB305E" w:rsidP="00E24BEE">
            <w:pPr>
              <w:spacing w:line="240" w:lineRule="auto"/>
              <w:rPr>
                <w:szCs w:val="22"/>
                <w:lang w:val="es-ES_tradnl"/>
              </w:rPr>
            </w:pPr>
            <w:r w:rsidRPr="00E24BEE">
              <w:rPr>
                <w:szCs w:val="22"/>
              </w:rPr>
              <w:t xml:space="preserve">(108-283) </w:t>
            </w:r>
          </w:p>
        </w:tc>
        <w:tc>
          <w:tcPr>
            <w:tcW w:w="436" w:type="dxa"/>
          </w:tcPr>
          <w:p w14:paraId="25B487E0" w14:textId="77777777" w:rsidR="00BB305E" w:rsidRPr="00E24BEE" w:rsidRDefault="00BB305E" w:rsidP="00E24BEE">
            <w:pPr>
              <w:spacing w:line="240" w:lineRule="auto"/>
              <w:rPr>
                <w:szCs w:val="22"/>
                <w:lang w:val="es-ES_tradnl"/>
              </w:rPr>
            </w:pPr>
            <w:r w:rsidRPr="00E24BEE">
              <w:rPr>
                <w:szCs w:val="22"/>
              </w:rPr>
              <w:t xml:space="preserve">25 </w:t>
            </w:r>
          </w:p>
        </w:tc>
        <w:tc>
          <w:tcPr>
            <w:tcW w:w="1773" w:type="dxa"/>
          </w:tcPr>
          <w:p w14:paraId="19CD680E" w14:textId="77777777" w:rsidR="00BB305E" w:rsidRPr="00E24BEE" w:rsidRDefault="00BB305E" w:rsidP="00E24BEE">
            <w:pPr>
              <w:pStyle w:val="Default"/>
              <w:tabs>
                <w:tab w:val="left" w:pos="567"/>
              </w:tabs>
              <w:spacing w:line="260" w:lineRule="exact"/>
              <w:rPr>
                <w:sz w:val="22"/>
                <w:szCs w:val="22"/>
              </w:rPr>
            </w:pPr>
            <w:r w:rsidRPr="00E24BEE">
              <w:rPr>
                <w:sz w:val="22"/>
                <w:szCs w:val="22"/>
              </w:rPr>
              <w:t xml:space="preserve">111,2 </w:t>
            </w:r>
          </w:p>
          <w:p w14:paraId="781DA618" w14:textId="77777777" w:rsidR="00BB305E" w:rsidRPr="00E24BEE" w:rsidRDefault="00BB305E" w:rsidP="00E24BEE">
            <w:pPr>
              <w:spacing w:line="240" w:lineRule="auto"/>
              <w:rPr>
                <w:szCs w:val="22"/>
                <w:lang w:val="es-ES_tradnl"/>
              </w:rPr>
            </w:pPr>
            <w:r w:rsidRPr="00E24BEE">
              <w:rPr>
                <w:szCs w:val="22"/>
              </w:rPr>
              <w:t xml:space="preserve">(22,9-320) </w:t>
            </w:r>
          </w:p>
        </w:tc>
        <w:tc>
          <w:tcPr>
            <w:tcW w:w="436" w:type="dxa"/>
          </w:tcPr>
          <w:p w14:paraId="2479CBB9" w14:textId="77777777" w:rsidR="00BB305E" w:rsidRPr="00E24BEE" w:rsidRDefault="00BB305E" w:rsidP="00E24BEE">
            <w:pPr>
              <w:spacing w:line="240" w:lineRule="auto"/>
              <w:rPr>
                <w:szCs w:val="22"/>
                <w:lang w:val="es-ES_tradnl"/>
              </w:rPr>
            </w:pPr>
            <w:r w:rsidRPr="00E24BEE">
              <w:rPr>
                <w:szCs w:val="22"/>
              </w:rPr>
              <w:t xml:space="preserve">13 </w:t>
            </w:r>
          </w:p>
        </w:tc>
        <w:tc>
          <w:tcPr>
            <w:tcW w:w="1278" w:type="dxa"/>
          </w:tcPr>
          <w:p w14:paraId="6F894C59" w14:textId="77777777" w:rsidR="00BB305E" w:rsidRPr="00E24BEE" w:rsidRDefault="00BB305E" w:rsidP="00E24BEE">
            <w:pPr>
              <w:pStyle w:val="Default"/>
              <w:tabs>
                <w:tab w:val="left" w:pos="567"/>
              </w:tabs>
              <w:spacing w:line="260" w:lineRule="exact"/>
              <w:rPr>
                <w:sz w:val="22"/>
                <w:szCs w:val="22"/>
              </w:rPr>
            </w:pPr>
            <w:r w:rsidRPr="00E24BEE">
              <w:rPr>
                <w:sz w:val="22"/>
                <w:szCs w:val="22"/>
              </w:rPr>
              <w:t xml:space="preserve">114,3 </w:t>
            </w:r>
          </w:p>
          <w:p w14:paraId="0142F1DD" w14:textId="77777777" w:rsidR="00BB305E" w:rsidRPr="00E24BEE" w:rsidRDefault="00BB305E" w:rsidP="00E24BEE">
            <w:pPr>
              <w:spacing w:line="240" w:lineRule="auto"/>
              <w:rPr>
                <w:szCs w:val="22"/>
                <w:lang w:val="es-ES_tradnl"/>
              </w:rPr>
            </w:pPr>
            <w:r w:rsidRPr="00E24BEE">
              <w:rPr>
                <w:szCs w:val="22"/>
              </w:rPr>
              <w:t xml:space="preserve">(22,9-346) </w:t>
            </w:r>
          </w:p>
        </w:tc>
        <w:tc>
          <w:tcPr>
            <w:tcW w:w="507" w:type="dxa"/>
          </w:tcPr>
          <w:p w14:paraId="004564C2" w14:textId="77777777" w:rsidR="00BB305E" w:rsidRPr="00E24BEE" w:rsidRDefault="00BB305E" w:rsidP="00E24BEE">
            <w:pPr>
              <w:spacing w:line="240" w:lineRule="auto"/>
              <w:rPr>
                <w:szCs w:val="22"/>
                <w:lang w:val="es-ES_tradnl"/>
              </w:rPr>
            </w:pPr>
            <w:r w:rsidRPr="00E24BEE">
              <w:rPr>
                <w:szCs w:val="22"/>
              </w:rPr>
              <w:t xml:space="preserve">12 </w:t>
            </w:r>
          </w:p>
        </w:tc>
        <w:tc>
          <w:tcPr>
            <w:tcW w:w="1292" w:type="dxa"/>
          </w:tcPr>
          <w:p w14:paraId="0137262C" w14:textId="77777777" w:rsidR="00BB305E" w:rsidRPr="00E24BEE" w:rsidRDefault="00BB305E" w:rsidP="00E24BEE">
            <w:pPr>
              <w:pStyle w:val="Default"/>
              <w:tabs>
                <w:tab w:val="left" w:pos="567"/>
              </w:tabs>
              <w:spacing w:line="260" w:lineRule="exact"/>
              <w:rPr>
                <w:sz w:val="22"/>
                <w:szCs w:val="22"/>
              </w:rPr>
            </w:pPr>
            <w:r w:rsidRPr="00E24BEE">
              <w:rPr>
                <w:sz w:val="22"/>
                <w:szCs w:val="22"/>
              </w:rPr>
              <w:t xml:space="preserve">108,0 </w:t>
            </w:r>
          </w:p>
          <w:p w14:paraId="3BC00DBB" w14:textId="77777777" w:rsidR="00BB305E" w:rsidRPr="00E24BEE" w:rsidRDefault="00BB305E" w:rsidP="00E24BEE">
            <w:pPr>
              <w:spacing w:line="240" w:lineRule="auto"/>
              <w:rPr>
                <w:szCs w:val="22"/>
                <w:lang w:val="es-ES_tradnl"/>
              </w:rPr>
            </w:pPr>
            <w:r w:rsidRPr="00E24BEE">
              <w:rPr>
                <w:szCs w:val="22"/>
              </w:rPr>
              <w:t xml:space="preserve">(19,2-320) </w:t>
            </w:r>
          </w:p>
        </w:tc>
      </w:tr>
      <w:tr w:rsidR="00BB305E" w:rsidRPr="00E24BEE" w14:paraId="0EFBE1D9" w14:textId="77777777" w:rsidTr="00E24BEE">
        <w:tc>
          <w:tcPr>
            <w:tcW w:w="1638" w:type="dxa"/>
          </w:tcPr>
          <w:p w14:paraId="726F085A" w14:textId="77777777" w:rsidR="00BB305E" w:rsidRPr="00E24BEE" w:rsidRDefault="00BB305E" w:rsidP="00E24BEE">
            <w:pPr>
              <w:spacing w:line="240" w:lineRule="auto"/>
              <w:rPr>
                <w:szCs w:val="22"/>
                <w:lang w:val="es-ES_tradnl"/>
              </w:rPr>
            </w:pPr>
            <w:r w:rsidRPr="00E24BEE">
              <w:rPr>
                <w:szCs w:val="22"/>
              </w:rPr>
              <w:t xml:space="preserve">7-8 h post </w:t>
            </w:r>
          </w:p>
        </w:tc>
        <w:tc>
          <w:tcPr>
            <w:tcW w:w="546" w:type="dxa"/>
          </w:tcPr>
          <w:p w14:paraId="28A05B3C" w14:textId="2859F336" w:rsidR="00BB305E" w:rsidRPr="00E24BEE" w:rsidRDefault="00A53AB7" w:rsidP="00E24BEE">
            <w:pPr>
              <w:spacing w:line="240" w:lineRule="auto"/>
              <w:rPr>
                <w:szCs w:val="22"/>
                <w:lang w:val="es-ES_tradnl"/>
              </w:rPr>
            </w:pPr>
            <w:r>
              <w:rPr>
                <w:szCs w:val="22"/>
              </w:rPr>
              <w:t>5</w:t>
            </w:r>
            <w:r w:rsidR="00BB305E" w:rsidRPr="00E24BEE">
              <w:rPr>
                <w:szCs w:val="22"/>
              </w:rPr>
              <w:t xml:space="preserve"> </w:t>
            </w:r>
          </w:p>
        </w:tc>
        <w:tc>
          <w:tcPr>
            <w:tcW w:w="1381" w:type="dxa"/>
          </w:tcPr>
          <w:p w14:paraId="2AD8CE10" w14:textId="77777777" w:rsidR="00BB305E" w:rsidRPr="00E24BEE" w:rsidRDefault="00BB305E" w:rsidP="00E24BEE">
            <w:pPr>
              <w:pStyle w:val="Default"/>
              <w:tabs>
                <w:tab w:val="left" w:pos="567"/>
              </w:tabs>
              <w:spacing w:line="260" w:lineRule="exact"/>
              <w:rPr>
                <w:sz w:val="22"/>
                <w:szCs w:val="22"/>
              </w:rPr>
            </w:pPr>
            <w:r w:rsidRPr="00E24BEE">
              <w:rPr>
                <w:sz w:val="22"/>
                <w:szCs w:val="22"/>
              </w:rPr>
              <w:t xml:space="preserve">33,2 </w:t>
            </w:r>
          </w:p>
          <w:p w14:paraId="5A65F74E" w14:textId="77777777" w:rsidR="00BB305E" w:rsidRPr="00E24BEE" w:rsidRDefault="00BB305E" w:rsidP="00E24BEE">
            <w:pPr>
              <w:spacing w:line="240" w:lineRule="auto"/>
              <w:rPr>
                <w:szCs w:val="22"/>
                <w:lang w:val="es-ES_tradnl"/>
              </w:rPr>
            </w:pPr>
            <w:r w:rsidRPr="00E24BEE">
              <w:rPr>
                <w:szCs w:val="22"/>
              </w:rPr>
              <w:t xml:space="preserve">(18,7-99,7) </w:t>
            </w:r>
          </w:p>
        </w:tc>
        <w:tc>
          <w:tcPr>
            <w:tcW w:w="436" w:type="dxa"/>
          </w:tcPr>
          <w:p w14:paraId="14CD4DB8" w14:textId="77777777" w:rsidR="00BB305E" w:rsidRPr="00E24BEE" w:rsidRDefault="00BB305E" w:rsidP="00E24BEE">
            <w:pPr>
              <w:spacing w:line="240" w:lineRule="auto"/>
              <w:rPr>
                <w:szCs w:val="22"/>
                <w:lang w:val="es-ES_tradnl"/>
              </w:rPr>
            </w:pPr>
            <w:r w:rsidRPr="00E24BEE">
              <w:rPr>
                <w:szCs w:val="22"/>
              </w:rPr>
              <w:t xml:space="preserve">23 </w:t>
            </w:r>
          </w:p>
        </w:tc>
        <w:tc>
          <w:tcPr>
            <w:tcW w:w="1773" w:type="dxa"/>
          </w:tcPr>
          <w:p w14:paraId="232B5247" w14:textId="77777777" w:rsidR="00BB305E" w:rsidRPr="00E24BEE" w:rsidRDefault="00BB305E" w:rsidP="00E24BEE">
            <w:pPr>
              <w:pStyle w:val="Default"/>
              <w:tabs>
                <w:tab w:val="left" w:pos="567"/>
              </w:tabs>
              <w:spacing w:line="260" w:lineRule="exact"/>
              <w:rPr>
                <w:sz w:val="22"/>
                <w:szCs w:val="22"/>
              </w:rPr>
            </w:pPr>
            <w:r w:rsidRPr="00E24BEE">
              <w:rPr>
                <w:sz w:val="22"/>
                <w:szCs w:val="22"/>
              </w:rPr>
              <w:t xml:space="preserve">18,7 </w:t>
            </w:r>
          </w:p>
          <w:p w14:paraId="50003DBE" w14:textId="77777777" w:rsidR="00BB305E" w:rsidRPr="00E24BEE" w:rsidRDefault="00BB305E" w:rsidP="00E24BEE">
            <w:pPr>
              <w:spacing w:line="240" w:lineRule="auto"/>
              <w:rPr>
                <w:szCs w:val="22"/>
                <w:lang w:val="es-ES_tradnl"/>
              </w:rPr>
            </w:pPr>
            <w:r w:rsidRPr="00E24BEE">
              <w:rPr>
                <w:szCs w:val="22"/>
              </w:rPr>
              <w:t xml:space="preserve">(10,1-36,5) </w:t>
            </w:r>
          </w:p>
        </w:tc>
        <w:tc>
          <w:tcPr>
            <w:tcW w:w="436" w:type="dxa"/>
          </w:tcPr>
          <w:p w14:paraId="344D7498" w14:textId="77777777" w:rsidR="00BB305E" w:rsidRPr="00E24BEE" w:rsidRDefault="00BB305E" w:rsidP="00E24BEE">
            <w:pPr>
              <w:spacing w:line="240" w:lineRule="auto"/>
              <w:rPr>
                <w:szCs w:val="22"/>
                <w:lang w:val="es-ES_tradnl"/>
              </w:rPr>
            </w:pPr>
            <w:r w:rsidRPr="00E24BEE">
              <w:rPr>
                <w:szCs w:val="22"/>
              </w:rPr>
              <w:t xml:space="preserve">12 </w:t>
            </w:r>
          </w:p>
        </w:tc>
        <w:tc>
          <w:tcPr>
            <w:tcW w:w="1278" w:type="dxa"/>
          </w:tcPr>
          <w:p w14:paraId="1A7ECB81" w14:textId="77777777" w:rsidR="00BB305E" w:rsidRPr="00E24BEE" w:rsidRDefault="00BB305E" w:rsidP="00E24BEE">
            <w:pPr>
              <w:pStyle w:val="Default"/>
              <w:tabs>
                <w:tab w:val="left" w:pos="567"/>
              </w:tabs>
              <w:spacing w:line="260" w:lineRule="exact"/>
              <w:rPr>
                <w:sz w:val="22"/>
                <w:szCs w:val="22"/>
              </w:rPr>
            </w:pPr>
            <w:r w:rsidRPr="00E24BEE">
              <w:rPr>
                <w:sz w:val="22"/>
                <w:szCs w:val="22"/>
              </w:rPr>
              <w:t xml:space="preserve">21,4 </w:t>
            </w:r>
          </w:p>
          <w:p w14:paraId="0D51D701" w14:textId="77777777" w:rsidR="00BB305E" w:rsidRPr="00E24BEE" w:rsidRDefault="00BB305E" w:rsidP="00E24BEE">
            <w:pPr>
              <w:spacing w:line="240" w:lineRule="auto"/>
              <w:rPr>
                <w:szCs w:val="22"/>
                <w:lang w:val="es-ES_tradnl"/>
              </w:rPr>
            </w:pPr>
            <w:r w:rsidRPr="00E24BEE">
              <w:rPr>
                <w:szCs w:val="22"/>
              </w:rPr>
              <w:t xml:space="preserve">(10,5-65,6) </w:t>
            </w:r>
          </w:p>
        </w:tc>
        <w:tc>
          <w:tcPr>
            <w:tcW w:w="507" w:type="dxa"/>
          </w:tcPr>
          <w:p w14:paraId="17B1EB40" w14:textId="77777777" w:rsidR="00BB305E" w:rsidRPr="00E24BEE" w:rsidRDefault="00BB305E" w:rsidP="00E24BEE">
            <w:pPr>
              <w:spacing w:line="240" w:lineRule="auto"/>
              <w:rPr>
                <w:szCs w:val="22"/>
                <w:lang w:val="es-ES_tradnl"/>
              </w:rPr>
            </w:pPr>
            <w:r w:rsidRPr="00E24BEE">
              <w:rPr>
                <w:szCs w:val="22"/>
              </w:rPr>
              <w:t xml:space="preserve">11 </w:t>
            </w:r>
          </w:p>
        </w:tc>
        <w:tc>
          <w:tcPr>
            <w:tcW w:w="1292" w:type="dxa"/>
          </w:tcPr>
          <w:p w14:paraId="1F9ABE55" w14:textId="77777777" w:rsidR="00BB305E" w:rsidRPr="00E24BEE" w:rsidRDefault="00BB305E" w:rsidP="00E24BEE">
            <w:pPr>
              <w:pStyle w:val="Default"/>
              <w:tabs>
                <w:tab w:val="left" w:pos="567"/>
              </w:tabs>
              <w:spacing w:line="260" w:lineRule="exact"/>
              <w:rPr>
                <w:sz w:val="22"/>
                <w:szCs w:val="22"/>
              </w:rPr>
            </w:pPr>
            <w:r w:rsidRPr="00E24BEE">
              <w:rPr>
                <w:sz w:val="22"/>
                <w:szCs w:val="22"/>
              </w:rPr>
              <w:t xml:space="preserve">16,1 </w:t>
            </w:r>
          </w:p>
          <w:p w14:paraId="0E8492AE" w14:textId="77777777" w:rsidR="00BB305E" w:rsidRPr="00E24BEE" w:rsidRDefault="00BB305E" w:rsidP="00E24BEE">
            <w:pPr>
              <w:spacing w:line="240" w:lineRule="auto"/>
              <w:rPr>
                <w:szCs w:val="22"/>
                <w:lang w:val="es-ES_tradnl"/>
              </w:rPr>
            </w:pPr>
            <w:r w:rsidRPr="00E24BEE">
              <w:rPr>
                <w:szCs w:val="22"/>
              </w:rPr>
              <w:t xml:space="preserve">(1,03-33,6) </w:t>
            </w:r>
          </w:p>
        </w:tc>
      </w:tr>
    </w:tbl>
    <w:p w14:paraId="701403FE" w14:textId="77777777" w:rsidR="00BB305E" w:rsidRPr="005E7245" w:rsidRDefault="00BB305E" w:rsidP="00BB305E">
      <w:pPr>
        <w:spacing w:line="240" w:lineRule="auto"/>
        <w:rPr>
          <w:szCs w:val="22"/>
          <w:lang w:val="es-ES_tradnl"/>
        </w:rPr>
      </w:pPr>
      <w:proofErr w:type="spellStart"/>
      <w:r w:rsidRPr="005E7245">
        <w:rPr>
          <w:szCs w:val="22"/>
          <w:lang w:val="es-ES_tradnl"/>
        </w:rPr>
        <w:t>o.d</w:t>
      </w:r>
      <w:proofErr w:type="spellEnd"/>
      <w:r w:rsidRPr="005E7245">
        <w:rPr>
          <w:szCs w:val="22"/>
          <w:lang w:val="es-ES_tradnl"/>
        </w:rPr>
        <w:t xml:space="preserve">. = una vez al día, </w:t>
      </w:r>
      <w:proofErr w:type="spellStart"/>
      <w:r w:rsidRPr="005E7245">
        <w:rPr>
          <w:szCs w:val="22"/>
          <w:lang w:val="es-ES_tradnl"/>
        </w:rPr>
        <w:t>b.i.d</w:t>
      </w:r>
      <w:proofErr w:type="spellEnd"/>
      <w:r w:rsidRPr="005E7245">
        <w:rPr>
          <w:szCs w:val="22"/>
          <w:lang w:val="es-ES_tradnl"/>
        </w:rPr>
        <w:t xml:space="preserve">. = dos veces al día, </w:t>
      </w:r>
      <w:proofErr w:type="spellStart"/>
      <w:r w:rsidRPr="005E7245">
        <w:rPr>
          <w:szCs w:val="22"/>
          <w:lang w:val="es-ES_tradnl"/>
        </w:rPr>
        <w:t>t.i.d</w:t>
      </w:r>
      <w:proofErr w:type="spellEnd"/>
      <w:r w:rsidRPr="005E7245">
        <w:rPr>
          <w:szCs w:val="22"/>
          <w:lang w:val="es-ES_tradnl"/>
        </w:rPr>
        <w:t xml:space="preserve">. tres veces al día, </w:t>
      </w:r>
      <w:proofErr w:type="spellStart"/>
      <w:r w:rsidRPr="005E7245">
        <w:rPr>
          <w:szCs w:val="22"/>
          <w:lang w:val="es-ES_tradnl"/>
        </w:rPr>
        <w:t>n.c</w:t>
      </w:r>
      <w:proofErr w:type="spellEnd"/>
      <w:r w:rsidRPr="005E7245">
        <w:rPr>
          <w:szCs w:val="22"/>
          <w:lang w:val="es-ES_tradnl"/>
        </w:rPr>
        <w:t>. = no calculado</w:t>
      </w:r>
    </w:p>
    <w:p w14:paraId="4AEA1006" w14:textId="77777777" w:rsidR="00BB305E" w:rsidRDefault="00BB305E" w:rsidP="00BB305E">
      <w:pPr>
        <w:spacing w:line="240" w:lineRule="auto"/>
        <w:rPr>
          <w:szCs w:val="22"/>
          <w:lang w:val="es-ES_tradnl"/>
        </w:rPr>
      </w:pPr>
      <w:r w:rsidRPr="005E7245">
        <w:rPr>
          <w:szCs w:val="22"/>
          <w:lang w:val="es-ES_tradnl"/>
        </w:rPr>
        <w:t xml:space="preserve">Los valores por debajo del límite inferior de cuantificación (LLOQ) fueron sustituidos por 1/2 LLOQ para el cálculo de las estadísticas (LLOQ = 0,5 </w:t>
      </w:r>
      <w:proofErr w:type="spellStart"/>
      <w:r w:rsidRPr="005E7245">
        <w:rPr>
          <w:szCs w:val="22"/>
          <w:lang w:val="es-ES_tradnl"/>
        </w:rPr>
        <w:t>mcg</w:t>
      </w:r>
      <w:proofErr w:type="spellEnd"/>
      <w:r w:rsidRPr="005E7245">
        <w:rPr>
          <w:szCs w:val="22"/>
          <w:lang w:val="es-ES_tradnl"/>
        </w:rPr>
        <w:t>/l).</w:t>
      </w:r>
    </w:p>
    <w:p w14:paraId="10758DA0" w14:textId="77777777" w:rsidR="00BB305E" w:rsidRPr="009346E5" w:rsidRDefault="00BB305E" w:rsidP="00A07595">
      <w:pPr>
        <w:spacing w:line="240" w:lineRule="auto"/>
        <w:rPr>
          <w:noProof/>
          <w:szCs w:val="22"/>
          <w:lang w:val="es-ES_tradnl"/>
        </w:rPr>
      </w:pPr>
    </w:p>
    <w:p w14:paraId="08C6E5A1" w14:textId="77777777" w:rsidR="00B3079B" w:rsidRPr="009346E5" w:rsidRDefault="00B3079B" w:rsidP="00A07595">
      <w:pPr>
        <w:spacing w:line="240" w:lineRule="auto"/>
        <w:rPr>
          <w:szCs w:val="22"/>
          <w:lang w:val="es-ES_tradnl"/>
        </w:rPr>
      </w:pPr>
    </w:p>
    <w:p w14:paraId="5164154C" w14:textId="77777777" w:rsidR="00B3079B" w:rsidRPr="009346E5" w:rsidRDefault="00B3079B" w:rsidP="00A07595">
      <w:pPr>
        <w:keepNext/>
        <w:spacing w:line="240" w:lineRule="auto"/>
        <w:rPr>
          <w:szCs w:val="22"/>
          <w:u w:val="single"/>
          <w:lang w:val="es-ES_tradnl"/>
        </w:rPr>
      </w:pPr>
      <w:r w:rsidRPr="009346E5">
        <w:rPr>
          <w:szCs w:val="22"/>
          <w:u w:val="single"/>
          <w:lang w:val="es-ES_tradnl"/>
        </w:rPr>
        <w:t>Relación farmacocinética</w:t>
      </w:r>
      <w:r w:rsidRPr="009346E5">
        <w:rPr>
          <w:b/>
          <w:szCs w:val="22"/>
          <w:u w:val="single"/>
          <w:lang w:val="es-ES_tradnl"/>
        </w:rPr>
        <w:t>/</w:t>
      </w:r>
      <w:r w:rsidRPr="009346E5">
        <w:rPr>
          <w:szCs w:val="22"/>
          <w:u w:val="single"/>
          <w:lang w:val="es-ES_tradnl"/>
        </w:rPr>
        <w:t>farmacodinámica</w:t>
      </w:r>
    </w:p>
    <w:p w14:paraId="0791ED37" w14:textId="77777777" w:rsidR="00B3079B" w:rsidRPr="009346E5" w:rsidRDefault="00B3079B" w:rsidP="00A07595">
      <w:pPr>
        <w:spacing w:line="240" w:lineRule="auto"/>
        <w:rPr>
          <w:szCs w:val="22"/>
          <w:lang w:val="es-ES_tradnl"/>
        </w:rPr>
      </w:pPr>
      <w:r w:rsidRPr="009346E5">
        <w:rPr>
          <w:szCs w:val="22"/>
          <w:lang w:val="es-ES_tradnl"/>
        </w:rPr>
        <w:t xml:space="preserve">Se ha evaluado la relación farmacocinética/farmacodinámica (PK/PD) entre la concentración plasmática de </w:t>
      </w:r>
      <w:proofErr w:type="spellStart"/>
      <w:r w:rsidRPr="009346E5">
        <w:rPr>
          <w:szCs w:val="22"/>
          <w:lang w:val="es-ES_tradnl"/>
        </w:rPr>
        <w:t>rivaroxaban</w:t>
      </w:r>
      <w:proofErr w:type="spellEnd"/>
      <w:r w:rsidRPr="009346E5">
        <w:rPr>
          <w:szCs w:val="22"/>
          <w:lang w:val="es-ES_tradnl"/>
        </w:rPr>
        <w:t xml:space="preserve"> y varios criterios de valoración PD (inhibición del factor </w:t>
      </w:r>
      <w:proofErr w:type="spellStart"/>
      <w:r w:rsidRPr="009346E5">
        <w:rPr>
          <w:szCs w:val="22"/>
          <w:lang w:val="es-ES_tradnl"/>
        </w:rPr>
        <w:t>Xa</w:t>
      </w:r>
      <w:proofErr w:type="spellEnd"/>
      <w:r w:rsidRPr="009346E5">
        <w:rPr>
          <w:szCs w:val="22"/>
          <w:lang w:val="es-ES_tradnl"/>
        </w:rPr>
        <w:t>, tiempo de protrombina (TP</w:t>
      </w:r>
      <w:r w:rsidR="00D11262" w:rsidRPr="009346E5">
        <w:rPr>
          <w:szCs w:val="22"/>
          <w:lang w:val="es-ES_tradnl"/>
        </w:rPr>
        <w:t>)</w:t>
      </w:r>
      <w:r w:rsidRPr="009346E5">
        <w:rPr>
          <w:szCs w:val="22"/>
          <w:lang w:val="es-ES_tradnl"/>
        </w:rPr>
        <w:t xml:space="preserve">, TTPa, </w:t>
      </w:r>
      <w:proofErr w:type="spellStart"/>
      <w:r w:rsidRPr="009346E5">
        <w:rPr>
          <w:szCs w:val="22"/>
          <w:lang w:val="es-ES_tradnl"/>
        </w:rPr>
        <w:t>Heptest</w:t>
      </w:r>
      <w:proofErr w:type="spellEnd"/>
      <w:r w:rsidRPr="009346E5">
        <w:rPr>
          <w:szCs w:val="22"/>
          <w:lang w:val="es-ES_tradnl"/>
        </w:rPr>
        <w:t xml:space="preserve">) después de la administración de un amplio rango de dosis (de 5 a 30 mg dos veces al día). La relación entre la concentración de </w:t>
      </w:r>
      <w:proofErr w:type="spellStart"/>
      <w:r w:rsidRPr="009346E5">
        <w:rPr>
          <w:szCs w:val="22"/>
          <w:lang w:val="es-ES_tradnl"/>
        </w:rPr>
        <w:t>rivaroxaban</w:t>
      </w:r>
      <w:proofErr w:type="spellEnd"/>
      <w:r w:rsidRPr="009346E5">
        <w:rPr>
          <w:szCs w:val="22"/>
          <w:lang w:val="es-ES_tradnl"/>
        </w:rPr>
        <w:t xml:space="preserve"> y la actividad del factor </w:t>
      </w:r>
      <w:proofErr w:type="spellStart"/>
      <w:r w:rsidRPr="009346E5">
        <w:rPr>
          <w:szCs w:val="22"/>
          <w:lang w:val="es-ES_tradnl"/>
        </w:rPr>
        <w:t>Xa</w:t>
      </w:r>
      <w:proofErr w:type="spellEnd"/>
      <w:r w:rsidRPr="009346E5">
        <w:rPr>
          <w:szCs w:val="22"/>
          <w:lang w:val="es-ES_tradnl"/>
        </w:rPr>
        <w:t xml:space="preserve"> se describió de manera óptima por un modelo </w:t>
      </w:r>
      <w:proofErr w:type="spellStart"/>
      <w:r w:rsidRPr="009346E5">
        <w:rPr>
          <w:szCs w:val="22"/>
          <w:lang w:val="es-ES_tradnl"/>
        </w:rPr>
        <w:t>E</w:t>
      </w:r>
      <w:r w:rsidRPr="009346E5">
        <w:rPr>
          <w:szCs w:val="22"/>
          <w:vertAlign w:val="subscript"/>
          <w:lang w:val="es-ES_tradnl"/>
        </w:rPr>
        <w:t>max</w:t>
      </w:r>
      <w:proofErr w:type="spellEnd"/>
      <w:r w:rsidRPr="009346E5">
        <w:rPr>
          <w:szCs w:val="22"/>
          <w:lang w:val="es-ES_tradnl"/>
        </w:rPr>
        <w:t xml:space="preserve">. En el caso del TP, por lo general, el modelo de intersección lineal describió mejor los datos. Dependiendo de los diferentes reactivos usados en el TP, la pendiente varió considerablemente. Con </w:t>
      </w:r>
      <w:proofErr w:type="spellStart"/>
      <w:r w:rsidRPr="009346E5">
        <w:rPr>
          <w:szCs w:val="22"/>
          <w:lang w:val="es-ES_tradnl"/>
        </w:rPr>
        <w:t>Neoplastin</w:t>
      </w:r>
      <w:proofErr w:type="spellEnd"/>
      <w:r w:rsidRPr="009346E5">
        <w:rPr>
          <w:szCs w:val="22"/>
          <w:lang w:val="es-ES_tradnl"/>
        </w:rPr>
        <w:t xml:space="preserve"> PT, el TP basal fue de aproximadamente 13 </w:t>
      </w:r>
      <w:proofErr w:type="spellStart"/>
      <w:r w:rsidRPr="009346E5">
        <w:rPr>
          <w:szCs w:val="22"/>
          <w:lang w:val="es-ES_tradnl"/>
        </w:rPr>
        <w:t>seg</w:t>
      </w:r>
      <w:proofErr w:type="spellEnd"/>
      <w:r w:rsidRPr="009346E5">
        <w:rPr>
          <w:szCs w:val="22"/>
          <w:lang w:val="es-ES_tradnl"/>
        </w:rPr>
        <w:t>. y la pendiente fue de alrededor de 3 a 4 </w:t>
      </w:r>
      <w:proofErr w:type="spellStart"/>
      <w:r w:rsidRPr="009346E5">
        <w:rPr>
          <w:szCs w:val="22"/>
          <w:lang w:val="es-ES_tradnl"/>
        </w:rPr>
        <w:t>seg</w:t>
      </w:r>
      <w:proofErr w:type="spellEnd"/>
      <w:proofErr w:type="gramStart"/>
      <w:r w:rsidRPr="009346E5">
        <w:rPr>
          <w:szCs w:val="22"/>
          <w:lang w:val="es-ES_tradnl"/>
        </w:rPr>
        <w:t>/(</w:t>
      </w:r>
      <w:proofErr w:type="gramEnd"/>
      <w:r w:rsidRPr="009346E5">
        <w:rPr>
          <w:szCs w:val="22"/>
          <w:lang w:val="es-ES_tradnl"/>
        </w:rPr>
        <w:t>100 </w:t>
      </w:r>
      <w:r w:rsidR="00D4444C" w:rsidRPr="009346E5">
        <w:rPr>
          <w:szCs w:val="22"/>
          <w:lang w:val="es-ES_tradnl"/>
        </w:rPr>
        <w:t>µg</w:t>
      </w:r>
      <w:r w:rsidRPr="009346E5">
        <w:rPr>
          <w:szCs w:val="22"/>
          <w:lang w:val="es-ES_tradnl"/>
        </w:rPr>
        <w:t>/l). Los resultados de los análisis de la relación PK/PD en las fases II y III fueron consistentes con los datos establecidos en los sujetos sanos.</w:t>
      </w:r>
    </w:p>
    <w:p w14:paraId="0445F9FA" w14:textId="77777777" w:rsidR="00B3079B" w:rsidRPr="009346E5" w:rsidRDefault="00B3079B" w:rsidP="00A07595">
      <w:pPr>
        <w:spacing w:line="240" w:lineRule="auto"/>
        <w:rPr>
          <w:szCs w:val="22"/>
          <w:lang w:val="es-ES_tradnl"/>
        </w:rPr>
      </w:pPr>
    </w:p>
    <w:p w14:paraId="0B9398A2" w14:textId="77777777" w:rsidR="00B3079B" w:rsidRPr="009346E5" w:rsidRDefault="00B3079B" w:rsidP="00A07595">
      <w:pPr>
        <w:keepNext/>
        <w:keepLines/>
        <w:spacing w:line="240" w:lineRule="auto"/>
        <w:rPr>
          <w:szCs w:val="22"/>
          <w:lang w:val="es-ES_tradnl"/>
        </w:rPr>
      </w:pPr>
      <w:r w:rsidRPr="009346E5">
        <w:rPr>
          <w:szCs w:val="22"/>
          <w:u w:val="single"/>
          <w:lang w:val="es-ES_tradnl"/>
        </w:rPr>
        <w:t>Población pediátrica</w:t>
      </w:r>
    </w:p>
    <w:p w14:paraId="385323CB" w14:textId="77777777" w:rsidR="00B3079B" w:rsidRPr="009346E5" w:rsidRDefault="00B3079B" w:rsidP="00A07595">
      <w:pPr>
        <w:spacing w:line="240" w:lineRule="auto"/>
        <w:rPr>
          <w:szCs w:val="22"/>
          <w:lang w:val="es-ES_tradnl"/>
        </w:rPr>
      </w:pPr>
      <w:r w:rsidRPr="009346E5">
        <w:rPr>
          <w:szCs w:val="22"/>
          <w:lang w:val="es-ES_tradnl"/>
        </w:rPr>
        <w:t xml:space="preserve">No se ha determinado la seguridad y eficacia </w:t>
      </w:r>
      <w:r w:rsidR="00BB305E" w:rsidRPr="00BB305E">
        <w:rPr>
          <w:szCs w:val="22"/>
          <w:lang w:val="es-ES_tradnl"/>
        </w:rPr>
        <w:t>para la indicación de prevención del ictus y la embolia sistémica en pacientes con fibrilación auricular no valvular</w:t>
      </w:r>
      <w:r w:rsidR="00BB305E">
        <w:rPr>
          <w:szCs w:val="22"/>
          <w:lang w:val="es-ES_tradnl"/>
        </w:rPr>
        <w:t xml:space="preserve"> </w:t>
      </w:r>
      <w:r w:rsidRPr="009346E5">
        <w:rPr>
          <w:szCs w:val="22"/>
          <w:lang w:val="es-ES_tradnl"/>
        </w:rPr>
        <w:t>en niños y adolescentes hasta los 18 años.</w:t>
      </w:r>
    </w:p>
    <w:p w14:paraId="6890EB46" w14:textId="77777777" w:rsidR="00B3079B" w:rsidRPr="009346E5" w:rsidRDefault="00B3079B" w:rsidP="00A07595">
      <w:pPr>
        <w:tabs>
          <w:tab w:val="clear" w:pos="567"/>
          <w:tab w:val="left" w:pos="3995"/>
        </w:tabs>
        <w:spacing w:line="240" w:lineRule="auto"/>
        <w:rPr>
          <w:iCs/>
          <w:szCs w:val="22"/>
          <w:lang w:val="es-ES_tradnl"/>
        </w:rPr>
      </w:pPr>
    </w:p>
    <w:p w14:paraId="1A9ED60A"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lastRenderedPageBreak/>
        <w:t>5.3</w:t>
      </w:r>
      <w:r w:rsidRPr="009346E5">
        <w:rPr>
          <w:b/>
          <w:bCs/>
          <w:szCs w:val="22"/>
          <w:lang w:val="es-ES_tradnl"/>
        </w:rPr>
        <w:tab/>
        <w:t>Datos preclínicos sobre seguridad</w:t>
      </w:r>
    </w:p>
    <w:p w14:paraId="5A860FE7" w14:textId="77777777" w:rsidR="00B3079B" w:rsidRPr="009346E5" w:rsidRDefault="00B3079B" w:rsidP="00A07595">
      <w:pPr>
        <w:keepNext/>
        <w:spacing w:line="240" w:lineRule="auto"/>
        <w:rPr>
          <w:szCs w:val="22"/>
          <w:lang w:val="es-ES_tradnl"/>
        </w:rPr>
      </w:pPr>
    </w:p>
    <w:p w14:paraId="641CFBB0" w14:textId="77777777" w:rsidR="00B3079B" w:rsidRPr="009346E5" w:rsidRDefault="00B3079B" w:rsidP="00A07595">
      <w:pPr>
        <w:spacing w:line="240" w:lineRule="auto"/>
        <w:rPr>
          <w:szCs w:val="22"/>
          <w:lang w:val="es-ES_tradnl" w:eastAsia="es-ES"/>
        </w:rPr>
      </w:pPr>
      <w:r w:rsidRPr="009346E5">
        <w:rPr>
          <w:szCs w:val="22"/>
          <w:lang w:val="es-ES_tradnl" w:eastAsia="es-ES"/>
        </w:rPr>
        <w:t xml:space="preserve">Los datos de los estudios </w:t>
      </w:r>
      <w:r w:rsidR="00AD7AE6" w:rsidRPr="009346E5">
        <w:rPr>
          <w:szCs w:val="22"/>
          <w:lang w:val="es-ES_tradnl" w:eastAsia="es-ES"/>
        </w:rPr>
        <w:t>pre</w:t>
      </w:r>
      <w:r w:rsidRPr="009346E5">
        <w:rPr>
          <w:szCs w:val="22"/>
          <w:lang w:val="es-ES_tradnl" w:eastAsia="es-ES"/>
        </w:rPr>
        <w:t xml:space="preserve">clínicos no muestran riesgos especiales para los seres humanos según los estudios convencionales de farmacología de seguridad, toxicidad con dosis únicas, fototoxicidad, genotoxicidad, potencial carcinogénico y toxicidad </w:t>
      </w:r>
      <w:r w:rsidR="00827C7B" w:rsidRPr="009346E5">
        <w:rPr>
          <w:szCs w:val="22"/>
          <w:lang w:val="es-ES_tradnl" w:eastAsia="es-ES"/>
        </w:rPr>
        <w:t>juvenil</w:t>
      </w:r>
      <w:r w:rsidRPr="009346E5">
        <w:rPr>
          <w:szCs w:val="22"/>
          <w:lang w:val="es-ES_tradnl" w:eastAsia="es-ES"/>
        </w:rPr>
        <w:t>.</w:t>
      </w:r>
    </w:p>
    <w:p w14:paraId="46F088EC" w14:textId="77777777" w:rsidR="00B3079B" w:rsidRPr="009346E5" w:rsidRDefault="00B3079B" w:rsidP="00A07595">
      <w:pPr>
        <w:spacing w:line="240" w:lineRule="auto"/>
        <w:rPr>
          <w:szCs w:val="22"/>
          <w:lang w:val="es-ES_tradnl"/>
        </w:rPr>
      </w:pPr>
      <w:r w:rsidRPr="009346E5">
        <w:rPr>
          <w:szCs w:val="22"/>
          <w:lang w:val="es-ES_tradnl"/>
        </w:rPr>
        <w:t xml:space="preserve">Los efectos observados en los estudios con dosis repetidas se debieron principalmente a la actividad farmacodinámica incrementada de </w:t>
      </w:r>
      <w:proofErr w:type="spellStart"/>
      <w:r w:rsidRPr="009346E5">
        <w:rPr>
          <w:szCs w:val="22"/>
          <w:lang w:val="es-ES_tradnl"/>
        </w:rPr>
        <w:t>rivaroxaban</w:t>
      </w:r>
      <w:proofErr w:type="spellEnd"/>
      <w:r w:rsidRPr="009346E5">
        <w:rPr>
          <w:szCs w:val="22"/>
          <w:lang w:val="es-ES_tradnl"/>
        </w:rPr>
        <w:t>. En rata</w:t>
      </w:r>
      <w:r w:rsidR="00CD22C0" w:rsidRPr="009346E5">
        <w:rPr>
          <w:szCs w:val="22"/>
          <w:lang w:val="es-ES_tradnl"/>
        </w:rPr>
        <w:t>s</w:t>
      </w:r>
      <w:r w:rsidRPr="009346E5">
        <w:rPr>
          <w:szCs w:val="22"/>
          <w:lang w:val="es-ES_tradnl"/>
        </w:rPr>
        <w:t xml:space="preserve"> se observó un aumento de las concentraciones plasmáticas de IgG e IgA a niveles de exposición clínicamente relevantes.</w:t>
      </w:r>
    </w:p>
    <w:p w14:paraId="14C1947D" w14:textId="77777777" w:rsidR="00B3079B" w:rsidRDefault="00B3079B" w:rsidP="00A07595">
      <w:pPr>
        <w:tabs>
          <w:tab w:val="clear" w:pos="567"/>
        </w:tabs>
        <w:autoSpaceDE w:val="0"/>
        <w:autoSpaceDN w:val="0"/>
        <w:adjustRightInd w:val="0"/>
        <w:spacing w:line="240" w:lineRule="auto"/>
        <w:rPr>
          <w:szCs w:val="22"/>
          <w:lang w:val="es-ES_tradnl" w:eastAsia="es-ES"/>
        </w:rPr>
      </w:pPr>
      <w:r w:rsidRPr="009346E5">
        <w:rPr>
          <w:szCs w:val="22"/>
          <w:lang w:val="es-ES_tradnl" w:eastAsia="es-ES"/>
        </w:rPr>
        <w:t xml:space="preserve">No se observó ningún efecto sobre la fertilidad en las ratas macho o hembra. Los estudios en animales han demostrado una toxicidad reproductiva relacionada con el modo de acción farmacológica de </w:t>
      </w:r>
      <w:proofErr w:type="spellStart"/>
      <w:r w:rsidRPr="009346E5">
        <w:rPr>
          <w:szCs w:val="22"/>
          <w:lang w:val="es-ES_tradnl" w:eastAsia="es-ES"/>
        </w:rPr>
        <w:t>rivaroxaban</w:t>
      </w:r>
      <w:proofErr w:type="spellEnd"/>
      <w:r w:rsidRPr="009346E5">
        <w:rPr>
          <w:szCs w:val="22"/>
          <w:lang w:val="es-ES_tradnl" w:eastAsia="es-ES"/>
        </w:rPr>
        <w:t xml:space="preserve"> (p. ej. complicaciones hemorrágicas). A concentraciones plasmáticas clínicamente relevantes se observó toxicidad embriofetal </w:t>
      </w:r>
      <w:r w:rsidRPr="009346E5">
        <w:rPr>
          <w:szCs w:val="22"/>
          <w:lang w:val="es-ES_tradnl"/>
        </w:rPr>
        <w:t xml:space="preserve">(pérdida después de la implantación, retraso o adelanto de la osificación, varias manchas hepáticas de color claro) y un aumento de la incidencia de malformaciones frecuentes, así como cambios placentarios. </w:t>
      </w:r>
      <w:r w:rsidRPr="009346E5">
        <w:rPr>
          <w:szCs w:val="22"/>
          <w:lang w:val="es-ES_tradnl" w:eastAsia="es-ES"/>
        </w:rPr>
        <w:t>En el estudio pre y postnatal en ratas, se observó una disminución de la viabilidad de las crías a dosis que fueron tóxicas para las madres.</w:t>
      </w:r>
    </w:p>
    <w:p w14:paraId="616A2F36" w14:textId="77777777" w:rsidR="00BB305E" w:rsidRDefault="00BB305E" w:rsidP="00A07595">
      <w:pPr>
        <w:tabs>
          <w:tab w:val="clear" w:pos="567"/>
        </w:tabs>
        <w:autoSpaceDE w:val="0"/>
        <w:autoSpaceDN w:val="0"/>
        <w:adjustRightInd w:val="0"/>
        <w:spacing w:line="240" w:lineRule="auto"/>
        <w:rPr>
          <w:szCs w:val="22"/>
          <w:lang w:val="es-ES_tradnl" w:eastAsia="es-ES"/>
        </w:rPr>
      </w:pPr>
    </w:p>
    <w:p w14:paraId="41A22679" w14:textId="77777777" w:rsidR="00BB305E" w:rsidRPr="009346E5" w:rsidRDefault="00BB305E" w:rsidP="00A07595">
      <w:pPr>
        <w:tabs>
          <w:tab w:val="clear" w:pos="567"/>
        </w:tabs>
        <w:autoSpaceDE w:val="0"/>
        <w:autoSpaceDN w:val="0"/>
        <w:adjustRightInd w:val="0"/>
        <w:spacing w:line="240" w:lineRule="auto"/>
        <w:rPr>
          <w:szCs w:val="22"/>
          <w:lang w:val="es-ES_tradnl" w:eastAsia="es-ES"/>
        </w:rPr>
      </w:pPr>
      <w:proofErr w:type="spellStart"/>
      <w:r w:rsidRPr="00BB305E">
        <w:rPr>
          <w:szCs w:val="22"/>
          <w:lang w:val="es-ES_tradnl" w:eastAsia="es-ES"/>
        </w:rPr>
        <w:t>Rivaroxaban</w:t>
      </w:r>
      <w:proofErr w:type="spellEnd"/>
      <w:r w:rsidRPr="00BB305E">
        <w:rPr>
          <w:szCs w:val="22"/>
          <w:lang w:val="es-ES_tradnl" w:eastAsia="es-ES"/>
        </w:rPr>
        <w:t xml:space="preserve"> se estudió en ratas jóvenes con una duración de tratamiento de hasta 3 meses a partir del cuarto día postnatal mostrando un aumento no relacionado con la dosis de la hemorragia </w:t>
      </w:r>
      <w:proofErr w:type="spellStart"/>
      <w:r w:rsidRPr="00BB305E">
        <w:rPr>
          <w:szCs w:val="22"/>
          <w:lang w:val="es-ES_tradnl" w:eastAsia="es-ES"/>
        </w:rPr>
        <w:t>periinsular</w:t>
      </w:r>
      <w:proofErr w:type="spellEnd"/>
      <w:r w:rsidRPr="00BB305E">
        <w:rPr>
          <w:szCs w:val="22"/>
          <w:lang w:val="es-ES_tradnl" w:eastAsia="es-ES"/>
        </w:rPr>
        <w:t>. No se hallaron pruebas de toxicidad específica en los órganos diana.</w:t>
      </w:r>
    </w:p>
    <w:p w14:paraId="04AAD377" w14:textId="77777777" w:rsidR="00B3079B" w:rsidRPr="009346E5" w:rsidRDefault="00B3079B" w:rsidP="00A07595">
      <w:pPr>
        <w:spacing w:line="240" w:lineRule="auto"/>
        <w:rPr>
          <w:szCs w:val="22"/>
          <w:lang w:val="es-ES_tradnl"/>
        </w:rPr>
      </w:pPr>
    </w:p>
    <w:p w14:paraId="287F381A" w14:textId="77777777" w:rsidR="00B3079B" w:rsidRPr="009346E5" w:rsidRDefault="00B3079B" w:rsidP="00A07595">
      <w:pPr>
        <w:spacing w:line="240" w:lineRule="auto"/>
        <w:rPr>
          <w:szCs w:val="22"/>
          <w:lang w:val="es-ES_tradnl"/>
        </w:rPr>
      </w:pPr>
    </w:p>
    <w:p w14:paraId="3397F5F1"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6.</w:t>
      </w:r>
      <w:r w:rsidRPr="009346E5">
        <w:rPr>
          <w:b/>
          <w:bCs/>
          <w:szCs w:val="22"/>
          <w:lang w:val="es-ES_tradnl"/>
        </w:rPr>
        <w:tab/>
        <w:t>DATOS FARMACÉUTICOS</w:t>
      </w:r>
    </w:p>
    <w:p w14:paraId="67C2F6BD" w14:textId="77777777" w:rsidR="00B3079B" w:rsidRPr="009346E5" w:rsidRDefault="00B3079B" w:rsidP="00A07595">
      <w:pPr>
        <w:keepNext/>
        <w:spacing w:line="240" w:lineRule="auto"/>
        <w:rPr>
          <w:szCs w:val="22"/>
          <w:lang w:val="es-ES_tradnl"/>
        </w:rPr>
      </w:pPr>
    </w:p>
    <w:p w14:paraId="3D80A8D8"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6.1</w:t>
      </w:r>
      <w:r w:rsidRPr="009346E5">
        <w:rPr>
          <w:b/>
          <w:bCs/>
          <w:szCs w:val="22"/>
          <w:lang w:val="es-ES_tradnl"/>
        </w:rPr>
        <w:tab/>
        <w:t>Lista de excipientes</w:t>
      </w:r>
    </w:p>
    <w:p w14:paraId="0BDA4DCC" w14:textId="77777777" w:rsidR="00B3079B" w:rsidRPr="009346E5" w:rsidRDefault="00B3079B" w:rsidP="00A07595">
      <w:pPr>
        <w:keepNext/>
        <w:spacing w:line="240" w:lineRule="auto"/>
        <w:rPr>
          <w:iCs/>
          <w:szCs w:val="22"/>
          <w:u w:val="single"/>
          <w:lang w:val="es-ES_tradnl"/>
        </w:rPr>
      </w:pPr>
    </w:p>
    <w:p w14:paraId="50E75117" w14:textId="77777777" w:rsidR="00B3079B" w:rsidRPr="009346E5" w:rsidRDefault="00B3079B" w:rsidP="00A07595">
      <w:pPr>
        <w:keepNext/>
        <w:spacing w:line="240" w:lineRule="auto"/>
        <w:rPr>
          <w:i/>
          <w:iCs/>
          <w:szCs w:val="22"/>
          <w:u w:val="single"/>
          <w:lang w:val="es-ES_tradnl"/>
        </w:rPr>
      </w:pPr>
      <w:r w:rsidRPr="009346E5">
        <w:rPr>
          <w:iCs/>
          <w:szCs w:val="22"/>
          <w:u w:val="single"/>
          <w:lang w:val="es-ES_tradnl"/>
        </w:rPr>
        <w:t>Núcleo del comprimido</w:t>
      </w:r>
    </w:p>
    <w:p w14:paraId="551ED238" w14:textId="77777777" w:rsidR="005777EA" w:rsidRPr="009346E5" w:rsidRDefault="005777EA" w:rsidP="005777EA">
      <w:pPr>
        <w:keepNext/>
        <w:spacing w:line="240" w:lineRule="auto"/>
        <w:rPr>
          <w:iCs/>
          <w:szCs w:val="22"/>
          <w:lang w:val="es-ES_tradnl"/>
        </w:rPr>
      </w:pPr>
      <w:r w:rsidRPr="009346E5">
        <w:rPr>
          <w:iCs/>
          <w:szCs w:val="22"/>
          <w:lang w:val="es-ES_tradnl"/>
        </w:rPr>
        <w:t xml:space="preserve">Lactosa </w:t>
      </w:r>
      <w:proofErr w:type="spellStart"/>
      <w:r w:rsidRPr="009346E5">
        <w:rPr>
          <w:iCs/>
          <w:szCs w:val="22"/>
          <w:lang w:val="es-ES_tradnl"/>
        </w:rPr>
        <w:t>monohidrato</w:t>
      </w:r>
      <w:proofErr w:type="spellEnd"/>
    </w:p>
    <w:p w14:paraId="1A7399A5" w14:textId="77777777" w:rsidR="005777EA" w:rsidRPr="009346E5" w:rsidRDefault="005777EA" w:rsidP="005777EA">
      <w:pPr>
        <w:keepNext/>
        <w:spacing w:line="240" w:lineRule="auto"/>
        <w:rPr>
          <w:iCs/>
          <w:szCs w:val="22"/>
          <w:lang w:val="es-ES_tradnl"/>
        </w:rPr>
      </w:pPr>
      <w:proofErr w:type="spellStart"/>
      <w:r w:rsidRPr="009346E5">
        <w:rPr>
          <w:iCs/>
          <w:szCs w:val="22"/>
          <w:lang w:val="es-ES_tradnl"/>
        </w:rPr>
        <w:t>Croscarmelosa</w:t>
      </w:r>
      <w:proofErr w:type="spellEnd"/>
      <w:r w:rsidRPr="009346E5">
        <w:rPr>
          <w:iCs/>
          <w:szCs w:val="22"/>
          <w:lang w:val="es-ES_tradnl"/>
        </w:rPr>
        <w:t xml:space="preserve"> sódica </w:t>
      </w:r>
      <w:r w:rsidRPr="009346E5">
        <w:rPr>
          <w:szCs w:val="22"/>
          <w:lang w:val="es-ES_tradnl" w:eastAsia="en-GB"/>
        </w:rPr>
        <w:t>(E468)</w:t>
      </w:r>
    </w:p>
    <w:p w14:paraId="5FDA069D" w14:textId="77777777" w:rsidR="005777EA" w:rsidRPr="009346E5" w:rsidRDefault="005777EA" w:rsidP="005777EA">
      <w:pPr>
        <w:tabs>
          <w:tab w:val="clear" w:pos="567"/>
        </w:tabs>
        <w:spacing w:line="240" w:lineRule="auto"/>
        <w:rPr>
          <w:szCs w:val="22"/>
          <w:lang w:val="es-ES_tradnl" w:eastAsia="en-GB"/>
        </w:rPr>
      </w:pPr>
      <w:proofErr w:type="spellStart"/>
      <w:r w:rsidRPr="009346E5">
        <w:rPr>
          <w:iCs/>
          <w:szCs w:val="22"/>
          <w:lang w:val="es-ES_tradnl"/>
        </w:rPr>
        <w:t>Laurilsulfato</w:t>
      </w:r>
      <w:proofErr w:type="spellEnd"/>
      <w:r w:rsidRPr="009346E5">
        <w:rPr>
          <w:iCs/>
          <w:szCs w:val="22"/>
          <w:lang w:val="es-ES_tradnl"/>
        </w:rPr>
        <w:t xml:space="preserve"> de sodio </w:t>
      </w:r>
      <w:r w:rsidRPr="009346E5">
        <w:rPr>
          <w:szCs w:val="22"/>
          <w:lang w:val="es-ES_tradnl" w:eastAsia="en-GB"/>
        </w:rPr>
        <w:t>(E487)</w:t>
      </w:r>
    </w:p>
    <w:p w14:paraId="4A3C8D4D" w14:textId="77777777" w:rsidR="005777EA" w:rsidRPr="009346E5" w:rsidRDefault="005777EA" w:rsidP="005777EA">
      <w:pPr>
        <w:keepNext/>
        <w:spacing w:line="240" w:lineRule="auto"/>
        <w:rPr>
          <w:iCs/>
          <w:szCs w:val="22"/>
          <w:lang w:val="es-ES_tradnl"/>
        </w:rPr>
      </w:pPr>
      <w:r w:rsidRPr="009346E5">
        <w:rPr>
          <w:iCs/>
          <w:szCs w:val="22"/>
          <w:lang w:val="es-ES_tradnl"/>
        </w:rPr>
        <w:t>Hipromelosa</w:t>
      </w:r>
      <w:r w:rsidR="0057748D" w:rsidRPr="009346E5">
        <w:rPr>
          <w:iCs/>
          <w:szCs w:val="22"/>
          <w:lang w:val="es-ES_tradnl"/>
        </w:rPr>
        <w:t xml:space="preserve"> 2910</w:t>
      </w:r>
      <w:r w:rsidRPr="009346E5">
        <w:rPr>
          <w:iCs/>
          <w:szCs w:val="22"/>
          <w:lang w:val="es-ES_tradnl"/>
        </w:rPr>
        <w:t xml:space="preserve"> </w:t>
      </w:r>
      <w:r w:rsidR="007E290A" w:rsidRPr="009346E5">
        <w:rPr>
          <w:szCs w:val="22"/>
          <w:lang w:val="es-ES_tradnl" w:eastAsia="en-GB"/>
        </w:rPr>
        <w:t xml:space="preserve">(viscosidad nominal 5,1 </w:t>
      </w:r>
      <w:proofErr w:type="spellStart"/>
      <w:r w:rsidR="007E290A" w:rsidRPr="009346E5">
        <w:rPr>
          <w:szCs w:val="22"/>
          <w:lang w:val="es-ES_tradnl" w:eastAsia="en-GB"/>
        </w:rPr>
        <w:t>mPa.S</w:t>
      </w:r>
      <w:proofErr w:type="spellEnd"/>
      <w:r w:rsidR="007E290A" w:rsidRPr="009346E5">
        <w:rPr>
          <w:szCs w:val="22"/>
          <w:lang w:val="es-ES_tradnl" w:eastAsia="en-GB"/>
        </w:rPr>
        <w:t xml:space="preserve">) </w:t>
      </w:r>
      <w:r w:rsidRPr="009346E5">
        <w:rPr>
          <w:szCs w:val="22"/>
          <w:lang w:val="es-ES_tradnl" w:eastAsia="en-GB"/>
        </w:rPr>
        <w:t>(E464)</w:t>
      </w:r>
    </w:p>
    <w:p w14:paraId="10059BC4" w14:textId="77777777" w:rsidR="005777EA" w:rsidRPr="009346E5" w:rsidRDefault="005777EA" w:rsidP="005777EA">
      <w:pPr>
        <w:keepNext/>
        <w:spacing w:line="240" w:lineRule="auto"/>
        <w:rPr>
          <w:szCs w:val="22"/>
          <w:lang w:val="es-ES_tradnl" w:eastAsia="en-GB"/>
        </w:rPr>
      </w:pPr>
      <w:r w:rsidRPr="009346E5">
        <w:rPr>
          <w:iCs/>
          <w:szCs w:val="22"/>
          <w:lang w:val="es-ES_tradnl"/>
        </w:rPr>
        <w:t xml:space="preserve">Celulosa microcristalina </w:t>
      </w:r>
      <w:r w:rsidRPr="009346E5">
        <w:rPr>
          <w:szCs w:val="22"/>
          <w:lang w:val="es-ES_tradnl" w:eastAsia="en-GB"/>
        </w:rPr>
        <w:t>(E460)</w:t>
      </w:r>
    </w:p>
    <w:p w14:paraId="42356B0C" w14:textId="77777777" w:rsidR="005777EA" w:rsidRPr="009346E5" w:rsidRDefault="005777EA" w:rsidP="005777EA">
      <w:pPr>
        <w:keepNext/>
        <w:spacing w:line="240" w:lineRule="auto"/>
        <w:rPr>
          <w:iCs/>
          <w:szCs w:val="22"/>
          <w:lang w:val="es-ES_tradnl"/>
        </w:rPr>
      </w:pPr>
      <w:proofErr w:type="spellStart"/>
      <w:r w:rsidRPr="009346E5">
        <w:rPr>
          <w:iCs/>
          <w:szCs w:val="22"/>
          <w:lang w:val="es-ES_tradnl"/>
        </w:rPr>
        <w:t>Silice</w:t>
      </w:r>
      <w:proofErr w:type="spellEnd"/>
      <w:r w:rsidRPr="009346E5">
        <w:rPr>
          <w:iCs/>
          <w:szCs w:val="22"/>
          <w:lang w:val="es-ES_tradnl"/>
        </w:rPr>
        <w:t xml:space="preserve"> coloidal anhidra </w:t>
      </w:r>
      <w:r w:rsidRPr="009346E5">
        <w:rPr>
          <w:szCs w:val="22"/>
          <w:lang w:val="es-ES_tradnl" w:eastAsia="en-GB"/>
        </w:rPr>
        <w:t>(E551)</w:t>
      </w:r>
    </w:p>
    <w:p w14:paraId="165871B8" w14:textId="77777777" w:rsidR="00B3079B" w:rsidRPr="009346E5" w:rsidRDefault="005777EA" w:rsidP="00A07595">
      <w:pPr>
        <w:spacing w:line="240" w:lineRule="auto"/>
        <w:rPr>
          <w:iCs/>
          <w:szCs w:val="22"/>
          <w:lang w:val="es-ES_tradnl"/>
        </w:rPr>
      </w:pPr>
      <w:r w:rsidRPr="009346E5">
        <w:rPr>
          <w:iCs/>
          <w:szCs w:val="22"/>
          <w:lang w:val="es-ES_tradnl"/>
        </w:rPr>
        <w:t xml:space="preserve">Estearato de magnesio </w:t>
      </w:r>
      <w:r w:rsidRPr="009346E5">
        <w:rPr>
          <w:szCs w:val="22"/>
          <w:lang w:val="es-ES_tradnl" w:eastAsia="en-GB"/>
        </w:rPr>
        <w:t>(E572)</w:t>
      </w:r>
    </w:p>
    <w:p w14:paraId="5A0F68D3" w14:textId="77777777" w:rsidR="00B3079B" w:rsidRPr="009346E5" w:rsidRDefault="00B3079B" w:rsidP="00A07595">
      <w:pPr>
        <w:spacing w:line="240" w:lineRule="auto"/>
        <w:rPr>
          <w:iCs/>
          <w:szCs w:val="22"/>
          <w:lang w:val="es-ES_tradnl"/>
        </w:rPr>
      </w:pPr>
    </w:p>
    <w:p w14:paraId="1C353D59" w14:textId="77777777" w:rsidR="00B3079B" w:rsidRPr="009346E5" w:rsidRDefault="00733196" w:rsidP="00A07595">
      <w:pPr>
        <w:keepNext/>
        <w:spacing w:line="240" w:lineRule="auto"/>
        <w:rPr>
          <w:iCs/>
          <w:szCs w:val="22"/>
          <w:u w:val="single"/>
          <w:lang w:val="es-ES_tradnl"/>
        </w:rPr>
      </w:pPr>
      <w:r w:rsidRPr="009346E5">
        <w:rPr>
          <w:iCs/>
          <w:szCs w:val="22"/>
          <w:u w:val="single"/>
          <w:lang w:val="es-ES_tradnl"/>
        </w:rPr>
        <w:t>Recubrimiento</w:t>
      </w:r>
    </w:p>
    <w:p w14:paraId="417F38E1" w14:textId="77777777" w:rsidR="005777EA" w:rsidRPr="009346E5" w:rsidRDefault="0057748D" w:rsidP="005777EA">
      <w:pPr>
        <w:tabs>
          <w:tab w:val="clear" w:pos="567"/>
        </w:tabs>
        <w:spacing w:line="240" w:lineRule="auto"/>
        <w:rPr>
          <w:iCs/>
          <w:szCs w:val="22"/>
          <w:lang w:val="es-ES_tradnl"/>
        </w:rPr>
      </w:pPr>
      <w:r>
        <w:fldChar w:fldCharType="begin"/>
      </w:r>
      <w:r w:rsidRPr="004955CD">
        <w:rPr>
          <w:lang w:val="es-ES"/>
          <w:rPrChange w:id="12" w:author="DANIEL MARTINEZ" w:date="2025-08-12T09:00:00Z" w16du:dateUtc="2025-08-12T07:00:00Z">
            <w:rPr/>
          </w:rPrChange>
        </w:rPr>
        <w:instrText>HYPERLINK "https://www.proz.com/?sp=gloss/term&amp;id=2406860" \t "_blank"</w:instrText>
      </w:r>
      <w:r>
        <w:fldChar w:fldCharType="separate"/>
      </w:r>
      <w:proofErr w:type="spellStart"/>
      <w:r w:rsidRPr="009346E5">
        <w:rPr>
          <w:szCs w:val="22"/>
          <w:lang w:val="es-ES_tradnl"/>
        </w:rPr>
        <w:t>Macrog</w:t>
      </w:r>
      <w:r w:rsidR="007E290A" w:rsidRPr="009346E5">
        <w:rPr>
          <w:szCs w:val="22"/>
          <w:lang w:val="es-ES_tradnl"/>
        </w:rPr>
        <w:t>ol</w:t>
      </w:r>
      <w:proofErr w:type="spellEnd"/>
      <w:r>
        <w:fldChar w:fldCharType="end"/>
      </w:r>
      <w:r w:rsidRPr="009346E5">
        <w:rPr>
          <w:szCs w:val="22"/>
          <w:lang w:val="es-ES_tradnl"/>
        </w:rPr>
        <w:t xml:space="preserve"> 4000</w:t>
      </w:r>
      <w:r w:rsidR="005777EA" w:rsidRPr="009346E5">
        <w:rPr>
          <w:iCs/>
          <w:szCs w:val="22"/>
          <w:lang w:val="es-ES_tradnl"/>
        </w:rPr>
        <w:t xml:space="preserve"> </w:t>
      </w:r>
      <w:r w:rsidR="005777EA" w:rsidRPr="009346E5">
        <w:rPr>
          <w:szCs w:val="22"/>
          <w:lang w:val="es-ES_tradnl" w:eastAsia="en-GB"/>
        </w:rPr>
        <w:t>(E1521)</w:t>
      </w:r>
    </w:p>
    <w:p w14:paraId="48B5D665" w14:textId="77777777" w:rsidR="005777EA" w:rsidRPr="009346E5" w:rsidRDefault="005777EA" w:rsidP="005777EA">
      <w:pPr>
        <w:keepNext/>
        <w:spacing w:line="240" w:lineRule="auto"/>
        <w:rPr>
          <w:iCs/>
          <w:szCs w:val="22"/>
          <w:lang w:val="es-ES_tradnl"/>
        </w:rPr>
      </w:pPr>
      <w:r w:rsidRPr="009346E5">
        <w:rPr>
          <w:iCs/>
          <w:szCs w:val="22"/>
          <w:lang w:val="es-ES_tradnl"/>
        </w:rPr>
        <w:t>Hipromelosa</w:t>
      </w:r>
      <w:r w:rsidR="0057748D" w:rsidRPr="009346E5">
        <w:rPr>
          <w:iCs/>
          <w:szCs w:val="22"/>
          <w:lang w:val="es-ES_tradnl"/>
        </w:rPr>
        <w:t xml:space="preserve"> 2910</w:t>
      </w:r>
      <w:r w:rsidRPr="009346E5">
        <w:rPr>
          <w:iCs/>
          <w:noProof/>
          <w:szCs w:val="22"/>
          <w:lang w:val="es-ES_tradnl"/>
        </w:rPr>
        <w:t xml:space="preserve"> </w:t>
      </w:r>
      <w:r w:rsidR="007E290A" w:rsidRPr="009346E5">
        <w:rPr>
          <w:szCs w:val="22"/>
          <w:lang w:val="es-ES_tradnl" w:eastAsia="en-GB"/>
        </w:rPr>
        <w:t xml:space="preserve">(viscosidad nominal 5,1 </w:t>
      </w:r>
      <w:proofErr w:type="spellStart"/>
      <w:r w:rsidR="007E290A" w:rsidRPr="009346E5">
        <w:rPr>
          <w:szCs w:val="22"/>
          <w:lang w:val="es-ES_tradnl" w:eastAsia="en-GB"/>
        </w:rPr>
        <w:t>mPa.S</w:t>
      </w:r>
      <w:proofErr w:type="spellEnd"/>
      <w:r w:rsidR="007E290A" w:rsidRPr="009346E5">
        <w:rPr>
          <w:szCs w:val="22"/>
          <w:lang w:val="es-ES_tradnl" w:eastAsia="en-GB"/>
        </w:rPr>
        <w:t xml:space="preserve">) </w:t>
      </w:r>
      <w:r w:rsidRPr="009346E5">
        <w:rPr>
          <w:szCs w:val="22"/>
          <w:lang w:val="es-ES_tradnl" w:eastAsia="en-GB"/>
        </w:rPr>
        <w:t>(E</w:t>
      </w:r>
      <w:r w:rsidR="000D36AE" w:rsidRPr="009346E5">
        <w:rPr>
          <w:szCs w:val="22"/>
          <w:lang w:val="es-ES_tradnl" w:eastAsia="en-GB"/>
        </w:rPr>
        <w:t>464</w:t>
      </w:r>
      <w:r w:rsidRPr="009346E5">
        <w:rPr>
          <w:szCs w:val="22"/>
          <w:lang w:val="es-ES_tradnl" w:eastAsia="en-GB"/>
        </w:rPr>
        <w:t>)</w:t>
      </w:r>
    </w:p>
    <w:p w14:paraId="02EEC58D" w14:textId="77777777" w:rsidR="005777EA" w:rsidRPr="009346E5" w:rsidRDefault="005777EA" w:rsidP="005777EA">
      <w:pPr>
        <w:keepNext/>
        <w:spacing w:line="240" w:lineRule="auto"/>
        <w:rPr>
          <w:iCs/>
          <w:szCs w:val="22"/>
          <w:lang w:val="es-ES_tradnl"/>
        </w:rPr>
      </w:pPr>
      <w:r w:rsidRPr="009346E5">
        <w:rPr>
          <w:iCs/>
          <w:szCs w:val="22"/>
          <w:lang w:val="es-ES_tradnl"/>
        </w:rPr>
        <w:t>Dióxido de titanio (E171)</w:t>
      </w:r>
    </w:p>
    <w:p w14:paraId="1D1D5212" w14:textId="77777777" w:rsidR="00877A88" w:rsidRPr="009346E5" w:rsidRDefault="005777EA" w:rsidP="00A07595">
      <w:pPr>
        <w:spacing w:line="240" w:lineRule="auto"/>
        <w:ind w:left="567" w:hanging="567"/>
        <w:rPr>
          <w:b/>
          <w:bCs/>
          <w:szCs w:val="22"/>
          <w:lang w:val="es-ES_tradnl"/>
        </w:rPr>
      </w:pPr>
      <w:r w:rsidRPr="009346E5">
        <w:rPr>
          <w:iCs/>
          <w:szCs w:val="22"/>
          <w:lang w:val="es-ES_tradnl"/>
        </w:rPr>
        <w:t xml:space="preserve">Óxido de hierro </w:t>
      </w:r>
      <w:r w:rsidR="001026FC" w:rsidRPr="009346E5">
        <w:rPr>
          <w:iCs/>
          <w:szCs w:val="22"/>
          <w:lang w:val="es-ES_tradnl"/>
        </w:rPr>
        <w:t>roj</w:t>
      </w:r>
      <w:r w:rsidRPr="009346E5">
        <w:rPr>
          <w:iCs/>
          <w:szCs w:val="22"/>
          <w:lang w:val="es-ES_tradnl"/>
        </w:rPr>
        <w:t>o (E172)</w:t>
      </w:r>
    </w:p>
    <w:p w14:paraId="08E23797" w14:textId="77777777" w:rsidR="00B3079B" w:rsidRPr="009346E5" w:rsidRDefault="00B3079B" w:rsidP="00A07595">
      <w:pPr>
        <w:spacing w:line="240" w:lineRule="auto"/>
        <w:ind w:left="567" w:hanging="567"/>
        <w:rPr>
          <w:b/>
          <w:bCs/>
          <w:szCs w:val="22"/>
          <w:lang w:val="es-ES_tradnl"/>
        </w:rPr>
      </w:pPr>
      <w:r w:rsidRPr="009346E5">
        <w:rPr>
          <w:b/>
          <w:bCs/>
          <w:szCs w:val="22"/>
          <w:lang w:val="es-ES_tradnl"/>
        </w:rPr>
        <w:t>6.2</w:t>
      </w:r>
      <w:r w:rsidRPr="009346E5">
        <w:rPr>
          <w:b/>
          <w:bCs/>
          <w:szCs w:val="22"/>
          <w:lang w:val="es-ES_tradnl"/>
        </w:rPr>
        <w:tab/>
        <w:t>Incompatibilidades</w:t>
      </w:r>
    </w:p>
    <w:p w14:paraId="697B4510" w14:textId="77777777" w:rsidR="00B3079B" w:rsidRPr="009346E5" w:rsidRDefault="00B3079B" w:rsidP="00A07595">
      <w:pPr>
        <w:spacing w:line="240" w:lineRule="auto"/>
        <w:rPr>
          <w:szCs w:val="22"/>
          <w:lang w:val="es-ES_tradnl"/>
        </w:rPr>
      </w:pPr>
    </w:p>
    <w:p w14:paraId="39157345" w14:textId="77777777" w:rsidR="00B3079B" w:rsidRPr="009346E5" w:rsidRDefault="00B3079B" w:rsidP="00A07595">
      <w:pPr>
        <w:spacing w:line="240" w:lineRule="auto"/>
        <w:rPr>
          <w:szCs w:val="22"/>
          <w:lang w:val="es-ES_tradnl"/>
        </w:rPr>
      </w:pPr>
      <w:r w:rsidRPr="009346E5">
        <w:rPr>
          <w:szCs w:val="22"/>
          <w:lang w:val="es-ES_tradnl"/>
        </w:rPr>
        <w:t>No procede.</w:t>
      </w:r>
    </w:p>
    <w:p w14:paraId="06F3EC98" w14:textId="77777777" w:rsidR="00B3079B" w:rsidRPr="009346E5" w:rsidRDefault="00B3079B" w:rsidP="00A07595">
      <w:pPr>
        <w:spacing w:line="240" w:lineRule="auto"/>
        <w:rPr>
          <w:szCs w:val="22"/>
          <w:lang w:val="es-ES_tradnl"/>
        </w:rPr>
      </w:pPr>
    </w:p>
    <w:p w14:paraId="56C8447B"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6.3</w:t>
      </w:r>
      <w:r w:rsidRPr="009346E5">
        <w:rPr>
          <w:b/>
          <w:bCs/>
          <w:szCs w:val="22"/>
          <w:lang w:val="es-ES_tradnl"/>
        </w:rPr>
        <w:tab/>
        <w:t>Periodo de validez</w:t>
      </w:r>
    </w:p>
    <w:p w14:paraId="5BF8048A" w14:textId="77777777" w:rsidR="00B3079B" w:rsidRPr="009346E5" w:rsidRDefault="00B3079B" w:rsidP="00A07595">
      <w:pPr>
        <w:keepNext/>
        <w:spacing w:line="240" w:lineRule="auto"/>
        <w:rPr>
          <w:szCs w:val="22"/>
          <w:lang w:val="es-ES_tradnl"/>
        </w:rPr>
      </w:pPr>
    </w:p>
    <w:p w14:paraId="54D30483" w14:textId="77777777" w:rsidR="00B3079B" w:rsidRDefault="005777EA" w:rsidP="00A07595">
      <w:pPr>
        <w:spacing w:line="240" w:lineRule="auto"/>
        <w:rPr>
          <w:szCs w:val="22"/>
          <w:lang w:val="es-ES_tradnl"/>
        </w:rPr>
      </w:pPr>
      <w:r w:rsidRPr="009346E5">
        <w:rPr>
          <w:szCs w:val="22"/>
          <w:lang w:val="es-ES_tradnl"/>
        </w:rPr>
        <w:t>2</w:t>
      </w:r>
      <w:r w:rsidR="00B3079B" w:rsidRPr="009346E5">
        <w:rPr>
          <w:szCs w:val="22"/>
          <w:lang w:val="es-ES_tradnl"/>
        </w:rPr>
        <w:t> años</w:t>
      </w:r>
    </w:p>
    <w:p w14:paraId="3E610263" w14:textId="77777777" w:rsidR="00BB305E" w:rsidRDefault="00BB305E" w:rsidP="00A07595">
      <w:pPr>
        <w:spacing w:line="240" w:lineRule="auto"/>
        <w:rPr>
          <w:szCs w:val="22"/>
          <w:lang w:val="es-ES_tradnl"/>
        </w:rPr>
      </w:pPr>
    </w:p>
    <w:p w14:paraId="2AA55FEA" w14:textId="77777777" w:rsidR="00BB305E" w:rsidRPr="0094126D" w:rsidRDefault="00BB305E" w:rsidP="00BB305E">
      <w:pPr>
        <w:spacing w:line="240" w:lineRule="auto"/>
        <w:rPr>
          <w:szCs w:val="22"/>
          <w:u w:val="single"/>
          <w:lang w:val="es-ES_tradnl"/>
        </w:rPr>
      </w:pPr>
      <w:r w:rsidRPr="0094126D">
        <w:rPr>
          <w:szCs w:val="22"/>
          <w:u w:val="single"/>
          <w:lang w:val="es-ES_tradnl"/>
        </w:rPr>
        <w:t>Comprimidos triturados</w:t>
      </w:r>
    </w:p>
    <w:p w14:paraId="255D6695" w14:textId="77777777" w:rsidR="00BB305E" w:rsidRPr="009346E5" w:rsidRDefault="00BB305E" w:rsidP="00BB305E">
      <w:pPr>
        <w:spacing w:line="240" w:lineRule="auto"/>
        <w:rPr>
          <w:szCs w:val="22"/>
          <w:lang w:val="es-ES_tradnl"/>
        </w:rPr>
      </w:pPr>
      <w:r w:rsidRPr="00BB305E">
        <w:rPr>
          <w:szCs w:val="22"/>
          <w:lang w:val="es-ES_tradnl"/>
        </w:rPr>
        <w:t xml:space="preserve">Los comprimidos triturados de </w:t>
      </w:r>
      <w:proofErr w:type="spellStart"/>
      <w:r w:rsidRPr="00BB305E">
        <w:rPr>
          <w:szCs w:val="22"/>
          <w:lang w:val="es-ES_tradnl"/>
        </w:rPr>
        <w:t>rivaroxaban</w:t>
      </w:r>
      <w:proofErr w:type="spellEnd"/>
      <w:r w:rsidRPr="00BB305E">
        <w:rPr>
          <w:szCs w:val="22"/>
          <w:lang w:val="es-ES_tradnl"/>
        </w:rPr>
        <w:t xml:space="preserve"> son estables en agua y en puré de manzana hasta 4 horas.</w:t>
      </w:r>
    </w:p>
    <w:p w14:paraId="0B351C0D" w14:textId="77777777" w:rsidR="00B3079B" w:rsidRPr="009346E5" w:rsidRDefault="00B3079B" w:rsidP="00A07595">
      <w:pPr>
        <w:spacing w:line="240" w:lineRule="auto"/>
        <w:rPr>
          <w:szCs w:val="22"/>
          <w:lang w:val="es-ES_tradnl"/>
        </w:rPr>
      </w:pPr>
    </w:p>
    <w:p w14:paraId="0F81E1DD"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6.4</w:t>
      </w:r>
      <w:r w:rsidRPr="009346E5">
        <w:rPr>
          <w:b/>
          <w:bCs/>
          <w:szCs w:val="22"/>
          <w:lang w:val="es-ES_tradnl"/>
        </w:rPr>
        <w:tab/>
        <w:t>Precauciones especiales de conservación</w:t>
      </w:r>
    </w:p>
    <w:p w14:paraId="04C2852D" w14:textId="77777777" w:rsidR="00B3079B" w:rsidRPr="009346E5" w:rsidRDefault="00B3079B" w:rsidP="00A07595">
      <w:pPr>
        <w:keepNext/>
        <w:spacing w:line="240" w:lineRule="auto"/>
        <w:rPr>
          <w:szCs w:val="22"/>
          <w:lang w:val="es-ES_tradnl"/>
        </w:rPr>
      </w:pPr>
    </w:p>
    <w:p w14:paraId="357BB111" w14:textId="77777777" w:rsidR="00B3079B" w:rsidRPr="009346E5" w:rsidRDefault="00B3079B" w:rsidP="00A07595">
      <w:pPr>
        <w:spacing w:line="240" w:lineRule="auto"/>
        <w:rPr>
          <w:szCs w:val="22"/>
          <w:lang w:val="es-ES_tradnl"/>
        </w:rPr>
      </w:pPr>
      <w:r w:rsidRPr="009346E5">
        <w:rPr>
          <w:szCs w:val="22"/>
          <w:lang w:val="es-ES_tradnl"/>
        </w:rPr>
        <w:t>No requiere condiciones especiales de conservación.</w:t>
      </w:r>
    </w:p>
    <w:p w14:paraId="6544A8F9" w14:textId="77777777" w:rsidR="00B3079B" w:rsidRPr="009346E5" w:rsidRDefault="00B3079B" w:rsidP="00A07595">
      <w:pPr>
        <w:spacing w:line="240" w:lineRule="auto"/>
        <w:rPr>
          <w:szCs w:val="22"/>
          <w:lang w:val="es-ES_tradnl"/>
        </w:rPr>
      </w:pPr>
    </w:p>
    <w:p w14:paraId="16134375"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lastRenderedPageBreak/>
        <w:t>6.5</w:t>
      </w:r>
      <w:r w:rsidRPr="009346E5">
        <w:rPr>
          <w:b/>
          <w:bCs/>
          <w:szCs w:val="22"/>
          <w:lang w:val="es-ES_tradnl"/>
        </w:rPr>
        <w:tab/>
        <w:t>Naturaleza y contenido del envase</w:t>
      </w:r>
    </w:p>
    <w:p w14:paraId="7C0FA1AA" w14:textId="77777777" w:rsidR="00B3079B" w:rsidRPr="009346E5" w:rsidRDefault="00B3079B" w:rsidP="00A07595">
      <w:pPr>
        <w:keepNext/>
        <w:spacing w:line="240" w:lineRule="auto"/>
        <w:rPr>
          <w:iCs/>
          <w:szCs w:val="22"/>
          <w:lang w:val="es-ES_tradnl"/>
        </w:rPr>
      </w:pPr>
    </w:p>
    <w:p w14:paraId="7EB9DF81" w14:textId="77777777" w:rsidR="005777EA" w:rsidRPr="009346E5" w:rsidRDefault="005777EA" w:rsidP="005777EA">
      <w:pPr>
        <w:spacing w:line="240" w:lineRule="auto"/>
        <w:rPr>
          <w:szCs w:val="22"/>
          <w:lang w:val="es-ES_tradnl"/>
        </w:rPr>
      </w:pPr>
      <w:r w:rsidRPr="009346E5">
        <w:rPr>
          <w:szCs w:val="22"/>
          <w:lang w:val="es-ES_tradnl"/>
        </w:rPr>
        <w:t>Blíster de PVC transparente / aluminio, en envases de 10, 14, 28</w:t>
      </w:r>
      <w:r w:rsidRPr="009346E5">
        <w:rPr>
          <w:szCs w:val="22"/>
          <w:lang w:val="es-ES_tradnl" w:eastAsia="en-GB"/>
        </w:rPr>
        <w:t>, 30, 42, 56, 90,</w:t>
      </w:r>
      <w:r w:rsidRPr="009346E5">
        <w:rPr>
          <w:szCs w:val="22"/>
          <w:lang w:val="es-ES_tradnl"/>
        </w:rPr>
        <w:t xml:space="preserve"> 98</w:t>
      </w:r>
      <w:r w:rsidRPr="009346E5">
        <w:rPr>
          <w:szCs w:val="22"/>
          <w:lang w:val="es-ES_tradnl" w:eastAsia="en-GB"/>
        </w:rPr>
        <w:t xml:space="preserve"> o 100 </w:t>
      </w:r>
      <w:r w:rsidRPr="009346E5">
        <w:rPr>
          <w:szCs w:val="22"/>
          <w:lang w:val="es-ES_tradnl"/>
        </w:rPr>
        <w:t xml:space="preserve">comprimidos recubiertos con película, o </w:t>
      </w:r>
      <w:r w:rsidR="007C10A1" w:rsidRPr="009346E5">
        <w:rPr>
          <w:szCs w:val="22"/>
          <w:lang w:val="es-ES_tradnl"/>
        </w:rPr>
        <w:t>blísteres</w:t>
      </w:r>
      <w:r w:rsidRPr="009346E5">
        <w:rPr>
          <w:szCs w:val="22"/>
          <w:lang w:val="es-ES_tradnl"/>
        </w:rPr>
        <w:t xml:space="preserve"> unidosis </w:t>
      </w:r>
      <w:proofErr w:type="spellStart"/>
      <w:r w:rsidRPr="009346E5">
        <w:rPr>
          <w:szCs w:val="22"/>
          <w:lang w:val="es-ES_tradnl"/>
        </w:rPr>
        <w:t>precortados</w:t>
      </w:r>
      <w:proofErr w:type="spellEnd"/>
      <w:r w:rsidRPr="009346E5">
        <w:rPr>
          <w:szCs w:val="22"/>
          <w:lang w:val="es-ES_tradnl"/>
        </w:rPr>
        <w:t xml:space="preserve"> en envases de 10 x 1 o 100 x 1 comprimidos.</w:t>
      </w:r>
    </w:p>
    <w:p w14:paraId="3BC055AB" w14:textId="77777777" w:rsidR="005777EA" w:rsidRPr="009346E5" w:rsidRDefault="005777EA" w:rsidP="005777EA">
      <w:pPr>
        <w:tabs>
          <w:tab w:val="clear" w:pos="567"/>
        </w:tabs>
        <w:autoSpaceDE w:val="0"/>
        <w:autoSpaceDN w:val="0"/>
        <w:adjustRightInd w:val="0"/>
        <w:rPr>
          <w:szCs w:val="22"/>
          <w:lang w:val="es-ES_tradnl"/>
        </w:rPr>
      </w:pPr>
      <w:r w:rsidRPr="009346E5">
        <w:rPr>
          <w:szCs w:val="22"/>
          <w:lang w:val="es-ES_tradnl"/>
        </w:rPr>
        <w:t xml:space="preserve">Frascos de HDPE con tapón de rosca continua de polipropileno blanco opaco a prueba de </w:t>
      </w:r>
      <w:r w:rsidR="007C10A1" w:rsidRPr="009346E5">
        <w:rPr>
          <w:szCs w:val="22"/>
          <w:lang w:val="es-ES_tradnl"/>
        </w:rPr>
        <w:t>niños y</w:t>
      </w:r>
      <w:r w:rsidRPr="009346E5">
        <w:rPr>
          <w:szCs w:val="22"/>
          <w:lang w:val="es-ES_tradnl"/>
        </w:rPr>
        <w:t xml:space="preserve"> revestimiento interno para sellado por inducción. Contenido del frasco: 30 o 90 comprimidos recubiertos con película.</w:t>
      </w:r>
    </w:p>
    <w:p w14:paraId="5CA35A0F" w14:textId="77777777" w:rsidR="00821F81" w:rsidRPr="009346E5" w:rsidRDefault="005777EA" w:rsidP="00C42AA0">
      <w:pPr>
        <w:spacing w:line="240" w:lineRule="auto"/>
        <w:rPr>
          <w:szCs w:val="22"/>
          <w:lang w:val="es-ES_tradnl"/>
        </w:rPr>
      </w:pPr>
      <w:r w:rsidRPr="009346E5">
        <w:rPr>
          <w:szCs w:val="22"/>
          <w:lang w:val="es-ES_tradnl"/>
        </w:rPr>
        <w:t>Frascos de HDPE con tapón de rosca continua de polipropileno blanco opaco, con revestimiento interno para sellado por inducción. Contenido del frasco: 500 comprimidos recubiertos con película.</w:t>
      </w:r>
    </w:p>
    <w:p w14:paraId="01C2E298" w14:textId="77777777" w:rsidR="00B3079B" w:rsidRPr="009346E5" w:rsidRDefault="00B3079B" w:rsidP="00A07595">
      <w:pPr>
        <w:spacing w:line="240" w:lineRule="auto"/>
        <w:rPr>
          <w:szCs w:val="22"/>
          <w:lang w:val="es-ES_tradnl"/>
        </w:rPr>
      </w:pPr>
    </w:p>
    <w:p w14:paraId="2C7B9F56" w14:textId="77777777" w:rsidR="00B3079B" w:rsidRPr="009346E5" w:rsidRDefault="00B3079B" w:rsidP="00A07595">
      <w:pPr>
        <w:spacing w:line="240" w:lineRule="auto"/>
        <w:rPr>
          <w:szCs w:val="22"/>
          <w:lang w:val="es-ES_tradnl"/>
        </w:rPr>
      </w:pPr>
      <w:r w:rsidRPr="009346E5">
        <w:rPr>
          <w:szCs w:val="22"/>
          <w:lang w:val="es-ES_tradnl"/>
        </w:rPr>
        <w:t>Puede que solamente estén comercializados algunos tamaños de envases.</w:t>
      </w:r>
    </w:p>
    <w:p w14:paraId="1D9C6FFA" w14:textId="77777777" w:rsidR="00B3079B" w:rsidRPr="009346E5" w:rsidRDefault="00B3079B" w:rsidP="00A07595">
      <w:pPr>
        <w:spacing w:line="240" w:lineRule="auto"/>
        <w:rPr>
          <w:szCs w:val="22"/>
          <w:lang w:val="es-ES_tradnl"/>
        </w:rPr>
      </w:pPr>
    </w:p>
    <w:p w14:paraId="15808A1D" w14:textId="1DD41C49" w:rsidR="00B3079B" w:rsidRPr="009346E5" w:rsidRDefault="00B3079B" w:rsidP="00A07595">
      <w:pPr>
        <w:keepNext/>
        <w:keepLines/>
        <w:spacing w:line="240" w:lineRule="auto"/>
        <w:ind w:left="567" w:hanging="567"/>
        <w:rPr>
          <w:b/>
          <w:bCs/>
          <w:szCs w:val="22"/>
          <w:lang w:val="es-ES_tradnl"/>
        </w:rPr>
      </w:pPr>
      <w:r w:rsidRPr="009346E5">
        <w:rPr>
          <w:b/>
          <w:bCs/>
          <w:szCs w:val="22"/>
          <w:lang w:val="es-ES_tradnl"/>
        </w:rPr>
        <w:t>6.6</w:t>
      </w:r>
      <w:r w:rsidRPr="009346E5">
        <w:rPr>
          <w:b/>
          <w:bCs/>
          <w:szCs w:val="22"/>
          <w:lang w:val="es-ES_tradnl"/>
        </w:rPr>
        <w:tab/>
        <w:t>Precauciones especiales de eliminación</w:t>
      </w:r>
      <w:r w:rsidR="005777EA" w:rsidRPr="009346E5">
        <w:rPr>
          <w:b/>
          <w:bCs/>
          <w:szCs w:val="22"/>
          <w:lang w:val="es-ES_tradnl"/>
        </w:rPr>
        <w:t xml:space="preserve"> y </w:t>
      </w:r>
      <w:proofErr w:type="spellStart"/>
      <w:r w:rsidR="00D13FC3">
        <w:rPr>
          <w:b/>
          <w:bCs/>
          <w:szCs w:val="22"/>
          <w:lang w:val="es-ES_tradnl"/>
        </w:rPr>
        <w:t>y</w:t>
      </w:r>
      <w:proofErr w:type="spellEnd"/>
      <w:r w:rsidR="00D13FC3">
        <w:rPr>
          <w:b/>
          <w:bCs/>
          <w:szCs w:val="22"/>
          <w:lang w:val="es-ES_tradnl"/>
        </w:rPr>
        <w:t xml:space="preserve"> otras manipulaciones</w:t>
      </w:r>
    </w:p>
    <w:p w14:paraId="7F3F282A" w14:textId="77777777" w:rsidR="005777EA" w:rsidRPr="009346E5" w:rsidRDefault="005777EA" w:rsidP="00A07595">
      <w:pPr>
        <w:keepNext/>
        <w:keepLines/>
        <w:spacing w:line="240" w:lineRule="auto"/>
        <w:ind w:left="567" w:hanging="567"/>
        <w:rPr>
          <w:b/>
          <w:bCs/>
          <w:szCs w:val="22"/>
          <w:lang w:val="es-ES_tradnl"/>
        </w:rPr>
      </w:pPr>
    </w:p>
    <w:p w14:paraId="34F4C4DA" w14:textId="77777777" w:rsidR="00B3079B" w:rsidRDefault="00F52376" w:rsidP="00A07595">
      <w:pPr>
        <w:spacing w:line="240" w:lineRule="auto"/>
        <w:rPr>
          <w:szCs w:val="22"/>
          <w:lang w:val="es-ES_tradnl"/>
        </w:rPr>
      </w:pPr>
      <w:r w:rsidRPr="009346E5">
        <w:rPr>
          <w:szCs w:val="22"/>
          <w:lang w:val="es-ES_tradnl"/>
        </w:rPr>
        <w:t>La eliminación del medicamento no utilizado y de todos los materiales que hayan estado en contacto con él se realizará de acuerdo con la normativa local.</w:t>
      </w:r>
    </w:p>
    <w:p w14:paraId="2D30A0C2" w14:textId="77777777" w:rsidR="00BB305E" w:rsidRDefault="00BB305E" w:rsidP="00A07595">
      <w:pPr>
        <w:spacing w:line="240" w:lineRule="auto"/>
        <w:rPr>
          <w:szCs w:val="22"/>
          <w:lang w:val="es-ES_tradnl"/>
        </w:rPr>
      </w:pPr>
    </w:p>
    <w:p w14:paraId="3D9409D8" w14:textId="77777777" w:rsidR="00BB305E" w:rsidRPr="0094126D" w:rsidRDefault="00BB305E" w:rsidP="00BB305E">
      <w:pPr>
        <w:spacing w:line="240" w:lineRule="auto"/>
        <w:rPr>
          <w:szCs w:val="22"/>
          <w:u w:val="single"/>
          <w:lang w:val="es-ES_tradnl"/>
        </w:rPr>
      </w:pPr>
      <w:r w:rsidRPr="0094126D">
        <w:rPr>
          <w:szCs w:val="22"/>
          <w:u w:val="single"/>
          <w:lang w:val="es-ES_tradnl"/>
        </w:rPr>
        <w:t>Trituración de los comprimidos</w:t>
      </w:r>
    </w:p>
    <w:p w14:paraId="734A755D" w14:textId="77777777" w:rsidR="00BB305E" w:rsidRPr="009346E5" w:rsidRDefault="00BB305E" w:rsidP="00BB305E">
      <w:pPr>
        <w:spacing w:line="240" w:lineRule="auto"/>
        <w:rPr>
          <w:szCs w:val="22"/>
          <w:lang w:val="es-ES_tradnl"/>
        </w:rPr>
      </w:pPr>
      <w:r w:rsidRPr="00BB305E">
        <w:rPr>
          <w:szCs w:val="22"/>
          <w:lang w:val="es-ES_tradnl"/>
        </w:rPr>
        <w:t xml:space="preserve">Los comprimidos de </w:t>
      </w:r>
      <w:proofErr w:type="spellStart"/>
      <w:r w:rsidRPr="00BB305E">
        <w:rPr>
          <w:szCs w:val="22"/>
          <w:lang w:val="es-ES_tradnl"/>
        </w:rPr>
        <w:t>rivaroxaban</w:t>
      </w:r>
      <w:proofErr w:type="spellEnd"/>
      <w:r w:rsidRPr="00BB305E">
        <w:rPr>
          <w:szCs w:val="22"/>
          <w:lang w:val="es-ES_tradnl"/>
        </w:rPr>
        <w:t xml:space="preserve"> se pueden triturar y suspender en 50 ml de agua y administrarse por medio de una sonda nasogástrica o una sonda de alimentación gástrica tras confirmar la colocación de la sonda en el estómago. Después, la sonda se debe lavar con agua. Dado que la absorción de </w:t>
      </w:r>
      <w:proofErr w:type="spellStart"/>
      <w:r w:rsidRPr="00BB305E">
        <w:rPr>
          <w:szCs w:val="22"/>
          <w:lang w:val="es-ES_tradnl"/>
        </w:rPr>
        <w:t>rivaroxaban</w:t>
      </w:r>
      <w:proofErr w:type="spellEnd"/>
      <w:r w:rsidRPr="00BB305E">
        <w:rPr>
          <w:szCs w:val="22"/>
          <w:lang w:val="es-ES_tradnl"/>
        </w:rPr>
        <w:t xml:space="preserve"> depende del lugar de liberación del principio activo, se debe evitar la administración de </w:t>
      </w:r>
      <w:proofErr w:type="spellStart"/>
      <w:r w:rsidRPr="00BB305E">
        <w:rPr>
          <w:szCs w:val="22"/>
          <w:lang w:val="es-ES_tradnl"/>
        </w:rPr>
        <w:t>rivaroxaban</w:t>
      </w:r>
      <w:proofErr w:type="spellEnd"/>
      <w:r w:rsidRPr="00BB305E">
        <w:rPr>
          <w:szCs w:val="22"/>
          <w:lang w:val="es-ES_tradnl"/>
        </w:rPr>
        <w:t xml:space="preserve"> en una localización distal al estómago, ya que esto puede dar lugar a una reducción de la absorción y, por consiguiente, a una menor exposición al principio activo. Después de la administración de un comprimido triturado de </w:t>
      </w:r>
      <w:proofErr w:type="spellStart"/>
      <w:r w:rsidRPr="00BB305E">
        <w:rPr>
          <w:szCs w:val="22"/>
          <w:lang w:val="es-ES_tradnl"/>
        </w:rPr>
        <w:t>rivaroxaban</w:t>
      </w:r>
      <w:proofErr w:type="spellEnd"/>
      <w:r w:rsidRPr="00BB305E">
        <w:rPr>
          <w:szCs w:val="22"/>
          <w:lang w:val="es-ES_tradnl"/>
        </w:rPr>
        <w:t xml:space="preserve"> de 15 mg o 20 mg, la dosis debe ser acompañada inmediatamente por la alimentación enteral.</w:t>
      </w:r>
    </w:p>
    <w:p w14:paraId="0A855F15" w14:textId="77777777" w:rsidR="00B3079B" w:rsidRPr="009346E5" w:rsidRDefault="00B3079B" w:rsidP="00A07595">
      <w:pPr>
        <w:spacing w:line="240" w:lineRule="auto"/>
        <w:rPr>
          <w:szCs w:val="22"/>
          <w:lang w:val="es-ES_tradnl"/>
        </w:rPr>
      </w:pPr>
    </w:p>
    <w:p w14:paraId="399D6A7E" w14:textId="77777777" w:rsidR="00B3079B" w:rsidRPr="009346E5" w:rsidRDefault="00B3079B" w:rsidP="00A07595">
      <w:pPr>
        <w:spacing w:line="240" w:lineRule="auto"/>
        <w:rPr>
          <w:szCs w:val="22"/>
          <w:lang w:val="es-ES_tradnl"/>
        </w:rPr>
      </w:pPr>
    </w:p>
    <w:p w14:paraId="670B30A6"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7.</w:t>
      </w:r>
      <w:r w:rsidRPr="009346E5">
        <w:rPr>
          <w:b/>
          <w:bCs/>
          <w:szCs w:val="22"/>
          <w:lang w:val="es-ES_tradnl"/>
        </w:rPr>
        <w:tab/>
        <w:t>TITULAR DE LA AUTORIZACIÓN DE COMERCIALIZACIÓN</w:t>
      </w:r>
    </w:p>
    <w:p w14:paraId="33563815" w14:textId="77777777" w:rsidR="00B3079B" w:rsidRPr="009346E5" w:rsidRDefault="00B3079B" w:rsidP="00A07595">
      <w:pPr>
        <w:keepNext/>
        <w:spacing w:line="240" w:lineRule="auto"/>
        <w:rPr>
          <w:szCs w:val="22"/>
          <w:lang w:val="es-ES_tradnl"/>
        </w:rPr>
      </w:pPr>
    </w:p>
    <w:p w14:paraId="0DB24710" w14:textId="77777777" w:rsidR="005777EA" w:rsidRPr="001D7D45" w:rsidRDefault="005777EA" w:rsidP="005777EA">
      <w:pPr>
        <w:spacing w:line="240" w:lineRule="auto"/>
        <w:rPr>
          <w:szCs w:val="22"/>
        </w:rPr>
      </w:pPr>
      <w:r w:rsidRPr="001D7D45">
        <w:rPr>
          <w:szCs w:val="22"/>
        </w:rPr>
        <w:t>Accord Healthcare S.L.U.</w:t>
      </w:r>
    </w:p>
    <w:p w14:paraId="0B5CE497" w14:textId="77777777" w:rsidR="005777EA" w:rsidRPr="009346E5" w:rsidRDefault="005777EA" w:rsidP="005777EA">
      <w:pPr>
        <w:spacing w:line="240" w:lineRule="auto"/>
        <w:rPr>
          <w:szCs w:val="22"/>
          <w:lang w:val="es-ES_tradnl"/>
        </w:rPr>
      </w:pPr>
      <w:proofErr w:type="spellStart"/>
      <w:r w:rsidRPr="009346E5">
        <w:rPr>
          <w:szCs w:val="22"/>
          <w:lang w:val="es-ES_tradnl"/>
        </w:rPr>
        <w:t>World</w:t>
      </w:r>
      <w:proofErr w:type="spellEnd"/>
      <w:r w:rsidRPr="009346E5">
        <w:rPr>
          <w:szCs w:val="22"/>
          <w:lang w:val="es-ES_tradnl"/>
        </w:rPr>
        <w:t xml:space="preserve"> </w:t>
      </w:r>
      <w:proofErr w:type="spellStart"/>
      <w:r w:rsidRPr="009346E5">
        <w:rPr>
          <w:szCs w:val="22"/>
          <w:lang w:val="es-ES_tradnl"/>
        </w:rPr>
        <w:t>Trade</w:t>
      </w:r>
      <w:proofErr w:type="spellEnd"/>
      <w:r w:rsidRPr="009346E5">
        <w:rPr>
          <w:szCs w:val="22"/>
          <w:lang w:val="es-ES_tradnl"/>
        </w:rPr>
        <w:t xml:space="preserve"> Center, Moll de Barcelona s/n, </w:t>
      </w:r>
      <w:proofErr w:type="spellStart"/>
      <w:r w:rsidRPr="009346E5">
        <w:rPr>
          <w:szCs w:val="22"/>
          <w:lang w:val="es-ES_tradnl"/>
        </w:rPr>
        <w:t>Edifici</w:t>
      </w:r>
      <w:proofErr w:type="spellEnd"/>
      <w:r w:rsidRPr="009346E5">
        <w:rPr>
          <w:szCs w:val="22"/>
          <w:lang w:val="es-ES_tradnl"/>
        </w:rPr>
        <w:t xml:space="preserve"> </w:t>
      </w:r>
      <w:proofErr w:type="spellStart"/>
      <w:r w:rsidRPr="009346E5">
        <w:rPr>
          <w:szCs w:val="22"/>
          <w:lang w:val="es-ES_tradnl"/>
        </w:rPr>
        <w:t>Est</w:t>
      </w:r>
      <w:proofErr w:type="spellEnd"/>
      <w:r w:rsidRPr="009346E5">
        <w:rPr>
          <w:szCs w:val="22"/>
          <w:lang w:val="es-ES_tradnl"/>
        </w:rPr>
        <w:t>, 6</w:t>
      </w:r>
      <w:r w:rsidRPr="009346E5">
        <w:rPr>
          <w:szCs w:val="22"/>
          <w:vertAlign w:val="superscript"/>
          <w:lang w:val="es-ES_tradnl"/>
        </w:rPr>
        <w:t>a</w:t>
      </w:r>
      <w:r w:rsidRPr="009346E5">
        <w:rPr>
          <w:szCs w:val="22"/>
          <w:lang w:val="es-ES_tradnl"/>
        </w:rPr>
        <w:t xml:space="preserve"> Planta, </w:t>
      </w:r>
    </w:p>
    <w:p w14:paraId="05BA3C0B" w14:textId="77777777" w:rsidR="005777EA" w:rsidRPr="009346E5" w:rsidRDefault="005777EA" w:rsidP="005777EA">
      <w:pPr>
        <w:spacing w:line="240" w:lineRule="auto"/>
        <w:rPr>
          <w:szCs w:val="22"/>
          <w:lang w:val="es-ES_tradnl"/>
        </w:rPr>
      </w:pPr>
      <w:r w:rsidRPr="009346E5">
        <w:rPr>
          <w:szCs w:val="22"/>
          <w:lang w:val="es-ES_tradnl"/>
        </w:rPr>
        <w:t>Barcelona, 08039</w:t>
      </w:r>
    </w:p>
    <w:p w14:paraId="549E148A" w14:textId="77777777" w:rsidR="00B3079B" w:rsidRPr="009346E5" w:rsidRDefault="005777EA" w:rsidP="00A07595">
      <w:pPr>
        <w:spacing w:line="240" w:lineRule="auto"/>
        <w:rPr>
          <w:szCs w:val="22"/>
          <w:lang w:val="es-ES_tradnl"/>
        </w:rPr>
      </w:pPr>
      <w:r w:rsidRPr="002C34A9">
        <w:rPr>
          <w:szCs w:val="22"/>
          <w:lang w:val="es-ES_tradnl"/>
        </w:rPr>
        <w:t>España</w:t>
      </w:r>
    </w:p>
    <w:p w14:paraId="4F86C1DB" w14:textId="77777777" w:rsidR="00B3079B" w:rsidRPr="009346E5" w:rsidRDefault="00B3079B" w:rsidP="00A07595">
      <w:pPr>
        <w:spacing w:line="240" w:lineRule="auto"/>
        <w:rPr>
          <w:szCs w:val="22"/>
          <w:lang w:val="es-ES_tradnl"/>
        </w:rPr>
      </w:pPr>
    </w:p>
    <w:p w14:paraId="7FC7D296" w14:textId="77777777" w:rsidR="00B3079B" w:rsidRPr="009346E5" w:rsidRDefault="00B3079B" w:rsidP="00A07595">
      <w:pPr>
        <w:spacing w:line="240" w:lineRule="auto"/>
        <w:rPr>
          <w:szCs w:val="22"/>
          <w:lang w:val="es-ES_tradnl"/>
        </w:rPr>
      </w:pPr>
    </w:p>
    <w:p w14:paraId="2FE6B124"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8.</w:t>
      </w:r>
      <w:r w:rsidRPr="009346E5">
        <w:rPr>
          <w:b/>
          <w:bCs/>
          <w:szCs w:val="22"/>
          <w:lang w:val="es-ES_tradnl"/>
        </w:rPr>
        <w:tab/>
        <w:t>NÚMERO(S) DE AUTORIZACIÓN DE COMERCIALIZACIÓN</w:t>
      </w:r>
    </w:p>
    <w:p w14:paraId="4026743D" w14:textId="77777777" w:rsidR="00B3079B" w:rsidRPr="009346E5" w:rsidRDefault="00B3079B" w:rsidP="00A07595">
      <w:pPr>
        <w:keepNext/>
        <w:spacing w:line="240" w:lineRule="auto"/>
        <w:rPr>
          <w:szCs w:val="22"/>
          <w:lang w:val="es-ES_tradnl"/>
        </w:rPr>
      </w:pPr>
    </w:p>
    <w:p w14:paraId="1E4630EA" w14:textId="77777777" w:rsidR="00F342C2" w:rsidRPr="002C34A9" w:rsidRDefault="004F6EB4" w:rsidP="00A07595">
      <w:pPr>
        <w:spacing w:line="240" w:lineRule="auto"/>
        <w:rPr>
          <w:szCs w:val="22"/>
          <w:lang w:val="es-ES_tradnl"/>
        </w:rPr>
      </w:pPr>
      <w:r w:rsidRPr="002C34A9">
        <w:rPr>
          <w:szCs w:val="22"/>
          <w:lang w:val="es-ES_tradnl"/>
        </w:rPr>
        <w:t>EU/1/20/1488/040-053</w:t>
      </w:r>
    </w:p>
    <w:p w14:paraId="05CF31F1" w14:textId="77777777" w:rsidR="00C42AA0" w:rsidRPr="009346E5" w:rsidRDefault="00C42AA0" w:rsidP="00A07595">
      <w:pPr>
        <w:spacing w:line="240" w:lineRule="auto"/>
        <w:rPr>
          <w:szCs w:val="22"/>
          <w:lang w:val="es-ES_tradnl"/>
        </w:rPr>
      </w:pPr>
    </w:p>
    <w:p w14:paraId="78BB8F1D" w14:textId="77777777" w:rsidR="0029306B" w:rsidRPr="009346E5" w:rsidRDefault="0029306B" w:rsidP="00A07595">
      <w:pPr>
        <w:spacing w:line="240" w:lineRule="auto"/>
        <w:rPr>
          <w:szCs w:val="22"/>
          <w:lang w:val="es-ES_tradnl"/>
        </w:rPr>
      </w:pPr>
    </w:p>
    <w:p w14:paraId="4E6E3DF3"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9.</w:t>
      </w:r>
      <w:r w:rsidRPr="009346E5">
        <w:rPr>
          <w:b/>
          <w:bCs/>
          <w:szCs w:val="22"/>
          <w:lang w:val="es-ES_tradnl"/>
        </w:rPr>
        <w:tab/>
        <w:t>FECHA DE LA PRIMERA AUTORIZACIÓN/RENOVACIÓN DE LA AUTORIZACIÓN</w:t>
      </w:r>
    </w:p>
    <w:p w14:paraId="764B7B33" w14:textId="77777777" w:rsidR="00472425" w:rsidRPr="009346E5" w:rsidRDefault="00472425" w:rsidP="00A07595">
      <w:pPr>
        <w:keepNext/>
        <w:spacing w:line="240" w:lineRule="auto"/>
        <w:rPr>
          <w:szCs w:val="22"/>
          <w:lang w:val="es-ES_tradnl"/>
        </w:rPr>
      </w:pPr>
    </w:p>
    <w:p w14:paraId="48C25142" w14:textId="77777777" w:rsidR="004B2D02" w:rsidRDefault="00F342C2" w:rsidP="00E65267">
      <w:pPr>
        <w:spacing w:line="240" w:lineRule="auto"/>
        <w:rPr>
          <w:szCs w:val="22"/>
          <w:lang w:val="es-ES_tradnl"/>
        </w:rPr>
      </w:pPr>
      <w:r w:rsidRPr="009346E5">
        <w:rPr>
          <w:szCs w:val="22"/>
          <w:lang w:val="es-ES_tradnl"/>
        </w:rPr>
        <w:t xml:space="preserve">Fecha de la primera autorización: </w:t>
      </w:r>
      <w:r w:rsidR="006D66AA" w:rsidRPr="006D66AA">
        <w:rPr>
          <w:szCs w:val="22"/>
          <w:lang w:val="es-ES_tradnl"/>
        </w:rPr>
        <w:t>16 de noviembre de 2020</w:t>
      </w:r>
    </w:p>
    <w:p w14:paraId="7159C629" w14:textId="171A741B" w:rsidR="003D5EA4" w:rsidRPr="009346E5" w:rsidRDefault="003D5EA4" w:rsidP="00E65267">
      <w:pPr>
        <w:spacing w:line="240" w:lineRule="auto"/>
        <w:rPr>
          <w:szCs w:val="22"/>
          <w:lang w:val="es-ES_tradnl"/>
        </w:rPr>
      </w:pPr>
      <w:r w:rsidRPr="003D5EA4">
        <w:rPr>
          <w:szCs w:val="22"/>
          <w:lang w:val="es-ES_tradnl"/>
        </w:rPr>
        <w:t>Fecha de la última renovación: 6 de agosto de 2025</w:t>
      </w:r>
    </w:p>
    <w:p w14:paraId="61B42305" w14:textId="77777777" w:rsidR="00472425" w:rsidRPr="009346E5" w:rsidRDefault="00472425" w:rsidP="00A07595">
      <w:pPr>
        <w:spacing w:line="240" w:lineRule="auto"/>
        <w:rPr>
          <w:szCs w:val="22"/>
          <w:lang w:val="es-ES_tradnl"/>
        </w:rPr>
      </w:pPr>
    </w:p>
    <w:p w14:paraId="56B0730C" w14:textId="77777777" w:rsidR="00472425" w:rsidRPr="009346E5" w:rsidRDefault="00472425" w:rsidP="00A07595">
      <w:pPr>
        <w:spacing w:line="240" w:lineRule="auto"/>
        <w:rPr>
          <w:szCs w:val="22"/>
          <w:lang w:val="es-ES_tradnl"/>
        </w:rPr>
      </w:pPr>
    </w:p>
    <w:p w14:paraId="4A3A7358" w14:textId="77777777" w:rsidR="00B3079B" w:rsidRPr="009346E5" w:rsidRDefault="00B3079B" w:rsidP="00A07595">
      <w:pPr>
        <w:keepNext/>
        <w:spacing w:line="240" w:lineRule="auto"/>
        <w:ind w:left="567" w:hanging="567"/>
        <w:rPr>
          <w:b/>
          <w:bCs/>
          <w:szCs w:val="22"/>
          <w:lang w:val="es-ES_tradnl"/>
        </w:rPr>
      </w:pPr>
      <w:r w:rsidRPr="009346E5">
        <w:rPr>
          <w:b/>
          <w:bCs/>
          <w:szCs w:val="22"/>
          <w:lang w:val="es-ES_tradnl"/>
        </w:rPr>
        <w:t>10.</w:t>
      </w:r>
      <w:r w:rsidRPr="009346E5">
        <w:rPr>
          <w:b/>
          <w:bCs/>
          <w:szCs w:val="22"/>
          <w:lang w:val="es-ES_tradnl"/>
        </w:rPr>
        <w:tab/>
        <w:t>FECHA DE LA REVISIÓN DEL TEXTO</w:t>
      </w:r>
    </w:p>
    <w:p w14:paraId="3F67C498" w14:textId="77777777" w:rsidR="00B3079B" w:rsidRPr="009346E5" w:rsidRDefault="00B3079B" w:rsidP="00A07595">
      <w:pPr>
        <w:keepNext/>
        <w:spacing w:line="240" w:lineRule="auto"/>
        <w:rPr>
          <w:szCs w:val="22"/>
          <w:lang w:val="es-ES_tradnl"/>
        </w:rPr>
      </w:pPr>
    </w:p>
    <w:p w14:paraId="0AEDDBF4" w14:textId="77777777" w:rsidR="00B3079B" w:rsidRPr="009346E5" w:rsidRDefault="00B3079B" w:rsidP="00A07595">
      <w:pPr>
        <w:spacing w:line="240" w:lineRule="auto"/>
        <w:rPr>
          <w:szCs w:val="22"/>
          <w:lang w:val="es-ES_tradnl"/>
        </w:rPr>
      </w:pPr>
    </w:p>
    <w:p w14:paraId="621BE639" w14:textId="77777777" w:rsidR="00154E03" w:rsidRPr="009346E5" w:rsidRDefault="00B3079B" w:rsidP="00A07595">
      <w:pPr>
        <w:tabs>
          <w:tab w:val="clear" w:pos="567"/>
        </w:tabs>
        <w:spacing w:line="240" w:lineRule="auto"/>
        <w:rPr>
          <w:szCs w:val="22"/>
          <w:lang w:val="es-ES_tradnl"/>
        </w:rPr>
      </w:pPr>
      <w:r w:rsidRPr="009346E5">
        <w:rPr>
          <w:szCs w:val="22"/>
          <w:lang w:val="es-ES_tradnl"/>
        </w:rPr>
        <w:t xml:space="preserve">La información detallada de este medicamento está disponible en la página web de la Agencia Europea de Medicamentos </w:t>
      </w:r>
      <w:r w:rsidR="00191CAF">
        <w:fldChar w:fldCharType="begin"/>
      </w:r>
      <w:r w:rsidR="00191CAF" w:rsidRPr="004955CD">
        <w:rPr>
          <w:lang w:val="es-ES"/>
          <w:rPrChange w:id="13" w:author="DANIEL MARTINEZ" w:date="2025-08-12T09:00:00Z" w16du:dateUtc="2025-08-12T07:00:00Z">
            <w:rPr/>
          </w:rPrChange>
        </w:rPr>
        <w:instrText>HYPERLINK "http://www.ema.europa.eu/"</w:instrText>
      </w:r>
      <w:r w:rsidR="00191CAF">
        <w:fldChar w:fldCharType="separate"/>
      </w:r>
      <w:r w:rsidR="00191CAF" w:rsidRPr="009346E5">
        <w:rPr>
          <w:rStyle w:val="Hyperlink"/>
          <w:noProof/>
          <w:szCs w:val="22"/>
          <w:lang w:val="es-ES_tradnl"/>
        </w:rPr>
        <w:t>http://www.ema.europa.eu</w:t>
      </w:r>
      <w:r w:rsidR="00191CAF">
        <w:fldChar w:fldCharType="end"/>
      </w:r>
      <w:r w:rsidRPr="009346E5">
        <w:rPr>
          <w:szCs w:val="22"/>
          <w:lang w:val="es-ES_tradnl"/>
        </w:rPr>
        <w:t>.</w:t>
      </w:r>
    </w:p>
    <w:p w14:paraId="635BF697" w14:textId="77777777" w:rsidR="00AF3D58" w:rsidRPr="009346E5" w:rsidRDefault="00AF3D58" w:rsidP="00A07595">
      <w:pPr>
        <w:tabs>
          <w:tab w:val="clear" w:pos="567"/>
        </w:tabs>
        <w:spacing w:line="240" w:lineRule="auto"/>
        <w:rPr>
          <w:szCs w:val="22"/>
          <w:lang w:val="es-ES_tradnl"/>
        </w:rPr>
      </w:pPr>
    </w:p>
    <w:p w14:paraId="5A0FEF8C" w14:textId="77777777" w:rsidR="00154E03" w:rsidRPr="009346E5" w:rsidRDefault="00154E03" w:rsidP="00C42AA0">
      <w:pPr>
        <w:tabs>
          <w:tab w:val="clear" w:pos="567"/>
        </w:tabs>
        <w:spacing w:line="240" w:lineRule="auto"/>
        <w:outlineLvl w:val="2"/>
        <w:rPr>
          <w:b/>
          <w:szCs w:val="22"/>
          <w:lang w:val="es-ES_tradnl"/>
        </w:rPr>
      </w:pPr>
      <w:r w:rsidRPr="009346E5">
        <w:rPr>
          <w:szCs w:val="22"/>
          <w:lang w:val="es-ES_tradnl"/>
        </w:rPr>
        <w:br w:type="page"/>
      </w:r>
      <w:r w:rsidRPr="009346E5">
        <w:rPr>
          <w:b/>
          <w:szCs w:val="22"/>
          <w:lang w:val="es-ES_tradnl"/>
        </w:rPr>
        <w:lastRenderedPageBreak/>
        <w:t>1.</w:t>
      </w:r>
      <w:r w:rsidRPr="009346E5">
        <w:rPr>
          <w:b/>
          <w:szCs w:val="22"/>
          <w:lang w:val="es-ES_tradnl"/>
        </w:rPr>
        <w:tab/>
        <w:t>NOMBRE DEL MEDICAMENTO</w:t>
      </w:r>
    </w:p>
    <w:p w14:paraId="3065AEE5" w14:textId="77777777" w:rsidR="00154E03" w:rsidRPr="009346E5" w:rsidRDefault="00154E03" w:rsidP="00A07595">
      <w:pPr>
        <w:keepNext/>
        <w:spacing w:line="240" w:lineRule="auto"/>
        <w:rPr>
          <w:iCs/>
          <w:szCs w:val="22"/>
          <w:lang w:val="es-ES_tradnl"/>
        </w:rPr>
      </w:pPr>
    </w:p>
    <w:p w14:paraId="47F34349" w14:textId="77777777" w:rsidR="00154E03" w:rsidRPr="009346E5" w:rsidRDefault="00C60797" w:rsidP="00A07595">
      <w:pPr>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154E03" w:rsidRPr="009346E5">
        <w:rPr>
          <w:szCs w:val="22"/>
          <w:lang w:val="es-ES_tradnl"/>
        </w:rPr>
        <w:t xml:space="preserve"> 15 mg comprimidos recubiertos con película</w:t>
      </w:r>
      <w:r w:rsidR="00747D3C" w:rsidRPr="009346E5">
        <w:rPr>
          <w:szCs w:val="22"/>
          <w:lang w:val="es-ES_tradnl"/>
        </w:rPr>
        <w:t xml:space="preserve"> EFG</w:t>
      </w:r>
    </w:p>
    <w:p w14:paraId="5A6914EB" w14:textId="77777777" w:rsidR="00154E03" w:rsidRPr="009346E5" w:rsidRDefault="00C60797" w:rsidP="00A07595">
      <w:pPr>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154E03" w:rsidRPr="009346E5">
        <w:rPr>
          <w:szCs w:val="22"/>
          <w:lang w:val="es-ES_tradnl"/>
        </w:rPr>
        <w:t xml:space="preserve"> 20 mg comprimidos recubiertos con película</w:t>
      </w:r>
      <w:r w:rsidR="00747D3C" w:rsidRPr="009346E5">
        <w:rPr>
          <w:szCs w:val="22"/>
          <w:lang w:val="es-ES_tradnl"/>
        </w:rPr>
        <w:t xml:space="preserve"> EFG</w:t>
      </w:r>
    </w:p>
    <w:p w14:paraId="0C546D91" w14:textId="77777777" w:rsidR="00154E03" w:rsidRPr="009346E5" w:rsidRDefault="00154E03" w:rsidP="00A07595">
      <w:pPr>
        <w:spacing w:line="240" w:lineRule="auto"/>
        <w:rPr>
          <w:szCs w:val="22"/>
          <w:lang w:val="es-ES_tradnl"/>
        </w:rPr>
      </w:pPr>
    </w:p>
    <w:p w14:paraId="1DFC0043" w14:textId="77777777" w:rsidR="00154E03" w:rsidRPr="009346E5" w:rsidRDefault="00154E03" w:rsidP="00A07595">
      <w:pPr>
        <w:spacing w:line="240" w:lineRule="auto"/>
        <w:rPr>
          <w:bCs/>
          <w:szCs w:val="22"/>
          <w:lang w:val="es-ES_tradnl"/>
        </w:rPr>
      </w:pPr>
    </w:p>
    <w:p w14:paraId="67A2C0BC" w14:textId="77777777" w:rsidR="00154E03" w:rsidRPr="009346E5" w:rsidRDefault="00154E03" w:rsidP="00A07595">
      <w:pPr>
        <w:keepNext/>
        <w:spacing w:line="240" w:lineRule="auto"/>
        <w:ind w:left="567" w:hanging="567"/>
        <w:rPr>
          <w:b/>
          <w:szCs w:val="22"/>
          <w:lang w:val="es-ES_tradnl"/>
        </w:rPr>
      </w:pPr>
      <w:r w:rsidRPr="009346E5">
        <w:rPr>
          <w:b/>
          <w:szCs w:val="22"/>
          <w:lang w:val="es-ES_tradnl"/>
        </w:rPr>
        <w:t>2.</w:t>
      </w:r>
      <w:r w:rsidRPr="009346E5">
        <w:rPr>
          <w:b/>
          <w:szCs w:val="22"/>
          <w:lang w:val="es-ES_tradnl"/>
        </w:rPr>
        <w:tab/>
        <w:t>COMPOSICIÓN CUALITATIVA Y CUANTITATIVA</w:t>
      </w:r>
    </w:p>
    <w:p w14:paraId="69C8E78D" w14:textId="77777777" w:rsidR="00154E03" w:rsidRPr="009346E5" w:rsidRDefault="00154E03" w:rsidP="00A07595">
      <w:pPr>
        <w:keepNext/>
        <w:spacing w:line="240" w:lineRule="auto"/>
        <w:rPr>
          <w:bCs/>
          <w:szCs w:val="22"/>
          <w:lang w:val="es-ES_tradnl"/>
        </w:rPr>
      </w:pPr>
    </w:p>
    <w:p w14:paraId="5B6804B5" w14:textId="77777777" w:rsidR="00154E03" w:rsidRPr="009346E5" w:rsidRDefault="00154E03" w:rsidP="00A07595">
      <w:pPr>
        <w:keepNext/>
        <w:spacing w:line="240" w:lineRule="auto"/>
        <w:rPr>
          <w:szCs w:val="22"/>
          <w:lang w:val="es-ES_tradnl"/>
        </w:rPr>
      </w:pPr>
      <w:r w:rsidRPr="009346E5">
        <w:rPr>
          <w:szCs w:val="22"/>
          <w:lang w:val="es-ES_tradnl"/>
        </w:rPr>
        <w:t xml:space="preserve">Cada comprimido recubierto con película de 15 mg contiene 15 mg de </w:t>
      </w:r>
      <w:proofErr w:type="spellStart"/>
      <w:r w:rsidRPr="009346E5">
        <w:rPr>
          <w:szCs w:val="22"/>
          <w:lang w:val="es-ES_tradnl"/>
        </w:rPr>
        <w:t>rivaroxaban</w:t>
      </w:r>
      <w:proofErr w:type="spellEnd"/>
      <w:r w:rsidRPr="009346E5">
        <w:rPr>
          <w:szCs w:val="22"/>
          <w:lang w:val="es-ES_tradnl"/>
        </w:rPr>
        <w:t>.</w:t>
      </w:r>
    </w:p>
    <w:p w14:paraId="40897097" w14:textId="77777777" w:rsidR="00154E03" w:rsidRPr="009346E5" w:rsidRDefault="00154E03" w:rsidP="00A07595">
      <w:pPr>
        <w:keepNext/>
        <w:spacing w:line="240" w:lineRule="auto"/>
        <w:rPr>
          <w:szCs w:val="22"/>
          <w:lang w:val="es-ES_tradnl"/>
        </w:rPr>
      </w:pPr>
      <w:r w:rsidRPr="009346E5">
        <w:rPr>
          <w:szCs w:val="22"/>
          <w:lang w:val="es-ES_tradnl"/>
        </w:rPr>
        <w:t xml:space="preserve">Cada comprimido recubierto con película de 20 mg contiene 20 mg de </w:t>
      </w:r>
      <w:proofErr w:type="spellStart"/>
      <w:r w:rsidRPr="009346E5">
        <w:rPr>
          <w:szCs w:val="22"/>
          <w:lang w:val="es-ES_tradnl"/>
        </w:rPr>
        <w:t>rivaroxaban</w:t>
      </w:r>
      <w:proofErr w:type="spellEnd"/>
      <w:r w:rsidRPr="009346E5">
        <w:rPr>
          <w:szCs w:val="22"/>
          <w:lang w:val="es-ES_tradnl"/>
        </w:rPr>
        <w:t>.</w:t>
      </w:r>
    </w:p>
    <w:p w14:paraId="73B12CB7" w14:textId="77777777" w:rsidR="00154E03" w:rsidRPr="009346E5" w:rsidRDefault="00154E03" w:rsidP="00A07595">
      <w:pPr>
        <w:spacing w:line="240" w:lineRule="auto"/>
        <w:rPr>
          <w:szCs w:val="22"/>
          <w:lang w:val="es-ES_tradnl"/>
        </w:rPr>
      </w:pPr>
    </w:p>
    <w:p w14:paraId="6F0D5CD7" w14:textId="77777777" w:rsidR="00154E03" w:rsidRPr="009346E5" w:rsidRDefault="00154E03" w:rsidP="00A07595">
      <w:pPr>
        <w:spacing w:line="240" w:lineRule="auto"/>
        <w:rPr>
          <w:szCs w:val="22"/>
          <w:u w:val="single"/>
          <w:lang w:val="es-ES_tradnl"/>
        </w:rPr>
      </w:pPr>
      <w:r w:rsidRPr="009346E5">
        <w:rPr>
          <w:szCs w:val="22"/>
          <w:u w:val="single"/>
          <w:lang w:val="es-ES_tradnl"/>
        </w:rPr>
        <w:t>Excipiente con efecto conocido</w:t>
      </w:r>
    </w:p>
    <w:p w14:paraId="6EAFA7C1" w14:textId="77777777" w:rsidR="00154E03" w:rsidRPr="009346E5" w:rsidRDefault="00154E03" w:rsidP="00A07595">
      <w:pPr>
        <w:spacing w:line="240" w:lineRule="auto"/>
        <w:rPr>
          <w:szCs w:val="22"/>
          <w:lang w:val="es-ES_tradnl" w:eastAsia="es-ES"/>
        </w:rPr>
      </w:pPr>
      <w:r w:rsidRPr="009346E5">
        <w:rPr>
          <w:szCs w:val="22"/>
          <w:lang w:val="es-ES_tradnl"/>
        </w:rPr>
        <w:t xml:space="preserve">Cada comprimido recubierto con película de 15 mg contiene </w:t>
      </w:r>
      <w:r w:rsidR="005777EA" w:rsidRPr="009346E5">
        <w:rPr>
          <w:szCs w:val="22"/>
          <w:lang w:val="es-ES_tradnl"/>
        </w:rPr>
        <w:t>20,92 </w:t>
      </w:r>
      <w:r w:rsidRPr="009346E5">
        <w:rPr>
          <w:szCs w:val="22"/>
          <w:lang w:val="es-ES_tradnl" w:eastAsia="es-ES"/>
        </w:rPr>
        <w:t xml:space="preserve">mg de lactosa (como </w:t>
      </w:r>
      <w:proofErr w:type="spellStart"/>
      <w:r w:rsidRPr="009346E5">
        <w:rPr>
          <w:szCs w:val="22"/>
          <w:lang w:val="es-ES_tradnl" w:eastAsia="es-ES"/>
        </w:rPr>
        <w:t>monohidrato</w:t>
      </w:r>
      <w:proofErr w:type="spellEnd"/>
      <w:r w:rsidRPr="009346E5">
        <w:rPr>
          <w:szCs w:val="22"/>
          <w:lang w:val="es-ES_tradnl" w:eastAsia="es-ES"/>
        </w:rPr>
        <w:t>), ver sección 4.4.</w:t>
      </w:r>
    </w:p>
    <w:p w14:paraId="63C3767F" w14:textId="77777777" w:rsidR="00154E03" w:rsidRPr="009346E5" w:rsidRDefault="00154E03" w:rsidP="00A07595">
      <w:pPr>
        <w:spacing w:line="240" w:lineRule="auto"/>
        <w:rPr>
          <w:szCs w:val="22"/>
          <w:lang w:val="es-ES_tradnl"/>
        </w:rPr>
      </w:pPr>
      <w:r w:rsidRPr="009346E5">
        <w:rPr>
          <w:szCs w:val="22"/>
          <w:lang w:val="es-ES_tradnl"/>
        </w:rPr>
        <w:t xml:space="preserve">Cada comprimido recubierto con película de 20 mg contiene </w:t>
      </w:r>
      <w:r w:rsidR="005777EA" w:rsidRPr="009346E5">
        <w:rPr>
          <w:szCs w:val="22"/>
          <w:lang w:val="es-ES_tradnl"/>
        </w:rPr>
        <w:t>27,90 </w:t>
      </w:r>
      <w:r w:rsidRPr="009346E5">
        <w:rPr>
          <w:szCs w:val="22"/>
          <w:lang w:val="es-ES_tradnl" w:eastAsia="es-ES"/>
        </w:rPr>
        <w:t xml:space="preserve">mg de lactosa (como </w:t>
      </w:r>
      <w:proofErr w:type="spellStart"/>
      <w:r w:rsidRPr="009346E5">
        <w:rPr>
          <w:szCs w:val="22"/>
          <w:lang w:val="es-ES_tradnl" w:eastAsia="es-ES"/>
        </w:rPr>
        <w:t>monohidrato</w:t>
      </w:r>
      <w:proofErr w:type="spellEnd"/>
      <w:r w:rsidRPr="009346E5">
        <w:rPr>
          <w:szCs w:val="22"/>
          <w:lang w:val="es-ES_tradnl" w:eastAsia="es-ES"/>
        </w:rPr>
        <w:t>), ver sección 4.4.</w:t>
      </w:r>
    </w:p>
    <w:p w14:paraId="5CA5C8D1" w14:textId="77777777" w:rsidR="00154E03" w:rsidRPr="009346E5" w:rsidRDefault="00154E03" w:rsidP="00A07595">
      <w:pPr>
        <w:spacing w:line="240" w:lineRule="auto"/>
        <w:rPr>
          <w:szCs w:val="22"/>
          <w:lang w:val="es-ES_tradnl"/>
        </w:rPr>
      </w:pPr>
    </w:p>
    <w:p w14:paraId="5F15DC3B" w14:textId="77777777" w:rsidR="00154E03" w:rsidRPr="009346E5" w:rsidRDefault="00154E03" w:rsidP="00A07595">
      <w:pPr>
        <w:spacing w:line="240" w:lineRule="auto"/>
        <w:rPr>
          <w:szCs w:val="22"/>
          <w:lang w:val="es-ES_tradnl"/>
        </w:rPr>
      </w:pPr>
      <w:r w:rsidRPr="009346E5">
        <w:rPr>
          <w:szCs w:val="22"/>
          <w:lang w:val="es-ES_tradnl"/>
        </w:rPr>
        <w:t>Para consultar la lista completa de excipientes</w:t>
      </w:r>
      <w:r w:rsidR="00AD3DFB" w:rsidRPr="009346E5">
        <w:rPr>
          <w:szCs w:val="22"/>
          <w:lang w:val="es-ES_tradnl"/>
        </w:rPr>
        <w:t>,</w:t>
      </w:r>
      <w:r w:rsidRPr="009346E5">
        <w:rPr>
          <w:szCs w:val="22"/>
          <w:lang w:val="es-ES_tradnl"/>
        </w:rPr>
        <w:t xml:space="preserve"> ver sección 6.1.</w:t>
      </w:r>
    </w:p>
    <w:p w14:paraId="64AEA942" w14:textId="77777777" w:rsidR="00154E03" w:rsidRPr="009346E5" w:rsidRDefault="00154E03" w:rsidP="00A07595">
      <w:pPr>
        <w:spacing w:line="240" w:lineRule="auto"/>
        <w:rPr>
          <w:szCs w:val="22"/>
          <w:lang w:val="es-ES_tradnl"/>
        </w:rPr>
      </w:pPr>
    </w:p>
    <w:p w14:paraId="1BA04369" w14:textId="77777777" w:rsidR="00154E03" w:rsidRPr="009346E5" w:rsidRDefault="00154E03" w:rsidP="00A07595">
      <w:pPr>
        <w:spacing w:line="240" w:lineRule="auto"/>
        <w:rPr>
          <w:szCs w:val="22"/>
          <w:lang w:val="es-ES_tradnl"/>
        </w:rPr>
      </w:pPr>
    </w:p>
    <w:p w14:paraId="6E46E557" w14:textId="77777777" w:rsidR="00154E03" w:rsidRPr="009346E5" w:rsidRDefault="00154E03" w:rsidP="00A07595">
      <w:pPr>
        <w:keepNext/>
        <w:spacing w:line="240" w:lineRule="auto"/>
        <w:ind w:left="567" w:hanging="567"/>
        <w:rPr>
          <w:b/>
          <w:bCs/>
          <w:caps/>
          <w:szCs w:val="22"/>
          <w:lang w:val="es-ES_tradnl"/>
        </w:rPr>
      </w:pPr>
      <w:r w:rsidRPr="009346E5">
        <w:rPr>
          <w:b/>
          <w:bCs/>
          <w:szCs w:val="22"/>
          <w:lang w:val="es-ES_tradnl"/>
        </w:rPr>
        <w:t>3.</w:t>
      </w:r>
      <w:r w:rsidRPr="009346E5">
        <w:rPr>
          <w:b/>
          <w:bCs/>
          <w:szCs w:val="22"/>
          <w:lang w:val="es-ES_tradnl"/>
        </w:rPr>
        <w:tab/>
        <w:t>FORMA FARMACÉUTICA</w:t>
      </w:r>
    </w:p>
    <w:p w14:paraId="30D91E69" w14:textId="77777777" w:rsidR="00154E03" w:rsidRPr="009346E5" w:rsidRDefault="00154E03" w:rsidP="00A07595">
      <w:pPr>
        <w:keepNext/>
        <w:spacing w:line="240" w:lineRule="auto"/>
        <w:rPr>
          <w:szCs w:val="22"/>
          <w:lang w:val="es-ES_tradnl"/>
        </w:rPr>
      </w:pPr>
    </w:p>
    <w:p w14:paraId="147079E3" w14:textId="77777777" w:rsidR="00154E03" w:rsidRPr="009346E5" w:rsidRDefault="00154E03" w:rsidP="00A07595">
      <w:pPr>
        <w:keepNext/>
        <w:spacing w:line="240" w:lineRule="auto"/>
        <w:rPr>
          <w:szCs w:val="22"/>
          <w:lang w:val="es-ES_tradnl"/>
        </w:rPr>
      </w:pPr>
      <w:r w:rsidRPr="009346E5">
        <w:rPr>
          <w:szCs w:val="22"/>
          <w:lang w:val="es-ES_tradnl"/>
        </w:rPr>
        <w:t>Comprimido recubierto con película (comprimido)</w:t>
      </w:r>
    </w:p>
    <w:p w14:paraId="3A00C7D7" w14:textId="77777777" w:rsidR="00547FA2" w:rsidRPr="009346E5" w:rsidRDefault="00547FA2" w:rsidP="00A07595">
      <w:pPr>
        <w:keepNext/>
        <w:spacing w:line="240" w:lineRule="auto"/>
        <w:rPr>
          <w:szCs w:val="22"/>
          <w:lang w:val="es-ES_tradnl"/>
        </w:rPr>
      </w:pPr>
    </w:p>
    <w:p w14:paraId="4AFF5CCB" w14:textId="77777777" w:rsidR="00154E03" w:rsidRPr="009346E5" w:rsidRDefault="005777EA" w:rsidP="00A07595">
      <w:pPr>
        <w:keepNext/>
        <w:spacing w:line="240" w:lineRule="auto"/>
        <w:rPr>
          <w:szCs w:val="22"/>
          <w:lang w:val="es-ES_tradnl"/>
        </w:rPr>
      </w:pPr>
      <w:proofErr w:type="spellStart"/>
      <w:r w:rsidRPr="009346E5">
        <w:rPr>
          <w:color w:val="000000"/>
          <w:szCs w:val="22"/>
          <w:lang w:val="es-ES_tradnl"/>
        </w:rPr>
        <w:t>Rivaroxaban</w:t>
      </w:r>
      <w:proofErr w:type="spellEnd"/>
      <w:r w:rsidRPr="009346E5">
        <w:rPr>
          <w:color w:val="000000"/>
          <w:szCs w:val="22"/>
          <w:lang w:val="es-ES_tradnl"/>
        </w:rPr>
        <w:t xml:space="preserve"> Accord </w:t>
      </w:r>
      <w:r w:rsidR="00154E03" w:rsidRPr="009346E5">
        <w:rPr>
          <w:szCs w:val="22"/>
          <w:lang w:val="es-ES_tradnl"/>
        </w:rPr>
        <w:t xml:space="preserve">15 mg: </w:t>
      </w:r>
      <w:r w:rsidR="00E65267" w:rsidRPr="009346E5">
        <w:rPr>
          <w:szCs w:val="22"/>
          <w:lang w:val="es-ES_tradnl"/>
        </w:rPr>
        <w:t>Comprimidos recubiertos con película, de color rojo, redondos, biconvexos, de aproximadamente 5</w:t>
      </w:r>
      <w:r w:rsidR="001948A1" w:rsidRPr="009346E5">
        <w:rPr>
          <w:szCs w:val="22"/>
          <w:lang w:val="es-ES_tradnl"/>
        </w:rPr>
        <w:t>,00</w:t>
      </w:r>
      <w:r w:rsidR="00E65267" w:rsidRPr="009346E5">
        <w:rPr>
          <w:szCs w:val="22"/>
          <w:lang w:val="es-ES_tradnl"/>
        </w:rPr>
        <w:t xml:space="preserve"> mm de diámetro y grabados con </w:t>
      </w:r>
      <w:r w:rsidR="00E65267" w:rsidRPr="009346E5">
        <w:rPr>
          <w:color w:val="000000"/>
          <w:szCs w:val="22"/>
          <w:lang w:val="es-ES_tradnl"/>
        </w:rPr>
        <w:t xml:space="preserve">“IL” </w:t>
      </w:r>
      <w:r w:rsidR="00E65267" w:rsidRPr="009346E5">
        <w:rPr>
          <w:szCs w:val="22"/>
          <w:lang w:val="es-ES_tradnl"/>
        </w:rPr>
        <w:t>en una cara y con un “2” en la otra.</w:t>
      </w:r>
    </w:p>
    <w:p w14:paraId="4197C1D8" w14:textId="77777777" w:rsidR="00154E03" w:rsidRPr="009346E5" w:rsidRDefault="005777EA" w:rsidP="00A07595">
      <w:pPr>
        <w:keepNext/>
        <w:spacing w:line="240" w:lineRule="auto"/>
        <w:rPr>
          <w:iCs/>
          <w:szCs w:val="22"/>
          <w:lang w:val="es-ES_tradnl"/>
        </w:rPr>
      </w:pPr>
      <w:proofErr w:type="spellStart"/>
      <w:r w:rsidRPr="009346E5">
        <w:rPr>
          <w:color w:val="000000"/>
          <w:szCs w:val="22"/>
          <w:lang w:val="es-ES_tradnl"/>
        </w:rPr>
        <w:t>Rivaroxaban</w:t>
      </w:r>
      <w:proofErr w:type="spellEnd"/>
      <w:r w:rsidRPr="009346E5">
        <w:rPr>
          <w:color w:val="000000"/>
          <w:szCs w:val="22"/>
          <w:lang w:val="es-ES_tradnl"/>
        </w:rPr>
        <w:t xml:space="preserve"> Accord </w:t>
      </w:r>
      <w:r w:rsidR="00154E03" w:rsidRPr="009346E5">
        <w:rPr>
          <w:szCs w:val="22"/>
          <w:lang w:val="es-ES_tradnl"/>
        </w:rPr>
        <w:t xml:space="preserve">20 mg: </w:t>
      </w:r>
      <w:r w:rsidR="00E65267" w:rsidRPr="009346E5">
        <w:rPr>
          <w:szCs w:val="22"/>
          <w:lang w:val="es-ES_tradnl"/>
        </w:rPr>
        <w:t xml:space="preserve">Comprimidos recubiertos con película, de color </w:t>
      </w:r>
      <w:r w:rsidR="00D91F93" w:rsidRPr="009346E5">
        <w:rPr>
          <w:szCs w:val="22"/>
          <w:lang w:val="es-ES_tradnl"/>
        </w:rPr>
        <w:t xml:space="preserve">rojo </w:t>
      </w:r>
      <w:r w:rsidR="00534574" w:rsidRPr="009346E5">
        <w:rPr>
          <w:szCs w:val="22"/>
          <w:lang w:val="es-ES_tradnl"/>
        </w:rPr>
        <w:t>oscuro</w:t>
      </w:r>
      <w:r w:rsidR="00E65267" w:rsidRPr="009346E5">
        <w:rPr>
          <w:szCs w:val="22"/>
          <w:lang w:val="es-ES_tradnl"/>
        </w:rPr>
        <w:t xml:space="preserve">, redondos, biconvexos, de aproximadamente 6 mm de diámetro y grabados con </w:t>
      </w:r>
      <w:r w:rsidR="00E65267" w:rsidRPr="009346E5">
        <w:rPr>
          <w:color w:val="000000"/>
          <w:szCs w:val="22"/>
          <w:lang w:val="es-ES_tradnl"/>
        </w:rPr>
        <w:t xml:space="preserve">“IL3” </w:t>
      </w:r>
      <w:r w:rsidR="00E65267" w:rsidRPr="009346E5">
        <w:rPr>
          <w:szCs w:val="22"/>
          <w:lang w:val="es-ES_tradnl"/>
        </w:rPr>
        <w:t>en una cara y lisos en la otra.</w:t>
      </w:r>
    </w:p>
    <w:p w14:paraId="75F45D19" w14:textId="77777777" w:rsidR="00154E03" w:rsidRPr="009346E5" w:rsidRDefault="00154E03" w:rsidP="00A07595">
      <w:pPr>
        <w:spacing w:line="240" w:lineRule="auto"/>
        <w:rPr>
          <w:szCs w:val="22"/>
          <w:lang w:val="es-ES_tradnl"/>
        </w:rPr>
      </w:pPr>
    </w:p>
    <w:p w14:paraId="3AA47BEC" w14:textId="77777777" w:rsidR="00154E03" w:rsidRPr="009346E5" w:rsidRDefault="00154E03" w:rsidP="00A07595">
      <w:pPr>
        <w:spacing w:line="240" w:lineRule="auto"/>
        <w:rPr>
          <w:szCs w:val="22"/>
          <w:lang w:val="es-ES_tradnl"/>
        </w:rPr>
      </w:pPr>
    </w:p>
    <w:p w14:paraId="5332DFAE" w14:textId="77777777" w:rsidR="00154E03" w:rsidRPr="009346E5" w:rsidRDefault="00154E03" w:rsidP="00A07595">
      <w:pPr>
        <w:keepNext/>
        <w:spacing w:line="240" w:lineRule="auto"/>
        <w:ind w:left="567" w:hanging="567"/>
        <w:rPr>
          <w:b/>
          <w:bCs/>
          <w:caps/>
          <w:szCs w:val="22"/>
          <w:lang w:val="es-ES_tradnl"/>
        </w:rPr>
      </w:pPr>
      <w:r w:rsidRPr="009346E5">
        <w:rPr>
          <w:b/>
          <w:bCs/>
          <w:caps/>
          <w:szCs w:val="22"/>
          <w:lang w:val="es-ES_tradnl"/>
        </w:rPr>
        <w:t>4.</w:t>
      </w:r>
      <w:r w:rsidRPr="009346E5">
        <w:rPr>
          <w:b/>
          <w:bCs/>
          <w:caps/>
          <w:szCs w:val="22"/>
          <w:lang w:val="es-ES_tradnl"/>
        </w:rPr>
        <w:tab/>
        <w:t>DATOS CLÍNICOS</w:t>
      </w:r>
    </w:p>
    <w:p w14:paraId="61BBF2F8" w14:textId="77777777" w:rsidR="00154E03" w:rsidRPr="009346E5" w:rsidRDefault="00154E03" w:rsidP="00A07595">
      <w:pPr>
        <w:keepNext/>
        <w:spacing w:line="240" w:lineRule="auto"/>
        <w:rPr>
          <w:szCs w:val="22"/>
          <w:lang w:val="es-ES_tradnl"/>
        </w:rPr>
      </w:pPr>
    </w:p>
    <w:p w14:paraId="02650F5B" w14:textId="77777777" w:rsidR="00154E03" w:rsidRPr="009346E5" w:rsidRDefault="00154E03" w:rsidP="00A07595">
      <w:pPr>
        <w:keepNext/>
        <w:spacing w:line="240" w:lineRule="auto"/>
        <w:ind w:left="567" w:hanging="567"/>
        <w:rPr>
          <w:b/>
          <w:bCs/>
          <w:szCs w:val="22"/>
          <w:lang w:val="es-ES_tradnl"/>
        </w:rPr>
      </w:pPr>
      <w:r w:rsidRPr="009346E5">
        <w:rPr>
          <w:b/>
          <w:bCs/>
          <w:szCs w:val="22"/>
          <w:lang w:val="es-ES_tradnl"/>
        </w:rPr>
        <w:t>4.1</w:t>
      </w:r>
      <w:r w:rsidRPr="009346E5">
        <w:rPr>
          <w:b/>
          <w:bCs/>
          <w:szCs w:val="22"/>
          <w:lang w:val="es-ES_tradnl"/>
        </w:rPr>
        <w:tab/>
        <w:t>Indicaciones terapéuticas</w:t>
      </w:r>
    </w:p>
    <w:p w14:paraId="7A0AC1D0" w14:textId="77777777" w:rsidR="00154E03" w:rsidRPr="009346E5" w:rsidRDefault="00154E03" w:rsidP="00A07595">
      <w:pPr>
        <w:keepNext/>
        <w:spacing w:line="240" w:lineRule="auto"/>
        <w:rPr>
          <w:szCs w:val="22"/>
          <w:lang w:val="es-ES_tradnl"/>
        </w:rPr>
      </w:pPr>
    </w:p>
    <w:p w14:paraId="09BA4BC5" w14:textId="77777777" w:rsidR="00154E03" w:rsidRPr="009346E5" w:rsidRDefault="00154E03" w:rsidP="00A07595">
      <w:pPr>
        <w:spacing w:line="240" w:lineRule="auto"/>
        <w:rPr>
          <w:szCs w:val="22"/>
          <w:lang w:val="es-ES_tradnl"/>
        </w:rPr>
      </w:pPr>
      <w:r w:rsidRPr="009346E5">
        <w:rPr>
          <w:szCs w:val="22"/>
          <w:lang w:val="es-ES_tradnl"/>
        </w:rPr>
        <w:t>Tratamiento de la trombosis venosa profunda (TVP) y de la embolia pulmonar (EP), y prevención de las recurrencias de la TVP y de la EP en adultos. (Ver sección</w:t>
      </w:r>
      <w:r w:rsidR="00547FA2" w:rsidRPr="009346E5">
        <w:rPr>
          <w:szCs w:val="22"/>
          <w:lang w:val="es-ES_tradnl"/>
        </w:rPr>
        <w:t> </w:t>
      </w:r>
      <w:r w:rsidRPr="009346E5">
        <w:rPr>
          <w:szCs w:val="22"/>
          <w:lang w:val="es-ES_tradnl"/>
        </w:rPr>
        <w:t>4.4</w:t>
      </w:r>
      <w:r w:rsidR="00AD3DFB" w:rsidRPr="009346E5">
        <w:rPr>
          <w:szCs w:val="22"/>
          <w:lang w:val="es-ES_tradnl"/>
        </w:rPr>
        <w:t>,</w:t>
      </w:r>
      <w:r w:rsidRPr="009346E5">
        <w:rPr>
          <w:szCs w:val="22"/>
          <w:lang w:val="es-ES_tradnl"/>
        </w:rPr>
        <w:t xml:space="preserve"> información sobre pacientes con EP </w:t>
      </w:r>
      <w:proofErr w:type="spellStart"/>
      <w:r w:rsidRPr="009346E5">
        <w:rPr>
          <w:szCs w:val="22"/>
          <w:lang w:val="es-ES_tradnl"/>
        </w:rPr>
        <w:t>hemodinámicamente</w:t>
      </w:r>
      <w:proofErr w:type="spellEnd"/>
      <w:r w:rsidRPr="009346E5">
        <w:rPr>
          <w:szCs w:val="22"/>
          <w:lang w:val="es-ES_tradnl"/>
        </w:rPr>
        <w:t xml:space="preserve"> inestables.)</w:t>
      </w:r>
    </w:p>
    <w:p w14:paraId="4AF96AB4" w14:textId="77777777" w:rsidR="00154E03" w:rsidRPr="009346E5" w:rsidRDefault="00154E03" w:rsidP="00A07595">
      <w:pPr>
        <w:spacing w:line="240" w:lineRule="auto"/>
        <w:rPr>
          <w:szCs w:val="22"/>
          <w:lang w:val="es-ES_tradnl"/>
        </w:rPr>
      </w:pPr>
    </w:p>
    <w:p w14:paraId="5D7F66B0" w14:textId="77777777" w:rsidR="00154E03" w:rsidRPr="009346E5" w:rsidRDefault="00154E03" w:rsidP="00A07595">
      <w:pPr>
        <w:keepNext/>
        <w:keepLines/>
        <w:spacing w:line="240" w:lineRule="auto"/>
        <w:ind w:left="567" w:hanging="567"/>
        <w:rPr>
          <w:b/>
          <w:szCs w:val="22"/>
          <w:lang w:val="es-ES_tradnl"/>
        </w:rPr>
      </w:pPr>
      <w:r w:rsidRPr="009346E5">
        <w:rPr>
          <w:b/>
          <w:szCs w:val="22"/>
          <w:lang w:val="es-ES_tradnl"/>
        </w:rPr>
        <w:t>4.2</w:t>
      </w:r>
      <w:r w:rsidRPr="009346E5">
        <w:rPr>
          <w:b/>
          <w:szCs w:val="22"/>
          <w:lang w:val="es-ES_tradnl"/>
        </w:rPr>
        <w:tab/>
        <w:t>Posología y forma de administración</w:t>
      </w:r>
    </w:p>
    <w:p w14:paraId="7B934BF8" w14:textId="77777777" w:rsidR="00154E03" w:rsidRPr="009346E5" w:rsidRDefault="00154E03" w:rsidP="00A07595">
      <w:pPr>
        <w:keepNext/>
        <w:keepLines/>
        <w:spacing w:line="240" w:lineRule="auto"/>
        <w:rPr>
          <w:szCs w:val="22"/>
          <w:lang w:val="es-ES_tradnl"/>
        </w:rPr>
      </w:pPr>
    </w:p>
    <w:p w14:paraId="5CD667B9" w14:textId="77777777" w:rsidR="00154E03" w:rsidRPr="009346E5" w:rsidRDefault="00154E03" w:rsidP="00A07595">
      <w:pPr>
        <w:keepNext/>
        <w:keepLines/>
        <w:spacing w:line="240" w:lineRule="auto"/>
        <w:rPr>
          <w:szCs w:val="22"/>
          <w:u w:val="single"/>
          <w:lang w:val="es-ES_tradnl"/>
        </w:rPr>
      </w:pPr>
      <w:r w:rsidRPr="009346E5">
        <w:rPr>
          <w:szCs w:val="22"/>
          <w:u w:val="single"/>
          <w:lang w:val="es-ES_tradnl"/>
        </w:rPr>
        <w:t>Posología</w:t>
      </w:r>
    </w:p>
    <w:p w14:paraId="2855FD26" w14:textId="77777777" w:rsidR="005E1CAC" w:rsidRPr="009346E5" w:rsidRDefault="005E1CAC" w:rsidP="00A07595">
      <w:pPr>
        <w:keepNext/>
        <w:keepLines/>
        <w:spacing w:line="240" w:lineRule="auto"/>
        <w:rPr>
          <w:szCs w:val="22"/>
          <w:u w:val="single"/>
          <w:lang w:val="es-ES_tradnl"/>
        </w:rPr>
      </w:pPr>
    </w:p>
    <w:p w14:paraId="05DD6596" w14:textId="77777777" w:rsidR="00154E03" w:rsidRPr="009346E5" w:rsidRDefault="00154E03" w:rsidP="00A07595">
      <w:pPr>
        <w:keepNext/>
        <w:keepLines/>
        <w:spacing w:line="240" w:lineRule="auto"/>
        <w:rPr>
          <w:i/>
          <w:szCs w:val="22"/>
          <w:lang w:val="es-ES_tradnl"/>
        </w:rPr>
      </w:pPr>
      <w:r w:rsidRPr="009346E5">
        <w:rPr>
          <w:i/>
          <w:szCs w:val="22"/>
          <w:lang w:val="es-ES_tradnl"/>
        </w:rPr>
        <w:t>Tratamiento de la TVP, tratamiento de la EP y prevención de las recurrencias de la TVP y de la EP</w:t>
      </w:r>
    </w:p>
    <w:p w14:paraId="198EE99C" w14:textId="77777777" w:rsidR="00154E03" w:rsidRPr="009346E5" w:rsidRDefault="00154E03" w:rsidP="00C42AA0">
      <w:pPr>
        <w:widowControl w:val="0"/>
        <w:spacing w:line="240" w:lineRule="auto"/>
        <w:rPr>
          <w:szCs w:val="22"/>
          <w:lang w:val="es-ES_tradnl"/>
        </w:rPr>
      </w:pPr>
      <w:r w:rsidRPr="009346E5">
        <w:rPr>
          <w:szCs w:val="22"/>
          <w:lang w:val="es-ES_tradnl"/>
        </w:rPr>
        <w:t xml:space="preserve">La dosis recomendada para el tratamiento inicial de la TVP aguda o de la EP es de 15 mg dos veces al día, durante las tres primeras semanas, seguida de 20 mg una vez al día para el tratamiento </w:t>
      </w:r>
      <w:proofErr w:type="gramStart"/>
      <w:r w:rsidRPr="009346E5">
        <w:rPr>
          <w:szCs w:val="22"/>
          <w:lang w:val="es-ES_tradnl"/>
        </w:rPr>
        <w:t>continuado</w:t>
      </w:r>
      <w:proofErr w:type="gramEnd"/>
      <w:r w:rsidRPr="009346E5">
        <w:rPr>
          <w:szCs w:val="22"/>
          <w:lang w:val="es-ES_tradnl"/>
        </w:rPr>
        <w:t xml:space="preserve"> así como para la prevención de las recurrencias de la TVP y de la EP.</w:t>
      </w:r>
    </w:p>
    <w:p w14:paraId="1AA4CF67" w14:textId="77777777" w:rsidR="001A3831" w:rsidRPr="009346E5" w:rsidRDefault="001A3831" w:rsidP="00A07595">
      <w:pPr>
        <w:keepNext/>
        <w:keepLines/>
        <w:spacing w:line="240" w:lineRule="auto"/>
        <w:rPr>
          <w:szCs w:val="22"/>
          <w:lang w:val="es-ES_tradnl"/>
        </w:rPr>
      </w:pPr>
    </w:p>
    <w:p w14:paraId="3FB57211" w14:textId="77777777" w:rsidR="001A3831" w:rsidRPr="009346E5" w:rsidRDefault="001A3831" w:rsidP="00A07595">
      <w:pPr>
        <w:keepNext/>
        <w:keepLines/>
        <w:spacing w:line="240" w:lineRule="auto"/>
        <w:rPr>
          <w:szCs w:val="22"/>
          <w:lang w:val="es-ES_tradnl"/>
        </w:rPr>
      </w:pPr>
      <w:r w:rsidRPr="009346E5">
        <w:rPr>
          <w:szCs w:val="22"/>
          <w:lang w:val="es-ES_tradnl"/>
        </w:rPr>
        <w:t xml:space="preserve">Se debe </w:t>
      </w:r>
      <w:r w:rsidR="005110A1" w:rsidRPr="009346E5">
        <w:rPr>
          <w:szCs w:val="22"/>
          <w:lang w:val="es-ES_tradnl"/>
        </w:rPr>
        <w:t xml:space="preserve">considerar </w:t>
      </w:r>
      <w:r w:rsidRPr="009346E5">
        <w:rPr>
          <w:szCs w:val="22"/>
          <w:lang w:val="es-ES_tradnl"/>
        </w:rPr>
        <w:t>una duración corta del tratamiento (por lo menos 3 meses) en los pacientes con TVP o EP provocada por factores mayores de riesgo transitorio (es decir, cirugía</w:t>
      </w:r>
      <w:r w:rsidR="0039521A" w:rsidRPr="009346E5">
        <w:rPr>
          <w:szCs w:val="22"/>
          <w:lang w:val="es-ES_tradnl"/>
        </w:rPr>
        <w:t xml:space="preserve"> mayor</w:t>
      </w:r>
      <w:r w:rsidRPr="009346E5">
        <w:rPr>
          <w:szCs w:val="22"/>
          <w:lang w:val="es-ES_tradnl"/>
        </w:rPr>
        <w:t xml:space="preserve"> o traumatismo reciente</w:t>
      </w:r>
      <w:r w:rsidR="00B71948" w:rsidRPr="009346E5">
        <w:rPr>
          <w:szCs w:val="22"/>
          <w:lang w:val="es-ES_tradnl"/>
        </w:rPr>
        <w:t>s</w:t>
      </w:r>
      <w:r w:rsidRPr="009346E5">
        <w:rPr>
          <w:szCs w:val="22"/>
          <w:lang w:val="es-ES_tradnl"/>
        </w:rPr>
        <w:t xml:space="preserve">). Se debe </w:t>
      </w:r>
      <w:r w:rsidR="0039521A" w:rsidRPr="009346E5">
        <w:rPr>
          <w:szCs w:val="22"/>
          <w:lang w:val="es-ES_tradnl"/>
        </w:rPr>
        <w:t xml:space="preserve">considerar una </w:t>
      </w:r>
      <w:r w:rsidRPr="009346E5">
        <w:rPr>
          <w:szCs w:val="22"/>
          <w:lang w:val="es-ES_tradnl"/>
        </w:rPr>
        <w:t>duración más prolongada del tratamiento en los pacientes con TVP o EP provocada, no relacionada con factores mayores de riesgo transitorio, TVP o EP no provocada, o antecedentes de TVP o EP recurrente.</w:t>
      </w:r>
    </w:p>
    <w:p w14:paraId="2EE5D33D" w14:textId="77777777" w:rsidR="001A3831" w:rsidRPr="009346E5" w:rsidRDefault="001A3831" w:rsidP="00A07595">
      <w:pPr>
        <w:keepNext/>
        <w:keepLines/>
        <w:spacing w:line="240" w:lineRule="auto"/>
        <w:rPr>
          <w:szCs w:val="22"/>
          <w:lang w:val="es-ES_tradnl"/>
        </w:rPr>
      </w:pPr>
    </w:p>
    <w:p w14:paraId="41E59590" w14:textId="77777777" w:rsidR="001A3831" w:rsidRPr="009346E5" w:rsidRDefault="001A3831" w:rsidP="00C42AA0">
      <w:pPr>
        <w:widowControl w:val="0"/>
        <w:spacing w:line="240" w:lineRule="auto"/>
        <w:rPr>
          <w:szCs w:val="22"/>
          <w:lang w:val="es-ES_tradnl"/>
        </w:rPr>
      </w:pPr>
      <w:r w:rsidRPr="009346E5">
        <w:rPr>
          <w:szCs w:val="22"/>
          <w:lang w:val="es-ES_tradnl"/>
        </w:rPr>
        <w:t xml:space="preserve">Cuando está indicada la prevención extendida de la TVP o EP recurrente (después de </w:t>
      </w:r>
      <w:r w:rsidR="0039521A" w:rsidRPr="009346E5">
        <w:rPr>
          <w:szCs w:val="22"/>
          <w:lang w:val="es-ES_tradnl"/>
        </w:rPr>
        <w:t xml:space="preserve">finalizar </w:t>
      </w:r>
      <w:r w:rsidRPr="009346E5">
        <w:rPr>
          <w:szCs w:val="22"/>
          <w:lang w:val="es-ES_tradnl"/>
        </w:rPr>
        <w:t>por lo menos 6</w:t>
      </w:r>
      <w:r w:rsidR="00547FA2" w:rsidRPr="009346E5">
        <w:rPr>
          <w:szCs w:val="22"/>
          <w:lang w:val="es-ES_tradnl"/>
        </w:rPr>
        <w:t> </w:t>
      </w:r>
      <w:r w:rsidRPr="009346E5">
        <w:rPr>
          <w:szCs w:val="22"/>
          <w:lang w:val="es-ES_tradnl"/>
        </w:rPr>
        <w:t xml:space="preserve">meses de tratamiento de la TVP o la EP), la dosis recomendada es de 10 mg una vez al día. </w:t>
      </w:r>
      <w:r w:rsidR="00002416" w:rsidRPr="009346E5">
        <w:rPr>
          <w:szCs w:val="22"/>
          <w:lang w:val="es-ES_tradnl"/>
        </w:rPr>
        <w:lastRenderedPageBreak/>
        <w:t xml:space="preserve">Se debe considerar la administración de una dosis de </w:t>
      </w:r>
      <w:proofErr w:type="spellStart"/>
      <w:r w:rsidR="00C60797" w:rsidRPr="009346E5">
        <w:rPr>
          <w:szCs w:val="22"/>
          <w:lang w:val="es-ES_tradnl"/>
        </w:rPr>
        <w:t>Rivaroxaban</w:t>
      </w:r>
      <w:proofErr w:type="spellEnd"/>
      <w:r w:rsidR="00C60797" w:rsidRPr="009346E5">
        <w:rPr>
          <w:szCs w:val="22"/>
          <w:lang w:val="es-ES_tradnl"/>
        </w:rPr>
        <w:t xml:space="preserve"> Accord</w:t>
      </w:r>
      <w:r w:rsidR="00002416" w:rsidRPr="009346E5">
        <w:rPr>
          <w:szCs w:val="22"/>
          <w:lang w:val="es-ES_tradnl"/>
        </w:rPr>
        <w:t xml:space="preserve"> 20 mg una vez al día e</w:t>
      </w:r>
      <w:r w:rsidRPr="009346E5">
        <w:rPr>
          <w:szCs w:val="22"/>
          <w:lang w:val="es-ES_tradnl"/>
        </w:rPr>
        <w:t xml:space="preserve">n los pacientes en los que se considera que el riesgo de TVP o EP </w:t>
      </w:r>
      <w:r w:rsidR="00FE3F8B" w:rsidRPr="009346E5">
        <w:rPr>
          <w:szCs w:val="22"/>
          <w:lang w:val="es-ES_tradnl"/>
        </w:rPr>
        <w:t xml:space="preserve">recurrente </w:t>
      </w:r>
      <w:r w:rsidRPr="009346E5">
        <w:rPr>
          <w:szCs w:val="22"/>
          <w:lang w:val="es-ES_tradnl"/>
        </w:rPr>
        <w:t>es alto, por ejemplo, los que tienen comorbilidades complicadas, o los que han presentado TVP o EP recurrente con la prevención extendida</w:t>
      </w:r>
      <w:r w:rsidR="0028281E" w:rsidRPr="009346E5">
        <w:rPr>
          <w:szCs w:val="22"/>
          <w:lang w:val="es-ES_tradnl"/>
        </w:rPr>
        <w:t xml:space="preserve"> con </w:t>
      </w:r>
      <w:proofErr w:type="spellStart"/>
      <w:r w:rsidR="00C60797" w:rsidRPr="009346E5">
        <w:rPr>
          <w:szCs w:val="22"/>
          <w:lang w:val="es-ES_tradnl"/>
        </w:rPr>
        <w:t>Rivaroxaban</w:t>
      </w:r>
      <w:proofErr w:type="spellEnd"/>
      <w:r w:rsidR="00C60797" w:rsidRPr="009346E5">
        <w:rPr>
          <w:szCs w:val="22"/>
          <w:lang w:val="es-ES_tradnl"/>
        </w:rPr>
        <w:t xml:space="preserve"> Accord</w:t>
      </w:r>
      <w:r w:rsidR="002F03E1" w:rsidRPr="009346E5">
        <w:rPr>
          <w:szCs w:val="22"/>
          <w:lang w:val="es-ES_tradnl"/>
        </w:rPr>
        <w:t xml:space="preserve"> </w:t>
      </w:r>
      <w:r w:rsidR="0028281E" w:rsidRPr="009346E5">
        <w:rPr>
          <w:szCs w:val="22"/>
          <w:lang w:val="es-ES_tradnl"/>
        </w:rPr>
        <w:t>10</w:t>
      </w:r>
      <w:r w:rsidR="002F03E1" w:rsidRPr="009346E5">
        <w:rPr>
          <w:szCs w:val="22"/>
          <w:lang w:val="es-ES_tradnl"/>
        </w:rPr>
        <w:t> </w:t>
      </w:r>
      <w:r w:rsidR="0028281E" w:rsidRPr="009346E5">
        <w:rPr>
          <w:szCs w:val="22"/>
          <w:lang w:val="es-ES_tradnl"/>
        </w:rPr>
        <w:t>mg una vez al día</w:t>
      </w:r>
      <w:r w:rsidRPr="009346E5">
        <w:rPr>
          <w:szCs w:val="22"/>
          <w:lang w:val="es-ES_tradnl"/>
        </w:rPr>
        <w:t>.</w:t>
      </w:r>
    </w:p>
    <w:p w14:paraId="1FA79D51" w14:textId="77777777" w:rsidR="001A3831" w:rsidRPr="009346E5" w:rsidRDefault="001A3831" w:rsidP="00A07595">
      <w:pPr>
        <w:keepNext/>
        <w:keepLines/>
        <w:spacing w:line="240" w:lineRule="auto"/>
        <w:rPr>
          <w:szCs w:val="22"/>
          <w:lang w:val="es-ES_tradnl"/>
        </w:rPr>
      </w:pPr>
    </w:p>
    <w:p w14:paraId="7C4AE465" w14:textId="77777777" w:rsidR="001A3831" w:rsidRPr="009346E5" w:rsidRDefault="001A3831" w:rsidP="00A07595">
      <w:pPr>
        <w:keepNext/>
        <w:keepLines/>
        <w:spacing w:line="240" w:lineRule="auto"/>
        <w:rPr>
          <w:szCs w:val="22"/>
          <w:lang w:val="es-ES_tradnl"/>
        </w:rPr>
      </w:pPr>
      <w:r w:rsidRPr="009346E5">
        <w:rPr>
          <w:szCs w:val="22"/>
          <w:lang w:val="es-ES_tradnl"/>
        </w:rPr>
        <w:t xml:space="preserve">La duración del tratamiento y la selección de la dosis deben individualizarse después de </w:t>
      </w:r>
      <w:r w:rsidR="0039521A" w:rsidRPr="009346E5">
        <w:rPr>
          <w:szCs w:val="22"/>
          <w:lang w:val="es-ES_tradnl"/>
        </w:rPr>
        <w:t xml:space="preserve">una </w:t>
      </w:r>
      <w:r w:rsidRPr="009346E5">
        <w:rPr>
          <w:szCs w:val="22"/>
          <w:lang w:val="es-ES_tradnl"/>
        </w:rPr>
        <w:t>valoración cuidadosa del beneficio del tratamiento frente al riesgo de hemorragia (ver sección 4.4).</w:t>
      </w:r>
    </w:p>
    <w:p w14:paraId="6028EAD4" w14:textId="77777777" w:rsidR="001A3831" w:rsidRPr="009346E5" w:rsidRDefault="001A3831" w:rsidP="00A07595">
      <w:pPr>
        <w:keepNext/>
        <w:keepLines/>
        <w:spacing w:line="240" w:lineRule="auto"/>
        <w:rPr>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1A3831" w:rsidRPr="009346E5" w14:paraId="72304DCF" w14:textId="77777777" w:rsidTr="001A3831">
        <w:trPr>
          <w:trHeight w:val="315"/>
        </w:trPr>
        <w:tc>
          <w:tcPr>
            <w:tcW w:w="2339" w:type="dxa"/>
          </w:tcPr>
          <w:p w14:paraId="1CC5B5D6" w14:textId="77777777" w:rsidR="001A3831" w:rsidRPr="009346E5" w:rsidRDefault="001A3831" w:rsidP="00A07595">
            <w:pPr>
              <w:keepNext/>
              <w:keepLines/>
              <w:spacing w:line="240" w:lineRule="auto"/>
              <w:rPr>
                <w:szCs w:val="22"/>
                <w:lang w:val="es-ES_tradnl"/>
              </w:rPr>
            </w:pPr>
          </w:p>
        </w:tc>
        <w:tc>
          <w:tcPr>
            <w:tcW w:w="2371" w:type="dxa"/>
          </w:tcPr>
          <w:p w14:paraId="67DD9F04" w14:textId="77777777" w:rsidR="001A3831" w:rsidRPr="009346E5" w:rsidRDefault="001A3831" w:rsidP="00A07595">
            <w:pPr>
              <w:keepNext/>
              <w:keepLines/>
              <w:spacing w:line="240" w:lineRule="auto"/>
              <w:rPr>
                <w:szCs w:val="22"/>
                <w:lang w:val="es-ES_tradnl"/>
              </w:rPr>
            </w:pPr>
            <w:r w:rsidRPr="009346E5">
              <w:rPr>
                <w:szCs w:val="22"/>
                <w:lang w:val="es-ES_tradnl"/>
              </w:rPr>
              <w:t>Periodo</w:t>
            </w:r>
          </w:p>
        </w:tc>
        <w:tc>
          <w:tcPr>
            <w:tcW w:w="2371" w:type="dxa"/>
          </w:tcPr>
          <w:p w14:paraId="3C2A5936" w14:textId="77777777" w:rsidR="001A3831" w:rsidRPr="009346E5" w:rsidRDefault="001A3831" w:rsidP="00A07595">
            <w:pPr>
              <w:keepNext/>
              <w:keepLines/>
              <w:spacing w:line="240" w:lineRule="auto"/>
              <w:rPr>
                <w:szCs w:val="22"/>
                <w:lang w:val="es-ES_tradnl"/>
              </w:rPr>
            </w:pPr>
            <w:r w:rsidRPr="009346E5">
              <w:rPr>
                <w:szCs w:val="22"/>
                <w:lang w:val="es-ES_tradnl"/>
              </w:rPr>
              <w:t>Programa de dosificación</w:t>
            </w:r>
          </w:p>
        </w:tc>
        <w:tc>
          <w:tcPr>
            <w:tcW w:w="2143" w:type="dxa"/>
          </w:tcPr>
          <w:p w14:paraId="3FAD30A7" w14:textId="77777777" w:rsidR="001A3831" w:rsidRPr="009346E5" w:rsidRDefault="001A3831" w:rsidP="00A07595">
            <w:pPr>
              <w:keepNext/>
              <w:keepLines/>
              <w:spacing w:line="240" w:lineRule="auto"/>
              <w:rPr>
                <w:szCs w:val="22"/>
                <w:lang w:val="es-ES_tradnl"/>
              </w:rPr>
            </w:pPr>
            <w:r w:rsidRPr="009346E5">
              <w:rPr>
                <w:szCs w:val="22"/>
                <w:lang w:val="es-ES_tradnl"/>
              </w:rPr>
              <w:t>Dosis total diaria</w:t>
            </w:r>
          </w:p>
        </w:tc>
      </w:tr>
      <w:tr w:rsidR="001A3831" w:rsidRPr="009346E5" w14:paraId="21C92D22" w14:textId="77777777" w:rsidTr="001A3831">
        <w:trPr>
          <w:trHeight w:val="575"/>
        </w:trPr>
        <w:tc>
          <w:tcPr>
            <w:tcW w:w="2339" w:type="dxa"/>
            <w:vMerge w:val="restart"/>
          </w:tcPr>
          <w:p w14:paraId="4225E18E" w14:textId="77777777" w:rsidR="001A3831" w:rsidRPr="009346E5" w:rsidRDefault="001A3831" w:rsidP="00A07595">
            <w:pPr>
              <w:keepNext/>
              <w:keepLines/>
              <w:spacing w:line="240" w:lineRule="auto"/>
              <w:rPr>
                <w:szCs w:val="22"/>
                <w:lang w:val="es-ES_tradnl"/>
              </w:rPr>
            </w:pPr>
            <w:r w:rsidRPr="009346E5">
              <w:rPr>
                <w:szCs w:val="22"/>
                <w:lang w:val="es-ES_tradnl"/>
              </w:rPr>
              <w:t>Tratamiento y prevención de TVP y EP recurrente</w:t>
            </w:r>
          </w:p>
        </w:tc>
        <w:tc>
          <w:tcPr>
            <w:tcW w:w="2371" w:type="dxa"/>
          </w:tcPr>
          <w:p w14:paraId="424AD908" w14:textId="77777777" w:rsidR="001A3831" w:rsidRPr="009346E5" w:rsidRDefault="001A3831" w:rsidP="00A07595">
            <w:pPr>
              <w:keepNext/>
              <w:keepLines/>
              <w:spacing w:line="240" w:lineRule="auto"/>
              <w:rPr>
                <w:szCs w:val="22"/>
                <w:lang w:val="es-ES_tradnl"/>
              </w:rPr>
            </w:pPr>
            <w:r w:rsidRPr="009346E5">
              <w:rPr>
                <w:szCs w:val="22"/>
                <w:lang w:val="es-ES_tradnl"/>
              </w:rPr>
              <w:t>Días 1</w:t>
            </w:r>
            <w:r w:rsidR="008F3C8B" w:rsidRPr="009346E5">
              <w:rPr>
                <w:szCs w:val="22"/>
                <w:lang w:val="es-ES_tradnl"/>
              </w:rPr>
              <w:t> - </w:t>
            </w:r>
            <w:r w:rsidRPr="009346E5">
              <w:rPr>
                <w:szCs w:val="22"/>
                <w:lang w:val="es-ES_tradnl"/>
              </w:rPr>
              <w:t>21</w:t>
            </w:r>
          </w:p>
        </w:tc>
        <w:tc>
          <w:tcPr>
            <w:tcW w:w="2371" w:type="dxa"/>
          </w:tcPr>
          <w:p w14:paraId="4C74D695" w14:textId="77777777" w:rsidR="001A3831" w:rsidRPr="009346E5" w:rsidRDefault="001A3831" w:rsidP="00A07595">
            <w:pPr>
              <w:keepNext/>
              <w:keepLines/>
              <w:spacing w:line="240" w:lineRule="auto"/>
              <w:rPr>
                <w:szCs w:val="22"/>
                <w:lang w:val="es-ES_tradnl"/>
              </w:rPr>
            </w:pPr>
            <w:r w:rsidRPr="009346E5">
              <w:rPr>
                <w:szCs w:val="22"/>
                <w:lang w:val="es-ES_tradnl"/>
              </w:rPr>
              <w:t>15 mg dos veces al día</w:t>
            </w:r>
          </w:p>
        </w:tc>
        <w:tc>
          <w:tcPr>
            <w:tcW w:w="2143" w:type="dxa"/>
          </w:tcPr>
          <w:p w14:paraId="3958E154" w14:textId="77777777" w:rsidR="001A3831" w:rsidRPr="009346E5" w:rsidRDefault="001A3831" w:rsidP="00A07595">
            <w:pPr>
              <w:keepNext/>
              <w:keepLines/>
              <w:spacing w:line="240" w:lineRule="auto"/>
              <w:rPr>
                <w:szCs w:val="22"/>
                <w:lang w:val="es-ES_tradnl"/>
              </w:rPr>
            </w:pPr>
            <w:r w:rsidRPr="009346E5">
              <w:rPr>
                <w:szCs w:val="22"/>
                <w:lang w:val="es-ES_tradnl"/>
              </w:rPr>
              <w:t>30 mg</w:t>
            </w:r>
          </w:p>
        </w:tc>
      </w:tr>
      <w:tr w:rsidR="001A3831" w:rsidRPr="009346E5" w14:paraId="7790FD87" w14:textId="77777777" w:rsidTr="001A3831">
        <w:trPr>
          <w:trHeight w:val="479"/>
        </w:trPr>
        <w:tc>
          <w:tcPr>
            <w:tcW w:w="2339" w:type="dxa"/>
            <w:vMerge/>
          </w:tcPr>
          <w:p w14:paraId="3DD52E1E" w14:textId="77777777" w:rsidR="001A3831" w:rsidRPr="009346E5" w:rsidRDefault="001A3831" w:rsidP="00A07595">
            <w:pPr>
              <w:keepNext/>
              <w:keepLines/>
              <w:spacing w:line="240" w:lineRule="auto"/>
              <w:rPr>
                <w:szCs w:val="22"/>
                <w:lang w:val="es-ES_tradnl"/>
              </w:rPr>
            </w:pPr>
          </w:p>
        </w:tc>
        <w:tc>
          <w:tcPr>
            <w:tcW w:w="2371" w:type="dxa"/>
          </w:tcPr>
          <w:p w14:paraId="36571AA7" w14:textId="77777777" w:rsidR="001A3831" w:rsidRPr="009346E5" w:rsidRDefault="001A3831" w:rsidP="00A07595">
            <w:pPr>
              <w:keepNext/>
              <w:keepLines/>
              <w:spacing w:line="240" w:lineRule="auto"/>
              <w:rPr>
                <w:szCs w:val="22"/>
                <w:lang w:val="es-ES_tradnl"/>
              </w:rPr>
            </w:pPr>
            <w:r w:rsidRPr="009346E5">
              <w:rPr>
                <w:szCs w:val="22"/>
                <w:lang w:val="es-ES_tradnl"/>
              </w:rPr>
              <w:t>Día 22 en adelante</w:t>
            </w:r>
          </w:p>
        </w:tc>
        <w:tc>
          <w:tcPr>
            <w:tcW w:w="2371" w:type="dxa"/>
          </w:tcPr>
          <w:p w14:paraId="46A645C5" w14:textId="77777777" w:rsidR="001A3831" w:rsidRPr="009346E5" w:rsidRDefault="001A3831" w:rsidP="00A07595">
            <w:pPr>
              <w:keepNext/>
              <w:keepLines/>
              <w:spacing w:line="240" w:lineRule="auto"/>
              <w:rPr>
                <w:szCs w:val="22"/>
                <w:lang w:val="es-ES_tradnl"/>
              </w:rPr>
            </w:pPr>
            <w:r w:rsidRPr="009346E5">
              <w:rPr>
                <w:szCs w:val="22"/>
                <w:lang w:val="es-ES_tradnl"/>
              </w:rPr>
              <w:t>20 mg una vez al día</w:t>
            </w:r>
          </w:p>
        </w:tc>
        <w:tc>
          <w:tcPr>
            <w:tcW w:w="2143" w:type="dxa"/>
          </w:tcPr>
          <w:p w14:paraId="73CF6CE2" w14:textId="77777777" w:rsidR="001A3831" w:rsidRPr="009346E5" w:rsidRDefault="001A3831" w:rsidP="00A07595">
            <w:pPr>
              <w:keepNext/>
              <w:keepLines/>
              <w:spacing w:line="240" w:lineRule="auto"/>
              <w:rPr>
                <w:szCs w:val="22"/>
                <w:lang w:val="es-ES_tradnl"/>
              </w:rPr>
            </w:pPr>
            <w:r w:rsidRPr="009346E5">
              <w:rPr>
                <w:szCs w:val="22"/>
                <w:lang w:val="es-ES_tradnl"/>
              </w:rPr>
              <w:t>20 mg</w:t>
            </w:r>
          </w:p>
        </w:tc>
      </w:tr>
      <w:tr w:rsidR="001A3831" w:rsidRPr="009346E5" w14:paraId="40ED0865" w14:textId="77777777" w:rsidTr="001A3831">
        <w:trPr>
          <w:trHeight w:val="814"/>
        </w:trPr>
        <w:tc>
          <w:tcPr>
            <w:tcW w:w="2339" w:type="dxa"/>
          </w:tcPr>
          <w:p w14:paraId="105B25BF" w14:textId="77777777" w:rsidR="001A3831" w:rsidRPr="009346E5" w:rsidRDefault="001A3831" w:rsidP="00A07595">
            <w:pPr>
              <w:keepNext/>
              <w:keepLines/>
              <w:spacing w:line="240" w:lineRule="auto"/>
              <w:rPr>
                <w:szCs w:val="22"/>
                <w:lang w:val="es-ES_tradnl"/>
              </w:rPr>
            </w:pPr>
            <w:r w:rsidRPr="009346E5">
              <w:rPr>
                <w:szCs w:val="22"/>
                <w:lang w:val="es-ES_tradnl"/>
              </w:rPr>
              <w:t>Prevención de TVP y EP recurrente</w:t>
            </w:r>
          </w:p>
        </w:tc>
        <w:tc>
          <w:tcPr>
            <w:tcW w:w="2371" w:type="dxa"/>
          </w:tcPr>
          <w:p w14:paraId="13C3D40D" w14:textId="77777777" w:rsidR="001A3831" w:rsidRPr="009346E5" w:rsidRDefault="001A3831" w:rsidP="00A07595">
            <w:pPr>
              <w:keepNext/>
              <w:keepLines/>
              <w:spacing w:line="240" w:lineRule="auto"/>
              <w:rPr>
                <w:szCs w:val="22"/>
                <w:lang w:val="es-ES_tradnl"/>
              </w:rPr>
            </w:pPr>
            <w:r w:rsidRPr="009346E5">
              <w:rPr>
                <w:szCs w:val="22"/>
                <w:lang w:val="es-ES_tradnl"/>
              </w:rPr>
              <w:t>Después de finalizar al menos 6 meses de tratamiento de la TVP o EP</w:t>
            </w:r>
          </w:p>
        </w:tc>
        <w:tc>
          <w:tcPr>
            <w:tcW w:w="2371" w:type="dxa"/>
          </w:tcPr>
          <w:p w14:paraId="5AAAAB05" w14:textId="77777777" w:rsidR="001A3831" w:rsidRPr="009346E5" w:rsidRDefault="001A3831" w:rsidP="00A07595">
            <w:pPr>
              <w:keepNext/>
              <w:keepLines/>
              <w:spacing w:line="240" w:lineRule="auto"/>
              <w:rPr>
                <w:szCs w:val="22"/>
                <w:lang w:val="es-ES_tradnl"/>
              </w:rPr>
            </w:pPr>
            <w:r w:rsidRPr="009346E5">
              <w:rPr>
                <w:szCs w:val="22"/>
                <w:lang w:val="es-ES_tradnl"/>
              </w:rPr>
              <w:t xml:space="preserve">10 mg una vez al día o </w:t>
            </w:r>
          </w:p>
          <w:p w14:paraId="606FD6C6" w14:textId="77777777" w:rsidR="001A3831" w:rsidRPr="009346E5" w:rsidRDefault="001A3831" w:rsidP="00A07595">
            <w:pPr>
              <w:keepNext/>
              <w:keepLines/>
              <w:spacing w:line="240" w:lineRule="auto"/>
              <w:rPr>
                <w:szCs w:val="22"/>
                <w:lang w:val="es-ES_tradnl"/>
              </w:rPr>
            </w:pPr>
            <w:r w:rsidRPr="009346E5">
              <w:rPr>
                <w:szCs w:val="22"/>
                <w:lang w:val="es-ES_tradnl"/>
              </w:rPr>
              <w:t xml:space="preserve">20 mg una vez al día </w:t>
            </w:r>
          </w:p>
        </w:tc>
        <w:tc>
          <w:tcPr>
            <w:tcW w:w="2143" w:type="dxa"/>
          </w:tcPr>
          <w:p w14:paraId="3D8F62B7" w14:textId="77777777" w:rsidR="001A3831" w:rsidRPr="009346E5" w:rsidRDefault="001A3831" w:rsidP="00A07595">
            <w:pPr>
              <w:keepNext/>
              <w:keepLines/>
              <w:spacing w:line="240" w:lineRule="auto"/>
              <w:rPr>
                <w:szCs w:val="22"/>
                <w:lang w:val="es-ES_tradnl"/>
              </w:rPr>
            </w:pPr>
            <w:r w:rsidRPr="009346E5">
              <w:rPr>
                <w:szCs w:val="22"/>
                <w:lang w:val="es-ES_tradnl"/>
              </w:rPr>
              <w:t xml:space="preserve">10 mg </w:t>
            </w:r>
          </w:p>
          <w:p w14:paraId="40CAD8D4" w14:textId="77777777" w:rsidR="001A3831" w:rsidRPr="009346E5" w:rsidRDefault="001A3831" w:rsidP="00A07595">
            <w:pPr>
              <w:keepNext/>
              <w:keepLines/>
              <w:spacing w:line="240" w:lineRule="auto"/>
              <w:rPr>
                <w:szCs w:val="22"/>
                <w:lang w:val="es-ES_tradnl"/>
              </w:rPr>
            </w:pPr>
            <w:r w:rsidRPr="009346E5">
              <w:rPr>
                <w:szCs w:val="22"/>
                <w:lang w:val="es-ES_tradnl"/>
              </w:rPr>
              <w:t>o 20 mg</w:t>
            </w:r>
          </w:p>
        </w:tc>
      </w:tr>
    </w:tbl>
    <w:p w14:paraId="6067DA30" w14:textId="77777777" w:rsidR="001A3831" w:rsidRPr="009346E5" w:rsidRDefault="001A3831" w:rsidP="00A07595">
      <w:pPr>
        <w:keepNext/>
        <w:keepLines/>
        <w:spacing w:line="240" w:lineRule="auto"/>
        <w:rPr>
          <w:szCs w:val="22"/>
          <w:lang w:val="es-ES_tradnl"/>
        </w:rPr>
      </w:pPr>
    </w:p>
    <w:p w14:paraId="0B2A58EE" w14:textId="77777777" w:rsidR="002E16E3" w:rsidRPr="009346E5" w:rsidRDefault="00C83A9F" w:rsidP="00A07595">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2"/>
          <w:lang w:val="es-ES_tradnl"/>
        </w:rPr>
      </w:pPr>
      <w:r w:rsidRPr="009346E5">
        <w:rPr>
          <w:szCs w:val="22"/>
          <w:lang w:val="es-ES_tradnl"/>
        </w:rPr>
        <w:t>E</w:t>
      </w:r>
      <w:r w:rsidR="00154E03" w:rsidRPr="009346E5">
        <w:rPr>
          <w:szCs w:val="22"/>
          <w:lang w:val="es-ES_tradnl"/>
        </w:rPr>
        <w:t xml:space="preserve">stá disponible un </w:t>
      </w:r>
      <w:r w:rsidRPr="009346E5">
        <w:rPr>
          <w:szCs w:val="22"/>
          <w:lang w:val="es-ES_tradnl"/>
        </w:rPr>
        <w:t>envase para el inicio del tratamiento</w:t>
      </w:r>
      <w:r w:rsidR="00154E03" w:rsidRPr="009346E5">
        <w:rPr>
          <w:szCs w:val="22"/>
          <w:lang w:val="es-ES_tradnl"/>
        </w:rPr>
        <w:t xml:space="preserve"> de </w:t>
      </w:r>
      <w:proofErr w:type="spellStart"/>
      <w:r w:rsidR="00C60797" w:rsidRPr="009346E5">
        <w:rPr>
          <w:szCs w:val="22"/>
          <w:lang w:val="es-ES_tradnl"/>
        </w:rPr>
        <w:t>Rivaroxaban</w:t>
      </w:r>
      <w:proofErr w:type="spellEnd"/>
      <w:r w:rsidR="00C60797" w:rsidRPr="009346E5">
        <w:rPr>
          <w:szCs w:val="22"/>
          <w:lang w:val="es-ES_tradnl"/>
        </w:rPr>
        <w:t xml:space="preserve"> Accord</w:t>
      </w:r>
      <w:r w:rsidR="00154E03" w:rsidRPr="009346E5">
        <w:rPr>
          <w:szCs w:val="22"/>
          <w:lang w:val="es-ES_tradnl"/>
        </w:rPr>
        <w:t xml:space="preserve"> para 4</w:t>
      </w:r>
      <w:r w:rsidR="00447FF8" w:rsidRPr="009346E5">
        <w:rPr>
          <w:szCs w:val="22"/>
          <w:lang w:val="es-ES_tradnl"/>
        </w:rPr>
        <w:t> </w:t>
      </w:r>
      <w:r w:rsidR="00154E03" w:rsidRPr="009346E5">
        <w:rPr>
          <w:szCs w:val="22"/>
          <w:lang w:val="es-ES_tradnl"/>
        </w:rPr>
        <w:t xml:space="preserve">semanas </w:t>
      </w:r>
      <w:r w:rsidRPr="009346E5">
        <w:rPr>
          <w:szCs w:val="22"/>
          <w:lang w:val="es-ES_tradnl"/>
        </w:rPr>
        <w:t xml:space="preserve">destinado a pacientes que deben realizar la transición de </w:t>
      </w:r>
      <w:r w:rsidR="000E4533" w:rsidRPr="009346E5">
        <w:rPr>
          <w:szCs w:val="22"/>
          <w:lang w:val="es-ES_tradnl"/>
        </w:rPr>
        <w:t>15</w:t>
      </w:r>
      <w:r w:rsidR="008F3C8B" w:rsidRPr="009346E5">
        <w:rPr>
          <w:szCs w:val="22"/>
          <w:lang w:val="es-ES_tradnl"/>
        </w:rPr>
        <w:t> </w:t>
      </w:r>
      <w:r w:rsidR="000E4533" w:rsidRPr="009346E5">
        <w:rPr>
          <w:szCs w:val="22"/>
          <w:lang w:val="es-ES_tradnl"/>
        </w:rPr>
        <w:t>mg dos veces al día a 20</w:t>
      </w:r>
      <w:r w:rsidR="008F3C8B" w:rsidRPr="009346E5">
        <w:rPr>
          <w:szCs w:val="22"/>
          <w:lang w:val="es-ES_tradnl"/>
        </w:rPr>
        <w:t> </w:t>
      </w:r>
      <w:r w:rsidR="000E4533" w:rsidRPr="009346E5">
        <w:rPr>
          <w:szCs w:val="22"/>
          <w:lang w:val="es-ES_tradnl"/>
        </w:rPr>
        <w:t xml:space="preserve">mg una vez al día </w:t>
      </w:r>
      <w:r w:rsidR="0064570E" w:rsidRPr="009346E5">
        <w:rPr>
          <w:szCs w:val="22"/>
          <w:lang w:val="es-ES_tradnl"/>
        </w:rPr>
        <w:t>a partir</w:t>
      </w:r>
      <w:r w:rsidR="000E4533" w:rsidRPr="009346E5">
        <w:rPr>
          <w:szCs w:val="22"/>
          <w:lang w:val="es-ES_tradnl"/>
        </w:rPr>
        <w:t xml:space="preserve"> del Día 22</w:t>
      </w:r>
      <w:r w:rsidR="00547FA2" w:rsidRPr="009346E5">
        <w:rPr>
          <w:szCs w:val="22"/>
          <w:lang w:val="es-ES_tradnl"/>
        </w:rPr>
        <w:t>.</w:t>
      </w:r>
      <w:r w:rsidR="00BB3E01" w:rsidRPr="009346E5">
        <w:rPr>
          <w:szCs w:val="22"/>
          <w:lang w:val="es-ES_tradnl"/>
        </w:rPr>
        <w:t xml:space="preserve"> </w:t>
      </w:r>
    </w:p>
    <w:p w14:paraId="72A24EBE" w14:textId="77777777" w:rsidR="000E4533" w:rsidRPr="009346E5" w:rsidRDefault="00BB3E01" w:rsidP="00A07595">
      <w:pPr>
        <w:tabs>
          <w:tab w:val="clear" w:pos="567"/>
        </w:tabs>
        <w:rPr>
          <w:szCs w:val="22"/>
          <w:lang w:val="es-ES_tradnl"/>
        </w:rPr>
      </w:pPr>
      <w:r w:rsidRPr="009346E5">
        <w:rPr>
          <w:szCs w:val="22"/>
          <w:lang w:val="es-ES_tradnl"/>
        </w:rPr>
        <w:t xml:space="preserve">Para pacientes con insuficiencia renal moderada o grave en los cuales se ha decidido </w:t>
      </w:r>
      <w:r w:rsidR="002E16E3" w:rsidRPr="009346E5">
        <w:rPr>
          <w:szCs w:val="22"/>
          <w:lang w:val="es-ES_tradnl"/>
        </w:rPr>
        <w:t>una pauta de</w:t>
      </w:r>
      <w:r w:rsidRPr="009346E5">
        <w:rPr>
          <w:szCs w:val="22"/>
          <w:lang w:val="es-ES_tradnl"/>
        </w:rPr>
        <w:t xml:space="preserve"> 15</w:t>
      </w:r>
      <w:r w:rsidR="000C50A1" w:rsidRPr="009346E5">
        <w:rPr>
          <w:szCs w:val="22"/>
          <w:lang w:val="es-ES_tradnl"/>
        </w:rPr>
        <w:t> </w:t>
      </w:r>
      <w:r w:rsidRPr="009346E5">
        <w:rPr>
          <w:szCs w:val="22"/>
          <w:lang w:val="es-ES_tradnl"/>
        </w:rPr>
        <w:t xml:space="preserve">mg una vez al día </w:t>
      </w:r>
      <w:r w:rsidR="0064570E" w:rsidRPr="009346E5">
        <w:rPr>
          <w:szCs w:val="22"/>
          <w:lang w:val="es-ES_tradnl"/>
        </w:rPr>
        <w:t>a partir</w:t>
      </w:r>
      <w:r w:rsidRPr="009346E5">
        <w:rPr>
          <w:szCs w:val="22"/>
          <w:lang w:val="es-ES_tradnl"/>
        </w:rPr>
        <w:t xml:space="preserve"> del Día</w:t>
      </w:r>
      <w:r w:rsidR="000C50A1" w:rsidRPr="009346E5">
        <w:rPr>
          <w:szCs w:val="22"/>
          <w:lang w:val="es-ES_tradnl"/>
        </w:rPr>
        <w:t> </w:t>
      </w:r>
      <w:r w:rsidRPr="009346E5">
        <w:rPr>
          <w:szCs w:val="22"/>
          <w:lang w:val="es-ES_tradnl"/>
        </w:rPr>
        <w:t xml:space="preserve">22, </w:t>
      </w:r>
      <w:r w:rsidR="002E16E3" w:rsidRPr="009346E5">
        <w:rPr>
          <w:szCs w:val="22"/>
          <w:lang w:val="es-ES_tradnl"/>
        </w:rPr>
        <w:t>se encuentran</w:t>
      </w:r>
      <w:r w:rsidRPr="009346E5">
        <w:rPr>
          <w:szCs w:val="22"/>
          <w:lang w:val="es-ES_tradnl"/>
        </w:rPr>
        <w:t xml:space="preserve"> disponibles </w:t>
      </w:r>
      <w:r w:rsidR="00547FA2" w:rsidRPr="009346E5">
        <w:rPr>
          <w:szCs w:val="22"/>
          <w:lang w:val="es-ES_tradnl"/>
        </w:rPr>
        <w:t>otros tamaños de envase</w:t>
      </w:r>
      <w:r w:rsidR="002E16E3" w:rsidRPr="009346E5">
        <w:rPr>
          <w:szCs w:val="22"/>
          <w:lang w:val="es-ES_tradnl"/>
        </w:rPr>
        <w:t xml:space="preserve"> conteniendo ú</w:t>
      </w:r>
      <w:r w:rsidRPr="009346E5">
        <w:rPr>
          <w:szCs w:val="22"/>
          <w:lang w:val="es-ES_tradnl"/>
        </w:rPr>
        <w:t>nicamente compr</w:t>
      </w:r>
      <w:r w:rsidR="002E16E3" w:rsidRPr="009346E5">
        <w:rPr>
          <w:szCs w:val="22"/>
          <w:lang w:val="es-ES_tradnl"/>
        </w:rPr>
        <w:t>imid</w:t>
      </w:r>
      <w:r w:rsidRPr="009346E5">
        <w:rPr>
          <w:szCs w:val="22"/>
          <w:lang w:val="es-ES_tradnl"/>
        </w:rPr>
        <w:t>o</w:t>
      </w:r>
      <w:r w:rsidR="002E16E3" w:rsidRPr="009346E5">
        <w:rPr>
          <w:szCs w:val="22"/>
          <w:lang w:val="es-ES_tradnl"/>
        </w:rPr>
        <w:t>s</w:t>
      </w:r>
      <w:r w:rsidRPr="009346E5">
        <w:rPr>
          <w:szCs w:val="22"/>
          <w:lang w:val="es-ES_tradnl"/>
        </w:rPr>
        <w:t xml:space="preserve"> recubiertos con película de 15</w:t>
      </w:r>
      <w:r w:rsidR="000C50A1" w:rsidRPr="009346E5">
        <w:rPr>
          <w:szCs w:val="22"/>
          <w:lang w:val="es-ES_tradnl"/>
        </w:rPr>
        <w:t> </w:t>
      </w:r>
      <w:r w:rsidRPr="009346E5">
        <w:rPr>
          <w:szCs w:val="22"/>
          <w:lang w:val="es-ES_tradnl"/>
        </w:rPr>
        <w:t xml:space="preserve">mg </w:t>
      </w:r>
      <w:r w:rsidR="00154E03" w:rsidRPr="009346E5">
        <w:rPr>
          <w:szCs w:val="22"/>
          <w:lang w:val="es-ES_tradnl"/>
        </w:rPr>
        <w:t xml:space="preserve">(ver </w:t>
      </w:r>
      <w:r w:rsidRPr="009346E5">
        <w:rPr>
          <w:szCs w:val="22"/>
          <w:lang w:val="es-ES_tradnl"/>
        </w:rPr>
        <w:t xml:space="preserve">a continuación las pautas posológicas en la </w:t>
      </w:r>
      <w:r w:rsidR="00154E03" w:rsidRPr="009346E5">
        <w:rPr>
          <w:szCs w:val="22"/>
          <w:lang w:val="es-ES_tradnl"/>
        </w:rPr>
        <w:t xml:space="preserve">sección </w:t>
      </w:r>
      <w:r w:rsidR="00547FA2" w:rsidRPr="009346E5">
        <w:rPr>
          <w:szCs w:val="22"/>
          <w:lang w:val="es-ES_tradnl"/>
        </w:rPr>
        <w:t>“</w:t>
      </w:r>
      <w:r w:rsidRPr="009346E5">
        <w:rPr>
          <w:szCs w:val="22"/>
          <w:lang w:val="es-ES_tradnl"/>
        </w:rPr>
        <w:t>Po</w:t>
      </w:r>
      <w:r w:rsidR="002E16E3" w:rsidRPr="009346E5">
        <w:rPr>
          <w:szCs w:val="22"/>
          <w:lang w:val="es-ES_tradnl"/>
        </w:rPr>
        <w:t>b</w:t>
      </w:r>
      <w:r w:rsidRPr="009346E5">
        <w:rPr>
          <w:szCs w:val="22"/>
          <w:lang w:val="es-ES_tradnl"/>
        </w:rPr>
        <w:t>laciones especiales</w:t>
      </w:r>
      <w:r w:rsidR="00547FA2" w:rsidRPr="009346E5">
        <w:rPr>
          <w:szCs w:val="22"/>
          <w:lang w:val="es-ES_tradnl"/>
        </w:rPr>
        <w:t>”</w:t>
      </w:r>
      <w:r w:rsidR="00154E03" w:rsidRPr="009346E5">
        <w:rPr>
          <w:szCs w:val="22"/>
          <w:lang w:val="es-ES_tradnl"/>
        </w:rPr>
        <w:t>).</w:t>
      </w:r>
    </w:p>
    <w:p w14:paraId="57B3B646" w14:textId="77777777" w:rsidR="00424483" w:rsidRPr="009346E5" w:rsidRDefault="00424483" w:rsidP="00A07595">
      <w:pPr>
        <w:tabs>
          <w:tab w:val="clear" w:pos="567"/>
        </w:tabs>
        <w:spacing w:line="240" w:lineRule="auto"/>
        <w:rPr>
          <w:szCs w:val="22"/>
          <w:lang w:val="es-ES_tradnl"/>
        </w:rPr>
      </w:pPr>
    </w:p>
    <w:p w14:paraId="246480F6" w14:textId="77777777" w:rsidR="00154E03" w:rsidRPr="009346E5" w:rsidRDefault="00154E03" w:rsidP="00A07595">
      <w:pPr>
        <w:spacing w:line="240" w:lineRule="auto"/>
        <w:rPr>
          <w:szCs w:val="22"/>
          <w:lang w:val="es-ES_tradnl"/>
        </w:rPr>
      </w:pPr>
      <w:r w:rsidRPr="009346E5">
        <w:rPr>
          <w:szCs w:val="22"/>
          <w:lang w:val="es-ES_tradnl"/>
        </w:rPr>
        <w:t xml:space="preserve">Si el paciente olvida una dosis durante la fase de tratamiento de 15 mg dos veces al día (días 1 a 21), éste deberá tomar inmediatamente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para garantizar una toma de 30 mg de </w:t>
      </w:r>
      <w:proofErr w:type="spellStart"/>
      <w:r w:rsidR="00E65267" w:rsidRPr="009346E5">
        <w:rPr>
          <w:szCs w:val="22"/>
          <w:lang w:val="es-ES_tradnl"/>
        </w:rPr>
        <w:t>r</w:t>
      </w:r>
      <w:r w:rsidR="00C60797" w:rsidRPr="009346E5">
        <w:rPr>
          <w:szCs w:val="22"/>
          <w:lang w:val="es-ES_tradnl"/>
        </w:rPr>
        <w:t>ivaroxaban</w:t>
      </w:r>
      <w:proofErr w:type="spellEnd"/>
      <w:r w:rsidRPr="009346E5">
        <w:rPr>
          <w:szCs w:val="22"/>
          <w:lang w:val="es-ES_tradnl"/>
        </w:rPr>
        <w:t xml:space="preserve"> al día. En este caso, se pueden tomar dos comprimidos de 15 mg a la vez y al día siguiente se deberá seguir con la pauta habitual recomendada de 15 mg dos veces al día.</w:t>
      </w:r>
    </w:p>
    <w:p w14:paraId="3EB41590" w14:textId="77777777" w:rsidR="00154E03" w:rsidRPr="009346E5" w:rsidRDefault="00154E03" w:rsidP="00A07595">
      <w:pPr>
        <w:rPr>
          <w:szCs w:val="22"/>
          <w:lang w:val="es-ES_tradnl"/>
        </w:rPr>
      </w:pPr>
    </w:p>
    <w:p w14:paraId="1DAC17FF" w14:textId="77777777" w:rsidR="00154E03" w:rsidRPr="009346E5" w:rsidRDefault="00154E03" w:rsidP="00A07595">
      <w:pPr>
        <w:tabs>
          <w:tab w:val="clear" w:pos="567"/>
        </w:tabs>
        <w:spacing w:line="240" w:lineRule="auto"/>
        <w:rPr>
          <w:szCs w:val="22"/>
          <w:lang w:val="es-ES_tradnl"/>
        </w:rPr>
      </w:pPr>
      <w:r w:rsidRPr="009346E5">
        <w:rPr>
          <w:szCs w:val="22"/>
          <w:lang w:val="es-ES_tradnl"/>
        </w:rPr>
        <w:t xml:space="preserve">Si el paciente olvida una dosis durante la fase de tratamiento de una vez al día, deberá tomar inmediatamente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y seguir al día siguiente con la pauta recomendada de una vez al día. La dosis no debe duplicarse en el mismo día para compensar una dosis olvidada.</w:t>
      </w:r>
    </w:p>
    <w:p w14:paraId="6E214D94" w14:textId="77777777" w:rsidR="00154E03" w:rsidRPr="009346E5" w:rsidRDefault="00154E03" w:rsidP="00A07595">
      <w:pPr>
        <w:tabs>
          <w:tab w:val="clear" w:pos="567"/>
        </w:tabs>
        <w:spacing w:line="240" w:lineRule="auto"/>
        <w:rPr>
          <w:i/>
          <w:szCs w:val="22"/>
          <w:lang w:val="es-ES_tradnl"/>
        </w:rPr>
      </w:pPr>
    </w:p>
    <w:p w14:paraId="0EAA0C99" w14:textId="77777777" w:rsidR="00154E03" w:rsidRPr="009346E5" w:rsidRDefault="00154E03" w:rsidP="00A07595">
      <w:pPr>
        <w:keepNext/>
        <w:tabs>
          <w:tab w:val="clear" w:pos="567"/>
        </w:tabs>
        <w:spacing w:line="240" w:lineRule="auto"/>
        <w:rPr>
          <w:i/>
          <w:szCs w:val="22"/>
          <w:lang w:val="es-ES_tradnl"/>
        </w:rPr>
      </w:pPr>
      <w:r w:rsidRPr="009346E5">
        <w:rPr>
          <w:i/>
          <w:szCs w:val="22"/>
          <w:lang w:val="es-ES_tradnl"/>
        </w:rPr>
        <w:t xml:space="preserve">Cambio de tratamiento con antagonistas de la vitamina K (AVK) a </w:t>
      </w:r>
      <w:proofErr w:type="spellStart"/>
      <w:r w:rsidR="00E65267" w:rsidRPr="009346E5">
        <w:rPr>
          <w:i/>
          <w:szCs w:val="22"/>
          <w:lang w:val="es-ES_tradnl"/>
        </w:rPr>
        <w:t>r</w:t>
      </w:r>
      <w:r w:rsidR="00C60797" w:rsidRPr="009346E5">
        <w:rPr>
          <w:i/>
          <w:szCs w:val="22"/>
          <w:lang w:val="es-ES_tradnl"/>
        </w:rPr>
        <w:t>ivaroxaban</w:t>
      </w:r>
      <w:proofErr w:type="spellEnd"/>
    </w:p>
    <w:p w14:paraId="2CB1F75D" w14:textId="77777777" w:rsidR="00154E03" w:rsidRPr="009346E5" w:rsidRDefault="00154E03" w:rsidP="00A07595">
      <w:pPr>
        <w:tabs>
          <w:tab w:val="clear" w:pos="567"/>
        </w:tabs>
        <w:spacing w:line="240" w:lineRule="auto"/>
        <w:rPr>
          <w:iCs/>
          <w:szCs w:val="22"/>
          <w:lang w:val="es-ES_tradnl"/>
        </w:rPr>
      </w:pPr>
      <w:r w:rsidRPr="009346E5">
        <w:rPr>
          <w:iCs/>
          <w:szCs w:val="22"/>
          <w:lang w:val="es-ES_tradnl"/>
        </w:rPr>
        <w:t xml:space="preserve">En el caso de pacientes tratados por TVP, EP y en la prevención de sus recurrencias, deberá interrumpirse el tratamiento con AVK e iniciarse el tratamiento con </w:t>
      </w:r>
      <w:proofErr w:type="spellStart"/>
      <w:r w:rsidR="00C60797" w:rsidRPr="009346E5">
        <w:rPr>
          <w:iCs/>
          <w:szCs w:val="22"/>
          <w:lang w:val="es-ES_tradnl"/>
        </w:rPr>
        <w:t>Rivaroxaban</w:t>
      </w:r>
      <w:proofErr w:type="spellEnd"/>
      <w:r w:rsidR="00C60797" w:rsidRPr="009346E5">
        <w:rPr>
          <w:iCs/>
          <w:szCs w:val="22"/>
          <w:lang w:val="es-ES_tradnl"/>
        </w:rPr>
        <w:t xml:space="preserve"> Accord</w:t>
      </w:r>
      <w:r w:rsidRPr="009346E5">
        <w:rPr>
          <w:iCs/>
          <w:szCs w:val="22"/>
          <w:lang w:val="es-ES_tradnl"/>
        </w:rPr>
        <w:t xml:space="preserve"> cuando el valor del </w:t>
      </w:r>
      <w:r w:rsidR="00547FA2" w:rsidRPr="009346E5">
        <w:rPr>
          <w:szCs w:val="22"/>
          <w:lang w:val="es-ES_tradnl"/>
        </w:rPr>
        <w:t xml:space="preserve">International </w:t>
      </w:r>
      <w:proofErr w:type="spellStart"/>
      <w:r w:rsidR="00547FA2" w:rsidRPr="009346E5">
        <w:rPr>
          <w:szCs w:val="22"/>
          <w:lang w:val="es-ES_tradnl"/>
        </w:rPr>
        <w:t>Normalised</w:t>
      </w:r>
      <w:proofErr w:type="spellEnd"/>
      <w:r w:rsidR="00547FA2" w:rsidRPr="009346E5">
        <w:rPr>
          <w:szCs w:val="22"/>
          <w:lang w:val="es-ES_tradnl"/>
        </w:rPr>
        <w:t xml:space="preserve"> Ratio</w:t>
      </w:r>
      <w:r w:rsidR="00547FA2" w:rsidRPr="009346E5">
        <w:rPr>
          <w:iCs/>
          <w:szCs w:val="22"/>
          <w:lang w:val="es-ES_tradnl"/>
        </w:rPr>
        <w:t xml:space="preserve"> (</w:t>
      </w:r>
      <w:r w:rsidRPr="009346E5">
        <w:rPr>
          <w:iCs/>
          <w:szCs w:val="22"/>
          <w:lang w:val="es-ES_tradnl"/>
        </w:rPr>
        <w:t>INR</w:t>
      </w:r>
      <w:r w:rsidR="00547FA2" w:rsidRPr="009346E5">
        <w:rPr>
          <w:iCs/>
          <w:szCs w:val="22"/>
          <w:lang w:val="es-ES_tradnl"/>
        </w:rPr>
        <w:t>)</w:t>
      </w:r>
      <w:r w:rsidRPr="009346E5">
        <w:rPr>
          <w:iCs/>
          <w:szCs w:val="22"/>
          <w:lang w:val="es-ES_tradnl"/>
        </w:rPr>
        <w:t xml:space="preserve"> sea ≤ 2,5.</w:t>
      </w:r>
    </w:p>
    <w:p w14:paraId="426B83F3" w14:textId="77777777" w:rsidR="00154E03" w:rsidRPr="009346E5" w:rsidRDefault="00154E03" w:rsidP="00A07595">
      <w:pPr>
        <w:spacing w:line="240" w:lineRule="auto"/>
        <w:rPr>
          <w:iCs/>
          <w:szCs w:val="22"/>
          <w:lang w:val="es-ES_tradnl"/>
        </w:rPr>
      </w:pPr>
      <w:r w:rsidRPr="009346E5">
        <w:rPr>
          <w:iCs/>
          <w:szCs w:val="22"/>
          <w:lang w:val="es-ES_tradnl"/>
        </w:rPr>
        <w:t xml:space="preserve">Al cambiar el tratamiento con AVK a </w:t>
      </w:r>
      <w:proofErr w:type="spellStart"/>
      <w:r w:rsidR="00E65267" w:rsidRPr="009346E5">
        <w:rPr>
          <w:iCs/>
          <w:szCs w:val="22"/>
          <w:lang w:val="es-ES_tradnl"/>
        </w:rPr>
        <w:t>rivaroxaban</w:t>
      </w:r>
      <w:proofErr w:type="spellEnd"/>
      <w:r w:rsidRPr="009346E5">
        <w:rPr>
          <w:iCs/>
          <w:szCs w:val="22"/>
          <w:lang w:val="es-ES_tradnl"/>
        </w:rPr>
        <w:t xml:space="preserve">, los valores de INR del paciente estarán falsamente elevados después de la toma de </w:t>
      </w:r>
      <w:proofErr w:type="spellStart"/>
      <w:r w:rsidR="00E65267" w:rsidRPr="009346E5">
        <w:rPr>
          <w:iCs/>
          <w:szCs w:val="22"/>
          <w:lang w:val="es-ES_tradnl"/>
        </w:rPr>
        <w:t>rivaroxaban</w:t>
      </w:r>
      <w:proofErr w:type="spellEnd"/>
      <w:r w:rsidRPr="009346E5">
        <w:rPr>
          <w:iCs/>
          <w:szCs w:val="22"/>
          <w:lang w:val="es-ES_tradnl"/>
        </w:rPr>
        <w:t xml:space="preserve">. El INR no es un parámetro válido para medir la actividad anticoagulante de </w:t>
      </w:r>
      <w:proofErr w:type="spellStart"/>
      <w:r w:rsidR="00E65267" w:rsidRPr="009346E5">
        <w:rPr>
          <w:iCs/>
          <w:szCs w:val="22"/>
          <w:lang w:val="es-ES_tradnl"/>
        </w:rPr>
        <w:t>rivaroxaban</w:t>
      </w:r>
      <w:proofErr w:type="spellEnd"/>
      <w:r w:rsidRPr="009346E5">
        <w:rPr>
          <w:iCs/>
          <w:szCs w:val="22"/>
          <w:lang w:val="es-ES_tradnl"/>
        </w:rPr>
        <w:t>, por lo que no debe utilizarse (ver sección 4.5).</w:t>
      </w:r>
    </w:p>
    <w:p w14:paraId="31B1E0F6" w14:textId="77777777" w:rsidR="00154E03" w:rsidRPr="009346E5" w:rsidRDefault="00154E03" w:rsidP="00A07595">
      <w:pPr>
        <w:tabs>
          <w:tab w:val="clear" w:pos="567"/>
        </w:tabs>
        <w:spacing w:line="240" w:lineRule="auto"/>
        <w:rPr>
          <w:iCs/>
          <w:szCs w:val="22"/>
          <w:lang w:val="es-ES_tradnl"/>
        </w:rPr>
      </w:pPr>
    </w:p>
    <w:p w14:paraId="1010157C" w14:textId="77777777" w:rsidR="00154E03" w:rsidRPr="009346E5" w:rsidRDefault="00154E03" w:rsidP="00A07595">
      <w:pPr>
        <w:keepNext/>
        <w:tabs>
          <w:tab w:val="clear" w:pos="567"/>
        </w:tabs>
        <w:spacing w:line="240" w:lineRule="auto"/>
        <w:rPr>
          <w:i/>
          <w:iCs/>
          <w:szCs w:val="22"/>
          <w:lang w:val="es-ES_tradnl"/>
        </w:rPr>
      </w:pPr>
      <w:r w:rsidRPr="009346E5">
        <w:rPr>
          <w:i/>
          <w:iCs/>
          <w:szCs w:val="22"/>
          <w:lang w:val="es-ES_tradnl"/>
        </w:rPr>
        <w:t xml:space="preserve">Cambio de tratamiento con </w:t>
      </w:r>
      <w:proofErr w:type="spellStart"/>
      <w:r w:rsidR="00E65267" w:rsidRPr="009346E5">
        <w:rPr>
          <w:i/>
          <w:iCs/>
          <w:szCs w:val="22"/>
          <w:lang w:val="es-ES_tradnl"/>
        </w:rPr>
        <w:t>rivaroxaban</w:t>
      </w:r>
      <w:proofErr w:type="spellEnd"/>
      <w:r w:rsidRPr="009346E5">
        <w:rPr>
          <w:i/>
          <w:iCs/>
          <w:szCs w:val="22"/>
          <w:lang w:val="es-ES_tradnl"/>
        </w:rPr>
        <w:t xml:space="preserve"> a </w:t>
      </w:r>
      <w:r w:rsidRPr="009346E5">
        <w:rPr>
          <w:i/>
          <w:szCs w:val="22"/>
          <w:lang w:val="es-ES_tradnl"/>
        </w:rPr>
        <w:t>antagonistas de la vitamina K (AVK)</w:t>
      </w:r>
    </w:p>
    <w:p w14:paraId="541500E6" w14:textId="77777777" w:rsidR="00154E03" w:rsidRPr="009346E5" w:rsidRDefault="00154E03" w:rsidP="00A07595">
      <w:pPr>
        <w:tabs>
          <w:tab w:val="clear" w:pos="567"/>
        </w:tabs>
        <w:autoSpaceDE w:val="0"/>
        <w:autoSpaceDN w:val="0"/>
        <w:adjustRightInd w:val="0"/>
        <w:spacing w:line="240" w:lineRule="auto"/>
        <w:rPr>
          <w:szCs w:val="22"/>
          <w:lang w:val="es-ES_tradnl"/>
        </w:rPr>
      </w:pPr>
      <w:r w:rsidRPr="009346E5">
        <w:rPr>
          <w:szCs w:val="22"/>
          <w:lang w:val="es-ES_tradnl"/>
        </w:rPr>
        <w:t xml:space="preserve">Existe la posibilidad de una incorrecta anticoagulación durante la transición de </w:t>
      </w:r>
      <w:proofErr w:type="spellStart"/>
      <w:r w:rsidR="00E65267" w:rsidRPr="009346E5">
        <w:rPr>
          <w:szCs w:val="22"/>
          <w:lang w:val="es-ES_tradnl"/>
        </w:rPr>
        <w:t>rivaroxaban</w:t>
      </w:r>
      <w:proofErr w:type="spellEnd"/>
      <w:r w:rsidRPr="009346E5">
        <w:rPr>
          <w:szCs w:val="22"/>
          <w:lang w:val="es-ES_tradnl"/>
        </w:rPr>
        <w:t xml:space="preserve"> a AVK. Debe garantizarse una anticoagulación adecuada y continua durante cualquier transición a un anticoagulante alternativo. Debe señalarse que </w:t>
      </w:r>
      <w:proofErr w:type="spellStart"/>
      <w:r w:rsidR="00E65267" w:rsidRPr="009346E5">
        <w:rPr>
          <w:szCs w:val="22"/>
          <w:lang w:val="es-ES_tradnl"/>
        </w:rPr>
        <w:t>rivaroxaban</w:t>
      </w:r>
      <w:proofErr w:type="spellEnd"/>
      <w:r w:rsidRPr="009346E5">
        <w:rPr>
          <w:szCs w:val="22"/>
          <w:lang w:val="es-ES_tradnl"/>
        </w:rPr>
        <w:t xml:space="preserve"> puede contribuir a un aumento del INR.</w:t>
      </w:r>
    </w:p>
    <w:p w14:paraId="44D06300" w14:textId="77777777" w:rsidR="00154E03" w:rsidRPr="009346E5" w:rsidRDefault="00154E03" w:rsidP="00A07595">
      <w:pPr>
        <w:tabs>
          <w:tab w:val="clear" w:pos="567"/>
        </w:tabs>
        <w:autoSpaceDE w:val="0"/>
        <w:autoSpaceDN w:val="0"/>
        <w:adjustRightInd w:val="0"/>
        <w:spacing w:line="240" w:lineRule="auto"/>
        <w:rPr>
          <w:rFonts w:eastAsia="MS Mincho"/>
          <w:szCs w:val="22"/>
          <w:lang w:val="es-ES_tradnl" w:eastAsia="ja-JP"/>
        </w:rPr>
      </w:pPr>
      <w:r w:rsidRPr="009346E5">
        <w:rPr>
          <w:rFonts w:eastAsia="MS Mincho"/>
          <w:szCs w:val="22"/>
          <w:lang w:val="es-ES_tradnl" w:eastAsia="ja-JP"/>
        </w:rPr>
        <w:t xml:space="preserve">En los pacientes que cambien de </w:t>
      </w:r>
      <w:proofErr w:type="spellStart"/>
      <w:r w:rsidR="00E65267" w:rsidRPr="009346E5">
        <w:rPr>
          <w:rFonts w:eastAsia="MS Mincho"/>
          <w:szCs w:val="22"/>
          <w:lang w:val="es-ES_tradnl" w:eastAsia="ja-JP"/>
        </w:rPr>
        <w:t>rivaroxaban</w:t>
      </w:r>
      <w:proofErr w:type="spellEnd"/>
      <w:r w:rsidRPr="009346E5">
        <w:rPr>
          <w:rFonts w:eastAsia="MS Mincho"/>
          <w:szCs w:val="22"/>
          <w:lang w:val="es-ES_tradnl" w:eastAsia="ja-JP"/>
        </w:rPr>
        <w:t xml:space="preserve"> a </w:t>
      </w:r>
      <w:r w:rsidRPr="009346E5">
        <w:rPr>
          <w:szCs w:val="22"/>
          <w:lang w:val="es-ES_tradnl"/>
        </w:rPr>
        <w:t>AVK</w:t>
      </w:r>
      <w:r w:rsidRPr="009346E5">
        <w:rPr>
          <w:rFonts w:eastAsia="MS Mincho"/>
          <w:szCs w:val="22"/>
          <w:lang w:val="es-ES_tradnl" w:eastAsia="ja-JP"/>
        </w:rPr>
        <w:t xml:space="preserve">, estos tratamientos deben administrarse simultáneamente hasta que el INR sea ≥ 2,0. Durante los dos primeros días del periodo de cambio se utilizará la dosis inicial estándar de </w:t>
      </w:r>
      <w:r w:rsidRPr="009346E5">
        <w:rPr>
          <w:szCs w:val="22"/>
          <w:lang w:val="es-ES_tradnl"/>
        </w:rPr>
        <w:t xml:space="preserve">AVK, que se ajustará posteriormente en función de los resultados del INR. </w:t>
      </w:r>
      <w:r w:rsidRPr="009346E5">
        <w:rPr>
          <w:rFonts w:eastAsia="MS Mincho"/>
          <w:szCs w:val="22"/>
          <w:lang w:val="es-ES_tradnl" w:eastAsia="ja-JP"/>
        </w:rPr>
        <w:t xml:space="preserve">Mientras los pacientes están bajo tratamiento con </w:t>
      </w:r>
      <w:proofErr w:type="spellStart"/>
      <w:r w:rsidR="00E65267" w:rsidRPr="009346E5">
        <w:rPr>
          <w:rFonts w:eastAsia="MS Mincho"/>
          <w:szCs w:val="22"/>
          <w:lang w:val="es-ES_tradnl" w:eastAsia="ja-JP"/>
        </w:rPr>
        <w:t>rivaroxaban</w:t>
      </w:r>
      <w:proofErr w:type="spellEnd"/>
      <w:r w:rsidRPr="009346E5">
        <w:rPr>
          <w:rFonts w:eastAsia="MS Mincho"/>
          <w:szCs w:val="22"/>
          <w:lang w:val="es-ES_tradnl" w:eastAsia="ja-JP"/>
        </w:rPr>
        <w:t xml:space="preserve"> y AVK</w:t>
      </w:r>
      <w:r w:rsidR="00764B51" w:rsidRPr="009346E5">
        <w:rPr>
          <w:rFonts w:eastAsia="MS Mincho"/>
          <w:szCs w:val="22"/>
          <w:lang w:val="es-ES_tradnl" w:eastAsia="ja-JP"/>
        </w:rPr>
        <w:t>,</w:t>
      </w:r>
      <w:r w:rsidRPr="009346E5">
        <w:rPr>
          <w:rFonts w:eastAsia="MS Mincho"/>
          <w:szCs w:val="22"/>
          <w:lang w:val="es-ES_tradnl" w:eastAsia="ja-JP"/>
        </w:rPr>
        <w:t xml:space="preserve"> el INR puede determinarse a partir de las 24</w:t>
      </w:r>
      <w:r w:rsidR="00547FA2" w:rsidRPr="009346E5">
        <w:rPr>
          <w:iCs/>
          <w:szCs w:val="22"/>
          <w:lang w:val="es-ES_tradnl"/>
        </w:rPr>
        <w:t> </w:t>
      </w:r>
      <w:r w:rsidRPr="009346E5">
        <w:rPr>
          <w:rFonts w:eastAsia="MS Mincho"/>
          <w:szCs w:val="22"/>
          <w:lang w:val="es-ES_tradnl" w:eastAsia="ja-JP"/>
        </w:rPr>
        <w:t xml:space="preserve">horas que siguen a la dosis de </w:t>
      </w:r>
      <w:proofErr w:type="spellStart"/>
      <w:r w:rsidR="00E65267" w:rsidRPr="009346E5">
        <w:rPr>
          <w:rFonts w:eastAsia="MS Mincho"/>
          <w:szCs w:val="22"/>
          <w:lang w:val="es-ES_tradnl" w:eastAsia="ja-JP"/>
        </w:rPr>
        <w:t>rivaroxaban</w:t>
      </w:r>
      <w:proofErr w:type="spellEnd"/>
      <w:r w:rsidRPr="009346E5">
        <w:rPr>
          <w:rFonts w:eastAsia="MS Mincho"/>
          <w:szCs w:val="22"/>
          <w:lang w:val="es-ES_tradnl" w:eastAsia="ja-JP"/>
        </w:rPr>
        <w:t xml:space="preserve"> y siempre antes de la siguiente dosis. Una vez interrumpido el tratamiento con </w:t>
      </w:r>
      <w:proofErr w:type="spellStart"/>
      <w:r w:rsidR="00C60797" w:rsidRPr="009346E5">
        <w:rPr>
          <w:rFonts w:eastAsia="MS Mincho"/>
          <w:szCs w:val="22"/>
          <w:lang w:val="es-ES_tradnl" w:eastAsia="ja-JP"/>
        </w:rPr>
        <w:t>Rivaroxaban</w:t>
      </w:r>
      <w:proofErr w:type="spellEnd"/>
      <w:r w:rsidR="00C60797" w:rsidRPr="009346E5">
        <w:rPr>
          <w:rFonts w:eastAsia="MS Mincho"/>
          <w:szCs w:val="22"/>
          <w:lang w:val="es-ES_tradnl" w:eastAsia="ja-JP"/>
        </w:rPr>
        <w:t xml:space="preserve"> Accord</w:t>
      </w:r>
      <w:r w:rsidRPr="009346E5">
        <w:rPr>
          <w:rFonts w:eastAsia="MS Mincho"/>
          <w:szCs w:val="22"/>
          <w:lang w:val="es-ES_tradnl" w:eastAsia="ja-JP"/>
        </w:rPr>
        <w:t xml:space="preserve">, el INR puede determinarse con fiabilidad pasadas </w:t>
      </w:r>
      <w:r w:rsidR="00424483" w:rsidRPr="009346E5">
        <w:rPr>
          <w:rFonts w:eastAsia="MS Mincho"/>
          <w:szCs w:val="22"/>
          <w:lang w:val="es-ES_tradnl" w:eastAsia="ja-JP"/>
        </w:rPr>
        <w:t xml:space="preserve">al menos </w:t>
      </w:r>
      <w:r w:rsidRPr="009346E5">
        <w:rPr>
          <w:rFonts w:eastAsia="MS Mincho"/>
          <w:szCs w:val="22"/>
          <w:lang w:val="es-ES_tradnl" w:eastAsia="ja-JP"/>
        </w:rPr>
        <w:t>24</w:t>
      </w:r>
      <w:r w:rsidR="00547FA2" w:rsidRPr="009346E5">
        <w:rPr>
          <w:iCs/>
          <w:szCs w:val="22"/>
          <w:lang w:val="es-ES_tradnl"/>
        </w:rPr>
        <w:t> </w:t>
      </w:r>
      <w:r w:rsidRPr="009346E5">
        <w:rPr>
          <w:rFonts w:eastAsia="MS Mincho"/>
          <w:szCs w:val="22"/>
          <w:lang w:val="es-ES_tradnl" w:eastAsia="ja-JP"/>
        </w:rPr>
        <w:t>horas de la última dosis (ver secciones 4.5 y 5.2).</w:t>
      </w:r>
    </w:p>
    <w:p w14:paraId="0972E2FA" w14:textId="77777777" w:rsidR="00154E03" w:rsidRPr="009346E5" w:rsidRDefault="00154E03" w:rsidP="00A07595">
      <w:pPr>
        <w:tabs>
          <w:tab w:val="clear" w:pos="567"/>
        </w:tabs>
        <w:spacing w:line="240" w:lineRule="auto"/>
        <w:rPr>
          <w:i/>
          <w:iCs/>
          <w:szCs w:val="22"/>
          <w:lang w:val="es-ES_tradnl"/>
        </w:rPr>
      </w:pPr>
    </w:p>
    <w:p w14:paraId="177A3A7C" w14:textId="77777777" w:rsidR="00154E03" w:rsidRPr="009346E5" w:rsidRDefault="00154E03" w:rsidP="00A07595">
      <w:pPr>
        <w:keepNext/>
        <w:keepLines/>
        <w:tabs>
          <w:tab w:val="clear" w:pos="567"/>
        </w:tabs>
        <w:spacing w:line="240" w:lineRule="auto"/>
        <w:rPr>
          <w:i/>
          <w:iCs/>
          <w:szCs w:val="22"/>
          <w:lang w:val="es-ES_tradnl"/>
        </w:rPr>
      </w:pPr>
      <w:r w:rsidRPr="009346E5">
        <w:rPr>
          <w:i/>
          <w:iCs/>
          <w:szCs w:val="22"/>
          <w:lang w:val="es-ES_tradnl"/>
        </w:rPr>
        <w:lastRenderedPageBreak/>
        <w:t xml:space="preserve">Cambio de tratamiento con anticoagulante parenteral a </w:t>
      </w:r>
      <w:proofErr w:type="spellStart"/>
      <w:r w:rsidR="00E65267" w:rsidRPr="009346E5">
        <w:rPr>
          <w:i/>
          <w:iCs/>
          <w:szCs w:val="22"/>
          <w:lang w:val="es-ES_tradnl"/>
        </w:rPr>
        <w:t>rivaroxaban</w:t>
      </w:r>
      <w:proofErr w:type="spellEnd"/>
    </w:p>
    <w:p w14:paraId="47225A39" w14:textId="77777777" w:rsidR="00154E03" w:rsidRPr="009346E5" w:rsidRDefault="00154E03" w:rsidP="00A07595">
      <w:pPr>
        <w:tabs>
          <w:tab w:val="clear" w:pos="567"/>
        </w:tabs>
        <w:autoSpaceDE w:val="0"/>
        <w:autoSpaceDN w:val="0"/>
        <w:adjustRightInd w:val="0"/>
        <w:spacing w:line="240" w:lineRule="auto"/>
        <w:rPr>
          <w:rFonts w:eastAsia="MS Mincho"/>
          <w:bCs/>
          <w:szCs w:val="22"/>
          <w:lang w:val="es-ES_tradnl" w:eastAsia="ja-JP"/>
        </w:rPr>
      </w:pPr>
      <w:r w:rsidRPr="009346E5">
        <w:rPr>
          <w:rFonts w:eastAsia="MS Mincho"/>
          <w:bCs/>
          <w:szCs w:val="22"/>
          <w:lang w:val="es-ES_tradnl" w:eastAsia="ja-JP"/>
        </w:rPr>
        <w:t xml:space="preserve">Los pacientes que están recibiendo un anticoagulante por vía parenteral, deben interrumpir el tratamiento anticoagulante por vía parenteral e iniciar el tratamiento con </w:t>
      </w:r>
      <w:proofErr w:type="spellStart"/>
      <w:r w:rsidR="00E65267" w:rsidRPr="009346E5">
        <w:rPr>
          <w:rFonts w:eastAsia="MS Mincho"/>
          <w:bCs/>
          <w:szCs w:val="22"/>
          <w:lang w:val="es-ES_tradnl" w:eastAsia="ja-JP"/>
        </w:rPr>
        <w:t>rivaroxaban</w:t>
      </w:r>
      <w:proofErr w:type="spellEnd"/>
      <w:r w:rsidRPr="009346E5">
        <w:rPr>
          <w:rFonts w:eastAsia="MS Mincho"/>
          <w:bCs/>
          <w:szCs w:val="22"/>
          <w:lang w:val="es-ES_tradnl" w:eastAsia="ja-JP"/>
        </w:rPr>
        <w:t xml:space="preserve"> de 0 a 2 horas antes de la siguiente administración programada del medicamento por vía parenteral (p. ej., heparina de bajo peso molecular). En el caso de un anticoagulante parenteral administrado por perfusión continua (p.ej., heparina no fraccionada intravenosa) </w:t>
      </w:r>
      <w:proofErr w:type="spellStart"/>
      <w:r w:rsidR="00E65267" w:rsidRPr="009346E5">
        <w:rPr>
          <w:rFonts w:eastAsia="MS Mincho"/>
          <w:bCs/>
          <w:szCs w:val="22"/>
          <w:lang w:val="es-ES_tradnl" w:eastAsia="ja-JP"/>
        </w:rPr>
        <w:t>rivaroxaban</w:t>
      </w:r>
      <w:proofErr w:type="spellEnd"/>
      <w:r w:rsidRPr="009346E5">
        <w:rPr>
          <w:rFonts w:eastAsia="MS Mincho"/>
          <w:bCs/>
          <w:szCs w:val="22"/>
          <w:lang w:val="es-ES_tradnl" w:eastAsia="ja-JP"/>
        </w:rPr>
        <w:t xml:space="preserve"> deberá administrarse en el momento de la suspensión del anticoagulante parenteral.</w:t>
      </w:r>
    </w:p>
    <w:p w14:paraId="0BEC18DF" w14:textId="77777777" w:rsidR="00154E03" w:rsidRPr="009346E5" w:rsidRDefault="00154E03" w:rsidP="00A07595">
      <w:pPr>
        <w:tabs>
          <w:tab w:val="clear" w:pos="567"/>
        </w:tabs>
        <w:autoSpaceDE w:val="0"/>
        <w:autoSpaceDN w:val="0"/>
        <w:adjustRightInd w:val="0"/>
        <w:spacing w:line="240" w:lineRule="auto"/>
        <w:rPr>
          <w:rFonts w:eastAsia="MS Mincho"/>
          <w:bCs/>
          <w:i/>
          <w:szCs w:val="22"/>
          <w:lang w:val="es-ES_tradnl" w:eastAsia="ja-JP"/>
        </w:rPr>
      </w:pPr>
    </w:p>
    <w:p w14:paraId="7B82E685" w14:textId="77777777" w:rsidR="00154E03" w:rsidRPr="009346E5" w:rsidRDefault="00154E03" w:rsidP="00A07595">
      <w:pPr>
        <w:keepNext/>
        <w:tabs>
          <w:tab w:val="clear" w:pos="567"/>
        </w:tabs>
        <w:autoSpaceDE w:val="0"/>
        <w:autoSpaceDN w:val="0"/>
        <w:adjustRightInd w:val="0"/>
        <w:spacing w:line="240" w:lineRule="auto"/>
        <w:rPr>
          <w:rFonts w:eastAsia="MS Mincho"/>
          <w:bCs/>
          <w:i/>
          <w:szCs w:val="22"/>
          <w:lang w:val="es-ES_tradnl" w:eastAsia="ja-JP"/>
        </w:rPr>
      </w:pPr>
      <w:r w:rsidRPr="009346E5">
        <w:rPr>
          <w:rFonts w:eastAsia="MS Mincho"/>
          <w:bCs/>
          <w:i/>
          <w:szCs w:val="22"/>
          <w:lang w:val="es-ES_tradnl" w:eastAsia="ja-JP"/>
        </w:rPr>
        <w:t xml:space="preserve">Cambio de tratamiento con </w:t>
      </w:r>
      <w:proofErr w:type="spellStart"/>
      <w:r w:rsidR="00E65267" w:rsidRPr="009346E5">
        <w:rPr>
          <w:rFonts w:eastAsia="MS Mincho"/>
          <w:bCs/>
          <w:i/>
          <w:szCs w:val="22"/>
          <w:lang w:val="es-ES_tradnl" w:eastAsia="ja-JP"/>
        </w:rPr>
        <w:t>rivaroxaban</w:t>
      </w:r>
      <w:proofErr w:type="spellEnd"/>
      <w:r w:rsidRPr="009346E5">
        <w:rPr>
          <w:rFonts w:eastAsia="MS Mincho"/>
          <w:bCs/>
          <w:i/>
          <w:szCs w:val="22"/>
          <w:lang w:val="es-ES_tradnl" w:eastAsia="ja-JP"/>
        </w:rPr>
        <w:t xml:space="preserve"> a anticoagulante parenteral</w:t>
      </w:r>
    </w:p>
    <w:p w14:paraId="67D26F67" w14:textId="77777777" w:rsidR="00154E03" w:rsidRPr="009346E5" w:rsidRDefault="00154E03" w:rsidP="00A07595">
      <w:pPr>
        <w:tabs>
          <w:tab w:val="clear" w:pos="567"/>
        </w:tabs>
        <w:spacing w:line="240" w:lineRule="auto"/>
        <w:rPr>
          <w:szCs w:val="22"/>
          <w:lang w:val="es-ES_tradnl"/>
        </w:rPr>
      </w:pPr>
      <w:r w:rsidRPr="009346E5">
        <w:rPr>
          <w:rFonts w:eastAsia="MS Mincho"/>
          <w:szCs w:val="22"/>
          <w:lang w:val="es-ES_tradnl" w:eastAsia="ja-JP"/>
        </w:rPr>
        <w:t xml:space="preserve">La primera dosis de anticoagulante parenteral debe administrarse en el momento en que se tomaría la siguiente dosis de </w:t>
      </w:r>
      <w:proofErr w:type="spellStart"/>
      <w:r w:rsidR="00E65267" w:rsidRPr="009346E5">
        <w:rPr>
          <w:rFonts w:eastAsia="MS Mincho"/>
          <w:szCs w:val="22"/>
          <w:lang w:val="es-ES_tradnl" w:eastAsia="ja-JP"/>
        </w:rPr>
        <w:t>rivaroxaban</w:t>
      </w:r>
      <w:proofErr w:type="spellEnd"/>
      <w:r w:rsidRPr="009346E5">
        <w:rPr>
          <w:rFonts w:eastAsia="MS Mincho"/>
          <w:szCs w:val="22"/>
          <w:lang w:val="es-ES_tradnl" w:eastAsia="ja-JP"/>
        </w:rPr>
        <w:t>.</w:t>
      </w:r>
    </w:p>
    <w:p w14:paraId="0F08C2A0" w14:textId="77777777" w:rsidR="00154E03" w:rsidRPr="009346E5" w:rsidRDefault="00154E03" w:rsidP="00A07595">
      <w:pPr>
        <w:tabs>
          <w:tab w:val="clear" w:pos="567"/>
        </w:tabs>
        <w:spacing w:line="240" w:lineRule="auto"/>
        <w:rPr>
          <w:szCs w:val="22"/>
          <w:u w:val="single"/>
          <w:lang w:val="es-ES_tradnl"/>
        </w:rPr>
      </w:pPr>
    </w:p>
    <w:p w14:paraId="5E1F1F6F" w14:textId="77777777" w:rsidR="00154E03" w:rsidRPr="009346E5" w:rsidRDefault="00154E03" w:rsidP="00A07595">
      <w:pPr>
        <w:keepNext/>
        <w:spacing w:line="240" w:lineRule="auto"/>
        <w:rPr>
          <w:szCs w:val="22"/>
          <w:u w:val="single"/>
          <w:lang w:val="es-ES_tradnl"/>
        </w:rPr>
      </w:pPr>
      <w:r w:rsidRPr="009346E5">
        <w:rPr>
          <w:szCs w:val="22"/>
          <w:u w:val="single"/>
          <w:lang w:val="es-ES_tradnl"/>
        </w:rPr>
        <w:t>Poblaciones especiales</w:t>
      </w:r>
    </w:p>
    <w:p w14:paraId="6B05BEB6" w14:textId="77777777" w:rsidR="00154E03" w:rsidRPr="009346E5" w:rsidRDefault="00154E03" w:rsidP="00A07595">
      <w:pPr>
        <w:keepNext/>
        <w:spacing w:line="240" w:lineRule="auto"/>
        <w:rPr>
          <w:i/>
          <w:szCs w:val="22"/>
          <w:lang w:val="es-ES_tradnl"/>
        </w:rPr>
      </w:pPr>
      <w:r w:rsidRPr="009346E5">
        <w:rPr>
          <w:i/>
          <w:szCs w:val="22"/>
          <w:lang w:val="es-ES_tradnl"/>
        </w:rPr>
        <w:t>Insuficiencia renal</w:t>
      </w:r>
    </w:p>
    <w:p w14:paraId="567240B4" w14:textId="77777777" w:rsidR="00154E03" w:rsidRPr="009346E5" w:rsidRDefault="00154E03" w:rsidP="00A07595">
      <w:pPr>
        <w:spacing w:line="240" w:lineRule="auto"/>
        <w:rPr>
          <w:szCs w:val="22"/>
          <w:lang w:val="es-ES_tradnl"/>
        </w:rPr>
      </w:pPr>
      <w:r w:rsidRPr="009346E5">
        <w:rPr>
          <w:szCs w:val="22"/>
          <w:lang w:val="es-ES_tradnl"/>
        </w:rPr>
        <w:t xml:space="preserve">Los escasos datos clínicos en pacientes con insuficiencia renal grave (aclaramiento de creatinina de 15 a 29 ml/min) indican que las concentraciones plasmáticas de </w:t>
      </w:r>
      <w:proofErr w:type="spellStart"/>
      <w:r w:rsidRPr="009346E5">
        <w:rPr>
          <w:szCs w:val="22"/>
          <w:lang w:val="es-ES_tradnl"/>
        </w:rPr>
        <w:t>rivaroxaban</w:t>
      </w:r>
      <w:proofErr w:type="spellEnd"/>
      <w:r w:rsidRPr="009346E5">
        <w:rPr>
          <w:szCs w:val="22"/>
          <w:lang w:val="es-ES_tradnl"/>
        </w:rPr>
        <w:t xml:space="preserve"> aumentan significativamente. Por lo tanto,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se debe usar con precaución en estos pacientes. No se recomienda su uso en pacientes con un aclaramiento de creatinina &lt; 15 ml/min (ver secciones 4.4 y 5.2).</w:t>
      </w:r>
    </w:p>
    <w:p w14:paraId="78292B81" w14:textId="77777777" w:rsidR="00154E03" w:rsidRPr="009346E5" w:rsidRDefault="00154E03" w:rsidP="00A07595">
      <w:pPr>
        <w:spacing w:line="240" w:lineRule="auto"/>
        <w:rPr>
          <w:szCs w:val="22"/>
          <w:lang w:val="es-ES_tradnl"/>
        </w:rPr>
      </w:pPr>
    </w:p>
    <w:p w14:paraId="5E76E634" w14:textId="77777777" w:rsidR="00154E03" w:rsidRPr="009346E5" w:rsidRDefault="00154E03" w:rsidP="00A07595">
      <w:pPr>
        <w:spacing w:line="240" w:lineRule="auto"/>
        <w:rPr>
          <w:szCs w:val="22"/>
          <w:lang w:val="es-ES_tradnl"/>
        </w:rPr>
      </w:pPr>
      <w:r w:rsidRPr="009346E5">
        <w:rPr>
          <w:szCs w:val="22"/>
          <w:lang w:val="es-ES_tradnl"/>
        </w:rPr>
        <w:t>En pacientes con insuficiencia renal moderada (aclaramiento de creatinina de 30 a 49 ml/min) o grave (aclaramiento de creatinina de 15 a 29 ml/min) se recomiendan las siguientes pautas posológicas:</w:t>
      </w:r>
    </w:p>
    <w:p w14:paraId="126A39ED" w14:textId="77777777" w:rsidR="00154E03" w:rsidRPr="009346E5" w:rsidRDefault="00154E03" w:rsidP="00A07595">
      <w:pPr>
        <w:spacing w:line="240" w:lineRule="auto"/>
        <w:rPr>
          <w:szCs w:val="22"/>
          <w:lang w:val="es-ES_tradnl"/>
        </w:rPr>
      </w:pPr>
    </w:p>
    <w:p w14:paraId="103CF532" w14:textId="77777777" w:rsidR="00716378" w:rsidRPr="009346E5" w:rsidRDefault="00154E03" w:rsidP="00A07595">
      <w:pPr>
        <w:numPr>
          <w:ilvl w:val="0"/>
          <w:numId w:val="7"/>
        </w:numPr>
        <w:tabs>
          <w:tab w:val="clear" w:pos="773"/>
          <w:tab w:val="num" w:pos="567"/>
        </w:tabs>
        <w:spacing w:line="240" w:lineRule="auto"/>
        <w:ind w:left="567" w:hanging="567"/>
        <w:rPr>
          <w:szCs w:val="22"/>
          <w:lang w:val="es-ES_tradnl"/>
        </w:rPr>
      </w:pPr>
      <w:r w:rsidRPr="009346E5">
        <w:rPr>
          <w:szCs w:val="22"/>
          <w:lang w:val="es-ES_tradnl"/>
        </w:rPr>
        <w:t>Para el tratamiento de la TVP y de la EP</w:t>
      </w:r>
      <w:r w:rsidR="008A41D6" w:rsidRPr="009346E5">
        <w:rPr>
          <w:szCs w:val="22"/>
          <w:lang w:val="es-ES_tradnl"/>
        </w:rPr>
        <w:t>,</w:t>
      </w:r>
      <w:r w:rsidRPr="009346E5">
        <w:rPr>
          <w:szCs w:val="22"/>
          <w:lang w:val="es-ES_tradnl"/>
        </w:rPr>
        <w:t xml:space="preserve"> y la prevención de las recurrencias de la TVP y de la EP</w:t>
      </w:r>
      <w:r w:rsidR="00C44177" w:rsidRPr="009346E5">
        <w:rPr>
          <w:szCs w:val="22"/>
          <w:lang w:val="es-ES_tradnl"/>
        </w:rPr>
        <w:t>,</w:t>
      </w:r>
      <w:r w:rsidRPr="009346E5">
        <w:rPr>
          <w:szCs w:val="22"/>
          <w:lang w:val="es-ES_tradnl"/>
        </w:rPr>
        <w:t xml:space="preserve"> se debe tratar a los pacientes con 15 mg dos veces al día durante las tres primeras semanas. </w:t>
      </w:r>
      <w:r w:rsidR="00C44177" w:rsidRPr="009346E5">
        <w:rPr>
          <w:szCs w:val="22"/>
          <w:lang w:val="es-ES_tradnl"/>
        </w:rPr>
        <w:br/>
      </w:r>
      <w:r w:rsidRPr="009346E5">
        <w:rPr>
          <w:szCs w:val="22"/>
          <w:lang w:val="es-ES_tradnl"/>
        </w:rPr>
        <w:t xml:space="preserve">Después, </w:t>
      </w:r>
      <w:r w:rsidR="00473D8B" w:rsidRPr="009346E5">
        <w:rPr>
          <w:szCs w:val="22"/>
          <w:lang w:val="es-ES_tradnl"/>
        </w:rPr>
        <w:t xml:space="preserve">cuando </w:t>
      </w:r>
      <w:r w:rsidRPr="009346E5">
        <w:rPr>
          <w:szCs w:val="22"/>
          <w:lang w:val="es-ES_tradnl"/>
        </w:rPr>
        <w:t>la dosis recomendada es de 20 mg una vez al día</w:t>
      </w:r>
      <w:r w:rsidR="00473D8B" w:rsidRPr="009346E5">
        <w:rPr>
          <w:szCs w:val="22"/>
          <w:lang w:val="es-ES_tradnl"/>
        </w:rPr>
        <w:t>,</w:t>
      </w:r>
      <w:r w:rsidRPr="009346E5">
        <w:rPr>
          <w:szCs w:val="22"/>
          <w:lang w:val="es-ES_tradnl"/>
        </w:rPr>
        <w:t xml:space="preserve"> </w:t>
      </w:r>
      <w:r w:rsidR="00473D8B" w:rsidRPr="009346E5">
        <w:rPr>
          <w:rStyle w:val="hps"/>
          <w:szCs w:val="22"/>
          <w:lang w:val="es-ES_tradnl"/>
        </w:rPr>
        <w:t>d</w:t>
      </w:r>
      <w:r w:rsidRPr="009346E5">
        <w:rPr>
          <w:rStyle w:val="hps"/>
          <w:szCs w:val="22"/>
          <w:lang w:val="es-ES_tradnl"/>
        </w:rPr>
        <w:t>eberá considerarse una reducción</w:t>
      </w:r>
      <w:r w:rsidRPr="009346E5">
        <w:rPr>
          <w:szCs w:val="22"/>
          <w:lang w:val="es-ES_tradnl"/>
        </w:rPr>
        <w:t xml:space="preserve"> </w:t>
      </w:r>
      <w:r w:rsidRPr="009346E5">
        <w:rPr>
          <w:rStyle w:val="hps"/>
          <w:szCs w:val="22"/>
          <w:lang w:val="es-ES_tradnl"/>
        </w:rPr>
        <w:t>de la dosis</w:t>
      </w:r>
      <w:r w:rsidRPr="009346E5">
        <w:rPr>
          <w:szCs w:val="22"/>
          <w:lang w:val="es-ES_tradnl"/>
        </w:rPr>
        <w:t xml:space="preserve"> </w:t>
      </w:r>
      <w:r w:rsidRPr="009346E5">
        <w:rPr>
          <w:rStyle w:val="hps"/>
          <w:szCs w:val="22"/>
          <w:lang w:val="es-ES_tradnl"/>
        </w:rPr>
        <w:t>de</w:t>
      </w:r>
      <w:r w:rsidRPr="009346E5">
        <w:rPr>
          <w:szCs w:val="22"/>
          <w:lang w:val="es-ES_tradnl"/>
        </w:rPr>
        <w:t xml:space="preserve"> </w:t>
      </w:r>
      <w:r w:rsidRPr="009346E5">
        <w:rPr>
          <w:rStyle w:val="hps"/>
          <w:szCs w:val="22"/>
          <w:lang w:val="es-ES_tradnl"/>
        </w:rPr>
        <w:t>20 mg</w:t>
      </w:r>
      <w:r w:rsidRPr="009346E5">
        <w:rPr>
          <w:szCs w:val="22"/>
          <w:lang w:val="es-ES_tradnl"/>
        </w:rPr>
        <w:t xml:space="preserve"> </w:t>
      </w:r>
      <w:r w:rsidRPr="009346E5">
        <w:rPr>
          <w:rStyle w:val="hps"/>
          <w:szCs w:val="22"/>
          <w:lang w:val="es-ES_tradnl"/>
        </w:rPr>
        <w:t>una vez al día</w:t>
      </w:r>
      <w:r w:rsidRPr="009346E5">
        <w:rPr>
          <w:szCs w:val="22"/>
          <w:lang w:val="es-ES_tradnl"/>
        </w:rPr>
        <w:t xml:space="preserve"> </w:t>
      </w:r>
      <w:r w:rsidRPr="009346E5">
        <w:rPr>
          <w:rStyle w:val="hps"/>
          <w:szCs w:val="22"/>
          <w:lang w:val="es-ES_tradnl"/>
        </w:rPr>
        <w:t>a</w:t>
      </w:r>
      <w:r w:rsidRPr="009346E5">
        <w:rPr>
          <w:szCs w:val="22"/>
          <w:lang w:val="es-ES_tradnl"/>
        </w:rPr>
        <w:t xml:space="preserve"> </w:t>
      </w:r>
      <w:r w:rsidRPr="009346E5">
        <w:rPr>
          <w:rStyle w:val="hps"/>
          <w:szCs w:val="22"/>
          <w:lang w:val="es-ES_tradnl"/>
        </w:rPr>
        <w:t>15 mg</w:t>
      </w:r>
      <w:r w:rsidRPr="009346E5">
        <w:rPr>
          <w:szCs w:val="22"/>
          <w:lang w:val="es-ES_tradnl"/>
        </w:rPr>
        <w:t xml:space="preserve"> </w:t>
      </w:r>
      <w:r w:rsidRPr="009346E5">
        <w:rPr>
          <w:rStyle w:val="hps"/>
          <w:szCs w:val="22"/>
          <w:lang w:val="es-ES_tradnl"/>
        </w:rPr>
        <w:t>una vez al día</w:t>
      </w:r>
      <w:r w:rsidRPr="009346E5">
        <w:rPr>
          <w:szCs w:val="22"/>
          <w:lang w:val="es-ES_tradnl"/>
        </w:rPr>
        <w:t xml:space="preserve"> </w:t>
      </w:r>
      <w:r w:rsidRPr="009346E5">
        <w:rPr>
          <w:rStyle w:val="hps"/>
          <w:szCs w:val="22"/>
          <w:lang w:val="es-ES_tradnl"/>
        </w:rPr>
        <w:t>si</w:t>
      </w:r>
      <w:r w:rsidRPr="009346E5">
        <w:rPr>
          <w:szCs w:val="22"/>
          <w:lang w:val="es-ES_tradnl"/>
        </w:rPr>
        <w:t xml:space="preserve"> </w:t>
      </w:r>
      <w:r w:rsidRPr="009346E5">
        <w:rPr>
          <w:rStyle w:val="hps"/>
          <w:szCs w:val="22"/>
          <w:lang w:val="es-ES_tradnl"/>
        </w:rPr>
        <w:t>el riesgo de sangrado valorado en el paciente supera el riesgo de recurrencia de TVP y de EP</w:t>
      </w:r>
      <w:r w:rsidRPr="009346E5">
        <w:rPr>
          <w:szCs w:val="22"/>
          <w:lang w:val="es-ES_tradnl"/>
        </w:rPr>
        <w:t xml:space="preserve">. </w:t>
      </w:r>
      <w:r w:rsidRPr="009346E5">
        <w:rPr>
          <w:rStyle w:val="hps"/>
          <w:szCs w:val="22"/>
          <w:lang w:val="es-ES_tradnl"/>
        </w:rPr>
        <w:t>La recomendación para</w:t>
      </w:r>
      <w:r w:rsidRPr="009346E5">
        <w:rPr>
          <w:szCs w:val="22"/>
          <w:lang w:val="es-ES_tradnl"/>
        </w:rPr>
        <w:t xml:space="preserve"> </w:t>
      </w:r>
      <w:r w:rsidRPr="009346E5">
        <w:rPr>
          <w:rStyle w:val="hps"/>
          <w:szCs w:val="22"/>
          <w:lang w:val="es-ES_tradnl"/>
        </w:rPr>
        <w:t>el uso de</w:t>
      </w:r>
      <w:r w:rsidRPr="009346E5">
        <w:rPr>
          <w:szCs w:val="22"/>
          <w:lang w:val="es-ES_tradnl"/>
        </w:rPr>
        <w:t xml:space="preserve"> </w:t>
      </w:r>
      <w:r w:rsidRPr="009346E5">
        <w:rPr>
          <w:rStyle w:val="hps"/>
          <w:szCs w:val="22"/>
          <w:lang w:val="es-ES_tradnl"/>
        </w:rPr>
        <w:t>15 mg</w:t>
      </w:r>
      <w:r w:rsidRPr="009346E5">
        <w:rPr>
          <w:szCs w:val="22"/>
          <w:lang w:val="es-ES_tradnl"/>
        </w:rPr>
        <w:t xml:space="preserve"> </w:t>
      </w:r>
      <w:r w:rsidRPr="009346E5">
        <w:rPr>
          <w:rStyle w:val="hps"/>
          <w:szCs w:val="22"/>
          <w:lang w:val="es-ES_tradnl"/>
        </w:rPr>
        <w:t>se basa</w:t>
      </w:r>
      <w:r w:rsidRPr="009346E5">
        <w:rPr>
          <w:szCs w:val="22"/>
          <w:lang w:val="es-ES_tradnl"/>
        </w:rPr>
        <w:t xml:space="preserve"> </w:t>
      </w:r>
      <w:r w:rsidRPr="009346E5">
        <w:rPr>
          <w:rStyle w:val="hps"/>
          <w:szCs w:val="22"/>
          <w:lang w:val="es-ES_tradnl"/>
        </w:rPr>
        <w:t>en el modelo farmacocinético que no se ha</w:t>
      </w:r>
      <w:r w:rsidRPr="009346E5">
        <w:rPr>
          <w:szCs w:val="22"/>
          <w:lang w:val="es-ES_tradnl"/>
        </w:rPr>
        <w:t xml:space="preserve"> </w:t>
      </w:r>
      <w:r w:rsidRPr="009346E5">
        <w:rPr>
          <w:rStyle w:val="hps"/>
          <w:szCs w:val="22"/>
          <w:lang w:val="es-ES_tradnl"/>
        </w:rPr>
        <w:t>estudiado</w:t>
      </w:r>
      <w:r w:rsidRPr="009346E5">
        <w:rPr>
          <w:szCs w:val="22"/>
          <w:lang w:val="es-ES_tradnl"/>
        </w:rPr>
        <w:t xml:space="preserve"> </w:t>
      </w:r>
      <w:r w:rsidRPr="009346E5">
        <w:rPr>
          <w:rStyle w:val="hps"/>
          <w:szCs w:val="22"/>
          <w:lang w:val="es-ES_tradnl"/>
        </w:rPr>
        <w:t>en este contexto clínico</w:t>
      </w:r>
      <w:r w:rsidRPr="009346E5">
        <w:rPr>
          <w:szCs w:val="22"/>
          <w:lang w:val="es-ES_tradnl"/>
        </w:rPr>
        <w:t xml:space="preserve"> </w:t>
      </w:r>
      <w:r w:rsidRPr="009346E5">
        <w:rPr>
          <w:rStyle w:val="hps"/>
          <w:szCs w:val="22"/>
          <w:lang w:val="es-ES_tradnl"/>
        </w:rPr>
        <w:t>(ver secciones</w:t>
      </w:r>
      <w:r w:rsidR="00547FA2" w:rsidRPr="009346E5">
        <w:rPr>
          <w:iCs/>
          <w:szCs w:val="22"/>
          <w:lang w:val="es-ES_tradnl"/>
        </w:rPr>
        <w:t> </w:t>
      </w:r>
      <w:r w:rsidRPr="009346E5">
        <w:rPr>
          <w:rStyle w:val="hps"/>
          <w:szCs w:val="22"/>
          <w:lang w:val="es-ES_tradnl"/>
        </w:rPr>
        <w:t>4.4,</w:t>
      </w:r>
      <w:r w:rsidRPr="009346E5">
        <w:rPr>
          <w:szCs w:val="22"/>
          <w:lang w:val="es-ES_tradnl"/>
        </w:rPr>
        <w:t xml:space="preserve"> </w:t>
      </w:r>
      <w:r w:rsidRPr="009346E5">
        <w:rPr>
          <w:rStyle w:val="hps"/>
          <w:szCs w:val="22"/>
          <w:lang w:val="es-ES_tradnl"/>
        </w:rPr>
        <w:t>5.1 y</w:t>
      </w:r>
      <w:r w:rsidRPr="009346E5">
        <w:rPr>
          <w:szCs w:val="22"/>
          <w:lang w:val="es-ES_tradnl"/>
        </w:rPr>
        <w:t xml:space="preserve"> </w:t>
      </w:r>
      <w:r w:rsidRPr="009346E5">
        <w:rPr>
          <w:rStyle w:val="hps"/>
          <w:szCs w:val="22"/>
          <w:lang w:val="es-ES_tradnl"/>
        </w:rPr>
        <w:t>5.2).</w:t>
      </w:r>
    </w:p>
    <w:p w14:paraId="0D972635" w14:textId="77777777" w:rsidR="00716378" w:rsidRPr="009346E5" w:rsidRDefault="00716378" w:rsidP="00A07595">
      <w:pPr>
        <w:spacing w:line="240" w:lineRule="auto"/>
        <w:ind w:left="567"/>
        <w:rPr>
          <w:szCs w:val="22"/>
          <w:lang w:val="es-ES_tradnl"/>
        </w:rPr>
      </w:pPr>
      <w:r w:rsidRPr="009346E5">
        <w:rPr>
          <w:szCs w:val="22"/>
          <w:lang w:val="es-ES_tradnl"/>
        </w:rPr>
        <w:t>Cuando la dosis recomendada es 10 mg una vez al día, no es necesario un ajuste de la dosis a partir de la dosis recomendada.</w:t>
      </w:r>
    </w:p>
    <w:p w14:paraId="7AA164B7" w14:textId="77777777" w:rsidR="00154E03" w:rsidRPr="009346E5" w:rsidRDefault="00154E03" w:rsidP="00A07595">
      <w:pPr>
        <w:pStyle w:val="Listenabsatz1"/>
        <w:tabs>
          <w:tab w:val="clear" w:pos="567"/>
        </w:tabs>
        <w:ind w:left="0"/>
        <w:rPr>
          <w:szCs w:val="22"/>
          <w:lang w:val="es-ES_tradnl"/>
        </w:rPr>
      </w:pPr>
    </w:p>
    <w:p w14:paraId="1CA1B9CB" w14:textId="77777777" w:rsidR="00154E03" w:rsidRPr="009346E5" w:rsidRDefault="00154E03" w:rsidP="00A07595">
      <w:pPr>
        <w:spacing w:line="240" w:lineRule="auto"/>
        <w:rPr>
          <w:szCs w:val="22"/>
          <w:lang w:val="es-ES_tradnl"/>
        </w:rPr>
      </w:pPr>
      <w:r w:rsidRPr="009346E5">
        <w:rPr>
          <w:szCs w:val="22"/>
          <w:lang w:val="es-ES_tradnl"/>
        </w:rPr>
        <w:t>No se requiere ajuste de dosis en pacientes con insuficiencia renal leve (aclaramiento de creatinina de 50 a 80 ml/min) (ver sección 5.2).</w:t>
      </w:r>
    </w:p>
    <w:p w14:paraId="03615739" w14:textId="77777777" w:rsidR="00154E03" w:rsidRPr="009346E5" w:rsidRDefault="00154E03" w:rsidP="00A07595">
      <w:pPr>
        <w:spacing w:line="240" w:lineRule="auto"/>
        <w:rPr>
          <w:szCs w:val="22"/>
          <w:lang w:val="es-ES_tradnl"/>
        </w:rPr>
      </w:pPr>
    </w:p>
    <w:p w14:paraId="485BDB35" w14:textId="77777777" w:rsidR="00154E03" w:rsidRPr="009346E5" w:rsidRDefault="00154E03" w:rsidP="00A07595">
      <w:pPr>
        <w:keepNext/>
        <w:spacing w:line="240" w:lineRule="auto"/>
        <w:rPr>
          <w:i/>
          <w:szCs w:val="22"/>
          <w:lang w:val="es-ES_tradnl"/>
        </w:rPr>
      </w:pPr>
      <w:r w:rsidRPr="009346E5">
        <w:rPr>
          <w:i/>
          <w:szCs w:val="22"/>
          <w:lang w:val="es-ES_tradnl"/>
        </w:rPr>
        <w:t>Insuficiencia hepática</w:t>
      </w:r>
    </w:p>
    <w:p w14:paraId="06F54E42" w14:textId="77777777" w:rsidR="00154E03" w:rsidRPr="009346E5" w:rsidRDefault="00C60797" w:rsidP="00A07595">
      <w:pPr>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154E03" w:rsidRPr="009346E5">
        <w:rPr>
          <w:szCs w:val="22"/>
          <w:lang w:val="es-ES_tradnl"/>
        </w:rPr>
        <w:t xml:space="preserve"> está contraindicado en pacientes con hepatopatía asociada a coagulopatía y con riesgo clínicamente relevante de hemorragia incluidos los pacientes cirróticos con Child Pugh</w:t>
      </w:r>
      <w:r w:rsidR="00547FA2" w:rsidRPr="009346E5">
        <w:rPr>
          <w:iCs/>
          <w:szCs w:val="22"/>
          <w:lang w:val="es-ES_tradnl"/>
        </w:rPr>
        <w:t> </w:t>
      </w:r>
      <w:r w:rsidR="00154E03" w:rsidRPr="009346E5">
        <w:rPr>
          <w:szCs w:val="22"/>
          <w:lang w:val="es-ES_tradnl"/>
        </w:rPr>
        <w:t>B y C (ver</w:t>
      </w:r>
      <w:r w:rsidR="00547FA2" w:rsidRPr="009346E5">
        <w:rPr>
          <w:iCs/>
          <w:szCs w:val="22"/>
          <w:lang w:val="es-ES_tradnl"/>
        </w:rPr>
        <w:t> </w:t>
      </w:r>
      <w:r w:rsidR="00154E03" w:rsidRPr="009346E5">
        <w:rPr>
          <w:szCs w:val="22"/>
          <w:lang w:val="es-ES_tradnl"/>
        </w:rPr>
        <w:t>secciones</w:t>
      </w:r>
      <w:r w:rsidR="00EF68D8" w:rsidRPr="009346E5">
        <w:rPr>
          <w:szCs w:val="22"/>
          <w:lang w:val="es-ES_tradnl"/>
        </w:rPr>
        <w:t> </w:t>
      </w:r>
      <w:r w:rsidR="00154E03" w:rsidRPr="009346E5">
        <w:rPr>
          <w:szCs w:val="22"/>
          <w:lang w:val="es-ES_tradnl"/>
        </w:rPr>
        <w:t>4.3 y 5.2).</w:t>
      </w:r>
    </w:p>
    <w:p w14:paraId="0BC7F0D4" w14:textId="77777777" w:rsidR="00154E03" w:rsidRPr="009346E5" w:rsidRDefault="00154E03" w:rsidP="00A07595">
      <w:pPr>
        <w:spacing w:line="240" w:lineRule="auto"/>
        <w:rPr>
          <w:szCs w:val="22"/>
          <w:lang w:val="es-ES_tradnl"/>
        </w:rPr>
      </w:pPr>
    </w:p>
    <w:p w14:paraId="106EA6FF" w14:textId="77777777" w:rsidR="00154E03" w:rsidRPr="009346E5" w:rsidRDefault="00154E03" w:rsidP="00A07595">
      <w:pPr>
        <w:keepNext/>
        <w:spacing w:line="240" w:lineRule="auto"/>
        <w:rPr>
          <w:i/>
          <w:szCs w:val="22"/>
          <w:lang w:val="es-ES_tradnl"/>
        </w:rPr>
      </w:pPr>
      <w:r w:rsidRPr="009346E5">
        <w:rPr>
          <w:i/>
          <w:szCs w:val="22"/>
          <w:lang w:val="es-ES_tradnl"/>
        </w:rPr>
        <w:t>Pacientes de edad avanzada</w:t>
      </w:r>
    </w:p>
    <w:p w14:paraId="00093E09" w14:textId="77777777" w:rsidR="00154E03" w:rsidRPr="009346E5" w:rsidRDefault="00154E03" w:rsidP="00A07595">
      <w:pPr>
        <w:spacing w:line="240" w:lineRule="auto"/>
        <w:rPr>
          <w:szCs w:val="22"/>
          <w:lang w:val="es-ES_tradnl"/>
        </w:rPr>
      </w:pPr>
      <w:r w:rsidRPr="009346E5">
        <w:rPr>
          <w:szCs w:val="22"/>
          <w:lang w:val="es-ES_tradnl"/>
        </w:rPr>
        <w:t>No se requiere ajuste de dosis (ver sección</w:t>
      </w:r>
      <w:r w:rsidR="00547FA2" w:rsidRPr="009346E5">
        <w:rPr>
          <w:iCs/>
          <w:szCs w:val="22"/>
          <w:lang w:val="es-ES_tradnl"/>
        </w:rPr>
        <w:t> </w:t>
      </w:r>
      <w:r w:rsidRPr="009346E5">
        <w:rPr>
          <w:szCs w:val="22"/>
          <w:lang w:val="es-ES_tradnl"/>
        </w:rPr>
        <w:t>5.2).</w:t>
      </w:r>
    </w:p>
    <w:p w14:paraId="7D9D97FD" w14:textId="77777777" w:rsidR="00154E03" w:rsidRPr="009346E5" w:rsidRDefault="00154E03" w:rsidP="00A07595">
      <w:pPr>
        <w:spacing w:line="240" w:lineRule="auto"/>
        <w:rPr>
          <w:szCs w:val="22"/>
          <w:lang w:val="es-ES_tradnl"/>
        </w:rPr>
      </w:pPr>
    </w:p>
    <w:p w14:paraId="21DCB202" w14:textId="77777777" w:rsidR="00154E03" w:rsidRPr="009346E5" w:rsidRDefault="00154E03" w:rsidP="00A07595">
      <w:pPr>
        <w:keepNext/>
        <w:spacing w:line="240" w:lineRule="auto"/>
        <w:rPr>
          <w:i/>
          <w:szCs w:val="22"/>
          <w:lang w:val="es-ES_tradnl"/>
        </w:rPr>
      </w:pPr>
      <w:r w:rsidRPr="009346E5">
        <w:rPr>
          <w:i/>
          <w:szCs w:val="22"/>
          <w:lang w:val="es-ES_tradnl"/>
        </w:rPr>
        <w:t>Peso corporal</w:t>
      </w:r>
    </w:p>
    <w:p w14:paraId="2AA5C9F9" w14:textId="77777777" w:rsidR="00154E03" w:rsidRPr="009346E5" w:rsidRDefault="00154E03" w:rsidP="00A07595">
      <w:pPr>
        <w:spacing w:line="240" w:lineRule="auto"/>
        <w:rPr>
          <w:szCs w:val="22"/>
          <w:lang w:val="es-ES_tradnl"/>
        </w:rPr>
      </w:pPr>
      <w:r w:rsidRPr="009346E5">
        <w:rPr>
          <w:szCs w:val="22"/>
          <w:lang w:val="es-ES_tradnl"/>
        </w:rPr>
        <w:t>No se requiere ajuste de dosis (ver sección</w:t>
      </w:r>
      <w:r w:rsidR="00547FA2" w:rsidRPr="009346E5">
        <w:rPr>
          <w:iCs/>
          <w:szCs w:val="22"/>
          <w:lang w:val="es-ES_tradnl"/>
        </w:rPr>
        <w:t> </w:t>
      </w:r>
      <w:r w:rsidRPr="009346E5">
        <w:rPr>
          <w:szCs w:val="22"/>
          <w:lang w:val="es-ES_tradnl"/>
        </w:rPr>
        <w:t>5.2).</w:t>
      </w:r>
    </w:p>
    <w:p w14:paraId="354227BB" w14:textId="77777777" w:rsidR="00154E03" w:rsidRPr="009346E5" w:rsidRDefault="00154E03" w:rsidP="00A07595">
      <w:pPr>
        <w:spacing w:line="240" w:lineRule="auto"/>
        <w:rPr>
          <w:szCs w:val="22"/>
          <w:lang w:val="es-ES_tradnl"/>
        </w:rPr>
      </w:pPr>
    </w:p>
    <w:p w14:paraId="45FAF558" w14:textId="77777777" w:rsidR="00154E03" w:rsidRPr="009346E5" w:rsidRDefault="00154E03" w:rsidP="00A07595">
      <w:pPr>
        <w:keepNext/>
        <w:spacing w:line="240" w:lineRule="auto"/>
        <w:rPr>
          <w:i/>
          <w:szCs w:val="22"/>
          <w:lang w:val="es-ES_tradnl"/>
        </w:rPr>
      </w:pPr>
      <w:r w:rsidRPr="009346E5">
        <w:rPr>
          <w:i/>
          <w:szCs w:val="22"/>
          <w:lang w:val="es-ES_tradnl"/>
        </w:rPr>
        <w:t>Sexo</w:t>
      </w:r>
    </w:p>
    <w:p w14:paraId="47A30497" w14:textId="77777777" w:rsidR="00154E03" w:rsidRPr="009346E5" w:rsidRDefault="00154E03" w:rsidP="00A07595">
      <w:pPr>
        <w:spacing w:line="240" w:lineRule="auto"/>
        <w:rPr>
          <w:szCs w:val="22"/>
          <w:lang w:val="es-ES_tradnl"/>
        </w:rPr>
      </w:pPr>
      <w:r w:rsidRPr="009346E5">
        <w:rPr>
          <w:szCs w:val="22"/>
          <w:lang w:val="es-ES_tradnl"/>
        </w:rPr>
        <w:t>No se requiere ajuste de dosis (ver sección</w:t>
      </w:r>
      <w:r w:rsidR="00547FA2" w:rsidRPr="009346E5">
        <w:rPr>
          <w:iCs/>
          <w:szCs w:val="22"/>
          <w:lang w:val="es-ES_tradnl"/>
        </w:rPr>
        <w:t> </w:t>
      </w:r>
      <w:r w:rsidRPr="009346E5">
        <w:rPr>
          <w:szCs w:val="22"/>
          <w:lang w:val="es-ES_tradnl"/>
        </w:rPr>
        <w:t>5.2).</w:t>
      </w:r>
    </w:p>
    <w:p w14:paraId="53F3E39B" w14:textId="77777777" w:rsidR="00154E03" w:rsidRPr="009346E5" w:rsidRDefault="00154E03" w:rsidP="00A07595">
      <w:pPr>
        <w:spacing w:line="240" w:lineRule="auto"/>
        <w:rPr>
          <w:szCs w:val="22"/>
          <w:lang w:val="es-ES_tradnl"/>
        </w:rPr>
      </w:pPr>
    </w:p>
    <w:p w14:paraId="4E6F877A" w14:textId="77777777" w:rsidR="00154E03" w:rsidRPr="009346E5" w:rsidRDefault="00154E03" w:rsidP="00A07595">
      <w:pPr>
        <w:keepNext/>
        <w:spacing w:line="240" w:lineRule="auto"/>
        <w:rPr>
          <w:i/>
          <w:szCs w:val="22"/>
          <w:lang w:val="es-ES_tradnl"/>
        </w:rPr>
      </w:pPr>
      <w:r w:rsidRPr="009346E5">
        <w:rPr>
          <w:i/>
          <w:szCs w:val="22"/>
          <w:lang w:val="es-ES_tradnl"/>
        </w:rPr>
        <w:t>Población pediátrica</w:t>
      </w:r>
    </w:p>
    <w:p w14:paraId="27AD28D1" w14:textId="77777777" w:rsidR="00154E03" w:rsidRPr="009346E5" w:rsidRDefault="00BA3F5D" w:rsidP="00A07595">
      <w:pPr>
        <w:spacing w:line="240" w:lineRule="auto"/>
        <w:rPr>
          <w:szCs w:val="22"/>
          <w:lang w:val="es-ES_tradnl"/>
        </w:rPr>
      </w:pPr>
      <w:r w:rsidRPr="00BA3F5D">
        <w:rPr>
          <w:szCs w:val="22"/>
          <w:lang w:val="es-ES_tradnl"/>
        </w:rPr>
        <w:t xml:space="preserve">El envase para el inicio del tratamiento con </w:t>
      </w:r>
      <w:proofErr w:type="spellStart"/>
      <w:r w:rsidRPr="009346E5">
        <w:rPr>
          <w:szCs w:val="22"/>
          <w:lang w:val="es-ES_tradnl"/>
        </w:rPr>
        <w:t>Rivaroxaban</w:t>
      </w:r>
      <w:proofErr w:type="spellEnd"/>
      <w:r w:rsidRPr="009346E5">
        <w:rPr>
          <w:szCs w:val="22"/>
          <w:lang w:val="es-ES_tradnl"/>
        </w:rPr>
        <w:t xml:space="preserve"> Accord </w:t>
      </w:r>
      <w:r w:rsidRPr="00BA3F5D">
        <w:rPr>
          <w:szCs w:val="22"/>
          <w:lang w:val="es-ES_tradnl"/>
        </w:rPr>
        <w:t>no se debe utilizar en niños de 0 a 18 años, ya que está diseñado específicamente para el tratamiento de pacientes adultos y no es apropiado para el uso en pacientes pediátricos.</w:t>
      </w:r>
    </w:p>
    <w:p w14:paraId="39039711" w14:textId="77777777" w:rsidR="00154E03" w:rsidRPr="009346E5" w:rsidRDefault="00154E03" w:rsidP="00A07595">
      <w:pPr>
        <w:spacing w:line="240" w:lineRule="auto"/>
        <w:rPr>
          <w:szCs w:val="22"/>
          <w:lang w:val="es-ES_tradnl"/>
        </w:rPr>
      </w:pPr>
    </w:p>
    <w:p w14:paraId="59C74968" w14:textId="77777777" w:rsidR="00154E03" w:rsidRPr="009346E5" w:rsidRDefault="00154E03" w:rsidP="00A07595">
      <w:pPr>
        <w:keepNext/>
        <w:spacing w:line="240" w:lineRule="auto"/>
        <w:rPr>
          <w:szCs w:val="22"/>
          <w:lang w:val="es-ES_tradnl"/>
        </w:rPr>
      </w:pPr>
      <w:r w:rsidRPr="009346E5">
        <w:rPr>
          <w:szCs w:val="22"/>
          <w:u w:val="single"/>
          <w:lang w:val="es-ES_tradnl"/>
        </w:rPr>
        <w:lastRenderedPageBreak/>
        <w:t>Forma de administración</w:t>
      </w:r>
    </w:p>
    <w:p w14:paraId="4D57F9A4" w14:textId="77777777" w:rsidR="00154E03" w:rsidRPr="009346E5" w:rsidRDefault="00C60797" w:rsidP="00A07595">
      <w:pPr>
        <w:keepNext/>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A5418C" w:rsidRPr="009346E5">
        <w:rPr>
          <w:szCs w:val="22"/>
          <w:lang w:val="es-ES_tradnl"/>
        </w:rPr>
        <w:t xml:space="preserve"> se administra p</w:t>
      </w:r>
      <w:r w:rsidR="00547FA2" w:rsidRPr="009346E5">
        <w:rPr>
          <w:szCs w:val="22"/>
          <w:lang w:val="es-ES_tradnl"/>
        </w:rPr>
        <w:t>or v</w:t>
      </w:r>
      <w:r w:rsidR="00154E03" w:rsidRPr="009346E5">
        <w:rPr>
          <w:szCs w:val="22"/>
          <w:lang w:val="es-ES_tradnl"/>
        </w:rPr>
        <w:t xml:space="preserve">ía oral. </w:t>
      </w:r>
    </w:p>
    <w:p w14:paraId="4310E0C5" w14:textId="77777777" w:rsidR="00154E03" w:rsidRPr="009346E5" w:rsidRDefault="00154E03" w:rsidP="00A07595">
      <w:pPr>
        <w:spacing w:line="240" w:lineRule="auto"/>
        <w:rPr>
          <w:szCs w:val="22"/>
          <w:lang w:val="es-ES_tradnl"/>
        </w:rPr>
      </w:pPr>
      <w:r w:rsidRPr="009346E5">
        <w:rPr>
          <w:szCs w:val="22"/>
          <w:lang w:val="es-ES_tradnl"/>
        </w:rPr>
        <w:t>Los comprimidos deben administrarse con alimentos (ver sección</w:t>
      </w:r>
      <w:r w:rsidR="00547FA2" w:rsidRPr="009346E5">
        <w:rPr>
          <w:iCs/>
          <w:szCs w:val="22"/>
          <w:lang w:val="es-ES_tradnl"/>
        </w:rPr>
        <w:t> </w:t>
      </w:r>
      <w:r w:rsidRPr="009346E5">
        <w:rPr>
          <w:szCs w:val="22"/>
          <w:lang w:val="es-ES_tradnl"/>
        </w:rPr>
        <w:t>5.2).</w:t>
      </w:r>
    </w:p>
    <w:p w14:paraId="798BB763" w14:textId="77777777" w:rsidR="00154E03" w:rsidRDefault="00154E03" w:rsidP="00A07595">
      <w:pPr>
        <w:spacing w:line="240" w:lineRule="auto"/>
        <w:rPr>
          <w:szCs w:val="22"/>
          <w:lang w:val="es-ES_tradnl"/>
        </w:rPr>
      </w:pPr>
    </w:p>
    <w:p w14:paraId="0007384C" w14:textId="77777777" w:rsidR="00BA3F5D" w:rsidRPr="0094126D" w:rsidRDefault="00BA3F5D" w:rsidP="00A07595">
      <w:pPr>
        <w:spacing w:line="240" w:lineRule="auto"/>
        <w:rPr>
          <w:i/>
          <w:iCs/>
          <w:szCs w:val="22"/>
          <w:u w:val="single"/>
          <w:lang w:val="es-ES_tradnl"/>
        </w:rPr>
      </w:pPr>
      <w:r w:rsidRPr="0094126D">
        <w:rPr>
          <w:i/>
          <w:iCs/>
          <w:szCs w:val="22"/>
          <w:u w:val="single"/>
          <w:lang w:val="es-ES_tradnl"/>
        </w:rPr>
        <w:t>Trituración de los comprimidos</w:t>
      </w:r>
    </w:p>
    <w:p w14:paraId="30075B4E" w14:textId="77777777" w:rsidR="00154E03" w:rsidRPr="009346E5" w:rsidRDefault="00154E03" w:rsidP="00A07595">
      <w:pPr>
        <w:spacing w:line="240" w:lineRule="auto"/>
        <w:rPr>
          <w:szCs w:val="22"/>
          <w:lang w:val="es-ES_tradnl"/>
        </w:rPr>
      </w:pPr>
      <w:r w:rsidRPr="009346E5">
        <w:rPr>
          <w:szCs w:val="22"/>
          <w:lang w:val="es-ES_tradnl"/>
        </w:rPr>
        <w:t xml:space="preserve">Para aquellos pacientes que no puedan tragar el comprimido entero, el comprimido de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puede triturarse y mezclarse con agua o con puré de manzana inmediatamente antes de su uso y administrarse por vía oral. Inmediatamente después de la administración del comprimido triturado se debe administrar el alimento. </w:t>
      </w:r>
    </w:p>
    <w:p w14:paraId="254692CF" w14:textId="77777777" w:rsidR="00154E03" w:rsidRPr="009346E5" w:rsidRDefault="00154E03" w:rsidP="00A07595">
      <w:pPr>
        <w:spacing w:line="240" w:lineRule="auto"/>
        <w:rPr>
          <w:szCs w:val="22"/>
          <w:lang w:val="es-ES_tradnl"/>
        </w:rPr>
      </w:pPr>
      <w:r w:rsidRPr="009346E5">
        <w:rPr>
          <w:szCs w:val="22"/>
          <w:lang w:val="es-ES_tradnl"/>
        </w:rPr>
        <w:t>El comprimido</w:t>
      </w:r>
      <w:r w:rsidR="008D548C" w:rsidRPr="009346E5">
        <w:rPr>
          <w:szCs w:val="22"/>
          <w:lang w:val="es-ES_tradnl"/>
        </w:rPr>
        <w:t xml:space="preserve"> de </w:t>
      </w:r>
      <w:proofErr w:type="spellStart"/>
      <w:r w:rsidR="008D548C" w:rsidRPr="009346E5">
        <w:rPr>
          <w:szCs w:val="22"/>
          <w:lang w:val="es-ES_tradnl"/>
        </w:rPr>
        <w:t>Rivaroxaban</w:t>
      </w:r>
      <w:proofErr w:type="spellEnd"/>
      <w:r w:rsidR="008D548C" w:rsidRPr="009346E5">
        <w:rPr>
          <w:szCs w:val="22"/>
          <w:lang w:val="es-ES_tradnl"/>
        </w:rPr>
        <w:t xml:space="preserve"> Accord</w:t>
      </w:r>
      <w:r w:rsidRPr="009346E5">
        <w:rPr>
          <w:szCs w:val="22"/>
          <w:lang w:val="es-ES_tradnl"/>
        </w:rPr>
        <w:t xml:space="preserve"> triturado también se puede administrar a través de sonda gástrica (ver </w:t>
      </w:r>
      <w:r w:rsidR="00BA3F5D">
        <w:rPr>
          <w:szCs w:val="22"/>
          <w:lang w:val="es-ES_tradnl"/>
        </w:rPr>
        <w:t>las secciones</w:t>
      </w:r>
      <w:r w:rsidR="00BA3F5D" w:rsidRPr="009346E5">
        <w:rPr>
          <w:iCs/>
          <w:szCs w:val="22"/>
          <w:lang w:val="es-ES_tradnl"/>
        </w:rPr>
        <w:t> </w:t>
      </w:r>
      <w:r w:rsidRPr="009346E5">
        <w:rPr>
          <w:szCs w:val="22"/>
          <w:lang w:val="es-ES_tradnl"/>
        </w:rPr>
        <w:t>5.2</w:t>
      </w:r>
      <w:r w:rsidR="00BA3F5D">
        <w:rPr>
          <w:szCs w:val="22"/>
          <w:lang w:val="es-ES_tradnl"/>
        </w:rPr>
        <w:t xml:space="preserve"> y 6.6</w:t>
      </w:r>
      <w:r w:rsidRPr="009346E5">
        <w:rPr>
          <w:szCs w:val="22"/>
          <w:lang w:val="es-ES_tradnl"/>
        </w:rPr>
        <w:t xml:space="preserve">). </w:t>
      </w:r>
    </w:p>
    <w:p w14:paraId="1F7ADDA7" w14:textId="77777777" w:rsidR="00154E03" w:rsidRPr="009346E5" w:rsidRDefault="00154E03" w:rsidP="00A07595">
      <w:pPr>
        <w:spacing w:line="240" w:lineRule="auto"/>
        <w:rPr>
          <w:szCs w:val="22"/>
          <w:lang w:val="es-ES_tradnl"/>
        </w:rPr>
      </w:pPr>
    </w:p>
    <w:p w14:paraId="479609F6" w14:textId="77777777" w:rsidR="00154E03" w:rsidRPr="009346E5" w:rsidRDefault="00154E03" w:rsidP="00A07595">
      <w:pPr>
        <w:keepNext/>
        <w:spacing w:line="240" w:lineRule="auto"/>
        <w:ind w:left="567" w:hanging="567"/>
        <w:rPr>
          <w:b/>
          <w:bCs/>
          <w:szCs w:val="22"/>
          <w:lang w:val="es-ES_tradnl"/>
        </w:rPr>
      </w:pPr>
      <w:r w:rsidRPr="009346E5">
        <w:rPr>
          <w:b/>
          <w:bCs/>
          <w:szCs w:val="22"/>
          <w:lang w:val="es-ES_tradnl"/>
        </w:rPr>
        <w:t>4.3</w:t>
      </w:r>
      <w:r w:rsidRPr="009346E5">
        <w:rPr>
          <w:b/>
          <w:bCs/>
          <w:szCs w:val="22"/>
          <w:lang w:val="es-ES_tradnl"/>
        </w:rPr>
        <w:tab/>
        <w:t>Contraindicaciones</w:t>
      </w:r>
    </w:p>
    <w:p w14:paraId="62090858" w14:textId="77777777" w:rsidR="00154E03" w:rsidRPr="009346E5" w:rsidRDefault="00154E03" w:rsidP="00A07595">
      <w:pPr>
        <w:keepNext/>
        <w:spacing w:line="240" w:lineRule="auto"/>
        <w:rPr>
          <w:szCs w:val="22"/>
          <w:lang w:val="es-ES_tradnl"/>
        </w:rPr>
      </w:pPr>
    </w:p>
    <w:p w14:paraId="0F91F9FA" w14:textId="77777777" w:rsidR="00154E03" w:rsidRPr="009346E5" w:rsidRDefault="00154E03" w:rsidP="00A07595">
      <w:pPr>
        <w:keepNext/>
        <w:spacing w:line="240" w:lineRule="auto"/>
        <w:rPr>
          <w:szCs w:val="22"/>
          <w:lang w:val="es-ES_tradnl"/>
        </w:rPr>
      </w:pPr>
      <w:r w:rsidRPr="009346E5">
        <w:rPr>
          <w:szCs w:val="22"/>
          <w:lang w:val="es-ES_tradnl"/>
        </w:rPr>
        <w:t>Hipersensibilidad al principio activo o a alguno de los excipientes incluidos en la sección</w:t>
      </w:r>
      <w:r w:rsidR="00547FA2" w:rsidRPr="009346E5">
        <w:rPr>
          <w:iCs/>
          <w:szCs w:val="22"/>
          <w:lang w:val="es-ES_tradnl"/>
        </w:rPr>
        <w:t> </w:t>
      </w:r>
      <w:r w:rsidRPr="009346E5">
        <w:rPr>
          <w:szCs w:val="22"/>
          <w:lang w:val="es-ES_tradnl"/>
        </w:rPr>
        <w:t>6.1.</w:t>
      </w:r>
    </w:p>
    <w:p w14:paraId="6E2FB5C6" w14:textId="77777777" w:rsidR="00154E03" w:rsidRPr="009346E5" w:rsidRDefault="00154E03" w:rsidP="00A07595">
      <w:pPr>
        <w:keepNext/>
        <w:spacing w:line="240" w:lineRule="auto"/>
        <w:rPr>
          <w:szCs w:val="22"/>
          <w:lang w:val="es-ES_tradnl"/>
        </w:rPr>
      </w:pPr>
    </w:p>
    <w:p w14:paraId="375D517C" w14:textId="77777777" w:rsidR="00154E03" w:rsidRPr="009346E5" w:rsidRDefault="00154E03" w:rsidP="00A07595">
      <w:pPr>
        <w:keepNext/>
        <w:spacing w:line="240" w:lineRule="auto"/>
        <w:rPr>
          <w:szCs w:val="22"/>
          <w:lang w:val="es-ES_tradnl"/>
        </w:rPr>
      </w:pPr>
      <w:r w:rsidRPr="009346E5">
        <w:rPr>
          <w:szCs w:val="22"/>
          <w:lang w:val="es-ES_tradnl"/>
        </w:rPr>
        <w:t>Hemorragia activa clínicamente significativa.</w:t>
      </w:r>
    </w:p>
    <w:p w14:paraId="120BD2E6" w14:textId="77777777" w:rsidR="00154E03" w:rsidRPr="009346E5" w:rsidRDefault="00154E03" w:rsidP="00A07595">
      <w:pPr>
        <w:keepNext/>
        <w:spacing w:line="240" w:lineRule="auto"/>
        <w:rPr>
          <w:szCs w:val="22"/>
          <w:lang w:val="es-ES_tradnl"/>
        </w:rPr>
      </w:pPr>
    </w:p>
    <w:p w14:paraId="6AA674A7" w14:textId="77777777" w:rsidR="00154E03" w:rsidRPr="009346E5" w:rsidRDefault="00154E03" w:rsidP="00A07595">
      <w:pPr>
        <w:tabs>
          <w:tab w:val="clear" w:pos="567"/>
        </w:tabs>
        <w:autoSpaceDE w:val="0"/>
        <w:autoSpaceDN w:val="0"/>
        <w:adjustRightInd w:val="0"/>
        <w:spacing w:line="240" w:lineRule="auto"/>
        <w:rPr>
          <w:szCs w:val="22"/>
          <w:lang w:val="es-ES_tradnl" w:eastAsia="es-ES"/>
        </w:rPr>
      </w:pPr>
      <w:r w:rsidRPr="009346E5">
        <w:rPr>
          <w:szCs w:val="22"/>
          <w:lang w:val="es-ES_tradnl" w:eastAsia="es-ES"/>
        </w:rPr>
        <w:t xml:space="preserve">Lesión o enfermedad, si se considera que tiene un riesgo significativo de sangrado mayor. Esto puede incluir úlcera gastrointestinal activa o reciente, presencia de neoplasias malignas con alto riesgo de sangrado, traumatismo cerebral o espinal reciente, cirugía cerebral, espinal u oftálmica reciente, hemorragia intracraneal reciente, conocimiento o sospecha de varices esofágicas, malformaciones arteriovenosas, </w:t>
      </w:r>
      <w:proofErr w:type="gramStart"/>
      <w:r w:rsidRPr="009346E5">
        <w:rPr>
          <w:szCs w:val="22"/>
          <w:lang w:val="es-ES_tradnl" w:eastAsia="es-ES"/>
        </w:rPr>
        <w:t>aneurismas vasculares o anomalías vasculares</w:t>
      </w:r>
      <w:proofErr w:type="gramEnd"/>
      <w:r w:rsidRPr="009346E5">
        <w:rPr>
          <w:szCs w:val="22"/>
          <w:lang w:val="es-ES_tradnl" w:eastAsia="es-ES"/>
        </w:rPr>
        <w:t xml:space="preserve"> </w:t>
      </w:r>
      <w:proofErr w:type="spellStart"/>
      <w:r w:rsidRPr="009346E5">
        <w:rPr>
          <w:szCs w:val="22"/>
          <w:lang w:val="es-ES_tradnl" w:eastAsia="es-ES"/>
        </w:rPr>
        <w:t>intraespinales</w:t>
      </w:r>
      <w:proofErr w:type="spellEnd"/>
      <w:r w:rsidRPr="009346E5">
        <w:rPr>
          <w:szCs w:val="22"/>
          <w:lang w:val="es-ES_tradnl" w:eastAsia="es-ES"/>
        </w:rPr>
        <w:t xml:space="preserve"> o intracerebrales mayores. </w:t>
      </w:r>
    </w:p>
    <w:p w14:paraId="0ED6263A" w14:textId="77777777" w:rsidR="00154E03" w:rsidRPr="009346E5" w:rsidRDefault="00154E03" w:rsidP="00A07595">
      <w:pPr>
        <w:tabs>
          <w:tab w:val="clear" w:pos="567"/>
        </w:tabs>
        <w:autoSpaceDE w:val="0"/>
        <w:autoSpaceDN w:val="0"/>
        <w:adjustRightInd w:val="0"/>
        <w:spacing w:line="240" w:lineRule="auto"/>
        <w:rPr>
          <w:szCs w:val="22"/>
          <w:lang w:val="es-ES_tradnl" w:eastAsia="es-ES"/>
        </w:rPr>
      </w:pPr>
    </w:p>
    <w:p w14:paraId="488546B4" w14:textId="77777777" w:rsidR="00154E03" w:rsidRPr="009346E5" w:rsidRDefault="00154E03" w:rsidP="00A07595">
      <w:pPr>
        <w:tabs>
          <w:tab w:val="clear" w:pos="567"/>
        </w:tabs>
        <w:autoSpaceDE w:val="0"/>
        <w:autoSpaceDN w:val="0"/>
        <w:adjustRightInd w:val="0"/>
        <w:spacing w:line="240" w:lineRule="auto"/>
        <w:rPr>
          <w:szCs w:val="22"/>
          <w:lang w:val="es-ES_tradnl"/>
        </w:rPr>
      </w:pPr>
      <w:r w:rsidRPr="009346E5">
        <w:rPr>
          <w:szCs w:val="22"/>
          <w:lang w:val="es-ES_tradnl" w:eastAsia="es-ES"/>
        </w:rPr>
        <w:t xml:space="preserve">Tratamiento concomitante con cualquier otro anticoagulante, p. ej. heparina no fraccionada (HNF), heparinas de bajo peso molecular (enoxaparina, </w:t>
      </w:r>
      <w:proofErr w:type="spellStart"/>
      <w:r w:rsidRPr="009346E5">
        <w:rPr>
          <w:szCs w:val="22"/>
          <w:lang w:val="es-ES_tradnl" w:eastAsia="es-ES"/>
        </w:rPr>
        <w:t>dalteparina</w:t>
      </w:r>
      <w:proofErr w:type="spellEnd"/>
      <w:r w:rsidRPr="009346E5">
        <w:rPr>
          <w:szCs w:val="22"/>
          <w:lang w:val="es-ES_tradnl" w:eastAsia="es-ES"/>
        </w:rPr>
        <w:t>, etc.), derivados de la heparina (</w:t>
      </w:r>
      <w:proofErr w:type="spellStart"/>
      <w:r w:rsidRPr="009346E5">
        <w:rPr>
          <w:szCs w:val="22"/>
          <w:lang w:val="es-ES_tradnl" w:eastAsia="es-ES"/>
        </w:rPr>
        <w:t>fondaparinux</w:t>
      </w:r>
      <w:proofErr w:type="spellEnd"/>
      <w:r w:rsidRPr="009346E5">
        <w:rPr>
          <w:szCs w:val="22"/>
          <w:lang w:val="es-ES_tradnl" w:eastAsia="es-ES"/>
        </w:rPr>
        <w:t>, etc.), anticoagulantes orales (</w:t>
      </w:r>
      <w:proofErr w:type="spellStart"/>
      <w:r w:rsidRPr="009346E5">
        <w:rPr>
          <w:szCs w:val="22"/>
          <w:lang w:val="es-ES_tradnl" w:eastAsia="es-ES"/>
        </w:rPr>
        <w:t>warfarina</w:t>
      </w:r>
      <w:proofErr w:type="spellEnd"/>
      <w:r w:rsidRPr="009346E5">
        <w:rPr>
          <w:szCs w:val="22"/>
          <w:lang w:val="es-ES_tradnl" w:eastAsia="es-ES"/>
        </w:rPr>
        <w:t xml:space="preserve">, </w:t>
      </w:r>
      <w:proofErr w:type="spellStart"/>
      <w:r w:rsidRPr="009346E5">
        <w:rPr>
          <w:szCs w:val="22"/>
          <w:lang w:val="es-ES_tradnl" w:eastAsia="es-ES"/>
        </w:rPr>
        <w:t>dabigatran</w:t>
      </w:r>
      <w:proofErr w:type="spellEnd"/>
      <w:r w:rsidRPr="009346E5">
        <w:rPr>
          <w:szCs w:val="22"/>
          <w:lang w:val="es-ES_tradnl" w:eastAsia="es-ES"/>
        </w:rPr>
        <w:t xml:space="preserve"> </w:t>
      </w:r>
      <w:proofErr w:type="spellStart"/>
      <w:r w:rsidRPr="009346E5">
        <w:rPr>
          <w:szCs w:val="22"/>
          <w:lang w:val="es-ES_tradnl" w:eastAsia="es-ES"/>
        </w:rPr>
        <w:t>etexilato</w:t>
      </w:r>
      <w:proofErr w:type="spellEnd"/>
      <w:r w:rsidRPr="009346E5">
        <w:rPr>
          <w:szCs w:val="22"/>
          <w:lang w:val="es-ES_tradnl" w:eastAsia="es-ES"/>
        </w:rPr>
        <w:t xml:space="preserve">, </w:t>
      </w:r>
      <w:proofErr w:type="spellStart"/>
      <w:r w:rsidRPr="009346E5">
        <w:rPr>
          <w:szCs w:val="22"/>
          <w:lang w:val="es-ES_tradnl" w:eastAsia="es-ES"/>
        </w:rPr>
        <w:t>apixaban</w:t>
      </w:r>
      <w:proofErr w:type="spellEnd"/>
      <w:r w:rsidRPr="009346E5">
        <w:rPr>
          <w:szCs w:val="22"/>
          <w:lang w:val="es-ES_tradnl" w:eastAsia="es-ES"/>
        </w:rPr>
        <w:t>, etc.) excepto bajo las circunstancias concretas de cambio de tratamiento anticoagulante (ver sección</w:t>
      </w:r>
      <w:r w:rsidR="00547FA2" w:rsidRPr="009346E5">
        <w:rPr>
          <w:iCs/>
          <w:szCs w:val="22"/>
          <w:lang w:val="es-ES_tradnl"/>
        </w:rPr>
        <w:t> </w:t>
      </w:r>
      <w:r w:rsidRPr="009346E5">
        <w:rPr>
          <w:szCs w:val="22"/>
          <w:lang w:val="es-ES_tradnl" w:eastAsia="es-ES"/>
        </w:rPr>
        <w:t>4.2) o cuando se administre HNF a las dosis necesarias para mantener un catéter venoso o arterial central abierto (ver sección 4.5).</w:t>
      </w:r>
    </w:p>
    <w:p w14:paraId="3BF633BE" w14:textId="77777777" w:rsidR="00154E03" w:rsidRPr="009346E5" w:rsidRDefault="00154E03" w:rsidP="00A07595">
      <w:pPr>
        <w:spacing w:line="240" w:lineRule="auto"/>
        <w:rPr>
          <w:szCs w:val="22"/>
          <w:lang w:val="es-ES_tradnl"/>
        </w:rPr>
      </w:pPr>
    </w:p>
    <w:p w14:paraId="6F2BDD62" w14:textId="77777777" w:rsidR="00154E03" w:rsidRPr="009346E5" w:rsidRDefault="00154E03" w:rsidP="00A07595">
      <w:pPr>
        <w:keepNext/>
        <w:spacing w:line="240" w:lineRule="auto"/>
        <w:rPr>
          <w:szCs w:val="22"/>
          <w:lang w:val="es-ES_tradnl"/>
        </w:rPr>
      </w:pPr>
      <w:r w:rsidRPr="009346E5">
        <w:rPr>
          <w:szCs w:val="22"/>
          <w:lang w:val="es-ES_tradnl"/>
        </w:rPr>
        <w:t>Hepatopatía asociada a coagulopatía y con riesgo clínicamente relevante de hemorragia, incluidos los pacientes cirróticos con Child Pugh</w:t>
      </w:r>
      <w:r w:rsidR="00547FA2" w:rsidRPr="009346E5">
        <w:rPr>
          <w:iCs/>
          <w:szCs w:val="22"/>
          <w:lang w:val="es-ES_tradnl"/>
        </w:rPr>
        <w:t> </w:t>
      </w:r>
      <w:r w:rsidRPr="009346E5">
        <w:rPr>
          <w:szCs w:val="22"/>
          <w:lang w:val="es-ES_tradnl"/>
        </w:rPr>
        <w:t>B y C (ver sección 5.2).</w:t>
      </w:r>
    </w:p>
    <w:p w14:paraId="00D8DEE2" w14:textId="77777777" w:rsidR="00154E03" w:rsidRPr="009346E5" w:rsidRDefault="00154E03" w:rsidP="00A07595">
      <w:pPr>
        <w:spacing w:line="240" w:lineRule="auto"/>
        <w:rPr>
          <w:szCs w:val="22"/>
          <w:lang w:val="es-ES_tradnl"/>
        </w:rPr>
      </w:pPr>
    </w:p>
    <w:p w14:paraId="1AEB3555" w14:textId="77777777" w:rsidR="00154E03" w:rsidRPr="009346E5" w:rsidRDefault="00154E03" w:rsidP="00A07595">
      <w:pPr>
        <w:spacing w:line="240" w:lineRule="auto"/>
        <w:rPr>
          <w:szCs w:val="22"/>
          <w:lang w:val="es-ES_tradnl"/>
        </w:rPr>
      </w:pPr>
      <w:r w:rsidRPr="009346E5">
        <w:rPr>
          <w:szCs w:val="22"/>
          <w:lang w:val="es-ES_tradnl"/>
        </w:rPr>
        <w:t>Embarazo y lactancia (ver sección 4.6).</w:t>
      </w:r>
    </w:p>
    <w:p w14:paraId="4C69BE51" w14:textId="77777777" w:rsidR="00154E03" w:rsidRPr="009346E5" w:rsidRDefault="00154E03" w:rsidP="00A07595">
      <w:pPr>
        <w:spacing w:line="240" w:lineRule="auto"/>
        <w:rPr>
          <w:szCs w:val="22"/>
          <w:lang w:val="es-ES_tradnl"/>
        </w:rPr>
      </w:pPr>
    </w:p>
    <w:p w14:paraId="0FB716DD" w14:textId="77777777" w:rsidR="00154E03" w:rsidRPr="009346E5" w:rsidRDefault="00154E03" w:rsidP="00A07595">
      <w:pPr>
        <w:keepNext/>
        <w:spacing w:line="240" w:lineRule="auto"/>
        <w:ind w:left="567" w:hanging="567"/>
        <w:rPr>
          <w:b/>
          <w:bCs/>
          <w:szCs w:val="22"/>
          <w:lang w:val="es-ES_tradnl"/>
        </w:rPr>
      </w:pPr>
      <w:r w:rsidRPr="009346E5">
        <w:rPr>
          <w:b/>
          <w:bCs/>
          <w:szCs w:val="22"/>
          <w:lang w:val="es-ES_tradnl"/>
        </w:rPr>
        <w:t>4.4</w:t>
      </w:r>
      <w:r w:rsidRPr="009346E5">
        <w:rPr>
          <w:b/>
          <w:bCs/>
          <w:szCs w:val="22"/>
          <w:lang w:val="es-ES_tradnl"/>
        </w:rPr>
        <w:tab/>
        <w:t>Advertencias y precauciones especiales de empleo</w:t>
      </w:r>
    </w:p>
    <w:p w14:paraId="7DF4C797" w14:textId="77777777" w:rsidR="00154E03" w:rsidRPr="009346E5" w:rsidRDefault="00154E03" w:rsidP="00A07595">
      <w:pPr>
        <w:keepNext/>
        <w:spacing w:line="240" w:lineRule="auto"/>
        <w:rPr>
          <w:szCs w:val="22"/>
          <w:lang w:val="es-ES_tradnl"/>
        </w:rPr>
      </w:pPr>
    </w:p>
    <w:p w14:paraId="3299EB9C" w14:textId="77777777" w:rsidR="00154E03" w:rsidRPr="009346E5" w:rsidRDefault="00154E03" w:rsidP="00A07595">
      <w:pPr>
        <w:keepNext/>
        <w:spacing w:line="240" w:lineRule="auto"/>
        <w:rPr>
          <w:szCs w:val="22"/>
          <w:lang w:val="es-ES_tradnl"/>
        </w:rPr>
      </w:pPr>
      <w:r w:rsidRPr="009346E5">
        <w:rPr>
          <w:szCs w:val="22"/>
          <w:lang w:val="es-ES_tradnl"/>
        </w:rPr>
        <w:t>Durante todo el periodo de tratamiento se recomienda una estrecha monitorización clínica del paciente, en línea con la práctica de anticoagulación</w:t>
      </w:r>
      <w:r w:rsidR="00850F7C" w:rsidRPr="009346E5">
        <w:rPr>
          <w:szCs w:val="22"/>
          <w:lang w:val="es-ES_tradnl"/>
        </w:rPr>
        <w:t>.</w:t>
      </w:r>
    </w:p>
    <w:p w14:paraId="55F08DF9" w14:textId="77777777" w:rsidR="00154E03" w:rsidRPr="009346E5" w:rsidRDefault="00154E03" w:rsidP="00A07595">
      <w:pPr>
        <w:keepNext/>
        <w:spacing w:line="240" w:lineRule="auto"/>
        <w:rPr>
          <w:szCs w:val="22"/>
          <w:lang w:val="es-ES_tradnl"/>
        </w:rPr>
      </w:pPr>
    </w:p>
    <w:p w14:paraId="08835C2E" w14:textId="77777777" w:rsidR="00154E03" w:rsidRPr="009346E5" w:rsidRDefault="00154E03" w:rsidP="00A07595">
      <w:pPr>
        <w:keepNext/>
        <w:tabs>
          <w:tab w:val="clear" w:pos="567"/>
        </w:tabs>
        <w:autoSpaceDE w:val="0"/>
        <w:autoSpaceDN w:val="0"/>
        <w:adjustRightInd w:val="0"/>
        <w:spacing w:line="240" w:lineRule="auto"/>
        <w:rPr>
          <w:iCs/>
          <w:szCs w:val="22"/>
          <w:u w:val="single"/>
          <w:lang w:val="es-ES_tradnl" w:eastAsia="es-ES"/>
        </w:rPr>
      </w:pPr>
      <w:r w:rsidRPr="009346E5">
        <w:rPr>
          <w:iCs/>
          <w:szCs w:val="22"/>
          <w:u w:val="single"/>
          <w:lang w:val="es-ES_tradnl" w:eastAsia="es-ES"/>
        </w:rPr>
        <w:t>Riesgo de hemorragia</w:t>
      </w:r>
    </w:p>
    <w:p w14:paraId="32741891" w14:textId="77777777" w:rsidR="00154E03" w:rsidRPr="009346E5" w:rsidRDefault="00154E03" w:rsidP="00A07595">
      <w:pPr>
        <w:tabs>
          <w:tab w:val="clear" w:pos="567"/>
        </w:tabs>
        <w:autoSpaceDE w:val="0"/>
        <w:autoSpaceDN w:val="0"/>
        <w:adjustRightInd w:val="0"/>
        <w:spacing w:line="240" w:lineRule="auto"/>
        <w:rPr>
          <w:iCs/>
          <w:szCs w:val="22"/>
          <w:u w:val="single"/>
          <w:lang w:val="es-ES_tradnl" w:eastAsia="es-ES"/>
        </w:rPr>
      </w:pPr>
      <w:r w:rsidRPr="009346E5">
        <w:rPr>
          <w:rStyle w:val="hps"/>
          <w:szCs w:val="22"/>
          <w:lang w:val="es-ES_tradnl"/>
        </w:rPr>
        <w:t>Al igual que con</w:t>
      </w:r>
      <w:r w:rsidRPr="009346E5">
        <w:rPr>
          <w:szCs w:val="22"/>
          <w:lang w:val="es-ES_tradnl"/>
        </w:rPr>
        <w:t xml:space="preserve"> </w:t>
      </w:r>
      <w:r w:rsidRPr="009346E5">
        <w:rPr>
          <w:rStyle w:val="hps"/>
          <w:szCs w:val="22"/>
          <w:lang w:val="es-ES_tradnl"/>
        </w:rPr>
        <w:t>otros anticoagulantes,</w:t>
      </w:r>
      <w:r w:rsidRPr="009346E5">
        <w:rPr>
          <w:szCs w:val="22"/>
          <w:lang w:val="es-ES_tradnl"/>
        </w:rPr>
        <w:t xml:space="preserve"> los </w:t>
      </w:r>
      <w:r w:rsidRPr="009346E5">
        <w:rPr>
          <w:rStyle w:val="hps"/>
          <w:szCs w:val="22"/>
          <w:lang w:val="es-ES_tradnl"/>
        </w:rPr>
        <w:t>pacientes que toman</w:t>
      </w:r>
      <w:r w:rsidRPr="009346E5">
        <w:rPr>
          <w:szCs w:val="22"/>
          <w:lang w:val="es-ES_tradnl"/>
        </w:rPr>
        <w:t xml:space="preserve"> </w:t>
      </w:r>
      <w:proofErr w:type="spellStart"/>
      <w:r w:rsidR="00C60797" w:rsidRPr="009346E5">
        <w:rPr>
          <w:rStyle w:val="hps"/>
          <w:szCs w:val="22"/>
          <w:lang w:val="es-ES_tradnl"/>
        </w:rPr>
        <w:t>Rivaroxaban</w:t>
      </w:r>
      <w:proofErr w:type="spellEnd"/>
      <w:r w:rsidR="00C60797" w:rsidRPr="009346E5">
        <w:rPr>
          <w:rStyle w:val="hps"/>
          <w:szCs w:val="22"/>
          <w:lang w:val="es-ES_tradnl"/>
        </w:rPr>
        <w:t xml:space="preserve"> Accord</w:t>
      </w:r>
      <w:r w:rsidRPr="009346E5">
        <w:rPr>
          <w:szCs w:val="22"/>
          <w:lang w:val="es-ES_tradnl"/>
        </w:rPr>
        <w:t xml:space="preserve"> </w:t>
      </w:r>
      <w:r w:rsidRPr="009346E5">
        <w:rPr>
          <w:rStyle w:val="hps"/>
          <w:szCs w:val="22"/>
          <w:lang w:val="es-ES_tradnl"/>
        </w:rPr>
        <w:t>deben</w:t>
      </w:r>
      <w:r w:rsidRPr="009346E5">
        <w:rPr>
          <w:szCs w:val="22"/>
          <w:lang w:val="es-ES_tradnl"/>
        </w:rPr>
        <w:t xml:space="preserve"> </w:t>
      </w:r>
      <w:r w:rsidRPr="009346E5">
        <w:rPr>
          <w:rStyle w:val="hps"/>
          <w:szCs w:val="22"/>
          <w:lang w:val="es-ES_tradnl"/>
        </w:rPr>
        <w:t>ser observados cuidadosamente</w:t>
      </w:r>
      <w:r w:rsidRPr="009346E5">
        <w:rPr>
          <w:szCs w:val="22"/>
          <w:lang w:val="es-ES_tradnl"/>
        </w:rPr>
        <w:t xml:space="preserve"> </w:t>
      </w:r>
      <w:r w:rsidRPr="009346E5">
        <w:rPr>
          <w:rStyle w:val="hps"/>
          <w:szCs w:val="22"/>
          <w:lang w:val="es-ES_tradnl"/>
        </w:rPr>
        <w:t>para detectar signos de</w:t>
      </w:r>
      <w:r w:rsidRPr="009346E5">
        <w:rPr>
          <w:szCs w:val="22"/>
          <w:lang w:val="es-ES_tradnl"/>
        </w:rPr>
        <w:t xml:space="preserve"> sangrado</w:t>
      </w:r>
      <w:r w:rsidRPr="009346E5">
        <w:rPr>
          <w:rStyle w:val="hps"/>
          <w:szCs w:val="22"/>
          <w:lang w:val="es-ES_tradnl"/>
        </w:rPr>
        <w:t>.</w:t>
      </w:r>
      <w:r w:rsidRPr="009346E5">
        <w:rPr>
          <w:szCs w:val="22"/>
          <w:lang w:val="es-ES_tradnl"/>
        </w:rPr>
        <w:t xml:space="preserve"> </w:t>
      </w:r>
      <w:r w:rsidRPr="009346E5">
        <w:rPr>
          <w:rStyle w:val="hps"/>
          <w:szCs w:val="22"/>
          <w:lang w:val="es-ES_tradnl"/>
        </w:rPr>
        <w:t>Se recomienda</w:t>
      </w:r>
      <w:r w:rsidRPr="009346E5">
        <w:rPr>
          <w:szCs w:val="22"/>
          <w:lang w:val="es-ES_tradnl"/>
        </w:rPr>
        <w:t xml:space="preserve"> </w:t>
      </w:r>
      <w:r w:rsidRPr="009346E5">
        <w:rPr>
          <w:rStyle w:val="hps"/>
          <w:szCs w:val="22"/>
          <w:lang w:val="es-ES_tradnl"/>
        </w:rPr>
        <w:t>utilizar con precaución</w:t>
      </w:r>
      <w:r w:rsidRPr="009346E5">
        <w:rPr>
          <w:szCs w:val="22"/>
          <w:lang w:val="es-ES_tradnl"/>
        </w:rPr>
        <w:t xml:space="preserve"> </w:t>
      </w:r>
      <w:r w:rsidRPr="009346E5">
        <w:rPr>
          <w:rStyle w:val="hps"/>
          <w:szCs w:val="22"/>
          <w:lang w:val="es-ES_tradnl"/>
        </w:rPr>
        <w:t xml:space="preserve">en </w:t>
      </w:r>
      <w:r w:rsidR="00A868E9" w:rsidRPr="009346E5">
        <w:rPr>
          <w:rStyle w:val="hps"/>
          <w:szCs w:val="22"/>
          <w:lang w:val="es-ES_tradnl"/>
        </w:rPr>
        <w:t xml:space="preserve">enfermedades </w:t>
      </w:r>
      <w:r w:rsidRPr="009346E5">
        <w:rPr>
          <w:rStyle w:val="hps"/>
          <w:szCs w:val="22"/>
          <w:lang w:val="es-ES_tradnl"/>
        </w:rPr>
        <w:t>que conlleven un riesgo incrementado de</w:t>
      </w:r>
      <w:r w:rsidRPr="009346E5">
        <w:rPr>
          <w:szCs w:val="22"/>
          <w:lang w:val="es-ES_tradnl"/>
        </w:rPr>
        <w:t xml:space="preserve"> </w:t>
      </w:r>
      <w:r w:rsidRPr="009346E5">
        <w:rPr>
          <w:rStyle w:val="hps"/>
          <w:szCs w:val="22"/>
          <w:lang w:val="es-ES_tradnl"/>
        </w:rPr>
        <w:t>hemorragia</w:t>
      </w:r>
      <w:r w:rsidRPr="009346E5">
        <w:rPr>
          <w:szCs w:val="22"/>
          <w:lang w:val="es-ES_tradnl"/>
        </w:rPr>
        <w:t xml:space="preserve">. La administración de </w:t>
      </w:r>
      <w:proofErr w:type="spellStart"/>
      <w:r w:rsidR="00C60797" w:rsidRPr="009346E5">
        <w:rPr>
          <w:rStyle w:val="hps"/>
          <w:szCs w:val="22"/>
          <w:lang w:val="es-ES_tradnl"/>
        </w:rPr>
        <w:t>Rivaroxaban</w:t>
      </w:r>
      <w:proofErr w:type="spellEnd"/>
      <w:r w:rsidR="00C60797" w:rsidRPr="009346E5">
        <w:rPr>
          <w:rStyle w:val="hps"/>
          <w:szCs w:val="22"/>
          <w:lang w:val="es-ES_tradnl"/>
        </w:rPr>
        <w:t xml:space="preserve"> Accord</w:t>
      </w:r>
      <w:r w:rsidRPr="009346E5">
        <w:rPr>
          <w:szCs w:val="22"/>
          <w:lang w:val="es-ES_tradnl"/>
        </w:rPr>
        <w:t xml:space="preserve"> </w:t>
      </w:r>
      <w:r w:rsidRPr="009346E5">
        <w:rPr>
          <w:rStyle w:val="hps"/>
          <w:szCs w:val="22"/>
          <w:lang w:val="es-ES_tradnl"/>
        </w:rPr>
        <w:t>debe interrumpirse si</w:t>
      </w:r>
      <w:r w:rsidRPr="009346E5">
        <w:rPr>
          <w:szCs w:val="22"/>
          <w:lang w:val="es-ES_tradnl"/>
        </w:rPr>
        <w:t xml:space="preserve"> </w:t>
      </w:r>
      <w:r w:rsidRPr="009346E5">
        <w:rPr>
          <w:rStyle w:val="hps"/>
          <w:szCs w:val="22"/>
          <w:lang w:val="es-ES_tradnl"/>
        </w:rPr>
        <w:t>se produce</w:t>
      </w:r>
      <w:r w:rsidRPr="009346E5">
        <w:rPr>
          <w:szCs w:val="22"/>
          <w:lang w:val="es-ES_tradnl"/>
        </w:rPr>
        <w:t xml:space="preserve"> </w:t>
      </w:r>
      <w:r w:rsidRPr="009346E5">
        <w:rPr>
          <w:rStyle w:val="hps"/>
          <w:szCs w:val="22"/>
          <w:lang w:val="es-ES_tradnl"/>
        </w:rPr>
        <w:t>una hemorragia grave</w:t>
      </w:r>
      <w:r w:rsidR="0011160A" w:rsidRPr="009346E5">
        <w:rPr>
          <w:rStyle w:val="hps"/>
          <w:szCs w:val="22"/>
          <w:lang w:val="es-ES_tradnl"/>
        </w:rPr>
        <w:t xml:space="preserve"> (ver sección 4.9)</w:t>
      </w:r>
      <w:r w:rsidRPr="009346E5">
        <w:rPr>
          <w:szCs w:val="22"/>
          <w:lang w:val="es-ES_tradnl"/>
        </w:rPr>
        <w:t>.</w:t>
      </w:r>
    </w:p>
    <w:p w14:paraId="2ADF53EF" w14:textId="77777777" w:rsidR="00154E03" w:rsidRPr="009346E5" w:rsidRDefault="00154E03" w:rsidP="00A07595">
      <w:pPr>
        <w:tabs>
          <w:tab w:val="clear" w:pos="567"/>
        </w:tabs>
        <w:autoSpaceDE w:val="0"/>
        <w:autoSpaceDN w:val="0"/>
        <w:adjustRightInd w:val="0"/>
        <w:spacing w:line="240" w:lineRule="auto"/>
        <w:rPr>
          <w:iCs/>
          <w:szCs w:val="22"/>
          <w:lang w:val="es-ES_tradnl" w:eastAsia="es-ES"/>
        </w:rPr>
      </w:pPr>
    </w:p>
    <w:p w14:paraId="54A3C8D2" w14:textId="77777777" w:rsidR="00154E03" w:rsidRPr="009346E5" w:rsidRDefault="00154E03" w:rsidP="00A07595">
      <w:pPr>
        <w:tabs>
          <w:tab w:val="clear" w:pos="567"/>
        </w:tabs>
        <w:autoSpaceDE w:val="0"/>
        <w:autoSpaceDN w:val="0"/>
        <w:adjustRightInd w:val="0"/>
        <w:spacing w:line="240" w:lineRule="auto"/>
        <w:rPr>
          <w:szCs w:val="22"/>
          <w:lang w:val="es-ES_tradnl" w:eastAsia="es-ES"/>
        </w:rPr>
      </w:pPr>
      <w:r w:rsidRPr="009346E5">
        <w:rPr>
          <w:noProof/>
          <w:szCs w:val="22"/>
          <w:lang w:val="es-ES_tradnl"/>
        </w:rPr>
        <w:t>En los ensayos clínicos se observaron con más frecuencia hemorragias a nivel de mucosas (p.ej. epistaxis, gingival, gastrointestinal, génito-urinaria</w:t>
      </w:r>
      <w:r w:rsidR="006F007C" w:rsidRPr="009346E5">
        <w:rPr>
          <w:noProof/>
          <w:szCs w:val="22"/>
          <w:lang w:val="es-ES_tradnl"/>
        </w:rPr>
        <w:t>, incluida hemorragia vaginal anormal o menstrual aumentada</w:t>
      </w:r>
      <w:r w:rsidRPr="009346E5">
        <w:rPr>
          <w:noProof/>
          <w:szCs w:val="22"/>
          <w:lang w:val="es-ES_tradnl"/>
        </w:rPr>
        <w:t xml:space="preserve">) y anemia en los pacientes que recibían rivaroxaban a largo plazo respecto a los que recibían tratamiento con AVK. Por ello, además de un seguimiento clínico adecuado, las determinaciones de hemoglobina y hematocrito podrían ser útiles para detectar hemorragias ocultas </w:t>
      </w:r>
      <w:r w:rsidR="006F007C" w:rsidRPr="009346E5">
        <w:rPr>
          <w:noProof/>
          <w:szCs w:val="22"/>
          <w:lang w:val="es-ES_tradnl"/>
        </w:rPr>
        <w:t xml:space="preserve">y cuantificar la importancia clínica de la hemorragia </w:t>
      </w:r>
      <w:r w:rsidR="006F007C" w:rsidRPr="009346E5">
        <w:rPr>
          <w:szCs w:val="22"/>
          <w:lang w:val="es-ES_tradnl"/>
        </w:rPr>
        <w:t>manifiesta</w:t>
      </w:r>
      <w:r w:rsidR="00140648" w:rsidRPr="009346E5">
        <w:rPr>
          <w:szCs w:val="22"/>
          <w:lang w:val="es-ES_tradnl"/>
        </w:rPr>
        <w:t xml:space="preserve">, </w:t>
      </w:r>
      <w:r w:rsidRPr="009346E5">
        <w:rPr>
          <w:szCs w:val="22"/>
          <w:lang w:val="es-ES_tradnl"/>
        </w:rPr>
        <w:t>cuando</w:t>
      </w:r>
      <w:r w:rsidRPr="009346E5">
        <w:rPr>
          <w:noProof/>
          <w:szCs w:val="22"/>
          <w:lang w:val="es-ES_tradnl"/>
        </w:rPr>
        <w:t xml:space="preserve"> se considere apropiado. </w:t>
      </w:r>
    </w:p>
    <w:p w14:paraId="2A5C07B1" w14:textId="77777777" w:rsidR="00154E03" w:rsidRPr="009346E5" w:rsidRDefault="00154E03" w:rsidP="00A07595">
      <w:pPr>
        <w:tabs>
          <w:tab w:val="clear" w:pos="567"/>
        </w:tabs>
        <w:autoSpaceDE w:val="0"/>
        <w:autoSpaceDN w:val="0"/>
        <w:adjustRightInd w:val="0"/>
        <w:spacing w:line="240" w:lineRule="auto"/>
        <w:rPr>
          <w:szCs w:val="22"/>
          <w:lang w:val="es-ES_tradnl" w:eastAsia="es-ES"/>
        </w:rPr>
      </w:pPr>
    </w:p>
    <w:p w14:paraId="279FDE41" w14:textId="77777777" w:rsidR="00154E03" w:rsidRPr="009346E5" w:rsidRDefault="00154E03" w:rsidP="00A07595">
      <w:pPr>
        <w:tabs>
          <w:tab w:val="clear" w:pos="567"/>
        </w:tabs>
        <w:autoSpaceDE w:val="0"/>
        <w:autoSpaceDN w:val="0"/>
        <w:adjustRightInd w:val="0"/>
        <w:spacing w:line="240" w:lineRule="auto"/>
        <w:rPr>
          <w:szCs w:val="22"/>
          <w:lang w:val="es-ES_tradnl" w:eastAsia="es-ES"/>
        </w:rPr>
      </w:pPr>
      <w:r w:rsidRPr="009346E5">
        <w:rPr>
          <w:szCs w:val="22"/>
          <w:lang w:val="es-ES_tradnl" w:eastAsia="es-ES"/>
        </w:rPr>
        <w:t>Varios subgrupos de pacientes, como se explica posteriormente, presentan un mayor riesgo de hemorragia. En estos pacientes se debe vigilar cuidadosamente la presencia de signos y síntomas de complicaciones hemorrágicas y de anemia después del inicio del tratamiento (ver sección 4.8).</w:t>
      </w:r>
    </w:p>
    <w:p w14:paraId="3B1E2BFF" w14:textId="77777777" w:rsidR="00154E03" w:rsidRPr="009346E5" w:rsidRDefault="00154E03" w:rsidP="00A07595">
      <w:pPr>
        <w:tabs>
          <w:tab w:val="clear" w:pos="567"/>
        </w:tabs>
        <w:autoSpaceDE w:val="0"/>
        <w:autoSpaceDN w:val="0"/>
        <w:adjustRightInd w:val="0"/>
        <w:spacing w:line="240" w:lineRule="auto"/>
        <w:rPr>
          <w:szCs w:val="22"/>
          <w:lang w:val="es-ES_tradnl" w:eastAsia="es-ES"/>
        </w:rPr>
      </w:pPr>
      <w:r w:rsidRPr="009346E5">
        <w:rPr>
          <w:szCs w:val="22"/>
          <w:lang w:val="es-ES_tradnl" w:eastAsia="es-ES"/>
        </w:rPr>
        <w:lastRenderedPageBreak/>
        <w:t>Cualquier disminución inexplicada de los niveles de hemoglobina o de la presión arterial requerirá la búsqueda de una zona de sangrado.</w:t>
      </w:r>
    </w:p>
    <w:p w14:paraId="0F8A9AF3" w14:textId="77777777" w:rsidR="00154E03" w:rsidRPr="009346E5" w:rsidRDefault="00154E03" w:rsidP="00A07595">
      <w:pPr>
        <w:spacing w:line="240" w:lineRule="auto"/>
        <w:rPr>
          <w:szCs w:val="22"/>
          <w:u w:val="single"/>
          <w:lang w:val="es-ES_tradnl"/>
        </w:rPr>
      </w:pPr>
    </w:p>
    <w:p w14:paraId="5367106D" w14:textId="77777777" w:rsidR="00154E03" w:rsidRPr="009346E5" w:rsidRDefault="00154E03" w:rsidP="00A07595">
      <w:pPr>
        <w:rPr>
          <w:szCs w:val="22"/>
          <w:lang w:val="es-ES_tradnl"/>
        </w:rPr>
      </w:pPr>
      <w:r w:rsidRPr="009346E5">
        <w:rPr>
          <w:rStyle w:val="hps"/>
          <w:szCs w:val="22"/>
          <w:lang w:val="es-ES_tradnl"/>
        </w:rPr>
        <w:t>Aunque el tratamiento con</w:t>
      </w:r>
      <w:r w:rsidRPr="009346E5">
        <w:rPr>
          <w:szCs w:val="22"/>
          <w:lang w:val="es-ES_tradnl"/>
        </w:rPr>
        <w:t xml:space="preserve"> </w:t>
      </w:r>
      <w:proofErr w:type="spellStart"/>
      <w:r w:rsidRPr="009346E5">
        <w:rPr>
          <w:rStyle w:val="hps"/>
          <w:szCs w:val="22"/>
          <w:lang w:val="es-ES_tradnl"/>
        </w:rPr>
        <w:t>rivaroxaban</w:t>
      </w:r>
      <w:proofErr w:type="spellEnd"/>
      <w:r w:rsidRPr="009346E5">
        <w:rPr>
          <w:szCs w:val="22"/>
          <w:lang w:val="es-ES_tradnl"/>
        </w:rPr>
        <w:t xml:space="preserve"> </w:t>
      </w:r>
      <w:r w:rsidRPr="009346E5">
        <w:rPr>
          <w:rStyle w:val="hps"/>
          <w:szCs w:val="22"/>
          <w:lang w:val="es-ES_tradnl"/>
        </w:rPr>
        <w:t>no requiere</w:t>
      </w:r>
      <w:r w:rsidRPr="009346E5">
        <w:rPr>
          <w:szCs w:val="22"/>
          <w:lang w:val="es-ES_tradnl"/>
        </w:rPr>
        <w:t xml:space="preserve"> una </w:t>
      </w:r>
      <w:r w:rsidRPr="009346E5">
        <w:rPr>
          <w:rStyle w:val="hps"/>
          <w:szCs w:val="22"/>
          <w:lang w:val="es-ES_tradnl"/>
        </w:rPr>
        <w:t>monitorización rutinaria</w:t>
      </w:r>
      <w:r w:rsidRPr="009346E5">
        <w:rPr>
          <w:szCs w:val="22"/>
          <w:lang w:val="es-ES_tradnl"/>
        </w:rPr>
        <w:t xml:space="preserve"> </w:t>
      </w:r>
      <w:r w:rsidRPr="009346E5">
        <w:rPr>
          <w:rStyle w:val="hps"/>
          <w:szCs w:val="22"/>
          <w:lang w:val="es-ES_tradnl"/>
        </w:rPr>
        <w:t>de</w:t>
      </w:r>
      <w:r w:rsidRPr="009346E5">
        <w:rPr>
          <w:szCs w:val="22"/>
          <w:lang w:val="es-ES_tradnl"/>
        </w:rPr>
        <w:t xml:space="preserve"> </w:t>
      </w:r>
      <w:r w:rsidRPr="009346E5">
        <w:rPr>
          <w:rStyle w:val="hps"/>
          <w:szCs w:val="22"/>
          <w:lang w:val="es-ES_tradnl"/>
        </w:rPr>
        <w:t>la exposición</w:t>
      </w:r>
      <w:r w:rsidRPr="009346E5">
        <w:rPr>
          <w:szCs w:val="22"/>
          <w:lang w:val="es-ES_tradnl"/>
        </w:rPr>
        <w:t xml:space="preserve">, la determinación de los niveles </w:t>
      </w:r>
      <w:r w:rsidRPr="009346E5">
        <w:rPr>
          <w:rStyle w:val="hps"/>
          <w:szCs w:val="22"/>
          <w:lang w:val="es-ES_tradnl"/>
        </w:rPr>
        <w:t xml:space="preserve">de </w:t>
      </w:r>
      <w:proofErr w:type="spellStart"/>
      <w:r w:rsidRPr="009346E5">
        <w:rPr>
          <w:rStyle w:val="hps"/>
          <w:szCs w:val="22"/>
          <w:lang w:val="es-ES_tradnl"/>
        </w:rPr>
        <w:t>rivaroxaban</w:t>
      </w:r>
      <w:proofErr w:type="spellEnd"/>
      <w:r w:rsidRPr="009346E5">
        <w:rPr>
          <w:szCs w:val="22"/>
          <w:lang w:val="es-ES_tradnl"/>
        </w:rPr>
        <w:t xml:space="preserve"> mediante un ensayo </w:t>
      </w:r>
      <w:proofErr w:type="spellStart"/>
      <w:r w:rsidRPr="009346E5">
        <w:rPr>
          <w:rStyle w:val="hpsatn"/>
          <w:szCs w:val="22"/>
          <w:lang w:val="es-ES_tradnl"/>
        </w:rPr>
        <w:t>anti-</w:t>
      </w:r>
      <w:r w:rsidRPr="009346E5">
        <w:rPr>
          <w:szCs w:val="22"/>
          <w:lang w:val="es-ES_tradnl"/>
        </w:rPr>
        <w:t>factor</w:t>
      </w:r>
      <w:proofErr w:type="spellEnd"/>
      <w:r w:rsidRPr="009346E5">
        <w:rPr>
          <w:szCs w:val="22"/>
          <w:lang w:val="es-ES_tradnl"/>
        </w:rPr>
        <w:t xml:space="preserve"> </w:t>
      </w:r>
      <w:proofErr w:type="spellStart"/>
      <w:r w:rsidRPr="009346E5">
        <w:rPr>
          <w:rStyle w:val="hps"/>
          <w:szCs w:val="22"/>
          <w:lang w:val="es-ES_tradnl"/>
        </w:rPr>
        <w:t>Xa</w:t>
      </w:r>
      <w:proofErr w:type="spellEnd"/>
      <w:r w:rsidRPr="009346E5">
        <w:rPr>
          <w:rStyle w:val="hps"/>
          <w:szCs w:val="22"/>
          <w:lang w:val="es-ES_tradnl"/>
        </w:rPr>
        <w:t xml:space="preserve"> cuantitativo calibrado </w:t>
      </w:r>
      <w:r w:rsidRPr="009346E5">
        <w:rPr>
          <w:szCs w:val="22"/>
          <w:lang w:val="es-ES_tradnl"/>
        </w:rPr>
        <w:t xml:space="preserve">puede ser útil </w:t>
      </w:r>
      <w:r w:rsidRPr="009346E5">
        <w:rPr>
          <w:rStyle w:val="hps"/>
          <w:szCs w:val="22"/>
          <w:lang w:val="es-ES_tradnl"/>
        </w:rPr>
        <w:t>en</w:t>
      </w:r>
      <w:r w:rsidRPr="009346E5">
        <w:rPr>
          <w:szCs w:val="22"/>
          <w:lang w:val="es-ES_tradnl"/>
        </w:rPr>
        <w:t xml:space="preserve"> </w:t>
      </w:r>
      <w:r w:rsidRPr="009346E5">
        <w:rPr>
          <w:rStyle w:val="hps"/>
          <w:szCs w:val="22"/>
          <w:lang w:val="es-ES_tradnl"/>
        </w:rPr>
        <w:t>situaciones excepcionales, en las que el conocimiento</w:t>
      </w:r>
      <w:r w:rsidRPr="009346E5">
        <w:rPr>
          <w:szCs w:val="22"/>
          <w:lang w:val="es-ES_tradnl"/>
        </w:rPr>
        <w:t xml:space="preserve"> </w:t>
      </w:r>
      <w:r w:rsidRPr="009346E5">
        <w:rPr>
          <w:rStyle w:val="hps"/>
          <w:szCs w:val="22"/>
          <w:lang w:val="es-ES_tradnl"/>
        </w:rPr>
        <w:t>de</w:t>
      </w:r>
      <w:r w:rsidRPr="009346E5">
        <w:rPr>
          <w:szCs w:val="22"/>
          <w:lang w:val="es-ES_tradnl"/>
        </w:rPr>
        <w:t xml:space="preserve"> </w:t>
      </w:r>
      <w:r w:rsidRPr="009346E5">
        <w:rPr>
          <w:rStyle w:val="hps"/>
          <w:szCs w:val="22"/>
          <w:lang w:val="es-ES_tradnl"/>
        </w:rPr>
        <w:t xml:space="preserve">la exposición a </w:t>
      </w:r>
      <w:proofErr w:type="spellStart"/>
      <w:r w:rsidRPr="009346E5">
        <w:rPr>
          <w:rStyle w:val="hps"/>
          <w:szCs w:val="22"/>
          <w:lang w:val="es-ES_tradnl"/>
        </w:rPr>
        <w:t>rivaroxaban</w:t>
      </w:r>
      <w:proofErr w:type="spellEnd"/>
      <w:r w:rsidRPr="009346E5">
        <w:rPr>
          <w:szCs w:val="22"/>
          <w:lang w:val="es-ES_tradnl"/>
        </w:rPr>
        <w:t xml:space="preserve"> </w:t>
      </w:r>
      <w:r w:rsidRPr="009346E5">
        <w:rPr>
          <w:rStyle w:val="hps"/>
          <w:szCs w:val="22"/>
          <w:lang w:val="es-ES_tradnl"/>
        </w:rPr>
        <w:t>puede ayudar en la toma de decisiones clínicas</w:t>
      </w:r>
      <w:r w:rsidRPr="009346E5">
        <w:rPr>
          <w:szCs w:val="22"/>
          <w:lang w:val="es-ES_tradnl"/>
        </w:rPr>
        <w:t xml:space="preserve">, </w:t>
      </w:r>
      <w:proofErr w:type="gramStart"/>
      <w:r w:rsidRPr="009346E5">
        <w:rPr>
          <w:szCs w:val="22"/>
          <w:lang w:val="es-ES_tradnl"/>
        </w:rPr>
        <w:t>como</w:t>
      </w:r>
      <w:proofErr w:type="gramEnd"/>
      <w:r w:rsidRPr="009346E5">
        <w:rPr>
          <w:szCs w:val="22"/>
          <w:lang w:val="es-ES_tradnl"/>
        </w:rPr>
        <w:t xml:space="preserve"> por ejemplo, en caso de sobredosis o </w:t>
      </w:r>
      <w:r w:rsidRPr="009346E5">
        <w:rPr>
          <w:rStyle w:val="hps"/>
          <w:szCs w:val="22"/>
          <w:lang w:val="es-ES_tradnl"/>
        </w:rPr>
        <w:t>cirugía de emergencia</w:t>
      </w:r>
      <w:r w:rsidRPr="009346E5">
        <w:rPr>
          <w:szCs w:val="22"/>
          <w:lang w:val="es-ES_tradnl"/>
        </w:rPr>
        <w:t xml:space="preserve"> </w:t>
      </w:r>
      <w:r w:rsidRPr="009346E5">
        <w:rPr>
          <w:rStyle w:val="hps"/>
          <w:szCs w:val="22"/>
          <w:lang w:val="es-ES_tradnl"/>
        </w:rPr>
        <w:t>(ver</w:t>
      </w:r>
      <w:r w:rsidRPr="009346E5">
        <w:rPr>
          <w:szCs w:val="22"/>
          <w:lang w:val="es-ES_tradnl"/>
        </w:rPr>
        <w:t xml:space="preserve"> </w:t>
      </w:r>
      <w:r w:rsidRPr="009346E5">
        <w:rPr>
          <w:rStyle w:val="hps"/>
          <w:szCs w:val="22"/>
          <w:lang w:val="es-ES_tradnl"/>
        </w:rPr>
        <w:t>secciones</w:t>
      </w:r>
      <w:r w:rsidR="00547FA2" w:rsidRPr="009346E5">
        <w:rPr>
          <w:iCs/>
          <w:szCs w:val="22"/>
          <w:lang w:val="es-ES_tradnl"/>
        </w:rPr>
        <w:t> </w:t>
      </w:r>
      <w:r w:rsidRPr="009346E5">
        <w:rPr>
          <w:rStyle w:val="hps"/>
          <w:szCs w:val="22"/>
          <w:lang w:val="es-ES_tradnl"/>
        </w:rPr>
        <w:t>5.1</w:t>
      </w:r>
      <w:r w:rsidRPr="009346E5">
        <w:rPr>
          <w:szCs w:val="22"/>
          <w:lang w:val="es-ES_tradnl"/>
        </w:rPr>
        <w:t xml:space="preserve"> </w:t>
      </w:r>
      <w:r w:rsidRPr="009346E5">
        <w:rPr>
          <w:rStyle w:val="hps"/>
          <w:szCs w:val="22"/>
          <w:lang w:val="es-ES_tradnl"/>
        </w:rPr>
        <w:t>y</w:t>
      </w:r>
      <w:r w:rsidRPr="009346E5">
        <w:rPr>
          <w:szCs w:val="22"/>
          <w:lang w:val="es-ES_tradnl"/>
        </w:rPr>
        <w:t xml:space="preserve"> </w:t>
      </w:r>
      <w:r w:rsidRPr="009346E5">
        <w:rPr>
          <w:rStyle w:val="hps"/>
          <w:szCs w:val="22"/>
          <w:lang w:val="es-ES_tradnl"/>
        </w:rPr>
        <w:t>5.2).</w:t>
      </w:r>
    </w:p>
    <w:p w14:paraId="33EE0F9F" w14:textId="77777777" w:rsidR="00154E03" w:rsidRPr="009346E5" w:rsidRDefault="00154E03" w:rsidP="00A07595">
      <w:pPr>
        <w:spacing w:line="240" w:lineRule="auto"/>
        <w:rPr>
          <w:szCs w:val="22"/>
          <w:u w:val="single"/>
          <w:lang w:val="es-ES_tradnl"/>
        </w:rPr>
      </w:pPr>
    </w:p>
    <w:p w14:paraId="4EDA216D" w14:textId="77777777" w:rsidR="00154E03" w:rsidRPr="009346E5" w:rsidRDefault="00154E03" w:rsidP="00A07595">
      <w:pPr>
        <w:keepNext/>
        <w:spacing w:line="240" w:lineRule="auto"/>
        <w:rPr>
          <w:szCs w:val="22"/>
          <w:u w:val="single"/>
          <w:lang w:val="es-ES_tradnl"/>
        </w:rPr>
      </w:pPr>
      <w:r w:rsidRPr="009346E5">
        <w:rPr>
          <w:szCs w:val="22"/>
          <w:u w:val="single"/>
          <w:lang w:val="es-ES_tradnl"/>
        </w:rPr>
        <w:t>Insuficiencia renal</w:t>
      </w:r>
    </w:p>
    <w:p w14:paraId="21412432" w14:textId="77777777" w:rsidR="00154E03" w:rsidRPr="009346E5" w:rsidRDefault="00154E03" w:rsidP="00A07595">
      <w:pPr>
        <w:tabs>
          <w:tab w:val="clear" w:pos="567"/>
        </w:tabs>
        <w:autoSpaceDE w:val="0"/>
        <w:autoSpaceDN w:val="0"/>
        <w:adjustRightInd w:val="0"/>
        <w:spacing w:line="240" w:lineRule="auto"/>
        <w:rPr>
          <w:szCs w:val="22"/>
          <w:lang w:val="es-ES_tradnl"/>
        </w:rPr>
      </w:pPr>
      <w:r w:rsidRPr="009346E5">
        <w:rPr>
          <w:szCs w:val="22"/>
          <w:lang w:val="es-ES_tradnl"/>
        </w:rPr>
        <w:t xml:space="preserve">En pacientes con insuficiencia renal grave (aclaramiento de creatinina &lt; 30 ml/min), las concentraciones plasmáticas de </w:t>
      </w:r>
      <w:proofErr w:type="spellStart"/>
      <w:r w:rsidRPr="009346E5">
        <w:rPr>
          <w:szCs w:val="22"/>
          <w:lang w:val="es-ES_tradnl"/>
        </w:rPr>
        <w:t>rivaroxaban</w:t>
      </w:r>
      <w:proofErr w:type="spellEnd"/>
      <w:r w:rsidRPr="009346E5">
        <w:rPr>
          <w:szCs w:val="22"/>
          <w:lang w:val="es-ES_tradnl"/>
        </w:rPr>
        <w:t xml:space="preserve"> podrían aumentar de forma significativa (en promedio, 1,6 veces), lo que conllevaría un aumento del riesgo de hemorragia.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debe utilizarse con precaución en pacientes con un aclaramiento de creatinina de 15 a 29 ml/min. No se recomienda el uso en pacientes con un aclaramiento de creatinina &lt; 15 ml/min (ver secciones 4.2 y 5.2). </w:t>
      </w:r>
    </w:p>
    <w:p w14:paraId="5B166495" w14:textId="77777777" w:rsidR="00154E03" w:rsidRPr="009346E5" w:rsidRDefault="00C60797" w:rsidP="00A07595">
      <w:pPr>
        <w:tabs>
          <w:tab w:val="clear" w:pos="567"/>
        </w:tabs>
        <w:autoSpaceDE w:val="0"/>
        <w:autoSpaceDN w:val="0"/>
        <w:adjustRightInd w:val="0"/>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154E03" w:rsidRPr="009346E5">
        <w:rPr>
          <w:szCs w:val="22"/>
          <w:lang w:val="es-ES_tradnl"/>
        </w:rPr>
        <w:t xml:space="preserve"> debe usarse con precaución en pacientes con insuficiencia renal y que reciben de forma concomitante otros medicamentos que aumenten las concentraciones plasmáticas de </w:t>
      </w:r>
      <w:proofErr w:type="spellStart"/>
      <w:r w:rsidR="00154E03" w:rsidRPr="009346E5">
        <w:rPr>
          <w:szCs w:val="22"/>
          <w:lang w:val="es-ES_tradnl"/>
        </w:rPr>
        <w:t>rivaroxaban</w:t>
      </w:r>
      <w:proofErr w:type="spellEnd"/>
      <w:r w:rsidR="00154E03" w:rsidRPr="009346E5">
        <w:rPr>
          <w:szCs w:val="22"/>
          <w:lang w:val="es-ES_tradnl"/>
        </w:rPr>
        <w:t xml:space="preserve"> (ver sección</w:t>
      </w:r>
      <w:r w:rsidR="00547FA2" w:rsidRPr="009346E5">
        <w:rPr>
          <w:iCs/>
          <w:szCs w:val="22"/>
          <w:lang w:val="es-ES_tradnl"/>
        </w:rPr>
        <w:t> </w:t>
      </w:r>
      <w:r w:rsidR="00154E03" w:rsidRPr="009346E5">
        <w:rPr>
          <w:szCs w:val="22"/>
          <w:lang w:val="es-ES_tradnl"/>
        </w:rPr>
        <w:t>4.5).</w:t>
      </w:r>
    </w:p>
    <w:p w14:paraId="051DA0D8" w14:textId="77777777" w:rsidR="00154E03" w:rsidRPr="009346E5" w:rsidRDefault="00154E03" w:rsidP="00A07595">
      <w:pPr>
        <w:tabs>
          <w:tab w:val="clear" w:pos="567"/>
        </w:tabs>
        <w:autoSpaceDE w:val="0"/>
        <w:autoSpaceDN w:val="0"/>
        <w:adjustRightInd w:val="0"/>
        <w:spacing w:line="240" w:lineRule="auto"/>
        <w:rPr>
          <w:szCs w:val="22"/>
          <w:lang w:val="es-ES_tradnl"/>
        </w:rPr>
      </w:pPr>
    </w:p>
    <w:p w14:paraId="5CB0237B" w14:textId="77777777" w:rsidR="00154E03" w:rsidRPr="009346E5" w:rsidRDefault="00154E03" w:rsidP="00A07595">
      <w:pPr>
        <w:keepNext/>
        <w:tabs>
          <w:tab w:val="clear" w:pos="567"/>
        </w:tabs>
        <w:autoSpaceDE w:val="0"/>
        <w:autoSpaceDN w:val="0"/>
        <w:adjustRightInd w:val="0"/>
        <w:spacing w:line="240" w:lineRule="auto"/>
        <w:rPr>
          <w:szCs w:val="22"/>
          <w:u w:val="single"/>
          <w:lang w:val="es-ES_tradnl" w:eastAsia="es-ES"/>
        </w:rPr>
      </w:pPr>
      <w:r w:rsidRPr="009346E5">
        <w:rPr>
          <w:iCs/>
          <w:szCs w:val="22"/>
          <w:u w:val="single"/>
          <w:lang w:val="es-ES_tradnl" w:eastAsia="es-ES"/>
        </w:rPr>
        <w:t>Interacción con otros medicamentos</w:t>
      </w:r>
    </w:p>
    <w:p w14:paraId="6C4E1B8B" w14:textId="77777777" w:rsidR="00154E03" w:rsidRPr="009346E5" w:rsidRDefault="00154E03" w:rsidP="00A07595">
      <w:pPr>
        <w:spacing w:line="240" w:lineRule="auto"/>
        <w:rPr>
          <w:szCs w:val="22"/>
          <w:lang w:val="es-ES_tradnl"/>
        </w:rPr>
      </w:pPr>
      <w:r w:rsidRPr="009346E5">
        <w:rPr>
          <w:szCs w:val="22"/>
          <w:lang w:val="es-ES_tradnl" w:eastAsia="es-ES"/>
        </w:rPr>
        <w:t xml:space="preserve">No se recomienda utilizar </w:t>
      </w:r>
      <w:proofErr w:type="spellStart"/>
      <w:r w:rsidR="00C60797" w:rsidRPr="009346E5">
        <w:rPr>
          <w:szCs w:val="22"/>
          <w:lang w:val="es-ES_tradnl" w:eastAsia="es-ES"/>
        </w:rPr>
        <w:t>Rivaroxaban</w:t>
      </w:r>
      <w:proofErr w:type="spellEnd"/>
      <w:r w:rsidR="00C60797" w:rsidRPr="009346E5">
        <w:rPr>
          <w:szCs w:val="22"/>
          <w:lang w:val="es-ES_tradnl" w:eastAsia="es-ES"/>
        </w:rPr>
        <w:t xml:space="preserve"> Accord</w:t>
      </w:r>
      <w:r w:rsidRPr="009346E5">
        <w:rPr>
          <w:szCs w:val="22"/>
          <w:lang w:val="es-ES_tradnl" w:eastAsia="es-ES"/>
        </w:rPr>
        <w:t xml:space="preserve"> </w:t>
      </w:r>
      <w:r w:rsidRPr="009346E5">
        <w:rPr>
          <w:szCs w:val="22"/>
          <w:lang w:val="es-ES_tradnl"/>
        </w:rPr>
        <w:t xml:space="preserve">en pacientes que reciben tratamiento sistémico concomitante con antimicóticos </w:t>
      </w:r>
      <w:proofErr w:type="spellStart"/>
      <w:r w:rsidRPr="009346E5">
        <w:rPr>
          <w:szCs w:val="22"/>
          <w:lang w:val="es-ES_tradnl"/>
        </w:rPr>
        <w:t>azólicos</w:t>
      </w:r>
      <w:proofErr w:type="spellEnd"/>
      <w:r w:rsidRPr="009346E5">
        <w:rPr>
          <w:szCs w:val="22"/>
          <w:lang w:val="es-ES_tradnl"/>
        </w:rPr>
        <w:t xml:space="preserve"> (p. ej., ketoconazol, itraconazol, voriconazol y </w:t>
      </w:r>
      <w:proofErr w:type="spellStart"/>
      <w:r w:rsidRPr="009346E5">
        <w:rPr>
          <w:szCs w:val="22"/>
          <w:lang w:val="es-ES_tradnl"/>
        </w:rPr>
        <w:t>posaconazol</w:t>
      </w:r>
      <w:proofErr w:type="spellEnd"/>
      <w:r w:rsidRPr="009346E5">
        <w:rPr>
          <w:szCs w:val="22"/>
          <w:lang w:val="es-ES_tradnl"/>
        </w:rPr>
        <w:t>) o inhibidores de la proteasa del VIH (p. ej., ritonavir). Estos principios activos son inhibidores potentes del CYP3A4 y de la P</w:t>
      </w:r>
      <w:r w:rsidR="00B9256E" w:rsidRPr="009346E5">
        <w:rPr>
          <w:szCs w:val="22"/>
          <w:lang w:val="es-ES_tradnl"/>
        </w:rPr>
        <w:t>-</w:t>
      </w:r>
      <w:proofErr w:type="spellStart"/>
      <w:r w:rsidRPr="009346E5">
        <w:rPr>
          <w:szCs w:val="22"/>
          <w:lang w:val="es-ES_tradnl"/>
        </w:rPr>
        <w:t>gp</w:t>
      </w:r>
      <w:proofErr w:type="spellEnd"/>
      <w:r w:rsidRPr="009346E5">
        <w:rPr>
          <w:szCs w:val="22"/>
          <w:lang w:val="es-ES_tradnl"/>
        </w:rPr>
        <w:t xml:space="preserve"> y por lo tanto pueden aumentar las concentraciones plasmáticas de </w:t>
      </w:r>
      <w:proofErr w:type="spellStart"/>
      <w:r w:rsidRPr="009346E5">
        <w:rPr>
          <w:szCs w:val="22"/>
          <w:lang w:val="es-ES_tradnl"/>
        </w:rPr>
        <w:t>rivaroxaban</w:t>
      </w:r>
      <w:proofErr w:type="spellEnd"/>
      <w:r w:rsidRPr="009346E5">
        <w:rPr>
          <w:szCs w:val="22"/>
          <w:lang w:val="es-ES_tradnl"/>
        </w:rPr>
        <w:t xml:space="preserve"> hasta un nivel clínicamente relevante (en promedio, 2,6 veces), lo que puede llevar a un aumento del riesgo de hemorragia (ver sección 4.5). </w:t>
      </w:r>
    </w:p>
    <w:p w14:paraId="0B8398FD" w14:textId="77777777" w:rsidR="00154E03" w:rsidRPr="009346E5" w:rsidRDefault="00154E03" w:rsidP="00A07595">
      <w:pPr>
        <w:spacing w:line="240" w:lineRule="auto"/>
        <w:rPr>
          <w:szCs w:val="22"/>
          <w:lang w:val="es-ES_tradnl"/>
        </w:rPr>
      </w:pPr>
    </w:p>
    <w:p w14:paraId="5290CE31" w14:textId="77777777" w:rsidR="00154E03" w:rsidRPr="009346E5" w:rsidRDefault="00154E03" w:rsidP="00A07595">
      <w:pPr>
        <w:tabs>
          <w:tab w:val="clear" w:pos="567"/>
        </w:tabs>
        <w:autoSpaceDE w:val="0"/>
        <w:autoSpaceDN w:val="0"/>
        <w:adjustRightInd w:val="0"/>
        <w:spacing w:line="240" w:lineRule="auto"/>
        <w:rPr>
          <w:szCs w:val="22"/>
          <w:lang w:val="es-ES_tradnl" w:eastAsia="es-ES"/>
        </w:rPr>
      </w:pPr>
      <w:r w:rsidRPr="009346E5">
        <w:rPr>
          <w:szCs w:val="22"/>
          <w:lang w:val="es-ES_tradnl" w:eastAsia="es-ES"/>
        </w:rPr>
        <w:t>Debe tenerse precaución si los pacientes reciben tratamiento concomitante con medicamentos que afectan a la hemostasia, como los antiinflamatorios no esteroideos (</w:t>
      </w:r>
      <w:proofErr w:type="spellStart"/>
      <w:r w:rsidRPr="009346E5">
        <w:rPr>
          <w:szCs w:val="22"/>
          <w:lang w:val="es-ES_tradnl" w:eastAsia="es-ES"/>
        </w:rPr>
        <w:t>AINEs</w:t>
      </w:r>
      <w:proofErr w:type="spellEnd"/>
      <w:r w:rsidRPr="009346E5">
        <w:rPr>
          <w:szCs w:val="22"/>
          <w:lang w:val="es-ES_tradnl" w:eastAsia="es-ES"/>
        </w:rPr>
        <w:t>), ácido acetilsalicílico e inhibidores de la agregación plaquetaria</w:t>
      </w:r>
      <w:r w:rsidR="009D2BC9" w:rsidRPr="009346E5">
        <w:rPr>
          <w:szCs w:val="22"/>
          <w:lang w:val="es-ES_tradnl" w:eastAsia="es-ES"/>
        </w:rPr>
        <w:t xml:space="preserve"> o inhibidores selectivos de la recaptación de serotonina (ISRS) e inhibidores de la recaptación de serotonina </w:t>
      </w:r>
      <w:r w:rsidR="0039521A" w:rsidRPr="009346E5">
        <w:rPr>
          <w:szCs w:val="22"/>
          <w:lang w:val="es-ES_tradnl" w:eastAsia="es-ES"/>
        </w:rPr>
        <w:t xml:space="preserve">y </w:t>
      </w:r>
      <w:r w:rsidR="009D2BC9" w:rsidRPr="009346E5">
        <w:rPr>
          <w:szCs w:val="22"/>
          <w:lang w:val="es-ES_tradnl" w:eastAsia="es-ES"/>
        </w:rPr>
        <w:t>norepinefrina (IRSN)</w:t>
      </w:r>
      <w:r w:rsidRPr="009346E5">
        <w:rPr>
          <w:szCs w:val="22"/>
          <w:lang w:val="es-ES_tradnl" w:eastAsia="es-ES"/>
        </w:rPr>
        <w:t>. Puede considerarse el uso de un tratamiento profiláctico adecuado en aquellos pacientes con riesgo de enfermedad gastrointestinal ulcerosa (ver sección 4.5).</w:t>
      </w:r>
    </w:p>
    <w:p w14:paraId="1843150E" w14:textId="77777777" w:rsidR="00154E03" w:rsidRPr="009346E5" w:rsidRDefault="00154E03" w:rsidP="00A07595">
      <w:pPr>
        <w:tabs>
          <w:tab w:val="clear" w:pos="567"/>
        </w:tabs>
        <w:autoSpaceDE w:val="0"/>
        <w:autoSpaceDN w:val="0"/>
        <w:adjustRightInd w:val="0"/>
        <w:spacing w:line="240" w:lineRule="auto"/>
        <w:rPr>
          <w:szCs w:val="22"/>
          <w:lang w:val="es-ES_tradnl" w:eastAsia="es-ES"/>
        </w:rPr>
      </w:pPr>
    </w:p>
    <w:p w14:paraId="608B7919" w14:textId="77777777" w:rsidR="00154E03" w:rsidRPr="009346E5" w:rsidRDefault="00154E03" w:rsidP="00A07595">
      <w:pPr>
        <w:keepNext/>
        <w:spacing w:line="240" w:lineRule="auto"/>
        <w:rPr>
          <w:szCs w:val="22"/>
          <w:u w:val="single"/>
          <w:lang w:val="es-ES_tradnl"/>
        </w:rPr>
      </w:pPr>
      <w:r w:rsidRPr="009346E5">
        <w:rPr>
          <w:iCs/>
          <w:szCs w:val="22"/>
          <w:u w:val="single"/>
          <w:lang w:val="es-ES_tradnl" w:eastAsia="es-ES"/>
        </w:rPr>
        <w:t>Otros factores de riesgo hemorrágico</w:t>
      </w:r>
    </w:p>
    <w:p w14:paraId="61B1AB11" w14:textId="77777777" w:rsidR="00154E03" w:rsidRPr="009346E5" w:rsidRDefault="00154E03" w:rsidP="00A07595">
      <w:pPr>
        <w:keepNext/>
        <w:spacing w:line="240" w:lineRule="auto"/>
        <w:rPr>
          <w:szCs w:val="22"/>
          <w:lang w:val="es-ES_tradnl"/>
        </w:rPr>
      </w:pPr>
      <w:r w:rsidRPr="009346E5">
        <w:rPr>
          <w:szCs w:val="22"/>
          <w:lang w:val="es-ES_tradnl"/>
        </w:rPr>
        <w:t xml:space="preserve">Al igual que otros agentes antitrombóticos, </w:t>
      </w:r>
      <w:proofErr w:type="spellStart"/>
      <w:r w:rsidRPr="009346E5">
        <w:rPr>
          <w:szCs w:val="22"/>
          <w:lang w:val="es-ES_tradnl"/>
        </w:rPr>
        <w:t>rivaroxaban</w:t>
      </w:r>
      <w:proofErr w:type="spellEnd"/>
      <w:r w:rsidRPr="009346E5">
        <w:rPr>
          <w:szCs w:val="22"/>
          <w:lang w:val="es-ES_tradnl"/>
        </w:rPr>
        <w:t xml:space="preserve"> no está recomendado en pacientes con un riesgo aumentado de hemorragia, tales como:</w:t>
      </w:r>
    </w:p>
    <w:p w14:paraId="77FC9618" w14:textId="77777777" w:rsidR="00154E03" w:rsidRPr="009346E5" w:rsidRDefault="00154E03" w:rsidP="00A07595">
      <w:pPr>
        <w:pStyle w:val="BulletIndent1"/>
        <w:keepNext/>
        <w:numPr>
          <w:ilvl w:val="0"/>
          <w:numId w:val="2"/>
        </w:numPr>
        <w:spacing w:line="240" w:lineRule="auto"/>
        <w:rPr>
          <w:szCs w:val="22"/>
          <w:lang w:val="es-ES_tradnl"/>
        </w:rPr>
      </w:pPr>
      <w:r w:rsidRPr="009346E5">
        <w:rPr>
          <w:szCs w:val="22"/>
          <w:lang w:val="es-ES_tradnl"/>
        </w:rPr>
        <w:t xml:space="preserve">trastornos </w:t>
      </w:r>
      <w:r w:rsidR="008A41D6" w:rsidRPr="009346E5">
        <w:rPr>
          <w:szCs w:val="22"/>
          <w:lang w:val="es-ES_tradnl"/>
        </w:rPr>
        <w:t>hemorrágicos</w:t>
      </w:r>
      <w:r w:rsidRPr="009346E5">
        <w:rPr>
          <w:szCs w:val="22"/>
          <w:lang w:val="es-ES_tradnl"/>
        </w:rPr>
        <w:t>, congénitos o adquiridos</w:t>
      </w:r>
    </w:p>
    <w:p w14:paraId="30171EA4" w14:textId="77777777" w:rsidR="00154E03" w:rsidRPr="009346E5" w:rsidRDefault="00154E03" w:rsidP="00A07595">
      <w:pPr>
        <w:pStyle w:val="BulletIndent1"/>
        <w:keepNext/>
        <w:numPr>
          <w:ilvl w:val="0"/>
          <w:numId w:val="2"/>
        </w:numPr>
        <w:spacing w:line="240" w:lineRule="auto"/>
        <w:rPr>
          <w:szCs w:val="22"/>
          <w:lang w:val="es-ES_tradnl"/>
        </w:rPr>
      </w:pPr>
      <w:r w:rsidRPr="009346E5">
        <w:rPr>
          <w:szCs w:val="22"/>
          <w:lang w:val="es-ES_tradnl"/>
        </w:rPr>
        <w:t>hipertensión arterial grave no controlada</w:t>
      </w:r>
    </w:p>
    <w:p w14:paraId="01FF403D" w14:textId="77777777" w:rsidR="00154E03" w:rsidRPr="009346E5" w:rsidRDefault="00154E03" w:rsidP="00A07595">
      <w:pPr>
        <w:pStyle w:val="BulletIndent1"/>
        <w:keepNext/>
        <w:numPr>
          <w:ilvl w:val="0"/>
          <w:numId w:val="2"/>
        </w:numPr>
        <w:spacing w:line="240" w:lineRule="auto"/>
        <w:rPr>
          <w:szCs w:val="22"/>
          <w:lang w:val="es-ES_tradnl"/>
        </w:rPr>
      </w:pPr>
      <w:r w:rsidRPr="009346E5">
        <w:rPr>
          <w:szCs w:val="22"/>
          <w:lang w:val="es-ES_tradnl"/>
        </w:rPr>
        <w:t>otra enfermedad gastrointestinal sin úlcera activa que pueda producir complicaciones hemorrágicas (por ejemplo, enfermedad inflamatoria intestinal, esofagitis, gastritis o reflujo gastroesofágico)</w:t>
      </w:r>
    </w:p>
    <w:p w14:paraId="385022A7" w14:textId="77777777" w:rsidR="00154E03" w:rsidRPr="009346E5" w:rsidRDefault="00154E03" w:rsidP="00A07595">
      <w:pPr>
        <w:pStyle w:val="BulletIndent1"/>
        <w:keepNext/>
        <w:numPr>
          <w:ilvl w:val="0"/>
          <w:numId w:val="2"/>
        </w:numPr>
        <w:spacing w:line="240" w:lineRule="auto"/>
        <w:rPr>
          <w:szCs w:val="22"/>
          <w:lang w:val="es-ES_tradnl"/>
        </w:rPr>
      </w:pPr>
      <w:r w:rsidRPr="009346E5">
        <w:rPr>
          <w:szCs w:val="22"/>
          <w:lang w:val="es-ES_tradnl"/>
        </w:rPr>
        <w:t>retinopatía vascular</w:t>
      </w:r>
    </w:p>
    <w:p w14:paraId="754E26E0" w14:textId="77777777" w:rsidR="00154E03" w:rsidRPr="009346E5" w:rsidRDefault="00154E03" w:rsidP="00A07595">
      <w:pPr>
        <w:pStyle w:val="BulletIndent1"/>
        <w:keepNext/>
        <w:numPr>
          <w:ilvl w:val="0"/>
          <w:numId w:val="2"/>
        </w:numPr>
        <w:spacing w:line="240" w:lineRule="auto"/>
        <w:rPr>
          <w:szCs w:val="22"/>
          <w:lang w:val="es-ES_tradnl"/>
        </w:rPr>
      </w:pPr>
      <w:r w:rsidRPr="009346E5">
        <w:rPr>
          <w:szCs w:val="22"/>
          <w:lang w:val="es-ES_tradnl"/>
        </w:rPr>
        <w:t>bronquiectasia o antecedentes de hemorragia pulmonar</w:t>
      </w:r>
    </w:p>
    <w:p w14:paraId="523657C9" w14:textId="77777777" w:rsidR="00154E03" w:rsidRPr="009346E5" w:rsidRDefault="00154E03" w:rsidP="00A07595">
      <w:pPr>
        <w:spacing w:line="240" w:lineRule="auto"/>
        <w:rPr>
          <w:szCs w:val="22"/>
          <w:lang w:val="es-ES_tradnl"/>
        </w:rPr>
      </w:pPr>
    </w:p>
    <w:p w14:paraId="09D28FF7" w14:textId="77777777" w:rsidR="00F67494" w:rsidRPr="00F67494" w:rsidRDefault="00F67494" w:rsidP="00F67494">
      <w:pPr>
        <w:pStyle w:val="BulletIndent1"/>
        <w:keepNext/>
        <w:keepLines/>
        <w:tabs>
          <w:tab w:val="left" w:pos="0"/>
        </w:tabs>
        <w:spacing w:line="240" w:lineRule="auto"/>
        <w:rPr>
          <w:szCs w:val="22"/>
          <w:u w:val="single"/>
          <w:lang w:val="es-ES_tradnl" w:eastAsia="es-ES"/>
        </w:rPr>
      </w:pPr>
      <w:r w:rsidRPr="00F67494">
        <w:rPr>
          <w:szCs w:val="22"/>
          <w:u w:val="single"/>
          <w:lang w:val="es-ES_tradnl" w:eastAsia="es-ES"/>
        </w:rPr>
        <w:lastRenderedPageBreak/>
        <w:t>Pacientes con cáncer</w:t>
      </w:r>
    </w:p>
    <w:p w14:paraId="6DE9B751" w14:textId="77777777" w:rsidR="00F67494" w:rsidRPr="003112DF" w:rsidRDefault="00F67494" w:rsidP="00F67494">
      <w:pPr>
        <w:pStyle w:val="BulletIndent1"/>
        <w:keepNext/>
        <w:keepLines/>
        <w:tabs>
          <w:tab w:val="left" w:pos="0"/>
        </w:tabs>
        <w:spacing w:line="240" w:lineRule="auto"/>
        <w:rPr>
          <w:szCs w:val="22"/>
          <w:lang w:val="es-ES_tradnl" w:eastAsia="es-ES"/>
        </w:rPr>
      </w:pPr>
      <w:r w:rsidRPr="003112DF">
        <w:rPr>
          <w:szCs w:val="22"/>
          <w:lang w:val="es-ES_tradnl" w:eastAsia="es-ES"/>
        </w:rPr>
        <w:t>Los pacientes con enfermedades malignas pueden tener simultáneamente un mayor riesgo de hemorragia y trombosis. El beneficio individual del tratamiento antitrombótico debe sopesarse frente al riesgo de hemorragia en pacientes con cáncer activo en función de la localización del tumor, el tratamiento antineoplásico y el estadio de la enfermedad. Los tumores localizados en el tracto gastrointestinal o genitourinario se han asociado a un mayor riesgo de hemorragia durante el tratamiento con rivaroxabán.</w:t>
      </w:r>
    </w:p>
    <w:p w14:paraId="3A2A8E4B" w14:textId="77777777" w:rsidR="00F67494" w:rsidRPr="003112DF" w:rsidRDefault="00F67494" w:rsidP="00F67494">
      <w:pPr>
        <w:pStyle w:val="BulletIndent1"/>
        <w:keepNext/>
        <w:keepLines/>
        <w:tabs>
          <w:tab w:val="left" w:pos="0"/>
        </w:tabs>
        <w:spacing w:line="240" w:lineRule="auto"/>
        <w:rPr>
          <w:szCs w:val="22"/>
          <w:lang w:val="es-ES_tradnl" w:eastAsia="es-ES"/>
        </w:rPr>
      </w:pPr>
      <w:r w:rsidRPr="003112DF">
        <w:rPr>
          <w:szCs w:val="22"/>
          <w:lang w:val="es-ES_tradnl" w:eastAsia="es-ES"/>
        </w:rPr>
        <w:t>El uso de rivaroxabán está contraindicado en pacientes con neoplasias malignas con alto riesgo de hemorragia (ver sección 4.3).</w:t>
      </w:r>
    </w:p>
    <w:p w14:paraId="0DA1B46E" w14:textId="77777777" w:rsidR="00F67494" w:rsidRDefault="00F67494" w:rsidP="00A07595">
      <w:pPr>
        <w:keepNext/>
        <w:keepLines/>
        <w:rPr>
          <w:szCs w:val="22"/>
          <w:u w:val="single"/>
          <w:lang w:val="es-ES_tradnl"/>
        </w:rPr>
      </w:pPr>
    </w:p>
    <w:p w14:paraId="0F93A9FE" w14:textId="77777777" w:rsidR="000C721C" w:rsidRPr="009346E5" w:rsidRDefault="000C721C" w:rsidP="00A07595">
      <w:pPr>
        <w:keepNext/>
        <w:keepLines/>
        <w:rPr>
          <w:szCs w:val="22"/>
          <w:u w:val="single"/>
          <w:lang w:val="es-ES_tradnl"/>
        </w:rPr>
      </w:pPr>
      <w:r w:rsidRPr="009346E5">
        <w:rPr>
          <w:szCs w:val="22"/>
          <w:u w:val="single"/>
          <w:lang w:val="es-ES_tradnl"/>
        </w:rPr>
        <w:t>Pacientes con prótesis valvulares</w:t>
      </w:r>
    </w:p>
    <w:p w14:paraId="2EED3A6F" w14:textId="77777777" w:rsidR="000C721C" w:rsidRPr="009346E5" w:rsidRDefault="003F5182" w:rsidP="00A07595">
      <w:pPr>
        <w:rPr>
          <w:bCs/>
          <w:szCs w:val="22"/>
          <w:lang w:val="es-ES_tradnl"/>
        </w:rPr>
      </w:pPr>
      <w:proofErr w:type="spellStart"/>
      <w:r w:rsidRPr="009346E5">
        <w:rPr>
          <w:bCs/>
          <w:szCs w:val="22"/>
          <w:lang w:val="es-ES_tradnl" w:eastAsia="es-ES"/>
        </w:rPr>
        <w:t>Rivaroxaban</w:t>
      </w:r>
      <w:proofErr w:type="spellEnd"/>
      <w:r w:rsidRPr="009346E5">
        <w:rPr>
          <w:bCs/>
          <w:szCs w:val="22"/>
          <w:lang w:val="es-ES_tradnl" w:eastAsia="es-ES"/>
        </w:rPr>
        <w:t xml:space="preserve"> no debe utilizarse para </w:t>
      </w:r>
      <w:proofErr w:type="spellStart"/>
      <w:r w:rsidRPr="009346E5">
        <w:rPr>
          <w:bCs/>
          <w:szCs w:val="22"/>
          <w:lang w:val="es-ES_tradnl" w:eastAsia="es-ES"/>
        </w:rPr>
        <w:t>tromboprofilaxis</w:t>
      </w:r>
      <w:proofErr w:type="spellEnd"/>
      <w:r w:rsidRPr="009346E5">
        <w:rPr>
          <w:bCs/>
          <w:szCs w:val="22"/>
          <w:lang w:val="es-ES_tradnl" w:eastAsia="es-ES"/>
        </w:rPr>
        <w:t xml:space="preserve"> en pacientes que se hayan sometido recientemente a un reemplazo de la válvula aórtica </w:t>
      </w:r>
      <w:proofErr w:type="spellStart"/>
      <w:r w:rsidRPr="009346E5">
        <w:rPr>
          <w:bCs/>
          <w:szCs w:val="22"/>
          <w:lang w:val="es-ES_tradnl" w:eastAsia="es-ES"/>
        </w:rPr>
        <w:t>transcatéter</w:t>
      </w:r>
      <w:proofErr w:type="spellEnd"/>
      <w:r w:rsidRPr="009346E5">
        <w:rPr>
          <w:bCs/>
          <w:szCs w:val="22"/>
          <w:lang w:val="es-ES_tradnl" w:eastAsia="es-ES"/>
        </w:rPr>
        <w:t xml:space="preserve"> (TAVR). </w:t>
      </w:r>
      <w:r w:rsidR="000C721C" w:rsidRPr="009346E5">
        <w:rPr>
          <w:bCs/>
          <w:szCs w:val="22"/>
          <w:lang w:val="es-ES_tradnl"/>
        </w:rPr>
        <w:t xml:space="preserve">No se ha estudiado la seguridad y eficacia de </w:t>
      </w:r>
      <w:proofErr w:type="spellStart"/>
      <w:r w:rsidR="006738D2" w:rsidRPr="009346E5">
        <w:rPr>
          <w:bCs/>
          <w:szCs w:val="22"/>
          <w:lang w:val="es-ES_tradnl"/>
        </w:rPr>
        <w:t>r</w:t>
      </w:r>
      <w:r w:rsidR="00C60797" w:rsidRPr="009346E5">
        <w:rPr>
          <w:bCs/>
          <w:szCs w:val="22"/>
          <w:lang w:val="es-ES_tradnl"/>
        </w:rPr>
        <w:t>ivaroxaban</w:t>
      </w:r>
      <w:proofErr w:type="spellEnd"/>
      <w:r w:rsidR="000C721C" w:rsidRPr="009346E5">
        <w:rPr>
          <w:bCs/>
          <w:szCs w:val="22"/>
          <w:lang w:val="es-ES_tradnl"/>
        </w:rPr>
        <w:t xml:space="preserve"> en pacientes con prótesis valvulares cardiacas; por lo tanto, no hay datos que apoyen que </w:t>
      </w:r>
      <w:proofErr w:type="spellStart"/>
      <w:r w:rsidR="006738D2" w:rsidRPr="009346E5">
        <w:rPr>
          <w:bCs/>
          <w:szCs w:val="22"/>
          <w:lang w:val="es-ES_tradnl"/>
        </w:rPr>
        <w:t>r</w:t>
      </w:r>
      <w:r w:rsidR="00C60797" w:rsidRPr="009346E5">
        <w:rPr>
          <w:bCs/>
          <w:szCs w:val="22"/>
          <w:lang w:val="es-ES_tradnl"/>
        </w:rPr>
        <w:t>ivaroxaban</w:t>
      </w:r>
      <w:proofErr w:type="spellEnd"/>
      <w:r w:rsidR="000C721C" w:rsidRPr="009346E5">
        <w:rPr>
          <w:bCs/>
          <w:szCs w:val="22"/>
          <w:lang w:val="es-ES_tradnl"/>
        </w:rPr>
        <w:t xml:space="preserve"> proporciona una anticoagulación adecuada en esta población. No se recomienda el tratamiento con </w:t>
      </w:r>
      <w:proofErr w:type="spellStart"/>
      <w:r w:rsidR="00C60797" w:rsidRPr="009346E5">
        <w:rPr>
          <w:bCs/>
          <w:szCs w:val="22"/>
          <w:lang w:val="es-ES_tradnl"/>
        </w:rPr>
        <w:t>Rivaroxaban</w:t>
      </w:r>
      <w:proofErr w:type="spellEnd"/>
      <w:r w:rsidR="00C60797" w:rsidRPr="009346E5">
        <w:rPr>
          <w:bCs/>
          <w:szCs w:val="22"/>
          <w:lang w:val="es-ES_tradnl"/>
        </w:rPr>
        <w:t xml:space="preserve"> Accord</w:t>
      </w:r>
      <w:r w:rsidR="000C721C" w:rsidRPr="009346E5">
        <w:rPr>
          <w:bCs/>
          <w:szCs w:val="22"/>
          <w:lang w:val="es-ES_tradnl"/>
        </w:rPr>
        <w:t xml:space="preserve"> en estos pacientes. </w:t>
      </w:r>
    </w:p>
    <w:p w14:paraId="5DE780E6" w14:textId="77777777" w:rsidR="000C721C" w:rsidRPr="009346E5" w:rsidRDefault="000C721C" w:rsidP="00A07595">
      <w:pPr>
        <w:rPr>
          <w:rStyle w:val="hps"/>
          <w:szCs w:val="22"/>
          <w:u w:val="single"/>
          <w:lang w:val="es-ES_tradnl"/>
        </w:rPr>
      </w:pPr>
    </w:p>
    <w:p w14:paraId="1548E9D3" w14:textId="77777777" w:rsidR="006738D2" w:rsidRPr="009346E5" w:rsidRDefault="006738D2" w:rsidP="006738D2">
      <w:pPr>
        <w:pStyle w:val="Default"/>
        <w:rPr>
          <w:rFonts w:eastAsia="Times New Roman"/>
          <w:color w:val="auto"/>
          <w:sz w:val="22"/>
          <w:szCs w:val="22"/>
          <w:u w:val="single"/>
          <w:lang w:val="es-ES_tradnl" w:eastAsia="es-ES"/>
        </w:rPr>
      </w:pPr>
      <w:r w:rsidRPr="009346E5">
        <w:rPr>
          <w:rFonts w:eastAsia="Times New Roman"/>
          <w:color w:val="auto"/>
          <w:sz w:val="22"/>
          <w:szCs w:val="22"/>
          <w:u w:val="single"/>
          <w:lang w:val="es-ES_tradnl" w:eastAsia="es-ES"/>
        </w:rPr>
        <w:t>Pacientes con síndrome antifosfolipídico</w:t>
      </w:r>
    </w:p>
    <w:p w14:paraId="293EF734" w14:textId="77777777" w:rsidR="006738D2" w:rsidRDefault="006738D2" w:rsidP="00C42AA0">
      <w:pPr>
        <w:tabs>
          <w:tab w:val="clear" w:pos="567"/>
        </w:tabs>
        <w:autoSpaceDE w:val="0"/>
        <w:autoSpaceDN w:val="0"/>
        <w:adjustRightInd w:val="0"/>
        <w:spacing w:line="240" w:lineRule="auto"/>
        <w:rPr>
          <w:bCs/>
          <w:szCs w:val="22"/>
          <w:lang w:val="es-ES_tradnl" w:eastAsia="es-ES"/>
        </w:rPr>
      </w:pPr>
      <w:r w:rsidRPr="009346E5">
        <w:rPr>
          <w:bCs/>
          <w:szCs w:val="22"/>
          <w:lang w:val="es-ES_tradnl" w:eastAsia="es-ES"/>
        </w:rPr>
        <w:t xml:space="preserve">No se recomienda el uso de anticoagulantes orales de acción directa (ACOD) como </w:t>
      </w:r>
      <w:proofErr w:type="spellStart"/>
      <w:r w:rsidRPr="009346E5">
        <w:rPr>
          <w:bCs/>
          <w:szCs w:val="22"/>
          <w:lang w:val="es-ES_tradnl" w:eastAsia="es-ES"/>
        </w:rPr>
        <w:t>rivaroxaban</w:t>
      </w:r>
      <w:proofErr w:type="spellEnd"/>
      <w:r w:rsidRPr="009346E5">
        <w:rPr>
          <w:bCs/>
          <w:szCs w:val="22"/>
          <w:lang w:val="es-ES_tradnl" w:eastAsia="es-ES"/>
        </w:rPr>
        <w:t xml:space="preserve"> en pacientes con antecedentes de trombosis a los que se les haya diagnosticado síndrome antifosfolipídico. Particularmente en pacientes con triple positividad (anticoagulante lúpico, anticuerpos anticardiolipina y anticuerpos </w:t>
      </w:r>
      <w:proofErr w:type="spellStart"/>
      <w:r w:rsidRPr="009346E5">
        <w:rPr>
          <w:bCs/>
          <w:szCs w:val="22"/>
          <w:lang w:val="es-ES_tradnl" w:eastAsia="es-ES"/>
        </w:rPr>
        <w:t>anti-beta</w:t>
      </w:r>
      <w:proofErr w:type="spellEnd"/>
      <w:r w:rsidRPr="009346E5">
        <w:rPr>
          <w:bCs/>
          <w:szCs w:val="22"/>
          <w:lang w:val="es-ES_tradnl" w:eastAsia="es-ES"/>
        </w:rPr>
        <w:t xml:space="preserve"> 2-glucoproteína I), el tratamiento con ACOD podría asociarse a mayores tasas de episodios trombóticos recurrentes que el tratamiento con antagonistas de la vitamina K.</w:t>
      </w:r>
    </w:p>
    <w:p w14:paraId="6F9E5E87" w14:textId="77777777" w:rsidR="007F601B" w:rsidRDefault="007F601B" w:rsidP="00C42AA0">
      <w:pPr>
        <w:tabs>
          <w:tab w:val="clear" w:pos="567"/>
        </w:tabs>
        <w:autoSpaceDE w:val="0"/>
        <w:autoSpaceDN w:val="0"/>
        <w:adjustRightInd w:val="0"/>
        <w:spacing w:line="240" w:lineRule="auto"/>
        <w:rPr>
          <w:bCs/>
          <w:szCs w:val="22"/>
          <w:lang w:val="es-ES_tradnl" w:eastAsia="es-ES"/>
        </w:rPr>
      </w:pPr>
    </w:p>
    <w:p w14:paraId="299D5CAD" w14:textId="77777777" w:rsidR="007F601B" w:rsidRPr="009346E5" w:rsidRDefault="007F601B" w:rsidP="007F601B">
      <w:pPr>
        <w:keepNext/>
        <w:rPr>
          <w:rStyle w:val="hps"/>
          <w:szCs w:val="22"/>
          <w:u w:val="single"/>
          <w:lang w:val="es-ES_tradnl"/>
        </w:rPr>
      </w:pPr>
      <w:r w:rsidRPr="009346E5">
        <w:rPr>
          <w:rStyle w:val="hps"/>
          <w:szCs w:val="22"/>
          <w:u w:val="single"/>
          <w:lang w:val="es-ES_tradnl"/>
        </w:rPr>
        <w:t xml:space="preserve">Pacientes con EP </w:t>
      </w:r>
      <w:proofErr w:type="spellStart"/>
      <w:r w:rsidRPr="009346E5">
        <w:rPr>
          <w:rStyle w:val="hps"/>
          <w:szCs w:val="22"/>
          <w:u w:val="single"/>
          <w:lang w:val="es-ES_tradnl"/>
        </w:rPr>
        <w:t>hemodinámicamente</w:t>
      </w:r>
      <w:proofErr w:type="spellEnd"/>
      <w:r w:rsidRPr="009346E5">
        <w:rPr>
          <w:szCs w:val="22"/>
          <w:u w:val="single"/>
          <w:lang w:val="es-ES_tradnl"/>
        </w:rPr>
        <w:t xml:space="preserve"> </w:t>
      </w:r>
      <w:r w:rsidRPr="009346E5">
        <w:rPr>
          <w:rStyle w:val="hps"/>
          <w:szCs w:val="22"/>
          <w:u w:val="single"/>
          <w:lang w:val="es-ES_tradnl"/>
        </w:rPr>
        <w:t>inestables</w:t>
      </w:r>
      <w:r w:rsidRPr="009346E5">
        <w:rPr>
          <w:szCs w:val="22"/>
          <w:u w:val="single"/>
          <w:lang w:val="es-ES_tradnl"/>
        </w:rPr>
        <w:t xml:space="preserve"> </w:t>
      </w:r>
      <w:r w:rsidRPr="009346E5">
        <w:rPr>
          <w:rStyle w:val="hps"/>
          <w:szCs w:val="22"/>
          <w:u w:val="single"/>
          <w:lang w:val="es-ES_tradnl"/>
        </w:rPr>
        <w:t>o</w:t>
      </w:r>
      <w:r w:rsidRPr="009346E5">
        <w:rPr>
          <w:szCs w:val="22"/>
          <w:u w:val="single"/>
          <w:lang w:val="es-ES_tradnl"/>
        </w:rPr>
        <w:t xml:space="preserve"> </w:t>
      </w:r>
      <w:r w:rsidRPr="009346E5">
        <w:rPr>
          <w:rStyle w:val="hps"/>
          <w:szCs w:val="22"/>
          <w:u w:val="single"/>
          <w:lang w:val="es-ES_tradnl"/>
        </w:rPr>
        <w:t>pacientes que</w:t>
      </w:r>
      <w:r w:rsidRPr="009346E5">
        <w:rPr>
          <w:szCs w:val="22"/>
          <w:u w:val="single"/>
          <w:lang w:val="es-ES_tradnl"/>
        </w:rPr>
        <w:t xml:space="preserve"> </w:t>
      </w:r>
      <w:r w:rsidRPr="009346E5">
        <w:rPr>
          <w:rStyle w:val="hps"/>
          <w:szCs w:val="22"/>
          <w:u w:val="single"/>
          <w:lang w:val="es-ES_tradnl"/>
        </w:rPr>
        <w:t>requieran</w:t>
      </w:r>
      <w:r w:rsidRPr="009346E5">
        <w:rPr>
          <w:szCs w:val="22"/>
          <w:u w:val="single"/>
          <w:lang w:val="es-ES_tradnl"/>
        </w:rPr>
        <w:t xml:space="preserve"> </w:t>
      </w:r>
      <w:proofErr w:type="spellStart"/>
      <w:r w:rsidRPr="009346E5">
        <w:rPr>
          <w:rStyle w:val="hps"/>
          <w:szCs w:val="22"/>
          <w:u w:val="single"/>
          <w:lang w:val="es-ES_tradnl"/>
        </w:rPr>
        <w:t>trombolisis</w:t>
      </w:r>
      <w:proofErr w:type="spellEnd"/>
      <w:r w:rsidRPr="009346E5">
        <w:rPr>
          <w:rStyle w:val="hps"/>
          <w:szCs w:val="22"/>
          <w:u w:val="single"/>
          <w:lang w:val="es-ES_tradnl"/>
        </w:rPr>
        <w:t xml:space="preserve"> o</w:t>
      </w:r>
      <w:r w:rsidRPr="009346E5">
        <w:rPr>
          <w:szCs w:val="22"/>
          <w:u w:val="single"/>
          <w:lang w:val="es-ES_tradnl"/>
        </w:rPr>
        <w:t xml:space="preserve"> </w:t>
      </w:r>
      <w:r w:rsidRPr="009346E5">
        <w:rPr>
          <w:rStyle w:val="hps"/>
          <w:szCs w:val="22"/>
          <w:u w:val="single"/>
          <w:lang w:val="es-ES_tradnl"/>
        </w:rPr>
        <w:t>embolectomía</w:t>
      </w:r>
      <w:r w:rsidRPr="009346E5">
        <w:rPr>
          <w:szCs w:val="22"/>
          <w:u w:val="single"/>
          <w:lang w:val="es-ES_tradnl"/>
        </w:rPr>
        <w:t xml:space="preserve"> </w:t>
      </w:r>
      <w:r w:rsidRPr="009346E5">
        <w:rPr>
          <w:rStyle w:val="hps"/>
          <w:szCs w:val="22"/>
          <w:u w:val="single"/>
          <w:lang w:val="es-ES_tradnl"/>
        </w:rPr>
        <w:t xml:space="preserve">pulmonar </w:t>
      </w:r>
    </w:p>
    <w:p w14:paraId="14F9279A" w14:textId="77777777" w:rsidR="007F601B" w:rsidRPr="009346E5" w:rsidRDefault="007F601B" w:rsidP="007F601B">
      <w:pPr>
        <w:rPr>
          <w:rStyle w:val="hps"/>
          <w:szCs w:val="22"/>
          <w:lang w:val="es-ES_tradnl"/>
        </w:rPr>
      </w:pPr>
      <w:proofErr w:type="spellStart"/>
      <w:r w:rsidRPr="009346E5">
        <w:rPr>
          <w:rStyle w:val="hps"/>
          <w:szCs w:val="22"/>
          <w:lang w:val="es-ES_tradnl"/>
        </w:rPr>
        <w:t>Rivaroxaban</w:t>
      </w:r>
      <w:proofErr w:type="spellEnd"/>
      <w:r w:rsidRPr="009346E5">
        <w:rPr>
          <w:rStyle w:val="hps"/>
          <w:szCs w:val="22"/>
          <w:lang w:val="es-ES_tradnl"/>
        </w:rPr>
        <w:t xml:space="preserve"> Accord</w:t>
      </w:r>
      <w:r w:rsidRPr="009346E5">
        <w:rPr>
          <w:szCs w:val="22"/>
          <w:lang w:val="es-ES_tradnl"/>
        </w:rPr>
        <w:t xml:space="preserve"> </w:t>
      </w:r>
      <w:r w:rsidRPr="009346E5">
        <w:rPr>
          <w:rStyle w:val="hps"/>
          <w:szCs w:val="22"/>
          <w:lang w:val="es-ES_tradnl"/>
        </w:rPr>
        <w:t>no</w:t>
      </w:r>
      <w:r w:rsidRPr="009346E5">
        <w:rPr>
          <w:szCs w:val="22"/>
          <w:lang w:val="es-ES_tradnl"/>
        </w:rPr>
        <w:t xml:space="preserve"> </w:t>
      </w:r>
      <w:r w:rsidRPr="009346E5">
        <w:rPr>
          <w:rStyle w:val="hps"/>
          <w:szCs w:val="22"/>
          <w:lang w:val="es-ES_tradnl"/>
        </w:rPr>
        <w:t>está recomendado como</w:t>
      </w:r>
      <w:r w:rsidRPr="009346E5">
        <w:rPr>
          <w:szCs w:val="22"/>
          <w:lang w:val="es-ES_tradnl"/>
        </w:rPr>
        <w:t xml:space="preserve"> </w:t>
      </w:r>
      <w:r w:rsidRPr="009346E5">
        <w:rPr>
          <w:rStyle w:val="hps"/>
          <w:szCs w:val="22"/>
          <w:lang w:val="es-ES_tradnl"/>
        </w:rPr>
        <w:t>una alternativa</w:t>
      </w:r>
      <w:r w:rsidRPr="009346E5">
        <w:rPr>
          <w:szCs w:val="22"/>
          <w:lang w:val="es-ES_tradnl"/>
        </w:rPr>
        <w:t xml:space="preserve"> </w:t>
      </w:r>
      <w:r w:rsidRPr="009346E5">
        <w:rPr>
          <w:rStyle w:val="hps"/>
          <w:szCs w:val="22"/>
          <w:lang w:val="es-ES_tradnl"/>
        </w:rPr>
        <w:t>a la heparina</w:t>
      </w:r>
      <w:r w:rsidRPr="009346E5">
        <w:rPr>
          <w:szCs w:val="22"/>
          <w:lang w:val="es-ES_tradnl"/>
        </w:rPr>
        <w:t xml:space="preserve"> </w:t>
      </w:r>
      <w:r w:rsidRPr="009346E5">
        <w:rPr>
          <w:rStyle w:val="hps"/>
          <w:szCs w:val="22"/>
          <w:lang w:val="es-ES_tradnl"/>
        </w:rPr>
        <w:t>no fraccionada</w:t>
      </w:r>
      <w:r w:rsidRPr="009346E5">
        <w:rPr>
          <w:szCs w:val="22"/>
          <w:lang w:val="es-ES_tradnl"/>
        </w:rPr>
        <w:t xml:space="preserve"> </w:t>
      </w:r>
      <w:r w:rsidRPr="009346E5">
        <w:rPr>
          <w:rStyle w:val="hps"/>
          <w:szCs w:val="22"/>
          <w:lang w:val="es-ES_tradnl"/>
        </w:rPr>
        <w:t>en pacientes con</w:t>
      </w:r>
      <w:r w:rsidRPr="009346E5">
        <w:rPr>
          <w:szCs w:val="22"/>
          <w:lang w:val="es-ES_tradnl"/>
        </w:rPr>
        <w:t xml:space="preserve"> </w:t>
      </w:r>
      <w:r w:rsidRPr="009346E5">
        <w:rPr>
          <w:rStyle w:val="hps"/>
          <w:szCs w:val="22"/>
          <w:lang w:val="es-ES_tradnl"/>
        </w:rPr>
        <w:t>embolia</w:t>
      </w:r>
      <w:r w:rsidRPr="009346E5">
        <w:rPr>
          <w:szCs w:val="22"/>
          <w:lang w:val="es-ES_tradnl"/>
        </w:rPr>
        <w:t xml:space="preserve"> </w:t>
      </w:r>
      <w:r w:rsidRPr="009346E5">
        <w:rPr>
          <w:rStyle w:val="hps"/>
          <w:szCs w:val="22"/>
          <w:lang w:val="es-ES_tradnl"/>
        </w:rPr>
        <w:t>pulmonar</w:t>
      </w:r>
      <w:r w:rsidRPr="009346E5">
        <w:rPr>
          <w:szCs w:val="22"/>
          <w:lang w:val="es-ES_tradnl"/>
        </w:rPr>
        <w:t xml:space="preserve"> </w:t>
      </w:r>
      <w:r w:rsidRPr="009346E5">
        <w:rPr>
          <w:rStyle w:val="hps"/>
          <w:szCs w:val="22"/>
          <w:lang w:val="es-ES_tradnl"/>
        </w:rPr>
        <w:t xml:space="preserve">que están </w:t>
      </w:r>
      <w:proofErr w:type="spellStart"/>
      <w:r w:rsidRPr="009346E5">
        <w:rPr>
          <w:rStyle w:val="hps"/>
          <w:szCs w:val="22"/>
          <w:lang w:val="es-ES_tradnl"/>
        </w:rPr>
        <w:t>hemodinámicamente</w:t>
      </w:r>
      <w:proofErr w:type="spellEnd"/>
      <w:r w:rsidRPr="009346E5">
        <w:rPr>
          <w:szCs w:val="22"/>
          <w:lang w:val="es-ES_tradnl"/>
        </w:rPr>
        <w:t xml:space="preserve"> </w:t>
      </w:r>
      <w:r w:rsidRPr="009346E5">
        <w:rPr>
          <w:rStyle w:val="hps"/>
          <w:szCs w:val="22"/>
          <w:lang w:val="es-ES_tradnl"/>
        </w:rPr>
        <w:t>inestables o</w:t>
      </w:r>
      <w:r w:rsidRPr="009346E5">
        <w:rPr>
          <w:szCs w:val="22"/>
          <w:lang w:val="es-ES_tradnl"/>
        </w:rPr>
        <w:t xml:space="preserve"> que </w:t>
      </w:r>
      <w:r w:rsidRPr="009346E5">
        <w:rPr>
          <w:rStyle w:val="hps"/>
          <w:szCs w:val="22"/>
          <w:lang w:val="es-ES_tradnl"/>
        </w:rPr>
        <w:t>puedan ser sometidos a</w:t>
      </w:r>
      <w:r w:rsidRPr="009346E5">
        <w:rPr>
          <w:szCs w:val="22"/>
          <w:lang w:val="es-ES_tradnl"/>
        </w:rPr>
        <w:t xml:space="preserve"> </w:t>
      </w:r>
      <w:proofErr w:type="spellStart"/>
      <w:r w:rsidRPr="009346E5">
        <w:rPr>
          <w:rStyle w:val="hps"/>
          <w:szCs w:val="22"/>
          <w:lang w:val="es-ES_tradnl"/>
        </w:rPr>
        <w:t>trombolisis</w:t>
      </w:r>
      <w:proofErr w:type="spellEnd"/>
      <w:r w:rsidRPr="009346E5">
        <w:rPr>
          <w:rStyle w:val="hps"/>
          <w:szCs w:val="22"/>
          <w:lang w:val="es-ES_tradnl"/>
        </w:rPr>
        <w:t xml:space="preserve"> o</w:t>
      </w:r>
      <w:r w:rsidRPr="009346E5">
        <w:rPr>
          <w:szCs w:val="22"/>
          <w:lang w:val="es-ES_tradnl"/>
        </w:rPr>
        <w:t xml:space="preserve"> </w:t>
      </w:r>
      <w:r w:rsidRPr="009346E5">
        <w:rPr>
          <w:rStyle w:val="hps"/>
          <w:szCs w:val="22"/>
          <w:lang w:val="es-ES_tradnl"/>
        </w:rPr>
        <w:t>embolectomía</w:t>
      </w:r>
      <w:r w:rsidRPr="009346E5">
        <w:rPr>
          <w:szCs w:val="22"/>
          <w:lang w:val="es-ES_tradnl"/>
        </w:rPr>
        <w:t xml:space="preserve"> </w:t>
      </w:r>
      <w:r w:rsidRPr="009346E5">
        <w:rPr>
          <w:rStyle w:val="hps"/>
          <w:szCs w:val="22"/>
          <w:lang w:val="es-ES_tradnl"/>
        </w:rPr>
        <w:t>pulmonar,</w:t>
      </w:r>
      <w:r w:rsidRPr="009346E5">
        <w:rPr>
          <w:szCs w:val="22"/>
          <w:lang w:val="es-ES_tradnl"/>
        </w:rPr>
        <w:t xml:space="preserve"> </w:t>
      </w:r>
      <w:r w:rsidRPr="009346E5">
        <w:rPr>
          <w:rStyle w:val="hps"/>
          <w:szCs w:val="22"/>
          <w:lang w:val="es-ES_tradnl"/>
        </w:rPr>
        <w:t>ya que no se ha establecido la</w:t>
      </w:r>
      <w:r w:rsidRPr="009346E5">
        <w:rPr>
          <w:szCs w:val="22"/>
          <w:lang w:val="es-ES_tradnl"/>
        </w:rPr>
        <w:t xml:space="preserve"> </w:t>
      </w:r>
      <w:r w:rsidRPr="009346E5">
        <w:rPr>
          <w:rStyle w:val="hps"/>
          <w:szCs w:val="22"/>
          <w:lang w:val="es-ES_tradnl"/>
        </w:rPr>
        <w:t>seguridad y eficacia de</w:t>
      </w:r>
      <w:r w:rsidRPr="009346E5">
        <w:rPr>
          <w:szCs w:val="22"/>
          <w:lang w:val="es-ES_tradnl"/>
        </w:rPr>
        <w:t xml:space="preserve"> </w:t>
      </w:r>
      <w:proofErr w:type="spellStart"/>
      <w:r w:rsidRPr="009346E5">
        <w:rPr>
          <w:rStyle w:val="hps"/>
          <w:szCs w:val="22"/>
          <w:lang w:val="es-ES_tradnl"/>
        </w:rPr>
        <w:t>rivaroxaban</w:t>
      </w:r>
      <w:proofErr w:type="spellEnd"/>
      <w:r w:rsidRPr="009346E5">
        <w:rPr>
          <w:szCs w:val="22"/>
          <w:lang w:val="es-ES_tradnl"/>
        </w:rPr>
        <w:t xml:space="preserve"> </w:t>
      </w:r>
      <w:r w:rsidRPr="009346E5">
        <w:rPr>
          <w:rStyle w:val="hps"/>
          <w:szCs w:val="22"/>
          <w:lang w:val="es-ES_tradnl"/>
        </w:rPr>
        <w:t>en estas</w:t>
      </w:r>
      <w:r w:rsidRPr="009346E5">
        <w:rPr>
          <w:szCs w:val="22"/>
          <w:lang w:val="es-ES_tradnl"/>
        </w:rPr>
        <w:t xml:space="preserve"> </w:t>
      </w:r>
      <w:r w:rsidRPr="009346E5">
        <w:rPr>
          <w:rStyle w:val="hps"/>
          <w:szCs w:val="22"/>
          <w:lang w:val="es-ES_tradnl"/>
        </w:rPr>
        <w:t>situaciones clínicas.</w:t>
      </w:r>
    </w:p>
    <w:p w14:paraId="3570EEC0" w14:textId="77777777" w:rsidR="007F601B" w:rsidRPr="009346E5" w:rsidRDefault="007F601B" w:rsidP="00C42AA0">
      <w:pPr>
        <w:tabs>
          <w:tab w:val="clear" w:pos="567"/>
        </w:tabs>
        <w:autoSpaceDE w:val="0"/>
        <w:autoSpaceDN w:val="0"/>
        <w:adjustRightInd w:val="0"/>
        <w:spacing w:line="240" w:lineRule="auto"/>
        <w:rPr>
          <w:rStyle w:val="hps"/>
          <w:szCs w:val="22"/>
          <w:u w:val="single"/>
          <w:lang w:val="es-ES_tradnl"/>
        </w:rPr>
      </w:pPr>
    </w:p>
    <w:p w14:paraId="4884113E" w14:textId="77777777" w:rsidR="00154E03" w:rsidRPr="009346E5" w:rsidRDefault="00154E03" w:rsidP="00A07595">
      <w:pPr>
        <w:spacing w:line="240" w:lineRule="auto"/>
        <w:rPr>
          <w:szCs w:val="22"/>
          <w:lang w:val="es-ES_tradnl"/>
        </w:rPr>
      </w:pPr>
    </w:p>
    <w:p w14:paraId="0D965B08" w14:textId="77777777" w:rsidR="00154E03" w:rsidRPr="009346E5" w:rsidRDefault="00154E03" w:rsidP="00A07595">
      <w:pPr>
        <w:keepNext/>
        <w:spacing w:line="240" w:lineRule="auto"/>
        <w:rPr>
          <w:snapToGrid w:val="0"/>
          <w:szCs w:val="22"/>
          <w:u w:val="single"/>
          <w:lang w:val="es-ES_tradnl"/>
        </w:rPr>
      </w:pPr>
      <w:r w:rsidRPr="009346E5">
        <w:rPr>
          <w:snapToGrid w:val="0"/>
          <w:szCs w:val="22"/>
          <w:u w:val="single"/>
          <w:lang w:val="es-ES_tradnl"/>
        </w:rPr>
        <w:t>Anestesia espinal/epidural o punción lumbar</w:t>
      </w:r>
    </w:p>
    <w:p w14:paraId="5C2EFDC6" w14:textId="77777777" w:rsidR="006738D2" w:rsidRPr="009346E5" w:rsidRDefault="006738D2" w:rsidP="00A07595">
      <w:pPr>
        <w:keepNext/>
        <w:spacing w:line="240" w:lineRule="auto"/>
        <w:rPr>
          <w:snapToGrid w:val="0"/>
          <w:szCs w:val="22"/>
          <w:u w:val="single"/>
          <w:lang w:val="es-ES_tradnl"/>
        </w:rPr>
      </w:pPr>
    </w:p>
    <w:p w14:paraId="11CA73CB" w14:textId="77777777" w:rsidR="00154E03" w:rsidRPr="009346E5" w:rsidRDefault="00154E03" w:rsidP="00A07595">
      <w:pPr>
        <w:rPr>
          <w:bCs/>
          <w:szCs w:val="22"/>
          <w:lang w:val="es-ES_tradnl"/>
        </w:rPr>
      </w:pPr>
      <w:r w:rsidRPr="009346E5">
        <w:rPr>
          <w:szCs w:val="22"/>
          <w:lang w:val="es-ES_tradnl"/>
        </w:rPr>
        <w:t xml:space="preserve">Cuando se aplica anestesia </w:t>
      </w:r>
      <w:proofErr w:type="spellStart"/>
      <w:r w:rsidRPr="009346E5">
        <w:rPr>
          <w:szCs w:val="22"/>
          <w:lang w:val="es-ES_tradnl"/>
        </w:rPr>
        <w:t>neuraxial</w:t>
      </w:r>
      <w:proofErr w:type="spellEnd"/>
      <w:r w:rsidRPr="009346E5">
        <w:rPr>
          <w:szCs w:val="22"/>
          <w:lang w:val="es-ES_tradnl"/>
        </w:rPr>
        <w:t xml:space="preserve"> (anestesia epidural o espinal) o se realiza una punción lumbar o epidural, los pacientes tratados con antitrombóticos para la prevención de complicaciones tromboembólicas tienen riesgo de presentar un hematoma epidural o espinal, que puede causar parálisis a largo plazo o permanente. El riesgo de estos </w:t>
      </w:r>
      <w:r w:rsidR="00E56FDB" w:rsidRPr="009346E5">
        <w:rPr>
          <w:szCs w:val="22"/>
          <w:lang w:val="es-ES_tradnl"/>
        </w:rPr>
        <w:t>acontecimientos</w:t>
      </w:r>
      <w:r w:rsidRPr="009346E5">
        <w:rPr>
          <w:szCs w:val="22"/>
          <w:lang w:val="es-ES_tradnl"/>
        </w:rPr>
        <w:t xml:space="preserve"> puede estar aumentado por el empleo postoperatorio de catéteres epidurales permanentes o por la administración concomitante de medicamentos que afectan a la hemostasia. El riesgo también puede aumentar por la punción epidural o espinal traumática o repetida. Se debe controlar con frecuencia la presencia de signos y síntomas de deterioro neurológico (p. ej., adormecimiento o debilidad de extremidades inferiores, disfunción intestinal o vesical). Si se observa compromiso neurológico, será necesario un diagnóstico y tratamiento urgente</w:t>
      </w:r>
      <w:r w:rsidR="00764B51" w:rsidRPr="009346E5">
        <w:rPr>
          <w:szCs w:val="22"/>
          <w:lang w:val="es-ES_tradnl"/>
        </w:rPr>
        <w:t>s</w:t>
      </w:r>
      <w:r w:rsidRPr="009346E5">
        <w:rPr>
          <w:szCs w:val="22"/>
          <w:lang w:val="es-ES_tradnl"/>
        </w:rPr>
        <w:t xml:space="preserve">. Antes de la intervención </w:t>
      </w:r>
      <w:proofErr w:type="spellStart"/>
      <w:r w:rsidRPr="009346E5">
        <w:rPr>
          <w:szCs w:val="22"/>
          <w:lang w:val="es-ES_tradnl"/>
        </w:rPr>
        <w:t>neuraxial</w:t>
      </w:r>
      <w:proofErr w:type="spellEnd"/>
      <w:r w:rsidRPr="009346E5">
        <w:rPr>
          <w:szCs w:val="22"/>
          <w:lang w:val="es-ES_tradnl"/>
        </w:rPr>
        <w:t xml:space="preserve">, el médico debe valorar el beneficio potencial frente al riesgo en los pacientes con tratamiento anticoagulante o que van a recibir medicamentos anticoagulantes para la </w:t>
      </w:r>
      <w:proofErr w:type="spellStart"/>
      <w:r w:rsidRPr="009346E5">
        <w:rPr>
          <w:szCs w:val="22"/>
          <w:lang w:val="es-ES_tradnl"/>
        </w:rPr>
        <w:t>tromboprofilaxis</w:t>
      </w:r>
      <w:proofErr w:type="spellEnd"/>
      <w:r w:rsidRPr="009346E5">
        <w:rPr>
          <w:szCs w:val="22"/>
          <w:lang w:val="es-ES_tradnl"/>
        </w:rPr>
        <w:t xml:space="preserve">. </w:t>
      </w:r>
      <w:r w:rsidRPr="009346E5">
        <w:rPr>
          <w:bCs/>
          <w:szCs w:val="22"/>
          <w:lang w:val="es-ES_tradnl"/>
        </w:rPr>
        <w:t xml:space="preserve">No se dispone de experiencia clínica sobre el uso de </w:t>
      </w:r>
      <w:proofErr w:type="spellStart"/>
      <w:r w:rsidRPr="009346E5">
        <w:rPr>
          <w:bCs/>
          <w:szCs w:val="22"/>
          <w:lang w:val="es-ES_tradnl"/>
        </w:rPr>
        <w:t>rivaroxaban</w:t>
      </w:r>
      <w:proofErr w:type="spellEnd"/>
      <w:r w:rsidRPr="009346E5">
        <w:rPr>
          <w:bCs/>
          <w:szCs w:val="22"/>
          <w:lang w:val="es-ES_tradnl"/>
        </w:rPr>
        <w:t xml:space="preserve"> 15 mg </w:t>
      </w:r>
      <w:r w:rsidR="005E1CAC" w:rsidRPr="009346E5">
        <w:rPr>
          <w:bCs/>
          <w:szCs w:val="22"/>
          <w:lang w:val="es-ES_tradnl"/>
        </w:rPr>
        <w:t xml:space="preserve">o 20 mg </w:t>
      </w:r>
      <w:r w:rsidRPr="009346E5">
        <w:rPr>
          <w:bCs/>
          <w:szCs w:val="22"/>
          <w:lang w:val="es-ES_tradnl"/>
        </w:rPr>
        <w:t>en estas situaciones.</w:t>
      </w:r>
    </w:p>
    <w:p w14:paraId="1EC8E493" w14:textId="77777777" w:rsidR="00154E03" w:rsidRPr="009346E5" w:rsidRDefault="007C10A1" w:rsidP="00A07595">
      <w:pPr>
        <w:rPr>
          <w:bCs/>
          <w:szCs w:val="22"/>
          <w:lang w:val="es-ES_tradnl"/>
        </w:rPr>
      </w:pPr>
      <w:r w:rsidRPr="009346E5">
        <w:rPr>
          <w:bCs/>
          <w:szCs w:val="22"/>
          <w:lang w:val="es-ES_tradnl"/>
        </w:rPr>
        <w:t xml:space="preserve">Para reducir el riesgo potencial de sangrado asociado con el uso concomitante de </w:t>
      </w:r>
      <w:proofErr w:type="spellStart"/>
      <w:r w:rsidRPr="009346E5">
        <w:rPr>
          <w:bCs/>
          <w:szCs w:val="22"/>
          <w:lang w:val="es-ES_tradnl"/>
        </w:rPr>
        <w:t>rivaroxaban</w:t>
      </w:r>
      <w:proofErr w:type="spellEnd"/>
      <w:r w:rsidRPr="009346E5">
        <w:rPr>
          <w:bCs/>
          <w:szCs w:val="22"/>
          <w:lang w:val="es-ES_tradnl"/>
        </w:rPr>
        <w:t xml:space="preserve"> y anestesia </w:t>
      </w:r>
      <w:proofErr w:type="spellStart"/>
      <w:r w:rsidRPr="009346E5">
        <w:rPr>
          <w:bCs/>
          <w:szCs w:val="22"/>
          <w:lang w:val="es-ES_tradnl"/>
        </w:rPr>
        <w:t>neuraxial</w:t>
      </w:r>
      <w:proofErr w:type="spellEnd"/>
      <w:r w:rsidRPr="009346E5">
        <w:rPr>
          <w:bCs/>
          <w:szCs w:val="22"/>
          <w:lang w:val="es-ES_tradnl"/>
        </w:rPr>
        <w:t xml:space="preserve"> (epidural/espinal) o punción espinal, se debe considerar el perfil farmacocinético de </w:t>
      </w:r>
      <w:proofErr w:type="spellStart"/>
      <w:r w:rsidRPr="009346E5">
        <w:rPr>
          <w:bCs/>
          <w:szCs w:val="22"/>
          <w:lang w:val="es-ES_tradnl"/>
        </w:rPr>
        <w:t>rivaroxaban</w:t>
      </w:r>
      <w:proofErr w:type="spellEnd"/>
      <w:r w:rsidRPr="009346E5">
        <w:rPr>
          <w:bCs/>
          <w:szCs w:val="22"/>
          <w:lang w:val="es-ES_tradnl"/>
        </w:rPr>
        <w:t xml:space="preserve">. </w:t>
      </w:r>
      <w:r w:rsidR="00154E03" w:rsidRPr="009346E5">
        <w:rPr>
          <w:bCs/>
          <w:szCs w:val="22"/>
          <w:lang w:val="es-ES_tradnl"/>
        </w:rPr>
        <w:t xml:space="preserve">La colocación o extracción de un catéter epidural o punción lumbar se realiza mejor cuando se estima que el efecto anticoagulante de </w:t>
      </w:r>
      <w:proofErr w:type="spellStart"/>
      <w:r w:rsidR="00154E03" w:rsidRPr="009346E5">
        <w:rPr>
          <w:bCs/>
          <w:szCs w:val="22"/>
          <w:lang w:val="es-ES_tradnl"/>
        </w:rPr>
        <w:t>rivaroxaban</w:t>
      </w:r>
      <w:proofErr w:type="spellEnd"/>
      <w:r w:rsidR="00154E03" w:rsidRPr="009346E5">
        <w:rPr>
          <w:bCs/>
          <w:szCs w:val="22"/>
          <w:lang w:val="es-ES_tradnl"/>
        </w:rPr>
        <w:t xml:space="preserve"> es bajo. Sin embargo, se desconoce el momento exacto en el que se alcanza un efecto anticoagulante lo suficientemente bajo en cada paciente. </w:t>
      </w:r>
    </w:p>
    <w:p w14:paraId="1BF5AD3A" w14:textId="77777777" w:rsidR="00154E03" w:rsidRPr="009346E5" w:rsidRDefault="00154E03" w:rsidP="00A07595">
      <w:pPr>
        <w:spacing w:line="240" w:lineRule="auto"/>
        <w:rPr>
          <w:szCs w:val="22"/>
          <w:lang w:val="es-ES_tradnl"/>
        </w:rPr>
      </w:pPr>
      <w:r w:rsidRPr="009346E5">
        <w:rPr>
          <w:szCs w:val="22"/>
          <w:lang w:val="es-ES_tradnl"/>
        </w:rPr>
        <w:t xml:space="preserve">En base a las características farmacocinéticas generales, para la extracción de un catéter epidural, debe transcurrir al menos dos veces el tiempo de vida media desde la última administración de </w:t>
      </w:r>
      <w:proofErr w:type="spellStart"/>
      <w:r w:rsidRPr="009346E5">
        <w:rPr>
          <w:szCs w:val="22"/>
          <w:lang w:val="es-ES_tradnl"/>
        </w:rPr>
        <w:t>rivaroxaban</w:t>
      </w:r>
      <w:proofErr w:type="spellEnd"/>
      <w:r w:rsidRPr="009346E5">
        <w:rPr>
          <w:szCs w:val="22"/>
          <w:lang w:val="es-ES_tradnl"/>
        </w:rPr>
        <w:t xml:space="preserve">, </w:t>
      </w:r>
      <w:r w:rsidR="008A41D6" w:rsidRPr="009346E5">
        <w:rPr>
          <w:szCs w:val="22"/>
          <w:lang w:val="es-ES_tradnl"/>
        </w:rPr>
        <w:lastRenderedPageBreak/>
        <w:t>es decir</w:t>
      </w:r>
      <w:r w:rsidRPr="009346E5">
        <w:rPr>
          <w:szCs w:val="22"/>
          <w:lang w:val="es-ES_tradnl"/>
        </w:rPr>
        <w:t>, 18</w:t>
      </w:r>
      <w:r w:rsidR="00547FA2" w:rsidRPr="009346E5">
        <w:rPr>
          <w:iCs/>
          <w:szCs w:val="22"/>
          <w:lang w:val="es-ES_tradnl"/>
        </w:rPr>
        <w:t> </w:t>
      </w:r>
      <w:r w:rsidRPr="009346E5">
        <w:rPr>
          <w:szCs w:val="22"/>
          <w:lang w:val="es-ES_tradnl"/>
        </w:rPr>
        <w:t>horas como mínimo en pacientes jóvenes y 26</w:t>
      </w:r>
      <w:r w:rsidR="00547FA2" w:rsidRPr="009346E5">
        <w:rPr>
          <w:iCs/>
          <w:szCs w:val="22"/>
          <w:lang w:val="es-ES_tradnl"/>
        </w:rPr>
        <w:t> </w:t>
      </w:r>
      <w:r w:rsidRPr="009346E5">
        <w:rPr>
          <w:szCs w:val="22"/>
          <w:lang w:val="es-ES_tradnl"/>
        </w:rPr>
        <w:t>horas en pacientes de edad avanzada (ver sección</w:t>
      </w:r>
      <w:r w:rsidR="00547FA2" w:rsidRPr="009346E5">
        <w:rPr>
          <w:iCs/>
          <w:szCs w:val="22"/>
          <w:lang w:val="es-ES_tradnl"/>
        </w:rPr>
        <w:t> </w:t>
      </w:r>
      <w:r w:rsidRPr="009346E5">
        <w:rPr>
          <w:szCs w:val="22"/>
          <w:lang w:val="es-ES_tradnl"/>
        </w:rPr>
        <w:t>5.2). Una vez retirado el catéter, deben transcurrir al menos 6</w:t>
      </w:r>
      <w:r w:rsidR="00547FA2" w:rsidRPr="009346E5">
        <w:rPr>
          <w:iCs/>
          <w:szCs w:val="22"/>
          <w:lang w:val="es-ES_tradnl"/>
        </w:rPr>
        <w:t> </w:t>
      </w:r>
      <w:r w:rsidRPr="009346E5">
        <w:rPr>
          <w:szCs w:val="22"/>
          <w:lang w:val="es-ES_tradnl"/>
        </w:rPr>
        <w:t xml:space="preserve">horas para poder administrar la siguiente dosis de </w:t>
      </w:r>
      <w:proofErr w:type="spellStart"/>
      <w:r w:rsidRPr="009346E5">
        <w:rPr>
          <w:szCs w:val="22"/>
          <w:lang w:val="es-ES_tradnl"/>
        </w:rPr>
        <w:t>rivaroxaban</w:t>
      </w:r>
      <w:proofErr w:type="spellEnd"/>
      <w:r w:rsidRPr="009346E5">
        <w:rPr>
          <w:szCs w:val="22"/>
          <w:lang w:val="es-ES_tradnl"/>
        </w:rPr>
        <w:t xml:space="preserve">. </w:t>
      </w:r>
    </w:p>
    <w:p w14:paraId="3B034B09" w14:textId="77777777" w:rsidR="00154E03" w:rsidRPr="009346E5" w:rsidRDefault="00154E03" w:rsidP="00A07595">
      <w:pPr>
        <w:spacing w:line="240" w:lineRule="auto"/>
        <w:rPr>
          <w:szCs w:val="22"/>
          <w:lang w:val="es-ES_tradnl"/>
        </w:rPr>
      </w:pPr>
      <w:r w:rsidRPr="009346E5">
        <w:rPr>
          <w:szCs w:val="22"/>
          <w:lang w:val="es-ES_tradnl"/>
        </w:rPr>
        <w:t xml:space="preserve">Si se produce una punción traumática, la administración de </w:t>
      </w:r>
      <w:proofErr w:type="spellStart"/>
      <w:r w:rsidRPr="009346E5">
        <w:rPr>
          <w:szCs w:val="22"/>
          <w:lang w:val="es-ES_tradnl"/>
        </w:rPr>
        <w:t>rivaroxaban</w:t>
      </w:r>
      <w:proofErr w:type="spellEnd"/>
      <w:r w:rsidRPr="009346E5">
        <w:rPr>
          <w:szCs w:val="22"/>
          <w:lang w:val="es-ES_tradnl"/>
        </w:rPr>
        <w:t xml:space="preserve"> se deberá retrasar 24 horas.</w:t>
      </w:r>
    </w:p>
    <w:p w14:paraId="08625E42" w14:textId="77777777" w:rsidR="00154E03" w:rsidRPr="009346E5" w:rsidRDefault="00154E03" w:rsidP="00A07595">
      <w:pPr>
        <w:tabs>
          <w:tab w:val="clear" w:pos="567"/>
        </w:tabs>
        <w:autoSpaceDE w:val="0"/>
        <w:autoSpaceDN w:val="0"/>
        <w:adjustRightInd w:val="0"/>
        <w:spacing w:line="240" w:lineRule="auto"/>
        <w:rPr>
          <w:rFonts w:eastAsia="MS Mincho"/>
          <w:bCs/>
          <w:szCs w:val="22"/>
          <w:lang w:val="es-ES_tradnl" w:eastAsia="ja-JP"/>
        </w:rPr>
      </w:pPr>
    </w:p>
    <w:p w14:paraId="40C6B01E" w14:textId="77777777" w:rsidR="00154E03" w:rsidRPr="009346E5" w:rsidRDefault="00154E03" w:rsidP="00A07595">
      <w:pPr>
        <w:keepNext/>
        <w:tabs>
          <w:tab w:val="clear" w:pos="567"/>
        </w:tabs>
        <w:autoSpaceDE w:val="0"/>
        <w:autoSpaceDN w:val="0"/>
        <w:adjustRightInd w:val="0"/>
        <w:spacing w:line="240" w:lineRule="auto"/>
        <w:rPr>
          <w:szCs w:val="22"/>
          <w:u w:val="single"/>
          <w:lang w:val="es-ES_tradnl"/>
        </w:rPr>
      </w:pPr>
      <w:r w:rsidRPr="009346E5">
        <w:rPr>
          <w:szCs w:val="22"/>
          <w:u w:val="single"/>
          <w:lang w:val="es-ES_tradnl"/>
        </w:rPr>
        <w:t>Recomendaciones posológicas antes y después de procedimientos invasivos y de intervenciones quirúrgicas</w:t>
      </w:r>
    </w:p>
    <w:p w14:paraId="215F33D6" w14:textId="77777777" w:rsidR="006C4238" w:rsidRPr="009346E5" w:rsidRDefault="00154E03" w:rsidP="00A07595">
      <w:pPr>
        <w:spacing w:line="240" w:lineRule="auto"/>
        <w:rPr>
          <w:szCs w:val="22"/>
          <w:lang w:val="es-ES_tradnl"/>
        </w:rPr>
      </w:pPr>
      <w:r w:rsidRPr="009346E5">
        <w:rPr>
          <w:szCs w:val="22"/>
          <w:lang w:val="es-ES_tradnl"/>
        </w:rPr>
        <w:t xml:space="preserve">Si es necesario realizar un procedimiento invasivo o una intervención quirúrgica, se interrumpirá la administración de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15 mg</w:t>
      </w:r>
      <w:r w:rsidR="006C4238" w:rsidRPr="009346E5">
        <w:rPr>
          <w:szCs w:val="22"/>
          <w:lang w:val="es-ES_tradnl"/>
        </w:rPr>
        <w:t>/ 20 mg</w:t>
      </w:r>
      <w:r w:rsidRPr="009346E5">
        <w:rPr>
          <w:szCs w:val="22"/>
          <w:lang w:val="es-ES_tradnl"/>
        </w:rPr>
        <w:t xml:space="preserve"> por lo menos 24 horas antes de la intervención, si es posible y basándose en el criterio clínico del médico. </w:t>
      </w:r>
    </w:p>
    <w:p w14:paraId="5C54506A" w14:textId="77777777" w:rsidR="00154E03" w:rsidRPr="009346E5" w:rsidRDefault="00154E03" w:rsidP="00A07595">
      <w:pPr>
        <w:spacing w:line="240" w:lineRule="auto"/>
        <w:rPr>
          <w:bCs/>
          <w:szCs w:val="22"/>
          <w:lang w:val="es-ES_tradnl"/>
        </w:rPr>
      </w:pPr>
      <w:r w:rsidRPr="009346E5">
        <w:rPr>
          <w:bCs/>
          <w:szCs w:val="22"/>
          <w:lang w:val="es-ES_tradnl"/>
        </w:rPr>
        <w:t>Si la intervención no puede retrasarse, debe evaluarse el aumento del riesgo de hemorragia frente a la urgencia de la intervención.</w:t>
      </w:r>
    </w:p>
    <w:p w14:paraId="299DCAC6" w14:textId="77777777" w:rsidR="00154E03" w:rsidRPr="009346E5" w:rsidRDefault="00154E03" w:rsidP="00A07595">
      <w:pPr>
        <w:spacing w:line="240" w:lineRule="auto"/>
        <w:rPr>
          <w:bCs/>
          <w:szCs w:val="22"/>
          <w:lang w:val="es-ES_tradnl"/>
        </w:rPr>
      </w:pPr>
      <w:r w:rsidRPr="009346E5">
        <w:rPr>
          <w:bCs/>
          <w:szCs w:val="22"/>
          <w:lang w:val="es-ES_tradnl"/>
        </w:rPr>
        <w:t xml:space="preserve">Se debe reiniciar lo antes posible la administración de </w:t>
      </w:r>
      <w:proofErr w:type="spellStart"/>
      <w:r w:rsidR="00C60797" w:rsidRPr="009346E5">
        <w:rPr>
          <w:bCs/>
          <w:szCs w:val="22"/>
          <w:lang w:val="es-ES_tradnl"/>
        </w:rPr>
        <w:t>Rivaroxaban</w:t>
      </w:r>
      <w:proofErr w:type="spellEnd"/>
      <w:r w:rsidR="00C60797" w:rsidRPr="009346E5">
        <w:rPr>
          <w:bCs/>
          <w:szCs w:val="22"/>
          <w:lang w:val="es-ES_tradnl"/>
        </w:rPr>
        <w:t xml:space="preserve"> Accord</w:t>
      </w:r>
      <w:r w:rsidRPr="009346E5">
        <w:rPr>
          <w:bCs/>
          <w:szCs w:val="22"/>
          <w:lang w:val="es-ES_tradnl"/>
        </w:rPr>
        <w:t xml:space="preserve"> después del procedimiento invasivo o intervención quirúrgica, siempre que la situación clínica lo permita y se haya establecido una hemostasia adecuada</w:t>
      </w:r>
      <w:r w:rsidR="008A41D6" w:rsidRPr="009346E5">
        <w:rPr>
          <w:bCs/>
          <w:szCs w:val="22"/>
          <w:lang w:val="es-ES_tradnl"/>
        </w:rPr>
        <w:t>,</w:t>
      </w:r>
      <w:r w:rsidRPr="009346E5">
        <w:rPr>
          <w:bCs/>
          <w:szCs w:val="22"/>
          <w:lang w:val="es-ES_tradnl"/>
        </w:rPr>
        <w:t xml:space="preserve"> una vez confirmado por el médico que trata al paciente (ver sección 5.2).</w:t>
      </w:r>
    </w:p>
    <w:p w14:paraId="2578E6B9" w14:textId="77777777" w:rsidR="00154E03" w:rsidRPr="009346E5" w:rsidRDefault="00154E03" w:rsidP="00A07595">
      <w:pPr>
        <w:spacing w:line="240" w:lineRule="auto"/>
        <w:rPr>
          <w:szCs w:val="22"/>
          <w:lang w:val="es-ES_tradnl"/>
        </w:rPr>
      </w:pPr>
    </w:p>
    <w:p w14:paraId="2A38040D" w14:textId="77777777" w:rsidR="00154E03" w:rsidRPr="009346E5" w:rsidRDefault="00154E03" w:rsidP="00A07595">
      <w:pPr>
        <w:keepNext/>
        <w:spacing w:line="240" w:lineRule="auto"/>
        <w:rPr>
          <w:bCs/>
          <w:szCs w:val="22"/>
          <w:u w:val="single"/>
          <w:lang w:val="es-ES_tradnl"/>
        </w:rPr>
      </w:pPr>
      <w:r w:rsidRPr="009346E5">
        <w:rPr>
          <w:bCs/>
          <w:szCs w:val="22"/>
          <w:u w:val="single"/>
          <w:lang w:val="es-ES_tradnl"/>
        </w:rPr>
        <w:t>Pacientes de edad avanzada</w:t>
      </w:r>
    </w:p>
    <w:p w14:paraId="42002D15" w14:textId="77777777" w:rsidR="00154E03" w:rsidRPr="009346E5" w:rsidRDefault="00154E03" w:rsidP="00A07595">
      <w:pPr>
        <w:spacing w:line="240" w:lineRule="auto"/>
        <w:rPr>
          <w:bCs/>
          <w:szCs w:val="22"/>
          <w:lang w:val="es-ES_tradnl"/>
        </w:rPr>
      </w:pPr>
      <w:r w:rsidRPr="009346E5">
        <w:rPr>
          <w:bCs/>
          <w:szCs w:val="22"/>
          <w:lang w:val="es-ES_tradnl"/>
        </w:rPr>
        <w:t>La edad avanzada puede aumentar el riesgo de hemorragia (ver sección</w:t>
      </w:r>
      <w:r w:rsidR="00547FA2" w:rsidRPr="009346E5">
        <w:rPr>
          <w:iCs/>
          <w:szCs w:val="22"/>
          <w:lang w:val="es-ES_tradnl"/>
        </w:rPr>
        <w:t> </w:t>
      </w:r>
      <w:r w:rsidRPr="009346E5">
        <w:rPr>
          <w:bCs/>
          <w:szCs w:val="22"/>
          <w:lang w:val="es-ES_tradnl"/>
        </w:rPr>
        <w:t>5.2).</w:t>
      </w:r>
    </w:p>
    <w:p w14:paraId="1BCE479D" w14:textId="77777777" w:rsidR="00154E03" w:rsidRPr="009346E5" w:rsidRDefault="00154E03" w:rsidP="00A07595">
      <w:pPr>
        <w:spacing w:line="240" w:lineRule="auto"/>
        <w:rPr>
          <w:szCs w:val="22"/>
          <w:lang w:val="es-ES_tradnl"/>
        </w:rPr>
      </w:pPr>
    </w:p>
    <w:p w14:paraId="539E025D" w14:textId="77777777" w:rsidR="0037302A" w:rsidRPr="009346E5" w:rsidRDefault="0037302A" w:rsidP="00A0759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u w:val="single"/>
          <w:lang w:val="es-ES_tradnl" w:eastAsia="es-ES"/>
        </w:rPr>
      </w:pPr>
      <w:r w:rsidRPr="009346E5">
        <w:rPr>
          <w:szCs w:val="22"/>
          <w:u w:val="single"/>
          <w:lang w:val="es-ES_tradnl" w:eastAsia="es-ES"/>
        </w:rPr>
        <w:t>Reacciones dermatológicas</w:t>
      </w:r>
    </w:p>
    <w:p w14:paraId="6FCD89B1" w14:textId="77777777" w:rsidR="0037302A" w:rsidRPr="009346E5" w:rsidRDefault="0037302A" w:rsidP="00A07595">
      <w:pPr>
        <w:pStyle w:val="Default"/>
        <w:rPr>
          <w:rFonts w:eastAsia="Times New Roman"/>
          <w:color w:val="auto"/>
          <w:sz w:val="22"/>
          <w:szCs w:val="22"/>
          <w:lang w:val="es-ES_tradnl" w:eastAsia="es-ES"/>
        </w:rPr>
      </w:pPr>
      <w:r w:rsidRPr="009346E5">
        <w:rPr>
          <w:rFonts w:eastAsia="Times New Roman"/>
          <w:color w:val="auto"/>
          <w:sz w:val="22"/>
          <w:szCs w:val="22"/>
          <w:lang w:val="es-ES_tradnl" w:eastAsia="es-ES"/>
        </w:rPr>
        <w:t>Se han notificado reacciones cutáneas graves, incluyendo síndrome de Stevens-Johnson/</w:t>
      </w:r>
      <w:r w:rsidR="007C10A1" w:rsidRPr="009346E5">
        <w:rPr>
          <w:rFonts w:eastAsia="Times New Roman"/>
          <w:color w:val="auto"/>
          <w:sz w:val="22"/>
          <w:szCs w:val="22"/>
          <w:lang w:val="es-ES_tradnl" w:eastAsia="es-ES"/>
        </w:rPr>
        <w:t>necrólisis</w:t>
      </w:r>
      <w:r w:rsidRPr="009346E5">
        <w:rPr>
          <w:rFonts w:eastAsia="Times New Roman"/>
          <w:color w:val="auto"/>
          <w:sz w:val="22"/>
          <w:szCs w:val="22"/>
          <w:lang w:val="es-ES_tradnl" w:eastAsia="es-ES"/>
        </w:rPr>
        <w:t xml:space="preserve"> </w:t>
      </w:r>
      <w:r w:rsidR="00547FA2" w:rsidRPr="009346E5">
        <w:rPr>
          <w:rFonts w:eastAsia="Times New Roman"/>
          <w:color w:val="auto"/>
          <w:sz w:val="22"/>
          <w:szCs w:val="22"/>
          <w:lang w:val="es-ES_tradnl" w:eastAsia="es-ES"/>
        </w:rPr>
        <w:t>e</w:t>
      </w:r>
      <w:r w:rsidRPr="009346E5">
        <w:rPr>
          <w:rFonts w:eastAsia="Times New Roman"/>
          <w:color w:val="auto"/>
          <w:sz w:val="22"/>
          <w:szCs w:val="22"/>
          <w:lang w:val="es-ES_tradnl" w:eastAsia="es-ES"/>
        </w:rPr>
        <w:t xml:space="preserve">pidérmica </w:t>
      </w:r>
      <w:r w:rsidR="00547FA2" w:rsidRPr="009346E5">
        <w:rPr>
          <w:rFonts w:eastAsia="Times New Roman"/>
          <w:color w:val="auto"/>
          <w:sz w:val="22"/>
          <w:szCs w:val="22"/>
          <w:lang w:val="es-ES_tradnl" w:eastAsia="es-ES"/>
        </w:rPr>
        <w:t>t</w:t>
      </w:r>
      <w:r w:rsidRPr="009346E5">
        <w:rPr>
          <w:rFonts w:eastAsia="Times New Roman"/>
          <w:color w:val="auto"/>
          <w:sz w:val="22"/>
          <w:szCs w:val="22"/>
          <w:lang w:val="es-ES_tradnl" w:eastAsia="es-ES"/>
        </w:rPr>
        <w:t>óxica</w:t>
      </w:r>
      <w:r w:rsidR="00A61FCC" w:rsidRPr="009346E5">
        <w:rPr>
          <w:rFonts w:eastAsia="Times New Roman"/>
          <w:color w:val="auto"/>
          <w:sz w:val="22"/>
          <w:szCs w:val="22"/>
          <w:lang w:val="es-ES_tradnl" w:eastAsia="es-ES"/>
        </w:rPr>
        <w:t xml:space="preserve"> y síndrome DRESS</w:t>
      </w:r>
      <w:r w:rsidRPr="009346E5">
        <w:rPr>
          <w:rFonts w:eastAsia="Times New Roman"/>
          <w:color w:val="auto"/>
          <w:sz w:val="22"/>
          <w:szCs w:val="22"/>
          <w:lang w:val="es-ES_tradnl" w:eastAsia="es-ES"/>
        </w:rPr>
        <w:t xml:space="preserve">, asociadas con el uso de </w:t>
      </w:r>
      <w:proofErr w:type="spellStart"/>
      <w:r w:rsidRPr="009346E5">
        <w:rPr>
          <w:rFonts w:eastAsia="Times New Roman"/>
          <w:color w:val="auto"/>
          <w:sz w:val="22"/>
          <w:szCs w:val="22"/>
          <w:lang w:val="es-ES_tradnl" w:eastAsia="es-ES"/>
        </w:rPr>
        <w:t>rivaroxaban</w:t>
      </w:r>
      <w:proofErr w:type="spellEnd"/>
      <w:r w:rsidRPr="009346E5">
        <w:rPr>
          <w:rFonts w:eastAsia="Times New Roman"/>
          <w:color w:val="auto"/>
          <w:sz w:val="22"/>
          <w:szCs w:val="22"/>
          <w:lang w:val="es-ES_tradnl" w:eastAsia="es-ES"/>
        </w:rPr>
        <w:t xml:space="preserve"> durante la </w:t>
      </w:r>
      <w:r w:rsidR="009B6158" w:rsidRPr="009346E5">
        <w:rPr>
          <w:rFonts w:eastAsia="Times New Roman"/>
          <w:color w:val="auto"/>
          <w:sz w:val="22"/>
          <w:szCs w:val="22"/>
          <w:lang w:val="es-ES_tradnl" w:eastAsia="es-ES"/>
        </w:rPr>
        <w:t>farmaco</w:t>
      </w:r>
      <w:r w:rsidR="007C5562" w:rsidRPr="009346E5">
        <w:rPr>
          <w:rFonts w:eastAsia="Times New Roman"/>
          <w:color w:val="auto"/>
          <w:sz w:val="22"/>
          <w:szCs w:val="22"/>
          <w:lang w:val="es-ES_tradnl" w:eastAsia="es-ES"/>
        </w:rPr>
        <w:t xml:space="preserve">vigilancia </w:t>
      </w:r>
      <w:proofErr w:type="spellStart"/>
      <w:r w:rsidR="007C5562" w:rsidRPr="009346E5">
        <w:rPr>
          <w:rFonts w:eastAsia="Times New Roman"/>
          <w:color w:val="auto"/>
          <w:sz w:val="22"/>
          <w:szCs w:val="22"/>
          <w:lang w:val="es-ES_tradnl" w:eastAsia="es-ES"/>
        </w:rPr>
        <w:t>pos</w:t>
      </w:r>
      <w:r w:rsidRPr="009346E5">
        <w:rPr>
          <w:rFonts w:eastAsia="Times New Roman"/>
          <w:color w:val="auto"/>
          <w:sz w:val="22"/>
          <w:szCs w:val="22"/>
          <w:lang w:val="es-ES_tradnl" w:eastAsia="es-ES"/>
        </w:rPr>
        <w:t>comercialización</w:t>
      </w:r>
      <w:proofErr w:type="spellEnd"/>
      <w:r w:rsidRPr="009346E5">
        <w:rPr>
          <w:rFonts w:eastAsia="Times New Roman"/>
          <w:color w:val="auto"/>
          <w:sz w:val="22"/>
          <w:szCs w:val="22"/>
          <w:lang w:val="es-ES_tradnl" w:eastAsia="es-ES"/>
        </w:rPr>
        <w:t xml:space="preserve"> (ver sección</w:t>
      </w:r>
      <w:r w:rsidR="00547FA2" w:rsidRPr="009346E5">
        <w:rPr>
          <w:iCs/>
          <w:sz w:val="22"/>
          <w:szCs w:val="22"/>
          <w:lang w:val="es-ES_tradnl"/>
        </w:rPr>
        <w:t> </w:t>
      </w:r>
      <w:r w:rsidRPr="009346E5">
        <w:rPr>
          <w:rFonts w:eastAsia="Times New Roman"/>
          <w:color w:val="auto"/>
          <w:sz w:val="22"/>
          <w:szCs w:val="22"/>
          <w:lang w:val="es-ES_tradnl" w:eastAsia="es-ES"/>
        </w:rPr>
        <w:t xml:space="preserve">4.8). Parece ser que los pacientes tienen más riesgo de sufrir estas reacciones al inicio del tratamiento: la aparición de la reacción ocurre en la mayoría de los casos durante las primeras semanas de tratamiento. Se debe interrumpir el tratamiento con </w:t>
      </w:r>
      <w:proofErr w:type="spellStart"/>
      <w:r w:rsidRPr="009346E5">
        <w:rPr>
          <w:rFonts w:eastAsia="Times New Roman"/>
          <w:color w:val="auto"/>
          <w:sz w:val="22"/>
          <w:szCs w:val="22"/>
          <w:lang w:val="es-ES_tradnl" w:eastAsia="es-ES"/>
        </w:rPr>
        <w:t>rivaroxaban</w:t>
      </w:r>
      <w:proofErr w:type="spellEnd"/>
      <w:r w:rsidRPr="009346E5">
        <w:rPr>
          <w:rFonts w:eastAsia="Times New Roman"/>
          <w:color w:val="auto"/>
          <w:sz w:val="22"/>
          <w:szCs w:val="22"/>
          <w:lang w:val="es-ES_tradnl" w:eastAsia="es-ES"/>
        </w:rPr>
        <w:t xml:space="preserve"> a la primera aparición de erupción cutánea grave (p.ej., </w:t>
      </w:r>
      <w:r w:rsidR="009B6158" w:rsidRPr="009346E5">
        <w:rPr>
          <w:rFonts w:eastAsia="Times New Roman"/>
          <w:color w:val="auto"/>
          <w:sz w:val="22"/>
          <w:szCs w:val="22"/>
          <w:lang w:val="es-ES_tradnl" w:eastAsia="es-ES"/>
        </w:rPr>
        <w:t>extensa</w:t>
      </w:r>
      <w:r w:rsidRPr="009346E5">
        <w:rPr>
          <w:rFonts w:eastAsia="Times New Roman"/>
          <w:color w:val="auto"/>
          <w:sz w:val="22"/>
          <w:szCs w:val="22"/>
          <w:lang w:val="es-ES_tradnl" w:eastAsia="es-ES"/>
        </w:rPr>
        <w:t>, intensa y/o con ampollas), o cualquier otro signo de hipersensibilidad junto con lesiones en las mucosas.</w:t>
      </w:r>
    </w:p>
    <w:p w14:paraId="3B283852" w14:textId="77777777" w:rsidR="0037302A" w:rsidRPr="009346E5" w:rsidRDefault="0037302A" w:rsidP="00A07595">
      <w:pPr>
        <w:spacing w:line="240" w:lineRule="auto"/>
        <w:rPr>
          <w:snapToGrid w:val="0"/>
          <w:szCs w:val="22"/>
          <w:u w:val="single"/>
          <w:lang w:val="es-ES_tradnl"/>
        </w:rPr>
      </w:pPr>
    </w:p>
    <w:p w14:paraId="110586B8" w14:textId="77777777" w:rsidR="00154E03" w:rsidRPr="009346E5" w:rsidRDefault="00154E03" w:rsidP="00A07595">
      <w:pPr>
        <w:keepNext/>
        <w:spacing w:line="240" w:lineRule="auto"/>
        <w:rPr>
          <w:snapToGrid w:val="0"/>
          <w:szCs w:val="22"/>
          <w:u w:val="single"/>
          <w:lang w:val="es-ES_tradnl"/>
        </w:rPr>
      </w:pPr>
      <w:r w:rsidRPr="009346E5">
        <w:rPr>
          <w:snapToGrid w:val="0"/>
          <w:szCs w:val="22"/>
          <w:u w:val="single"/>
          <w:lang w:val="es-ES_tradnl"/>
        </w:rPr>
        <w:t>Información acerca de los excipientes</w:t>
      </w:r>
    </w:p>
    <w:p w14:paraId="1C0E0E06" w14:textId="77777777" w:rsidR="00154E03" w:rsidRPr="009346E5" w:rsidRDefault="00C60797" w:rsidP="00A07595">
      <w:pPr>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154E03" w:rsidRPr="009346E5">
        <w:rPr>
          <w:szCs w:val="22"/>
          <w:lang w:val="es-ES_tradnl"/>
        </w:rPr>
        <w:t xml:space="preserve"> contiene lactosa. Los pacientes con intolerancia hereditaria a galactosa, </w:t>
      </w:r>
      <w:r w:rsidR="005F49CD" w:rsidRPr="009346E5">
        <w:rPr>
          <w:szCs w:val="22"/>
          <w:lang w:val="es-ES_tradnl"/>
        </w:rPr>
        <w:t>insuficiencia</w:t>
      </w:r>
      <w:r w:rsidR="00547FA2" w:rsidRPr="009346E5">
        <w:rPr>
          <w:szCs w:val="22"/>
          <w:lang w:val="es-ES_tradnl"/>
        </w:rPr>
        <w:t xml:space="preserve"> </w:t>
      </w:r>
      <w:r w:rsidR="00F25D6C" w:rsidRPr="009346E5">
        <w:rPr>
          <w:szCs w:val="22"/>
          <w:lang w:val="es-ES_tradnl"/>
        </w:rPr>
        <w:t xml:space="preserve">total </w:t>
      </w:r>
      <w:r w:rsidR="00154E03" w:rsidRPr="009346E5">
        <w:rPr>
          <w:szCs w:val="22"/>
          <w:lang w:val="es-ES_tradnl"/>
        </w:rPr>
        <w:t>de lactasa</w:t>
      </w:r>
      <w:r w:rsidR="005F49CD" w:rsidRPr="009346E5">
        <w:rPr>
          <w:szCs w:val="22"/>
          <w:lang w:val="es-ES_tradnl"/>
        </w:rPr>
        <w:t xml:space="preserve"> </w:t>
      </w:r>
      <w:r w:rsidR="00154E03" w:rsidRPr="009346E5">
        <w:rPr>
          <w:szCs w:val="22"/>
          <w:lang w:val="es-ES_tradnl"/>
        </w:rPr>
        <w:t xml:space="preserve">o </w:t>
      </w:r>
      <w:r w:rsidR="005F49CD" w:rsidRPr="009346E5">
        <w:rPr>
          <w:szCs w:val="22"/>
          <w:lang w:val="es-ES_tradnl"/>
        </w:rPr>
        <w:t xml:space="preserve">problemas de </w:t>
      </w:r>
      <w:r w:rsidR="00154E03" w:rsidRPr="009346E5">
        <w:rPr>
          <w:szCs w:val="22"/>
          <w:lang w:val="es-ES_tradnl"/>
        </w:rPr>
        <w:t>absorción de glucosa o galactosa no deben tomar este medicamento.</w:t>
      </w:r>
    </w:p>
    <w:p w14:paraId="623CB31A" w14:textId="77777777" w:rsidR="006738D2" w:rsidRPr="009346E5" w:rsidRDefault="00B50785" w:rsidP="006738D2">
      <w:pPr>
        <w:tabs>
          <w:tab w:val="clear" w:pos="567"/>
        </w:tabs>
        <w:autoSpaceDE w:val="0"/>
        <w:autoSpaceDN w:val="0"/>
        <w:adjustRightInd w:val="0"/>
        <w:spacing w:line="240" w:lineRule="auto"/>
        <w:rPr>
          <w:szCs w:val="22"/>
          <w:lang w:val="es-ES_tradnl" w:eastAsia="en-GB"/>
        </w:rPr>
      </w:pPr>
      <w:r w:rsidRPr="002C34A9">
        <w:rPr>
          <w:lang w:val="es-ES_tradnl"/>
        </w:rPr>
        <w:t>Este medicamento contiene menos de 23 mg de sodio (1 mmol) por</w:t>
      </w:r>
      <w:r w:rsidR="00A329BD" w:rsidRPr="002C34A9">
        <w:rPr>
          <w:lang w:val="es-ES_tradnl"/>
        </w:rPr>
        <w:t xml:space="preserve"> comprimido</w:t>
      </w:r>
      <w:r w:rsidRPr="002C34A9">
        <w:rPr>
          <w:lang w:val="es-ES_tradnl"/>
        </w:rPr>
        <w:t>; esto es, esencialmente “exento de sodio”</w:t>
      </w:r>
      <w:r w:rsidR="006738D2" w:rsidRPr="009346E5">
        <w:rPr>
          <w:szCs w:val="22"/>
          <w:lang w:val="es-ES_tradnl" w:eastAsia="en-GB"/>
        </w:rPr>
        <w:t>.</w:t>
      </w:r>
    </w:p>
    <w:p w14:paraId="4DAFCBC1" w14:textId="77777777" w:rsidR="00154E03" w:rsidRPr="009346E5" w:rsidRDefault="00154E03" w:rsidP="00A07595">
      <w:pPr>
        <w:spacing w:line="240" w:lineRule="auto"/>
        <w:rPr>
          <w:szCs w:val="22"/>
          <w:lang w:val="es-ES_tradnl"/>
        </w:rPr>
      </w:pPr>
    </w:p>
    <w:p w14:paraId="6C2886C0" w14:textId="77777777" w:rsidR="00154E03" w:rsidRPr="009346E5" w:rsidRDefault="00154E03" w:rsidP="00A07595">
      <w:pPr>
        <w:keepNext/>
        <w:spacing w:line="240" w:lineRule="auto"/>
        <w:ind w:left="567" w:hanging="567"/>
        <w:rPr>
          <w:b/>
          <w:bCs/>
          <w:szCs w:val="22"/>
          <w:lang w:val="es-ES_tradnl"/>
        </w:rPr>
      </w:pPr>
      <w:r w:rsidRPr="009346E5">
        <w:rPr>
          <w:b/>
          <w:bCs/>
          <w:szCs w:val="22"/>
          <w:lang w:val="es-ES_tradnl"/>
        </w:rPr>
        <w:t>4.5</w:t>
      </w:r>
      <w:r w:rsidRPr="009346E5">
        <w:rPr>
          <w:b/>
          <w:bCs/>
          <w:szCs w:val="22"/>
          <w:lang w:val="es-ES_tradnl"/>
        </w:rPr>
        <w:tab/>
        <w:t>Interacción con otros medicamentos y otras formas de interacción</w:t>
      </w:r>
    </w:p>
    <w:p w14:paraId="69C65335" w14:textId="77777777" w:rsidR="00154E03" w:rsidRPr="009346E5" w:rsidRDefault="00154E03" w:rsidP="00A07595">
      <w:pPr>
        <w:keepNext/>
        <w:spacing w:line="240" w:lineRule="auto"/>
        <w:rPr>
          <w:szCs w:val="22"/>
          <w:lang w:val="es-ES_tradnl"/>
        </w:rPr>
      </w:pPr>
    </w:p>
    <w:p w14:paraId="787301F9" w14:textId="77777777" w:rsidR="00154E03" w:rsidRPr="009346E5" w:rsidRDefault="00154E03" w:rsidP="00A07595">
      <w:pPr>
        <w:keepNext/>
        <w:spacing w:line="240" w:lineRule="auto"/>
        <w:rPr>
          <w:szCs w:val="22"/>
          <w:lang w:val="es-ES_tradnl"/>
        </w:rPr>
      </w:pPr>
      <w:r w:rsidRPr="009346E5">
        <w:rPr>
          <w:szCs w:val="22"/>
          <w:u w:val="single"/>
          <w:lang w:val="es-ES_tradnl"/>
        </w:rPr>
        <w:t>Inhibidores del CYP3A4 y de la P</w:t>
      </w:r>
      <w:r w:rsidR="00B9256E" w:rsidRPr="009346E5">
        <w:rPr>
          <w:szCs w:val="22"/>
          <w:u w:val="single"/>
          <w:lang w:val="es-ES_tradnl"/>
        </w:rPr>
        <w:t>-</w:t>
      </w:r>
      <w:proofErr w:type="spellStart"/>
      <w:r w:rsidRPr="009346E5">
        <w:rPr>
          <w:szCs w:val="22"/>
          <w:u w:val="single"/>
          <w:lang w:val="es-ES_tradnl"/>
        </w:rPr>
        <w:t>gp</w:t>
      </w:r>
      <w:proofErr w:type="spellEnd"/>
    </w:p>
    <w:p w14:paraId="6F1FB8F9" w14:textId="77777777" w:rsidR="00154E03" w:rsidRPr="009346E5" w:rsidRDefault="00154E03" w:rsidP="00A07595">
      <w:pPr>
        <w:tabs>
          <w:tab w:val="clear" w:pos="567"/>
        </w:tabs>
        <w:autoSpaceDE w:val="0"/>
        <w:autoSpaceDN w:val="0"/>
        <w:adjustRightInd w:val="0"/>
        <w:spacing w:line="240" w:lineRule="auto"/>
        <w:rPr>
          <w:szCs w:val="22"/>
          <w:lang w:val="es-ES_tradnl"/>
        </w:rPr>
      </w:pPr>
      <w:r w:rsidRPr="009346E5">
        <w:rPr>
          <w:szCs w:val="22"/>
          <w:lang w:val="es-ES_tradnl"/>
        </w:rPr>
        <w:t xml:space="preserve">La administración concomitante de </w:t>
      </w:r>
      <w:proofErr w:type="spellStart"/>
      <w:r w:rsidRPr="009346E5">
        <w:rPr>
          <w:szCs w:val="22"/>
          <w:lang w:val="es-ES_tradnl"/>
        </w:rPr>
        <w:t>rivaroxaban</w:t>
      </w:r>
      <w:proofErr w:type="spellEnd"/>
      <w:r w:rsidRPr="009346E5">
        <w:rPr>
          <w:szCs w:val="22"/>
          <w:lang w:val="es-ES_tradnl"/>
        </w:rPr>
        <w:t xml:space="preserve"> con ketoconazol (400 mg una vez al día) o ritonavir (600 mg dos veces al día) produjo un aumento de 2,6 veces / 2,5 veces del AUC media de </w:t>
      </w:r>
      <w:proofErr w:type="spellStart"/>
      <w:r w:rsidRPr="009346E5">
        <w:rPr>
          <w:szCs w:val="22"/>
          <w:lang w:val="es-ES_tradnl"/>
        </w:rPr>
        <w:t>rivaroxaban</w:t>
      </w:r>
      <w:proofErr w:type="spellEnd"/>
      <w:r w:rsidRPr="009346E5">
        <w:rPr>
          <w:szCs w:val="22"/>
          <w:lang w:val="es-ES_tradnl"/>
        </w:rPr>
        <w:t xml:space="preserve">, y un aumento de 1,7 veces / 1,6 veces de la </w:t>
      </w:r>
      <w:proofErr w:type="spellStart"/>
      <w:r w:rsidRPr="009346E5">
        <w:rPr>
          <w:szCs w:val="22"/>
          <w:lang w:val="es-ES_tradnl"/>
        </w:rPr>
        <w:t>C</w:t>
      </w:r>
      <w:r w:rsidRPr="009346E5">
        <w:rPr>
          <w:szCs w:val="22"/>
          <w:vertAlign w:val="subscript"/>
          <w:lang w:val="es-ES_tradnl"/>
        </w:rPr>
        <w:t>max</w:t>
      </w:r>
      <w:proofErr w:type="spellEnd"/>
      <w:r w:rsidRPr="009346E5">
        <w:rPr>
          <w:szCs w:val="22"/>
          <w:vertAlign w:val="subscript"/>
          <w:lang w:val="es-ES_tradnl"/>
        </w:rPr>
        <w:t xml:space="preserve"> </w:t>
      </w:r>
      <w:r w:rsidRPr="009346E5">
        <w:rPr>
          <w:szCs w:val="22"/>
          <w:lang w:val="es-ES_tradnl"/>
        </w:rPr>
        <w:t xml:space="preserve">media de </w:t>
      </w:r>
      <w:proofErr w:type="spellStart"/>
      <w:r w:rsidRPr="009346E5">
        <w:rPr>
          <w:szCs w:val="22"/>
          <w:lang w:val="es-ES_tradnl"/>
        </w:rPr>
        <w:t>rivaroxaban</w:t>
      </w:r>
      <w:proofErr w:type="spellEnd"/>
      <w:r w:rsidRPr="009346E5">
        <w:rPr>
          <w:szCs w:val="22"/>
          <w:lang w:val="es-ES_tradnl"/>
        </w:rPr>
        <w:t xml:space="preserve">, con aumentos significativos de los efectos farmacodinámicos, lo que puede aumentar el riesgo de hemorragia. Por lo tanto, no se recomienda el uso de </w:t>
      </w:r>
      <w:proofErr w:type="spellStart"/>
      <w:r w:rsidR="006738D2" w:rsidRPr="009346E5">
        <w:rPr>
          <w:szCs w:val="22"/>
          <w:lang w:val="es-ES_tradnl"/>
        </w:rPr>
        <w:t>r</w:t>
      </w:r>
      <w:r w:rsidR="00C60797" w:rsidRPr="009346E5">
        <w:rPr>
          <w:szCs w:val="22"/>
          <w:lang w:val="es-ES_tradnl"/>
        </w:rPr>
        <w:t>ivaroxaban</w:t>
      </w:r>
      <w:proofErr w:type="spellEnd"/>
      <w:r w:rsidRPr="009346E5">
        <w:rPr>
          <w:szCs w:val="22"/>
          <w:lang w:val="es-ES_tradnl"/>
        </w:rPr>
        <w:t xml:space="preserve"> en pacientes que reciban tratamiento sistémico concomitante con antimicóticos </w:t>
      </w:r>
      <w:proofErr w:type="spellStart"/>
      <w:r w:rsidRPr="009346E5">
        <w:rPr>
          <w:szCs w:val="22"/>
          <w:lang w:val="es-ES_tradnl"/>
        </w:rPr>
        <w:t>azólicos</w:t>
      </w:r>
      <w:proofErr w:type="spellEnd"/>
      <w:r w:rsidRPr="009346E5">
        <w:rPr>
          <w:szCs w:val="22"/>
          <w:lang w:val="es-ES_tradnl"/>
        </w:rPr>
        <w:t xml:space="preserve"> como ketoconazol, itraconazol, voriconazol y </w:t>
      </w:r>
      <w:proofErr w:type="spellStart"/>
      <w:r w:rsidRPr="009346E5">
        <w:rPr>
          <w:szCs w:val="22"/>
          <w:lang w:val="es-ES_tradnl"/>
        </w:rPr>
        <w:t>posaconazol</w:t>
      </w:r>
      <w:proofErr w:type="spellEnd"/>
      <w:r w:rsidRPr="009346E5">
        <w:rPr>
          <w:szCs w:val="22"/>
          <w:lang w:val="es-ES_tradnl"/>
        </w:rPr>
        <w:t xml:space="preserve"> o con inhibidores de la proteasa del VIH. Estos principios activos son inhibidores potentes del CYP3A4 y de la P-</w:t>
      </w:r>
      <w:proofErr w:type="spellStart"/>
      <w:r w:rsidRPr="009346E5">
        <w:rPr>
          <w:szCs w:val="22"/>
          <w:lang w:val="es-ES_tradnl"/>
        </w:rPr>
        <w:t>gp</w:t>
      </w:r>
      <w:proofErr w:type="spellEnd"/>
      <w:r w:rsidRPr="009346E5">
        <w:rPr>
          <w:szCs w:val="22"/>
          <w:lang w:val="es-ES_tradnl"/>
        </w:rPr>
        <w:t xml:space="preserve"> (ver sección 4.4).</w:t>
      </w:r>
    </w:p>
    <w:p w14:paraId="2F080AB0" w14:textId="77777777" w:rsidR="00154E03" w:rsidRPr="009346E5" w:rsidRDefault="00154E03" w:rsidP="00A07595">
      <w:pPr>
        <w:tabs>
          <w:tab w:val="clear" w:pos="567"/>
        </w:tabs>
        <w:autoSpaceDE w:val="0"/>
        <w:autoSpaceDN w:val="0"/>
        <w:adjustRightInd w:val="0"/>
        <w:spacing w:line="240" w:lineRule="auto"/>
        <w:rPr>
          <w:szCs w:val="22"/>
          <w:lang w:val="es-ES_tradnl"/>
        </w:rPr>
      </w:pPr>
    </w:p>
    <w:p w14:paraId="628EE0DF" w14:textId="77777777" w:rsidR="00154E03" w:rsidRPr="009346E5" w:rsidRDefault="00154E03" w:rsidP="00A07595">
      <w:pPr>
        <w:tabs>
          <w:tab w:val="clear" w:pos="567"/>
        </w:tabs>
        <w:autoSpaceDE w:val="0"/>
        <w:autoSpaceDN w:val="0"/>
        <w:adjustRightInd w:val="0"/>
        <w:spacing w:line="240" w:lineRule="auto"/>
        <w:rPr>
          <w:szCs w:val="22"/>
          <w:lang w:val="es-ES_tradnl" w:eastAsia="es-ES"/>
        </w:rPr>
      </w:pPr>
      <w:r w:rsidRPr="009346E5">
        <w:rPr>
          <w:szCs w:val="22"/>
          <w:lang w:val="es-ES_tradnl"/>
        </w:rPr>
        <w:t xml:space="preserve">Las sustancias activas que inhiben intensamente sólo una de las vías de eliminación de </w:t>
      </w:r>
      <w:proofErr w:type="spellStart"/>
      <w:r w:rsidRPr="009346E5">
        <w:rPr>
          <w:szCs w:val="22"/>
          <w:lang w:val="es-ES_tradnl" w:eastAsia="es-ES"/>
        </w:rPr>
        <w:t>rivaroxaban</w:t>
      </w:r>
      <w:proofErr w:type="spellEnd"/>
      <w:r w:rsidRPr="009346E5">
        <w:rPr>
          <w:szCs w:val="22"/>
          <w:lang w:val="es-ES_tradnl" w:eastAsia="es-ES"/>
        </w:rPr>
        <w:t>, el CYP3A4 o la P-</w:t>
      </w:r>
      <w:proofErr w:type="spellStart"/>
      <w:r w:rsidRPr="009346E5">
        <w:rPr>
          <w:szCs w:val="22"/>
          <w:lang w:val="es-ES_tradnl" w:eastAsia="es-ES"/>
        </w:rPr>
        <w:t>gp</w:t>
      </w:r>
      <w:proofErr w:type="spellEnd"/>
      <w:r w:rsidRPr="009346E5">
        <w:rPr>
          <w:szCs w:val="22"/>
          <w:lang w:val="es-ES_tradnl" w:eastAsia="es-ES"/>
        </w:rPr>
        <w:t xml:space="preserve">, pueden aumentar las concentraciones plasmáticas de </w:t>
      </w:r>
      <w:proofErr w:type="spellStart"/>
      <w:r w:rsidRPr="009346E5">
        <w:rPr>
          <w:szCs w:val="22"/>
          <w:lang w:val="es-ES_tradnl" w:eastAsia="es-ES"/>
        </w:rPr>
        <w:t>rivaroxaban</w:t>
      </w:r>
      <w:proofErr w:type="spellEnd"/>
      <w:r w:rsidRPr="009346E5">
        <w:rPr>
          <w:szCs w:val="22"/>
          <w:lang w:val="es-ES_tradnl" w:eastAsia="es-ES"/>
        </w:rPr>
        <w:t xml:space="preserve"> en menor grado. </w:t>
      </w:r>
    </w:p>
    <w:p w14:paraId="1E55AA2C" w14:textId="77777777" w:rsidR="00154E03" w:rsidRPr="009346E5" w:rsidRDefault="00154E03" w:rsidP="00A07595">
      <w:pPr>
        <w:tabs>
          <w:tab w:val="clear" w:pos="567"/>
        </w:tabs>
        <w:autoSpaceDE w:val="0"/>
        <w:autoSpaceDN w:val="0"/>
        <w:adjustRightInd w:val="0"/>
        <w:spacing w:line="240" w:lineRule="auto"/>
        <w:rPr>
          <w:szCs w:val="22"/>
          <w:lang w:val="es-ES_tradnl" w:eastAsia="es-ES"/>
        </w:rPr>
      </w:pPr>
      <w:r w:rsidRPr="009346E5">
        <w:rPr>
          <w:szCs w:val="22"/>
          <w:lang w:val="es-ES_tradnl" w:eastAsia="es-ES"/>
        </w:rPr>
        <w:t>La claritromicina (500 mg dos veces al día), por ejemplo, considerada un potente inhibidor del CYP3A4 y un inhibidor moderado de la P-</w:t>
      </w:r>
      <w:proofErr w:type="spellStart"/>
      <w:r w:rsidRPr="009346E5">
        <w:rPr>
          <w:szCs w:val="22"/>
          <w:lang w:val="es-ES_tradnl" w:eastAsia="es-ES"/>
        </w:rPr>
        <w:t>gp</w:t>
      </w:r>
      <w:proofErr w:type="spellEnd"/>
      <w:r w:rsidRPr="009346E5">
        <w:rPr>
          <w:szCs w:val="22"/>
          <w:lang w:val="es-ES_tradnl" w:eastAsia="es-ES"/>
        </w:rPr>
        <w:t>, produjo un aumento de 1,5</w:t>
      </w:r>
      <w:r w:rsidR="00547FA2" w:rsidRPr="009346E5">
        <w:rPr>
          <w:iCs/>
          <w:szCs w:val="22"/>
          <w:lang w:val="es-ES_tradnl"/>
        </w:rPr>
        <w:t> </w:t>
      </w:r>
      <w:r w:rsidRPr="009346E5">
        <w:rPr>
          <w:szCs w:val="22"/>
          <w:lang w:val="es-ES_tradnl" w:eastAsia="es-ES"/>
        </w:rPr>
        <w:t xml:space="preserve">veces del AUC media de </w:t>
      </w:r>
      <w:proofErr w:type="spellStart"/>
      <w:r w:rsidRPr="009346E5">
        <w:rPr>
          <w:szCs w:val="22"/>
          <w:lang w:val="es-ES_tradnl" w:eastAsia="es-ES"/>
        </w:rPr>
        <w:t>rivaroxaban</w:t>
      </w:r>
      <w:proofErr w:type="spellEnd"/>
      <w:r w:rsidRPr="009346E5">
        <w:rPr>
          <w:szCs w:val="22"/>
          <w:lang w:val="es-ES_tradnl" w:eastAsia="es-ES"/>
        </w:rPr>
        <w:t xml:space="preserve"> y un aumento de 1,4</w:t>
      </w:r>
      <w:r w:rsidR="00547FA2" w:rsidRPr="009346E5">
        <w:rPr>
          <w:iCs/>
          <w:szCs w:val="22"/>
          <w:lang w:val="es-ES_tradnl"/>
        </w:rPr>
        <w:t> </w:t>
      </w:r>
      <w:r w:rsidRPr="009346E5">
        <w:rPr>
          <w:szCs w:val="22"/>
          <w:lang w:val="es-ES_tradnl" w:eastAsia="es-ES"/>
        </w:rPr>
        <w:t xml:space="preserve">veces de la </w:t>
      </w:r>
      <w:proofErr w:type="spellStart"/>
      <w:r w:rsidRPr="009346E5">
        <w:rPr>
          <w:szCs w:val="22"/>
          <w:lang w:val="es-ES_tradnl" w:eastAsia="es-ES"/>
        </w:rPr>
        <w:t>C</w:t>
      </w:r>
      <w:r w:rsidRPr="009346E5">
        <w:rPr>
          <w:szCs w:val="22"/>
          <w:vertAlign w:val="subscript"/>
          <w:lang w:val="es-ES_tradnl" w:eastAsia="es-ES"/>
        </w:rPr>
        <w:t>max</w:t>
      </w:r>
      <w:proofErr w:type="spellEnd"/>
      <w:r w:rsidRPr="009346E5">
        <w:rPr>
          <w:szCs w:val="22"/>
          <w:lang w:val="es-ES_tradnl" w:eastAsia="es-ES"/>
        </w:rPr>
        <w:t xml:space="preserve">. </w:t>
      </w:r>
      <w:r w:rsidR="005709F2" w:rsidRPr="009346E5">
        <w:rPr>
          <w:szCs w:val="22"/>
          <w:lang w:val="es-ES_tradnl" w:eastAsia="es-ES"/>
        </w:rPr>
        <w:t>L</w:t>
      </w:r>
      <w:r w:rsidR="00D95D9A" w:rsidRPr="009346E5">
        <w:rPr>
          <w:szCs w:val="22"/>
          <w:lang w:val="es-ES_tradnl" w:eastAsia="es-ES"/>
        </w:rPr>
        <w:t>a interacción con claritromicina</w:t>
      </w:r>
      <w:r w:rsidR="005709F2" w:rsidRPr="009346E5">
        <w:rPr>
          <w:szCs w:val="22"/>
          <w:lang w:val="es-ES_tradnl" w:eastAsia="es-ES"/>
        </w:rPr>
        <w:t xml:space="preserve"> es probable que</w:t>
      </w:r>
      <w:r w:rsidR="00D95D9A" w:rsidRPr="009346E5">
        <w:rPr>
          <w:szCs w:val="22"/>
          <w:lang w:val="es-ES_tradnl" w:eastAsia="es-ES"/>
        </w:rPr>
        <w:t xml:space="preserve"> no sea clínicamente relevante en la mayoría de los pacientes, pero puede ser potencialmente significativa en pacientes de alto riesgo</w:t>
      </w:r>
      <w:r w:rsidRPr="009346E5">
        <w:rPr>
          <w:szCs w:val="22"/>
          <w:lang w:val="es-ES_tradnl" w:eastAsia="es-ES"/>
        </w:rPr>
        <w:t>. (Pacientes con insuficiencia renal: ver sección</w:t>
      </w:r>
      <w:r w:rsidR="00547FA2" w:rsidRPr="009346E5">
        <w:rPr>
          <w:iCs/>
          <w:szCs w:val="22"/>
          <w:lang w:val="es-ES_tradnl"/>
        </w:rPr>
        <w:t> </w:t>
      </w:r>
      <w:r w:rsidRPr="009346E5">
        <w:rPr>
          <w:szCs w:val="22"/>
          <w:lang w:val="es-ES_tradnl" w:eastAsia="es-ES"/>
        </w:rPr>
        <w:t>4.4).</w:t>
      </w:r>
    </w:p>
    <w:p w14:paraId="576E27AF" w14:textId="77777777" w:rsidR="00154E03" w:rsidRPr="009346E5" w:rsidRDefault="00154E03" w:rsidP="00A07595">
      <w:pPr>
        <w:tabs>
          <w:tab w:val="clear" w:pos="567"/>
        </w:tabs>
        <w:autoSpaceDE w:val="0"/>
        <w:autoSpaceDN w:val="0"/>
        <w:adjustRightInd w:val="0"/>
        <w:spacing w:line="240" w:lineRule="auto"/>
        <w:rPr>
          <w:szCs w:val="22"/>
          <w:lang w:val="es-ES_tradnl"/>
        </w:rPr>
      </w:pPr>
    </w:p>
    <w:p w14:paraId="37F54C47" w14:textId="77777777" w:rsidR="00154E03" w:rsidRPr="009346E5" w:rsidRDefault="00154E03" w:rsidP="00A07595">
      <w:pPr>
        <w:spacing w:line="240" w:lineRule="auto"/>
        <w:rPr>
          <w:szCs w:val="22"/>
          <w:lang w:val="es-ES_tradnl"/>
        </w:rPr>
      </w:pPr>
      <w:r w:rsidRPr="009346E5">
        <w:rPr>
          <w:szCs w:val="22"/>
          <w:lang w:val="es-ES_tradnl"/>
        </w:rPr>
        <w:t>La eritromicina (500 mg tres veces al día), que inhibe moderadamente el CYP3A4 y la P</w:t>
      </w:r>
      <w:r w:rsidR="00B9256E" w:rsidRPr="009346E5">
        <w:rPr>
          <w:szCs w:val="22"/>
          <w:lang w:val="es-ES_tradnl"/>
        </w:rPr>
        <w:t>-</w:t>
      </w:r>
      <w:proofErr w:type="spellStart"/>
      <w:r w:rsidRPr="009346E5">
        <w:rPr>
          <w:szCs w:val="22"/>
          <w:lang w:val="es-ES_tradnl"/>
        </w:rPr>
        <w:t>gp</w:t>
      </w:r>
      <w:proofErr w:type="spellEnd"/>
      <w:r w:rsidRPr="009346E5">
        <w:rPr>
          <w:szCs w:val="22"/>
          <w:lang w:val="es-ES_tradnl"/>
        </w:rPr>
        <w:t>, produjo un aumento de 1,3</w:t>
      </w:r>
      <w:r w:rsidR="00547FA2" w:rsidRPr="009346E5">
        <w:rPr>
          <w:iCs/>
          <w:szCs w:val="22"/>
          <w:lang w:val="es-ES_tradnl"/>
        </w:rPr>
        <w:t> </w:t>
      </w:r>
      <w:r w:rsidRPr="009346E5">
        <w:rPr>
          <w:szCs w:val="22"/>
          <w:lang w:val="es-ES_tradnl"/>
        </w:rPr>
        <w:t xml:space="preserve">veces del AUC y de la </w:t>
      </w:r>
      <w:proofErr w:type="spellStart"/>
      <w:r w:rsidRPr="009346E5">
        <w:rPr>
          <w:szCs w:val="22"/>
          <w:lang w:val="es-ES_tradnl"/>
        </w:rPr>
        <w:t>C</w:t>
      </w:r>
      <w:r w:rsidRPr="009346E5">
        <w:rPr>
          <w:szCs w:val="22"/>
          <w:vertAlign w:val="subscript"/>
          <w:lang w:val="es-ES_tradnl"/>
        </w:rPr>
        <w:t>max</w:t>
      </w:r>
      <w:proofErr w:type="spellEnd"/>
      <w:r w:rsidRPr="009346E5">
        <w:rPr>
          <w:szCs w:val="22"/>
          <w:lang w:val="es-ES_tradnl"/>
        </w:rPr>
        <w:t xml:space="preserve"> medias de </w:t>
      </w:r>
      <w:proofErr w:type="spellStart"/>
      <w:r w:rsidRPr="009346E5">
        <w:rPr>
          <w:szCs w:val="22"/>
          <w:lang w:val="es-ES_tradnl"/>
        </w:rPr>
        <w:t>rivaroxaban</w:t>
      </w:r>
      <w:proofErr w:type="spellEnd"/>
      <w:r w:rsidRPr="009346E5">
        <w:rPr>
          <w:szCs w:val="22"/>
          <w:lang w:val="es-ES_tradnl"/>
        </w:rPr>
        <w:t xml:space="preserve">. </w:t>
      </w:r>
      <w:r w:rsidR="005709F2" w:rsidRPr="009346E5">
        <w:rPr>
          <w:szCs w:val="22"/>
          <w:lang w:val="es-ES_tradnl" w:eastAsia="es-ES"/>
        </w:rPr>
        <w:t>L</w:t>
      </w:r>
      <w:r w:rsidR="00D95D9A" w:rsidRPr="009346E5">
        <w:rPr>
          <w:szCs w:val="22"/>
          <w:lang w:val="es-ES_tradnl" w:eastAsia="es-ES"/>
        </w:rPr>
        <w:t xml:space="preserve">a interacción con eritromicina </w:t>
      </w:r>
      <w:r w:rsidR="005709F2" w:rsidRPr="009346E5">
        <w:rPr>
          <w:szCs w:val="22"/>
          <w:lang w:val="es-ES_tradnl" w:eastAsia="es-ES"/>
        </w:rPr>
        <w:lastRenderedPageBreak/>
        <w:t xml:space="preserve">es probable que </w:t>
      </w:r>
      <w:r w:rsidR="00D95D9A" w:rsidRPr="009346E5">
        <w:rPr>
          <w:szCs w:val="22"/>
          <w:lang w:val="es-ES_tradnl" w:eastAsia="es-ES"/>
        </w:rPr>
        <w:t>no sea clínicamente relevante en la mayoría de los pacientes, pero puede ser potencialmente significativa en pacientes de alto riesgo</w:t>
      </w:r>
      <w:r w:rsidRPr="009346E5">
        <w:rPr>
          <w:szCs w:val="22"/>
          <w:lang w:val="es-ES_tradnl"/>
        </w:rPr>
        <w:t>.</w:t>
      </w:r>
    </w:p>
    <w:p w14:paraId="587C0241" w14:textId="77777777" w:rsidR="00154E03" w:rsidRPr="009346E5" w:rsidRDefault="00154E03" w:rsidP="00A07595">
      <w:pPr>
        <w:spacing w:line="240" w:lineRule="auto"/>
        <w:rPr>
          <w:szCs w:val="22"/>
          <w:lang w:val="es-ES_tradnl"/>
        </w:rPr>
      </w:pPr>
      <w:r w:rsidRPr="009346E5">
        <w:rPr>
          <w:szCs w:val="22"/>
          <w:lang w:val="es-ES_tradnl"/>
        </w:rPr>
        <w:t xml:space="preserve">En sujetos con insuficiencia renal leve, la eritromicina (500 mg tres veces al día) produjo un aumento de 1,8 veces el AUC media de </w:t>
      </w:r>
      <w:proofErr w:type="spellStart"/>
      <w:r w:rsidRPr="009346E5">
        <w:rPr>
          <w:szCs w:val="22"/>
          <w:lang w:val="es-ES_tradnl"/>
        </w:rPr>
        <w:t>rivaroxaban</w:t>
      </w:r>
      <w:proofErr w:type="spellEnd"/>
      <w:r w:rsidRPr="009346E5">
        <w:rPr>
          <w:szCs w:val="22"/>
          <w:lang w:val="es-ES_tradnl"/>
        </w:rPr>
        <w:t xml:space="preserve"> y de 1,6 veces en la </w:t>
      </w:r>
      <w:proofErr w:type="spellStart"/>
      <w:r w:rsidRPr="009346E5">
        <w:rPr>
          <w:szCs w:val="22"/>
          <w:lang w:val="es-ES_tradnl"/>
        </w:rPr>
        <w:t>C</w:t>
      </w:r>
      <w:r w:rsidRPr="009346E5">
        <w:rPr>
          <w:szCs w:val="22"/>
          <w:vertAlign w:val="subscript"/>
          <w:lang w:val="es-ES_tradnl"/>
        </w:rPr>
        <w:t>max</w:t>
      </w:r>
      <w:proofErr w:type="spellEnd"/>
      <w:r w:rsidRPr="009346E5">
        <w:rPr>
          <w:szCs w:val="22"/>
          <w:lang w:val="es-ES_tradnl"/>
        </w:rPr>
        <w:t xml:space="preserve">, comparado con sujetos con la función renal normal. En sujetos con insuficiencia renal moderada, la eritromicina produjo un aumento de 2,0 veces en el AUC media de </w:t>
      </w:r>
      <w:proofErr w:type="spellStart"/>
      <w:r w:rsidRPr="009346E5">
        <w:rPr>
          <w:szCs w:val="22"/>
          <w:lang w:val="es-ES_tradnl"/>
        </w:rPr>
        <w:t>rivaroxaban</w:t>
      </w:r>
      <w:proofErr w:type="spellEnd"/>
      <w:r w:rsidRPr="009346E5">
        <w:rPr>
          <w:szCs w:val="22"/>
          <w:lang w:val="es-ES_tradnl"/>
        </w:rPr>
        <w:t xml:space="preserve"> y 1,6 veces en la </w:t>
      </w:r>
      <w:proofErr w:type="spellStart"/>
      <w:r w:rsidRPr="009346E5">
        <w:rPr>
          <w:szCs w:val="22"/>
          <w:lang w:val="es-ES_tradnl"/>
        </w:rPr>
        <w:t>C</w:t>
      </w:r>
      <w:r w:rsidRPr="009346E5">
        <w:rPr>
          <w:szCs w:val="22"/>
          <w:vertAlign w:val="subscript"/>
          <w:lang w:val="es-ES_tradnl"/>
        </w:rPr>
        <w:t>max</w:t>
      </w:r>
      <w:proofErr w:type="spellEnd"/>
      <w:r w:rsidRPr="009346E5">
        <w:rPr>
          <w:szCs w:val="22"/>
          <w:lang w:val="es-ES_tradnl"/>
        </w:rPr>
        <w:t>, comparado con sujetos con la función renal normal. El efecto de la eritromicina es aditivo al de la insuficiencia renal (ver sección</w:t>
      </w:r>
      <w:r w:rsidR="00547FA2" w:rsidRPr="009346E5">
        <w:rPr>
          <w:iCs/>
          <w:szCs w:val="22"/>
          <w:lang w:val="es-ES_tradnl"/>
        </w:rPr>
        <w:t> </w:t>
      </w:r>
      <w:r w:rsidRPr="009346E5">
        <w:rPr>
          <w:szCs w:val="22"/>
          <w:lang w:val="es-ES_tradnl"/>
        </w:rPr>
        <w:t>4.4).</w:t>
      </w:r>
    </w:p>
    <w:p w14:paraId="286F55E0" w14:textId="77777777" w:rsidR="00154E03" w:rsidRPr="009346E5" w:rsidRDefault="00154E03" w:rsidP="00A07595">
      <w:pPr>
        <w:spacing w:line="240" w:lineRule="auto"/>
        <w:rPr>
          <w:szCs w:val="22"/>
          <w:lang w:val="es-ES_tradnl"/>
        </w:rPr>
      </w:pPr>
    </w:p>
    <w:p w14:paraId="523E392E" w14:textId="77777777" w:rsidR="00154E03" w:rsidRPr="009346E5" w:rsidRDefault="00154E03" w:rsidP="00A07595">
      <w:pPr>
        <w:spacing w:line="240" w:lineRule="auto"/>
        <w:rPr>
          <w:szCs w:val="22"/>
          <w:lang w:val="es-ES_tradnl"/>
        </w:rPr>
      </w:pPr>
      <w:r w:rsidRPr="009346E5">
        <w:rPr>
          <w:szCs w:val="22"/>
          <w:lang w:val="es-ES_tradnl"/>
        </w:rPr>
        <w:t xml:space="preserve">El fluconazol (400 mg una vez al día), considerado un inhibidor moderado del CYP3A4, produjo un aumento de 1,4 veces del AUC media de </w:t>
      </w:r>
      <w:proofErr w:type="spellStart"/>
      <w:r w:rsidRPr="009346E5">
        <w:rPr>
          <w:szCs w:val="22"/>
          <w:lang w:val="es-ES_tradnl"/>
        </w:rPr>
        <w:t>rivaroxaban</w:t>
      </w:r>
      <w:proofErr w:type="spellEnd"/>
      <w:r w:rsidRPr="009346E5">
        <w:rPr>
          <w:szCs w:val="22"/>
          <w:lang w:val="es-ES_tradnl"/>
        </w:rPr>
        <w:t xml:space="preserve"> y un aumento de 1,3 veces de la </w:t>
      </w:r>
      <w:proofErr w:type="spellStart"/>
      <w:r w:rsidRPr="009346E5">
        <w:rPr>
          <w:szCs w:val="22"/>
          <w:lang w:val="es-ES_tradnl"/>
        </w:rPr>
        <w:t>C</w:t>
      </w:r>
      <w:r w:rsidRPr="009346E5">
        <w:rPr>
          <w:szCs w:val="22"/>
          <w:vertAlign w:val="subscript"/>
          <w:lang w:val="es-ES_tradnl"/>
        </w:rPr>
        <w:t>max</w:t>
      </w:r>
      <w:proofErr w:type="spellEnd"/>
      <w:r w:rsidRPr="009346E5">
        <w:rPr>
          <w:szCs w:val="22"/>
          <w:lang w:val="es-ES_tradnl"/>
        </w:rPr>
        <w:t xml:space="preserve"> media. </w:t>
      </w:r>
      <w:r w:rsidR="005709F2" w:rsidRPr="009346E5">
        <w:rPr>
          <w:szCs w:val="22"/>
          <w:lang w:val="es-ES_tradnl" w:eastAsia="es-ES"/>
        </w:rPr>
        <w:t>L</w:t>
      </w:r>
      <w:r w:rsidR="00D95D9A" w:rsidRPr="009346E5">
        <w:rPr>
          <w:szCs w:val="22"/>
          <w:lang w:val="es-ES_tradnl" w:eastAsia="es-ES"/>
        </w:rPr>
        <w:t xml:space="preserve">a interacción con fluconazol </w:t>
      </w:r>
      <w:r w:rsidR="005709F2" w:rsidRPr="009346E5">
        <w:rPr>
          <w:szCs w:val="22"/>
          <w:lang w:val="es-ES_tradnl" w:eastAsia="es-ES"/>
        </w:rPr>
        <w:t xml:space="preserve">es probable que </w:t>
      </w:r>
      <w:r w:rsidR="00D95D9A" w:rsidRPr="009346E5">
        <w:rPr>
          <w:szCs w:val="22"/>
          <w:lang w:val="es-ES_tradnl" w:eastAsia="es-ES"/>
        </w:rPr>
        <w:t>no sea clínicamente relevante en la mayoría de los pacientes, pero puede ser potencialmente significativa en pacientes de alto riesgo</w:t>
      </w:r>
      <w:r w:rsidRPr="009346E5">
        <w:rPr>
          <w:szCs w:val="22"/>
          <w:lang w:val="es-ES_tradnl"/>
        </w:rPr>
        <w:t>. (Pacientes con insuficiencia renal: ver sección</w:t>
      </w:r>
      <w:r w:rsidR="00547FA2" w:rsidRPr="009346E5">
        <w:rPr>
          <w:iCs/>
          <w:szCs w:val="22"/>
          <w:lang w:val="es-ES_tradnl"/>
        </w:rPr>
        <w:t> </w:t>
      </w:r>
      <w:r w:rsidRPr="009346E5">
        <w:rPr>
          <w:szCs w:val="22"/>
          <w:lang w:val="es-ES_tradnl"/>
        </w:rPr>
        <w:t>4.4).</w:t>
      </w:r>
    </w:p>
    <w:p w14:paraId="38248C80" w14:textId="77777777" w:rsidR="00154E03" w:rsidRPr="009346E5" w:rsidRDefault="00154E03" w:rsidP="00A07595">
      <w:pPr>
        <w:spacing w:line="240" w:lineRule="auto"/>
        <w:rPr>
          <w:szCs w:val="22"/>
          <w:lang w:val="es-ES_tradnl"/>
        </w:rPr>
      </w:pPr>
    </w:p>
    <w:p w14:paraId="6D2EEED4" w14:textId="77777777" w:rsidR="00154E03" w:rsidRPr="009346E5" w:rsidRDefault="00154E03" w:rsidP="00A07595">
      <w:pPr>
        <w:rPr>
          <w:noProof/>
          <w:szCs w:val="22"/>
          <w:lang w:val="es-ES_tradnl"/>
        </w:rPr>
      </w:pPr>
      <w:r w:rsidRPr="009346E5">
        <w:rPr>
          <w:noProof/>
          <w:szCs w:val="22"/>
          <w:lang w:val="es-ES_tradnl"/>
        </w:rPr>
        <w:t>Dada la limitada información clínica disponible con dronedarona, debería evitarse la administración concomitante con rivaroxaban.</w:t>
      </w:r>
    </w:p>
    <w:p w14:paraId="3C8D1D2C" w14:textId="77777777" w:rsidR="00154E03" w:rsidRPr="009346E5" w:rsidRDefault="00154E03" w:rsidP="00A07595">
      <w:pPr>
        <w:spacing w:line="240" w:lineRule="auto"/>
        <w:rPr>
          <w:szCs w:val="22"/>
          <w:lang w:val="es-ES_tradnl"/>
        </w:rPr>
      </w:pPr>
    </w:p>
    <w:p w14:paraId="0CA4F907" w14:textId="77777777" w:rsidR="00154E03" w:rsidRPr="009346E5" w:rsidRDefault="00154E03" w:rsidP="00A07595">
      <w:pPr>
        <w:keepNext/>
        <w:spacing w:line="240" w:lineRule="auto"/>
        <w:rPr>
          <w:szCs w:val="22"/>
          <w:lang w:val="es-ES_tradnl"/>
        </w:rPr>
      </w:pPr>
      <w:r w:rsidRPr="009346E5">
        <w:rPr>
          <w:szCs w:val="22"/>
          <w:u w:val="single"/>
          <w:lang w:val="es-ES_tradnl"/>
        </w:rPr>
        <w:t>Anticoagulantes</w:t>
      </w:r>
    </w:p>
    <w:p w14:paraId="2FF2456E" w14:textId="77777777" w:rsidR="00154E03" w:rsidRPr="009346E5" w:rsidRDefault="00154E03" w:rsidP="00A07595">
      <w:pPr>
        <w:spacing w:line="240" w:lineRule="auto"/>
        <w:rPr>
          <w:szCs w:val="22"/>
          <w:lang w:val="es-ES_tradnl"/>
        </w:rPr>
      </w:pPr>
      <w:r w:rsidRPr="009346E5">
        <w:rPr>
          <w:szCs w:val="22"/>
          <w:lang w:val="es-ES_tradnl"/>
        </w:rPr>
        <w:t xml:space="preserve">Después de la administración combinada de enoxaparina (dosis única de 40 mg) con </w:t>
      </w:r>
      <w:proofErr w:type="spellStart"/>
      <w:r w:rsidRPr="009346E5">
        <w:rPr>
          <w:szCs w:val="22"/>
          <w:lang w:val="es-ES_tradnl"/>
        </w:rPr>
        <w:t>rivaroxaban</w:t>
      </w:r>
      <w:proofErr w:type="spellEnd"/>
      <w:r w:rsidRPr="009346E5">
        <w:rPr>
          <w:szCs w:val="22"/>
          <w:lang w:val="es-ES_tradnl"/>
        </w:rPr>
        <w:t xml:space="preserve"> (dosis única de 10 mg), se observó un efecto aditivo sobre la actividad </w:t>
      </w:r>
      <w:proofErr w:type="spellStart"/>
      <w:r w:rsidRPr="009346E5">
        <w:rPr>
          <w:szCs w:val="22"/>
          <w:lang w:val="es-ES_tradnl"/>
        </w:rPr>
        <w:t>anti-factor</w:t>
      </w:r>
      <w:proofErr w:type="spellEnd"/>
      <w:r w:rsidRPr="009346E5">
        <w:rPr>
          <w:szCs w:val="22"/>
          <w:lang w:val="es-ES_tradnl"/>
        </w:rPr>
        <w:t> </w:t>
      </w:r>
      <w:proofErr w:type="spellStart"/>
      <w:r w:rsidRPr="009346E5">
        <w:rPr>
          <w:szCs w:val="22"/>
          <w:lang w:val="es-ES_tradnl"/>
        </w:rPr>
        <w:t>Xa</w:t>
      </w:r>
      <w:proofErr w:type="spellEnd"/>
      <w:r w:rsidRPr="009346E5">
        <w:rPr>
          <w:szCs w:val="22"/>
          <w:lang w:val="es-ES_tradnl"/>
        </w:rPr>
        <w:t xml:space="preserve">, sin efectos adicionales en las pruebas de coagulación (TP, TTPa). La enoxaparina no afectó a las propiedades farmacocinéticas de </w:t>
      </w:r>
      <w:proofErr w:type="spellStart"/>
      <w:r w:rsidRPr="009346E5">
        <w:rPr>
          <w:szCs w:val="22"/>
          <w:lang w:val="es-ES_tradnl"/>
        </w:rPr>
        <w:t>rivaroxaban</w:t>
      </w:r>
      <w:proofErr w:type="spellEnd"/>
      <w:r w:rsidRPr="009346E5">
        <w:rPr>
          <w:szCs w:val="22"/>
          <w:lang w:val="es-ES_tradnl"/>
        </w:rPr>
        <w:t>.</w:t>
      </w:r>
    </w:p>
    <w:p w14:paraId="7C5E562A" w14:textId="77777777" w:rsidR="00154E03" w:rsidRPr="009346E5" w:rsidRDefault="00154E03" w:rsidP="00A07595">
      <w:pPr>
        <w:spacing w:line="240" w:lineRule="auto"/>
        <w:rPr>
          <w:szCs w:val="22"/>
          <w:lang w:val="es-ES_tradnl"/>
        </w:rPr>
      </w:pPr>
      <w:r w:rsidRPr="009346E5">
        <w:rPr>
          <w:szCs w:val="22"/>
          <w:lang w:val="es-ES_tradnl"/>
        </w:rPr>
        <w:t>Debido al aumento del riesgo de hemorragia, se debe tener precaución si los pacientes reciben tratamiento concomitante con cualquier otro anticoagulante (ver secciones 4.3 y 4.4).</w:t>
      </w:r>
    </w:p>
    <w:p w14:paraId="4A1C74DB" w14:textId="77777777" w:rsidR="00154E03" w:rsidRPr="009346E5" w:rsidRDefault="00154E03" w:rsidP="00A07595">
      <w:pPr>
        <w:spacing w:line="240" w:lineRule="auto"/>
        <w:rPr>
          <w:szCs w:val="22"/>
          <w:lang w:val="es-ES_tradnl"/>
        </w:rPr>
      </w:pPr>
      <w:r w:rsidRPr="009346E5">
        <w:rPr>
          <w:szCs w:val="22"/>
          <w:lang w:val="es-ES_tradnl"/>
        </w:rPr>
        <w:t xml:space="preserve"> </w:t>
      </w:r>
    </w:p>
    <w:p w14:paraId="40BBC91B" w14:textId="77777777" w:rsidR="00154E03" w:rsidRPr="009346E5" w:rsidRDefault="00154E03" w:rsidP="00A07595">
      <w:pPr>
        <w:keepNext/>
        <w:spacing w:line="240" w:lineRule="auto"/>
        <w:rPr>
          <w:szCs w:val="22"/>
          <w:lang w:val="es-ES_tradnl"/>
        </w:rPr>
      </w:pPr>
      <w:proofErr w:type="spellStart"/>
      <w:r w:rsidRPr="009346E5">
        <w:rPr>
          <w:szCs w:val="22"/>
          <w:u w:val="single"/>
          <w:lang w:val="es-ES_tradnl"/>
        </w:rPr>
        <w:t>AINEs</w:t>
      </w:r>
      <w:proofErr w:type="spellEnd"/>
      <w:r w:rsidRPr="009346E5">
        <w:rPr>
          <w:szCs w:val="22"/>
          <w:u w:val="single"/>
          <w:lang w:val="es-ES_tradnl"/>
        </w:rPr>
        <w:t xml:space="preserve"> e inhibidores de la agregación plaquetaria</w:t>
      </w:r>
    </w:p>
    <w:p w14:paraId="7F1ED896" w14:textId="77777777" w:rsidR="00154E03" w:rsidRPr="009346E5" w:rsidRDefault="00154E03" w:rsidP="00A07595">
      <w:pPr>
        <w:spacing w:line="240" w:lineRule="auto"/>
        <w:rPr>
          <w:szCs w:val="22"/>
          <w:lang w:val="es-ES_tradnl"/>
        </w:rPr>
      </w:pPr>
      <w:r w:rsidRPr="009346E5">
        <w:rPr>
          <w:szCs w:val="22"/>
          <w:lang w:val="es-ES_tradnl"/>
        </w:rPr>
        <w:t xml:space="preserve">No se observó una prolongación clínicamente relevante del tiempo de sangrado después de la administración concomitante de </w:t>
      </w:r>
      <w:proofErr w:type="spellStart"/>
      <w:r w:rsidRPr="009346E5">
        <w:rPr>
          <w:szCs w:val="22"/>
          <w:lang w:val="es-ES_tradnl"/>
        </w:rPr>
        <w:t>rivaroxaban</w:t>
      </w:r>
      <w:proofErr w:type="spellEnd"/>
      <w:r w:rsidRPr="009346E5">
        <w:rPr>
          <w:szCs w:val="22"/>
          <w:lang w:val="es-ES_tradnl"/>
        </w:rPr>
        <w:t xml:space="preserve"> (15 mg) y 500 mg de naproxeno. No obstante, algunas personas pueden tener una respuesta farmacodinámica más pronunciada.</w:t>
      </w:r>
    </w:p>
    <w:p w14:paraId="5D67F325" w14:textId="77777777" w:rsidR="00154E03" w:rsidRPr="009346E5" w:rsidRDefault="00154E03" w:rsidP="00A07595">
      <w:pPr>
        <w:spacing w:line="240" w:lineRule="auto"/>
        <w:rPr>
          <w:szCs w:val="22"/>
          <w:lang w:val="es-ES_tradnl"/>
        </w:rPr>
      </w:pPr>
      <w:r w:rsidRPr="009346E5">
        <w:rPr>
          <w:szCs w:val="22"/>
          <w:lang w:val="es-ES_tradnl"/>
        </w:rPr>
        <w:t xml:space="preserve">No se observó ninguna interacción farmacocinética ni farmacodinámica clínicamente significativa cuando se administró </w:t>
      </w:r>
      <w:proofErr w:type="spellStart"/>
      <w:r w:rsidRPr="009346E5">
        <w:rPr>
          <w:szCs w:val="22"/>
          <w:lang w:val="es-ES_tradnl"/>
        </w:rPr>
        <w:t>rivaroxaban</w:t>
      </w:r>
      <w:proofErr w:type="spellEnd"/>
      <w:r w:rsidRPr="009346E5">
        <w:rPr>
          <w:szCs w:val="22"/>
          <w:lang w:val="es-ES_tradnl"/>
        </w:rPr>
        <w:t xml:space="preserve"> concomitantemente con 500 mg de ácido acetilsalicílico.</w:t>
      </w:r>
    </w:p>
    <w:p w14:paraId="77E7A7A2" w14:textId="77777777" w:rsidR="00154E03" w:rsidRPr="009346E5" w:rsidRDefault="00154E03" w:rsidP="00A07595">
      <w:pPr>
        <w:spacing w:line="240" w:lineRule="auto"/>
        <w:rPr>
          <w:iCs/>
          <w:szCs w:val="22"/>
          <w:lang w:val="es-ES_tradnl"/>
        </w:rPr>
      </w:pPr>
      <w:r w:rsidRPr="009346E5">
        <w:rPr>
          <w:iCs/>
          <w:szCs w:val="22"/>
          <w:lang w:val="es-ES_tradnl"/>
        </w:rPr>
        <w:t xml:space="preserve">El </w:t>
      </w:r>
      <w:proofErr w:type="spellStart"/>
      <w:r w:rsidRPr="009346E5">
        <w:rPr>
          <w:iCs/>
          <w:szCs w:val="22"/>
          <w:lang w:val="es-ES_tradnl"/>
        </w:rPr>
        <w:t>clopidogrel</w:t>
      </w:r>
      <w:proofErr w:type="spellEnd"/>
      <w:r w:rsidRPr="009346E5">
        <w:rPr>
          <w:iCs/>
          <w:szCs w:val="22"/>
          <w:lang w:val="es-ES_tradnl"/>
        </w:rPr>
        <w:t xml:space="preserve"> (dosis de carga de 300 mg, seguida de una dosis de mantenimiento de 75 mg) no mostró ninguna interacción farmacocinética con </w:t>
      </w:r>
      <w:proofErr w:type="spellStart"/>
      <w:r w:rsidRPr="009346E5">
        <w:rPr>
          <w:iCs/>
          <w:szCs w:val="22"/>
          <w:lang w:val="es-ES_tradnl"/>
        </w:rPr>
        <w:t>rivaroxaban</w:t>
      </w:r>
      <w:proofErr w:type="spellEnd"/>
      <w:r w:rsidRPr="009346E5">
        <w:rPr>
          <w:iCs/>
          <w:szCs w:val="22"/>
          <w:lang w:val="es-ES_tradnl"/>
        </w:rPr>
        <w:t xml:space="preserve"> (15 mg); sin embargo, se observó un aumento del tiempo de sangrado en un subgrupo de pacientes, que no se correlacionó con la agregación plaquetaria, las concentraciones de P-selectina o los receptores </w:t>
      </w:r>
      <w:proofErr w:type="spellStart"/>
      <w:r w:rsidRPr="009346E5">
        <w:rPr>
          <w:iCs/>
          <w:szCs w:val="22"/>
          <w:lang w:val="es-ES_tradnl"/>
        </w:rPr>
        <w:t>GPIIb</w:t>
      </w:r>
      <w:proofErr w:type="spellEnd"/>
      <w:r w:rsidRPr="009346E5">
        <w:rPr>
          <w:iCs/>
          <w:szCs w:val="22"/>
          <w:lang w:val="es-ES_tradnl"/>
        </w:rPr>
        <w:t>/</w:t>
      </w:r>
      <w:proofErr w:type="spellStart"/>
      <w:r w:rsidRPr="009346E5">
        <w:rPr>
          <w:iCs/>
          <w:szCs w:val="22"/>
          <w:lang w:val="es-ES_tradnl"/>
        </w:rPr>
        <w:t>IIIa</w:t>
      </w:r>
      <w:proofErr w:type="spellEnd"/>
      <w:r w:rsidRPr="009346E5">
        <w:rPr>
          <w:iCs/>
          <w:szCs w:val="22"/>
          <w:lang w:val="es-ES_tradnl"/>
        </w:rPr>
        <w:t>.</w:t>
      </w:r>
    </w:p>
    <w:p w14:paraId="0D16DFDA" w14:textId="77777777" w:rsidR="00154E03" w:rsidRPr="009346E5" w:rsidRDefault="00154E03" w:rsidP="00A07595">
      <w:pPr>
        <w:spacing w:line="240" w:lineRule="auto"/>
        <w:rPr>
          <w:szCs w:val="22"/>
          <w:lang w:val="es-ES_tradnl"/>
        </w:rPr>
      </w:pPr>
      <w:r w:rsidRPr="009346E5">
        <w:rPr>
          <w:szCs w:val="22"/>
          <w:lang w:val="es-ES_tradnl"/>
        </w:rPr>
        <w:t xml:space="preserve">Debe tenerse precaución si los pacientes reciben tratamiento concomitante con </w:t>
      </w:r>
      <w:proofErr w:type="spellStart"/>
      <w:r w:rsidRPr="009346E5">
        <w:rPr>
          <w:szCs w:val="22"/>
          <w:lang w:val="es-ES_tradnl"/>
        </w:rPr>
        <w:t>AINEs</w:t>
      </w:r>
      <w:proofErr w:type="spellEnd"/>
      <w:r w:rsidRPr="009346E5">
        <w:rPr>
          <w:szCs w:val="22"/>
          <w:lang w:val="es-ES_tradnl"/>
        </w:rPr>
        <w:t xml:space="preserve"> (incluyendo ácido acetilsalicílico) e inhibidores de la agregación plaquetaria, ya que estos medicamentos aumentan, de por sí, el riesgo de hemorragia (ver sección 4.4).</w:t>
      </w:r>
    </w:p>
    <w:p w14:paraId="4196542F" w14:textId="77777777" w:rsidR="00154E03" w:rsidRPr="009346E5" w:rsidRDefault="00154E03" w:rsidP="00A07595">
      <w:pPr>
        <w:spacing w:line="240" w:lineRule="auto"/>
        <w:rPr>
          <w:szCs w:val="22"/>
          <w:lang w:val="es-ES_tradnl"/>
        </w:rPr>
      </w:pPr>
    </w:p>
    <w:p w14:paraId="3F286C6F" w14:textId="77777777" w:rsidR="0052187B" w:rsidRPr="009346E5" w:rsidRDefault="0052187B" w:rsidP="00A07595">
      <w:pPr>
        <w:keepNext/>
        <w:spacing w:line="240" w:lineRule="auto"/>
        <w:rPr>
          <w:szCs w:val="22"/>
          <w:lang w:val="es-ES_tradnl"/>
        </w:rPr>
      </w:pPr>
      <w:r w:rsidRPr="009346E5">
        <w:rPr>
          <w:szCs w:val="22"/>
          <w:u w:val="single"/>
          <w:lang w:val="es-ES_tradnl"/>
        </w:rPr>
        <w:t>INSRS e IRSN</w:t>
      </w:r>
    </w:p>
    <w:p w14:paraId="0CD4C49B" w14:textId="77777777" w:rsidR="0052187B" w:rsidRPr="009346E5" w:rsidRDefault="0052187B" w:rsidP="00A07595">
      <w:pPr>
        <w:spacing w:line="240" w:lineRule="auto"/>
        <w:rPr>
          <w:szCs w:val="22"/>
          <w:lang w:val="es-ES_tradnl"/>
        </w:rPr>
      </w:pPr>
      <w:r w:rsidRPr="009346E5">
        <w:rPr>
          <w:szCs w:val="22"/>
          <w:lang w:val="es-ES_tradnl"/>
        </w:rPr>
        <w:t xml:space="preserve">Al igual que con otros anticoagulantes, puede existir la posibilidad de que los pacientes tengan un mayor riesgo de hemorragia en caso de uso concomitante </w:t>
      </w:r>
      <w:r w:rsidR="00C5417B" w:rsidRPr="009346E5">
        <w:rPr>
          <w:szCs w:val="22"/>
          <w:lang w:val="es-ES_tradnl"/>
        </w:rPr>
        <w:t>con</w:t>
      </w:r>
      <w:r w:rsidRPr="009346E5">
        <w:rPr>
          <w:szCs w:val="22"/>
          <w:lang w:val="es-ES_tradnl"/>
        </w:rPr>
        <w:t xml:space="preserve"> INSR o IRSN debido a su efecto notificado en las plaquetas. Cuando se </w:t>
      </w:r>
      <w:r w:rsidR="00B22C13" w:rsidRPr="009346E5">
        <w:rPr>
          <w:szCs w:val="22"/>
          <w:lang w:val="es-ES_tradnl"/>
        </w:rPr>
        <w:t>usaron</w:t>
      </w:r>
      <w:r w:rsidRPr="009346E5">
        <w:rPr>
          <w:szCs w:val="22"/>
          <w:lang w:val="es-ES_tradnl"/>
        </w:rPr>
        <w:t xml:space="preserve"> concomitantemente en el programa clínico de </w:t>
      </w:r>
      <w:proofErr w:type="spellStart"/>
      <w:r w:rsidRPr="009346E5">
        <w:rPr>
          <w:szCs w:val="22"/>
          <w:lang w:val="es-ES_tradnl"/>
        </w:rPr>
        <w:t>riv</w:t>
      </w:r>
      <w:r w:rsidR="00156FB0" w:rsidRPr="009346E5">
        <w:rPr>
          <w:szCs w:val="22"/>
          <w:lang w:val="es-ES_tradnl"/>
        </w:rPr>
        <w:t>a</w:t>
      </w:r>
      <w:r w:rsidRPr="009346E5">
        <w:rPr>
          <w:szCs w:val="22"/>
          <w:lang w:val="es-ES_tradnl"/>
        </w:rPr>
        <w:t>roxab</w:t>
      </w:r>
      <w:r w:rsidR="002179A2" w:rsidRPr="009346E5">
        <w:rPr>
          <w:szCs w:val="22"/>
          <w:lang w:val="es-ES_tradnl"/>
        </w:rPr>
        <w:t>a</w:t>
      </w:r>
      <w:r w:rsidRPr="009346E5">
        <w:rPr>
          <w:szCs w:val="22"/>
          <w:lang w:val="es-ES_tradnl"/>
        </w:rPr>
        <w:t>n</w:t>
      </w:r>
      <w:proofErr w:type="spellEnd"/>
      <w:r w:rsidRPr="009346E5">
        <w:rPr>
          <w:szCs w:val="22"/>
          <w:lang w:val="es-ES_tradnl"/>
        </w:rPr>
        <w:t>, en todos los grupos de tratamiento se observaron tasas numéricamente más altas de hemorragia mayor o no mayor,</w:t>
      </w:r>
      <w:r w:rsidR="002179A2" w:rsidRPr="009346E5">
        <w:rPr>
          <w:szCs w:val="22"/>
          <w:lang w:val="es-ES_tradnl"/>
        </w:rPr>
        <w:t xml:space="preserve"> clínicamente relevantes</w:t>
      </w:r>
      <w:r w:rsidRPr="009346E5">
        <w:rPr>
          <w:szCs w:val="22"/>
          <w:lang w:val="es-ES_tradnl"/>
        </w:rPr>
        <w:t>.</w:t>
      </w:r>
    </w:p>
    <w:p w14:paraId="59871F76" w14:textId="77777777" w:rsidR="0052187B" w:rsidRPr="009346E5" w:rsidRDefault="0052187B" w:rsidP="00A07595">
      <w:pPr>
        <w:spacing w:line="240" w:lineRule="auto"/>
        <w:rPr>
          <w:szCs w:val="22"/>
          <w:lang w:val="es-ES_tradnl"/>
        </w:rPr>
      </w:pPr>
    </w:p>
    <w:p w14:paraId="2FCED1B4" w14:textId="77777777" w:rsidR="00154E03" w:rsidRPr="009346E5" w:rsidRDefault="00154E03" w:rsidP="00A07595">
      <w:pPr>
        <w:keepNext/>
        <w:spacing w:line="240" w:lineRule="auto"/>
        <w:rPr>
          <w:szCs w:val="22"/>
          <w:u w:val="single"/>
          <w:lang w:val="es-ES_tradnl"/>
        </w:rPr>
      </w:pPr>
      <w:r w:rsidRPr="009346E5">
        <w:rPr>
          <w:szCs w:val="22"/>
          <w:u w:val="single"/>
          <w:lang w:val="es-ES_tradnl"/>
        </w:rPr>
        <w:t>Warfarina</w:t>
      </w:r>
    </w:p>
    <w:p w14:paraId="2C4FA615" w14:textId="77777777" w:rsidR="00154E03" w:rsidRPr="009346E5" w:rsidRDefault="00154E03" w:rsidP="00A07595">
      <w:pPr>
        <w:tabs>
          <w:tab w:val="left" w:pos="1080"/>
        </w:tabs>
        <w:autoSpaceDE w:val="0"/>
        <w:autoSpaceDN w:val="0"/>
        <w:adjustRightInd w:val="0"/>
        <w:spacing w:line="240" w:lineRule="auto"/>
        <w:rPr>
          <w:szCs w:val="22"/>
          <w:lang w:val="es-ES_tradnl"/>
        </w:rPr>
      </w:pPr>
      <w:r w:rsidRPr="009346E5">
        <w:rPr>
          <w:szCs w:val="22"/>
          <w:lang w:val="es-ES_tradnl"/>
        </w:rPr>
        <w:t xml:space="preserve">Los cambios de tratamiento con </w:t>
      </w:r>
      <w:proofErr w:type="spellStart"/>
      <w:r w:rsidRPr="009346E5">
        <w:rPr>
          <w:szCs w:val="22"/>
          <w:lang w:val="es-ES_tradnl"/>
        </w:rPr>
        <w:t>warfarina</w:t>
      </w:r>
      <w:proofErr w:type="spellEnd"/>
      <w:r w:rsidRPr="009346E5">
        <w:rPr>
          <w:szCs w:val="22"/>
          <w:lang w:val="es-ES_tradnl"/>
        </w:rPr>
        <w:t xml:space="preserve"> (INR de 2,0 a 3,0), un antagonista de la vitamina K, a </w:t>
      </w:r>
      <w:proofErr w:type="spellStart"/>
      <w:r w:rsidRPr="009346E5">
        <w:rPr>
          <w:szCs w:val="22"/>
          <w:lang w:val="es-ES_tradnl"/>
        </w:rPr>
        <w:t>rivaroxaban</w:t>
      </w:r>
      <w:proofErr w:type="spellEnd"/>
      <w:r w:rsidRPr="009346E5">
        <w:rPr>
          <w:szCs w:val="22"/>
          <w:lang w:val="es-ES_tradnl"/>
        </w:rPr>
        <w:t xml:space="preserve"> (20 mg) o de </w:t>
      </w:r>
      <w:proofErr w:type="spellStart"/>
      <w:r w:rsidRPr="009346E5">
        <w:rPr>
          <w:szCs w:val="22"/>
          <w:lang w:val="es-ES_tradnl"/>
        </w:rPr>
        <w:t>rivaroxaban</w:t>
      </w:r>
      <w:proofErr w:type="spellEnd"/>
      <w:r w:rsidRPr="009346E5">
        <w:rPr>
          <w:szCs w:val="22"/>
          <w:lang w:val="es-ES_tradnl"/>
        </w:rPr>
        <w:t xml:space="preserve"> (20 mg) a </w:t>
      </w:r>
      <w:proofErr w:type="spellStart"/>
      <w:r w:rsidRPr="009346E5">
        <w:rPr>
          <w:szCs w:val="22"/>
          <w:lang w:val="es-ES_tradnl"/>
        </w:rPr>
        <w:t>warfarina</w:t>
      </w:r>
      <w:proofErr w:type="spellEnd"/>
      <w:r w:rsidRPr="009346E5">
        <w:rPr>
          <w:szCs w:val="22"/>
          <w:lang w:val="es-ES_tradnl"/>
        </w:rPr>
        <w:t xml:space="preserve"> (INR de 2,0 a 3,0) aumentaron el tiempo de protrombina/INR (</w:t>
      </w:r>
      <w:proofErr w:type="spellStart"/>
      <w:r w:rsidRPr="009346E5">
        <w:rPr>
          <w:szCs w:val="22"/>
          <w:lang w:val="es-ES_tradnl"/>
        </w:rPr>
        <w:t>Neoplastin</w:t>
      </w:r>
      <w:proofErr w:type="spellEnd"/>
      <w:r w:rsidRPr="009346E5">
        <w:rPr>
          <w:szCs w:val="22"/>
          <w:lang w:val="es-ES_tradnl"/>
        </w:rPr>
        <w:t xml:space="preserve">) de forma importante (pueden observarse valores individuales del INR de hasta 12), mientras que los efectos sobre el TTPa, la inhibición de la actividad del factor </w:t>
      </w:r>
      <w:proofErr w:type="spellStart"/>
      <w:r w:rsidRPr="009346E5">
        <w:rPr>
          <w:szCs w:val="22"/>
          <w:lang w:val="es-ES_tradnl"/>
        </w:rPr>
        <w:t>Xa</w:t>
      </w:r>
      <w:proofErr w:type="spellEnd"/>
      <w:r w:rsidRPr="009346E5">
        <w:rPr>
          <w:szCs w:val="22"/>
          <w:lang w:val="es-ES_tradnl"/>
        </w:rPr>
        <w:t xml:space="preserve"> y el potencial de trombina endógena (PTE) fueron aditivos.</w:t>
      </w:r>
    </w:p>
    <w:p w14:paraId="06A3363E" w14:textId="77777777" w:rsidR="00154E03" w:rsidRPr="009346E5" w:rsidRDefault="00154E03" w:rsidP="00A07595">
      <w:pPr>
        <w:tabs>
          <w:tab w:val="left" w:pos="1080"/>
        </w:tabs>
        <w:autoSpaceDE w:val="0"/>
        <w:autoSpaceDN w:val="0"/>
        <w:adjustRightInd w:val="0"/>
        <w:spacing w:line="240" w:lineRule="auto"/>
        <w:rPr>
          <w:szCs w:val="22"/>
          <w:lang w:val="es-ES_tradnl"/>
        </w:rPr>
      </w:pPr>
      <w:r w:rsidRPr="009346E5">
        <w:rPr>
          <w:szCs w:val="22"/>
          <w:lang w:val="es-ES_tradnl"/>
        </w:rPr>
        <w:t xml:space="preserve">Si se desea medir los efectos farmacodinámicos de </w:t>
      </w:r>
      <w:proofErr w:type="spellStart"/>
      <w:r w:rsidRPr="009346E5">
        <w:rPr>
          <w:szCs w:val="22"/>
          <w:lang w:val="es-ES_tradnl"/>
        </w:rPr>
        <w:t>rivaroxaban</w:t>
      </w:r>
      <w:proofErr w:type="spellEnd"/>
      <w:r w:rsidRPr="009346E5">
        <w:rPr>
          <w:szCs w:val="22"/>
          <w:lang w:val="es-ES_tradnl"/>
        </w:rPr>
        <w:t xml:space="preserve"> durante el periodo de cambio de tratamiento, puede utilizarse la actividad </w:t>
      </w:r>
      <w:proofErr w:type="spellStart"/>
      <w:r w:rsidRPr="009346E5">
        <w:rPr>
          <w:szCs w:val="22"/>
          <w:lang w:val="es-ES_tradnl"/>
        </w:rPr>
        <w:t>anti-factor</w:t>
      </w:r>
      <w:proofErr w:type="spellEnd"/>
      <w:r w:rsidRPr="009346E5">
        <w:rPr>
          <w:szCs w:val="22"/>
          <w:lang w:val="es-ES_tradnl"/>
        </w:rPr>
        <w:t xml:space="preserve"> </w:t>
      </w:r>
      <w:proofErr w:type="spellStart"/>
      <w:r w:rsidRPr="009346E5">
        <w:rPr>
          <w:szCs w:val="22"/>
          <w:lang w:val="es-ES_tradnl"/>
        </w:rPr>
        <w:t>Xa</w:t>
      </w:r>
      <w:proofErr w:type="spellEnd"/>
      <w:r w:rsidRPr="009346E5">
        <w:rPr>
          <w:szCs w:val="22"/>
          <w:lang w:val="es-ES_tradnl"/>
        </w:rPr>
        <w:t xml:space="preserve">, </w:t>
      </w:r>
      <w:proofErr w:type="spellStart"/>
      <w:r w:rsidRPr="009346E5">
        <w:rPr>
          <w:szCs w:val="22"/>
          <w:lang w:val="es-ES_tradnl"/>
        </w:rPr>
        <w:t>PiCT</w:t>
      </w:r>
      <w:proofErr w:type="spellEnd"/>
      <w:r w:rsidRPr="009346E5">
        <w:rPr>
          <w:szCs w:val="22"/>
          <w:lang w:val="es-ES_tradnl"/>
        </w:rPr>
        <w:t xml:space="preserve"> y </w:t>
      </w:r>
      <w:proofErr w:type="spellStart"/>
      <w:r w:rsidRPr="009346E5">
        <w:rPr>
          <w:szCs w:val="22"/>
          <w:lang w:val="es-ES_tradnl"/>
        </w:rPr>
        <w:t>Heptest</w:t>
      </w:r>
      <w:proofErr w:type="spellEnd"/>
      <w:r w:rsidRPr="009346E5">
        <w:rPr>
          <w:szCs w:val="22"/>
          <w:lang w:val="es-ES_tradnl"/>
        </w:rPr>
        <w:t xml:space="preserve">, ya que la </w:t>
      </w:r>
      <w:proofErr w:type="spellStart"/>
      <w:r w:rsidRPr="009346E5">
        <w:rPr>
          <w:szCs w:val="22"/>
          <w:lang w:val="es-ES_tradnl"/>
        </w:rPr>
        <w:t>warfarina</w:t>
      </w:r>
      <w:proofErr w:type="spellEnd"/>
      <w:r w:rsidRPr="009346E5">
        <w:rPr>
          <w:szCs w:val="22"/>
          <w:lang w:val="es-ES_tradnl"/>
        </w:rPr>
        <w:t xml:space="preserve"> no afecta a estas pruebas. Al cuarto día tras la última dosis de </w:t>
      </w:r>
      <w:proofErr w:type="spellStart"/>
      <w:r w:rsidRPr="009346E5">
        <w:rPr>
          <w:szCs w:val="22"/>
          <w:lang w:val="es-ES_tradnl"/>
        </w:rPr>
        <w:t>warfarina</w:t>
      </w:r>
      <w:proofErr w:type="spellEnd"/>
      <w:r w:rsidRPr="009346E5">
        <w:rPr>
          <w:szCs w:val="22"/>
          <w:lang w:val="es-ES_tradnl"/>
        </w:rPr>
        <w:t xml:space="preserve">, todas las pruebas (incluyendo TP, TTPa, inhibición de la actividad del factor </w:t>
      </w:r>
      <w:proofErr w:type="spellStart"/>
      <w:r w:rsidRPr="009346E5">
        <w:rPr>
          <w:szCs w:val="22"/>
          <w:lang w:val="es-ES_tradnl"/>
        </w:rPr>
        <w:t>Xa</w:t>
      </w:r>
      <w:proofErr w:type="spellEnd"/>
      <w:r w:rsidRPr="009346E5">
        <w:rPr>
          <w:szCs w:val="22"/>
          <w:lang w:val="es-ES_tradnl"/>
        </w:rPr>
        <w:t xml:space="preserve"> y PTE) reflejaron únicamente el efecto de </w:t>
      </w:r>
      <w:proofErr w:type="spellStart"/>
      <w:r w:rsidRPr="009346E5">
        <w:rPr>
          <w:szCs w:val="22"/>
          <w:lang w:val="es-ES_tradnl"/>
        </w:rPr>
        <w:t>rivaroxaban</w:t>
      </w:r>
      <w:proofErr w:type="spellEnd"/>
      <w:r w:rsidRPr="009346E5">
        <w:rPr>
          <w:szCs w:val="22"/>
          <w:lang w:val="es-ES_tradnl"/>
        </w:rPr>
        <w:t>.</w:t>
      </w:r>
    </w:p>
    <w:p w14:paraId="3E64AE5B" w14:textId="77777777" w:rsidR="00154E03" w:rsidRPr="009346E5" w:rsidRDefault="00154E03" w:rsidP="00A07595">
      <w:pPr>
        <w:autoSpaceDE w:val="0"/>
        <w:autoSpaceDN w:val="0"/>
        <w:adjustRightInd w:val="0"/>
        <w:spacing w:line="240" w:lineRule="auto"/>
        <w:rPr>
          <w:szCs w:val="22"/>
          <w:lang w:val="es-ES_tradnl"/>
        </w:rPr>
      </w:pPr>
      <w:r w:rsidRPr="009346E5">
        <w:rPr>
          <w:szCs w:val="22"/>
          <w:lang w:val="es-ES_tradnl"/>
        </w:rPr>
        <w:lastRenderedPageBreak/>
        <w:t xml:space="preserve">Si se desea medir los efectos farmacodinámicos de </w:t>
      </w:r>
      <w:proofErr w:type="spellStart"/>
      <w:r w:rsidRPr="009346E5">
        <w:rPr>
          <w:szCs w:val="22"/>
          <w:lang w:val="es-ES_tradnl"/>
        </w:rPr>
        <w:t>warfarina</w:t>
      </w:r>
      <w:proofErr w:type="spellEnd"/>
      <w:r w:rsidRPr="009346E5">
        <w:rPr>
          <w:szCs w:val="22"/>
          <w:lang w:val="es-ES_tradnl"/>
        </w:rPr>
        <w:t xml:space="preserve"> durante el periodo de cambio de tratamiento, se puede usar la determinación del INR en la </w:t>
      </w:r>
      <w:proofErr w:type="spellStart"/>
      <w:r w:rsidRPr="009346E5">
        <w:rPr>
          <w:szCs w:val="22"/>
          <w:lang w:val="es-ES_tradnl"/>
        </w:rPr>
        <w:t>C</w:t>
      </w:r>
      <w:r w:rsidRPr="009346E5">
        <w:rPr>
          <w:szCs w:val="22"/>
          <w:vertAlign w:val="subscript"/>
          <w:lang w:val="es-ES_tradnl"/>
        </w:rPr>
        <w:t>trough</w:t>
      </w:r>
      <w:proofErr w:type="spellEnd"/>
      <w:r w:rsidRPr="009346E5">
        <w:rPr>
          <w:szCs w:val="22"/>
          <w:lang w:val="es-ES_tradnl"/>
        </w:rPr>
        <w:t xml:space="preserve"> de </w:t>
      </w:r>
      <w:proofErr w:type="spellStart"/>
      <w:r w:rsidRPr="009346E5">
        <w:rPr>
          <w:szCs w:val="22"/>
          <w:lang w:val="es-ES_tradnl"/>
        </w:rPr>
        <w:t>rivaroxaban</w:t>
      </w:r>
      <w:proofErr w:type="spellEnd"/>
      <w:r w:rsidRPr="009346E5">
        <w:rPr>
          <w:szCs w:val="22"/>
          <w:lang w:val="es-ES_tradnl"/>
        </w:rPr>
        <w:t xml:space="preserve"> (24 horas después de su anterior administración), ya que </w:t>
      </w:r>
      <w:proofErr w:type="spellStart"/>
      <w:r w:rsidRPr="009346E5">
        <w:rPr>
          <w:szCs w:val="22"/>
          <w:lang w:val="es-ES_tradnl"/>
        </w:rPr>
        <w:t>rivaroxaban</w:t>
      </w:r>
      <w:proofErr w:type="spellEnd"/>
      <w:r w:rsidRPr="009346E5">
        <w:rPr>
          <w:szCs w:val="22"/>
          <w:lang w:val="es-ES_tradnl"/>
        </w:rPr>
        <w:t xml:space="preserve"> afecta mínimamente a esta prueba en este punto.</w:t>
      </w:r>
    </w:p>
    <w:p w14:paraId="3781BDFD" w14:textId="77777777" w:rsidR="00154E03" w:rsidRPr="009346E5" w:rsidRDefault="00154E03" w:rsidP="00A07595">
      <w:pPr>
        <w:autoSpaceDE w:val="0"/>
        <w:autoSpaceDN w:val="0"/>
        <w:adjustRightInd w:val="0"/>
        <w:spacing w:line="240" w:lineRule="auto"/>
        <w:rPr>
          <w:i/>
          <w:szCs w:val="22"/>
          <w:u w:val="single"/>
          <w:lang w:val="es-ES_tradnl"/>
        </w:rPr>
      </w:pPr>
      <w:r w:rsidRPr="009346E5">
        <w:rPr>
          <w:szCs w:val="22"/>
          <w:lang w:val="es-ES_tradnl"/>
        </w:rPr>
        <w:t xml:space="preserve">No se observó ninguna interacción farmacocinética entre </w:t>
      </w:r>
      <w:proofErr w:type="spellStart"/>
      <w:r w:rsidRPr="009346E5">
        <w:rPr>
          <w:szCs w:val="22"/>
          <w:lang w:val="es-ES_tradnl"/>
        </w:rPr>
        <w:t>warfarina</w:t>
      </w:r>
      <w:proofErr w:type="spellEnd"/>
      <w:r w:rsidRPr="009346E5">
        <w:rPr>
          <w:szCs w:val="22"/>
          <w:lang w:val="es-ES_tradnl"/>
        </w:rPr>
        <w:t xml:space="preserve"> y </w:t>
      </w:r>
      <w:proofErr w:type="spellStart"/>
      <w:r w:rsidRPr="009346E5">
        <w:rPr>
          <w:szCs w:val="22"/>
          <w:lang w:val="es-ES_tradnl"/>
        </w:rPr>
        <w:t>rivaroxaban</w:t>
      </w:r>
      <w:proofErr w:type="spellEnd"/>
      <w:r w:rsidRPr="009346E5">
        <w:rPr>
          <w:szCs w:val="22"/>
          <w:lang w:val="es-ES_tradnl"/>
        </w:rPr>
        <w:t>.</w:t>
      </w:r>
    </w:p>
    <w:p w14:paraId="07626017" w14:textId="77777777" w:rsidR="00154E03" w:rsidRPr="009346E5" w:rsidRDefault="00154E03" w:rsidP="00A07595">
      <w:pPr>
        <w:spacing w:line="240" w:lineRule="auto"/>
        <w:rPr>
          <w:szCs w:val="22"/>
          <w:lang w:val="es-ES_tradnl"/>
        </w:rPr>
      </w:pPr>
    </w:p>
    <w:p w14:paraId="640D0947" w14:textId="77777777" w:rsidR="00154E03" w:rsidRPr="009346E5" w:rsidRDefault="00154E03" w:rsidP="00A07595">
      <w:pPr>
        <w:keepNext/>
        <w:spacing w:line="240" w:lineRule="auto"/>
        <w:rPr>
          <w:szCs w:val="22"/>
          <w:lang w:val="es-ES_tradnl"/>
        </w:rPr>
      </w:pPr>
      <w:r w:rsidRPr="009346E5">
        <w:rPr>
          <w:szCs w:val="22"/>
          <w:u w:val="single"/>
          <w:lang w:val="es-ES_tradnl"/>
        </w:rPr>
        <w:t>Inductores del CYP3A4</w:t>
      </w:r>
    </w:p>
    <w:p w14:paraId="6329C81A" w14:textId="77777777" w:rsidR="00154E03" w:rsidRPr="009346E5" w:rsidRDefault="00154E03" w:rsidP="00A07595">
      <w:pPr>
        <w:spacing w:line="240" w:lineRule="auto"/>
        <w:rPr>
          <w:szCs w:val="22"/>
          <w:lang w:val="es-ES_tradnl"/>
        </w:rPr>
      </w:pPr>
      <w:r w:rsidRPr="009346E5">
        <w:rPr>
          <w:szCs w:val="22"/>
          <w:lang w:val="es-ES_tradnl"/>
        </w:rPr>
        <w:t xml:space="preserve">La administración concomitante de </w:t>
      </w:r>
      <w:proofErr w:type="spellStart"/>
      <w:r w:rsidRPr="009346E5">
        <w:rPr>
          <w:szCs w:val="22"/>
          <w:lang w:val="es-ES_tradnl"/>
        </w:rPr>
        <w:t>rivaroxaban</w:t>
      </w:r>
      <w:proofErr w:type="spellEnd"/>
      <w:r w:rsidRPr="009346E5">
        <w:rPr>
          <w:szCs w:val="22"/>
          <w:lang w:val="es-ES_tradnl"/>
        </w:rPr>
        <w:t xml:space="preserve"> con rifampicina, un potente inductor del CYP3A4, produjo una disminución aproximada del 50% del AUC media de </w:t>
      </w:r>
      <w:proofErr w:type="spellStart"/>
      <w:r w:rsidRPr="009346E5">
        <w:rPr>
          <w:szCs w:val="22"/>
          <w:lang w:val="es-ES_tradnl"/>
        </w:rPr>
        <w:t>rivaroxaban</w:t>
      </w:r>
      <w:proofErr w:type="spellEnd"/>
      <w:r w:rsidRPr="009346E5">
        <w:rPr>
          <w:szCs w:val="22"/>
          <w:lang w:val="es-ES_tradnl"/>
        </w:rPr>
        <w:t xml:space="preserve">, con disminuciones paralelas de sus efectos farmacodinámicos. El uso concomitante de </w:t>
      </w:r>
      <w:proofErr w:type="spellStart"/>
      <w:r w:rsidRPr="009346E5">
        <w:rPr>
          <w:szCs w:val="22"/>
          <w:lang w:val="es-ES_tradnl"/>
        </w:rPr>
        <w:t>rivaroxaban</w:t>
      </w:r>
      <w:proofErr w:type="spellEnd"/>
      <w:r w:rsidRPr="009346E5">
        <w:rPr>
          <w:szCs w:val="22"/>
          <w:lang w:val="es-ES_tradnl"/>
        </w:rPr>
        <w:t xml:space="preserve"> con otros inductores potentes del CYP3A4 (por ejemplo, fenitoína, carbamazepina, fenobarbital o la hierba de San Juan </w:t>
      </w:r>
      <w:r w:rsidRPr="009346E5">
        <w:rPr>
          <w:i/>
          <w:szCs w:val="22"/>
          <w:lang w:val="es-ES_tradnl"/>
        </w:rPr>
        <w:t>(</w:t>
      </w:r>
      <w:proofErr w:type="spellStart"/>
      <w:r w:rsidRPr="009346E5">
        <w:rPr>
          <w:i/>
          <w:szCs w:val="22"/>
          <w:lang w:val="es-ES_tradnl"/>
        </w:rPr>
        <w:t>Hypericum</w:t>
      </w:r>
      <w:proofErr w:type="spellEnd"/>
      <w:r w:rsidRPr="009346E5">
        <w:rPr>
          <w:i/>
          <w:szCs w:val="22"/>
          <w:lang w:val="es-ES_tradnl"/>
        </w:rPr>
        <w:t xml:space="preserve"> </w:t>
      </w:r>
      <w:proofErr w:type="spellStart"/>
      <w:r w:rsidRPr="009346E5">
        <w:rPr>
          <w:i/>
          <w:szCs w:val="22"/>
          <w:lang w:val="es-ES_tradnl"/>
        </w:rPr>
        <w:t>perforatum</w:t>
      </w:r>
      <w:proofErr w:type="spellEnd"/>
      <w:r w:rsidRPr="009346E5">
        <w:rPr>
          <w:i/>
          <w:szCs w:val="22"/>
          <w:lang w:val="es-ES_tradnl"/>
        </w:rPr>
        <w:t>)</w:t>
      </w:r>
      <w:r w:rsidRPr="009346E5">
        <w:rPr>
          <w:szCs w:val="22"/>
          <w:lang w:val="es-ES_tradnl"/>
        </w:rPr>
        <w:t xml:space="preserve">) también puede causar una disminución de la concentración plasmática de </w:t>
      </w:r>
      <w:proofErr w:type="spellStart"/>
      <w:r w:rsidRPr="009346E5">
        <w:rPr>
          <w:szCs w:val="22"/>
          <w:lang w:val="es-ES_tradnl"/>
        </w:rPr>
        <w:t>rivaroxaban</w:t>
      </w:r>
      <w:proofErr w:type="spellEnd"/>
      <w:r w:rsidRPr="009346E5">
        <w:rPr>
          <w:szCs w:val="22"/>
          <w:lang w:val="es-ES_tradnl"/>
        </w:rPr>
        <w:t>. Por tanto, la administración concomitante con inductores potentes del CYP3A4 deberá evitarse a menos que el paciente esté estrechamente monitorizado para detectar signos o síntomas de trombosis.</w:t>
      </w:r>
    </w:p>
    <w:p w14:paraId="54EE6915" w14:textId="77777777" w:rsidR="00154E03" w:rsidRPr="009346E5" w:rsidRDefault="00154E03" w:rsidP="00A07595">
      <w:pPr>
        <w:spacing w:line="240" w:lineRule="auto"/>
        <w:rPr>
          <w:szCs w:val="22"/>
          <w:lang w:val="es-ES_tradnl"/>
        </w:rPr>
      </w:pPr>
    </w:p>
    <w:p w14:paraId="59422A16" w14:textId="77777777" w:rsidR="00154E03" w:rsidRPr="009346E5" w:rsidRDefault="00154E03" w:rsidP="00A07595">
      <w:pPr>
        <w:keepNext/>
        <w:spacing w:line="240" w:lineRule="auto"/>
        <w:rPr>
          <w:szCs w:val="22"/>
          <w:lang w:val="es-ES_tradnl"/>
        </w:rPr>
      </w:pPr>
      <w:r w:rsidRPr="009346E5">
        <w:rPr>
          <w:szCs w:val="22"/>
          <w:u w:val="single"/>
          <w:lang w:val="es-ES_tradnl"/>
        </w:rPr>
        <w:t>Otros tratamientos concomitantes</w:t>
      </w:r>
    </w:p>
    <w:p w14:paraId="5A557791" w14:textId="77777777" w:rsidR="00154E03" w:rsidRPr="009346E5" w:rsidRDefault="00154E03" w:rsidP="00A07595">
      <w:pPr>
        <w:spacing w:line="240" w:lineRule="auto"/>
        <w:rPr>
          <w:szCs w:val="22"/>
          <w:lang w:val="es-ES_tradnl"/>
        </w:rPr>
      </w:pPr>
      <w:r w:rsidRPr="009346E5">
        <w:rPr>
          <w:szCs w:val="22"/>
          <w:lang w:val="es-ES_tradnl"/>
        </w:rPr>
        <w:t xml:space="preserve">No se observó ninguna interacción farmacocinética o farmacodinámica clínicamente significativa cuando se administró </w:t>
      </w:r>
      <w:proofErr w:type="spellStart"/>
      <w:r w:rsidRPr="009346E5">
        <w:rPr>
          <w:szCs w:val="22"/>
          <w:lang w:val="es-ES_tradnl"/>
        </w:rPr>
        <w:t>rivaroxaban</w:t>
      </w:r>
      <w:proofErr w:type="spellEnd"/>
      <w:r w:rsidRPr="009346E5">
        <w:rPr>
          <w:szCs w:val="22"/>
          <w:lang w:val="es-ES_tradnl"/>
        </w:rPr>
        <w:t xml:space="preserve"> concomitantemente con midazolam (sustrato del CYP3A4), digoxina (sustrato de la P</w:t>
      </w:r>
      <w:r w:rsidR="0096743D" w:rsidRPr="009346E5">
        <w:rPr>
          <w:szCs w:val="22"/>
          <w:lang w:val="es-ES_tradnl"/>
        </w:rPr>
        <w:t>-</w:t>
      </w:r>
      <w:proofErr w:type="spellStart"/>
      <w:r w:rsidRPr="009346E5">
        <w:rPr>
          <w:szCs w:val="22"/>
          <w:lang w:val="es-ES_tradnl"/>
        </w:rPr>
        <w:t>gp</w:t>
      </w:r>
      <w:proofErr w:type="spellEnd"/>
      <w:r w:rsidRPr="009346E5">
        <w:rPr>
          <w:szCs w:val="22"/>
          <w:lang w:val="es-ES_tradnl"/>
        </w:rPr>
        <w:t>), atorvastatina (sustrato del CYP3A4 y de la P</w:t>
      </w:r>
      <w:r w:rsidR="0096743D" w:rsidRPr="009346E5">
        <w:rPr>
          <w:szCs w:val="22"/>
          <w:lang w:val="es-ES_tradnl"/>
        </w:rPr>
        <w:t>-</w:t>
      </w:r>
      <w:proofErr w:type="spellStart"/>
      <w:r w:rsidRPr="009346E5">
        <w:rPr>
          <w:szCs w:val="22"/>
          <w:lang w:val="es-ES_tradnl"/>
        </w:rPr>
        <w:t>gp</w:t>
      </w:r>
      <w:proofErr w:type="spellEnd"/>
      <w:r w:rsidRPr="009346E5">
        <w:rPr>
          <w:szCs w:val="22"/>
          <w:lang w:val="es-ES_tradnl"/>
        </w:rPr>
        <w:t xml:space="preserve">) u omeprazol (inhibidor de la bomba de protones). </w:t>
      </w:r>
      <w:proofErr w:type="spellStart"/>
      <w:r w:rsidRPr="009346E5">
        <w:rPr>
          <w:szCs w:val="22"/>
          <w:lang w:val="es-ES_tradnl"/>
        </w:rPr>
        <w:t>Rivaroxaban</w:t>
      </w:r>
      <w:proofErr w:type="spellEnd"/>
      <w:r w:rsidRPr="009346E5">
        <w:rPr>
          <w:szCs w:val="22"/>
          <w:lang w:val="es-ES_tradnl"/>
        </w:rPr>
        <w:t xml:space="preserve"> no inhibe ni induce ninguna isoforma mayor del CYP, como el CYP3A4.</w:t>
      </w:r>
    </w:p>
    <w:p w14:paraId="1BD8CCE5" w14:textId="77777777" w:rsidR="00154E03" w:rsidRPr="009346E5" w:rsidRDefault="00154E03" w:rsidP="00A07595">
      <w:pPr>
        <w:spacing w:line="240" w:lineRule="auto"/>
        <w:rPr>
          <w:szCs w:val="22"/>
          <w:lang w:val="es-ES_tradnl"/>
        </w:rPr>
      </w:pPr>
    </w:p>
    <w:p w14:paraId="67393126" w14:textId="77777777" w:rsidR="00154E03" w:rsidRPr="009346E5" w:rsidRDefault="00154E03" w:rsidP="00A07595">
      <w:pPr>
        <w:keepNext/>
        <w:spacing w:line="240" w:lineRule="auto"/>
        <w:rPr>
          <w:szCs w:val="22"/>
          <w:lang w:val="es-ES_tradnl"/>
        </w:rPr>
      </w:pPr>
      <w:r w:rsidRPr="009346E5">
        <w:rPr>
          <w:szCs w:val="22"/>
          <w:u w:val="single"/>
          <w:lang w:val="es-ES_tradnl"/>
        </w:rPr>
        <w:t>Parámetros de laboratorio</w:t>
      </w:r>
    </w:p>
    <w:p w14:paraId="181F7558" w14:textId="77777777" w:rsidR="00154E03" w:rsidRPr="009346E5" w:rsidRDefault="00154E03" w:rsidP="00A07595">
      <w:pPr>
        <w:spacing w:line="240" w:lineRule="auto"/>
        <w:rPr>
          <w:szCs w:val="22"/>
          <w:lang w:val="es-ES_tradnl"/>
        </w:rPr>
      </w:pPr>
      <w:r w:rsidRPr="009346E5">
        <w:rPr>
          <w:szCs w:val="22"/>
          <w:lang w:val="es-ES_tradnl"/>
        </w:rPr>
        <w:t>Los parámetros de la coagulación (p. ej.</w:t>
      </w:r>
      <w:r w:rsidR="00454CCA" w:rsidRPr="009346E5">
        <w:rPr>
          <w:szCs w:val="22"/>
          <w:lang w:val="es-ES_tradnl"/>
        </w:rPr>
        <w:t>,</w:t>
      </w:r>
      <w:r w:rsidRPr="009346E5">
        <w:rPr>
          <w:szCs w:val="22"/>
          <w:lang w:val="es-ES_tradnl"/>
        </w:rPr>
        <w:t xml:space="preserve"> TP, TTPa, </w:t>
      </w:r>
      <w:proofErr w:type="spellStart"/>
      <w:r w:rsidRPr="009346E5">
        <w:rPr>
          <w:szCs w:val="22"/>
          <w:lang w:val="es-ES_tradnl"/>
        </w:rPr>
        <w:t>HepTest</w:t>
      </w:r>
      <w:proofErr w:type="spellEnd"/>
      <w:r w:rsidRPr="009346E5">
        <w:rPr>
          <w:szCs w:val="22"/>
          <w:lang w:val="es-ES_tradnl"/>
        </w:rPr>
        <w:t xml:space="preserve">) se ven afectados de la forma esperada debido al mecanismo de acción de </w:t>
      </w:r>
      <w:proofErr w:type="spellStart"/>
      <w:r w:rsidRPr="009346E5">
        <w:rPr>
          <w:szCs w:val="22"/>
          <w:lang w:val="es-ES_tradnl"/>
        </w:rPr>
        <w:t>rivaroxaban</w:t>
      </w:r>
      <w:proofErr w:type="spellEnd"/>
      <w:r w:rsidRPr="009346E5">
        <w:rPr>
          <w:szCs w:val="22"/>
          <w:lang w:val="es-ES_tradnl"/>
        </w:rPr>
        <w:t xml:space="preserve"> (ver sección 5.1).</w:t>
      </w:r>
    </w:p>
    <w:p w14:paraId="09E57216" w14:textId="77777777" w:rsidR="00154E03" w:rsidRPr="009346E5" w:rsidRDefault="00154E03" w:rsidP="00A07595">
      <w:pPr>
        <w:spacing w:line="240" w:lineRule="auto"/>
        <w:rPr>
          <w:szCs w:val="22"/>
          <w:lang w:val="es-ES_tradnl"/>
        </w:rPr>
      </w:pPr>
    </w:p>
    <w:p w14:paraId="4256638C" w14:textId="77777777" w:rsidR="00154E03" w:rsidRPr="009346E5" w:rsidRDefault="00154E03" w:rsidP="00A07595">
      <w:pPr>
        <w:keepNext/>
        <w:keepLines/>
        <w:spacing w:line="240" w:lineRule="auto"/>
        <w:ind w:left="567" w:hanging="567"/>
        <w:rPr>
          <w:b/>
          <w:bCs/>
          <w:szCs w:val="22"/>
          <w:lang w:val="es-ES_tradnl"/>
        </w:rPr>
      </w:pPr>
      <w:r w:rsidRPr="009346E5">
        <w:rPr>
          <w:b/>
          <w:bCs/>
          <w:szCs w:val="22"/>
          <w:lang w:val="es-ES_tradnl"/>
        </w:rPr>
        <w:t>4.6</w:t>
      </w:r>
      <w:r w:rsidRPr="009346E5">
        <w:rPr>
          <w:b/>
          <w:bCs/>
          <w:szCs w:val="22"/>
          <w:lang w:val="es-ES_tradnl"/>
        </w:rPr>
        <w:tab/>
        <w:t>Fertilidad, embarazo y lactancia</w:t>
      </w:r>
    </w:p>
    <w:p w14:paraId="0735DC7C" w14:textId="77777777" w:rsidR="00154E03" w:rsidRPr="009346E5" w:rsidRDefault="00154E03" w:rsidP="00A07595">
      <w:pPr>
        <w:keepNext/>
        <w:keepLines/>
        <w:spacing w:line="240" w:lineRule="auto"/>
        <w:rPr>
          <w:szCs w:val="22"/>
          <w:lang w:val="es-ES_tradnl"/>
        </w:rPr>
      </w:pPr>
    </w:p>
    <w:p w14:paraId="385846BB" w14:textId="77777777" w:rsidR="00154E03" w:rsidRPr="009346E5" w:rsidRDefault="00154E03" w:rsidP="00A07595">
      <w:pPr>
        <w:keepNext/>
        <w:keepLines/>
        <w:spacing w:line="240" w:lineRule="auto"/>
        <w:rPr>
          <w:szCs w:val="22"/>
          <w:u w:val="single"/>
          <w:lang w:val="es-ES_tradnl"/>
        </w:rPr>
      </w:pPr>
      <w:r w:rsidRPr="009346E5">
        <w:rPr>
          <w:szCs w:val="22"/>
          <w:u w:val="single"/>
          <w:lang w:val="es-ES_tradnl"/>
        </w:rPr>
        <w:t>Embarazo</w:t>
      </w:r>
    </w:p>
    <w:p w14:paraId="2D9E4AED" w14:textId="77777777" w:rsidR="00154E03" w:rsidRPr="009346E5" w:rsidRDefault="00154E03" w:rsidP="00A07595">
      <w:pPr>
        <w:spacing w:line="240" w:lineRule="auto"/>
        <w:rPr>
          <w:iCs/>
          <w:szCs w:val="22"/>
          <w:lang w:val="es-ES_tradnl"/>
        </w:rPr>
      </w:pPr>
      <w:r w:rsidRPr="009346E5">
        <w:rPr>
          <w:szCs w:val="22"/>
          <w:lang w:val="es-ES_tradnl"/>
        </w:rPr>
        <w:t xml:space="preserve">No se ha evaluado la seguridad y eficacia de </w:t>
      </w:r>
      <w:proofErr w:type="spellStart"/>
      <w:r w:rsidR="006738D2" w:rsidRPr="009346E5">
        <w:rPr>
          <w:szCs w:val="22"/>
          <w:lang w:val="es-ES_tradnl"/>
        </w:rPr>
        <w:t>rivaroxaban</w:t>
      </w:r>
      <w:proofErr w:type="spellEnd"/>
      <w:r w:rsidRPr="009346E5">
        <w:rPr>
          <w:szCs w:val="22"/>
          <w:lang w:val="es-ES_tradnl"/>
        </w:rPr>
        <w:t xml:space="preserve"> en mujeres embarazadas. Los estudios realizados en animales han mostrado toxicidad para la reproducción (ver sección 5.3). </w:t>
      </w:r>
      <w:r w:rsidRPr="009346E5">
        <w:rPr>
          <w:iCs/>
          <w:szCs w:val="22"/>
          <w:lang w:val="es-ES_tradnl"/>
        </w:rPr>
        <w:t xml:space="preserve">Debido a la posible toxicidad reproductiva, riesgo intrínseco de hemorragia y la evidencia de que </w:t>
      </w:r>
      <w:proofErr w:type="spellStart"/>
      <w:r w:rsidRPr="009346E5">
        <w:rPr>
          <w:iCs/>
          <w:szCs w:val="22"/>
          <w:lang w:val="es-ES_tradnl"/>
        </w:rPr>
        <w:t>rivaroxaban</w:t>
      </w:r>
      <w:proofErr w:type="spellEnd"/>
      <w:r w:rsidRPr="009346E5">
        <w:rPr>
          <w:iCs/>
          <w:szCs w:val="22"/>
          <w:lang w:val="es-ES_tradnl"/>
        </w:rPr>
        <w:t xml:space="preserve"> atraviesa la barrera placentaria, </w:t>
      </w:r>
      <w:proofErr w:type="spellStart"/>
      <w:r w:rsidR="006738D2" w:rsidRPr="009346E5">
        <w:rPr>
          <w:iCs/>
          <w:szCs w:val="22"/>
          <w:lang w:val="es-ES_tradnl"/>
        </w:rPr>
        <w:t>rivaroxaban</w:t>
      </w:r>
      <w:proofErr w:type="spellEnd"/>
      <w:r w:rsidRPr="009346E5">
        <w:rPr>
          <w:iCs/>
          <w:szCs w:val="22"/>
          <w:lang w:val="es-ES_tradnl"/>
        </w:rPr>
        <w:t xml:space="preserve"> está contraindicado durante el embarazo (ver sección 4.3).</w:t>
      </w:r>
    </w:p>
    <w:p w14:paraId="2CAD3B84" w14:textId="77777777" w:rsidR="00154E03" w:rsidRPr="009346E5" w:rsidRDefault="00154E03" w:rsidP="00A07595">
      <w:pPr>
        <w:spacing w:line="240" w:lineRule="auto"/>
        <w:rPr>
          <w:szCs w:val="22"/>
          <w:lang w:val="es-ES_tradnl" w:eastAsia="es-ES"/>
        </w:rPr>
      </w:pPr>
      <w:r w:rsidRPr="009346E5">
        <w:rPr>
          <w:szCs w:val="22"/>
          <w:lang w:val="es-ES_tradnl" w:eastAsia="es-ES"/>
        </w:rPr>
        <w:t xml:space="preserve">Las mujeres en edad fértil deben evitar quedarse embarazadas durante el tratamiento con </w:t>
      </w:r>
      <w:proofErr w:type="spellStart"/>
      <w:r w:rsidRPr="009346E5">
        <w:rPr>
          <w:szCs w:val="22"/>
          <w:lang w:val="es-ES_tradnl" w:eastAsia="es-ES"/>
        </w:rPr>
        <w:t>rivaroxaban</w:t>
      </w:r>
      <w:proofErr w:type="spellEnd"/>
      <w:r w:rsidRPr="009346E5">
        <w:rPr>
          <w:szCs w:val="22"/>
          <w:lang w:val="es-ES_tradnl" w:eastAsia="es-ES"/>
        </w:rPr>
        <w:t>.</w:t>
      </w:r>
    </w:p>
    <w:p w14:paraId="0CD1137E" w14:textId="77777777" w:rsidR="00154E03" w:rsidRPr="009346E5" w:rsidRDefault="00154E03" w:rsidP="00A07595">
      <w:pPr>
        <w:spacing w:line="240" w:lineRule="auto"/>
        <w:rPr>
          <w:szCs w:val="22"/>
          <w:lang w:val="es-ES_tradnl"/>
        </w:rPr>
      </w:pPr>
    </w:p>
    <w:p w14:paraId="4BE588C3" w14:textId="77777777" w:rsidR="00154E03" w:rsidRPr="009346E5" w:rsidRDefault="00154E03" w:rsidP="00A07595">
      <w:pPr>
        <w:spacing w:line="240" w:lineRule="auto"/>
        <w:rPr>
          <w:szCs w:val="22"/>
          <w:u w:val="single"/>
          <w:lang w:val="es-ES_tradnl"/>
        </w:rPr>
      </w:pPr>
      <w:r w:rsidRPr="009346E5">
        <w:rPr>
          <w:szCs w:val="22"/>
          <w:u w:val="single"/>
          <w:lang w:val="es-ES_tradnl"/>
        </w:rPr>
        <w:t>Lactancia</w:t>
      </w:r>
    </w:p>
    <w:p w14:paraId="3FBC7F53" w14:textId="77777777" w:rsidR="00154E03" w:rsidRPr="009346E5" w:rsidRDefault="00154E03" w:rsidP="00A07595">
      <w:pPr>
        <w:spacing w:line="240" w:lineRule="auto"/>
        <w:rPr>
          <w:szCs w:val="22"/>
          <w:lang w:val="es-ES_tradnl"/>
        </w:rPr>
      </w:pPr>
      <w:r w:rsidRPr="009346E5">
        <w:rPr>
          <w:szCs w:val="22"/>
          <w:lang w:val="es-ES_tradnl"/>
        </w:rPr>
        <w:t xml:space="preserve">No se ha evaluado la seguridad y eficacia de </w:t>
      </w:r>
      <w:proofErr w:type="spellStart"/>
      <w:r w:rsidR="006738D2" w:rsidRPr="009346E5">
        <w:rPr>
          <w:szCs w:val="22"/>
          <w:lang w:val="es-ES_tradnl"/>
        </w:rPr>
        <w:t>rivaroxaban</w:t>
      </w:r>
      <w:proofErr w:type="spellEnd"/>
      <w:r w:rsidRPr="009346E5">
        <w:rPr>
          <w:szCs w:val="22"/>
          <w:lang w:val="es-ES_tradnl"/>
        </w:rPr>
        <w:t xml:space="preserve"> en mujeres en período de lactancia. Los datos en animales indican que </w:t>
      </w:r>
      <w:proofErr w:type="spellStart"/>
      <w:r w:rsidRPr="009346E5">
        <w:rPr>
          <w:szCs w:val="22"/>
          <w:lang w:val="es-ES_tradnl"/>
        </w:rPr>
        <w:t>rivaroxaban</w:t>
      </w:r>
      <w:proofErr w:type="spellEnd"/>
      <w:r w:rsidRPr="009346E5">
        <w:rPr>
          <w:szCs w:val="22"/>
          <w:lang w:val="es-ES_tradnl"/>
        </w:rPr>
        <w:t xml:space="preserve"> se excreta en la leche materna. </w:t>
      </w:r>
      <w:r w:rsidRPr="009346E5">
        <w:rPr>
          <w:iCs/>
          <w:szCs w:val="22"/>
          <w:lang w:val="es-ES_tradnl"/>
        </w:rPr>
        <w:t xml:space="preserve">Por lo tanto, </w:t>
      </w:r>
      <w:proofErr w:type="spellStart"/>
      <w:r w:rsidR="006738D2" w:rsidRPr="009346E5">
        <w:rPr>
          <w:iCs/>
          <w:szCs w:val="22"/>
          <w:lang w:val="es-ES_tradnl"/>
        </w:rPr>
        <w:t>rivaroxaban</w:t>
      </w:r>
      <w:proofErr w:type="spellEnd"/>
      <w:r w:rsidRPr="009346E5">
        <w:rPr>
          <w:iCs/>
          <w:szCs w:val="22"/>
          <w:lang w:val="es-ES_tradnl"/>
        </w:rPr>
        <w:t xml:space="preserve"> está contraindicado durante la lactancia (ver sección 4.3). Se debe decidir si es necesario interrumpir la lactancia o bien interrumpir/suspender el tratamiento.</w:t>
      </w:r>
    </w:p>
    <w:p w14:paraId="3D6D6EDD" w14:textId="77777777" w:rsidR="00154E03" w:rsidRPr="009346E5" w:rsidRDefault="00154E03" w:rsidP="00A07595">
      <w:pPr>
        <w:spacing w:line="240" w:lineRule="auto"/>
        <w:rPr>
          <w:szCs w:val="22"/>
          <w:lang w:val="es-ES_tradnl"/>
        </w:rPr>
      </w:pPr>
    </w:p>
    <w:p w14:paraId="2A42FAB7" w14:textId="77777777" w:rsidR="00154E03" w:rsidRPr="009346E5" w:rsidRDefault="00154E03" w:rsidP="00A07595">
      <w:pPr>
        <w:keepNext/>
        <w:keepLines/>
        <w:spacing w:line="240" w:lineRule="auto"/>
        <w:rPr>
          <w:szCs w:val="22"/>
          <w:u w:val="single"/>
          <w:lang w:val="es-ES_tradnl"/>
        </w:rPr>
      </w:pPr>
      <w:r w:rsidRPr="009346E5">
        <w:rPr>
          <w:szCs w:val="22"/>
          <w:u w:val="single"/>
          <w:lang w:val="es-ES_tradnl"/>
        </w:rPr>
        <w:t>Fertilidad</w:t>
      </w:r>
    </w:p>
    <w:p w14:paraId="6698FD91" w14:textId="77777777" w:rsidR="00154E03" w:rsidRPr="009346E5" w:rsidRDefault="00154E03" w:rsidP="00A07595">
      <w:pPr>
        <w:keepNext/>
        <w:keepLines/>
        <w:spacing w:line="240" w:lineRule="auto"/>
        <w:rPr>
          <w:szCs w:val="22"/>
          <w:lang w:val="es-ES_tradnl"/>
        </w:rPr>
      </w:pPr>
      <w:r w:rsidRPr="009346E5">
        <w:rPr>
          <w:szCs w:val="22"/>
          <w:lang w:val="es-ES_tradnl"/>
        </w:rPr>
        <w:t xml:space="preserve">No se han realizado estudios específicos con </w:t>
      </w:r>
      <w:proofErr w:type="spellStart"/>
      <w:r w:rsidRPr="009346E5">
        <w:rPr>
          <w:szCs w:val="22"/>
          <w:lang w:val="es-ES_tradnl"/>
        </w:rPr>
        <w:t>rivaroxaban</w:t>
      </w:r>
      <w:proofErr w:type="spellEnd"/>
      <w:r w:rsidRPr="009346E5">
        <w:rPr>
          <w:szCs w:val="22"/>
          <w:lang w:val="es-ES_tradnl"/>
        </w:rPr>
        <w:t xml:space="preserve"> para evaluar los efectos sobre la fertilidad en humanos. En un estudio sobre la fertilidad en ratas macho y hembra no se observó ningún efecto (ver sección 5.3).</w:t>
      </w:r>
    </w:p>
    <w:p w14:paraId="1644A1A2" w14:textId="77777777" w:rsidR="00154E03" w:rsidRPr="009346E5" w:rsidRDefault="00154E03" w:rsidP="00A07595">
      <w:pPr>
        <w:spacing w:line="240" w:lineRule="auto"/>
        <w:ind w:left="567" w:hanging="567"/>
        <w:rPr>
          <w:b/>
          <w:bCs/>
          <w:szCs w:val="22"/>
          <w:lang w:val="es-ES_tradnl"/>
        </w:rPr>
      </w:pPr>
    </w:p>
    <w:p w14:paraId="61F9844A" w14:textId="77777777" w:rsidR="00154E03" w:rsidRPr="009346E5" w:rsidRDefault="00154E03" w:rsidP="00A07595">
      <w:pPr>
        <w:keepNext/>
        <w:spacing w:line="240" w:lineRule="auto"/>
        <w:ind w:left="567" w:hanging="567"/>
        <w:rPr>
          <w:b/>
          <w:bCs/>
          <w:szCs w:val="22"/>
          <w:lang w:val="es-ES_tradnl"/>
        </w:rPr>
      </w:pPr>
      <w:r w:rsidRPr="009346E5">
        <w:rPr>
          <w:b/>
          <w:bCs/>
          <w:szCs w:val="22"/>
          <w:lang w:val="es-ES_tradnl"/>
        </w:rPr>
        <w:t>4.7</w:t>
      </w:r>
      <w:r w:rsidRPr="009346E5">
        <w:rPr>
          <w:b/>
          <w:bCs/>
          <w:szCs w:val="22"/>
          <w:lang w:val="es-ES_tradnl"/>
        </w:rPr>
        <w:tab/>
        <w:t>Efectos sobre la capacidad para conducir y utilizar máquinas</w:t>
      </w:r>
    </w:p>
    <w:p w14:paraId="3C54ECD1" w14:textId="77777777" w:rsidR="00154E03" w:rsidRPr="009346E5" w:rsidRDefault="00154E03" w:rsidP="00A07595">
      <w:pPr>
        <w:keepNext/>
        <w:spacing w:line="240" w:lineRule="auto"/>
        <w:rPr>
          <w:szCs w:val="22"/>
          <w:lang w:val="es-ES_tradnl"/>
        </w:rPr>
      </w:pPr>
    </w:p>
    <w:p w14:paraId="210DD0EA" w14:textId="77777777" w:rsidR="00154E03" w:rsidRPr="009346E5" w:rsidRDefault="006738D2" w:rsidP="00A07595">
      <w:pPr>
        <w:spacing w:line="240" w:lineRule="auto"/>
        <w:rPr>
          <w:szCs w:val="22"/>
          <w:lang w:val="es-ES_tradnl"/>
        </w:rPr>
      </w:pPr>
      <w:proofErr w:type="spellStart"/>
      <w:r w:rsidRPr="009346E5">
        <w:rPr>
          <w:szCs w:val="22"/>
          <w:lang w:val="es-ES_tradnl"/>
        </w:rPr>
        <w:t>Rivaroxaban</w:t>
      </w:r>
      <w:proofErr w:type="spellEnd"/>
      <w:r w:rsidR="00154E03" w:rsidRPr="009346E5">
        <w:rPr>
          <w:szCs w:val="22"/>
          <w:lang w:val="es-ES_tradnl"/>
        </w:rPr>
        <w:t xml:space="preserve"> puede influir ligeramente en la capacidad para conducir y utilizar máquinas. Se han descrito reacciones adversas como síncope (frecuencia: poco frecuente) y mareos (frecuencia: frecuente) (ver sección 4.8).</w:t>
      </w:r>
      <w:r w:rsidR="00571BB3" w:rsidRPr="009346E5">
        <w:rPr>
          <w:szCs w:val="22"/>
          <w:lang w:val="es-ES_tradnl"/>
        </w:rPr>
        <w:t xml:space="preserve"> </w:t>
      </w:r>
      <w:r w:rsidR="00154E03" w:rsidRPr="009346E5">
        <w:rPr>
          <w:szCs w:val="22"/>
          <w:lang w:val="es-ES_tradnl"/>
        </w:rPr>
        <w:t xml:space="preserve">Los pacientes que sufran estas reacciones adversas no deben conducir ni utilizar máquinas. </w:t>
      </w:r>
    </w:p>
    <w:p w14:paraId="2A146352" w14:textId="77777777" w:rsidR="00154E03" w:rsidRPr="009346E5" w:rsidRDefault="00154E03" w:rsidP="00A07595">
      <w:pPr>
        <w:spacing w:line="240" w:lineRule="auto"/>
        <w:rPr>
          <w:szCs w:val="22"/>
          <w:lang w:val="es-ES_tradnl"/>
        </w:rPr>
      </w:pPr>
    </w:p>
    <w:p w14:paraId="6B33111C" w14:textId="77777777" w:rsidR="00154E03" w:rsidRPr="009346E5" w:rsidRDefault="00154E03" w:rsidP="00A07595">
      <w:pPr>
        <w:keepNext/>
        <w:spacing w:line="240" w:lineRule="auto"/>
        <w:ind w:left="567" w:hanging="567"/>
        <w:rPr>
          <w:b/>
          <w:szCs w:val="22"/>
          <w:lang w:val="es-ES_tradnl"/>
        </w:rPr>
      </w:pPr>
      <w:r w:rsidRPr="009346E5">
        <w:rPr>
          <w:b/>
          <w:szCs w:val="22"/>
          <w:lang w:val="es-ES_tradnl"/>
        </w:rPr>
        <w:t>4.8</w:t>
      </w:r>
      <w:r w:rsidRPr="009346E5">
        <w:rPr>
          <w:b/>
          <w:szCs w:val="22"/>
          <w:lang w:val="es-ES_tradnl"/>
        </w:rPr>
        <w:tab/>
        <w:t>Reacciones adversas</w:t>
      </w:r>
    </w:p>
    <w:p w14:paraId="21245496" w14:textId="77777777" w:rsidR="00154E03" w:rsidRPr="009346E5" w:rsidRDefault="00154E03" w:rsidP="00A07595">
      <w:pPr>
        <w:keepNext/>
        <w:keepLines/>
        <w:spacing w:line="240" w:lineRule="auto"/>
        <w:rPr>
          <w:szCs w:val="22"/>
          <w:lang w:val="es-ES_tradnl"/>
        </w:rPr>
      </w:pPr>
    </w:p>
    <w:p w14:paraId="09CDCA40" w14:textId="77777777" w:rsidR="00154E03" w:rsidRPr="009346E5" w:rsidRDefault="00154E03" w:rsidP="00A07595">
      <w:pPr>
        <w:keepNext/>
        <w:keepLines/>
        <w:spacing w:line="240" w:lineRule="auto"/>
        <w:rPr>
          <w:szCs w:val="22"/>
          <w:u w:val="single"/>
          <w:lang w:val="es-ES_tradnl"/>
        </w:rPr>
      </w:pPr>
      <w:r w:rsidRPr="009346E5">
        <w:rPr>
          <w:szCs w:val="22"/>
          <w:u w:val="single"/>
          <w:lang w:val="es-ES_tradnl"/>
        </w:rPr>
        <w:t>Resumen del perfil de seguridad</w:t>
      </w:r>
    </w:p>
    <w:p w14:paraId="36D49EDD" w14:textId="77777777" w:rsidR="00154E03" w:rsidRDefault="00154E03" w:rsidP="00A07595">
      <w:pPr>
        <w:spacing w:line="240" w:lineRule="auto"/>
        <w:rPr>
          <w:szCs w:val="22"/>
          <w:lang w:val="es-ES_tradnl"/>
        </w:rPr>
      </w:pPr>
      <w:r w:rsidRPr="009346E5">
        <w:rPr>
          <w:szCs w:val="22"/>
          <w:lang w:val="es-ES_tradnl"/>
        </w:rPr>
        <w:t xml:space="preserve">Se ha evaluado la seguridad de </w:t>
      </w:r>
      <w:proofErr w:type="spellStart"/>
      <w:r w:rsidRPr="009346E5">
        <w:rPr>
          <w:szCs w:val="22"/>
          <w:lang w:val="es-ES_tradnl"/>
        </w:rPr>
        <w:t>rivaroxaban</w:t>
      </w:r>
      <w:proofErr w:type="spellEnd"/>
      <w:r w:rsidRPr="009346E5">
        <w:rPr>
          <w:szCs w:val="22"/>
          <w:lang w:val="es-ES_tradnl"/>
        </w:rPr>
        <w:t xml:space="preserve"> en </w:t>
      </w:r>
      <w:r w:rsidR="00AC340C" w:rsidRPr="009346E5">
        <w:rPr>
          <w:szCs w:val="22"/>
          <w:lang w:val="es-ES_tradnl"/>
        </w:rPr>
        <w:t xml:space="preserve">trece </w:t>
      </w:r>
      <w:r w:rsidR="006A6851">
        <w:rPr>
          <w:szCs w:val="22"/>
          <w:lang w:val="es-ES_tradnl"/>
        </w:rPr>
        <w:t xml:space="preserve">estudios </w:t>
      </w:r>
      <w:proofErr w:type="spellStart"/>
      <w:r w:rsidR="006A6851">
        <w:rPr>
          <w:szCs w:val="22"/>
          <w:lang w:val="es-ES_tradnl"/>
        </w:rPr>
        <w:t>pivotales</w:t>
      </w:r>
      <w:proofErr w:type="spellEnd"/>
      <w:r w:rsidRPr="009346E5">
        <w:rPr>
          <w:szCs w:val="22"/>
          <w:lang w:val="es-ES_tradnl"/>
        </w:rPr>
        <w:t xml:space="preserve"> de fase III</w:t>
      </w:r>
      <w:r w:rsidR="006A6851">
        <w:rPr>
          <w:szCs w:val="22"/>
          <w:lang w:val="es-ES_tradnl"/>
        </w:rPr>
        <w:t xml:space="preserve"> (ver Tabla 1).</w:t>
      </w:r>
    </w:p>
    <w:p w14:paraId="15DF652C" w14:textId="77777777" w:rsidR="006A6851" w:rsidRDefault="006A6851" w:rsidP="00A07595">
      <w:pPr>
        <w:spacing w:line="240" w:lineRule="auto"/>
        <w:rPr>
          <w:szCs w:val="22"/>
          <w:lang w:val="es-ES_tradnl"/>
        </w:rPr>
      </w:pPr>
    </w:p>
    <w:p w14:paraId="3638F724" w14:textId="6002BAD9" w:rsidR="006A6851" w:rsidRPr="009346E5" w:rsidRDefault="006A6851" w:rsidP="00A07595">
      <w:pPr>
        <w:spacing w:line="240" w:lineRule="auto"/>
        <w:rPr>
          <w:szCs w:val="22"/>
          <w:lang w:val="es-ES_tradnl"/>
        </w:rPr>
      </w:pPr>
      <w:r w:rsidRPr="006A6851">
        <w:rPr>
          <w:szCs w:val="22"/>
          <w:lang w:val="es-ES_tradnl"/>
        </w:rPr>
        <w:t>En total, 69.608 pacientes adultos en diecinueve estudios de fase III y 4</w:t>
      </w:r>
      <w:r w:rsidR="00D13FC3">
        <w:rPr>
          <w:szCs w:val="22"/>
          <w:lang w:val="es-ES_tradnl"/>
        </w:rPr>
        <w:t>88</w:t>
      </w:r>
      <w:r w:rsidRPr="006A6851">
        <w:rPr>
          <w:szCs w:val="22"/>
          <w:lang w:val="es-ES_tradnl"/>
        </w:rPr>
        <w:t xml:space="preserve"> pacientes pediátricos en dos estudios de fase II y </w:t>
      </w:r>
      <w:r w:rsidR="00D13FC3">
        <w:rPr>
          <w:szCs w:val="22"/>
          <w:lang w:val="es-ES_tradnl"/>
        </w:rPr>
        <w:t>dos</w:t>
      </w:r>
      <w:r w:rsidRPr="006A6851">
        <w:rPr>
          <w:szCs w:val="22"/>
          <w:lang w:val="es-ES_tradnl"/>
        </w:rPr>
        <w:t xml:space="preserve"> de fase III fueron expuestos a rivaroxabán.</w:t>
      </w:r>
    </w:p>
    <w:p w14:paraId="426DF5B9" w14:textId="77777777" w:rsidR="00154E03" w:rsidRPr="009346E5" w:rsidRDefault="00154E03" w:rsidP="00A07595">
      <w:pPr>
        <w:spacing w:line="240" w:lineRule="auto"/>
        <w:rPr>
          <w:szCs w:val="22"/>
          <w:lang w:val="es-ES_tradnl"/>
        </w:rPr>
      </w:pPr>
    </w:p>
    <w:p w14:paraId="0F78854A" w14:textId="77777777" w:rsidR="00154E03" w:rsidRPr="009346E5" w:rsidRDefault="00154E03" w:rsidP="00A07595">
      <w:pPr>
        <w:keepNext/>
        <w:keepLines/>
        <w:spacing w:line="240" w:lineRule="auto"/>
        <w:rPr>
          <w:b/>
          <w:szCs w:val="22"/>
          <w:lang w:val="es-ES_tradnl"/>
        </w:rPr>
      </w:pPr>
      <w:r w:rsidRPr="009346E5">
        <w:rPr>
          <w:b/>
          <w:szCs w:val="22"/>
          <w:lang w:val="es-ES_tradnl"/>
        </w:rPr>
        <w:t xml:space="preserve">Tabla 1: Número de pacientes estudiados, dosis </w:t>
      </w:r>
      <w:r w:rsidR="000073DC" w:rsidRPr="009346E5">
        <w:rPr>
          <w:b/>
          <w:szCs w:val="22"/>
          <w:lang w:val="es-ES_tradnl"/>
        </w:rPr>
        <w:t xml:space="preserve">total </w:t>
      </w:r>
      <w:r w:rsidRPr="009346E5">
        <w:rPr>
          <w:b/>
          <w:szCs w:val="22"/>
          <w:lang w:val="es-ES_tradnl"/>
        </w:rPr>
        <w:t xml:space="preserve">diaria y duración </w:t>
      </w:r>
      <w:r w:rsidR="000073DC" w:rsidRPr="009346E5">
        <w:rPr>
          <w:b/>
          <w:szCs w:val="22"/>
          <w:lang w:val="es-ES_tradnl"/>
        </w:rPr>
        <w:t xml:space="preserve">máxima </w:t>
      </w:r>
      <w:r w:rsidRPr="009346E5">
        <w:rPr>
          <w:b/>
          <w:szCs w:val="22"/>
          <w:lang w:val="es-ES_tradnl"/>
        </w:rPr>
        <w:t xml:space="preserve">del tratamiento en los estudios </w:t>
      </w:r>
      <w:r w:rsidR="007F601B" w:rsidRPr="007F601B">
        <w:rPr>
          <w:b/>
          <w:szCs w:val="22"/>
          <w:lang w:val="es-ES_tradnl"/>
        </w:rPr>
        <w:t>pediátricos y en adultos</w:t>
      </w:r>
      <w:r w:rsidR="007F601B">
        <w:rPr>
          <w:b/>
          <w:szCs w:val="22"/>
          <w:lang w:val="es-ES_tradnl"/>
        </w:rPr>
        <w:t xml:space="preserve"> </w:t>
      </w:r>
      <w:r w:rsidRPr="009346E5">
        <w:rPr>
          <w:b/>
          <w:szCs w:val="22"/>
          <w:lang w:val="es-ES_tradnl"/>
        </w:rPr>
        <w:t>de fase III</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1349"/>
        <w:gridCol w:w="1911"/>
        <w:gridCol w:w="1809"/>
      </w:tblGrid>
      <w:tr w:rsidR="00154E03" w:rsidRPr="009346E5" w14:paraId="322C578C" w14:textId="77777777" w:rsidTr="00035937">
        <w:trPr>
          <w:tblHeader/>
        </w:trPr>
        <w:tc>
          <w:tcPr>
            <w:tcW w:w="4219" w:type="dxa"/>
          </w:tcPr>
          <w:p w14:paraId="1D9E1B83" w14:textId="77777777" w:rsidR="00154E03" w:rsidRPr="009346E5" w:rsidRDefault="00154E03" w:rsidP="00A07595">
            <w:pPr>
              <w:keepNext/>
              <w:tabs>
                <w:tab w:val="clear" w:pos="567"/>
              </w:tabs>
              <w:spacing w:line="240" w:lineRule="auto"/>
              <w:rPr>
                <w:b/>
                <w:szCs w:val="22"/>
                <w:lang w:val="es-ES_tradnl"/>
              </w:rPr>
            </w:pPr>
            <w:r w:rsidRPr="009346E5">
              <w:rPr>
                <w:b/>
                <w:szCs w:val="22"/>
                <w:lang w:val="es-ES_tradnl"/>
              </w:rPr>
              <w:t>Indicación</w:t>
            </w:r>
          </w:p>
        </w:tc>
        <w:tc>
          <w:tcPr>
            <w:tcW w:w="1349" w:type="dxa"/>
          </w:tcPr>
          <w:p w14:paraId="559229D6" w14:textId="77777777" w:rsidR="00154E03" w:rsidRPr="009346E5" w:rsidRDefault="00154E03" w:rsidP="00A07595">
            <w:pPr>
              <w:keepNext/>
              <w:tabs>
                <w:tab w:val="clear" w:pos="567"/>
              </w:tabs>
              <w:spacing w:line="240" w:lineRule="auto"/>
              <w:rPr>
                <w:b/>
                <w:szCs w:val="22"/>
                <w:lang w:val="es-ES_tradnl"/>
              </w:rPr>
            </w:pPr>
            <w:r w:rsidRPr="009346E5">
              <w:rPr>
                <w:b/>
                <w:szCs w:val="22"/>
                <w:lang w:val="es-ES_tradnl"/>
              </w:rPr>
              <w:t>Número de pacientes *</w:t>
            </w:r>
          </w:p>
        </w:tc>
        <w:tc>
          <w:tcPr>
            <w:tcW w:w="1911" w:type="dxa"/>
          </w:tcPr>
          <w:p w14:paraId="635BC7E3" w14:textId="77777777" w:rsidR="00154E03" w:rsidRPr="009346E5" w:rsidRDefault="00154E03" w:rsidP="00A07595">
            <w:pPr>
              <w:keepNext/>
              <w:tabs>
                <w:tab w:val="clear" w:pos="567"/>
              </w:tabs>
              <w:spacing w:line="240" w:lineRule="auto"/>
              <w:rPr>
                <w:b/>
                <w:szCs w:val="22"/>
                <w:lang w:val="es-ES_tradnl"/>
              </w:rPr>
            </w:pPr>
            <w:r w:rsidRPr="009346E5">
              <w:rPr>
                <w:b/>
                <w:szCs w:val="22"/>
                <w:lang w:val="es-ES_tradnl"/>
              </w:rPr>
              <w:t xml:space="preserve">Dosis </w:t>
            </w:r>
            <w:r w:rsidR="000073DC" w:rsidRPr="009346E5">
              <w:rPr>
                <w:b/>
                <w:szCs w:val="22"/>
                <w:lang w:val="es-ES_tradnl"/>
              </w:rPr>
              <w:t xml:space="preserve">total </w:t>
            </w:r>
            <w:r w:rsidRPr="009346E5">
              <w:rPr>
                <w:b/>
                <w:szCs w:val="22"/>
                <w:lang w:val="es-ES_tradnl"/>
              </w:rPr>
              <w:t>diaria</w:t>
            </w:r>
          </w:p>
        </w:tc>
        <w:tc>
          <w:tcPr>
            <w:tcW w:w="1809" w:type="dxa"/>
          </w:tcPr>
          <w:p w14:paraId="531044CD" w14:textId="77777777" w:rsidR="00154E03" w:rsidRPr="009346E5" w:rsidRDefault="00154E03" w:rsidP="00A07595">
            <w:pPr>
              <w:keepNext/>
              <w:tabs>
                <w:tab w:val="clear" w:pos="567"/>
              </w:tabs>
              <w:spacing w:line="240" w:lineRule="auto"/>
              <w:rPr>
                <w:b/>
                <w:szCs w:val="22"/>
                <w:lang w:val="es-ES_tradnl"/>
              </w:rPr>
            </w:pPr>
            <w:r w:rsidRPr="009346E5">
              <w:rPr>
                <w:b/>
                <w:szCs w:val="22"/>
                <w:lang w:val="es-ES_tradnl"/>
              </w:rPr>
              <w:t>Duración máxima del tratamiento</w:t>
            </w:r>
          </w:p>
        </w:tc>
      </w:tr>
      <w:tr w:rsidR="00154E03" w:rsidRPr="009346E5" w14:paraId="7A3BE98C" w14:textId="77777777" w:rsidTr="00035937">
        <w:tc>
          <w:tcPr>
            <w:tcW w:w="4219" w:type="dxa"/>
          </w:tcPr>
          <w:p w14:paraId="6A275EFD" w14:textId="77777777" w:rsidR="00154E03" w:rsidRPr="009346E5" w:rsidRDefault="00154E03" w:rsidP="00A07595">
            <w:pPr>
              <w:keepNext/>
              <w:tabs>
                <w:tab w:val="clear" w:pos="567"/>
              </w:tabs>
              <w:spacing w:line="240" w:lineRule="auto"/>
              <w:rPr>
                <w:szCs w:val="22"/>
                <w:lang w:val="es-ES_tradnl"/>
              </w:rPr>
            </w:pPr>
            <w:r w:rsidRPr="009346E5">
              <w:rPr>
                <w:szCs w:val="22"/>
                <w:lang w:val="es-ES_tradnl"/>
              </w:rPr>
              <w:t>Prevención de tromboembolismo venoso (TEV) en pacientes adultos sometidos a cirugía electiva de reemplazo de cadera o rodilla</w:t>
            </w:r>
          </w:p>
        </w:tc>
        <w:tc>
          <w:tcPr>
            <w:tcW w:w="1349" w:type="dxa"/>
          </w:tcPr>
          <w:p w14:paraId="0373F48B" w14:textId="77777777" w:rsidR="00154E03" w:rsidRPr="009346E5" w:rsidRDefault="00154E03" w:rsidP="00A07595">
            <w:pPr>
              <w:keepNext/>
              <w:tabs>
                <w:tab w:val="clear" w:pos="567"/>
              </w:tabs>
              <w:spacing w:line="240" w:lineRule="auto"/>
              <w:rPr>
                <w:szCs w:val="22"/>
                <w:lang w:val="es-ES_tradnl"/>
              </w:rPr>
            </w:pPr>
            <w:r w:rsidRPr="009346E5">
              <w:rPr>
                <w:szCs w:val="22"/>
                <w:lang w:val="es-ES_tradnl"/>
              </w:rPr>
              <w:t>6.097</w:t>
            </w:r>
          </w:p>
        </w:tc>
        <w:tc>
          <w:tcPr>
            <w:tcW w:w="1911" w:type="dxa"/>
          </w:tcPr>
          <w:p w14:paraId="127929CD" w14:textId="77777777" w:rsidR="00154E03" w:rsidRPr="009346E5" w:rsidRDefault="00154E03" w:rsidP="00A07595">
            <w:pPr>
              <w:keepNext/>
              <w:tabs>
                <w:tab w:val="clear" w:pos="567"/>
              </w:tabs>
              <w:spacing w:line="240" w:lineRule="auto"/>
              <w:rPr>
                <w:szCs w:val="22"/>
                <w:lang w:val="es-ES_tradnl"/>
              </w:rPr>
            </w:pPr>
            <w:r w:rsidRPr="009346E5">
              <w:rPr>
                <w:szCs w:val="22"/>
                <w:lang w:val="es-ES_tradnl"/>
              </w:rPr>
              <w:t>10 mg</w:t>
            </w:r>
          </w:p>
        </w:tc>
        <w:tc>
          <w:tcPr>
            <w:tcW w:w="1809" w:type="dxa"/>
          </w:tcPr>
          <w:p w14:paraId="4D4564E1" w14:textId="77777777" w:rsidR="00154E03" w:rsidRPr="009346E5" w:rsidRDefault="00154E03" w:rsidP="00A07595">
            <w:pPr>
              <w:keepNext/>
              <w:tabs>
                <w:tab w:val="clear" w:pos="567"/>
              </w:tabs>
              <w:spacing w:line="240" w:lineRule="auto"/>
              <w:rPr>
                <w:szCs w:val="22"/>
                <w:lang w:val="es-ES_tradnl"/>
              </w:rPr>
            </w:pPr>
            <w:r w:rsidRPr="009346E5">
              <w:rPr>
                <w:szCs w:val="22"/>
                <w:lang w:val="es-ES_tradnl"/>
              </w:rPr>
              <w:t>39 días</w:t>
            </w:r>
          </w:p>
        </w:tc>
      </w:tr>
      <w:tr w:rsidR="00154E03" w:rsidRPr="009346E5" w14:paraId="22785944" w14:textId="77777777" w:rsidTr="00035937">
        <w:tc>
          <w:tcPr>
            <w:tcW w:w="4219" w:type="dxa"/>
          </w:tcPr>
          <w:p w14:paraId="677B8995" w14:textId="77777777" w:rsidR="00154E03" w:rsidRPr="009346E5" w:rsidRDefault="00154E03" w:rsidP="00A07595">
            <w:pPr>
              <w:keepNext/>
              <w:tabs>
                <w:tab w:val="clear" w:pos="567"/>
              </w:tabs>
              <w:spacing w:line="240" w:lineRule="auto"/>
              <w:rPr>
                <w:szCs w:val="22"/>
                <w:lang w:val="es-ES_tradnl"/>
              </w:rPr>
            </w:pPr>
            <w:r w:rsidRPr="009346E5">
              <w:rPr>
                <w:szCs w:val="22"/>
                <w:lang w:val="es-ES_tradnl"/>
              </w:rPr>
              <w:t>Prevención de</w:t>
            </w:r>
            <w:r w:rsidR="00D95D43" w:rsidRPr="009346E5">
              <w:rPr>
                <w:szCs w:val="22"/>
                <w:lang w:val="es-ES_tradnl"/>
              </w:rPr>
              <w:t>l TEV</w:t>
            </w:r>
            <w:r w:rsidRPr="009346E5">
              <w:rPr>
                <w:szCs w:val="22"/>
                <w:lang w:val="es-ES_tradnl"/>
              </w:rPr>
              <w:t xml:space="preserve"> en pacientes encamados</w:t>
            </w:r>
          </w:p>
        </w:tc>
        <w:tc>
          <w:tcPr>
            <w:tcW w:w="1349" w:type="dxa"/>
          </w:tcPr>
          <w:p w14:paraId="0959FE5C" w14:textId="77777777" w:rsidR="00154E03" w:rsidRPr="009346E5" w:rsidRDefault="00154E03" w:rsidP="00A07595">
            <w:pPr>
              <w:keepNext/>
              <w:tabs>
                <w:tab w:val="clear" w:pos="567"/>
              </w:tabs>
              <w:spacing w:line="240" w:lineRule="auto"/>
              <w:rPr>
                <w:szCs w:val="22"/>
                <w:lang w:val="es-ES_tradnl"/>
              </w:rPr>
            </w:pPr>
            <w:r w:rsidRPr="009346E5">
              <w:rPr>
                <w:szCs w:val="22"/>
                <w:lang w:val="es-ES_tradnl"/>
              </w:rPr>
              <w:t>3.997</w:t>
            </w:r>
          </w:p>
        </w:tc>
        <w:tc>
          <w:tcPr>
            <w:tcW w:w="1911" w:type="dxa"/>
          </w:tcPr>
          <w:p w14:paraId="5C7FD21B" w14:textId="77777777" w:rsidR="00154E03" w:rsidRPr="009346E5" w:rsidRDefault="00154E03" w:rsidP="00A07595">
            <w:pPr>
              <w:keepNext/>
              <w:tabs>
                <w:tab w:val="clear" w:pos="567"/>
              </w:tabs>
              <w:spacing w:line="240" w:lineRule="auto"/>
              <w:rPr>
                <w:szCs w:val="22"/>
                <w:lang w:val="es-ES_tradnl"/>
              </w:rPr>
            </w:pPr>
            <w:r w:rsidRPr="009346E5">
              <w:rPr>
                <w:szCs w:val="22"/>
                <w:lang w:val="es-ES_tradnl"/>
              </w:rPr>
              <w:t>10 mg</w:t>
            </w:r>
          </w:p>
        </w:tc>
        <w:tc>
          <w:tcPr>
            <w:tcW w:w="1809" w:type="dxa"/>
          </w:tcPr>
          <w:p w14:paraId="2EAC48FA" w14:textId="77777777" w:rsidR="00154E03" w:rsidRPr="009346E5" w:rsidRDefault="00154E03" w:rsidP="00A07595">
            <w:pPr>
              <w:keepNext/>
              <w:tabs>
                <w:tab w:val="clear" w:pos="567"/>
              </w:tabs>
              <w:spacing w:line="240" w:lineRule="auto"/>
              <w:rPr>
                <w:szCs w:val="22"/>
                <w:lang w:val="es-ES_tradnl"/>
              </w:rPr>
            </w:pPr>
            <w:r w:rsidRPr="009346E5">
              <w:rPr>
                <w:szCs w:val="22"/>
                <w:lang w:val="es-ES_tradnl"/>
              </w:rPr>
              <w:t>39 días</w:t>
            </w:r>
          </w:p>
        </w:tc>
      </w:tr>
      <w:tr w:rsidR="00154E03" w:rsidRPr="009346E5" w14:paraId="7327E239" w14:textId="77777777" w:rsidTr="00035937">
        <w:tc>
          <w:tcPr>
            <w:tcW w:w="4219" w:type="dxa"/>
          </w:tcPr>
          <w:p w14:paraId="7E055340" w14:textId="28CB1CAF" w:rsidR="00154E03" w:rsidRPr="009346E5" w:rsidRDefault="00154E03" w:rsidP="00A07595">
            <w:pPr>
              <w:keepNext/>
              <w:tabs>
                <w:tab w:val="clear" w:pos="567"/>
              </w:tabs>
              <w:spacing w:line="240" w:lineRule="auto"/>
              <w:rPr>
                <w:szCs w:val="22"/>
                <w:lang w:val="es-ES_tradnl"/>
              </w:rPr>
            </w:pPr>
            <w:r w:rsidRPr="009346E5">
              <w:rPr>
                <w:szCs w:val="22"/>
                <w:lang w:val="es-ES_tradnl"/>
              </w:rPr>
              <w:t xml:space="preserve">Tratamiento de </w:t>
            </w:r>
            <w:r w:rsidR="00A53AB7" w:rsidRPr="00A53AB7">
              <w:rPr>
                <w:szCs w:val="22"/>
                <w:lang w:val="es-ES_tradnl"/>
              </w:rPr>
              <w:t xml:space="preserve">trombosis venosa profunda </w:t>
            </w:r>
            <w:r w:rsidR="00A53AB7">
              <w:rPr>
                <w:szCs w:val="22"/>
                <w:lang w:val="es-ES_tradnl"/>
              </w:rPr>
              <w:t>(</w:t>
            </w:r>
            <w:r w:rsidRPr="009346E5">
              <w:rPr>
                <w:szCs w:val="22"/>
                <w:lang w:val="es-ES_tradnl"/>
              </w:rPr>
              <w:t>TVP</w:t>
            </w:r>
            <w:r w:rsidR="00A53AB7">
              <w:rPr>
                <w:szCs w:val="22"/>
                <w:lang w:val="es-ES_tradnl"/>
              </w:rPr>
              <w:t>)</w:t>
            </w:r>
            <w:r w:rsidRPr="009346E5">
              <w:rPr>
                <w:szCs w:val="22"/>
                <w:lang w:val="es-ES_tradnl"/>
              </w:rPr>
              <w:t xml:space="preserve">, </w:t>
            </w:r>
            <w:r w:rsidR="00A53AB7">
              <w:rPr>
                <w:szCs w:val="22"/>
                <w:lang w:val="es-ES_tradnl"/>
              </w:rPr>
              <w:t>embolia pulmonar (</w:t>
            </w:r>
            <w:r w:rsidRPr="009346E5">
              <w:rPr>
                <w:szCs w:val="22"/>
                <w:lang w:val="es-ES_tradnl"/>
              </w:rPr>
              <w:t>EP</w:t>
            </w:r>
            <w:r w:rsidR="00A53AB7">
              <w:rPr>
                <w:szCs w:val="22"/>
                <w:lang w:val="es-ES_tradnl"/>
              </w:rPr>
              <w:t>)</w:t>
            </w:r>
            <w:r w:rsidRPr="009346E5">
              <w:rPr>
                <w:szCs w:val="22"/>
                <w:lang w:val="es-ES_tradnl"/>
              </w:rPr>
              <w:t xml:space="preserve"> y prevención de las recurrencias de TVP y EP </w:t>
            </w:r>
          </w:p>
        </w:tc>
        <w:tc>
          <w:tcPr>
            <w:tcW w:w="1349" w:type="dxa"/>
          </w:tcPr>
          <w:p w14:paraId="2D57BE61" w14:textId="77777777" w:rsidR="00154E03" w:rsidRPr="009346E5" w:rsidRDefault="000073DC" w:rsidP="00A07595">
            <w:pPr>
              <w:keepNext/>
              <w:tabs>
                <w:tab w:val="clear" w:pos="567"/>
              </w:tabs>
              <w:spacing w:line="240" w:lineRule="auto"/>
              <w:rPr>
                <w:szCs w:val="22"/>
                <w:lang w:val="es-ES_tradnl"/>
              </w:rPr>
            </w:pPr>
            <w:r w:rsidRPr="009346E5">
              <w:rPr>
                <w:szCs w:val="22"/>
                <w:lang w:val="es-ES_tradnl"/>
              </w:rPr>
              <w:t>6.790</w:t>
            </w:r>
          </w:p>
        </w:tc>
        <w:tc>
          <w:tcPr>
            <w:tcW w:w="1911" w:type="dxa"/>
          </w:tcPr>
          <w:p w14:paraId="1A2F5A18" w14:textId="77777777" w:rsidR="00154E03" w:rsidRPr="009346E5" w:rsidRDefault="00154E03" w:rsidP="00A07595">
            <w:pPr>
              <w:keepNext/>
              <w:tabs>
                <w:tab w:val="clear" w:pos="567"/>
              </w:tabs>
              <w:spacing w:line="240" w:lineRule="auto"/>
              <w:rPr>
                <w:szCs w:val="22"/>
                <w:lang w:val="es-ES_tradnl"/>
              </w:rPr>
            </w:pPr>
            <w:r w:rsidRPr="009346E5">
              <w:rPr>
                <w:szCs w:val="22"/>
                <w:lang w:val="es-ES_tradnl"/>
              </w:rPr>
              <w:t>Días 1 a 21: 30 mg</w:t>
            </w:r>
          </w:p>
          <w:p w14:paraId="25A00FCE" w14:textId="77777777" w:rsidR="00154E03" w:rsidRPr="009346E5" w:rsidRDefault="00154E03" w:rsidP="00A07595">
            <w:pPr>
              <w:keepNext/>
              <w:tabs>
                <w:tab w:val="clear" w:pos="567"/>
              </w:tabs>
              <w:spacing w:line="240" w:lineRule="auto"/>
              <w:rPr>
                <w:szCs w:val="22"/>
                <w:lang w:val="es-ES_tradnl"/>
              </w:rPr>
            </w:pPr>
            <w:r w:rsidRPr="009346E5">
              <w:rPr>
                <w:szCs w:val="22"/>
                <w:lang w:val="es-ES_tradnl"/>
              </w:rPr>
              <w:t>Día 22 en adelante: 20 mg</w:t>
            </w:r>
          </w:p>
          <w:p w14:paraId="088B1773" w14:textId="77777777" w:rsidR="000073DC" w:rsidRPr="009346E5" w:rsidRDefault="000073DC" w:rsidP="00A07595">
            <w:pPr>
              <w:keepNext/>
              <w:tabs>
                <w:tab w:val="clear" w:pos="567"/>
              </w:tabs>
              <w:spacing w:line="240" w:lineRule="auto"/>
              <w:rPr>
                <w:szCs w:val="22"/>
                <w:lang w:val="es-ES_tradnl"/>
              </w:rPr>
            </w:pPr>
            <w:r w:rsidRPr="009346E5">
              <w:rPr>
                <w:szCs w:val="22"/>
                <w:lang w:val="es-ES_tradnl"/>
              </w:rPr>
              <w:t>Después de al menos 6 meses: 10 mg o 20 mg</w:t>
            </w:r>
          </w:p>
        </w:tc>
        <w:tc>
          <w:tcPr>
            <w:tcW w:w="1809" w:type="dxa"/>
          </w:tcPr>
          <w:p w14:paraId="5B0F4070" w14:textId="77777777" w:rsidR="00154E03" w:rsidRPr="009346E5" w:rsidRDefault="00154E03" w:rsidP="00A07595">
            <w:pPr>
              <w:keepNext/>
              <w:tabs>
                <w:tab w:val="clear" w:pos="567"/>
              </w:tabs>
              <w:spacing w:line="240" w:lineRule="auto"/>
              <w:rPr>
                <w:szCs w:val="22"/>
                <w:lang w:val="es-ES_tradnl"/>
              </w:rPr>
            </w:pPr>
            <w:r w:rsidRPr="009346E5">
              <w:rPr>
                <w:szCs w:val="22"/>
                <w:lang w:val="es-ES_tradnl"/>
              </w:rPr>
              <w:t>21 meses</w:t>
            </w:r>
          </w:p>
        </w:tc>
      </w:tr>
      <w:tr w:rsidR="007F601B" w:rsidRPr="009346E5" w14:paraId="676564C3" w14:textId="77777777" w:rsidTr="00035937">
        <w:tc>
          <w:tcPr>
            <w:tcW w:w="4219" w:type="dxa"/>
          </w:tcPr>
          <w:p w14:paraId="5C1EA73B" w14:textId="77777777" w:rsidR="007F601B" w:rsidRPr="009346E5" w:rsidRDefault="007F601B" w:rsidP="00A07595">
            <w:pPr>
              <w:keepNext/>
              <w:tabs>
                <w:tab w:val="clear" w:pos="567"/>
              </w:tabs>
              <w:spacing w:line="240" w:lineRule="auto"/>
              <w:rPr>
                <w:szCs w:val="22"/>
                <w:lang w:val="es-ES_tradnl"/>
              </w:rPr>
            </w:pPr>
            <w:r w:rsidRPr="007F601B">
              <w:rPr>
                <w:szCs w:val="22"/>
                <w:lang w:val="es-ES_tradnl"/>
              </w:rPr>
              <w:t>Tratamiento del TEV y prevención de recurrencias del TEV en recién nacidos a término y en niños menores de 18 años tras el inicio de tratamiento anticoagulante estándar</w:t>
            </w:r>
          </w:p>
        </w:tc>
        <w:tc>
          <w:tcPr>
            <w:tcW w:w="1349" w:type="dxa"/>
          </w:tcPr>
          <w:p w14:paraId="1F026C76" w14:textId="77777777" w:rsidR="007F601B" w:rsidRPr="009346E5" w:rsidRDefault="007F601B" w:rsidP="00A07595">
            <w:pPr>
              <w:keepNext/>
              <w:tabs>
                <w:tab w:val="clear" w:pos="567"/>
              </w:tabs>
              <w:spacing w:line="240" w:lineRule="auto"/>
              <w:rPr>
                <w:szCs w:val="22"/>
                <w:lang w:val="es-ES_tradnl"/>
              </w:rPr>
            </w:pPr>
            <w:r>
              <w:rPr>
                <w:szCs w:val="22"/>
                <w:lang w:val="es-ES_tradnl"/>
              </w:rPr>
              <w:t>3</w:t>
            </w:r>
            <w:r>
              <w:t>29</w:t>
            </w:r>
          </w:p>
        </w:tc>
        <w:tc>
          <w:tcPr>
            <w:tcW w:w="1911" w:type="dxa"/>
          </w:tcPr>
          <w:p w14:paraId="3B079F2B" w14:textId="77777777" w:rsidR="007F601B" w:rsidRPr="009346E5" w:rsidRDefault="007F601B" w:rsidP="00A07595">
            <w:pPr>
              <w:keepNext/>
              <w:tabs>
                <w:tab w:val="clear" w:pos="567"/>
              </w:tabs>
              <w:spacing w:line="240" w:lineRule="auto"/>
              <w:rPr>
                <w:szCs w:val="22"/>
                <w:lang w:val="es-ES_tradnl"/>
              </w:rPr>
            </w:pPr>
            <w:r w:rsidRPr="007F601B">
              <w:rPr>
                <w:szCs w:val="22"/>
                <w:lang w:val="es-ES_tradnl"/>
              </w:rPr>
              <w:t xml:space="preserve">Dosis ajustada según el peso corporal para lograr una exposición similar a la observada en adultos tratados por TVP con 20 mg de </w:t>
            </w:r>
            <w:proofErr w:type="spellStart"/>
            <w:r w:rsidRPr="007F601B">
              <w:rPr>
                <w:szCs w:val="22"/>
                <w:lang w:val="es-ES_tradnl"/>
              </w:rPr>
              <w:t>rivaroxaban</w:t>
            </w:r>
            <w:proofErr w:type="spellEnd"/>
            <w:r w:rsidRPr="007F601B">
              <w:rPr>
                <w:szCs w:val="22"/>
                <w:lang w:val="es-ES_tradnl"/>
              </w:rPr>
              <w:t xml:space="preserve"> una vez al día</w:t>
            </w:r>
          </w:p>
        </w:tc>
        <w:tc>
          <w:tcPr>
            <w:tcW w:w="1809" w:type="dxa"/>
          </w:tcPr>
          <w:p w14:paraId="2E720638" w14:textId="77777777" w:rsidR="007F601B" w:rsidRPr="009346E5" w:rsidRDefault="007F601B" w:rsidP="00A07595">
            <w:pPr>
              <w:keepNext/>
              <w:tabs>
                <w:tab w:val="clear" w:pos="567"/>
              </w:tabs>
              <w:spacing w:line="240" w:lineRule="auto"/>
              <w:rPr>
                <w:szCs w:val="22"/>
                <w:lang w:val="es-ES_tradnl"/>
              </w:rPr>
            </w:pPr>
            <w:r>
              <w:rPr>
                <w:szCs w:val="22"/>
                <w:lang w:val="es-ES_tradnl"/>
              </w:rPr>
              <w:t>1</w:t>
            </w:r>
            <w:r>
              <w:t>2 meses</w:t>
            </w:r>
          </w:p>
        </w:tc>
      </w:tr>
      <w:tr w:rsidR="00154E03" w:rsidRPr="009346E5" w14:paraId="0919C0C8" w14:textId="77777777" w:rsidTr="00035937">
        <w:tc>
          <w:tcPr>
            <w:tcW w:w="4219" w:type="dxa"/>
          </w:tcPr>
          <w:p w14:paraId="37D7858D" w14:textId="77777777" w:rsidR="00154E03" w:rsidRPr="009346E5" w:rsidRDefault="00154E03" w:rsidP="00A07595">
            <w:pPr>
              <w:keepNext/>
              <w:tabs>
                <w:tab w:val="clear" w:pos="567"/>
              </w:tabs>
              <w:spacing w:line="240" w:lineRule="auto"/>
              <w:rPr>
                <w:szCs w:val="22"/>
                <w:lang w:val="es-ES_tradnl"/>
              </w:rPr>
            </w:pPr>
            <w:r w:rsidRPr="009346E5">
              <w:rPr>
                <w:szCs w:val="22"/>
                <w:lang w:val="es-ES_tradnl"/>
              </w:rPr>
              <w:t>Prevención del ictus y de la embolia sistémica en pacientes con fibrilación auricular no valvular</w:t>
            </w:r>
          </w:p>
        </w:tc>
        <w:tc>
          <w:tcPr>
            <w:tcW w:w="1349" w:type="dxa"/>
          </w:tcPr>
          <w:p w14:paraId="622B3D99" w14:textId="77777777" w:rsidR="00154E03" w:rsidRPr="009346E5" w:rsidRDefault="00154E03" w:rsidP="00A07595">
            <w:pPr>
              <w:keepNext/>
              <w:tabs>
                <w:tab w:val="clear" w:pos="567"/>
              </w:tabs>
              <w:spacing w:line="240" w:lineRule="auto"/>
              <w:rPr>
                <w:szCs w:val="22"/>
                <w:lang w:val="es-ES_tradnl"/>
              </w:rPr>
            </w:pPr>
            <w:r w:rsidRPr="009346E5">
              <w:rPr>
                <w:szCs w:val="22"/>
                <w:lang w:val="es-ES_tradnl"/>
              </w:rPr>
              <w:t>7.750</w:t>
            </w:r>
          </w:p>
        </w:tc>
        <w:tc>
          <w:tcPr>
            <w:tcW w:w="1911" w:type="dxa"/>
          </w:tcPr>
          <w:p w14:paraId="2FE70C72" w14:textId="77777777" w:rsidR="00154E03" w:rsidRPr="009346E5" w:rsidRDefault="00154E03" w:rsidP="00A07595">
            <w:pPr>
              <w:keepNext/>
              <w:tabs>
                <w:tab w:val="clear" w:pos="567"/>
              </w:tabs>
              <w:spacing w:line="240" w:lineRule="auto"/>
              <w:rPr>
                <w:szCs w:val="22"/>
                <w:lang w:val="es-ES_tradnl"/>
              </w:rPr>
            </w:pPr>
            <w:r w:rsidRPr="009346E5">
              <w:rPr>
                <w:szCs w:val="22"/>
                <w:lang w:val="es-ES_tradnl"/>
              </w:rPr>
              <w:t>20 mg</w:t>
            </w:r>
          </w:p>
        </w:tc>
        <w:tc>
          <w:tcPr>
            <w:tcW w:w="1809" w:type="dxa"/>
          </w:tcPr>
          <w:p w14:paraId="4DD5408A" w14:textId="77777777" w:rsidR="00154E03" w:rsidRPr="009346E5" w:rsidRDefault="00154E03" w:rsidP="00A07595">
            <w:pPr>
              <w:keepNext/>
              <w:tabs>
                <w:tab w:val="clear" w:pos="567"/>
              </w:tabs>
              <w:spacing w:line="240" w:lineRule="auto"/>
              <w:rPr>
                <w:szCs w:val="22"/>
                <w:lang w:val="es-ES_tradnl"/>
              </w:rPr>
            </w:pPr>
            <w:r w:rsidRPr="009346E5">
              <w:rPr>
                <w:szCs w:val="22"/>
                <w:lang w:val="es-ES_tradnl"/>
              </w:rPr>
              <w:t>41 meses</w:t>
            </w:r>
          </w:p>
        </w:tc>
      </w:tr>
      <w:tr w:rsidR="00154E03" w:rsidRPr="009346E5" w14:paraId="36F9DB82" w14:textId="77777777" w:rsidTr="00035937">
        <w:tc>
          <w:tcPr>
            <w:tcW w:w="4219" w:type="dxa"/>
          </w:tcPr>
          <w:p w14:paraId="3C05798B" w14:textId="77777777" w:rsidR="00154E03" w:rsidRPr="009346E5" w:rsidRDefault="00154E03" w:rsidP="00A07595">
            <w:pPr>
              <w:keepNext/>
              <w:tabs>
                <w:tab w:val="clear" w:pos="567"/>
              </w:tabs>
              <w:spacing w:line="240" w:lineRule="auto"/>
              <w:rPr>
                <w:szCs w:val="22"/>
                <w:lang w:val="es-ES_tradnl"/>
              </w:rPr>
            </w:pPr>
            <w:r w:rsidRPr="009346E5">
              <w:rPr>
                <w:szCs w:val="22"/>
                <w:lang w:val="es-ES_tradnl"/>
              </w:rPr>
              <w:t xml:space="preserve">Prevención de </w:t>
            </w:r>
            <w:r w:rsidR="00E56FDB" w:rsidRPr="009346E5">
              <w:rPr>
                <w:szCs w:val="22"/>
                <w:lang w:val="es-ES_tradnl"/>
              </w:rPr>
              <w:t>acontecimientos</w:t>
            </w:r>
            <w:r w:rsidR="003C422E" w:rsidRPr="009346E5">
              <w:rPr>
                <w:szCs w:val="22"/>
                <w:lang w:val="es-ES_tradnl"/>
              </w:rPr>
              <w:t xml:space="preserve"> </w:t>
            </w:r>
            <w:r w:rsidRPr="009346E5">
              <w:rPr>
                <w:szCs w:val="22"/>
                <w:lang w:val="es-ES_tradnl"/>
              </w:rPr>
              <w:t xml:space="preserve">aterotrombóticos en pacientes después de padecer un </w:t>
            </w:r>
            <w:r w:rsidR="00D95D43" w:rsidRPr="009346E5">
              <w:rPr>
                <w:szCs w:val="22"/>
                <w:lang w:val="es-ES_tradnl"/>
              </w:rPr>
              <w:t>síndrome coronario agudo (</w:t>
            </w:r>
            <w:r w:rsidRPr="009346E5">
              <w:rPr>
                <w:szCs w:val="22"/>
                <w:lang w:val="es-ES_tradnl"/>
              </w:rPr>
              <w:t>SCA</w:t>
            </w:r>
            <w:r w:rsidR="00D95D43" w:rsidRPr="009346E5">
              <w:rPr>
                <w:szCs w:val="22"/>
                <w:lang w:val="es-ES_tradnl"/>
              </w:rPr>
              <w:t>)</w:t>
            </w:r>
          </w:p>
        </w:tc>
        <w:tc>
          <w:tcPr>
            <w:tcW w:w="1349" w:type="dxa"/>
          </w:tcPr>
          <w:p w14:paraId="3914AEE0" w14:textId="77777777" w:rsidR="00154E03" w:rsidRPr="009346E5" w:rsidRDefault="00154E03" w:rsidP="00A07595">
            <w:pPr>
              <w:keepNext/>
              <w:tabs>
                <w:tab w:val="clear" w:pos="567"/>
              </w:tabs>
              <w:spacing w:line="240" w:lineRule="auto"/>
              <w:rPr>
                <w:szCs w:val="22"/>
                <w:lang w:val="es-ES_tradnl"/>
              </w:rPr>
            </w:pPr>
            <w:r w:rsidRPr="009346E5">
              <w:rPr>
                <w:szCs w:val="22"/>
                <w:lang w:val="es-ES_tradnl"/>
              </w:rPr>
              <w:t>10.225</w:t>
            </w:r>
          </w:p>
        </w:tc>
        <w:tc>
          <w:tcPr>
            <w:tcW w:w="1911" w:type="dxa"/>
          </w:tcPr>
          <w:p w14:paraId="698597FF" w14:textId="77777777" w:rsidR="00154E03" w:rsidRPr="009346E5" w:rsidRDefault="00154E03" w:rsidP="00A07595">
            <w:pPr>
              <w:keepNext/>
              <w:tabs>
                <w:tab w:val="clear" w:pos="567"/>
              </w:tabs>
              <w:spacing w:line="240" w:lineRule="auto"/>
              <w:rPr>
                <w:szCs w:val="22"/>
                <w:lang w:val="es-ES_tradnl"/>
              </w:rPr>
            </w:pPr>
            <w:r w:rsidRPr="009346E5">
              <w:rPr>
                <w:szCs w:val="22"/>
                <w:lang w:val="es-ES_tradnl"/>
              </w:rPr>
              <w:t xml:space="preserve">5 mg </w:t>
            </w:r>
            <w:r w:rsidR="007C10A1" w:rsidRPr="009346E5">
              <w:rPr>
                <w:szCs w:val="22"/>
                <w:lang w:val="es-ES_tradnl"/>
              </w:rPr>
              <w:t>o</w:t>
            </w:r>
            <w:r w:rsidRPr="009346E5">
              <w:rPr>
                <w:szCs w:val="22"/>
                <w:lang w:val="es-ES_tradnl"/>
              </w:rPr>
              <w:t xml:space="preserve"> 10 mg respectivamente, </w:t>
            </w:r>
            <w:r w:rsidR="00FE0C72" w:rsidRPr="009346E5">
              <w:rPr>
                <w:szCs w:val="22"/>
                <w:lang w:val="es-ES_tradnl"/>
              </w:rPr>
              <w:t xml:space="preserve">administrado </w:t>
            </w:r>
            <w:proofErr w:type="gramStart"/>
            <w:r w:rsidR="00FE0C72" w:rsidRPr="009346E5">
              <w:rPr>
                <w:szCs w:val="22"/>
                <w:lang w:val="es-ES_tradnl"/>
              </w:rPr>
              <w:t>conjuntamente</w:t>
            </w:r>
            <w:r w:rsidRPr="009346E5">
              <w:rPr>
                <w:szCs w:val="22"/>
                <w:lang w:val="es-ES_tradnl"/>
              </w:rPr>
              <w:t xml:space="preserve"> con</w:t>
            </w:r>
            <w:proofErr w:type="gramEnd"/>
            <w:r w:rsidRPr="009346E5">
              <w:rPr>
                <w:szCs w:val="22"/>
                <w:lang w:val="es-ES_tradnl"/>
              </w:rPr>
              <w:t xml:space="preserve"> AAS o bien con AAS más </w:t>
            </w:r>
            <w:proofErr w:type="spellStart"/>
            <w:r w:rsidRPr="009346E5">
              <w:rPr>
                <w:szCs w:val="22"/>
                <w:lang w:val="es-ES_tradnl"/>
              </w:rPr>
              <w:t>clopidogrel</w:t>
            </w:r>
            <w:proofErr w:type="spellEnd"/>
            <w:r w:rsidRPr="009346E5">
              <w:rPr>
                <w:szCs w:val="22"/>
                <w:lang w:val="es-ES_tradnl"/>
              </w:rPr>
              <w:t xml:space="preserve"> o </w:t>
            </w:r>
            <w:proofErr w:type="spellStart"/>
            <w:r w:rsidRPr="009346E5">
              <w:rPr>
                <w:szCs w:val="22"/>
                <w:lang w:val="es-ES_tradnl"/>
              </w:rPr>
              <w:t>ticlopidina</w:t>
            </w:r>
            <w:proofErr w:type="spellEnd"/>
          </w:p>
        </w:tc>
        <w:tc>
          <w:tcPr>
            <w:tcW w:w="1809" w:type="dxa"/>
          </w:tcPr>
          <w:p w14:paraId="4524FC8F" w14:textId="77777777" w:rsidR="00154E03" w:rsidRPr="009346E5" w:rsidRDefault="00154E03" w:rsidP="00A07595">
            <w:pPr>
              <w:keepNext/>
              <w:tabs>
                <w:tab w:val="clear" w:pos="567"/>
              </w:tabs>
              <w:spacing w:line="240" w:lineRule="auto"/>
              <w:rPr>
                <w:szCs w:val="22"/>
                <w:lang w:val="es-ES_tradnl"/>
              </w:rPr>
            </w:pPr>
            <w:r w:rsidRPr="009346E5">
              <w:rPr>
                <w:szCs w:val="22"/>
                <w:lang w:val="es-ES_tradnl"/>
              </w:rPr>
              <w:t>31 meses</w:t>
            </w:r>
          </w:p>
        </w:tc>
      </w:tr>
      <w:tr w:rsidR="006A6851" w:rsidRPr="009346E5" w14:paraId="189E4A87" w14:textId="77777777" w:rsidTr="00035937">
        <w:tc>
          <w:tcPr>
            <w:tcW w:w="4219" w:type="dxa"/>
            <w:vMerge w:val="restart"/>
          </w:tcPr>
          <w:p w14:paraId="2A66D0BC" w14:textId="77777777" w:rsidR="006A6851" w:rsidRPr="009346E5" w:rsidRDefault="006A6851" w:rsidP="00A07595">
            <w:pPr>
              <w:keepNext/>
              <w:tabs>
                <w:tab w:val="clear" w:pos="567"/>
              </w:tabs>
              <w:spacing w:line="240" w:lineRule="auto"/>
              <w:rPr>
                <w:szCs w:val="22"/>
                <w:lang w:val="es-ES_tradnl"/>
              </w:rPr>
            </w:pPr>
            <w:r w:rsidRPr="009346E5">
              <w:rPr>
                <w:szCs w:val="22"/>
                <w:lang w:val="es-ES_tradnl"/>
              </w:rPr>
              <w:t>Prevención de acontecimientos aterotrombóticos en pacientes con EAC/EAP</w:t>
            </w:r>
          </w:p>
        </w:tc>
        <w:tc>
          <w:tcPr>
            <w:tcW w:w="1349" w:type="dxa"/>
          </w:tcPr>
          <w:p w14:paraId="45629337" w14:textId="77777777" w:rsidR="006A6851" w:rsidRPr="009346E5" w:rsidRDefault="006A6851" w:rsidP="00A07595">
            <w:pPr>
              <w:keepNext/>
              <w:tabs>
                <w:tab w:val="clear" w:pos="567"/>
              </w:tabs>
              <w:spacing w:line="240" w:lineRule="auto"/>
              <w:rPr>
                <w:szCs w:val="22"/>
                <w:lang w:val="es-ES_tradnl"/>
              </w:rPr>
            </w:pPr>
            <w:r w:rsidRPr="009346E5">
              <w:rPr>
                <w:szCs w:val="22"/>
                <w:lang w:val="es-ES_tradnl"/>
              </w:rPr>
              <w:t>18.244</w:t>
            </w:r>
          </w:p>
        </w:tc>
        <w:tc>
          <w:tcPr>
            <w:tcW w:w="1911" w:type="dxa"/>
          </w:tcPr>
          <w:p w14:paraId="71B6736D" w14:textId="77777777" w:rsidR="006A6851" w:rsidRPr="009346E5" w:rsidRDefault="006A6851" w:rsidP="00A07595">
            <w:pPr>
              <w:keepNext/>
              <w:tabs>
                <w:tab w:val="clear" w:pos="567"/>
              </w:tabs>
              <w:spacing w:line="240" w:lineRule="auto"/>
              <w:rPr>
                <w:szCs w:val="22"/>
                <w:lang w:val="es-ES_tradnl"/>
              </w:rPr>
            </w:pPr>
            <w:r w:rsidRPr="009346E5">
              <w:rPr>
                <w:szCs w:val="22"/>
                <w:lang w:val="es-ES_tradnl"/>
              </w:rPr>
              <w:t xml:space="preserve">5 mg administrado </w:t>
            </w:r>
            <w:proofErr w:type="gramStart"/>
            <w:r w:rsidRPr="009346E5">
              <w:rPr>
                <w:szCs w:val="22"/>
                <w:lang w:val="es-ES_tradnl"/>
              </w:rPr>
              <w:t>conjuntamente con</w:t>
            </w:r>
            <w:proofErr w:type="gramEnd"/>
            <w:r w:rsidRPr="009346E5">
              <w:rPr>
                <w:szCs w:val="22"/>
                <w:lang w:val="es-ES_tradnl"/>
              </w:rPr>
              <w:t xml:space="preserve"> AAS o bien solo 10 mg </w:t>
            </w:r>
          </w:p>
        </w:tc>
        <w:tc>
          <w:tcPr>
            <w:tcW w:w="1809" w:type="dxa"/>
          </w:tcPr>
          <w:p w14:paraId="7F77239D" w14:textId="77777777" w:rsidR="006A6851" w:rsidRPr="009346E5" w:rsidRDefault="006A6851" w:rsidP="00A07595">
            <w:pPr>
              <w:keepNext/>
              <w:tabs>
                <w:tab w:val="clear" w:pos="567"/>
              </w:tabs>
              <w:spacing w:line="240" w:lineRule="auto"/>
              <w:rPr>
                <w:szCs w:val="22"/>
                <w:lang w:val="es-ES_tradnl"/>
              </w:rPr>
            </w:pPr>
            <w:r w:rsidRPr="009346E5">
              <w:rPr>
                <w:szCs w:val="22"/>
                <w:lang w:val="es-ES_tradnl"/>
              </w:rPr>
              <w:t>47 meses</w:t>
            </w:r>
          </w:p>
        </w:tc>
      </w:tr>
      <w:tr w:rsidR="006A6851" w:rsidRPr="009346E5" w14:paraId="102A1381" w14:textId="77777777" w:rsidTr="00035937">
        <w:tc>
          <w:tcPr>
            <w:tcW w:w="4219" w:type="dxa"/>
            <w:vMerge/>
          </w:tcPr>
          <w:p w14:paraId="0B9DE6B3" w14:textId="77777777" w:rsidR="006A6851" w:rsidRPr="009346E5" w:rsidRDefault="006A6851" w:rsidP="00A07595">
            <w:pPr>
              <w:keepNext/>
              <w:tabs>
                <w:tab w:val="clear" w:pos="567"/>
              </w:tabs>
              <w:spacing w:line="240" w:lineRule="auto"/>
              <w:rPr>
                <w:szCs w:val="22"/>
                <w:lang w:val="es-ES_tradnl"/>
              </w:rPr>
            </w:pPr>
          </w:p>
        </w:tc>
        <w:tc>
          <w:tcPr>
            <w:tcW w:w="1349" w:type="dxa"/>
          </w:tcPr>
          <w:p w14:paraId="43A829B5" w14:textId="77777777" w:rsidR="006A6851" w:rsidRPr="009346E5" w:rsidRDefault="006A6851" w:rsidP="00A07595">
            <w:pPr>
              <w:keepNext/>
              <w:tabs>
                <w:tab w:val="clear" w:pos="567"/>
              </w:tabs>
              <w:spacing w:line="240" w:lineRule="auto"/>
              <w:rPr>
                <w:szCs w:val="22"/>
                <w:lang w:val="es-ES_tradnl"/>
              </w:rPr>
            </w:pPr>
            <w:r w:rsidRPr="006A6851">
              <w:rPr>
                <w:szCs w:val="22"/>
                <w:lang w:val="es-ES_tradnl"/>
              </w:rPr>
              <w:t>3.256**</w:t>
            </w:r>
          </w:p>
        </w:tc>
        <w:tc>
          <w:tcPr>
            <w:tcW w:w="1911" w:type="dxa"/>
          </w:tcPr>
          <w:p w14:paraId="2554E5F0" w14:textId="77777777" w:rsidR="006A6851" w:rsidRPr="009346E5" w:rsidRDefault="006A6851" w:rsidP="00A07595">
            <w:pPr>
              <w:keepNext/>
              <w:tabs>
                <w:tab w:val="clear" w:pos="567"/>
              </w:tabs>
              <w:spacing w:line="240" w:lineRule="auto"/>
              <w:rPr>
                <w:szCs w:val="22"/>
                <w:lang w:val="es-ES_tradnl"/>
              </w:rPr>
            </w:pPr>
            <w:r w:rsidRPr="006A6851">
              <w:rPr>
                <w:szCs w:val="22"/>
                <w:lang w:val="es-ES_tradnl"/>
              </w:rPr>
              <w:t xml:space="preserve">5 mg administrado </w:t>
            </w:r>
            <w:proofErr w:type="gramStart"/>
            <w:r w:rsidRPr="006A6851">
              <w:rPr>
                <w:szCs w:val="22"/>
                <w:lang w:val="es-ES_tradnl"/>
              </w:rPr>
              <w:t>conjuntamente con</w:t>
            </w:r>
            <w:proofErr w:type="gramEnd"/>
            <w:r w:rsidRPr="006A6851">
              <w:rPr>
                <w:szCs w:val="22"/>
                <w:lang w:val="es-ES_tradnl"/>
              </w:rPr>
              <w:t xml:space="preserve"> AAS</w:t>
            </w:r>
          </w:p>
        </w:tc>
        <w:tc>
          <w:tcPr>
            <w:tcW w:w="1809" w:type="dxa"/>
          </w:tcPr>
          <w:p w14:paraId="4505F237" w14:textId="77777777" w:rsidR="006A6851" w:rsidRPr="009346E5" w:rsidRDefault="006A6851" w:rsidP="00A07595">
            <w:pPr>
              <w:keepNext/>
              <w:tabs>
                <w:tab w:val="clear" w:pos="567"/>
              </w:tabs>
              <w:spacing w:line="240" w:lineRule="auto"/>
              <w:rPr>
                <w:szCs w:val="22"/>
                <w:lang w:val="es-ES_tradnl"/>
              </w:rPr>
            </w:pPr>
            <w:r w:rsidRPr="006A6851">
              <w:rPr>
                <w:szCs w:val="22"/>
                <w:lang w:val="es-ES_tradnl"/>
              </w:rPr>
              <w:t>42 meses</w:t>
            </w:r>
          </w:p>
        </w:tc>
      </w:tr>
    </w:tbl>
    <w:p w14:paraId="393B0871" w14:textId="77777777" w:rsidR="00154E03" w:rsidRDefault="00154E03" w:rsidP="00A07595">
      <w:pPr>
        <w:tabs>
          <w:tab w:val="clear" w:pos="567"/>
        </w:tabs>
        <w:rPr>
          <w:szCs w:val="22"/>
          <w:lang w:val="es-ES_tradnl"/>
        </w:rPr>
      </w:pPr>
      <w:r w:rsidRPr="009346E5">
        <w:rPr>
          <w:szCs w:val="22"/>
          <w:lang w:val="es-ES_tradnl"/>
        </w:rPr>
        <w:t xml:space="preserve">*Pacientes expuestos por lo menos a una dosis de </w:t>
      </w:r>
      <w:proofErr w:type="spellStart"/>
      <w:r w:rsidRPr="009346E5">
        <w:rPr>
          <w:szCs w:val="22"/>
          <w:lang w:val="es-ES_tradnl"/>
        </w:rPr>
        <w:t>rivaroxaban</w:t>
      </w:r>
      <w:proofErr w:type="spellEnd"/>
      <w:r w:rsidRPr="009346E5">
        <w:rPr>
          <w:szCs w:val="22"/>
          <w:lang w:val="es-ES_tradnl"/>
        </w:rPr>
        <w:t>.</w:t>
      </w:r>
    </w:p>
    <w:p w14:paraId="28BFA2F4" w14:textId="77777777" w:rsidR="006A6851" w:rsidRPr="009346E5" w:rsidRDefault="006A6851" w:rsidP="00A07595">
      <w:pPr>
        <w:tabs>
          <w:tab w:val="clear" w:pos="567"/>
        </w:tabs>
        <w:rPr>
          <w:szCs w:val="22"/>
          <w:lang w:val="es-ES_tradnl"/>
        </w:rPr>
      </w:pPr>
      <w:r w:rsidRPr="006A6851">
        <w:rPr>
          <w:szCs w:val="22"/>
          <w:lang w:val="es-ES_tradnl"/>
        </w:rPr>
        <w:t>** Del estudio VOYAGER PAD.</w:t>
      </w:r>
    </w:p>
    <w:p w14:paraId="5ADB448E" w14:textId="77777777" w:rsidR="00154E03" w:rsidRPr="009346E5" w:rsidRDefault="00154E03" w:rsidP="00A07595">
      <w:pPr>
        <w:tabs>
          <w:tab w:val="clear" w:pos="567"/>
        </w:tabs>
        <w:rPr>
          <w:szCs w:val="22"/>
          <w:lang w:val="es-ES_tradnl"/>
        </w:rPr>
      </w:pPr>
    </w:p>
    <w:p w14:paraId="28E1D43A" w14:textId="77777777" w:rsidR="00154E03" w:rsidRPr="009346E5" w:rsidRDefault="00154E03" w:rsidP="00A07595">
      <w:pPr>
        <w:rPr>
          <w:rFonts w:eastAsia="SimSun"/>
          <w:szCs w:val="22"/>
          <w:lang w:val="es-ES_tradnl"/>
        </w:rPr>
      </w:pPr>
      <w:r w:rsidRPr="009346E5">
        <w:rPr>
          <w:rFonts w:eastAsia="SimSun"/>
          <w:szCs w:val="22"/>
          <w:lang w:val="es-ES_tradnl"/>
        </w:rPr>
        <w:t xml:space="preserve">Las reacciones adversas notificadas con mayor frecuencia en los pacientes que recibieron </w:t>
      </w:r>
      <w:proofErr w:type="spellStart"/>
      <w:r w:rsidRPr="009346E5">
        <w:rPr>
          <w:rFonts w:eastAsia="SimSun"/>
          <w:szCs w:val="22"/>
          <w:lang w:val="es-ES_tradnl"/>
        </w:rPr>
        <w:t>rivaroxaban</w:t>
      </w:r>
      <w:proofErr w:type="spellEnd"/>
      <w:r w:rsidRPr="009346E5">
        <w:rPr>
          <w:rFonts w:eastAsia="SimSun"/>
          <w:szCs w:val="22"/>
          <w:lang w:val="es-ES_tradnl"/>
        </w:rPr>
        <w:t xml:space="preserve"> fueron hemorragias </w:t>
      </w:r>
      <w:r w:rsidR="00D95D43" w:rsidRPr="009346E5">
        <w:rPr>
          <w:rFonts w:eastAsia="SimSun"/>
          <w:szCs w:val="22"/>
          <w:lang w:val="es-ES_tradnl"/>
        </w:rPr>
        <w:t>(</w:t>
      </w:r>
      <w:r w:rsidR="00EB051B" w:rsidRPr="009346E5">
        <w:rPr>
          <w:rFonts w:eastAsia="SimSun"/>
          <w:szCs w:val="22"/>
          <w:lang w:val="es-ES_tradnl"/>
        </w:rPr>
        <w:t>t</w:t>
      </w:r>
      <w:r w:rsidR="00D95D43" w:rsidRPr="009346E5">
        <w:rPr>
          <w:rFonts w:eastAsia="SimSun"/>
          <w:szCs w:val="22"/>
          <w:lang w:val="es-ES_tradnl"/>
        </w:rPr>
        <w:t>abla</w:t>
      </w:r>
      <w:r w:rsidR="00D95D43" w:rsidRPr="009346E5">
        <w:rPr>
          <w:iCs/>
          <w:szCs w:val="22"/>
          <w:lang w:val="es-ES_tradnl"/>
        </w:rPr>
        <w:t> </w:t>
      </w:r>
      <w:r w:rsidR="00D95D43" w:rsidRPr="009346E5">
        <w:rPr>
          <w:rFonts w:eastAsia="SimSun"/>
          <w:szCs w:val="22"/>
          <w:lang w:val="es-ES_tradnl"/>
        </w:rPr>
        <w:t xml:space="preserve">2) </w:t>
      </w:r>
      <w:r w:rsidRPr="009346E5">
        <w:rPr>
          <w:rFonts w:eastAsia="SimSun"/>
          <w:szCs w:val="22"/>
          <w:lang w:val="es-ES_tradnl"/>
        </w:rPr>
        <w:t xml:space="preserve">(ver </w:t>
      </w:r>
      <w:r w:rsidR="00D95D43" w:rsidRPr="009346E5">
        <w:rPr>
          <w:rFonts w:eastAsia="SimSun"/>
          <w:szCs w:val="22"/>
          <w:lang w:val="es-ES_tradnl"/>
        </w:rPr>
        <w:t xml:space="preserve">también </w:t>
      </w:r>
      <w:r w:rsidRPr="009346E5">
        <w:rPr>
          <w:rFonts w:eastAsia="SimSun"/>
          <w:szCs w:val="22"/>
          <w:lang w:val="es-ES_tradnl"/>
        </w:rPr>
        <w:t>sección</w:t>
      </w:r>
      <w:r w:rsidR="002C7302" w:rsidRPr="009346E5">
        <w:rPr>
          <w:szCs w:val="22"/>
          <w:lang w:val="es-ES_tradnl"/>
        </w:rPr>
        <w:t> </w:t>
      </w:r>
      <w:r w:rsidRPr="009346E5">
        <w:rPr>
          <w:rFonts w:eastAsia="SimSun"/>
          <w:szCs w:val="22"/>
          <w:lang w:val="es-ES_tradnl"/>
        </w:rPr>
        <w:t xml:space="preserve">4.4. y </w:t>
      </w:r>
      <w:r w:rsidR="008A41D6" w:rsidRPr="009346E5">
        <w:rPr>
          <w:rFonts w:eastAsia="SimSun"/>
          <w:szCs w:val="22"/>
          <w:lang w:val="es-ES_tradnl"/>
        </w:rPr>
        <w:t>“</w:t>
      </w:r>
      <w:r w:rsidRPr="009346E5">
        <w:rPr>
          <w:rFonts w:eastAsia="SimSun"/>
          <w:szCs w:val="22"/>
          <w:lang w:val="es-ES_tradnl"/>
        </w:rPr>
        <w:t>Descripción de las reacciones adversas seleccionadas</w:t>
      </w:r>
      <w:r w:rsidR="008A41D6" w:rsidRPr="009346E5">
        <w:rPr>
          <w:rFonts w:eastAsia="SimSun"/>
          <w:szCs w:val="22"/>
          <w:lang w:val="es-ES_tradnl"/>
        </w:rPr>
        <w:t>”</w:t>
      </w:r>
      <w:r w:rsidRPr="009346E5">
        <w:rPr>
          <w:rFonts w:eastAsia="SimSun"/>
          <w:szCs w:val="22"/>
          <w:lang w:val="es-ES_tradnl"/>
        </w:rPr>
        <w:t xml:space="preserve"> más adelante</w:t>
      </w:r>
      <w:r w:rsidR="000073DC" w:rsidRPr="009346E5">
        <w:rPr>
          <w:rFonts w:eastAsia="SimSun"/>
          <w:szCs w:val="22"/>
          <w:lang w:val="es-ES_tradnl"/>
        </w:rPr>
        <w:t>)</w:t>
      </w:r>
      <w:r w:rsidRPr="009346E5">
        <w:rPr>
          <w:rFonts w:eastAsia="SimSun"/>
          <w:szCs w:val="22"/>
          <w:lang w:val="es-ES_tradnl"/>
        </w:rPr>
        <w:t>. Las hemorragias notificadas con mayor frecuencia fueron epistaxis (</w:t>
      </w:r>
      <w:r w:rsidR="00AC340C" w:rsidRPr="009346E5">
        <w:rPr>
          <w:rFonts w:eastAsia="SimSun"/>
          <w:szCs w:val="22"/>
          <w:lang w:val="es-ES_tradnl"/>
        </w:rPr>
        <w:t>4,5</w:t>
      </w:r>
      <w:r w:rsidRPr="009346E5">
        <w:rPr>
          <w:rFonts w:eastAsia="SimSun"/>
          <w:szCs w:val="22"/>
          <w:lang w:val="es-ES_tradnl"/>
        </w:rPr>
        <w:t>%) y la hemorragia del tracto gastrointestinal (</w:t>
      </w:r>
      <w:r w:rsidR="00AC340C" w:rsidRPr="009346E5">
        <w:rPr>
          <w:rFonts w:eastAsia="SimSun"/>
          <w:szCs w:val="22"/>
          <w:lang w:val="es-ES_tradnl"/>
        </w:rPr>
        <w:t>3,8</w:t>
      </w:r>
      <w:r w:rsidRPr="009346E5">
        <w:rPr>
          <w:rFonts w:eastAsia="SimSun"/>
          <w:szCs w:val="22"/>
          <w:lang w:val="es-ES_tradnl"/>
        </w:rPr>
        <w:t>%).</w:t>
      </w:r>
      <w:r w:rsidR="000073DC" w:rsidRPr="009346E5">
        <w:rPr>
          <w:rFonts w:eastAsia="SimSun"/>
          <w:szCs w:val="22"/>
          <w:lang w:val="es-ES_tradnl"/>
        </w:rPr>
        <w:t xml:space="preserve"> </w:t>
      </w:r>
    </w:p>
    <w:p w14:paraId="7A978A56" w14:textId="77777777" w:rsidR="00154E03" w:rsidRPr="009346E5" w:rsidRDefault="00154E03" w:rsidP="00A07595">
      <w:pPr>
        <w:spacing w:line="240" w:lineRule="auto"/>
        <w:rPr>
          <w:rFonts w:eastAsia="SimSun"/>
          <w:szCs w:val="22"/>
          <w:lang w:val="es-ES_tradnl"/>
        </w:rPr>
      </w:pPr>
    </w:p>
    <w:p w14:paraId="22A2FA35" w14:textId="77777777" w:rsidR="000073DC" w:rsidRPr="009346E5" w:rsidRDefault="000073DC" w:rsidP="00A07595">
      <w:pPr>
        <w:keepNext/>
        <w:keepLines/>
        <w:spacing w:line="240" w:lineRule="auto"/>
        <w:rPr>
          <w:rFonts w:eastAsia="SimSun"/>
          <w:b/>
          <w:szCs w:val="22"/>
          <w:lang w:val="es-ES_tradnl"/>
        </w:rPr>
      </w:pPr>
      <w:r w:rsidRPr="009346E5">
        <w:rPr>
          <w:rFonts w:eastAsia="SimSun"/>
          <w:b/>
          <w:szCs w:val="22"/>
          <w:lang w:val="es-ES_tradnl"/>
        </w:rPr>
        <w:lastRenderedPageBreak/>
        <w:t>Tabla 2: Tasas de acontecimientos de hemorragia</w:t>
      </w:r>
      <w:r w:rsidR="007B1217" w:rsidRPr="009346E5">
        <w:rPr>
          <w:rFonts w:eastAsia="SimSun"/>
          <w:b/>
          <w:szCs w:val="22"/>
          <w:lang w:val="es-ES_tradnl"/>
        </w:rPr>
        <w:t>*</w:t>
      </w:r>
      <w:r w:rsidRPr="009346E5">
        <w:rPr>
          <w:rFonts w:eastAsia="SimSun"/>
          <w:b/>
          <w:szCs w:val="22"/>
          <w:lang w:val="es-ES_tradnl"/>
        </w:rPr>
        <w:t xml:space="preserve"> y anemia en los pacientes expuestos a </w:t>
      </w:r>
      <w:proofErr w:type="spellStart"/>
      <w:r w:rsidRPr="009346E5">
        <w:rPr>
          <w:rFonts w:eastAsia="SimSun"/>
          <w:b/>
          <w:szCs w:val="22"/>
          <w:lang w:val="es-ES_tradnl"/>
        </w:rPr>
        <w:t>rivaroxab</w:t>
      </w:r>
      <w:r w:rsidR="002179A2" w:rsidRPr="009346E5">
        <w:rPr>
          <w:rFonts w:eastAsia="SimSun"/>
          <w:b/>
          <w:szCs w:val="22"/>
          <w:lang w:val="es-ES_tradnl"/>
        </w:rPr>
        <w:t>a</w:t>
      </w:r>
      <w:r w:rsidRPr="009346E5">
        <w:rPr>
          <w:rFonts w:eastAsia="SimSun"/>
          <w:b/>
          <w:szCs w:val="22"/>
          <w:lang w:val="es-ES_tradnl"/>
        </w:rPr>
        <w:t>n</w:t>
      </w:r>
      <w:proofErr w:type="spellEnd"/>
      <w:r w:rsidRPr="009346E5">
        <w:rPr>
          <w:rFonts w:eastAsia="SimSun"/>
          <w:b/>
          <w:szCs w:val="22"/>
          <w:lang w:val="es-ES_tradnl"/>
        </w:rPr>
        <w:t xml:space="preserve"> en los estudios </w:t>
      </w:r>
      <w:r w:rsidR="007F601B" w:rsidRPr="007F601B">
        <w:rPr>
          <w:rFonts w:eastAsia="SimSun"/>
          <w:b/>
          <w:szCs w:val="22"/>
          <w:lang w:val="es-ES_tradnl"/>
        </w:rPr>
        <w:t>pediátricos y en adultos</w:t>
      </w:r>
      <w:r w:rsidR="007F601B">
        <w:rPr>
          <w:rFonts w:eastAsia="SimSun"/>
          <w:b/>
          <w:szCs w:val="22"/>
          <w:lang w:val="es-ES_tradnl"/>
        </w:rPr>
        <w:t xml:space="preserve"> </w:t>
      </w:r>
      <w:r w:rsidRPr="009346E5">
        <w:rPr>
          <w:rFonts w:eastAsia="SimSun"/>
          <w:b/>
          <w:szCs w:val="22"/>
          <w:lang w:val="es-ES_tradnl"/>
        </w:rPr>
        <w:t>de fase</w:t>
      </w:r>
      <w:r w:rsidR="004011B8" w:rsidRPr="009346E5">
        <w:rPr>
          <w:rFonts w:eastAsia="SimSun"/>
          <w:b/>
          <w:szCs w:val="22"/>
          <w:lang w:val="es-ES_tradnl"/>
        </w:rPr>
        <w:t> </w:t>
      </w:r>
      <w:r w:rsidRPr="009346E5">
        <w:rPr>
          <w:rFonts w:eastAsia="SimSun"/>
          <w:b/>
          <w:szCs w:val="22"/>
          <w:lang w:val="es-ES_tradnl"/>
        </w:rPr>
        <w:t>III finalizados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2126"/>
      </w:tblGrid>
      <w:tr w:rsidR="000073DC" w:rsidRPr="009346E5" w14:paraId="36EABD9F" w14:textId="77777777" w:rsidTr="001A3831">
        <w:trPr>
          <w:tblHeader/>
        </w:trPr>
        <w:tc>
          <w:tcPr>
            <w:tcW w:w="3544" w:type="dxa"/>
          </w:tcPr>
          <w:p w14:paraId="61658B8F" w14:textId="77777777" w:rsidR="000073DC" w:rsidRPr="009346E5" w:rsidRDefault="000073DC" w:rsidP="00A07595">
            <w:pPr>
              <w:keepNext/>
              <w:keepLines/>
              <w:spacing w:line="240" w:lineRule="auto"/>
              <w:rPr>
                <w:rFonts w:eastAsia="SimSun"/>
                <w:b/>
                <w:szCs w:val="22"/>
                <w:lang w:val="es-ES_tradnl"/>
              </w:rPr>
            </w:pPr>
            <w:r w:rsidRPr="009346E5">
              <w:rPr>
                <w:rFonts w:eastAsia="SimSun"/>
                <w:b/>
                <w:szCs w:val="22"/>
                <w:lang w:val="es-ES_tradnl"/>
              </w:rPr>
              <w:t>Indicación</w:t>
            </w:r>
          </w:p>
        </w:tc>
        <w:tc>
          <w:tcPr>
            <w:tcW w:w="1985" w:type="dxa"/>
          </w:tcPr>
          <w:p w14:paraId="0FA7D1A8" w14:textId="77777777" w:rsidR="000073DC" w:rsidRPr="009346E5" w:rsidRDefault="000073DC" w:rsidP="00A07595">
            <w:pPr>
              <w:keepNext/>
              <w:keepLines/>
              <w:spacing w:line="240" w:lineRule="auto"/>
              <w:rPr>
                <w:rFonts w:eastAsia="SimSun"/>
                <w:szCs w:val="22"/>
                <w:lang w:val="es-ES_tradnl"/>
              </w:rPr>
            </w:pPr>
            <w:r w:rsidRPr="009346E5">
              <w:rPr>
                <w:rFonts w:eastAsia="SimSun"/>
                <w:b/>
                <w:szCs w:val="22"/>
                <w:lang w:val="es-ES_tradnl"/>
              </w:rPr>
              <w:t>Cualquier hemorragia</w:t>
            </w:r>
          </w:p>
        </w:tc>
        <w:tc>
          <w:tcPr>
            <w:tcW w:w="2126" w:type="dxa"/>
          </w:tcPr>
          <w:p w14:paraId="3422D24E" w14:textId="77777777" w:rsidR="000073DC" w:rsidRPr="009346E5" w:rsidRDefault="000073DC" w:rsidP="00A07595">
            <w:pPr>
              <w:keepNext/>
              <w:keepLines/>
              <w:spacing w:line="240" w:lineRule="auto"/>
              <w:rPr>
                <w:rFonts w:eastAsia="SimSun"/>
                <w:b/>
                <w:szCs w:val="22"/>
                <w:lang w:val="es-ES_tradnl"/>
              </w:rPr>
            </w:pPr>
            <w:r w:rsidRPr="009346E5">
              <w:rPr>
                <w:rFonts w:eastAsia="SimSun"/>
                <w:b/>
                <w:szCs w:val="22"/>
                <w:lang w:val="es-ES_tradnl"/>
              </w:rPr>
              <w:t>Anemia</w:t>
            </w:r>
          </w:p>
        </w:tc>
      </w:tr>
      <w:tr w:rsidR="000073DC" w:rsidRPr="009346E5" w14:paraId="7A6C685D" w14:textId="77777777" w:rsidTr="001A3831">
        <w:tc>
          <w:tcPr>
            <w:tcW w:w="3544" w:type="dxa"/>
          </w:tcPr>
          <w:p w14:paraId="66795AF2" w14:textId="737F8AF0" w:rsidR="000073DC" w:rsidRPr="009346E5" w:rsidRDefault="00BF44BE" w:rsidP="00A07595">
            <w:pPr>
              <w:keepNext/>
              <w:keepLines/>
              <w:spacing w:line="240" w:lineRule="auto"/>
              <w:rPr>
                <w:rFonts w:eastAsia="SimSun"/>
                <w:szCs w:val="22"/>
                <w:lang w:val="es-ES_tradnl"/>
              </w:rPr>
            </w:pPr>
            <w:r w:rsidRPr="009346E5">
              <w:rPr>
                <w:szCs w:val="22"/>
                <w:lang w:val="es-ES_tradnl"/>
              </w:rPr>
              <w:t xml:space="preserve">Prevención del </w:t>
            </w:r>
            <w:r w:rsidR="00C36AA6" w:rsidRPr="00C36AA6">
              <w:rPr>
                <w:szCs w:val="22"/>
                <w:lang w:val="es-ES_tradnl"/>
              </w:rPr>
              <w:t xml:space="preserve">tromboembolismo venoso </w:t>
            </w:r>
            <w:r w:rsidR="00C36AA6">
              <w:rPr>
                <w:szCs w:val="22"/>
                <w:lang w:val="es-ES_tradnl"/>
              </w:rPr>
              <w:t>(</w:t>
            </w:r>
            <w:r w:rsidRPr="009346E5">
              <w:rPr>
                <w:szCs w:val="22"/>
                <w:lang w:val="es-ES_tradnl"/>
              </w:rPr>
              <w:t>TEV</w:t>
            </w:r>
            <w:r w:rsidR="00C36AA6">
              <w:rPr>
                <w:szCs w:val="22"/>
                <w:lang w:val="es-ES_tradnl"/>
              </w:rPr>
              <w:t>)</w:t>
            </w:r>
            <w:r w:rsidRPr="009346E5">
              <w:rPr>
                <w:szCs w:val="22"/>
                <w:lang w:val="es-ES_tradnl"/>
              </w:rPr>
              <w:t xml:space="preserve"> en pacientes adultos sometidos a cirugía electiva de reemplazo de cadera o rodilla.</w:t>
            </w:r>
          </w:p>
        </w:tc>
        <w:tc>
          <w:tcPr>
            <w:tcW w:w="1985" w:type="dxa"/>
          </w:tcPr>
          <w:p w14:paraId="58A2DC1D" w14:textId="77777777" w:rsidR="000073DC" w:rsidRPr="009346E5" w:rsidRDefault="000073DC" w:rsidP="00A07595">
            <w:pPr>
              <w:keepNext/>
              <w:keepLines/>
              <w:spacing w:line="240" w:lineRule="auto"/>
              <w:rPr>
                <w:rFonts w:eastAsia="SimSun"/>
                <w:szCs w:val="22"/>
                <w:lang w:val="es-ES_tradnl"/>
              </w:rPr>
            </w:pPr>
            <w:r w:rsidRPr="009346E5">
              <w:rPr>
                <w:rFonts w:eastAsia="SimSun"/>
                <w:szCs w:val="22"/>
                <w:lang w:val="es-ES_tradnl"/>
              </w:rPr>
              <w:t>6,8% de los pacientes</w:t>
            </w:r>
          </w:p>
        </w:tc>
        <w:tc>
          <w:tcPr>
            <w:tcW w:w="2126" w:type="dxa"/>
          </w:tcPr>
          <w:p w14:paraId="7AE33B71" w14:textId="77777777" w:rsidR="000073DC" w:rsidRPr="009346E5" w:rsidRDefault="000073DC" w:rsidP="00A07595">
            <w:pPr>
              <w:keepNext/>
              <w:keepLines/>
              <w:spacing w:line="240" w:lineRule="auto"/>
              <w:rPr>
                <w:rFonts w:eastAsia="SimSun"/>
                <w:szCs w:val="22"/>
                <w:lang w:val="es-ES_tradnl"/>
              </w:rPr>
            </w:pPr>
            <w:r w:rsidRPr="009346E5">
              <w:rPr>
                <w:rFonts w:eastAsia="SimSun"/>
                <w:szCs w:val="22"/>
                <w:lang w:val="es-ES_tradnl"/>
              </w:rPr>
              <w:t>5,9% de los pacientes</w:t>
            </w:r>
          </w:p>
        </w:tc>
      </w:tr>
      <w:tr w:rsidR="000073DC" w:rsidRPr="009346E5" w14:paraId="210A05E1" w14:textId="77777777" w:rsidTr="001A3831">
        <w:tc>
          <w:tcPr>
            <w:tcW w:w="3544" w:type="dxa"/>
          </w:tcPr>
          <w:p w14:paraId="2BECC3FA" w14:textId="62340658" w:rsidR="000073DC" w:rsidRPr="009346E5" w:rsidRDefault="000073DC" w:rsidP="00A07595">
            <w:pPr>
              <w:keepNext/>
              <w:keepLines/>
              <w:spacing w:line="240" w:lineRule="auto"/>
              <w:rPr>
                <w:rFonts w:eastAsia="SimSun"/>
                <w:szCs w:val="22"/>
                <w:lang w:val="es-ES_tradnl"/>
              </w:rPr>
            </w:pPr>
            <w:r w:rsidRPr="009346E5">
              <w:rPr>
                <w:rFonts w:eastAsia="SimSun"/>
                <w:szCs w:val="22"/>
                <w:lang w:val="es-ES_tradnl"/>
              </w:rPr>
              <w:t xml:space="preserve">Prevención </w:t>
            </w:r>
            <w:r w:rsidR="00BF44BE" w:rsidRPr="009346E5">
              <w:rPr>
                <w:rFonts w:eastAsia="SimSun"/>
                <w:szCs w:val="22"/>
                <w:lang w:val="es-ES_tradnl"/>
              </w:rPr>
              <w:t xml:space="preserve">del </w:t>
            </w:r>
            <w:r w:rsidR="00C36AA6" w:rsidRPr="00C36AA6">
              <w:rPr>
                <w:rFonts w:eastAsia="SimSun"/>
                <w:szCs w:val="22"/>
                <w:lang w:val="es-ES_tradnl"/>
              </w:rPr>
              <w:t>tromboembolismo venoso</w:t>
            </w:r>
            <w:r w:rsidR="00C36AA6" w:rsidRPr="00C36AA6" w:rsidDel="00C36AA6">
              <w:rPr>
                <w:rFonts w:eastAsia="SimSun"/>
                <w:szCs w:val="22"/>
                <w:lang w:val="es-ES_tradnl"/>
              </w:rPr>
              <w:t xml:space="preserve"> </w:t>
            </w:r>
            <w:r w:rsidRPr="009346E5">
              <w:rPr>
                <w:rFonts w:eastAsia="SimSun"/>
                <w:szCs w:val="22"/>
                <w:lang w:val="es-ES_tradnl"/>
              </w:rPr>
              <w:t>en pacientes enfermos médicamente</w:t>
            </w:r>
          </w:p>
        </w:tc>
        <w:tc>
          <w:tcPr>
            <w:tcW w:w="1985" w:type="dxa"/>
          </w:tcPr>
          <w:p w14:paraId="352721F7" w14:textId="77777777" w:rsidR="000073DC" w:rsidRPr="009346E5" w:rsidRDefault="000073DC" w:rsidP="00A07595">
            <w:pPr>
              <w:keepNext/>
              <w:keepLines/>
              <w:spacing w:line="240" w:lineRule="auto"/>
              <w:rPr>
                <w:rFonts w:eastAsia="SimSun"/>
                <w:szCs w:val="22"/>
                <w:lang w:val="es-ES_tradnl"/>
              </w:rPr>
            </w:pPr>
            <w:r w:rsidRPr="009346E5">
              <w:rPr>
                <w:rFonts w:eastAsia="SimSun"/>
                <w:szCs w:val="22"/>
                <w:lang w:val="es-ES_tradnl"/>
              </w:rPr>
              <w:t>12,6% de los pacientes</w:t>
            </w:r>
          </w:p>
        </w:tc>
        <w:tc>
          <w:tcPr>
            <w:tcW w:w="2126" w:type="dxa"/>
          </w:tcPr>
          <w:p w14:paraId="394ED9E5" w14:textId="77777777" w:rsidR="000073DC" w:rsidRPr="009346E5" w:rsidRDefault="000073DC" w:rsidP="00A07595">
            <w:pPr>
              <w:keepNext/>
              <w:keepLines/>
              <w:spacing w:line="240" w:lineRule="auto"/>
              <w:rPr>
                <w:rFonts w:eastAsia="SimSun"/>
                <w:szCs w:val="22"/>
                <w:lang w:val="es-ES_tradnl"/>
              </w:rPr>
            </w:pPr>
            <w:r w:rsidRPr="009346E5">
              <w:rPr>
                <w:rFonts w:eastAsia="SimSun"/>
                <w:szCs w:val="22"/>
                <w:lang w:val="es-ES_tradnl"/>
              </w:rPr>
              <w:t>2,1% de los pacientes</w:t>
            </w:r>
          </w:p>
        </w:tc>
      </w:tr>
      <w:tr w:rsidR="000073DC" w:rsidRPr="009346E5" w14:paraId="69832C29" w14:textId="77777777" w:rsidTr="001A3831">
        <w:tc>
          <w:tcPr>
            <w:tcW w:w="3544" w:type="dxa"/>
          </w:tcPr>
          <w:p w14:paraId="18903A7E" w14:textId="77777777" w:rsidR="000073DC" w:rsidRPr="009346E5" w:rsidRDefault="000073DC" w:rsidP="00A07595">
            <w:pPr>
              <w:keepNext/>
              <w:keepLines/>
              <w:spacing w:line="240" w:lineRule="auto"/>
              <w:rPr>
                <w:rFonts w:eastAsia="SimSun"/>
                <w:szCs w:val="22"/>
                <w:lang w:val="es-ES_tradnl"/>
              </w:rPr>
            </w:pPr>
            <w:r w:rsidRPr="009346E5">
              <w:rPr>
                <w:rFonts w:eastAsia="SimSun"/>
                <w:szCs w:val="22"/>
                <w:lang w:val="es-ES_tradnl"/>
              </w:rPr>
              <w:t>Tratamiento de TVP, EP y prevención de recurrencia</w:t>
            </w:r>
            <w:r w:rsidR="00806CA0" w:rsidRPr="009346E5">
              <w:rPr>
                <w:rFonts w:eastAsia="SimSun"/>
                <w:szCs w:val="22"/>
                <w:lang w:val="es-ES_tradnl"/>
              </w:rPr>
              <w:t>s</w:t>
            </w:r>
          </w:p>
        </w:tc>
        <w:tc>
          <w:tcPr>
            <w:tcW w:w="1985" w:type="dxa"/>
          </w:tcPr>
          <w:p w14:paraId="7020BEA0" w14:textId="77777777" w:rsidR="000073DC" w:rsidRPr="009346E5" w:rsidRDefault="000073DC" w:rsidP="00A07595">
            <w:pPr>
              <w:keepNext/>
              <w:keepLines/>
              <w:spacing w:line="240" w:lineRule="auto"/>
              <w:rPr>
                <w:rFonts w:eastAsia="SimSun"/>
                <w:szCs w:val="22"/>
                <w:lang w:val="es-ES_tradnl"/>
              </w:rPr>
            </w:pPr>
            <w:r w:rsidRPr="009346E5">
              <w:rPr>
                <w:rFonts w:eastAsia="SimSun"/>
                <w:szCs w:val="22"/>
                <w:lang w:val="es-ES_tradnl"/>
              </w:rPr>
              <w:t>23% de los pacientes</w:t>
            </w:r>
          </w:p>
        </w:tc>
        <w:tc>
          <w:tcPr>
            <w:tcW w:w="2126" w:type="dxa"/>
          </w:tcPr>
          <w:p w14:paraId="333DEB93" w14:textId="77777777" w:rsidR="000073DC" w:rsidRPr="009346E5" w:rsidRDefault="000073DC" w:rsidP="00A07595">
            <w:pPr>
              <w:keepNext/>
              <w:keepLines/>
              <w:spacing w:line="240" w:lineRule="auto"/>
              <w:rPr>
                <w:rFonts w:eastAsia="SimSun"/>
                <w:szCs w:val="22"/>
                <w:lang w:val="es-ES_tradnl"/>
              </w:rPr>
            </w:pPr>
            <w:r w:rsidRPr="009346E5">
              <w:rPr>
                <w:rFonts w:eastAsia="SimSun"/>
                <w:szCs w:val="22"/>
                <w:lang w:val="es-ES_tradnl"/>
              </w:rPr>
              <w:t>1,6% de los pacientes</w:t>
            </w:r>
          </w:p>
        </w:tc>
      </w:tr>
      <w:tr w:rsidR="007F601B" w:rsidRPr="009346E5" w14:paraId="19B33C6D" w14:textId="77777777" w:rsidTr="001A3831">
        <w:tc>
          <w:tcPr>
            <w:tcW w:w="3544" w:type="dxa"/>
          </w:tcPr>
          <w:p w14:paraId="6841FEDA" w14:textId="77777777" w:rsidR="007F601B" w:rsidRPr="009346E5" w:rsidRDefault="007F601B" w:rsidP="00A07595">
            <w:pPr>
              <w:keepNext/>
              <w:keepLines/>
              <w:spacing w:line="240" w:lineRule="auto"/>
              <w:rPr>
                <w:rFonts w:eastAsia="SimSun"/>
                <w:szCs w:val="22"/>
                <w:lang w:val="es-ES_tradnl"/>
              </w:rPr>
            </w:pPr>
            <w:r w:rsidRPr="007F601B">
              <w:rPr>
                <w:rFonts w:eastAsia="SimSun"/>
                <w:szCs w:val="22"/>
                <w:lang w:val="es-ES_tradnl"/>
              </w:rPr>
              <w:t>Tratamiento del TEV y prevención de recurrencias del TEV en recién nacidos a término y en niños menores de 18 años tras el inicio de tratamiento anticoagulante estándar</w:t>
            </w:r>
          </w:p>
        </w:tc>
        <w:tc>
          <w:tcPr>
            <w:tcW w:w="1985" w:type="dxa"/>
          </w:tcPr>
          <w:p w14:paraId="46DAE8DB" w14:textId="77777777" w:rsidR="007F601B" w:rsidRPr="009346E5" w:rsidRDefault="007F601B" w:rsidP="00A07595">
            <w:pPr>
              <w:keepNext/>
              <w:keepLines/>
              <w:spacing w:line="240" w:lineRule="auto"/>
              <w:rPr>
                <w:rFonts w:eastAsia="SimSun"/>
                <w:szCs w:val="22"/>
                <w:lang w:val="es-ES_tradnl"/>
              </w:rPr>
            </w:pPr>
            <w:r w:rsidRPr="007F601B">
              <w:rPr>
                <w:rFonts w:eastAsia="SimSun"/>
                <w:szCs w:val="22"/>
                <w:lang w:val="es-ES_tradnl"/>
              </w:rPr>
              <w:t>39,5% de los pacientes</w:t>
            </w:r>
          </w:p>
        </w:tc>
        <w:tc>
          <w:tcPr>
            <w:tcW w:w="2126" w:type="dxa"/>
          </w:tcPr>
          <w:p w14:paraId="5723F678" w14:textId="77777777" w:rsidR="007F601B" w:rsidRPr="009346E5" w:rsidRDefault="007F601B" w:rsidP="00A07595">
            <w:pPr>
              <w:keepNext/>
              <w:keepLines/>
              <w:spacing w:line="240" w:lineRule="auto"/>
              <w:rPr>
                <w:rFonts w:eastAsia="SimSun"/>
                <w:szCs w:val="22"/>
                <w:lang w:val="es-ES_tradnl"/>
              </w:rPr>
            </w:pPr>
            <w:r w:rsidRPr="007F601B">
              <w:rPr>
                <w:rFonts w:eastAsia="SimSun"/>
                <w:szCs w:val="22"/>
                <w:lang w:val="es-ES_tradnl"/>
              </w:rPr>
              <w:t>4,6% de los pacientes</w:t>
            </w:r>
          </w:p>
        </w:tc>
      </w:tr>
      <w:tr w:rsidR="000073DC" w:rsidRPr="009346E5" w14:paraId="5E17E999" w14:textId="77777777" w:rsidTr="001A3831">
        <w:tc>
          <w:tcPr>
            <w:tcW w:w="3544" w:type="dxa"/>
          </w:tcPr>
          <w:p w14:paraId="0C21EB7B" w14:textId="77777777" w:rsidR="000073DC" w:rsidRPr="009346E5" w:rsidRDefault="000073DC" w:rsidP="00A07595">
            <w:pPr>
              <w:keepNext/>
              <w:keepLines/>
              <w:spacing w:line="240" w:lineRule="auto"/>
              <w:rPr>
                <w:rFonts w:eastAsia="SimSun"/>
                <w:szCs w:val="22"/>
                <w:lang w:val="es-ES_tradnl"/>
              </w:rPr>
            </w:pPr>
            <w:r w:rsidRPr="009346E5">
              <w:rPr>
                <w:rFonts w:eastAsia="SimSun"/>
                <w:szCs w:val="22"/>
                <w:lang w:val="es-ES_tradnl"/>
              </w:rPr>
              <w:t>Prevención de ictus y de</w:t>
            </w:r>
            <w:r w:rsidR="00BF44BE" w:rsidRPr="009346E5">
              <w:rPr>
                <w:rFonts w:eastAsia="SimSun"/>
                <w:szCs w:val="22"/>
                <w:lang w:val="es-ES_tradnl"/>
              </w:rPr>
              <w:t xml:space="preserve"> </w:t>
            </w:r>
            <w:r w:rsidRPr="009346E5">
              <w:rPr>
                <w:rFonts w:eastAsia="SimSun"/>
                <w:szCs w:val="22"/>
                <w:lang w:val="es-ES_tradnl"/>
              </w:rPr>
              <w:t xml:space="preserve">embolia sistémica en </w:t>
            </w:r>
            <w:r w:rsidR="009B0928" w:rsidRPr="009346E5">
              <w:rPr>
                <w:rFonts w:eastAsia="SimSun"/>
                <w:szCs w:val="22"/>
                <w:lang w:val="es-ES_tradnl"/>
              </w:rPr>
              <w:t>pacientes</w:t>
            </w:r>
            <w:r w:rsidRPr="009346E5">
              <w:rPr>
                <w:rFonts w:eastAsia="SimSun"/>
                <w:szCs w:val="22"/>
                <w:lang w:val="es-ES_tradnl"/>
              </w:rPr>
              <w:t xml:space="preserve"> con fibrilación auricular no valvular</w:t>
            </w:r>
          </w:p>
        </w:tc>
        <w:tc>
          <w:tcPr>
            <w:tcW w:w="1985" w:type="dxa"/>
          </w:tcPr>
          <w:p w14:paraId="0C5384E9" w14:textId="77777777" w:rsidR="000073DC" w:rsidRPr="009346E5" w:rsidRDefault="000073DC" w:rsidP="00A07595">
            <w:pPr>
              <w:keepNext/>
              <w:keepLines/>
              <w:spacing w:line="240" w:lineRule="auto"/>
              <w:rPr>
                <w:rFonts w:eastAsia="SimSun"/>
                <w:szCs w:val="22"/>
                <w:lang w:val="es-ES_tradnl"/>
              </w:rPr>
            </w:pPr>
            <w:r w:rsidRPr="009346E5">
              <w:rPr>
                <w:rFonts w:eastAsia="SimSun"/>
                <w:szCs w:val="22"/>
                <w:lang w:val="es-ES_tradnl"/>
              </w:rPr>
              <w:t xml:space="preserve">28 por 100 </w:t>
            </w:r>
            <w:r w:rsidR="00140648" w:rsidRPr="009346E5">
              <w:rPr>
                <w:rFonts w:eastAsia="SimSun"/>
                <w:szCs w:val="22"/>
                <w:lang w:val="es-ES_tradnl"/>
              </w:rPr>
              <w:t>paciente</w:t>
            </w:r>
            <w:r w:rsidR="004E317B" w:rsidRPr="009346E5">
              <w:rPr>
                <w:rFonts w:eastAsia="SimSun"/>
                <w:szCs w:val="22"/>
                <w:lang w:val="es-ES_tradnl"/>
              </w:rPr>
              <w:t>s-</w:t>
            </w:r>
            <w:r w:rsidR="00140648" w:rsidRPr="009346E5">
              <w:rPr>
                <w:rFonts w:eastAsia="SimSun"/>
                <w:szCs w:val="22"/>
                <w:lang w:val="es-ES_tradnl"/>
              </w:rPr>
              <w:t>años</w:t>
            </w:r>
          </w:p>
        </w:tc>
        <w:tc>
          <w:tcPr>
            <w:tcW w:w="2126" w:type="dxa"/>
          </w:tcPr>
          <w:p w14:paraId="7B1E8D19" w14:textId="77777777" w:rsidR="000073DC" w:rsidRPr="009346E5" w:rsidRDefault="000073DC" w:rsidP="00A07595">
            <w:pPr>
              <w:keepNext/>
              <w:keepLines/>
              <w:spacing w:line="240" w:lineRule="auto"/>
              <w:rPr>
                <w:rFonts w:eastAsia="SimSun"/>
                <w:szCs w:val="22"/>
                <w:lang w:val="es-ES_tradnl"/>
              </w:rPr>
            </w:pPr>
            <w:r w:rsidRPr="009346E5">
              <w:rPr>
                <w:rFonts w:eastAsia="SimSun"/>
                <w:szCs w:val="22"/>
                <w:lang w:val="es-ES_tradnl"/>
              </w:rPr>
              <w:t xml:space="preserve">2,5 por 100 </w:t>
            </w:r>
            <w:r w:rsidR="00140648" w:rsidRPr="009346E5">
              <w:rPr>
                <w:rFonts w:eastAsia="SimSun"/>
                <w:szCs w:val="22"/>
                <w:lang w:val="es-ES_tradnl"/>
              </w:rPr>
              <w:t>paciente</w:t>
            </w:r>
            <w:r w:rsidR="004E317B" w:rsidRPr="009346E5">
              <w:rPr>
                <w:rFonts w:eastAsia="SimSun"/>
                <w:szCs w:val="22"/>
                <w:lang w:val="es-ES_tradnl"/>
              </w:rPr>
              <w:t>s-</w:t>
            </w:r>
            <w:r w:rsidR="00140648" w:rsidRPr="009346E5">
              <w:rPr>
                <w:rFonts w:eastAsia="SimSun"/>
                <w:szCs w:val="22"/>
                <w:lang w:val="es-ES_tradnl"/>
              </w:rPr>
              <w:t>años</w:t>
            </w:r>
          </w:p>
        </w:tc>
      </w:tr>
      <w:tr w:rsidR="000073DC" w:rsidRPr="009346E5" w14:paraId="0C92CD2E" w14:textId="77777777" w:rsidTr="001A3831">
        <w:tc>
          <w:tcPr>
            <w:tcW w:w="3544" w:type="dxa"/>
          </w:tcPr>
          <w:p w14:paraId="5669739D" w14:textId="77777777" w:rsidR="000073DC" w:rsidRPr="009346E5" w:rsidRDefault="000073DC" w:rsidP="00A07595">
            <w:pPr>
              <w:keepNext/>
              <w:keepLines/>
              <w:spacing w:line="240" w:lineRule="auto"/>
              <w:rPr>
                <w:rFonts w:eastAsia="SimSun"/>
                <w:szCs w:val="22"/>
                <w:lang w:val="es-ES_tradnl"/>
              </w:rPr>
            </w:pPr>
            <w:r w:rsidRPr="009346E5">
              <w:rPr>
                <w:rFonts w:eastAsia="SimSun"/>
                <w:szCs w:val="22"/>
                <w:lang w:val="es-ES_tradnl"/>
              </w:rPr>
              <w:t xml:space="preserve">Prevención de </w:t>
            </w:r>
            <w:r w:rsidR="00E56FDB" w:rsidRPr="009346E5">
              <w:rPr>
                <w:szCs w:val="22"/>
                <w:lang w:val="es-ES_tradnl"/>
              </w:rPr>
              <w:t>acontecimientos</w:t>
            </w:r>
            <w:r w:rsidR="003C422E" w:rsidRPr="009346E5">
              <w:rPr>
                <w:szCs w:val="22"/>
                <w:lang w:val="es-ES_tradnl"/>
              </w:rPr>
              <w:t xml:space="preserve"> </w:t>
            </w:r>
            <w:r w:rsidRPr="009346E5">
              <w:rPr>
                <w:rFonts w:eastAsia="SimSun"/>
                <w:szCs w:val="22"/>
                <w:lang w:val="es-ES_tradnl"/>
              </w:rPr>
              <w:t xml:space="preserve">aterotrombóticos en pacientes después de un </w:t>
            </w:r>
            <w:r w:rsidR="00BF44BE" w:rsidRPr="009346E5">
              <w:rPr>
                <w:rFonts w:eastAsia="SimSun"/>
                <w:szCs w:val="22"/>
                <w:lang w:val="es-ES_tradnl"/>
              </w:rPr>
              <w:t>SCA</w:t>
            </w:r>
          </w:p>
        </w:tc>
        <w:tc>
          <w:tcPr>
            <w:tcW w:w="1985" w:type="dxa"/>
          </w:tcPr>
          <w:p w14:paraId="2685307E" w14:textId="77777777" w:rsidR="000073DC" w:rsidRPr="009346E5" w:rsidRDefault="000073DC" w:rsidP="00A07595">
            <w:pPr>
              <w:keepNext/>
              <w:keepLines/>
              <w:spacing w:line="240" w:lineRule="auto"/>
              <w:rPr>
                <w:rFonts w:eastAsia="SimSun"/>
                <w:szCs w:val="22"/>
                <w:lang w:val="es-ES_tradnl"/>
              </w:rPr>
            </w:pPr>
            <w:r w:rsidRPr="009346E5">
              <w:rPr>
                <w:rFonts w:eastAsia="SimSun"/>
                <w:szCs w:val="22"/>
                <w:lang w:val="es-ES_tradnl"/>
              </w:rPr>
              <w:t xml:space="preserve">22 por 100 </w:t>
            </w:r>
            <w:r w:rsidR="00140648" w:rsidRPr="009346E5">
              <w:rPr>
                <w:rFonts w:eastAsia="SimSun"/>
                <w:szCs w:val="22"/>
                <w:lang w:val="es-ES_tradnl"/>
              </w:rPr>
              <w:t>paciente</w:t>
            </w:r>
            <w:r w:rsidR="004E317B" w:rsidRPr="009346E5">
              <w:rPr>
                <w:rFonts w:eastAsia="SimSun"/>
                <w:szCs w:val="22"/>
                <w:lang w:val="es-ES_tradnl"/>
              </w:rPr>
              <w:t>s-</w:t>
            </w:r>
            <w:r w:rsidR="00140648" w:rsidRPr="009346E5">
              <w:rPr>
                <w:rFonts w:eastAsia="SimSun"/>
                <w:szCs w:val="22"/>
                <w:lang w:val="es-ES_tradnl"/>
              </w:rPr>
              <w:t>años</w:t>
            </w:r>
          </w:p>
        </w:tc>
        <w:tc>
          <w:tcPr>
            <w:tcW w:w="2126" w:type="dxa"/>
          </w:tcPr>
          <w:p w14:paraId="5EA21F2C" w14:textId="77777777" w:rsidR="000073DC" w:rsidRPr="009346E5" w:rsidRDefault="000073DC" w:rsidP="00A07595">
            <w:pPr>
              <w:keepNext/>
              <w:keepLines/>
              <w:spacing w:line="240" w:lineRule="auto"/>
              <w:rPr>
                <w:rFonts w:eastAsia="SimSun"/>
                <w:szCs w:val="22"/>
                <w:lang w:val="es-ES_tradnl"/>
              </w:rPr>
            </w:pPr>
            <w:r w:rsidRPr="009346E5">
              <w:rPr>
                <w:rFonts w:eastAsia="SimSun"/>
                <w:szCs w:val="22"/>
                <w:lang w:val="es-ES_tradnl"/>
              </w:rPr>
              <w:t xml:space="preserve">1,4 por 100 </w:t>
            </w:r>
            <w:r w:rsidR="00140648" w:rsidRPr="009346E5">
              <w:rPr>
                <w:rFonts w:eastAsia="SimSun"/>
                <w:szCs w:val="22"/>
                <w:lang w:val="es-ES_tradnl"/>
              </w:rPr>
              <w:t>paciente</w:t>
            </w:r>
            <w:r w:rsidR="004E317B" w:rsidRPr="009346E5">
              <w:rPr>
                <w:rFonts w:eastAsia="SimSun"/>
                <w:szCs w:val="22"/>
                <w:lang w:val="es-ES_tradnl"/>
              </w:rPr>
              <w:t>s-</w:t>
            </w:r>
            <w:r w:rsidR="00140648" w:rsidRPr="009346E5">
              <w:rPr>
                <w:rFonts w:eastAsia="SimSun"/>
                <w:szCs w:val="22"/>
                <w:lang w:val="es-ES_tradnl"/>
              </w:rPr>
              <w:t>años</w:t>
            </w:r>
          </w:p>
        </w:tc>
      </w:tr>
      <w:tr w:rsidR="006A6851" w:rsidRPr="009346E5" w14:paraId="20F1FEA0" w14:textId="77777777" w:rsidTr="00815E30">
        <w:tc>
          <w:tcPr>
            <w:tcW w:w="3544" w:type="dxa"/>
            <w:vMerge w:val="restart"/>
          </w:tcPr>
          <w:p w14:paraId="76D60A4A" w14:textId="77777777" w:rsidR="006A6851" w:rsidRPr="009346E5" w:rsidRDefault="006A6851" w:rsidP="00A07595">
            <w:pPr>
              <w:keepNext/>
              <w:keepLines/>
              <w:spacing w:line="240" w:lineRule="auto"/>
              <w:rPr>
                <w:rFonts w:eastAsia="SimSun"/>
                <w:szCs w:val="22"/>
                <w:lang w:val="es-ES_tradnl"/>
              </w:rPr>
            </w:pPr>
            <w:r w:rsidRPr="009346E5">
              <w:rPr>
                <w:szCs w:val="22"/>
                <w:lang w:val="es-ES_tradnl"/>
              </w:rPr>
              <w:t>Prevención de acontecimientos aterotrombóticos en pacientes con EAC/EAP</w:t>
            </w:r>
          </w:p>
        </w:tc>
        <w:tc>
          <w:tcPr>
            <w:tcW w:w="1985" w:type="dxa"/>
            <w:tcBorders>
              <w:bottom w:val="single" w:sz="4" w:space="0" w:color="auto"/>
            </w:tcBorders>
          </w:tcPr>
          <w:p w14:paraId="0C55BC03" w14:textId="77777777" w:rsidR="006A6851" w:rsidRPr="009346E5" w:rsidRDefault="006A6851" w:rsidP="00A07595">
            <w:pPr>
              <w:keepNext/>
              <w:keepLines/>
              <w:spacing w:line="240" w:lineRule="auto"/>
              <w:rPr>
                <w:rFonts w:eastAsia="SimSun"/>
                <w:szCs w:val="22"/>
                <w:lang w:val="es-ES_tradnl"/>
              </w:rPr>
            </w:pPr>
            <w:r w:rsidRPr="009346E5">
              <w:rPr>
                <w:szCs w:val="22"/>
                <w:lang w:val="es-ES_tradnl"/>
              </w:rPr>
              <w:t>6,7 por 100 pacientes-años</w:t>
            </w:r>
          </w:p>
        </w:tc>
        <w:tc>
          <w:tcPr>
            <w:tcW w:w="2126" w:type="dxa"/>
            <w:tcBorders>
              <w:bottom w:val="single" w:sz="4" w:space="0" w:color="auto"/>
            </w:tcBorders>
          </w:tcPr>
          <w:p w14:paraId="501A6DC5" w14:textId="77777777" w:rsidR="006A6851" w:rsidRPr="009346E5" w:rsidRDefault="006A6851" w:rsidP="00A07595">
            <w:pPr>
              <w:keepNext/>
              <w:keepLines/>
              <w:spacing w:line="240" w:lineRule="auto"/>
              <w:rPr>
                <w:rFonts w:eastAsia="SimSun"/>
                <w:szCs w:val="22"/>
                <w:lang w:val="es-ES_tradnl"/>
              </w:rPr>
            </w:pPr>
            <w:r w:rsidRPr="009346E5">
              <w:rPr>
                <w:szCs w:val="22"/>
                <w:lang w:val="es-ES_tradnl"/>
              </w:rPr>
              <w:t>0,15 por 100 pacientes-años**</w:t>
            </w:r>
          </w:p>
        </w:tc>
      </w:tr>
      <w:tr w:rsidR="006A6851" w:rsidRPr="009346E5" w14:paraId="07F7C74F" w14:textId="77777777" w:rsidTr="00AF0D5A">
        <w:tc>
          <w:tcPr>
            <w:tcW w:w="3544" w:type="dxa"/>
            <w:vMerge/>
            <w:tcBorders>
              <w:bottom w:val="single" w:sz="4" w:space="0" w:color="auto"/>
            </w:tcBorders>
          </w:tcPr>
          <w:p w14:paraId="7EC214B7" w14:textId="77777777" w:rsidR="006A6851" w:rsidRPr="009346E5" w:rsidRDefault="006A6851" w:rsidP="00A07595">
            <w:pPr>
              <w:keepNext/>
              <w:keepLines/>
              <w:spacing w:line="240" w:lineRule="auto"/>
              <w:rPr>
                <w:szCs w:val="22"/>
                <w:lang w:val="es-ES_tradnl"/>
              </w:rPr>
            </w:pPr>
          </w:p>
        </w:tc>
        <w:tc>
          <w:tcPr>
            <w:tcW w:w="1985" w:type="dxa"/>
            <w:tcBorders>
              <w:bottom w:val="single" w:sz="4" w:space="0" w:color="auto"/>
            </w:tcBorders>
          </w:tcPr>
          <w:p w14:paraId="76A1B374" w14:textId="77777777" w:rsidR="006A6851" w:rsidRPr="009346E5" w:rsidRDefault="006A6851" w:rsidP="00A07595">
            <w:pPr>
              <w:keepNext/>
              <w:keepLines/>
              <w:spacing w:line="240" w:lineRule="auto"/>
              <w:rPr>
                <w:szCs w:val="22"/>
                <w:lang w:val="es-ES_tradnl"/>
              </w:rPr>
            </w:pPr>
            <w:r w:rsidRPr="006A6851">
              <w:rPr>
                <w:szCs w:val="22"/>
                <w:lang w:val="es-ES_tradnl"/>
              </w:rPr>
              <w:t>8,38 por 100 pacientes-años</w:t>
            </w:r>
            <w:r w:rsidRPr="00CA59E0">
              <w:rPr>
                <w:szCs w:val="22"/>
                <w:vertAlign w:val="superscript"/>
                <w:lang w:val="es-ES_tradnl"/>
              </w:rPr>
              <w:t>#</w:t>
            </w:r>
          </w:p>
        </w:tc>
        <w:tc>
          <w:tcPr>
            <w:tcW w:w="2126" w:type="dxa"/>
            <w:tcBorders>
              <w:bottom w:val="single" w:sz="4" w:space="0" w:color="auto"/>
            </w:tcBorders>
          </w:tcPr>
          <w:p w14:paraId="346E5676" w14:textId="77777777" w:rsidR="006A6851" w:rsidRPr="009346E5" w:rsidRDefault="006A6851" w:rsidP="00A07595">
            <w:pPr>
              <w:keepNext/>
              <w:keepLines/>
              <w:spacing w:line="240" w:lineRule="auto"/>
              <w:rPr>
                <w:szCs w:val="22"/>
                <w:lang w:val="es-ES_tradnl"/>
              </w:rPr>
            </w:pPr>
            <w:r w:rsidRPr="006A6851">
              <w:rPr>
                <w:szCs w:val="22"/>
                <w:lang w:val="es-ES_tradnl"/>
              </w:rPr>
              <w:t xml:space="preserve">0,74 por 100 pacientes-años*** </w:t>
            </w:r>
            <w:r w:rsidRPr="00CA59E0">
              <w:rPr>
                <w:szCs w:val="22"/>
                <w:vertAlign w:val="superscript"/>
                <w:lang w:val="es-ES_tradnl"/>
              </w:rPr>
              <w:t>#</w:t>
            </w:r>
          </w:p>
        </w:tc>
      </w:tr>
      <w:tr w:rsidR="00752889" w:rsidRPr="009346E5" w14:paraId="7AE3EDE5" w14:textId="77777777" w:rsidTr="00AF0D5A">
        <w:tc>
          <w:tcPr>
            <w:tcW w:w="7655" w:type="dxa"/>
            <w:gridSpan w:val="3"/>
            <w:tcBorders>
              <w:left w:val="nil"/>
              <w:bottom w:val="nil"/>
              <w:right w:val="nil"/>
            </w:tcBorders>
          </w:tcPr>
          <w:p w14:paraId="47A5DE64" w14:textId="77777777" w:rsidR="00752889" w:rsidRPr="009346E5" w:rsidRDefault="00752889" w:rsidP="00A07595">
            <w:pPr>
              <w:keepNext/>
              <w:rPr>
                <w:szCs w:val="22"/>
                <w:lang w:val="es-ES_tradnl"/>
              </w:rPr>
            </w:pPr>
            <w:r w:rsidRPr="009346E5">
              <w:rPr>
                <w:szCs w:val="22"/>
                <w:lang w:val="es-ES_tradnl"/>
              </w:rPr>
              <w:t>*</w:t>
            </w:r>
            <w:r w:rsidRPr="009346E5">
              <w:rPr>
                <w:szCs w:val="22"/>
                <w:lang w:val="es-ES_tradnl"/>
              </w:rPr>
              <w:tab/>
              <w:t xml:space="preserve">Para todos los estudios de </w:t>
            </w:r>
            <w:proofErr w:type="spellStart"/>
            <w:r w:rsidRPr="009346E5">
              <w:rPr>
                <w:szCs w:val="22"/>
                <w:lang w:val="es-ES_tradnl"/>
              </w:rPr>
              <w:t>rivaroxaban</w:t>
            </w:r>
            <w:proofErr w:type="spellEnd"/>
            <w:r w:rsidRPr="009346E5">
              <w:rPr>
                <w:szCs w:val="22"/>
                <w:lang w:val="es-ES_tradnl"/>
              </w:rPr>
              <w:t xml:space="preserve"> se recopilaron, notificaron y adjudicaron todos los acontecimientos de hemorragia.</w:t>
            </w:r>
          </w:p>
          <w:p w14:paraId="4151811D" w14:textId="77777777" w:rsidR="00752889" w:rsidRDefault="00B1447D" w:rsidP="00A07595">
            <w:pPr>
              <w:keepNext/>
              <w:keepLines/>
              <w:spacing w:line="240" w:lineRule="auto"/>
              <w:rPr>
                <w:szCs w:val="22"/>
                <w:lang w:val="es-ES_tradnl"/>
              </w:rPr>
            </w:pPr>
            <w:r w:rsidRPr="009346E5">
              <w:rPr>
                <w:szCs w:val="22"/>
                <w:lang w:val="es-ES_tradnl"/>
              </w:rPr>
              <w:t>**</w:t>
            </w:r>
            <w:r w:rsidR="00752889" w:rsidRPr="009346E5">
              <w:rPr>
                <w:szCs w:val="22"/>
                <w:lang w:val="es-ES_tradnl"/>
              </w:rPr>
              <w:tab/>
              <w:t xml:space="preserve">En el estudio COMPASS existe una incidencia baja de anemia debido a que se aplicó una estrategia selectiva para la recopilación de </w:t>
            </w:r>
            <w:r w:rsidR="00E56FDB" w:rsidRPr="009346E5">
              <w:rPr>
                <w:szCs w:val="22"/>
                <w:lang w:val="es-ES_tradnl"/>
              </w:rPr>
              <w:t>acontecimientos</w:t>
            </w:r>
            <w:r w:rsidR="00752889" w:rsidRPr="009346E5">
              <w:rPr>
                <w:szCs w:val="22"/>
                <w:lang w:val="es-ES_tradnl"/>
              </w:rPr>
              <w:t xml:space="preserve"> adversos.</w:t>
            </w:r>
          </w:p>
          <w:p w14:paraId="6ED306C1" w14:textId="77777777" w:rsidR="006A6851" w:rsidRPr="006A6851" w:rsidRDefault="006A6851" w:rsidP="006A6851">
            <w:pPr>
              <w:keepNext/>
              <w:keepLines/>
              <w:spacing w:line="240" w:lineRule="auto"/>
              <w:rPr>
                <w:rFonts w:eastAsia="SimSun"/>
                <w:szCs w:val="22"/>
                <w:lang w:val="es-ES_tradnl"/>
              </w:rPr>
            </w:pPr>
            <w:r w:rsidRPr="006A6851">
              <w:rPr>
                <w:rFonts w:eastAsia="SimSun"/>
                <w:szCs w:val="22"/>
                <w:lang w:val="es-ES_tradnl"/>
              </w:rPr>
              <w:t>*** Se aplicó una estrategia selectiva para la recopilación de acontecimientos adversos.</w:t>
            </w:r>
          </w:p>
          <w:p w14:paraId="30B7166C" w14:textId="77777777" w:rsidR="006A6851" w:rsidRPr="009346E5" w:rsidRDefault="006A6851" w:rsidP="006A6851">
            <w:pPr>
              <w:keepNext/>
              <w:keepLines/>
              <w:spacing w:line="240" w:lineRule="auto"/>
              <w:rPr>
                <w:rFonts w:eastAsia="SimSun"/>
                <w:szCs w:val="22"/>
                <w:lang w:val="es-ES_tradnl"/>
              </w:rPr>
            </w:pPr>
            <w:r w:rsidRPr="00CA59E0">
              <w:rPr>
                <w:rFonts w:eastAsia="SimSun"/>
                <w:szCs w:val="22"/>
                <w:vertAlign w:val="superscript"/>
                <w:lang w:val="es-ES_tradnl"/>
              </w:rPr>
              <w:t>#</w:t>
            </w:r>
            <w:r w:rsidRPr="006A6851">
              <w:rPr>
                <w:rFonts w:eastAsia="SimSun"/>
                <w:szCs w:val="22"/>
                <w:lang w:val="es-ES_tradnl"/>
              </w:rPr>
              <w:t xml:space="preserve"> Del estudio VOYAGER PAD.</w:t>
            </w:r>
          </w:p>
        </w:tc>
      </w:tr>
    </w:tbl>
    <w:p w14:paraId="152A6108" w14:textId="77777777" w:rsidR="000073DC" w:rsidRPr="009346E5" w:rsidRDefault="000073DC" w:rsidP="00A07595">
      <w:pPr>
        <w:spacing w:line="240" w:lineRule="auto"/>
        <w:rPr>
          <w:rFonts w:eastAsia="SimSun"/>
          <w:szCs w:val="22"/>
          <w:lang w:val="es-ES_tradnl"/>
        </w:rPr>
      </w:pPr>
    </w:p>
    <w:p w14:paraId="15D926AF" w14:textId="77777777" w:rsidR="00154E03" w:rsidRPr="009346E5" w:rsidRDefault="00154E03" w:rsidP="00A07595">
      <w:pPr>
        <w:keepNext/>
        <w:spacing w:line="240" w:lineRule="auto"/>
        <w:rPr>
          <w:szCs w:val="22"/>
          <w:lang w:val="es-ES_tradnl"/>
        </w:rPr>
      </w:pPr>
      <w:r w:rsidRPr="009346E5">
        <w:rPr>
          <w:szCs w:val="22"/>
          <w:u w:val="single"/>
          <w:lang w:val="es-ES_tradnl"/>
        </w:rPr>
        <w:t>Tabla de reacciones adversas</w:t>
      </w:r>
    </w:p>
    <w:p w14:paraId="46ADB295" w14:textId="77777777" w:rsidR="00154E03" w:rsidRPr="009346E5" w:rsidRDefault="00154E03" w:rsidP="00A07595">
      <w:pPr>
        <w:spacing w:line="240" w:lineRule="auto"/>
        <w:rPr>
          <w:szCs w:val="22"/>
          <w:lang w:val="es-ES_tradnl"/>
        </w:rPr>
      </w:pPr>
      <w:r w:rsidRPr="009346E5">
        <w:rPr>
          <w:szCs w:val="22"/>
          <w:lang w:val="es-ES_tradnl"/>
        </w:rPr>
        <w:t xml:space="preserve">Las frecuencias de las reacciones adversas notificadas con </w:t>
      </w:r>
      <w:proofErr w:type="spellStart"/>
      <w:r w:rsidR="006738D2" w:rsidRPr="009346E5">
        <w:rPr>
          <w:szCs w:val="22"/>
          <w:lang w:val="es-ES_tradnl"/>
        </w:rPr>
        <w:t>r</w:t>
      </w:r>
      <w:r w:rsidR="00C60797" w:rsidRPr="009346E5">
        <w:rPr>
          <w:szCs w:val="22"/>
          <w:lang w:val="es-ES_tradnl"/>
        </w:rPr>
        <w:t>ivaroxaban</w:t>
      </w:r>
      <w:proofErr w:type="spellEnd"/>
      <w:r w:rsidRPr="009346E5">
        <w:rPr>
          <w:szCs w:val="22"/>
          <w:lang w:val="es-ES_tradnl"/>
        </w:rPr>
        <w:t xml:space="preserve"> </w:t>
      </w:r>
      <w:r w:rsidR="007F601B" w:rsidRPr="007F601B">
        <w:rPr>
          <w:szCs w:val="22"/>
          <w:lang w:val="es-ES_tradnl"/>
        </w:rPr>
        <w:t>en pacientes adultos y pediátricos</w:t>
      </w:r>
      <w:r w:rsidR="007F601B">
        <w:rPr>
          <w:szCs w:val="22"/>
          <w:lang w:val="es-ES_tradnl"/>
        </w:rPr>
        <w:t xml:space="preserve"> </w:t>
      </w:r>
      <w:r w:rsidRPr="009346E5">
        <w:rPr>
          <w:szCs w:val="22"/>
          <w:lang w:val="es-ES_tradnl"/>
        </w:rPr>
        <w:t xml:space="preserve">se resumen en la </w:t>
      </w:r>
      <w:r w:rsidR="00D95D43" w:rsidRPr="009346E5">
        <w:rPr>
          <w:szCs w:val="22"/>
          <w:lang w:val="es-ES_tradnl"/>
        </w:rPr>
        <w:t>T</w:t>
      </w:r>
      <w:r w:rsidRPr="009346E5">
        <w:rPr>
          <w:szCs w:val="22"/>
          <w:lang w:val="es-ES_tradnl"/>
        </w:rPr>
        <w:t>abla </w:t>
      </w:r>
      <w:r w:rsidR="000073DC" w:rsidRPr="009346E5">
        <w:rPr>
          <w:szCs w:val="22"/>
          <w:lang w:val="es-ES_tradnl"/>
        </w:rPr>
        <w:t>3</w:t>
      </w:r>
      <w:r w:rsidRPr="009346E5">
        <w:rPr>
          <w:szCs w:val="22"/>
          <w:lang w:val="es-ES_tradnl"/>
        </w:rPr>
        <w:t>, según la clasificación por órganos y sistemas (convención MedDRA) y según las frecuencias.</w:t>
      </w:r>
    </w:p>
    <w:p w14:paraId="10A8E203" w14:textId="77777777" w:rsidR="00154E03" w:rsidRPr="009346E5" w:rsidRDefault="00154E03" w:rsidP="00A07595">
      <w:pPr>
        <w:keepNext/>
        <w:spacing w:line="240" w:lineRule="auto"/>
        <w:rPr>
          <w:szCs w:val="22"/>
          <w:lang w:val="es-ES_tradnl"/>
        </w:rPr>
      </w:pPr>
    </w:p>
    <w:p w14:paraId="39F34570" w14:textId="77777777" w:rsidR="00154E03" w:rsidRPr="009346E5" w:rsidRDefault="00154E03" w:rsidP="00A07595">
      <w:pPr>
        <w:keepNext/>
        <w:keepLines/>
        <w:spacing w:line="240" w:lineRule="auto"/>
        <w:rPr>
          <w:szCs w:val="22"/>
          <w:lang w:val="es-ES_tradnl"/>
        </w:rPr>
      </w:pPr>
      <w:r w:rsidRPr="009346E5">
        <w:rPr>
          <w:szCs w:val="22"/>
          <w:lang w:val="es-ES_tradnl"/>
        </w:rPr>
        <w:t>Las frecuencias se definen como:</w:t>
      </w:r>
    </w:p>
    <w:p w14:paraId="44BBA3F1" w14:textId="77777777" w:rsidR="00154E03" w:rsidRPr="009346E5" w:rsidRDefault="00154E03" w:rsidP="00A07595">
      <w:pPr>
        <w:keepNext/>
        <w:keepLines/>
        <w:tabs>
          <w:tab w:val="clear" w:pos="567"/>
          <w:tab w:val="right" w:pos="2127"/>
          <w:tab w:val="left" w:pos="2268"/>
          <w:tab w:val="right" w:pos="3240"/>
          <w:tab w:val="left" w:pos="3420"/>
        </w:tabs>
        <w:spacing w:line="240" w:lineRule="auto"/>
        <w:rPr>
          <w:szCs w:val="22"/>
          <w:lang w:val="es-ES_tradnl"/>
        </w:rPr>
      </w:pPr>
      <w:r w:rsidRPr="009346E5">
        <w:rPr>
          <w:szCs w:val="22"/>
          <w:lang w:val="es-ES_tradnl"/>
        </w:rPr>
        <w:t>muy frecuentes (≥ 1/10)</w:t>
      </w:r>
    </w:p>
    <w:p w14:paraId="6D8D2E9D" w14:textId="77777777" w:rsidR="00154E03" w:rsidRPr="009346E5" w:rsidRDefault="00154E03" w:rsidP="00A07595">
      <w:pPr>
        <w:keepNext/>
        <w:keepLines/>
        <w:tabs>
          <w:tab w:val="clear" w:pos="567"/>
          <w:tab w:val="right" w:pos="2127"/>
          <w:tab w:val="left" w:pos="2268"/>
          <w:tab w:val="right" w:pos="3240"/>
          <w:tab w:val="left" w:pos="3420"/>
        </w:tabs>
        <w:spacing w:line="240" w:lineRule="auto"/>
        <w:rPr>
          <w:szCs w:val="22"/>
          <w:lang w:val="es-ES_tradnl"/>
        </w:rPr>
      </w:pPr>
      <w:r w:rsidRPr="009346E5">
        <w:rPr>
          <w:szCs w:val="22"/>
          <w:lang w:val="es-ES_tradnl"/>
        </w:rPr>
        <w:t xml:space="preserve">frecuentes </w:t>
      </w:r>
      <w:r w:rsidRPr="009346E5">
        <w:rPr>
          <w:szCs w:val="22"/>
          <w:lang w:val="es-ES_tradnl"/>
        </w:rPr>
        <w:tab/>
        <w:t xml:space="preserve">(≥ 1/100 a &lt; 1/10) </w:t>
      </w:r>
    </w:p>
    <w:p w14:paraId="5C42239C" w14:textId="77777777" w:rsidR="00154E03" w:rsidRPr="009346E5" w:rsidRDefault="00154E03" w:rsidP="00A07595">
      <w:pPr>
        <w:keepNext/>
        <w:keepLines/>
        <w:tabs>
          <w:tab w:val="clear" w:pos="567"/>
          <w:tab w:val="right" w:pos="2127"/>
          <w:tab w:val="left" w:pos="2268"/>
          <w:tab w:val="right" w:pos="3240"/>
          <w:tab w:val="left" w:pos="3420"/>
        </w:tabs>
        <w:spacing w:line="240" w:lineRule="auto"/>
        <w:rPr>
          <w:szCs w:val="22"/>
          <w:lang w:val="es-ES_tradnl"/>
        </w:rPr>
      </w:pPr>
      <w:r w:rsidRPr="009346E5">
        <w:rPr>
          <w:szCs w:val="22"/>
          <w:lang w:val="es-ES_tradnl"/>
        </w:rPr>
        <w:t>poco frecuentes (</w:t>
      </w:r>
      <w:r w:rsidRPr="009346E5">
        <w:rPr>
          <w:szCs w:val="22"/>
          <w:lang w:val="es-ES_tradnl"/>
        </w:rPr>
        <w:tab/>
        <w:t>≥ 1/1.000 a &lt; 1/100)</w:t>
      </w:r>
    </w:p>
    <w:p w14:paraId="705D0B22" w14:textId="77777777" w:rsidR="00154E03" w:rsidRPr="009346E5" w:rsidRDefault="00154E03" w:rsidP="00A07595">
      <w:pPr>
        <w:keepNext/>
        <w:keepLines/>
        <w:tabs>
          <w:tab w:val="clear" w:pos="567"/>
          <w:tab w:val="right" w:pos="2127"/>
          <w:tab w:val="left" w:pos="2268"/>
          <w:tab w:val="right" w:pos="3240"/>
          <w:tab w:val="left" w:pos="3420"/>
        </w:tabs>
        <w:spacing w:line="240" w:lineRule="auto"/>
        <w:rPr>
          <w:szCs w:val="22"/>
          <w:lang w:val="es-ES_tradnl"/>
        </w:rPr>
      </w:pPr>
      <w:r w:rsidRPr="009346E5">
        <w:rPr>
          <w:szCs w:val="22"/>
          <w:lang w:val="es-ES_tradnl"/>
        </w:rPr>
        <w:t>raras (</w:t>
      </w:r>
      <w:r w:rsidRPr="009346E5">
        <w:rPr>
          <w:szCs w:val="22"/>
          <w:lang w:val="es-ES_tradnl"/>
        </w:rPr>
        <w:tab/>
        <w:t>≥ 1/10.000 a &lt; 1/1.000)</w:t>
      </w:r>
    </w:p>
    <w:p w14:paraId="3C811408" w14:textId="77777777" w:rsidR="00154E03" w:rsidRPr="009346E5" w:rsidRDefault="00154E03" w:rsidP="00A07595">
      <w:pPr>
        <w:keepNext/>
        <w:keepLines/>
        <w:tabs>
          <w:tab w:val="clear" w:pos="567"/>
          <w:tab w:val="right" w:pos="2127"/>
          <w:tab w:val="left" w:pos="2268"/>
          <w:tab w:val="right" w:pos="3240"/>
          <w:tab w:val="left" w:pos="3420"/>
        </w:tabs>
        <w:spacing w:line="240" w:lineRule="auto"/>
        <w:rPr>
          <w:szCs w:val="22"/>
          <w:lang w:val="es-ES_tradnl"/>
        </w:rPr>
      </w:pPr>
      <w:r w:rsidRPr="009346E5">
        <w:rPr>
          <w:szCs w:val="22"/>
          <w:lang w:val="es-ES_tradnl"/>
        </w:rPr>
        <w:t>muy raras (&lt; 1/10.000)</w:t>
      </w:r>
    </w:p>
    <w:p w14:paraId="3EEA5A56" w14:textId="77777777" w:rsidR="00154E03" w:rsidRPr="009346E5" w:rsidRDefault="00154E03" w:rsidP="00A07595">
      <w:pPr>
        <w:keepNext/>
        <w:keepLines/>
        <w:tabs>
          <w:tab w:val="clear" w:pos="567"/>
          <w:tab w:val="right" w:pos="2127"/>
          <w:tab w:val="left" w:pos="2268"/>
          <w:tab w:val="right" w:pos="3240"/>
          <w:tab w:val="left" w:pos="3420"/>
        </w:tabs>
        <w:spacing w:line="240" w:lineRule="auto"/>
        <w:rPr>
          <w:szCs w:val="22"/>
          <w:lang w:val="es-ES_tradnl"/>
        </w:rPr>
      </w:pPr>
      <w:r w:rsidRPr="009346E5">
        <w:rPr>
          <w:szCs w:val="22"/>
          <w:lang w:val="es-ES_tradnl" w:eastAsia="es-ES"/>
        </w:rPr>
        <w:t xml:space="preserve">no conocida (no puede </w:t>
      </w:r>
      <w:r w:rsidR="00C22647" w:rsidRPr="009346E5">
        <w:rPr>
          <w:szCs w:val="22"/>
          <w:lang w:val="es-ES_tradnl" w:eastAsia="es-ES"/>
        </w:rPr>
        <w:t xml:space="preserve">estimarse </w:t>
      </w:r>
      <w:r w:rsidRPr="009346E5">
        <w:rPr>
          <w:szCs w:val="22"/>
          <w:lang w:val="es-ES_tradnl" w:eastAsia="es-ES"/>
        </w:rPr>
        <w:t>a partir de los datos disponibles)</w:t>
      </w:r>
    </w:p>
    <w:p w14:paraId="3F987081" w14:textId="77777777" w:rsidR="00154E03" w:rsidRPr="009346E5" w:rsidRDefault="00154E03" w:rsidP="00A07595">
      <w:pPr>
        <w:spacing w:line="240" w:lineRule="auto"/>
        <w:rPr>
          <w:szCs w:val="22"/>
          <w:lang w:val="es-ES_tradnl"/>
        </w:rPr>
      </w:pPr>
    </w:p>
    <w:p w14:paraId="5620E7D8" w14:textId="00E44A65" w:rsidR="00154E03" w:rsidRPr="009346E5" w:rsidRDefault="00154E03" w:rsidP="00A07595">
      <w:pPr>
        <w:keepNext/>
        <w:spacing w:line="240" w:lineRule="auto"/>
        <w:rPr>
          <w:b/>
          <w:szCs w:val="22"/>
          <w:lang w:val="es-ES_tradnl"/>
        </w:rPr>
      </w:pPr>
      <w:r w:rsidRPr="009346E5">
        <w:rPr>
          <w:b/>
          <w:szCs w:val="22"/>
          <w:lang w:val="es-ES_tradnl"/>
        </w:rPr>
        <w:lastRenderedPageBreak/>
        <w:t>Tabla </w:t>
      </w:r>
      <w:r w:rsidR="000073DC" w:rsidRPr="009346E5">
        <w:rPr>
          <w:b/>
          <w:szCs w:val="22"/>
          <w:lang w:val="es-ES_tradnl"/>
        </w:rPr>
        <w:t>3</w:t>
      </w:r>
      <w:r w:rsidRPr="009346E5">
        <w:rPr>
          <w:b/>
          <w:szCs w:val="22"/>
          <w:lang w:val="es-ES_tradnl"/>
        </w:rPr>
        <w:t>:</w:t>
      </w:r>
      <w:r w:rsidRPr="009346E5">
        <w:rPr>
          <w:szCs w:val="22"/>
          <w:lang w:val="es-ES_tradnl"/>
        </w:rPr>
        <w:t xml:space="preserve"> </w:t>
      </w:r>
      <w:r w:rsidR="00022A3F" w:rsidRPr="009346E5">
        <w:rPr>
          <w:b/>
          <w:bCs/>
          <w:szCs w:val="22"/>
          <w:lang w:val="es-ES_tradnl"/>
        </w:rPr>
        <w:t xml:space="preserve">Todas las reacciones adversas notificadas en pacientes </w:t>
      </w:r>
      <w:r w:rsidR="007F601B" w:rsidRPr="007F601B">
        <w:rPr>
          <w:b/>
          <w:bCs/>
          <w:szCs w:val="22"/>
          <w:lang w:val="es-ES_tradnl"/>
        </w:rPr>
        <w:t>adultos</w:t>
      </w:r>
      <w:r w:rsidR="007F601B">
        <w:rPr>
          <w:b/>
          <w:bCs/>
          <w:szCs w:val="22"/>
          <w:lang w:val="es-ES_tradnl"/>
        </w:rPr>
        <w:t xml:space="preserve"> </w:t>
      </w:r>
      <w:r w:rsidR="00022A3F" w:rsidRPr="009346E5">
        <w:rPr>
          <w:b/>
          <w:bCs/>
          <w:szCs w:val="22"/>
          <w:lang w:val="es-ES_tradnl"/>
        </w:rPr>
        <w:t xml:space="preserve">en </w:t>
      </w:r>
      <w:proofErr w:type="gramStart"/>
      <w:r w:rsidR="007F601B">
        <w:rPr>
          <w:b/>
          <w:bCs/>
          <w:szCs w:val="22"/>
          <w:lang w:val="es-ES_tradnl"/>
        </w:rPr>
        <w:t xml:space="preserve">estudios </w:t>
      </w:r>
      <w:r w:rsidR="007F601B" w:rsidRPr="009346E5">
        <w:rPr>
          <w:b/>
          <w:bCs/>
          <w:szCs w:val="22"/>
          <w:lang w:val="es-ES_tradnl"/>
        </w:rPr>
        <w:t xml:space="preserve"> </w:t>
      </w:r>
      <w:r w:rsidR="00022A3F" w:rsidRPr="009346E5">
        <w:rPr>
          <w:b/>
          <w:bCs/>
          <w:szCs w:val="22"/>
          <w:lang w:val="es-ES_tradnl"/>
        </w:rPr>
        <w:t>clínicos</w:t>
      </w:r>
      <w:proofErr w:type="gramEnd"/>
      <w:r w:rsidR="00022A3F" w:rsidRPr="009346E5">
        <w:rPr>
          <w:b/>
          <w:bCs/>
          <w:szCs w:val="22"/>
          <w:lang w:val="es-ES_tradnl"/>
        </w:rPr>
        <w:t xml:space="preserve"> de fase III o </w:t>
      </w:r>
      <w:r w:rsidR="002279DC" w:rsidRPr="009346E5">
        <w:rPr>
          <w:b/>
          <w:bCs/>
          <w:szCs w:val="22"/>
          <w:lang w:val="es-ES_tradnl"/>
        </w:rPr>
        <w:t>por</w:t>
      </w:r>
      <w:r w:rsidR="00022A3F" w:rsidRPr="009346E5">
        <w:rPr>
          <w:b/>
          <w:bCs/>
          <w:szCs w:val="22"/>
          <w:lang w:val="es-ES_tradnl"/>
        </w:rPr>
        <w:t xml:space="preserve"> uso </w:t>
      </w:r>
      <w:proofErr w:type="spellStart"/>
      <w:r w:rsidR="00022A3F" w:rsidRPr="009346E5">
        <w:rPr>
          <w:b/>
          <w:bCs/>
          <w:szCs w:val="22"/>
          <w:lang w:val="es-ES_tradnl"/>
        </w:rPr>
        <w:t>poscomercialización</w:t>
      </w:r>
      <w:proofErr w:type="spellEnd"/>
      <w:r w:rsidR="00DA420C" w:rsidRPr="009346E5">
        <w:rPr>
          <w:b/>
          <w:bCs/>
          <w:szCs w:val="22"/>
          <w:lang w:val="es-ES_tradnl"/>
        </w:rPr>
        <w:t>*</w:t>
      </w:r>
      <w:r w:rsidR="007F601B" w:rsidRPr="0094126D">
        <w:rPr>
          <w:lang w:val="es-ES"/>
        </w:rPr>
        <w:t xml:space="preserve"> </w:t>
      </w:r>
      <w:r w:rsidR="007F601B" w:rsidRPr="007F601B">
        <w:rPr>
          <w:b/>
          <w:bCs/>
          <w:szCs w:val="22"/>
          <w:lang w:val="es-ES_tradnl"/>
        </w:rPr>
        <w:t xml:space="preserve">en dos estudios de fase II y </w:t>
      </w:r>
      <w:r w:rsidR="00D13FC3">
        <w:rPr>
          <w:b/>
          <w:bCs/>
          <w:szCs w:val="22"/>
          <w:lang w:val="es-ES_tradnl"/>
        </w:rPr>
        <w:t>dos</w:t>
      </w:r>
      <w:r w:rsidR="007F601B" w:rsidRPr="007F601B">
        <w:rPr>
          <w:b/>
          <w:bCs/>
          <w:szCs w:val="22"/>
          <w:lang w:val="es-ES_tradnl"/>
        </w:rPr>
        <w:t xml:space="preserve"> de fase III en pacientes pediátricos</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4"/>
        <w:gridCol w:w="1843"/>
        <w:gridCol w:w="1701"/>
        <w:gridCol w:w="1701"/>
      </w:tblGrid>
      <w:tr w:rsidR="00A61FCC" w:rsidRPr="009346E5" w14:paraId="36B9E5B4" w14:textId="77777777" w:rsidTr="00DD7E78">
        <w:trPr>
          <w:cantSplit/>
          <w:tblHeader/>
        </w:trPr>
        <w:tc>
          <w:tcPr>
            <w:tcW w:w="1985" w:type="dxa"/>
            <w:shd w:val="pct15" w:color="auto" w:fill="FFFFFF"/>
          </w:tcPr>
          <w:p w14:paraId="476B2149" w14:textId="77777777" w:rsidR="00A61FCC" w:rsidRPr="009346E5" w:rsidRDefault="00A61FCC" w:rsidP="00A07595">
            <w:pPr>
              <w:keepNext/>
              <w:spacing w:line="240" w:lineRule="auto"/>
              <w:ind w:left="71" w:right="24"/>
              <w:rPr>
                <w:b/>
                <w:szCs w:val="22"/>
                <w:lang w:val="es-ES_tradnl"/>
              </w:rPr>
            </w:pPr>
            <w:r w:rsidRPr="009346E5">
              <w:rPr>
                <w:b/>
                <w:szCs w:val="22"/>
                <w:lang w:val="es-ES_tradnl"/>
              </w:rPr>
              <w:t>Frecuentes</w:t>
            </w:r>
          </w:p>
          <w:p w14:paraId="73E8C2DC" w14:textId="77777777" w:rsidR="00A61FCC" w:rsidRPr="009346E5" w:rsidRDefault="00A61FCC" w:rsidP="00A07595">
            <w:pPr>
              <w:keepNext/>
              <w:spacing w:line="240" w:lineRule="auto"/>
              <w:ind w:left="71" w:right="24"/>
              <w:rPr>
                <w:b/>
                <w:szCs w:val="22"/>
                <w:lang w:val="es-ES_tradnl"/>
              </w:rPr>
            </w:pPr>
          </w:p>
        </w:tc>
        <w:tc>
          <w:tcPr>
            <w:tcW w:w="1984" w:type="dxa"/>
            <w:shd w:val="pct15" w:color="auto" w:fill="FFFFFF"/>
          </w:tcPr>
          <w:p w14:paraId="43886DDA" w14:textId="77777777" w:rsidR="00A61FCC" w:rsidRPr="009346E5" w:rsidRDefault="00A61FCC" w:rsidP="00A07595">
            <w:pPr>
              <w:keepNext/>
              <w:spacing w:line="240" w:lineRule="auto"/>
              <w:ind w:left="71" w:right="24"/>
              <w:rPr>
                <w:b/>
                <w:szCs w:val="22"/>
                <w:lang w:val="es-ES_tradnl"/>
              </w:rPr>
            </w:pPr>
            <w:r w:rsidRPr="009346E5">
              <w:rPr>
                <w:b/>
                <w:szCs w:val="22"/>
                <w:lang w:val="es-ES_tradnl"/>
              </w:rPr>
              <w:t>Poco frecuentes</w:t>
            </w:r>
          </w:p>
        </w:tc>
        <w:tc>
          <w:tcPr>
            <w:tcW w:w="1843" w:type="dxa"/>
            <w:shd w:val="pct15" w:color="auto" w:fill="FFFFFF"/>
          </w:tcPr>
          <w:p w14:paraId="63EB2ED1" w14:textId="77777777" w:rsidR="00A61FCC" w:rsidRPr="009346E5" w:rsidRDefault="00A61FCC" w:rsidP="00A07595">
            <w:pPr>
              <w:keepNext/>
              <w:spacing w:line="240" w:lineRule="auto"/>
              <w:ind w:left="71" w:right="24"/>
              <w:rPr>
                <w:b/>
                <w:szCs w:val="22"/>
                <w:lang w:val="es-ES_tradnl"/>
              </w:rPr>
            </w:pPr>
            <w:r w:rsidRPr="009346E5">
              <w:rPr>
                <w:b/>
                <w:szCs w:val="22"/>
                <w:lang w:val="es-ES_tradnl"/>
              </w:rPr>
              <w:t>Raras</w:t>
            </w:r>
          </w:p>
        </w:tc>
        <w:tc>
          <w:tcPr>
            <w:tcW w:w="1701" w:type="dxa"/>
            <w:shd w:val="pct15" w:color="auto" w:fill="FFFFFF"/>
          </w:tcPr>
          <w:p w14:paraId="506FF3F9" w14:textId="77777777" w:rsidR="00A61FCC" w:rsidRPr="009346E5" w:rsidRDefault="000A0E2B" w:rsidP="00A07595">
            <w:pPr>
              <w:keepNext/>
              <w:spacing w:line="240" w:lineRule="auto"/>
              <w:ind w:left="71" w:right="24"/>
              <w:rPr>
                <w:b/>
                <w:szCs w:val="22"/>
                <w:lang w:val="es-ES_tradnl"/>
              </w:rPr>
            </w:pPr>
            <w:r w:rsidRPr="009346E5">
              <w:rPr>
                <w:b/>
                <w:szCs w:val="22"/>
                <w:lang w:val="es-ES_tradnl"/>
              </w:rPr>
              <w:t>Muy raras</w:t>
            </w:r>
          </w:p>
        </w:tc>
        <w:tc>
          <w:tcPr>
            <w:tcW w:w="1701" w:type="dxa"/>
            <w:shd w:val="pct15" w:color="auto" w:fill="FFFFFF"/>
          </w:tcPr>
          <w:p w14:paraId="71EF6E72" w14:textId="77777777" w:rsidR="00A61FCC" w:rsidRPr="009346E5" w:rsidRDefault="00A61FCC" w:rsidP="00A07595">
            <w:pPr>
              <w:keepNext/>
              <w:spacing w:line="240" w:lineRule="auto"/>
              <w:ind w:left="71" w:right="24"/>
              <w:rPr>
                <w:b/>
                <w:szCs w:val="22"/>
                <w:lang w:val="es-ES_tradnl"/>
              </w:rPr>
            </w:pPr>
            <w:r w:rsidRPr="009346E5">
              <w:rPr>
                <w:b/>
                <w:szCs w:val="22"/>
                <w:lang w:val="es-ES_tradnl"/>
              </w:rPr>
              <w:t>No conocida</w:t>
            </w:r>
          </w:p>
          <w:p w14:paraId="096D0733" w14:textId="77777777" w:rsidR="00A61FCC" w:rsidRPr="009346E5" w:rsidRDefault="00A61FCC" w:rsidP="00A07595">
            <w:pPr>
              <w:keepNext/>
              <w:spacing w:line="240" w:lineRule="auto"/>
              <w:ind w:left="71" w:right="24"/>
              <w:rPr>
                <w:b/>
                <w:szCs w:val="22"/>
                <w:lang w:val="es-ES_tradnl"/>
              </w:rPr>
            </w:pPr>
          </w:p>
        </w:tc>
      </w:tr>
      <w:tr w:rsidR="00F22E24" w:rsidRPr="004955CD" w14:paraId="6F0569B8" w14:textId="77777777" w:rsidTr="00EF3DFA">
        <w:trPr>
          <w:cantSplit/>
        </w:trPr>
        <w:tc>
          <w:tcPr>
            <w:tcW w:w="9214" w:type="dxa"/>
            <w:gridSpan w:val="5"/>
          </w:tcPr>
          <w:p w14:paraId="14ADEA62" w14:textId="77777777" w:rsidR="00F22E24" w:rsidRPr="009346E5" w:rsidRDefault="00F22E24" w:rsidP="00A07595">
            <w:pPr>
              <w:keepNext/>
              <w:spacing w:line="240" w:lineRule="auto"/>
              <w:ind w:left="71" w:right="24"/>
              <w:rPr>
                <w:b/>
                <w:szCs w:val="22"/>
                <w:lang w:val="es-ES_tradnl"/>
              </w:rPr>
            </w:pPr>
            <w:r w:rsidRPr="009346E5">
              <w:rPr>
                <w:b/>
                <w:szCs w:val="22"/>
                <w:lang w:val="es-ES_tradnl"/>
              </w:rPr>
              <w:br w:type="page"/>
              <w:t>Trastornos de la sangre y del sistema linfático</w:t>
            </w:r>
          </w:p>
        </w:tc>
      </w:tr>
      <w:tr w:rsidR="00A61FCC" w:rsidRPr="004955CD" w14:paraId="0471848F" w14:textId="77777777" w:rsidTr="00DD7E78">
        <w:trPr>
          <w:cantSplit/>
        </w:trPr>
        <w:tc>
          <w:tcPr>
            <w:tcW w:w="1985" w:type="dxa"/>
          </w:tcPr>
          <w:p w14:paraId="3DB5B9EB" w14:textId="77777777" w:rsidR="00A61FCC" w:rsidRPr="009346E5" w:rsidRDefault="00A61FCC" w:rsidP="00A07595">
            <w:pPr>
              <w:spacing w:line="240" w:lineRule="auto"/>
              <w:ind w:left="71" w:right="24"/>
              <w:rPr>
                <w:szCs w:val="22"/>
                <w:lang w:val="es-ES_tradnl"/>
              </w:rPr>
            </w:pPr>
            <w:r w:rsidRPr="009346E5">
              <w:rPr>
                <w:szCs w:val="22"/>
                <w:lang w:val="es-ES_tradnl"/>
              </w:rPr>
              <w:t>Anemia (incl. respectivos parámetros de laboratorio)</w:t>
            </w:r>
          </w:p>
        </w:tc>
        <w:tc>
          <w:tcPr>
            <w:tcW w:w="1984" w:type="dxa"/>
          </w:tcPr>
          <w:p w14:paraId="7FAA52CB" w14:textId="77777777" w:rsidR="00A61FCC" w:rsidRPr="009346E5" w:rsidRDefault="00A61FCC" w:rsidP="00A07595">
            <w:pPr>
              <w:spacing w:line="240" w:lineRule="auto"/>
              <w:ind w:left="71" w:right="24"/>
              <w:rPr>
                <w:szCs w:val="22"/>
                <w:lang w:val="es-ES_tradnl"/>
              </w:rPr>
            </w:pPr>
            <w:r w:rsidRPr="009346E5">
              <w:rPr>
                <w:szCs w:val="22"/>
                <w:lang w:val="es-ES_tradnl"/>
              </w:rPr>
              <w:t xml:space="preserve">Trombocitosis (incl. recuento de plaquetas </w:t>
            </w:r>
            <w:proofErr w:type="gramStart"/>
            <w:r w:rsidRPr="009346E5">
              <w:rPr>
                <w:szCs w:val="22"/>
                <w:lang w:val="es-ES_tradnl"/>
              </w:rPr>
              <w:t>elevado)</w:t>
            </w:r>
            <w:r w:rsidRPr="009346E5">
              <w:rPr>
                <w:szCs w:val="22"/>
                <w:vertAlign w:val="superscript"/>
                <w:lang w:val="es-ES_tradnl"/>
              </w:rPr>
              <w:t>A</w:t>
            </w:r>
            <w:proofErr w:type="gramEnd"/>
            <w:r w:rsidR="000A0E2B" w:rsidRPr="009346E5">
              <w:rPr>
                <w:szCs w:val="22"/>
                <w:lang w:val="es-ES_tradnl"/>
              </w:rPr>
              <w:t xml:space="preserve">, </w:t>
            </w:r>
            <w:r w:rsidR="00022A3F" w:rsidRPr="009346E5">
              <w:rPr>
                <w:szCs w:val="22"/>
                <w:lang w:val="es-ES_tradnl"/>
              </w:rPr>
              <w:t>trombocitopenia</w:t>
            </w:r>
          </w:p>
        </w:tc>
        <w:tc>
          <w:tcPr>
            <w:tcW w:w="1843" w:type="dxa"/>
          </w:tcPr>
          <w:p w14:paraId="44374190" w14:textId="77777777" w:rsidR="00A61FCC" w:rsidRPr="009346E5" w:rsidRDefault="00A61FCC" w:rsidP="00A07595">
            <w:pPr>
              <w:spacing w:line="240" w:lineRule="auto"/>
              <w:ind w:left="71" w:right="24"/>
              <w:rPr>
                <w:b/>
                <w:szCs w:val="22"/>
                <w:lang w:val="es-ES_tradnl"/>
              </w:rPr>
            </w:pPr>
          </w:p>
        </w:tc>
        <w:tc>
          <w:tcPr>
            <w:tcW w:w="1701" w:type="dxa"/>
          </w:tcPr>
          <w:p w14:paraId="16DB090E" w14:textId="77777777" w:rsidR="00A61FCC" w:rsidRPr="009346E5" w:rsidRDefault="00A61FCC" w:rsidP="00A07595">
            <w:pPr>
              <w:tabs>
                <w:tab w:val="clear" w:pos="567"/>
              </w:tabs>
              <w:spacing w:line="240" w:lineRule="auto"/>
              <w:ind w:left="71" w:right="24"/>
              <w:rPr>
                <w:szCs w:val="22"/>
                <w:lang w:val="es-ES_tradnl"/>
              </w:rPr>
            </w:pPr>
          </w:p>
        </w:tc>
        <w:tc>
          <w:tcPr>
            <w:tcW w:w="1701" w:type="dxa"/>
          </w:tcPr>
          <w:p w14:paraId="6BF72C75" w14:textId="77777777" w:rsidR="00A61FCC" w:rsidRPr="009346E5" w:rsidRDefault="00A61FCC" w:rsidP="00A07595">
            <w:pPr>
              <w:tabs>
                <w:tab w:val="clear" w:pos="567"/>
              </w:tabs>
              <w:spacing w:line="240" w:lineRule="auto"/>
              <w:ind w:left="71" w:right="24"/>
              <w:rPr>
                <w:szCs w:val="22"/>
                <w:lang w:val="es-ES_tradnl"/>
              </w:rPr>
            </w:pPr>
          </w:p>
        </w:tc>
      </w:tr>
      <w:tr w:rsidR="00F22E24" w:rsidRPr="009346E5" w14:paraId="51706C13" w14:textId="77777777" w:rsidTr="00EF3DFA">
        <w:trPr>
          <w:cantSplit/>
        </w:trPr>
        <w:tc>
          <w:tcPr>
            <w:tcW w:w="9214" w:type="dxa"/>
            <w:gridSpan w:val="5"/>
          </w:tcPr>
          <w:p w14:paraId="11F725C3" w14:textId="77777777" w:rsidR="00F22E24" w:rsidRPr="009346E5" w:rsidRDefault="00F22E24" w:rsidP="00A07595">
            <w:pPr>
              <w:keepNext/>
              <w:spacing w:line="240" w:lineRule="auto"/>
              <w:ind w:left="71" w:right="24"/>
              <w:rPr>
                <w:b/>
                <w:szCs w:val="22"/>
                <w:lang w:val="es-ES_tradnl"/>
              </w:rPr>
            </w:pPr>
            <w:r w:rsidRPr="009346E5">
              <w:rPr>
                <w:b/>
                <w:szCs w:val="22"/>
                <w:lang w:val="es-ES_tradnl"/>
              </w:rPr>
              <w:t>Trastornos del sistema inmunológico</w:t>
            </w:r>
          </w:p>
        </w:tc>
      </w:tr>
      <w:tr w:rsidR="00022A3F" w:rsidRPr="004955CD" w14:paraId="29AAD396" w14:textId="77777777" w:rsidTr="00DD7E78">
        <w:trPr>
          <w:cantSplit/>
        </w:trPr>
        <w:tc>
          <w:tcPr>
            <w:tcW w:w="1985" w:type="dxa"/>
          </w:tcPr>
          <w:p w14:paraId="60EF049E" w14:textId="77777777" w:rsidR="00022A3F" w:rsidRPr="009346E5" w:rsidRDefault="00022A3F" w:rsidP="00A07595">
            <w:pPr>
              <w:spacing w:line="240" w:lineRule="auto"/>
              <w:ind w:left="71" w:right="24"/>
              <w:rPr>
                <w:szCs w:val="22"/>
                <w:lang w:val="es-ES_tradnl"/>
              </w:rPr>
            </w:pPr>
          </w:p>
        </w:tc>
        <w:tc>
          <w:tcPr>
            <w:tcW w:w="1984" w:type="dxa"/>
          </w:tcPr>
          <w:p w14:paraId="4C911AEF" w14:textId="77777777" w:rsidR="00022A3F" w:rsidRPr="009346E5" w:rsidRDefault="00022A3F" w:rsidP="00A07595">
            <w:pPr>
              <w:spacing w:line="240" w:lineRule="auto"/>
              <w:ind w:left="71" w:right="24"/>
              <w:rPr>
                <w:szCs w:val="22"/>
                <w:lang w:val="es-ES_tradnl"/>
              </w:rPr>
            </w:pPr>
            <w:r w:rsidRPr="009346E5">
              <w:rPr>
                <w:szCs w:val="22"/>
                <w:lang w:val="es-ES_tradnl"/>
              </w:rPr>
              <w:t>Reacción alérgica, dermatitis alérgica, angioedema y edema alérgico</w:t>
            </w:r>
          </w:p>
        </w:tc>
        <w:tc>
          <w:tcPr>
            <w:tcW w:w="1843" w:type="dxa"/>
          </w:tcPr>
          <w:p w14:paraId="75C30E20" w14:textId="77777777" w:rsidR="00022A3F" w:rsidRPr="009346E5" w:rsidRDefault="00022A3F" w:rsidP="00A07595">
            <w:pPr>
              <w:spacing w:line="240" w:lineRule="auto"/>
              <w:ind w:left="71" w:right="24"/>
              <w:rPr>
                <w:szCs w:val="22"/>
                <w:lang w:val="es-ES_tradnl"/>
              </w:rPr>
            </w:pPr>
          </w:p>
        </w:tc>
        <w:tc>
          <w:tcPr>
            <w:tcW w:w="1701" w:type="dxa"/>
          </w:tcPr>
          <w:p w14:paraId="5701D085" w14:textId="77777777" w:rsidR="00022A3F" w:rsidRPr="009346E5" w:rsidRDefault="00022A3F" w:rsidP="00A07595">
            <w:pPr>
              <w:rPr>
                <w:szCs w:val="22"/>
                <w:lang w:val="es-ES_tradnl"/>
              </w:rPr>
            </w:pPr>
            <w:r w:rsidRPr="009346E5">
              <w:rPr>
                <w:szCs w:val="22"/>
                <w:lang w:val="es-ES_tradnl"/>
              </w:rPr>
              <w:t xml:space="preserve">Reacciones anafilácticas </w:t>
            </w:r>
            <w:r w:rsidR="00742F71" w:rsidRPr="009346E5">
              <w:rPr>
                <w:szCs w:val="22"/>
                <w:lang w:val="es-ES_tradnl"/>
              </w:rPr>
              <w:t xml:space="preserve">que </w:t>
            </w:r>
            <w:r w:rsidRPr="009346E5">
              <w:rPr>
                <w:szCs w:val="22"/>
                <w:lang w:val="es-ES_tradnl"/>
              </w:rPr>
              <w:t xml:space="preserve">incluyen </w:t>
            </w:r>
            <w:r w:rsidRPr="009346E5">
              <w:rPr>
                <w:noProof/>
                <w:szCs w:val="22"/>
                <w:lang w:val="es-ES_tradnl"/>
              </w:rPr>
              <w:t xml:space="preserve">shock </w:t>
            </w:r>
            <w:r w:rsidRPr="009346E5">
              <w:rPr>
                <w:szCs w:val="22"/>
                <w:lang w:val="es-ES_tradnl"/>
              </w:rPr>
              <w:t>anafiláctico</w:t>
            </w:r>
          </w:p>
        </w:tc>
        <w:tc>
          <w:tcPr>
            <w:tcW w:w="1701" w:type="dxa"/>
          </w:tcPr>
          <w:p w14:paraId="7BA9518F" w14:textId="77777777" w:rsidR="00022A3F" w:rsidRPr="009346E5" w:rsidRDefault="00022A3F" w:rsidP="00A07595">
            <w:pPr>
              <w:spacing w:line="240" w:lineRule="auto"/>
              <w:ind w:left="71" w:right="24"/>
              <w:rPr>
                <w:szCs w:val="22"/>
                <w:lang w:val="es-ES_tradnl"/>
              </w:rPr>
            </w:pPr>
          </w:p>
        </w:tc>
      </w:tr>
      <w:tr w:rsidR="00022A3F" w:rsidRPr="009346E5" w14:paraId="741D6247" w14:textId="77777777" w:rsidTr="00EF3DFA">
        <w:trPr>
          <w:cantSplit/>
        </w:trPr>
        <w:tc>
          <w:tcPr>
            <w:tcW w:w="9214" w:type="dxa"/>
            <w:gridSpan w:val="5"/>
          </w:tcPr>
          <w:p w14:paraId="1983E60E" w14:textId="77777777" w:rsidR="00022A3F" w:rsidRPr="009346E5" w:rsidRDefault="00022A3F" w:rsidP="00A07595">
            <w:pPr>
              <w:spacing w:line="240" w:lineRule="auto"/>
              <w:ind w:left="71" w:right="24"/>
              <w:rPr>
                <w:b/>
                <w:szCs w:val="22"/>
                <w:lang w:val="es-ES_tradnl"/>
              </w:rPr>
            </w:pPr>
            <w:r w:rsidRPr="009346E5">
              <w:rPr>
                <w:b/>
                <w:szCs w:val="22"/>
                <w:lang w:val="es-ES_tradnl"/>
              </w:rPr>
              <w:t>Trastornos del sistema nervioso</w:t>
            </w:r>
          </w:p>
        </w:tc>
      </w:tr>
      <w:tr w:rsidR="00022A3F" w:rsidRPr="004955CD" w14:paraId="351007BD" w14:textId="77777777" w:rsidTr="00DD7E78">
        <w:trPr>
          <w:cantSplit/>
        </w:trPr>
        <w:tc>
          <w:tcPr>
            <w:tcW w:w="1985" w:type="dxa"/>
          </w:tcPr>
          <w:p w14:paraId="26502AAA" w14:textId="77777777" w:rsidR="00022A3F" w:rsidRPr="009346E5" w:rsidRDefault="00022A3F" w:rsidP="00A07595">
            <w:pPr>
              <w:spacing w:line="240" w:lineRule="auto"/>
              <w:ind w:left="71" w:right="24"/>
              <w:rPr>
                <w:szCs w:val="22"/>
                <w:lang w:val="es-ES_tradnl"/>
              </w:rPr>
            </w:pPr>
            <w:r w:rsidRPr="009346E5">
              <w:rPr>
                <w:szCs w:val="22"/>
                <w:lang w:val="es-ES_tradnl"/>
              </w:rPr>
              <w:t>Mareos, cefalea</w:t>
            </w:r>
          </w:p>
        </w:tc>
        <w:tc>
          <w:tcPr>
            <w:tcW w:w="1984" w:type="dxa"/>
          </w:tcPr>
          <w:p w14:paraId="6C8192BF" w14:textId="77777777" w:rsidR="00022A3F" w:rsidRPr="009346E5" w:rsidRDefault="00022A3F" w:rsidP="00A07595">
            <w:pPr>
              <w:spacing w:line="240" w:lineRule="auto"/>
              <w:ind w:left="71" w:right="24"/>
              <w:rPr>
                <w:szCs w:val="22"/>
                <w:lang w:val="es-ES_tradnl"/>
              </w:rPr>
            </w:pPr>
            <w:r w:rsidRPr="009346E5">
              <w:rPr>
                <w:szCs w:val="22"/>
                <w:lang w:val="es-ES_tradnl"/>
              </w:rPr>
              <w:t>Hemorragia cerebral e intracraneal, síncope</w:t>
            </w:r>
          </w:p>
        </w:tc>
        <w:tc>
          <w:tcPr>
            <w:tcW w:w="1843" w:type="dxa"/>
          </w:tcPr>
          <w:p w14:paraId="41E7A52B" w14:textId="77777777" w:rsidR="00022A3F" w:rsidRPr="009346E5" w:rsidRDefault="00022A3F" w:rsidP="00A07595">
            <w:pPr>
              <w:spacing w:line="240" w:lineRule="auto"/>
              <w:ind w:left="71" w:right="24"/>
              <w:rPr>
                <w:szCs w:val="22"/>
                <w:lang w:val="es-ES_tradnl"/>
              </w:rPr>
            </w:pPr>
          </w:p>
        </w:tc>
        <w:tc>
          <w:tcPr>
            <w:tcW w:w="1701" w:type="dxa"/>
          </w:tcPr>
          <w:p w14:paraId="6EB83F28" w14:textId="77777777" w:rsidR="00022A3F" w:rsidRPr="009346E5" w:rsidRDefault="00022A3F" w:rsidP="00A07595">
            <w:pPr>
              <w:spacing w:line="240" w:lineRule="auto"/>
              <w:ind w:left="71" w:right="24"/>
              <w:rPr>
                <w:szCs w:val="22"/>
                <w:lang w:val="es-ES_tradnl"/>
              </w:rPr>
            </w:pPr>
          </w:p>
        </w:tc>
        <w:tc>
          <w:tcPr>
            <w:tcW w:w="1701" w:type="dxa"/>
          </w:tcPr>
          <w:p w14:paraId="2D5BC7E3" w14:textId="77777777" w:rsidR="00022A3F" w:rsidRPr="009346E5" w:rsidRDefault="00022A3F" w:rsidP="00A07595">
            <w:pPr>
              <w:spacing w:line="240" w:lineRule="auto"/>
              <w:ind w:left="71" w:right="24"/>
              <w:rPr>
                <w:szCs w:val="22"/>
                <w:lang w:val="es-ES_tradnl"/>
              </w:rPr>
            </w:pPr>
          </w:p>
        </w:tc>
      </w:tr>
      <w:tr w:rsidR="00022A3F" w:rsidRPr="009346E5" w14:paraId="49FC4219" w14:textId="77777777" w:rsidTr="00EF3DFA">
        <w:trPr>
          <w:cantSplit/>
        </w:trPr>
        <w:tc>
          <w:tcPr>
            <w:tcW w:w="9214" w:type="dxa"/>
            <w:gridSpan w:val="5"/>
          </w:tcPr>
          <w:p w14:paraId="4305A0F2" w14:textId="77777777" w:rsidR="00022A3F" w:rsidRPr="009346E5" w:rsidRDefault="00022A3F" w:rsidP="00A07595">
            <w:pPr>
              <w:keepNext/>
              <w:spacing w:line="240" w:lineRule="auto"/>
              <w:ind w:left="74" w:right="23"/>
              <w:rPr>
                <w:szCs w:val="22"/>
                <w:lang w:val="es-ES_tradnl"/>
              </w:rPr>
            </w:pPr>
            <w:r w:rsidRPr="009346E5">
              <w:rPr>
                <w:b/>
                <w:szCs w:val="22"/>
                <w:lang w:val="es-ES_tradnl"/>
              </w:rPr>
              <w:t xml:space="preserve">Trastornos oculares </w:t>
            </w:r>
          </w:p>
        </w:tc>
      </w:tr>
      <w:tr w:rsidR="00022A3F" w:rsidRPr="004955CD" w14:paraId="0D2D2326" w14:textId="77777777" w:rsidTr="00DD7E78">
        <w:trPr>
          <w:cantSplit/>
        </w:trPr>
        <w:tc>
          <w:tcPr>
            <w:tcW w:w="1985" w:type="dxa"/>
          </w:tcPr>
          <w:p w14:paraId="6D809F48" w14:textId="77777777" w:rsidR="00022A3F" w:rsidRPr="009346E5" w:rsidRDefault="00022A3F" w:rsidP="00A07595">
            <w:pPr>
              <w:spacing w:line="240" w:lineRule="auto"/>
              <w:ind w:left="71" w:right="24"/>
              <w:rPr>
                <w:szCs w:val="22"/>
                <w:lang w:val="es-ES_tradnl"/>
              </w:rPr>
            </w:pPr>
            <w:r w:rsidRPr="009346E5">
              <w:rPr>
                <w:szCs w:val="22"/>
                <w:lang w:val="es-ES_tradnl"/>
              </w:rPr>
              <w:t>Hemorragia ocular (incl. hemorragia conjuntival)</w:t>
            </w:r>
          </w:p>
        </w:tc>
        <w:tc>
          <w:tcPr>
            <w:tcW w:w="1984" w:type="dxa"/>
          </w:tcPr>
          <w:p w14:paraId="7A6B8410" w14:textId="77777777" w:rsidR="00022A3F" w:rsidRPr="009346E5" w:rsidDel="00A664EB" w:rsidRDefault="00022A3F" w:rsidP="00A07595">
            <w:pPr>
              <w:spacing w:line="240" w:lineRule="auto"/>
              <w:ind w:left="71" w:right="24"/>
              <w:rPr>
                <w:szCs w:val="22"/>
                <w:lang w:val="es-ES_tradnl"/>
              </w:rPr>
            </w:pPr>
          </w:p>
        </w:tc>
        <w:tc>
          <w:tcPr>
            <w:tcW w:w="1843" w:type="dxa"/>
          </w:tcPr>
          <w:p w14:paraId="09B66435" w14:textId="77777777" w:rsidR="00022A3F" w:rsidRPr="009346E5" w:rsidDel="00A664EB" w:rsidRDefault="00022A3F" w:rsidP="00A07595">
            <w:pPr>
              <w:spacing w:line="240" w:lineRule="auto"/>
              <w:ind w:left="71" w:right="24"/>
              <w:rPr>
                <w:szCs w:val="22"/>
                <w:lang w:val="es-ES_tradnl"/>
              </w:rPr>
            </w:pPr>
          </w:p>
        </w:tc>
        <w:tc>
          <w:tcPr>
            <w:tcW w:w="1701" w:type="dxa"/>
          </w:tcPr>
          <w:p w14:paraId="352F0B9D" w14:textId="77777777" w:rsidR="00022A3F" w:rsidRPr="009346E5" w:rsidRDefault="00022A3F" w:rsidP="00A07595">
            <w:pPr>
              <w:spacing w:line="240" w:lineRule="auto"/>
              <w:ind w:left="71" w:right="24"/>
              <w:rPr>
                <w:szCs w:val="22"/>
                <w:lang w:val="es-ES_tradnl"/>
              </w:rPr>
            </w:pPr>
          </w:p>
        </w:tc>
        <w:tc>
          <w:tcPr>
            <w:tcW w:w="1701" w:type="dxa"/>
          </w:tcPr>
          <w:p w14:paraId="68DD4F03" w14:textId="77777777" w:rsidR="00022A3F" w:rsidRPr="009346E5" w:rsidRDefault="00022A3F" w:rsidP="00A07595">
            <w:pPr>
              <w:spacing w:line="240" w:lineRule="auto"/>
              <w:ind w:left="71" w:right="24"/>
              <w:rPr>
                <w:szCs w:val="22"/>
                <w:lang w:val="es-ES_tradnl"/>
              </w:rPr>
            </w:pPr>
          </w:p>
        </w:tc>
      </w:tr>
      <w:tr w:rsidR="00022A3F" w:rsidRPr="009346E5" w14:paraId="74F49D5A" w14:textId="77777777" w:rsidTr="00EF3DFA">
        <w:trPr>
          <w:cantSplit/>
        </w:trPr>
        <w:tc>
          <w:tcPr>
            <w:tcW w:w="9214" w:type="dxa"/>
            <w:gridSpan w:val="5"/>
          </w:tcPr>
          <w:p w14:paraId="17AA225A" w14:textId="77777777" w:rsidR="00022A3F" w:rsidRPr="009346E5" w:rsidRDefault="00022A3F" w:rsidP="00A07595">
            <w:pPr>
              <w:keepNext/>
              <w:spacing w:line="240" w:lineRule="auto"/>
              <w:ind w:left="71" w:right="24"/>
              <w:rPr>
                <w:b/>
                <w:szCs w:val="22"/>
                <w:lang w:val="es-ES_tradnl"/>
              </w:rPr>
            </w:pPr>
            <w:r w:rsidRPr="009346E5">
              <w:rPr>
                <w:b/>
                <w:szCs w:val="22"/>
                <w:lang w:val="es-ES_tradnl"/>
              </w:rPr>
              <w:t>Trastornos cardiacos</w:t>
            </w:r>
          </w:p>
        </w:tc>
      </w:tr>
      <w:tr w:rsidR="00022A3F" w:rsidRPr="009346E5" w14:paraId="1F62F0C1" w14:textId="77777777" w:rsidTr="00DD7E78">
        <w:trPr>
          <w:cantSplit/>
        </w:trPr>
        <w:tc>
          <w:tcPr>
            <w:tcW w:w="1985" w:type="dxa"/>
          </w:tcPr>
          <w:p w14:paraId="67456A8C" w14:textId="77777777" w:rsidR="00022A3F" w:rsidRPr="009346E5" w:rsidRDefault="00022A3F" w:rsidP="00A07595">
            <w:pPr>
              <w:spacing w:line="240" w:lineRule="auto"/>
              <w:ind w:left="71" w:right="24"/>
              <w:rPr>
                <w:b/>
                <w:szCs w:val="22"/>
                <w:lang w:val="es-ES_tradnl"/>
              </w:rPr>
            </w:pPr>
          </w:p>
        </w:tc>
        <w:tc>
          <w:tcPr>
            <w:tcW w:w="1984" w:type="dxa"/>
          </w:tcPr>
          <w:p w14:paraId="6D156994" w14:textId="77777777" w:rsidR="00022A3F" w:rsidRPr="009346E5" w:rsidRDefault="00022A3F" w:rsidP="00A07595">
            <w:pPr>
              <w:spacing w:line="240" w:lineRule="auto"/>
              <w:ind w:left="71" w:right="24"/>
              <w:rPr>
                <w:szCs w:val="22"/>
                <w:lang w:val="es-ES_tradnl"/>
              </w:rPr>
            </w:pPr>
            <w:r w:rsidRPr="009346E5">
              <w:rPr>
                <w:szCs w:val="22"/>
                <w:lang w:val="es-ES_tradnl"/>
              </w:rPr>
              <w:t>Taquicardia</w:t>
            </w:r>
          </w:p>
        </w:tc>
        <w:tc>
          <w:tcPr>
            <w:tcW w:w="1843" w:type="dxa"/>
          </w:tcPr>
          <w:p w14:paraId="6980421B" w14:textId="77777777" w:rsidR="00022A3F" w:rsidRPr="009346E5" w:rsidRDefault="00022A3F" w:rsidP="00A07595">
            <w:pPr>
              <w:spacing w:line="240" w:lineRule="auto"/>
              <w:ind w:left="71" w:right="24"/>
              <w:rPr>
                <w:szCs w:val="22"/>
                <w:lang w:val="es-ES_tradnl"/>
              </w:rPr>
            </w:pPr>
          </w:p>
        </w:tc>
        <w:tc>
          <w:tcPr>
            <w:tcW w:w="1701" w:type="dxa"/>
          </w:tcPr>
          <w:p w14:paraId="78750303" w14:textId="77777777" w:rsidR="00022A3F" w:rsidRPr="009346E5" w:rsidRDefault="00022A3F" w:rsidP="00A07595">
            <w:pPr>
              <w:spacing w:line="240" w:lineRule="auto"/>
              <w:ind w:left="71" w:right="24"/>
              <w:rPr>
                <w:szCs w:val="22"/>
                <w:lang w:val="es-ES_tradnl"/>
              </w:rPr>
            </w:pPr>
          </w:p>
        </w:tc>
        <w:tc>
          <w:tcPr>
            <w:tcW w:w="1701" w:type="dxa"/>
          </w:tcPr>
          <w:p w14:paraId="3C0177EF" w14:textId="77777777" w:rsidR="00022A3F" w:rsidRPr="009346E5" w:rsidRDefault="00022A3F" w:rsidP="00A07595">
            <w:pPr>
              <w:spacing w:line="240" w:lineRule="auto"/>
              <w:ind w:left="71" w:right="24"/>
              <w:rPr>
                <w:szCs w:val="22"/>
                <w:lang w:val="es-ES_tradnl"/>
              </w:rPr>
            </w:pPr>
          </w:p>
        </w:tc>
      </w:tr>
      <w:tr w:rsidR="00022A3F" w:rsidRPr="009346E5" w14:paraId="6A94992B" w14:textId="77777777" w:rsidTr="00EF3DFA">
        <w:trPr>
          <w:cantSplit/>
        </w:trPr>
        <w:tc>
          <w:tcPr>
            <w:tcW w:w="9214" w:type="dxa"/>
            <w:gridSpan w:val="5"/>
          </w:tcPr>
          <w:p w14:paraId="31BAE94A" w14:textId="77777777" w:rsidR="00022A3F" w:rsidRPr="009346E5" w:rsidRDefault="00022A3F" w:rsidP="00A07595">
            <w:pPr>
              <w:spacing w:line="240" w:lineRule="auto"/>
              <w:ind w:left="71" w:right="24"/>
              <w:rPr>
                <w:b/>
                <w:szCs w:val="22"/>
                <w:lang w:val="es-ES_tradnl"/>
              </w:rPr>
            </w:pPr>
            <w:r w:rsidRPr="009346E5">
              <w:rPr>
                <w:b/>
                <w:szCs w:val="22"/>
                <w:lang w:val="es-ES_tradnl"/>
              </w:rPr>
              <w:t>Trastornos vasculares</w:t>
            </w:r>
          </w:p>
        </w:tc>
      </w:tr>
      <w:tr w:rsidR="00022A3F" w:rsidRPr="009346E5" w14:paraId="20D37E6B" w14:textId="77777777" w:rsidTr="00DD7E78">
        <w:trPr>
          <w:cantSplit/>
        </w:trPr>
        <w:tc>
          <w:tcPr>
            <w:tcW w:w="1985" w:type="dxa"/>
          </w:tcPr>
          <w:p w14:paraId="61C4E5EE" w14:textId="77777777" w:rsidR="00022A3F" w:rsidRPr="009346E5" w:rsidRDefault="00022A3F" w:rsidP="00A07595">
            <w:pPr>
              <w:spacing w:line="240" w:lineRule="auto"/>
              <w:ind w:left="71" w:right="24"/>
              <w:rPr>
                <w:szCs w:val="22"/>
                <w:lang w:val="es-ES_tradnl"/>
              </w:rPr>
            </w:pPr>
            <w:r w:rsidRPr="009346E5">
              <w:rPr>
                <w:szCs w:val="22"/>
                <w:lang w:val="es-ES_tradnl"/>
              </w:rPr>
              <w:t>Hipotensión, hematoma</w:t>
            </w:r>
          </w:p>
        </w:tc>
        <w:tc>
          <w:tcPr>
            <w:tcW w:w="1984" w:type="dxa"/>
          </w:tcPr>
          <w:p w14:paraId="59B5B719" w14:textId="77777777" w:rsidR="00022A3F" w:rsidRPr="009346E5" w:rsidRDefault="00022A3F" w:rsidP="00A07595">
            <w:pPr>
              <w:spacing w:line="240" w:lineRule="auto"/>
              <w:ind w:left="71" w:right="24"/>
              <w:rPr>
                <w:szCs w:val="22"/>
                <w:lang w:val="es-ES_tradnl"/>
              </w:rPr>
            </w:pPr>
          </w:p>
        </w:tc>
        <w:tc>
          <w:tcPr>
            <w:tcW w:w="1843" w:type="dxa"/>
          </w:tcPr>
          <w:p w14:paraId="2B3E198B" w14:textId="77777777" w:rsidR="00022A3F" w:rsidRPr="009346E5" w:rsidRDefault="00022A3F" w:rsidP="00A07595">
            <w:pPr>
              <w:spacing w:line="240" w:lineRule="auto"/>
              <w:ind w:left="71" w:right="24"/>
              <w:rPr>
                <w:szCs w:val="22"/>
                <w:lang w:val="es-ES_tradnl"/>
              </w:rPr>
            </w:pPr>
          </w:p>
        </w:tc>
        <w:tc>
          <w:tcPr>
            <w:tcW w:w="1701" w:type="dxa"/>
          </w:tcPr>
          <w:p w14:paraId="0866ACB6" w14:textId="77777777" w:rsidR="00022A3F" w:rsidRPr="009346E5" w:rsidRDefault="00022A3F" w:rsidP="00A07595">
            <w:pPr>
              <w:spacing w:line="240" w:lineRule="auto"/>
              <w:ind w:left="71" w:right="24"/>
              <w:rPr>
                <w:szCs w:val="22"/>
                <w:lang w:val="es-ES_tradnl"/>
              </w:rPr>
            </w:pPr>
          </w:p>
        </w:tc>
        <w:tc>
          <w:tcPr>
            <w:tcW w:w="1701" w:type="dxa"/>
          </w:tcPr>
          <w:p w14:paraId="65FC72F8" w14:textId="77777777" w:rsidR="00022A3F" w:rsidRPr="009346E5" w:rsidRDefault="00022A3F" w:rsidP="00A07595">
            <w:pPr>
              <w:spacing w:line="240" w:lineRule="auto"/>
              <w:ind w:left="71" w:right="24"/>
              <w:rPr>
                <w:szCs w:val="22"/>
                <w:lang w:val="es-ES_tradnl"/>
              </w:rPr>
            </w:pPr>
          </w:p>
        </w:tc>
      </w:tr>
      <w:tr w:rsidR="00022A3F" w:rsidRPr="004955CD" w14:paraId="28D35079" w14:textId="77777777" w:rsidTr="00EF3DFA">
        <w:trPr>
          <w:cantSplit/>
        </w:trPr>
        <w:tc>
          <w:tcPr>
            <w:tcW w:w="9214" w:type="dxa"/>
            <w:gridSpan w:val="5"/>
          </w:tcPr>
          <w:p w14:paraId="6CA59F0B" w14:textId="77777777" w:rsidR="00022A3F" w:rsidRPr="009346E5" w:rsidDel="00A664EB" w:rsidRDefault="00022A3F" w:rsidP="00A07595">
            <w:pPr>
              <w:spacing w:line="240" w:lineRule="auto"/>
              <w:ind w:left="71" w:right="24"/>
              <w:rPr>
                <w:b/>
                <w:szCs w:val="22"/>
                <w:lang w:val="es-ES_tradnl"/>
              </w:rPr>
            </w:pPr>
            <w:r w:rsidRPr="009346E5">
              <w:rPr>
                <w:b/>
                <w:szCs w:val="22"/>
                <w:lang w:val="es-ES_tradnl"/>
              </w:rPr>
              <w:t>Trastornos respiratorios, torácicos y mediastínicos</w:t>
            </w:r>
          </w:p>
        </w:tc>
      </w:tr>
      <w:tr w:rsidR="00022A3F" w:rsidRPr="009346E5" w14:paraId="59174E29" w14:textId="77777777" w:rsidTr="00DD7E78">
        <w:trPr>
          <w:cantSplit/>
        </w:trPr>
        <w:tc>
          <w:tcPr>
            <w:tcW w:w="1985" w:type="dxa"/>
          </w:tcPr>
          <w:p w14:paraId="4DC305F3" w14:textId="77777777" w:rsidR="00022A3F" w:rsidRPr="009346E5" w:rsidRDefault="00022A3F" w:rsidP="00A07595">
            <w:pPr>
              <w:spacing w:line="240" w:lineRule="auto"/>
              <w:ind w:left="71" w:right="24"/>
              <w:rPr>
                <w:szCs w:val="22"/>
                <w:lang w:val="es-ES_tradnl"/>
              </w:rPr>
            </w:pPr>
            <w:r w:rsidRPr="009346E5">
              <w:rPr>
                <w:szCs w:val="22"/>
                <w:lang w:val="es-ES_tradnl"/>
              </w:rPr>
              <w:t>Epistaxis, hemoptisis</w:t>
            </w:r>
          </w:p>
        </w:tc>
        <w:tc>
          <w:tcPr>
            <w:tcW w:w="1984" w:type="dxa"/>
          </w:tcPr>
          <w:p w14:paraId="4DC82CDE" w14:textId="77777777" w:rsidR="00022A3F" w:rsidRPr="009346E5" w:rsidDel="00A664EB" w:rsidRDefault="00022A3F" w:rsidP="00A07595">
            <w:pPr>
              <w:spacing w:line="240" w:lineRule="auto"/>
              <w:ind w:left="71" w:right="24"/>
              <w:rPr>
                <w:szCs w:val="22"/>
                <w:lang w:val="es-ES_tradnl"/>
              </w:rPr>
            </w:pPr>
          </w:p>
        </w:tc>
        <w:tc>
          <w:tcPr>
            <w:tcW w:w="1843" w:type="dxa"/>
          </w:tcPr>
          <w:p w14:paraId="136E2894" w14:textId="77777777" w:rsidR="00022A3F" w:rsidRPr="009346E5" w:rsidRDefault="00022A3F" w:rsidP="00A07595">
            <w:pPr>
              <w:spacing w:line="240" w:lineRule="auto"/>
              <w:ind w:left="71" w:right="24"/>
              <w:rPr>
                <w:szCs w:val="22"/>
                <w:lang w:val="es-ES_tradnl"/>
              </w:rPr>
            </w:pPr>
          </w:p>
        </w:tc>
        <w:tc>
          <w:tcPr>
            <w:tcW w:w="1701" w:type="dxa"/>
          </w:tcPr>
          <w:p w14:paraId="041766C6" w14:textId="07AEEFDF" w:rsidR="00022A3F" w:rsidRPr="009346E5" w:rsidDel="00A664EB" w:rsidRDefault="00C36AA6" w:rsidP="00A07595">
            <w:pPr>
              <w:spacing w:line="240" w:lineRule="auto"/>
              <w:ind w:left="71" w:right="24"/>
              <w:rPr>
                <w:szCs w:val="22"/>
                <w:lang w:val="es-ES_tradnl"/>
              </w:rPr>
            </w:pPr>
            <w:r>
              <w:rPr>
                <w:szCs w:val="22"/>
                <w:lang w:val="es-ES_tradnl"/>
              </w:rPr>
              <w:t>Neumonía eosinofílica</w:t>
            </w:r>
          </w:p>
        </w:tc>
        <w:tc>
          <w:tcPr>
            <w:tcW w:w="1701" w:type="dxa"/>
          </w:tcPr>
          <w:p w14:paraId="10CE6577" w14:textId="77777777" w:rsidR="00022A3F" w:rsidRPr="009346E5" w:rsidDel="00A664EB" w:rsidRDefault="00022A3F" w:rsidP="00A07595">
            <w:pPr>
              <w:spacing w:line="240" w:lineRule="auto"/>
              <w:ind w:left="71" w:right="24"/>
              <w:rPr>
                <w:szCs w:val="22"/>
                <w:lang w:val="es-ES_tradnl"/>
              </w:rPr>
            </w:pPr>
          </w:p>
        </w:tc>
      </w:tr>
      <w:tr w:rsidR="00022A3F" w:rsidRPr="009346E5" w14:paraId="1ECD6924" w14:textId="77777777" w:rsidTr="00EF3DFA">
        <w:trPr>
          <w:cantSplit/>
        </w:trPr>
        <w:tc>
          <w:tcPr>
            <w:tcW w:w="9214" w:type="dxa"/>
            <w:gridSpan w:val="5"/>
          </w:tcPr>
          <w:p w14:paraId="6E1E631E" w14:textId="77777777" w:rsidR="00022A3F" w:rsidRPr="009346E5" w:rsidRDefault="00022A3F" w:rsidP="00A07595">
            <w:pPr>
              <w:spacing w:line="240" w:lineRule="auto"/>
              <w:ind w:left="71" w:right="24"/>
              <w:rPr>
                <w:b/>
                <w:szCs w:val="22"/>
                <w:lang w:val="es-ES_tradnl"/>
              </w:rPr>
            </w:pPr>
            <w:r w:rsidRPr="009346E5">
              <w:rPr>
                <w:b/>
                <w:szCs w:val="22"/>
                <w:lang w:val="es-ES_tradnl"/>
              </w:rPr>
              <w:t>Trastornos gastrointestinales</w:t>
            </w:r>
          </w:p>
        </w:tc>
      </w:tr>
      <w:tr w:rsidR="00022A3F" w:rsidRPr="009346E5" w14:paraId="15215BE1" w14:textId="77777777" w:rsidTr="00DD7E78">
        <w:trPr>
          <w:cantSplit/>
        </w:trPr>
        <w:tc>
          <w:tcPr>
            <w:tcW w:w="1985" w:type="dxa"/>
          </w:tcPr>
          <w:p w14:paraId="49474BA4" w14:textId="77777777" w:rsidR="00022A3F" w:rsidRPr="009346E5" w:rsidRDefault="00022A3F" w:rsidP="00A07595">
            <w:pPr>
              <w:spacing w:line="240" w:lineRule="auto"/>
              <w:ind w:left="71" w:right="24"/>
              <w:rPr>
                <w:szCs w:val="22"/>
                <w:lang w:val="es-ES_tradnl"/>
              </w:rPr>
            </w:pPr>
            <w:r w:rsidRPr="009346E5">
              <w:rPr>
                <w:bCs/>
                <w:szCs w:val="22"/>
                <w:lang w:val="es-ES_tradnl"/>
              </w:rPr>
              <w:t xml:space="preserve">Sangrado gingival, hemorragia del tracto gastrointestinal (incl. hemorragia rectal), dolor gastrointestinal y abdominal, dispepsia, </w:t>
            </w:r>
            <w:r w:rsidRPr="009346E5">
              <w:rPr>
                <w:szCs w:val="22"/>
                <w:lang w:val="es-ES_tradnl"/>
              </w:rPr>
              <w:t xml:space="preserve">náuseas, </w:t>
            </w:r>
            <w:proofErr w:type="spellStart"/>
            <w:r w:rsidRPr="009346E5">
              <w:rPr>
                <w:bCs/>
                <w:szCs w:val="22"/>
                <w:lang w:val="es-ES_tradnl"/>
              </w:rPr>
              <w:t>estreñimiento</w:t>
            </w:r>
            <w:r w:rsidRPr="009346E5">
              <w:rPr>
                <w:bCs/>
                <w:szCs w:val="22"/>
                <w:vertAlign w:val="superscript"/>
                <w:lang w:val="es-ES_tradnl"/>
              </w:rPr>
              <w:t>A</w:t>
            </w:r>
            <w:proofErr w:type="spellEnd"/>
            <w:r w:rsidRPr="009346E5">
              <w:rPr>
                <w:bCs/>
                <w:szCs w:val="22"/>
                <w:lang w:val="es-ES_tradnl"/>
              </w:rPr>
              <w:t xml:space="preserve">, diarrea, </w:t>
            </w:r>
            <w:proofErr w:type="spellStart"/>
            <w:r w:rsidRPr="009346E5">
              <w:rPr>
                <w:bCs/>
                <w:szCs w:val="22"/>
                <w:lang w:val="es-ES_tradnl"/>
              </w:rPr>
              <w:t>vómitos</w:t>
            </w:r>
            <w:r w:rsidRPr="009346E5">
              <w:rPr>
                <w:bCs/>
                <w:szCs w:val="22"/>
                <w:vertAlign w:val="superscript"/>
                <w:lang w:val="es-ES_tradnl"/>
              </w:rPr>
              <w:t>A</w:t>
            </w:r>
            <w:proofErr w:type="spellEnd"/>
          </w:p>
        </w:tc>
        <w:tc>
          <w:tcPr>
            <w:tcW w:w="1984" w:type="dxa"/>
          </w:tcPr>
          <w:p w14:paraId="4F2DA9F2" w14:textId="77777777" w:rsidR="00022A3F" w:rsidRPr="009346E5" w:rsidRDefault="00022A3F" w:rsidP="00A07595">
            <w:pPr>
              <w:spacing w:line="240" w:lineRule="auto"/>
              <w:ind w:left="71" w:right="24"/>
              <w:rPr>
                <w:szCs w:val="22"/>
                <w:lang w:val="es-ES_tradnl"/>
              </w:rPr>
            </w:pPr>
            <w:r w:rsidRPr="009346E5">
              <w:rPr>
                <w:szCs w:val="22"/>
                <w:lang w:val="es-ES_tradnl"/>
              </w:rPr>
              <w:t>Sequedad de boca</w:t>
            </w:r>
          </w:p>
        </w:tc>
        <w:tc>
          <w:tcPr>
            <w:tcW w:w="1843" w:type="dxa"/>
          </w:tcPr>
          <w:p w14:paraId="25DD7AD0" w14:textId="77777777" w:rsidR="00022A3F" w:rsidRPr="009346E5" w:rsidRDefault="00022A3F" w:rsidP="00A07595">
            <w:pPr>
              <w:spacing w:line="240" w:lineRule="auto"/>
              <w:ind w:left="71" w:right="24"/>
              <w:rPr>
                <w:szCs w:val="22"/>
                <w:lang w:val="es-ES_tradnl"/>
              </w:rPr>
            </w:pPr>
          </w:p>
        </w:tc>
        <w:tc>
          <w:tcPr>
            <w:tcW w:w="1701" w:type="dxa"/>
          </w:tcPr>
          <w:p w14:paraId="3CBD457F" w14:textId="77777777" w:rsidR="00022A3F" w:rsidRPr="009346E5" w:rsidRDefault="00022A3F" w:rsidP="00A07595">
            <w:pPr>
              <w:spacing w:line="240" w:lineRule="auto"/>
              <w:ind w:left="71" w:right="24"/>
              <w:rPr>
                <w:szCs w:val="22"/>
                <w:lang w:val="es-ES_tradnl"/>
              </w:rPr>
            </w:pPr>
          </w:p>
        </w:tc>
        <w:tc>
          <w:tcPr>
            <w:tcW w:w="1701" w:type="dxa"/>
          </w:tcPr>
          <w:p w14:paraId="441FDB00" w14:textId="77777777" w:rsidR="00022A3F" w:rsidRPr="009346E5" w:rsidRDefault="00022A3F" w:rsidP="00A07595">
            <w:pPr>
              <w:spacing w:line="240" w:lineRule="auto"/>
              <w:ind w:left="71" w:right="24"/>
              <w:rPr>
                <w:szCs w:val="22"/>
                <w:lang w:val="es-ES_tradnl"/>
              </w:rPr>
            </w:pPr>
          </w:p>
        </w:tc>
      </w:tr>
      <w:tr w:rsidR="00022A3F" w:rsidRPr="009346E5" w14:paraId="7D4A0998" w14:textId="77777777" w:rsidTr="00EF3DFA">
        <w:trPr>
          <w:cantSplit/>
        </w:trPr>
        <w:tc>
          <w:tcPr>
            <w:tcW w:w="9214" w:type="dxa"/>
            <w:gridSpan w:val="5"/>
          </w:tcPr>
          <w:p w14:paraId="3BCE8827" w14:textId="77777777" w:rsidR="00022A3F" w:rsidRPr="009346E5" w:rsidRDefault="00022A3F" w:rsidP="00A07595">
            <w:pPr>
              <w:spacing w:line="240" w:lineRule="auto"/>
              <w:ind w:left="71" w:right="24"/>
              <w:rPr>
                <w:b/>
                <w:szCs w:val="22"/>
                <w:lang w:val="es-ES_tradnl"/>
              </w:rPr>
            </w:pPr>
            <w:r w:rsidRPr="009346E5">
              <w:rPr>
                <w:b/>
                <w:szCs w:val="22"/>
                <w:lang w:val="es-ES_tradnl"/>
              </w:rPr>
              <w:t>Trastornos hepatobiliares</w:t>
            </w:r>
          </w:p>
        </w:tc>
      </w:tr>
      <w:tr w:rsidR="00022A3F" w:rsidRPr="004955CD" w14:paraId="741BA7FB" w14:textId="77777777" w:rsidTr="00DD7E78">
        <w:trPr>
          <w:cantSplit/>
        </w:trPr>
        <w:tc>
          <w:tcPr>
            <w:tcW w:w="1985" w:type="dxa"/>
          </w:tcPr>
          <w:p w14:paraId="1C5F0CB9" w14:textId="77777777" w:rsidR="00022A3F" w:rsidRPr="009346E5" w:rsidRDefault="00022A3F" w:rsidP="00A07595">
            <w:pPr>
              <w:spacing w:line="240" w:lineRule="auto"/>
              <w:ind w:left="71" w:right="24"/>
              <w:rPr>
                <w:szCs w:val="22"/>
                <w:lang w:val="es-ES_tradnl"/>
              </w:rPr>
            </w:pPr>
            <w:r w:rsidRPr="009346E5">
              <w:rPr>
                <w:szCs w:val="22"/>
                <w:lang w:val="es-ES_tradnl"/>
              </w:rPr>
              <w:lastRenderedPageBreak/>
              <w:t>Transaminasas elevadas</w:t>
            </w:r>
          </w:p>
        </w:tc>
        <w:tc>
          <w:tcPr>
            <w:tcW w:w="1984" w:type="dxa"/>
          </w:tcPr>
          <w:p w14:paraId="0577DC78" w14:textId="77777777" w:rsidR="00022A3F" w:rsidRPr="009346E5" w:rsidRDefault="00022A3F" w:rsidP="00A07595">
            <w:pPr>
              <w:spacing w:line="240" w:lineRule="auto"/>
              <w:ind w:left="71" w:right="24"/>
              <w:rPr>
                <w:szCs w:val="22"/>
                <w:lang w:val="es-ES_tradnl"/>
              </w:rPr>
            </w:pPr>
            <w:r w:rsidRPr="009346E5">
              <w:rPr>
                <w:szCs w:val="22"/>
                <w:lang w:val="es-ES_tradnl"/>
              </w:rPr>
              <w:t>Insuficiencia hepática, bilirrubina elevada, fosfatasa alcalina en sangre</w:t>
            </w:r>
            <w:r w:rsidR="00835B70" w:rsidRPr="009346E5">
              <w:rPr>
                <w:szCs w:val="22"/>
                <w:lang w:val="es-ES_tradnl"/>
              </w:rPr>
              <w:t xml:space="preserve"> </w:t>
            </w:r>
            <w:proofErr w:type="spellStart"/>
            <w:r w:rsidR="00835B70" w:rsidRPr="009346E5">
              <w:rPr>
                <w:szCs w:val="22"/>
                <w:lang w:val="es-ES_tradnl"/>
              </w:rPr>
              <w:t>aumentada</w:t>
            </w:r>
            <w:r w:rsidRPr="009346E5">
              <w:rPr>
                <w:szCs w:val="22"/>
                <w:vertAlign w:val="superscript"/>
                <w:lang w:val="es-ES_tradnl"/>
              </w:rPr>
              <w:t>A</w:t>
            </w:r>
            <w:proofErr w:type="spellEnd"/>
            <w:r w:rsidRPr="009346E5">
              <w:rPr>
                <w:szCs w:val="22"/>
                <w:lang w:val="es-ES_tradnl"/>
              </w:rPr>
              <w:t xml:space="preserve">, GGT </w:t>
            </w:r>
            <w:proofErr w:type="spellStart"/>
            <w:r w:rsidRPr="009346E5">
              <w:rPr>
                <w:szCs w:val="22"/>
                <w:lang w:val="es-ES_tradnl"/>
              </w:rPr>
              <w:t>elevada</w:t>
            </w:r>
            <w:r w:rsidRPr="009346E5">
              <w:rPr>
                <w:szCs w:val="22"/>
                <w:vertAlign w:val="superscript"/>
                <w:lang w:val="es-ES_tradnl"/>
              </w:rPr>
              <w:t>A</w:t>
            </w:r>
            <w:proofErr w:type="spellEnd"/>
          </w:p>
        </w:tc>
        <w:tc>
          <w:tcPr>
            <w:tcW w:w="1843" w:type="dxa"/>
          </w:tcPr>
          <w:p w14:paraId="6251911A" w14:textId="77777777" w:rsidR="00022A3F" w:rsidRPr="009346E5" w:rsidRDefault="00022A3F" w:rsidP="00A07595">
            <w:pPr>
              <w:rPr>
                <w:szCs w:val="22"/>
                <w:lang w:val="es-ES_tradnl"/>
              </w:rPr>
            </w:pPr>
            <w:r w:rsidRPr="009346E5">
              <w:rPr>
                <w:szCs w:val="22"/>
                <w:lang w:val="es-ES_tradnl"/>
              </w:rPr>
              <w:t>Ictericia, bilirrubina conjugada elevada (con o sin elevación concomitante de ALT), colestasis, hepatitis (</w:t>
            </w:r>
            <w:r w:rsidR="00835B70" w:rsidRPr="009346E5">
              <w:rPr>
                <w:szCs w:val="22"/>
                <w:lang w:val="es-ES_tradnl"/>
              </w:rPr>
              <w:t xml:space="preserve">que </w:t>
            </w:r>
            <w:r w:rsidRPr="009346E5">
              <w:rPr>
                <w:szCs w:val="22"/>
                <w:lang w:val="es-ES_tradnl"/>
              </w:rPr>
              <w:t xml:space="preserve">incluye lesión </w:t>
            </w:r>
            <w:r w:rsidR="00835B70" w:rsidRPr="009346E5">
              <w:rPr>
                <w:szCs w:val="22"/>
                <w:lang w:val="es-ES_tradnl"/>
              </w:rPr>
              <w:t xml:space="preserve">traumática </w:t>
            </w:r>
            <w:r w:rsidRPr="009346E5">
              <w:rPr>
                <w:szCs w:val="22"/>
                <w:lang w:val="es-ES_tradnl"/>
              </w:rPr>
              <w:t>hepatocelular)</w:t>
            </w:r>
          </w:p>
        </w:tc>
        <w:tc>
          <w:tcPr>
            <w:tcW w:w="1701" w:type="dxa"/>
          </w:tcPr>
          <w:p w14:paraId="6E388469" w14:textId="77777777" w:rsidR="00022A3F" w:rsidRPr="009346E5" w:rsidRDefault="00022A3F" w:rsidP="00A07595">
            <w:pPr>
              <w:spacing w:line="240" w:lineRule="auto"/>
              <w:ind w:left="71" w:right="24"/>
              <w:rPr>
                <w:szCs w:val="22"/>
                <w:lang w:val="es-ES_tradnl"/>
              </w:rPr>
            </w:pPr>
          </w:p>
        </w:tc>
        <w:tc>
          <w:tcPr>
            <w:tcW w:w="1701" w:type="dxa"/>
          </w:tcPr>
          <w:p w14:paraId="093C948D" w14:textId="77777777" w:rsidR="00022A3F" w:rsidRPr="009346E5" w:rsidRDefault="00022A3F" w:rsidP="00A07595">
            <w:pPr>
              <w:spacing w:line="240" w:lineRule="auto"/>
              <w:ind w:left="71" w:right="24"/>
              <w:rPr>
                <w:szCs w:val="22"/>
                <w:lang w:val="es-ES_tradnl"/>
              </w:rPr>
            </w:pPr>
          </w:p>
        </w:tc>
      </w:tr>
      <w:tr w:rsidR="00022A3F" w:rsidRPr="004955CD" w14:paraId="2BE4FA43" w14:textId="77777777" w:rsidTr="00EF3DFA">
        <w:trPr>
          <w:cantSplit/>
        </w:trPr>
        <w:tc>
          <w:tcPr>
            <w:tcW w:w="9214" w:type="dxa"/>
            <w:gridSpan w:val="5"/>
          </w:tcPr>
          <w:p w14:paraId="64084251" w14:textId="77777777" w:rsidR="00022A3F" w:rsidRPr="009346E5" w:rsidRDefault="00022A3F" w:rsidP="00A07595">
            <w:pPr>
              <w:keepNext/>
              <w:spacing w:line="240" w:lineRule="auto"/>
              <w:ind w:left="71" w:right="24"/>
              <w:rPr>
                <w:b/>
                <w:szCs w:val="22"/>
                <w:lang w:val="es-ES_tradnl"/>
              </w:rPr>
            </w:pPr>
            <w:r w:rsidRPr="009346E5">
              <w:rPr>
                <w:b/>
                <w:szCs w:val="22"/>
                <w:lang w:val="es-ES_tradnl"/>
              </w:rPr>
              <w:t>Trastornos de la piel y del tejido subcutáneo</w:t>
            </w:r>
          </w:p>
        </w:tc>
      </w:tr>
      <w:tr w:rsidR="00022A3F" w:rsidRPr="009346E5" w14:paraId="5FA87410" w14:textId="77777777" w:rsidTr="00DD7E78">
        <w:trPr>
          <w:cantSplit/>
          <w:trHeight w:val="397"/>
        </w:trPr>
        <w:tc>
          <w:tcPr>
            <w:tcW w:w="1985" w:type="dxa"/>
          </w:tcPr>
          <w:p w14:paraId="0A61B835" w14:textId="77777777" w:rsidR="00022A3F" w:rsidRPr="009346E5" w:rsidRDefault="00022A3F" w:rsidP="00A07595">
            <w:pPr>
              <w:spacing w:line="240" w:lineRule="auto"/>
              <w:ind w:left="71" w:right="24"/>
              <w:rPr>
                <w:szCs w:val="22"/>
                <w:lang w:val="es-ES_tradnl"/>
              </w:rPr>
            </w:pPr>
            <w:r w:rsidRPr="009346E5">
              <w:rPr>
                <w:szCs w:val="22"/>
                <w:lang w:val="es-ES_tradnl"/>
              </w:rPr>
              <w:t>Prurito (incl. casos raros de prurito generalizado), exantema, equimosis, hemorragia cutánea y subcutánea</w:t>
            </w:r>
          </w:p>
        </w:tc>
        <w:tc>
          <w:tcPr>
            <w:tcW w:w="1984" w:type="dxa"/>
          </w:tcPr>
          <w:p w14:paraId="61E470E4" w14:textId="77777777" w:rsidR="00022A3F" w:rsidRPr="009346E5" w:rsidRDefault="00022A3F" w:rsidP="00A07595">
            <w:pPr>
              <w:spacing w:line="240" w:lineRule="auto"/>
              <w:ind w:left="71" w:right="24"/>
              <w:rPr>
                <w:szCs w:val="22"/>
                <w:lang w:val="es-ES_tradnl"/>
              </w:rPr>
            </w:pPr>
            <w:r w:rsidRPr="009346E5">
              <w:rPr>
                <w:szCs w:val="22"/>
                <w:lang w:val="es-ES_tradnl"/>
              </w:rPr>
              <w:t>Urticaria</w:t>
            </w:r>
          </w:p>
        </w:tc>
        <w:tc>
          <w:tcPr>
            <w:tcW w:w="1843" w:type="dxa"/>
          </w:tcPr>
          <w:p w14:paraId="13CBB80B" w14:textId="77777777" w:rsidR="00022A3F" w:rsidRPr="009346E5" w:rsidRDefault="00022A3F" w:rsidP="00A07595">
            <w:pPr>
              <w:spacing w:line="240" w:lineRule="auto"/>
              <w:ind w:left="71" w:right="24"/>
              <w:rPr>
                <w:szCs w:val="22"/>
                <w:lang w:val="es-ES_tradnl"/>
              </w:rPr>
            </w:pPr>
          </w:p>
        </w:tc>
        <w:tc>
          <w:tcPr>
            <w:tcW w:w="1701" w:type="dxa"/>
          </w:tcPr>
          <w:p w14:paraId="09602FFA" w14:textId="77777777" w:rsidR="00022A3F" w:rsidRPr="009346E5" w:rsidRDefault="00022A3F" w:rsidP="00A07595">
            <w:pPr>
              <w:spacing w:line="240" w:lineRule="auto"/>
              <w:ind w:left="71" w:right="24"/>
              <w:rPr>
                <w:szCs w:val="22"/>
                <w:lang w:val="es-ES_tradnl"/>
              </w:rPr>
            </w:pPr>
            <w:r w:rsidRPr="009346E5">
              <w:rPr>
                <w:szCs w:val="22"/>
                <w:lang w:val="es-ES_tradnl"/>
              </w:rPr>
              <w:t xml:space="preserve">Síndrome de Stevens-Johnson/ </w:t>
            </w:r>
            <w:r w:rsidR="007C10A1" w:rsidRPr="009346E5">
              <w:rPr>
                <w:szCs w:val="22"/>
                <w:lang w:val="es-ES_tradnl"/>
              </w:rPr>
              <w:t>necrólisis</w:t>
            </w:r>
            <w:r w:rsidRPr="009346E5">
              <w:rPr>
                <w:szCs w:val="22"/>
                <w:lang w:val="es-ES_tradnl"/>
              </w:rPr>
              <w:t xml:space="preserve"> epidérmica, síndrome DRESS</w:t>
            </w:r>
          </w:p>
        </w:tc>
        <w:tc>
          <w:tcPr>
            <w:tcW w:w="1701" w:type="dxa"/>
          </w:tcPr>
          <w:p w14:paraId="4A1D4337" w14:textId="77777777" w:rsidR="00022A3F" w:rsidRPr="009346E5" w:rsidRDefault="00022A3F" w:rsidP="00A07595">
            <w:pPr>
              <w:spacing w:line="240" w:lineRule="auto"/>
              <w:ind w:left="71" w:right="24"/>
              <w:rPr>
                <w:szCs w:val="22"/>
                <w:lang w:val="es-ES_tradnl"/>
              </w:rPr>
            </w:pPr>
          </w:p>
        </w:tc>
      </w:tr>
      <w:tr w:rsidR="00022A3F" w:rsidRPr="004955CD" w14:paraId="3AD38E1B" w14:textId="77777777" w:rsidTr="00EF3DFA">
        <w:trPr>
          <w:cantSplit/>
        </w:trPr>
        <w:tc>
          <w:tcPr>
            <w:tcW w:w="9214" w:type="dxa"/>
            <w:gridSpan w:val="5"/>
            <w:tcBorders>
              <w:top w:val="single" w:sz="4" w:space="0" w:color="auto"/>
              <w:left w:val="single" w:sz="4" w:space="0" w:color="auto"/>
              <w:bottom w:val="single" w:sz="4" w:space="0" w:color="auto"/>
              <w:right w:val="single" w:sz="4" w:space="0" w:color="auto"/>
            </w:tcBorders>
          </w:tcPr>
          <w:p w14:paraId="5C7976E8" w14:textId="77777777" w:rsidR="00022A3F" w:rsidRPr="009346E5" w:rsidRDefault="00022A3F" w:rsidP="00A07595">
            <w:pPr>
              <w:keepNext/>
              <w:spacing w:line="240" w:lineRule="auto"/>
              <w:ind w:left="71" w:right="24"/>
              <w:rPr>
                <w:b/>
                <w:szCs w:val="22"/>
                <w:lang w:val="es-ES_tradnl"/>
              </w:rPr>
            </w:pPr>
            <w:r w:rsidRPr="009346E5">
              <w:rPr>
                <w:b/>
                <w:szCs w:val="22"/>
                <w:lang w:val="es-ES_tradnl"/>
              </w:rPr>
              <w:t>Trastornos musculoesqueléticos y del tejido conjuntivo</w:t>
            </w:r>
          </w:p>
        </w:tc>
      </w:tr>
      <w:tr w:rsidR="00022A3F" w:rsidRPr="004955CD" w14:paraId="52E27C7E" w14:textId="77777777" w:rsidTr="00DD7E78">
        <w:trPr>
          <w:cantSplit/>
        </w:trPr>
        <w:tc>
          <w:tcPr>
            <w:tcW w:w="1985" w:type="dxa"/>
          </w:tcPr>
          <w:p w14:paraId="60FF63E5" w14:textId="77777777" w:rsidR="00022A3F" w:rsidRPr="009346E5" w:rsidRDefault="00022A3F" w:rsidP="00A07595">
            <w:pPr>
              <w:spacing w:line="240" w:lineRule="auto"/>
              <w:ind w:left="71" w:right="24"/>
              <w:rPr>
                <w:szCs w:val="22"/>
                <w:lang w:val="es-ES_tradnl"/>
              </w:rPr>
            </w:pPr>
            <w:r w:rsidRPr="009346E5">
              <w:rPr>
                <w:szCs w:val="22"/>
                <w:lang w:val="es-ES_tradnl"/>
              </w:rPr>
              <w:t xml:space="preserve">Dolor en las </w:t>
            </w:r>
            <w:proofErr w:type="spellStart"/>
            <w:r w:rsidRPr="009346E5">
              <w:rPr>
                <w:szCs w:val="22"/>
                <w:lang w:val="es-ES_tradnl"/>
              </w:rPr>
              <w:t>extremidades</w:t>
            </w:r>
            <w:r w:rsidRPr="009346E5">
              <w:rPr>
                <w:szCs w:val="22"/>
                <w:vertAlign w:val="superscript"/>
                <w:lang w:val="es-ES_tradnl"/>
              </w:rPr>
              <w:t>A</w:t>
            </w:r>
            <w:proofErr w:type="spellEnd"/>
          </w:p>
        </w:tc>
        <w:tc>
          <w:tcPr>
            <w:tcW w:w="1984" w:type="dxa"/>
          </w:tcPr>
          <w:p w14:paraId="40A829F9" w14:textId="77777777" w:rsidR="00022A3F" w:rsidRPr="009346E5" w:rsidRDefault="00022A3F" w:rsidP="00A07595">
            <w:pPr>
              <w:spacing w:line="240" w:lineRule="auto"/>
              <w:ind w:left="71" w:right="24"/>
              <w:rPr>
                <w:szCs w:val="22"/>
                <w:lang w:val="es-ES_tradnl"/>
              </w:rPr>
            </w:pPr>
            <w:r w:rsidRPr="009346E5">
              <w:rPr>
                <w:szCs w:val="22"/>
                <w:lang w:val="es-ES_tradnl"/>
              </w:rPr>
              <w:t>Hemartrosis</w:t>
            </w:r>
          </w:p>
        </w:tc>
        <w:tc>
          <w:tcPr>
            <w:tcW w:w="1843" w:type="dxa"/>
          </w:tcPr>
          <w:p w14:paraId="0E5F10DF" w14:textId="77777777" w:rsidR="00022A3F" w:rsidRPr="009346E5" w:rsidRDefault="00022A3F" w:rsidP="00A07595">
            <w:pPr>
              <w:spacing w:line="240" w:lineRule="auto"/>
              <w:ind w:left="71" w:right="24"/>
              <w:rPr>
                <w:szCs w:val="22"/>
                <w:lang w:val="es-ES_tradnl"/>
              </w:rPr>
            </w:pPr>
            <w:r w:rsidRPr="009346E5">
              <w:rPr>
                <w:szCs w:val="22"/>
                <w:lang w:val="es-ES_tradnl"/>
              </w:rPr>
              <w:t>Hemorragia muscular</w:t>
            </w:r>
          </w:p>
        </w:tc>
        <w:tc>
          <w:tcPr>
            <w:tcW w:w="1701" w:type="dxa"/>
          </w:tcPr>
          <w:p w14:paraId="70170590" w14:textId="77777777" w:rsidR="00022A3F" w:rsidRPr="009346E5" w:rsidRDefault="00022A3F" w:rsidP="00A07595">
            <w:pPr>
              <w:spacing w:line="240" w:lineRule="auto"/>
              <w:ind w:left="71" w:right="24"/>
              <w:rPr>
                <w:szCs w:val="22"/>
                <w:lang w:val="es-ES_tradnl"/>
              </w:rPr>
            </w:pPr>
          </w:p>
        </w:tc>
        <w:tc>
          <w:tcPr>
            <w:tcW w:w="1701" w:type="dxa"/>
          </w:tcPr>
          <w:p w14:paraId="3E3D5B40" w14:textId="77777777" w:rsidR="00022A3F" w:rsidRPr="009346E5" w:rsidRDefault="00022A3F" w:rsidP="00A07595">
            <w:pPr>
              <w:spacing w:line="240" w:lineRule="auto"/>
              <w:ind w:left="71" w:right="24"/>
              <w:rPr>
                <w:szCs w:val="22"/>
                <w:lang w:val="es-ES_tradnl"/>
              </w:rPr>
            </w:pPr>
            <w:r w:rsidRPr="009346E5">
              <w:rPr>
                <w:szCs w:val="22"/>
                <w:lang w:val="es-ES_tradnl"/>
              </w:rPr>
              <w:t xml:space="preserve">Síndrome compartimental secundario a una hemorragia </w:t>
            </w:r>
          </w:p>
        </w:tc>
      </w:tr>
      <w:tr w:rsidR="00022A3F" w:rsidRPr="009346E5" w14:paraId="79313F2D" w14:textId="77777777" w:rsidTr="00EF3DFA">
        <w:trPr>
          <w:cantSplit/>
        </w:trPr>
        <w:tc>
          <w:tcPr>
            <w:tcW w:w="9214" w:type="dxa"/>
            <w:gridSpan w:val="5"/>
          </w:tcPr>
          <w:p w14:paraId="55CECA3C" w14:textId="77777777" w:rsidR="00022A3F" w:rsidRPr="009346E5" w:rsidRDefault="00022A3F" w:rsidP="00A07595">
            <w:pPr>
              <w:keepNext/>
              <w:spacing w:line="240" w:lineRule="auto"/>
              <w:ind w:left="71" w:right="24"/>
              <w:rPr>
                <w:b/>
                <w:szCs w:val="22"/>
                <w:lang w:val="es-ES_tradnl"/>
              </w:rPr>
            </w:pPr>
            <w:r w:rsidRPr="009346E5">
              <w:rPr>
                <w:b/>
                <w:szCs w:val="22"/>
                <w:lang w:val="es-ES_tradnl"/>
              </w:rPr>
              <w:t>Trastornos renales y urinarios</w:t>
            </w:r>
          </w:p>
        </w:tc>
      </w:tr>
      <w:tr w:rsidR="00022A3F" w:rsidRPr="00A14EF5" w14:paraId="6D70F4CB" w14:textId="77777777" w:rsidTr="00DD7E78">
        <w:trPr>
          <w:cantSplit/>
        </w:trPr>
        <w:tc>
          <w:tcPr>
            <w:tcW w:w="1985" w:type="dxa"/>
          </w:tcPr>
          <w:p w14:paraId="7151AA50" w14:textId="77777777" w:rsidR="00022A3F" w:rsidRPr="009346E5" w:rsidRDefault="00022A3F" w:rsidP="00A07595">
            <w:pPr>
              <w:spacing w:line="240" w:lineRule="auto"/>
              <w:ind w:left="71" w:right="24"/>
              <w:rPr>
                <w:szCs w:val="22"/>
                <w:lang w:val="es-ES_tradnl"/>
              </w:rPr>
            </w:pPr>
            <w:r w:rsidRPr="009346E5">
              <w:rPr>
                <w:szCs w:val="22"/>
                <w:lang w:val="es-ES_tradnl"/>
              </w:rPr>
              <w:t xml:space="preserve">Hemorragia del tracto urogenital (incl. hematuria y </w:t>
            </w:r>
            <w:proofErr w:type="spellStart"/>
            <w:r w:rsidRPr="009346E5">
              <w:rPr>
                <w:szCs w:val="22"/>
                <w:lang w:val="es-ES_tradnl"/>
              </w:rPr>
              <w:t>menorragia</w:t>
            </w:r>
            <w:r w:rsidRPr="009346E5">
              <w:rPr>
                <w:szCs w:val="22"/>
                <w:vertAlign w:val="superscript"/>
                <w:lang w:val="es-ES_tradnl"/>
              </w:rPr>
              <w:t>B</w:t>
            </w:r>
            <w:proofErr w:type="spellEnd"/>
            <w:r w:rsidRPr="009346E5">
              <w:rPr>
                <w:szCs w:val="22"/>
                <w:lang w:val="es-ES_tradnl"/>
              </w:rPr>
              <w:t>), insuficiencia renal (incl. creatinina elevada en sangre, urea elevada en sangre)</w:t>
            </w:r>
          </w:p>
        </w:tc>
        <w:tc>
          <w:tcPr>
            <w:tcW w:w="1984" w:type="dxa"/>
          </w:tcPr>
          <w:p w14:paraId="64FFC0C3" w14:textId="77777777" w:rsidR="00022A3F" w:rsidRPr="009346E5" w:rsidRDefault="00022A3F" w:rsidP="00A07595">
            <w:pPr>
              <w:spacing w:line="240" w:lineRule="auto"/>
              <w:ind w:left="71" w:right="24"/>
              <w:rPr>
                <w:szCs w:val="22"/>
                <w:lang w:val="es-ES_tradnl"/>
              </w:rPr>
            </w:pPr>
          </w:p>
        </w:tc>
        <w:tc>
          <w:tcPr>
            <w:tcW w:w="1843" w:type="dxa"/>
          </w:tcPr>
          <w:p w14:paraId="4292E2DD" w14:textId="77777777" w:rsidR="00022A3F" w:rsidRPr="009346E5" w:rsidRDefault="00022A3F" w:rsidP="00A07595">
            <w:pPr>
              <w:spacing w:line="240" w:lineRule="auto"/>
              <w:ind w:left="71" w:right="24"/>
              <w:rPr>
                <w:szCs w:val="22"/>
                <w:lang w:val="es-ES_tradnl"/>
              </w:rPr>
            </w:pPr>
          </w:p>
        </w:tc>
        <w:tc>
          <w:tcPr>
            <w:tcW w:w="1701" w:type="dxa"/>
          </w:tcPr>
          <w:p w14:paraId="181612F3" w14:textId="77777777" w:rsidR="00022A3F" w:rsidRPr="009346E5" w:rsidRDefault="00022A3F" w:rsidP="00A07595">
            <w:pPr>
              <w:spacing w:line="240" w:lineRule="auto"/>
              <w:ind w:left="71" w:right="24"/>
              <w:rPr>
                <w:szCs w:val="22"/>
                <w:lang w:val="es-ES_tradnl"/>
              </w:rPr>
            </w:pPr>
          </w:p>
        </w:tc>
        <w:tc>
          <w:tcPr>
            <w:tcW w:w="1701" w:type="dxa"/>
          </w:tcPr>
          <w:p w14:paraId="031B2016" w14:textId="1600F742" w:rsidR="00F56B92" w:rsidRPr="00F56B92" w:rsidRDefault="00022A3F" w:rsidP="00F56B92">
            <w:pPr>
              <w:spacing w:line="240" w:lineRule="auto"/>
              <w:ind w:left="71" w:right="24"/>
              <w:rPr>
                <w:szCs w:val="22"/>
                <w:lang w:val="es-ES_tradnl"/>
              </w:rPr>
            </w:pPr>
            <w:r w:rsidRPr="009346E5">
              <w:rPr>
                <w:szCs w:val="22"/>
                <w:lang w:val="es-ES_tradnl"/>
              </w:rPr>
              <w:t>Insuficiencia renal /insuficiencia renal aguda secundaria a una hemorragia suficiente para causar hipoperfusión</w:t>
            </w:r>
            <w:r w:rsidR="00F56B92">
              <w:rPr>
                <w:szCs w:val="22"/>
                <w:lang w:val="es-ES_tradnl"/>
              </w:rPr>
              <w:t>. N</w:t>
            </w:r>
            <w:r w:rsidR="00F56B92" w:rsidRPr="00F56B92">
              <w:rPr>
                <w:szCs w:val="22"/>
                <w:lang w:val="es-ES_tradnl"/>
              </w:rPr>
              <w:t xml:space="preserve">efropatía relacionada con </w:t>
            </w:r>
          </w:p>
          <w:p w14:paraId="21E1C5E0" w14:textId="42AAA2EA" w:rsidR="00022A3F" w:rsidRPr="009346E5" w:rsidRDefault="00F56B92" w:rsidP="00F56B92">
            <w:pPr>
              <w:spacing w:line="240" w:lineRule="auto"/>
              <w:ind w:left="71" w:right="24"/>
              <w:rPr>
                <w:szCs w:val="22"/>
                <w:lang w:val="es-ES_tradnl"/>
              </w:rPr>
            </w:pPr>
            <w:r w:rsidRPr="00F56B92">
              <w:rPr>
                <w:szCs w:val="22"/>
                <w:lang w:val="es-ES_tradnl"/>
              </w:rPr>
              <w:t>anticoagulantes</w:t>
            </w:r>
          </w:p>
        </w:tc>
      </w:tr>
      <w:tr w:rsidR="00022A3F" w:rsidRPr="004955CD" w14:paraId="488D3BF5" w14:textId="77777777" w:rsidTr="00EF3DFA">
        <w:trPr>
          <w:cantSplit/>
        </w:trPr>
        <w:tc>
          <w:tcPr>
            <w:tcW w:w="9214" w:type="dxa"/>
            <w:gridSpan w:val="5"/>
          </w:tcPr>
          <w:p w14:paraId="216C0875" w14:textId="77777777" w:rsidR="00022A3F" w:rsidRPr="009346E5" w:rsidRDefault="00022A3F" w:rsidP="00A07595">
            <w:pPr>
              <w:spacing w:line="240" w:lineRule="auto"/>
              <w:ind w:left="71" w:right="24"/>
              <w:rPr>
                <w:b/>
                <w:szCs w:val="22"/>
                <w:lang w:val="es-ES_tradnl"/>
              </w:rPr>
            </w:pPr>
            <w:r w:rsidRPr="009346E5">
              <w:rPr>
                <w:b/>
                <w:szCs w:val="22"/>
                <w:lang w:val="es-ES_tradnl"/>
              </w:rPr>
              <w:t xml:space="preserve">Trastornos generales y alteraciones en el lugar de administración </w:t>
            </w:r>
          </w:p>
        </w:tc>
      </w:tr>
      <w:tr w:rsidR="00022A3F" w:rsidRPr="009346E5" w14:paraId="017AFD77" w14:textId="77777777" w:rsidTr="00DD7E78">
        <w:trPr>
          <w:cantSplit/>
        </w:trPr>
        <w:tc>
          <w:tcPr>
            <w:tcW w:w="1985" w:type="dxa"/>
          </w:tcPr>
          <w:p w14:paraId="6D41FC78" w14:textId="77777777" w:rsidR="00022A3F" w:rsidRPr="009346E5" w:rsidRDefault="00022A3F" w:rsidP="00A07595">
            <w:pPr>
              <w:spacing w:line="240" w:lineRule="auto"/>
              <w:ind w:left="71" w:right="24"/>
              <w:rPr>
                <w:szCs w:val="22"/>
                <w:lang w:val="es-ES_tradnl"/>
              </w:rPr>
            </w:pPr>
            <w:proofErr w:type="spellStart"/>
            <w:r w:rsidRPr="009346E5">
              <w:rPr>
                <w:szCs w:val="22"/>
                <w:lang w:val="es-ES_tradnl"/>
              </w:rPr>
              <w:t>Fiebre</w:t>
            </w:r>
            <w:r w:rsidRPr="009346E5">
              <w:rPr>
                <w:szCs w:val="22"/>
                <w:vertAlign w:val="superscript"/>
                <w:lang w:val="es-ES_tradnl"/>
              </w:rPr>
              <w:t>A</w:t>
            </w:r>
            <w:proofErr w:type="spellEnd"/>
            <w:r w:rsidRPr="009346E5">
              <w:rPr>
                <w:szCs w:val="22"/>
                <w:lang w:val="es-ES_tradnl"/>
              </w:rPr>
              <w:t>, edema periférico, disminución general de la fuerza y la energía (incl. fatiga y astenia)</w:t>
            </w:r>
          </w:p>
        </w:tc>
        <w:tc>
          <w:tcPr>
            <w:tcW w:w="1984" w:type="dxa"/>
          </w:tcPr>
          <w:p w14:paraId="177F78F7" w14:textId="77777777" w:rsidR="00022A3F" w:rsidRPr="009346E5" w:rsidRDefault="00022A3F" w:rsidP="00A07595">
            <w:pPr>
              <w:spacing w:line="240" w:lineRule="auto"/>
              <w:ind w:left="71" w:right="24"/>
              <w:rPr>
                <w:szCs w:val="22"/>
                <w:lang w:val="es-ES_tradnl"/>
              </w:rPr>
            </w:pPr>
            <w:r w:rsidRPr="009346E5">
              <w:rPr>
                <w:szCs w:val="22"/>
                <w:lang w:val="es-ES_tradnl"/>
              </w:rPr>
              <w:t>Sensación de malestar (indisposición) (incl. malestar general)</w:t>
            </w:r>
          </w:p>
        </w:tc>
        <w:tc>
          <w:tcPr>
            <w:tcW w:w="1843" w:type="dxa"/>
          </w:tcPr>
          <w:p w14:paraId="10504877" w14:textId="77777777" w:rsidR="00022A3F" w:rsidRPr="009346E5" w:rsidRDefault="00022A3F" w:rsidP="00A07595">
            <w:pPr>
              <w:spacing w:line="240" w:lineRule="auto"/>
              <w:ind w:left="71" w:right="24"/>
              <w:rPr>
                <w:szCs w:val="22"/>
                <w:lang w:val="es-ES_tradnl"/>
              </w:rPr>
            </w:pPr>
            <w:r w:rsidRPr="009346E5">
              <w:rPr>
                <w:szCs w:val="22"/>
                <w:lang w:val="es-ES_tradnl"/>
              </w:rPr>
              <w:t xml:space="preserve">Edema </w:t>
            </w:r>
            <w:proofErr w:type="spellStart"/>
            <w:r w:rsidRPr="009346E5">
              <w:rPr>
                <w:szCs w:val="22"/>
                <w:lang w:val="es-ES_tradnl"/>
              </w:rPr>
              <w:t>localizado</w:t>
            </w:r>
            <w:r w:rsidRPr="009346E5">
              <w:rPr>
                <w:szCs w:val="22"/>
                <w:vertAlign w:val="superscript"/>
                <w:lang w:val="es-ES_tradnl"/>
              </w:rPr>
              <w:t>A</w:t>
            </w:r>
            <w:proofErr w:type="spellEnd"/>
          </w:p>
        </w:tc>
        <w:tc>
          <w:tcPr>
            <w:tcW w:w="1701" w:type="dxa"/>
          </w:tcPr>
          <w:p w14:paraId="72F8C190" w14:textId="77777777" w:rsidR="00022A3F" w:rsidRPr="009346E5" w:rsidRDefault="00022A3F" w:rsidP="00A07595">
            <w:pPr>
              <w:spacing w:line="240" w:lineRule="auto"/>
              <w:ind w:left="71" w:right="24"/>
              <w:rPr>
                <w:szCs w:val="22"/>
                <w:lang w:val="es-ES_tradnl"/>
              </w:rPr>
            </w:pPr>
          </w:p>
        </w:tc>
        <w:tc>
          <w:tcPr>
            <w:tcW w:w="1701" w:type="dxa"/>
          </w:tcPr>
          <w:p w14:paraId="4C26A454" w14:textId="77777777" w:rsidR="00022A3F" w:rsidRPr="009346E5" w:rsidRDefault="00022A3F" w:rsidP="00A07595">
            <w:pPr>
              <w:spacing w:line="240" w:lineRule="auto"/>
              <w:ind w:left="71" w:right="24"/>
              <w:rPr>
                <w:szCs w:val="22"/>
                <w:lang w:val="es-ES_tradnl"/>
              </w:rPr>
            </w:pPr>
          </w:p>
        </w:tc>
      </w:tr>
      <w:tr w:rsidR="00022A3F" w:rsidRPr="009346E5" w14:paraId="37391962" w14:textId="77777777" w:rsidTr="00EF3DFA">
        <w:trPr>
          <w:cantSplit/>
        </w:trPr>
        <w:tc>
          <w:tcPr>
            <w:tcW w:w="9214" w:type="dxa"/>
            <w:gridSpan w:val="5"/>
          </w:tcPr>
          <w:p w14:paraId="665A74A0" w14:textId="77777777" w:rsidR="00022A3F" w:rsidRPr="009346E5" w:rsidDel="00645295" w:rsidRDefault="00022A3F" w:rsidP="00A07595">
            <w:pPr>
              <w:spacing w:line="240" w:lineRule="auto"/>
              <w:ind w:left="71" w:right="24"/>
              <w:rPr>
                <w:b/>
                <w:szCs w:val="22"/>
                <w:lang w:val="es-ES_tradnl"/>
              </w:rPr>
            </w:pPr>
            <w:r w:rsidRPr="009346E5">
              <w:rPr>
                <w:b/>
                <w:szCs w:val="22"/>
                <w:lang w:val="es-ES_tradnl"/>
              </w:rPr>
              <w:t>Exploraciones complementarias</w:t>
            </w:r>
          </w:p>
        </w:tc>
      </w:tr>
      <w:tr w:rsidR="00022A3F" w:rsidRPr="004955CD" w14:paraId="3473B0F1" w14:textId="77777777" w:rsidTr="00DD7E78">
        <w:trPr>
          <w:cantSplit/>
        </w:trPr>
        <w:tc>
          <w:tcPr>
            <w:tcW w:w="1985" w:type="dxa"/>
          </w:tcPr>
          <w:p w14:paraId="248FA230" w14:textId="77777777" w:rsidR="00022A3F" w:rsidRPr="009346E5" w:rsidRDefault="00022A3F" w:rsidP="00A07595">
            <w:pPr>
              <w:spacing w:line="240" w:lineRule="auto"/>
              <w:ind w:left="71" w:right="24"/>
              <w:rPr>
                <w:szCs w:val="22"/>
                <w:lang w:val="es-ES_tradnl"/>
              </w:rPr>
            </w:pPr>
          </w:p>
        </w:tc>
        <w:tc>
          <w:tcPr>
            <w:tcW w:w="1984" w:type="dxa"/>
          </w:tcPr>
          <w:p w14:paraId="354DE042" w14:textId="77777777" w:rsidR="00022A3F" w:rsidRPr="009346E5" w:rsidRDefault="00022A3F" w:rsidP="00A07595">
            <w:pPr>
              <w:spacing w:line="240" w:lineRule="auto"/>
              <w:ind w:left="74" w:right="23"/>
              <w:rPr>
                <w:szCs w:val="22"/>
                <w:lang w:val="es-ES_tradnl"/>
              </w:rPr>
            </w:pPr>
            <w:r w:rsidRPr="009346E5">
              <w:rPr>
                <w:szCs w:val="22"/>
                <w:lang w:val="es-ES_tradnl"/>
              </w:rPr>
              <w:t xml:space="preserve">LDH </w:t>
            </w:r>
            <w:proofErr w:type="spellStart"/>
            <w:r w:rsidRPr="009346E5">
              <w:rPr>
                <w:szCs w:val="22"/>
                <w:lang w:val="es-ES_tradnl"/>
              </w:rPr>
              <w:t>elevada</w:t>
            </w:r>
            <w:r w:rsidRPr="009346E5">
              <w:rPr>
                <w:szCs w:val="22"/>
                <w:vertAlign w:val="superscript"/>
                <w:lang w:val="es-ES_tradnl"/>
              </w:rPr>
              <w:t>A</w:t>
            </w:r>
            <w:proofErr w:type="spellEnd"/>
            <w:r w:rsidRPr="009346E5">
              <w:rPr>
                <w:szCs w:val="22"/>
                <w:lang w:val="es-ES_tradnl"/>
              </w:rPr>
              <w:t xml:space="preserve">, lipasa </w:t>
            </w:r>
            <w:proofErr w:type="spellStart"/>
            <w:r w:rsidRPr="009346E5">
              <w:rPr>
                <w:szCs w:val="22"/>
                <w:lang w:val="es-ES_tradnl"/>
              </w:rPr>
              <w:t>elevada</w:t>
            </w:r>
            <w:r w:rsidRPr="009346E5">
              <w:rPr>
                <w:szCs w:val="22"/>
                <w:vertAlign w:val="superscript"/>
                <w:lang w:val="es-ES_tradnl"/>
              </w:rPr>
              <w:t>A</w:t>
            </w:r>
            <w:proofErr w:type="spellEnd"/>
            <w:r w:rsidRPr="009346E5">
              <w:rPr>
                <w:szCs w:val="22"/>
                <w:lang w:val="es-ES_tradnl"/>
              </w:rPr>
              <w:t xml:space="preserve">, amilasa </w:t>
            </w:r>
            <w:proofErr w:type="spellStart"/>
            <w:r w:rsidRPr="009346E5">
              <w:rPr>
                <w:szCs w:val="22"/>
                <w:lang w:val="es-ES_tradnl"/>
              </w:rPr>
              <w:t>elevada</w:t>
            </w:r>
            <w:r w:rsidRPr="009346E5">
              <w:rPr>
                <w:szCs w:val="22"/>
                <w:vertAlign w:val="superscript"/>
                <w:lang w:val="es-ES_tradnl"/>
              </w:rPr>
              <w:t>A</w:t>
            </w:r>
            <w:proofErr w:type="spellEnd"/>
          </w:p>
        </w:tc>
        <w:tc>
          <w:tcPr>
            <w:tcW w:w="1843" w:type="dxa"/>
          </w:tcPr>
          <w:p w14:paraId="07A10F22" w14:textId="77777777" w:rsidR="00022A3F" w:rsidRPr="009346E5" w:rsidRDefault="00022A3F" w:rsidP="00A07595">
            <w:pPr>
              <w:spacing w:line="240" w:lineRule="auto"/>
              <w:ind w:left="74" w:right="23"/>
              <w:rPr>
                <w:szCs w:val="22"/>
                <w:lang w:val="es-ES_tradnl"/>
              </w:rPr>
            </w:pPr>
          </w:p>
        </w:tc>
        <w:tc>
          <w:tcPr>
            <w:tcW w:w="1701" w:type="dxa"/>
          </w:tcPr>
          <w:p w14:paraId="48CE45F2" w14:textId="77777777" w:rsidR="00022A3F" w:rsidRPr="009346E5" w:rsidDel="00645295" w:rsidRDefault="00022A3F" w:rsidP="00A07595">
            <w:pPr>
              <w:spacing w:line="240" w:lineRule="auto"/>
              <w:ind w:left="71" w:right="24"/>
              <w:rPr>
                <w:szCs w:val="22"/>
                <w:lang w:val="es-ES_tradnl"/>
              </w:rPr>
            </w:pPr>
          </w:p>
        </w:tc>
        <w:tc>
          <w:tcPr>
            <w:tcW w:w="1701" w:type="dxa"/>
          </w:tcPr>
          <w:p w14:paraId="2C5E3067" w14:textId="77777777" w:rsidR="00022A3F" w:rsidRPr="009346E5" w:rsidDel="00645295" w:rsidRDefault="00022A3F" w:rsidP="00A07595">
            <w:pPr>
              <w:spacing w:line="240" w:lineRule="auto"/>
              <w:ind w:left="71" w:right="24"/>
              <w:rPr>
                <w:szCs w:val="22"/>
                <w:lang w:val="es-ES_tradnl"/>
              </w:rPr>
            </w:pPr>
          </w:p>
        </w:tc>
      </w:tr>
      <w:tr w:rsidR="00022A3F" w:rsidRPr="004955CD" w14:paraId="262CD1D5" w14:textId="77777777" w:rsidTr="00EF3DFA">
        <w:trPr>
          <w:cantSplit/>
        </w:trPr>
        <w:tc>
          <w:tcPr>
            <w:tcW w:w="9214" w:type="dxa"/>
            <w:gridSpan w:val="5"/>
          </w:tcPr>
          <w:p w14:paraId="5557D901" w14:textId="77777777" w:rsidR="00022A3F" w:rsidRPr="009346E5" w:rsidRDefault="00022A3F" w:rsidP="00A07595">
            <w:pPr>
              <w:spacing w:line="240" w:lineRule="auto"/>
              <w:ind w:left="71" w:right="24"/>
              <w:rPr>
                <w:b/>
                <w:szCs w:val="22"/>
                <w:lang w:val="es-ES_tradnl"/>
              </w:rPr>
            </w:pPr>
            <w:r w:rsidRPr="009346E5">
              <w:rPr>
                <w:b/>
                <w:szCs w:val="22"/>
                <w:lang w:val="es-ES_tradnl"/>
              </w:rPr>
              <w:t>Lesiones traumáticas, intoxicaciones y complicaciones de procedimientos terapéuticos</w:t>
            </w:r>
            <w:r w:rsidRPr="009346E5" w:rsidDel="007B21E0">
              <w:rPr>
                <w:b/>
                <w:szCs w:val="22"/>
                <w:lang w:val="es-ES_tradnl"/>
              </w:rPr>
              <w:t xml:space="preserve"> </w:t>
            </w:r>
          </w:p>
        </w:tc>
      </w:tr>
      <w:tr w:rsidR="00022A3F" w:rsidRPr="009346E5" w14:paraId="64CC535F" w14:textId="77777777" w:rsidTr="00DD7E78">
        <w:trPr>
          <w:cantSplit/>
        </w:trPr>
        <w:tc>
          <w:tcPr>
            <w:tcW w:w="1985" w:type="dxa"/>
          </w:tcPr>
          <w:p w14:paraId="207AA362" w14:textId="77777777" w:rsidR="00022A3F" w:rsidRPr="009346E5" w:rsidRDefault="00022A3F" w:rsidP="00A07595">
            <w:pPr>
              <w:spacing w:line="240" w:lineRule="auto"/>
              <w:ind w:left="71" w:right="24"/>
              <w:rPr>
                <w:szCs w:val="22"/>
                <w:lang w:val="es-ES_tradnl"/>
              </w:rPr>
            </w:pPr>
            <w:r w:rsidRPr="009346E5">
              <w:rPr>
                <w:szCs w:val="22"/>
                <w:lang w:val="es-ES_tradnl"/>
              </w:rPr>
              <w:lastRenderedPageBreak/>
              <w:t xml:space="preserve">Hemorragia después de una intervención (incl. anemia postoperatoria y hemorragia de la herida), contusión, secreción de la </w:t>
            </w:r>
            <w:proofErr w:type="spellStart"/>
            <w:r w:rsidRPr="009346E5">
              <w:rPr>
                <w:szCs w:val="22"/>
                <w:lang w:val="es-ES_tradnl"/>
              </w:rPr>
              <w:t>herida</w:t>
            </w:r>
            <w:r w:rsidRPr="009346E5">
              <w:rPr>
                <w:szCs w:val="22"/>
                <w:vertAlign w:val="superscript"/>
                <w:lang w:val="es-ES_tradnl"/>
              </w:rPr>
              <w:t>A</w:t>
            </w:r>
            <w:proofErr w:type="spellEnd"/>
          </w:p>
        </w:tc>
        <w:tc>
          <w:tcPr>
            <w:tcW w:w="1984" w:type="dxa"/>
          </w:tcPr>
          <w:p w14:paraId="1BDAB9A0" w14:textId="77777777" w:rsidR="00022A3F" w:rsidRPr="009346E5" w:rsidRDefault="00022A3F" w:rsidP="00A07595">
            <w:pPr>
              <w:spacing w:line="240" w:lineRule="auto"/>
              <w:ind w:left="71" w:right="24"/>
              <w:rPr>
                <w:szCs w:val="22"/>
                <w:lang w:val="es-ES_tradnl"/>
              </w:rPr>
            </w:pPr>
          </w:p>
        </w:tc>
        <w:tc>
          <w:tcPr>
            <w:tcW w:w="1843" w:type="dxa"/>
          </w:tcPr>
          <w:p w14:paraId="310FEC7E" w14:textId="77777777" w:rsidR="00022A3F" w:rsidRPr="009346E5" w:rsidRDefault="00022A3F" w:rsidP="00A07595">
            <w:pPr>
              <w:spacing w:line="240" w:lineRule="auto"/>
              <w:ind w:left="71" w:right="24"/>
              <w:rPr>
                <w:szCs w:val="22"/>
                <w:lang w:val="es-ES_tradnl"/>
              </w:rPr>
            </w:pPr>
            <w:r w:rsidRPr="009346E5">
              <w:rPr>
                <w:szCs w:val="22"/>
                <w:lang w:val="es-ES_tradnl"/>
              </w:rPr>
              <w:t xml:space="preserve">Pseudoaneurisma </w:t>
            </w:r>
            <w:proofErr w:type="spellStart"/>
            <w:r w:rsidRPr="009346E5">
              <w:rPr>
                <w:szCs w:val="22"/>
                <w:lang w:val="es-ES_tradnl"/>
              </w:rPr>
              <w:t>vascular</w:t>
            </w:r>
            <w:r w:rsidRPr="009346E5">
              <w:rPr>
                <w:szCs w:val="22"/>
                <w:vertAlign w:val="superscript"/>
                <w:lang w:val="es-ES_tradnl"/>
              </w:rPr>
              <w:t>C</w:t>
            </w:r>
            <w:proofErr w:type="spellEnd"/>
          </w:p>
        </w:tc>
        <w:tc>
          <w:tcPr>
            <w:tcW w:w="1701" w:type="dxa"/>
          </w:tcPr>
          <w:p w14:paraId="4AF06E8C" w14:textId="77777777" w:rsidR="00022A3F" w:rsidRPr="009346E5" w:rsidRDefault="00022A3F" w:rsidP="00A07595">
            <w:pPr>
              <w:spacing w:line="240" w:lineRule="auto"/>
              <w:ind w:left="71" w:right="24"/>
              <w:rPr>
                <w:szCs w:val="22"/>
                <w:lang w:val="es-ES_tradnl"/>
              </w:rPr>
            </w:pPr>
          </w:p>
        </w:tc>
        <w:tc>
          <w:tcPr>
            <w:tcW w:w="1701" w:type="dxa"/>
          </w:tcPr>
          <w:p w14:paraId="04CDC35C" w14:textId="77777777" w:rsidR="00022A3F" w:rsidRPr="009346E5" w:rsidRDefault="00022A3F" w:rsidP="00A07595">
            <w:pPr>
              <w:spacing w:line="240" w:lineRule="auto"/>
              <w:ind w:left="71" w:right="24"/>
              <w:rPr>
                <w:szCs w:val="22"/>
                <w:lang w:val="es-ES_tradnl"/>
              </w:rPr>
            </w:pPr>
          </w:p>
        </w:tc>
      </w:tr>
    </w:tbl>
    <w:p w14:paraId="0DA75123" w14:textId="77777777" w:rsidR="00154E03" w:rsidRPr="009346E5" w:rsidRDefault="00154E03" w:rsidP="00A07595">
      <w:pPr>
        <w:spacing w:line="240" w:lineRule="auto"/>
        <w:rPr>
          <w:szCs w:val="22"/>
          <w:lang w:val="es-ES_tradnl"/>
        </w:rPr>
      </w:pPr>
      <w:r w:rsidRPr="009346E5">
        <w:rPr>
          <w:szCs w:val="22"/>
          <w:lang w:val="es-ES_tradnl"/>
        </w:rPr>
        <w:t>A: observado en la prevención del TEV en pacientes adulto</w:t>
      </w:r>
      <w:r w:rsidR="00426BA6" w:rsidRPr="009346E5">
        <w:rPr>
          <w:szCs w:val="22"/>
          <w:lang w:val="es-ES_tradnl"/>
        </w:rPr>
        <w:t>s</w:t>
      </w:r>
      <w:r w:rsidRPr="009346E5">
        <w:rPr>
          <w:szCs w:val="22"/>
          <w:lang w:val="es-ES_tradnl"/>
        </w:rPr>
        <w:t xml:space="preserve"> sometidos a cirugía electiva de reemplazo de cadera o rodilla</w:t>
      </w:r>
    </w:p>
    <w:p w14:paraId="66E05539" w14:textId="77777777" w:rsidR="00154E03" w:rsidRPr="009346E5" w:rsidRDefault="00154E03" w:rsidP="00A07595">
      <w:pPr>
        <w:spacing w:line="240" w:lineRule="auto"/>
        <w:rPr>
          <w:szCs w:val="22"/>
          <w:lang w:val="es-ES_tradnl"/>
        </w:rPr>
      </w:pPr>
      <w:r w:rsidRPr="009346E5">
        <w:rPr>
          <w:szCs w:val="22"/>
          <w:lang w:val="es-ES_tradnl"/>
        </w:rPr>
        <w:t>B: observado en el tratamiento de la TVP, EP y prevención de sus recurrencias como muy frecuente en mujeres &lt; 55</w:t>
      </w:r>
      <w:r w:rsidR="008F3C8B" w:rsidRPr="009346E5">
        <w:rPr>
          <w:szCs w:val="22"/>
          <w:lang w:val="es-ES_tradnl"/>
        </w:rPr>
        <w:t> </w:t>
      </w:r>
      <w:r w:rsidRPr="009346E5">
        <w:rPr>
          <w:szCs w:val="22"/>
          <w:lang w:val="es-ES_tradnl"/>
        </w:rPr>
        <w:t>años.</w:t>
      </w:r>
    </w:p>
    <w:p w14:paraId="47325DAC" w14:textId="77777777" w:rsidR="00154E03" w:rsidRPr="009346E5" w:rsidRDefault="00154E03" w:rsidP="00A07595">
      <w:pPr>
        <w:spacing w:line="240" w:lineRule="auto"/>
        <w:rPr>
          <w:szCs w:val="22"/>
          <w:lang w:val="es-ES_tradnl"/>
        </w:rPr>
      </w:pPr>
      <w:r w:rsidRPr="009346E5">
        <w:rPr>
          <w:szCs w:val="22"/>
          <w:lang w:val="es-ES_tradnl"/>
        </w:rPr>
        <w:t xml:space="preserve">C: observado como poco frecuente en la prevención de </w:t>
      </w:r>
      <w:r w:rsidR="00E56FDB" w:rsidRPr="009346E5">
        <w:rPr>
          <w:szCs w:val="22"/>
          <w:lang w:val="es-ES_tradnl"/>
        </w:rPr>
        <w:t>acontecimientos</w:t>
      </w:r>
      <w:r w:rsidR="003C422E" w:rsidRPr="009346E5">
        <w:rPr>
          <w:szCs w:val="22"/>
          <w:lang w:val="es-ES_tradnl"/>
        </w:rPr>
        <w:t xml:space="preserve"> </w:t>
      </w:r>
      <w:r w:rsidRPr="009346E5">
        <w:rPr>
          <w:szCs w:val="22"/>
          <w:lang w:val="es-ES_tradnl"/>
        </w:rPr>
        <w:t>aterotrombóticos en pacientes que han sufrido un SCA (tras una intervención coronaria percutánea)</w:t>
      </w:r>
    </w:p>
    <w:p w14:paraId="724073E3" w14:textId="77777777" w:rsidR="00DA420C" w:rsidRPr="009346E5" w:rsidRDefault="00900530" w:rsidP="00A07595">
      <w:pPr>
        <w:tabs>
          <w:tab w:val="clear" w:pos="567"/>
          <w:tab w:val="left" w:pos="255"/>
        </w:tabs>
        <w:spacing w:line="240" w:lineRule="auto"/>
        <w:rPr>
          <w:szCs w:val="22"/>
          <w:lang w:val="es-ES_tradnl"/>
        </w:rPr>
      </w:pPr>
      <w:r w:rsidRPr="009346E5">
        <w:rPr>
          <w:szCs w:val="22"/>
          <w:lang w:val="es-ES_tradnl"/>
        </w:rPr>
        <w:t xml:space="preserve">* </w:t>
      </w:r>
      <w:r w:rsidRPr="009346E5">
        <w:rPr>
          <w:szCs w:val="22"/>
          <w:lang w:val="es-ES_tradnl"/>
        </w:rPr>
        <w:tab/>
      </w:r>
      <w:r w:rsidR="006A6851" w:rsidRPr="006A6851">
        <w:rPr>
          <w:szCs w:val="22"/>
          <w:lang w:val="es-ES_tradnl"/>
        </w:rPr>
        <w:t>Se aplicó una estrategia selectiva preespecificada para la recopilación de acontecimientos adversos en estudios de fase III seleccionados. La incidencia de reacciones adversas no aumentó y no se identificó ninguna nueva reacción adversa al medicamento tras analizar estos estudios.</w:t>
      </w:r>
    </w:p>
    <w:p w14:paraId="2DAAB497" w14:textId="77777777" w:rsidR="00154E03" w:rsidRPr="009346E5" w:rsidRDefault="00154E03" w:rsidP="00A07595">
      <w:pPr>
        <w:spacing w:line="240" w:lineRule="auto"/>
        <w:rPr>
          <w:szCs w:val="22"/>
          <w:lang w:val="es-ES_tradnl"/>
        </w:rPr>
      </w:pPr>
    </w:p>
    <w:p w14:paraId="08DED8B4" w14:textId="77777777" w:rsidR="00154E03" w:rsidRPr="009346E5" w:rsidRDefault="00154E03" w:rsidP="00A07595">
      <w:pPr>
        <w:keepNext/>
        <w:spacing w:line="240" w:lineRule="auto"/>
        <w:rPr>
          <w:szCs w:val="22"/>
          <w:u w:val="single"/>
          <w:lang w:val="es-ES_tradnl"/>
        </w:rPr>
      </w:pPr>
      <w:r w:rsidRPr="009346E5">
        <w:rPr>
          <w:szCs w:val="22"/>
          <w:u w:val="single"/>
          <w:lang w:val="es-ES_tradnl"/>
        </w:rPr>
        <w:t>Descripción de reacciones adversas seleccionadas</w:t>
      </w:r>
    </w:p>
    <w:p w14:paraId="682C2EAE" w14:textId="77777777" w:rsidR="006738D2" w:rsidRPr="009346E5" w:rsidRDefault="006738D2" w:rsidP="00A07595">
      <w:pPr>
        <w:keepNext/>
        <w:spacing w:line="240" w:lineRule="auto"/>
        <w:rPr>
          <w:szCs w:val="22"/>
          <w:u w:val="single"/>
          <w:lang w:val="es-ES_tradnl"/>
        </w:rPr>
      </w:pPr>
    </w:p>
    <w:p w14:paraId="0207B962" w14:textId="77777777" w:rsidR="00154E03" w:rsidRPr="009346E5" w:rsidRDefault="00154E03" w:rsidP="00A07595">
      <w:pPr>
        <w:tabs>
          <w:tab w:val="clear" w:pos="567"/>
        </w:tabs>
        <w:autoSpaceDE w:val="0"/>
        <w:autoSpaceDN w:val="0"/>
        <w:adjustRightInd w:val="0"/>
        <w:spacing w:line="240" w:lineRule="auto"/>
        <w:rPr>
          <w:szCs w:val="22"/>
          <w:lang w:val="es-ES_tradnl"/>
        </w:rPr>
      </w:pPr>
      <w:r w:rsidRPr="009346E5">
        <w:rPr>
          <w:szCs w:val="22"/>
          <w:lang w:val="es-ES_tradnl"/>
        </w:rPr>
        <w:t xml:space="preserve">Debido a su mecanismo de acción farmacológica, el uso de </w:t>
      </w:r>
      <w:proofErr w:type="spellStart"/>
      <w:r w:rsidR="006738D2" w:rsidRPr="009346E5">
        <w:rPr>
          <w:szCs w:val="22"/>
          <w:lang w:val="es-ES_tradnl"/>
        </w:rPr>
        <w:t>r</w:t>
      </w:r>
      <w:r w:rsidR="00C60797" w:rsidRPr="009346E5">
        <w:rPr>
          <w:szCs w:val="22"/>
          <w:lang w:val="es-ES_tradnl"/>
        </w:rPr>
        <w:t>ivaroxaban</w:t>
      </w:r>
      <w:proofErr w:type="spellEnd"/>
      <w:r w:rsidRPr="009346E5">
        <w:rPr>
          <w:szCs w:val="22"/>
          <w:lang w:val="es-ES_tradnl"/>
        </w:rPr>
        <w:t xml:space="preserve"> puede asociarse a un incremento del riesgo de hemorragia oculta o manifiesta en cualquier tejido u órgano, que puede dar lugar a una anemia </w:t>
      </w:r>
      <w:proofErr w:type="spellStart"/>
      <w:r w:rsidRPr="009346E5">
        <w:rPr>
          <w:szCs w:val="22"/>
          <w:lang w:val="es-ES_tradnl"/>
        </w:rPr>
        <w:t>post-hemorrágica</w:t>
      </w:r>
      <w:proofErr w:type="spellEnd"/>
      <w:r w:rsidRPr="009346E5">
        <w:rPr>
          <w:szCs w:val="22"/>
          <w:lang w:val="es-ES_tradnl"/>
        </w:rPr>
        <w:t xml:space="preserve">. Los signos, síntomas y gravedad (incluido un posible desenlace mortal) variarán según la localización y el grado o la extensión de la hemorragia, la anemia o ambas (ver sección 4.9 </w:t>
      </w:r>
      <w:r w:rsidR="00D95D43" w:rsidRPr="009346E5">
        <w:rPr>
          <w:szCs w:val="22"/>
          <w:lang w:val="es-ES_tradnl"/>
        </w:rPr>
        <w:t>“</w:t>
      </w:r>
      <w:r w:rsidRPr="009346E5">
        <w:rPr>
          <w:szCs w:val="22"/>
          <w:lang w:val="es-ES_tradnl"/>
        </w:rPr>
        <w:t>Tratamiento de la hemorragia</w:t>
      </w:r>
      <w:r w:rsidR="00D95D43" w:rsidRPr="009346E5">
        <w:rPr>
          <w:szCs w:val="22"/>
          <w:lang w:val="es-ES_tradnl"/>
        </w:rPr>
        <w:t>”</w:t>
      </w:r>
      <w:r w:rsidRPr="009346E5">
        <w:rPr>
          <w:szCs w:val="22"/>
          <w:lang w:val="es-ES_tradnl"/>
        </w:rPr>
        <w:t xml:space="preserve">). </w:t>
      </w:r>
      <w:r w:rsidRPr="009346E5">
        <w:rPr>
          <w:noProof/>
          <w:szCs w:val="22"/>
          <w:lang w:val="es-ES_tradnl"/>
        </w:rPr>
        <w:t>En los ensayos clínicos se observaron con más frecuencia hemorragias a nivel de mucosas (p.ej. epistaxis, gingival, gastrointestinal, genito-urinaria</w:t>
      </w:r>
      <w:r w:rsidR="006F007C" w:rsidRPr="009346E5">
        <w:rPr>
          <w:noProof/>
          <w:szCs w:val="22"/>
          <w:lang w:val="es-ES_tradnl"/>
        </w:rPr>
        <w:t>, incluida hemorragia vaginal anormal o menstrual aumentada</w:t>
      </w:r>
      <w:r w:rsidRPr="009346E5">
        <w:rPr>
          <w:noProof/>
          <w:szCs w:val="22"/>
          <w:lang w:val="es-ES_tradnl"/>
        </w:rPr>
        <w:t xml:space="preserve">) y anemia en los pacientes que recibían rivaroxaban a largo plazo con respecto a los que recibían tratamiento con AVK. Por ello, además de un adecuado seguimiento clínico, las determinaciones de hemoglobina y hematocrito podrían ser útiles para detectar hemorragias ocultas </w:t>
      </w:r>
      <w:r w:rsidR="006F007C" w:rsidRPr="009346E5">
        <w:rPr>
          <w:noProof/>
          <w:szCs w:val="22"/>
          <w:lang w:val="es-ES_tradnl"/>
        </w:rPr>
        <w:t>y cuantificar la importancia clínica de la hemorragia manifiesta</w:t>
      </w:r>
      <w:r w:rsidR="00140648" w:rsidRPr="009346E5">
        <w:rPr>
          <w:noProof/>
          <w:szCs w:val="22"/>
          <w:lang w:val="es-ES_tradnl"/>
        </w:rPr>
        <w:t>,</w:t>
      </w:r>
      <w:r w:rsidR="006F007C" w:rsidRPr="009346E5">
        <w:rPr>
          <w:noProof/>
          <w:szCs w:val="22"/>
          <w:lang w:val="es-ES_tradnl"/>
        </w:rPr>
        <w:t xml:space="preserve"> </w:t>
      </w:r>
      <w:r w:rsidRPr="009346E5">
        <w:rPr>
          <w:noProof/>
          <w:szCs w:val="22"/>
          <w:lang w:val="es-ES_tradnl"/>
        </w:rPr>
        <w:t xml:space="preserve">cuando se considere apropiado. </w:t>
      </w:r>
      <w:r w:rsidRPr="009346E5">
        <w:rPr>
          <w:szCs w:val="22"/>
          <w:lang w:val="es-ES_tradnl" w:eastAsia="es-ES"/>
        </w:rPr>
        <w:t xml:space="preserve">El riesgo de hemorragia puede estar aumentado en ciertos grupos de pacientes, </w:t>
      </w:r>
      <w:proofErr w:type="gramStart"/>
      <w:r w:rsidRPr="009346E5">
        <w:rPr>
          <w:szCs w:val="22"/>
          <w:lang w:val="es-ES_tradnl" w:eastAsia="es-ES"/>
        </w:rPr>
        <w:t>como</w:t>
      </w:r>
      <w:proofErr w:type="gramEnd"/>
      <w:r w:rsidRPr="009346E5">
        <w:rPr>
          <w:szCs w:val="22"/>
          <w:lang w:val="es-ES_tradnl" w:eastAsia="es-ES"/>
        </w:rPr>
        <w:t xml:space="preserve"> por ejemplo, en pacientes con hipertensión arterial grave no controlada y/o en tratamiento concomitante que afecte a la hemostasia (ver </w:t>
      </w:r>
      <w:r w:rsidR="00D95D43" w:rsidRPr="009346E5">
        <w:rPr>
          <w:szCs w:val="22"/>
          <w:lang w:val="es-ES_tradnl" w:eastAsia="es-ES"/>
        </w:rPr>
        <w:t>sección</w:t>
      </w:r>
      <w:r w:rsidR="00D95D43" w:rsidRPr="009346E5">
        <w:rPr>
          <w:iCs/>
          <w:szCs w:val="22"/>
          <w:lang w:val="es-ES_tradnl"/>
        </w:rPr>
        <w:t> 4.4 “</w:t>
      </w:r>
      <w:r w:rsidRPr="009346E5">
        <w:rPr>
          <w:szCs w:val="22"/>
          <w:lang w:val="es-ES_tradnl" w:eastAsia="es-ES"/>
        </w:rPr>
        <w:t>Riesgo de hemorragia</w:t>
      </w:r>
      <w:r w:rsidR="00D95D43" w:rsidRPr="009346E5">
        <w:rPr>
          <w:szCs w:val="22"/>
          <w:lang w:val="es-ES_tradnl" w:eastAsia="es-ES"/>
        </w:rPr>
        <w:t>”</w:t>
      </w:r>
      <w:r w:rsidRPr="009346E5">
        <w:rPr>
          <w:szCs w:val="22"/>
          <w:lang w:val="es-ES_tradnl" w:eastAsia="es-ES"/>
        </w:rPr>
        <w:t xml:space="preserve">). El sangrado menstrual puede ser más intenso y/o prolongarse. </w:t>
      </w:r>
      <w:r w:rsidRPr="009346E5">
        <w:rPr>
          <w:szCs w:val="22"/>
          <w:lang w:val="es-ES_tradnl"/>
        </w:rPr>
        <w:t>Las complicaciones hemorrágicas pueden presentarse como debilidad, palidez, mareos, cefalea o tumefacción inexplicada, disnea o shock de causa desconocida. En algunos casos, a consecuencia de la anemia, se han observado síntomas de isquemia cardíaca, como dolor torácico o angina de pecho.</w:t>
      </w:r>
    </w:p>
    <w:p w14:paraId="320B39F8" w14:textId="0B5E1119" w:rsidR="00F56B92" w:rsidRPr="00F56B92" w:rsidRDefault="006738D2" w:rsidP="00F56B92">
      <w:pPr>
        <w:spacing w:line="240" w:lineRule="auto"/>
        <w:rPr>
          <w:szCs w:val="22"/>
          <w:lang w:val="es-ES_tradnl"/>
        </w:rPr>
      </w:pPr>
      <w:r w:rsidRPr="009346E5">
        <w:rPr>
          <w:szCs w:val="22"/>
          <w:lang w:val="es-ES_tradnl"/>
        </w:rPr>
        <w:t xml:space="preserve">Con </w:t>
      </w:r>
      <w:proofErr w:type="spellStart"/>
      <w:r w:rsidRPr="009346E5">
        <w:rPr>
          <w:szCs w:val="22"/>
          <w:lang w:val="es-ES_tradnl"/>
        </w:rPr>
        <w:t>rivaroxaban</w:t>
      </w:r>
      <w:proofErr w:type="spellEnd"/>
      <w:r w:rsidRPr="009346E5">
        <w:rPr>
          <w:szCs w:val="22"/>
          <w:lang w:val="es-ES_tradnl"/>
        </w:rPr>
        <w:t xml:space="preserve"> s</w:t>
      </w:r>
      <w:r w:rsidR="00154E03" w:rsidRPr="009346E5">
        <w:rPr>
          <w:szCs w:val="22"/>
          <w:lang w:val="es-ES_tradnl"/>
        </w:rPr>
        <w:t>e han notificado complicaciones conocidas, secundarias a hemorragia intensa, como el síndrome compartimental o insuficiencia renal debida a hipoperfusión</w:t>
      </w:r>
      <w:r w:rsidR="00F56B92">
        <w:rPr>
          <w:szCs w:val="22"/>
          <w:lang w:val="es-ES_tradnl"/>
        </w:rPr>
        <w:t xml:space="preserve">, </w:t>
      </w:r>
      <w:r w:rsidR="00F56B92" w:rsidRPr="00F56B92">
        <w:rPr>
          <w:szCs w:val="22"/>
          <w:lang w:val="es-ES_tradnl"/>
        </w:rPr>
        <w:t xml:space="preserve">o nefropatía relacionada con </w:t>
      </w:r>
    </w:p>
    <w:p w14:paraId="7D5F94DA" w14:textId="73BBBB1A" w:rsidR="00154E03" w:rsidRPr="009346E5" w:rsidRDefault="00F56B92" w:rsidP="00F56B92">
      <w:pPr>
        <w:spacing w:line="240" w:lineRule="auto"/>
        <w:rPr>
          <w:szCs w:val="22"/>
          <w:lang w:val="es-ES_tradnl"/>
        </w:rPr>
      </w:pPr>
      <w:r w:rsidRPr="00F56B92">
        <w:rPr>
          <w:szCs w:val="22"/>
          <w:lang w:val="es-ES_tradnl"/>
        </w:rPr>
        <w:t>anticoagulantes</w:t>
      </w:r>
      <w:r w:rsidR="00154E03" w:rsidRPr="009346E5">
        <w:rPr>
          <w:szCs w:val="22"/>
          <w:lang w:val="es-ES_tradnl"/>
        </w:rPr>
        <w:t xml:space="preserve">. Por lo </w:t>
      </w:r>
      <w:proofErr w:type="gramStart"/>
      <w:r w:rsidR="00154E03" w:rsidRPr="009346E5">
        <w:rPr>
          <w:szCs w:val="22"/>
          <w:lang w:val="es-ES_tradnl"/>
        </w:rPr>
        <w:t>tanto</w:t>
      </w:r>
      <w:proofErr w:type="gramEnd"/>
      <w:r w:rsidR="00154E03" w:rsidRPr="009346E5">
        <w:rPr>
          <w:szCs w:val="22"/>
          <w:lang w:val="es-ES_tradnl"/>
        </w:rPr>
        <w:t xml:space="preserve"> deberá tenerse en cuenta la posibilidad de hemorragia al evaluar el estado de cualquier paciente anticoagulado.</w:t>
      </w:r>
    </w:p>
    <w:p w14:paraId="56DE6E80" w14:textId="77777777" w:rsidR="00154E03" w:rsidRPr="009346E5" w:rsidRDefault="00154E03" w:rsidP="00A07595">
      <w:pPr>
        <w:spacing w:line="240" w:lineRule="auto"/>
        <w:rPr>
          <w:szCs w:val="22"/>
          <w:lang w:val="es-ES_tradnl"/>
        </w:rPr>
      </w:pPr>
    </w:p>
    <w:p w14:paraId="2E420648" w14:textId="77777777" w:rsidR="00154E03" w:rsidRPr="009346E5" w:rsidRDefault="00154E03" w:rsidP="00A07595">
      <w:pPr>
        <w:keepNext/>
        <w:spacing w:line="240" w:lineRule="auto"/>
        <w:rPr>
          <w:szCs w:val="22"/>
          <w:lang w:val="es-ES_tradnl"/>
        </w:rPr>
      </w:pPr>
      <w:r w:rsidRPr="009346E5">
        <w:rPr>
          <w:szCs w:val="22"/>
          <w:u w:val="single"/>
          <w:lang w:val="es-ES_tradnl"/>
        </w:rPr>
        <w:t>Notificación de sospechas de reacciones adversas</w:t>
      </w:r>
    </w:p>
    <w:p w14:paraId="35F7D392" w14:textId="77777777" w:rsidR="00154E03" w:rsidRPr="009346E5" w:rsidRDefault="00154E03" w:rsidP="00A07595">
      <w:pPr>
        <w:spacing w:line="240" w:lineRule="auto"/>
        <w:rPr>
          <w:szCs w:val="22"/>
          <w:lang w:val="es-ES_tradnl"/>
        </w:rPr>
      </w:pPr>
      <w:r w:rsidRPr="009346E5">
        <w:rPr>
          <w:szCs w:val="22"/>
          <w:lang w:val="es-ES_tradnl"/>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sidR="009034DC" w:rsidRPr="009346E5">
        <w:rPr>
          <w:szCs w:val="22"/>
          <w:highlight w:val="lightGray"/>
          <w:lang w:val="es-ES_tradnl"/>
        </w:rPr>
        <w:t>sistema nacional de notificación</w:t>
      </w:r>
      <w:r w:rsidR="007C10A1" w:rsidRPr="009346E5">
        <w:rPr>
          <w:szCs w:val="22"/>
          <w:highlight w:val="lightGray"/>
          <w:lang w:val="es-ES_tradnl"/>
        </w:rPr>
        <w:t> incluido</w:t>
      </w:r>
      <w:r w:rsidR="009034DC" w:rsidRPr="009346E5">
        <w:rPr>
          <w:szCs w:val="22"/>
          <w:highlight w:val="lightGray"/>
          <w:lang w:val="es-ES_tradnl"/>
        </w:rPr>
        <w:t xml:space="preserve"> en el </w:t>
      </w:r>
      <w:r w:rsidR="009034DC">
        <w:fldChar w:fldCharType="begin"/>
      </w:r>
      <w:r w:rsidR="009034DC" w:rsidRPr="004955CD">
        <w:rPr>
          <w:lang w:val="es-ES"/>
          <w:rPrChange w:id="14" w:author="DANIEL MARTINEZ" w:date="2025-08-12T09:00:00Z" w16du:dateUtc="2025-08-12T07:00:00Z">
            <w:rPr/>
          </w:rPrChange>
        </w:rPr>
        <w:instrText>HYPERLINK "http://www.ema.europa.eu/docs/en_GB/document_library/Template_or_form/2013/03/WC500139752.doc"</w:instrText>
      </w:r>
      <w:r w:rsidR="009034DC">
        <w:fldChar w:fldCharType="separate"/>
      </w:r>
      <w:r w:rsidR="009034DC" w:rsidRPr="009346E5">
        <w:rPr>
          <w:rStyle w:val="Hyperlink"/>
          <w:szCs w:val="22"/>
          <w:highlight w:val="lightGray"/>
          <w:lang w:val="es-ES_tradnl"/>
        </w:rPr>
        <w:t>Apéndice V</w:t>
      </w:r>
      <w:r w:rsidR="009034DC">
        <w:fldChar w:fldCharType="end"/>
      </w:r>
      <w:r w:rsidR="009034DC" w:rsidRPr="009346E5">
        <w:rPr>
          <w:szCs w:val="22"/>
          <w:highlight w:val="lightGray"/>
          <w:lang w:val="es-ES_tradnl"/>
        </w:rPr>
        <w:t>.</w:t>
      </w:r>
    </w:p>
    <w:p w14:paraId="7F7C5297" w14:textId="77777777" w:rsidR="00154E03" w:rsidRPr="009346E5" w:rsidRDefault="00154E03" w:rsidP="00A07595">
      <w:pPr>
        <w:spacing w:line="240" w:lineRule="auto"/>
        <w:rPr>
          <w:szCs w:val="22"/>
          <w:lang w:val="es-ES_tradnl"/>
        </w:rPr>
      </w:pPr>
    </w:p>
    <w:p w14:paraId="5F7960CB" w14:textId="77777777" w:rsidR="00154E03" w:rsidRPr="009346E5" w:rsidRDefault="00154E03" w:rsidP="00A07595">
      <w:pPr>
        <w:keepNext/>
        <w:spacing w:line="240" w:lineRule="auto"/>
        <w:ind w:left="567" w:hanging="567"/>
        <w:rPr>
          <w:b/>
          <w:bCs/>
          <w:szCs w:val="22"/>
          <w:lang w:val="es-ES_tradnl"/>
        </w:rPr>
      </w:pPr>
      <w:r w:rsidRPr="009346E5">
        <w:rPr>
          <w:b/>
          <w:bCs/>
          <w:szCs w:val="22"/>
          <w:lang w:val="es-ES_tradnl"/>
        </w:rPr>
        <w:t>4.9</w:t>
      </w:r>
      <w:r w:rsidRPr="009346E5">
        <w:rPr>
          <w:b/>
          <w:bCs/>
          <w:szCs w:val="22"/>
          <w:lang w:val="es-ES_tradnl"/>
        </w:rPr>
        <w:tab/>
        <w:t>Sobredosis</w:t>
      </w:r>
    </w:p>
    <w:p w14:paraId="4E8321FD" w14:textId="77777777" w:rsidR="00154E03" w:rsidRPr="009346E5" w:rsidRDefault="00154E03" w:rsidP="00A07595">
      <w:pPr>
        <w:keepNext/>
        <w:spacing w:line="240" w:lineRule="auto"/>
        <w:rPr>
          <w:szCs w:val="22"/>
          <w:lang w:val="es-ES_tradnl"/>
        </w:rPr>
      </w:pPr>
    </w:p>
    <w:p w14:paraId="17BBC360" w14:textId="77777777" w:rsidR="00154E03" w:rsidRPr="009346E5" w:rsidRDefault="00154E03" w:rsidP="00A07595">
      <w:pPr>
        <w:keepNext/>
        <w:spacing w:line="240" w:lineRule="auto"/>
        <w:rPr>
          <w:rFonts w:eastAsia="MS Mincho"/>
          <w:szCs w:val="22"/>
          <w:lang w:val="es-ES_tradnl" w:eastAsia="ja-JP"/>
        </w:rPr>
      </w:pPr>
      <w:r w:rsidRPr="009346E5">
        <w:rPr>
          <w:szCs w:val="22"/>
          <w:lang w:val="es-ES_tradnl"/>
        </w:rPr>
        <w:t xml:space="preserve">Se han notificado casos raros de sobredosis de hasta </w:t>
      </w:r>
      <w:r w:rsidR="007F601B">
        <w:rPr>
          <w:szCs w:val="22"/>
          <w:lang w:val="es-ES_tradnl"/>
        </w:rPr>
        <w:t>1.960</w:t>
      </w:r>
      <w:r w:rsidR="007F601B" w:rsidRPr="009346E5">
        <w:rPr>
          <w:szCs w:val="22"/>
          <w:lang w:val="es-ES_tradnl"/>
        </w:rPr>
        <w:t> </w:t>
      </w:r>
      <w:r w:rsidRPr="009346E5">
        <w:rPr>
          <w:szCs w:val="22"/>
          <w:lang w:val="es-ES_tradnl"/>
        </w:rPr>
        <w:t>mg</w:t>
      </w:r>
      <w:r w:rsidR="007F601B">
        <w:rPr>
          <w:szCs w:val="22"/>
          <w:lang w:val="es-ES_tradnl"/>
        </w:rPr>
        <w:t xml:space="preserve">. </w:t>
      </w:r>
      <w:r w:rsidR="007F601B" w:rsidRPr="007F601B">
        <w:rPr>
          <w:szCs w:val="22"/>
          <w:lang w:val="es-ES_tradnl"/>
        </w:rPr>
        <w:t>En caso de sobredosis, el paciente debe ser observado cuidadosamente para detectar</w:t>
      </w:r>
      <w:r w:rsidRPr="009346E5">
        <w:rPr>
          <w:szCs w:val="22"/>
          <w:lang w:val="es-ES_tradnl"/>
        </w:rPr>
        <w:t xml:space="preserve"> complicaciones hemorrágicas u otras reacciones adversas</w:t>
      </w:r>
      <w:r w:rsidR="007F601B" w:rsidRPr="0094126D">
        <w:rPr>
          <w:lang w:val="es-ES"/>
        </w:rPr>
        <w:t xml:space="preserve"> </w:t>
      </w:r>
      <w:r w:rsidR="007F601B" w:rsidRPr="007F601B">
        <w:rPr>
          <w:szCs w:val="22"/>
          <w:lang w:val="es-ES_tradnl"/>
        </w:rPr>
        <w:t>(ver sección “Tratamiento de la hemorragia”)</w:t>
      </w:r>
      <w:r w:rsidRPr="009346E5">
        <w:rPr>
          <w:szCs w:val="22"/>
          <w:lang w:val="es-ES_tradnl"/>
        </w:rPr>
        <w:t xml:space="preserve">. Debido a la limitada absorción a dosis </w:t>
      </w:r>
      <w:proofErr w:type="spellStart"/>
      <w:r w:rsidRPr="009346E5">
        <w:rPr>
          <w:szCs w:val="22"/>
          <w:lang w:val="es-ES_tradnl"/>
        </w:rPr>
        <w:t>supraterapéuticas</w:t>
      </w:r>
      <w:proofErr w:type="spellEnd"/>
      <w:r w:rsidRPr="009346E5">
        <w:rPr>
          <w:szCs w:val="22"/>
          <w:lang w:val="es-ES_tradnl"/>
        </w:rPr>
        <w:t xml:space="preserve"> </w:t>
      </w:r>
      <w:r w:rsidRPr="009346E5">
        <w:rPr>
          <w:szCs w:val="22"/>
          <w:lang w:val="es-ES_tradnl"/>
        </w:rPr>
        <w:lastRenderedPageBreak/>
        <w:t xml:space="preserve">de 50 mg de </w:t>
      </w:r>
      <w:proofErr w:type="spellStart"/>
      <w:r w:rsidRPr="009346E5">
        <w:rPr>
          <w:rFonts w:eastAsia="MS Mincho"/>
          <w:szCs w:val="22"/>
          <w:lang w:val="es-ES_tradnl" w:eastAsia="ja-JP"/>
        </w:rPr>
        <w:t>rivaroxaban</w:t>
      </w:r>
      <w:proofErr w:type="spellEnd"/>
      <w:r w:rsidRPr="009346E5">
        <w:rPr>
          <w:rFonts w:eastAsia="MS Mincho"/>
          <w:szCs w:val="22"/>
          <w:lang w:val="es-ES_tradnl" w:eastAsia="ja-JP"/>
        </w:rPr>
        <w:t xml:space="preserve"> o superiores se espera un efecto techo sin un aumento posterior de la exposición plasmática media.</w:t>
      </w:r>
    </w:p>
    <w:p w14:paraId="1942F2E6" w14:textId="77777777" w:rsidR="00154E03" w:rsidRPr="009346E5" w:rsidRDefault="0011160A" w:rsidP="00A07595">
      <w:pPr>
        <w:keepNext/>
        <w:spacing w:line="240" w:lineRule="auto"/>
        <w:rPr>
          <w:szCs w:val="22"/>
          <w:lang w:val="es-ES_tradnl" w:eastAsia="es-ES"/>
        </w:rPr>
      </w:pPr>
      <w:r w:rsidRPr="009346E5">
        <w:rPr>
          <w:szCs w:val="22"/>
          <w:lang w:val="es-ES_tradnl" w:eastAsia="es-ES"/>
        </w:rPr>
        <w:t>S</w:t>
      </w:r>
      <w:r w:rsidR="00154E03" w:rsidRPr="009346E5">
        <w:rPr>
          <w:szCs w:val="22"/>
          <w:lang w:val="es-ES_tradnl" w:eastAsia="es-ES"/>
        </w:rPr>
        <w:t xml:space="preserve">e dispone de un </w:t>
      </w:r>
      <w:r w:rsidRPr="009346E5">
        <w:rPr>
          <w:szCs w:val="22"/>
          <w:lang w:val="es-ES_tradnl" w:eastAsia="es-ES"/>
        </w:rPr>
        <w:t>agente de reversión</w:t>
      </w:r>
      <w:r w:rsidR="00154E03" w:rsidRPr="009346E5">
        <w:rPr>
          <w:szCs w:val="22"/>
          <w:lang w:val="es-ES_tradnl" w:eastAsia="es-ES"/>
        </w:rPr>
        <w:t xml:space="preserve"> específico</w:t>
      </w:r>
      <w:r w:rsidRPr="009346E5">
        <w:rPr>
          <w:szCs w:val="22"/>
          <w:lang w:val="es-ES_tradnl" w:eastAsia="es-ES"/>
        </w:rPr>
        <w:t xml:space="preserve"> (</w:t>
      </w:r>
      <w:proofErr w:type="spellStart"/>
      <w:r w:rsidRPr="009346E5">
        <w:rPr>
          <w:szCs w:val="22"/>
          <w:lang w:val="es-ES_tradnl" w:eastAsia="es-ES"/>
        </w:rPr>
        <w:t>andexanet</w:t>
      </w:r>
      <w:proofErr w:type="spellEnd"/>
      <w:r w:rsidRPr="009346E5">
        <w:rPr>
          <w:szCs w:val="22"/>
          <w:lang w:val="es-ES_tradnl" w:eastAsia="es-ES"/>
        </w:rPr>
        <w:t xml:space="preserve"> alfa)</w:t>
      </w:r>
      <w:r w:rsidR="00154E03" w:rsidRPr="009346E5">
        <w:rPr>
          <w:szCs w:val="22"/>
          <w:lang w:val="es-ES_tradnl" w:eastAsia="es-ES"/>
        </w:rPr>
        <w:t xml:space="preserve"> que antagoni</w:t>
      </w:r>
      <w:r w:rsidRPr="009346E5">
        <w:rPr>
          <w:szCs w:val="22"/>
          <w:lang w:val="es-ES_tradnl" w:eastAsia="es-ES"/>
        </w:rPr>
        <w:t>za</w:t>
      </w:r>
      <w:r w:rsidR="00154E03" w:rsidRPr="009346E5">
        <w:rPr>
          <w:szCs w:val="22"/>
          <w:lang w:val="es-ES_tradnl" w:eastAsia="es-ES"/>
        </w:rPr>
        <w:t xml:space="preserve"> el efecto farmacodinámico de </w:t>
      </w:r>
      <w:proofErr w:type="spellStart"/>
      <w:r w:rsidR="00154E03" w:rsidRPr="009346E5">
        <w:rPr>
          <w:szCs w:val="22"/>
          <w:lang w:val="es-ES_tradnl" w:eastAsia="es-ES"/>
        </w:rPr>
        <w:t>rivaroxaban</w:t>
      </w:r>
      <w:proofErr w:type="spellEnd"/>
      <w:r w:rsidRPr="009346E5">
        <w:rPr>
          <w:szCs w:val="22"/>
          <w:lang w:val="es-ES_tradnl" w:eastAsia="es-ES"/>
        </w:rPr>
        <w:t xml:space="preserve"> (ver Ficha Técnica de </w:t>
      </w:r>
      <w:proofErr w:type="spellStart"/>
      <w:r w:rsidRPr="009346E5">
        <w:rPr>
          <w:szCs w:val="22"/>
          <w:lang w:val="es-ES_tradnl" w:eastAsia="es-ES"/>
        </w:rPr>
        <w:t>andexanet</w:t>
      </w:r>
      <w:proofErr w:type="spellEnd"/>
      <w:r w:rsidRPr="009346E5">
        <w:rPr>
          <w:szCs w:val="22"/>
          <w:lang w:val="es-ES_tradnl" w:eastAsia="es-ES"/>
        </w:rPr>
        <w:t xml:space="preserve"> alfa)</w:t>
      </w:r>
      <w:r w:rsidR="00154E03" w:rsidRPr="009346E5">
        <w:rPr>
          <w:szCs w:val="22"/>
          <w:lang w:val="es-ES_tradnl" w:eastAsia="es-ES"/>
        </w:rPr>
        <w:t>.</w:t>
      </w:r>
    </w:p>
    <w:p w14:paraId="386D1DCC" w14:textId="77777777" w:rsidR="00154E03" w:rsidRPr="009346E5" w:rsidRDefault="00154E03" w:rsidP="00A07595">
      <w:pPr>
        <w:keepNext/>
        <w:spacing w:line="240" w:lineRule="auto"/>
        <w:rPr>
          <w:szCs w:val="22"/>
          <w:lang w:val="es-ES_tradnl"/>
        </w:rPr>
      </w:pPr>
      <w:r w:rsidRPr="009346E5">
        <w:rPr>
          <w:szCs w:val="22"/>
          <w:lang w:val="es-ES_tradnl"/>
        </w:rPr>
        <w:t xml:space="preserve">Se puede considerar el uso de carbono activado para reducir la absorción en caso de sobredosis por </w:t>
      </w:r>
      <w:proofErr w:type="spellStart"/>
      <w:r w:rsidRPr="009346E5">
        <w:rPr>
          <w:szCs w:val="22"/>
          <w:lang w:val="es-ES_tradnl"/>
        </w:rPr>
        <w:t>rivaroxaban</w:t>
      </w:r>
      <w:proofErr w:type="spellEnd"/>
      <w:r w:rsidRPr="009346E5">
        <w:rPr>
          <w:szCs w:val="22"/>
          <w:lang w:val="es-ES_tradnl"/>
        </w:rPr>
        <w:t>.</w:t>
      </w:r>
    </w:p>
    <w:p w14:paraId="4D1CF672" w14:textId="77777777" w:rsidR="00154E03" w:rsidRPr="009346E5" w:rsidRDefault="00154E03" w:rsidP="00A07595">
      <w:pPr>
        <w:spacing w:line="240" w:lineRule="auto"/>
        <w:rPr>
          <w:szCs w:val="22"/>
          <w:lang w:val="es-ES_tradnl"/>
        </w:rPr>
      </w:pPr>
    </w:p>
    <w:p w14:paraId="6B275D5C" w14:textId="77777777" w:rsidR="00154E03" w:rsidRPr="009346E5" w:rsidRDefault="00154E03" w:rsidP="00A07595">
      <w:pPr>
        <w:keepNext/>
        <w:spacing w:line="240" w:lineRule="auto"/>
        <w:rPr>
          <w:szCs w:val="22"/>
          <w:u w:val="single"/>
          <w:lang w:val="es-ES_tradnl"/>
        </w:rPr>
      </w:pPr>
      <w:r w:rsidRPr="009346E5">
        <w:rPr>
          <w:szCs w:val="22"/>
          <w:u w:val="single"/>
          <w:lang w:val="es-ES_tradnl"/>
        </w:rPr>
        <w:t>Tratamiento de la hemorragia</w:t>
      </w:r>
    </w:p>
    <w:p w14:paraId="60358C7A" w14:textId="77777777" w:rsidR="00154E03" w:rsidRPr="009346E5" w:rsidRDefault="00154E03" w:rsidP="00A07595">
      <w:pPr>
        <w:pStyle w:val="BulletIndent1"/>
        <w:spacing w:line="240" w:lineRule="auto"/>
        <w:rPr>
          <w:szCs w:val="22"/>
          <w:lang w:val="es-ES_tradnl"/>
        </w:rPr>
      </w:pPr>
      <w:r w:rsidRPr="009346E5">
        <w:rPr>
          <w:szCs w:val="22"/>
          <w:lang w:val="es-ES_tradnl"/>
        </w:rPr>
        <w:t xml:space="preserve">En caso de producirse una complicación hemorrágica en un paciente que recibe tratamiento con </w:t>
      </w:r>
      <w:proofErr w:type="spellStart"/>
      <w:r w:rsidRPr="009346E5">
        <w:rPr>
          <w:szCs w:val="22"/>
          <w:lang w:val="es-ES_tradnl"/>
        </w:rPr>
        <w:t>rivaroxaban</w:t>
      </w:r>
      <w:proofErr w:type="spellEnd"/>
      <w:r w:rsidRPr="009346E5">
        <w:rPr>
          <w:szCs w:val="22"/>
          <w:lang w:val="es-ES_tradnl"/>
        </w:rPr>
        <w:t xml:space="preserve">, se deberá retrasar la siguiente administración de </w:t>
      </w:r>
      <w:proofErr w:type="spellStart"/>
      <w:r w:rsidRPr="009346E5">
        <w:rPr>
          <w:szCs w:val="22"/>
          <w:lang w:val="es-ES_tradnl"/>
        </w:rPr>
        <w:t>rivaroxaban</w:t>
      </w:r>
      <w:proofErr w:type="spellEnd"/>
      <w:r w:rsidRPr="009346E5">
        <w:rPr>
          <w:szCs w:val="22"/>
          <w:lang w:val="es-ES_tradnl"/>
        </w:rPr>
        <w:t xml:space="preserve"> o interrumpir el tratamiento si se considera conveniente. </w:t>
      </w:r>
      <w:proofErr w:type="spellStart"/>
      <w:r w:rsidRPr="009346E5">
        <w:rPr>
          <w:szCs w:val="22"/>
          <w:lang w:val="es-ES_tradnl"/>
        </w:rPr>
        <w:t>Rivaroxaban</w:t>
      </w:r>
      <w:proofErr w:type="spellEnd"/>
      <w:r w:rsidRPr="009346E5">
        <w:rPr>
          <w:szCs w:val="22"/>
          <w:lang w:val="es-ES_tradnl"/>
        </w:rPr>
        <w:t xml:space="preserve"> tiene una semivida de eliminación de entre 5 y 13 horas (ver sección 5.2). Las medidas terapéuticas deben individualizarse según la gravedad y la localización de la hemorragia. En caso necesario, podría aplicarse el tratamiento sintomático adecuado, como la compresión mecánica (por </w:t>
      </w:r>
      <w:proofErr w:type="gramStart"/>
      <w:r w:rsidRPr="009346E5">
        <w:rPr>
          <w:szCs w:val="22"/>
          <w:lang w:val="es-ES_tradnl"/>
        </w:rPr>
        <w:t>ejemplo</w:t>
      </w:r>
      <w:proofErr w:type="gramEnd"/>
      <w:r w:rsidRPr="009346E5">
        <w:rPr>
          <w:szCs w:val="22"/>
          <w:lang w:val="es-ES_tradnl"/>
        </w:rPr>
        <w:t xml:space="preserve"> en caso de epistaxis intensa), hemostasia quirúrgica con procedimientos de control de la hemorragia, reemplazo de fluidos y apoyo hemodinámico</w:t>
      </w:r>
      <w:r w:rsidR="008A41D6" w:rsidRPr="009346E5">
        <w:rPr>
          <w:szCs w:val="22"/>
          <w:lang w:val="es-ES_tradnl"/>
        </w:rPr>
        <w:t>, hemoderivados</w:t>
      </w:r>
      <w:r w:rsidRPr="009346E5">
        <w:rPr>
          <w:szCs w:val="22"/>
          <w:lang w:val="es-ES_tradnl"/>
        </w:rPr>
        <w:t xml:space="preserve"> (concentrado de hematíes o plasma fresco congelado, dependiendo de la anemia o la coagulopatía asociadas) o plaquetas.</w:t>
      </w:r>
    </w:p>
    <w:p w14:paraId="015B207B" w14:textId="08DFC64A" w:rsidR="00154E03" w:rsidRPr="009346E5" w:rsidRDefault="00154E03" w:rsidP="00A07595">
      <w:pPr>
        <w:pStyle w:val="BulletIndent1"/>
        <w:keepNext/>
        <w:spacing w:line="240" w:lineRule="auto"/>
        <w:rPr>
          <w:szCs w:val="22"/>
          <w:lang w:val="es-ES_tradnl"/>
        </w:rPr>
      </w:pPr>
      <w:r w:rsidRPr="009346E5">
        <w:rPr>
          <w:szCs w:val="22"/>
          <w:lang w:val="es-ES_tradnl"/>
        </w:rPr>
        <w:t>Si la hemorragia no se puede controlar con las medidas anteriores, debería</w:t>
      </w:r>
      <w:r w:rsidR="0011160A" w:rsidRPr="009346E5">
        <w:rPr>
          <w:szCs w:val="22"/>
          <w:lang w:val="es-ES_tradnl"/>
        </w:rPr>
        <w:t>n</w:t>
      </w:r>
      <w:r w:rsidRPr="009346E5">
        <w:rPr>
          <w:szCs w:val="22"/>
          <w:lang w:val="es-ES_tradnl"/>
        </w:rPr>
        <w:t xml:space="preserve"> plantearse</w:t>
      </w:r>
      <w:r w:rsidR="0011160A" w:rsidRPr="009346E5">
        <w:rPr>
          <w:szCs w:val="22"/>
          <w:lang w:val="es-ES_tradnl"/>
        </w:rPr>
        <w:t xml:space="preserve"> tanto</w:t>
      </w:r>
      <w:r w:rsidRPr="009346E5">
        <w:rPr>
          <w:szCs w:val="22"/>
          <w:lang w:val="es-ES_tradnl"/>
        </w:rPr>
        <w:t xml:space="preserve"> la administración de un agente </w:t>
      </w:r>
      <w:r w:rsidR="0011160A" w:rsidRPr="009346E5">
        <w:rPr>
          <w:szCs w:val="22"/>
          <w:lang w:val="es-ES_tradnl"/>
        </w:rPr>
        <w:t xml:space="preserve">de reversión inhibidor del factor </w:t>
      </w:r>
      <w:proofErr w:type="spellStart"/>
      <w:r w:rsidR="0011160A" w:rsidRPr="009346E5">
        <w:rPr>
          <w:szCs w:val="22"/>
          <w:lang w:val="es-ES_tradnl"/>
        </w:rPr>
        <w:t>Xa</w:t>
      </w:r>
      <w:proofErr w:type="spellEnd"/>
      <w:r w:rsidR="0011160A" w:rsidRPr="009346E5">
        <w:rPr>
          <w:szCs w:val="22"/>
          <w:lang w:val="es-ES_tradnl"/>
        </w:rPr>
        <w:t xml:space="preserve"> específico (</w:t>
      </w:r>
      <w:proofErr w:type="spellStart"/>
      <w:r w:rsidR="0011160A" w:rsidRPr="009346E5">
        <w:rPr>
          <w:szCs w:val="22"/>
          <w:lang w:val="es-ES_tradnl"/>
        </w:rPr>
        <w:t>andexanet</w:t>
      </w:r>
      <w:proofErr w:type="spellEnd"/>
      <w:r w:rsidR="0011160A" w:rsidRPr="009346E5">
        <w:rPr>
          <w:szCs w:val="22"/>
          <w:lang w:val="es-ES_tradnl"/>
        </w:rPr>
        <w:t xml:space="preserve"> alfa), que antagoniza el efecto farmacodinámico de </w:t>
      </w:r>
      <w:proofErr w:type="spellStart"/>
      <w:r w:rsidR="0011160A" w:rsidRPr="009346E5">
        <w:rPr>
          <w:szCs w:val="22"/>
          <w:lang w:val="es-ES_tradnl"/>
        </w:rPr>
        <w:t>rivaroxaban</w:t>
      </w:r>
      <w:proofErr w:type="spellEnd"/>
      <w:r w:rsidR="0011160A" w:rsidRPr="009346E5">
        <w:rPr>
          <w:szCs w:val="22"/>
          <w:lang w:val="es-ES_tradnl"/>
        </w:rPr>
        <w:t>, como la administración de un agente</w:t>
      </w:r>
      <w:r w:rsidR="00505AD7" w:rsidRPr="009346E5">
        <w:rPr>
          <w:szCs w:val="22"/>
          <w:lang w:val="es-ES_tradnl"/>
        </w:rPr>
        <w:t xml:space="preserve"> </w:t>
      </w:r>
      <w:r w:rsidRPr="009346E5">
        <w:rPr>
          <w:szCs w:val="22"/>
          <w:lang w:val="es-ES_tradnl"/>
        </w:rPr>
        <w:t xml:space="preserve">procoagulante específico, como el concentrado de complejo de protrombina (CCP), </w:t>
      </w:r>
      <w:r w:rsidR="00764B51" w:rsidRPr="009346E5">
        <w:rPr>
          <w:szCs w:val="22"/>
          <w:lang w:val="es-ES_tradnl"/>
        </w:rPr>
        <w:t xml:space="preserve">el </w:t>
      </w:r>
      <w:r w:rsidRPr="009346E5">
        <w:rPr>
          <w:szCs w:val="22"/>
          <w:lang w:val="es-ES_tradnl"/>
        </w:rPr>
        <w:t xml:space="preserve">concentrado de complejo de protrombina activado (CCPA) o </w:t>
      </w:r>
      <w:r w:rsidR="00764B51" w:rsidRPr="009346E5">
        <w:rPr>
          <w:szCs w:val="22"/>
          <w:lang w:val="es-ES_tradnl"/>
        </w:rPr>
        <w:t xml:space="preserve">el </w:t>
      </w:r>
      <w:r w:rsidRPr="009346E5">
        <w:rPr>
          <w:szCs w:val="22"/>
          <w:lang w:val="es-ES_tradnl"/>
        </w:rPr>
        <w:t>factor </w:t>
      </w:r>
      <w:proofErr w:type="spellStart"/>
      <w:r w:rsidRPr="009346E5">
        <w:rPr>
          <w:szCs w:val="22"/>
          <w:lang w:val="es-ES_tradnl"/>
        </w:rPr>
        <w:t>VIIa</w:t>
      </w:r>
      <w:proofErr w:type="spellEnd"/>
      <w:r w:rsidRPr="009346E5">
        <w:rPr>
          <w:szCs w:val="22"/>
          <w:lang w:val="es-ES_tradnl"/>
        </w:rPr>
        <w:t xml:space="preserve"> recombinante (r</w:t>
      </w:r>
      <w:r w:rsidR="001D2CCA" w:rsidRPr="009346E5">
        <w:rPr>
          <w:szCs w:val="22"/>
          <w:lang w:val="es-ES_tradnl"/>
        </w:rPr>
        <w:t>-</w:t>
      </w:r>
      <w:proofErr w:type="spellStart"/>
      <w:r w:rsidRPr="009346E5">
        <w:rPr>
          <w:szCs w:val="22"/>
          <w:lang w:val="es-ES_tradnl"/>
        </w:rPr>
        <w:t>FVIIa</w:t>
      </w:r>
      <w:proofErr w:type="spellEnd"/>
      <w:r w:rsidRPr="009346E5">
        <w:rPr>
          <w:szCs w:val="22"/>
          <w:lang w:val="es-ES_tradnl"/>
        </w:rPr>
        <w:t xml:space="preserve">). Sin embargo, actualmente hay una experiencia clínica muy limitada con el uso de estos </w:t>
      </w:r>
      <w:r w:rsidR="00DA420C" w:rsidRPr="009346E5">
        <w:rPr>
          <w:szCs w:val="22"/>
          <w:lang w:val="es-ES_tradnl"/>
        </w:rPr>
        <w:t xml:space="preserve">medicamentos </w:t>
      </w:r>
      <w:r w:rsidRPr="009346E5">
        <w:rPr>
          <w:szCs w:val="22"/>
          <w:lang w:val="es-ES_tradnl"/>
        </w:rPr>
        <w:t xml:space="preserve">en pacientes que reciben </w:t>
      </w:r>
      <w:proofErr w:type="spellStart"/>
      <w:r w:rsidRPr="009346E5">
        <w:rPr>
          <w:szCs w:val="22"/>
          <w:lang w:val="es-ES_tradnl"/>
        </w:rPr>
        <w:t>rivaroxaban</w:t>
      </w:r>
      <w:proofErr w:type="spellEnd"/>
      <w:r w:rsidRPr="009346E5">
        <w:rPr>
          <w:szCs w:val="22"/>
          <w:lang w:val="es-ES_tradnl"/>
        </w:rPr>
        <w:t xml:space="preserve">. La recomendación se basa también en datos no clínicos limitados. Deberá plantearse la </w:t>
      </w:r>
      <w:proofErr w:type="spellStart"/>
      <w:r w:rsidRPr="009346E5">
        <w:rPr>
          <w:szCs w:val="22"/>
          <w:lang w:val="es-ES_tradnl"/>
        </w:rPr>
        <w:t>readministración</w:t>
      </w:r>
      <w:proofErr w:type="spellEnd"/>
      <w:r w:rsidRPr="009346E5">
        <w:rPr>
          <w:szCs w:val="22"/>
          <w:lang w:val="es-ES_tradnl"/>
        </w:rPr>
        <w:t xml:space="preserve"> de factor </w:t>
      </w:r>
      <w:proofErr w:type="spellStart"/>
      <w:r w:rsidRPr="009346E5">
        <w:rPr>
          <w:szCs w:val="22"/>
          <w:lang w:val="es-ES_tradnl"/>
        </w:rPr>
        <w:t>VIIa</w:t>
      </w:r>
      <w:proofErr w:type="spellEnd"/>
      <w:r w:rsidRPr="009346E5">
        <w:rPr>
          <w:szCs w:val="22"/>
          <w:lang w:val="es-ES_tradnl"/>
        </w:rPr>
        <w:t xml:space="preserve"> recombinante y ajustar la dosis dependiendo de la mejoría de la hemorragia. Dependiendo de la disponibilidad local, en caso de hemorragia mayor debe considerarse consultar a un experto en coagulación (ver sección</w:t>
      </w:r>
      <w:r w:rsidR="00D95D43" w:rsidRPr="009346E5">
        <w:rPr>
          <w:iCs/>
          <w:szCs w:val="22"/>
          <w:lang w:val="es-ES_tradnl"/>
        </w:rPr>
        <w:t> </w:t>
      </w:r>
      <w:r w:rsidRPr="009346E5">
        <w:rPr>
          <w:szCs w:val="22"/>
          <w:lang w:val="es-ES_tradnl"/>
        </w:rPr>
        <w:t>5.1).</w:t>
      </w:r>
    </w:p>
    <w:p w14:paraId="1FF9C156" w14:textId="77777777" w:rsidR="00154E03" w:rsidRPr="009346E5" w:rsidRDefault="00154E03" w:rsidP="00A07595">
      <w:pPr>
        <w:spacing w:line="240" w:lineRule="auto"/>
        <w:rPr>
          <w:szCs w:val="22"/>
          <w:lang w:val="es-ES_tradnl"/>
        </w:rPr>
      </w:pPr>
    </w:p>
    <w:p w14:paraId="4B7AD1FD" w14:textId="77777777" w:rsidR="00154E03" w:rsidRPr="009346E5" w:rsidRDefault="00154E03" w:rsidP="00A07595">
      <w:pPr>
        <w:spacing w:line="240" w:lineRule="auto"/>
        <w:rPr>
          <w:szCs w:val="22"/>
          <w:lang w:val="es-ES_tradnl"/>
        </w:rPr>
      </w:pPr>
      <w:r w:rsidRPr="009346E5">
        <w:rPr>
          <w:szCs w:val="22"/>
          <w:lang w:val="es-ES_tradnl"/>
        </w:rPr>
        <w:t xml:space="preserve">No se espera que el sulfato de protamina y la vitamina K afecten a la actividad anticoagulante de </w:t>
      </w:r>
      <w:proofErr w:type="spellStart"/>
      <w:r w:rsidRPr="009346E5">
        <w:rPr>
          <w:szCs w:val="22"/>
          <w:lang w:val="es-ES_tradnl"/>
        </w:rPr>
        <w:t>rivaroxaban</w:t>
      </w:r>
      <w:proofErr w:type="spellEnd"/>
      <w:r w:rsidRPr="009346E5">
        <w:rPr>
          <w:szCs w:val="22"/>
          <w:lang w:val="es-ES_tradnl"/>
        </w:rPr>
        <w:t xml:space="preserve">. La experiencia con ácido tranexámico es limitada y no hay experiencia con ácido </w:t>
      </w:r>
      <w:proofErr w:type="spellStart"/>
      <w:r w:rsidRPr="009346E5">
        <w:rPr>
          <w:szCs w:val="22"/>
          <w:lang w:val="es-ES_tradnl"/>
        </w:rPr>
        <w:t>aminocaproico</w:t>
      </w:r>
      <w:proofErr w:type="spellEnd"/>
      <w:r w:rsidRPr="009346E5">
        <w:rPr>
          <w:szCs w:val="22"/>
          <w:lang w:val="es-ES_tradnl"/>
        </w:rPr>
        <w:t xml:space="preserve"> y </w:t>
      </w:r>
      <w:proofErr w:type="spellStart"/>
      <w:r w:rsidRPr="009346E5">
        <w:rPr>
          <w:szCs w:val="22"/>
          <w:lang w:val="es-ES_tradnl"/>
        </w:rPr>
        <w:t>aprotinina</w:t>
      </w:r>
      <w:proofErr w:type="spellEnd"/>
      <w:r w:rsidRPr="009346E5">
        <w:rPr>
          <w:szCs w:val="22"/>
          <w:lang w:val="es-ES_tradnl"/>
        </w:rPr>
        <w:t xml:space="preserve"> en pacientes tratados con </w:t>
      </w:r>
      <w:proofErr w:type="spellStart"/>
      <w:r w:rsidRPr="009346E5">
        <w:rPr>
          <w:szCs w:val="22"/>
          <w:lang w:val="es-ES_tradnl"/>
        </w:rPr>
        <w:t>rivaroxaban</w:t>
      </w:r>
      <w:proofErr w:type="spellEnd"/>
      <w:r w:rsidRPr="009346E5">
        <w:rPr>
          <w:szCs w:val="22"/>
          <w:lang w:val="es-ES_tradnl"/>
        </w:rPr>
        <w:t xml:space="preserve">. No hay una justificación científica sobre la ventaja ni experiencia con el hemostático sistémico desmopresina en pacientes tratados con </w:t>
      </w:r>
      <w:proofErr w:type="spellStart"/>
      <w:r w:rsidRPr="009346E5">
        <w:rPr>
          <w:szCs w:val="22"/>
          <w:lang w:val="es-ES_tradnl"/>
        </w:rPr>
        <w:t>rivaroxaban</w:t>
      </w:r>
      <w:proofErr w:type="spellEnd"/>
      <w:r w:rsidRPr="009346E5">
        <w:rPr>
          <w:szCs w:val="22"/>
          <w:lang w:val="es-ES_tradnl"/>
        </w:rPr>
        <w:t xml:space="preserve">. Debido a su elevada fijación a las proteínas plasmáticas, no se espera que </w:t>
      </w:r>
      <w:proofErr w:type="spellStart"/>
      <w:r w:rsidRPr="009346E5">
        <w:rPr>
          <w:szCs w:val="22"/>
          <w:lang w:val="es-ES_tradnl"/>
        </w:rPr>
        <w:t>rivaroxaban</w:t>
      </w:r>
      <w:proofErr w:type="spellEnd"/>
      <w:r w:rsidRPr="009346E5">
        <w:rPr>
          <w:szCs w:val="22"/>
          <w:lang w:val="es-ES_tradnl"/>
        </w:rPr>
        <w:t xml:space="preserve"> sea </w:t>
      </w:r>
      <w:proofErr w:type="spellStart"/>
      <w:r w:rsidRPr="009346E5">
        <w:rPr>
          <w:szCs w:val="22"/>
          <w:lang w:val="es-ES_tradnl"/>
        </w:rPr>
        <w:t>dializable</w:t>
      </w:r>
      <w:proofErr w:type="spellEnd"/>
      <w:r w:rsidRPr="009346E5">
        <w:rPr>
          <w:szCs w:val="22"/>
          <w:lang w:val="es-ES_tradnl"/>
        </w:rPr>
        <w:t>.</w:t>
      </w:r>
    </w:p>
    <w:p w14:paraId="41D6C2C5" w14:textId="77777777" w:rsidR="00154E03" w:rsidRPr="009346E5" w:rsidRDefault="00154E03" w:rsidP="00A07595">
      <w:pPr>
        <w:spacing w:line="240" w:lineRule="auto"/>
        <w:rPr>
          <w:szCs w:val="22"/>
          <w:lang w:val="es-ES_tradnl"/>
        </w:rPr>
      </w:pPr>
    </w:p>
    <w:p w14:paraId="66FAD848" w14:textId="77777777" w:rsidR="00154E03" w:rsidRPr="009346E5" w:rsidRDefault="00154E03" w:rsidP="00A07595">
      <w:pPr>
        <w:spacing w:line="240" w:lineRule="auto"/>
        <w:rPr>
          <w:szCs w:val="22"/>
          <w:lang w:val="es-ES_tradnl"/>
        </w:rPr>
      </w:pPr>
    </w:p>
    <w:p w14:paraId="40481E65" w14:textId="77777777" w:rsidR="00154E03" w:rsidRPr="009346E5" w:rsidRDefault="00154E03" w:rsidP="00A07595">
      <w:pPr>
        <w:keepNext/>
        <w:spacing w:line="240" w:lineRule="auto"/>
        <w:ind w:left="567" w:hanging="567"/>
        <w:rPr>
          <w:b/>
          <w:bCs/>
          <w:szCs w:val="22"/>
          <w:lang w:val="es-ES_tradnl"/>
        </w:rPr>
      </w:pPr>
      <w:r w:rsidRPr="009346E5">
        <w:rPr>
          <w:b/>
          <w:bCs/>
          <w:szCs w:val="22"/>
          <w:lang w:val="es-ES_tradnl"/>
        </w:rPr>
        <w:t>5.</w:t>
      </w:r>
      <w:r w:rsidRPr="009346E5">
        <w:rPr>
          <w:b/>
          <w:bCs/>
          <w:szCs w:val="22"/>
          <w:lang w:val="es-ES_tradnl"/>
        </w:rPr>
        <w:tab/>
        <w:t>PROPIEDADES FARMACOLÓGICAS</w:t>
      </w:r>
    </w:p>
    <w:p w14:paraId="29C2D32C" w14:textId="77777777" w:rsidR="00154E03" w:rsidRPr="009346E5" w:rsidRDefault="00154E03" w:rsidP="00A07595">
      <w:pPr>
        <w:keepNext/>
        <w:spacing w:line="240" w:lineRule="auto"/>
        <w:rPr>
          <w:szCs w:val="22"/>
          <w:lang w:val="es-ES_tradnl"/>
        </w:rPr>
      </w:pPr>
    </w:p>
    <w:p w14:paraId="322C0797" w14:textId="77777777" w:rsidR="00154E03" w:rsidRPr="009346E5" w:rsidRDefault="00154E03" w:rsidP="00A07595">
      <w:pPr>
        <w:keepNext/>
        <w:spacing w:line="240" w:lineRule="auto"/>
        <w:ind w:left="567" w:hanging="567"/>
        <w:rPr>
          <w:b/>
          <w:bCs/>
          <w:szCs w:val="22"/>
          <w:lang w:val="es-ES_tradnl"/>
        </w:rPr>
      </w:pPr>
      <w:r w:rsidRPr="009346E5">
        <w:rPr>
          <w:b/>
          <w:bCs/>
          <w:szCs w:val="22"/>
          <w:lang w:val="es-ES_tradnl"/>
        </w:rPr>
        <w:t>5.1</w:t>
      </w:r>
      <w:r w:rsidRPr="009346E5">
        <w:rPr>
          <w:b/>
          <w:bCs/>
          <w:szCs w:val="22"/>
          <w:lang w:val="es-ES_tradnl"/>
        </w:rPr>
        <w:tab/>
        <w:t>Propiedades farmacodinámicas</w:t>
      </w:r>
    </w:p>
    <w:p w14:paraId="5E2C0611" w14:textId="77777777" w:rsidR="00154E03" w:rsidRPr="009346E5" w:rsidRDefault="00154E03" w:rsidP="00A07595">
      <w:pPr>
        <w:keepNext/>
        <w:spacing w:line="240" w:lineRule="auto"/>
        <w:rPr>
          <w:szCs w:val="22"/>
          <w:lang w:val="es-ES_tradnl"/>
        </w:rPr>
      </w:pPr>
    </w:p>
    <w:p w14:paraId="59F1AEB0" w14:textId="77777777" w:rsidR="00154E03" w:rsidRPr="009346E5" w:rsidRDefault="00154E03" w:rsidP="00A07595">
      <w:pPr>
        <w:spacing w:line="240" w:lineRule="auto"/>
        <w:rPr>
          <w:szCs w:val="22"/>
          <w:lang w:val="es-ES_tradnl"/>
        </w:rPr>
      </w:pPr>
      <w:r w:rsidRPr="009346E5">
        <w:rPr>
          <w:szCs w:val="22"/>
          <w:lang w:val="es-ES_tradnl"/>
        </w:rPr>
        <w:t xml:space="preserve">Grupo farmacoterapéutico: </w:t>
      </w:r>
      <w:r w:rsidR="00540448" w:rsidRPr="009346E5">
        <w:rPr>
          <w:szCs w:val="22"/>
          <w:lang w:val="es-ES_tradnl"/>
        </w:rPr>
        <w:t>Agentes antitrombóticos, i</w:t>
      </w:r>
      <w:r w:rsidRPr="009346E5">
        <w:rPr>
          <w:szCs w:val="22"/>
          <w:lang w:val="es-ES_tradnl"/>
        </w:rPr>
        <w:t xml:space="preserve">nhibidores directos del factor </w:t>
      </w:r>
      <w:proofErr w:type="spellStart"/>
      <w:r w:rsidRPr="009346E5">
        <w:rPr>
          <w:szCs w:val="22"/>
          <w:lang w:val="es-ES_tradnl"/>
        </w:rPr>
        <w:t>Xa</w:t>
      </w:r>
      <w:proofErr w:type="spellEnd"/>
      <w:r w:rsidRPr="009346E5">
        <w:rPr>
          <w:szCs w:val="22"/>
          <w:lang w:val="es-ES_tradnl"/>
        </w:rPr>
        <w:t>, código ATC: B01AF01</w:t>
      </w:r>
    </w:p>
    <w:p w14:paraId="27C78116" w14:textId="77777777" w:rsidR="00154E03" w:rsidRPr="009346E5" w:rsidRDefault="00154E03" w:rsidP="00A07595">
      <w:pPr>
        <w:spacing w:line="240" w:lineRule="auto"/>
        <w:rPr>
          <w:szCs w:val="22"/>
          <w:lang w:val="es-ES_tradnl"/>
        </w:rPr>
      </w:pPr>
    </w:p>
    <w:p w14:paraId="2BAFF918" w14:textId="77777777" w:rsidR="00154E03" w:rsidRPr="009346E5" w:rsidRDefault="00154E03" w:rsidP="00A07595">
      <w:pPr>
        <w:keepNext/>
        <w:spacing w:line="240" w:lineRule="auto"/>
        <w:rPr>
          <w:bCs/>
          <w:szCs w:val="22"/>
          <w:u w:val="single"/>
          <w:lang w:val="es-ES_tradnl"/>
        </w:rPr>
      </w:pPr>
      <w:r w:rsidRPr="009346E5">
        <w:rPr>
          <w:bCs/>
          <w:szCs w:val="22"/>
          <w:u w:val="single"/>
          <w:lang w:val="es-ES_tradnl"/>
        </w:rPr>
        <w:t>Mecanismo de acción</w:t>
      </w:r>
    </w:p>
    <w:p w14:paraId="18F3C7DE" w14:textId="77777777" w:rsidR="00154E03" w:rsidRPr="009346E5" w:rsidRDefault="00154E03" w:rsidP="00A07595">
      <w:pPr>
        <w:tabs>
          <w:tab w:val="clear" w:pos="567"/>
        </w:tabs>
        <w:autoSpaceDE w:val="0"/>
        <w:autoSpaceDN w:val="0"/>
        <w:adjustRightInd w:val="0"/>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es un inhibidor directo del factor </w:t>
      </w:r>
      <w:proofErr w:type="spellStart"/>
      <w:r w:rsidRPr="009346E5">
        <w:rPr>
          <w:szCs w:val="22"/>
          <w:lang w:val="es-ES_tradnl"/>
        </w:rPr>
        <w:t>Xa</w:t>
      </w:r>
      <w:proofErr w:type="spellEnd"/>
      <w:r w:rsidRPr="009346E5">
        <w:rPr>
          <w:szCs w:val="22"/>
          <w:lang w:val="es-ES_tradnl"/>
        </w:rPr>
        <w:t xml:space="preserve"> altamente selectivo, con biodisponibilidad oral. </w:t>
      </w:r>
      <w:r w:rsidRPr="009346E5">
        <w:rPr>
          <w:szCs w:val="22"/>
          <w:lang w:val="es-ES_tradnl" w:eastAsia="es-ES"/>
        </w:rPr>
        <w:t xml:space="preserve">La inhibición del factor </w:t>
      </w:r>
      <w:proofErr w:type="spellStart"/>
      <w:r w:rsidRPr="009346E5">
        <w:rPr>
          <w:szCs w:val="22"/>
          <w:lang w:val="es-ES_tradnl" w:eastAsia="es-ES"/>
        </w:rPr>
        <w:t>Xa</w:t>
      </w:r>
      <w:proofErr w:type="spellEnd"/>
      <w:r w:rsidRPr="009346E5">
        <w:rPr>
          <w:szCs w:val="22"/>
          <w:lang w:val="es-ES_tradnl" w:eastAsia="es-ES"/>
        </w:rPr>
        <w:t xml:space="preserve"> interrumpe las vías intrínseca y extrínseca de la cascada de la coagulación de la sangre, inhibiendo tanto la formación de trombina como la formación de trombos. </w:t>
      </w:r>
      <w:proofErr w:type="spellStart"/>
      <w:r w:rsidRPr="009346E5">
        <w:rPr>
          <w:szCs w:val="22"/>
          <w:lang w:val="es-ES_tradnl" w:eastAsia="es-ES"/>
        </w:rPr>
        <w:t>Rivaroxaban</w:t>
      </w:r>
      <w:proofErr w:type="spellEnd"/>
      <w:r w:rsidRPr="009346E5">
        <w:rPr>
          <w:szCs w:val="22"/>
          <w:lang w:val="es-ES_tradnl" w:eastAsia="es-ES"/>
        </w:rPr>
        <w:t xml:space="preserve"> no inhibe la trombina (factor II activado) y no se han demostrado efectos sobre las plaquetas.</w:t>
      </w:r>
    </w:p>
    <w:p w14:paraId="5B474153" w14:textId="77777777" w:rsidR="00154E03" w:rsidRPr="009346E5" w:rsidRDefault="00154E03" w:rsidP="00A07595">
      <w:pPr>
        <w:spacing w:line="240" w:lineRule="auto"/>
        <w:rPr>
          <w:szCs w:val="22"/>
          <w:lang w:val="es-ES_tradnl"/>
        </w:rPr>
      </w:pPr>
    </w:p>
    <w:p w14:paraId="57A1F766" w14:textId="77777777" w:rsidR="00154E03" w:rsidRPr="009346E5" w:rsidRDefault="00154E03" w:rsidP="00A07595">
      <w:pPr>
        <w:pStyle w:val="Default"/>
        <w:keepNext/>
        <w:widowControl/>
        <w:rPr>
          <w:color w:val="auto"/>
          <w:sz w:val="22"/>
          <w:szCs w:val="22"/>
          <w:u w:val="single"/>
          <w:lang w:val="es-ES_tradnl"/>
        </w:rPr>
      </w:pPr>
      <w:r w:rsidRPr="009346E5">
        <w:rPr>
          <w:color w:val="auto"/>
          <w:sz w:val="22"/>
          <w:szCs w:val="22"/>
          <w:u w:val="single"/>
          <w:lang w:val="es-ES_tradnl"/>
        </w:rPr>
        <w:t>Efectos farmacodinámicos</w:t>
      </w:r>
    </w:p>
    <w:p w14:paraId="7B9CF39F" w14:textId="77777777" w:rsidR="00154E03" w:rsidRPr="009346E5" w:rsidRDefault="00154E03" w:rsidP="00A07595">
      <w:pPr>
        <w:spacing w:line="240" w:lineRule="auto"/>
        <w:rPr>
          <w:szCs w:val="22"/>
          <w:lang w:val="es-ES_tradnl"/>
        </w:rPr>
      </w:pPr>
      <w:r w:rsidRPr="009346E5">
        <w:rPr>
          <w:szCs w:val="22"/>
          <w:lang w:val="es-ES_tradnl"/>
        </w:rPr>
        <w:t xml:space="preserve">En los seres humanos se ha observado una inhibición de la actividad del factor </w:t>
      </w:r>
      <w:proofErr w:type="spellStart"/>
      <w:r w:rsidRPr="009346E5">
        <w:rPr>
          <w:szCs w:val="22"/>
          <w:lang w:val="es-ES_tradnl"/>
        </w:rPr>
        <w:t>Xa</w:t>
      </w:r>
      <w:proofErr w:type="spellEnd"/>
      <w:r w:rsidRPr="009346E5">
        <w:rPr>
          <w:szCs w:val="22"/>
          <w:lang w:val="es-ES_tradnl"/>
        </w:rPr>
        <w:t xml:space="preserve"> dosis-dependiente. </w:t>
      </w:r>
      <w:proofErr w:type="spellStart"/>
      <w:r w:rsidRPr="009346E5">
        <w:rPr>
          <w:szCs w:val="22"/>
          <w:lang w:val="es-ES_tradnl"/>
        </w:rPr>
        <w:t>Rivaroxaban</w:t>
      </w:r>
      <w:proofErr w:type="spellEnd"/>
      <w:r w:rsidRPr="009346E5">
        <w:rPr>
          <w:szCs w:val="22"/>
          <w:lang w:val="es-ES_tradnl"/>
        </w:rPr>
        <w:t xml:space="preserve"> modifica el tiempo de protrombina (TP) de forma dosis-dependiente con una estrecha correlación con las concentraciones plasmáticas (el valor de r es igual a 0,98) si se emplea </w:t>
      </w:r>
      <w:proofErr w:type="spellStart"/>
      <w:r w:rsidRPr="009346E5">
        <w:rPr>
          <w:szCs w:val="22"/>
          <w:lang w:val="es-ES_tradnl"/>
        </w:rPr>
        <w:t>Neoplastin</w:t>
      </w:r>
      <w:proofErr w:type="spellEnd"/>
      <w:r w:rsidRPr="009346E5">
        <w:rPr>
          <w:szCs w:val="22"/>
          <w:lang w:val="es-ES_tradnl"/>
        </w:rPr>
        <w:t xml:space="preserve"> para el análisis. Otros reactivos proporcionarían unos resultados diferentes. La lectura del TP debe hacerse en segundos, porque el INR sólo se ha calibrado y validado en el caso de los cumarínicos y no puede utilizarse con ningún otro anticoagulante. </w:t>
      </w:r>
    </w:p>
    <w:p w14:paraId="4F3B065C" w14:textId="77777777" w:rsidR="00154E03" w:rsidRPr="009346E5" w:rsidRDefault="00154E03" w:rsidP="00A07595">
      <w:pPr>
        <w:spacing w:line="240" w:lineRule="auto"/>
        <w:rPr>
          <w:rFonts w:eastAsia="MS Mincho"/>
          <w:szCs w:val="22"/>
          <w:lang w:val="es-ES_tradnl" w:eastAsia="ja-JP"/>
        </w:rPr>
      </w:pPr>
      <w:r w:rsidRPr="009346E5">
        <w:rPr>
          <w:szCs w:val="22"/>
          <w:lang w:val="es-ES_tradnl"/>
        </w:rPr>
        <w:lastRenderedPageBreak/>
        <w:t xml:space="preserve">En pacientes que recibieron </w:t>
      </w:r>
      <w:proofErr w:type="spellStart"/>
      <w:r w:rsidRPr="009346E5">
        <w:rPr>
          <w:szCs w:val="22"/>
          <w:lang w:val="es-ES_tradnl"/>
        </w:rPr>
        <w:t>rivaroxaban</w:t>
      </w:r>
      <w:proofErr w:type="spellEnd"/>
      <w:r w:rsidRPr="009346E5">
        <w:rPr>
          <w:szCs w:val="22"/>
          <w:lang w:val="es-ES_tradnl"/>
        </w:rPr>
        <w:t xml:space="preserve"> para el tratamiento de la TVP y EP, y para la prevención de sus recurrencias, los percentiles 5/95 del TP (</w:t>
      </w:r>
      <w:proofErr w:type="spellStart"/>
      <w:r w:rsidRPr="009346E5">
        <w:rPr>
          <w:szCs w:val="22"/>
          <w:lang w:val="es-ES_tradnl"/>
        </w:rPr>
        <w:t>Neoplastin</w:t>
      </w:r>
      <w:proofErr w:type="spellEnd"/>
      <w:r w:rsidRPr="009346E5">
        <w:rPr>
          <w:szCs w:val="22"/>
          <w:lang w:val="es-ES_tradnl"/>
        </w:rPr>
        <w:t>) de 2 a 4 horas después de tomar el comprimido (es decir, en el momento del efecto máximo) variaron de 17 a 32 </w:t>
      </w:r>
      <w:proofErr w:type="spellStart"/>
      <w:r w:rsidRPr="009346E5">
        <w:rPr>
          <w:szCs w:val="22"/>
          <w:lang w:val="es-ES_tradnl"/>
        </w:rPr>
        <w:t>seg</w:t>
      </w:r>
      <w:proofErr w:type="spellEnd"/>
      <w:r w:rsidRPr="009346E5">
        <w:rPr>
          <w:szCs w:val="22"/>
          <w:lang w:val="es-ES_tradnl"/>
        </w:rPr>
        <w:t xml:space="preserve">. en el caso de </w:t>
      </w:r>
      <w:proofErr w:type="spellStart"/>
      <w:r w:rsidRPr="009346E5">
        <w:rPr>
          <w:bCs/>
          <w:szCs w:val="22"/>
          <w:lang w:val="es-ES_tradnl"/>
        </w:rPr>
        <w:t>rivaroxaban</w:t>
      </w:r>
      <w:proofErr w:type="spellEnd"/>
      <w:r w:rsidRPr="009346E5">
        <w:rPr>
          <w:bCs/>
          <w:szCs w:val="22"/>
          <w:lang w:val="es-ES_tradnl"/>
        </w:rPr>
        <w:t xml:space="preserve"> 15 mg dos veces al día, y de 15 a 30 </w:t>
      </w:r>
      <w:proofErr w:type="spellStart"/>
      <w:r w:rsidRPr="009346E5">
        <w:rPr>
          <w:bCs/>
          <w:szCs w:val="22"/>
          <w:lang w:val="es-ES_tradnl"/>
        </w:rPr>
        <w:t>seg</w:t>
      </w:r>
      <w:proofErr w:type="spellEnd"/>
      <w:r w:rsidRPr="009346E5">
        <w:rPr>
          <w:bCs/>
          <w:szCs w:val="22"/>
          <w:lang w:val="es-ES_tradnl"/>
        </w:rPr>
        <w:t xml:space="preserve">. en el caso de </w:t>
      </w:r>
      <w:proofErr w:type="spellStart"/>
      <w:r w:rsidRPr="009346E5">
        <w:rPr>
          <w:bCs/>
          <w:szCs w:val="22"/>
          <w:lang w:val="es-ES_tradnl"/>
        </w:rPr>
        <w:t>rivaroxaban</w:t>
      </w:r>
      <w:proofErr w:type="spellEnd"/>
      <w:r w:rsidRPr="009346E5">
        <w:rPr>
          <w:bCs/>
          <w:szCs w:val="22"/>
          <w:lang w:val="es-ES_tradnl"/>
        </w:rPr>
        <w:t xml:space="preserve"> 20 mg una vez al día. En el momento de la concentración valle (</w:t>
      </w:r>
      <w:r w:rsidRPr="009346E5">
        <w:rPr>
          <w:rFonts w:eastAsia="MS Mincho"/>
          <w:szCs w:val="22"/>
          <w:lang w:val="es-ES_tradnl" w:eastAsia="ja-JP"/>
        </w:rPr>
        <w:t>8</w:t>
      </w:r>
      <w:r w:rsidRPr="009346E5">
        <w:rPr>
          <w:bCs/>
          <w:noProof/>
          <w:szCs w:val="22"/>
          <w:lang w:val="es-ES_tradnl"/>
        </w:rPr>
        <w:t> - </w:t>
      </w:r>
      <w:r w:rsidRPr="009346E5">
        <w:rPr>
          <w:rFonts w:eastAsia="MS Mincho"/>
          <w:szCs w:val="22"/>
          <w:lang w:val="es-ES_tradnl" w:eastAsia="ja-JP"/>
        </w:rPr>
        <w:t>16 h después de la toma del comprimido) los percentiles 5/95 para la dosis de 15</w:t>
      </w:r>
      <w:r w:rsidR="008F3C8B" w:rsidRPr="009346E5">
        <w:rPr>
          <w:rFonts w:eastAsia="MS Mincho"/>
          <w:szCs w:val="22"/>
          <w:lang w:val="es-ES_tradnl" w:eastAsia="ja-JP"/>
        </w:rPr>
        <w:t> </w:t>
      </w:r>
      <w:r w:rsidRPr="009346E5">
        <w:rPr>
          <w:rFonts w:eastAsia="MS Mincho"/>
          <w:szCs w:val="22"/>
          <w:lang w:val="es-ES_tradnl" w:eastAsia="ja-JP"/>
        </w:rPr>
        <w:t>mg dos veces al día variaron de 14 a 24</w:t>
      </w:r>
      <w:r w:rsidRPr="009346E5">
        <w:rPr>
          <w:bCs/>
          <w:noProof/>
          <w:szCs w:val="22"/>
          <w:lang w:val="es-ES_tradnl"/>
        </w:rPr>
        <w:t> </w:t>
      </w:r>
      <w:proofErr w:type="spellStart"/>
      <w:r w:rsidRPr="009346E5">
        <w:rPr>
          <w:bCs/>
          <w:noProof/>
          <w:szCs w:val="22"/>
          <w:lang w:val="es-ES_tradnl"/>
        </w:rPr>
        <w:t>seg</w:t>
      </w:r>
      <w:proofErr w:type="spellEnd"/>
      <w:r w:rsidRPr="009346E5">
        <w:rPr>
          <w:bCs/>
          <w:noProof/>
          <w:szCs w:val="22"/>
          <w:lang w:val="es-ES_tradnl"/>
        </w:rPr>
        <w:t>.</w:t>
      </w:r>
      <w:r w:rsidRPr="009346E5">
        <w:rPr>
          <w:rFonts w:eastAsia="MS Mincho"/>
          <w:szCs w:val="22"/>
          <w:lang w:val="es-ES_tradnl" w:eastAsia="ja-JP"/>
        </w:rPr>
        <w:t xml:space="preserve"> y para la dosis de 20 mg una vez al día (18</w:t>
      </w:r>
      <w:r w:rsidRPr="009346E5">
        <w:rPr>
          <w:bCs/>
          <w:noProof/>
          <w:szCs w:val="22"/>
          <w:lang w:val="es-ES_tradnl"/>
        </w:rPr>
        <w:t> - </w:t>
      </w:r>
      <w:r w:rsidRPr="009346E5">
        <w:rPr>
          <w:rFonts w:eastAsia="MS Mincho"/>
          <w:szCs w:val="22"/>
          <w:lang w:val="es-ES_tradnl" w:eastAsia="ja-JP"/>
        </w:rPr>
        <w:t>30 h después de la toma del comprimido) variaron de 13 a 20</w:t>
      </w:r>
      <w:r w:rsidRPr="009346E5">
        <w:rPr>
          <w:bCs/>
          <w:noProof/>
          <w:szCs w:val="22"/>
          <w:lang w:val="es-ES_tradnl"/>
        </w:rPr>
        <w:t> </w:t>
      </w:r>
      <w:proofErr w:type="spellStart"/>
      <w:r w:rsidRPr="009346E5">
        <w:rPr>
          <w:bCs/>
          <w:noProof/>
          <w:szCs w:val="22"/>
          <w:lang w:val="es-ES_tradnl"/>
        </w:rPr>
        <w:t>s</w:t>
      </w:r>
      <w:r w:rsidRPr="009346E5">
        <w:rPr>
          <w:rFonts w:eastAsia="MS Mincho"/>
          <w:szCs w:val="22"/>
          <w:lang w:val="es-ES_tradnl" w:eastAsia="ja-JP"/>
        </w:rPr>
        <w:t>eg</w:t>
      </w:r>
      <w:proofErr w:type="spellEnd"/>
      <w:r w:rsidRPr="009346E5">
        <w:rPr>
          <w:rFonts w:eastAsia="MS Mincho"/>
          <w:szCs w:val="22"/>
          <w:lang w:val="es-ES_tradnl" w:eastAsia="ja-JP"/>
        </w:rPr>
        <w:t>.</w:t>
      </w:r>
    </w:p>
    <w:p w14:paraId="266FCAF8" w14:textId="77777777" w:rsidR="00154E03" w:rsidRPr="009346E5" w:rsidRDefault="00154E03" w:rsidP="00A07595">
      <w:pPr>
        <w:spacing w:line="240" w:lineRule="auto"/>
        <w:rPr>
          <w:rFonts w:eastAsia="MS Mincho"/>
          <w:szCs w:val="22"/>
          <w:lang w:val="es-ES_tradnl" w:eastAsia="ja-JP"/>
        </w:rPr>
      </w:pPr>
      <w:r w:rsidRPr="009346E5">
        <w:rPr>
          <w:bCs/>
          <w:szCs w:val="22"/>
          <w:lang w:val="es-ES_tradnl"/>
        </w:rPr>
        <w:t xml:space="preserve">En pacientes con fibrilación auricular </w:t>
      </w:r>
      <w:r w:rsidRPr="009346E5">
        <w:rPr>
          <w:szCs w:val="22"/>
          <w:lang w:val="es-ES_tradnl"/>
        </w:rPr>
        <w:t xml:space="preserve">no valvular que recibieron </w:t>
      </w:r>
      <w:proofErr w:type="spellStart"/>
      <w:r w:rsidRPr="009346E5">
        <w:rPr>
          <w:szCs w:val="22"/>
          <w:lang w:val="es-ES_tradnl"/>
        </w:rPr>
        <w:t>rivaroxaban</w:t>
      </w:r>
      <w:proofErr w:type="spellEnd"/>
      <w:r w:rsidRPr="009346E5">
        <w:rPr>
          <w:szCs w:val="22"/>
          <w:lang w:val="es-ES_tradnl"/>
        </w:rPr>
        <w:t xml:space="preserve"> para la prevención del ictus y de la embolia sistémica, en el momento del efecto máximo (1 a 4 h después de la toma del comprimido) los percentiles 5/95 del TP (</w:t>
      </w:r>
      <w:proofErr w:type="spellStart"/>
      <w:r w:rsidRPr="009346E5">
        <w:rPr>
          <w:szCs w:val="22"/>
          <w:lang w:val="es-ES_tradnl"/>
        </w:rPr>
        <w:t>Neoplastin</w:t>
      </w:r>
      <w:proofErr w:type="spellEnd"/>
      <w:r w:rsidRPr="009346E5">
        <w:rPr>
          <w:szCs w:val="22"/>
          <w:lang w:val="es-ES_tradnl"/>
        </w:rPr>
        <w:t>) variaron de 14 a 40 </w:t>
      </w:r>
      <w:proofErr w:type="spellStart"/>
      <w:r w:rsidRPr="009346E5">
        <w:rPr>
          <w:szCs w:val="22"/>
          <w:lang w:val="es-ES_tradnl"/>
        </w:rPr>
        <w:t>seg</w:t>
      </w:r>
      <w:proofErr w:type="spellEnd"/>
      <w:r w:rsidRPr="009346E5">
        <w:rPr>
          <w:szCs w:val="22"/>
          <w:lang w:val="es-ES_tradnl"/>
        </w:rPr>
        <w:t>. en los pacientes tratados con 20 mg una vez al día, y de 10 a 50 </w:t>
      </w:r>
      <w:proofErr w:type="spellStart"/>
      <w:r w:rsidRPr="009346E5">
        <w:rPr>
          <w:szCs w:val="22"/>
          <w:lang w:val="es-ES_tradnl"/>
        </w:rPr>
        <w:t>seg</w:t>
      </w:r>
      <w:proofErr w:type="spellEnd"/>
      <w:r w:rsidRPr="009346E5">
        <w:rPr>
          <w:szCs w:val="22"/>
          <w:lang w:val="es-ES_tradnl"/>
        </w:rPr>
        <w:t>. en los pacientes con insuficiencia renal moderada tratados con 15 mg una vez al día.</w:t>
      </w:r>
      <w:r w:rsidRPr="009346E5">
        <w:rPr>
          <w:rFonts w:eastAsia="MS Mincho"/>
          <w:szCs w:val="22"/>
          <w:lang w:val="es-ES_tradnl" w:eastAsia="ja-JP"/>
        </w:rPr>
        <w:t xml:space="preserve"> En el momento de la concentración valle (16</w:t>
      </w:r>
      <w:r w:rsidRPr="009346E5">
        <w:rPr>
          <w:bCs/>
          <w:noProof/>
          <w:szCs w:val="22"/>
          <w:lang w:val="es-ES_tradnl"/>
        </w:rPr>
        <w:t> - </w:t>
      </w:r>
      <w:r w:rsidRPr="009346E5">
        <w:rPr>
          <w:rFonts w:eastAsia="MS Mincho"/>
          <w:szCs w:val="22"/>
          <w:lang w:val="es-ES_tradnl" w:eastAsia="ja-JP"/>
        </w:rPr>
        <w:t>36 h de la toma del comprimido) los percentiles 5/95 para los pacientes tratados con la dosis de 20 mg una vez al día variaron de 12 a 26</w:t>
      </w:r>
      <w:r w:rsidRPr="009346E5">
        <w:rPr>
          <w:bCs/>
          <w:noProof/>
          <w:szCs w:val="22"/>
          <w:lang w:val="es-ES_tradnl"/>
        </w:rPr>
        <w:t> </w:t>
      </w:r>
      <w:proofErr w:type="spellStart"/>
      <w:r w:rsidRPr="009346E5">
        <w:rPr>
          <w:bCs/>
          <w:noProof/>
          <w:szCs w:val="22"/>
          <w:lang w:val="es-ES_tradnl"/>
        </w:rPr>
        <w:t>seg</w:t>
      </w:r>
      <w:proofErr w:type="spellEnd"/>
      <w:r w:rsidRPr="009346E5">
        <w:rPr>
          <w:bCs/>
          <w:noProof/>
          <w:szCs w:val="22"/>
          <w:lang w:val="es-ES_tradnl"/>
        </w:rPr>
        <w:t>.</w:t>
      </w:r>
      <w:r w:rsidRPr="009346E5">
        <w:rPr>
          <w:rFonts w:eastAsia="MS Mincho"/>
          <w:szCs w:val="22"/>
          <w:lang w:val="es-ES_tradnl" w:eastAsia="ja-JP"/>
        </w:rPr>
        <w:t xml:space="preserve"> y para los pacientes con insuficiencia renal moderada tratados con la dosis de </w:t>
      </w:r>
      <w:r w:rsidR="006C4238" w:rsidRPr="009346E5">
        <w:rPr>
          <w:rFonts w:eastAsia="MS Mincho"/>
          <w:szCs w:val="22"/>
          <w:lang w:val="es-ES_tradnl" w:eastAsia="ja-JP"/>
        </w:rPr>
        <w:t>15</w:t>
      </w:r>
      <w:r w:rsidRPr="009346E5">
        <w:rPr>
          <w:rFonts w:eastAsia="MS Mincho"/>
          <w:szCs w:val="22"/>
          <w:lang w:val="es-ES_tradnl" w:eastAsia="ja-JP"/>
        </w:rPr>
        <w:t xml:space="preserve"> mg una vez al día variaron de 12 a 26</w:t>
      </w:r>
      <w:r w:rsidRPr="009346E5">
        <w:rPr>
          <w:bCs/>
          <w:noProof/>
          <w:szCs w:val="22"/>
          <w:lang w:val="es-ES_tradnl"/>
        </w:rPr>
        <w:t> </w:t>
      </w:r>
      <w:proofErr w:type="spellStart"/>
      <w:r w:rsidRPr="009346E5">
        <w:rPr>
          <w:bCs/>
          <w:noProof/>
          <w:szCs w:val="22"/>
          <w:lang w:val="es-ES_tradnl"/>
        </w:rPr>
        <w:t>s</w:t>
      </w:r>
      <w:r w:rsidRPr="009346E5">
        <w:rPr>
          <w:rFonts w:eastAsia="MS Mincho"/>
          <w:szCs w:val="22"/>
          <w:lang w:val="es-ES_tradnl" w:eastAsia="ja-JP"/>
        </w:rPr>
        <w:t>eg</w:t>
      </w:r>
      <w:proofErr w:type="spellEnd"/>
      <w:r w:rsidRPr="009346E5">
        <w:rPr>
          <w:rFonts w:eastAsia="MS Mincho"/>
          <w:szCs w:val="22"/>
          <w:lang w:val="es-ES_tradnl" w:eastAsia="ja-JP"/>
        </w:rPr>
        <w:t>.</w:t>
      </w:r>
    </w:p>
    <w:p w14:paraId="29CA53E0" w14:textId="77777777" w:rsidR="00154E03" w:rsidRPr="009346E5" w:rsidRDefault="00154E03" w:rsidP="00A07595">
      <w:pPr>
        <w:spacing w:line="240" w:lineRule="auto"/>
        <w:rPr>
          <w:szCs w:val="22"/>
          <w:lang w:val="es-ES_tradnl"/>
        </w:rPr>
      </w:pPr>
      <w:r w:rsidRPr="009346E5">
        <w:rPr>
          <w:szCs w:val="22"/>
          <w:lang w:val="es-ES_tradnl"/>
        </w:rPr>
        <w:t xml:space="preserve">En un estudio de farmacología clínica en la reversión de la acción farmacodinámica de </w:t>
      </w:r>
      <w:proofErr w:type="spellStart"/>
      <w:r w:rsidRPr="009346E5">
        <w:rPr>
          <w:szCs w:val="22"/>
          <w:lang w:val="es-ES_tradnl"/>
        </w:rPr>
        <w:t>rivaroxaban</w:t>
      </w:r>
      <w:proofErr w:type="spellEnd"/>
      <w:r w:rsidRPr="009346E5">
        <w:rPr>
          <w:szCs w:val="22"/>
          <w:lang w:val="es-ES_tradnl"/>
        </w:rPr>
        <w:t xml:space="preserve"> en adultos sanos (n=22), se evaluaron los efectos de dosis únicas (50</w:t>
      </w:r>
      <w:r w:rsidR="008F3C8B" w:rsidRPr="009346E5">
        <w:rPr>
          <w:szCs w:val="22"/>
          <w:lang w:val="es-ES_tradnl"/>
        </w:rPr>
        <w:t> </w:t>
      </w:r>
      <w:r w:rsidRPr="009346E5">
        <w:rPr>
          <w:szCs w:val="22"/>
          <w:lang w:val="es-ES_tradnl"/>
        </w:rPr>
        <w:t>UI/kg) de dos tipos diferentes de CCP, un CCP de 3</w:t>
      </w:r>
      <w:r w:rsidR="008F3C8B" w:rsidRPr="009346E5">
        <w:rPr>
          <w:szCs w:val="22"/>
          <w:lang w:val="es-ES_tradnl"/>
        </w:rPr>
        <w:t> </w:t>
      </w:r>
      <w:r w:rsidRPr="009346E5">
        <w:rPr>
          <w:szCs w:val="22"/>
          <w:lang w:val="es-ES_tradnl"/>
        </w:rPr>
        <w:t>factores (factores II, IX y X) y un CCP de 4 factores (factores II, VII, IX y X). El CCP de 3</w:t>
      </w:r>
      <w:r w:rsidR="008F3C8B" w:rsidRPr="009346E5">
        <w:rPr>
          <w:szCs w:val="22"/>
          <w:lang w:val="es-ES_tradnl"/>
        </w:rPr>
        <w:t> </w:t>
      </w:r>
      <w:r w:rsidRPr="009346E5">
        <w:rPr>
          <w:szCs w:val="22"/>
          <w:lang w:val="es-ES_tradnl"/>
        </w:rPr>
        <w:t>factores redujo los valores medios del TP (</w:t>
      </w:r>
      <w:proofErr w:type="spellStart"/>
      <w:r w:rsidRPr="009346E5">
        <w:rPr>
          <w:szCs w:val="22"/>
          <w:lang w:val="es-ES_tradnl"/>
        </w:rPr>
        <w:t>Neoplastina</w:t>
      </w:r>
      <w:proofErr w:type="spellEnd"/>
      <w:r w:rsidRPr="009346E5">
        <w:rPr>
          <w:szCs w:val="22"/>
          <w:lang w:val="es-ES_tradnl"/>
        </w:rPr>
        <w:t>) en aproximadamente 1,0 segundos a los 30</w:t>
      </w:r>
      <w:r w:rsidR="008F3C8B" w:rsidRPr="009346E5">
        <w:rPr>
          <w:szCs w:val="22"/>
          <w:lang w:val="es-ES_tradnl"/>
        </w:rPr>
        <w:t> </w:t>
      </w:r>
      <w:r w:rsidRPr="009346E5">
        <w:rPr>
          <w:szCs w:val="22"/>
          <w:lang w:val="es-ES_tradnl"/>
        </w:rPr>
        <w:t>minutos, en comparación con reducciones de, aproximadamente, 3,5</w:t>
      </w:r>
      <w:r w:rsidR="008F3C8B" w:rsidRPr="009346E5">
        <w:rPr>
          <w:szCs w:val="22"/>
          <w:lang w:val="es-ES_tradnl"/>
        </w:rPr>
        <w:t> </w:t>
      </w:r>
      <w:r w:rsidRPr="009346E5">
        <w:rPr>
          <w:szCs w:val="22"/>
          <w:lang w:val="es-ES_tradnl"/>
        </w:rPr>
        <w:t>segundos observadas con el CCP de 4</w:t>
      </w:r>
      <w:r w:rsidR="008F3C8B" w:rsidRPr="009346E5">
        <w:rPr>
          <w:szCs w:val="22"/>
          <w:lang w:val="es-ES_tradnl"/>
        </w:rPr>
        <w:t> </w:t>
      </w:r>
      <w:r w:rsidRPr="009346E5">
        <w:rPr>
          <w:szCs w:val="22"/>
          <w:lang w:val="es-ES_tradnl"/>
        </w:rPr>
        <w:t>factores. En cambio, el CCP de 3 factores tuvo un efecto global mayor y más rápido en la reversión de los cambios en la generación de trombina endógena que el CCP de 4</w:t>
      </w:r>
      <w:r w:rsidR="008F3C8B" w:rsidRPr="009346E5">
        <w:rPr>
          <w:szCs w:val="22"/>
          <w:lang w:val="es-ES_tradnl"/>
        </w:rPr>
        <w:t> </w:t>
      </w:r>
      <w:r w:rsidRPr="009346E5">
        <w:rPr>
          <w:szCs w:val="22"/>
          <w:lang w:val="es-ES_tradnl"/>
        </w:rPr>
        <w:t>factores (ver sección</w:t>
      </w:r>
      <w:r w:rsidR="00D95D43" w:rsidRPr="009346E5">
        <w:rPr>
          <w:iCs/>
          <w:szCs w:val="22"/>
          <w:lang w:val="es-ES_tradnl"/>
        </w:rPr>
        <w:t> </w:t>
      </w:r>
      <w:r w:rsidRPr="009346E5">
        <w:rPr>
          <w:szCs w:val="22"/>
          <w:lang w:val="es-ES_tradnl"/>
        </w:rPr>
        <w:t>4.9).</w:t>
      </w:r>
    </w:p>
    <w:p w14:paraId="520092AA" w14:textId="77777777" w:rsidR="00154E03" w:rsidRPr="009346E5" w:rsidRDefault="00154E03" w:rsidP="00A07595">
      <w:pPr>
        <w:pStyle w:val="Default"/>
        <w:widowControl/>
        <w:rPr>
          <w:color w:val="auto"/>
          <w:sz w:val="22"/>
          <w:szCs w:val="22"/>
          <w:lang w:val="es-ES_tradnl"/>
        </w:rPr>
      </w:pPr>
      <w:r w:rsidRPr="009346E5">
        <w:rPr>
          <w:color w:val="auto"/>
          <w:sz w:val="22"/>
          <w:szCs w:val="22"/>
          <w:lang w:val="es-ES_tradnl"/>
        </w:rPr>
        <w:t xml:space="preserve">El tiempo de tromboplastina parcial activada (TTPa) y el </w:t>
      </w:r>
      <w:proofErr w:type="spellStart"/>
      <w:r w:rsidRPr="009346E5">
        <w:rPr>
          <w:color w:val="auto"/>
          <w:sz w:val="22"/>
          <w:szCs w:val="22"/>
          <w:lang w:val="es-ES_tradnl"/>
        </w:rPr>
        <w:t>HepTest</w:t>
      </w:r>
      <w:proofErr w:type="spellEnd"/>
      <w:r w:rsidRPr="009346E5">
        <w:rPr>
          <w:color w:val="auto"/>
          <w:sz w:val="22"/>
          <w:szCs w:val="22"/>
          <w:lang w:val="es-ES_tradnl"/>
        </w:rPr>
        <w:t xml:space="preserve"> también </w:t>
      </w:r>
      <w:r w:rsidR="008A41D6" w:rsidRPr="009346E5">
        <w:rPr>
          <w:color w:val="auto"/>
          <w:sz w:val="22"/>
          <w:szCs w:val="22"/>
          <w:lang w:val="es-ES_tradnl"/>
        </w:rPr>
        <w:t>están prolongados</w:t>
      </w:r>
      <w:r w:rsidRPr="009346E5">
        <w:rPr>
          <w:color w:val="auto"/>
          <w:sz w:val="22"/>
          <w:szCs w:val="22"/>
          <w:lang w:val="es-ES_tradnl"/>
        </w:rPr>
        <w:t xml:space="preserve"> de forma dosis-dependiente; sin embargo, no se recomiendan para evaluar el efecto farmacodinámico de </w:t>
      </w:r>
      <w:proofErr w:type="spellStart"/>
      <w:r w:rsidRPr="009346E5">
        <w:rPr>
          <w:color w:val="auto"/>
          <w:sz w:val="22"/>
          <w:szCs w:val="22"/>
          <w:lang w:val="es-ES_tradnl"/>
        </w:rPr>
        <w:t>rivaroxaban</w:t>
      </w:r>
      <w:proofErr w:type="spellEnd"/>
      <w:r w:rsidRPr="009346E5">
        <w:rPr>
          <w:color w:val="auto"/>
          <w:sz w:val="22"/>
          <w:szCs w:val="22"/>
          <w:lang w:val="es-ES_tradnl"/>
        </w:rPr>
        <w:t xml:space="preserve">. No es necesario monitorizar los parámetros de la coagulación durante el tratamiento con </w:t>
      </w:r>
      <w:proofErr w:type="spellStart"/>
      <w:r w:rsidRPr="009346E5">
        <w:rPr>
          <w:color w:val="auto"/>
          <w:sz w:val="22"/>
          <w:szCs w:val="22"/>
          <w:lang w:val="es-ES_tradnl"/>
        </w:rPr>
        <w:t>rivaroxaban</w:t>
      </w:r>
      <w:proofErr w:type="spellEnd"/>
      <w:r w:rsidRPr="009346E5">
        <w:rPr>
          <w:color w:val="auto"/>
          <w:sz w:val="22"/>
          <w:szCs w:val="22"/>
          <w:lang w:val="es-ES_tradnl"/>
        </w:rPr>
        <w:t xml:space="preserve"> en la práctica clínica. Sin embargo, si está indicado clínicamente, se pueden medir los niveles de </w:t>
      </w:r>
      <w:proofErr w:type="spellStart"/>
      <w:r w:rsidRPr="009346E5">
        <w:rPr>
          <w:color w:val="auto"/>
          <w:sz w:val="22"/>
          <w:szCs w:val="22"/>
          <w:lang w:val="es-ES_tradnl"/>
        </w:rPr>
        <w:t>rivaroxaban</w:t>
      </w:r>
      <w:proofErr w:type="spellEnd"/>
      <w:r w:rsidRPr="009346E5">
        <w:rPr>
          <w:color w:val="auto"/>
          <w:sz w:val="22"/>
          <w:szCs w:val="22"/>
          <w:lang w:val="es-ES_tradnl"/>
        </w:rPr>
        <w:t xml:space="preserve"> mediante ensayos cuantitativos calibrados para la actividad </w:t>
      </w:r>
      <w:proofErr w:type="spellStart"/>
      <w:r w:rsidRPr="009346E5">
        <w:rPr>
          <w:color w:val="auto"/>
          <w:sz w:val="22"/>
          <w:szCs w:val="22"/>
          <w:lang w:val="es-ES_tradnl"/>
        </w:rPr>
        <w:t>anti-factor</w:t>
      </w:r>
      <w:proofErr w:type="spellEnd"/>
      <w:r w:rsidRPr="009346E5">
        <w:rPr>
          <w:color w:val="auto"/>
          <w:sz w:val="22"/>
          <w:szCs w:val="22"/>
          <w:lang w:val="es-ES_tradnl"/>
        </w:rPr>
        <w:t xml:space="preserve"> </w:t>
      </w:r>
      <w:proofErr w:type="spellStart"/>
      <w:r w:rsidRPr="009346E5">
        <w:rPr>
          <w:color w:val="auto"/>
          <w:sz w:val="22"/>
          <w:szCs w:val="22"/>
          <w:lang w:val="es-ES_tradnl"/>
        </w:rPr>
        <w:t>Xa</w:t>
      </w:r>
      <w:proofErr w:type="spellEnd"/>
      <w:r w:rsidRPr="009346E5">
        <w:rPr>
          <w:color w:val="auto"/>
          <w:sz w:val="22"/>
          <w:szCs w:val="22"/>
          <w:lang w:val="es-ES_tradnl"/>
        </w:rPr>
        <w:t xml:space="preserve"> (ver sección</w:t>
      </w:r>
      <w:r w:rsidR="008A41D6" w:rsidRPr="009346E5">
        <w:rPr>
          <w:sz w:val="22"/>
          <w:szCs w:val="22"/>
          <w:lang w:val="es-ES_tradnl"/>
        </w:rPr>
        <w:t> </w:t>
      </w:r>
      <w:r w:rsidRPr="009346E5">
        <w:rPr>
          <w:color w:val="auto"/>
          <w:sz w:val="22"/>
          <w:szCs w:val="22"/>
          <w:lang w:val="es-ES_tradnl"/>
        </w:rPr>
        <w:t>5.2).</w:t>
      </w:r>
    </w:p>
    <w:p w14:paraId="7B0758E0" w14:textId="77777777" w:rsidR="00154E03" w:rsidRPr="009346E5" w:rsidRDefault="00154E03" w:rsidP="00A07595">
      <w:pPr>
        <w:spacing w:line="240" w:lineRule="auto"/>
        <w:rPr>
          <w:szCs w:val="22"/>
          <w:lang w:val="es-ES_tradnl"/>
        </w:rPr>
      </w:pPr>
    </w:p>
    <w:p w14:paraId="63E97066" w14:textId="77777777" w:rsidR="00154E03" w:rsidRPr="009346E5" w:rsidRDefault="00154E03" w:rsidP="00A07595">
      <w:pPr>
        <w:pStyle w:val="Default"/>
        <w:keepNext/>
        <w:widowControl/>
        <w:rPr>
          <w:color w:val="auto"/>
          <w:sz w:val="22"/>
          <w:szCs w:val="22"/>
          <w:u w:val="single"/>
          <w:lang w:val="es-ES_tradnl"/>
        </w:rPr>
      </w:pPr>
      <w:r w:rsidRPr="009346E5">
        <w:rPr>
          <w:color w:val="auto"/>
          <w:sz w:val="22"/>
          <w:szCs w:val="22"/>
          <w:u w:val="single"/>
          <w:lang w:val="es-ES_tradnl"/>
        </w:rPr>
        <w:t>Eficacia clínica y seguridad</w:t>
      </w:r>
    </w:p>
    <w:p w14:paraId="0D89EFF8" w14:textId="77777777" w:rsidR="00154E03" w:rsidRPr="009346E5" w:rsidRDefault="00154E03" w:rsidP="00A07595">
      <w:pPr>
        <w:rPr>
          <w:rFonts w:eastAsia="SimSun"/>
          <w:i/>
          <w:szCs w:val="22"/>
          <w:lang w:val="es-ES_tradnl" w:eastAsia="ja-JP"/>
        </w:rPr>
      </w:pPr>
      <w:r w:rsidRPr="009346E5">
        <w:rPr>
          <w:i/>
          <w:szCs w:val="22"/>
          <w:lang w:val="es-ES_tradnl"/>
        </w:rPr>
        <w:t xml:space="preserve">Tratamiento de la TVP, de la EP y prevención de las recurrencias de la TVP y de la EP </w:t>
      </w:r>
    </w:p>
    <w:p w14:paraId="7FC7BAAE" w14:textId="77777777" w:rsidR="00154E03" w:rsidRPr="009346E5" w:rsidRDefault="00154E03" w:rsidP="00A07595">
      <w:pPr>
        <w:spacing w:line="240" w:lineRule="auto"/>
        <w:rPr>
          <w:rFonts w:eastAsia="SimSun"/>
          <w:szCs w:val="22"/>
          <w:lang w:val="es-ES_tradnl" w:eastAsia="ja-JP"/>
        </w:rPr>
      </w:pPr>
      <w:r w:rsidRPr="009346E5">
        <w:rPr>
          <w:rFonts w:eastAsia="SimSun"/>
          <w:szCs w:val="22"/>
          <w:lang w:val="es-ES_tradnl" w:eastAsia="ja-JP"/>
        </w:rPr>
        <w:t xml:space="preserve">El programa clínico de </w:t>
      </w:r>
      <w:proofErr w:type="spellStart"/>
      <w:r w:rsidR="006738D2" w:rsidRPr="009346E5">
        <w:rPr>
          <w:rFonts w:eastAsia="SimSun"/>
          <w:szCs w:val="22"/>
          <w:lang w:val="es-ES_tradnl" w:eastAsia="ja-JP"/>
        </w:rPr>
        <w:t>rivaroxaban</w:t>
      </w:r>
      <w:proofErr w:type="spellEnd"/>
      <w:r w:rsidRPr="009346E5">
        <w:rPr>
          <w:rFonts w:eastAsia="SimSun"/>
          <w:szCs w:val="22"/>
          <w:lang w:val="es-ES_tradnl" w:eastAsia="ja-JP"/>
        </w:rPr>
        <w:t xml:space="preserve"> se diseñó para demostrar la eficacia de </w:t>
      </w:r>
      <w:proofErr w:type="spellStart"/>
      <w:r w:rsidR="006738D2" w:rsidRPr="009346E5">
        <w:rPr>
          <w:rFonts w:eastAsia="SimSun"/>
          <w:szCs w:val="22"/>
          <w:lang w:val="es-ES_tradnl" w:eastAsia="ja-JP"/>
        </w:rPr>
        <w:t>rivaroxaban</w:t>
      </w:r>
      <w:proofErr w:type="spellEnd"/>
      <w:r w:rsidRPr="009346E5">
        <w:rPr>
          <w:rFonts w:eastAsia="SimSun"/>
          <w:szCs w:val="22"/>
          <w:lang w:val="es-ES_tradnl" w:eastAsia="ja-JP"/>
        </w:rPr>
        <w:t xml:space="preserve"> en el tratamiento inicial y continuado de la TVP aguda y de la EP y en la prevención de sus recurrencias.</w:t>
      </w:r>
    </w:p>
    <w:p w14:paraId="2C51B141" w14:textId="77777777" w:rsidR="00154E03" w:rsidRPr="009346E5" w:rsidRDefault="00154E03" w:rsidP="00A07595">
      <w:pPr>
        <w:spacing w:line="240" w:lineRule="auto"/>
        <w:rPr>
          <w:rFonts w:eastAsia="SimSun"/>
          <w:szCs w:val="22"/>
          <w:lang w:val="es-ES_tradnl" w:eastAsia="ja-JP"/>
        </w:rPr>
      </w:pPr>
      <w:r w:rsidRPr="009346E5">
        <w:rPr>
          <w:rFonts w:eastAsia="SimSun"/>
          <w:szCs w:val="22"/>
          <w:lang w:val="es-ES_tradnl" w:eastAsia="ja-JP"/>
        </w:rPr>
        <w:t xml:space="preserve">En </w:t>
      </w:r>
      <w:r w:rsidR="007D05A3" w:rsidRPr="009346E5">
        <w:rPr>
          <w:rFonts w:eastAsia="SimSun"/>
          <w:szCs w:val="22"/>
          <w:lang w:val="es-ES_tradnl" w:eastAsia="ja-JP"/>
        </w:rPr>
        <w:t>cuatro</w:t>
      </w:r>
      <w:r w:rsidRPr="009346E5">
        <w:rPr>
          <w:rFonts w:eastAsia="SimSun"/>
          <w:szCs w:val="22"/>
          <w:lang w:val="es-ES_tradnl" w:eastAsia="ja-JP"/>
        </w:rPr>
        <w:t xml:space="preserve"> estudios clínicos de fase III aleatorizados y controlados (Einstein DVT, Einstein EP</w:t>
      </w:r>
      <w:r w:rsidR="001A0682" w:rsidRPr="009346E5">
        <w:rPr>
          <w:rFonts w:eastAsia="SimSun"/>
          <w:szCs w:val="22"/>
          <w:lang w:val="es-ES_tradnl" w:eastAsia="ja-JP"/>
        </w:rPr>
        <w:t>,</w:t>
      </w:r>
      <w:r w:rsidRPr="009346E5">
        <w:rPr>
          <w:rFonts w:eastAsia="SimSun"/>
          <w:szCs w:val="22"/>
          <w:lang w:val="es-ES_tradnl" w:eastAsia="ja-JP"/>
        </w:rPr>
        <w:t xml:space="preserve"> Einstein </w:t>
      </w:r>
      <w:proofErr w:type="spellStart"/>
      <w:r w:rsidRPr="009346E5">
        <w:rPr>
          <w:rFonts w:eastAsia="SimSun"/>
          <w:szCs w:val="22"/>
          <w:lang w:val="es-ES_tradnl" w:eastAsia="ja-JP"/>
        </w:rPr>
        <w:t>Extension</w:t>
      </w:r>
      <w:proofErr w:type="spellEnd"/>
      <w:r w:rsidR="001A0682" w:rsidRPr="009346E5">
        <w:rPr>
          <w:rFonts w:eastAsia="SimSun"/>
          <w:szCs w:val="22"/>
          <w:lang w:val="es-ES_tradnl" w:eastAsia="ja-JP"/>
        </w:rPr>
        <w:t xml:space="preserve"> y Einstein </w:t>
      </w:r>
      <w:proofErr w:type="spellStart"/>
      <w:r w:rsidR="001A0682" w:rsidRPr="009346E5">
        <w:rPr>
          <w:rFonts w:eastAsia="SimSun"/>
          <w:szCs w:val="22"/>
          <w:lang w:val="es-ES_tradnl" w:eastAsia="ja-JP"/>
        </w:rPr>
        <w:t>Choice</w:t>
      </w:r>
      <w:proofErr w:type="spellEnd"/>
      <w:r w:rsidRPr="009346E5">
        <w:rPr>
          <w:rFonts w:eastAsia="SimSun"/>
          <w:szCs w:val="22"/>
          <w:lang w:val="es-ES_tradnl" w:eastAsia="ja-JP"/>
        </w:rPr>
        <w:t xml:space="preserve">) se estudiaron más de </w:t>
      </w:r>
      <w:r w:rsidR="001A0682" w:rsidRPr="009346E5">
        <w:rPr>
          <w:rFonts w:eastAsia="SimSun"/>
          <w:szCs w:val="22"/>
          <w:lang w:val="es-ES_tradnl" w:eastAsia="ja-JP"/>
        </w:rPr>
        <w:t>12.800</w:t>
      </w:r>
      <w:r w:rsidRPr="009346E5">
        <w:rPr>
          <w:rFonts w:eastAsia="SimSun"/>
          <w:szCs w:val="22"/>
          <w:lang w:val="es-ES_tradnl" w:eastAsia="ja-JP"/>
        </w:rPr>
        <w:t> pacientes; adicionalmente, se realizó un análisis agrupado predefinido de los estudios Einstein DVT y Einstein PE. La duración combinada total del tratamiento en todos los estudios fue de 21 meses.</w:t>
      </w:r>
    </w:p>
    <w:p w14:paraId="5509D0D2" w14:textId="77777777" w:rsidR="00154E03" w:rsidRPr="009346E5" w:rsidRDefault="00154E03" w:rsidP="00A07595">
      <w:pPr>
        <w:spacing w:line="240" w:lineRule="auto"/>
        <w:rPr>
          <w:rFonts w:eastAsia="SimSun"/>
          <w:szCs w:val="22"/>
          <w:lang w:val="es-ES_tradnl" w:eastAsia="ja-JP"/>
        </w:rPr>
      </w:pPr>
    </w:p>
    <w:p w14:paraId="749CE9B1" w14:textId="77777777" w:rsidR="00154E03" w:rsidRPr="009346E5" w:rsidRDefault="00154E03" w:rsidP="00A07595">
      <w:pPr>
        <w:spacing w:line="240" w:lineRule="auto"/>
        <w:rPr>
          <w:rFonts w:eastAsia="SimSun"/>
          <w:szCs w:val="22"/>
          <w:lang w:val="es-ES_tradnl" w:eastAsia="ja-JP"/>
        </w:rPr>
      </w:pPr>
      <w:r w:rsidRPr="009346E5">
        <w:rPr>
          <w:rFonts w:eastAsia="SimSun"/>
          <w:szCs w:val="22"/>
          <w:lang w:val="es-ES_tradnl" w:eastAsia="ja-JP"/>
        </w:rPr>
        <w:t>En el estudio Einstein DVT, se estudiaron 3.449 pacientes con TVP</w:t>
      </w:r>
      <w:r w:rsidRPr="009346E5">
        <w:rPr>
          <w:szCs w:val="22"/>
          <w:lang w:val="es-ES_tradnl"/>
        </w:rPr>
        <w:t xml:space="preserve"> aguda para el tratamiento de la </w:t>
      </w:r>
      <w:r w:rsidRPr="009346E5">
        <w:rPr>
          <w:rFonts w:eastAsia="SimSun"/>
          <w:szCs w:val="22"/>
          <w:lang w:val="es-ES_tradnl" w:eastAsia="ja-JP"/>
        </w:rPr>
        <w:t>TVP</w:t>
      </w:r>
      <w:r w:rsidRPr="009346E5">
        <w:rPr>
          <w:szCs w:val="22"/>
          <w:lang w:val="es-ES_tradnl"/>
        </w:rPr>
        <w:t xml:space="preserve"> y prevención de</w:t>
      </w:r>
      <w:r w:rsidRPr="009346E5">
        <w:rPr>
          <w:rFonts w:eastAsia="SimSun"/>
          <w:szCs w:val="22"/>
          <w:lang w:val="es-ES_tradnl" w:eastAsia="ja-JP"/>
        </w:rPr>
        <w:t xml:space="preserve"> las recurrencias de la TVP</w:t>
      </w:r>
      <w:r w:rsidRPr="009346E5">
        <w:rPr>
          <w:szCs w:val="22"/>
          <w:lang w:val="es-ES_tradnl"/>
        </w:rPr>
        <w:t xml:space="preserve"> y de la EP</w:t>
      </w:r>
      <w:r w:rsidRPr="009346E5">
        <w:rPr>
          <w:rFonts w:eastAsia="SimSun"/>
          <w:szCs w:val="22"/>
          <w:lang w:val="es-ES_tradnl" w:eastAsia="ja-JP"/>
        </w:rPr>
        <w:t xml:space="preserve"> (se excluyeron los pacientes que presentaban EP sintomática). La duración del tratamiento fue de 3, 6 </w:t>
      </w:r>
      <w:r w:rsidR="007C10A1" w:rsidRPr="009346E5">
        <w:rPr>
          <w:rFonts w:eastAsia="SimSun"/>
          <w:szCs w:val="22"/>
          <w:lang w:val="es-ES_tradnl" w:eastAsia="ja-JP"/>
        </w:rPr>
        <w:t>o</w:t>
      </w:r>
      <w:r w:rsidRPr="009346E5">
        <w:rPr>
          <w:rFonts w:eastAsia="SimSun"/>
          <w:szCs w:val="22"/>
          <w:lang w:val="es-ES_tradnl" w:eastAsia="ja-JP"/>
        </w:rPr>
        <w:t xml:space="preserve"> 12 meses, dependiendo del criterio clínico del investigador.</w:t>
      </w:r>
    </w:p>
    <w:p w14:paraId="42BE3099" w14:textId="77777777" w:rsidR="00154E03" w:rsidRPr="009346E5" w:rsidRDefault="00154E03" w:rsidP="00A07595">
      <w:pPr>
        <w:spacing w:line="240" w:lineRule="auto"/>
        <w:rPr>
          <w:rFonts w:eastAsia="SimSun"/>
          <w:szCs w:val="22"/>
          <w:lang w:val="es-ES_tradnl" w:eastAsia="ja-JP"/>
        </w:rPr>
      </w:pPr>
      <w:r w:rsidRPr="009346E5">
        <w:rPr>
          <w:rFonts w:eastAsia="SimSun"/>
          <w:szCs w:val="22"/>
          <w:lang w:val="es-ES_tradnl" w:eastAsia="ja-JP"/>
        </w:rPr>
        <w:t>Para el tratamiento inicial de la TVP</w:t>
      </w:r>
      <w:r w:rsidRPr="009346E5">
        <w:rPr>
          <w:szCs w:val="22"/>
          <w:lang w:val="es-ES_tradnl"/>
        </w:rPr>
        <w:t xml:space="preserve"> aguda</w:t>
      </w:r>
      <w:r w:rsidRPr="009346E5">
        <w:rPr>
          <w:rFonts w:eastAsia="SimSun"/>
          <w:szCs w:val="22"/>
          <w:lang w:val="es-ES_tradnl" w:eastAsia="ja-JP"/>
        </w:rPr>
        <w:t xml:space="preserve"> </w:t>
      </w:r>
      <w:r w:rsidRPr="009346E5">
        <w:rPr>
          <w:szCs w:val="22"/>
          <w:lang w:val="es-ES_tradnl"/>
        </w:rPr>
        <w:t>se administró</w:t>
      </w:r>
      <w:r w:rsidRPr="009346E5">
        <w:rPr>
          <w:rFonts w:eastAsia="SimSun"/>
          <w:szCs w:val="22"/>
          <w:lang w:val="es-ES_tradnl" w:eastAsia="ja-JP"/>
        </w:rPr>
        <w:t xml:space="preserve"> </w:t>
      </w:r>
      <w:proofErr w:type="spellStart"/>
      <w:r w:rsidRPr="009346E5">
        <w:rPr>
          <w:rFonts w:eastAsia="SimSun"/>
          <w:szCs w:val="22"/>
          <w:lang w:val="es-ES_tradnl" w:eastAsia="ja-JP"/>
        </w:rPr>
        <w:t>rivaroxaban</w:t>
      </w:r>
      <w:proofErr w:type="spellEnd"/>
      <w:r w:rsidRPr="009346E5">
        <w:rPr>
          <w:rFonts w:eastAsia="SimSun"/>
          <w:szCs w:val="22"/>
          <w:lang w:val="es-ES_tradnl" w:eastAsia="ja-JP"/>
        </w:rPr>
        <w:t xml:space="preserve"> 15 mg dos veces al día durante 3</w:t>
      </w:r>
      <w:r w:rsidR="00447FF8" w:rsidRPr="009346E5">
        <w:rPr>
          <w:rFonts w:eastAsia="SimSun"/>
          <w:szCs w:val="22"/>
          <w:lang w:val="es-ES_tradnl" w:eastAsia="ja-JP"/>
        </w:rPr>
        <w:t> </w:t>
      </w:r>
      <w:r w:rsidRPr="009346E5">
        <w:rPr>
          <w:rFonts w:eastAsia="SimSun"/>
          <w:szCs w:val="22"/>
          <w:lang w:val="es-ES_tradnl" w:eastAsia="ja-JP"/>
        </w:rPr>
        <w:t xml:space="preserve">semanas y a continuación, </w:t>
      </w:r>
      <w:proofErr w:type="spellStart"/>
      <w:r w:rsidRPr="009346E5">
        <w:rPr>
          <w:rFonts w:eastAsia="SimSun"/>
          <w:szCs w:val="22"/>
          <w:lang w:val="es-ES_tradnl" w:eastAsia="ja-JP"/>
        </w:rPr>
        <w:t>rivaroxaban</w:t>
      </w:r>
      <w:proofErr w:type="spellEnd"/>
      <w:r w:rsidRPr="009346E5">
        <w:rPr>
          <w:rFonts w:eastAsia="SimSun"/>
          <w:szCs w:val="22"/>
          <w:lang w:val="es-ES_tradnl" w:eastAsia="ja-JP"/>
        </w:rPr>
        <w:t xml:space="preserve"> 20 mg una vez al día.</w:t>
      </w:r>
    </w:p>
    <w:p w14:paraId="155B3CD2" w14:textId="77777777" w:rsidR="00154E03" w:rsidRPr="009346E5" w:rsidRDefault="00154E03" w:rsidP="00A07595">
      <w:pPr>
        <w:spacing w:line="240" w:lineRule="auto"/>
        <w:rPr>
          <w:rFonts w:eastAsia="SimSun"/>
          <w:szCs w:val="22"/>
          <w:lang w:val="es-ES_tradnl" w:eastAsia="ja-JP"/>
        </w:rPr>
      </w:pPr>
    </w:p>
    <w:p w14:paraId="6838F298" w14:textId="77777777" w:rsidR="00154E03" w:rsidRPr="009346E5" w:rsidRDefault="00154E03" w:rsidP="00A07595">
      <w:pPr>
        <w:rPr>
          <w:rStyle w:val="hps"/>
          <w:szCs w:val="22"/>
          <w:lang w:val="es-ES_tradnl"/>
        </w:rPr>
      </w:pPr>
      <w:r w:rsidRPr="009346E5">
        <w:rPr>
          <w:rStyle w:val="hps"/>
          <w:szCs w:val="22"/>
          <w:lang w:val="es-ES_tradnl"/>
        </w:rPr>
        <w:t>En</w:t>
      </w:r>
      <w:r w:rsidRPr="009346E5">
        <w:rPr>
          <w:szCs w:val="22"/>
          <w:lang w:val="es-ES_tradnl"/>
        </w:rPr>
        <w:t xml:space="preserve"> el estudio </w:t>
      </w:r>
      <w:r w:rsidRPr="009346E5">
        <w:rPr>
          <w:rStyle w:val="hps"/>
          <w:szCs w:val="22"/>
          <w:lang w:val="es-ES_tradnl"/>
        </w:rPr>
        <w:t>Einstein</w:t>
      </w:r>
      <w:r w:rsidRPr="009346E5">
        <w:rPr>
          <w:szCs w:val="22"/>
          <w:lang w:val="es-ES_tradnl"/>
        </w:rPr>
        <w:t xml:space="preserve"> </w:t>
      </w:r>
      <w:r w:rsidRPr="009346E5">
        <w:rPr>
          <w:rStyle w:val="hps"/>
          <w:szCs w:val="22"/>
          <w:lang w:val="es-ES_tradnl"/>
        </w:rPr>
        <w:t>PE,</w:t>
      </w:r>
      <w:r w:rsidRPr="009346E5">
        <w:rPr>
          <w:szCs w:val="22"/>
          <w:lang w:val="es-ES_tradnl"/>
        </w:rPr>
        <w:t xml:space="preserve"> se estudiaron </w:t>
      </w:r>
      <w:r w:rsidRPr="009346E5">
        <w:rPr>
          <w:rStyle w:val="hps"/>
          <w:szCs w:val="22"/>
          <w:lang w:val="es-ES_tradnl"/>
        </w:rPr>
        <w:t>4.832</w:t>
      </w:r>
      <w:r w:rsidR="008F3C8B" w:rsidRPr="009346E5">
        <w:rPr>
          <w:rStyle w:val="hps"/>
          <w:szCs w:val="22"/>
          <w:lang w:val="es-ES_tradnl"/>
        </w:rPr>
        <w:t> </w:t>
      </w:r>
      <w:r w:rsidRPr="009346E5">
        <w:rPr>
          <w:rStyle w:val="hps"/>
          <w:szCs w:val="22"/>
          <w:lang w:val="es-ES_tradnl"/>
        </w:rPr>
        <w:t>pacientes</w:t>
      </w:r>
      <w:r w:rsidRPr="009346E5">
        <w:rPr>
          <w:szCs w:val="22"/>
          <w:lang w:val="es-ES_tradnl"/>
        </w:rPr>
        <w:t xml:space="preserve"> </w:t>
      </w:r>
      <w:r w:rsidRPr="009346E5">
        <w:rPr>
          <w:rStyle w:val="hps"/>
          <w:szCs w:val="22"/>
          <w:lang w:val="es-ES_tradnl"/>
        </w:rPr>
        <w:t>con EP aguda</w:t>
      </w:r>
      <w:r w:rsidRPr="009346E5">
        <w:rPr>
          <w:szCs w:val="22"/>
          <w:lang w:val="es-ES_tradnl"/>
        </w:rPr>
        <w:t xml:space="preserve"> </w:t>
      </w:r>
      <w:r w:rsidRPr="009346E5">
        <w:rPr>
          <w:rStyle w:val="hps"/>
          <w:szCs w:val="22"/>
          <w:lang w:val="es-ES_tradnl"/>
        </w:rPr>
        <w:t>para el tratamiento</w:t>
      </w:r>
      <w:r w:rsidRPr="009346E5">
        <w:rPr>
          <w:szCs w:val="22"/>
          <w:lang w:val="es-ES_tradnl"/>
        </w:rPr>
        <w:t xml:space="preserve"> </w:t>
      </w:r>
      <w:r w:rsidRPr="009346E5">
        <w:rPr>
          <w:rStyle w:val="hps"/>
          <w:szCs w:val="22"/>
          <w:lang w:val="es-ES_tradnl"/>
        </w:rPr>
        <w:t>de la EP</w:t>
      </w:r>
      <w:r w:rsidRPr="009346E5">
        <w:rPr>
          <w:szCs w:val="22"/>
          <w:lang w:val="es-ES_tradnl"/>
        </w:rPr>
        <w:t xml:space="preserve"> </w:t>
      </w:r>
      <w:r w:rsidRPr="009346E5">
        <w:rPr>
          <w:rStyle w:val="hps"/>
          <w:szCs w:val="22"/>
          <w:lang w:val="es-ES_tradnl"/>
        </w:rPr>
        <w:t>y</w:t>
      </w:r>
      <w:r w:rsidRPr="009346E5">
        <w:rPr>
          <w:szCs w:val="22"/>
          <w:lang w:val="es-ES_tradnl"/>
        </w:rPr>
        <w:t xml:space="preserve"> para </w:t>
      </w:r>
      <w:r w:rsidRPr="009346E5">
        <w:rPr>
          <w:rStyle w:val="hps"/>
          <w:szCs w:val="22"/>
          <w:lang w:val="es-ES_tradnl"/>
        </w:rPr>
        <w:t>la prevención de las</w:t>
      </w:r>
      <w:r w:rsidRPr="009346E5">
        <w:rPr>
          <w:szCs w:val="22"/>
          <w:lang w:val="es-ES_tradnl"/>
        </w:rPr>
        <w:t xml:space="preserve"> </w:t>
      </w:r>
      <w:r w:rsidRPr="009346E5">
        <w:rPr>
          <w:rStyle w:val="hps"/>
          <w:szCs w:val="22"/>
          <w:lang w:val="es-ES_tradnl"/>
        </w:rPr>
        <w:t>recurrencias</w:t>
      </w:r>
      <w:r w:rsidRPr="009346E5">
        <w:rPr>
          <w:szCs w:val="22"/>
          <w:lang w:val="es-ES_tradnl"/>
        </w:rPr>
        <w:t xml:space="preserve"> </w:t>
      </w:r>
      <w:r w:rsidRPr="009346E5">
        <w:rPr>
          <w:rStyle w:val="hps"/>
          <w:szCs w:val="22"/>
          <w:lang w:val="es-ES_tradnl"/>
        </w:rPr>
        <w:t>de TVP y</w:t>
      </w:r>
      <w:r w:rsidRPr="009346E5">
        <w:rPr>
          <w:szCs w:val="22"/>
          <w:lang w:val="es-ES_tradnl"/>
        </w:rPr>
        <w:t xml:space="preserve"> </w:t>
      </w:r>
      <w:r w:rsidRPr="009346E5">
        <w:rPr>
          <w:rStyle w:val="hps"/>
          <w:szCs w:val="22"/>
          <w:lang w:val="es-ES_tradnl"/>
        </w:rPr>
        <w:t>EP.</w:t>
      </w:r>
      <w:r w:rsidRPr="009346E5">
        <w:rPr>
          <w:szCs w:val="22"/>
          <w:lang w:val="es-ES_tradnl"/>
        </w:rPr>
        <w:t xml:space="preserve"> </w:t>
      </w:r>
      <w:r w:rsidRPr="009346E5">
        <w:rPr>
          <w:rStyle w:val="hps"/>
          <w:szCs w:val="22"/>
          <w:lang w:val="es-ES_tradnl"/>
        </w:rPr>
        <w:t>La</w:t>
      </w:r>
      <w:r w:rsidRPr="009346E5">
        <w:rPr>
          <w:szCs w:val="22"/>
          <w:lang w:val="es-ES_tradnl"/>
        </w:rPr>
        <w:t xml:space="preserve"> </w:t>
      </w:r>
      <w:r w:rsidRPr="009346E5">
        <w:rPr>
          <w:rStyle w:val="hps"/>
          <w:szCs w:val="22"/>
          <w:lang w:val="es-ES_tradnl"/>
        </w:rPr>
        <w:t>duración del tratamiento fue</w:t>
      </w:r>
      <w:r w:rsidRPr="009346E5">
        <w:rPr>
          <w:szCs w:val="22"/>
          <w:lang w:val="es-ES_tradnl"/>
        </w:rPr>
        <w:t xml:space="preserve"> </w:t>
      </w:r>
      <w:r w:rsidRPr="009346E5">
        <w:rPr>
          <w:rStyle w:val="hps"/>
          <w:szCs w:val="22"/>
          <w:lang w:val="es-ES_tradnl"/>
        </w:rPr>
        <w:t>de</w:t>
      </w:r>
      <w:r w:rsidRPr="009346E5">
        <w:rPr>
          <w:szCs w:val="22"/>
          <w:lang w:val="es-ES_tradnl"/>
        </w:rPr>
        <w:t xml:space="preserve"> </w:t>
      </w:r>
      <w:r w:rsidRPr="009346E5">
        <w:rPr>
          <w:rStyle w:val="hps"/>
          <w:szCs w:val="22"/>
          <w:lang w:val="es-ES_tradnl"/>
        </w:rPr>
        <w:t>3</w:t>
      </w:r>
      <w:r w:rsidRPr="009346E5">
        <w:rPr>
          <w:szCs w:val="22"/>
          <w:lang w:val="es-ES_tradnl"/>
        </w:rPr>
        <w:t xml:space="preserve">, </w:t>
      </w:r>
      <w:r w:rsidRPr="009346E5">
        <w:rPr>
          <w:rStyle w:val="hps"/>
          <w:szCs w:val="22"/>
          <w:lang w:val="es-ES_tradnl"/>
        </w:rPr>
        <w:t>6</w:t>
      </w:r>
      <w:r w:rsidRPr="009346E5">
        <w:rPr>
          <w:szCs w:val="22"/>
          <w:lang w:val="es-ES_tradnl"/>
        </w:rPr>
        <w:t xml:space="preserve"> </w:t>
      </w:r>
      <w:r w:rsidR="007C10A1" w:rsidRPr="009346E5">
        <w:rPr>
          <w:rStyle w:val="hps"/>
          <w:szCs w:val="22"/>
          <w:lang w:val="es-ES_tradnl"/>
        </w:rPr>
        <w:t>o</w:t>
      </w:r>
      <w:r w:rsidRPr="009346E5">
        <w:rPr>
          <w:szCs w:val="22"/>
          <w:lang w:val="es-ES_tradnl"/>
        </w:rPr>
        <w:t xml:space="preserve"> </w:t>
      </w:r>
      <w:r w:rsidRPr="009346E5">
        <w:rPr>
          <w:rStyle w:val="hps"/>
          <w:szCs w:val="22"/>
          <w:lang w:val="es-ES_tradnl"/>
        </w:rPr>
        <w:t>12 meses,</w:t>
      </w:r>
      <w:r w:rsidRPr="009346E5">
        <w:rPr>
          <w:szCs w:val="22"/>
          <w:lang w:val="es-ES_tradnl"/>
        </w:rPr>
        <w:t xml:space="preserve"> en función</w:t>
      </w:r>
      <w:r w:rsidRPr="009346E5">
        <w:rPr>
          <w:rStyle w:val="hps"/>
          <w:szCs w:val="22"/>
          <w:lang w:val="es-ES_tradnl"/>
        </w:rPr>
        <w:t xml:space="preserve"> del</w:t>
      </w:r>
      <w:r w:rsidRPr="009346E5">
        <w:rPr>
          <w:szCs w:val="22"/>
          <w:lang w:val="es-ES_tradnl"/>
        </w:rPr>
        <w:t xml:space="preserve"> </w:t>
      </w:r>
      <w:r w:rsidRPr="009346E5">
        <w:rPr>
          <w:rStyle w:val="hps"/>
          <w:szCs w:val="22"/>
          <w:lang w:val="es-ES_tradnl"/>
        </w:rPr>
        <w:t>juicio clínico</w:t>
      </w:r>
      <w:r w:rsidRPr="009346E5">
        <w:rPr>
          <w:szCs w:val="22"/>
          <w:lang w:val="es-ES_tradnl"/>
        </w:rPr>
        <w:t xml:space="preserve"> </w:t>
      </w:r>
      <w:r w:rsidRPr="009346E5">
        <w:rPr>
          <w:rStyle w:val="hps"/>
          <w:szCs w:val="22"/>
          <w:lang w:val="es-ES_tradnl"/>
        </w:rPr>
        <w:t xml:space="preserve">del investigador. </w:t>
      </w:r>
    </w:p>
    <w:p w14:paraId="6BBF94CC" w14:textId="77777777" w:rsidR="00154E03" w:rsidRPr="009346E5" w:rsidRDefault="00154E03" w:rsidP="00A07595">
      <w:pPr>
        <w:rPr>
          <w:szCs w:val="22"/>
          <w:lang w:val="es-ES_tradnl"/>
        </w:rPr>
      </w:pPr>
      <w:r w:rsidRPr="009346E5">
        <w:rPr>
          <w:rStyle w:val="hps"/>
          <w:szCs w:val="22"/>
          <w:lang w:val="es-ES_tradnl"/>
        </w:rPr>
        <w:t>Para el tratamiento</w:t>
      </w:r>
      <w:r w:rsidRPr="009346E5">
        <w:rPr>
          <w:szCs w:val="22"/>
          <w:lang w:val="es-ES_tradnl"/>
        </w:rPr>
        <w:t xml:space="preserve"> </w:t>
      </w:r>
      <w:r w:rsidRPr="009346E5">
        <w:rPr>
          <w:rStyle w:val="hps"/>
          <w:szCs w:val="22"/>
          <w:lang w:val="es-ES_tradnl"/>
        </w:rPr>
        <w:t>inicial</w:t>
      </w:r>
      <w:r w:rsidRPr="009346E5">
        <w:rPr>
          <w:szCs w:val="22"/>
          <w:lang w:val="es-ES_tradnl"/>
        </w:rPr>
        <w:t xml:space="preserve"> </w:t>
      </w:r>
      <w:r w:rsidRPr="009346E5">
        <w:rPr>
          <w:rStyle w:val="hps"/>
          <w:szCs w:val="22"/>
          <w:lang w:val="es-ES_tradnl"/>
        </w:rPr>
        <w:t>de EP</w:t>
      </w:r>
      <w:r w:rsidRPr="009346E5">
        <w:rPr>
          <w:szCs w:val="22"/>
          <w:lang w:val="es-ES_tradnl"/>
        </w:rPr>
        <w:t xml:space="preserve"> aguda, se administró </w:t>
      </w:r>
      <w:r w:rsidRPr="009346E5">
        <w:rPr>
          <w:rStyle w:val="hps"/>
          <w:szCs w:val="22"/>
          <w:lang w:val="es-ES_tradnl"/>
        </w:rPr>
        <w:t xml:space="preserve">15 mg de </w:t>
      </w:r>
      <w:proofErr w:type="spellStart"/>
      <w:r w:rsidRPr="009346E5">
        <w:rPr>
          <w:rStyle w:val="hps"/>
          <w:szCs w:val="22"/>
          <w:lang w:val="es-ES_tradnl"/>
        </w:rPr>
        <w:t>rivaroxaban</w:t>
      </w:r>
      <w:proofErr w:type="spellEnd"/>
      <w:r w:rsidRPr="009346E5">
        <w:rPr>
          <w:rStyle w:val="hps"/>
          <w:szCs w:val="22"/>
          <w:lang w:val="es-ES_tradnl"/>
        </w:rPr>
        <w:t xml:space="preserve"> dos veces</w:t>
      </w:r>
      <w:r w:rsidRPr="009346E5">
        <w:rPr>
          <w:szCs w:val="22"/>
          <w:lang w:val="es-ES_tradnl"/>
        </w:rPr>
        <w:t xml:space="preserve"> </w:t>
      </w:r>
      <w:r w:rsidRPr="009346E5">
        <w:rPr>
          <w:rStyle w:val="hps"/>
          <w:szCs w:val="22"/>
          <w:lang w:val="es-ES_tradnl"/>
        </w:rPr>
        <w:t>al día durante tres</w:t>
      </w:r>
      <w:r w:rsidRPr="009346E5">
        <w:rPr>
          <w:szCs w:val="22"/>
          <w:lang w:val="es-ES_tradnl"/>
        </w:rPr>
        <w:t xml:space="preserve"> </w:t>
      </w:r>
      <w:r w:rsidRPr="009346E5">
        <w:rPr>
          <w:rStyle w:val="hps"/>
          <w:szCs w:val="22"/>
          <w:lang w:val="es-ES_tradnl"/>
        </w:rPr>
        <w:t>semanas.</w:t>
      </w:r>
      <w:r w:rsidRPr="009346E5">
        <w:rPr>
          <w:szCs w:val="22"/>
          <w:lang w:val="es-ES_tradnl"/>
        </w:rPr>
        <w:t xml:space="preserve"> </w:t>
      </w:r>
      <w:r w:rsidRPr="009346E5">
        <w:rPr>
          <w:rStyle w:val="hps"/>
          <w:szCs w:val="22"/>
          <w:lang w:val="es-ES_tradnl"/>
        </w:rPr>
        <w:t>Esta pauta fue seguida por</w:t>
      </w:r>
      <w:r w:rsidRPr="009346E5">
        <w:rPr>
          <w:szCs w:val="22"/>
          <w:lang w:val="es-ES_tradnl"/>
        </w:rPr>
        <w:t xml:space="preserve"> </w:t>
      </w:r>
      <w:r w:rsidRPr="009346E5">
        <w:rPr>
          <w:rStyle w:val="hps"/>
          <w:szCs w:val="22"/>
          <w:lang w:val="es-ES_tradnl"/>
        </w:rPr>
        <w:t>20</w:t>
      </w:r>
      <w:r w:rsidRPr="009346E5">
        <w:rPr>
          <w:szCs w:val="22"/>
          <w:lang w:val="es-ES_tradnl"/>
        </w:rPr>
        <w:t> </w:t>
      </w:r>
      <w:r w:rsidRPr="009346E5">
        <w:rPr>
          <w:rStyle w:val="hps"/>
          <w:szCs w:val="22"/>
          <w:lang w:val="es-ES_tradnl"/>
        </w:rPr>
        <w:t>mg</w:t>
      </w:r>
      <w:r w:rsidRPr="009346E5">
        <w:rPr>
          <w:szCs w:val="22"/>
          <w:lang w:val="es-ES_tradnl"/>
        </w:rPr>
        <w:t xml:space="preserve"> </w:t>
      </w:r>
      <w:r w:rsidRPr="009346E5">
        <w:rPr>
          <w:rStyle w:val="hps"/>
          <w:szCs w:val="22"/>
          <w:lang w:val="es-ES_tradnl"/>
        </w:rPr>
        <w:t xml:space="preserve">de </w:t>
      </w:r>
      <w:proofErr w:type="spellStart"/>
      <w:r w:rsidRPr="009346E5">
        <w:rPr>
          <w:rStyle w:val="hps"/>
          <w:szCs w:val="22"/>
          <w:lang w:val="es-ES_tradnl"/>
        </w:rPr>
        <w:t>rivaroxaban</w:t>
      </w:r>
      <w:proofErr w:type="spellEnd"/>
      <w:r w:rsidRPr="009346E5">
        <w:rPr>
          <w:szCs w:val="22"/>
          <w:lang w:val="es-ES_tradnl"/>
        </w:rPr>
        <w:t xml:space="preserve"> </w:t>
      </w:r>
      <w:r w:rsidRPr="009346E5">
        <w:rPr>
          <w:rStyle w:val="hps"/>
          <w:szCs w:val="22"/>
          <w:lang w:val="es-ES_tradnl"/>
        </w:rPr>
        <w:t>una vez al día</w:t>
      </w:r>
      <w:r w:rsidRPr="009346E5">
        <w:rPr>
          <w:szCs w:val="22"/>
          <w:lang w:val="es-ES_tradnl"/>
        </w:rPr>
        <w:t>.</w:t>
      </w:r>
    </w:p>
    <w:p w14:paraId="2FBC3F4F" w14:textId="77777777" w:rsidR="00154E03" w:rsidRPr="009346E5" w:rsidRDefault="00154E03" w:rsidP="00A07595">
      <w:pPr>
        <w:spacing w:line="240" w:lineRule="auto"/>
        <w:rPr>
          <w:rFonts w:eastAsia="SimSun"/>
          <w:szCs w:val="22"/>
          <w:lang w:val="es-ES_tradnl" w:eastAsia="ja-JP"/>
        </w:rPr>
      </w:pPr>
    </w:p>
    <w:p w14:paraId="63D5946F" w14:textId="77777777" w:rsidR="00154E03" w:rsidRPr="009346E5" w:rsidRDefault="00154E03" w:rsidP="00A07595">
      <w:pPr>
        <w:spacing w:line="240" w:lineRule="auto"/>
        <w:rPr>
          <w:rFonts w:eastAsia="SimSun"/>
          <w:szCs w:val="22"/>
          <w:lang w:val="es-ES_tradnl" w:eastAsia="ja-JP"/>
        </w:rPr>
      </w:pPr>
      <w:r w:rsidRPr="009346E5">
        <w:rPr>
          <w:rFonts w:eastAsia="SimSun"/>
          <w:szCs w:val="22"/>
          <w:lang w:val="es-ES_tradnl" w:eastAsia="ja-JP"/>
        </w:rPr>
        <w:t>En los dos estudios Einstein DVT y Einstein PE, el tratamiento comparador fue enoxaparina administrada durante al menos cinco días, en combinación con un antagonista de la vitamina K hasta que el TP/INR estuviera en rango terapéutico (</w:t>
      </w:r>
      <w:r w:rsidRPr="009346E5">
        <w:rPr>
          <w:rFonts w:eastAsia="SimSun"/>
          <w:szCs w:val="22"/>
          <w:lang w:val="es-ES_tradnl" w:eastAsia="ja-JP"/>
        </w:rPr>
        <w:sym w:font="Symbol" w:char="00B3"/>
      </w:r>
      <w:r w:rsidRPr="009346E5">
        <w:rPr>
          <w:rFonts w:eastAsia="SimSun"/>
          <w:szCs w:val="22"/>
          <w:lang w:val="es-ES_tradnl" w:eastAsia="ja-JP"/>
        </w:rPr>
        <w:t> 2,0). El tratamiento se continuó con un antagonista de la vitamina K, con un ajuste de dosis para mantener los valores de TP/INR dentro del rango terapéutico de 2,0 a 3,0.</w:t>
      </w:r>
    </w:p>
    <w:p w14:paraId="13AC6541" w14:textId="77777777" w:rsidR="00154E03" w:rsidRPr="009346E5" w:rsidRDefault="00154E03" w:rsidP="00A07595">
      <w:pPr>
        <w:spacing w:line="240" w:lineRule="auto"/>
        <w:rPr>
          <w:rFonts w:eastAsia="SimSun"/>
          <w:szCs w:val="22"/>
          <w:lang w:val="es-ES_tradnl" w:eastAsia="ja-JP"/>
        </w:rPr>
      </w:pPr>
    </w:p>
    <w:p w14:paraId="57B53CEA" w14:textId="77777777" w:rsidR="00154E03" w:rsidRPr="009346E5" w:rsidRDefault="00154E03" w:rsidP="00A07595">
      <w:pPr>
        <w:autoSpaceDE w:val="0"/>
        <w:autoSpaceDN w:val="0"/>
        <w:adjustRightInd w:val="0"/>
        <w:spacing w:line="240" w:lineRule="auto"/>
        <w:rPr>
          <w:rFonts w:eastAsia="SimSun"/>
          <w:szCs w:val="22"/>
          <w:lang w:val="es-ES_tradnl" w:eastAsia="ja-JP"/>
        </w:rPr>
      </w:pPr>
      <w:r w:rsidRPr="009346E5">
        <w:rPr>
          <w:rFonts w:eastAsia="SimSun"/>
          <w:szCs w:val="22"/>
          <w:lang w:val="es-ES_tradnl" w:eastAsia="ja-JP"/>
        </w:rPr>
        <w:t xml:space="preserve">En el estudio Einstein </w:t>
      </w:r>
      <w:proofErr w:type="spellStart"/>
      <w:r w:rsidRPr="009346E5">
        <w:rPr>
          <w:rFonts w:eastAsia="SimSun"/>
          <w:szCs w:val="22"/>
          <w:lang w:val="es-ES_tradnl" w:eastAsia="ja-JP"/>
        </w:rPr>
        <w:t>Extension</w:t>
      </w:r>
      <w:proofErr w:type="spellEnd"/>
      <w:r w:rsidRPr="009346E5">
        <w:rPr>
          <w:rFonts w:eastAsia="SimSun"/>
          <w:szCs w:val="22"/>
          <w:lang w:val="es-ES_tradnl" w:eastAsia="ja-JP"/>
        </w:rPr>
        <w:t xml:space="preserve"> </w:t>
      </w:r>
      <w:r w:rsidRPr="009346E5">
        <w:rPr>
          <w:szCs w:val="22"/>
          <w:lang w:val="es-ES_tradnl"/>
        </w:rPr>
        <w:t xml:space="preserve">para la prevención de la </w:t>
      </w:r>
      <w:r w:rsidRPr="009346E5">
        <w:rPr>
          <w:rFonts w:eastAsia="SimSun"/>
          <w:szCs w:val="22"/>
          <w:lang w:val="es-ES_tradnl" w:eastAsia="ja-JP"/>
        </w:rPr>
        <w:t>TVP</w:t>
      </w:r>
      <w:r w:rsidRPr="009346E5">
        <w:rPr>
          <w:szCs w:val="22"/>
          <w:lang w:val="es-ES_tradnl"/>
        </w:rPr>
        <w:t xml:space="preserve"> recurrente o de la EP</w:t>
      </w:r>
      <w:r w:rsidRPr="009346E5">
        <w:rPr>
          <w:rFonts w:eastAsia="SimSun"/>
          <w:szCs w:val="22"/>
          <w:lang w:val="es-ES_tradnl" w:eastAsia="ja-JP"/>
        </w:rPr>
        <w:t xml:space="preserve"> se estudiaron 1.197 pacientes con TVP</w:t>
      </w:r>
      <w:r w:rsidRPr="009346E5">
        <w:rPr>
          <w:szCs w:val="22"/>
          <w:lang w:val="es-ES_tradnl"/>
        </w:rPr>
        <w:t xml:space="preserve"> o EP</w:t>
      </w:r>
      <w:r w:rsidRPr="009346E5">
        <w:rPr>
          <w:rFonts w:eastAsia="SimSun"/>
          <w:szCs w:val="22"/>
          <w:lang w:val="es-ES_tradnl" w:eastAsia="ja-JP"/>
        </w:rPr>
        <w:t xml:space="preserve">. El tratamiento tuvo una duración adicional de 6 </w:t>
      </w:r>
      <w:r w:rsidR="007C10A1" w:rsidRPr="009346E5">
        <w:rPr>
          <w:rFonts w:eastAsia="SimSun"/>
          <w:szCs w:val="22"/>
          <w:lang w:val="es-ES_tradnl" w:eastAsia="ja-JP"/>
        </w:rPr>
        <w:t>o</w:t>
      </w:r>
      <w:r w:rsidRPr="009346E5">
        <w:rPr>
          <w:rFonts w:eastAsia="SimSun"/>
          <w:szCs w:val="22"/>
          <w:lang w:val="es-ES_tradnl" w:eastAsia="ja-JP"/>
        </w:rPr>
        <w:t xml:space="preserve"> 12 meses en pacientes que previamente habían completado un periodo de 6 a 12</w:t>
      </w:r>
      <w:r w:rsidR="008F3C8B" w:rsidRPr="009346E5">
        <w:rPr>
          <w:rFonts w:eastAsia="SimSun"/>
          <w:szCs w:val="22"/>
          <w:lang w:val="es-ES_tradnl" w:eastAsia="ja-JP"/>
        </w:rPr>
        <w:t> </w:t>
      </w:r>
      <w:r w:rsidRPr="009346E5">
        <w:rPr>
          <w:rFonts w:eastAsia="SimSun"/>
          <w:szCs w:val="22"/>
          <w:lang w:val="es-ES_tradnl" w:eastAsia="ja-JP"/>
        </w:rPr>
        <w:t xml:space="preserve">meses de tratamiento por TEV, en función del criterio clínico del investigador. Se comparó </w:t>
      </w:r>
      <w:proofErr w:type="spellStart"/>
      <w:r w:rsidR="006738D2" w:rsidRPr="009346E5">
        <w:rPr>
          <w:rFonts w:eastAsia="SimSun"/>
          <w:szCs w:val="22"/>
          <w:lang w:val="es-ES_tradnl" w:eastAsia="ja-JP"/>
        </w:rPr>
        <w:t>rivaroxaban</w:t>
      </w:r>
      <w:proofErr w:type="spellEnd"/>
      <w:r w:rsidRPr="009346E5">
        <w:rPr>
          <w:rFonts w:eastAsia="SimSun"/>
          <w:szCs w:val="22"/>
          <w:lang w:val="es-ES_tradnl" w:eastAsia="ja-JP"/>
        </w:rPr>
        <w:t xml:space="preserve"> 20 mg una vez al día con placebo.</w:t>
      </w:r>
    </w:p>
    <w:p w14:paraId="5EEEAFBA" w14:textId="77777777" w:rsidR="00154E03" w:rsidRPr="009346E5" w:rsidRDefault="00154E03" w:rsidP="00A07595">
      <w:pPr>
        <w:pStyle w:val="Default"/>
        <w:widowControl/>
        <w:rPr>
          <w:color w:val="auto"/>
          <w:sz w:val="22"/>
          <w:szCs w:val="22"/>
          <w:lang w:val="es-ES_tradnl"/>
        </w:rPr>
      </w:pPr>
    </w:p>
    <w:p w14:paraId="05D860CB" w14:textId="77777777" w:rsidR="00154E03" w:rsidRPr="009346E5" w:rsidRDefault="000F65E2" w:rsidP="00A07595">
      <w:pPr>
        <w:spacing w:line="240" w:lineRule="auto"/>
        <w:rPr>
          <w:rFonts w:eastAsia="SimSun"/>
          <w:szCs w:val="22"/>
          <w:lang w:val="es-ES_tradnl" w:eastAsia="ja-JP"/>
        </w:rPr>
      </w:pPr>
      <w:r w:rsidRPr="009346E5">
        <w:rPr>
          <w:rFonts w:eastAsia="SimSun"/>
          <w:szCs w:val="22"/>
          <w:lang w:val="es-ES_tradnl" w:eastAsia="ja-JP"/>
        </w:rPr>
        <w:t>Los</w:t>
      </w:r>
      <w:r w:rsidR="00154E03" w:rsidRPr="009346E5">
        <w:rPr>
          <w:rFonts w:eastAsia="SimSun"/>
          <w:szCs w:val="22"/>
          <w:lang w:val="es-ES_tradnl" w:eastAsia="ja-JP"/>
        </w:rPr>
        <w:t xml:space="preserve"> estudios </w:t>
      </w:r>
      <w:r w:rsidRPr="009346E5">
        <w:rPr>
          <w:rFonts w:eastAsia="SimSun"/>
          <w:szCs w:val="22"/>
          <w:lang w:val="es-ES_tradnl" w:eastAsia="ja-JP"/>
        </w:rPr>
        <w:t xml:space="preserve">Einstein DVT, PE y </w:t>
      </w:r>
      <w:proofErr w:type="spellStart"/>
      <w:r w:rsidRPr="009346E5">
        <w:rPr>
          <w:rFonts w:eastAsia="SimSun"/>
          <w:szCs w:val="22"/>
          <w:lang w:val="es-ES_tradnl" w:eastAsia="ja-JP"/>
        </w:rPr>
        <w:t>Extension</w:t>
      </w:r>
      <w:proofErr w:type="spellEnd"/>
      <w:r w:rsidRPr="009346E5">
        <w:rPr>
          <w:rFonts w:eastAsia="SimSun"/>
          <w:szCs w:val="22"/>
          <w:lang w:val="es-ES_tradnl" w:eastAsia="ja-JP"/>
        </w:rPr>
        <w:t xml:space="preserve"> </w:t>
      </w:r>
      <w:r w:rsidR="00154E03" w:rsidRPr="009346E5">
        <w:rPr>
          <w:rFonts w:eastAsia="SimSun"/>
          <w:szCs w:val="22"/>
          <w:lang w:val="es-ES_tradnl" w:eastAsia="ja-JP"/>
        </w:rPr>
        <w:t>usaron las mismas variables principales y secundarias predefinidas de eficacia. La variable principal de eficacia fue el TEV sintomático y recurrente, definido como la combinación de TVP recurrente o bien EP mortal o no mortal. La variable secundaria de eficacia se definió como la combinación de TVP recurrente, EP no mortal y mortalidad por todas las causas.</w:t>
      </w:r>
    </w:p>
    <w:p w14:paraId="590606A3" w14:textId="77777777" w:rsidR="000F65E2" w:rsidRPr="009346E5" w:rsidRDefault="00191331" w:rsidP="00A07595">
      <w:pPr>
        <w:spacing w:line="240" w:lineRule="auto"/>
        <w:rPr>
          <w:rFonts w:eastAsia="SimSun"/>
          <w:szCs w:val="22"/>
          <w:lang w:val="es-ES_tradnl" w:eastAsia="ja-JP"/>
        </w:rPr>
      </w:pPr>
      <w:r w:rsidRPr="009346E5">
        <w:rPr>
          <w:szCs w:val="22"/>
          <w:lang w:val="es-ES_tradnl"/>
        </w:rPr>
        <w:t>En</w:t>
      </w:r>
      <w:r w:rsidR="002179A2" w:rsidRPr="009346E5">
        <w:rPr>
          <w:szCs w:val="22"/>
          <w:lang w:val="es-ES_tradnl"/>
        </w:rPr>
        <w:t xml:space="preserve"> el estudio</w:t>
      </w:r>
      <w:r w:rsidRPr="009346E5">
        <w:rPr>
          <w:szCs w:val="22"/>
          <w:lang w:val="es-ES_tradnl"/>
        </w:rPr>
        <w:t xml:space="preserve"> Einstein </w:t>
      </w:r>
      <w:proofErr w:type="spellStart"/>
      <w:r w:rsidRPr="009346E5">
        <w:rPr>
          <w:szCs w:val="22"/>
          <w:lang w:val="es-ES_tradnl"/>
        </w:rPr>
        <w:t>Choice</w:t>
      </w:r>
      <w:proofErr w:type="spellEnd"/>
      <w:r w:rsidRPr="009346E5">
        <w:rPr>
          <w:szCs w:val="22"/>
          <w:lang w:val="es-ES_tradnl"/>
        </w:rPr>
        <w:t xml:space="preserve">, se </w:t>
      </w:r>
      <w:r w:rsidR="002179A2" w:rsidRPr="009346E5">
        <w:rPr>
          <w:szCs w:val="22"/>
          <w:lang w:val="es-ES_tradnl"/>
        </w:rPr>
        <w:t xml:space="preserve">estudiaron </w:t>
      </w:r>
      <w:r w:rsidRPr="009346E5">
        <w:rPr>
          <w:szCs w:val="22"/>
          <w:lang w:val="es-ES_tradnl"/>
        </w:rPr>
        <w:t>3.396</w:t>
      </w:r>
      <w:r w:rsidR="00D95D43" w:rsidRPr="009346E5">
        <w:rPr>
          <w:iCs/>
          <w:szCs w:val="22"/>
          <w:lang w:val="es-ES_tradnl"/>
        </w:rPr>
        <w:t> </w:t>
      </w:r>
      <w:r w:rsidRPr="009346E5">
        <w:rPr>
          <w:szCs w:val="22"/>
          <w:lang w:val="es-ES_tradnl"/>
        </w:rPr>
        <w:t xml:space="preserve">pacientes con TVP </w:t>
      </w:r>
      <w:r w:rsidR="00EC60E4" w:rsidRPr="009346E5">
        <w:rPr>
          <w:szCs w:val="22"/>
          <w:lang w:val="es-ES_tradnl"/>
        </w:rPr>
        <w:t>y/</w:t>
      </w:r>
      <w:r w:rsidRPr="009346E5">
        <w:rPr>
          <w:szCs w:val="22"/>
          <w:lang w:val="es-ES_tradnl"/>
        </w:rPr>
        <w:t xml:space="preserve">o EP sintomática confirmada que completaron </w:t>
      </w:r>
      <w:r w:rsidR="00EC60E4" w:rsidRPr="009346E5">
        <w:rPr>
          <w:szCs w:val="22"/>
          <w:lang w:val="es-ES_tradnl"/>
        </w:rPr>
        <w:t xml:space="preserve">de </w:t>
      </w:r>
      <w:r w:rsidRPr="009346E5">
        <w:rPr>
          <w:szCs w:val="22"/>
          <w:lang w:val="es-ES_tradnl"/>
        </w:rPr>
        <w:t xml:space="preserve">6 a 12 meses de tratamiento anticoagulante para la prevención de la EP mortal o la TVP o EP sintomática, recurrente y no mortal. Se </w:t>
      </w:r>
      <w:r w:rsidR="00EC60E4" w:rsidRPr="009346E5">
        <w:rPr>
          <w:szCs w:val="22"/>
          <w:lang w:val="es-ES_tradnl"/>
        </w:rPr>
        <w:t>excluyeron</w:t>
      </w:r>
      <w:r w:rsidRPr="009346E5">
        <w:rPr>
          <w:szCs w:val="22"/>
          <w:lang w:val="es-ES_tradnl"/>
        </w:rPr>
        <w:t xml:space="preserve"> del estudio a los pacientes con una indicación de anticoagulación continuada con dosificación terapéutica. La duración del tratamiento fue de hasta 12 meses, dependiendo de la fecha individual de aleatorización (mediana: 351 días). Se compararon </w:t>
      </w:r>
      <w:proofErr w:type="spellStart"/>
      <w:r w:rsidR="006738D2" w:rsidRPr="009346E5">
        <w:rPr>
          <w:szCs w:val="22"/>
          <w:lang w:val="es-ES_tradnl"/>
        </w:rPr>
        <w:t>rivaroxaban</w:t>
      </w:r>
      <w:proofErr w:type="spellEnd"/>
      <w:r w:rsidR="005D158A" w:rsidRPr="009346E5">
        <w:rPr>
          <w:szCs w:val="22"/>
          <w:lang w:val="es-ES_tradnl"/>
        </w:rPr>
        <w:t xml:space="preserve"> </w:t>
      </w:r>
      <w:r w:rsidRPr="009346E5">
        <w:rPr>
          <w:szCs w:val="22"/>
          <w:lang w:val="es-ES_tradnl"/>
        </w:rPr>
        <w:t xml:space="preserve">20 mg una vez al día y </w:t>
      </w:r>
      <w:proofErr w:type="spellStart"/>
      <w:r w:rsidR="006738D2" w:rsidRPr="009346E5">
        <w:rPr>
          <w:szCs w:val="22"/>
          <w:lang w:val="es-ES_tradnl"/>
        </w:rPr>
        <w:t>rivaroxaban</w:t>
      </w:r>
      <w:proofErr w:type="spellEnd"/>
      <w:r w:rsidR="005D158A" w:rsidRPr="009346E5">
        <w:rPr>
          <w:szCs w:val="22"/>
          <w:lang w:val="es-ES_tradnl"/>
        </w:rPr>
        <w:t xml:space="preserve"> </w:t>
      </w:r>
      <w:r w:rsidRPr="009346E5">
        <w:rPr>
          <w:szCs w:val="22"/>
          <w:lang w:val="es-ES_tradnl"/>
        </w:rPr>
        <w:t>10 mg una vez al día con 100 mg de ácido acetilsalicílico una vez al día.</w:t>
      </w:r>
    </w:p>
    <w:p w14:paraId="57399293" w14:textId="77777777" w:rsidR="000F65E2" w:rsidRPr="009346E5" w:rsidRDefault="000F65E2" w:rsidP="00A07595">
      <w:pPr>
        <w:spacing w:line="240" w:lineRule="auto"/>
        <w:rPr>
          <w:rFonts w:eastAsia="SimSun"/>
          <w:szCs w:val="22"/>
          <w:lang w:val="es-ES_tradnl" w:eastAsia="ja-JP"/>
        </w:rPr>
      </w:pPr>
      <w:r w:rsidRPr="009346E5">
        <w:rPr>
          <w:rFonts w:eastAsia="SimSun"/>
          <w:szCs w:val="22"/>
          <w:lang w:val="es-ES_tradnl" w:eastAsia="ja-JP"/>
        </w:rPr>
        <w:t>La variable principal de eficacia fue el TEV sintomático y recurrente, definido como la combinación de TVP recurrente o bien EP mortal o no mortal.</w:t>
      </w:r>
    </w:p>
    <w:p w14:paraId="56B8F8CD" w14:textId="77777777" w:rsidR="000F65E2" w:rsidRPr="009346E5" w:rsidRDefault="000F65E2" w:rsidP="00A07595">
      <w:pPr>
        <w:spacing w:line="240" w:lineRule="auto"/>
        <w:rPr>
          <w:rFonts w:eastAsia="SimSun"/>
          <w:szCs w:val="22"/>
          <w:lang w:val="es-ES_tradnl" w:eastAsia="ja-JP"/>
        </w:rPr>
      </w:pPr>
    </w:p>
    <w:p w14:paraId="112DC3CA" w14:textId="77777777" w:rsidR="00154E03" w:rsidRPr="009346E5" w:rsidRDefault="00154E03" w:rsidP="00A07595">
      <w:pPr>
        <w:tabs>
          <w:tab w:val="clear" w:pos="567"/>
        </w:tabs>
        <w:autoSpaceDE w:val="0"/>
        <w:autoSpaceDN w:val="0"/>
        <w:adjustRightInd w:val="0"/>
        <w:spacing w:line="240" w:lineRule="auto"/>
        <w:rPr>
          <w:rFonts w:eastAsia="MS Mincho"/>
          <w:bCs/>
          <w:szCs w:val="22"/>
          <w:lang w:val="es-ES_tradnl" w:eastAsia="ja-JP"/>
        </w:rPr>
      </w:pPr>
      <w:r w:rsidRPr="009346E5">
        <w:rPr>
          <w:szCs w:val="22"/>
          <w:lang w:val="es-ES_tradnl"/>
        </w:rPr>
        <w:t>En el es</w:t>
      </w:r>
      <w:r w:rsidR="00187F41" w:rsidRPr="009346E5">
        <w:rPr>
          <w:szCs w:val="22"/>
          <w:lang w:val="es-ES_tradnl"/>
        </w:rPr>
        <w:t xml:space="preserve">tudio Einstein DVT (ver </w:t>
      </w:r>
      <w:r w:rsidR="00D95D43" w:rsidRPr="009346E5">
        <w:rPr>
          <w:szCs w:val="22"/>
          <w:lang w:val="es-ES_tradnl"/>
        </w:rPr>
        <w:t>T</w:t>
      </w:r>
      <w:r w:rsidR="00187F41" w:rsidRPr="009346E5">
        <w:rPr>
          <w:szCs w:val="22"/>
          <w:lang w:val="es-ES_tradnl"/>
        </w:rPr>
        <w:t>abla </w:t>
      </w:r>
      <w:r w:rsidR="000F65E2" w:rsidRPr="009346E5">
        <w:rPr>
          <w:szCs w:val="22"/>
          <w:lang w:val="es-ES_tradnl"/>
        </w:rPr>
        <w:t>4</w:t>
      </w:r>
      <w:r w:rsidRPr="009346E5">
        <w:rPr>
          <w:szCs w:val="22"/>
          <w:lang w:val="es-ES_tradnl"/>
        </w:rPr>
        <w:t xml:space="preserve">) </w:t>
      </w:r>
      <w:proofErr w:type="spellStart"/>
      <w:r w:rsidRPr="009346E5">
        <w:rPr>
          <w:szCs w:val="22"/>
          <w:lang w:val="es-ES_tradnl"/>
        </w:rPr>
        <w:t>rivaroxaban</w:t>
      </w:r>
      <w:proofErr w:type="spellEnd"/>
      <w:r w:rsidRPr="009346E5">
        <w:rPr>
          <w:szCs w:val="22"/>
          <w:lang w:val="es-ES_tradnl"/>
        </w:rPr>
        <w:t xml:space="preserve"> demostró ser no inferior a enoxaparina / antagonista de la vitamina K (AVK) para la variable principal de eficacia (p &lt; 0,0001 (prueba de no inferioridad); </w:t>
      </w:r>
      <w:r w:rsidR="00D95D43" w:rsidRPr="009346E5">
        <w:rPr>
          <w:szCs w:val="22"/>
          <w:lang w:val="es-ES_tradnl"/>
        </w:rPr>
        <w:t>HR</w:t>
      </w:r>
      <w:r w:rsidRPr="009346E5">
        <w:rPr>
          <w:szCs w:val="22"/>
          <w:lang w:val="es-ES_tradnl"/>
        </w:rPr>
        <w:t>: 0,680 (0,443 </w:t>
      </w:r>
      <w:r w:rsidR="00D95D43" w:rsidRPr="009346E5">
        <w:rPr>
          <w:szCs w:val="22"/>
          <w:lang w:val="es-ES_tradnl"/>
        </w:rPr>
        <w:t>-</w:t>
      </w:r>
      <w:r w:rsidRPr="009346E5">
        <w:rPr>
          <w:szCs w:val="22"/>
          <w:lang w:val="es-ES_tradnl"/>
        </w:rPr>
        <w:t> 1,042), p = 0,076 (prueba de superioridad)).</w:t>
      </w:r>
      <w:r w:rsidRPr="009346E5">
        <w:rPr>
          <w:rFonts w:eastAsia="MS Mincho"/>
          <w:bCs/>
          <w:szCs w:val="22"/>
          <w:lang w:val="es-ES_tradnl" w:eastAsia="ja-JP"/>
        </w:rPr>
        <w:t xml:space="preserve"> El beneficio clínico neto </w:t>
      </w:r>
      <w:proofErr w:type="spellStart"/>
      <w:r w:rsidRPr="009346E5">
        <w:rPr>
          <w:rFonts w:eastAsia="MS Mincho"/>
          <w:bCs/>
          <w:szCs w:val="22"/>
          <w:lang w:val="es-ES_tradnl" w:eastAsia="ja-JP"/>
        </w:rPr>
        <w:t>pre-especificado</w:t>
      </w:r>
      <w:proofErr w:type="spellEnd"/>
      <w:r w:rsidRPr="009346E5">
        <w:rPr>
          <w:rFonts w:eastAsia="MS Mincho"/>
          <w:bCs/>
          <w:szCs w:val="22"/>
          <w:lang w:val="es-ES_tradnl" w:eastAsia="ja-JP"/>
        </w:rPr>
        <w:t xml:space="preserve"> (variable principal de eficacia más episodios hemorrágicos mayores) mostró un </w:t>
      </w:r>
      <w:r w:rsidR="00D95D43" w:rsidRPr="009346E5">
        <w:rPr>
          <w:rFonts w:eastAsia="MS Mincho"/>
          <w:bCs/>
          <w:szCs w:val="22"/>
          <w:lang w:val="es-ES_tradnl" w:eastAsia="ja-JP"/>
        </w:rPr>
        <w:t>HR</w:t>
      </w:r>
      <w:r w:rsidRPr="009346E5">
        <w:rPr>
          <w:szCs w:val="22"/>
          <w:lang w:val="es-ES_tradnl"/>
        </w:rPr>
        <w:t xml:space="preserve"> </w:t>
      </w:r>
      <w:r w:rsidRPr="009346E5">
        <w:rPr>
          <w:rFonts w:eastAsia="MS Mincho"/>
          <w:bCs/>
          <w:szCs w:val="22"/>
          <w:lang w:val="es-ES_tradnl" w:eastAsia="ja-JP"/>
        </w:rPr>
        <w:t>de 0,67 ((IC 95%: 0,47 </w:t>
      </w:r>
      <w:r w:rsidR="00D95D43" w:rsidRPr="009346E5">
        <w:rPr>
          <w:rFonts w:eastAsia="MS Mincho"/>
          <w:bCs/>
          <w:szCs w:val="22"/>
          <w:lang w:val="es-ES_tradnl" w:eastAsia="ja-JP"/>
        </w:rPr>
        <w:t>-</w:t>
      </w:r>
      <w:r w:rsidRPr="009346E5">
        <w:rPr>
          <w:rFonts w:eastAsia="MS Mincho"/>
          <w:bCs/>
          <w:szCs w:val="22"/>
          <w:lang w:val="es-ES_tradnl" w:eastAsia="ja-JP"/>
        </w:rPr>
        <w:t xml:space="preserve"> 0,95), valor nominal de p = 0,027) en favor de </w:t>
      </w:r>
      <w:proofErr w:type="spellStart"/>
      <w:r w:rsidRPr="009346E5">
        <w:rPr>
          <w:rFonts w:eastAsia="MS Mincho"/>
          <w:bCs/>
          <w:szCs w:val="22"/>
          <w:lang w:val="es-ES_tradnl" w:eastAsia="ja-JP"/>
        </w:rPr>
        <w:t>rivaroxaban</w:t>
      </w:r>
      <w:proofErr w:type="spellEnd"/>
      <w:r w:rsidRPr="009346E5">
        <w:rPr>
          <w:rFonts w:eastAsia="MS Mincho"/>
          <w:bCs/>
          <w:szCs w:val="22"/>
          <w:lang w:val="es-ES_tradnl" w:eastAsia="ja-JP"/>
        </w:rPr>
        <w:t xml:space="preserve">. </w:t>
      </w:r>
      <w:r w:rsidRPr="009346E5">
        <w:rPr>
          <w:rFonts w:eastAsia="Calibri"/>
          <w:szCs w:val="22"/>
          <w:lang w:val="es-ES_tradnl"/>
        </w:rPr>
        <w:t>Los valores del INR estuvieron dentro del rango terapéutico un promedio del</w:t>
      </w:r>
      <w:r w:rsidRPr="009346E5">
        <w:rPr>
          <w:rFonts w:eastAsia="SimSun"/>
          <w:szCs w:val="22"/>
          <w:lang w:val="es-ES_tradnl" w:eastAsia="ja-JP"/>
        </w:rPr>
        <w:t xml:space="preserve"> 60,3% del tiempo para una duración media del tratamiento de 189 días, y del 55,4%, 60,1% y 62,8% del tiempo en los grupos con una duración prevista del tratamiento de 3, 6, y 12 meses, respectivamente. En el grupo de tratamiento con enoxaparina/AVK, no se observó una relación clara entre la media del T</w:t>
      </w:r>
      <w:r w:rsidR="00B17D49" w:rsidRPr="009346E5">
        <w:rPr>
          <w:rFonts w:eastAsia="SimSun"/>
          <w:szCs w:val="22"/>
          <w:lang w:val="es-ES_tradnl" w:eastAsia="ja-JP"/>
        </w:rPr>
        <w:t>R</w:t>
      </w:r>
      <w:r w:rsidRPr="009346E5">
        <w:rPr>
          <w:rFonts w:eastAsia="SimSun"/>
          <w:szCs w:val="22"/>
          <w:lang w:val="es-ES_tradnl" w:eastAsia="ja-JP"/>
        </w:rPr>
        <w:t>T (</w:t>
      </w:r>
      <w:r w:rsidRPr="009346E5">
        <w:rPr>
          <w:rFonts w:eastAsia="MS Mincho"/>
          <w:szCs w:val="22"/>
          <w:lang w:val="es-ES_tradnl" w:eastAsia="ja-JP"/>
        </w:rPr>
        <w:t>tiempo dentro del rango objetivo de INR entre 2,0 - 3,0</w:t>
      </w:r>
      <w:r w:rsidRPr="009346E5">
        <w:rPr>
          <w:rFonts w:eastAsia="SimSun"/>
          <w:szCs w:val="22"/>
          <w:lang w:val="es-ES_tradnl" w:eastAsia="ja-JP"/>
        </w:rPr>
        <w:t>) del centro</w:t>
      </w:r>
      <w:r w:rsidRPr="009346E5">
        <w:rPr>
          <w:rFonts w:eastAsia="Calibri"/>
          <w:szCs w:val="22"/>
          <w:lang w:val="es-ES_tradnl"/>
        </w:rPr>
        <w:t xml:space="preserve"> </w:t>
      </w:r>
      <w:r w:rsidRPr="009346E5">
        <w:rPr>
          <w:rFonts w:eastAsia="SimSun"/>
          <w:szCs w:val="22"/>
          <w:lang w:val="es-ES_tradnl" w:eastAsia="ja-JP"/>
        </w:rPr>
        <w:t xml:space="preserve">en los </w:t>
      </w:r>
      <w:proofErr w:type="spellStart"/>
      <w:r w:rsidRPr="009346E5">
        <w:rPr>
          <w:rFonts w:eastAsia="SimSun"/>
          <w:szCs w:val="22"/>
          <w:lang w:val="es-ES_tradnl" w:eastAsia="ja-JP"/>
        </w:rPr>
        <w:t>terciles</w:t>
      </w:r>
      <w:proofErr w:type="spellEnd"/>
      <w:r w:rsidRPr="009346E5">
        <w:rPr>
          <w:rFonts w:eastAsia="SimSun"/>
          <w:szCs w:val="22"/>
          <w:lang w:val="es-ES_tradnl" w:eastAsia="ja-JP"/>
        </w:rPr>
        <w:t xml:space="preserve"> de igual tamaño y la incidencia de TEV recurrente (p=0,932 para la interacción). En el </w:t>
      </w:r>
      <w:proofErr w:type="spellStart"/>
      <w:r w:rsidRPr="009346E5">
        <w:rPr>
          <w:rFonts w:eastAsia="SimSun"/>
          <w:szCs w:val="22"/>
          <w:lang w:val="es-ES_tradnl" w:eastAsia="ja-JP"/>
        </w:rPr>
        <w:t>tercil</w:t>
      </w:r>
      <w:proofErr w:type="spellEnd"/>
      <w:r w:rsidRPr="009346E5">
        <w:rPr>
          <w:rFonts w:eastAsia="SimSun"/>
          <w:szCs w:val="22"/>
          <w:lang w:val="es-ES_tradnl" w:eastAsia="ja-JP"/>
        </w:rPr>
        <w:t xml:space="preserve"> más alto según el control del centro, el </w:t>
      </w:r>
      <w:r w:rsidR="00D95D43" w:rsidRPr="009346E5">
        <w:rPr>
          <w:rFonts w:eastAsia="SimSun"/>
          <w:szCs w:val="22"/>
          <w:lang w:val="es-ES_tradnl" w:eastAsia="ja-JP"/>
        </w:rPr>
        <w:t>HR</w:t>
      </w:r>
      <w:r w:rsidRPr="009346E5">
        <w:rPr>
          <w:szCs w:val="22"/>
          <w:lang w:val="es-ES_tradnl"/>
        </w:rPr>
        <w:t xml:space="preserve"> </w:t>
      </w:r>
      <w:r w:rsidRPr="009346E5">
        <w:rPr>
          <w:rFonts w:eastAsia="Calibri"/>
          <w:szCs w:val="22"/>
          <w:lang w:val="es-ES_tradnl"/>
        </w:rPr>
        <w:t xml:space="preserve">de </w:t>
      </w:r>
      <w:proofErr w:type="spellStart"/>
      <w:r w:rsidRPr="009346E5">
        <w:rPr>
          <w:rFonts w:eastAsia="Calibri"/>
          <w:szCs w:val="22"/>
          <w:lang w:val="es-ES_tradnl"/>
        </w:rPr>
        <w:t>rivaroxaban</w:t>
      </w:r>
      <w:proofErr w:type="spellEnd"/>
      <w:r w:rsidRPr="009346E5">
        <w:rPr>
          <w:rFonts w:eastAsia="Calibri"/>
          <w:szCs w:val="22"/>
          <w:lang w:val="es-ES_tradnl"/>
        </w:rPr>
        <w:t xml:space="preserve"> con respecto a </w:t>
      </w:r>
      <w:proofErr w:type="spellStart"/>
      <w:r w:rsidRPr="009346E5">
        <w:rPr>
          <w:rFonts w:eastAsia="Calibri"/>
          <w:szCs w:val="22"/>
          <w:lang w:val="es-ES_tradnl"/>
        </w:rPr>
        <w:t>warfarina</w:t>
      </w:r>
      <w:proofErr w:type="spellEnd"/>
      <w:r w:rsidRPr="009346E5">
        <w:rPr>
          <w:rFonts w:eastAsia="Calibri"/>
          <w:szCs w:val="22"/>
          <w:lang w:val="es-ES_tradnl"/>
        </w:rPr>
        <w:t xml:space="preserve"> fue de </w:t>
      </w:r>
      <w:r w:rsidRPr="009346E5">
        <w:rPr>
          <w:rFonts w:eastAsia="SimSun"/>
          <w:szCs w:val="22"/>
          <w:lang w:val="es-ES_tradnl" w:eastAsia="ja-JP"/>
        </w:rPr>
        <w:t>0,69 (IC 95%: 0,35</w:t>
      </w:r>
      <w:r w:rsidR="00D95D43" w:rsidRPr="009346E5">
        <w:rPr>
          <w:iCs/>
          <w:szCs w:val="22"/>
          <w:lang w:val="es-ES_tradnl"/>
        </w:rPr>
        <w:t> - </w:t>
      </w:r>
      <w:r w:rsidRPr="009346E5">
        <w:rPr>
          <w:rFonts w:eastAsia="SimSun"/>
          <w:szCs w:val="22"/>
          <w:lang w:val="es-ES_tradnl" w:eastAsia="ja-JP"/>
        </w:rPr>
        <w:t>1,35).</w:t>
      </w:r>
    </w:p>
    <w:p w14:paraId="23BCE4C4" w14:textId="77777777" w:rsidR="00154E03" w:rsidRPr="009346E5" w:rsidRDefault="00154E03" w:rsidP="00A07595">
      <w:pPr>
        <w:tabs>
          <w:tab w:val="clear" w:pos="567"/>
        </w:tabs>
        <w:autoSpaceDE w:val="0"/>
        <w:autoSpaceDN w:val="0"/>
        <w:adjustRightInd w:val="0"/>
        <w:spacing w:line="240" w:lineRule="auto"/>
        <w:rPr>
          <w:rFonts w:eastAsia="MS Mincho"/>
          <w:bCs/>
          <w:szCs w:val="22"/>
          <w:lang w:val="es-ES_tradnl" w:eastAsia="ja-JP"/>
        </w:rPr>
      </w:pPr>
    </w:p>
    <w:p w14:paraId="20A0F884" w14:textId="77777777" w:rsidR="00154E03" w:rsidRPr="009346E5" w:rsidRDefault="00154E03" w:rsidP="00A07595">
      <w:pPr>
        <w:spacing w:line="240" w:lineRule="auto"/>
        <w:rPr>
          <w:szCs w:val="22"/>
          <w:lang w:val="es-ES_tradnl"/>
        </w:rPr>
      </w:pPr>
      <w:r w:rsidRPr="009346E5">
        <w:rPr>
          <w:szCs w:val="22"/>
          <w:lang w:val="es-ES_tradnl"/>
        </w:rPr>
        <w:t>Las tasas de incidencia de la variable principal de seguridad (hemorragia mayor o no mayor clínicamente relevante), así como la variable secundaria de seguridad (hemorragia mayor) fueron similares en ambos grupos de tratamiento.</w:t>
      </w:r>
    </w:p>
    <w:p w14:paraId="5A6A941A" w14:textId="77777777" w:rsidR="00154E03" w:rsidRPr="009346E5" w:rsidRDefault="00154E03" w:rsidP="00A07595">
      <w:pPr>
        <w:pStyle w:val="Default"/>
        <w:widowControl/>
        <w:rPr>
          <w:color w:val="auto"/>
          <w:sz w:val="22"/>
          <w:szCs w:val="22"/>
          <w:lang w:val="es-ES_tradnl"/>
        </w:rPr>
      </w:pPr>
    </w:p>
    <w:tbl>
      <w:tblPr>
        <w:tblW w:w="0" w:type="auto"/>
        <w:tblInd w:w="108" w:type="dxa"/>
        <w:tblBorders>
          <w:bottom w:val="single" w:sz="2" w:space="0" w:color="auto"/>
        </w:tblBorders>
        <w:tblLook w:val="01E0" w:firstRow="1" w:lastRow="1" w:firstColumn="1" w:lastColumn="1" w:noHBand="0" w:noVBand="0"/>
      </w:tblPr>
      <w:tblGrid>
        <w:gridCol w:w="3201"/>
        <w:gridCol w:w="2965"/>
        <w:gridCol w:w="2623"/>
        <w:gridCol w:w="174"/>
      </w:tblGrid>
      <w:tr w:rsidR="00154E03" w:rsidRPr="004955CD" w14:paraId="07E63D43" w14:textId="77777777" w:rsidTr="00035937">
        <w:trPr>
          <w:gridAfter w:val="1"/>
          <w:wAfter w:w="179" w:type="dxa"/>
        </w:trPr>
        <w:tc>
          <w:tcPr>
            <w:tcW w:w="9000" w:type="dxa"/>
            <w:gridSpan w:val="3"/>
          </w:tcPr>
          <w:p w14:paraId="45C09378" w14:textId="77777777" w:rsidR="00154E03" w:rsidRPr="009346E5" w:rsidRDefault="00187F41" w:rsidP="00A07595">
            <w:pPr>
              <w:keepNext/>
              <w:spacing w:line="240" w:lineRule="auto"/>
              <w:rPr>
                <w:b/>
                <w:szCs w:val="22"/>
                <w:lang w:val="es-ES_tradnl"/>
              </w:rPr>
            </w:pPr>
            <w:r w:rsidRPr="009346E5">
              <w:rPr>
                <w:b/>
                <w:szCs w:val="22"/>
                <w:lang w:val="es-ES_tradnl"/>
              </w:rPr>
              <w:lastRenderedPageBreak/>
              <w:t>Tabla </w:t>
            </w:r>
            <w:r w:rsidR="000F65E2" w:rsidRPr="009346E5">
              <w:rPr>
                <w:b/>
                <w:szCs w:val="22"/>
                <w:lang w:val="es-ES_tradnl"/>
              </w:rPr>
              <w:t>4</w:t>
            </w:r>
            <w:r w:rsidR="00154E03" w:rsidRPr="009346E5">
              <w:rPr>
                <w:b/>
                <w:szCs w:val="22"/>
                <w:lang w:val="es-ES_tradnl"/>
              </w:rPr>
              <w:t>: Resultados de eficacia y seguridad del estudio de fase III Einstein DVT</w:t>
            </w:r>
          </w:p>
        </w:tc>
      </w:tr>
      <w:tr w:rsidR="00154E03" w:rsidRPr="004955CD" w14:paraId="04A79401" w14:textId="77777777" w:rsidTr="00035937">
        <w:tblPrEx>
          <w:tblBorders>
            <w:bottom w:val="none" w:sz="0" w:space="0" w:color="auto"/>
          </w:tblBorders>
        </w:tblPrEx>
        <w:trPr>
          <w:cantSplit/>
          <w:tblHeader/>
        </w:trPr>
        <w:tc>
          <w:tcPr>
            <w:tcW w:w="3287" w:type="dxa"/>
            <w:tcBorders>
              <w:top w:val="single" w:sz="4" w:space="0" w:color="auto"/>
              <w:left w:val="single" w:sz="4" w:space="0" w:color="auto"/>
              <w:bottom w:val="single" w:sz="4" w:space="0" w:color="auto"/>
              <w:right w:val="single" w:sz="4" w:space="0" w:color="auto"/>
            </w:tcBorders>
            <w:vAlign w:val="center"/>
          </w:tcPr>
          <w:p w14:paraId="26C8DE93" w14:textId="77777777" w:rsidR="00154E03" w:rsidRPr="009346E5" w:rsidRDefault="00154E03" w:rsidP="00A07595">
            <w:pPr>
              <w:keepNext/>
              <w:spacing w:line="240" w:lineRule="auto"/>
              <w:rPr>
                <w:szCs w:val="22"/>
                <w:lang w:val="es-ES_tradnl"/>
              </w:rPr>
            </w:pPr>
            <w:r w:rsidRPr="009346E5">
              <w:rPr>
                <w:szCs w:val="22"/>
                <w:lang w:val="es-ES_tradnl"/>
              </w:rPr>
              <w:t>Población del estudio</w:t>
            </w:r>
          </w:p>
        </w:tc>
        <w:tc>
          <w:tcPr>
            <w:tcW w:w="5892" w:type="dxa"/>
            <w:gridSpan w:val="3"/>
            <w:tcBorders>
              <w:top w:val="single" w:sz="4" w:space="0" w:color="auto"/>
              <w:left w:val="single" w:sz="4" w:space="0" w:color="auto"/>
              <w:bottom w:val="single" w:sz="4" w:space="0" w:color="auto"/>
              <w:right w:val="single" w:sz="4" w:space="0" w:color="auto"/>
            </w:tcBorders>
            <w:vAlign w:val="center"/>
          </w:tcPr>
          <w:p w14:paraId="030F7FD4" w14:textId="77777777" w:rsidR="00154E03" w:rsidRPr="009346E5" w:rsidRDefault="00154E03" w:rsidP="00A07595">
            <w:pPr>
              <w:keepNext/>
              <w:spacing w:line="240" w:lineRule="auto"/>
              <w:rPr>
                <w:szCs w:val="22"/>
                <w:lang w:val="es-ES_tradnl"/>
              </w:rPr>
            </w:pPr>
            <w:r w:rsidRPr="009346E5">
              <w:rPr>
                <w:szCs w:val="22"/>
                <w:lang w:val="es-ES_tradnl"/>
              </w:rPr>
              <w:t xml:space="preserve">3.449 pacientes con trombosis venosa profunda </w:t>
            </w:r>
            <w:r w:rsidR="005D158A" w:rsidRPr="009346E5">
              <w:rPr>
                <w:szCs w:val="22"/>
                <w:lang w:val="es-ES_tradnl"/>
              </w:rPr>
              <w:t xml:space="preserve">aguda </w:t>
            </w:r>
            <w:r w:rsidRPr="009346E5">
              <w:rPr>
                <w:szCs w:val="22"/>
                <w:lang w:val="es-ES_tradnl"/>
              </w:rPr>
              <w:t>sintomática</w:t>
            </w:r>
          </w:p>
        </w:tc>
      </w:tr>
      <w:tr w:rsidR="00154E03" w:rsidRPr="004955CD" w14:paraId="3DD9EF97" w14:textId="77777777" w:rsidTr="00035937">
        <w:tblPrEx>
          <w:tblBorders>
            <w:bottom w:val="none" w:sz="0" w:space="0" w:color="auto"/>
          </w:tblBorders>
        </w:tblPrEx>
        <w:trPr>
          <w:cantSplit/>
          <w:tblHeader/>
        </w:trPr>
        <w:tc>
          <w:tcPr>
            <w:tcW w:w="3287" w:type="dxa"/>
            <w:tcBorders>
              <w:top w:val="single" w:sz="4" w:space="0" w:color="auto"/>
              <w:left w:val="single" w:sz="4" w:space="0" w:color="auto"/>
              <w:bottom w:val="single" w:sz="4" w:space="0" w:color="auto"/>
              <w:right w:val="single" w:sz="4" w:space="0" w:color="auto"/>
            </w:tcBorders>
            <w:vAlign w:val="center"/>
          </w:tcPr>
          <w:p w14:paraId="2BE58F62" w14:textId="77777777" w:rsidR="00154E03" w:rsidRPr="009346E5" w:rsidRDefault="00154E03" w:rsidP="00A07595">
            <w:pPr>
              <w:keepNext/>
              <w:spacing w:line="240" w:lineRule="auto"/>
              <w:rPr>
                <w:szCs w:val="22"/>
                <w:lang w:val="es-ES_tradnl"/>
              </w:rPr>
            </w:pPr>
            <w:r w:rsidRPr="009346E5">
              <w:rPr>
                <w:szCs w:val="22"/>
                <w:lang w:val="es-ES_tradnl"/>
              </w:rPr>
              <w:t>Pauta de tratamiento y duración</w:t>
            </w:r>
          </w:p>
        </w:tc>
        <w:tc>
          <w:tcPr>
            <w:tcW w:w="3048" w:type="dxa"/>
            <w:tcBorders>
              <w:top w:val="single" w:sz="4" w:space="0" w:color="auto"/>
              <w:left w:val="single" w:sz="4" w:space="0" w:color="auto"/>
              <w:bottom w:val="single" w:sz="4" w:space="0" w:color="auto"/>
              <w:right w:val="single" w:sz="4" w:space="0" w:color="auto"/>
            </w:tcBorders>
            <w:vAlign w:val="center"/>
          </w:tcPr>
          <w:p w14:paraId="20BA62BC" w14:textId="77777777" w:rsidR="00154E03" w:rsidRPr="009346E5" w:rsidRDefault="006738D2" w:rsidP="00A07595">
            <w:pPr>
              <w:keepNext/>
              <w:spacing w:line="240" w:lineRule="auto"/>
              <w:rPr>
                <w:szCs w:val="22"/>
                <w:vertAlign w:val="superscript"/>
                <w:lang w:val="es-ES_tradnl"/>
              </w:rPr>
            </w:pPr>
            <w:proofErr w:type="spellStart"/>
            <w:r w:rsidRPr="009346E5">
              <w:rPr>
                <w:szCs w:val="22"/>
                <w:lang w:val="es-ES_tradnl"/>
              </w:rPr>
              <w:t>Rivaroxaban</w:t>
            </w:r>
            <w:r w:rsidR="00154E03" w:rsidRPr="009346E5">
              <w:rPr>
                <w:szCs w:val="22"/>
                <w:vertAlign w:val="superscript"/>
                <w:lang w:val="es-ES_tradnl"/>
              </w:rPr>
              <w:t>a</w:t>
            </w:r>
            <w:proofErr w:type="spellEnd"/>
            <w:r w:rsidR="00154E03" w:rsidRPr="009346E5">
              <w:rPr>
                <w:szCs w:val="22"/>
                <w:vertAlign w:val="superscript"/>
                <w:lang w:val="es-ES_tradnl"/>
              </w:rPr>
              <w:t>)</w:t>
            </w:r>
          </w:p>
          <w:p w14:paraId="296A7D1C" w14:textId="77777777" w:rsidR="00154E03" w:rsidRPr="009346E5" w:rsidRDefault="00154E03" w:rsidP="00A07595">
            <w:pPr>
              <w:keepNext/>
              <w:spacing w:line="240" w:lineRule="auto"/>
              <w:rPr>
                <w:szCs w:val="22"/>
                <w:lang w:val="es-ES_tradnl"/>
              </w:rPr>
            </w:pPr>
            <w:r w:rsidRPr="009346E5">
              <w:rPr>
                <w:szCs w:val="22"/>
                <w:lang w:val="es-ES_tradnl"/>
              </w:rPr>
              <w:t xml:space="preserve">3, 6 </w:t>
            </w:r>
            <w:r w:rsidR="007C10A1" w:rsidRPr="009346E5">
              <w:rPr>
                <w:szCs w:val="22"/>
                <w:lang w:val="es-ES_tradnl"/>
              </w:rPr>
              <w:t>o</w:t>
            </w:r>
            <w:r w:rsidRPr="009346E5">
              <w:rPr>
                <w:szCs w:val="22"/>
                <w:lang w:val="es-ES_tradnl"/>
              </w:rPr>
              <w:t xml:space="preserve"> 12 meses</w:t>
            </w:r>
          </w:p>
          <w:p w14:paraId="754E5CD8" w14:textId="77777777" w:rsidR="00154E03" w:rsidRPr="009346E5" w:rsidRDefault="00154E03" w:rsidP="00A07595">
            <w:pPr>
              <w:keepNext/>
              <w:spacing w:line="240" w:lineRule="auto"/>
              <w:rPr>
                <w:szCs w:val="22"/>
                <w:lang w:val="es-ES_tradnl"/>
              </w:rPr>
            </w:pPr>
            <w:r w:rsidRPr="009346E5">
              <w:rPr>
                <w:szCs w:val="22"/>
                <w:lang w:val="es-ES_tradnl"/>
              </w:rPr>
              <w:t>N=1.731</w:t>
            </w:r>
          </w:p>
        </w:tc>
        <w:tc>
          <w:tcPr>
            <w:tcW w:w="2844" w:type="dxa"/>
            <w:gridSpan w:val="2"/>
            <w:tcBorders>
              <w:top w:val="single" w:sz="4" w:space="0" w:color="auto"/>
              <w:left w:val="single" w:sz="4" w:space="0" w:color="auto"/>
              <w:bottom w:val="single" w:sz="4" w:space="0" w:color="auto"/>
              <w:right w:val="single" w:sz="4" w:space="0" w:color="auto"/>
            </w:tcBorders>
            <w:vAlign w:val="center"/>
          </w:tcPr>
          <w:p w14:paraId="5A4CBF78" w14:textId="77777777" w:rsidR="00154E03" w:rsidRPr="009346E5" w:rsidRDefault="00154E03" w:rsidP="00A07595">
            <w:pPr>
              <w:keepNext/>
              <w:spacing w:line="240" w:lineRule="auto"/>
              <w:rPr>
                <w:szCs w:val="22"/>
                <w:lang w:val="es-ES_tradnl"/>
              </w:rPr>
            </w:pPr>
            <w:r w:rsidRPr="009346E5">
              <w:rPr>
                <w:szCs w:val="22"/>
                <w:lang w:val="es-ES_tradnl"/>
              </w:rPr>
              <w:t>Enoxaparina/</w:t>
            </w:r>
            <w:proofErr w:type="spellStart"/>
            <w:r w:rsidRPr="009346E5">
              <w:rPr>
                <w:szCs w:val="22"/>
                <w:lang w:val="es-ES_tradnl"/>
              </w:rPr>
              <w:t>AVK</w:t>
            </w:r>
            <w:r w:rsidRPr="009346E5">
              <w:rPr>
                <w:szCs w:val="22"/>
                <w:vertAlign w:val="superscript"/>
                <w:lang w:val="es-ES_tradnl"/>
              </w:rPr>
              <w:t>b</w:t>
            </w:r>
            <w:proofErr w:type="spellEnd"/>
            <w:r w:rsidRPr="009346E5">
              <w:rPr>
                <w:szCs w:val="22"/>
                <w:vertAlign w:val="superscript"/>
                <w:lang w:val="es-ES_tradnl"/>
              </w:rPr>
              <w:t>)</w:t>
            </w:r>
          </w:p>
          <w:p w14:paraId="4D5A3D87" w14:textId="77777777" w:rsidR="00154E03" w:rsidRPr="009346E5" w:rsidRDefault="00154E03" w:rsidP="00A07595">
            <w:pPr>
              <w:keepNext/>
              <w:spacing w:line="240" w:lineRule="auto"/>
              <w:rPr>
                <w:szCs w:val="22"/>
                <w:lang w:val="es-ES_tradnl"/>
              </w:rPr>
            </w:pPr>
            <w:r w:rsidRPr="009346E5">
              <w:rPr>
                <w:szCs w:val="22"/>
                <w:lang w:val="es-ES_tradnl"/>
              </w:rPr>
              <w:t xml:space="preserve">3, 6 </w:t>
            </w:r>
            <w:r w:rsidR="007C10A1" w:rsidRPr="009346E5">
              <w:rPr>
                <w:szCs w:val="22"/>
                <w:lang w:val="es-ES_tradnl"/>
              </w:rPr>
              <w:t>o</w:t>
            </w:r>
            <w:r w:rsidRPr="009346E5">
              <w:rPr>
                <w:szCs w:val="22"/>
                <w:lang w:val="es-ES_tradnl"/>
              </w:rPr>
              <w:t xml:space="preserve"> 12 meses</w:t>
            </w:r>
          </w:p>
          <w:p w14:paraId="19F74334" w14:textId="77777777" w:rsidR="00154E03" w:rsidRPr="009346E5" w:rsidRDefault="00154E03" w:rsidP="00A07595">
            <w:pPr>
              <w:keepNext/>
              <w:spacing w:line="240" w:lineRule="auto"/>
              <w:rPr>
                <w:szCs w:val="22"/>
                <w:lang w:val="es-ES_tradnl"/>
              </w:rPr>
            </w:pPr>
            <w:r w:rsidRPr="009346E5">
              <w:rPr>
                <w:szCs w:val="22"/>
                <w:lang w:val="es-ES_tradnl"/>
              </w:rPr>
              <w:t>N=1.718</w:t>
            </w:r>
          </w:p>
        </w:tc>
      </w:tr>
      <w:tr w:rsidR="00154E03" w:rsidRPr="009346E5" w14:paraId="7EADA575" w14:textId="77777777" w:rsidTr="00035937">
        <w:tblPrEx>
          <w:tblBorders>
            <w:bottom w:val="none" w:sz="0" w:space="0" w:color="auto"/>
          </w:tblBorders>
        </w:tblPrEx>
        <w:trPr>
          <w:cantSplit/>
        </w:trPr>
        <w:tc>
          <w:tcPr>
            <w:tcW w:w="3287" w:type="dxa"/>
            <w:tcBorders>
              <w:top w:val="single" w:sz="4" w:space="0" w:color="auto"/>
              <w:left w:val="single" w:sz="4" w:space="0" w:color="auto"/>
              <w:bottom w:val="single" w:sz="4" w:space="0" w:color="auto"/>
              <w:right w:val="single" w:sz="4" w:space="0" w:color="auto"/>
            </w:tcBorders>
            <w:vAlign w:val="center"/>
          </w:tcPr>
          <w:p w14:paraId="6CC95B8E" w14:textId="77777777" w:rsidR="00154E03" w:rsidRPr="009346E5" w:rsidRDefault="00154E03" w:rsidP="00A07595">
            <w:pPr>
              <w:keepNext/>
              <w:spacing w:line="240" w:lineRule="auto"/>
              <w:rPr>
                <w:szCs w:val="22"/>
                <w:lang w:val="es-ES_tradnl"/>
              </w:rPr>
            </w:pPr>
            <w:r w:rsidRPr="009346E5">
              <w:rPr>
                <w:szCs w:val="22"/>
                <w:lang w:val="es-ES_tradnl"/>
              </w:rPr>
              <w:t>TEV sintomático recurrente*</w:t>
            </w:r>
          </w:p>
        </w:tc>
        <w:tc>
          <w:tcPr>
            <w:tcW w:w="3048" w:type="dxa"/>
            <w:tcBorders>
              <w:top w:val="single" w:sz="4" w:space="0" w:color="auto"/>
              <w:left w:val="single" w:sz="4" w:space="0" w:color="auto"/>
              <w:bottom w:val="single" w:sz="4" w:space="0" w:color="auto"/>
              <w:right w:val="single" w:sz="4" w:space="0" w:color="auto"/>
            </w:tcBorders>
            <w:vAlign w:val="center"/>
          </w:tcPr>
          <w:p w14:paraId="03CA3F6A" w14:textId="77777777" w:rsidR="00154E03" w:rsidRPr="009346E5" w:rsidRDefault="00154E03" w:rsidP="00A07595">
            <w:pPr>
              <w:keepNext/>
              <w:spacing w:line="240" w:lineRule="auto"/>
              <w:rPr>
                <w:szCs w:val="22"/>
                <w:lang w:val="es-ES_tradnl"/>
              </w:rPr>
            </w:pPr>
            <w:r w:rsidRPr="009346E5">
              <w:rPr>
                <w:szCs w:val="22"/>
                <w:lang w:val="es-ES_tradnl"/>
              </w:rPr>
              <w:t>36</w:t>
            </w:r>
            <w:r w:rsidRPr="009346E5">
              <w:rPr>
                <w:szCs w:val="22"/>
                <w:lang w:val="es-ES_tradnl"/>
              </w:rPr>
              <w:br/>
              <w:t>(2,1%)</w:t>
            </w:r>
          </w:p>
        </w:tc>
        <w:tc>
          <w:tcPr>
            <w:tcW w:w="2844" w:type="dxa"/>
            <w:gridSpan w:val="2"/>
            <w:tcBorders>
              <w:top w:val="single" w:sz="4" w:space="0" w:color="auto"/>
              <w:left w:val="single" w:sz="4" w:space="0" w:color="auto"/>
              <w:bottom w:val="single" w:sz="4" w:space="0" w:color="auto"/>
              <w:right w:val="single" w:sz="4" w:space="0" w:color="auto"/>
            </w:tcBorders>
            <w:vAlign w:val="center"/>
          </w:tcPr>
          <w:p w14:paraId="00EF7D7C" w14:textId="77777777" w:rsidR="00154E03" w:rsidRPr="009346E5" w:rsidRDefault="00154E03" w:rsidP="00A07595">
            <w:pPr>
              <w:keepNext/>
              <w:spacing w:line="240" w:lineRule="auto"/>
              <w:rPr>
                <w:szCs w:val="22"/>
                <w:lang w:val="es-ES_tradnl"/>
              </w:rPr>
            </w:pPr>
            <w:r w:rsidRPr="009346E5">
              <w:rPr>
                <w:szCs w:val="22"/>
                <w:lang w:val="es-ES_tradnl"/>
              </w:rPr>
              <w:t>51</w:t>
            </w:r>
            <w:r w:rsidRPr="009346E5">
              <w:rPr>
                <w:szCs w:val="22"/>
                <w:lang w:val="es-ES_tradnl"/>
              </w:rPr>
              <w:br/>
              <w:t>(3,0%)</w:t>
            </w:r>
          </w:p>
        </w:tc>
      </w:tr>
      <w:tr w:rsidR="00154E03" w:rsidRPr="009346E5" w14:paraId="0BC9D1BF" w14:textId="77777777" w:rsidTr="00035937">
        <w:tblPrEx>
          <w:tblBorders>
            <w:bottom w:val="none" w:sz="0" w:space="0" w:color="auto"/>
          </w:tblBorders>
        </w:tblPrEx>
        <w:trPr>
          <w:cantSplit/>
        </w:trPr>
        <w:tc>
          <w:tcPr>
            <w:tcW w:w="3287" w:type="dxa"/>
            <w:tcBorders>
              <w:top w:val="single" w:sz="4" w:space="0" w:color="auto"/>
              <w:left w:val="single" w:sz="4" w:space="0" w:color="auto"/>
              <w:bottom w:val="single" w:sz="4" w:space="0" w:color="auto"/>
              <w:right w:val="single" w:sz="4" w:space="0" w:color="auto"/>
            </w:tcBorders>
            <w:vAlign w:val="center"/>
          </w:tcPr>
          <w:p w14:paraId="66B1682C" w14:textId="77777777" w:rsidR="00154E03" w:rsidRPr="009346E5" w:rsidRDefault="00154E03" w:rsidP="00A07595">
            <w:pPr>
              <w:keepNext/>
              <w:spacing w:line="240" w:lineRule="auto"/>
              <w:rPr>
                <w:szCs w:val="22"/>
                <w:lang w:val="es-ES_tradnl"/>
              </w:rPr>
            </w:pPr>
            <w:r w:rsidRPr="009346E5">
              <w:rPr>
                <w:szCs w:val="22"/>
                <w:lang w:val="es-ES_tradnl"/>
              </w:rPr>
              <w:t xml:space="preserve">     EP sintomática recurrente</w:t>
            </w:r>
          </w:p>
        </w:tc>
        <w:tc>
          <w:tcPr>
            <w:tcW w:w="3048" w:type="dxa"/>
            <w:tcBorders>
              <w:top w:val="single" w:sz="4" w:space="0" w:color="auto"/>
              <w:left w:val="single" w:sz="4" w:space="0" w:color="auto"/>
              <w:bottom w:val="single" w:sz="4" w:space="0" w:color="auto"/>
              <w:right w:val="single" w:sz="4" w:space="0" w:color="auto"/>
            </w:tcBorders>
            <w:vAlign w:val="center"/>
          </w:tcPr>
          <w:p w14:paraId="3EF6504D" w14:textId="77777777" w:rsidR="00154E03" w:rsidRPr="009346E5" w:rsidRDefault="00154E03" w:rsidP="00A07595">
            <w:pPr>
              <w:keepNext/>
              <w:spacing w:line="240" w:lineRule="auto"/>
              <w:rPr>
                <w:szCs w:val="22"/>
                <w:lang w:val="es-ES_tradnl"/>
              </w:rPr>
            </w:pPr>
            <w:r w:rsidRPr="009346E5">
              <w:rPr>
                <w:szCs w:val="22"/>
                <w:lang w:val="es-ES_tradnl"/>
              </w:rPr>
              <w:t>20</w:t>
            </w:r>
            <w:r w:rsidRPr="009346E5">
              <w:rPr>
                <w:szCs w:val="22"/>
                <w:lang w:val="es-ES_tradnl"/>
              </w:rPr>
              <w:br/>
              <w:t>(1,2%)</w:t>
            </w:r>
          </w:p>
        </w:tc>
        <w:tc>
          <w:tcPr>
            <w:tcW w:w="2844" w:type="dxa"/>
            <w:gridSpan w:val="2"/>
            <w:tcBorders>
              <w:top w:val="single" w:sz="4" w:space="0" w:color="auto"/>
              <w:left w:val="single" w:sz="4" w:space="0" w:color="auto"/>
              <w:bottom w:val="single" w:sz="4" w:space="0" w:color="auto"/>
              <w:right w:val="single" w:sz="4" w:space="0" w:color="auto"/>
            </w:tcBorders>
            <w:vAlign w:val="center"/>
          </w:tcPr>
          <w:p w14:paraId="0A737E88" w14:textId="77777777" w:rsidR="00154E03" w:rsidRPr="009346E5" w:rsidRDefault="00154E03" w:rsidP="00A07595">
            <w:pPr>
              <w:keepNext/>
              <w:spacing w:line="240" w:lineRule="auto"/>
              <w:rPr>
                <w:szCs w:val="22"/>
                <w:lang w:val="es-ES_tradnl"/>
              </w:rPr>
            </w:pPr>
            <w:r w:rsidRPr="009346E5">
              <w:rPr>
                <w:szCs w:val="22"/>
                <w:lang w:val="es-ES_tradnl"/>
              </w:rPr>
              <w:t>18</w:t>
            </w:r>
            <w:r w:rsidRPr="009346E5">
              <w:rPr>
                <w:szCs w:val="22"/>
                <w:lang w:val="es-ES_tradnl"/>
              </w:rPr>
              <w:br/>
              <w:t>(1,0%)</w:t>
            </w:r>
          </w:p>
        </w:tc>
      </w:tr>
      <w:tr w:rsidR="00154E03" w:rsidRPr="009346E5" w14:paraId="4BCA4C30" w14:textId="77777777" w:rsidTr="00035937">
        <w:tblPrEx>
          <w:tblBorders>
            <w:bottom w:val="none" w:sz="0" w:space="0" w:color="auto"/>
          </w:tblBorders>
        </w:tblPrEx>
        <w:trPr>
          <w:cantSplit/>
        </w:trPr>
        <w:tc>
          <w:tcPr>
            <w:tcW w:w="3287" w:type="dxa"/>
            <w:tcBorders>
              <w:top w:val="single" w:sz="4" w:space="0" w:color="auto"/>
              <w:left w:val="single" w:sz="4" w:space="0" w:color="auto"/>
              <w:bottom w:val="single" w:sz="4" w:space="0" w:color="auto"/>
              <w:right w:val="single" w:sz="4" w:space="0" w:color="auto"/>
            </w:tcBorders>
            <w:vAlign w:val="center"/>
          </w:tcPr>
          <w:p w14:paraId="5880318D" w14:textId="77777777" w:rsidR="00154E03" w:rsidRPr="009346E5" w:rsidRDefault="00154E03" w:rsidP="00A07595">
            <w:pPr>
              <w:keepNext/>
              <w:spacing w:line="240" w:lineRule="auto"/>
              <w:rPr>
                <w:szCs w:val="22"/>
                <w:lang w:val="es-ES_tradnl"/>
              </w:rPr>
            </w:pPr>
            <w:r w:rsidRPr="009346E5">
              <w:rPr>
                <w:szCs w:val="22"/>
                <w:lang w:val="es-ES_tradnl"/>
              </w:rPr>
              <w:t xml:space="preserve">    TVP sintomática recurrente</w:t>
            </w:r>
          </w:p>
        </w:tc>
        <w:tc>
          <w:tcPr>
            <w:tcW w:w="3048" w:type="dxa"/>
            <w:tcBorders>
              <w:top w:val="single" w:sz="4" w:space="0" w:color="auto"/>
              <w:left w:val="single" w:sz="4" w:space="0" w:color="auto"/>
              <w:bottom w:val="single" w:sz="4" w:space="0" w:color="auto"/>
              <w:right w:val="single" w:sz="4" w:space="0" w:color="auto"/>
            </w:tcBorders>
            <w:vAlign w:val="center"/>
          </w:tcPr>
          <w:p w14:paraId="48F9CBA8" w14:textId="77777777" w:rsidR="00154E03" w:rsidRPr="009346E5" w:rsidRDefault="00154E03" w:rsidP="00A07595">
            <w:pPr>
              <w:keepNext/>
              <w:spacing w:line="240" w:lineRule="auto"/>
              <w:rPr>
                <w:szCs w:val="22"/>
                <w:lang w:val="es-ES_tradnl"/>
              </w:rPr>
            </w:pPr>
            <w:r w:rsidRPr="009346E5">
              <w:rPr>
                <w:szCs w:val="22"/>
                <w:lang w:val="es-ES_tradnl"/>
              </w:rPr>
              <w:t>14</w:t>
            </w:r>
            <w:r w:rsidRPr="009346E5">
              <w:rPr>
                <w:szCs w:val="22"/>
                <w:lang w:val="es-ES_tradnl"/>
              </w:rPr>
              <w:br/>
              <w:t>(0,8%)</w:t>
            </w:r>
          </w:p>
        </w:tc>
        <w:tc>
          <w:tcPr>
            <w:tcW w:w="2844" w:type="dxa"/>
            <w:gridSpan w:val="2"/>
            <w:tcBorders>
              <w:top w:val="single" w:sz="4" w:space="0" w:color="auto"/>
              <w:left w:val="single" w:sz="4" w:space="0" w:color="auto"/>
              <w:bottom w:val="single" w:sz="4" w:space="0" w:color="auto"/>
              <w:right w:val="single" w:sz="4" w:space="0" w:color="auto"/>
            </w:tcBorders>
            <w:vAlign w:val="center"/>
          </w:tcPr>
          <w:p w14:paraId="3206D947" w14:textId="77777777" w:rsidR="00154E03" w:rsidRPr="009346E5" w:rsidRDefault="00154E03" w:rsidP="00A07595">
            <w:pPr>
              <w:keepNext/>
              <w:spacing w:line="240" w:lineRule="auto"/>
              <w:rPr>
                <w:szCs w:val="22"/>
                <w:lang w:val="es-ES_tradnl"/>
              </w:rPr>
            </w:pPr>
            <w:r w:rsidRPr="009346E5">
              <w:rPr>
                <w:szCs w:val="22"/>
                <w:lang w:val="es-ES_tradnl"/>
              </w:rPr>
              <w:t>28</w:t>
            </w:r>
            <w:r w:rsidRPr="009346E5">
              <w:rPr>
                <w:szCs w:val="22"/>
                <w:lang w:val="es-ES_tradnl"/>
              </w:rPr>
              <w:br/>
              <w:t>(1,6%)</w:t>
            </w:r>
          </w:p>
        </w:tc>
      </w:tr>
      <w:tr w:rsidR="00154E03" w:rsidRPr="009346E5" w14:paraId="1620B2D9" w14:textId="77777777" w:rsidTr="00035937">
        <w:tblPrEx>
          <w:tblBorders>
            <w:bottom w:val="none" w:sz="0" w:space="0" w:color="auto"/>
          </w:tblBorders>
        </w:tblPrEx>
        <w:trPr>
          <w:cantSplit/>
        </w:trPr>
        <w:tc>
          <w:tcPr>
            <w:tcW w:w="3287" w:type="dxa"/>
            <w:tcBorders>
              <w:top w:val="single" w:sz="4" w:space="0" w:color="auto"/>
              <w:left w:val="single" w:sz="4" w:space="0" w:color="auto"/>
              <w:bottom w:val="single" w:sz="4" w:space="0" w:color="auto"/>
              <w:right w:val="single" w:sz="4" w:space="0" w:color="auto"/>
            </w:tcBorders>
            <w:vAlign w:val="center"/>
          </w:tcPr>
          <w:p w14:paraId="2AD9ADA6" w14:textId="77777777" w:rsidR="00154E03" w:rsidRPr="009346E5" w:rsidRDefault="00154E03" w:rsidP="00A07595">
            <w:pPr>
              <w:keepNext/>
              <w:spacing w:line="240" w:lineRule="auto"/>
              <w:rPr>
                <w:szCs w:val="22"/>
                <w:lang w:val="es-ES_tradnl"/>
              </w:rPr>
            </w:pPr>
            <w:r w:rsidRPr="009346E5">
              <w:rPr>
                <w:szCs w:val="22"/>
                <w:lang w:val="es-ES_tradnl"/>
              </w:rPr>
              <w:t xml:space="preserve">    EP y TVP sintomáticas</w:t>
            </w:r>
          </w:p>
        </w:tc>
        <w:tc>
          <w:tcPr>
            <w:tcW w:w="3048" w:type="dxa"/>
            <w:tcBorders>
              <w:top w:val="single" w:sz="4" w:space="0" w:color="auto"/>
              <w:left w:val="single" w:sz="4" w:space="0" w:color="auto"/>
              <w:bottom w:val="single" w:sz="4" w:space="0" w:color="auto"/>
              <w:right w:val="single" w:sz="4" w:space="0" w:color="auto"/>
            </w:tcBorders>
            <w:vAlign w:val="center"/>
          </w:tcPr>
          <w:p w14:paraId="7BE77578" w14:textId="77777777" w:rsidR="00154E03" w:rsidRPr="009346E5" w:rsidRDefault="00154E03" w:rsidP="00A07595">
            <w:pPr>
              <w:keepNext/>
              <w:spacing w:line="240" w:lineRule="auto"/>
              <w:rPr>
                <w:szCs w:val="22"/>
                <w:lang w:val="es-ES_tradnl"/>
              </w:rPr>
            </w:pPr>
            <w:r w:rsidRPr="009346E5">
              <w:rPr>
                <w:szCs w:val="22"/>
                <w:lang w:val="es-ES_tradnl"/>
              </w:rPr>
              <w:t>1</w:t>
            </w:r>
          </w:p>
          <w:p w14:paraId="79927753" w14:textId="77777777" w:rsidR="00154E03" w:rsidRPr="009346E5" w:rsidRDefault="00154E03" w:rsidP="00A07595">
            <w:pPr>
              <w:keepNext/>
              <w:spacing w:line="240" w:lineRule="auto"/>
              <w:rPr>
                <w:szCs w:val="22"/>
                <w:lang w:val="es-ES_tradnl"/>
              </w:rPr>
            </w:pPr>
            <w:r w:rsidRPr="009346E5">
              <w:rPr>
                <w:szCs w:val="22"/>
                <w:lang w:val="es-ES_tradnl"/>
              </w:rPr>
              <w:t>(0,1%)</w:t>
            </w:r>
          </w:p>
        </w:tc>
        <w:tc>
          <w:tcPr>
            <w:tcW w:w="2844" w:type="dxa"/>
            <w:gridSpan w:val="2"/>
            <w:tcBorders>
              <w:top w:val="single" w:sz="4" w:space="0" w:color="auto"/>
              <w:left w:val="single" w:sz="4" w:space="0" w:color="auto"/>
              <w:bottom w:val="single" w:sz="4" w:space="0" w:color="auto"/>
              <w:right w:val="single" w:sz="4" w:space="0" w:color="auto"/>
            </w:tcBorders>
            <w:vAlign w:val="center"/>
          </w:tcPr>
          <w:p w14:paraId="02F89960" w14:textId="77777777" w:rsidR="00154E03" w:rsidRPr="009346E5" w:rsidRDefault="00154E03" w:rsidP="00A07595">
            <w:pPr>
              <w:keepNext/>
              <w:spacing w:line="240" w:lineRule="auto"/>
              <w:rPr>
                <w:szCs w:val="22"/>
                <w:lang w:val="es-ES_tradnl"/>
              </w:rPr>
            </w:pPr>
            <w:r w:rsidRPr="009346E5">
              <w:rPr>
                <w:szCs w:val="22"/>
                <w:lang w:val="es-ES_tradnl"/>
              </w:rPr>
              <w:t>0</w:t>
            </w:r>
          </w:p>
        </w:tc>
      </w:tr>
      <w:tr w:rsidR="00154E03" w:rsidRPr="009346E5" w14:paraId="33768683" w14:textId="77777777" w:rsidTr="00035937">
        <w:tblPrEx>
          <w:tblBorders>
            <w:bottom w:val="none" w:sz="0" w:space="0" w:color="auto"/>
          </w:tblBorders>
        </w:tblPrEx>
        <w:trPr>
          <w:cantSplit/>
        </w:trPr>
        <w:tc>
          <w:tcPr>
            <w:tcW w:w="3287" w:type="dxa"/>
            <w:tcBorders>
              <w:top w:val="single" w:sz="4" w:space="0" w:color="auto"/>
              <w:left w:val="single" w:sz="4" w:space="0" w:color="auto"/>
              <w:bottom w:val="single" w:sz="4" w:space="0" w:color="auto"/>
              <w:right w:val="single" w:sz="4" w:space="0" w:color="auto"/>
            </w:tcBorders>
            <w:vAlign w:val="center"/>
          </w:tcPr>
          <w:p w14:paraId="7F79E06F" w14:textId="77777777" w:rsidR="00154E03" w:rsidRPr="009346E5" w:rsidRDefault="00154E03" w:rsidP="00A07595">
            <w:pPr>
              <w:keepNext/>
              <w:spacing w:line="240" w:lineRule="auto"/>
              <w:ind w:left="252" w:hanging="252"/>
              <w:rPr>
                <w:szCs w:val="22"/>
                <w:lang w:val="es-ES_tradnl"/>
              </w:rPr>
            </w:pPr>
            <w:r w:rsidRPr="009346E5">
              <w:rPr>
                <w:szCs w:val="22"/>
                <w:lang w:val="es-ES_tradnl"/>
              </w:rPr>
              <w:t xml:space="preserve">    EP mortal/</w:t>
            </w:r>
            <w:r w:rsidR="00D95D43" w:rsidRPr="009346E5">
              <w:rPr>
                <w:szCs w:val="22"/>
                <w:lang w:val="es-ES_tradnl"/>
              </w:rPr>
              <w:t>m</w:t>
            </w:r>
            <w:r w:rsidRPr="009346E5">
              <w:rPr>
                <w:szCs w:val="22"/>
                <w:lang w:val="es-ES_tradnl"/>
              </w:rPr>
              <w:t>uerte en la que no puede descartarse EP</w:t>
            </w:r>
          </w:p>
        </w:tc>
        <w:tc>
          <w:tcPr>
            <w:tcW w:w="3048" w:type="dxa"/>
            <w:tcBorders>
              <w:top w:val="single" w:sz="4" w:space="0" w:color="auto"/>
              <w:left w:val="single" w:sz="4" w:space="0" w:color="auto"/>
              <w:bottom w:val="single" w:sz="4" w:space="0" w:color="auto"/>
              <w:right w:val="single" w:sz="4" w:space="0" w:color="auto"/>
            </w:tcBorders>
            <w:vAlign w:val="center"/>
          </w:tcPr>
          <w:p w14:paraId="01A3FC9C" w14:textId="77777777" w:rsidR="00154E03" w:rsidRPr="009346E5" w:rsidRDefault="00154E03" w:rsidP="00A07595">
            <w:pPr>
              <w:keepNext/>
              <w:spacing w:line="240" w:lineRule="auto"/>
              <w:rPr>
                <w:szCs w:val="22"/>
                <w:lang w:val="es-ES_tradnl"/>
              </w:rPr>
            </w:pPr>
            <w:r w:rsidRPr="009346E5">
              <w:rPr>
                <w:szCs w:val="22"/>
                <w:lang w:val="es-ES_tradnl"/>
              </w:rPr>
              <w:t>4</w:t>
            </w:r>
            <w:r w:rsidRPr="009346E5">
              <w:rPr>
                <w:szCs w:val="22"/>
                <w:lang w:val="es-ES_tradnl"/>
              </w:rPr>
              <w:br/>
              <w:t>(0,2%)</w:t>
            </w:r>
          </w:p>
        </w:tc>
        <w:tc>
          <w:tcPr>
            <w:tcW w:w="2844" w:type="dxa"/>
            <w:gridSpan w:val="2"/>
            <w:tcBorders>
              <w:top w:val="single" w:sz="4" w:space="0" w:color="auto"/>
              <w:left w:val="single" w:sz="4" w:space="0" w:color="auto"/>
              <w:bottom w:val="single" w:sz="4" w:space="0" w:color="auto"/>
              <w:right w:val="single" w:sz="4" w:space="0" w:color="auto"/>
            </w:tcBorders>
            <w:vAlign w:val="center"/>
          </w:tcPr>
          <w:p w14:paraId="0B1EB0EF" w14:textId="77777777" w:rsidR="00154E03" w:rsidRPr="009346E5" w:rsidRDefault="00154E03" w:rsidP="00A07595">
            <w:pPr>
              <w:keepNext/>
              <w:spacing w:line="240" w:lineRule="auto"/>
              <w:rPr>
                <w:szCs w:val="22"/>
                <w:lang w:val="es-ES_tradnl"/>
              </w:rPr>
            </w:pPr>
            <w:r w:rsidRPr="009346E5">
              <w:rPr>
                <w:szCs w:val="22"/>
                <w:lang w:val="es-ES_tradnl"/>
              </w:rPr>
              <w:t>6</w:t>
            </w:r>
            <w:r w:rsidRPr="009346E5">
              <w:rPr>
                <w:szCs w:val="22"/>
                <w:lang w:val="es-ES_tradnl"/>
              </w:rPr>
              <w:br/>
              <w:t>(0,3%)</w:t>
            </w:r>
          </w:p>
        </w:tc>
      </w:tr>
      <w:tr w:rsidR="00154E03" w:rsidRPr="009346E5" w14:paraId="39E1526B" w14:textId="77777777" w:rsidTr="00035937">
        <w:tblPrEx>
          <w:tblBorders>
            <w:bottom w:val="none" w:sz="0" w:space="0" w:color="auto"/>
          </w:tblBorders>
        </w:tblPrEx>
        <w:trPr>
          <w:cantSplit/>
        </w:trPr>
        <w:tc>
          <w:tcPr>
            <w:tcW w:w="3287" w:type="dxa"/>
            <w:tcBorders>
              <w:top w:val="single" w:sz="4" w:space="0" w:color="auto"/>
              <w:left w:val="single" w:sz="4" w:space="0" w:color="auto"/>
              <w:bottom w:val="single" w:sz="4" w:space="0" w:color="auto"/>
              <w:right w:val="single" w:sz="4" w:space="0" w:color="auto"/>
            </w:tcBorders>
            <w:vAlign w:val="center"/>
          </w:tcPr>
          <w:p w14:paraId="65130BB8" w14:textId="77777777" w:rsidR="00154E03" w:rsidRPr="009346E5" w:rsidRDefault="00154E03" w:rsidP="00A07595">
            <w:pPr>
              <w:keepNext/>
              <w:spacing w:line="240" w:lineRule="auto"/>
              <w:rPr>
                <w:szCs w:val="22"/>
                <w:lang w:val="es-ES_tradnl"/>
              </w:rPr>
            </w:pPr>
            <w:r w:rsidRPr="009346E5">
              <w:rPr>
                <w:szCs w:val="22"/>
                <w:lang w:val="es-ES_tradnl"/>
              </w:rPr>
              <w:t>Hemorragia mayor o no mayor clínicamente relevante</w:t>
            </w:r>
          </w:p>
        </w:tc>
        <w:tc>
          <w:tcPr>
            <w:tcW w:w="3048" w:type="dxa"/>
            <w:tcBorders>
              <w:top w:val="single" w:sz="4" w:space="0" w:color="auto"/>
              <w:left w:val="single" w:sz="4" w:space="0" w:color="auto"/>
              <w:bottom w:val="single" w:sz="4" w:space="0" w:color="auto"/>
              <w:right w:val="single" w:sz="4" w:space="0" w:color="auto"/>
            </w:tcBorders>
            <w:vAlign w:val="center"/>
          </w:tcPr>
          <w:p w14:paraId="26B575EA" w14:textId="77777777" w:rsidR="00154E03" w:rsidRPr="009346E5" w:rsidRDefault="00154E03" w:rsidP="00A07595">
            <w:pPr>
              <w:keepNext/>
              <w:spacing w:line="240" w:lineRule="auto"/>
              <w:rPr>
                <w:szCs w:val="22"/>
                <w:lang w:val="es-ES_tradnl"/>
              </w:rPr>
            </w:pPr>
            <w:r w:rsidRPr="009346E5">
              <w:rPr>
                <w:szCs w:val="22"/>
                <w:lang w:val="es-ES_tradnl"/>
              </w:rPr>
              <w:t>139</w:t>
            </w:r>
            <w:r w:rsidRPr="009346E5">
              <w:rPr>
                <w:szCs w:val="22"/>
                <w:lang w:val="es-ES_tradnl"/>
              </w:rPr>
              <w:br/>
              <w:t>(8,1%)</w:t>
            </w:r>
          </w:p>
        </w:tc>
        <w:tc>
          <w:tcPr>
            <w:tcW w:w="2844" w:type="dxa"/>
            <w:gridSpan w:val="2"/>
            <w:tcBorders>
              <w:top w:val="single" w:sz="4" w:space="0" w:color="auto"/>
              <w:left w:val="single" w:sz="4" w:space="0" w:color="auto"/>
              <w:bottom w:val="single" w:sz="4" w:space="0" w:color="auto"/>
              <w:right w:val="single" w:sz="4" w:space="0" w:color="auto"/>
            </w:tcBorders>
            <w:vAlign w:val="center"/>
          </w:tcPr>
          <w:p w14:paraId="1A79488F" w14:textId="77777777" w:rsidR="00154E03" w:rsidRPr="009346E5" w:rsidRDefault="00154E03" w:rsidP="00A07595">
            <w:pPr>
              <w:keepNext/>
              <w:spacing w:line="240" w:lineRule="auto"/>
              <w:rPr>
                <w:szCs w:val="22"/>
                <w:lang w:val="es-ES_tradnl"/>
              </w:rPr>
            </w:pPr>
            <w:r w:rsidRPr="009346E5">
              <w:rPr>
                <w:szCs w:val="22"/>
                <w:lang w:val="es-ES_tradnl"/>
              </w:rPr>
              <w:t>138</w:t>
            </w:r>
            <w:r w:rsidRPr="009346E5">
              <w:rPr>
                <w:szCs w:val="22"/>
                <w:lang w:val="es-ES_tradnl"/>
              </w:rPr>
              <w:br/>
              <w:t>(8,1%)</w:t>
            </w:r>
          </w:p>
        </w:tc>
      </w:tr>
      <w:tr w:rsidR="00154E03" w:rsidRPr="009346E5" w14:paraId="3D510FF7" w14:textId="77777777" w:rsidTr="00035937">
        <w:tblPrEx>
          <w:tblBorders>
            <w:bottom w:val="none" w:sz="0" w:space="0" w:color="auto"/>
          </w:tblBorders>
        </w:tblPrEx>
        <w:trPr>
          <w:cantSplit/>
        </w:trPr>
        <w:tc>
          <w:tcPr>
            <w:tcW w:w="3287" w:type="dxa"/>
            <w:tcBorders>
              <w:top w:val="single" w:sz="4" w:space="0" w:color="auto"/>
              <w:left w:val="single" w:sz="4" w:space="0" w:color="auto"/>
              <w:bottom w:val="single" w:sz="4" w:space="0" w:color="auto"/>
              <w:right w:val="single" w:sz="4" w:space="0" w:color="auto"/>
            </w:tcBorders>
            <w:vAlign w:val="center"/>
          </w:tcPr>
          <w:p w14:paraId="14239CC1" w14:textId="77777777" w:rsidR="00154E03" w:rsidRPr="009346E5" w:rsidRDefault="00E56FDB" w:rsidP="00A07595">
            <w:pPr>
              <w:keepNext/>
              <w:spacing w:line="240" w:lineRule="auto"/>
              <w:rPr>
                <w:szCs w:val="22"/>
                <w:lang w:val="es-ES_tradnl"/>
              </w:rPr>
            </w:pPr>
            <w:r w:rsidRPr="009346E5">
              <w:rPr>
                <w:szCs w:val="22"/>
                <w:lang w:val="es-ES_tradnl"/>
              </w:rPr>
              <w:t>Acontecimientos</w:t>
            </w:r>
            <w:r w:rsidR="00154E03" w:rsidRPr="009346E5">
              <w:rPr>
                <w:szCs w:val="22"/>
                <w:lang w:val="es-ES_tradnl"/>
              </w:rPr>
              <w:t xml:space="preserve"> hemorrágicos mayores</w:t>
            </w:r>
          </w:p>
        </w:tc>
        <w:tc>
          <w:tcPr>
            <w:tcW w:w="3048" w:type="dxa"/>
            <w:tcBorders>
              <w:top w:val="single" w:sz="4" w:space="0" w:color="auto"/>
              <w:left w:val="single" w:sz="4" w:space="0" w:color="auto"/>
              <w:bottom w:val="single" w:sz="4" w:space="0" w:color="auto"/>
              <w:right w:val="single" w:sz="4" w:space="0" w:color="auto"/>
            </w:tcBorders>
            <w:vAlign w:val="center"/>
          </w:tcPr>
          <w:p w14:paraId="35414F56" w14:textId="77777777" w:rsidR="00154E03" w:rsidRPr="009346E5" w:rsidRDefault="00154E03" w:rsidP="00A07595">
            <w:pPr>
              <w:keepNext/>
              <w:spacing w:line="240" w:lineRule="auto"/>
              <w:rPr>
                <w:szCs w:val="22"/>
                <w:lang w:val="es-ES_tradnl"/>
              </w:rPr>
            </w:pPr>
            <w:r w:rsidRPr="009346E5">
              <w:rPr>
                <w:szCs w:val="22"/>
                <w:lang w:val="es-ES_tradnl"/>
              </w:rPr>
              <w:t>14</w:t>
            </w:r>
            <w:r w:rsidRPr="009346E5">
              <w:rPr>
                <w:szCs w:val="22"/>
                <w:lang w:val="es-ES_tradnl"/>
              </w:rPr>
              <w:br/>
              <w:t>(0,8%)</w:t>
            </w:r>
          </w:p>
        </w:tc>
        <w:tc>
          <w:tcPr>
            <w:tcW w:w="2844" w:type="dxa"/>
            <w:gridSpan w:val="2"/>
            <w:tcBorders>
              <w:top w:val="single" w:sz="4" w:space="0" w:color="auto"/>
              <w:left w:val="single" w:sz="4" w:space="0" w:color="auto"/>
              <w:bottom w:val="single" w:sz="4" w:space="0" w:color="auto"/>
              <w:right w:val="single" w:sz="4" w:space="0" w:color="auto"/>
            </w:tcBorders>
            <w:vAlign w:val="center"/>
          </w:tcPr>
          <w:p w14:paraId="258D6B10" w14:textId="77777777" w:rsidR="00154E03" w:rsidRPr="009346E5" w:rsidRDefault="00154E03" w:rsidP="00A07595">
            <w:pPr>
              <w:keepNext/>
              <w:spacing w:line="240" w:lineRule="auto"/>
              <w:rPr>
                <w:szCs w:val="22"/>
                <w:lang w:val="es-ES_tradnl"/>
              </w:rPr>
            </w:pPr>
            <w:r w:rsidRPr="009346E5">
              <w:rPr>
                <w:szCs w:val="22"/>
                <w:lang w:val="es-ES_tradnl"/>
              </w:rPr>
              <w:t>20</w:t>
            </w:r>
            <w:r w:rsidRPr="009346E5">
              <w:rPr>
                <w:szCs w:val="22"/>
                <w:lang w:val="es-ES_tradnl"/>
              </w:rPr>
              <w:br/>
              <w:t>(1,2%)</w:t>
            </w:r>
          </w:p>
        </w:tc>
      </w:tr>
    </w:tbl>
    <w:p w14:paraId="69DE57AF" w14:textId="77777777" w:rsidR="00154E03" w:rsidRPr="009346E5" w:rsidRDefault="00154E03" w:rsidP="00A07595">
      <w:pPr>
        <w:ind w:left="567" w:hanging="567"/>
        <w:rPr>
          <w:rStyle w:val="hps"/>
          <w:szCs w:val="22"/>
          <w:lang w:val="es-ES_tradnl"/>
        </w:rPr>
      </w:pPr>
      <w:r w:rsidRPr="009346E5">
        <w:rPr>
          <w:rStyle w:val="hps"/>
          <w:szCs w:val="22"/>
          <w:lang w:val="es-ES_tradnl"/>
        </w:rPr>
        <w:t>a)</w:t>
      </w:r>
      <w:r w:rsidRPr="009346E5">
        <w:rPr>
          <w:szCs w:val="22"/>
          <w:lang w:val="es-ES_tradnl"/>
        </w:rPr>
        <w:tab/>
      </w:r>
      <w:proofErr w:type="spellStart"/>
      <w:r w:rsidRPr="009346E5">
        <w:rPr>
          <w:szCs w:val="22"/>
          <w:lang w:val="es-ES_tradnl"/>
        </w:rPr>
        <w:t>R</w:t>
      </w:r>
      <w:r w:rsidRPr="009346E5">
        <w:rPr>
          <w:rStyle w:val="hps"/>
          <w:szCs w:val="22"/>
          <w:lang w:val="es-ES_tradnl"/>
        </w:rPr>
        <w:t>ivaroxaban</w:t>
      </w:r>
      <w:proofErr w:type="spellEnd"/>
      <w:r w:rsidRPr="009346E5">
        <w:rPr>
          <w:szCs w:val="22"/>
          <w:lang w:val="es-ES_tradnl"/>
        </w:rPr>
        <w:t xml:space="preserve"> </w:t>
      </w:r>
      <w:r w:rsidRPr="009346E5">
        <w:rPr>
          <w:rStyle w:val="hps"/>
          <w:szCs w:val="22"/>
          <w:lang w:val="es-ES_tradnl"/>
        </w:rPr>
        <w:t>15 mg</w:t>
      </w:r>
      <w:r w:rsidRPr="009346E5">
        <w:rPr>
          <w:szCs w:val="22"/>
          <w:lang w:val="es-ES_tradnl"/>
        </w:rPr>
        <w:t xml:space="preserve"> </w:t>
      </w:r>
      <w:r w:rsidRPr="009346E5">
        <w:rPr>
          <w:rStyle w:val="hps"/>
          <w:szCs w:val="22"/>
          <w:lang w:val="es-ES_tradnl"/>
        </w:rPr>
        <w:t>dos veces</w:t>
      </w:r>
      <w:r w:rsidRPr="009346E5">
        <w:rPr>
          <w:szCs w:val="22"/>
          <w:lang w:val="es-ES_tradnl"/>
        </w:rPr>
        <w:t xml:space="preserve"> </w:t>
      </w:r>
      <w:r w:rsidRPr="009346E5">
        <w:rPr>
          <w:rStyle w:val="hps"/>
          <w:szCs w:val="22"/>
          <w:lang w:val="es-ES_tradnl"/>
        </w:rPr>
        <w:t>al día durante 3</w:t>
      </w:r>
      <w:r w:rsidR="00447FF8" w:rsidRPr="009346E5">
        <w:rPr>
          <w:rStyle w:val="hps"/>
          <w:szCs w:val="22"/>
          <w:lang w:val="es-ES_tradnl"/>
        </w:rPr>
        <w:t> </w:t>
      </w:r>
      <w:r w:rsidRPr="009346E5">
        <w:rPr>
          <w:rStyle w:val="hps"/>
          <w:szCs w:val="22"/>
          <w:lang w:val="es-ES_tradnl"/>
        </w:rPr>
        <w:t>semanas, seguido de</w:t>
      </w:r>
      <w:r w:rsidRPr="009346E5">
        <w:rPr>
          <w:szCs w:val="22"/>
          <w:lang w:val="es-ES_tradnl"/>
        </w:rPr>
        <w:t xml:space="preserve"> </w:t>
      </w:r>
      <w:proofErr w:type="spellStart"/>
      <w:r w:rsidRPr="009346E5">
        <w:rPr>
          <w:szCs w:val="22"/>
          <w:lang w:val="es-ES_tradnl"/>
        </w:rPr>
        <w:t>rivaroxaban</w:t>
      </w:r>
      <w:proofErr w:type="spellEnd"/>
      <w:r w:rsidRPr="009346E5">
        <w:rPr>
          <w:szCs w:val="22"/>
          <w:lang w:val="es-ES_tradnl"/>
        </w:rPr>
        <w:t xml:space="preserve"> </w:t>
      </w:r>
      <w:r w:rsidRPr="009346E5">
        <w:rPr>
          <w:rStyle w:val="hps"/>
          <w:szCs w:val="22"/>
          <w:lang w:val="es-ES_tradnl"/>
        </w:rPr>
        <w:t>20 mg</w:t>
      </w:r>
      <w:r w:rsidRPr="009346E5">
        <w:rPr>
          <w:szCs w:val="22"/>
          <w:lang w:val="es-ES_tradnl"/>
        </w:rPr>
        <w:t xml:space="preserve"> </w:t>
      </w:r>
      <w:r w:rsidRPr="009346E5">
        <w:rPr>
          <w:rStyle w:val="hps"/>
          <w:szCs w:val="22"/>
          <w:lang w:val="es-ES_tradnl"/>
        </w:rPr>
        <w:t>una vez al día</w:t>
      </w:r>
    </w:p>
    <w:p w14:paraId="11D6D66E" w14:textId="77777777" w:rsidR="00154E03" w:rsidRPr="009346E5" w:rsidRDefault="00154E03" w:rsidP="00A07595">
      <w:pPr>
        <w:rPr>
          <w:rStyle w:val="hps"/>
          <w:szCs w:val="22"/>
          <w:lang w:val="es-ES_tradnl"/>
        </w:rPr>
      </w:pPr>
      <w:r w:rsidRPr="009346E5">
        <w:rPr>
          <w:rStyle w:val="hps"/>
          <w:szCs w:val="22"/>
          <w:lang w:val="es-ES_tradnl"/>
        </w:rPr>
        <w:t>b</w:t>
      </w:r>
      <w:r w:rsidRPr="009346E5">
        <w:rPr>
          <w:szCs w:val="22"/>
          <w:lang w:val="es-ES_tradnl"/>
        </w:rPr>
        <w:t>)</w:t>
      </w:r>
      <w:r w:rsidRPr="009346E5">
        <w:rPr>
          <w:szCs w:val="22"/>
          <w:lang w:val="es-ES_tradnl"/>
        </w:rPr>
        <w:tab/>
      </w:r>
      <w:r w:rsidRPr="009346E5">
        <w:rPr>
          <w:rStyle w:val="hps"/>
          <w:szCs w:val="22"/>
          <w:lang w:val="es-ES_tradnl"/>
        </w:rPr>
        <w:t>Enoxaparina</w:t>
      </w:r>
      <w:r w:rsidRPr="009346E5">
        <w:rPr>
          <w:szCs w:val="22"/>
          <w:lang w:val="es-ES_tradnl"/>
        </w:rPr>
        <w:t xml:space="preserve"> </w:t>
      </w:r>
      <w:r w:rsidRPr="009346E5">
        <w:rPr>
          <w:rStyle w:val="hps"/>
          <w:szCs w:val="22"/>
          <w:lang w:val="es-ES_tradnl"/>
        </w:rPr>
        <w:t>durante al menos</w:t>
      </w:r>
      <w:r w:rsidRPr="009346E5">
        <w:rPr>
          <w:szCs w:val="22"/>
          <w:lang w:val="es-ES_tradnl"/>
        </w:rPr>
        <w:t xml:space="preserve"> </w:t>
      </w:r>
      <w:r w:rsidRPr="009346E5">
        <w:rPr>
          <w:rStyle w:val="hps"/>
          <w:szCs w:val="22"/>
          <w:lang w:val="es-ES_tradnl"/>
        </w:rPr>
        <w:t>5 días</w:t>
      </w:r>
      <w:r w:rsidRPr="009346E5">
        <w:rPr>
          <w:szCs w:val="22"/>
          <w:lang w:val="es-ES_tradnl"/>
        </w:rPr>
        <w:t xml:space="preserve">, solapado con </w:t>
      </w:r>
      <w:r w:rsidRPr="009346E5">
        <w:rPr>
          <w:rStyle w:val="hps"/>
          <w:szCs w:val="22"/>
          <w:lang w:val="es-ES_tradnl"/>
        </w:rPr>
        <w:t>y</w:t>
      </w:r>
      <w:r w:rsidRPr="009346E5">
        <w:rPr>
          <w:szCs w:val="22"/>
          <w:lang w:val="es-ES_tradnl"/>
        </w:rPr>
        <w:t xml:space="preserve"> </w:t>
      </w:r>
      <w:r w:rsidRPr="009346E5">
        <w:rPr>
          <w:rStyle w:val="hps"/>
          <w:szCs w:val="22"/>
          <w:lang w:val="es-ES_tradnl"/>
        </w:rPr>
        <w:t>seguido por</w:t>
      </w:r>
      <w:r w:rsidRPr="009346E5">
        <w:rPr>
          <w:szCs w:val="22"/>
          <w:lang w:val="es-ES_tradnl"/>
        </w:rPr>
        <w:t xml:space="preserve"> </w:t>
      </w:r>
      <w:r w:rsidRPr="009346E5">
        <w:rPr>
          <w:rStyle w:val="hps"/>
          <w:szCs w:val="22"/>
          <w:lang w:val="es-ES_tradnl"/>
        </w:rPr>
        <w:t>AVK</w:t>
      </w:r>
    </w:p>
    <w:p w14:paraId="79ECE51E" w14:textId="77777777" w:rsidR="00154E03" w:rsidRPr="009346E5" w:rsidRDefault="00154E03" w:rsidP="00A07595">
      <w:pPr>
        <w:ind w:left="567" w:hanging="567"/>
        <w:rPr>
          <w:szCs w:val="22"/>
          <w:lang w:val="es-ES_tradnl"/>
        </w:rPr>
      </w:pPr>
      <w:r w:rsidRPr="009346E5">
        <w:rPr>
          <w:rStyle w:val="hps"/>
          <w:szCs w:val="22"/>
          <w:lang w:val="es-ES_tradnl"/>
        </w:rPr>
        <w:t xml:space="preserve">* </w:t>
      </w:r>
      <w:r w:rsidRPr="009346E5">
        <w:rPr>
          <w:rStyle w:val="hps"/>
          <w:szCs w:val="22"/>
          <w:lang w:val="es-ES_tradnl"/>
        </w:rPr>
        <w:tab/>
        <w:t>p</w:t>
      </w:r>
      <w:r w:rsidRPr="009346E5">
        <w:rPr>
          <w:szCs w:val="22"/>
          <w:lang w:val="es-ES_tradnl"/>
        </w:rPr>
        <w:t xml:space="preserve"> </w:t>
      </w:r>
      <w:r w:rsidRPr="009346E5">
        <w:rPr>
          <w:rStyle w:val="hpsatn"/>
          <w:szCs w:val="22"/>
          <w:lang w:val="es-ES_tradnl"/>
        </w:rPr>
        <w:t>&lt;</w:t>
      </w:r>
      <w:r w:rsidRPr="009346E5">
        <w:rPr>
          <w:rStyle w:val="atn"/>
          <w:szCs w:val="22"/>
          <w:lang w:val="es-ES_tradnl"/>
        </w:rPr>
        <w:t>0,0001 (no-</w:t>
      </w:r>
      <w:r w:rsidRPr="009346E5">
        <w:rPr>
          <w:szCs w:val="22"/>
          <w:lang w:val="es-ES_tradnl"/>
        </w:rPr>
        <w:t xml:space="preserve">inferioridad; </w:t>
      </w:r>
      <w:r w:rsidR="00D95D43" w:rsidRPr="009346E5">
        <w:rPr>
          <w:szCs w:val="22"/>
          <w:lang w:val="es-ES_tradnl"/>
        </w:rPr>
        <w:t>HR</w:t>
      </w:r>
      <w:r w:rsidRPr="009346E5">
        <w:rPr>
          <w:szCs w:val="22"/>
          <w:lang w:val="es-ES_tradnl"/>
        </w:rPr>
        <w:t xml:space="preserve"> </w:t>
      </w:r>
      <w:proofErr w:type="spellStart"/>
      <w:r w:rsidRPr="009346E5">
        <w:rPr>
          <w:rStyle w:val="hps"/>
          <w:szCs w:val="22"/>
          <w:lang w:val="es-ES_tradnl"/>
        </w:rPr>
        <w:t>pre-especificado</w:t>
      </w:r>
      <w:proofErr w:type="spellEnd"/>
      <w:r w:rsidRPr="009346E5">
        <w:rPr>
          <w:szCs w:val="22"/>
          <w:lang w:val="es-ES_tradnl"/>
        </w:rPr>
        <w:t xml:space="preserve"> </w:t>
      </w:r>
      <w:r w:rsidRPr="009346E5">
        <w:rPr>
          <w:rStyle w:val="hps"/>
          <w:szCs w:val="22"/>
          <w:lang w:val="es-ES_tradnl"/>
        </w:rPr>
        <w:t>de 2,0)</w:t>
      </w:r>
      <w:r w:rsidRPr="009346E5">
        <w:rPr>
          <w:szCs w:val="22"/>
          <w:lang w:val="es-ES_tradnl"/>
        </w:rPr>
        <w:t xml:space="preserve">; </w:t>
      </w:r>
      <w:r w:rsidR="00D95D43" w:rsidRPr="009346E5">
        <w:rPr>
          <w:szCs w:val="22"/>
          <w:lang w:val="es-ES_tradnl"/>
        </w:rPr>
        <w:t>HR</w:t>
      </w:r>
      <w:r w:rsidRPr="009346E5">
        <w:rPr>
          <w:szCs w:val="22"/>
          <w:lang w:val="es-ES_tradnl"/>
        </w:rPr>
        <w:t xml:space="preserve">: </w:t>
      </w:r>
      <w:r w:rsidRPr="009346E5">
        <w:rPr>
          <w:rStyle w:val="hps"/>
          <w:szCs w:val="22"/>
          <w:lang w:val="es-ES_tradnl"/>
        </w:rPr>
        <w:t>0,680</w:t>
      </w:r>
      <w:r w:rsidRPr="009346E5">
        <w:rPr>
          <w:szCs w:val="22"/>
          <w:lang w:val="es-ES_tradnl"/>
        </w:rPr>
        <w:t xml:space="preserve"> </w:t>
      </w:r>
      <w:r w:rsidRPr="009346E5">
        <w:rPr>
          <w:rStyle w:val="hps"/>
          <w:szCs w:val="22"/>
          <w:lang w:val="es-ES_tradnl"/>
        </w:rPr>
        <w:t>(0,443 </w:t>
      </w:r>
      <w:r w:rsidR="00D95D43" w:rsidRPr="009346E5">
        <w:rPr>
          <w:rStyle w:val="hps"/>
          <w:szCs w:val="22"/>
          <w:lang w:val="es-ES_tradnl"/>
        </w:rPr>
        <w:t>-</w:t>
      </w:r>
      <w:r w:rsidRPr="009346E5">
        <w:rPr>
          <w:szCs w:val="22"/>
          <w:lang w:val="es-ES_tradnl"/>
        </w:rPr>
        <w:t> </w:t>
      </w:r>
      <w:r w:rsidRPr="009346E5">
        <w:rPr>
          <w:rStyle w:val="hps"/>
          <w:szCs w:val="22"/>
          <w:lang w:val="es-ES_tradnl"/>
        </w:rPr>
        <w:t>1,042</w:t>
      </w:r>
      <w:r w:rsidRPr="009346E5">
        <w:rPr>
          <w:szCs w:val="22"/>
          <w:lang w:val="es-ES_tradnl"/>
        </w:rPr>
        <w:t xml:space="preserve">), p = </w:t>
      </w:r>
      <w:r w:rsidRPr="009346E5">
        <w:rPr>
          <w:rStyle w:val="hpsatn"/>
          <w:szCs w:val="22"/>
          <w:lang w:val="es-ES_tradnl"/>
        </w:rPr>
        <w:t>0,076 (</w:t>
      </w:r>
      <w:r w:rsidRPr="009346E5">
        <w:rPr>
          <w:szCs w:val="22"/>
          <w:lang w:val="es-ES_tradnl"/>
        </w:rPr>
        <w:t>superioridad)</w:t>
      </w:r>
    </w:p>
    <w:p w14:paraId="101EA1B8" w14:textId="77777777" w:rsidR="00154E03" w:rsidRPr="009346E5" w:rsidRDefault="00154E03" w:rsidP="00A07595">
      <w:pPr>
        <w:pStyle w:val="Default"/>
        <w:widowControl/>
        <w:rPr>
          <w:color w:val="auto"/>
          <w:sz w:val="22"/>
          <w:szCs w:val="22"/>
          <w:lang w:val="es-ES_tradnl"/>
        </w:rPr>
      </w:pPr>
    </w:p>
    <w:p w14:paraId="022EC007" w14:textId="77777777" w:rsidR="00154E03" w:rsidRPr="009346E5" w:rsidRDefault="00154E03" w:rsidP="00A07595">
      <w:pPr>
        <w:pStyle w:val="Default"/>
        <w:widowControl/>
        <w:rPr>
          <w:color w:val="auto"/>
          <w:sz w:val="22"/>
          <w:szCs w:val="22"/>
          <w:lang w:val="es-ES_tradnl"/>
        </w:rPr>
      </w:pPr>
      <w:r w:rsidRPr="009346E5">
        <w:rPr>
          <w:rStyle w:val="hps"/>
          <w:color w:val="auto"/>
          <w:sz w:val="22"/>
          <w:szCs w:val="22"/>
          <w:lang w:val="es-ES_tradnl"/>
        </w:rPr>
        <w:t>En el estudio Einstein</w:t>
      </w:r>
      <w:r w:rsidRPr="009346E5">
        <w:rPr>
          <w:color w:val="auto"/>
          <w:sz w:val="22"/>
          <w:szCs w:val="22"/>
          <w:lang w:val="es-ES_tradnl"/>
        </w:rPr>
        <w:t xml:space="preserve"> </w:t>
      </w:r>
      <w:r w:rsidRPr="009346E5">
        <w:rPr>
          <w:rStyle w:val="hpsatn"/>
          <w:color w:val="auto"/>
          <w:sz w:val="22"/>
          <w:szCs w:val="22"/>
          <w:lang w:val="es-ES_tradnl"/>
        </w:rPr>
        <w:t>PE (</w:t>
      </w:r>
      <w:r w:rsidRPr="009346E5">
        <w:rPr>
          <w:color w:val="auto"/>
          <w:sz w:val="22"/>
          <w:szCs w:val="22"/>
          <w:lang w:val="es-ES_tradnl"/>
        </w:rPr>
        <w:t>ver Tabla</w:t>
      </w:r>
      <w:r w:rsidR="003A0786" w:rsidRPr="009346E5">
        <w:rPr>
          <w:color w:val="auto"/>
          <w:sz w:val="22"/>
          <w:szCs w:val="22"/>
          <w:lang w:val="es-ES_tradnl"/>
        </w:rPr>
        <w:t> </w:t>
      </w:r>
      <w:r w:rsidR="000F65E2" w:rsidRPr="009346E5">
        <w:rPr>
          <w:color w:val="auto"/>
          <w:sz w:val="22"/>
          <w:szCs w:val="22"/>
          <w:lang w:val="es-ES_tradnl"/>
        </w:rPr>
        <w:t>5</w:t>
      </w:r>
      <w:r w:rsidRPr="009346E5">
        <w:rPr>
          <w:color w:val="auto"/>
          <w:sz w:val="22"/>
          <w:szCs w:val="22"/>
          <w:lang w:val="es-ES_tradnl"/>
        </w:rPr>
        <w:t xml:space="preserve">) </w:t>
      </w:r>
      <w:proofErr w:type="spellStart"/>
      <w:r w:rsidRPr="009346E5">
        <w:rPr>
          <w:rStyle w:val="hps"/>
          <w:color w:val="auto"/>
          <w:sz w:val="22"/>
          <w:szCs w:val="22"/>
          <w:lang w:val="es-ES_tradnl"/>
        </w:rPr>
        <w:t>rivaroxaban</w:t>
      </w:r>
      <w:proofErr w:type="spellEnd"/>
      <w:r w:rsidRPr="009346E5">
        <w:rPr>
          <w:color w:val="auto"/>
          <w:sz w:val="22"/>
          <w:szCs w:val="22"/>
          <w:lang w:val="es-ES_tradnl"/>
        </w:rPr>
        <w:t xml:space="preserve"> </w:t>
      </w:r>
      <w:r w:rsidRPr="009346E5">
        <w:rPr>
          <w:rStyle w:val="hps"/>
          <w:color w:val="auto"/>
          <w:sz w:val="22"/>
          <w:szCs w:val="22"/>
          <w:lang w:val="es-ES_tradnl"/>
        </w:rPr>
        <w:t>demostró ser</w:t>
      </w:r>
      <w:r w:rsidRPr="009346E5">
        <w:rPr>
          <w:color w:val="auto"/>
          <w:sz w:val="22"/>
          <w:szCs w:val="22"/>
          <w:lang w:val="es-ES_tradnl"/>
        </w:rPr>
        <w:t xml:space="preserve"> </w:t>
      </w:r>
      <w:r w:rsidRPr="009346E5">
        <w:rPr>
          <w:rStyle w:val="hps"/>
          <w:color w:val="auto"/>
          <w:sz w:val="22"/>
          <w:szCs w:val="22"/>
          <w:lang w:val="es-ES_tradnl"/>
        </w:rPr>
        <w:t>no inferior a la</w:t>
      </w:r>
      <w:r w:rsidRPr="009346E5">
        <w:rPr>
          <w:color w:val="auto"/>
          <w:sz w:val="22"/>
          <w:szCs w:val="22"/>
          <w:lang w:val="es-ES_tradnl"/>
        </w:rPr>
        <w:t xml:space="preserve"> </w:t>
      </w:r>
      <w:r w:rsidRPr="009346E5">
        <w:rPr>
          <w:rStyle w:val="hps"/>
          <w:color w:val="auto"/>
          <w:sz w:val="22"/>
          <w:szCs w:val="22"/>
          <w:lang w:val="es-ES_tradnl"/>
        </w:rPr>
        <w:t>enoxaparina/AVK</w:t>
      </w:r>
      <w:r w:rsidRPr="009346E5">
        <w:rPr>
          <w:color w:val="auto"/>
          <w:sz w:val="22"/>
          <w:szCs w:val="22"/>
          <w:lang w:val="es-ES_tradnl"/>
        </w:rPr>
        <w:t xml:space="preserve"> </w:t>
      </w:r>
      <w:r w:rsidRPr="009346E5">
        <w:rPr>
          <w:rStyle w:val="hps"/>
          <w:color w:val="auto"/>
          <w:sz w:val="22"/>
          <w:szCs w:val="22"/>
          <w:lang w:val="es-ES_tradnl"/>
        </w:rPr>
        <w:t>para la variable</w:t>
      </w:r>
      <w:r w:rsidRPr="009346E5">
        <w:rPr>
          <w:color w:val="auto"/>
          <w:sz w:val="22"/>
          <w:szCs w:val="22"/>
          <w:lang w:val="es-ES_tradnl"/>
        </w:rPr>
        <w:t xml:space="preserve"> </w:t>
      </w:r>
      <w:r w:rsidRPr="009346E5">
        <w:rPr>
          <w:rStyle w:val="hps"/>
          <w:color w:val="auto"/>
          <w:sz w:val="22"/>
          <w:szCs w:val="22"/>
          <w:lang w:val="es-ES_tradnl"/>
        </w:rPr>
        <w:t>primaria de eficacia</w:t>
      </w:r>
      <w:r w:rsidRPr="009346E5">
        <w:rPr>
          <w:color w:val="auto"/>
          <w:sz w:val="22"/>
          <w:szCs w:val="22"/>
          <w:lang w:val="es-ES_tradnl"/>
        </w:rPr>
        <w:t xml:space="preserve"> </w:t>
      </w:r>
      <w:r w:rsidRPr="009346E5">
        <w:rPr>
          <w:rStyle w:val="hps"/>
          <w:color w:val="auto"/>
          <w:sz w:val="22"/>
          <w:szCs w:val="22"/>
          <w:lang w:val="es-ES_tradnl"/>
        </w:rPr>
        <w:t>(p</w:t>
      </w:r>
      <w:r w:rsidR="008F3C8B" w:rsidRPr="009346E5">
        <w:rPr>
          <w:rStyle w:val="hps"/>
          <w:color w:val="auto"/>
          <w:sz w:val="22"/>
          <w:szCs w:val="22"/>
          <w:lang w:val="es-ES_tradnl"/>
        </w:rPr>
        <w:t> </w:t>
      </w:r>
      <w:r w:rsidRPr="009346E5">
        <w:rPr>
          <w:rStyle w:val="hps"/>
          <w:color w:val="auto"/>
          <w:sz w:val="22"/>
          <w:szCs w:val="22"/>
          <w:lang w:val="es-ES_tradnl"/>
        </w:rPr>
        <w:t>=</w:t>
      </w:r>
      <w:r w:rsidR="008F3C8B" w:rsidRPr="009346E5">
        <w:rPr>
          <w:rStyle w:val="hps"/>
          <w:color w:val="auto"/>
          <w:sz w:val="22"/>
          <w:szCs w:val="22"/>
          <w:lang w:val="es-ES_tradnl"/>
        </w:rPr>
        <w:t> </w:t>
      </w:r>
      <w:r w:rsidRPr="009346E5">
        <w:rPr>
          <w:rStyle w:val="hps"/>
          <w:color w:val="auto"/>
          <w:sz w:val="22"/>
          <w:szCs w:val="22"/>
          <w:lang w:val="es-ES_tradnl"/>
        </w:rPr>
        <w:t>0,0026</w:t>
      </w:r>
      <w:r w:rsidRPr="009346E5">
        <w:rPr>
          <w:color w:val="auto"/>
          <w:sz w:val="22"/>
          <w:szCs w:val="22"/>
          <w:lang w:val="es-ES_tradnl"/>
        </w:rPr>
        <w:t xml:space="preserve"> </w:t>
      </w:r>
      <w:r w:rsidRPr="009346E5">
        <w:rPr>
          <w:rStyle w:val="hps"/>
          <w:color w:val="auto"/>
          <w:sz w:val="22"/>
          <w:szCs w:val="22"/>
          <w:lang w:val="es-ES_tradnl"/>
        </w:rPr>
        <w:t>(prueba de</w:t>
      </w:r>
      <w:r w:rsidRPr="009346E5">
        <w:rPr>
          <w:color w:val="auto"/>
          <w:sz w:val="22"/>
          <w:szCs w:val="22"/>
          <w:lang w:val="es-ES_tradnl"/>
        </w:rPr>
        <w:t xml:space="preserve"> </w:t>
      </w:r>
      <w:r w:rsidRPr="009346E5">
        <w:rPr>
          <w:rStyle w:val="hps"/>
          <w:color w:val="auto"/>
          <w:sz w:val="22"/>
          <w:szCs w:val="22"/>
          <w:lang w:val="es-ES_tradnl"/>
        </w:rPr>
        <w:t>no inferioridad</w:t>
      </w:r>
      <w:r w:rsidRPr="009346E5">
        <w:rPr>
          <w:color w:val="auto"/>
          <w:sz w:val="22"/>
          <w:szCs w:val="22"/>
          <w:lang w:val="es-ES_tradnl"/>
        </w:rPr>
        <w:t xml:space="preserve">); </w:t>
      </w:r>
      <w:r w:rsidRPr="009346E5">
        <w:rPr>
          <w:rStyle w:val="hps"/>
          <w:color w:val="auto"/>
          <w:sz w:val="22"/>
          <w:szCs w:val="22"/>
          <w:lang w:val="es-ES_tradnl"/>
        </w:rPr>
        <w:t>cociente de riesgos (</w:t>
      </w:r>
      <w:proofErr w:type="spellStart"/>
      <w:r w:rsidRPr="009346E5">
        <w:rPr>
          <w:rStyle w:val="hps"/>
          <w:color w:val="auto"/>
          <w:sz w:val="22"/>
          <w:szCs w:val="22"/>
          <w:lang w:val="es-ES_tradnl"/>
        </w:rPr>
        <w:t>hazard</w:t>
      </w:r>
      <w:proofErr w:type="spellEnd"/>
      <w:r w:rsidRPr="009346E5">
        <w:rPr>
          <w:rStyle w:val="hps"/>
          <w:color w:val="auto"/>
          <w:sz w:val="22"/>
          <w:szCs w:val="22"/>
          <w:lang w:val="es-ES_tradnl"/>
        </w:rPr>
        <w:t xml:space="preserve"> ratio)</w:t>
      </w:r>
      <w:r w:rsidRPr="009346E5">
        <w:rPr>
          <w:color w:val="auto"/>
          <w:sz w:val="22"/>
          <w:szCs w:val="22"/>
          <w:lang w:val="es-ES_tradnl"/>
        </w:rPr>
        <w:t xml:space="preserve">: </w:t>
      </w:r>
      <w:r w:rsidRPr="009346E5">
        <w:rPr>
          <w:rStyle w:val="hpsatn"/>
          <w:color w:val="auto"/>
          <w:sz w:val="22"/>
          <w:szCs w:val="22"/>
          <w:lang w:val="es-ES_tradnl"/>
        </w:rPr>
        <w:t>1,123 (</w:t>
      </w:r>
      <w:r w:rsidRPr="009346E5">
        <w:rPr>
          <w:color w:val="auto"/>
          <w:sz w:val="22"/>
          <w:szCs w:val="22"/>
          <w:lang w:val="es-ES_tradnl"/>
        </w:rPr>
        <w:t>0,749</w:t>
      </w:r>
      <w:r w:rsidR="00D95D43" w:rsidRPr="009346E5">
        <w:rPr>
          <w:iCs/>
          <w:sz w:val="22"/>
          <w:szCs w:val="22"/>
          <w:lang w:val="es-ES_tradnl"/>
        </w:rPr>
        <w:t> </w:t>
      </w:r>
      <w:r w:rsidRPr="009346E5">
        <w:rPr>
          <w:color w:val="auto"/>
          <w:sz w:val="22"/>
          <w:szCs w:val="22"/>
          <w:lang w:val="es-ES_tradnl"/>
        </w:rPr>
        <w:t>-</w:t>
      </w:r>
      <w:r w:rsidR="00D95D43" w:rsidRPr="009346E5">
        <w:rPr>
          <w:iCs/>
          <w:sz w:val="22"/>
          <w:szCs w:val="22"/>
          <w:lang w:val="es-ES_tradnl"/>
        </w:rPr>
        <w:t> </w:t>
      </w:r>
      <w:r w:rsidRPr="009346E5">
        <w:rPr>
          <w:color w:val="auto"/>
          <w:sz w:val="22"/>
          <w:szCs w:val="22"/>
          <w:lang w:val="es-ES_tradnl"/>
        </w:rPr>
        <w:t xml:space="preserve">1,684)). </w:t>
      </w:r>
      <w:r w:rsidRPr="009346E5">
        <w:rPr>
          <w:rStyle w:val="hps"/>
          <w:color w:val="auto"/>
          <w:sz w:val="22"/>
          <w:szCs w:val="22"/>
          <w:lang w:val="es-ES_tradnl"/>
        </w:rPr>
        <w:t>El</w:t>
      </w:r>
      <w:r w:rsidRPr="009346E5">
        <w:rPr>
          <w:color w:val="auto"/>
          <w:sz w:val="22"/>
          <w:szCs w:val="22"/>
          <w:lang w:val="es-ES_tradnl"/>
        </w:rPr>
        <w:t xml:space="preserve"> </w:t>
      </w:r>
      <w:r w:rsidRPr="009346E5">
        <w:rPr>
          <w:rStyle w:val="hps"/>
          <w:color w:val="auto"/>
          <w:sz w:val="22"/>
          <w:szCs w:val="22"/>
          <w:lang w:val="es-ES_tradnl"/>
        </w:rPr>
        <w:t>beneficio clínico neto</w:t>
      </w:r>
      <w:r w:rsidRPr="009346E5">
        <w:rPr>
          <w:color w:val="auto"/>
          <w:sz w:val="22"/>
          <w:szCs w:val="22"/>
          <w:lang w:val="es-ES_tradnl"/>
        </w:rPr>
        <w:t xml:space="preserve"> </w:t>
      </w:r>
      <w:proofErr w:type="spellStart"/>
      <w:r w:rsidRPr="009346E5">
        <w:rPr>
          <w:rStyle w:val="hps"/>
          <w:color w:val="auto"/>
          <w:sz w:val="22"/>
          <w:szCs w:val="22"/>
          <w:lang w:val="es-ES_tradnl"/>
        </w:rPr>
        <w:t>pre-especificado</w:t>
      </w:r>
      <w:proofErr w:type="spellEnd"/>
      <w:r w:rsidRPr="009346E5">
        <w:rPr>
          <w:rStyle w:val="hpsatn"/>
          <w:color w:val="auto"/>
          <w:sz w:val="22"/>
          <w:szCs w:val="22"/>
          <w:lang w:val="es-ES_tradnl"/>
        </w:rPr>
        <w:t xml:space="preserve"> (</w:t>
      </w:r>
      <w:r w:rsidRPr="009346E5">
        <w:rPr>
          <w:color w:val="auto"/>
          <w:sz w:val="22"/>
          <w:szCs w:val="22"/>
          <w:lang w:val="es-ES_tradnl"/>
        </w:rPr>
        <w:t xml:space="preserve">resultado de eficacia </w:t>
      </w:r>
      <w:r w:rsidRPr="009346E5">
        <w:rPr>
          <w:rStyle w:val="hps"/>
          <w:color w:val="auto"/>
          <w:sz w:val="22"/>
          <w:szCs w:val="22"/>
          <w:lang w:val="es-ES_tradnl"/>
        </w:rPr>
        <w:t>primaria más</w:t>
      </w:r>
      <w:r w:rsidRPr="009346E5">
        <w:rPr>
          <w:color w:val="auto"/>
          <w:sz w:val="22"/>
          <w:szCs w:val="22"/>
          <w:lang w:val="es-ES_tradnl"/>
        </w:rPr>
        <w:t xml:space="preserve"> </w:t>
      </w:r>
      <w:r w:rsidR="00E56FDB" w:rsidRPr="009346E5">
        <w:rPr>
          <w:rStyle w:val="hps"/>
          <w:color w:val="auto"/>
          <w:sz w:val="22"/>
          <w:szCs w:val="22"/>
          <w:lang w:val="es-ES_tradnl"/>
        </w:rPr>
        <w:t>acontecimientos</w:t>
      </w:r>
      <w:r w:rsidRPr="009346E5">
        <w:rPr>
          <w:rStyle w:val="hps"/>
          <w:color w:val="auto"/>
          <w:sz w:val="22"/>
          <w:szCs w:val="22"/>
          <w:lang w:val="es-ES_tradnl"/>
        </w:rPr>
        <w:t xml:space="preserve"> de sangrado mayor</w:t>
      </w:r>
      <w:r w:rsidRPr="009346E5">
        <w:rPr>
          <w:color w:val="auto"/>
          <w:sz w:val="22"/>
          <w:szCs w:val="22"/>
          <w:lang w:val="es-ES_tradnl"/>
        </w:rPr>
        <w:t xml:space="preserve">) se reportó </w:t>
      </w:r>
      <w:r w:rsidRPr="009346E5">
        <w:rPr>
          <w:rStyle w:val="hps"/>
          <w:color w:val="auto"/>
          <w:sz w:val="22"/>
          <w:szCs w:val="22"/>
          <w:lang w:val="es-ES_tradnl"/>
        </w:rPr>
        <w:t>con</w:t>
      </w:r>
      <w:r w:rsidRPr="009346E5">
        <w:rPr>
          <w:color w:val="auto"/>
          <w:sz w:val="22"/>
          <w:szCs w:val="22"/>
          <w:lang w:val="es-ES_tradnl"/>
        </w:rPr>
        <w:t xml:space="preserve"> </w:t>
      </w:r>
      <w:r w:rsidRPr="009346E5">
        <w:rPr>
          <w:rStyle w:val="hps"/>
          <w:color w:val="auto"/>
          <w:sz w:val="22"/>
          <w:szCs w:val="22"/>
          <w:lang w:val="es-ES_tradnl"/>
        </w:rPr>
        <w:t xml:space="preserve">un </w:t>
      </w:r>
      <w:r w:rsidR="00D95D43" w:rsidRPr="009346E5">
        <w:rPr>
          <w:rStyle w:val="hps"/>
          <w:color w:val="auto"/>
          <w:sz w:val="22"/>
          <w:szCs w:val="22"/>
          <w:lang w:val="es-ES_tradnl"/>
        </w:rPr>
        <w:t>HR</w:t>
      </w:r>
      <w:r w:rsidRPr="009346E5">
        <w:rPr>
          <w:rStyle w:val="hps"/>
          <w:color w:val="auto"/>
          <w:sz w:val="22"/>
          <w:szCs w:val="22"/>
          <w:lang w:val="es-ES_tradnl"/>
        </w:rPr>
        <w:t xml:space="preserve"> de</w:t>
      </w:r>
      <w:r w:rsidRPr="009346E5">
        <w:rPr>
          <w:color w:val="auto"/>
          <w:sz w:val="22"/>
          <w:szCs w:val="22"/>
          <w:lang w:val="es-ES_tradnl"/>
        </w:rPr>
        <w:t xml:space="preserve"> </w:t>
      </w:r>
      <w:r w:rsidRPr="009346E5">
        <w:rPr>
          <w:rStyle w:val="hps"/>
          <w:color w:val="auto"/>
          <w:sz w:val="22"/>
          <w:szCs w:val="22"/>
          <w:lang w:val="es-ES_tradnl"/>
        </w:rPr>
        <w:t>0,849</w:t>
      </w:r>
      <w:r w:rsidRPr="009346E5">
        <w:rPr>
          <w:color w:val="auto"/>
          <w:sz w:val="22"/>
          <w:szCs w:val="22"/>
          <w:lang w:val="es-ES_tradnl"/>
        </w:rPr>
        <w:t xml:space="preserve"> </w:t>
      </w:r>
      <w:r w:rsidRPr="009346E5">
        <w:rPr>
          <w:rStyle w:val="hpsatn"/>
          <w:color w:val="auto"/>
          <w:sz w:val="22"/>
          <w:szCs w:val="22"/>
          <w:lang w:val="es-ES_tradnl"/>
        </w:rPr>
        <w:t>((</w:t>
      </w:r>
      <w:r w:rsidRPr="009346E5">
        <w:rPr>
          <w:color w:val="auto"/>
          <w:sz w:val="22"/>
          <w:szCs w:val="22"/>
          <w:lang w:val="es-ES_tradnl"/>
        </w:rPr>
        <w:t xml:space="preserve">IC del 95%: </w:t>
      </w:r>
      <w:r w:rsidRPr="009346E5">
        <w:rPr>
          <w:rStyle w:val="hps"/>
          <w:color w:val="auto"/>
          <w:sz w:val="22"/>
          <w:szCs w:val="22"/>
          <w:lang w:val="es-ES_tradnl"/>
        </w:rPr>
        <w:t>0,633</w:t>
      </w:r>
      <w:r w:rsidR="008F3C8B" w:rsidRPr="009346E5">
        <w:rPr>
          <w:rStyle w:val="hps"/>
          <w:color w:val="auto"/>
          <w:sz w:val="22"/>
          <w:szCs w:val="22"/>
          <w:lang w:val="es-ES_tradnl"/>
        </w:rPr>
        <w:t> - </w:t>
      </w:r>
      <w:r w:rsidRPr="009346E5">
        <w:rPr>
          <w:rStyle w:val="hps"/>
          <w:color w:val="auto"/>
          <w:sz w:val="22"/>
          <w:szCs w:val="22"/>
          <w:lang w:val="es-ES_tradnl"/>
        </w:rPr>
        <w:t>1,139</w:t>
      </w:r>
      <w:r w:rsidRPr="009346E5">
        <w:rPr>
          <w:color w:val="auto"/>
          <w:sz w:val="22"/>
          <w:szCs w:val="22"/>
          <w:lang w:val="es-ES_tradnl"/>
        </w:rPr>
        <w:t xml:space="preserve">), </w:t>
      </w:r>
      <w:r w:rsidRPr="009346E5">
        <w:rPr>
          <w:rStyle w:val="hps"/>
          <w:color w:val="auto"/>
          <w:sz w:val="22"/>
          <w:szCs w:val="22"/>
          <w:lang w:val="es-ES_tradnl"/>
        </w:rPr>
        <w:t>valor</w:t>
      </w:r>
      <w:r w:rsidRPr="009346E5">
        <w:rPr>
          <w:color w:val="auto"/>
          <w:sz w:val="22"/>
          <w:szCs w:val="22"/>
          <w:lang w:val="es-ES_tradnl"/>
        </w:rPr>
        <w:t xml:space="preserve"> </w:t>
      </w:r>
      <w:r w:rsidRPr="009346E5">
        <w:rPr>
          <w:rStyle w:val="hps"/>
          <w:color w:val="auto"/>
          <w:sz w:val="22"/>
          <w:szCs w:val="22"/>
          <w:lang w:val="es-ES_tradnl"/>
        </w:rPr>
        <w:t>nominal</w:t>
      </w:r>
      <w:r w:rsidRPr="009346E5">
        <w:rPr>
          <w:color w:val="auto"/>
          <w:sz w:val="22"/>
          <w:szCs w:val="22"/>
          <w:lang w:val="es-ES_tradnl"/>
        </w:rPr>
        <w:t xml:space="preserve"> de </w:t>
      </w:r>
      <w:r w:rsidRPr="009346E5">
        <w:rPr>
          <w:rStyle w:val="hps"/>
          <w:color w:val="auto"/>
          <w:sz w:val="22"/>
          <w:szCs w:val="22"/>
          <w:lang w:val="es-ES_tradnl"/>
        </w:rPr>
        <w:t>p</w:t>
      </w:r>
      <w:r w:rsidR="008F3C8B" w:rsidRPr="009346E5">
        <w:rPr>
          <w:rStyle w:val="hps"/>
          <w:color w:val="auto"/>
          <w:sz w:val="22"/>
          <w:szCs w:val="22"/>
          <w:lang w:val="es-ES_tradnl"/>
        </w:rPr>
        <w:t> </w:t>
      </w:r>
      <w:r w:rsidRPr="009346E5">
        <w:rPr>
          <w:rStyle w:val="hps"/>
          <w:color w:val="auto"/>
          <w:sz w:val="22"/>
          <w:szCs w:val="22"/>
          <w:lang w:val="es-ES_tradnl"/>
        </w:rPr>
        <w:t>=</w:t>
      </w:r>
      <w:r w:rsidR="008F3C8B" w:rsidRPr="009346E5">
        <w:rPr>
          <w:rStyle w:val="hps"/>
          <w:color w:val="auto"/>
          <w:sz w:val="22"/>
          <w:szCs w:val="22"/>
          <w:lang w:val="es-ES_tradnl"/>
        </w:rPr>
        <w:t> </w:t>
      </w:r>
      <w:r w:rsidRPr="009346E5">
        <w:rPr>
          <w:rStyle w:val="hps"/>
          <w:color w:val="auto"/>
          <w:sz w:val="22"/>
          <w:szCs w:val="22"/>
          <w:lang w:val="es-ES_tradnl"/>
        </w:rPr>
        <w:t>0,275)</w:t>
      </w:r>
      <w:r w:rsidRPr="009346E5">
        <w:rPr>
          <w:color w:val="auto"/>
          <w:sz w:val="22"/>
          <w:szCs w:val="22"/>
          <w:lang w:val="es-ES_tradnl"/>
        </w:rPr>
        <w:t xml:space="preserve">. </w:t>
      </w:r>
      <w:r w:rsidRPr="009346E5">
        <w:rPr>
          <w:rStyle w:val="hps"/>
          <w:color w:val="auto"/>
          <w:sz w:val="22"/>
          <w:szCs w:val="22"/>
          <w:lang w:val="es-ES_tradnl"/>
        </w:rPr>
        <w:t>Los valores de INR</w:t>
      </w:r>
      <w:r w:rsidRPr="009346E5">
        <w:rPr>
          <w:color w:val="auto"/>
          <w:sz w:val="22"/>
          <w:szCs w:val="22"/>
          <w:lang w:val="es-ES_tradnl"/>
        </w:rPr>
        <w:t xml:space="preserve"> </w:t>
      </w:r>
      <w:r w:rsidRPr="009346E5">
        <w:rPr>
          <w:rStyle w:val="hps"/>
          <w:color w:val="auto"/>
          <w:sz w:val="22"/>
          <w:szCs w:val="22"/>
          <w:lang w:val="es-ES_tradnl"/>
        </w:rPr>
        <w:t>estuvieron dentro del rango</w:t>
      </w:r>
      <w:r w:rsidRPr="009346E5">
        <w:rPr>
          <w:color w:val="auto"/>
          <w:sz w:val="22"/>
          <w:szCs w:val="22"/>
          <w:lang w:val="es-ES_tradnl"/>
        </w:rPr>
        <w:t xml:space="preserve"> </w:t>
      </w:r>
      <w:r w:rsidRPr="009346E5">
        <w:rPr>
          <w:rStyle w:val="hps"/>
          <w:color w:val="auto"/>
          <w:sz w:val="22"/>
          <w:szCs w:val="22"/>
          <w:lang w:val="es-ES_tradnl"/>
        </w:rPr>
        <w:t>terapéutico una media de</w:t>
      </w:r>
      <w:r w:rsidR="00764B51" w:rsidRPr="009346E5">
        <w:rPr>
          <w:rStyle w:val="hps"/>
          <w:color w:val="auto"/>
          <w:sz w:val="22"/>
          <w:szCs w:val="22"/>
          <w:lang w:val="es-ES_tradnl"/>
        </w:rPr>
        <w:t>l</w:t>
      </w:r>
      <w:r w:rsidRPr="009346E5">
        <w:rPr>
          <w:color w:val="auto"/>
          <w:sz w:val="22"/>
          <w:szCs w:val="22"/>
          <w:lang w:val="es-ES_tradnl"/>
        </w:rPr>
        <w:t xml:space="preserve"> </w:t>
      </w:r>
      <w:r w:rsidRPr="009346E5">
        <w:rPr>
          <w:rStyle w:val="hps"/>
          <w:color w:val="auto"/>
          <w:sz w:val="22"/>
          <w:szCs w:val="22"/>
          <w:lang w:val="es-ES_tradnl"/>
        </w:rPr>
        <w:t>63</w:t>
      </w:r>
      <w:r w:rsidRPr="009346E5">
        <w:rPr>
          <w:color w:val="auto"/>
          <w:sz w:val="22"/>
          <w:szCs w:val="22"/>
          <w:lang w:val="es-ES_tradnl"/>
        </w:rPr>
        <w:t xml:space="preserve">% del tiempo </w:t>
      </w:r>
      <w:r w:rsidRPr="009346E5">
        <w:rPr>
          <w:rStyle w:val="hps"/>
          <w:color w:val="auto"/>
          <w:sz w:val="22"/>
          <w:szCs w:val="22"/>
          <w:lang w:val="es-ES_tradnl"/>
        </w:rPr>
        <w:t>para la duración</w:t>
      </w:r>
      <w:r w:rsidRPr="009346E5">
        <w:rPr>
          <w:color w:val="auto"/>
          <w:sz w:val="22"/>
          <w:szCs w:val="22"/>
          <w:lang w:val="es-ES_tradnl"/>
        </w:rPr>
        <w:t xml:space="preserve"> </w:t>
      </w:r>
      <w:r w:rsidRPr="009346E5">
        <w:rPr>
          <w:rStyle w:val="hps"/>
          <w:color w:val="auto"/>
          <w:sz w:val="22"/>
          <w:szCs w:val="22"/>
          <w:lang w:val="es-ES_tradnl"/>
        </w:rPr>
        <w:t>media del tratamiento de</w:t>
      </w:r>
      <w:r w:rsidRPr="009346E5">
        <w:rPr>
          <w:color w:val="auto"/>
          <w:sz w:val="22"/>
          <w:szCs w:val="22"/>
          <w:lang w:val="es-ES_tradnl"/>
        </w:rPr>
        <w:t xml:space="preserve"> </w:t>
      </w:r>
      <w:r w:rsidRPr="009346E5">
        <w:rPr>
          <w:rStyle w:val="hps"/>
          <w:color w:val="auto"/>
          <w:sz w:val="22"/>
          <w:szCs w:val="22"/>
          <w:lang w:val="es-ES_tradnl"/>
        </w:rPr>
        <w:t>215</w:t>
      </w:r>
      <w:r w:rsidR="008F3C8B" w:rsidRPr="009346E5">
        <w:rPr>
          <w:rStyle w:val="hps"/>
          <w:color w:val="auto"/>
          <w:sz w:val="22"/>
          <w:szCs w:val="22"/>
          <w:lang w:val="es-ES_tradnl"/>
        </w:rPr>
        <w:t> </w:t>
      </w:r>
      <w:r w:rsidRPr="009346E5">
        <w:rPr>
          <w:rStyle w:val="hps"/>
          <w:color w:val="auto"/>
          <w:sz w:val="22"/>
          <w:szCs w:val="22"/>
          <w:lang w:val="es-ES_tradnl"/>
        </w:rPr>
        <w:t>días</w:t>
      </w:r>
      <w:r w:rsidRPr="009346E5">
        <w:rPr>
          <w:color w:val="auto"/>
          <w:sz w:val="22"/>
          <w:szCs w:val="22"/>
          <w:lang w:val="es-ES_tradnl"/>
        </w:rPr>
        <w:t xml:space="preserve">, </w:t>
      </w:r>
      <w:r w:rsidRPr="009346E5">
        <w:rPr>
          <w:rStyle w:val="hps"/>
          <w:color w:val="auto"/>
          <w:sz w:val="22"/>
          <w:szCs w:val="22"/>
          <w:lang w:val="es-ES_tradnl"/>
        </w:rPr>
        <w:t>y el 57%</w:t>
      </w:r>
      <w:r w:rsidRPr="009346E5">
        <w:rPr>
          <w:color w:val="auto"/>
          <w:sz w:val="22"/>
          <w:szCs w:val="22"/>
          <w:lang w:val="es-ES_tradnl"/>
        </w:rPr>
        <w:t xml:space="preserve">, </w:t>
      </w:r>
      <w:r w:rsidRPr="009346E5">
        <w:rPr>
          <w:rStyle w:val="hps"/>
          <w:color w:val="auto"/>
          <w:sz w:val="22"/>
          <w:szCs w:val="22"/>
          <w:lang w:val="es-ES_tradnl"/>
        </w:rPr>
        <w:t>62</w:t>
      </w:r>
      <w:r w:rsidRPr="009346E5">
        <w:rPr>
          <w:color w:val="auto"/>
          <w:sz w:val="22"/>
          <w:szCs w:val="22"/>
          <w:lang w:val="es-ES_tradnl"/>
        </w:rPr>
        <w:t xml:space="preserve">%, </w:t>
      </w:r>
      <w:r w:rsidRPr="009346E5">
        <w:rPr>
          <w:rStyle w:val="hps"/>
          <w:color w:val="auto"/>
          <w:sz w:val="22"/>
          <w:szCs w:val="22"/>
          <w:lang w:val="es-ES_tradnl"/>
        </w:rPr>
        <w:t>y</w:t>
      </w:r>
      <w:r w:rsidRPr="009346E5">
        <w:rPr>
          <w:color w:val="auto"/>
          <w:sz w:val="22"/>
          <w:szCs w:val="22"/>
          <w:lang w:val="es-ES_tradnl"/>
        </w:rPr>
        <w:t xml:space="preserve"> </w:t>
      </w:r>
      <w:r w:rsidRPr="009346E5">
        <w:rPr>
          <w:rStyle w:val="hps"/>
          <w:color w:val="auto"/>
          <w:sz w:val="22"/>
          <w:szCs w:val="22"/>
          <w:lang w:val="es-ES_tradnl"/>
        </w:rPr>
        <w:t>65</w:t>
      </w:r>
      <w:r w:rsidRPr="009346E5">
        <w:rPr>
          <w:color w:val="auto"/>
          <w:sz w:val="22"/>
          <w:szCs w:val="22"/>
          <w:lang w:val="es-ES_tradnl"/>
        </w:rPr>
        <w:t xml:space="preserve">% del tiempo </w:t>
      </w:r>
      <w:r w:rsidRPr="009346E5">
        <w:rPr>
          <w:rStyle w:val="hps"/>
          <w:color w:val="auto"/>
          <w:sz w:val="22"/>
          <w:szCs w:val="22"/>
          <w:lang w:val="es-ES_tradnl"/>
        </w:rPr>
        <w:t>en</w:t>
      </w:r>
      <w:r w:rsidRPr="009346E5">
        <w:rPr>
          <w:color w:val="auto"/>
          <w:sz w:val="22"/>
          <w:szCs w:val="22"/>
          <w:lang w:val="es-ES_tradnl"/>
        </w:rPr>
        <w:t xml:space="preserve"> los grupos de duración prevista de tratamiento de </w:t>
      </w:r>
      <w:r w:rsidRPr="009346E5">
        <w:rPr>
          <w:rStyle w:val="hps"/>
          <w:color w:val="auto"/>
          <w:sz w:val="22"/>
          <w:szCs w:val="22"/>
          <w:lang w:val="es-ES_tradnl"/>
        </w:rPr>
        <w:t>3</w:t>
      </w:r>
      <w:r w:rsidRPr="009346E5">
        <w:rPr>
          <w:color w:val="auto"/>
          <w:sz w:val="22"/>
          <w:szCs w:val="22"/>
          <w:lang w:val="es-ES_tradnl"/>
        </w:rPr>
        <w:t xml:space="preserve">, </w:t>
      </w:r>
      <w:r w:rsidRPr="009346E5">
        <w:rPr>
          <w:rStyle w:val="hps"/>
          <w:color w:val="auto"/>
          <w:sz w:val="22"/>
          <w:szCs w:val="22"/>
          <w:lang w:val="es-ES_tradnl"/>
        </w:rPr>
        <w:t>6</w:t>
      </w:r>
      <w:r w:rsidRPr="009346E5">
        <w:rPr>
          <w:color w:val="auto"/>
          <w:sz w:val="22"/>
          <w:szCs w:val="22"/>
          <w:lang w:val="es-ES_tradnl"/>
        </w:rPr>
        <w:t xml:space="preserve">, </w:t>
      </w:r>
      <w:r w:rsidRPr="009346E5">
        <w:rPr>
          <w:rStyle w:val="hps"/>
          <w:color w:val="auto"/>
          <w:sz w:val="22"/>
          <w:szCs w:val="22"/>
          <w:lang w:val="es-ES_tradnl"/>
        </w:rPr>
        <w:t>y</w:t>
      </w:r>
      <w:r w:rsidRPr="009346E5">
        <w:rPr>
          <w:color w:val="auto"/>
          <w:sz w:val="22"/>
          <w:szCs w:val="22"/>
          <w:lang w:val="es-ES_tradnl"/>
        </w:rPr>
        <w:t xml:space="preserve"> </w:t>
      </w:r>
      <w:r w:rsidRPr="009346E5">
        <w:rPr>
          <w:rStyle w:val="hps"/>
          <w:color w:val="auto"/>
          <w:sz w:val="22"/>
          <w:szCs w:val="22"/>
          <w:lang w:val="es-ES_tradnl"/>
        </w:rPr>
        <w:t>12</w:t>
      </w:r>
      <w:r w:rsidR="008F3C8B" w:rsidRPr="009346E5">
        <w:rPr>
          <w:rStyle w:val="hps"/>
          <w:color w:val="auto"/>
          <w:sz w:val="22"/>
          <w:szCs w:val="22"/>
          <w:lang w:val="es-ES_tradnl"/>
        </w:rPr>
        <w:t> </w:t>
      </w:r>
      <w:r w:rsidRPr="009346E5">
        <w:rPr>
          <w:rStyle w:val="hps"/>
          <w:color w:val="auto"/>
          <w:sz w:val="22"/>
          <w:szCs w:val="22"/>
          <w:lang w:val="es-ES_tradnl"/>
        </w:rPr>
        <w:t>meses, respectivamente</w:t>
      </w:r>
      <w:r w:rsidRPr="009346E5">
        <w:rPr>
          <w:color w:val="auto"/>
          <w:sz w:val="22"/>
          <w:szCs w:val="22"/>
          <w:lang w:val="es-ES_tradnl"/>
        </w:rPr>
        <w:t xml:space="preserve">. </w:t>
      </w:r>
      <w:r w:rsidRPr="009346E5">
        <w:rPr>
          <w:rStyle w:val="hps"/>
          <w:color w:val="auto"/>
          <w:sz w:val="22"/>
          <w:szCs w:val="22"/>
          <w:lang w:val="es-ES_tradnl"/>
        </w:rPr>
        <w:t>En el grupo de</w:t>
      </w:r>
      <w:r w:rsidRPr="009346E5">
        <w:rPr>
          <w:color w:val="auto"/>
          <w:sz w:val="22"/>
          <w:szCs w:val="22"/>
          <w:lang w:val="es-ES_tradnl"/>
        </w:rPr>
        <w:t xml:space="preserve"> </w:t>
      </w:r>
      <w:r w:rsidRPr="009346E5">
        <w:rPr>
          <w:rStyle w:val="hps"/>
          <w:color w:val="auto"/>
          <w:sz w:val="22"/>
          <w:szCs w:val="22"/>
          <w:lang w:val="es-ES_tradnl"/>
        </w:rPr>
        <w:t>enoxaparina/AVK,</w:t>
      </w:r>
      <w:r w:rsidRPr="009346E5">
        <w:rPr>
          <w:color w:val="auto"/>
          <w:sz w:val="22"/>
          <w:szCs w:val="22"/>
          <w:lang w:val="es-ES_tradnl"/>
        </w:rPr>
        <w:t xml:space="preserve"> </w:t>
      </w:r>
      <w:r w:rsidRPr="009346E5">
        <w:rPr>
          <w:rStyle w:val="hps"/>
          <w:color w:val="auto"/>
          <w:sz w:val="22"/>
          <w:szCs w:val="22"/>
          <w:lang w:val="es-ES_tradnl"/>
        </w:rPr>
        <w:t>no hubo una relación</w:t>
      </w:r>
      <w:r w:rsidRPr="009346E5">
        <w:rPr>
          <w:color w:val="auto"/>
          <w:sz w:val="22"/>
          <w:szCs w:val="22"/>
          <w:lang w:val="es-ES_tradnl"/>
        </w:rPr>
        <w:t xml:space="preserve"> </w:t>
      </w:r>
      <w:r w:rsidRPr="009346E5">
        <w:rPr>
          <w:rStyle w:val="hps"/>
          <w:color w:val="auto"/>
          <w:sz w:val="22"/>
          <w:szCs w:val="22"/>
          <w:lang w:val="es-ES_tradnl"/>
        </w:rPr>
        <w:t>clara entre el nivel</w:t>
      </w:r>
      <w:r w:rsidRPr="009346E5">
        <w:rPr>
          <w:color w:val="auto"/>
          <w:sz w:val="22"/>
          <w:szCs w:val="22"/>
          <w:lang w:val="es-ES_tradnl"/>
        </w:rPr>
        <w:t xml:space="preserve"> </w:t>
      </w:r>
      <w:r w:rsidRPr="009346E5">
        <w:rPr>
          <w:rStyle w:val="hps"/>
          <w:color w:val="auto"/>
          <w:sz w:val="22"/>
          <w:szCs w:val="22"/>
          <w:lang w:val="es-ES_tradnl"/>
        </w:rPr>
        <w:t>de la media</w:t>
      </w:r>
      <w:r w:rsidRPr="009346E5">
        <w:rPr>
          <w:color w:val="auto"/>
          <w:sz w:val="22"/>
          <w:szCs w:val="22"/>
          <w:lang w:val="es-ES_tradnl"/>
        </w:rPr>
        <w:t xml:space="preserve"> </w:t>
      </w:r>
      <w:r w:rsidRPr="009346E5">
        <w:rPr>
          <w:rStyle w:val="hps"/>
          <w:color w:val="auto"/>
          <w:sz w:val="22"/>
          <w:szCs w:val="22"/>
          <w:lang w:val="es-ES_tradnl"/>
        </w:rPr>
        <w:t>TRT</w:t>
      </w:r>
      <w:r w:rsidRPr="009346E5">
        <w:rPr>
          <w:color w:val="auto"/>
          <w:sz w:val="22"/>
          <w:szCs w:val="22"/>
          <w:lang w:val="es-ES_tradnl"/>
        </w:rPr>
        <w:t xml:space="preserve"> del </w:t>
      </w:r>
      <w:r w:rsidRPr="009346E5">
        <w:rPr>
          <w:rStyle w:val="hps"/>
          <w:color w:val="auto"/>
          <w:sz w:val="22"/>
          <w:szCs w:val="22"/>
          <w:lang w:val="es-ES_tradnl"/>
        </w:rPr>
        <w:t>centro</w:t>
      </w:r>
      <w:r w:rsidRPr="009346E5">
        <w:rPr>
          <w:color w:val="auto"/>
          <w:sz w:val="22"/>
          <w:szCs w:val="22"/>
          <w:lang w:val="es-ES_tradnl"/>
        </w:rPr>
        <w:t xml:space="preserve"> </w:t>
      </w:r>
      <w:r w:rsidRPr="009346E5">
        <w:rPr>
          <w:rStyle w:val="hps"/>
          <w:color w:val="auto"/>
          <w:sz w:val="22"/>
          <w:szCs w:val="22"/>
          <w:lang w:val="es-ES_tradnl"/>
        </w:rPr>
        <w:t>(Tiempo en</w:t>
      </w:r>
      <w:r w:rsidRPr="009346E5">
        <w:rPr>
          <w:color w:val="auto"/>
          <w:sz w:val="22"/>
          <w:szCs w:val="22"/>
          <w:lang w:val="es-ES_tradnl"/>
        </w:rPr>
        <w:t xml:space="preserve"> </w:t>
      </w:r>
      <w:r w:rsidRPr="009346E5">
        <w:rPr>
          <w:rStyle w:val="hps"/>
          <w:color w:val="auto"/>
          <w:sz w:val="22"/>
          <w:szCs w:val="22"/>
          <w:lang w:val="es-ES_tradnl"/>
        </w:rPr>
        <w:t>objetivo de INR</w:t>
      </w:r>
      <w:r w:rsidRPr="009346E5">
        <w:rPr>
          <w:color w:val="auto"/>
          <w:sz w:val="22"/>
          <w:szCs w:val="22"/>
          <w:lang w:val="es-ES_tradnl"/>
        </w:rPr>
        <w:t xml:space="preserve"> </w:t>
      </w:r>
      <w:r w:rsidRPr="009346E5">
        <w:rPr>
          <w:rStyle w:val="hps"/>
          <w:color w:val="auto"/>
          <w:sz w:val="22"/>
          <w:szCs w:val="22"/>
          <w:lang w:val="es-ES_tradnl"/>
        </w:rPr>
        <w:t>de 2,0</w:t>
      </w:r>
      <w:r w:rsidR="008F3C8B" w:rsidRPr="009346E5">
        <w:rPr>
          <w:rStyle w:val="hps"/>
          <w:color w:val="auto"/>
          <w:sz w:val="22"/>
          <w:szCs w:val="22"/>
          <w:lang w:val="es-ES_tradnl"/>
        </w:rPr>
        <w:t> </w:t>
      </w:r>
      <w:r w:rsidRPr="009346E5">
        <w:rPr>
          <w:rStyle w:val="hps"/>
          <w:color w:val="auto"/>
          <w:sz w:val="22"/>
          <w:szCs w:val="22"/>
          <w:lang w:val="es-ES_tradnl"/>
        </w:rPr>
        <w:t>-</w:t>
      </w:r>
      <w:r w:rsidR="008F3C8B" w:rsidRPr="009346E5">
        <w:rPr>
          <w:rStyle w:val="hps"/>
          <w:color w:val="auto"/>
          <w:sz w:val="22"/>
          <w:szCs w:val="22"/>
          <w:lang w:val="es-ES_tradnl"/>
        </w:rPr>
        <w:t> </w:t>
      </w:r>
      <w:r w:rsidRPr="009346E5">
        <w:rPr>
          <w:rStyle w:val="hps"/>
          <w:color w:val="auto"/>
          <w:sz w:val="22"/>
          <w:szCs w:val="22"/>
          <w:lang w:val="es-ES_tradnl"/>
        </w:rPr>
        <w:t>3,0)</w:t>
      </w:r>
      <w:r w:rsidRPr="009346E5">
        <w:rPr>
          <w:color w:val="auto"/>
          <w:sz w:val="22"/>
          <w:szCs w:val="22"/>
          <w:lang w:val="es-ES_tradnl"/>
        </w:rPr>
        <w:t xml:space="preserve"> </w:t>
      </w:r>
      <w:r w:rsidRPr="009346E5">
        <w:rPr>
          <w:rStyle w:val="hps"/>
          <w:color w:val="auto"/>
          <w:sz w:val="22"/>
          <w:szCs w:val="22"/>
          <w:lang w:val="es-ES_tradnl"/>
        </w:rPr>
        <w:t>en los</w:t>
      </w:r>
      <w:r w:rsidRPr="009346E5">
        <w:rPr>
          <w:color w:val="auto"/>
          <w:sz w:val="22"/>
          <w:szCs w:val="22"/>
          <w:lang w:val="es-ES_tradnl"/>
        </w:rPr>
        <w:t xml:space="preserve"> </w:t>
      </w:r>
      <w:proofErr w:type="spellStart"/>
      <w:r w:rsidRPr="009346E5">
        <w:rPr>
          <w:rStyle w:val="hps"/>
          <w:color w:val="auto"/>
          <w:sz w:val="22"/>
          <w:szCs w:val="22"/>
          <w:lang w:val="es-ES_tradnl"/>
        </w:rPr>
        <w:t>terciles</w:t>
      </w:r>
      <w:proofErr w:type="spellEnd"/>
      <w:r w:rsidRPr="009346E5">
        <w:rPr>
          <w:color w:val="auto"/>
          <w:sz w:val="22"/>
          <w:szCs w:val="22"/>
          <w:lang w:val="es-ES_tradnl"/>
        </w:rPr>
        <w:t xml:space="preserve"> </w:t>
      </w:r>
      <w:r w:rsidRPr="009346E5">
        <w:rPr>
          <w:rStyle w:val="hps"/>
          <w:color w:val="auto"/>
          <w:sz w:val="22"/>
          <w:szCs w:val="22"/>
          <w:lang w:val="es-ES_tradnl"/>
        </w:rPr>
        <w:t>de igual tamaño</w:t>
      </w:r>
      <w:r w:rsidRPr="009346E5">
        <w:rPr>
          <w:color w:val="auto"/>
          <w:sz w:val="22"/>
          <w:szCs w:val="22"/>
          <w:lang w:val="es-ES_tradnl"/>
        </w:rPr>
        <w:t xml:space="preserve"> </w:t>
      </w:r>
      <w:r w:rsidRPr="009346E5">
        <w:rPr>
          <w:rStyle w:val="hps"/>
          <w:color w:val="auto"/>
          <w:sz w:val="22"/>
          <w:szCs w:val="22"/>
          <w:lang w:val="es-ES_tradnl"/>
        </w:rPr>
        <w:t>y la incidencia de</w:t>
      </w:r>
      <w:r w:rsidRPr="009346E5">
        <w:rPr>
          <w:color w:val="auto"/>
          <w:sz w:val="22"/>
          <w:szCs w:val="22"/>
          <w:lang w:val="es-ES_tradnl"/>
        </w:rPr>
        <w:t xml:space="preserve"> </w:t>
      </w:r>
      <w:r w:rsidRPr="009346E5">
        <w:rPr>
          <w:rStyle w:val="hps"/>
          <w:color w:val="auto"/>
          <w:sz w:val="22"/>
          <w:szCs w:val="22"/>
          <w:lang w:val="es-ES_tradnl"/>
        </w:rPr>
        <w:t>la</w:t>
      </w:r>
      <w:r w:rsidRPr="009346E5">
        <w:rPr>
          <w:color w:val="auto"/>
          <w:sz w:val="22"/>
          <w:szCs w:val="22"/>
          <w:lang w:val="es-ES_tradnl"/>
        </w:rPr>
        <w:t xml:space="preserve"> recurrencia de TEV </w:t>
      </w:r>
      <w:r w:rsidRPr="009346E5">
        <w:rPr>
          <w:rStyle w:val="hpsatn"/>
          <w:color w:val="auto"/>
          <w:sz w:val="22"/>
          <w:szCs w:val="22"/>
          <w:lang w:val="es-ES_tradnl"/>
        </w:rPr>
        <w:t>(</w:t>
      </w:r>
      <w:r w:rsidRPr="009346E5">
        <w:rPr>
          <w:color w:val="auto"/>
          <w:sz w:val="22"/>
          <w:szCs w:val="22"/>
          <w:lang w:val="es-ES_tradnl"/>
        </w:rPr>
        <w:t>p </w:t>
      </w:r>
      <w:r w:rsidRPr="009346E5">
        <w:rPr>
          <w:rStyle w:val="hps"/>
          <w:color w:val="auto"/>
          <w:sz w:val="22"/>
          <w:szCs w:val="22"/>
          <w:lang w:val="es-ES_tradnl"/>
        </w:rPr>
        <w:t>= 0,082</w:t>
      </w:r>
      <w:r w:rsidRPr="009346E5">
        <w:rPr>
          <w:color w:val="auto"/>
          <w:sz w:val="22"/>
          <w:szCs w:val="22"/>
          <w:lang w:val="es-ES_tradnl"/>
        </w:rPr>
        <w:t xml:space="preserve"> </w:t>
      </w:r>
      <w:r w:rsidRPr="009346E5">
        <w:rPr>
          <w:rStyle w:val="hps"/>
          <w:color w:val="auto"/>
          <w:sz w:val="22"/>
          <w:szCs w:val="22"/>
          <w:lang w:val="es-ES_tradnl"/>
        </w:rPr>
        <w:t>para la interacción)</w:t>
      </w:r>
      <w:r w:rsidRPr="009346E5">
        <w:rPr>
          <w:color w:val="auto"/>
          <w:sz w:val="22"/>
          <w:szCs w:val="22"/>
          <w:lang w:val="es-ES_tradnl"/>
        </w:rPr>
        <w:t xml:space="preserve">. </w:t>
      </w:r>
      <w:r w:rsidRPr="009346E5">
        <w:rPr>
          <w:rStyle w:val="hps"/>
          <w:color w:val="auto"/>
          <w:sz w:val="22"/>
          <w:szCs w:val="22"/>
          <w:lang w:val="es-ES_tradnl"/>
        </w:rPr>
        <w:t>En el</w:t>
      </w:r>
      <w:r w:rsidRPr="009346E5">
        <w:rPr>
          <w:color w:val="auto"/>
          <w:sz w:val="22"/>
          <w:szCs w:val="22"/>
          <w:lang w:val="es-ES_tradnl"/>
        </w:rPr>
        <w:t xml:space="preserve"> </w:t>
      </w:r>
      <w:proofErr w:type="spellStart"/>
      <w:r w:rsidRPr="009346E5">
        <w:rPr>
          <w:rStyle w:val="hps"/>
          <w:color w:val="auto"/>
          <w:sz w:val="22"/>
          <w:szCs w:val="22"/>
          <w:lang w:val="es-ES_tradnl"/>
        </w:rPr>
        <w:t>tercil</w:t>
      </w:r>
      <w:proofErr w:type="spellEnd"/>
      <w:r w:rsidRPr="009346E5">
        <w:rPr>
          <w:rStyle w:val="hps"/>
          <w:color w:val="auto"/>
          <w:sz w:val="22"/>
          <w:szCs w:val="22"/>
          <w:lang w:val="es-ES_tradnl"/>
        </w:rPr>
        <w:t xml:space="preserve"> superior</w:t>
      </w:r>
      <w:r w:rsidRPr="009346E5">
        <w:rPr>
          <w:color w:val="auto"/>
          <w:sz w:val="22"/>
          <w:szCs w:val="22"/>
          <w:lang w:val="es-ES_tradnl"/>
        </w:rPr>
        <w:t xml:space="preserve"> </w:t>
      </w:r>
      <w:r w:rsidRPr="009346E5">
        <w:rPr>
          <w:rStyle w:val="hps"/>
          <w:color w:val="auto"/>
          <w:sz w:val="22"/>
          <w:szCs w:val="22"/>
          <w:lang w:val="es-ES_tradnl"/>
        </w:rPr>
        <w:t>de acuerdo con</w:t>
      </w:r>
      <w:r w:rsidRPr="009346E5">
        <w:rPr>
          <w:color w:val="auto"/>
          <w:sz w:val="22"/>
          <w:szCs w:val="22"/>
          <w:lang w:val="es-ES_tradnl"/>
        </w:rPr>
        <w:t xml:space="preserve"> </w:t>
      </w:r>
      <w:r w:rsidRPr="009346E5">
        <w:rPr>
          <w:rStyle w:val="hps"/>
          <w:color w:val="auto"/>
          <w:sz w:val="22"/>
          <w:szCs w:val="22"/>
          <w:lang w:val="es-ES_tradnl"/>
        </w:rPr>
        <w:t>el centro,</w:t>
      </w:r>
      <w:r w:rsidRPr="009346E5">
        <w:rPr>
          <w:color w:val="auto"/>
          <w:sz w:val="22"/>
          <w:szCs w:val="22"/>
          <w:lang w:val="es-ES_tradnl"/>
        </w:rPr>
        <w:t xml:space="preserve"> el </w:t>
      </w:r>
      <w:r w:rsidR="00D95D43" w:rsidRPr="009346E5">
        <w:rPr>
          <w:rStyle w:val="hps"/>
          <w:color w:val="auto"/>
          <w:sz w:val="22"/>
          <w:szCs w:val="22"/>
          <w:lang w:val="es-ES_tradnl"/>
        </w:rPr>
        <w:t>HR</w:t>
      </w:r>
      <w:r w:rsidRPr="009346E5">
        <w:rPr>
          <w:color w:val="auto"/>
          <w:sz w:val="22"/>
          <w:szCs w:val="22"/>
          <w:lang w:val="es-ES_tradnl"/>
        </w:rPr>
        <w:t xml:space="preserve"> </w:t>
      </w:r>
      <w:r w:rsidRPr="009346E5">
        <w:rPr>
          <w:rStyle w:val="hps"/>
          <w:color w:val="auto"/>
          <w:sz w:val="22"/>
          <w:szCs w:val="22"/>
          <w:lang w:val="es-ES_tradnl"/>
        </w:rPr>
        <w:t>con</w:t>
      </w:r>
      <w:r w:rsidRPr="009346E5">
        <w:rPr>
          <w:color w:val="auto"/>
          <w:sz w:val="22"/>
          <w:szCs w:val="22"/>
          <w:lang w:val="es-ES_tradnl"/>
        </w:rPr>
        <w:t xml:space="preserve"> </w:t>
      </w:r>
      <w:proofErr w:type="spellStart"/>
      <w:r w:rsidRPr="009346E5">
        <w:rPr>
          <w:rStyle w:val="hps"/>
          <w:color w:val="auto"/>
          <w:sz w:val="22"/>
          <w:szCs w:val="22"/>
          <w:lang w:val="es-ES_tradnl"/>
        </w:rPr>
        <w:t>rivaroxaban</w:t>
      </w:r>
      <w:proofErr w:type="spellEnd"/>
      <w:r w:rsidRPr="009346E5">
        <w:rPr>
          <w:color w:val="auto"/>
          <w:sz w:val="22"/>
          <w:szCs w:val="22"/>
          <w:lang w:val="es-ES_tradnl"/>
        </w:rPr>
        <w:t xml:space="preserve"> </w:t>
      </w:r>
      <w:r w:rsidRPr="009346E5">
        <w:rPr>
          <w:rStyle w:val="hps"/>
          <w:color w:val="auto"/>
          <w:sz w:val="22"/>
          <w:szCs w:val="22"/>
          <w:lang w:val="es-ES_tradnl"/>
        </w:rPr>
        <w:t>en comparación con</w:t>
      </w:r>
      <w:r w:rsidRPr="009346E5">
        <w:rPr>
          <w:color w:val="auto"/>
          <w:sz w:val="22"/>
          <w:szCs w:val="22"/>
          <w:lang w:val="es-ES_tradnl"/>
        </w:rPr>
        <w:t xml:space="preserve"> </w:t>
      </w:r>
      <w:proofErr w:type="spellStart"/>
      <w:r w:rsidRPr="009346E5">
        <w:rPr>
          <w:rStyle w:val="hps"/>
          <w:color w:val="auto"/>
          <w:sz w:val="22"/>
          <w:szCs w:val="22"/>
          <w:lang w:val="es-ES_tradnl"/>
        </w:rPr>
        <w:t>warfarina</w:t>
      </w:r>
      <w:proofErr w:type="spellEnd"/>
      <w:r w:rsidRPr="009346E5">
        <w:rPr>
          <w:rStyle w:val="hps"/>
          <w:color w:val="auto"/>
          <w:sz w:val="22"/>
          <w:szCs w:val="22"/>
          <w:lang w:val="es-ES_tradnl"/>
        </w:rPr>
        <w:t xml:space="preserve"> fue</w:t>
      </w:r>
      <w:r w:rsidRPr="009346E5">
        <w:rPr>
          <w:color w:val="auto"/>
          <w:sz w:val="22"/>
          <w:szCs w:val="22"/>
          <w:lang w:val="es-ES_tradnl"/>
        </w:rPr>
        <w:t xml:space="preserve"> </w:t>
      </w:r>
      <w:r w:rsidRPr="009346E5">
        <w:rPr>
          <w:rStyle w:val="hps"/>
          <w:color w:val="auto"/>
          <w:sz w:val="22"/>
          <w:szCs w:val="22"/>
          <w:lang w:val="es-ES_tradnl"/>
        </w:rPr>
        <w:t>0,642</w:t>
      </w:r>
      <w:r w:rsidRPr="009346E5">
        <w:rPr>
          <w:color w:val="auto"/>
          <w:sz w:val="22"/>
          <w:szCs w:val="22"/>
          <w:lang w:val="es-ES_tradnl"/>
        </w:rPr>
        <w:t xml:space="preserve"> </w:t>
      </w:r>
      <w:r w:rsidRPr="009346E5">
        <w:rPr>
          <w:rStyle w:val="hpsatn"/>
          <w:color w:val="auto"/>
          <w:sz w:val="22"/>
          <w:szCs w:val="22"/>
          <w:lang w:val="es-ES_tradnl"/>
        </w:rPr>
        <w:t>(</w:t>
      </w:r>
      <w:r w:rsidRPr="009346E5">
        <w:rPr>
          <w:color w:val="auto"/>
          <w:sz w:val="22"/>
          <w:szCs w:val="22"/>
          <w:lang w:val="es-ES_tradnl"/>
        </w:rPr>
        <w:t>IC</w:t>
      </w:r>
      <w:r w:rsidR="00D95D43" w:rsidRPr="009346E5">
        <w:rPr>
          <w:iCs/>
          <w:sz w:val="22"/>
          <w:szCs w:val="22"/>
          <w:lang w:val="es-ES_tradnl"/>
        </w:rPr>
        <w:t> </w:t>
      </w:r>
      <w:r w:rsidRPr="009346E5">
        <w:rPr>
          <w:color w:val="auto"/>
          <w:sz w:val="22"/>
          <w:szCs w:val="22"/>
          <w:lang w:val="es-ES_tradnl"/>
        </w:rPr>
        <w:t>95%: 0,277 </w:t>
      </w:r>
      <w:r w:rsidR="00D95D43" w:rsidRPr="009346E5">
        <w:rPr>
          <w:color w:val="auto"/>
          <w:sz w:val="22"/>
          <w:szCs w:val="22"/>
          <w:lang w:val="es-ES_tradnl"/>
        </w:rPr>
        <w:t>- </w:t>
      </w:r>
      <w:r w:rsidRPr="009346E5">
        <w:rPr>
          <w:rStyle w:val="hps"/>
          <w:color w:val="auto"/>
          <w:sz w:val="22"/>
          <w:szCs w:val="22"/>
          <w:lang w:val="es-ES_tradnl"/>
        </w:rPr>
        <w:t>1,484</w:t>
      </w:r>
      <w:r w:rsidRPr="009346E5">
        <w:rPr>
          <w:color w:val="auto"/>
          <w:sz w:val="22"/>
          <w:szCs w:val="22"/>
          <w:lang w:val="es-ES_tradnl"/>
        </w:rPr>
        <w:t>).</w:t>
      </w:r>
    </w:p>
    <w:p w14:paraId="56897826" w14:textId="77777777" w:rsidR="00154E03" w:rsidRPr="009346E5" w:rsidRDefault="00154E03" w:rsidP="00A07595">
      <w:pPr>
        <w:pStyle w:val="Default"/>
        <w:widowControl/>
        <w:rPr>
          <w:color w:val="auto"/>
          <w:sz w:val="22"/>
          <w:szCs w:val="22"/>
          <w:lang w:val="es-ES_tradnl"/>
        </w:rPr>
      </w:pPr>
    </w:p>
    <w:p w14:paraId="72D33F11" w14:textId="77777777" w:rsidR="00154E03" w:rsidRPr="009346E5" w:rsidRDefault="00154E03" w:rsidP="00A07595">
      <w:pPr>
        <w:spacing w:line="240" w:lineRule="auto"/>
        <w:rPr>
          <w:szCs w:val="22"/>
          <w:lang w:val="es-ES_tradnl"/>
        </w:rPr>
      </w:pPr>
      <w:r w:rsidRPr="009346E5">
        <w:rPr>
          <w:rStyle w:val="hps"/>
          <w:szCs w:val="22"/>
          <w:lang w:val="es-ES_tradnl"/>
        </w:rPr>
        <w:t>Las</w:t>
      </w:r>
      <w:r w:rsidRPr="009346E5">
        <w:rPr>
          <w:szCs w:val="22"/>
          <w:lang w:val="es-ES_tradnl"/>
        </w:rPr>
        <w:t xml:space="preserve"> </w:t>
      </w:r>
      <w:r w:rsidRPr="009346E5">
        <w:rPr>
          <w:rStyle w:val="hps"/>
          <w:szCs w:val="22"/>
          <w:lang w:val="es-ES_tradnl"/>
        </w:rPr>
        <w:t>tasas de incidencia de</w:t>
      </w:r>
      <w:r w:rsidRPr="009346E5">
        <w:rPr>
          <w:szCs w:val="22"/>
          <w:lang w:val="es-ES_tradnl"/>
        </w:rPr>
        <w:t xml:space="preserve"> </w:t>
      </w:r>
      <w:r w:rsidRPr="009346E5">
        <w:rPr>
          <w:rStyle w:val="hps"/>
          <w:szCs w:val="22"/>
          <w:lang w:val="es-ES_tradnl"/>
        </w:rPr>
        <w:t>la</w:t>
      </w:r>
      <w:r w:rsidRPr="009346E5">
        <w:rPr>
          <w:szCs w:val="22"/>
          <w:lang w:val="es-ES_tradnl"/>
        </w:rPr>
        <w:t xml:space="preserve"> </w:t>
      </w:r>
      <w:r w:rsidRPr="009346E5">
        <w:rPr>
          <w:rStyle w:val="hps"/>
          <w:szCs w:val="22"/>
          <w:lang w:val="es-ES_tradnl"/>
        </w:rPr>
        <w:t>variable principal de seguridad</w:t>
      </w:r>
      <w:r w:rsidRPr="009346E5">
        <w:rPr>
          <w:szCs w:val="22"/>
          <w:lang w:val="es-ES_tradnl"/>
        </w:rPr>
        <w:t xml:space="preserve"> </w:t>
      </w:r>
      <w:r w:rsidRPr="009346E5">
        <w:rPr>
          <w:rStyle w:val="hps"/>
          <w:szCs w:val="22"/>
          <w:lang w:val="es-ES_tradnl"/>
        </w:rPr>
        <w:t>(</w:t>
      </w:r>
      <w:r w:rsidR="00E56FDB" w:rsidRPr="009346E5">
        <w:rPr>
          <w:rStyle w:val="hps"/>
          <w:szCs w:val="22"/>
          <w:lang w:val="es-ES_tradnl"/>
        </w:rPr>
        <w:t>acontecimientos</w:t>
      </w:r>
      <w:r w:rsidRPr="009346E5">
        <w:rPr>
          <w:rStyle w:val="hps"/>
          <w:szCs w:val="22"/>
          <w:lang w:val="es-ES_tradnl"/>
        </w:rPr>
        <w:t xml:space="preserve"> hemorrágicos mayores</w:t>
      </w:r>
      <w:r w:rsidRPr="009346E5">
        <w:rPr>
          <w:szCs w:val="22"/>
          <w:lang w:val="es-ES_tradnl"/>
        </w:rPr>
        <w:t xml:space="preserve"> </w:t>
      </w:r>
      <w:r w:rsidRPr="009346E5">
        <w:rPr>
          <w:rStyle w:val="hps"/>
          <w:szCs w:val="22"/>
          <w:lang w:val="es-ES_tradnl"/>
        </w:rPr>
        <w:t>o no mayores clínicamente relevantes</w:t>
      </w:r>
      <w:r w:rsidRPr="009346E5">
        <w:rPr>
          <w:szCs w:val="22"/>
          <w:lang w:val="es-ES_tradnl"/>
        </w:rPr>
        <w:t xml:space="preserve">) fueron ligeramente </w:t>
      </w:r>
      <w:r w:rsidRPr="009346E5">
        <w:rPr>
          <w:rStyle w:val="hps"/>
          <w:szCs w:val="22"/>
          <w:lang w:val="es-ES_tradnl"/>
        </w:rPr>
        <w:t>inferiores en el</w:t>
      </w:r>
      <w:r w:rsidRPr="009346E5">
        <w:rPr>
          <w:szCs w:val="22"/>
          <w:lang w:val="es-ES_tradnl"/>
        </w:rPr>
        <w:t xml:space="preserve"> </w:t>
      </w:r>
      <w:r w:rsidRPr="009346E5">
        <w:rPr>
          <w:rStyle w:val="hps"/>
          <w:szCs w:val="22"/>
          <w:lang w:val="es-ES_tradnl"/>
        </w:rPr>
        <w:t>grupo de tratamiento con</w:t>
      </w:r>
      <w:r w:rsidRPr="009346E5">
        <w:rPr>
          <w:szCs w:val="22"/>
          <w:lang w:val="es-ES_tradnl"/>
        </w:rPr>
        <w:t xml:space="preserve"> </w:t>
      </w:r>
      <w:proofErr w:type="spellStart"/>
      <w:r w:rsidRPr="009346E5">
        <w:rPr>
          <w:rStyle w:val="hps"/>
          <w:szCs w:val="22"/>
          <w:lang w:val="es-ES_tradnl"/>
        </w:rPr>
        <w:t>rivaroxaban</w:t>
      </w:r>
      <w:proofErr w:type="spellEnd"/>
      <w:r w:rsidRPr="009346E5">
        <w:rPr>
          <w:szCs w:val="22"/>
          <w:lang w:val="es-ES_tradnl"/>
        </w:rPr>
        <w:t xml:space="preserve"> </w:t>
      </w:r>
      <w:r w:rsidRPr="009346E5">
        <w:rPr>
          <w:rStyle w:val="hps"/>
          <w:szCs w:val="22"/>
          <w:lang w:val="es-ES_tradnl"/>
        </w:rPr>
        <w:t>(10,3%</w:t>
      </w:r>
      <w:r w:rsidRPr="009346E5">
        <w:rPr>
          <w:szCs w:val="22"/>
          <w:lang w:val="es-ES_tradnl"/>
        </w:rPr>
        <w:t xml:space="preserve"> </w:t>
      </w:r>
      <w:r w:rsidRPr="009346E5">
        <w:rPr>
          <w:rStyle w:val="hpsatn"/>
          <w:szCs w:val="22"/>
          <w:lang w:val="es-ES_tradnl"/>
        </w:rPr>
        <w:t>(249/</w:t>
      </w:r>
      <w:r w:rsidRPr="009346E5">
        <w:rPr>
          <w:szCs w:val="22"/>
          <w:lang w:val="es-ES_tradnl"/>
        </w:rPr>
        <w:t>2412)) frente a las del</w:t>
      </w:r>
      <w:r w:rsidRPr="009346E5">
        <w:rPr>
          <w:rStyle w:val="hps"/>
          <w:szCs w:val="22"/>
          <w:lang w:val="es-ES_tradnl"/>
        </w:rPr>
        <w:t xml:space="preserve"> grupo de tratamiento con enoxaparina/AVK</w:t>
      </w:r>
      <w:r w:rsidRPr="009346E5">
        <w:rPr>
          <w:szCs w:val="22"/>
          <w:lang w:val="es-ES_tradnl"/>
        </w:rPr>
        <w:t xml:space="preserve"> </w:t>
      </w:r>
      <w:r w:rsidRPr="009346E5">
        <w:rPr>
          <w:rStyle w:val="hps"/>
          <w:szCs w:val="22"/>
          <w:lang w:val="es-ES_tradnl"/>
        </w:rPr>
        <w:t>(11,4%</w:t>
      </w:r>
      <w:r w:rsidRPr="009346E5">
        <w:rPr>
          <w:szCs w:val="22"/>
          <w:lang w:val="es-ES_tradnl"/>
        </w:rPr>
        <w:t xml:space="preserve"> </w:t>
      </w:r>
      <w:r w:rsidRPr="009346E5">
        <w:rPr>
          <w:rStyle w:val="hps"/>
          <w:szCs w:val="22"/>
          <w:lang w:val="es-ES_tradnl"/>
        </w:rPr>
        <w:t>(274 /</w:t>
      </w:r>
      <w:r w:rsidRPr="009346E5">
        <w:rPr>
          <w:szCs w:val="22"/>
          <w:lang w:val="es-ES_tradnl"/>
        </w:rPr>
        <w:t xml:space="preserve"> </w:t>
      </w:r>
      <w:r w:rsidRPr="009346E5">
        <w:rPr>
          <w:rStyle w:val="hps"/>
          <w:szCs w:val="22"/>
          <w:lang w:val="es-ES_tradnl"/>
        </w:rPr>
        <w:t>2405</w:t>
      </w:r>
      <w:r w:rsidRPr="009346E5">
        <w:rPr>
          <w:szCs w:val="22"/>
          <w:lang w:val="es-ES_tradnl"/>
        </w:rPr>
        <w:t xml:space="preserve">)). </w:t>
      </w:r>
      <w:r w:rsidRPr="009346E5">
        <w:rPr>
          <w:rStyle w:val="hps"/>
          <w:szCs w:val="22"/>
          <w:lang w:val="es-ES_tradnl"/>
        </w:rPr>
        <w:t>La incidencia</w:t>
      </w:r>
      <w:r w:rsidRPr="009346E5">
        <w:rPr>
          <w:szCs w:val="22"/>
          <w:lang w:val="es-ES_tradnl"/>
        </w:rPr>
        <w:t xml:space="preserve"> </w:t>
      </w:r>
      <w:r w:rsidRPr="009346E5">
        <w:rPr>
          <w:rStyle w:val="hps"/>
          <w:szCs w:val="22"/>
          <w:lang w:val="es-ES_tradnl"/>
        </w:rPr>
        <w:t>de las variables secundarias</w:t>
      </w:r>
      <w:r w:rsidRPr="009346E5">
        <w:rPr>
          <w:szCs w:val="22"/>
          <w:lang w:val="es-ES_tradnl"/>
        </w:rPr>
        <w:t xml:space="preserve"> </w:t>
      </w:r>
      <w:r w:rsidRPr="009346E5">
        <w:rPr>
          <w:rStyle w:val="hps"/>
          <w:szCs w:val="22"/>
          <w:lang w:val="es-ES_tradnl"/>
        </w:rPr>
        <w:t>de seguridad (</w:t>
      </w:r>
      <w:r w:rsidR="00E56FDB" w:rsidRPr="009346E5">
        <w:rPr>
          <w:rStyle w:val="hps"/>
          <w:szCs w:val="22"/>
          <w:lang w:val="es-ES_tradnl"/>
        </w:rPr>
        <w:t>acontecimientos</w:t>
      </w:r>
      <w:r w:rsidRPr="009346E5">
        <w:rPr>
          <w:szCs w:val="22"/>
          <w:lang w:val="es-ES_tradnl"/>
        </w:rPr>
        <w:t xml:space="preserve"> </w:t>
      </w:r>
      <w:r w:rsidRPr="009346E5">
        <w:rPr>
          <w:rStyle w:val="hps"/>
          <w:szCs w:val="22"/>
          <w:lang w:val="es-ES_tradnl"/>
        </w:rPr>
        <w:t>de sangrado mayor</w:t>
      </w:r>
      <w:r w:rsidRPr="009346E5">
        <w:rPr>
          <w:szCs w:val="22"/>
          <w:lang w:val="es-ES_tradnl"/>
        </w:rPr>
        <w:t xml:space="preserve">) fue inferior </w:t>
      </w:r>
      <w:r w:rsidRPr="009346E5">
        <w:rPr>
          <w:rStyle w:val="hps"/>
          <w:szCs w:val="22"/>
          <w:lang w:val="es-ES_tradnl"/>
        </w:rPr>
        <w:t>en el grupo de</w:t>
      </w:r>
      <w:r w:rsidRPr="009346E5">
        <w:rPr>
          <w:szCs w:val="22"/>
          <w:lang w:val="es-ES_tradnl"/>
        </w:rPr>
        <w:t xml:space="preserve"> </w:t>
      </w:r>
      <w:proofErr w:type="spellStart"/>
      <w:r w:rsidRPr="009346E5">
        <w:rPr>
          <w:rStyle w:val="hps"/>
          <w:szCs w:val="22"/>
          <w:lang w:val="es-ES_tradnl"/>
        </w:rPr>
        <w:t>rivaroxaban</w:t>
      </w:r>
      <w:proofErr w:type="spellEnd"/>
      <w:r w:rsidRPr="009346E5">
        <w:rPr>
          <w:szCs w:val="22"/>
          <w:lang w:val="es-ES_tradnl"/>
        </w:rPr>
        <w:t xml:space="preserve"> </w:t>
      </w:r>
      <w:r w:rsidRPr="009346E5">
        <w:rPr>
          <w:rStyle w:val="hps"/>
          <w:szCs w:val="22"/>
          <w:lang w:val="es-ES_tradnl"/>
        </w:rPr>
        <w:t>(1,1%</w:t>
      </w:r>
      <w:r w:rsidRPr="009346E5">
        <w:rPr>
          <w:szCs w:val="22"/>
          <w:lang w:val="es-ES_tradnl"/>
        </w:rPr>
        <w:t xml:space="preserve"> </w:t>
      </w:r>
      <w:r w:rsidRPr="009346E5">
        <w:rPr>
          <w:rStyle w:val="hpsatn"/>
          <w:szCs w:val="22"/>
          <w:lang w:val="es-ES_tradnl"/>
        </w:rPr>
        <w:t>(26/</w:t>
      </w:r>
      <w:r w:rsidRPr="009346E5">
        <w:rPr>
          <w:szCs w:val="22"/>
          <w:lang w:val="es-ES_tradnl"/>
        </w:rPr>
        <w:t xml:space="preserve">2412)) comparado con la </w:t>
      </w:r>
      <w:r w:rsidRPr="009346E5">
        <w:rPr>
          <w:rStyle w:val="hps"/>
          <w:szCs w:val="22"/>
          <w:lang w:val="es-ES_tradnl"/>
        </w:rPr>
        <w:t>de enoxaparina/grupo</w:t>
      </w:r>
      <w:r w:rsidRPr="009346E5">
        <w:rPr>
          <w:szCs w:val="22"/>
          <w:lang w:val="es-ES_tradnl"/>
        </w:rPr>
        <w:t xml:space="preserve"> </w:t>
      </w:r>
      <w:r w:rsidRPr="009346E5">
        <w:rPr>
          <w:rStyle w:val="hps"/>
          <w:szCs w:val="22"/>
          <w:lang w:val="es-ES_tradnl"/>
        </w:rPr>
        <w:t>AVK</w:t>
      </w:r>
      <w:r w:rsidRPr="009346E5">
        <w:rPr>
          <w:szCs w:val="22"/>
          <w:lang w:val="es-ES_tradnl"/>
        </w:rPr>
        <w:t xml:space="preserve"> </w:t>
      </w:r>
      <w:r w:rsidRPr="009346E5">
        <w:rPr>
          <w:rStyle w:val="hps"/>
          <w:szCs w:val="22"/>
          <w:lang w:val="es-ES_tradnl"/>
        </w:rPr>
        <w:t>(2,2%</w:t>
      </w:r>
      <w:r w:rsidRPr="009346E5">
        <w:rPr>
          <w:szCs w:val="22"/>
          <w:lang w:val="es-ES_tradnl"/>
        </w:rPr>
        <w:t xml:space="preserve"> </w:t>
      </w:r>
      <w:r w:rsidRPr="009346E5">
        <w:rPr>
          <w:rStyle w:val="hpsatn"/>
          <w:szCs w:val="22"/>
          <w:lang w:val="es-ES_tradnl"/>
        </w:rPr>
        <w:t>(52/</w:t>
      </w:r>
      <w:r w:rsidRPr="009346E5">
        <w:rPr>
          <w:szCs w:val="22"/>
          <w:lang w:val="es-ES_tradnl"/>
        </w:rPr>
        <w:t xml:space="preserve">2405)), con </w:t>
      </w:r>
      <w:r w:rsidRPr="009346E5">
        <w:rPr>
          <w:rStyle w:val="hps"/>
          <w:szCs w:val="22"/>
          <w:lang w:val="es-ES_tradnl"/>
        </w:rPr>
        <w:t xml:space="preserve">un </w:t>
      </w:r>
      <w:r w:rsidR="00D95D43" w:rsidRPr="009346E5">
        <w:rPr>
          <w:rStyle w:val="hps"/>
          <w:szCs w:val="22"/>
          <w:lang w:val="es-ES_tradnl"/>
        </w:rPr>
        <w:t>HR</w:t>
      </w:r>
      <w:r w:rsidRPr="009346E5">
        <w:rPr>
          <w:szCs w:val="22"/>
          <w:lang w:val="es-ES_tradnl"/>
        </w:rPr>
        <w:t xml:space="preserve"> </w:t>
      </w:r>
      <w:r w:rsidRPr="009346E5">
        <w:rPr>
          <w:rStyle w:val="hps"/>
          <w:szCs w:val="22"/>
          <w:lang w:val="es-ES_tradnl"/>
        </w:rPr>
        <w:t>0,493</w:t>
      </w:r>
      <w:r w:rsidRPr="009346E5">
        <w:rPr>
          <w:szCs w:val="22"/>
          <w:lang w:val="es-ES_tradnl"/>
        </w:rPr>
        <w:t xml:space="preserve"> </w:t>
      </w:r>
      <w:r w:rsidRPr="009346E5">
        <w:rPr>
          <w:rStyle w:val="hps"/>
          <w:szCs w:val="22"/>
          <w:lang w:val="es-ES_tradnl"/>
        </w:rPr>
        <w:t>(</w:t>
      </w:r>
      <w:r w:rsidR="00117BFD" w:rsidRPr="009346E5">
        <w:rPr>
          <w:rStyle w:val="hps"/>
          <w:szCs w:val="22"/>
          <w:lang w:val="es-ES_tradnl"/>
        </w:rPr>
        <w:t>IC</w:t>
      </w:r>
      <w:r w:rsidR="008F3C8B" w:rsidRPr="009346E5">
        <w:rPr>
          <w:rStyle w:val="hps"/>
          <w:szCs w:val="22"/>
          <w:lang w:val="es-ES_tradnl"/>
        </w:rPr>
        <w:t> </w:t>
      </w:r>
      <w:r w:rsidRPr="009346E5">
        <w:rPr>
          <w:rStyle w:val="hps"/>
          <w:szCs w:val="22"/>
          <w:lang w:val="es-ES_tradnl"/>
        </w:rPr>
        <w:t>95</w:t>
      </w:r>
      <w:r w:rsidRPr="009346E5">
        <w:rPr>
          <w:szCs w:val="22"/>
          <w:lang w:val="es-ES_tradnl"/>
        </w:rPr>
        <w:t xml:space="preserve"> </w:t>
      </w:r>
      <w:r w:rsidRPr="009346E5">
        <w:rPr>
          <w:rStyle w:val="hps"/>
          <w:szCs w:val="22"/>
          <w:lang w:val="es-ES_tradnl"/>
        </w:rPr>
        <w:t>%:</w:t>
      </w:r>
      <w:r w:rsidRPr="009346E5">
        <w:rPr>
          <w:szCs w:val="22"/>
          <w:lang w:val="es-ES_tradnl"/>
        </w:rPr>
        <w:t xml:space="preserve"> </w:t>
      </w:r>
      <w:r w:rsidRPr="009346E5">
        <w:rPr>
          <w:rStyle w:val="hps"/>
          <w:szCs w:val="22"/>
          <w:lang w:val="es-ES_tradnl"/>
        </w:rPr>
        <w:t>0,308</w:t>
      </w:r>
      <w:r w:rsidR="00D95D43" w:rsidRPr="009346E5">
        <w:rPr>
          <w:iCs/>
          <w:szCs w:val="22"/>
          <w:lang w:val="es-ES_tradnl"/>
        </w:rPr>
        <w:t> </w:t>
      </w:r>
      <w:r w:rsidR="00426BA6" w:rsidRPr="009346E5">
        <w:rPr>
          <w:szCs w:val="22"/>
          <w:lang w:val="es-ES_tradnl"/>
        </w:rPr>
        <w:t>-</w:t>
      </w:r>
      <w:r w:rsidR="00D95D43" w:rsidRPr="009346E5">
        <w:rPr>
          <w:iCs/>
          <w:szCs w:val="22"/>
          <w:lang w:val="es-ES_tradnl"/>
        </w:rPr>
        <w:t> </w:t>
      </w:r>
      <w:r w:rsidRPr="009346E5">
        <w:rPr>
          <w:rStyle w:val="hps"/>
          <w:szCs w:val="22"/>
          <w:lang w:val="es-ES_tradnl"/>
        </w:rPr>
        <w:t>0,789)</w:t>
      </w:r>
      <w:r w:rsidRPr="009346E5">
        <w:rPr>
          <w:szCs w:val="22"/>
          <w:lang w:val="es-ES_tradnl"/>
        </w:rPr>
        <w:t>.</w:t>
      </w:r>
    </w:p>
    <w:p w14:paraId="2D276A49" w14:textId="77777777" w:rsidR="00154E03" w:rsidRPr="009346E5" w:rsidRDefault="00154E03" w:rsidP="00A07595">
      <w:pPr>
        <w:pStyle w:val="Default"/>
        <w:widowControl/>
        <w:rPr>
          <w:color w:val="auto"/>
          <w:sz w:val="22"/>
          <w:szCs w:val="22"/>
          <w:lang w:val="es-ES_tradnl"/>
        </w:rPr>
      </w:pPr>
    </w:p>
    <w:tbl>
      <w:tblPr>
        <w:tblW w:w="0" w:type="auto"/>
        <w:tblInd w:w="108" w:type="dxa"/>
        <w:tblLook w:val="01E0" w:firstRow="1" w:lastRow="1" w:firstColumn="1" w:lastColumn="1" w:noHBand="0" w:noVBand="0"/>
      </w:tblPr>
      <w:tblGrid>
        <w:gridCol w:w="3200"/>
        <w:gridCol w:w="2968"/>
        <w:gridCol w:w="2621"/>
        <w:gridCol w:w="174"/>
      </w:tblGrid>
      <w:tr w:rsidR="00154E03" w:rsidRPr="004955CD" w14:paraId="1AB35C58" w14:textId="77777777" w:rsidTr="00035937">
        <w:trPr>
          <w:gridAfter w:val="1"/>
          <w:wAfter w:w="179" w:type="dxa"/>
        </w:trPr>
        <w:tc>
          <w:tcPr>
            <w:tcW w:w="9000" w:type="dxa"/>
            <w:gridSpan w:val="3"/>
          </w:tcPr>
          <w:p w14:paraId="5C2536C7" w14:textId="77777777" w:rsidR="00154E03" w:rsidRPr="009346E5" w:rsidRDefault="00154E03" w:rsidP="00A07595">
            <w:pPr>
              <w:keepNext/>
              <w:rPr>
                <w:b/>
                <w:szCs w:val="22"/>
                <w:lang w:val="es-ES_tradnl"/>
              </w:rPr>
            </w:pPr>
            <w:r w:rsidRPr="009346E5">
              <w:rPr>
                <w:b/>
                <w:szCs w:val="22"/>
                <w:lang w:val="es-ES_tradnl"/>
              </w:rPr>
              <w:lastRenderedPageBreak/>
              <w:t>Tabla </w:t>
            </w:r>
            <w:r w:rsidR="000F65E2" w:rsidRPr="009346E5">
              <w:rPr>
                <w:b/>
                <w:szCs w:val="22"/>
                <w:lang w:val="es-ES_tradnl"/>
              </w:rPr>
              <w:t>5</w:t>
            </w:r>
            <w:r w:rsidRPr="009346E5">
              <w:rPr>
                <w:b/>
                <w:szCs w:val="22"/>
                <w:lang w:val="es-ES_tradnl"/>
              </w:rPr>
              <w:t>: Resultados de eficacia y seguridad del estudio de fase III Einstein PE</w:t>
            </w:r>
          </w:p>
        </w:tc>
      </w:tr>
      <w:tr w:rsidR="00154E03" w:rsidRPr="004955CD" w14:paraId="410E5F89" w14:textId="77777777" w:rsidTr="00035937">
        <w:trPr>
          <w:cantSplit/>
          <w:tblHeader/>
        </w:trPr>
        <w:tc>
          <w:tcPr>
            <w:tcW w:w="3286" w:type="dxa"/>
            <w:tcBorders>
              <w:top w:val="single" w:sz="4" w:space="0" w:color="auto"/>
              <w:left w:val="single" w:sz="4" w:space="0" w:color="auto"/>
              <w:bottom w:val="single" w:sz="4" w:space="0" w:color="auto"/>
              <w:right w:val="single" w:sz="4" w:space="0" w:color="auto"/>
            </w:tcBorders>
            <w:vAlign w:val="center"/>
          </w:tcPr>
          <w:p w14:paraId="6DEA4C98" w14:textId="77777777" w:rsidR="00154E03" w:rsidRPr="009346E5" w:rsidRDefault="00154E03" w:rsidP="00A07595">
            <w:pPr>
              <w:keepNext/>
              <w:rPr>
                <w:szCs w:val="22"/>
                <w:lang w:val="es-ES_tradnl"/>
              </w:rPr>
            </w:pPr>
            <w:r w:rsidRPr="009346E5">
              <w:rPr>
                <w:szCs w:val="22"/>
                <w:lang w:val="es-ES_tradnl"/>
              </w:rPr>
              <w:t>Población del estudio</w:t>
            </w:r>
          </w:p>
        </w:tc>
        <w:tc>
          <w:tcPr>
            <w:tcW w:w="5893" w:type="dxa"/>
            <w:gridSpan w:val="3"/>
            <w:tcBorders>
              <w:top w:val="single" w:sz="4" w:space="0" w:color="auto"/>
              <w:left w:val="single" w:sz="4" w:space="0" w:color="auto"/>
              <w:bottom w:val="single" w:sz="4" w:space="0" w:color="auto"/>
              <w:right w:val="single" w:sz="4" w:space="0" w:color="auto"/>
            </w:tcBorders>
            <w:vAlign w:val="center"/>
          </w:tcPr>
          <w:p w14:paraId="50895F00" w14:textId="77777777" w:rsidR="00154E03" w:rsidRPr="009346E5" w:rsidRDefault="00154E03" w:rsidP="00A07595">
            <w:pPr>
              <w:keepNext/>
              <w:rPr>
                <w:szCs w:val="22"/>
                <w:lang w:val="es-ES_tradnl"/>
              </w:rPr>
            </w:pPr>
            <w:r w:rsidRPr="009346E5">
              <w:rPr>
                <w:szCs w:val="22"/>
                <w:lang w:val="es-ES_tradnl"/>
              </w:rPr>
              <w:t>4.832 pacientes con EP sintomática aguda</w:t>
            </w:r>
          </w:p>
        </w:tc>
      </w:tr>
      <w:tr w:rsidR="00154E03" w:rsidRPr="004955CD" w14:paraId="3337E05D" w14:textId="77777777" w:rsidTr="00035937">
        <w:trPr>
          <w:cantSplit/>
          <w:tblHeader/>
        </w:trPr>
        <w:tc>
          <w:tcPr>
            <w:tcW w:w="3286" w:type="dxa"/>
            <w:tcBorders>
              <w:top w:val="single" w:sz="4" w:space="0" w:color="auto"/>
              <w:left w:val="single" w:sz="4" w:space="0" w:color="auto"/>
              <w:bottom w:val="single" w:sz="4" w:space="0" w:color="auto"/>
              <w:right w:val="single" w:sz="4" w:space="0" w:color="auto"/>
            </w:tcBorders>
            <w:vAlign w:val="center"/>
          </w:tcPr>
          <w:p w14:paraId="5F73F11F" w14:textId="77777777" w:rsidR="00154E03" w:rsidRPr="009346E5" w:rsidRDefault="00154E03" w:rsidP="00A07595">
            <w:pPr>
              <w:keepNext/>
              <w:rPr>
                <w:szCs w:val="22"/>
                <w:lang w:val="es-ES_tradnl"/>
              </w:rPr>
            </w:pPr>
            <w:r w:rsidRPr="009346E5">
              <w:rPr>
                <w:szCs w:val="22"/>
                <w:lang w:val="es-ES_tradnl"/>
              </w:rPr>
              <w:t>Pauta de tratamiento y duración</w:t>
            </w:r>
          </w:p>
        </w:tc>
        <w:tc>
          <w:tcPr>
            <w:tcW w:w="3051" w:type="dxa"/>
            <w:tcBorders>
              <w:top w:val="single" w:sz="4" w:space="0" w:color="auto"/>
              <w:left w:val="single" w:sz="4" w:space="0" w:color="auto"/>
              <w:bottom w:val="single" w:sz="4" w:space="0" w:color="auto"/>
              <w:right w:val="single" w:sz="4" w:space="0" w:color="auto"/>
            </w:tcBorders>
            <w:vAlign w:val="center"/>
          </w:tcPr>
          <w:p w14:paraId="7DF610BE" w14:textId="77777777" w:rsidR="00154E03" w:rsidRPr="009346E5" w:rsidRDefault="00C60797" w:rsidP="00A07595">
            <w:pPr>
              <w:keepNext/>
              <w:rPr>
                <w:szCs w:val="22"/>
                <w:lang w:val="es-ES_tradnl"/>
              </w:rPr>
            </w:pPr>
            <w:proofErr w:type="spellStart"/>
            <w:r w:rsidRPr="009346E5">
              <w:rPr>
                <w:szCs w:val="22"/>
                <w:lang w:val="es-ES_tradnl"/>
              </w:rPr>
              <w:t>Rivaroxaban</w:t>
            </w:r>
            <w:r w:rsidR="00154E03" w:rsidRPr="009346E5">
              <w:rPr>
                <w:szCs w:val="22"/>
                <w:vertAlign w:val="superscript"/>
                <w:lang w:val="es-ES_tradnl"/>
              </w:rPr>
              <w:t>a</w:t>
            </w:r>
            <w:proofErr w:type="spellEnd"/>
            <w:r w:rsidR="00154E03" w:rsidRPr="009346E5">
              <w:rPr>
                <w:szCs w:val="22"/>
                <w:vertAlign w:val="superscript"/>
                <w:lang w:val="es-ES_tradnl"/>
              </w:rPr>
              <w:t>)</w:t>
            </w:r>
          </w:p>
          <w:p w14:paraId="63ED4B19" w14:textId="77777777" w:rsidR="00154E03" w:rsidRPr="009346E5" w:rsidRDefault="00154E03" w:rsidP="00A07595">
            <w:pPr>
              <w:keepNext/>
              <w:rPr>
                <w:szCs w:val="22"/>
                <w:lang w:val="es-ES_tradnl"/>
              </w:rPr>
            </w:pPr>
            <w:r w:rsidRPr="009346E5">
              <w:rPr>
                <w:szCs w:val="22"/>
                <w:lang w:val="es-ES_tradnl"/>
              </w:rPr>
              <w:t xml:space="preserve">3, 6 </w:t>
            </w:r>
            <w:r w:rsidR="007C10A1" w:rsidRPr="009346E5">
              <w:rPr>
                <w:szCs w:val="22"/>
                <w:lang w:val="es-ES_tradnl"/>
              </w:rPr>
              <w:t>o</w:t>
            </w:r>
            <w:r w:rsidRPr="009346E5">
              <w:rPr>
                <w:szCs w:val="22"/>
                <w:lang w:val="es-ES_tradnl"/>
              </w:rPr>
              <w:t xml:space="preserve"> 12 meses</w:t>
            </w:r>
          </w:p>
          <w:p w14:paraId="2166E483" w14:textId="77777777" w:rsidR="00154E03" w:rsidRPr="009346E5" w:rsidRDefault="00154E03" w:rsidP="00A07595">
            <w:pPr>
              <w:keepNext/>
              <w:rPr>
                <w:szCs w:val="22"/>
                <w:lang w:val="es-ES_tradnl"/>
              </w:rPr>
            </w:pPr>
            <w:r w:rsidRPr="009346E5">
              <w:rPr>
                <w:szCs w:val="22"/>
                <w:lang w:val="es-ES_tradnl"/>
              </w:rPr>
              <w:t>N=2.419</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035934AF" w14:textId="77777777" w:rsidR="00154E03" w:rsidRPr="009346E5" w:rsidRDefault="00154E03" w:rsidP="00A07595">
            <w:pPr>
              <w:keepNext/>
              <w:rPr>
                <w:szCs w:val="22"/>
                <w:lang w:val="es-ES_tradnl"/>
              </w:rPr>
            </w:pPr>
            <w:r w:rsidRPr="009346E5">
              <w:rPr>
                <w:szCs w:val="22"/>
                <w:lang w:val="es-ES_tradnl"/>
              </w:rPr>
              <w:t>Enoxaparina/</w:t>
            </w:r>
            <w:proofErr w:type="spellStart"/>
            <w:r w:rsidR="00117BFD" w:rsidRPr="009346E5">
              <w:rPr>
                <w:szCs w:val="22"/>
                <w:lang w:val="es-ES_tradnl"/>
              </w:rPr>
              <w:t>A</w:t>
            </w:r>
            <w:r w:rsidRPr="009346E5">
              <w:rPr>
                <w:szCs w:val="22"/>
                <w:lang w:val="es-ES_tradnl"/>
              </w:rPr>
              <w:t>VK</w:t>
            </w:r>
            <w:r w:rsidRPr="009346E5">
              <w:rPr>
                <w:szCs w:val="22"/>
                <w:vertAlign w:val="superscript"/>
                <w:lang w:val="es-ES_tradnl"/>
              </w:rPr>
              <w:t>b</w:t>
            </w:r>
            <w:proofErr w:type="spellEnd"/>
            <w:r w:rsidRPr="009346E5">
              <w:rPr>
                <w:szCs w:val="22"/>
                <w:vertAlign w:val="superscript"/>
                <w:lang w:val="es-ES_tradnl"/>
              </w:rPr>
              <w:t>)</w:t>
            </w:r>
          </w:p>
          <w:p w14:paraId="1046CECE" w14:textId="77777777" w:rsidR="00154E03" w:rsidRPr="009346E5" w:rsidRDefault="00154E03" w:rsidP="00A07595">
            <w:pPr>
              <w:keepNext/>
              <w:rPr>
                <w:szCs w:val="22"/>
                <w:lang w:val="es-ES_tradnl"/>
              </w:rPr>
            </w:pPr>
            <w:r w:rsidRPr="009346E5">
              <w:rPr>
                <w:szCs w:val="22"/>
                <w:lang w:val="es-ES_tradnl"/>
              </w:rPr>
              <w:t xml:space="preserve">3, 6 </w:t>
            </w:r>
            <w:r w:rsidR="007C10A1" w:rsidRPr="009346E5">
              <w:rPr>
                <w:szCs w:val="22"/>
                <w:lang w:val="es-ES_tradnl"/>
              </w:rPr>
              <w:t>o</w:t>
            </w:r>
            <w:r w:rsidRPr="009346E5">
              <w:rPr>
                <w:szCs w:val="22"/>
                <w:lang w:val="es-ES_tradnl"/>
              </w:rPr>
              <w:t xml:space="preserve"> 12 meses</w:t>
            </w:r>
          </w:p>
          <w:p w14:paraId="07787547" w14:textId="77777777" w:rsidR="00154E03" w:rsidRPr="009346E5" w:rsidRDefault="00154E03" w:rsidP="00A07595">
            <w:pPr>
              <w:keepNext/>
              <w:rPr>
                <w:szCs w:val="22"/>
                <w:lang w:val="es-ES_tradnl"/>
              </w:rPr>
            </w:pPr>
            <w:r w:rsidRPr="009346E5">
              <w:rPr>
                <w:szCs w:val="22"/>
                <w:lang w:val="es-ES_tradnl"/>
              </w:rPr>
              <w:t>N=2.413</w:t>
            </w:r>
          </w:p>
        </w:tc>
      </w:tr>
      <w:tr w:rsidR="00154E03" w:rsidRPr="009346E5" w14:paraId="6C60BD85" w14:textId="77777777" w:rsidTr="00035937">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01A712C6" w14:textId="77777777" w:rsidR="00154E03" w:rsidRPr="009346E5" w:rsidRDefault="00154E03" w:rsidP="00A07595">
            <w:pPr>
              <w:keepNext/>
              <w:rPr>
                <w:szCs w:val="22"/>
                <w:lang w:val="es-ES_tradnl"/>
              </w:rPr>
            </w:pPr>
            <w:r w:rsidRPr="009346E5">
              <w:rPr>
                <w:szCs w:val="22"/>
                <w:lang w:val="es-ES_tradnl"/>
              </w:rPr>
              <w:t>TEV sintomático recurrente*</w:t>
            </w:r>
          </w:p>
        </w:tc>
        <w:tc>
          <w:tcPr>
            <w:tcW w:w="3051" w:type="dxa"/>
            <w:tcBorders>
              <w:top w:val="single" w:sz="4" w:space="0" w:color="auto"/>
              <w:left w:val="single" w:sz="4" w:space="0" w:color="auto"/>
              <w:bottom w:val="single" w:sz="4" w:space="0" w:color="auto"/>
              <w:right w:val="single" w:sz="4" w:space="0" w:color="auto"/>
            </w:tcBorders>
            <w:vAlign w:val="center"/>
          </w:tcPr>
          <w:p w14:paraId="0187F83F" w14:textId="77777777" w:rsidR="00154E03" w:rsidRPr="009346E5" w:rsidRDefault="00154E03" w:rsidP="00A07595">
            <w:pPr>
              <w:keepNext/>
              <w:rPr>
                <w:szCs w:val="22"/>
                <w:lang w:val="es-ES_tradnl"/>
              </w:rPr>
            </w:pPr>
            <w:r w:rsidRPr="009346E5">
              <w:rPr>
                <w:szCs w:val="22"/>
                <w:lang w:val="es-ES_tradnl"/>
              </w:rPr>
              <w:t>50</w:t>
            </w:r>
          </w:p>
          <w:p w14:paraId="584B32D9" w14:textId="77777777" w:rsidR="00154E03" w:rsidRPr="009346E5" w:rsidRDefault="00154E03" w:rsidP="00A07595">
            <w:pPr>
              <w:keepNext/>
              <w:rPr>
                <w:szCs w:val="22"/>
                <w:lang w:val="es-ES_tradnl"/>
              </w:rPr>
            </w:pPr>
            <w:r w:rsidRPr="009346E5">
              <w:rPr>
                <w:szCs w:val="22"/>
                <w:lang w:val="es-ES_tradnl"/>
              </w:rPr>
              <w:t>(2,1%)</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57EA8961" w14:textId="77777777" w:rsidR="00154E03" w:rsidRPr="009346E5" w:rsidRDefault="00154E03" w:rsidP="00A07595">
            <w:pPr>
              <w:keepNext/>
              <w:rPr>
                <w:szCs w:val="22"/>
                <w:lang w:val="es-ES_tradnl"/>
              </w:rPr>
            </w:pPr>
            <w:r w:rsidRPr="009346E5">
              <w:rPr>
                <w:szCs w:val="22"/>
                <w:lang w:val="es-ES_tradnl"/>
              </w:rPr>
              <w:t>44</w:t>
            </w:r>
          </w:p>
          <w:p w14:paraId="5BA537F6" w14:textId="77777777" w:rsidR="00154E03" w:rsidRPr="009346E5" w:rsidRDefault="00154E03" w:rsidP="00A07595">
            <w:pPr>
              <w:keepNext/>
              <w:rPr>
                <w:szCs w:val="22"/>
                <w:lang w:val="es-ES_tradnl"/>
              </w:rPr>
            </w:pPr>
            <w:r w:rsidRPr="009346E5">
              <w:rPr>
                <w:szCs w:val="22"/>
                <w:lang w:val="es-ES_tradnl"/>
              </w:rPr>
              <w:t>(1,8%)</w:t>
            </w:r>
          </w:p>
        </w:tc>
      </w:tr>
      <w:tr w:rsidR="00154E03" w:rsidRPr="009346E5" w14:paraId="4376AE1D" w14:textId="77777777" w:rsidTr="00035937">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56537966" w14:textId="77777777" w:rsidR="00154E03" w:rsidRPr="009346E5" w:rsidRDefault="00154E03" w:rsidP="00A07595">
            <w:pPr>
              <w:keepNext/>
              <w:rPr>
                <w:szCs w:val="22"/>
                <w:lang w:val="es-ES_tradnl"/>
              </w:rPr>
            </w:pPr>
            <w:r w:rsidRPr="009346E5">
              <w:rPr>
                <w:szCs w:val="22"/>
                <w:lang w:val="es-ES_tradnl"/>
              </w:rPr>
              <w:t xml:space="preserve">     EP sintomática recurrente</w:t>
            </w:r>
          </w:p>
        </w:tc>
        <w:tc>
          <w:tcPr>
            <w:tcW w:w="3051" w:type="dxa"/>
            <w:tcBorders>
              <w:top w:val="single" w:sz="4" w:space="0" w:color="auto"/>
              <w:left w:val="single" w:sz="4" w:space="0" w:color="auto"/>
              <w:bottom w:val="single" w:sz="4" w:space="0" w:color="auto"/>
              <w:right w:val="single" w:sz="4" w:space="0" w:color="auto"/>
            </w:tcBorders>
            <w:vAlign w:val="center"/>
          </w:tcPr>
          <w:p w14:paraId="5B650F0D" w14:textId="77777777" w:rsidR="00154E03" w:rsidRPr="009346E5" w:rsidRDefault="00154E03" w:rsidP="00A07595">
            <w:pPr>
              <w:keepNext/>
              <w:rPr>
                <w:szCs w:val="22"/>
                <w:lang w:val="es-ES_tradnl"/>
              </w:rPr>
            </w:pPr>
            <w:r w:rsidRPr="009346E5">
              <w:rPr>
                <w:szCs w:val="22"/>
                <w:lang w:val="es-ES_tradnl"/>
              </w:rPr>
              <w:t>23</w:t>
            </w:r>
          </w:p>
          <w:p w14:paraId="4EFF4D20" w14:textId="77777777" w:rsidR="00154E03" w:rsidRPr="009346E5" w:rsidRDefault="00154E03" w:rsidP="00A07595">
            <w:pPr>
              <w:keepNext/>
              <w:rPr>
                <w:szCs w:val="22"/>
                <w:lang w:val="es-ES_tradnl"/>
              </w:rPr>
            </w:pPr>
            <w:r w:rsidRPr="009346E5">
              <w:rPr>
                <w:szCs w:val="22"/>
                <w:lang w:val="es-ES_tradnl"/>
              </w:rPr>
              <w:t>(1,0%)</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333E9194" w14:textId="77777777" w:rsidR="00154E03" w:rsidRPr="009346E5" w:rsidRDefault="00154E03" w:rsidP="00A07595">
            <w:pPr>
              <w:keepNext/>
              <w:rPr>
                <w:szCs w:val="22"/>
                <w:lang w:val="es-ES_tradnl"/>
              </w:rPr>
            </w:pPr>
            <w:r w:rsidRPr="009346E5">
              <w:rPr>
                <w:szCs w:val="22"/>
                <w:lang w:val="es-ES_tradnl"/>
              </w:rPr>
              <w:t>20</w:t>
            </w:r>
          </w:p>
          <w:p w14:paraId="0263A327" w14:textId="77777777" w:rsidR="00154E03" w:rsidRPr="009346E5" w:rsidRDefault="00154E03" w:rsidP="00A07595">
            <w:pPr>
              <w:keepNext/>
              <w:rPr>
                <w:szCs w:val="22"/>
                <w:lang w:val="es-ES_tradnl"/>
              </w:rPr>
            </w:pPr>
            <w:r w:rsidRPr="009346E5">
              <w:rPr>
                <w:szCs w:val="22"/>
                <w:lang w:val="es-ES_tradnl"/>
              </w:rPr>
              <w:t>(0,8%)</w:t>
            </w:r>
          </w:p>
        </w:tc>
      </w:tr>
      <w:tr w:rsidR="00154E03" w:rsidRPr="009346E5" w14:paraId="12F7B653" w14:textId="77777777" w:rsidTr="00035937">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3B02690D" w14:textId="77777777" w:rsidR="00154E03" w:rsidRPr="009346E5" w:rsidRDefault="00154E03" w:rsidP="00A07595">
            <w:pPr>
              <w:keepNext/>
              <w:rPr>
                <w:szCs w:val="22"/>
                <w:lang w:val="es-ES_tradnl"/>
              </w:rPr>
            </w:pPr>
            <w:r w:rsidRPr="009346E5">
              <w:rPr>
                <w:szCs w:val="22"/>
                <w:lang w:val="es-ES_tradnl"/>
              </w:rPr>
              <w:t xml:space="preserve">    TVP sintomática recurrente</w:t>
            </w:r>
          </w:p>
        </w:tc>
        <w:tc>
          <w:tcPr>
            <w:tcW w:w="3051" w:type="dxa"/>
            <w:tcBorders>
              <w:top w:val="single" w:sz="4" w:space="0" w:color="auto"/>
              <w:left w:val="single" w:sz="4" w:space="0" w:color="auto"/>
              <w:bottom w:val="single" w:sz="4" w:space="0" w:color="auto"/>
              <w:right w:val="single" w:sz="4" w:space="0" w:color="auto"/>
            </w:tcBorders>
            <w:vAlign w:val="center"/>
          </w:tcPr>
          <w:p w14:paraId="6684F262" w14:textId="77777777" w:rsidR="00154E03" w:rsidRPr="009346E5" w:rsidRDefault="00154E03" w:rsidP="00A07595">
            <w:pPr>
              <w:keepNext/>
              <w:rPr>
                <w:szCs w:val="22"/>
                <w:lang w:val="es-ES_tradnl"/>
              </w:rPr>
            </w:pPr>
            <w:r w:rsidRPr="009346E5">
              <w:rPr>
                <w:szCs w:val="22"/>
                <w:lang w:val="es-ES_tradnl"/>
              </w:rPr>
              <w:t>18</w:t>
            </w:r>
          </w:p>
          <w:p w14:paraId="15539191" w14:textId="77777777" w:rsidR="00154E03" w:rsidRPr="009346E5" w:rsidRDefault="00154E03" w:rsidP="00A07595">
            <w:pPr>
              <w:keepNext/>
              <w:rPr>
                <w:szCs w:val="22"/>
                <w:lang w:val="es-ES_tradnl"/>
              </w:rPr>
            </w:pPr>
            <w:r w:rsidRPr="009346E5">
              <w:rPr>
                <w:szCs w:val="22"/>
                <w:lang w:val="es-ES_tradnl"/>
              </w:rPr>
              <w:t>(0,7%)</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420413BC" w14:textId="77777777" w:rsidR="00154E03" w:rsidRPr="009346E5" w:rsidRDefault="00154E03" w:rsidP="00A07595">
            <w:pPr>
              <w:keepNext/>
              <w:rPr>
                <w:szCs w:val="22"/>
                <w:lang w:val="es-ES_tradnl"/>
              </w:rPr>
            </w:pPr>
            <w:r w:rsidRPr="009346E5">
              <w:rPr>
                <w:szCs w:val="22"/>
                <w:lang w:val="es-ES_tradnl"/>
              </w:rPr>
              <w:t>17</w:t>
            </w:r>
          </w:p>
          <w:p w14:paraId="3175E5A5" w14:textId="77777777" w:rsidR="00154E03" w:rsidRPr="009346E5" w:rsidRDefault="00154E03" w:rsidP="00A07595">
            <w:pPr>
              <w:keepNext/>
              <w:rPr>
                <w:szCs w:val="22"/>
                <w:lang w:val="es-ES_tradnl"/>
              </w:rPr>
            </w:pPr>
            <w:r w:rsidRPr="009346E5">
              <w:rPr>
                <w:szCs w:val="22"/>
                <w:lang w:val="es-ES_tradnl"/>
              </w:rPr>
              <w:t>(0,7%)</w:t>
            </w:r>
          </w:p>
        </w:tc>
      </w:tr>
      <w:tr w:rsidR="00154E03" w:rsidRPr="009346E5" w14:paraId="54179138" w14:textId="77777777" w:rsidTr="00035937">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441A374A" w14:textId="77777777" w:rsidR="00154E03" w:rsidRPr="009346E5" w:rsidRDefault="00154E03" w:rsidP="00A07595">
            <w:pPr>
              <w:keepNext/>
              <w:rPr>
                <w:szCs w:val="22"/>
                <w:lang w:val="es-ES_tradnl"/>
              </w:rPr>
            </w:pPr>
            <w:r w:rsidRPr="009346E5">
              <w:rPr>
                <w:szCs w:val="22"/>
                <w:lang w:val="es-ES_tradnl"/>
              </w:rPr>
              <w:t xml:space="preserve">    EP y TVP sintomáticas</w:t>
            </w:r>
          </w:p>
        </w:tc>
        <w:tc>
          <w:tcPr>
            <w:tcW w:w="3051" w:type="dxa"/>
            <w:tcBorders>
              <w:top w:val="single" w:sz="4" w:space="0" w:color="auto"/>
              <w:left w:val="single" w:sz="4" w:space="0" w:color="auto"/>
              <w:bottom w:val="single" w:sz="4" w:space="0" w:color="auto"/>
              <w:right w:val="single" w:sz="4" w:space="0" w:color="auto"/>
            </w:tcBorders>
            <w:vAlign w:val="center"/>
          </w:tcPr>
          <w:p w14:paraId="3CC7E102" w14:textId="77777777" w:rsidR="00154E03" w:rsidRPr="009346E5" w:rsidRDefault="00154E03" w:rsidP="00A07595">
            <w:pPr>
              <w:keepNext/>
              <w:rPr>
                <w:szCs w:val="22"/>
                <w:lang w:val="es-ES_tradnl"/>
              </w:rPr>
            </w:pPr>
            <w:r w:rsidRPr="009346E5">
              <w:rPr>
                <w:szCs w:val="22"/>
                <w:lang w:val="es-ES_tradnl"/>
              </w:rPr>
              <w:t>0</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5B0FDC5F" w14:textId="77777777" w:rsidR="00154E03" w:rsidRPr="009346E5" w:rsidRDefault="00154E03" w:rsidP="00A07595">
            <w:pPr>
              <w:keepNext/>
              <w:rPr>
                <w:szCs w:val="22"/>
                <w:lang w:val="es-ES_tradnl"/>
              </w:rPr>
            </w:pPr>
            <w:r w:rsidRPr="009346E5">
              <w:rPr>
                <w:szCs w:val="22"/>
                <w:lang w:val="es-ES_tradnl"/>
              </w:rPr>
              <w:t>2</w:t>
            </w:r>
          </w:p>
          <w:p w14:paraId="0A860FC4" w14:textId="77777777" w:rsidR="00154E03" w:rsidRPr="009346E5" w:rsidRDefault="00154E03" w:rsidP="00A07595">
            <w:pPr>
              <w:keepNext/>
              <w:rPr>
                <w:szCs w:val="22"/>
                <w:lang w:val="es-ES_tradnl"/>
              </w:rPr>
            </w:pPr>
            <w:r w:rsidRPr="009346E5">
              <w:rPr>
                <w:szCs w:val="22"/>
                <w:lang w:val="es-ES_tradnl"/>
              </w:rPr>
              <w:t>(&lt;0,1%)</w:t>
            </w:r>
          </w:p>
        </w:tc>
      </w:tr>
      <w:tr w:rsidR="00154E03" w:rsidRPr="009346E5" w14:paraId="249E0E07" w14:textId="77777777" w:rsidTr="00035937">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272AE1F8" w14:textId="77777777" w:rsidR="00154E03" w:rsidRPr="009346E5" w:rsidRDefault="00154E03" w:rsidP="00A07595">
            <w:pPr>
              <w:keepNext/>
              <w:ind w:left="252" w:hanging="252"/>
              <w:rPr>
                <w:szCs w:val="22"/>
                <w:lang w:val="es-ES_tradnl"/>
              </w:rPr>
            </w:pPr>
            <w:r w:rsidRPr="009346E5">
              <w:rPr>
                <w:szCs w:val="22"/>
                <w:lang w:val="es-ES_tradnl"/>
              </w:rPr>
              <w:t xml:space="preserve">    EP mortal/</w:t>
            </w:r>
            <w:r w:rsidR="0053409B" w:rsidRPr="009346E5">
              <w:rPr>
                <w:szCs w:val="22"/>
                <w:lang w:val="es-ES_tradnl"/>
              </w:rPr>
              <w:t xml:space="preserve">muerte </w:t>
            </w:r>
            <w:r w:rsidRPr="009346E5">
              <w:rPr>
                <w:szCs w:val="22"/>
                <w:lang w:val="es-ES_tradnl"/>
              </w:rPr>
              <w:t>en la que no puede descartarse EP</w:t>
            </w:r>
          </w:p>
        </w:tc>
        <w:tc>
          <w:tcPr>
            <w:tcW w:w="3051" w:type="dxa"/>
            <w:tcBorders>
              <w:top w:val="single" w:sz="4" w:space="0" w:color="auto"/>
              <w:left w:val="single" w:sz="4" w:space="0" w:color="auto"/>
              <w:bottom w:val="single" w:sz="4" w:space="0" w:color="auto"/>
              <w:right w:val="single" w:sz="4" w:space="0" w:color="auto"/>
            </w:tcBorders>
            <w:vAlign w:val="center"/>
          </w:tcPr>
          <w:p w14:paraId="332BABA7" w14:textId="77777777" w:rsidR="00154E03" w:rsidRPr="009346E5" w:rsidRDefault="00154E03" w:rsidP="00A07595">
            <w:pPr>
              <w:keepNext/>
              <w:rPr>
                <w:szCs w:val="22"/>
                <w:lang w:val="es-ES_tradnl"/>
              </w:rPr>
            </w:pPr>
            <w:r w:rsidRPr="009346E5">
              <w:rPr>
                <w:szCs w:val="22"/>
                <w:lang w:val="es-ES_tradnl"/>
              </w:rPr>
              <w:t>11</w:t>
            </w:r>
          </w:p>
          <w:p w14:paraId="2D65073A" w14:textId="77777777" w:rsidR="00154E03" w:rsidRPr="009346E5" w:rsidRDefault="00154E03" w:rsidP="00A07595">
            <w:pPr>
              <w:keepNext/>
              <w:rPr>
                <w:szCs w:val="22"/>
                <w:lang w:val="es-ES_tradnl"/>
              </w:rPr>
            </w:pPr>
            <w:r w:rsidRPr="009346E5">
              <w:rPr>
                <w:szCs w:val="22"/>
                <w:lang w:val="es-ES_tradnl"/>
              </w:rPr>
              <w:t>(0,5%)</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17D30295" w14:textId="77777777" w:rsidR="00154E03" w:rsidRPr="009346E5" w:rsidRDefault="00154E03" w:rsidP="00A07595">
            <w:pPr>
              <w:keepNext/>
              <w:rPr>
                <w:szCs w:val="22"/>
                <w:lang w:val="es-ES_tradnl"/>
              </w:rPr>
            </w:pPr>
            <w:r w:rsidRPr="009346E5">
              <w:rPr>
                <w:szCs w:val="22"/>
                <w:lang w:val="es-ES_tradnl"/>
              </w:rPr>
              <w:t>7</w:t>
            </w:r>
          </w:p>
          <w:p w14:paraId="1516BEAF" w14:textId="77777777" w:rsidR="00154E03" w:rsidRPr="009346E5" w:rsidRDefault="00154E03" w:rsidP="00A07595">
            <w:pPr>
              <w:keepNext/>
              <w:rPr>
                <w:szCs w:val="22"/>
                <w:lang w:val="es-ES_tradnl"/>
              </w:rPr>
            </w:pPr>
            <w:r w:rsidRPr="009346E5">
              <w:rPr>
                <w:szCs w:val="22"/>
                <w:lang w:val="es-ES_tradnl"/>
              </w:rPr>
              <w:t>(0,3%)</w:t>
            </w:r>
          </w:p>
        </w:tc>
      </w:tr>
      <w:tr w:rsidR="00154E03" w:rsidRPr="009346E5" w14:paraId="4BA98C1F" w14:textId="77777777" w:rsidTr="00035937">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5E8CDCD6" w14:textId="77777777" w:rsidR="00154E03" w:rsidRPr="009346E5" w:rsidRDefault="00154E03" w:rsidP="00A07595">
            <w:pPr>
              <w:keepNext/>
              <w:rPr>
                <w:szCs w:val="22"/>
                <w:lang w:val="es-ES_tradnl"/>
              </w:rPr>
            </w:pPr>
            <w:r w:rsidRPr="009346E5">
              <w:rPr>
                <w:szCs w:val="22"/>
                <w:lang w:val="es-ES_tradnl"/>
              </w:rPr>
              <w:t>Hemorragia mayor o no mayor clínicamente relevante</w:t>
            </w:r>
          </w:p>
        </w:tc>
        <w:tc>
          <w:tcPr>
            <w:tcW w:w="3051" w:type="dxa"/>
            <w:tcBorders>
              <w:top w:val="single" w:sz="4" w:space="0" w:color="auto"/>
              <w:left w:val="single" w:sz="4" w:space="0" w:color="auto"/>
              <w:bottom w:val="single" w:sz="4" w:space="0" w:color="auto"/>
              <w:right w:val="single" w:sz="4" w:space="0" w:color="auto"/>
            </w:tcBorders>
            <w:vAlign w:val="center"/>
          </w:tcPr>
          <w:p w14:paraId="5D00E3B8" w14:textId="77777777" w:rsidR="00154E03" w:rsidRPr="009346E5" w:rsidRDefault="00154E03" w:rsidP="00A07595">
            <w:pPr>
              <w:keepNext/>
              <w:rPr>
                <w:szCs w:val="22"/>
                <w:lang w:val="es-ES_tradnl"/>
              </w:rPr>
            </w:pPr>
            <w:r w:rsidRPr="009346E5">
              <w:rPr>
                <w:szCs w:val="22"/>
                <w:lang w:val="es-ES_tradnl"/>
              </w:rPr>
              <w:t>249</w:t>
            </w:r>
          </w:p>
          <w:p w14:paraId="062CEBDB" w14:textId="77777777" w:rsidR="00154E03" w:rsidRPr="009346E5" w:rsidRDefault="00154E03" w:rsidP="00A07595">
            <w:pPr>
              <w:keepNext/>
              <w:rPr>
                <w:szCs w:val="22"/>
                <w:lang w:val="es-ES_tradnl"/>
              </w:rPr>
            </w:pPr>
            <w:r w:rsidRPr="009346E5">
              <w:rPr>
                <w:szCs w:val="22"/>
                <w:lang w:val="es-ES_tradnl"/>
              </w:rPr>
              <w:t>(10,3%)</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0460D427" w14:textId="77777777" w:rsidR="00154E03" w:rsidRPr="009346E5" w:rsidRDefault="00154E03" w:rsidP="00A07595">
            <w:pPr>
              <w:keepNext/>
              <w:rPr>
                <w:szCs w:val="22"/>
                <w:lang w:val="es-ES_tradnl"/>
              </w:rPr>
            </w:pPr>
            <w:r w:rsidRPr="009346E5">
              <w:rPr>
                <w:szCs w:val="22"/>
                <w:lang w:val="es-ES_tradnl"/>
              </w:rPr>
              <w:t>274</w:t>
            </w:r>
          </w:p>
          <w:p w14:paraId="11B79A5D" w14:textId="77777777" w:rsidR="00154E03" w:rsidRPr="009346E5" w:rsidRDefault="00154E03" w:rsidP="00A07595">
            <w:pPr>
              <w:keepNext/>
              <w:rPr>
                <w:szCs w:val="22"/>
                <w:lang w:val="es-ES_tradnl"/>
              </w:rPr>
            </w:pPr>
            <w:r w:rsidRPr="009346E5">
              <w:rPr>
                <w:szCs w:val="22"/>
                <w:lang w:val="es-ES_tradnl"/>
              </w:rPr>
              <w:t>(11,4%)</w:t>
            </w:r>
          </w:p>
        </w:tc>
      </w:tr>
      <w:tr w:rsidR="00154E03" w:rsidRPr="009346E5" w14:paraId="209478F2" w14:textId="77777777" w:rsidTr="00035937">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42714CCA" w14:textId="77777777" w:rsidR="00154E03" w:rsidRPr="009346E5" w:rsidRDefault="00E56FDB" w:rsidP="00A07595">
            <w:pPr>
              <w:keepNext/>
              <w:rPr>
                <w:szCs w:val="22"/>
                <w:lang w:val="es-ES_tradnl"/>
              </w:rPr>
            </w:pPr>
            <w:r w:rsidRPr="009346E5">
              <w:rPr>
                <w:szCs w:val="22"/>
                <w:lang w:val="es-ES_tradnl"/>
              </w:rPr>
              <w:t>Acontecimientos</w:t>
            </w:r>
            <w:r w:rsidR="00154E03" w:rsidRPr="009346E5">
              <w:rPr>
                <w:szCs w:val="22"/>
                <w:lang w:val="es-ES_tradnl"/>
              </w:rPr>
              <w:t xml:space="preserve"> hemorrágicos mayores</w:t>
            </w:r>
          </w:p>
        </w:tc>
        <w:tc>
          <w:tcPr>
            <w:tcW w:w="3051" w:type="dxa"/>
            <w:tcBorders>
              <w:top w:val="single" w:sz="4" w:space="0" w:color="auto"/>
              <w:left w:val="single" w:sz="4" w:space="0" w:color="auto"/>
              <w:bottom w:val="single" w:sz="4" w:space="0" w:color="auto"/>
              <w:right w:val="single" w:sz="4" w:space="0" w:color="auto"/>
            </w:tcBorders>
            <w:vAlign w:val="center"/>
          </w:tcPr>
          <w:p w14:paraId="0F9BBED2" w14:textId="77777777" w:rsidR="00154E03" w:rsidRPr="009346E5" w:rsidRDefault="00154E03" w:rsidP="00A07595">
            <w:pPr>
              <w:keepNext/>
              <w:rPr>
                <w:szCs w:val="22"/>
                <w:lang w:val="es-ES_tradnl"/>
              </w:rPr>
            </w:pPr>
            <w:r w:rsidRPr="009346E5">
              <w:rPr>
                <w:szCs w:val="22"/>
                <w:lang w:val="es-ES_tradnl"/>
              </w:rPr>
              <w:t>26</w:t>
            </w:r>
          </w:p>
          <w:p w14:paraId="64F4452B" w14:textId="77777777" w:rsidR="00154E03" w:rsidRPr="009346E5" w:rsidRDefault="00154E03" w:rsidP="00A07595">
            <w:pPr>
              <w:keepNext/>
              <w:rPr>
                <w:szCs w:val="22"/>
                <w:lang w:val="es-ES_tradnl"/>
              </w:rPr>
            </w:pPr>
            <w:r w:rsidRPr="009346E5">
              <w:rPr>
                <w:szCs w:val="22"/>
                <w:lang w:val="es-ES_tradnl"/>
              </w:rPr>
              <w:t>(1,1%)</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0A0E7C62" w14:textId="77777777" w:rsidR="00154E03" w:rsidRPr="009346E5" w:rsidRDefault="00154E03" w:rsidP="00A07595">
            <w:pPr>
              <w:keepNext/>
              <w:rPr>
                <w:szCs w:val="22"/>
                <w:lang w:val="es-ES_tradnl"/>
              </w:rPr>
            </w:pPr>
            <w:r w:rsidRPr="009346E5">
              <w:rPr>
                <w:szCs w:val="22"/>
                <w:lang w:val="es-ES_tradnl"/>
              </w:rPr>
              <w:t>52</w:t>
            </w:r>
          </w:p>
          <w:p w14:paraId="68C67572" w14:textId="77777777" w:rsidR="00154E03" w:rsidRPr="009346E5" w:rsidRDefault="00154E03" w:rsidP="00A07595">
            <w:pPr>
              <w:keepNext/>
              <w:rPr>
                <w:szCs w:val="22"/>
                <w:lang w:val="es-ES_tradnl"/>
              </w:rPr>
            </w:pPr>
            <w:r w:rsidRPr="009346E5">
              <w:rPr>
                <w:szCs w:val="22"/>
                <w:lang w:val="es-ES_tradnl"/>
              </w:rPr>
              <w:t>(2,2%)</w:t>
            </w:r>
          </w:p>
        </w:tc>
      </w:tr>
    </w:tbl>
    <w:p w14:paraId="7AF0B048" w14:textId="77777777" w:rsidR="00154E03" w:rsidRPr="009346E5" w:rsidRDefault="00154E03" w:rsidP="00A07595">
      <w:pPr>
        <w:ind w:left="567" w:hanging="567"/>
        <w:rPr>
          <w:rStyle w:val="hps"/>
          <w:szCs w:val="22"/>
          <w:lang w:val="es-ES_tradnl"/>
        </w:rPr>
      </w:pPr>
      <w:r w:rsidRPr="009346E5">
        <w:rPr>
          <w:rStyle w:val="hps"/>
          <w:szCs w:val="22"/>
          <w:lang w:val="es-ES_tradnl"/>
        </w:rPr>
        <w:t>a)</w:t>
      </w:r>
      <w:r w:rsidRPr="009346E5">
        <w:rPr>
          <w:szCs w:val="22"/>
          <w:lang w:val="es-ES_tradnl"/>
        </w:rPr>
        <w:tab/>
      </w:r>
      <w:proofErr w:type="spellStart"/>
      <w:r w:rsidRPr="009346E5">
        <w:rPr>
          <w:szCs w:val="22"/>
          <w:lang w:val="es-ES_tradnl"/>
        </w:rPr>
        <w:t>R</w:t>
      </w:r>
      <w:r w:rsidRPr="009346E5">
        <w:rPr>
          <w:rStyle w:val="hps"/>
          <w:szCs w:val="22"/>
          <w:lang w:val="es-ES_tradnl"/>
        </w:rPr>
        <w:t>ivaroxaban</w:t>
      </w:r>
      <w:proofErr w:type="spellEnd"/>
      <w:r w:rsidRPr="009346E5">
        <w:rPr>
          <w:szCs w:val="22"/>
          <w:lang w:val="es-ES_tradnl"/>
        </w:rPr>
        <w:t xml:space="preserve"> </w:t>
      </w:r>
      <w:r w:rsidRPr="009346E5">
        <w:rPr>
          <w:rStyle w:val="hps"/>
          <w:szCs w:val="22"/>
          <w:lang w:val="es-ES_tradnl"/>
        </w:rPr>
        <w:t>15 mg</w:t>
      </w:r>
      <w:r w:rsidRPr="009346E5">
        <w:rPr>
          <w:szCs w:val="22"/>
          <w:lang w:val="es-ES_tradnl"/>
        </w:rPr>
        <w:t xml:space="preserve"> </w:t>
      </w:r>
      <w:r w:rsidRPr="009346E5">
        <w:rPr>
          <w:rStyle w:val="hps"/>
          <w:szCs w:val="22"/>
          <w:lang w:val="es-ES_tradnl"/>
        </w:rPr>
        <w:t>dos veces</w:t>
      </w:r>
      <w:r w:rsidRPr="009346E5">
        <w:rPr>
          <w:szCs w:val="22"/>
          <w:lang w:val="es-ES_tradnl"/>
        </w:rPr>
        <w:t xml:space="preserve"> </w:t>
      </w:r>
      <w:r w:rsidRPr="009346E5">
        <w:rPr>
          <w:rStyle w:val="hps"/>
          <w:szCs w:val="22"/>
          <w:lang w:val="es-ES_tradnl"/>
        </w:rPr>
        <w:t>al día durante 3</w:t>
      </w:r>
      <w:r w:rsidR="00447FF8" w:rsidRPr="009346E5">
        <w:rPr>
          <w:rStyle w:val="hps"/>
          <w:szCs w:val="22"/>
          <w:lang w:val="es-ES_tradnl"/>
        </w:rPr>
        <w:t> </w:t>
      </w:r>
      <w:r w:rsidRPr="009346E5">
        <w:rPr>
          <w:rStyle w:val="hps"/>
          <w:szCs w:val="22"/>
          <w:lang w:val="es-ES_tradnl"/>
        </w:rPr>
        <w:t>semanas, seguido de</w:t>
      </w:r>
      <w:r w:rsidRPr="009346E5">
        <w:rPr>
          <w:szCs w:val="22"/>
          <w:lang w:val="es-ES_tradnl"/>
        </w:rPr>
        <w:t xml:space="preserve"> </w:t>
      </w:r>
      <w:proofErr w:type="spellStart"/>
      <w:r w:rsidRPr="009346E5">
        <w:rPr>
          <w:szCs w:val="22"/>
          <w:lang w:val="es-ES_tradnl"/>
        </w:rPr>
        <w:t>rivaroxaban</w:t>
      </w:r>
      <w:proofErr w:type="spellEnd"/>
      <w:r w:rsidRPr="009346E5">
        <w:rPr>
          <w:szCs w:val="22"/>
          <w:lang w:val="es-ES_tradnl"/>
        </w:rPr>
        <w:t xml:space="preserve"> </w:t>
      </w:r>
      <w:r w:rsidRPr="009346E5">
        <w:rPr>
          <w:rStyle w:val="hps"/>
          <w:szCs w:val="22"/>
          <w:lang w:val="es-ES_tradnl"/>
        </w:rPr>
        <w:t>20 mg</w:t>
      </w:r>
      <w:r w:rsidRPr="009346E5">
        <w:rPr>
          <w:szCs w:val="22"/>
          <w:lang w:val="es-ES_tradnl"/>
        </w:rPr>
        <w:t xml:space="preserve"> </w:t>
      </w:r>
      <w:r w:rsidRPr="009346E5">
        <w:rPr>
          <w:rStyle w:val="hps"/>
          <w:szCs w:val="22"/>
          <w:lang w:val="es-ES_tradnl"/>
        </w:rPr>
        <w:t>una vez al día</w:t>
      </w:r>
    </w:p>
    <w:p w14:paraId="7EA7A839" w14:textId="77777777" w:rsidR="00154E03" w:rsidRPr="009346E5" w:rsidRDefault="00154E03" w:rsidP="00A07595">
      <w:pPr>
        <w:rPr>
          <w:rStyle w:val="hps"/>
          <w:szCs w:val="22"/>
          <w:lang w:val="es-ES_tradnl"/>
        </w:rPr>
      </w:pPr>
      <w:r w:rsidRPr="009346E5">
        <w:rPr>
          <w:rStyle w:val="hps"/>
          <w:szCs w:val="22"/>
          <w:lang w:val="es-ES_tradnl"/>
        </w:rPr>
        <w:t>b</w:t>
      </w:r>
      <w:r w:rsidRPr="009346E5">
        <w:rPr>
          <w:szCs w:val="22"/>
          <w:lang w:val="es-ES_tradnl"/>
        </w:rPr>
        <w:t>)</w:t>
      </w:r>
      <w:r w:rsidRPr="009346E5">
        <w:rPr>
          <w:szCs w:val="22"/>
          <w:lang w:val="es-ES_tradnl"/>
        </w:rPr>
        <w:tab/>
      </w:r>
      <w:r w:rsidRPr="009346E5">
        <w:rPr>
          <w:rStyle w:val="hps"/>
          <w:szCs w:val="22"/>
          <w:lang w:val="es-ES_tradnl"/>
        </w:rPr>
        <w:t>Enoxaparina</w:t>
      </w:r>
      <w:r w:rsidRPr="009346E5">
        <w:rPr>
          <w:szCs w:val="22"/>
          <w:lang w:val="es-ES_tradnl"/>
        </w:rPr>
        <w:t xml:space="preserve"> </w:t>
      </w:r>
      <w:r w:rsidRPr="009346E5">
        <w:rPr>
          <w:rStyle w:val="hps"/>
          <w:szCs w:val="22"/>
          <w:lang w:val="es-ES_tradnl"/>
        </w:rPr>
        <w:t>durante al menos</w:t>
      </w:r>
      <w:r w:rsidRPr="009346E5">
        <w:rPr>
          <w:szCs w:val="22"/>
          <w:lang w:val="es-ES_tradnl"/>
        </w:rPr>
        <w:t xml:space="preserve"> </w:t>
      </w:r>
      <w:r w:rsidRPr="009346E5">
        <w:rPr>
          <w:rStyle w:val="hps"/>
          <w:szCs w:val="22"/>
          <w:lang w:val="es-ES_tradnl"/>
        </w:rPr>
        <w:t>5 días</w:t>
      </w:r>
      <w:r w:rsidRPr="009346E5">
        <w:rPr>
          <w:szCs w:val="22"/>
          <w:lang w:val="es-ES_tradnl"/>
        </w:rPr>
        <w:t xml:space="preserve">, solapado con </w:t>
      </w:r>
      <w:r w:rsidRPr="009346E5">
        <w:rPr>
          <w:rStyle w:val="hps"/>
          <w:szCs w:val="22"/>
          <w:lang w:val="es-ES_tradnl"/>
        </w:rPr>
        <w:t>y</w:t>
      </w:r>
      <w:r w:rsidRPr="009346E5">
        <w:rPr>
          <w:szCs w:val="22"/>
          <w:lang w:val="es-ES_tradnl"/>
        </w:rPr>
        <w:t xml:space="preserve"> </w:t>
      </w:r>
      <w:r w:rsidRPr="009346E5">
        <w:rPr>
          <w:rStyle w:val="hps"/>
          <w:szCs w:val="22"/>
          <w:lang w:val="es-ES_tradnl"/>
        </w:rPr>
        <w:t>seguido por</w:t>
      </w:r>
      <w:r w:rsidRPr="009346E5">
        <w:rPr>
          <w:szCs w:val="22"/>
          <w:lang w:val="es-ES_tradnl"/>
        </w:rPr>
        <w:t xml:space="preserve"> </w:t>
      </w:r>
      <w:r w:rsidRPr="009346E5">
        <w:rPr>
          <w:rStyle w:val="hps"/>
          <w:szCs w:val="22"/>
          <w:lang w:val="es-ES_tradnl"/>
        </w:rPr>
        <w:t>AVK</w:t>
      </w:r>
    </w:p>
    <w:p w14:paraId="00ED8C78" w14:textId="77777777" w:rsidR="00154E03" w:rsidRPr="009346E5" w:rsidRDefault="00154E03" w:rsidP="00A07595">
      <w:pPr>
        <w:ind w:left="567" w:hanging="567"/>
        <w:rPr>
          <w:szCs w:val="22"/>
          <w:lang w:val="es-ES_tradnl"/>
        </w:rPr>
      </w:pPr>
      <w:r w:rsidRPr="009346E5">
        <w:rPr>
          <w:rStyle w:val="hps"/>
          <w:szCs w:val="22"/>
          <w:lang w:val="es-ES_tradnl"/>
        </w:rPr>
        <w:t xml:space="preserve">* </w:t>
      </w:r>
      <w:r w:rsidRPr="009346E5">
        <w:rPr>
          <w:rStyle w:val="hps"/>
          <w:szCs w:val="22"/>
          <w:lang w:val="es-ES_tradnl"/>
        </w:rPr>
        <w:tab/>
        <w:t>p</w:t>
      </w:r>
      <w:r w:rsidRPr="009346E5">
        <w:rPr>
          <w:szCs w:val="22"/>
          <w:lang w:val="es-ES_tradnl"/>
        </w:rPr>
        <w:t xml:space="preserve"> </w:t>
      </w:r>
      <w:r w:rsidRPr="009346E5">
        <w:rPr>
          <w:rStyle w:val="hpsatn"/>
          <w:szCs w:val="22"/>
          <w:lang w:val="es-ES_tradnl"/>
        </w:rPr>
        <w:t>&lt;</w:t>
      </w:r>
      <w:r w:rsidRPr="009346E5">
        <w:rPr>
          <w:rStyle w:val="atn"/>
          <w:szCs w:val="22"/>
          <w:lang w:val="es-ES_tradnl"/>
        </w:rPr>
        <w:t>0,0026 (no-</w:t>
      </w:r>
      <w:r w:rsidRPr="009346E5">
        <w:rPr>
          <w:szCs w:val="22"/>
          <w:lang w:val="es-ES_tradnl"/>
        </w:rPr>
        <w:t xml:space="preserve">inferioridad; </w:t>
      </w:r>
      <w:r w:rsidR="0053409B" w:rsidRPr="009346E5">
        <w:rPr>
          <w:szCs w:val="22"/>
          <w:lang w:val="es-ES_tradnl"/>
        </w:rPr>
        <w:t>HR</w:t>
      </w:r>
      <w:r w:rsidRPr="009346E5">
        <w:rPr>
          <w:szCs w:val="22"/>
          <w:lang w:val="es-ES_tradnl"/>
        </w:rPr>
        <w:t xml:space="preserve"> </w:t>
      </w:r>
      <w:proofErr w:type="spellStart"/>
      <w:r w:rsidRPr="009346E5">
        <w:rPr>
          <w:rStyle w:val="hps"/>
          <w:szCs w:val="22"/>
          <w:lang w:val="es-ES_tradnl"/>
        </w:rPr>
        <w:t>pre-especificado</w:t>
      </w:r>
      <w:proofErr w:type="spellEnd"/>
      <w:r w:rsidRPr="009346E5">
        <w:rPr>
          <w:szCs w:val="22"/>
          <w:lang w:val="es-ES_tradnl"/>
        </w:rPr>
        <w:t xml:space="preserve"> </w:t>
      </w:r>
      <w:r w:rsidRPr="009346E5">
        <w:rPr>
          <w:rStyle w:val="hps"/>
          <w:szCs w:val="22"/>
          <w:lang w:val="es-ES_tradnl"/>
        </w:rPr>
        <w:t>de 2,0)</w:t>
      </w:r>
      <w:r w:rsidRPr="009346E5">
        <w:rPr>
          <w:szCs w:val="22"/>
          <w:lang w:val="es-ES_tradnl"/>
        </w:rPr>
        <w:t xml:space="preserve">; </w:t>
      </w:r>
      <w:r w:rsidR="0053409B" w:rsidRPr="009346E5">
        <w:rPr>
          <w:szCs w:val="22"/>
          <w:lang w:val="es-ES_tradnl"/>
        </w:rPr>
        <w:t>HR</w:t>
      </w:r>
      <w:r w:rsidRPr="009346E5">
        <w:rPr>
          <w:szCs w:val="22"/>
          <w:lang w:val="es-ES_tradnl"/>
        </w:rPr>
        <w:t>: 1,123 </w:t>
      </w:r>
      <w:r w:rsidRPr="009346E5">
        <w:rPr>
          <w:rStyle w:val="hps"/>
          <w:szCs w:val="22"/>
          <w:lang w:val="es-ES_tradnl"/>
        </w:rPr>
        <w:t>(0,749 </w:t>
      </w:r>
      <w:r w:rsidR="0053409B" w:rsidRPr="009346E5">
        <w:rPr>
          <w:szCs w:val="22"/>
          <w:lang w:val="es-ES_tradnl"/>
        </w:rPr>
        <w:t>- </w:t>
      </w:r>
      <w:r w:rsidRPr="009346E5">
        <w:rPr>
          <w:rStyle w:val="hps"/>
          <w:szCs w:val="22"/>
          <w:lang w:val="es-ES_tradnl"/>
        </w:rPr>
        <w:t>1,684</w:t>
      </w:r>
      <w:r w:rsidRPr="009346E5">
        <w:rPr>
          <w:szCs w:val="22"/>
          <w:lang w:val="es-ES_tradnl"/>
        </w:rPr>
        <w:t>)</w:t>
      </w:r>
    </w:p>
    <w:p w14:paraId="34329184" w14:textId="77777777" w:rsidR="00154E03" w:rsidRPr="009346E5" w:rsidRDefault="00154E03" w:rsidP="00A07595">
      <w:pPr>
        <w:pStyle w:val="Default"/>
        <w:widowControl/>
        <w:rPr>
          <w:color w:val="auto"/>
          <w:sz w:val="22"/>
          <w:szCs w:val="22"/>
          <w:lang w:val="es-ES_tradnl"/>
        </w:rPr>
      </w:pPr>
    </w:p>
    <w:p w14:paraId="13053818" w14:textId="77777777" w:rsidR="00154E03" w:rsidRPr="009346E5" w:rsidRDefault="00154E03" w:rsidP="00A07595">
      <w:pPr>
        <w:pStyle w:val="Default"/>
        <w:widowControl/>
        <w:rPr>
          <w:color w:val="auto"/>
          <w:sz w:val="22"/>
          <w:szCs w:val="22"/>
          <w:lang w:val="es-ES_tradnl"/>
        </w:rPr>
      </w:pPr>
      <w:r w:rsidRPr="009346E5">
        <w:rPr>
          <w:color w:val="auto"/>
          <w:sz w:val="22"/>
          <w:szCs w:val="22"/>
          <w:lang w:val="es-ES_tradnl"/>
        </w:rPr>
        <w:t xml:space="preserve">Se realizó un análisis agrupado </w:t>
      </w:r>
      <w:proofErr w:type="spellStart"/>
      <w:r w:rsidRPr="009346E5">
        <w:rPr>
          <w:color w:val="auto"/>
          <w:sz w:val="22"/>
          <w:szCs w:val="22"/>
          <w:lang w:val="es-ES_tradnl"/>
        </w:rPr>
        <w:t>pre-especificado</w:t>
      </w:r>
      <w:proofErr w:type="spellEnd"/>
      <w:r w:rsidRPr="009346E5">
        <w:rPr>
          <w:color w:val="auto"/>
          <w:sz w:val="22"/>
          <w:szCs w:val="22"/>
          <w:lang w:val="es-ES_tradnl"/>
        </w:rPr>
        <w:t xml:space="preserve"> de los resultados de los estudios Einstein DVT y PE (ver Tabla</w:t>
      </w:r>
      <w:r w:rsidR="003A0786" w:rsidRPr="009346E5">
        <w:rPr>
          <w:color w:val="auto"/>
          <w:sz w:val="22"/>
          <w:szCs w:val="22"/>
          <w:lang w:val="es-ES_tradnl"/>
        </w:rPr>
        <w:t> </w:t>
      </w:r>
      <w:r w:rsidR="000F65E2" w:rsidRPr="009346E5">
        <w:rPr>
          <w:color w:val="auto"/>
          <w:sz w:val="22"/>
          <w:szCs w:val="22"/>
          <w:lang w:val="es-ES_tradnl"/>
        </w:rPr>
        <w:t>6</w:t>
      </w:r>
      <w:r w:rsidRPr="009346E5">
        <w:rPr>
          <w:color w:val="auto"/>
          <w:sz w:val="22"/>
          <w:szCs w:val="22"/>
          <w:lang w:val="es-ES_tradnl"/>
        </w:rPr>
        <w:t>).</w:t>
      </w:r>
    </w:p>
    <w:p w14:paraId="4A45A61B" w14:textId="77777777" w:rsidR="00154E03" w:rsidRPr="009346E5" w:rsidRDefault="00154E03" w:rsidP="00A07595">
      <w:pPr>
        <w:pStyle w:val="Default"/>
        <w:widowControl/>
        <w:rPr>
          <w:color w:val="auto"/>
          <w:sz w:val="22"/>
          <w:szCs w:val="22"/>
          <w:lang w:val="es-ES_tradnl"/>
        </w:rPr>
      </w:pPr>
    </w:p>
    <w:tbl>
      <w:tblPr>
        <w:tblW w:w="0" w:type="auto"/>
        <w:tblInd w:w="108" w:type="dxa"/>
        <w:tblLook w:val="01E0" w:firstRow="1" w:lastRow="1" w:firstColumn="1" w:lastColumn="1" w:noHBand="0" w:noVBand="0"/>
      </w:tblPr>
      <w:tblGrid>
        <w:gridCol w:w="3200"/>
        <w:gridCol w:w="2968"/>
        <w:gridCol w:w="2621"/>
        <w:gridCol w:w="174"/>
      </w:tblGrid>
      <w:tr w:rsidR="00154E03" w:rsidRPr="004955CD" w14:paraId="080CEE4F" w14:textId="77777777" w:rsidTr="00035937">
        <w:trPr>
          <w:gridAfter w:val="1"/>
          <w:wAfter w:w="179" w:type="dxa"/>
        </w:trPr>
        <w:tc>
          <w:tcPr>
            <w:tcW w:w="9000" w:type="dxa"/>
            <w:gridSpan w:val="3"/>
          </w:tcPr>
          <w:p w14:paraId="6D023089" w14:textId="77777777" w:rsidR="00154E03" w:rsidRPr="009346E5" w:rsidRDefault="00154E03" w:rsidP="00A07595">
            <w:pPr>
              <w:keepNext/>
              <w:rPr>
                <w:b/>
                <w:szCs w:val="22"/>
                <w:lang w:val="es-ES_tradnl"/>
              </w:rPr>
            </w:pPr>
            <w:r w:rsidRPr="009346E5">
              <w:rPr>
                <w:b/>
                <w:szCs w:val="22"/>
                <w:lang w:val="es-ES_tradnl"/>
              </w:rPr>
              <w:t>Tabla</w:t>
            </w:r>
            <w:r w:rsidR="00187F41" w:rsidRPr="009346E5">
              <w:rPr>
                <w:b/>
                <w:szCs w:val="22"/>
                <w:lang w:val="es-ES_tradnl"/>
              </w:rPr>
              <w:t> </w:t>
            </w:r>
            <w:r w:rsidR="000F65E2" w:rsidRPr="009346E5">
              <w:rPr>
                <w:b/>
                <w:szCs w:val="22"/>
                <w:lang w:val="es-ES_tradnl"/>
              </w:rPr>
              <w:t>6</w:t>
            </w:r>
            <w:r w:rsidRPr="009346E5">
              <w:rPr>
                <w:b/>
                <w:szCs w:val="22"/>
                <w:lang w:val="es-ES_tradnl"/>
              </w:rPr>
              <w:t>: Resultados de eficacia y seguridad del análisis agrupado de los estudios de fase III Einstein</w:t>
            </w:r>
            <w:r w:rsidR="003215CA" w:rsidRPr="009346E5">
              <w:rPr>
                <w:b/>
                <w:szCs w:val="22"/>
                <w:lang w:val="es-ES_tradnl"/>
              </w:rPr>
              <w:t> </w:t>
            </w:r>
            <w:r w:rsidRPr="009346E5">
              <w:rPr>
                <w:b/>
                <w:szCs w:val="22"/>
                <w:lang w:val="es-ES_tradnl"/>
              </w:rPr>
              <w:t>DVT y Einstein</w:t>
            </w:r>
            <w:r w:rsidR="003215CA" w:rsidRPr="009346E5">
              <w:rPr>
                <w:b/>
                <w:szCs w:val="22"/>
                <w:lang w:val="es-ES_tradnl"/>
              </w:rPr>
              <w:t> </w:t>
            </w:r>
            <w:r w:rsidRPr="009346E5">
              <w:rPr>
                <w:b/>
                <w:szCs w:val="22"/>
                <w:lang w:val="es-ES_tradnl"/>
              </w:rPr>
              <w:t>PE</w:t>
            </w:r>
          </w:p>
        </w:tc>
      </w:tr>
      <w:tr w:rsidR="00154E03" w:rsidRPr="004955CD" w14:paraId="617C053C" w14:textId="77777777" w:rsidTr="00035937">
        <w:trPr>
          <w:cantSplit/>
          <w:tblHeader/>
        </w:trPr>
        <w:tc>
          <w:tcPr>
            <w:tcW w:w="3286" w:type="dxa"/>
            <w:tcBorders>
              <w:top w:val="single" w:sz="4" w:space="0" w:color="auto"/>
              <w:left w:val="single" w:sz="4" w:space="0" w:color="auto"/>
              <w:bottom w:val="single" w:sz="4" w:space="0" w:color="auto"/>
              <w:right w:val="single" w:sz="4" w:space="0" w:color="auto"/>
            </w:tcBorders>
            <w:vAlign w:val="center"/>
          </w:tcPr>
          <w:p w14:paraId="731F0DF5" w14:textId="77777777" w:rsidR="00154E03" w:rsidRPr="009346E5" w:rsidRDefault="00154E03" w:rsidP="00A07595">
            <w:pPr>
              <w:keepNext/>
              <w:rPr>
                <w:szCs w:val="22"/>
                <w:lang w:val="es-ES_tradnl"/>
              </w:rPr>
            </w:pPr>
            <w:r w:rsidRPr="009346E5">
              <w:rPr>
                <w:szCs w:val="22"/>
                <w:lang w:val="es-ES_tradnl"/>
              </w:rPr>
              <w:t>Población del estudio</w:t>
            </w:r>
          </w:p>
        </w:tc>
        <w:tc>
          <w:tcPr>
            <w:tcW w:w="5893" w:type="dxa"/>
            <w:gridSpan w:val="3"/>
            <w:tcBorders>
              <w:top w:val="single" w:sz="4" w:space="0" w:color="auto"/>
              <w:left w:val="single" w:sz="4" w:space="0" w:color="auto"/>
              <w:bottom w:val="single" w:sz="4" w:space="0" w:color="auto"/>
              <w:right w:val="single" w:sz="4" w:space="0" w:color="auto"/>
            </w:tcBorders>
            <w:vAlign w:val="center"/>
          </w:tcPr>
          <w:p w14:paraId="0967783A" w14:textId="77777777" w:rsidR="00154E03" w:rsidRPr="009346E5" w:rsidRDefault="00154E03" w:rsidP="00A07595">
            <w:pPr>
              <w:keepNext/>
              <w:rPr>
                <w:szCs w:val="22"/>
                <w:lang w:val="es-ES_tradnl"/>
              </w:rPr>
            </w:pPr>
            <w:r w:rsidRPr="009346E5">
              <w:rPr>
                <w:szCs w:val="22"/>
                <w:lang w:val="es-ES_tradnl"/>
              </w:rPr>
              <w:t>8.281 pacientes con TVP sintomática aguda o EP</w:t>
            </w:r>
          </w:p>
        </w:tc>
      </w:tr>
      <w:tr w:rsidR="00154E03" w:rsidRPr="004955CD" w14:paraId="6D451C00" w14:textId="77777777" w:rsidTr="00035937">
        <w:trPr>
          <w:cantSplit/>
          <w:tblHeader/>
        </w:trPr>
        <w:tc>
          <w:tcPr>
            <w:tcW w:w="3286" w:type="dxa"/>
            <w:tcBorders>
              <w:top w:val="single" w:sz="4" w:space="0" w:color="auto"/>
              <w:left w:val="single" w:sz="4" w:space="0" w:color="auto"/>
              <w:bottom w:val="single" w:sz="4" w:space="0" w:color="auto"/>
              <w:right w:val="single" w:sz="4" w:space="0" w:color="auto"/>
            </w:tcBorders>
            <w:vAlign w:val="center"/>
          </w:tcPr>
          <w:p w14:paraId="6DE1C987" w14:textId="77777777" w:rsidR="00154E03" w:rsidRPr="009346E5" w:rsidRDefault="00154E03" w:rsidP="00A07595">
            <w:pPr>
              <w:keepNext/>
              <w:rPr>
                <w:szCs w:val="22"/>
                <w:lang w:val="es-ES_tradnl"/>
              </w:rPr>
            </w:pPr>
            <w:r w:rsidRPr="009346E5">
              <w:rPr>
                <w:szCs w:val="22"/>
                <w:lang w:val="es-ES_tradnl"/>
              </w:rPr>
              <w:t>Pauta de tratamiento y duración</w:t>
            </w:r>
          </w:p>
        </w:tc>
        <w:tc>
          <w:tcPr>
            <w:tcW w:w="3051" w:type="dxa"/>
            <w:tcBorders>
              <w:top w:val="single" w:sz="4" w:space="0" w:color="auto"/>
              <w:left w:val="single" w:sz="4" w:space="0" w:color="auto"/>
              <w:bottom w:val="single" w:sz="4" w:space="0" w:color="auto"/>
              <w:right w:val="single" w:sz="4" w:space="0" w:color="auto"/>
            </w:tcBorders>
            <w:vAlign w:val="center"/>
          </w:tcPr>
          <w:p w14:paraId="09FD2E1E" w14:textId="77777777" w:rsidR="00154E03" w:rsidRPr="009346E5" w:rsidRDefault="00C60797" w:rsidP="00A07595">
            <w:pPr>
              <w:keepNext/>
              <w:rPr>
                <w:szCs w:val="22"/>
                <w:vertAlign w:val="superscript"/>
                <w:lang w:val="es-ES_tradnl"/>
              </w:rPr>
            </w:pPr>
            <w:proofErr w:type="spellStart"/>
            <w:r w:rsidRPr="009346E5">
              <w:rPr>
                <w:szCs w:val="22"/>
                <w:lang w:val="es-ES_tradnl"/>
              </w:rPr>
              <w:t>Rivaroxaban</w:t>
            </w:r>
            <w:r w:rsidR="00154E03" w:rsidRPr="009346E5">
              <w:rPr>
                <w:szCs w:val="22"/>
                <w:vertAlign w:val="superscript"/>
                <w:lang w:val="es-ES_tradnl"/>
              </w:rPr>
              <w:t>a</w:t>
            </w:r>
            <w:proofErr w:type="spellEnd"/>
            <w:r w:rsidR="00154E03" w:rsidRPr="009346E5">
              <w:rPr>
                <w:szCs w:val="22"/>
                <w:vertAlign w:val="superscript"/>
                <w:lang w:val="es-ES_tradnl"/>
              </w:rPr>
              <w:t>)</w:t>
            </w:r>
          </w:p>
          <w:p w14:paraId="50DEE1EE" w14:textId="77777777" w:rsidR="00154E03" w:rsidRPr="009346E5" w:rsidRDefault="00154E03" w:rsidP="00A07595">
            <w:pPr>
              <w:keepNext/>
              <w:rPr>
                <w:szCs w:val="22"/>
                <w:lang w:val="es-ES_tradnl"/>
              </w:rPr>
            </w:pPr>
            <w:r w:rsidRPr="009346E5">
              <w:rPr>
                <w:szCs w:val="22"/>
                <w:lang w:val="es-ES_tradnl"/>
              </w:rPr>
              <w:t xml:space="preserve">3, 6 </w:t>
            </w:r>
            <w:r w:rsidR="007C10A1" w:rsidRPr="009346E5">
              <w:rPr>
                <w:szCs w:val="22"/>
                <w:lang w:val="es-ES_tradnl"/>
              </w:rPr>
              <w:t>o</w:t>
            </w:r>
            <w:r w:rsidRPr="009346E5">
              <w:rPr>
                <w:szCs w:val="22"/>
                <w:lang w:val="es-ES_tradnl"/>
              </w:rPr>
              <w:t xml:space="preserve"> 12 meses</w:t>
            </w:r>
          </w:p>
          <w:p w14:paraId="118E47AC" w14:textId="77777777" w:rsidR="00154E03" w:rsidRPr="009346E5" w:rsidRDefault="00154E03" w:rsidP="00A07595">
            <w:pPr>
              <w:keepNext/>
              <w:rPr>
                <w:szCs w:val="22"/>
                <w:lang w:val="es-ES_tradnl"/>
              </w:rPr>
            </w:pPr>
            <w:r w:rsidRPr="009346E5">
              <w:rPr>
                <w:szCs w:val="22"/>
                <w:lang w:val="es-ES_tradnl"/>
              </w:rPr>
              <w:t>N=4.150</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1A604DA8" w14:textId="77777777" w:rsidR="00154E03" w:rsidRPr="009346E5" w:rsidRDefault="00154E03" w:rsidP="00A07595">
            <w:pPr>
              <w:keepNext/>
              <w:rPr>
                <w:szCs w:val="22"/>
                <w:lang w:val="es-ES_tradnl"/>
              </w:rPr>
            </w:pPr>
            <w:r w:rsidRPr="009346E5">
              <w:rPr>
                <w:szCs w:val="22"/>
                <w:lang w:val="es-ES_tradnl"/>
              </w:rPr>
              <w:t>Enoxaparin</w:t>
            </w:r>
            <w:r w:rsidR="006A76EC" w:rsidRPr="009346E5">
              <w:rPr>
                <w:szCs w:val="22"/>
                <w:lang w:val="es-ES_tradnl"/>
              </w:rPr>
              <w:t>a</w:t>
            </w:r>
            <w:r w:rsidRPr="009346E5">
              <w:rPr>
                <w:szCs w:val="22"/>
                <w:lang w:val="es-ES_tradnl"/>
              </w:rPr>
              <w:t>/</w:t>
            </w:r>
            <w:proofErr w:type="spellStart"/>
            <w:r w:rsidR="00117BFD" w:rsidRPr="009346E5">
              <w:rPr>
                <w:szCs w:val="22"/>
                <w:lang w:val="es-ES_tradnl"/>
              </w:rPr>
              <w:t>A</w:t>
            </w:r>
            <w:r w:rsidRPr="009346E5">
              <w:rPr>
                <w:szCs w:val="22"/>
                <w:lang w:val="es-ES_tradnl"/>
              </w:rPr>
              <w:t>VK</w:t>
            </w:r>
            <w:r w:rsidRPr="009346E5">
              <w:rPr>
                <w:szCs w:val="22"/>
                <w:vertAlign w:val="superscript"/>
                <w:lang w:val="es-ES_tradnl"/>
              </w:rPr>
              <w:t>b</w:t>
            </w:r>
            <w:proofErr w:type="spellEnd"/>
            <w:r w:rsidRPr="009346E5">
              <w:rPr>
                <w:szCs w:val="22"/>
                <w:vertAlign w:val="superscript"/>
                <w:lang w:val="es-ES_tradnl"/>
              </w:rPr>
              <w:t>)</w:t>
            </w:r>
          </w:p>
          <w:p w14:paraId="7B8FD409" w14:textId="77777777" w:rsidR="00154E03" w:rsidRPr="009346E5" w:rsidRDefault="00154E03" w:rsidP="00A07595">
            <w:pPr>
              <w:keepNext/>
              <w:rPr>
                <w:szCs w:val="22"/>
                <w:lang w:val="es-ES_tradnl"/>
              </w:rPr>
            </w:pPr>
            <w:r w:rsidRPr="009346E5">
              <w:rPr>
                <w:szCs w:val="22"/>
                <w:lang w:val="es-ES_tradnl"/>
              </w:rPr>
              <w:t xml:space="preserve">3, 6 </w:t>
            </w:r>
            <w:r w:rsidR="007C10A1" w:rsidRPr="009346E5">
              <w:rPr>
                <w:szCs w:val="22"/>
                <w:lang w:val="es-ES_tradnl"/>
              </w:rPr>
              <w:t>o</w:t>
            </w:r>
            <w:r w:rsidRPr="009346E5">
              <w:rPr>
                <w:szCs w:val="22"/>
                <w:lang w:val="es-ES_tradnl"/>
              </w:rPr>
              <w:t xml:space="preserve"> 12 meses</w:t>
            </w:r>
          </w:p>
          <w:p w14:paraId="57C64B57" w14:textId="77777777" w:rsidR="00154E03" w:rsidRPr="009346E5" w:rsidRDefault="00154E03" w:rsidP="00A07595">
            <w:pPr>
              <w:keepNext/>
              <w:rPr>
                <w:szCs w:val="22"/>
                <w:lang w:val="es-ES_tradnl"/>
              </w:rPr>
            </w:pPr>
            <w:r w:rsidRPr="009346E5">
              <w:rPr>
                <w:szCs w:val="22"/>
                <w:lang w:val="es-ES_tradnl"/>
              </w:rPr>
              <w:t>N=4.131</w:t>
            </w:r>
          </w:p>
        </w:tc>
      </w:tr>
      <w:tr w:rsidR="00154E03" w:rsidRPr="009346E5" w14:paraId="67D17818" w14:textId="77777777" w:rsidTr="00035937">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0F500C36" w14:textId="77777777" w:rsidR="00154E03" w:rsidRPr="009346E5" w:rsidRDefault="00154E03" w:rsidP="00A07595">
            <w:pPr>
              <w:keepNext/>
              <w:rPr>
                <w:szCs w:val="22"/>
                <w:lang w:val="es-ES_tradnl"/>
              </w:rPr>
            </w:pPr>
            <w:r w:rsidRPr="009346E5">
              <w:rPr>
                <w:szCs w:val="22"/>
                <w:lang w:val="es-ES_tradnl"/>
              </w:rPr>
              <w:t>TEV sintomático recurrente*</w:t>
            </w:r>
          </w:p>
        </w:tc>
        <w:tc>
          <w:tcPr>
            <w:tcW w:w="3051" w:type="dxa"/>
            <w:tcBorders>
              <w:top w:val="single" w:sz="4" w:space="0" w:color="auto"/>
              <w:left w:val="single" w:sz="4" w:space="0" w:color="auto"/>
              <w:bottom w:val="single" w:sz="4" w:space="0" w:color="auto"/>
              <w:right w:val="single" w:sz="4" w:space="0" w:color="auto"/>
            </w:tcBorders>
            <w:vAlign w:val="center"/>
          </w:tcPr>
          <w:p w14:paraId="0CF12FCA" w14:textId="77777777" w:rsidR="00154E03" w:rsidRPr="009346E5" w:rsidRDefault="00154E03" w:rsidP="00A07595">
            <w:pPr>
              <w:keepNext/>
              <w:rPr>
                <w:szCs w:val="22"/>
                <w:lang w:val="es-ES_tradnl"/>
              </w:rPr>
            </w:pPr>
            <w:r w:rsidRPr="009346E5">
              <w:rPr>
                <w:szCs w:val="22"/>
                <w:lang w:val="es-ES_tradnl"/>
              </w:rPr>
              <w:t>86</w:t>
            </w:r>
          </w:p>
          <w:p w14:paraId="1BC30664" w14:textId="77777777" w:rsidR="00154E03" w:rsidRPr="009346E5" w:rsidRDefault="00154E03" w:rsidP="00A07595">
            <w:pPr>
              <w:keepNext/>
              <w:rPr>
                <w:szCs w:val="22"/>
                <w:lang w:val="es-ES_tradnl"/>
              </w:rPr>
            </w:pPr>
            <w:r w:rsidRPr="009346E5">
              <w:rPr>
                <w:szCs w:val="22"/>
                <w:lang w:val="es-ES_tradnl"/>
              </w:rPr>
              <w:t>(2,1%)</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23D8F209" w14:textId="77777777" w:rsidR="00154E03" w:rsidRPr="009346E5" w:rsidRDefault="00154E03" w:rsidP="00A07595">
            <w:pPr>
              <w:keepNext/>
              <w:rPr>
                <w:szCs w:val="22"/>
                <w:lang w:val="es-ES_tradnl"/>
              </w:rPr>
            </w:pPr>
            <w:r w:rsidRPr="009346E5">
              <w:rPr>
                <w:szCs w:val="22"/>
                <w:lang w:val="es-ES_tradnl"/>
              </w:rPr>
              <w:t>95</w:t>
            </w:r>
          </w:p>
          <w:p w14:paraId="54CA1697" w14:textId="77777777" w:rsidR="00154E03" w:rsidRPr="009346E5" w:rsidRDefault="00154E03" w:rsidP="00A07595">
            <w:pPr>
              <w:keepNext/>
              <w:rPr>
                <w:szCs w:val="22"/>
                <w:lang w:val="es-ES_tradnl"/>
              </w:rPr>
            </w:pPr>
            <w:r w:rsidRPr="009346E5">
              <w:rPr>
                <w:szCs w:val="22"/>
                <w:lang w:val="es-ES_tradnl"/>
              </w:rPr>
              <w:t>(2,3%)</w:t>
            </w:r>
          </w:p>
        </w:tc>
      </w:tr>
      <w:tr w:rsidR="00154E03" w:rsidRPr="009346E5" w14:paraId="352C7065" w14:textId="77777777" w:rsidTr="00035937">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69F9175E" w14:textId="77777777" w:rsidR="00154E03" w:rsidRPr="009346E5" w:rsidRDefault="00154E03" w:rsidP="00A07595">
            <w:pPr>
              <w:keepNext/>
              <w:rPr>
                <w:szCs w:val="22"/>
                <w:lang w:val="es-ES_tradnl"/>
              </w:rPr>
            </w:pPr>
            <w:r w:rsidRPr="009346E5">
              <w:rPr>
                <w:szCs w:val="22"/>
                <w:lang w:val="es-ES_tradnl"/>
              </w:rPr>
              <w:t xml:space="preserve">     EP sintomática recurrente</w:t>
            </w:r>
          </w:p>
        </w:tc>
        <w:tc>
          <w:tcPr>
            <w:tcW w:w="3051" w:type="dxa"/>
            <w:tcBorders>
              <w:top w:val="single" w:sz="4" w:space="0" w:color="auto"/>
              <w:left w:val="single" w:sz="4" w:space="0" w:color="auto"/>
              <w:bottom w:val="single" w:sz="4" w:space="0" w:color="auto"/>
              <w:right w:val="single" w:sz="4" w:space="0" w:color="auto"/>
            </w:tcBorders>
            <w:vAlign w:val="center"/>
          </w:tcPr>
          <w:p w14:paraId="14026B82" w14:textId="77777777" w:rsidR="00154E03" w:rsidRPr="009346E5" w:rsidRDefault="00154E03" w:rsidP="00A07595">
            <w:pPr>
              <w:keepNext/>
              <w:rPr>
                <w:szCs w:val="22"/>
                <w:lang w:val="es-ES_tradnl"/>
              </w:rPr>
            </w:pPr>
            <w:r w:rsidRPr="009346E5">
              <w:rPr>
                <w:szCs w:val="22"/>
                <w:lang w:val="es-ES_tradnl"/>
              </w:rPr>
              <w:t>43</w:t>
            </w:r>
          </w:p>
          <w:p w14:paraId="3BE32575" w14:textId="77777777" w:rsidR="00154E03" w:rsidRPr="009346E5" w:rsidRDefault="00154E03" w:rsidP="00A07595">
            <w:pPr>
              <w:keepNext/>
              <w:rPr>
                <w:szCs w:val="22"/>
                <w:lang w:val="es-ES_tradnl"/>
              </w:rPr>
            </w:pPr>
            <w:r w:rsidRPr="009346E5">
              <w:rPr>
                <w:szCs w:val="22"/>
                <w:lang w:val="es-ES_tradnl"/>
              </w:rPr>
              <w:t>(1,0%)</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1420BB12" w14:textId="77777777" w:rsidR="00154E03" w:rsidRPr="009346E5" w:rsidRDefault="00154E03" w:rsidP="00A07595">
            <w:pPr>
              <w:keepNext/>
              <w:rPr>
                <w:szCs w:val="22"/>
                <w:lang w:val="es-ES_tradnl"/>
              </w:rPr>
            </w:pPr>
            <w:r w:rsidRPr="009346E5">
              <w:rPr>
                <w:szCs w:val="22"/>
                <w:lang w:val="es-ES_tradnl"/>
              </w:rPr>
              <w:t>38</w:t>
            </w:r>
          </w:p>
          <w:p w14:paraId="46B5528B" w14:textId="77777777" w:rsidR="00154E03" w:rsidRPr="009346E5" w:rsidRDefault="00154E03" w:rsidP="00A07595">
            <w:pPr>
              <w:keepNext/>
              <w:rPr>
                <w:szCs w:val="22"/>
                <w:lang w:val="es-ES_tradnl"/>
              </w:rPr>
            </w:pPr>
            <w:r w:rsidRPr="009346E5">
              <w:rPr>
                <w:szCs w:val="22"/>
                <w:lang w:val="es-ES_tradnl"/>
              </w:rPr>
              <w:t>(0,9%)</w:t>
            </w:r>
          </w:p>
        </w:tc>
      </w:tr>
      <w:tr w:rsidR="00154E03" w:rsidRPr="009346E5" w14:paraId="1509F838" w14:textId="77777777" w:rsidTr="00035937">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04E09AA0" w14:textId="77777777" w:rsidR="00154E03" w:rsidRPr="009346E5" w:rsidRDefault="00154E03" w:rsidP="00A07595">
            <w:pPr>
              <w:keepNext/>
              <w:rPr>
                <w:szCs w:val="22"/>
                <w:lang w:val="es-ES_tradnl"/>
              </w:rPr>
            </w:pPr>
            <w:r w:rsidRPr="009346E5">
              <w:rPr>
                <w:szCs w:val="22"/>
                <w:lang w:val="es-ES_tradnl"/>
              </w:rPr>
              <w:t xml:space="preserve">    TVP sintomática recurrente</w:t>
            </w:r>
          </w:p>
        </w:tc>
        <w:tc>
          <w:tcPr>
            <w:tcW w:w="3051" w:type="dxa"/>
            <w:tcBorders>
              <w:top w:val="single" w:sz="4" w:space="0" w:color="auto"/>
              <w:left w:val="single" w:sz="4" w:space="0" w:color="auto"/>
              <w:bottom w:val="single" w:sz="4" w:space="0" w:color="auto"/>
              <w:right w:val="single" w:sz="4" w:space="0" w:color="auto"/>
            </w:tcBorders>
            <w:vAlign w:val="center"/>
          </w:tcPr>
          <w:p w14:paraId="3798ADFD" w14:textId="77777777" w:rsidR="00154E03" w:rsidRPr="009346E5" w:rsidRDefault="00154E03" w:rsidP="00A07595">
            <w:pPr>
              <w:keepNext/>
              <w:rPr>
                <w:szCs w:val="22"/>
                <w:lang w:val="es-ES_tradnl"/>
              </w:rPr>
            </w:pPr>
            <w:r w:rsidRPr="009346E5">
              <w:rPr>
                <w:szCs w:val="22"/>
                <w:lang w:val="es-ES_tradnl"/>
              </w:rPr>
              <w:t>32</w:t>
            </w:r>
          </w:p>
          <w:p w14:paraId="77578FC9" w14:textId="77777777" w:rsidR="00154E03" w:rsidRPr="009346E5" w:rsidRDefault="00154E03" w:rsidP="00A07595">
            <w:pPr>
              <w:keepNext/>
              <w:rPr>
                <w:szCs w:val="22"/>
                <w:lang w:val="es-ES_tradnl"/>
              </w:rPr>
            </w:pPr>
            <w:r w:rsidRPr="009346E5">
              <w:rPr>
                <w:szCs w:val="22"/>
                <w:lang w:val="es-ES_tradnl"/>
              </w:rPr>
              <w:t>(0,8%)</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7533F9CB" w14:textId="77777777" w:rsidR="00154E03" w:rsidRPr="009346E5" w:rsidRDefault="00154E03" w:rsidP="00A07595">
            <w:pPr>
              <w:keepNext/>
              <w:rPr>
                <w:szCs w:val="22"/>
                <w:lang w:val="es-ES_tradnl"/>
              </w:rPr>
            </w:pPr>
            <w:r w:rsidRPr="009346E5">
              <w:rPr>
                <w:szCs w:val="22"/>
                <w:lang w:val="es-ES_tradnl"/>
              </w:rPr>
              <w:t>45</w:t>
            </w:r>
          </w:p>
          <w:p w14:paraId="6602D09D" w14:textId="77777777" w:rsidR="00154E03" w:rsidRPr="009346E5" w:rsidRDefault="00154E03" w:rsidP="00A07595">
            <w:pPr>
              <w:keepNext/>
              <w:rPr>
                <w:szCs w:val="22"/>
                <w:lang w:val="es-ES_tradnl"/>
              </w:rPr>
            </w:pPr>
            <w:r w:rsidRPr="009346E5">
              <w:rPr>
                <w:szCs w:val="22"/>
                <w:lang w:val="es-ES_tradnl"/>
              </w:rPr>
              <w:t>(1,1%)</w:t>
            </w:r>
          </w:p>
        </w:tc>
      </w:tr>
      <w:tr w:rsidR="00154E03" w:rsidRPr="009346E5" w14:paraId="6C5FF109" w14:textId="77777777" w:rsidTr="00035937">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3A844660" w14:textId="77777777" w:rsidR="00154E03" w:rsidRPr="009346E5" w:rsidRDefault="00154E03" w:rsidP="00A07595">
            <w:pPr>
              <w:keepNext/>
              <w:rPr>
                <w:szCs w:val="22"/>
                <w:lang w:val="es-ES_tradnl"/>
              </w:rPr>
            </w:pPr>
            <w:r w:rsidRPr="009346E5">
              <w:rPr>
                <w:szCs w:val="22"/>
                <w:lang w:val="es-ES_tradnl"/>
              </w:rPr>
              <w:t xml:space="preserve">    EP y TVP sintomáticas</w:t>
            </w:r>
          </w:p>
        </w:tc>
        <w:tc>
          <w:tcPr>
            <w:tcW w:w="3051" w:type="dxa"/>
            <w:tcBorders>
              <w:top w:val="single" w:sz="4" w:space="0" w:color="auto"/>
              <w:left w:val="single" w:sz="4" w:space="0" w:color="auto"/>
              <w:bottom w:val="single" w:sz="4" w:space="0" w:color="auto"/>
              <w:right w:val="single" w:sz="4" w:space="0" w:color="auto"/>
            </w:tcBorders>
            <w:vAlign w:val="center"/>
          </w:tcPr>
          <w:p w14:paraId="7F8C9608" w14:textId="77777777" w:rsidR="00154E03" w:rsidRPr="009346E5" w:rsidRDefault="00154E03" w:rsidP="00A07595">
            <w:pPr>
              <w:keepNext/>
              <w:rPr>
                <w:szCs w:val="22"/>
                <w:lang w:val="es-ES_tradnl"/>
              </w:rPr>
            </w:pPr>
            <w:r w:rsidRPr="009346E5">
              <w:rPr>
                <w:szCs w:val="22"/>
                <w:lang w:val="es-ES_tradnl"/>
              </w:rPr>
              <w:t>1</w:t>
            </w:r>
          </w:p>
          <w:p w14:paraId="4F64A3D8" w14:textId="77777777" w:rsidR="00154E03" w:rsidRPr="009346E5" w:rsidRDefault="00154E03" w:rsidP="00A07595">
            <w:pPr>
              <w:keepNext/>
              <w:rPr>
                <w:szCs w:val="22"/>
                <w:lang w:val="es-ES_tradnl"/>
              </w:rPr>
            </w:pPr>
            <w:r w:rsidRPr="009346E5">
              <w:rPr>
                <w:szCs w:val="22"/>
                <w:lang w:val="es-ES_tradnl"/>
              </w:rPr>
              <w:t>(&lt;0,1%)</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62EE87E2" w14:textId="77777777" w:rsidR="00154E03" w:rsidRPr="009346E5" w:rsidRDefault="00154E03" w:rsidP="00A07595">
            <w:pPr>
              <w:keepNext/>
              <w:rPr>
                <w:szCs w:val="22"/>
                <w:lang w:val="es-ES_tradnl"/>
              </w:rPr>
            </w:pPr>
            <w:r w:rsidRPr="009346E5">
              <w:rPr>
                <w:szCs w:val="22"/>
                <w:lang w:val="es-ES_tradnl"/>
              </w:rPr>
              <w:t>2</w:t>
            </w:r>
          </w:p>
          <w:p w14:paraId="73DFD0F3" w14:textId="77777777" w:rsidR="00154E03" w:rsidRPr="009346E5" w:rsidRDefault="00154E03" w:rsidP="00A07595">
            <w:pPr>
              <w:keepNext/>
              <w:rPr>
                <w:szCs w:val="22"/>
                <w:lang w:val="es-ES_tradnl"/>
              </w:rPr>
            </w:pPr>
            <w:r w:rsidRPr="009346E5">
              <w:rPr>
                <w:szCs w:val="22"/>
                <w:lang w:val="es-ES_tradnl"/>
              </w:rPr>
              <w:t>(&lt;0,1%)</w:t>
            </w:r>
          </w:p>
        </w:tc>
      </w:tr>
      <w:tr w:rsidR="00154E03" w:rsidRPr="009346E5" w14:paraId="1D70D505" w14:textId="77777777" w:rsidTr="00035937">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37AEE2BA" w14:textId="77777777" w:rsidR="00154E03" w:rsidRPr="009346E5" w:rsidRDefault="00154E03" w:rsidP="00A07595">
            <w:pPr>
              <w:keepNext/>
              <w:ind w:left="252" w:hanging="252"/>
              <w:rPr>
                <w:szCs w:val="22"/>
                <w:lang w:val="es-ES_tradnl"/>
              </w:rPr>
            </w:pPr>
            <w:r w:rsidRPr="009346E5">
              <w:rPr>
                <w:szCs w:val="22"/>
                <w:lang w:val="es-ES_tradnl"/>
              </w:rPr>
              <w:t xml:space="preserve">    EP mortal/</w:t>
            </w:r>
            <w:r w:rsidR="0053409B" w:rsidRPr="009346E5">
              <w:rPr>
                <w:szCs w:val="22"/>
                <w:lang w:val="es-ES_tradnl"/>
              </w:rPr>
              <w:t xml:space="preserve">muerte </w:t>
            </w:r>
            <w:r w:rsidRPr="009346E5">
              <w:rPr>
                <w:szCs w:val="22"/>
                <w:lang w:val="es-ES_tradnl"/>
              </w:rPr>
              <w:t>en la que no puede descartarse EP</w:t>
            </w:r>
          </w:p>
        </w:tc>
        <w:tc>
          <w:tcPr>
            <w:tcW w:w="3051" w:type="dxa"/>
            <w:tcBorders>
              <w:top w:val="single" w:sz="4" w:space="0" w:color="auto"/>
              <w:left w:val="single" w:sz="4" w:space="0" w:color="auto"/>
              <w:bottom w:val="single" w:sz="4" w:space="0" w:color="auto"/>
              <w:right w:val="single" w:sz="4" w:space="0" w:color="auto"/>
            </w:tcBorders>
            <w:vAlign w:val="center"/>
          </w:tcPr>
          <w:p w14:paraId="4B3CC82B" w14:textId="77777777" w:rsidR="00154E03" w:rsidRPr="009346E5" w:rsidRDefault="00154E03" w:rsidP="00A07595">
            <w:pPr>
              <w:keepNext/>
              <w:rPr>
                <w:szCs w:val="22"/>
                <w:lang w:val="es-ES_tradnl"/>
              </w:rPr>
            </w:pPr>
            <w:r w:rsidRPr="009346E5">
              <w:rPr>
                <w:szCs w:val="22"/>
                <w:lang w:val="es-ES_tradnl"/>
              </w:rPr>
              <w:t>15</w:t>
            </w:r>
          </w:p>
          <w:p w14:paraId="75D80836" w14:textId="77777777" w:rsidR="00154E03" w:rsidRPr="009346E5" w:rsidRDefault="00154E03" w:rsidP="00A07595">
            <w:pPr>
              <w:keepNext/>
              <w:rPr>
                <w:szCs w:val="22"/>
                <w:lang w:val="es-ES_tradnl"/>
              </w:rPr>
            </w:pPr>
            <w:r w:rsidRPr="009346E5">
              <w:rPr>
                <w:szCs w:val="22"/>
                <w:lang w:val="es-ES_tradnl"/>
              </w:rPr>
              <w:t>(0,4%)</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7BC003B6" w14:textId="77777777" w:rsidR="00154E03" w:rsidRPr="009346E5" w:rsidRDefault="00154E03" w:rsidP="00A07595">
            <w:pPr>
              <w:keepNext/>
              <w:rPr>
                <w:szCs w:val="22"/>
                <w:lang w:val="es-ES_tradnl"/>
              </w:rPr>
            </w:pPr>
            <w:r w:rsidRPr="009346E5">
              <w:rPr>
                <w:szCs w:val="22"/>
                <w:lang w:val="es-ES_tradnl"/>
              </w:rPr>
              <w:t>13</w:t>
            </w:r>
          </w:p>
          <w:p w14:paraId="105B6650" w14:textId="77777777" w:rsidR="00154E03" w:rsidRPr="009346E5" w:rsidRDefault="00154E03" w:rsidP="00A07595">
            <w:pPr>
              <w:keepNext/>
              <w:rPr>
                <w:szCs w:val="22"/>
                <w:lang w:val="es-ES_tradnl"/>
              </w:rPr>
            </w:pPr>
            <w:r w:rsidRPr="009346E5">
              <w:rPr>
                <w:szCs w:val="22"/>
                <w:lang w:val="es-ES_tradnl"/>
              </w:rPr>
              <w:t>(0,3%)</w:t>
            </w:r>
          </w:p>
        </w:tc>
      </w:tr>
      <w:tr w:rsidR="00154E03" w:rsidRPr="009346E5" w14:paraId="58A8F20F" w14:textId="77777777" w:rsidTr="00035937">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0CA8DF03" w14:textId="77777777" w:rsidR="00154E03" w:rsidRPr="009346E5" w:rsidRDefault="00154E03" w:rsidP="00A07595">
            <w:pPr>
              <w:keepNext/>
              <w:rPr>
                <w:szCs w:val="22"/>
                <w:lang w:val="es-ES_tradnl"/>
              </w:rPr>
            </w:pPr>
            <w:r w:rsidRPr="009346E5">
              <w:rPr>
                <w:szCs w:val="22"/>
                <w:lang w:val="es-ES_tradnl"/>
              </w:rPr>
              <w:t>Hemorragia mayor o no mayor clínicamente relevante</w:t>
            </w:r>
          </w:p>
        </w:tc>
        <w:tc>
          <w:tcPr>
            <w:tcW w:w="3051" w:type="dxa"/>
            <w:tcBorders>
              <w:top w:val="single" w:sz="4" w:space="0" w:color="auto"/>
              <w:left w:val="single" w:sz="4" w:space="0" w:color="auto"/>
              <w:bottom w:val="single" w:sz="4" w:space="0" w:color="auto"/>
              <w:right w:val="single" w:sz="4" w:space="0" w:color="auto"/>
            </w:tcBorders>
            <w:vAlign w:val="center"/>
          </w:tcPr>
          <w:p w14:paraId="4580206D" w14:textId="77777777" w:rsidR="00154E03" w:rsidRPr="009346E5" w:rsidRDefault="00154E03" w:rsidP="00A07595">
            <w:pPr>
              <w:keepNext/>
              <w:rPr>
                <w:szCs w:val="22"/>
                <w:lang w:val="es-ES_tradnl"/>
              </w:rPr>
            </w:pPr>
            <w:r w:rsidRPr="009346E5">
              <w:rPr>
                <w:szCs w:val="22"/>
                <w:lang w:val="es-ES_tradnl"/>
              </w:rPr>
              <w:t>388</w:t>
            </w:r>
          </w:p>
          <w:p w14:paraId="5F68C120" w14:textId="77777777" w:rsidR="00154E03" w:rsidRPr="009346E5" w:rsidRDefault="00154E03" w:rsidP="00A07595">
            <w:pPr>
              <w:keepNext/>
              <w:rPr>
                <w:szCs w:val="22"/>
                <w:lang w:val="es-ES_tradnl"/>
              </w:rPr>
            </w:pPr>
            <w:r w:rsidRPr="009346E5">
              <w:rPr>
                <w:szCs w:val="22"/>
                <w:lang w:val="es-ES_tradnl"/>
              </w:rPr>
              <w:t>(9,4%)</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50C5C60F" w14:textId="77777777" w:rsidR="00154E03" w:rsidRPr="009346E5" w:rsidRDefault="00154E03" w:rsidP="00A07595">
            <w:pPr>
              <w:keepNext/>
              <w:rPr>
                <w:szCs w:val="22"/>
                <w:lang w:val="es-ES_tradnl"/>
              </w:rPr>
            </w:pPr>
            <w:r w:rsidRPr="009346E5">
              <w:rPr>
                <w:szCs w:val="22"/>
                <w:lang w:val="es-ES_tradnl"/>
              </w:rPr>
              <w:t>412</w:t>
            </w:r>
          </w:p>
          <w:p w14:paraId="4E4C1AB2" w14:textId="77777777" w:rsidR="00154E03" w:rsidRPr="009346E5" w:rsidRDefault="00154E03" w:rsidP="00A07595">
            <w:pPr>
              <w:keepNext/>
              <w:rPr>
                <w:szCs w:val="22"/>
                <w:lang w:val="es-ES_tradnl"/>
              </w:rPr>
            </w:pPr>
            <w:r w:rsidRPr="009346E5">
              <w:rPr>
                <w:szCs w:val="22"/>
                <w:lang w:val="es-ES_tradnl"/>
              </w:rPr>
              <w:t>(10,0%)</w:t>
            </w:r>
          </w:p>
        </w:tc>
      </w:tr>
      <w:tr w:rsidR="00154E03" w:rsidRPr="009346E5" w14:paraId="2C488F90" w14:textId="77777777" w:rsidTr="00035937">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645B09A8" w14:textId="77777777" w:rsidR="00154E03" w:rsidRPr="009346E5" w:rsidRDefault="00E56FDB" w:rsidP="00A07595">
            <w:pPr>
              <w:keepNext/>
              <w:rPr>
                <w:szCs w:val="22"/>
                <w:lang w:val="es-ES_tradnl"/>
              </w:rPr>
            </w:pPr>
            <w:r w:rsidRPr="009346E5">
              <w:rPr>
                <w:szCs w:val="22"/>
                <w:lang w:val="es-ES_tradnl"/>
              </w:rPr>
              <w:t>Acontecimientos</w:t>
            </w:r>
            <w:r w:rsidR="00154E03" w:rsidRPr="009346E5">
              <w:rPr>
                <w:szCs w:val="22"/>
                <w:lang w:val="es-ES_tradnl"/>
              </w:rPr>
              <w:t xml:space="preserve"> hemorrágicos mayores</w:t>
            </w:r>
          </w:p>
        </w:tc>
        <w:tc>
          <w:tcPr>
            <w:tcW w:w="3051" w:type="dxa"/>
            <w:tcBorders>
              <w:top w:val="single" w:sz="4" w:space="0" w:color="auto"/>
              <w:left w:val="single" w:sz="4" w:space="0" w:color="auto"/>
              <w:bottom w:val="single" w:sz="4" w:space="0" w:color="auto"/>
              <w:right w:val="single" w:sz="4" w:space="0" w:color="auto"/>
            </w:tcBorders>
            <w:vAlign w:val="center"/>
          </w:tcPr>
          <w:p w14:paraId="138E5491" w14:textId="77777777" w:rsidR="00154E03" w:rsidRPr="009346E5" w:rsidRDefault="00154E03" w:rsidP="00A07595">
            <w:pPr>
              <w:keepNext/>
              <w:rPr>
                <w:szCs w:val="22"/>
                <w:lang w:val="es-ES_tradnl"/>
              </w:rPr>
            </w:pPr>
            <w:r w:rsidRPr="009346E5">
              <w:rPr>
                <w:szCs w:val="22"/>
                <w:lang w:val="es-ES_tradnl"/>
              </w:rPr>
              <w:t>40</w:t>
            </w:r>
          </w:p>
          <w:p w14:paraId="564EECAE" w14:textId="77777777" w:rsidR="00154E03" w:rsidRPr="009346E5" w:rsidRDefault="00154E03" w:rsidP="00A07595">
            <w:pPr>
              <w:keepNext/>
              <w:rPr>
                <w:szCs w:val="22"/>
                <w:lang w:val="es-ES_tradnl"/>
              </w:rPr>
            </w:pPr>
            <w:r w:rsidRPr="009346E5">
              <w:rPr>
                <w:szCs w:val="22"/>
                <w:lang w:val="es-ES_tradnl"/>
              </w:rPr>
              <w:t>(1,0%)</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2CDABD48" w14:textId="77777777" w:rsidR="00154E03" w:rsidRPr="009346E5" w:rsidRDefault="00154E03" w:rsidP="00A07595">
            <w:pPr>
              <w:keepNext/>
              <w:rPr>
                <w:szCs w:val="22"/>
                <w:lang w:val="es-ES_tradnl"/>
              </w:rPr>
            </w:pPr>
            <w:r w:rsidRPr="009346E5">
              <w:rPr>
                <w:szCs w:val="22"/>
                <w:lang w:val="es-ES_tradnl"/>
              </w:rPr>
              <w:t>72</w:t>
            </w:r>
          </w:p>
          <w:p w14:paraId="5E9C467A" w14:textId="77777777" w:rsidR="00154E03" w:rsidRPr="009346E5" w:rsidRDefault="00154E03" w:rsidP="00A07595">
            <w:pPr>
              <w:keepNext/>
              <w:rPr>
                <w:szCs w:val="22"/>
                <w:lang w:val="es-ES_tradnl"/>
              </w:rPr>
            </w:pPr>
            <w:r w:rsidRPr="009346E5">
              <w:rPr>
                <w:szCs w:val="22"/>
                <w:lang w:val="es-ES_tradnl"/>
              </w:rPr>
              <w:t>(1,7%)</w:t>
            </w:r>
          </w:p>
        </w:tc>
      </w:tr>
    </w:tbl>
    <w:p w14:paraId="76B84799" w14:textId="77777777" w:rsidR="00154E03" w:rsidRPr="009346E5" w:rsidRDefault="00154E03" w:rsidP="00A07595">
      <w:pPr>
        <w:keepNext/>
        <w:keepLines/>
        <w:rPr>
          <w:rStyle w:val="hps"/>
          <w:szCs w:val="22"/>
          <w:lang w:val="es-ES_tradnl"/>
        </w:rPr>
      </w:pPr>
      <w:r w:rsidRPr="009346E5">
        <w:rPr>
          <w:rStyle w:val="hps"/>
          <w:szCs w:val="22"/>
          <w:lang w:val="es-ES_tradnl"/>
        </w:rPr>
        <w:t>a)</w:t>
      </w:r>
      <w:r w:rsidRPr="009346E5">
        <w:rPr>
          <w:szCs w:val="22"/>
          <w:lang w:val="es-ES_tradnl"/>
        </w:rPr>
        <w:tab/>
      </w:r>
      <w:proofErr w:type="spellStart"/>
      <w:r w:rsidRPr="009346E5">
        <w:rPr>
          <w:szCs w:val="22"/>
          <w:lang w:val="es-ES_tradnl"/>
        </w:rPr>
        <w:t>R</w:t>
      </w:r>
      <w:r w:rsidRPr="009346E5">
        <w:rPr>
          <w:rStyle w:val="hps"/>
          <w:szCs w:val="22"/>
          <w:lang w:val="es-ES_tradnl"/>
        </w:rPr>
        <w:t>ivaroxaban</w:t>
      </w:r>
      <w:proofErr w:type="spellEnd"/>
      <w:r w:rsidRPr="009346E5">
        <w:rPr>
          <w:szCs w:val="22"/>
          <w:lang w:val="es-ES_tradnl"/>
        </w:rPr>
        <w:t xml:space="preserve"> </w:t>
      </w:r>
      <w:r w:rsidRPr="009346E5">
        <w:rPr>
          <w:rStyle w:val="hps"/>
          <w:szCs w:val="22"/>
          <w:lang w:val="es-ES_tradnl"/>
        </w:rPr>
        <w:t>15 mg</w:t>
      </w:r>
      <w:r w:rsidRPr="009346E5">
        <w:rPr>
          <w:szCs w:val="22"/>
          <w:lang w:val="es-ES_tradnl"/>
        </w:rPr>
        <w:t xml:space="preserve"> </w:t>
      </w:r>
      <w:r w:rsidRPr="009346E5">
        <w:rPr>
          <w:rStyle w:val="hps"/>
          <w:szCs w:val="22"/>
          <w:lang w:val="es-ES_tradnl"/>
        </w:rPr>
        <w:t>dos veces</w:t>
      </w:r>
      <w:r w:rsidRPr="009346E5">
        <w:rPr>
          <w:szCs w:val="22"/>
          <w:lang w:val="es-ES_tradnl"/>
        </w:rPr>
        <w:t xml:space="preserve"> </w:t>
      </w:r>
      <w:r w:rsidRPr="009346E5">
        <w:rPr>
          <w:rStyle w:val="hps"/>
          <w:szCs w:val="22"/>
          <w:lang w:val="es-ES_tradnl"/>
        </w:rPr>
        <w:t>al día durante 3</w:t>
      </w:r>
      <w:r w:rsidR="00447FF8" w:rsidRPr="009346E5">
        <w:rPr>
          <w:rStyle w:val="hps"/>
          <w:szCs w:val="22"/>
          <w:lang w:val="es-ES_tradnl"/>
        </w:rPr>
        <w:t> </w:t>
      </w:r>
      <w:r w:rsidRPr="009346E5">
        <w:rPr>
          <w:rStyle w:val="hps"/>
          <w:szCs w:val="22"/>
          <w:lang w:val="es-ES_tradnl"/>
        </w:rPr>
        <w:t>semanas, seguido de</w:t>
      </w:r>
      <w:r w:rsidRPr="009346E5">
        <w:rPr>
          <w:szCs w:val="22"/>
          <w:lang w:val="es-ES_tradnl"/>
        </w:rPr>
        <w:t xml:space="preserve"> </w:t>
      </w:r>
      <w:proofErr w:type="spellStart"/>
      <w:r w:rsidRPr="009346E5">
        <w:rPr>
          <w:szCs w:val="22"/>
          <w:lang w:val="es-ES_tradnl"/>
        </w:rPr>
        <w:t>rivaroxaban</w:t>
      </w:r>
      <w:proofErr w:type="spellEnd"/>
      <w:r w:rsidRPr="009346E5">
        <w:rPr>
          <w:szCs w:val="22"/>
          <w:lang w:val="es-ES_tradnl"/>
        </w:rPr>
        <w:t xml:space="preserve"> </w:t>
      </w:r>
      <w:r w:rsidRPr="009346E5">
        <w:rPr>
          <w:rStyle w:val="hps"/>
          <w:szCs w:val="22"/>
          <w:lang w:val="es-ES_tradnl"/>
        </w:rPr>
        <w:t>20 mg</w:t>
      </w:r>
      <w:r w:rsidRPr="009346E5">
        <w:rPr>
          <w:szCs w:val="22"/>
          <w:lang w:val="es-ES_tradnl"/>
        </w:rPr>
        <w:t xml:space="preserve"> </w:t>
      </w:r>
      <w:r w:rsidRPr="009346E5">
        <w:rPr>
          <w:rStyle w:val="hps"/>
          <w:szCs w:val="22"/>
          <w:lang w:val="es-ES_tradnl"/>
        </w:rPr>
        <w:t>una vez al día</w:t>
      </w:r>
    </w:p>
    <w:p w14:paraId="169FB2F1" w14:textId="77777777" w:rsidR="00154E03" w:rsidRPr="009346E5" w:rsidRDefault="00154E03" w:rsidP="00A07595">
      <w:pPr>
        <w:keepNext/>
        <w:keepLines/>
        <w:rPr>
          <w:rStyle w:val="hps"/>
          <w:szCs w:val="22"/>
          <w:lang w:val="es-ES_tradnl"/>
        </w:rPr>
      </w:pPr>
      <w:r w:rsidRPr="009346E5">
        <w:rPr>
          <w:rStyle w:val="hps"/>
          <w:szCs w:val="22"/>
          <w:lang w:val="es-ES_tradnl"/>
        </w:rPr>
        <w:t>b</w:t>
      </w:r>
      <w:r w:rsidRPr="009346E5">
        <w:rPr>
          <w:szCs w:val="22"/>
          <w:lang w:val="es-ES_tradnl"/>
        </w:rPr>
        <w:t>)</w:t>
      </w:r>
      <w:r w:rsidRPr="009346E5">
        <w:rPr>
          <w:szCs w:val="22"/>
          <w:lang w:val="es-ES_tradnl"/>
        </w:rPr>
        <w:tab/>
      </w:r>
      <w:r w:rsidRPr="009346E5">
        <w:rPr>
          <w:rStyle w:val="hps"/>
          <w:szCs w:val="22"/>
          <w:lang w:val="es-ES_tradnl"/>
        </w:rPr>
        <w:t>Enoxaparina</w:t>
      </w:r>
      <w:r w:rsidRPr="009346E5">
        <w:rPr>
          <w:szCs w:val="22"/>
          <w:lang w:val="es-ES_tradnl"/>
        </w:rPr>
        <w:t xml:space="preserve"> </w:t>
      </w:r>
      <w:r w:rsidRPr="009346E5">
        <w:rPr>
          <w:rStyle w:val="hps"/>
          <w:szCs w:val="22"/>
          <w:lang w:val="es-ES_tradnl"/>
        </w:rPr>
        <w:t>durante al menos</w:t>
      </w:r>
      <w:r w:rsidRPr="009346E5">
        <w:rPr>
          <w:szCs w:val="22"/>
          <w:lang w:val="es-ES_tradnl"/>
        </w:rPr>
        <w:t xml:space="preserve"> </w:t>
      </w:r>
      <w:r w:rsidRPr="009346E5">
        <w:rPr>
          <w:rStyle w:val="hps"/>
          <w:szCs w:val="22"/>
          <w:lang w:val="es-ES_tradnl"/>
        </w:rPr>
        <w:t>5</w:t>
      </w:r>
      <w:r w:rsidR="008F3C8B" w:rsidRPr="009346E5">
        <w:rPr>
          <w:rStyle w:val="hps"/>
          <w:szCs w:val="22"/>
          <w:lang w:val="es-ES_tradnl"/>
        </w:rPr>
        <w:t> </w:t>
      </w:r>
      <w:r w:rsidRPr="009346E5">
        <w:rPr>
          <w:rStyle w:val="hps"/>
          <w:szCs w:val="22"/>
          <w:lang w:val="es-ES_tradnl"/>
        </w:rPr>
        <w:t>días</w:t>
      </w:r>
      <w:r w:rsidRPr="009346E5">
        <w:rPr>
          <w:szCs w:val="22"/>
          <w:lang w:val="es-ES_tradnl"/>
        </w:rPr>
        <w:t xml:space="preserve">, solapado con </w:t>
      </w:r>
      <w:r w:rsidRPr="009346E5">
        <w:rPr>
          <w:rStyle w:val="hps"/>
          <w:szCs w:val="22"/>
          <w:lang w:val="es-ES_tradnl"/>
        </w:rPr>
        <w:t>y</w:t>
      </w:r>
      <w:r w:rsidRPr="009346E5">
        <w:rPr>
          <w:szCs w:val="22"/>
          <w:lang w:val="es-ES_tradnl"/>
        </w:rPr>
        <w:t xml:space="preserve"> </w:t>
      </w:r>
      <w:r w:rsidRPr="009346E5">
        <w:rPr>
          <w:rStyle w:val="hps"/>
          <w:szCs w:val="22"/>
          <w:lang w:val="es-ES_tradnl"/>
        </w:rPr>
        <w:t>seguido por</w:t>
      </w:r>
      <w:r w:rsidRPr="009346E5">
        <w:rPr>
          <w:szCs w:val="22"/>
          <w:lang w:val="es-ES_tradnl"/>
        </w:rPr>
        <w:t xml:space="preserve"> </w:t>
      </w:r>
      <w:r w:rsidRPr="009346E5">
        <w:rPr>
          <w:rStyle w:val="hps"/>
          <w:szCs w:val="22"/>
          <w:lang w:val="es-ES_tradnl"/>
        </w:rPr>
        <w:t>AVK</w:t>
      </w:r>
    </w:p>
    <w:p w14:paraId="07A092DC" w14:textId="77777777" w:rsidR="00154E03" w:rsidRPr="009346E5" w:rsidRDefault="00154E03" w:rsidP="00A07595">
      <w:pPr>
        <w:keepNext/>
        <w:keepLines/>
        <w:ind w:left="567" w:hanging="567"/>
        <w:rPr>
          <w:szCs w:val="22"/>
          <w:lang w:val="es-ES_tradnl"/>
        </w:rPr>
      </w:pPr>
      <w:r w:rsidRPr="009346E5">
        <w:rPr>
          <w:rStyle w:val="hps"/>
          <w:szCs w:val="22"/>
          <w:lang w:val="es-ES_tradnl"/>
        </w:rPr>
        <w:t xml:space="preserve">* </w:t>
      </w:r>
      <w:r w:rsidR="002179A2" w:rsidRPr="009346E5">
        <w:rPr>
          <w:rStyle w:val="hps"/>
          <w:szCs w:val="22"/>
          <w:lang w:val="es-ES_tradnl"/>
        </w:rPr>
        <w:tab/>
      </w:r>
      <w:r w:rsidRPr="009346E5">
        <w:rPr>
          <w:rStyle w:val="hps"/>
          <w:szCs w:val="22"/>
          <w:lang w:val="es-ES_tradnl"/>
        </w:rPr>
        <w:t>p</w:t>
      </w:r>
      <w:r w:rsidRPr="009346E5">
        <w:rPr>
          <w:szCs w:val="22"/>
          <w:lang w:val="es-ES_tradnl"/>
        </w:rPr>
        <w:t xml:space="preserve"> </w:t>
      </w:r>
      <w:r w:rsidRPr="009346E5">
        <w:rPr>
          <w:rStyle w:val="hpsatn"/>
          <w:szCs w:val="22"/>
          <w:lang w:val="es-ES_tradnl"/>
        </w:rPr>
        <w:t>&lt;</w:t>
      </w:r>
      <w:r w:rsidRPr="009346E5">
        <w:rPr>
          <w:rStyle w:val="atn"/>
          <w:szCs w:val="22"/>
          <w:lang w:val="es-ES_tradnl"/>
        </w:rPr>
        <w:t>0,0001 (no-</w:t>
      </w:r>
      <w:r w:rsidRPr="009346E5">
        <w:rPr>
          <w:szCs w:val="22"/>
          <w:lang w:val="es-ES_tradnl"/>
        </w:rPr>
        <w:t xml:space="preserve">inferioridad; </w:t>
      </w:r>
      <w:r w:rsidR="0053409B" w:rsidRPr="009346E5">
        <w:rPr>
          <w:szCs w:val="22"/>
          <w:lang w:val="es-ES_tradnl"/>
        </w:rPr>
        <w:t>HR</w:t>
      </w:r>
      <w:r w:rsidRPr="009346E5">
        <w:rPr>
          <w:szCs w:val="22"/>
          <w:lang w:val="es-ES_tradnl"/>
        </w:rPr>
        <w:t xml:space="preserve"> </w:t>
      </w:r>
      <w:proofErr w:type="spellStart"/>
      <w:r w:rsidRPr="009346E5">
        <w:rPr>
          <w:rStyle w:val="hps"/>
          <w:szCs w:val="22"/>
          <w:lang w:val="es-ES_tradnl"/>
        </w:rPr>
        <w:t>pre-especificado</w:t>
      </w:r>
      <w:proofErr w:type="spellEnd"/>
      <w:r w:rsidRPr="009346E5">
        <w:rPr>
          <w:szCs w:val="22"/>
          <w:lang w:val="es-ES_tradnl"/>
        </w:rPr>
        <w:t xml:space="preserve"> </w:t>
      </w:r>
      <w:r w:rsidRPr="009346E5">
        <w:rPr>
          <w:rStyle w:val="hps"/>
          <w:szCs w:val="22"/>
          <w:lang w:val="es-ES_tradnl"/>
        </w:rPr>
        <w:t>de 1,75)</w:t>
      </w:r>
      <w:r w:rsidRPr="009346E5">
        <w:rPr>
          <w:szCs w:val="22"/>
          <w:lang w:val="es-ES_tradnl"/>
        </w:rPr>
        <w:t xml:space="preserve">; </w:t>
      </w:r>
      <w:r w:rsidR="0053409B" w:rsidRPr="009346E5">
        <w:rPr>
          <w:szCs w:val="22"/>
          <w:lang w:val="es-ES_tradnl"/>
        </w:rPr>
        <w:t>HR</w:t>
      </w:r>
      <w:r w:rsidRPr="009346E5">
        <w:rPr>
          <w:szCs w:val="22"/>
          <w:lang w:val="es-ES_tradnl"/>
        </w:rPr>
        <w:t>: 0,886 </w:t>
      </w:r>
      <w:r w:rsidRPr="009346E5">
        <w:rPr>
          <w:rStyle w:val="hps"/>
          <w:szCs w:val="22"/>
          <w:lang w:val="es-ES_tradnl"/>
        </w:rPr>
        <w:t>(0,661 </w:t>
      </w:r>
      <w:r w:rsidR="0053409B" w:rsidRPr="009346E5">
        <w:rPr>
          <w:szCs w:val="22"/>
          <w:lang w:val="es-ES_tradnl"/>
        </w:rPr>
        <w:t>- </w:t>
      </w:r>
      <w:r w:rsidRPr="009346E5">
        <w:rPr>
          <w:rStyle w:val="hps"/>
          <w:szCs w:val="22"/>
          <w:lang w:val="es-ES_tradnl"/>
        </w:rPr>
        <w:t>1,186</w:t>
      </w:r>
      <w:r w:rsidRPr="009346E5">
        <w:rPr>
          <w:szCs w:val="22"/>
          <w:lang w:val="es-ES_tradnl"/>
        </w:rPr>
        <w:t>)</w:t>
      </w:r>
    </w:p>
    <w:p w14:paraId="362EA417" w14:textId="77777777" w:rsidR="00154E03" w:rsidRPr="009346E5" w:rsidRDefault="00154E03" w:rsidP="00A07595">
      <w:pPr>
        <w:pStyle w:val="Default"/>
        <w:widowControl/>
        <w:rPr>
          <w:color w:val="auto"/>
          <w:sz w:val="22"/>
          <w:szCs w:val="22"/>
          <w:lang w:val="es-ES_tradnl"/>
        </w:rPr>
      </w:pPr>
    </w:p>
    <w:p w14:paraId="3659D99A" w14:textId="77777777" w:rsidR="00154E03" w:rsidRPr="009346E5" w:rsidRDefault="00154E03" w:rsidP="00A07595">
      <w:pPr>
        <w:spacing w:line="240" w:lineRule="auto"/>
        <w:rPr>
          <w:szCs w:val="22"/>
          <w:lang w:val="es-ES_tradnl"/>
        </w:rPr>
      </w:pPr>
      <w:r w:rsidRPr="009346E5">
        <w:rPr>
          <w:rStyle w:val="hps"/>
          <w:szCs w:val="22"/>
          <w:lang w:val="es-ES_tradnl"/>
        </w:rPr>
        <w:t>El</w:t>
      </w:r>
      <w:r w:rsidRPr="009346E5">
        <w:rPr>
          <w:szCs w:val="22"/>
          <w:lang w:val="es-ES_tradnl"/>
        </w:rPr>
        <w:t xml:space="preserve"> </w:t>
      </w:r>
      <w:r w:rsidRPr="009346E5">
        <w:rPr>
          <w:rStyle w:val="hps"/>
          <w:szCs w:val="22"/>
          <w:lang w:val="es-ES_tradnl"/>
        </w:rPr>
        <w:t xml:space="preserve">beneficio clínico neto </w:t>
      </w:r>
      <w:proofErr w:type="spellStart"/>
      <w:r w:rsidRPr="009346E5">
        <w:rPr>
          <w:rStyle w:val="hps"/>
          <w:szCs w:val="22"/>
          <w:lang w:val="es-ES_tradnl"/>
        </w:rPr>
        <w:t>pre-especificado</w:t>
      </w:r>
      <w:proofErr w:type="spellEnd"/>
      <w:r w:rsidRPr="009346E5">
        <w:rPr>
          <w:szCs w:val="22"/>
          <w:lang w:val="es-ES_tradnl"/>
        </w:rPr>
        <w:t xml:space="preserve"> </w:t>
      </w:r>
      <w:r w:rsidRPr="009346E5">
        <w:rPr>
          <w:rStyle w:val="hpsatn"/>
          <w:szCs w:val="22"/>
          <w:lang w:val="es-ES_tradnl"/>
        </w:rPr>
        <w:t xml:space="preserve">(variable primaria </w:t>
      </w:r>
      <w:r w:rsidRPr="009346E5">
        <w:rPr>
          <w:szCs w:val="22"/>
          <w:lang w:val="es-ES_tradnl"/>
        </w:rPr>
        <w:t>de eficacia</w:t>
      </w:r>
      <w:r w:rsidRPr="009346E5">
        <w:rPr>
          <w:rStyle w:val="hps"/>
          <w:szCs w:val="22"/>
          <w:lang w:val="es-ES_tradnl"/>
        </w:rPr>
        <w:t xml:space="preserve"> más</w:t>
      </w:r>
      <w:r w:rsidRPr="009346E5">
        <w:rPr>
          <w:szCs w:val="22"/>
          <w:lang w:val="es-ES_tradnl"/>
        </w:rPr>
        <w:t xml:space="preserve"> </w:t>
      </w:r>
      <w:r w:rsidR="00E56FDB" w:rsidRPr="009346E5">
        <w:rPr>
          <w:rStyle w:val="hps"/>
          <w:szCs w:val="22"/>
          <w:lang w:val="es-ES_tradnl"/>
        </w:rPr>
        <w:t>acontecimientos</w:t>
      </w:r>
      <w:r w:rsidRPr="009346E5">
        <w:rPr>
          <w:rStyle w:val="hps"/>
          <w:szCs w:val="22"/>
          <w:lang w:val="es-ES_tradnl"/>
        </w:rPr>
        <w:t xml:space="preserve"> de sangrado mayor</w:t>
      </w:r>
      <w:r w:rsidRPr="009346E5">
        <w:rPr>
          <w:szCs w:val="22"/>
          <w:lang w:val="es-ES_tradnl"/>
        </w:rPr>
        <w:t xml:space="preserve">) del </w:t>
      </w:r>
      <w:r w:rsidRPr="009346E5">
        <w:rPr>
          <w:rStyle w:val="hps"/>
          <w:szCs w:val="22"/>
          <w:lang w:val="es-ES_tradnl"/>
        </w:rPr>
        <w:t>análisis agrupado se</w:t>
      </w:r>
      <w:r w:rsidRPr="009346E5">
        <w:rPr>
          <w:szCs w:val="22"/>
          <w:lang w:val="es-ES_tradnl"/>
        </w:rPr>
        <w:t xml:space="preserve"> </w:t>
      </w:r>
      <w:r w:rsidRPr="009346E5">
        <w:rPr>
          <w:rStyle w:val="hps"/>
          <w:szCs w:val="22"/>
          <w:lang w:val="es-ES_tradnl"/>
        </w:rPr>
        <w:t xml:space="preserve">reportó con un </w:t>
      </w:r>
      <w:r w:rsidR="0053409B" w:rsidRPr="009346E5">
        <w:rPr>
          <w:rStyle w:val="hps"/>
          <w:szCs w:val="22"/>
          <w:lang w:val="es-ES_tradnl"/>
        </w:rPr>
        <w:t>HR</w:t>
      </w:r>
      <w:r w:rsidRPr="009346E5">
        <w:rPr>
          <w:szCs w:val="22"/>
          <w:lang w:val="es-ES_tradnl"/>
        </w:rPr>
        <w:t xml:space="preserve"> </w:t>
      </w:r>
      <w:r w:rsidRPr="009346E5">
        <w:rPr>
          <w:rStyle w:val="hps"/>
          <w:szCs w:val="22"/>
          <w:lang w:val="es-ES_tradnl"/>
        </w:rPr>
        <w:t>de 0,771</w:t>
      </w:r>
      <w:r w:rsidRPr="009346E5">
        <w:rPr>
          <w:szCs w:val="22"/>
          <w:lang w:val="es-ES_tradnl"/>
        </w:rPr>
        <w:t xml:space="preserve"> </w:t>
      </w:r>
      <w:r w:rsidRPr="009346E5">
        <w:rPr>
          <w:rStyle w:val="hpsatn"/>
          <w:szCs w:val="22"/>
          <w:lang w:val="es-ES_tradnl"/>
        </w:rPr>
        <w:t>((</w:t>
      </w:r>
      <w:r w:rsidRPr="009346E5">
        <w:rPr>
          <w:szCs w:val="22"/>
          <w:lang w:val="es-ES_tradnl"/>
        </w:rPr>
        <w:t>IC</w:t>
      </w:r>
      <w:r w:rsidR="008F3C8B" w:rsidRPr="009346E5">
        <w:rPr>
          <w:szCs w:val="22"/>
          <w:lang w:val="es-ES_tradnl"/>
        </w:rPr>
        <w:t> </w:t>
      </w:r>
      <w:r w:rsidRPr="009346E5">
        <w:rPr>
          <w:szCs w:val="22"/>
          <w:lang w:val="es-ES_tradnl"/>
        </w:rPr>
        <w:t xml:space="preserve">95%: </w:t>
      </w:r>
      <w:r w:rsidRPr="009346E5">
        <w:rPr>
          <w:rStyle w:val="hps"/>
          <w:szCs w:val="22"/>
          <w:lang w:val="es-ES_tradnl"/>
        </w:rPr>
        <w:t>0,614</w:t>
      </w:r>
      <w:r w:rsidR="0053409B" w:rsidRPr="009346E5">
        <w:rPr>
          <w:iCs/>
          <w:szCs w:val="22"/>
          <w:lang w:val="es-ES_tradnl"/>
        </w:rPr>
        <w:t> </w:t>
      </w:r>
      <w:r w:rsidRPr="009346E5">
        <w:rPr>
          <w:rStyle w:val="hps"/>
          <w:szCs w:val="22"/>
          <w:lang w:val="es-ES_tradnl"/>
        </w:rPr>
        <w:t>-</w:t>
      </w:r>
      <w:r w:rsidR="0053409B" w:rsidRPr="009346E5">
        <w:rPr>
          <w:iCs/>
          <w:szCs w:val="22"/>
          <w:lang w:val="es-ES_tradnl"/>
        </w:rPr>
        <w:t> </w:t>
      </w:r>
      <w:r w:rsidRPr="009346E5">
        <w:rPr>
          <w:rStyle w:val="hps"/>
          <w:szCs w:val="22"/>
          <w:lang w:val="es-ES_tradnl"/>
        </w:rPr>
        <w:t>0,967</w:t>
      </w:r>
      <w:r w:rsidRPr="009346E5">
        <w:rPr>
          <w:szCs w:val="22"/>
          <w:lang w:val="es-ES_tradnl"/>
        </w:rPr>
        <w:t xml:space="preserve">), </w:t>
      </w:r>
      <w:r w:rsidRPr="009346E5">
        <w:rPr>
          <w:rStyle w:val="hps"/>
          <w:szCs w:val="22"/>
          <w:lang w:val="es-ES_tradnl"/>
        </w:rPr>
        <w:t>valor</w:t>
      </w:r>
      <w:r w:rsidRPr="009346E5">
        <w:rPr>
          <w:szCs w:val="22"/>
          <w:lang w:val="es-ES_tradnl"/>
        </w:rPr>
        <w:t xml:space="preserve"> </w:t>
      </w:r>
      <w:r w:rsidRPr="009346E5">
        <w:rPr>
          <w:rStyle w:val="hps"/>
          <w:szCs w:val="22"/>
          <w:lang w:val="es-ES_tradnl"/>
        </w:rPr>
        <w:t>nominal</w:t>
      </w:r>
      <w:r w:rsidRPr="009346E5">
        <w:rPr>
          <w:szCs w:val="22"/>
          <w:lang w:val="es-ES_tradnl"/>
        </w:rPr>
        <w:t xml:space="preserve"> de </w:t>
      </w:r>
      <w:r w:rsidRPr="009346E5">
        <w:rPr>
          <w:rStyle w:val="hps"/>
          <w:szCs w:val="22"/>
          <w:lang w:val="es-ES_tradnl"/>
        </w:rPr>
        <w:t>p</w:t>
      </w:r>
      <w:r w:rsidR="003215CA" w:rsidRPr="009346E5">
        <w:rPr>
          <w:rStyle w:val="hps"/>
          <w:szCs w:val="22"/>
          <w:lang w:val="es-ES_tradnl"/>
        </w:rPr>
        <w:t> </w:t>
      </w:r>
      <w:r w:rsidRPr="009346E5">
        <w:rPr>
          <w:rStyle w:val="hps"/>
          <w:szCs w:val="22"/>
          <w:lang w:val="es-ES_tradnl"/>
        </w:rPr>
        <w:t>=</w:t>
      </w:r>
      <w:r w:rsidR="003215CA" w:rsidRPr="009346E5">
        <w:rPr>
          <w:szCs w:val="22"/>
          <w:lang w:val="es-ES_tradnl"/>
        </w:rPr>
        <w:t> </w:t>
      </w:r>
      <w:r w:rsidRPr="009346E5">
        <w:rPr>
          <w:rStyle w:val="hps"/>
          <w:szCs w:val="22"/>
          <w:lang w:val="es-ES_tradnl"/>
        </w:rPr>
        <w:t>0,0244</w:t>
      </w:r>
      <w:r w:rsidRPr="009346E5">
        <w:rPr>
          <w:szCs w:val="22"/>
          <w:lang w:val="es-ES_tradnl"/>
        </w:rPr>
        <w:t>).</w:t>
      </w:r>
    </w:p>
    <w:p w14:paraId="2FFDBB38" w14:textId="77777777" w:rsidR="00154E03" w:rsidRPr="009346E5" w:rsidRDefault="00154E03" w:rsidP="00A07595">
      <w:pPr>
        <w:pStyle w:val="Default"/>
        <w:widowControl/>
        <w:rPr>
          <w:color w:val="auto"/>
          <w:sz w:val="22"/>
          <w:szCs w:val="22"/>
          <w:lang w:val="es-ES_tradnl"/>
        </w:rPr>
      </w:pPr>
    </w:p>
    <w:p w14:paraId="340417C1" w14:textId="77777777" w:rsidR="00154E03" w:rsidRPr="009346E5" w:rsidRDefault="00154E03" w:rsidP="00A07595">
      <w:pPr>
        <w:pStyle w:val="Default"/>
        <w:widowControl/>
        <w:rPr>
          <w:color w:val="auto"/>
          <w:sz w:val="22"/>
          <w:szCs w:val="22"/>
          <w:lang w:val="es-ES_tradnl"/>
        </w:rPr>
      </w:pPr>
      <w:r w:rsidRPr="009346E5">
        <w:rPr>
          <w:color w:val="auto"/>
          <w:sz w:val="22"/>
          <w:szCs w:val="22"/>
          <w:lang w:val="es-ES_tradnl"/>
        </w:rPr>
        <w:t xml:space="preserve">En el estudio Einstein </w:t>
      </w:r>
      <w:proofErr w:type="spellStart"/>
      <w:r w:rsidRPr="009346E5">
        <w:rPr>
          <w:color w:val="auto"/>
          <w:sz w:val="22"/>
          <w:szCs w:val="22"/>
          <w:lang w:val="es-ES_tradnl"/>
        </w:rPr>
        <w:t>Extension</w:t>
      </w:r>
      <w:proofErr w:type="spellEnd"/>
      <w:r w:rsidRPr="009346E5">
        <w:rPr>
          <w:color w:val="auto"/>
          <w:sz w:val="22"/>
          <w:szCs w:val="22"/>
          <w:lang w:val="es-ES_tradnl"/>
        </w:rPr>
        <w:t xml:space="preserve"> (ver </w:t>
      </w:r>
      <w:r w:rsidR="0053409B" w:rsidRPr="009346E5">
        <w:rPr>
          <w:color w:val="auto"/>
          <w:sz w:val="22"/>
          <w:szCs w:val="22"/>
          <w:lang w:val="es-ES_tradnl"/>
        </w:rPr>
        <w:t>T</w:t>
      </w:r>
      <w:r w:rsidRPr="009346E5">
        <w:rPr>
          <w:color w:val="auto"/>
          <w:sz w:val="22"/>
          <w:szCs w:val="22"/>
          <w:lang w:val="es-ES_tradnl"/>
        </w:rPr>
        <w:t>abla </w:t>
      </w:r>
      <w:r w:rsidR="008D1206" w:rsidRPr="009346E5">
        <w:rPr>
          <w:color w:val="auto"/>
          <w:sz w:val="22"/>
          <w:szCs w:val="22"/>
          <w:lang w:val="es-ES_tradnl"/>
        </w:rPr>
        <w:t>7</w:t>
      </w:r>
      <w:r w:rsidRPr="009346E5">
        <w:rPr>
          <w:color w:val="auto"/>
          <w:sz w:val="22"/>
          <w:szCs w:val="22"/>
          <w:lang w:val="es-ES_tradnl"/>
        </w:rPr>
        <w:t xml:space="preserve">), </w:t>
      </w:r>
      <w:proofErr w:type="spellStart"/>
      <w:r w:rsidRPr="009346E5">
        <w:rPr>
          <w:color w:val="auto"/>
          <w:sz w:val="22"/>
          <w:szCs w:val="22"/>
          <w:lang w:val="es-ES_tradnl"/>
        </w:rPr>
        <w:t>rivaroxaban</w:t>
      </w:r>
      <w:proofErr w:type="spellEnd"/>
      <w:r w:rsidRPr="009346E5">
        <w:rPr>
          <w:color w:val="auto"/>
          <w:sz w:val="22"/>
          <w:szCs w:val="22"/>
          <w:lang w:val="es-ES_tradnl"/>
        </w:rPr>
        <w:t xml:space="preserve"> fue superior a placebo en cuanto a las variables principal y secundaria de eficacia. En cuanto a la variable principal de seguridad (hemorragia mayor) hubo una tasa de incidencia numéricamente superior no significativa en los pacientes tratados con </w:t>
      </w:r>
      <w:proofErr w:type="spellStart"/>
      <w:r w:rsidRPr="009346E5">
        <w:rPr>
          <w:color w:val="auto"/>
          <w:sz w:val="22"/>
          <w:szCs w:val="22"/>
          <w:lang w:val="es-ES_tradnl"/>
        </w:rPr>
        <w:t>rivaroxaban</w:t>
      </w:r>
      <w:proofErr w:type="spellEnd"/>
      <w:r w:rsidRPr="009346E5">
        <w:rPr>
          <w:color w:val="auto"/>
          <w:sz w:val="22"/>
          <w:szCs w:val="22"/>
          <w:lang w:val="es-ES_tradnl"/>
        </w:rPr>
        <w:t xml:space="preserve"> 20 mg una vez al día, en comparación con placebo. La variable secundaria de seguridad (hemorragia mayor o no mayor clínicamente relevante) mostró unas tasas más altas en los pacientes tratados con </w:t>
      </w:r>
      <w:proofErr w:type="spellStart"/>
      <w:r w:rsidRPr="009346E5">
        <w:rPr>
          <w:color w:val="auto"/>
          <w:sz w:val="22"/>
          <w:szCs w:val="22"/>
          <w:lang w:val="es-ES_tradnl"/>
        </w:rPr>
        <w:t>rivaroxaban</w:t>
      </w:r>
      <w:proofErr w:type="spellEnd"/>
      <w:r w:rsidRPr="009346E5">
        <w:rPr>
          <w:color w:val="auto"/>
          <w:sz w:val="22"/>
          <w:szCs w:val="22"/>
          <w:lang w:val="es-ES_tradnl"/>
        </w:rPr>
        <w:t xml:space="preserve"> 20 mg una vez al día, en comparación con placebo.</w:t>
      </w:r>
    </w:p>
    <w:p w14:paraId="1C101ABC" w14:textId="77777777" w:rsidR="00154E03" w:rsidRPr="009346E5" w:rsidRDefault="00154E03" w:rsidP="00A07595">
      <w:pPr>
        <w:pStyle w:val="Default"/>
        <w:widowControl/>
        <w:rPr>
          <w:color w:val="auto"/>
          <w:sz w:val="22"/>
          <w:szCs w:val="22"/>
          <w:lang w:val="es-ES_tradnl"/>
        </w:rPr>
      </w:pPr>
    </w:p>
    <w:p w14:paraId="30DE6D0C" w14:textId="77777777" w:rsidR="00154E03" w:rsidRPr="009346E5" w:rsidRDefault="00154E03" w:rsidP="00A07595">
      <w:pPr>
        <w:keepNext/>
        <w:keepLines/>
        <w:rPr>
          <w:b/>
          <w:szCs w:val="22"/>
          <w:lang w:val="es-ES_tradnl"/>
        </w:rPr>
      </w:pPr>
      <w:r w:rsidRPr="009346E5">
        <w:rPr>
          <w:b/>
          <w:szCs w:val="22"/>
          <w:lang w:val="es-ES_tradnl"/>
        </w:rPr>
        <w:t>Tabla </w:t>
      </w:r>
      <w:r w:rsidR="008D1206" w:rsidRPr="009346E5">
        <w:rPr>
          <w:b/>
          <w:szCs w:val="22"/>
          <w:lang w:val="es-ES_tradnl"/>
        </w:rPr>
        <w:t>7</w:t>
      </w:r>
      <w:r w:rsidRPr="009346E5">
        <w:rPr>
          <w:b/>
          <w:szCs w:val="22"/>
          <w:lang w:val="es-ES_tradnl"/>
        </w:rPr>
        <w:t xml:space="preserve">: Resultados de eficacia y seguridad del estudio de fase III Einstein </w:t>
      </w:r>
      <w:proofErr w:type="spellStart"/>
      <w:r w:rsidRPr="009346E5">
        <w:rPr>
          <w:b/>
          <w:szCs w:val="22"/>
          <w:lang w:val="es-ES_tradnl"/>
        </w:rPr>
        <w:t>Extension</w:t>
      </w:r>
      <w:proofErr w:type="spellEnd"/>
    </w:p>
    <w:tbl>
      <w:tblPr>
        <w:tblW w:w="9360" w:type="dxa"/>
        <w:tblInd w:w="108" w:type="dxa"/>
        <w:tblLayout w:type="fixed"/>
        <w:tblLook w:val="01E0" w:firstRow="1" w:lastRow="1" w:firstColumn="1" w:lastColumn="1" w:noHBand="0" w:noVBand="0"/>
      </w:tblPr>
      <w:tblGrid>
        <w:gridCol w:w="3360"/>
        <w:gridCol w:w="3120"/>
        <w:gridCol w:w="2880"/>
      </w:tblGrid>
      <w:tr w:rsidR="00154E03" w:rsidRPr="004955CD" w14:paraId="591B8E46" w14:textId="77777777" w:rsidTr="00035937">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600A3B86" w14:textId="77777777" w:rsidR="00154E03" w:rsidRPr="009346E5" w:rsidRDefault="00154E03" w:rsidP="00A07595">
            <w:pPr>
              <w:keepNext/>
              <w:keepLines/>
              <w:rPr>
                <w:szCs w:val="22"/>
                <w:lang w:val="es-ES_tradnl"/>
              </w:rPr>
            </w:pPr>
            <w:r w:rsidRPr="009346E5">
              <w:rPr>
                <w:szCs w:val="22"/>
                <w:lang w:val="es-ES_tradnl"/>
              </w:rPr>
              <w:t>Población del estudio</w:t>
            </w:r>
          </w:p>
        </w:tc>
        <w:tc>
          <w:tcPr>
            <w:tcW w:w="6000" w:type="dxa"/>
            <w:gridSpan w:val="2"/>
            <w:tcBorders>
              <w:top w:val="single" w:sz="4" w:space="0" w:color="auto"/>
              <w:left w:val="single" w:sz="4" w:space="0" w:color="auto"/>
              <w:bottom w:val="single" w:sz="4" w:space="0" w:color="auto"/>
              <w:right w:val="single" w:sz="4" w:space="0" w:color="auto"/>
            </w:tcBorders>
            <w:vAlign w:val="center"/>
          </w:tcPr>
          <w:p w14:paraId="039A7F8A" w14:textId="77777777" w:rsidR="00154E03" w:rsidRPr="009346E5" w:rsidRDefault="00154E03" w:rsidP="00A07595">
            <w:pPr>
              <w:keepNext/>
              <w:keepLines/>
              <w:rPr>
                <w:szCs w:val="22"/>
                <w:lang w:val="es-ES_tradnl"/>
              </w:rPr>
            </w:pPr>
            <w:r w:rsidRPr="009346E5">
              <w:rPr>
                <w:szCs w:val="22"/>
                <w:lang w:val="es-ES_tradnl"/>
              </w:rPr>
              <w:t>1.197 pacientes continuaron el tratamiento y la prevención del TEV recurrente</w:t>
            </w:r>
          </w:p>
        </w:tc>
      </w:tr>
      <w:tr w:rsidR="00154E03" w:rsidRPr="009346E5" w14:paraId="75C28F67" w14:textId="77777777" w:rsidTr="00035937">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12DF5AA" w14:textId="77777777" w:rsidR="00154E03" w:rsidRPr="009346E5" w:rsidRDefault="00154E03" w:rsidP="00A07595">
            <w:pPr>
              <w:keepNext/>
              <w:keepLines/>
              <w:rPr>
                <w:szCs w:val="22"/>
                <w:lang w:val="es-ES_tradnl"/>
              </w:rPr>
            </w:pPr>
            <w:r w:rsidRPr="009346E5">
              <w:rPr>
                <w:szCs w:val="22"/>
                <w:lang w:val="es-ES_tradnl"/>
              </w:rPr>
              <w:t>Pauta del tratamiento</w:t>
            </w:r>
          </w:p>
        </w:tc>
        <w:tc>
          <w:tcPr>
            <w:tcW w:w="3120" w:type="dxa"/>
            <w:tcBorders>
              <w:top w:val="single" w:sz="4" w:space="0" w:color="auto"/>
              <w:left w:val="single" w:sz="4" w:space="0" w:color="auto"/>
              <w:bottom w:val="single" w:sz="4" w:space="0" w:color="auto"/>
              <w:right w:val="single" w:sz="4" w:space="0" w:color="auto"/>
            </w:tcBorders>
            <w:vAlign w:val="center"/>
          </w:tcPr>
          <w:p w14:paraId="2B363341" w14:textId="77777777" w:rsidR="00154E03" w:rsidRPr="009346E5" w:rsidRDefault="00C60797" w:rsidP="00A07595">
            <w:pPr>
              <w:keepNext/>
              <w:keepLines/>
              <w:rPr>
                <w:szCs w:val="22"/>
                <w:lang w:val="es-ES_tradnl"/>
              </w:rPr>
            </w:pPr>
            <w:proofErr w:type="spellStart"/>
            <w:r w:rsidRPr="009346E5">
              <w:rPr>
                <w:szCs w:val="22"/>
                <w:lang w:val="es-ES_tradnl"/>
              </w:rPr>
              <w:t>Rivaroxaban</w:t>
            </w:r>
            <w:r w:rsidR="00154E03" w:rsidRPr="009346E5">
              <w:rPr>
                <w:szCs w:val="22"/>
                <w:vertAlign w:val="superscript"/>
                <w:lang w:val="es-ES_tradnl"/>
              </w:rPr>
              <w:t>a</w:t>
            </w:r>
            <w:proofErr w:type="spellEnd"/>
            <w:r w:rsidR="00154E03" w:rsidRPr="009346E5">
              <w:rPr>
                <w:szCs w:val="22"/>
                <w:vertAlign w:val="superscript"/>
                <w:lang w:val="es-ES_tradnl"/>
              </w:rPr>
              <w:t>)</w:t>
            </w:r>
            <w:r w:rsidR="00154E03" w:rsidRPr="009346E5">
              <w:rPr>
                <w:szCs w:val="22"/>
                <w:lang w:val="es-ES_tradnl"/>
              </w:rPr>
              <w:br/>
              <w:t xml:space="preserve">6 </w:t>
            </w:r>
            <w:r w:rsidR="007C10A1" w:rsidRPr="009346E5">
              <w:rPr>
                <w:szCs w:val="22"/>
                <w:lang w:val="es-ES_tradnl"/>
              </w:rPr>
              <w:t>o</w:t>
            </w:r>
            <w:r w:rsidR="00154E03" w:rsidRPr="009346E5">
              <w:rPr>
                <w:szCs w:val="22"/>
                <w:lang w:val="es-ES_tradnl"/>
              </w:rPr>
              <w:t xml:space="preserve"> 12 meses</w:t>
            </w:r>
          </w:p>
          <w:p w14:paraId="59591CCD" w14:textId="77777777" w:rsidR="00154E03" w:rsidRPr="009346E5" w:rsidRDefault="00154E03" w:rsidP="00A07595">
            <w:pPr>
              <w:keepNext/>
              <w:keepLines/>
              <w:rPr>
                <w:szCs w:val="22"/>
                <w:lang w:val="es-ES_tradnl"/>
              </w:rPr>
            </w:pPr>
            <w:r w:rsidRPr="009346E5">
              <w:rPr>
                <w:szCs w:val="22"/>
                <w:lang w:val="es-ES_tradnl"/>
              </w:rPr>
              <w:t>N = 602</w:t>
            </w:r>
          </w:p>
        </w:tc>
        <w:tc>
          <w:tcPr>
            <w:tcW w:w="2880" w:type="dxa"/>
            <w:tcBorders>
              <w:top w:val="single" w:sz="4" w:space="0" w:color="auto"/>
              <w:left w:val="single" w:sz="4" w:space="0" w:color="auto"/>
              <w:bottom w:val="single" w:sz="4" w:space="0" w:color="auto"/>
              <w:right w:val="single" w:sz="4" w:space="0" w:color="auto"/>
            </w:tcBorders>
            <w:vAlign w:val="center"/>
          </w:tcPr>
          <w:p w14:paraId="4AB2DCA8" w14:textId="77777777" w:rsidR="00154E03" w:rsidRPr="009346E5" w:rsidRDefault="00154E03" w:rsidP="00A07595">
            <w:pPr>
              <w:keepNext/>
              <w:keepLines/>
              <w:rPr>
                <w:szCs w:val="22"/>
                <w:lang w:val="es-ES_tradnl"/>
              </w:rPr>
            </w:pPr>
            <w:r w:rsidRPr="009346E5">
              <w:rPr>
                <w:szCs w:val="22"/>
                <w:lang w:val="es-ES_tradnl"/>
              </w:rPr>
              <w:t>Placebo</w:t>
            </w:r>
            <w:r w:rsidRPr="009346E5">
              <w:rPr>
                <w:szCs w:val="22"/>
                <w:lang w:val="es-ES_tradnl"/>
              </w:rPr>
              <w:br/>
              <w:t xml:space="preserve">6 </w:t>
            </w:r>
            <w:r w:rsidR="007C10A1" w:rsidRPr="009346E5">
              <w:rPr>
                <w:szCs w:val="22"/>
                <w:lang w:val="es-ES_tradnl"/>
              </w:rPr>
              <w:t>o</w:t>
            </w:r>
            <w:r w:rsidRPr="009346E5">
              <w:rPr>
                <w:szCs w:val="22"/>
                <w:lang w:val="es-ES_tradnl"/>
              </w:rPr>
              <w:t xml:space="preserve"> 12 meses</w:t>
            </w:r>
          </w:p>
          <w:p w14:paraId="4AC8005B" w14:textId="77777777" w:rsidR="00154E03" w:rsidRPr="009346E5" w:rsidRDefault="00154E03" w:rsidP="00A07595">
            <w:pPr>
              <w:keepNext/>
              <w:keepLines/>
              <w:rPr>
                <w:szCs w:val="22"/>
                <w:lang w:val="es-ES_tradnl"/>
              </w:rPr>
            </w:pPr>
            <w:r w:rsidRPr="009346E5">
              <w:rPr>
                <w:szCs w:val="22"/>
                <w:lang w:val="es-ES_tradnl"/>
              </w:rPr>
              <w:t>N = 594</w:t>
            </w:r>
          </w:p>
        </w:tc>
      </w:tr>
      <w:tr w:rsidR="00154E03" w:rsidRPr="009346E5" w14:paraId="77930680" w14:textId="77777777" w:rsidTr="0003593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4045548" w14:textId="77777777" w:rsidR="00154E03" w:rsidRPr="009346E5" w:rsidRDefault="00154E03" w:rsidP="00A07595">
            <w:pPr>
              <w:keepNext/>
              <w:keepLines/>
              <w:rPr>
                <w:szCs w:val="22"/>
                <w:lang w:val="es-ES_tradnl"/>
              </w:rPr>
            </w:pPr>
            <w:r w:rsidRPr="009346E5">
              <w:rPr>
                <w:szCs w:val="22"/>
                <w:lang w:val="es-ES_tradnl"/>
              </w:rPr>
              <w:t>TEV recurrente y sintomático*</w:t>
            </w:r>
          </w:p>
        </w:tc>
        <w:tc>
          <w:tcPr>
            <w:tcW w:w="3120" w:type="dxa"/>
            <w:tcBorders>
              <w:top w:val="single" w:sz="4" w:space="0" w:color="auto"/>
              <w:left w:val="single" w:sz="4" w:space="0" w:color="auto"/>
              <w:bottom w:val="single" w:sz="4" w:space="0" w:color="auto"/>
              <w:right w:val="single" w:sz="4" w:space="0" w:color="auto"/>
            </w:tcBorders>
            <w:vAlign w:val="center"/>
          </w:tcPr>
          <w:p w14:paraId="75489687" w14:textId="77777777" w:rsidR="00154E03" w:rsidRPr="009346E5" w:rsidRDefault="00154E03" w:rsidP="00A07595">
            <w:pPr>
              <w:keepNext/>
              <w:keepLines/>
              <w:rPr>
                <w:szCs w:val="22"/>
                <w:lang w:val="es-ES_tradnl"/>
              </w:rPr>
            </w:pPr>
            <w:r w:rsidRPr="009346E5">
              <w:rPr>
                <w:szCs w:val="22"/>
                <w:lang w:val="es-ES_tradnl"/>
              </w:rPr>
              <w:t>8</w:t>
            </w:r>
            <w:r w:rsidRPr="009346E5">
              <w:rPr>
                <w:szCs w:val="22"/>
                <w:lang w:val="es-ES_tradnl"/>
              </w:rPr>
              <w:br/>
              <w:t>(1,3%)</w:t>
            </w:r>
          </w:p>
        </w:tc>
        <w:tc>
          <w:tcPr>
            <w:tcW w:w="2880" w:type="dxa"/>
            <w:tcBorders>
              <w:top w:val="single" w:sz="4" w:space="0" w:color="auto"/>
              <w:left w:val="single" w:sz="4" w:space="0" w:color="auto"/>
              <w:bottom w:val="single" w:sz="4" w:space="0" w:color="auto"/>
              <w:right w:val="single" w:sz="4" w:space="0" w:color="auto"/>
            </w:tcBorders>
            <w:vAlign w:val="center"/>
          </w:tcPr>
          <w:p w14:paraId="7CC39E0B" w14:textId="77777777" w:rsidR="00154E03" w:rsidRPr="009346E5" w:rsidRDefault="00154E03" w:rsidP="00A07595">
            <w:pPr>
              <w:keepNext/>
              <w:keepLines/>
              <w:rPr>
                <w:szCs w:val="22"/>
                <w:lang w:val="es-ES_tradnl"/>
              </w:rPr>
            </w:pPr>
            <w:r w:rsidRPr="009346E5">
              <w:rPr>
                <w:szCs w:val="22"/>
                <w:lang w:val="es-ES_tradnl"/>
              </w:rPr>
              <w:t>42</w:t>
            </w:r>
            <w:r w:rsidRPr="009346E5">
              <w:rPr>
                <w:szCs w:val="22"/>
                <w:lang w:val="es-ES_tradnl"/>
              </w:rPr>
              <w:br/>
              <w:t>(7,1%)</w:t>
            </w:r>
          </w:p>
        </w:tc>
      </w:tr>
      <w:tr w:rsidR="00154E03" w:rsidRPr="009346E5" w14:paraId="4AFC9362" w14:textId="77777777" w:rsidTr="0003593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E6D5C1A" w14:textId="77777777" w:rsidR="00154E03" w:rsidRPr="009346E5" w:rsidRDefault="00154E03" w:rsidP="00A07595">
            <w:pPr>
              <w:keepNext/>
              <w:keepLines/>
              <w:rPr>
                <w:szCs w:val="22"/>
                <w:lang w:val="es-ES_tradnl"/>
              </w:rPr>
            </w:pPr>
            <w:r w:rsidRPr="009346E5">
              <w:rPr>
                <w:szCs w:val="22"/>
                <w:lang w:val="es-ES_tradnl"/>
              </w:rPr>
              <w:tab/>
              <w:t>EP recurrente y sintomática</w:t>
            </w:r>
          </w:p>
        </w:tc>
        <w:tc>
          <w:tcPr>
            <w:tcW w:w="3120" w:type="dxa"/>
            <w:tcBorders>
              <w:top w:val="single" w:sz="4" w:space="0" w:color="auto"/>
              <w:left w:val="single" w:sz="4" w:space="0" w:color="auto"/>
              <w:bottom w:val="single" w:sz="4" w:space="0" w:color="auto"/>
              <w:right w:val="single" w:sz="4" w:space="0" w:color="auto"/>
            </w:tcBorders>
            <w:vAlign w:val="center"/>
          </w:tcPr>
          <w:p w14:paraId="2473382D" w14:textId="77777777" w:rsidR="00154E03" w:rsidRPr="009346E5" w:rsidRDefault="00154E03" w:rsidP="00A07595">
            <w:pPr>
              <w:keepNext/>
              <w:keepLines/>
              <w:rPr>
                <w:szCs w:val="22"/>
                <w:lang w:val="es-ES_tradnl"/>
              </w:rPr>
            </w:pPr>
            <w:r w:rsidRPr="009346E5">
              <w:rPr>
                <w:szCs w:val="22"/>
                <w:lang w:val="es-ES_tradnl"/>
              </w:rPr>
              <w:t>2</w:t>
            </w:r>
            <w:r w:rsidRPr="009346E5">
              <w:rPr>
                <w:szCs w:val="22"/>
                <w:lang w:val="es-ES_tradnl"/>
              </w:rPr>
              <w:br/>
              <w:t>(0,3%)</w:t>
            </w:r>
          </w:p>
        </w:tc>
        <w:tc>
          <w:tcPr>
            <w:tcW w:w="2880" w:type="dxa"/>
            <w:tcBorders>
              <w:top w:val="single" w:sz="4" w:space="0" w:color="auto"/>
              <w:left w:val="single" w:sz="4" w:space="0" w:color="auto"/>
              <w:bottom w:val="single" w:sz="4" w:space="0" w:color="auto"/>
              <w:right w:val="single" w:sz="4" w:space="0" w:color="auto"/>
            </w:tcBorders>
            <w:vAlign w:val="center"/>
          </w:tcPr>
          <w:p w14:paraId="733ECAF2" w14:textId="77777777" w:rsidR="00154E03" w:rsidRPr="009346E5" w:rsidRDefault="00154E03" w:rsidP="00A07595">
            <w:pPr>
              <w:keepNext/>
              <w:keepLines/>
              <w:rPr>
                <w:szCs w:val="22"/>
                <w:lang w:val="es-ES_tradnl"/>
              </w:rPr>
            </w:pPr>
            <w:r w:rsidRPr="009346E5">
              <w:rPr>
                <w:szCs w:val="22"/>
                <w:lang w:val="es-ES_tradnl"/>
              </w:rPr>
              <w:t>13</w:t>
            </w:r>
            <w:r w:rsidRPr="009346E5">
              <w:rPr>
                <w:szCs w:val="22"/>
                <w:lang w:val="es-ES_tradnl"/>
              </w:rPr>
              <w:br/>
              <w:t>(2,2%)</w:t>
            </w:r>
          </w:p>
        </w:tc>
      </w:tr>
      <w:tr w:rsidR="00154E03" w:rsidRPr="009346E5" w14:paraId="2C67FD25" w14:textId="77777777" w:rsidTr="0003593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6AEFEFA" w14:textId="77777777" w:rsidR="00154E03" w:rsidRPr="009346E5" w:rsidRDefault="00154E03" w:rsidP="00A07595">
            <w:pPr>
              <w:keepNext/>
              <w:keepLines/>
              <w:rPr>
                <w:szCs w:val="22"/>
                <w:lang w:val="es-ES_tradnl"/>
              </w:rPr>
            </w:pPr>
            <w:r w:rsidRPr="009346E5">
              <w:rPr>
                <w:szCs w:val="22"/>
                <w:lang w:val="es-ES_tradnl"/>
              </w:rPr>
              <w:tab/>
              <w:t xml:space="preserve">TVP recurrente y </w:t>
            </w:r>
            <w:r w:rsidRPr="009346E5">
              <w:rPr>
                <w:szCs w:val="22"/>
                <w:lang w:val="es-ES_tradnl"/>
              </w:rPr>
              <w:tab/>
              <w:t>sintomática</w:t>
            </w:r>
          </w:p>
        </w:tc>
        <w:tc>
          <w:tcPr>
            <w:tcW w:w="3120" w:type="dxa"/>
            <w:tcBorders>
              <w:top w:val="single" w:sz="4" w:space="0" w:color="auto"/>
              <w:left w:val="single" w:sz="4" w:space="0" w:color="auto"/>
              <w:bottom w:val="single" w:sz="4" w:space="0" w:color="auto"/>
              <w:right w:val="single" w:sz="4" w:space="0" w:color="auto"/>
            </w:tcBorders>
            <w:vAlign w:val="center"/>
          </w:tcPr>
          <w:p w14:paraId="127897A3" w14:textId="77777777" w:rsidR="00154E03" w:rsidRPr="009346E5" w:rsidRDefault="00154E03" w:rsidP="00A07595">
            <w:pPr>
              <w:keepNext/>
              <w:keepLines/>
              <w:rPr>
                <w:szCs w:val="22"/>
                <w:lang w:val="es-ES_tradnl"/>
              </w:rPr>
            </w:pPr>
            <w:r w:rsidRPr="009346E5">
              <w:rPr>
                <w:szCs w:val="22"/>
                <w:lang w:val="es-ES_tradnl"/>
              </w:rPr>
              <w:t>5</w:t>
            </w:r>
            <w:r w:rsidRPr="009346E5">
              <w:rPr>
                <w:szCs w:val="22"/>
                <w:lang w:val="es-ES_tradnl"/>
              </w:rPr>
              <w:br/>
              <w:t>(0,8%)</w:t>
            </w:r>
          </w:p>
        </w:tc>
        <w:tc>
          <w:tcPr>
            <w:tcW w:w="2880" w:type="dxa"/>
            <w:tcBorders>
              <w:top w:val="single" w:sz="4" w:space="0" w:color="auto"/>
              <w:left w:val="single" w:sz="4" w:space="0" w:color="auto"/>
              <w:bottom w:val="single" w:sz="4" w:space="0" w:color="auto"/>
              <w:right w:val="single" w:sz="4" w:space="0" w:color="auto"/>
            </w:tcBorders>
            <w:vAlign w:val="center"/>
          </w:tcPr>
          <w:p w14:paraId="375E0163" w14:textId="77777777" w:rsidR="00154E03" w:rsidRPr="009346E5" w:rsidRDefault="00154E03" w:rsidP="00A07595">
            <w:pPr>
              <w:keepNext/>
              <w:keepLines/>
              <w:rPr>
                <w:szCs w:val="22"/>
                <w:lang w:val="es-ES_tradnl"/>
              </w:rPr>
            </w:pPr>
            <w:r w:rsidRPr="009346E5">
              <w:rPr>
                <w:szCs w:val="22"/>
                <w:lang w:val="es-ES_tradnl"/>
              </w:rPr>
              <w:t>31</w:t>
            </w:r>
            <w:r w:rsidRPr="009346E5">
              <w:rPr>
                <w:szCs w:val="22"/>
                <w:lang w:val="es-ES_tradnl"/>
              </w:rPr>
              <w:br/>
              <w:t>(5,2%)</w:t>
            </w:r>
          </w:p>
        </w:tc>
      </w:tr>
      <w:tr w:rsidR="00154E03" w:rsidRPr="009346E5" w14:paraId="5F78DF15" w14:textId="77777777" w:rsidTr="0003593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C67478A" w14:textId="77777777" w:rsidR="00154E03" w:rsidRPr="009346E5" w:rsidRDefault="00154E03" w:rsidP="00A07595">
            <w:pPr>
              <w:keepNext/>
              <w:keepLines/>
              <w:rPr>
                <w:szCs w:val="22"/>
                <w:lang w:val="es-ES_tradnl"/>
              </w:rPr>
            </w:pPr>
            <w:r w:rsidRPr="009346E5">
              <w:rPr>
                <w:szCs w:val="22"/>
                <w:lang w:val="es-ES_tradnl"/>
              </w:rPr>
              <w:tab/>
              <w:t>EP mortal/</w:t>
            </w:r>
            <w:r w:rsidR="0053409B" w:rsidRPr="009346E5">
              <w:rPr>
                <w:szCs w:val="22"/>
                <w:lang w:val="es-ES_tradnl"/>
              </w:rPr>
              <w:t>m</w:t>
            </w:r>
            <w:r w:rsidRPr="009346E5">
              <w:rPr>
                <w:szCs w:val="22"/>
                <w:lang w:val="es-ES_tradnl"/>
              </w:rPr>
              <w:t>uerte en la que no se puede descartar EP</w:t>
            </w:r>
          </w:p>
        </w:tc>
        <w:tc>
          <w:tcPr>
            <w:tcW w:w="3120" w:type="dxa"/>
            <w:tcBorders>
              <w:top w:val="single" w:sz="4" w:space="0" w:color="auto"/>
              <w:left w:val="single" w:sz="4" w:space="0" w:color="auto"/>
              <w:bottom w:val="single" w:sz="4" w:space="0" w:color="auto"/>
              <w:right w:val="single" w:sz="4" w:space="0" w:color="auto"/>
            </w:tcBorders>
            <w:vAlign w:val="center"/>
          </w:tcPr>
          <w:p w14:paraId="11303D78" w14:textId="77777777" w:rsidR="00154E03" w:rsidRPr="009346E5" w:rsidRDefault="00154E03" w:rsidP="00A07595">
            <w:pPr>
              <w:keepNext/>
              <w:keepLines/>
              <w:rPr>
                <w:szCs w:val="22"/>
                <w:lang w:val="es-ES_tradnl"/>
              </w:rPr>
            </w:pPr>
            <w:r w:rsidRPr="009346E5">
              <w:rPr>
                <w:szCs w:val="22"/>
                <w:lang w:val="es-ES_tradnl"/>
              </w:rPr>
              <w:t>1</w:t>
            </w:r>
          </w:p>
          <w:p w14:paraId="02B2F140" w14:textId="77777777" w:rsidR="00154E03" w:rsidRPr="009346E5" w:rsidRDefault="00154E03" w:rsidP="00A07595">
            <w:pPr>
              <w:keepNext/>
              <w:keepLines/>
              <w:rPr>
                <w:szCs w:val="22"/>
                <w:lang w:val="es-ES_tradnl"/>
              </w:rPr>
            </w:pPr>
            <w:r w:rsidRPr="009346E5">
              <w:rPr>
                <w:szCs w:val="22"/>
                <w:lang w:val="es-ES_tradnl"/>
              </w:rPr>
              <w:t>(0,2%)</w:t>
            </w:r>
          </w:p>
        </w:tc>
        <w:tc>
          <w:tcPr>
            <w:tcW w:w="2880" w:type="dxa"/>
            <w:tcBorders>
              <w:top w:val="single" w:sz="4" w:space="0" w:color="auto"/>
              <w:left w:val="single" w:sz="4" w:space="0" w:color="auto"/>
              <w:bottom w:val="single" w:sz="4" w:space="0" w:color="auto"/>
              <w:right w:val="single" w:sz="4" w:space="0" w:color="auto"/>
            </w:tcBorders>
            <w:vAlign w:val="center"/>
          </w:tcPr>
          <w:p w14:paraId="25DDD0C2" w14:textId="77777777" w:rsidR="00154E03" w:rsidRPr="009346E5" w:rsidRDefault="00154E03" w:rsidP="00A07595">
            <w:pPr>
              <w:keepNext/>
              <w:keepLines/>
              <w:rPr>
                <w:szCs w:val="22"/>
                <w:lang w:val="es-ES_tradnl"/>
              </w:rPr>
            </w:pPr>
            <w:r w:rsidRPr="009346E5">
              <w:rPr>
                <w:szCs w:val="22"/>
                <w:lang w:val="es-ES_tradnl"/>
              </w:rPr>
              <w:t>1</w:t>
            </w:r>
          </w:p>
          <w:p w14:paraId="499E7846" w14:textId="77777777" w:rsidR="00154E03" w:rsidRPr="009346E5" w:rsidRDefault="00154E03" w:rsidP="00A07595">
            <w:pPr>
              <w:keepNext/>
              <w:keepLines/>
              <w:rPr>
                <w:szCs w:val="22"/>
                <w:lang w:val="es-ES_tradnl"/>
              </w:rPr>
            </w:pPr>
            <w:r w:rsidRPr="009346E5">
              <w:rPr>
                <w:szCs w:val="22"/>
                <w:lang w:val="es-ES_tradnl"/>
              </w:rPr>
              <w:t>(0,2%)</w:t>
            </w:r>
          </w:p>
        </w:tc>
      </w:tr>
      <w:tr w:rsidR="00154E03" w:rsidRPr="009346E5" w14:paraId="25BEB154" w14:textId="77777777" w:rsidTr="0003593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B1317AC" w14:textId="77777777" w:rsidR="00154E03" w:rsidRPr="009346E5" w:rsidRDefault="00154E03" w:rsidP="00A07595">
            <w:pPr>
              <w:keepNext/>
              <w:keepLines/>
              <w:rPr>
                <w:szCs w:val="22"/>
                <w:lang w:val="es-ES_tradnl"/>
              </w:rPr>
            </w:pPr>
            <w:r w:rsidRPr="009346E5">
              <w:rPr>
                <w:szCs w:val="22"/>
                <w:lang w:val="es-ES_tradnl"/>
              </w:rPr>
              <w:t>Hemorragia mayor</w:t>
            </w:r>
          </w:p>
        </w:tc>
        <w:tc>
          <w:tcPr>
            <w:tcW w:w="3120" w:type="dxa"/>
            <w:tcBorders>
              <w:top w:val="single" w:sz="4" w:space="0" w:color="auto"/>
              <w:left w:val="single" w:sz="4" w:space="0" w:color="auto"/>
              <w:bottom w:val="single" w:sz="4" w:space="0" w:color="auto"/>
              <w:right w:val="single" w:sz="4" w:space="0" w:color="auto"/>
            </w:tcBorders>
            <w:vAlign w:val="center"/>
          </w:tcPr>
          <w:p w14:paraId="668002AA" w14:textId="77777777" w:rsidR="00154E03" w:rsidRPr="009346E5" w:rsidRDefault="00154E03" w:rsidP="00A07595">
            <w:pPr>
              <w:keepNext/>
              <w:keepLines/>
              <w:rPr>
                <w:szCs w:val="22"/>
                <w:lang w:val="es-ES_tradnl"/>
              </w:rPr>
            </w:pPr>
            <w:r w:rsidRPr="009346E5">
              <w:rPr>
                <w:szCs w:val="22"/>
                <w:lang w:val="es-ES_tradnl"/>
              </w:rPr>
              <w:t>4</w:t>
            </w:r>
            <w:r w:rsidRPr="009346E5">
              <w:rPr>
                <w:szCs w:val="22"/>
                <w:lang w:val="es-ES_tradnl"/>
              </w:rPr>
              <w:br/>
              <w:t>(0,7%)</w:t>
            </w:r>
          </w:p>
        </w:tc>
        <w:tc>
          <w:tcPr>
            <w:tcW w:w="2880" w:type="dxa"/>
            <w:tcBorders>
              <w:top w:val="single" w:sz="4" w:space="0" w:color="auto"/>
              <w:left w:val="single" w:sz="4" w:space="0" w:color="auto"/>
              <w:bottom w:val="single" w:sz="4" w:space="0" w:color="auto"/>
              <w:right w:val="single" w:sz="4" w:space="0" w:color="auto"/>
            </w:tcBorders>
            <w:vAlign w:val="center"/>
          </w:tcPr>
          <w:p w14:paraId="57F32426" w14:textId="77777777" w:rsidR="00154E03" w:rsidRPr="009346E5" w:rsidRDefault="00154E03" w:rsidP="00A07595">
            <w:pPr>
              <w:keepNext/>
              <w:keepLines/>
              <w:rPr>
                <w:szCs w:val="22"/>
                <w:lang w:val="es-ES_tradnl"/>
              </w:rPr>
            </w:pPr>
            <w:r w:rsidRPr="009346E5">
              <w:rPr>
                <w:szCs w:val="22"/>
                <w:lang w:val="es-ES_tradnl"/>
              </w:rPr>
              <w:t>0</w:t>
            </w:r>
            <w:r w:rsidRPr="009346E5">
              <w:rPr>
                <w:szCs w:val="22"/>
                <w:lang w:val="es-ES_tradnl"/>
              </w:rPr>
              <w:br/>
              <w:t>(0,0%)</w:t>
            </w:r>
          </w:p>
        </w:tc>
      </w:tr>
      <w:tr w:rsidR="00154E03" w:rsidRPr="009346E5" w14:paraId="7E96927C" w14:textId="77777777" w:rsidTr="0003593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FA5B018" w14:textId="77777777" w:rsidR="00154E03" w:rsidRPr="009346E5" w:rsidRDefault="00154E03" w:rsidP="00A07595">
            <w:pPr>
              <w:keepNext/>
              <w:keepLines/>
              <w:rPr>
                <w:szCs w:val="22"/>
                <w:lang w:val="es-ES_tradnl"/>
              </w:rPr>
            </w:pPr>
            <w:r w:rsidRPr="009346E5">
              <w:rPr>
                <w:szCs w:val="22"/>
                <w:lang w:val="es-ES_tradnl"/>
              </w:rPr>
              <w:t>Hemorragia no mayor clínicamente relevante</w:t>
            </w:r>
          </w:p>
        </w:tc>
        <w:tc>
          <w:tcPr>
            <w:tcW w:w="3120" w:type="dxa"/>
            <w:tcBorders>
              <w:top w:val="single" w:sz="4" w:space="0" w:color="auto"/>
              <w:left w:val="single" w:sz="4" w:space="0" w:color="auto"/>
              <w:bottom w:val="single" w:sz="4" w:space="0" w:color="auto"/>
              <w:right w:val="single" w:sz="4" w:space="0" w:color="auto"/>
            </w:tcBorders>
            <w:vAlign w:val="center"/>
          </w:tcPr>
          <w:p w14:paraId="3261549F" w14:textId="77777777" w:rsidR="00154E03" w:rsidRPr="009346E5" w:rsidRDefault="00154E03" w:rsidP="00A07595">
            <w:pPr>
              <w:keepNext/>
              <w:keepLines/>
              <w:rPr>
                <w:szCs w:val="22"/>
                <w:lang w:val="es-ES_tradnl"/>
              </w:rPr>
            </w:pPr>
            <w:r w:rsidRPr="009346E5">
              <w:rPr>
                <w:szCs w:val="22"/>
                <w:lang w:val="es-ES_tradnl"/>
              </w:rPr>
              <w:t>32</w:t>
            </w:r>
            <w:r w:rsidRPr="009346E5">
              <w:rPr>
                <w:szCs w:val="22"/>
                <w:lang w:val="es-ES_tradnl"/>
              </w:rPr>
              <w:br/>
              <w:t>(5,4%)</w:t>
            </w:r>
          </w:p>
        </w:tc>
        <w:tc>
          <w:tcPr>
            <w:tcW w:w="2880" w:type="dxa"/>
            <w:tcBorders>
              <w:top w:val="single" w:sz="4" w:space="0" w:color="auto"/>
              <w:left w:val="single" w:sz="4" w:space="0" w:color="auto"/>
              <w:bottom w:val="single" w:sz="4" w:space="0" w:color="auto"/>
              <w:right w:val="single" w:sz="4" w:space="0" w:color="auto"/>
            </w:tcBorders>
            <w:vAlign w:val="center"/>
          </w:tcPr>
          <w:p w14:paraId="5AF831AD" w14:textId="77777777" w:rsidR="00154E03" w:rsidRPr="009346E5" w:rsidRDefault="00154E03" w:rsidP="00A07595">
            <w:pPr>
              <w:keepNext/>
              <w:keepLines/>
              <w:rPr>
                <w:szCs w:val="22"/>
                <w:lang w:val="es-ES_tradnl"/>
              </w:rPr>
            </w:pPr>
            <w:r w:rsidRPr="009346E5">
              <w:rPr>
                <w:szCs w:val="22"/>
                <w:lang w:val="es-ES_tradnl"/>
              </w:rPr>
              <w:t>7</w:t>
            </w:r>
            <w:r w:rsidRPr="009346E5">
              <w:rPr>
                <w:szCs w:val="22"/>
                <w:lang w:val="es-ES_tradnl"/>
              </w:rPr>
              <w:br/>
              <w:t>(1,2%)</w:t>
            </w:r>
          </w:p>
        </w:tc>
      </w:tr>
    </w:tbl>
    <w:p w14:paraId="717E9AAD" w14:textId="77777777" w:rsidR="00154E03" w:rsidRPr="009346E5" w:rsidRDefault="00154E03" w:rsidP="00A07595">
      <w:pPr>
        <w:keepNext/>
        <w:keepLines/>
        <w:spacing w:line="240" w:lineRule="auto"/>
        <w:rPr>
          <w:szCs w:val="22"/>
          <w:lang w:val="es-ES_tradnl"/>
        </w:rPr>
      </w:pPr>
      <w:r w:rsidRPr="009346E5">
        <w:rPr>
          <w:szCs w:val="22"/>
          <w:lang w:val="es-ES_tradnl"/>
        </w:rPr>
        <w:t xml:space="preserve">a) </w:t>
      </w:r>
      <w:proofErr w:type="spellStart"/>
      <w:r w:rsidRPr="009346E5">
        <w:rPr>
          <w:szCs w:val="22"/>
          <w:lang w:val="es-ES_tradnl"/>
        </w:rPr>
        <w:t>Rivaroxaban</w:t>
      </w:r>
      <w:proofErr w:type="spellEnd"/>
      <w:r w:rsidRPr="009346E5">
        <w:rPr>
          <w:szCs w:val="22"/>
          <w:lang w:val="es-ES_tradnl"/>
        </w:rPr>
        <w:t xml:space="preserve"> 20 mg una vez al día</w:t>
      </w:r>
    </w:p>
    <w:p w14:paraId="2100D3F6" w14:textId="77777777" w:rsidR="00154E03" w:rsidRPr="009346E5" w:rsidRDefault="00154E03" w:rsidP="00A07595">
      <w:pPr>
        <w:pStyle w:val="Default"/>
        <w:keepNext/>
        <w:keepLines/>
        <w:widowControl/>
        <w:rPr>
          <w:color w:val="auto"/>
          <w:sz w:val="22"/>
          <w:szCs w:val="22"/>
          <w:lang w:val="es-ES_tradnl"/>
        </w:rPr>
      </w:pPr>
      <w:r w:rsidRPr="009346E5">
        <w:rPr>
          <w:b/>
          <w:color w:val="auto"/>
          <w:sz w:val="22"/>
          <w:szCs w:val="22"/>
          <w:lang w:val="es-ES_tradnl"/>
        </w:rPr>
        <w:t xml:space="preserve">* </w:t>
      </w:r>
      <w:r w:rsidRPr="009346E5">
        <w:rPr>
          <w:color w:val="auto"/>
          <w:sz w:val="22"/>
          <w:szCs w:val="22"/>
          <w:lang w:val="es-ES_tradnl"/>
        </w:rPr>
        <w:t xml:space="preserve">p &lt; 0,0001 (superioridad), </w:t>
      </w:r>
      <w:r w:rsidR="0053409B" w:rsidRPr="009346E5">
        <w:rPr>
          <w:color w:val="auto"/>
          <w:sz w:val="22"/>
          <w:szCs w:val="22"/>
          <w:lang w:val="es-ES_tradnl"/>
        </w:rPr>
        <w:t>HR</w:t>
      </w:r>
      <w:r w:rsidRPr="009346E5">
        <w:rPr>
          <w:color w:val="auto"/>
          <w:sz w:val="22"/>
          <w:szCs w:val="22"/>
          <w:lang w:val="es-ES_tradnl"/>
        </w:rPr>
        <w:t>: 0,185 (0,087 </w:t>
      </w:r>
      <w:r w:rsidR="0053409B" w:rsidRPr="009346E5">
        <w:rPr>
          <w:color w:val="auto"/>
          <w:sz w:val="22"/>
          <w:szCs w:val="22"/>
          <w:lang w:val="es-ES_tradnl"/>
        </w:rPr>
        <w:t>-</w:t>
      </w:r>
      <w:r w:rsidRPr="009346E5">
        <w:rPr>
          <w:color w:val="auto"/>
          <w:sz w:val="22"/>
          <w:szCs w:val="22"/>
          <w:lang w:val="es-ES_tradnl"/>
        </w:rPr>
        <w:t> 0,393)</w:t>
      </w:r>
    </w:p>
    <w:p w14:paraId="37D05A9C" w14:textId="77777777" w:rsidR="00154E03" w:rsidRPr="009346E5" w:rsidRDefault="00154E03" w:rsidP="00A07595">
      <w:pPr>
        <w:pStyle w:val="Default"/>
        <w:widowControl/>
        <w:rPr>
          <w:color w:val="auto"/>
          <w:sz w:val="22"/>
          <w:szCs w:val="22"/>
          <w:lang w:val="es-ES_tradnl"/>
        </w:rPr>
      </w:pPr>
    </w:p>
    <w:p w14:paraId="4F30EF22" w14:textId="77777777" w:rsidR="00D8305D" w:rsidRPr="009346E5" w:rsidRDefault="00D8305D" w:rsidP="00A07595">
      <w:pPr>
        <w:pStyle w:val="Default"/>
        <w:widowControl/>
        <w:rPr>
          <w:sz w:val="22"/>
          <w:szCs w:val="22"/>
          <w:lang w:val="es-ES_tradnl"/>
        </w:rPr>
      </w:pPr>
      <w:r w:rsidRPr="009346E5">
        <w:rPr>
          <w:sz w:val="22"/>
          <w:szCs w:val="22"/>
          <w:lang w:val="es-ES_tradnl"/>
        </w:rPr>
        <w:t xml:space="preserve">En el estudio Einstein </w:t>
      </w:r>
      <w:proofErr w:type="spellStart"/>
      <w:r w:rsidRPr="009346E5">
        <w:rPr>
          <w:sz w:val="22"/>
          <w:szCs w:val="22"/>
          <w:lang w:val="es-ES_tradnl"/>
        </w:rPr>
        <w:t>Choice</w:t>
      </w:r>
      <w:proofErr w:type="spellEnd"/>
      <w:r w:rsidRPr="009346E5">
        <w:rPr>
          <w:sz w:val="22"/>
          <w:szCs w:val="22"/>
          <w:lang w:val="es-ES_tradnl"/>
        </w:rPr>
        <w:t xml:space="preserve"> (ver Tabla </w:t>
      </w:r>
      <w:r w:rsidR="004E514C" w:rsidRPr="009346E5">
        <w:rPr>
          <w:sz w:val="22"/>
          <w:szCs w:val="22"/>
          <w:lang w:val="es-ES_tradnl"/>
        </w:rPr>
        <w:t>8</w:t>
      </w:r>
      <w:r w:rsidRPr="009346E5">
        <w:rPr>
          <w:sz w:val="22"/>
          <w:szCs w:val="22"/>
          <w:lang w:val="es-ES_tradnl"/>
        </w:rPr>
        <w:t xml:space="preserve">), </w:t>
      </w:r>
      <w:proofErr w:type="spellStart"/>
      <w:r w:rsidR="006738D2" w:rsidRPr="009346E5">
        <w:rPr>
          <w:sz w:val="22"/>
          <w:szCs w:val="22"/>
          <w:lang w:val="es-ES_tradnl"/>
        </w:rPr>
        <w:t>rivaroxaban</w:t>
      </w:r>
      <w:proofErr w:type="spellEnd"/>
      <w:r w:rsidRPr="009346E5">
        <w:rPr>
          <w:sz w:val="22"/>
          <w:szCs w:val="22"/>
          <w:lang w:val="es-ES_tradnl"/>
        </w:rPr>
        <w:t xml:space="preserve"> 20 mg y 10 mg fueron superiores a 100 mg de ácido acetilsalicílico en cuanto </w:t>
      </w:r>
      <w:r w:rsidR="002179A2" w:rsidRPr="009346E5">
        <w:rPr>
          <w:sz w:val="22"/>
          <w:szCs w:val="22"/>
          <w:lang w:val="es-ES_tradnl"/>
        </w:rPr>
        <w:t xml:space="preserve">a la variable principal de </w:t>
      </w:r>
      <w:r w:rsidRPr="009346E5">
        <w:rPr>
          <w:sz w:val="22"/>
          <w:szCs w:val="22"/>
          <w:lang w:val="es-ES_tradnl"/>
        </w:rPr>
        <w:t xml:space="preserve">eficacia. </w:t>
      </w:r>
      <w:r w:rsidR="002179A2" w:rsidRPr="009346E5">
        <w:rPr>
          <w:sz w:val="22"/>
          <w:szCs w:val="22"/>
          <w:lang w:val="es-ES_tradnl"/>
        </w:rPr>
        <w:t>La variable</w:t>
      </w:r>
      <w:r w:rsidRPr="009346E5">
        <w:rPr>
          <w:sz w:val="22"/>
          <w:szCs w:val="22"/>
          <w:lang w:val="es-ES_tradnl"/>
        </w:rPr>
        <w:t xml:space="preserve"> principal de seguridad (</w:t>
      </w:r>
      <w:r w:rsidR="00C5417B" w:rsidRPr="009346E5">
        <w:rPr>
          <w:sz w:val="22"/>
          <w:szCs w:val="22"/>
          <w:lang w:val="es-ES_tradnl"/>
        </w:rPr>
        <w:t>hemorragia</w:t>
      </w:r>
      <w:r w:rsidRPr="009346E5">
        <w:rPr>
          <w:sz w:val="22"/>
          <w:szCs w:val="22"/>
          <w:lang w:val="es-ES_tradnl"/>
        </w:rPr>
        <w:t xml:space="preserve"> mayor) </w:t>
      </w:r>
      <w:r w:rsidR="002179A2" w:rsidRPr="009346E5">
        <w:rPr>
          <w:sz w:val="22"/>
          <w:szCs w:val="22"/>
          <w:lang w:val="es-ES_tradnl"/>
        </w:rPr>
        <w:t xml:space="preserve">fue similar </w:t>
      </w:r>
      <w:r w:rsidRPr="009346E5">
        <w:rPr>
          <w:sz w:val="22"/>
          <w:szCs w:val="22"/>
          <w:lang w:val="es-ES_tradnl"/>
        </w:rPr>
        <w:t xml:space="preserve">en los pacientes tratados con </w:t>
      </w:r>
      <w:proofErr w:type="spellStart"/>
      <w:r w:rsidR="006738D2" w:rsidRPr="009346E5">
        <w:rPr>
          <w:sz w:val="22"/>
          <w:szCs w:val="22"/>
          <w:lang w:val="es-ES_tradnl"/>
        </w:rPr>
        <w:t>rivaroxaban</w:t>
      </w:r>
      <w:proofErr w:type="spellEnd"/>
      <w:r w:rsidR="005D158A" w:rsidRPr="009346E5">
        <w:rPr>
          <w:sz w:val="22"/>
          <w:szCs w:val="22"/>
          <w:lang w:val="es-ES_tradnl"/>
        </w:rPr>
        <w:t xml:space="preserve"> </w:t>
      </w:r>
      <w:r w:rsidRPr="009346E5">
        <w:rPr>
          <w:sz w:val="22"/>
          <w:szCs w:val="22"/>
          <w:lang w:val="es-ES_tradnl"/>
        </w:rPr>
        <w:t>20 mg y 10 mg una vez al día, en comparación con 100 mg de ácido acetilsalicílico.</w:t>
      </w:r>
    </w:p>
    <w:p w14:paraId="2352CABD" w14:textId="77777777" w:rsidR="00816ABF" w:rsidRPr="009346E5" w:rsidRDefault="00816ABF" w:rsidP="00A07595">
      <w:pPr>
        <w:pStyle w:val="Default"/>
        <w:widowControl/>
        <w:rPr>
          <w:sz w:val="22"/>
          <w:szCs w:val="22"/>
          <w:lang w:val="es-ES_tradnl"/>
        </w:rPr>
      </w:pPr>
    </w:p>
    <w:tbl>
      <w:tblPr>
        <w:tblW w:w="0" w:type="auto"/>
        <w:tblInd w:w="108" w:type="dxa"/>
        <w:tblLook w:val="01E0" w:firstRow="1" w:lastRow="1" w:firstColumn="1" w:lastColumn="1" w:noHBand="0" w:noVBand="0"/>
      </w:tblPr>
      <w:tblGrid>
        <w:gridCol w:w="2711"/>
        <w:gridCol w:w="2139"/>
        <w:gridCol w:w="2030"/>
        <w:gridCol w:w="2083"/>
      </w:tblGrid>
      <w:tr w:rsidR="00816ABF" w:rsidRPr="004955CD" w14:paraId="22502942" w14:textId="77777777" w:rsidTr="005D5C2D">
        <w:tc>
          <w:tcPr>
            <w:tcW w:w="9179" w:type="dxa"/>
            <w:gridSpan w:val="4"/>
          </w:tcPr>
          <w:p w14:paraId="3A3870E7" w14:textId="77777777" w:rsidR="00816ABF" w:rsidRPr="009346E5" w:rsidRDefault="00816ABF" w:rsidP="00A07595">
            <w:pPr>
              <w:pStyle w:val="Default"/>
              <w:keepNext/>
              <w:keepLines/>
              <w:widowControl/>
              <w:rPr>
                <w:b/>
                <w:sz w:val="22"/>
                <w:szCs w:val="22"/>
                <w:lang w:val="es-ES_tradnl"/>
              </w:rPr>
            </w:pPr>
            <w:r w:rsidRPr="009346E5">
              <w:rPr>
                <w:b/>
                <w:sz w:val="22"/>
                <w:szCs w:val="22"/>
                <w:lang w:val="es-ES_tradnl"/>
              </w:rPr>
              <w:lastRenderedPageBreak/>
              <w:t>Tabla</w:t>
            </w:r>
            <w:r w:rsidR="00AF143E" w:rsidRPr="009346E5">
              <w:rPr>
                <w:b/>
                <w:sz w:val="22"/>
                <w:szCs w:val="22"/>
                <w:lang w:val="es-ES_tradnl"/>
              </w:rPr>
              <w:t> </w:t>
            </w:r>
            <w:r w:rsidRPr="009346E5">
              <w:rPr>
                <w:b/>
                <w:sz w:val="22"/>
                <w:szCs w:val="22"/>
                <w:lang w:val="es-ES_tradnl"/>
              </w:rPr>
              <w:t xml:space="preserve">8: Resultados de eficacia y seguridad del estudio de fase III Einstein </w:t>
            </w:r>
            <w:proofErr w:type="spellStart"/>
            <w:r w:rsidRPr="009346E5">
              <w:rPr>
                <w:b/>
                <w:sz w:val="22"/>
                <w:szCs w:val="22"/>
                <w:lang w:val="es-ES_tradnl"/>
              </w:rPr>
              <w:t>Choice</w:t>
            </w:r>
            <w:proofErr w:type="spellEnd"/>
          </w:p>
        </w:tc>
      </w:tr>
      <w:tr w:rsidR="00816ABF" w:rsidRPr="004955CD" w14:paraId="3FA9D685" w14:textId="77777777" w:rsidTr="005D5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784B8C8F" w14:textId="77777777" w:rsidR="00816ABF" w:rsidRPr="009346E5" w:rsidRDefault="00816ABF" w:rsidP="00A07595">
            <w:pPr>
              <w:pStyle w:val="Default"/>
              <w:keepNext/>
              <w:keepLines/>
              <w:widowControl/>
              <w:rPr>
                <w:sz w:val="22"/>
                <w:szCs w:val="22"/>
                <w:lang w:val="es-ES_tradnl"/>
              </w:rPr>
            </w:pPr>
            <w:r w:rsidRPr="009346E5">
              <w:rPr>
                <w:sz w:val="22"/>
                <w:szCs w:val="22"/>
                <w:lang w:val="es-ES_tradnl"/>
              </w:rPr>
              <w:t>Población del estudio</w:t>
            </w:r>
          </w:p>
        </w:tc>
        <w:tc>
          <w:tcPr>
            <w:tcW w:w="6410" w:type="dxa"/>
            <w:gridSpan w:val="3"/>
          </w:tcPr>
          <w:p w14:paraId="055C4403" w14:textId="77777777" w:rsidR="00816ABF" w:rsidRPr="009346E5" w:rsidRDefault="00816ABF" w:rsidP="00A07595">
            <w:pPr>
              <w:pStyle w:val="Default"/>
              <w:keepNext/>
              <w:keepLines/>
              <w:widowControl/>
              <w:rPr>
                <w:sz w:val="22"/>
                <w:szCs w:val="22"/>
                <w:lang w:val="es-ES_tradnl"/>
              </w:rPr>
            </w:pPr>
            <w:r w:rsidRPr="009346E5">
              <w:rPr>
                <w:sz w:val="22"/>
                <w:szCs w:val="22"/>
                <w:lang w:val="es-ES_tradnl"/>
              </w:rPr>
              <w:t>3</w:t>
            </w:r>
            <w:r w:rsidR="003A3997" w:rsidRPr="009346E5">
              <w:rPr>
                <w:sz w:val="22"/>
                <w:szCs w:val="22"/>
                <w:lang w:val="es-ES_tradnl"/>
              </w:rPr>
              <w:t>.</w:t>
            </w:r>
            <w:r w:rsidRPr="009346E5">
              <w:rPr>
                <w:sz w:val="22"/>
                <w:szCs w:val="22"/>
                <w:lang w:val="es-ES_tradnl"/>
              </w:rPr>
              <w:t>396 pacientes continuaron la prevención</w:t>
            </w:r>
            <w:r w:rsidR="00182B4E" w:rsidRPr="009346E5">
              <w:rPr>
                <w:sz w:val="22"/>
                <w:szCs w:val="22"/>
                <w:lang w:val="es-ES_tradnl"/>
              </w:rPr>
              <w:t xml:space="preserve"> </w:t>
            </w:r>
            <w:r w:rsidR="003A3997" w:rsidRPr="009346E5">
              <w:rPr>
                <w:iCs/>
                <w:sz w:val="22"/>
                <w:szCs w:val="22"/>
                <w:lang w:val="es-ES_tradnl"/>
              </w:rPr>
              <w:t>del tromboembolismo venoso</w:t>
            </w:r>
            <w:r w:rsidRPr="009346E5">
              <w:rPr>
                <w:iCs/>
                <w:sz w:val="22"/>
                <w:szCs w:val="22"/>
                <w:lang w:val="es-ES_tradnl"/>
              </w:rPr>
              <w:t xml:space="preserve"> recurrente</w:t>
            </w:r>
          </w:p>
        </w:tc>
      </w:tr>
      <w:tr w:rsidR="00816ABF" w:rsidRPr="009346E5" w14:paraId="787E5B70" w14:textId="77777777" w:rsidTr="005D5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71978554" w14:textId="77777777" w:rsidR="00816ABF" w:rsidRPr="009346E5" w:rsidRDefault="00816ABF" w:rsidP="00A07595">
            <w:pPr>
              <w:pStyle w:val="Default"/>
              <w:keepNext/>
              <w:keepLines/>
              <w:widowControl/>
              <w:rPr>
                <w:sz w:val="22"/>
                <w:szCs w:val="22"/>
                <w:lang w:val="es-ES_tradnl"/>
              </w:rPr>
            </w:pPr>
            <w:r w:rsidRPr="009346E5">
              <w:rPr>
                <w:sz w:val="22"/>
                <w:szCs w:val="22"/>
                <w:lang w:val="es-ES_tradnl"/>
              </w:rPr>
              <w:t>Pauta del tratamiento</w:t>
            </w:r>
          </w:p>
        </w:tc>
        <w:tc>
          <w:tcPr>
            <w:tcW w:w="2188" w:type="dxa"/>
            <w:vAlign w:val="center"/>
          </w:tcPr>
          <w:p w14:paraId="5CE2DFA0" w14:textId="77777777" w:rsidR="00816ABF" w:rsidRPr="009346E5" w:rsidRDefault="00C60797" w:rsidP="00A07595">
            <w:pPr>
              <w:pStyle w:val="Default"/>
              <w:keepNext/>
              <w:keepLines/>
              <w:widowControl/>
              <w:rPr>
                <w:sz w:val="22"/>
                <w:szCs w:val="22"/>
                <w:lang w:val="es-ES_tradnl"/>
              </w:rPr>
            </w:pPr>
            <w:proofErr w:type="spellStart"/>
            <w:r w:rsidRPr="009346E5">
              <w:rPr>
                <w:sz w:val="22"/>
                <w:szCs w:val="22"/>
                <w:lang w:val="es-ES_tradnl"/>
              </w:rPr>
              <w:t>Rivaroxaban</w:t>
            </w:r>
            <w:proofErr w:type="spellEnd"/>
            <w:r w:rsidR="00816ABF" w:rsidRPr="009346E5">
              <w:rPr>
                <w:sz w:val="22"/>
                <w:szCs w:val="22"/>
                <w:lang w:val="es-ES_tradnl"/>
              </w:rPr>
              <w:t xml:space="preserve"> 20</w:t>
            </w:r>
            <w:r w:rsidR="008F3C8B" w:rsidRPr="009346E5">
              <w:rPr>
                <w:sz w:val="22"/>
                <w:szCs w:val="22"/>
                <w:lang w:val="es-ES_tradnl"/>
              </w:rPr>
              <w:t> </w:t>
            </w:r>
            <w:r w:rsidR="00816ABF" w:rsidRPr="009346E5">
              <w:rPr>
                <w:sz w:val="22"/>
                <w:szCs w:val="22"/>
                <w:lang w:val="es-ES_tradnl"/>
              </w:rPr>
              <w:t xml:space="preserve">mg </w:t>
            </w:r>
            <w:r w:rsidR="005F37F2" w:rsidRPr="009346E5">
              <w:rPr>
                <w:sz w:val="22"/>
                <w:szCs w:val="22"/>
                <w:lang w:val="es-ES_tradnl"/>
              </w:rPr>
              <w:t>una vez al día</w:t>
            </w:r>
          </w:p>
          <w:p w14:paraId="06A9DD90" w14:textId="77777777" w:rsidR="00816ABF" w:rsidRPr="009346E5" w:rsidRDefault="00816ABF" w:rsidP="00A07595">
            <w:pPr>
              <w:pStyle w:val="Default"/>
              <w:keepNext/>
              <w:keepLines/>
              <w:widowControl/>
              <w:rPr>
                <w:sz w:val="22"/>
                <w:szCs w:val="22"/>
                <w:lang w:val="es-ES_tradnl"/>
              </w:rPr>
            </w:pPr>
            <w:r w:rsidRPr="009346E5">
              <w:rPr>
                <w:sz w:val="22"/>
                <w:szCs w:val="22"/>
                <w:lang w:val="es-ES_tradnl"/>
              </w:rPr>
              <w:t>N=1.107</w:t>
            </w:r>
          </w:p>
        </w:tc>
        <w:tc>
          <w:tcPr>
            <w:tcW w:w="2072" w:type="dxa"/>
            <w:vAlign w:val="center"/>
          </w:tcPr>
          <w:p w14:paraId="3DA58806" w14:textId="77777777" w:rsidR="00816ABF" w:rsidRPr="009346E5" w:rsidRDefault="006738D2" w:rsidP="00A07595">
            <w:pPr>
              <w:pStyle w:val="Default"/>
              <w:keepNext/>
              <w:keepLines/>
              <w:widowControl/>
              <w:rPr>
                <w:sz w:val="22"/>
                <w:szCs w:val="22"/>
                <w:lang w:val="es-ES_tradnl"/>
              </w:rPr>
            </w:pPr>
            <w:proofErr w:type="spellStart"/>
            <w:r w:rsidRPr="009346E5">
              <w:rPr>
                <w:sz w:val="22"/>
                <w:szCs w:val="22"/>
                <w:lang w:val="es-ES_tradnl"/>
              </w:rPr>
              <w:t>Rivaroxaban</w:t>
            </w:r>
            <w:proofErr w:type="spellEnd"/>
            <w:r w:rsidRPr="009346E5">
              <w:rPr>
                <w:sz w:val="22"/>
                <w:szCs w:val="22"/>
                <w:lang w:val="es-ES_tradnl"/>
              </w:rPr>
              <w:t xml:space="preserve"> </w:t>
            </w:r>
            <w:r w:rsidR="00816ABF" w:rsidRPr="009346E5">
              <w:rPr>
                <w:sz w:val="22"/>
                <w:szCs w:val="22"/>
                <w:lang w:val="es-ES_tradnl"/>
              </w:rPr>
              <w:t>10</w:t>
            </w:r>
            <w:r w:rsidR="008F3C8B" w:rsidRPr="009346E5">
              <w:rPr>
                <w:sz w:val="22"/>
                <w:szCs w:val="22"/>
                <w:lang w:val="es-ES_tradnl"/>
              </w:rPr>
              <w:t> </w:t>
            </w:r>
            <w:r w:rsidR="00816ABF" w:rsidRPr="009346E5">
              <w:rPr>
                <w:sz w:val="22"/>
                <w:szCs w:val="22"/>
                <w:lang w:val="es-ES_tradnl"/>
              </w:rPr>
              <w:t xml:space="preserve">mg </w:t>
            </w:r>
            <w:r w:rsidR="005F37F2" w:rsidRPr="009346E5">
              <w:rPr>
                <w:sz w:val="22"/>
                <w:szCs w:val="22"/>
                <w:lang w:val="es-ES_tradnl"/>
              </w:rPr>
              <w:t>una vez al día</w:t>
            </w:r>
          </w:p>
          <w:p w14:paraId="12601630" w14:textId="77777777" w:rsidR="00816ABF" w:rsidRPr="009346E5" w:rsidRDefault="00816ABF" w:rsidP="00A07595">
            <w:pPr>
              <w:pStyle w:val="Default"/>
              <w:keepNext/>
              <w:keepLines/>
              <w:widowControl/>
              <w:rPr>
                <w:sz w:val="22"/>
                <w:szCs w:val="22"/>
                <w:lang w:val="es-ES_tradnl"/>
              </w:rPr>
            </w:pPr>
            <w:r w:rsidRPr="009346E5">
              <w:rPr>
                <w:sz w:val="22"/>
                <w:szCs w:val="22"/>
                <w:lang w:val="es-ES_tradnl"/>
              </w:rPr>
              <w:t>N=1.127</w:t>
            </w:r>
          </w:p>
        </w:tc>
        <w:tc>
          <w:tcPr>
            <w:tcW w:w="2150" w:type="dxa"/>
            <w:vAlign w:val="center"/>
          </w:tcPr>
          <w:p w14:paraId="0B3FF845" w14:textId="77777777" w:rsidR="00816ABF" w:rsidRPr="009346E5" w:rsidRDefault="003A0786" w:rsidP="00A07595">
            <w:pPr>
              <w:pStyle w:val="Default"/>
              <w:keepNext/>
              <w:keepLines/>
              <w:widowControl/>
              <w:rPr>
                <w:sz w:val="22"/>
                <w:szCs w:val="22"/>
                <w:lang w:val="es-ES_tradnl"/>
              </w:rPr>
            </w:pPr>
            <w:r w:rsidRPr="009346E5">
              <w:rPr>
                <w:sz w:val="22"/>
                <w:szCs w:val="22"/>
                <w:lang w:val="es-ES_tradnl"/>
              </w:rPr>
              <w:t>A</w:t>
            </w:r>
            <w:r w:rsidR="00B93E01" w:rsidRPr="009346E5">
              <w:rPr>
                <w:sz w:val="22"/>
                <w:szCs w:val="22"/>
                <w:lang w:val="es-ES_tradnl"/>
              </w:rPr>
              <w:t>A</w:t>
            </w:r>
            <w:r w:rsidRPr="009346E5">
              <w:rPr>
                <w:sz w:val="22"/>
                <w:szCs w:val="22"/>
                <w:lang w:val="es-ES_tradnl"/>
              </w:rPr>
              <w:t>S 100 </w:t>
            </w:r>
            <w:r w:rsidR="00816ABF" w:rsidRPr="009346E5">
              <w:rPr>
                <w:sz w:val="22"/>
                <w:szCs w:val="22"/>
                <w:lang w:val="es-ES_tradnl"/>
              </w:rPr>
              <w:t xml:space="preserve">mg </w:t>
            </w:r>
            <w:r w:rsidR="005F37F2" w:rsidRPr="009346E5">
              <w:rPr>
                <w:sz w:val="22"/>
                <w:szCs w:val="22"/>
                <w:lang w:val="es-ES_tradnl"/>
              </w:rPr>
              <w:t>una vez al día</w:t>
            </w:r>
          </w:p>
          <w:p w14:paraId="302437D3" w14:textId="77777777" w:rsidR="00816ABF" w:rsidRPr="009346E5" w:rsidRDefault="00816ABF" w:rsidP="00A07595">
            <w:pPr>
              <w:pStyle w:val="Default"/>
              <w:keepNext/>
              <w:keepLines/>
              <w:widowControl/>
              <w:rPr>
                <w:sz w:val="22"/>
                <w:szCs w:val="22"/>
                <w:lang w:val="es-ES_tradnl"/>
              </w:rPr>
            </w:pPr>
            <w:r w:rsidRPr="009346E5">
              <w:rPr>
                <w:sz w:val="22"/>
                <w:szCs w:val="22"/>
                <w:lang w:val="es-ES_tradnl"/>
              </w:rPr>
              <w:t>N=1.131</w:t>
            </w:r>
          </w:p>
        </w:tc>
      </w:tr>
      <w:tr w:rsidR="00816ABF" w:rsidRPr="009346E5" w14:paraId="7FF3D3F6" w14:textId="77777777" w:rsidTr="005D5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286C3F6" w14:textId="77777777" w:rsidR="00816ABF" w:rsidRPr="009346E5" w:rsidRDefault="00816ABF" w:rsidP="00A07595">
            <w:pPr>
              <w:pStyle w:val="Default"/>
              <w:keepNext/>
              <w:keepLines/>
              <w:widowControl/>
              <w:rPr>
                <w:sz w:val="22"/>
                <w:szCs w:val="22"/>
                <w:lang w:val="es-ES_tradnl"/>
              </w:rPr>
            </w:pPr>
            <w:r w:rsidRPr="009346E5">
              <w:rPr>
                <w:sz w:val="22"/>
                <w:szCs w:val="22"/>
                <w:lang w:val="es-ES_tradnl"/>
              </w:rPr>
              <w:t>Mediana de la duración del tratamiento [</w:t>
            </w:r>
            <w:r w:rsidR="003A3997" w:rsidRPr="009346E5">
              <w:rPr>
                <w:sz w:val="22"/>
                <w:szCs w:val="22"/>
                <w:lang w:val="es-ES_tradnl"/>
              </w:rPr>
              <w:t xml:space="preserve">rango </w:t>
            </w:r>
            <w:proofErr w:type="spellStart"/>
            <w:r w:rsidR="003A3997" w:rsidRPr="009346E5">
              <w:rPr>
                <w:sz w:val="22"/>
                <w:szCs w:val="22"/>
                <w:lang w:val="es-ES_tradnl"/>
              </w:rPr>
              <w:t>intercuartil</w:t>
            </w:r>
            <w:proofErr w:type="spellEnd"/>
            <w:r w:rsidRPr="009346E5">
              <w:rPr>
                <w:sz w:val="22"/>
                <w:szCs w:val="22"/>
                <w:lang w:val="es-ES_tradnl"/>
              </w:rPr>
              <w:t>]</w:t>
            </w:r>
          </w:p>
        </w:tc>
        <w:tc>
          <w:tcPr>
            <w:tcW w:w="2188" w:type="dxa"/>
            <w:vAlign w:val="center"/>
          </w:tcPr>
          <w:p w14:paraId="271879FA" w14:textId="77777777" w:rsidR="00816ABF" w:rsidRPr="009346E5" w:rsidRDefault="00816ABF" w:rsidP="00A07595">
            <w:pPr>
              <w:pStyle w:val="Default"/>
              <w:keepNext/>
              <w:keepLines/>
              <w:widowControl/>
              <w:rPr>
                <w:sz w:val="22"/>
                <w:szCs w:val="22"/>
                <w:lang w:val="es-ES_tradnl"/>
              </w:rPr>
            </w:pPr>
            <w:r w:rsidRPr="009346E5">
              <w:rPr>
                <w:sz w:val="22"/>
                <w:szCs w:val="22"/>
                <w:lang w:val="es-ES_tradnl"/>
              </w:rPr>
              <w:t>349 [189-362] días</w:t>
            </w:r>
          </w:p>
        </w:tc>
        <w:tc>
          <w:tcPr>
            <w:tcW w:w="2072" w:type="dxa"/>
            <w:vAlign w:val="center"/>
          </w:tcPr>
          <w:p w14:paraId="710C3BD7" w14:textId="77777777" w:rsidR="00816ABF" w:rsidRPr="009346E5" w:rsidRDefault="00816ABF" w:rsidP="00A07595">
            <w:pPr>
              <w:pStyle w:val="Default"/>
              <w:keepNext/>
              <w:keepLines/>
              <w:widowControl/>
              <w:rPr>
                <w:sz w:val="22"/>
                <w:szCs w:val="22"/>
                <w:lang w:val="es-ES_tradnl"/>
              </w:rPr>
            </w:pPr>
            <w:r w:rsidRPr="009346E5">
              <w:rPr>
                <w:sz w:val="22"/>
                <w:szCs w:val="22"/>
                <w:lang w:val="es-ES_tradnl"/>
              </w:rPr>
              <w:t>353 [190-362] días</w:t>
            </w:r>
          </w:p>
        </w:tc>
        <w:tc>
          <w:tcPr>
            <w:tcW w:w="2150" w:type="dxa"/>
            <w:vAlign w:val="center"/>
          </w:tcPr>
          <w:p w14:paraId="7D60A701" w14:textId="77777777" w:rsidR="00816ABF" w:rsidRPr="009346E5" w:rsidRDefault="00816ABF" w:rsidP="00A07595">
            <w:pPr>
              <w:pStyle w:val="Default"/>
              <w:keepNext/>
              <w:keepLines/>
              <w:widowControl/>
              <w:rPr>
                <w:sz w:val="22"/>
                <w:szCs w:val="22"/>
                <w:lang w:val="es-ES_tradnl"/>
              </w:rPr>
            </w:pPr>
            <w:r w:rsidRPr="009346E5">
              <w:rPr>
                <w:sz w:val="22"/>
                <w:szCs w:val="22"/>
                <w:lang w:val="es-ES_tradnl"/>
              </w:rPr>
              <w:t>350 [186-362] días</w:t>
            </w:r>
          </w:p>
        </w:tc>
      </w:tr>
      <w:tr w:rsidR="00816ABF" w:rsidRPr="009346E5" w14:paraId="383EF8D2" w14:textId="77777777" w:rsidTr="005D5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48177549" w14:textId="77777777" w:rsidR="00816ABF" w:rsidRPr="009346E5" w:rsidRDefault="00816ABF" w:rsidP="00A07595">
            <w:pPr>
              <w:pStyle w:val="Default"/>
              <w:keepNext/>
              <w:keepLines/>
              <w:widowControl/>
              <w:rPr>
                <w:sz w:val="22"/>
                <w:szCs w:val="22"/>
                <w:lang w:val="es-ES_tradnl"/>
              </w:rPr>
            </w:pPr>
            <w:r w:rsidRPr="009346E5">
              <w:rPr>
                <w:sz w:val="22"/>
                <w:szCs w:val="22"/>
                <w:lang w:val="es-ES_tradnl"/>
              </w:rPr>
              <w:t>TEV sintomático recurrente</w:t>
            </w:r>
          </w:p>
        </w:tc>
        <w:tc>
          <w:tcPr>
            <w:tcW w:w="2188" w:type="dxa"/>
            <w:vAlign w:val="center"/>
          </w:tcPr>
          <w:p w14:paraId="46FB412B" w14:textId="77777777" w:rsidR="00816ABF" w:rsidRPr="009346E5" w:rsidRDefault="00816ABF" w:rsidP="00A07595">
            <w:pPr>
              <w:pStyle w:val="Default"/>
              <w:keepNext/>
              <w:keepLines/>
              <w:widowControl/>
              <w:rPr>
                <w:sz w:val="22"/>
                <w:szCs w:val="22"/>
                <w:lang w:val="es-ES_tradnl"/>
              </w:rPr>
            </w:pPr>
            <w:r w:rsidRPr="009346E5">
              <w:rPr>
                <w:sz w:val="22"/>
                <w:szCs w:val="22"/>
                <w:lang w:val="es-ES_tradnl"/>
              </w:rPr>
              <w:t>17</w:t>
            </w:r>
            <w:r w:rsidRPr="009346E5">
              <w:rPr>
                <w:sz w:val="22"/>
                <w:szCs w:val="22"/>
                <w:lang w:val="es-ES_tradnl"/>
              </w:rPr>
              <w:br/>
              <w:t>(1,5</w:t>
            </w:r>
            <w:proofErr w:type="gramStart"/>
            <w:r w:rsidRPr="009346E5">
              <w:rPr>
                <w:sz w:val="22"/>
                <w:szCs w:val="22"/>
                <w:lang w:val="es-ES_tradnl"/>
              </w:rPr>
              <w:t>%)*</w:t>
            </w:r>
            <w:proofErr w:type="gramEnd"/>
          </w:p>
        </w:tc>
        <w:tc>
          <w:tcPr>
            <w:tcW w:w="2072" w:type="dxa"/>
            <w:vAlign w:val="center"/>
          </w:tcPr>
          <w:p w14:paraId="2FFFEBAF" w14:textId="77777777" w:rsidR="00816ABF" w:rsidRPr="009346E5" w:rsidRDefault="00816ABF" w:rsidP="00A07595">
            <w:pPr>
              <w:pStyle w:val="Default"/>
              <w:keepNext/>
              <w:keepLines/>
              <w:widowControl/>
              <w:rPr>
                <w:sz w:val="22"/>
                <w:szCs w:val="22"/>
                <w:lang w:val="es-ES_tradnl"/>
              </w:rPr>
            </w:pPr>
            <w:r w:rsidRPr="009346E5">
              <w:rPr>
                <w:sz w:val="22"/>
                <w:szCs w:val="22"/>
                <w:lang w:val="es-ES_tradnl"/>
              </w:rPr>
              <w:t>13</w:t>
            </w:r>
            <w:r w:rsidRPr="009346E5">
              <w:rPr>
                <w:sz w:val="22"/>
                <w:szCs w:val="22"/>
                <w:lang w:val="es-ES_tradnl"/>
              </w:rPr>
              <w:br/>
              <w:t>(1,2</w:t>
            </w:r>
            <w:proofErr w:type="gramStart"/>
            <w:r w:rsidRPr="009346E5">
              <w:rPr>
                <w:sz w:val="22"/>
                <w:szCs w:val="22"/>
                <w:lang w:val="es-ES_tradnl"/>
              </w:rPr>
              <w:t>%)*</w:t>
            </w:r>
            <w:proofErr w:type="gramEnd"/>
            <w:r w:rsidRPr="009346E5">
              <w:rPr>
                <w:sz w:val="22"/>
                <w:szCs w:val="22"/>
                <w:lang w:val="es-ES_tradnl"/>
              </w:rPr>
              <w:t>*</w:t>
            </w:r>
          </w:p>
        </w:tc>
        <w:tc>
          <w:tcPr>
            <w:tcW w:w="2150" w:type="dxa"/>
            <w:vAlign w:val="center"/>
          </w:tcPr>
          <w:p w14:paraId="080162FB" w14:textId="77777777" w:rsidR="00816ABF" w:rsidRPr="009346E5" w:rsidRDefault="00816ABF" w:rsidP="00A07595">
            <w:pPr>
              <w:pStyle w:val="Default"/>
              <w:keepNext/>
              <w:keepLines/>
              <w:widowControl/>
              <w:rPr>
                <w:sz w:val="22"/>
                <w:szCs w:val="22"/>
                <w:lang w:val="es-ES_tradnl"/>
              </w:rPr>
            </w:pPr>
            <w:r w:rsidRPr="009346E5">
              <w:rPr>
                <w:sz w:val="22"/>
                <w:szCs w:val="22"/>
                <w:lang w:val="es-ES_tradnl"/>
              </w:rPr>
              <w:t>50</w:t>
            </w:r>
            <w:r w:rsidRPr="009346E5">
              <w:rPr>
                <w:sz w:val="22"/>
                <w:szCs w:val="22"/>
                <w:lang w:val="es-ES_tradnl"/>
              </w:rPr>
              <w:br/>
              <w:t>(4,4%)</w:t>
            </w:r>
          </w:p>
        </w:tc>
      </w:tr>
      <w:tr w:rsidR="00816ABF" w:rsidRPr="009346E5" w14:paraId="7F4CB4C7" w14:textId="77777777" w:rsidTr="005D5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62DC6E9F" w14:textId="77777777" w:rsidR="00816ABF" w:rsidRPr="009346E5" w:rsidRDefault="00816ABF" w:rsidP="00A07595">
            <w:pPr>
              <w:pStyle w:val="BayerTableRowHeadings"/>
              <w:tabs>
                <w:tab w:val="left" w:pos="372"/>
              </w:tabs>
              <w:spacing w:after="0"/>
              <w:ind w:left="318"/>
              <w:rPr>
                <w:szCs w:val="22"/>
                <w:lang w:val="es-ES_tradnl"/>
              </w:rPr>
            </w:pPr>
            <w:r w:rsidRPr="009346E5">
              <w:rPr>
                <w:szCs w:val="22"/>
                <w:lang w:val="es-ES_tradnl"/>
              </w:rPr>
              <w:t>EP sintomática recurrente</w:t>
            </w:r>
          </w:p>
        </w:tc>
        <w:tc>
          <w:tcPr>
            <w:tcW w:w="2188" w:type="dxa"/>
            <w:vAlign w:val="center"/>
          </w:tcPr>
          <w:p w14:paraId="3D8CBDE7" w14:textId="77777777" w:rsidR="00816ABF" w:rsidRPr="009346E5" w:rsidRDefault="00816ABF" w:rsidP="00A07595">
            <w:pPr>
              <w:pStyle w:val="Default"/>
              <w:keepNext/>
              <w:keepLines/>
              <w:widowControl/>
              <w:rPr>
                <w:sz w:val="22"/>
                <w:szCs w:val="22"/>
                <w:lang w:val="es-ES_tradnl"/>
              </w:rPr>
            </w:pPr>
            <w:r w:rsidRPr="009346E5">
              <w:rPr>
                <w:sz w:val="22"/>
                <w:szCs w:val="22"/>
                <w:lang w:val="es-ES_tradnl"/>
              </w:rPr>
              <w:t>6</w:t>
            </w:r>
            <w:r w:rsidRPr="009346E5">
              <w:rPr>
                <w:sz w:val="22"/>
                <w:szCs w:val="22"/>
                <w:lang w:val="es-ES_tradnl"/>
              </w:rPr>
              <w:br/>
              <w:t>(0,5%)</w:t>
            </w:r>
          </w:p>
        </w:tc>
        <w:tc>
          <w:tcPr>
            <w:tcW w:w="2072" w:type="dxa"/>
            <w:vAlign w:val="center"/>
          </w:tcPr>
          <w:p w14:paraId="5B5E0F39" w14:textId="77777777" w:rsidR="00816ABF" w:rsidRPr="009346E5" w:rsidRDefault="00816ABF" w:rsidP="00A07595">
            <w:pPr>
              <w:pStyle w:val="Default"/>
              <w:keepNext/>
              <w:keepLines/>
              <w:widowControl/>
              <w:rPr>
                <w:sz w:val="22"/>
                <w:szCs w:val="22"/>
                <w:lang w:val="es-ES_tradnl"/>
              </w:rPr>
            </w:pPr>
            <w:r w:rsidRPr="009346E5">
              <w:rPr>
                <w:sz w:val="22"/>
                <w:szCs w:val="22"/>
                <w:lang w:val="es-ES_tradnl"/>
              </w:rPr>
              <w:t>6</w:t>
            </w:r>
            <w:r w:rsidRPr="009346E5">
              <w:rPr>
                <w:sz w:val="22"/>
                <w:szCs w:val="22"/>
                <w:lang w:val="es-ES_tradnl"/>
              </w:rPr>
              <w:br/>
              <w:t>(0,5%)</w:t>
            </w:r>
          </w:p>
        </w:tc>
        <w:tc>
          <w:tcPr>
            <w:tcW w:w="2150" w:type="dxa"/>
            <w:vAlign w:val="center"/>
          </w:tcPr>
          <w:p w14:paraId="427AE269" w14:textId="77777777" w:rsidR="00816ABF" w:rsidRPr="009346E5" w:rsidRDefault="00816ABF" w:rsidP="00A07595">
            <w:pPr>
              <w:pStyle w:val="Default"/>
              <w:keepNext/>
              <w:keepLines/>
              <w:widowControl/>
              <w:rPr>
                <w:sz w:val="22"/>
                <w:szCs w:val="22"/>
                <w:lang w:val="es-ES_tradnl"/>
              </w:rPr>
            </w:pPr>
            <w:r w:rsidRPr="009346E5">
              <w:rPr>
                <w:sz w:val="22"/>
                <w:szCs w:val="22"/>
                <w:lang w:val="es-ES_tradnl"/>
              </w:rPr>
              <w:t>19</w:t>
            </w:r>
            <w:r w:rsidRPr="009346E5">
              <w:rPr>
                <w:sz w:val="22"/>
                <w:szCs w:val="22"/>
                <w:lang w:val="es-ES_tradnl"/>
              </w:rPr>
              <w:br/>
              <w:t>(1,7%)</w:t>
            </w:r>
          </w:p>
        </w:tc>
      </w:tr>
      <w:tr w:rsidR="00816ABF" w:rsidRPr="009346E5" w14:paraId="42094BCB" w14:textId="77777777" w:rsidTr="005D5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3CC01FF1" w14:textId="77777777" w:rsidR="00816ABF" w:rsidRPr="009346E5" w:rsidRDefault="00816ABF" w:rsidP="00A07595">
            <w:pPr>
              <w:pStyle w:val="BayerTableRowHeadings"/>
              <w:tabs>
                <w:tab w:val="left" w:pos="372"/>
              </w:tabs>
              <w:spacing w:after="0"/>
              <w:ind w:left="318"/>
              <w:rPr>
                <w:szCs w:val="22"/>
                <w:lang w:val="es-ES_tradnl"/>
              </w:rPr>
            </w:pPr>
            <w:r w:rsidRPr="009346E5">
              <w:rPr>
                <w:szCs w:val="22"/>
                <w:lang w:val="es-ES_tradnl"/>
              </w:rPr>
              <w:t>TVP sintomática recurrente</w:t>
            </w:r>
          </w:p>
        </w:tc>
        <w:tc>
          <w:tcPr>
            <w:tcW w:w="2188" w:type="dxa"/>
            <w:vAlign w:val="center"/>
          </w:tcPr>
          <w:p w14:paraId="31963EE3" w14:textId="77777777" w:rsidR="00816ABF" w:rsidRPr="009346E5" w:rsidRDefault="00816ABF" w:rsidP="00A07595">
            <w:pPr>
              <w:pStyle w:val="Default"/>
              <w:keepNext/>
              <w:keepLines/>
              <w:widowControl/>
              <w:rPr>
                <w:sz w:val="22"/>
                <w:szCs w:val="22"/>
                <w:lang w:val="es-ES_tradnl"/>
              </w:rPr>
            </w:pPr>
            <w:r w:rsidRPr="009346E5">
              <w:rPr>
                <w:sz w:val="22"/>
                <w:szCs w:val="22"/>
                <w:lang w:val="es-ES_tradnl"/>
              </w:rPr>
              <w:t>9</w:t>
            </w:r>
            <w:r w:rsidRPr="009346E5">
              <w:rPr>
                <w:sz w:val="22"/>
                <w:szCs w:val="22"/>
                <w:lang w:val="es-ES_tradnl"/>
              </w:rPr>
              <w:br/>
              <w:t>(0,8%)</w:t>
            </w:r>
          </w:p>
        </w:tc>
        <w:tc>
          <w:tcPr>
            <w:tcW w:w="2072" w:type="dxa"/>
            <w:vAlign w:val="center"/>
          </w:tcPr>
          <w:p w14:paraId="6BF7583D" w14:textId="77777777" w:rsidR="00816ABF" w:rsidRPr="009346E5" w:rsidRDefault="00816ABF" w:rsidP="00A07595">
            <w:pPr>
              <w:pStyle w:val="Default"/>
              <w:keepNext/>
              <w:keepLines/>
              <w:widowControl/>
              <w:rPr>
                <w:sz w:val="22"/>
                <w:szCs w:val="22"/>
                <w:lang w:val="es-ES_tradnl"/>
              </w:rPr>
            </w:pPr>
            <w:r w:rsidRPr="009346E5">
              <w:rPr>
                <w:sz w:val="22"/>
                <w:szCs w:val="22"/>
                <w:lang w:val="es-ES_tradnl"/>
              </w:rPr>
              <w:t>8</w:t>
            </w:r>
            <w:r w:rsidRPr="009346E5">
              <w:rPr>
                <w:sz w:val="22"/>
                <w:szCs w:val="22"/>
                <w:lang w:val="es-ES_tradnl"/>
              </w:rPr>
              <w:br/>
              <w:t>(0,7%)</w:t>
            </w:r>
          </w:p>
        </w:tc>
        <w:tc>
          <w:tcPr>
            <w:tcW w:w="2150" w:type="dxa"/>
            <w:vAlign w:val="center"/>
          </w:tcPr>
          <w:p w14:paraId="0B010AD5" w14:textId="77777777" w:rsidR="00816ABF" w:rsidRPr="009346E5" w:rsidRDefault="00816ABF" w:rsidP="00A07595">
            <w:pPr>
              <w:pStyle w:val="Default"/>
              <w:keepNext/>
              <w:keepLines/>
              <w:widowControl/>
              <w:rPr>
                <w:sz w:val="22"/>
                <w:szCs w:val="22"/>
                <w:lang w:val="es-ES_tradnl"/>
              </w:rPr>
            </w:pPr>
            <w:r w:rsidRPr="009346E5">
              <w:rPr>
                <w:sz w:val="22"/>
                <w:szCs w:val="22"/>
                <w:lang w:val="es-ES_tradnl"/>
              </w:rPr>
              <w:t>30</w:t>
            </w:r>
            <w:r w:rsidRPr="009346E5">
              <w:rPr>
                <w:sz w:val="22"/>
                <w:szCs w:val="22"/>
                <w:lang w:val="es-ES_tradnl"/>
              </w:rPr>
              <w:br/>
              <w:t>(2,7%)</w:t>
            </w:r>
          </w:p>
        </w:tc>
      </w:tr>
      <w:tr w:rsidR="00816ABF" w:rsidRPr="009346E5" w14:paraId="34006622" w14:textId="77777777" w:rsidTr="005D5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79AD9058" w14:textId="77777777" w:rsidR="00816ABF" w:rsidRPr="009346E5" w:rsidRDefault="00816ABF" w:rsidP="00A07595">
            <w:pPr>
              <w:pStyle w:val="BayerTableRowHeadings"/>
              <w:tabs>
                <w:tab w:val="left" w:pos="372"/>
              </w:tabs>
              <w:spacing w:after="0"/>
              <w:ind w:left="318"/>
              <w:rPr>
                <w:szCs w:val="22"/>
                <w:lang w:val="es-ES_tradnl"/>
              </w:rPr>
            </w:pPr>
            <w:r w:rsidRPr="009346E5">
              <w:rPr>
                <w:szCs w:val="22"/>
                <w:lang w:val="es-ES_tradnl"/>
              </w:rPr>
              <w:t xml:space="preserve">EP mortal/muerte en la que no </w:t>
            </w:r>
            <w:r w:rsidR="00CE7F44" w:rsidRPr="009346E5">
              <w:rPr>
                <w:szCs w:val="22"/>
                <w:lang w:val="es-ES_tradnl"/>
              </w:rPr>
              <w:t xml:space="preserve">se </w:t>
            </w:r>
            <w:r w:rsidRPr="009346E5">
              <w:rPr>
                <w:szCs w:val="22"/>
                <w:lang w:val="es-ES_tradnl"/>
              </w:rPr>
              <w:t>puede descartar EP</w:t>
            </w:r>
          </w:p>
        </w:tc>
        <w:tc>
          <w:tcPr>
            <w:tcW w:w="2188" w:type="dxa"/>
            <w:vAlign w:val="center"/>
          </w:tcPr>
          <w:p w14:paraId="12878BDD" w14:textId="77777777" w:rsidR="00816ABF" w:rsidRPr="009346E5" w:rsidRDefault="00816ABF" w:rsidP="00A07595">
            <w:pPr>
              <w:pStyle w:val="Default"/>
              <w:keepNext/>
              <w:keepLines/>
              <w:widowControl/>
              <w:rPr>
                <w:sz w:val="22"/>
                <w:szCs w:val="22"/>
                <w:lang w:val="es-ES_tradnl"/>
              </w:rPr>
            </w:pPr>
            <w:r w:rsidRPr="009346E5">
              <w:rPr>
                <w:sz w:val="22"/>
                <w:szCs w:val="22"/>
                <w:lang w:val="es-ES_tradnl"/>
              </w:rPr>
              <w:t>2</w:t>
            </w:r>
            <w:r w:rsidRPr="009346E5">
              <w:rPr>
                <w:sz w:val="22"/>
                <w:szCs w:val="22"/>
                <w:lang w:val="es-ES_tradnl"/>
              </w:rPr>
              <w:br/>
              <w:t>(0,2%)</w:t>
            </w:r>
          </w:p>
        </w:tc>
        <w:tc>
          <w:tcPr>
            <w:tcW w:w="2072" w:type="dxa"/>
            <w:vAlign w:val="center"/>
          </w:tcPr>
          <w:p w14:paraId="750D558E" w14:textId="77777777" w:rsidR="00816ABF" w:rsidRPr="009346E5" w:rsidRDefault="00816ABF" w:rsidP="00A07595">
            <w:pPr>
              <w:pStyle w:val="Default"/>
              <w:keepNext/>
              <w:keepLines/>
              <w:widowControl/>
              <w:rPr>
                <w:sz w:val="22"/>
                <w:szCs w:val="22"/>
                <w:lang w:val="es-ES_tradnl"/>
              </w:rPr>
            </w:pPr>
            <w:r w:rsidRPr="009346E5">
              <w:rPr>
                <w:sz w:val="22"/>
                <w:szCs w:val="22"/>
                <w:lang w:val="es-ES_tradnl"/>
              </w:rPr>
              <w:t>0</w:t>
            </w:r>
            <w:r w:rsidRPr="009346E5">
              <w:rPr>
                <w:sz w:val="22"/>
                <w:szCs w:val="22"/>
                <w:lang w:val="es-ES_tradnl"/>
              </w:rPr>
              <w:br/>
            </w:r>
            <w:r w:rsidR="00850F7C" w:rsidRPr="009346E5">
              <w:rPr>
                <w:sz w:val="22"/>
                <w:szCs w:val="22"/>
                <w:lang w:val="es-ES_tradnl"/>
              </w:rPr>
              <w:t>(0,0%)</w:t>
            </w:r>
          </w:p>
        </w:tc>
        <w:tc>
          <w:tcPr>
            <w:tcW w:w="2150" w:type="dxa"/>
            <w:vAlign w:val="center"/>
          </w:tcPr>
          <w:p w14:paraId="1B98123D" w14:textId="77777777" w:rsidR="00816ABF" w:rsidRPr="009346E5" w:rsidRDefault="00816ABF" w:rsidP="00A07595">
            <w:pPr>
              <w:pStyle w:val="Default"/>
              <w:keepNext/>
              <w:keepLines/>
              <w:widowControl/>
              <w:rPr>
                <w:sz w:val="22"/>
                <w:szCs w:val="22"/>
                <w:lang w:val="es-ES_tradnl"/>
              </w:rPr>
            </w:pPr>
            <w:r w:rsidRPr="009346E5">
              <w:rPr>
                <w:sz w:val="22"/>
                <w:szCs w:val="22"/>
                <w:lang w:val="es-ES_tradnl"/>
              </w:rPr>
              <w:t>2</w:t>
            </w:r>
            <w:r w:rsidRPr="009346E5">
              <w:rPr>
                <w:sz w:val="22"/>
                <w:szCs w:val="22"/>
                <w:lang w:val="es-ES_tradnl"/>
              </w:rPr>
              <w:br/>
              <w:t>(0,2%)</w:t>
            </w:r>
          </w:p>
        </w:tc>
      </w:tr>
      <w:tr w:rsidR="00816ABF" w:rsidRPr="009346E5" w14:paraId="012BBB4C" w14:textId="77777777" w:rsidTr="005D5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E5AF421" w14:textId="77777777" w:rsidR="00816ABF" w:rsidRPr="009346E5" w:rsidRDefault="00816ABF" w:rsidP="00A07595">
            <w:pPr>
              <w:pStyle w:val="Default"/>
              <w:keepNext/>
              <w:keepLines/>
              <w:widowControl/>
              <w:rPr>
                <w:sz w:val="22"/>
                <w:szCs w:val="22"/>
                <w:lang w:val="es-ES_tradnl"/>
              </w:rPr>
            </w:pPr>
            <w:r w:rsidRPr="009346E5">
              <w:rPr>
                <w:sz w:val="22"/>
                <w:szCs w:val="22"/>
                <w:lang w:val="es-ES_tradnl"/>
              </w:rPr>
              <w:t>TEV sintomático recurrente, IM, ictus o embolia sistémica no SNC</w:t>
            </w:r>
          </w:p>
        </w:tc>
        <w:tc>
          <w:tcPr>
            <w:tcW w:w="2188" w:type="dxa"/>
            <w:vAlign w:val="center"/>
          </w:tcPr>
          <w:p w14:paraId="52545E4B" w14:textId="77777777" w:rsidR="00816ABF" w:rsidRPr="009346E5" w:rsidRDefault="00816ABF" w:rsidP="00A07595">
            <w:pPr>
              <w:pStyle w:val="Default"/>
              <w:keepNext/>
              <w:keepLines/>
              <w:widowControl/>
              <w:rPr>
                <w:sz w:val="22"/>
                <w:szCs w:val="22"/>
                <w:lang w:val="es-ES_tradnl"/>
              </w:rPr>
            </w:pPr>
            <w:r w:rsidRPr="009346E5">
              <w:rPr>
                <w:sz w:val="22"/>
                <w:szCs w:val="22"/>
                <w:lang w:val="es-ES_tradnl"/>
              </w:rPr>
              <w:t>19</w:t>
            </w:r>
            <w:r w:rsidRPr="009346E5">
              <w:rPr>
                <w:sz w:val="22"/>
                <w:szCs w:val="22"/>
                <w:lang w:val="es-ES_tradnl"/>
              </w:rPr>
              <w:br/>
              <w:t>(1,7%)</w:t>
            </w:r>
          </w:p>
        </w:tc>
        <w:tc>
          <w:tcPr>
            <w:tcW w:w="2072" w:type="dxa"/>
            <w:vAlign w:val="center"/>
          </w:tcPr>
          <w:p w14:paraId="09B247F4" w14:textId="77777777" w:rsidR="00816ABF" w:rsidRPr="009346E5" w:rsidRDefault="00816ABF" w:rsidP="00A07595">
            <w:pPr>
              <w:pStyle w:val="Default"/>
              <w:keepNext/>
              <w:keepLines/>
              <w:widowControl/>
              <w:rPr>
                <w:sz w:val="22"/>
                <w:szCs w:val="22"/>
                <w:lang w:val="es-ES_tradnl"/>
              </w:rPr>
            </w:pPr>
            <w:r w:rsidRPr="009346E5">
              <w:rPr>
                <w:sz w:val="22"/>
                <w:szCs w:val="22"/>
                <w:lang w:val="es-ES_tradnl"/>
              </w:rPr>
              <w:t>18</w:t>
            </w:r>
            <w:r w:rsidRPr="009346E5">
              <w:rPr>
                <w:sz w:val="22"/>
                <w:szCs w:val="22"/>
                <w:lang w:val="es-ES_tradnl"/>
              </w:rPr>
              <w:br/>
              <w:t>(1,6%)</w:t>
            </w:r>
          </w:p>
        </w:tc>
        <w:tc>
          <w:tcPr>
            <w:tcW w:w="2150" w:type="dxa"/>
            <w:vAlign w:val="center"/>
          </w:tcPr>
          <w:p w14:paraId="177F13EA" w14:textId="77777777" w:rsidR="00816ABF" w:rsidRPr="009346E5" w:rsidRDefault="00816ABF" w:rsidP="00A07595">
            <w:pPr>
              <w:pStyle w:val="Default"/>
              <w:keepNext/>
              <w:keepLines/>
              <w:widowControl/>
              <w:rPr>
                <w:sz w:val="22"/>
                <w:szCs w:val="22"/>
                <w:lang w:val="es-ES_tradnl"/>
              </w:rPr>
            </w:pPr>
            <w:r w:rsidRPr="009346E5">
              <w:rPr>
                <w:sz w:val="22"/>
                <w:szCs w:val="22"/>
                <w:lang w:val="es-ES_tradnl"/>
              </w:rPr>
              <w:t>56</w:t>
            </w:r>
            <w:r w:rsidRPr="009346E5">
              <w:rPr>
                <w:sz w:val="22"/>
                <w:szCs w:val="22"/>
                <w:lang w:val="es-ES_tradnl"/>
              </w:rPr>
              <w:br/>
              <w:t>(5,0%)</w:t>
            </w:r>
          </w:p>
        </w:tc>
      </w:tr>
      <w:tr w:rsidR="00816ABF" w:rsidRPr="009346E5" w14:paraId="539EE99E" w14:textId="77777777" w:rsidTr="005D5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5BD0A6F" w14:textId="77777777" w:rsidR="00816ABF" w:rsidRPr="009346E5" w:rsidRDefault="00CE7F44" w:rsidP="00A07595">
            <w:pPr>
              <w:pStyle w:val="Default"/>
              <w:keepNext/>
              <w:keepLines/>
              <w:widowControl/>
              <w:rPr>
                <w:sz w:val="22"/>
                <w:szCs w:val="22"/>
                <w:lang w:val="es-ES_tradnl"/>
              </w:rPr>
            </w:pPr>
            <w:r w:rsidRPr="009346E5">
              <w:rPr>
                <w:sz w:val="22"/>
                <w:szCs w:val="22"/>
                <w:lang w:val="es-ES_tradnl"/>
              </w:rPr>
              <w:t xml:space="preserve">Hemorragia </w:t>
            </w:r>
            <w:r w:rsidR="00816ABF" w:rsidRPr="009346E5">
              <w:rPr>
                <w:sz w:val="22"/>
                <w:szCs w:val="22"/>
                <w:lang w:val="es-ES_tradnl"/>
              </w:rPr>
              <w:t>mayor</w:t>
            </w:r>
          </w:p>
        </w:tc>
        <w:tc>
          <w:tcPr>
            <w:tcW w:w="2188" w:type="dxa"/>
            <w:vAlign w:val="center"/>
          </w:tcPr>
          <w:p w14:paraId="4046042A" w14:textId="77777777" w:rsidR="00816ABF" w:rsidRPr="009346E5" w:rsidRDefault="00816ABF" w:rsidP="00A07595">
            <w:pPr>
              <w:pStyle w:val="Default"/>
              <w:keepNext/>
              <w:keepLines/>
              <w:widowControl/>
              <w:rPr>
                <w:sz w:val="22"/>
                <w:szCs w:val="22"/>
                <w:lang w:val="es-ES_tradnl"/>
              </w:rPr>
            </w:pPr>
            <w:r w:rsidRPr="009346E5">
              <w:rPr>
                <w:sz w:val="22"/>
                <w:szCs w:val="22"/>
                <w:lang w:val="es-ES_tradnl"/>
              </w:rPr>
              <w:t>6</w:t>
            </w:r>
            <w:r w:rsidRPr="009346E5">
              <w:rPr>
                <w:sz w:val="22"/>
                <w:szCs w:val="22"/>
                <w:lang w:val="es-ES_tradnl"/>
              </w:rPr>
              <w:br/>
              <w:t>(0,5%)</w:t>
            </w:r>
          </w:p>
        </w:tc>
        <w:tc>
          <w:tcPr>
            <w:tcW w:w="2072" w:type="dxa"/>
            <w:vAlign w:val="center"/>
          </w:tcPr>
          <w:p w14:paraId="591A9B4D" w14:textId="77777777" w:rsidR="00816ABF" w:rsidRPr="009346E5" w:rsidRDefault="00816ABF" w:rsidP="00A07595">
            <w:pPr>
              <w:pStyle w:val="Default"/>
              <w:keepNext/>
              <w:keepLines/>
              <w:widowControl/>
              <w:rPr>
                <w:sz w:val="22"/>
                <w:szCs w:val="22"/>
                <w:lang w:val="es-ES_tradnl"/>
              </w:rPr>
            </w:pPr>
            <w:r w:rsidRPr="009346E5">
              <w:rPr>
                <w:sz w:val="22"/>
                <w:szCs w:val="22"/>
                <w:lang w:val="es-ES_tradnl"/>
              </w:rPr>
              <w:t>5</w:t>
            </w:r>
            <w:r w:rsidRPr="009346E5">
              <w:rPr>
                <w:sz w:val="22"/>
                <w:szCs w:val="22"/>
                <w:lang w:val="es-ES_tradnl"/>
              </w:rPr>
              <w:br/>
              <w:t>(0,4%)</w:t>
            </w:r>
          </w:p>
        </w:tc>
        <w:tc>
          <w:tcPr>
            <w:tcW w:w="2150" w:type="dxa"/>
            <w:vAlign w:val="center"/>
          </w:tcPr>
          <w:p w14:paraId="6CC4C3F8" w14:textId="77777777" w:rsidR="00816ABF" w:rsidRPr="009346E5" w:rsidRDefault="00816ABF" w:rsidP="00A07595">
            <w:pPr>
              <w:pStyle w:val="Default"/>
              <w:keepNext/>
              <w:keepLines/>
              <w:widowControl/>
              <w:rPr>
                <w:sz w:val="22"/>
                <w:szCs w:val="22"/>
                <w:lang w:val="es-ES_tradnl"/>
              </w:rPr>
            </w:pPr>
            <w:r w:rsidRPr="009346E5">
              <w:rPr>
                <w:sz w:val="22"/>
                <w:szCs w:val="22"/>
                <w:lang w:val="es-ES_tradnl"/>
              </w:rPr>
              <w:t>3</w:t>
            </w:r>
            <w:r w:rsidRPr="009346E5">
              <w:rPr>
                <w:sz w:val="22"/>
                <w:szCs w:val="22"/>
                <w:lang w:val="es-ES_tradnl"/>
              </w:rPr>
              <w:br/>
              <w:t>(0,3%)</w:t>
            </w:r>
          </w:p>
        </w:tc>
      </w:tr>
      <w:tr w:rsidR="00816ABF" w:rsidRPr="009346E5" w14:paraId="6292394C" w14:textId="77777777" w:rsidTr="005D5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2753B3A" w14:textId="77777777" w:rsidR="00816ABF" w:rsidRPr="009346E5" w:rsidRDefault="00CE7F44" w:rsidP="00A07595">
            <w:pPr>
              <w:pStyle w:val="Default"/>
              <w:keepNext/>
              <w:keepLines/>
              <w:widowControl/>
              <w:rPr>
                <w:sz w:val="22"/>
                <w:szCs w:val="22"/>
                <w:lang w:val="es-ES_tradnl"/>
              </w:rPr>
            </w:pPr>
            <w:r w:rsidRPr="009346E5">
              <w:rPr>
                <w:sz w:val="22"/>
                <w:szCs w:val="22"/>
                <w:lang w:val="es-ES_tradnl"/>
              </w:rPr>
              <w:t xml:space="preserve">Hemorragia no </w:t>
            </w:r>
            <w:r w:rsidR="00816ABF" w:rsidRPr="009346E5">
              <w:rPr>
                <w:sz w:val="22"/>
                <w:szCs w:val="22"/>
                <w:lang w:val="es-ES_tradnl"/>
              </w:rPr>
              <w:t>mayor clínicamente relevante</w:t>
            </w:r>
          </w:p>
        </w:tc>
        <w:tc>
          <w:tcPr>
            <w:tcW w:w="2188" w:type="dxa"/>
            <w:vAlign w:val="center"/>
          </w:tcPr>
          <w:p w14:paraId="366DD7F8" w14:textId="77777777" w:rsidR="00816ABF" w:rsidRPr="009346E5" w:rsidRDefault="00816ABF" w:rsidP="00A07595">
            <w:pPr>
              <w:pStyle w:val="Default"/>
              <w:keepNext/>
              <w:keepLines/>
              <w:widowControl/>
              <w:rPr>
                <w:sz w:val="22"/>
                <w:szCs w:val="22"/>
                <w:lang w:val="es-ES_tradnl"/>
              </w:rPr>
            </w:pPr>
            <w:r w:rsidRPr="009346E5">
              <w:rPr>
                <w:sz w:val="22"/>
                <w:szCs w:val="22"/>
                <w:lang w:val="es-ES_tradnl"/>
              </w:rPr>
              <w:t xml:space="preserve">30 </w:t>
            </w:r>
            <w:r w:rsidRPr="009346E5">
              <w:rPr>
                <w:sz w:val="22"/>
                <w:szCs w:val="22"/>
                <w:lang w:val="es-ES_tradnl"/>
              </w:rPr>
              <w:br/>
              <w:t>(2,7</w:t>
            </w:r>
            <w:r w:rsidR="00FB703D" w:rsidRPr="009346E5">
              <w:rPr>
                <w:sz w:val="22"/>
                <w:szCs w:val="22"/>
                <w:lang w:val="es-ES_tradnl"/>
              </w:rPr>
              <w:t>%</w:t>
            </w:r>
            <w:r w:rsidRPr="009346E5">
              <w:rPr>
                <w:sz w:val="22"/>
                <w:szCs w:val="22"/>
                <w:lang w:val="es-ES_tradnl"/>
              </w:rPr>
              <w:t>)</w:t>
            </w:r>
          </w:p>
        </w:tc>
        <w:tc>
          <w:tcPr>
            <w:tcW w:w="2072" w:type="dxa"/>
            <w:vAlign w:val="center"/>
          </w:tcPr>
          <w:p w14:paraId="2F030BE7" w14:textId="77777777" w:rsidR="00816ABF" w:rsidRPr="009346E5" w:rsidRDefault="00816ABF" w:rsidP="00A07595">
            <w:pPr>
              <w:pStyle w:val="Default"/>
              <w:keepNext/>
              <w:keepLines/>
              <w:widowControl/>
              <w:rPr>
                <w:sz w:val="22"/>
                <w:szCs w:val="22"/>
                <w:lang w:val="es-ES_tradnl"/>
              </w:rPr>
            </w:pPr>
            <w:r w:rsidRPr="009346E5">
              <w:rPr>
                <w:sz w:val="22"/>
                <w:szCs w:val="22"/>
                <w:lang w:val="es-ES_tradnl"/>
              </w:rPr>
              <w:t xml:space="preserve">22 </w:t>
            </w:r>
            <w:r w:rsidRPr="009346E5">
              <w:rPr>
                <w:sz w:val="22"/>
                <w:szCs w:val="22"/>
                <w:lang w:val="es-ES_tradnl"/>
              </w:rPr>
              <w:br/>
              <w:t>(2,0</w:t>
            </w:r>
            <w:r w:rsidR="00FB703D" w:rsidRPr="009346E5">
              <w:rPr>
                <w:sz w:val="22"/>
                <w:szCs w:val="22"/>
                <w:lang w:val="es-ES_tradnl"/>
              </w:rPr>
              <w:t>%</w:t>
            </w:r>
            <w:r w:rsidRPr="009346E5">
              <w:rPr>
                <w:sz w:val="22"/>
                <w:szCs w:val="22"/>
                <w:lang w:val="es-ES_tradnl"/>
              </w:rPr>
              <w:t>)</w:t>
            </w:r>
          </w:p>
        </w:tc>
        <w:tc>
          <w:tcPr>
            <w:tcW w:w="2150" w:type="dxa"/>
            <w:vAlign w:val="center"/>
          </w:tcPr>
          <w:p w14:paraId="22EC6959" w14:textId="77777777" w:rsidR="00816ABF" w:rsidRPr="009346E5" w:rsidRDefault="00816ABF" w:rsidP="00A07595">
            <w:pPr>
              <w:pStyle w:val="Default"/>
              <w:keepNext/>
              <w:keepLines/>
              <w:widowControl/>
              <w:rPr>
                <w:sz w:val="22"/>
                <w:szCs w:val="22"/>
                <w:lang w:val="es-ES_tradnl"/>
              </w:rPr>
            </w:pPr>
            <w:r w:rsidRPr="009346E5">
              <w:rPr>
                <w:sz w:val="22"/>
                <w:szCs w:val="22"/>
                <w:lang w:val="es-ES_tradnl"/>
              </w:rPr>
              <w:t>20</w:t>
            </w:r>
            <w:r w:rsidRPr="009346E5">
              <w:rPr>
                <w:sz w:val="22"/>
                <w:szCs w:val="22"/>
                <w:lang w:val="es-ES_tradnl"/>
              </w:rPr>
              <w:br/>
              <w:t>(1,8</w:t>
            </w:r>
            <w:r w:rsidR="00FB703D" w:rsidRPr="009346E5">
              <w:rPr>
                <w:sz w:val="22"/>
                <w:szCs w:val="22"/>
                <w:lang w:val="es-ES_tradnl"/>
              </w:rPr>
              <w:t>%</w:t>
            </w:r>
            <w:r w:rsidRPr="009346E5">
              <w:rPr>
                <w:sz w:val="22"/>
                <w:szCs w:val="22"/>
                <w:lang w:val="es-ES_tradnl"/>
              </w:rPr>
              <w:t>)</w:t>
            </w:r>
          </w:p>
        </w:tc>
      </w:tr>
      <w:tr w:rsidR="00816ABF" w:rsidRPr="009346E5" w14:paraId="70AFE58A" w14:textId="77777777" w:rsidTr="005D5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EACFAC5" w14:textId="77777777" w:rsidR="00816ABF" w:rsidRPr="009346E5" w:rsidRDefault="00816ABF" w:rsidP="00A07595">
            <w:pPr>
              <w:pStyle w:val="Default"/>
              <w:keepNext/>
              <w:keepLines/>
              <w:widowControl/>
              <w:rPr>
                <w:sz w:val="22"/>
                <w:szCs w:val="22"/>
                <w:lang w:val="es-ES_tradnl"/>
              </w:rPr>
            </w:pPr>
            <w:r w:rsidRPr="009346E5">
              <w:rPr>
                <w:sz w:val="22"/>
                <w:szCs w:val="22"/>
                <w:lang w:val="es-ES_tradnl"/>
              </w:rPr>
              <w:t xml:space="preserve">TEV sintomático recurrente o </w:t>
            </w:r>
            <w:r w:rsidR="00CE7F44" w:rsidRPr="009346E5">
              <w:rPr>
                <w:sz w:val="22"/>
                <w:szCs w:val="22"/>
                <w:lang w:val="es-ES_tradnl"/>
              </w:rPr>
              <w:t>hemorragia</w:t>
            </w:r>
            <w:r w:rsidRPr="009346E5">
              <w:rPr>
                <w:sz w:val="22"/>
                <w:szCs w:val="22"/>
                <w:lang w:val="es-ES_tradnl"/>
              </w:rPr>
              <w:t xml:space="preserve"> mayor (beneficio clínico neto)</w:t>
            </w:r>
          </w:p>
        </w:tc>
        <w:tc>
          <w:tcPr>
            <w:tcW w:w="2188" w:type="dxa"/>
            <w:vAlign w:val="center"/>
          </w:tcPr>
          <w:p w14:paraId="6D1D0917" w14:textId="77777777" w:rsidR="00816ABF" w:rsidRPr="009346E5" w:rsidRDefault="00816ABF" w:rsidP="00A07595">
            <w:pPr>
              <w:pStyle w:val="Default"/>
              <w:keepNext/>
              <w:keepLines/>
              <w:widowControl/>
              <w:rPr>
                <w:sz w:val="22"/>
                <w:szCs w:val="22"/>
                <w:lang w:val="es-ES_tradnl"/>
              </w:rPr>
            </w:pPr>
            <w:r w:rsidRPr="009346E5">
              <w:rPr>
                <w:sz w:val="22"/>
                <w:szCs w:val="22"/>
                <w:lang w:val="es-ES_tradnl"/>
              </w:rPr>
              <w:t>23</w:t>
            </w:r>
            <w:r w:rsidRPr="009346E5">
              <w:rPr>
                <w:sz w:val="22"/>
                <w:szCs w:val="22"/>
                <w:lang w:val="es-ES_tradnl"/>
              </w:rPr>
              <w:br/>
              <w:t>(2,1</w:t>
            </w:r>
            <w:proofErr w:type="gramStart"/>
            <w:r w:rsidRPr="009346E5">
              <w:rPr>
                <w:sz w:val="22"/>
                <w:szCs w:val="22"/>
                <w:lang w:val="es-ES_tradnl"/>
              </w:rPr>
              <w:t>%)</w:t>
            </w:r>
            <w:r w:rsidRPr="009346E5">
              <w:rPr>
                <w:sz w:val="22"/>
                <w:szCs w:val="22"/>
                <w:vertAlign w:val="superscript"/>
                <w:lang w:val="es-ES_tradnl"/>
              </w:rPr>
              <w:t>+</w:t>
            </w:r>
            <w:proofErr w:type="gramEnd"/>
          </w:p>
        </w:tc>
        <w:tc>
          <w:tcPr>
            <w:tcW w:w="2072" w:type="dxa"/>
            <w:vAlign w:val="center"/>
          </w:tcPr>
          <w:p w14:paraId="0DF2BA09" w14:textId="77777777" w:rsidR="00816ABF" w:rsidRPr="009346E5" w:rsidRDefault="00816ABF" w:rsidP="00A07595">
            <w:pPr>
              <w:pStyle w:val="Default"/>
              <w:keepNext/>
              <w:keepLines/>
              <w:widowControl/>
              <w:rPr>
                <w:sz w:val="22"/>
                <w:szCs w:val="22"/>
                <w:lang w:val="es-ES_tradnl"/>
              </w:rPr>
            </w:pPr>
            <w:r w:rsidRPr="009346E5">
              <w:rPr>
                <w:sz w:val="22"/>
                <w:szCs w:val="22"/>
                <w:lang w:val="es-ES_tradnl"/>
              </w:rPr>
              <w:t xml:space="preserve">17 </w:t>
            </w:r>
            <w:r w:rsidRPr="009346E5">
              <w:rPr>
                <w:sz w:val="22"/>
                <w:szCs w:val="22"/>
                <w:lang w:val="es-ES_tradnl"/>
              </w:rPr>
              <w:br/>
              <w:t>(1,5</w:t>
            </w:r>
            <w:proofErr w:type="gramStart"/>
            <w:r w:rsidRPr="009346E5">
              <w:rPr>
                <w:sz w:val="22"/>
                <w:szCs w:val="22"/>
                <w:lang w:val="es-ES_tradnl"/>
              </w:rPr>
              <w:t>%)</w:t>
            </w:r>
            <w:r w:rsidRPr="009346E5">
              <w:rPr>
                <w:sz w:val="22"/>
                <w:szCs w:val="22"/>
                <w:vertAlign w:val="superscript"/>
                <w:lang w:val="es-ES_tradnl"/>
              </w:rPr>
              <w:t>+</w:t>
            </w:r>
            <w:proofErr w:type="gramEnd"/>
            <w:r w:rsidRPr="009346E5">
              <w:rPr>
                <w:sz w:val="22"/>
                <w:szCs w:val="22"/>
                <w:vertAlign w:val="superscript"/>
                <w:lang w:val="es-ES_tradnl"/>
              </w:rPr>
              <w:t>+</w:t>
            </w:r>
          </w:p>
        </w:tc>
        <w:tc>
          <w:tcPr>
            <w:tcW w:w="2150" w:type="dxa"/>
            <w:vAlign w:val="center"/>
          </w:tcPr>
          <w:p w14:paraId="33D7965B" w14:textId="77777777" w:rsidR="00816ABF" w:rsidRPr="009346E5" w:rsidRDefault="00816ABF" w:rsidP="00A07595">
            <w:pPr>
              <w:pStyle w:val="Default"/>
              <w:keepNext/>
              <w:keepLines/>
              <w:widowControl/>
              <w:rPr>
                <w:sz w:val="22"/>
                <w:szCs w:val="22"/>
                <w:lang w:val="es-ES_tradnl"/>
              </w:rPr>
            </w:pPr>
            <w:r w:rsidRPr="009346E5">
              <w:rPr>
                <w:sz w:val="22"/>
                <w:szCs w:val="22"/>
                <w:lang w:val="es-ES_tradnl"/>
              </w:rPr>
              <w:t xml:space="preserve">53 </w:t>
            </w:r>
            <w:r w:rsidRPr="009346E5">
              <w:rPr>
                <w:sz w:val="22"/>
                <w:szCs w:val="22"/>
                <w:lang w:val="es-ES_tradnl"/>
              </w:rPr>
              <w:br/>
              <w:t>(4,7%)</w:t>
            </w:r>
          </w:p>
        </w:tc>
      </w:tr>
      <w:tr w:rsidR="00816ABF" w:rsidRPr="004955CD" w14:paraId="444FF7E0" w14:textId="77777777" w:rsidTr="005D5C2D">
        <w:tc>
          <w:tcPr>
            <w:tcW w:w="9179" w:type="dxa"/>
            <w:gridSpan w:val="4"/>
          </w:tcPr>
          <w:p w14:paraId="2705E016" w14:textId="77777777" w:rsidR="00816ABF" w:rsidRPr="009346E5" w:rsidRDefault="00816ABF" w:rsidP="00A07595">
            <w:pPr>
              <w:pStyle w:val="Default"/>
              <w:keepNext/>
              <w:rPr>
                <w:sz w:val="22"/>
                <w:szCs w:val="22"/>
                <w:lang w:val="es-ES_tradnl"/>
              </w:rPr>
            </w:pPr>
            <w:r w:rsidRPr="009346E5">
              <w:rPr>
                <w:sz w:val="22"/>
                <w:szCs w:val="22"/>
                <w:lang w:val="es-ES_tradnl"/>
              </w:rPr>
              <w:t>* p</w:t>
            </w:r>
            <w:r w:rsidR="005B0469" w:rsidRPr="009346E5">
              <w:rPr>
                <w:sz w:val="22"/>
                <w:szCs w:val="22"/>
                <w:lang w:val="es-ES_tradnl"/>
              </w:rPr>
              <w:t> </w:t>
            </w:r>
            <w:r w:rsidRPr="009346E5">
              <w:rPr>
                <w:sz w:val="22"/>
                <w:szCs w:val="22"/>
                <w:lang w:val="es-ES_tradnl"/>
              </w:rPr>
              <w:t>&lt;</w:t>
            </w:r>
            <w:r w:rsidR="005B0469" w:rsidRPr="009346E5">
              <w:rPr>
                <w:sz w:val="22"/>
                <w:szCs w:val="22"/>
                <w:lang w:val="es-ES_tradnl"/>
              </w:rPr>
              <w:t> </w:t>
            </w:r>
            <w:r w:rsidRPr="009346E5">
              <w:rPr>
                <w:sz w:val="22"/>
                <w:szCs w:val="22"/>
                <w:lang w:val="es-ES_tradnl"/>
              </w:rPr>
              <w:t xml:space="preserve">0,001(superioridad) </w:t>
            </w:r>
            <w:proofErr w:type="spellStart"/>
            <w:r w:rsidR="006738D2" w:rsidRPr="009346E5">
              <w:rPr>
                <w:sz w:val="22"/>
                <w:szCs w:val="22"/>
                <w:lang w:val="es-ES_tradnl"/>
              </w:rPr>
              <w:t>rivaroxaban</w:t>
            </w:r>
            <w:proofErr w:type="spellEnd"/>
            <w:r w:rsidRPr="009346E5">
              <w:rPr>
                <w:sz w:val="22"/>
                <w:szCs w:val="22"/>
                <w:lang w:val="es-ES_tradnl"/>
              </w:rPr>
              <w:t xml:space="preserve"> 20 mg </w:t>
            </w:r>
            <w:r w:rsidR="005F37F2" w:rsidRPr="009346E5">
              <w:rPr>
                <w:sz w:val="22"/>
                <w:szCs w:val="22"/>
                <w:lang w:val="es-ES_tradnl"/>
              </w:rPr>
              <w:t>una vez al día</w:t>
            </w:r>
            <w:r w:rsidR="002179A2" w:rsidRPr="009346E5">
              <w:rPr>
                <w:sz w:val="22"/>
                <w:szCs w:val="22"/>
                <w:lang w:val="es-ES_tradnl"/>
              </w:rPr>
              <w:t xml:space="preserve"> </w:t>
            </w:r>
            <w:r w:rsidRPr="009346E5">
              <w:rPr>
                <w:sz w:val="22"/>
                <w:szCs w:val="22"/>
                <w:lang w:val="es-ES_tradnl"/>
              </w:rPr>
              <w:t xml:space="preserve">vs AAS 100 mg </w:t>
            </w:r>
            <w:r w:rsidR="005F37F2" w:rsidRPr="009346E5">
              <w:rPr>
                <w:sz w:val="22"/>
                <w:szCs w:val="22"/>
                <w:lang w:val="es-ES_tradnl"/>
              </w:rPr>
              <w:t>una vez al día</w:t>
            </w:r>
            <w:r w:rsidRPr="009346E5">
              <w:rPr>
                <w:sz w:val="22"/>
                <w:szCs w:val="22"/>
                <w:lang w:val="es-ES_tradnl"/>
              </w:rPr>
              <w:t>; HR=0,34 (0,20–0,59)</w:t>
            </w:r>
          </w:p>
          <w:p w14:paraId="277276B3" w14:textId="77777777" w:rsidR="00816ABF" w:rsidRPr="009346E5" w:rsidRDefault="00816ABF" w:rsidP="00A07595">
            <w:pPr>
              <w:pStyle w:val="Default"/>
              <w:keepNext/>
              <w:rPr>
                <w:sz w:val="22"/>
                <w:szCs w:val="22"/>
                <w:lang w:val="es-ES_tradnl"/>
              </w:rPr>
            </w:pPr>
            <w:r w:rsidRPr="009346E5">
              <w:rPr>
                <w:sz w:val="22"/>
                <w:szCs w:val="22"/>
                <w:lang w:val="es-ES_tradnl"/>
              </w:rPr>
              <w:t>** p</w:t>
            </w:r>
            <w:r w:rsidR="005B0469" w:rsidRPr="009346E5">
              <w:rPr>
                <w:sz w:val="22"/>
                <w:szCs w:val="22"/>
                <w:lang w:val="es-ES_tradnl"/>
              </w:rPr>
              <w:t> </w:t>
            </w:r>
            <w:r w:rsidRPr="009346E5">
              <w:rPr>
                <w:sz w:val="22"/>
                <w:szCs w:val="22"/>
                <w:lang w:val="es-ES_tradnl"/>
              </w:rPr>
              <w:t>&lt;</w:t>
            </w:r>
            <w:r w:rsidR="005B0469" w:rsidRPr="009346E5">
              <w:rPr>
                <w:sz w:val="22"/>
                <w:szCs w:val="22"/>
                <w:lang w:val="es-ES_tradnl"/>
              </w:rPr>
              <w:t> </w:t>
            </w:r>
            <w:r w:rsidRPr="009346E5">
              <w:rPr>
                <w:sz w:val="22"/>
                <w:szCs w:val="22"/>
                <w:lang w:val="es-ES_tradnl"/>
              </w:rPr>
              <w:t xml:space="preserve">0.001 (superioridad) </w:t>
            </w:r>
            <w:proofErr w:type="spellStart"/>
            <w:r w:rsidR="006738D2" w:rsidRPr="009346E5">
              <w:rPr>
                <w:sz w:val="22"/>
                <w:szCs w:val="22"/>
                <w:lang w:val="es-ES_tradnl"/>
              </w:rPr>
              <w:t>rivaroxaban</w:t>
            </w:r>
            <w:proofErr w:type="spellEnd"/>
            <w:r w:rsidRPr="009346E5">
              <w:rPr>
                <w:sz w:val="22"/>
                <w:szCs w:val="22"/>
                <w:lang w:val="es-ES_tradnl"/>
              </w:rPr>
              <w:t xml:space="preserve"> 10 mg </w:t>
            </w:r>
            <w:r w:rsidR="005F37F2" w:rsidRPr="009346E5">
              <w:rPr>
                <w:sz w:val="22"/>
                <w:szCs w:val="22"/>
                <w:lang w:val="es-ES_tradnl"/>
              </w:rPr>
              <w:t>una vez al día</w:t>
            </w:r>
            <w:r w:rsidR="002179A2" w:rsidRPr="009346E5">
              <w:rPr>
                <w:sz w:val="22"/>
                <w:szCs w:val="22"/>
                <w:lang w:val="es-ES_tradnl"/>
              </w:rPr>
              <w:t xml:space="preserve"> </w:t>
            </w:r>
            <w:r w:rsidRPr="009346E5">
              <w:rPr>
                <w:sz w:val="22"/>
                <w:szCs w:val="22"/>
                <w:lang w:val="es-ES_tradnl"/>
              </w:rPr>
              <w:t xml:space="preserve">vs AAS 100 mg </w:t>
            </w:r>
            <w:r w:rsidR="005F37F2" w:rsidRPr="009346E5">
              <w:rPr>
                <w:sz w:val="22"/>
                <w:szCs w:val="22"/>
                <w:lang w:val="es-ES_tradnl"/>
              </w:rPr>
              <w:t>una vez al día</w:t>
            </w:r>
            <w:r w:rsidRPr="009346E5">
              <w:rPr>
                <w:sz w:val="22"/>
                <w:szCs w:val="22"/>
                <w:lang w:val="es-ES_tradnl"/>
              </w:rPr>
              <w:t>; HR=0,26 (0,14–0,47)</w:t>
            </w:r>
          </w:p>
          <w:p w14:paraId="6D40682C" w14:textId="77777777" w:rsidR="00816ABF" w:rsidRPr="009346E5" w:rsidRDefault="00816ABF" w:rsidP="00A07595">
            <w:pPr>
              <w:pStyle w:val="Default"/>
              <w:keepNext/>
              <w:widowControl/>
              <w:rPr>
                <w:sz w:val="22"/>
                <w:szCs w:val="22"/>
                <w:lang w:val="es-ES_tradnl"/>
              </w:rPr>
            </w:pPr>
            <w:r w:rsidRPr="009346E5">
              <w:rPr>
                <w:sz w:val="22"/>
                <w:szCs w:val="22"/>
                <w:vertAlign w:val="superscript"/>
                <w:lang w:val="es-ES_tradnl"/>
              </w:rPr>
              <w:t xml:space="preserve">+ </w:t>
            </w:r>
            <w:proofErr w:type="spellStart"/>
            <w:r w:rsidR="006738D2" w:rsidRPr="009346E5">
              <w:rPr>
                <w:sz w:val="22"/>
                <w:szCs w:val="22"/>
                <w:lang w:val="es-ES_tradnl"/>
              </w:rPr>
              <w:t>Rivaroxaban</w:t>
            </w:r>
            <w:proofErr w:type="spellEnd"/>
            <w:r w:rsidRPr="009346E5">
              <w:rPr>
                <w:sz w:val="22"/>
                <w:szCs w:val="22"/>
                <w:lang w:val="es-ES_tradnl"/>
              </w:rPr>
              <w:t xml:space="preserve"> 20 mg </w:t>
            </w:r>
            <w:r w:rsidR="005F37F2" w:rsidRPr="009346E5">
              <w:rPr>
                <w:sz w:val="22"/>
                <w:szCs w:val="22"/>
                <w:lang w:val="es-ES_tradnl"/>
              </w:rPr>
              <w:t>una vez al día</w:t>
            </w:r>
            <w:r w:rsidR="002179A2" w:rsidRPr="009346E5">
              <w:rPr>
                <w:sz w:val="22"/>
                <w:szCs w:val="22"/>
                <w:lang w:val="es-ES_tradnl"/>
              </w:rPr>
              <w:t xml:space="preserve"> </w:t>
            </w:r>
            <w:r w:rsidRPr="009346E5">
              <w:rPr>
                <w:sz w:val="22"/>
                <w:szCs w:val="22"/>
                <w:lang w:val="es-ES_tradnl"/>
              </w:rPr>
              <w:t>vs. A</w:t>
            </w:r>
            <w:r w:rsidR="00B93E01" w:rsidRPr="009346E5">
              <w:rPr>
                <w:sz w:val="22"/>
                <w:szCs w:val="22"/>
                <w:lang w:val="es-ES_tradnl"/>
              </w:rPr>
              <w:t>A</w:t>
            </w:r>
            <w:r w:rsidRPr="009346E5">
              <w:rPr>
                <w:sz w:val="22"/>
                <w:szCs w:val="22"/>
                <w:lang w:val="es-ES_tradnl"/>
              </w:rPr>
              <w:t xml:space="preserve">S 100 mg </w:t>
            </w:r>
            <w:r w:rsidR="005F37F2" w:rsidRPr="009346E5">
              <w:rPr>
                <w:sz w:val="22"/>
                <w:szCs w:val="22"/>
                <w:lang w:val="es-ES_tradnl"/>
              </w:rPr>
              <w:t>una vez al día</w:t>
            </w:r>
            <w:r w:rsidRPr="009346E5">
              <w:rPr>
                <w:sz w:val="22"/>
                <w:szCs w:val="22"/>
                <w:lang w:val="es-ES_tradnl"/>
              </w:rPr>
              <w:t>; HR=0,44 (0,27</w:t>
            </w:r>
            <w:r w:rsidR="006E692F" w:rsidRPr="009346E5">
              <w:rPr>
                <w:sz w:val="22"/>
                <w:szCs w:val="22"/>
                <w:lang w:val="es-ES_tradnl"/>
              </w:rPr>
              <w:t> - </w:t>
            </w:r>
            <w:r w:rsidRPr="009346E5">
              <w:rPr>
                <w:sz w:val="22"/>
                <w:szCs w:val="22"/>
                <w:lang w:val="es-ES_tradnl"/>
              </w:rPr>
              <w:t>0,71), p</w:t>
            </w:r>
            <w:r w:rsidR="00BE66CC" w:rsidRPr="009346E5">
              <w:rPr>
                <w:sz w:val="22"/>
                <w:szCs w:val="22"/>
                <w:lang w:val="es-ES_tradnl"/>
              </w:rPr>
              <w:t> </w:t>
            </w:r>
            <w:r w:rsidRPr="009346E5">
              <w:rPr>
                <w:sz w:val="22"/>
                <w:szCs w:val="22"/>
                <w:lang w:val="es-ES_tradnl"/>
              </w:rPr>
              <w:t>=</w:t>
            </w:r>
            <w:r w:rsidR="00BE66CC" w:rsidRPr="009346E5">
              <w:rPr>
                <w:sz w:val="22"/>
                <w:szCs w:val="22"/>
                <w:lang w:val="es-ES_tradnl"/>
              </w:rPr>
              <w:t> </w:t>
            </w:r>
            <w:r w:rsidRPr="009346E5">
              <w:rPr>
                <w:sz w:val="22"/>
                <w:szCs w:val="22"/>
                <w:lang w:val="es-ES_tradnl"/>
              </w:rPr>
              <w:t xml:space="preserve">0,0009 (nominal) </w:t>
            </w:r>
          </w:p>
          <w:p w14:paraId="5AE95432" w14:textId="77777777" w:rsidR="00816ABF" w:rsidRPr="009346E5" w:rsidRDefault="00816ABF" w:rsidP="006738D2">
            <w:pPr>
              <w:pStyle w:val="Default"/>
              <w:keepNext/>
              <w:rPr>
                <w:sz w:val="22"/>
                <w:szCs w:val="22"/>
                <w:lang w:val="es-ES_tradnl"/>
              </w:rPr>
            </w:pPr>
            <w:r w:rsidRPr="009346E5">
              <w:rPr>
                <w:sz w:val="22"/>
                <w:szCs w:val="22"/>
                <w:vertAlign w:val="superscript"/>
                <w:lang w:val="es-ES_tradnl"/>
              </w:rPr>
              <w:t>++</w:t>
            </w:r>
            <w:r w:rsidRPr="009346E5">
              <w:rPr>
                <w:sz w:val="22"/>
                <w:szCs w:val="22"/>
                <w:lang w:val="es-ES_tradnl"/>
              </w:rPr>
              <w:t xml:space="preserve"> </w:t>
            </w:r>
            <w:proofErr w:type="spellStart"/>
            <w:r w:rsidR="006738D2" w:rsidRPr="009346E5">
              <w:rPr>
                <w:sz w:val="22"/>
                <w:szCs w:val="22"/>
                <w:lang w:val="es-ES_tradnl"/>
              </w:rPr>
              <w:t>Rivaroxaban</w:t>
            </w:r>
            <w:proofErr w:type="spellEnd"/>
            <w:r w:rsidRPr="009346E5">
              <w:rPr>
                <w:sz w:val="22"/>
                <w:szCs w:val="22"/>
                <w:lang w:val="es-ES_tradnl"/>
              </w:rPr>
              <w:t xml:space="preserve"> 10 mg </w:t>
            </w:r>
            <w:r w:rsidR="005F37F2" w:rsidRPr="009346E5">
              <w:rPr>
                <w:sz w:val="22"/>
                <w:szCs w:val="22"/>
                <w:lang w:val="es-ES_tradnl"/>
              </w:rPr>
              <w:t>una vez al día</w:t>
            </w:r>
            <w:r w:rsidR="002179A2" w:rsidRPr="009346E5">
              <w:rPr>
                <w:sz w:val="22"/>
                <w:szCs w:val="22"/>
                <w:lang w:val="es-ES_tradnl"/>
              </w:rPr>
              <w:t xml:space="preserve"> </w:t>
            </w:r>
            <w:r w:rsidRPr="009346E5">
              <w:rPr>
                <w:sz w:val="22"/>
                <w:szCs w:val="22"/>
                <w:lang w:val="es-ES_tradnl"/>
              </w:rPr>
              <w:t>vs. A</w:t>
            </w:r>
            <w:r w:rsidR="00B93E01" w:rsidRPr="009346E5">
              <w:rPr>
                <w:sz w:val="22"/>
                <w:szCs w:val="22"/>
                <w:lang w:val="es-ES_tradnl"/>
              </w:rPr>
              <w:t>A</w:t>
            </w:r>
            <w:r w:rsidRPr="009346E5">
              <w:rPr>
                <w:sz w:val="22"/>
                <w:szCs w:val="22"/>
                <w:lang w:val="es-ES_tradnl"/>
              </w:rPr>
              <w:t xml:space="preserve">S 100 mg </w:t>
            </w:r>
            <w:r w:rsidR="005F37F2" w:rsidRPr="009346E5">
              <w:rPr>
                <w:sz w:val="22"/>
                <w:szCs w:val="22"/>
                <w:lang w:val="es-ES_tradnl"/>
              </w:rPr>
              <w:t>una vez al día</w:t>
            </w:r>
            <w:r w:rsidRPr="009346E5">
              <w:rPr>
                <w:sz w:val="22"/>
                <w:szCs w:val="22"/>
                <w:lang w:val="es-ES_tradnl"/>
              </w:rPr>
              <w:t>; HR=0,32 (0,18</w:t>
            </w:r>
            <w:r w:rsidR="006E692F" w:rsidRPr="009346E5">
              <w:rPr>
                <w:sz w:val="22"/>
                <w:szCs w:val="22"/>
                <w:lang w:val="es-ES_tradnl"/>
              </w:rPr>
              <w:t> - </w:t>
            </w:r>
            <w:r w:rsidRPr="009346E5">
              <w:rPr>
                <w:sz w:val="22"/>
                <w:szCs w:val="22"/>
                <w:lang w:val="es-ES_tradnl"/>
              </w:rPr>
              <w:t>0,55), p</w:t>
            </w:r>
            <w:r w:rsidR="005B0469" w:rsidRPr="009346E5">
              <w:rPr>
                <w:sz w:val="22"/>
                <w:szCs w:val="22"/>
                <w:lang w:val="es-ES_tradnl"/>
              </w:rPr>
              <w:t> </w:t>
            </w:r>
            <w:r w:rsidRPr="009346E5">
              <w:rPr>
                <w:sz w:val="22"/>
                <w:szCs w:val="22"/>
                <w:lang w:val="es-ES_tradnl"/>
              </w:rPr>
              <w:t>&lt;</w:t>
            </w:r>
            <w:r w:rsidR="005B0469" w:rsidRPr="009346E5">
              <w:rPr>
                <w:sz w:val="22"/>
                <w:szCs w:val="22"/>
                <w:lang w:val="es-ES_tradnl"/>
              </w:rPr>
              <w:t> </w:t>
            </w:r>
            <w:r w:rsidRPr="009346E5">
              <w:rPr>
                <w:sz w:val="22"/>
                <w:szCs w:val="22"/>
                <w:lang w:val="es-ES_tradnl"/>
              </w:rPr>
              <w:t>0,0001 (nominal)</w:t>
            </w:r>
          </w:p>
        </w:tc>
      </w:tr>
    </w:tbl>
    <w:p w14:paraId="4AE533ED" w14:textId="77777777" w:rsidR="00D8305D" w:rsidRPr="009346E5" w:rsidRDefault="00D8305D" w:rsidP="00A07595">
      <w:pPr>
        <w:pStyle w:val="Default"/>
        <w:widowControl/>
        <w:rPr>
          <w:color w:val="auto"/>
          <w:sz w:val="22"/>
          <w:szCs w:val="22"/>
          <w:lang w:val="es-ES_tradnl"/>
        </w:rPr>
      </w:pPr>
    </w:p>
    <w:p w14:paraId="5605E5FC" w14:textId="77777777" w:rsidR="00426BA6" w:rsidRPr="009346E5" w:rsidRDefault="00426BA6" w:rsidP="00A07595">
      <w:pPr>
        <w:rPr>
          <w:szCs w:val="22"/>
          <w:lang w:val="es-ES_tradnl"/>
        </w:rPr>
      </w:pPr>
      <w:r w:rsidRPr="009346E5">
        <w:rPr>
          <w:szCs w:val="22"/>
          <w:lang w:val="es-ES_tradnl"/>
        </w:rPr>
        <w:t xml:space="preserve">Además del programa de fase III EINSTEIN, se ha realizado un estudio prospectivo de cohortes, no intervencionista, abierto (XALIA) con adjudicación central de resultados, incluyendo TEV recurrente, hemorragia mayor y muerte. Se reclutaron 5.142 pacientes con TVP aguda para investigar la seguridad a largo plazo de </w:t>
      </w:r>
      <w:proofErr w:type="spellStart"/>
      <w:r w:rsidRPr="009346E5">
        <w:rPr>
          <w:szCs w:val="22"/>
          <w:lang w:val="es-ES_tradnl"/>
        </w:rPr>
        <w:t>rivaroxaban</w:t>
      </w:r>
      <w:proofErr w:type="spellEnd"/>
      <w:r w:rsidRPr="009346E5">
        <w:rPr>
          <w:szCs w:val="22"/>
          <w:lang w:val="es-ES_tradnl"/>
        </w:rPr>
        <w:t xml:space="preserve">, en comparación con el tratamiento anticoagulante de referencia, en condiciones de práctica clínica. Las tasas de hemorragia mayor, TEV recurrente y mortalidad por cualquier causa para </w:t>
      </w:r>
      <w:proofErr w:type="spellStart"/>
      <w:r w:rsidRPr="009346E5">
        <w:rPr>
          <w:szCs w:val="22"/>
          <w:lang w:val="es-ES_tradnl"/>
        </w:rPr>
        <w:t>rivaroxaban</w:t>
      </w:r>
      <w:proofErr w:type="spellEnd"/>
      <w:r w:rsidRPr="009346E5">
        <w:rPr>
          <w:szCs w:val="22"/>
          <w:lang w:val="es-ES_tradnl"/>
        </w:rPr>
        <w:t xml:space="preserve"> fueron de 0,7%, 1,4% y 0,5%, respectivamente. Se hallaron diferencias en las características iniciales de los pacientes, incluyendo edad, cáncer e insuficiencia renal. Se realizó un análisis predefinido utilizando el índice de propensión estratificado para ajustar las diferencias en las características iniciales </w:t>
      </w:r>
      <w:proofErr w:type="gramStart"/>
      <w:r w:rsidRPr="009346E5">
        <w:rPr>
          <w:szCs w:val="22"/>
          <w:lang w:val="es-ES_tradnl"/>
        </w:rPr>
        <w:t>medidas</w:t>
      </w:r>
      <w:proofErr w:type="gramEnd"/>
      <w:r w:rsidRPr="009346E5">
        <w:rPr>
          <w:szCs w:val="22"/>
          <w:lang w:val="es-ES_tradnl"/>
        </w:rPr>
        <w:t xml:space="preserve"> pero, a pesar de esto, la confusión residual puede influir en los resultados. Los </w:t>
      </w:r>
      <w:proofErr w:type="spellStart"/>
      <w:r w:rsidR="0053409B" w:rsidRPr="009346E5">
        <w:rPr>
          <w:szCs w:val="22"/>
          <w:lang w:val="es-ES_tradnl"/>
        </w:rPr>
        <w:t>HRs</w:t>
      </w:r>
      <w:proofErr w:type="spellEnd"/>
      <w:r w:rsidRPr="009346E5">
        <w:rPr>
          <w:szCs w:val="22"/>
          <w:lang w:val="es-ES_tradnl"/>
        </w:rPr>
        <w:t xml:space="preserve"> ajustados que compararon </w:t>
      </w:r>
      <w:proofErr w:type="spellStart"/>
      <w:r w:rsidRPr="009346E5">
        <w:rPr>
          <w:szCs w:val="22"/>
          <w:lang w:val="es-ES_tradnl"/>
        </w:rPr>
        <w:t>rivaroxaban</w:t>
      </w:r>
      <w:proofErr w:type="spellEnd"/>
      <w:r w:rsidRPr="009346E5">
        <w:rPr>
          <w:szCs w:val="22"/>
          <w:lang w:val="es-ES_tradnl"/>
        </w:rPr>
        <w:t xml:space="preserve"> con el tratamiento de referencia para la hemorragia mayor, TEV recurrente y mortalidad por cualquier causa fueron de 0,77 (IC</w:t>
      </w:r>
      <w:r w:rsidR="0053409B" w:rsidRPr="009346E5">
        <w:rPr>
          <w:iCs/>
          <w:szCs w:val="22"/>
          <w:lang w:val="es-ES_tradnl"/>
        </w:rPr>
        <w:t> </w:t>
      </w:r>
      <w:r w:rsidRPr="009346E5">
        <w:rPr>
          <w:szCs w:val="22"/>
          <w:lang w:val="es-ES_tradnl"/>
        </w:rPr>
        <w:t>95% 0,40</w:t>
      </w:r>
      <w:r w:rsidR="0053409B" w:rsidRPr="009346E5">
        <w:rPr>
          <w:iCs/>
          <w:szCs w:val="22"/>
          <w:lang w:val="es-ES_tradnl"/>
        </w:rPr>
        <w:t> - </w:t>
      </w:r>
      <w:r w:rsidRPr="009346E5">
        <w:rPr>
          <w:szCs w:val="22"/>
          <w:lang w:val="es-ES_tradnl"/>
        </w:rPr>
        <w:t>1,50), 0,91 (IC</w:t>
      </w:r>
      <w:r w:rsidR="0053409B" w:rsidRPr="009346E5">
        <w:rPr>
          <w:iCs/>
          <w:szCs w:val="22"/>
          <w:lang w:val="es-ES_tradnl"/>
        </w:rPr>
        <w:t> </w:t>
      </w:r>
      <w:r w:rsidRPr="009346E5">
        <w:rPr>
          <w:szCs w:val="22"/>
          <w:lang w:val="es-ES_tradnl"/>
        </w:rPr>
        <w:t>95% 0,54</w:t>
      </w:r>
      <w:r w:rsidR="0053409B" w:rsidRPr="009346E5">
        <w:rPr>
          <w:iCs/>
          <w:szCs w:val="22"/>
          <w:lang w:val="es-ES_tradnl"/>
        </w:rPr>
        <w:t> - </w:t>
      </w:r>
      <w:r w:rsidRPr="009346E5">
        <w:rPr>
          <w:szCs w:val="22"/>
          <w:lang w:val="es-ES_tradnl"/>
        </w:rPr>
        <w:t>1,54) y 0,51 (IC</w:t>
      </w:r>
      <w:r w:rsidR="0053409B" w:rsidRPr="009346E5">
        <w:rPr>
          <w:iCs/>
          <w:szCs w:val="22"/>
          <w:lang w:val="es-ES_tradnl"/>
        </w:rPr>
        <w:t> </w:t>
      </w:r>
      <w:r w:rsidRPr="009346E5">
        <w:rPr>
          <w:szCs w:val="22"/>
          <w:lang w:val="es-ES_tradnl"/>
        </w:rPr>
        <w:t>95% 0,24</w:t>
      </w:r>
      <w:r w:rsidR="0053409B" w:rsidRPr="009346E5">
        <w:rPr>
          <w:iCs/>
          <w:szCs w:val="22"/>
          <w:lang w:val="es-ES_tradnl"/>
        </w:rPr>
        <w:t> - </w:t>
      </w:r>
      <w:r w:rsidRPr="009346E5">
        <w:rPr>
          <w:szCs w:val="22"/>
          <w:lang w:val="es-ES_tradnl"/>
        </w:rPr>
        <w:t>1,07), respectivamente.</w:t>
      </w:r>
    </w:p>
    <w:p w14:paraId="3B54DB0D" w14:textId="5FEA93A8" w:rsidR="00171B84" w:rsidRDefault="00171B84" w:rsidP="00A07595">
      <w:pPr>
        <w:pStyle w:val="Default"/>
        <w:widowControl/>
        <w:rPr>
          <w:color w:val="auto"/>
          <w:sz w:val="22"/>
          <w:szCs w:val="22"/>
          <w:lang w:val="es-ES_tradnl"/>
        </w:rPr>
      </w:pPr>
      <w:r w:rsidRPr="009346E5">
        <w:rPr>
          <w:color w:val="auto"/>
          <w:sz w:val="22"/>
          <w:szCs w:val="22"/>
          <w:lang w:val="es-ES_tradnl"/>
        </w:rPr>
        <w:t xml:space="preserve">Estas observaciones en condiciones de práctica clínica son </w:t>
      </w:r>
      <w:r w:rsidR="009E7C24" w:rsidRPr="009346E5">
        <w:rPr>
          <w:color w:val="auto"/>
          <w:sz w:val="22"/>
          <w:szCs w:val="22"/>
          <w:lang w:val="es-ES_tradnl"/>
        </w:rPr>
        <w:t>consistentes</w:t>
      </w:r>
      <w:r w:rsidRPr="009346E5">
        <w:rPr>
          <w:color w:val="auto"/>
          <w:sz w:val="22"/>
          <w:szCs w:val="22"/>
          <w:lang w:val="es-ES_tradnl"/>
        </w:rPr>
        <w:t xml:space="preserve"> con el perfil de seguridad establecido en esta indicación.</w:t>
      </w:r>
    </w:p>
    <w:p w14:paraId="452F83C0" w14:textId="1E5E6E0B" w:rsidR="00D13FC3" w:rsidRDefault="00D13FC3" w:rsidP="00A07595">
      <w:pPr>
        <w:pStyle w:val="Default"/>
        <w:widowControl/>
        <w:rPr>
          <w:color w:val="auto"/>
          <w:sz w:val="22"/>
          <w:szCs w:val="22"/>
          <w:lang w:val="es-ES_tradnl"/>
        </w:rPr>
      </w:pPr>
    </w:p>
    <w:p w14:paraId="339CF85C" w14:textId="77777777" w:rsidR="00D13FC3" w:rsidRPr="00D13FC3" w:rsidRDefault="00D13FC3" w:rsidP="00D13FC3">
      <w:pPr>
        <w:pStyle w:val="Default"/>
        <w:rPr>
          <w:color w:val="auto"/>
          <w:sz w:val="22"/>
          <w:szCs w:val="22"/>
          <w:lang w:val="es-ES_tradnl"/>
        </w:rPr>
      </w:pPr>
      <w:r w:rsidRPr="00D13FC3">
        <w:rPr>
          <w:color w:val="auto"/>
          <w:sz w:val="22"/>
          <w:szCs w:val="22"/>
          <w:lang w:val="es-ES_tradnl"/>
        </w:rPr>
        <w:t xml:space="preserve">En un estudio </w:t>
      </w:r>
      <w:proofErr w:type="spellStart"/>
      <w:r w:rsidRPr="00D13FC3">
        <w:rPr>
          <w:color w:val="auto"/>
          <w:sz w:val="22"/>
          <w:szCs w:val="22"/>
          <w:lang w:val="es-ES_tradnl"/>
        </w:rPr>
        <w:t>posautorización</w:t>
      </w:r>
      <w:proofErr w:type="spellEnd"/>
      <w:r w:rsidRPr="00D13FC3">
        <w:rPr>
          <w:color w:val="auto"/>
          <w:sz w:val="22"/>
          <w:szCs w:val="22"/>
          <w:lang w:val="es-ES_tradnl"/>
        </w:rPr>
        <w:t xml:space="preserve">, no intervencionista, en más de 40.000 pacientes sin antecedentes de </w:t>
      </w:r>
    </w:p>
    <w:p w14:paraId="27F0A023" w14:textId="77777777" w:rsidR="00D13FC3" w:rsidRPr="00D13FC3" w:rsidRDefault="00D13FC3" w:rsidP="00D13FC3">
      <w:pPr>
        <w:pStyle w:val="Default"/>
        <w:rPr>
          <w:color w:val="auto"/>
          <w:sz w:val="22"/>
          <w:szCs w:val="22"/>
          <w:lang w:val="es-ES_tradnl"/>
        </w:rPr>
      </w:pPr>
      <w:proofErr w:type="gramStart"/>
      <w:r w:rsidRPr="00D13FC3">
        <w:rPr>
          <w:color w:val="auto"/>
          <w:sz w:val="22"/>
          <w:szCs w:val="22"/>
          <w:lang w:val="es-ES_tradnl"/>
        </w:rPr>
        <w:t>cáncer procedentes</w:t>
      </w:r>
      <w:proofErr w:type="gramEnd"/>
      <w:r w:rsidRPr="00D13FC3">
        <w:rPr>
          <w:color w:val="auto"/>
          <w:sz w:val="22"/>
          <w:szCs w:val="22"/>
          <w:lang w:val="es-ES_tradnl"/>
        </w:rPr>
        <w:t xml:space="preserve"> de cuatro países, se prescribió rivaroxabán para el tratamiento o la prevención de la </w:t>
      </w:r>
    </w:p>
    <w:p w14:paraId="553C39D4" w14:textId="77777777" w:rsidR="00D13FC3" w:rsidRPr="00D13FC3" w:rsidRDefault="00D13FC3" w:rsidP="00D13FC3">
      <w:pPr>
        <w:pStyle w:val="Default"/>
        <w:rPr>
          <w:color w:val="auto"/>
          <w:sz w:val="22"/>
          <w:szCs w:val="22"/>
          <w:lang w:val="es-ES_tradnl"/>
        </w:rPr>
      </w:pPr>
      <w:r w:rsidRPr="00D13FC3">
        <w:rPr>
          <w:color w:val="auto"/>
          <w:sz w:val="22"/>
          <w:szCs w:val="22"/>
          <w:lang w:val="es-ES_tradnl"/>
        </w:rPr>
        <w:t xml:space="preserve">TVP y la EP. Las tasas de acontecimientos por cada 100 pacientes-año para los acontecimientos de </w:t>
      </w:r>
    </w:p>
    <w:p w14:paraId="66C64106" w14:textId="77777777" w:rsidR="00D13FC3" w:rsidRPr="00D13FC3" w:rsidRDefault="00D13FC3" w:rsidP="00D13FC3">
      <w:pPr>
        <w:pStyle w:val="Default"/>
        <w:rPr>
          <w:color w:val="auto"/>
          <w:sz w:val="22"/>
          <w:szCs w:val="22"/>
          <w:lang w:val="es-ES_tradnl"/>
        </w:rPr>
      </w:pPr>
      <w:r w:rsidRPr="00D13FC3">
        <w:rPr>
          <w:color w:val="auto"/>
          <w:sz w:val="22"/>
          <w:szCs w:val="22"/>
          <w:lang w:val="es-ES_tradnl"/>
        </w:rPr>
        <w:t>TEV/tromboembólicos sintomáticos/clínicamente aparentes que condujeron a la hospitalización</w:t>
      </w:r>
      <w:r>
        <w:rPr>
          <w:color w:val="auto"/>
          <w:sz w:val="22"/>
          <w:szCs w:val="22"/>
          <w:lang w:val="es-ES_tradnl"/>
        </w:rPr>
        <w:t xml:space="preserve"> </w:t>
      </w:r>
      <w:r w:rsidRPr="00D13FC3">
        <w:rPr>
          <w:color w:val="auto"/>
          <w:sz w:val="22"/>
          <w:szCs w:val="22"/>
          <w:lang w:val="es-ES_tradnl"/>
        </w:rPr>
        <w:lastRenderedPageBreak/>
        <w:t xml:space="preserve">oscilaron entre 0,64 (IC del 95%: 0,40 - 0,97) en el Reino Unido y 2,30 (IC del 95%: 2,11 - 2,51) en </w:t>
      </w:r>
    </w:p>
    <w:p w14:paraId="5EB98148" w14:textId="77777777" w:rsidR="00D13FC3" w:rsidRPr="00D13FC3" w:rsidRDefault="00D13FC3" w:rsidP="00D13FC3">
      <w:pPr>
        <w:pStyle w:val="Default"/>
        <w:rPr>
          <w:color w:val="auto"/>
          <w:sz w:val="22"/>
          <w:szCs w:val="22"/>
          <w:lang w:val="es-ES_tradnl"/>
        </w:rPr>
      </w:pPr>
      <w:r w:rsidRPr="00D13FC3">
        <w:rPr>
          <w:color w:val="auto"/>
          <w:sz w:val="22"/>
          <w:szCs w:val="22"/>
          <w:lang w:val="es-ES_tradnl"/>
        </w:rPr>
        <w:t xml:space="preserve">Alemania. Se produjeron hemorragias con resultado de hospitalización con unas tasas de </w:t>
      </w:r>
    </w:p>
    <w:p w14:paraId="0DA19BE6" w14:textId="77777777" w:rsidR="00D13FC3" w:rsidRPr="00D13FC3" w:rsidRDefault="00D13FC3" w:rsidP="00D13FC3">
      <w:pPr>
        <w:pStyle w:val="Default"/>
        <w:rPr>
          <w:color w:val="auto"/>
          <w:sz w:val="22"/>
          <w:szCs w:val="22"/>
          <w:lang w:val="es-ES_tradnl"/>
        </w:rPr>
      </w:pPr>
      <w:r w:rsidRPr="00D13FC3">
        <w:rPr>
          <w:color w:val="auto"/>
          <w:sz w:val="22"/>
          <w:szCs w:val="22"/>
          <w:lang w:val="es-ES_tradnl"/>
        </w:rPr>
        <w:t xml:space="preserve">acontecimientos por 100 pacientes-año de 0,31 (IC del 95%: 0,23 - 0,42) para las hemorragias </w:t>
      </w:r>
    </w:p>
    <w:p w14:paraId="0BE679E2" w14:textId="77777777" w:rsidR="00D13FC3" w:rsidRPr="00D13FC3" w:rsidRDefault="00D13FC3" w:rsidP="00D13FC3">
      <w:pPr>
        <w:pStyle w:val="Default"/>
        <w:rPr>
          <w:color w:val="auto"/>
          <w:sz w:val="22"/>
          <w:szCs w:val="22"/>
          <w:lang w:val="es-ES_tradnl"/>
        </w:rPr>
      </w:pPr>
      <w:r w:rsidRPr="00D13FC3">
        <w:rPr>
          <w:color w:val="auto"/>
          <w:sz w:val="22"/>
          <w:szCs w:val="22"/>
          <w:lang w:val="es-ES_tradnl"/>
        </w:rPr>
        <w:t>intracraneales, 0,89 (IC del 95%: 0,67 - 1,17) para las hemorragias gastrointestinales, 0,44 (IC del</w:t>
      </w:r>
    </w:p>
    <w:p w14:paraId="23DE96D7" w14:textId="77777777" w:rsidR="00D13FC3" w:rsidRPr="00D13FC3" w:rsidRDefault="00D13FC3" w:rsidP="00D13FC3">
      <w:pPr>
        <w:pStyle w:val="Default"/>
        <w:rPr>
          <w:color w:val="auto"/>
          <w:sz w:val="22"/>
          <w:szCs w:val="22"/>
          <w:lang w:val="es-ES_tradnl"/>
        </w:rPr>
      </w:pPr>
      <w:r w:rsidRPr="00D13FC3">
        <w:rPr>
          <w:color w:val="auto"/>
          <w:sz w:val="22"/>
          <w:szCs w:val="22"/>
          <w:lang w:val="es-ES_tradnl"/>
        </w:rPr>
        <w:t xml:space="preserve">95%: 0,26 - 0,74) para las hemorragias urogenitales y 0,41 (IC del 95%: 0,31 - 0,54) para otras </w:t>
      </w:r>
    </w:p>
    <w:p w14:paraId="27B05BFD" w14:textId="2D4D7160" w:rsidR="00D13FC3" w:rsidRPr="009346E5" w:rsidRDefault="00D13FC3" w:rsidP="00D13FC3">
      <w:pPr>
        <w:pStyle w:val="Default"/>
        <w:widowControl/>
        <w:rPr>
          <w:color w:val="auto"/>
          <w:sz w:val="22"/>
          <w:szCs w:val="22"/>
          <w:lang w:val="es-ES_tradnl"/>
        </w:rPr>
      </w:pPr>
      <w:r w:rsidRPr="00D13FC3">
        <w:rPr>
          <w:color w:val="auto"/>
          <w:sz w:val="22"/>
          <w:szCs w:val="22"/>
          <w:lang w:val="es-ES_tradnl"/>
        </w:rPr>
        <w:t>hemorragias.</w:t>
      </w:r>
    </w:p>
    <w:p w14:paraId="416447C8" w14:textId="77777777" w:rsidR="00171B84" w:rsidRPr="009346E5" w:rsidRDefault="00171B84" w:rsidP="00A07595">
      <w:pPr>
        <w:pStyle w:val="Default"/>
        <w:widowControl/>
        <w:rPr>
          <w:color w:val="auto"/>
          <w:sz w:val="22"/>
          <w:szCs w:val="22"/>
          <w:lang w:val="es-ES_tradnl"/>
        </w:rPr>
      </w:pPr>
    </w:p>
    <w:p w14:paraId="3F229720" w14:textId="77777777" w:rsidR="007E2616" w:rsidRPr="009346E5" w:rsidRDefault="007E2616" w:rsidP="007E2616">
      <w:pPr>
        <w:pStyle w:val="Default"/>
        <w:rPr>
          <w:color w:val="auto"/>
          <w:sz w:val="22"/>
          <w:szCs w:val="22"/>
          <w:u w:val="single"/>
          <w:lang w:val="es-ES_tradnl"/>
        </w:rPr>
      </w:pPr>
      <w:r w:rsidRPr="009346E5">
        <w:rPr>
          <w:color w:val="auto"/>
          <w:sz w:val="22"/>
          <w:szCs w:val="22"/>
          <w:u w:val="single"/>
          <w:lang w:val="es-ES_tradnl"/>
        </w:rPr>
        <w:t>Pacientes con síndrome antifosfolipídico con triple positividad de alto riesgo</w:t>
      </w:r>
    </w:p>
    <w:p w14:paraId="2D0C8DCE" w14:textId="77777777" w:rsidR="004C0071" w:rsidRPr="009346E5" w:rsidRDefault="004C0071" w:rsidP="004C0071">
      <w:pPr>
        <w:pStyle w:val="Default"/>
        <w:keepNext/>
        <w:widowControl/>
        <w:rPr>
          <w:iCs/>
          <w:color w:val="auto"/>
          <w:sz w:val="22"/>
          <w:szCs w:val="22"/>
          <w:lang w:val="es-ES_tradnl"/>
        </w:rPr>
      </w:pPr>
      <w:r w:rsidRPr="009346E5">
        <w:rPr>
          <w:iCs/>
          <w:color w:val="auto"/>
          <w:sz w:val="22"/>
          <w:szCs w:val="22"/>
          <w:lang w:val="es-ES_tradnl"/>
        </w:rPr>
        <w:t xml:space="preserve">En un estudio multicéntrico, aleatorizado, abierto, independiente y con adjudicación ciega de los acontecimientos, se comparó </w:t>
      </w:r>
      <w:proofErr w:type="spellStart"/>
      <w:r w:rsidRPr="009346E5">
        <w:rPr>
          <w:iCs/>
          <w:color w:val="auto"/>
          <w:sz w:val="22"/>
          <w:szCs w:val="22"/>
          <w:lang w:val="es-ES_tradnl"/>
        </w:rPr>
        <w:t>rivaroxaban</w:t>
      </w:r>
      <w:proofErr w:type="spellEnd"/>
      <w:r w:rsidRPr="009346E5">
        <w:rPr>
          <w:iCs/>
          <w:color w:val="auto"/>
          <w:sz w:val="22"/>
          <w:szCs w:val="22"/>
          <w:lang w:val="es-ES_tradnl"/>
        </w:rPr>
        <w:t xml:space="preserve"> con </w:t>
      </w:r>
      <w:proofErr w:type="spellStart"/>
      <w:r w:rsidRPr="009346E5">
        <w:rPr>
          <w:iCs/>
          <w:color w:val="auto"/>
          <w:sz w:val="22"/>
          <w:szCs w:val="22"/>
          <w:lang w:val="es-ES_tradnl"/>
        </w:rPr>
        <w:t>warfarina</w:t>
      </w:r>
      <w:proofErr w:type="spellEnd"/>
      <w:r w:rsidRPr="009346E5">
        <w:rPr>
          <w:iCs/>
          <w:color w:val="auto"/>
          <w:sz w:val="22"/>
          <w:szCs w:val="22"/>
          <w:lang w:val="es-ES_tradnl"/>
        </w:rPr>
        <w:t xml:space="preserve"> en pacientes con antecedentes de trombosis, a los que se les había diagnosticado síndrome antifosfolipídico y que presentaban un alto riesgo de sufrir episodios tromboembólicos (positivos en las 3</w:t>
      </w:r>
      <w:r w:rsidRPr="009346E5">
        <w:rPr>
          <w:noProof/>
          <w:sz w:val="22"/>
          <w:szCs w:val="22"/>
          <w:lang w:val="es-ES_tradnl" w:eastAsia="en-US"/>
        </w:rPr>
        <w:t> </w:t>
      </w:r>
      <w:r w:rsidRPr="009346E5">
        <w:rPr>
          <w:iCs/>
          <w:color w:val="auto"/>
          <w:sz w:val="22"/>
          <w:szCs w:val="22"/>
          <w:lang w:val="es-ES_tradnl"/>
        </w:rPr>
        <w:t xml:space="preserve">pruebas de anticuerpos antifosfolípidos: anticoagulante lúpico, anticuerpos anticardiolipina y anticuerpos </w:t>
      </w:r>
      <w:proofErr w:type="spellStart"/>
      <w:r w:rsidRPr="009346E5">
        <w:rPr>
          <w:iCs/>
          <w:color w:val="auto"/>
          <w:sz w:val="22"/>
          <w:szCs w:val="22"/>
          <w:lang w:val="es-ES_tradnl"/>
        </w:rPr>
        <w:t>anti-beta</w:t>
      </w:r>
      <w:proofErr w:type="spellEnd"/>
      <w:r w:rsidRPr="009346E5">
        <w:rPr>
          <w:noProof/>
          <w:sz w:val="22"/>
          <w:szCs w:val="22"/>
          <w:lang w:val="es-ES_tradnl" w:eastAsia="en-US"/>
        </w:rPr>
        <w:t> </w:t>
      </w:r>
      <w:r w:rsidRPr="009346E5">
        <w:rPr>
          <w:iCs/>
          <w:color w:val="auto"/>
          <w:sz w:val="22"/>
          <w:szCs w:val="22"/>
          <w:lang w:val="es-ES_tradnl"/>
        </w:rPr>
        <w:t>2-glucoproteína</w:t>
      </w:r>
      <w:r w:rsidRPr="009346E5">
        <w:rPr>
          <w:noProof/>
          <w:sz w:val="22"/>
          <w:szCs w:val="22"/>
          <w:lang w:val="es-ES_tradnl" w:eastAsia="en-US"/>
        </w:rPr>
        <w:t> </w:t>
      </w:r>
      <w:r w:rsidRPr="009346E5">
        <w:rPr>
          <w:iCs/>
          <w:color w:val="auto"/>
          <w:sz w:val="22"/>
          <w:szCs w:val="22"/>
          <w:lang w:val="es-ES_tradnl"/>
        </w:rPr>
        <w:t>I). El ensayo se finalizó prematuramente tras la inclusión de 120</w:t>
      </w:r>
      <w:r w:rsidRPr="009346E5">
        <w:rPr>
          <w:noProof/>
          <w:sz w:val="22"/>
          <w:szCs w:val="22"/>
          <w:lang w:val="es-ES_tradnl" w:eastAsia="en-US"/>
        </w:rPr>
        <w:t> </w:t>
      </w:r>
      <w:r w:rsidRPr="009346E5">
        <w:rPr>
          <w:iCs/>
          <w:color w:val="auto"/>
          <w:sz w:val="22"/>
          <w:szCs w:val="22"/>
          <w:lang w:val="es-ES_tradnl"/>
        </w:rPr>
        <w:t xml:space="preserve">pacientes debido a un exceso de eventos en los pacientes del grupo de </w:t>
      </w:r>
      <w:proofErr w:type="spellStart"/>
      <w:r w:rsidRPr="009346E5">
        <w:rPr>
          <w:iCs/>
          <w:color w:val="auto"/>
          <w:sz w:val="22"/>
          <w:szCs w:val="22"/>
          <w:lang w:val="es-ES_tradnl"/>
        </w:rPr>
        <w:t>rivaroxaban</w:t>
      </w:r>
      <w:proofErr w:type="spellEnd"/>
      <w:r w:rsidRPr="009346E5">
        <w:rPr>
          <w:iCs/>
          <w:color w:val="auto"/>
          <w:sz w:val="22"/>
          <w:szCs w:val="22"/>
          <w:lang w:val="es-ES_tradnl"/>
        </w:rPr>
        <w:t>. El seguimiento medio fue de 569</w:t>
      </w:r>
      <w:r w:rsidRPr="009346E5">
        <w:rPr>
          <w:noProof/>
          <w:sz w:val="22"/>
          <w:szCs w:val="22"/>
          <w:lang w:val="es-ES_tradnl" w:eastAsia="en-US"/>
        </w:rPr>
        <w:t> </w:t>
      </w:r>
      <w:r w:rsidRPr="009346E5">
        <w:rPr>
          <w:iCs/>
          <w:color w:val="auto"/>
          <w:sz w:val="22"/>
          <w:szCs w:val="22"/>
          <w:lang w:val="es-ES_tradnl"/>
        </w:rPr>
        <w:t>días. Se aleatorizó a 59</w:t>
      </w:r>
      <w:r w:rsidRPr="009346E5">
        <w:rPr>
          <w:noProof/>
          <w:sz w:val="22"/>
          <w:szCs w:val="22"/>
          <w:lang w:val="es-ES_tradnl" w:eastAsia="en-US"/>
        </w:rPr>
        <w:t> </w:t>
      </w:r>
      <w:r w:rsidRPr="009346E5">
        <w:rPr>
          <w:iCs/>
          <w:color w:val="auto"/>
          <w:sz w:val="22"/>
          <w:szCs w:val="22"/>
          <w:lang w:val="es-ES_tradnl"/>
        </w:rPr>
        <w:t xml:space="preserve">pacientes al grupo de </w:t>
      </w:r>
      <w:proofErr w:type="spellStart"/>
      <w:r w:rsidRPr="009346E5">
        <w:rPr>
          <w:iCs/>
          <w:color w:val="auto"/>
          <w:sz w:val="22"/>
          <w:szCs w:val="22"/>
          <w:lang w:val="es-ES_tradnl"/>
        </w:rPr>
        <w:t>rivaroxaban</w:t>
      </w:r>
      <w:proofErr w:type="spellEnd"/>
      <w:r w:rsidRPr="009346E5">
        <w:rPr>
          <w:iCs/>
          <w:color w:val="auto"/>
          <w:sz w:val="22"/>
          <w:szCs w:val="22"/>
          <w:lang w:val="es-ES_tradnl"/>
        </w:rPr>
        <w:t xml:space="preserve"> 20</w:t>
      </w:r>
      <w:r w:rsidRPr="009346E5">
        <w:rPr>
          <w:noProof/>
          <w:sz w:val="22"/>
          <w:szCs w:val="22"/>
          <w:lang w:val="es-ES_tradnl" w:eastAsia="en-US"/>
        </w:rPr>
        <w:t> </w:t>
      </w:r>
      <w:r w:rsidRPr="009346E5">
        <w:rPr>
          <w:iCs/>
          <w:color w:val="auto"/>
          <w:sz w:val="22"/>
          <w:szCs w:val="22"/>
          <w:lang w:val="es-ES_tradnl"/>
        </w:rPr>
        <w:t>mg (15</w:t>
      </w:r>
      <w:r w:rsidRPr="009346E5">
        <w:rPr>
          <w:noProof/>
          <w:sz w:val="22"/>
          <w:szCs w:val="22"/>
          <w:lang w:val="es-ES_tradnl" w:eastAsia="en-US"/>
        </w:rPr>
        <w:t> </w:t>
      </w:r>
      <w:r w:rsidRPr="009346E5">
        <w:rPr>
          <w:iCs/>
          <w:color w:val="auto"/>
          <w:sz w:val="22"/>
          <w:szCs w:val="22"/>
          <w:lang w:val="es-ES_tradnl"/>
        </w:rPr>
        <w:t>mg en el caso de los pacientes con un aclaramiento de creatinina (</w:t>
      </w:r>
      <w:proofErr w:type="spellStart"/>
      <w:r w:rsidRPr="009346E5">
        <w:rPr>
          <w:iCs/>
          <w:color w:val="auto"/>
          <w:sz w:val="22"/>
          <w:szCs w:val="22"/>
          <w:lang w:val="es-ES_tradnl"/>
        </w:rPr>
        <w:t>CrCl</w:t>
      </w:r>
      <w:proofErr w:type="spellEnd"/>
      <w:r w:rsidRPr="009346E5">
        <w:rPr>
          <w:iCs/>
          <w:color w:val="auto"/>
          <w:sz w:val="22"/>
          <w:szCs w:val="22"/>
          <w:lang w:val="es-ES_tradnl"/>
        </w:rPr>
        <w:t>) &lt;50</w:t>
      </w:r>
      <w:r w:rsidRPr="009346E5">
        <w:rPr>
          <w:noProof/>
          <w:sz w:val="22"/>
          <w:szCs w:val="22"/>
          <w:lang w:val="es-ES_tradnl" w:eastAsia="en-US"/>
        </w:rPr>
        <w:t> </w:t>
      </w:r>
      <w:r w:rsidRPr="009346E5">
        <w:rPr>
          <w:iCs/>
          <w:color w:val="auto"/>
          <w:sz w:val="22"/>
          <w:szCs w:val="22"/>
          <w:lang w:val="es-ES_tradnl"/>
        </w:rPr>
        <w:t xml:space="preserve">ml/min) y 61 al grupo de </w:t>
      </w:r>
      <w:proofErr w:type="spellStart"/>
      <w:r w:rsidRPr="009346E5">
        <w:rPr>
          <w:iCs/>
          <w:color w:val="auto"/>
          <w:sz w:val="22"/>
          <w:szCs w:val="22"/>
          <w:lang w:val="es-ES_tradnl"/>
        </w:rPr>
        <w:t>warfarina</w:t>
      </w:r>
      <w:proofErr w:type="spellEnd"/>
      <w:r w:rsidRPr="009346E5">
        <w:rPr>
          <w:iCs/>
          <w:color w:val="auto"/>
          <w:sz w:val="22"/>
          <w:szCs w:val="22"/>
          <w:lang w:val="es-ES_tradnl"/>
        </w:rPr>
        <w:t xml:space="preserve"> (INR de 2,0-3,0). Se produjeron </w:t>
      </w:r>
      <w:r w:rsidR="007005E8" w:rsidRPr="009346E5">
        <w:rPr>
          <w:iCs/>
          <w:color w:val="auto"/>
          <w:sz w:val="22"/>
          <w:szCs w:val="22"/>
          <w:lang w:val="es-ES_tradnl"/>
        </w:rPr>
        <w:t xml:space="preserve">eventos </w:t>
      </w:r>
      <w:r w:rsidRPr="009346E5">
        <w:rPr>
          <w:iCs/>
          <w:color w:val="auto"/>
          <w:sz w:val="22"/>
          <w:szCs w:val="22"/>
          <w:lang w:val="es-ES_tradnl"/>
        </w:rPr>
        <w:t xml:space="preserve">tromboembólicos en el 12% de los pacientes aleatorizados al grupo de </w:t>
      </w:r>
      <w:proofErr w:type="spellStart"/>
      <w:r w:rsidRPr="009346E5">
        <w:rPr>
          <w:iCs/>
          <w:color w:val="auto"/>
          <w:sz w:val="22"/>
          <w:szCs w:val="22"/>
          <w:lang w:val="es-ES_tradnl"/>
        </w:rPr>
        <w:t>rivaroxaban</w:t>
      </w:r>
      <w:proofErr w:type="spellEnd"/>
      <w:r w:rsidRPr="009346E5">
        <w:rPr>
          <w:iCs/>
          <w:color w:val="auto"/>
          <w:sz w:val="22"/>
          <w:szCs w:val="22"/>
          <w:lang w:val="es-ES_tradnl"/>
        </w:rPr>
        <w:t xml:space="preserve"> (4 accidentes cerebrovasculares isquémicos y 3 infartos de miocardio). No se notificaron episodios en los pacientes aleatorizados al grupo de </w:t>
      </w:r>
      <w:proofErr w:type="spellStart"/>
      <w:r w:rsidRPr="009346E5">
        <w:rPr>
          <w:iCs/>
          <w:color w:val="auto"/>
          <w:sz w:val="22"/>
          <w:szCs w:val="22"/>
          <w:lang w:val="es-ES_tradnl"/>
        </w:rPr>
        <w:t>warfarina</w:t>
      </w:r>
      <w:proofErr w:type="spellEnd"/>
      <w:r w:rsidRPr="009346E5">
        <w:rPr>
          <w:iCs/>
          <w:color w:val="auto"/>
          <w:sz w:val="22"/>
          <w:szCs w:val="22"/>
          <w:lang w:val="es-ES_tradnl"/>
        </w:rPr>
        <w:t>. Se observaron hemorragias mayores en 4</w:t>
      </w:r>
      <w:r w:rsidRPr="009346E5">
        <w:rPr>
          <w:noProof/>
          <w:sz w:val="22"/>
          <w:szCs w:val="22"/>
          <w:lang w:val="es-ES_tradnl" w:eastAsia="en-US"/>
        </w:rPr>
        <w:t> </w:t>
      </w:r>
      <w:r w:rsidRPr="009346E5">
        <w:rPr>
          <w:iCs/>
          <w:color w:val="auto"/>
          <w:sz w:val="22"/>
          <w:szCs w:val="22"/>
          <w:lang w:val="es-ES_tradnl"/>
        </w:rPr>
        <w:t xml:space="preserve">pacientes (7%) del grupo de </w:t>
      </w:r>
      <w:proofErr w:type="spellStart"/>
      <w:r w:rsidRPr="009346E5">
        <w:rPr>
          <w:iCs/>
          <w:color w:val="auto"/>
          <w:sz w:val="22"/>
          <w:szCs w:val="22"/>
          <w:lang w:val="es-ES_tradnl"/>
        </w:rPr>
        <w:t>rivaroxaban</w:t>
      </w:r>
      <w:proofErr w:type="spellEnd"/>
      <w:r w:rsidRPr="009346E5">
        <w:rPr>
          <w:iCs/>
          <w:color w:val="auto"/>
          <w:sz w:val="22"/>
          <w:szCs w:val="22"/>
          <w:lang w:val="es-ES_tradnl"/>
        </w:rPr>
        <w:t xml:space="preserve"> y 2</w:t>
      </w:r>
      <w:r w:rsidRPr="009346E5">
        <w:rPr>
          <w:noProof/>
          <w:sz w:val="22"/>
          <w:szCs w:val="22"/>
          <w:lang w:val="es-ES_tradnl" w:eastAsia="en-US"/>
        </w:rPr>
        <w:t> </w:t>
      </w:r>
      <w:r w:rsidRPr="009346E5">
        <w:rPr>
          <w:iCs/>
          <w:color w:val="auto"/>
          <w:sz w:val="22"/>
          <w:szCs w:val="22"/>
          <w:lang w:val="es-ES_tradnl"/>
        </w:rPr>
        <w:t xml:space="preserve">pacientes (3%) del grupo de </w:t>
      </w:r>
      <w:proofErr w:type="spellStart"/>
      <w:r w:rsidRPr="009346E5">
        <w:rPr>
          <w:iCs/>
          <w:color w:val="auto"/>
          <w:sz w:val="22"/>
          <w:szCs w:val="22"/>
          <w:lang w:val="es-ES_tradnl"/>
        </w:rPr>
        <w:t>warfarina</w:t>
      </w:r>
      <w:proofErr w:type="spellEnd"/>
      <w:r w:rsidRPr="009346E5">
        <w:rPr>
          <w:iCs/>
          <w:color w:val="auto"/>
          <w:sz w:val="22"/>
          <w:szCs w:val="22"/>
          <w:lang w:val="es-ES_tradnl"/>
        </w:rPr>
        <w:t>.</w:t>
      </w:r>
    </w:p>
    <w:p w14:paraId="55A8CFE2" w14:textId="77777777" w:rsidR="008D0682" w:rsidRPr="009346E5" w:rsidRDefault="008D0682" w:rsidP="00A07595">
      <w:pPr>
        <w:pStyle w:val="Default"/>
        <w:widowControl/>
        <w:rPr>
          <w:color w:val="auto"/>
          <w:sz w:val="22"/>
          <w:szCs w:val="22"/>
          <w:lang w:val="es-ES_tradnl"/>
        </w:rPr>
      </w:pPr>
    </w:p>
    <w:p w14:paraId="483BE5D8" w14:textId="77777777" w:rsidR="00154E03" w:rsidRPr="009346E5" w:rsidRDefault="00154E03" w:rsidP="00A07595">
      <w:pPr>
        <w:pStyle w:val="Default"/>
        <w:keepNext/>
        <w:widowControl/>
        <w:rPr>
          <w:color w:val="auto"/>
          <w:sz w:val="22"/>
          <w:szCs w:val="22"/>
          <w:u w:val="single"/>
          <w:lang w:val="es-ES_tradnl"/>
        </w:rPr>
      </w:pPr>
      <w:r w:rsidRPr="009346E5">
        <w:rPr>
          <w:color w:val="auto"/>
          <w:sz w:val="22"/>
          <w:szCs w:val="22"/>
          <w:u w:val="single"/>
          <w:lang w:val="es-ES_tradnl"/>
        </w:rPr>
        <w:t>Población pediátrica</w:t>
      </w:r>
    </w:p>
    <w:p w14:paraId="3CED7A04" w14:textId="77777777" w:rsidR="00154E03" w:rsidRPr="009346E5" w:rsidRDefault="007F601B" w:rsidP="00A07595">
      <w:pPr>
        <w:pStyle w:val="Default"/>
        <w:widowControl/>
        <w:rPr>
          <w:iCs/>
          <w:color w:val="auto"/>
          <w:sz w:val="22"/>
          <w:szCs w:val="22"/>
          <w:lang w:val="es-ES_tradnl"/>
        </w:rPr>
      </w:pPr>
      <w:r w:rsidRPr="007F601B">
        <w:rPr>
          <w:iCs/>
          <w:color w:val="auto"/>
          <w:sz w:val="22"/>
          <w:szCs w:val="22"/>
          <w:lang w:val="es-ES_tradnl"/>
        </w:rPr>
        <w:t xml:space="preserve">El envase para el inicio del tratamiento con </w:t>
      </w:r>
      <w:proofErr w:type="spellStart"/>
      <w:r>
        <w:rPr>
          <w:iCs/>
          <w:color w:val="auto"/>
          <w:sz w:val="22"/>
          <w:szCs w:val="22"/>
          <w:lang w:val="es-ES_tradnl"/>
        </w:rPr>
        <w:t>Rivaroxaban</w:t>
      </w:r>
      <w:proofErr w:type="spellEnd"/>
      <w:r>
        <w:rPr>
          <w:iCs/>
          <w:color w:val="auto"/>
          <w:sz w:val="22"/>
          <w:szCs w:val="22"/>
          <w:lang w:val="es-ES_tradnl"/>
        </w:rPr>
        <w:t xml:space="preserve"> Accord</w:t>
      </w:r>
      <w:r w:rsidRPr="007F601B">
        <w:rPr>
          <w:iCs/>
          <w:color w:val="auto"/>
          <w:sz w:val="22"/>
          <w:szCs w:val="22"/>
          <w:lang w:val="es-ES_tradnl"/>
        </w:rPr>
        <w:t xml:space="preserve"> está diseñado específicamente para el tratamiento de pacientes adultos y no es apropiado para el uso en pacientes pediátricos.</w:t>
      </w:r>
    </w:p>
    <w:p w14:paraId="7D6ED087" w14:textId="77777777" w:rsidR="00154E03" w:rsidRPr="009346E5" w:rsidRDefault="00154E03" w:rsidP="00A07595">
      <w:pPr>
        <w:keepNext/>
        <w:spacing w:line="240" w:lineRule="auto"/>
        <w:ind w:left="567" w:hanging="567"/>
        <w:rPr>
          <w:b/>
          <w:bCs/>
          <w:szCs w:val="22"/>
          <w:lang w:val="es-ES_tradnl"/>
        </w:rPr>
      </w:pPr>
      <w:r w:rsidRPr="009346E5">
        <w:rPr>
          <w:b/>
          <w:bCs/>
          <w:szCs w:val="22"/>
          <w:lang w:val="es-ES_tradnl"/>
        </w:rPr>
        <w:t>5.2</w:t>
      </w:r>
      <w:r w:rsidRPr="009346E5">
        <w:rPr>
          <w:b/>
          <w:bCs/>
          <w:szCs w:val="22"/>
          <w:lang w:val="es-ES_tradnl"/>
        </w:rPr>
        <w:tab/>
        <w:t>Propiedades farmacocinéticas</w:t>
      </w:r>
    </w:p>
    <w:p w14:paraId="1F42CC85" w14:textId="77777777" w:rsidR="00154E03" w:rsidRPr="009346E5" w:rsidRDefault="00154E03" w:rsidP="00A07595">
      <w:pPr>
        <w:keepNext/>
        <w:spacing w:line="240" w:lineRule="auto"/>
        <w:rPr>
          <w:iCs/>
          <w:szCs w:val="22"/>
          <w:lang w:val="es-ES_tradnl"/>
        </w:rPr>
      </w:pPr>
    </w:p>
    <w:p w14:paraId="60ACDF5C" w14:textId="77777777" w:rsidR="00154E03" w:rsidRPr="009346E5" w:rsidRDefault="00154E03" w:rsidP="00A07595">
      <w:pPr>
        <w:keepNext/>
        <w:spacing w:line="240" w:lineRule="auto"/>
        <w:rPr>
          <w:szCs w:val="22"/>
          <w:u w:val="single"/>
          <w:lang w:val="es-ES_tradnl"/>
        </w:rPr>
      </w:pPr>
      <w:r w:rsidRPr="009346E5">
        <w:rPr>
          <w:szCs w:val="22"/>
          <w:u w:val="single"/>
          <w:lang w:val="es-ES_tradnl"/>
        </w:rPr>
        <w:t>Absorción</w:t>
      </w:r>
    </w:p>
    <w:p w14:paraId="6301AC7A" w14:textId="77777777" w:rsidR="00154E03" w:rsidRPr="009346E5" w:rsidRDefault="00154E03" w:rsidP="00A07595">
      <w:pPr>
        <w:tabs>
          <w:tab w:val="clear" w:pos="567"/>
        </w:tabs>
        <w:autoSpaceDE w:val="0"/>
        <w:autoSpaceDN w:val="0"/>
        <w:adjustRightInd w:val="0"/>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se absorbe rápidamente y alcanza concentraciones máximas (</w:t>
      </w:r>
      <w:proofErr w:type="spellStart"/>
      <w:r w:rsidRPr="009346E5">
        <w:rPr>
          <w:szCs w:val="22"/>
          <w:lang w:val="es-ES_tradnl"/>
        </w:rPr>
        <w:t>C</w:t>
      </w:r>
      <w:r w:rsidRPr="009346E5">
        <w:rPr>
          <w:szCs w:val="22"/>
          <w:vertAlign w:val="subscript"/>
          <w:lang w:val="es-ES_tradnl"/>
        </w:rPr>
        <w:t>max</w:t>
      </w:r>
      <w:proofErr w:type="spellEnd"/>
      <w:r w:rsidRPr="009346E5">
        <w:rPr>
          <w:szCs w:val="22"/>
          <w:lang w:val="es-ES_tradnl"/>
        </w:rPr>
        <w:t>) de 2 a 4 horas después de tomar el comprimido.</w:t>
      </w:r>
    </w:p>
    <w:p w14:paraId="5242BF47" w14:textId="77777777" w:rsidR="00154E03" w:rsidRPr="009346E5" w:rsidRDefault="00154E03" w:rsidP="00A07595">
      <w:pPr>
        <w:tabs>
          <w:tab w:val="clear" w:pos="567"/>
        </w:tabs>
        <w:autoSpaceDE w:val="0"/>
        <w:autoSpaceDN w:val="0"/>
        <w:adjustRightInd w:val="0"/>
        <w:spacing w:line="240" w:lineRule="auto"/>
        <w:rPr>
          <w:szCs w:val="22"/>
          <w:lang w:val="es-ES_tradnl" w:eastAsia="es-ES"/>
        </w:rPr>
      </w:pPr>
      <w:r w:rsidRPr="009346E5">
        <w:rPr>
          <w:szCs w:val="22"/>
          <w:lang w:val="es-ES_tradnl"/>
        </w:rPr>
        <w:t xml:space="preserve">La absorción oral de </w:t>
      </w:r>
      <w:proofErr w:type="spellStart"/>
      <w:r w:rsidRPr="009346E5">
        <w:rPr>
          <w:szCs w:val="22"/>
          <w:lang w:val="es-ES_tradnl"/>
        </w:rPr>
        <w:t>rivaroxaban</w:t>
      </w:r>
      <w:proofErr w:type="spellEnd"/>
      <w:r w:rsidRPr="009346E5">
        <w:rPr>
          <w:szCs w:val="22"/>
          <w:lang w:val="es-ES_tradnl"/>
        </w:rPr>
        <w:t xml:space="preserve"> es casi completa y su biodisponibilidad oral es elevada (80% al 100%) en el caso de la dosis del comprimido de 2,5 mg y de 10 mg, independientemente de las condiciones de ayuno o alimentación. </w:t>
      </w:r>
      <w:r w:rsidRPr="009346E5">
        <w:rPr>
          <w:szCs w:val="22"/>
          <w:lang w:val="es-ES_tradnl" w:eastAsia="es-ES"/>
        </w:rPr>
        <w:t xml:space="preserve">La ingesta de alimentos con </w:t>
      </w:r>
      <w:proofErr w:type="spellStart"/>
      <w:r w:rsidRPr="009346E5">
        <w:rPr>
          <w:szCs w:val="22"/>
          <w:lang w:val="es-ES_tradnl" w:eastAsia="es-ES"/>
        </w:rPr>
        <w:t>rivaroxaban</w:t>
      </w:r>
      <w:proofErr w:type="spellEnd"/>
      <w:r w:rsidRPr="009346E5">
        <w:rPr>
          <w:szCs w:val="22"/>
          <w:lang w:val="es-ES_tradnl" w:eastAsia="es-ES"/>
        </w:rPr>
        <w:t xml:space="preserve"> (a la dosis de </w:t>
      </w:r>
      <w:r w:rsidRPr="009346E5">
        <w:rPr>
          <w:szCs w:val="22"/>
          <w:lang w:val="es-ES_tradnl"/>
        </w:rPr>
        <w:t xml:space="preserve">2,5 mg y de </w:t>
      </w:r>
      <w:r w:rsidRPr="009346E5">
        <w:rPr>
          <w:szCs w:val="22"/>
          <w:lang w:val="es-ES_tradnl" w:eastAsia="es-ES"/>
        </w:rPr>
        <w:t xml:space="preserve">10 mg) no afecta al AUC ni a la </w:t>
      </w:r>
      <w:proofErr w:type="spellStart"/>
      <w:r w:rsidRPr="009346E5">
        <w:rPr>
          <w:szCs w:val="22"/>
          <w:lang w:val="es-ES_tradnl" w:eastAsia="es-ES"/>
        </w:rPr>
        <w:t>C</w:t>
      </w:r>
      <w:r w:rsidRPr="009346E5">
        <w:rPr>
          <w:szCs w:val="22"/>
          <w:vertAlign w:val="subscript"/>
          <w:lang w:val="es-ES_tradnl" w:eastAsia="es-ES"/>
        </w:rPr>
        <w:t>max</w:t>
      </w:r>
      <w:proofErr w:type="spellEnd"/>
      <w:r w:rsidRPr="009346E5">
        <w:rPr>
          <w:szCs w:val="22"/>
          <w:lang w:val="es-ES_tradnl" w:eastAsia="es-ES"/>
        </w:rPr>
        <w:t>.</w:t>
      </w:r>
    </w:p>
    <w:p w14:paraId="65B0E367" w14:textId="77777777" w:rsidR="00154E03" w:rsidRPr="009346E5" w:rsidRDefault="00154E03" w:rsidP="00A07595">
      <w:pPr>
        <w:tabs>
          <w:tab w:val="clear" w:pos="567"/>
        </w:tabs>
        <w:autoSpaceDE w:val="0"/>
        <w:autoSpaceDN w:val="0"/>
        <w:adjustRightInd w:val="0"/>
        <w:spacing w:line="240" w:lineRule="auto"/>
        <w:rPr>
          <w:rFonts w:eastAsia="SimSun"/>
          <w:szCs w:val="22"/>
          <w:lang w:val="es-ES_tradnl"/>
        </w:rPr>
      </w:pPr>
      <w:r w:rsidRPr="009346E5">
        <w:rPr>
          <w:rFonts w:eastAsia="SimSun"/>
          <w:szCs w:val="22"/>
          <w:lang w:val="es-ES_tradnl"/>
        </w:rPr>
        <w:t xml:space="preserve">Debido a la disminución de la absorción, se determinó una biodisponibilidad del 66% con el comprimido de 20 mg en condiciones de ayuno. Cuando los comprimidos de </w:t>
      </w:r>
      <w:proofErr w:type="spellStart"/>
      <w:r w:rsidR="00401F46" w:rsidRPr="009346E5">
        <w:rPr>
          <w:rFonts w:eastAsia="SimSun"/>
          <w:szCs w:val="22"/>
          <w:lang w:val="es-ES_tradnl"/>
        </w:rPr>
        <w:t>rivaroxaban</w:t>
      </w:r>
      <w:proofErr w:type="spellEnd"/>
      <w:r w:rsidRPr="009346E5">
        <w:rPr>
          <w:rFonts w:eastAsia="SimSun"/>
          <w:szCs w:val="22"/>
          <w:lang w:val="es-ES_tradnl"/>
        </w:rPr>
        <w:t xml:space="preserve"> 20 mg se tomaron junto con alimentos, se observaron aumentos del AUC media del 39% en comparación con la toma de comprimidos en condiciones de ayuno, lo que indica una absorción casi completa y una biodisponibilidad oral elevada. </w:t>
      </w:r>
      <w:proofErr w:type="spellStart"/>
      <w:r w:rsidR="00401F46" w:rsidRPr="009346E5">
        <w:rPr>
          <w:rFonts w:eastAsia="SimSun"/>
          <w:szCs w:val="22"/>
          <w:lang w:val="es-ES_tradnl"/>
        </w:rPr>
        <w:t>Rivaroxaban</w:t>
      </w:r>
      <w:proofErr w:type="spellEnd"/>
      <w:r w:rsidRPr="009346E5">
        <w:rPr>
          <w:rFonts w:eastAsia="SimSun"/>
          <w:szCs w:val="22"/>
          <w:lang w:val="es-ES_tradnl"/>
        </w:rPr>
        <w:t xml:space="preserve"> 15 mg y 20 mg deben tomarse con alimentos (ver sección 4.2).</w:t>
      </w:r>
    </w:p>
    <w:p w14:paraId="4E10D3BD" w14:textId="77777777" w:rsidR="00154E03" w:rsidRPr="009346E5" w:rsidRDefault="00154E03" w:rsidP="00A07595">
      <w:pPr>
        <w:tabs>
          <w:tab w:val="clear" w:pos="567"/>
        </w:tabs>
        <w:autoSpaceDE w:val="0"/>
        <w:autoSpaceDN w:val="0"/>
        <w:adjustRightInd w:val="0"/>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presenta una farmacocinética lineal hasta aproximadamente 15 mg administrados una vez al día en ayunas. En condiciones de alimentación reciente, </w:t>
      </w:r>
      <w:proofErr w:type="spellStart"/>
      <w:r w:rsidR="00401F46" w:rsidRPr="009346E5">
        <w:rPr>
          <w:szCs w:val="22"/>
          <w:lang w:val="es-ES_tradnl"/>
        </w:rPr>
        <w:t>rivaroxaban</w:t>
      </w:r>
      <w:proofErr w:type="spellEnd"/>
      <w:r w:rsidRPr="009346E5">
        <w:rPr>
          <w:szCs w:val="22"/>
          <w:lang w:val="es-ES_tradnl"/>
        </w:rPr>
        <w:t xml:space="preserve"> en comprimidos de 10 mg, 15 mg y 20 mg demostró proporcionalidad con la dosis. A dosis más altas, </w:t>
      </w:r>
      <w:proofErr w:type="spellStart"/>
      <w:r w:rsidRPr="009346E5">
        <w:rPr>
          <w:szCs w:val="22"/>
          <w:lang w:val="es-ES_tradnl"/>
        </w:rPr>
        <w:t>rivaroxaban</w:t>
      </w:r>
      <w:proofErr w:type="spellEnd"/>
      <w:r w:rsidRPr="009346E5">
        <w:rPr>
          <w:szCs w:val="22"/>
          <w:lang w:val="es-ES_tradnl"/>
        </w:rPr>
        <w:t xml:space="preserve"> muestra una disolución limitada, con una reducción de la biodisponibilidad y de la tasa de absorción al aumentar la dosis.</w:t>
      </w:r>
    </w:p>
    <w:p w14:paraId="7697D405" w14:textId="77777777" w:rsidR="00154E03" w:rsidRPr="009346E5" w:rsidRDefault="00154E03" w:rsidP="00A07595">
      <w:pPr>
        <w:tabs>
          <w:tab w:val="clear" w:pos="567"/>
        </w:tabs>
        <w:autoSpaceDE w:val="0"/>
        <w:autoSpaceDN w:val="0"/>
        <w:adjustRightInd w:val="0"/>
        <w:spacing w:line="240" w:lineRule="auto"/>
        <w:rPr>
          <w:szCs w:val="22"/>
          <w:lang w:val="es-ES_tradnl"/>
        </w:rPr>
      </w:pPr>
      <w:r w:rsidRPr="009346E5">
        <w:rPr>
          <w:szCs w:val="22"/>
          <w:lang w:val="es-ES_tradnl"/>
        </w:rPr>
        <w:t xml:space="preserve">La variabilidad de la farmacocinética de </w:t>
      </w:r>
      <w:proofErr w:type="spellStart"/>
      <w:r w:rsidRPr="009346E5">
        <w:rPr>
          <w:szCs w:val="22"/>
          <w:lang w:val="es-ES_tradnl"/>
        </w:rPr>
        <w:t>rivaroxaban</w:t>
      </w:r>
      <w:proofErr w:type="spellEnd"/>
      <w:r w:rsidRPr="009346E5">
        <w:rPr>
          <w:szCs w:val="22"/>
          <w:lang w:val="es-ES_tradnl"/>
        </w:rPr>
        <w:t xml:space="preserve"> es moderada; con una variabilidad interindividual (CV%) entre el 30% y el 40%.</w:t>
      </w:r>
    </w:p>
    <w:p w14:paraId="39ADC644" w14:textId="77777777" w:rsidR="00154E03" w:rsidRPr="009346E5" w:rsidRDefault="00154E03" w:rsidP="00A07595">
      <w:pPr>
        <w:tabs>
          <w:tab w:val="clear" w:pos="567"/>
        </w:tabs>
        <w:autoSpaceDE w:val="0"/>
        <w:autoSpaceDN w:val="0"/>
        <w:adjustRightInd w:val="0"/>
        <w:spacing w:line="240" w:lineRule="auto"/>
        <w:rPr>
          <w:szCs w:val="22"/>
          <w:lang w:val="es-ES_tradnl"/>
        </w:rPr>
      </w:pPr>
      <w:r w:rsidRPr="009346E5">
        <w:rPr>
          <w:szCs w:val="22"/>
          <w:lang w:val="es-ES_tradnl"/>
        </w:rPr>
        <w:t xml:space="preserve">La absorción de </w:t>
      </w:r>
      <w:proofErr w:type="spellStart"/>
      <w:r w:rsidRPr="009346E5">
        <w:rPr>
          <w:szCs w:val="22"/>
          <w:lang w:val="es-ES_tradnl"/>
        </w:rPr>
        <w:t>rivaroxaban</w:t>
      </w:r>
      <w:proofErr w:type="spellEnd"/>
      <w:r w:rsidRPr="009346E5">
        <w:rPr>
          <w:szCs w:val="22"/>
          <w:lang w:val="es-ES_tradnl"/>
        </w:rPr>
        <w:t xml:space="preserve"> depende del sitio donde se libera en el tracto gastrointestinal. Se ha notificado una disminución del 29% y del 56% en el AUC y la </w:t>
      </w:r>
      <w:proofErr w:type="spellStart"/>
      <w:r w:rsidRPr="009346E5">
        <w:rPr>
          <w:szCs w:val="22"/>
          <w:lang w:val="es-ES_tradnl"/>
        </w:rPr>
        <w:t>C</w:t>
      </w:r>
      <w:r w:rsidRPr="009346E5">
        <w:rPr>
          <w:szCs w:val="22"/>
          <w:vertAlign w:val="subscript"/>
          <w:lang w:val="es-ES_tradnl"/>
        </w:rPr>
        <w:t>max</w:t>
      </w:r>
      <w:proofErr w:type="spellEnd"/>
      <w:r w:rsidRPr="009346E5">
        <w:rPr>
          <w:szCs w:val="22"/>
          <w:lang w:val="es-ES_tradnl"/>
        </w:rPr>
        <w:t xml:space="preserve">, en comparación con el comprimido, cuando </w:t>
      </w:r>
      <w:proofErr w:type="spellStart"/>
      <w:r w:rsidRPr="009346E5">
        <w:rPr>
          <w:szCs w:val="22"/>
          <w:lang w:val="es-ES_tradnl"/>
        </w:rPr>
        <w:t>rivaroxaban</w:t>
      </w:r>
      <w:proofErr w:type="spellEnd"/>
      <w:r w:rsidRPr="009346E5">
        <w:rPr>
          <w:szCs w:val="22"/>
          <w:lang w:val="es-ES_tradnl"/>
        </w:rPr>
        <w:t xml:space="preserve"> en forma de granulado se liberó en el intestino delgado proximal. La exposición se reduce aún más cuando </w:t>
      </w:r>
      <w:proofErr w:type="spellStart"/>
      <w:r w:rsidRPr="009346E5">
        <w:rPr>
          <w:szCs w:val="22"/>
          <w:lang w:val="es-ES_tradnl"/>
        </w:rPr>
        <w:t>rivaroxaban</w:t>
      </w:r>
      <w:proofErr w:type="spellEnd"/>
      <w:r w:rsidRPr="009346E5">
        <w:rPr>
          <w:szCs w:val="22"/>
          <w:lang w:val="es-ES_tradnl"/>
        </w:rPr>
        <w:t xml:space="preserve"> se libera en el intestino delgado distal o en el colon ascendente. Por lo tanto, debe evitarse la administración de </w:t>
      </w:r>
      <w:proofErr w:type="spellStart"/>
      <w:r w:rsidRPr="009346E5">
        <w:rPr>
          <w:szCs w:val="22"/>
          <w:lang w:val="es-ES_tradnl"/>
        </w:rPr>
        <w:t>rivaroxaban</w:t>
      </w:r>
      <w:proofErr w:type="spellEnd"/>
      <w:r w:rsidRPr="009346E5">
        <w:rPr>
          <w:szCs w:val="22"/>
          <w:lang w:val="es-ES_tradnl"/>
        </w:rPr>
        <w:t xml:space="preserve"> de forma distal al estómago, ya que esto puede dar lugar a una reducción de la absorción y la correspondiente exposición a </w:t>
      </w:r>
      <w:proofErr w:type="spellStart"/>
      <w:r w:rsidRPr="009346E5">
        <w:rPr>
          <w:szCs w:val="22"/>
          <w:lang w:val="es-ES_tradnl"/>
        </w:rPr>
        <w:t>rivaroxaban</w:t>
      </w:r>
      <w:proofErr w:type="spellEnd"/>
      <w:r w:rsidRPr="009346E5">
        <w:rPr>
          <w:szCs w:val="22"/>
          <w:lang w:val="es-ES_tradnl"/>
        </w:rPr>
        <w:t>.</w:t>
      </w:r>
    </w:p>
    <w:p w14:paraId="5A9C01AF" w14:textId="77777777" w:rsidR="00154E03" w:rsidRPr="009346E5" w:rsidRDefault="00154E03" w:rsidP="00A07595">
      <w:pPr>
        <w:tabs>
          <w:tab w:val="clear" w:pos="567"/>
        </w:tabs>
        <w:autoSpaceDE w:val="0"/>
        <w:autoSpaceDN w:val="0"/>
        <w:adjustRightInd w:val="0"/>
        <w:spacing w:line="240" w:lineRule="auto"/>
        <w:rPr>
          <w:szCs w:val="22"/>
          <w:lang w:val="es-ES_tradnl"/>
        </w:rPr>
      </w:pPr>
      <w:r w:rsidRPr="009346E5">
        <w:rPr>
          <w:szCs w:val="22"/>
          <w:lang w:val="es-ES_tradnl"/>
        </w:rPr>
        <w:t xml:space="preserve">La biodisponibilidad (AUC y </w:t>
      </w:r>
      <w:proofErr w:type="spellStart"/>
      <w:r w:rsidRPr="009346E5">
        <w:rPr>
          <w:szCs w:val="22"/>
          <w:lang w:val="es-ES_tradnl"/>
        </w:rPr>
        <w:t>C</w:t>
      </w:r>
      <w:r w:rsidRPr="009346E5">
        <w:rPr>
          <w:szCs w:val="22"/>
          <w:vertAlign w:val="subscript"/>
          <w:lang w:val="es-ES_tradnl"/>
        </w:rPr>
        <w:t>max</w:t>
      </w:r>
      <w:proofErr w:type="spellEnd"/>
      <w:r w:rsidRPr="009346E5">
        <w:rPr>
          <w:szCs w:val="22"/>
          <w:lang w:val="es-ES_tradnl"/>
        </w:rPr>
        <w:t xml:space="preserve">) fue comparable para </w:t>
      </w:r>
      <w:proofErr w:type="spellStart"/>
      <w:r w:rsidRPr="009346E5">
        <w:rPr>
          <w:szCs w:val="22"/>
          <w:lang w:val="es-ES_tradnl"/>
        </w:rPr>
        <w:t>rivaroxaban</w:t>
      </w:r>
      <w:proofErr w:type="spellEnd"/>
      <w:r w:rsidRPr="009346E5">
        <w:rPr>
          <w:szCs w:val="22"/>
          <w:lang w:val="es-ES_tradnl"/>
        </w:rPr>
        <w:t xml:space="preserve"> 20 mg, administrado por vía oral como comprimido triturado y mezclado con puré de manzana o diluido con agua, administrado a través de una sonda gástrica y seguido de una comida líquida, en comparación con el comprimido </w:t>
      </w:r>
      <w:r w:rsidRPr="009346E5">
        <w:rPr>
          <w:szCs w:val="22"/>
          <w:lang w:val="es-ES_tradnl"/>
        </w:rPr>
        <w:lastRenderedPageBreak/>
        <w:t xml:space="preserve">entero. Dado el perfil farmacocinético predecible, proporcional a la dosis de </w:t>
      </w:r>
      <w:proofErr w:type="spellStart"/>
      <w:r w:rsidRPr="009346E5">
        <w:rPr>
          <w:szCs w:val="22"/>
          <w:lang w:val="es-ES_tradnl"/>
        </w:rPr>
        <w:t>rivaroxaban</w:t>
      </w:r>
      <w:proofErr w:type="spellEnd"/>
      <w:r w:rsidRPr="009346E5">
        <w:rPr>
          <w:szCs w:val="22"/>
          <w:lang w:val="es-ES_tradnl"/>
        </w:rPr>
        <w:t xml:space="preserve">, los resultados de biodisponibilidad de este estudio son probablemente aplicables a dosis más bajas de </w:t>
      </w:r>
      <w:proofErr w:type="spellStart"/>
      <w:r w:rsidRPr="009346E5">
        <w:rPr>
          <w:szCs w:val="22"/>
          <w:lang w:val="es-ES_tradnl"/>
        </w:rPr>
        <w:t>rivaroxaban</w:t>
      </w:r>
      <w:proofErr w:type="spellEnd"/>
      <w:r w:rsidRPr="009346E5">
        <w:rPr>
          <w:szCs w:val="22"/>
          <w:lang w:val="es-ES_tradnl"/>
        </w:rPr>
        <w:t>.</w:t>
      </w:r>
    </w:p>
    <w:p w14:paraId="2DF96E64" w14:textId="77777777" w:rsidR="00154E03" w:rsidRPr="009346E5" w:rsidRDefault="00154E03" w:rsidP="00A07595">
      <w:pPr>
        <w:spacing w:line="240" w:lineRule="auto"/>
        <w:rPr>
          <w:szCs w:val="22"/>
          <w:lang w:val="es-ES_tradnl"/>
        </w:rPr>
      </w:pPr>
    </w:p>
    <w:p w14:paraId="550CC7AC" w14:textId="77777777" w:rsidR="00154E03" w:rsidRPr="009346E5" w:rsidRDefault="00154E03" w:rsidP="00A07595">
      <w:pPr>
        <w:keepNext/>
        <w:spacing w:line="240" w:lineRule="auto"/>
        <w:rPr>
          <w:szCs w:val="22"/>
          <w:u w:val="single"/>
          <w:lang w:val="es-ES_tradnl"/>
        </w:rPr>
      </w:pPr>
      <w:r w:rsidRPr="009346E5">
        <w:rPr>
          <w:szCs w:val="22"/>
          <w:u w:val="single"/>
          <w:lang w:val="es-ES_tradnl"/>
        </w:rPr>
        <w:t>Distribución</w:t>
      </w:r>
    </w:p>
    <w:p w14:paraId="6654E70D" w14:textId="77777777" w:rsidR="00154E03" w:rsidRPr="009346E5" w:rsidRDefault="00154E03" w:rsidP="00A07595">
      <w:pPr>
        <w:spacing w:line="240" w:lineRule="auto"/>
        <w:rPr>
          <w:szCs w:val="22"/>
          <w:lang w:val="es-ES_tradnl"/>
        </w:rPr>
      </w:pPr>
      <w:r w:rsidRPr="009346E5">
        <w:rPr>
          <w:szCs w:val="22"/>
          <w:lang w:val="es-ES_tradnl"/>
        </w:rPr>
        <w:t>La unión a proteínas plasmáticas humanas es alta, del 92% al 95% aproximadamente</w:t>
      </w:r>
      <w:r w:rsidR="00B17D49" w:rsidRPr="009346E5">
        <w:rPr>
          <w:szCs w:val="22"/>
          <w:lang w:val="es-ES_tradnl"/>
        </w:rPr>
        <w:t>,</w:t>
      </w:r>
      <w:r w:rsidRPr="009346E5">
        <w:rPr>
          <w:szCs w:val="22"/>
          <w:lang w:val="es-ES_tradnl"/>
        </w:rPr>
        <w:t xml:space="preserve"> y la albúmina sérica es el principal componente de unión. El volumen de distribución es moderado, con un </w:t>
      </w:r>
      <w:proofErr w:type="spellStart"/>
      <w:r w:rsidRPr="009346E5">
        <w:rPr>
          <w:szCs w:val="22"/>
          <w:lang w:val="es-ES_tradnl"/>
        </w:rPr>
        <w:t>V</w:t>
      </w:r>
      <w:r w:rsidRPr="009346E5">
        <w:rPr>
          <w:szCs w:val="22"/>
          <w:vertAlign w:val="subscript"/>
          <w:lang w:val="es-ES_tradnl"/>
        </w:rPr>
        <w:t>ss</w:t>
      </w:r>
      <w:proofErr w:type="spellEnd"/>
      <w:r w:rsidRPr="009346E5">
        <w:rPr>
          <w:szCs w:val="22"/>
          <w:lang w:val="es-ES_tradnl"/>
        </w:rPr>
        <w:t xml:space="preserve"> de 50 litros, aproximadamente.</w:t>
      </w:r>
    </w:p>
    <w:p w14:paraId="6230C832" w14:textId="77777777" w:rsidR="00154E03" w:rsidRPr="009346E5" w:rsidRDefault="00154E03" w:rsidP="00A07595">
      <w:pPr>
        <w:spacing w:line="240" w:lineRule="auto"/>
        <w:rPr>
          <w:szCs w:val="22"/>
          <w:lang w:val="es-ES_tradnl"/>
        </w:rPr>
      </w:pPr>
    </w:p>
    <w:p w14:paraId="047D0447" w14:textId="77777777" w:rsidR="00154E03" w:rsidRPr="009346E5" w:rsidRDefault="00154E03" w:rsidP="00A07595">
      <w:pPr>
        <w:keepNext/>
        <w:spacing w:line="240" w:lineRule="auto"/>
        <w:rPr>
          <w:szCs w:val="22"/>
          <w:u w:val="single"/>
          <w:lang w:val="es-ES_tradnl"/>
        </w:rPr>
      </w:pPr>
      <w:r w:rsidRPr="009346E5">
        <w:rPr>
          <w:szCs w:val="22"/>
          <w:u w:val="single"/>
          <w:lang w:val="es-ES_tradnl"/>
        </w:rPr>
        <w:t>Biotransformación y eliminación</w:t>
      </w:r>
    </w:p>
    <w:p w14:paraId="4B19D0AA" w14:textId="77777777" w:rsidR="00154E03" w:rsidRPr="009346E5" w:rsidRDefault="00154E03" w:rsidP="00A07595">
      <w:pPr>
        <w:spacing w:line="240" w:lineRule="auto"/>
        <w:rPr>
          <w:szCs w:val="22"/>
          <w:lang w:val="es-ES_tradnl" w:eastAsia="es-ES"/>
        </w:rPr>
      </w:pPr>
      <w:r w:rsidRPr="009346E5">
        <w:rPr>
          <w:szCs w:val="22"/>
          <w:lang w:val="es-ES_tradnl" w:eastAsia="es-ES"/>
        </w:rPr>
        <w:t xml:space="preserve">De la dosis administrada de </w:t>
      </w:r>
      <w:proofErr w:type="spellStart"/>
      <w:r w:rsidRPr="009346E5">
        <w:rPr>
          <w:szCs w:val="22"/>
          <w:lang w:val="es-ES_tradnl" w:eastAsia="es-ES"/>
        </w:rPr>
        <w:t>rivaroxaban</w:t>
      </w:r>
      <w:proofErr w:type="spellEnd"/>
      <w:r w:rsidRPr="009346E5">
        <w:rPr>
          <w:szCs w:val="22"/>
          <w:lang w:val="es-ES_tradnl" w:eastAsia="es-ES"/>
        </w:rPr>
        <w:t xml:space="preserve"> se metabolizan aproximadamente 2/3; después, la mitad se elimina por vía renal y la otra mitad por vía fecal. El 1/3 restante de la dosis administrada se excreta directamente por vía renal como principio activo no modificado en la orina, principalmente mediante secreción renal activa.</w:t>
      </w:r>
    </w:p>
    <w:p w14:paraId="3866DE6D" w14:textId="77777777" w:rsidR="00154E03" w:rsidRPr="009346E5" w:rsidRDefault="00154E03" w:rsidP="00A07595">
      <w:pPr>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se metaboliza mediante el CYP3A4, el CYP2J2 y mecanismos independientes del CYP. Las principales vías de biotransformación son la degradación oxidativa de la porción de </w:t>
      </w:r>
      <w:proofErr w:type="spellStart"/>
      <w:r w:rsidRPr="009346E5">
        <w:rPr>
          <w:szCs w:val="22"/>
          <w:lang w:val="es-ES_tradnl"/>
        </w:rPr>
        <w:t>morfolinona</w:t>
      </w:r>
      <w:proofErr w:type="spellEnd"/>
      <w:r w:rsidRPr="009346E5">
        <w:rPr>
          <w:szCs w:val="22"/>
          <w:lang w:val="es-ES_tradnl"/>
        </w:rPr>
        <w:t xml:space="preserve"> y la hidrólisis de los enlaces amida. Según investigaciones </w:t>
      </w:r>
      <w:r w:rsidRPr="009346E5">
        <w:rPr>
          <w:i/>
          <w:szCs w:val="22"/>
          <w:lang w:val="es-ES_tradnl"/>
        </w:rPr>
        <w:t>in vitro</w:t>
      </w:r>
      <w:r w:rsidRPr="009346E5">
        <w:rPr>
          <w:szCs w:val="22"/>
          <w:lang w:val="es-ES_tradnl"/>
        </w:rPr>
        <w:t xml:space="preserve">, </w:t>
      </w:r>
      <w:proofErr w:type="spellStart"/>
      <w:r w:rsidRPr="009346E5">
        <w:rPr>
          <w:szCs w:val="22"/>
          <w:lang w:val="es-ES_tradnl"/>
        </w:rPr>
        <w:t>rivaroxaban</w:t>
      </w:r>
      <w:proofErr w:type="spellEnd"/>
      <w:r w:rsidRPr="009346E5">
        <w:rPr>
          <w:szCs w:val="22"/>
          <w:lang w:val="es-ES_tradnl"/>
        </w:rPr>
        <w:t xml:space="preserve"> es un sustrato de las proteínas transportadoras P-</w:t>
      </w:r>
      <w:proofErr w:type="spellStart"/>
      <w:r w:rsidRPr="009346E5">
        <w:rPr>
          <w:szCs w:val="22"/>
          <w:lang w:val="es-ES_tradnl"/>
        </w:rPr>
        <w:t>gp</w:t>
      </w:r>
      <w:proofErr w:type="spellEnd"/>
      <w:r w:rsidRPr="009346E5">
        <w:rPr>
          <w:szCs w:val="22"/>
          <w:lang w:val="es-ES_tradnl"/>
        </w:rPr>
        <w:t xml:space="preserve"> (glucoproteína P) y </w:t>
      </w:r>
      <w:proofErr w:type="spellStart"/>
      <w:r w:rsidRPr="009346E5">
        <w:rPr>
          <w:szCs w:val="22"/>
          <w:lang w:val="es-ES_tradnl"/>
        </w:rPr>
        <w:t>Bcrp</w:t>
      </w:r>
      <w:proofErr w:type="spellEnd"/>
      <w:r w:rsidRPr="009346E5">
        <w:rPr>
          <w:szCs w:val="22"/>
          <w:lang w:val="es-ES_tradnl"/>
        </w:rPr>
        <w:t xml:space="preserve"> (proteína de resistencia al cáncer de mama).</w:t>
      </w:r>
    </w:p>
    <w:p w14:paraId="5D6FDF2D" w14:textId="77777777" w:rsidR="00154E03" w:rsidRPr="009346E5" w:rsidRDefault="00154E03" w:rsidP="00A07595">
      <w:pPr>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en forma inalterada es el compuesto más abundante en el plasma humano sin presencia de metabolitos mayores o metabolitos activos circulantes. Con un aclaramiento sistémico de aproximadamente 10 l/h, </w:t>
      </w:r>
      <w:proofErr w:type="spellStart"/>
      <w:r w:rsidRPr="009346E5">
        <w:rPr>
          <w:szCs w:val="22"/>
          <w:lang w:val="es-ES_tradnl"/>
        </w:rPr>
        <w:t>rivaroxaban</w:t>
      </w:r>
      <w:proofErr w:type="spellEnd"/>
      <w:r w:rsidRPr="009346E5">
        <w:rPr>
          <w:szCs w:val="22"/>
          <w:lang w:val="es-ES_tradnl"/>
        </w:rPr>
        <w:t xml:space="preserve"> puede clasificarse como una sustancia de bajo aclaramiento. Después de la administración por vía intravenosa de una dosis de 1 mg, la semivida de eliminación es de aproximadamente 4,5 horas. Después de la administración por vía oral, la eliminación se ve limitada por la tasa de absorción. En personas jóvenes, la eliminación de </w:t>
      </w:r>
      <w:proofErr w:type="spellStart"/>
      <w:r w:rsidRPr="009346E5">
        <w:rPr>
          <w:szCs w:val="22"/>
          <w:lang w:val="es-ES_tradnl"/>
        </w:rPr>
        <w:t>rivaroxaban</w:t>
      </w:r>
      <w:proofErr w:type="spellEnd"/>
      <w:r w:rsidRPr="009346E5">
        <w:rPr>
          <w:szCs w:val="22"/>
          <w:lang w:val="es-ES_tradnl"/>
        </w:rPr>
        <w:t xml:space="preserve"> del plasma se produce con una semivida de eliminación de 5 a 9 horas y en personas de edad avanzada, con una semivida de eliminación de 11 a 13 horas.</w:t>
      </w:r>
    </w:p>
    <w:p w14:paraId="27D1AA8C" w14:textId="77777777" w:rsidR="00154E03" w:rsidRPr="009346E5" w:rsidRDefault="00154E03" w:rsidP="00A07595">
      <w:pPr>
        <w:spacing w:line="240" w:lineRule="auto"/>
        <w:rPr>
          <w:szCs w:val="22"/>
          <w:lang w:val="es-ES_tradnl"/>
        </w:rPr>
      </w:pPr>
    </w:p>
    <w:p w14:paraId="31889799" w14:textId="77777777" w:rsidR="00154E03" w:rsidRPr="009346E5" w:rsidRDefault="00154E03" w:rsidP="00A07595">
      <w:pPr>
        <w:keepNext/>
        <w:spacing w:line="240" w:lineRule="auto"/>
        <w:rPr>
          <w:szCs w:val="22"/>
          <w:u w:val="single"/>
          <w:lang w:val="es-ES_tradnl"/>
        </w:rPr>
      </w:pPr>
      <w:r w:rsidRPr="009346E5">
        <w:rPr>
          <w:szCs w:val="22"/>
          <w:u w:val="single"/>
          <w:lang w:val="es-ES_tradnl"/>
        </w:rPr>
        <w:t>Poblaciones especiales</w:t>
      </w:r>
    </w:p>
    <w:p w14:paraId="602CA125" w14:textId="77777777" w:rsidR="00154E03" w:rsidRPr="009346E5" w:rsidRDefault="00154E03" w:rsidP="00A07595">
      <w:pPr>
        <w:keepNext/>
        <w:spacing w:line="240" w:lineRule="auto"/>
        <w:rPr>
          <w:i/>
          <w:szCs w:val="22"/>
          <w:lang w:val="es-ES_tradnl"/>
        </w:rPr>
      </w:pPr>
      <w:r w:rsidRPr="009346E5">
        <w:rPr>
          <w:i/>
          <w:szCs w:val="22"/>
          <w:lang w:val="es-ES_tradnl"/>
        </w:rPr>
        <w:t>Sexo</w:t>
      </w:r>
    </w:p>
    <w:p w14:paraId="2B2EFD1B" w14:textId="77777777" w:rsidR="00154E03" w:rsidRPr="009346E5" w:rsidRDefault="00154E03" w:rsidP="00A07595">
      <w:pPr>
        <w:keepNext/>
        <w:spacing w:line="240" w:lineRule="auto"/>
        <w:rPr>
          <w:szCs w:val="22"/>
          <w:lang w:val="es-ES_tradnl"/>
        </w:rPr>
      </w:pPr>
      <w:r w:rsidRPr="009346E5">
        <w:rPr>
          <w:szCs w:val="22"/>
          <w:lang w:val="es-ES_tradnl"/>
        </w:rPr>
        <w:t>No hubo ninguna diferencia clínicamente relevante en las propiedades farmacocinéticas y farmacodinámicas entre hombres y mujeres.</w:t>
      </w:r>
    </w:p>
    <w:p w14:paraId="44B0C788" w14:textId="77777777" w:rsidR="00154E03" w:rsidRPr="009346E5" w:rsidRDefault="00154E03" w:rsidP="00A07595">
      <w:pPr>
        <w:spacing w:line="240" w:lineRule="auto"/>
        <w:rPr>
          <w:i/>
          <w:szCs w:val="22"/>
          <w:lang w:val="es-ES_tradnl"/>
        </w:rPr>
      </w:pPr>
    </w:p>
    <w:p w14:paraId="4CE37443" w14:textId="77777777" w:rsidR="00154E03" w:rsidRPr="009346E5" w:rsidRDefault="00154E03" w:rsidP="00A07595">
      <w:pPr>
        <w:keepNext/>
        <w:spacing w:line="240" w:lineRule="auto"/>
        <w:rPr>
          <w:i/>
          <w:szCs w:val="22"/>
          <w:lang w:val="es-ES_tradnl"/>
        </w:rPr>
      </w:pPr>
      <w:r w:rsidRPr="009346E5">
        <w:rPr>
          <w:i/>
          <w:szCs w:val="22"/>
          <w:lang w:val="es-ES_tradnl"/>
        </w:rPr>
        <w:t>Pacientes de edad avanzada</w:t>
      </w:r>
    </w:p>
    <w:p w14:paraId="4CF00F99" w14:textId="77777777" w:rsidR="00154E03" w:rsidRPr="009346E5" w:rsidRDefault="00154E03" w:rsidP="00A07595">
      <w:pPr>
        <w:spacing w:line="240" w:lineRule="auto"/>
        <w:rPr>
          <w:szCs w:val="22"/>
          <w:lang w:val="es-ES_tradnl"/>
        </w:rPr>
      </w:pPr>
      <w:r w:rsidRPr="009346E5">
        <w:rPr>
          <w:szCs w:val="22"/>
          <w:lang w:val="es-ES_tradnl"/>
        </w:rPr>
        <w:t>Los pacientes de edad avanzada presentaron concentraciones plasmáticas mayores que los pacientes más jóvenes, con unos valores medios del AUC que fueron aproximadamente 1,5</w:t>
      </w:r>
      <w:r w:rsidR="00447FF8" w:rsidRPr="009346E5">
        <w:rPr>
          <w:szCs w:val="22"/>
          <w:lang w:val="es-ES_tradnl"/>
        </w:rPr>
        <w:t> </w:t>
      </w:r>
      <w:r w:rsidRPr="009346E5">
        <w:rPr>
          <w:szCs w:val="22"/>
          <w:lang w:val="es-ES_tradnl"/>
        </w:rPr>
        <w:t>veces superiores, principalmente debido a la disminución (aparente) del aclaramiento renal y total. No es necesario un ajuste de la dosis.</w:t>
      </w:r>
    </w:p>
    <w:p w14:paraId="30933195" w14:textId="77777777" w:rsidR="00154E03" w:rsidRPr="009346E5" w:rsidRDefault="00154E03" w:rsidP="00A07595">
      <w:pPr>
        <w:spacing w:line="240" w:lineRule="auto"/>
        <w:rPr>
          <w:szCs w:val="22"/>
          <w:lang w:val="es-ES_tradnl"/>
        </w:rPr>
      </w:pPr>
    </w:p>
    <w:p w14:paraId="19E1E22B" w14:textId="77777777" w:rsidR="00154E03" w:rsidRPr="009346E5" w:rsidRDefault="00154E03" w:rsidP="00A07595">
      <w:pPr>
        <w:keepNext/>
        <w:spacing w:line="240" w:lineRule="auto"/>
        <w:rPr>
          <w:i/>
          <w:szCs w:val="22"/>
          <w:lang w:val="es-ES_tradnl"/>
        </w:rPr>
      </w:pPr>
      <w:r w:rsidRPr="009346E5">
        <w:rPr>
          <w:i/>
          <w:szCs w:val="22"/>
          <w:lang w:val="es-ES_tradnl"/>
        </w:rPr>
        <w:t>Peso corporal</w:t>
      </w:r>
    </w:p>
    <w:p w14:paraId="09AE5893" w14:textId="77777777" w:rsidR="00154E03" w:rsidRPr="009346E5" w:rsidRDefault="00154E03" w:rsidP="00A07595">
      <w:pPr>
        <w:spacing w:line="240" w:lineRule="auto"/>
        <w:rPr>
          <w:szCs w:val="22"/>
          <w:lang w:val="es-ES_tradnl"/>
        </w:rPr>
      </w:pPr>
      <w:r w:rsidRPr="009346E5">
        <w:rPr>
          <w:szCs w:val="22"/>
          <w:lang w:val="es-ES_tradnl"/>
        </w:rPr>
        <w:t xml:space="preserve">Los valores extremos en el peso corporal (&lt; 50 kg </w:t>
      </w:r>
      <w:r w:rsidR="007C10A1" w:rsidRPr="009346E5">
        <w:rPr>
          <w:szCs w:val="22"/>
          <w:lang w:val="es-ES_tradnl"/>
        </w:rPr>
        <w:t>o</w:t>
      </w:r>
      <w:r w:rsidRPr="009346E5">
        <w:rPr>
          <w:szCs w:val="22"/>
          <w:lang w:val="es-ES_tradnl"/>
        </w:rPr>
        <w:t xml:space="preserve"> &gt; 120 kg) tuvieron poco efecto en las concentraciones plasmáticas de </w:t>
      </w:r>
      <w:proofErr w:type="spellStart"/>
      <w:r w:rsidRPr="009346E5">
        <w:rPr>
          <w:szCs w:val="22"/>
          <w:lang w:val="es-ES_tradnl"/>
        </w:rPr>
        <w:t>rivaroxaban</w:t>
      </w:r>
      <w:proofErr w:type="spellEnd"/>
      <w:r w:rsidRPr="009346E5">
        <w:rPr>
          <w:szCs w:val="22"/>
          <w:lang w:val="es-ES_tradnl"/>
        </w:rPr>
        <w:t xml:space="preserve"> (menos del 25%). No es necesario un ajuste de la dosis.</w:t>
      </w:r>
    </w:p>
    <w:p w14:paraId="0088C7CA" w14:textId="77777777" w:rsidR="00154E03" w:rsidRPr="009346E5" w:rsidRDefault="00154E03" w:rsidP="00A07595">
      <w:pPr>
        <w:spacing w:line="240" w:lineRule="auto"/>
        <w:rPr>
          <w:szCs w:val="22"/>
          <w:lang w:val="es-ES_tradnl"/>
        </w:rPr>
      </w:pPr>
    </w:p>
    <w:p w14:paraId="1A652F55" w14:textId="77777777" w:rsidR="00154E03" w:rsidRPr="009346E5" w:rsidRDefault="00154E03" w:rsidP="00A07595">
      <w:pPr>
        <w:keepNext/>
        <w:spacing w:line="240" w:lineRule="auto"/>
        <w:rPr>
          <w:i/>
          <w:szCs w:val="22"/>
          <w:lang w:val="es-ES_tradnl"/>
        </w:rPr>
      </w:pPr>
      <w:r w:rsidRPr="009346E5">
        <w:rPr>
          <w:i/>
          <w:szCs w:val="22"/>
          <w:lang w:val="es-ES_tradnl"/>
        </w:rPr>
        <w:t>Origen étnico</w:t>
      </w:r>
    </w:p>
    <w:p w14:paraId="36D58408" w14:textId="77777777" w:rsidR="00154E03" w:rsidRPr="009346E5" w:rsidRDefault="00154E03" w:rsidP="00A07595">
      <w:pPr>
        <w:spacing w:line="240" w:lineRule="auto"/>
        <w:rPr>
          <w:szCs w:val="22"/>
          <w:lang w:val="es-ES_tradnl"/>
        </w:rPr>
      </w:pPr>
      <w:r w:rsidRPr="009346E5">
        <w:rPr>
          <w:szCs w:val="22"/>
          <w:lang w:val="es-ES_tradnl"/>
        </w:rPr>
        <w:t>No se observaron diferencias interétnicas clínicamente relevantes entre los pacientes de raza blanca, afroamericanos, de origen latinoamericano, japonés o chino, en cuanto a las propiedades farmacocinéticas o farmacodinámicas.</w:t>
      </w:r>
    </w:p>
    <w:p w14:paraId="3836F612" w14:textId="77777777" w:rsidR="00154E03" w:rsidRPr="009346E5" w:rsidRDefault="00154E03" w:rsidP="00A07595">
      <w:pPr>
        <w:spacing w:line="240" w:lineRule="auto"/>
        <w:rPr>
          <w:szCs w:val="22"/>
          <w:u w:val="single"/>
          <w:lang w:val="es-ES_tradnl"/>
        </w:rPr>
      </w:pPr>
    </w:p>
    <w:p w14:paraId="2F8AD387" w14:textId="77777777" w:rsidR="00154E03" w:rsidRPr="009346E5" w:rsidRDefault="00154E03" w:rsidP="00A07595">
      <w:pPr>
        <w:keepNext/>
        <w:spacing w:line="240" w:lineRule="auto"/>
        <w:rPr>
          <w:i/>
          <w:szCs w:val="22"/>
          <w:lang w:val="es-ES_tradnl"/>
        </w:rPr>
      </w:pPr>
      <w:r w:rsidRPr="009346E5">
        <w:rPr>
          <w:i/>
          <w:szCs w:val="22"/>
          <w:lang w:val="es-ES_tradnl"/>
        </w:rPr>
        <w:t>Insuficiencia hepática</w:t>
      </w:r>
    </w:p>
    <w:p w14:paraId="7BE1A45A" w14:textId="77777777" w:rsidR="00154E03" w:rsidRPr="009346E5" w:rsidRDefault="00154E03" w:rsidP="00A07595">
      <w:pPr>
        <w:tabs>
          <w:tab w:val="clear" w:pos="567"/>
        </w:tabs>
        <w:autoSpaceDE w:val="0"/>
        <w:autoSpaceDN w:val="0"/>
        <w:adjustRightInd w:val="0"/>
        <w:spacing w:line="240" w:lineRule="auto"/>
        <w:rPr>
          <w:szCs w:val="22"/>
          <w:lang w:val="es-ES_tradnl" w:eastAsia="es-ES"/>
        </w:rPr>
      </w:pPr>
      <w:r w:rsidRPr="009346E5">
        <w:rPr>
          <w:szCs w:val="22"/>
          <w:lang w:val="es-ES_tradnl"/>
        </w:rPr>
        <w:t xml:space="preserve">Los pacientes cirróticos con insuficiencia hepática leve (clasificados como Child Pugh A), sólo presentaron cambios menores en la farmacocinética de </w:t>
      </w:r>
      <w:proofErr w:type="spellStart"/>
      <w:r w:rsidRPr="009346E5">
        <w:rPr>
          <w:szCs w:val="22"/>
          <w:lang w:val="es-ES_tradnl"/>
        </w:rPr>
        <w:t>rivaroxaban</w:t>
      </w:r>
      <w:proofErr w:type="spellEnd"/>
      <w:r w:rsidRPr="009346E5">
        <w:rPr>
          <w:szCs w:val="22"/>
          <w:lang w:val="es-ES_tradnl"/>
        </w:rPr>
        <w:t xml:space="preserve"> (aumento medio del AUC de 1,2</w:t>
      </w:r>
      <w:r w:rsidR="00447FF8" w:rsidRPr="009346E5">
        <w:rPr>
          <w:szCs w:val="22"/>
          <w:lang w:val="es-ES_tradnl"/>
        </w:rPr>
        <w:t> </w:t>
      </w:r>
      <w:r w:rsidRPr="009346E5">
        <w:rPr>
          <w:szCs w:val="22"/>
          <w:lang w:val="es-ES_tradnl"/>
        </w:rPr>
        <w:t>veces), lo que fue casi comparable al grupo control de voluntarios sanos. En los pacientes cirróticos con insuficiencia hepática moderada (clasificados como Child Pugh</w:t>
      </w:r>
      <w:r w:rsidR="0053409B" w:rsidRPr="009346E5">
        <w:rPr>
          <w:iCs/>
          <w:szCs w:val="22"/>
          <w:lang w:val="es-ES_tradnl"/>
        </w:rPr>
        <w:t> </w:t>
      </w:r>
      <w:r w:rsidRPr="009346E5">
        <w:rPr>
          <w:szCs w:val="22"/>
          <w:lang w:val="es-ES_tradnl"/>
        </w:rPr>
        <w:t xml:space="preserve">B), el AUC media de </w:t>
      </w:r>
      <w:proofErr w:type="spellStart"/>
      <w:r w:rsidRPr="009346E5">
        <w:rPr>
          <w:szCs w:val="22"/>
          <w:lang w:val="es-ES_tradnl"/>
        </w:rPr>
        <w:t>rivaroxaban</w:t>
      </w:r>
      <w:proofErr w:type="spellEnd"/>
      <w:r w:rsidRPr="009346E5">
        <w:rPr>
          <w:szCs w:val="22"/>
          <w:lang w:val="es-ES_tradnl"/>
        </w:rPr>
        <w:t xml:space="preserve"> estuvo aumentada significativamente en 2,3</w:t>
      </w:r>
      <w:r w:rsidR="00447FF8" w:rsidRPr="009346E5">
        <w:rPr>
          <w:szCs w:val="22"/>
          <w:lang w:val="es-ES_tradnl"/>
        </w:rPr>
        <w:t> </w:t>
      </w:r>
      <w:r w:rsidRPr="009346E5">
        <w:rPr>
          <w:szCs w:val="22"/>
          <w:lang w:val="es-ES_tradnl"/>
        </w:rPr>
        <w:t xml:space="preserve">veces, en comparación con los voluntarios sanos. </w:t>
      </w:r>
      <w:r w:rsidRPr="009346E5">
        <w:rPr>
          <w:szCs w:val="22"/>
          <w:lang w:val="es-ES_tradnl" w:eastAsia="es-ES"/>
        </w:rPr>
        <w:t>El AUC parcial aumentó 2,6</w:t>
      </w:r>
      <w:r w:rsidR="00447FF8" w:rsidRPr="009346E5">
        <w:rPr>
          <w:szCs w:val="22"/>
          <w:lang w:val="es-ES_tradnl" w:eastAsia="es-ES"/>
        </w:rPr>
        <w:t> </w:t>
      </w:r>
      <w:r w:rsidRPr="009346E5">
        <w:rPr>
          <w:szCs w:val="22"/>
          <w:lang w:val="es-ES_tradnl" w:eastAsia="es-ES"/>
        </w:rPr>
        <w:t xml:space="preserve">veces. </w:t>
      </w:r>
      <w:r w:rsidRPr="009346E5">
        <w:rPr>
          <w:szCs w:val="22"/>
          <w:lang w:val="es-ES_tradnl"/>
        </w:rPr>
        <w:t xml:space="preserve">Estos pacientes también mostraron una disminución de la eliminación renal de </w:t>
      </w:r>
      <w:proofErr w:type="spellStart"/>
      <w:r w:rsidRPr="009346E5">
        <w:rPr>
          <w:szCs w:val="22"/>
          <w:lang w:val="es-ES_tradnl"/>
        </w:rPr>
        <w:t>rivaroxaban</w:t>
      </w:r>
      <w:proofErr w:type="spellEnd"/>
      <w:r w:rsidRPr="009346E5">
        <w:rPr>
          <w:szCs w:val="22"/>
          <w:lang w:val="es-ES_tradnl"/>
        </w:rPr>
        <w:t xml:space="preserve">, similar a los pacientes con insuficiencia renal moderada. </w:t>
      </w:r>
      <w:r w:rsidRPr="009346E5">
        <w:rPr>
          <w:szCs w:val="22"/>
          <w:lang w:val="es-ES_tradnl" w:eastAsia="es-ES"/>
        </w:rPr>
        <w:t>No hay datos en pacientes con insuficiencia hepática grave.</w:t>
      </w:r>
    </w:p>
    <w:p w14:paraId="1A6B0762" w14:textId="77777777" w:rsidR="00154E03" w:rsidRPr="009346E5" w:rsidRDefault="00154E03" w:rsidP="00A07595">
      <w:pPr>
        <w:tabs>
          <w:tab w:val="clear" w:pos="567"/>
        </w:tabs>
        <w:autoSpaceDE w:val="0"/>
        <w:autoSpaceDN w:val="0"/>
        <w:adjustRightInd w:val="0"/>
        <w:spacing w:line="240" w:lineRule="auto"/>
        <w:rPr>
          <w:szCs w:val="22"/>
          <w:lang w:val="es-ES_tradnl" w:eastAsia="es-ES"/>
        </w:rPr>
      </w:pPr>
      <w:r w:rsidRPr="009346E5">
        <w:rPr>
          <w:szCs w:val="22"/>
          <w:lang w:val="es-ES_tradnl"/>
        </w:rPr>
        <w:lastRenderedPageBreak/>
        <w:t>La inhibición de la actividad del factor </w:t>
      </w:r>
      <w:proofErr w:type="spellStart"/>
      <w:r w:rsidRPr="009346E5">
        <w:rPr>
          <w:szCs w:val="22"/>
          <w:lang w:val="es-ES_tradnl"/>
        </w:rPr>
        <w:t>Xa</w:t>
      </w:r>
      <w:proofErr w:type="spellEnd"/>
      <w:r w:rsidRPr="009346E5">
        <w:rPr>
          <w:szCs w:val="22"/>
          <w:lang w:val="es-ES_tradnl"/>
        </w:rPr>
        <w:t xml:space="preserve"> se incrementó en un factor de 2,6 en los pacientes con insuficiencia hepática moderada, en comparación con los voluntarios sanos; de manera similar, la prolongación del TP se incrementó en un factor de 2,1.</w:t>
      </w:r>
      <w:r w:rsidRPr="009346E5">
        <w:rPr>
          <w:szCs w:val="22"/>
          <w:lang w:val="es-ES_tradnl" w:eastAsia="es-ES"/>
        </w:rPr>
        <w:t xml:space="preserve"> Los pacientes con insuficiencia hepática moderada fueron más sensibles a </w:t>
      </w:r>
      <w:proofErr w:type="spellStart"/>
      <w:r w:rsidRPr="009346E5">
        <w:rPr>
          <w:szCs w:val="22"/>
          <w:lang w:val="es-ES_tradnl" w:eastAsia="es-ES"/>
        </w:rPr>
        <w:t>rivaroxaban</w:t>
      </w:r>
      <w:proofErr w:type="spellEnd"/>
      <w:r w:rsidRPr="009346E5">
        <w:rPr>
          <w:szCs w:val="22"/>
          <w:lang w:val="es-ES_tradnl" w:eastAsia="es-ES"/>
        </w:rPr>
        <w:t>, lo que produjo una relación farmacocinética / farmacodinámica más pronunciada entre la concentración y el TP.</w:t>
      </w:r>
    </w:p>
    <w:p w14:paraId="170709A7" w14:textId="77777777" w:rsidR="00154E03" w:rsidRPr="009346E5" w:rsidRDefault="00C60797" w:rsidP="00A07595">
      <w:pPr>
        <w:tabs>
          <w:tab w:val="clear" w:pos="567"/>
        </w:tabs>
        <w:autoSpaceDE w:val="0"/>
        <w:autoSpaceDN w:val="0"/>
        <w:adjustRightInd w:val="0"/>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154E03" w:rsidRPr="009346E5">
        <w:rPr>
          <w:szCs w:val="22"/>
          <w:lang w:val="es-ES_tradnl"/>
        </w:rPr>
        <w:t xml:space="preserve"> está contraindicado en pacientes con hepatopatía asociada a coagulopatía y con riesgo clínicamente relevante de hemorragia, incluyendo pacientes cirróticos clasificados como Child Pugh</w:t>
      </w:r>
      <w:r w:rsidR="0053409B" w:rsidRPr="009346E5">
        <w:rPr>
          <w:iCs/>
          <w:szCs w:val="22"/>
          <w:lang w:val="es-ES_tradnl"/>
        </w:rPr>
        <w:t> </w:t>
      </w:r>
      <w:r w:rsidR="00154E03" w:rsidRPr="009346E5">
        <w:rPr>
          <w:szCs w:val="22"/>
          <w:lang w:val="es-ES_tradnl"/>
        </w:rPr>
        <w:t>B y C (ver sección 4.3).</w:t>
      </w:r>
    </w:p>
    <w:p w14:paraId="040A1759" w14:textId="77777777" w:rsidR="00154E03" w:rsidRPr="009346E5" w:rsidRDefault="00154E03" w:rsidP="00A07595">
      <w:pPr>
        <w:spacing w:line="240" w:lineRule="auto"/>
        <w:rPr>
          <w:szCs w:val="22"/>
          <w:u w:val="single"/>
          <w:lang w:val="es-ES_tradnl"/>
        </w:rPr>
      </w:pPr>
      <w:r w:rsidRPr="009346E5">
        <w:rPr>
          <w:szCs w:val="22"/>
          <w:u w:val="single"/>
          <w:lang w:val="es-ES_tradnl"/>
        </w:rPr>
        <w:t xml:space="preserve"> </w:t>
      </w:r>
    </w:p>
    <w:p w14:paraId="122E7658" w14:textId="77777777" w:rsidR="00154E03" w:rsidRPr="009346E5" w:rsidRDefault="00154E03" w:rsidP="00A07595">
      <w:pPr>
        <w:keepNext/>
        <w:spacing w:line="240" w:lineRule="auto"/>
        <w:rPr>
          <w:rFonts w:eastAsia="SimSun"/>
          <w:i/>
          <w:iCs/>
          <w:szCs w:val="22"/>
          <w:lang w:val="es-ES_tradnl" w:eastAsia="zh-CN"/>
        </w:rPr>
      </w:pPr>
      <w:r w:rsidRPr="009346E5">
        <w:rPr>
          <w:i/>
          <w:szCs w:val="22"/>
          <w:lang w:val="es-ES_tradnl"/>
        </w:rPr>
        <w:t>Insuficiencia renal</w:t>
      </w:r>
    </w:p>
    <w:p w14:paraId="1B7ECC9D" w14:textId="77777777" w:rsidR="00154E03" w:rsidRPr="009346E5" w:rsidRDefault="00154E03" w:rsidP="00A07595">
      <w:pPr>
        <w:spacing w:line="240" w:lineRule="auto"/>
        <w:rPr>
          <w:szCs w:val="22"/>
          <w:lang w:val="es-ES_tradnl"/>
        </w:rPr>
      </w:pPr>
      <w:r w:rsidRPr="009346E5">
        <w:rPr>
          <w:szCs w:val="22"/>
          <w:lang w:val="es-ES_tradnl"/>
        </w:rPr>
        <w:t xml:space="preserve">Se observó un aumento de la exposición a </w:t>
      </w:r>
      <w:proofErr w:type="spellStart"/>
      <w:r w:rsidRPr="009346E5">
        <w:rPr>
          <w:szCs w:val="22"/>
          <w:lang w:val="es-ES_tradnl"/>
        </w:rPr>
        <w:t>rivaroxaban</w:t>
      </w:r>
      <w:proofErr w:type="spellEnd"/>
      <w:r w:rsidRPr="009346E5">
        <w:rPr>
          <w:szCs w:val="22"/>
          <w:lang w:val="es-ES_tradnl"/>
        </w:rPr>
        <w:t xml:space="preserve"> correlacionado con la disminución de la función renal, evaluada mediante las determinaciones del aclaramiento de creatinina. En sujetos con insuficiencia renal leve (aclaramiento de creatinina de </w:t>
      </w:r>
      <w:r w:rsidRPr="009346E5">
        <w:rPr>
          <w:noProof/>
          <w:szCs w:val="22"/>
          <w:lang w:val="es-ES_tradnl"/>
        </w:rPr>
        <w:t>50 </w:t>
      </w:r>
      <w:r w:rsidR="0053409B" w:rsidRPr="009346E5">
        <w:rPr>
          <w:noProof/>
          <w:szCs w:val="22"/>
          <w:lang w:val="es-ES_tradnl"/>
        </w:rPr>
        <w:t>-</w:t>
      </w:r>
      <w:r w:rsidRPr="009346E5">
        <w:rPr>
          <w:noProof/>
          <w:szCs w:val="22"/>
          <w:lang w:val="es-ES_tradnl"/>
        </w:rPr>
        <w:t> 80 ml/min</w:t>
      </w:r>
      <w:r w:rsidRPr="009346E5">
        <w:rPr>
          <w:szCs w:val="22"/>
          <w:lang w:val="es-ES_tradnl"/>
        </w:rPr>
        <w:t xml:space="preserve">), moderada (aclaramiento de creatinina de 30 a 49 ml/min) o grave (aclaramiento de creatinina de 15 a 29 ml/min), las concentraciones plasmáticas de </w:t>
      </w:r>
      <w:proofErr w:type="spellStart"/>
      <w:r w:rsidRPr="009346E5">
        <w:rPr>
          <w:szCs w:val="22"/>
          <w:lang w:val="es-ES_tradnl"/>
        </w:rPr>
        <w:t>rivaroxaban</w:t>
      </w:r>
      <w:proofErr w:type="spellEnd"/>
      <w:r w:rsidRPr="009346E5">
        <w:rPr>
          <w:szCs w:val="22"/>
          <w:lang w:val="es-ES_tradnl"/>
        </w:rPr>
        <w:t xml:space="preserve"> (AUC) aumentaron 1,4, 1,5 y 1,6</w:t>
      </w:r>
      <w:r w:rsidR="00447FF8" w:rsidRPr="009346E5">
        <w:rPr>
          <w:szCs w:val="22"/>
          <w:lang w:val="es-ES_tradnl"/>
        </w:rPr>
        <w:t> </w:t>
      </w:r>
      <w:r w:rsidRPr="009346E5">
        <w:rPr>
          <w:szCs w:val="22"/>
          <w:lang w:val="es-ES_tradnl"/>
        </w:rPr>
        <w:t xml:space="preserve">veces, respectivamente. </w:t>
      </w:r>
    </w:p>
    <w:p w14:paraId="6A7C50D0" w14:textId="77777777" w:rsidR="00154E03" w:rsidRPr="009346E5" w:rsidRDefault="00154E03" w:rsidP="00A07595">
      <w:pPr>
        <w:spacing w:line="240" w:lineRule="auto"/>
        <w:rPr>
          <w:szCs w:val="22"/>
          <w:lang w:val="es-ES_tradnl" w:eastAsia="es-ES"/>
        </w:rPr>
      </w:pPr>
      <w:r w:rsidRPr="009346E5">
        <w:rPr>
          <w:szCs w:val="22"/>
          <w:lang w:val="es-ES_tradnl"/>
        </w:rPr>
        <w:t xml:space="preserve">Los aumentos correspondientes en los efectos farmacodinámicos fueron más pronunciados. En sujetos con insuficiencia renal leve, moderada y grave, la inhibición total de la actividad del factor </w:t>
      </w:r>
      <w:proofErr w:type="spellStart"/>
      <w:r w:rsidRPr="009346E5">
        <w:rPr>
          <w:szCs w:val="22"/>
          <w:lang w:val="es-ES_tradnl"/>
        </w:rPr>
        <w:t>Xa</w:t>
      </w:r>
      <w:proofErr w:type="spellEnd"/>
      <w:r w:rsidRPr="009346E5">
        <w:rPr>
          <w:szCs w:val="22"/>
          <w:lang w:val="es-ES_tradnl"/>
        </w:rPr>
        <w:t xml:space="preserve"> aumentó en un factor de 1,5, 1,9 y 2,0 respectivamente, en comparación con voluntarios sanos; de manera similar, la prolongación del TP aumentó en factores de 1,3, 2,2 y 2,4, respectivamente. </w:t>
      </w:r>
      <w:r w:rsidRPr="009346E5">
        <w:rPr>
          <w:szCs w:val="22"/>
          <w:lang w:val="es-ES_tradnl" w:eastAsia="es-ES"/>
        </w:rPr>
        <w:t>No hay datos en pacientes con un aclaramiento de creatinina &lt; 15 ml/min.</w:t>
      </w:r>
    </w:p>
    <w:p w14:paraId="3E353B17" w14:textId="77777777" w:rsidR="00154E03" w:rsidRPr="009346E5" w:rsidRDefault="00154E03" w:rsidP="00A07595">
      <w:pPr>
        <w:spacing w:line="240" w:lineRule="auto"/>
        <w:rPr>
          <w:szCs w:val="22"/>
          <w:lang w:val="es-ES_tradnl"/>
        </w:rPr>
      </w:pPr>
      <w:r w:rsidRPr="009346E5">
        <w:rPr>
          <w:szCs w:val="22"/>
          <w:lang w:val="es-ES_tradnl"/>
        </w:rPr>
        <w:t xml:space="preserve">Debido a la elevada fijación a proteínas plasmáticas, no se espera que </w:t>
      </w:r>
      <w:proofErr w:type="spellStart"/>
      <w:r w:rsidRPr="009346E5">
        <w:rPr>
          <w:szCs w:val="22"/>
          <w:lang w:val="es-ES_tradnl"/>
        </w:rPr>
        <w:t>rivaroxaban</w:t>
      </w:r>
      <w:proofErr w:type="spellEnd"/>
      <w:r w:rsidRPr="009346E5">
        <w:rPr>
          <w:szCs w:val="22"/>
          <w:lang w:val="es-ES_tradnl"/>
        </w:rPr>
        <w:t xml:space="preserve"> sea </w:t>
      </w:r>
      <w:proofErr w:type="spellStart"/>
      <w:r w:rsidRPr="009346E5">
        <w:rPr>
          <w:szCs w:val="22"/>
          <w:lang w:val="es-ES_tradnl"/>
        </w:rPr>
        <w:t>dializable</w:t>
      </w:r>
      <w:proofErr w:type="spellEnd"/>
      <w:r w:rsidRPr="009346E5">
        <w:rPr>
          <w:szCs w:val="22"/>
          <w:lang w:val="es-ES_tradnl"/>
        </w:rPr>
        <w:t>.</w:t>
      </w:r>
    </w:p>
    <w:p w14:paraId="1B28C10B" w14:textId="77777777" w:rsidR="00154E03" w:rsidRPr="009346E5" w:rsidRDefault="00154E03" w:rsidP="00A07595">
      <w:pPr>
        <w:tabs>
          <w:tab w:val="clear" w:pos="567"/>
        </w:tabs>
        <w:autoSpaceDE w:val="0"/>
        <w:autoSpaceDN w:val="0"/>
        <w:adjustRightInd w:val="0"/>
        <w:spacing w:line="240" w:lineRule="auto"/>
        <w:rPr>
          <w:szCs w:val="22"/>
          <w:lang w:val="es-ES_tradnl"/>
        </w:rPr>
      </w:pPr>
      <w:r w:rsidRPr="009346E5">
        <w:rPr>
          <w:szCs w:val="22"/>
          <w:lang w:val="es-ES_tradnl" w:eastAsia="es-ES"/>
        </w:rPr>
        <w:t xml:space="preserve">No se recomienda su uso en pacientes con un aclaramiento de creatinina &lt; 15 ml/min. </w:t>
      </w:r>
      <w:proofErr w:type="spellStart"/>
      <w:r w:rsidR="00C60797" w:rsidRPr="009346E5">
        <w:rPr>
          <w:szCs w:val="22"/>
          <w:lang w:val="es-ES_tradnl" w:eastAsia="es-ES"/>
        </w:rPr>
        <w:t>Rivaroxaban</w:t>
      </w:r>
      <w:proofErr w:type="spellEnd"/>
      <w:r w:rsidR="00C60797" w:rsidRPr="009346E5">
        <w:rPr>
          <w:szCs w:val="22"/>
          <w:lang w:val="es-ES_tradnl" w:eastAsia="es-ES"/>
        </w:rPr>
        <w:t xml:space="preserve"> </w:t>
      </w:r>
      <w:r w:rsidRPr="009346E5">
        <w:rPr>
          <w:szCs w:val="22"/>
          <w:lang w:val="es-ES_tradnl" w:eastAsia="es-ES"/>
        </w:rPr>
        <w:t>debe utilizarse con precaución en pacientes con un aclaramiento de creatinina de 15 a 29 ml/min (ver sección 4.4).</w:t>
      </w:r>
    </w:p>
    <w:p w14:paraId="058274C1" w14:textId="77777777" w:rsidR="00154E03" w:rsidRPr="009346E5" w:rsidRDefault="00154E03" w:rsidP="00A07595">
      <w:pPr>
        <w:tabs>
          <w:tab w:val="clear" w:pos="567"/>
          <w:tab w:val="left" w:pos="3995"/>
        </w:tabs>
        <w:spacing w:line="240" w:lineRule="auto"/>
        <w:rPr>
          <w:iCs/>
          <w:szCs w:val="22"/>
          <w:lang w:val="es-ES_tradnl"/>
        </w:rPr>
      </w:pPr>
    </w:p>
    <w:p w14:paraId="78C5B49A" w14:textId="77777777" w:rsidR="00154E03" w:rsidRPr="009346E5" w:rsidRDefault="00154E03" w:rsidP="00A07595">
      <w:pPr>
        <w:keepNext/>
        <w:spacing w:line="240" w:lineRule="auto"/>
        <w:rPr>
          <w:szCs w:val="22"/>
          <w:u w:val="single"/>
          <w:lang w:val="es-ES_tradnl"/>
        </w:rPr>
      </w:pPr>
      <w:r w:rsidRPr="009346E5">
        <w:rPr>
          <w:szCs w:val="22"/>
          <w:u w:val="single"/>
          <w:lang w:val="es-ES_tradnl"/>
        </w:rPr>
        <w:t>Datos farmacocinéticos en pacientes</w:t>
      </w:r>
    </w:p>
    <w:p w14:paraId="53AE6364" w14:textId="77777777" w:rsidR="00154E03" w:rsidRPr="009346E5" w:rsidRDefault="00154E03" w:rsidP="00A07595">
      <w:pPr>
        <w:spacing w:line="240" w:lineRule="auto"/>
        <w:rPr>
          <w:noProof/>
          <w:szCs w:val="22"/>
          <w:lang w:val="es-ES_tradnl"/>
        </w:rPr>
      </w:pPr>
      <w:r w:rsidRPr="009346E5">
        <w:rPr>
          <w:szCs w:val="22"/>
          <w:lang w:val="es-ES_tradnl"/>
        </w:rPr>
        <w:t xml:space="preserve">En los pacientes que recibieron </w:t>
      </w:r>
      <w:proofErr w:type="spellStart"/>
      <w:r w:rsidRPr="009346E5">
        <w:rPr>
          <w:szCs w:val="22"/>
          <w:lang w:val="es-ES_tradnl"/>
        </w:rPr>
        <w:t>rivaroxaban</w:t>
      </w:r>
      <w:proofErr w:type="spellEnd"/>
      <w:r w:rsidRPr="009346E5">
        <w:rPr>
          <w:szCs w:val="22"/>
          <w:lang w:val="es-ES_tradnl"/>
        </w:rPr>
        <w:t xml:space="preserve"> 20 mg una vez al día para el tratamiento de la TVP aguda, la concentración media geométrica (intervalo de predicción del 90%) a las 2 - 4 h y a las 24 h aproximadamente después de la dosis (lo que representa aproximadamente las concentraciones máxima y mínima durante el intervalo entre dosis) fue de 215 (22 </w:t>
      </w:r>
      <w:r w:rsidR="0053409B" w:rsidRPr="009346E5">
        <w:rPr>
          <w:szCs w:val="22"/>
          <w:lang w:val="es-ES_tradnl"/>
        </w:rPr>
        <w:t>- </w:t>
      </w:r>
      <w:r w:rsidRPr="009346E5">
        <w:rPr>
          <w:szCs w:val="22"/>
          <w:lang w:val="es-ES_tradnl"/>
        </w:rPr>
        <w:t>535) y de 32 (6 </w:t>
      </w:r>
      <w:r w:rsidR="0053409B" w:rsidRPr="009346E5">
        <w:rPr>
          <w:szCs w:val="22"/>
          <w:lang w:val="es-ES_tradnl"/>
        </w:rPr>
        <w:t>- </w:t>
      </w:r>
      <w:r w:rsidRPr="009346E5">
        <w:rPr>
          <w:szCs w:val="22"/>
          <w:lang w:val="es-ES_tradnl"/>
        </w:rPr>
        <w:t>239) </w:t>
      </w:r>
      <w:r w:rsidR="00D4444C" w:rsidRPr="009346E5">
        <w:rPr>
          <w:szCs w:val="22"/>
          <w:lang w:val="es-ES_tradnl"/>
        </w:rPr>
        <w:t>µg</w:t>
      </w:r>
      <w:r w:rsidRPr="009346E5">
        <w:rPr>
          <w:szCs w:val="22"/>
          <w:lang w:val="es-ES_tradnl"/>
        </w:rPr>
        <w:t>/l, respectivamente.</w:t>
      </w:r>
    </w:p>
    <w:p w14:paraId="6427DF73" w14:textId="77777777" w:rsidR="00154E03" w:rsidRPr="009346E5" w:rsidRDefault="00154E03" w:rsidP="00A07595">
      <w:pPr>
        <w:spacing w:line="240" w:lineRule="auto"/>
        <w:rPr>
          <w:szCs w:val="22"/>
          <w:lang w:val="es-ES_tradnl"/>
        </w:rPr>
      </w:pPr>
    </w:p>
    <w:p w14:paraId="68B41CBC" w14:textId="77777777" w:rsidR="00154E03" w:rsidRPr="009346E5" w:rsidRDefault="00154E03" w:rsidP="00A07595">
      <w:pPr>
        <w:keepNext/>
        <w:spacing w:line="240" w:lineRule="auto"/>
        <w:rPr>
          <w:szCs w:val="22"/>
          <w:u w:val="single"/>
          <w:lang w:val="es-ES_tradnl"/>
        </w:rPr>
      </w:pPr>
      <w:r w:rsidRPr="009346E5">
        <w:rPr>
          <w:szCs w:val="22"/>
          <w:u w:val="single"/>
          <w:lang w:val="es-ES_tradnl"/>
        </w:rPr>
        <w:t>Relación farmacocinética</w:t>
      </w:r>
      <w:r w:rsidRPr="009346E5">
        <w:rPr>
          <w:b/>
          <w:szCs w:val="22"/>
          <w:u w:val="single"/>
          <w:lang w:val="es-ES_tradnl"/>
        </w:rPr>
        <w:t>/</w:t>
      </w:r>
      <w:r w:rsidRPr="009346E5">
        <w:rPr>
          <w:szCs w:val="22"/>
          <w:u w:val="single"/>
          <w:lang w:val="es-ES_tradnl"/>
        </w:rPr>
        <w:t>farmacodinámica</w:t>
      </w:r>
    </w:p>
    <w:p w14:paraId="60BF4FF5" w14:textId="77777777" w:rsidR="00154E03" w:rsidRPr="009346E5" w:rsidRDefault="00154E03" w:rsidP="00A07595">
      <w:pPr>
        <w:spacing w:line="240" w:lineRule="auto"/>
        <w:rPr>
          <w:szCs w:val="22"/>
          <w:lang w:val="es-ES_tradnl"/>
        </w:rPr>
      </w:pPr>
      <w:r w:rsidRPr="009346E5">
        <w:rPr>
          <w:szCs w:val="22"/>
          <w:lang w:val="es-ES_tradnl"/>
        </w:rPr>
        <w:t xml:space="preserve">Se ha evaluado la relación farmacocinética/farmacodinámica (PK/PD) entre la concentración plasmática de </w:t>
      </w:r>
      <w:proofErr w:type="spellStart"/>
      <w:r w:rsidRPr="009346E5">
        <w:rPr>
          <w:szCs w:val="22"/>
          <w:lang w:val="es-ES_tradnl"/>
        </w:rPr>
        <w:t>rivaroxaban</w:t>
      </w:r>
      <w:proofErr w:type="spellEnd"/>
      <w:r w:rsidRPr="009346E5">
        <w:rPr>
          <w:szCs w:val="22"/>
          <w:lang w:val="es-ES_tradnl"/>
        </w:rPr>
        <w:t xml:space="preserve"> y varios criterios de valoración PD (inhibición del factor </w:t>
      </w:r>
      <w:proofErr w:type="spellStart"/>
      <w:r w:rsidRPr="009346E5">
        <w:rPr>
          <w:szCs w:val="22"/>
          <w:lang w:val="es-ES_tradnl"/>
        </w:rPr>
        <w:t>Xa</w:t>
      </w:r>
      <w:proofErr w:type="spellEnd"/>
      <w:r w:rsidRPr="009346E5">
        <w:rPr>
          <w:szCs w:val="22"/>
          <w:lang w:val="es-ES_tradnl"/>
        </w:rPr>
        <w:t>, tiempo de protrombina (TP</w:t>
      </w:r>
      <w:r w:rsidR="00117BFD" w:rsidRPr="009346E5">
        <w:rPr>
          <w:szCs w:val="22"/>
          <w:lang w:val="es-ES_tradnl"/>
        </w:rPr>
        <w:t>)</w:t>
      </w:r>
      <w:r w:rsidRPr="009346E5">
        <w:rPr>
          <w:szCs w:val="22"/>
          <w:lang w:val="es-ES_tradnl"/>
        </w:rPr>
        <w:t xml:space="preserve">, TTPa, </w:t>
      </w:r>
      <w:proofErr w:type="spellStart"/>
      <w:r w:rsidRPr="009346E5">
        <w:rPr>
          <w:szCs w:val="22"/>
          <w:lang w:val="es-ES_tradnl"/>
        </w:rPr>
        <w:t>Heptest</w:t>
      </w:r>
      <w:proofErr w:type="spellEnd"/>
      <w:r w:rsidRPr="009346E5">
        <w:rPr>
          <w:szCs w:val="22"/>
          <w:lang w:val="es-ES_tradnl"/>
        </w:rPr>
        <w:t xml:space="preserve">) después de la administración de un amplio rango de dosis (de 5 a 30 mg dos veces al día). La relación entre la concentración de </w:t>
      </w:r>
      <w:proofErr w:type="spellStart"/>
      <w:r w:rsidRPr="009346E5">
        <w:rPr>
          <w:szCs w:val="22"/>
          <w:lang w:val="es-ES_tradnl"/>
        </w:rPr>
        <w:t>rivaroxaban</w:t>
      </w:r>
      <w:proofErr w:type="spellEnd"/>
      <w:r w:rsidRPr="009346E5">
        <w:rPr>
          <w:szCs w:val="22"/>
          <w:lang w:val="es-ES_tradnl"/>
        </w:rPr>
        <w:t xml:space="preserve"> y la actividad del factor </w:t>
      </w:r>
      <w:proofErr w:type="spellStart"/>
      <w:r w:rsidRPr="009346E5">
        <w:rPr>
          <w:szCs w:val="22"/>
          <w:lang w:val="es-ES_tradnl"/>
        </w:rPr>
        <w:t>Xa</w:t>
      </w:r>
      <w:proofErr w:type="spellEnd"/>
      <w:r w:rsidRPr="009346E5">
        <w:rPr>
          <w:szCs w:val="22"/>
          <w:lang w:val="es-ES_tradnl"/>
        </w:rPr>
        <w:t xml:space="preserve"> se describió de manera óptima por un modelo </w:t>
      </w:r>
      <w:proofErr w:type="spellStart"/>
      <w:r w:rsidRPr="009346E5">
        <w:rPr>
          <w:szCs w:val="22"/>
          <w:lang w:val="es-ES_tradnl"/>
        </w:rPr>
        <w:t>E</w:t>
      </w:r>
      <w:r w:rsidRPr="009346E5">
        <w:rPr>
          <w:szCs w:val="22"/>
          <w:vertAlign w:val="subscript"/>
          <w:lang w:val="es-ES_tradnl"/>
        </w:rPr>
        <w:t>max</w:t>
      </w:r>
      <w:proofErr w:type="spellEnd"/>
      <w:r w:rsidRPr="009346E5">
        <w:rPr>
          <w:szCs w:val="22"/>
          <w:lang w:val="es-ES_tradnl"/>
        </w:rPr>
        <w:t xml:space="preserve">. En el caso del TP, por lo general, el modelo de intersección lineal describió mejor los datos. Dependiendo de los diferentes reactivos usados en el TP, la pendiente varió considerablemente. Con </w:t>
      </w:r>
      <w:proofErr w:type="spellStart"/>
      <w:r w:rsidRPr="009346E5">
        <w:rPr>
          <w:szCs w:val="22"/>
          <w:lang w:val="es-ES_tradnl"/>
        </w:rPr>
        <w:t>Neoplastin</w:t>
      </w:r>
      <w:proofErr w:type="spellEnd"/>
      <w:r w:rsidRPr="009346E5">
        <w:rPr>
          <w:szCs w:val="22"/>
          <w:lang w:val="es-ES_tradnl"/>
        </w:rPr>
        <w:t xml:space="preserve"> PT, el TP basal fue de aproximadamente 13 </w:t>
      </w:r>
      <w:proofErr w:type="spellStart"/>
      <w:r w:rsidRPr="009346E5">
        <w:rPr>
          <w:szCs w:val="22"/>
          <w:lang w:val="es-ES_tradnl"/>
        </w:rPr>
        <w:t>seg</w:t>
      </w:r>
      <w:proofErr w:type="spellEnd"/>
      <w:r w:rsidRPr="009346E5">
        <w:rPr>
          <w:szCs w:val="22"/>
          <w:lang w:val="es-ES_tradnl"/>
        </w:rPr>
        <w:t>. y la pendiente fue de alrededor de 3 a 4 </w:t>
      </w:r>
      <w:proofErr w:type="spellStart"/>
      <w:r w:rsidRPr="009346E5">
        <w:rPr>
          <w:szCs w:val="22"/>
          <w:lang w:val="es-ES_tradnl"/>
        </w:rPr>
        <w:t>seg</w:t>
      </w:r>
      <w:proofErr w:type="spellEnd"/>
      <w:proofErr w:type="gramStart"/>
      <w:r w:rsidRPr="009346E5">
        <w:rPr>
          <w:szCs w:val="22"/>
          <w:lang w:val="es-ES_tradnl"/>
        </w:rPr>
        <w:t>/(</w:t>
      </w:r>
      <w:proofErr w:type="gramEnd"/>
      <w:r w:rsidRPr="009346E5">
        <w:rPr>
          <w:szCs w:val="22"/>
          <w:lang w:val="es-ES_tradnl"/>
        </w:rPr>
        <w:t>100 </w:t>
      </w:r>
      <w:r w:rsidR="00D4444C" w:rsidRPr="009346E5">
        <w:rPr>
          <w:szCs w:val="22"/>
          <w:lang w:val="es-ES_tradnl"/>
        </w:rPr>
        <w:t>µg</w:t>
      </w:r>
      <w:r w:rsidRPr="009346E5">
        <w:rPr>
          <w:szCs w:val="22"/>
          <w:lang w:val="es-ES_tradnl"/>
        </w:rPr>
        <w:t>/l). Los resultados de los análisis de la relación PK/PD en las fases II y III fueron consistentes con los datos establecidos en los sujetos sanos.</w:t>
      </w:r>
    </w:p>
    <w:p w14:paraId="266B46EB" w14:textId="77777777" w:rsidR="00154E03" w:rsidRPr="009346E5" w:rsidRDefault="00154E03" w:rsidP="00A07595">
      <w:pPr>
        <w:spacing w:line="240" w:lineRule="auto"/>
        <w:rPr>
          <w:szCs w:val="22"/>
          <w:lang w:val="es-ES_tradnl"/>
        </w:rPr>
      </w:pPr>
    </w:p>
    <w:p w14:paraId="7C8C61D6" w14:textId="77777777" w:rsidR="00154E03" w:rsidRPr="009346E5" w:rsidRDefault="00154E03" w:rsidP="00A07595">
      <w:pPr>
        <w:keepNext/>
        <w:keepLines/>
        <w:spacing w:line="240" w:lineRule="auto"/>
        <w:rPr>
          <w:szCs w:val="22"/>
          <w:lang w:val="es-ES_tradnl"/>
        </w:rPr>
      </w:pPr>
      <w:r w:rsidRPr="009346E5">
        <w:rPr>
          <w:szCs w:val="22"/>
          <w:u w:val="single"/>
          <w:lang w:val="es-ES_tradnl"/>
        </w:rPr>
        <w:t>Población pediátrica</w:t>
      </w:r>
    </w:p>
    <w:p w14:paraId="30923EFC" w14:textId="77777777" w:rsidR="00154E03" w:rsidRPr="009346E5" w:rsidRDefault="007F601B" w:rsidP="00A07595">
      <w:pPr>
        <w:spacing w:line="240" w:lineRule="auto"/>
        <w:rPr>
          <w:szCs w:val="22"/>
          <w:lang w:val="es-ES_tradnl"/>
        </w:rPr>
      </w:pPr>
      <w:r w:rsidRPr="007F601B">
        <w:rPr>
          <w:szCs w:val="22"/>
          <w:lang w:val="es-ES_tradnl"/>
        </w:rPr>
        <w:t xml:space="preserve">El envase para el inicio del tratamiento con </w:t>
      </w:r>
      <w:proofErr w:type="spellStart"/>
      <w:r>
        <w:rPr>
          <w:szCs w:val="22"/>
          <w:lang w:val="es-ES_tradnl"/>
        </w:rPr>
        <w:t>Rivaroxaban</w:t>
      </w:r>
      <w:proofErr w:type="spellEnd"/>
      <w:r>
        <w:rPr>
          <w:szCs w:val="22"/>
          <w:lang w:val="es-ES_tradnl"/>
        </w:rPr>
        <w:t xml:space="preserve"> Accord</w:t>
      </w:r>
      <w:r w:rsidRPr="007F601B">
        <w:rPr>
          <w:szCs w:val="22"/>
          <w:lang w:val="es-ES_tradnl"/>
        </w:rPr>
        <w:t xml:space="preserve"> está diseñado específicamente para el tratamiento de pacientes adultos y no es apropiado para el uso en pacientes pediátricos.</w:t>
      </w:r>
    </w:p>
    <w:p w14:paraId="75872747" w14:textId="77777777" w:rsidR="00154E03" w:rsidRPr="009346E5" w:rsidRDefault="00154E03" w:rsidP="00A07595">
      <w:pPr>
        <w:tabs>
          <w:tab w:val="clear" w:pos="567"/>
          <w:tab w:val="left" w:pos="3995"/>
        </w:tabs>
        <w:spacing w:line="240" w:lineRule="auto"/>
        <w:rPr>
          <w:iCs/>
          <w:szCs w:val="22"/>
          <w:lang w:val="es-ES_tradnl"/>
        </w:rPr>
      </w:pPr>
    </w:p>
    <w:p w14:paraId="5CFAD7E9" w14:textId="77777777" w:rsidR="00154E03" w:rsidRPr="009346E5" w:rsidRDefault="00154E03" w:rsidP="00A07595">
      <w:pPr>
        <w:keepNext/>
        <w:spacing w:line="240" w:lineRule="auto"/>
        <w:ind w:left="567" w:hanging="567"/>
        <w:rPr>
          <w:b/>
          <w:bCs/>
          <w:szCs w:val="22"/>
          <w:lang w:val="es-ES_tradnl"/>
        </w:rPr>
      </w:pPr>
      <w:r w:rsidRPr="009346E5">
        <w:rPr>
          <w:b/>
          <w:bCs/>
          <w:szCs w:val="22"/>
          <w:lang w:val="es-ES_tradnl"/>
        </w:rPr>
        <w:t>5.3</w:t>
      </w:r>
      <w:r w:rsidRPr="009346E5">
        <w:rPr>
          <w:b/>
          <w:bCs/>
          <w:szCs w:val="22"/>
          <w:lang w:val="es-ES_tradnl"/>
        </w:rPr>
        <w:tab/>
        <w:t>Datos preclínicos sobre seguridad</w:t>
      </w:r>
    </w:p>
    <w:p w14:paraId="1E39EF12" w14:textId="77777777" w:rsidR="00154E03" w:rsidRPr="009346E5" w:rsidRDefault="00154E03" w:rsidP="00A07595">
      <w:pPr>
        <w:keepNext/>
        <w:spacing w:line="240" w:lineRule="auto"/>
        <w:rPr>
          <w:szCs w:val="22"/>
          <w:lang w:val="es-ES_tradnl"/>
        </w:rPr>
      </w:pPr>
    </w:p>
    <w:p w14:paraId="2F954ED2" w14:textId="77777777" w:rsidR="00154E03" w:rsidRPr="009346E5" w:rsidRDefault="00154E03" w:rsidP="00A07595">
      <w:pPr>
        <w:spacing w:line="240" w:lineRule="auto"/>
        <w:rPr>
          <w:szCs w:val="22"/>
          <w:lang w:val="es-ES_tradnl" w:eastAsia="es-ES"/>
        </w:rPr>
      </w:pPr>
      <w:r w:rsidRPr="009346E5">
        <w:rPr>
          <w:szCs w:val="22"/>
          <w:lang w:val="es-ES_tradnl" w:eastAsia="es-ES"/>
        </w:rPr>
        <w:t xml:space="preserve">Los datos de los estudios </w:t>
      </w:r>
      <w:r w:rsidR="00AD7AE6" w:rsidRPr="009346E5">
        <w:rPr>
          <w:szCs w:val="22"/>
          <w:lang w:val="es-ES_tradnl" w:eastAsia="es-ES"/>
        </w:rPr>
        <w:t>pre</w:t>
      </w:r>
      <w:r w:rsidRPr="009346E5">
        <w:rPr>
          <w:szCs w:val="22"/>
          <w:lang w:val="es-ES_tradnl" w:eastAsia="es-ES"/>
        </w:rPr>
        <w:t>clínicos no muestran riesgos especiales para los seres humanos según los estudios convencionales de farmacología de seguridad, toxicidad con dosis únicas, fototoxicidad, genotoxicidad, potencial carcinogénico y toxicidad juvenil.</w:t>
      </w:r>
    </w:p>
    <w:p w14:paraId="0DFD9A7F" w14:textId="77777777" w:rsidR="00154E03" w:rsidRPr="009346E5" w:rsidRDefault="00154E03" w:rsidP="00A07595">
      <w:pPr>
        <w:spacing w:line="240" w:lineRule="auto"/>
        <w:rPr>
          <w:szCs w:val="22"/>
          <w:lang w:val="es-ES_tradnl"/>
        </w:rPr>
      </w:pPr>
      <w:r w:rsidRPr="009346E5">
        <w:rPr>
          <w:szCs w:val="22"/>
          <w:lang w:val="es-ES_tradnl"/>
        </w:rPr>
        <w:t xml:space="preserve">Los efectos observados en los estudios con dosis repetidas se debieron principalmente a la actividad farmacodinámica incrementada de </w:t>
      </w:r>
      <w:proofErr w:type="spellStart"/>
      <w:r w:rsidRPr="009346E5">
        <w:rPr>
          <w:szCs w:val="22"/>
          <w:lang w:val="es-ES_tradnl"/>
        </w:rPr>
        <w:t>rivaroxaban</w:t>
      </w:r>
      <w:proofErr w:type="spellEnd"/>
      <w:r w:rsidRPr="009346E5">
        <w:rPr>
          <w:szCs w:val="22"/>
          <w:lang w:val="es-ES_tradnl"/>
        </w:rPr>
        <w:t>. En ratas se observó un aumento de las concentraciones plasmáticas de IgG e IgA a niveles de exposición clínicamente relevantes.</w:t>
      </w:r>
    </w:p>
    <w:p w14:paraId="551CA332" w14:textId="77777777" w:rsidR="00154E03" w:rsidRPr="009346E5" w:rsidRDefault="00154E03" w:rsidP="00A07595">
      <w:pPr>
        <w:tabs>
          <w:tab w:val="clear" w:pos="567"/>
        </w:tabs>
        <w:autoSpaceDE w:val="0"/>
        <w:autoSpaceDN w:val="0"/>
        <w:adjustRightInd w:val="0"/>
        <w:spacing w:line="240" w:lineRule="auto"/>
        <w:rPr>
          <w:szCs w:val="22"/>
          <w:lang w:val="es-ES_tradnl" w:eastAsia="es-ES"/>
        </w:rPr>
      </w:pPr>
      <w:r w:rsidRPr="009346E5">
        <w:rPr>
          <w:szCs w:val="22"/>
          <w:lang w:val="es-ES_tradnl" w:eastAsia="es-ES"/>
        </w:rPr>
        <w:t xml:space="preserve">No se observó ningún efecto sobre la fertilidad en las ratas macho o hembra. Los estudios en animales han demostrado una toxicidad reproductiva relacionada con el modo de acción farmacológica de </w:t>
      </w:r>
      <w:proofErr w:type="spellStart"/>
      <w:r w:rsidRPr="009346E5">
        <w:rPr>
          <w:szCs w:val="22"/>
          <w:lang w:val="es-ES_tradnl" w:eastAsia="es-ES"/>
        </w:rPr>
        <w:lastRenderedPageBreak/>
        <w:t>rivaroxaban</w:t>
      </w:r>
      <w:proofErr w:type="spellEnd"/>
      <w:r w:rsidRPr="009346E5">
        <w:rPr>
          <w:szCs w:val="22"/>
          <w:lang w:val="es-ES_tradnl" w:eastAsia="es-ES"/>
        </w:rPr>
        <w:t xml:space="preserve"> (p. ej. complicaciones hemorrágicas). A concentraciones plasmáticas clínicamente relevantes se observó toxicidad embriofetal </w:t>
      </w:r>
      <w:r w:rsidRPr="009346E5">
        <w:rPr>
          <w:szCs w:val="22"/>
          <w:lang w:val="es-ES_tradnl"/>
        </w:rPr>
        <w:t xml:space="preserve">(pérdida después de la implantación, retraso o adelanto de la osificación, varias manchas hepáticas de color claro) y un aumento de la incidencia de malformaciones frecuentes, así como cambios placentarios. </w:t>
      </w:r>
      <w:r w:rsidRPr="009346E5">
        <w:rPr>
          <w:szCs w:val="22"/>
          <w:lang w:val="es-ES_tradnl" w:eastAsia="es-ES"/>
        </w:rPr>
        <w:t>En el estudio pre y postnatal en ratas, se observó una disminución de la viabilidad de las crías a dosis que fueron tóxicas para las madres.</w:t>
      </w:r>
    </w:p>
    <w:p w14:paraId="46ADA3AF" w14:textId="77777777" w:rsidR="00154E03" w:rsidRPr="009346E5" w:rsidRDefault="00154E03" w:rsidP="00A07595">
      <w:pPr>
        <w:spacing w:line="240" w:lineRule="auto"/>
        <w:rPr>
          <w:szCs w:val="22"/>
          <w:lang w:val="es-ES_tradnl"/>
        </w:rPr>
      </w:pPr>
    </w:p>
    <w:p w14:paraId="0E6D4758" w14:textId="77777777" w:rsidR="00154E03" w:rsidRPr="009346E5" w:rsidRDefault="00154E03" w:rsidP="00A07595">
      <w:pPr>
        <w:spacing w:line="240" w:lineRule="auto"/>
        <w:rPr>
          <w:szCs w:val="22"/>
          <w:lang w:val="es-ES_tradnl"/>
        </w:rPr>
      </w:pPr>
    </w:p>
    <w:p w14:paraId="1156BB7C" w14:textId="77777777" w:rsidR="00154E03" w:rsidRPr="009346E5" w:rsidRDefault="00154E03" w:rsidP="00A07595">
      <w:pPr>
        <w:keepNext/>
        <w:spacing w:line="240" w:lineRule="auto"/>
        <w:ind w:left="567" w:hanging="567"/>
        <w:rPr>
          <w:b/>
          <w:bCs/>
          <w:szCs w:val="22"/>
          <w:lang w:val="es-ES_tradnl"/>
        </w:rPr>
      </w:pPr>
      <w:r w:rsidRPr="009346E5">
        <w:rPr>
          <w:b/>
          <w:bCs/>
          <w:szCs w:val="22"/>
          <w:lang w:val="es-ES_tradnl"/>
        </w:rPr>
        <w:t>6.</w:t>
      </w:r>
      <w:r w:rsidRPr="009346E5">
        <w:rPr>
          <w:b/>
          <w:bCs/>
          <w:szCs w:val="22"/>
          <w:lang w:val="es-ES_tradnl"/>
        </w:rPr>
        <w:tab/>
        <w:t>DATOS FARMACÉUTICOS</w:t>
      </w:r>
    </w:p>
    <w:p w14:paraId="47634695" w14:textId="77777777" w:rsidR="00154E03" w:rsidRPr="009346E5" w:rsidRDefault="00154E03" w:rsidP="00A07595">
      <w:pPr>
        <w:keepNext/>
        <w:spacing w:line="240" w:lineRule="auto"/>
        <w:rPr>
          <w:szCs w:val="22"/>
          <w:lang w:val="es-ES_tradnl"/>
        </w:rPr>
      </w:pPr>
    </w:p>
    <w:p w14:paraId="4697A75B" w14:textId="77777777" w:rsidR="00154E03" w:rsidRPr="009346E5" w:rsidRDefault="00154E03" w:rsidP="00A07595">
      <w:pPr>
        <w:keepNext/>
        <w:spacing w:line="240" w:lineRule="auto"/>
        <w:ind w:left="567" w:hanging="567"/>
        <w:rPr>
          <w:b/>
          <w:bCs/>
          <w:szCs w:val="22"/>
          <w:lang w:val="es-ES_tradnl"/>
        </w:rPr>
      </w:pPr>
      <w:r w:rsidRPr="009346E5">
        <w:rPr>
          <w:b/>
          <w:bCs/>
          <w:szCs w:val="22"/>
          <w:lang w:val="es-ES_tradnl"/>
        </w:rPr>
        <w:t>6.1</w:t>
      </w:r>
      <w:r w:rsidRPr="009346E5">
        <w:rPr>
          <w:b/>
          <w:bCs/>
          <w:szCs w:val="22"/>
          <w:lang w:val="es-ES_tradnl"/>
        </w:rPr>
        <w:tab/>
        <w:t>Lista de excipientes</w:t>
      </w:r>
    </w:p>
    <w:p w14:paraId="42FC371C" w14:textId="77777777" w:rsidR="00154E03" w:rsidRPr="009346E5" w:rsidRDefault="00154E03" w:rsidP="00A07595">
      <w:pPr>
        <w:keepNext/>
        <w:spacing w:line="240" w:lineRule="auto"/>
        <w:rPr>
          <w:iCs/>
          <w:szCs w:val="22"/>
          <w:u w:val="single"/>
          <w:lang w:val="es-ES_tradnl"/>
        </w:rPr>
      </w:pPr>
    </w:p>
    <w:p w14:paraId="60DAF9F9" w14:textId="77777777" w:rsidR="00154E03" w:rsidRPr="009346E5" w:rsidRDefault="00154E03" w:rsidP="00A07595">
      <w:pPr>
        <w:keepNext/>
        <w:spacing w:line="240" w:lineRule="auto"/>
        <w:rPr>
          <w:i/>
          <w:iCs/>
          <w:szCs w:val="22"/>
          <w:u w:val="single"/>
          <w:lang w:val="es-ES_tradnl"/>
        </w:rPr>
      </w:pPr>
      <w:r w:rsidRPr="009346E5">
        <w:rPr>
          <w:iCs/>
          <w:szCs w:val="22"/>
          <w:u w:val="single"/>
          <w:lang w:val="es-ES_tradnl"/>
        </w:rPr>
        <w:t>Núcleo del comprimido</w:t>
      </w:r>
    </w:p>
    <w:p w14:paraId="4BB4A644" w14:textId="77777777" w:rsidR="00401F46" w:rsidRPr="009346E5" w:rsidRDefault="00401F46" w:rsidP="00401F46">
      <w:pPr>
        <w:keepNext/>
        <w:spacing w:line="240" w:lineRule="auto"/>
        <w:rPr>
          <w:iCs/>
          <w:szCs w:val="22"/>
          <w:lang w:val="es-ES_tradnl"/>
        </w:rPr>
      </w:pPr>
      <w:r w:rsidRPr="009346E5">
        <w:rPr>
          <w:iCs/>
          <w:szCs w:val="22"/>
          <w:lang w:val="es-ES_tradnl"/>
        </w:rPr>
        <w:t xml:space="preserve">Lactosa </w:t>
      </w:r>
      <w:proofErr w:type="spellStart"/>
      <w:r w:rsidRPr="009346E5">
        <w:rPr>
          <w:iCs/>
          <w:szCs w:val="22"/>
          <w:lang w:val="es-ES_tradnl"/>
        </w:rPr>
        <w:t>monohidrato</w:t>
      </w:r>
      <w:proofErr w:type="spellEnd"/>
    </w:p>
    <w:p w14:paraId="6C5B4C40" w14:textId="77777777" w:rsidR="00401F46" w:rsidRPr="009346E5" w:rsidRDefault="00401F46" w:rsidP="00401F46">
      <w:pPr>
        <w:keepNext/>
        <w:spacing w:line="240" w:lineRule="auto"/>
        <w:rPr>
          <w:iCs/>
          <w:szCs w:val="22"/>
          <w:lang w:val="es-ES_tradnl"/>
        </w:rPr>
      </w:pPr>
      <w:proofErr w:type="spellStart"/>
      <w:r w:rsidRPr="009346E5">
        <w:rPr>
          <w:iCs/>
          <w:szCs w:val="22"/>
          <w:lang w:val="es-ES_tradnl"/>
        </w:rPr>
        <w:t>Croscarmelosa</w:t>
      </w:r>
      <w:proofErr w:type="spellEnd"/>
      <w:r w:rsidRPr="009346E5">
        <w:rPr>
          <w:iCs/>
          <w:szCs w:val="22"/>
          <w:lang w:val="es-ES_tradnl"/>
        </w:rPr>
        <w:t xml:space="preserve"> sódica </w:t>
      </w:r>
      <w:r w:rsidRPr="009346E5">
        <w:rPr>
          <w:szCs w:val="22"/>
          <w:lang w:val="es-ES_tradnl" w:eastAsia="en-GB"/>
        </w:rPr>
        <w:t>(E468)</w:t>
      </w:r>
    </w:p>
    <w:p w14:paraId="05893362" w14:textId="77777777" w:rsidR="00401F46" w:rsidRPr="009346E5" w:rsidRDefault="00401F46" w:rsidP="00401F46">
      <w:pPr>
        <w:tabs>
          <w:tab w:val="clear" w:pos="567"/>
        </w:tabs>
        <w:spacing w:line="240" w:lineRule="auto"/>
        <w:rPr>
          <w:szCs w:val="22"/>
          <w:lang w:val="es-ES_tradnl" w:eastAsia="en-GB"/>
        </w:rPr>
      </w:pPr>
      <w:proofErr w:type="spellStart"/>
      <w:r w:rsidRPr="009346E5">
        <w:rPr>
          <w:iCs/>
          <w:szCs w:val="22"/>
          <w:lang w:val="es-ES_tradnl"/>
        </w:rPr>
        <w:t>Laurilsulfato</w:t>
      </w:r>
      <w:proofErr w:type="spellEnd"/>
      <w:r w:rsidRPr="009346E5">
        <w:rPr>
          <w:iCs/>
          <w:szCs w:val="22"/>
          <w:lang w:val="es-ES_tradnl"/>
        </w:rPr>
        <w:t xml:space="preserve"> de sodio </w:t>
      </w:r>
      <w:r w:rsidRPr="009346E5">
        <w:rPr>
          <w:szCs w:val="22"/>
          <w:lang w:val="es-ES_tradnl" w:eastAsia="en-GB"/>
        </w:rPr>
        <w:t>(E487)</w:t>
      </w:r>
    </w:p>
    <w:p w14:paraId="7B84DB17" w14:textId="77777777" w:rsidR="00401F46" w:rsidRPr="009346E5" w:rsidRDefault="00401F46" w:rsidP="00401F46">
      <w:pPr>
        <w:keepNext/>
        <w:spacing w:line="240" w:lineRule="auto"/>
        <w:rPr>
          <w:iCs/>
          <w:szCs w:val="22"/>
          <w:lang w:val="es-ES_tradnl"/>
        </w:rPr>
      </w:pPr>
      <w:r w:rsidRPr="009346E5">
        <w:rPr>
          <w:iCs/>
          <w:szCs w:val="22"/>
          <w:lang w:val="es-ES_tradnl"/>
        </w:rPr>
        <w:t>Hipromelosa</w:t>
      </w:r>
      <w:r w:rsidR="000F52B0" w:rsidRPr="009346E5">
        <w:rPr>
          <w:iCs/>
          <w:szCs w:val="22"/>
          <w:lang w:val="es-ES_tradnl"/>
        </w:rPr>
        <w:t xml:space="preserve"> 2910</w:t>
      </w:r>
      <w:r w:rsidRPr="009346E5">
        <w:rPr>
          <w:iCs/>
          <w:szCs w:val="22"/>
          <w:lang w:val="es-ES_tradnl"/>
        </w:rPr>
        <w:t xml:space="preserve"> </w:t>
      </w:r>
      <w:r w:rsidR="00DF4B8E" w:rsidRPr="009346E5">
        <w:rPr>
          <w:szCs w:val="22"/>
          <w:lang w:val="es-ES_tradnl" w:eastAsia="en-GB"/>
        </w:rPr>
        <w:t xml:space="preserve">(viscosidad nominal 5,1 </w:t>
      </w:r>
      <w:proofErr w:type="spellStart"/>
      <w:r w:rsidR="00DF4B8E" w:rsidRPr="009346E5">
        <w:rPr>
          <w:szCs w:val="22"/>
          <w:lang w:val="es-ES_tradnl" w:eastAsia="en-GB"/>
        </w:rPr>
        <w:t>mPa.S</w:t>
      </w:r>
      <w:proofErr w:type="spellEnd"/>
      <w:r w:rsidR="00DF4B8E" w:rsidRPr="009346E5">
        <w:rPr>
          <w:szCs w:val="22"/>
          <w:lang w:val="es-ES_tradnl" w:eastAsia="en-GB"/>
        </w:rPr>
        <w:t xml:space="preserve">) </w:t>
      </w:r>
      <w:r w:rsidRPr="009346E5">
        <w:rPr>
          <w:szCs w:val="22"/>
          <w:lang w:val="es-ES_tradnl" w:eastAsia="en-GB"/>
        </w:rPr>
        <w:t>(E464)</w:t>
      </w:r>
    </w:p>
    <w:p w14:paraId="32D5ECCE" w14:textId="77777777" w:rsidR="00401F46" w:rsidRPr="009346E5" w:rsidRDefault="00401F46" w:rsidP="00401F46">
      <w:pPr>
        <w:keepNext/>
        <w:spacing w:line="240" w:lineRule="auto"/>
        <w:rPr>
          <w:szCs w:val="22"/>
          <w:lang w:val="es-ES_tradnl" w:eastAsia="en-GB"/>
        </w:rPr>
      </w:pPr>
      <w:r w:rsidRPr="009346E5">
        <w:rPr>
          <w:iCs/>
          <w:szCs w:val="22"/>
          <w:lang w:val="es-ES_tradnl"/>
        </w:rPr>
        <w:t xml:space="preserve">Celulosa microcristalina </w:t>
      </w:r>
      <w:r w:rsidRPr="009346E5">
        <w:rPr>
          <w:szCs w:val="22"/>
          <w:lang w:val="es-ES_tradnl" w:eastAsia="en-GB"/>
        </w:rPr>
        <w:t>(E460)</w:t>
      </w:r>
    </w:p>
    <w:p w14:paraId="53EA6098" w14:textId="77777777" w:rsidR="00401F46" w:rsidRPr="009346E5" w:rsidRDefault="00401F46" w:rsidP="00401F46">
      <w:pPr>
        <w:keepNext/>
        <w:spacing w:line="240" w:lineRule="auto"/>
        <w:rPr>
          <w:iCs/>
          <w:szCs w:val="22"/>
          <w:lang w:val="es-ES_tradnl"/>
        </w:rPr>
      </w:pPr>
      <w:proofErr w:type="spellStart"/>
      <w:r w:rsidRPr="009346E5">
        <w:rPr>
          <w:iCs/>
          <w:szCs w:val="22"/>
          <w:lang w:val="es-ES_tradnl"/>
        </w:rPr>
        <w:t>Silice</w:t>
      </w:r>
      <w:proofErr w:type="spellEnd"/>
      <w:r w:rsidRPr="009346E5">
        <w:rPr>
          <w:iCs/>
          <w:szCs w:val="22"/>
          <w:lang w:val="es-ES_tradnl"/>
        </w:rPr>
        <w:t xml:space="preserve"> coloidal anhidra </w:t>
      </w:r>
      <w:r w:rsidRPr="009346E5">
        <w:rPr>
          <w:szCs w:val="22"/>
          <w:lang w:val="es-ES_tradnl" w:eastAsia="en-GB"/>
        </w:rPr>
        <w:t>(E551)</w:t>
      </w:r>
    </w:p>
    <w:p w14:paraId="6188852D" w14:textId="77777777" w:rsidR="00154E03" w:rsidRPr="009346E5" w:rsidRDefault="00401F46" w:rsidP="00A07595">
      <w:pPr>
        <w:spacing w:line="240" w:lineRule="auto"/>
        <w:rPr>
          <w:iCs/>
          <w:szCs w:val="22"/>
          <w:lang w:val="es-ES_tradnl"/>
        </w:rPr>
      </w:pPr>
      <w:r w:rsidRPr="009346E5">
        <w:rPr>
          <w:iCs/>
          <w:szCs w:val="22"/>
          <w:lang w:val="es-ES_tradnl"/>
        </w:rPr>
        <w:t xml:space="preserve">Estearato de magnesio </w:t>
      </w:r>
      <w:r w:rsidRPr="009346E5">
        <w:rPr>
          <w:szCs w:val="22"/>
          <w:lang w:val="es-ES_tradnl" w:eastAsia="en-GB"/>
        </w:rPr>
        <w:t>(E572)</w:t>
      </w:r>
    </w:p>
    <w:p w14:paraId="4D6A0702" w14:textId="77777777" w:rsidR="00154E03" w:rsidRPr="009346E5" w:rsidRDefault="00154E03" w:rsidP="00A07595">
      <w:pPr>
        <w:spacing w:line="240" w:lineRule="auto"/>
        <w:rPr>
          <w:iCs/>
          <w:szCs w:val="22"/>
          <w:lang w:val="es-ES_tradnl"/>
        </w:rPr>
      </w:pPr>
    </w:p>
    <w:p w14:paraId="779BB4A2" w14:textId="77777777" w:rsidR="00154E03" w:rsidRPr="009346E5" w:rsidRDefault="008416E1" w:rsidP="00A07595">
      <w:pPr>
        <w:keepNext/>
        <w:spacing w:line="240" w:lineRule="auto"/>
        <w:rPr>
          <w:iCs/>
          <w:szCs w:val="22"/>
          <w:u w:val="single"/>
          <w:lang w:val="es-ES_tradnl"/>
        </w:rPr>
      </w:pPr>
      <w:r w:rsidRPr="009346E5">
        <w:rPr>
          <w:iCs/>
          <w:szCs w:val="22"/>
          <w:u w:val="single"/>
          <w:lang w:val="es-ES_tradnl"/>
        </w:rPr>
        <w:t>Recubrimient</w:t>
      </w:r>
      <w:r w:rsidR="00733196" w:rsidRPr="009346E5">
        <w:rPr>
          <w:iCs/>
          <w:szCs w:val="22"/>
          <w:u w:val="single"/>
          <w:lang w:val="es-ES_tradnl"/>
        </w:rPr>
        <w:t>o</w:t>
      </w:r>
    </w:p>
    <w:p w14:paraId="2B6DB40C" w14:textId="77777777" w:rsidR="00401F46" w:rsidRPr="009346E5" w:rsidRDefault="000F52B0" w:rsidP="00401F46">
      <w:pPr>
        <w:tabs>
          <w:tab w:val="clear" w:pos="567"/>
        </w:tabs>
        <w:spacing w:line="240" w:lineRule="auto"/>
        <w:rPr>
          <w:iCs/>
          <w:szCs w:val="22"/>
          <w:lang w:val="es-ES_tradnl"/>
        </w:rPr>
      </w:pPr>
      <w:r>
        <w:fldChar w:fldCharType="begin"/>
      </w:r>
      <w:r w:rsidRPr="004955CD">
        <w:rPr>
          <w:lang w:val="es-ES"/>
          <w:rPrChange w:id="15" w:author="DANIEL MARTINEZ" w:date="2025-08-12T09:00:00Z" w16du:dateUtc="2025-08-12T07:00:00Z">
            <w:rPr/>
          </w:rPrChange>
        </w:rPr>
        <w:instrText>HYPERLINK "https://www.proz.com/?sp=gloss/term&amp;id=2406860" \t "_blank"</w:instrText>
      </w:r>
      <w:r>
        <w:fldChar w:fldCharType="separate"/>
      </w:r>
      <w:proofErr w:type="spellStart"/>
      <w:r w:rsidRPr="009346E5">
        <w:rPr>
          <w:szCs w:val="22"/>
          <w:lang w:val="es-ES_tradnl"/>
        </w:rPr>
        <w:t>Macrog</w:t>
      </w:r>
      <w:r w:rsidR="00DF4B8E" w:rsidRPr="009346E5">
        <w:rPr>
          <w:szCs w:val="22"/>
          <w:lang w:val="es-ES_tradnl"/>
        </w:rPr>
        <w:t>ol</w:t>
      </w:r>
      <w:proofErr w:type="spellEnd"/>
      <w:r>
        <w:fldChar w:fldCharType="end"/>
      </w:r>
      <w:r w:rsidR="00DF4B8E" w:rsidRPr="009346E5">
        <w:rPr>
          <w:szCs w:val="22"/>
          <w:lang w:val="es-ES_tradnl"/>
        </w:rPr>
        <w:t xml:space="preserve"> 4000</w:t>
      </w:r>
      <w:r w:rsidR="00401F46" w:rsidRPr="009346E5">
        <w:rPr>
          <w:iCs/>
          <w:szCs w:val="22"/>
          <w:lang w:val="es-ES_tradnl"/>
        </w:rPr>
        <w:t xml:space="preserve"> </w:t>
      </w:r>
      <w:r w:rsidR="00401F46" w:rsidRPr="009346E5">
        <w:rPr>
          <w:szCs w:val="22"/>
          <w:lang w:val="es-ES_tradnl" w:eastAsia="en-GB"/>
        </w:rPr>
        <w:t>(E1521)</w:t>
      </w:r>
    </w:p>
    <w:p w14:paraId="2AA0FA51" w14:textId="77777777" w:rsidR="00401F46" w:rsidRPr="009346E5" w:rsidRDefault="00401F46" w:rsidP="00401F46">
      <w:pPr>
        <w:keepNext/>
        <w:spacing w:line="240" w:lineRule="auto"/>
        <w:rPr>
          <w:iCs/>
          <w:szCs w:val="22"/>
          <w:lang w:val="es-ES_tradnl"/>
        </w:rPr>
      </w:pPr>
      <w:r w:rsidRPr="009346E5">
        <w:rPr>
          <w:iCs/>
          <w:szCs w:val="22"/>
          <w:lang w:val="es-ES_tradnl"/>
        </w:rPr>
        <w:t>Hipromelosa</w:t>
      </w:r>
      <w:r w:rsidR="000F52B0" w:rsidRPr="009346E5">
        <w:rPr>
          <w:iCs/>
          <w:szCs w:val="22"/>
          <w:lang w:val="es-ES_tradnl"/>
        </w:rPr>
        <w:t xml:space="preserve"> 2910</w:t>
      </w:r>
      <w:r w:rsidRPr="009346E5">
        <w:rPr>
          <w:iCs/>
          <w:noProof/>
          <w:szCs w:val="22"/>
          <w:lang w:val="es-ES_tradnl"/>
        </w:rPr>
        <w:t xml:space="preserve"> </w:t>
      </w:r>
      <w:r w:rsidR="00DF4B8E" w:rsidRPr="009346E5">
        <w:rPr>
          <w:szCs w:val="22"/>
          <w:lang w:val="es-ES_tradnl" w:eastAsia="en-GB"/>
        </w:rPr>
        <w:t xml:space="preserve">(viscosidad nominal 5,1 </w:t>
      </w:r>
      <w:proofErr w:type="spellStart"/>
      <w:r w:rsidR="00DF4B8E" w:rsidRPr="009346E5">
        <w:rPr>
          <w:szCs w:val="22"/>
          <w:lang w:val="es-ES_tradnl" w:eastAsia="en-GB"/>
        </w:rPr>
        <w:t>mPa.S</w:t>
      </w:r>
      <w:proofErr w:type="spellEnd"/>
      <w:r w:rsidR="00DF4B8E" w:rsidRPr="009346E5">
        <w:rPr>
          <w:szCs w:val="22"/>
          <w:lang w:val="es-ES_tradnl" w:eastAsia="en-GB"/>
        </w:rPr>
        <w:t xml:space="preserve">) </w:t>
      </w:r>
      <w:r w:rsidRPr="009346E5">
        <w:rPr>
          <w:szCs w:val="22"/>
          <w:lang w:val="es-ES_tradnl" w:eastAsia="en-GB"/>
        </w:rPr>
        <w:t>(E</w:t>
      </w:r>
      <w:r w:rsidR="000D36AE" w:rsidRPr="009346E5">
        <w:rPr>
          <w:szCs w:val="22"/>
          <w:lang w:val="es-ES_tradnl" w:eastAsia="en-GB"/>
        </w:rPr>
        <w:t>464</w:t>
      </w:r>
      <w:r w:rsidRPr="009346E5">
        <w:rPr>
          <w:szCs w:val="22"/>
          <w:lang w:val="es-ES_tradnl" w:eastAsia="en-GB"/>
        </w:rPr>
        <w:t>)</w:t>
      </w:r>
    </w:p>
    <w:p w14:paraId="7CAFB39D" w14:textId="77777777" w:rsidR="00401F46" w:rsidRPr="009346E5" w:rsidRDefault="00401F46" w:rsidP="00401F46">
      <w:pPr>
        <w:keepNext/>
        <w:spacing w:line="240" w:lineRule="auto"/>
        <w:rPr>
          <w:iCs/>
          <w:szCs w:val="22"/>
          <w:lang w:val="es-ES_tradnl"/>
        </w:rPr>
      </w:pPr>
      <w:r w:rsidRPr="009346E5">
        <w:rPr>
          <w:iCs/>
          <w:szCs w:val="22"/>
          <w:lang w:val="es-ES_tradnl"/>
        </w:rPr>
        <w:t>Dióxido de titanio (E171)</w:t>
      </w:r>
    </w:p>
    <w:p w14:paraId="7B8A8518" w14:textId="77777777" w:rsidR="00401F46" w:rsidRPr="009346E5" w:rsidRDefault="00401F46" w:rsidP="00401F46">
      <w:pPr>
        <w:keepNext/>
        <w:spacing w:line="240" w:lineRule="auto"/>
        <w:rPr>
          <w:iCs/>
          <w:szCs w:val="22"/>
          <w:lang w:val="es-ES_tradnl"/>
        </w:rPr>
      </w:pPr>
      <w:r w:rsidRPr="009346E5">
        <w:rPr>
          <w:iCs/>
          <w:szCs w:val="22"/>
          <w:lang w:val="es-ES_tradnl"/>
        </w:rPr>
        <w:t xml:space="preserve">Óxido de hierro </w:t>
      </w:r>
      <w:r w:rsidR="001026FC" w:rsidRPr="009346E5">
        <w:rPr>
          <w:iCs/>
          <w:szCs w:val="22"/>
          <w:lang w:val="es-ES_tradnl"/>
        </w:rPr>
        <w:t>roj</w:t>
      </w:r>
      <w:r w:rsidRPr="009346E5">
        <w:rPr>
          <w:iCs/>
          <w:szCs w:val="22"/>
          <w:lang w:val="es-ES_tradnl"/>
        </w:rPr>
        <w:t>o (E172)</w:t>
      </w:r>
    </w:p>
    <w:p w14:paraId="0C20DBB0" w14:textId="77777777" w:rsidR="00154E03" w:rsidRPr="009346E5" w:rsidRDefault="00154E03" w:rsidP="00A07595">
      <w:pPr>
        <w:spacing w:line="240" w:lineRule="auto"/>
        <w:rPr>
          <w:iCs/>
          <w:szCs w:val="22"/>
          <w:lang w:val="es-ES_tradnl"/>
        </w:rPr>
      </w:pPr>
    </w:p>
    <w:p w14:paraId="6398AD0D" w14:textId="77777777" w:rsidR="00154E03" w:rsidRPr="009346E5" w:rsidRDefault="00154E03" w:rsidP="00A07595">
      <w:pPr>
        <w:keepNext/>
        <w:spacing w:line="240" w:lineRule="auto"/>
        <w:ind w:left="567" w:hanging="567"/>
        <w:rPr>
          <w:b/>
          <w:bCs/>
          <w:szCs w:val="22"/>
          <w:lang w:val="es-ES_tradnl"/>
        </w:rPr>
      </w:pPr>
      <w:r w:rsidRPr="009346E5">
        <w:rPr>
          <w:b/>
          <w:bCs/>
          <w:szCs w:val="22"/>
          <w:lang w:val="es-ES_tradnl"/>
        </w:rPr>
        <w:t>6.2</w:t>
      </w:r>
      <w:r w:rsidRPr="009346E5">
        <w:rPr>
          <w:b/>
          <w:bCs/>
          <w:szCs w:val="22"/>
          <w:lang w:val="es-ES_tradnl"/>
        </w:rPr>
        <w:tab/>
        <w:t>Incompatibilidades</w:t>
      </w:r>
    </w:p>
    <w:p w14:paraId="7333BBD0" w14:textId="77777777" w:rsidR="00154E03" w:rsidRPr="009346E5" w:rsidRDefault="00154E03" w:rsidP="00A07595">
      <w:pPr>
        <w:keepNext/>
        <w:spacing w:line="240" w:lineRule="auto"/>
        <w:rPr>
          <w:szCs w:val="22"/>
          <w:lang w:val="es-ES_tradnl"/>
        </w:rPr>
      </w:pPr>
    </w:p>
    <w:p w14:paraId="22B91094" w14:textId="77777777" w:rsidR="00154E03" w:rsidRPr="009346E5" w:rsidRDefault="00154E03" w:rsidP="00A07595">
      <w:pPr>
        <w:spacing w:line="240" w:lineRule="auto"/>
        <w:rPr>
          <w:szCs w:val="22"/>
          <w:lang w:val="es-ES_tradnl"/>
        </w:rPr>
      </w:pPr>
      <w:r w:rsidRPr="009346E5">
        <w:rPr>
          <w:szCs w:val="22"/>
          <w:lang w:val="es-ES_tradnl"/>
        </w:rPr>
        <w:t>No procede.</w:t>
      </w:r>
    </w:p>
    <w:p w14:paraId="30BDB48A" w14:textId="77777777" w:rsidR="00154E03" w:rsidRPr="009346E5" w:rsidRDefault="00154E03" w:rsidP="00A07595">
      <w:pPr>
        <w:spacing w:line="240" w:lineRule="auto"/>
        <w:rPr>
          <w:szCs w:val="22"/>
          <w:lang w:val="es-ES_tradnl"/>
        </w:rPr>
      </w:pPr>
    </w:p>
    <w:p w14:paraId="78C3E380" w14:textId="77777777" w:rsidR="00154E03" w:rsidRPr="009346E5" w:rsidRDefault="00154E03" w:rsidP="00A07595">
      <w:pPr>
        <w:keepNext/>
        <w:spacing w:line="240" w:lineRule="auto"/>
        <w:ind w:left="567" w:hanging="567"/>
        <w:rPr>
          <w:b/>
          <w:bCs/>
          <w:szCs w:val="22"/>
          <w:lang w:val="es-ES_tradnl"/>
        </w:rPr>
      </w:pPr>
      <w:r w:rsidRPr="009346E5">
        <w:rPr>
          <w:b/>
          <w:bCs/>
          <w:szCs w:val="22"/>
          <w:lang w:val="es-ES_tradnl"/>
        </w:rPr>
        <w:t>6.3</w:t>
      </w:r>
      <w:r w:rsidRPr="009346E5">
        <w:rPr>
          <w:b/>
          <w:bCs/>
          <w:szCs w:val="22"/>
          <w:lang w:val="es-ES_tradnl"/>
        </w:rPr>
        <w:tab/>
        <w:t>Periodo de validez</w:t>
      </w:r>
    </w:p>
    <w:p w14:paraId="0DFBAFBF" w14:textId="77777777" w:rsidR="00154E03" w:rsidRPr="009346E5" w:rsidRDefault="00154E03" w:rsidP="00A07595">
      <w:pPr>
        <w:keepNext/>
        <w:spacing w:line="240" w:lineRule="auto"/>
        <w:rPr>
          <w:szCs w:val="22"/>
          <w:lang w:val="es-ES_tradnl"/>
        </w:rPr>
      </w:pPr>
    </w:p>
    <w:p w14:paraId="0B91EAD0" w14:textId="77777777" w:rsidR="00154E03" w:rsidRDefault="00401F46" w:rsidP="00A07595">
      <w:pPr>
        <w:spacing w:line="240" w:lineRule="auto"/>
        <w:rPr>
          <w:szCs w:val="22"/>
          <w:lang w:val="es-ES_tradnl"/>
        </w:rPr>
      </w:pPr>
      <w:r w:rsidRPr="009346E5">
        <w:rPr>
          <w:szCs w:val="22"/>
          <w:lang w:val="es-ES_tradnl"/>
        </w:rPr>
        <w:t>2</w:t>
      </w:r>
      <w:r w:rsidR="00154E03" w:rsidRPr="009346E5">
        <w:rPr>
          <w:szCs w:val="22"/>
          <w:lang w:val="es-ES_tradnl"/>
        </w:rPr>
        <w:t> años</w:t>
      </w:r>
    </w:p>
    <w:p w14:paraId="77E9D86B" w14:textId="77777777" w:rsidR="007F601B" w:rsidRDefault="007F601B" w:rsidP="00A07595">
      <w:pPr>
        <w:spacing w:line="240" w:lineRule="auto"/>
        <w:rPr>
          <w:szCs w:val="22"/>
          <w:lang w:val="es-ES_tradnl"/>
        </w:rPr>
      </w:pPr>
    </w:p>
    <w:p w14:paraId="61207D2D" w14:textId="77777777" w:rsidR="007F601B" w:rsidRPr="0094126D" w:rsidRDefault="007F601B" w:rsidP="007F601B">
      <w:pPr>
        <w:spacing w:line="240" w:lineRule="auto"/>
        <w:rPr>
          <w:szCs w:val="22"/>
          <w:u w:val="single"/>
          <w:lang w:val="es-ES_tradnl"/>
        </w:rPr>
      </w:pPr>
      <w:r w:rsidRPr="0094126D">
        <w:rPr>
          <w:szCs w:val="22"/>
          <w:u w:val="single"/>
          <w:lang w:val="es-ES_tradnl"/>
        </w:rPr>
        <w:t>Comprimidos triturados</w:t>
      </w:r>
    </w:p>
    <w:p w14:paraId="366F0E60" w14:textId="77777777" w:rsidR="007F601B" w:rsidRPr="009346E5" w:rsidRDefault="007F601B" w:rsidP="007F601B">
      <w:pPr>
        <w:spacing w:line="240" w:lineRule="auto"/>
        <w:rPr>
          <w:szCs w:val="22"/>
          <w:lang w:val="es-ES_tradnl"/>
        </w:rPr>
      </w:pPr>
      <w:r w:rsidRPr="007F601B">
        <w:rPr>
          <w:szCs w:val="22"/>
          <w:lang w:val="es-ES_tradnl"/>
        </w:rPr>
        <w:t xml:space="preserve">Los comprimidos triturados de </w:t>
      </w:r>
      <w:proofErr w:type="spellStart"/>
      <w:r w:rsidRPr="007F601B">
        <w:rPr>
          <w:szCs w:val="22"/>
          <w:lang w:val="es-ES_tradnl"/>
        </w:rPr>
        <w:t>rivaroxaban</w:t>
      </w:r>
      <w:proofErr w:type="spellEnd"/>
      <w:r w:rsidRPr="007F601B">
        <w:rPr>
          <w:szCs w:val="22"/>
          <w:lang w:val="es-ES_tradnl"/>
        </w:rPr>
        <w:t xml:space="preserve"> son estables en agua y en puré de manzana hasta 4 horas.</w:t>
      </w:r>
    </w:p>
    <w:p w14:paraId="5D874959" w14:textId="77777777" w:rsidR="00154E03" w:rsidRPr="009346E5" w:rsidRDefault="00154E03" w:rsidP="00A07595">
      <w:pPr>
        <w:spacing w:line="240" w:lineRule="auto"/>
        <w:rPr>
          <w:szCs w:val="22"/>
          <w:lang w:val="es-ES_tradnl"/>
        </w:rPr>
      </w:pPr>
    </w:p>
    <w:p w14:paraId="2A15B852" w14:textId="77777777" w:rsidR="00154E03" w:rsidRPr="009346E5" w:rsidRDefault="00154E03" w:rsidP="00A07595">
      <w:pPr>
        <w:keepNext/>
        <w:spacing w:line="240" w:lineRule="auto"/>
        <w:ind w:left="567" w:hanging="567"/>
        <w:rPr>
          <w:b/>
          <w:bCs/>
          <w:szCs w:val="22"/>
          <w:lang w:val="es-ES_tradnl"/>
        </w:rPr>
      </w:pPr>
      <w:r w:rsidRPr="009346E5">
        <w:rPr>
          <w:b/>
          <w:bCs/>
          <w:szCs w:val="22"/>
          <w:lang w:val="es-ES_tradnl"/>
        </w:rPr>
        <w:t>6.4</w:t>
      </w:r>
      <w:r w:rsidRPr="009346E5">
        <w:rPr>
          <w:b/>
          <w:bCs/>
          <w:szCs w:val="22"/>
          <w:lang w:val="es-ES_tradnl"/>
        </w:rPr>
        <w:tab/>
        <w:t>Precauciones especiales de conservación</w:t>
      </w:r>
    </w:p>
    <w:p w14:paraId="1E4CE53A" w14:textId="77777777" w:rsidR="00154E03" w:rsidRPr="009346E5" w:rsidRDefault="00154E03" w:rsidP="00A07595">
      <w:pPr>
        <w:keepNext/>
        <w:spacing w:line="240" w:lineRule="auto"/>
        <w:rPr>
          <w:szCs w:val="22"/>
          <w:lang w:val="es-ES_tradnl"/>
        </w:rPr>
      </w:pPr>
    </w:p>
    <w:p w14:paraId="0702A7D5" w14:textId="77777777" w:rsidR="00154E03" w:rsidRPr="009346E5" w:rsidRDefault="00154E03" w:rsidP="00A07595">
      <w:pPr>
        <w:spacing w:line="240" w:lineRule="auto"/>
        <w:rPr>
          <w:szCs w:val="22"/>
          <w:lang w:val="es-ES_tradnl"/>
        </w:rPr>
      </w:pPr>
      <w:r w:rsidRPr="009346E5">
        <w:rPr>
          <w:szCs w:val="22"/>
          <w:lang w:val="es-ES_tradnl"/>
        </w:rPr>
        <w:t>No requiere condiciones especiales de conservación.</w:t>
      </w:r>
    </w:p>
    <w:p w14:paraId="0BED4DFB" w14:textId="77777777" w:rsidR="00154E03" w:rsidRPr="009346E5" w:rsidRDefault="00154E03" w:rsidP="00A07595">
      <w:pPr>
        <w:spacing w:line="240" w:lineRule="auto"/>
        <w:rPr>
          <w:szCs w:val="22"/>
          <w:lang w:val="es-ES_tradnl"/>
        </w:rPr>
      </w:pPr>
    </w:p>
    <w:p w14:paraId="29D5411F" w14:textId="77777777" w:rsidR="00154E03" w:rsidRPr="009346E5" w:rsidRDefault="00154E03" w:rsidP="00A07595">
      <w:pPr>
        <w:keepNext/>
        <w:spacing w:line="240" w:lineRule="auto"/>
        <w:ind w:left="567" w:hanging="567"/>
        <w:rPr>
          <w:b/>
          <w:bCs/>
          <w:szCs w:val="22"/>
          <w:lang w:val="es-ES_tradnl"/>
        </w:rPr>
      </w:pPr>
      <w:r w:rsidRPr="009346E5">
        <w:rPr>
          <w:b/>
          <w:bCs/>
          <w:szCs w:val="22"/>
          <w:lang w:val="es-ES_tradnl"/>
        </w:rPr>
        <w:t>6.5</w:t>
      </w:r>
      <w:r w:rsidRPr="009346E5">
        <w:rPr>
          <w:b/>
          <w:bCs/>
          <w:szCs w:val="22"/>
          <w:lang w:val="es-ES_tradnl"/>
        </w:rPr>
        <w:tab/>
        <w:t>Naturaleza y contenido del envase</w:t>
      </w:r>
    </w:p>
    <w:p w14:paraId="752FF8CE" w14:textId="77777777" w:rsidR="00154E03" w:rsidRPr="009346E5" w:rsidRDefault="00154E03" w:rsidP="00A07595">
      <w:pPr>
        <w:keepNext/>
        <w:spacing w:line="240" w:lineRule="auto"/>
        <w:rPr>
          <w:iCs/>
          <w:szCs w:val="22"/>
          <w:lang w:val="es-ES_tradnl"/>
        </w:rPr>
      </w:pPr>
    </w:p>
    <w:p w14:paraId="4C690007" w14:textId="77777777" w:rsidR="004751BD" w:rsidRPr="009346E5" w:rsidRDefault="000E4533" w:rsidP="00A07595">
      <w:pPr>
        <w:spacing w:line="240" w:lineRule="auto"/>
        <w:rPr>
          <w:szCs w:val="22"/>
          <w:lang w:val="es-ES_tradnl"/>
        </w:rPr>
      </w:pPr>
      <w:r w:rsidRPr="009346E5">
        <w:rPr>
          <w:szCs w:val="22"/>
          <w:lang w:val="es-ES_tradnl"/>
        </w:rPr>
        <w:t>Envase para el inicio del tratamiento</w:t>
      </w:r>
      <w:r w:rsidR="004751BD" w:rsidRPr="009346E5">
        <w:rPr>
          <w:szCs w:val="22"/>
          <w:lang w:val="es-ES_tradnl"/>
        </w:rPr>
        <w:t xml:space="preserve"> </w:t>
      </w:r>
      <w:r w:rsidRPr="009346E5">
        <w:rPr>
          <w:szCs w:val="22"/>
          <w:lang w:val="es-ES_tradnl"/>
        </w:rPr>
        <w:t>en las</w:t>
      </w:r>
      <w:r w:rsidR="004751BD" w:rsidRPr="009346E5">
        <w:rPr>
          <w:szCs w:val="22"/>
          <w:lang w:val="es-ES_tradnl"/>
        </w:rPr>
        <w:t xml:space="preserve"> </w:t>
      </w:r>
      <w:r w:rsidRPr="009346E5">
        <w:rPr>
          <w:szCs w:val="22"/>
          <w:lang w:val="es-ES_tradnl"/>
        </w:rPr>
        <w:t xml:space="preserve">primeras </w:t>
      </w:r>
      <w:r w:rsidR="004751BD" w:rsidRPr="009346E5">
        <w:rPr>
          <w:szCs w:val="22"/>
          <w:lang w:val="es-ES_tradnl"/>
        </w:rPr>
        <w:t>4</w:t>
      </w:r>
      <w:r w:rsidR="00447FF8" w:rsidRPr="009346E5">
        <w:rPr>
          <w:szCs w:val="22"/>
          <w:lang w:val="es-ES_tradnl"/>
        </w:rPr>
        <w:t> </w:t>
      </w:r>
      <w:r w:rsidR="004751BD" w:rsidRPr="009346E5">
        <w:rPr>
          <w:szCs w:val="22"/>
          <w:lang w:val="es-ES_tradnl"/>
        </w:rPr>
        <w:t>semanas:</w:t>
      </w:r>
    </w:p>
    <w:p w14:paraId="7332FCDC" w14:textId="77777777" w:rsidR="004751BD" w:rsidRPr="009346E5" w:rsidRDefault="00401F46" w:rsidP="00A07595">
      <w:pPr>
        <w:spacing w:line="240" w:lineRule="auto"/>
        <w:rPr>
          <w:szCs w:val="22"/>
          <w:lang w:val="es-ES_tradnl"/>
        </w:rPr>
      </w:pPr>
      <w:r w:rsidRPr="009346E5">
        <w:rPr>
          <w:szCs w:val="22"/>
          <w:lang w:val="es-ES_tradnl"/>
        </w:rPr>
        <w:t xml:space="preserve">Blísteres </w:t>
      </w:r>
      <w:r w:rsidR="007C10A1" w:rsidRPr="009346E5">
        <w:rPr>
          <w:szCs w:val="22"/>
          <w:lang w:val="es-ES_tradnl"/>
        </w:rPr>
        <w:t>de PVC</w:t>
      </w:r>
      <w:r w:rsidRPr="009346E5">
        <w:rPr>
          <w:szCs w:val="22"/>
          <w:lang w:val="es-ES_tradnl"/>
        </w:rPr>
        <w:t xml:space="preserve"> transparente / aluminio, en envase tipo billetera con </w:t>
      </w:r>
      <w:r w:rsidR="004751BD" w:rsidRPr="009346E5">
        <w:rPr>
          <w:szCs w:val="22"/>
          <w:lang w:val="es-ES_tradnl"/>
        </w:rPr>
        <w:t>49</w:t>
      </w:r>
      <w:r w:rsidR="0053409B" w:rsidRPr="009346E5">
        <w:rPr>
          <w:iCs/>
          <w:szCs w:val="22"/>
          <w:lang w:val="es-ES_tradnl"/>
        </w:rPr>
        <w:t> </w:t>
      </w:r>
      <w:r w:rsidR="00154E03" w:rsidRPr="009346E5">
        <w:rPr>
          <w:szCs w:val="22"/>
          <w:lang w:val="es-ES_tradnl"/>
        </w:rPr>
        <w:t>comprimidos recubiertos con película</w:t>
      </w:r>
      <w:r w:rsidR="004751BD" w:rsidRPr="009346E5">
        <w:rPr>
          <w:szCs w:val="22"/>
          <w:lang w:val="es-ES_tradnl"/>
        </w:rPr>
        <w:t>:</w:t>
      </w:r>
      <w:r w:rsidR="00154E03" w:rsidRPr="009346E5">
        <w:rPr>
          <w:szCs w:val="22"/>
          <w:lang w:val="es-ES_tradnl"/>
        </w:rPr>
        <w:t xml:space="preserve"> </w:t>
      </w:r>
    </w:p>
    <w:p w14:paraId="061B687B" w14:textId="77777777" w:rsidR="00154E03" w:rsidRPr="009346E5" w:rsidRDefault="004751BD" w:rsidP="00A07595">
      <w:pPr>
        <w:spacing w:line="240" w:lineRule="auto"/>
        <w:rPr>
          <w:szCs w:val="22"/>
          <w:lang w:val="es-ES_tradnl"/>
        </w:rPr>
      </w:pPr>
      <w:r w:rsidRPr="009346E5">
        <w:rPr>
          <w:szCs w:val="22"/>
          <w:lang w:val="es-ES_tradnl"/>
        </w:rPr>
        <w:t>42</w:t>
      </w:r>
      <w:r w:rsidR="0053409B" w:rsidRPr="009346E5">
        <w:rPr>
          <w:iCs/>
          <w:szCs w:val="22"/>
          <w:lang w:val="es-ES_tradnl"/>
        </w:rPr>
        <w:t> </w:t>
      </w:r>
      <w:r w:rsidRPr="009346E5">
        <w:rPr>
          <w:szCs w:val="22"/>
          <w:lang w:val="es-ES_tradnl"/>
        </w:rPr>
        <w:t xml:space="preserve">comprimidos recubiertos con película </w:t>
      </w:r>
      <w:r w:rsidR="00154E03" w:rsidRPr="009346E5">
        <w:rPr>
          <w:szCs w:val="22"/>
          <w:lang w:val="es-ES_tradnl"/>
        </w:rPr>
        <w:t xml:space="preserve">de </w:t>
      </w:r>
      <w:proofErr w:type="spellStart"/>
      <w:r w:rsidR="00C60797" w:rsidRPr="009346E5">
        <w:rPr>
          <w:szCs w:val="22"/>
          <w:lang w:val="es-ES_tradnl"/>
        </w:rPr>
        <w:t>Rivaroxaban</w:t>
      </w:r>
      <w:proofErr w:type="spellEnd"/>
      <w:r w:rsidR="00C60797" w:rsidRPr="009346E5">
        <w:rPr>
          <w:szCs w:val="22"/>
          <w:lang w:val="es-ES_tradnl"/>
        </w:rPr>
        <w:t xml:space="preserve"> Accord</w:t>
      </w:r>
      <w:r w:rsidR="00154E03" w:rsidRPr="009346E5">
        <w:rPr>
          <w:szCs w:val="22"/>
          <w:lang w:val="es-ES_tradnl"/>
        </w:rPr>
        <w:t xml:space="preserve"> 15 mg y 7</w:t>
      </w:r>
      <w:r w:rsidR="0053409B" w:rsidRPr="009346E5">
        <w:rPr>
          <w:iCs/>
          <w:szCs w:val="22"/>
          <w:lang w:val="es-ES_tradnl"/>
        </w:rPr>
        <w:t> </w:t>
      </w:r>
      <w:r w:rsidR="00154E03" w:rsidRPr="009346E5">
        <w:rPr>
          <w:szCs w:val="22"/>
          <w:lang w:val="es-ES_tradnl"/>
        </w:rPr>
        <w:t xml:space="preserve">comprimidos recubiertos con película de </w:t>
      </w:r>
      <w:proofErr w:type="spellStart"/>
      <w:r w:rsidR="00C60797" w:rsidRPr="009346E5">
        <w:rPr>
          <w:szCs w:val="22"/>
          <w:lang w:val="es-ES_tradnl"/>
        </w:rPr>
        <w:t>Rivaroxaban</w:t>
      </w:r>
      <w:proofErr w:type="spellEnd"/>
      <w:r w:rsidR="00C60797" w:rsidRPr="009346E5">
        <w:rPr>
          <w:szCs w:val="22"/>
          <w:lang w:val="es-ES_tradnl"/>
        </w:rPr>
        <w:t xml:space="preserve"> Accord</w:t>
      </w:r>
      <w:r w:rsidR="00154E03" w:rsidRPr="009346E5">
        <w:rPr>
          <w:szCs w:val="22"/>
          <w:lang w:val="es-ES_tradnl"/>
        </w:rPr>
        <w:t xml:space="preserve"> 20 mg</w:t>
      </w:r>
      <w:r w:rsidRPr="009346E5">
        <w:rPr>
          <w:szCs w:val="22"/>
          <w:lang w:val="es-ES_tradnl"/>
        </w:rPr>
        <w:t>.</w:t>
      </w:r>
    </w:p>
    <w:p w14:paraId="6483E12B" w14:textId="77777777" w:rsidR="00154E03" w:rsidRPr="009346E5" w:rsidRDefault="00154E03" w:rsidP="00A07595">
      <w:pPr>
        <w:spacing w:line="240" w:lineRule="auto"/>
        <w:rPr>
          <w:szCs w:val="22"/>
          <w:lang w:val="es-ES_tradnl"/>
        </w:rPr>
      </w:pPr>
    </w:p>
    <w:p w14:paraId="32620816" w14:textId="0BC6C866" w:rsidR="00154E03" w:rsidRPr="009346E5" w:rsidRDefault="00154E03" w:rsidP="00A07595">
      <w:pPr>
        <w:keepNext/>
        <w:keepLines/>
        <w:spacing w:line="240" w:lineRule="auto"/>
        <w:ind w:left="567" w:hanging="567"/>
        <w:rPr>
          <w:b/>
          <w:bCs/>
          <w:szCs w:val="22"/>
          <w:lang w:val="es-ES_tradnl"/>
        </w:rPr>
      </w:pPr>
      <w:r w:rsidRPr="009346E5">
        <w:rPr>
          <w:b/>
          <w:bCs/>
          <w:szCs w:val="22"/>
          <w:lang w:val="es-ES_tradnl"/>
        </w:rPr>
        <w:t>6.6</w:t>
      </w:r>
      <w:r w:rsidRPr="009346E5">
        <w:rPr>
          <w:b/>
          <w:bCs/>
          <w:szCs w:val="22"/>
          <w:lang w:val="es-ES_tradnl"/>
        </w:rPr>
        <w:tab/>
        <w:t xml:space="preserve">Precauciones especiales de </w:t>
      </w:r>
      <w:r w:rsidR="007C10A1" w:rsidRPr="009346E5">
        <w:rPr>
          <w:b/>
          <w:bCs/>
          <w:szCs w:val="22"/>
          <w:lang w:val="es-ES_tradnl"/>
        </w:rPr>
        <w:t>eliminación y</w:t>
      </w:r>
      <w:r w:rsidR="00401F46" w:rsidRPr="009346E5">
        <w:rPr>
          <w:b/>
          <w:bCs/>
          <w:szCs w:val="22"/>
          <w:lang w:val="es-ES_tradnl"/>
        </w:rPr>
        <w:t xml:space="preserve"> </w:t>
      </w:r>
      <w:r w:rsidR="00D13FC3">
        <w:rPr>
          <w:b/>
          <w:bCs/>
          <w:szCs w:val="22"/>
          <w:lang w:val="es-ES_tradnl"/>
        </w:rPr>
        <w:t>otras manipulaciones</w:t>
      </w:r>
    </w:p>
    <w:p w14:paraId="75DD092F" w14:textId="77777777" w:rsidR="00154E03" w:rsidRPr="009346E5" w:rsidRDefault="00154E03" w:rsidP="00A07595">
      <w:pPr>
        <w:keepNext/>
        <w:keepLines/>
        <w:spacing w:line="240" w:lineRule="auto"/>
        <w:rPr>
          <w:szCs w:val="22"/>
          <w:lang w:val="es-ES_tradnl"/>
        </w:rPr>
      </w:pPr>
    </w:p>
    <w:p w14:paraId="3BB63E12" w14:textId="77777777" w:rsidR="00154E03" w:rsidRDefault="008F1B58" w:rsidP="00A07595">
      <w:pPr>
        <w:spacing w:line="240" w:lineRule="auto"/>
        <w:rPr>
          <w:szCs w:val="22"/>
          <w:lang w:val="es-ES_tradnl"/>
        </w:rPr>
      </w:pPr>
      <w:r w:rsidRPr="009346E5">
        <w:rPr>
          <w:szCs w:val="22"/>
          <w:lang w:val="es-ES_tradnl"/>
        </w:rPr>
        <w:t>La eliminación del medicamento no utilizado y de todos los materiales que hayan estado en contacto con él se realizará de acuerdo con la normativa local.</w:t>
      </w:r>
    </w:p>
    <w:p w14:paraId="597804E4" w14:textId="77777777" w:rsidR="007F601B" w:rsidRDefault="007F601B" w:rsidP="00A07595">
      <w:pPr>
        <w:spacing w:line="240" w:lineRule="auto"/>
        <w:rPr>
          <w:szCs w:val="22"/>
          <w:lang w:val="es-ES_tradnl"/>
        </w:rPr>
      </w:pPr>
    </w:p>
    <w:p w14:paraId="6C607C30" w14:textId="77777777" w:rsidR="007F601B" w:rsidRPr="0094126D" w:rsidRDefault="007F601B" w:rsidP="007F601B">
      <w:pPr>
        <w:spacing w:line="240" w:lineRule="auto"/>
        <w:rPr>
          <w:szCs w:val="22"/>
          <w:u w:val="single"/>
          <w:lang w:val="es-ES_tradnl"/>
        </w:rPr>
      </w:pPr>
      <w:r w:rsidRPr="0094126D">
        <w:rPr>
          <w:szCs w:val="22"/>
          <w:u w:val="single"/>
          <w:lang w:val="es-ES_tradnl"/>
        </w:rPr>
        <w:t>Trituración de los comprimidos</w:t>
      </w:r>
    </w:p>
    <w:p w14:paraId="4C8923B7" w14:textId="77777777" w:rsidR="007F601B" w:rsidRPr="009346E5" w:rsidRDefault="007F601B" w:rsidP="007F601B">
      <w:pPr>
        <w:spacing w:line="240" w:lineRule="auto"/>
        <w:rPr>
          <w:szCs w:val="22"/>
          <w:lang w:val="es-ES_tradnl"/>
        </w:rPr>
      </w:pPr>
      <w:r w:rsidRPr="007F601B">
        <w:rPr>
          <w:szCs w:val="22"/>
          <w:lang w:val="es-ES_tradnl"/>
        </w:rPr>
        <w:t xml:space="preserve">Los comprimidos de </w:t>
      </w:r>
      <w:proofErr w:type="spellStart"/>
      <w:r w:rsidRPr="007F601B">
        <w:rPr>
          <w:szCs w:val="22"/>
          <w:lang w:val="es-ES_tradnl"/>
        </w:rPr>
        <w:t>rivaroxaban</w:t>
      </w:r>
      <w:proofErr w:type="spellEnd"/>
      <w:r w:rsidRPr="007F601B">
        <w:rPr>
          <w:szCs w:val="22"/>
          <w:lang w:val="es-ES_tradnl"/>
        </w:rPr>
        <w:t xml:space="preserve"> se pueden triturar y suspender en 50 ml de agua y administrarse por medio de una sonda nasogástrica o una sonda de alimentación gástrica tras confirmar la colocación de </w:t>
      </w:r>
      <w:r w:rsidRPr="007F601B">
        <w:rPr>
          <w:szCs w:val="22"/>
          <w:lang w:val="es-ES_tradnl"/>
        </w:rPr>
        <w:lastRenderedPageBreak/>
        <w:t xml:space="preserve">la sonda en el estómago. Después, la sonda se debe lavar con agua. Dado que la absorción de </w:t>
      </w:r>
      <w:proofErr w:type="spellStart"/>
      <w:r w:rsidRPr="007F601B">
        <w:rPr>
          <w:szCs w:val="22"/>
          <w:lang w:val="es-ES_tradnl"/>
        </w:rPr>
        <w:t>rivaroxaban</w:t>
      </w:r>
      <w:proofErr w:type="spellEnd"/>
      <w:r w:rsidRPr="007F601B">
        <w:rPr>
          <w:szCs w:val="22"/>
          <w:lang w:val="es-ES_tradnl"/>
        </w:rPr>
        <w:t xml:space="preserve"> depende del lugar de liberación del principio activo, se debe evitar la administración de </w:t>
      </w:r>
      <w:proofErr w:type="spellStart"/>
      <w:r w:rsidRPr="007F601B">
        <w:rPr>
          <w:szCs w:val="22"/>
          <w:lang w:val="es-ES_tradnl"/>
        </w:rPr>
        <w:t>rivaroxaban</w:t>
      </w:r>
      <w:proofErr w:type="spellEnd"/>
      <w:r w:rsidRPr="007F601B">
        <w:rPr>
          <w:szCs w:val="22"/>
          <w:lang w:val="es-ES_tradnl"/>
        </w:rPr>
        <w:t xml:space="preserve"> en una localización distal al estómago, ya que esto puede dar lugar a una reducción de la absorción y, por consiguiente, a una menor exposición al principio activo. Después de la administración de un comprimido triturado de </w:t>
      </w:r>
      <w:proofErr w:type="spellStart"/>
      <w:r w:rsidRPr="007F601B">
        <w:rPr>
          <w:szCs w:val="22"/>
          <w:lang w:val="es-ES_tradnl"/>
        </w:rPr>
        <w:t>rivaroxaban</w:t>
      </w:r>
      <w:proofErr w:type="spellEnd"/>
      <w:r w:rsidRPr="007F601B">
        <w:rPr>
          <w:szCs w:val="22"/>
          <w:lang w:val="es-ES_tradnl"/>
        </w:rPr>
        <w:t xml:space="preserve"> de 15 mg o 20 mg, la dosis debe ser acompañada inmediatamente por la alimentación enteral.</w:t>
      </w:r>
    </w:p>
    <w:p w14:paraId="442BFB12" w14:textId="77777777" w:rsidR="00154E03" w:rsidRPr="009346E5" w:rsidRDefault="00154E03" w:rsidP="00A07595">
      <w:pPr>
        <w:spacing w:line="240" w:lineRule="auto"/>
        <w:rPr>
          <w:szCs w:val="22"/>
          <w:lang w:val="es-ES_tradnl"/>
        </w:rPr>
      </w:pPr>
    </w:p>
    <w:p w14:paraId="664BC857" w14:textId="77777777" w:rsidR="00154E03" w:rsidRPr="009346E5" w:rsidRDefault="00154E03" w:rsidP="00A07595">
      <w:pPr>
        <w:spacing w:line="240" w:lineRule="auto"/>
        <w:rPr>
          <w:szCs w:val="22"/>
          <w:lang w:val="es-ES_tradnl"/>
        </w:rPr>
      </w:pPr>
    </w:p>
    <w:p w14:paraId="0451938A" w14:textId="77777777" w:rsidR="00154E03" w:rsidRPr="009346E5" w:rsidRDefault="00154E03" w:rsidP="00A07595">
      <w:pPr>
        <w:keepNext/>
        <w:spacing w:line="240" w:lineRule="auto"/>
        <w:ind w:left="567" w:hanging="567"/>
        <w:rPr>
          <w:b/>
          <w:bCs/>
          <w:szCs w:val="22"/>
          <w:lang w:val="es-ES_tradnl"/>
        </w:rPr>
      </w:pPr>
      <w:r w:rsidRPr="009346E5">
        <w:rPr>
          <w:b/>
          <w:bCs/>
          <w:szCs w:val="22"/>
          <w:lang w:val="es-ES_tradnl"/>
        </w:rPr>
        <w:t>7.</w:t>
      </w:r>
      <w:r w:rsidRPr="009346E5">
        <w:rPr>
          <w:b/>
          <w:bCs/>
          <w:szCs w:val="22"/>
          <w:lang w:val="es-ES_tradnl"/>
        </w:rPr>
        <w:tab/>
        <w:t>TITULAR DE LA AUTORIZACIÓN DE COMERCIALIZACIÓN</w:t>
      </w:r>
    </w:p>
    <w:p w14:paraId="4895D81E" w14:textId="77777777" w:rsidR="00154E03" w:rsidRPr="009346E5" w:rsidRDefault="00154E03" w:rsidP="00A07595">
      <w:pPr>
        <w:keepNext/>
        <w:spacing w:line="240" w:lineRule="auto"/>
        <w:rPr>
          <w:szCs w:val="22"/>
          <w:lang w:val="es-ES_tradnl"/>
        </w:rPr>
      </w:pPr>
    </w:p>
    <w:p w14:paraId="3790DF93" w14:textId="77777777" w:rsidR="00401F46" w:rsidRPr="001D7D45" w:rsidRDefault="00401F46" w:rsidP="00401F46">
      <w:pPr>
        <w:spacing w:line="240" w:lineRule="auto"/>
        <w:rPr>
          <w:szCs w:val="22"/>
        </w:rPr>
      </w:pPr>
      <w:r w:rsidRPr="001D7D45">
        <w:rPr>
          <w:szCs w:val="22"/>
        </w:rPr>
        <w:t>Accord Healthcare S.L.U.</w:t>
      </w:r>
    </w:p>
    <w:p w14:paraId="4BDDDABA" w14:textId="77777777" w:rsidR="00401F46" w:rsidRPr="009346E5" w:rsidRDefault="00401F46" w:rsidP="00401F46">
      <w:pPr>
        <w:spacing w:line="240" w:lineRule="auto"/>
        <w:rPr>
          <w:szCs w:val="22"/>
          <w:lang w:val="es-ES_tradnl"/>
        </w:rPr>
      </w:pPr>
      <w:proofErr w:type="spellStart"/>
      <w:r w:rsidRPr="009346E5">
        <w:rPr>
          <w:szCs w:val="22"/>
          <w:lang w:val="es-ES_tradnl"/>
        </w:rPr>
        <w:t>World</w:t>
      </w:r>
      <w:proofErr w:type="spellEnd"/>
      <w:r w:rsidRPr="009346E5">
        <w:rPr>
          <w:szCs w:val="22"/>
          <w:lang w:val="es-ES_tradnl"/>
        </w:rPr>
        <w:t xml:space="preserve"> </w:t>
      </w:r>
      <w:proofErr w:type="spellStart"/>
      <w:r w:rsidRPr="009346E5">
        <w:rPr>
          <w:szCs w:val="22"/>
          <w:lang w:val="es-ES_tradnl"/>
        </w:rPr>
        <w:t>Trade</w:t>
      </w:r>
      <w:proofErr w:type="spellEnd"/>
      <w:r w:rsidRPr="009346E5">
        <w:rPr>
          <w:szCs w:val="22"/>
          <w:lang w:val="es-ES_tradnl"/>
        </w:rPr>
        <w:t xml:space="preserve"> Center, Moll de Barcelona s/n, </w:t>
      </w:r>
      <w:proofErr w:type="spellStart"/>
      <w:r w:rsidRPr="009346E5">
        <w:rPr>
          <w:szCs w:val="22"/>
          <w:lang w:val="es-ES_tradnl"/>
        </w:rPr>
        <w:t>Edifici</w:t>
      </w:r>
      <w:proofErr w:type="spellEnd"/>
      <w:r w:rsidRPr="009346E5">
        <w:rPr>
          <w:szCs w:val="22"/>
          <w:lang w:val="es-ES_tradnl"/>
        </w:rPr>
        <w:t xml:space="preserve"> </w:t>
      </w:r>
      <w:proofErr w:type="spellStart"/>
      <w:r w:rsidRPr="009346E5">
        <w:rPr>
          <w:szCs w:val="22"/>
          <w:lang w:val="es-ES_tradnl"/>
        </w:rPr>
        <w:t>Est</w:t>
      </w:r>
      <w:proofErr w:type="spellEnd"/>
      <w:r w:rsidRPr="009346E5">
        <w:rPr>
          <w:szCs w:val="22"/>
          <w:lang w:val="es-ES_tradnl"/>
        </w:rPr>
        <w:t>, 6</w:t>
      </w:r>
      <w:r w:rsidRPr="009346E5">
        <w:rPr>
          <w:szCs w:val="22"/>
          <w:vertAlign w:val="superscript"/>
          <w:lang w:val="es-ES_tradnl"/>
        </w:rPr>
        <w:t>a</w:t>
      </w:r>
      <w:r w:rsidRPr="009346E5">
        <w:rPr>
          <w:szCs w:val="22"/>
          <w:lang w:val="es-ES_tradnl"/>
        </w:rPr>
        <w:t xml:space="preserve"> Planta, </w:t>
      </w:r>
    </w:p>
    <w:p w14:paraId="191CE09F" w14:textId="77777777" w:rsidR="00401F46" w:rsidRPr="009346E5" w:rsidRDefault="00401F46" w:rsidP="00401F46">
      <w:pPr>
        <w:spacing w:line="240" w:lineRule="auto"/>
        <w:rPr>
          <w:szCs w:val="22"/>
          <w:lang w:val="es-ES_tradnl"/>
        </w:rPr>
      </w:pPr>
      <w:r w:rsidRPr="009346E5">
        <w:rPr>
          <w:szCs w:val="22"/>
          <w:lang w:val="es-ES_tradnl"/>
        </w:rPr>
        <w:t>Barcelona, 08039</w:t>
      </w:r>
    </w:p>
    <w:p w14:paraId="03E1FF71" w14:textId="77777777" w:rsidR="00401F46" w:rsidRPr="002C34A9" w:rsidRDefault="00401F46" w:rsidP="00401F46">
      <w:pPr>
        <w:tabs>
          <w:tab w:val="clear" w:pos="567"/>
        </w:tabs>
        <w:autoSpaceDE w:val="0"/>
        <w:autoSpaceDN w:val="0"/>
        <w:adjustRightInd w:val="0"/>
        <w:rPr>
          <w:szCs w:val="22"/>
          <w:lang w:val="es-ES_tradnl"/>
        </w:rPr>
      </w:pPr>
      <w:r w:rsidRPr="002C34A9">
        <w:rPr>
          <w:szCs w:val="22"/>
          <w:lang w:val="es-ES_tradnl"/>
        </w:rPr>
        <w:t>España</w:t>
      </w:r>
    </w:p>
    <w:p w14:paraId="10115710" w14:textId="77777777" w:rsidR="00154E03" w:rsidRPr="009346E5" w:rsidRDefault="00154E03" w:rsidP="00A07595">
      <w:pPr>
        <w:spacing w:line="240" w:lineRule="auto"/>
        <w:rPr>
          <w:szCs w:val="22"/>
          <w:lang w:val="es-ES_tradnl"/>
        </w:rPr>
      </w:pPr>
    </w:p>
    <w:p w14:paraId="0445BF75" w14:textId="77777777" w:rsidR="00154E03" w:rsidRPr="009346E5" w:rsidRDefault="00154E03" w:rsidP="00A07595">
      <w:pPr>
        <w:spacing w:line="240" w:lineRule="auto"/>
        <w:rPr>
          <w:szCs w:val="22"/>
          <w:lang w:val="es-ES_tradnl"/>
        </w:rPr>
      </w:pPr>
    </w:p>
    <w:p w14:paraId="02CE994A" w14:textId="77777777" w:rsidR="00154E03" w:rsidRPr="009346E5" w:rsidRDefault="00154E03" w:rsidP="00A07595">
      <w:pPr>
        <w:keepNext/>
        <w:spacing w:line="240" w:lineRule="auto"/>
        <w:ind w:left="567" w:hanging="567"/>
        <w:rPr>
          <w:b/>
          <w:bCs/>
          <w:szCs w:val="22"/>
          <w:lang w:val="es-ES_tradnl"/>
        </w:rPr>
      </w:pPr>
      <w:r w:rsidRPr="009346E5">
        <w:rPr>
          <w:b/>
          <w:bCs/>
          <w:szCs w:val="22"/>
          <w:lang w:val="es-ES_tradnl"/>
        </w:rPr>
        <w:t>8.</w:t>
      </w:r>
      <w:r w:rsidRPr="009346E5">
        <w:rPr>
          <w:b/>
          <w:bCs/>
          <w:szCs w:val="22"/>
          <w:lang w:val="es-ES_tradnl"/>
        </w:rPr>
        <w:tab/>
        <w:t>NÚMERO(S) DE AUTORIZACIÓN DE COMERCIALIZACIÓN</w:t>
      </w:r>
    </w:p>
    <w:p w14:paraId="4ADB5EAF" w14:textId="77777777" w:rsidR="00154E03" w:rsidRPr="009346E5" w:rsidRDefault="00154E03" w:rsidP="00A07595">
      <w:pPr>
        <w:keepNext/>
        <w:spacing w:line="240" w:lineRule="auto"/>
        <w:rPr>
          <w:szCs w:val="22"/>
          <w:lang w:val="es-ES_tradnl"/>
        </w:rPr>
      </w:pPr>
    </w:p>
    <w:p w14:paraId="5CCC3F42" w14:textId="77777777" w:rsidR="00154E03" w:rsidRPr="002C34A9" w:rsidRDefault="00725011" w:rsidP="00A07595">
      <w:pPr>
        <w:spacing w:line="240" w:lineRule="auto"/>
        <w:rPr>
          <w:szCs w:val="22"/>
          <w:lang w:val="es-ES_tradnl"/>
        </w:rPr>
      </w:pPr>
      <w:r w:rsidRPr="002C34A9">
        <w:rPr>
          <w:szCs w:val="22"/>
          <w:lang w:val="es-ES_tradnl"/>
        </w:rPr>
        <w:t xml:space="preserve"> EU/1/20/1488/039</w:t>
      </w:r>
    </w:p>
    <w:p w14:paraId="22A3B619" w14:textId="77777777" w:rsidR="00C42AA0" w:rsidRPr="009346E5" w:rsidRDefault="00C42AA0" w:rsidP="00A07595">
      <w:pPr>
        <w:spacing w:line="240" w:lineRule="auto"/>
        <w:rPr>
          <w:szCs w:val="22"/>
          <w:lang w:val="es-ES_tradnl"/>
        </w:rPr>
      </w:pPr>
    </w:p>
    <w:p w14:paraId="7D8D9EDE" w14:textId="77777777" w:rsidR="006034AD" w:rsidRPr="009346E5" w:rsidRDefault="006034AD" w:rsidP="00A07595">
      <w:pPr>
        <w:spacing w:line="240" w:lineRule="auto"/>
        <w:rPr>
          <w:szCs w:val="22"/>
          <w:lang w:val="es-ES_tradnl"/>
        </w:rPr>
      </w:pPr>
    </w:p>
    <w:p w14:paraId="3D1496EC" w14:textId="77777777" w:rsidR="00154E03" w:rsidRPr="009346E5" w:rsidRDefault="00154E03" w:rsidP="00A07595">
      <w:pPr>
        <w:keepNext/>
        <w:spacing w:line="240" w:lineRule="auto"/>
        <w:ind w:left="567" w:hanging="567"/>
        <w:rPr>
          <w:b/>
          <w:bCs/>
          <w:szCs w:val="22"/>
          <w:lang w:val="es-ES_tradnl"/>
        </w:rPr>
      </w:pPr>
      <w:r w:rsidRPr="009346E5">
        <w:rPr>
          <w:b/>
          <w:bCs/>
          <w:szCs w:val="22"/>
          <w:lang w:val="es-ES_tradnl"/>
        </w:rPr>
        <w:t>9.</w:t>
      </w:r>
      <w:r w:rsidRPr="009346E5">
        <w:rPr>
          <w:b/>
          <w:bCs/>
          <w:szCs w:val="22"/>
          <w:lang w:val="es-ES_tradnl"/>
        </w:rPr>
        <w:tab/>
        <w:t>FECHA DE LA PRIMERA AUTORIZACIÓN/RENOVACIÓN DE LA AUTORIZACIÓN</w:t>
      </w:r>
    </w:p>
    <w:p w14:paraId="59EEA157" w14:textId="77777777" w:rsidR="00154E03" w:rsidRPr="009346E5" w:rsidRDefault="00154E03" w:rsidP="00A07595">
      <w:pPr>
        <w:keepNext/>
        <w:spacing w:line="240" w:lineRule="auto"/>
        <w:rPr>
          <w:szCs w:val="22"/>
          <w:lang w:val="es-ES_tradnl"/>
        </w:rPr>
      </w:pPr>
    </w:p>
    <w:p w14:paraId="32B07CFE" w14:textId="77777777" w:rsidR="00154E03" w:rsidRDefault="00154E03" w:rsidP="005F10EF">
      <w:pPr>
        <w:spacing w:line="240" w:lineRule="auto"/>
        <w:rPr>
          <w:szCs w:val="22"/>
          <w:lang w:val="es-ES_tradnl"/>
        </w:rPr>
      </w:pPr>
      <w:r w:rsidRPr="009346E5">
        <w:rPr>
          <w:szCs w:val="22"/>
          <w:lang w:val="es-ES_tradnl"/>
        </w:rPr>
        <w:t xml:space="preserve">Fecha de la primera autorización: </w:t>
      </w:r>
      <w:r w:rsidR="006D66AA" w:rsidRPr="006D66AA">
        <w:rPr>
          <w:szCs w:val="22"/>
          <w:lang w:val="es-ES_tradnl"/>
        </w:rPr>
        <w:t>16 de noviembre de 2020</w:t>
      </w:r>
    </w:p>
    <w:p w14:paraId="50B56FAF" w14:textId="0DF93C80" w:rsidR="002D3FAE" w:rsidRPr="009346E5" w:rsidRDefault="002D3FAE" w:rsidP="005F10EF">
      <w:pPr>
        <w:spacing w:line="240" w:lineRule="auto"/>
        <w:rPr>
          <w:szCs w:val="22"/>
          <w:lang w:val="es-ES_tradnl"/>
        </w:rPr>
      </w:pPr>
      <w:r w:rsidRPr="002D3FAE">
        <w:rPr>
          <w:szCs w:val="22"/>
          <w:lang w:val="es-ES_tradnl"/>
        </w:rPr>
        <w:t>Fecha de la última renovación: 6 de agosto de 2025</w:t>
      </w:r>
    </w:p>
    <w:p w14:paraId="37B7F5D0" w14:textId="77777777" w:rsidR="00154E03" w:rsidRPr="009346E5" w:rsidRDefault="00154E03" w:rsidP="00A07595">
      <w:pPr>
        <w:spacing w:line="240" w:lineRule="auto"/>
        <w:rPr>
          <w:szCs w:val="22"/>
          <w:lang w:val="es-ES_tradnl"/>
        </w:rPr>
      </w:pPr>
    </w:p>
    <w:p w14:paraId="275E08BA" w14:textId="77777777" w:rsidR="00154E03" w:rsidRPr="009346E5" w:rsidRDefault="00154E03" w:rsidP="00A07595">
      <w:pPr>
        <w:spacing w:line="240" w:lineRule="auto"/>
        <w:rPr>
          <w:szCs w:val="22"/>
          <w:lang w:val="es-ES_tradnl"/>
        </w:rPr>
      </w:pPr>
    </w:p>
    <w:p w14:paraId="5D818B14" w14:textId="77777777" w:rsidR="00154E03" w:rsidRPr="009346E5" w:rsidRDefault="00154E03" w:rsidP="00A07595">
      <w:pPr>
        <w:keepNext/>
        <w:spacing w:line="240" w:lineRule="auto"/>
        <w:ind w:left="567" w:hanging="567"/>
        <w:rPr>
          <w:b/>
          <w:bCs/>
          <w:szCs w:val="22"/>
          <w:lang w:val="es-ES_tradnl"/>
        </w:rPr>
      </w:pPr>
      <w:r w:rsidRPr="009346E5">
        <w:rPr>
          <w:b/>
          <w:bCs/>
          <w:szCs w:val="22"/>
          <w:lang w:val="es-ES_tradnl"/>
        </w:rPr>
        <w:t>10.</w:t>
      </w:r>
      <w:r w:rsidRPr="009346E5">
        <w:rPr>
          <w:b/>
          <w:bCs/>
          <w:szCs w:val="22"/>
          <w:lang w:val="es-ES_tradnl"/>
        </w:rPr>
        <w:tab/>
        <w:t>FECHA DE LA REVISIÓN DEL TEXTO</w:t>
      </w:r>
    </w:p>
    <w:p w14:paraId="4DC1715B" w14:textId="77777777" w:rsidR="00154E03" w:rsidRPr="009346E5" w:rsidRDefault="00154E03" w:rsidP="00A07595">
      <w:pPr>
        <w:keepNext/>
        <w:spacing w:line="240" w:lineRule="auto"/>
        <w:rPr>
          <w:szCs w:val="22"/>
          <w:lang w:val="es-ES_tradnl"/>
        </w:rPr>
      </w:pPr>
    </w:p>
    <w:p w14:paraId="112689E7" w14:textId="77777777" w:rsidR="00154E03" w:rsidRPr="009346E5" w:rsidRDefault="00154E03" w:rsidP="00A07595">
      <w:pPr>
        <w:spacing w:line="240" w:lineRule="auto"/>
        <w:rPr>
          <w:szCs w:val="22"/>
          <w:lang w:val="es-ES_tradnl"/>
        </w:rPr>
      </w:pPr>
    </w:p>
    <w:p w14:paraId="0E850E3B" w14:textId="77777777" w:rsidR="00505788" w:rsidRPr="009346E5" w:rsidRDefault="00154E03" w:rsidP="00A07595">
      <w:pPr>
        <w:spacing w:line="240" w:lineRule="auto"/>
        <w:rPr>
          <w:szCs w:val="22"/>
          <w:lang w:val="es-ES_tradnl"/>
        </w:rPr>
      </w:pPr>
      <w:r w:rsidRPr="009346E5">
        <w:rPr>
          <w:szCs w:val="22"/>
          <w:lang w:val="es-ES_tradnl"/>
        </w:rPr>
        <w:t xml:space="preserve">La información detallada de este medicamento está disponible en la página web de la Agencia Europea de Medicamentos </w:t>
      </w:r>
      <w:r w:rsidR="00E41B57">
        <w:fldChar w:fldCharType="begin"/>
      </w:r>
      <w:r w:rsidR="00E41B57" w:rsidRPr="004955CD">
        <w:rPr>
          <w:lang w:val="es-ES"/>
          <w:rPrChange w:id="16" w:author="DANIEL MARTINEZ" w:date="2025-08-12T09:00:00Z" w16du:dateUtc="2025-08-12T07:00:00Z">
            <w:rPr/>
          </w:rPrChange>
        </w:rPr>
        <w:instrText>HYPERLINK "http://www.ema.europa.eu/"</w:instrText>
      </w:r>
      <w:r w:rsidR="00E41B57">
        <w:fldChar w:fldCharType="separate"/>
      </w:r>
      <w:r w:rsidR="00E41B57" w:rsidRPr="009346E5">
        <w:rPr>
          <w:rStyle w:val="Hyperlink"/>
          <w:szCs w:val="22"/>
          <w:lang w:val="es-ES_tradnl"/>
        </w:rPr>
        <w:t>http://www.ema.europa.eu</w:t>
      </w:r>
      <w:r w:rsidR="00E41B57">
        <w:fldChar w:fldCharType="end"/>
      </w:r>
      <w:r w:rsidRPr="009346E5">
        <w:rPr>
          <w:szCs w:val="22"/>
          <w:lang w:val="es-ES_tradnl"/>
        </w:rPr>
        <w:t>.</w:t>
      </w:r>
    </w:p>
    <w:p w14:paraId="217FA076" w14:textId="77777777" w:rsidR="00AF3D58" w:rsidRPr="009346E5" w:rsidRDefault="00AF3D58" w:rsidP="00A07595">
      <w:pPr>
        <w:spacing w:line="240" w:lineRule="auto"/>
        <w:rPr>
          <w:szCs w:val="22"/>
          <w:lang w:val="es-ES_tradnl"/>
        </w:rPr>
      </w:pPr>
    </w:p>
    <w:p w14:paraId="383B9D18" w14:textId="77777777" w:rsidR="00794292" w:rsidRPr="009346E5" w:rsidRDefault="00794292" w:rsidP="00A07595">
      <w:pPr>
        <w:spacing w:line="240" w:lineRule="auto"/>
        <w:jc w:val="center"/>
        <w:rPr>
          <w:szCs w:val="22"/>
          <w:lang w:val="es-ES_tradnl"/>
        </w:rPr>
      </w:pPr>
      <w:r w:rsidRPr="009346E5">
        <w:rPr>
          <w:szCs w:val="22"/>
          <w:lang w:val="es-ES_tradnl"/>
        </w:rPr>
        <w:br w:type="page"/>
      </w:r>
    </w:p>
    <w:p w14:paraId="62066D78" w14:textId="77777777" w:rsidR="00794292" w:rsidRPr="009346E5" w:rsidRDefault="00794292" w:rsidP="00A07595">
      <w:pPr>
        <w:spacing w:line="240" w:lineRule="auto"/>
        <w:jc w:val="center"/>
        <w:rPr>
          <w:szCs w:val="22"/>
          <w:lang w:val="es-ES_tradnl"/>
        </w:rPr>
      </w:pPr>
    </w:p>
    <w:p w14:paraId="2BA286F0" w14:textId="77777777" w:rsidR="00794292" w:rsidRPr="009346E5" w:rsidRDefault="00794292" w:rsidP="00A07595">
      <w:pPr>
        <w:spacing w:line="240" w:lineRule="auto"/>
        <w:jc w:val="center"/>
        <w:rPr>
          <w:szCs w:val="22"/>
          <w:lang w:val="es-ES_tradnl"/>
        </w:rPr>
      </w:pPr>
    </w:p>
    <w:p w14:paraId="151F5FB6" w14:textId="77777777" w:rsidR="00794292" w:rsidRPr="009346E5" w:rsidRDefault="00794292" w:rsidP="00A07595">
      <w:pPr>
        <w:spacing w:line="240" w:lineRule="auto"/>
        <w:jc w:val="center"/>
        <w:rPr>
          <w:szCs w:val="22"/>
          <w:lang w:val="es-ES_tradnl"/>
        </w:rPr>
      </w:pPr>
    </w:p>
    <w:p w14:paraId="6FA77745" w14:textId="77777777" w:rsidR="00794292" w:rsidRPr="009346E5" w:rsidRDefault="00794292" w:rsidP="00A07595">
      <w:pPr>
        <w:spacing w:line="240" w:lineRule="auto"/>
        <w:jc w:val="center"/>
        <w:rPr>
          <w:szCs w:val="22"/>
          <w:lang w:val="es-ES_tradnl"/>
        </w:rPr>
      </w:pPr>
    </w:p>
    <w:p w14:paraId="06978E14" w14:textId="77777777" w:rsidR="00794292" w:rsidRPr="009346E5" w:rsidRDefault="00794292" w:rsidP="00A07595">
      <w:pPr>
        <w:spacing w:line="240" w:lineRule="auto"/>
        <w:jc w:val="center"/>
        <w:rPr>
          <w:szCs w:val="22"/>
          <w:lang w:val="es-ES_tradnl"/>
        </w:rPr>
      </w:pPr>
    </w:p>
    <w:p w14:paraId="7F323A0D" w14:textId="77777777" w:rsidR="00794292" w:rsidRPr="009346E5" w:rsidRDefault="00794292" w:rsidP="00A07595">
      <w:pPr>
        <w:spacing w:line="240" w:lineRule="auto"/>
        <w:jc w:val="center"/>
        <w:rPr>
          <w:szCs w:val="22"/>
          <w:lang w:val="es-ES_tradnl"/>
        </w:rPr>
      </w:pPr>
    </w:p>
    <w:p w14:paraId="44EA0C0B" w14:textId="77777777" w:rsidR="00794292" w:rsidRPr="009346E5" w:rsidRDefault="00794292" w:rsidP="00A07595">
      <w:pPr>
        <w:spacing w:line="240" w:lineRule="auto"/>
        <w:jc w:val="center"/>
        <w:rPr>
          <w:szCs w:val="22"/>
          <w:lang w:val="es-ES_tradnl"/>
        </w:rPr>
      </w:pPr>
    </w:p>
    <w:p w14:paraId="61DCDDA2" w14:textId="77777777" w:rsidR="00794292" w:rsidRPr="009346E5" w:rsidRDefault="00794292" w:rsidP="00A07595">
      <w:pPr>
        <w:spacing w:line="240" w:lineRule="auto"/>
        <w:jc w:val="center"/>
        <w:rPr>
          <w:szCs w:val="22"/>
          <w:lang w:val="es-ES_tradnl"/>
        </w:rPr>
      </w:pPr>
    </w:p>
    <w:p w14:paraId="712F6F4F" w14:textId="77777777" w:rsidR="00794292" w:rsidRPr="009346E5" w:rsidRDefault="00794292" w:rsidP="00A07595">
      <w:pPr>
        <w:spacing w:line="240" w:lineRule="auto"/>
        <w:jc w:val="center"/>
        <w:rPr>
          <w:szCs w:val="22"/>
          <w:lang w:val="es-ES_tradnl"/>
        </w:rPr>
      </w:pPr>
    </w:p>
    <w:p w14:paraId="43CE1346" w14:textId="77777777" w:rsidR="00794292" w:rsidRPr="009346E5" w:rsidRDefault="00794292" w:rsidP="00A07595">
      <w:pPr>
        <w:spacing w:line="240" w:lineRule="auto"/>
        <w:jc w:val="center"/>
        <w:rPr>
          <w:szCs w:val="22"/>
          <w:lang w:val="es-ES_tradnl"/>
        </w:rPr>
      </w:pPr>
    </w:p>
    <w:p w14:paraId="53C63BB8" w14:textId="77777777" w:rsidR="00794292" w:rsidRPr="009346E5" w:rsidRDefault="00794292" w:rsidP="00A07595">
      <w:pPr>
        <w:spacing w:line="240" w:lineRule="auto"/>
        <w:jc w:val="center"/>
        <w:rPr>
          <w:szCs w:val="22"/>
          <w:lang w:val="es-ES_tradnl"/>
        </w:rPr>
      </w:pPr>
    </w:p>
    <w:p w14:paraId="76EDF322" w14:textId="77777777" w:rsidR="00794292" w:rsidRPr="009346E5" w:rsidRDefault="00794292" w:rsidP="00A07595">
      <w:pPr>
        <w:spacing w:line="240" w:lineRule="auto"/>
        <w:jc w:val="center"/>
        <w:rPr>
          <w:szCs w:val="22"/>
          <w:lang w:val="es-ES_tradnl"/>
        </w:rPr>
      </w:pPr>
    </w:p>
    <w:p w14:paraId="219551C5" w14:textId="77777777" w:rsidR="00794292" w:rsidRPr="009346E5" w:rsidRDefault="00794292" w:rsidP="00A07595">
      <w:pPr>
        <w:spacing w:line="240" w:lineRule="auto"/>
        <w:jc w:val="center"/>
        <w:rPr>
          <w:szCs w:val="22"/>
          <w:lang w:val="es-ES_tradnl"/>
        </w:rPr>
      </w:pPr>
    </w:p>
    <w:p w14:paraId="786EB420" w14:textId="77777777" w:rsidR="00794292" w:rsidRPr="009346E5" w:rsidRDefault="00794292" w:rsidP="00A07595">
      <w:pPr>
        <w:spacing w:line="240" w:lineRule="auto"/>
        <w:jc w:val="center"/>
        <w:rPr>
          <w:szCs w:val="22"/>
          <w:lang w:val="es-ES_tradnl"/>
        </w:rPr>
      </w:pPr>
    </w:p>
    <w:p w14:paraId="4A012D5B" w14:textId="77777777" w:rsidR="00794292" w:rsidRPr="009346E5" w:rsidRDefault="00794292" w:rsidP="00A07595">
      <w:pPr>
        <w:spacing w:line="240" w:lineRule="auto"/>
        <w:jc w:val="center"/>
        <w:rPr>
          <w:szCs w:val="22"/>
          <w:lang w:val="es-ES_tradnl"/>
        </w:rPr>
      </w:pPr>
    </w:p>
    <w:p w14:paraId="2A35CE1B" w14:textId="77777777" w:rsidR="00794292" w:rsidRPr="009346E5" w:rsidRDefault="00794292" w:rsidP="00A07595">
      <w:pPr>
        <w:spacing w:line="240" w:lineRule="auto"/>
        <w:jc w:val="center"/>
        <w:rPr>
          <w:szCs w:val="22"/>
          <w:lang w:val="es-ES_tradnl"/>
        </w:rPr>
      </w:pPr>
    </w:p>
    <w:p w14:paraId="6D30B7AD" w14:textId="77777777" w:rsidR="00794292" w:rsidRPr="009346E5" w:rsidRDefault="00794292" w:rsidP="00A07595">
      <w:pPr>
        <w:spacing w:line="240" w:lineRule="auto"/>
        <w:jc w:val="center"/>
        <w:rPr>
          <w:szCs w:val="22"/>
          <w:lang w:val="es-ES_tradnl"/>
        </w:rPr>
      </w:pPr>
    </w:p>
    <w:p w14:paraId="010347D6" w14:textId="77777777" w:rsidR="00794292" w:rsidRPr="009346E5" w:rsidRDefault="00794292" w:rsidP="00A07595">
      <w:pPr>
        <w:spacing w:line="240" w:lineRule="auto"/>
        <w:jc w:val="center"/>
        <w:rPr>
          <w:szCs w:val="22"/>
          <w:lang w:val="es-ES_tradnl"/>
        </w:rPr>
      </w:pPr>
    </w:p>
    <w:p w14:paraId="75E78414" w14:textId="77777777" w:rsidR="00794292" w:rsidRPr="009346E5" w:rsidRDefault="00794292" w:rsidP="00A07595">
      <w:pPr>
        <w:spacing w:line="240" w:lineRule="auto"/>
        <w:jc w:val="center"/>
        <w:rPr>
          <w:szCs w:val="22"/>
          <w:lang w:val="es-ES_tradnl"/>
        </w:rPr>
      </w:pPr>
    </w:p>
    <w:p w14:paraId="4DC2DAF8" w14:textId="77777777" w:rsidR="00C42AA0" w:rsidRPr="009346E5" w:rsidRDefault="00C42AA0" w:rsidP="00A07595">
      <w:pPr>
        <w:spacing w:line="240" w:lineRule="auto"/>
        <w:jc w:val="center"/>
        <w:outlineLvl w:val="0"/>
        <w:rPr>
          <w:b/>
          <w:bCs/>
          <w:szCs w:val="22"/>
          <w:lang w:val="es-ES_tradnl"/>
        </w:rPr>
      </w:pPr>
    </w:p>
    <w:p w14:paraId="47572A18" w14:textId="77777777" w:rsidR="00C42AA0" w:rsidRPr="009346E5" w:rsidRDefault="00C42AA0" w:rsidP="00A07595">
      <w:pPr>
        <w:spacing w:line="240" w:lineRule="auto"/>
        <w:jc w:val="center"/>
        <w:outlineLvl w:val="0"/>
        <w:rPr>
          <w:b/>
          <w:bCs/>
          <w:szCs w:val="22"/>
          <w:lang w:val="es-ES_tradnl"/>
        </w:rPr>
      </w:pPr>
    </w:p>
    <w:p w14:paraId="75F6B7ED" w14:textId="77777777" w:rsidR="00C42AA0" w:rsidRPr="009346E5" w:rsidRDefault="00C42AA0" w:rsidP="00A07595">
      <w:pPr>
        <w:spacing w:line="240" w:lineRule="auto"/>
        <w:jc w:val="center"/>
        <w:outlineLvl w:val="0"/>
        <w:rPr>
          <w:b/>
          <w:bCs/>
          <w:szCs w:val="22"/>
          <w:lang w:val="es-ES_tradnl"/>
        </w:rPr>
      </w:pPr>
    </w:p>
    <w:p w14:paraId="14FAFDCE" w14:textId="77777777" w:rsidR="00794292" w:rsidRPr="009346E5" w:rsidRDefault="00794292" w:rsidP="00A07595">
      <w:pPr>
        <w:spacing w:line="240" w:lineRule="auto"/>
        <w:jc w:val="center"/>
        <w:outlineLvl w:val="0"/>
        <w:rPr>
          <w:b/>
          <w:bCs/>
          <w:szCs w:val="22"/>
          <w:lang w:val="es-ES_tradnl"/>
        </w:rPr>
      </w:pPr>
      <w:r w:rsidRPr="009346E5">
        <w:rPr>
          <w:b/>
          <w:bCs/>
          <w:szCs w:val="22"/>
          <w:lang w:val="es-ES_tradnl"/>
        </w:rPr>
        <w:t>ANEXO II</w:t>
      </w:r>
    </w:p>
    <w:p w14:paraId="7BE7814D" w14:textId="77777777" w:rsidR="00794292" w:rsidRPr="009346E5" w:rsidRDefault="00794292" w:rsidP="00A07595">
      <w:pPr>
        <w:tabs>
          <w:tab w:val="clear" w:pos="567"/>
        </w:tabs>
        <w:autoSpaceDE w:val="0"/>
        <w:autoSpaceDN w:val="0"/>
        <w:adjustRightInd w:val="0"/>
        <w:spacing w:line="240" w:lineRule="auto"/>
        <w:jc w:val="center"/>
        <w:rPr>
          <w:b/>
          <w:bCs/>
          <w:szCs w:val="22"/>
          <w:lang w:val="es-ES_tradnl"/>
        </w:rPr>
      </w:pPr>
    </w:p>
    <w:p w14:paraId="7B587363" w14:textId="77777777" w:rsidR="00794292" w:rsidRPr="009346E5" w:rsidRDefault="00794292" w:rsidP="00A07595">
      <w:pPr>
        <w:spacing w:line="240" w:lineRule="auto"/>
        <w:ind w:left="1701" w:right="1418" w:hanging="708"/>
        <w:rPr>
          <w:b/>
          <w:bCs/>
          <w:szCs w:val="22"/>
          <w:lang w:val="es-ES_tradnl"/>
        </w:rPr>
      </w:pPr>
      <w:r w:rsidRPr="009346E5">
        <w:rPr>
          <w:b/>
          <w:bCs/>
          <w:szCs w:val="22"/>
          <w:lang w:val="es-ES_tradnl"/>
        </w:rPr>
        <w:t>A.</w:t>
      </w:r>
      <w:r w:rsidRPr="009346E5">
        <w:rPr>
          <w:b/>
          <w:bCs/>
          <w:szCs w:val="22"/>
          <w:lang w:val="es-ES_tradnl"/>
        </w:rPr>
        <w:tab/>
        <w:t>FABRICANTE(S) RESPONSABLE(S) DE LA LIBERACIÓN DE LOS LOTES</w:t>
      </w:r>
    </w:p>
    <w:p w14:paraId="0B4F8618" w14:textId="77777777" w:rsidR="00794292" w:rsidRPr="009346E5" w:rsidRDefault="00794292" w:rsidP="00A07595">
      <w:pPr>
        <w:tabs>
          <w:tab w:val="clear" w:pos="567"/>
        </w:tabs>
        <w:autoSpaceDE w:val="0"/>
        <w:autoSpaceDN w:val="0"/>
        <w:adjustRightInd w:val="0"/>
        <w:spacing w:line="240" w:lineRule="auto"/>
        <w:ind w:left="1701" w:hanging="708"/>
        <w:jc w:val="center"/>
        <w:rPr>
          <w:b/>
          <w:bCs/>
          <w:szCs w:val="22"/>
          <w:lang w:val="es-ES_tradnl"/>
        </w:rPr>
      </w:pPr>
    </w:p>
    <w:p w14:paraId="04D7F434" w14:textId="77777777" w:rsidR="00794292" w:rsidRPr="009346E5" w:rsidRDefault="00794292" w:rsidP="00A07595">
      <w:pPr>
        <w:spacing w:line="240" w:lineRule="auto"/>
        <w:ind w:left="1701" w:right="1418" w:hanging="708"/>
        <w:rPr>
          <w:b/>
          <w:bCs/>
          <w:szCs w:val="22"/>
          <w:lang w:val="es-ES_tradnl"/>
        </w:rPr>
      </w:pPr>
      <w:r w:rsidRPr="009346E5">
        <w:rPr>
          <w:b/>
          <w:bCs/>
          <w:szCs w:val="22"/>
          <w:lang w:val="es-ES_tradnl"/>
        </w:rPr>
        <w:t>B.</w:t>
      </w:r>
      <w:r w:rsidRPr="009346E5">
        <w:rPr>
          <w:b/>
          <w:bCs/>
          <w:szCs w:val="22"/>
          <w:lang w:val="es-ES_tradnl"/>
        </w:rPr>
        <w:tab/>
        <w:t>CONDICIONES O RESTRICCIONES DE SUMINISTRO Y USO</w:t>
      </w:r>
    </w:p>
    <w:p w14:paraId="6BC02C2E" w14:textId="77777777" w:rsidR="00794292" w:rsidRPr="009346E5" w:rsidRDefault="00794292" w:rsidP="00A07595">
      <w:pPr>
        <w:tabs>
          <w:tab w:val="clear" w:pos="567"/>
        </w:tabs>
        <w:autoSpaceDE w:val="0"/>
        <w:autoSpaceDN w:val="0"/>
        <w:adjustRightInd w:val="0"/>
        <w:spacing w:line="240" w:lineRule="auto"/>
        <w:ind w:left="1701" w:hanging="708"/>
        <w:rPr>
          <w:b/>
          <w:bCs/>
          <w:szCs w:val="22"/>
          <w:lang w:val="es-ES_tradnl"/>
        </w:rPr>
      </w:pPr>
    </w:p>
    <w:p w14:paraId="466BD0E1" w14:textId="77777777" w:rsidR="00794292" w:rsidRPr="009346E5" w:rsidRDefault="00794292" w:rsidP="00A07595">
      <w:pPr>
        <w:spacing w:line="240" w:lineRule="auto"/>
        <w:ind w:left="1701" w:right="1418" w:hanging="708"/>
        <w:rPr>
          <w:b/>
          <w:bCs/>
          <w:szCs w:val="22"/>
          <w:lang w:val="es-ES_tradnl"/>
        </w:rPr>
      </w:pPr>
      <w:r w:rsidRPr="009346E5">
        <w:rPr>
          <w:b/>
          <w:bCs/>
          <w:szCs w:val="22"/>
          <w:lang w:val="es-ES_tradnl"/>
        </w:rPr>
        <w:t>C.</w:t>
      </w:r>
      <w:r w:rsidRPr="009346E5">
        <w:rPr>
          <w:b/>
          <w:bCs/>
          <w:szCs w:val="22"/>
          <w:lang w:val="es-ES_tradnl"/>
        </w:rPr>
        <w:tab/>
        <w:t>OTRAS CONDICIONES Y REQUISITOS DE LA AUTORIZACIÓN DE COMERCIALIZACIÓN</w:t>
      </w:r>
    </w:p>
    <w:p w14:paraId="31391E6E" w14:textId="77777777" w:rsidR="00794292" w:rsidRPr="009346E5" w:rsidRDefault="00794292" w:rsidP="00A07595">
      <w:pPr>
        <w:tabs>
          <w:tab w:val="clear" w:pos="567"/>
        </w:tabs>
        <w:autoSpaceDE w:val="0"/>
        <w:autoSpaceDN w:val="0"/>
        <w:adjustRightInd w:val="0"/>
        <w:spacing w:line="240" w:lineRule="auto"/>
        <w:ind w:left="1701" w:hanging="708"/>
        <w:rPr>
          <w:b/>
          <w:bCs/>
          <w:szCs w:val="22"/>
          <w:lang w:val="es-ES_tradnl"/>
        </w:rPr>
      </w:pPr>
    </w:p>
    <w:p w14:paraId="775141DE" w14:textId="77777777" w:rsidR="00794292" w:rsidRPr="009346E5" w:rsidRDefault="00794292" w:rsidP="00A07595">
      <w:pPr>
        <w:ind w:left="1701" w:hanging="708"/>
        <w:rPr>
          <w:b/>
          <w:bCs/>
          <w:szCs w:val="22"/>
          <w:lang w:val="es-ES_tradnl"/>
        </w:rPr>
      </w:pPr>
      <w:r w:rsidRPr="009346E5">
        <w:rPr>
          <w:b/>
          <w:bCs/>
          <w:szCs w:val="22"/>
          <w:lang w:val="es-ES_tradnl"/>
        </w:rPr>
        <w:t>D.</w:t>
      </w:r>
      <w:r w:rsidRPr="009346E5">
        <w:rPr>
          <w:b/>
          <w:bCs/>
          <w:szCs w:val="22"/>
          <w:lang w:val="es-ES_tradnl"/>
        </w:rPr>
        <w:tab/>
        <w:t>CONDICIONES O RESTRICCIONES EN RELACIÓN CON LA UTILIZACIÓN SEGURA Y EFICAZ DEL MEDICAMENTO</w:t>
      </w:r>
    </w:p>
    <w:p w14:paraId="0358CEAC" w14:textId="77777777" w:rsidR="00794292" w:rsidRPr="009346E5" w:rsidRDefault="00794292" w:rsidP="00A07595">
      <w:pPr>
        <w:rPr>
          <w:b/>
          <w:bCs/>
          <w:szCs w:val="22"/>
          <w:lang w:val="es-ES_tradnl"/>
        </w:rPr>
      </w:pPr>
    </w:p>
    <w:p w14:paraId="00FD5B0E" w14:textId="77777777" w:rsidR="00B3079B" w:rsidRPr="002C34A9" w:rsidRDefault="00794292" w:rsidP="00C42AA0">
      <w:pPr>
        <w:rPr>
          <w:b/>
          <w:bCs/>
          <w:lang w:val="es-ES_tradnl"/>
        </w:rPr>
      </w:pPr>
      <w:r w:rsidRPr="009346E5">
        <w:rPr>
          <w:b/>
          <w:bCs/>
          <w:szCs w:val="22"/>
          <w:lang w:val="es-ES_tradnl"/>
        </w:rPr>
        <w:br w:type="page"/>
      </w:r>
      <w:r w:rsidR="00B3079B" w:rsidRPr="002C34A9">
        <w:rPr>
          <w:b/>
          <w:bCs/>
          <w:lang w:val="es-ES_tradnl"/>
        </w:rPr>
        <w:lastRenderedPageBreak/>
        <w:t>A.</w:t>
      </w:r>
      <w:r w:rsidR="00B3079B" w:rsidRPr="002C34A9">
        <w:rPr>
          <w:b/>
          <w:bCs/>
          <w:lang w:val="es-ES_tradnl"/>
        </w:rPr>
        <w:tab/>
      </w:r>
      <w:r w:rsidR="00F342C2" w:rsidRPr="002C34A9">
        <w:rPr>
          <w:b/>
          <w:bCs/>
          <w:lang w:val="es-ES_tradnl"/>
        </w:rPr>
        <w:t>FABRICANTE(S)</w:t>
      </w:r>
      <w:r w:rsidR="00B3079B" w:rsidRPr="002C34A9">
        <w:rPr>
          <w:b/>
          <w:bCs/>
          <w:lang w:val="es-ES_tradnl"/>
        </w:rPr>
        <w:t xml:space="preserve"> RESPONSABLE(S) DE LA LIBERACIÓN DE LOS LOTES</w:t>
      </w:r>
    </w:p>
    <w:p w14:paraId="129ACEE7" w14:textId="77777777" w:rsidR="00B3079B" w:rsidRPr="009346E5" w:rsidRDefault="00B3079B" w:rsidP="00A07595">
      <w:pPr>
        <w:tabs>
          <w:tab w:val="clear" w:pos="567"/>
        </w:tabs>
        <w:autoSpaceDE w:val="0"/>
        <w:autoSpaceDN w:val="0"/>
        <w:adjustRightInd w:val="0"/>
        <w:spacing w:line="240" w:lineRule="auto"/>
        <w:rPr>
          <w:szCs w:val="22"/>
          <w:lang w:val="es-ES_tradnl"/>
        </w:rPr>
      </w:pPr>
    </w:p>
    <w:p w14:paraId="58002AD7" w14:textId="77777777" w:rsidR="00B3079B" w:rsidRPr="009346E5" w:rsidRDefault="00B3079B" w:rsidP="00A07595">
      <w:pPr>
        <w:tabs>
          <w:tab w:val="clear" w:pos="567"/>
        </w:tabs>
        <w:autoSpaceDE w:val="0"/>
        <w:autoSpaceDN w:val="0"/>
        <w:adjustRightInd w:val="0"/>
        <w:spacing w:line="240" w:lineRule="auto"/>
        <w:rPr>
          <w:szCs w:val="22"/>
          <w:u w:val="single"/>
          <w:lang w:val="es-ES_tradnl"/>
        </w:rPr>
      </w:pPr>
      <w:r w:rsidRPr="009346E5">
        <w:rPr>
          <w:szCs w:val="22"/>
          <w:u w:val="single"/>
          <w:lang w:val="es-ES_tradnl"/>
        </w:rPr>
        <w:t>Nombre y dirección de</w:t>
      </w:r>
      <w:r w:rsidR="005275F6" w:rsidRPr="009346E5">
        <w:rPr>
          <w:szCs w:val="22"/>
          <w:u w:val="single"/>
          <w:lang w:val="es-ES_tradnl"/>
        </w:rPr>
        <w:t xml:space="preserve"> </w:t>
      </w:r>
      <w:r w:rsidRPr="009346E5">
        <w:rPr>
          <w:szCs w:val="22"/>
          <w:u w:val="single"/>
          <w:lang w:val="es-ES_tradnl"/>
        </w:rPr>
        <w:t>l</w:t>
      </w:r>
      <w:r w:rsidR="005275F6" w:rsidRPr="009346E5">
        <w:rPr>
          <w:szCs w:val="22"/>
          <w:u w:val="single"/>
          <w:lang w:val="es-ES_tradnl"/>
        </w:rPr>
        <w:t>os</w:t>
      </w:r>
      <w:r w:rsidRPr="009346E5">
        <w:rPr>
          <w:szCs w:val="22"/>
          <w:u w:val="single"/>
          <w:lang w:val="es-ES_tradnl"/>
        </w:rPr>
        <w:t xml:space="preserve"> fabricante</w:t>
      </w:r>
      <w:r w:rsidR="005275F6" w:rsidRPr="009346E5">
        <w:rPr>
          <w:szCs w:val="22"/>
          <w:u w:val="single"/>
          <w:lang w:val="es-ES_tradnl"/>
        </w:rPr>
        <w:t>s</w:t>
      </w:r>
      <w:r w:rsidRPr="009346E5">
        <w:rPr>
          <w:szCs w:val="22"/>
          <w:u w:val="single"/>
          <w:lang w:val="es-ES_tradnl"/>
        </w:rPr>
        <w:t xml:space="preserve"> responsable</w:t>
      </w:r>
      <w:r w:rsidR="005275F6" w:rsidRPr="009346E5">
        <w:rPr>
          <w:szCs w:val="22"/>
          <w:u w:val="single"/>
          <w:lang w:val="es-ES_tradnl"/>
        </w:rPr>
        <w:t>s</w:t>
      </w:r>
      <w:r w:rsidRPr="009346E5">
        <w:rPr>
          <w:szCs w:val="22"/>
          <w:u w:val="single"/>
          <w:lang w:val="es-ES_tradnl"/>
        </w:rPr>
        <w:t xml:space="preserve"> de la liberación de los lotes</w:t>
      </w:r>
    </w:p>
    <w:p w14:paraId="197864EB" w14:textId="77777777" w:rsidR="00B3079B" w:rsidRPr="009346E5" w:rsidRDefault="00B3079B" w:rsidP="00A07595">
      <w:pPr>
        <w:tabs>
          <w:tab w:val="clear" w:pos="567"/>
        </w:tabs>
        <w:spacing w:line="240" w:lineRule="auto"/>
        <w:rPr>
          <w:b/>
          <w:szCs w:val="22"/>
          <w:lang w:val="es-ES_tradnl"/>
        </w:rPr>
      </w:pPr>
    </w:p>
    <w:p w14:paraId="3AC44F42" w14:textId="77777777" w:rsidR="00401F46" w:rsidRPr="001D7D45" w:rsidRDefault="00401F46" w:rsidP="00401F46">
      <w:pPr>
        <w:tabs>
          <w:tab w:val="clear" w:pos="567"/>
        </w:tabs>
        <w:spacing w:line="240" w:lineRule="auto"/>
        <w:contextualSpacing/>
        <w:rPr>
          <w:szCs w:val="22"/>
        </w:rPr>
      </w:pPr>
      <w:r w:rsidRPr="001D7D45">
        <w:rPr>
          <w:szCs w:val="22"/>
        </w:rPr>
        <w:t xml:space="preserve">Accord Healthcare Polska Sp. z </w:t>
      </w:r>
      <w:proofErr w:type="spellStart"/>
      <w:r w:rsidRPr="001D7D45">
        <w:rPr>
          <w:szCs w:val="22"/>
        </w:rPr>
        <w:t>o.o.</w:t>
      </w:r>
      <w:proofErr w:type="spellEnd"/>
    </w:p>
    <w:p w14:paraId="1821602F" w14:textId="77777777" w:rsidR="00401F46" w:rsidRPr="001D7D45" w:rsidRDefault="00401F46" w:rsidP="00401F46">
      <w:pPr>
        <w:tabs>
          <w:tab w:val="clear" w:pos="567"/>
        </w:tabs>
        <w:spacing w:line="240" w:lineRule="auto"/>
        <w:contextualSpacing/>
        <w:rPr>
          <w:szCs w:val="22"/>
        </w:rPr>
      </w:pPr>
      <w:r w:rsidRPr="001D7D45">
        <w:rPr>
          <w:szCs w:val="22"/>
        </w:rPr>
        <w:t xml:space="preserve">Ul. </w:t>
      </w:r>
      <w:proofErr w:type="spellStart"/>
      <w:r w:rsidRPr="001D7D45">
        <w:rPr>
          <w:szCs w:val="22"/>
        </w:rPr>
        <w:t>Lutomierska</w:t>
      </w:r>
      <w:proofErr w:type="spellEnd"/>
      <w:r w:rsidRPr="001D7D45">
        <w:rPr>
          <w:szCs w:val="22"/>
        </w:rPr>
        <w:t xml:space="preserve"> 50, </w:t>
      </w:r>
    </w:p>
    <w:p w14:paraId="5373B04F" w14:textId="77777777" w:rsidR="00401F46" w:rsidRPr="001D7D45" w:rsidRDefault="00401F46" w:rsidP="00401F46">
      <w:pPr>
        <w:tabs>
          <w:tab w:val="clear" w:pos="567"/>
        </w:tabs>
        <w:spacing w:line="240" w:lineRule="auto"/>
        <w:contextualSpacing/>
        <w:rPr>
          <w:szCs w:val="22"/>
        </w:rPr>
      </w:pPr>
      <w:r w:rsidRPr="001D7D45">
        <w:rPr>
          <w:szCs w:val="22"/>
        </w:rPr>
        <w:t>95</w:t>
      </w:r>
      <w:r w:rsidRPr="001D7D45">
        <w:rPr>
          <w:szCs w:val="22"/>
        </w:rPr>
        <w:noBreakHyphen/>
        <w:t xml:space="preserve">200 </w:t>
      </w:r>
      <w:proofErr w:type="spellStart"/>
      <w:r w:rsidRPr="001D7D45">
        <w:rPr>
          <w:szCs w:val="22"/>
        </w:rPr>
        <w:t>Pabianice</w:t>
      </w:r>
      <w:proofErr w:type="spellEnd"/>
      <w:r w:rsidRPr="001D7D45">
        <w:rPr>
          <w:szCs w:val="22"/>
        </w:rPr>
        <w:t>, Polonia</w:t>
      </w:r>
    </w:p>
    <w:p w14:paraId="183F9A3F" w14:textId="77777777" w:rsidR="00401F46" w:rsidRPr="001D7D45" w:rsidRDefault="00401F46" w:rsidP="00401F46">
      <w:pPr>
        <w:tabs>
          <w:tab w:val="clear" w:pos="567"/>
        </w:tabs>
        <w:spacing w:line="240" w:lineRule="auto"/>
        <w:contextualSpacing/>
        <w:rPr>
          <w:szCs w:val="22"/>
        </w:rPr>
      </w:pPr>
    </w:p>
    <w:p w14:paraId="5B0D2AAB" w14:textId="77777777" w:rsidR="00401F46" w:rsidRPr="001D7D45" w:rsidRDefault="00401F46" w:rsidP="00401F46">
      <w:pPr>
        <w:tabs>
          <w:tab w:val="clear" w:pos="567"/>
        </w:tabs>
        <w:spacing w:line="240" w:lineRule="auto"/>
        <w:contextualSpacing/>
        <w:rPr>
          <w:szCs w:val="22"/>
        </w:rPr>
      </w:pPr>
      <w:proofErr w:type="spellStart"/>
      <w:r w:rsidRPr="001D7D45">
        <w:rPr>
          <w:szCs w:val="22"/>
        </w:rPr>
        <w:t>Pharmadox</w:t>
      </w:r>
      <w:proofErr w:type="spellEnd"/>
      <w:r w:rsidRPr="001D7D45">
        <w:rPr>
          <w:szCs w:val="22"/>
        </w:rPr>
        <w:t xml:space="preserve"> Healthcare Limited </w:t>
      </w:r>
    </w:p>
    <w:p w14:paraId="232ABC69" w14:textId="77777777" w:rsidR="00401F46" w:rsidRPr="009346E5" w:rsidRDefault="00401F46" w:rsidP="00401F46">
      <w:pPr>
        <w:tabs>
          <w:tab w:val="clear" w:pos="567"/>
        </w:tabs>
        <w:spacing w:line="240" w:lineRule="auto"/>
        <w:contextualSpacing/>
        <w:rPr>
          <w:szCs w:val="22"/>
          <w:lang w:val="es-ES_tradnl"/>
        </w:rPr>
      </w:pPr>
      <w:r w:rsidRPr="009346E5">
        <w:rPr>
          <w:szCs w:val="22"/>
          <w:lang w:val="es-ES_tradnl"/>
        </w:rPr>
        <w:t xml:space="preserve">KW20A </w:t>
      </w:r>
      <w:proofErr w:type="spellStart"/>
      <w:r w:rsidRPr="009346E5">
        <w:rPr>
          <w:szCs w:val="22"/>
          <w:lang w:val="es-ES_tradnl"/>
        </w:rPr>
        <w:t>Kordin</w:t>
      </w:r>
      <w:proofErr w:type="spellEnd"/>
      <w:r w:rsidRPr="009346E5">
        <w:rPr>
          <w:szCs w:val="22"/>
          <w:lang w:val="es-ES_tradnl"/>
        </w:rPr>
        <w:t xml:space="preserve"> Industrial Park, Paola </w:t>
      </w:r>
    </w:p>
    <w:p w14:paraId="398ADD44" w14:textId="77777777" w:rsidR="00401F46" w:rsidRPr="009346E5" w:rsidRDefault="00401F46" w:rsidP="00401F46">
      <w:pPr>
        <w:tabs>
          <w:tab w:val="clear" w:pos="567"/>
        </w:tabs>
        <w:spacing w:line="240" w:lineRule="auto"/>
        <w:contextualSpacing/>
        <w:rPr>
          <w:szCs w:val="22"/>
          <w:lang w:val="es-ES_tradnl"/>
        </w:rPr>
      </w:pPr>
      <w:r w:rsidRPr="009346E5">
        <w:rPr>
          <w:szCs w:val="22"/>
          <w:lang w:val="es-ES_tradnl"/>
        </w:rPr>
        <w:t>PLA 3000, Malta</w:t>
      </w:r>
    </w:p>
    <w:p w14:paraId="1F573A5E" w14:textId="77777777" w:rsidR="00401F46" w:rsidRPr="009346E5" w:rsidRDefault="00401F46" w:rsidP="00401F46">
      <w:pPr>
        <w:tabs>
          <w:tab w:val="clear" w:pos="567"/>
        </w:tabs>
        <w:spacing w:line="240" w:lineRule="auto"/>
        <w:contextualSpacing/>
        <w:rPr>
          <w:szCs w:val="22"/>
          <w:lang w:val="es-ES_tradnl"/>
        </w:rPr>
      </w:pPr>
    </w:p>
    <w:p w14:paraId="7066F89E" w14:textId="77777777" w:rsidR="00401F46" w:rsidRPr="009346E5" w:rsidRDefault="00401F46" w:rsidP="00401F46">
      <w:pPr>
        <w:tabs>
          <w:tab w:val="clear" w:pos="567"/>
        </w:tabs>
        <w:spacing w:line="240" w:lineRule="auto"/>
        <w:contextualSpacing/>
        <w:rPr>
          <w:szCs w:val="22"/>
          <w:lang w:val="es-ES_tradnl"/>
        </w:rPr>
      </w:pPr>
      <w:proofErr w:type="spellStart"/>
      <w:r w:rsidRPr="009346E5">
        <w:rPr>
          <w:szCs w:val="22"/>
          <w:lang w:val="es-ES_tradnl"/>
        </w:rPr>
        <w:t>Laboratori</w:t>
      </w:r>
      <w:proofErr w:type="spellEnd"/>
      <w:r w:rsidRPr="009346E5">
        <w:rPr>
          <w:szCs w:val="22"/>
          <w:lang w:val="es-ES_tradnl"/>
        </w:rPr>
        <w:t xml:space="preserve"> </w:t>
      </w:r>
      <w:proofErr w:type="spellStart"/>
      <w:r w:rsidRPr="009346E5">
        <w:rPr>
          <w:szCs w:val="22"/>
          <w:lang w:val="es-ES_tradnl"/>
        </w:rPr>
        <w:t>Fundació</w:t>
      </w:r>
      <w:proofErr w:type="spellEnd"/>
      <w:r w:rsidRPr="009346E5">
        <w:rPr>
          <w:szCs w:val="22"/>
          <w:lang w:val="es-ES_tradnl"/>
        </w:rPr>
        <w:t xml:space="preserve"> DAU</w:t>
      </w:r>
    </w:p>
    <w:p w14:paraId="395CC8C0" w14:textId="77777777" w:rsidR="00401F46" w:rsidRPr="009346E5" w:rsidRDefault="00401F46" w:rsidP="00401F46">
      <w:pPr>
        <w:tabs>
          <w:tab w:val="clear" w:pos="567"/>
        </w:tabs>
        <w:spacing w:line="240" w:lineRule="auto"/>
        <w:contextualSpacing/>
        <w:rPr>
          <w:szCs w:val="22"/>
          <w:lang w:val="es-ES_tradnl"/>
        </w:rPr>
      </w:pPr>
      <w:r w:rsidRPr="009346E5">
        <w:rPr>
          <w:szCs w:val="22"/>
          <w:lang w:val="es-ES_tradnl"/>
        </w:rPr>
        <w:t>C/ C, 12</w:t>
      </w:r>
      <w:r w:rsidRPr="009346E5">
        <w:rPr>
          <w:szCs w:val="22"/>
          <w:lang w:val="es-ES_tradnl"/>
        </w:rPr>
        <w:noBreakHyphen/>
        <w:t xml:space="preserve">14 Pol. </w:t>
      </w:r>
      <w:proofErr w:type="spellStart"/>
      <w:r w:rsidRPr="009346E5">
        <w:rPr>
          <w:szCs w:val="22"/>
          <w:lang w:val="es-ES_tradnl"/>
        </w:rPr>
        <w:t>Ind</w:t>
      </w:r>
      <w:proofErr w:type="spellEnd"/>
      <w:r w:rsidRPr="009346E5">
        <w:rPr>
          <w:szCs w:val="22"/>
          <w:lang w:val="es-ES_tradnl"/>
        </w:rPr>
        <w:t>. Zona Franca,</w:t>
      </w:r>
    </w:p>
    <w:p w14:paraId="378E3143" w14:textId="77777777" w:rsidR="00401F46" w:rsidRPr="009346E5" w:rsidRDefault="00401F46" w:rsidP="00401F46">
      <w:pPr>
        <w:tabs>
          <w:tab w:val="clear" w:pos="567"/>
        </w:tabs>
        <w:spacing w:line="240" w:lineRule="auto"/>
        <w:rPr>
          <w:szCs w:val="22"/>
          <w:lang w:val="es-ES_tradnl"/>
        </w:rPr>
      </w:pPr>
      <w:r w:rsidRPr="009346E5">
        <w:rPr>
          <w:szCs w:val="22"/>
          <w:lang w:val="es-ES_tradnl"/>
        </w:rPr>
        <w:t>08040 Barcelona, España</w:t>
      </w:r>
    </w:p>
    <w:p w14:paraId="6504A411" w14:textId="77777777" w:rsidR="00401F46" w:rsidRPr="009346E5" w:rsidRDefault="00401F46" w:rsidP="00401F46">
      <w:pPr>
        <w:tabs>
          <w:tab w:val="clear" w:pos="567"/>
        </w:tabs>
        <w:spacing w:line="240" w:lineRule="auto"/>
        <w:rPr>
          <w:szCs w:val="22"/>
          <w:lang w:val="es-ES_tradnl"/>
        </w:rPr>
      </w:pPr>
    </w:p>
    <w:p w14:paraId="7E16FA03" w14:textId="77777777" w:rsidR="00401F46" w:rsidRPr="009346E5" w:rsidRDefault="00401F46" w:rsidP="00401F46">
      <w:pPr>
        <w:tabs>
          <w:tab w:val="clear" w:pos="567"/>
        </w:tabs>
        <w:spacing w:line="240" w:lineRule="auto"/>
        <w:rPr>
          <w:noProof/>
          <w:szCs w:val="22"/>
          <w:lang w:val="es-ES_tradnl"/>
        </w:rPr>
      </w:pPr>
      <w:r w:rsidRPr="009346E5">
        <w:rPr>
          <w:noProof/>
          <w:szCs w:val="22"/>
          <w:lang w:val="es-ES_tradnl"/>
        </w:rPr>
        <w:t>Accord Healthcare B.V</w:t>
      </w:r>
    </w:p>
    <w:p w14:paraId="52823D20" w14:textId="77777777" w:rsidR="00401F46" w:rsidRPr="004955CD" w:rsidRDefault="00401F46" w:rsidP="00401F46">
      <w:pPr>
        <w:tabs>
          <w:tab w:val="clear" w:pos="567"/>
        </w:tabs>
        <w:spacing w:line="240" w:lineRule="auto"/>
        <w:rPr>
          <w:noProof/>
          <w:szCs w:val="22"/>
          <w:rPrChange w:id="17" w:author="DANIEL MARTINEZ" w:date="2025-08-12T09:00:00Z" w16du:dateUtc="2025-08-12T07:00:00Z">
            <w:rPr>
              <w:noProof/>
              <w:szCs w:val="22"/>
              <w:lang w:val="es-ES_tradnl"/>
            </w:rPr>
          </w:rPrChange>
        </w:rPr>
      </w:pPr>
      <w:r w:rsidRPr="004955CD">
        <w:rPr>
          <w:noProof/>
          <w:szCs w:val="22"/>
          <w:rPrChange w:id="18" w:author="DANIEL MARTINEZ" w:date="2025-08-12T09:00:00Z" w16du:dateUtc="2025-08-12T07:00:00Z">
            <w:rPr>
              <w:noProof/>
              <w:szCs w:val="22"/>
              <w:lang w:val="es-ES_tradnl"/>
            </w:rPr>
          </w:rPrChange>
        </w:rPr>
        <w:t>Winthontlaan 200, 3526KV Utrecht,</w:t>
      </w:r>
    </w:p>
    <w:p w14:paraId="696FCE29" w14:textId="77777777" w:rsidR="00401F46" w:rsidRPr="004955CD" w:rsidRDefault="00401F46" w:rsidP="00401F46">
      <w:pPr>
        <w:rPr>
          <w:szCs w:val="22"/>
          <w:rPrChange w:id="19" w:author="DANIEL MARTINEZ" w:date="2025-08-12T09:00:00Z" w16du:dateUtc="2025-08-12T07:00:00Z">
            <w:rPr>
              <w:szCs w:val="22"/>
              <w:lang w:val="es-ES_tradnl"/>
            </w:rPr>
          </w:rPrChange>
        </w:rPr>
      </w:pPr>
      <w:r w:rsidRPr="004955CD">
        <w:rPr>
          <w:noProof/>
          <w:szCs w:val="22"/>
          <w:rPrChange w:id="20" w:author="DANIEL MARTINEZ" w:date="2025-08-12T09:00:00Z" w16du:dateUtc="2025-08-12T07:00:00Z">
            <w:rPr>
              <w:noProof/>
              <w:szCs w:val="22"/>
              <w:lang w:val="es-ES_tradnl"/>
            </w:rPr>
          </w:rPrChange>
        </w:rPr>
        <w:t>Países Bajos</w:t>
      </w:r>
    </w:p>
    <w:p w14:paraId="7825F23E" w14:textId="77777777" w:rsidR="004955CD" w:rsidRDefault="004955CD" w:rsidP="004955CD">
      <w:pPr>
        <w:tabs>
          <w:tab w:val="clear" w:pos="567"/>
        </w:tabs>
        <w:spacing w:line="240" w:lineRule="auto"/>
        <w:rPr>
          <w:ins w:id="21" w:author="DANIEL MARTINEZ" w:date="2025-08-12T09:00:00Z" w16du:dateUtc="2025-08-12T07:00:00Z"/>
          <w:szCs w:val="22"/>
        </w:rPr>
      </w:pPr>
    </w:p>
    <w:p w14:paraId="62CB224B" w14:textId="77777777" w:rsidR="004955CD" w:rsidRPr="00F62DEF" w:rsidRDefault="004955CD" w:rsidP="004955CD">
      <w:pPr>
        <w:tabs>
          <w:tab w:val="clear" w:pos="567"/>
        </w:tabs>
        <w:spacing w:line="240" w:lineRule="auto"/>
        <w:rPr>
          <w:ins w:id="22" w:author="DANIEL MARTINEZ" w:date="2025-08-12T09:00:00Z" w16du:dateUtc="2025-08-12T07:00:00Z"/>
          <w:szCs w:val="22"/>
        </w:rPr>
      </w:pPr>
      <w:ins w:id="23" w:author="DANIEL MARTINEZ" w:date="2025-08-12T09:00:00Z" w16du:dateUtc="2025-08-12T07:00:00Z">
        <w:r w:rsidRPr="00F62DEF">
          <w:rPr>
            <w:szCs w:val="22"/>
          </w:rPr>
          <w:t xml:space="preserve">Accord Healthcare single member S.A. </w:t>
        </w:r>
      </w:ins>
    </w:p>
    <w:p w14:paraId="25EF7522" w14:textId="77777777" w:rsidR="004955CD" w:rsidRPr="00F62DEF" w:rsidRDefault="004955CD" w:rsidP="004955CD">
      <w:pPr>
        <w:tabs>
          <w:tab w:val="clear" w:pos="567"/>
        </w:tabs>
        <w:spacing w:line="240" w:lineRule="auto"/>
        <w:rPr>
          <w:ins w:id="24" w:author="DANIEL MARTINEZ" w:date="2025-08-12T09:00:00Z" w16du:dateUtc="2025-08-12T07:00:00Z"/>
          <w:szCs w:val="22"/>
        </w:rPr>
      </w:pPr>
      <w:ins w:id="25" w:author="DANIEL MARTINEZ" w:date="2025-08-12T09:00:00Z" w16du:dateUtc="2025-08-12T07:00:00Z">
        <w:r w:rsidRPr="00F62DEF">
          <w:rPr>
            <w:szCs w:val="22"/>
          </w:rPr>
          <w:t xml:space="preserve">64th Km National Road Athens, </w:t>
        </w:r>
      </w:ins>
    </w:p>
    <w:p w14:paraId="6E6D63AE" w14:textId="1DCE40DD" w:rsidR="004955CD" w:rsidRPr="004955CD" w:rsidRDefault="004955CD" w:rsidP="004955CD">
      <w:pPr>
        <w:tabs>
          <w:tab w:val="clear" w:pos="567"/>
        </w:tabs>
        <w:spacing w:line="240" w:lineRule="auto"/>
        <w:rPr>
          <w:ins w:id="26" w:author="DANIEL MARTINEZ" w:date="2025-08-12T09:00:00Z" w16du:dateUtc="2025-08-12T07:00:00Z"/>
          <w:szCs w:val="22"/>
          <w:lang w:val="es-ES"/>
          <w:rPrChange w:id="27" w:author="DANIEL MARTINEZ" w:date="2025-08-12T09:00:00Z" w16du:dateUtc="2025-08-12T07:00:00Z">
            <w:rPr>
              <w:ins w:id="28" w:author="DANIEL MARTINEZ" w:date="2025-08-12T09:00:00Z" w16du:dateUtc="2025-08-12T07:00:00Z"/>
              <w:szCs w:val="22"/>
            </w:rPr>
          </w:rPrChange>
        </w:rPr>
      </w:pPr>
      <w:ins w:id="29" w:author="DANIEL MARTINEZ" w:date="2025-08-12T09:00:00Z" w16du:dateUtc="2025-08-12T07:00:00Z">
        <w:r w:rsidRPr="004955CD">
          <w:rPr>
            <w:szCs w:val="22"/>
            <w:lang w:val="es-ES"/>
            <w:rPrChange w:id="30" w:author="DANIEL MARTINEZ" w:date="2025-08-12T09:00:00Z" w16du:dateUtc="2025-08-12T07:00:00Z">
              <w:rPr>
                <w:szCs w:val="22"/>
              </w:rPr>
            </w:rPrChange>
          </w:rPr>
          <w:t xml:space="preserve">Lamia, </w:t>
        </w:r>
        <w:proofErr w:type="spellStart"/>
        <w:r w:rsidRPr="004955CD">
          <w:rPr>
            <w:szCs w:val="22"/>
            <w:lang w:val="es-ES"/>
            <w:rPrChange w:id="31" w:author="DANIEL MARTINEZ" w:date="2025-08-12T09:00:00Z" w16du:dateUtc="2025-08-12T07:00:00Z">
              <w:rPr>
                <w:szCs w:val="22"/>
              </w:rPr>
            </w:rPrChange>
          </w:rPr>
          <w:t>Schimatari</w:t>
        </w:r>
        <w:proofErr w:type="spellEnd"/>
        <w:r w:rsidRPr="004955CD">
          <w:rPr>
            <w:szCs w:val="22"/>
            <w:lang w:val="es-ES"/>
            <w:rPrChange w:id="32" w:author="DANIEL MARTINEZ" w:date="2025-08-12T09:00:00Z" w16du:dateUtc="2025-08-12T07:00:00Z">
              <w:rPr>
                <w:szCs w:val="22"/>
              </w:rPr>
            </w:rPrChange>
          </w:rPr>
          <w:t>, 32009, Gre</w:t>
        </w:r>
      </w:ins>
      <w:ins w:id="33" w:author="DANIEL MARTINEZ" w:date="2025-08-12T09:01:00Z" w16du:dateUtc="2025-08-12T07:01:00Z">
        <w:r>
          <w:rPr>
            <w:szCs w:val="22"/>
            <w:lang w:val="es-ES"/>
          </w:rPr>
          <w:t>cia</w:t>
        </w:r>
      </w:ins>
    </w:p>
    <w:p w14:paraId="0144FD6C" w14:textId="77777777" w:rsidR="00B3079B" w:rsidRPr="004955CD" w:rsidRDefault="00B3079B" w:rsidP="00A07595">
      <w:pPr>
        <w:rPr>
          <w:noProof/>
          <w:szCs w:val="22"/>
          <w:lang w:val="es-ES"/>
          <w:rPrChange w:id="34" w:author="DANIEL MARTINEZ" w:date="2025-08-12T09:00:00Z" w16du:dateUtc="2025-08-12T07:00:00Z">
            <w:rPr>
              <w:noProof/>
              <w:szCs w:val="22"/>
              <w:lang w:val="es-ES_tradnl"/>
            </w:rPr>
          </w:rPrChange>
        </w:rPr>
      </w:pPr>
    </w:p>
    <w:p w14:paraId="4EBADBBF" w14:textId="77777777" w:rsidR="00B3079B" w:rsidRPr="009346E5" w:rsidRDefault="00B3079B" w:rsidP="00A07595">
      <w:pPr>
        <w:rPr>
          <w:snapToGrid w:val="0"/>
          <w:szCs w:val="22"/>
          <w:lang w:val="es-ES_tradnl"/>
        </w:rPr>
      </w:pPr>
      <w:r w:rsidRPr="009346E5">
        <w:rPr>
          <w:snapToGrid w:val="0"/>
          <w:szCs w:val="22"/>
          <w:lang w:val="es-ES_tradnl"/>
        </w:rPr>
        <w:t>El prospecto impreso del medicamento debe especificar el nombre y dirección del fabricante responsable de la liberación del lote en cuestión.</w:t>
      </w:r>
    </w:p>
    <w:p w14:paraId="718CFB1D" w14:textId="77777777" w:rsidR="00B3079B" w:rsidRPr="009346E5" w:rsidRDefault="00B3079B" w:rsidP="00A07595">
      <w:pPr>
        <w:suppressAutoHyphens/>
        <w:rPr>
          <w:szCs w:val="22"/>
          <w:lang w:val="es-ES_tradnl"/>
        </w:rPr>
      </w:pPr>
    </w:p>
    <w:p w14:paraId="488A6CD7" w14:textId="77777777" w:rsidR="00B3079B" w:rsidRPr="009346E5" w:rsidRDefault="00B3079B" w:rsidP="00A07595">
      <w:pPr>
        <w:tabs>
          <w:tab w:val="clear" w:pos="567"/>
        </w:tabs>
        <w:spacing w:line="240" w:lineRule="auto"/>
        <w:rPr>
          <w:szCs w:val="22"/>
          <w:lang w:val="es-ES_tradnl"/>
        </w:rPr>
      </w:pPr>
    </w:p>
    <w:p w14:paraId="017E3DC4" w14:textId="77777777" w:rsidR="00B3079B" w:rsidRPr="009346E5" w:rsidRDefault="00B3079B" w:rsidP="00A07595">
      <w:pPr>
        <w:pStyle w:val="TitleB"/>
        <w:ind w:left="567" w:hanging="567"/>
        <w:rPr>
          <w:lang w:val="es-ES_tradnl"/>
        </w:rPr>
      </w:pPr>
      <w:r w:rsidRPr="009346E5">
        <w:rPr>
          <w:lang w:val="es-ES_tradnl"/>
        </w:rPr>
        <w:t>B.</w:t>
      </w:r>
      <w:r w:rsidRPr="009346E5">
        <w:rPr>
          <w:lang w:val="es-ES_tradnl"/>
        </w:rPr>
        <w:tab/>
        <w:t xml:space="preserve">CONDICIONES O RESTRICCIONES DE </w:t>
      </w:r>
      <w:r w:rsidR="00F342C2" w:rsidRPr="009346E5">
        <w:rPr>
          <w:lang w:val="es-ES_tradnl"/>
        </w:rPr>
        <w:t xml:space="preserve">SUMINISTRO </w:t>
      </w:r>
      <w:r w:rsidRPr="009346E5">
        <w:rPr>
          <w:lang w:val="es-ES_tradnl"/>
        </w:rPr>
        <w:t xml:space="preserve">Y USO </w:t>
      </w:r>
    </w:p>
    <w:p w14:paraId="63142A85" w14:textId="77777777" w:rsidR="00B3079B" w:rsidRPr="009346E5" w:rsidRDefault="00B3079B" w:rsidP="00A07595">
      <w:pPr>
        <w:tabs>
          <w:tab w:val="clear" w:pos="567"/>
        </w:tabs>
        <w:autoSpaceDE w:val="0"/>
        <w:autoSpaceDN w:val="0"/>
        <w:adjustRightInd w:val="0"/>
        <w:spacing w:line="240" w:lineRule="auto"/>
        <w:rPr>
          <w:szCs w:val="22"/>
          <w:lang w:val="es-ES_tradnl"/>
        </w:rPr>
      </w:pPr>
    </w:p>
    <w:p w14:paraId="17B01181" w14:textId="77777777" w:rsidR="00B3079B" w:rsidRPr="009346E5" w:rsidRDefault="00B3079B" w:rsidP="00A07595">
      <w:pPr>
        <w:tabs>
          <w:tab w:val="clear" w:pos="567"/>
        </w:tabs>
        <w:autoSpaceDE w:val="0"/>
        <w:autoSpaceDN w:val="0"/>
        <w:adjustRightInd w:val="0"/>
        <w:spacing w:line="240" w:lineRule="auto"/>
        <w:rPr>
          <w:szCs w:val="22"/>
          <w:lang w:val="es-ES_tradnl"/>
        </w:rPr>
      </w:pPr>
      <w:r w:rsidRPr="009346E5">
        <w:rPr>
          <w:szCs w:val="22"/>
          <w:lang w:val="es-ES_tradnl"/>
        </w:rPr>
        <w:t>Medicamento sujeto a prescripción médica.</w:t>
      </w:r>
    </w:p>
    <w:p w14:paraId="589C30FE" w14:textId="77777777" w:rsidR="00B3079B" w:rsidRPr="009346E5" w:rsidRDefault="00B3079B" w:rsidP="00A07595">
      <w:pPr>
        <w:tabs>
          <w:tab w:val="clear" w:pos="567"/>
        </w:tabs>
        <w:autoSpaceDE w:val="0"/>
        <w:autoSpaceDN w:val="0"/>
        <w:adjustRightInd w:val="0"/>
        <w:spacing w:line="240" w:lineRule="auto"/>
        <w:rPr>
          <w:szCs w:val="22"/>
          <w:lang w:val="es-ES_tradnl"/>
        </w:rPr>
      </w:pPr>
    </w:p>
    <w:p w14:paraId="7B1063C6" w14:textId="77777777" w:rsidR="00B3079B" w:rsidRPr="009346E5" w:rsidRDefault="00B3079B" w:rsidP="00A07595">
      <w:pPr>
        <w:tabs>
          <w:tab w:val="clear" w:pos="567"/>
        </w:tabs>
        <w:autoSpaceDE w:val="0"/>
        <w:autoSpaceDN w:val="0"/>
        <w:adjustRightInd w:val="0"/>
        <w:spacing w:line="240" w:lineRule="auto"/>
        <w:rPr>
          <w:szCs w:val="22"/>
          <w:u w:val="single"/>
          <w:lang w:val="es-ES_tradnl"/>
        </w:rPr>
      </w:pPr>
    </w:p>
    <w:p w14:paraId="3ED0AB86" w14:textId="77777777" w:rsidR="00B3079B" w:rsidRPr="009346E5" w:rsidRDefault="00B3079B" w:rsidP="00A07595">
      <w:pPr>
        <w:pStyle w:val="TitleB"/>
        <w:ind w:left="567" w:hanging="567"/>
        <w:rPr>
          <w:lang w:val="es-ES_tradnl"/>
        </w:rPr>
      </w:pPr>
      <w:r w:rsidRPr="009346E5">
        <w:rPr>
          <w:lang w:val="es-ES_tradnl"/>
        </w:rPr>
        <w:t>C.</w:t>
      </w:r>
      <w:r w:rsidRPr="009346E5">
        <w:rPr>
          <w:lang w:val="es-ES_tradnl"/>
        </w:rPr>
        <w:tab/>
        <w:t xml:space="preserve">OTRAS CONDICIONES Y </w:t>
      </w:r>
      <w:r w:rsidR="00F342C2" w:rsidRPr="009346E5">
        <w:rPr>
          <w:lang w:val="es-ES_tradnl"/>
        </w:rPr>
        <w:t xml:space="preserve">REQUISITOS </w:t>
      </w:r>
      <w:r w:rsidRPr="009346E5">
        <w:rPr>
          <w:lang w:val="es-ES_tradnl"/>
        </w:rPr>
        <w:t>DE LA AUTORIZACIÓN DE COMERCIALIZACIÓN</w:t>
      </w:r>
    </w:p>
    <w:p w14:paraId="6651129D" w14:textId="77777777" w:rsidR="00B3079B" w:rsidRPr="009346E5" w:rsidRDefault="00B3079B" w:rsidP="00A07595">
      <w:pPr>
        <w:tabs>
          <w:tab w:val="clear" w:pos="567"/>
        </w:tabs>
        <w:autoSpaceDE w:val="0"/>
        <w:autoSpaceDN w:val="0"/>
        <w:adjustRightInd w:val="0"/>
        <w:spacing w:line="240" w:lineRule="auto"/>
        <w:rPr>
          <w:szCs w:val="22"/>
          <w:lang w:val="es-ES_tradnl"/>
        </w:rPr>
      </w:pPr>
    </w:p>
    <w:p w14:paraId="4F43F032" w14:textId="77777777" w:rsidR="009B7C4D" w:rsidRPr="009346E5" w:rsidRDefault="009B7C4D" w:rsidP="00A07595">
      <w:pPr>
        <w:keepNext/>
        <w:numPr>
          <w:ilvl w:val="0"/>
          <w:numId w:val="21"/>
        </w:numPr>
        <w:spacing w:line="240" w:lineRule="auto"/>
        <w:ind w:left="357" w:hanging="357"/>
        <w:rPr>
          <w:b/>
          <w:iCs/>
          <w:szCs w:val="22"/>
          <w:lang w:val="es-ES_tradnl"/>
        </w:rPr>
      </w:pPr>
      <w:r w:rsidRPr="009346E5">
        <w:rPr>
          <w:b/>
          <w:iCs/>
          <w:szCs w:val="22"/>
          <w:lang w:val="es-ES_tradnl"/>
        </w:rPr>
        <w:t>Informes periódicos de seguridad</w:t>
      </w:r>
      <w:r w:rsidR="0036651D" w:rsidRPr="009346E5">
        <w:rPr>
          <w:b/>
          <w:iCs/>
          <w:szCs w:val="22"/>
          <w:lang w:val="es-ES_tradnl"/>
        </w:rPr>
        <w:t xml:space="preserve"> (</w:t>
      </w:r>
      <w:proofErr w:type="spellStart"/>
      <w:r w:rsidR="0036651D" w:rsidRPr="009346E5">
        <w:rPr>
          <w:b/>
          <w:iCs/>
          <w:szCs w:val="22"/>
          <w:lang w:val="es-ES_tradnl"/>
        </w:rPr>
        <w:t>IPS</w:t>
      </w:r>
      <w:r w:rsidR="0011160A" w:rsidRPr="009346E5">
        <w:rPr>
          <w:b/>
          <w:iCs/>
          <w:szCs w:val="22"/>
          <w:lang w:val="es-ES_tradnl"/>
        </w:rPr>
        <w:t>s</w:t>
      </w:r>
      <w:proofErr w:type="spellEnd"/>
      <w:r w:rsidR="0036651D" w:rsidRPr="009346E5">
        <w:rPr>
          <w:b/>
          <w:iCs/>
          <w:szCs w:val="22"/>
          <w:lang w:val="es-ES_tradnl"/>
        </w:rPr>
        <w:t>)</w:t>
      </w:r>
    </w:p>
    <w:p w14:paraId="7C627BDD" w14:textId="77777777" w:rsidR="009B7C4D" w:rsidRPr="009346E5" w:rsidRDefault="009B7C4D" w:rsidP="00A07595">
      <w:pPr>
        <w:tabs>
          <w:tab w:val="clear" w:pos="567"/>
        </w:tabs>
        <w:autoSpaceDE w:val="0"/>
        <w:autoSpaceDN w:val="0"/>
        <w:adjustRightInd w:val="0"/>
        <w:spacing w:line="240" w:lineRule="auto"/>
        <w:rPr>
          <w:szCs w:val="22"/>
          <w:lang w:val="es-ES_tradnl"/>
        </w:rPr>
      </w:pPr>
    </w:p>
    <w:p w14:paraId="6936B4FC" w14:textId="77777777" w:rsidR="009B7C4D" w:rsidRPr="009346E5" w:rsidRDefault="00204DD4" w:rsidP="00A07595">
      <w:pPr>
        <w:tabs>
          <w:tab w:val="clear" w:pos="567"/>
        </w:tabs>
        <w:autoSpaceDE w:val="0"/>
        <w:autoSpaceDN w:val="0"/>
        <w:adjustRightInd w:val="0"/>
        <w:spacing w:line="240" w:lineRule="auto"/>
        <w:rPr>
          <w:szCs w:val="22"/>
          <w:lang w:val="es-ES_tradnl"/>
        </w:rPr>
      </w:pPr>
      <w:r w:rsidRPr="009346E5">
        <w:rPr>
          <w:szCs w:val="22"/>
          <w:lang w:val="es-ES_tradnl"/>
        </w:rPr>
        <w:t xml:space="preserve">Los requerimientos para la presentación de los </w:t>
      </w:r>
      <w:proofErr w:type="spellStart"/>
      <w:r w:rsidR="0011160A" w:rsidRPr="009346E5">
        <w:rPr>
          <w:szCs w:val="22"/>
          <w:lang w:val="es-ES_tradnl"/>
        </w:rPr>
        <w:t>IPSs</w:t>
      </w:r>
      <w:proofErr w:type="spellEnd"/>
      <w:r w:rsidRPr="009346E5">
        <w:rPr>
          <w:szCs w:val="22"/>
          <w:lang w:val="es-ES_tradnl"/>
        </w:rPr>
        <w:t xml:space="preserve"> para este medicamento se establecen en la lista de fechas de referencia de la Unión (lista EURD) prevista en el artículo 107quater, apartado 7, de la Directiva 2001/83/CE y cualquier actualización posterior publicada en el portal web europeo sobre medicamentos.</w:t>
      </w:r>
    </w:p>
    <w:p w14:paraId="72CA105E" w14:textId="77777777" w:rsidR="00B3079B" w:rsidRPr="009346E5" w:rsidRDefault="00B3079B" w:rsidP="00A07595">
      <w:pPr>
        <w:tabs>
          <w:tab w:val="clear" w:pos="567"/>
        </w:tabs>
        <w:autoSpaceDE w:val="0"/>
        <w:autoSpaceDN w:val="0"/>
        <w:adjustRightInd w:val="0"/>
        <w:spacing w:line="240" w:lineRule="auto"/>
        <w:rPr>
          <w:szCs w:val="22"/>
          <w:lang w:val="es-ES_tradnl"/>
        </w:rPr>
      </w:pPr>
    </w:p>
    <w:p w14:paraId="4CE2EAC5" w14:textId="77777777" w:rsidR="009B7C4D" w:rsidRPr="009346E5" w:rsidRDefault="009B7C4D" w:rsidP="00A07595">
      <w:pPr>
        <w:tabs>
          <w:tab w:val="clear" w:pos="567"/>
        </w:tabs>
        <w:autoSpaceDE w:val="0"/>
        <w:autoSpaceDN w:val="0"/>
        <w:adjustRightInd w:val="0"/>
        <w:spacing w:line="240" w:lineRule="auto"/>
        <w:rPr>
          <w:szCs w:val="22"/>
          <w:lang w:val="es-ES_tradnl"/>
        </w:rPr>
      </w:pPr>
    </w:p>
    <w:p w14:paraId="385574E3" w14:textId="77777777" w:rsidR="009B7C4D" w:rsidRPr="009346E5" w:rsidRDefault="009B7C4D" w:rsidP="00A07595">
      <w:pPr>
        <w:pStyle w:val="TitleB"/>
        <w:ind w:left="567" w:hanging="567"/>
        <w:rPr>
          <w:lang w:val="es-ES_tradnl"/>
        </w:rPr>
      </w:pPr>
      <w:r w:rsidRPr="009346E5">
        <w:rPr>
          <w:lang w:val="es-ES_tradnl"/>
        </w:rPr>
        <w:t>D.</w:t>
      </w:r>
      <w:r w:rsidRPr="009346E5">
        <w:rPr>
          <w:lang w:val="es-ES_tradnl"/>
        </w:rPr>
        <w:tab/>
        <w:t>CONDICIONES O RESTRICCIONES EN RELACIÓN CON LA UTILIZACIÓN SEGURA Y EFICAZ DEL MEDICAMENTO</w:t>
      </w:r>
    </w:p>
    <w:p w14:paraId="417202D4" w14:textId="77777777" w:rsidR="009B7C4D" w:rsidRPr="009346E5" w:rsidRDefault="009B7C4D" w:rsidP="00A07595">
      <w:pPr>
        <w:tabs>
          <w:tab w:val="clear" w:pos="567"/>
        </w:tabs>
        <w:autoSpaceDE w:val="0"/>
        <w:autoSpaceDN w:val="0"/>
        <w:adjustRightInd w:val="0"/>
        <w:spacing w:line="240" w:lineRule="auto"/>
        <w:rPr>
          <w:b/>
          <w:szCs w:val="22"/>
          <w:lang w:val="es-ES_tradnl"/>
        </w:rPr>
      </w:pPr>
    </w:p>
    <w:p w14:paraId="4DE35B1A" w14:textId="77777777" w:rsidR="00B3079B" w:rsidRPr="009346E5" w:rsidRDefault="00B3079B" w:rsidP="00A07595">
      <w:pPr>
        <w:numPr>
          <w:ilvl w:val="0"/>
          <w:numId w:val="21"/>
        </w:numPr>
        <w:suppressLineNumbers/>
        <w:spacing w:line="240" w:lineRule="auto"/>
        <w:ind w:left="357" w:hanging="357"/>
        <w:rPr>
          <w:b/>
          <w:iCs/>
          <w:szCs w:val="22"/>
          <w:lang w:val="es-ES_tradnl"/>
        </w:rPr>
      </w:pPr>
      <w:r w:rsidRPr="009346E5">
        <w:rPr>
          <w:b/>
          <w:iCs/>
          <w:szCs w:val="22"/>
          <w:lang w:val="es-ES_tradnl"/>
        </w:rPr>
        <w:t xml:space="preserve">Plan de </w:t>
      </w:r>
      <w:r w:rsidR="00AD7AE6" w:rsidRPr="009346E5">
        <w:rPr>
          <w:b/>
          <w:iCs/>
          <w:szCs w:val="22"/>
          <w:lang w:val="es-ES_tradnl"/>
        </w:rPr>
        <w:t xml:space="preserve">gestión </w:t>
      </w:r>
      <w:r w:rsidRPr="009346E5">
        <w:rPr>
          <w:b/>
          <w:iCs/>
          <w:szCs w:val="22"/>
          <w:lang w:val="es-ES_tradnl"/>
        </w:rPr>
        <w:t xml:space="preserve">de </w:t>
      </w:r>
      <w:r w:rsidR="00AD7AE6" w:rsidRPr="009346E5">
        <w:rPr>
          <w:b/>
          <w:iCs/>
          <w:szCs w:val="22"/>
          <w:lang w:val="es-ES_tradnl"/>
        </w:rPr>
        <w:t xml:space="preserve">riesgos </w:t>
      </w:r>
      <w:r w:rsidR="009B7C4D" w:rsidRPr="009346E5">
        <w:rPr>
          <w:b/>
          <w:iCs/>
          <w:szCs w:val="22"/>
          <w:lang w:val="es-ES_tradnl"/>
        </w:rPr>
        <w:t>(PGR)</w:t>
      </w:r>
    </w:p>
    <w:p w14:paraId="262AD75A" w14:textId="77777777" w:rsidR="0036651D" w:rsidRPr="009346E5" w:rsidRDefault="0036651D" w:rsidP="00A07595">
      <w:pPr>
        <w:tabs>
          <w:tab w:val="clear" w:pos="567"/>
        </w:tabs>
        <w:autoSpaceDE w:val="0"/>
        <w:autoSpaceDN w:val="0"/>
        <w:adjustRightInd w:val="0"/>
        <w:spacing w:line="240" w:lineRule="auto"/>
        <w:rPr>
          <w:b/>
          <w:iCs/>
          <w:szCs w:val="22"/>
          <w:u w:val="single"/>
          <w:lang w:val="es-ES_tradnl"/>
        </w:rPr>
      </w:pPr>
    </w:p>
    <w:p w14:paraId="5494688B" w14:textId="77777777" w:rsidR="00B3079B" w:rsidRPr="009346E5" w:rsidRDefault="00B3079B" w:rsidP="00A07595">
      <w:pPr>
        <w:tabs>
          <w:tab w:val="clear" w:pos="567"/>
        </w:tabs>
        <w:autoSpaceDE w:val="0"/>
        <w:autoSpaceDN w:val="0"/>
        <w:adjustRightInd w:val="0"/>
        <w:spacing w:line="240" w:lineRule="auto"/>
        <w:rPr>
          <w:szCs w:val="22"/>
          <w:lang w:val="es-ES_tradnl"/>
        </w:rPr>
      </w:pPr>
      <w:r w:rsidRPr="009346E5">
        <w:rPr>
          <w:szCs w:val="22"/>
          <w:lang w:val="es-ES_tradnl"/>
        </w:rPr>
        <w:t xml:space="preserve">El </w:t>
      </w:r>
      <w:r w:rsidR="0011160A" w:rsidRPr="009346E5">
        <w:rPr>
          <w:szCs w:val="22"/>
          <w:lang w:val="es-ES_tradnl"/>
        </w:rPr>
        <w:t xml:space="preserve">titular de la </w:t>
      </w:r>
      <w:r w:rsidR="007C10A1" w:rsidRPr="009346E5">
        <w:rPr>
          <w:szCs w:val="22"/>
          <w:lang w:val="es-ES_tradnl"/>
        </w:rPr>
        <w:t>autorización</w:t>
      </w:r>
      <w:r w:rsidR="0011160A" w:rsidRPr="009346E5">
        <w:rPr>
          <w:szCs w:val="22"/>
          <w:lang w:val="es-ES_tradnl"/>
        </w:rPr>
        <w:t xml:space="preserve"> de comercialización (</w:t>
      </w:r>
      <w:r w:rsidRPr="009346E5">
        <w:rPr>
          <w:szCs w:val="22"/>
          <w:lang w:val="es-ES_tradnl"/>
        </w:rPr>
        <w:t>TAC</w:t>
      </w:r>
      <w:r w:rsidR="0011160A" w:rsidRPr="009346E5">
        <w:rPr>
          <w:szCs w:val="22"/>
          <w:lang w:val="es-ES_tradnl"/>
        </w:rPr>
        <w:t>)</w:t>
      </w:r>
      <w:r w:rsidRPr="009346E5">
        <w:rPr>
          <w:szCs w:val="22"/>
          <w:lang w:val="es-ES_tradnl"/>
        </w:rPr>
        <w:t xml:space="preserve"> realizar</w:t>
      </w:r>
      <w:r w:rsidR="009B7C4D" w:rsidRPr="009346E5">
        <w:rPr>
          <w:szCs w:val="22"/>
          <w:lang w:val="es-ES_tradnl"/>
        </w:rPr>
        <w:t>á</w:t>
      </w:r>
      <w:r w:rsidRPr="009346E5">
        <w:rPr>
          <w:szCs w:val="22"/>
          <w:lang w:val="es-ES_tradnl"/>
        </w:rPr>
        <w:t xml:space="preserve"> las actividades </w:t>
      </w:r>
      <w:r w:rsidR="009B7C4D" w:rsidRPr="009346E5">
        <w:rPr>
          <w:szCs w:val="22"/>
          <w:lang w:val="es-ES_tradnl"/>
        </w:rPr>
        <w:t>e intervenciones</w:t>
      </w:r>
      <w:r w:rsidRPr="009346E5">
        <w:rPr>
          <w:szCs w:val="22"/>
          <w:lang w:val="es-ES_tradnl"/>
        </w:rPr>
        <w:t xml:space="preserve"> de </w:t>
      </w:r>
      <w:r w:rsidR="00AD681A" w:rsidRPr="009346E5">
        <w:rPr>
          <w:szCs w:val="22"/>
          <w:lang w:val="es-ES_tradnl"/>
        </w:rPr>
        <w:t xml:space="preserve">farmacovigilancia </w:t>
      </w:r>
      <w:r w:rsidR="009B7C4D" w:rsidRPr="009346E5">
        <w:rPr>
          <w:szCs w:val="22"/>
          <w:lang w:val="es-ES_tradnl"/>
        </w:rPr>
        <w:t xml:space="preserve">necesarias según lo acordado en </w:t>
      </w:r>
      <w:r w:rsidR="00F342C2" w:rsidRPr="009346E5">
        <w:rPr>
          <w:szCs w:val="22"/>
          <w:lang w:val="es-ES_tradnl"/>
        </w:rPr>
        <w:t xml:space="preserve">la versión del </w:t>
      </w:r>
      <w:r w:rsidRPr="009346E5">
        <w:rPr>
          <w:szCs w:val="22"/>
          <w:lang w:val="es-ES_tradnl"/>
        </w:rPr>
        <w:t xml:space="preserve">PGR incluido en el Módulo 1.8.2 de la </w:t>
      </w:r>
      <w:r w:rsidR="0011160A" w:rsidRPr="009346E5">
        <w:rPr>
          <w:szCs w:val="22"/>
          <w:lang w:val="es-ES_tradnl"/>
        </w:rPr>
        <w:t>a</w:t>
      </w:r>
      <w:r w:rsidRPr="009346E5">
        <w:rPr>
          <w:szCs w:val="22"/>
          <w:lang w:val="es-ES_tradnl"/>
        </w:rPr>
        <w:t xml:space="preserve">utorización de </w:t>
      </w:r>
      <w:r w:rsidR="0011160A" w:rsidRPr="009346E5">
        <w:rPr>
          <w:szCs w:val="22"/>
          <w:lang w:val="es-ES_tradnl"/>
        </w:rPr>
        <w:t>c</w:t>
      </w:r>
      <w:r w:rsidRPr="009346E5">
        <w:rPr>
          <w:szCs w:val="22"/>
          <w:lang w:val="es-ES_tradnl"/>
        </w:rPr>
        <w:t xml:space="preserve">omercialización y </w:t>
      </w:r>
      <w:r w:rsidR="009B7C4D" w:rsidRPr="009346E5">
        <w:rPr>
          <w:szCs w:val="22"/>
          <w:lang w:val="es-ES_tradnl"/>
        </w:rPr>
        <w:t xml:space="preserve">en </w:t>
      </w:r>
      <w:r w:rsidRPr="009346E5">
        <w:rPr>
          <w:szCs w:val="22"/>
          <w:lang w:val="es-ES_tradnl"/>
        </w:rPr>
        <w:t xml:space="preserve">cualquier actualización del PGR </w:t>
      </w:r>
      <w:r w:rsidR="009B7C4D" w:rsidRPr="009346E5">
        <w:rPr>
          <w:szCs w:val="22"/>
          <w:lang w:val="es-ES_tradnl"/>
        </w:rPr>
        <w:t>que se acuerde posteriormente</w:t>
      </w:r>
      <w:r w:rsidRPr="009346E5">
        <w:rPr>
          <w:szCs w:val="22"/>
          <w:lang w:val="es-ES_tradnl"/>
        </w:rPr>
        <w:t>.</w:t>
      </w:r>
    </w:p>
    <w:p w14:paraId="5C7B75F6" w14:textId="77777777" w:rsidR="00B3079B" w:rsidRPr="009346E5" w:rsidRDefault="00B3079B" w:rsidP="00A07595">
      <w:pPr>
        <w:tabs>
          <w:tab w:val="clear" w:pos="567"/>
        </w:tabs>
        <w:autoSpaceDE w:val="0"/>
        <w:autoSpaceDN w:val="0"/>
        <w:adjustRightInd w:val="0"/>
        <w:spacing w:line="240" w:lineRule="auto"/>
        <w:rPr>
          <w:szCs w:val="22"/>
          <w:lang w:val="es-ES_tradnl"/>
        </w:rPr>
      </w:pPr>
    </w:p>
    <w:p w14:paraId="07693390" w14:textId="77777777" w:rsidR="00B3079B" w:rsidRPr="009346E5" w:rsidRDefault="009B7C4D" w:rsidP="00A07595">
      <w:pPr>
        <w:tabs>
          <w:tab w:val="clear" w:pos="567"/>
        </w:tabs>
        <w:autoSpaceDE w:val="0"/>
        <w:autoSpaceDN w:val="0"/>
        <w:adjustRightInd w:val="0"/>
        <w:spacing w:line="240" w:lineRule="auto"/>
        <w:rPr>
          <w:szCs w:val="22"/>
          <w:lang w:val="es-ES_tradnl"/>
        </w:rPr>
      </w:pPr>
      <w:r w:rsidRPr="009346E5">
        <w:rPr>
          <w:szCs w:val="22"/>
          <w:lang w:val="es-ES_tradnl"/>
        </w:rPr>
        <w:t>Se debe presentar un</w:t>
      </w:r>
      <w:r w:rsidR="00B3079B" w:rsidRPr="009346E5">
        <w:rPr>
          <w:szCs w:val="22"/>
          <w:lang w:val="es-ES_tradnl"/>
        </w:rPr>
        <w:t xml:space="preserve"> PGR actualizado</w:t>
      </w:r>
      <w:r w:rsidR="0036651D" w:rsidRPr="009346E5">
        <w:rPr>
          <w:szCs w:val="22"/>
          <w:lang w:val="es-ES_tradnl"/>
        </w:rPr>
        <w:t>:</w:t>
      </w:r>
    </w:p>
    <w:p w14:paraId="69EBE2F1" w14:textId="77777777" w:rsidR="00B3079B" w:rsidRPr="009346E5" w:rsidRDefault="00B3079B" w:rsidP="00A07595">
      <w:pPr>
        <w:numPr>
          <w:ilvl w:val="0"/>
          <w:numId w:val="6"/>
        </w:numPr>
        <w:spacing w:line="240" w:lineRule="auto"/>
        <w:ind w:right="-1"/>
        <w:rPr>
          <w:szCs w:val="22"/>
          <w:lang w:val="es-ES_tradnl"/>
        </w:rPr>
      </w:pPr>
      <w:r w:rsidRPr="009346E5">
        <w:rPr>
          <w:szCs w:val="22"/>
          <w:lang w:val="es-ES_tradnl"/>
        </w:rPr>
        <w:t>A petición de la Agencia Europea de Medicamentos.</w:t>
      </w:r>
    </w:p>
    <w:p w14:paraId="196E2A45" w14:textId="77777777" w:rsidR="009B7C4D" w:rsidRPr="009346E5" w:rsidRDefault="009B7C4D" w:rsidP="00A07595">
      <w:pPr>
        <w:numPr>
          <w:ilvl w:val="0"/>
          <w:numId w:val="6"/>
        </w:numPr>
        <w:tabs>
          <w:tab w:val="clear" w:pos="567"/>
          <w:tab w:val="clear" w:pos="720"/>
        </w:tabs>
        <w:spacing w:line="240" w:lineRule="auto"/>
        <w:ind w:left="567" w:right="-1" w:hanging="207"/>
        <w:rPr>
          <w:szCs w:val="22"/>
          <w:lang w:val="es-ES_tradnl"/>
        </w:rPr>
      </w:pPr>
      <w:r w:rsidRPr="009346E5">
        <w:rPr>
          <w:szCs w:val="22"/>
          <w:lang w:val="es-ES_tradnl"/>
        </w:rPr>
        <w:lastRenderedPageBreak/>
        <w:t>Cuando se modifique el sistema de gestión de riesgos, especialmente como resultado de nueva información disponible que pueda conllevar cambios relevantes en el perfil beneficio/riesgo, o como resultado de la consecución de un hito importante (</w:t>
      </w:r>
      <w:r w:rsidR="000623A3" w:rsidRPr="009346E5">
        <w:rPr>
          <w:szCs w:val="22"/>
          <w:lang w:val="es-ES_tradnl"/>
        </w:rPr>
        <w:t>f</w:t>
      </w:r>
      <w:r w:rsidRPr="009346E5">
        <w:rPr>
          <w:szCs w:val="22"/>
          <w:lang w:val="es-ES_tradnl"/>
        </w:rPr>
        <w:t>armacovigilancia o minimización de r</w:t>
      </w:r>
      <w:r w:rsidR="000623A3" w:rsidRPr="009346E5">
        <w:rPr>
          <w:szCs w:val="22"/>
          <w:lang w:val="es-ES_tradnl"/>
        </w:rPr>
        <w:t>i</w:t>
      </w:r>
      <w:r w:rsidRPr="009346E5">
        <w:rPr>
          <w:szCs w:val="22"/>
          <w:lang w:val="es-ES_tradnl"/>
        </w:rPr>
        <w:t>esgos)</w:t>
      </w:r>
      <w:r w:rsidR="001221FE" w:rsidRPr="009346E5">
        <w:rPr>
          <w:szCs w:val="22"/>
          <w:lang w:val="es-ES_tradnl"/>
        </w:rPr>
        <w:t>.</w:t>
      </w:r>
      <w:r w:rsidRPr="009346E5">
        <w:rPr>
          <w:szCs w:val="22"/>
          <w:lang w:val="es-ES_tradnl"/>
        </w:rPr>
        <w:t xml:space="preserve"> </w:t>
      </w:r>
    </w:p>
    <w:p w14:paraId="32585011" w14:textId="77777777" w:rsidR="00B3079B" w:rsidRPr="009346E5" w:rsidRDefault="00B3079B" w:rsidP="00A07595">
      <w:pPr>
        <w:tabs>
          <w:tab w:val="clear" w:pos="567"/>
        </w:tabs>
        <w:autoSpaceDE w:val="0"/>
        <w:autoSpaceDN w:val="0"/>
        <w:adjustRightInd w:val="0"/>
        <w:spacing w:line="240" w:lineRule="auto"/>
        <w:rPr>
          <w:szCs w:val="22"/>
          <w:u w:val="single"/>
          <w:lang w:val="es-ES_tradnl"/>
        </w:rPr>
      </w:pPr>
    </w:p>
    <w:p w14:paraId="01045C18" w14:textId="77777777" w:rsidR="009B7C4D" w:rsidRPr="009346E5" w:rsidRDefault="009B7C4D" w:rsidP="00A07595">
      <w:pPr>
        <w:keepNext/>
        <w:keepLines/>
        <w:numPr>
          <w:ilvl w:val="0"/>
          <w:numId w:val="29"/>
        </w:numPr>
        <w:tabs>
          <w:tab w:val="clear" w:pos="720"/>
        </w:tabs>
        <w:autoSpaceDE w:val="0"/>
        <w:autoSpaceDN w:val="0"/>
        <w:adjustRightInd w:val="0"/>
        <w:spacing w:line="240" w:lineRule="auto"/>
        <w:ind w:left="357" w:hanging="357"/>
        <w:rPr>
          <w:b/>
          <w:szCs w:val="22"/>
          <w:lang w:val="es-ES_tradnl"/>
        </w:rPr>
      </w:pPr>
      <w:r w:rsidRPr="009346E5">
        <w:rPr>
          <w:b/>
          <w:szCs w:val="22"/>
          <w:lang w:val="es-ES_tradnl"/>
        </w:rPr>
        <w:t>Medidas adicionales de minimización de riesgos</w:t>
      </w:r>
    </w:p>
    <w:p w14:paraId="1F4DB5E0" w14:textId="77777777" w:rsidR="009B7C4D" w:rsidRPr="009346E5" w:rsidRDefault="009B7C4D" w:rsidP="00A07595">
      <w:pPr>
        <w:tabs>
          <w:tab w:val="clear" w:pos="567"/>
        </w:tabs>
        <w:autoSpaceDE w:val="0"/>
        <w:autoSpaceDN w:val="0"/>
        <w:adjustRightInd w:val="0"/>
        <w:spacing w:line="240" w:lineRule="auto"/>
        <w:rPr>
          <w:szCs w:val="22"/>
          <w:lang w:val="es-ES_tradnl"/>
        </w:rPr>
      </w:pPr>
    </w:p>
    <w:p w14:paraId="03470BDA" w14:textId="77777777" w:rsidR="00B3079B" w:rsidRPr="009346E5" w:rsidRDefault="000623A3" w:rsidP="00A07595">
      <w:pPr>
        <w:tabs>
          <w:tab w:val="clear" w:pos="567"/>
        </w:tabs>
        <w:autoSpaceDE w:val="0"/>
        <w:autoSpaceDN w:val="0"/>
        <w:adjustRightInd w:val="0"/>
        <w:spacing w:line="240" w:lineRule="auto"/>
        <w:rPr>
          <w:szCs w:val="22"/>
          <w:lang w:val="es-ES_tradnl"/>
        </w:rPr>
      </w:pPr>
      <w:r w:rsidRPr="009346E5">
        <w:rPr>
          <w:szCs w:val="22"/>
          <w:lang w:val="es-ES_tradnl"/>
        </w:rPr>
        <w:t>Antes del lanzamiento, e</w:t>
      </w:r>
      <w:r w:rsidR="00B3079B" w:rsidRPr="009346E5">
        <w:rPr>
          <w:szCs w:val="22"/>
          <w:lang w:val="es-ES_tradnl"/>
        </w:rPr>
        <w:t xml:space="preserve">l TAC deberá facilitar un pack educacional dirigido a todos los médicos que puedan prescribir/utilizar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w:t>
      </w:r>
      <w:r w:rsidR="009B7C4D" w:rsidRPr="009346E5">
        <w:rPr>
          <w:szCs w:val="22"/>
          <w:lang w:val="es-ES_tradnl"/>
        </w:rPr>
        <w:t xml:space="preserve">El </w:t>
      </w:r>
      <w:r w:rsidR="00EC0CB0" w:rsidRPr="009346E5">
        <w:rPr>
          <w:szCs w:val="22"/>
          <w:lang w:val="es-ES_tradnl"/>
        </w:rPr>
        <w:t>material</w:t>
      </w:r>
      <w:r w:rsidR="009B7C4D" w:rsidRPr="009346E5">
        <w:rPr>
          <w:szCs w:val="22"/>
          <w:lang w:val="es-ES_tradnl"/>
        </w:rPr>
        <w:t xml:space="preserve"> educacional tiene el objetivo de concienciar sobre el riesgo potencial de sangrado durante el tratamiento con </w:t>
      </w:r>
      <w:proofErr w:type="spellStart"/>
      <w:r w:rsidR="00C60797" w:rsidRPr="009346E5">
        <w:rPr>
          <w:szCs w:val="22"/>
          <w:lang w:val="es-ES_tradnl"/>
        </w:rPr>
        <w:t>Rivaroxaban</w:t>
      </w:r>
      <w:proofErr w:type="spellEnd"/>
      <w:r w:rsidR="00C60797" w:rsidRPr="009346E5">
        <w:rPr>
          <w:szCs w:val="22"/>
          <w:lang w:val="es-ES_tradnl"/>
        </w:rPr>
        <w:t xml:space="preserve"> Accord</w:t>
      </w:r>
      <w:r w:rsidR="009B7C4D" w:rsidRPr="009346E5">
        <w:rPr>
          <w:szCs w:val="22"/>
          <w:lang w:val="es-ES_tradnl"/>
        </w:rPr>
        <w:t xml:space="preserve"> y de proporcionar una guía de cómo gestionar este riesgo</w:t>
      </w:r>
      <w:r w:rsidR="00850F7C" w:rsidRPr="009346E5">
        <w:rPr>
          <w:szCs w:val="22"/>
          <w:lang w:val="es-ES_tradnl"/>
        </w:rPr>
        <w:t>.</w:t>
      </w:r>
    </w:p>
    <w:p w14:paraId="579E4F05" w14:textId="77777777" w:rsidR="009B7C4D" w:rsidRPr="009346E5" w:rsidRDefault="009B7C4D" w:rsidP="00A07595">
      <w:pPr>
        <w:tabs>
          <w:tab w:val="clear" w:pos="567"/>
        </w:tabs>
        <w:autoSpaceDE w:val="0"/>
        <w:autoSpaceDN w:val="0"/>
        <w:adjustRightInd w:val="0"/>
        <w:spacing w:line="240" w:lineRule="auto"/>
        <w:rPr>
          <w:szCs w:val="22"/>
          <w:lang w:val="es-ES_tradnl"/>
        </w:rPr>
      </w:pPr>
      <w:r w:rsidRPr="009346E5">
        <w:rPr>
          <w:szCs w:val="22"/>
          <w:lang w:val="es-ES_tradnl"/>
        </w:rPr>
        <w:t xml:space="preserve">El </w:t>
      </w:r>
      <w:r w:rsidR="00EC0CB0" w:rsidRPr="009346E5">
        <w:rPr>
          <w:szCs w:val="22"/>
          <w:lang w:val="es-ES_tradnl"/>
        </w:rPr>
        <w:t>material</w:t>
      </w:r>
      <w:r w:rsidRPr="009346E5">
        <w:rPr>
          <w:szCs w:val="22"/>
          <w:lang w:val="es-ES_tradnl"/>
        </w:rPr>
        <w:t xml:space="preserve"> educacional para el médico debe contener:</w:t>
      </w:r>
    </w:p>
    <w:p w14:paraId="6F4A6A70" w14:textId="77777777" w:rsidR="009B7C4D" w:rsidRPr="009346E5" w:rsidRDefault="009B7C4D" w:rsidP="00A07595">
      <w:pPr>
        <w:keepNext/>
        <w:keepLines/>
        <w:numPr>
          <w:ilvl w:val="0"/>
          <w:numId w:val="9"/>
        </w:numPr>
        <w:tabs>
          <w:tab w:val="clear" w:pos="794"/>
        </w:tabs>
        <w:autoSpaceDE w:val="0"/>
        <w:autoSpaceDN w:val="0"/>
        <w:adjustRightInd w:val="0"/>
        <w:spacing w:line="240" w:lineRule="auto"/>
        <w:ind w:left="0" w:firstLine="0"/>
        <w:rPr>
          <w:szCs w:val="22"/>
          <w:lang w:val="es-ES_tradnl"/>
        </w:rPr>
      </w:pPr>
      <w:r w:rsidRPr="009346E5">
        <w:rPr>
          <w:szCs w:val="22"/>
          <w:lang w:val="es-ES_tradnl"/>
        </w:rPr>
        <w:t>La Ficha Técnica o Resumen de las Características del Producto</w:t>
      </w:r>
    </w:p>
    <w:p w14:paraId="14E24E44" w14:textId="77777777" w:rsidR="009B7C4D" w:rsidRPr="009346E5" w:rsidRDefault="009B7C4D" w:rsidP="00A07595">
      <w:pPr>
        <w:keepNext/>
        <w:keepLines/>
        <w:numPr>
          <w:ilvl w:val="0"/>
          <w:numId w:val="9"/>
        </w:numPr>
        <w:tabs>
          <w:tab w:val="clear" w:pos="794"/>
        </w:tabs>
        <w:autoSpaceDE w:val="0"/>
        <w:autoSpaceDN w:val="0"/>
        <w:adjustRightInd w:val="0"/>
        <w:spacing w:line="240" w:lineRule="auto"/>
        <w:ind w:left="0" w:firstLine="0"/>
        <w:rPr>
          <w:szCs w:val="22"/>
          <w:lang w:val="es-ES_tradnl"/>
        </w:rPr>
      </w:pPr>
      <w:r w:rsidRPr="009346E5">
        <w:rPr>
          <w:szCs w:val="22"/>
          <w:lang w:val="es-ES_tradnl"/>
        </w:rPr>
        <w:t>La Guía de prescripción</w:t>
      </w:r>
    </w:p>
    <w:p w14:paraId="48E138AE" w14:textId="77777777" w:rsidR="009B7C4D" w:rsidRPr="009346E5" w:rsidRDefault="009B7C4D" w:rsidP="00A07595">
      <w:pPr>
        <w:keepNext/>
        <w:keepLines/>
        <w:numPr>
          <w:ilvl w:val="0"/>
          <w:numId w:val="9"/>
        </w:numPr>
        <w:tabs>
          <w:tab w:val="clear" w:pos="794"/>
        </w:tabs>
        <w:autoSpaceDE w:val="0"/>
        <w:autoSpaceDN w:val="0"/>
        <w:adjustRightInd w:val="0"/>
        <w:spacing w:line="240" w:lineRule="auto"/>
        <w:ind w:left="0" w:firstLine="0"/>
        <w:rPr>
          <w:szCs w:val="22"/>
          <w:lang w:val="es-ES_tradnl"/>
        </w:rPr>
      </w:pPr>
      <w:r w:rsidRPr="009346E5">
        <w:rPr>
          <w:szCs w:val="22"/>
          <w:lang w:val="es-ES_tradnl"/>
        </w:rPr>
        <w:t xml:space="preserve">Tarjetas de </w:t>
      </w:r>
      <w:r w:rsidR="006759F7" w:rsidRPr="009346E5">
        <w:rPr>
          <w:szCs w:val="22"/>
          <w:lang w:val="es-ES_tradnl"/>
        </w:rPr>
        <w:t xml:space="preserve">información </w:t>
      </w:r>
      <w:r w:rsidRPr="009346E5">
        <w:rPr>
          <w:szCs w:val="22"/>
          <w:lang w:val="es-ES_tradnl"/>
        </w:rPr>
        <w:t xml:space="preserve">para el </w:t>
      </w:r>
      <w:r w:rsidR="006759F7" w:rsidRPr="009346E5">
        <w:rPr>
          <w:szCs w:val="22"/>
          <w:lang w:val="es-ES_tradnl"/>
        </w:rPr>
        <w:t xml:space="preserve">paciente </w:t>
      </w:r>
      <w:r w:rsidRPr="009346E5">
        <w:rPr>
          <w:szCs w:val="22"/>
          <w:lang w:val="es-ES_tradnl"/>
        </w:rPr>
        <w:t>[Texto incluido en el Anexo III]</w:t>
      </w:r>
    </w:p>
    <w:p w14:paraId="03484AF9" w14:textId="77777777" w:rsidR="00B3079B" w:rsidRPr="009346E5" w:rsidRDefault="00B3079B" w:rsidP="00A07595">
      <w:pPr>
        <w:tabs>
          <w:tab w:val="clear" w:pos="567"/>
        </w:tabs>
        <w:autoSpaceDE w:val="0"/>
        <w:autoSpaceDN w:val="0"/>
        <w:adjustRightInd w:val="0"/>
        <w:spacing w:line="240" w:lineRule="auto"/>
        <w:rPr>
          <w:szCs w:val="22"/>
          <w:u w:val="single"/>
          <w:lang w:val="es-ES_tradnl"/>
        </w:rPr>
      </w:pPr>
    </w:p>
    <w:p w14:paraId="0770EB2E" w14:textId="77777777" w:rsidR="00B3079B" w:rsidRPr="009346E5" w:rsidRDefault="00B3079B" w:rsidP="00A07595">
      <w:pPr>
        <w:tabs>
          <w:tab w:val="clear" w:pos="567"/>
        </w:tabs>
        <w:autoSpaceDE w:val="0"/>
        <w:autoSpaceDN w:val="0"/>
        <w:adjustRightInd w:val="0"/>
        <w:spacing w:line="240" w:lineRule="auto"/>
        <w:rPr>
          <w:szCs w:val="22"/>
          <w:lang w:val="es-ES_tradnl"/>
        </w:rPr>
      </w:pPr>
      <w:r w:rsidRPr="009346E5">
        <w:rPr>
          <w:szCs w:val="22"/>
          <w:lang w:val="es-ES_tradnl"/>
        </w:rPr>
        <w:t>El TAC debe acordar el contenido y el formato de</w:t>
      </w:r>
      <w:r w:rsidR="009E4CF7" w:rsidRPr="009346E5">
        <w:rPr>
          <w:szCs w:val="22"/>
          <w:lang w:val="es-ES_tradnl"/>
        </w:rPr>
        <w:t xml:space="preserve"> l</w:t>
      </w:r>
      <w:r w:rsidR="000C5B8C" w:rsidRPr="009346E5">
        <w:rPr>
          <w:szCs w:val="22"/>
          <w:lang w:val="es-ES_tradnl"/>
        </w:rPr>
        <w:t>a Guía de Prescripció</w:t>
      </w:r>
      <w:r w:rsidR="009E4CF7" w:rsidRPr="009346E5">
        <w:rPr>
          <w:szCs w:val="22"/>
          <w:lang w:val="es-ES_tradnl"/>
        </w:rPr>
        <w:t>n</w:t>
      </w:r>
      <w:r w:rsidRPr="009346E5">
        <w:rPr>
          <w:szCs w:val="22"/>
          <w:lang w:val="es-ES_tradnl"/>
        </w:rPr>
        <w:t>, junto con un plan de comunicación, con la autoridad nacional competente en cada estado miembro antes de la distribución de dicho pack educacional</w:t>
      </w:r>
      <w:r w:rsidR="002541D5" w:rsidRPr="009346E5">
        <w:rPr>
          <w:szCs w:val="22"/>
          <w:lang w:val="es-ES_tradnl"/>
        </w:rPr>
        <w:t xml:space="preserve"> en su territorio</w:t>
      </w:r>
      <w:r w:rsidR="009B7C4D" w:rsidRPr="009346E5">
        <w:rPr>
          <w:szCs w:val="22"/>
          <w:lang w:val="es-ES_tradnl"/>
        </w:rPr>
        <w:t xml:space="preserve">. </w:t>
      </w:r>
      <w:r w:rsidRPr="009346E5">
        <w:rPr>
          <w:szCs w:val="22"/>
          <w:lang w:val="es-ES_tradnl"/>
        </w:rPr>
        <w:t>La Guía de prescripción debe contener los siguientes mensajes clave de seguridad:</w:t>
      </w:r>
    </w:p>
    <w:p w14:paraId="11FB0A73" w14:textId="77777777" w:rsidR="00B3079B" w:rsidRPr="009346E5" w:rsidRDefault="00B3079B" w:rsidP="00A07595">
      <w:pPr>
        <w:numPr>
          <w:ilvl w:val="0"/>
          <w:numId w:val="10"/>
        </w:numPr>
        <w:tabs>
          <w:tab w:val="clear" w:pos="567"/>
          <w:tab w:val="clear" w:pos="720"/>
        </w:tabs>
        <w:autoSpaceDE w:val="0"/>
        <w:autoSpaceDN w:val="0"/>
        <w:adjustRightInd w:val="0"/>
        <w:spacing w:line="240" w:lineRule="auto"/>
        <w:ind w:left="792"/>
        <w:rPr>
          <w:iCs/>
          <w:szCs w:val="22"/>
          <w:lang w:val="es-ES_tradnl"/>
        </w:rPr>
      </w:pPr>
      <w:r w:rsidRPr="009346E5">
        <w:rPr>
          <w:iCs/>
          <w:szCs w:val="22"/>
          <w:lang w:val="es-ES_tradnl"/>
        </w:rPr>
        <w:t>Detalles de las poblaciones con un riesgo potencial de sangrado más alto</w:t>
      </w:r>
    </w:p>
    <w:p w14:paraId="66CC93DD" w14:textId="77777777" w:rsidR="00B3079B" w:rsidRPr="009346E5" w:rsidRDefault="00B3079B" w:rsidP="00A07595">
      <w:pPr>
        <w:numPr>
          <w:ilvl w:val="0"/>
          <w:numId w:val="10"/>
        </w:numPr>
        <w:tabs>
          <w:tab w:val="clear" w:pos="567"/>
          <w:tab w:val="clear" w:pos="720"/>
        </w:tabs>
        <w:autoSpaceDE w:val="0"/>
        <w:autoSpaceDN w:val="0"/>
        <w:adjustRightInd w:val="0"/>
        <w:spacing w:line="240" w:lineRule="auto"/>
        <w:ind w:left="792"/>
        <w:rPr>
          <w:iCs/>
          <w:szCs w:val="22"/>
          <w:lang w:val="es-ES_tradnl"/>
        </w:rPr>
      </w:pPr>
      <w:r w:rsidRPr="009346E5">
        <w:rPr>
          <w:iCs/>
          <w:szCs w:val="22"/>
          <w:lang w:val="es-ES_tradnl"/>
        </w:rPr>
        <w:t>Recomendaciones para la reducción de la dosis en las poblaciones de riesgo</w:t>
      </w:r>
    </w:p>
    <w:p w14:paraId="51517BC9" w14:textId="77777777" w:rsidR="00B3079B" w:rsidRPr="009346E5" w:rsidRDefault="00B3079B" w:rsidP="00A07595">
      <w:pPr>
        <w:numPr>
          <w:ilvl w:val="0"/>
          <w:numId w:val="10"/>
        </w:numPr>
        <w:tabs>
          <w:tab w:val="clear" w:pos="567"/>
          <w:tab w:val="clear" w:pos="720"/>
        </w:tabs>
        <w:autoSpaceDE w:val="0"/>
        <w:autoSpaceDN w:val="0"/>
        <w:adjustRightInd w:val="0"/>
        <w:spacing w:line="240" w:lineRule="auto"/>
        <w:ind w:left="792"/>
        <w:rPr>
          <w:iCs/>
          <w:szCs w:val="22"/>
          <w:lang w:val="es-ES_tradnl"/>
        </w:rPr>
      </w:pPr>
      <w:r w:rsidRPr="009346E5">
        <w:rPr>
          <w:iCs/>
          <w:szCs w:val="22"/>
          <w:lang w:val="es-ES_tradnl"/>
        </w:rPr>
        <w:t xml:space="preserve">Consejos para realizar el cambio de/a tratamiento con </w:t>
      </w:r>
      <w:proofErr w:type="spellStart"/>
      <w:r w:rsidRPr="009346E5">
        <w:rPr>
          <w:iCs/>
          <w:szCs w:val="22"/>
          <w:lang w:val="es-ES_tradnl"/>
        </w:rPr>
        <w:t>rivaroxaban</w:t>
      </w:r>
      <w:proofErr w:type="spellEnd"/>
    </w:p>
    <w:p w14:paraId="3E069ECB" w14:textId="77777777" w:rsidR="00B3079B" w:rsidRPr="009346E5" w:rsidRDefault="00B3079B" w:rsidP="00A07595">
      <w:pPr>
        <w:numPr>
          <w:ilvl w:val="0"/>
          <w:numId w:val="10"/>
        </w:numPr>
        <w:tabs>
          <w:tab w:val="clear" w:pos="567"/>
          <w:tab w:val="clear" w:pos="720"/>
        </w:tabs>
        <w:autoSpaceDE w:val="0"/>
        <w:autoSpaceDN w:val="0"/>
        <w:adjustRightInd w:val="0"/>
        <w:spacing w:line="240" w:lineRule="auto"/>
        <w:ind w:left="792"/>
        <w:rPr>
          <w:iCs/>
          <w:szCs w:val="22"/>
          <w:lang w:val="es-ES_tradnl"/>
        </w:rPr>
      </w:pPr>
      <w:r w:rsidRPr="009346E5">
        <w:rPr>
          <w:iCs/>
          <w:szCs w:val="22"/>
          <w:lang w:val="es-ES_tradnl"/>
        </w:rPr>
        <w:t>La necesidad de tomar los comprimidos de 15 mg y 20 mg con alimentos</w:t>
      </w:r>
    </w:p>
    <w:p w14:paraId="1F06A43F" w14:textId="77777777" w:rsidR="00B3079B" w:rsidRPr="009346E5" w:rsidRDefault="00B3079B" w:rsidP="00A07595">
      <w:pPr>
        <w:numPr>
          <w:ilvl w:val="0"/>
          <w:numId w:val="10"/>
        </w:numPr>
        <w:tabs>
          <w:tab w:val="clear" w:pos="567"/>
          <w:tab w:val="clear" w:pos="720"/>
        </w:tabs>
        <w:autoSpaceDE w:val="0"/>
        <w:autoSpaceDN w:val="0"/>
        <w:adjustRightInd w:val="0"/>
        <w:spacing w:line="240" w:lineRule="auto"/>
        <w:ind w:left="792"/>
        <w:rPr>
          <w:iCs/>
          <w:szCs w:val="22"/>
          <w:lang w:val="es-ES_tradnl"/>
        </w:rPr>
      </w:pPr>
      <w:r w:rsidRPr="009346E5">
        <w:rPr>
          <w:iCs/>
          <w:szCs w:val="22"/>
          <w:lang w:val="es-ES_tradnl"/>
        </w:rPr>
        <w:t>Gestión de los casos de sobredosis</w:t>
      </w:r>
    </w:p>
    <w:p w14:paraId="5CD7B7D6" w14:textId="77777777" w:rsidR="00B3079B" w:rsidRPr="009346E5" w:rsidRDefault="00B3079B" w:rsidP="00A07595">
      <w:pPr>
        <w:numPr>
          <w:ilvl w:val="0"/>
          <w:numId w:val="10"/>
        </w:numPr>
        <w:tabs>
          <w:tab w:val="clear" w:pos="567"/>
          <w:tab w:val="clear" w:pos="720"/>
        </w:tabs>
        <w:autoSpaceDE w:val="0"/>
        <w:autoSpaceDN w:val="0"/>
        <w:adjustRightInd w:val="0"/>
        <w:spacing w:line="240" w:lineRule="auto"/>
        <w:ind w:left="792"/>
        <w:rPr>
          <w:iCs/>
          <w:szCs w:val="22"/>
          <w:lang w:val="es-ES_tradnl"/>
        </w:rPr>
      </w:pPr>
      <w:r w:rsidRPr="009346E5">
        <w:rPr>
          <w:iCs/>
          <w:szCs w:val="22"/>
          <w:lang w:val="es-ES_tradnl"/>
        </w:rPr>
        <w:t>El uso de pruebas de coagulación y su interpretación</w:t>
      </w:r>
    </w:p>
    <w:p w14:paraId="5AB47A5C" w14:textId="77777777" w:rsidR="00B3079B" w:rsidRPr="009346E5" w:rsidRDefault="00B3079B" w:rsidP="00A07595">
      <w:pPr>
        <w:numPr>
          <w:ilvl w:val="0"/>
          <w:numId w:val="10"/>
        </w:numPr>
        <w:tabs>
          <w:tab w:val="clear" w:pos="567"/>
          <w:tab w:val="clear" w:pos="720"/>
        </w:tabs>
        <w:autoSpaceDE w:val="0"/>
        <w:autoSpaceDN w:val="0"/>
        <w:adjustRightInd w:val="0"/>
        <w:spacing w:line="240" w:lineRule="auto"/>
        <w:ind w:left="792"/>
        <w:rPr>
          <w:iCs/>
          <w:szCs w:val="22"/>
          <w:lang w:val="es-ES_tradnl"/>
        </w:rPr>
      </w:pPr>
      <w:r w:rsidRPr="009346E5">
        <w:rPr>
          <w:iCs/>
          <w:szCs w:val="22"/>
          <w:lang w:val="es-ES_tradnl"/>
        </w:rPr>
        <w:t xml:space="preserve">Que se debe </w:t>
      </w:r>
      <w:r w:rsidR="000C5B8C" w:rsidRPr="009346E5">
        <w:rPr>
          <w:iCs/>
          <w:szCs w:val="22"/>
          <w:lang w:val="es-ES_tradnl"/>
        </w:rPr>
        <w:t xml:space="preserve">aconsejar </w:t>
      </w:r>
      <w:r w:rsidRPr="009346E5">
        <w:rPr>
          <w:iCs/>
          <w:szCs w:val="22"/>
          <w:lang w:val="es-ES_tradnl"/>
        </w:rPr>
        <w:t>a todos los pacientes sobre:</w:t>
      </w:r>
    </w:p>
    <w:p w14:paraId="58C711A8" w14:textId="77777777" w:rsidR="00B3079B" w:rsidRPr="009346E5" w:rsidRDefault="00B3079B" w:rsidP="00C42AA0">
      <w:pPr>
        <w:numPr>
          <w:ilvl w:val="0"/>
          <w:numId w:val="107"/>
        </w:numPr>
        <w:tabs>
          <w:tab w:val="clear" w:pos="567"/>
        </w:tabs>
        <w:autoSpaceDE w:val="0"/>
        <w:autoSpaceDN w:val="0"/>
        <w:adjustRightInd w:val="0"/>
        <w:spacing w:line="240" w:lineRule="auto"/>
        <w:rPr>
          <w:iCs/>
          <w:szCs w:val="22"/>
          <w:lang w:val="es-ES_tradnl"/>
        </w:rPr>
      </w:pPr>
      <w:r w:rsidRPr="009346E5">
        <w:rPr>
          <w:iCs/>
          <w:szCs w:val="22"/>
          <w:lang w:val="es-ES_tradnl"/>
        </w:rPr>
        <w:t>Signos o síntomas de sangrado y cuándo es necesario solicitar la atención de un profesional sanitario.</w:t>
      </w:r>
    </w:p>
    <w:p w14:paraId="67FD4BFF" w14:textId="77777777" w:rsidR="00B3079B" w:rsidRPr="009346E5" w:rsidRDefault="00B3079B" w:rsidP="00C42AA0">
      <w:pPr>
        <w:numPr>
          <w:ilvl w:val="0"/>
          <w:numId w:val="107"/>
        </w:numPr>
        <w:tabs>
          <w:tab w:val="clear" w:pos="567"/>
        </w:tabs>
        <w:autoSpaceDE w:val="0"/>
        <w:autoSpaceDN w:val="0"/>
        <w:adjustRightInd w:val="0"/>
        <w:spacing w:line="240" w:lineRule="auto"/>
        <w:rPr>
          <w:iCs/>
          <w:szCs w:val="22"/>
          <w:lang w:val="es-ES_tradnl"/>
        </w:rPr>
      </w:pPr>
      <w:r w:rsidRPr="009346E5">
        <w:rPr>
          <w:iCs/>
          <w:szCs w:val="22"/>
          <w:lang w:val="es-ES_tradnl"/>
        </w:rPr>
        <w:t xml:space="preserve">La importancia </w:t>
      </w:r>
      <w:r w:rsidR="002541D5" w:rsidRPr="009346E5">
        <w:rPr>
          <w:iCs/>
          <w:szCs w:val="22"/>
          <w:lang w:val="es-ES_tradnl"/>
        </w:rPr>
        <w:t>del cumplimiento del</w:t>
      </w:r>
      <w:r w:rsidRPr="009346E5">
        <w:rPr>
          <w:iCs/>
          <w:szCs w:val="22"/>
          <w:lang w:val="es-ES_tradnl"/>
        </w:rPr>
        <w:t xml:space="preserve"> tratamiento</w:t>
      </w:r>
    </w:p>
    <w:p w14:paraId="7B595A0A" w14:textId="77777777" w:rsidR="00B3079B" w:rsidRPr="009346E5" w:rsidRDefault="00B3079B" w:rsidP="00C42AA0">
      <w:pPr>
        <w:numPr>
          <w:ilvl w:val="0"/>
          <w:numId w:val="107"/>
        </w:numPr>
        <w:tabs>
          <w:tab w:val="clear" w:pos="567"/>
        </w:tabs>
        <w:autoSpaceDE w:val="0"/>
        <w:autoSpaceDN w:val="0"/>
        <w:adjustRightInd w:val="0"/>
        <w:spacing w:line="240" w:lineRule="auto"/>
        <w:rPr>
          <w:iCs/>
          <w:szCs w:val="22"/>
          <w:lang w:val="es-ES_tradnl"/>
        </w:rPr>
      </w:pPr>
      <w:r w:rsidRPr="009346E5">
        <w:rPr>
          <w:iCs/>
          <w:szCs w:val="22"/>
          <w:lang w:val="es-ES_tradnl"/>
        </w:rPr>
        <w:t>La necesidad de tomar los comprimidos de 15 mg y de 20 mg con alimentos</w:t>
      </w:r>
    </w:p>
    <w:p w14:paraId="2DE01AC2" w14:textId="77777777" w:rsidR="00B3079B" w:rsidRPr="009346E5" w:rsidRDefault="00B3079B" w:rsidP="00C42AA0">
      <w:pPr>
        <w:numPr>
          <w:ilvl w:val="0"/>
          <w:numId w:val="107"/>
        </w:numPr>
        <w:tabs>
          <w:tab w:val="clear" w:pos="567"/>
        </w:tabs>
        <w:autoSpaceDE w:val="0"/>
        <w:autoSpaceDN w:val="0"/>
        <w:adjustRightInd w:val="0"/>
        <w:spacing w:line="240" w:lineRule="auto"/>
        <w:rPr>
          <w:iCs/>
          <w:szCs w:val="22"/>
          <w:lang w:val="es-ES_tradnl"/>
        </w:rPr>
      </w:pPr>
      <w:r w:rsidRPr="009346E5">
        <w:rPr>
          <w:iCs/>
          <w:szCs w:val="22"/>
          <w:lang w:val="es-ES_tradnl"/>
        </w:rPr>
        <w:t xml:space="preserve">La necesidad de llevar la Tarjeta de </w:t>
      </w:r>
      <w:r w:rsidR="006759F7" w:rsidRPr="009346E5">
        <w:rPr>
          <w:iCs/>
          <w:szCs w:val="22"/>
          <w:lang w:val="es-ES_tradnl"/>
        </w:rPr>
        <w:t>información para el</w:t>
      </w:r>
      <w:r w:rsidRPr="009346E5">
        <w:rPr>
          <w:iCs/>
          <w:szCs w:val="22"/>
          <w:lang w:val="es-ES_tradnl"/>
        </w:rPr>
        <w:t xml:space="preserve"> </w:t>
      </w:r>
      <w:r w:rsidR="009E4CF7" w:rsidRPr="009346E5">
        <w:rPr>
          <w:iCs/>
          <w:szCs w:val="22"/>
          <w:lang w:val="es-ES_tradnl"/>
        </w:rPr>
        <w:t xml:space="preserve">paciente que se incluye en cada envase </w:t>
      </w:r>
      <w:r w:rsidRPr="009346E5">
        <w:rPr>
          <w:iCs/>
          <w:szCs w:val="22"/>
          <w:lang w:val="es-ES_tradnl"/>
        </w:rPr>
        <w:t>con ellos en todo momento</w:t>
      </w:r>
    </w:p>
    <w:p w14:paraId="096F5853" w14:textId="77777777" w:rsidR="00B3079B" w:rsidRPr="009346E5" w:rsidRDefault="00B3079B" w:rsidP="00C42AA0">
      <w:pPr>
        <w:numPr>
          <w:ilvl w:val="0"/>
          <w:numId w:val="107"/>
        </w:numPr>
        <w:tabs>
          <w:tab w:val="clear" w:pos="567"/>
        </w:tabs>
        <w:autoSpaceDE w:val="0"/>
        <w:autoSpaceDN w:val="0"/>
        <w:adjustRightInd w:val="0"/>
        <w:spacing w:line="240" w:lineRule="auto"/>
        <w:rPr>
          <w:iCs/>
          <w:szCs w:val="22"/>
          <w:lang w:val="es-ES_tradnl"/>
        </w:rPr>
      </w:pPr>
      <w:r w:rsidRPr="009346E5">
        <w:rPr>
          <w:iCs/>
          <w:szCs w:val="22"/>
          <w:lang w:val="es-ES_tradnl"/>
        </w:rPr>
        <w:t xml:space="preserve">La necesidad de informar a los profesionales sanitarios de que están tomando </w:t>
      </w:r>
      <w:proofErr w:type="spellStart"/>
      <w:r w:rsidR="00C60797" w:rsidRPr="009346E5">
        <w:rPr>
          <w:iCs/>
          <w:szCs w:val="22"/>
          <w:lang w:val="es-ES_tradnl"/>
        </w:rPr>
        <w:t>Rivaroxaban</w:t>
      </w:r>
      <w:proofErr w:type="spellEnd"/>
      <w:r w:rsidR="00C60797" w:rsidRPr="009346E5">
        <w:rPr>
          <w:iCs/>
          <w:szCs w:val="22"/>
          <w:lang w:val="es-ES_tradnl"/>
        </w:rPr>
        <w:t xml:space="preserve"> Accord</w:t>
      </w:r>
      <w:r w:rsidR="002541D5" w:rsidRPr="009346E5">
        <w:rPr>
          <w:iCs/>
          <w:szCs w:val="22"/>
          <w:lang w:val="es-ES_tradnl"/>
        </w:rPr>
        <w:t xml:space="preserve"> </w:t>
      </w:r>
      <w:r w:rsidRPr="009346E5">
        <w:rPr>
          <w:iCs/>
          <w:szCs w:val="22"/>
          <w:lang w:val="es-ES_tradnl"/>
        </w:rPr>
        <w:t>si necesitan someterse a cirugía o a un procedimiento invasivo</w:t>
      </w:r>
      <w:r w:rsidR="00850F7C" w:rsidRPr="009346E5">
        <w:rPr>
          <w:iCs/>
          <w:szCs w:val="22"/>
          <w:lang w:val="es-ES_tradnl"/>
        </w:rPr>
        <w:t>.</w:t>
      </w:r>
    </w:p>
    <w:p w14:paraId="0F9C2572" w14:textId="77777777" w:rsidR="00B3079B" w:rsidRPr="009346E5" w:rsidRDefault="00B3079B" w:rsidP="00A07595">
      <w:pPr>
        <w:tabs>
          <w:tab w:val="clear" w:pos="567"/>
        </w:tabs>
        <w:autoSpaceDE w:val="0"/>
        <w:autoSpaceDN w:val="0"/>
        <w:adjustRightInd w:val="0"/>
        <w:spacing w:line="240" w:lineRule="auto"/>
        <w:ind w:left="709"/>
        <w:rPr>
          <w:szCs w:val="22"/>
          <w:u w:val="single"/>
          <w:lang w:val="es-ES_tradnl"/>
        </w:rPr>
      </w:pPr>
    </w:p>
    <w:p w14:paraId="74555037" w14:textId="77777777" w:rsidR="00B3079B" w:rsidRPr="009346E5" w:rsidRDefault="009B7C4D" w:rsidP="00A07595">
      <w:pPr>
        <w:tabs>
          <w:tab w:val="clear" w:pos="567"/>
        </w:tabs>
        <w:autoSpaceDE w:val="0"/>
        <w:autoSpaceDN w:val="0"/>
        <w:adjustRightInd w:val="0"/>
        <w:spacing w:line="240" w:lineRule="auto"/>
        <w:rPr>
          <w:szCs w:val="22"/>
          <w:lang w:val="es-ES_tradnl"/>
        </w:rPr>
      </w:pPr>
      <w:r w:rsidRPr="009346E5">
        <w:rPr>
          <w:szCs w:val="22"/>
          <w:lang w:val="es-ES_tradnl"/>
        </w:rPr>
        <w:t xml:space="preserve">Asimismo, el TAC deberá incluir una Tarjeta de Alerta para el paciente en cada </w:t>
      </w:r>
      <w:r w:rsidR="006759F7" w:rsidRPr="009346E5">
        <w:rPr>
          <w:szCs w:val="22"/>
          <w:lang w:val="es-ES_tradnl"/>
        </w:rPr>
        <w:t xml:space="preserve">envase </w:t>
      </w:r>
      <w:r w:rsidRPr="009346E5">
        <w:rPr>
          <w:szCs w:val="22"/>
          <w:lang w:val="es-ES_tradnl"/>
        </w:rPr>
        <w:t xml:space="preserve">del medicamento; el texto de la tarjeta de </w:t>
      </w:r>
      <w:r w:rsidR="006759F7" w:rsidRPr="009346E5">
        <w:rPr>
          <w:szCs w:val="22"/>
          <w:lang w:val="es-ES_tradnl"/>
        </w:rPr>
        <w:t xml:space="preserve">información </w:t>
      </w:r>
      <w:r w:rsidRPr="009346E5">
        <w:rPr>
          <w:szCs w:val="22"/>
          <w:lang w:val="es-ES_tradnl"/>
        </w:rPr>
        <w:t>para el paciente está incluido en el Anexo III.</w:t>
      </w:r>
    </w:p>
    <w:p w14:paraId="07F34AF7" w14:textId="77777777" w:rsidR="009B7C4D" w:rsidRPr="009346E5" w:rsidRDefault="009B7C4D" w:rsidP="00A07595">
      <w:pPr>
        <w:tabs>
          <w:tab w:val="clear" w:pos="567"/>
        </w:tabs>
        <w:autoSpaceDE w:val="0"/>
        <w:autoSpaceDN w:val="0"/>
        <w:adjustRightInd w:val="0"/>
        <w:spacing w:line="240" w:lineRule="auto"/>
        <w:rPr>
          <w:szCs w:val="22"/>
          <w:lang w:val="es-ES_tradnl"/>
        </w:rPr>
      </w:pPr>
    </w:p>
    <w:p w14:paraId="1B8F984F" w14:textId="77777777" w:rsidR="00794292" w:rsidRPr="009346E5" w:rsidRDefault="00794292" w:rsidP="00A07595">
      <w:pPr>
        <w:tabs>
          <w:tab w:val="clear" w:pos="567"/>
        </w:tabs>
        <w:autoSpaceDE w:val="0"/>
        <w:autoSpaceDN w:val="0"/>
        <w:adjustRightInd w:val="0"/>
        <w:spacing w:line="240" w:lineRule="auto"/>
        <w:rPr>
          <w:szCs w:val="22"/>
          <w:lang w:val="es-ES_tradnl"/>
        </w:rPr>
      </w:pPr>
      <w:r w:rsidRPr="009346E5">
        <w:rPr>
          <w:szCs w:val="22"/>
          <w:lang w:val="es-ES_tradnl"/>
        </w:rPr>
        <w:br w:type="page"/>
      </w:r>
    </w:p>
    <w:p w14:paraId="6ED2D97A" w14:textId="77777777" w:rsidR="00794292" w:rsidRPr="009346E5" w:rsidRDefault="00794292" w:rsidP="00A07595">
      <w:pPr>
        <w:tabs>
          <w:tab w:val="clear" w:pos="567"/>
        </w:tabs>
        <w:autoSpaceDE w:val="0"/>
        <w:autoSpaceDN w:val="0"/>
        <w:adjustRightInd w:val="0"/>
        <w:spacing w:line="240" w:lineRule="auto"/>
        <w:rPr>
          <w:szCs w:val="22"/>
          <w:lang w:val="es-ES_tradnl"/>
        </w:rPr>
      </w:pPr>
    </w:p>
    <w:p w14:paraId="29EE01CD" w14:textId="77777777" w:rsidR="00794292" w:rsidRPr="009346E5" w:rsidRDefault="00794292" w:rsidP="00A07595">
      <w:pPr>
        <w:tabs>
          <w:tab w:val="clear" w:pos="567"/>
        </w:tabs>
        <w:autoSpaceDE w:val="0"/>
        <w:autoSpaceDN w:val="0"/>
        <w:adjustRightInd w:val="0"/>
        <w:spacing w:line="240" w:lineRule="auto"/>
        <w:rPr>
          <w:szCs w:val="22"/>
          <w:lang w:val="es-ES_tradnl"/>
        </w:rPr>
      </w:pPr>
    </w:p>
    <w:p w14:paraId="2AC7DF47" w14:textId="77777777" w:rsidR="00794292" w:rsidRPr="009346E5" w:rsidRDefault="00794292" w:rsidP="00A07595">
      <w:pPr>
        <w:tabs>
          <w:tab w:val="clear" w:pos="567"/>
        </w:tabs>
        <w:autoSpaceDE w:val="0"/>
        <w:autoSpaceDN w:val="0"/>
        <w:adjustRightInd w:val="0"/>
        <w:spacing w:line="240" w:lineRule="auto"/>
        <w:rPr>
          <w:szCs w:val="22"/>
          <w:lang w:val="es-ES_tradnl"/>
        </w:rPr>
      </w:pPr>
    </w:p>
    <w:p w14:paraId="50CD7D69" w14:textId="77777777" w:rsidR="00794292" w:rsidRPr="009346E5" w:rsidRDefault="00794292" w:rsidP="00A07595">
      <w:pPr>
        <w:tabs>
          <w:tab w:val="clear" w:pos="567"/>
        </w:tabs>
        <w:autoSpaceDE w:val="0"/>
        <w:autoSpaceDN w:val="0"/>
        <w:adjustRightInd w:val="0"/>
        <w:spacing w:line="240" w:lineRule="auto"/>
        <w:rPr>
          <w:szCs w:val="22"/>
          <w:lang w:val="es-ES_tradnl"/>
        </w:rPr>
      </w:pPr>
    </w:p>
    <w:p w14:paraId="7650FE15" w14:textId="77777777" w:rsidR="00794292" w:rsidRPr="009346E5" w:rsidRDefault="00794292" w:rsidP="00A07595">
      <w:pPr>
        <w:tabs>
          <w:tab w:val="clear" w:pos="567"/>
        </w:tabs>
        <w:autoSpaceDE w:val="0"/>
        <w:autoSpaceDN w:val="0"/>
        <w:adjustRightInd w:val="0"/>
        <w:spacing w:line="240" w:lineRule="auto"/>
        <w:rPr>
          <w:szCs w:val="22"/>
          <w:lang w:val="es-ES_tradnl"/>
        </w:rPr>
      </w:pPr>
    </w:p>
    <w:p w14:paraId="1C305CC6" w14:textId="77777777" w:rsidR="00794292" w:rsidRPr="009346E5" w:rsidRDefault="00794292" w:rsidP="00A07595">
      <w:pPr>
        <w:tabs>
          <w:tab w:val="clear" w:pos="567"/>
        </w:tabs>
        <w:autoSpaceDE w:val="0"/>
        <w:autoSpaceDN w:val="0"/>
        <w:adjustRightInd w:val="0"/>
        <w:spacing w:line="240" w:lineRule="auto"/>
        <w:rPr>
          <w:szCs w:val="22"/>
          <w:lang w:val="es-ES_tradnl"/>
        </w:rPr>
      </w:pPr>
    </w:p>
    <w:p w14:paraId="0663D633" w14:textId="77777777" w:rsidR="00794292" w:rsidRPr="009346E5" w:rsidRDefault="00794292" w:rsidP="00A07595">
      <w:pPr>
        <w:tabs>
          <w:tab w:val="clear" w:pos="567"/>
        </w:tabs>
        <w:autoSpaceDE w:val="0"/>
        <w:autoSpaceDN w:val="0"/>
        <w:adjustRightInd w:val="0"/>
        <w:spacing w:line="240" w:lineRule="auto"/>
        <w:rPr>
          <w:szCs w:val="22"/>
          <w:lang w:val="es-ES_tradnl"/>
        </w:rPr>
      </w:pPr>
    </w:p>
    <w:p w14:paraId="3F1D13D5" w14:textId="77777777" w:rsidR="00794292" w:rsidRPr="009346E5" w:rsidRDefault="00794292" w:rsidP="00A07595">
      <w:pPr>
        <w:tabs>
          <w:tab w:val="clear" w:pos="567"/>
        </w:tabs>
        <w:autoSpaceDE w:val="0"/>
        <w:autoSpaceDN w:val="0"/>
        <w:adjustRightInd w:val="0"/>
        <w:spacing w:line="240" w:lineRule="auto"/>
        <w:rPr>
          <w:szCs w:val="22"/>
          <w:lang w:val="es-ES_tradnl"/>
        </w:rPr>
      </w:pPr>
    </w:p>
    <w:p w14:paraId="598E99C9" w14:textId="77777777" w:rsidR="00794292" w:rsidRPr="009346E5" w:rsidRDefault="00794292" w:rsidP="00A07595">
      <w:pPr>
        <w:tabs>
          <w:tab w:val="clear" w:pos="567"/>
        </w:tabs>
        <w:autoSpaceDE w:val="0"/>
        <w:autoSpaceDN w:val="0"/>
        <w:adjustRightInd w:val="0"/>
        <w:spacing w:line="240" w:lineRule="auto"/>
        <w:rPr>
          <w:szCs w:val="22"/>
          <w:lang w:val="es-ES_tradnl"/>
        </w:rPr>
      </w:pPr>
    </w:p>
    <w:p w14:paraId="4EAE91D4" w14:textId="77777777" w:rsidR="00794292" w:rsidRPr="009346E5" w:rsidRDefault="00794292" w:rsidP="00A07595">
      <w:pPr>
        <w:tabs>
          <w:tab w:val="clear" w:pos="567"/>
        </w:tabs>
        <w:autoSpaceDE w:val="0"/>
        <w:autoSpaceDN w:val="0"/>
        <w:adjustRightInd w:val="0"/>
        <w:spacing w:line="240" w:lineRule="auto"/>
        <w:rPr>
          <w:szCs w:val="22"/>
          <w:lang w:val="es-ES_tradnl"/>
        </w:rPr>
      </w:pPr>
    </w:p>
    <w:p w14:paraId="1A1D5BBE" w14:textId="77777777" w:rsidR="00794292" w:rsidRPr="009346E5" w:rsidRDefault="00794292" w:rsidP="00A07595">
      <w:pPr>
        <w:tabs>
          <w:tab w:val="clear" w:pos="567"/>
        </w:tabs>
        <w:autoSpaceDE w:val="0"/>
        <w:autoSpaceDN w:val="0"/>
        <w:adjustRightInd w:val="0"/>
        <w:spacing w:line="240" w:lineRule="auto"/>
        <w:rPr>
          <w:szCs w:val="22"/>
          <w:lang w:val="es-ES_tradnl"/>
        </w:rPr>
      </w:pPr>
    </w:p>
    <w:p w14:paraId="735546CF" w14:textId="77777777" w:rsidR="00794292" w:rsidRPr="009346E5" w:rsidRDefault="00794292" w:rsidP="00A07595">
      <w:pPr>
        <w:tabs>
          <w:tab w:val="clear" w:pos="567"/>
        </w:tabs>
        <w:autoSpaceDE w:val="0"/>
        <w:autoSpaceDN w:val="0"/>
        <w:adjustRightInd w:val="0"/>
        <w:spacing w:line="240" w:lineRule="auto"/>
        <w:rPr>
          <w:szCs w:val="22"/>
          <w:lang w:val="es-ES_tradnl"/>
        </w:rPr>
      </w:pPr>
    </w:p>
    <w:p w14:paraId="298A7BA5" w14:textId="77777777" w:rsidR="00794292" w:rsidRPr="009346E5" w:rsidRDefault="00794292" w:rsidP="00A07595">
      <w:pPr>
        <w:tabs>
          <w:tab w:val="clear" w:pos="567"/>
        </w:tabs>
        <w:autoSpaceDE w:val="0"/>
        <w:autoSpaceDN w:val="0"/>
        <w:adjustRightInd w:val="0"/>
        <w:spacing w:line="240" w:lineRule="auto"/>
        <w:rPr>
          <w:szCs w:val="22"/>
          <w:lang w:val="es-ES_tradnl"/>
        </w:rPr>
      </w:pPr>
    </w:p>
    <w:p w14:paraId="40B639F0" w14:textId="77777777" w:rsidR="00794292" w:rsidRPr="009346E5" w:rsidRDefault="00794292" w:rsidP="00A07595">
      <w:pPr>
        <w:tabs>
          <w:tab w:val="clear" w:pos="567"/>
        </w:tabs>
        <w:autoSpaceDE w:val="0"/>
        <w:autoSpaceDN w:val="0"/>
        <w:adjustRightInd w:val="0"/>
        <w:spacing w:line="240" w:lineRule="auto"/>
        <w:rPr>
          <w:szCs w:val="22"/>
          <w:lang w:val="es-ES_tradnl"/>
        </w:rPr>
      </w:pPr>
    </w:p>
    <w:p w14:paraId="29D99397" w14:textId="77777777" w:rsidR="00794292" w:rsidRPr="009346E5" w:rsidRDefault="00794292" w:rsidP="00A07595">
      <w:pPr>
        <w:tabs>
          <w:tab w:val="clear" w:pos="567"/>
        </w:tabs>
        <w:autoSpaceDE w:val="0"/>
        <w:autoSpaceDN w:val="0"/>
        <w:adjustRightInd w:val="0"/>
        <w:spacing w:line="240" w:lineRule="auto"/>
        <w:rPr>
          <w:szCs w:val="22"/>
          <w:lang w:val="es-ES_tradnl"/>
        </w:rPr>
      </w:pPr>
    </w:p>
    <w:p w14:paraId="1AFFD4CF" w14:textId="77777777" w:rsidR="00794292" w:rsidRPr="009346E5" w:rsidRDefault="00794292" w:rsidP="00A07595">
      <w:pPr>
        <w:tabs>
          <w:tab w:val="clear" w:pos="567"/>
        </w:tabs>
        <w:autoSpaceDE w:val="0"/>
        <w:autoSpaceDN w:val="0"/>
        <w:adjustRightInd w:val="0"/>
        <w:spacing w:line="240" w:lineRule="auto"/>
        <w:rPr>
          <w:szCs w:val="22"/>
          <w:lang w:val="es-ES_tradnl"/>
        </w:rPr>
      </w:pPr>
    </w:p>
    <w:p w14:paraId="6393D194" w14:textId="77777777" w:rsidR="00794292" w:rsidRPr="009346E5" w:rsidRDefault="00794292" w:rsidP="00A07595">
      <w:pPr>
        <w:tabs>
          <w:tab w:val="clear" w:pos="567"/>
        </w:tabs>
        <w:autoSpaceDE w:val="0"/>
        <w:autoSpaceDN w:val="0"/>
        <w:adjustRightInd w:val="0"/>
        <w:spacing w:line="240" w:lineRule="auto"/>
        <w:rPr>
          <w:szCs w:val="22"/>
          <w:lang w:val="es-ES_tradnl"/>
        </w:rPr>
      </w:pPr>
    </w:p>
    <w:p w14:paraId="38DC0670" w14:textId="77777777" w:rsidR="00794292" w:rsidRPr="009346E5" w:rsidRDefault="00794292" w:rsidP="00A07595">
      <w:pPr>
        <w:tabs>
          <w:tab w:val="clear" w:pos="567"/>
        </w:tabs>
        <w:autoSpaceDE w:val="0"/>
        <w:autoSpaceDN w:val="0"/>
        <w:adjustRightInd w:val="0"/>
        <w:spacing w:line="240" w:lineRule="auto"/>
        <w:rPr>
          <w:szCs w:val="22"/>
          <w:lang w:val="es-ES_tradnl"/>
        </w:rPr>
      </w:pPr>
    </w:p>
    <w:p w14:paraId="6BEFD133" w14:textId="77777777" w:rsidR="00794292" w:rsidRPr="009346E5" w:rsidRDefault="00794292" w:rsidP="00A07595">
      <w:pPr>
        <w:tabs>
          <w:tab w:val="clear" w:pos="567"/>
        </w:tabs>
        <w:autoSpaceDE w:val="0"/>
        <w:autoSpaceDN w:val="0"/>
        <w:adjustRightInd w:val="0"/>
        <w:spacing w:line="240" w:lineRule="auto"/>
        <w:rPr>
          <w:szCs w:val="22"/>
          <w:lang w:val="es-ES_tradnl"/>
        </w:rPr>
      </w:pPr>
    </w:p>
    <w:p w14:paraId="6A397B8C" w14:textId="77777777" w:rsidR="00794292" w:rsidRPr="009346E5" w:rsidRDefault="00794292" w:rsidP="00A07595">
      <w:pPr>
        <w:tabs>
          <w:tab w:val="clear" w:pos="567"/>
        </w:tabs>
        <w:autoSpaceDE w:val="0"/>
        <w:autoSpaceDN w:val="0"/>
        <w:adjustRightInd w:val="0"/>
        <w:spacing w:line="240" w:lineRule="auto"/>
        <w:rPr>
          <w:szCs w:val="22"/>
          <w:lang w:val="es-ES_tradnl"/>
        </w:rPr>
      </w:pPr>
    </w:p>
    <w:p w14:paraId="3A45AAF6" w14:textId="77777777" w:rsidR="00794292" w:rsidRPr="009346E5" w:rsidRDefault="00794292" w:rsidP="00A07595">
      <w:pPr>
        <w:tabs>
          <w:tab w:val="clear" w:pos="567"/>
        </w:tabs>
        <w:autoSpaceDE w:val="0"/>
        <w:autoSpaceDN w:val="0"/>
        <w:adjustRightInd w:val="0"/>
        <w:spacing w:line="240" w:lineRule="auto"/>
        <w:rPr>
          <w:szCs w:val="22"/>
          <w:lang w:val="es-ES_tradnl"/>
        </w:rPr>
      </w:pPr>
    </w:p>
    <w:p w14:paraId="1DBC77EF" w14:textId="77777777" w:rsidR="00794292" w:rsidRPr="009346E5" w:rsidRDefault="00794292" w:rsidP="00A07595">
      <w:pPr>
        <w:tabs>
          <w:tab w:val="clear" w:pos="567"/>
        </w:tabs>
        <w:autoSpaceDE w:val="0"/>
        <w:autoSpaceDN w:val="0"/>
        <w:adjustRightInd w:val="0"/>
        <w:spacing w:line="240" w:lineRule="auto"/>
        <w:rPr>
          <w:szCs w:val="22"/>
          <w:lang w:val="es-ES_tradnl"/>
        </w:rPr>
      </w:pPr>
    </w:p>
    <w:p w14:paraId="6251DA1F" w14:textId="77777777" w:rsidR="00794292" w:rsidRPr="009346E5" w:rsidRDefault="00794292" w:rsidP="00A07595">
      <w:pPr>
        <w:tabs>
          <w:tab w:val="clear" w:pos="567"/>
        </w:tabs>
        <w:spacing w:line="240" w:lineRule="auto"/>
        <w:jc w:val="center"/>
        <w:outlineLvl w:val="0"/>
        <w:rPr>
          <w:b/>
          <w:szCs w:val="22"/>
          <w:lang w:val="es-ES_tradnl"/>
        </w:rPr>
      </w:pPr>
      <w:r w:rsidRPr="009346E5">
        <w:rPr>
          <w:b/>
          <w:szCs w:val="22"/>
          <w:lang w:val="es-ES_tradnl"/>
        </w:rPr>
        <w:t>ANEXO III</w:t>
      </w:r>
    </w:p>
    <w:p w14:paraId="7929D058" w14:textId="77777777" w:rsidR="00794292" w:rsidRPr="009346E5" w:rsidRDefault="00794292" w:rsidP="00A07595">
      <w:pPr>
        <w:tabs>
          <w:tab w:val="clear" w:pos="567"/>
        </w:tabs>
        <w:spacing w:line="240" w:lineRule="auto"/>
        <w:jc w:val="center"/>
        <w:rPr>
          <w:b/>
          <w:szCs w:val="22"/>
          <w:lang w:val="es-ES_tradnl"/>
        </w:rPr>
      </w:pPr>
    </w:p>
    <w:p w14:paraId="542AAE30" w14:textId="77777777" w:rsidR="00794292" w:rsidRPr="009346E5" w:rsidRDefault="00794292" w:rsidP="00A07595">
      <w:pPr>
        <w:tabs>
          <w:tab w:val="clear" w:pos="567"/>
        </w:tabs>
        <w:spacing w:line="240" w:lineRule="auto"/>
        <w:jc w:val="center"/>
        <w:rPr>
          <w:b/>
          <w:szCs w:val="22"/>
          <w:lang w:val="es-ES_tradnl"/>
        </w:rPr>
      </w:pPr>
      <w:r w:rsidRPr="009346E5">
        <w:rPr>
          <w:b/>
          <w:szCs w:val="22"/>
          <w:lang w:val="es-ES_tradnl"/>
        </w:rPr>
        <w:t>ETIQUETADO Y PROSPECTO</w:t>
      </w:r>
    </w:p>
    <w:p w14:paraId="046948C6" w14:textId="77777777" w:rsidR="00794292" w:rsidRPr="009346E5" w:rsidRDefault="00794292" w:rsidP="00A07595">
      <w:pPr>
        <w:tabs>
          <w:tab w:val="clear" w:pos="567"/>
        </w:tabs>
        <w:spacing w:line="240" w:lineRule="auto"/>
        <w:jc w:val="center"/>
        <w:rPr>
          <w:b/>
          <w:szCs w:val="22"/>
          <w:lang w:val="es-ES_tradnl"/>
        </w:rPr>
      </w:pPr>
    </w:p>
    <w:p w14:paraId="56198588" w14:textId="77777777" w:rsidR="00794292" w:rsidRPr="009346E5" w:rsidRDefault="00794292" w:rsidP="00A07595">
      <w:pPr>
        <w:tabs>
          <w:tab w:val="clear" w:pos="567"/>
        </w:tabs>
        <w:autoSpaceDE w:val="0"/>
        <w:autoSpaceDN w:val="0"/>
        <w:adjustRightInd w:val="0"/>
        <w:spacing w:line="240" w:lineRule="auto"/>
        <w:rPr>
          <w:szCs w:val="22"/>
          <w:lang w:val="es-ES_tradnl"/>
        </w:rPr>
      </w:pPr>
      <w:r w:rsidRPr="009346E5">
        <w:rPr>
          <w:b/>
          <w:szCs w:val="22"/>
          <w:lang w:val="es-ES_tradnl"/>
        </w:rPr>
        <w:br w:type="page"/>
      </w:r>
    </w:p>
    <w:p w14:paraId="2C2495B0" w14:textId="77777777" w:rsidR="00794292" w:rsidRPr="009346E5" w:rsidRDefault="00794292" w:rsidP="00A07595">
      <w:pPr>
        <w:tabs>
          <w:tab w:val="clear" w:pos="567"/>
        </w:tabs>
        <w:autoSpaceDE w:val="0"/>
        <w:autoSpaceDN w:val="0"/>
        <w:adjustRightInd w:val="0"/>
        <w:spacing w:line="240" w:lineRule="auto"/>
        <w:rPr>
          <w:szCs w:val="22"/>
          <w:lang w:val="es-ES_tradnl"/>
        </w:rPr>
      </w:pPr>
    </w:p>
    <w:p w14:paraId="128F4E44" w14:textId="77777777" w:rsidR="00794292" w:rsidRPr="009346E5" w:rsidRDefault="00794292" w:rsidP="00A07595">
      <w:pPr>
        <w:tabs>
          <w:tab w:val="clear" w:pos="567"/>
        </w:tabs>
        <w:autoSpaceDE w:val="0"/>
        <w:autoSpaceDN w:val="0"/>
        <w:adjustRightInd w:val="0"/>
        <w:spacing w:line="240" w:lineRule="auto"/>
        <w:rPr>
          <w:szCs w:val="22"/>
          <w:lang w:val="es-ES_tradnl"/>
        </w:rPr>
      </w:pPr>
    </w:p>
    <w:p w14:paraId="1EBA4B91" w14:textId="77777777" w:rsidR="00794292" w:rsidRPr="009346E5" w:rsidRDefault="00794292" w:rsidP="00A07595">
      <w:pPr>
        <w:tabs>
          <w:tab w:val="clear" w:pos="567"/>
        </w:tabs>
        <w:autoSpaceDE w:val="0"/>
        <w:autoSpaceDN w:val="0"/>
        <w:adjustRightInd w:val="0"/>
        <w:spacing w:line="240" w:lineRule="auto"/>
        <w:rPr>
          <w:szCs w:val="22"/>
          <w:lang w:val="es-ES_tradnl"/>
        </w:rPr>
      </w:pPr>
    </w:p>
    <w:p w14:paraId="6BF1AA60" w14:textId="77777777" w:rsidR="00794292" w:rsidRPr="009346E5" w:rsidRDefault="00794292" w:rsidP="00A07595">
      <w:pPr>
        <w:tabs>
          <w:tab w:val="clear" w:pos="567"/>
        </w:tabs>
        <w:autoSpaceDE w:val="0"/>
        <w:autoSpaceDN w:val="0"/>
        <w:adjustRightInd w:val="0"/>
        <w:spacing w:line="240" w:lineRule="auto"/>
        <w:rPr>
          <w:szCs w:val="22"/>
          <w:lang w:val="es-ES_tradnl"/>
        </w:rPr>
      </w:pPr>
    </w:p>
    <w:p w14:paraId="312227A0" w14:textId="77777777" w:rsidR="00794292" w:rsidRPr="009346E5" w:rsidRDefault="00794292" w:rsidP="00A07595">
      <w:pPr>
        <w:tabs>
          <w:tab w:val="clear" w:pos="567"/>
        </w:tabs>
        <w:autoSpaceDE w:val="0"/>
        <w:autoSpaceDN w:val="0"/>
        <w:adjustRightInd w:val="0"/>
        <w:spacing w:line="240" w:lineRule="auto"/>
        <w:rPr>
          <w:szCs w:val="22"/>
          <w:lang w:val="es-ES_tradnl"/>
        </w:rPr>
      </w:pPr>
    </w:p>
    <w:p w14:paraId="0656FD9F" w14:textId="77777777" w:rsidR="00794292" w:rsidRPr="009346E5" w:rsidRDefault="00794292" w:rsidP="00A07595">
      <w:pPr>
        <w:tabs>
          <w:tab w:val="clear" w:pos="567"/>
        </w:tabs>
        <w:autoSpaceDE w:val="0"/>
        <w:autoSpaceDN w:val="0"/>
        <w:adjustRightInd w:val="0"/>
        <w:spacing w:line="240" w:lineRule="auto"/>
        <w:rPr>
          <w:szCs w:val="22"/>
          <w:lang w:val="es-ES_tradnl"/>
        </w:rPr>
      </w:pPr>
    </w:p>
    <w:p w14:paraId="524C5DBB" w14:textId="77777777" w:rsidR="00794292" w:rsidRPr="009346E5" w:rsidRDefault="00794292" w:rsidP="00A07595">
      <w:pPr>
        <w:tabs>
          <w:tab w:val="clear" w:pos="567"/>
        </w:tabs>
        <w:autoSpaceDE w:val="0"/>
        <w:autoSpaceDN w:val="0"/>
        <w:adjustRightInd w:val="0"/>
        <w:spacing w:line="240" w:lineRule="auto"/>
        <w:rPr>
          <w:szCs w:val="22"/>
          <w:lang w:val="es-ES_tradnl"/>
        </w:rPr>
      </w:pPr>
    </w:p>
    <w:p w14:paraId="56B4A5C6" w14:textId="77777777" w:rsidR="00794292" w:rsidRPr="009346E5" w:rsidRDefault="00794292" w:rsidP="00A07595">
      <w:pPr>
        <w:tabs>
          <w:tab w:val="clear" w:pos="567"/>
        </w:tabs>
        <w:autoSpaceDE w:val="0"/>
        <w:autoSpaceDN w:val="0"/>
        <w:adjustRightInd w:val="0"/>
        <w:spacing w:line="240" w:lineRule="auto"/>
        <w:rPr>
          <w:szCs w:val="22"/>
          <w:lang w:val="es-ES_tradnl"/>
        </w:rPr>
      </w:pPr>
    </w:p>
    <w:p w14:paraId="6B488AC6" w14:textId="77777777" w:rsidR="00794292" w:rsidRPr="009346E5" w:rsidRDefault="00794292" w:rsidP="00A07595">
      <w:pPr>
        <w:tabs>
          <w:tab w:val="clear" w:pos="567"/>
        </w:tabs>
        <w:autoSpaceDE w:val="0"/>
        <w:autoSpaceDN w:val="0"/>
        <w:adjustRightInd w:val="0"/>
        <w:spacing w:line="240" w:lineRule="auto"/>
        <w:rPr>
          <w:szCs w:val="22"/>
          <w:lang w:val="es-ES_tradnl"/>
        </w:rPr>
      </w:pPr>
    </w:p>
    <w:p w14:paraId="5900B2B5" w14:textId="77777777" w:rsidR="00794292" w:rsidRPr="009346E5" w:rsidRDefault="00794292" w:rsidP="00A07595">
      <w:pPr>
        <w:tabs>
          <w:tab w:val="clear" w:pos="567"/>
        </w:tabs>
        <w:autoSpaceDE w:val="0"/>
        <w:autoSpaceDN w:val="0"/>
        <w:adjustRightInd w:val="0"/>
        <w:spacing w:line="240" w:lineRule="auto"/>
        <w:rPr>
          <w:szCs w:val="22"/>
          <w:lang w:val="es-ES_tradnl"/>
        </w:rPr>
      </w:pPr>
    </w:p>
    <w:p w14:paraId="0AD4AF6F" w14:textId="77777777" w:rsidR="00794292" w:rsidRPr="009346E5" w:rsidRDefault="00794292" w:rsidP="00A07595">
      <w:pPr>
        <w:tabs>
          <w:tab w:val="clear" w:pos="567"/>
        </w:tabs>
        <w:autoSpaceDE w:val="0"/>
        <w:autoSpaceDN w:val="0"/>
        <w:adjustRightInd w:val="0"/>
        <w:spacing w:line="240" w:lineRule="auto"/>
        <w:rPr>
          <w:szCs w:val="22"/>
          <w:lang w:val="es-ES_tradnl"/>
        </w:rPr>
      </w:pPr>
    </w:p>
    <w:p w14:paraId="1C5AFB76" w14:textId="77777777" w:rsidR="00794292" w:rsidRPr="009346E5" w:rsidRDefault="00794292" w:rsidP="00A07595">
      <w:pPr>
        <w:tabs>
          <w:tab w:val="clear" w:pos="567"/>
        </w:tabs>
        <w:autoSpaceDE w:val="0"/>
        <w:autoSpaceDN w:val="0"/>
        <w:adjustRightInd w:val="0"/>
        <w:spacing w:line="240" w:lineRule="auto"/>
        <w:rPr>
          <w:szCs w:val="22"/>
          <w:lang w:val="es-ES_tradnl"/>
        </w:rPr>
      </w:pPr>
    </w:p>
    <w:p w14:paraId="696D91F1" w14:textId="77777777" w:rsidR="00794292" w:rsidRPr="009346E5" w:rsidRDefault="00794292" w:rsidP="00A07595">
      <w:pPr>
        <w:tabs>
          <w:tab w:val="clear" w:pos="567"/>
        </w:tabs>
        <w:autoSpaceDE w:val="0"/>
        <w:autoSpaceDN w:val="0"/>
        <w:adjustRightInd w:val="0"/>
        <w:spacing w:line="240" w:lineRule="auto"/>
        <w:rPr>
          <w:szCs w:val="22"/>
          <w:lang w:val="es-ES_tradnl"/>
        </w:rPr>
      </w:pPr>
    </w:p>
    <w:p w14:paraId="2B84AD9C" w14:textId="77777777" w:rsidR="00794292" w:rsidRPr="009346E5" w:rsidRDefault="00794292" w:rsidP="00A07595">
      <w:pPr>
        <w:tabs>
          <w:tab w:val="clear" w:pos="567"/>
        </w:tabs>
        <w:autoSpaceDE w:val="0"/>
        <w:autoSpaceDN w:val="0"/>
        <w:adjustRightInd w:val="0"/>
        <w:spacing w:line="240" w:lineRule="auto"/>
        <w:rPr>
          <w:szCs w:val="22"/>
          <w:lang w:val="es-ES_tradnl"/>
        </w:rPr>
      </w:pPr>
    </w:p>
    <w:p w14:paraId="1C04F218" w14:textId="77777777" w:rsidR="00794292" w:rsidRPr="009346E5" w:rsidRDefault="00794292" w:rsidP="00A07595">
      <w:pPr>
        <w:tabs>
          <w:tab w:val="clear" w:pos="567"/>
        </w:tabs>
        <w:autoSpaceDE w:val="0"/>
        <w:autoSpaceDN w:val="0"/>
        <w:adjustRightInd w:val="0"/>
        <w:spacing w:line="240" w:lineRule="auto"/>
        <w:rPr>
          <w:szCs w:val="22"/>
          <w:lang w:val="es-ES_tradnl"/>
        </w:rPr>
      </w:pPr>
    </w:p>
    <w:p w14:paraId="04C853F2" w14:textId="77777777" w:rsidR="00794292" w:rsidRPr="009346E5" w:rsidRDefault="00794292" w:rsidP="00A07595">
      <w:pPr>
        <w:tabs>
          <w:tab w:val="clear" w:pos="567"/>
        </w:tabs>
        <w:autoSpaceDE w:val="0"/>
        <w:autoSpaceDN w:val="0"/>
        <w:adjustRightInd w:val="0"/>
        <w:spacing w:line="240" w:lineRule="auto"/>
        <w:rPr>
          <w:szCs w:val="22"/>
          <w:lang w:val="es-ES_tradnl"/>
        </w:rPr>
      </w:pPr>
    </w:p>
    <w:p w14:paraId="14491A7F" w14:textId="77777777" w:rsidR="00794292" w:rsidRPr="009346E5" w:rsidRDefault="00794292" w:rsidP="00A07595">
      <w:pPr>
        <w:tabs>
          <w:tab w:val="clear" w:pos="567"/>
        </w:tabs>
        <w:autoSpaceDE w:val="0"/>
        <w:autoSpaceDN w:val="0"/>
        <w:adjustRightInd w:val="0"/>
        <w:spacing w:line="240" w:lineRule="auto"/>
        <w:rPr>
          <w:szCs w:val="22"/>
          <w:lang w:val="es-ES_tradnl"/>
        </w:rPr>
      </w:pPr>
    </w:p>
    <w:p w14:paraId="538A3AB9" w14:textId="77777777" w:rsidR="00794292" w:rsidRPr="009346E5" w:rsidRDefault="00794292" w:rsidP="00A07595">
      <w:pPr>
        <w:tabs>
          <w:tab w:val="clear" w:pos="567"/>
        </w:tabs>
        <w:autoSpaceDE w:val="0"/>
        <w:autoSpaceDN w:val="0"/>
        <w:adjustRightInd w:val="0"/>
        <w:spacing w:line="240" w:lineRule="auto"/>
        <w:rPr>
          <w:szCs w:val="22"/>
          <w:lang w:val="es-ES_tradnl"/>
        </w:rPr>
      </w:pPr>
    </w:p>
    <w:p w14:paraId="78FBBB12" w14:textId="77777777" w:rsidR="00794292" w:rsidRPr="009346E5" w:rsidRDefault="00794292" w:rsidP="00A07595">
      <w:pPr>
        <w:tabs>
          <w:tab w:val="clear" w:pos="567"/>
        </w:tabs>
        <w:autoSpaceDE w:val="0"/>
        <w:autoSpaceDN w:val="0"/>
        <w:adjustRightInd w:val="0"/>
        <w:spacing w:line="240" w:lineRule="auto"/>
        <w:rPr>
          <w:szCs w:val="22"/>
          <w:lang w:val="es-ES_tradnl"/>
        </w:rPr>
      </w:pPr>
    </w:p>
    <w:p w14:paraId="6C44A902" w14:textId="77777777" w:rsidR="00794292" w:rsidRPr="009346E5" w:rsidRDefault="00794292" w:rsidP="00A07595">
      <w:pPr>
        <w:tabs>
          <w:tab w:val="clear" w:pos="567"/>
        </w:tabs>
        <w:autoSpaceDE w:val="0"/>
        <w:autoSpaceDN w:val="0"/>
        <w:adjustRightInd w:val="0"/>
        <w:spacing w:line="240" w:lineRule="auto"/>
        <w:rPr>
          <w:szCs w:val="22"/>
          <w:lang w:val="es-ES_tradnl"/>
        </w:rPr>
      </w:pPr>
    </w:p>
    <w:p w14:paraId="21149B27" w14:textId="77777777" w:rsidR="00794292" w:rsidRPr="009346E5" w:rsidRDefault="00794292" w:rsidP="00A07595">
      <w:pPr>
        <w:tabs>
          <w:tab w:val="clear" w:pos="567"/>
        </w:tabs>
        <w:autoSpaceDE w:val="0"/>
        <w:autoSpaceDN w:val="0"/>
        <w:adjustRightInd w:val="0"/>
        <w:spacing w:line="240" w:lineRule="auto"/>
        <w:rPr>
          <w:szCs w:val="22"/>
          <w:lang w:val="es-ES_tradnl"/>
        </w:rPr>
      </w:pPr>
    </w:p>
    <w:p w14:paraId="2E90F086" w14:textId="77777777" w:rsidR="00794292" w:rsidRPr="009346E5" w:rsidRDefault="00794292" w:rsidP="00A07595">
      <w:pPr>
        <w:tabs>
          <w:tab w:val="clear" w:pos="567"/>
        </w:tabs>
        <w:autoSpaceDE w:val="0"/>
        <w:autoSpaceDN w:val="0"/>
        <w:adjustRightInd w:val="0"/>
        <w:spacing w:line="240" w:lineRule="auto"/>
        <w:rPr>
          <w:szCs w:val="22"/>
          <w:lang w:val="es-ES_tradnl"/>
        </w:rPr>
      </w:pPr>
    </w:p>
    <w:p w14:paraId="096817DB" w14:textId="77777777" w:rsidR="00794292" w:rsidRPr="009346E5" w:rsidRDefault="00794292" w:rsidP="00A07595">
      <w:pPr>
        <w:pStyle w:val="TitleA"/>
        <w:outlineLvl w:val="1"/>
        <w:rPr>
          <w:szCs w:val="22"/>
          <w:lang w:val="es-ES_tradnl"/>
        </w:rPr>
      </w:pPr>
      <w:r w:rsidRPr="009346E5">
        <w:rPr>
          <w:szCs w:val="22"/>
          <w:lang w:val="es-ES_tradnl"/>
        </w:rPr>
        <w:t>A. ETIQUETADO</w:t>
      </w:r>
    </w:p>
    <w:p w14:paraId="7967D17F" w14:textId="77777777" w:rsidR="00794292" w:rsidRPr="009346E5" w:rsidRDefault="00794292" w:rsidP="00A07595">
      <w:pPr>
        <w:tabs>
          <w:tab w:val="clear" w:pos="567"/>
        </w:tabs>
        <w:autoSpaceDE w:val="0"/>
        <w:autoSpaceDN w:val="0"/>
        <w:adjustRightInd w:val="0"/>
        <w:spacing w:line="240" w:lineRule="auto"/>
        <w:rPr>
          <w:szCs w:val="22"/>
          <w:lang w:val="es-ES_tradnl"/>
        </w:rPr>
      </w:pPr>
      <w:r w:rsidRPr="009346E5">
        <w:rPr>
          <w:szCs w:val="22"/>
          <w:lang w:val="es-ES_tradnl"/>
        </w:rPr>
        <w:br w:type="page"/>
      </w:r>
    </w:p>
    <w:p w14:paraId="1EDCE408" w14:textId="77777777" w:rsidR="00B91CDE" w:rsidRPr="009346E5" w:rsidRDefault="00B91CDE" w:rsidP="00A07595">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_tradnl"/>
        </w:rPr>
      </w:pPr>
      <w:r w:rsidRPr="009346E5">
        <w:rPr>
          <w:b/>
          <w:szCs w:val="22"/>
          <w:lang w:val="es-ES_tradnl"/>
        </w:rPr>
        <w:lastRenderedPageBreak/>
        <w:t>INFORMACIÓN QUE DEBE FIGURAR EN EL EMBALAJE EXTERIOR</w:t>
      </w:r>
    </w:p>
    <w:p w14:paraId="1B24DA27" w14:textId="77777777" w:rsidR="00B91CDE" w:rsidRPr="009346E5" w:rsidRDefault="00B91CDE"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es-ES_tradnl"/>
        </w:rPr>
      </w:pPr>
    </w:p>
    <w:p w14:paraId="6FD1DC70" w14:textId="77777777" w:rsidR="00B91CDE" w:rsidRPr="009346E5" w:rsidRDefault="00B91CDE" w:rsidP="00A07595">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_tradnl"/>
        </w:rPr>
      </w:pPr>
      <w:r w:rsidRPr="009346E5">
        <w:rPr>
          <w:b/>
          <w:szCs w:val="22"/>
          <w:lang w:val="es-ES_tradnl"/>
        </w:rPr>
        <w:t xml:space="preserve">EMBALAJE EXTERIOR PARA 2,5 </w:t>
      </w:r>
      <w:r w:rsidR="0045203B" w:rsidRPr="009346E5">
        <w:rPr>
          <w:b/>
          <w:szCs w:val="22"/>
          <w:lang w:val="es-ES_tradnl"/>
        </w:rPr>
        <w:t>MG</w:t>
      </w:r>
    </w:p>
    <w:p w14:paraId="61029F75" w14:textId="77777777" w:rsidR="00B91CDE" w:rsidRPr="009346E5" w:rsidRDefault="00B91CDE" w:rsidP="00A07595">
      <w:pPr>
        <w:tabs>
          <w:tab w:val="clear" w:pos="567"/>
        </w:tabs>
        <w:spacing w:line="240" w:lineRule="auto"/>
        <w:rPr>
          <w:szCs w:val="22"/>
          <w:lang w:val="es-ES_tradnl"/>
        </w:rPr>
      </w:pPr>
    </w:p>
    <w:p w14:paraId="3CAC4590" w14:textId="77777777" w:rsidR="00B91CDE" w:rsidRPr="009346E5" w:rsidRDefault="00B91CDE" w:rsidP="00A07595">
      <w:pPr>
        <w:tabs>
          <w:tab w:val="clear" w:pos="567"/>
        </w:tabs>
        <w:spacing w:line="240" w:lineRule="auto"/>
        <w:rPr>
          <w:szCs w:val="22"/>
          <w:lang w:val="es-ES_tradnl"/>
        </w:rPr>
      </w:pPr>
    </w:p>
    <w:p w14:paraId="37F57B08" w14:textId="77777777" w:rsidR="00B91CDE" w:rsidRPr="009346E5" w:rsidRDefault="00B91CDE"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1.</w:t>
      </w:r>
      <w:r w:rsidRPr="009346E5">
        <w:rPr>
          <w:b/>
          <w:szCs w:val="22"/>
          <w:lang w:val="es-ES_tradnl"/>
        </w:rPr>
        <w:tab/>
        <w:t>NOMBRE DEL MEDICAMENTO</w:t>
      </w:r>
    </w:p>
    <w:p w14:paraId="5F7DB3F3" w14:textId="77777777" w:rsidR="00B91CDE" w:rsidRPr="009346E5" w:rsidRDefault="00B91CDE" w:rsidP="00A07595">
      <w:pPr>
        <w:tabs>
          <w:tab w:val="clear" w:pos="567"/>
        </w:tabs>
        <w:spacing w:line="240" w:lineRule="auto"/>
        <w:rPr>
          <w:szCs w:val="22"/>
          <w:lang w:val="es-ES_tradnl"/>
        </w:rPr>
      </w:pPr>
    </w:p>
    <w:p w14:paraId="746D6D81" w14:textId="77777777" w:rsidR="00B91CDE" w:rsidRPr="009346E5" w:rsidRDefault="00C60797" w:rsidP="00A07595">
      <w:pPr>
        <w:tabs>
          <w:tab w:val="clear" w:pos="567"/>
        </w:tabs>
        <w:spacing w:line="240" w:lineRule="auto"/>
        <w:outlineLvl w:val="2"/>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B91CDE" w:rsidRPr="009346E5">
        <w:rPr>
          <w:szCs w:val="22"/>
          <w:lang w:val="es-ES_tradnl"/>
        </w:rPr>
        <w:t xml:space="preserve"> 2,5 mg comprimidos recubiertos con película</w:t>
      </w:r>
      <w:r w:rsidR="00357462" w:rsidRPr="009346E5">
        <w:rPr>
          <w:szCs w:val="22"/>
          <w:lang w:val="es-ES_tradnl"/>
        </w:rPr>
        <w:t xml:space="preserve"> EFG</w:t>
      </w:r>
    </w:p>
    <w:p w14:paraId="250EF436" w14:textId="77777777" w:rsidR="00B91CDE" w:rsidRPr="009346E5" w:rsidRDefault="00174C47" w:rsidP="00A07595">
      <w:pPr>
        <w:tabs>
          <w:tab w:val="clear" w:pos="567"/>
        </w:tabs>
        <w:spacing w:line="240" w:lineRule="auto"/>
        <w:rPr>
          <w:szCs w:val="22"/>
          <w:lang w:val="es-ES_tradnl"/>
        </w:rPr>
      </w:pPr>
      <w:proofErr w:type="spellStart"/>
      <w:r w:rsidRPr="009346E5">
        <w:rPr>
          <w:szCs w:val="22"/>
          <w:lang w:val="es-ES_tradnl"/>
        </w:rPr>
        <w:t>r</w:t>
      </w:r>
      <w:r w:rsidR="00B91CDE" w:rsidRPr="009346E5">
        <w:rPr>
          <w:szCs w:val="22"/>
          <w:lang w:val="es-ES_tradnl"/>
        </w:rPr>
        <w:t>ivaroxaban</w:t>
      </w:r>
      <w:proofErr w:type="spellEnd"/>
    </w:p>
    <w:p w14:paraId="49BB8951" w14:textId="77777777" w:rsidR="00B91CDE" w:rsidRPr="009346E5" w:rsidRDefault="00B91CDE" w:rsidP="00A07595">
      <w:pPr>
        <w:tabs>
          <w:tab w:val="clear" w:pos="567"/>
        </w:tabs>
        <w:spacing w:line="240" w:lineRule="auto"/>
        <w:rPr>
          <w:szCs w:val="22"/>
          <w:lang w:val="es-ES_tradnl"/>
        </w:rPr>
      </w:pPr>
    </w:p>
    <w:p w14:paraId="3A8FD021" w14:textId="77777777" w:rsidR="00B91CDE" w:rsidRPr="009346E5" w:rsidRDefault="00B91CDE" w:rsidP="00A07595">
      <w:pPr>
        <w:tabs>
          <w:tab w:val="clear" w:pos="567"/>
        </w:tabs>
        <w:spacing w:line="240" w:lineRule="auto"/>
        <w:rPr>
          <w:szCs w:val="22"/>
          <w:lang w:val="es-ES_tradnl"/>
        </w:rPr>
      </w:pPr>
    </w:p>
    <w:p w14:paraId="3A304473" w14:textId="77777777" w:rsidR="00B91CDE" w:rsidRPr="009346E5" w:rsidRDefault="00B91CDE"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s-ES_tradnl"/>
        </w:rPr>
      </w:pPr>
      <w:r w:rsidRPr="009346E5">
        <w:rPr>
          <w:b/>
          <w:szCs w:val="22"/>
          <w:lang w:val="es-ES_tradnl"/>
        </w:rPr>
        <w:t>2.</w:t>
      </w:r>
      <w:r w:rsidRPr="009346E5">
        <w:rPr>
          <w:b/>
          <w:szCs w:val="22"/>
          <w:lang w:val="es-ES_tradnl"/>
        </w:rPr>
        <w:tab/>
        <w:t>PRINCIPIO(S) ACTIVO(S)</w:t>
      </w:r>
    </w:p>
    <w:p w14:paraId="68BECE09" w14:textId="77777777" w:rsidR="00B91CDE" w:rsidRPr="009346E5" w:rsidRDefault="00B91CDE" w:rsidP="00A07595">
      <w:pPr>
        <w:tabs>
          <w:tab w:val="clear" w:pos="567"/>
        </w:tabs>
        <w:spacing w:line="240" w:lineRule="auto"/>
        <w:rPr>
          <w:szCs w:val="22"/>
          <w:lang w:val="es-ES_tradnl"/>
        </w:rPr>
      </w:pPr>
    </w:p>
    <w:p w14:paraId="7AF31C70" w14:textId="77777777" w:rsidR="00B91CDE" w:rsidRPr="009346E5" w:rsidRDefault="00B91CDE" w:rsidP="00A07595">
      <w:pPr>
        <w:tabs>
          <w:tab w:val="clear" w:pos="567"/>
        </w:tabs>
        <w:spacing w:line="240" w:lineRule="auto"/>
        <w:rPr>
          <w:szCs w:val="22"/>
          <w:lang w:val="es-ES_tradnl"/>
        </w:rPr>
      </w:pPr>
      <w:r w:rsidRPr="009346E5">
        <w:rPr>
          <w:szCs w:val="22"/>
          <w:lang w:val="es-ES_tradnl"/>
        </w:rPr>
        <w:t xml:space="preserve">Cada comprimido recubierto con película contiene 2,5 mg de </w:t>
      </w:r>
      <w:proofErr w:type="spellStart"/>
      <w:r w:rsidRPr="009346E5">
        <w:rPr>
          <w:szCs w:val="22"/>
          <w:lang w:val="es-ES_tradnl"/>
        </w:rPr>
        <w:t>rivaroxaban</w:t>
      </w:r>
      <w:proofErr w:type="spellEnd"/>
      <w:r w:rsidRPr="009346E5">
        <w:rPr>
          <w:szCs w:val="22"/>
          <w:lang w:val="es-ES_tradnl"/>
        </w:rPr>
        <w:t>.</w:t>
      </w:r>
    </w:p>
    <w:p w14:paraId="5B96E77A" w14:textId="77777777" w:rsidR="00B91CDE" w:rsidRPr="009346E5" w:rsidRDefault="00B91CDE" w:rsidP="00A07595">
      <w:pPr>
        <w:tabs>
          <w:tab w:val="clear" w:pos="567"/>
        </w:tabs>
        <w:spacing w:line="240" w:lineRule="auto"/>
        <w:rPr>
          <w:szCs w:val="22"/>
          <w:lang w:val="es-ES_tradnl"/>
        </w:rPr>
      </w:pPr>
    </w:p>
    <w:p w14:paraId="473B17A6" w14:textId="77777777" w:rsidR="00B91CDE" w:rsidRPr="009346E5" w:rsidRDefault="00B91CDE" w:rsidP="00A07595">
      <w:pPr>
        <w:tabs>
          <w:tab w:val="clear" w:pos="567"/>
        </w:tabs>
        <w:spacing w:line="240" w:lineRule="auto"/>
        <w:rPr>
          <w:szCs w:val="22"/>
          <w:lang w:val="es-ES_tradnl"/>
        </w:rPr>
      </w:pPr>
    </w:p>
    <w:p w14:paraId="41071D76" w14:textId="77777777" w:rsidR="00B91CDE" w:rsidRPr="009346E5" w:rsidRDefault="00B91CDE"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3.</w:t>
      </w:r>
      <w:r w:rsidRPr="009346E5">
        <w:rPr>
          <w:b/>
          <w:szCs w:val="22"/>
          <w:lang w:val="es-ES_tradnl"/>
        </w:rPr>
        <w:tab/>
        <w:t>LISTA DE EXCIPIENTES</w:t>
      </w:r>
    </w:p>
    <w:p w14:paraId="49020FC2" w14:textId="77777777" w:rsidR="00B91CDE" w:rsidRPr="009346E5" w:rsidRDefault="00B91CDE" w:rsidP="00A07595">
      <w:pPr>
        <w:tabs>
          <w:tab w:val="clear" w:pos="567"/>
        </w:tabs>
        <w:spacing w:line="240" w:lineRule="auto"/>
        <w:rPr>
          <w:szCs w:val="22"/>
          <w:lang w:val="es-ES_tradnl"/>
        </w:rPr>
      </w:pPr>
    </w:p>
    <w:p w14:paraId="6F2361C9" w14:textId="77777777" w:rsidR="00B91CDE" w:rsidRPr="009346E5" w:rsidRDefault="00B91CDE" w:rsidP="00A07595">
      <w:pPr>
        <w:tabs>
          <w:tab w:val="clear" w:pos="567"/>
        </w:tabs>
        <w:spacing w:line="240" w:lineRule="auto"/>
        <w:rPr>
          <w:szCs w:val="22"/>
          <w:lang w:val="es-ES_tradnl"/>
        </w:rPr>
      </w:pPr>
      <w:r w:rsidRPr="009346E5">
        <w:rPr>
          <w:szCs w:val="22"/>
          <w:lang w:val="es-ES_tradnl"/>
        </w:rPr>
        <w:t xml:space="preserve">Contiene lactosa. </w:t>
      </w:r>
    </w:p>
    <w:p w14:paraId="3B6B53D5" w14:textId="77777777" w:rsidR="00B91CDE" w:rsidRPr="009346E5" w:rsidRDefault="00B91CDE" w:rsidP="00A07595">
      <w:pPr>
        <w:tabs>
          <w:tab w:val="clear" w:pos="567"/>
        </w:tabs>
        <w:spacing w:line="240" w:lineRule="auto"/>
        <w:rPr>
          <w:szCs w:val="22"/>
          <w:lang w:val="es-ES_tradnl"/>
        </w:rPr>
      </w:pPr>
    </w:p>
    <w:p w14:paraId="1F7BD6F1" w14:textId="77777777" w:rsidR="00B91CDE" w:rsidRPr="009346E5" w:rsidRDefault="00B91CDE" w:rsidP="00A07595">
      <w:pPr>
        <w:tabs>
          <w:tab w:val="clear" w:pos="567"/>
        </w:tabs>
        <w:spacing w:line="240" w:lineRule="auto"/>
        <w:rPr>
          <w:szCs w:val="22"/>
          <w:lang w:val="es-ES_tradnl"/>
        </w:rPr>
      </w:pPr>
    </w:p>
    <w:p w14:paraId="6CF196BE" w14:textId="77777777" w:rsidR="00B91CDE" w:rsidRPr="009346E5" w:rsidRDefault="00B91CDE"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4.</w:t>
      </w:r>
      <w:r w:rsidRPr="009346E5">
        <w:rPr>
          <w:b/>
          <w:szCs w:val="22"/>
          <w:lang w:val="es-ES_tradnl"/>
        </w:rPr>
        <w:tab/>
        <w:t>FORMA FARMACÉUTICA Y CONTENIDO DEL ENVASE</w:t>
      </w:r>
    </w:p>
    <w:p w14:paraId="0B30E3E6" w14:textId="77777777" w:rsidR="00B91CDE" w:rsidRPr="009346E5" w:rsidRDefault="00B91CDE" w:rsidP="00A07595">
      <w:pPr>
        <w:tabs>
          <w:tab w:val="clear" w:pos="567"/>
        </w:tabs>
        <w:spacing w:line="240" w:lineRule="auto"/>
        <w:rPr>
          <w:szCs w:val="22"/>
          <w:lang w:val="es-ES_tradnl"/>
        </w:rPr>
      </w:pPr>
    </w:p>
    <w:p w14:paraId="6DA39F2E" w14:textId="77777777" w:rsidR="00B91CDE" w:rsidRPr="009346E5" w:rsidRDefault="00401F46" w:rsidP="00A07595">
      <w:pPr>
        <w:tabs>
          <w:tab w:val="clear" w:pos="567"/>
        </w:tabs>
        <w:spacing w:line="240" w:lineRule="auto"/>
        <w:rPr>
          <w:szCs w:val="22"/>
          <w:lang w:val="es-ES_tradnl"/>
        </w:rPr>
      </w:pPr>
      <w:r w:rsidRPr="009346E5">
        <w:rPr>
          <w:szCs w:val="22"/>
          <w:lang w:val="es-ES_tradnl"/>
        </w:rPr>
        <w:t>28</w:t>
      </w:r>
      <w:r w:rsidR="00B91CDE" w:rsidRPr="009346E5">
        <w:rPr>
          <w:szCs w:val="22"/>
          <w:lang w:val="es-ES_tradnl"/>
        </w:rPr>
        <w:t xml:space="preserve"> comprimidos recubiertos con película</w:t>
      </w:r>
    </w:p>
    <w:p w14:paraId="391EA37E" w14:textId="77777777" w:rsidR="001221FE" w:rsidRPr="009346E5" w:rsidRDefault="00401F46" w:rsidP="00A07595">
      <w:pPr>
        <w:tabs>
          <w:tab w:val="clear" w:pos="567"/>
        </w:tabs>
        <w:spacing w:line="240" w:lineRule="auto"/>
        <w:rPr>
          <w:szCs w:val="22"/>
          <w:highlight w:val="lightGray"/>
          <w:lang w:val="es-ES_tradnl"/>
        </w:rPr>
      </w:pPr>
      <w:r w:rsidRPr="009346E5">
        <w:rPr>
          <w:szCs w:val="22"/>
          <w:highlight w:val="lightGray"/>
          <w:lang w:val="es-ES_tradnl"/>
        </w:rPr>
        <w:t>56</w:t>
      </w:r>
      <w:r w:rsidR="001221FE" w:rsidRPr="009346E5">
        <w:rPr>
          <w:szCs w:val="22"/>
          <w:highlight w:val="lightGray"/>
          <w:lang w:val="es-ES_tradnl"/>
        </w:rPr>
        <w:t xml:space="preserve"> comprimidos recubiertos con película</w:t>
      </w:r>
    </w:p>
    <w:p w14:paraId="6772F54F" w14:textId="77777777" w:rsidR="00B91CDE" w:rsidRPr="009346E5" w:rsidRDefault="00401F46" w:rsidP="00A07595">
      <w:pPr>
        <w:tabs>
          <w:tab w:val="clear" w:pos="567"/>
        </w:tabs>
        <w:spacing w:line="240" w:lineRule="auto"/>
        <w:rPr>
          <w:szCs w:val="22"/>
          <w:highlight w:val="lightGray"/>
          <w:lang w:val="es-ES_tradnl"/>
        </w:rPr>
      </w:pPr>
      <w:r w:rsidRPr="009346E5">
        <w:rPr>
          <w:szCs w:val="22"/>
          <w:highlight w:val="lightGray"/>
          <w:lang w:val="es-ES_tradnl"/>
        </w:rPr>
        <w:t>98</w:t>
      </w:r>
      <w:r w:rsidR="00B91CDE" w:rsidRPr="009346E5">
        <w:rPr>
          <w:szCs w:val="22"/>
          <w:highlight w:val="lightGray"/>
          <w:lang w:val="es-ES_tradnl"/>
        </w:rPr>
        <w:t xml:space="preserve"> comprimidos recubiertos con película</w:t>
      </w:r>
    </w:p>
    <w:p w14:paraId="4039BE0D" w14:textId="77777777" w:rsidR="00B91CDE" w:rsidRPr="009346E5" w:rsidRDefault="00401F46" w:rsidP="00A07595">
      <w:pPr>
        <w:tabs>
          <w:tab w:val="clear" w:pos="567"/>
        </w:tabs>
        <w:spacing w:line="240" w:lineRule="auto"/>
        <w:rPr>
          <w:szCs w:val="22"/>
          <w:highlight w:val="lightGray"/>
          <w:lang w:val="es-ES_tradnl"/>
        </w:rPr>
      </w:pPr>
      <w:r w:rsidRPr="009346E5">
        <w:rPr>
          <w:szCs w:val="22"/>
          <w:highlight w:val="lightGray"/>
          <w:lang w:val="es-ES_tradnl"/>
        </w:rPr>
        <w:t>100</w:t>
      </w:r>
      <w:r w:rsidR="00B91CDE" w:rsidRPr="009346E5">
        <w:rPr>
          <w:szCs w:val="22"/>
          <w:highlight w:val="lightGray"/>
          <w:lang w:val="es-ES_tradnl"/>
        </w:rPr>
        <w:t xml:space="preserve"> comprimidos recubiertos con película</w:t>
      </w:r>
    </w:p>
    <w:p w14:paraId="023CD736" w14:textId="77777777" w:rsidR="00B91CDE" w:rsidRPr="009346E5" w:rsidRDefault="005F10EF" w:rsidP="00A07595">
      <w:pPr>
        <w:tabs>
          <w:tab w:val="clear" w:pos="567"/>
        </w:tabs>
        <w:spacing w:line="240" w:lineRule="auto"/>
        <w:rPr>
          <w:szCs w:val="22"/>
          <w:highlight w:val="lightGray"/>
          <w:lang w:val="es-ES_tradnl"/>
        </w:rPr>
      </w:pPr>
      <w:r w:rsidRPr="009346E5">
        <w:rPr>
          <w:szCs w:val="22"/>
          <w:highlight w:val="lightGray"/>
          <w:lang w:val="es-ES_tradnl"/>
        </w:rPr>
        <w:t>168</w:t>
      </w:r>
      <w:r w:rsidR="00B91CDE" w:rsidRPr="009346E5">
        <w:rPr>
          <w:szCs w:val="22"/>
          <w:highlight w:val="lightGray"/>
          <w:lang w:val="es-ES_tradnl"/>
        </w:rPr>
        <w:t xml:space="preserve"> comprimidos recubiertos con película</w:t>
      </w:r>
    </w:p>
    <w:p w14:paraId="7318E7F7" w14:textId="77777777" w:rsidR="00B91CDE" w:rsidRPr="009346E5" w:rsidRDefault="003F1EAB" w:rsidP="00A07595">
      <w:pPr>
        <w:tabs>
          <w:tab w:val="clear" w:pos="567"/>
        </w:tabs>
        <w:spacing w:line="240" w:lineRule="auto"/>
        <w:rPr>
          <w:szCs w:val="22"/>
          <w:highlight w:val="lightGray"/>
          <w:lang w:val="es-ES_tradnl"/>
        </w:rPr>
      </w:pPr>
      <w:r w:rsidRPr="009346E5">
        <w:rPr>
          <w:szCs w:val="22"/>
          <w:highlight w:val="lightGray"/>
          <w:lang w:val="es-ES_tradnl"/>
        </w:rPr>
        <w:t>196</w:t>
      </w:r>
      <w:r w:rsidR="00B91CDE" w:rsidRPr="009346E5">
        <w:rPr>
          <w:szCs w:val="22"/>
          <w:highlight w:val="lightGray"/>
          <w:lang w:val="es-ES_tradnl"/>
        </w:rPr>
        <w:t xml:space="preserve"> comprimidos recubiertos con película</w:t>
      </w:r>
    </w:p>
    <w:p w14:paraId="1D87D52A" w14:textId="77777777" w:rsidR="00B91CDE" w:rsidRPr="009346E5" w:rsidRDefault="00B91CDE" w:rsidP="00A07595">
      <w:pPr>
        <w:tabs>
          <w:tab w:val="clear" w:pos="567"/>
        </w:tabs>
        <w:spacing w:line="240" w:lineRule="auto"/>
        <w:rPr>
          <w:szCs w:val="22"/>
          <w:highlight w:val="lightGray"/>
          <w:lang w:val="es-ES_tradnl"/>
        </w:rPr>
      </w:pPr>
      <w:r w:rsidRPr="009346E5">
        <w:rPr>
          <w:szCs w:val="22"/>
          <w:highlight w:val="lightGray"/>
          <w:lang w:val="es-ES_tradnl"/>
        </w:rPr>
        <w:t>10 x 1 comprimidos recubiertos con película</w:t>
      </w:r>
    </w:p>
    <w:p w14:paraId="7F095BFC" w14:textId="77777777" w:rsidR="00B91CDE" w:rsidRPr="009346E5" w:rsidRDefault="00B91CDE" w:rsidP="00A07595">
      <w:pPr>
        <w:tabs>
          <w:tab w:val="clear" w:pos="567"/>
        </w:tabs>
        <w:spacing w:line="240" w:lineRule="auto"/>
        <w:rPr>
          <w:szCs w:val="22"/>
          <w:highlight w:val="lightGray"/>
          <w:lang w:val="es-ES_tradnl"/>
        </w:rPr>
      </w:pPr>
      <w:r w:rsidRPr="009346E5">
        <w:rPr>
          <w:szCs w:val="22"/>
          <w:highlight w:val="lightGray"/>
          <w:lang w:val="es-ES_tradnl"/>
        </w:rPr>
        <w:t>100 x 1 comprimidos recubiertos con película</w:t>
      </w:r>
    </w:p>
    <w:p w14:paraId="251AC770" w14:textId="77777777" w:rsidR="00B91CDE" w:rsidRPr="009346E5" w:rsidRDefault="00B91CDE" w:rsidP="00A07595">
      <w:pPr>
        <w:tabs>
          <w:tab w:val="clear" w:pos="567"/>
        </w:tabs>
        <w:spacing w:line="240" w:lineRule="auto"/>
        <w:rPr>
          <w:szCs w:val="22"/>
          <w:lang w:val="es-ES_tradnl"/>
        </w:rPr>
      </w:pPr>
    </w:p>
    <w:p w14:paraId="0F61D4F4" w14:textId="77777777" w:rsidR="00B91CDE" w:rsidRPr="009346E5" w:rsidRDefault="00B91CDE" w:rsidP="00A07595">
      <w:pPr>
        <w:tabs>
          <w:tab w:val="clear" w:pos="567"/>
        </w:tabs>
        <w:spacing w:line="240" w:lineRule="auto"/>
        <w:rPr>
          <w:szCs w:val="22"/>
          <w:lang w:val="es-ES_tradnl"/>
        </w:rPr>
      </w:pPr>
    </w:p>
    <w:p w14:paraId="37335022" w14:textId="77777777" w:rsidR="00B91CDE" w:rsidRPr="009346E5" w:rsidRDefault="00B91CDE"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5.</w:t>
      </w:r>
      <w:r w:rsidRPr="009346E5">
        <w:rPr>
          <w:b/>
          <w:szCs w:val="22"/>
          <w:lang w:val="es-ES_tradnl"/>
        </w:rPr>
        <w:tab/>
        <w:t>FORMA Y VÍA(S) DE ADMINISTRACIÓN</w:t>
      </w:r>
    </w:p>
    <w:p w14:paraId="46960ABB" w14:textId="77777777" w:rsidR="00B91CDE" w:rsidRPr="009346E5" w:rsidRDefault="00B91CDE" w:rsidP="00A07595">
      <w:pPr>
        <w:tabs>
          <w:tab w:val="clear" w:pos="567"/>
        </w:tabs>
        <w:spacing w:line="240" w:lineRule="auto"/>
        <w:rPr>
          <w:szCs w:val="22"/>
          <w:lang w:val="es-ES_tradnl"/>
        </w:rPr>
      </w:pPr>
    </w:p>
    <w:p w14:paraId="052694BC" w14:textId="77777777" w:rsidR="00B91CDE" w:rsidRPr="009346E5" w:rsidRDefault="00B91CDE" w:rsidP="00A07595">
      <w:pPr>
        <w:tabs>
          <w:tab w:val="clear" w:pos="567"/>
        </w:tabs>
        <w:spacing w:line="240" w:lineRule="auto"/>
        <w:rPr>
          <w:szCs w:val="22"/>
          <w:lang w:val="es-ES_tradnl"/>
        </w:rPr>
      </w:pPr>
      <w:r w:rsidRPr="009346E5">
        <w:rPr>
          <w:szCs w:val="22"/>
          <w:lang w:val="es-ES_tradnl"/>
        </w:rPr>
        <w:t>Leer el prospecto antes de utilizar este medicamento.</w:t>
      </w:r>
    </w:p>
    <w:p w14:paraId="342499E2" w14:textId="77777777" w:rsidR="001B244D" w:rsidRPr="009346E5" w:rsidRDefault="001B244D" w:rsidP="00A07595">
      <w:pPr>
        <w:tabs>
          <w:tab w:val="clear" w:pos="567"/>
        </w:tabs>
        <w:spacing w:line="240" w:lineRule="auto"/>
        <w:rPr>
          <w:szCs w:val="22"/>
          <w:lang w:val="es-ES_tradnl"/>
        </w:rPr>
      </w:pPr>
      <w:r w:rsidRPr="009346E5">
        <w:rPr>
          <w:szCs w:val="22"/>
          <w:lang w:val="es-ES_tradnl"/>
        </w:rPr>
        <w:t>Vía oral.</w:t>
      </w:r>
    </w:p>
    <w:p w14:paraId="7B3045AB" w14:textId="77777777" w:rsidR="00B91CDE" w:rsidRPr="009346E5" w:rsidRDefault="00B91CDE" w:rsidP="00A07595">
      <w:pPr>
        <w:tabs>
          <w:tab w:val="clear" w:pos="567"/>
        </w:tabs>
        <w:spacing w:line="240" w:lineRule="auto"/>
        <w:rPr>
          <w:szCs w:val="22"/>
          <w:lang w:val="es-ES_tradnl"/>
        </w:rPr>
      </w:pPr>
    </w:p>
    <w:p w14:paraId="05EDB7C5" w14:textId="77777777" w:rsidR="00B91CDE" w:rsidRPr="009346E5" w:rsidRDefault="00B91CDE" w:rsidP="00A07595">
      <w:pPr>
        <w:tabs>
          <w:tab w:val="clear" w:pos="567"/>
        </w:tabs>
        <w:spacing w:line="240" w:lineRule="auto"/>
        <w:rPr>
          <w:szCs w:val="22"/>
          <w:lang w:val="es-ES_tradnl"/>
        </w:rPr>
      </w:pPr>
    </w:p>
    <w:p w14:paraId="0BAFC3C8" w14:textId="77777777" w:rsidR="00B91CDE" w:rsidRPr="009346E5" w:rsidRDefault="00B91CDE"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6.</w:t>
      </w:r>
      <w:r w:rsidRPr="009346E5">
        <w:rPr>
          <w:b/>
          <w:szCs w:val="22"/>
          <w:lang w:val="es-ES_tradnl"/>
        </w:rPr>
        <w:tab/>
        <w:t>ADVERTENCIA ESPECIAL DE QUE EL MEDICAMENTO DEBE MANTENERSE FUERA DE LA VISTA Y DEL ALCANCE DE LOS NIÑOS</w:t>
      </w:r>
    </w:p>
    <w:p w14:paraId="70F68082" w14:textId="77777777" w:rsidR="00B91CDE" w:rsidRPr="009346E5" w:rsidRDefault="00B91CDE" w:rsidP="00A07595">
      <w:pPr>
        <w:tabs>
          <w:tab w:val="clear" w:pos="567"/>
        </w:tabs>
        <w:spacing w:line="240" w:lineRule="auto"/>
        <w:rPr>
          <w:szCs w:val="22"/>
          <w:lang w:val="es-ES_tradnl"/>
        </w:rPr>
      </w:pPr>
    </w:p>
    <w:p w14:paraId="3BACE58D" w14:textId="77777777" w:rsidR="00B91CDE" w:rsidRPr="009346E5" w:rsidRDefault="00B91CDE" w:rsidP="00A07595">
      <w:pPr>
        <w:tabs>
          <w:tab w:val="clear" w:pos="567"/>
        </w:tabs>
        <w:spacing w:line="240" w:lineRule="auto"/>
        <w:rPr>
          <w:szCs w:val="22"/>
          <w:lang w:val="es-ES_tradnl"/>
        </w:rPr>
      </w:pPr>
      <w:r w:rsidRPr="009346E5">
        <w:rPr>
          <w:szCs w:val="22"/>
          <w:lang w:val="es-ES_tradnl"/>
        </w:rPr>
        <w:t>Mantener fuera de la vista y del alcance de los niños.</w:t>
      </w:r>
    </w:p>
    <w:p w14:paraId="72EF2278" w14:textId="77777777" w:rsidR="00B91CDE" w:rsidRPr="009346E5" w:rsidRDefault="00B91CDE" w:rsidP="00A07595">
      <w:pPr>
        <w:tabs>
          <w:tab w:val="clear" w:pos="567"/>
        </w:tabs>
        <w:spacing w:line="240" w:lineRule="auto"/>
        <w:rPr>
          <w:szCs w:val="22"/>
          <w:lang w:val="es-ES_tradnl"/>
        </w:rPr>
      </w:pPr>
    </w:p>
    <w:p w14:paraId="5B0A4409" w14:textId="77777777" w:rsidR="00B91CDE" w:rsidRPr="009346E5" w:rsidRDefault="00B91CDE" w:rsidP="00A07595">
      <w:pPr>
        <w:tabs>
          <w:tab w:val="clear" w:pos="567"/>
        </w:tabs>
        <w:spacing w:line="240" w:lineRule="auto"/>
        <w:rPr>
          <w:szCs w:val="22"/>
          <w:lang w:val="es-ES_tradnl"/>
        </w:rPr>
      </w:pPr>
    </w:p>
    <w:p w14:paraId="33E10395" w14:textId="77777777" w:rsidR="00B91CDE" w:rsidRPr="009346E5" w:rsidRDefault="00B91CDE"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7.</w:t>
      </w:r>
      <w:r w:rsidRPr="009346E5">
        <w:rPr>
          <w:b/>
          <w:szCs w:val="22"/>
          <w:lang w:val="es-ES_tradnl"/>
        </w:rPr>
        <w:tab/>
        <w:t>OTRA(S) ADVERTENCIA(S) ESPECIAL(ES), SI ES NECESARIO</w:t>
      </w:r>
    </w:p>
    <w:p w14:paraId="5A533DB3" w14:textId="77777777" w:rsidR="00B91CDE" w:rsidRPr="009346E5" w:rsidRDefault="00B91CDE" w:rsidP="00A07595">
      <w:pPr>
        <w:tabs>
          <w:tab w:val="clear" w:pos="567"/>
        </w:tabs>
        <w:spacing w:line="240" w:lineRule="auto"/>
        <w:rPr>
          <w:szCs w:val="22"/>
          <w:lang w:val="es-ES_tradnl"/>
        </w:rPr>
      </w:pPr>
    </w:p>
    <w:p w14:paraId="4672DC4F" w14:textId="77777777" w:rsidR="00B91CDE" w:rsidRPr="009346E5" w:rsidRDefault="00B91CDE" w:rsidP="00A07595">
      <w:pPr>
        <w:tabs>
          <w:tab w:val="clear" w:pos="567"/>
        </w:tabs>
        <w:spacing w:line="240" w:lineRule="auto"/>
        <w:rPr>
          <w:szCs w:val="22"/>
          <w:lang w:val="es-ES_tradnl"/>
        </w:rPr>
      </w:pPr>
    </w:p>
    <w:p w14:paraId="3F7AAC33" w14:textId="77777777" w:rsidR="00B91CDE" w:rsidRPr="009346E5" w:rsidRDefault="00B91CDE" w:rsidP="00A07595">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8.</w:t>
      </w:r>
      <w:r w:rsidRPr="009346E5">
        <w:rPr>
          <w:b/>
          <w:szCs w:val="22"/>
          <w:lang w:val="es-ES_tradnl"/>
        </w:rPr>
        <w:tab/>
        <w:t>FECHA DE CADUCIDAD</w:t>
      </w:r>
    </w:p>
    <w:p w14:paraId="602CF0C6" w14:textId="77777777" w:rsidR="00B91CDE" w:rsidRPr="009346E5" w:rsidRDefault="00B91CDE" w:rsidP="00A07595">
      <w:pPr>
        <w:keepNext/>
        <w:keepLines/>
        <w:tabs>
          <w:tab w:val="clear" w:pos="567"/>
        </w:tabs>
        <w:spacing w:line="240" w:lineRule="auto"/>
        <w:rPr>
          <w:szCs w:val="22"/>
          <w:lang w:val="es-ES_tradnl"/>
        </w:rPr>
      </w:pPr>
    </w:p>
    <w:p w14:paraId="371DCA60" w14:textId="77777777" w:rsidR="00B91CDE" w:rsidRPr="009346E5" w:rsidRDefault="00C42AA0" w:rsidP="00A07595">
      <w:pPr>
        <w:keepNext/>
        <w:keepLines/>
        <w:tabs>
          <w:tab w:val="clear" w:pos="567"/>
        </w:tabs>
        <w:spacing w:line="240" w:lineRule="auto"/>
        <w:rPr>
          <w:szCs w:val="22"/>
          <w:lang w:val="es-ES_tradnl"/>
        </w:rPr>
      </w:pPr>
      <w:r w:rsidRPr="009346E5">
        <w:rPr>
          <w:szCs w:val="22"/>
          <w:lang w:val="es-ES_tradnl"/>
        </w:rPr>
        <w:t>EXP</w:t>
      </w:r>
    </w:p>
    <w:p w14:paraId="0CE994AD" w14:textId="77777777" w:rsidR="00B91CDE" w:rsidRPr="009346E5" w:rsidRDefault="00B91CDE" w:rsidP="00A07595">
      <w:pPr>
        <w:tabs>
          <w:tab w:val="clear" w:pos="567"/>
        </w:tabs>
        <w:spacing w:line="240" w:lineRule="auto"/>
        <w:rPr>
          <w:szCs w:val="22"/>
          <w:lang w:val="es-ES_tradnl"/>
        </w:rPr>
      </w:pPr>
    </w:p>
    <w:p w14:paraId="77F9757B" w14:textId="77777777" w:rsidR="00B91CDE" w:rsidRPr="009346E5" w:rsidRDefault="00B91CDE" w:rsidP="00A07595">
      <w:pPr>
        <w:tabs>
          <w:tab w:val="clear" w:pos="567"/>
        </w:tabs>
        <w:spacing w:line="240" w:lineRule="auto"/>
        <w:rPr>
          <w:szCs w:val="22"/>
          <w:lang w:val="es-ES_tradnl"/>
        </w:rPr>
      </w:pPr>
    </w:p>
    <w:p w14:paraId="381CD836" w14:textId="77777777" w:rsidR="00B91CDE" w:rsidRPr="009346E5" w:rsidRDefault="00B91CDE"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9.</w:t>
      </w:r>
      <w:r w:rsidRPr="009346E5">
        <w:rPr>
          <w:b/>
          <w:szCs w:val="22"/>
          <w:lang w:val="es-ES_tradnl"/>
        </w:rPr>
        <w:tab/>
        <w:t>CONDICIONES ESPECIALES DE CONSERVACIÓN</w:t>
      </w:r>
    </w:p>
    <w:p w14:paraId="459F5214" w14:textId="77777777" w:rsidR="00B91CDE" w:rsidRPr="009346E5" w:rsidRDefault="00B91CDE" w:rsidP="00A07595">
      <w:pPr>
        <w:tabs>
          <w:tab w:val="clear" w:pos="567"/>
        </w:tabs>
        <w:spacing w:line="240" w:lineRule="auto"/>
        <w:rPr>
          <w:szCs w:val="22"/>
          <w:lang w:val="es-ES_tradnl"/>
        </w:rPr>
      </w:pPr>
    </w:p>
    <w:p w14:paraId="0C1CA787" w14:textId="77777777" w:rsidR="001221FE" w:rsidRPr="009346E5" w:rsidRDefault="001221FE" w:rsidP="00A07595">
      <w:pPr>
        <w:tabs>
          <w:tab w:val="clear" w:pos="567"/>
        </w:tabs>
        <w:spacing w:line="240" w:lineRule="auto"/>
        <w:rPr>
          <w:szCs w:val="22"/>
          <w:lang w:val="es-ES_tradnl"/>
        </w:rPr>
      </w:pPr>
    </w:p>
    <w:p w14:paraId="4253ACDA" w14:textId="77777777" w:rsidR="0036651D" w:rsidRPr="009346E5" w:rsidRDefault="0036651D" w:rsidP="00A07595">
      <w:pPr>
        <w:keepNext/>
        <w:pBdr>
          <w:top w:val="single" w:sz="4" w:space="1" w:color="auto"/>
          <w:left w:val="single" w:sz="4" w:space="4" w:color="auto"/>
          <w:bottom w:val="single" w:sz="4" w:space="1" w:color="auto"/>
          <w:right w:val="single" w:sz="4" w:space="4" w:color="auto"/>
        </w:pBdr>
        <w:spacing w:line="240" w:lineRule="auto"/>
        <w:ind w:left="567" w:hanging="570"/>
        <w:rPr>
          <w:b/>
          <w:szCs w:val="22"/>
          <w:lang w:val="es-ES_tradnl"/>
        </w:rPr>
      </w:pPr>
      <w:r w:rsidRPr="009346E5">
        <w:rPr>
          <w:b/>
          <w:szCs w:val="22"/>
          <w:lang w:val="es-ES_tradnl"/>
        </w:rPr>
        <w:t>10.</w:t>
      </w:r>
      <w:r w:rsidRPr="009346E5">
        <w:rPr>
          <w:b/>
          <w:szCs w:val="22"/>
          <w:lang w:val="es-ES_tradnl"/>
        </w:rPr>
        <w:tab/>
        <w:t>PRECAUCIONES ESPECIALES DE ELIMINACIÓN DEL MEDICAMENTO NO UTILIZADO Y DE LOS MATERIALES DERIVADOS DE SU USO</w:t>
      </w:r>
      <w:r w:rsidR="001221FE" w:rsidRPr="009346E5">
        <w:rPr>
          <w:b/>
          <w:szCs w:val="22"/>
          <w:lang w:val="es-ES_tradnl"/>
        </w:rPr>
        <w:t>,</w:t>
      </w:r>
      <w:r w:rsidRPr="009346E5">
        <w:rPr>
          <w:b/>
          <w:szCs w:val="22"/>
          <w:lang w:val="es-ES_tradnl"/>
        </w:rPr>
        <w:t xml:space="preserve"> CUANDO CORRESPONDA</w:t>
      </w:r>
    </w:p>
    <w:p w14:paraId="1F1AF3A0" w14:textId="77777777" w:rsidR="0036651D" w:rsidRPr="009346E5" w:rsidRDefault="0036651D" w:rsidP="00A07595">
      <w:pPr>
        <w:tabs>
          <w:tab w:val="clear" w:pos="567"/>
        </w:tabs>
        <w:spacing w:line="240" w:lineRule="auto"/>
        <w:rPr>
          <w:szCs w:val="22"/>
          <w:lang w:val="es-ES_tradnl"/>
        </w:rPr>
      </w:pPr>
    </w:p>
    <w:p w14:paraId="6800FF17" w14:textId="77777777" w:rsidR="00B91CDE" w:rsidRPr="009346E5" w:rsidRDefault="00B91CDE" w:rsidP="00A07595">
      <w:pPr>
        <w:tabs>
          <w:tab w:val="clear" w:pos="567"/>
        </w:tabs>
        <w:spacing w:line="240" w:lineRule="auto"/>
        <w:rPr>
          <w:szCs w:val="22"/>
          <w:lang w:val="es-ES_tradnl"/>
        </w:rPr>
      </w:pPr>
    </w:p>
    <w:p w14:paraId="0946F784" w14:textId="77777777" w:rsidR="00B91CDE" w:rsidRPr="009346E5" w:rsidRDefault="00B91CDE" w:rsidP="00A07595">
      <w:pPr>
        <w:keepNext/>
        <w:pBdr>
          <w:top w:val="single" w:sz="4" w:space="1" w:color="auto"/>
          <w:left w:val="single" w:sz="4" w:space="4" w:color="auto"/>
          <w:bottom w:val="single" w:sz="4" w:space="1" w:color="auto"/>
          <w:right w:val="single" w:sz="4" w:space="4" w:color="auto"/>
        </w:pBdr>
        <w:spacing w:line="240" w:lineRule="auto"/>
        <w:ind w:left="567" w:hanging="570"/>
        <w:rPr>
          <w:b/>
          <w:szCs w:val="22"/>
          <w:lang w:val="es-ES_tradnl"/>
        </w:rPr>
      </w:pPr>
      <w:r w:rsidRPr="009346E5">
        <w:rPr>
          <w:b/>
          <w:szCs w:val="22"/>
          <w:lang w:val="es-ES_tradnl"/>
        </w:rPr>
        <w:t>11.</w:t>
      </w:r>
      <w:r w:rsidRPr="009346E5">
        <w:rPr>
          <w:b/>
          <w:szCs w:val="22"/>
          <w:lang w:val="es-ES_tradnl"/>
        </w:rPr>
        <w:tab/>
        <w:t>NOMBRE Y DIRECCIÓN DEL TITULAR DE LA AUTORIZACIÓN DE COMERCIALIZACIÓN</w:t>
      </w:r>
    </w:p>
    <w:p w14:paraId="0292347C" w14:textId="77777777" w:rsidR="00B91CDE" w:rsidRPr="009346E5" w:rsidRDefault="00B91CDE" w:rsidP="00A07595">
      <w:pPr>
        <w:tabs>
          <w:tab w:val="clear" w:pos="567"/>
        </w:tabs>
        <w:spacing w:line="240" w:lineRule="auto"/>
        <w:rPr>
          <w:szCs w:val="22"/>
          <w:lang w:val="es-ES_tradnl"/>
        </w:rPr>
      </w:pPr>
    </w:p>
    <w:p w14:paraId="3DF42EFF" w14:textId="77777777" w:rsidR="003F1EAB" w:rsidRPr="001D7D45" w:rsidRDefault="003F1EAB" w:rsidP="003F1EAB">
      <w:pPr>
        <w:spacing w:line="240" w:lineRule="auto"/>
        <w:rPr>
          <w:szCs w:val="22"/>
        </w:rPr>
      </w:pPr>
      <w:r w:rsidRPr="001D7D45">
        <w:rPr>
          <w:szCs w:val="22"/>
        </w:rPr>
        <w:t>Accord Healthcare S.L.U.</w:t>
      </w:r>
    </w:p>
    <w:p w14:paraId="5BBBBE16" w14:textId="77777777" w:rsidR="003F1EAB" w:rsidRPr="009346E5" w:rsidRDefault="003F1EAB" w:rsidP="003F1EAB">
      <w:pPr>
        <w:spacing w:line="240" w:lineRule="auto"/>
        <w:rPr>
          <w:szCs w:val="22"/>
          <w:lang w:val="es-ES_tradnl"/>
        </w:rPr>
      </w:pPr>
      <w:proofErr w:type="spellStart"/>
      <w:r w:rsidRPr="009346E5">
        <w:rPr>
          <w:szCs w:val="22"/>
          <w:lang w:val="es-ES_tradnl"/>
        </w:rPr>
        <w:t>World</w:t>
      </w:r>
      <w:proofErr w:type="spellEnd"/>
      <w:r w:rsidRPr="009346E5">
        <w:rPr>
          <w:szCs w:val="22"/>
          <w:lang w:val="es-ES_tradnl"/>
        </w:rPr>
        <w:t xml:space="preserve"> </w:t>
      </w:r>
      <w:proofErr w:type="spellStart"/>
      <w:r w:rsidRPr="009346E5">
        <w:rPr>
          <w:szCs w:val="22"/>
          <w:lang w:val="es-ES_tradnl"/>
        </w:rPr>
        <w:t>Trade</w:t>
      </w:r>
      <w:proofErr w:type="spellEnd"/>
      <w:r w:rsidRPr="009346E5">
        <w:rPr>
          <w:szCs w:val="22"/>
          <w:lang w:val="es-ES_tradnl"/>
        </w:rPr>
        <w:t xml:space="preserve"> Center, Moll de Barcelona s/n, </w:t>
      </w:r>
      <w:proofErr w:type="spellStart"/>
      <w:r w:rsidRPr="009346E5">
        <w:rPr>
          <w:szCs w:val="22"/>
          <w:lang w:val="es-ES_tradnl"/>
        </w:rPr>
        <w:t>Edifici</w:t>
      </w:r>
      <w:proofErr w:type="spellEnd"/>
      <w:r w:rsidRPr="009346E5">
        <w:rPr>
          <w:szCs w:val="22"/>
          <w:lang w:val="es-ES_tradnl"/>
        </w:rPr>
        <w:t xml:space="preserve"> </w:t>
      </w:r>
      <w:proofErr w:type="spellStart"/>
      <w:r w:rsidRPr="009346E5">
        <w:rPr>
          <w:szCs w:val="22"/>
          <w:lang w:val="es-ES_tradnl"/>
        </w:rPr>
        <w:t>Est</w:t>
      </w:r>
      <w:proofErr w:type="spellEnd"/>
      <w:r w:rsidRPr="009346E5">
        <w:rPr>
          <w:szCs w:val="22"/>
          <w:lang w:val="es-ES_tradnl"/>
        </w:rPr>
        <w:t>, 6</w:t>
      </w:r>
      <w:r w:rsidRPr="009346E5">
        <w:rPr>
          <w:szCs w:val="22"/>
          <w:vertAlign w:val="superscript"/>
          <w:lang w:val="es-ES_tradnl"/>
        </w:rPr>
        <w:t>a</w:t>
      </w:r>
      <w:r w:rsidRPr="009346E5">
        <w:rPr>
          <w:szCs w:val="22"/>
          <w:lang w:val="es-ES_tradnl"/>
        </w:rPr>
        <w:t xml:space="preserve"> Planta, </w:t>
      </w:r>
    </w:p>
    <w:p w14:paraId="4C782D7B" w14:textId="77777777" w:rsidR="003F1EAB" w:rsidRPr="009346E5" w:rsidRDefault="003F1EAB" w:rsidP="003F1EAB">
      <w:pPr>
        <w:spacing w:line="240" w:lineRule="auto"/>
        <w:rPr>
          <w:szCs w:val="22"/>
          <w:lang w:val="es-ES_tradnl"/>
        </w:rPr>
      </w:pPr>
      <w:r w:rsidRPr="009346E5">
        <w:rPr>
          <w:szCs w:val="22"/>
          <w:lang w:val="es-ES_tradnl"/>
        </w:rPr>
        <w:t>Barcelona, 08039</w:t>
      </w:r>
    </w:p>
    <w:p w14:paraId="39759935" w14:textId="77777777" w:rsidR="003F1EAB" w:rsidRPr="002C34A9" w:rsidRDefault="003F1EAB" w:rsidP="003F1EAB">
      <w:pPr>
        <w:tabs>
          <w:tab w:val="clear" w:pos="567"/>
        </w:tabs>
        <w:autoSpaceDE w:val="0"/>
        <w:autoSpaceDN w:val="0"/>
        <w:adjustRightInd w:val="0"/>
        <w:rPr>
          <w:szCs w:val="22"/>
          <w:lang w:val="es-ES_tradnl"/>
        </w:rPr>
      </w:pPr>
      <w:r w:rsidRPr="002C34A9">
        <w:rPr>
          <w:szCs w:val="22"/>
          <w:lang w:val="es-ES_tradnl"/>
        </w:rPr>
        <w:t>España</w:t>
      </w:r>
    </w:p>
    <w:p w14:paraId="6F8351B4" w14:textId="77777777" w:rsidR="00B91CDE" w:rsidRPr="009346E5" w:rsidRDefault="00B91CDE" w:rsidP="00A07595">
      <w:pPr>
        <w:tabs>
          <w:tab w:val="clear" w:pos="567"/>
        </w:tabs>
        <w:spacing w:line="240" w:lineRule="auto"/>
        <w:rPr>
          <w:szCs w:val="22"/>
          <w:lang w:val="es-ES_tradnl"/>
        </w:rPr>
      </w:pPr>
    </w:p>
    <w:p w14:paraId="1BE26339" w14:textId="77777777" w:rsidR="00B91CDE" w:rsidRPr="009346E5" w:rsidRDefault="00B91CDE" w:rsidP="00A07595">
      <w:pPr>
        <w:tabs>
          <w:tab w:val="clear" w:pos="567"/>
        </w:tabs>
        <w:spacing w:line="240" w:lineRule="auto"/>
        <w:rPr>
          <w:szCs w:val="22"/>
          <w:lang w:val="es-ES_tradnl"/>
        </w:rPr>
      </w:pPr>
    </w:p>
    <w:p w14:paraId="57054CDC" w14:textId="77777777" w:rsidR="00B91CDE" w:rsidRPr="009346E5" w:rsidRDefault="00B91CDE" w:rsidP="00A0759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12.</w:t>
      </w:r>
      <w:r w:rsidRPr="009346E5">
        <w:rPr>
          <w:b/>
          <w:szCs w:val="22"/>
          <w:lang w:val="es-ES_tradnl"/>
        </w:rPr>
        <w:tab/>
        <w:t xml:space="preserve">NÚMERO(S) DE AUTORIZACIÓN DE COMERCIALIZACIÓN </w:t>
      </w:r>
    </w:p>
    <w:p w14:paraId="016274E2" w14:textId="77777777" w:rsidR="00B91CDE" w:rsidRPr="009346E5" w:rsidRDefault="00B91CDE" w:rsidP="00A07595">
      <w:pPr>
        <w:tabs>
          <w:tab w:val="clear" w:pos="567"/>
        </w:tabs>
        <w:spacing w:line="240" w:lineRule="auto"/>
        <w:rPr>
          <w:szCs w:val="22"/>
          <w:lang w:val="es-ES_tradnl"/>
        </w:rPr>
      </w:pPr>
    </w:p>
    <w:p w14:paraId="392AB73A" w14:textId="77777777" w:rsidR="00214E9E" w:rsidRPr="002C34A9" w:rsidRDefault="00725011" w:rsidP="00A07595">
      <w:pPr>
        <w:tabs>
          <w:tab w:val="clear" w:pos="567"/>
        </w:tabs>
        <w:autoSpaceDE w:val="0"/>
        <w:autoSpaceDN w:val="0"/>
        <w:adjustRightInd w:val="0"/>
        <w:rPr>
          <w:noProof/>
          <w:szCs w:val="22"/>
          <w:lang w:val="es-ES_tradnl"/>
        </w:rPr>
      </w:pPr>
      <w:r w:rsidRPr="002C34A9">
        <w:rPr>
          <w:noProof/>
          <w:szCs w:val="22"/>
          <w:lang w:val="es-ES_tradnl"/>
        </w:rPr>
        <w:t xml:space="preserve"> EU/1/20/1488/001-008</w:t>
      </w:r>
    </w:p>
    <w:p w14:paraId="36C3FD98" w14:textId="77777777" w:rsidR="00214E9E" w:rsidRPr="009346E5" w:rsidRDefault="00214E9E" w:rsidP="00A07595">
      <w:pPr>
        <w:tabs>
          <w:tab w:val="clear" w:pos="567"/>
        </w:tabs>
        <w:autoSpaceDE w:val="0"/>
        <w:autoSpaceDN w:val="0"/>
        <w:adjustRightInd w:val="0"/>
        <w:rPr>
          <w:szCs w:val="22"/>
          <w:lang w:val="es-ES_tradnl"/>
        </w:rPr>
      </w:pPr>
    </w:p>
    <w:p w14:paraId="17E48723" w14:textId="77777777" w:rsidR="00B91CDE" w:rsidRPr="009346E5" w:rsidRDefault="00B91CDE" w:rsidP="00A07595">
      <w:pPr>
        <w:tabs>
          <w:tab w:val="clear" w:pos="567"/>
        </w:tabs>
        <w:spacing w:line="240" w:lineRule="auto"/>
        <w:rPr>
          <w:szCs w:val="22"/>
          <w:lang w:val="es-ES_tradnl"/>
        </w:rPr>
      </w:pPr>
    </w:p>
    <w:p w14:paraId="3521182A" w14:textId="77777777" w:rsidR="00B91CDE" w:rsidRPr="009346E5" w:rsidRDefault="00B91CDE" w:rsidP="00A0759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13.</w:t>
      </w:r>
      <w:r w:rsidRPr="009346E5">
        <w:rPr>
          <w:b/>
          <w:szCs w:val="22"/>
          <w:lang w:val="es-ES_tradnl"/>
        </w:rPr>
        <w:tab/>
        <w:t>NÚMERO DE LOTE</w:t>
      </w:r>
    </w:p>
    <w:p w14:paraId="51A8E3EA" w14:textId="77777777" w:rsidR="00B91CDE" w:rsidRPr="009346E5" w:rsidRDefault="00B91CDE" w:rsidP="00A07595">
      <w:pPr>
        <w:tabs>
          <w:tab w:val="clear" w:pos="567"/>
        </w:tabs>
        <w:spacing w:line="240" w:lineRule="auto"/>
        <w:rPr>
          <w:szCs w:val="22"/>
          <w:lang w:val="es-ES_tradnl"/>
        </w:rPr>
      </w:pPr>
    </w:p>
    <w:p w14:paraId="573C6DFC" w14:textId="77777777" w:rsidR="00B91CDE" w:rsidRPr="009346E5" w:rsidRDefault="00C42AA0" w:rsidP="00A07595">
      <w:pPr>
        <w:tabs>
          <w:tab w:val="clear" w:pos="567"/>
        </w:tabs>
        <w:spacing w:line="240" w:lineRule="auto"/>
        <w:rPr>
          <w:szCs w:val="22"/>
          <w:lang w:val="es-ES_tradnl"/>
        </w:rPr>
      </w:pPr>
      <w:r w:rsidRPr="009346E5">
        <w:rPr>
          <w:szCs w:val="22"/>
          <w:lang w:val="es-ES_tradnl"/>
        </w:rPr>
        <w:t>Lote</w:t>
      </w:r>
    </w:p>
    <w:p w14:paraId="44543E8E" w14:textId="77777777" w:rsidR="00B91CDE" w:rsidRPr="009346E5" w:rsidRDefault="00B91CDE" w:rsidP="00A07595">
      <w:pPr>
        <w:tabs>
          <w:tab w:val="clear" w:pos="567"/>
        </w:tabs>
        <w:spacing w:line="240" w:lineRule="auto"/>
        <w:rPr>
          <w:szCs w:val="22"/>
          <w:lang w:val="es-ES_tradnl"/>
        </w:rPr>
      </w:pPr>
    </w:p>
    <w:p w14:paraId="6EF0978A" w14:textId="77777777" w:rsidR="00B91CDE" w:rsidRPr="009346E5" w:rsidRDefault="00B91CDE" w:rsidP="00A07595">
      <w:pPr>
        <w:tabs>
          <w:tab w:val="clear" w:pos="567"/>
        </w:tabs>
        <w:spacing w:line="240" w:lineRule="auto"/>
        <w:rPr>
          <w:szCs w:val="22"/>
          <w:lang w:val="es-ES_tradnl"/>
        </w:rPr>
      </w:pPr>
    </w:p>
    <w:p w14:paraId="1EF26DB0" w14:textId="77777777" w:rsidR="00B91CDE" w:rsidRPr="009346E5" w:rsidRDefault="00B91CDE" w:rsidP="00A0759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14.</w:t>
      </w:r>
      <w:r w:rsidRPr="009346E5">
        <w:rPr>
          <w:b/>
          <w:szCs w:val="22"/>
          <w:lang w:val="es-ES_tradnl"/>
        </w:rPr>
        <w:tab/>
        <w:t>CONDICIONES GENERALES DE DISPENSACIÓN</w:t>
      </w:r>
    </w:p>
    <w:p w14:paraId="5566C9C9" w14:textId="77777777" w:rsidR="00B91CDE" w:rsidRPr="009346E5" w:rsidRDefault="00B91CDE" w:rsidP="00A07595">
      <w:pPr>
        <w:tabs>
          <w:tab w:val="clear" w:pos="567"/>
        </w:tabs>
        <w:spacing w:line="240" w:lineRule="auto"/>
        <w:rPr>
          <w:szCs w:val="22"/>
          <w:lang w:val="es-ES_tradnl"/>
        </w:rPr>
      </w:pPr>
    </w:p>
    <w:p w14:paraId="6357FD7B" w14:textId="77777777" w:rsidR="00B91CDE" w:rsidRPr="009346E5" w:rsidRDefault="00B91CDE" w:rsidP="00A07595">
      <w:pPr>
        <w:tabs>
          <w:tab w:val="clear" w:pos="567"/>
        </w:tabs>
        <w:spacing w:line="240" w:lineRule="auto"/>
        <w:rPr>
          <w:szCs w:val="22"/>
          <w:lang w:val="es-ES_tradnl"/>
        </w:rPr>
      </w:pPr>
    </w:p>
    <w:p w14:paraId="41A4533E" w14:textId="77777777" w:rsidR="00B91CDE" w:rsidRPr="009346E5" w:rsidRDefault="00B91CDE" w:rsidP="00A0759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15.</w:t>
      </w:r>
      <w:r w:rsidRPr="009346E5">
        <w:rPr>
          <w:b/>
          <w:szCs w:val="22"/>
          <w:lang w:val="es-ES_tradnl"/>
        </w:rPr>
        <w:tab/>
        <w:t>INSTRUCCIONES DE USO</w:t>
      </w:r>
    </w:p>
    <w:p w14:paraId="581A3927" w14:textId="77777777" w:rsidR="00B91CDE" w:rsidRPr="009346E5" w:rsidRDefault="00B91CDE" w:rsidP="00A07595">
      <w:pPr>
        <w:tabs>
          <w:tab w:val="clear" w:pos="567"/>
        </w:tabs>
        <w:spacing w:line="240" w:lineRule="auto"/>
        <w:rPr>
          <w:szCs w:val="22"/>
          <w:lang w:val="es-ES_tradnl"/>
        </w:rPr>
      </w:pPr>
    </w:p>
    <w:p w14:paraId="010F7FE3" w14:textId="77777777" w:rsidR="00B91CDE" w:rsidRPr="009346E5" w:rsidRDefault="00B91CDE" w:rsidP="00A07595">
      <w:pPr>
        <w:tabs>
          <w:tab w:val="clear" w:pos="567"/>
        </w:tabs>
        <w:spacing w:line="240" w:lineRule="auto"/>
        <w:rPr>
          <w:szCs w:val="22"/>
          <w:lang w:val="es-ES_tradnl"/>
        </w:rPr>
      </w:pPr>
    </w:p>
    <w:p w14:paraId="4AA9DE76" w14:textId="77777777" w:rsidR="00B91CDE" w:rsidRPr="009346E5" w:rsidRDefault="00B91CDE" w:rsidP="00A0759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16.</w:t>
      </w:r>
      <w:r w:rsidRPr="009346E5">
        <w:rPr>
          <w:b/>
          <w:szCs w:val="22"/>
          <w:lang w:val="es-ES_tradnl"/>
        </w:rPr>
        <w:tab/>
        <w:t>INFORMACIÓN EN BRAILLE</w:t>
      </w:r>
    </w:p>
    <w:p w14:paraId="71C83B25" w14:textId="77777777" w:rsidR="00B91CDE" w:rsidRPr="009346E5" w:rsidRDefault="00B91CDE" w:rsidP="00A07595">
      <w:pPr>
        <w:tabs>
          <w:tab w:val="clear" w:pos="567"/>
        </w:tabs>
        <w:spacing w:line="240" w:lineRule="auto"/>
        <w:rPr>
          <w:szCs w:val="22"/>
          <w:lang w:val="es-ES_tradnl"/>
        </w:rPr>
      </w:pPr>
    </w:p>
    <w:p w14:paraId="2991DD6C" w14:textId="77777777" w:rsidR="00B91CDE" w:rsidRPr="009346E5" w:rsidRDefault="00C60797" w:rsidP="00A07595">
      <w:pPr>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B91CDE" w:rsidRPr="009346E5">
        <w:rPr>
          <w:szCs w:val="22"/>
          <w:lang w:val="es-ES_tradnl"/>
        </w:rPr>
        <w:t xml:space="preserve"> 2,5 mg</w:t>
      </w:r>
    </w:p>
    <w:p w14:paraId="5BE85020" w14:textId="77777777" w:rsidR="001221FE" w:rsidRPr="009346E5" w:rsidRDefault="001221FE" w:rsidP="00A07595">
      <w:pPr>
        <w:spacing w:line="240" w:lineRule="auto"/>
        <w:rPr>
          <w:szCs w:val="22"/>
          <w:lang w:val="es-ES_tradnl"/>
        </w:rPr>
      </w:pPr>
    </w:p>
    <w:p w14:paraId="7A56B7EF" w14:textId="77777777" w:rsidR="001221FE" w:rsidRPr="009346E5" w:rsidRDefault="001221FE" w:rsidP="00A07595">
      <w:pPr>
        <w:spacing w:line="240" w:lineRule="auto"/>
        <w:rPr>
          <w:noProof/>
          <w:szCs w:val="22"/>
          <w:shd w:val="clear" w:color="auto" w:fill="CCCCCC"/>
          <w:lang w:val="es-ES_tradnl"/>
        </w:rPr>
      </w:pPr>
    </w:p>
    <w:p w14:paraId="6BDB43A2" w14:textId="77777777" w:rsidR="001221FE" w:rsidRPr="009346E5" w:rsidRDefault="001221FE" w:rsidP="00A07595">
      <w:pPr>
        <w:keepNext/>
        <w:keepLines/>
        <w:pBdr>
          <w:top w:val="single" w:sz="4" w:space="1"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17.</w:t>
      </w:r>
      <w:r w:rsidRPr="009346E5">
        <w:rPr>
          <w:b/>
          <w:szCs w:val="22"/>
          <w:lang w:val="es-ES_tradnl"/>
        </w:rPr>
        <w:tab/>
        <w:t>IDENTIFICADOR ÚNICO - CÓDIGO DE BARRAS 2D</w:t>
      </w:r>
    </w:p>
    <w:p w14:paraId="55BE88C6" w14:textId="77777777" w:rsidR="001221FE" w:rsidRPr="009346E5" w:rsidRDefault="001221FE" w:rsidP="00A07595">
      <w:pPr>
        <w:tabs>
          <w:tab w:val="clear" w:pos="567"/>
        </w:tabs>
        <w:spacing w:line="240" w:lineRule="auto"/>
        <w:rPr>
          <w:noProof/>
          <w:szCs w:val="22"/>
          <w:lang w:val="es-ES_tradnl"/>
        </w:rPr>
      </w:pPr>
    </w:p>
    <w:p w14:paraId="0991F591" w14:textId="77777777" w:rsidR="001221FE" w:rsidRPr="009346E5" w:rsidRDefault="001221FE" w:rsidP="00A07595">
      <w:pPr>
        <w:spacing w:line="240" w:lineRule="auto"/>
        <w:rPr>
          <w:noProof/>
          <w:szCs w:val="22"/>
          <w:shd w:val="clear" w:color="auto" w:fill="CCCCCC"/>
          <w:lang w:val="es-ES_tradnl"/>
        </w:rPr>
      </w:pPr>
      <w:r w:rsidRPr="009346E5">
        <w:rPr>
          <w:noProof/>
          <w:szCs w:val="22"/>
          <w:highlight w:val="lightGray"/>
          <w:lang w:val="es-ES_tradnl"/>
        </w:rPr>
        <w:t>Incluido el código de barras 2D que lleva el identificador único.</w:t>
      </w:r>
    </w:p>
    <w:p w14:paraId="3F8662CA" w14:textId="77777777" w:rsidR="001221FE" w:rsidRPr="009346E5" w:rsidRDefault="001221FE" w:rsidP="00A07595">
      <w:pPr>
        <w:spacing w:line="240" w:lineRule="auto"/>
        <w:rPr>
          <w:noProof/>
          <w:szCs w:val="22"/>
          <w:shd w:val="clear" w:color="auto" w:fill="CCCCCC"/>
          <w:lang w:val="es-ES_tradnl"/>
        </w:rPr>
      </w:pPr>
    </w:p>
    <w:p w14:paraId="2188B22E" w14:textId="77777777" w:rsidR="001221FE" w:rsidRPr="009346E5" w:rsidRDefault="001221FE" w:rsidP="00A07595">
      <w:pPr>
        <w:tabs>
          <w:tab w:val="clear" w:pos="567"/>
        </w:tabs>
        <w:spacing w:line="240" w:lineRule="auto"/>
        <w:rPr>
          <w:noProof/>
          <w:vanish/>
          <w:szCs w:val="22"/>
          <w:lang w:val="es-ES_tradnl"/>
        </w:rPr>
      </w:pPr>
    </w:p>
    <w:p w14:paraId="14285D8A" w14:textId="77777777" w:rsidR="001221FE" w:rsidRPr="009346E5" w:rsidRDefault="001221FE" w:rsidP="00A0759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18.</w:t>
      </w:r>
      <w:r w:rsidRPr="009346E5">
        <w:rPr>
          <w:b/>
          <w:szCs w:val="22"/>
          <w:lang w:val="es-ES_tradnl"/>
        </w:rPr>
        <w:tab/>
        <w:t>IDENTIFICADOR ÚNICO – INFORMACIÓN EN CARACTERES VISUALES</w:t>
      </w:r>
    </w:p>
    <w:p w14:paraId="6B992DE7" w14:textId="77777777" w:rsidR="001221FE" w:rsidRPr="009346E5" w:rsidRDefault="001221FE" w:rsidP="00A07595">
      <w:pPr>
        <w:tabs>
          <w:tab w:val="clear" w:pos="567"/>
        </w:tabs>
        <w:spacing w:line="240" w:lineRule="auto"/>
        <w:rPr>
          <w:noProof/>
          <w:szCs w:val="22"/>
          <w:lang w:val="es-ES_tradnl"/>
        </w:rPr>
      </w:pPr>
    </w:p>
    <w:p w14:paraId="6E82EEA7" w14:textId="77777777" w:rsidR="001221FE" w:rsidRPr="009346E5" w:rsidRDefault="001221FE" w:rsidP="00A07595">
      <w:pPr>
        <w:rPr>
          <w:szCs w:val="22"/>
          <w:lang w:val="es-ES_tradnl"/>
        </w:rPr>
      </w:pPr>
      <w:r w:rsidRPr="009346E5">
        <w:rPr>
          <w:szCs w:val="22"/>
          <w:lang w:val="es-ES_tradnl"/>
        </w:rPr>
        <w:t>PC</w:t>
      </w:r>
    </w:p>
    <w:p w14:paraId="300A60B3" w14:textId="77777777" w:rsidR="001221FE" w:rsidRPr="009346E5" w:rsidRDefault="001221FE" w:rsidP="00A07595">
      <w:pPr>
        <w:rPr>
          <w:szCs w:val="22"/>
          <w:lang w:val="es-ES_tradnl"/>
        </w:rPr>
      </w:pPr>
      <w:r w:rsidRPr="009346E5">
        <w:rPr>
          <w:szCs w:val="22"/>
          <w:lang w:val="es-ES_tradnl"/>
        </w:rPr>
        <w:t>SN</w:t>
      </w:r>
    </w:p>
    <w:p w14:paraId="192C7963" w14:textId="77777777" w:rsidR="001221FE" w:rsidRPr="009346E5" w:rsidRDefault="001221FE" w:rsidP="00A07595">
      <w:pPr>
        <w:rPr>
          <w:szCs w:val="22"/>
          <w:lang w:val="es-ES_tradnl"/>
        </w:rPr>
      </w:pPr>
      <w:r w:rsidRPr="009346E5">
        <w:rPr>
          <w:szCs w:val="22"/>
          <w:lang w:val="es-ES_tradnl"/>
        </w:rPr>
        <w:t>NN</w:t>
      </w:r>
    </w:p>
    <w:p w14:paraId="5A3993F2" w14:textId="77777777" w:rsidR="00B91CDE" w:rsidRPr="009346E5" w:rsidRDefault="00B91CDE" w:rsidP="00A07595">
      <w:pPr>
        <w:spacing w:line="240" w:lineRule="auto"/>
        <w:rPr>
          <w:szCs w:val="22"/>
          <w:lang w:val="es-ES_tradnl"/>
        </w:rPr>
      </w:pPr>
    </w:p>
    <w:p w14:paraId="6DED819B" w14:textId="77777777" w:rsidR="00C42AA0" w:rsidRPr="009346E5" w:rsidRDefault="00C42AA0">
      <w:pPr>
        <w:rPr>
          <w:lang w:val="es-ES_tradnl"/>
        </w:rPr>
      </w:pPr>
      <w:r w:rsidRPr="009346E5">
        <w:rPr>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91CDE" w:rsidRPr="009346E5" w14:paraId="69E401C4" w14:textId="77777777" w:rsidTr="00F23482">
        <w:tc>
          <w:tcPr>
            <w:tcW w:w="9287" w:type="dxa"/>
            <w:tcBorders>
              <w:bottom w:val="single" w:sz="4" w:space="0" w:color="auto"/>
            </w:tcBorders>
          </w:tcPr>
          <w:p w14:paraId="4B91F737" w14:textId="77777777" w:rsidR="00B91CDE" w:rsidRPr="009346E5" w:rsidRDefault="00B91CDE" w:rsidP="00A07595">
            <w:pPr>
              <w:spacing w:line="240" w:lineRule="auto"/>
              <w:rPr>
                <w:b/>
                <w:szCs w:val="22"/>
                <w:lang w:val="es-ES_tradnl"/>
              </w:rPr>
            </w:pPr>
            <w:r w:rsidRPr="009346E5">
              <w:rPr>
                <w:b/>
                <w:szCs w:val="22"/>
                <w:lang w:val="es-ES_tradnl"/>
              </w:rPr>
              <w:lastRenderedPageBreak/>
              <w:br w:type="page"/>
            </w:r>
            <w:r w:rsidRPr="009346E5">
              <w:rPr>
                <w:b/>
                <w:szCs w:val="22"/>
                <w:lang w:val="es-ES_tradnl"/>
              </w:rPr>
              <w:br w:type="page"/>
            </w:r>
            <w:proofErr w:type="gramStart"/>
            <w:r w:rsidRPr="009346E5">
              <w:rPr>
                <w:b/>
                <w:szCs w:val="22"/>
                <w:lang w:val="es-ES_tradnl"/>
              </w:rPr>
              <w:t>INFORMACIÓN MÍNIMA A INCLUIR</w:t>
            </w:r>
            <w:proofErr w:type="gramEnd"/>
            <w:r w:rsidRPr="009346E5">
              <w:rPr>
                <w:b/>
                <w:szCs w:val="22"/>
                <w:lang w:val="es-ES_tradnl"/>
              </w:rPr>
              <w:t xml:space="preserve"> EN BLÍSTER</w:t>
            </w:r>
            <w:r w:rsidR="00D116B8" w:rsidRPr="009346E5">
              <w:rPr>
                <w:b/>
                <w:szCs w:val="22"/>
                <w:lang w:val="es-ES_tradnl"/>
              </w:rPr>
              <w:t>E</w:t>
            </w:r>
            <w:r w:rsidRPr="009346E5">
              <w:rPr>
                <w:b/>
                <w:szCs w:val="22"/>
                <w:lang w:val="es-ES_tradnl"/>
              </w:rPr>
              <w:t>S O TIRAS</w:t>
            </w:r>
          </w:p>
          <w:p w14:paraId="39C5E600" w14:textId="77777777" w:rsidR="00B91CDE" w:rsidRPr="009346E5" w:rsidRDefault="00B91CDE" w:rsidP="00A07595">
            <w:pPr>
              <w:spacing w:line="240" w:lineRule="auto"/>
              <w:rPr>
                <w:b/>
                <w:szCs w:val="22"/>
                <w:lang w:val="es-ES_tradnl"/>
              </w:rPr>
            </w:pPr>
          </w:p>
          <w:p w14:paraId="781572DA" w14:textId="77777777" w:rsidR="00B91CDE" w:rsidRPr="009346E5" w:rsidRDefault="00B91CDE" w:rsidP="003F1EAB">
            <w:pPr>
              <w:spacing w:line="240" w:lineRule="auto"/>
              <w:rPr>
                <w:b/>
                <w:szCs w:val="22"/>
                <w:lang w:val="es-ES_tradnl"/>
              </w:rPr>
            </w:pPr>
            <w:r w:rsidRPr="009346E5">
              <w:rPr>
                <w:b/>
                <w:szCs w:val="22"/>
                <w:lang w:val="es-ES_tradnl"/>
              </w:rPr>
              <w:t>BLÍSTER</w:t>
            </w:r>
            <w:r w:rsidRPr="009346E5">
              <w:rPr>
                <w:b/>
                <w:noProof/>
                <w:szCs w:val="22"/>
                <w:lang w:val="es-ES_tradnl"/>
              </w:rPr>
              <w:t xml:space="preserve"> PARA 2,5 </w:t>
            </w:r>
            <w:r w:rsidR="003A5D18" w:rsidRPr="009346E5">
              <w:rPr>
                <w:b/>
                <w:noProof/>
                <w:szCs w:val="22"/>
                <w:lang w:val="es-ES_tradnl"/>
              </w:rPr>
              <w:t>MG</w:t>
            </w:r>
          </w:p>
        </w:tc>
      </w:tr>
    </w:tbl>
    <w:p w14:paraId="6B249DAF" w14:textId="77777777" w:rsidR="00B91CDE" w:rsidRPr="009346E5" w:rsidRDefault="00B91CDE" w:rsidP="00A07595">
      <w:pPr>
        <w:tabs>
          <w:tab w:val="clear" w:pos="567"/>
        </w:tabs>
        <w:spacing w:line="240" w:lineRule="auto"/>
        <w:rPr>
          <w:b/>
          <w:szCs w:val="22"/>
          <w:lang w:val="es-ES_tradnl"/>
        </w:rPr>
      </w:pPr>
    </w:p>
    <w:p w14:paraId="76C22879" w14:textId="77777777" w:rsidR="00B91CDE" w:rsidRPr="009346E5" w:rsidRDefault="00B91CDE" w:rsidP="00A07595">
      <w:pPr>
        <w:tabs>
          <w:tab w:val="clear" w:pos="567"/>
        </w:tabs>
        <w:spacing w:line="240" w:lineRule="auto"/>
        <w:rPr>
          <w:b/>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91CDE" w:rsidRPr="009346E5" w14:paraId="0295B693" w14:textId="77777777" w:rsidTr="00F23482">
        <w:tc>
          <w:tcPr>
            <w:tcW w:w="9287" w:type="dxa"/>
          </w:tcPr>
          <w:p w14:paraId="1197AB5D" w14:textId="77777777" w:rsidR="00B91CDE" w:rsidRPr="009346E5" w:rsidRDefault="00B91CDE" w:rsidP="00A07595">
            <w:pPr>
              <w:tabs>
                <w:tab w:val="clear" w:pos="567"/>
                <w:tab w:val="left" w:pos="142"/>
              </w:tabs>
              <w:spacing w:line="240" w:lineRule="auto"/>
              <w:ind w:left="567" w:hanging="567"/>
              <w:rPr>
                <w:b/>
                <w:szCs w:val="22"/>
                <w:lang w:val="es-ES_tradnl"/>
              </w:rPr>
            </w:pPr>
            <w:r w:rsidRPr="009346E5">
              <w:rPr>
                <w:b/>
                <w:szCs w:val="22"/>
                <w:lang w:val="es-ES_tradnl"/>
              </w:rPr>
              <w:t>1.</w:t>
            </w:r>
            <w:r w:rsidRPr="009346E5">
              <w:rPr>
                <w:b/>
                <w:szCs w:val="22"/>
                <w:lang w:val="es-ES_tradnl"/>
              </w:rPr>
              <w:tab/>
              <w:t>NOMBRE DEL MEDICAMENTO</w:t>
            </w:r>
          </w:p>
        </w:tc>
      </w:tr>
    </w:tbl>
    <w:p w14:paraId="4489EA30" w14:textId="77777777" w:rsidR="00B91CDE" w:rsidRPr="009346E5" w:rsidRDefault="00B91CDE" w:rsidP="00A07595">
      <w:pPr>
        <w:tabs>
          <w:tab w:val="clear" w:pos="567"/>
        </w:tabs>
        <w:spacing w:line="240" w:lineRule="auto"/>
        <w:ind w:left="567" w:hanging="567"/>
        <w:rPr>
          <w:szCs w:val="22"/>
          <w:lang w:val="es-ES_tradnl"/>
        </w:rPr>
      </w:pPr>
    </w:p>
    <w:p w14:paraId="79EA0389" w14:textId="77777777" w:rsidR="00B91CDE" w:rsidRPr="009346E5" w:rsidRDefault="00C60797" w:rsidP="00A07595">
      <w:pPr>
        <w:tabs>
          <w:tab w:val="clear" w:pos="567"/>
        </w:tabs>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B91CDE" w:rsidRPr="009346E5">
        <w:rPr>
          <w:szCs w:val="22"/>
          <w:lang w:val="es-ES_tradnl"/>
        </w:rPr>
        <w:t xml:space="preserve"> 2,5 mg comprimidos</w:t>
      </w:r>
      <w:r w:rsidR="0089629D">
        <w:rPr>
          <w:szCs w:val="22"/>
          <w:lang w:val="es-ES_tradnl"/>
        </w:rPr>
        <w:t xml:space="preserve"> </w:t>
      </w:r>
      <w:r w:rsidR="00357462" w:rsidRPr="009346E5">
        <w:rPr>
          <w:szCs w:val="22"/>
          <w:lang w:val="es-ES_tradnl"/>
        </w:rPr>
        <w:t>EFG</w:t>
      </w:r>
    </w:p>
    <w:p w14:paraId="21969648" w14:textId="77777777" w:rsidR="00B91CDE" w:rsidRPr="009346E5" w:rsidRDefault="00B91CDE" w:rsidP="00A07595">
      <w:pPr>
        <w:tabs>
          <w:tab w:val="clear" w:pos="567"/>
        </w:tabs>
        <w:spacing w:line="240" w:lineRule="auto"/>
        <w:rPr>
          <w:szCs w:val="22"/>
          <w:lang w:val="es-ES_tradnl"/>
        </w:rPr>
      </w:pPr>
      <w:proofErr w:type="spellStart"/>
      <w:r w:rsidRPr="009346E5">
        <w:rPr>
          <w:szCs w:val="22"/>
          <w:highlight w:val="lightGray"/>
          <w:lang w:val="es-ES_tradnl"/>
        </w:rPr>
        <w:t>rivaroxaban</w:t>
      </w:r>
      <w:proofErr w:type="spellEnd"/>
    </w:p>
    <w:p w14:paraId="29101735" w14:textId="77777777" w:rsidR="00B91CDE" w:rsidRPr="009346E5" w:rsidRDefault="00B91CDE" w:rsidP="00A07595">
      <w:pPr>
        <w:tabs>
          <w:tab w:val="clear" w:pos="567"/>
        </w:tabs>
        <w:spacing w:line="240" w:lineRule="auto"/>
        <w:rPr>
          <w:b/>
          <w:szCs w:val="22"/>
          <w:lang w:val="es-ES_tradnl"/>
        </w:rPr>
      </w:pPr>
    </w:p>
    <w:p w14:paraId="695717EE" w14:textId="77777777" w:rsidR="00B91CDE" w:rsidRPr="009346E5" w:rsidRDefault="00B91CDE" w:rsidP="00A07595">
      <w:pPr>
        <w:tabs>
          <w:tab w:val="clear" w:pos="567"/>
        </w:tabs>
        <w:spacing w:line="240" w:lineRule="auto"/>
        <w:rPr>
          <w:b/>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91CDE" w:rsidRPr="004955CD" w14:paraId="5C4D0061" w14:textId="77777777" w:rsidTr="00F23482">
        <w:tc>
          <w:tcPr>
            <w:tcW w:w="9287" w:type="dxa"/>
          </w:tcPr>
          <w:p w14:paraId="4D3DF0D5" w14:textId="77777777" w:rsidR="00B91CDE" w:rsidRPr="009346E5" w:rsidRDefault="00B91CDE" w:rsidP="00A07595">
            <w:pPr>
              <w:tabs>
                <w:tab w:val="clear" w:pos="567"/>
                <w:tab w:val="left" w:pos="142"/>
              </w:tabs>
              <w:spacing w:line="240" w:lineRule="auto"/>
              <w:ind w:left="567" w:hanging="567"/>
              <w:rPr>
                <w:b/>
                <w:szCs w:val="22"/>
                <w:lang w:val="es-ES_tradnl"/>
              </w:rPr>
            </w:pPr>
            <w:r w:rsidRPr="009346E5">
              <w:rPr>
                <w:b/>
                <w:szCs w:val="22"/>
                <w:lang w:val="es-ES_tradnl"/>
              </w:rPr>
              <w:t>2.</w:t>
            </w:r>
            <w:r w:rsidRPr="009346E5">
              <w:rPr>
                <w:b/>
                <w:szCs w:val="22"/>
                <w:lang w:val="es-ES_tradnl"/>
              </w:rPr>
              <w:tab/>
              <w:t>NOMBRE DEL TITULAR DE LA AUTORIZACIÓN DE COMERCIALIZACIÓN</w:t>
            </w:r>
          </w:p>
        </w:tc>
      </w:tr>
    </w:tbl>
    <w:p w14:paraId="111483C0" w14:textId="77777777" w:rsidR="00B91CDE" w:rsidRPr="009346E5" w:rsidRDefault="00B91CDE" w:rsidP="00A07595">
      <w:pPr>
        <w:tabs>
          <w:tab w:val="clear" w:pos="567"/>
        </w:tabs>
        <w:spacing w:line="240" w:lineRule="auto"/>
        <w:rPr>
          <w:b/>
          <w:szCs w:val="22"/>
          <w:lang w:val="es-ES_tradnl"/>
        </w:rPr>
      </w:pPr>
    </w:p>
    <w:p w14:paraId="5B0F0F8D" w14:textId="77777777" w:rsidR="003F1EAB" w:rsidRPr="009346E5" w:rsidRDefault="003F1EAB" w:rsidP="003F1EAB">
      <w:pPr>
        <w:spacing w:line="240" w:lineRule="auto"/>
        <w:rPr>
          <w:szCs w:val="22"/>
          <w:lang w:val="es-ES_tradnl"/>
        </w:rPr>
      </w:pPr>
      <w:r w:rsidRPr="009346E5">
        <w:rPr>
          <w:szCs w:val="22"/>
          <w:lang w:val="es-ES_tradnl"/>
        </w:rPr>
        <w:t>Accord</w:t>
      </w:r>
    </w:p>
    <w:p w14:paraId="6BD473E7" w14:textId="77777777" w:rsidR="00B91CDE" w:rsidRPr="009346E5" w:rsidRDefault="00B91CDE" w:rsidP="00A07595">
      <w:pPr>
        <w:tabs>
          <w:tab w:val="clear" w:pos="567"/>
        </w:tabs>
        <w:spacing w:line="240" w:lineRule="auto"/>
        <w:rPr>
          <w:szCs w:val="22"/>
          <w:lang w:val="es-ES_tradnl"/>
        </w:rPr>
      </w:pPr>
    </w:p>
    <w:p w14:paraId="506F6365" w14:textId="77777777" w:rsidR="00B91CDE" w:rsidRPr="009346E5" w:rsidRDefault="00B91CDE" w:rsidP="00A07595">
      <w:pPr>
        <w:tabs>
          <w:tab w:val="clear" w:pos="567"/>
        </w:tabs>
        <w:spacing w:line="240" w:lineRule="auto"/>
        <w:rPr>
          <w:b/>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91CDE" w:rsidRPr="009346E5" w14:paraId="5FC051BA" w14:textId="77777777" w:rsidTr="00F23482">
        <w:tc>
          <w:tcPr>
            <w:tcW w:w="9287" w:type="dxa"/>
          </w:tcPr>
          <w:p w14:paraId="5C450AE8" w14:textId="77777777" w:rsidR="00B91CDE" w:rsidRPr="009346E5" w:rsidRDefault="00B91CDE" w:rsidP="00A07595">
            <w:pPr>
              <w:tabs>
                <w:tab w:val="clear" w:pos="567"/>
                <w:tab w:val="left" w:pos="142"/>
              </w:tabs>
              <w:spacing w:line="240" w:lineRule="auto"/>
              <w:ind w:left="567" w:hanging="567"/>
              <w:rPr>
                <w:b/>
                <w:szCs w:val="22"/>
                <w:lang w:val="es-ES_tradnl"/>
              </w:rPr>
            </w:pPr>
            <w:r w:rsidRPr="009346E5">
              <w:rPr>
                <w:b/>
                <w:szCs w:val="22"/>
                <w:lang w:val="es-ES_tradnl"/>
              </w:rPr>
              <w:t>3.</w:t>
            </w:r>
            <w:r w:rsidRPr="009346E5">
              <w:rPr>
                <w:b/>
                <w:szCs w:val="22"/>
                <w:lang w:val="es-ES_tradnl"/>
              </w:rPr>
              <w:tab/>
              <w:t>FECHA DE CADUCIDAD</w:t>
            </w:r>
          </w:p>
        </w:tc>
      </w:tr>
    </w:tbl>
    <w:p w14:paraId="700C388A" w14:textId="77777777" w:rsidR="00B91CDE" w:rsidRPr="009346E5" w:rsidRDefault="00B91CDE" w:rsidP="00A07595">
      <w:pPr>
        <w:tabs>
          <w:tab w:val="clear" w:pos="567"/>
        </w:tabs>
        <w:spacing w:line="240" w:lineRule="auto"/>
        <w:rPr>
          <w:szCs w:val="22"/>
          <w:lang w:val="es-ES_tradnl"/>
        </w:rPr>
      </w:pPr>
    </w:p>
    <w:p w14:paraId="1FE1FC86" w14:textId="77777777" w:rsidR="00B91CDE" w:rsidRPr="009346E5" w:rsidRDefault="00C42AA0" w:rsidP="00A07595">
      <w:pPr>
        <w:tabs>
          <w:tab w:val="clear" w:pos="567"/>
        </w:tabs>
        <w:spacing w:line="240" w:lineRule="auto"/>
        <w:rPr>
          <w:szCs w:val="22"/>
          <w:lang w:val="es-ES_tradnl"/>
        </w:rPr>
      </w:pPr>
      <w:r w:rsidRPr="009346E5">
        <w:rPr>
          <w:szCs w:val="22"/>
          <w:lang w:val="es-ES_tradnl"/>
        </w:rPr>
        <w:t>EXP</w:t>
      </w:r>
    </w:p>
    <w:p w14:paraId="3BA153DB" w14:textId="77777777" w:rsidR="00B91CDE" w:rsidRPr="009346E5" w:rsidRDefault="00B91CDE" w:rsidP="00A07595">
      <w:pPr>
        <w:tabs>
          <w:tab w:val="clear" w:pos="567"/>
        </w:tabs>
        <w:spacing w:line="240" w:lineRule="auto"/>
        <w:rPr>
          <w:b/>
          <w:szCs w:val="22"/>
          <w:lang w:val="es-ES_tradnl"/>
        </w:rPr>
      </w:pPr>
    </w:p>
    <w:p w14:paraId="371AD4B9" w14:textId="77777777" w:rsidR="00B91CDE" w:rsidRPr="009346E5" w:rsidRDefault="00B91CDE" w:rsidP="00A07595">
      <w:pPr>
        <w:tabs>
          <w:tab w:val="clear" w:pos="567"/>
        </w:tabs>
        <w:spacing w:line="240" w:lineRule="auto"/>
        <w:rPr>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91CDE" w:rsidRPr="009346E5" w14:paraId="39D9DF92" w14:textId="77777777" w:rsidTr="00F23482">
        <w:tc>
          <w:tcPr>
            <w:tcW w:w="9287" w:type="dxa"/>
          </w:tcPr>
          <w:p w14:paraId="1B5F80B8" w14:textId="77777777" w:rsidR="00B91CDE" w:rsidRPr="009346E5" w:rsidRDefault="00B91CDE" w:rsidP="00A07595">
            <w:pPr>
              <w:tabs>
                <w:tab w:val="clear" w:pos="567"/>
                <w:tab w:val="left" w:pos="142"/>
              </w:tabs>
              <w:spacing w:line="240" w:lineRule="auto"/>
              <w:ind w:left="567" w:hanging="567"/>
              <w:rPr>
                <w:b/>
                <w:szCs w:val="22"/>
                <w:lang w:val="es-ES_tradnl"/>
              </w:rPr>
            </w:pPr>
            <w:r w:rsidRPr="009346E5">
              <w:rPr>
                <w:b/>
                <w:szCs w:val="22"/>
                <w:lang w:val="es-ES_tradnl"/>
              </w:rPr>
              <w:t>4.</w:t>
            </w:r>
            <w:r w:rsidRPr="009346E5">
              <w:rPr>
                <w:b/>
                <w:szCs w:val="22"/>
                <w:lang w:val="es-ES_tradnl"/>
              </w:rPr>
              <w:tab/>
              <w:t>NÚMERO DE LOTE</w:t>
            </w:r>
          </w:p>
        </w:tc>
      </w:tr>
    </w:tbl>
    <w:p w14:paraId="7662BDE0" w14:textId="77777777" w:rsidR="00B91CDE" w:rsidRPr="009346E5" w:rsidRDefault="00B91CDE" w:rsidP="00A07595">
      <w:pPr>
        <w:tabs>
          <w:tab w:val="clear" w:pos="567"/>
        </w:tabs>
        <w:spacing w:line="240" w:lineRule="auto"/>
        <w:rPr>
          <w:szCs w:val="22"/>
          <w:lang w:val="es-ES_tradnl"/>
        </w:rPr>
      </w:pPr>
    </w:p>
    <w:p w14:paraId="451B3269" w14:textId="77777777" w:rsidR="00B91CDE" w:rsidRPr="009346E5" w:rsidRDefault="00B91CDE" w:rsidP="00A07595">
      <w:pPr>
        <w:tabs>
          <w:tab w:val="clear" w:pos="567"/>
        </w:tabs>
        <w:spacing w:line="240" w:lineRule="auto"/>
        <w:rPr>
          <w:szCs w:val="22"/>
          <w:lang w:val="es-ES_tradnl"/>
        </w:rPr>
      </w:pPr>
      <w:r w:rsidRPr="009346E5">
        <w:rPr>
          <w:szCs w:val="22"/>
          <w:lang w:val="es-ES_tradnl"/>
        </w:rPr>
        <w:t>Lot</w:t>
      </w:r>
    </w:p>
    <w:p w14:paraId="3F69BFAF" w14:textId="77777777" w:rsidR="00B91CDE" w:rsidRPr="009346E5" w:rsidRDefault="00B91CDE" w:rsidP="00A07595">
      <w:pPr>
        <w:tabs>
          <w:tab w:val="clear" w:pos="567"/>
        </w:tabs>
        <w:spacing w:line="240" w:lineRule="auto"/>
        <w:rPr>
          <w:szCs w:val="22"/>
          <w:lang w:val="es-ES_tradnl"/>
        </w:rPr>
      </w:pPr>
    </w:p>
    <w:p w14:paraId="56EB78BC" w14:textId="77777777" w:rsidR="00B91CDE" w:rsidRPr="009346E5" w:rsidRDefault="00B91CDE" w:rsidP="00A07595">
      <w:pPr>
        <w:tabs>
          <w:tab w:val="clear" w:pos="567"/>
        </w:tabs>
        <w:spacing w:line="240" w:lineRule="auto"/>
        <w:rPr>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91CDE" w:rsidRPr="009346E5" w14:paraId="30BD9AB6" w14:textId="77777777" w:rsidTr="00F23482">
        <w:tc>
          <w:tcPr>
            <w:tcW w:w="9287" w:type="dxa"/>
          </w:tcPr>
          <w:p w14:paraId="2283AE2C" w14:textId="77777777" w:rsidR="00B91CDE" w:rsidRPr="009346E5" w:rsidRDefault="00B91CDE" w:rsidP="00A07595">
            <w:pPr>
              <w:tabs>
                <w:tab w:val="clear" w:pos="567"/>
                <w:tab w:val="left" w:pos="142"/>
              </w:tabs>
              <w:spacing w:line="240" w:lineRule="auto"/>
              <w:ind w:left="567" w:hanging="567"/>
              <w:rPr>
                <w:b/>
                <w:szCs w:val="22"/>
                <w:lang w:val="es-ES_tradnl"/>
              </w:rPr>
            </w:pPr>
            <w:r w:rsidRPr="009346E5">
              <w:rPr>
                <w:b/>
                <w:szCs w:val="22"/>
                <w:lang w:val="es-ES_tradnl"/>
              </w:rPr>
              <w:t>5.</w:t>
            </w:r>
            <w:r w:rsidRPr="009346E5">
              <w:rPr>
                <w:b/>
                <w:szCs w:val="22"/>
                <w:lang w:val="es-ES_tradnl"/>
              </w:rPr>
              <w:tab/>
              <w:t>OTROS</w:t>
            </w:r>
          </w:p>
        </w:tc>
      </w:tr>
    </w:tbl>
    <w:p w14:paraId="74E511F4" w14:textId="77777777" w:rsidR="00975E92" w:rsidRPr="009346E5" w:rsidRDefault="00975E92" w:rsidP="00A07595">
      <w:pPr>
        <w:tabs>
          <w:tab w:val="clear" w:pos="567"/>
        </w:tabs>
        <w:spacing w:after="200" w:line="276" w:lineRule="auto"/>
        <w:rPr>
          <w:szCs w:val="22"/>
          <w:lang w:val="es-ES_tradnl"/>
        </w:rPr>
      </w:pPr>
    </w:p>
    <w:p w14:paraId="12EEB5AE" w14:textId="77777777" w:rsidR="00B91CDE" w:rsidRPr="009346E5" w:rsidRDefault="00975E92" w:rsidP="00C42AA0">
      <w:pPr>
        <w:tabs>
          <w:tab w:val="clear" w:pos="567"/>
        </w:tabs>
        <w:spacing w:line="276" w:lineRule="auto"/>
        <w:rPr>
          <w:szCs w:val="22"/>
          <w:lang w:val="es-ES_tradnl"/>
        </w:rPr>
      </w:pPr>
      <w:r w:rsidRPr="009346E5">
        <w:rPr>
          <w:szCs w:val="22"/>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91CDE" w:rsidRPr="004955CD" w14:paraId="3EBC213A" w14:textId="77777777" w:rsidTr="00F23482">
        <w:tc>
          <w:tcPr>
            <w:tcW w:w="9287" w:type="dxa"/>
            <w:tcBorders>
              <w:bottom w:val="single" w:sz="4" w:space="0" w:color="auto"/>
            </w:tcBorders>
          </w:tcPr>
          <w:p w14:paraId="6ABC8762" w14:textId="77777777" w:rsidR="00B91CDE" w:rsidRPr="009346E5" w:rsidRDefault="00B91CDE" w:rsidP="00A07595">
            <w:pPr>
              <w:spacing w:line="240" w:lineRule="auto"/>
              <w:rPr>
                <w:b/>
                <w:szCs w:val="22"/>
                <w:lang w:val="es-ES_tradnl"/>
              </w:rPr>
            </w:pPr>
            <w:r w:rsidRPr="009346E5">
              <w:rPr>
                <w:b/>
                <w:szCs w:val="22"/>
                <w:lang w:val="es-ES_tradnl"/>
              </w:rPr>
              <w:lastRenderedPageBreak/>
              <w:br w:type="page"/>
            </w:r>
            <w:proofErr w:type="gramStart"/>
            <w:r w:rsidRPr="009346E5">
              <w:rPr>
                <w:b/>
                <w:szCs w:val="22"/>
                <w:lang w:val="es-ES_tradnl"/>
              </w:rPr>
              <w:t>INFORMACIÓN MÍNIMA A INCLUIR</w:t>
            </w:r>
            <w:proofErr w:type="gramEnd"/>
            <w:r w:rsidRPr="009346E5">
              <w:rPr>
                <w:b/>
                <w:szCs w:val="22"/>
                <w:lang w:val="es-ES_tradnl"/>
              </w:rPr>
              <w:t xml:space="preserve"> EN BLÍSTER</w:t>
            </w:r>
            <w:r w:rsidR="00D116B8" w:rsidRPr="009346E5">
              <w:rPr>
                <w:b/>
                <w:szCs w:val="22"/>
                <w:lang w:val="es-ES_tradnl"/>
              </w:rPr>
              <w:t>E</w:t>
            </w:r>
            <w:r w:rsidRPr="009346E5">
              <w:rPr>
                <w:b/>
                <w:szCs w:val="22"/>
                <w:lang w:val="es-ES_tradnl"/>
              </w:rPr>
              <w:t>S O TIRAS</w:t>
            </w:r>
          </w:p>
          <w:p w14:paraId="5DA2BD20" w14:textId="77777777" w:rsidR="00B91CDE" w:rsidRPr="009346E5" w:rsidRDefault="00B91CDE" w:rsidP="00A07595">
            <w:pPr>
              <w:spacing w:line="240" w:lineRule="auto"/>
              <w:rPr>
                <w:b/>
                <w:szCs w:val="22"/>
                <w:lang w:val="es-ES_tradnl"/>
              </w:rPr>
            </w:pPr>
          </w:p>
          <w:p w14:paraId="473E5E80" w14:textId="77777777" w:rsidR="00B91CDE" w:rsidRPr="009346E5" w:rsidRDefault="00E00B50" w:rsidP="00214E9E">
            <w:pPr>
              <w:spacing w:line="240" w:lineRule="auto"/>
              <w:rPr>
                <w:b/>
                <w:szCs w:val="22"/>
                <w:lang w:val="es-ES_tradnl"/>
              </w:rPr>
            </w:pPr>
            <w:r w:rsidRPr="009346E5">
              <w:rPr>
                <w:b/>
                <w:szCs w:val="22"/>
                <w:lang w:val="es-ES_tradnl"/>
              </w:rPr>
              <w:t>ENVA</w:t>
            </w:r>
            <w:r w:rsidR="00761D67" w:rsidRPr="009346E5">
              <w:rPr>
                <w:b/>
                <w:szCs w:val="22"/>
                <w:lang w:val="es-ES_tradnl"/>
              </w:rPr>
              <w:t xml:space="preserve">SE PARA </w:t>
            </w:r>
            <w:r w:rsidR="00B91CDE" w:rsidRPr="009346E5">
              <w:rPr>
                <w:b/>
                <w:szCs w:val="22"/>
                <w:lang w:val="es-ES_tradnl"/>
              </w:rPr>
              <w:t>BLÍSTER</w:t>
            </w:r>
            <w:r w:rsidR="00761D67" w:rsidRPr="009346E5">
              <w:rPr>
                <w:b/>
                <w:szCs w:val="22"/>
                <w:lang w:val="es-ES_tradnl"/>
              </w:rPr>
              <w:t xml:space="preserve">ES </w:t>
            </w:r>
            <w:proofErr w:type="gramStart"/>
            <w:r w:rsidR="00761D67" w:rsidRPr="009346E5">
              <w:rPr>
                <w:b/>
                <w:szCs w:val="22"/>
                <w:lang w:val="es-ES_tradnl"/>
              </w:rPr>
              <w:t>UNIDOSIS</w:t>
            </w:r>
            <w:r w:rsidR="00B91CDE" w:rsidRPr="009346E5">
              <w:rPr>
                <w:b/>
                <w:szCs w:val="22"/>
                <w:lang w:val="es-ES_tradnl"/>
              </w:rPr>
              <w:t xml:space="preserve"> </w:t>
            </w:r>
            <w:r w:rsidR="00761D67" w:rsidRPr="009346E5">
              <w:rPr>
                <w:b/>
                <w:bCs/>
                <w:szCs w:val="22"/>
                <w:lang w:val="es-ES_tradnl"/>
              </w:rPr>
              <w:t xml:space="preserve"> (</w:t>
            </w:r>
            <w:proofErr w:type="gramEnd"/>
            <w:r w:rsidR="00761D67" w:rsidRPr="009346E5">
              <w:rPr>
                <w:b/>
                <w:bCs/>
                <w:szCs w:val="22"/>
                <w:lang w:val="es-ES_tradnl"/>
              </w:rPr>
              <w:t>10 x 1</w:t>
            </w:r>
            <w:r w:rsidR="00761D67" w:rsidRPr="009346E5">
              <w:rPr>
                <w:b/>
                <w:szCs w:val="22"/>
                <w:lang w:val="es-ES_tradnl"/>
              </w:rPr>
              <w:t xml:space="preserve"> COMPRIMIDOS</w:t>
            </w:r>
            <w:r w:rsidR="00761D67" w:rsidRPr="009346E5">
              <w:rPr>
                <w:b/>
                <w:bCs/>
                <w:szCs w:val="22"/>
                <w:lang w:val="es-ES_tradnl"/>
              </w:rPr>
              <w:t>, 100 x 1 COMPRIMIDOS)</w:t>
            </w:r>
            <w:r w:rsidR="00761D67" w:rsidRPr="009346E5">
              <w:rPr>
                <w:b/>
                <w:szCs w:val="22"/>
                <w:lang w:val="es-ES_tradnl"/>
              </w:rPr>
              <w:t xml:space="preserve"> </w:t>
            </w:r>
            <w:r w:rsidR="005C53BC" w:rsidRPr="009346E5">
              <w:rPr>
                <w:b/>
                <w:szCs w:val="22"/>
                <w:lang w:val="es-ES_tradnl"/>
              </w:rPr>
              <w:t>PARA</w:t>
            </w:r>
            <w:r w:rsidR="00761D67" w:rsidRPr="009346E5">
              <w:rPr>
                <w:b/>
                <w:szCs w:val="22"/>
                <w:lang w:val="es-ES_tradnl"/>
              </w:rPr>
              <w:t xml:space="preserve"> 2,5 MG</w:t>
            </w:r>
          </w:p>
        </w:tc>
      </w:tr>
    </w:tbl>
    <w:p w14:paraId="525387E9" w14:textId="77777777" w:rsidR="00B91CDE" w:rsidRPr="009346E5" w:rsidRDefault="00B91CDE" w:rsidP="00A07595">
      <w:pPr>
        <w:tabs>
          <w:tab w:val="clear" w:pos="567"/>
        </w:tabs>
        <w:spacing w:line="240" w:lineRule="auto"/>
        <w:rPr>
          <w:b/>
          <w:szCs w:val="22"/>
          <w:lang w:val="es-ES_tradnl"/>
        </w:rPr>
      </w:pPr>
    </w:p>
    <w:p w14:paraId="6991C750" w14:textId="77777777" w:rsidR="00B91CDE" w:rsidRPr="009346E5" w:rsidRDefault="00B91CDE" w:rsidP="00A07595">
      <w:pPr>
        <w:tabs>
          <w:tab w:val="clear" w:pos="567"/>
        </w:tabs>
        <w:spacing w:line="240" w:lineRule="auto"/>
        <w:rPr>
          <w:b/>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91CDE" w:rsidRPr="009346E5" w14:paraId="2507EB27" w14:textId="77777777" w:rsidTr="00F23482">
        <w:tc>
          <w:tcPr>
            <w:tcW w:w="9287" w:type="dxa"/>
          </w:tcPr>
          <w:p w14:paraId="189847D1" w14:textId="77777777" w:rsidR="00B91CDE" w:rsidRPr="009346E5" w:rsidRDefault="00B91CDE" w:rsidP="00A07595">
            <w:pPr>
              <w:tabs>
                <w:tab w:val="clear" w:pos="567"/>
                <w:tab w:val="left" w:pos="142"/>
              </w:tabs>
              <w:spacing w:line="240" w:lineRule="auto"/>
              <w:ind w:left="567" w:hanging="567"/>
              <w:rPr>
                <w:b/>
                <w:szCs w:val="22"/>
                <w:lang w:val="es-ES_tradnl"/>
              </w:rPr>
            </w:pPr>
            <w:r w:rsidRPr="009346E5">
              <w:rPr>
                <w:b/>
                <w:szCs w:val="22"/>
                <w:lang w:val="es-ES_tradnl"/>
              </w:rPr>
              <w:t>1.</w:t>
            </w:r>
            <w:r w:rsidRPr="009346E5">
              <w:rPr>
                <w:b/>
                <w:szCs w:val="22"/>
                <w:lang w:val="es-ES_tradnl"/>
              </w:rPr>
              <w:tab/>
              <w:t>NOMBRE DEL MEDICAMENTO</w:t>
            </w:r>
          </w:p>
        </w:tc>
      </w:tr>
    </w:tbl>
    <w:p w14:paraId="3BD502EC" w14:textId="77777777" w:rsidR="00B91CDE" w:rsidRPr="009346E5" w:rsidRDefault="00B91CDE" w:rsidP="00A07595">
      <w:pPr>
        <w:tabs>
          <w:tab w:val="clear" w:pos="567"/>
        </w:tabs>
        <w:spacing w:line="240" w:lineRule="auto"/>
        <w:ind w:left="567" w:hanging="567"/>
        <w:rPr>
          <w:szCs w:val="22"/>
          <w:lang w:val="es-ES_tradnl"/>
        </w:rPr>
      </w:pPr>
    </w:p>
    <w:p w14:paraId="75DDE3B5" w14:textId="77777777" w:rsidR="00B91CDE" w:rsidRPr="009346E5" w:rsidRDefault="00C60797" w:rsidP="00A07595">
      <w:pPr>
        <w:tabs>
          <w:tab w:val="clear" w:pos="567"/>
        </w:tabs>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B91CDE" w:rsidRPr="009346E5">
        <w:rPr>
          <w:szCs w:val="22"/>
          <w:lang w:val="es-ES_tradnl"/>
        </w:rPr>
        <w:t xml:space="preserve"> 2,5 mg comprimidos</w:t>
      </w:r>
      <w:r w:rsidR="00C16C8F" w:rsidRPr="009346E5">
        <w:rPr>
          <w:szCs w:val="22"/>
          <w:lang w:val="es-ES_tradnl"/>
        </w:rPr>
        <w:t xml:space="preserve"> </w:t>
      </w:r>
      <w:r w:rsidR="00357462" w:rsidRPr="009346E5">
        <w:rPr>
          <w:szCs w:val="22"/>
          <w:lang w:val="es-ES_tradnl"/>
        </w:rPr>
        <w:t>EFG</w:t>
      </w:r>
    </w:p>
    <w:p w14:paraId="5C759E00" w14:textId="77777777" w:rsidR="00B91CDE" w:rsidRPr="009346E5" w:rsidRDefault="00B91CDE" w:rsidP="00A07595">
      <w:pPr>
        <w:tabs>
          <w:tab w:val="clear" w:pos="567"/>
        </w:tabs>
        <w:spacing w:line="240" w:lineRule="auto"/>
        <w:rPr>
          <w:b/>
          <w:szCs w:val="22"/>
          <w:lang w:val="es-ES_tradnl"/>
        </w:rPr>
      </w:pPr>
    </w:p>
    <w:p w14:paraId="273B3A99" w14:textId="77777777" w:rsidR="00B91CDE" w:rsidRPr="009346E5" w:rsidRDefault="00B91CDE" w:rsidP="00A07595">
      <w:pPr>
        <w:tabs>
          <w:tab w:val="clear" w:pos="567"/>
        </w:tabs>
        <w:spacing w:line="240" w:lineRule="auto"/>
        <w:rPr>
          <w:b/>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91CDE" w:rsidRPr="004955CD" w14:paraId="0EA37357" w14:textId="77777777" w:rsidTr="00F23482">
        <w:tc>
          <w:tcPr>
            <w:tcW w:w="9287" w:type="dxa"/>
          </w:tcPr>
          <w:p w14:paraId="2643B5D5" w14:textId="77777777" w:rsidR="00B91CDE" w:rsidRPr="009346E5" w:rsidRDefault="00B91CDE" w:rsidP="00A07595">
            <w:pPr>
              <w:tabs>
                <w:tab w:val="clear" w:pos="567"/>
                <w:tab w:val="left" w:pos="142"/>
              </w:tabs>
              <w:spacing w:line="240" w:lineRule="auto"/>
              <w:ind w:left="567" w:hanging="567"/>
              <w:rPr>
                <w:b/>
                <w:szCs w:val="22"/>
                <w:lang w:val="es-ES_tradnl"/>
              </w:rPr>
            </w:pPr>
            <w:r w:rsidRPr="009346E5">
              <w:rPr>
                <w:b/>
                <w:szCs w:val="22"/>
                <w:lang w:val="es-ES_tradnl"/>
              </w:rPr>
              <w:t>2.</w:t>
            </w:r>
            <w:r w:rsidRPr="009346E5">
              <w:rPr>
                <w:b/>
                <w:szCs w:val="22"/>
                <w:lang w:val="es-ES_tradnl"/>
              </w:rPr>
              <w:tab/>
              <w:t>NOMBRE DEL TITULAR DE LA AUTORIZACIÓN DE COMERCIALIZACIÓN</w:t>
            </w:r>
          </w:p>
        </w:tc>
      </w:tr>
    </w:tbl>
    <w:p w14:paraId="2F8C849B" w14:textId="77777777" w:rsidR="00B91CDE" w:rsidRPr="009346E5" w:rsidRDefault="00B91CDE" w:rsidP="00A07595">
      <w:pPr>
        <w:tabs>
          <w:tab w:val="clear" w:pos="567"/>
        </w:tabs>
        <w:spacing w:line="240" w:lineRule="auto"/>
        <w:rPr>
          <w:b/>
          <w:szCs w:val="22"/>
          <w:lang w:val="es-ES_tradnl"/>
        </w:rPr>
      </w:pPr>
    </w:p>
    <w:p w14:paraId="3CC80A65" w14:textId="77777777" w:rsidR="00B91CDE" w:rsidRPr="009346E5" w:rsidRDefault="00761D67" w:rsidP="00A07595">
      <w:pPr>
        <w:tabs>
          <w:tab w:val="clear" w:pos="567"/>
        </w:tabs>
        <w:spacing w:line="240" w:lineRule="auto"/>
        <w:rPr>
          <w:szCs w:val="22"/>
          <w:lang w:val="es-ES_tradnl"/>
        </w:rPr>
      </w:pPr>
      <w:r w:rsidRPr="009346E5">
        <w:rPr>
          <w:szCs w:val="22"/>
          <w:lang w:val="es-ES_tradnl"/>
        </w:rPr>
        <w:t>Accord</w:t>
      </w:r>
    </w:p>
    <w:p w14:paraId="6143A798" w14:textId="77777777" w:rsidR="00B91CDE" w:rsidRPr="009346E5" w:rsidRDefault="00B91CDE" w:rsidP="00A07595">
      <w:pPr>
        <w:tabs>
          <w:tab w:val="clear" w:pos="567"/>
        </w:tabs>
        <w:spacing w:line="240" w:lineRule="auto"/>
        <w:rPr>
          <w:szCs w:val="22"/>
          <w:lang w:val="es-ES_tradnl"/>
        </w:rPr>
      </w:pPr>
    </w:p>
    <w:p w14:paraId="7B81696D" w14:textId="77777777" w:rsidR="00B91CDE" w:rsidRPr="009346E5" w:rsidRDefault="00B91CDE" w:rsidP="00A07595">
      <w:pPr>
        <w:tabs>
          <w:tab w:val="clear" w:pos="567"/>
        </w:tabs>
        <w:spacing w:line="240" w:lineRule="auto"/>
        <w:rPr>
          <w:b/>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91CDE" w:rsidRPr="009346E5" w14:paraId="29837CF1" w14:textId="77777777" w:rsidTr="00F23482">
        <w:tc>
          <w:tcPr>
            <w:tcW w:w="9287" w:type="dxa"/>
          </w:tcPr>
          <w:p w14:paraId="2EB67A6D" w14:textId="77777777" w:rsidR="00B91CDE" w:rsidRPr="009346E5" w:rsidRDefault="00B91CDE" w:rsidP="00A07595">
            <w:pPr>
              <w:tabs>
                <w:tab w:val="clear" w:pos="567"/>
                <w:tab w:val="left" w:pos="142"/>
              </w:tabs>
              <w:spacing w:line="240" w:lineRule="auto"/>
              <w:ind w:left="567" w:hanging="567"/>
              <w:rPr>
                <w:b/>
                <w:szCs w:val="22"/>
                <w:lang w:val="es-ES_tradnl"/>
              </w:rPr>
            </w:pPr>
            <w:r w:rsidRPr="009346E5">
              <w:rPr>
                <w:b/>
                <w:szCs w:val="22"/>
                <w:lang w:val="es-ES_tradnl"/>
              </w:rPr>
              <w:t>3.</w:t>
            </w:r>
            <w:r w:rsidRPr="009346E5">
              <w:rPr>
                <w:b/>
                <w:szCs w:val="22"/>
                <w:lang w:val="es-ES_tradnl"/>
              </w:rPr>
              <w:tab/>
              <w:t>FECHA DE CADUCIDAD</w:t>
            </w:r>
          </w:p>
        </w:tc>
      </w:tr>
    </w:tbl>
    <w:p w14:paraId="345CFF1F" w14:textId="77777777" w:rsidR="00B91CDE" w:rsidRPr="009346E5" w:rsidRDefault="00B91CDE" w:rsidP="00A07595">
      <w:pPr>
        <w:tabs>
          <w:tab w:val="clear" w:pos="567"/>
        </w:tabs>
        <w:spacing w:line="240" w:lineRule="auto"/>
        <w:rPr>
          <w:szCs w:val="22"/>
          <w:lang w:val="es-ES_tradnl"/>
        </w:rPr>
      </w:pPr>
    </w:p>
    <w:p w14:paraId="6EB40C5E" w14:textId="77777777" w:rsidR="00B91CDE" w:rsidRPr="009346E5" w:rsidRDefault="00917B88" w:rsidP="00A07595">
      <w:pPr>
        <w:tabs>
          <w:tab w:val="clear" w:pos="567"/>
        </w:tabs>
        <w:spacing w:line="240" w:lineRule="auto"/>
        <w:rPr>
          <w:szCs w:val="22"/>
          <w:lang w:val="es-ES_tradnl"/>
        </w:rPr>
      </w:pPr>
      <w:r w:rsidRPr="009346E5">
        <w:rPr>
          <w:szCs w:val="22"/>
          <w:lang w:val="es-ES_tradnl"/>
        </w:rPr>
        <w:t>EXP</w:t>
      </w:r>
    </w:p>
    <w:p w14:paraId="0C4B76A0" w14:textId="77777777" w:rsidR="00B91CDE" w:rsidRPr="009346E5" w:rsidRDefault="00B91CDE" w:rsidP="00A07595">
      <w:pPr>
        <w:tabs>
          <w:tab w:val="clear" w:pos="567"/>
        </w:tabs>
        <w:spacing w:line="240" w:lineRule="auto"/>
        <w:rPr>
          <w:b/>
          <w:szCs w:val="22"/>
          <w:lang w:val="es-ES_tradnl"/>
        </w:rPr>
      </w:pPr>
    </w:p>
    <w:p w14:paraId="461290FF" w14:textId="77777777" w:rsidR="00B91CDE" w:rsidRPr="009346E5" w:rsidRDefault="00B91CDE" w:rsidP="00A07595">
      <w:pPr>
        <w:tabs>
          <w:tab w:val="clear" w:pos="567"/>
        </w:tabs>
        <w:spacing w:line="240" w:lineRule="auto"/>
        <w:rPr>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91CDE" w:rsidRPr="009346E5" w14:paraId="3928A2EB" w14:textId="77777777" w:rsidTr="00F23482">
        <w:tc>
          <w:tcPr>
            <w:tcW w:w="9287" w:type="dxa"/>
          </w:tcPr>
          <w:p w14:paraId="51515B4E" w14:textId="77777777" w:rsidR="00B91CDE" w:rsidRPr="009346E5" w:rsidRDefault="00B91CDE" w:rsidP="00A07595">
            <w:pPr>
              <w:tabs>
                <w:tab w:val="clear" w:pos="567"/>
                <w:tab w:val="left" w:pos="142"/>
              </w:tabs>
              <w:spacing w:line="240" w:lineRule="auto"/>
              <w:ind w:left="567" w:hanging="567"/>
              <w:rPr>
                <w:b/>
                <w:szCs w:val="22"/>
                <w:lang w:val="es-ES_tradnl"/>
              </w:rPr>
            </w:pPr>
            <w:r w:rsidRPr="009346E5">
              <w:rPr>
                <w:b/>
                <w:szCs w:val="22"/>
                <w:lang w:val="es-ES_tradnl"/>
              </w:rPr>
              <w:t>4.</w:t>
            </w:r>
            <w:r w:rsidRPr="009346E5">
              <w:rPr>
                <w:b/>
                <w:szCs w:val="22"/>
                <w:lang w:val="es-ES_tradnl"/>
              </w:rPr>
              <w:tab/>
              <w:t>NÚMERO DE LOTE</w:t>
            </w:r>
          </w:p>
        </w:tc>
      </w:tr>
    </w:tbl>
    <w:p w14:paraId="66FED435" w14:textId="77777777" w:rsidR="00B91CDE" w:rsidRPr="009346E5" w:rsidRDefault="00B91CDE" w:rsidP="00A07595">
      <w:pPr>
        <w:tabs>
          <w:tab w:val="clear" w:pos="567"/>
        </w:tabs>
        <w:spacing w:line="240" w:lineRule="auto"/>
        <w:rPr>
          <w:szCs w:val="22"/>
          <w:lang w:val="es-ES_tradnl"/>
        </w:rPr>
      </w:pPr>
    </w:p>
    <w:p w14:paraId="591FCFFE" w14:textId="77777777" w:rsidR="00B91CDE" w:rsidRPr="009346E5" w:rsidRDefault="00B91CDE" w:rsidP="00A07595">
      <w:pPr>
        <w:tabs>
          <w:tab w:val="clear" w:pos="567"/>
        </w:tabs>
        <w:spacing w:line="240" w:lineRule="auto"/>
        <w:rPr>
          <w:szCs w:val="22"/>
          <w:lang w:val="es-ES_tradnl"/>
        </w:rPr>
      </w:pPr>
      <w:r w:rsidRPr="009346E5">
        <w:rPr>
          <w:szCs w:val="22"/>
          <w:lang w:val="es-ES_tradnl"/>
        </w:rPr>
        <w:t>Lot</w:t>
      </w:r>
    </w:p>
    <w:p w14:paraId="347B1BD7" w14:textId="77777777" w:rsidR="00B91CDE" w:rsidRPr="009346E5" w:rsidRDefault="00B91CDE" w:rsidP="00A07595">
      <w:pPr>
        <w:tabs>
          <w:tab w:val="clear" w:pos="567"/>
        </w:tabs>
        <w:spacing w:line="240" w:lineRule="auto"/>
        <w:rPr>
          <w:szCs w:val="22"/>
          <w:lang w:val="es-ES_tradnl"/>
        </w:rPr>
      </w:pPr>
    </w:p>
    <w:p w14:paraId="71E7D567" w14:textId="77777777" w:rsidR="00B91CDE" w:rsidRPr="009346E5" w:rsidRDefault="00B91CDE" w:rsidP="00A07595">
      <w:pPr>
        <w:tabs>
          <w:tab w:val="clear" w:pos="567"/>
        </w:tabs>
        <w:spacing w:line="240" w:lineRule="auto"/>
        <w:rPr>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91CDE" w:rsidRPr="009346E5" w14:paraId="2E2921B9" w14:textId="77777777" w:rsidTr="00F23482">
        <w:tc>
          <w:tcPr>
            <w:tcW w:w="9287" w:type="dxa"/>
          </w:tcPr>
          <w:p w14:paraId="65F2C980" w14:textId="77777777" w:rsidR="00B91CDE" w:rsidRPr="009346E5" w:rsidRDefault="00B91CDE" w:rsidP="00A07595">
            <w:pPr>
              <w:tabs>
                <w:tab w:val="clear" w:pos="567"/>
                <w:tab w:val="left" w:pos="142"/>
              </w:tabs>
              <w:spacing w:line="240" w:lineRule="auto"/>
              <w:ind w:left="567" w:hanging="567"/>
              <w:rPr>
                <w:b/>
                <w:szCs w:val="22"/>
                <w:lang w:val="es-ES_tradnl"/>
              </w:rPr>
            </w:pPr>
            <w:r w:rsidRPr="009346E5">
              <w:rPr>
                <w:b/>
                <w:szCs w:val="22"/>
                <w:lang w:val="es-ES_tradnl"/>
              </w:rPr>
              <w:t>5.</w:t>
            </w:r>
            <w:r w:rsidRPr="009346E5">
              <w:rPr>
                <w:b/>
                <w:szCs w:val="22"/>
                <w:lang w:val="es-ES_tradnl"/>
              </w:rPr>
              <w:tab/>
              <w:t>OTROS</w:t>
            </w:r>
          </w:p>
        </w:tc>
      </w:tr>
    </w:tbl>
    <w:p w14:paraId="7AFF7119" w14:textId="77777777" w:rsidR="00B91CDE" w:rsidRPr="009346E5" w:rsidRDefault="00B91CDE" w:rsidP="00A07595">
      <w:pPr>
        <w:tabs>
          <w:tab w:val="clear" w:pos="567"/>
        </w:tabs>
        <w:spacing w:line="240" w:lineRule="auto"/>
        <w:rPr>
          <w:szCs w:val="22"/>
          <w:lang w:val="es-ES_tradnl"/>
        </w:rPr>
      </w:pPr>
    </w:p>
    <w:p w14:paraId="34A2C372" w14:textId="77777777" w:rsidR="00761D67" w:rsidRPr="009346E5" w:rsidRDefault="00761D67" w:rsidP="00A07595">
      <w:pPr>
        <w:pBdr>
          <w:top w:val="single" w:sz="4" w:space="1" w:color="auto"/>
          <w:left w:val="single" w:sz="4" w:space="4" w:color="auto"/>
          <w:bottom w:val="single" w:sz="4" w:space="1" w:color="auto"/>
          <w:right w:val="single" w:sz="4" w:space="4" w:color="auto"/>
        </w:pBdr>
        <w:tabs>
          <w:tab w:val="clear" w:pos="567"/>
        </w:tabs>
        <w:rPr>
          <w:szCs w:val="22"/>
          <w:lang w:val="es-ES_tradnl"/>
        </w:rPr>
      </w:pPr>
      <w:r w:rsidRPr="009346E5">
        <w:rPr>
          <w:szCs w:val="22"/>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1D67" w:rsidRPr="004955CD" w14:paraId="14377FF6" w14:textId="77777777" w:rsidTr="00EA2D9B">
        <w:tc>
          <w:tcPr>
            <w:tcW w:w="9287" w:type="dxa"/>
            <w:tcBorders>
              <w:bottom w:val="single" w:sz="4" w:space="0" w:color="auto"/>
            </w:tcBorders>
          </w:tcPr>
          <w:p w14:paraId="6330AD86" w14:textId="77777777" w:rsidR="00761D67" w:rsidRPr="009346E5" w:rsidRDefault="00761D67" w:rsidP="00EA2D9B">
            <w:pPr>
              <w:spacing w:line="240" w:lineRule="auto"/>
              <w:rPr>
                <w:b/>
                <w:szCs w:val="22"/>
                <w:lang w:val="es-ES_tradnl"/>
              </w:rPr>
            </w:pPr>
            <w:r w:rsidRPr="009346E5">
              <w:rPr>
                <w:b/>
                <w:szCs w:val="22"/>
                <w:lang w:val="es-ES_tradnl"/>
              </w:rPr>
              <w:lastRenderedPageBreak/>
              <w:br w:type="page"/>
            </w:r>
            <w:proofErr w:type="gramStart"/>
            <w:r w:rsidRPr="009346E5">
              <w:rPr>
                <w:b/>
                <w:szCs w:val="22"/>
                <w:lang w:val="es-ES_tradnl"/>
              </w:rPr>
              <w:t>INFORMACIÓN MÍNIMA A INCLUIR</w:t>
            </w:r>
            <w:proofErr w:type="gramEnd"/>
            <w:r w:rsidRPr="009346E5">
              <w:rPr>
                <w:b/>
                <w:szCs w:val="22"/>
                <w:lang w:val="es-ES_tradnl"/>
              </w:rPr>
              <w:t xml:space="preserve"> EN BLÍSTERES </w:t>
            </w:r>
          </w:p>
          <w:p w14:paraId="5D7DE7F6" w14:textId="77777777" w:rsidR="0045203B" w:rsidRPr="009346E5" w:rsidRDefault="0045203B" w:rsidP="00EA2D9B">
            <w:pPr>
              <w:spacing w:line="240" w:lineRule="auto"/>
              <w:rPr>
                <w:b/>
                <w:szCs w:val="22"/>
                <w:lang w:val="es-ES_tradnl"/>
              </w:rPr>
            </w:pPr>
          </w:p>
          <w:p w14:paraId="4238B2FE" w14:textId="77777777" w:rsidR="00761D67" w:rsidRPr="009346E5" w:rsidRDefault="00761D67" w:rsidP="00761D67">
            <w:pPr>
              <w:spacing w:line="240" w:lineRule="auto"/>
              <w:rPr>
                <w:b/>
                <w:szCs w:val="22"/>
                <w:lang w:val="es-ES_tradnl"/>
              </w:rPr>
            </w:pPr>
            <w:r w:rsidRPr="009346E5">
              <w:rPr>
                <w:b/>
                <w:szCs w:val="22"/>
                <w:lang w:val="es-ES_tradnl"/>
              </w:rPr>
              <w:t>BLÍSTERES PARA 2,5 MG (ENVASE CALENDARIO</w:t>
            </w:r>
            <w:r w:rsidR="00003C06" w:rsidRPr="009346E5">
              <w:rPr>
                <w:b/>
                <w:szCs w:val="22"/>
                <w:lang w:val="es-ES_tradnl"/>
              </w:rPr>
              <w:t xml:space="preserve"> DE 14 COMPRIMIDOS</w:t>
            </w:r>
            <w:r w:rsidRPr="009346E5">
              <w:rPr>
                <w:b/>
                <w:szCs w:val="22"/>
                <w:lang w:val="es-ES_tradnl"/>
              </w:rPr>
              <w:t>)</w:t>
            </w:r>
          </w:p>
        </w:tc>
      </w:tr>
    </w:tbl>
    <w:p w14:paraId="3034B0FF" w14:textId="77777777" w:rsidR="00761D67" w:rsidRPr="009346E5" w:rsidRDefault="00761D67" w:rsidP="00761D67">
      <w:pPr>
        <w:tabs>
          <w:tab w:val="clear" w:pos="567"/>
        </w:tabs>
        <w:spacing w:line="240" w:lineRule="auto"/>
        <w:rPr>
          <w:b/>
          <w:szCs w:val="22"/>
          <w:lang w:val="es-ES_tradnl"/>
        </w:rPr>
      </w:pPr>
    </w:p>
    <w:p w14:paraId="7076FC0D" w14:textId="77777777" w:rsidR="00761D67" w:rsidRPr="009346E5" w:rsidRDefault="00761D67" w:rsidP="00761D67">
      <w:pPr>
        <w:tabs>
          <w:tab w:val="clear" w:pos="567"/>
        </w:tabs>
        <w:spacing w:line="240" w:lineRule="auto"/>
        <w:rPr>
          <w:b/>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1D67" w:rsidRPr="009346E5" w14:paraId="51699730" w14:textId="77777777" w:rsidTr="00EA2D9B">
        <w:tc>
          <w:tcPr>
            <w:tcW w:w="9287" w:type="dxa"/>
          </w:tcPr>
          <w:p w14:paraId="1FB081A0" w14:textId="77777777" w:rsidR="00761D67" w:rsidRPr="009346E5" w:rsidRDefault="00761D67" w:rsidP="00EA2D9B">
            <w:pPr>
              <w:tabs>
                <w:tab w:val="clear" w:pos="567"/>
                <w:tab w:val="left" w:pos="142"/>
              </w:tabs>
              <w:spacing w:line="240" w:lineRule="auto"/>
              <w:ind w:left="567" w:hanging="567"/>
              <w:rPr>
                <w:b/>
                <w:szCs w:val="22"/>
                <w:lang w:val="es-ES_tradnl"/>
              </w:rPr>
            </w:pPr>
            <w:r w:rsidRPr="009346E5">
              <w:rPr>
                <w:b/>
                <w:szCs w:val="22"/>
                <w:lang w:val="es-ES_tradnl"/>
              </w:rPr>
              <w:t>1.</w:t>
            </w:r>
            <w:r w:rsidRPr="009346E5">
              <w:rPr>
                <w:b/>
                <w:szCs w:val="22"/>
                <w:lang w:val="es-ES_tradnl"/>
              </w:rPr>
              <w:tab/>
              <w:t>NOMBRE DEL MEDICAMENTO</w:t>
            </w:r>
          </w:p>
        </w:tc>
      </w:tr>
    </w:tbl>
    <w:p w14:paraId="5AD9F1E4" w14:textId="77777777" w:rsidR="00761D67" w:rsidRPr="009346E5" w:rsidRDefault="00761D67" w:rsidP="00761D67">
      <w:pPr>
        <w:tabs>
          <w:tab w:val="clear" w:pos="567"/>
        </w:tabs>
        <w:spacing w:line="240" w:lineRule="auto"/>
        <w:ind w:left="567" w:hanging="567"/>
        <w:rPr>
          <w:szCs w:val="22"/>
          <w:lang w:val="es-ES_tradnl"/>
        </w:rPr>
      </w:pPr>
    </w:p>
    <w:p w14:paraId="76218F6B" w14:textId="77777777" w:rsidR="00761D67" w:rsidRPr="009346E5" w:rsidRDefault="00761D67" w:rsidP="00761D67">
      <w:pPr>
        <w:tabs>
          <w:tab w:val="clear" w:pos="567"/>
        </w:tabs>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 2,5 mg comprimidos</w:t>
      </w:r>
      <w:r w:rsidR="005C72D7" w:rsidRPr="009346E5">
        <w:rPr>
          <w:szCs w:val="22"/>
          <w:lang w:val="es-ES_tradnl"/>
        </w:rPr>
        <w:t xml:space="preserve"> </w:t>
      </w:r>
      <w:r w:rsidR="00357462" w:rsidRPr="009346E5">
        <w:rPr>
          <w:szCs w:val="22"/>
          <w:lang w:val="es-ES_tradnl"/>
        </w:rPr>
        <w:t>EFG</w:t>
      </w:r>
    </w:p>
    <w:p w14:paraId="0087E2AD" w14:textId="77777777" w:rsidR="00761D67" w:rsidRPr="009346E5" w:rsidRDefault="00761D67" w:rsidP="00761D67">
      <w:pPr>
        <w:tabs>
          <w:tab w:val="clear" w:pos="567"/>
        </w:tabs>
        <w:spacing w:line="240" w:lineRule="auto"/>
        <w:rPr>
          <w:szCs w:val="22"/>
          <w:lang w:val="es-ES_tradnl"/>
        </w:rPr>
      </w:pPr>
      <w:proofErr w:type="spellStart"/>
      <w:r w:rsidRPr="009346E5">
        <w:rPr>
          <w:szCs w:val="22"/>
          <w:highlight w:val="lightGray"/>
          <w:lang w:val="es-ES_tradnl"/>
        </w:rPr>
        <w:t>rivaroxaban</w:t>
      </w:r>
      <w:proofErr w:type="spellEnd"/>
    </w:p>
    <w:p w14:paraId="780FC26A" w14:textId="77777777" w:rsidR="00761D67" w:rsidRPr="009346E5" w:rsidRDefault="00761D67" w:rsidP="00761D67">
      <w:pPr>
        <w:tabs>
          <w:tab w:val="clear" w:pos="567"/>
        </w:tabs>
        <w:spacing w:line="240" w:lineRule="auto"/>
        <w:rPr>
          <w:b/>
          <w:szCs w:val="22"/>
          <w:lang w:val="es-ES_tradnl"/>
        </w:rPr>
      </w:pPr>
    </w:p>
    <w:p w14:paraId="0FA245DD" w14:textId="77777777" w:rsidR="00761D67" w:rsidRPr="009346E5" w:rsidRDefault="00761D67" w:rsidP="00761D67">
      <w:pPr>
        <w:tabs>
          <w:tab w:val="clear" w:pos="567"/>
        </w:tabs>
        <w:spacing w:line="240" w:lineRule="auto"/>
        <w:rPr>
          <w:b/>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1D67" w:rsidRPr="004955CD" w14:paraId="54623934" w14:textId="77777777" w:rsidTr="00EA2D9B">
        <w:tc>
          <w:tcPr>
            <w:tcW w:w="9287" w:type="dxa"/>
          </w:tcPr>
          <w:p w14:paraId="5F5ED6C5" w14:textId="77777777" w:rsidR="00761D67" w:rsidRPr="009346E5" w:rsidRDefault="00761D67" w:rsidP="00EA2D9B">
            <w:pPr>
              <w:tabs>
                <w:tab w:val="clear" w:pos="567"/>
                <w:tab w:val="left" w:pos="142"/>
              </w:tabs>
              <w:spacing w:line="240" w:lineRule="auto"/>
              <w:ind w:left="567" w:hanging="567"/>
              <w:rPr>
                <w:b/>
                <w:szCs w:val="22"/>
                <w:lang w:val="es-ES_tradnl"/>
              </w:rPr>
            </w:pPr>
            <w:r w:rsidRPr="009346E5">
              <w:rPr>
                <w:b/>
                <w:szCs w:val="22"/>
                <w:lang w:val="es-ES_tradnl"/>
              </w:rPr>
              <w:t>2.</w:t>
            </w:r>
            <w:r w:rsidRPr="009346E5">
              <w:rPr>
                <w:b/>
                <w:szCs w:val="22"/>
                <w:lang w:val="es-ES_tradnl"/>
              </w:rPr>
              <w:tab/>
              <w:t>NOMBRE DEL TITULAR DE LA AUTORIZACIÓN DE COMERCIALIZACIÓN</w:t>
            </w:r>
          </w:p>
        </w:tc>
      </w:tr>
    </w:tbl>
    <w:p w14:paraId="57396079" w14:textId="77777777" w:rsidR="00761D67" w:rsidRPr="009346E5" w:rsidRDefault="00761D67" w:rsidP="00761D67">
      <w:pPr>
        <w:tabs>
          <w:tab w:val="clear" w:pos="567"/>
        </w:tabs>
        <w:spacing w:line="240" w:lineRule="auto"/>
        <w:rPr>
          <w:b/>
          <w:szCs w:val="22"/>
          <w:lang w:val="es-ES_tradnl"/>
        </w:rPr>
      </w:pPr>
    </w:p>
    <w:p w14:paraId="4F36E0F7" w14:textId="77777777" w:rsidR="00761D67" w:rsidRPr="009346E5" w:rsidRDefault="00761D67" w:rsidP="00761D67">
      <w:pPr>
        <w:tabs>
          <w:tab w:val="clear" w:pos="567"/>
        </w:tabs>
        <w:spacing w:line="240" w:lineRule="auto"/>
        <w:rPr>
          <w:szCs w:val="22"/>
          <w:lang w:val="es-ES_tradnl"/>
        </w:rPr>
      </w:pPr>
      <w:r w:rsidRPr="009346E5">
        <w:rPr>
          <w:szCs w:val="22"/>
          <w:lang w:val="es-ES_tradnl"/>
        </w:rPr>
        <w:t>Accord</w:t>
      </w:r>
    </w:p>
    <w:p w14:paraId="076149DD" w14:textId="77777777" w:rsidR="00761D67" w:rsidRPr="009346E5" w:rsidRDefault="00761D67" w:rsidP="00761D67">
      <w:pPr>
        <w:tabs>
          <w:tab w:val="clear" w:pos="567"/>
        </w:tabs>
        <w:spacing w:line="240" w:lineRule="auto"/>
        <w:rPr>
          <w:szCs w:val="22"/>
          <w:lang w:val="es-ES_tradnl"/>
        </w:rPr>
      </w:pPr>
    </w:p>
    <w:p w14:paraId="3A5B4681" w14:textId="77777777" w:rsidR="00761D67" w:rsidRPr="009346E5" w:rsidRDefault="00761D67" w:rsidP="00761D67">
      <w:pPr>
        <w:tabs>
          <w:tab w:val="clear" w:pos="567"/>
        </w:tabs>
        <w:spacing w:line="240" w:lineRule="auto"/>
        <w:rPr>
          <w:b/>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1D67" w:rsidRPr="009346E5" w14:paraId="2766E0B5" w14:textId="77777777" w:rsidTr="00EA2D9B">
        <w:tc>
          <w:tcPr>
            <w:tcW w:w="9287" w:type="dxa"/>
          </w:tcPr>
          <w:p w14:paraId="5AAC8493" w14:textId="77777777" w:rsidR="00761D67" w:rsidRPr="009346E5" w:rsidRDefault="00761D67" w:rsidP="00EA2D9B">
            <w:pPr>
              <w:tabs>
                <w:tab w:val="clear" w:pos="567"/>
                <w:tab w:val="left" w:pos="142"/>
              </w:tabs>
              <w:spacing w:line="240" w:lineRule="auto"/>
              <w:ind w:left="567" w:hanging="567"/>
              <w:rPr>
                <w:b/>
                <w:szCs w:val="22"/>
                <w:lang w:val="es-ES_tradnl"/>
              </w:rPr>
            </w:pPr>
            <w:r w:rsidRPr="009346E5">
              <w:rPr>
                <w:b/>
                <w:szCs w:val="22"/>
                <w:lang w:val="es-ES_tradnl"/>
              </w:rPr>
              <w:t>3.</w:t>
            </w:r>
            <w:r w:rsidRPr="009346E5">
              <w:rPr>
                <w:b/>
                <w:szCs w:val="22"/>
                <w:lang w:val="es-ES_tradnl"/>
              </w:rPr>
              <w:tab/>
              <w:t>FECHA DE CADUCIDAD</w:t>
            </w:r>
          </w:p>
        </w:tc>
      </w:tr>
    </w:tbl>
    <w:p w14:paraId="30C74969" w14:textId="77777777" w:rsidR="00761D67" w:rsidRPr="009346E5" w:rsidRDefault="00761D67" w:rsidP="00761D67">
      <w:pPr>
        <w:tabs>
          <w:tab w:val="clear" w:pos="567"/>
        </w:tabs>
        <w:spacing w:line="240" w:lineRule="auto"/>
        <w:rPr>
          <w:szCs w:val="22"/>
          <w:lang w:val="es-ES_tradnl"/>
        </w:rPr>
      </w:pPr>
    </w:p>
    <w:p w14:paraId="685809D3" w14:textId="77777777" w:rsidR="00761D67" w:rsidRPr="009346E5" w:rsidRDefault="00917B88" w:rsidP="00761D67">
      <w:pPr>
        <w:tabs>
          <w:tab w:val="clear" w:pos="567"/>
        </w:tabs>
        <w:spacing w:line="240" w:lineRule="auto"/>
        <w:rPr>
          <w:szCs w:val="22"/>
          <w:lang w:val="es-ES_tradnl"/>
        </w:rPr>
      </w:pPr>
      <w:r w:rsidRPr="009346E5">
        <w:rPr>
          <w:szCs w:val="22"/>
          <w:lang w:val="es-ES_tradnl"/>
        </w:rPr>
        <w:t>EXP</w:t>
      </w:r>
    </w:p>
    <w:p w14:paraId="147DC4D6" w14:textId="77777777" w:rsidR="00761D67" w:rsidRPr="009346E5" w:rsidRDefault="00761D67" w:rsidP="00761D67">
      <w:pPr>
        <w:tabs>
          <w:tab w:val="clear" w:pos="567"/>
        </w:tabs>
        <w:spacing w:line="240" w:lineRule="auto"/>
        <w:rPr>
          <w:b/>
          <w:szCs w:val="22"/>
          <w:lang w:val="es-ES_tradnl"/>
        </w:rPr>
      </w:pPr>
    </w:p>
    <w:p w14:paraId="37F50FC6" w14:textId="77777777" w:rsidR="00761D67" w:rsidRPr="009346E5" w:rsidRDefault="00761D67" w:rsidP="00761D67">
      <w:pPr>
        <w:tabs>
          <w:tab w:val="clear" w:pos="567"/>
        </w:tabs>
        <w:spacing w:line="240" w:lineRule="auto"/>
        <w:rPr>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1D67" w:rsidRPr="009346E5" w14:paraId="52BD12EE" w14:textId="77777777" w:rsidTr="00EA2D9B">
        <w:tc>
          <w:tcPr>
            <w:tcW w:w="9287" w:type="dxa"/>
          </w:tcPr>
          <w:p w14:paraId="4F6AE416" w14:textId="77777777" w:rsidR="00761D67" w:rsidRPr="009346E5" w:rsidRDefault="00761D67" w:rsidP="00EA2D9B">
            <w:pPr>
              <w:tabs>
                <w:tab w:val="clear" w:pos="567"/>
                <w:tab w:val="left" w:pos="142"/>
              </w:tabs>
              <w:spacing w:line="240" w:lineRule="auto"/>
              <w:ind w:left="567" w:hanging="567"/>
              <w:rPr>
                <w:b/>
                <w:szCs w:val="22"/>
                <w:lang w:val="es-ES_tradnl"/>
              </w:rPr>
            </w:pPr>
            <w:r w:rsidRPr="009346E5">
              <w:rPr>
                <w:b/>
                <w:szCs w:val="22"/>
                <w:lang w:val="es-ES_tradnl"/>
              </w:rPr>
              <w:t>4.</w:t>
            </w:r>
            <w:r w:rsidRPr="009346E5">
              <w:rPr>
                <w:b/>
                <w:szCs w:val="22"/>
                <w:lang w:val="es-ES_tradnl"/>
              </w:rPr>
              <w:tab/>
              <w:t>NÚMERO DE LOTE</w:t>
            </w:r>
          </w:p>
        </w:tc>
      </w:tr>
    </w:tbl>
    <w:p w14:paraId="3A8C26BA" w14:textId="77777777" w:rsidR="00761D67" w:rsidRPr="009346E5" w:rsidRDefault="00761D67" w:rsidP="00761D67">
      <w:pPr>
        <w:tabs>
          <w:tab w:val="clear" w:pos="567"/>
        </w:tabs>
        <w:spacing w:line="240" w:lineRule="auto"/>
        <w:rPr>
          <w:szCs w:val="22"/>
          <w:lang w:val="es-ES_tradnl"/>
        </w:rPr>
      </w:pPr>
    </w:p>
    <w:p w14:paraId="2DB6877C" w14:textId="77777777" w:rsidR="00761D67" w:rsidRPr="009346E5" w:rsidRDefault="00917B88" w:rsidP="00761D67">
      <w:pPr>
        <w:tabs>
          <w:tab w:val="clear" w:pos="567"/>
        </w:tabs>
        <w:spacing w:line="240" w:lineRule="auto"/>
        <w:rPr>
          <w:szCs w:val="22"/>
          <w:lang w:val="es-ES_tradnl"/>
        </w:rPr>
      </w:pPr>
      <w:r w:rsidRPr="009346E5">
        <w:rPr>
          <w:szCs w:val="22"/>
          <w:lang w:val="es-ES_tradnl"/>
        </w:rPr>
        <w:t>Lot</w:t>
      </w:r>
    </w:p>
    <w:p w14:paraId="4E7878B0" w14:textId="77777777" w:rsidR="00761D67" w:rsidRPr="009346E5" w:rsidRDefault="00761D67" w:rsidP="00761D67">
      <w:pPr>
        <w:tabs>
          <w:tab w:val="clear" w:pos="567"/>
        </w:tabs>
        <w:spacing w:line="240" w:lineRule="auto"/>
        <w:rPr>
          <w:szCs w:val="22"/>
          <w:lang w:val="es-ES_tradnl"/>
        </w:rPr>
      </w:pPr>
    </w:p>
    <w:p w14:paraId="7EBACD34" w14:textId="77777777" w:rsidR="00761D67" w:rsidRPr="009346E5" w:rsidRDefault="00761D67" w:rsidP="00761D67">
      <w:pPr>
        <w:tabs>
          <w:tab w:val="clear" w:pos="567"/>
        </w:tabs>
        <w:spacing w:line="240" w:lineRule="auto"/>
        <w:rPr>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1D67" w:rsidRPr="009346E5" w14:paraId="6314F1DD" w14:textId="77777777" w:rsidTr="00EA2D9B">
        <w:tc>
          <w:tcPr>
            <w:tcW w:w="9287" w:type="dxa"/>
          </w:tcPr>
          <w:p w14:paraId="5F5F38DA" w14:textId="77777777" w:rsidR="00761D67" w:rsidRPr="009346E5" w:rsidRDefault="00761D67" w:rsidP="00EA2D9B">
            <w:pPr>
              <w:tabs>
                <w:tab w:val="clear" w:pos="567"/>
                <w:tab w:val="left" w:pos="142"/>
              </w:tabs>
              <w:spacing w:line="240" w:lineRule="auto"/>
              <w:ind w:left="567" w:hanging="567"/>
              <w:rPr>
                <w:b/>
                <w:szCs w:val="22"/>
                <w:lang w:val="es-ES_tradnl"/>
              </w:rPr>
            </w:pPr>
            <w:r w:rsidRPr="009346E5">
              <w:rPr>
                <w:b/>
                <w:szCs w:val="22"/>
                <w:lang w:val="es-ES_tradnl"/>
              </w:rPr>
              <w:t>5.</w:t>
            </w:r>
            <w:r w:rsidRPr="009346E5">
              <w:rPr>
                <w:b/>
                <w:szCs w:val="22"/>
                <w:lang w:val="es-ES_tradnl"/>
              </w:rPr>
              <w:tab/>
              <w:t>OTROS</w:t>
            </w:r>
          </w:p>
        </w:tc>
      </w:tr>
    </w:tbl>
    <w:p w14:paraId="358F8FFD" w14:textId="77777777" w:rsidR="00761D67" w:rsidRPr="009346E5" w:rsidRDefault="00761D67" w:rsidP="00761D67">
      <w:pPr>
        <w:tabs>
          <w:tab w:val="clear" w:pos="567"/>
        </w:tabs>
        <w:spacing w:line="240" w:lineRule="auto"/>
        <w:rPr>
          <w:szCs w:val="22"/>
          <w:lang w:val="es-ES_tradnl"/>
        </w:rPr>
      </w:pPr>
    </w:p>
    <w:p w14:paraId="5F93BB8B" w14:textId="77777777" w:rsidR="00761D67" w:rsidRPr="009346E5" w:rsidRDefault="00761D67" w:rsidP="00761D67">
      <w:pPr>
        <w:tabs>
          <w:tab w:val="clear" w:pos="567"/>
        </w:tabs>
        <w:spacing w:line="240" w:lineRule="auto"/>
        <w:rPr>
          <w:szCs w:val="22"/>
          <w:lang w:val="es-ES_tradnl"/>
        </w:rPr>
      </w:pPr>
      <w:r w:rsidRPr="009346E5">
        <w:rPr>
          <w:szCs w:val="22"/>
          <w:lang w:val="es-ES_tradnl"/>
        </w:rPr>
        <w:t>Lun.</w:t>
      </w:r>
    </w:p>
    <w:p w14:paraId="418EAD25" w14:textId="77777777" w:rsidR="00761D67" w:rsidRPr="009346E5" w:rsidRDefault="00761D67" w:rsidP="00761D67">
      <w:pPr>
        <w:tabs>
          <w:tab w:val="clear" w:pos="567"/>
        </w:tabs>
        <w:spacing w:line="240" w:lineRule="auto"/>
        <w:rPr>
          <w:szCs w:val="22"/>
          <w:lang w:val="es-ES_tradnl"/>
        </w:rPr>
      </w:pPr>
      <w:r w:rsidRPr="009346E5">
        <w:rPr>
          <w:szCs w:val="22"/>
          <w:lang w:val="es-ES_tradnl"/>
        </w:rPr>
        <w:t>Mar.</w:t>
      </w:r>
    </w:p>
    <w:p w14:paraId="199542A1" w14:textId="77777777" w:rsidR="00761D67" w:rsidRPr="009346E5" w:rsidRDefault="00761D67" w:rsidP="00761D67">
      <w:pPr>
        <w:tabs>
          <w:tab w:val="clear" w:pos="567"/>
        </w:tabs>
        <w:spacing w:line="240" w:lineRule="auto"/>
        <w:rPr>
          <w:szCs w:val="22"/>
          <w:lang w:val="es-ES_tradnl"/>
        </w:rPr>
      </w:pPr>
      <w:r w:rsidRPr="009346E5">
        <w:rPr>
          <w:szCs w:val="22"/>
          <w:lang w:val="es-ES_tradnl"/>
        </w:rPr>
        <w:t>Mié.</w:t>
      </w:r>
    </w:p>
    <w:p w14:paraId="0E29DA55" w14:textId="77777777" w:rsidR="00761D67" w:rsidRPr="009346E5" w:rsidRDefault="00761D67" w:rsidP="00761D67">
      <w:pPr>
        <w:tabs>
          <w:tab w:val="clear" w:pos="567"/>
        </w:tabs>
        <w:spacing w:line="240" w:lineRule="auto"/>
        <w:rPr>
          <w:szCs w:val="22"/>
          <w:lang w:val="es-ES_tradnl"/>
        </w:rPr>
      </w:pPr>
      <w:r w:rsidRPr="009346E5">
        <w:rPr>
          <w:szCs w:val="22"/>
          <w:lang w:val="es-ES_tradnl"/>
        </w:rPr>
        <w:t>Jue.</w:t>
      </w:r>
    </w:p>
    <w:p w14:paraId="76A9990F" w14:textId="77777777" w:rsidR="00761D67" w:rsidRPr="009346E5" w:rsidRDefault="00761D67" w:rsidP="00761D67">
      <w:pPr>
        <w:tabs>
          <w:tab w:val="clear" w:pos="567"/>
        </w:tabs>
        <w:spacing w:line="240" w:lineRule="auto"/>
        <w:rPr>
          <w:szCs w:val="22"/>
          <w:lang w:val="es-ES_tradnl"/>
        </w:rPr>
      </w:pPr>
      <w:r w:rsidRPr="009346E5">
        <w:rPr>
          <w:szCs w:val="22"/>
          <w:lang w:val="es-ES_tradnl"/>
        </w:rPr>
        <w:t>Vie.</w:t>
      </w:r>
    </w:p>
    <w:p w14:paraId="6361DEC4" w14:textId="77777777" w:rsidR="00761D67" w:rsidRPr="009346E5" w:rsidRDefault="00761D67" w:rsidP="00761D67">
      <w:pPr>
        <w:tabs>
          <w:tab w:val="clear" w:pos="567"/>
        </w:tabs>
        <w:spacing w:line="240" w:lineRule="auto"/>
        <w:rPr>
          <w:szCs w:val="22"/>
          <w:lang w:val="es-ES_tradnl"/>
        </w:rPr>
      </w:pPr>
      <w:r w:rsidRPr="009346E5">
        <w:rPr>
          <w:szCs w:val="22"/>
          <w:lang w:val="es-ES_tradnl"/>
        </w:rPr>
        <w:t>Sáb.</w:t>
      </w:r>
    </w:p>
    <w:p w14:paraId="3CABEB08" w14:textId="77777777" w:rsidR="00761D67" w:rsidRPr="009346E5" w:rsidRDefault="00761D67" w:rsidP="00761D67">
      <w:pPr>
        <w:tabs>
          <w:tab w:val="clear" w:pos="567"/>
        </w:tabs>
        <w:spacing w:line="240" w:lineRule="auto"/>
        <w:rPr>
          <w:szCs w:val="22"/>
          <w:lang w:val="es-ES_tradnl"/>
        </w:rPr>
      </w:pPr>
      <w:r w:rsidRPr="009346E5">
        <w:rPr>
          <w:szCs w:val="22"/>
          <w:lang w:val="es-ES_tradnl"/>
        </w:rPr>
        <w:t>Dom.</w:t>
      </w:r>
    </w:p>
    <w:p w14:paraId="2A6465FA" w14:textId="77777777" w:rsidR="00761D67" w:rsidRPr="009346E5" w:rsidRDefault="00761D67" w:rsidP="00761D67">
      <w:pPr>
        <w:tabs>
          <w:tab w:val="clear" w:pos="567"/>
        </w:tabs>
        <w:spacing w:line="240" w:lineRule="auto"/>
        <w:rPr>
          <w:szCs w:val="22"/>
          <w:lang w:val="es-ES_tradnl"/>
        </w:rPr>
      </w:pPr>
    </w:p>
    <w:p w14:paraId="68A8FA04" w14:textId="77777777" w:rsidR="00055EF5" w:rsidRPr="009346E5" w:rsidRDefault="00B91CDE" w:rsidP="00761D67">
      <w:pPr>
        <w:pBdr>
          <w:top w:val="single" w:sz="4" w:space="1" w:color="auto"/>
          <w:left w:val="single" w:sz="4" w:space="4" w:color="auto"/>
          <w:bottom w:val="single" w:sz="4" w:space="1" w:color="auto"/>
          <w:right w:val="single" w:sz="4" w:space="4" w:color="auto"/>
        </w:pBdr>
        <w:tabs>
          <w:tab w:val="clear" w:pos="567"/>
        </w:tabs>
        <w:rPr>
          <w:b/>
          <w:szCs w:val="22"/>
          <w:lang w:val="es-ES_tradnl"/>
        </w:rPr>
      </w:pPr>
      <w:r w:rsidRPr="009346E5">
        <w:rPr>
          <w:szCs w:val="22"/>
          <w:lang w:val="es-ES_tradnl"/>
        </w:rPr>
        <w:br w:type="page"/>
      </w:r>
      <w:r w:rsidR="00053CBC" w:rsidRPr="009346E5">
        <w:rPr>
          <w:b/>
          <w:szCs w:val="22"/>
          <w:lang w:val="es-ES_tradnl"/>
        </w:rPr>
        <w:lastRenderedPageBreak/>
        <w:t>INFORMACIÓN QUE DEBE FIGURAR EN EL EMBALAJE EXTERIOR Y EL ACONDICIONAMIENTO PRIMARIO</w:t>
      </w:r>
    </w:p>
    <w:p w14:paraId="358C4F42" w14:textId="77777777" w:rsidR="00055EF5" w:rsidRPr="009346E5" w:rsidRDefault="00055EF5" w:rsidP="00A07595">
      <w:pPr>
        <w:pBdr>
          <w:top w:val="single" w:sz="4" w:space="1" w:color="auto"/>
          <w:left w:val="single" w:sz="4" w:space="4" w:color="auto"/>
          <w:bottom w:val="single" w:sz="4" w:space="1" w:color="auto"/>
          <w:right w:val="single" w:sz="4" w:space="4" w:color="auto"/>
        </w:pBdr>
        <w:tabs>
          <w:tab w:val="clear" w:pos="567"/>
        </w:tabs>
        <w:ind w:left="567" w:hanging="567"/>
        <w:rPr>
          <w:bCs/>
          <w:szCs w:val="22"/>
          <w:lang w:val="es-ES_tradnl"/>
        </w:rPr>
      </w:pPr>
    </w:p>
    <w:p w14:paraId="62C96EB7" w14:textId="77777777" w:rsidR="00055EF5" w:rsidRPr="009346E5" w:rsidRDefault="00053CBC" w:rsidP="00A07595">
      <w:pPr>
        <w:pBdr>
          <w:top w:val="single" w:sz="4" w:space="1" w:color="auto"/>
          <w:left w:val="single" w:sz="4" w:space="4" w:color="auto"/>
          <w:bottom w:val="single" w:sz="4" w:space="1" w:color="auto"/>
          <w:right w:val="single" w:sz="4" w:space="4" w:color="auto"/>
        </w:pBdr>
        <w:tabs>
          <w:tab w:val="clear" w:pos="567"/>
        </w:tabs>
        <w:spacing w:line="240" w:lineRule="auto"/>
        <w:rPr>
          <w:b/>
          <w:caps/>
          <w:szCs w:val="22"/>
          <w:lang w:val="es-ES_tradnl"/>
        </w:rPr>
      </w:pPr>
      <w:r w:rsidRPr="009346E5">
        <w:rPr>
          <w:b/>
          <w:szCs w:val="22"/>
          <w:lang w:val="es-ES_tradnl"/>
        </w:rPr>
        <w:t>CAJA Y ETIQUETA PARA EL FRASCO DE HDPE PARA 2,5 </w:t>
      </w:r>
      <w:r w:rsidR="00EB5489" w:rsidRPr="009346E5">
        <w:rPr>
          <w:b/>
          <w:szCs w:val="22"/>
          <w:lang w:val="es-ES_tradnl"/>
        </w:rPr>
        <w:t>MG</w:t>
      </w:r>
    </w:p>
    <w:p w14:paraId="64A95738" w14:textId="77777777" w:rsidR="00055EF5" w:rsidRPr="009346E5" w:rsidRDefault="00055EF5" w:rsidP="00A07595">
      <w:pPr>
        <w:tabs>
          <w:tab w:val="clear" w:pos="567"/>
        </w:tabs>
        <w:rPr>
          <w:szCs w:val="22"/>
          <w:lang w:val="es-ES_tradnl"/>
        </w:rPr>
      </w:pPr>
    </w:p>
    <w:p w14:paraId="4F83D908" w14:textId="77777777" w:rsidR="00055EF5" w:rsidRPr="009346E5" w:rsidRDefault="00055EF5" w:rsidP="00A07595">
      <w:pPr>
        <w:tabs>
          <w:tab w:val="clear" w:pos="567"/>
        </w:tabs>
        <w:rPr>
          <w:szCs w:val="22"/>
          <w:lang w:val="es-ES_tradnl"/>
        </w:rPr>
      </w:pPr>
    </w:p>
    <w:p w14:paraId="1029F202" w14:textId="77777777" w:rsidR="00055EF5" w:rsidRPr="009346E5" w:rsidRDefault="00055EF5" w:rsidP="00A07595">
      <w:pPr>
        <w:pBdr>
          <w:top w:val="single" w:sz="4" w:space="1" w:color="auto"/>
          <w:left w:val="single" w:sz="4" w:space="4" w:color="auto"/>
          <w:bottom w:val="single" w:sz="4" w:space="1" w:color="auto"/>
          <w:right w:val="single" w:sz="4" w:space="4" w:color="auto"/>
        </w:pBdr>
        <w:tabs>
          <w:tab w:val="clear" w:pos="567"/>
        </w:tabs>
        <w:ind w:left="567" w:hanging="567"/>
        <w:rPr>
          <w:szCs w:val="22"/>
          <w:lang w:val="es-ES_tradnl"/>
        </w:rPr>
      </w:pPr>
      <w:r w:rsidRPr="009346E5">
        <w:rPr>
          <w:b/>
          <w:szCs w:val="22"/>
          <w:lang w:val="es-ES_tradnl"/>
        </w:rPr>
        <w:t>1.</w:t>
      </w:r>
      <w:r w:rsidRPr="009346E5">
        <w:rPr>
          <w:b/>
          <w:szCs w:val="22"/>
          <w:lang w:val="es-ES_tradnl"/>
        </w:rPr>
        <w:tab/>
      </w:r>
      <w:r w:rsidR="00053CBC" w:rsidRPr="009346E5">
        <w:rPr>
          <w:b/>
          <w:szCs w:val="22"/>
          <w:lang w:val="es-ES_tradnl"/>
        </w:rPr>
        <w:t>NOMBRE DEL MEDICAMENTO</w:t>
      </w:r>
    </w:p>
    <w:p w14:paraId="3435F1FF" w14:textId="77777777" w:rsidR="00055EF5" w:rsidRPr="009346E5" w:rsidRDefault="00055EF5" w:rsidP="00A07595">
      <w:pPr>
        <w:tabs>
          <w:tab w:val="clear" w:pos="567"/>
        </w:tabs>
        <w:rPr>
          <w:szCs w:val="22"/>
          <w:lang w:val="es-ES_tradnl"/>
        </w:rPr>
      </w:pPr>
    </w:p>
    <w:p w14:paraId="1491911E" w14:textId="77777777" w:rsidR="00055EF5" w:rsidRPr="009346E5" w:rsidRDefault="00C60797" w:rsidP="00A07595">
      <w:pPr>
        <w:tabs>
          <w:tab w:val="clear" w:pos="567"/>
        </w:tabs>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055EF5" w:rsidRPr="009346E5">
        <w:rPr>
          <w:szCs w:val="22"/>
          <w:lang w:val="es-ES_tradnl"/>
        </w:rPr>
        <w:t xml:space="preserve"> </w:t>
      </w:r>
      <w:r w:rsidR="00053CBC" w:rsidRPr="009346E5">
        <w:rPr>
          <w:szCs w:val="22"/>
          <w:lang w:val="es-ES_tradnl"/>
        </w:rPr>
        <w:t>2,</w:t>
      </w:r>
      <w:r w:rsidR="00055EF5" w:rsidRPr="009346E5">
        <w:rPr>
          <w:szCs w:val="22"/>
          <w:lang w:val="es-ES_tradnl"/>
        </w:rPr>
        <w:t xml:space="preserve">5 mg </w:t>
      </w:r>
      <w:r w:rsidR="00053CBC" w:rsidRPr="009346E5">
        <w:rPr>
          <w:szCs w:val="22"/>
          <w:lang w:val="es-ES_tradnl"/>
        </w:rPr>
        <w:t>comprimidos recubiertos con película</w:t>
      </w:r>
      <w:r w:rsidR="00357462" w:rsidRPr="009346E5">
        <w:rPr>
          <w:szCs w:val="22"/>
          <w:lang w:val="es-ES_tradnl"/>
        </w:rPr>
        <w:t xml:space="preserve"> EFG</w:t>
      </w:r>
    </w:p>
    <w:p w14:paraId="2F78D855" w14:textId="77777777" w:rsidR="00055EF5" w:rsidRPr="009346E5" w:rsidRDefault="00055EF5" w:rsidP="00A07595">
      <w:pPr>
        <w:tabs>
          <w:tab w:val="clear" w:pos="567"/>
        </w:tabs>
        <w:rPr>
          <w:i/>
          <w:iCs/>
          <w:szCs w:val="22"/>
          <w:lang w:val="es-ES_tradnl"/>
        </w:rPr>
      </w:pPr>
      <w:proofErr w:type="spellStart"/>
      <w:r w:rsidRPr="009346E5">
        <w:rPr>
          <w:szCs w:val="22"/>
          <w:lang w:val="es-ES_tradnl"/>
        </w:rPr>
        <w:t>rivaroxaban</w:t>
      </w:r>
      <w:proofErr w:type="spellEnd"/>
    </w:p>
    <w:p w14:paraId="4A1003B4" w14:textId="77777777" w:rsidR="00055EF5" w:rsidRPr="009346E5" w:rsidRDefault="00055EF5" w:rsidP="00A07595">
      <w:pPr>
        <w:tabs>
          <w:tab w:val="clear" w:pos="567"/>
        </w:tabs>
        <w:rPr>
          <w:szCs w:val="22"/>
          <w:lang w:val="es-ES_tradnl"/>
        </w:rPr>
      </w:pPr>
    </w:p>
    <w:p w14:paraId="636AED86" w14:textId="77777777" w:rsidR="00055EF5" w:rsidRPr="009346E5" w:rsidRDefault="00055EF5" w:rsidP="00A07595">
      <w:pPr>
        <w:tabs>
          <w:tab w:val="clear" w:pos="567"/>
        </w:tabs>
        <w:rPr>
          <w:szCs w:val="22"/>
          <w:lang w:val="es-ES_tradnl"/>
        </w:rPr>
      </w:pPr>
    </w:p>
    <w:p w14:paraId="1827256B" w14:textId="77777777" w:rsidR="00055EF5" w:rsidRPr="009346E5" w:rsidRDefault="00055EF5" w:rsidP="00A07595">
      <w:pPr>
        <w:pBdr>
          <w:top w:val="single" w:sz="4" w:space="1" w:color="auto"/>
          <w:left w:val="single" w:sz="4" w:space="4" w:color="auto"/>
          <w:bottom w:val="single" w:sz="4" w:space="1" w:color="auto"/>
          <w:right w:val="single" w:sz="4" w:space="4" w:color="auto"/>
        </w:pBdr>
        <w:tabs>
          <w:tab w:val="clear" w:pos="567"/>
        </w:tabs>
        <w:ind w:left="567" w:hanging="567"/>
        <w:rPr>
          <w:b/>
          <w:szCs w:val="22"/>
          <w:lang w:val="es-ES_tradnl"/>
        </w:rPr>
      </w:pPr>
      <w:r w:rsidRPr="009346E5">
        <w:rPr>
          <w:b/>
          <w:szCs w:val="22"/>
          <w:lang w:val="es-ES_tradnl"/>
        </w:rPr>
        <w:t>2.</w:t>
      </w:r>
      <w:r w:rsidRPr="009346E5">
        <w:rPr>
          <w:b/>
          <w:szCs w:val="22"/>
          <w:lang w:val="es-ES_tradnl"/>
        </w:rPr>
        <w:tab/>
      </w:r>
      <w:r w:rsidR="00053CBC" w:rsidRPr="009346E5">
        <w:rPr>
          <w:b/>
          <w:szCs w:val="22"/>
          <w:lang w:val="es-ES_tradnl"/>
        </w:rPr>
        <w:t>PRINCIPIO(S) ACTIVO(S)</w:t>
      </w:r>
    </w:p>
    <w:p w14:paraId="30D33763" w14:textId="77777777" w:rsidR="00055EF5" w:rsidRPr="009346E5" w:rsidRDefault="00055EF5" w:rsidP="00A07595">
      <w:pPr>
        <w:tabs>
          <w:tab w:val="clear" w:pos="567"/>
        </w:tabs>
        <w:rPr>
          <w:szCs w:val="22"/>
          <w:lang w:val="es-ES_tradnl"/>
        </w:rPr>
      </w:pPr>
    </w:p>
    <w:p w14:paraId="3200AFAD" w14:textId="77777777" w:rsidR="00055EF5" w:rsidRPr="009346E5" w:rsidRDefault="00053CBC" w:rsidP="00A07595">
      <w:pPr>
        <w:tabs>
          <w:tab w:val="clear" w:pos="567"/>
        </w:tabs>
        <w:rPr>
          <w:szCs w:val="22"/>
          <w:lang w:val="es-ES_tradnl"/>
        </w:rPr>
      </w:pPr>
      <w:r w:rsidRPr="009346E5">
        <w:rPr>
          <w:szCs w:val="22"/>
          <w:lang w:val="es-ES_tradnl"/>
        </w:rPr>
        <w:t xml:space="preserve">Cada comprimido recubierto con película contiene 2,5 mg de </w:t>
      </w:r>
      <w:proofErr w:type="spellStart"/>
      <w:r w:rsidRPr="009346E5">
        <w:rPr>
          <w:szCs w:val="22"/>
          <w:lang w:val="es-ES_tradnl"/>
        </w:rPr>
        <w:t>rivaroxaban</w:t>
      </w:r>
      <w:proofErr w:type="spellEnd"/>
      <w:r w:rsidRPr="009346E5">
        <w:rPr>
          <w:szCs w:val="22"/>
          <w:lang w:val="es-ES_tradnl"/>
        </w:rPr>
        <w:t>.</w:t>
      </w:r>
    </w:p>
    <w:p w14:paraId="5F604A1A" w14:textId="77777777" w:rsidR="00055EF5" w:rsidRPr="009346E5" w:rsidRDefault="00055EF5" w:rsidP="00A07595">
      <w:pPr>
        <w:tabs>
          <w:tab w:val="clear" w:pos="567"/>
        </w:tabs>
        <w:rPr>
          <w:szCs w:val="22"/>
          <w:lang w:val="es-ES_tradnl"/>
        </w:rPr>
      </w:pPr>
    </w:p>
    <w:p w14:paraId="0C07A183" w14:textId="77777777" w:rsidR="00055EF5" w:rsidRPr="009346E5" w:rsidRDefault="00055EF5" w:rsidP="00A07595">
      <w:pPr>
        <w:tabs>
          <w:tab w:val="clear" w:pos="567"/>
        </w:tabs>
        <w:rPr>
          <w:szCs w:val="22"/>
          <w:lang w:val="es-ES_tradnl"/>
        </w:rPr>
      </w:pPr>
    </w:p>
    <w:p w14:paraId="1BCBDECE" w14:textId="77777777" w:rsidR="00055EF5" w:rsidRPr="009346E5" w:rsidRDefault="00055EF5" w:rsidP="00A07595">
      <w:pPr>
        <w:pBdr>
          <w:top w:val="single" w:sz="4" w:space="1" w:color="auto"/>
          <w:left w:val="single" w:sz="4" w:space="4" w:color="auto"/>
          <w:bottom w:val="single" w:sz="4" w:space="1" w:color="auto"/>
          <w:right w:val="single" w:sz="4" w:space="4" w:color="auto"/>
        </w:pBdr>
        <w:tabs>
          <w:tab w:val="clear" w:pos="567"/>
        </w:tabs>
        <w:ind w:left="567" w:hanging="567"/>
        <w:rPr>
          <w:szCs w:val="22"/>
          <w:lang w:val="es-ES_tradnl"/>
        </w:rPr>
      </w:pPr>
      <w:r w:rsidRPr="009346E5">
        <w:rPr>
          <w:b/>
          <w:szCs w:val="22"/>
          <w:lang w:val="es-ES_tradnl"/>
        </w:rPr>
        <w:t>3.</w:t>
      </w:r>
      <w:r w:rsidRPr="009346E5">
        <w:rPr>
          <w:b/>
          <w:szCs w:val="22"/>
          <w:lang w:val="es-ES_tradnl"/>
        </w:rPr>
        <w:tab/>
        <w:t>LIST</w:t>
      </w:r>
      <w:r w:rsidR="00053CBC" w:rsidRPr="009346E5">
        <w:rPr>
          <w:b/>
          <w:szCs w:val="22"/>
          <w:lang w:val="es-ES_tradnl"/>
        </w:rPr>
        <w:t>A DE</w:t>
      </w:r>
      <w:r w:rsidRPr="009346E5">
        <w:rPr>
          <w:b/>
          <w:szCs w:val="22"/>
          <w:lang w:val="es-ES_tradnl"/>
        </w:rPr>
        <w:t xml:space="preserve"> EXCIPIENT</w:t>
      </w:r>
      <w:r w:rsidR="00053CBC" w:rsidRPr="009346E5">
        <w:rPr>
          <w:b/>
          <w:szCs w:val="22"/>
          <w:lang w:val="es-ES_tradnl"/>
        </w:rPr>
        <w:t>E</w:t>
      </w:r>
      <w:r w:rsidRPr="009346E5">
        <w:rPr>
          <w:b/>
          <w:szCs w:val="22"/>
          <w:lang w:val="es-ES_tradnl"/>
        </w:rPr>
        <w:t>S</w:t>
      </w:r>
    </w:p>
    <w:p w14:paraId="772F51DC" w14:textId="77777777" w:rsidR="00055EF5" w:rsidRPr="009346E5" w:rsidRDefault="00055EF5" w:rsidP="00A07595">
      <w:pPr>
        <w:tabs>
          <w:tab w:val="clear" w:pos="567"/>
        </w:tabs>
        <w:rPr>
          <w:szCs w:val="22"/>
          <w:lang w:val="es-ES_tradnl"/>
        </w:rPr>
      </w:pPr>
    </w:p>
    <w:p w14:paraId="6D645AA2" w14:textId="77777777" w:rsidR="00053CBC" w:rsidRPr="009346E5" w:rsidRDefault="00053CBC" w:rsidP="00A07595">
      <w:pPr>
        <w:tabs>
          <w:tab w:val="clear" w:pos="567"/>
        </w:tabs>
        <w:rPr>
          <w:szCs w:val="22"/>
          <w:lang w:val="es-ES_tradnl"/>
        </w:rPr>
      </w:pPr>
      <w:r w:rsidRPr="009346E5">
        <w:rPr>
          <w:szCs w:val="22"/>
          <w:lang w:val="es-ES_tradnl"/>
        </w:rPr>
        <w:t>Contiene lactosa</w:t>
      </w:r>
      <w:r w:rsidR="00EB5489" w:rsidRPr="009346E5">
        <w:rPr>
          <w:szCs w:val="22"/>
          <w:lang w:val="es-ES_tradnl"/>
        </w:rPr>
        <w:t xml:space="preserve"> </w:t>
      </w:r>
      <w:proofErr w:type="spellStart"/>
      <w:r w:rsidR="00EB5489" w:rsidRPr="009346E5">
        <w:rPr>
          <w:szCs w:val="22"/>
          <w:lang w:val="es-ES_tradnl"/>
        </w:rPr>
        <w:t>monohidrato</w:t>
      </w:r>
      <w:proofErr w:type="spellEnd"/>
      <w:r w:rsidRPr="009346E5">
        <w:rPr>
          <w:szCs w:val="22"/>
          <w:lang w:val="es-ES_tradnl"/>
        </w:rPr>
        <w:t xml:space="preserve">. </w:t>
      </w:r>
    </w:p>
    <w:p w14:paraId="3DF5E07A" w14:textId="77777777" w:rsidR="00055EF5" w:rsidRPr="009346E5" w:rsidRDefault="00055EF5" w:rsidP="00A07595">
      <w:pPr>
        <w:tabs>
          <w:tab w:val="clear" w:pos="567"/>
        </w:tabs>
        <w:rPr>
          <w:szCs w:val="22"/>
          <w:lang w:val="es-ES_tradnl"/>
        </w:rPr>
      </w:pPr>
    </w:p>
    <w:p w14:paraId="1CB18A41" w14:textId="77777777" w:rsidR="00055EF5" w:rsidRPr="009346E5" w:rsidRDefault="00055EF5" w:rsidP="00A07595">
      <w:pPr>
        <w:tabs>
          <w:tab w:val="clear" w:pos="567"/>
        </w:tabs>
        <w:rPr>
          <w:szCs w:val="22"/>
          <w:lang w:val="es-ES_tradnl"/>
        </w:rPr>
      </w:pPr>
    </w:p>
    <w:p w14:paraId="6211A299" w14:textId="77777777" w:rsidR="00053CBC" w:rsidRPr="009346E5" w:rsidRDefault="00053CBC"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4.</w:t>
      </w:r>
      <w:r w:rsidRPr="009346E5">
        <w:rPr>
          <w:b/>
          <w:szCs w:val="22"/>
          <w:lang w:val="es-ES_tradnl"/>
        </w:rPr>
        <w:tab/>
        <w:t>FORMA FARMACÉUTICA Y CONTENIDO DEL ENVASE</w:t>
      </w:r>
    </w:p>
    <w:p w14:paraId="5997B041" w14:textId="77777777" w:rsidR="00055EF5" w:rsidRPr="009346E5" w:rsidRDefault="00055EF5" w:rsidP="00A07595">
      <w:pPr>
        <w:tabs>
          <w:tab w:val="clear" w:pos="567"/>
        </w:tabs>
        <w:rPr>
          <w:szCs w:val="22"/>
          <w:lang w:val="es-ES_tradnl"/>
        </w:rPr>
      </w:pPr>
    </w:p>
    <w:p w14:paraId="2B51A44D" w14:textId="77777777" w:rsidR="00053CBC" w:rsidRPr="009346E5" w:rsidRDefault="00EB5489" w:rsidP="00A07595">
      <w:pPr>
        <w:tabs>
          <w:tab w:val="clear" w:pos="567"/>
        </w:tabs>
        <w:rPr>
          <w:szCs w:val="22"/>
          <w:lang w:val="es-ES_tradnl"/>
        </w:rPr>
      </w:pPr>
      <w:r w:rsidRPr="009346E5">
        <w:rPr>
          <w:szCs w:val="22"/>
          <w:lang w:val="es-ES_tradnl"/>
        </w:rPr>
        <w:t>3</w:t>
      </w:r>
      <w:r w:rsidR="00053CBC" w:rsidRPr="009346E5">
        <w:rPr>
          <w:szCs w:val="22"/>
          <w:lang w:val="es-ES_tradnl"/>
        </w:rPr>
        <w:t>0 comprimidos recubiertos con película</w:t>
      </w:r>
    </w:p>
    <w:p w14:paraId="7618ED05" w14:textId="77777777" w:rsidR="00EB5489" w:rsidRPr="009346E5" w:rsidRDefault="00EB5489" w:rsidP="001922EE">
      <w:pPr>
        <w:autoSpaceDE w:val="0"/>
        <w:autoSpaceDN w:val="0"/>
        <w:adjustRightInd w:val="0"/>
        <w:spacing w:line="240" w:lineRule="auto"/>
        <w:rPr>
          <w:color w:val="000000"/>
          <w:szCs w:val="22"/>
          <w:highlight w:val="lightGray"/>
          <w:lang w:val="es-ES_tradnl"/>
        </w:rPr>
      </w:pPr>
      <w:r w:rsidRPr="009346E5">
        <w:rPr>
          <w:color w:val="000000"/>
          <w:szCs w:val="22"/>
          <w:highlight w:val="lightGray"/>
          <w:lang w:val="es-ES_tradnl"/>
        </w:rPr>
        <w:t>90 comprimidos recubiertos con película</w:t>
      </w:r>
    </w:p>
    <w:p w14:paraId="3549CADC" w14:textId="77777777" w:rsidR="00EB5489" w:rsidRPr="009346E5" w:rsidRDefault="00EB5489" w:rsidP="001922EE">
      <w:pPr>
        <w:autoSpaceDE w:val="0"/>
        <w:autoSpaceDN w:val="0"/>
        <w:adjustRightInd w:val="0"/>
        <w:spacing w:line="240" w:lineRule="auto"/>
        <w:rPr>
          <w:color w:val="000000"/>
          <w:szCs w:val="22"/>
          <w:highlight w:val="lightGray"/>
          <w:lang w:val="es-ES_tradnl"/>
        </w:rPr>
      </w:pPr>
      <w:r w:rsidRPr="009346E5">
        <w:rPr>
          <w:color w:val="000000"/>
          <w:szCs w:val="22"/>
          <w:highlight w:val="lightGray"/>
          <w:lang w:val="es-ES_tradnl"/>
        </w:rPr>
        <w:t>500 comprimidos recubiertos con película</w:t>
      </w:r>
    </w:p>
    <w:p w14:paraId="6AF81F14" w14:textId="77777777" w:rsidR="00055EF5" w:rsidRPr="009346E5" w:rsidRDefault="00055EF5" w:rsidP="00A07595">
      <w:pPr>
        <w:tabs>
          <w:tab w:val="clear" w:pos="567"/>
        </w:tabs>
        <w:rPr>
          <w:szCs w:val="22"/>
          <w:lang w:val="es-ES_tradnl"/>
        </w:rPr>
      </w:pPr>
    </w:p>
    <w:p w14:paraId="4BCD3535" w14:textId="77777777" w:rsidR="00055EF5" w:rsidRPr="009346E5" w:rsidRDefault="00055EF5" w:rsidP="00A07595">
      <w:pPr>
        <w:tabs>
          <w:tab w:val="clear" w:pos="567"/>
        </w:tabs>
        <w:rPr>
          <w:szCs w:val="22"/>
          <w:lang w:val="es-ES_tradnl"/>
        </w:rPr>
      </w:pPr>
    </w:p>
    <w:p w14:paraId="1A7EFE4F" w14:textId="77777777" w:rsidR="00053CBC" w:rsidRPr="009346E5" w:rsidRDefault="00053CBC" w:rsidP="00A07595">
      <w:pPr>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5.</w:t>
      </w:r>
      <w:r w:rsidRPr="009346E5">
        <w:rPr>
          <w:b/>
          <w:szCs w:val="22"/>
          <w:lang w:val="es-ES_tradnl"/>
        </w:rPr>
        <w:tab/>
        <w:t>FORMA Y VÍA(S) DE ADMINISTRACIÓN</w:t>
      </w:r>
    </w:p>
    <w:p w14:paraId="14EEDE31" w14:textId="77777777" w:rsidR="00055EF5" w:rsidRPr="009346E5" w:rsidRDefault="00055EF5" w:rsidP="00A07595">
      <w:pPr>
        <w:tabs>
          <w:tab w:val="clear" w:pos="567"/>
        </w:tabs>
        <w:rPr>
          <w:szCs w:val="22"/>
          <w:lang w:val="es-ES_tradnl"/>
        </w:rPr>
      </w:pPr>
    </w:p>
    <w:p w14:paraId="2ACEA7D6" w14:textId="77777777" w:rsidR="00053CBC" w:rsidRPr="009346E5" w:rsidRDefault="00053CBC" w:rsidP="00A07595">
      <w:pPr>
        <w:tabs>
          <w:tab w:val="clear" w:pos="567"/>
        </w:tabs>
        <w:rPr>
          <w:szCs w:val="22"/>
          <w:lang w:val="es-ES_tradnl"/>
        </w:rPr>
      </w:pPr>
      <w:r w:rsidRPr="009346E5">
        <w:rPr>
          <w:szCs w:val="22"/>
          <w:lang w:val="es-ES_tradnl"/>
        </w:rPr>
        <w:t>Leer el prospecto antes de utilizar este medicamento.</w:t>
      </w:r>
    </w:p>
    <w:p w14:paraId="550992C2" w14:textId="77777777" w:rsidR="00A724D2" w:rsidRPr="009346E5" w:rsidRDefault="00A724D2" w:rsidP="00A07595">
      <w:pPr>
        <w:tabs>
          <w:tab w:val="clear" w:pos="567"/>
        </w:tabs>
        <w:spacing w:line="240" w:lineRule="auto"/>
        <w:rPr>
          <w:szCs w:val="22"/>
          <w:lang w:val="es-ES_tradnl"/>
        </w:rPr>
      </w:pPr>
      <w:r w:rsidRPr="009346E5">
        <w:rPr>
          <w:szCs w:val="22"/>
          <w:lang w:val="es-ES_tradnl"/>
        </w:rPr>
        <w:t>Vía oral.</w:t>
      </w:r>
    </w:p>
    <w:p w14:paraId="6B500A65" w14:textId="77777777" w:rsidR="00055EF5" w:rsidRPr="009346E5" w:rsidRDefault="00055EF5" w:rsidP="00A07595">
      <w:pPr>
        <w:autoSpaceDE w:val="0"/>
        <w:autoSpaceDN w:val="0"/>
        <w:adjustRightInd w:val="0"/>
        <w:rPr>
          <w:szCs w:val="22"/>
          <w:lang w:val="es-ES_tradnl"/>
        </w:rPr>
      </w:pPr>
    </w:p>
    <w:p w14:paraId="78ABB06F" w14:textId="77777777" w:rsidR="00055EF5" w:rsidRPr="009346E5" w:rsidRDefault="00055EF5" w:rsidP="00A07595">
      <w:pPr>
        <w:autoSpaceDE w:val="0"/>
        <w:autoSpaceDN w:val="0"/>
        <w:adjustRightInd w:val="0"/>
        <w:rPr>
          <w:szCs w:val="22"/>
          <w:lang w:val="es-ES_tradnl"/>
        </w:rPr>
      </w:pPr>
    </w:p>
    <w:p w14:paraId="6D9C9A51" w14:textId="77777777" w:rsidR="00053CBC" w:rsidRPr="009346E5" w:rsidRDefault="00053CBC"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6.</w:t>
      </w:r>
      <w:r w:rsidRPr="009346E5">
        <w:rPr>
          <w:b/>
          <w:szCs w:val="22"/>
          <w:lang w:val="es-ES_tradnl"/>
        </w:rPr>
        <w:tab/>
        <w:t>ADVERTENCIA ESPECIAL DE QUE EL MEDICAMENTO DEBE MANTENERSE FUERA DE LA VISTA Y DEL ALCANCE DE LOS NIÑOS</w:t>
      </w:r>
    </w:p>
    <w:p w14:paraId="2BD90957" w14:textId="77777777" w:rsidR="00055EF5" w:rsidRPr="009346E5" w:rsidRDefault="00055EF5" w:rsidP="00A07595">
      <w:pPr>
        <w:tabs>
          <w:tab w:val="clear" w:pos="567"/>
        </w:tabs>
        <w:rPr>
          <w:szCs w:val="22"/>
          <w:lang w:val="es-ES_tradnl"/>
        </w:rPr>
      </w:pPr>
    </w:p>
    <w:p w14:paraId="40482872" w14:textId="77777777" w:rsidR="00053CBC" w:rsidRPr="009346E5" w:rsidRDefault="00053CBC" w:rsidP="00A07595">
      <w:pPr>
        <w:tabs>
          <w:tab w:val="clear" w:pos="567"/>
        </w:tabs>
        <w:spacing w:line="240" w:lineRule="auto"/>
        <w:rPr>
          <w:szCs w:val="22"/>
          <w:lang w:val="es-ES_tradnl"/>
        </w:rPr>
      </w:pPr>
      <w:r w:rsidRPr="009346E5">
        <w:rPr>
          <w:szCs w:val="22"/>
          <w:lang w:val="es-ES_tradnl"/>
        </w:rPr>
        <w:t>Mantener fuera de la vista y del alcance de los niños.</w:t>
      </w:r>
    </w:p>
    <w:p w14:paraId="2B446F16" w14:textId="77777777" w:rsidR="00055EF5" w:rsidRPr="009346E5" w:rsidRDefault="00055EF5" w:rsidP="00A07595">
      <w:pPr>
        <w:tabs>
          <w:tab w:val="clear" w:pos="567"/>
        </w:tabs>
        <w:rPr>
          <w:szCs w:val="22"/>
          <w:lang w:val="es-ES_tradnl"/>
        </w:rPr>
      </w:pPr>
    </w:p>
    <w:p w14:paraId="7B667861" w14:textId="77777777" w:rsidR="00055EF5" w:rsidRPr="009346E5" w:rsidRDefault="00055EF5" w:rsidP="00A07595">
      <w:pPr>
        <w:tabs>
          <w:tab w:val="clear" w:pos="567"/>
        </w:tabs>
        <w:rPr>
          <w:szCs w:val="22"/>
          <w:lang w:val="es-ES_tradnl"/>
        </w:rPr>
      </w:pPr>
    </w:p>
    <w:p w14:paraId="252515D4" w14:textId="77777777" w:rsidR="00053CBC" w:rsidRPr="009346E5" w:rsidRDefault="00053CBC"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7.</w:t>
      </w:r>
      <w:r w:rsidRPr="009346E5">
        <w:rPr>
          <w:b/>
          <w:szCs w:val="22"/>
          <w:lang w:val="es-ES_tradnl"/>
        </w:rPr>
        <w:tab/>
        <w:t>OTRA(S) ADVERTENCIA(S) ESPECIAL(ES), SI ES NECESARIO</w:t>
      </w:r>
    </w:p>
    <w:p w14:paraId="1AC331C5" w14:textId="77777777" w:rsidR="00055EF5" w:rsidRPr="009346E5" w:rsidRDefault="00055EF5" w:rsidP="00A07595">
      <w:pPr>
        <w:tabs>
          <w:tab w:val="clear" w:pos="567"/>
        </w:tabs>
        <w:rPr>
          <w:szCs w:val="22"/>
          <w:lang w:val="es-ES_tradnl"/>
        </w:rPr>
      </w:pPr>
    </w:p>
    <w:p w14:paraId="4D591E8B" w14:textId="77777777" w:rsidR="00055EF5" w:rsidRPr="009346E5" w:rsidRDefault="00055EF5" w:rsidP="00A07595">
      <w:pPr>
        <w:tabs>
          <w:tab w:val="clear" w:pos="567"/>
        </w:tabs>
        <w:rPr>
          <w:szCs w:val="22"/>
          <w:lang w:val="es-ES_tradnl"/>
        </w:rPr>
      </w:pPr>
    </w:p>
    <w:p w14:paraId="6EF59B60" w14:textId="77777777" w:rsidR="00053CBC" w:rsidRPr="009346E5" w:rsidRDefault="00053CBC"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8.</w:t>
      </w:r>
      <w:r w:rsidRPr="009346E5">
        <w:rPr>
          <w:b/>
          <w:szCs w:val="22"/>
          <w:lang w:val="es-ES_tradnl"/>
        </w:rPr>
        <w:tab/>
        <w:t>FECHA DE CADUCIDAD</w:t>
      </w:r>
    </w:p>
    <w:p w14:paraId="5F56ACC1" w14:textId="77777777" w:rsidR="00055EF5" w:rsidRPr="009346E5" w:rsidRDefault="00055EF5" w:rsidP="00A07595">
      <w:pPr>
        <w:tabs>
          <w:tab w:val="clear" w:pos="567"/>
        </w:tabs>
        <w:rPr>
          <w:i/>
          <w:szCs w:val="22"/>
          <w:lang w:val="es-ES_tradnl"/>
        </w:rPr>
      </w:pPr>
    </w:p>
    <w:p w14:paraId="1B2E641F" w14:textId="77777777" w:rsidR="00055EF5" w:rsidRPr="009346E5" w:rsidRDefault="00917B88" w:rsidP="00A07595">
      <w:pPr>
        <w:tabs>
          <w:tab w:val="clear" w:pos="567"/>
        </w:tabs>
        <w:rPr>
          <w:szCs w:val="22"/>
          <w:lang w:val="es-ES_tradnl"/>
        </w:rPr>
      </w:pPr>
      <w:r w:rsidRPr="009346E5">
        <w:rPr>
          <w:szCs w:val="22"/>
          <w:lang w:val="es-ES_tradnl"/>
        </w:rPr>
        <w:t>EXP</w:t>
      </w:r>
    </w:p>
    <w:p w14:paraId="5DC3C457" w14:textId="77777777" w:rsidR="00055EF5" w:rsidRPr="009346E5" w:rsidRDefault="00055EF5" w:rsidP="00A07595">
      <w:pPr>
        <w:tabs>
          <w:tab w:val="clear" w:pos="567"/>
        </w:tabs>
        <w:rPr>
          <w:szCs w:val="22"/>
          <w:lang w:val="es-ES_tradnl"/>
        </w:rPr>
      </w:pPr>
    </w:p>
    <w:p w14:paraId="3A501798" w14:textId="77777777" w:rsidR="00055EF5" w:rsidRPr="009346E5" w:rsidRDefault="00055EF5" w:rsidP="00A07595">
      <w:pPr>
        <w:tabs>
          <w:tab w:val="clear" w:pos="567"/>
        </w:tabs>
        <w:rPr>
          <w:szCs w:val="22"/>
          <w:lang w:val="es-ES_tradnl"/>
        </w:rPr>
      </w:pPr>
    </w:p>
    <w:p w14:paraId="2DA601D4" w14:textId="77777777" w:rsidR="00053CBC" w:rsidRPr="009346E5" w:rsidRDefault="00053CBC" w:rsidP="00A07595">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9.</w:t>
      </w:r>
      <w:r w:rsidRPr="009346E5">
        <w:rPr>
          <w:b/>
          <w:szCs w:val="22"/>
          <w:lang w:val="es-ES_tradnl"/>
        </w:rPr>
        <w:tab/>
        <w:t>CONDICIONES ESPECIALES DE CONSERVACIÓN</w:t>
      </w:r>
    </w:p>
    <w:p w14:paraId="54A0F329" w14:textId="77777777" w:rsidR="00055EF5" w:rsidRPr="009346E5" w:rsidRDefault="00055EF5" w:rsidP="00A07595">
      <w:pPr>
        <w:tabs>
          <w:tab w:val="clear" w:pos="567"/>
        </w:tabs>
        <w:rPr>
          <w:szCs w:val="22"/>
          <w:lang w:val="es-ES_tradnl"/>
        </w:rPr>
      </w:pPr>
    </w:p>
    <w:p w14:paraId="3D9D613C" w14:textId="77777777" w:rsidR="00055EF5" w:rsidRPr="009346E5" w:rsidRDefault="00055EF5" w:rsidP="00A07595">
      <w:pPr>
        <w:tabs>
          <w:tab w:val="clear" w:pos="567"/>
        </w:tabs>
        <w:ind w:left="567" w:hanging="567"/>
        <w:rPr>
          <w:szCs w:val="22"/>
          <w:lang w:val="es-ES_tradnl"/>
        </w:rPr>
      </w:pPr>
    </w:p>
    <w:p w14:paraId="59A7FF81" w14:textId="77777777" w:rsidR="00053CBC" w:rsidRPr="009346E5" w:rsidRDefault="00053CBC"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s-ES_tradnl"/>
        </w:rPr>
      </w:pPr>
      <w:r w:rsidRPr="009346E5">
        <w:rPr>
          <w:b/>
          <w:szCs w:val="22"/>
          <w:lang w:val="es-ES_tradnl"/>
        </w:rPr>
        <w:lastRenderedPageBreak/>
        <w:t>10.</w:t>
      </w:r>
      <w:r w:rsidRPr="009346E5">
        <w:rPr>
          <w:b/>
          <w:szCs w:val="22"/>
          <w:lang w:val="es-ES_tradnl"/>
        </w:rPr>
        <w:tab/>
        <w:t>PRECAUCIONES ESPECIALES DE ELIMINACIÓN DEL MEDICAMENTO NO UTILIZADO Y DE LOS MATERIALES DERIVADOS DE SU USO, CUANDO CORRESPONDA</w:t>
      </w:r>
    </w:p>
    <w:p w14:paraId="1D01E75C" w14:textId="77777777" w:rsidR="00055EF5" w:rsidRPr="009346E5" w:rsidRDefault="00055EF5" w:rsidP="00A07595">
      <w:pPr>
        <w:tabs>
          <w:tab w:val="clear" w:pos="567"/>
        </w:tabs>
        <w:rPr>
          <w:szCs w:val="22"/>
          <w:lang w:val="es-ES_tradnl"/>
        </w:rPr>
      </w:pPr>
    </w:p>
    <w:p w14:paraId="6D1572AF" w14:textId="77777777" w:rsidR="00055EF5" w:rsidRPr="009346E5" w:rsidRDefault="00055EF5" w:rsidP="00A07595">
      <w:pPr>
        <w:tabs>
          <w:tab w:val="clear" w:pos="567"/>
        </w:tabs>
        <w:rPr>
          <w:szCs w:val="22"/>
          <w:lang w:val="es-ES_tradnl"/>
        </w:rPr>
      </w:pPr>
    </w:p>
    <w:p w14:paraId="6ADDA19A" w14:textId="77777777" w:rsidR="00053CBC" w:rsidRPr="009346E5" w:rsidRDefault="00053CBC"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s-ES_tradnl"/>
        </w:rPr>
      </w:pPr>
      <w:r w:rsidRPr="009346E5">
        <w:rPr>
          <w:b/>
          <w:szCs w:val="22"/>
          <w:lang w:val="es-ES_tradnl"/>
        </w:rPr>
        <w:t>11.</w:t>
      </w:r>
      <w:r w:rsidRPr="009346E5">
        <w:rPr>
          <w:b/>
          <w:szCs w:val="22"/>
          <w:lang w:val="es-ES_tradnl"/>
        </w:rPr>
        <w:tab/>
        <w:t>NOMBRE Y DIRECCIÓN DEL TITULAR DE LA AUTORIZACIÓN DE COMERCIALIZACIÓN</w:t>
      </w:r>
    </w:p>
    <w:p w14:paraId="538D7EDD" w14:textId="77777777" w:rsidR="00055EF5" w:rsidRPr="009346E5" w:rsidRDefault="00055EF5" w:rsidP="00A07595">
      <w:pPr>
        <w:tabs>
          <w:tab w:val="clear" w:pos="567"/>
        </w:tabs>
        <w:rPr>
          <w:i/>
          <w:szCs w:val="22"/>
          <w:lang w:val="es-ES_tradnl"/>
        </w:rPr>
      </w:pPr>
    </w:p>
    <w:p w14:paraId="7648D01B" w14:textId="77777777" w:rsidR="00EB5489" w:rsidRPr="001D7D45" w:rsidRDefault="00EB5489" w:rsidP="00EB5489">
      <w:pPr>
        <w:spacing w:line="240" w:lineRule="auto"/>
        <w:rPr>
          <w:szCs w:val="22"/>
        </w:rPr>
      </w:pPr>
      <w:r w:rsidRPr="001D7D45">
        <w:rPr>
          <w:szCs w:val="22"/>
        </w:rPr>
        <w:t>Accord Healthcare S.L.U.</w:t>
      </w:r>
    </w:p>
    <w:p w14:paraId="62648442" w14:textId="77777777" w:rsidR="00EB5489" w:rsidRPr="009346E5" w:rsidRDefault="00EB5489" w:rsidP="00EB5489">
      <w:pPr>
        <w:spacing w:line="240" w:lineRule="auto"/>
        <w:rPr>
          <w:szCs w:val="22"/>
          <w:highlight w:val="lightGray"/>
          <w:lang w:val="es-ES_tradnl"/>
        </w:rPr>
      </w:pPr>
      <w:proofErr w:type="spellStart"/>
      <w:r w:rsidRPr="009346E5">
        <w:rPr>
          <w:szCs w:val="22"/>
          <w:highlight w:val="lightGray"/>
          <w:lang w:val="es-ES_tradnl"/>
        </w:rPr>
        <w:t>World</w:t>
      </w:r>
      <w:proofErr w:type="spellEnd"/>
      <w:r w:rsidRPr="009346E5">
        <w:rPr>
          <w:szCs w:val="22"/>
          <w:highlight w:val="lightGray"/>
          <w:lang w:val="es-ES_tradnl"/>
        </w:rPr>
        <w:t xml:space="preserve"> </w:t>
      </w:r>
      <w:proofErr w:type="spellStart"/>
      <w:r w:rsidRPr="009346E5">
        <w:rPr>
          <w:szCs w:val="22"/>
          <w:highlight w:val="lightGray"/>
          <w:lang w:val="es-ES_tradnl"/>
        </w:rPr>
        <w:t>Trade</w:t>
      </w:r>
      <w:proofErr w:type="spellEnd"/>
      <w:r w:rsidRPr="009346E5">
        <w:rPr>
          <w:szCs w:val="22"/>
          <w:highlight w:val="lightGray"/>
          <w:lang w:val="es-ES_tradnl"/>
        </w:rPr>
        <w:t xml:space="preserve"> Center, Moll de Barcelona s/n, </w:t>
      </w:r>
      <w:proofErr w:type="spellStart"/>
      <w:r w:rsidRPr="009346E5">
        <w:rPr>
          <w:szCs w:val="22"/>
          <w:highlight w:val="lightGray"/>
          <w:lang w:val="es-ES_tradnl"/>
        </w:rPr>
        <w:t>Edifici</w:t>
      </w:r>
      <w:proofErr w:type="spellEnd"/>
      <w:r w:rsidRPr="009346E5">
        <w:rPr>
          <w:szCs w:val="22"/>
          <w:highlight w:val="lightGray"/>
          <w:lang w:val="es-ES_tradnl"/>
        </w:rPr>
        <w:t xml:space="preserve"> </w:t>
      </w:r>
      <w:proofErr w:type="spellStart"/>
      <w:r w:rsidRPr="009346E5">
        <w:rPr>
          <w:szCs w:val="22"/>
          <w:highlight w:val="lightGray"/>
          <w:lang w:val="es-ES_tradnl"/>
        </w:rPr>
        <w:t>Est</w:t>
      </w:r>
      <w:proofErr w:type="spellEnd"/>
      <w:r w:rsidRPr="009346E5">
        <w:rPr>
          <w:szCs w:val="22"/>
          <w:highlight w:val="lightGray"/>
          <w:lang w:val="es-ES_tradnl"/>
        </w:rPr>
        <w:t>, 6</w:t>
      </w:r>
      <w:r w:rsidRPr="009346E5">
        <w:rPr>
          <w:szCs w:val="22"/>
          <w:highlight w:val="lightGray"/>
          <w:vertAlign w:val="superscript"/>
          <w:lang w:val="es-ES_tradnl"/>
        </w:rPr>
        <w:t>a</w:t>
      </w:r>
      <w:r w:rsidRPr="009346E5">
        <w:rPr>
          <w:szCs w:val="22"/>
          <w:highlight w:val="lightGray"/>
          <w:lang w:val="es-ES_tradnl"/>
        </w:rPr>
        <w:t xml:space="preserve"> Planta, </w:t>
      </w:r>
    </w:p>
    <w:p w14:paraId="4532B9E8" w14:textId="77777777" w:rsidR="00EB5489" w:rsidRPr="009346E5" w:rsidRDefault="00EB5489" w:rsidP="00EB5489">
      <w:pPr>
        <w:spacing w:line="240" w:lineRule="auto"/>
        <w:rPr>
          <w:szCs w:val="22"/>
          <w:highlight w:val="lightGray"/>
          <w:lang w:val="es-ES_tradnl"/>
        </w:rPr>
      </w:pPr>
      <w:r w:rsidRPr="009346E5">
        <w:rPr>
          <w:szCs w:val="22"/>
          <w:highlight w:val="lightGray"/>
          <w:lang w:val="es-ES_tradnl"/>
        </w:rPr>
        <w:t>Barcelona, 08039</w:t>
      </w:r>
    </w:p>
    <w:p w14:paraId="4612E2A1" w14:textId="77777777" w:rsidR="00FD7A80" w:rsidRPr="009346E5" w:rsidRDefault="00EB5489" w:rsidP="00FD7A80">
      <w:pPr>
        <w:rPr>
          <w:szCs w:val="22"/>
          <w:lang w:val="es-ES_tradnl"/>
        </w:rPr>
      </w:pPr>
      <w:proofErr w:type="gramStart"/>
      <w:r w:rsidRPr="009346E5">
        <w:rPr>
          <w:szCs w:val="22"/>
          <w:highlight w:val="lightGray"/>
          <w:lang w:val="es-ES_tradnl"/>
        </w:rPr>
        <w:t>España</w:t>
      </w:r>
      <w:r w:rsidR="00FD7A80" w:rsidRPr="009346E5">
        <w:rPr>
          <w:szCs w:val="22"/>
          <w:highlight w:val="lightGray"/>
          <w:lang w:val="es-ES_tradnl"/>
        </w:rPr>
        <w:t xml:space="preserve">  (</w:t>
      </w:r>
      <w:proofErr w:type="gramEnd"/>
      <w:r w:rsidR="00FD7A80" w:rsidRPr="009346E5">
        <w:rPr>
          <w:szCs w:val="22"/>
          <w:highlight w:val="lightGray"/>
          <w:lang w:val="es-ES_tradnl"/>
        </w:rPr>
        <w:t>solo para la caja, no aplica a la etiqueta del frasco)</w:t>
      </w:r>
    </w:p>
    <w:p w14:paraId="5D8D2329" w14:textId="77777777" w:rsidR="00055EF5" w:rsidRPr="009346E5" w:rsidRDefault="00055EF5" w:rsidP="00A07595">
      <w:pPr>
        <w:tabs>
          <w:tab w:val="clear" w:pos="567"/>
        </w:tabs>
        <w:rPr>
          <w:szCs w:val="22"/>
          <w:lang w:val="es-ES_tradnl"/>
        </w:rPr>
      </w:pPr>
    </w:p>
    <w:p w14:paraId="0A8AD296" w14:textId="77777777" w:rsidR="00055EF5" w:rsidRPr="009346E5" w:rsidRDefault="00055EF5" w:rsidP="00A07595">
      <w:pPr>
        <w:tabs>
          <w:tab w:val="clear" w:pos="567"/>
        </w:tabs>
        <w:rPr>
          <w:szCs w:val="22"/>
          <w:lang w:val="es-ES_tradnl"/>
        </w:rPr>
      </w:pPr>
    </w:p>
    <w:p w14:paraId="0ABD6D2F" w14:textId="77777777" w:rsidR="00055EF5" w:rsidRPr="009346E5" w:rsidRDefault="00055EF5" w:rsidP="00A07595">
      <w:pPr>
        <w:tabs>
          <w:tab w:val="clear" w:pos="567"/>
        </w:tabs>
        <w:rPr>
          <w:szCs w:val="22"/>
          <w:lang w:val="es-ES_tradnl"/>
        </w:rPr>
      </w:pPr>
    </w:p>
    <w:p w14:paraId="20124964" w14:textId="77777777" w:rsidR="00053CBC" w:rsidRPr="009346E5" w:rsidRDefault="00053CBC" w:rsidP="00A0759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12.</w:t>
      </w:r>
      <w:r w:rsidRPr="009346E5">
        <w:rPr>
          <w:b/>
          <w:szCs w:val="22"/>
          <w:lang w:val="es-ES_tradnl"/>
        </w:rPr>
        <w:tab/>
        <w:t>NÚMERO(S) DE AUTORIZACIÓN DE COMERCIALIZACIÓN</w:t>
      </w:r>
    </w:p>
    <w:p w14:paraId="78964655" w14:textId="77777777" w:rsidR="00055EF5" w:rsidRPr="009346E5" w:rsidRDefault="00055EF5" w:rsidP="00A07595">
      <w:pPr>
        <w:tabs>
          <w:tab w:val="clear" w:pos="567"/>
        </w:tabs>
        <w:rPr>
          <w:szCs w:val="22"/>
          <w:lang w:val="es-ES_tradnl"/>
        </w:rPr>
      </w:pPr>
    </w:p>
    <w:p w14:paraId="3815363F" w14:textId="77777777" w:rsidR="00FD7A80" w:rsidRPr="009346E5" w:rsidRDefault="00FD7A80" w:rsidP="00FD7A80">
      <w:pPr>
        <w:rPr>
          <w:szCs w:val="22"/>
          <w:lang w:val="es-ES_tradnl"/>
        </w:rPr>
      </w:pPr>
      <w:r w:rsidRPr="009346E5">
        <w:rPr>
          <w:szCs w:val="22"/>
          <w:lang w:val="es-ES_tradnl"/>
        </w:rPr>
        <w:t xml:space="preserve">EU/1/20/1488/009-011 </w:t>
      </w:r>
      <w:r w:rsidRPr="009346E5">
        <w:rPr>
          <w:szCs w:val="22"/>
          <w:highlight w:val="lightGray"/>
          <w:lang w:val="es-ES_tradnl"/>
        </w:rPr>
        <w:t>(solo para la caja, no aplica a la etiqueta del frasco)</w:t>
      </w:r>
    </w:p>
    <w:p w14:paraId="20CEE309" w14:textId="77777777" w:rsidR="00055EF5" w:rsidRPr="009346E5" w:rsidRDefault="00055EF5" w:rsidP="00A07595">
      <w:pPr>
        <w:tabs>
          <w:tab w:val="clear" w:pos="567"/>
        </w:tabs>
        <w:autoSpaceDE w:val="0"/>
        <w:autoSpaceDN w:val="0"/>
        <w:adjustRightInd w:val="0"/>
        <w:rPr>
          <w:szCs w:val="22"/>
          <w:lang w:val="es-ES_tradnl"/>
        </w:rPr>
      </w:pPr>
    </w:p>
    <w:p w14:paraId="3BE88312" w14:textId="77777777" w:rsidR="00055EF5" w:rsidRPr="009346E5" w:rsidRDefault="00055EF5" w:rsidP="00A07595">
      <w:pPr>
        <w:tabs>
          <w:tab w:val="clear" w:pos="567"/>
        </w:tabs>
        <w:rPr>
          <w:szCs w:val="22"/>
          <w:lang w:val="es-ES_tradnl"/>
        </w:rPr>
      </w:pPr>
    </w:p>
    <w:p w14:paraId="61F92939" w14:textId="77777777" w:rsidR="00053CBC" w:rsidRPr="009346E5" w:rsidRDefault="00053CBC" w:rsidP="00A07595">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_tradnl"/>
        </w:rPr>
      </w:pPr>
      <w:r w:rsidRPr="009346E5">
        <w:rPr>
          <w:b/>
          <w:szCs w:val="22"/>
          <w:lang w:val="es-ES_tradnl"/>
        </w:rPr>
        <w:t>13.</w:t>
      </w:r>
      <w:r w:rsidRPr="009346E5">
        <w:rPr>
          <w:b/>
          <w:szCs w:val="22"/>
          <w:lang w:val="es-ES_tradnl"/>
        </w:rPr>
        <w:tab/>
        <w:t>NÚMERO DE LOTE</w:t>
      </w:r>
    </w:p>
    <w:p w14:paraId="2EAF47D3" w14:textId="77777777" w:rsidR="00055EF5" w:rsidRPr="009346E5" w:rsidRDefault="00055EF5" w:rsidP="00A07595">
      <w:pPr>
        <w:tabs>
          <w:tab w:val="clear" w:pos="567"/>
        </w:tabs>
        <w:rPr>
          <w:szCs w:val="22"/>
          <w:lang w:val="es-ES_tradnl"/>
        </w:rPr>
      </w:pPr>
    </w:p>
    <w:p w14:paraId="15633482" w14:textId="77777777" w:rsidR="00053CBC" w:rsidRPr="009346E5" w:rsidRDefault="00917B88" w:rsidP="00A07595">
      <w:pPr>
        <w:tabs>
          <w:tab w:val="clear" w:pos="567"/>
        </w:tabs>
        <w:spacing w:line="240" w:lineRule="auto"/>
        <w:rPr>
          <w:szCs w:val="22"/>
          <w:lang w:val="es-ES_tradnl"/>
        </w:rPr>
      </w:pPr>
      <w:r w:rsidRPr="009346E5">
        <w:rPr>
          <w:szCs w:val="22"/>
          <w:lang w:val="es-ES_tradnl"/>
        </w:rPr>
        <w:t>Lot</w:t>
      </w:r>
    </w:p>
    <w:p w14:paraId="19E22450" w14:textId="77777777" w:rsidR="00055EF5" w:rsidRPr="009346E5" w:rsidRDefault="00055EF5" w:rsidP="00A07595">
      <w:pPr>
        <w:tabs>
          <w:tab w:val="clear" w:pos="567"/>
        </w:tabs>
        <w:rPr>
          <w:szCs w:val="22"/>
          <w:lang w:val="es-ES_tradnl"/>
        </w:rPr>
      </w:pPr>
    </w:p>
    <w:p w14:paraId="1397D6AD" w14:textId="77777777" w:rsidR="00055EF5" w:rsidRPr="009346E5" w:rsidRDefault="00055EF5" w:rsidP="00A07595">
      <w:pPr>
        <w:tabs>
          <w:tab w:val="clear" w:pos="567"/>
        </w:tabs>
        <w:rPr>
          <w:szCs w:val="22"/>
          <w:lang w:val="es-ES_tradnl"/>
        </w:rPr>
      </w:pPr>
    </w:p>
    <w:p w14:paraId="43135482" w14:textId="77777777" w:rsidR="00053CBC" w:rsidRPr="009346E5" w:rsidRDefault="00053CBC" w:rsidP="00A0759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14.</w:t>
      </w:r>
      <w:r w:rsidRPr="009346E5">
        <w:rPr>
          <w:b/>
          <w:szCs w:val="22"/>
          <w:lang w:val="es-ES_tradnl"/>
        </w:rPr>
        <w:tab/>
        <w:t>CONDICIONES GENERALES DE DISPENSACIÓN</w:t>
      </w:r>
    </w:p>
    <w:p w14:paraId="579DD8C4" w14:textId="77777777" w:rsidR="00055EF5" w:rsidRPr="009346E5" w:rsidRDefault="00055EF5" w:rsidP="00A07595">
      <w:pPr>
        <w:tabs>
          <w:tab w:val="clear" w:pos="567"/>
        </w:tabs>
        <w:rPr>
          <w:szCs w:val="22"/>
          <w:lang w:val="es-ES_tradnl"/>
        </w:rPr>
      </w:pPr>
    </w:p>
    <w:p w14:paraId="5D91B35D" w14:textId="77777777" w:rsidR="00055EF5" w:rsidRPr="009346E5" w:rsidRDefault="00055EF5" w:rsidP="00A07595">
      <w:pPr>
        <w:tabs>
          <w:tab w:val="clear" w:pos="567"/>
        </w:tabs>
        <w:rPr>
          <w:szCs w:val="22"/>
          <w:lang w:val="es-ES_tradnl"/>
        </w:rPr>
      </w:pPr>
    </w:p>
    <w:p w14:paraId="399AE0A9" w14:textId="77777777" w:rsidR="00053CBC" w:rsidRPr="009346E5" w:rsidRDefault="00053CBC" w:rsidP="00A07595">
      <w:pPr>
        <w:pBdr>
          <w:top w:val="single" w:sz="4" w:space="2"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15.</w:t>
      </w:r>
      <w:r w:rsidRPr="009346E5">
        <w:rPr>
          <w:b/>
          <w:szCs w:val="22"/>
          <w:lang w:val="es-ES_tradnl"/>
        </w:rPr>
        <w:tab/>
        <w:t>INSTRUCCIONES DE USO</w:t>
      </w:r>
    </w:p>
    <w:p w14:paraId="05A98020" w14:textId="77777777" w:rsidR="00055EF5" w:rsidRPr="009346E5" w:rsidRDefault="00055EF5" w:rsidP="00A07595">
      <w:pPr>
        <w:tabs>
          <w:tab w:val="clear" w:pos="567"/>
        </w:tabs>
        <w:rPr>
          <w:i/>
          <w:szCs w:val="22"/>
          <w:lang w:val="es-ES_tradnl"/>
        </w:rPr>
      </w:pPr>
    </w:p>
    <w:p w14:paraId="52A4FF1A" w14:textId="77777777" w:rsidR="00055EF5" w:rsidRPr="009346E5" w:rsidRDefault="00055EF5" w:rsidP="00A07595">
      <w:pPr>
        <w:tabs>
          <w:tab w:val="clear" w:pos="567"/>
        </w:tabs>
        <w:rPr>
          <w:szCs w:val="22"/>
          <w:lang w:val="es-ES_tradnl"/>
        </w:rPr>
      </w:pPr>
    </w:p>
    <w:p w14:paraId="1EDB5A1F" w14:textId="77777777" w:rsidR="00053CBC" w:rsidRPr="009346E5" w:rsidRDefault="00053CBC" w:rsidP="00A07595">
      <w:pPr>
        <w:pBdr>
          <w:top w:val="single" w:sz="4" w:space="1" w:color="auto"/>
          <w:left w:val="single" w:sz="4" w:space="4" w:color="auto"/>
          <w:bottom w:val="single" w:sz="4" w:space="0" w:color="auto"/>
          <w:right w:val="single" w:sz="4" w:space="4" w:color="auto"/>
        </w:pBdr>
        <w:tabs>
          <w:tab w:val="clear" w:pos="567"/>
        </w:tabs>
        <w:spacing w:line="240" w:lineRule="auto"/>
        <w:rPr>
          <w:b/>
          <w:szCs w:val="22"/>
          <w:lang w:val="es-ES_tradnl"/>
        </w:rPr>
      </w:pPr>
      <w:r w:rsidRPr="009346E5">
        <w:rPr>
          <w:b/>
          <w:szCs w:val="22"/>
          <w:lang w:val="es-ES_tradnl"/>
        </w:rPr>
        <w:t>16.</w:t>
      </w:r>
      <w:r w:rsidRPr="009346E5">
        <w:rPr>
          <w:b/>
          <w:szCs w:val="22"/>
          <w:lang w:val="es-ES_tradnl"/>
        </w:rPr>
        <w:tab/>
      </w:r>
      <w:r w:rsidR="007C10A1" w:rsidRPr="009346E5">
        <w:rPr>
          <w:b/>
          <w:szCs w:val="22"/>
          <w:lang w:val="es-ES_tradnl"/>
        </w:rPr>
        <w:t>INFORMACIÓN</w:t>
      </w:r>
      <w:r w:rsidRPr="009346E5">
        <w:rPr>
          <w:b/>
          <w:szCs w:val="22"/>
          <w:lang w:val="es-ES_tradnl"/>
        </w:rPr>
        <w:t xml:space="preserve"> EN BRAILLE</w:t>
      </w:r>
    </w:p>
    <w:p w14:paraId="601D0A49" w14:textId="77777777" w:rsidR="00055EF5" w:rsidRPr="009346E5" w:rsidRDefault="00055EF5" w:rsidP="00A07595">
      <w:pPr>
        <w:rPr>
          <w:szCs w:val="22"/>
          <w:lang w:val="es-ES_tradnl"/>
        </w:rPr>
      </w:pPr>
    </w:p>
    <w:p w14:paraId="5520871B" w14:textId="77777777" w:rsidR="00055EF5" w:rsidRPr="009346E5" w:rsidRDefault="00C60797" w:rsidP="00A07595">
      <w:pPr>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055EF5" w:rsidRPr="009346E5">
        <w:rPr>
          <w:szCs w:val="22"/>
          <w:lang w:val="es-ES_tradnl"/>
        </w:rPr>
        <w:t xml:space="preserve"> </w:t>
      </w:r>
      <w:r w:rsidR="00053CBC" w:rsidRPr="009346E5">
        <w:rPr>
          <w:szCs w:val="22"/>
          <w:lang w:val="es-ES_tradnl"/>
        </w:rPr>
        <w:t>2,</w:t>
      </w:r>
      <w:r w:rsidR="00055EF5" w:rsidRPr="009346E5">
        <w:rPr>
          <w:szCs w:val="22"/>
          <w:lang w:val="es-ES_tradnl"/>
        </w:rPr>
        <w:t xml:space="preserve">5 mg </w:t>
      </w:r>
      <w:r w:rsidR="00053CBC" w:rsidRPr="009346E5">
        <w:rPr>
          <w:szCs w:val="22"/>
          <w:highlight w:val="lightGray"/>
          <w:lang w:val="es-ES_tradnl"/>
        </w:rPr>
        <w:t>(solo para la caja, no aplica a la etiqueta del frasco)</w:t>
      </w:r>
    </w:p>
    <w:p w14:paraId="5BEC08EC" w14:textId="77777777" w:rsidR="00055EF5" w:rsidRPr="009346E5" w:rsidRDefault="00055EF5" w:rsidP="00A07595">
      <w:pPr>
        <w:rPr>
          <w:szCs w:val="22"/>
          <w:lang w:val="es-ES_tradnl"/>
        </w:rPr>
      </w:pPr>
    </w:p>
    <w:p w14:paraId="091F3814" w14:textId="77777777" w:rsidR="00055EF5" w:rsidRPr="009346E5" w:rsidRDefault="00055EF5" w:rsidP="00A07595">
      <w:pPr>
        <w:rPr>
          <w:szCs w:val="22"/>
          <w:lang w:val="es-ES_tradnl"/>
        </w:rPr>
      </w:pPr>
    </w:p>
    <w:p w14:paraId="0DB711CA" w14:textId="77777777" w:rsidR="00053CBC" w:rsidRPr="009346E5" w:rsidRDefault="00053CBC" w:rsidP="00A0759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17.</w:t>
      </w:r>
      <w:r w:rsidRPr="009346E5">
        <w:rPr>
          <w:b/>
          <w:szCs w:val="22"/>
          <w:lang w:val="es-ES_tradnl"/>
        </w:rPr>
        <w:tab/>
        <w:t>IDENTIFICADOR ÚNICO - CÓDIGO DE BARRAS 2D</w:t>
      </w:r>
    </w:p>
    <w:p w14:paraId="4332208A" w14:textId="77777777" w:rsidR="00055EF5" w:rsidRPr="009346E5" w:rsidRDefault="00055EF5" w:rsidP="00A07595">
      <w:pPr>
        <w:tabs>
          <w:tab w:val="clear" w:pos="567"/>
        </w:tabs>
        <w:rPr>
          <w:noProof/>
          <w:szCs w:val="22"/>
          <w:lang w:val="es-ES_tradnl"/>
        </w:rPr>
      </w:pPr>
    </w:p>
    <w:p w14:paraId="751723C6" w14:textId="77777777" w:rsidR="00053CBC" w:rsidRPr="009346E5" w:rsidRDefault="00053CBC" w:rsidP="00A07595">
      <w:pPr>
        <w:spacing w:line="240" w:lineRule="auto"/>
        <w:rPr>
          <w:noProof/>
          <w:szCs w:val="22"/>
          <w:shd w:val="clear" w:color="auto" w:fill="CCCCCC"/>
          <w:lang w:val="es-ES_tradnl"/>
        </w:rPr>
      </w:pPr>
      <w:r w:rsidRPr="009346E5">
        <w:rPr>
          <w:noProof/>
          <w:szCs w:val="22"/>
          <w:highlight w:val="lightGray"/>
          <w:lang w:val="es-ES_tradnl"/>
        </w:rPr>
        <w:t>Incluido el código de barras 2D qu</w:t>
      </w:r>
      <w:r w:rsidR="00652283" w:rsidRPr="009346E5">
        <w:rPr>
          <w:noProof/>
          <w:szCs w:val="22"/>
          <w:highlight w:val="lightGray"/>
          <w:lang w:val="es-ES_tradnl"/>
        </w:rPr>
        <w:t>e lleva el identificador único</w:t>
      </w:r>
      <w:r w:rsidR="00D832DF" w:rsidRPr="009346E5">
        <w:rPr>
          <w:noProof/>
          <w:szCs w:val="22"/>
          <w:highlight w:val="lightGray"/>
          <w:lang w:val="es-ES_tradnl"/>
        </w:rPr>
        <w:t>.</w:t>
      </w:r>
      <w:r w:rsidRPr="009346E5">
        <w:rPr>
          <w:noProof/>
          <w:szCs w:val="22"/>
          <w:highlight w:val="lightGray"/>
          <w:lang w:val="es-ES_tradnl"/>
        </w:rPr>
        <w:t xml:space="preserve"> (solo</w:t>
      </w:r>
      <w:r w:rsidRPr="009346E5">
        <w:rPr>
          <w:szCs w:val="22"/>
          <w:highlight w:val="lightGray"/>
          <w:lang w:val="es-ES_tradnl"/>
        </w:rPr>
        <w:t xml:space="preserve"> para la caja, no aplica a la etiqueta del frasco)</w:t>
      </w:r>
    </w:p>
    <w:p w14:paraId="13C45460" w14:textId="77777777" w:rsidR="00055EF5" w:rsidRPr="009346E5" w:rsidRDefault="00055EF5" w:rsidP="00A07595">
      <w:pPr>
        <w:rPr>
          <w:noProof/>
          <w:szCs w:val="22"/>
          <w:shd w:val="clear" w:color="auto" w:fill="CCCCCC"/>
          <w:lang w:val="es-ES_tradnl"/>
        </w:rPr>
      </w:pPr>
    </w:p>
    <w:p w14:paraId="6DE59AA6" w14:textId="77777777" w:rsidR="00055EF5" w:rsidRPr="009346E5" w:rsidRDefault="00055EF5" w:rsidP="00A07595">
      <w:pPr>
        <w:tabs>
          <w:tab w:val="clear" w:pos="567"/>
        </w:tabs>
        <w:rPr>
          <w:noProof/>
          <w:vanish/>
          <w:szCs w:val="22"/>
          <w:lang w:val="es-ES_tradnl"/>
        </w:rPr>
      </w:pPr>
    </w:p>
    <w:p w14:paraId="1C6ABFDA" w14:textId="77777777" w:rsidR="00053CBC" w:rsidRPr="009346E5" w:rsidRDefault="00053CBC" w:rsidP="00A0759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18.</w:t>
      </w:r>
      <w:r w:rsidRPr="009346E5">
        <w:rPr>
          <w:b/>
          <w:szCs w:val="22"/>
          <w:lang w:val="es-ES_tradnl"/>
        </w:rPr>
        <w:tab/>
        <w:t>IDENTIFICADOR ÚNICO – INFORMACIÓN EN CARACTERES VISUALES</w:t>
      </w:r>
    </w:p>
    <w:p w14:paraId="464ED740" w14:textId="77777777" w:rsidR="00055EF5" w:rsidRPr="009346E5" w:rsidRDefault="00055EF5" w:rsidP="00A07595">
      <w:pPr>
        <w:tabs>
          <w:tab w:val="clear" w:pos="567"/>
        </w:tabs>
        <w:rPr>
          <w:noProof/>
          <w:szCs w:val="22"/>
          <w:lang w:val="es-ES_tradnl"/>
        </w:rPr>
      </w:pPr>
    </w:p>
    <w:p w14:paraId="59A48FE9" w14:textId="77777777" w:rsidR="00053CBC" w:rsidRPr="009346E5" w:rsidRDefault="00053CBC" w:rsidP="00A07595">
      <w:pPr>
        <w:rPr>
          <w:szCs w:val="22"/>
          <w:lang w:val="es-ES_tradnl"/>
        </w:rPr>
      </w:pPr>
      <w:r w:rsidRPr="009346E5">
        <w:rPr>
          <w:szCs w:val="22"/>
          <w:lang w:val="es-ES_tradnl"/>
        </w:rPr>
        <w:t xml:space="preserve">PC </w:t>
      </w:r>
      <w:r w:rsidRPr="009346E5">
        <w:rPr>
          <w:szCs w:val="22"/>
          <w:highlight w:val="lightGray"/>
          <w:lang w:val="es-ES_tradnl"/>
        </w:rPr>
        <w:t>(solo para la caja, no aplica a la etiqueta del frasco)</w:t>
      </w:r>
    </w:p>
    <w:p w14:paraId="1931B96F" w14:textId="77777777" w:rsidR="00053CBC" w:rsidRPr="009346E5" w:rsidRDefault="00053CBC" w:rsidP="00A07595">
      <w:pPr>
        <w:rPr>
          <w:szCs w:val="22"/>
          <w:lang w:val="es-ES_tradnl"/>
        </w:rPr>
      </w:pPr>
      <w:r w:rsidRPr="009346E5">
        <w:rPr>
          <w:szCs w:val="22"/>
          <w:lang w:val="es-ES_tradnl"/>
        </w:rPr>
        <w:t xml:space="preserve">SN </w:t>
      </w:r>
      <w:r w:rsidRPr="009346E5">
        <w:rPr>
          <w:szCs w:val="22"/>
          <w:highlight w:val="lightGray"/>
          <w:lang w:val="es-ES_tradnl"/>
        </w:rPr>
        <w:t>(solo para la caja, no aplica a la etiqueta del frasco)</w:t>
      </w:r>
    </w:p>
    <w:p w14:paraId="23A39E5C" w14:textId="77777777" w:rsidR="00053CBC" w:rsidRPr="009346E5" w:rsidRDefault="00053CBC" w:rsidP="00A07595">
      <w:pPr>
        <w:rPr>
          <w:szCs w:val="22"/>
          <w:lang w:val="es-ES_tradnl"/>
        </w:rPr>
      </w:pPr>
      <w:r w:rsidRPr="009346E5">
        <w:rPr>
          <w:szCs w:val="22"/>
          <w:lang w:val="es-ES_tradnl"/>
        </w:rPr>
        <w:t xml:space="preserve">NN </w:t>
      </w:r>
      <w:r w:rsidRPr="009346E5">
        <w:rPr>
          <w:szCs w:val="22"/>
          <w:highlight w:val="lightGray"/>
          <w:lang w:val="es-ES_tradnl"/>
        </w:rPr>
        <w:t>(solo para la caja, no aplica a la etiqueta del frasco)</w:t>
      </w:r>
    </w:p>
    <w:p w14:paraId="56FEEA64" w14:textId="77777777" w:rsidR="00055EF5" w:rsidRPr="009346E5" w:rsidRDefault="00055EF5" w:rsidP="00A07595">
      <w:pPr>
        <w:rPr>
          <w:szCs w:val="22"/>
          <w:lang w:val="es-ES_tradnl"/>
        </w:rPr>
      </w:pPr>
    </w:p>
    <w:p w14:paraId="0C72D64C" w14:textId="77777777" w:rsidR="00B91CDE" w:rsidRPr="009346E5" w:rsidRDefault="00055EF5" w:rsidP="00917B88">
      <w:pPr>
        <w:tabs>
          <w:tab w:val="clear" w:pos="567"/>
        </w:tabs>
        <w:spacing w:line="276" w:lineRule="auto"/>
        <w:rPr>
          <w:szCs w:val="22"/>
          <w:lang w:val="es-ES_tradnl"/>
        </w:rPr>
      </w:pPr>
      <w:r w:rsidRPr="009346E5">
        <w:rPr>
          <w:szCs w:val="22"/>
          <w:lang w:val="es-ES_tradnl"/>
        </w:rPr>
        <w:br w:type="page"/>
      </w:r>
    </w:p>
    <w:p w14:paraId="2C93DE87"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_tradnl"/>
        </w:rPr>
      </w:pPr>
      <w:r w:rsidRPr="009346E5">
        <w:rPr>
          <w:b/>
          <w:szCs w:val="22"/>
          <w:lang w:val="es-ES_tradnl"/>
        </w:rPr>
        <w:lastRenderedPageBreak/>
        <w:t>INFORMACIÓN QUE DEBE FIGURAR EN EL EMBALAJE EXTERIOR</w:t>
      </w:r>
    </w:p>
    <w:p w14:paraId="3FCCAE5F"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es-ES_tradnl"/>
        </w:rPr>
      </w:pPr>
    </w:p>
    <w:p w14:paraId="2A4A375F"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_tradnl"/>
        </w:rPr>
      </w:pPr>
      <w:r w:rsidRPr="009346E5">
        <w:rPr>
          <w:b/>
          <w:szCs w:val="22"/>
          <w:lang w:val="es-ES_tradnl"/>
        </w:rPr>
        <w:t>E</w:t>
      </w:r>
      <w:r w:rsidR="0082583C" w:rsidRPr="009346E5">
        <w:rPr>
          <w:b/>
          <w:szCs w:val="22"/>
          <w:lang w:val="es-ES_tradnl"/>
        </w:rPr>
        <w:t xml:space="preserve">MBALAJE EXTERIOR </w:t>
      </w:r>
      <w:r w:rsidR="001417CA" w:rsidRPr="009346E5">
        <w:rPr>
          <w:b/>
          <w:szCs w:val="22"/>
          <w:lang w:val="es-ES_tradnl"/>
        </w:rPr>
        <w:t xml:space="preserve">PARA 10 </w:t>
      </w:r>
      <w:r w:rsidR="003A5D18" w:rsidRPr="009346E5">
        <w:rPr>
          <w:b/>
          <w:szCs w:val="22"/>
          <w:lang w:val="es-ES_tradnl"/>
        </w:rPr>
        <w:t>MG</w:t>
      </w:r>
    </w:p>
    <w:p w14:paraId="7C3B0E93" w14:textId="77777777" w:rsidR="00B3079B" w:rsidRPr="009346E5" w:rsidRDefault="00B3079B" w:rsidP="00A07595">
      <w:pPr>
        <w:tabs>
          <w:tab w:val="clear" w:pos="567"/>
        </w:tabs>
        <w:spacing w:line="240" w:lineRule="auto"/>
        <w:rPr>
          <w:szCs w:val="22"/>
          <w:lang w:val="es-ES_tradnl"/>
        </w:rPr>
      </w:pPr>
    </w:p>
    <w:p w14:paraId="00AB2028" w14:textId="77777777" w:rsidR="00B3079B" w:rsidRPr="009346E5" w:rsidRDefault="00B3079B" w:rsidP="00A07595">
      <w:pPr>
        <w:tabs>
          <w:tab w:val="clear" w:pos="567"/>
        </w:tabs>
        <w:spacing w:line="240" w:lineRule="auto"/>
        <w:rPr>
          <w:szCs w:val="22"/>
          <w:lang w:val="es-ES_tradnl"/>
        </w:rPr>
      </w:pPr>
    </w:p>
    <w:p w14:paraId="3FFD50A9"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1.</w:t>
      </w:r>
      <w:r w:rsidRPr="009346E5">
        <w:rPr>
          <w:b/>
          <w:szCs w:val="22"/>
          <w:lang w:val="es-ES_tradnl"/>
        </w:rPr>
        <w:tab/>
        <w:t>NOMBRE DEL MEDICAMENTO</w:t>
      </w:r>
    </w:p>
    <w:p w14:paraId="740C2AB9" w14:textId="77777777" w:rsidR="00B3079B" w:rsidRPr="009346E5" w:rsidRDefault="00B3079B" w:rsidP="00A07595">
      <w:pPr>
        <w:tabs>
          <w:tab w:val="clear" w:pos="567"/>
        </w:tabs>
        <w:spacing w:line="240" w:lineRule="auto"/>
        <w:rPr>
          <w:szCs w:val="22"/>
          <w:lang w:val="es-ES_tradnl"/>
        </w:rPr>
      </w:pPr>
    </w:p>
    <w:p w14:paraId="11D003E1" w14:textId="77777777" w:rsidR="00B3079B" w:rsidRPr="009346E5" w:rsidRDefault="00C60797" w:rsidP="00A07595">
      <w:pPr>
        <w:tabs>
          <w:tab w:val="clear" w:pos="567"/>
        </w:tabs>
        <w:spacing w:line="240" w:lineRule="auto"/>
        <w:outlineLvl w:val="2"/>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B3079B" w:rsidRPr="009346E5">
        <w:rPr>
          <w:szCs w:val="22"/>
          <w:lang w:val="es-ES_tradnl"/>
        </w:rPr>
        <w:t xml:space="preserve"> 10 mg comprimidos recubiertos con película</w:t>
      </w:r>
      <w:r w:rsidR="00357462" w:rsidRPr="009346E5">
        <w:rPr>
          <w:szCs w:val="22"/>
          <w:lang w:val="es-ES_tradnl"/>
        </w:rPr>
        <w:t xml:space="preserve"> EFG</w:t>
      </w:r>
    </w:p>
    <w:p w14:paraId="74318E33" w14:textId="77777777" w:rsidR="00B3079B" w:rsidRPr="009346E5" w:rsidRDefault="00382EBF" w:rsidP="00A07595">
      <w:pPr>
        <w:tabs>
          <w:tab w:val="clear" w:pos="567"/>
        </w:tabs>
        <w:spacing w:line="240" w:lineRule="auto"/>
        <w:rPr>
          <w:szCs w:val="22"/>
          <w:lang w:val="es-ES_tradnl"/>
        </w:rPr>
      </w:pPr>
      <w:proofErr w:type="spellStart"/>
      <w:r w:rsidRPr="009346E5">
        <w:rPr>
          <w:szCs w:val="22"/>
          <w:lang w:val="es-ES_tradnl"/>
        </w:rPr>
        <w:t>r</w:t>
      </w:r>
      <w:r w:rsidR="00B3079B" w:rsidRPr="009346E5">
        <w:rPr>
          <w:szCs w:val="22"/>
          <w:lang w:val="es-ES_tradnl"/>
        </w:rPr>
        <w:t>ivaroxaban</w:t>
      </w:r>
      <w:proofErr w:type="spellEnd"/>
    </w:p>
    <w:p w14:paraId="2C2934F6" w14:textId="77777777" w:rsidR="00B3079B" w:rsidRPr="009346E5" w:rsidRDefault="00B3079B" w:rsidP="00A07595">
      <w:pPr>
        <w:tabs>
          <w:tab w:val="clear" w:pos="567"/>
        </w:tabs>
        <w:spacing w:line="240" w:lineRule="auto"/>
        <w:rPr>
          <w:szCs w:val="22"/>
          <w:lang w:val="es-ES_tradnl"/>
        </w:rPr>
      </w:pPr>
    </w:p>
    <w:p w14:paraId="43E193B7" w14:textId="77777777" w:rsidR="00B3079B" w:rsidRPr="009346E5" w:rsidRDefault="00B3079B" w:rsidP="00A07595">
      <w:pPr>
        <w:tabs>
          <w:tab w:val="clear" w:pos="567"/>
        </w:tabs>
        <w:spacing w:line="240" w:lineRule="auto"/>
        <w:rPr>
          <w:szCs w:val="22"/>
          <w:lang w:val="es-ES_tradnl"/>
        </w:rPr>
      </w:pPr>
    </w:p>
    <w:p w14:paraId="3FEC9EDC"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s-ES_tradnl"/>
        </w:rPr>
      </w:pPr>
      <w:r w:rsidRPr="009346E5">
        <w:rPr>
          <w:b/>
          <w:szCs w:val="22"/>
          <w:lang w:val="es-ES_tradnl"/>
        </w:rPr>
        <w:t>2.</w:t>
      </w:r>
      <w:r w:rsidRPr="009346E5">
        <w:rPr>
          <w:b/>
          <w:szCs w:val="22"/>
          <w:lang w:val="es-ES_tradnl"/>
        </w:rPr>
        <w:tab/>
        <w:t>PRINCIPIO(S) ACTIVO(S)</w:t>
      </w:r>
    </w:p>
    <w:p w14:paraId="73972D6B" w14:textId="77777777" w:rsidR="00B3079B" w:rsidRPr="009346E5" w:rsidRDefault="00B3079B" w:rsidP="00A07595">
      <w:pPr>
        <w:tabs>
          <w:tab w:val="clear" w:pos="567"/>
        </w:tabs>
        <w:spacing w:line="240" w:lineRule="auto"/>
        <w:rPr>
          <w:szCs w:val="22"/>
          <w:lang w:val="es-ES_tradnl"/>
        </w:rPr>
      </w:pPr>
    </w:p>
    <w:p w14:paraId="09B6575D" w14:textId="77777777" w:rsidR="00B3079B" w:rsidRPr="009346E5" w:rsidRDefault="00B3079B" w:rsidP="00A07595">
      <w:pPr>
        <w:tabs>
          <w:tab w:val="clear" w:pos="567"/>
        </w:tabs>
        <w:spacing w:line="240" w:lineRule="auto"/>
        <w:rPr>
          <w:szCs w:val="22"/>
          <w:lang w:val="es-ES_tradnl"/>
        </w:rPr>
      </w:pPr>
      <w:r w:rsidRPr="009346E5">
        <w:rPr>
          <w:szCs w:val="22"/>
          <w:lang w:val="es-ES_tradnl"/>
        </w:rPr>
        <w:t xml:space="preserve">Cada comprimido recubierto con película contiene 10 mg de </w:t>
      </w:r>
      <w:proofErr w:type="spellStart"/>
      <w:r w:rsidRPr="009346E5">
        <w:rPr>
          <w:szCs w:val="22"/>
          <w:lang w:val="es-ES_tradnl"/>
        </w:rPr>
        <w:t>rivaroxaban</w:t>
      </w:r>
      <w:proofErr w:type="spellEnd"/>
      <w:r w:rsidRPr="009346E5">
        <w:rPr>
          <w:szCs w:val="22"/>
          <w:lang w:val="es-ES_tradnl"/>
        </w:rPr>
        <w:t>.</w:t>
      </w:r>
    </w:p>
    <w:p w14:paraId="33423712" w14:textId="77777777" w:rsidR="00B3079B" w:rsidRPr="009346E5" w:rsidRDefault="00B3079B" w:rsidP="00A07595">
      <w:pPr>
        <w:tabs>
          <w:tab w:val="clear" w:pos="567"/>
        </w:tabs>
        <w:spacing w:line="240" w:lineRule="auto"/>
        <w:rPr>
          <w:szCs w:val="22"/>
          <w:lang w:val="es-ES_tradnl"/>
        </w:rPr>
      </w:pPr>
    </w:p>
    <w:p w14:paraId="0E476E6E" w14:textId="77777777" w:rsidR="00B3079B" w:rsidRPr="009346E5" w:rsidRDefault="00B3079B" w:rsidP="00A07595">
      <w:pPr>
        <w:tabs>
          <w:tab w:val="clear" w:pos="567"/>
        </w:tabs>
        <w:spacing w:line="240" w:lineRule="auto"/>
        <w:rPr>
          <w:szCs w:val="22"/>
          <w:lang w:val="es-ES_tradnl"/>
        </w:rPr>
      </w:pPr>
    </w:p>
    <w:p w14:paraId="656430F9"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3.</w:t>
      </w:r>
      <w:r w:rsidRPr="009346E5">
        <w:rPr>
          <w:b/>
          <w:szCs w:val="22"/>
          <w:lang w:val="es-ES_tradnl"/>
        </w:rPr>
        <w:tab/>
        <w:t>LISTA DE EXCIPIENTES</w:t>
      </w:r>
    </w:p>
    <w:p w14:paraId="4FB7B771" w14:textId="77777777" w:rsidR="00B3079B" w:rsidRPr="009346E5" w:rsidRDefault="00B3079B" w:rsidP="00A07595">
      <w:pPr>
        <w:tabs>
          <w:tab w:val="clear" w:pos="567"/>
        </w:tabs>
        <w:spacing w:line="240" w:lineRule="auto"/>
        <w:rPr>
          <w:szCs w:val="22"/>
          <w:lang w:val="es-ES_tradnl"/>
        </w:rPr>
      </w:pPr>
    </w:p>
    <w:p w14:paraId="560554F9" w14:textId="77777777" w:rsidR="00B3079B" w:rsidRPr="009346E5" w:rsidRDefault="00B3079B" w:rsidP="00A07595">
      <w:pPr>
        <w:tabs>
          <w:tab w:val="clear" w:pos="567"/>
        </w:tabs>
        <w:spacing w:line="240" w:lineRule="auto"/>
        <w:rPr>
          <w:szCs w:val="22"/>
          <w:lang w:val="es-ES_tradnl"/>
        </w:rPr>
      </w:pPr>
      <w:r w:rsidRPr="009346E5">
        <w:rPr>
          <w:szCs w:val="22"/>
          <w:lang w:val="es-ES_tradnl"/>
        </w:rPr>
        <w:t>Contiene lactosa</w:t>
      </w:r>
      <w:r w:rsidR="003A5D18" w:rsidRPr="009346E5">
        <w:rPr>
          <w:szCs w:val="22"/>
          <w:lang w:val="es-ES_tradnl"/>
        </w:rPr>
        <w:t xml:space="preserve"> </w:t>
      </w:r>
      <w:proofErr w:type="spellStart"/>
      <w:r w:rsidR="003A5D18" w:rsidRPr="009346E5">
        <w:rPr>
          <w:szCs w:val="22"/>
          <w:lang w:val="es-ES_tradnl"/>
        </w:rPr>
        <w:t>monohidrato</w:t>
      </w:r>
      <w:proofErr w:type="spellEnd"/>
      <w:r w:rsidRPr="009346E5">
        <w:rPr>
          <w:szCs w:val="22"/>
          <w:lang w:val="es-ES_tradnl"/>
        </w:rPr>
        <w:t xml:space="preserve">. </w:t>
      </w:r>
    </w:p>
    <w:p w14:paraId="2599B604" w14:textId="77777777" w:rsidR="00B3079B" w:rsidRPr="009346E5" w:rsidRDefault="00B3079B" w:rsidP="00A07595">
      <w:pPr>
        <w:tabs>
          <w:tab w:val="clear" w:pos="567"/>
        </w:tabs>
        <w:spacing w:line="240" w:lineRule="auto"/>
        <w:rPr>
          <w:szCs w:val="22"/>
          <w:lang w:val="es-ES_tradnl"/>
        </w:rPr>
      </w:pPr>
    </w:p>
    <w:p w14:paraId="14E87DF7"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4.</w:t>
      </w:r>
      <w:r w:rsidRPr="009346E5">
        <w:rPr>
          <w:b/>
          <w:szCs w:val="22"/>
          <w:lang w:val="es-ES_tradnl"/>
        </w:rPr>
        <w:tab/>
        <w:t>FORMA FARMACÉUTICA Y CONTENIDO DEL ENVASE</w:t>
      </w:r>
    </w:p>
    <w:p w14:paraId="36351D49" w14:textId="77777777" w:rsidR="00B3079B" w:rsidRPr="009346E5" w:rsidRDefault="00B3079B" w:rsidP="00A07595">
      <w:pPr>
        <w:tabs>
          <w:tab w:val="clear" w:pos="567"/>
        </w:tabs>
        <w:spacing w:line="240" w:lineRule="auto"/>
        <w:rPr>
          <w:szCs w:val="22"/>
          <w:lang w:val="es-ES_tradnl"/>
        </w:rPr>
      </w:pPr>
    </w:p>
    <w:p w14:paraId="2EB147F9" w14:textId="77777777" w:rsidR="00B3079B" w:rsidRPr="009346E5" w:rsidRDefault="00B3079B" w:rsidP="00A07595">
      <w:pPr>
        <w:tabs>
          <w:tab w:val="clear" w:pos="567"/>
        </w:tabs>
        <w:spacing w:line="240" w:lineRule="auto"/>
        <w:rPr>
          <w:szCs w:val="22"/>
          <w:lang w:val="es-ES_tradnl"/>
        </w:rPr>
      </w:pPr>
      <w:r w:rsidRPr="009346E5">
        <w:rPr>
          <w:szCs w:val="22"/>
          <w:lang w:val="es-ES_tradnl"/>
        </w:rPr>
        <w:t>5 comprimidos recubiertos con película</w:t>
      </w:r>
    </w:p>
    <w:p w14:paraId="6222D5C0" w14:textId="77777777" w:rsidR="00B3079B" w:rsidRPr="009346E5" w:rsidRDefault="00B3079B" w:rsidP="00A07595">
      <w:pPr>
        <w:tabs>
          <w:tab w:val="clear" w:pos="567"/>
        </w:tabs>
        <w:autoSpaceDE w:val="0"/>
        <w:autoSpaceDN w:val="0"/>
        <w:adjustRightInd w:val="0"/>
        <w:rPr>
          <w:szCs w:val="22"/>
          <w:highlight w:val="lightGray"/>
          <w:lang w:val="es-ES_tradnl"/>
        </w:rPr>
      </w:pPr>
      <w:r w:rsidRPr="009346E5">
        <w:rPr>
          <w:szCs w:val="22"/>
          <w:highlight w:val="lightGray"/>
          <w:lang w:val="es-ES_tradnl"/>
        </w:rPr>
        <w:t>10 comprimidos recubiertos con película</w:t>
      </w:r>
    </w:p>
    <w:p w14:paraId="6D6F0CBA" w14:textId="77777777" w:rsidR="005638AE" w:rsidRPr="009346E5" w:rsidRDefault="005638AE" w:rsidP="00A07595">
      <w:pPr>
        <w:tabs>
          <w:tab w:val="clear" w:pos="567"/>
        </w:tabs>
        <w:autoSpaceDE w:val="0"/>
        <w:autoSpaceDN w:val="0"/>
        <w:adjustRightInd w:val="0"/>
        <w:rPr>
          <w:szCs w:val="22"/>
          <w:highlight w:val="lightGray"/>
          <w:lang w:val="es-ES_tradnl"/>
        </w:rPr>
      </w:pPr>
      <w:r w:rsidRPr="009346E5">
        <w:rPr>
          <w:szCs w:val="22"/>
          <w:highlight w:val="lightGray"/>
          <w:lang w:val="es-ES_tradnl"/>
        </w:rPr>
        <w:t>14 comprimidos recubiertos con película</w:t>
      </w:r>
    </w:p>
    <w:p w14:paraId="58481D93" w14:textId="77777777" w:rsidR="005638AE" w:rsidRPr="009346E5" w:rsidRDefault="005638AE" w:rsidP="00A07595">
      <w:pPr>
        <w:tabs>
          <w:tab w:val="clear" w:pos="567"/>
        </w:tabs>
        <w:autoSpaceDE w:val="0"/>
        <w:autoSpaceDN w:val="0"/>
        <w:adjustRightInd w:val="0"/>
        <w:rPr>
          <w:szCs w:val="22"/>
          <w:highlight w:val="lightGray"/>
          <w:lang w:val="es-ES_tradnl"/>
        </w:rPr>
      </w:pPr>
      <w:r w:rsidRPr="009346E5">
        <w:rPr>
          <w:szCs w:val="22"/>
          <w:highlight w:val="lightGray"/>
          <w:lang w:val="es-ES_tradnl"/>
        </w:rPr>
        <w:t>28 comprimidos recubiertos con película</w:t>
      </w:r>
    </w:p>
    <w:p w14:paraId="61A380B8" w14:textId="77777777" w:rsidR="00B3079B" w:rsidRPr="009346E5" w:rsidRDefault="00B3079B" w:rsidP="00A07595">
      <w:pPr>
        <w:tabs>
          <w:tab w:val="clear" w:pos="567"/>
        </w:tabs>
        <w:autoSpaceDE w:val="0"/>
        <w:autoSpaceDN w:val="0"/>
        <w:adjustRightInd w:val="0"/>
        <w:rPr>
          <w:szCs w:val="22"/>
          <w:highlight w:val="lightGray"/>
          <w:lang w:val="es-ES_tradnl"/>
        </w:rPr>
      </w:pPr>
      <w:r w:rsidRPr="009346E5">
        <w:rPr>
          <w:szCs w:val="22"/>
          <w:highlight w:val="lightGray"/>
          <w:lang w:val="es-ES_tradnl"/>
        </w:rPr>
        <w:t>30 comprimidos recubiertos con película</w:t>
      </w:r>
    </w:p>
    <w:p w14:paraId="588DF765" w14:textId="77777777" w:rsidR="005638AE" w:rsidRPr="009346E5" w:rsidRDefault="005638AE" w:rsidP="00A07595">
      <w:pPr>
        <w:tabs>
          <w:tab w:val="clear" w:pos="567"/>
        </w:tabs>
        <w:autoSpaceDE w:val="0"/>
        <w:autoSpaceDN w:val="0"/>
        <w:adjustRightInd w:val="0"/>
        <w:rPr>
          <w:szCs w:val="22"/>
          <w:highlight w:val="lightGray"/>
          <w:lang w:val="es-ES_tradnl"/>
        </w:rPr>
      </w:pPr>
      <w:r w:rsidRPr="009346E5">
        <w:rPr>
          <w:szCs w:val="22"/>
          <w:highlight w:val="lightGray"/>
          <w:lang w:val="es-ES_tradnl"/>
        </w:rPr>
        <w:t>98 comprimidos recubiertos con película</w:t>
      </w:r>
    </w:p>
    <w:p w14:paraId="5958D4C0" w14:textId="77777777" w:rsidR="003A5D18" w:rsidRPr="009346E5" w:rsidRDefault="003A5D18" w:rsidP="00A07595">
      <w:pPr>
        <w:tabs>
          <w:tab w:val="clear" w:pos="567"/>
        </w:tabs>
        <w:autoSpaceDE w:val="0"/>
        <w:autoSpaceDN w:val="0"/>
        <w:adjustRightInd w:val="0"/>
        <w:rPr>
          <w:szCs w:val="22"/>
          <w:highlight w:val="lightGray"/>
          <w:lang w:val="es-ES_tradnl"/>
        </w:rPr>
      </w:pPr>
      <w:r w:rsidRPr="009346E5">
        <w:rPr>
          <w:szCs w:val="22"/>
          <w:highlight w:val="lightGray"/>
          <w:lang w:val="es-ES_tradnl"/>
        </w:rPr>
        <w:t>100 comprimidos recubiertos con película</w:t>
      </w:r>
    </w:p>
    <w:p w14:paraId="3FE6BBA4" w14:textId="77777777" w:rsidR="00B3079B" w:rsidRPr="009346E5" w:rsidRDefault="00B3079B" w:rsidP="00A07595">
      <w:pPr>
        <w:tabs>
          <w:tab w:val="clear" w:pos="567"/>
        </w:tabs>
        <w:autoSpaceDE w:val="0"/>
        <w:autoSpaceDN w:val="0"/>
        <w:adjustRightInd w:val="0"/>
        <w:rPr>
          <w:szCs w:val="22"/>
          <w:highlight w:val="lightGray"/>
          <w:lang w:val="es-ES_tradnl"/>
        </w:rPr>
      </w:pPr>
      <w:r w:rsidRPr="009346E5">
        <w:rPr>
          <w:szCs w:val="22"/>
          <w:highlight w:val="lightGray"/>
          <w:lang w:val="es-ES_tradnl"/>
        </w:rPr>
        <w:t>10 x 1 comprimidos recubiertos con película</w:t>
      </w:r>
    </w:p>
    <w:p w14:paraId="11B96004" w14:textId="77777777" w:rsidR="00B3079B" w:rsidRPr="009346E5" w:rsidRDefault="00B944F2" w:rsidP="00A07595">
      <w:pPr>
        <w:tabs>
          <w:tab w:val="clear" w:pos="567"/>
        </w:tabs>
        <w:autoSpaceDE w:val="0"/>
        <w:autoSpaceDN w:val="0"/>
        <w:adjustRightInd w:val="0"/>
        <w:rPr>
          <w:szCs w:val="22"/>
          <w:lang w:val="es-ES_tradnl"/>
        </w:rPr>
      </w:pPr>
      <w:r w:rsidRPr="009346E5">
        <w:rPr>
          <w:szCs w:val="22"/>
          <w:highlight w:val="lightGray"/>
          <w:lang w:val="es-ES_tradnl"/>
        </w:rPr>
        <w:t>100 x 1</w:t>
      </w:r>
      <w:r w:rsidR="00B3079B" w:rsidRPr="009346E5">
        <w:rPr>
          <w:szCs w:val="22"/>
          <w:highlight w:val="lightGray"/>
          <w:lang w:val="es-ES_tradnl"/>
        </w:rPr>
        <w:t xml:space="preserve"> comprimidos recubiertos con película</w:t>
      </w:r>
    </w:p>
    <w:p w14:paraId="0FA54057" w14:textId="77777777" w:rsidR="00B3079B" w:rsidRPr="009346E5" w:rsidRDefault="00B3079B" w:rsidP="00A07595">
      <w:pPr>
        <w:tabs>
          <w:tab w:val="clear" w:pos="567"/>
        </w:tabs>
        <w:spacing w:line="240" w:lineRule="auto"/>
        <w:rPr>
          <w:szCs w:val="22"/>
          <w:lang w:val="es-ES_tradnl"/>
        </w:rPr>
      </w:pPr>
    </w:p>
    <w:p w14:paraId="51A1F6A3" w14:textId="77777777" w:rsidR="00B3079B" w:rsidRPr="009346E5" w:rsidRDefault="00B3079B" w:rsidP="00A07595">
      <w:pPr>
        <w:tabs>
          <w:tab w:val="clear" w:pos="567"/>
        </w:tabs>
        <w:spacing w:line="240" w:lineRule="auto"/>
        <w:rPr>
          <w:szCs w:val="22"/>
          <w:lang w:val="es-ES_tradnl"/>
        </w:rPr>
      </w:pPr>
    </w:p>
    <w:p w14:paraId="4D7FAB6C"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5.</w:t>
      </w:r>
      <w:r w:rsidRPr="009346E5">
        <w:rPr>
          <w:b/>
          <w:szCs w:val="22"/>
          <w:lang w:val="es-ES_tradnl"/>
        </w:rPr>
        <w:tab/>
        <w:t>FORMA Y VÍA(S) DE ADMINISTRACIÓN</w:t>
      </w:r>
    </w:p>
    <w:p w14:paraId="35E030C4" w14:textId="77777777" w:rsidR="00B3079B" w:rsidRPr="009346E5" w:rsidRDefault="00B3079B" w:rsidP="00A07595">
      <w:pPr>
        <w:tabs>
          <w:tab w:val="clear" w:pos="567"/>
        </w:tabs>
        <w:spacing w:line="240" w:lineRule="auto"/>
        <w:rPr>
          <w:szCs w:val="22"/>
          <w:lang w:val="es-ES_tradnl"/>
        </w:rPr>
      </w:pPr>
    </w:p>
    <w:p w14:paraId="74BBA392" w14:textId="77777777" w:rsidR="00B3079B" w:rsidRPr="009346E5" w:rsidRDefault="00B3079B" w:rsidP="00A07595">
      <w:pPr>
        <w:tabs>
          <w:tab w:val="clear" w:pos="567"/>
        </w:tabs>
        <w:spacing w:line="240" w:lineRule="auto"/>
        <w:rPr>
          <w:szCs w:val="22"/>
          <w:lang w:val="es-ES_tradnl"/>
        </w:rPr>
      </w:pPr>
      <w:r w:rsidRPr="009346E5">
        <w:rPr>
          <w:szCs w:val="22"/>
          <w:lang w:val="es-ES_tradnl"/>
        </w:rPr>
        <w:t>Leer el prospecto antes de utilizar este medicamento.</w:t>
      </w:r>
    </w:p>
    <w:p w14:paraId="5D7F061B" w14:textId="77777777" w:rsidR="00A724D2" w:rsidRPr="009346E5" w:rsidRDefault="00A724D2" w:rsidP="00A07595">
      <w:pPr>
        <w:tabs>
          <w:tab w:val="clear" w:pos="567"/>
        </w:tabs>
        <w:spacing w:line="240" w:lineRule="auto"/>
        <w:rPr>
          <w:szCs w:val="22"/>
          <w:lang w:val="es-ES_tradnl"/>
        </w:rPr>
      </w:pPr>
      <w:r w:rsidRPr="009346E5">
        <w:rPr>
          <w:szCs w:val="22"/>
          <w:lang w:val="es-ES_tradnl"/>
        </w:rPr>
        <w:t>Vía oral.</w:t>
      </w:r>
    </w:p>
    <w:p w14:paraId="6D1A3391" w14:textId="77777777" w:rsidR="00B3079B" w:rsidRPr="009346E5" w:rsidRDefault="00B3079B" w:rsidP="00A07595">
      <w:pPr>
        <w:tabs>
          <w:tab w:val="clear" w:pos="567"/>
        </w:tabs>
        <w:spacing w:line="240" w:lineRule="auto"/>
        <w:rPr>
          <w:szCs w:val="22"/>
          <w:lang w:val="es-ES_tradnl"/>
        </w:rPr>
      </w:pPr>
    </w:p>
    <w:p w14:paraId="213921E3" w14:textId="77777777" w:rsidR="00B3079B" w:rsidRPr="009346E5" w:rsidRDefault="00B3079B" w:rsidP="00A07595">
      <w:pPr>
        <w:tabs>
          <w:tab w:val="clear" w:pos="567"/>
        </w:tabs>
        <w:spacing w:line="240" w:lineRule="auto"/>
        <w:rPr>
          <w:szCs w:val="22"/>
          <w:lang w:val="es-ES_tradnl"/>
        </w:rPr>
      </w:pPr>
    </w:p>
    <w:p w14:paraId="27D5BDA2"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6.</w:t>
      </w:r>
      <w:r w:rsidRPr="009346E5">
        <w:rPr>
          <w:b/>
          <w:szCs w:val="22"/>
          <w:lang w:val="es-ES_tradnl"/>
        </w:rPr>
        <w:tab/>
        <w:t>ADVERTENCIA ESPECIAL DE QUE EL MEDICAMENTO DEBE MANTENERSE FUERA DE LA VISTA Y DEL ALCANCE DE LOS NIÑOS</w:t>
      </w:r>
    </w:p>
    <w:p w14:paraId="4DD8C438" w14:textId="77777777" w:rsidR="00B3079B" w:rsidRPr="009346E5" w:rsidRDefault="00B3079B" w:rsidP="00A07595">
      <w:pPr>
        <w:tabs>
          <w:tab w:val="clear" w:pos="567"/>
        </w:tabs>
        <w:spacing w:line="240" w:lineRule="auto"/>
        <w:rPr>
          <w:szCs w:val="22"/>
          <w:lang w:val="es-ES_tradnl"/>
        </w:rPr>
      </w:pPr>
    </w:p>
    <w:p w14:paraId="0FEC866B" w14:textId="77777777" w:rsidR="00B3079B" w:rsidRPr="009346E5" w:rsidRDefault="00B3079B" w:rsidP="00A07595">
      <w:pPr>
        <w:tabs>
          <w:tab w:val="clear" w:pos="567"/>
        </w:tabs>
        <w:spacing w:line="240" w:lineRule="auto"/>
        <w:rPr>
          <w:szCs w:val="22"/>
          <w:lang w:val="es-ES_tradnl"/>
        </w:rPr>
      </w:pPr>
      <w:r w:rsidRPr="009346E5">
        <w:rPr>
          <w:szCs w:val="22"/>
          <w:lang w:val="es-ES_tradnl"/>
        </w:rPr>
        <w:t xml:space="preserve">Mantener fuera </w:t>
      </w:r>
      <w:r w:rsidR="00F242EE" w:rsidRPr="009346E5">
        <w:rPr>
          <w:szCs w:val="22"/>
          <w:lang w:val="es-ES_tradnl"/>
        </w:rPr>
        <w:t>de la vista</w:t>
      </w:r>
      <w:r w:rsidRPr="009346E5">
        <w:rPr>
          <w:szCs w:val="22"/>
          <w:lang w:val="es-ES_tradnl"/>
        </w:rPr>
        <w:t xml:space="preserve"> y </w:t>
      </w:r>
      <w:r w:rsidR="00F242EE" w:rsidRPr="009346E5">
        <w:rPr>
          <w:szCs w:val="22"/>
          <w:lang w:val="es-ES_tradnl"/>
        </w:rPr>
        <w:t>del alcance</w:t>
      </w:r>
      <w:r w:rsidRPr="009346E5">
        <w:rPr>
          <w:szCs w:val="22"/>
          <w:lang w:val="es-ES_tradnl"/>
        </w:rPr>
        <w:t xml:space="preserve"> de los niños.</w:t>
      </w:r>
    </w:p>
    <w:p w14:paraId="7FED63D3" w14:textId="77777777" w:rsidR="00B3079B" w:rsidRPr="009346E5" w:rsidRDefault="00B3079B" w:rsidP="00A07595">
      <w:pPr>
        <w:tabs>
          <w:tab w:val="clear" w:pos="567"/>
        </w:tabs>
        <w:spacing w:line="240" w:lineRule="auto"/>
        <w:rPr>
          <w:szCs w:val="22"/>
          <w:lang w:val="es-ES_tradnl"/>
        </w:rPr>
      </w:pPr>
    </w:p>
    <w:p w14:paraId="511B9541" w14:textId="77777777" w:rsidR="00B3079B" w:rsidRPr="009346E5" w:rsidRDefault="00B3079B" w:rsidP="00A07595">
      <w:pPr>
        <w:tabs>
          <w:tab w:val="clear" w:pos="567"/>
        </w:tabs>
        <w:spacing w:line="240" w:lineRule="auto"/>
        <w:rPr>
          <w:szCs w:val="22"/>
          <w:lang w:val="es-ES_tradnl"/>
        </w:rPr>
      </w:pPr>
    </w:p>
    <w:p w14:paraId="2A39C557"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7.</w:t>
      </w:r>
      <w:r w:rsidRPr="009346E5">
        <w:rPr>
          <w:b/>
          <w:szCs w:val="22"/>
          <w:lang w:val="es-ES_tradnl"/>
        </w:rPr>
        <w:tab/>
        <w:t>OTRA(S) ADVERTENCIA(S) ESPECIAL(ES), SI ES NECESARIO</w:t>
      </w:r>
    </w:p>
    <w:p w14:paraId="05547593" w14:textId="77777777" w:rsidR="00B3079B" w:rsidRPr="009346E5" w:rsidRDefault="00B3079B" w:rsidP="00A07595">
      <w:pPr>
        <w:tabs>
          <w:tab w:val="clear" w:pos="567"/>
        </w:tabs>
        <w:spacing w:line="240" w:lineRule="auto"/>
        <w:rPr>
          <w:szCs w:val="22"/>
          <w:lang w:val="es-ES_tradnl"/>
        </w:rPr>
      </w:pPr>
    </w:p>
    <w:p w14:paraId="142F2926" w14:textId="77777777" w:rsidR="00B3079B" w:rsidRPr="009346E5" w:rsidRDefault="00B3079B" w:rsidP="00A07595">
      <w:pPr>
        <w:tabs>
          <w:tab w:val="clear" w:pos="567"/>
        </w:tabs>
        <w:spacing w:line="240" w:lineRule="auto"/>
        <w:rPr>
          <w:szCs w:val="22"/>
          <w:lang w:val="es-ES_tradnl"/>
        </w:rPr>
      </w:pPr>
    </w:p>
    <w:p w14:paraId="704A58BD"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8.</w:t>
      </w:r>
      <w:r w:rsidRPr="009346E5">
        <w:rPr>
          <w:b/>
          <w:szCs w:val="22"/>
          <w:lang w:val="es-ES_tradnl"/>
        </w:rPr>
        <w:tab/>
        <w:t>FECHA DE CADUCIDAD</w:t>
      </w:r>
    </w:p>
    <w:p w14:paraId="6F3B44DE" w14:textId="77777777" w:rsidR="00B3079B" w:rsidRPr="009346E5" w:rsidRDefault="00B3079B" w:rsidP="00A07595">
      <w:pPr>
        <w:tabs>
          <w:tab w:val="clear" w:pos="567"/>
        </w:tabs>
        <w:spacing w:line="240" w:lineRule="auto"/>
        <w:rPr>
          <w:szCs w:val="22"/>
          <w:lang w:val="es-ES_tradnl"/>
        </w:rPr>
      </w:pPr>
    </w:p>
    <w:p w14:paraId="4FCDDC61" w14:textId="77777777" w:rsidR="00B3079B" w:rsidRPr="009346E5" w:rsidRDefault="00917B88" w:rsidP="00A07595">
      <w:pPr>
        <w:tabs>
          <w:tab w:val="clear" w:pos="567"/>
        </w:tabs>
        <w:spacing w:line="240" w:lineRule="auto"/>
        <w:rPr>
          <w:szCs w:val="22"/>
          <w:lang w:val="es-ES_tradnl"/>
        </w:rPr>
      </w:pPr>
      <w:r w:rsidRPr="009346E5">
        <w:rPr>
          <w:szCs w:val="22"/>
          <w:lang w:val="es-ES_tradnl"/>
        </w:rPr>
        <w:t>EXP</w:t>
      </w:r>
    </w:p>
    <w:p w14:paraId="278C4616" w14:textId="77777777" w:rsidR="00B3079B" w:rsidRPr="009346E5" w:rsidRDefault="00B3079B" w:rsidP="00A07595">
      <w:pPr>
        <w:tabs>
          <w:tab w:val="clear" w:pos="567"/>
        </w:tabs>
        <w:spacing w:line="240" w:lineRule="auto"/>
        <w:rPr>
          <w:szCs w:val="22"/>
          <w:lang w:val="es-ES_tradnl"/>
        </w:rPr>
      </w:pPr>
    </w:p>
    <w:p w14:paraId="4B699375" w14:textId="77777777" w:rsidR="00B3079B" w:rsidRPr="009346E5" w:rsidRDefault="00B3079B" w:rsidP="00A07595">
      <w:pPr>
        <w:tabs>
          <w:tab w:val="clear" w:pos="567"/>
        </w:tabs>
        <w:spacing w:line="240" w:lineRule="auto"/>
        <w:rPr>
          <w:szCs w:val="22"/>
          <w:lang w:val="es-ES_tradnl"/>
        </w:rPr>
      </w:pPr>
    </w:p>
    <w:p w14:paraId="2C4AC4B3"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9.</w:t>
      </w:r>
      <w:r w:rsidRPr="009346E5">
        <w:rPr>
          <w:b/>
          <w:szCs w:val="22"/>
          <w:lang w:val="es-ES_tradnl"/>
        </w:rPr>
        <w:tab/>
        <w:t>CONDICIONES ESPECIALES DE CONSERVACIÓN</w:t>
      </w:r>
    </w:p>
    <w:p w14:paraId="4B68CEA9" w14:textId="77777777" w:rsidR="00B3079B" w:rsidRPr="009346E5" w:rsidRDefault="00B3079B" w:rsidP="00A07595">
      <w:pPr>
        <w:tabs>
          <w:tab w:val="clear" w:pos="567"/>
        </w:tabs>
        <w:spacing w:line="240" w:lineRule="auto"/>
        <w:rPr>
          <w:szCs w:val="22"/>
          <w:lang w:val="es-ES_tradnl"/>
        </w:rPr>
      </w:pPr>
    </w:p>
    <w:p w14:paraId="0ECCF5C0" w14:textId="77777777" w:rsidR="00B3079B" w:rsidRPr="009346E5" w:rsidRDefault="00B3079B" w:rsidP="00A07595">
      <w:pPr>
        <w:tabs>
          <w:tab w:val="clear" w:pos="567"/>
        </w:tabs>
        <w:spacing w:line="240" w:lineRule="auto"/>
        <w:ind w:left="567" w:hanging="567"/>
        <w:rPr>
          <w:szCs w:val="22"/>
          <w:lang w:val="es-ES_tradnl"/>
        </w:rPr>
      </w:pPr>
    </w:p>
    <w:p w14:paraId="67FC7DBF" w14:textId="77777777" w:rsidR="00B3079B" w:rsidRPr="009346E5" w:rsidRDefault="00B3079B" w:rsidP="00A07595">
      <w:pPr>
        <w:keepNext/>
        <w:pBdr>
          <w:top w:val="single" w:sz="4" w:space="1" w:color="auto"/>
          <w:left w:val="single" w:sz="4" w:space="4" w:color="auto"/>
          <w:bottom w:val="single" w:sz="4" w:space="1" w:color="auto"/>
          <w:right w:val="single" w:sz="4" w:space="4" w:color="auto"/>
        </w:pBdr>
        <w:spacing w:line="240" w:lineRule="auto"/>
        <w:ind w:left="567" w:hanging="570"/>
        <w:rPr>
          <w:b/>
          <w:szCs w:val="22"/>
          <w:lang w:val="es-ES_tradnl"/>
        </w:rPr>
      </w:pPr>
      <w:r w:rsidRPr="009346E5">
        <w:rPr>
          <w:b/>
          <w:szCs w:val="22"/>
          <w:lang w:val="es-ES_tradnl"/>
        </w:rPr>
        <w:t>10.</w:t>
      </w:r>
      <w:r w:rsidRPr="009346E5">
        <w:rPr>
          <w:b/>
          <w:szCs w:val="22"/>
          <w:lang w:val="es-ES_tradnl"/>
        </w:rPr>
        <w:tab/>
        <w:t>PRECAUCIONES ESPECIALES DE ELIMINACIÓN DEL MEDICAMENTO NO UTILIZADO Y DE LOS MATERIALES DERIVADOS DE SU USO</w:t>
      </w:r>
      <w:r w:rsidR="00975E92" w:rsidRPr="009346E5">
        <w:rPr>
          <w:b/>
          <w:szCs w:val="22"/>
          <w:lang w:val="es-ES_tradnl"/>
        </w:rPr>
        <w:t>,</w:t>
      </w:r>
      <w:r w:rsidRPr="009346E5">
        <w:rPr>
          <w:b/>
          <w:szCs w:val="22"/>
          <w:lang w:val="es-ES_tradnl"/>
        </w:rPr>
        <w:t xml:space="preserve"> CUANDO CORRESPONDA</w:t>
      </w:r>
    </w:p>
    <w:p w14:paraId="5C70EEAA" w14:textId="77777777" w:rsidR="00B3079B" w:rsidRPr="009346E5" w:rsidRDefault="00B3079B" w:rsidP="00A07595">
      <w:pPr>
        <w:tabs>
          <w:tab w:val="clear" w:pos="567"/>
        </w:tabs>
        <w:spacing w:line="240" w:lineRule="auto"/>
        <w:rPr>
          <w:szCs w:val="22"/>
          <w:lang w:val="es-ES_tradnl"/>
        </w:rPr>
      </w:pPr>
    </w:p>
    <w:p w14:paraId="7380C745" w14:textId="77777777" w:rsidR="00B3079B" w:rsidRPr="009346E5" w:rsidRDefault="00B3079B" w:rsidP="00A07595">
      <w:pPr>
        <w:tabs>
          <w:tab w:val="clear" w:pos="567"/>
        </w:tabs>
        <w:spacing w:line="240" w:lineRule="auto"/>
        <w:rPr>
          <w:szCs w:val="22"/>
          <w:lang w:val="es-ES_tradnl"/>
        </w:rPr>
      </w:pPr>
    </w:p>
    <w:p w14:paraId="2E69A844" w14:textId="77777777" w:rsidR="00B3079B" w:rsidRPr="009346E5" w:rsidRDefault="00B3079B" w:rsidP="00A07595">
      <w:pPr>
        <w:keepNext/>
        <w:pBdr>
          <w:top w:val="single" w:sz="4" w:space="1" w:color="auto"/>
          <w:left w:val="single" w:sz="4" w:space="4" w:color="auto"/>
          <w:bottom w:val="single" w:sz="4" w:space="1" w:color="auto"/>
          <w:right w:val="single" w:sz="4" w:space="4" w:color="auto"/>
        </w:pBdr>
        <w:spacing w:line="240" w:lineRule="auto"/>
        <w:ind w:left="567" w:hanging="570"/>
        <w:rPr>
          <w:b/>
          <w:szCs w:val="22"/>
          <w:lang w:val="es-ES_tradnl"/>
        </w:rPr>
      </w:pPr>
      <w:r w:rsidRPr="009346E5">
        <w:rPr>
          <w:b/>
          <w:szCs w:val="22"/>
          <w:lang w:val="es-ES_tradnl"/>
        </w:rPr>
        <w:t>11.</w:t>
      </w:r>
      <w:r w:rsidRPr="009346E5">
        <w:rPr>
          <w:b/>
          <w:szCs w:val="22"/>
          <w:lang w:val="es-ES_tradnl"/>
        </w:rPr>
        <w:tab/>
        <w:t>NOMBRE Y DIRECCIÓN DEL TITULAR DE LA AUTORIZACIÓN DE COMERCIALIZACIÓN</w:t>
      </w:r>
    </w:p>
    <w:p w14:paraId="2668F878" w14:textId="77777777" w:rsidR="00B3079B" w:rsidRPr="009346E5" w:rsidRDefault="00B3079B" w:rsidP="00A07595">
      <w:pPr>
        <w:tabs>
          <w:tab w:val="clear" w:pos="567"/>
        </w:tabs>
        <w:spacing w:line="240" w:lineRule="auto"/>
        <w:rPr>
          <w:szCs w:val="22"/>
          <w:lang w:val="es-ES_tradnl"/>
        </w:rPr>
      </w:pPr>
    </w:p>
    <w:p w14:paraId="2410DD2D" w14:textId="77777777" w:rsidR="003A5D18" w:rsidRPr="001D7D45" w:rsidRDefault="003A5D18" w:rsidP="003A5D18">
      <w:pPr>
        <w:spacing w:line="240" w:lineRule="auto"/>
        <w:rPr>
          <w:szCs w:val="22"/>
        </w:rPr>
      </w:pPr>
      <w:r w:rsidRPr="001D7D45">
        <w:rPr>
          <w:szCs w:val="22"/>
        </w:rPr>
        <w:t>Accord Healthcare S.L.U.</w:t>
      </w:r>
    </w:p>
    <w:p w14:paraId="3601C910" w14:textId="77777777" w:rsidR="003A5D18" w:rsidRPr="009346E5" w:rsidRDefault="003A5D18" w:rsidP="003A5D18">
      <w:pPr>
        <w:spacing w:line="240" w:lineRule="auto"/>
        <w:rPr>
          <w:szCs w:val="22"/>
          <w:lang w:val="es-ES_tradnl"/>
        </w:rPr>
      </w:pPr>
      <w:proofErr w:type="spellStart"/>
      <w:r w:rsidRPr="009346E5">
        <w:rPr>
          <w:szCs w:val="22"/>
          <w:lang w:val="es-ES_tradnl"/>
        </w:rPr>
        <w:t>World</w:t>
      </w:r>
      <w:proofErr w:type="spellEnd"/>
      <w:r w:rsidRPr="009346E5">
        <w:rPr>
          <w:szCs w:val="22"/>
          <w:lang w:val="es-ES_tradnl"/>
        </w:rPr>
        <w:t xml:space="preserve"> </w:t>
      </w:r>
      <w:proofErr w:type="spellStart"/>
      <w:r w:rsidRPr="009346E5">
        <w:rPr>
          <w:szCs w:val="22"/>
          <w:lang w:val="es-ES_tradnl"/>
        </w:rPr>
        <w:t>Trade</w:t>
      </w:r>
      <w:proofErr w:type="spellEnd"/>
      <w:r w:rsidRPr="009346E5">
        <w:rPr>
          <w:szCs w:val="22"/>
          <w:lang w:val="es-ES_tradnl"/>
        </w:rPr>
        <w:t xml:space="preserve"> Center, Moll de Barcelona s/n, </w:t>
      </w:r>
      <w:proofErr w:type="spellStart"/>
      <w:r w:rsidRPr="009346E5">
        <w:rPr>
          <w:szCs w:val="22"/>
          <w:lang w:val="es-ES_tradnl"/>
        </w:rPr>
        <w:t>Edifici</w:t>
      </w:r>
      <w:proofErr w:type="spellEnd"/>
      <w:r w:rsidRPr="009346E5">
        <w:rPr>
          <w:szCs w:val="22"/>
          <w:lang w:val="es-ES_tradnl"/>
        </w:rPr>
        <w:t xml:space="preserve"> </w:t>
      </w:r>
      <w:proofErr w:type="spellStart"/>
      <w:r w:rsidRPr="009346E5">
        <w:rPr>
          <w:szCs w:val="22"/>
          <w:lang w:val="es-ES_tradnl"/>
        </w:rPr>
        <w:t>Est</w:t>
      </w:r>
      <w:proofErr w:type="spellEnd"/>
      <w:r w:rsidRPr="009346E5">
        <w:rPr>
          <w:szCs w:val="22"/>
          <w:lang w:val="es-ES_tradnl"/>
        </w:rPr>
        <w:t>, 6</w:t>
      </w:r>
      <w:r w:rsidRPr="009346E5">
        <w:rPr>
          <w:szCs w:val="22"/>
          <w:vertAlign w:val="superscript"/>
          <w:lang w:val="es-ES_tradnl"/>
        </w:rPr>
        <w:t>a</w:t>
      </w:r>
      <w:r w:rsidRPr="009346E5">
        <w:rPr>
          <w:szCs w:val="22"/>
          <w:lang w:val="es-ES_tradnl"/>
        </w:rPr>
        <w:t xml:space="preserve"> Planta, </w:t>
      </w:r>
    </w:p>
    <w:p w14:paraId="7D8B29C0" w14:textId="77777777" w:rsidR="003A5D18" w:rsidRPr="009346E5" w:rsidRDefault="003A5D18" w:rsidP="003A5D18">
      <w:pPr>
        <w:spacing w:line="240" w:lineRule="auto"/>
        <w:rPr>
          <w:szCs w:val="22"/>
          <w:lang w:val="es-ES_tradnl"/>
        </w:rPr>
      </w:pPr>
      <w:r w:rsidRPr="009346E5">
        <w:rPr>
          <w:szCs w:val="22"/>
          <w:lang w:val="es-ES_tradnl"/>
        </w:rPr>
        <w:t>Barcelona, 08039</w:t>
      </w:r>
    </w:p>
    <w:p w14:paraId="5ECD9AC4" w14:textId="77777777" w:rsidR="00B3079B" w:rsidRPr="009346E5" w:rsidRDefault="003A5D18" w:rsidP="00A07595">
      <w:pPr>
        <w:tabs>
          <w:tab w:val="clear" w:pos="567"/>
        </w:tabs>
        <w:spacing w:line="240" w:lineRule="auto"/>
        <w:rPr>
          <w:szCs w:val="22"/>
          <w:lang w:val="es-ES_tradnl"/>
        </w:rPr>
      </w:pPr>
      <w:r w:rsidRPr="002C34A9">
        <w:rPr>
          <w:szCs w:val="22"/>
          <w:lang w:val="es-ES_tradnl"/>
        </w:rPr>
        <w:t>España</w:t>
      </w:r>
    </w:p>
    <w:p w14:paraId="10B74053" w14:textId="77777777" w:rsidR="00B3079B" w:rsidRPr="009346E5" w:rsidRDefault="00B3079B" w:rsidP="00A07595">
      <w:pPr>
        <w:tabs>
          <w:tab w:val="clear" w:pos="567"/>
        </w:tabs>
        <w:spacing w:line="240" w:lineRule="auto"/>
        <w:rPr>
          <w:szCs w:val="22"/>
          <w:lang w:val="es-ES_tradnl"/>
        </w:rPr>
      </w:pPr>
    </w:p>
    <w:p w14:paraId="612B71F0" w14:textId="77777777" w:rsidR="00B3079B" w:rsidRPr="009346E5" w:rsidRDefault="00B3079B" w:rsidP="00A07595">
      <w:pPr>
        <w:tabs>
          <w:tab w:val="clear" w:pos="567"/>
        </w:tabs>
        <w:spacing w:line="240" w:lineRule="auto"/>
        <w:rPr>
          <w:szCs w:val="22"/>
          <w:lang w:val="es-ES_tradnl"/>
        </w:rPr>
      </w:pPr>
    </w:p>
    <w:p w14:paraId="5ABEF075"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12.</w:t>
      </w:r>
      <w:r w:rsidRPr="009346E5">
        <w:rPr>
          <w:b/>
          <w:szCs w:val="22"/>
          <w:lang w:val="es-ES_tradnl"/>
        </w:rPr>
        <w:tab/>
        <w:t xml:space="preserve">NÚMERO(S) DE AUTORIZACIÓN DE COMERCIALIZACIÓN </w:t>
      </w:r>
    </w:p>
    <w:p w14:paraId="6A1BA466" w14:textId="77777777" w:rsidR="00B3079B" w:rsidRPr="009346E5" w:rsidRDefault="00B3079B" w:rsidP="00A07595">
      <w:pPr>
        <w:tabs>
          <w:tab w:val="clear" w:pos="567"/>
        </w:tabs>
        <w:spacing w:line="240" w:lineRule="auto"/>
        <w:rPr>
          <w:szCs w:val="22"/>
          <w:lang w:val="es-ES_tradnl"/>
        </w:rPr>
      </w:pPr>
    </w:p>
    <w:p w14:paraId="417ECC79" w14:textId="77777777" w:rsidR="004C0614" w:rsidRPr="002C34A9" w:rsidRDefault="004C0614" w:rsidP="004C0614">
      <w:pPr>
        <w:suppressAutoHyphens/>
        <w:spacing w:line="240" w:lineRule="auto"/>
        <w:rPr>
          <w:szCs w:val="22"/>
          <w:lang w:val="es-ES_tradnl"/>
        </w:rPr>
      </w:pPr>
      <w:r w:rsidRPr="002C34A9">
        <w:rPr>
          <w:szCs w:val="22"/>
          <w:lang w:val="es-ES_tradnl"/>
        </w:rPr>
        <w:t>EU/1/20/1488/012-020</w:t>
      </w:r>
    </w:p>
    <w:p w14:paraId="38771B9E" w14:textId="77777777" w:rsidR="00B3079B" w:rsidRPr="009346E5" w:rsidRDefault="00B3079B" w:rsidP="00A07595">
      <w:pPr>
        <w:tabs>
          <w:tab w:val="clear" w:pos="567"/>
        </w:tabs>
        <w:spacing w:line="240" w:lineRule="auto"/>
        <w:rPr>
          <w:szCs w:val="22"/>
          <w:lang w:val="es-ES_tradnl"/>
        </w:rPr>
      </w:pPr>
    </w:p>
    <w:p w14:paraId="4C6B582F"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13.</w:t>
      </w:r>
      <w:r w:rsidRPr="009346E5">
        <w:rPr>
          <w:b/>
          <w:szCs w:val="22"/>
          <w:lang w:val="es-ES_tradnl"/>
        </w:rPr>
        <w:tab/>
        <w:t>NÚMERO DE LOTE</w:t>
      </w:r>
    </w:p>
    <w:p w14:paraId="4D22F078" w14:textId="77777777" w:rsidR="00B3079B" w:rsidRPr="009346E5" w:rsidRDefault="00B3079B" w:rsidP="00A07595">
      <w:pPr>
        <w:tabs>
          <w:tab w:val="clear" w:pos="567"/>
        </w:tabs>
        <w:spacing w:line="240" w:lineRule="auto"/>
        <w:rPr>
          <w:szCs w:val="22"/>
          <w:lang w:val="es-ES_tradnl"/>
        </w:rPr>
      </w:pPr>
    </w:p>
    <w:p w14:paraId="50700CED" w14:textId="77777777" w:rsidR="00B3079B" w:rsidRPr="009346E5" w:rsidRDefault="00917B88" w:rsidP="00A07595">
      <w:pPr>
        <w:tabs>
          <w:tab w:val="clear" w:pos="567"/>
        </w:tabs>
        <w:spacing w:line="240" w:lineRule="auto"/>
        <w:rPr>
          <w:szCs w:val="22"/>
          <w:lang w:val="es-ES_tradnl"/>
        </w:rPr>
      </w:pPr>
      <w:r w:rsidRPr="009346E5">
        <w:rPr>
          <w:szCs w:val="22"/>
          <w:lang w:val="es-ES_tradnl"/>
        </w:rPr>
        <w:t>Lot</w:t>
      </w:r>
    </w:p>
    <w:p w14:paraId="75ACB80F" w14:textId="77777777" w:rsidR="00B3079B" w:rsidRPr="009346E5" w:rsidRDefault="00B3079B" w:rsidP="00A07595">
      <w:pPr>
        <w:tabs>
          <w:tab w:val="clear" w:pos="567"/>
        </w:tabs>
        <w:spacing w:line="240" w:lineRule="auto"/>
        <w:rPr>
          <w:szCs w:val="22"/>
          <w:lang w:val="es-ES_tradnl"/>
        </w:rPr>
      </w:pPr>
    </w:p>
    <w:p w14:paraId="7E1E2117" w14:textId="77777777" w:rsidR="00B3079B" w:rsidRPr="009346E5" w:rsidRDefault="00B3079B" w:rsidP="00A07595">
      <w:pPr>
        <w:tabs>
          <w:tab w:val="clear" w:pos="567"/>
        </w:tabs>
        <w:spacing w:line="240" w:lineRule="auto"/>
        <w:rPr>
          <w:szCs w:val="22"/>
          <w:lang w:val="es-ES_tradnl"/>
        </w:rPr>
      </w:pPr>
    </w:p>
    <w:p w14:paraId="64E8631E"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14.</w:t>
      </w:r>
      <w:r w:rsidRPr="009346E5">
        <w:rPr>
          <w:b/>
          <w:szCs w:val="22"/>
          <w:lang w:val="es-ES_tradnl"/>
        </w:rPr>
        <w:tab/>
        <w:t>CONDICIONES GENERALES DE DISPENSACIÓN</w:t>
      </w:r>
    </w:p>
    <w:p w14:paraId="422F682A" w14:textId="77777777" w:rsidR="00B3079B" w:rsidRPr="009346E5" w:rsidRDefault="00B3079B" w:rsidP="00A07595">
      <w:pPr>
        <w:tabs>
          <w:tab w:val="clear" w:pos="567"/>
        </w:tabs>
        <w:spacing w:line="240" w:lineRule="auto"/>
        <w:rPr>
          <w:szCs w:val="22"/>
          <w:lang w:val="es-ES_tradnl"/>
        </w:rPr>
      </w:pPr>
    </w:p>
    <w:p w14:paraId="2FBBED2C" w14:textId="77777777" w:rsidR="00B3079B" w:rsidRPr="009346E5" w:rsidRDefault="00B3079B" w:rsidP="00A07595">
      <w:pPr>
        <w:tabs>
          <w:tab w:val="clear" w:pos="567"/>
        </w:tabs>
        <w:spacing w:line="240" w:lineRule="auto"/>
        <w:rPr>
          <w:szCs w:val="22"/>
          <w:lang w:val="es-ES_tradnl"/>
        </w:rPr>
      </w:pPr>
    </w:p>
    <w:p w14:paraId="578689A0"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15.</w:t>
      </w:r>
      <w:r w:rsidRPr="009346E5">
        <w:rPr>
          <w:b/>
          <w:szCs w:val="22"/>
          <w:lang w:val="es-ES_tradnl"/>
        </w:rPr>
        <w:tab/>
        <w:t>INSTRUCCIONES DE USO</w:t>
      </w:r>
    </w:p>
    <w:p w14:paraId="5F5A9464" w14:textId="77777777" w:rsidR="00B3079B" w:rsidRPr="009346E5" w:rsidRDefault="00B3079B" w:rsidP="00A07595">
      <w:pPr>
        <w:tabs>
          <w:tab w:val="clear" w:pos="567"/>
        </w:tabs>
        <w:spacing w:line="240" w:lineRule="auto"/>
        <w:rPr>
          <w:szCs w:val="22"/>
          <w:lang w:val="es-ES_tradnl"/>
        </w:rPr>
      </w:pPr>
    </w:p>
    <w:p w14:paraId="30FBB54B" w14:textId="77777777" w:rsidR="00B3079B" w:rsidRPr="009346E5" w:rsidRDefault="00B3079B" w:rsidP="00A07595">
      <w:pPr>
        <w:tabs>
          <w:tab w:val="clear" w:pos="567"/>
        </w:tabs>
        <w:spacing w:line="240" w:lineRule="auto"/>
        <w:rPr>
          <w:szCs w:val="22"/>
          <w:lang w:val="es-ES_tradnl"/>
        </w:rPr>
      </w:pPr>
    </w:p>
    <w:p w14:paraId="4366C67A"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16.</w:t>
      </w:r>
      <w:r w:rsidRPr="009346E5">
        <w:rPr>
          <w:b/>
          <w:szCs w:val="22"/>
          <w:lang w:val="es-ES_tradnl"/>
        </w:rPr>
        <w:tab/>
        <w:t>INFORMACIÓN EN BRAILLE</w:t>
      </w:r>
    </w:p>
    <w:p w14:paraId="58D9140E" w14:textId="77777777" w:rsidR="00B3079B" w:rsidRPr="009346E5" w:rsidRDefault="00B3079B" w:rsidP="00A07595">
      <w:pPr>
        <w:tabs>
          <w:tab w:val="clear" w:pos="567"/>
        </w:tabs>
        <w:spacing w:line="240" w:lineRule="auto"/>
        <w:rPr>
          <w:szCs w:val="22"/>
          <w:lang w:val="es-ES_tradnl"/>
        </w:rPr>
      </w:pPr>
    </w:p>
    <w:p w14:paraId="1AE33FD8" w14:textId="77777777" w:rsidR="00B3079B" w:rsidRPr="009346E5" w:rsidRDefault="00C60797" w:rsidP="00A07595">
      <w:pPr>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B3079B" w:rsidRPr="009346E5">
        <w:rPr>
          <w:szCs w:val="22"/>
          <w:lang w:val="es-ES_tradnl"/>
        </w:rPr>
        <w:t xml:space="preserve"> 10 mg</w:t>
      </w:r>
    </w:p>
    <w:p w14:paraId="1B150462" w14:textId="77777777" w:rsidR="00975E92" w:rsidRPr="009346E5" w:rsidRDefault="00975E92" w:rsidP="00A07595">
      <w:pPr>
        <w:spacing w:line="240" w:lineRule="auto"/>
        <w:rPr>
          <w:szCs w:val="22"/>
          <w:lang w:val="es-ES_tradnl"/>
        </w:rPr>
      </w:pPr>
    </w:p>
    <w:p w14:paraId="1055DEF3" w14:textId="77777777" w:rsidR="00975E92" w:rsidRPr="009346E5" w:rsidRDefault="00975E92" w:rsidP="00A07595">
      <w:pPr>
        <w:spacing w:line="240" w:lineRule="auto"/>
        <w:rPr>
          <w:noProof/>
          <w:szCs w:val="22"/>
          <w:shd w:val="clear" w:color="auto" w:fill="CCCCCC"/>
          <w:lang w:val="es-ES_tradnl"/>
        </w:rPr>
      </w:pPr>
    </w:p>
    <w:p w14:paraId="4956BE5C" w14:textId="77777777" w:rsidR="00975E92" w:rsidRPr="009346E5" w:rsidRDefault="00975E92" w:rsidP="00A0759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17.</w:t>
      </w:r>
      <w:r w:rsidRPr="009346E5">
        <w:rPr>
          <w:b/>
          <w:szCs w:val="22"/>
          <w:lang w:val="es-ES_tradnl"/>
        </w:rPr>
        <w:tab/>
        <w:t>IDENTIFICADOR ÚNICO - CÓDIGO DE BARRAS 2D</w:t>
      </w:r>
    </w:p>
    <w:p w14:paraId="1FD19E19" w14:textId="77777777" w:rsidR="00975E92" w:rsidRPr="009346E5" w:rsidRDefault="00975E92" w:rsidP="00A07595">
      <w:pPr>
        <w:tabs>
          <w:tab w:val="clear" w:pos="567"/>
        </w:tabs>
        <w:spacing w:line="240" w:lineRule="auto"/>
        <w:rPr>
          <w:noProof/>
          <w:szCs w:val="22"/>
          <w:lang w:val="es-ES_tradnl"/>
        </w:rPr>
      </w:pPr>
    </w:p>
    <w:p w14:paraId="47AAF448" w14:textId="77777777" w:rsidR="00975E92" w:rsidRPr="009346E5" w:rsidRDefault="00975E92" w:rsidP="00A07595">
      <w:pPr>
        <w:spacing w:line="240" w:lineRule="auto"/>
        <w:rPr>
          <w:noProof/>
          <w:szCs w:val="22"/>
          <w:lang w:val="es-ES_tradnl"/>
        </w:rPr>
      </w:pPr>
      <w:r w:rsidRPr="009346E5">
        <w:rPr>
          <w:noProof/>
          <w:szCs w:val="22"/>
          <w:highlight w:val="lightGray"/>
          <w:lang w:val="es-ES_tradnl"/>
        </w:rPr>
        <w:t>Incluido el código de barras 2D que lleva el identificador único.</w:t>
      </w:r>
    </w:p>
    <w:p w14:paraId="046A47C6" w14:textId="77777777" w:rsidR="00917B88" w:rsidRPr="009346E5" w:rsidRDefault="00917B88" w:rsidP="00A07595">
      <w:pPr>
        <w:spacing w:line="240" w:lineRule="auto"/>
        <w:rPr>
          <w:noProof/>
          <w:szCs w:val="22"/>
          <w:shd w:val="clear" w:color="auto" w:fill="CCCCCC"/>
          <w:lang w:val="es-ES_tradnl"/>
        </w:rPr>
      </w:pPr>
    </w:p>
    <w:p w14:paraId="7C5033B1" w14:textId="77777777" w:rsidR="00975E92" w:rsidRPr="009346E5" w:rsidRDefault="00975E92" w:rsidP="00A07595">
      <w:pPr>
        <w:spacing w:line="240" w:lineRule="auto"/>
        <w:rPr>
          <w:noProof/>
          <w:szCs w:val="22"/>
          <w:shd w:val="clear" w:color="auto" w:fill="CCCCCC"/>
          <w:lang w:val="es-ES_tradnl"/>
        </w:rPr>
      </w:pPr>
    </w:p>
    <w:p w14:paraId="2BDC196B" w14:textId="77777777" w:rsidR="00975E92" w:rsidRPr="009346E5" w:rsidRDefault="00975E92" w:rsidP="00A07595">
      <w:pPr>
        <w:tabs>
          <w:tab w:val="clear" w:pos="567"/>
        </w:tabs>
        <w:spacing w:line="240" w:lineRule="auto"/>
        <w:rPr>
          <w:noProof/>
          <w:vanish/>
          <w:szCs w:val="22"/>
          <w:lang w:val="es-ES_tradnl"/>
        </w:rPr>
      </w:pPr>
    </w:p>
    <w:p w14:paraId="35C7EB20" w14:textId="77777777" w:rsidR="00975E92" w:rsidRPr="009346E5" w:rsidRDefault="00975E92" w:rsidP="00A0759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18.</w:t>
      </w:r>
      <w:r w:rsidRPr="009346E5">
        <w:rPr>
          <w:b/>
          <w:szCs w:val="22"/>
          <w:lang w:val="es-ES_tradnl"/>
        </w:rPr>
        <w:tab/>
        <w:t>IDENTIFICADOR ÚNICO – INFORMACIÓN EN CARACTERES VISUALES</w:t>
      </w:r>
    </w:p>
    <w:p w14:paraId="5193E884" w14:textId="77777777" w:rsidR="00975E92" w:rsidRPr="009346E5" w:rsidRDefault="00975E92" w:rsidP="00A07595">
      <w:pPr>
        <w:tabs>
          <w:tab w:val="clear" w:pos="567"/>
        </w:tabs>
        <w:spacing w:line="240" w:lineRule="auto"/>
        <w:rPr>
          <w:noProof/>
          <w:szCs w:val="22"/>
          <w:lang w:val="es-ES_tradnl"/>
        </w:rPr>
      </w:pPr>
    </w:p>
    <w:p w14:paraId="324BEB24" w14:textId="77777777" w:rsidR="00430329" w:rsidRPr="009346E5" w:rsidRDefault="00430329" w:rsidP="00A07595">
      <w:pPr>
        <w:rPr>
          <w:szCs w:val="22"/>
          <w:lang w:val="es-ES_tradnl"/>
        </w:rPr>
      </w:pPr>
      <w:r w:rsidRPr="009346E5">
        <w:rPr>
          <w:szCs w:val="22"/>
          <w:lang w:val="es-ES_tradnl"/>
        </w:rPr>
        <w:t>PC</w:t>
      </w:r>
    </w:p>
    <w:p w14:paraId="2588A018" w14:textId="77777777" w:rsidR="00975E92" w:rsidRPr="009346E5" w:rsidRDefault="00975E92" w:rsidP="00A07595">
      <w:pPr>
        <w:rPr>
          <w:szCs w:val="22"/>
          <w:lang w:val="es-ES_tradnl"/>
        </w:rPr>
      </w:pPr>
      <w:r w:rsidRPr="009346E5">
        <w:rPr>
          <w:szCs w:val="22"/>
          <w:lang w:val="es-ES_tradnl"/>
        </w:rPr>
        <w:t>SN</w:t>
      </w:r>
    </w:p>
    <w:p w14:paraId="05726E4C" w14:textId="77777777" w:rsidR="00975E92" w:rsidRPr="009346E5" w:rsidRDefault="00975E92" w:rsidP="00A07595">
      <w:pPr>
        <w:rPr>
          <w:szCs w:val="22"/>
          <w:lang w:val="es-ES_tradnl"/>
        </w:rPr>
      </w:pPr>
      <w:r w:rsidRPr="009346E5">
        <w:rPr>
          <w:szCs w:val="22"/>
          <w:lang w:val="es-ES_tradnl"/>
        </w:rPr>
        <w:t xml:space="preserve">NN </w:t>
      </w:r>
    </w:p>
    <w:p w14:paraId="11FE0838" w14:textId="77777777" w:rsidR="003A5D18" w:rsidRPr="009346E5" w:rsidRDefault="003A5D18" w:rsidP="003A5D18">
      <w:pPr>
        <w:spacing w:line="240" w:lineRule="auto"/>
        <w:rPr>
          <w:szCs w:val="22"/>
          <w:lang w:val="es-ES_tradnl"/>
        </w:rPr>
      </w:pPr>
      <w:r w:rsidRPr="009346E5">
        <w:rPr>
          <w:szCs w:val="22"/>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5D18" w:rsidRPr="009346E5" w14:paraId="16EA28AD" w14:textId="77777777" w:rsidTr="00EA2D9B">
        <w:tc>
          <w:tcPr>
            <w:tcW w:w="9287" w:type="dxa"/>
            <w:tcBorders>
              <w:bottom w:val="single" w:sz="4" w:space="0" w:color="auto"/>
            </w:tcBorders>
          </w:tcPr>
          <w:p w14:paraId="598DFF12" w14:textId="77777777" w:rsidR="003A5D18" w:rsidRPr="009346E5" w:rsidRDefault="003A5D18" w:rsidP="00EA2D9B">
            <w:pPr>
              <w:spacing w:line="240" w:lineRule="auto"/>
              <w:rPr>
                <w:b/>
                <w:szCs w:val="22"/>
                <w:lang w:val="es-ES_tradnl"/>
              </w:rPr>
            </w:pPr>
            <w:r w:rsidRPr="009346E5">
              <w:rPr>
                <w:b/>
                <w:szCs w:val="22"/>
                <w:lang w:val="es-ES_tradnl"/>
              </w:rPr>
              <w:lastRenderedPageBreak/>
              <w:br w:type="page"/>
            </w:r>
            <w:proofErr w:type="gramStart"/>
            <w:r w:rsidRPr="009346E5">
              <w:rPr>
                <w:b/>
                <w:szCs w:val="22"/>
                <w:lang w:val="es-ES_tradnl"/>
              </w:rPr>
              <w:t>INFORMACIÓN MÍNIMA A INCLUIR</w:t>
            </w:r>
            <w:proofErr w:type="gramEnd"/>
            <w:r w:rsidRPr="009346E5">
              <w:rPr>
                <w:b/>
                <w:szCs w:val="22"/>
                <w:lang w:val="es-ES_tradnl"/>
              </w:rPr>
              <w:t xml:space="preserve"> EN BLÍSTERES O TIRAS</w:t>
            </w:r>
          </w:p>
          <w:p w14:paraId="377F2E41" w14:textId="77777777" w:rsidR="003A5D18" w:rsidRPr="009346E5" w:rsidRDefault="003A5D18" w:rsidP="00EA2D9B">
            <w:pPr>
              <w:spacing w:line="240" w:lineRule="auto"/>
              <w:rPr>
                <w:b/>
                <w:szCs w:val="22"/>
                <w:lang w:val="es-ES_tradnl"/>
              </w:rPr>
            </w:pPr>
          </w:p>
          <w:p w14:paraId="251E4FDA" w14:textId="77777777" w:rsidR="003A5D18" w:rsidRPr="009346E5" w:rsidRDefault="003A5D18" w:rsidP="003A5D18">
            <w:pPr>
              <w:spacing w:line="240" w:lineRule="auto"/>
              <w:rPr>
                <w:b/>
                <w:szCs w:val="22"/>
                <w:lang w:val="es-ES_tradnl"/>
              </w:rPr>
            </w:pPr>
            <w:r w:rsidRPr="009346E5">
              <w:rPr>
                <w:b/>
                <w:szCs w:val="22"/>
                <w:lang w:val="es-ES_tradnl"/>
              </w:rPr>
              <w:t>BLÍSTER</w:t>
            </w:r>
            <w:r w:rsidRPr="009346E5">
              <w:rPr>
                <w:b/>
                <w:noProof/>
                <w:szCs w:val="22"/>
                <w:lang w:val="es-ES_tradnl"/>
              </w:rPr>
              <w:t xml:space="preserve"> PARA 10 MG</w:t>
            </w:r>
          </w:p>
        </w:tc>
      </w:tr>
    </w:tbl>
    <w:p w14:paraId="30273D74" w14:textId="77777777" w:rsidR="003A5D18" w:rsidRPr="009346E5" w:rsidRDefault="003A5D18" w:rsidP="003A5D18">
      <w:pPr>
        <w:tabs>
          <w:tab w:val="clear" w:pos="567"/>
        </w:tabs>
        <w:spacing w:line="240" w:lineRule="auto"/>
        <w:rPr>
          <w:b/>
          <w:szCs w:val="22"/>
          <w:lang w:val="es-ES_tradnl"/>
        </w:rPr>
      </w:pPr>
    </w:p>
    <w:p w14:paraId="6C6D655A" w14:textId="77777777" w:rsidR="003A5D18" w:rsidRPr="009346E5" w:rsidRDefault="003A5D18" w:rsidP="003A5D18">
      <w:pPr>
        <w:tabs>
          <w:tab w:val="clear" w:pos="567"/>
        </w:tabs>
        <w:spacing w:line="240" w:lineRule="auto"/>
        <w:rPr>
          <w:b/>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5D18" w:rsidRPr="009346E5" w14:paraId="20EB367A" w14:textId="77777777" w:rsidTr="00EA2D9B">
        <w:tc>
          <w:tcPr>
            <w:tcW w:w="9287" w:type="dxa"/>
          </w:tcPr>
          <w:p w14:paraId="3BD62236" w14:textId="77777777" w:rsidR="003A5D18" w:rsidRPr="009346E5" w:rsidRDefault="003A5D18" w:rsidP="00EA2D9B">
            <w:pPr>
              <w:tabs>
                <w:tab w:val="clear" w:pos="567"/>
                <w:tab w:val="left" w:pos="142"/>
              </w:tabs>
              <w:spacing w:line="240" w:lineRule="auto"/>
              <w:ind w:left="567" w:hanging="567"/>
              <w:rPr>
                <w:b/>
                <w:szCs w:val="22"/>
                <w:lang w:val="es-ES_tradnl"/>
              </w:rPr>
            </w:pPr>
            <w:r w:rsidRPr="009346E5">
              <w:rPr>
                <w:b/>
                <w:szCs w:val="22"/>
                <w:lang w:val="es-ES_tradnl"/>
              </w:rPr>
              <w:t>1.</w:t>
            </w:r>
            <w:r w:rsidRPr="009346E5">
              <w:rPr>
                <w:b/>
                <w:szCs w:val="22"/>
                <w:lang w:val="es-ES_tradnl"/>
              </w:rPr>
              <w:tab/>
              <w:t>NOMBRE DEL MEDICAMENTO</w:t>
            </w:r>
          </w:p>
        </w:tc>
      </w:tr>
    </w:tbl>
    <w:p w14:paraId="7A95BD62" w14:textId="77777777" w:rsidR="003A5D18" w:rsidRPr="009346E5" w:rsidRDefault="003A5D18" w:rsidP="003A5D18">
      <w:pPr>
        <w:tabs>
          <w:tab w:val="clear" w:pos="567"/>
        </w:tabs>
        <w:spacing w:line="240" w:lineRule="auto"/>
        <w:ind w:left="567" w:hanging="567"/>
        <w:rPr>
          <w:szCs w:val="22"/>
          <w:lang w:val="es-ES_tradnl"/>
        </w:rPr>
      </w:pPr>
    </w:p>
    <w:p w14:paraId="5D8F5B5A" w14:textId="77777777" w:rsidR="003A5D18" w:rsidRPr="009346E5" w:rsidRDefault="003A5D18" w:rsidP="003A5D18">
      <w:pPr>
        <w:tabs>
          <w:tab w:val="clear" w:pos="567"/>
        </w:tabs>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 10 mg comprimidos </w:t>
      </w:r>
      <w:r w:rsidR="003E2F1A" w:rsidRPr="009346E5">
        <w:rPr>
          <w:szCs w:val="22"/>
          <w:lang w:val="es-ES_tradnl"/>
        </w:rPr>
        <w:t>EFG</w:t>
      </w:r>
    </w:p>
    <w:p w14:paraId="5FB0642F" w14:textId="77777777" w:rsidR="003A5D18" w:rsidRPr="009346E5" w:rsidRDefault="003A5D18" w:rsidP="003A5D18">
      <w:pPr>
        <w:tabs>
          <w:tab w:val="clear" w:pos="567"/>
        </w:tabs>
        <w:spacing w:line="240" w:lineRule="auto"/>
        <w:rPr>
          <w:szCs w:val="22"/>
          <w:lang w:val="es-ES_tradnl"/>
        </w:rPr>
      </w:pPr>
      <w:proofErr w:type="spellStart"/>
      <w:r w:rsidRPr="009346E5">
        <w:rPr>
          <w:szCs w:val="22"/>
          <w:highlight w:val="lightGray"/>
          <w:lang w:val="es-ES_tradnl"/>
        </w:rPr>
        <w:t>rivaroxaban</w:t>
      </w:r>
      <w:proofErr w:type="spellEnd"/>
    </w:p>
    <w:p w14:paraId="0D004CC6" w14:textId="77777777" w:rsidR="003A5D18" w:rsidRPr="009346E5" w:rsidRDefault="003A5D18" w:rsidP="003A5D18">
      <w:pPr>
        <w:tabs>
          <w:tab w:val="clear" w:pos="567"/>
        </w:tabs>
        <w:spacing w:line="240" w:lineRule="auto"/>
        <w:rPr>
          <w:b/>
          <w:szCs w:val="22"/>
          <w:lang w:val="es-ES_tradnl"/>
        </w:rPr>
      </w:pPr>
    </w:p>
    <w:p w14:paraId="5F8DF868" w14:textId="77777777" w:rsidR="003A5D18" w:rsidRPr="009346E5" w:rsidRDefault="003A5D18" w:rsidP="003A5D18">
      <w:pPr>
        <w:tabs>
          <w:tab w:val="clear" w:pos="567"/>
        </w:tabs>
        <w:spacing w:line="240" w:lineRule="auto"/>
        <w:rPr>
          <w:b/>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5D18" w:rsidRPr="004955CD" w14:paraId="0E822DE8" w14:textId="77777777" w:rsidTr="00EA2D9B">
        <w:tc>
          <w:tcPr>
            <w:tcW w:w="9287" w:type="dxa"/>
          </w:tcPr>
          <w:p w14:paraId="647F9BA0" w14:textId="77777777" w:rsidR="003A5D18" w:rsidRPr="009346E5" w:rsidRDefault="003A5D18" w:rsidP="00EA2D9B">
            <w:pPr>
              <w:tabs>
                <w:tab w:val="clear" w:pos="567"/>
                <w:tab w:val="left" w:pos="142"/>
              </w:tabs>
              <w:spacing w:line="240" w:lineRule="auto"/>
              <w:ind w:left="567" w:hanging="567"/>
              <w:rPr>
                <w:b/>
                <w:szCs w:val="22"/>
                <w:lang w:val="es-ES_tradnl"/>
              </w:rPr>
            </w:pPr>
            <w:r w:rsidRPr="009346E5">
              <w:rPr>
                <w:b/>
                <w:szCs w:val="22"/>
                <w:lang w:val="es-ES_tradnl"/>
              </w:rPr>
              <w:t>2.</w:t>
            </w:r>
            <w:r w:rsidRPr="009346E5">
              <w:rPr>
                <w:b/>
                <w:szCs w:val="22"/>
                <w:lang w:val="es-ES_tradnl"/>
              </w:rPr>
              <w:tab/>
              <w:t>NOMBRE DEL TITULAR DE LA AUTORIZACIÓN DE COMERCIALIZACIÓN</w:t>
            </w:r>
          </w:p>
        </w:tc>
      </w:tr>
    </w:tbl>
    <w:p w14:paraId="3327DC86" w14:textId="77777777" w:rsidR="003A5D18" w:rsidRPr="009346E5" w:rsidRDefault="003A5D18" w:rsidP="003A5D18">
      <w:pPr>
        <w:tabs>
          <w:tab w:val="clear" w:pos="567"/>
        </w:tabs>
        <w:spacing w:line="240" w:lineRule="auto"/>
        <w:rPr>
          <w:b/>
          <w:szCs w:val="22"/>
          <w:lang w:val="es-ES_tradnl"/>
        </w:rPr>
      </w:pPr>
    </w:p>
    <w:p w14:paraId="1B43BFD9" w14:textId="77777777" w:rsidR="003A5D18" w:rsidRPr="009346E5" w:rsidRDefault="003A5D18" w:rsidP="003A5D18">
      <w:pPr>
        <w:spacing w:line="240" w:lineRule="auto"/>
        <w:rPr>
          <w:szCs w:val="22"/>
          <w:lang w:val="es-ES_tradnl"/>
        </w:rPr>
      </w:pPr>
      <w:r w:rsidRPr="009346E5">
        <w:rPr>
          <w:szCs w:val="22"/>
          <w:lang w:val="es-ES_tradnl"/>
        </w:rPr>
        <w:t>Accord</w:t>
      </w:r>
    </w:p>
    <w:p w14:paraId="1123A008" w14:textId="77777777" w:rsidR="003A5D18" w:rsidRPr="009346E5" w:rsidRDefault="003A5D18" w:rsidP="003A5D18">
      <w:pPr>
        <w:tabs>
          <w:tab w:val="clear" w:pos="567"/>
        </w:tabs>
        <w:spacing w:line="240" w:lineRule="auto"/>
        <w:rPr>
          <w:szCs w:val="22"/>
          <w:lang w:val="es-ES_tradnl"/>
        </w:rPr>
      </w:pPr>
    </w:p>
    <w:p w14:paraId="1EBF0F3A" w14:textId="77777777" w:rsidR="003A5D18" w:rsidRPr="009346E5" w:rsidRDefault="003A5D18" w:rsidP="003A5D18">
      <w:pPr>
        <w:tabs>
          <w:tab w:val="clear" w:pos="567"/>
        </w:tabs>
        <w:spacing w:line="240" w:lineRule="auto"/>
        <w:rPr>
          <w:b/>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5D18" w:rsidRPr="009346E5" w14:paraId="0319B8EC" w14:textId="77777777" w:rsidTr="00EA2D9B">
        <w:tc>
          <w:tcPr>
            <w:tcW w:w="9287" w:type="dxa"/>
          </w:tcPr>
          <w:p w14:paraId="22B7E004" w14:textId="77777777" w:rsidR="003A5D18" w:rsidRPr="009346E5" w:rsidRDefault="003A5D18" w:rsidP="00EA2D9B">
            <w:pPr>
              <w:tabs>
                <w:tab w:val="clear" w:pos="567"/>
                <w:tab w:val="left" w:pos="142"/>
              </w:tabs>
              <w:spacing w:line="240" w:lineRule="auto"/>
              <w:ind w:left="567" w:hanging="567"/>
              <w:rPr>
                <w:b/>
                <w:szCs w:val="22"/>
                <w:lang w:val="es-ES_tradnl"/>
              </w:rPr>
            </w:pPr>
            <w:r w:rsidRPr="009346E5">
              <w:rPr>
                <w:b/>
                <w:szCs w:val="22"/>
                <w:lang w:val="es-ES_tradnl"/>
              </w:rPr>
              <w:t>3.</w:t>
            </w:r>
            <w:r w:rsidRPr="009346E5">
              <w:rPr>
                <w:b/>
                <w:szCs w:val="22"/>
                <w:lang w:val="es-ES_tradnl"/>
              </w:rPr>
              <w:tab/>
              <w:t>FECHA DE CADUCIDAD</w:t>
            </w:r>
          </w:p>
        </w:tc>
      </w:tr>
    </w:tbl>
    <w:p w14:paraId="0CD7E372" w14:textId="77777777" w:rsidR="003A5D18" w:rsidRPr="009346E5" w:rsidRDefault="003A5D18" w:rsidP="003A5D18">
      <w:pPr>
        <w:tabs>
          <w:tab w:val="clear" w:pos="567"/>
        </w:tabs>
        <w:spacing w:line="240" w:lineRule="auto"/>
        <w:rPr>
          <w:szCs w:val="22"/>
          <w:lang w:val="es-ES_tradnl"/>
        </w:rPr>
      </w:pPr>
    </w:p>
    <w:p w14:paraId="513D3840" w14:textId="77777777" w:rsidR="003A5D18" w:rsidRPr="009346E5" w:rsidRDefault="00917B88" w:rsidP="003A5D18">
      <w:pPr>
        <w:tabs>
          <w:tab w:val="clear" w:pos="567"/>
        </w:tabs>
        <w:spacing w:line="240" w:lineRule="auto"/>
        <w:rPr>
          <w:szCs w:val="22"/>
          <w:lang w:val="es-ES_tradnl"/>
        </w:rPr>
      </w:pPr>
      <w:r w:rsidRPr="009346E5">
        <w:rPr>
          <w:szCs w:val="22"/>
          <w:lang w:val="es-ES_tradnl"/>
        </w:rPr>
        <w:t>EXP</w:t>
      </w:r>
    </w:p>
    <w:p w14:paraId="34A3C3B0" w14:textId="77777777" w:rsidR="003A5D18" w:rsidRPr="009346E5" w:rsidRDefault="003A5D18" w:rsidP="003A5D18">
      <w:pPr>
        <w:tabs>
          <w:tab w:val="clear" w:pos="567"/>
        </w:tabs>
        <w:spacing w:line="240" w:lineRule="auto"/>
        <w:rPr>
          <w:b/>
          <w:szCs w:val="22"/>
          <w:lang w:val="es-ES_tradnl"/>
        </w:rPr>
      </w:pPr>
    </w:p>
    <w:p w14:paraId="0996F655" w14:textId="77777777" w:rsidR="003A5D18" w:rsidRPr="009346E5" w:rsidRDefault="003A5D18" w:rsidP="003A5D18">
      <w:pPr>
        <w:tabs>
          <w:tab w:val="clear" w:pos="567"/>
        </w:tabs>
        <w:spacing w:line="240" w:lineRule="auto"/>
        <w:rPr>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5D18" w:rsidRPr="009346E5" w14:paraId="3D34A0B7" w14:textId="77777777" w:rsidTr="00EA2D9B">
        <w:tc>
          <w:tcPr>
            <w:tcW w:w="9287" w:type="dxa"/>
          </w:tcPr>
          <w:p w14:paraId="7F74C19D" w14:textId="77777777" w:rsidR="003A5D18" w:rsidRPr="009346E5" w:rsidRDefault="003A5D18" w:rsidP="00EA2D9B">
            <w:pPr>
              <w:tabs>
                <w:tab w:val="clear" w:pos="567"/>
                <w:tab w:val="left" w:pos="142"/>
              </w:tabs>
              <w:spacing w:line="240" w:lineRule="auto"/>
              <w:ind w:left="567" w:hanging="567"/>
              <w:rPr>
                <w:b/>
                <w:szCs w:val="22"/>
                <w:lang w:val="es-ES_tradnl"/>
              </w:rPr>
            </w:pPr>
            <w:r w:rsidRPr="009346E5">
              <w:rPr>
                <w:b/>
                <w:szCs w:val="22"/>
                <w:lang w:val="es-ES_tradnl"/>
              </w:rPr>
              <w:t>4.</w:t>
            </w:r>
            <w:r w:rsidRPr="009346E5">
              <w:rPr>
                <w:b/>
                <w:szCs w:val="22"/>
                <w:lang w:val="es-ES_tradnl"/>
              </w:rPr>
              <w:tab/>
              <w:t>NÚMERO DE LOTE</w:t>
            </w:r>
          </w:p>
        </w:tc>
      </w:tr>
    </w:tbl>
    <w:p w14:paraId="27066FEA" w14:textId="77777777" w:rsidR="003A5D18" w:rsidRPr="009346E5" w:rsidRDefault="003A5D18" w:rsidP="003A5D18">
      <w:pPr>
        <w:tabs>
          <w:tab w:val="clear" w:pos="567"/>
        </w:tabs>
        <w:spacing w:line="240" w:lineRule="auto"/>
        <w:rPr>
          <w:szCs w:val="22"/>
          <w:lang w:val="es-ES_tradnl"/>
        </w:rPr>
      </w:pPr>
    </w:p>
    <w:p w14:paraId="3D0018E8" w14:textId="77777777" w:rsidR="003A5D18" w:rsidRPr="009346E5" w:rsidRDefault="00917B88" w:rsidP="003A5D18">
      <w:pPr>
        <w:tabs>
          <w:tab w:val="clear" w:pos="567"/>
        </w:tabs>
        <w:spacing w:line="240" w:lineRule="auto"/>
        <w:rPr>
          <w:szCs w:val="22"/>
          <w:lang w:val="es-ES_tradnl"/>
        </w:rPr>
      </w:pPr>
      <w:r w:rsidRPr="009346E5">
        <w:rPr>
          <w:szCs w:val="22"/>
          <w:lang w:val="es-ES_tradnl"/>
        </w:rPr>
        <w:t>Lot</w:t>
      </w:r>
    </w:p>
    <w:p w14:paraId="47C85F43" w14:textId="77777777" w:rsidR="003A5D18" w:rsidRPr="009346E5" w:rsidRDefault="003A5D18" w:rsidP="003A5D18">
      <w:pPr>
        <w:tabs>
          <w:tab w:val="clear" w:pos="567"/>
        </w:tabs>
        <w:spacing w:line="240" w:lineRule="auto"/>
        <w:rPr>
          <w:szCs w:val="22"/>
          <w:lang w:val="es-ES_tradnl"/>
        </w:rPr>
      </w:pPr>
    </w:p>
    <w:p w14:paraId="6CFB6527" w14:textId="77777777" w:rsidR="003A5D18" w:rsidRPr="009346E5" w:rsidRDefault="003A5D18" w:rsidP="003A5D18">
      <w:pPr>
        <w:tabs>
          <w:tab w:val="clear" w:pos="567"/>
        </w:tabs>
        <w:spacing w:line="240" w:lineRule="auto"/>
        <w:rPr>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5D18" w:rsidRPr="009346E5" w14:paraId="424A5B05" w14:textId="77777777" w:rsidTr="00EA2D9B">
        <w:tc>
          <w:tcPr>
            <w:tcW w:w="9287" w:type="dxa"/>
          </w:tcPr>
          <w:p w14:paraId="036484E1" w14:textId="77777777" w:rsidR="003A5D18" w:rsidRPr="009346E5" w:rsidRDefault="003A5D18" w:rsidP="00EA2D9B">
            <w:pPr>
              <w:tabs>
                <w:tab w:val="clear" w:pos="567"/>
                <w:tab w:val="left" w:pos="142"/>
              </w:tabs>
              <w:spacing w:line="240" w:lineRule="auto"/>
              <w:ind w:left="567" w:hanging="567"/>
              <w:rPr>
                <w:b/>
                <w:szCs w:val="22"/>
                <w:lang w:val="es-ES_tradnl"/>
              </w:rPr>
            </w:pPr>
            <w:r w:rsidRPr="009346E5">
              <w:rPr>
                <w:b/>
                <w:szCs w:val="22"/>
                <w:lang w:val="es-ES_tradnl"/>
              </w:rPr>
              <w:t>5.</w:t>
            </w:r>
            <w:r w:rsidRPr="009346E5">
              <w:rPr>
                <w:b/>
                <w:szCs w:val="22"/>
                <w:lang w:val="es-ES_tradnl"/>
              </w:rPr>
              <w:tab/>
              <w:t>OTROS</w:t>
            </w:r>
          </w:p>
        </w:tc>
      </w:tr>
    </w:tbl>
    <w:p w14:paraId="399299E5" w14:textId="77777777" w:rsidR="003A5D18" w:rsidRPr="009346E5" w:rsidRDefault="003A5D18" w:rsidP="003A5D18">
      <w:pPr>
        <w:tabs>
          <w:tab w:val="clear" w:pos="567"/>
        </w:tabs>
        <w:spacing w:after="200" w:line="276" w:lineRule="auto"/>
        <w:rPr>
          <w:szCs w:val="22"/>
          <w:lang w:val="es-ES_tradnl"/>
        </w:rPr>
      </w:pPr>
    </w:p>
    <w:p w14:paraId="4826C02E" w14:textId="77777777" w:rsidR="005C53BC" w:rsidRPr="009346E5" w:rsidRDefault="003A5D18" w:rsidP="005C53BC">
      <w:pPr>
        <w:tabs>
          <w:tab w:val="clear" w:pos="567"/>
        </w:tabs>
        <w:spacing w:after="200" w:line="276" w:lineRule="auto"/>
        <w:rPr>
          <w:szCs w:val="22"/>
          <w:lang w:val="es-ES_tradnl"/>
        </w:rPr>
      </w:pPr>
      <w:r w:rsidRPr="009346E5">
        <w:rPr>
          <w:szCs w:val="22"/>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C53BC" w:rsidRPr="004955CD" w14:paraId="717BFBF7" w14:textId="77777777" w:rsidTr="00EA2D9B">
        <w:tc>
          <w:tcPr>
            <w:tcW w:w="9287" w:type="dxa"/>
            <w:tcBorders>
              <w:bottom w:val="single" w:sz="4" w:space="0" w:color="auto"/>
            </w:tcBorders>
          </w:tcPr>
          <w:p w14:paraId="11A78453" w14:textId="77777777" w:rsidR="005C53BC" w:rsidRPr="009346E5" w:rsidRDefault="005C53BC" w:rsidP="00EA2D9B">
            <w:pPr>
              <w:spacing w:line="240" w:lineRule="auto"/>
              <w:rPr>
                <w:b/>
                <w:szCs w:val="22"/>
                <w:lang w:val="es-ES_tradnl"/>
              </w:rPr>
            </w:pPr>
            <w:r w:rsidRPr="009346E5">
              <w:rPr>
                <w:b/>
                <w:szCs w:val="22"/>
                <w:lang w:val="es-ES_tradnl"/>
              </w:rPr>
              <w:lastRenderedPageBreak/>
              <w:br w:type="page"/>
            </w:r>
            <w:proofErr w:type="gramStart"/>
            <w:r w:rsidRPr="009346E5">
              <w:rPr>
                <w:b/>
                <w:szCs w:val="22"/>
                <w:lang w:val="es-ES_tradnl"/>
              </w:rPr>
              <w:t>INFORMACIÓN MÍNIMA A INCLUIR</w:t>
            </w:r>
            <w:proofErr w:type="gramEnd"/>
            <w:r w:rsidRPr="009346E5">
              <w:rPr>
                <w:b/>
                <w:szCs w:val="22"/>
                <w:lang w:val="es-ES_tradnl"/>
              </w:rPr>
              <w:t xml:space="preserve"> EN BLÍSTERES O TIRAS</w:t>
            </w:r>
          </w:p>
          <w:p w14:paraId="628C0EEF" w14:textId="77777777" w:rsidR="005C53BC" w:rsidRPr="009346E5" w:rsidRDefault="005C53BC" w:rsidP="00EA2D9B">
            <w:pPr>
              <w:spacing w:line="240" w:lineRule="auto"/>
              <w:rPr>
                <w:b/>
                <w:szCs w:val="22"/>
                <w:lang w:val="es-ES_tradnl"/>
              </w:rPr>
            </w:pPr>
          </w:p>
          <w:p w14:paraId="3225DC2A" w14:textId="77777777" w:rsidR="005C53BC" w:rsidRPr="009346E5" w:rsidRDefault="005C53BC" w:rsidP="00EA2D9B">
            <w:pPr>
              <w:spacing w:line="240" w:lineRule="auto"/>
              <w:rPr>
                <w:b/>
                <w:szCs w:val="22"/>
                <w:lang w:val="es-ES_tradnl"/>
              </w:rPr>
            </w:pPr>
            <w:r w:rsidRPr="009346E5">
              <w:rPr>
                <w:b/>
                <w:szCs w:val="22"/>
                <w:lang w:val="es-ES_tradnl"/>
              </w:rPr>
              <w:t xml:space="preserve">ENVASE PARA BLÍSTERES </w:t>
            </w:r>
            <w:proofErr w:type="gramStart"/>
            <w:r w:rsidRPr="009346E5">
              <w:rPr>
                <w:b/>
                <w:szCs w:val="22"/>
                <w:lang w:val="es-ES_tradnl"/>
              </w:rPr>
              <w:t xml:space="preserve">UNIDOSIS </w:t>
            </w:r>
            <w:r w:rsidRPr="009346E5">
              <w:rPr>
                <w:b/>
                <w:bCs/>
                <w:szCs w:val="22"/>
                <w:lang w:val="es-ES_tradnl"/>
              </w:rPr>
              <w:t xml:space="preserve"> (</w:t>
            </w:r>
            <w:proofErr w:type="gramEnd"/>
            <w:r w:rsidRPr="009346E5">
              <w:rPr>
                <w:b/>
                <w:bCs/>
                <w:szCs w:val="22"/>
                <w:lang w:val="es-ES_tradnl"/>
              </w:rPr>
              <w:t>10 x 1</w:t>
            </w:r>
            <w:r w:rsidRPr="009346E5">
              <w:rPr>
                <w:b/>
                <w:szCs w:val="22"/>
                <w:lang w:val="es-ES_tradnl"/>
              </w:rPr>
              <w:t xml:space="preserve"> COMPRIMIDOS</w:t>
            </w:r>
            <w:r w:rsidRPr="009346E5">
              <w:rPr>
                <w:b/>
                <w:bCs/>
                <w:szCs w:val="22"/>
                <w:lang w:val="es-ES_tradnl"/>
              </w:rPr>
              <w:t>, 100 x 1 COMPRIMIDOS)</w:t>
            </w:r>
            <w:r w:rsidRPr="009346E5">
              <w:rPr>
                <w:b/>
                <w:szCs w:val="22"/>
                <w:lang w:val="es-ES_tradnl"/>
              </w:rPr>
              <w:t xml:space="preserve"> PARA 10 MG</w:t>
            </w:r>
          </w:p>
        </w:tc>
      </w:tr>
    </w:tbl>
    <w:p w14:paraId="3C7E2239" w14:textId="77777777" w:rsidR="005C53BC" w:rsidRPr="009346E5" w:rsidRDefault="005C53BC" w:rsidP="005C53BC">
      <w:pPr>
        <w:tabs>
          <w:tab w:val="clear" w:pos="567"/>
        </w:tabs>
        <w:spacing w:line="240" w:lineRule="auto"/>
        <w:rPr>
          <w:b/>
          <w:szCs w:val="22"/>
          <w:lang w:val="es-ES_tradnl"/>
        </w:rPr>
      </w:pPr>
    </w:p>
    <w:p w14:paraId="4DF3C956" w14:textId="77777777" w:rsidR="005C53BC" w:rsidRPr="009346E5" w:rsidRDefault="005C53BC" w:rsidP="005C53BC">
      <w:pPr>
        <w:tabs>
          <w:tab w:val="clear" w:pos="567"/>
        </w:tabs>
        <w:spacing w:line="240" w:lineRule="auto"/>
        <w:rPr>
          <w:b/>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C53BC" w:rsidRPr="009346E5" w14:paraId="6BF2150D" w14:textId="77777777" w:rsidTr="00EA2D9B">
        <w:tc>
          <w:tcPr>
            <w:tcW w:w="9287" w:type="dxa"/>
          </w:tcPr>
          <w:p w14:paraId="1C7FBFE9" w14:textId="77777777" w:rsidR="005C53BC" w:rsidRPr="009346E5" w:rsidRDefault="005C53BC" w:rsidP="00EA2D9B">
            <w:pPr>
              <w:tabs>
                <w:tab w:val="clear" w:pos="567"/>
                <w:tab w:val="left" w:pos="142"/>
              </w:tabs>
              <w:spacing w:line="240" w:lineRule="auto"/>
              <w:ind w:left="567" w:hanging="567"/>
              <w:rPr>
                <w:b/>
                <w:szCs w:val="22"/>
                <w:lang w:val="es-ES_tradnl"/>
              </w:rPr>
            </w:pPr>
            <w:r w:rsidRPr="009346E5">
              <w:rPr>
                <w:b/>
                <w:szCs w:val="22"/>
                <w:lang w:val="es-ES_tradnl"/>
              </w:rPr>
              <w:t>1.</w:t>
            </w:r>
            <w:r w:rsidRPr="009346E5">
              <w:rPr>
                <w:b/>
                <w:szCs w:val="22"/>
                <w:lang w:val="es-ES_tradnl"/>
              </w:rPr>
              <w:tab/>
              <w:t>NOMBRE DEL MEDICAMENTO</w:t>
            </w:r>
          </w:p>
        </w:tc>
      </w:tr>
    </w:tbl>
    <w:p w14:paraId="411E7188" w14:textId="77777777" w:rsidR="005C53BC" w:rsidRPr="009346E5" w:rsidRDefault="005C53BC" w:rsidP="005C53BC">
      <w:pPr>
        <w:tabs>
          <w:tab w:val="clear" w:pos="567"/>
        </w:tabs>
        <w:spacing w:line="240" w:lineRule="auto"/>
        <w:ind w:left="567" w:hanging="567"/>
        <w:rPr>
          <w:szCs w:val="22"/>
          <w:lang w:val="es-ES_tradnl"/>
        </w:rPr>
      </w:pPr>
    </w:p>
    <w:p w14:paraId="47F65821" w14:textId="77777777" w:rsidR="005C53BC" w:rsidRPr="009346E5" w:rsidRDefault="005C53BC" w:rsidP="005C53BC">
      <w:pPr>
        <w:tabs>
          <w:tab w:val="clear" w:pos="567"/>
        </w:tabs>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 10 mg comprimidos</w:t>
      </w:r>
      <w:r w:rsidR="00C16C8F" w:rsidRPr="009346E5">
        <w:rPr>
          <w:szCs w:val="22"/>
          <w:lang w:val="es-ES_tradnl"/>
        </w:rPr>
        <w:t xml:space="preserve"> </w:t>
      </w:r>
      <w:r w:rsidR="003E2F1A" w:rsidRPr="009346E5">
        <w:rPr>
          <w:szCs w:val="22"/>
          <w:lang w:val="es-ES_tradnl"/>
        </w:rPr>
        <w:t>EFG</w:t>
      </w:r>
    </w:p>
    <w:p w14:paraId="509FCF24" w14:textId="77777777" w:rsidR="005C53BC" w:rsidRPr="009346E5" w:rsidRDefault="005C53BC" w:rsidP="005C53BC">
      <w:pPr>
        <w:tabs>
          <w:tab w:val="clear" w:pos="567"/>
        </w:tabs>
        <w:spacing w:line="240" w:lineRule="auto"/>
        <w:rPr>
          <w:b/>
          <w:szCs w:val="22"/>
          <w:lang w:val="es-ES_tradnl"/>
        </w:rPr>
      </w:pPr>
    </w:p>
    <w:p w14:paraId="1DDA7A29" w14:textId="77777777" w:rsidR="005C53BC" w:rsidRPr="009346E5" w:rsidRDefault="005C53BC" w:rsidP="005C53BC">
      <w:pPr>
        <w:tabs>
          <w:tab w:val="clear" w:pos="567"/>
        </w:tabs>
        <w:spacing w:line="240" w:lineRule="auto"/>
        <w:rPr>
          <w:b/>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C53BC" w:rsidRPr="004955CD" w14:paraId="0408FD5D" w14:textId="77777777" w:rsidTr="00EA2D9B">
        <w:tc>
          <w:tcPr>
            <w:tcW w:w="9287" w:type="dxa"/>
          </w:tcPr>
          <w:p w14:paraId="618D47D1" w14:textId="77777777" w:rsidR="005C53BC" w:rsidRPr="009346E5" w:rsidRDefault="005C53BC" w:rsidP="00EA2D9B">
            <w:pPr>
              <w:tabs>
                <w:tab w:val="clear" w:pos="567"/>
                <w:tab w:val="left" w:pos="142"/>
              </w:tabs>
              <w:spacing w:line="240" w:lineRule="auto"/>
              <w:ind w:left="567" w:hanging="567"/>
              <w:rPr>
                <w:b/>
                <w:szCs w:val="22"/>
                <w:lang w:val="es-ES_tradnl"/>
              </w:rPr>
            </w:pPr>
            <w:r w:rsidRPr="009346E5">
              <w:rPr>
                <w:b/>
                <w:szCs w:val="22"/>
                <w:lang w:val="es-ES_tradnl"/>
              </w:rPr>
              <w:t>2.</w:t>
            </w:r>
            <w:r w:rsidRPr="009346E5">
              <w:rPr>
                <w:b/>
                <w:szCs w:val="22"/>
                <w:lang w:val="es-ES_tradnl"/>
              </w:rPr>
              <w:tab/>
              <w:t>NOMBRE DEL TITULAR DE LA AUTORIZACIÓN DE COMERCIALIZACIÓN</w:t>
            </w:r>
          </w:p>
        </w:tc>
      </w:tr>
    </w:tbl>
    <w:p w14:paraId="67EC837E" w14:textId="77777777" w:rsidR="005C53BC" w:rsidRPr="009346E5" w:rsidRDefault="005C53BC" w:rsidP="005C53BC">
      <w:pPr>
        <w:tabs>
          <w:tab w:val="clear" w:pos="567"/>
        </w:tabs>
        <w:spacing w:line="240" w:lineRule="auto"/>
        <w:rPr>
          <w:b/>
          <w:szCs w:val="22"/>
          <w:lang w:val="es-ES_tradnl"/>
        </w:rPr>
      </w:pPr>
    </w:p>
    <w:p w14:paraId="777D6724" w14:textId="77777777" w:rsidR="005C53BC" w:rsidRPr="009346E5" w:rsidRDefault="005C53BC" w:rsidP="005C53BC">
      <w:pPr>
        <w:tabs>
          <w:tab w:val="clear" w:pos="567"/>
        </w:tabs>
        <w:spacing w:line="240" w:lineRule="auto"/>
        <w:rPr>
          <w:szCs w:val="22"/>
          <w:lang w:val="es-ES_tradnl"/>
        </w:rPr>
      </w:pPr>
      <w:r w:rsidRPr="009346E5">
        <w:rPr>
          <w:szCs w:val="22"/>
          <w:lang w:val="es-ES_tradnl"/>
        </w:rPr>
        <w:t>Accord</w:t>
      </w:r>
    </w:p>
    <w:p w14:paraId="20EABF46" w14:textId="77777777" w:rsidR="005C53BC" w:rsidRPr="009346E5" w:rsidRDefault="005C53BC" w:rsidP="005C53BC">
      <w:pPr>
        <w:tabs>
          <w:tab w:val="clear" w:pos="567"/>
        </w:tabs>
        <w:spacing w:line="240" w:lineRule="auto"/>
        <w:rPr>
          <w:szCs w:val="22"/>
          <w:lang w:val="es-ES_tradnl"/>
        </w:rPr>
      </w:pPr>
    </w:p>
    <w:p w14:paraId="68B8A92F" w14:textId="77777777" w:rsidR="005C53BC" w:rsidRPr="009346E5" w:rsidRDefault="005C53BC" w:rsidP="005C53BC">
      <w:pPr>
        <w:tabs>
          <w:tab w:val="clear" w:pos="567"/>
        </w:tabs>
        <w:spacing w:line="240" w:lineRule="auto"/>
        <w:rPr>
          <w:b/>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C53BC" w:rsidRPr="009346E5" w14:paraId="0C286EFB" w14:textId="77777777" w:rsidTr="00EA2D9B">
        <w:tc>
          <w:tcPr>
            <w:tcW w:w="9287" w:type="dxa"/>
          </w:tcPr>
          <w:p w14:paraId="0F3F583A" w14:textId="77777777" w:rsidR="005C53BC" w:rsidRPr="009346E5" w:rsidRDefault="005C53BC" w:rsidP="00EA2D9B">
            <w:pPr>
              <w:tabs>
                <w:tab w:val="clear" w:pos="567"/>
                <w:tab w:val="left" w:pos="142"/>
              </w:tabs>
              <w:spacing w:line="240" w:lineRule="auto"/>
              <w:ind w:left="567" w:hanging="567"/>
              <w:rPr>
                <w:b/>
                <w:szCs w:val="22"/>
                <w:lang w:val="es-ES_tradnl"/>
              </w:rPr>
            </w:pPr>
            <w:r w:rsidRPr="009346E5">
              <w:rPr>
                <w:b/>
                <w:szCs w:val="22"/>
                <w:lang w:val="es-ES_tradnl"/>
              </w:rPr>
              <w:t>3.</w:t>
            </w:r>
            <w:r w:rsidRPr="009346E5">
              <w:rPr>
                <w:b/>
                <w:szCs w:val="22"/>
                <w:lang w:val="es-ES_tradnl"/>
              </w:rPr>
              <w:tab/>
              <w:t>FECHA DE CADUCIDAD</w:t>
            </w:r>
          </w:p>
        </w:tc>
      </w:tr>
    </w:tbl>
    <w:p w14:paraId="063658B9" w14:textId="77777777" w:rsidR="005C53BC" w:rsidRPr="009346E5" w:rsidRDefault="005C53BC" w:rsidP="005C53BC">
      <w:pPr>
        <w:tabs>
          <w:tab w:val="clear" w:pos="567"/>
        </w:tabs>
        <w:spacing w:line="240" w:lineRule="auto"/>
        <w:rPr>
          <w:szCs w:val="22"/>
          <w:lang w:val="es-ES_tradnl"/>
        </w:rPr>
      </w:pPr>
    </w:p>
    <w:p w14:paraId="6DF653E5" w14:textId="77777777" w:rsidR="005C53BC" w:rsidRPr="009346E5" w:rsidRDefault="00917B88" w:rsidP="005C53BC">
      <w:pPr>
        <w:tabs>
          <w:tab w:val="clear" w:pos="567"/>
        </w:tabs>
        <w:spacing w:line="240" w:lineRule="auto"/>
        <w:rPr>
          <w:szCs w:val="22"/>
          <w:lang w:val="es-ES_tradnl"/>
        </w:rPr>
      </w:pPr>
      <w:r w:rsidRPr="009346E5">
        <w:rPr>
          <w:szCs w:val="22"/>
          <w:lang w:val="es-ES_tradnl"/>
        </w:rPr>
        <w:t>EXP</w:t>
      </w:r>
    </w:p>
    <w:p w14:paraId="1DFD7C38" w14:textId="77777777" w:rsidR="005C53BC" w:rsidRPr="009346E5" w:rsidRDefault="005C53BC" w:rsidP="005C53BC">
      <w:pPr>
        <w:tabs>
          <w:tab w:val="clear" w:pos="567"/>
        </w:tabs>
        <w:spacing w:line="240" w:lineRule="auto"/>
        <w:rPr>
          <w:b/>
          <w:szCs w:val="22"/>
          <w:lang w:val="es-ES_tradnl"/>
        </w:rPr>
      </w:pPr>
    </w:p>
    <w:p w14:paraId="209325EB" w14:textId="77777777" w:rsidR="005C53BC" w:rsidRPr="009346E5" w:rsidRDefault="005C53BC" w:rsidP="005C53BC">
      <w:pPr>
        <w:tabs>
          <w:tab w:val="clear" w:pos="567"/>
        </w:tabs>
        <w:spacing w:line="240" w:lineRule="auto"/>
        <w:rPr>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C53BC" w:rsidRPr="009346E5" w14:paraId="6E2F4BB1" w14:textId="77777777" w:rsidTr="00EA2D9B">
        <w:tc>
          <w:tcPr>
            <w:tcW w:w="9287" w:type="dxa"/>
          </w:tcPr>
          <w:p w14:paraId="48227D57" w14:textId="77777777" w:rsidR="005C53BC" w:rsidRPr="009346E5" w:rsidRDefault="005C53BC" w:rsidP="00EA2D9B">
            <w:pPr>
              <w:tabs>
                <w:tab w:val="clear" w:pos="567"/>
                <w:tab w:val="left" w:pos="142"/>
              </w:tabs>
              <w:spacing w:line="240" w:lineRule="auto"/>
              <w:ind w:left="567" w:hanging="567"/>
              <w:rPr>
                <w:b/>
                <w:szCs w:val="22"/>
                <w:lang w:val="es-ES_tradnl"/>
              </w:rPr>
            </w:pPr>
            <w:r w:rsidRPr="009346E5">
              <w:rPr>
                <w:b/>
                <w:szCs w:val="22"/>
                <w:lang w:val="es-ES_tradnl"/>
              </w:rPr>
              <w:t>4.</w:t>
            </w:r>
            <w:r w:rsidRPr="009346E5">
              <w:rPr>
                <w:b/>
                <w:szCs w:val="22"/>
                <w:lang w:val="es-ES_tradnl"/>
              </w:rPr>
              <w:tab/>
              <w:t>NÚMERO DE LOTE</w:t>
            </w:r>
          </w:p>
        </w:tc>
      </w:tr>
    </w:tbl>
    <w:p w14:paraId="2777C462" w14:textId="77777777" w:rsidR="005C53BC" w:rsidRPr="009346E5" w:rsidRDefault="005C53BC" w:rsidP="005C53BC">
      <w:pPr>
        <w:tabs>
          <w:tab w:val="clear" w:pos="567"/>
        </w:tabs>
        <w:spacing w:line="240" w:lineRule="auto"/>
        <w:rPr>
          <w:szCs w:val="22"/>
          <w:lang w:val="es-ES_tradnl"/>
        </w:rPr>
      </w:pPr>
    </w:p>
    <w:p w14:paraId="38B5997A" w14:textId="77777777" w:rsidR="005C53BC" w:rsidRPr="009346E5" w:rsidRDefault="00917B88" w:rsidP="005C53BC">
      <w:pPr>
        <w:tabs>
          <w:tab w:val="clear" w:pos="567"/>
        </w:tabs>
        <w:spacing w:line="240" w:lineRule="auto"/>
        <w:rPr>
          <w:szCs w:val="22"/>
          <w:lang w:val="es-ES_tradnl"/>
        </w:rPr>
      </w:pPr>
      <w:r w:rsidRPr="009346E5">
        <w:rPr>
          <w:szCs w:val="22"/>
          <w:lang w:val="es-ES_tradnl"/>
        </w:rPr>
        <w:t>Lot</w:t>
      </w:r>
    </w:p>
    <w:p w14:paraId="29CDA7CD" w14:textId="77777777" w:rsidR="005C53BC" w:rsidRPr="009346E5" w:rsidRDefault="005C53BC" w:rsidP="005C53BC">
      <w:pPr>
        <w:tabs>
          <w:tab w:val="clear" w:pos="567"/>
        </w:tabs>
        <w:spacing w:line="240" w:lineRule="auto"/>
        <w:rPr>
          <w:szCs w:val="22"/>
          <w:lang w:val="es-ES_tradnl"/>
        </w:rPr>
      </w:pPr>
    </w:p>
    <w:p w14:paraId="51AB2C14" w14:textId="77777777" w:rsidR="005C53BC" w:rsidRPr="009346E5" w:rsidRDefault="005C53BC" w:rsidP="005C53BC">
      <w:pPr>
        <w:tabs>
          <w:tab w:val="clear" w:pos="567"/>
        </w:tabs>
        <w:spacing w:line="240" w:lineRule="auto"/>
        <w:rPr>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C53BC" w:rsidRPr="009346E5" w14:paraId="1CF89DD6" w14:textId="77777777" w:rsidTr="00EA2D9B">
        <w:tc>
          <w:tcPr>
            <w:tcW w:w="9287" w:type="dxa"/>
          </w:tcPr>
          <w:p w14:paraId="2EC6D57B" w14:textId="77777777" w:rsidR="005C53BC" w:rsidRPr="009346E5" w:rsidRDefault="005C53BC" w:rsidP="00EA2D9B">
            <w:pPr>
              <w:tabs>
                <w:tab w:val="clear" w:pos="567"/>
                <w:tab w:val="left" w:pos="142"/>
              </w:tabs>
              <w:spacing w:line="240" w:lineRule="auto"/>
              <w:ind w:left="567" w:hanging="567"/>
              <w:rPr>
                <w:b/>
                <w:szCs w:val="22"/>
                <w:lang w:val="es-ES_tradnl"/>
              </w:rPr>
            </w:pPr>
            <w:r w:rsidRPr="009346E5">
              <w:rPr>
                <w:b/>
                <w:szCs w:val="22"/>
                <w:lang w:val="es-ES_tradnl"/>
              </w:rPr>
              <w:t>5.</w:t>
            </w:r>
            <w:r w:rsidRPr="009346E5">
              <w:rPr>
                <w:b/>
                <w:szCs w:val="22"/>
                <w:lang w:val="es-ES_tradnl"/>
              </w:rPr>
              <w:tab/>
              <w:t>OTROS</w:t>
            </w:r>
          </w:p>
        </w:tc>
      </w:tr>
    </w:tbl>
    <w:p w14:paraId="08CBDF88" w14:textId="77777777" w:rsidR="005C53BC" w:rsidRPr="009346E5" w:rsidRDefault="005C53BC" w:rsidP="005C53BC">
      <w:pPr>
        <w:tabs>
          <w:tab w:val="clear" w:pos="567"/>
        </w:tabs>
        <w:spacing w:line="240" w:lineRule="auto"/>
        <w:rPr>
          <w:szCs w:val="22"/>
          <w:lang w:val="es-ES_tradnl"/>
        </w:rPr>
      </w:pPr>
    </w:p>
    <w:p w14:paraId="104B0E25" w14:textId="77777777" w:rsidR="003A5D18" w:rsidRPr="009346E5" w:rsidRDefault="003A5D18" w:rsidP="002C34A9">
      <w:pPr>
        <w:tabs>
          <w:tab w:val="clear" w:pos="567"/>
        </w:tabs>
        <w:spacing w:line="276" w:lineRule="auto"/>
        <w:rPr>
          <w:szCs w:val="22"/>
          <w:lang w:val="es-ES_tradnl"/>
        </w:rPr>
      </w:pPr>
      <w:r w:rsidRPr="009346E5">
        <w:rPr>
          <w:szCs w:val="22"/>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301F" w:rsidRPr="004955CD" w14:paraId="63D15E3C" w14:textId="77777777" w:rsidTr="00EA2D9B">
        <w:tc>
          <w:tcPr>
            <w:tcW w:w="9287" w:type="dxa"/>
            <w:tcBorders>
              <w:bottom w:val="single" w:sz="4" w:space="0" w:color="auto"/>
            </w:tcBorders>
          </w:tcPr>
          <w:p w14:paraId="2A6A5B96" w14:textId="77777777" w:rsidR="006E301F" w:rsidRPr="009346E5" w:rsidRDefault="006E301F" w:rsidP="00EA2D9B">
            <w:pPr>
              <w:spacing w:line="240" w:lineRule="auto"/>
              <w:rPr>
                <w:b/>
                <w:szCs w:val="22"/>
                <w:lang w:val="es-ES_tradnl"/>
              </w:rPr>
            </w:pPr>
            <w:r w:rsidRPr="009346E5">
              <w:rPr>
                <w:b/>
                <w:szCs w:val="22"/>
                <w:lang w:val="es-ES_tradnl"/>
              </w:rPr>
              <w:lastRenderedPageBreak/>
              <w:br w:type="page"/>
            </w:r>
            <w:proofErr w:type="gramStart"/>
            <w:r w:rsidRPr="009346E5">
              <w:rPr>
                <w:b/>
                <w:szCs w:val="22"/>
                <w:lang w:val="es-ES_tradnl"/>
              </w:rPr>
              <w:t>INFORMACIÓN MÍNIMA A INCLUIR</w:t>
            </w:r>
            <w:proofErr w:type="gramEnd"/>
            <w:r w:rsidRPr="009346E5">
              <w:rPr>
                <w:b/>
                <w:szCs w:val="22"/>
                <w:lang w:val="es-ES_tradnl"/>
              </w:rPr>
              <w:t xml:space="preserve"> EN BLÍSTERES </w:t>
            </w:r>
          </w:p>
          <w:p w14:paraId="4D486188" w14:textId="77777777" w:rsidR="00EA16D4" w:rsidRPr="009346E5" w:rsidRDefault="00EA16D4" w:rsidP="00EA2D9B">
            <w:pPr>
              <w:spacing w:line="240" w:lineRule="auto"/>
              <w:rPr>
                <w:b/>
                <w:szCs w:val="22"/>
                <w:lang w:val="es-ES_tradnl"/>
              </w:rPr>
            </w:pPr>
          </w:p>
          <w:p w14:paraId="6CD288A7" w14:textId="77777777" w:rsidR="006E301F" w:rsidRPr="009346E5" w:rsidRDefault="006E301F" w:rsidP="00EA2D9B">
            <w:pPr>
              <w:spacing w:line="240" w:lineRule="auto"/>
              <w:rPr>
                <w:b/>
                <w:szCs w:val="22"/>
                <w:lang w:val="es-ES_tradnl"/>
              </w:rPr>
            </w:pPr>
            <w:r w:rsidRPr="009346E5">
              <w:rPr>
                <w:b/>
                <w:szCs w:val="22"/>
                <w:lang w:val="es-ES_tradnl"/>
              </w:rPr>
              <w:t>BLÍSTERES PARA 10 MG (ENVASE CALENDARIO</w:t>
            </w:r>
            <w:r w:rsidR="00003C06" w:rsidRPr="009346E5">
              <w:rPr>
                <w:b/>
                <w:szCs w:val="22"/>
                <w:lang w:val="es-ES_tradnl"/>
              </w:rPr>
              <w:t xml:space="preserve"> DE 14 COMPRIMIDOS</w:t>
            </w:r>
            <w:r w:rsidRPr="009346E5">
              <w:rPr>
                <w:b/>
                <w:szCs w:val="22"/>
                <w:lang w:val="es-ES_tradnl"/>
              </w:rPr>
              <w:t>)</w:t>
            </w:r>
          </w:p>
        </w:tc>
      </w:tr>
    </w:tbl>
    <w:p w14:paraId="72190F77" w14:textId="77777777" w:rsidR="006E301F" w:rsidRPr="009346E5" w:rsidRDefault="006E301F" w:rsidP="006E301F">
      <w:pPr>
        <w:tabs>
          <w:tab w:val="clear" w:pos="567"/>
        </w:tabs>
        <w:spacing w:line="240" w:lineRule="auto"/>
        <w:rPr>
          <w:b/>
          <w:szCs w:val="22"/>
          <w:lang w:val="es-ES_tradnl"/>
        </w:rPr>
      </w:pPr>
    </w:p>
    <w:p w14:paraId="4673491B" w14:textId="77777777" w:rsidR="006E301F" w:rsidRPr="009346E5" w:rsidRDefault="006E301F" w:rsidP="006E301F">
      <w:pPr>
        <w:tabs>
          <w:tab w:val="clear" w:pos="567"/>
        </w:tabs>
        <w:spacing w:line="240" w:lineRule="auto"/>
        <w:rPr>
          <w:b/>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301F" w:rsidRPr="009346E5" w14:paraId="591D180A" w14:textId="77777777" w:rsidTr="00EA2D9B">
        <w:tc>
          <w:tcPr>
            <w:tcW w:w="9287" w:type="dxa"/>
          </w:tcPr>
          <w:p w14:paraId="4FC87AD5" w14:textId="77777777" w:rsidR="006E301F" w:rsidRPr="009346E5" w:rsidRDefault="006E301F" w:rsidP="00EA2D9B">
            <w:pPr>
              <w:tabs>
                <w:tab w:val="clear" w:pos="567"/>
                <w:tab w:val="left" w:pos="142"/>
              </w:tabs>
              <w:spacing w:line="240" w:lineRule="auto"/>
              <w:ind w:left="567" w:hanging="567"/>
              <w:rPr>
                <w:b/>
                <w:szCs w:val="22"/>
                <w:lang w:val="es-ES_tradnl"/>
              </w:rPr>
            </w:pPr>
            <w:r w:rsidRPr="009346E5">
              <w:rPr>
                <w:b/>
                <w:szCs w:val="22"/>
                <w:lang w:val="es-ES_tradnl"/>
              </w:rPr>
              <w:t>1.</w:t>
            </w:r>
            <w:r w:rsidRPr="009346E5">
              <w:rPr>
                <w:b/>
                <w:szCs w:val="22"/>
                <w:lang w:val="es-ES_tradnl"/>
              </w:rPr>
              <w:tab/>
              <w:t>NOMBRE DEL MEDICAMENTO</w:t>
            </w:r>
          </w:p>
        </w:tc>
      </w:tr>
    </w:tbl>
    <w:p w14:paraId="4C302F98" w14:textId="77777777" w:rsidR="006E301F" w:rsidRPr="009346E5" w:rsidRDefault="006E301F" w:rsidP="006E301F">
      <w:pPr>
        <w:tabs>
          <w:tab w:val="clear" w:pos="567"/>
        </w:tabs>
        <w:spacing w:line="240" w:lineRule="auto"/>
        <w:ind w:left="567" w:hanging="567"/>
        <w:rPr>
          <w:szCs w:val="22"/>
          <w:lang w:val="es-ES_tradnl"/>
        </w:rPr>
      </w:pPr>
    </w:p>
    <w:p w14:paraId="6F9EACA3" w14:textId="77777777" w:rsidR="006E301F" w:rsidRPr="009346E5" w:rsidRDefault="006E301F" w:rsidP="006E301F">
      <w:pPr>
        <w:tabs>
          <w:tab w:val="clear" w:pos="567"/>
        </w:tabs>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 10 mg comprimidos</w:t>
      </w:r>
      <w:r w:rsidR="005C72D7" w:rsidRPr="009346E5">
        <w:rPr>
          <w:szCs w:val="22"/>
          <w:lang w:val="es-ES_tradnl"/>
        </w:rPr>
        <w:t xml:space="preserve"> </w:t>
      </w:r>
      <w:r w:rsidR="003E2F1A" w:rsidRPr="009346E5">
        <w:rPr>
          <w:szCs w:val="22"/>
          <w:lang w:val="es-ES_tradnl"/>
        </w:rPr>
        <w:t>EFG</w:t>
      </w:r>
    </w:p>
    <w:p w14:paraId="3551E1ED" w14:textId="77777777" w:rsidR="006E301F" w:rsidRPr="009346E5" w:rsidRDefault="006E301F" w:rsidP="006E301F">
      <w:pPr>
        <w:tabs>
          <w:tab w:val="clear" w:pos="567"/>
        </w:tabs>
        <w:spacing w:line="240" w:lineRule="auto"/>
        <w:rPr>
          <w:szCs w:val="22"/>
          <w:lang w:val="es-ES_tradnl"/>
        </w:rPr>
      </w:pPr>
      <w:proofErr w:type="spellStart"/>
      <w:r w:rsidRPr="009346E5">
        <w:rPr>
          <w:szCs w:val="22"/>
          <w:highlight w:val="lightGray"/>
          <w:lang w:val="es-ES_tradnl"/>
        </w:rPr>
        <w:t>rivaroxaban</w:t>
      </w:r>
      <w:proofErr w:type="spellEnd"/>
    </w:p>
    <w:p w14:paraId="21550C8D" w14:textId="77777777" w:rsidR="006E301F" w:rsidRPr="009346E5" w:rsidRDefault="006E301F" w:rsidP="006E301F">
      <w:pPr>
        <w:tabs>
          <w:tab w:val="clear" w:pos="567"/>
        </w:tabs>
        <w:spacing w:line="240" w:lineRule="auto"/>
        <w:rPr>
          <w:b/>
          <w:szCs w:val="22"/>
          <w:lang w:val="es-ES_tradnl"/>
        </w:rPr>
      </w:pPr>
    </w:p>
    <w:p w14:paraId="56CF53B0" w14:textId="77777777" w:rsidR="006E301F" w:rsidRPr="009346E5" w:rsidRDefault="006E301F" w:rsidP="006E301F">
      <w:pPr>
        <w:tabs>
          <w:tab w:val="clear" w:pos="567"/>
        </w:tabs>
        <w:spacing w:line="240" w:lineRule="auto"/>
        <w:rPr>
          <w:b/>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301F" w:rsidRPr="004955CD" w14:paraId="74761B5B" w14:textId="77777777" w:rsidTr="00EA2D9B">
        <w:tc>
          <w:tcPr>
            <w:tcW w:w="9287" w:type="dxa"/>
          </w:tcPr>
          <w:p w14:paraId="6ACA784D" w14:textId="77777777" w:rsidR="006E301F" w:rsidRPr="009346E5" w:rsidRDefault="006E301F" w:rsidP="00EA2D9B">
            <w:pPr>
              <w:tabs>
                <w:tab w:val="clear" w:pos="567"/>
                <w:tab w:val="left" w:pos="142"/>
              </w:tabs>
              <w:spacing w:line="240" w:lineRule="auto"/>
              <w:ind w:left="567" w:hanging="567"/>
              <w:rPr>
                <w:b/>
                <w:szCs w:val="22"/>
                <w:lang w:val="es-ES_tradnl"/>
              </w:rPr>
            </w:pPr>
            <w:r w:rsidRPr="009346E5">
              <w:rPr>
                <w:b/>
                <w:szCs w:val="22"/>
                <w:lang w:val="es-ES_tradnl"/>
              </w:rPr>
              <w:t>2.</w:t>
            </w:r>
            <w:r w:rsidRPr="009346E5">
              <w:rPr>
                <w:b/>
                <w:szCs w:val="22"/>
                <w:lang w:val="es-ES_tradnl"/>
              </w:rPr>
              <w:tab/>
              <w:t>NOMBRE DEL TITULAR DE LA AUTORIZACIÓN DE COMERCIALIZACIÓN</w:t>
            </w:r>
          </w:p>
        </w:tc>
      </w:tr>
    </w:tbl>
    <w:p w14:paraId="720455C9" w14:textId="77777777" w:rsidR="006E301F" w:rsidRPr="009346E5" w:rsidRDefault="006E301F" w:rsidP="006E301F">
      <w:pPr>
        <w:tabs>
          <w:tab w:val="clear" w:pos="567"/>
        </w:tabs>
        <w:spacing w:line="240" w:lineRule="auto"/>
        <w:rPr>
          <w:b/>
          <w:szCs w:val="22"/>
          <w:lang w:val="es-ES_tradnl"/>
        </w:rPr>
      </w:pPr>
    </w:p>
    <w:p w14:paraId="2B5BF73B" w14:textId="77777777" w:rsidR="006E301F" w:rsidRPr="009346E5" w:rsidRDefault="006E301F" w:rsidP="006E301F">
      <w:pPr>
        <w:tabs>
          <w:tab w:val="clear" w:pos="567"/>
        </w:tabs>
        <w:spacing w:line="240" w:lineRule="auto"/>
        <w:rPr>
          <w:szCs w:val="22"/>
          <w:lang w:val="es-ES_tradnl"/>
        </w:rPr>
      </w:pPr>
      <w:r w:rsidRPr="009346E5">
        <w:rPr>
          <w:szCs w:val="22"/>
          <w:lang w:val="es-ES_tradnl"/>
        </w:rPr>
        <w:t>Accord</w:t>
      </w:r>
    </w:p>
    <w:p w14:paraId="02286BFA" w14:textId="77777777" w:rsidR="006E301F" w:rsidRPr="009346E5" w:rsidRDefault="006E301F" w:rsidP="006E301F">
      <w:pPr>
        <w:tabs>
          <w:tab w:val="clear" w:pos="567"/>
        </w:tabs>
        <w:spacing w:line="240" w:lineRule="auto"/>
        <w:rPr>
          <w:szCs w:val="22"/>
          <w:lang w:val="es-ES_tradnl"/>
        </w:rPr>
      </w:pPr>
    </w:p>
    <w:p w14:paraId="63C30B9E" w14:textId="77777777" w:rsidR="006E301F" w:rsidRPr="009346E5" w:rsidRDefault="006E301F" w:rsidP="006E301F">
      <w:pPr>
        <w:tabs>
          <w:tab w:val="clear" w:pos="567"/>
        </w:tabs>
        <w:spacing w:line="240" w:lineRule="auto"/>
        <w:rPr>
          <w:b/>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301F" w:rsidRPr="009346E5" w14:paraId="6E0EDF28" w14:textId="77777777" w:rsidTr="00EA2D9B">
        <w:tc>
          <w:tcPr>
            <w:tcW w:w="9287" w:type="dxa"/>
          </w:tcPr>
          <w:p w14:paraId="4CA19646" w14:textId="77777777" w:rsidR="006E301F" w:rsidRPr="009346E5" w:rsidRDefault="006E301F" w:rsidP="00EA2D9B">
            <w:pPr>
              <w:tabs>
                <w:tab w:val="clear" w:pos="567"/>
                <w:tab w:val="left" w:pos="142"/>
              </w:tabs>
              <w:spacing w:line="240" w:lineRule="auto"/>
              <w:ind w:left="567" w:hanging="567"/>
              <w:rPr>
                <w:b/>
                <w:szCs w:val="22"/>
                <w:lang w:val="es-ES_tradnl"/>
              </w:rPr>
            </w:pPr>
            <w:r w:rsidRPr="009346E5">
              <w:rPr>
                <w:b/>
                <w:szCs w:val="22"/>
                <w:lang w:val="es-ES_tradnl"/>
              </w:rPr>
              <w:t>3.</w:t>
            </w:r>
            <w:r w:rsidRPr="009346E5">
              <w:rPr>
                <w:b/>
                <w:szCs w:val="22"/>
                <w:lang w:val="es-ES_tradnl"/>
              </w:rPr>
              <w:tab/>
              <w:t>FECHA DE CADUCIDAD</w:t>
            </w:r>
          </w:p>
        </w:tc>
      </w:tr>
    </w:tbl>
    <w:p w14:paraId="4B93F8AB" w14:textId="77777777" w:rsidR="006E301F" w:rsidRPr="009346E5" w:rsidRDefault="006E301F" w:rsidP="006E301F">
      <w:pPr>
        <w:tabs>
          <w:tab w:val="clear" w:pos="567"/>
        </w:tabs>
        <w:spacing w:line="240" w:lineRule="auto"/>
        <w:rPr>
          <w:szCs w:val="22"/>
          <w:lang w:val="es-ES_tradnl"/>
        </w:rPr>
      </w:pPr>
    </w:p>
    <w:p w14:paraId="06B78AC5" w14:textId="77777777" w:rsidR="006E301F" w:rsidRPr="009346E5" w:rsidRDefault="00917B88" w:rsidP="006E301F">
      <w:pPr>
        <w:tabs>
          <w:tab w:val="clear" w:pos="567"/>
        </w:tabs>
        <w:spacing w:line="240" w:lineRule="auto"/>
        <w:rPr>
          <w:szCs w:val="22"/>
          <w:lang w:val="es-ES_tradnl"/>
        </w:rPr>
      </w:pPr>
      <w:r w:rsidRPr="009346E5">
        <w:rPr>
          <w:szCs w:val="22"/>
          <w:lang w:val="es-ES_tradnl"/>
        </w:rPr>
        <w:t>EXP</w:t>
      </w:r>
    </w:p>
    <w:p w14:paraId="4A536874" w14:textId="77777777" w:rsidR="006E301F" w:rsidRPr="009346E5" w:rsidRDefault="006E301F" w:rsidP="006E301F">
      <w:pPr>
        <w:tabs>
          <w:tab w:val="clear" w:pos="567"/>
        </w:tabs>
        <w:spacing w:line="240" w:lineRule="auto"/>
        <w:rPr>
          <w:b/>
          <w:szCs w:val="22"/>
          <w:lang w:val="es-ES_tradnl"/>
        </w:rPr>
      </w:pPr>
    </w:p>
    <w:p w14:paraId="7CDB0F84" w14:textId="77777777" w:rsidR="006E301F" w:rsidRPr="009346E5" w:rsidRDefault="006E301F" w:rsidP="006E301F">
      <w:pPr>
        <w:tabs>
          <w:tab w:val="clear" w:pos="567"/>
        </w:tabs>
        <w:spacing w:line="240" w:lineRule="auto"/>
        <w:rPr>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301F" w:rsidRPr="009346E5" w14:paraId="455BAF1C" w14:textId="77777777" w:rsidTr="00EA2D9B">
        <w:tc>
          <w:tcPr>
            <w:tcW w:w="9287" w:type="dxa"/>
          </w:tcPr>
          <w:p w14:paraId="7AEF31F0" w14:textId="77777777" w:rsidR="006E301F" w:rsidRPr="009346E5" w:rsidRDefault="006E301F" w:rsidP="00EA2D9B">
            <w:pPr>
              <w:tabs>
                <w:tab w:val="clear" w:pos="567"/>
                <w:tab w:val="left" w:pos="142"/>
              </w:tabs>
              <w:spacing w:line="240" w:lineRule="auto"/>
              <w:ind w:left="567" w:hanging="567"/>
              <w:rPr>
                <w:b/>
                <w:szCs w:val="22"/>
                <w:lang w:val="es-ES_tradnl"/>
              </w:rPr>
            </w:pPr>
            <w:r w:rsidRPr="009346E5">
              <w:rPr>
                <w:b/>
                <w:szCs w:val="22"/>
                <w:lang w:val="es-ES_tradnl"/>
              </w:rPr>
              <w:t>4.</w:t>
            </w:r>
            <w:r w:rsidRPr="009346E5">
              <w:rPr>
                <w:b/>
                <w:szCs w:val="22"/>
                <w:lang w:val="es-ES_tradnl"/>
              </w:rPr>
              <w:tab/>
              <w:t>NÚMERO DE LOTE</w:t>
            </w:r>
          </w:p>
        </w:tc>
      </w:tr>
    </w:tbl>
    <w:p w14:paraId="6959A6CD" w14:textId="77777777" w:rsidR="006E301F" w:rsidRPr="009346E5" w:rsidRDefault="006E301F" w:rsidP="006E301F">
      <w:pPr>
        <w:tabs>
          <w:tab w:val="clear" w:pos="567"/>
        </w:tabs>
        <w:spacing w:line="240" w:lineRule="auto"/>
        <w:rPr>
          <w:szCs w:val="22"/>
          <w:lang w:val="es-ES_tradnl"/>
        </w:rPr>
      </w:pPr>
    </w:p>
    <w:p w14:paraId="2F60FA50" w14:textId="77777777" w:rsidR="006E301F" w:rsidRPr="009346E5" w:rsidRDefault="00917B88" w:rsidP="006E301F">
      <w:pPr>
        <w:tabs>
          <w:tab w:val="clear" w:pos="567"/>
        </w:tabs>
        <w:spacing w:line="240" w:lineRule="auto"/>
        <w:rPr>
          <w:szCs w:val="22"/>
          <w:lang w:val="es-ES_tradnl"/>
        </w:rPr>
      </w:pPr>
      <w:r w:rsidRPr="009346E5">
        <w:rPr>
          <w:szCs w:val="22"/>
          <w:lang w:val="es-ES_tradnl"/>
        </w:rPr>
        <w:t>Lot</w:t>
      </w:r>
      <w:r w:rsidR="006E301F" w:rsidRPr="009346E5">
        <w:rPr>
          <w:szCs w:val="22"/>
          <w:lang w:val="es-ES_tradnl"/>
        </w:rPr>
        <w:t xml:space="preserve"> </w:t>
      </w:r>
    </w:p>
    <w:p w14:paraId="366FA1DC" w14:textId="77777777" w:rsidR="006E301F" w:rsidRPr="009346E5" w:rsidRDefault="006E301F" w:rsidP="006E301F">
      <w:pPr>
        <w:tabs>
          <w:tab w:val="clear" w:pos="567"/>
        </w:tabs>
        <w:spacing w:line="240" w:lineRule="auto"/>
        <w:rPr>
          <w:szCs w:val="22"/>
          <w:lang w:val="es-ES_tradnl"/>
        </w:rPr>
      </w:pPr>
    </w:p>
    <w:p w14:paraId="73A143BE" w14:textId="77777777" w:rsidR="006E301F" w:rsidRPr="009346E5" w:rsidRDefault="006E301F" w:rsidP="006E301F">
      <w:pPr>
        <w:tabs>
          <w:tab w:val="clear" w:pos="567"/>
        </w:tabs>
        <w:spacing w:line="240" w:lineRule="auto"/>
        <w:rPr>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301F" w:rsidRPr="009346E5" w14:paraId="76AF8D20" w14:textId="77777777" w:rsidTr="00EA2D9B">
        <w:tc>
          <w:tcPr>
            <w:tcW w:w="9287" w:type="dxa"/>
          </w:tcPr>
          <w:p w14:paraId="0CB0D387" w14:textId="77777777" w:rsidR="006E301F" w:rsidRPr="009346E5" w:rsidRDefault="006E301F" w:rsidP="00EA2D9B">
            <w:pPr>
              <w:tabs>
                <w:tab w:val="clear" w:pos="567"/>
                <w:tab w:val="left" w:pos="142"/>
              </w:tabs>
              <w:spacing w:line="240" w:lineRule="auto"/>
              <w:ind w:left="567" w:hanging="567"/>
              <w:rPr>
                <w:b/>
                <w:szCs w:val="22"/>
                <w:lang w:val="es-ES_tradnl"/>
              </w:rPr>
            </w:pPr>
            <w:r w:rsidRPr="009346E5">
              <w:rPr>
                <w:b/>
                <w:szCs w:val="22"/>
                <w:lang w:val="es-ES_tradnl"/>
              </w:rPr>
              <w:t>5.</w:t>
            </w:r>
            <w:r w:rsidRPr="009346E5">
              <w:rPr>
                <w:b/>
                <w:szCs w:val="22"/>
                <w:lang w:val="es-ES_tradnl"/>
              </w:rPr>
              <w:tab/>
              <w:t>OTROS</w:t>
            </w:r>
          </w:p>
        </w:tc>
      </w:tr>
    </w:tbl>
    <w:p w14:paraId="47C5EF79" w14:textId="77777777" w:rsidR="006E301F" w:rsidRPr="009346E5" w:rsidRDefault="006E301F" w:rsidP="006E301F">
      <w:pPr>
        <w:tabs>
          <w:tab w:val="clear" w:pos="567"/>
        </w:tabs>
        <w:spacing w:line="240" w:lineRule="auto"/>
        <w:rPr>
          <w:szCs w:val="22"/>
          <w:lang w:val="es-ES_tradnl"/>
        </w:rPr>
      </w:pPr>
    </w:p>
    <w:p w14:paraId="0F80CFB3" w14:textId="77777777" w:rsidR="006E301F" w:rsidRPr="009346E5" w:rsidRDefault="006E301F" w:rsidP="006E301F">
      <w:pPr>
        <w:tabs>
          <w:tab w:val="clear" w:pos="567"/>
        </w:tabs>
        <w:spacing w:line="240" w:lineRule="auto"/>
        <w:rPr>
          <w:szCs w:val="22"/>
          <w:lang w:val="es-ES_tradnl"/>
        </w:rPr>
      </w:pPr>
      <w:r w:rsidRPr="009346E5">
        <w:rPr>
          <w:szCs w:val="22"/>
          <w:lang w:val="es-ES_tradnl"/>
        </w:rPr>
        <w:t>Lun.</w:t>
      </w:r>
    </w:p>
    <w:p w14:paraId="5BACB83A" w14:textId="77777777" w:rsidR="006E301F" w:rsidRPr="009346E5" w:rsidRDefault="006E301F" w:rsidP="006E301F">
      <w:pPr>
        <w:tabs>
          <w:tab w:val="clear" w:pos="567"/>
        </w:tabs>
        <w:spacing w:line="240" w:lineRule="auto"/>
        <w:rPr>
          <w:szCs w:val="22"/>
          <w:lang w:val="es-ES_tradnl"/>
        </w:rPr>
      </w:pPr>
      <w:r w:rsidRPr="009346E5">
        <w:rPr>
          <w:szCs w:val="22"/>
          <w:lang w:val="es-ES_tradnl"/>
        </w:rPr>
        <w:t>Mar.</w:t>
      </w:r>
    </w:p>
    <w:p w14:paraId="0C247DBD" w14:textId="77777777" w:rsidR="006E301F" w:rsidRPr="009346E5" w:rsidRDefault="006E301F" w:rsidP="006E301F">
      <w:pPr>
        <w:tabs>
          <w:tab w:val="clear" w:pos="567"/>
        </w:tabs>
        <w:spacing w:line="240" w:lineRule="auto"/>
        <w:rPr>
          <w:szCs w:val="22"/>
          <w:lang w:val="es-ES_tradnl"/>
        </w:rPr>
      </w:pPr>
      <w:r w:rsidRPr="009346E5">
        <w:rPr>
          <w:szCs w:val="22"/>
          <w:lang w:val="es-ES_tradnl"/>
        </w:rPr>
        <w:t>Mié.</w:t>
      </w:r>
    </w:p>
    <w:p w14:paraId="6EF86804" w14:textId="77777777" w:rsidR="006E301F" w:rsidRPr="009346E5" w:rsidRDefault="006E301F" w:rsidP="006E301F">
      <w:pPr>
        <w:tabs>
          <w:tab w:val="clear" w:pos="567"/>
        </w:tabs>
        <w:spacing w:line="240" w:lineRule="auto"/>
        <w:rPr>
          <w:szCs w:val="22"/>
          <w:lang w:val="es-ES_tradnl"/>
        </w:rPr>
      </w:pPr>
      <w:r w:rsidRPr="009346E5">
        <w:rPr>
          <w:szCs w:val="22"/>
          <w:lang w:val="es-ES_tradnl"/>
        </w:rPr>
        <w:t>Jue.</w:t>
      </w:r>
    </w:p>
    <w:p w14:paraId="4ABB4FAC" w14:textId="77777777" w:rsidR="006E301F" w:rsidRPr="009346E5" w:rsidRDefault="006E301F" w:rsidP="006E301F">
      <w:pPr>
        <w:tabs>
          <w:tab w:val="clear" w:pos="567"/>
        </w:tabs>
        <w:spacing w:line="240" w:lineRule="auto"/>
        <w:rPr>
          <w:szCs w:val="22"/>
          <w:lang w:val="es-ES_tradnl"/>
        </w:rPr>
      </w:pPr>
      <w:r w:rsidRPr="009346E5">
        <w:rPr>
          <w:szCs w:val="22"/>
          <w:lang w:val="es-ES_tradnl"/>
        </w:rPr>
        <w:t>Vie.</w:t>
      </w:r>
    </w:p>
    <w:p w14:paraId="0EEC5AD2" w14:textId="77777777" w:rsidR="006E301F" w:rsidRPr="009346E5" w:rsidRDefault="006E301F" w:rsidP="006E301F">
      <w:pPr>
        <w:tabs>
          <w:tab w:val="clear" w:pos="567"/>
        </w:tabs>
        <w:spacing w:line="240" w:lineRule="auto"/>
        <w:rPr>
          <w:szCs w:val="22"/>
          <w:lang w:val="es-ES_tradnl"/>
        </w:rPr>
      </w:pPr>
      <w:r w:rsidRPr="009346E5">
        <w:rPr>
          <w:szCs w:val="22"/>
          <w:lang w:val="es-ES_tradnl"/>
        </w:rPr>
        <w:t>Sáb.</w:t>
      </w:r>
    </w:p>
    <w:p w14:paraId="1C64DBE5" w14:textId="77777777" w:rsidR="006E301F" w:rsidRPr="009346E5" w:rsidRDefault="006E301F" w:rsidP="006E301F">
      <w:pPr>
        <w:tabs>
          <w:tab w:val="clear" w:pos="567"/>
        </w:tabs>
        <w:spacing w:line="240" w:lineRule="auto"/>
        <w:rPr>
          <w:szCs w:val="22"/>
          <w:lang w:val="es-ES_tradnl"/>
        </w:rPr>
      </w:pPr>
      <w:r w:rsidRPr="009346E5">
        <w:rPr>
          <w:szCs w:val="22"/>
          <w:lang w:val="es-ES_tradnl"/>
        </w:rPr>
        <w:t>Dom.</w:t>
      </w:r>
    </w:p>
    <w:p w14:paraId="64549D1B" w14:textId="77777777" w:rsidR="00B3079B" w:rsidRPr="009346E5" w:rsidRDefault="00B3079B" w:rsidP="00A07595">
      <w:pPr>
        <w:spacing w:line="240" w:lineRule="auto"/>
        <w:rPr>
          <w:szCs w:val="22"/>
          <w:lang w:val="es-ES_tradnl"/>
        </w:rPr>
      </w:pPr>
    </w:p>
    <w:p w14:paraId="1D1C0880" w14:textId="77777777" w:rsidR="005751DD" w:rsidRPr="009346E5" w:rsidRDefault="005751DD" w:rsidP="00A07595">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_tradnl"/>
        </w:rPr>
      </w:pPr>
      <w:r w:rsidRPr="009346E5">
        <w:rPr>
          <w:b/>
          <w:szCs w:val="22"/>
          <w:lang w:val="es-ES_tradnl"/>
        </w:rPr>
        <w:br w:type="page"/>
      </w:r>
      <w:r w:rsidRPr="009346E5">
        <w:rPr>
          <w:b/>
          <w:szCs w:val="22"/>
          <w:lang w:val="es-ES_tradnl"/>
        </w:rPr>
        <w:lastRenderedPageBreak/>
        <w:t>INFORMACIÓN QUE DEBE FIGURAR EN EL EMBALAJE EXTERIOR</w:t>
      </w:r>
      <w:r w:rsidR="00041547" w:rsidRPr="009346E5">
        <w:rPr>
          <w:b/>
          <w:szCs w:val="22"/>
          <w:lang w:val="es-ES_tradnl"/>
        </w:rPr>
        <w:t xml:space="preserve"> Y EL ACONDICIONAMIENTO PRIMARIO</w:t>
      </w:r>
    </w:p>
    <w:p w14:paraId="577EDB5C" w14:textId="77777777" w:rsidR="005751DD" w:rsidRPr="009346E5" w:rsidRDefault="005751DD"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es-ES_tradnl"/>
        </w:rPr>
      </w:pPr>
    </w:p>
    <w:p w14:paraId="38B22F7D" w14:textId="77777777" w:rsidR="005751DD" w:rsidRPr="009346E5" w:rsidRDefault="005751DD" w:rsidP="00A07595">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_tradnl"/>
        </w:rPr>
      </w:pPr>
      <w:r w:rsidRPr="009346E5">
        <w:rPr>
          <w:b/>
          <w:szCs w:val="22"/>
          <w:lang w:val="es-ES_tradnl"/>
        </w:rPr>
        <w:t xml:space="preserve">EMBALAJE EXTERIOR </w:t>
      </w:r>
      <w:r w:rsidR="00041547" w:rsidRPr="009346E5">
        <w:rPr>
          <w:b/>
          <w:szCs w:val="22"/>
          <w:lang w:val="es-ES_tradnl"/>
        </w:rPr>
        <w:t xml:space="preserve">Y ETIQUETA DEL FRASCO DE HDPE </w:t>
      </w:r>
      <w:r w:rsidR="001417CA" w:rsidRPr="009346E5">
        <w:rPr>
          <w:b/>
          <w:szCs w:val="22"/>
          <w:lang w:val="es-ES_tradnl"/>
        </w:rPr>
        <w:t xml:space="preserve">PARA 10 </w:t>
      </w:r>
      <w:r w:rsidR="00041547" w:rsidRPr="009346E5">
        <w:rPr>
          <w:b/>
          <w:szCs w:val="22"/>
          <w:lang w:val="es-ES_tradnl"/>
        </w:rPr>
        <w:t>MG</w:t>
      </w:r>
    </w:p>
    <w:p w14:paraId="26D4AACC" w14:textId="77777777" w:rsidR="005751DD" w:rsidRPr="009346E5" w:rsidRDefault="005751DD" w:rsidP="00A07595">
      <w:pPr>
        <w:tabs>
          <w:tab w:val="clear" w:pos="567"/>
        </w:tabs>
        <w:spacing w:line="240" w:lineRule="auto"/>
        <w:rPr>
          <w:szCs w:val="22"/>
          <w:lang w:val="es-ES_tradnl"/>
        </w:rPr>
      </w:pPr>
    </w:p>
    <w:p w14:paraId="47A92C86" w14:textId="77777777" w:rsidR="005751DD" w:rsidRPr="009346E5" w:rsidRDefault="005751DD" w:rsidP="00A07595">
      <w:pPr>
        <w:tabs>
          <w:tab w:val="clear" w:pos="567"/>
        </w:tabs>
        <w:spacing w:line="240" w:lineRule="auto"/>
        <w:rPr>
          <w:szCs w:val="22"/>
          <w:lang w:val="es-ES_tradnl"/>
        </w:rPr>
      </w:pPr>
    </w:p>
    <w:p w14:paraId="401DF768" w14:textId="77777777" w:rsidR="005751DD" w:rsidRPr="009346E5" w:rsidRDefault="005751DD"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1.</w:t>
      </w:r>
      <w:r w:rsidRPr="009346E5">
        <w:rPr>
          <w:b/>
          <w:szCs w:val="22"/>
          <w:lang w:val="es-ES_tradnl"/>
        </w:rPr>
        <w:tab/>
        <w:t>NOMBRE DEL MEDICAMENTO</w:t>
      </w:r>
    </w:p>
    <w:p w14:paraId="58A92BBE" w14:textId="77777777" w:rsidR="005751DD" w:rsidRPr="009346E5" w:rsidRDefault="005751DD" w:rsidP="00A07595">
      <w:pPr>
        <w:tabs>
          <w:tab w:val="clear" w:pos="567"/>
        </w:tabs>
        <w:spacing w:line="240" w:lineRule="auto"/>
        <w:rPr>
          <w:szCs w:val="22"/>
          <w:lang w:val="es-ES_tradnl"/>
        </w:rPr>
      </w:pPr>
    </w:p>
    <w:p w14:paraId="6D00057E" w14:textId="77777777" w:rsidR="005751DD" w:rsidRPr="009346E5" w:rsidRDefault="00C60797" w:rsidP="00A07595">
      <w:pPr>
        <w:tabs>
          <w:tab w:val="clear" w:pos="567"/>
        </w:tabs>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5751DD" w:rsidRPr="009346E5">
        <w:rPr>
          <w:szCs w:val="22"/>
          <w:lang w:val="es-ES_tradnl"/>
        </w:rPr>
        <w:t xml:space="preserve"> 10 mg comprimidos recubiertos con película</w:t>
      </w:r>
      <w:r w:rsidR="003E2F1A" w:rsidRPr="009346E5">
        <w:rPr>
          <w:szCs w:val="22"/>
          <w:lang w:val="es-ES_tradnl"/>
        </w:rPr>
        <w:t xml:space="preserve"> EFG</w:t>
      </w:r>
    </w:p>
    <w:p w14:paraId="34DF9B13" w14:textId="77777777" w:rsidR="005751DD" w:rsidRPr="009346E5" w:rsidRDefault="00382EBF" w:rsidP="00A07595">
      <w:pPr>
        <w:tabs>
          <w:tab w:val="clear" w:pos="567"/>
        </w:tabs>
        <w:spacing w:line="240" w:lineRule="auto"/>
        <w:rPr>
          <w:szCs w:val="22"/>
          <w:lang w:val="es-ES_tradnl"/>
        </w:rPr>
      </w:pPr>
      <w:proofErr w:type="spellStart"/>
      <w:r w:rsidRPr="009346E5">
        <w:rPr>
          <w:szCs w:val="22"/>
          <w:lang w:val="es-ES_tradnl"/>
        </w:rPr>
        <w:t>r</w:t>
      </w:r>
      <w:r w:rsidR="005751DD" w:rsidRPr="009346E5">
        <w:rPr>
          <w:szCs w:val="22"/>
          <w:lang w:val="es-ES_tradnl"/>
        </w:rPr>
        <w:t>ivaroxaban</w:t>
      </w:r>
      <w:proofErr w:type="spellEnd"/>
    </w:p>
    <w:p w14:paraId="014CFBC0" w14:textId="77777777" w:rsidR="005751DD" w:rsidRPr="009346E5" w:rsidRDefault="005751DD" w:rsidP="00A07595">
      <w:pPr>
        <w:tabs>
          <w:tab w:val="clear" w:pos="567"/>
        </w:tabs>
        <w:spacing w:line="240" w:lineRule="auto"/>
        <w:rPr>
          <w:szCs w:val="22"/>
          <w:lang w:val="es-ES_tradnl"/>
        </w:rPr>
      </w:pPr>
    </w:p>
    <w:p w14:paraId="0162B20C" w14:textId="77777777" w:rsidR="005751DD" w:rsidRPr="009346E5" w:rsidRDefault="005751DD" w:rsidP="00A07595">
      <w:pPr>
        <w:tabs>
          <w:tab w:val="clear" w:pos="567"/>
        </w:tabs>
        <w:spacing w:line="240" w:lineRule="auto"/>
        <w:rPr>
          <w:szCs w:val="22"/>
          <w:lang w:val="es-ES_tradnl"/>
        </w:rPr>
      </w:pPr>
    </w:p>
    <w:p w14:paraId="425519CD" w14:textId="77777777" w:rsidR="005751DD" w:rsidRPr="009346E5" w:rsidRDefault="005751DD"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s-ES_tradnl"/>
        </w:rPr>
      </w:pPr>
      <w:r w:rsidRPr="009346E5">
        <w:rPr>
          <w:b/>
          <w:szCs w:val="22"/>
          <w:lang w:val="es-ES_tradnl"/>
        </w:rPr>
        <w:t>2.</w:t>
      </w:r>
      <w:r w:rsidRPr="009346E5">
        <w:rPr>
          <w:b/>
          <w:szCs w:val="22"/>
          <w:lang w:val="es-ES_tradnl"/>
        </w:rPr>
        <w:tab/>
        <w:t>PRINCIPIO(S) ACTIVO(S)</w:t>
      </w:r>
    </w:p>
    <w:p w14:paraId="55CBAF97" w14:textId="77777777" w:rsidR="005751DD" w:rsidRPr="009346E5" w:rsidRDefault="005751DD" w:rsidP="00A07595">
      <w:pPr>
        <w:tabs>
          <w:tab w:val="clear" w:pos="567"/>
        </w:tabs>
        <w:spacing w:line="240" w:lineRule="auto"/>
        <w:rPr>
          <w:szCs w:val="22"/>
          <w:lang w:val="es-ES_tradnl"/>
        </w:rPr>
      </w:pPr>
    </w:p>
    <w:p w14:paraId="021C047B" w14:textId="77777777" w:rsidR="005751DD" w:rsidRPr="009346E5" w:rsidRDefault="005751DD" w:rsidP="00A07595">
      <w:pPr>
        <w:tabs>
          <w:tab w:val="clear" w:pos="567"/>
        </w:tabs>
        <w:spacing w:line="240" w:lineRule="auto"/>
        <w:rPr>
          <w:szCs w:val="22"/>
          <w:lang w:val="es-ES_tradnl"/>
        </w:rPr>
      </w:pPr>
      <w:r w:rsidRPr="009346E5">
        <w:rPr>
          <w:szCs w:val="22"/>
          <w:lang w:val="es-ES_tradnl"/>
        </w:rPr>
        <w:t xml:space="preserve">Cada comprimido recubierto con película contiene 10 mg de </w:t>
      </w:r>
      <w:proofErr w:type="spellStart"/>
      <w:r w:rsidRPr="009346E5">
        <w:rPr>
          <w:szCs w:val="22"/>
          <w:lang w:val="es-ES_tradnl"/>
        </w:rPr>
        <w:t>rivaroxaban</w:t>
      </w:r>
      <w:proofErr w:type="spellEnd"/>
      <w:r w:rsidRPr="009346E5">
        <w:rPr>
          <w:szCs w:val="22"/>
          <w:lang w:val="es-ES_tradnl"/>
        </w:rPr>
        <w:t>.</w:t>
      </w:r>
    </w:p>
    <w:p w14:paraId="07E4A73F" w14:textId="77777777" w:rsidR="005751DD" w:rsidRPr="009346E5" w:rsidRDefault="005751DD" w:rsidP="00A07595">
      <w:pPr>
        <w:tabs>
          <w:tab w:val="clear" w:pos="567"/>
        </w:tabs>
        <w:spacing w:line="240" w:lineRule="auto"/>
        <w:rPr>
          <w:szCs w:val="22"/>
          <w:lang w:val="es-ES_tradnl"/>
        </w:rPr>
      </w:pPr>
    </w:p>
    <w:p w14:paraId="69F0D715" w14:textId="77777777" w:rsidR="005751DD" w:rsidRPr="009346E5" w:rsidRDefault="005751DD" w:rsidP="00A07595">
      <w:pPr>
        <w:tabs>
          <w:tab w:val="clear" w:pos="567"/>
        </w:tabs>
        <w:spacing w:line="240" w:lineRule="auto"/>
        <w:rPr>
          <w:szCs w:val="22"/>
          <w:lang w:val="es-ES_tradnl"/>
        </w:rPr>
      </w:pPr>
    </w:p>
    <w:p w14:paraId="57781E21" w14:textId="77777777" w:rsidR="005751DD" w:rsidRPr="009346E5" w:rsidRDefault="005751DD"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3.</w:t>
      </w:r>
      <w:r w:rsidRPr="009346E5">
        <w:rPr>
          <w:b/>
          <w:szCs w:val="22"/>
          <w:lang w:val="es-ES_tradnl"/>
        </w:rPr>
        <w:tab/>
        <w:t>LISTA DE EXCIPIENTES</w:t>
      </w:r>
    </w:p>
    <w:p w14:paraId="3628BCEB" w14:textId="77777777" w:rsidR="005751DD" w:rsidRPr="009346E5" w:rsidRDefault="005751DD" w:rsidP="00A07595">
      <w:pPr>
        <w:tabs>
          <w:tab w:val="clear" w:pos="567"/>
        </w:tabs>
        <w:spacing w:line="240" w:lineRule="auto"/>
        <w:rPr>
          <w:szCs w:val="22"/>
          <w:lang w:val="es-ES_tradnl"/>
        </w:rPr>
      </w:pPr>
    </w:p>
    <w:p w14:paraId="53E4508C" w14:textId="77777777" w:rsidR="005751DD" w:rsidRPr="009346E5" w:rsidRDefault="005751DD" w:rsidP="00A07595">
      <w:pPr>
        <w:tabs>
          <w:tab w:val="clear" w:pos="567"/>
        </w:tabs>
        <w:spacing w:line="240" w:lineRule="auto"/>
        <w:rPr>
          <w:szCs w:val="22"/>
          <w:lang w:val="es-ES_tradnl"/>
        </w:rPr>
      </w:pPr>
      <w:r w:rsidRPr="009346E5">
        <w:rPr>
          <w:szCs w:val="22"/>
          <w:lang w:val="es-ES_tradnl"/>
        </w:rPr>
        <w:t>Contiene lactosa</w:t>
      </w:r>
      <w:r w:rsidR="00041547" w:rsidRPr="009346E5">
        <w:rPr>
          <w:szCs w:val="22"/>
          <w:lang w:val="es-ES_tradnl"/>
        </w:rPr>
        <w:t xml:space="preserve"> </w:t>
      </w:r>
      <w:proofErr w:type="spellStart"/>
      <w:r w:rsidR="00041547" w:rsidRPr="009346E5">
        <w:rPr>
          <w:szCs w:val="22"/>
          <w:lang w:val="es-ES_tradnl"/>
        </w:rPr>
        <w:t>monohidrato</w:t>
      </w:r>
      <w:proofErr w:type="spellEnd"/>
      <w:r w:rsidRPr="009346E5">
        <w:rPr>
          <w:szCs w:val="22"/>
          <w:lang w:val="es-ES_tradnl"/>
        </w:rPr>
        <w:t xml:space="preserve">. </w:t>
      </w:r>
    </w:p>
    <w:p w14:paraId="78F2E824" w14:textId="77777777" w:rsidR="005751DD" w:rsidRPr="009346E5" w:rsidRDefault="005751DD" w:rsidP="00A07595">
      <w:pPr>
        <w:tabs>
          <w:tab w:val="clear" w:pos="567"/>
        </w:tabs>
        <w:spacing w:line="240" w:lineRule="auto"/>
        <w:rPr>
          <w:szCs w:val="22"/>
          <w:lang w:val="es-ES_tradnl"/>
        </w:rPr>
      </w:pPr>
    </w:p>
    <w:p w14:paraId="19C0B2C1" w14:textId="77777777" w:rsidR="005751DD" w:rsidRPr="009346E5" w:rsidRDefault="005751DD" w:rsidP="00A07595">
      <w:pPr>
        <w:tabs>
          <w:tab w:val="clear" w:pos="567"/>
        </w:tabs>
        <w:spacing w:line="240" w:lineRule="auto"/>
        <w:rPr>
          <w:szCs w:val="22"/>
          <w:lang w:val="es-ES_tradnl"/>
        </w:rPr>
      </w:pPr>
    </w:p>
    <w:p w14:paraId="10964B64" w14:textId="77777777" w:rsidR="005751DD" w:rsidRPr="009346E5" w:rsidRDefault="005751DD"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4.</w:t>
      </w:r>
      <w:r w:rsidRPr="009346E5">
        <w:rPr>
          <w:b/>
          <w:szCs w:val="22"/>
          <w:lang w:val="es-ES_tradnl"/>
        </w:rPr>
        <w:tab/>
        <w:t>FORMA FARMACÉUTICA Y CONTENIDO DEL ENVASE</w:t>
      </w:r>
    </w:p>
    <w:p w14:paraId="70D6F46C" w14:textId="77777777" w:rsidR="005751DD" w:rsidRPr="009346E5" w:rsidRDefault="005751DD" w:rsidP="00A07595">
      <w:pPr>
        <w:tabs>
          <w:tab w:val="clear" w:pos="567"/>
        </w:tabs>
        <w:spacing w:line="240" w:lineRule="auto"/>
        <w:rPr>
          <w:szCs w:val="22"/>
          <w:lang w:val="es-ES_tradnl"/>
        </w:rPr>
      </w:pPr>
    </w:p>
    <w:p w14:paraId="016BBCD0" w14:textId="77777777" w:rsidR="00041547" w:rsidRPr="009346E5" w:rsidRDefault="00041547" w:rsidP="00041547">
      <w:pPr>
        <w:autoSpaceDE w:val="0"/>
        <w:autoSpaceDN w:val="0"/>
        <w:adjustRightInd w:val="0"/>
        <w:spacing w:line="240" w:lineRule="auto"/>
        <w:rPr>
          <w:color w:val="000000"/>
          <w:szCs w:val="22"/>
          <w:lang w:val="es-ES_tradnl"/>
        </w:rPr>
      </w:pPr>
      <w:r w:rsidRPr="009346E5">
        <w:rPr>
          <w:color w:val="000000"/>
          <w:szCs w:val="22"/>
          <w:lang w:val="es-ES_tradnl"/>
        </w:rPr>
        <w:t xml:space="preserve">30 comprimidos </w:t>
      </w:r>
      <w:r w:rsidRPr="009346E5">
        <w:rPr>
          <w:szCs w:val="22"/>
          <w:lang w:val="es-ES_tradnl"/>
        </w:rPr>
        <w:t>recubiertos con película</w:t>
      </w:r>
    </w:p>
    <w:p w14:paraId="1D37287E" w14:textId="77777777" w:rsidR="00041547" w:rsidRPr="009346E5" w:rsidRDefault="00041547" w:rsidP="001922EE">
      <w:pPr>
        <w:tabs>
          <w:tab w:val="clear" w:pos="567"/>
        </w:tabs>
        <w:spacing w:line="240" w:lineRule="auto"/>
        <w:rPr>
          <w:color w:val="000000"/>
          <w:szCs w:val="22"/>
          <w:highlight w:val="lightGray"/>
          <w:lang w:val="es-ES_tradnl"/>
        </w:rPr>
      </w:pPr>
      <w:r w:rsidRPr="009346E5">
        <w:rPr>
          <w:color w:val="000000"/>
          <w:szCs w:val="22"/>
          <w:highlight w:val="lightGray"/>
          <w:lang w:val="es-ES_tradnl"/>
        </w:rPr>
        <w:t>90 comprimidos recubiertos con película</w:t>
      </w:r>
    </w:p>
    <w:p w14:paraId="681934B3" w14:textId="77777777" w:rsidR="005751DD" w:rsidRPr="009346E5" w:rsidRDefault="00041547" w:rsidP="00041547">
      <w:pPr>
        <w:tabs>
          <w:tab w:val="clear" w:pos="567"/>
        </w:tabs>
        <w:spacing w:line="240" w:lineRule="auto"/>
        <w:rPr>
          <w:szCs w:val="22"/>
          <w:lang w:val="es-ES_tradnl"/>
        </w:rPr>
      </w:pPr>
      <w:r w:rsidRPr="009346E5">
        <w:rPr>
          <w:color w:val="000000"/>
          <w:szCs w:val="22"/>
          <w:highlight w:val="lightGray"/>
          <w:lang w:val="es-ES_tradnl"/>
        </w:rPr>
        <w:t>500 comprimidos recubiertos con película</w:t>
      </w:r>
      <w:r w:rsidRPr="009346E5" w:rsidDel="00041547">
        <w:rPr>
          <w:szCs w:val="22"/>
          <w:lang w:val="es-ES_tradnl"/>
        </w:rPr>
        <w:t xml:space="preserve"> </w:t>
      </w:r>
    </w:p>
    <w:p w14:paraId="2A07B4F2" w14:textId="77777777" w:rsidR="005751DD" w:rsidRPr="009346E5" w:rsidRDefault="005751DD" w:rsidP="00A07595">
      <w:pPr>
        <w:tabs>
          <w:tab w:val="clear" w:pos="567"/>
        </w:tabs>
        <w:spacing w:line="240" w:lineRule="auto"/>
        <w:rPr>
          <w:szCs w:val="22"/>
          <w:lang w:val="es-ES_tradnl"/>
        </w:rPr>
      </w:pPr>
    </w:p>
    <w:p w14:paraId="04B57817" w14:textId="77777777" w:rsidR="005751DD" w:rsidRPr="009346E5" w:rsidRDefault="005751DD" w:rsidP="00A07595">
      <w:pPr>
        <w:tabs>
          <w:tab w:val="clear" w:pos="567"/>
        </w:tabs>
        <w:spacing w:line="240" w:lineRule="auto"/>
        <w:rPr>
          <w:szCs w:val="22"/>
          <w:lang w:val="es-ES_tradnl"/>
        </w:rPr>
      </w:pPr>
    </w:p>
    <w:p w14:paraId="40CCCB78" w14:textId="77777777" w:rsidR="005751DD" w:rsidRPr="009346E5" w:rsidRDefault="005751DD"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5.</w:t>
      </w:r>
      <w:r w:rsidRPr="009346E5">
        <w:rPr>
          <w:b/>
          <w:szCs w:val="22"/>
          <w:lang w:val="es-ES_tradnl"/>
        </w:rPr>
        <w:tab/>
        <w:t>FORMA Y VÍA(S) DE ADMINISTRACIÓN</w:t>
      </w:r>
    </w:p>
    <w:p w14:paraId="0BA68E84" w14:textId="77777777" w:rsidR="005751DD" w:rsidRPr="009346E5" w:rsidRDefault="005751DD" w:rsidP="00A07595">
      <w:pPr>
        <w:tabs>
          <w:tab w:val="clear" w:pos="567"/>
        </w:tabs>
        <w:spacing w:line="240" w:lineRule="auto"/>
        <w:rPr>
          <w:szCs w:val="22"/>
          <w:lang w:val="es-ES_tradnl"/>
        </w:rPr>
      </w:pPr>
    </w:p>
    <w:p w14:paraId="0FB62237" w14:textId="77777777" w:rsidR="005751DD" w:rsidRPr="009346E5" w:rsidRDefault="005751DD" w:rsidP="00A07595">
      <w:pPr>
        <w:tabs>
          <w:tab w:val="clear" w:pos="567"/>
        </w:tabs>
        <w:spacing w:line="240" w:lineRule="auto"/>
        <w:rPr>
          <w:szCs w:val="22"/>
          <w:lang w:val="es-ES_tradnl"/>
        </w:rPr>
      </w:pPr>
      <w:r w:rsidRPr="009346E5">
        <w:rPr>
          <w:szCs w:val="22"/>
          <w:lang w:val="es-ES_tradnl"/>
        </w:rPr>
        <w:t>Leer el prospecto antes de utilizar este medicamento.</w:t>
      </w:r>
    </w:p>
    <w:p w14:paraId="594B5DAA" w14:textId="77777777" w:rsidR="00A724D2" w:rsidRPr="009346E5" w:rsidRDefault="00A724D2" w:rsidP="00A07595">
      <w:pPr>
        <w:tabs>
          <w:tab w:val="clear" w:pos="567"/>
        </w:tabs>
        <w:spacing w:line="240" w:lineRule="auto"/>
        <w:rPr>
          <w:szCs w:val="22"/>
          <w:lang w:val="es-ES_tradnl"/>
        </w:rPr>
      </w:pPr>
      <w:r w:rsidRPr="009346E5">
        <w:rPr>
          <w:szCs w:val="22"/>
          <w:lang w:val="es-ES_tradnl"/>
        </w:rPr>
        <w:t>Vía oral.</w:t>
      </w:r>
    </w:p>
    <w:p w14:paraId="3B5519C0" w14:textId="77777777" w:rsidR="005751DD" w:rsidRPr="009346E5" w:rsidRDefault="005751DD" w:rsidP="00A07595">
      <w:pPr>
        <w:tabs>
          <w:tab w:val="clear" w:pos="567"/>
        </w:tabs>
        <w:spacing w:line="240" w:lineRule="auto"/>
        <w:rPr>
          <w:szCs w:val="22"/>
          <w:lang w:val="es-ES_tradnl"/>
        </w:rPr>
      </w:pPr>
    </w:p>
    <w:p w14:paraId="4AC9B02B" w14:textId="77777777" w:rsidR="005751DD" w:rsidRPr="009346E5" w:rsidRDefault="005751DD" w:rsidP="00A07595">
      <w:pPr>
        <w:tabs>
          <w:tab w:val="clear" w:pos="567"/>
        </w:tabs>
        <w:spacing w:line="240" w:lineRule="auto"/>
        <w:rPr>
          <w:szCs w:val="22"/>
          <w:lang w:val="es-ES_tradnl"/>
        </w:rPr>
      </w:pPr>
    </w:p>
    <w:p w14:paraId="36783E29" w14:textId="77777777" w:rsidR="005751DD" w:rsidRPr="009346E5" w:rsidRDefault="005751DD"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6.</w:t>
      </w:r>
      <w:r w:rsidRPr="009346E5">
        <w:rPr>
          <w:b/>
          <w:szCs w:val="22"/>
          <w:lang w:val="es-ES_tradnl"/>
        </w:rPr>
        <w:tab/>
        <w:t>ADVERTENCIA ESPECIAL DE QUE EL MEDICAMENTO DEBE MANTENERSE FUERA DE LA VISTA Y DEL ALCANCE DE LOS NIÑOS</w:t>
      </w:r>
    </w:p>
    <w:p w14:paraId="3DF56AE2" w14:textId="77777777" w:rsidR="005751DD" w:rsidRPr="009346E5" w:rsidRDefault="005751DD" w:rsidP="00A07595">
      <w:pPr>
        <w:tabs>
          <w:tab w:val="clear" w:pos="567"/>
        </w:tabs>
        <w:spacing w:line="240" w:lineRule="auto"/>
        <w:rPr>
          <w:szCs w:val="22"/>
          <w:lang w:val="es-ES_tradnl"/>
        </w:rPr>
      </w:pPr>
    </w:p>
    <w:p w14:paraId="0B123E97" w14:textId="77777777" w:rsidR="005751DD" w:rsidRPr="009346E5" w:rsidRDefault="005751DD" w:rsidP="00A07595">
      <w:pPr>
        <w:tabs>
          <w:tab w:val="clear" w:pos="567"/>
        </w:tabs>
        <w:spacing w:line="240" w:lineRule="auto"/>
        <w:rPr>
          <w:szCs w:val="22"/>
          <w:lang w:val="es-ES_tradnl"/>
        </w:rPr>
      </w:pPr>
      <w:r w:rsidRPr="009346E5">
        <w:rPr>
          <w:szCs w:val="22"/>
          <w:lang w:val="es-ES_tradnl"/>
        </w:rPr>
        <w:t>Mantener fuera de la vista y del alcance de los niños.</w:t>
      </w:r>
    </w:p>
    <w:p w14:paraId="55F7DC34" w14:textId="77777777" w:rsidR="005751DD" w:rsidRPr="009346E5" w:rsidRDefault="005751DD" w:rsidP="00A07595">
      <w:pPr>
        <w:tabs>
          <w:tab w:val="clear" w:pos="567"/>
        </w:tabs>
        <w:spacing w:line="240" w:lineRule="auto"/>
        <w:rPr>
          <w:szCs w:val="22"/>
          <w:lang w:val="es-ES_tradnl"/>
        </w:rPr>
      </w:pPr>
    </w:p>
    <w:p w14:paraId="20C79D52" w14:textId="77777777" w:rsidR="005751DD" w:rsidRPr="009346E5" w:rsidRDefault="005751DD" w:rsidP="00A07595">
      <w:pPr>
        <w:tabs>
          <w:tab w:val="clear" w:pos="567"/>
        </w:tabs>
        <w:spacing w:line="240" w:lineRule="auto"/>
        <w:rPr>
          <w:szCs w:val="22"/>
          <w:lang w:val="es-ES_tradnl"/>
        </w:rPr>
      </w:pPr>
    </w:p>
    <w:p w14:paraId="24EB11E1" w14:textId="77777777" w:rsidR="005751DD" w:rsidRPr="009346E5" w:rsidRDefault="005751DD"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7.</w:t>
      </w:r>
      <w:r w:rsidRPr="009346E5">
        <w:rPr>
          <w:b/>
          <w:szCs w:val="22"/>
          <w:lang w:val="es-ES_tradnl"/>
        </w:rPr>
        <w:tab/>
        <w:t>OTRA(S) ADVERTENCIA(S) ESPECIAL(ES), SI ES NECESARIO</w:t>
      </w:r>
    </w:p>
    <w:p w14:paraId="6919BC54" w14:textId="77777777" w:rsidR="005751DD" w:rsidRPr="009346E5" w:rsidRDefault="005751DD" w:rsidP="00A07595">
      <w:pPr>
        <w:tabs>
          <w:tab w:val="clear" w:pos="567"/>
        </w:tabs>
        <w:spacing w:line="240" w:lineRule="auto"/>
        <w:rPr>
          <w:szCs w:val="22"/>
          <w:lang w:val="es-ES_tradnl"/>
        </w:rPr>
      </w:pPr>
    </w:p>
    <w:p w14:paraId="1B5AC952" w14:textId="77777777" w:rsidR="005751DD" w:rsidRPr="009346E5" w:rsidRDefault="005751DD" w:rsidP="00A07595">
      <w:pPr>
        <w:tabs>
          <w:tab w:val="clear" w:pos="567"/>
        </w:tabs>
        <w:spacing w:line="240" w:lineRule="auto"/>
        <w:rPr>
          <w:szCs w:val="22"/>
          <w:lang w:val="es-ES_tradnl"/>
        </w:rPr>
      </w:pPr>
    </w:p>
    <w:p w14:paraId="04EA0A5C" w14:textId="77777777" w:rsidR="005751DD" w:rsidRPr="009346E5" w:rsidRDefault="005751DD"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8.</w:t>
      </w:r>
      <w:r w:rsidRPr="009346E5">
        <w:rPr>
          <w:b/>
          <w:szCs w:val="22"/>
          <w:lang w:val="es-ES_tradnl"/>
        </w:rPr>
        <w:tab/>
        <w:t>FECHA DE CADUCIDAD</w:t>
      </w:r>
    </w:p>
    <w:p w14:paraId="219C2E69" w14:textId="77777777" w:rsidR="005751DD" w:rsidRPr="009346E5" w:rsidRDefault="005751DD" w:rsidP="00A07595">
      <w:pPr>
        <w:tabs>
          <w:tab w:val="clear" w:pos="567"/>
        </w:tabs>
        <w:spacing w:line="240" w:lineRule="auto"/>
        <w:rPr>
          <w:szCs w:val="22"/>
          <w:lang w:val="es-ES_tradnl"/>
        </w:rPr>
      </w:pPr>
    </w:p>
    <w:p w14:paraId="7FAD3474" w14:textId="77777777" w:rsidR="005751DD" w:rsidRPr="009346E5" w:rsidRDefault="00917B88" w:rsidP="00A07595">
      <w:pPr>
        <w:tabs>
          <w:tab w:val="clear" w:pos="567"/>
        </w:tabs>
        <w:spacing w:line="240" w:lineRule="auto"/>
        <w:rPr>
          <w:szCs w:val="22"/>
          <w:lang w:val="es-ES_tradnl"/>
        </w:rPr>
      </w:pPr>
      <w:r w:rsidRPr="009346E5">
        <w:rPr>
          <w:szCs w:val="22"/>
          <w:lang w:val="es-ES_tradnl"/>
        </w:rPr>
        <w:t>EXP</w:t>
      </w:r>
    </w:p>
    <w:p w14:paraId="32C23CD4" w14:textId="77777777" w:rsidR="005751DD" w:rsidRPr="009346E5" w:rsidRDefault="005751DD" w:rsidP="00A07595">
      <w:pPr>
        <w:tabs>
          <w:tab w:val="clear" w:pos="567"/>
        </w:tabs>
        <w:spacing w:line="240" w:lineRule="auto"/>
        <w:rPr>
          <w:szCs w:val="22"/>
          <w:lang w:val="es-ES_tradnl"/>
        </w:rPr>
      </w:pPr>
    </w:p>
    <w:p w14:paraId="60A46010" w14:textId="77777777" w:rsidR="005751DD" w:rsidRPr="009346E5" w:rsidRDefault="005751DD" w:rsidP="00A07595">
      <w:pPr>
        <w:tabs>
          <w:tab w:val="clear" w:pos="567"/>
        </w:tabs>
        <w:spacing w:line="240" w:lineRule="auto"/>
        <w:rPr>
          <w:szCs w:val="22"/>
          <w:lang w:val="es-ES_tradnl"/>
        </w:rPr>
      </w:pPr>
    </w:p>
    <w:p w14:paraId="1D0637DB" w14:textId="77777777" w:rsidR="005751DD" w:rsidRPr="009346E5" w:rsidRDefault="005751DD"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9.</w:t>
      </w:r>
      <w:r w:rsidRPr="009346E5">
        <w:rPr>
          <w:b/>
          <w:szCs w:val="22"/>
          <w:lang w:val="es-ES_tradnl"/>
        </w:rPr>
        <w:tab/>
        <w:t>CONDICIONES ESPECIALES DE CONSERVACIÓN</w:t>
      </w:r>
    </w:p>
    <w:p w14:paraId="12999192" w14:textId="77777777" w:rsidR="005751DD" w:rsidRPr="009346E5" w:rsidRDefault="005751DD" w:rsidP="00A07595">
      <w:pPr>
        <w:tabs>
          <w:tab w:val="clear" w:pos="567"/>
        </w:tabs>
        <w:spacing w:line="240" w:lineRule="auto"/>
        <w:rPr>
          <w:szCs w:val="22"/>
          <w:lang w:val="es-ES_tradnl"/>
        </w:rPr>
      </w:pPr>
    </w:p>
    <w:p w14:paraId="28724CAE" w14:textId="77777777" w:rsidR="005751DD" w:rsidRPr="009346E5" w:rsidRDefault="005751DD" w:rsidP="00A07595">
      <w:pPr>
        <w:tabs>
          <w:tab w:val="clear" w:pos="567"/>
        </w:tabs>
        <w:spacing w:line="240" w:lineRule="auto"/>
        <w:ind w:left="567" w:hanging="567"/>
        <w:rPr>
          <w:szCs w:val="22"/>
          <w:lang w:val="es-ES_tradnl"/>
        </w:rPr>
      </w:pPr>
    </w:p>
    <w:p w14:paraId="43F4835B" w14:textId="77777777" w:rsidR="005751DD" w:rsidRPr="009346E5" w:rsidRDefault="005751DD" w:rsidP="00A07595">
      <w:pPr>
        <w:keepNext/>
        <w:pBdr>
          <w:top w:val="single" w:sz="4" w:space="1" w:color="auto"/>
          <w:left w:val="single" w:sz="4" w:space="4" w:color="auto"/>
          <w:bottom w:val="single" w:sz="4" w:space="1" w:color="auto"/>
          <w:right w:val="single" w:sz="4" w:space="4" w:color="auto"/>
        </w:pBdr>
        <w:spacing w:line="240" w:lineRule="auto"/>
        <w:ind w:left="567" w:hanging="570"/>
        <w:rPr>
          <w:b/>
          <w:szCs w:val="22"/>
          <w:lang w:val="es-ES_tradnl"/>
        </w:rPr>
      </w:pPr>
      <w:r w:rsidRPr="009346E5">
        <w:rPr>
          <w:b/>
          <w:szCs w:val="22"/>
          <w:lang w:val="es-ES_tradnl"/>
        </w:rPr>
        <w:lastRenderedPageBreak/>
        <w:t>10.</w:t>
      </w:r>
      <w:r w:rsidRPr="009346E5">
        <w:rPr>
          <w:b/>
          <w:szCs w:val="22"/>
          <w:lang w:val="es-ES_tradnl"/>
        </w:rPr>
        <w:tab/>
        <w:t>PRECAUCIONES ESPECIALES DE ELIMINACIÓN DEL MEDICAMENTO NO UTILIZADO Y DE LOS MATERIALES DERIVADOS DE SU USO</w:t>
      </w:r>
      <w:r w:rsidR="00975E92" w:rsidRPr="009346E5">
        <w:rPr>
          <w:b/>
          <w:szCs w:val="22"/>
          <w:lang w:val="es-ES_tradnl"/>
        </w:rPr>
        <w:t>,</w:t>
      </w:r>
      <w:r w:rsidRPr="009346E5">
        <w:rPr>
          <w:b/>
          <w:szCs w:val="22"/>
          <w:lang w:val="es-ES_tradnl"/>
        </w:rPr>
        <w:t xml:space="preserve"> CUANDO CORRESPONDA</w:t>
      </w:r>
    </w:p>
    <w:p w14:paraId="1660133A" w14:textId="77777777" w:rsidR="005751DD" w:rsidRPr="009346E5" w:rsidRDefault="005751DD" w:rsidP="00A07595">
      <w:pPr>
        <w:tabs>
          <w:tab w:val="clear" w:pos="567"/>
        </w:tabs>
        <w:spacing w:line="240" w:lineRule="auto"/>
        <w:rPr>
          <w:szCs w:val="22"/>
          <w:lang w:val="es-ES_tradnl"/>
        </w:rPr>
      </w:pPr>
    </w:p>
    <w:p w14:paraId="7ECE5163" w14:textId="77777777" w:rsidR="005751DD" w:rsidRPr="009346E5" w:rsidRDefault="005751DD" w:rsidP="00A07595">
      <w:pPr>
        <w:tabs>
          <w:tab w:val="clear" w:pos="567"/>
        </w:tabs>
        <w:spacing w:line="240" w:lineRule="auto"/>
        <w:rPr>
          <w:szCs w:val="22"/>
          <w:lang w:val="es-ES_tradnl"/>
        </w:rPr>
      </w:pPr>
    </w:p>
    <w:p w14:paraId="4C154172" w14:textId="77777777" w:rsidR="005751DD" w:rsidRPr="009346E5" w:rsidRDefault="005751DD" w:rsidP="00A07595">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_tradnl"/>
        </w:rPr>
      </w:pPr>
      <w:r w:rsidRPr="009346E5">
        <w:rPr>
          <w:b/>
          <w:szCs w:val="22"/>
          <w:lang w:val="es-ES_tradnl"/>
        </w:rPr>
        <w:t>11.</w:t>
      </w:r>
      <w:r w:rsidRPr="009346E5">
        <w:rPr>
          <w:b/>
          <w:szCs w:val="22"/>
          <w:lang w:val="es-ES_tradnl"/>
        </w:rPr>
        <w:tab/>
        <w:t>NOMBRE Y DIRECCIÓN DEL TITULAR DE LA AUTORIZACIÓN DE COMERCIALIZACIÓN</w:t>
      </w:r>
    </w:p>
    <w:p w14:paraId="667C7D44" w14:textId="77777777" w:rsidR="005751DD" w:rsidRPr="009346E5" w:rsidRDefault="005751DD" w:rsidP="00A07595">
      <w:pPr>
        <w:tabs>
          <w:tab w:val="clear" w:pos="567"/>
        </w:tabs>
        <w:spacing w:line="240" w:lineRule="auto"/>
        <w:rPr>
          <w:szCs w:val="22"/>
          <w:lang w:val="es-ES_tradnl"/>
        </w:rPr>
      </w:pPr>
    </w:p>
    <w:p w14:paraId="50DE8526" w14:textId="77777777" w:rsidR="003F39B8" w:rsidRPr="001D7D45" w:rsidRDefault="003F39B8" w:rsidP="003F39B8">
      <w:pPr>
        <w:spacing w:line="240" w:lineRule="auto"/>
        <w:rPr>
          <w:szCs w:val="22"/>
        </w:rPr>
      </w:pPr>
      <w:r w:rsidRPr="001D7D45">
        <w:rPr>
          <w:szCs w:val="22"/>
        </w:rPr>
        <w:t>Accord Healthcare S.L.U.</w:t>
      </w:r>
    </w:p>
    <w:p w14:paraId="03A6EEC8" w14:textId="77777777" w:rsidR="003F39B8" w:rsidRPr="009346E5" w:rsidRDefault="003F39B8" w:rsidP="003F39B8">
      <w:pPr>
        <w:spacing w:line="240" w:lineRule="auto"/>
        <w:rPr>
          <w:szCs w:val="22"/>
          <w:highlight w:val="lightGray"/>
          <w:lang w:val="es-ES_tradnl"/>
        </w:rPr>
      </w:pPr>
      <w:proofErr w:type="spellStart"/>
      <w:r w:rsidRPr="009346E5">
        <w:rPr>
          <w:szCs w:val="22"/>
          <w:highlight w:val="lightGray"/>
          <w:lang w:val="es-ES_tradnl"/>
        </w:rPr>
        <w:t>World</w:t>
      </w:r>
      <w:proofErr w:type="spellEnd"/>
      <w:r w:rsidRPr="009346E5">
        <w:rPr>
          <w:szCs w:val="22"/>
          <w:highlight w:val="lightGray"/>
          <w:lang w:val="es-ES_tradnl"/>
        </w:rPr>
        <w:t xml:space="preserve"> </w:t>
      </w:r>
      <w:proofErr w:type="spellStart"/>
      <w:r w:rsidRPr="009346E5">
        <w:rPr>
          <w:szCs w:val="22"/>
          <w:highlight w:val="lightGray"/>
          <w:lang w:val="es-ES_tradnl"/>
        </w:rPr>
        <w:t>Trade</w:t>
      </w:r>
      <w:proofErr w:type="spellEnd"/>
      <w:r w:rsidRPr="009346E5">
        <w:rPr>
          <w:szCs w:val="22"/>
          <w:highlight w:val="lightGray"/>
          <w:lang w:val="es-ES_tradnl"/>
        </w:rPr>
        <w:t xml:space="preserve"> Center, Moll de Barcelona s/n, </w:t>
      </w:r>
      <w:proofErr w:type="spellStart"/>
      <w:r w:rsidRPr="009346E5">
        <w:rPr>
          <w:szCs w:val="22"/>
          <w:highlight w:val="lightGray"/>
          <w:lang w:val="es-ES_tradnl"/>
        </w:rPr>
        <w:t>Edifici</w:t>
      </w:r>
      <w:proofErr w:type="spellEnd"/>
      <w:r w:rsidRPr="009346E5">
        <w:rPr>
          <w:szCs w:val="22"/>
          <w:highlight w:val="lightGray"/>
          <w:lang w:val="es-ES_tradnl"/>
        </w:rPr>
        <w:t xml:space="preserve"> </w:t>
      </w:r>
      <w:proofErr w:type="spellStart"/>
      <w:r w:rsidRPr="009346E5">
        <w:rPr>
          <w:szCs w:val="22"/>
          <w:highlight w:val="lightGray"/>
          <w:lang w:val="es-ES_tradnl"/>
        </w:rPr>
        <w:t>Est</w:t>
      </w:r>
      <w:proofErr w:type="spellEnd"/>
      <w:r w:rsidRPr="009346E5">
        <w:rPr>
          <w:szCs w:val="22"/>
          <w:highlight w:val="lightGray"/>
          <w:lang w:val="es-ES_tradnl"/>
        </w:rPr>
        <w:t>, 6</w:t>
      </w:r>
      <w:r w:rsidRPr="009346E5">
        <w:rPr>
          <w:szCs w:val="22"/>
          <w:highlight w:val="lightGray"/>
          <w:vertAlign w:val="superscript"/>
          <w:lang w:val="es-ES_tradnl"/>
        </w:rPr>
        <w:t>a</w:t>
      </w:r>
      <w:r w:rsidRPr="009346E5">
        <w:rPr>
          <w:szCs w:val="22"/>
          <w:highlight w:val="lightGray"/>
          <w:lang w:val="es-ES_tradnl"/>
        </w:rPr>
        <w:t xml:space="preserve"> Planta, </w:t>
      </w:r>
    </w:p>
    <w:p w14:paraId="36231851" w14:textId="77777777" w:rsidR="003F39B8" w:rsidRPr="009346E5" w:rsidRDefault="003F39B8" w:rsidP="003F39B8">
      <w:pPr>
        <w:spacing w:line="240" w:lineRule="auto"/>
        <w:rPr>
          <w:szCs w:val="22"/>
          <w:highlight w:val="lightGray"/>
          <w:lang w:val="es-ES_tradnl"/>
        </w:rPr>
      </w:pPr>
      <w:r w:rsidRPr="009346E5">
        <w:rPr>
          <w:szCs w:val="22"/>
          <w:highlight w:val="lightGray"/>
          <w:lang w:val="es-ES_tradnl"/>
        </w:rPr>
        <w:t>Barcelona, 08039</w:t>
      </w:r>
    </w:p>
    <w:p w14:paraId="7B68B4F6" w14:textId="77777777" w:rsidR="005751DD" w:rsidRPr="009346E5" w:rsidRDefault="003F39B8" w:rsidP="00A07595">
      <w:pPr>
        <w:tabs>
          <w:tab w:val="clear" w:pos="567"/>
        </w:tabs>
        <w:spacing w:line="240" w:lineRule="auto"/>
        <w:rPr>
          <w:szCs w:val="22"/>
          <w:lang w:val="es-ES_tradnl"/>
        </w:rPr>
      </w:pPr>
      <w:r w:rsidRPr="009346E5">
        <w:rPr>
          <w:szCs w:val="22"/>
          <w:highlight w:val="lightGray"/>
          <w:lang w:val="es-ES_tradnl"/>
        </w:rPr>
        <w:t>España</w:t>
      </w:r>
      <w:r w:rsidR="00AB7F33" w:rsidRPr="009346E5">
        <w:rPr>
          <w:szCs w:val="22"/>
          <w:highlight w:val="lightGray"/>
          <w:lang w:val="es-ES_tradnl"/>
        </w:rPr>
        <w:t xml:space="preserve"> (solo para la caja, no aplica a la etiqueta del frasco)</w:t>
      </w:r>
    </w:p>
    <w:p w14:paraId="7AF343E4" w14:textId="77777777" w:rsidR="005751DD" w:rsidRPr="009346E5" w:rsidRDefault="005751DD" w:rsidP="00A07595">
      <w:pPr>
        <w:tabs>
          <w:tab w:val="clear" w:pos="567"/>
        </w:tabs>
        <w:spacing w:line="240" w:lineRule="auto"/>
        <w:rPr>
          <w:szCs w:val="22"/>
          <w:lang w:val="es-ES_tradnl"/>
        </w:rPr>
      </w:pPr>
    </w:p>
    <w:p w14:paraId="61806BDA" w14:textId="77777777" w:rsidR="005751DD" w:rsidRPr="009346E5" w:rsidRDefault="005751DD" w:rsidP="00A07595">
      <w:pPr>
        <w:tabs>
          <w:tab w:val="clear" w:pos="567"/>
        </w:tabs>
        <w:spacing w:line="240" w:lineRule="auto"/>
        <w:rPr>
          <w:szCs w:val="22"/>
          <w:lang w:val="es-ES_tradnl"/>
        </w:rPr>
      </w:pPr>
    </w:p>
    <w:p w14:paraId="16B664F0" w14:textId="77777777" w:rsidR="005751DD" w:rsidRPr="009346E5" w:rsidRDefault="005751DD" w:rsidP="00A0759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12.</w:t>
      </w:r>
      <w:r w:rsidRPr="009346E5">
        <w:rPr>
          <w:b/>
          <w:szCs w:val="22"/>
          <w:lang w:val="es-ES_tradnl"/>
        </w:rPr>
        <w:tab/>
        <w:t xml:space="preserve">NÚMERO(S) DE AUTORIZACIÓN DE COMERCIALIZACIÓN </w:t>
      </w:r>
    </w:p>
    <w:p w14:paraId="6E4AFD63" w14:textId="77777777" w:rsidR="005751DD" w:rsidRPr="009346E5" w:rsidRDefault="005751DD" w:rsidP="00A07595">
      <w:pPr>
        <w:tabs>
          <w:tab w:val="clear" w:pos="567"/>
        </w:tabs>
        <w:spacing w:line="240" w:lineRule="auto"/>
        <w:rPr>
          <w:szCs w:val="22"/>
          <w:lang w:val="es-ES_tradnl"/>
        </w:rPr>
      </w:pPr>
    </w:p>
    <w:p w14:paraId="4DE7B3A1" w14:textId="77777777" w:rsidR="005751DD" w:rsidRPr="009346E5" w:rsidRDefault="00AB7F33" w:rsidP="00A07595">
      <w:pPr>
        <w:tabs>
          <w:tab w:val="clear" w:pos="567"/>
        </w:tabs>
        <w:spacing w:line="240" w:lineRule="auto"/>
        <w:rPr>
          <w:szCs w:val="22"/>
          <w:lang w:val="es-ES_tradnl"/>
        </w:rPr>
      </w:pPr>
      <w:r w:rsidRPr="009346E5">
        <w:rPr>
          <w:szCs w:val="22"/>
          <w:lang w:val="es-ES_tradnl"/>
        </w:rPr>
        <w:t xml:space="preserve">EU/1/20/1488/021-023 </w:t>
      </w:r>
      <w:r w:rsidRPr="009346E5">
        <w:rPr>
          <w:szCs w:val="22"/>
          <w:highlight w:val="lightGray"/>
          <w:lang w:val="es-ES_tradnl"/>
        </w:rPr>
        <w:t>(solo para la caja, no aplica a la etiqueta del frasco)</w:t>
      </w:r>
    </w:p>
    <w:p w14:paraId="4CE2FA49" w14:textId="77777777" w:rsidR="00917B88" w:rsidRPr="009346E5" w:rsidRDefault="00917B88" w:rsidP="00A07595">
      <w:pPr>
        <w:tabs>
          <w:tab w:val="clear" w:pos="567"/>
        </w:tabs>
        <w:spacing w:line="240" w:lineRule="auto"/>
        <w:rPr>
          <w:szCs w:val="22"/>
          <w:lang w:val="es-ES_tradnl"/>
        </w:rPr>
      </w:pPr>
    </w:p>
    <w:p w14:paraId="3AA89158" w14:textId="77777777" w:rsidR="00917B88" w:rsidRPr="009346E5" w:rsidRDefault="00917B88" w:rsidP="00A07595">
      <w:pPr>
        <w:tabs>
          <w:tab w:val="clear" w:pos="567"/>
        </w:tabs>
        <w:spacing w:line="240" w:lineRule="auto"/>
        <w:rPr>
          <w:szCs w:val="22"/>
          <w:lang w:val="es-ES_tradnl"/>
        </w:rPr>
      </w:pPr>
    </w:p>
    <w:p w14:paraId="6FDCBA1A" w14:textId="77777777" w:rsidR="005751DD" w:rsidRPr="009346E5" w:rsidRDefault="005751DD" w:rsidP="00A0759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13.</w:t>
      </w:r>
      <w:r w:rsidRPr="009346E5">
        <w:rPr>
          <w:b/>
          <w:szCs w:val="22"/>
          <w:lang w:val="es-ES_tradnl"/>
        </w:rPr>
        <w:tab/>
        <w:t>NÚMERO DE LOTE</w:t>
      </w:r>
    </w:p>
    <w:p w14:paraId="01DC6F2F" w14:textId="77777777" w:rsidR="005751DD" w:rsidRPr="009346E5" w:rsidRDefault="005751DD" w:rsidP="00A07595">
      <w:pPr>
        <w:tabs>
          <w:tab w:val="clear" w:pos="567"/>
        </w:tabs>
        <w:spacing w:line="240" w:lineRule="auto"/>
        <w:rPr>
          <w:szCs w:val="22"/>
          <w:lang w:val="es-ES_tradnl"/>
        </w:rPr>
      </w:pPr>
    </w:p>
    <w:p w14:paraId="00A21BBF" w14:textId="77777777" w:rsidR="003A0786" w:rsidRPr="009346E5" w:rsidRDefault="00917B88" w:rsidP="00917B88">
      <w:pPr>
        <w:tabs>
          <w:tab w:val="clear" w:pos="567"/>
        </w:tabs>
        <w:spacing w:line="240" w:lineRule="auto"/>
        <w:rPr>
          <w:szCs w:val="22"/>
          <w:lang w:val="es-ES_tradnl"/>
        </w:rPr>
      </w:pPr>
      <w:r w:rsidRPr="009346E5">
        <w:rPr>
          <w:szCs w:val="22"/>
          <w:lang w:val="es-ES_tradnl"/>
        </w:rPr>
        <w:t>Lot</w:t>
      </w:r>
    </w:p>
    <w:p w14:paraId="660F0E4E" w14:textId="77777777" w:rsidR="003A0786" w:rsidRPr="009346E5" w:rsidRDefault="003A0786" w:rsidP="00A07595">
      <w:pPr>
        <w:tabs>
          <w:tab w:val="clear" w:pos="567"/>
        </w:tabs>
        <w:spacing w:line="240" w:lineRule="auto"/>
        <w:rPr>
          <w:szCs w:val="22"/>
          <w:lang w:val="es-ES_tradnl"/>
        </w:rPr>
      </w:pPr>
    </w:p>
    <w:p w14:paraId="6AA4C5B5" w14:textId="77777777" w:rsidR="003A0786" w:rsidRPr="009346E5" w:rsidRDefault="003A0786" w:rsidP="00A07595">
      <w:pPr>
        <w:tabs>
          <w:tab w:val="clear" w:pos="567"/>
        </w:tabs>
        <w:spacing w:line="240" w:lineRule="auto"/>
        <w:rPr>
          <w:szCs w:val="22"/>
          <w:lang w:val="es-ES_tradnl"/>
        </w:rPr>
      </w:pPr>
    </w:p>
    <w:p w14:paraId="4E4195C2" w14:textId="77777777" w:rsidR="003A0786" w:rsidRPr="009346E5" w:rsidRDefault="003A0786" w:rsidP="00A0759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14.</w:t>
      </w:r>
      <w:r w:rsidRPr="009346E5">
        <w:rPr>
          <w:b/>
          <w:szCs w:val="22"/>
          <w:lang w:val="es-ES_tradnl"/>
        </w:rPr>
        <w:tab/>
        <w:t>CONDICIONES GENERALES DE DISPENSACIÓN</w:t>
      </w:r>
    </w:p>
    <w:p w14:paraId="451B079F" w14:textId="77777777" w:rsidR="003A0786" w:rsidRPr="009346E5" w:rsidRDefault="003A0786" w:rsidP="00A07595">
      <w:pPr>
        <w:tabs>
          <w:tab w:val="clear" w:pos="567"/>
        </w:tabs>
        <w:spacing w:line="240" w:lineRule="auto"/>
        <w:rPr>
          <w:szCs w:val="22"/>
          <w:lang w:val="es-ES_tradnl"/>
        </w:rPr>
      </w:pPr>
    </w:p>
    <w:p w14:paraId="390037ED" w14:textId="77777777" w:rsidR="003A0786" w:rsidRPr="009346E5" w:rsidRDefault="003A0786" w:rsidP="00A07595">
      <w:pPr>
        <w:tabs>
          <w:tab w:val="clear" w:pos="567"/>
        </w:tabs>
        <w:spacing w:line="240" w:lineRule="auto"/>
        <w:rPr>
          <w:szCs w:val="22"/>
          <w:lang w:val="es-ES_tradnl"/>
        </w:rPr>
      </w:pPr>
    </w:p>
    <w:p w14:paraId="586E5EC8" w14:textId="77777777" w:rsidR="003A0786" w:rsidRPr="009346E5" w:rsidRDefault="003A0786" w:rsidP="00A07595">
      <w:pPr>
        <w:pBdr>
          <w:top w:val="single" w:sz="4" w:space="2"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15.</w:t>
      </w:r>
      <w:r w:rsidRPr="009346E5">
        <w:rPr>
          <w:b/>
          <w:szCs w:val="22"/>
          <w:lang w:val="es-ES_tradnl"/>
        </w:rPr>
        <w:tab/>
        <w:t>INSTRUCCIONES DE USO</w:t>
      </w:r>
    </w:p>
    <w:p w14:paraId="1D36F6C6" w14:textId="77777777" w:rsidR="003A0786" w:rsidRPr="009346E5" w:rsidRDefault="003A0786" w:rsidP="00A07595">
      <w:pPr>
        <w:tabs>
          <w:tab w:val="clear" w:pos="567"/>
        </w:tabs>
        <w:spacing w:line="240" w:lineRule="auto"/>
        <w:rPr>
          <w:i/>
          <w:szCs w:val="22"/>
          <w:lang w:val="es-ES_tradnl"/>
        </w:rPr>
      </w:pPr>
    </w:p>
    <w:p w14:paraId="60A5D4C8" w14:textId="77777777" w:rsidR="003A0786" w:rsidRPr="009346E5" w:rsidRDefault="003A0786" w:rsidP="00A07595">
      <w:pPr>
        <w:tabs>
          <w:tab w:val="clear" w:pos="567"/>
        </w:tabs>
        <w:spacing w:line="240" w:lineRule="auto"/>
        <w:rPr>
          <w:szCs w:val="22"/>
          <w:lang w:val="es-ES_tradnl"/>
        </w:rPr>
      </w:pPr>
    </w:p>
    <w:p w14:paraId="54E0E81A" w14:textId="77777777" w:rsidR="003A0786" w:rsidRPr="009346E5" w:rsidRDefault="003A0786" w:rsidP="00A07595">
      <w:pPr>
        <w:pBdr>
          <w:top w:val="single" w:sz="4" w:space="1" w:color="auto"/>
          <w:left w:val="single" w:sz="4" w:space="4" w:color="auto"/>
          <w:bottom w:val="single" w:sz="4" w:space="0" w:color="auto"/>
          <w:right w:val="single" w:sz="4" w:space="4" w:color="auto"/>
        </w:pBdr>
        <w:tabs>
          <w:tab w:val="clear" w:pos="567"/>
        </w:tabs>
        <w:spacing w:line="240" w:lineRule="auto"/>
        <w:rPr>
          <w:b/>
          <w:szCs w:val="22"/>
          <w:lang w:val="es-ES_tradnl"/>
        </w:rPr>
      </w:pPr>
      <w:r w:rsidRPr="009346E5">
        <w:rPr>
          <w:b/>
          <w:szCs w:val="22"/>
          <w:lang w:val="es-ES_tradnl"/>
        </w:rPr>
        <w:t>16.</w:t>
      </w:r>
      <w:r w:rsidRPr="009346E5">
        <w:rPr>
          <w:b/>
          <w:szCs w:val="22"/>
          <w:lang w:val="es-ES_tradnl"/>
        </w:rPr>
        <w:tab/>
      </w:r>
      <w:r w:rsidR="007C10A1" w:rsidRPr="009346E5">
        <w:rPr>
          <w:b/>
          <w:szCs w:val="22"/>
          <w:lang w:val="es-ES_tradnl"/>
        </w:rPr>
        <w:t>INFORMACIÓN</w:t>
      </w:r>
      <w:r w:rsidRPr="009346E5">
        <w:rPr>
          <w:b/>
          <w:szCs w:val="22"/>
          <w:lang w:val="es-ES_tradnl"/>
        </w:rPr>
        <w:t xml:space="preserve"> EN BRAILLE</w:t>
      </w:r>
    </w:p>
    <w:p w14:paraId="5335196B" w14:textId="77777777" w:rsidR="003A0786" w:rsidRPr="009346E5" w:rsidRDefault="003A0786" w:rsidP="00A07595">
      <w:pPr>
        <w:rPr>
          <w:szCs w:val="22"/>
          <w:lang w:val="es-ES_tradnl"/>
        </w:rPr>
      </w:pPr>
    </w:p>
    <w:p w14:paraId="371CEDE5" w14:textId="77777777" w:rsidR="003A0786" w:rsidRPr="009346E5" w:rsidRDefault="00C60797" w:rsidP="00A07595">
      <w:pPr>
        <w:rPr>
          <w:szCs w:val="22"/>
          <w:highlight w:val="lightGray"/>
          <w:lang w:val="es-ES_tradnl"/>
        </w:rPr>
      </w:pPr>
      <w:proofErr w:type="spellStart"/>
      <w:r w:rsidRPr="009346E5">
        <w:rPr>
          <w:szCs w:val="22"/>
          <w:lang w:val="es-ES_tradnl"/>
        </w:rPr>
        <w:t>Rivaroxaban</w:t>
      </w:r>
      <w:proofErr w:type="spellEnd"/>
      <w:r w:rsidRPr="009346E5">
        <w:rPr>
          <w:szCs w:val="22"/>
          <w:lang w:val="es-ES_tradnl"/>
        </w:rPr>
        <w:t xml:space="preserve"> Accord</w:t>
      </w:r>
      <w:r w:rsidR="00434B66" w:rsidRPr="009346E5">
        <w:rPr>
          <w:szCs w:val="22"/>
          <w:lang w:val="es-ES_tradnl"/>
        </w:rPr>
        <w:t xml:space="preserve"> 10</w:t>
      </w:r>
      <w:r w:rsidR="003A0786" w:rsidRPr="009346E5">
        <w:rPr>
          <w:szCs w:val="22"/>
          <w:lang w:val="es-ES_tradnl"/>
        </w:rPr>
        <w:t xml:space="preserve"> mg </w:t>
      </w:r>
      <w:r w:rsidR="003A0786" w:rsidRPr="009346E5">
        <w:rPr>
          <w:szCs w:val="22"/>
          <w:highlight w:val="lightGray"/>
          <w:lang w:val="es-ES_tradnl"/>
        </w:rPr>
        <w:t>(solo para la caja, no aplica a la etiqueta del frasco)</w:t>
      </w:r>
    </w:p>
    <w:p w14:paraId="6BDF43BA" w14:textId="77777777" w:rsidR="003A0786" w:rsidRPr="009346E5" w:rsidRDefault="003A0786" w:rsidP="00A07595">
      <w:pPr>
        <w:rPr>
          <w:szCs w:val="22"/>
          <w:lang w:val="es-ES_tradnl"/>
        </w:rPr>
      </w:pPr>
    </w:p>
    <w:p w14:paraId="6F363918" w14:textId="77777777" w:rsidR="003A0786" w:rsidRPr="009346E5" w:rsidRDefault="003A0786" w:rsidP="00A07595">
      <w:pPr>
        <w:tabs>
          <w:tab w:val="clear" w:pos="567"/>
        </w:tabs>
        <w:spacing w:line="240" w:lineRule="auto"/>
        <w:rPr>
          <w:szCs w:val="22"/>
          <w:lang w:val="es-ES_tradnl"/>
        </w:rPr>
      </w:pPr>
    </w:p>
    <w:p w14:paraId="0E3937BF" w14:textId="77777777" w:rsidR="003A0786" w:rsidRPr="009346E5" w:rsidRDefault="003A0786" w:rsidP="00A0759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17.</w:t>
      </w:r>
      <w:r w:rsidRPr="009346E5">
        <w:rPr>
          <w:b/>
          <w:szCs w:val="22"/>
          <w:lang w:val="es-ES_tradnl"/>
        </w:rPr>
        <w:tab/>
        <w:t>IDENTIFICADOR ÚNICO - CÓDIGO DE BARRAS 2D</w:t>
      </w:r>
    </w:p>
    <w:p w14:paraId="441C4EC3" w14:textId="77777777" w:rsidR="003A0786" w:rsidRPr="009346E5" w:rsidRDefault="003A0786" w:rsidP="00A07595">
      <w:pPr>
        <w:tabs>
          <w:tab w:val="clear" w:pos="567"/>
        </w:tabs>
        <w:spacing w:line="240" w:lineRule="auto"/>
        <w:rPr>
          <w:noProof/>
          <w:szCs w:val="22"/>
          <w:lang w:val="es-ES_tradnl"/>
        </w:rPr>
      </w:pPr>
    </w:p>
    <w:p w14:paraId="0D066769" w14:textId="77777777" w:rsidR="003A0786" w:rsidRPr="009346E5" w:rsidRDefault="003A0786" w:rsidP="00A07595">
      <w:pPr>
        <w:spacing w:line="240" w:lineRule="auto"/>
        <w:rPr>
          <w:noProof/>
          <w:szCs w:val="22"/>
          <w:shd w:val="clear" w:color="auto" w:fill="CCCCCC"/>
          <w:lang w:val="es-ES_tradnl"/>
        </w:rPr>
      </w:pPr>
      <w:r w:rsidRPr="009346E5">
        <w:rPr>
          <w:noProof/>
          <w:szCs w:val="22"/>
          <w:highlight w:val="lightGray"/>
          <w:lang w:val="es-ES_tradnl"/>
        </w:rPr>
        <w:t>Incluido el código de barras 2D que lleva el identificador único.</w:t>
      </w:r>
      <w:r w:rsidRPr="009346E5">
        <w:rPr>
          <w:noProof/>
          <w:szCs w:val="22"/>
          <w:lang w:val="es-ES_tradnl"/>
        </w:rPr>
        <w:t xml:space="preserve"> </w:t>
      </w:r>
      <w:r w:rsidRPr="009346E5">
        <w:rPr>
          <w:szCs w:val="22"/>
          <w:highlight w:val="lightGray"/>
          <w:lang w:val="es-ES_tradnl"/>
        </w:rPr>
        <w:t>(solo para la caja, no aplica a la etiqueta del frasco)</w:t>
      </w:r>
    </w:p>
    <w:p w14:paraId="49B9CF15" w14:textId="77777777" w:rsidR="003A0786" w:rsidRPr="009346E5" w:rsidRDefault="003A0786" w:rsidP="00A07595">
      <w:pPr>
        <w:spacing w:line="240" w:lineRule="auto"/>
        <w:rPr>
          <w:noProof/>
          <w:szCs w:val="22"/>
          <w:shd w:val="clear" w:color="auto" w:fill="CCCCCC"/>
          <w:lang w:val="es-ES_tradnl"/>
        </w:rPr>
      </w:pPr>
    </w:p>
    <w:p w14:paraId="784A2B59" w14:textId="77777777" w:rsidR="003A0786" w:rsidRPr="009346E5" w:rsidRDefault="003A0786" w:rsidP="00A07595">
      <w:pPr>
        <w:tabs>
          <w:tab w:val="clear" w:pos="567"/>
        </w:tabs>
        <w:spacing w:line="240" w:lineRule="auto"/>
        <w:rPr>
          <w:noProof/>
          <w:vanish/>
          <w:szCs w:val="22"/>
          <w:lang w:val="es-ES_tradnl"/>
        </w:rPr>
      </w:pPr>
    </w:p>
    <w:p w14:paraId="506DE38D" w14:textId="77777777" w:rsidR="003A0786" w:rsidRPr="009346E5" w:rsidRDefault="003A0786" w:rsidP="00A0759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18.</w:t>
      </w:r>
      <w:r w:rsidRPr="009346E5">
        <w:rPr>
          <w:b/>
          <w:szCs w:val="22"/>
          <w:lang w:val="es-ES_tradnl"/>
        </w:rPr>
        <w:tab/>
        <w:t>IDENTIFICADOR ÚNICO – INFORMACIÓN EN CARACTERES VISUALES</w:t>
      </w:r>
    </w:p>
    <w:p w14:paraId="22BF798E" w14:textId="77777777" w:rsidR="003A0786" w:rsidRPr="009346E5" w:rsidRDefault="003A0786" w:rsidP="00A07595">
      <w:pPr>
        <w:tabs>
          <w:tab w:val="clear" w:pos="567"/>
        </w:tabs>
        <w:spacing w:line="240" w:lineRule="auto"/>
        <w:rPr>
          <w:noProof/>
          <w:szCs w:val="22"/>
          <w:lang w:val="es-ES_tradnl"/>
        </w:rPr>
      </w:pPr>
    </w:p>
    <w:p w14:paraId="26A7148E" w14:textId="77777777" w:rsidR="003A0786" w:rsidRPr="009346E5" w:rsidRDefault="003A0786" w:rsidP="00A07595">
      <w:pPr>
        <w:rPr>
          <w:szCs w:val="22"/>
          <w:lang w:val="es-ES_tradnl"/>
        </w:rPr>
      </w:pPr>
      <w:r w:rsidRPr="009346E5">
        <w:rPr>
          <w:szCs w:val="22"/>
          <w:lang w:val="es-ES_tradnl"/>
        </w:rPr>
        <w:t xml:space="preserve">PC </w:t>
      </w:r>
      <w:r w:rsidRPr="009346E5">
        <w:rPr>
          <w:szCs w:val="22"/>
          <w:highlight w:val="lightGray"/>
          <w:lang w:val="es-ES_tradnl"/>
        </w:rPr>
        <w:t>(solo para la caja, no aplica a la etiqueta del frasco)</w:t>
      </w:r>
    </w:p>
    <w:p w14:paraId="72CC4880" w14:textId="77777777" w:rsidR="003A0786" w:rsidRPr="009346E5" w:rsidRDefault="003A0786" w:rsidP="00A07595">
      <w:pPr>
        <w:rPr>
          <w:szCs w:val="22"/>
          <w:lang w:val="es-ES_tradnl"/>
        </w:rPr>
      </w:pPr>
      <w:r w:rsidRPr="009346E5">
        <w:rPr>
          <w:szCs w:val="22"/>
          <w:lang w:val="es-ES_tradnl"/>
        </w:rPr>
        <w:t xml:space="preserve">SN </w:t>
      </w:r>
      <w:r w:rsidRPr="009346E5">
        <w:rPr>
          <w:szCs w:val="22"/>
          <w:highlight w:val="lightGray"/>
          <w:lang w:val="es-ES_tradnl"/>
        </w:rPr>
        <w:t>(solo para la caja, no aplica a la etiqueta del frasco)</w:t>
      </w:r>
    </w:p>
    <w:p w14:paraId="22064A31" w14:textId="77777777" w:rsidR="003A0786" w:rsidRPr="009346E5" w:rsidRDefault="003A0786" w:rsidP="00A07595">
      <w:pPr>
        <w:rPr>
          <w:szCs w:val="22"/>
          <w:lang w:val="es-ES_tradnl"/>
        </w:rPr>
      </w:pPr>
      <w:r w:rsidRPr="009346E5">
        <w:rPr>
          <w:szCs w:val="22"/>
          <w:lang w:val="es-ES_tradnl"/>
        </w:rPr>
        <w:t xml:space="preserve">NN </w:t>
      </w:r>
      <w:r w:rsidRPr="009346E5">
        <w:rPr>
          <w:szCs w:val="22"/>
          <w:highlight w:val="lightGray"/>
          <w:lang w:val="es-ES_tradnl"/>
        </w:rPr>
        <w:t>(solo para la caja, no aplica a la etiqueta del frasco)</w:t>
      </w:r>
    </w:p>
    <w:p w14:paraId="6658FEA8" w14:textId="77777777" w:rsidR="003A0786" w:rsidRPr="009346E5" w:rsidRDefault="003A0786" w:rsidP="00A07595">
      <w:pPr>
        <w:rPr>
          <w:szCs w:val="22"/>
          <w:lang w:val="es-ES_tradnl"/>
        </w:rPr>
      </w:pPr>
    </w:p>
    <w:p w14:paraId="7F2E7075" w14:textId="77777777" w:rsidR="00B3079B" w:rsidRPr="009346E5" w:rsidRDefault="009B6D2C" w:rsidP="00A07595">
      <w:pPr>
        <w:tabs>
          <w:tab w:val="clear" w:pos="567"/>
        </w:tabs>
        <w:spacing w:line="240" w:lineRule="auto"/>
        <w:rPr>
          <w:szCs w:val="22"/>
          <w:lang w:val="es-ES_tradnl"/>
        </w:rPr>
      </w:pPr>
      <w:r w:rsidRPr="009346E5">
        <w:rPr>
          <w:szCs w:val="22"/>
          <w:lang w:val="es-ES_tradnl"/>
        </w:rPr>
        <w:br w:type="page"/>
      </w:r>
    </w:p>
    <w:p w14:paraId="339D3B41"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_tradnl"/>
        </w:rPr>
      </w:pPr>
      <w:r w:rsidRPr="009346E5">
        <w:rPr>
          <w:b/>
          <w:szCs w:val="22"/>
          <w:lang w:val="es-ES_tradnl"/>
        </w:rPr>
        <w:lastRenderedPageBreak/>
        <w:t>INFORMACIÓN QUE DEBE FIGURAR EN EL EMBALAJE EXTERIOR</w:t>
      </w:r>
    </w:p>
    <w:p w14:paraId="31F7051B"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es-ES_tradnl"/>
        </w:rPr>
      </w:pPr>
    </w:p>
    <w:p w14:paraId="6C8BA423" w14:textId="77777777" w:rsidR="00B3079B" w:rsidRPr="009346E5" w:rsidRDefault="00F242EE" w:rsidP="00A07595">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es-ES_tradnl"/>
        </w:rPr>
      </w:pPr>
      <w:r w:rsidRPr="009346E5">
        <w:rPr>
          <w:b/>
          <w:szCs w:val="22"/>
          <w:lang w:val="es-ES_tradnl"/>
        </w:rPr>
        <w:t>CAJA PARA EL ENVASE DE 15 </w:t>
      </w:r>
      <w:r w:rsidR="003F39B8" w:rsidRPr="009346E5">
        <w:rPr>
          <w:b/>
          <w:szCs w:val="22"/>
          <w:lang w:val="es-ES_tradnl"/>
        </w:rPr>
        <w:t>MG</w:t>
      </w:r>
    </w:p>
    <w:p w14:paraId="4424CFEC" w14:textId="77777777" w:rsidR="00B3079B" w:rsidRPr="009346E5" w:rsidRDefault="00B3079B" w:rsidP="00A07595">
      <w:pPr>
        <w:tabs>
          <w:tab w:val="clear" w:pos="567"/>
        </w:tabs>
        <w:spacing w:line="240" w:lineRule="auto"/>
        <w:rPr>
          <w:szCs w:val="22"/>
          <w:lang w:val="es-ES_tradnl"/>
        </w:rPr>
      </w:pPr>
    </w:p>
    <w:p w14:paraId="5349584A" w14:textId="77777777" w:rsidR="00B3079B" w:rsidRPr="009346E5" w:rsidRDefault="00B3079B" w:rsidP="00A07595">
      <w:pPr>
        <w:tabs>
          <w:tab w:val="clear" w:pos="567"/>
        </w:tabs>
        <w:spacing w:line="240" w:lineRule="auto"/>
        <w:rPr>
          <w:szCs w:val="22"/>
          <w:lang w:val="es-ES_tradnl"/>
        </w:rPr>
      </w:pPr>
    </w:p>
    <w:p w14:paraId="3FCCFAA1"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1.</w:t>
      </w:r>
      <w:r w:rsidRPr="009346E5">
        <w:rPr>
          <w:b/>
          <w:szCs w:val="22"/>
          <w:lang w:val="es-ES_tradnl"/>
        </w:rPr>
        <w:tab/>
        <w:t>NOMBRE DEL MEDICAMENTO</w:t>
      </w:r>
    </w:p>
    <w:p w14:paraId="35B7D3F9" w14:textId="77777777" w:rsidR="00B3079B" w:rsidRPr="009346E5" w:rsidRDefault="00B3079B" w:rsidP="00A07595">
      <w:pPr>
        <w:tabs>
          <w:tab w:val="clear" w:pos="567"/>
        </w:tabs>
        <w:spacing w:line="240" w:lineRule="auto"/>
        <w:rPr>
          <w:szCs w:val="22"/>
          <w:lang w:val="es-ES_tradnl"/>
        </w:rPr>
      </w:pPr>
    </w:p>
    <w:p w14:paraId="684BB6FE" w14:textId="77777777" w:rsidR="00B3079B" w:rsidRPr="009346E5" w:rsidRDefault="00C60797" w:rsidP="00A07595">
      <w:pPr>
        <w:tabs>
          <w:tab w:val="clear" w:pos="567"/>
        </w:tabs>
        <w:spacing w:line="240" w:lineRule="auto"/>
        <w:outlineLvl w:val="2"/>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B3079B" w:rsidRPr="009346E5">
        <w:rPr>
          <w:szCs w:val="22"/>
          <w:lang w:val="es-ES_tradnl"/>
        </w:rPr>
        <w:t xml:space="preserve"> 15 mg comprimidos recubiertos con película</w:t>
      </w:r>
      <w:r w:rsidR="003E2F1A" w:rsidRPr="009346E5">
        <w:rPr>
          <w:szCs w:val="22"/>
          <w:lang w:val="es-ES_tradnl"/>
        </w:rPr>
        <w:t xml:space="preserve"> EFG</w:t>
      </w:r>
    </w:p>
    <w:p w14:paraId="3BB82FAD" w14:textId="77777777" w:rsidR="00B3079B" w:rsidRPr="009346E5" w:rsidRDefault="00382EBF" w:rsidP="00A07595">
      <w:pPr>
        <w:tabs>
          <w:tab w:val="clear" w:pos="567"/>
        </w:tabs>
        <w:spacing w:line="240" w:lineRule="auto"/>
        <w:rPr>
          <w:i/>
          <w:iCs/>
          <w:szCs w:val="22"/>
          <w:lang w:val="es-ES_tradnl"/>
        </w:rPr>
      </w:pPr>
      <w:proofErr w:type="spellStart"/>
      <w:r w:rsidRPr="009346E5">
        <w:rPr>
          <w:szCs w:val="22"/>
          <w:lang w:val="es-ES_tradnl"/>
        </w:rPr>
        <w:t>r</w:t>
      </w:r>
      <w:r w:rsidR="00B3079B" w:rsidRPr="009346E5">
        <w:rPr>
          <w:szCs w:val="22"/>
          <w:lang w:val="es-ES_tradnl"/>
        </w:rPr>
        <w:t>ivaroxaban</w:t>
      </w:r>
      <w:proofErr w:type="spellEnd"/>
    </w:p>
    <w:p w14:paraId="2409CDED" w14:textId="77777777" w:rsidR="00B3079B" w:rsidRPr="009346E5" w:rsidRDefault="00B3079B" w:rsidP="00A07595">
      <w:pPr>
        <w:tabs>
          <w:tab w:val="clear" w:pos="567"/>
        </w:tabs>
        <w:spacing w:line="240" w:lineRule="auto"/>
        <w:rPr>
          <w:szCs w:val="22"/>
          <w:lang w:val="es-ES_tradnl"/>
        </w:rPr>
      </w:pPr>
    </w:p>
    <w:p w14:paraId="272DBAEA" w14:textId="77777777" w:rsidR="00B3079B" w:rsidRPr="009346E5" w:rsidRDefault="00B3079B" w:rsidP="00A07595">
      <w:pPr>
        <w:tabs>
          <w:tab w:val="clear" w:pos="567"/>
        </w:tabs>
        <w:spacing w:line="240" w:lineRule="auto"/>
        <w:rPr>
          <w:szCs w:val="22"/>
          <w:lang w:val="es-ES_tradnl"/>
        </w:rPr>
      </w:pPr>
    </w:p>
    <w:p w14:paraId="2068773B"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s-ES_tradnl"/>
        </w:rPr>
      </w:pPr>
      <w:r w:rsidRPr="009346E5">
        <w:rPr>
          <w:b/>
          <w:szCs w:val="22"/>
          <w:lang w:val="es-ES_tradnl"/>
        </w:rPr>
        <w:t>2.</w:t>
      </w:r>
      <w:r w:rsidRPr="009346E5">
        <w:rPr>
          <w:b/>
          <w:szCs w:val="22"/>
          <w:lang w:val="es-ES_tradnl"/>
        </w:rPr>
        <w:tab/>
        <w:t>PRINCIPIO(S) ACTIVO(S)</w:t>
      </w:r>
    </w:p>
    <w:p w14:paraId="62B2CC34" w14:textId="77777777" w:rsidR="00B3079B" w:rsidRPr="009346E5" w:rsidRDefault="00B3079B" w:rsidP="00A07595">
      <w:pPr>
        <w:tabs>
          <w:tab w:val="clear" w:pos="567"/>
        </w:tabs>
        <w:spacing w:line="240" w:lineRule="auto"/>
        <w:rPr>
          <w:szCs w:val="22"/>
          <w:lang w:val="es-ES_tradnl"/>
        </w:rPr>
      </w:pPr>
    </w:p>
    <w:p w14:paraId="0050C275" w14:textId="77777777" w:rsidR="00B3079B" w:rsidRPr="009346E5" w:rsidRDefault="00B3079B" w:rsidP="00A07595">
      <w:pPr>
        <w:tabs>
          <w:tab w:val="clear" w:pos="567"/>
        </w:tabs>
        <w:rPr>
          <w:szCs w:val="22"/>
          <w:lang w:val="es-ES_tradnl"/>
        </w:rPr>
      </w:pPr>
      <w:r w:rsidRPr="009346E5">
        <w:rPr>
          <w:szCs w:val="22"/>
          <w:lang w:val="es-ES_tradnl"/>
        </w:rPr>
        <w:t xml:space="preserve">Cada comprimido recubierto con película contiene 15 mg de </w:t>
      </w:r>
      <w:proofErr w:type="spellStart"/>
      <w:r w:rsidRPr="009346E5">
        <w:rPr>
          <w:szCs w:val="22"/>
          <w:lang w:val="es-ES_tradnl"/>
        </w:rPr>
        <w:t>rivaroxaban</w:t>
      </w:r>
      <w:proofErr w:type="spellEnd"/>
      <w:r w:rsidRPr="009346E5">
        <w:rPr>
          <w:szCs w:val="22"/>
          <w:lang w:val="es-ES_tradnl"/>
        </w:rPr>
        <w:t>.</w:t>
      </w:r>
    </w:p>
    <w:p w14:paraId="3540B4A2" w14:textId="77777777" w:rsidR="00B3079B" w:rsidRPr="009346E5" w:rsidRDefault="00B3079B" w:rsidP="00A07595">
      <w:pPr>
        <w:tabs>
          <w:tab w:val="clear" w:pos="567"/>
        </w:tabs>
        <w:spacing w:line="240" w:lineRule="auto"/>
        <w:rPr>
          <w:szCs w:val="22"/>
          <w:lang w:val="es-ES_tradnl"/>
        </w:rPr>
      </w:pPr>
    </w:p>
    <w:p w14:paraId="0E5E7230" w14:textId="77777777" w:rsidR="00B3079B" w:rsidRPr="009346E5" w:rsidRDefault="00B3079B" w:rsidP="00A07595">
      <w:pPr>
        <w:tabs>
          <w:tab w:val="clear" w:pos="567"/>
        </w:tabs>
        <w:spacing w:line="240" w:lineRule="auto"/>
        <w:rPr>
          <w:szCs w:val="22"/>
          <w:lang w:val="es-ES_tradnl"/>
        </w:rPr>
      </w:pPr>
    </w:p>
    <w:p w14:paraId="584F5A4D"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3.</w:t>
      </w:r>
      <w:r w:rsidRPr="009346E5">
        <w:rPr>
          <w:b/>
          <w:szCs w:val="22"/>
          <w:lang w:val="es-ES_tradnl"/>
        </w:rPr>
        <w:tab/>
        <w:t>LISTA DE EXCIPIENTES</w:t>
      </w:r>
    </w:p>
    <w:p w14:paraId="77482505" w14:textId="77777777" w:rsidR="00B3079B" w:rsidRPr="009346E5" w:rsidRDefault="00B3079B" w:rsidP="00A07595">
      <w:pPr>
        <w:tabs>
          <w:tab w:val="clear" w:pos="567"/>
        </w:tabs>
        <w:spacing w:line="240" w:lineRule="auto"/>
        <w:rPr>
          <w:szCs w:val="22"/>
          <w:lang w:val="es-ES_tradnl"/>
        </w:rPr>
      </w:pPr>
    </w:p>
    <w:p w14:paraId="25C123FC" w14:textId="77777777" w:rsidR="00B3079B" w:rsidRPr="009346E5" w:rsidRDefault="00B3079B" w:rsidP="00A07595">
      <w:pPr>
        <w:tabs>
          <w:tab w:val="clear" w:pos="567"/>
        </w:tabs>
        <w:rPr>
          <w:szCs w:val="22"/>
          <w:lang w:val="es-ES_tradnl"/>
        </w:rPr>
      </w:pPr>
      <w:r w:rsidRPr="009346E5">
        <w:rPr>
          <w:szCs w:val="22"/>
          <w:lang w:val="es-ES_tradnl"/>
        </w:rPr>
        <w:t xml:space="preserve">Contiene lactosa. </w:t>
      </w:r>
    </w:p>
    <w:p w14:paraId="7D8E3510" w14:textId="77777777" w:rsidR="00B3079B" w:rsidRPr="009346E5" w:rsidRDefault="00B3079B" w:rsidP="00A07595">
      <w:pPr>
        <w:tabs>
          <w:tab w:val="clear" w:pos="567"/>
        </w:tabs>
        <w:spacing w:line="240" w:lineRule="auto"/>
        <w:rPr>
          <w:szCs w:val="22"/>
          <w:lang w:val="es-ES_tradnl"/>
        </w:rPr>
      </w:pPr>
    </w:p>
    <w:p w14:paraId="5396A1B2" w14:textId="77777777" w:rsidR="00B3079B" w:rsidRPr="009346E5" w:rsidRDefault="00B3079B" w:rsidP="00A07595">
      <w:pPr>
        <w:tabs>
          <w:tab w:val="clear" w:pos="567"/>
        </w:tabs>
        <w:spacing w:line="240" w:lineRule="auto"/>
        <w:rPr>
          <w:szCs w:val="22"/>
          <w:lang w:val="es-ES_tradnl"/>
        </w:rPr>
      </w:pPr>
    </w:p>
    <w:p w14:paraId="54C5FF4E"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4.</w:t>
      </w:r>
      <w:r w:rsidRPr="009346E5">
        <w:rPr>
          <w:b/>
          <w:szCs w:val="22"/>
          <w:lang w:val="es-ES_tradnl"/>
        </w:rPr>
        <w:tab/>
        <w:t>FORMA FARMACÉUTICA Y CONTENIDO DEL ENVASE</w:t>
      </w:r>
    </w:p>
    <w:p w14:paraId="4AE044C7" w14:textId="77777777" w:rsidR="00B3079B" w:rsidRPr="009346E5" w:rsidRDefault="00B3079B" w:rsidP="00A07595">
      <w:pPr>
        <w:tabs>
          <w:tab w:val="clear" w:pos="567"/>
        </w:tabs>
        <w:spacing w:line="240" w:lineRule="auto"/>
        <w:rPr>
          <w:szCs w:val="22"/>
          <w:lang w:val="es-ES_tradnl"/>
        </w:rPr>
      </w:pPr>
    </w:p>
    <w:p w14:paraId="18BB6049" w14:textId="77777777" w:rsidR="00AF6CD5" w:rsidRPr="009346E5" w:rsidRDefault="00AF6CD5" w:rsidP="00A07595">
      <w:pPr>
        <w:tabs>
          <w:tab w:val="clear" w:pos="567"/>
        </w:tabs>
        <w:rPr>
          <w:szCs w:val="22"/>
          <w:lang w:val="es-ES_tradnl"/>
        </w:rPr>
      </w:pPr>
      <w:r w:rsidRPr="009346E5">
        <w:rPr>
          <w:szCs w:val="22"/>
          <w:lang w:val="es-ES_tradnl"/>
        </w:rPr>
        <w:t>10 comprimidos recubiertos con película</w:t>
      </w:r>
    </w:p>
    <w:p w14:paraId="676989C3" w14:textId="77777777" w:rsidR="00B3079B" w:rsidRPr="009346E5" w:rsidRDefault="00B3079B" w:rsidP="00A07595">
      <w:pPr>
        <w:tabs>
          <w:tab w:val="clear" w:pos="567"/>
        </w:tabs>
        <w:rPr>
          <w:szCs w:val="22"/>
          <w:highlight w:val="lightGray"/>
          <w:lang w:val="es-ES_tradnl"/>
        </w:rPr>
      </w:pPr>
      <w:r w:rsidRPr="009346E5">
        <w:rPr>
          <w:szCs w:val="22"/>
          <w:highlight w:val="lightGray"/>
          <w:lang w:val="es-ES_tradnl"/>
        </w:rPr>
        <w:t>14 comprimidos recubiertos con película</w:t>
      </w:r>
    </w:p>
    <w:p w14:paraId="56D6F559" w14:textId="77777777" w:rsidR="00B3079B" w:rsidRPr="009346E5" w:rsidRDefault="00B3079B" w:rsidP="00A07595">
      <w:pPr>
        <w:tabs>
          <w:tab w:val="clear" w:pos="567"/>
        </w:tabs>
        <w:rPr>
          <w:szCs w:val="22"/>
          <w:highlight w:val="lightGray"/>
          <w:lang w:val="es-ES_tradnl"/>
        </w:rPr>
      </w:pPr>
      <w:r w:rsidRPr="009346E5">
        <w:rPr>
          <w:szCs w:val="22"/>
          <w:highlight w:val="lightGray"/>
          <w:lang w:val="es-ES_tradnl"/>
        </w:rPr>
        <w:t>28 comprimidos recubiertos con película</w:t>
      </w:r>
    </w:p>
    <w:p w14:paraId="0F8F4CAC" w14:textId="77777777" w:rsidR="006924C6" w:rsidRPr="009346E5" w:rsidRDefault="006924C6" w:rsidP="00A07595">
      <w:pPr>
        <w:tabs>
          <w:tab w:val="clear" w:pos="567"/>
        </w:tabs>
        <w:rPr>
          <w:szCs w:val="22"/>
          <w:highlight w:val="lightGray"/>
          <w:lang w:val="es-ES_tradnl"/>
        </w:rPr>
      </w:pPr>
      <w:r w:rsidRPr="009346E5">
        <w:rPr>
          <w:szCs w:val="22"/>
          <w:highlight w:val="lightGray"/>
          <w:lang w:val="es-ES_tradnl"/>
        </w:rPr>
        <w:t>30 comprimidos recubiertos con película</w:t>
      </w:r>
    </w:p>
    <w:p w14:paraId="077D2733" w14:textId="77777777" w:rsidR="00B3079B" w:rsidRPr="009346E5" w:rsidRDefault="00B3079B" w:rsidP="00A07595">
      <w:pPr>
        <w:tabs>
          <w:tab w:val="clear" w:pos="567"/>
        </w:tabs>
        <w:rPr>
          <w:szCs w:val="22"/>
          <w:highlight w:val="lightGray"/>
          <w:lang w:val="es-ES_tradnl"/>
        </w:rPr>
      </w:pPr>
      <w:r w:rsidRPr="009346E5">
        <w:rPr>
          <w:szCs w:val="22"/>
          <w:highlight w:val="lightGray"/>
          <w:lang w:val="es-ES_tradnl"/>
        </w:rPr>
        <w:t>42 comprimidos recubiertos con película</w:t>
      </w:r>
    </w:p>
    <w:p w14:paraId="6755724B" w14:textId="77777777" w:rsidR="006924C6" w:rsidRPr="009346E5" w:rsidRDefault="006924C6" w:rsidP="00A07595">
      <w:pPr>
        <w:tabs>
          <w:tab w:val="clear" w:pos="567"/>
        </w:tabs>
        <w:rPr>
          <w:szCs w:val="22"/>
          <w:highlight w:val="lightGray"/>
          <w:lang w:val="es-ES_tradnl"/>
        </w:rPr>
      </w:pPr>
      <w:r w:rsidRPr="009346E5">
        <w:rPr>
          <w:szCs w:val="22"/>
          <w:highlight w:val="lightGray"/>
          <w:lang w:val="es-ES_tradnl"/>
        </w:rPr>
        <w:t>48 comprimidos recubiertos con película</w:t>
      </w:r>
    </w:p>
    <w:p w14:paraId="540E8BE0" w14:textId="77777777" w:rsidR="006924C6" w:rsidRPr="009346E5" w:rsidRDefault="006924C6" w:rsidP="00A07595">
      <w:pPr>
        <w:tabs>
          <w:tab w:val="clear" w:pos="567"/>
        </w:tabs>
        <w:rPr>
          <w:szCs w:val="22"/>
          <w:highlight w:val="lightGray"/>
          <w:lang w:val="es-ES_tradnl"/>
        </w:rPr>
      </w:pPr>
      <w:r w:rsidRPr="009346E5">
        <w:rPr>
          <w:szCs w:val="22"/>
          <w:highlight w:val="lightGray"/>
          <w:lang w:val="es-ES_tradnl"/>
        </w:rPr>
        <w:t>56 comprimidos recubiertos con película</w:t>
      </w:r>
    </w:p>
    <w:p w14:paraId="4D18E80A" w14:textId="77777777" w:rsidR="006924C6" w:rsidRPr="009346E5" w:rsidRDefault="006924C6" w:rsidP="00A07595">
      <w:pPr>
        <w:tabs>
          <w:tab w:val="clear" w:pos="567"/>
        </w:tabs>
        <w:rPr>
          <w:szCs w:val="22"/>
          <w:highlight w:val="lightGray"/>
          <w:lang w:val="es-ES_tradnl"/>
        </w:rPr>
      </w:pPr>
      <w:r w:rsidRPr="009346E5">
        <w:rPr>
          <w:szCs w:val="22"/>
          <w:highlight w:val="lightGray"/>
          <w:lang w:val="es-ES_tradnl"/>
        </w:rPr>
        <w:t>90 comprimidos recubiertos con película</w:t>
      </w:r>
    </w:p>
    <w:p w14:paraId="4F8AB567" w14:textId="77777777" w:rsidR="00B3079B" w:rsidRPr="009346E5" w:rsidRDefault="00B3079B" w:rsidP="00A07595">
      <w:pPr>
        <w:tabs>
          <w:tab w:val="clear" w:pos="567"/>
        </w:tabs>
        <w:rPr>
          <w:szCs w:val="22"/>
          <w:highlight w:val="lightGray"/>
          <w:lang w:val="es-ES_tradnl"/>
        </w:rPr>
      </w:pPr>
      <w:r w:rsidRPr="009346E5">
        <w:rPr>
          <w:szCs w:val="22"/>
          <w:highlight w:val="lightGray"/>
          <w:lang w:val="es-ES_tradnl"/>
        </w:rPr>
        <w:t>98 comprimidos recubiertos con película</w:t>
      </w:r>
    </w:p>
    <w:p w14:paraId="175E0E3B" w14:textId="77777777" w:rsidR="006924C6" w:rsidRPr="009346E5" w:rsidRDefault="006924C6" w:rsidP="00A07595">
      <w:pPr>
        <w:tabs>
          <w:tab w:val="clear" w:pos="567"/>
        </w:tabs>
        <w:rPr>
          <w:szCs w:val="22"/>
          <w:highlight w:val="lightGray"/>
          <w:lang w:val="es-ES_tradnl"/>
        </w:rPr>
      </w:pPr>
      <w:r w:rsidRPr="009346E5">
        <w:rPr>
          <w:szCs w:val="22"/>
          <w:highlight w:val="lightGray"/>
          <w:lang w:val="es-ES_tradnl"/>
        </w:rPr>
        <w:t>100 comprimidos recubiertos con película</w:t>
      </w:r>
    </w:p>
    <w:p w14:paraId="0E54B0CC" w14:textId="77777777" w:rsidR="00B3079B" w:rsidRPr="009346E5" w:rsidRDefault="00B3079B" w:rsidP="00A07595">
      <w:pPr>
        <w:tabs>
          <w:tab w:val="clear" w:pos="567"/>
        </w:tabs>
        <w:rPr>
          <w:szCs w:val="22"/>
          <w:highlight w:val="lightGray"/>
          <w:lang w:val="es-ES_tradnl"/>
        </w:rPr>
      </w:pPr>
      <w:r w:rsidRPr="009346E5">
        <w:rPr>
          <w:szCs w:val="22"/>
          <w:highlight w:val="lightGray"/>
          <w:lang w:val="es-ES_tradnl"/>
        </w:rPr>
        <w:t>10 x 1 comprimidos recubiertos con película</w:t>
      </w:r>
    </w:p>
    <w:p w14:paraId="620F40E6" w14:textId="77777777" w:rsidR="00B3079B" w:rsidRPr="009346E5" w:rsidRDefault="00B3079B" w:rsidP="00A07595">
      <w:pPr>
        <w:tabs>
          <w:tab w:val="clear" w:pos="567"/>
        </w:tabs>
        <w:rPr>
          <w:szCs w:val="22"/>
          <w:lang w:val="es-ES_tradnl"/>
        </w:rPr>
      </w:pPr>
      <w:r w:rsidRPr="009346E5">
        <w:rPr>
          <w:szCs w:val="22"/>
          <w:highlight w:val="lightGray"/>
          <w:lang w:val="es-ES_tradnl"/>
        </w:rPr>
        <w:t>100 x 1 comprimidos recubiertos con película</w:t>
      </w:r>
    </w:p>
    <w:p w14:paraId="7E3999A2" w14:textId="77777777" w:rsidR="00B3079B" w:rsidRPr="009346E5" w:rsidRDefault="00B3079B" w:rsidP="00A07595">
      <w:pPr>
        <w:tabs>
          <w:tab w:val="clear" w:pos="567"/>
        </w:tabs>
        <w:spacing w:line="240" w:lineRule="auto"/>
        <w:rPr>
          <w:szCs w:val="22"/>
          <w:lang w:val="es-ES_tradnl"/>
        </w:rPr>
      </w:pPr>
    </w:p>
    <w:p w14:paraId="02C7D324" w14:textId="77777777" w:rsidR="00B3079B" w:rsidRPr="009346E5" w:rsidRDefault="00B3079B" w:rsidP="00A07595">
      <w:pPr>
        <w:tabs>
          <w:tab w:val="clear" w:pos="567"/>
        </w:tabs>
        <w:spacing w:line="240" w:lineRule="auto"/>
        <w:rPr>
          <w:szCs w:val="22"/>
          <w:lang w:val="es-ES_tradnl"/>
        </w:rPr>
      </w:pPr>
    </w:p>
    <w:p w14:paraId="46FBC626" w14:textId="77777777" w:rsidR="00B3079B" w:rsidRPr="009346E5" w:rsidRDefault="00B3079B" w:rsidP="00A07595">
      <w:pPr>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5.</w:t>
      </w:r>
      <w:r w:rsidRPr="009346E5">
        <w:rPr>
          <w:b/>
          <w:szCs w:val="22"/>
          <w:lang w:val="es-ES_tradnl"/>
        </w:rPr>
        <w:tab/>
        <w:t>FORMA Y VÍA(S) DE ADMINISTRACIÓN</w:t>
      </w:r>
    </w:p>
    <w:p w14:paraId="43ED70E1" w14:textId="77777777" w:rsidR="00B3079B" w:rsidRPr="009346E5" w:rsidRDefault="00B3079B" w:rsidP="00A07595">
      <w:pPr>
        <w:tabs>
          <w:tab w:val="clear" w:pos="567"/>
        </w:tabs>
        <w:spacing w:line="240" w:lineRule="auto"/>
        <w:rPr>
          <w:szCs w:val="22"/>
          <w:lang w:val="es-ES_tradnl"/>
        </w:rPr>
      </w:pPr>
    </w:p>
    <w:p w14:paraId="071046C0" w14:textId="77777777" w:rsidR="00B3079B" w:rsidRPr="009346E5" w:rsidRDefault="00B3079B" w:rsidP="00A07595">
      <w:pPr>
        <w:tabs>
          <w:tab w:val="clear" w:pos="567"/>
        </w:tabs>
        <w:rPr>
          <w:szCs w:val="22"/>
          <w:lang w:val="es-ES_tradnl"/>
        </w:rPr>
      </w:pPr>
      <w:r w:rsidRPr="009346E5">
        <w:rPr>
          <w:szCs w:val="22"/>
          <w:lang w:val="es-ES_tradnl"/>
        </w:rPr>
        <w:t>Leer el prospecto antes de utilizar este medicamento.</w:t>
      </w:r>
    </w:p>
    <w:p w14:paraId="1676F384" w14:textId="77777777" w:rsidR="006924C6" w:rsidRPr="009346E5" w:rsidRDefault="006924C6" w:rsidP="00A07595">
      <w:pPr>
        <w:tabs>
          <w:tab w:val="clear" w:pos="567"/>
        </w:tabs>
        <w:rPr>
          <w:szCs w:val="22"/>
          <w:lang w:val="es-ES_tradnl"/>
        </w:rPr>
      </w:pPr>
    </w:p>
    <w:p w14:paraId="6C68D888" w14:textId="77777777" w:rsidR="00A724D2" w:rsidRPr="009346E5" w:rsidRDefault="00A724D2" w:rsidP="00A07595">
      <w:pPr>
        <w:tabs>
          <w:tab w:val="clear" w:pos="567"/>
        </w:tabs>
        <w:spacing w:line="240" w:lineRule="auto"/>
        <w:rPr>
          <w:szCs w:val="22"/>
          <w:lang w:val="es-ES_tradnl"/>
        </w:rPr>
      </w:pPr>
      <w:r w:rsidRPr="009346E5">
        <w:rPr>
          <w:szCs w:val="22"/>
          <w:lang w:val="es-ES_tradnl"/>
        </w:rPr>
        <w:t>Vía oral.</w:t>
      </w:r>
    </w:p>
    <w:p w14:paraId="0D47C17C" w14:textId="77777777" w:rsidR="00B3079B" w:rsidRPr="009346E5" w:rsidRDefault="00B3079B" w:rsidP="00A07595">
      <w:pPr>
        <w:autoSpaceDE w:val="0"/>
        <w:autoSpaceDN w:val="0"/>
        <w:adjustRightInd w:val="0"/>
        <w:spacing w:line="240" w:lineRule="auto"/>
        <w:rPr>
          <w:szCs w:val="22"/>
          <w:lang w:val="es-ES_tradnl"/>
        </w:rPr>
      </w:pPr>
    </w:p>
    <w:p w14:paraId="14D67111" w14:textId="77777777" w:rsidR="00B3079B" w:rsidRPr="009346E5" w:rsidRDefault="00B3079B" w:rsidP="00A07595">
      <w:pPr>
        <w:autoSpaceDE w:val="0"/>
        <w:autoSpaceDN w:val="0"/>
        <w:adjustRightInd w:val="0"/>
        <w:spacing w:line="240" w:lineRule="auto"/>
        <w:rPr>
          <w:szCs w:val="22"/>
          <w:lang w:val="es-ES_tradnl"/>
        </w:rPr>
      </w:pPr>
    </w:p>
    <w:p w14:paraId="01BC4371"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6.</w:t>
      </w:r>
      <w:r w:rsidRPr="009346E5">
        <w:rPr>
          <w:b/>
          <w:szCs w:val="22"/>
          <w:lang w:val="es-ES_tradnl"/>
        </w:rPr>
        <w:tab/>
        <w:t>ADVERTENCIA ESPECIAL DE QUE EL MEDICAMENTO DEBE MANTENERSE FUERA DE LA VISTA Y DEL ALCANCE DE LOS NIÑOS</w:t>
      </w:r>
    </w:p>
    <w:p w14:paraId="2E73E440" w14:textId="77777777" w:rsidR="00B3079B" w:rsidRPr="009346E5" w:rsidRDefault="00B3079B" w:rsidP="00A07595">
      <w:pPr>
        <w:tabs>
          <w:tab w:val="clear" w:pos="567"/>
        </w:tabs>
        <w:spacing w:line="240" w:lineRule="auto"/>
        <w:rPr>
          <w:szCs w:val="22"/>
          <w:lang w:val="es-ES_tradnl"/>
        </w:rPr>
      </w:pPr>
    </w:p>
    <w:p w14:paraId="2F082672" w14:textId="77777777" w:rsidR="00B3079B" w:rsidRPr="009346E5" w:rsidRDefault="00B3079B" w:rsidP="00A07595">
      <w:pPr>
        <w:tabs>
          <w:tab w:val="clear" w:pos="567"/>
        </w:tabs>
        <w:spacing w:line="240" w:lineRule="auto"/>
        <w:rPr>
          <w:szCs w:val="22"/>
          <w:lang w:val="es-ES_tradnl"/>
        </w:rPr>
      </w:pPr>
      <w:r w:rsidRPr="009346E5">
        <w:rPr>
          <w:szCs w:val="22"/>
          <w:lang w:val="es-ES_tradnl"/>
        </w:rPr>
        <w:t xml:space="preserve">Mantener fuera </w:t>
      </w:r>
      <w:r w:rsidR="00F242EE" w:rsidRPr="009346E5">
        <w:rPr>
          <w:szCs w:val="22"/>
          <w:lang w:val="es-ES_tradnl"/>
        </w:rPr>
        <w:t>de la vista</w:t>
      </w:r>
      <w:r w:rsidRPr="009346E5">
        <w:rPr>
          <w:szCs w:val="22"/>
          <w:lang w:val="es-ES_tradnl"/>
        </w:rPr>
        <w:t xml:space="preserve"> y </w:t>
      </w:r>
      <w:r w:rsidR="00F242EE" w:rsidRPr="009346E5">
        <w:rPr>
          <w:szCs w:val="22"/>
          <w:lang w:val="es-ES_tradnl"/>
        </w:rPr>
        <w:t>del alcance</w:t>
      </w:r>
      <w:r w:rsidRPr="009346E5">
        <w:rPr>
          <w:szCs w:val="22"/>
          <w:lang w:val="es-ES_tradnl"/>
        </w:rPr>
        <w:t xml:space="preserve"> de los niños.</w:t>
      </w:r>
    </w:p>
    <w:p w14:paraId="66B7C0EC" w14:textId="77777777" w:rsidR="00B3079B" w:rsidRPr="009346E5" w:rsidRDefault="00B3079B" w:rsidP="00A07595">
      <w:pPr>
        <w:tabs>
          <w:tab w:val="clear" w:pos="567"/>
        </w:tabs>
        <w:spacing w:line="240" w:lineRule="auto"/>
        <w:rPr>
          <w:szCs w:val="22"/>
          <w:lang w:val="es-ES_tradnl"/>
        </w:rPr>
      </w:pPr>
    </w:p>
    <w:p w14:paraId="327111F3" w14:textId="77777777" w:rsidR="00B3079B" w:rsidRPr="009346E5" w:rsidRDefault="00B3079B" w:rsidP="00A07595">
      <w:pPr>
        <w:tabs>
          <w:tab w:val="clear" w:pos="567"/>
        </w:tabs>
        <w:spacing w:line="240" w:lineRule="auto"/>
        <w:rPr>
          <w:szCs w:val="22"/>
          <w:lang w:val="es-ES_tradnl"/>
        </w:rPr>
      </w:pPr>
    </w:p>
    <w:p w14:paraId="36CA668D"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7.</w:t>
      </w:r>
      <w:r w:rsidRPr="009346E5">
        <w:rPr>
          <w:b/>
          <w:szCs w:val="22"/>
          <w:lang w:val="es-ES_tradnl"/>
        </w:rPr>
        <w:tab/>
        <w:t>OTRA(S) ADVERTENCIA(S) ESPECIAL(ES), SI ES NECESARIO</w:t>
      </w:r>
    </w:p>
    <w:p w14:paraId="0DCD0FCF" w14:textId="77777777" w:rsidR="00B3079B" w:rsidRPr="009346E5" w:rsidRDefault="00B3079B" w:rsidP="00A07595">
      <w:pPr>
        <w:tabs>
          <w:tab w:val="clear" w:pos="567"/>
        </w:tabs>
        <w:spacing w:line="240" w:lineRule="auto"/>
        <w:rPr>
          <w:szCs w:val="22"/>
          <w:lang w:val="es-ES_tradnl"/>
        </w:rPr>
      </w:pPr>
    </w:p>
    <w:p w14:paraId="0EE430D9" w14:textId="77777777" w:rsidR="00B3079B" w:rsidRPr="009346E5" w:rsidRDefault="00B3079B" w:rsidP="00A07595">
      <w:pPr>
        <w:tabs>
          <w:tab w:val="clear" w:pos="567"/>
        </w:tabs>
        <w:spacing w:line="240" w:lineRule="auto"/>
        <w:rPr>
          <w:szCs w:val="22"/>
          <w:lang w:val="es-ES_tradnl"/>
        </w:rPr>
      </w:pPr>
    </w:p>
    <w:p w14:paraId="6332B498"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8.</w:t>
      </w:r>
      <w:r w:rsidRPr="009346E5">
        <w:rPr>
          <w:b/>
          <w:szCs w:val="22"/>
          <w:lang w:val="es-ES_tradnl"/>
        </w:rPr>
        <w:tab/>
        <w:t>FECHA DE CADUCIDAD</w:t>
      </w:r>
    </w:p>
    <w:p w14:paraId="2B471B2A" w14:textId="77777777" w:rsidR="00B3079B" w:rsidRPr="009346E5" w:rsidRDefault="00B3079B" w:rsidP="00A07595">
      <w:pPr>
        <w:tabs>
          <w:tab w:val="clear" w:pos="567"/>
        </w:tabs>
        <w:spacing w:line="240" w:lineRule="auto"/>
        <w:rPr>
          <w:szCs w:val="22"/>
          <w:lang w:val="es-ES_tradnl"/>
        </w:rPr>
      </w:pPr>
    </w:p>
    <w:p w14:paraId="61E9DBF8" w14:textId="77777777" w:rsidR="00B3079B" w:rsidRPr="009346E5" w:rsidRDefault="00917B88" w:rsidP="00A07595">
      <w:pPr>
        <w:tabs>
          <w:tab w:val="clear" w:pos="567"/>
        </w:tabs>
        <w:spacing w:line="240" w:lineRule="auto"/>
        <w:rPr>
          <w:szCs w:val="22"/>
          <w:lang w:val="es-ES_tradnl"/>
        </w:rPr>
      </w:pPr>
      <w:r w:rsidRPr="009346E5">
        <w:rPr>
          <w:szCs w:val="22"/>
          <w:lang w:val="es-ES_tradnl"/>
        </w:rPr>
        <w:lastRenderedPageBreak/>
        <w:t>EXP</w:t>
      </w:r>
    </w:p>
    <w:p w14:paraId="63A89E65" w14:textId="77777777" w:rsidR="00B3079B" w:rsidRPr="009346E5" w:rsidRDefault="00B3079B" w:rsidP="00A07595">
      <w:pPr>
        <w:tabs>
          <w:tab w:val="clear" w:pos="567"/>
        </w:tabs>
        <w:spacing w:line="240" w:lineRule="auto"/>
        <w:rPr>
          <w:szCs w:val="22"/>
          <w:lang w:val="es-ES_tradnl"/>
        </w:rPr>
      </w:pPr>
    </w:p>
    <w:p w14:paraId="56D178B5" w14:textId="77777777" w:rsidR="00B3079B" w:rsidRPr="009346E5" w:rsidRDefault="00B3079B" w:rsidP="00A07595">
      <w:pPr>
        <w:tabs>
          <w:tab w:val="clear" w:pos="567"/>
        </w:tabs>
        <w:spacing w:line="240" w:lineRule="auto"/>
        <w:rPr>
          <w:szCs w:val="22"/>
          <w:lang w:val="es-ES_tradnl"/>
        </w:rPr>
      </w:pPr>
    </w:p>
    <w:p w14:paraId="3D10A6CC" w14:textId="77777777" w:rsidR="00B3079B" w:rsidRPr="009346E5" w:rsidRDefault="00B3079B" w:rsidP="00A07595">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9.</w:t>
      </w:r>
      <w:r w:rsidRPr="009346E5">
        <w:rPr>
          <w:b/>
          <w:szCs w:val="22"/>
          <w:lang w:val="es-ES_tradnl"/>
        </w:rPr>
        <w:tab/>
        <w:t>CONDICIONES ESPECIALES DE CONSERVACIÓN</w:t>
      </w:r>
    </w:p>
    <w:p w14:paraId="42DBC14B" w14:textId="77777777" w:rsidR="00B3079B" w:rsidRPr="009346E5" w:rsidRDefault="00B3079B" w:rsidP="00A07595">
      <w:pPr>
        <w:tabs>
          <w:tab w:val="clear" w:pos="567"/>
        </w:tabs>
        <w:spacing w:line="240" w:lineRule="auto"/>
        <w:rPr>
          <w:szCs w:val="22"/>
          <w:lang w:val="es-ES_tradnl"/>
        </w:rPr>
      </w:pPr>
    </w:p>
    <w:p w14:paraId="03932447" w14:textId="77777777" w:rsidR="00B3079B" w:rsidRPr="009346E5" w:rsidRDefault="00B3079B" w:rsidP="00A07595">
      <w:pPr>
        <w:tabs>
          <w:tab w:val="clear" w:pos="567"/>
        </w:tabs>
        <w:spacing w:line="240" w:lineRule="auto"/>
        <w:ind w:left="567" w:hanging="567"/>
        <w:rPr>
          <w:szCs w:val="22"/>
          <w:lang w:val="es-ES_tradnl"/>
        </w:rPr>
      </w:pPr>
    </w:p>
    <w:p w14:paraId="3EE37CF4"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s-ES_tradnl"/>
        </w:rPr>
      </w:pPr>
      <w:r w:rsidRPr="009346E5">
        <w:rPr>
          <w:b/>
          <w:szCs w:val="22"/>
          <w:lang w:val="es-ES_tradnl"/>
        </w:rPr>
        <w:t>10.</w:t>
      </w:r>
      <w:r w:rsidRPr="009346E5">
        <w:rPr>
          <w:b/>
          <w:szCs w:val="22"/>
          <w:lang w:val="es-ES_tradnl"/>
        </w:rPr>
        <w:tab/>
        <w:t>PRECAUCIONES ESPECIALES DE ELIMINACIÓN DEL MEDICAMENTO NO UTILIZADO Y DE LOS MATERIALES DERIVADOS DE SU USO</w:t>
      </w:r>
      <w:r w:rsidR="00975E92" w:rsidRPr="009346E5">
        <w:rPr>
          <w:b/>
          <w:szCs w:val="22"/>
          <w:lang w:val="es-ES_tradnl"/>
        </w:rPr>
        <w:t>,</w:t>
      </w:r>
      <w:r w:rsidRPr="009346E5">
        <w:rPr>
          <w:b/>
          <w:szCs w:val="22"/>
          <w:lang w:val="es-ES_tradnl"/>
        </w:rPr>
        <w:t xml:space="preserve"> CUANDO CORRESPONDA</w:t>
      </w:r>
    </w:p>
    <w:p w14:paraId="383D6938" w14:textId="77777777" w:rsidR="00B3079B" w:rsidRPr="009346E5" w:rsidRDefault="00B3079B" w:rsidP="00A07595">
      <w:pPr>
        <w:tabs>
          <w:tab w:val="clear" w:pos="567"/>
        </w:tabs>
        <w:spacing w:line="240" w:lineRule="auto"/>
        <w:rPr>
          <w:szCs w:val="22"/>
          <w:lang w:val="es-ES_tradnl"/>
        </w:rPr>
      </w:pPr>
    </w:p>
    <w:p w14:paraId="26FA553F" w14:textId="77777777" w:rsidR="00B3079B" w:rsidRPr="009346E5" w:rsidRDefault="00B3079B" w:rsidP="00A07595">
      <w:pPr>
        <w:tabs>
          <w:tab w:val="clear" w:pos="567"/>
        </w:tabs>
        <w:spacing w:line="240" w:lineRule="auto"/>
        <w:rPr>
          <w:szCs w:val="22"/>
          <w:lang w:val="es-ES_tradnl"/>
        </w:rPr>
      </w:pPr>
    </w:p>
    <w:p w14:paraId="6CA52BCC"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s-ES_tradnl"/>
        </w:rPr>
      </w:pPr>
      <w:r w:rsidRPr="009346E5">
        <w:rPr>
          <w:b/>
          <w:szCs w:val="22"/>
          <w:lang w:val="es-ES_tradnl"/>
        </w:rPr>
        <w:t>11.</w:t>
      </w:r>
      <w:r w:rsidRPr="009346E5">
        <w:rPr>
          <w:b/>
          <w:szCs w:val="22"/>
          <w:lang w:val="es-ES_tradnl"/>
        </w:rPr>
        <w:tab/>
        <w:t>NOMBRE Y DIRECCIÓN DEL TITULAR DE LA AUTORIZACIÓN DE COMERCIALIZACIÓN</w:t>
      </w:r>
    </w:p>
    <w:p w14:paraId="178E301E" w14:textId="77777777" w:rsidR="00B3079B" w:rsidRPr="009346E5" w:rsidRDefault="00B3079B" w:rsidP="00A07595">
      <w:pPr>
        <w:tabs>
          <w:tab w:val="clear" w:pos="567"/>
        </w:tabs>
        <w:spacing w:line="240" w:lineRule="auto"/>
        <w:rPr>
          <w:i/>
          <w:szCs w:val="22"/>
          <w:lang w:val="es-ES_tradnl"/>
        </w:rPr>
      </w:pPr>
    </w:p>
    <w:p w14:paraId="44D89DE1" w14:textId="77777777" w:rsidR="00636A85" w:rsidRPr="001D7D45" w:rsidRDefault="00636A85" w:rsidP="00636A85">
      <w:pPr>
        <w:spacing w:line="240" w:lineRule="auto"/>
        <w:rPr>
          <w:szCs w:val="22"/>
        </w:rPr>
      </w:pPr>
      <w:r w:rsidRPr="001D7D45">
        <w:rPr>
          <w:szCs w:val="22"/>
        </w:rPr>
        <w:t>Accord Healthcare S.L.U.</w:t>
      </w:r>
    </w:p>
    <w:p w14:paraId="452D964E" w14:textId="77777777" w:rsidR="00636A85" w:rsidRPr="009346E5" w:rsidRDefault="00636A85" w:rsidP="00636A85">
      <w:pPr>
        <w:spacing w:line="240" w:lineRule="auto"/>
        <w:rPr>
          <w:szCs w:val="22"/>
          <w:lang w:val="es-ES_tradnl"/>
        </w:rPr>
      </w:pPr>
      <w:proofErr w:type="spellStart"/>
      <w:r w:rsidRPr="009346E5">
        <w:rPr>
          <w:szCs w:val="22"/>
          <w:lang w:val="es-ES_tradnl"/>
        </w:rPr>
        <w:t>World</w:t>
      </w:r>
      <w:proofErr w:type="spellEnd"/>
      <w:r w:rsidRPr="009346E5">
        <w:rPr>
          <w:szCs w:val="22"/>
          <w:lang w:val="es-ES_tradnl"/>
        </w:rPr>
        <w:t xml:space="preserve"> </w:t>
      </w:r>
      <w:proofErr w:type="spellStart"/>
      <w:r w:rsidRPr="009346E5">
        <w:rPr>
          <w:szCs w:val="22"/>
          <w:lang w:val="es-ES_tradnl"/>
        </w:rPr>
        <w:t>Trade</w:t>
      </w:r>
      <w:proofErr w:type="spellEnd"/>
      <w:r w:rsidRPr="009346E5">
        <w:rPr>
          <w:szCs w:val="22"/>
          <w:lang w:val="es-ES_tradnl"/>
        </w:rPr>
        <w:t xml:space="preserve"> Center, Moll de Barcelona s/n, </w:t>
      </w:r>
      <w:proofErr w:type="spellStart"/>
      <w:r w:rsidRPr="009346E5">
        <w:rPr>
          <w:szCs w:val="22"/>
          <w:lang w:val="es-ES_tradnl"/>
        </w:rPr>
        <w:t>Edifici</w:t>
      </w:r>
      <w:proofErr w:type="spellEnd"/>
      <w:r w:rsidRPr="009346E5">
        <w:rPr>
          <w:szCs w:val="22"/>
          <w:lang w:val="es-ES_tradnl"/>
        </w:rPr>
        <w:t xml:space="preserve"> </w:t>
      </w:r>
      <w:proofErr w:type="spellStart"/>
      <w:r w:rsidRPr="009346E5">
        <w:rPr>
          <w:szCs w:val="22"/>
          <w:lang w:val="es-ES_tradnl"/>
        </w:rPr>
        <w:t>Est</w:t>
      </w:r>
      <w:proofErr w:type="spellEnd"/>
      <w:r w:rsidRPr="009346E5">
        <w:rPr>
          <w:szCs w:val="22"/>
          <w:lang w:val="es-ES_tradnl"/>
        </w:rPr>
        <w:t>, 6</w:t>
      </w:r>
      <w:r w:rsidRPr="009346E5">
        <w:rPr>
          <w:szCs w:val="22"/>
          <w:vertAlign w:val="superscript"/>
          <w:lang w:val="es-ES_tradnl"/>
        </w:rPr>
        <w:t>a</w:t>
      </w:r>
      <w:r w:rsidRPr="009346E5">
        <w:rPr>
          <w:szCs w:val="22"/>
          <w:lang w:val="es-ES_tradnl"/>
        </w:rPr>
        <w:t xml:space="preserve"> Planta, </w:t>
      </w:r>
    </w:p>
    <w:p w14:paraId="00EC18D0" w14:textId="77777777" w:rsidR="00636A85" w:rsidRPr="009346E5" w:rsidRDefault="00636A85" w:rsidP="00636A85">
      <w:pPr>
        <w:spacing w:line="240" w:lineRule="auto"/>
        <w:rPr>
          <w:szCs w:val="22"/>
          <w:lang w:val="es-ES_tradnl"/>
        </w:rPr>
      </w:pPr>
      <w:r w:rsidRPr="009346E5">
        <w:rPr>
          <w:szCs w:val="22"/>
          <w:lang w:val="es-ES_tradnl"/>
        </w:rPr>
        <w:t>Barcelona, 08039</w:t>
      </w:r>
    </w:p>
    <w:p w14:paraId="7C809B4E" w14:textId="77777777" w:rsidR="00B3079B" w:rsidRPr="009346E5" w:rsidRDefault="00636A85" w:rsidP="00A07595">
      <w:pPr>
        <w:tabs>
          <w:tab w:val="clear" w:pos="567"/>
        </w:tabs>
        <w:rPr>
          <w:szCs w:val="22"/>
          <w:lang w:val="es-ES_tradnl"/>
        </w:rPr>
      </w:pPr>
      <w:r w:rsidRPr="002C34A9">
        <w:rPr>
          <w:szCs w:val="22"/>
          <w:lang w:val="es-ES_tradnl"/>
        </w:rPr>
        <w:t>España</w:t>
      </w:r>
    </w:p>
    <w:p w14:paraId="6CD304EF" w14:textId="77777777" w:rsidR="00B3079B" w:rsidRPr="009346E5" w:rsidRDefault="00B3079B" w:rsidP="00A07595">
      <w:pPr>
        <w:tabs>
          <w:tab w:val="clear" w:pos="567"/>
        </w:tabs>
        <w:spacing w:line="240" w:lineRule="auto"/>
        <w:rPr>
          <w:szCs w:val="22"/>
          <w:lang w:val="es-ES_tradnl"/>
        </w:rPr>
      </w:pPr>
    </w:p>
    <w:p w14:paraId="7671251B" w14:textId="77777777" w:rsidR="00B3079B" w:rsidRPr="009346E5" w:rsidRDefault="00B3079B" w:rsidP="00A07595">
      <w:pPr>
        <w:tabs>
          <w:tab w:val="clear" w:pos="567"/>
        </w:tabs>
        <w:spacing w:line="240" w:lineRule="auto"/>
        <w:rPr>
          <w:szCs w:val="22"/>
          <w:lang w:val="es-ES_tradnl"/>
        </w:rPr>
      </w:pPr>
    </w:p>
    <w:p w14:paraId="6DA96661"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12.</w:t>
      </w:r>
      <w:r w:rsidRPr="009346E5">
        <w:rPr>
          <w:b/>
          <w:szCs w:val="22"/>
          <w:lang w:val="es-ES_tradnl"/>
        </w:rPr>
        <w:tab/>
        <w:t>NÚMERO(S) DE AUTORIZACIÓN DE COMERCIALIZACIÓN</w:t>
      </w:r>
    </w:p>
    <w:p w14:paraId="16C994E5" w14:textId="77777777" w:rsidR="00B3079B" w:rsidRPr="009346E5" w:rsidRDefault="00B3079B" w:rsidP="00A07595">
      <w:pPr>
        <w:tabs>
          <w:tab w:val="clear" w:pos="567"/>
        </w:tabs>
        <w:spacing w:line="240" w:lineRule="auto"/>
        <w:rPr>
          <w:szCs w:val="22"/>
          <w:lang w:val="es-ES_tradnl"/>
        </w:rPr>
      </w:pPr>
    </w:p>
    <w:p w14:paraId="4E61E032" w14:textId="77777777" w:rsidR="00B3079B" w:rsidRPr="002C34A9" w:rsidRDefault="004B35E9" w:rsidP="00A07595">
      <w:pPr>
        <w:tabs>
          <w:tab w:val="clear" w:pos="567"/>
        </w:tabs>
        <w:spacing w:line="240" w:lineRule="auto"/>
        <w:rPr>
          <w:szCs w:val="22"/>
          <w:lang w:val="es-ES_tradnl"/>
        </w:rPr>
      </w:pPr>
      <w:r w:rsidRPr="002C34A9">
        <w:rPr>
          <w:szCs w:val="22"/>
          <w:lang w:val="es-ES_tradnl"/>
        </w:rPr>
        <w:t xml:space="preserve"> </w:t>
      </w:r>
      <w:r w:rsidR="00022D16" w:rsidRPr="002C34A9">
        <w:rPr>
          <w:szCs w:val="22"/>
          <w:lang w:val="es-ES_tradnl"/>
        </w:rPr>
        <w:t>EU/1/20/1488/024-035</w:t>
      </w:r>
    </w:p>
    <w:p w14:paraId="1BE2B130" w14:textId="77777777" w:rsidR="00917B88" w:rsidRPr="009346E5" w:rsidRDefault="00917B88" w:rsidP="00A07595">
      <w:pPr>
        <w:tabs>
          <w:tab w:val="clear" w:pos="567"/>
        </w:tabs>
        <w:spacing w:line="240" w:lineRule="auto"/>
        <w:rPr>
          <w:szCs w:val="22"/>
          <w:lang w:val="es-ES_tradnl"/>
        </w:rPr>
      </w:pPr>
    </w:p>
    <w:p w14:paraId="62B43BCD" w14:textId="77777777" w:rsidR="00B3079B" w:rsidRPr="009346E5" w:rsidRDefault="00B3079B" w:rsidP="00A07595">
      <w:pPr>
        <w:tabs>
          <w:tab w:val="clear" w:pos="567"/>
        </w:tabs>
        <w:spacing w:line="240" w:lineRule="auto"/>
        <w:rPr>
          <w:szCs w:val="22"/>
          <w:lang w:val="es-ES_tradnl"/>
        </w:rPr>
      </w:pPr>
    </w:p>
    <w:p w14:paraId="37671E9C"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_tradnl"/>
        </w:rPr>
      </w:pPr>
      <w:r w:rsidRPr="009346E5">
        <w:rPr>
          <w:b/>
          <w:szCs w:val="22"/>
          <w:lang w:val="es-ES_tradnl"/>
        </w:rPr>
        <w:t>13.</w:t>
      </w:r>
      <w:r w:rsidRPr="009346E5">
        <w:rPr>
          <w:b/>
          <w:szCs w:val="22"/>
          <w:lang w:val="es-ES_tradnl"/>
        </w:rPr>
        <w:tab/>
        <w:t>NÚMERO DE LOTE</w:t>
      </w:r>
    </w:p>
    <w:p w14:paraId="0A0E192C" w14:textId="77777777" w:rsidR="00B3079B" w:rsidRPr="009346E5" w:rsidRDefault="00B3079B" w:rsidP="00A07595">
      <w:pPr>
        <w:tabs>
          <w:tab w:val="clear" w:pos="567"/>
        </w:tabs>
        <w:spacing w:line="240" w:lineRule="auto"/>
        <w:rPr>
          <w:szCs w:val="22"/>
          <w:lang w:val="es-ES_tradnl"/>
        </w:rPr>
      </w:pPr>
    </w:p>
    <w:p w14:paraId="59E85FEF" w14:textId="77777777" w:rsidR="00B3079B" w:rsidRPr="009346E5" w:rsidRDefault="00917B88" w:rsidP="00A07595">
      <w:pPr>
        <w:tabs>
          <w:tab w:val="clear" w:pos="567"/>
        </w:tabs>
        <w:spacing w:line="240" w:lineRule="auto"/>
        <w:rPr>
          <w:szCs w:val="22"/>
          <w:lang w:val="es-ES_tradnl"/>
        </w:rPr>
      </w:pPr>
      <w:r w:rsidRPr="009346E5">
        <w:rPr>
          <w:szCs w:val="22"/>
          <w:lang w:val="es-ES_tradnl"/>
        </w:rPr>
        <w:t>Lot</w:t>
      </w:r>
    </w:p>
    <w:p w14:paraId="42B54172" w14:textId="77777777" w:rsidR="00B3079B" w:rsidRPr="009346E5" w:rsidRDefault="00B3079B" w:rsidP="00A07595">
      <w:pPr>
        <w:tabs>
          <w:tab w:val="clear" w:pos="567"/>
        </w:tabs>
        <w:spacing w:line="240" w:lineRule="auto"/>
        <w:rPr>
          <w:szCs w:val="22"/>
          <w:lang w:val="es-ES_tradnl"/>
        </w:rPr>
      </w:pPr>
    </w:p>
    <w:p w14:paraId="3E9C824A" w14:textId="77777777" w:rsidR="00B3079B" w:rsidRPr="009346E5" w:rsidRDefault="00B3079B" w:rsidP="00A07595">
      <w:pPr>
        <w:tabs>
          <w:tab w:val="clear" w:pos="567"/>
        </w:tabs>
        <w:spacing w:line="240" w:lineRule="auto"/>
        <w:rPr>
          <w:szCs w:val="22"/>
          <w:lang w:val="es-ES_tradnl"/>
        </w:rPr>
      </w:pPr>
    </w:p>
    <w:p w14:paraId="153F1C7D"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14.</w:t>
      </w:r>
      <w:r w:rsidRPr="009346E5">
        <w:rPr>
          <w:b/>
          <w:szCs w:val="22"/>
          <w:lang w:val="es-ES_tradnl"/>
        </w:rPr>
        <w:tab/>
        <w:t>CONDICIONES GENERALES DE DISPENSACIÓN</w:t>
      </w:r>
    </w:p>
    <w:p w14:paraId="3134A574" w14:textId="77777777" w:rsidR="00B3079B" w:rsidRPr="009346E5" w:rsidRDefault="00B3079B" w:rsidP="00A07595">
      <w:pPr>
        <w:tabs>
          <w:tab w:val="clear" w:pos="567"/>
        </w:tabs>
        <w:spacing w:line="240" w:lineRule="auto"/>
        <w:rPr>
          <w:szCs w:val="22"/>
          <w:lang w:val="es-ES_tradnl"/>
        </w:rPr>
      </w:pPr>
    </w:p>
    <w:p w14:paraId="4BBC15E7" w14:textId="77777777" w:rsidR="00B3079B" w:rsidRPr="009346E5" w:rsidRDefault="00B3079B" w:rsidP="00A07595">
      <w:pPr>
        <w:tabs>
          <w:tab w:val="clear" w:pos="567"/>
        </w:tabs>
        <w:spacing w:line="240" w:lineRule="auto"/>
        <w:rPr>
          <w:szCs w:val="22"/>
          <w:lang w:val="es-ES_tradnl"/>
        </w:rPr>
      </w:pPr>
    </w:p>
    <w:p w14:paraId="09A112B1" w14:textId="77777777" w:rsidR="00B3079B" w:rsidRPr="009346E5" w:rsidRDefault="00B3079B" w:rsidP="00A07595">
      <w:pPr>
        <w:pBdr>
          <w:top w:val="single" w:sz="4" w:space="2"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15.</w:t>
      </w:r>
      <w:r w:rsidRPr="009346E5">
        <w:rPr>
          <w:b/>
          <w:szCs w:val="22"/>
          <w:lang w:val="es-ES_tradnl"/>
        </w:rPr>
        <w:tab/>
        <w:t>INSTRUCCIONES DE USO</w:t>
      </w:r>
    </w:p>
    <w:p w14:paraId="0356C6A1" w14:textId="77777777" w:rsidR="00B3079B" w:rsidRPr="009346E5" w:rsidRDefault="00B3079B" w:rsidP="00A07595">
      <w:pPr>
        <w:tabs>
          <w:tab w:val="clear" w:pos="567"/>
        </w:tabs>
        <w:spacing w:line="240" w:lineRule="auto"/>
        <w:rPr>
          <w:i/>
          <w:szCs w:val="22"/>
          <w:lang w:val="es-ES_tradnl"/>
        </w:rPr>
      </w:pPr>
    </w:p>
    <w:p w14:paraId="330EB60D" w14:textId="77777777" w:rsidR="00B3079B" w:rsidRPr="009346E5" w:rsidRDefault="00B3079B" w:rsidP="00A07595">
      <w:pPr>
        <w:tabs>
          <w:tab w:val="clear" w:pos="567"/>
        </w:tabs>
        <w:spacing w:line="240" w:lineRule="auto"/>
        <w:rPr>
          <w:szCs w:val="22"/>
          <w:lang w:val="es-ES_tradnl"/>
        </w:rPr>
      </w:pPr>
    </w:p>
    <w:p w14:paraId="566AE6F7" w14:textId="77777777" w:rsidR="00B3079B" w:rsidRPr="009346E5" w:rsidRDefault="00B3079B" w:rsidP="00A07595">
      <w:pPr>
        <w:pBdr>
          <w:top w:val="single" w:sz="4" w:space="1" w:color="auto"/>
          <w:left w:val="single" w:sz="4" w:space="4" w:color="auto"/>
          <w:bottom w:val="single" w:sz="4" w:space="0" w:color="auto"/>
          <w:right w:val="single" w:sz="4" w:space="4" w:color="auto"/>
        </w:pBdr>
        <w:tabs>
          <w:tab w:val="clear" w:pos="567"/>
        </w:tabs>
        <w:spacing w:line="240" w:lineRule="auto"/>
        <w:rPr>
          <w:b/>
          <w:szCs w:val="22"/>
          <w:lang w:val="es-ES_tradnl"/>
        </w:rPr>
      </w:pPr>
      <w:r w:rsidRPr="009346E5">
        <w:rPr>
          <w:b/>
          <w:szCs w:val="22"/>
          <w:lang w:val="es-ES_tradnl"/>
        </w:rPr>
        <w:t>16.</w:t>
      </w:r>
      <w:r w:rsidRPr="009346E5">
        <w:rPr>
          <w:b/>
          <w:szCs w:val="22"/>
          <w:lang w:val="es-ES_tradnl"/>
        </w:rPr>
        <w:tab/>
      </w:r>
      <w:r w:rsidR="007C10A1" w:rsidRPr="009346E5">
        <w:rPr>
          <w:b/>
          <w:szCs w:val="22"/>
          <w:lang w:val="es-ES_tradnl"/>
        </w:rPr>
        <w:t>INFORMACIÓN</w:t>
      </w:r>
      <w:r w:rsidRPr="009346E5">
        <w:rPr>
          <w:b/>
          <w:szCs w:val="22"/>
          <w:lang w:val="es-ES_tradnl"/>
        </w:rPr>
        <w:t xml:space="preserve"> EN BRAILLE</w:t>
      </w:r>
    </w:p>
    <w:p w14:paraId="5E2B6E31" w14:textId="77777777" w:rsidR="00B3079B" w:rsidRPr="009346E5" w:rsidRDefault="00B3079B" w:rsidP="00A07595">
      <w:pPr>
        <w:rPr>
          <w:szCs w:val="22"/>
          <w:lang w:val="es-ES_tradnl"/>
        </w:rPr>
      </w:pPr>
    </w:p>
    <w:p w14:paraId="432F2D2F" w14:textId="77777777" w:rsidR="00B3079B" w:rsidRPr="009346E5" w:rsidRDefault="00C60797" w:rsidP="00A07595">
      <w:pPr>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B3079B" w:rsidRPr="009346E5">
        <w:rPr>
          <w:szCs w:val="22"/>
          <w:lang w:val="es-ES_tradnl"/>
        </w:rPr>
        <w:t xml:space="preserve"> 15 mg</w:t>
      </w:r>
    </w:p>
    <w:p w14:paraId="03E546AF" w14:textId="77777777" w:rsidR="00975E92" w:rsidRPr="009346E5" w:rsidRDefault="00975E92" w:rsidP="00A07595">
      <w:pPr>
        <w:rPr>
          <w:szCs w:val="22"/>
          <w:lang w:val="es-ES_tradnl"/>
        </w:rPr>
      </w:pPr>
    </w:p>
    <w:p w14:paraId="0DD55C8D" w14:textId="77777777" w:rsidR="00975E92" w:rsidRPr="009346E5" w:rsidRDefault="00975E92" w:rsidP="00A07595">
      <w:pPr>
        <w:spacing w:line="240" w:lineRule="auto"/>
        <w:rPr>
          <w:noProof/>
          <w:szCs w:val="22"/>
          <w:shd w:val="clear" w:color="auto" w:fill="CCCCCC"/>
          <w:lang w:val="es-ES_tradnl"/>
        </w:rPr>
      </w:pPr>
    </w:p>
    <w:p w14:paraId="4D4C50CF" w14:textId="77777777" w:rsidR="00975E92" w:rsidRPr="009346E5" w:rsidRDefault="00975E92" w:rsidP="00A0759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17.</w:t>
      </w:r>
      <w:r w:rsidRPr="009346E5">
        <w:rPr>
          <w:b/>
          <w:szCs w:val="22"/>
          <w:lang w:val="es-ES_tradnl"/>
        </w:rPr>
        <w:tab/>
        <w:t>IDENTIFICADOR ÚNICO - CÓDIGO DE BARRAS 2D</w:t>
      </w:r>
    </w:p>
    <w:p w14:paraId="03C4E8E6" w14:textId="77777777" w:rsidR="00975E92" w:rsidRPr="009346E5" w:rsidRDefault="00975E92" w:rsidP="00A07595">
      <w:pPr>
        <w:tabs>
          <w:tab w:val="clear" w:pos="567"/>
        </w:tabs>
        <w:spacing w:line="240" w:lineRule="auto"/>
        <w:rPr>
          <w:noProof/>
          <w:szCs w:val="22"/>
          <w:lang w:val="es-ES_tradnl"/>
        </w:rPr>
      </w:pPr>
    </w:p>
    <w:p w14:paraId="34276EE9" w14:textId="77777777" w:rsidR="00975E92" w:rsidRPr="009346E5" w:rsidRDefault="00975E92" w:rsidP="00A07595">
      <w:pPr>
        <w:spacing w:line="240" w:lineRule="auto"/>
        <w:rPr>
          <w:noProof/>
          <w:szCs w:val="22"/>
          <w:lang w:val="es-ES_tradnl"/>
        </w:rPr>
      </w:pPr>
      <w:r w:rsidRPr="009346E5">
        <w:rPr>
          <w:noProof/>
          <w:szCs w:val="22"/>
          <w:highlight w:val="lightGray"/>
          <w:lang w:val="es-ES_tradnl"/>
        </w:rPr>
        <w:t>Incluido el código de barras 2D que lleva el identificador único.</w:t>
      </w:r>
    </w:p>
    <w:p w14:paraId="67D6B2B0" w14:textId="77777777" w:rsidR="00917B88" w:rsidRPr="009346E5" w:rsidRDefault="00917B88" w:rsidP="00A07595">
      <w:pPr>
        <w:spacing w:line="240" w:lineRule="auto"/>
        <w:rPr>
          <w:noProof/>
          <w:szCs w:val="22"/>
          <w:shd w:val="clear" w:color="auto" w:fill="CCCCCC"/>
          <w:lang w:val="es-ES_tradnl"/>
        </w:rPr>
      </w:pPr>
    </w:p>
    <w:p w14:paraId="3292062B" w14:textId="77777777" w:rsidR="00975E92" w:rsidRPr="009346E5" w:rsidRDefault="00975E92" w:rsidP="00A07595">
      <w:pPr>
        <w:spacing w:line="240" w:lineRule="auto"/>
        <w:rPr>
          <w:noProof/>
          <w:szCs w:val="22"/>
          <w:shd w:val="clear" w:color="auto" w:fill="CCCCCC"/>
          <w:lang w:val="es-ES_tradnl"/>
        </w:rPr>
      </w:pPr>
    </w:p>
    <w:p w14:paraId="27037F9B" w14:textId="77777777" w:rsidR="00975E92" w:rsidRPr="009346E5" w:rsidRDefault="00975E92" w:rsidP="00A07595">
      <w:pPr>
        <w:tabs>
          <w:tab w:val="clear" w:pos="567"/>
        </w:tabs>
        <w:spacing w:line="240" w:lineRule="auto"/>
        <w:rPr>
          <w:noProof/>
          <w:vanish/>
          <w:szCs w:val="22"/>
          <w:lang w:val="es-ES_tradnl"/>
        </w:rPr>
      </w:pPr>
    </w:p>
    <w:p w14:paraId="4C432AEF" w14:textId="77777777" w:rsidR="00975E92" w:rsidRPr="009346E5" w:rsidRDefault="00975E92" w:rsidP="00A0759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18.</w:t>
      </w:r>
      <w:r w:rsidRPr="009346E5">
        <w:rPr>
          <w:b/>
          <w:szCs w:val="22"/>
          <w:lang w:val="es-ES_tradnl"/>
        </w:rPr>
        <w:tab/>
        <w:t>IDENTIFICADOR ÚNICO – INFORMACIÓN EN CARACTERES VISUALES</w:t>
      </w:r>
    </w:p>
    <w:p w14:paraId="47D2F38E" w14:textId="77777777" w:rsidR="00975E92" w:rsidRPr="009346E5" w:rsidRDefault="00975E92" w:rsidP="00A07595">
      <w:pPr>
        <w:tabs>
          <w:tab w:val="clear" w:pos="567"/>
        </w:tabs>
        <w:spacing w:line="240" w:lineRule="auto"/>
        <w:rPr>
          <w:noProof/>
          <w:szCs w:val="22"/>
          <w:lang w:val="es-ES_tradnl"/>
        </w:rPr>
      </w:pPr>
    </w:p>
    <w:p w14:paraId="02D67B89" w14:textId="77777777" w:rsidR="00430329" w:rsidRPr="009346E5" w:rsidRDefault="00430329" w:rsidP="00A07595">
      <w:pPr>
        <w:rPr>
          <w:szCs w:val="22"/>
          <w:lang w:val="es-ES_tradnl"/>
        </w:rPr>
      </w:pPr>
      <w:r w:rsidRPr="009346E5">
        <w:rPr>
          <w:szCs w:val="22"/>
          <w:lang w:val="es-ES_tradnl"/>
        </w:rPr>
        <w:t>PC</w:t>
      </w:r>
    </w:p>
    <w:p w14:paraId="794DEE4A" w14:textId="77777777" w:rsidR="00975E92" w:rsidRPr="009346E5" w:rsidRDefault="00975E92" w:rsidP="00A07595">
      <w:pPr>
        <w:rPr>
          <w:szCs w:val="22"/>
          <w:lang w:val="es-ES_tradnl"/>
        </w:rPr>
      </w:pPr>
      <w:r w:rsidRPr="009346E5">
        <w:rPr>
          <w:szCs w:val="22"/>
          <w:lang w:val="es-ES_tradnl"/>
        </w:rPr>
        <w:t>SN</w:t>
      </w:r>
    </w:p>
    <w:p w14:paraId="3DBB7D94" w14:textId="77777777" w:rsidR="001F0963" w:rsidRPr="009346E5" w:rsidRDefault="00975E92" w:rsidP="00A07595">
      <w:pPr>
        <w:rPr>
          <w:szCs w:val="22"/>
          <w:lang w:val="es-ES_tradnl"/>
        </w:rPr>
      </w:pPr>
      <w:r w:rsidRPr="009346E5">
        <w:rPr>
          <w:szCs w:val="22"/>
          <w:lang w:val="es-ES_tradnl"/>
        </w:rPr>
        <w:t>NN</w:t>
      </w:r>
    </w:p>
    <w:p w14:paraId="5CCD6883" w14:textId="77777777" w:rsidR="00C777B2" w:rsidRPr="009346E5" w:rsidRDefault="001F0963" w:rsidP="00917B88">
      <w:pPr>
        <w:rPr>
          <w:szCs w:val="22"/>
          <w:lang w:val="es-ES_tradnl"/>
        </w:rPr>
      </w:pPr>
      <w:r w:rsidRPr="009346E5">
        <w:rPr>
          <w:szCs w:val="22"/>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77B2" w:rsidRPr="009346E5" w14:paraId="2960BE64" w14:textId="77777777" w:rsidTr="00EA2D9B">
        <w:tc>
          <w:tcPr>
            <w:tcW w:w="9287" w:type="dxa"/>
            <w:tcBorders>
              <w:bottom w:val="single" w:sz="4" w:space="0" w:color="auto"/>
            </w:tcBorders>
          </w:tcPr>
          <w:p w14:paraId="4F2F49F2" w14:textId="77777777" w:rsidR="00C777B2" w:rsidRPr="009346E5" w:rsidRDefault="00C777B2" w:rsidP="00EA2D9B">
            <w:pPr>
              <w:spacing w:line="240" w:lineRule="auto"/>
              <w:rPr>
                <w:b/>
                <w:szCs w:val="22"/>
                <w:lang w:val="es-ES_tradnl"/>
              </w:rPr>
            </w:pPr>
            <w:r w:rsidRPr="009346E5">
              <w:rPr>
                <w:b/>
                <w:szCs w:val="22"/>
                <w:lang w:val="es-ES_tradnl"/>
              </w:rPr>
              <w:lastRenderedPageBreak/>
              <w:br w:type="page"/>
            </w:r>
            <w:proofErr w:type="gramStart"/>
            <w:r w:rsidRPr="009346E5">
              <w:rPr>
                <w:b/>
                <w:szCs w:val="22"/>
                <w:lang w:val="es-ES_tradnl"/>
              </w:rPr>
              <w:t>INFORMACIÓN MÍNIMA A INCLUIR</w:t>
            </w:r>
            <w:proofErr w:type="gramEnd"/>
            <w:r w:rsidRPr="009346E5">
              <w:rPr>
                <w:b/>
                <w:szCs w:val="22"/>
                <w:lang w:val="es-ES_tradnl"/>
              </w:rPr>
              <w:t xml:space="preserve"> EN BLÍSTERES O TIRAS</w:t>
            </w:r>
          </w:p>
          <w:p w14:paraId="6434B961" w14:textId="77777777" w:rsidR="00C777B2" w:rsidRPr="009346E5" w:rsidRDefault="00C777B2" w:rsidP="00EA2D9B">
            <w:pPr>
              <w:spacing w:line="240" w:lineRule="auto"/>
              <w:rPr>
                <w:b/>
                <w:szCs w:val="22"/>
                <w:lang w:val="es-ES_tradnl"/>
              </w:rPr>
            </w:pPr>
          </w:p>
          <w:p w14:paraId="55B8B0BA" w14:textId="77777777" w:rsidR="00C777B2" w:rsidRPr="009346E5" w:rsidRDefault="00C777B2" w:rsidP="00EA2D9B">
            <w:pPr>
              <w:spacing w:line="240" w:lineRule="auto"/>
              <w:rPr>
                <w:b/>
                <w:szCs w:val="22"/>
                <w:lang w:val="es-ES_tradnl"/>
              </w:rPr>
            </w:pPr>
            <w:r w:rsidRPr="009346E5">
              <w:rPr>
                <w:b/>
                <w:szCs w:val="22"/>
                <w:lang w:val="es-ES_tradnl"/>
              </w:rPr>
              <w:t>BLÍSTER</w:t>
            </w:r>
            <w:r w:rsidRPr="009346E5">
              <w:rPr>
                <w:b/>
                <w:noProof/>
                <w:szCs w:val="22"/>
                <w:lang w:val="es-ES_tradnl"/>
              </w:rPr>
              <w:t xml:space="preserve"> PARA 15 MG</w:t>
            </w:r>
          </w:p>
        </w:tc>
      </w:tr>
    </w:tbl>
    <w:p w14:paraId="7F74CE9A" w14:textId="77777777" w:rsidR="00C777B2" w:rsidRPr="009346E5" w:rsidRDefault="00C777B2" w:rsidP="00C777B2">
      <w:pPr>
        <w:tabs>
          <w:tab w:val="clear" w:pos="567"/>
        </w:tabs>
        <w:spacing w:line="240" w:lineRule="auto"/>
        <w:rPr>
          <w:b/>
          <w:szCs w:val="22"/>
          <w:lang w:val="es-ES_tradnl"/>
        </w:rPr>
      </w:pPr>
    </w:p>
    <w:p w14:paraId="3F26E6B4" w14:textId="77777777" w:rsidR="00C777B2" w:rsidRPr="009346E5" w:rsidRDefault="00C777B2" w:rsidP="00C777B2">
      <w:pPr>
        <w:tabs>
          <w:tab w:val="clear" w:pos="567"/>
        </w:tabs>
        <w:spacing w:line="240" w:lineRule="auto"/>
        <w:rPr>
          <w:b/>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77B2" w:rsidRPr="009346E5" w14:paraId="45F64B9C" w14:textId="77777777" w:rsidTr="00EA2D9B">
        <w:tc>
          <w:tcPr>
            <w:tcW w:w="9287" w:type="dxa"/>
          </w:tcPr>
          <w:p w14:paraId="526D4B80" w14:textId="77777777" w:rsidR="00C777B2" w:rsidRPr="009346E5" w:rsidRDefault="00C777B2" w:rsidP="00EA2D9B">
            <w:pPr>
              <w:tabs>
                <w:tab w:val="clear" w:pos="567"/>
                <w:tab w:val="left" w:pos="142"/>
              </w:tabs>
              <w:spacing w:line="240" w:lineRule="auto"/>
              <w:ind w:left="567" w:hanging="567"/>
              <w:rPr>
                <w:b/>
                <w:szCs w:val="22"/>
                <w:lang w:val="es-ES_tradnl"/>
              </w:rPr>
            </w:pPr>
            <w:r w:rsidRPr="009346E5">
              <w:rPr>
                <w:b/>
                <w:szCs w:val="22"/>
                <w:lang w:val="es-ES_tradnl"/>
              </w:rPr>
              <w:t>1.</w:t>
            </w:r>
            <w:r w:rsidRPr="009346E5">
              <w:rPr>
                <w:b/>
                <w:szCs w:val="22"/>
                <w:lang w:val="es-ES_tradnl"/>
              </w:rPr>
              <w:tab/>
              <w:t>NOMBRE DEL MEDICAMENTO</w:t>
            </w:r>
          </w:p>
        </w:tc>
      </w:tr>
    </w:tbl>
    <w:p w14:paraId="14BF7EE9" w14:textId="77777777" w:rsidR="00C777B2" w:rsidRPr="009346E5" w:rsidRDefault="00C777B2" w:rsidP="00C777B2">
      <w:pPr>
        <w:tabs>
          <w:tab w:val="clear" w:pos="567"/>
        </w:tabs>
        <w:spacing w:line="240" w:lineRule="auto"/>
        <w:ind w:left="567" w:hanging="567"/>
        <w:rPr>
          <w:szCs w:val="22"/>
          <w:lang w:val="es-ES_tradnl"/>
        </w:rPr>
      </w:pPr>
    </w:p>
    <w:p w14:paraId="11745EF4" w14:textId="77777777" w:rsidR="00C777B2" w:rsidRPr="009346E5" w:rsidRDefault="00C777B2" w:rsidP="00C777B2">
      <w:pPr>
        <w:tabs>
          <w:tab w:val="clear" w:pos="567"/>
        </w:tabs>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 15 mg comprimidos </w:t>
      </w:r>
      <w:r w:rsidR="00D837CB" w:rsidRPr="009346E5">
        <w:rPr>
          <w:szCs w:val="22"/>
          <w:lang w:val="es-ES_tradnl"/>
        </w:rPr>
        <w:t>EFG</w:t>
      </w:r>
      <w:r w:rsidR="003E2F1A" w:rsidRPr="009346E5">
        <w:rPr>
          <w:szCs w:val="22"/>
          <w:lang w:val="es-ES_tradnl"/>
        </w:rPr>
        <w:t xml:space="preserve"> </w:t>
      </w:r>
    </w:p>
    <w:p w14:paraId="386B73DC" w14:textId="77777777" w:rsidR="00C777B2" w:rsidRPr="009346E5" w:rsidRDefault="00C777B2" w:rsidP="00C777B2">
      <w:pPr>
        <w:tabs>
          <w:tab w:val="clear" w:pos="567"/>
        </w:tabs>
        <w:spacing w:line="240" w:lineRule="auto"/>
        <w:rPr>
          <w:szCs w:val="22"/>
          <w:lang w:val="es-ES_tradnl"/>
        </w:rPr>
      </w:pPr>
      <w:proofErr w:type="spellStart"/>
      <w:r w:rsidRPr="009346E5">
        <w:rPr>
          <w:szCs w:val="22"/>
          <w:highlight w:val="lightGray"/>
          <w:lang w:val="es-ES_tradnl"/>
        </w:rPr>
        <w:t>rivaroxaban</w:t>
      </w:r>
      <w:proofErr w:type="spellEnd"/>
    </w:p>
    <w:p w14:paraId="0D4881C3" w14:textId="77777777" w:rsidR="00C777B2" w:rsidRPr="009346E5" w:rsidRDefault="00C777B2" w:rsidP="00C777B2">
      <w:pPr>
        <w:tabs>
          <w:tab w:val="clear" w:pos="567"/>
        </w:tabs>
        <w:spacing w:line="240" w:lineRule="auto"/>
        <w:rPr>
          <w:b/>
          <w:szCs w:val="22"/>
          <w:lang w:val="es-ES_tradnl"/>
        </w:rPr>
      </w:pPr>
    </w:p>
    <w:p w14:paraId="31A6CA37" w14:textId="77777777" w:rsidR="00C777B2" w:rsidRPr="009346E5" w:rsidRDefault="00C777B2" w:rsidP="00C777B2">
      <w:pPr>
        <w:tabs>
          <w:tab w:val="clear" w:pos="567"/>
        </w:tabs>
        <w:spacing w:line="240" w:lineRule="auto"/>
        <w:rPr>
          <w:b/>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77B2" w:rsidRPr="004955CD" w14:paraId="68256128" w14:textId="77777777" w:rsidTr="00EA2D9B">
        <w:tc>
          <w:tcPr>
            <w:tcW w:w="9287" w:type="dxa"/>
          </w:tcPr>
          <w:p w14:paraId="66A8788B" w14:textId="77777777" w:rsidR="00C777B2" w:rsidRPr="009346E5" w:rsidRDefault="00C777B2" w:rsidP="00EA2D9B">
            <w:pPr>
              <w:tabs>
                <w:tab w:val="clear" w:pos="567"/>
                <w:tab w:val="left" w:pos="142"/>
              </w:tabs>
              <w:spacing w:line="240" w:lineRule="auto"/>
              <w:ind w:left="567" w:hanging="567"/>
              <w:rPr>
                <w:b/>
                <w:szCs w:val="22"/>
                <w:lang w:val="es-ES_tradnl"/>
              </w:rPr>
            </w:pPr>
            <w:r w:rsidRPr="009346E5">
              <w:rPr>
                <w:b/>
                <w:szCs w:val="22"/>
                <w:lang w:val="es-ES_tradnl"/>
              </w:rPr>
              <w:t>2.</w:t>
            </w:r>
            <w:r w:rsidRPr="009346E5">
              <w:rPr>
                <w:b/>
                <w:szCs w:val="22"/>
                <w:lang w:val="es-ES_tradnl"/>
              </w:rPr>
              <w:tab/>
              <w:t>NOMBRE DEL TITULAR DE LA AUTORIZACIÓN DE COMERCIALIZACIÓN</w:t>
            </w:r>
          </w:p>
        </w:tc>
      </w:tr>
    </w:tbl>
    <w:p w14:paraId="7D0D349D" w14:textId="77777777" w:rsidR="00C777B2" w:rsidRPr="009346E5" w:rsidRDefault="00C777B2" w:rsidP="00C777B2">
      <w:pPr>
        <w:tabs>
          <w:tab w:val="clear" w:pos="567"/>
        </w:tabs>
        <w:spacing w:line="240" w:lineRule="auto"/>
        <w:rPr>
          <w:b/>
          <w:szCs w:val="22"/>
          <w:lang w:val="es-ES_tradnl"/>
        </w:rPr>
      </w:pPr>
    </w:p>
    <w:p w14:paraId="7EA85940" w14:textId="77777777" w:rsidR="00C777B2" w:rsidRPr="009346E5" w:rsidRDefault="00C777B2" w:rsidP="00C777B2">
      <w:pPr>
        <w:spacing w:line="240" w:lineRule="auto"/>
        <w:rPr>
          <w:szCs w:val="22"/>
          <w:lang w:val="es-ES_tradnl"/>
        </w:rPr>
      </w:pPr>
      <w:r w:rsidRPr="009346E5">
        <w:rPr>
          <w:szCs w:val="22"/>
          <w:lang w:val="es-ES_tradnl"/>
        </w:rPr>
        <w:t>Accord</w:t>
      </w:r>
    </w:p>
    <w:p w14:paraId="1B74F3F3" w14:textId="77777777" w:rsidR="00C777B2" w:rsidRPr="009346E5" w:rsidRDefault="00C777B2" w:rsidP="00C777B2">
      <w:pPr>
        <w:tabs>
          <w:tab w:val="clear" w:pos="567"/>
        </w:tabs>
        <w:spacing w:line="240" w:lineRule="auto"/>
        <w:rPr>
          <w:szCs w:val="22"/>
          <w:lang w:val="es-ES_tradnl"/>
        </w:rPr>
      </w:pPr>
    </w:p>
    <w:p w14:paraId="70BF62F4" w14:textId="77777777" w:rsidR="00C777B2" w:rsidRPr="009346E5" w:rsidRDefault="00C777B2" w:rsidP="00C777B2">
      <w:pPr>
        <w:tabs>
          <w:tab w:val="clear" w:pos="567"/>
        </w:tabs>
        <w:spacing w:line="240" w:lineRule="auto"/>
        <w:rPr>
          <w:b/>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77B2" w:rsidRPr="009346E5" w14:paraId="43E2382F" w14:textId="77777777" w:rsidTr="00EA2D9B">
        <w:tc>
          <w:tcPr>
            <w:tcW w:w="9287" w:type="dxa"/>
          </w:tcPr>
          <w:p w14:paraId="794414E3" w14:textId="77777777" w:rsidR="00C777B2" w:rsidRPr="009346E5" w:rsidRDefault="00C777B2" w:rsidP="00EA2D9B">
            <w:pPr>
              <w:tabs>
                <w:tab w:val="clear" w:pos="567"/>
                <w:tab w:val="left" w:pos="142"/>
              </w:tabs>
              <w:spacing w:line="240" w:lineRule="auto"/>
              <w:ind w:left="567" w:hanging="567"/>
              <w:rPr>
                <w:b/>
                <w:szCs w:val="22"/>
                <w:lang w:val="es-ES_tradnl"/>
              </w:rPr>
            </w:pPr>
            <w:r w:rsidRPr="009346E5">
              <w:rPr>
                <w:b/>
                <w:szCs w:val="22"/>
                <w:lang w:val="es-ES_tradnl"/>
              </w:rPr>
              <w:t>3.</w:t>
            </w:r>
            <w:r w:rsidRPr="009346E5">
              <w:rPr>
                <w:b/>
                <w:szCs w:val="22"/>
                <w:lang w:val="es-ES_tradnl"/>
              </w:rPr>
              <w:tab/>
              <w:t>FECHA DE CADUCIDAD</w:t>
            </w:r>
          </w:p>
        </w:tc>
      </w:tr>
    </w:tbl>
    <w:p w14:paraId="58923652" w14:textId="77777777" w:rsidR="00C777B2" w:rsidRPr="009346E5" w:rsidRDefault="00C777B2" w:rsidP="00C777B2">
      <w:pPr>
        <w:tabs>
          <w:tab w:val="clear" w:pos="567"/>
        </w:tabs>
        <w:spacing w:line="240" w:lineRule="auto"/>
        <w:rPr>
          <w:szCs w:val="22"/>
          <w:lang w:val="es-ES_tradnl"/>
        </w:rPr>
      </w:pPr>
    </w:p>
    <w:p w14:paraId="7C3ABA0F" w14:textId="77777777" w:rsidR="00C777B2" w:rsidRPr="009346E5" w:rsidRDefault="00917B88" w:rsidP="00C777B2">
      <w:pPr>
        <w:tabs>
          <w:tab w:val="clear" w:pos="567"/>
        </w:tabs>
        <w:spacing w:line="240" w:lineRule="auto"/>
        <w:rPr>
          <w:szCs w:val="22"/>
          <w:lang w:val="es-ES_tradnl"/>
        </w:rPr>
      </w:pPr>
      <w:r w:rsidRPr="009346E5">
        <w:rPr>
          <w:szCs w:val="22"/>
          <w:lang w:val="es-ES_tradnl"/>
        </w:rPr>
        <w:t>EXP</w:t>
      </w:r>
    </w:p>
    <w:p w14:paraId="7400BC38" w14:textId="77777777" w:rsidR="00C777B2" w:rsidRPr="009346E5" w:rsidRDefault="00C777B2" w:rsidP="00C777B2">
      <w:pPr>
        <w:tabs>
          <w:tab w:val="clear" w:pos="567"/>
        </w:tabs>
        <w:spacing w:line="240" w:lineRule="auto"/>
        <w:rPr>
          <w:b/>
          <w:szCs w:val="22"/>
          <w:lang w:val="es-ES_tradnl"/>
        </w:rPr>
      </w:pPr>
    </w:p>
    <w:p w14:paraId="5B41AA67" w14:textId="77777777" w:rsidR="00C777B2" w:rsidRPr="009346E5" w:rsidRDefault="00C777B2" w:rsidP="00C777B2">
      <w:pPr>
        <w:tabs>
          <w:tab w:val="clear" w:pos="567"/>
        </w:tabs>
        <w:spacing w:line="240" w:lineRule="auto"/>
        <w:rPr>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77B2" w:rsidRPr="009346E5" w14:paraId="1DA87BA2" w14:textId="77777777" w:rsidTr="00EA2D9B">
        <w:tc>
          <w:tcPr>
            <w:tcW w:w="9287" w:type="dxa"/>
          </w:tcPr>
          <w:p w14:paraId="01330737" w14:textId="77777777" w:rsidR="00C777B2" w:rsidRPr="009346E5" w:rsidRDefault="00C777B2" w:rsidP="00EA2D9B">
            <w:pPr>
              <w:tabs>
                <w:tab w:val="clear" w:pos="567"/>
                <w:tab w:val="left" w:pos="142"/>
              </w:tabs>
              <w:spacing w:line="240" w:lineRule="auto"/>
              <w:ind w:left="567" w:hanging="567"/>
              <w:rPr>
                <w:b/>
                <w:szCs w:val="22"/>
                <w:lang w:val="es-ES_tradnl"/>
              </w:rPr>
            </w:pPr>
            <w:r w:rsidRPr="009346E5">
              <w:rPr>
                <w:b/>
                <w:szCs w:val="22"/>
                <w:lang w:val="es-ES_tradnl"/>
              </w:rPr>
              <w:t>4.</w:t>
            </w:r>
            <w:r w:rsidRPr="009346E5">
              <w:rPr>
                <w:b/>
                <w:szCs w:val="22"/>
                <w:lang w:val="es-ES_tradnl"/>
              </w:rPr>
              <w:tab/>
              <w:t>NÚMERO DE LOTE</w:t>
            </w:r>
          </w:p>
        </w:tc>
      </w:tr>
    </w:tbl>
    <w:p w14:paraId="639BC799" w14:textId="77777777" w:rsidR="00C777B2" w:rsidRPr="009346E5" w:rsidRDefault="00C777B2" w:rsidP="00C777B2">
      <w:pPr>
        <w:tabs>
          <w:tab w:val="clear" w:pos="567"/>
        </w:tabs>
        <w:spacing w:line="240" w:lineRule="auto"/>
        <w:rPr>
          <w:szCs w:val="22"/>
          <w:lang w:val="es-ES_tradnl"/>
        </w:rPr>
      </w:pPr>
    </w:p>
    <w:p w14:paraId="6A452470" w14:textId="77777777" w:rsidR="00C777B2" w:rsidRPr="009346E5" w:rsidRDefault="00917B88" w:rsidP="00C777B2">
      <w:pPr>
        <w:tabs>
          <w:tab w:val="clear" w:pos="567"/>
        </w:tabs>
        <w:spacing w:line="240" w:lineRule="auto"/>
        <w:rPr>
          <w:szCs w:val="22"/>
          <w:lang w:val="es-ES_tradnl"/>
        </w:rPr>
      </w:pPr>
      <w:r w:rsidRPr="009346E5">
        <w:rPr>
          <w:szCs w:val="22"/>
          <w:lang w:val="es-ES_tradnl"/>
        </w:rPr>
        <w:t>Lot</w:t>
      </w:r>
    </w:p>
    <w:p w14:paraId="7993DBC3" w14:textId="77777777" w:rsidR="00C777B2" w:rsidRPr="009346E5" w:rsidRDefault="00C777B2" w:rsidP="00C777B2">
      <w:pPr>
        <w:tabs>
          <w:tab w:val="clear" w:pos="567"/>
        </w:tabs>
        <w:spacing w:line="240" w:lineRule="auto"/>
        <w:rPr>
          <w:szCs w:val="22"/>
          <w:lang w:val="es-ES_tradnl"/>
        </w:rPr>
      </w:pPr>
    </w:p>
    <w:p w14:paraId="3862CA71" w14:textId="77777777" w:rsidR="00C777B2" w:rsidRPr="009346E5" w:rsidRDefault="00C777B2" w:rsidP="00C777B2">
      <w:pPr>
        <w:tabs>
          <w:tab w:val="clear" w:pos="567"/>
        </w:tabs>
        <w:spacing w:line="240" w:lineRule="auto"/>
        <w:rPr>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77B2" w:rsidRPr="009346E5" w14:paraId="4918D8E2" w14:textId="77777777" w:rsidTr="00EA2D9B">
        <w:tc>
          <w:tcPr>
            <w:tcW w:w="9287" w:type="dxa"/>
          </w:tcPr>
          <w:p w14:paraId="40FD1B9B" w14:textId="77777777" w:rsidR="00C777B2" w:rsidRPr="009346E5" w:rsidRDefault="00C777B2" w:rsidP="00EA2D9B">
            <w:pPr>
              <w:tabs>
                <w:tab w:val="clear" w:pos="567"/>
                <w:tab w:val="left" w:pos="142"/>
              </w:tabs>
              <w:spacing w:line="240" w:lineRule="auto"/>
              <w:ind w:left="567" w:hanging="567"/>
              <w:rPr>
                <w:b/>
                <w:szCs w:val="22"/>
                <w:lang w:val="es-ES_tradnl"/>
              </w:rPr>
            </w:pPr>
            <w:r w:rsidRPr="009346E5">
              <w:rPr>
                <w:b/>
                <w:szCs w:val="22"/>
                <w:lang w:val="es-ES_tradnl"/>
              </w:rPr>
              <w:t>5.</w:t>
            </w:r>
            <w:r w:rsidRPr="009346E5">
              <w:rPr>
                <w:b/>
                <w:szCs w:val="22"/>
                <w:lang w:val="es-ES_tradnl"/>
              </w:rPr>
              <w:tab/>
              <w:t>OTROS</w:t>
            </w:r>
          </w:p>
        </w:tc>
      </w:tr>
    </w:tbl>
    <w:p w14:paraId="59452C31" w14:textId="77777777" w:rsidR="00C777B2" w:rsidRPr="009346E5" w:rsidRDefault="00C777B2" w:rsidP="00C777B2">
      <w:pPr>
        <w:tabs>
          <w:tab w:val="clear" w:pos="567"/>
        </w:tabs>
        <w:spacing w:after="200" w:line="276" w:lineRule="auto"/>
        <w:rPr>
          <w:szCs w:val="22"/>
          <w:lang w:val="es-ES_tradnl"/>
        </w:rPr>
      </w:pPr>
    </w:p>
    <w:p w14:paraId="4DBD48B0" w14:textId="77777777" w:rsidR="00917B88" w:rsidRPr="009346E5" w:rsidRDefault="00917B88">
      <w:pPr>
        <w:rPr>
          <w:lang w:val="es-ES_tradnl"/>
        </w:rPr>
      </w:pPr>
      <w:r w:rsidRPr="009346E5">
        <w:rPr>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77B2" w:rsidRPr="004955CD" w14:paraId="74790189" w14:textId="77777777" w:rsidTr="00EA2D9B">
        <w:tc>
          <w:tcPr>
            <w:tcW w:w="9287" w:type="dxa"/>
            <w:tcBorders>
              <w:bottom w:val="single" w:sz="4" w:space="0" w:color="auto"/>
            </w:tcBorders>
          </w:tcPr>
          <w:p w14:paraId="719A6F90" w14:textId="77777777" w:rsidR="00C777B2" w:rsidRPr="009346E5" w:rsidRDefault="00C777B2" w:rsidP="00EA2D9B">
            <w:pPr>
              <w:spacing w:line="240" w:lineRule="auto"/>
              <w:rPr>
                <w:b/>
                <w:szCs w:val="22"/>
                <w:lang w:val="es-ES_tradnl"/>
              </w:rPr>
            </w:pPr>
            <w:r w:rsidRPr="009346E5">
              <w:rPr>
                <w:szCs w:val="22"/>
                <w:lang w:val="es-ES_tradnl"/>
              </w:rPr>
              <w:lastRenderedPageBreak/>
              <w:br w:type="page"/>
            </w:r>
            <w:r w:rsidRPr="009346E5">
              <w:rPr>
                <w:b/>
                <w:szCs w:val="22"/>
                <w:lang w:val="es-ES_tradnl"/>
              </w:rPr>
              <w:br w:type="page"/>
            </w:r>
            <w:proofErr w:type="gramStart"/>
            <w:r w:rsidRPr="009346E5">
              <w:rPr>
                <w:b/>
                <w:szCs w:val="22"/>
                <w:lang w:val="es-ES_tradnl"/>
              </w:rPr>
              <w:t>INFORMACIÓN MÍNIMA A INCLUIR</w:t>
            </w:r>
            <w:proofErr w:type="gramEnd"/>
            <w:r w:rsidRPr="009346E5">
              <w:rPr>
                <w:b/>
                <w:szCs w:val="22"/>
                <w:lang w:val="es-ES_tradnl"/>
              </w:rPr>
              <w:t xml:space="preserve"> EN BLÍSTERES O TIRAS</w:t>
            </w:r>
          </w:p>
          <w:p w14:paraId="4CB6C92B" w14:textId="77777777" w:rsidR="00C777B2" w:rsidRPr="009346E5" w:rsidRDefault="00C777B2" w:rsidP="00EA2D9B">
            <w:pPr>
              <w:spacing w:line="240" w:lineRule="auto"/>
              <w:rPr>
                <w:b/>
                <w:szCs w:val="22"/>
                <w:lang w:val="es-ES_tradnl"/>
              </w:rPr>
            </w:pPr>
          </w:p>
          <w:p w14:paraId="1B505928" w14:textId="77777777" w:rsidR="00C777B2" w:rsidRPr="009346E5" w:rsidRDefault="00C777B2" w:rsidP="00E85F85">
            <w:pPr>
              <w:spacing w:line="240" w:lineRule="auto"/>
              <w:rPr>
                <w:b/>
                <w:szCs w:val="22"/>
                <w:lang w:val="es-ES_tradnl"/>
              </w:rPr>
            </w:pPr>
            <w:r w:rsidRPr="009346E5">
              <w:rPr>
                <w:b/>
                <w:szCs w:val="22"/>
                <w:lang w:val="es-ES_tradnl"/>
              </w:rPr>
              <w:t xml:space="preserve">ENVASE PARA BLÍSTERES UNIDOSIS </w:t>
            </w:r>
            <w:r w:rsidR="00E85F85" w:rsidRPr="009346E5">
              <w:rPr>
                <w:b/>
                <w:bCs/>
                <w:szCs w:val="22"/>
                <w:lang w:val="es-ES_tradnl"/>
              </w:rPr>
              <w:t xml:space="preserve">(10 x 1 COMPRIMIDOS, 100 x 1 COMPRIMIDOS) </w:t>
            </w:r>
            <w:r w:rsidRPr="009346E5">
              <w:rPr>
                <w:b/>
                <w:szCs w:val="22"/>
                <w:lang w:val="es-ES_tradnl"/>
              </w:rPr>
              <w:t>PARA 15 MG</w:t>
            </w:r>
          </w:p>
        </w:tc>
      </w:tr>
    </w:tbl>
    <w:p w14:paraId="613CD2D6" w14:textId="77777777" w:rsidR="00C777B2" w:rsidRPr="009346E5" w:rsidRDefault="00C777B2" w:rsidP="00C777B2">
      <w:pPr>
        <w:tabs>
          <w:tab w:val="clear" w:pos="567"/>
        </w:tabs>
        <w:spacing w:line="240" w:lineRule="auto"/>
        <w:rPr>
          <w:b/>
          <w:szCs w:val="22"/>
          <w:lang w:val="es-ES_tradnl"/>
        </w:rPr>
      </w:pPr>
    </w:p>
    <w:p w14:paraId="7571557F" w14:textId="77777777" w:rsidR="00C777B2" w:rsidRPr="009346E5" w:rsidRDefault="00C777B2" w:rsidP="00C777B2">
      <w:pPr>
        <w:tabs>
          <w:tab w:val="clear" w:pos="567"/>
        </w:tabs>
        <w:spacing w:line="240" w:lineRule="auto"/>
        <w:rPr>
          <w:b/>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77B2" w:rsidRPr="009346E5" w14:paraId="049DD54A" w14:textId="77777777" w:rsidTr="00EA2D9B">
        <w:tc>
          <w:tcPr>
            <w:tcW w:w="9287" w:type="dxa"/>
          </w:tcPr>
          <w:p w14:paraId="17E9EFB6" w14:textId="77777777" w:rsidR="00C777B2" w:rsidRPr="009346E5" w:rsidRDefault="00C777B2" w:rsidP="00EA2D9B">
            <w:pPr>
              <w:tabs>
                <w:tab w:val="clear" w:pos="567"/>
                <w:tab w:val="left" w:pos="142"/>
              </w:tabs>
              <w:spacing w:line="240" w:lineRule="auto"/>
              <w:ind w:left="567" w:hanging="567"/>
              <w:rPr>
                <w:b/>
                <w:szCs w:val="22"/>
                <w:lang w:val="es-ES_tradnl"/>
              </w:rPr>
            </w:pPr>
            <w:r w:rsidRPr="009346E5">
              <w:rPr>
                <w:b/>
                <w:szCs w:val="22"/>
                <w:lang w:val="es-ES_tradnl"/>
              </w:rPr>
              <w:t>1.</w:t>
            </w:r>
            <w:r w:rsidRPr="009346E5">
              <w:rPr>
                <w:b/>
                <w:szCs w:val="22"/>
                <w:lang w:val="es-ES_tradnl"/>
              </w:rPr>
              <w:tab/>
              <w:t>NOMBRE DEL MEDICAMENTO</w:t>
            </w:r>
          </w:p>
        </w:tc>
      </w:tr>
    </w:tbl>
    <w:p w14:paraId="360C25E4" w14:textId="77777777" w:rsidR="00C777B2" w:rsidRPr="009346E5" w:rsidRDefault="00C777B2" w:rsidP="00C777B2">
      <w:pPr>
        <w:tabs>
          <w:tab w:val="clear" w:pos="567"/>
        </w:tabs>
        <w:spacing w:line="240" w:lineRule="auto"/>
        <w:ind w:left="567" w:hanging="567"/>
        <w:rPr>
          <w:szCs w:val="22"/>
          <w:lang w:val="es-ES_tradnl"/>
        </w:rPr>
      </w:pPr>
    </w:p>
    <w:p w14:paraId="0B16638A" w14:textId="77777777" w:rsidR="00C777B2" w:rsidRPr="009346E5" w:rsidRDefault="00C777B2" w:rsidP="00C777B2">
      <w:pPr>
        <w:tabs>
          <w:tab w:val="clear" w:pos="567"/>
        </w:tabs>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 15 mg comprimidos </w:t>
      </w:r>
      <w:r w:rsidR="00E220B7" w:rsidRPr="009346E5">
        <w:rPr>
          <w:szCs w:val="22"/>
          <w:lang w:val="es-ES_tradnl"/>
        </w:rPr>
        <w:t>EFG</w:t>
      </w:r>
    </w:p>
    <w:p w14:paraId="74F55216" w14:textId="77777777" w:rsidR="00C777B2" w:rsidRPr="009346E5" w:rsidRDefault="00C777B2" w:rsidP="00C777B2">
      <w:pPr>
        <w:tabs>
          <w:tab w:val="clear" w:pos="567"/>
        </w:tabs>
        <w:spacing w:line="240" w:lineRule="auto"/>
        <w:rPr>
          <w:szCs w:val="22"/>
          <w:lang w:val="es-ES_tradnl"/>
        </w:rPr>
      </w:pPr>
    </w:p>
    <w:p w14:paraId="025B1599" w14:textId="77777777" w:rsidR="00C777B2" w:rsidRPr="009346E5" w:rsidRDefault="00C777B2" w:rsidP="00C777B2">
      <w:pPr>
        <w:tabs>
          <w:tab w:val="clear" w:pos="567"/>
        </w:tabs>
        <w:spacing w:line="240" w:lineRule="auto"/>
        <w:rPr>
          <w:b/>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77B2" w:rsidRPr="004955CD" w14:paraId="05D974E2" w14:textId="77777777" w:rsidTr="00EA2D9B">
        <w:tc>
          <w:tcPr>
            <w:tcW w:w="9287" w:type="dxa"/>
          </w:tcPr>
          <w:p w14:paraId="7B584EF1" w14:textId="77777777" w:rsidR="00C777B2" w:rsidRPr="009346E5" w:rsidRDefault="00C777B2" w:rsidP="00EA2D9B">
            <w:pPr>
              <w:tabs>
                <w:tab w:val="clear" w:pos="567"/>
                <w:tab w:val="left" w:pos="142"/>
              </w:tabs>
              <w:spacing w:line="240" w:lineRule="auto"/>
              <w:ind w:left="567" w:hanging="567"/>
              <w:rPr>
                <w:b/>
                <w:szCs w:val="22"/>
                <w:lang w:val="es-ES_tradnl"/>
              </w:rPr>
            </w:pPr>
            <w:r w:rsidRPr="009346E5">
              <w:rPr>
                <w:b/>
                <w:szCs w:val="22"/>
                <w:lang w:val="es-ES_tradnl"/>
              </w:rPr>
              <w:t>2.</w:t>
            </w:r>
            <w:r w:rsidRPr="009346E5">
              <w:rPr>
                <w:b/>
                <w:szCs w:val="22"/>
                <w:lang w:val="es-ES_tradnl"/>
              </w:rPr>
              <w:tab/>
              <w:t>NOMBRE DEL TITULAR DE LA AUTORIZACIÓN DE COMERCIALIZACIÓN</w:t>
            </w:r>
          </w:p>
        </w:tc>
      </w:tr>
    </w:tbl>
    <w:p w14:paraId="0265B9ED" w14:textId="77777777" w:rsidR="00C777B2" w:rsidRPr="009346E5" w:rsidRDefault="00C777B2" w:rsidP="00C777B2">
      <w:pPr>
        <w:tabs>
          <w:tab w:val="clear" w:pos="567"/>
        </w:tabs>
        <w:spacing w:line="240" w:lineRule="auto"/>
        <w:rPr>
          <w:b/>
          <w:szCs w:val="22"/>
          <w:lang w:val="es-ES_tradnl"/>
        </w:rPr>
      </w:pPr>
    </w:p>
    <w:p w14:paraId="139A78F1" w14:textId="77777777" w:rsidR="00C777B2" w:rsidRPr="009346E5" w:rsidRDefault="00C777B2" w:rsidP="00C777B2">
      <w:pPr>
        <w:tabs>
          <w:tab w:val="clear" w:pos="567"/>
        </w:tabs>
        <w:spacing w:line="240" w:lineRule="auto"/>
        <w:rPr>
          <w:szCs w:val="22"/>
          <w:lang w:val="es-ES_tradnl"/>
        </w:rPr>
      </w:pPr>
      <w:r w:rsidRPr="009346E5">
        <w:rPr>
          <w:szCs w:val="22"/>
          <w:lang w:val="es-ES_tradnl"/>
        </w:rPr>
        <w:t>Accord</w:t>
      </w:r>
    </w:p>
    <w:p w14:paraId="281E5FBD" w14:textId="77777777" w:rsidR="00C777B2" w:rsidRPr="009346E5" w:rsidRDefault="00C777B2" w:rsidP="00C777B2">
      <w:pPr>
        <w:tabs>
          <w:tab w:val="clear" w:pos="567"/>
        </w:tabs>
        <w:spacing w:line="240" w:lineRule="auto"/>
        <w:rPr>
          <w:szCs w:val="22"/>
          <w:lang w:val="es-ES_tradnl"/>
        </w:rPr>
      </w:pPr>
    </w:p>
    <w:p w14:paraId="304BAA41" w14:textId="77777777" w:rsidR="00C777B2" w:rsidRPr="009346E5" w:rsidRDefault="00C777B2" w:rsidP="00C777B2">
      <w:pPr>
        <w:tabs>
          <w:tab w:val="clear" w:pos="567"/>
        </w:tabs>
        <w:spacing w:line="240" w:lineRule="auto"/>
        <w:rPr>
          <w:b/>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77B2" w:rsidRPr="009346E5" w14:paraId="6B11E406" w14:textId="77777777" w:rsidTr="00EA2D9B">
        <w:tc>
          <w:tcPr>
            <w:tcW w:w="9287" w:type="dxa"/>
          </w:tcPr>
          <w:p w14:paraId="61CF5C39" w14:textId="77777777" w:rsidR="00C777B2" w:rsidRPr="009346E5" w:rsidRDefault="00C777B2" w:rsidP="00EA2D9B">
            <w:pPr>
              <w:tabs>
                <w:tab w:val="clear" w:pos="567"/>
                <w:tab w:val="left" w:pos="142"/>
              </w:tabs>
              <w:spacing w:line="240" w:lineRule="auto"/>
              <w:ind w:left="567" w:hanging="567"/>
              <w:rPr>
                <w:b/>
                <w:szCs w:val="22"/>
                <w:lang w:val="es-ES_tradnl"/>
              </w:rPr>
            </w:pPr>
            <w:r w:rsidRPr="009346E5">
              <w:rPr>
                <w:b/>
                <w:szCs w:val="22"/>
                <w:lang w:val="es-ES_tradnl"/>
              </w:rPr>
              <w:t>3.</w:t>
            </w:r>
            <w:r w:rsidRPr="009346E5">
              <w:rPr>
                <w:b/>
                <w:szCs w:val="22"/>
                <w:lang w:val="es-ES_tradnl"/>
              </w:rPr>
              <w:tab/>
              <w:t>FECHA DE CADUCIDAD</w:t>
            </w:r>
          </w:p>
        </w:tc>
      </w:tr>
    </w:tbl>
    <w:p w14:paraId="2865BAE9" w14:textId="77777777" w:rsidR="00C777B2" w:rsidRPr="009346E5" w:rsidRDefault="00C777B2" w:rsidP="00C777B2">
      <w:pPr>
        <w:tabs>
          <w:tab w:val="clear" w:pos="567"/>
        </w:tabs>
        <w:spacing w:line="240" w:lineRule="auto"/>
        <w:rPr>
          <w:szCs w:val="22"/>
          <w:lang w:val="es-ES_tradnl"/>
        </w:rPr>
      </w:pPr>
    </w:p>
    <w:p w14:paraId="61C03284" w14:textId="77777777" w:rsidR="00C777B2" w:rsidRPr="009346E5" w:rsidRDefault="00917B88" w:rsidP="00C777B2">
      <w:pPr>
        <w:tabs>
          <w:tab w:val="clear" w:pos="567"/>
        </w:tabs>
        <w:spacing w:line="240" w:lineRule="auto"/>
        <w:rPr>
          <w:szCs w:val="22"/>
          <w:lang w:val="es-ES_tradnl"/>
        </w:rPr>
      </w:pPr>
      <w:r w:rsidRPr="009346E5">
        <w:rPr>
          <w:szCs w:val="22"/>
          <w:lang w:val="es-ES_tradnl"/>
        </w:rPr>
        <w:t>EXP</w:t>
      </w:r>
    </w:p>
    <w:p w14:paraId="255EE2CC" w14:textId="77777777" w:rsidR="00C777B2" w:rsidRPr="009346E5" w:rsidRDefault="00C777B2" w:rsidP="00C777B2">
      <w:pPr>
        <w:tabs>
          <w:tab w:val="clear" w:pos="567"/>
        </w:tabs>
        <w:spacing w:line="240" w:lineRule="auto"/>
        <w:rPr>
          <w:b/>
          <w:szCs w:val="22"/>
          <w:lang w:val="es-ES_tradnl"/>
        </w:rPr>
      </w:pPr>
    </w:p>
    <w:p w14:paraId="442F74B7" w14:textId="77777777" w:rsidR="00C777B2" w:rsidRPr="009346E5" w:rsidRDefault="00C777B2" w:rsidP="00C777B2">
      <w:pPr>
        <w:tabs>
          <w:tab w:val="clear" w:pos="567"/>
        </w:tabs>
        <w:spacing w:line="240" w:lineRule="auto"/>
        <w:rPr>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77B2" w:rsidRPr="009346E5" w14:paraId="1112FCD1" w14:textId="77777777" w:rsidTr="00EA2D9B">
        <w:tc>
          <w:tcPr>
            <w:tcW w:w="9287" w:type="dxa"/>
          </w:tcPr>
          <w:p w14:paraId="6B9D6AB1" w14:textId="77777777" w:rsidR="00C777B2" w:rsidRPr="009346E5" w:rsidRDefault="00C777B2" w:rsidP="00EA2D9B">
            <w:pPr>
              <w:tabs>
                <w:tab w:val="clear" w:pos="567"/>
                <w:tab w:val="left" w:pos="142"/>
              </w:tabs>
              <w:spacing w:line="240" w:lineRule="auto"/>
              <w:ind w:left="567" w:hanging="567"/>
              <w:rPr>
                <w:b/>
                <w:szCs w:val="22"/>
                <w:lang w:val="es-ES_tradnl"/>
              </w:rPr>
            </w:pPr>
            <w:r w:rsidRPr="009346E5">
              <w:rPr>
                <w:b/>
                <w:szCs w:val="22"/>
                <w:lang w:val="es-ES_tradnl"/>
              </w:rPr>
              <w:t>4.</w:t>
            </w:r>
            <w:r w:rsidRPr="009346E5">
              <w:rPr>
                <w:b/>
                <w:szCs w:val="22"/>
                <w:lang w:val="es-ES_tradnl"/>
              </w:rPr>
              <w:tab/>
              <w:t>NÚMERO DE LOTE</w:t>
            </w:r>
          </w:p>
        </w:tc>
      </w:tr>
    </w:tbl>
    <w:p w14:paraId="2079A2CA" w14:textId="77777777" w:rsidR="00C777B2" w:rsidRPr="009346E5" w:rsidRDefault="00C777B2" w:rsidP="00C777B2">
      <w:pPr>
        <w:tabs>
          <w:tab w:val="clear" w:pos="567"/>
        </w:tabs>
        <w:spacing w:line="240" w:lineRule="auto"/>
        <w:rPr>
          <w:szCs w:val="22"/>
          <w:lang w:val="es-ES_tradnl"/>
        </w:rPr>
      </w:pPr>
    </w:p>
    <w:p w14:paraId="7566D015" w14:textId="77777777" w:rsidR="00C777B2" w:rsidRPr="009346E5" w:rsidRDefault="00917B88" w:rsidP="00C777B2">
      <w:pPr>
        <w:tabs>
          <w:tab w:val="clear" w:pos="567"/>
        </w:tabs>
        <w:spacing w:line="240" w:lineRule="auto"/>
        <w:rPr>
          <w:szCs w:val="22"/>
          <w:lang w:val="es-ES_tradnl"/>
        </w:rPr>
      </w:pPr>
      <w:r w:rsidRPr="009346E5">
        <w:rPr>
          <w:szCs w:val="22"/>
          <w:lang w:val="es-ES_tradnl"/>
        </w:rPr>
        <w:t>Lot</w:t>
      </w:r>
    </w:p>
    <w:p w14:paraId="0449B862" w14:textId="77777777" w:rsidR="00C777B2" w:rsidRPr="009346E5" w:rsidRDefault="00C777B2" w:rsidP="00C777B2">
      <w:pPr>
        <w:tabs>
          <w:tab w:val="clear" w:pos="567"/>
        </w:tabs>
        <w:spacing w:line="240" w:lineRule="auto"/>
        <w:rPr>
          <w:szCs w:val="22"/>
          <w:lang w:val="es-ES_tradnl"/>
        </w:rPr>
      </w:pPr>
    </w:p>
    <w:p w14:paraId="1B3339BB" w14:textId="77777777" w:rsidR="00C777B2" w:rsidRPr="009346E5" w:rsidRDefault="00C777B2" w:rsidP="00C777B2">
      <w:pPr>
        <w:tabs>
          <w:tab w:val="clear" w:pos="567"/>
        </w:tabs>
        <w:spacing w:line="240" w:lineRule="auto"/>
        <w:rPr>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77B2" w:rsidRPr="009346E5" w14:paraId="3AA4418C" w14:textId="77777777" w:rsidTr="00EA2D9B">
        <w:tc>
          <w:tcPr>
            <w:tcW w:w="9287" w:type="dxa"/>
          </w:tcPr>
          <w:p w14:paraId="173A8245" w14:textId="77777777" w:rsidR="00C777B2" w:rsidRPr="009346E5" w:rsidRDefault="00C777B2" w:rsidP="00EA2D9B">
            <w:pPr>
              <w:tabs>
                <w:tab w:val="clear" w:pos="567"/>
                <w:tab w:val="left" w:pos="142"/>
              </w:tabs>
              <w:spacing w:line="240" w:lineRule="auto"/>
              <w:ind w:left="567" w:hanging="567"/>
              <w:rPr>
                <w:b/>
                <w:szCs w:val="22"/>
                <w:lang w:val="es-ES_tradnl"/>
              </w:rPr>
            </w:pPr>
            <w:r w:rsidRPr="009346E5">
              <w:rPr>
                <w:b/>
                <w:szCs w:val="22"/>
                <w:lang w:val="es-ES_tradnl"/>
              </w:rPr>
              <w:t>5.</w:t>
            </w:r>
            <w:r w:rsidRPr="009346E5">
              <w:rPr>
                <w:b/>
                <w:szCs w:val="22"/>
                <w:lang w:val="es-ES_tradnl"/>
              </w:rPr>
              <w:tab/>
              <w:t>OTROS</w:t>
            </w:r>
          </w:p>
        </w:tc>
      </w:tr>
    </w:tbl>
    <w:p w14:paraId="4A735F57" w14:textId="77777777" w:rsidR="00C777B2" w:rsidRPr="009346E5" w:rsidRDefault="00C777B2" w:rsidP="00C777B2">
      <w:pPr>
        <w:tabs>
          <w:tab w:val="clear" w:pos="567"/>
        </w:tabs>
        <w:spacing w:line="240" w:lineRule="auto"/>
        <w:rPr>
          <w:szCs w:val="22"/>
          <w:lang w:val="es-ES_tradnl"/>
        </w:rPr>
      </w:pPr>
    </w:p>
    <w:p w14:paraId="471D7162" w14:textId="77777777" w:rsidR="00C777B2" w:rsidRPr="009346E5" w:rsidRDefault="00C777B2" w:rsidP="002C34A9">
      <w:pPr>
        <w:tabs>
          <w:tab w:val="clear" w:pos="567"/>
        </w:tabs>
        <w:spacing w:line="276" w:lineRule="auto"/>
        <w:rPr>
          <w:szCs w:val="22"/>
          <w:lang w:val="es-ES_tradnl"/>
        </w:rPr>
      </w:pPr>
      <w:r w:rsidRPr="009346E5">
        <w:rPr>
          <w:szCs w:val="22"/>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77B2" w:rsidRPr="004955CD" w14:paraId="0287A3CC" w14:textId="77777777" w:rsidTr="00EA2D9B">
        <w:tc>
          <w:tcPr>
            <w:tcW w:w="9287" w:type="dxa"/>
            <w:tcBorders>
              <w:bottom w:val="single" w:sz="4" w:space="0" w:color="auto"/>
            </w:tcBorders>
          </w:tcPr>
          <w:p w14:paraId="4F93A234" w14:textId="77777777" w:rsidR="00C777B2" w:rsidRPr="009346E5" w:rsidRDefault="00C777B2" w:rsidP="00EA2D9B">
            <w:pPr>
              <w:spacing w:line="240" w:lineRule="auto"/>
              <w:rPr>
                <w:b/>
                <w:szCs w:val="22"/>
                <w:lang w:val="es-ES_tradnl"/>
              </w:rPr>
            </w:pPr>
            <w:r w:rsidRPr="009346E5">
              <w:rPr>
                <w:b/>
                <w:szCs w:val="22"/>
                <w:lang w:val="es-ES_tradnl"/>
              </w:rPr>
              <w:lastRenderedPageBreak/>
              <w:br w:type="page"/>
            </w:r>
            <w:proofErr w:type="gramStart"/>
            <w:r w:rsidRPr="009346E5">
              <w:rPr>
                <w:b/>
                <w:szCs w:val="22"/>
                <w:lang w:val="es-ES_tradnl"/>
              </w:rPr>
              <w:t>INFORMACIÓN MÍNIMA A INCLUIR</w:t>
            </w:r>
            <w:proofErr w:type="gramEnd"/>
            <w:r w:rsidRPr="009346E5">
              <w:rPr>
                <w:b/>
                <w:szCs w:val="22"/>
                <w:lang w:val="es-ES_tradnl"/>
              </w:rPr>
              <w:t xml:space="preserve"> EN BLÍSTERES </w:t>
            </w:r>
          </w:p>
          <w:p w14:paraId="6DC28A6A" w14:textId="77777777" w:rsidR="005F3C4B" w:rsidRPr="009346E5" w:rsidRDefault="005F3C4B" w:rsidP="00EA2D9B">
            <w:pPr>
              <w:spacing w:line="240" w:lineRule="auto"/>
              <w:rPr>
                <w:b/>
                <w:szCs w:val="22"/>
                <w:lang w:val="es-ES_tradnl"/>
              </w:rPr>
            </w:pPr>
          </w:p>
          <w:p w14:paraId="5B45096E" w14:textId="77777777" w:rsidR="00C777B2" w:rsidRPr="009346E5" w:rsidRDefault="00C777B2" w:rsidP="005F3C4B">
            <w:pPr>
              <w:spacing w:line="240" w:lineRule="auto"/>
              <w:rPr>
                <w:b/>
                <w:szCs w:val="22"/>
                <w:lang w:val="es-ES_tradnl"/>
              </w:rPr>
            </w:pPr>
            <w:r w:rsidRPr="009346E5">
              <w:rPr>
                <w:b/>
                <w:szCs w:val="22"/>
                <w:lang w:val="es-ES_tradnl"/>
              </w:rPr>
              <w:t>BLÍSTERES PARA 15 MG (ENVASE CALENDARIO</w:t>
            </w:r>
            <w:r w:rsidR="005F3C4B" w:rsidRPr="009346E5">
              <w:rPr>
                <w:b/>
                <w:szCs w:val="22"/>
                <w:lang w:val="es-ES_tradnl"/>
              </w:rPr>
              <w:t xml:space="preserve"> DE 14 COMPRIMIDOS</w:t>
            </w:r>
            <w:r w:rsidRPr="009346E5">
              <w:rPr>
                <w:b/>
                <w:szCs w:val="22"/>
                <w:lang w:val="es-ES_tradnl"/>
              </w:rPr>
              <w:t>)</w:t>
            </w:r>
          </w:p>
        </w:tc>
      </w:tr>
    </w:tbl>
    <w:p w14:paraId="28A36CA1" w14:textId="77777777" w:rsidR="00C777B2" w:rsidRPr="009346E5" w:rsidRDefault="00C777B2" w:rsidP="00C777B2">
      <w:pPr>
        <w:tabs>
          <w:tab w:val="clear" w:pos="567"/>
        </w:tabs>
        <w:spacing w:line="240" w:lineRule="auto"/>
        <w:rPr>
          <w:b/>
          <w:szCs w:val="22"/>
          <w:lang w:val="es-ES_tradnl"/>
        </w:rPr>
      </w:pPr>
    </w:p>
    <w:p w14:paraId="208B13B7" w14:textId="77777777" w:rsidR="00C777B2" w:rsidRPr="009346E5" w:rsidRDefault="00C777B2" w:rsidP="00C777B2">
      <w:pPr>
        <w:tabs>
          <w:tab w:val="clear" w:pos="567"/>
        </w:tabs>
        <w:spacing w:line="240" w:lineRule="auto"/>
        <w:rPr>
          <w:b/>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77B2" w:rsidRPr="009346E5" w14:paraId="574997A3" w14:textId="77777777" w:rsidTr="00EA2D9B">
        <w:tc>
          <w:tcPr>
            <w:tcW w:w="9287" w:type="dxa"/>
          </w:tcPr>
          <w:p w14:paraId="128018F1" w14:textId="77777777" w:rsidR="00C777B2" w:rsidRPr="009346E5" w:rsidRDefault="00C777B2" w:rsidP="00EA2D9B">
            <w:pPr>
              <w:tabs>
                <w:tab w:val="clear" w:pos="567"/>
                <w:tab w:val="left" w:pos="142"/>
              </w:tabs>
              <w:spacing w:line="240" w:lineRule="auto"/>
              <w:ind w:left="567" w:hanging="567"/>
              <w:rPr>
                <w:b/>
                <w:szCs w:val="22"/>
                <w:lang w:val="es-ES_tradnl"/>
              </w:rPr>
            </w:pPr>
            <w:r w:rsidRPr="009346E5">
              <w:rPr>
                <w:b/>
                <w:szCs w:val="22"/>
                <w:lang w:val="es-ES_tradnl"/>
              </w:rPr>
              <w:t>1.</w:t>
            </w:r>
            <w:r w:rsidRPr="009346E5">
              <w:rPr>
                <w:b/>
                <w:szCs w:val="22"/>
                <w:lang w:val="es-ES_tradnl"/>
              </w:rPr>
              <w:tab/>
              <w:t>NOMBRE DEL MEDICAMENTO</w:t>
            </w:r>
          </w:p>
        </w:tc>
      </w:tr>
    </w:tbl>
    <w:p w14:paraId="3D4B29FF" w14:textId="77777777" w:rsidR="00C777B2" w:rsidRPr="009346E5" w:rsidRDefault="00C777B2" w:rsidP="00C777B2">
      <w:pPr>
        <w:tabs>
          <w:tab w:val="clear" w:pos="567"/>
        </w:tabs>
        <w:spacing w:line="240" w:lineRule="auto"/>
        <w:ind w:left="567" w:hanging="567"/>
        <w:rPr>
          <w:szCs w:val="22"/>
          <w:lang w:val="es-ES_tradnl"/>
        </w:rPr>
      </w:pPr>
    </w:p>
    <w:p w14:paraId="0796F70E" w14:textId="77777777" w:rsidR="00C777B2" w:rsidRPr="009346E5" w:rsidRDefault="00C777B2" w:rsidP="00C777B2">
      <w:pPr>
        <w:tabs>
          <w:tab w:val="clear" w:pos="567"/>
        </w:tabs>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 15 mg comprimidos </w:t>
      </w:r>
      <w:r w:rsidR="00E220B7" w:rsidRPr="009346E5">
        <w:rPr>
          <w:szCs w:val="22"/>
          <w:lang w:val="es-ES_tradnl"/>
        </w:rPr>
        <w:t>EFG</w:t>
      </w:r>
    </w:p>
    <w:p w14:paraId="45907847" w14:textId="77777777" w:rsidR="00C777B2" w:rsidRPr="009346E5" w:rsidRDefault="00C777B2" w:rsidP="00C777B2">
      <w:pPr>
        <w:tabs>
          <w:tab w:val="clear" w:pos="567"/>
        </w:tabs>
        <w:spacing w:line="240" w:lineRule="auto"/>
        <w:rPr>
          <w:szCs w:val="22"/>
          <w:lang w:val="es-ES_tradnl"/>
        </w:rPr>
      </w:pPr>
      <w:proofErr w:type="spellStart"/>
      <w:r w:rsidRPr="009346E5">
        <w:rPr>
          <w:szCs w:val="22"/>
          <w:highlight w:val="lightGray"/>
          <w:lang w:val="es-ES_tradnl"/>
        </w:rPr>
        <w:t>rivaroxaban</w:t>
      </w:r>
      <w:proofErr w:type="spellEnd"/>
    </w:p>
    <w:p w14:paraId="52630B5E" w14:textId="77777777" w:rsidR="00C777B2" w:rsidRPr="009346E5" w:rsidRDefault="00C777B2" w:rsidP="00C777B2">
      <w:pPr>
        <w:tabs>
          <w:tab w:val="clear" w:pos="567"/>
        </w:tabs>
        <w:spacing w:line="240" w:lineRule="auto"/>
        <w:rPr>
          <w:b/>
          <w:szCs w:val="22"/>
          <w:lang w:val="es-ES_tradnl"/>
        </w:rPr>
      </w:pPr>
    </w:p>
    <w:p w14:paraId="3CB7EB3E" w14:textId="77777777" w:rsidR="00C777B2" w:rsidRPr="009346E5" w:rsidRDefault="00C777B2" w:rsidP="00C777B2">
      <w:pPr>
        <w:tabs>
          <w:tab w:val="clear" w:pos="567"/>
        </w:tabs>
        <w:spacing w:line="240" w:lineRule="auto"/>
        <w:rPr>
          <w:b/>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77B2" w:rsidRPr="004955CD" w14:paraId="03B24BFD" w14:textId="77777777" w:rsidTr="00EA2D9B">
        <w:tc>
          <w:tcPr>
            <w:tcW w:w="9287" w:type="dxa"/>
          </w:tcPr>
          <w:p w14:paraId="76C8780C" w14:textId="77777777" w:rsidR="00C777B2" w:rsidRPr="009346E5" w:rsidRDefault="00C777B2" w:rsidP="00EA2D9B">
            <w:pPr>
              <w:tabs>
                <w:tab w:val="clear" w:pos="567"/>
                <w:tab w:val="left" w:pos="142"/>
              </w:tabs>
              <w:spacing w:line="240" w:lineRule="auto"/>
              <w:ind w:left="567" w:hanging="567"/>
              <w:rPr>
                <w:b/>
                <w:szCs w:val="22"/>
                <w:lang w:val="es-ES_tradnl"/>
              </w:rPr>
            </w:pPr>
            <w:r w:rsidRPr="009346E5">
              <w:rPr>
                <w:b/>
                <w:szCs w:val="22"/>
                <w:lang w:val="es-ES_tradnl"/>
              </w:rPr>
              <w:t>2.</w:t>
            </w:r>
            <w:r w:rsidRPr="009346E5">
              <w:rPr>
                <w:b/>
                <w:szCs w:val="22"/>
                <w:lang w:val="es-ES_tradnl"/>
              </w:rPr>
              <w:tab/>
              <w:t>NOMBRE DEL TITULAR DE LA AUTORIZACIÓN DE COMERCIALIZACIÓN</w:t>
            </w:r>
          </w:p>
        </w:tc>
      </w:tr>
    </w:tbl>
    <w:p w14:paraId="6A19E47A" w14:textId="77777777" w:rsidR="00C777B2" w:rsidRPr="009346E5" w:rsidRDefault="00C777B2" w:rsidP="00C777B2">
      <w:pPr>
        <w:tabs>
          <w:tab w:val="clear" w:pos="567"/>
        </w:tabs>
        <w:spacing w:line="240" w:lineRule="auto"/>
        <w:rPr>
          <w:b/>
          <w:szCs w:val="22"/>
          <w:lang w:val="es-ES_tradnl"/>
        </w:rPr>
      </w:pPr>
    </w:p>
    <w:p w14:paraId="7E5F05AA" w14:textId="77777777" w:rsidR="00C777B2" w:rsidRPr="009346E5" w:rsidRDefault="00C777B2" w:rsidP="00C777B2">
      <w:pPr>
        <w:tabs>
          <w:tab w:val="clear" w:pos="567"/>
        </w:tabs>
        <w:spacing w:line="240" w:lineRule="auto"/>
        <w:rPr>
          <w:szCs w:val="22"/>
          <w:lang w:val="es-ES_tradnl"/>
        </w:rPr>
      </w:pPr>
      <w:r w:rsidRPr="009346E5">
        <w:rPr>
          <w:szCs w:val="22"/>
          <w:lang w:val="es-ES_tradnl"/>
        </w:rPr>
        <w:t>Accord</w:t>
      </w:r>
    </w:p>
    <w:p w14:paraId="1E6959CC" w14:textId="77777777" w:rsidR="00C777B2" w:rsidRPr="009346E5" w:rsidRDefault="00C777B2" w:rsidP="00C777B2">
      <w:pPr>
        <w:tabs>
          <w:tab w:val="clear" w:pos="567"/>
        </w:tabs>
        <w:spacing w:line="240" w:lineRule="auto"/>
        <w:rPr>
          <w:szCs w:val="22"/>
          <w:lang w:val="es-ES_tradnl"/>
        </w:rPr>
      </w:pPr>
    </w:p>
    <w:p w14:paraId="4AA6B782" w14:textId="77777777" w:rsidR="00C777B2" w:rsidRPr="009346E5" w:rsidRDefault="00C777B2" w:rsidP="00C777B2">
      <w:pPr>
        <w:tabs>
          <w:tab w:val="clear" w:pos="567"/>
        </w:tabs>
        <w:spacing w:line="240" w:lineRule="auto"/>
        <w:rPr>
          <w:b/>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77B2" w:rsidRPr="009346E5" w14:paraId="7CDA5471" w14:textId="77777777" w:rsidTr="00EA2D9B">
        <w:tc>
          <w:tcPr>
            <w:tcW w:w="9287" w:type="dxa"/>
          </w:tcPr>
          <w:p w14:paraId="78DACC3E" w14:textId="77777777" w:rsidR="00C777B2" w:rsidRPr="009346E5" w:rsidRDefault="00C777B2" w:rsidP="00EA2D9B">
            <w:pPr>
              <w:tabs>
                <w:tab w:val="clear" w:pos="567"/>
                <w:tab w:val="left" w:pos="142"/>
              </w:tabs>
              <w:spacing w:line="240" w:lineRule="auto"/>
              <w:ind w:left="567" w:hanging="567"/>
              <w:rPr>
                <w:b/>
                <w:szCs w:val="22"/>
                <w:lang w:val="es-ES_tradnl"/>
              </w:rPr>
            </w:pPr>
            <w:r w:rsidRPr="009346E5">
              <w:rPr>
                <w:b/>
                <w:szCs w:val="22"/>
                <w:lang w:val="es-ES_tradnl"/>
              </w:rPr>
              <w:t>3.</w:t>
            </w:r>
            <w:r w:rsidRPr="009346E5">
              <w:rPr>
                <w:b/>
                <w:szCs w:val="22"/>
                <w:lang w:val="es-ES_tradnl"/>
              </w:rPr>
              <w:tab/>
              <w:t>FECHA DE CADUCIDAD</w:t>
            </w:r>
          </w:p>
        </w:tc>
      </w:tr>
    </w:tbl>
    <w:p w14:paraId="5EE65EDF" w14:textId="77777777" w:rsidR="00C777B2" w:rsidRPr="009346E5" w:rsidRDefault="00C777B2" w:rsidP="00C777B2">
      <w:pPr>
        <w:tabs>
          <w:tab w:val="clear" w:pos="567"/>
        </w:tabs>
        <w:spacing w:line="240" w:lineRule="auto"/>
        <w:rPr>
          <w:szCs w:val="22"/>
          <w:lang w:val="es-ES_tradnl"/>
        </w:rPr>
      </w:pPr>
    </w:p>
    <w:p w14:paraId="46D27989" w14:textId="77777777" w:rsidR="00C777B2" w:rsidRPr="009346E5" w:rsidRDefault="00917B88" w:rsidP="00C777B2">
      <w:pPr>
        <w:tabs>
          <w:tab w:val="clear" w:pos="567"/>
        </w:tabs>
        <w:spacing w:line="240" w:lineRule="auto"/>
        <w:rPr>
          <w:szCs w:val="22"/>
          <w:lang w:val="es-ES_tradnl"/>
        </w:rPr>
      </w:pPr>
      <w:r w:rsidRPr="009346E5">
        <w:rPr>
          <w:szCs w:val="22"/>
          <w:lang w:val="es-ES_tradnl"/>
        </w:rPr>
        <w:t>EXP</w:t>
      </w:r>
    </w:p>
    <w:p w14:paraId="138D6586" w14:textId="77777777" w:rsidR="00C777B2" w:rsidRPr="009346E5" w:rsidRDefault="00C777B2" w:rsidP="00C777B2">
      <w:pPr>
        <w:tabs>
          <w:tab w:val="clear" w:pos="567"/>
        </w:tabs>
        <w:spacing w:line="240" w:lineRule="auto"/>
        <w:rPr>
          <w:b/>
          <w:szCs w:val="22"/>
          <w:lang w:val="es-ES_tradnl"/>
        </w:rPr>
      </w:pPr>
    </w:p>
    <w:p w14:paraId="327C769C" w14:textId="77777777" w:rsidR="00C777B2" w:rsidRPr="009346E5" w:rsidRDefault="00C777B2" w:rsidP="00C777B2">
      <w:pPr>
        <w:tabs>
          <w:tab w:val="clear" w:pos="567"/>
        </w:tabs>
        <w:spacing w:line="240" w:lineRule="auto"/>
        <w:rPr>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77B2" w:rsidRPr="009346E5" w14:paraId="668024FF" w14:textId="77777777" w:rsidTr="00EA2D9B">
        <w:tc>
          <w:tcPr>
            <w:tcW w:w="9287" w:type="dxa"/>
          </w:tcPr>
          <w:p w14:paraId="6BDF0999" w14:textId="77777777" w:rsidR="00C777B2" w:rsidRPr="009346E5" w:rsidRDefault="00C777B2" w:rsidP="00EA2D9B">
            <w:pPr>
              <w:tabs>
                <w:tab w:val="clear" w:pos="567"/>
                <w:tab w:val="left" w:pos="142"/>
              </w:tabs>
              <w:spacing w:line="240" w:lineRule="auto"/>
              <w:ind w:left="567" w:hanging="567"/>
              <w:rPr>
                <w:b/>
                <w:szCs w:val="22"/>
                <w:lang w:val="es-ES_tradnl"/>
              </w:rPr>
            </w:pPr>
            <w:r w:rsidRPr="009346E5">
              <w:rPr>
                <w:b/>
                <w:szCs w:val="22"/>
                <w:lang w:val="es-ES_tradnl"/>
              </w:rPr>
              <w:t>4.</w:t>
            </w:r>
            <w:r w:rsidRPr="009346E5">
              <w:rPr>
                <w:b/>
                <w:szCs w:val="22"/>
                <w:lang w:val="es-ES_tradnl"/>
              </w:rPr>
              <w:tab/>
              <w:t>NÚMERO DE LOTE</w:t>
            </w:r>
          </w:p>
        </w:tc>
      </w:tr>
    </w:tbl>
    <w:p w14:paraId="5D183290" w14:textId="77777777" w:rsidR="00C777B2" w:rsidRPr="009346E5" w:rsidRDefault="00C777B2" w:rsidP="00C777B2">
      <w:pPr>
        <w:tabs>
          <w:tab w:val="clear" w:pos="567"/>
        </w:tabs>
        <w:spacing w:line="240" w:lineRule="auto"/>
        <w:rPr>
          <w:szCs w:val="22"/>
          <w:lang w:val="es-ES_tradnl"/>
        </w:rPr>
      </w:pPr>
    </w:p>
    <w:p w14:paraId="045895AF" w14:textId="77777777" w:rsidR="00C777B2" w:rsidRPr="009346E5" w:rsidRDefault="00917B88" w:rsidP="00C777B2">
      <w:pPr>
        <w:tabs>
          <w:tab w:val="clear" w:pos="567"/>
        </w:tabs>
        <w:spacing w:line="240" w:lineRule="auto"/>
        <w:rPr>
          <w:szCs w:val="22"/>
          <w:lang w:val="es-ES_tradnl"/>
        </w:rPr>
      </w:pPr>
      <w:r w:rsidRPr="009346E5">
        <w:rPr>
          <w:szCs w:val="22"/>
          <w:lang w:val="es-ES_tradnl"/>
        </w:rPr>
        <w:t>Lot</w:t>
      </w:r>
    </w:p>
    <w:p w14:paraId="5573061B" w14:textId="77777777" w:rsidR="00C777B2" w:rsidRPr="009346E5" w:rsidRDefault="00C777B2" w:rsidP="00C777B2">
      <w:pPr>
        <w:tabs>
          <w:tab w:val="clear" w:pos="567"/>
        </w:tabs>
        <w:spacing w:line="240" w:lineRule="auto"/>
        <w:rPr>
          <w:szCs w:val="22"/>
          <w:lang w:val="es-ES_tradnl"/>
        </w:rPr>
      </w:pPr>
    </w:p>
    <w:p w14:paraId="38BE281B" w14:textId="77777777" w:rsidR="00C777B2" w:rsidRPr="009346E5" w:rsidRDefault="00C777B2" w:rsidP="00C777B2">
      <w:pPr>
        <w:tabs>
          <w:tab w:val="clear" w:pos="567"/>
        </w:tabs>
        <w:spacing w:line="240" w:lineRule="auto"/>
        <w:rPr>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77B2" w:rsidRPr="009346E5" w14:paraId="3784745D" w14:textId="77777777" w:rsidTr="00EA2D9B">
        <w:tc>
          <w:tcPr>
            <w:tcW w:w="9287" w:type="dxa"/>
          </w:tcPr>
          <w:p w14:paraId="721555AB" w14:textId="77777777" w:rsidR="00C777B2" w:rsidRPr="009346E5" w:rsidRDefault="00C777B2" w:rsidP="00EA2D9B">
            <w:pPr>
              <w:tabs>
                <w:tab w:val="clear" w:pos="567"/>
                <w:tab w:val="left" w:pos="142"/>
              </w:tabs>
              <w:spacing w:line="240" w:lineRule="auto"/>
              <w:ind w:left="567" w:hanging="567"/>
              <w:rPr>
                <w:b/>
                <w:szCs w:val="22"/>
                <w:lang w:val="es-ES_tradnl"/>
              </w:rPr>
            </w:pPr>
            <w:r w:rsidRPr="009346E5">
              <w:rPr>
                <w:b/>
                <w:szCs w:val="22"/>
                <w:lang w:val="es-ES_tradnl"/>
              </w:rPr>
              <w:t>5.</w:t>
            </w:r>
            <w:r w:rsidRPr="009346E5">
              <w:rPr>
                <w:b/>
                <w:szCs w:val="22"/>
                <w:lang w:val="es-ES_tradnl"/>
              </w:rPr>
              <w:tab/>
              <w:t>OTROS</w:t>
            </w:r>
          </w:p>
        </w:tc>
      </w:tr>
    </w:tbl>
    <w:p w14:paraId="6F70D558" w14:textId="77777777" w:rsidR="00C777B2" w:rsidRPr="009346E5" w:rsidRDefault="00C777B2" w:rsidP="00C777B2">
      <w:pPr>
        <w:tabs>
          <w:tab w:val="clear" w:pos="567"/>
        </w:tabs>
        <w:spacing w:line="240" w:lineRule="auto"/>
        <w:rPr>
          <w:szCs w:val="22"/>
          <w:lang w:val="es-ES_tradnl"/>
        </w:rPr>
      </w:pPr>
    </w:p>
    <w:p w14:paraId="56B58EB3" w14:textId="77777777" w:rsidR="00C777B2" w:rsidRPr="009346E5" w:rsidRDefault="00C777B2" w:rsidP="00C777B2">
      <w:pPr>
        <w:tabs>
          <w:tab w:val="clear" w:pos="567"/>
        </w:tabs>
        <w:spacing w:line="240" w:lineRule="auto"/>
        <w:rPr>
          <w:szCs w:val="22"/>
          <w:lang w:val="es-ES_tradnl"/>
        </w:rPr>
      </w:pPr>
      <w:r w:rsidRPr="009346E5">
        <w:rPr>
          <w:szCs w:val="22"/>
          <w:lang w:val="es-ES_tradnl"/>
        </w:rPr>
        <w:t>Lun.</w:t>
      </w:r>
    </w:p>
    <w:p w14:paraId="0E303B14" w14:textId="77777777" w:rsidR="00C777B2" w:rsidRPr="009346E5" w:rsidRDefault="00C777B2" w:rsidP="00C777B2">
      <w:pPr>
        <w:tabs>
          <w:tab w:val="clear" w:pos="567"/>
        </w:tabs>
        <w:spacing w:line="240" w:lineRule="auto"/>
        <w:rPr>
          <w:szCs w:val="22"/>
          <w:lang w:val="es-ES_tradnl"/>
        </w:rPr>
      </w:pPr>
      <w:r w:rsidRPr="009346E5">
        <w:rPr>
          <w:szCs w:val="22"/>
          <w:lang w:val="es-ES_tradnl"/>
        </w:rPr>
        <w:t>Mar.</w:t>
      </w:r>
    </w:p>
    <w:p w14:paraId="6B571DC5" w14:textId="77777777" w:rsidR="00C777B2" w:rsidRPr="009346E5" w:rsidRDefault="00C777B2" w:rsidP="00C777B2">
      <w:pPr>
        <w:tabs>
          <w:tab w:val="clear" w:pos="567"/>
        </w:tabs>
        <w:spacing w:line="240" w:lineRule="auto"/>
        <w:rPr>
          <w:szCs w:val="22"/>
          <w:lang w:val="es-ES_tradnl"/>
        </w:rPr>
      </w:pPr>
      <w:r w:rsidRPr="009346E5">
        <w:rPr>
          <w:szCs w:val="22"/>
          <w:lang w:val="es-ES_tradnl"/>
        </w:rPr>
        <w:t>Mié.</w:t>
      </w:r>
    </w:p>
    <w:p w14:paraId="081DEE8E" w14:textId="77777777" w:rsidR="00C777B2" w:rsidRPr="009346E5" w:rsidRDefault="00C777B2" w:rsidP="00C777B2">
      <w:pPr>
        <w:tabs>
          <w:tab w:val="clear" w:pos="567"/>
        </w:tabs>
        <w:spacing w:line="240" w:lineRule="auto"/>
        <w:rPr>
          <w:szCs w:val="22"/>
          <w:lang w:val="es-ES_tradnl"/>
        </w:rPr>
      </w:pPr>
      <w:r w:rsidRPr="009346E5">
        <w:rPr>
          <w:szCs w:val="22"/>
          <w:lang w:val="es-ES_tradnl"/>
        </w:rPr>
        <w:t>Jue.</w:t>
      </w:r>
    </w:p>
    <w:p w14:paraId="7F5564EB" w14:textId="77777777" w:rsidR="00C777B2" w:rsidRPr="009346E5" w:rsidRDefault="00C777B2" w:rsidP="00C777B2">
      <w:pPr>
        <w:tabs>
          <w:tab w:val="clear" w:pos="567"/>
        </w:tabs>
        <w:spacing w:line="240" w:lineRule="auto"/>
        <w:rPr>
          <w:szCs w:val="22"/>
          <w:lang w:val="es-ES_tradnl"/>
        </w:rPr>
      </w:pPr>
      <w:r w:rsidRPr="009346E5">
        <w:rPr>
          <w:szCs w:val="22"/>
          <w:lang w:val="es-ES_tradnl"/>
        </w:rPr>
        <w:t>Vie.</w:t>
      </w:r>
    </w:p>
    <w:p w14:paraId="0A0D9970" w14:textId="77777777" w:rsidR="00C777B2" w:rsidRPr="009346E5" w:rsidRDefault="00C777B2" w:rsidP="00C777B2">
      <w:pPr>
        <w:tabs>
          <w:tab w:val="clear" w:pos="567"/>
        </w:tabs>
        <w:spacing w:line="240" w:lineRule="auto"/>
        <w:rPr>
          <w:szCs w:val="22"/>
          <w:lang w:val="es-ES_tradnl"/>
        </w:rPr>
      </w:pPr>
      <w:r w:rsidRPr="009346E5">
        <w:rPr>
          <w:szCs w:val="22"/>
          <w:lang w:val="es-ES_tradnl"/>
        </w:rPr>
        <w:t>Sáb.</w:t>
      </w:r>
    </w:p>
    <w:p w14:paraId="46C42026" w14:textId="77777777" w:rsidR="00C777B2" w:rsidRPr="009346E5" w:rsidRDefault="00C777B2" w:rsidP="00C777B2">
      <w:pPr>
        <w:tabs>
          <w:tab w:val="clear" w:pos="567"/>
        </w:tabs>
        <w:spacing w:line="240" w:lineRule="auto"/>
        <w:rPr>
          <w:szCs w:val="22"/>
          <w:lang w:val="es-ES_tradnl"/>
        </w:rPr>
      </w:pPr>
      <w:r w:rsidRPr="009346E5">
        <w:rPr>
          <w:szCs w:val="22"/>
          <w:lang w:val="es-ES_tradnl"/>
        </w:rPr>
        <w:t>Dom.</w:t>
      </w:r>
    </w:p>
    <w:p w14:paraId="6D123010" w14:textId="77777777" w:rsidR="00C777B2" w:rsidRPr="009346E5" w:rsidRDefault="00C777B2" w:rsidP="00C777B2">
      <w:pPr>
        <w:spacing w:line="240" w:lineRule="auto"/>
        <w:rPr>
          <w:szCs w:val="22"/>
          <w:lang w:val="es-ES_tradnl"/>
        </w:rPr>
      </w:pPr>
    </w:p>
    <w:p w14:paraId="6DCAC2FB" w14:textId="77777777" w:rsidR="00497E73" w:rsidRPr="009346E5" w:rsidRDefault="00C777B2" w:rsidP="00917B88">
      <w:pPr>
        <w:rPr>
          <w:b/>
          <w:szCs w:val="22"/>
          <w:lang w:val="es-ES_tradnl"/>
        </w:rPr>
      </w:pPr>
      <w:r w:rsidRPr="009346E5">
        <w:rPr>
          <w:b/>
          <w:szCs w:val="22"/>
          <w:lang w:val="es-ES_tradnl"/>
        </w:rPr>
        <w:br w:type="page"/>
      </w:r>
    </w:p>
    <w:p w14:paraId="16A70A0D" w14:textId="77777777" w:rsidR="00497E73" w:rsidRPr="009346E5" w:rsidRDefault="00917B88" w:rsidP="00917B88">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_tradnl"/>
        </w:rPr>
      </w:pPr>
      <w:r w:rsidRPr="009346E5">
        <w:rPr>
          <w:b/>
          <w:szCs w:val="22"/>
          <w:lang w:val="es-ES_tradnl"/>
        </w:rPr>
        <w:lastRenderedPageBreak/>
        <w:t>INFORMACIÓN QUE DEBE FIGURAR EN EL EMBALAJE EXTERIOR Y EL ACONDICIONAMIENTO PRIMARIO</w:t>
      </w:r>
    </w:p>
    <w:p w14:paraId="213959BC" w14:textId="77777777" w:rsidR="00917B88" w:rsidRPr="009346E5" w:rsidRDefault="00917B88"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es-ES_tradnl"/>
        </w:rPr>
      </w:pPr>
    </w:p>
    <w:p w14:paraId="30343FF0" w14:textId="77777777" w:rsidR="00497E73" w:rsidRPr="009346E5" w:rsidRDefault="00497E73" w:rsidP="00A07595">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_tradnl"/>
        </w:rPr>
      </w:pPr>
      <w:r w:rsidRPr="009346E5">
        <w:rPr>
          <w:b/>
          <w:szCs w:val="22"/>
          <w:lang w:val="es-ES_tradnl"/>
        </w:rPr>
        <w:t xml:space="preserve">EMBALAJE EXTERIOR </w:t>
      </w:r>
      <w:r w:rsidR="00C777B2" w:rsidRPr="009346E5">
        <w:rPr>
          <w:b/>
          <w:szCs w:val="22"/>
          <w:lang w:val="es-ES_tradnl"/>
        </w:rPr>
        <w:t xml:space="preserve">Y ETIQUETA DEL FRASCO DE HDPE </w:t>
      </w:r>
      <w:r w:rsidR="001417CA" w:rsidRPr="009346E5">
        <w:rPr>
          <w:b/>
          <w:szCs w:val="22"/>
          <w:lang w:val="es-ES_tradnl"/>
        </w:rPr>
        <w:t xml:space="preserve">PARA 15 </w:t>
      </w:r>
      <w:r w:rsidR="00C777B2" w:rsidRPr="009346E5">
        <w:rPr>
          <w:b/>
          <w:szCs w:val="22"/>
          <w:lang w:val="es-ES_tradnl"/>
        </w:rPr>
        <w:t>MG</w:t>
      </w:r>
    </w:p>
    <w:p w14:paraId="5F85AE55" w14:textId="77777777" w:rsidR="00497E73" w:rsidRPr="009346E5" w:rsidRDefault="00497E73" w:rsidP="00A07595">
      <w:pPr>
        <w:tabs>
          <w:tab w:val="clear" w:pos="567"/>
        </w:tabs>
        <w:spacing w:line="240" w:lineRule="auto"/>
        <w:rPr>
          <w:szCs w:val="22"/>
          <w:lang w:val="es-ES_tradnl"/>
        </w:rPr>
      </w:pPr>
    </w:p>
    <w:p w14:paraId="267DCC0C" w14:textId="77777777" w:rsidR="00497E73" w:rsidRPr="009346E5" w:rsidRDefault="00497E73" w:rsidP="00A07595">
      <w:pPr>
        <w:tabs>
          <w:tab w:val="clear" w:pos="567"/>
        </w:tabs>
        <w:spacing w:line="240" w:lineRule="auto"/>
        <w:rPr>
          <w:szCs w:val="22"/>
          <w:lang w:val="es-ES_tradnl"/>
        </w:rPr>
      </w:pPr>
    </w:p>
    <w:p w14:paraId="4309A1AE" w14:textId="77777777" w:rsidR="00497E73" w:rsidRPr="009346E5" w:rsidRDefault="00497E73"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1.</w:t>
      </w:r>
      <w:r w:rsidRPr="009346E5">
        <w:rPr>
          <w:b/>
          <w:szCs w:val="22"/>
          <w:lang w:val="es-ES_tradnl"/>
        </w:rPr>
        <w:tab/>
        <w:t>NOMBRE DEL MEDICAMENTO</w:t>
      </w:r>
    </w:p>
    <w:p w14:paraId="638C6853" w14:textId="77777777" w:rsidR="00497E73" w:rsidRPr="009346E5" w:rsidRDefault="00497E73" w:rsidP="00A07595">
      <w:pPr>
        <w:tabs>
          <w:tab w:val="clear" w:pos="567"/>
        </w:tabs>
        <w:spacing w:line="240" w:lineRule="auto"/>
        <w:rPr>
          <w:szCs w:val="22"/>
          <w:lang w:val="es-ES_tradnl"/>
        </w:rPr>
      </w:pPr>
    </w:p>
    <w:p w14:paraId="1C8B295F" w14:textId="77777777" w:rsidR="00497E73" w:rsidRPr="009346E5" w:rsidRDefault="00C60797" w:rsidP="00A07595">
      <w:pPr>
        <w:tabs>
          <w:tab w:val="clear" w:pos="567"/>
        </w:tabs>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497E73" w:rsidRPr="009346E5">
        <w:rPr>
          <w:szCs w:val="22"/>
          <w:lang w:val="es-ES_tradnl"/>
        </w:rPr>
        <w:t xml:space="preserve"> 15 mg comprimidos recubiertos con película</w:t>
      </w:r>
      <w:r w:rsidR="00E220B7" w:rsidRPr="009346E5">
        <w:rPr>
          <w:szCs w:val="22"/>
          <w:lang w:val="es-ES_tradnl"/>
        </w:rPr>
        <w:t xml:space="preserve"> EFG</w:t>
      </w:r>
    </w:p>
    <w:p w14:paraId="21BEE699" w14:textId="77777777" w:rsidR="00497E73" w:rsidRPr="009346E5" w:rsidRDefault="00382EBF" w:rsidP="00A07595">
      <w:pPr>
        <w:tabs>
          <w:tab w:val="clear" w:pos="567"/>
        </w:tabs>
        <w:spacing w:line="240" w:lineRule="auto"/>
        <w:rPr>
          <w:i/>
          <w:iCs/>
          <w:szCs w:val="22"/>
          <w:lang w:val="es-ES_tradnl"/>
        </w:rPr>
      </w:pPr>
      <w:proofErr w:type="spellStart"/>
      <w:r w:rsidRPr="009346E5">
        <w:rPr>
          <w:szCs w:val="22"/>
          <w:lang w:val="es-ES_tradnl"/>
        </w:rPr>
        <w:t>r</w:t>
      </w:r>
      <w:r w:rsidR="00497E73" w:rsidRPr="009346E5">
        <w:rPr>
          <w:szCs w:val="22"/>
          <w:lang w:val="es-ES_tradnl"/>
        </w:rPr>
        <w:t>ivaroxaban</w:t>
      </w:r>
      <w:proofErr w:type="spellEnd"/>
    </w:p>
    <w:p w14:paraId="33A14131" w14:textId="77777777" w:rsidR="00497E73" w:rsidRPr="009346E5" w:rsidRDefault="00497E73" w:rsidP="00A07595">
      <w:pPr>
        <w:tabs>
          <w:tab w:val="clear" w:pos="567"/>
        </w:tabs>
        <w:spacing w:line="240" w:lineRule="auto"/>
        <w:rPr>
          <w:szCs w:val="22"/>
          <w:lang w:val="es-ES_tradnl"/>
        </w:rPr>
      </w:pPr>
    </w:p>
    <w:p w14:paraId="4C4EC4D3" w14:textId="77777777" w:rsidR="00497E73" w:rsidRPr="009346E5" w:rsidRDefault="00497E73" w:rsidP="00A07595">
      <w:pPr>
        <w:tabs>
          <w:tab w:val="clear" w:pos="567"/>
        </w:tabs>
        <w:spacing w:line="240" w:lineRule="auto"/>
        <w:rPr>
          <w:szCs w:val="22"/>
          <w:lang w:val="es-ES_tradnl"/>
        </w:rPr>
      </w:pPr>
    </w:p>
    <w:p w14:paraId="04E1AC32" w14:textId="77777777" w:rsidR="00497E73" w:rsidRPr="009346E5" w:rsidRDefault="00497E73"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s-ES_tradnl"/>
        </w:rPr>
      </w:pPr>
      <w:r w:rsidRPr="009346E5">
        <w:rPr>
          <w:b/>
          <w:szCs w:val="22"/>
          <w:lang w:val="es-ES_tradnl"/>
        </w:rPr>
        <w:t>2.</w:t>
      </w:r>
      <w:r w:rsidRPr="009346E5">
        <w:rPr>
          <w:b/>
          <w:szCs w:val="22"/>
          <w:lang w:val="es-ES_tradnl"/>
        </w:rPr>
        <w:tab/>
        <w:t>PRINCIPIO(S) ACTIVO(S)</w:t>
      </w:r>
    </w:p>
    <w:p w14:paraId="6097AFF6" w14:textId="77777777" w:rsidR="00497E73" w:rsidRPr="009346E5" w:rsidRDefault="00497E73" w:rsidP="00A07595">
      <w:pPr>
        <w:tabs>
          <w:tab w:val="clear" w:pos="567"/>
        </w:tabs>
        <w:spacing w:line="240" w:lineRule="auto"/>
        <w:rPr>
          <w:szCs w:val="22"/>
          <w:lang w:val="es-ES_tradnl"/>
        </w:rPr>
      </w:pPr>
    </w:p>
    <w:p w14:paraId="36465A3E" w14:textId="77777777" w:rsidR="00497E73" w:rsidRPr="009346E5" w:rsidRDefault="00497E73" w:rsidP="00A07595">
      <w:pPr>
        <w:tabs>
          <w:tab w:val="clear" w:pos="567"/>
        </w:tabs>
        <w:rPr>
          <w:szCs w:val="22"/>
          <w:lang w:val="es-ES_tradnl"/>
        </w:rPr>
      </w:pPr>
      <w:r w:rsidRPr="009346E5">
        <w:rPr>
          <w:szCs w:val="22"/>
          <w:lang w:val="es-ES_tradnl"/>
        </w:rPr>
        <w:t xml:space="preserve">Cada comprimido recubierto con película contiene 15 mg de </w:t>
      </w:r>
      <w:proofErr w:type="spellStart"/>
      <w:r w:rsidRPr="009346E5">
        <w:rPr>
          <w:szCs w:val="22"/>
          <w:lang w:val="es-ES_tradnl"/>
        </w:rPr>
        <w:t>rivaroxaban</w:t>
      </w:r>
      <w:proofErr w:type="spellEnd"/>
      <w:r w:rsidRPr="009346E5">
        <w:rPr>
          <w:szCs w:val="22"/>
          <w:lang w:val="es-ES_tradnl"/>
        </w:rPr>
        <w:t>.</w:t>
      </w:r>
    </w:p>
    <w:p w14:paraId="4400C940" w14:textId="77777777" w:rsidR="00497E73" w:rsidRPr="009346E5" w:rsidRDefault="00497E73" w:rsidP="00A07595">
      <w:pPr>
        <w:tabs>
          <w:tab w:val="clear" w:pos="567"/>
        </w:tabs>
        <w:spacing w:line="240" w:lineRule="auto"/>
        <w:rPr>
          <w:szCs w:val="22"/>
          <w:lang w:val="es-ES_tradnl"/>
        </w:rPr>
      </w:pPr>
    </w:p>
    <w:p w14:paraId="6D357616" w14:textId="77777777" w:rsidR="00497E73" w:rsidRPr="009346E5" w:rsidRDefault="00497E73" w:rsidP="00A07595">
      <w:pPr>
        <w:tabs>
          <w:tab w:val="clear" w:pos="567"/>
        </w:tabs>
        <w:spacing w:line="240" w:lineRule="auto"/>
        <w:rPr>
          <w:szCs w:val="22"/>
          <w:lang w:val="es-ES_tradnl"/>
        </w:rPr>
      </w:pPr>
    </w:p>
    <w:p w14:paraId="37002207" w14:textId="77777777" w:rsidR="00497E73" w:rsidRPr="009346E5" w:rsidRDefault="00497E73"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3.</w:t>
      </w:r>
      <w:r w:rsidRPr="009346E5">
        <w:rPr>
          <w:b/>
          <w:szCs w:val="22"/>
          <w:lang w:val="es-ES_tradnl"/>
        </w:rPr>
        <w:tab/>
        <w:t>LISTA DE EXCIPIENTES</w:t>
      </w:r>
    </w:p>
    <w:p w14:paraId="1B264016" w14:textId="77777777" w:rsidR="00497E73" w:rsidRPr="009346E5" w:rsidRDefault="00497E73" w:rsidP="00A07595">
      <w:pPr>
        <w:tabs>
          <w:tab w:val="clear" w:pos="567"/>
        </w:tabs>
        <w:spacing w:line="240" w:lineRule="auto"/>
        <w:rPr>
          <w:szCs w:val="22"/>
          <w:lang w:val="es-ES_tradnl"/>
        </w:rPr>
      </w:pPr>
    </w:p>
    <w:p w14:paraId="257541CB" w14:textId="77777777" w:rsidR="00497E73" w:rsidRPr="009346E5" w:rsidRDefault="00497E73" w:rsidP="00A07595">
      <w:pPr>
        <w:tabs>
          <w:tab w:val="clear" w:pos="567"/>
        </w:tabs>
        <w:rPr>
          <w:szCs w:val="22"/>
          <w:lang w:val="es-ES_tradnl"/>
        </w:rPr>
      </w:pPr>
      <w:r w:rsidRPr="009346E5">
        <w:rPr>
          <w:szCs w:val="22"/>
          <w:lang w:val="es-ES_tradnl"/>
        </w:rPr>
        <w:t xml:space="preserve">Contiene lactosa. </w:t>
      </w:r>
    </w:p>
    <w:p w14:paraId="1E69CC42" w14:textId="77777777" w:rsidR="00497E73" w:rsidRPr="009346E5" w:rsidRDefault="00497E73" w:rsidP="00A07595">
      <w:pPr>
        <w:tabs>
          <w:tab w:val="clear" w:pos="567"/>
        </w:tabs>
        <w:spacing w:line="240" w:lineRule="auto"/>
        <w:rPr>
          <w:szCs w:val="22"/>
          <w:lang w:val="es-ES_tradnl"/>
        </w:rPr>
      </w:pPr>
    </w:p>
    <w:p w14:paraId="5BCDCCB4" w14:textId="77777777" w:rsidR="00497E73" w:rsidRPr="009346E5" w:rsidRDefault="00497E73" w:rsidP="00A07595">
      <w:pPr>
        <w:tabs>
          <w:tab w:val="clear" w:pos="567"/>
        </w:tabs>
        <w:spacing w:line="240" w:lineRule="auto"/>
        <w:rPr>
          <w:szCs w:val="22"/>
          <w:lang w:val="es-ES_tradnl"/>
        </w:rPr>
      </w:pPr>
    </w:p>
    <w:p w14:paraId="0132EF3C" w14:textId="77777777" w:rsidR="00497E73" w:rsidRPr="009346E5" w:rsidRDefault="00497E73"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4.</w:t>
      </w:r>
      <w:r w:rsidRPr="009346E5">
        <w:rPr>
          <w:b/>
          <w:szCs w:val="22"/>
          <w:lang w:val="es-ES_tradnl"/>
        </w:rPr>
        <w:tab/>
        <w:t>FORMA FARMACÉUTICA Y CONTENIDO DEL ENVASE</w:t>
      </w:r>
    </w:p>
    <w:p w14:paraId="1A107C1C" w14:textId="77777777" w:rsidR="00497E73" w:rsidRPr="009346E5" w:rsidRDefault="00497E73" w:rsidP="00A07595">
      <w:pPr>
        <w:tabs>
          <w:tab w:val="clear" w:pos="567"/>
        </w:tabs>
        <w:spacing w:line="240" w:lineRule="auto"/>
        <w:rPr>
          <w:szCs w:val="22"/>
          <w:lang w:val="es-ES_tradnl"/>
        </w:rPr>
      </w:pPr>
    </w:p>
    <w:p w14:paraId="0575F134" w14:textId="77777777" w:rsidR="00497E73" w:rsidRPr="009346E5" w:rsidRDefault="00C777B2" w:rsidP="00A07595">
      <w:pPr>
        <w:tabs>
          <w:tab w:val="clear" w:pos="567"/>
        </w:tabs>
        <w:rPr>
          <w:szCs w:val="22"/>
          <w:lang w:val="es-ES_tradnl"/>
        </w:rPr>
      </w:pPr>
      <w:r w:rsidRPr="009346E5">
        <w:rPr>
          <w:szCs w:val="22"/>
          <w:lang w:val="es-ES_tradnl"/>
        </w:rPr>
        <w:t>30</w:t>
      </w:r>
      <w:r w:rsidR="00497E73" w:rsidRPr="009346E5">
        <w:rPr>
          <w:szCs w:val="22"/>
          <w:lang w:val="es-ES_tradnl"/>
        </w:rPr>
        <w:t xml:space="preserve"> comprimidos recubiertos con película</w:t>
      </w:r>
    </w:p>
    <w:p w14:paraId="18B30B42" w14:textId="77777777" w:rsidR="00C777B2" w:rsidRPr="009346E5" w:rsidRDefault="00C777B2" w:rsidP="001922EE">
      <w:pPr>
        <w:spacing w:line="240" w:lineRule="auto"/>
        <w:rPr>
          <w:szCs w:val="22"/>
          <w:highlight w:val="lightGray"/>
          <w:lang w:val="es-ES_tradnl"/>
        </w:rPr>
      </w:pPr>
      <w:r w:rsidRPr="009346E5">
        <w:rPr>
          <w:color w:val="000000"/>
          <w:szCs w:val="22"/>
          <w:highlight w:val="lightGray"/>
          <w:lang w:val="es-ES_tradnl"/>
        </w:rPr>
        <w:t>90 </w:t>
      </w:r>
      <w:r w:rsidRPr="009346E5">
        <w:rPr>
          <w:szCs w:val="22"/>
          <w:highlight w:val="lightGray"/>
          <w:lang w:val="es-ES_tradnl"/>
        </w:rPr>
        <w:t>comprimidos recubiertos con película</w:t>
      </w:r>
    </w:p>
    <w:p w14:paraId="27C39704" w14:textId="77777777" w:rsidR="00C777B2" w:rsidRPr="009346E5" w:rsidRDefault="00C777B2" w:rsidP="00C777B2">
      <w:pPr>
        <w:spacing w:line="240" w:lineRule="auto"/>
        <w:rPr>
          <w:szCs w:val="22"/>
          <w:highlight w:val="lightGray"/>
          <w:lang w:val="es-ES_tradnl"/>
        </w:rPr>
      </w:pPr>
      <w:r w:rsidRPr="009346E5">
        <w:rPr>
          <w:szCs w:val="22"/>
          <w:highlight w:val="lightGray"/>
          <w:lang w:val="es-ES_tradnl"/>
        </w:rPr>
        <w:t>500 comprimidos recubiertos con película</w:t>
      </w:r>
    </w:p>
    <w:p w14:paraId="158540D8" w14:textId="77777777" w:rsidR="00C777B2" w:rsidRPr="009346E5" w:rsidRDefault="00C777B2" w:rsidP="00A07595">
      <w:pPr>
        <w:tabs>
          <w:tab w:val="clear" w:pos="567"/>
        </w:tabs>
        <w:rPr>
          <w:szCs w:val="22"/>
          <w:lang w:val="es-ES_tradnl"/>
        </w:rPr>
      </w:pPr>
    </w:p>
    <w:p w14:paraId="34156C22" w14:textId="77777777" w:rsidR="00497E73" w:rsidRPr="009346E5" w:rsidRDefault="00497E73" w:rsidP="00A07595">
      <w:pPr>
        <w:tabs>
          <w:tab w:val="clear" w:pos="567"/>
        </w:tabs>
        <w:spacing w:line="240" w:lineRule="auto"/>
        <w:rPr>
          <w:szCs w:val="22"/>
          <w:lang w:val="es-ES_tradnl"/>
        </w:rPr>
      </w:pPr>
    </w:p>
    <w:p w14:paraId="34E22563" w14:textId="77777777" w:rsidR="00497E73" w:rsidRPr="009346E5" w:rsidRDefault="00497E73" w:rsidP="00A07595">
      <w:pPr>
        <w:tabs>
          <w:tab w:val="clear" w:pos="567"/>
        </w:tabs>
        <w:spacing w:line="240" w:lineRule="auto"/>
        <w:rPr>
          <w:szCs w:val="22"/>
          <w:lang w:val="es-ES_tradnl"/>
        </w:rPr>
      </w:pPr>
    </w:p>
    <w:p w14:paraId="62C11EAB" w14:textId="77777777" w:rsidR="00497E73" w:rsidRPr="009346E5" w:rsidRDefault="00497E73" w:rsidP="00A07595">
      <w:pPr>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5.</w:t>
      </w:r>
      <w:r w:rsidRPr="009346E5">
        <w:rPr>
          <w:b/>
          <w:szCs w:val="22"/>
          <w:lang w:val="es-ES_tradnl"/>
        </w:rPr>
        <w:tab/>
        <w:t>FORMA Y VÍA(S) DE ADMINISTRACIÓN</w:t>
      </w:r>
    </w:p>
    <w:p w14:paraId="25C26432" w14:textId="77777777" w:rsidR="00497E73" w:rsidRPr="009346E5" w:rsidRDefault="00497E73" w:rsidP="00A07595">
      <w:pPr>
        <w:tabs>
          <w:tab w:val="clear" w:pos="567"/>
        </w:tabs>
        <w:spacing w:line="240" w:lineRule="auto"/>
        <w:rPr>
          <w:szCs w:val="22"/>
          <w:lang w:val="es-ES_tradnl"/>
        </w:rPr>
      </w:pPr>
    </w:p>
    <w:p w14:paraId="2D8A9AB2" w14:textId="77777777" w:rsidR="00497E73" w:rsidRPr="009346E5" w:rsidRDefault="00497E73" w:rsidP="00A07595">
      <w:pPr>
        <w:tabs>
          <w:tab w:val="clear" w:pos="567"/>
        </w:tabs>
        <w:rPr>
          <w:szCs w:val="22"/>
          <w:lang w:val="es-ES_tradnl"/>
        </w:rPr>
      </w:pPr>
      <w:r w:rsidRPr="009346E5">
        <w:rPr>
          <w:szCs w:val="22"/>
          <w:lang w:val="es-ES_tradnl"/>
        </w:rPr>
        <w:t>Leer el prospecto antes de utilizar este medicamento.</w:t>
      </w:r>
    </w:p>
    <w:p w14:paraId="395D71E9" w14:textId="77777777" w:rsidR="00C777B2" w:rsidRPr="009346E5" w:rsidRDefault="00D20FFE" w:rsidP="00A07595">
      <w:pPr>
        <w:tabs>
          <w:tab w:val="clear" w:pos="567"/>
        </w:tabs>
        <w:rPr>
          <w:szCs w:val="22"/>
          <w:lang w:val="es-ES_tradnl"/>
        </w:rPr>
      </w:pPr>
      <w:r w:rsidRPr="009346E5">
        <w:rPr>
          <w:szCs w:val="22"/>
          <w:lang w:val="es-ES_tradnl"/>
        </w:rPr>
        <w:t>.</w:t>
      </w:r>
    </w:p>
    <w:p w14:paraId="50E7C9EA" w14:textId="77777777" w:rsidR="00A724D2" w:rsidRPr="009346E5" w:rsidRDefault="00A724D2" w:rsidP="00A07595">
      <w:pPr>
        <w:tabs>
          <w:tab w:val="clear" w:pos="567"/>
        </w:tabs>
        <w:spacing w:line="240" w:lineRule="auto"/>
        <w:rPr>
          <w:szCs w:val="22"/>
          <w:lang w:val="es-ES_tradnl"/>
        </w:rPr>
      </w:pPr>
      <w:r w:rsidRPr="009346E5">
        <w:rPr>
          <w:szCs w:val="22"/>
          <w:lang w:val="es-ES_tradnl"/>
        </w:rPr>
        <w:t>Vía oral.</w:t>
      </w:r>
    </w:p>
    <w:p w14:paraId="673A00C7" w14:textId="77777777" w:rsidR="00497E73" w:rsidRPr="009346E5" w:rsidRDefault="00497E73" w:rsidP="00A07595">
      <w:pPr>
        <w:autoSpaceDE w:val="0"/>
        <w:autoSpaceDN w:val="0"/>
        <w:adjustRightInd w:val="0"/>
        <w:spacing w:line="240" w:lineRule="auto"/>
        <w:rPr>
          <w:szCs w:val="22"/>
          <w:lang w:val="es-ES_tradnl"/>
        </w:rPr>
      </w:pPr>
    </w:p>
    <w:p w14:paraId="373CCC47" w14:textId="77777777" w:rsidR="00497E73" w:rsidRPr="009346E5" w:rsidRDefault="00497E73" w:rsidP="00A07595">
      <w:pPr>
        <w:autoSpaceDE w:val="0"/>
        <w:autoSpaceDN w:val="0"/>
        <w:adjustRightInd w:val="0"/>
        <w:spacing w:line="240" w:lineRule="auto"/>
        <w:rPr>
          <w:szCs w:val="22"/>
          <w:lang w:val="es-ES_tradnl"/>
        </w:rPr>
      </w:pPr>
    </w:p>
    <w:p w14:paraId="32758E8B" w14:textId="77777777" w:rsidR="00497E73" w:rsidRPr="009346E5" w:rsidRDefault="00497E73"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6.</w:t>
      </w:r>
      <w:r w:rsidRPr="009346E5">
        <w:rPr>
          <w:b/>
          <w:szCs w:val="22"/>
          <w:lang w:val="es-ES_tradnl"/>
        </w:rPr>
        <w:tab/>
        <w:t>ADVERTENCIA ESPECIAL DE QUE EL MEDICAMENTO DEBE MANTENERSE FUERA DE LA VISTA Y DEL ALCANCE DE LOS NIÑOS</w:t>
      </w:r>
    </w:p>
    <w:p w14:paraId="62EA40A9" w14:textId="77777777" w:rsidR="00497E73" w:rsidRPr="009346E5" w:rsidRDefault="00497E73" w:rsidP="00A07595">
      <w:pPr>
        <w:tabs>
          <w:tab w:val="clear" w:pos="567"/>
        </w:tabs>
        <w:spacing w:line="240" w:lineRule="auto"/>
        <w:rPr>
          <w:szCs w:val="22"/>
          <w:lang w:val="es-ES_tradnl"/>
        </w:rPr>
      </w:pPr>
    </w:p>
    <w:p w14:paraId="4FBF8F40" w14:textId="77777777" w:rsidR="00497E73" w:rsidRPr="009346E5" w:rsidRDefault="00497E73" w:rsidP="00A07595">
      <w:pPr>
        <w:tabs>
          <w:tab w:val="clear" w:pos="567"/>
        </w:tabs>
        <w:spacing w:line="240" w:lineRule="auto"/>
        <w:rPr>
          <w:szCs w:val="22"/>
          <w:lang w:val="es-ES_tradnl"/>
        </w:rPr>
      </w:pPr>
      <w:r w:rsidRPr="009346E5">
        <w:rPr>
          <w:szCs w:val="22"/>
          <w:lang w:val="es-ES_tradnl"/>
        </w:rPr>
        <w:t>Mantener fuera de la vista y del alcance de los niños.</w:t>
      </w:r>
    </w:p>
    <w:p w14:paraId="02E76DC2" w14:textId="77777777" w:rsidR="00497E73" w:rsidRPr="009346E5" w:rsidRDefault="00497E73" w:rsidP="00A07595">
      <w:pPr>
        <w:tabs>
          <w:tab w:val="clear" w:pos="567"/>
        </w:tabs>
        <w:spacing w:line="240" w:lineRule="auto"/>
        <w:rPr>
          <w:szCs w:val="22"/>
          <w:lang w:val="es-ES_tradnl"/>
        </w:rPr>
      </w:pPr>
    </w:p>
    <w:p w14:paraId="036A6759" w14:textId="77777777" w:rsidR="00497E73" w:rsidRPr="009346E5" w:rsidRDefault="00497E73" w:rsidP="00A07595">
      <w:pPr>
        <w:tabs>
          <w:tab w:val="clear" w:pos="567"/>
        </w:tabs>
        <w:spacing w:line="240" w:lineRule="auto"/>
        <w:rPr>
          <w:szCs w:val="22"/>
          <w:lang w:val="es-ES_tradnl"/>
        </w:rPr>
      </w:pPr>
    </w:p>
    <w:p w14:paraId="240B79D5" w14:textId="77777777" w:rsidR="00497E73" w:rsidRPr="009346E5" w:rsidRDefault="00497E73"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7.</w:t>
      </w:r>
      <w:r w:rsidRPr="009346E5">
        <w:rPr>
          <w:b/>
          <w:szCs w:val="22"/>
          <w:lang w:val="es-ES_tradnl"/>
        </w:rPr>
        <w:tab/>
        <w:t>OTRA(S) ADVERTENCIA(S) ESPECIAL(ES), SI ES NECESARIO</w:t>
      </w:r>
    </w:p>
    <w:p w14:paraId="674DA933" w14:textId="77777777" w:rsidR="00497E73" w:rsidRPr="009346E5" w:rsidRDefault="00497E73" w:rsidP="00A07595">
      <w:pPr>
        <w:tabs>
          <w:tab w:val="clear" w:pos="567"/>
        </w:tabs>
        <w:spacing w:line="240" w:lineRule="auto"/>
        <w:rPr>
          <w:szCs w:val="22"/>
          <w:lang w:val="es-ES_tradnl"/>
        </w:rPr>
      </w:pPr>
    </w:p>
    <w:p w14:paraId="2960E966" w14:textId="77777777" w:rsidR="00497E73" w:rsidRPr="009346E5" w:rsidRDefault="00497E73" w:rsidP="00A07595">
      <w:pPr>
        <w:tabs>
          <w:tab w:val="clear" w:pos="567"/>
        </w:tabs>
        <w:spacing w:line="240" w:lineRule="auto"/>
        <w:rPr>
          <w:szCs w:val="22"/>
          <w:lang w:val="es-ES_tradnl"/>
        </w:rPr>
      </w:pPr>
    </w:p>
    <w:p w14:paraId="05E6C460" w14:textId="77777777" w:rsidR="00497E73" w:rsidRPr="009346E5" w:rsidRDefault="00497E73"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8.</w:t>
      </w:r>
      <w:r w:rsidRPr="009346E5">
        <w:rPr>
          <w:b/>
          <w:szCs w:val="22"/>
          <w:lang w:val="es-ES_tradnl"/>
        </w:rPr>
        <w:tab/>
        <w:t>FECHA DE CADUCIDAD</w:t>
      </w:r>
    </w:p>
    <w:p w14:paraId="010853F2" w14:textId="77777777" w:rsidR="00497E73" w:rsidRPr="009346E5" w:rsidRDefault="00497E73" w:rsidP="00A07595">
      <w:pPr>
        <w:tabs>
          <w:tab w:val="clear" w:pos="567"/>
        </w:tabs>
        <w:spacing w:line="240" w:lineRule="auto"/>
        <w:rPr>
          <w:szCs w:val="22"/>
          <w:lang w:val="es-ES_tradnl"/>
        </w:rPr>
      </w:pPr>
    </w:p>
    <w:p w14:paraId="37891FD0" w14:textId="77777777" w:rsidR="00497E73" w:rsidRPr="009346E5" w:rsidRDefault="00917B88" w:rsidP="00A07595">
      <w:pPr>
        <w:tabs>
          <w:tab w:val="clear" w:pos="567"/>
        </w:tabs>
        <w:spacing w:line="240" w:lineRule="auto"/>
        <w:rPr>
          <w:szCs w:val="22"/>
          <w:lang w:val="es-ES_tradnl"/>
        </w:rPr>
      </w:pPr>
      <w:r w:rsidRPr="009346E5">
        <w:rPr>
          <w:szCs w:val="22"/>
          <w:lang w:val="es-ES_tradnl"/>
        </w:rPr>
        <w:t>EXP</w:t>
      </w:r>
    </w:p>
    <w:p w14:paraId="2296518C" w14:textId="77777777" w:rsidR="00497E73" w:rsidRPr="009346E5" w:rsidRDefault="00497E73" w:rsidP="00A07595">
      <w:pPr>
        <w:tabs>
          <w:tab w:val="clear" w:pos="567"/>
        </w:tabs>
        <w:spacing w:line="240" w:lineRule="auto"/>
        <w:rPr>
          <w:szCs w:val="22"/>
          <w:lang w:val="es-ES_tradnl"/>
        </w:rPr>
      </w:pPr>
    </w:p>
    <w:p w14:paraId="7BC324C6" w14:textId="77777777" w:rsidR="00497E73" w:rsidRPr="009346E5" w:rsidRDefault="00497E73" w:rsidP="00A07595">
      <w:pPr>
        <w:tabs>
          <w:tab w:val="clear" w:pos="567"/>
        </w:tabs>
        <w:spacing w:line="240" w:lineRule="auto"/>
        <w:rPr>
          <w:szCs w:val="22"/>
          <w:lang w:val="es-ES_tradnl"/>
        </w:rPr>
      </w:pPr>
    </w:p>
    <w:p w14:paraId="0866B39F" w14:textId="77777777" w:rsidR="00497E73" w:rsidRPr="009346E5" w:rsidRDefault="00497E73" w:rsidP="00A07595">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9.</w:t>
      </w:r>
      <w:r w:rsidRPr="009346E5">
        <w:rPr>
          <w:b/>
          <w:szCs w:val="22"/>
          <w:lang w:val="es-ES_tradnl"/>
        </w:rPr>
        <w:tab/>
        <w:t>CONDICIONES ESPECIALES DE CONSERVACIÓN</w:t>
      </w:r>
    </w:p>
    <w:p w14:paraId="67059F9E" w14:textId="77777777" w:rsidR="00497E73" w:rsidRPr="009346E5" w:rsidRDefault="00497E73" w:rsidP="00A07595">
      <w:pPr>
        <w:tabs>
          <w:tab w:val="clear" w:pos="567"/>
        </w:tabs>
        <w:spacing w:line="240" w:lineRule="auto"/>
        <w:rPr>
          <w:szCs w:val="22"/>
          <w:lang w:val="es-ES_tradnl"/>
        </w:rPr>
      </w:pPr>
    </w:p>
    <w:p w14:paraId="5DC96DD4" w14:textId="77777777" w:rsidR="00497E73" w:rsidRPr="009346E5" w:rsidRDefault="00497E73" w:rsidP="00A07595">
      <w:pPr>
        <w:tabs>
          <w:tab w:val="clear" w:pos="567"/>
        </w:tabs>
        <w:spacing w:line="240" w:lineRule="auto"/>
        <w:ind w:left="567" w:hanging="567"/>
        <w:rPr>
          <w:szCs w:val="22"/>
          <w:lang w:val="es-ES_tradnl"/>
        </w:rPr>
      </w:pPr>
    </w:p>
    <w:p w14:paraId="13873A68" w14:textId="77777777" w:rsidR="00497E73" w:rsidRPr="009346E5" w:rsidRDefault="00497E73"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s-ES_tradnl"/>
        </w:rPr>
      </w:pPr>
      <w:r w:rsidRPr="009346E5">
        <w:rPr>
          <w:b/>
          <w:szCs w:val="22"/>
          <w:lang w:val="es-ES_tradnl"/>
        </w:rPr>
        <w:lastRenderedPageBreak/>
        <w:t>10.</w:t>
      </w:r>
      <w:r w:rsidRPr="009346E5">
        <w:rPr>
          <w:b/>
          <w:szCs w:val="22"/>
          <w:lang w:val="es-ES_tradnl"/>
        </w:rPr>
        <w:tab/>
        <w:t>PRECAUCIONES ESPECIALES DE ELIMINACIÓN DEL MEDICAMENTO NO UTILIZADO Y DE LOS MATERIALES DERIVADOS DE SU USO</w:t>
      </w:r>
      <w:r w:rsidR="00975E92" w:rsidRPr="009346E5">
        <w:rPr>
          <w:b/>
          <w:szCs w:val="22"/>
          <w:lang w:val="es-ES_tradnl"/>
        </w:rPr>
        <w:t>,</w:t>
      </w:r>
      <w:r w:rsidRPr="009346E5">
        <w:rPr>
          <w:b/>
          <w:szCs w:val="22"/>
          <w:lang w:val="es-ES_tradnl"/>
        </w:rPr>
        <w:t xml:space="preserve"> CUANDO CORRESPONDA</w:t>
      </w:r>
    </w:p>
    <w:p w14:paraId="45D859D5" w14:textId="77777777" w:rsidR="00497E73" w:rsidRPr="009346E5" w:rsidRDefault="00497E73" w:rsidP="00A07595">
      <w:pPr>
        <w:tabs>
          <w:tab w:val="clear" w:pos="567"/>
        </w:tabs>
        <w:spacing w:line="240" w:lineRule="auto"/>
        <w:rPr>
          <w:szCs w:val="22"/>
          <w:lang w:val="es-ES_tradnl"/>
        </w:rPr>
      </w:pPr>
    </w:p>
    <w:p w14:paraId="17FB271C" w14:textId="77777777" w:rsidR="00497E73" w:rsidRPr="009346E5" w:rsidRDefault="00497E73" w:rsidP="00A07595">
      <w:pPr>
        <w:tabs>
          <w:tab w:val="clear" w:pos="567"/>
        </w:tabs>
        <w:spacing w:line="240" w:lineRule="auto"/>
        <w:rPr>
          <w:szCs w:val="22"/>
          <w:lang w:val="es-ES_tradnl"/>
        </w:rPr>
      </w:pPr>
    </w:p>
    <w:p w14:paraId="191811C6" w14:textId="77777777" w:rsidR="00497E73" w:rsidRPr="009346E5" w:rsidRDefault="00497E73"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s-ES_tradnl"/>
        </w:rPr>
      </w:pPr>
      <w:r w:rsidRPr="009346E5">
        <w:rPr>
          <w:b/>
          <w:szCs w:val="22"/>
          <w:lang w:val="es-ES_tradnl"/>
        </w:rPr>
        <w:t>11.</w:t>
      </w:r>
      <w:r w:rsidRPr="009346E5">
        <w:rPr>
          <w:b/>
          <w:szCs w:val="22"/>
          <w:lang w:val="es-ES_tradnl"/>
        </w:rPr>
        <w:tab/>
        <w:t>NOMBRE Y DIRECCIÓN DEL TITULAR DE LA AUTORIZACIÓN DE COMERCIALIZACIÓN</w:t>
      </w:r>
    </w:p>
    <w:p w14:paraId="4B6EA009" w14:textId="77777777" w:rsidR="00497E73" w:rsidRPr="009346E5" w:rsidRDefault="00497E73" w:rsidP="00A07595">
      <w:pPr>
        <w:tabs>
          <w:tab w:val="clear" w:pos="567"/>
        </w:tabs>
        <w:spacing w:line="240" w:lineRule="auto"/>
        <w:rPr>
          <w:i/>
          <w:szCs w:val="22"/>
          <w:lang w:val="es-ES_tradnl"/>
        </w:rPr>
      </w:pPr>
    </w:p>
    <w:p w14:paraId="6DFE6191" w14:textId="77777777" w:rsidR="00C777B2" w:rsidRPr="001D7D45" w:rsidRDefault="00C777B2" w:rsidP="00C777B2">
      <w:pPr>
        <w:spacing w:line="240" w:lineRule="auto"/>
        <w:rPr>
          <w:szCs w:val="22"/>
        </w:rPr>
      </w:pPr>
      <w:r w:rsidRPr="001D7D45">
        <w:rPr>
          <w:szCs w:val="22"/>
        </w:rPr>
        <w:t>Accord Healthcare S.L.U.</w:t>
      </w:r>
    </w:p>
    <w:p w14:paraId="52F1F1E2" w14:textId="77777777" w:rsidR="00C777B2" w:rsidRPr="009346E5" w:rsidRDefault="00C777B2" w:rsidP="00C777B2">
      <w:pPr>
        <w:spacing w:line="240" w:lineRule="auto"/>
        <w:rPr>
          <w:szCs w:val="22"/>
          <w:highlight w:val="lightGray"/>
          <w:lang w:val="es-ES_tradnl"/>
        </w:rPr>
      </w:pPr>
      <w:proofErr w:type="spellStart"/>
      <w:r w:rsidRPr="009346E5">
        <w:rPr>
          <w:szCs w:val="22"/>
          <w:highlight w:val="lightGray"/>
          <w:lang w:val="es-ES_tradnl"/>
        </w:rPr>
        <w:t>World</w:t>
      </w:r>
      <w:proofErr w:type="spellEnd"/>
      <w:r w:rsidRPr="009346E5">
        <w:rPr>
          <w:szCs w:val="22"/>
          <w:highlight w:val="lightGray"/>
          <w:lang w:val="es-ES_tradnl"/>
        </w:rPr>
        <w:t xml:space="preserve"> </w:t>
      </w:r>
      <w:proofErr w:type="spellStart"/>
      <w:r w:rsidRPr="009346E5">
        <w:rPr>
          <w:szCs w:val="22"/>
          <w:highlight w:val="lightGray"/>
          <w:lang w:val="es-ES_tradnl"/>
        </w:rPr>
        <w:t>Trade</w:t>
      </w:r>
      <w:proofErr w:type="spellEnd"/>
      <w:r w:rsidRPr="009346E5">
        <w:rPr>
          <w:szCs w:val="22"/>
          <w:highlight w:val="lightGray"/>
          <w:lang w:val="es-ES_tradnl"/>
        </w:rPr>
        <w:t xml:space="preserve"> Center, Moll de Barcelona s/n, </w:t>
      </w:r>
      <w:proofErr w:type="spellStart"/>
      <w:r w:rsidRPr="009346E5">
        <w:rPr>
          <w:szCs w:val="22"/>
          <w:highlight w:val="lightGray"/>
          <w:lang w:val="es-ES_tradnl"/>
        </w:rPr>
        <w:t>Edifici</w:t>
      </w:r>
      <w:proofErr w:type="spellEnd"/>
      <w:r w:rsidRPr="009346E5">
        <w:rPr>
          <w:szCs w:val="22"/>
          <w:highlight w:val="lightGray"/>
          <w:lang w:val="es-ES_tradnl"/>
        </w:rPr>
        <w:t xml:space="preserve"> </w:t>
      </w:r>
      <w:proofErr w:type="spellStart"/>
      <w:r w:rsidRPr="009346E5">
        <w:rPr>
          <w:szCs w:val="22"/>
          <w:highlight w:val="lightGray"/>
          <w:lang w:val="es-ES_tradnl"/>
        </w:rPr>
        <w:t>Est</w:t>
      </w:r>
      <w:proofErr w:type="spellEnd"/>
      <w:r w:rsidRPr="009346E5">
        <w:rPr>
          <w:szCs w:val="22"/>
          <w:highlight w:val="lightGray"/>
          <w:lang w:val="es-ES_tradnl"/>
        </w:rPr>
        <w:t>, 6</w:t>
      </w:r>
      <w:r w:rsidRPr="009346E5">
        <w:rPr>
          <w:szCs w:val="22"/>
          <w:highlight w:val="lightGray"/>
          <w:vertAlign w:val="superscript"/>
          <w:lang w:val="es-ES_tradnl"/>
        </w:rPr>
        <w:t>a</w:t>
      </w:r>
      <w:r w:rsidRPr="009346E5">
        <w:rPr>
          <w:szCs w:val="22"/>
          <w:highlight w:val="lightGray"/>
          <w:lang w:val="es-ES_tradnl"/>
        </w:rPr>
        <w:t xml:space="preserve"> Planta, </w:t>
      </w:r>
    </w:p>
    <w:p w14:paraId="26D94ED5" w14:textId="77777777" w:rsidR="00C777B2" w:rsidRPr="009346E5" w:rsidRDefault="00C777B2" w:rsidP="00C777B2">
      <w:pPr>
        <w:spacing w:line="240" w:lineRule="auto"/>
        <w:rPr>
          <w:szCs w:val="22"/>
          <w:highlight w:val="lightGray"/>
          <w:lang w:val="es-ES_tradnl"/>
        </w:rPr>
      </w:pPr>
      <w:r w:rsidRPr="009346E5">
        <w:rPr>
          <w:szCs w:val="22"/>
          <w:highlight w:val="lightGray"/>
          <w:lang w:val="es-ES_tradnl"/>
        </w:rPr>
        <w:t>Barcelona, 08039</w:t>
      </w:r>
    </w:p>
    <w:p w14:paraId="79B21226" w14:textId="77777777" w:rsidR="00022D16" w:rsidRPr="009346E5" w:rsidRDefault="00C777B2" w:rsidP="00022D16">
      <w:pPr>
        <w:rPr>
          <w:szCs w:val="22"/>
          <w:lang w:val="es-ES_tradnl"/>
        </w:rPr>
      </w:pPr>
      <w:r w:rsidRPr="009346E5">
        <w:rPr>
          <w:szCs w:val="22"/>
          <w:highlight w:val="lightGray"/>
          <w:lang w:val="es-ES_tradnl"/>
        </w:rPr>
        <w:t>España</w:t>
      </w:r>
      <w:r w:rsidR="00BD20EA" w:rsidRPr="009346E5">
        <w:rPr>
          <w:szCs w:val="22"/>
          <w:highlight w:val="lightGray"/>
          <w:lang w:val="es-ES_tradnl"/>
        </w:rPr>
        <w:t xml:space="preserve"> </w:t>
      </w:r>
      <w:r w:rsidR="00022D16" w:rsidRPr="009346E5">
        <w:rPr>
          <w:szCs w:val="22"/>
          <w:highlight w:val="lightGray"/>
          <w:lang w:val="es-ES_tradnl"/>
        </w:rPr>
        <w:t>(solo para la caja, no aplica a la etiqueta del frasco)</w:t>
      </w:r>
    </w:p>
    <w:p w14:paraId="3F6F34AA" w14:textId="77777777" w:rsidR="003C4C0D" w:rsidRPr="009346E5" w:rsidRDefault="00C777B2" w:rsidP="0018638A">
      <w:pPr>
        <w:tabs>
          <w:tab w:val="clear" w:pos="567"/>
        </w:tabs>
        <w:spacing w:line="240" w:lineRule="auto"/>
        <w:rPr>
          <w:szCs w:val="22"/>
          <w:lang w:val="es-ES_tradnl"/>
        </w:rPr>
      </w:pPr>
      <w:r w:rsidRPr="009346E5" w:rsidDel="00C777B2">
        <w:rPr>
          <w:b/>
          <w:szCs w:val="22"/>
          <w:lang w:val="es-ES_tradnl"/>
        </w:rPr>
        <w:t xml:space="preserve"> </w:t>
      </w:r>
    </w:p>
    <w:p w14:paraId="28443726" w14:textId="77777777" w:rsidR="003C4C0D" w:rsidRPr="009346E5" w:rsidRDefault="003C4C0D" w:rsidP="0018638A">
      <w:pPr>
        <w:tabs>
          <w:tab w:val="clear" w:pos="567"/>
        </w:tabs>
        <w:spacing w:line="240" w:lineRule="auto"/>
        <w:rPr>
          <w:szCs w:val="22"/>
          <w:lang w:val="es-ES_tradnl"/>
        </w:rPr>
      </w:pPr>
    </w:p>
    <w:p w14:paraId="5C047B07" w14:textId="77777777" w:rsidR="003C4C0D" w:rsidRPr="009346E5" w:rsidRDefault="003C4C0D" w:rsidP="00C777B2">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12.</w:t>
      </w:r>
      <w:r w:rsidRPr="009346E5">
        <w:rPr>
          <w:b/>
          <w:szCs w:val="22"/>
          <w:lang w:val="es-ES_tradnl"/>
        </w:rPr>
        <w:tab/>
        <w:t>NÚMERO(S) DE AUTORIZACIÓN DE COMERCIALIZACIÓN</w:t>
      </w:r>
    </w:p>
    <w:p w14:paraId="32F0ADA9" w14:textId="77777777" w:rsidR="003C4C0D" w:rsidRPr="009346E5" w:rsidRDefault="003C4C0D" w:rsidP="0018638A">
      <w:pPr>
        <w:tabs>
          <w:tab w:val="clear" w:pos="567"/>
        </w:tabs>
        <w:spacing w:line="240" w:lineRule="auto"/>
        <w:rPr>
          <w:szCs w:val="22"/>
          <w:lang w:val="es-ES_tradnl"/>
        </w:rPr>
      </w:pPr>
    </w:p>
    <w:p w14:paraId="5642F85F" w14:textId="77777777" w:rsidR="006D37A6" w:rsidRPr="009346E5" w:rsidRDefault="00343636" w:rsidP="006D37A6">
      <w:pPr>
        <w:rPr>
          <w:szCs w:val="22"/>
          <w:lang w:val="es-ES_tradnl"/>
        </w:rPr>
      </w:pPr>
      <w:r w:rsidRPr="009346E5">
        <w:rPr>
          <w:szCs w:val="22"/>
          <w:lang w:val="es-ES_tradnl"/>
        </w:rPr>
        <w:t>EU/1/20/1488/036-038</w:t>
      </w:r>
      <w:r w:rsidR="006D37A6" w:rsidRPr="009346E5">
        <w:rPr>
          <w:szCs w:val="22"/>
          <w:lang w:val="es-ES_tradnl"/>
        </w:rPr>
        <w:t xml:space="preserve"> </w:t>
      </w:r>
      <w:r w:rsidR="006D37A6" w:rsidRPr="009346E5">
        <w:rPr>
          <w:szCs w:val="22"/>
          <w:highlight w:val="lightGray"/>
          <w:lang w:val="es-ES_tradnl"/>
        </w:rPr>
        <w:t>(solo para la caja, no aplica a la etiqueta del frasco)</w:t>
      </w:r>
    </w:p>
    <w:p w14:paraId="623F3564" w14:textId="77777777" w:rsidR="003C4C0D" w:rsidRPr="009346E5" w:rsidRDefault="003C4C0D" w:rsidP="0018638A">
      <w:pPr>
        <w:tabs>
          <w:tab w:val="clear" w:pos="567"/>
        </w:tabs>
        <w:rPr>
          <w:szCs w:val="22"/>
          <w:highlight w:val="lightGray"/>
          <w:lang w:val="es-ES_tradnl"/>
        </w:rPr>
      </w:pPr>
    </w:p>
    <w:p w14:paraId="2DF03836" w14:textId="77777777" w:rsidR="003C4C0D" w:rsidRPr="009346E5" w:rsidRDefault="003C4C0D" w:rsidP="00A07595">
      <w:pPr>
        <w:tabs>
          <w:tab w:val="clear" w:pos="567"/>
        </w:tabs>
        <w:spacing w:line="240" w:lineRule="auto"/>
        <w:rPr>
          <w:szCs w:val="22"/>
          <w:lang w:val="es-ES_tradnl"/>
        </w:rPr>
      </w:pPr>
    </w:p>
    <w:p w14:paraId="73A94542" w14:textId="77777777" w:rsidR="003C4C0D" w:rsidRPr="009346E5" w:rsidRDefault="003C4C0D" w:rsidP="00A07595">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_tradnl"/>
        </w:rPr>
      </w:pPr>
      <w:r w:rsidRPr="009346E5">
        <w:rPr>
          <w:b/>
          <w:szCs w:val="22"/>
          <w:lang w:val="es-ES_tradnl"/>
        </w:rPr>
        <w:t>13.</w:t>
      </w:r>
      <w:r w:rsidRPr="009346E5">
        <w:rPr>
          <w:b/>
          <w:szCs w:val="22"/>
          <w:lang w:val="es-ES_tradnl"/>
        </w:rPr>
        <w:tab/>
        <w:t>NÚMERO DE LOTE</w:t>
      </w:r>
    </w:p>
    <w:p w14:paraId="3FD2E66B" w14:textId="77777777" w:rsidR="003C4C0D" w:rsidRPr="009346E5" w:rsidRDefault="003C4C0D" w:rsidP="00A07595">
      <w:pPr>
        <w:tabs>
          <w:tab w:val="clear" w:pos="567"/>
        </w:tabs>
        <w:spacing w:line="240" w:lineRule="auto"/>
        <w:rPr>
          <w:szCs w:val="22"/>
          <w:lang w:val="es-ES_tradnl"/>
        </w:rPr>
      </w:pPr>
    </w:p>
    <w:p w14:paraId="18DE7103" w14:textId="77777777" w:rsidR="003C4C0D" w:rsidRPr="009346E5" w:rsidRDefault="00917B88" w:rsidP="00A07595">
      <w:pPr>
        <w:tabs>
          <w:tab w:val="clear" w:pos="567"/>
        </w:tabs>
        <w:spacing w:line="240" w:lineRule="auto"/>
        <w:rPr>
          <w:szCs w:val="22"/>
          <w:lang w:val="es-ES_tradnl"/>
        </w:rPr>
      </w:pPr>
      <w:r w:rsidRPr="009346E5">
        <w:rPr>
          <w:szCs w:val="22"/>
          <w:lang w:val="es-ES_tradnl"/>
        </w:rPr>
        <w:t>Lot</w:t>
      </w:r>
    </w:p>
    <w:p w14:paraId="28A24746" w14:textId="77777777" w:rsidR="003C4C0D" w:rsidRPr="009346E5" w:rsidRDefault="003C4C0D" w:rsidP="00A07595">
      <w:pPr>
        <w:tabs>
          <w:tab w:val="clear" w:pos="567"/>
        </w:tabs>
        <w:spacing w:line="240" w:lineRule="auto"/>
        <w:rPr>
          <w:szCs w:val="22"/>
          <w:lang w:val="es-ES_tradnl"/>
        </w:rPr>
      </w:pPr>
    </w:p>
    <w:p w14:paraId="74951155" w14:textId="77777777" w:rsidR="003C4C0D" w:rsidRPr="009346E5" w:rsidRDefault="003C4C0D" w:rsidP="00A07595">
      <w:pPr>
        <w:tabs>
          <w:tab w:val="clear" w:pos="567"/>
        </w:tabs>
        <w:spacing w:line="240" w:lineRule="auto"/>
        <w:rPr>
          <w:szCs w:val="22"/>
          <w:lang w:val="es-ES_tradnl"/>
        </w:rPr>
      </w:pPr>
    </w:p>
    <w:p w14:paraId="15C6DFF8" w14:textId="77777777" w:rsidR="003C4C0D" w:rsidRPr="009346E5" w:rsidRDefault="003C4C0D" w:rsidP="00A0759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14.</w:t>
      </w:r>
      <w:r w:rsidRPr="009346E5">
        <w:rPr>
          <w:b/>
          <w:szCs w:val="22"/>
          <w:lang w:val="es-ES_tradnl"/>
        </w:rPr>
        <w:tab/>
        <w:t>CONDICIONES GENERALES DE DISPENSACIÓN</w:t>
      </w:r>
    </w:p>
    <w:p w14:paraId="098AEAC3" w14:textId="77777777" w:rsidR="003C4C0D" w:rsidRPr="009346E5" w:rsidRDefault="003C4C0D" w:rsidP="00A07595">
      <w:pPr>
        <w:tabs>
          <w:tab w:val="clear" w:pos="567"/>
        </w:tabs>
        <w:spacing w:line="240" w:lineRule="auto"/>
        <w:rPr>
          <w:szCs w:val="22"/>
          <w:lang w:val="es-ES_tradnl"/>
        </w:rPr>
      </w:pPr>
    </w:p>
    <w:p w14:paraId="315D0120" w14:textId="77777777" w:rsidR="003C4C0D" w:rsidRPr="009346E5" w:rsidRDefault="003C4C0D" w:rsidP="00A07595">
      <w:pPr>
        <w:tabs>
          <w:tab w:val="clear" w:pos="567"/>
        </w:tabs>
        <w:spacing w:line="240" w:lineRule="auto"/>
        <w:rPr>
          <w:szCs w:val="22"/>
          <w:lang w:val="es-ES_tradnl"/>
        </w:rPr>
      </w:pPr>
    </w:p>
    <w:p w14:paraId="5800EAA3" w14:textId="77777777" w:rsidR="003C4C0D" w:rsidRPr="009346E5" w:rsidRDefault="003C4C0D" w:rsidP="00A07595">
      <w:pPr>
        <w:pBdr>
          <w:top w:val="single" w:sz="4" w:space="2"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15.</w:t>
      </w:r>
      <w:r w:rsidRPr="009346E5">
        <w:rPr>
          <w:b/>
          <w:szCs w:val="22"/>
          <w:lang w:val="es-ES_tradnl"/>
        </w:rPr>
        <w:tab/>
        <w:t>INSTRUCCIONES DE USO</w:t>
      </w:r>
    </w:p>
    <w:p w14:paraId="36364A07" w14:textId="77777777" w:rsidR="003C4C0D" w:rsidRPr="009346E5" w:rsidRDefault="003C4C0D" w:rsidP="00A07595">
      <w:pPr>
        <w:tabs>
          <w:tab w:val="clear" w:pos="567"/>
        </w:tabs>
        <w:spacing w:line="240" w:lineRule="auto"/>
        <w:rPr>
          <w:i/>
          <w:szCs w:val="22"/>
          <w:lang w:val="es-ES_tradnl"/>
        </w:rPr>
      </w:pPr>
    </w:p>
    <w:p w14:paraId="5BC2CE13" w14:textId="77777777" w:rsidR="003C4C0D" w:rsidRPr="009346E5" w:rsidRDefault="003C4C0D" w:rsidP="00A07595">
      <w:pPr>
        <w:tabs>
          <w:tab w:val="clear" w:pos="567"/>
        </w:tabs>
        <w:spacing w:line="240" w:lineRule="auto"/>
        <w:rPr>
          <w:szCs w:val="22"/>
          <w:lang w:val="es-ES_tradnl"/>
        </w:rPr>
      </w:pPr>
    </w:p>
    <w:p w14:paraId="5B689F71" w14:textId="77777777" w:rsidR="003C4C0D" w:rsidRPr="009346E5" w:rsidRDefault="003C4C0D" w:rsidP="00A07595">
      <w:pPr>
        <w:pBdr>
          <w:top w:val="single" w:sz="4" w:space="1" w:color="auto"/>
          <w:left w:val="single" w:sz="4" w:space="4" w:color="auto"/>
          <w:bottom w:val="single" w:sz="4" w:space="0" w:color="auto"/>
          <w:right w:val="single" w:sz="4" w:space="4" w:color="auto"/>
        </w:pBdr>
        <w:tabs>
          <w:tab w:val="clear" w:pos="567"/>
        </w:tabs>
        <w:spacing w:line="240" w:lineRule="auto"/>
        <w:rPr>
          <w:b/>
          <w:szCs w:val="22"/>
          <w:lang w:val="es-ES_tradnl"/>
        </w:rPr>
      </w:pPr>
      <w:r w:rsidRPr="009346E5">
        <w:rPr>
          <w:b/>
          <w:szCs w:val="22"/>
          <w:lang w:val="es-ES_tradnl"/>
        </w:rPr>
        <w:t>16.</w:t>
      </w:r>
      <w:r w:rsidRPr="009346E5">
        <w:rPr>
          <w:b/>
          <w:szCs w:val="22"/>
          <w:lang w:val="es-ES_tradnl"/>
        </w:rPr>
        <w:tab/>
      </w:r>
      <w:r w:rsidR="007C10A1" w:rsidRPr="009346E5">
        <w:rPr>
          <w:b/>
          <w:szCs w:val="22"/>
          <w:lang w:val="es-ES_tradnl"/>
        </w:rPr>
        <w:t>INFORMACIÓN</w:t>
      </w:r>
      <w:r w:rsidRPr="009346E5">
        <w:rPr>
          <w:b/>
          <w:szCs w:val="22"/>
          <w:lang w:val="es-ES_tradnl"/>
        </w:rPr>
        <w:t xml:space="preserve"> EN BRAILLE</w:t>
      </w:r>
    </w:p>
    <w:p w14:paraId="57B9AB82" w14:textId="77777777" w:rsidR="003C4C0D" w:rsidRPr="009346E5" w:rsidRDefault="003C4C0D" w:rsidP="00A07595">
      <w:pPr>
        <w:rPr>
          <w:szCs w:val="22"/>
          <w:lang w:val="es-ES_tradnl"/>
        </w:rPr>
      </w:pPr>
    </w:p>
    <w:p w14:paraId="08F584EE" w14:textId="77777777" w:rsidR="003C4C0D" w:rsidRPr="009346E5" w:rsidRDefault="00C60797" w:rsidP="00A07595">
      <w:pPr>
        <w:rPr>
          <w:szCs w:val="22"/>
          <w:highlight w:val="lightGray"/>
          <w:lang w:val="es-ES_tradnl"/>
        </w:rPr>
      </w:pPr>
      <w:proofErr w:type="spellStart"/>
      <w:r w:rsidRPr="009346E5">
        <w:rPr>
          <w:szCs w:val="22"/>
          <w:lang w:val="es-ES_tradnl"/>
        </w:rPr>
        <w:t>Rivaroxaban</w:t>
      </w:r>
      <w:proofErr w:type="spellEnd"/>
      <w:r w:rsidRPr="009346E5">
        <w:rPr>
          <w:szCs w:val="22"/>
          <w:lang w:val="es-ES_tradnl"/>
        </w:rPr>
        <w:t xml:space="preserve"> Accord</w:t>
      </w:r>
      <w:r w:rsidR="003C4C0D" w:rsidRPr="009346E5">
        <w:rPr>
          <w:szCs w:val="22"/>
          <w:lang w:val="es-ES_tradnl"/>
        </w:rPr>
        <w:t xml:space="preserve"> 15 mg</w:t>
      </w:r>
      <w:r w:rsidR="003D0843" w:rsidRPr="009346E5">
        <w:rPr>
          <w:szCs w:val="22"/>
          <w:lang w:val="es-ES_tradnl"/>
        </w:rPr>
        <w:t xml:space="preserve"> </w:t>
      </w:r>
      <w:r w:rsidR="003D0843" w:rsidRPr="009346E5">
        <w:rPr>
          <w:szCs w:val="22"/>
          <w:highlight w:val="lightGray"/>
          <w:lang w:val="es-ES_tradnl"/>
        </w:rPr>
        <w:t>(solo para la caja, no aplica a la etiqueta del frasco)</w:t>
      </w:r>
    </w:p>
    <w:p w14:paraId="4DF944C0" w14:textId="77777777" w:rsidR="003C4C0D" w:rsidRPr="009346E5" w:rsidRDefault="003C4C0D" w:rsidP="00A07595">
      <w:pPr>
        <w:rPr>
          <w:szCs w:val="22"/>
          <w:lang w:val="es-ES_tradnl"/>
        </w:rPr>
      </w:pPr>
    </w:p>
    <w:p w14:paraId="6ECF4C9E" w14:textId="77777777" w:rsidR="003C4C0D" w:rsidRPr="009346E5" w:rsidRDefault="003C4C0D" w:rsidP="00A07595">
      <w:pPr>
        <w:tabs>
          <w:tab w:val="clear" w:pos="567"/>
        </w:tabs>
        <w:spacing w:line="240" w:lineRule="auto"/>
        <w:rPr>
          <w:szCs w:val="22"/>
          <w:lang w:val="es-ES_tradnl"/>
        </w:rPr>
      </w:pPr>
    </w:p>
    <w:p w14:paraId="21BB458F" w14:textId="77777777" w:rsidR="00975E92" w:rsidRPr="009346E5" w:rsidRDefault="00975E92" w:rsidP="00A0759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17.</w:t>
      </w:r>
      <w:r w:rsidRPr="009346E5">
        <w:rPr>
          <w:b/>
          <w:szCs w:val="22"/>
          <w:lang w:val="es-ES_tradnl"/>
        </w:rPr>
        <w:tab/>
        <w:t>IDENTIFICADOR ÚNICO - CÓDIGO DE BARRAS 2D</w:t>
      </w:r>
    </w:p>
    <w:p w14:paraId="286831AD" w14:textId="77777777" w:rsidR="00975E92" w:rsidRPr="009346E5" w:rsidRDefault="00975E92" w:rsidP="00A07595">
      <w:pPr>
        <w:tabs>
          <w:tab w:val="clear" w:pos="567"/>
        </w:tabs>
        <w:spacing w:line="240" w:lineRule="auto"/>
        <w:rPr>
          <w:noProof/>
          <w:szCs w:val="22"/>
          <w:lang w:val="es-ES_tradnl"/>
        </w:rPr>
      </w:pPr>
    </w:p>
    <w:p w14:paraId="40469290" w14:textId="77777777" w:rsidR="00975E92" w:rsidRPr="009346E5" w:rsidRDefault="00975E92" w:rsidP="00A07595">
      <w:pPr>
        <w:spacing w:line="240" w:lineRule="auto"/>
        <w:rPr>
          <w:noProof/>
          <w:szCs w:val="22"/>
          <w:shd w:val="clear" w:color="auto" w:fill="CCCCCC"/>
          <w:lang w:val="es-ES_tradnl"/>
        </w:rPr>
      </w:pPr>
      <w:r w:rsidRPr="009346E5">
        <w:rPr>
          <w:noProof/>
          <w:szCs w:val="22"/>
          <w:highlight w:val="lightGray"/>
          <w:lang w:val="es-ES_tradnl"/>
        </w:rPr>
        <w:t>Incluido el código de barras 2D que lleva el identificador único.</w:t>
      </w:r>
      <w:r w:rsidRPr="009346E5">
        <w:rPr>
          <w:noProof/>
          <w:szCs w:val="22"/>
          <w:lang w:val="es-ES_tradnl"/>
        </w:rPr>
        <w:t xml:space="preserve"> </w:t>
      </w:r>
      <w:r w:rsidRPr="009346E5">
        <w:rPr>
          <w:szCs w:val="22"/>
          <w:highlight w:val="lightGray"/>
          <w:lang w:val="es-ES_tradnl"/>
        </w:rPr>
        <w:t>(solo para la caja, no aplica a la etiqueta del frasco)</w:t>
      </w:r>
    </w:p>
    <w:p w14:paraId="6E717A8C" w14:textId="77777777" w:rsidR="00975E92" w:rsidRPr="009346E5" w:rsidRDefault="00975E92" w:rsidP="00A07595">
      <w:pPr>
        <w:spacing w:line="240" w:lineRule="auto"/>
        <w:rPr>
          <w:noProof/>
          <w:szCs w:val="22"/>
          <w:shd w:val="clear" w:color="auto" w:fill="CCCCCC"/>
          <w:lang w:val="es-ES_tradnl"/>
        </w:rPr>
      </w:pPr>
    </w:p>
    <w:p w14:paraId="12773DB4" w14:textId="77777777" w:rsidR="00975E92" w:rsidRPr="009346E5" w:rsidRDefault="00975E92" w:rsidP="00A07595">
      <w:pPr>
        <w:tabs>
          <w:tab w:val="clear" w:pos="567"/>
        </w:tabs>
        <w:spacing w:line="240" w:lineRule="auto"/>
        <w:rPr>
          <w:noProof/>
          <w:vanish/>
          <w:szCs w:val="22"/>
          <w:lang w:val="es-ES_tradnl"/>
        </w:rPr>
      </w:pPr>
    </w:p>
    <w:p w14:paraId="0386EB26" w14:textId="77777777" w:rsidR="00975E92" w:rsidRPr="009346E5" w:rsidRDefault="00975E92" w:rsidP="00A0759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18.</w:t>
      </w:r>
      <w:r w:rsidRPr="009346E5">
        <w:rPr>
          <w:b/>
          <w:szCs w:val="22"/>
          <w:lang w:val="es-ES_tradnl"/>
        </w:rPr>
        <w:tab/>
        <w:t>IDENTIFICADOR ÚNICO – INFORMACIÓN EN CARACTERES VISUALES</w:t>
      </w:r>
    </w:p>
    <w:p w14:paraId="69F7D297" w14:textId="77777777" w:rsidR="00975E92" w:rsidRPr="009346E5" w:rsidRDefault="00975E92" w:rsidP="00A07595">
      <w:pPr>
        <w:tabs>
          <w:tab w:val="clear" w:pos="567"/>
        </w:tabs>
        <w:spacing w:line="240" w:lineRule="auto"/>
        <w:rPr>
          <w:noProof/>
          <w:szCs w:val="22"/>
          <w:lang w:val="es-ES_tradnl"/>
        </w:rPr>
      </w:pPr>
    </w:p>
    <w:p w14:paraId="6356D720" w14:textId="77777777" w:rsidR="00975E92" w:rsidRPr="009346E5" w:rsidRDefault="00975E92" w:rsidP="00A07595">
      <w:pPr>
        <w:rPr>
          <w:szCs w:val="22"/>
          <w:lang w:val="es-ES_tradnl"/>
        </w:rPr>
      </w:pPr>
      <w:r w:rsidRPr="009346E5">
        <w:rPr>
          <w:szCs w:val="22"/>
          <w:lang w:val="es-ES_tradnl"/>
        </w:rPr>
        <w:t xml:space="preserve">PC </w:t>
      </w:r>
      <w:r w:rsidRPr="009346E5">
        <w:rPr>
          <w:szCs w:val="22"/>
          <w:highlight w:val="lightGray"/>
          <w:lang w:val="es-ES_tradnl"/>
        </w:rPr>
        <w:t>(solo para la caja, no aplica a la etiqueta del frasco)</w:t>
      </w:r>
    </w:p>
    <w:p w14:paraId="1587D286" w14:textId="77777777" w:rsidR="00975E92" w:rsidRPr="009346E5" w:rsidRDefault="00975E92" w:rsidP="00A07595">
      <w:pPr>
        <w:rPr>
          <w:szCs w:val="22"/>
          <w:lang w:val="es-ES_tradnl"/>
        </w:rPr>
      </w:pPr>
      <w:r w:rsidRPr="009346E5">
        <w:rPr>
          <w:szCs w:val="22"/>
          <w:lang w:val="es-ES_tradnl"/>
        </w:rPr>
        <w:t xml:space="preserve">SN </w:t>
      </w:r>
      <w:r w:rsidRPr="009346E5">
        <w:rPr>
          <w:szCs w:val="22"/>
          <w:highlight w:val="lightGray"/>
          <w:lang w:val="es-ES_tradnl"/>
        </w:rPr>
        <w:t>(solo para la caja, no aplica a la etiqueta del frasco)</w:t>
      </w:r>
    </w:p>
    <w:p w14:paraId="16A427BD" w14:textId="77777777" w:rsidR="00975E92" w:rsidRPr="009346E5" w:rsidRDefault="00975E92" w:rsidP="00A07595">
      <w:pPr>
        <w:rPr>
          <w:szCs w:val="22"/>
          <w:lang w:val="es-ES_tradnl"/>
        </w:rPr>
      </w:pPr>
      <w:r w:rsidRPr="009346E5">
        <w:rPr>
          <w:szCs w:val="22"/>
          <w:lang w:val="es-ES_tradnl"/>
        </w:rPr>
        <w:t xml:space="preserve">NN </w:t>
      </w:r>
      <w:r w:rsidRPr="009346E5">
        <w:rPr>
          <w:szCs w:val="22"/>
          <w:highlight w:val="lightGray"/>
          <w:lang w:val="es-ES_tradnl"/>
        </w:rPr>
        <w:t>(solo para la caja, no aplica a la etiqueta del frasco)</w:t>
      </w:r>
    </w:p>
    <w:p w14:paraId="329534F5" w14:textId="77777777" w:rsidR="00975E92" w:rsidRPr="009346E5" w:rsidRDefault="00975E92" w:rsidP="00A07595">
      <w:pPr>
        <w:rPr>
          <w:szCs w:val="22"/>
          <w:lang w:val="es-ES_tradnl"/>
        </w:rPr>
      </w:pPr>
    </w:p>
    <w:p w14:paraId="211D76CB" w14:textId="77777777" w:rsidR="00430329" w:rsidRPr="009346E5" w:rsidRDefault="00430329" w:rsidP="00A07595">
      <w:pPr>
        <w:rPr>
          <w:szCs w:val="22"/>
          <w:lang w:val="es-ES_tradnl"/>
        </w:rPr>
      </w:pPr>
      <w:r w:rsidRPr="009346E5">
        <w:rPr>
          <w:szCs w:val="22"/>
          <w:lang w:val="es-ES_tradnl"/>
        </w:rPr>
        <w:br w:type="page"/>
      </w:r>
    </w:p>
    <w:p w14:paraId="026310C8"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_tradnl"/>
        </w:rPr>
      </w:pPr>
      <w:r w:rsidRPr="009346E5">
        <w:rPr>
          <w:b/>
          <w:szCs w:val="22"/>
          <w:lang w:val="es-ES_tradnl"/>
        </w:rPr>
        <w:lastRenderedPageBreak/>
        <w:t>INFORMACIÓN QUE DEBE FIGURAR EN EL EMBALAJE EXTERIOR</w:t>
      </w:r>
    </w:p>
    <w:p w14:paraId="2D8783A0"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es-ES_tradnl"/>
        </w:rPr>
      </w:pPr>
    </w:p>
    <w:p w14:paraId="42D16918" w14:textId="77777777" w:rsidR="00B3079B" w:rsidRPr="009346E5" w:rsidRDefault="008E002C" w:rsidP="00A07595">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es-ES_tradnl"/>
        </w:rPr>
      </w:pPr>
      <w:r w:rsidRPr="009346E5">
        <w:rPr>
          <w:b/>
          <w:szCs w:val="22"/>
          <w:lang w:val="es-ES_tradnl"/>
        </w:rPr>
        <w:t>CAJA PARA  20 </w:t>
      </w:r>
      <w:r w:rsidR="00190628" w:rsidRPr="009346E5">
        <w:rPr>
          <w:b/>
          <w:szCs w:val="22"/>
          <w:lang w:val="es-ES_tradnl"/>
        </w:rPr>
        <w:t>MG</w:t>
      </w:r>
    </w:p>
    <w:p w14:paraId="76B991A3" w14:textId="77777777" w:rsidR="00B3079B" w:rsidRPr="009346E5" w:rsidRDefault="00B3079B" w:rsidP="00A07595">
      <w:pPr>
        <w:tabs>
          <w:tab w:val="clear" w:pos="567"/>
        </w:tabs>
        <w:spacing w:line="240" w:lineRule="auto"/>
        <w:rPr>
          <w:szCs w:val="22"/>
          <w:lang w:val="es-ES_tradnl"/>
        </w:rPr>
      </w:pPr>
    </w:p>
    <w:p w14:paraId="481504D6" w14:textId="77777777" w:rsidR="00B3079B" w:rsidRPr="009346E5" w:rsidRDefault="00B3079B" w:rsidP="00A07595">
      <w:pPr>
        <w:tabs>
          <w:tab w:val="clear" w:pos="567"/>
        </w:tabs>
        <w:spacing w:line="240" w:lineRule="auto"/>
        <w:rPr>
          <w:szCs w:val="22"/>
          <w:lang w:val="es-ES_tradnl"/>
        </w:rPr>
      </w:pPr>
    </w:p>
    <w:p w14:paraId="696771DD"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1.</w:t>
      </w:r>
      <w:r w:rsidRPr="009346E5">
        <w:rPr>
          <w:b/>
          <w:szCs w:val="22"/>
          <w:lang w:val="es-ES_tradnl"/>
        </w:rPr>
        <w:tab/>
        <w:t>NOMBRE DEL MEDICAMENTO</w:t>
      </w:r>
    </w:p>
    <w:p w14:paraId="4088093F" w14:textId="77777777" w:rsidR="00B3079B" w:rsidRPr="009346E5" w:rsidRDefault="00B3079B" w:rsidP="00A07595">
      <w:pPr>
        <w:tabs>
          <w:tab w:val="clear" w:pos="567"/>
        </w:tabs>
        <w:spacing w:line="240" w:lineRule="auto"/>
        <w:rPr>
          <w:szCs w:val="22"/>
          <w:lang w:val="es-ES_tradnl"/>
        </w:rPr>
      </w:pPr>
    </w:p>
    <w:p w14:paraId="3DD7872F" w14:textId="77777777" w:rsidR="00B3079B" w:rsidRPr="009346E5" w:rsidRDefault="00C60797" w:rsidP="00A07595">
      <w:pPr>
        <w:tabs>
          <w:tab w:val="clear" w:pos="567"/>
        </w:tabs>
        <w:spacing w:line="240" w:lineRule="auto"/>
        <w:outlineLvl w:val="2"/>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B3079B" w:rsidRPr="009346E5">
        <w:rPr>
          <w:szCs w:val="22"/>
          <w:lang w:val="es-ES_tradnl"/>
        </w:rPr>
        <w:t xml:space="preserve"> 20 mg comprimidos recubiertos con película</w:t>
      </w:r>
      <w:r w:rsidR="00E220B7" w:rsidRPr="009346E5">
        <w:rPr>
          <w:szCs w:val="22"/>
          <w:lang w:val="es-ES_tradnl"/>
        </w:rPr>
        <w:t xml:space="preserve"> EFG</w:t>
      </w:r>
    </w:p>
    <w:p w14:paraId="1069F2FD" w14:textId="77777777" w:rsidR="00B3079B" w:rsidRPr="009346E5" w:rsidRDefault="00382EBF" w:rsidP="00A07595">
      <w:pPr>
        <w:tabs>
          <w:tab w:val="clear" w:pos="567"/>
        </w:tabs>
        <w:spacing w:line="240" w:lineRule="auto"/>
        <w:rPr>
          <w:i/>
          <w:iCs/>
          <w:szCs w:val="22"/>
          <w:lang w:val="es-ES_tradnl"/>
        </w:rPr>
      </w:pPr>
      <w:proofErr w:type="spellStart"/>
      <w:r w:rsidRPr="009346E5">
        <w:rPr>
          <w:szCs w:val="22"/>
          <w:lang w:val="es-ES_tradnl"/>
        </w:rPr>
        <w:t>r</w:t>
      </w:r>
      <w:r w:rsidR="00B3079B" w:rsidRPr="009346E5">
        <w:rPr>
          <w:szCs w:val="22"/>
          <w:lang w:val="es-ES_tradnl"/>
        </w:rPr>
        <w:t>ivaroxaban</w:t>
      </w:r>
      <w:proofErr w:type="spellEnd"/>
    </w:p>
    <w:p w14:paraId="4B9B9060" w14:textId="77777777" w:rsidR="00B3079B" w:rsidRPr="009346E5" w:rsidRDefault="00B3079B" w:rsidP="00A07595">
      <w:pPr>
        <w:tabs>
          <w:tab w:val="clear" w:pos="567"/>
        </w:tabs>
        <w:spacing w:line="240" w:lineRule="auto"/>
        <w:rPr>
          <w:szCs w:val="22"/>
          <w:lang w:val="es-ES_tradnl"/>
        </w:rPr>
      </w:pPr>
    </w:p>
    <w:p w14:paraId="29FEA31F" w14:textId="77777777" w:rsidR="00B3079B" w:rsidRPr="009346E5" w:rsidRDefault="00B3079B" w:rsidP="00A07595">
      <w:pPr>
        <w:tabs>
          <w:tab w:val="clear" w:pos="567"/>
        </w:tabs>
        <w:spacing w:line="240" w:lineRule="auto"/>
        <w:rPr>
          <w:szCs w:val="22"/>
          <w:lang w:val="es-ES_tradnl"/>
        </w:rPr>
      </w:pPr>
    </w:p>
    <w:p w14:paraId="28C4937C"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s-ES_tradnl"/>
        </w:rPr>
      </w:pPr>
      <w:r w:rsidRPr="009346E5">
        <w:rPr>
          <w:b/>
          <w:szCs w:val="22"/>
          <w:lang w:val="es-ES_tradnl"/>
        </w:rPr>
        <w:t>2.</w:t>
      </w:r>
      <w:r w:rsidRPr="009346E5">
        <w:rPr>
          <w:b/>
          <w:szCs w:val="22"/>
          <w:lang w:val="es-ES_tradnl"/>
        </w:rPr>
        <w:tab/>
        <w:t>PRINCIPIO(S) ACTIVO(S)</w:t>
      </w:r>
    </w:p>
    <w:p w14:paraId="185AD0DE" w14:textId="77777777" w:rsidR="00B3079B" w:rsidRPr="009346E5" w:rsidRDefault="00B3079B" w:rsidP="00A07595">
      <w:pPr>
        <w:tabs>
          <w:tab w:val="clear" w:pos="567"/>
        </w:tabs>
        <w:spacing w:line="240" w:lineRule="auto"/>
        <w:rPr>
          <w:szCs w:val="22"/>
          <w:lang w:val="es-ES_tradnl"/>
        </w:rPr>
      </w:pPr>
    </w:p>
    <w:p w14:paraId="6F0B9FCD" w14:textId="77777777" w:rsidR="00B3079B" w:rsidRPr="009346E5" w:rsidRDefault="00B3079B" w:rsidP="00A07595">
      <w:pPr>
        <w:tabs>
          <w:tab w:val="clear" w:pos="567"/>
        </w:tabs>
        <w:rPr>
          <w:szCs w:val="22"/>
          <w:lang w:val="es-ES_tradnl"/>
        </w:rPr>
      </w:pPr>
      <w:r w:rsidRPr="009346E5">
        <w:rPr>
          <w:szCs w:val="22"/>
          <w:lang w:val="es-ES_tradnl"/>
        </w:rPr>
        <w:t xml:space="preserve">Cada comprimido recubierto con película contiene 20 mg de </w:t>
      </w:r>
      <w:proofErr w:type="spellStart"/>
      <w:r w:rsidRPr="009346E5">
        <w:rPr>
          <w:szCs w:val="22"/>
          <w:lang w:val="es-ES_tradnl"/>
        </w:rPr>
        <w:t>rivaroxaban</w:t>
      </w:r>
      <w:proofErr w:type="spellEnd"/>
      <w:r w:rsidRPr="009346E5">
        <w:rPr>
          <w:szCs w:val="22"/>
          <w:lang w:val="es-ES_tradnl"/>
        </w:rPr>
        <w:t>.</w:t>
      </w:r>
    </w:p>
    <w:p w14:paraId="2BFE5C6E" w14:textId="77777777" w:rsidR="00B3079B" w:rsidRPr="009346E5" w:rsidRDefault="00B3079B" w:rsidP="00A07595">
      <w:pPr>
        <w:tabs>
          <w:tab w:val="clear" w:pos="567"/>
        </w:tabs>
        <w:spacing w:line="240" w:lineRule="auto"/>
        <w:rPr>
          <w:szCs w:val="22"/>
          <w:lang w:val="es-ES_tradnl"/>
        </w:rPr>
      </w:pPr>
    </w:p>
    <w:p w14:paraId="582CC399" w14:textId="77777777" w:rsidR="00B3079B" w:rsidRPr="009346E5" w:rsidRDefault="00B3079B" w:rsidP="00A07595">
      <w:pPr>
        <w:tabs>
          <w:tab w:val="clear" w:pos="567"/>
        </w:tabs>
        <w:spacing w:line="240" w:lineRule="auto"/>
        <w:rPr>
          <w:szCs w:val="22"/>
          <w:lang w:val="es-ES_tradnl"/>
        </w:rPr>
      </w:pPr>
    </w:p>
    <w:p w14:paraId="4858A40A"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3.</w:t>
      </w:r>
      <w:r w:rsidRPr="009346E5">
        <w:rPr>
          <w:b/>
          <w:szCs w:val="22"/>
          <w:lang w:val="es-ES_tradnl"/>
        </w:rPr>
        <w:tab/>
        <w:t>LISTA DE EXCIPIENTES</w:t>
      </w:r>
    </w:p>
    <w:p w14:paraId="0B99FD36" w14:textId="77777777" w:rsidR="00B3079B" w:rsidRPr="009346E5" w:rsidRDefault="00B3079B" w:rsidP="00A07595">
      <w:pPr>
        <w:tabs>
          <w:tab w:val="clear" w:pos="567"/>
        </w:tabs>
        <w:spacing w:line="240" w:lineRule="auto"/>
        <w:rPr>
          <w:szCs w:val="22"/>
          <w:lang w:val="es-ES_tradnl"/>
        </w:rPr>
      </w:pPr>
    </w:p>
    <w:p w14:paraId="2D93B179" w14:textId="77777777" w:rsidR="00B3079B" w:rsidRPr="009346E5" w:rsidRDefault="00B3079B" w:rsidP="00A07595">
      <w:pPr>
        <w:tabs>
          <w:tab w:val="clear" w:pos="567"/>
        </w:tabs>
        <w:rPr>
          <w:szCs w:val="22"/>
          <w:lang w:val="es-ES_tradnl"/>
        </w:rPr>
      </w:pPr>
      <w:r w:rsidRPr="009346E5">
        <w:rPr>
          <w:szCs w:val="22"/>
          <w:lang w:val="es-ES_tradnl"/>
        </w:rPr>
        <w:t>Contiene lactosa</w:t>
      </w:r>
      <w:r w:rsidR="00882548" w:rsidRPr="009346E5">
        <w:rPr>
          <w:szCs w:val="22"/>
          <w:lang w:val="es-ES_tradnl"/>
        </w:rPr>
        <w:t xml:space="preserve"> </w:t>
      </w:r>
      <w:proofErr w:type="spellStart"/>
      <w:r w:rsidR="00882548" w:rsidRPr="009346E5">
        <w:rPr>
          <w:szCs w:val="22"/>
          <w:lang w:val="es-ES_tradnl"/>
        </w:rPr>
        <w:t>monohidrato</w:t>
      </w:r>
      <w:proofErr w:type="spellEnd"/>
      <w:r w:rsidRPr="009346E5">
        <w:rPr>
          <w:szCs w:val="22"/>
          <w:lang w:val="es-ES_tradnl"/>
        </w:rPr>
        <w:t>.</w:t>
      </w:r>
    </w:p>
    <w:p w14:paraId="160C32EB" w14:textId="77777777" w:rsidR="00B3079B" w:rsidRPr="009346E5" w:rsidRDefault="00B3079B" w:rsidP="00A07595">
      <w:pPr>
        <w:tabs>
          <w:tab w:val="clear" w:pos="567"/>
        </w:tabs>
        <w:spacing w:line="240" w:lineRule="auto"/>
        <w:rPr>
          <w:szCs w:val="22"/>
          <w:lang w:val="es-ES_tradnl"/>
        </w:rPr>
      </w:pPr>
    </w:p>
    <w:p w14:paraId="6D0A318B" w14:textId="77777777" w:rsidR="00B3079B" w:rsidRPr="009346E5" w:rsidRDefault="00B3079B" w:rsidP="00A07595">
      <w:pPr>
        <w:tabs>
          <w:tab w:val="clear" w:pos="567"/>
        </w:tabs>
        <w:spacing w:line="240" w:lineRule="auto"/>
        <w:rPr>
          <w:szCs w:val="22"/>
          <w:lang w:val="es-ES_tradnl"/>
        </w:rPr>
      </w:pPr>
    </w:p>
    <w:p w14:paraId="3B1B88F9"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4.</w:t>
      </w:r>
      <w:r w:rsidRPr="009346E5">
        <w:rPr>
          <w:b/>
          <w:szCs w:val="22"/>
          <w:lang w:val="es-ES_tradnl"/>
        </w:rPr>
        <w:tab/>
        <w:t>FORMA FARMACÉUTICA Y CONTENIDO DEL ENVASE</w:t>
      </w:r>
    </w:p>
    <w:p w14:paraId="2A628C74" w14:textId="77777777" w:rsidR="00B3079B" w:rsidRPr="009346E5" w:rsidRDefault="00B3079B" w:rsidP="00A07595">
      <w:pPr>
        <w:tabs>
          <w:tab w:val="clear" w:pos="567"/>
        </w:tabs>
        <w:spacing w:line="240" w:lineRule="auto"/>
        <w:rPr>
          <w:szCs w:val="22"/>
          <w:lang w:val="es-ES_tradnl"/>
        </w:rPr>
      </w:pPr>
    </w:p>
    <w:p w14:paraId="21B3095F" w14:textId="77777777" w:rsidR="00AF6CD5" w:rsidRPr="009346E5" w:rsidRDefault="00AF6CD5" w:rsidP="00A07595">
      <w:pPr>
        <w:tabs>
          <w:tab w:val="clear" w:pos="567"/>
        </w:tabs>
        <w:rPr>
          <w:szCs w:val="22"/>
          <w:lang w:val="es-ES_tradnl"/>
        </w:rPr>
      </w:pPr>
      <w:r w:rsidRPr="009346E5">
        <w:rPr>
          <w:szCs w:val="22"/>
          <w:lang w:val="es-ES_tradnl"/>
        </w:rPr>
        <w:t>10 comprimidos recubiertos con película</w:t>
      </w:r>
    </w:p>
    <w:p w14:paraId="6C7B4312" w14:textId="77777777" w:rsidR="00B3079B" w:rsidRPr="009346E5" w:rsidRDefault="00B3079B" w:rsidP="00A07595">
      <w:pPr>
        <w:tabs>
          <w:tab w:val="clear" w:pos="567"/>
        </w:tabs>
        <w:rPr>
          <w:szCs w:val="22"/>
          <w:highlight w:val="lightGray"/>
          <w:lang w:val="es-ES_tradnl"/>
        </w:rPr>
      </w:pPr>
      <w:r w:rsidRPr="009346E5">
        <w:rPr>
          <w:szCs w:val="22"/>
          <w:highlight w:val="lightGray"/>
          <w:lang w:val="es-ES_tradnl"/>
        </w:rPr>
        <w:t>14 comprimidos recubiertos con película</w:t>
      </w:r>
    </w:p>
    <w:p w14:paraId="4FC90745" w14:textId="77777777" w:rsidR="00F219E8" w:rsidRPr="009346E5" w:rsidRDefault="00F219E8" w:rsidP="00A07595">
      <w:pPr>
        <w:tabs>
          <w:tab w:val="clear" w:pos="567"/>
        </w:tabs>
        <w:rPr>
          <w:szCs w:val="22"/>
          <w:highlight w:val="lightGray"/>
          <w:lang w:val="es-ES_tradnl"/>
        </w:rPr>
      </w:pPr>
      <w:r w:rsidRPr="009346E5">
        <w:rPr>
          <w:szCs w:val="22"/>
          <w:highlight w:val="lightGray"/>
          <w:lang w:val="es-ES_tradnl"/>
        </w:rPr>
        <w:t>28 comprimidos recubiertos con película</w:t>
      </w:r>
    </w:p>
    <w:p w14:paraId="6E28B41C" w14:textId="77777777" w:rsidR="00EA2D9B" w:rsidRPr="009346E5" w:rsidRDefault="00EA2D9B" w:rsidP="00EA2D9B">
      <w:pPr>
        <w:tabs>
          <w:tab w:val="clear" w:pos="567"/>
        </w:tabs>
        <w:rPr>
          <w:szCs w:val="22"/>
          <w:highlight w:val="lightGray"/>
          <w:lang w:val="es-ES_tradnl"/>
        </w:rPr>
      </w:pPr>
      <w:r w:rsidRPr="009346E5">
        <w:rPr>
          <w:szCs w:val="22"/>
          <w:highlight w:val="lightGray"/>
          <w:lang w:val="es-ES_tradnl"/>
        </w:rPr>
        <w:t>42 comprimidos recubiertos con película</w:t>
      </w:r>
    </w:p>
    <w:p w14:paraId="2A929268" w14:textId="77777777" w:rsidR="00EA2D9B" w:rsidRPr="009346E5" w:rsidRDefault="00EA2D9B" w:rsidP="00EA2D9B">
      <w:pPr>
        <w:tabs>
          <w:tab w:val="clear" w:pos="567"/>
        </w:tabs>
        <w:rPr>
          <w:szCs w:val="22"/>
          <w:highlight w:val="lightGray"/>
          <w:lang w:val="es-ES_tradnl"/>
        </w:rPr>
      </w:pPr>
      <w:r w:rsidRPr="009346E5">
        <w:rPr>
          <w:szCs w:val="22"/>
          <w:highlight w:val="lightGray"/>
          <w:lang w:val="es-ES_tradnl"/>
        </w:rPr>
        <w:t>56 comprimidos recubiertos con película</w:t>
      </w:r>
    </w:p>
    <w:p w14:paraId="5407598D" w14:textId="77777777" w:rsidR="00EA2D9B" w:rsidRPr="009346E5" w:rsidRDefault="00EA2D9B" w:rsidP="00EA2D9B">
      <w:pPr>
        <w:tabs>
          <w:tab w:val="clear" w:pos="567"/>
        </w:tabs>
        <w:rPr>
          <w:szCs w:val="22"/>
          <w:highlight w:val="lightGray"/>
          <w:lang w:val="es-ES_tradnl"/>
        </w:rPr>
      </w:pPr>
      <w:r w:rsidRPr="009346E5">
        <w:rPr>
          <w:szCs w:val="22"/>
          <w:highlight w:val="lightGray"/>
          <w:lang w:val="es-ES_tradnl"/>
        </w:rPr>
        <w:t>90 comprimidos recubiertos con película</w:t>
      </w:r>
    </w:p>
    <w:p w14:paraId="390351C9" w14:textId="77777777" w:rsidR="00EA2D9B" w:rsidRPr="009346E5" w:rsidRDefault="00EA2D9B" w:rsidP="00EA2D9B">
      <w:pPr>
        <w:tabs>
          <w:tab w:val="clear" w:pos="567"/>
        </w:tabs>
        <w:rPr>
          <w:szCs w:val="22"/>
          <w:highlight w:val="lightGray"/>
          <w:lang w:val="es-ES_tradnl"/>
        </w:rPr>
      </w:pPr>
      <w:r w:rsidRPr="009346E5">
        <w:rPr>
          <w:szCs w:val="22"/>
          <w:highlight w:val="lightGray"/>
          <w:lang w:val="es-ES_tradnl"/>
        </w:rPr>
        <w:t>98 comprimidos recubiertos con película</w:t>
      </w:r>
    </w:p>
    <w:p w14:paraId="4F656482" w14:textId="77777777" w:rsidR="00EA2D9B" w:rsidRPr="009346E5" w:rsidRDefault="00EA2D9B" w:rsidP="00EA2D9B">
      <w:pPr>
        <w:tabs>
          <w:tab w:val="clear" w:pos="567"/>
        </w:tabs>
        <w:rPr>
          <w:szCs w:val="22"/>
          <w:highlight w:val="lightGray"/>
          <w:lang w:val="es-ES_tradnl"/>
        </w:rPr>
      </w:pPr>
      <w:r w:rsidRPr="009346E5">
        <w:rPr>
          <w:szCs w:val="22"/>
          <w:highlight w:val="lightGray"/>
          <w:lang w:val="es-ES_tradnl"/>
        </w:rPr>
        <w:t>100 comprimidos recubiertos con película</w:t>
      </w:r>
    </w:p>
    <w:p w14:paraId="7FCDBCEB" w14:textId="77777777" w:rsidR="00F219E8" w:rsidRPr="009346E5" w:rsidRDefault="00F219E8" w:rsidP="00A07595">
      <w:pPr>
        <w:tabs>
          <w:tab w:val="clear" w:pos="567"/>
        </w:tabs>
        <w:rPr>
          <w:szCs w:val="22"/>
          <w:highlight w:val="lightGray"/>
          <w:lang w:val="es-ES_tradnl"/>
        </w:rPr>
      </w:pPr>
      <w:r w:rsidRPr="009346E5">
        <w:rPr>
          <w:szCs w:val="22"/>
          <w:highlight w:val="lightGray"/>
          <w:lang w:val="es-ES_tradnl"/>
        </w:rPr>
        <w:t>10 x 1 comprimidos recubiertos con película</w:t>
      </w:r>
    </w:p>
    <w:p w14:paraId="12D58094" w14:textId="77777777" w:rsidR="00F219E8" w:rsidRPr="009346E5" w:rsidRDefault="00F219E8" w:rsidP="00A07595">
      <w:pPr>
        <w:tabs>
          <w:tab w:val="clear" w:pos="567"/>
        </w:tabs>
        <w:spacing w:line="240" w:lineRule="auto"/>
        <w:rPr>
          <w:szCs w:val="22"/>
          <w:lang w:val="es-ES_tradnl"/>
        </w:rPr>
      </w:pPr>
      <w:r w:rsidRPr="009346E5">
        <w:rPr>
          <w:szCs w:val="22"/>
          <w:highlight w:val="lightGray"/>
          <w:lang w:val="es-ES_tradnl"/>
        </w:rPr>
        <w:t>100 x 1 comprimidos recubiertos con película</w:t>
      </w:r>
    </w:p>
    <w:p w14:paraId="23B27553" w14:textId="77777777" w:rsidR="00B3079B" w:rsidRPr="009346E5" w:rsidRDefault="00B3079B" w:rsidP="00A07595">
      <w:pPr>
        <w:tabs>
          <w:tab w:val="clear" w:pos="567"/>
        </w:tabs>
        <w:spacing w:line="240" w:lineRule="auto"/>
        <w:rPr>
          <w:szCs w:val="22"/>
          <w:lang w:val="es-ES_tradnl"/>
        </w:rPr>
      </w:pPr>
    </w:p>
    <w:p w14:paraId="104BB68A" w14:textId="77777777" w:rsidR="003E6627" w:rsidRPr="009346E5" w:rsidRDefault="003E6627" w:rsidP="00A07595">
      <w:pPr>
        <w:tabs>
          <w:tab w:val="clear" w:pos="567"/>
        </w:tabs>
        <w:spacing w:line="240" w:lineRule="auto"/>
        <w:rPr>
          <w:szCs w:val="22"/>
          <w:lang w:val="es-ES_tradnl"/>
        </w:rPr>
      </w:pPr>
    </w:p>
    <w:p w14:paraId="43A68740"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5.</w:t>
      </w:r>
      <w:r w:rsidRPr="009346E5">
        <w:rPr>
          <w:b/>
          <w:szCs w:val="22"/>
          <w:lang w:val="es-ES_tradnl"/>
        </w:rPr>
        <w:tab/>
        <w:t>FORMA Y VÍA(S) DE ADMINISTRACIÓN</w:t>
      </w:r>
    </w:p>
    <w:p w14:paraId="669F8827" w14:textId="77777777" w:rsidR="00B3079B" w:rsidRPr="009346E5" w:rsidRDefault="00B3079B" w:rsidP="00A07595">
      <w:pPr>
        <w:tabs>
          <w:tab w:val="clear" w:pos="567"/>
        </w:tabs>
        <w:spacing w:line="240" w:lineRule="auto"/>
        <w:rPr>
          <w:szCs w:val="22"/>
          <w:lang w:val="es-ES_tradnl"/>
        </w:rPr>
      </w:pPr>
    </w:p>
    <w:p w14:paraId="11371B36" w14:textId="77777777" w:rsidR="00B3079B" w:rsidRPr="009346E5" w:rsidRDefault="00B3079B" w:rsidP="00A07595">
      <w:pPr>
        <w:tabs>
          <w:tab w:val="clear" w:pos="567"/>
        </w:tabs>
        <w:rPr>
          <w:szCs w:val="22"/>
          <w:lang w:val="es-ES_tradnl"/>
        </w:rPr>
      </w:pPr>
      <w:r w:rsidRPr="009346E5">
        <w:rPr>
          <w:szCs w:val="22"/>
          <w:lang w:val="es-ES_tradnl"/>
        </w:rPr>
        <w:t>Leer el prospecto antes de utilizar este medicamento.</w:t>
      </w:r>
    </w:p>
    <w:p w14:paraId="0A1B8E55" w14:textId="77777777" w:rsidR="00934EE2" w:rsidRPr="009346E5" w:rsidRDefault="00934EE2" w:rsidP="00A07595">
      <w:pPr>
        <w:tabs>
          <w:tab w:val="clear" w:pos="567"/>
        </w:tabs>
        <w:rPr>
          <w:szCs w:val="22"/>
          <w:lang w:val="es-ES_tradnl"/>
        </w:rPr>
      </w:pPr>
    </w:p>
    <w:p w14:paraId="5E3010B1" w14:textId="77777777" w:rsidR="00A724D2" w:rsidRPr="009346E5" w:rsidRDefault="00A724D2" w:rsidP="00A07595">
      <w:pPr>
        <w:tabs>
          <w:tab w:val="clear" w:pos="567"/>
        </w:tabs>
        <w:spacing w:line="240" w:lineRule="auto"/>
        <w:rPr>
          <w:szCs w:val="22"/>
          <w:lang w:val="es-ES_tradnl"/>
        </w:rPr>
      </w:pPr>
      <w:r w:rsidRPr="009346E5">
        <w:rPr>
          <w:szCs w:val="22"/>
          <w:lang w:val="es-ES_tradnl"/>
        </w:rPr>
        <w:t>Vía oral.</w:t>
      </w:r>
    </w:p>
    <w:p w14:paraId="74FD50E1" w14:textId="77777777" w:rsidR="00B3079B" w:rsidRPr="009346E5" w:rsidRDefault="00B3079B" w:rsidP="00A07595">
      <w:pPr>
        <w:autoSpaceDE w:val="0"/>
        <w:autoSpaceDN w:val="0"/>
        <w:adjustRightInd w:val="0"/>
        <w:spacing w:line="240" w:lineRule="auto"/>
        <w:rPr>
          <w:szCs w:val="22"/>
          <w:lang w:val="es-ES_tradnl"/>
        </w:rPr>
      </w:pPr>
    </w:p>
    <w:p w14:paraId="3514CE3C" w14:textId="77777777" w:rsidR="00B3079B" w:rsidRPr="009346E5" w:rsidRDefault="00B3079B" w:rsidP="00A07595">
      <w:pPr>
        <w:autoSpaceDE w:val="0"/>
        <w:autoSpaceDN w:val="0"/>
        <w:adjustRightInd w:val="0"/>
        <w:spacing w:line="240" w:lineRule="auto"/>
        <w:rPr>
          <w:szCs w:val="22"/>
          <w:lang w:val="es-ES_tradnl"/>
        </w:rPr>
      </w:pPr>
    </w:p>
    <w:p w14:paraId="7A38AF6E"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6.</w:t>
      </w:r>
      <w:r w:rsidRPr="009346E5">
        <w:rPr>
          <w:b/>
          <w:szCs w:val="22"/>
          <w:lang w:val="es-ES_tradnl"/>
        </w:rPr>
        <w:tab/>
        <w:t>ADVERTENCIA ESPECIAL DE QUE EL MEDICAMENTO DEBE MANTENERSE FUERA DE LA VISTA Y DEL ALCANCE DE LOS NIÑOS</w:t>
      </w:r>
    </w:p>
    <w:p w14:paraId="6BAF14C8" w14:textId="77777777" w:rsidR="00B3079B" w:rsidRPr="009346E5" w:rsidRDefault="00B3079B" w:rsidP="00A07595">
      <w:pPr>
        <w:tabs>
          <w:tab w:val="clear" w:pos="567"/>
        </w:tabs>
        <w:spacing w:line="240" w:lineRule="auto"/>
        <w:rPr>
          <w:szCs w:val="22"/>
          <w:lang w:val="es-ES_tradnl"/>
        </w:rPr>
      </w:pPr>
    </w:p>
    <w:p w14:paraId="36BD2662" w14:textId="77777777" w:rsidR="00B3079B" w:rsidRPr="009346E5" w:rsidRDefault="00B3079B" w:rsidP="00A07595">
      <w:pPr>
        <w:tabs>
          <w:tab w:val="clear" w:pos="567"/>
        </w:tabs>
        <w:spacing w:line="240" w:lineRule="auto"/>
        <w:rPr>
          <w:szCs w:val="22"/>
          <w:lang w:val="es-ES_tradnl"/>
        </w:rPr>
      </w:pPr>
      <w:r w:rsidRPr="009346E5">
        <w:rPr>
          <w:szCs w:val="22"/>
          <w:lang w:val="es-ES_tradnl"/>
        </w:rPr>
        <w:t xml:space="preserve">Mantener fuera </w:t>
      </w:r>
      <w:r w:rsidR="008E002C" w:rsidRPr="009346E5">
        <w:rPr>
          <w:szCs w:val="22"/>
          <w:lang w:val="es-ES_tradnl"/>
        </w:rPr>
        <w:t>de la vista</w:t>
      </w:r>
      <w:r w:rsidRPr="009346E5">
        <w:rPr>
          <w:szCs w:val="22"/>
          <w:lang w:val="es-ES_tradnl"/>
        </w:rPr>
        <w:t xml:space="preserve"> y </w:t>
      </w:r>
      <w:r w:rsidR="008E002C" w:rsidRPr="009346E5">
        <w:rPr>
          <w:szCs w:val="22"/>
          <w:lang w:val="es-ES_tradnl"/>
        </w:rPr>
        <w:t>del alcance</w:t>
      </w:r>
      <w:r w:rsidRPr="009346E5">
        <w:rPr>
          <w:szCs w:val="22"/>
          <w:lang w:val="es-ES_tradnl"/>
        </w:rPr>
        <w:t xml:space="preserve"> de los niños.</w:t>
      </w:r>
    </w:p>
    <w:p w14:paraId="11763C78" w14:textId="77777777" w:rsidR="00B3079B" w:rsidRPr="009346E5" w:rsidRDefault="00B3079B" w:rsidP="00A07595">
      <w:pPr>
        <w:tabs>
          <w:tab w:val="clear" w:pos="567"/>
        </w:tabs>
        <w:spacing w:line="240" w:lineRule="auto"/>
        <w:rPr>
          <w:szCs w:val="22"/>
          <w:lang w:val="es-ES_tradnl"/>
        </w:rPr>
      </w:pPr>
    </w:p>
    <w:p w14:paraId="7FFA8A47" w14:textId="77777777" w:rsidR="00B3079B" w:rsidRPr="009346E5" w:rsidRDefault="00B3079B" w:rsidP="00A07595">
      <w:pPr>
        <w:tabs>
          <w:tab w:val="clear" w:pos="567"/>
        </w:tabs>
        <w:spacing w:line="240" w:lineRule="auto"/>
        <w:rPr>
          <w:szCs w:val="22"/>
          <w:lang w:val="es-ES_tradnl"/>
        </w:rPr>
      </w:pPr>
    </w:p>
    <w:p w14:paraId="4997B8F5"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7.</w:t>
      </w:r>
      <w:r w:rsidRPr="009346E5">
        <w:rPr>
          <w:b/>
          <w:szCs w:val="22"/>
          <w:lang w:val="es-ES_tradnl"/>
        </w:rPr>
        <w:tab/>
        <w:t>OTRA(S) ADVERTENCIA(S) ESPECIAL(ES), SI ES NECESARIO</w:t>
      </w:r>
    </w:p>
    <w:p w14:paraId="5C9F6FE3" w14:textId="77777777" w:rsidR="00B3079B" w:rsidRPr="009346E5" w:rsidRDefault="00B3079B" w:rsidP="00A07595">
      <w:pPr>
        <w:tabs>
          <w:tab w:val="clear" w:pos="567"/>
        </w:tabs>
        <w:spacing w:line="240" w:lineRule="auto"/>
        <w:rPr>
          <w:szCs w:val="22"/>
          <w:lang w:val="es-ES_tradnl"/>
        </w:rPr>
      </w:pPr>
    </w:p>
    <w:p w14:paraId="6B942BFB" w14:textId="77777777" w:rsidR="00B3079B" w:rsidRPr="009346E5" w:rsidRDefault="00B3079B" w:rsidP="00A07595">
      <w:pPr>
        <w:tabs>
          <w:tab w:val="clear" w:pos="567"/>
        </w:tabs>
        <w:spacing w:line="240" w:lineRule="auto"/>
        <w:rPr>
          <w:szCs w:val="22"/>
          <w:lang w:val="es-ES_tradnl"/>
        </w:rPr>
      </w:pPr>
    </w:p>
    <w:p w14:paraId="2E683831"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8.</w:t>
      </w:r>
      <w:r w:rsidRPr="009346E5">
        <w:rPr>
          <w:b/>
          <w:szCs w:val="22"/>
          <w:lang w:val="es-ES_tradnl"/>
        </w:rPr>
        <w:tab/>
        <w:t>FECHA DE CADUCIDAD</w:t>
      </w:r>
    </w:p>
    <w:p w14:paraId="6F407AF4" w14:textId="77777777" w:rsidR="00B3079B" w:rsidRPr="009346E5" w:rsidRDefault="00B3079B" w:rsidP="00A07595">
      <w:pPr>
        <w:tabs>
          <w:tab w:val="clear" w:pos="567"/>
        </w:tabs>
        <w:spacing w:line="240" w:lineRule="auto"/>
        <w:rPr>
          <w:i/>
          <w:szCs w:val="22"/>
          <w:lang w:val="es-ES_tradnl"/>
        </w:rPr>
      </w:pPr>
    </w:p>
    <w:p w14:paraId="17B9C39A" w14:textId="77777777" w:rsidR="00B3079B" w:rsidRPr="009346E5" w:rsidRDefault="004E49E1" w:rsidP="00A07595">
      <w:pPr>
        <w:tabs>
          <w:tab w:val="clear" w:pos="567"/>
        </w:tabs>
        <w:spacing w:line="240" w:lineRule="auto"/>
        <w:rPr>
          <w:szCs w:val="22"/>
          <w:lang w:val="es-ES_tradnl"/>
        </w:rPr>
      </w:pPr>
      <w:r w:rsidRPr="009346E5">
        <w:rPr>
          <w:szCs w:val="22"/>
          <w:lang w:val="es-ES_tradnl"/>
        </w:rPr>
        <w:t>EXP</w:t>
      </w:r>
    </w:p>
    <w:p w14:paraId="4C91A038" w14:textId="77777777" w:rsidR="00B3079B" w:rsidRPr="009346E5" w:rsidRDefault="00B3079B" w:rsidP="00A07595">
      <w:pPr>
        <w:tabs>
          <w:tab w:val="clear" w:pos="567"/>
        </w:tabs>
        <w:spacing w:line="240" w:lineRule="auto"/>
        <w:rPr>
          <w:szCs w:val="22"/>
          <w:lang w:val="es-ES_tradnl"/>
        </w:rPr>
      </w:pPr>
    </w:p>
    <w:p w14:paraId="09BC63CE" w14:textId="77777777" w:rsidR="00B3079B" w:rsidRPr="009346E5" w:rsidRDefault="00B3079B" w:rsidP="00A07595">
      <w:pPr>
        <w:tabs>
          <w:tab w:val="clear" w:pos="567"/>
        </w:tabs>
        <w:spacing w:line="240" w:lineRule="auto"/>
        <w:rPr>
          <w:szCs w:val="22"/>
          <w:lang w:val="es-ES_tradnl"/>
        </w:rPr>
      </w:pPr>
    </w:p>
    <w:p w14:paraId="1B4D990D" w14:textId="77777777" w:rsidR="00B3079B" w:rsidRPr="009346E5" w:rsidRDefault="00B3079B" w:rsidP="00A07595">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9.</w:t>
      </w:r>
      <w:r w:rsidRPr="009346E5">
        <w:rPr>
          <w:b/>
          <w:szCs w:val="22"/>
          <w:lang w:val="es-ES_tradnl"/>
        </w:rPr>
        <w:tab/>
        <w:t>CONDICIONES ESPECIALES DE CONSERVACIÓN</w:t>
      </w:r>
    </w:p>
    <w:p w14:paraId="0AF53894" w14:textId="77777777" w:rsidR="00B3079B" w:rsidRPr="009346E5" w:rsidRDefault="00B3079B" w:rsidP="00A07595">
      <w:pPr>
        <w:tabs>
          <w:tab w:val="clear" w:pos="567"/>
        </w:tabs>
        <w:spacing w:line="240" w:lineRule="auto"/>
        <w:rPr>
          <w:szCs w:val="22"/>
          <w:lang w:val="es-ES_tradnl"/>
        </w:rPr>
      </w:pPr>
    </w:p>
    <w:p w14:paraId="7C8849B9" w14:textId="77777777" w:rsidR="00B3079B" w:rsidRPr="009346E5" w:rsidRDefault="00B3079B" w:rsidP="00A07595">
      <w:pPr>
        <w:tabs>
          <w:tab w:val="clear" w:pos="567"/>
        </w:tabs>
        <w:spacing w:line="240" w:lineRule="auto"/>
        <w:ind w:left="567" w:hanging="567"/>
        <w:rPr>
          <w:szCs w:val="22"/>
          <w:lang w:val="es-ES_tradnl"/>
        </w:rPr>
      </w:pPr>
    </w:p>
    <w:p w14:paraId="138134BF"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s-ES_tradnl"/>
        </w:rPr>
      </w:pPr>
      <w:r w:rsidRPr="009346E5">
        <w:rPr>
          <w:b/>
          <w:szCs w:val="22"/>
          <w:lang w:val="es-ES_tradnl"/>
        </w:rPr>
        <w:t>10.</w:t>
      </w:r>
      <w:r w:rsidRPr="009346E5">
        <w:rPr>
          <w:b/>
          <w:szCs w:val="22"/>
          <w:lang w:val="es-ES_tradnl"/>
        </w:rPr>
        <w:tab/>
        <w:t>PRECAUCIONES ESPECIALES DE ELIMINACIÓN DEL MEDICAMENTO NO UTILIZADO Y DE LOS MATERIALES DERIVADOS DE SU USO</w:t>
      </w:r>
      <w:r w:rsidR="00975E92" w:rsidRPr="009346E5">
        <w:rPr>
          <w:b/>
          <w:szCs w:val="22"/>
          <w:lang w:val="es-ES_tradnl"/>
        </w:rPr>
        <w:t>,</w:t>
      </w:r>
      <w:r w:rsidRPr="009346E5">
        <w:rPr>
          <w:b/>
          <w:szCs w:val="22"/>
          <w:lang w:val="es-ES_tradnl"/>
        </w:rPr>
        <w:t xml:space="preserve"> CUANDO CORRESPONDA</w:t>
      </w:r>
    </w:p>
    <w:p w14:paraId="5ED144A6" w14:textId="77777777" w:rsidR="00B3079B" w:rsidRPr="009346E5" w:rsidRDefault="00B3079B" w:rsidP="00A07595">
      <w:pPr>
        <w:tabs>
          <w:tab w:val="clear" w:pos="567"/>
        </w:tabs>
        <w:spacing w:line="240" w:lineRule="auto"/>
        <w:rPr>
          <w:szCs w:val="22"/>
          <w:lang w:val="es-ES_tradnl"/>
        </w:rPr>
      </w:pPr>
    </w:p>
    <w:p w14:paraId="1D43762A" w14:textId="77777777" w:rsidR="00B3079B" w:rsidRPr="009346E5" w:rsidRDefault="00B3079B" w:rsidP="00A07595">
      <w:pPr>
        <w:tabs>
          <w:tab w:val="clear" w:pos="567"/>
        </w:tabs>
        <w:spacing w:line="240" w:lineRule="auto"/>
        <w:rPr>
          <w:szCs w:val="22"/>
          <w:lang w:val="es-ES_tradnl"/>
        </w:rPr>
      </w:pPr>
    </w:p>
    <w:p w14:paraId="4018E547"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s-ES_tradnl"/>
        </w:rPr>
      </w:pPr>
      <w:r w:rsidRPr="009346E5">
        <w:rPr>
          <w:b/>
          <w:szCs w:val="22"/>
          <w:lang w:val="es-ES_tradnl"/>
        </w:rPr>
        <w:t>11.</w:t>
      </w:r>
      <w:r w:rsidRPr="009346E5">
        <w:rPr>
          <w:b/>
          <w:szCs w:val="22"/>
          <w:lang w:val="es-ES_tradnl"/>
        </w:rPr>
        <w:tab/>
        <w:t>NOMBRE Y DIRECCIÓN DEL TITULAR DE LA AUTORIZACIÓN DE COMERCIALIZACIÓN</w:t>
      </w:r>
    </w:p>
    <w:p w14:paraId="16209B3A" w14:textId="77777777" w:rsidR="00B3079B" w:rsidRPr="009346E5" w:rsidRDefault="00B3079B" w:rsidP="00A07595">
      <w:pPr>
        <w:tabs>
          <w:tab w:val="clear" w:pos="567"/>
        </w:tabs>
        <w:spacing w:line="240" w:lineRule="auto"/>
        <w:rPr>
          <w:i/>
          <w:szCs w:val="22"/>
          <w:lang w:val="es-ES_tradnl"/>
        </w:rPr>
      </w:pPr>
    </w:p>
    <w:p w14:paraId="7BEFD004" w14:textId="77777777" w:rsidR="00EA2D9B" w:rsidRPr="001D7D45" w:rsidRDefault="00EA2D9B" w:rsidP="00EA2D9B">
      <w:pPr>
        <w:spacing w:line="240" w:lineRule="auto"/>
        <w:rPr>
          <w:szCs w:val="22"/>
        </w:rPr>
      </w:pPr>
      <w:r w:rsidRPr="001D7D45">
        <w:rPr>
          <w:szCs w:val="22"/>
        </w:rPr>
        <w:t>Accord Healthcare S.L.U.</w:t>
      </w:r>
    </w:p>
    <w:p w14:paraId="3A0C2263" w14:textId="77777777" w:rsidR="00EA2D9B" w:rsidRPr="009346E5" w:rsidRDefault="00EA2D9B" w:rsidP="00EA2D9B">
      <w:pPr>
        <w:spacing w:line="240" w:lineRule="auto"/>
        <w:rPr>
          <w:szCs w:val="22"/>
          <w:lang w:val="es-ES_tradnl"/>
        </w:rPr>
      </w:pPr>
      <w:proofErr w:type="spellStart"/>
      <w:r w:rsidRPr="009346E5">
        <w:rPr>
          <w:szCs w:val="22"/>
          <w:lang w:val="es-ES_tradnl"/>
        </w:rPr>
        <w:t>World</w:t>
      </w:r>
      <w:proofErr w:type="spellEnd"/>
      <w:r w:rsidRPr="009346E5">
        <w:rPr>
          <w:szCs w:val="22"/>
          <w:lang w:val="es-ES_tradnl"/>
        </w:rPr>
        <w:t xml:space="preserve"> </w:t>
      </w:r>
      <w:proofErr w:type="spellStart"/>
      <w:r w:rsidRPr="009346E5">
        <w:rPr>
          <w:szCs w:val="22"/>
          <w:lang w:val="es-ES_tradnl"/>
        </w:rPr>
        <w:t>Trade</w:t>
      </w:r>
      <w:proofErr w:type="spellEnd"/>
      <w:r w:rsidRPr="009346E5">
        <w:rPr>
          <w:szCs w:val="22"/>
          <w:lang w:val="es-ES_tradnl"/>
        </w:rPr>
        <w:t xml:space="preserve"> Center, Moll de Barcelona s/n, </w:t>
      </w:r>
      <w:proofErr w:type="spellStart"/>
      <w:r w:rsidRPr="009346E5">
        <w:rPr>
          <w:szCs w:val="22"/>
          <w:lang w:val="es-ES_tradnl"/>
        </w:rPr>
        <w:t>Edifici</w:t>
      </w:r>
      <w:proofErr w:type="spellEnd"/>
      <w:r w:rsidRPr="009346E5">
        <w:rPr>
          <w:szCs w:val="22"/>
          <w:lang w:val="es-ES_tradnl"/>
        </w:rPr>
        <w:t xml:space="preserve"> </w:t>
      </w:r>
      <w:proofErr w:type="spellStart"/>
      <w:r w:rsidRPr="009346E5">
        <w:rPr>
          <w:szCs w:val="22"/>
          <w:lang w:val="es-ES_tradnl"/>
        </w:rPr>
        <w:t>Est</w:t>
      </w:r>
      <w:proofErr w:type="spellEnd"/>
      <w:r w:rsidRPr="009346E5">
        <w:rPr>
          <w:szCs w:val="22"/>
          <w:lang w:val="es-ES_tradnl"/>
        </w:rPr>
        <w:t>, 6</w:t>
      </w:r>
      <w:r w:rsidRPr="009346E5">
        <w:rPr>
          <w:szCs w:val="22"/>
          <w:vertAlign w:val="superscript"/>
          <w:lang w:val="es-ES_tradnl"/>
        </w:rPr>
        <w:t>a</w:t>
      </w:r>
      <w:r w:rsidRPr="009346E5">
        <w:rPr>
          <w:szCs w:val="22"/>
          <w:lang w:val="es-ES_tradnl"/>
        </w:rPr>
        <w:t xml:space="preserve"> Planta, </w:t>
      </w:r>
    </w:p>
    <w:p w14:paraId="7E901065" w14:textId="77777777" w:rsidR="00EA2D9B" w:rsidRPr="009346E5" w:rsidRDefault="00EA2D9B" w:rsidP="00EA2D9B">
      <w:pPr>
        <w:spacing w:line="240" w:lineRule="auto"/>
        <w:rPr>
          <w:szCs w:val="22"/>
          <w:lang w:val="es-ES_tradnl"/>
        </w:rPr>
      </w:pPr>
      <w:r w:rsidRPr="009346E5">
        <w:rPr>
          <w:szCs w:val="22"/>
          <w:lang w:val="es-ES_tradnl"/>
        </w:rPr>
        <w:t>Barcelona, 08039</w:t>
      </w:r>
    </w:p>
    <w:p w14:paraId="77D1EA20" w14:textId="77777777" w:rsidR="00B3079B" w:rsidRPr="009346E5" w:rsidRDefault="00EA2D9B" w:rsidP="00A07595">
      <w:pPr>
        <w:tabs>
          <w:tab w:val="clear" w:pos="567"/>
        </w:tabs>
        <w:rPr>
          <w:szCs w:val="22"/>
          <w:lang w:val="es-ES_tradnl"/>
        </w:rPr>
      </w:pPr>
      <w:r w:rsidRPr="002C34A9">
        <w:rPr>
          <w:szCs w:val="22"/>
          <w:lang w:val="es-ES_tradnl"/>
        </w:rPr>
        <w:t>España</w:t>
      </w:r>
    </w:p>
    <w:p w14:paraId="4B0FBC25" w14:textId="77777777" w:rsidR="00B3079B" w:rsidRPr="009346E5" w:rsidRDefault="00B3079B" w:rsidP="00A07595">
      <w:pPr>
        <w:tabs>
          <w:tab w:val="clear" w:pos="567"/>
        </w:tabs>
        <w:spacing w:line="240" w:lineRule="auto"/>
        <w:rPr>
          <w:szCs w:val="22"/>
          <w:lang w:val="es-ES_tradnl"/>
        </w:rPr>
      </w:pPr>
    </w:p>
    <w:p w14:paraId="35B1AE49" w14:textId="77777777" w:rsidR="00B3079B" w:rsidRPr="009346E5" w:rsidRDefault="00B3079B" w:rsidP="00A07595">
      <w:pPr>
        <w:tabs>
          <w:tab w:val="clear" w:pos="567"/>
        </w:tabs>
        <w:spacing w:line="240" w:lineRule="auto"/>
        <w:rPr>
          <w:szCs w:val="22"/>
          <w:lang w:val="es-ES_tradnl"/>
        </w:rPr>
      </w:pPr>
    </w:p>
    <w:p w14:paraId="7C77EDFF"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12.</w:t>
      </w:r>
      <w:r w:rsidRPr="009346E5">
        <w:rPr>
          <w:b/>
          <w:szCs w:val="22"/>
          <w:lang w:val="es-ES_tradnl"/>
        </w:rPr>
        <w:tab/>
        <w:t>NÚMERO(S) DE AUTORIZACIÓN DE COMERCIALIZACIÓN</w:t>
      </w:r>
    </w:p>
    <w:p w14:paraId="1FF25AC8" w14:textId="77777777" w:rsidR="00B3079B" w:rsidRPr="009346E5" w:rsidRDefault="00B3079B" w:rsidP="00A07595">
      <w:pPr>
        <w:tabs>
          <w:tab w:val="clear" w:pos="567"/>
        </w:tabs>
        <w:spacing w:line="240" w:lineRule="auto"/>
        <w:rPr>
          <w:szCs w:val="22"/>
          <w:lang w:val="es-ES_tradnl"/>
        </w:rPr>
      </w:pPr>
    </w:p>
    <w:p w14:paraId="2F9169F9" w14:textId="77777777" w:rsidR="00B3079B" w:rsidRPr="002C34A9" w:rsidRDefault="006D37A6" w:rsidP="00A07595">
      <w:pPr>
        <w:tabs>
          <w:tab w:val="clear" w:pos="567"/>
        </w:tabs>
        <w:spacing w:line="240" w:lineRule="auto"/>
        <w:rPr>
          <w:szCs w:val="22"/>
          <w:lang w:val="es-ES_tradnl"/>
        </w:rPr>
      </w:pPr>
      <w:r w:rsidRPr="002C34A9">
        <w:rPr>
          <w:szCs w:val="22"/>
          <w:lang w:val="es-ES_tradnl"/>
        </w:rPr>
        <w:t xml:space="preserve"> EU/1/20/1488/040-050</w:t>
      </w:r>
    </w:p>
    <w:p w14:paraId="789B3B96" w14:textId="77777777" w:rsidR="004E49E1" w:rsidRPr="009346E5" w:rsidRDefault="004E49E1" w:rsidP="00A07595">
      <w:pPr>
        <w:tabs>
          <w:tab w:val="clear" w:pos="567"/>
        </w:tabs>
        <w:spacing w:line="240" w:lineRule="auto"/>
        <w:rPr>
          <w:szCs w:val="22"/>
          <w:lang w:val="es-ES_tradnl"/>
        </w:rPr>
      </w:pPr>
    </w:p>
    <w:p w14:paraId="7649EA4A" w14:textId="77777777" w:rsidR="00B3079B" w:rsidRPr="009346E5" w:rsidRDefault="00B3079B" w:rsidP="00A07595">
      <w:pPr>
        <w:tabs>
          <w:tab w:val="clear" w:pos="567"/>
        </w:tabs>
        <w:spacing w:line="240" w:lineRule="auto"/>
        <w:rPr>
          <w:szCs w:val="22"/>
          <w:lang w:val="es-ES_tradnl"/>
        </w:rPr>
      </w:pPr>
    </w:p>
    <w:p w14:paraId="0CAE2261"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_tradnl"/>
        </w:rPr>
      </w:pPr>
      <w:r w:rsidRPr="009346E5">
        <w:rPr>
          <w:b/>
          <w:szCs w:val="22"/>
          <w:lang w:val="es-ES_tradnl"/>
        </w:rPr>
        <w:t>13.</w:t>
      </w:r>
      <w:r w:rsidRPr="009346E5">
        <w:rPr>
          <w:b/>
          <w:szCs w:val="22"/>
          <w:lang w:val="es-ES_tradnl"/>
        </w:rPr>
        <w:tab/>
        <w:t>NÚMERO DE LOTE</w:t>
      </w:r>
    </w:p>
    <w:p w14:paraId="0F69A2B5" w14:textId="77777777" w:rsidR="00B3079B" w:rsidRPr="009346E5" w:rsidRDefault="00B3079B" w:rsidP="00A07595">
      <w:pPr>
        <w:tabs>
          <w:tab w:val="clear" w:pos="567"/>
        </w:tabs>
        <w:spacing w:line="240" w:lineRule="auto"/>
        <w:rPr>
          <w:szCs w:val="22"/>
          <w:lang w:val="es-ES_tradnl"/>
        </w:rPr>
      </w:pPr>
    </w:p>
    <w:p w14:paraId="6293A775" w14:textId="77777777" w:rsidR="00B3079B" w:rsidRPr="009346E5" w:rsidRDefault="004E49E1" w:rsidP="00A07595">
      <w:pPr>
        <w:tabs>
          <w:tab w:val="clear" w:pos="567"/>
        </w:tabs>
        <w:spacing w:line="240" w:lineRule="auto"/>
        <w:rPr>
          <w:szCs w:val="22"/>
          <w:lang w:val="es-ES_tradnl"/>
        </w:rPr>
      </w:pPr>
      <w:r w:rsidRPr="009346E5">
        <w:rPr>
          <w:szCs w:val="22"/>
          <w:lang w:val="es-ES_tradnl"/>
        </w:rPr>
        <w:t>Lot</w:t>
      </w:r>
    </w:p>
    <w:p w14:paraId="558C2C10" w14:textId="77777777" w:rsidR="00B3079B" w:rsidRPr="009346E5" w:rsidRDefault="00B3079B" w:rsidP="00A07595">
      <w:pPr>
        <w:tabs>
          <w:tab w:val="clear" w:pos="567"/>
        </w:tabs>
        <w:spacing w:line="240" w:lineRule="auto"/>
        <w:rPr>
          <w:szCs w:val="22"/>
          <w:lang w:val="es-ES_tradnl"/>
        </w:rPr>
      </w:pPr>
    </w:p>
    <w:p w14:paraId="7D83459D" w14:textId="77777777" w:rsidR="00B3079B" w:rsidRPr="009346E5" w:rsidRDefault="00B3079B" w:rsidP="00A07595">
      <w:pPr>
        <w:tabs>
          <w:tab w:val="clear" w:pos="567"/>
        </w:tabs>
        <w:spacing w:line="240" w:lineRule="auto"/>
        <w:rPr>
          <w:szCs w:val="22"/>
          <w:lang w:val="es-ES_tradnl"/>
        </w:rPr>
      </w:pPr>
    </w:p>
    <w:p w14:paraId="30129624"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14.</w:t>
      </w:r>
      <w:r w:rsidRPr="009346E5">
        <w:rPr>
          <w:b/>
          <w:szCs w:val="22"/>
          <w:lang w:val="es-ES_tradnl"/>
        </w:rPr>
        <w:tab/>
        <w:t>CONDICIONES GENERALES DE DISPENSACIÓN</w:t>
      </w:r>
    </w:p>
    <w:p w14:paraId="5416B187" w14:textId="77777777" w:rsidR="00B3079B" w:rsidRPr="009346E5" w:rsidRDefault="00B3079B" w:rsidP="00A07595">
      <w:pPr>
        <w:tabs>
          <w:tab w:val="clear" w:pos="567"/>
        </w:tabs>
        <w:spacing w:line="240" w:lineRule="auto"/>
        <w:rPr>
          <w:szCs w:val="22"/>
          <w:lang w:val="es-ES_tradnl"/>
        </w:rPr>
      </w:pPr>
    </w:p>
    <w:p w14:paraId="05A568B4" w14:textId="77777777" w:rsidR="00B3079B" w:rsidRPr="009346E5" w:rsidRDefault="00B3079B" w:rsidP="00A07595">
      <w:pPr>
        <w:tabs>
          <w:tab w:val="clear" w:pos="567"/>
        </w:tabs>
        <w:spacing w:line="240" w:lineRule="auto"/>
        <w:rPr>
          <w:szCs w:val="22"/>
          <w:lang w:val="es-ES_tradnl"/>
        </w:rPr>
      </w:pPr>
    </w:p>
    <w:p w14:paraId="35AE8101" w14:textId="77777777" w:rsidR="00B3079B" w:rsidRPr="009346E5" w:rsidRDefault="00B3079B" w:rsidP="00A07595">
      <w:pPr>
        <w:pBdr>
          <w:top w:val="single" w:sz="4" w:space="2"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15.</w:t>
      </w:r>
      <w:r w:rsidRPr="009346E5">
        <w:rPr>
          <w:b/>
          <w:szCs w:val="22"/>
          <w:lang w:val="es-ES_tradnl"/>
        </w:rPr>
        <w:tab/>
        <w:t>INSTRUCCIONES DE USO</w:t>
      </w:r>
    </w:p>
    <w:p w14:paraId="0297E560" w14:textId="77777777" w:rsidR="00B3079B" w:rsidRPr="009346E5" w:rsidRDefault="00B3079B" w:rsidP="00A07595">
      <w:pPr>
        <w:tabs>
          <w:tab w:val="clear" w:pos="567"/>
        </w:tabs>
        <w:spacing w:line="240" w:lineRule="auto"/>
        <w:rPr>
          <w:i/>
          <w:szCs w:val="22"/>
          <w:lang w:val="es-ES_tradnl"/>
        </w:rPr>
      </w:pPr>
    </w:p>
    <w:p w14:paraId="18473778" w14:textId="77777777" w:rsidR="00B3079B" w:rsidRPr="009346E5" w:rsidRDefault="00B3079B" w:rsidP="00A07595">
      <w:pPr>
        <w:tabs>
          <w:tab w:val="clear" w:pos="567"/>
        </w:tabs>
        <w:spacing w:line="240" w:lineRule="auto"/>
        <w:rPr>
          <w:szCs w:val="22"/>
          <w:lang w:val="es-ES_tradnl"/>
        </w:rPr>
      </w:pPr>
    </w:p>
    <w:p w14:paraId="7F27B4C8" w14:textId="77777777" w:rsidR="00B3079B" w:rsidRPr="009346E5" w:rsidRDefault="00B3079B" w:rsidP="00A07595">
      <w:pPr>
        <w:pBdr>
          <w:top w:val="single" w:sz="4" w:space="1" w:color="auto"/>
          <w:left w:val="single" w:sz="4" w:space="4" w:color="auto"/>
          <w:bottom w:val="single" w:sz="4" w:space="0" w:color="auto"/>
          <w:right w:val="single" w:sz="4" w:space="4" w:color="auto"/>
        </w:pBdr>
        <w:tabs>
          <w:tab w:val="clear" w:pos="567"/>
        </w:tabs>
        <w:spacing w:line="240" w:lineRule="auto"/>
        <w:rPr>
          <w:b/>
          <w:szCs w:val="22"/>
          <w:lang w:val="es-ES_tradnl"/>
        </w:rPr>
      </w:pPr>
      <w:r w:rsidRPr="009346E5">
        <w:rPr>
          <w:b/>
          <w:szCs w:val="22"/>
          <w:lang w:val="es-ES_tradnl"/>
        </w:rPr>
        <w:t>16.</w:t>
      </w:r>
      <w:r w:rsidRPr="009346E5">
        <w:rPr>
          <w:b/>
          <w:szCs w:val="22"/>
          <w:lang w:val="es-ES_tradnl"/>
        </w:rPr>
        <w:tab/>
      </w:r>
      <w:r w:rsidR="007C10A1" w:rsidRPr="009346E5">
        <w:rPr>
          <w:b/>
          <w:szCs w:val="22"/>
          <w:lang w:val="es-ES_tradnl"/>
        </w:rPr>
        <w:t>INFORMACIÓN</w:t>
      </w:r>
      <w:r w:rsidRPr="009346E5">
        <w:rPr>
          <w:b/>
          <w:szCs w:val="22"/>
          <w:lang w:val="es-ES_tradnl"/>
        </w:rPr>
        <w:t xml:space="preserve"> EN BRAILLE</w:t>
      </w:r>
    </w:p>
    <w:p w14:paraId="314F6AB9" w14:textId="77777777" w:rsidR="00B3079B" w:rsidRPr="009346E5" w:rsidRDefault="00B3079B" w:rsidP="00A07595">
      <w:pPr>
        <w:rPr>
          <w:szCs w:val="22"/>
          <w:lang w:val="es-ES_tradnl"/>
        </w:rPr>
      </w:pPr>
    </w:p>
    <w:p w14:paraId="4EBDFDAB" w14:textId="77777777" w:rsidR="00975E92" w:rsidRPr="009346E5" w:rsidRDefault="00C60797" w:rsidP="00A07595">
      <w:pPr>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B3079B" w:rsidRPr="009346E5">
        <w:rPr>
          <w:szCs w:val="22"/>
          <w:lang w:val="es-ES_tradnl"/>
        </w:rPr>
        <w:t xml:space="preserve"> 20 mg</w:t>
      </w:r>
    </w:p>
    <w:p w14:paraId="69B96761" w14:textId="77777777" w:rsidR="00975E92" w:rsidRPr="009346E5" w:rsidRDefault="00975E92" w:rsidP="00A07595">
      <w:pPr>
        <w:rPr>
          <w:szCs w:val="22"/>
          <w:lang w:val="es-ES_tradnl"/>
        </w:rPr>
      </w:pPr>
    </w:p>
    <w:p w14:paraId="08BFE16A" w14:textId="77777777" w:rsidR="00975E92" w:rsidRPr="009346E5" w:rsidRDefault="00975E92" w:rsidP="00A07595">
      <w:pPr>
        <w:spacing w:line="240" w:lineRule="auto"/>
        <w:rPr>
          <w:noProof/>
          <w:szCs w:val="22"/>
          <w:shd w:val="clear" w:color="auto" w:fill="CCCCCC"/>
          <w:lang w:val="es-ES_tradnl"/>
        </w:rPr>
      </w:pPr>
    </w:p>
    <w:p w14:paraId="44374592" w14:textId="77777777" w:rsidR="00975E92" w:rsidRPr="009346E5" w:rsidRDefault="00975E92" w:rsidP="00A0759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17.</w:t>
      </w:r>
      <w:r w:rsidRPr="009346E5">
        <w:rPr>
          <w:b/>
          <w:szCs w:val="22"/>
          <w:lang w:val="es-ES_tradnl"/>
        </w:rPr>
        <w:tab/>
        <w:t>IDENTIFICADOR ÚNICO - CÓDIGO DE BARRAS 2D</w:t>
      </w:r>
    </w:p>
    <w:p w14:paraId="1774D65F" w14:textId="77777777" w:rsidR="00975E92" w:rsidRPr="009346E5" w:rsidRDefault="00975E92" w:rsidP="00A07595">
      <w:pPr>
        <w:tabs>
          <w:tab w:val="clear" w:pos="567"/>
        </w:tabs>
        <w:spacing w:line="240" w:lineRule="auto"/>
        <w:rPr>
          <w:noProof/>
          <w:szCs w:val="22"/>
          <w:lang w:val="es-ES_tradnl"/>
        </w:rPr>
      </w:pPr>
    </w:p>
    <w:p w14:paraId="7850B64D" w14:textId="77777777" w:rsidR="00975E92" w:rsidRPr="009346E5" w:rsidRDefault="00975E92" w:rsidP="00A07595">
      <w:pPr>
        <w:spacing w:line="240" w:lineRule="auto"/>
        <w:rPr>
          <w:noProof/>
          <w:szCs w:val="22"/>
          <w:shd w:val="clear" w:color="auto" w:fill="CCCCCC"/>
          <w:lang w:val="es-ES_tradnl"/>
        </w:rPr>
      </w:pPr>
      <w:r w:rsidRPr="009346E5">
        <w:rPr>
          <w:noProof/>
          <w:szCs w:val="22"/>
          <w:highlight w:val="lightGray"/>
          <w:lang w:val="es-ES_tradnl"/>
        </w:rPr>
        <w:t>Incluido el código de barras 2D que lleva el identificador único.</w:t>
      </w:r>
    </w:p>
    <w:p w14:paraId="4B6EA63A" w14:textId="77777777" w:rsidR="00975E92" w:rsidRPr="009346E5" w:rsidRDefault="00975E92" w:rsidP="00A07595">
      <w:pPr>
        <w:spacing w:line="240" w:lineRule="auto"/>
        <w:rPr>
          <w:noProof/>
          <w:szCs w:val="22"/>
          <w:shd w:val="clear" w:color="auto" w:fill="CCCCCC"/>
          <w:lang w:val="es-ES_tradnl"/>
        </w:rPr>
      </w:pPr>
    </w:p>
    <w:p w14:paraId="6EEBDB74" w14:textId="77777777" w:rsidR="00975E92" w:rsidRPr="009346E5" w:rsidRDefault="00975E92" w:rsidP="00A07595">
      <w:pPr>
        <w:tabs>
          <w:tab w:val="clear" w:pos="567"/>
        </w:tabs>
        <w:spacing w:line="240" w:lineRule="auto"/>
        <w:rPr>
          <w:noProof/>
          <w:vanish/>
          <w:szCs w:val="22"/>
          <w:lang w:val="es-ES_tradnl"/>
        </w:rPr>
      </w:pPr>
    </w:p>
    <w:p w14:paraId="694EEFEB" w14:textId="77777777" w:rsidR="00975E92" w:rsidRPr="009346E5" w:rsidRDefault="00975E92" w:rsidP="00A0759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18.</w:t>
      </w:r>
      <w:r w:rsidRPr="009346E5">
        <w:rPr>
          <w:b/>
          <w:szCs w:val="22"/>
          <w:lang w:val="es-ES_tradnl"/>
        </w:rPr>
        <w:tab/>
        <w:t>IDENTIFICADOR ÚNICO – INFORMACIÓN EN CARACTERES VISUALES</w:t>
      </w:r>
    </w:p>
    <w:p w14:paraId="1456F11A" w14:textId="77777777" w:rsidR="00975E92" w:rsidRPr="009346E5" w:rsidRDefault="00975E92" w:rsidP="00A07595">
      <w:pPr>
        <w:tabs>
          <w:tab w:val="clear" w:pos="567"/>
        </w:tabs>
        <w:spacing w:line="240" w:lineRule="auto"/>
        <w:rPr>
          <w:noProof/>
          <w:szCs w:val="22"/>
          <w:lang w:val="es-ES_tradnl"/>
        </w:rPr>
      </w:pPr>
    </w:p>
    <w:p w14:paraId="666C270B" w14:textId="77777777" w:rsidR="00430329" w:rsidRPr="009346E5" w:rsidRDefault="00430329" w:rsidP="00A07595">
      <w:pPr>
        <w:rPr>
          <w:szCs w:val="22"/>
          <w:lang w:val="es-ES_tradnl"/>
        </w:rPr>
      </w:pPr>
      <w:r w:rsidRPr="009346E5">
        <w:rPr>
          <w:szCs w:val="22"/>
          <w:lang w:val="es-ES_tradnl"/>
        </w:rPr>
        <w:t>PC</w:t>
      </w:r>
    </w:p>
    <w:p w14:paraId="5E22BE77" w14:textId="77777777" w:rsidR="00975E92" w:rsidRPr="009346E5" w:rsidRDefault="00975E92" w:rsidP="00A07595">
      <w:pPr>
        <w:rPr>
          <w:szCs w:val="22"/>
          <w:lang w:val="es-ES_tradnl"/>
        </w:rPr>
      </w:pPr>
      <w:r w:rsidRPr="009346E5">
        <w:rPr>
          <w:szCs w:val="22"/>
          <w:lang w:val="es-ES_tradnl"/>
        </w:rPr>
        <w:t>SN</w:t>
      </w:r>
    </w:p>
    <w:p w14:paraId="75F1C387" w14:textId="77777777" w:rsidR="00975E92" w:rsidRPr="009346E5" w:rsidRDefault="00975E92" w:rsidP="00A07595">
      <w:pPr>
        <w:rPr>
          <w:szCs w:val="22"/>
          <w:lang w:val="es-ES_tradnl"/>
        </w:rPr>
      </w:pPr>
      <w:r w:rsidRPr="009346E5">
        <w:rPr>
          <w:szCs w:val="22"/>
          <w:lang w:val="es-ES_tradnl"/>
        </w:rPr>
        <w:t>NN</w:t>
      </w:r>
    </w:p>
    <w:p w14:paraId="56E70C40" w14:textId="77777777" w:rsidR="00B3079B" w:rsidRPr="009346E5" w:rsidRDefault="00B3079B" w:rsidP="00A07595">
      <w:pPr>
        <w:rPr>
          <w:szCs w:val="22"/>
          <w:lang w:val="es-ES_tradnl"/>
        </w:rPr>
      </w:pPr>
    </w:p>
    <w:p w14:paraId="78CDD6FA" w14:textId="77777777" w:rsidR="00B3079B" w:rsidRPr="009346E5" w:rsidRDefault="002C2912" w:rsidP="00EA2D9B">
      <w:pPr>
        <w:tabs>
          <w:tab w:val="clear" w:pos="567"/>
        </w:tabs>
        <w:spacing w:line="240" w:lineRule="auto"/>
        <w:rPr>
          <w:szCs w:val="22"/>
          <w:lang w:val="es-ES_tradnl"/>
        </w:rPr>
      </w:pPr>
      <w:r w:rsidRPr="009346E5">
        <w:rPr>
          <w:b/>
          <w:szCs w:val="22"/>
          <w:u w:val="single"/>
          <w:lang w:val="es-ES_tradnl"/>
        </w:rPr>
        <w:br w:type="page"/>
      </w:r>
    </w:p>
    <w:p w14:paraId="0BBD2BF6"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_tradnl"/>
        </w:rPr>
      </w:pPr>
      <w:proofErr w:type="gramStart"/>
      <w:r w:rsidRPr="009346E5">
        <w:rPr>
          <w:b/>
          <w:szCs w:val="22"/>
          <w:lang w:val="es-ES_tradnl"/>
        </w:rPr>
        <w:lastRenderedPageBreak/>
        <w:t>INFORMACIÓN MÍNIMA A INCLUIR</w:t>
      </w:r>
      <w:proofErr w:type="gramEnd"/>
      <w:r w:rsidRPr="009346E5">
        <w:rPr>
          <w:b/>
          <w:szCs w:val="22"/>
          <w:lang w:val="es-ES_tradnl"/>
        </w:rPr>
        <w:t xml:space="preserve"> EN BLÍSTER</w:t>
      </w:r>
      <w:r w:rsidR="00EB34A7" w:rsidRPr="009346E5">
        <w:rPr>
          <w:b/>
          <w:szCs w:val="22"/>
          <w:lang w:val="es-ES_tradnl"/>
        </w:rPr>
        <w:t>E</w:t>
      </w:r>
      <w:r w:rsidRPr="009346E5">
        <w:rPr>
          <w:b/>
          <w:szCs w:val="22"/>
          <w:lang w:val="es-ES_tradnl"/>
        </w:rPr>
        <w:t>S O TIRAS</w:t>
      </w:r>
    </w:p>
    <w:p w14:paraId="734C28A6"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_tradnl"/>
        </w:rPr>
      </w:pPr>
    </w:p>
    <w:p w14:paraId="4BC04F8E" w14:textId="77777777" w:rsidR="00B3079B" w:rsidRPr="009346E5" w:rsidRDefault="008E002C" w:rsidP="00A07595">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_tradnl"/>
        </w:rPr>
      </w:pPr>
      <w:r w:rsidRPr="009346E5">
        <w:rPr>
          <w:b/>
          <w:szCs w:val="22"/>
          <w:lang w:val="es-ES_tradnl"/>
        </w:rPr>
        <w:t>BLÍSTER PARA 20 </w:t>
      </w:r>
      <w:r w:rsidR="00EA2D9B" w:rsidRPr="009346E5">
        <w:rPr>
          <w:b/>
          <w:szCs w:val="22"/>
          <w:lang w:val="es-ES_tradnl"/>
        </w:rPr>
        <w:t>MG</w:t>
      </w:r>
    </w:p>
    <w:p w14:paraId="2BB8E01E" w14:textId="77777777" w:rsidR="00B3079B" w:rsidRPr="009346E5" w:rsidRDefault="00B3079B" w:rsidP="00A07595">
      <w:pPr>
        <w:tabs>
          <w:tab w:val="clear" w:pos="567"/>
        </w:tabs>
        <w:spacing w:line="240" w:lineRule="auto"/>
        <w:rPr>
          <w:szCs w:val="22"/>
          <w:lang w:val="es-ES_tradnl"/>
        </w:rPr>
      </w:pPr>
    </w:p>
    <w:p w14:paraId="6E7A9718" w14:textId="77777777" w:rsidR="00B3079B" w:rsidRPr="009346E5" w:rsidRDefault="00B3079B" w:rsidP="00A07595">
      <w:pPr>
        <w:tabs>
          <w:tab w:val="clear" w:pos="567"/>
        </w:tabs>
        <w:spacing w:line="240" w:lineRule="auto"/>
        <w:rPr>
          <w:szCs w:val="22"/>
          <w:lang w:val="es-ES_tradnl"/>
        </w:rPr>
      </w:pPr>
    </w:p>
    <w:p w14:paraId="70035666"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_tradnl"/>
        </w:rPr>
      </w:pPr>
      <w:r w:rsidRPr="009346E5">
        <w:rPr>
          <w:b/>
          <w:szCs w:val="22"/>
          <w:lang w:val="es-ES_tradnl"/>
        </w:rPr>
        <w:t>1.</w:t>
      </w:r>
      <w:r w:rsidRPr="009346E5">
        <w:rPr>
          <w:b/>
          <w:szCs w:val="22"/>
          <w:lang w:val="es-ES_tradnl"/>
        </w:rPr>
        <w:tab/>
        <w:t>NOMBRE DEL MEDICAMENTO</w:t>
      </w:r>
    </w:p>
    <w:p w14:paraId="4B16696F" w14:textId="77777777" w:rsidR="00B3079B" w:rsidRPr="009346E5" w:rsidRDefault="00B3079B" w:rsidP="00A07595">
      <w:pPr>
        <w:tabs>
          <w:tab w:val="clear" w:pos="567"/>
        </w:tabs>
        <w:spacing w:line="240" w:lineRule="auto"/>
        <w:rPr>
          <w:i/>
          <w:szCs w:val="22"/>
          <w:lang w:val="es-ES_tradnl"/>
        </w:rPr>
      </w:pPr>
    </w:p>
    <w:p w14:paraId="35D7B432" w14:textId="77777777" w:rsidR="00B3079B" w:rsidRPr="009346E5" w:rsidRDefault="00C60797" w:rsidP="00A07595">
      <w:pPr>
        <w:tabs>
          <w:tab w:val="clear" w:pos="567"/>
        </w:tabs>
        <w:spacing w:line="240" w:lineRule="auto"/>
        <w:ind w:left="567" w:hanging="567"/>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B3079B" w:rsidRPr="009346E5">
        <w:rPr>
          <w:szCs w:val="22"/>
          <w:lang w:val="es-ES_tradnl"/>
        </w:rPr>
        <w:t xml:space="preserve"> 20 mg comprimidos</w:t>
      </w:r>
      <w:r w:rsidR="00E220B7" w:rsidRPr="009346E5">
        <w:rPr>
          <w:szCs w:val="22"/>
          <w:lang w:val="es-ES_tradnl"/>
        </w:rPr>
        <w:t xml:space="preserve"> EFG</w:t>
      </w:r>
    </w:p>
    <w:p w14:paraId="2F28B915" w14:textId="77777777" w:rsidR="00B3079B" w:rsidRPr="009346E5" w:rsidRDefault="00382EBF" w:rsidP="00A07595">
      <w:pPr>
        <w:tabs>
          <w:tab w:val="clear" w:pos="567"/>
        </w:tabs>
        <w:spacing w:line="240" w:lineRule="auto"/>
        <w:ind w:left="567" w:hanging="567"/>
        <w:rPr>
          <w:szCs w:val="22"/>
          <w:lang w:val="es-ES_tradnl"/>
        </w:rPr>
      </w:pPr>
      <w:proofErr w:type="spellStart"/>
      <w:r w:rsidRPr="009346E5">
        <w:rPr>
          <w:szCs w:val="22"/>
          <w:highlight w:val="lightGray"/>
          <w:lang w:val="es-ES_tradnl"/>
        </w:rPr>
        <w:t>r</w:t>
      </w:r>
      <w:r w:rsidR="00B3079B" w:rsidRPr="009346E5">
        <w:rPr>
          <w:szCs w:val="22"/>
          <w:highlight w:val="lightGray"/>
          <w:lang w:val="es-ES_tradnl"/>
        </w:rPr>
        <w:t>ivaroxaban</w:t>
      </w:r>
      <w:proofErr w:type="spellEnd"/>
    </w:p>
    <w:p w14:paraId="48512914" w14:textId="77777777" w:rsidR="00B3079B" w:rsidRPr="009346E5" w:rsidRDefault="00B3079B" w:rsidP="00A07595">
      <w:pPr>
        <w:tabs>
          <w:tab w:val="clear" w:pos="567"/>
        </w:tabs>
        <w:spacing w:line="240" w:lineRule="auto"/>
        <w:rPr>
          <w:szCs w:val="22"/>
          <w:lang w:val="es-ES_tradnl"/>
        </w:rPr>
      </w:pPr>
    </w:p>
    <w:p w14:paraId="6CA1C4EC" w14:textId="77777777" w:rsidR="00B3079B" w:rsidRPr="009346E5" w:rsidRDefault="00B3079B" w:rsidP="00A07595">
      <w:pPr>
        <w:tabs>
          <w:tab w:val="clear" w:pos="567"/>
        </w:tabs>
        <w:spacing w:line="240" w:lineRule="auto"/>
        <w:rPr>
          <w:szCs w:val="22"/>
          <w:lang w:val="es-ES_tradnl"/>
        </w:rPr>
      </w:pPr>
    </w:p>
    <w:p w14:paraId="150C77B7"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_tradnl"/>
        </w:rPr>
      </w:pPr>
      <w:r w:rsidRPr="009346E5">
        <w:rPr>
          <w:b/>
          <w:szCs w:val="22"/>
          <w:lang w:val="es-ES_tradnl"/>
        </w:rPr>
        <w:t>2.</w:t>
      </w:r>
      <w:r w:rsidRPr="009346E5">
        <w:rPr>
          <w:b/>
          <w:szCs w:val="22"/>
          <w:lang w:val="es-ES_tradnl"/>
        </w:rPr>
        <w:tab/>
        <w:t>NOMBRE DEL TITULAR DE LA AUTORIZACIÓN DE COMERCIALIZACIÓN</w:t>
      </w:r>
    </w:p>
    <w:p w14:paraId="1A596333" w14:textId="77777777" w:rsidR="00B3079B" w:rsidRPr="009346E5" w:rsidRDefault="00B3079B" w:rsidP="00A07595">
      <w:pPr>
        <w:tabs>
          <w:tab w:val="clear" w:pos="567"/>
        </w:tabs>
        <w:spacing w:line="240" w:lineRule="auto"/>
        <w:rPr>
          <w:szCs w:val="22"/>
          <w:lang w:val="es-ES_tradnl"/>
        </w:rPr>
      </w:pPr>
    </w:p>
    <w:p w14:paraId="723F6C72" w14:textId="77777777" w:rsidR="00B3079B" w:rsidRPr="009346E5" w:rsidRDefault="00EA2D9B" w:rsidP="00A07595">
      <w:pPr>
        <w:tabs>
          <w:tab w:val="clear" w:pos="567"/>
        </w:tabs>
        <w:spacing w:line="240" w:lineRule="auto"/>
        <w:rPr>
          <w:szCs w:val="22"/>
          <w:lang w:val="es-ES_tradnl"/>
        </w:rPr>
      </w:pPr>
      <w:r w:rsidRPr="009346E5">
        <w:rPr>
          <w:szCs w:val="22"/>
          <w:lang w:val="es-ES_tradnl"/>
        </w:rPr>
        <w:t>Accord</w:t>
      </w:r>
    </w:p>
    <w:p w14:paraId="06305837" w14:textId="77777777" w:rsidR="00B3079B" w:rsidRPr="009346E5" w:rsidRDefault="00B3079B" w:rsidP="00A07595">
      <w:pPr>
        <w:tabs>
          <w:tab w:val="clear" w:pos="567"/>
        </w:tabs>
        <w:spacing w:line="240" w:lineRule="auto"/>
        <w:rPr>
          <w:szCs w:val="22"/>
          <w:lang w:val="es-ES_tradnl"/>
        </w:rPr>
      </w:pPr>
    </w:p>
    <w:p w14:paraId="07B4E0C5" w14:textId="77777777" w:rsidR="00B3079B" w:rsidRPr="009346E5" w:rsidRDefault="00B3079B" w:rsidP="00A07595">
      <w:pPr>
        <w:tabs>
          <w:tab w:val="clear" w:pos="567"/>
        </w:tabs>
        <w:spacing w:line="240" w:lineRule="auto"/>
        <w:rPr>
          <w:szCs w:val="22"/>
          <w:lang w:val="es-ES_tradnl"/>
        </w:rPr>
      </w:pPr>
    </w:p>
    <w:p w14:paraId="411F8E2E" w14:textId="77777777" w:rsidR="00B3079B" w:rsidRPr="009346E5" w:rsidRDefault="00B3079B" w:rsidP="00A07595">
      <w:pPr>
        <w:pBdr>
          <w:top w:val="single" w:sz="4" w:space="1" w:color="auto"/>
          <w:left w:val="single" w:sz="4" w:space="4" w:color="auto"/>
          <w:bottom w:val="single" w:sz="4" w:space="2" w:color="auto"/>
          <w:right w:val="single" w:sz="4" w:space="4" w:color="auto"/>
        </w:pBdr>
        <w:tabs>
          <w:tab w:val="clear" w:pos="567"/>
        </w:tabs>
        <w:spacing w:line="240" w:lineRule="auto"/>
        <w:rPr>
          <w:b/>
          <w:szCs w:val="22"/>
          <w:lang w:val="es-ES_tradnl"/>
        </w:rPr>
      </w:pPr>
      <w:r w:rsidRPr="009346E5">
        <w:rPr>
          <w:b/>
          <w:szCs w:val="22"/>
          <w:lang w:val="es-ES_tradnl"/>
        </w:rPr>
        <w:t>3.</w:t>
      </w:r>
      <w:r w:rsidRPr="009346E5">
        <w:rPr>
          <w:b/>
          <w:szCs w:val="22"/>
          <w:lang w:val="es-ES_tradnl"/>
        </w:rPr>
        <w:tab/>
        <w:t>FECHA DE CADUCIDAD</w:t>
      </w:r>
    </w:p>
    <w:p w14:paraId="729E3F6B" w14:textId="77777777" w:rsidR="00B3079B" w:rsidRPr="009346E5" w:rsidRDefault="00B3079B" w:rsidP="00A07595">
      <w:pPr>
        <w:tabs>
          <w:tab w:val="clear" w:pos="567"/>
        </w:tabs>
        <w:spacing w:line="240" w:lineRule="auto"/>
        <w:rPr>
          <w:szCs w:val="22"/>
          <w:lang w:val="es-ES_tradnl"/>
        </w:rPr>
      </w:pPr>
    </w:p>
    <w:p w14:paraId="3BF3DB5D" w14:textId="77777777" w:rsidR="00B3079B" w:rsidRPr="009346E5" w:rsidRDefault="004E49E1" w:rsidP="00A07595">
      <w:pPr>
        <w:tabs>
          <w:tab w:val="clear" w:pos="567"/>
        </w:tabs>
        <w:spacing w:line="240" w:lineRule="auto"/>
        <w:rPr>
          <w:szCs w:val="22"/>
          <w:lang w:val="es-ES_tradnl"/>
        </w:rPr>
      </w:pPr>
      <w:r w:rsidRPr="009346E5">
        <w:rPr>
          <w:szCs w:val="22"/>
          <w:lang w:val="es-ES_tradnl"/>
        </w:rPr>
        <w:t>EXP</w:t>
      </w:r>
    </w:p>
    <w:p w14:paraId="1533636B" w14:textId="77777777" w:rsidR="00B3079B" w:rsidRPr="009346E5" w:rsidRDefault="00B3079B" w:rsidP="00A07595">
      <w:pPr>
        <w:tabs>
          <w:tab w:val="clear" w:pos="567"/>
        </w:tabs>
        <w:spacing w:line="240" w:lineRule="auto"/>
        <w:rPr>
          <w:szCs w:val="22"/>
          <w:lang w:val="es-ES_tradnl"/>
        </w:rPr>
      </w:pPr>
    </w:p>
    <w:p w14:paraId="6F79B12C" w14:textId="77777777" w:rsidR="00B3079B" w:rsidRPr="009346E5" w:rsidRDefault="00B3079B" w:rsidP="00A07595">
      <w:pPr>
        <w:tabs>
          <w:tab w:val="clear" w:pos="567"/>
        </w:tabs>
        <w:spacing w:line="240" w:lineRule="auto"/>
        <w:rPr>
          <w:szCs w:val="22"/>
          <w:lang w:val="es-ES_tradnl"/>
        </w:rPr>
      </w:pPr>
    </w:p>
    <w:p w14:paraId="2A8ED2C2"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_tradnl"/>
        </w:rPr>
      </w:pPr>
      <w:r w:rsidRPr="009346E5">
        <w:rPr>
          <w:b/>
          <w:szCs w:val="22"/>
          <w:lang w:val="es-ES_tradnl"/>
        </w:rPr>
        <w:t>4.</w:t>
      </w:r>
      <w:r w:rsidRPr="009346E5">
        <w:rPr>
          <w:b/>
          <w:szCs w:val="22"/>
          <w:lang w:val="es-ES_tradnl"/>
        </w:rPr>
        <w:tab/>
        <w:t>NÚMERO DE LOTE DEL FABRICANTE</w:t>
      </w:r>
    </w:p>
    <w:p w14:paraId="44381400" w14:textId="77777777" w:rsidR="00B3079B" w:rsidRPr="009346E5" w:rsidRDefault="00B3079B" w:rsidP="00A07595">
      <w:pPr>
        <w:tabs>
          <w:tab w:val="clear" w:pos="567"/>
        </w:tabs>
        <w:spacing w:line="240" w:lineRule="auto"/>
        <w:rPr>
          <w:szCs w:val="22"/>
          <w:lang w:val="es-ES_tradnl"/>
        </w:rPr>
      </w:pPr>
    </w:p>
    <w:p w14:paraId="36640E54" w14:textId="77777777" w:rsidR="00B3079B" w:rsidRPr="009346E5" w:rsidRDefault="00B3079B" w:rsidP="00A07595">
      <w:pPr>
        <w:tabs>
          <w:tab w:val="clear" w:pos="567"/>
        </w:tabs>
        <w:spacing w:line="240" w:lineRule="auto"/>
        <w:rPr>
          <w:szCs w:val="22"/>
          <w:lang w:val="es-ES_tradnl"/>
        </w:rPr>
      </w:pPr>
      <w:r w:rsidRPr="009346E5">
        <w:rPr>
          <w:szCs w:val="22"/>
          <w:lang w:val="es-ES_tradnl"/>
        </w:rPr>
        <w:t>Lot</w:t>
      </w:r>
    </w:p>
    <w:p w14:paraId="37868D8C" w14:textId="77777777" w:rsidR="00B3079B" w:rsidRPr="009346E5" w:rsidRDefault="00B3079B" w:rsidP="00A07595">
      <w:pPr>
        <w:tabs>
          <w:tab w:val="clear" w:pos="567"/>
        </w:tabs>
        <w:spacing w:line="240" w:lineRule="auto"/>
        <w:rPr>
          <w:szCs w:val="22"/>
          <w:lang w:val="es-ES_tradnl"/>
        </w:rPr>
      </w:pPr>
    </w:p>
    <w:p w14:paraId="3FF11651" w14:textId="77777777" w:rsidR="00B3079B" w:rsidRPr="009346E5" w:rsidRDefault="00B3079B" w:rsidP="00A07595">
      <w:pPr>
        <w:tabs>
          <w:tab w:val="clear" w:pos="567"/>
        </w:tabs>
        <w:spacing w:line="240" w:lineRule="auto"/>
        <w:rPr>
          <w:szCs w:val="22"/>
          <w:lang w:val="es-ES_tradnl"/>
        </w:rPr>
      </w:pPr>
    </w:p>
    <w:p w14:paraId="1EF1EED4"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_tradnl"/>
        </w:rPr>
      </w:pPr>
      <w:r w:rsidRPr="009346E5">
        <w:rPr>
          <w:b/>
          <w:szCs w:val="22"/>
          <w:lang w:val="es-ES_tradnl"/>
        </w:rPr>
        <w:t>5.</w:t>
      </w:r>
      <w:r w:rsidRPr="009346E5">
        <w:rPr>
          <w:b/>
          <w:szCs w:val="22"/>
          <w:lang w:val="es-ES_tradnl"/>
        </w:rPr>
        <w:tab/>
        <w:t>OTROS</w:t>
      </w:r>
    </w:p>
    <w:p w14:paraId="426406D8" w14:textId="77777777" w:rsidR="00B3079B" w:rsidRPr="009346E5" w:rsidRDefault="00B3079B" w:rsidP="00A07595">
      <w:pPr>
        <w:tabs>
          <w:tab w:val="clear" w:pos="567"/>
        </w:tabs>
        <w:spacing w:line="240" w:lineRule="auto"/>
        <w:rPr>
          <w:i/>
          <w:szCs w:val="22"/>
          <w:lang w:val="es-ES_tradnl"/>
        </w:rPr>
      </w:pPr>
    </w:p>
    <w:p w14:paraId="12675F6B" w14:textId="77777777" w:rsidR="00EA2D9B" w:rsidRPr="009346E5" w:rsidRDefault="00EA2D9B" w:rsidP="00EA2D9B">
      <w:pPr>
        <w:tabs>
          <w:tab w:val="clear" w:pos="567"/>
        </w:tabs>
        <w:spacing w:line="240" w:lineRule="auto"/>
        <w:rPr>
          <w:szCs w:val="22"/>
          <w:lang w:val="es-ES_tradnl"/>
        </w:rPr>
      </w:pPr>
      <w:r w:rsidRPr="009346E5">
        <w:rPr>
          <w:szCs w:val="22"/>
          <w:lang w:val="es-ES_tradnl"/>
        </w:rPr>
        <w:br w:type="page"/>
      </w:r>
    </w:p>
    <w:p w14:paraId="22C44245" w14:textId="77777777" w:rsidR="00EA2D9B" w:rsidRPr="009346E5" w:rsidRDefault="00EA2D9B" w:rsidP="00EA2D9B">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_tradnl"/>
        </w:rPr>
      </w:pPr>
      <w:proofErr w:type="gramStart"/>
      <w:r w:rsidRPr="009346E5">
        <w:rPr>
          <w:b/>
          <w:szCs w:val="22"/>
          <w:lang w:val="es-ES_tradnl"/>
        </w:rPr>
        <w:lastRenderedPageBreak/>
        <w:t>INFORMACIÓN MÍNIMA A INCLUIR</w:t>
      </w:r>
      <w:proofErr w:type="gramEnd"/>
      <w:r w:rsidRPr="009346E5">
        <w:rPr>
          <w:b/>
          <w:szCs w:val="22"/>
          <w:lang w:val="es-ES_tradnl"/>
        </w:rPr>
        <w:t xml:space="preserve"> EN BLÍSTERES O TIRAS</w:t>
      </w:r>
    </w:p>
    <w:p w14:paraId="5E2F25F5" w14:textId="77777777" w:rsidR="00EA2D9B" w:rsidRPr="009346E5" w:rsidRDefault="00EA2D9B" w:rsidP="00EA2D9B">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_tradnl"/>
        </w:rPr>
      </w:pPr>
    </w:p>
    <w:p w14:paraId="51D0207D" w14:textId="77777777" w:rsidR="00EA2D9B" w:rsidRPr="009346E5" w:rsidRDefault="00EA2D9B" w:rsidP="00EA2D9B">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_tradnl"/>
        </w:rPr>
      </w:pPr>
      <w:r w:rsidRPr="009346E5">
        <w:rPr>
          <w:b/>
          <w:szCs w:val="22"/>
          <w:lang w:val="es-ES_tradnl"/>
        </w:rPr>
        <w:t xml:space="preserve">BLÍSTER UNIDOSIS </w:t>
      </w:r>
      <w:r w:rsidR="00542669" w:rsidRPr="009346E5">
        <w:rPr>
          <w:b/>
          <w:bCs/>
          <w:szCs w:val="22"/>
          <w:lang w:val="es-ES_tradnl"/>
        </w:rPr>
        <w:t>(10 x 1 COMPRIMIDOS, 100 x 1 COMPRIMIDOS)</w:t>
      </w:r>
      <w:r w:rsidR="00542669" w:rsidRPr="009346E5">
        <w:rPr>
          <w:b/>
          <w:szCs w:val="22"/>
          <w:lang w:val="es-ES_tradnl"/>
        </w:rPr>
        <w:t xml:space="preserve"> </w:t>
      </w:r>
      <w:r w:rsidRPr="009346E5">
        <w:rPr>
          <w:b/>
          <w:szCs w:val="22"/>
          <w:lang w:val="es-ES_tradnl"/>
        </w:rPr>
        <w:t>PARA 20 MG</w:t>
      </w:r>
    </w:p>
    <w:p w14:paraId="387B383F" w14:textId="77777777" w:rsidR="00EA2D9B" w:rsidRPr="009346E5" w:rsidRDefault="00EA2D9B" w:rsidP="00EA2D9B">
      <w:pPr>
        <w:tabs>
          <w:tab w:val="clear" w:pos="567"/>
        </w:tabs>
        <w:spacing w:line="240" w:lineRule="auto"/>
        <w:rPr>
          <w:szCs w:val="22"/>
          <w:lang w:val="es-ES_tradnl"/>
        </w:rPr>
      </w:pPr>
    </w:p>
    <w:p w14:paraId="6A29A4BF" w14:textId="77777777" w:rsidR="00EA2D9B" w:rsidRPr="009346E5" w:rsidRDefault="00EA2D9B" w:rsidP="00EA2D9B">
      <w:pPr>
        <w:tabs>
          <w:tab w:val="clear" w:pos="567"/>
        </w:tabs>
        <w:spacing w:line="240" w:lineRule="auto"/>
        <w:rPr>
          <w:szCs w:val="22"/>
          <w:lang w:val="es-ES_tradnl"/>
        </w:rPr>
      </w:pPr>
    </w:p>
    <w:p w14:paraId="5AA227C0" w14:textId="77777777" w:rsidR="00EA2D9B" w:rsidRPr="009346E5" w:rsidRDefault="00EA2D9B" w:rsidP="00EA2D9B">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_tradnl"/>
        </w:rPr>
      </w:pPr>
      <w:r w:rsidRPr="009346E5">
        <w:rPr>
          <w:b/>
          <w:szCs w:val="22"/>
          <w:lang w:val="es-ES_tradnl"/>
        </w:rPr>
        <w:t>1.</w:t>
      </w:r>
      <w:r w:rsidRPr="009346E5">
        <w:rPr>
          <w:b/>
          <w:szCs w:val="22"/>
          <w:lang w:val="es-ES_tradnl"/>
        </w:rPr>
        <w:tab/>
        <w:t>NOMBRE DEL MEDICAMENTO</w:t>
      </w:r>
    </w:p>
    <w:p w14:paraId="19DBCDF7" w14:textId="77777777" w:rsidR="00EA2D9B" w:rsidRPr="009346E5" w:rsidRDefault="00EA2D9B" w:rsidP="00EA2D9B">
      <w:pPr>
        <w:tabs>
          <w:tab w:val="clear" w:pos="567"/>
        </w:tabs>
        <w:spacing w:line="240" w:lineRule="auto"/>
        <w:rPr>
          <w:i/>
          <w:szCs w:val="22"/>
          <w:lang w:val="es-ES_tradnl"/>
        </w:rPr>
      </w:pPr>
    </w:p>
    <w:p w14:paraId="20792EB6" w14:textId="77777777" w:rsidR="00EA2D9B" w:rsidRPr="009346E5" w:rsidRDefault="00EA2D9B" w:rsidP="00EA2D9B">
      <w:pPr>
        <w:tabs>
          <w:tab w:val="clear" w:pos="567"/>
        </w:tabs>
        <w:spacing w:line="240" w:lineRule="auto"/>
        <w:ind w:left="567" w:hanging="567"/>
        <w:rPr>
          <w:szCs w:val="22"/>
          <w:lang w:val="es-ES_tradnl"/>
        </w:rPr>
      </w:pPr>
      <w:proofErr w:type="spellStart"/>
      <w:r w:rsidRPr="009346E5">
        <w:rPr>
          <w:szCs w:val="22"/>
          <w:lang w:val="es-ES_tradnl"/>
        </w:rPr>
        <w:t>Rivaroxaban</w:t>
      </w:r>
      <w:proofErr w:type="spellEnd"/>
      <w:r w:rsidRPr="009346E5">
        <w:rPr>
          <w:szCs w:val="22"/>
          <w:lang w:val="es-ES_tradnl"/>
        </w:rPr>
        <w:t xml:space="preserve"> Accord 20 mg comprimidos</w:t>
      </w:r>
      <w:r w:rsidR="00E220B7" w:rsidRPr="009346E5">
        <w:rPr>
          <w:szCs w:val="22"/>
          <w:lang w:val="es-ES_tradnl"/>
        </w:rPr>
        <w:t xml:space="preserve"> EFG</w:t>
      </w:r>
    </w:p>
    <w:p w14:paraId="6401B583" w14:textId="77777777" w:rsidR="00EA2D9B" w:rsidRPr="009346E5" w:rsidRDefault="00EA2D9B" w:rsidP="00EA2D9B">
      <w:pPr>
        <w:tabs>
          <w:tab w:val="clear" w:pos="567"/>
        </w:tabs>
        <w:spacing w:line="240" w:lineRule="auto"/>
        <w:rPr>
          <w:szCs w:val="22"/>
          <w:lang w:val="es-ES_tradnl"/>
        </w:rPr>
      </w:pPr>
    </w:p>
    <w:p w14:paraId="309D41AD" w14:textId="77777777" w:rsidR="00EA2D9B" w:rsidRPr="009346E5" w:rsidRDefault="00EA2D9B" w:rsidP="00EA2D9B">
      <w:pPr>
        <w:tabs>
          <w:tab w:val="clear" w:pos="567"/>
        </w:tabs>
        <w:spacing w:line="240" w:lineRule="auto"/>
        <w:rPr>
          <w:szCs w:val="22"/>
          <w:lang w:val="es-ES_tradnl"/>
        </w:rPr>
      </w:pPr>
    </w:p>
    <w:p w14:paraId="1BED5095" w14:textId="77777777" w:rsidR="00EA2D9B" w:rsidRPr="009346E5" w:rsidRDefault="00EA2D9B" w:rsidP="00EA2D9B">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_tradnl"/>
        </w:rPr>
      </w:pPr>
      <w:r w:rsidRPr="009346E5">
        <w:rPr>
          <w:b/>
          <w:szCs w:val="22"/>
          <w:lang w:val="es-ES_tradnl"/>
        </w:rPr>
        <w:t>2.</w:t>
      </w:r>
      <w:r w:rsidRPr="009346E5">
        <w:rPr>
          <w:b/>
          <w:szCs w:val="22"/>
          <w:lang w:val="es-ES_tradnl"/>
        </w:rPr>
        <w:tab/>
        <w:t>NOMBRE DEL TITULAR DE LA AUTORIZACIÓN DE COMERCIALIZACIÓN</w:t>
      </w:r>
    </w:p>
    <w:p w14:paraId="7A392996" w14:textId="77777777" w:rsidR="00EA2D9B" w:rsidRPr="009346E5" w:rsidRDefault="00EA2D9B" w:rsidP="00EA2D9B">
      <w:pPr>
        <w:tabs>
          <w:tab w:val="clear" w:pos="567"/>
        </w:tabs>
        <w:spacing w:line="240" w:lineRule="auto"/>
        <w:rPr>
          <w:szCs w:val="22"/>
          <w:lang w:val="es-ES_tradnl"/>
        </w:rPr>
      </w:pPr>
    </w:p>
    <w:p w14:paraId="7DFD47F0" w14:textId="77777777" w:rsidR="00EA2D9B" w:rsidRPr="009346E5" w:rsidRDefault="00EA2D9B" w:rsidP="00EA2D9B">
      <w:pPr>
        <w:tabs>
          <w:tab w:val="clear" w:pos="567"/>
        </w:tabs>
        <w:spacing w:line="240" w:lineRule="auto"/>
        <w:rPr>
          <w:szCs w:val="22"/>
          <w:lang w:val="es-ES_tradnl"/>
        </w:rPr>
      </w:pPr>
      <w:r w:rsidRPr="009346E5">
        <w:rPr>
          <w:szCs w:val="22"/>
          <w:lang w:val="es-ES_tradnl"/>
        </w:rPr>
        <w:t>Accord</w:t>
      </w:r>
    </w:p>
    <w:p w14:paraId="78BDCA7B" w14:textId="77777777" w:rsidR="00EA2D9B" w:rsidRPr="009346E5" w:rsidRDefault="00EA2D9B" w:rsidP="00EA2D9B">
      <w:pPr>
        <w:tabs>
          <w:tab w:val="clear" w:pos="567"/>
        </w:tabs>
        <w:spacing w:line="240" w:lineRule="auto"/>
        <w:rPr>
          <w:szCs w:val="22"/>
          <w:lang w:val="es-ES_tradnl"/>
        </w:rPr>
      </w:pPr>
    </w:p>
    <w:p w14:paraId="240DBA1C" w14:textId="77777777" w:rsidR="00EA2D9B" w:rsidRPr="009346E5" w:rsidRDefault="00EA2D9B" w:rsidP="00EA2D9B">
      <w:pPr>
        <w:tabs>
          <w:tab w:val="clear" w:pos="567"/>
        </w:tabs>
        <w:spacing w:line="240" w:lineRule="auto"/>
        <w:rPr>
          <w:szCs w:val="22"/>
          <w:lang w:val="es-ES_tradnl"/>
        </w:rPr>
      </w:pPr>
    </w:p>
    <w:p w14:paraId="3DA98D87" w14:textId="77777777" w:rsidR="00EA2D9B" w:rsidRPr="009346E5" w:rsidRDefault="00EA2D9B" w:rsidP="00EA2D9B">
      <w:pPr>
        <w:pBdr>
          <w:top w:val="single" w:sz="4" w:space="1" w:color="auto"/>
          <w:left w:val="single" w:sz="4" w:space="4" w:color="auto"/>
          <w:bottom w:val="single" w:sz="4" w:space="2" w:color="auto"/>
          <w:right w:val="single" w:sz="4" w:space="4" w:color="auto"/>
        </w:pBdr>
        <w:tabs>
          <w:tab w:val="clear" w:pos="567"/>
        </w:tabs>
        <w:spacing w:line="240" w:lineRule="auto"/>
        <w:rPr>
          <w:b/>
          <w:szCs w:val="22"/>
          <w:lang w:val="es-ES_tradnl"/>
        </w:rPr>
      </w:pPr>
      <w:r w:rsidRPr="009346E5">
        <w:rPr>
          <w:b/>
          <w:szCs w:val="22"/>
          <w:lang w:val="es-ES_tradnl"/>
        </w:rPr>
        <w:t>3.</w:t>
      </w:r>
      <w:r w:rsidRPr="009346E5">
        <w:rPr>
          <w:b/>
          <w:szCs w:val="22"/>
          <w:lang w:val="es-ES_tradnl"/>
        </w:rPr>
        <w:tab/>
        <w:t>FECHA DE CADUCIDAD</w:t>
      </w:r>
    </w:p>
    <w:p w14:paraId="2CA74737" w14:textId="77777777" w:rsidR="00EA2D9B" w:rsidRPr="009346E5" w:rsidRDefault="00EA2D9B" w:rsidP="00EA2D9B">
      <w:pPr>
        <w:tabs>
          <w:tab w:val="clear" w:pos="567"/>
        </w:tabs>
        <w:spacing w:line="240" w:lineRule="auto"/>
        <w:rPr>
          <w:szCs w:val="22"/>
          <w:lang w:val="es-ES_tradnl"/>
        </w:rPr>
      </w:pPr>
    </w:p>
    <w:p w14:paraId="2863D449" w14:textId="77777777" w:rsidR="00EA2D9B" w:rsidRPr="009346E5" w:rsidRDefault="004E49E1" w:rsidP="00EA2D9B">
      <w:pPr>
        <w:tabs>
          <w:tab w:val="clear" w:pos="567"/>
        </w:tabs>
        <w:spacing w:line="240" w:lineRule="auto"/>
        <w:rPr>
          <w:szCs w:val="22"/>
          <w:lang w:val="es-ES_tradnl"/>
        </w:rPr>
      </w:pPr>
      <w:r w:rsidRPr="009346E5">
        <w:rPr>
          <w:szCs w:val="22"/>
          <w:lang w:val="es-ES_tradnl"/>
        </w:rPr>
        <w:t>EXP</w:t>
      </w:r>
    </w:p>
    <w:p w14:paraId="18D3BD0E" w14:textId="77777777" w:rsidR="00EA2D9B" w:rsidRPr="009346E5" w:rsidRDefault="00EA2D9B" w:rsidP="00EA2D9B">
      <w:pPr>
        <w:tabs>
          <w:tab w:val="clear" w:pos="567"/>
        </w:tabs>
        <w:spacing w:line="240" w:lineRule="auto"/>
        <w:rPr>
          <w:szCs w:val="22"/>
          <w:lang w:val="es-ES_tradnl"/>
        </w:rPr>
      </w:pPr>
    </w:p>
    <w:p w14:paraId="0E086EF9" w14:textId="77777777" w:rsidR="00EA2D9B" w:rsidRPr="009346E5" w:rsidRDefault="00EA2D9B" w:rsidP="00EA2D9B">
      <w:pPr>
        <w:tabs>
          <w:tab w:val="clear" w:pos="567"/>
        </w:tabs>
        <w:spacing w:line="240" w:lineRule="auto"/>
        <w:rPr>
          <w:szCs w:val="22"/>
          <w:lang w:val="es-ES_tradnl"/>
        </w:rPr>
      </w:pPr>
    </w:p>
    <w:p w14:paraId="7495F25D" w14:textId="77777777" w:rsidR="00EA2D9B" w:rsidRPr="009346E5" w:rsidRDefault="00EA2D9B" w:rsidP="00EA2D9B">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_tradnl"/>
        </w:rPr>
      </w:pPr>
      <w:r w:rsidRPr="009346E5">
        <w:rPr>
          <w:b/>
          <w:szCs w:val="22"/>
          <w:lang w:val="es-ES_tradnl"/>
        </w:rPr>
        <w:t>4.</w:t>
      </w:r>
      <w:r w:rsidRPr="009346E5">
        <w:rPr>
          <w:b/>
          <w:szCs w:val="22"/>
          <w:lang w:val="es-ES_tradnl"/>
        </w:rPr>
        <w:tab/>
        <w:t>NÚMERO DE LOTE DEL FABRICANTE</w:t>
      </w:r>
    </w:p>
    <w:p w14:paraId="377FC48F" w14:textId="77777777" w:rsidR="00EA2D9B" w:rsidRPr="009346E5" w:rsidRDefault="00EA2D9B" w:rsidP="00EA2D9B">
      <w:pPr>
        <w:tabs>
          <w:tab w:val="clear" w:pos="567"/>
        </w:tabs>
        <w:spacing w:line="240" w:lineRule="auto"/>
        <w:rPr>
          <w:szCs w:val="22"/>
          <w:lang w:val="es-ES_tradnl"/>
        </w:rPr>
      </w:pPr>
    </w:p>
    <w:p w14:paraId="3BA475A5" w14:textId="77777777" w:rsidR="00EA2D9B" w:rsidRPr="009346E5" w:rsidRDefault="00EA2D9B" w:rsidP="00EA2D9B">
      <w:pPr>
        <w:tabs>
          <w:tab w:val="clear" w:pos="567"/>
        </w:tabs>
        <w:spacing w:line="240" w:lineRule="auto"/>
        <w:rPr>
          <w:szCs w:val="22"/>
          <w:lang w:val="es-ES_tradnl"/>
        </w:rPr>
      </w:pPr>
      <w:r w:rsidRPr="009346E5">
        <w:rPr>
          <w:szCs w:val="22"/>
          <w:lang w:val="es-ES_tradnl"/>
        </w:rPr>
        <w:t>Lot</w:t>
      </w:r>
    </w:p>
    <w:p w14:paraId="2F4210A9" w14:textId="77777777" w:rsidR="00EA2D9B" w:rsidRPr="009346E5" w:rsidRDefault="00EA2D9B" w:rsidP="00EA2D9B">
      <w:pPr>
        <w:tabs>
          <w:tab w:val="clear" w:pos="567"/>
        </w:tabs>
        <w:spacing w:line="240" w:lineRule="auto"/>
        <w:rPr>
          <w:szCs w:val="22"/>
          <w:lang w:val="es-ES_tradnl"/>
        </w:rPr>
      </w:pPr>
    </w:p>
    <w:p w14:paraId="1485F572" w14:textId="77777777" w:rsidR="00EA2D9B" w:rsidRPr="009346E5" w:rsidRDefault="00EA2D9B" w:rsidP="00EA2D9B">
      <w:pPr>
        <w:tabs>
          <w:tab w:val="clear" w:pos="567"/>
        </w:tabs>
        <w:spacing w:line="240" w:lineRule="auto"/>
        <w:rPr>
          <w:szCs w:val="22"/>
          <w:lang w:val="es-ES_tradnl"/>
        </w:rPr>
      </w:pPr>
    </w:p>
    <w:p w14:paraId="7225C5EA" w14:textId="77777777" w:rsidR="00EA2D9B" w:rsidRPr="009346E5" w:rsidRDefault="00EA2D9B" w:rsidP="00EA2D9B">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_tradnl"/>
        </w:rPr>
      </w:pPr>
      <w:r w:rsidRPr="009346E5">
        <w:rPr>
          <w:b/>
          <w:szCs w:val="22"/>
          <w:lang w:val="es-ES_tradnl"/>
        </w:rPr>
        <w:t>5.</w:t>
      </w:r>
      <w:r w:rsidRPr="009346E5">
        <w:rPr>
          <w:b/>
          <w:szCs w:val="22"/>
          <w:lang w:val="es-ES_tradnl"/>
        </w:rPr>
        <w:tab/>
        <w:t>OTROS</w:t>
      </w:r>
    </w:p>
    <w:p w14:paraId="2E26A85B" w14:textId="77777777" w:rsidR="00EA2D9B" w:rsidRPr="009346E5" w:rsidRDefault="00EA2D9B" w:rsidP="00EA2D9B">
      <w:pPr>
        <w:tabs>
          <w:tab w:val="clear" w:pos="567"/>
        </w:tabs>
        <w:spacing w:line="240" w:lineRule="auto"/>
        <w:rPr>
          <w:i/>
          <w:szCs w:val="22"/>
          <w:lang w:val="es-ES_tradnl"/>
        </w:rPr>
      </w:pPr>
    </w:p>
    <w:p w14:paraId="1C1578C3"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_tradnl"/>
        </w:rPr>
      </w:pPr>
      <w:r w:rsidRPr="009346E5">
        <w:rPr>
          <w:szCs w:val="22"/>
          <w:lang w:val="es-ES_tradnl"/>
        </w:rPr>
        <w:br w:type="page"/>
      </w:r>
      <w:proofErr w:type="gramStart"/>
      <w:r w:rsidRPr="009346E5">
        <w:rPr>
          <w:b/>
          <w:szCs w:val="22"/>
          <w:lang w:val="es-ES_tradnl"/>
        </w:rPr>
        <w:lastRenderedPageBreak/>
        <w:t>INFORMACIÓN MÍNIMA A INCLUIR</w:t>
      </w:r>
      <w:proofErr w:type="gramEnd"/>
      <w:r w:rsidRPr="009346E5">
        <w:rPr>
          <w:b/>
          <w:szCs w:val="22"/>
          <w:lang w:val="es-ES_tradnl"/>
        </w:rPr>
        <w:t xml:space="preserve"> EN BLÍSTER</w:t>
      </w:r>
      <w:r w:rsidR="00EB34A7" w:rsidRPr="009346E5">
        <w:rPr>
          <w:b/>
          <w:szCs w:val="22"/>
          <w:lang w:val="es-ES_tradnl"/>
        </w:rPr>
        <w:t>E</w:t>
      </w:r>
      <w:r w:rsidRPr="009346E5">
        <w:rPr>
          <w:b/>
          <w:szCs w:val="22"/>
          <w:lang w:val="es-ES_tradnl"/>
        </w:rPr>
        <w:t>S O TIRAS</w:t>
      </w:r>
    </w:p>
    <w:p w14:paraId="7EC6922C" w14:textId="77777777" w:rsidR="0077224A" w:rsidRPr="009346E5" w:rsidRDefault="0077224A" w:rsidP="00A07595">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_tradnl"/>
        </w:rPr>
      </w:pPr>
    </w:p>
    <w:p w14:paraId="22E2B12D" w14:textId="77777777" w:rsidR="0077224A" w:rsidRPr="009346E5" w:rsidRDefault="0077224A" w:rsidP="001922EE">
      <w:pPr>
        <w:pBdr>
          <w:top w:val="single" w:sz="4" w:space="1" w:color="auto"/>
          <w:left w:val="single" w:sz="4" w:space="4" w:color="auto"/>
          <w:bottom w:val="single" w:sz="4" w:space="1" w:color="auto"/>
          <w:right w:val="single" w:sz="4" w:space="4" w:color="auto"/>
        </w:pBdr>
        <w:spacing w:line="240" w:lineRule="auto"/>
        <w:rPr>
          <w:b/>
          <w:szCs w:val="22"/>
          <w:lang w:val="es-ES_tradnl"/>
        </w:rPr>
      </w:pPr>
      <w:r w:rsidRPr="009346E5">
        <w:rPr>
          <w:b/>
          <w:bCs/>
          <w:szCs w:val="22"/>
          <w:lang w:val="es-ES_tradnl"/>
        </w:rPr>
        <w:t>BLÍSTERES PARA</w:t>
      </w:r>
      <w:r w:rsidRPr="009346E5">
        <w:rPr>
          <w:b/>
          <w:szCs w:val="22"/>
          <w:lang w:val="es-ES_tradnl"/>
        </w:rPr>
        <w:t xml:space="preserve"> 20 </w:t>
      </w:r>
      <w:r w:rsidRPr="009346E5">
        <w:rPr>
          <w:b/>
          <w:bCs/>
          <w:szCs w:val="22"/>
          <w:lang w:val="es-ES_tradnl"/>
        </w:rPr>
        <w:t>MG (ENVASE CALENDARIO DE 14 COMPRIMIDOS)</w:t>
      </w:r>
    </w:p>
    <w:p w14:paraId="6DB3C351"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_tradnl"/>
        </w:rPr>
      </w:pPr>
    </w:p>
    <w:p w14:paraId="2458EE91" w14:textId="77777777" w:rsidR="00B3079B" w:rsidRPr="009346E5" w:rsidRDefault="00B3079B" w:rsidP="00A07595">
      <w:pPr>
        <w:tabs>
          <w:tab w:val="clear" w:pos="567"/>
        </w:tabs>
        <w:spacing w:line="240" w:lineRule="auto"/>
        <w:rPr>
          <w:szCs w:val="22"/>
          <w:lang w:val="es-ES_tradnl"/>
        </w:rPr>
      </w:pPr>
    </w:p>
    <w:p w14:paraId="02C4F923" w14:textId="77777777" w:rsidR="00B3079B" w:rsidRPr="009346E5" w:rsidRDefault="00B3079B" w:rsidP="00A07595">
      <w:pPr>
        <w:tabs>
          <w:tab w:val="clear" w:pos="567"/>
        </w:tabs>
        <w:spacing w:line="240" w:lineRule="auto"/>
        <w:rPr>
          <w:szCs w:val="22"/>
          <w:lang w:val="es-ES_tradnl"/>
        </w:rPr>
      </w:pPr>
    </w:p>
    <w:p w14:paraId="599659A1"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_tradnl"/>
        </w:rPr>
      </w:pPr>
      <w:r w:rsidRPr="009346E5">
        <w:rPr>
          <w:b/>
          <w:szCs w:val="22"/>
          <w:lang w:val="es-ES_tradnl"/>
        </w:rPr>
        <w:t>1.</w:t>
      </w:r>
      <w:r w:rsidRPr="009346E5">
        <w:rPr>
          <w:b/>
          <w:szCs w:val="22"/>
          <w:lang w:val="es-ES_tradnl"/>
        </w:rPr>
        <w:tab/>
        <w:t>NOMBRE DEL MEDICAMENTO</w:t>
      </w:r>
    </w:p>
    <w:p w14:paraId="77F94BE1" w14:textId="77777777" w:rsidR="00B3079B" w:rsidRPr="009346E5" w:rsidRDefault="00B3079B" w:rsidP="00A07595">
      <w:pPr>
        <w:tabs>
          <w:tab w:val="clear" w:pos="567"/>
        </w:tabs>
        <w:spacing w:line="240" w:lineRule="auto"/>
        <w:rPr>
          <w:i/>
          <w:szCs w:val="22"/>
          <w:lang w:val="es-ES_tradnl"/>
        </w:rPr>
      </w:pPr>
    </w:p>
    <w:p w14:paraId="31E0F824" w14:textId="77777777" w:rsidR="00B3079B" w:rsidRPr="009346E5" w:rsidRDefault="00C60797" w:rsidP="00A07595">
      <w:pPr>
        <w:tabs>
          <w:tab w:val="clear" w:pos="567"/>
        </w:tabs>
        <w:spacing w:line="240" w:lineRule="auto"/>
        <w:ind w:left="567" w:hanging="567"/>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B3079B" w:rsidRPr="009346E5">
        <w:rPr>
          <w:szCs w:val="22"/>
          <w:lang w:val="es-ES_tradnl"/>
        </w:rPr>
        <w:t xml:space="preserve"> 20 mg comprimidos</w:t>
      </w:r>
      <w:r w:rsidR="00E220B7" w:rsidRPr="009346E5">
        <w:rPr>
          <w:szCs w:val="22"/>
          <w:lang w:val="es-ES_tradnl"/>
        </w:rPr>
        <w:t xml:space="preserve"> EFG</w:t>
      </w:r>
    </w:p>
    <w:p w14:paraId="1E9C4B3B" w14:textId="77777777" w:rsidR="00B3079B" w:rsidRPr="009346E5" w:rsidRDefault="00382EBF" w:rsidP="00A07595">
      <w:pPr>
        <w:tabs>
          <w:tab w:val="clear" w:pos="567"/>
        </w:tabs>
        <w:spacing w:line="240" w:lineRule="auto"/>
        <w:ind w:left="567" w:hanging="567"/>
        <w:rPr>
          <w:szCs w:val="22"/>
          <w:lang w:val="es-ES_tradnl"/>
        </w:rPr>
      </w:pPr>
      <w:proofErr w:type="spellStart"/>
      <w:r w:rsidRPr="009346E5">
        <w:rPr>
          <w:szCs w:val="22"/>
          <w:highlight w:val="lightGray"/>
          <w:lang w:val="es-ES_tradnl"/>
        </w:rPr>
        <w:t>r</w:t>
      </w:r>
      <w:r w:rsidR="00B3079B" w:rsidRPr="009346E5">
        <w:rPr>
          <w:szCs w:val="22"/>
          <w:highlight w:val="lightGray"/>
          <w:lang w:val="es-ES_tradnl"/>
        </w:rPr>
        <w:t>ivaroxaban</w:t>
      </w:r>
      <w:proofErr w:type="spellEnd"/>
    </w:p>
    <w:p w14:paraId="6CFEDB37" w14:textId="77777777" w:rsidR="00B3079B" w:rsidRPr="009346E5" w:rsidRDefault="00B3079B" w:rsidP="00A07595">
      <w:pPr>
        <w:tabs>
          <w:tab w:val="clear" w:pos="567"/>
        </w:tabs>
        <w:spacing w:line="240" w:lineRule="auto"/>
        <w:rPr>
          <w:szCs w:val="22"/>
          <w:lang w:val="es-ES_tradnl"/>
        </w:rPr>
      </w:pPr>
    </w:p>
    <w:p w14:paraId="082CC372" w14:textId="77777777" w:rsidR="00B3079B" w:rsidRPr="009346E5" w:rsidRDefault="00B3079B" w:rsidP="00A07595">
      <w:pPr>
        <w:tabs>
          <w:tab w:val="clear" w:pos="567"/>
        </w:tabs>
        <w:spacing w:line="240" w:lineRule="auto"/>
        <w:rPr>
          <w:szCs w:val="22"/>
          <w:lang w:val="es-ES_tradnl"/>
        </w:rPr>
      </w:pPr>
    </w:p>
    <w:p w14:paraId="3852A6A2"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_tradnl"/>
        </w:rPr>
      </w:pPr>
      <w:r w:rsidRPr="009346E5">
        <w:rPr>
          <w:b/>
          <w:szCs w:val="22"/>
          <w:lang w:val="es-ES_tradnl"/>
        </w:rPr>
        <w:t>2.</w:t>
      </w:r>
      <w:r w:rsidRPr="009346E5">
        <w:rPr>
          <w:b/>
          <w:szCs w:val="22"/>
          <w:lang w:val="es-ES_tradnl"/>
        </w:rPr>
        <w:tab/>
        <w:t>NOMBRE DEL TITULAR DE LA AUTORIZACIÓN DE COMERCIALIZACIÓN</w:t>
      </w:r>
    </w:p>
    <w:p w14:paraId="55CF73DC" w14:textId="77777777" w:rsidR="00B3079B" w:rsidRPr="009346E5" w:rsidRDefault="00B3079B" w:rsidP="00A07595">
      <w:pPr>
        <w:tabs>
          <w:tab w:val="clear" w:pos="567"/>
        </w:tabs>
        <w:spacing w:line="240" w:lineRule="auto"/>
        <w:rPr>
          <w:szCs w:val="22"/>
          <w:lang w:val="es-ES_tradnl"/>
        </w:rPr>
      </w:pPr>
    </w:p>
    <w:p w14:paraId="129CA50D" w14:textId="77777777" w:rsidR="00B3079B" w:rsidRPr="009346E5" w:rsidRDefault="00EA2D9B" w:rsidP="00A07595">
      <w:pPr>
        <w:tabs>
          <w:tab w:val="clear" w:pos="567"/>
        </w:tabs>
        <w:spacing w:line="240" w:lineRule="auto"/>
        <w:rPr>
          <w:szCs w:val="22"/>
          <w:lang w:val="es-ES_tradnl"/>
        </w:rPr>
      </w:pPr>
      <w:r w:rsidRPr="009346E5">
        <w:rPr>
          <w:szCs w:val="22"/>
          <w:lang w:val="es-ES_tradnl"/>
        </w:rPr>
        <w:t>Accord</w:t>
      </w:r>
    </w:p>
    <w:p w14:paraId="1E74AD4E" w14:textId="77777777" w:rsidR="00B3079B" w:rsidRPr="009346E5" w:rsidRDefault="00B3079B" w:rsidP="00A07595">
      <w:pPr>
        <w:tabs>
          <w:tab w:val="clear" w:pos="567"/>
        </w:tabs>
        <w:spacing w:line="240" w:lineRule="auto"/>
        <w:rPr>
          <w:szCs w:val="22"/>
          <w:lang w:val="es-ES_tradnl"/>
        </w:rPr>
      </w:pPr>
    </w:p>
    <w:p w14:paraId="7D294B0B" w14:textId="77777777" w:rsidR="00B3079B" w:rsidRPr="009346E5" w:rsidRDefault="00B3079B" w:rsidP="00A07595">
      <w:pPr>
        <w:tabs>
          <w:tab w:val="clear" w:pos="567"/>
        </w:tabs>
        <w:spacing w:line="240" w:lineRule="auto"/>
        <w:rPr>
          <w:szCs w:val="22"/>
          <w:lang w:val="es-ES_tradnl"/>
        </w:rPr>
      </w:pPr>
    </w:p>
    <w:p w14:paraId="3430F0AA" w14:textId="77777777" w:rsidR="00B3079B" w:rsidRPr="009346E5" w:rsidRDefault="00B3079B" w:rsidP="00A07595">
      <w:pPr>
        <w:pBdr>
          <w:top w:val="single" w:sz="4" w:space="1" w:color="auto"/>
          <w:left w:val="single" w:sz="4" w:space="4" w:color="auto"/>
          <w:bottom w:val="single" w:sz="4" w:space="2" w:color="auto"/>
          <w:right w:val="single" w:sz="4" w:space="4" w:color="auto"/>
        </w:pBdr>
        <w:tabs>
          <w:tab w:val="clear" w:pos="567"/>
        </w:tabs>
        <w:spacing w:line="240" w:lineRule="auto"/>
        <w:rPr>
          <w:b/>
          <w:szCs w:val="22"/>
          <w:lang w:val="es-ES_tradnl"/>
        </w:rPr>
      </w:pPr>
      <w:r w:rsidRPr="009346E5">
        <w:rPr>
          <w:b/>
          <w:szCs w:val="22"/>
          <w:lang w:val="es-ES_tradnl"/>
        </w:rPr>
        <w:t>3.</w:t>
      </w:r>
      <w:r w:rsidRPr="009346E5">
        <w:rPr>
          <w:b/>
          <w:szCs w:val="22"/>
          <w:lang w:val="es-ES_tradnl"/>
        </w:rPr>
        <w:tab/>
        <w:t>FECHA DE CADUCIDAD</w:t>
      </w:r>
    </w:p>
    <w:p w14:paraId="548D7369" w14:textId="77777777" w:rsidR="00B3079B" w:rsidRPr="009346E5" w:rsidRDefault="00B3079B" w:rsidP="00A07595">
      <w:pPr>
        <w:tabs>
          <w:tab w:val="clear" w:pos="567"/>
        </w:tabs>
        <w:spacing w:line="240" w:lineRule="auto"/>
        <w:rPr>
          <w:szCs w:val="22"/>
          <w:lang w:val="es-ES_tradnl"/>
        </w:rPr>
      </w:pPr>
    </w:p>
    <w:p w14:paraId="51917230" w14:textId="77777777" w:rsidR="00B3079B" w:rsidRPr="009346E5" w:rsidRDefault="004E49E1" w:rsidP="00A07595">
      <w:pPr>
        <w:tabs>
          <w:tab w:val="clear" w:pos="567"/>
        </w:tabs>
        <w:spacing w:line="240" w:lineRule="auto"/>
        <w:rPr>
          <w:szCs w:val="22"/>
          <w:lang w:val="es-ES_tradnl"/>
        </w:rPr>
      </w:pPr>
      <w:r w:rsidRPr="009346E5">
        <w:rPr>
          <w:szCs w:val="22"/>
          <w:lang w:val="es-ES_tradnl"/>
        </w:rPr>
        <w:t>EXP</w:t>
      </w:r>
    </w:p>
    <w:p w14:paraId="53D67C9E" w14:textId="77777777" w:rsidR="00B3079B" w:rsidRPr="009346E5" w:rsidRDefault="00B3079B" w:rsidP="00A07595">
      <w:pPr>
        <w:tabs>
          <w:tab w:val="clear" w:pos="567"/>
        </w:tabs>
        <w:spacing w:line="240" w:lineRule="auto"/>
        <w:rPr>
          <w:szCs w:val="22"/>
          <w:lang w:val="es-ES_tradnl"/>
        </w:rPr>
      </w:pPr>
    </w:p>
    <w:p w14:paraId="6677A9CA" w14:textId="77777777" w:rsidR="00B3079B" w:rsidRPr="009346E5" w:rsidRDefault="00B3079B" w:rsidP="00A07595">
      <w:pPr>
        <w:tabs>
          <w:tab w:val="clear" w:pos="567"/>
        </w:tabs>
        <w:spacing w:line="240" w:lineRule="auto"/>
        <w:rPr>
          <w:szCs w:val="22"/>
          <w:lang w:val="es-ES_tradnl"/>
        </w:rPr>
      </w:pPr>
    </w:p>
    <w:p w14:paraId="17B995E8"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_tradnl"/>
        </w:rPr>
      </w:pPr>
      <w:r w:rsidRPr="009346E5">
        <w:rPr>
          <w:b/>
          <w:szCs w:val="22"/>
          <w:lang w:val="es-ES_tradnl"/>
        </w:rPr>
        <w:t>4.</w:t>
      </w:r>
      <w:r w:rsidRPr="009346E5">
        <w:rPr>
          <w:b/>
          <w:szCs w:val="22"/>
          <w:lang w:val="es-ES_tradnl"/>
        </w:rPr>
        <w:tab/>
        <w:t>NÚMERO DE LOTE DEL FABRICANTE</w:t>
      </w:r>
    </w:p>
    <w:p w14:paraId="45B8B1DC" w14:textId="77777777" w:rsidR="00B3079B" w:rsidRPr="009346E5" w:rsidRDefault="00B3079B" w:rsidP="00A07595">
      <w:pPr>
        <w:tabs>
          <w:tab w:val="clear" w:pos="567"/>
        </w:tabs>
        <w:spacing w:line="240" w:lineRule="auto"/>
        <w:rPr>
          <w:szCs w:val="22"/>
          <w:lang w:val="es-ES_tradnl"/>
        </w:rPr>
      </w:pPr>
    </w:p>
    <w:p w14:paraId="598C10D3" w14:textId="77777777" w:rsidR="00B3079B" w:rsidRPr="009346E5" w:rsidRDefault="00B3079B" w:rsidP="00A07595">
      <w:pPr>
        <w:tabs>
          <w:tab w:val="clear" w:pos="567"/>
        </w:tabs>
        <w:spacing w:line="240" w:lineRule="auto"/>
        <w:rPr>
          <w:szCs w:val="22"/>
          <w:lang w:val="es-ES_tradnl"/>
        </w:rPr>
      </w:pPr>
      <w:r w:rsidRPr="009346E5">
        <w:rPr>
          <w:szCs w:val="22"/>
          <w:lang w:val="es-ES_tradnl"/>
        </w:rPr>
        <w:t>Lot</w:t>
      </w:r>
    </w:p>
    <w:p w14:paraId="6D6E4890" w14:textId="77777777" w:rsidR="00B3079B" w:rsidRPr="009346E5" w:rsidRDefault="00B3079B" w:rsidP="00A07595">
      <w:pPr>
        <w:tabs>
          <w:tab w:val="clear" w:pos="567"/>
        </w:tabs>
        <w:spacing w:line="240" w:lineRule="auto"/>
        <w:rPr>
          <w:szCs w:val="22"/>
          <w:lang w:val="es-ES_tradnl"/>
        </w:rPr>
      </w:pPr>
    </w:p>
    <w:p w14:paraId="3AE2BB51" w14:textId="77777777" w:rsidR="00B3079B" w:rsidRPr="009346E5" w:rsidRDefault="00B3079B" w:rsidP="00A07595">
      <w:pPr>
        <w:tabs>
          <w:tab w:val="clear" w:pos="567"/>
        </w:tabs>
        <w:spacing w:line="240" w:lineRule="auto"/>
        <w:rPr>
          <w:szCs w:val="22"/>
          <w:lang w:val="es-ES_tradnl"/>
        </w:rPr>
      </w:pPr>
    </w:p>
    <w:p w14:paraId="2738E7C5" w14:textId="77777777" w:rsidR="00B3079B" w:rsidRPr="009346E5" w:rsidRDefault="00B3079B" w:rsidP="00A07595">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_tradnl"/>
        </w:rPr>
      </w:pPr>
      <w:r w:rsidRPr="009346E5">
        <w:rPr>
          <w:b/>
          <w:szCs w:val="22"/>
          <w:lang w:val="es-ES_tradnl"/>
        </w:rPr>
        <w:t>5.</w:t>
      </w:r>
      <w:r w:rsidRPr="009346E5">
        <w:rPr>
          <w:b/>
          <w:szCs w:val="22"/>
          <w:lang w:val="es-ES_tradnl"/>
        </w:rPr>
        <w:tab/>
        <w:t>OTROS</w:t>
      </w:r>
    </w:p>
    <w:p w14:paraId="4D204622" w14:textId="77777777" w:rsidR="00B3079B" w:rsidRPr="009346E5" w:rsidRDefault="00B3079B" w:rsidP="00A07595">
      <w:pPr>
        <w:tabs>
          <w:tab w:val="clear" w:pos="567"/>
        </w:tabs>
        <w:spacing w:line="240" w:lineRule="auto"/>
        <w:rPr>
          <w:i/>
          <w:szCs w:val="22"/>
          <w:lang w:val="es-ES_tradnl"/>
        </w:rPr>
      </w:pPr>
    </w:p>
    <w:p w14:paraId="6A2F70D3" w14:textId="77777777" w:rsidR="00B3079B" w:rsidRPr="009346E5" w:rsidRDefault="008A015B" w:rsidP="00A07595">
      <w:pPr>
        <w:tabs>
          <w:tab w:val="clear" w:pos="567"/>
        </w:tabs>
        <w:spacing w:line="240" w:lineRule="auto"/>
        <w:rPr>
          <w:szCs w:val="22"/>
          <w:lang w:val="es-ES_tradnl"/>
        </w:rPr>
      </w:pPr>
      <w:r w:rsidRPr="009346E5">
        <w:rPr>
          <w:szCs w:val="22"/>
          <w:lang w:val="es-ES_tradnl"/>
        </w:rPr>
        <w:t>Lun</w:t>
      </w:r>
      <w:r w:rsidR="00382EBF" w:rsidRPr="009346E5">
        <w:rPr>
          <w:szCs w:val="22"/>
          <w:lang w:val="es-ES_tradnl"/>
        </w:rPr>
        <w:t>.</w:t>
      </w:r>
    </w:p>
    <w:p w14:paraId="39082CC3" w14:textId="77777777" w:rsidR="00B3079B" w:rsidRPr="009346E5" w:rsidRDefault="008A015B" w:rsidP="00A07595">
      <w:pPr>
        <w:tabs>
          <w:tab w:val="clear" w:pos="567"/>
        </w:tabs>
        <w:spacing w:line="240" w:lineRule="auto"/>
        <w:rPr>
          <w:szCs w:val="22"/>
          <w:lang w:val="es-ES_tradnl"/>
        </w:rPr>
      </w:pPr>
      <w:r w:rsidRPr="009346E5">
        <w:rPr>
          <w:szCs w:val="22"/>
          <w:lang w:val="es-ES_tradnl"/>
        </w:rPr>
        <w:t>Mar</w:t>
      </w:r>
      <w:r w:rsidR="00382EBF" w:rsidRPr="009346E5">
        <w:rPr>
          <w:szCs w:val="22"/>
          <w:lang w:val="es-ES_tradnl"/>
        </w:rPr>
        <w:t>.</w:t>
      </w:r>
    </w:p>
    <w:p w14:paraId="09AA1414" w14:textId="77777777" w:rsidR="00B3079B" w:rsidRPr="009346E5" w:rsidRDefault="008A015B" w:rsidP="00A07595">
      <w:pPr>
        <w:tabs>
          <w:tab w:val="clear" w:pos="567"/>
        </w:tabs>
        <w:spacing w:line="240" w:lineRule="auto"/>
        <w:rPr>
          <w:szCs w:val="22"/>
          <w:lang w:val="es-ES_tradnl"/>
        </w:rPr>
      </w:pPr>
      <w:r w:rsidRPr="009346E5">
        <w:rPr>
          <w:szCs w:val="22"/>
          <w:lang w:val="es-ES_tradnl"/>
        </w:rPr>
        <w:t>Mi</w:t>
      </w:r>
      <w:r w:rsidR="00E77BB7" w:rsidRPr="009346E5">
        <w:rPr>
          <w:szCs w:val="22"/>
          <w:lang w:val="es-ES_tradnl"/>
        </w:rPr>
        <w:t>é</w:t>
      </w:r>
      <w:r w:rsidR="00382EBF" w:rsidRPr="009346E5">
        <w:rPr>
          <w:szCs w:val="22"/>
          <w:lang w:val="es-ES_tradnl"/>
        </w:rPr>
        <w:t>.</w:t>
      </w:r>
    </w:p>
    <w:p w14:paraId="5CD0F192" w14:textId="77777777" w:rsidR="00B3079B" w:rsidRPr="009346E5" w:rsidRDefault="008A015B" w:rsidP="00A07595">
      <w:pPr>
        <w:tabs>
          <w:tab w:val="clear" w:pos="567"/>
        </w:tabs>
        <w:spacing w:line="240" w:lineRule="auto"/>
        <w:rPr>
          <w:szCs w:val="22"/>
          <w:lang w:val="es-ES_tradnl"/>
        </w:rPr>
      </w:pPr>
      <w:r w:rsidRPr="009346E5">
        <w:rPr>
          <w:szCs w:val="22"/>
          <w:lang w:val="es-ES_tradnl"/>
        </w:rPr>
        <w:t>Jue</w:t>
      </w:r>
      <w:r w:rsidR="00382EBF" w:rsidRPr="009346E5">
        <w:rPr>
          <w:szCs w:val="22"/>
          <w:lang w:val="es-ES_tradnl"/>
        </w:rPr>
        <w:t>.</w:t>
      </w:r>
    </w:p>
    <w:p w14:paraId="56D0519E" w14:textId="77777777" w:rsidR="00B3079B" w:rsidRPr="009346E5" w:rsidRDefault="008A015B" w:rsidP="00A07595">
      <w:pPr>
        <w:tabs>
          <w:tab w:val="clear" w:pos="567"/>
        </w:tabs>
        <w:spacing w:line="240" w:lineRule="auto"/>
        <w:rPr>
          <w:szCs w:val="22"/>
          <w:lang w:val="es-ES_tradnl"/>
        </w:rPr>
      </w:pPr>
      <w:r w:rsidRPr="009346E5">
        <w:rPr>
          <w:szCs w:val="22"/>
          <w:lang w:val="es-ES_tradnl"/>
        </w:rPr>
        <w:t>Vie</w:t>
      </w:r>
      <w:r w:rsidR="00382EBF" w:rsidRPr="009346E5">
        <w:rPr>
          <w:szCs w:val="22"/>
          <w:lang w:val="es-ES_tradnl"/>
        </w:rPr>
        <w:t>.</w:t>
      </w:r>
    </w:p>
    <w:p w14:paraId="10D8039A" w14:textId="77777777" w:rsidR="00B3079B" w:rsidRPr="009346E5" w:rsidRDefault="008A015B" w:rsidP="00A07595">
      <w:pPr>
        <w:tabs>
          <w:tab w:val="clear" w:pos="567"/>
        </w:tabs>
        <w:spacing w:line="240" w:lineRule="auto"/>
        <w:rPr>
          <w:szCs w:val="22"/>
          <w:lang w:val="es-ES_tradnl"/>
        </w:rPr>
      </w:pPr>
      <w:r w:rsidRPr="009346E5">
        <w:rPr>
          <w:szCs w:val="22"/>
          <w:lang w:val="es-ES_tradnl"/>
        </w:rPr>
        <w:t>S</w:t>
      </w:r>
      <w:r w:rsidR="00E77BB7" w:rsidRPr="009346E5">
        <w:rPr>
          <w:szCs w:val="22"/>
          <w:lang w:val="es-ES_tradnl"/>
        </w:rPr>
        <w:t>á</w:t>
      </w:r>
      <w:r w:rsidRPr="009346E5">
        <w:rPr>
          <w:szCs w:val="22"/>
          <w:lang w:val="es-ES_tradnl"/>
        </w:rPr>
        <w:t>b</w:t>
      </w:r>
      <w:r w:rsidR="00382EBF" w:rsidRPr="009346E5">
        <w:rPr>
          <w:szCs w:val="22"/>
          <w:lang w:val="es-ES_tradnl"/>
        </w:rPr>
        <w:t>.</w:t>
      </w:r>
    </w:p>
    <w:p w14:paraId="4A0EDF52" w14:textId="77777777" w:rsidR="00B3079B" w:rsidRPr="009346E5" w:rsidRDefault="008A015B" w:rsidP="00A07595">
      <w:pPr>
        <w:tabs>
          <w:tab w:val="clear" w:pos="567"/>
        </w:tabs>
        <w:spacing w:line="240" w:lineRule="auto"/>
        <w:rPr>
          <w:szCs w:val="22"/>
          <w:lang w:val="es-ES_tradnl"/>
        </w:rPr>
      </w:pPr>
      <w:r w:rsidRPr="009346E5">
        <w:rPr>
          <w:szCs w:val="22"/>
          <w:lang w:val="es-ES_tradnl"/>
        </w:rPr>
        <w:t>Dom</w:t>
      </w:r>
      <w:r w:rsidR="00382EBF" w:rsidRPr="009346E5">
        <w:rPr>
          <w:szCs w:val="22"/>
          <w:lang w:val="es-ES_tradnl"/>
        </w:rPr>
        <w:t>.</w:t>
      </w:r>
    </w:p>
    <w:p w14:paraId="379A255B" w14:textId="77777777" w:rsidR="00B3079B" w:rsidRPr="009346E5" w:rsidRDefault="00B3079B" w:rsidP="00A07595">
      <w:pPr>
        <w:tabs>
          <w:tab w:val="clear" w:pos="567"/>
        </w:tabs>
        <w:spacing w:line="240" w:lineRule="auto"/>
        <w:rPr>
          <w:szCs w:val="22"/>
          <w:lang w:val="es-ES_tradnl"/>
        </w:rPr>
      </w:pPr>
    </w:p>
    <w:p w14:paraId="2F97E25C" w14:textId="77777777" w:rsidR="003D0843" w:rsidRPr="009346E5" w:rsidRDefault="00AF6CD5" w:rsidP="001B6D71">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_tradnl"/>
        </w:rPr>
      </w:pPr>
      <w:r w:rsidRPr="009346E5">
        <w:rPr>
          <w:szCs w:val="22"/>
          <w:lang w:val="es-ES_tradnl"/>
        </w:rPr>
        <w:br w:type="page"/>
      </w:r>
      <w:r w:rsidR="003D0843" w:rsidRPr="009346E5">
        <w:rPr>
          <w:b/>
          <w:szCs w:val="22"/>
          <w:lang w:val="es-ES_tradnl"/>
        </w:rPr>
        <w:lastRenderedPageBreak/>
        <w:t>INFORMACIÓN QUE DEBE FIGURAR EN EL EMBALAJE EXTERIOR</w:t>
      </w:r>
      <w:r w:rsidR="006A7243" w:rsidRPr="009346E5">
        <w:rPr>
          <w:b/>
          <w:szCs w:val="22"/>
          <w:lang w:val="es-ES_tradnl"/>
        </w:rPr>
        <w:t xml:space="preserve"> Y EL ACONDICIONAMIENTO PRIMARIO</w:t>
      </w:r>
    </w:p>
    <w:p w14:paraId="70D3B624" w14:textId="77777777" w:rsidR="003D0843" w:rsidRPr="009346E5" w:rsidRDefault="003D0843"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es-ES_tradnl"/>
        </w:rPr>
      </w:pPr>
    </w:p>
    <w:p w14:paraId="04FF714D" w14:textId="77777777" w:rsidR="003D0843" w:rsidRPr="009346E5" w:rsidRDefault="003D0843" w:rsidP="00A07595">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es-ES_tradnl"/>
        </w:rPr>
      </w:pPr>
      <w:r w:rsidRPr="009346E5">
        <w:rPr>
          <w:b/>
          <w:szCs w:val="22"/>
          <w:lang w:val="es-ES_tradnl"/>
        </w:rPr>
        <w:t>CAJA Y ETIQUETA PARA EL FRASCO DE HDPE PARA 20 </w:t>
      </w:r>
      <w:r w:rsidR="006A7243" w:rsidRPr="009346E5">
        <w:rPr>
          <w:b/>
          <w:szCs w:val="22"/>
          <w:lang w:val="es-ES_tradnl"/>
        </w:rPr>
        <w:t>MG</w:t>
      </w:r>
    </w:p>
    <w:p w14:paraId="56AA51F1" w14:textId="77777777" w:rsidR="003D0843" w:rsidRPr="009346E5" w:rsidRDefault="003D0843" w:rsidP="00A07595">
      <w:pPr>
        <w:tabs>
          <w:tab w:val="clear" w:pos="567"/>
        </w:tabs>
        <w:spacing w:line="240" w:lineRule="auto"/>
        <w:rPr>
          <w:szCs w:val="22"/>
          <w:lang w:val="es-ES_tradnl"/>
        </w:rPr>
      </w:pPr>
    </w:p>
    <w:p w14:paraId="5F166284" w14:textId="77777777" w:rsidR="003D0843" w:rsidRPr="009346E5" w:rsidRDefault="003D0843" w:rsidP="00A07595">
      <w:pPr>
        <w:tabs>
          <w:tab w:val="clear" w:pos="567"/>
        </w:tabs>
        <w:spacing w:line="240" w:lineRule="auto"/>
        <w:rPr>
          <w:szCs w:val="22"/>
          <w:lang w:val="es-ES_tradnl"/>
        </w:rPr>
      </w:pPr>
    </w:p>
    <w:p w14:paraId="78CE453B" w14:textId="77777777" w:rsidR="003D0843" w:rsidRPr="009346E5" w:rsidRDefault="003D0843"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1.</w:t>
      </w:r>
      <w:r w:rsidRPr="009346E5">
        <w:rPr>
          <w:b/>
          <w:szCs w:val="22"/>
          <w:lang w:val="es-ES_tradnl"/>
        </w:rPr>
        <w:tab/>
        <w:t>NOMBRE DEL MEDICAMENTO</w:t>
      </w:r>
    </w:p>
    <w:p w14:paraId="1C42DC20" w14:textId="77777777" w:rsidR="003D0843" w:rsidRPr="009346E5" w:rsidRDefault="003D0843" w:rsidP="00A07595">
      <w:pPr>
        <w:tabs>
          <w:tab w:val="clear" w:pos="567"/>
        </w:tabs>
        <w:spacing w:line="240" w:lineRule="auto"/>
        <w:rPr>
          <w:szCs w:val="22"/>
          <w:lang w:val="es-ES_tradnl"/>
        </w:rPr>
      </w:pPr>
    </w:p>
    <w:p w14:paraId="4C037C7C" w14:textId="77777777" w:rsidR="003D0843" w:rsidRPr="009346E5" w:rsidRDefault="00C60797" w:rsidP="00A07595">
      <w:pPr>
        <w:tabs>
          <w:tab w:val="clear" w:pos="567"/>
        </w:tabs>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3D0843" w:rsidRPr="009346E5">
        <w:rPr>
          <w:szCs w:val="22"/>
          <w:lang w:val="es-ES_tradnl"/>
        </w:rPr>
        <w:t xml:space="preserve"> 20 mg comprimidos recubiertos con película</w:t>
      </w:r>
      <w:r w:rsidR="00E220B7" w:rsidRPr="009346E5">
        <w:rPr>
          <w:szCs w:val="22"/>
          <w:lang w:val="es-ES_tradnl"/>
        </w:rPr>
        <w:t xml:space="preserve"> EFG</w:t>
      </w:r>
    </w:p>
    <w:p w14:paraId="3CCB781D" w14:textId="77777777" w:rsidR="003D0843" w:rsidRPr="009346E5" w:rsidRDefault="003D0843" w:rsidP="00A07595">
      <w:pPr>
        <w:tabs>
          <w:tab w:val="clear" w:pos="567"/>
        </w:tabs>
        <w:spacing w:line="240" w:lineRule="auto"/>
        <w:rPr>
          <w:i/>
          <w:iCs/>
          <w:szCs w:val="22"/>
          <w:lang w:val="es-ES_tradnl"/>
        </w:rPr>
      </w:pPr>
      <w:proofErr w:type="spellStart"/>
      <w:r w:rsidRPr="009346E5">
        <w:rPr>
          <w:szCs w:val="22"/>
          <w:lang w:val="es-ES_tradnl"/>
        </w:rPr>
        <w:t>rivaroxaban</w:t>
      </w:r>
      <w:proofErr w:type="spellEnd"/>
    </w:p>
    <w:p w14:paraId="64CBCCEB" w14:textId="77777777" w:rsidR="003D0843" w:rsidRPr="009346E5" w:rsidRDefault="003D0843" w:rsidP="00A07595">
      <w:pPr>
        <w:tabs>
          <w:tab w:val="clear" w:pos="567"/>
        </w:tabs>
        <w:spacing w:line="240" w:lineRule="auto"/>
        <w:rPr>
          <w:szCs w:val="22"/>
          <w:lang w:val="es-ES_tradnl"/>
        </w:rPr>
      </w:pPr>
    </w:p>
    <w:p w14:paraId="79815226" w14:textId="77777777" w:rsidR="003D0843" w:rsidRPr="009346E5" w:rsidRDefault="003D0843" w:rsidP="00A07595">
      <w:pPr>
        <w:tabs>
          <w:tab w:val="clear" w:pos="567"/>
        </w:tabs>
        <w:spacing w:line="240" w:lineRule="auto"/>
        <w:rPr>
          <w:szCs w:val="22"/>
          <w:lang w:val="es-ES_tradnl"/>
        </w:rPr>
      </w:pPr>
    </w:p>
    <w:p w14:paraId="71396287" w14:textId="77777777" w:rsidR="003D0843" w:rsidRPr="009346E5" w:rsidRDefault="003D0843"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s-ES_tradnl"/>
        </w:rPr>
      </w:pPr>
      <w:r w:rsidRPr="009346E5">
        <w:rPr>
          <w:b/>
          <w:szCs w:val="22"/>
          <w:lang w:val="es-ES_tradnl"/>
        </w:rPr>
        <w:t>2.</w:t>
      </w:r>
      <w:r w:rsidRPr="009346E5">
        <w:rPr>
          <w:b/>
          <w:szCs w:val="22"/>
          <w:lang w:val="es-ES_tradnl"/>
        </w:rPr>
        <w:tab/>
        <w:t>PRINCIPIO(S) ACTIVO(S)</w:t>
      </w:r>
    </w:p>
    <w:p w14:paraId="4185D672" w14:textId="77777777" w:rsidR="003D0843" w:rsidRPr="009346E5" w:rsidRDefault="003D0843" w:rsidP="00A07595">
      <w:pPr>
        <w:tabs>
          <w:tab w:val="clear" w:pos="567"/>
        </w:tabs>
        <w:spacing w:line="240" w:lineRule="auto"/>
        <w:rPr>
          <w:szCs w:val="22"/>
          <w:lang w:val="es-ES_tradnl"/>
        </w:rPr>
      </w:pPr>
    </w:p>
    <w:p w14:paraId="4680A190" w14:textId="77777777" w:rsidR="003D0843" w:rsidRPr="009346E5" w:rsidRDefault="003D0843" w:rsidP="00A07595">
      <w:pPr>
        <w:tabs>
          <w:tab w:val="clear" w:pos="567"/>
        </w:tabs>
        <w:rPr>
          <w:szCs w:val="22"/>
          <w:lang w:val="es-ES_tradnl"/>
        </w:rPr>
      </w:pPr>
      <w:r w:rsidRPr="009346E5">
        <w:rPr>
          <w:szCs w:val="22"/>
          <w:lang w:val="es-ES_tradnl"/>
        </w:rPr>
        <w:t xml:space="preserve">Cada comprimido recubierto con película contiene 20 mg de </w:t>
      </w:r>
      <w:proofErr w:type="spellStart"/>
      <w:r w:rsidRPr="009346E5">
        <w:rPr>
          <w:szCs w:val="22"/>
          <w:lang w:val="es-ES_tradnl"/>
        </w:rPr>
        <w:t>rivaroxaban</w:t>
      </w:r>
      <w:proofErr w:type="spellEnd"/>
      <w:r w:rsidRPr="009346E5">
        <w:rPr>
          <w:szCs w:val="22"/>
          <w:lang w:val="es-ES_tradnl"/>
        </w:rPr>
        <w:t>.</w:t>
      </w:r>
    </w:p>
    <w:p w14:paraId="4FC2FC76" w14:textId="77777777" w:rsidR="003D0843" w:rsidRPr="009346E5" w:rsidRDefault="003D0843" w:rsidP="00A07595">
      <w:pPr>
        <w:tabs>
          <w:tab w:val="clear" w:pos="567"/>
        </w:tabs>
        <w:spacing w:line="240" w:lineRule="auto"/>
        <w:rPr>
          <w:szCs w:val="22"/>
          <w:lang w:val="es-ES_tradnl"/>
        </w:rPr>
      </w:pPr>
    </w:p>
    <w:p w14:paraId="065C0AF8" w14:textId="77777777" w:rsidR="003D0843" w:rsidRPr="009346E5" w:rsidRDefault="003D0843" w:rsidP="00A07595">
      <w:pPr>
        <w:tabs>
          <w:tab w:val="clear" w:pos="567"/>
        </w:tabs>
        <w:spacing w:line="240" w:lineRule="auto"/>
        <w:rPr>
          <w:szCs w:val="22"/>
          <w:lang w:val="es-ES_tradnl"/>
        </w:rPr>
      </w:pPr>
    </w:p>
    <w:p w14:paraId="141D863E" w14:textId="77777777" w:rsidR="003D0843" w:rsidRPr="009346E5" w:rsidRDefault="003D0843"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3.</w:t>
      </w:r>
      <w:r w:rsidRPr="009346E5">
        <w:rPr>
          <w:b/>
          <w:szCs w:val="22"/>
          <w:lang w:val="es-ES_tradnl"/>
        </w:rPr>
        <w:tab/>
        <w:t>LISTA DE EXCIPIENTES</w:t>
      </w:r>
    </w:p>
    <w:p w14:paraId="4BB3AA33" w14:textId="77777777" w:rsidR="003D0843" w:rsidRPr="009346E5" w:rsidRDefault="003D0843" w:rsidP="00A07595">
      <w:pPr>
        <w:tabs>
          <w:tab w:val="clear" w:pos="567"/>
        </w:tabs>
        <w:spacing w:line="240" w:lineRule="auto"/>
        <w:rPr>
          <w:szCs w:val="22"/>
          <w:lang w:val="es-ES_tradnl"/>
        </w:rPr>
      </w:pPr>
    </w:p>
    <w:p w14:paraId="469550C7" w14:textId="77777777" w:rsidR="003D0843" w:rsidRPr="009346E5" w:rsidRDefault="003D0843" w:rsidP="00A07595">
      <w:pPr>
        <w:tabs>
          <w:tab w:val="clear" w:pos="567"/>
        </w:tabs>
        <w:rPr>
          <w:szCs w:val="22"/>
          <w:lang w:val="es-ES_tradnl"/>
        </w:rPr>
      </w:pPr>
      <w:r w:rsidRPr="009346E5">
        <w:rPr>
          <w:szCs w:val="22"/>
          <w:lang w:val="es-ES_tradnl"/>
        </w:rPr>
        <w:t>Contiene lactosa</w:t>
      </w:r>
      <w:r w:rsidR="006A7243" w:rsidRPr="009346E5">
        <w:rPr>
          <w:szCs w:val="22"/>
          <w:lang w:val="es-ES_tradnl"/>
        </w:rPr>
        <w:t xml:space="preserve"> </w:t>
      </w:r>
      <w:proofErr w:type="spellStart"/>
      <w:r w:rsidR="006A7243" w:rsidRPr="009346E5">
        <w:rPr>
          <w:szCs w:val="22"/>
          <w:lang w:val="es-ES_tradnl"/>
        </w:rPr>
        <w:t>monohidrato</w:t>
      </w:r>
      <w:proofErr w:type="spellEnd"/>
      <w:r w:rsidRPr="009346E5">
        <w:rPr>
          <w:szCs w:val="22"/>
          <w:lang w:val="es-ES_tradnl"/>
        </w:rPr>
        <w:t xml:space="preserve">. </w:t>
      </w:r>
    </w:p>
    <w:p w14:paraId="6948AB7F" w14:textId="77777777" w:rsidR="003D0843" w:rsidRPr="009346E5" w:rsidRDefault="003D0843" w:rsidP="00A07595">
      <w:pPr>
        <w:tabs>
          <w:tab w:val="clear" w:pos="567"/>
        </w:tabs>
        <w:spacing w:line="240" w:lineRule="auto"/>
        <w:rPr>
          <w:szCs w:val="22"/>
          <w:lang w:val="es-ES_tradnl"/>
        </w:rPr>
      </w:pPr>
    </w:p>
    <w:p w14:paraId="23E812BC" w14:textId="77777777" w:rsidR="003D0843" w:rsidRPr="009346E5" w:rsidRDefault="003D0843" w:rsidP="00A07595">
      <w:pPr>
        <w:tabs>
          <w:tab w:val="clear" w:pos="567"/>
        </w:tabs>
        <w:spacing w:line="240" w:lineRule="auto"/>
        <w:rPr>
          <w:szCs w:val="22"/>
          <w:lang w:val="es-ES_tradnl"/>
        </w:rPr>
      </w:pPr>
    </w:p>
    <w:p w14:paraId="192389D8" w14:textId="77777777" w:rsidR="003D0843" w:rsidRPr="009346E5" w:rsidRDefault="003D0843"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4.</w:t>
      </w:r>
      <w:r w:rsidRPr="009346E5">
        <w:rPr>
          <w:b/>
          <w:szCs w:val="22"/>
          <w:lang w:val="es-ES_tradnl"/>
        </w:rPr>
        <w:tab/>
        <w:t>FORMA FARMACÉUTICA Y CONTENIDO DEL ENVASE</w:t>
      </w:r>
    </w:p>
    <w:p w14:paraId="036BEB41" w14:textId="77777777" w:rsidR="003D0843" w:rsidRPr="009346E5" w:rsidRDefault="003D0843" w:rsidP="00A07595">
      <w:pPr>
        <w:tabs>
          <w:tab w:val="clear" w:pos="567"/>
        </w:tabs>
        <w:spacing w:line="240" w:lineRule="auto"/>
        <w:rPr>
          <w:szCs w:val="22"/>
          <w:lang w:val="es-ES_tradnl"/>
        </w:rPr>
      </w:pPr>
    </w:p>
    <w:p w14:paraId="5E2CD089" w14:textId="77777777" w:rsidR="003D0843" w:rsidRPr="009346E5" w:rsidRDefault="006A7243" w:rsidP="00A07595">
      <w:pPr>
        <w:tabs>
          <w:tab w:val="clear" w:pos="567"/>
        </w:tabs>
        <w:rPr>
          <w:szCs w:val="22"/>
          <w:lang w:val="es-ES_tradnl"/>
        </w:rPr>
      </w:pPr>
      <w:r w:rsidRPr="009346E5">
        <w:rPr>
          <w:szCs w:val="22"/>
          <w:lang w:val="es-ES_tradnl"/>
        </w:rPr>
        <w:t>3</w:t>
      </w:r>
      <w:r w:rsidR="003D0843" w:rsidRPr="009346E5">
        <w:rPr>
          <w:szCs w:val="22"/>
          <w:lang w:val="es-ES_tradnl"/>
        </w:rPr>
        <w:t>0 comprimidos recubiertos con película</w:t>
      </w:r>
    </w:p>
    <w:p w14:paraId="78491340" w14:textId="77777777" w:rsidR="006A7243" w:rsidRPr="009346E5" w:rsidRDefault="006A7243" w:rsidP="001922EE">
      <w:pPr>
        <w:tabs>
          <w:tab w:val="clear" w:pos="567"/>
        </w:tabs>
        <w:rPr>
          <w:color w:val="000000"/>
          <w:szCs w:val="22"/>
          <w:highlight w:val="lightGray"/>
          <w:lang w:val="es-ES_tradnl"/>
        </w:rPr>
      </w:pPr>
      <w:r w:rsidRPr="009346E5">
        <w:rPr>
          <w:color w:val="000000"/>
          <w:szCs w:val="22"/>
          <w:highlight w:val="lightGray"/>
          <w:lang w:val="es-ES_tradnl"/>
        </w:rPr>
        <w:t>90 comprimidos recubiertos con película</w:t>
      </w:r>
    </w:p>
    <w:p w14:paraId="26746547" w14:textId="77777777" w:rsidR="006A7243" w:rsidRPr="009346E5" w:rsidRDefault="006A7243" w:rsidP="006A7243">
      <w:pPr>
        <w:tabs>
          <w:tab w:val="clear" w:pos="567"/>
        </w:tabs>
        <w:rPr>
          <w:color w:val="000000"/>
          <w:szCs w:val="22"/>
          <w:highlight w:val="lightGray"/>
          <w:lang w:val="es-ES_tradnl"/>
        </w:rPr>
      </w:pPr>
      <w:r w:rsidRPr="009346E5">
        <w:rPr>
          <w:color w:val="000000"/>
          <w:szCs w:val="22"/>
          <w:highlight w:val="lightGray"/>
          <w:lang w:val="es-ES_tradnl"/>
        </w:rPr>
        <w:t>500 comprimidos recubiertos con película</w:t>
      </w:r>
    </w:p>
    <w:p w14:paraId="5A5E2557" w14:textId="77777777" w:rsidR="00A47D69" w:rsidRPr="009346E5" w:rsidRDefault="00A47D69" w:rsidP="00A07595">
      <w:pPr>
        <w:tabs>
          <w:tab w:val="clear" w:pos="567"/>
        </w:tabs>
        <w:rPr>
          <w:szCs w:val="22"/>
          <w:lang w:val="es-ES_tradnl"/>
        </w:rPr>
      </w:pPr>
    </w:p>
    <w:p w14:paraId="68CB5E8F" w14:textId="77777777" w:rsidR="003D0843" w:rsidRPr="009346E5" w:rsidRDefault="003D0843" w:rsidP="00A07595">
      <w:pPr>
        <w:tabs>
          <w:tab w:val="clear" w:pos="567"/>
        </w:tabs>
        <w:spacing w:line="240" w:lineRule="auto"/>
        <w:rPr>
          <w:szCs w:val="22"/>
          <w:lang w:val="es-ES_tradnl"/>
        </w:rPr>
      </w:pPr>
    </w:p>
    <w:p w14:paraId="5CF779A0" w14:textId="77777777" w:rsidR="003D0843" w:rsidRPr="009346E5" w:rsidRDefault="003D0843" w:rsidP="00A07595">
      <w:pPr>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5.</w:t>
      </w:r>
      <w:r w:rsidRPr="009346E5">
        <w:rPr>
          <w:b/>
          <w:szCs w:val="22"/>
          <w:lang w:val="es-ES_tradnl"/>
        </w:rPr>
        <w:tab/>
        <w:t>FORMA Y VÍA(S) DE ADMINISTRACIÓN</w:t>
      </w:r>
    </w:p>
    <w:p w14:paraId="1D01DBA0" w14:textId="77777777" w:rsidR="003D0843" w:rsidRPr="009346E5" w:rsidRDefault="003D0843" w:rsidP="00A07595">
      <w:pPr>
        <w:tabs>
          <w:tab w:val="clear" w:pos="567"/>
        </w:tabs>
        <w:spacing w:line="240" w:lineRule="auto"/>
        <w:rPr>
          <w:szCs w:val="22"/>
          <w:lang w:val="es-ES_tradnl"/>
        </w:rPr>
      </w:pPr>
    </w:p>
    <w:p w14:paraId="6B533D33" w14:textId="77777777" w:rsidR="003D0843" w:rsidRPr="009346E5" w:rsidRDefault="003D0843" w:rsidP="00A07595">
      <w:pPr>
        <w:tabs>
          <w:tab w:val="clear" w:pos="567"/>
        </w:tabs>
        <w:rPr>
          <w:szCs w:val="22"/>
          <w:lang w:val="es-ES_tradnl"/>
        </w:rPr>
      </w:pPr>
      <w:r w:rsidRPr="009346E5">
        <w:rPr>
          <w:szCs w:val="22"/>
          <w:lang w:val="es-ES_tradnl"/>
        </w:rPr>
        <w:t>Leer el prospecto antes de utilizar este medicamento.</w:t>
      </w:r>
    </w:p>
    <w:p w14:paraId="735FB094" w14:textId="77777777" w:rsidR="0037489C" w:rsidRPr="009346E5" w:rsidRDefault="0037489C" w:rsidP="00A07595">
      <w:pPr>
        <w:tabs>
          <w:tab w:val="clear" w:pos="567"/>
        </w:tabs>
        <w:rPr>
          <w:szCs w:val="22"/>
          <w:lang w:val="es-ES_tradnl"/>
        </w:rPr>
      </w:pPr>
    </w:p>
    <w:p w14:paraId="39062310" w14:textId="77777777" w:rsidR="00A724D2" w:rsidRPr="009346E5" w:rsidRDefault="00A724D2" w:rsidP="00A07595">
      <w:pPr>
        <w:tabs>
          <w:tab w:val="clear" w:pos="567"/>
        </w:tabs>
        <w:spacing w:line="240" w:lineRule="auto"/>
        <w:rPr>
          <w:szCs w:val="22"/>
          <w:lang w:val="es-ES_tradnl"/>
        </w:rPr>
      </w:pPr>
      <w:r w:rsidRPr="009346E5">
        <w:rPr>
          <w:szCs w:val="22"/>
          <w:lang w:val="es-ES_tradnl"/>
        </w:rPr>
        <w:t>Vía oral.</w:t>
      </w:r>
    </w:p>
    <w:p w14:paraId="3B7BFC0C" w14:textId="77777777" w:rsidR="003D0843" w:rsidRPr="009346E5" w:rsidRDefault="003D0843" w:rsidP="00A07595">
      <w:pPr>
        <w:autoSpaceDE w:val="0"/>
        <w:autoSpaceDN w:val="0"/>
        <w:adjustRightInd w:val="0"/>
        <w:spacing w:line="240" w:lineRule="auto"/>
        <w:rPr>
          <w:szCs w:val="22"/>
          <w:lang w:val="es-ES_tradnl"/>
        </w:rPr>
      </w:pPr>
    </w:p>
    <w:p w14:paraId="1E812D08" w14:textId="77777777" w:rsidR="003D0843" w:rsidRPr="009346E5" w:rsidRDefault="003D0843" w:rsidP="00A07595">
      <w:pPr>
        <w:autoSpaceDE w:val="0"/>
        <w:autoSpaceDN w:val="0"/>
        <w:adjustRightInd w:val="0"/>
        <w:spacing w:line="240" w:lineRule="auto"/>
        <w:rPr>
          <w:szCs w:val="22"/>
          <w:lang w:val="es-ES_tradnl"/>
        </w:rPr>
      </w:pPr>
    </w:p>
    <w:p w14:paraId="5CA9491F" w14:textId="77777777" w:rsidR="003D0843" w:rsidRPr="009346E5" w:rsidRDefault="003D0843"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6.</w:t>
      </w:r>
      <w:r w:rsidRPr="009346E5">
        <w:rPr>
          <w:b/>
          <w:szCs w:val="22"/>
          <w:lang w:val="es-ES_tradnl"/>
        </w:rPr>
        <w:tab/>
        <w:t>ADVERTENCIA ESPECIAL DE QUE EL MEDICAMENTO DEBE MANTENERSE FUERA DE LA VISTA Y DEL ALCANCE DE LOS NIÑOS</w:t>
      </w:r>
    </w:p>
    <w:p w14:paraId="65671376" w14:textId="77777777" w:rsidR="003D0843" w:rsidRPr="009346E5" w:rsidRDefault="003D0843" w:rsidP="00A07595">
      <w:pPr>
        <w:tabs>
          <w:tab w:val="clear" w:pos="567"/>
        </w:tabs>
        <w:spacing w:line="240" w:lineRule="auto"/>
        <w:rPr>
          <w:szCs w:val="22"/>
          <w:lang w:val="es-ES_tradnl"/>
        </w:rPr>
      </w:pPr>
    </w:p>
    <w:p w14:paraId="3E62709B" w14:textId="77777777" w:rsidR="003D0843" w:rsidRPr="009346E5" w:rsidRDefault="003D0843" w:rsidP="00A07595">
      <w:pPr>
        <w:tabs>
          <w:tab w:val="clear" w:pos="567"/>
        </w:tabs>
        <w:spacing w:line="240" w:lineRule="auto"/>
        <w:rPr>
          <w:szCs w:val="22"/>
          <w:lang w:val="es-ES_tradnl"/>
        </w:rPr>
      </w:pPr>
      <w:r w:rsidRPr="009346E5">
        <w:rPr>
          <w:szCs w:val="22"/>
          <w:lang w:val="es-ES_tradnl"/>
        </w:rPr>
        <w:t>Mantener fuera de la vista y del alcance de los niños.</w:t>
      </w:r>
    </w:p>
    <w:p w14:paraId="6186C2DF" w14:textId="77777777" w:rsidR="003D0843" w:rsidRPr="009346E5" w:rsidRDefault="003D0843" w:rsidP="00A07595">
      <w:pPr>
        <w:tabs>
          <w:tab w:val="clear" w:pos="567"/>
        </w:tabs>
        <w:spacing w:line="240" w:lineRule="auto"/>
        <w:rPr>
          <w:szCs w:val="22"/>
          <w:lang w:val="es-ES_tradnl"/>
        </w:rPr>
      </w:pPr>
    </w:p>
    <w:p w14:paraId="09EED9AE" w14:textId="77777777" w:rsidR="003D0843" w:rsidRPr="009346E5" w:rsidRDefault="003D0843" w:rsidP="00A07595">
      <w:pPr>
        <w:tabs>
          <w:tab w:val="clear" w:pos="567"/>
        </w:tabs>
        <w:spacing w:line="240" w:lineRule="auto"/>
        <w:rPr>
          <w:szCs w:val="22"/>
          <w:lang w:val="es-ES_tradnl"/>
        </w:rPr>
      </w:pPr>
    </w:p>
    <w:p w14:paraId="2B219492" w14:textId="77777777" w:rsidR="003D0843" w:rsidRPr="009346E5" w:rsidRDefault="003D0843"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7.</w:t>
      </w:r>
      <w:r w:rsidRPr="009346E5">
        <w:rPr>
          <w:b/>
          <w:szCs w:val="22"/>
          <w:lang w:val="es-ES_tradnl"/>
        </w:rPr>
        <w:tab/>
        <w:t>OTRA(S) ADVERTENCIA(S) ESPECIAL(ES), SI ES NECESARIO</w:t>
      </w:r>
    </w:p>
    <w:p w14:paraId="424D6CE5" w14:textId="77777777" w:rsidR="003D0843" w:rsidRPr="009346E5" w:rsidRDefault="003D0843" w:rsidP="00A07595">
      <w:pPr>
        <w:tabs>
          <w:tab w:val="clear" w:pos="567"/>
        </w:tabs>
        <w:spacing w:line="240" w:lineRule="auto"/>
        <w:rPr>
          <w:szCs w:val="22"/>
          <w:lang w:val="es-ES_tradnl"/>
        </w:rPr>
      </w:pPr>
    </w:p>
    <w:p w14:paraId="2F576E73" w14:textId="77777777" w:rsidR="003D0843" w:rsidRPr="009346E5" w:rsidRDefault="003D0843" w:rsidP="00A07595">
      <w:pPr>
        <w:tabs>
          <w:tab w:val="clear" w:pos="567"/>
        </w:tabs>
        <w:spacing w:line="240" w:lineRule="auto"/>
        <w:rPr>
          <w:szCs w:val="22"/>
          <w:lang w:val="es-ES_tradnl"/>
        </w:rPr>
      </w:pPr>
    </w:p>
    <w:p w14:paraId="483502C6" w14:textId="77777777" w:rsidR="003D0843" w:rsidRPr="009346E5" w:rsidRDefault="003D0843"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8.</w:t>
      </w:r>
      <w:r w:rsidRPr="009346E5">
        <w:rPr>
          <w:b/>
          <w:szCs w:val="22"/>
          <w:lang w:val="es-ES_tradnl"/>
        </w:rPr>
        <w:tab/>
        <w:t>FECHA DE CADUCIDAD</w:t>
      </w:r>
    </w:p>
    <w:p w14:paraId="34B84D55" w14:textId="77777777" w:rsidR="003D0843" w:rsidRPr="009346E5" w:rsidRDefault="003D0843" w:rsidP="00A07595">
      <w:pPr>
        <w:tabs>
          <w:tab w:val="clear" w:pos="567"/>
        </w:tabs>
        <w:spacing w:line="240" w:lineRule="auto"/>
        <w:rPr>
          <w:szCs w:val="22"/>
          <w:lang w:val="es-ES_tradnl"/>
        </w:rPr>
      </w:pPr>
    </w:p>
    <w:p w14:paraId="1D7B82D5" w14:textId="77777777" w:rsidR="003D0843" w:rsidRPr="009346E5" w:rsidRDefault="004E49E1" w:rsidP="00A07595">
      <w:pPr>
        <w:tabs>
          <w:tab w:val="clear" w:pos="567"/>
        </w:tabs>
        <w:spacing w:line="240" w:lineRule="auto"/>
        <w:rPr>
          <w:szCs w:val="22"/>
          <w:lang w:val="es-ES_tradnl"/>
        </w:rPr>
      </w:pPr>
      <w:r w:rsidRPr="009346E5">
        <w:rPr>
          <w:szCs w:val="22"/>
          <w:lang w:val="es-ES_tradnl"/>
        </w:rPr>
        <w:t>EXP</w:t>
      </w:r>
    </w:p>
    <w:p w14:paraId="2656EDC3" w14:textId="77777777" w:rsidR="003D0843" w:rsidRPr="009346E5" w:rsidRDefault="003D0843" w:rsidP="00A07595">
      <w:pPr>
        <w:tabs>
          <w:tab w:val="clear" w:pos="567"/>
        </w:tabs>
        <w:spacing w:line="240" w:lineRule="auto"/>
        <w:rPr>
          <w:szCs w:val="22"/>
          <w:lang w:val="es-ES_tradnl"/>
        </w:rPr>
      </w:pPr>
    </w:p>
    <w:p w14:paraId="6FEC1725" w14:textId="77777777" w:rsidR="003D0843" w:rsidRPr="009346E5" w:rsidRDefault="003D0843" w:rsidP="00A07595">
      <w:pPr>
        <w:tabs>
          <w:tab w:val="clear" w:pos="567"/>
        </w:tabs>
        <w:spacing w:line="240" w:lineRule="auto"/>
        <w:rPr>
          <w:szCs w:val="22"/>
          <w:lang w:val="es-ES_tradnl"/>
        </w:rPr>
      </w:pPr>
    </w:p>
    <w:p w14:paraId="4F40E751" w14:textId="77777777" w:rsidR="003D0843" w:rsidRPr="009346E5" w:rsidRDefault="003D0843" w:rsidP="00A07595">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9.</w:t>
      </w:r>
      <w:r w:rsidRPr="009346E5">
        <w:rPr>
          <w:b/>
          <w:szCs w:val="22"/>
          <w:lang w:val="es-ES_tradnl"/>
        </w:rPr>
        <w:tab/>
        <w:t>CONDICIONES ESPECIALES DE CONSERVACIÓN</w:t>
      </w:r>
    </w:p>
    <w:p w14:paraId="07F6F874" w14:textId="77777777" w:rsidR="003D0843" w:rsidRPr="009346E5" w:rsidRDefault="003D0843" w:rsidP="00A07595">
      <w:pPr>
        <w:tabs>
          <w:tab w:val="clear" w:pos="567"/>
        </w:tabs>
        <w:spacing w:line="240" w:lineRule="auto"/>
        <w:rPr>
          <w:szCs w:val="22"/>
          <w:lang w:val="es-ES_tradnl"/>
        </w:rPr>
      </w:pPr>
    </w:p>
    <w:p w14:paraId="28A62E71" w14:textId="77777777" w:rsidR="003D0843" w:rsidRPr="009346E5" w:rsidRDefault="003D0843" w:rsidP="00A07595">
      <w:pPr>
        <w:tabs>
          <w:tab w:val="clear" w:pos="567"/>
        </w:tabs>
        <w:spacing w:line="240" w:lineRule="auto"/>
        <w:ind w:left="567" w:hanging="567"/>
        <w:rPr>
          <w:szCs w:val="22"/>
          <w:lang w:val="es-ES_tradnl"/>
        </w:rPr>
      </w:pPr>
    </w:p>
    <w:p w14:paraId="0A5076A7" w14:textId="77777777" w:rsidR="003D0843" w:rsidRPr="009346E5" w:rsidRDefault="003D0843"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s-ES_tradnl"/>
        </w:rPr>
      </w:pPr>
      <w:r w:rsidRPr="009346E5">
        <w:rPr>
          <w:b/>
          <w:szCs w:val="22"/>
          <w:lang w:val="es-ES_tradnl"/>
        </w:rPr>
        <w:lastRenderedPageBreak/>
        <w:t>10.</w:t>
      </w:r>
      <w:r w:rsidRPr="009346E5">
        <w:rPr>
          <w:b/>
          <w:szCs w:val="22"/>
          <w:lang w:val="es-ES_tradnl"/>
        </w:rPr>
        <w:tab/>
        <w:t>PRECAUCIONES ESPECIALES DE ELIMINACIÓN DEL MEDICAMENTO NO UTILIZADO Y DE LOS MATERIALES DERIVADOS DE SU USO</w:t>
      </w:r>
      <w:r w:rsidR="00A47D69" w:rsidRPr="009346E5">
        <w:rPr>
          <w:b/>
          <w:szCs w:val="22"/>
          <w:lang w:val="es-ES_tradnl"/>
        </w:rPr>
        <w:t>,</w:t>
      </w:r>
      <w:r w:rsidRPr="009346E5">
        <w:rPr>
          <w:b/>
          <w:szCs w:val="22"/>
          <w:lang w:val="es-ES_tradnl"/>
        </w:rPr>
        <w:t xml:space="preserve"> CUANDO CORRESPONDA</w:t>
      </w:r>
    </w:p>
    <w:p w14:paraId="4BE490BA" w14:textId="77777777" w:rsidR="003D0843" w:rsidRPr="009346E5" w:rsidRDefault="003D0843" w:rsidP="00A07595">
      <w:pPr>
        <w:tabs>
          <w:tab w:val="clear" w:pos="567"/>
        </w:tabs>
        <w:spacing w:line="240" w:lineRule="auto"/>
        <w:rPr>
          <w:szCs w:val="22"/>
          <w:lang w:val="es-ES_tradnl"/>
        </w:rPr>
      </w:pPr>
    </w:p>
    <w:p w14:paraId="1A9101EB" w14:textId="77777777" w:rsidR="003D0843" w:rsidRPr="009346E5" w:rsidRDefault="003D0843" w:rsidP="00A07595">
      <w:pPr>
        <w:tabs>
          <w:tab w:val="clear" w:pos="567"/>
        </w:tabs>
        <w:spacing w:line="240" w:lineRule="auto"/>
        <w:rPr>
          <w:szCs w:val="22"/>
          <w:lang w:val="es-ES_tradnl"/>
        </w:rPr>
      </w:pPr>
    </w:p>
    <w:p w14:paraId="48035FC0" w14:textId="77777777" w:rsidR="003D0843" w:rsidRPr="009346E5" w:rsidRDefault="003D0843"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s-ES_tradnl"/>
        </w:rPr>
      </w:pPr>
      <w:r w:rsidRPr="009346E5">
        <w:rPr>
          <w:b/>
          <w:szCs w:val="22"/>
          <w:lang w:val="es-ES_tradnl"/>
        </w:rPr>
        <w:t>11.</w:t>
      </w:r>
      <w:r w:rsidRPr="009346E5">
        <w:rPr>
          <w:b/>
          <w:szCs w:val="22"/>
          <w:lang w:val="es-ES_tradnl"/>
        </w:rPr>
        <w:tab/>
        <w:t>NOMBRE Y DIRECCIÓN DEL TITULAR DE LA AUTORIZACIÓN DE COMERCIALIZACIÓN</w:t>
      </w:r>
    </w:p>
    <w:p w14:paraId="447D1840" w14:textId="77777777" w:rsidR="003D0843" w:rsidRPr="009346E5" w:rsidRDefault="003D0843" w:rsidP="00A07595">
      <w:pPr>
        <w:tabs>
          <w:tab w:val="clear" w:pos="567"/>
        </w:tabs>
        <w:spacing w:line="240" w:lineRule="auto"/>
        <w:rPr>
          <w:i/>
          <w:szCs w:val="22"/>
          <w:lang w:val="es-ES_tradnl"/>
        </w:rPr>
      </w:pPr>
    </w:p>
    <w:p w14:paraId="0E181E61" w14:textId="77777777" w:rsidR="006A7243" w:rsidRPr="001D7D45" w:rsidRDefault="006A7243" w:rsidP="006A7243">
      <w:pPr>
        <w:spacing w:line="240" w:lineRule="auto"/>
        <w:rPr>
          <w:szCs w:val="22"/>
        </w:rPr>
      </w:pPr>
      <w:r w:rsidRPr="001D7D45">
        <w:rPr>
          <w:szCs w:val="22"/>
        </w:rPr>
        <w:t>Accord Healthcare S.L.U.</w:t>
      </w:r>
    </w:p>
    <w:p w14:paraId="4E521B85" w14:textId="77777777" w:rsidR="006A7243" w:rsidRPr="009346E5" w:rsidRDefault="006A7243" w:rsidP="006A7243">
      <w:pPr>
        <w:spacing w:line="240" w:lineRule="auto"/>
        <w:rPr>
          <w:szCs w:val="22"/>
          <w:highlight w:val="lightGray"/>
          <w:lang w:val="es-ES_tradnl"/>
        </w:rPr>
      </w:pPr>
      <w:proofErr w:type="spellStart"/>
      <w:r w:rsidRPr="009346E5">
        <w:rPr>
          <w:szCs w:val="22"/>
          <w:highlight w:val="lightGray"/>
          <w:lang w:val="es-ES_tradnl"/>
        </w:rPr>
        <w:t>World</w:t>
      </w:r>
      <w:proofErr w:type="spellEnd"/>
      <w:r w:rsidRPr="009346E5">
        <w:rPr>
          <w:szCs w:val="22"/>
          <w:highlight w:val="lightGray"/>
          <w:lang w:val="es-ES_tradnl"/>
        </w:rPr>
        <w:t xml:space="preserve"> </w:t>
      </w:r>
      <w:proofErr w:type="spellStart"/>
      <w:r w:rsidRPr="009346E5">
        <w:rPr>
          <w:szCs w:val="22"/>
          <w:highlight w:val="lightGray"/>
          <w:lang w:val="es-ES_tradnl"/>
        </w:rPr>
        <w:t>Trade</w:t>
      </w:r>
      <w:proofErr w:type="spellEnd"/>
      <w:r w:rsidRPr="009346E5">
        <w:rPr>
          <w:szCs w:val="22"/>
          <w:highlight w:val="lightGray"/>
          <w:lang w:val="es-ES_tradnl"/>
        </w:rPr>
        <w:t xml:space="preserve"> Center, Moll de Barcelona s/n, </w:t>
      </w:r>
      <w:proofErr w:type="spellStart"/>
      <w:r w:rsidRPr="009346E5">
        <w:rPr>
          <w:szCs w:val="22"/>
          <w:highlight w:val="lightGray"/>
          <w:lang w:val="es-ES_tradnl"/>
        </w:rPr>
        <w:t>Edifici</w:t>
      </w:r>
      <w:proofErr w:type="spellEnd"/>
      <w:r w:rsidRPr="009346E5">
        <w:rPr>
          <w:szCs w:val="22"/>
          <w:highlight w:val="lightGray"/>
          <w:lang w:val="es-ES_tradnl"/>
        </w:rPr>
        <w:t xml:space="preserve"> </w:t>
      </w:r>
      <w:proofErr w:type="spellStart"/>
      <w:r w:rsidRPr="009346E5">
        <w:rPr>
          <w:szCs w:val="22"/>
          <w:highlight w:val="lightGray"/>
          <w:lang w:val="es-ES_tradnl"/>
        </w:rPr>
        <w:t>Est</w:t>
      </w:r>
      <w:proofErr w:type="spellEnd"/>
      <w:r w:rsidRPr="009346E5">
        <w:rPr>
          <w:szCs w:val="22"/>
          <w:highlight w:val="lightGray"/>
          <w:lang w:val="es-ES_tradnl"/>
        </w:rPr>
        <w:t>, 6</w:t>
      </w:r>
      <w:r w:rsidRPr="009346E5">
        <w:rPr>
          <w:szCs w:val="22"/>
          <w:highlight w:val="lightGray"/>
          <w:vertAlign w:val="superscript"/>
          <w:lang w:val="es-ES_tradnl"/>
        </w:rPr>
        <w:t>a</w:t>
      </w:r>
      <w:r w:rsidRPr="009346E5">
        <w:rPr>
          <w:szCs w:val="22"/>
          <w:highlight w:val="lightGray"/>
          <w:lang w:val="es-ES_tradnl"/>
        </w:rPr>
        <w:t xml:space="preserve"> Planta, </w:t>
      </w:r>
    </w:p>
    <w:p w14:paraId="3EF6A491" w14:textId="77777777" w:rsidR="006A7243" w:rsidRPr="009346E5" w:rsidRDefault="006A7243" w:rsidP="006A7243">
      <w:pPr>
        <w:spacing w:line="240" w:lineRule="auto"/>
        <w:rPr>
          <w:szCs w:val="22"/>
          <w:highlight w:val="lightGray"/>
          <w:lang w:val="es-ES_tradnl"/>
        </w:rPr>
      </w:pPr>
      <w:r w:rsidRPr="009346E5">
        <w:rPr>
          <w:szCs w:val="22"/>
          <w:highlight w:val="lightGray"/>
          <w:lang w:val="es-ES_tradnl"/>
        </w:rPr>
        <w:t>Barcelona, 08039</w:t>
      </w:r>
    </w:p>
    <w:p w14:paraId="1714340E" w14:textId="77777777" w:rsidR="003D0843" w:rsidRPr="009346E5" w:rsidRDefault="006A7243" w:rsidP="00A07595">
      <w:pPr>
        <w:tabs>
          <w:tab w:val="clear" w:pos="567"/>
        </w:tabs>
        <w:rPr>
          <w:szCs w:val="22"/>
          <w:lang w:val="es-ES_tradnl"/>
        </w:rPr>
      </w:pPr>
      <w:r w:rsidRPr="009346E5">
        <w:rPr>
          <w:szCs w:val="22"/>
          <w:highlight w:val="lightGray"/>
          <w:lang w:val="es-ES_tradnl"/>
        </w:rPr>
        <w:t>España</w:t>
      </w:r>
      <w:r w:rsidR="00790730" w:rsidRPr="009346E5">
        <w:rPr>
          <w:szCs w:val="22"/>
          <w:highlight w:val="lightGray"/>
          <w:lang w:val="es-ES_tradnl"/>
        </w:rPr>
        <w:t xml:space="preserve"> (solo para la caja, no aplica a la etiqueta del frasco)</w:t>
      </w:r>
    </w:p>
    <w:p w14:paraId="7D1DCDB5" w14:textId="77777777" w:rsidR="003D0843" w:rsidRPr="009346E5" w:rsidRDefault="003D0843" w:rsidP="00A07595">
      <w:pPr>
        <w:tabs>
          <w:tab w:val="clear" w:pos="567"/>
        </w:tabs>
        <w:spacing w:line="240" w:lineRule="auto"/>
        <w:rPr>
          <w:szCs w:val="22"/>
          <w:lang w:val="es-ES_tradnl"/>
        </w:rPr>
      </w:pPr>
    </w:p>
    <w:p w14:paraId="7B6983AC" w14:textId="77777777" w:rsidR="003D0843" w:rsidRPr="009346E5" w:rsidRDefault="003D0843" w:rsidP="00A07595">
      <w:pPr>
        <w:tabs>
          <w:tab w:val="clear" w:pos="567"/>
        </w:tabs>
        <w:spacing w:line="240" w:lineRule="auto"/>
        <w:rPr>
          <w:szCs w:val="22"/>
          <w:lang w:val="es-ES_tradnl"/>
        </w:rPr>
      </w:pPr>
    </w:p>
    <w:p w14:paraId="19ED657B" w14:textId="77777777" w:rsidR="003D0843" w:rsidRPr="009346E5" w:rsidRDefault="003D0843" w:rsidP="00A0759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12.</w:t>
      </w:r>
      <w:r w:rsidRPr="009346E5">
        <w:rPr>
          <w:b/>
          <w:szCs w:val="22"/>
          <w:lang w:val="es-ES_tradnl"/>
        </w:rPr>
        <w:tab/>
        <w:t>NÚMERO(S) DE AUTORIZACIÓN DE COMERCIALIZACIÓN</w:t>
      </w:r>
    </w:p>
    <w:p w14:paraId="435AED3C" w14:textId="77777777" w:rsidR="003D0843" w:rsidRPr="009346E5" w:rsidRDefault="003D0843" w:rsidP="00A07595">
      <w:pPr>
        <w:tabs>
          <w:tab w:val="clear" w:pos="567"/>
        </w:tabs>
        <w:spacing w:line="240" w:lineRule="auto"/>
        <w:rPr>
          <w:szCs w:val="22"/>
          <w:lang w:val="es-ES_tradnl"/>
        </w:rPr>
      </w:pPr>
    </w:p>
    <w:p w14:paraId="124BF090" w14:textId="77777777" w:rsidR="003D0843" w:rsidRPr="009346E5" w:rsidRDefault="00790730" w:rsidP="00A07595">
      <w:pPr>
        <w:tabs>
          <w:tab w:val="clear" w:pos="567"/>
        </w:tabs>
        <w:rPr>
          <w:szCs w:val="22"/>
          <w:lang w:val="es-ES_tradnl"/>
        </w:rPr>
      </w:pPr>
      <w:r w:rsidRPr="009346E5">
        <w:rPr>
          <w:szCs w:val="22"/>
          <w:lang w:val="es-ES_tradnl"/>
        </w:rPr>
        <w:t>EU/1/20/1488/051-</w:t>
      </w:r>
      <w:r w:rsidR="004D6288" w:rsidRPr="009346E5">
        <w:rPr>
          <w:szCs w:val="22"/>
          <w:lang w:val="es-ES_tradnl"/>
        </w:rPr>
        <w:t xml:space="preserve">053 </w:t>
      </w:r>
      <w:r w:rsidR="004D6288" w:rsidRPr="009346E5">
        <w:rPr>
          <w:szCs w:val="22"/>
          <w:highlight w:val="lightGray"/>
          <w:lang w:val="es-ES_tradnl"/>
        </w:rPr>
        <w:t>(</w:t>
      </w:r>
      <w:r w:rsidRPr="009346E5">
        <w:rPr>
          <w:szCs w:val="22"/>
          <w:highlight w:val="lightGray"/>
          <w:lang w:val="es-ES_tradnl"/>
        </w:rPr>
        <w:t>solo para la caja, no aplica a la etiqueta del frasco)</w:t>
      </w:r>
    </w:p>
    <w:p w14:paraId="06588F05" w14:textId="77777777" w:rsidR="004E49E1" w:rsidRPr="009346E5" w:rsidRDefault="004E49E1" w:rsidP="00A07595">
      <w:pPr>
        <w:tabs>
          <w:tab w:val="clear" w:pos="567"/>
        </w:tabs>
        <w:rPr>
          <w:szCs w:val="22"/>
          <w:highlight w:val="lightGray"/>
          <w:lang w:val="es-ES_tradnl"/>
        </w:rPr>
      </w:pPr>
    </w:p>
    <w:p w14:paraId="0E7369F8" w14:textId="77777777" w:rsidR="003D0843" w:rsidRPr="009346E5" w:rsidRDefault="003D0843" w:rsidP="00A07595">
      <w:pPr>
        <w:tabs>
          <w:tab w:val="clear" w:pos="567"/>
        </w:tabs>
        <w:spacing w:line="240" w:lineRule="auto"/>
        <w:rPr>
          <w:szCs w:val="22"/>
          <w:lang w:val="es-ES_tradnl"/>
        </w:rPr>
      </w:pPr>
    </w:p>
    <w:p w14:paraId="7CB4F694" w14:textId="77777777" w:rsidR="003D0843" w:rsidRPr="009346E5" w:rsidRDefault="003D0843" w:rsidP="00A07595">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_tradnl"/>
        </w:rPr>
      </w:pPr>
      <w:r w:rsidRPr="009346E5">
        <w:rPr>
          <w:b/>
          <w:szCs w:val="22"/>
          <w:lang w:val="es-ES_tradnl"/>
        </w:rPr>
        <w:t>13.</w:t>
      </w:r>
      <w:r w:rsidRPr="009346E5">
        <w:rPr>
          <w:b/>
          <w:szCs w:val="22"/>
          <w:lang w:val="es-ES_tradnl"/>
        </w:rPr>
        <w:tab/>
        <w:t>NÚMERO DE LOTE</w:t>
      </w:r>
    </w:p>
    <w:p w14:paraId="45648167" w14:textId="77777777" w:rsidR="003D0843" w:rsidRPr="009346E5" w:rsidRDefault="003D0843" w:rsidP="00A07595">
      <w:pPr>
        <w:tabs>
          <w:tab w:val="clear" w:pos="567"/>
        </w:tabs>
        <w:spacing w:line="240" w:lineRule="auto"/>
        <w:rPr>
          <w:szCs w:val="22"/>
          <w:lang w:val="es-ES_tradnl"/>
        </w:rPr>
      </w:pPr>
    </w:p>
    <w:p w14:paraId="3BC52D27" w14:textId="77777777" w:rsidR="003D0843" w:rsidRPr="009346E5" w:rsidRDefault="004E49E1" w:rsidP="00A07595">
      <w:pPr>
        <w:tabs>
          <w:tab w:val="clear" w:pos="567"/>
        </w:tabs>
        <w:spacing w:line="240" w:lineRule="auto"/>
        <w:rPr>
          <w:szCs w:val="22"/>
          <w:lang w:val="es-ES_tradnl"/>
        </w:rPr>
      </w:pPr>
      <w:r w:rsidRPr="009346E5">
        <w:rPr>
          <w:szCs w:val="22"/>
          <w:lang w:val="es-ES_tradnl"/>
        </w:rPr>
        <w:t>Lot</w:t>
      </w:r>
    </w:p>
    <w:p w14:paraId="1661F7C1" w14:textId="77777777" w:rsidR="003D0843" w:rsidRPr="009346E5" w:rsidRDefault="003D0843" w:rsidP="00A07595">
      <w:pPr>
        <w:tabs>
          <w:tab w:val="clear" w:pos="567"/>
        </w:tabs>
        <w:spacing w:line="240" w:lineRule="auto"/>
        <w:rPr>
          <w:szCs w:val="22"/>
          <w:lang w:val="es-ES_tradnl"/>
        </w:rPr>
      </w:pPr>
    </w:p>
    <w:p w14:paraId="476A5EA3" w14:textId="77777777" w:rsidR="003D0843" w:rsidRPr="009346E5" w:rsidRDefault="003D0843" w:rsidP="00A07595">
      <w:pPr>
        <w:tabs>
          <w:tab w:val="clear" w:pos="567"/>
        </w:tabs>
        <w:spacing w:line="240" w:lineRule="auto"/>
        <w:rPr>
          <w:szCs w:val="22"/>
          <w:lang w:val="es-ES_tradnl"/>
        </w:rPr>
      </w:pPr>
    </w:p>
    <w:p w14:paraId="56BD5D8B" w14:textId="77777777" w:rsidR="003D0843" w:rsidRPr="009346E5" w:rsidRDefault="003D0843" w:rsidP="00A0759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14.</w:t>
      </w:r>
      <w:r w:rsidRPr="009346E5">
        <w:rPr>
          <w:b/>
          <w:szCs w:val="22"/>
          <w:lang w:val="es-ES_tradnl"/>
        </w:rPr>
        <w:tab/>
        <w:t>CONDICIONES GENERALES DE DISPENSACIÓN</w:t>
      </w:r>
    </w:p>
    <w:p w14:paraId="39BA7E87" w14:textId="77777777" w:rsidR="003D0843" w:rsidRPr="009346E5" w:rsidRDefault="003D0843" w:rsidP="00A07595">
      <w:pPr>
        <w:tabs>
          <w:tab w:val="clear" w:pos="567"/>
        </w:tabs>
        <w:spacing w:line="240" w:lineRule="auto"/>
        <w:rPr>
          <w:szCs w:val="22"/>
          <w:lang w:val="es-ES_tradnl"/>
        </w:rPr>
      </w:pPr>
    </w:p>
    <w:p w14:paraId="4294E380" w14:textId="77777777" w:rsidR="003D0843" w:rsidRPr="009346E5" w:rsidRDefault="003D0843" w:rsidP="00A07595">
      <w:pPr>
        <w:tabs>
          <w:tab w:val="clear" w:pos="567"/>
        </w:tabs>
        <w:spacing w:line="240" w:lineRule="auto"/>
        <w:rPr>
          <w:szCs w:val="22"/>
          <w:lang w:val="es-ES_tradnl"/>
        </w:rPr>
      </w:pPr>
    </w:p>
    <w:p w14:paraId="64E872E6" w14:textId="77777777" w:rsidR="003D0843" w:rsidRPr="009346E5" w:rsidRDefault="003D0843" w:rsidP="00A07595">
      <w:pPr>
        <w:pBdr>
          <w:top w:val="single" w:sz="4" w:space="2"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15.</w:t>
      </w:r>
      <w:r w:rsidRPr="009346E5">
        <w:rPr>
          <w:b/>
          <w:szCs w:val="22"/>
          <w:lang w:val="es-ES_tradnl"/>
        </w:rPr>
        <w:tab/>
        <w:t>INSTRUCCIONES DE USO</w:t>
      </w:r>
    </w:p>
    <w:p w14:paraId="448CD3BF" w14:textId="77777777" w:rsidR="003D0843" w:rsidRPr="009346E5" w:rsidRDefault="003D0843" w:rsidP="00A07595">
      <w:pPr>
        <w:tabs>
          <w:tab w:val="clear" w:pos="567"/>
        </w:tabs>
        <w:spacing w:line="240" w:lineRule="auto"/>
        <w:rPr>
          <w:i/>
          <w:szCs w:val="22"/>
          <w:lang w:val="es-ES_tradnl"/>
        </w:rPr>
      </w:pPr>
    </w:p>
    <w:p w14:paraId="69A41955" w14:textId="77777777" w:rsidR="003D0843" w:rsidRPr="009346E5" w:rsidRDefault="003D0843" w:rsidP="00A07595">
      <w:pPr>
        <w:tabs>
          <w:tab w:val="clear" w:pos="567"/>
        </w:tabs>
        <w:spacing w:line="240" w:lineRule="auto"/>
        <w:rPr>
          <w:szCs w:val="22"/>
          <w:lang w:val="es-ES_tradnl"/>
        </w:rPr>
      </w:pPr>
    </w:p>
    <w:p w14:paraId="576CAEA4" w14:textId="77777777" w:rsidR="003D0843" w:rsidRPr="009346E5" w:rsidRDefault="003D0843" w:rsidP="00A07595">
      <w:pPr>
        <w:pBdr>
          <w:top w:val="single" w:sz="4" w:space="1" w:color="auto"/>
          <w:left w:val="single" w:sz="4" w:space="4" w:color="auto"/>
          <w:bottom w:val="single" w:sz="4" w:space="0" w:color="auto"/>
          <w:right w:val="single" w:sz="4" w:space="4" w:color="auto"/>
        </w:pBdr>
        <w:tabs>
          <w:tab w:val="clear" w:pos="567"/>
        </w:tabs>
        <w:spacing w:line="240" w:lineRule="auto"/>
        <w:rPr>
          <w:b/>
          <w:szCs w:val="22"/>
          <w:lang w:val="es-ES_tradnl"/>
        </w:rPr>
      </w:pPr>
      <w:r w:rsidRPr="009346E5">
        <w:rPr>
          <w:b/>
          <w:szCs w:val="22"/>
          <w:lang w:val="es-ES_tradnl"/>
        </w:rPr>
        <w:t>16.</w:t>
      </w:r>
      <w:r w:rsidRPr="009346E5">
        <w:rPr>
          <w:b/>
          <w:szCs w:val="22"/>
          <w:lang w:val="es-ES_tradnl"/>
        </w:rPr>
        <w:tab/>
      </w:r>
      <w:r w:rsidR="007C10A1" w:rsidRPr="009346E5">
        <w:rPr>
          <w:b/>
          <w:szCs w:val="22"/>
          <w:lang w:val="es-ES_tradnl"/>
        </w:rPr>
        <w:t>INFORMACIÓN</w:t>
      </w:r>
      <w:r w:rsidRPr="009346E5">
        <w:rPr>
          <w:b/>
          <w:szCs w:val="22"/>
          <w:lang w:val="es-ES_tradnl"/>
        </w:rPr>
        <w:t xml:space="preserve"> EN BRAILLE</w:t>
      </w:r>
    </w:p>
    <w:p w14:paraId="7F749E78" w14:textId="77777777" w:rsidR="003D0843" w:rsidRPr="009346E5" w:rsidRDefault="003D0843" w:rsidP="00A07595">
      <w:pPr>
        <w:rPr>
          <w:szCs w:val="22"/>
          <w:lang w:val="es-ES_tradnl"/>
        </w:rPr>
      </w:pPr>
    </w:p>
    <w:p w14:paraId="37F05A14" w14:textId="77777777" w:rsidR="003D0843" w:rsidRPr="009346E5" w:rsidRDefault="00C60797" w:rsidP="00A07595">
      <w:pPr>
        <w:rPr>
          <w:szCs w:val="22"/>
          <w:highlight w:val="lightGray"/>
          <w:lang w:val="es-ES_tradnl"/>
        </w:rPr>
      </w:pPr>
      <w:proofErr w:type="spellStart"/>
      <w:r w:rsidRPr="009346E5">
        <w:rPr>
          <w:szCs w:val="22"/>
          <w:lang w:val="es-ES_tradnl"/>
        </w:rPr>
        <w:t>Rivaroxaban</w:t>
      </w:r>
      <w:proofErr w:type="spellEnd"/>
      <w:r w:rsidRPr="009346E5">
        <w:rPr>
          <w:szCs w:val="22"/>
          <w:lang w:val="es-ES_tradnl"/>
        </w:rPr>
        <w:t xml:space="preserve"> Accord</w:t>
      </w:r>
      <w:r w:rsidR="003D0843" w:rsidRPr="009346E5">
        <w:rPr>
          <w:szCs w:val="22"/>
          <w:lang w:val="es-ES_tradnl"/>
        </w:rPr>
        <w:t xml:space="preserve"> 20 mg </w:t>
      </w:r>
      <w:r w:rsidR="003D0843" w:rsidRPr="009346E5">
        <w:rPr>
          <w:szCs w:val="22"/>
          <w:highlight w:val="lightGray"/>
          <w:lang w:val="es-ES_tradnl"/>
        </w:rPr>
        <w:t>(solo para la caja, no aplica a la etiqueta del frasco)</w:t>
      </w:r>
    </w:p>
    <w:p w14:paraId="1ABC8E1B" w14:textId="77777777" w:rsidR="00A47D69" w:rsidRPr="009346E5" w:rsidRDefault="00A47D69" w:rsidP="00A07595">
      <w:pPr>
        <w:rPr>
          <w:szCs w:val="22"/>
          <w:lang w:val="es-ES_tradnl"/>
        </w:rPr>
      </w:pPr>
    </w:p>
    <w:p w14:paraId="4EA4574F" w14:textId="77777777" w:rsidR="00A47D69" w:rsidRPr="009346E5" w:rsidRDefault="00A47D69" w:rsidP="00A07595">
      <w:pPr>
        <w:spacing w:line="240" w:lineRule="auto"/>
        <w:rPr>
          <w:noProof/>
          <w:szCs w:val="22"/>
          <w:shd w:val="clear" w:color="auto" w:fill="CCCCCC"/>
          <w:lang w:val="es-ES_tradnl"/>
        </w:rPr>
      </w:pPr>
    </w:p>
    <w:p w14:paraId="11B63FB4" w14:textId="77777777" w:rsidR="00A47D69" w:rsidRPr="009346E5" w:rsidRDefault="00A47D69" w:rsidP="00A0759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17.</w:t>
      </w:r>
      <w:r w:rsidRPr="009346E5">
        <w:rPr>
          <w:b/>
          <w:szCs w:val="22"/>
          <w:lang w:val="es-ES_tradnl"/>
        </w:rPr>
        <w:tab/>
        <w:t>IDENTIFICADOR ÚNICO - CÓDIGO DE BARRAS 2D</w:t>
      </w:r>
    </w:p>
    <w:p w14:paraId="17B6933E" w14:textId="77777777" w:rsidR="00A47D69" w:rsidRPr="009346E5" w:rsidRDefault="00A47D69" w:rsidP="00A07595">
      <w:pPr>
        <w:tabs>
          <w:tab w:val="clear" w:pos="567"/>
        </w:tabs>
        <w:spacing w:line="240" w:lineRule="auto"/>
        <w:rPr>
          <w:noProof/>
          <w:szCs w:val="22"/>
          <w:lang w:val="es-ES_tradnl"/>
        </w:rPr>
      </w:pPr>
    </w:p>
    <w:p w14:paraId="523B6380" w14:textId="77777777" w:rsidR="00A47D69" w:rsidRPr="009346E5" w:rsidRDefault="00A47D69" w:rsidP="00A07595">
      <w:pPr>
        <w:spacing w:line="240" w:lineRule="auto"/>
        <w:rPr>
          <w:noProof/>
          <w:szCs w:val="22"/>
          <w:highlight w:val="lightGray"/>
          <w:lang w:val="es-ES_tradnl"/>
        </w:rPr>
      </w:pPr>
      <w:r w:rsidRPr="009346E5">
        <w:rPr>
          <w:noProof/>
          <w:szCs w:val="22"/>
          <w:highlight w:val="lightGray"/>
          <w:lang w:val="es-ES_tradnl"/>
        </w:rPr>
        <w:t>Incluido el código de barras 2D que lleva el identificador único.</w:t>
      </w:r>
      <w:r w:rsidRPr="009346E5">
        <w:rPr>
          <w:noProof/>
          <w:szCs w:val="22"/>
          <w:lang w:val="es-ES_tradnl"/>
        </w:rPr>
        <w:t xml:space="preserve"> </w:t>
      </w:r>
      <w:r w:rsidRPr="009346E5">
        <w:rPr>
          <w:noProof/>
          <w:szCs w:val="22"/>
          <w:highlight w:val="lightGray"/>
          <w:lang w:val="es-ES_tradnl"/>
        </w:rPr>
        <w:t>(solo para la caja, no aplica a la etiqueta del frasco)</w:t>
      </w:r>
    </w:p>
    <w:p w14:paraId="4B650542" w14:textId="77777777" w:rsidR="004E49E1" w:rsidRPr="009346E5" w:rsidRDefault="004E49E1" w:rsidP="00A07595">
      <w:pPr>
        <w:spacing w:line="240" w:lineRule="auto"/>
        <w:rPr>
          <w:noProof/>
          <w:szCs w:val="22"/>
          <w:highlight w:val="lightGray"/>
          <w:lang w:val="es-ES_tradnl"/>
        </w:rPr>
      </w:pPr>
    </w:p>
    <w:p w14:paraId="7D87940F" w14:textId="77777777" w:rsidR="00A47D69" w:rsidRPr="009346E5" w:rsidRDefault="00A47D69" w:rsidP="00A07595">
      <w:pPr>
        <w:spacing w:line="240" w:lineRule="auto"/>
        <w:rPr>
          <w:noProof/>
          <w:szCs w:val="22"/>
          <w:shd w:val="clear" w:color="auto" w:fill="CCCCCC"/>
          <w:lang w:val="es-ES_tradnl"/>
        </w:rPr>
      </w:pPr>
    </w:p>
    <w:p w14:paraId="5547F08B" w14:textId="77777777" w:rsidR="00A47D69" w:rsidRPr="009346E5" w:rsidRDefault="00A47D69" w:rsidP="00A07595">
      <w:pPr>
        <w:tabs>
          <w:tab w:val="clear" w:pos="567"/>
        </w:tabs>
        <w:spacing w:line="240" w:lineRule="auto"/>
        <w:rPr>
          <w:noProof/>
          <w:vanish/>
          <w:szCs w:val="22"/>
          <w:lang w:val="es-ES_tradnl"/>
        </w:rPr>
      </w:pPr>
    </w:p>
    <w:p w14:paraId="43E3F051" w14:textId="77777777" w:rsidR="00A47D69" w:rsidRPr="009346E5" w:rsidRDefault="00A47D69" w:rsidP="00A0759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18.</w:t>
      </w:r>
      <w:r w:rsidRPr="009346E5">
        <w:rPr>
          <w:b/>
          <w:szCs w:val="22"/>
          <w:lang w:val="es-ES_tradnl"/>
        </w:rPr>
        <w:tab/>
        <w:t>IDENTIFICADOR ÚNICO – INFORMACIÓN EN CARACTERES VISUALES</w:t>
      </w:r>
    </w:p>
    <w:p w14:paraId="1A873BE1" w14:textId="77777777" w:rsidR="00A47D69" w:rsidRPr="009346E5" w:rsidRDefault="00A47D69" w:rsidP="00A07595">
      <w:pPr>
        <w:tabs>
          <w:tab w:val="clear" w:pos="567"/>
        </w:tabs>
        <w:spacing w:line="240" w:lineRule="auto"/>
        <w:rPr>
          <w:noProof/>
          <w:szCs w:val="22"/>
          <w:lang w:val="es-ES_tradnl"/>
        </w:rPr>
      </w:pPr>
    </w:p>
    <w:p w14:paraId="5110E228" w14:textId="77777777" w:rsidR="00A47D69" w:rsidRPr="009346E5" w:rsidRDefault="00A47D69" w:rsidP="00A07595">
      <w:pPr>
        <w:rPr>
          <w:szCs w:val="22"/>
          <w:lang w:val="es-ES_tradnl"/>
        </w:rPr>
      </w:pPr>
      <w:r w:rsidRPr="009346E5">
        <w:rPr>
          <w:szCs w:val="22"/>
          <w:lang w:val="es-ES_tradnl"/>
        </w:rPr>
        <w:t xml:space="preserve">PC </w:t>
      </w:r>
      <w:r w:rsidRPr="009346E5">
        <w:rPr>
          <w:noProof/>
          <w:szCs w:val="22"/>
          <w:highlight w:val="lightGray"/>
          <w:lang w:val="es-ES_tradnl"/>
        </w:rPr>
        <w:t>(solo para la caja, no aplica a la etiqueta del frasco)</w:t>
      </w:r>
    </w:p>
    <w:p w14:paraId="0FC0F3F2" w14:textId="77777777" w:rsidR="00A47D69" w:rsidRPr="009346E5" w:rsidRDefault="00A47D69" w:rsidP="00A07595">
      <w:pPr>
        <w:rPr>
          <w:szCs w:val="22"/>
          <w:lang w:val="es-ES_tradnl"/>
        </w:rPr>
      </w:pPr>
      <w:r w:rsidRPr="009346E5">
        <w:rPr>
          <w:szCs w:val="22"/>
          <w:lang w:val="es-ES_tradnl"/>
        </w:rPr>
        <w:t xml:space="preserve">SN </w:t>
      </w:r>
      <w:r w:rsidRPr="009346E5">
        <w:rPr>
          <w:noProof/>
          <w:szCs w:val="22"/>
          <w:highlight w:val="lightGray"/>
          <w:lang w:val="es-ES_tradnl"/>
        </w:rPr>
        <w:t>(solo para la caja, no aplica a la etiqueta del frasco)</w:t>
      </w:r>
    </w:p>
    <w:p w14:paraId="785B5577" w14:textId="77777777" w:rsidR="00A47D69" w:rsidRPr="009346E5" w:rsidRDefault="00A47D69" w:rsidP="00A07595">
      <w:pPr>
        <w:rPr>
          <w:szCs w:val="22"/>
          <w:lang w:val="es-ES_tradnl"/>
        </w:rPr>
      </w:pPr>
      <w:r w:rsidRPr="009346E5">
        <w:rPr>
          <w:szCs w:val="22"/>
          <w:lang w:val="es-ES_tradnl"/>
        </w:rPr>
        <w:t xml:space="preserve">NN </w:t>
      </w:r>
      <w:r w:rsidRPr="009346E5">
        <w:rPr>
          <w:noProof/>
          <w:szCs w:val="22"/>
          <w:highlight w:val="lightGray"/>
          <w:lang w:val="es-ES_tradnl"/>
        </w:rPr>
        <w:t>(solo para la caja, no aplica a la etiqueta del frasco)</w:t>
      </w:r>
    </w:p>
    <w:p w14:paraId="62EAAC2A" w14:textId="77777777" w:rsidR="003D0843" w:rsidRPr="009346E5" w:rsidRDefault="003D0843" w:rsidP="00A07595">
      <w:pPr>
        <w:rPr>
          <w:szCs w:val="22"/>
          <w:lang w:val="es-ES_tradnl"/>
        </w:rPr>
      </w:pPr>
    </w:p>
    <w:p w14:paraId="5FDBC3DD" w14:textId="77777777" w:rsidR="008357EF" w:rsidRPr="009346E5" w:rsidRDefault="008357EF" w:rsidP="00A07595">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_tradnl"/>
        </w:rPr>
      </w:pPr>
      <w:r w:rsidRPr="009346E5">
        <w:rPr>
          <w:szCs w:val="22"/>
          <w:lang w:val="es-ES_tradnl"/>
        </w:rPr>
        <w:br w:type="page"/>
      </w:r>
      <w:r w:rsidRPr="009346E5">
        <w:rPr>
          <w:b/>
          <w:szCs w:val="22"/>
          <w:lang w:val="es-ES_tradnl"/>
        </w:rPr>
        <w:lastRenderedPageBreak/>
        <w:t>INFORMACIÓN QUE DEBE FIGURAR EN EL EMBALAJE EXTERIOR</w:t>
      </w:r>
    </w:p>
    <w:p w14:paraId="0CF5D1C0" w14:textId="77777777" w:rsidR="008357EF" w:rsidRPr="009346E5" w:rsidRDefault="008357EF"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es-ES_tradnl"/>
        </w:rPr>
      </w:pPr>
    </w:p>
    <w:p w14:paraId="4D7C6BC5" w14:textId="77777777" w:rsidR="008357EF" w:rsidRPr="009346E5" w:rsidRDefault="008357EF" w:rsidP="00A07595">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_tradnl"/>
        </w:rPr>
      </w:pPr>
      <w:r w:rsidRPr="009346E5">
        <w:rPr>
          <w:b/>
          <w:szCs w:val="22"/>
          <w:lang w:val="es-ES_tradnl"/>
        </w:rPr>
        <w:t xml:space="preserve">EMBALAJE EXTERIOR DEL </w:t>
      </w:r>
      <w:r w:rsidR="000E4533" w:rsidRPr="009346E5">
        <w:rPr>
          <w:b/>
          <w:szCs w:val="22"/>
          <w:lang w:val="es-ES_tradnl"/>
        </w:rPr>
        <w:t>ENVASE PARA EL INICIO DEL TRATAMIENTO</w:t>
      </w:r>
      <w:r w:rsidRPr="009346E5">
        <w:rPr>
          <w:b/>
          <w:szCs w:val="22"/>
          <w:lang w:val="es-ES_tradnl"/>
        </w:rPr>
        <w:t xml:space="preserve"> (42 COMPRIMIDOS RECUBIERTOS CON PELÍCULA DE 15</w:t>
      </w:r>
      <w:r w:rsidR="006A5626" w:rsidRPr="009346E5">
        <w:rPr>
          <w:b/>
          <w:szCs w:val="22"/>
          <w:lang w:val="es-ES_tradnl"/>
        </w:rPr>
        <w:t> </w:t>
      </w:r>
      <w:r w:rsidR="006A7243" w:rsidRPr="009346E5">
        <w:rPr>
          <w:b/>
          <w:szCs w:val="22"/>
          <w:lang w:val="es-ES_tradnl"/>
        </w:rPr>
        <w:t xml:space="preserve">MG </w:t>
      </w:r>
      <w:r w:rsidRPr="009346E5">
        <w:rPr>
          <w:b/>
          <w:szCs w:val="22"/>
          <w:lang w:val="es-ES_tradnl"/>
        </w:rPr>
        <w:t>Y 7 COMPRIMIDOS</w:t>
      </w:r>
      <w:r w:rsidR="006A5626" w:rsidRPr="009346E5">
        <w:rPr>
          <w:b/>
          <w:szCs w:val="22"/>
          <w:lang w:val="es-ES_tradnl"/>
        </w:rPr>
        <w:t xml:space="preserve"> RECUBIERTOS CON PELÍCULA DE 20 </w:t>
      </w:r>
      <w:r w:rsidR="006A7243" w:rsidRPr="009346E5">
        <w:rPr>
          <w:b/>
          <w:szCs w:val="22"/>
          <w:lang w:val="es-ES_tradnl"/>
        </w:rPr>
        <w:t>MG</w:t>
      </w:r>
      <w:r w:rsidRPr="009346E5">
        <w:rPr>
          <w:b/>
          <w:szCs w:val="22"/>
          <w:lang w:val="es-ES_tradnl"/>
        </w:rPr>
        <w:t xml:space="preserve">) (INCLUIDO BLUE BOX) </w:t>
      </w:r>
    </w:p>
    <w:p w14:paraId="393F472C" w14:textId="77777777" w:rsidR="008357EF" w:rsidRPr="009346E5" w:rsidRDefault="008357EF" w:rsidP="00A07595">
      <w:pPr>
        <w:tabs>
          <w:tab w:val="clear" w:pos="567"/>
        </w:tabs>
        <w:spacing w:line="240" w:lineRule="auto"/>
        <w:rPr>
          <w:szCs w:val="22"/>
          <w:lang w:val="es-ES_tradnl"/>
        </w:rPr>
      </w:pPr>
    </w:p>
    <w:p w14:paraId="4B9A3E52" w14:textId="77777777" w:rsidR="008357EF" w:rsidRPr="009346E5" w:rsidRDefault="008357EF" w:rsidP="00A07595">
      <w:pPr>
        <w:tabs>
          <w:tab w:val="clear" w:pos="567"/>
        </w:tabs>
        <w:spacing w:line="240" w:lineRule="auto"/>
        <w:rPr>
          <w:szCs w:val="22"/>
          <w:lang w:val="es-ES_tradnl"/>
        </w:rPr>
      </w:pPr>
    </w:p>
    <w:p w14:paraId="7755B9BC" w14:textId="77777777" w:rsidR="008357EF" w:rsidRPr="009346E5" w:rsidRDefault="008357EF"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1.</w:t>
      </w:r>
      <w:r w:rsidRPr="009346E5">
        <w:rPr>
          <w:b/>
          <w:szCs w:val="22"/>
          <w:lang w:val="es-ES_tradnl"/>
        </w:rPr>
        <w:tab/>
        <w:t>NOMBRE DEL MEDICAMENTO</w:t>
      </w:r>
    </w:p>
    <w:p w14:paraId="2EC35B5B" w14:textId="77777777" w:rsidR="008357EF" w:rsidRPr="009346E5" w:rsidRDefault="008357EF" w:rsidP="00A07595">
      <w:pPr>
        <w:tabs>
          <w:tab w:val="clear" w:pos="567"/>
        </w:tabs>
        <w:spacing w:line="240" w:lineRule="auto"/>
        <w:rPr>
          <w:szCs w:val="22"/>
          <w:lang w:val="es-ES_tradnl"/>
        </w:rPr>
      </w:pPr>
    </w:p>
    <w:p w14:paraId="179487DB" w14:textId="77777777" w:rsidR="00F478A7" w:rsidRPr="009346E5" w:rsidRDefault="00C60797" w:rsidP="00A07595">
      <w:pPr>
        <w:tabs>
          <w:tab w:val="clear" w:pos="567"/>
        </w:tabs>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8357EF" w:rsidRPr="009346E5">
        <w:rPr>
          <w:szCs w:val="22"/>
          <w:lang w:val="es-ES_tradnl"/>
        </w:rPr>
        <w:t xml:space="preserve"> 15 mg</w:t>
      </w:r>
    </w:p>
    <w:p w14:paraId="382C8F36" w14:textId="77777777" w:rsidR="00F478A7" w:rsidRPr="009346E5" w:rsidRDefault="00C60797" w:rsidP="00A07595">
      <w:pPr>
        <w:tabs>
          <w:tab w:val="clear" w:pos="567"/>
        </w:tabs>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8357EF" w:rsidRPr="009346E5">
        <w:rPr>
          <w:szCs w:val="22"/>
          <w:lang w:val="es-ES_tradnl"/>
        </w:rPr>
        <w:t xml:space="preserve"> 20 mg </w:t>
      </w:r>
    </w:p>
    <w:p w14:paraId="207EDC5E" w14:textId="77777777" w:rsidR="008357EF" w:rsidRPr="009346E5" w:rsidRDefault="008357EF" w:rsidP="00A07595">
      <w:pPr>
        <w:tabs>
          <w:tab w:val="clear" w:pos="567"/>
        </w:tabs>
        <w:spacing w:line="240" w:lineRule="auto"/>
        <w:rPr>
          <w:szCs w:val="22"/>
          <w:lang w:val="es-ES_tradnl"/>
        </w:rPr>
      </w:pPr>
      <w:r w:rsidRPr="009346E5">
        <w:rPr>
          <w:szCs w:val="22"/>
          <w:lang w:val="es-ES_tradnl"/>
        </w:rPr>
        <w:t>comprimidos recubiertos con película</w:t>
      </w:r>
      <w:r w:rsidR="00F62183" w:rsidRPr="009346E5">
        <w:rPr>
          <w:szCs w:val="22"/>
          <w:lang w:val="es-ES_tradnl"/>
        </w:rPr>
        <w:t xml:space="preserve"> EFG</w:t>
      </w:r>
    </w:p>
    <w:p w14:paraId="3DD8BC25" w14:textId="77777777" w:rsidR="008357EF" w:rsidRPr="009346E5" w:rsidRDefault="008357EF" w:rsidP="00A07595">
      <w:pPr>
        <w:tabs>
          <w:tab w:val="clear" w:pos="567"/>
        </w:tabs>
        <w:spacing w:line="240" w:lineRule="auto"/>
        <w:rPr>
          <w:i/>
          <w:iCs/>
          <w:szCs w:val="22"/>
          <w:lang w:val="es-ES_tradnl"/>
        </w:rPr>
      </w:pPr>
      <w:proofErr w:type="spellStart"/>
      <w:r w:rsidRPr="009346E5">
        <w:rPr>
          <w:szCs w:val="22"/>
          <w:lang w:val="es-ES_tradnl"/>
        </w:rPr>
        <w:t>rivaroxaban</w:t>
      </w:r>
      <w:proofErr w:type="spellEnd"/>
    </w:p>
    <w:p w14:paraId="3EB6A18C" w14:textId="77777777" w:rsidR="008357EF" w:rsidRPr="009346E5" w:rsidRDefault="008357EF" w:rsidP="00A07595">
      <w:pPr>
        <w:tabs>
          <w:tab w:val="clear" w:pos="567"/>
        </w:tabs>
        <w:spacing w:line="240" w:lineRule="auto"/>
        <w:rPr>
          <w:szCs w:val="22"/>
          <w:lang w:val="es-ES_tradnl"/>
        </w:rPr>
      </w:pPr>
    </w:p>
    <w:p w14:paraId="7F6043FC" w14:textId="77777777" w:rsidR="008357EF" w:rsidRPr="009346E5" w:rsidRDefault="008357EF" w:rsidP="00A07595">
      <w:pPr>
        <w:tabs>
          <w:tab w:val="clear" w:pos="567"/>
        </w:tabs>
        <w:spacing w:line="240" w:lineRule="auto"/>
        <w:rPr>
          <w:szCs w:val="22"/>
          <w:lang w:val="es-ES_tradnl"/>
        </w:rPr>
      </w:pPr>
    </w:p>
    <w:p w14:paraId="2B1D095E" w14:textId="77777777" w:rsidR="008357EF" w:rsidRPr="009346E5" w:rsidRDefault="008357EF"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s-ES_tradnl"/>
        </w:rPr>
      </w:pPr>
      <w:r w:rsidRPr="009346E5">
        <w:rPr>
          <w:b/>
          <w:szCs w:val="22"/>
          <w:lang w:val="es-ES_tradnl"/>
        </w:rPr>
        <w:t>2.</w:t>
      </w:r>
      <w:r w:rsidRPr="009346E5">
        <w:rPr>
          <w:b/>
          <w:szCs w:val="22"/>
          <w:lang w:val="es-ES_tradnl"/>
        </w:rPr>
        <w:tab/>
        <w:t>PRINCIPIO(S) ACTIVO(S)</w:t>
      </w:r>
    </w:p>
    <w:p w14:paraId="13FD2781" w14:textId="77777777" w:rsidR="008357EF" w:rsidRPr="009346E5" w:rsidRDefault="008357EF" w:rsidP="00A07595">
      <w:pPr>
        <w:tabs>
          <w:tab w:val="clear" w:pos="567"/>
        </w:tabs>
        <w:spacing w:line="240" w:lineRule="auto"/>
        <w:rPr>
          <w:szCs w:val="22"/>
          <w:lang w:val="es-ES_tradnl"/>
        </w:rPr>
      </w:pPr>
    </w:p>
    <w:p w14:paraId="71E136DC" w14:textId="77777777" w:rsidR="00714E89" w:rsidRPr="009346E5" w:rsidRDefault="008357EF" w:rsidP="00A07595">
      <w:pPr>
        <w:tabs>
          <w:tab w:val="clear" w:pos="567"/>
        </w:tabs>
        <w:rPr>
          <w:szCs w:val="22"/>
          <w:lang w:val="es-ES_tradnl"/>
        </w:rPr>
      </w:pPr>
      <w:r w:rsidRPr="009346E5">
        <w:rPr>
          <w:szCs w:val="22"/>
          <w:lang w:val="es-ES_tradnl"/>
        </w:rPr>
        <w:t xml:space="preserve">Cada comprimido recubierto con película </w:t>
      </w:r>
      <w:r w:rsidR="006A5626" w:rsidRPr="009346E5">
        <w:rPr>
          <w:szCs w:val="22"/>
          <w:lang w:val="es-ES_tradnl"/>
        </w:rPr>
        <w:t xml:space="preserve">de color </w:t>
      </w:r>
      <w:r w:rsidR="00714E89" w:rsidRPr="009346E5">
        <w:rPr>
          <w:szCs w:val="22"/>
          <w:lang w:val="es-ES_tradnl"/>
        </w:rPr>
        <w:t xml:space="preserve">rojo para las semanas 1, 2 y 3 contiene 15 mg de </w:t>
      </w:r>
      <w:proofErr w:type="spellStart"/>
      <w:r w:rsidR="00714E89" w:rsidRPr="009346E5">
        <w:rPr>
          <w:szCs w:val="22"/>
          <w:lang w:val="es-ES_tradnl"/>
        </w:rPr>
        <w:t>rivaroxaban</w:t>
      </w:r>
      <w:proofErr w:type="spellEnd"/>
      <w:r w:rsidR="00714E89" w:rsidRPr="009346E5">
        <w:rPr>
          <w:szCs w:val="22"/>
          <w:lang w:val="es-ES_tradnl"/>
        </w:rPr>
        <w:t>.</w:t>
      </w:r>
    </w:p>
    <w:p w14:paraId="68027C32" w14:textId="77777777" w:rsidR="008357EF" w:rsidRPr="009346E5" w:rsidRDefault="00714E89" w:rsidP="00A07595">
      <w:pPr>
        <w:tabs>
          <w:tab w:val="clear" w:pos="567"/>
        </w:tabs>
        <w:rPr>
          <w:szCs w:val="22"/>
          <w:lang w:val="es-ES_tradnl"/>
        </w:rPr>
      </w:pPr>
      <w:r w:rsidRPr="009346E5">
        <w:rPr>
          <w:szCs w:val="22"/>
          <w:lang w:val="es-ES_tradnl"/>
        </w:rPr>
        <w:t xml:space="preserve">Cada comprimido recubierto </w:t>
      </w:r>
      <w:r w:rsidR="006A5626" w:rsidRPr="009346E5">
        <w:rPr>
          <w:szCs w:val="22"/>
          <w:lang w:val="es-ES_tradnl"/>
        </w:rPr>
        <w:t xml:space="preserve">con película </w:t>
      </w:r>
      <w:r w:rsidRPr="009346E5">
        <w:rPr>
          <w:szCs w:val="22"/>
          <w:lang w:val="es-ES_tradnl"/>
        </w:rPr>
        <w:t xml:space="preserve">de color </w:t>
      </w:r>
      <w:r w:rsidR="00D91F93" w:rsidRPr="009346E5">
        <w:rPr>
          <w:szCs w:val="22"/>
          <w:lang w:val="es-ES_tradnl"/>
        </w:rPr>
        <w:t xml:space="preserve">rojo </w:t>
      </w:r>
      <w:r w:rsidR="00534574" w:rsidRPr="009346E5">
        <w:rPr>
          <w:szCs w:val="22"/>
          <w:lang w:val="es-ES_tradnl"/>
        </w:rPr>
        <w:t>oscuro</w:t>
      </w:r>
      <w:r w:rsidRPr="009346E5">
        <w:rPr>
          <w:szCs w:val="22"/>
          <w:lang w:val="es-ES_tradnl"/>
        </w:rPr>
        <w:t xml:space="preserve"> para la semana 4 </w:t>
      </w:r>
      <w:r w:rsidR="008357EF" w:rsidRPr="009346E5">
        <w:rPr>
          <w:szCs w:val="22"/>
          <w:lang w:val="es-ES_tradnl"/>
        </w:rPr>
        <w:t xml:space="preserve">contiene 20 mg de </w:t>
      </w:r>
      <w:proofErr w:type="spellStart"/>
      <w:r w:rsidR="008357EF" w:rsidRPr="009346E5">
        <w:rPr>
          <w:szCs w:val="22"/>
          <w:lang w:val="es-ES_tradnl"/>
        </w:rPr>
        <w:t>rivaroxaban</w:t>
      </w:r>
      <w:proofErr w:type="spellEnd"/>
      <w:r w:rsidR="008357EF" w:rsidRPr="009346E5">
        <w:rPr>
          <w:szCs w:val="22"/>
          <w:lang w:val="es-ES_tradnl"/>
        </w:rPr>
        <w:t>.</w:t>
      </w:r>
    </w:p>
    <w:p w14:paraId="4263881E" w14:textId="77777777" w:rsidR="008357EF" w:rsidRPr="009346E5" w:rsidRDefault="008357EF" w:rsidP="00A07595">
      <w:pPr>
        <w:tabs>
          <w:tab w:val="clear" w:pos="567"/>
        </w:tabs>
        <w:spacing w:line="240" w:lineRule="auto"/>
        <w:rPr>
          <w:szCs w:val="22"/>
          <w:lang w:val="es-ES_tradnl"/>
        </w:rPr>
      </w:pPr>
    </w:p>
    <w:p w14:paraId="7F69CDB2" w14:textId="77777777" w:rsidR="008357EF" w:rsidRPr="009346E5" w:rsidRDefault="008357EF" w:rsidP="00A07595">
      <w:pPr>
        <w:tabs>
          <w:tab w:val="clear" w:pos="567"/>
        </w:tabs>
        <w:spacing w:line="240" w:lineRule="auto"/>
        <w:rPr>
          <w:szCs w:val="22"/>
          <w:lang w:val="es-ES_tradnl"/>
        </w:rPr>
      </w:pPr>
    </w:p>
    <w:p w14:paraId="19052DF6" w14:textId="77777777" w:rsidR="008357EF" w:rsidRPr="009346E5" w:rsidRDefault="008357EF"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3.</w:t>
      </w:r>
      <w:r w:rsidRPr="009346E5">
        <w:rPr>
          <w:b/>
          <w:szCs w:val="22"/>
          <w:lang w:val="es-ES_tradnl"/>
        </w:rPr>
        <w:tab/>
        <w:t>LISTA DE EXCIPIENTES</w:t>
      </w:r>
    </w:p>
    <w:p w14:paraId="76C0F96D" w14:textId="77777777" w:rsidR="008357EF" w:rsidRPr="009346E5" w:rsidRDefault="008357EF" w:rsidP="00A07595">
      <w:pPr>
        <w:tabs>
          <w:tab w:val="clear" w:pos="567"/>
        </w:tabs>
        <w:spacing w:line="240" w:lineRule="auto"/>
        <w:rPr>
          <w:szCs w:val="22"/>
          <w:lang w:val="es-ES_tradnl"/>
        </w:rPr>
      </w:pPr>
    </w:p>
    <w:p w14:paraId="642DBA3D" w14:textId="77777777" w:rsidR="008357EF" w:rsidRPr="009346E5" w:rsidRDefault="008357EF" w:rsidP="00A07595">
      <w:pPr>
        <w:tabs>
          <w:tab w:val="clear" w:pos="567"/>
        </w:tabs>
        <w:rPr>
          <w:szCs w:val="22"/>
          <w:lang w:val="es-ES_tradnl"/>
        </w:rPr>
      </w:pPr>
      <w:r w:rsidRPr="009346E5">
        <w:rPr>
          <w:szCs w:val="22"/>
          <w:lang w:val="es-ES_tradnl"/>
        </w:rPr>
        <w:t>Contiene lactosa</w:t>
      </w:r>
      <w:r w:rsidR="006A7243" w:rsidRPr="009346E5">
        <w:rPr>
          <w:szCs w:val="22"/>
          <w:lang w:val="es-ES_tradnl"/>
        </w:rPr>
        <w:t xml:space="preserve"> </w:t>
      </w:r>
      <w:proofErr w:type="spellStart"/>
      <w:r w:rsidR="006A7243" w:rsidRPr="009346E5">
        <w:rPr>
          <w:szCs w:val="22"/>
          <w:lang w:val="es-ES_tradnl"/>
        </w:rPr>
        <w:t>monohidrato</w:t>
      </w:r>
      <w:proofErr w:type="spellEnd"/>
      <w:r w:rsidRPr="009346E5">
        <w:rPr>
          <w:szCs w:val="22"/>
          <w:lang w:val="es-ES_tradnl"/>
        </w:rPr>
        <w:t>.</w:t>
      </w:r>
    </w:p>
    <w:p w14:paraId="494EA8E0" w14:textId="77777777" w:rsidR="008357EF" w:rsidRPr="009346E5" w:rsidRDefault="008357EF" w:rsidP="00A07595">
      <w:pPr>
        <w:tabs>
          <w:tab w:val="clear" w:pos="567"/>
        </w:tabs>
        <w:spacing w:line="240" w:lineRule="auto"/>
        <w:rPr>
          <w:szCs w:val="22"/>
          <w:lang w:val="es-ES_tradnl"/>
        </w:rPr>
      </w:pPr>
    </w:p>
    <w:p w14:paraId="69B176BC" w14:textId="77777777" w:rsidR="008357EF" w:rsidRPr="009346E5" w:rsidRDefault="008357EF" w:rsidP="00A07595">
      <w:pPr>
        <w:tabs>
          <w:tab w:val="clear" w:pos="567"/>
        </w:tabs>
        <w:spacing w:line="240" w:lineRule="auto"/>
        <w:rPr>
          <w:szCs w:val="22"/>
          <w:lang w:val="es-ES_tradnl"/>
        </w:rPr>
      </w:pPr>
    </w:p>
    <w:p w14:paraId="5824F093" w14:textId="77777777" w:rsidR="008357EF" w:rsidRPr="009346E5" w:rsidRDefault="008357EF"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4.</w:t>
      </w:r>
      <w:r w:rsidRPr="009346E5">
        <w:rPr>
          <w:b/>
          <w:szCs w:val="22"/>
          <w:lang w:val="es-ES_tradnl"/>
        </w:rPr>
        <w:tab/>
        <w:t>FORMA FARMACÉUTICA Y CONTENIDO DEL ENVASE</w:t>
      </w:r>
    </w:p>
    <w:p w14:paraId="1C2E0EEC" w14:textId="77777777" w:rsidR="008357EF" w:rsidRPr="009346E5" w:rsidRDefault="008357EF" w:rsidP="00A07595">
      <w:pPr>
        <w:tabs>
          <w:tab w:val="clear" w:pos="567"/>
        </w:tabs>
        <w:spacing w:line="240" w:lineRule="auto"/>
        <w:rPr>
          <w:szCs w:val="22"/>
          <w:lang w:val="es-ES_tradnl"/>
        </w:rPr>
      </w:pPr>
    </w:p>
    <w:p w14:paraId="2DFF2D35" w14:textId="77777777" w:rsidR="00F478A7" w:rsidRPr="009346E5" w:rsidRDefault="00F478A7" w:rsidP="00A07595">
      <w:pPr>
        <w:tabs>
          <w:tab w:val="clear" w:pos="567"/>
        </w:tabs>
        <w:rPr>
          <w:szCs w:val="22"/>
          <w:lang w:val="es-ES_tradnl"/>
        </w:rPr>
      </w:pPr>
      <w:r w:rsidRPr="009346E5">
        <w:rPr>
          <w:szCs w:val="22"/>
          <w:lang w:val="es-ES_tradnl"/>
        </w:rPr>
        <w:t>Cada envase de 49 comprimidos recubiertos con película contiene:</w:t>
      </w:r>
    </w:p>
    <w:p w14:paraId="317609F2" w14:textId="77777777" w:rsidR="00714E89" w:rsidRPr="009346E5" w:rsidRDefault="006A5626" w:rsidP="00A07595">
      <w:pPr>
        <w:tabs>
          <w:tab w:val="clear" w:pos="567"/>
        </w:tabs>
        <w:rPr>
          <w:szCs w:val="22"/>
          <w:lang w:val="es-ES_tradnl"/>
        </w:rPr>
      </w:pPr>
      <w:r w:rsidRPr="009346E5">
        <w:rPr>
          <w:szCs w:val="22"/>
          <w:lang w:val="es-ES_tradnl"/>
        </w:rPr>
        <w:t>42 </w:t>
      </w:r>
      <w:r w:rsidR="00A04511" w:rsidRPr="009346E5">
        <w:rPr>
          <w:szCs w:val="22"/>
          <w:lang w:val="es-ES_tradnl"/>
        </w:rPr>
        <w:t>comprimidos recubiertos con película</w:t>
      </w:r>
      <w:r w:rsidR="00173562" w:rsidRPr="009346E5">
        <w:rPr>
          <w:szCs w:val="22"/>
          <w:lang w:val="es-ES_tradnl"/>
        </w:rPr>
        <w:t xml:space="preserve"> con 1</w:t>
      </w:r>
      <w:r w:rsidR="00714E89" w:rsidRPr="009346E5">
        <w:rPr>
          <w:szCs w:val="22"/>
          <w:lang w:val="es-ES_tradnl"/>
        </w:rPr>
        <w:t xml:space="preserve">5 mg </w:t>
      </w:r>
      <w:r w:rsidR="00173562" w:rsidRPr="009346E5">
        <w:rPr>
          <w:szCs w:val="22"/>
          <w:lang w:val="es-ES_tradnl"/>
        </w:rPr>
        <w:t xml:space="preserve">de </w:t>
      </w:r>
      <w:proofErr w:type="spellStart"/>
      <w:r w:rsidR="00714E89" w:rsidRPr="009346E5">
        <w:rPr>
          <w:szCs w:val="22"/>
          <w:lang w:val="es-ES_tradnl"/>
        </w:rPr>
        <w:t>rivaroxaban</w:t>
      </w:r>
      <w:proofErr w:type="spellEnd"/>
      <w:r w:rsidR="00714E89" w:rsidRPr="009346E5">
        <w:rPr>
          <w:szCs w:val="22"/>
          <w:lang w:val="es-ES_tradnl"/>
        </w:rPr>
        <w:t>.</w:t>
      </w:r>
    </w:p>
    <w:p w14:paraId="18684B87" w14:textId="77777777" w:rsidR="00714E89" w:rsidRPr="009346E5" w:rsidRDefault="00714E89" w:rsidP="00A07595">
      <w:pPr>
        <w:tabs>
          <w:tab w:val="clear" w:pos="567"/>
        </w:tabs>
        <w:rPr>
          <w:szCs w:val="22"/>
          <w:lang w:val="es-ES_tradnl"/>
        </w:rPr>
      </w:pPr>
      <w:r w:rsidRPr="009346E5">
        <w:rPr>
          <w:szCs w:val="22"/>
          <w:lang w:val="es-ES_tradnl"/>
        </w:rPr>
        <w:t>7 </w:t>
      </w:r>
      <w:r w:rsidR="00A04511" w:rsidRPr="009346E5">
        <w:rPr>
          <w:szCs w:val="22"/>
          <w:lang w:val="es-ES_tradnl"/>
        </w:rPr>
        <w:t>comprimidos recubiertos con película</w:t>
      </w:r>
      <w:r w:rsidR="00173562" w:rsidRPr="009346E5">
        <w:rPr>
          <w:szCs w:val="22"/>
          <w:lang w:val="es-ES_tradnl"/>
        </w:rPr>
        <w:t xml:space="preserve"> con</w:t>
      </w:r>
      <w:r w:rsidRPr="009346E5">
        <w:rPr>
          <w:szCs w:val="22"/>
          <w:lang w:val="es-ES_tradnl"/>
        </w:rPr>
        <w:t xml:space="preserve"> 20 mg </w:t>
      </w:r>
      <w:r w:rsidR="00173562" w:rsidRPr="009346E5">
        <w:rPr>
          <w:szCs w:val="22"/>
          <w:lang w:val="es-ES_tradnl"/>
        </w:rPr>
        <w:t xml:space="preserve">de </w:t>
      </w:r>
      <w:proofErr w:type="spellStart"/>
      <w:r w:rsidRPr="009346E5">
        <w:rPr>
          <w:szCs w:val="22"/>
          <w:lang w:val="es-ES_tradnl"/>
        </w:rPr>
        <w:t>rivaroxaban</w:t>
      </w:r>
      <w:proofErr w:type="spellEnd"/>
      <w:r w:rsidRPr="009346E5">
        <w:rPr>
          <w:szCs w:val="22"/>
          <w:lang w:val="es-ES_tradnl"/>
        </w:rPr>
        <w:t>.</w:t>
      </w:r>
    </w:p>
    <w:p w14:paraId="74263FE0" w14:textId="77777777" w:rsidR="008357EF" w:rsidRPr="009346E5" w:rsidRDefault="008357EF" w:rsidP="00A07595">
      <w:pPr>
        <w:tabs>
          <w:tab w:val="clear" w:pos="567"/>
        </w:tabs>
        <w:spacing w:line="240" w:lineRule="auto"/>
        <w:rPr>
          <w:szCs w:val="22"/>
          <w:lang w:val="es-ES_tradnl"/>
        </w:rPr>
      </w:pPr>
    </w:p>
    <w:p w14:paraId="7A6D594D" w14:textId="77777777" w:rsidR="008357EF" w:rsidRPr="009346E5" w:rsidRDefault="008357EF" w:rsidP="00A07595">
      <w:pPr>
        <w:tabs>
          <w:tab w:val="clear" w:pos="567"/>
        </w:tabs>
        <w:spacing w:line="240" w:lineRule="auto"/>
        <w:rPr>
          <w:szCs w:val="22"/>
          <w:lang w:val="es-ES_tradnl"/>
        </w:rPr>
      </w:pPr>
    </w:p>
    <w:p w14:paraId="5007D296" w14:textId="77777777" w:rsidR="008357EF" w:rsidRPr="009346E5" w:rsidRDefault="008357EF"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5.</w:t>
      </w:r>
      <w:r w:rsidRPr="009346E5">
        <w:rPr>
          <w:b/>
          <w:szCs w:val="22"/>
          <w:lang w:val="es-ES_tradnl"/>
        </w:rPr>
        <w:tab/>
        <w:t>FORMA Y VÍA(S) DE ADMINISTRACIÓN</w:t>
      </w:r>
    </w:p>
    <w:p w14:paraId="5726A8D2" w14:textId="77777777" w:rsidR="008357EF" w:rsidRPr="009346E5" w:rsidRDefault="008357EF" w:rsidP="00A07595">
      <w:pPr>
        <w:tabs>
          <w:tab w:val="clear" w:pos="567"/>
        </w:tabs>
        <w:spacing w:line="240" w:lineRule="auto"/>
        <w:rPr>
          <w:szCs w:val="22"/>
          <w:lang w:val="es-ES_tradnl"/>
        </w:rPr>
      </w:pPr>
    </w:p>
    <w:p w14:paraId="01276273" w14:textId="77777777" w:rsidR="008357EF" w:rsidRPr="009346E5" w:rsidRDefault="008357EF" w:rsidP="00A07595">
      <w:pPr>
        <w:tabs>
          <w:tab w:val="clear" w:pos="567"/>
        </w:tabs>
        <w:rPr>
          <w:szCs w:val="22"/>
          <w:lang w:val="es-ES_tradnl"/>
        </w:rPr>
      </w:pPr>
      <w:r w:rsidRPr="009346E5">
        <w:rPr>
          <w:szCs w:val="22"/>
          <w:lang w:val="es-ES_tradnl"/>
        </w:rPr>
        <w:t>Leer el prospecto antes de utilizar este medicamento.</w:t>
      </w:r>
    </w:p>
    <w:p w14:paraId="5EF8874E" w14:textId="77777777" w:rsidR="006A7243" w:rsidRPr="009346E5" w:rsidRDefault="006A7243" w:rsidP="00A07595">
      <w:pPr>
        <w:tabs>
          <w:tab w:val="clear" w:pos="567"/>
        </w:tabs>
        <w:rPr>
          <w:szCs w:val="22"/>
          <w:lang w:val="es-ES_tradnl"/>
        </w:rPr>
      </w:pPr>
    </w:p>
    <w:p w14:paraId="7F6B97A5" w14:textId="77777777" w:rsidR="00A724D2" w:rsidRPr="009346E5" w:rsidRDefault="00A724D2" w:rsidP="00A07595">
      <w:pPr>
        <w:tabs>
          <w:tab w:val="clear" w:pos="567"/>
        </w:tabs>
        <w:spacing w:line="240" w:lineRule="auto"/>
        <w:rPr>
          <w:szCs w:val="22"/>
          <w:lang w:val="es-ES_tradnl"/>
        </w:rPr>
      </w:pPr>
      <w:r w:rsidRPr="009346E5">
        <w:rPr>
          <w:szCs w:val="22"/>
          <w:lang w:val="es-ES_tradnl"/>
        </w:rPr>
        <w:t>Vía oral.</w:t>
      </w:r>
    </w:p>
    <w:p w14:paraId="5DA59837" w14:textId="77777777" w:rsidR="008357EF" w:rsidRPr="009346E5" w:rsidRDefault="008357EF" w:rsidP="00A07595">
      <w:pPr>
        <w:autoSpaceDE w:val="0"/>
        <w:autoSpaceDN w:val="0"/>
        <w:adjustRightInd w:val="0"/>
        <w:spacing w:line="240" w:lineRule="auto"/>
        <w:rPr>
          <w:szCs w:val="22"/>
          <w:lang w:val="es-ES_tradnl"/>
        </w:rPr>
      </w:pPr>
    </w:p>
    <w:p w14:paraId="34CD58D0" w14:textId="77777777" w:rsidR="000E4533" w:rsidRPr="009346E5" w:rsidRDefault="000E4533" w:rsidP="00A07595">
      <w:pPr>
        <w:tabs>
          <w:tab w:val="clear" w:pos="567"/>
        </w:tabs>
        <w:outlineLvl w:val="2"/>
        <w:rPr>
          <w:szCs w:val="22"/>
          <w:lang w:val="es-ES_tradnl"/>
        </w:rPr>
      </w:pPr>
      <w:r w:rsidRPr="009346E5">
        <w:rPr>
          <w:szCs w:val="22"/>
          <w:lang w:val="es-ES_tradnl"/>
        </w:rPr>
        <w:t xml:space="preserve">Envase para el inicio del tratamiento </w:t>
      </w:r>
    </w:p>
    <w:p w14:paraId="44D4ED71" w14:textId="77777777" w:rsidR="000E4533" w:rsidRPr="009346E5" w:rsidRDefault="000E4533" w:rsidP="00A07595">
      <w:pPr>
        <w:tabs>
          <w:tab w:val="clear" w:pos="567"/>
        </w:tabs>
        <w:rPr>
          <w:szCs w:val="22"/>
          <w:lang w:val="es-ES_tradnl"/>
        </w:rPr>
      </w:pPr>
    </w:p>
    <w:p w14:paraId="37A5E5A3" w14:textId="77777777" w:rsidR="000E4533" w:rsidRPr="009346E5" w:rsidRDefault="000E4533" w:rsidP="00A07595">
      <w:pPr>
        <w:tabs>
          <w:tab w:val="clear" w:pos="567"/>
        </w:tabs>
        <w:rPr>
          <w:szCs w:val="22"/>
          <w:lang w:val="es-ES_tradnl"/>
        </w:rPr>
      </w:pPr>
      <w:r w:rsidRPr="009346E5">
        <w:rPr>
          <w:szCs w:val="22"/>
          <w:lang w:val="es-ES_tradnl"/>
        </w:rPr>
        <w:t xml:space="preserve">Este envase para el inicio del tratamiento es sólo para las 4 primeras semanas de tratamiento. </w:t>
      </w:r>
    </w:p>
    <w:p w14:paraId="72677308" w14:textId="77777777" w:rsidR="000E4533" w:rsidRPr="009346E5" w:rsidRDefault="000E4533" w:rsidP="00A07595">
      <w:pPr>
        <w:tabs>
          <w:tab w:val="clear" w:pos="567"/>
        </w:tabs>
        <w:rPr>
          <w:szCs w:val="22"/>
          <w:lang w:val="es-ES_tradnl"/>
        </w:rPr>
      </w:pPr>
    </w:p>
    <w:p w14:paraId="05B4EB6D" w14:textId="77777777" w:rsidR="000E4533" w:rsidRPr="009346E5" w:rsidRDefault="000E4533" w:rsidP="00A07595">
      <w:pPr>
        <w:tabs>
          <w:tab w:val="clear" w:pos="567"/>
        </w:tabs>
        <w:rPr>
          <w:szCs w:val="22"/>
          <w:lang w:val="es-ES_tradnl"/>
        </w:rPr>
      </w:pPr>
      <w:r w:rsidRPr="009346E5">
        <w:rPr>
          <w:szCs w:val="22"/>
          <w:lang w:val="es-ES_tradnl"/>
        </w:rPr>
        <w:t xml:space="preserve">POSOLOGÍA: </w:t>
      </w:r>
    </w:p>
    <w:p w14:paraId="08B86F45" w14:textId="77777777" w:rsidR="002E5D5E" w:rsidRPr="009346E5" w:rsidRDefault="002E5D5E" w:rsidP="00A07595">
      <w:pPr>
        <w:rPr>
          <w:color w:val="000000"/>
          <w:szCs w:val="22"/>
          <w:lang w:val="es-ES_tradnl"/>
        </w:rPr>
      </w:pPr>
      <w:r w:rsidRPr="009346E5">
        <w:rPr>
          <w:color w:val="000000"/>
          <w:szCs w:val="22"/>
          <w:lang w:val="es-ES_tradnl"/>
        </w:rPr>
        <w:t xml:space="preserve">Día 1 a 21: 1 comprimido de 15 mg dos veces al día (un comprimido de 15 mg por la mañana y otro por la noche) con alimentos. </w:t>
      </w:r>
    </w:p>
    <w:p w14:paraId="26916629" w14:textId="77777777" w:rsidR="002E5D5E" w:rsidRPr="009346E5" w:rsidRDefault="002E5D5E" w:rsidP="00A07595">
      <w:pPr>
        <w:rPr>
          <w:color w:val="000000"/>
          <w:szCs w:val="22"/>
          <w:lang w:val="es-ES_tradnl"/>
        </w:rPr>
      </w:pPr>
      <w:r w:rsidRPr="009346E5">
        <w:rPr>
          <w:color w:val="000000"/>
          <w:szCs w:val="22"/>
          <w:lang w:val="es-ES_tradnl"/>
        </w:rPr>
        <w:t xml:space="preserve">Día 22 en adelante: 1 comprimido de 20 mg una vez al día (tomado cada día a la misma hora) con alimentos. </w:t>
      </w:r>
    </w:p>
    <w:p w14:paraId="3309004C" w14:textId="77777777" w:rsidR="002E5D5E" w:rsidRPr="009346E5" w:rsidRDefault="002E5D5E" w:rsidP="00A07595">
      <w:pPr>
        <w:rPr>
          <w:color w:val="000000"/>
          <w:szCs w:val="22"/>
          <w:lang w:val="es-ES_tradnl"/>
        </w:rPr>
      </w:pPr>
    </w:p>
    <w:p w14:paraId="7B5D2F6F" w14:textId="77777777" w:rsidR="002E5D5E" w:rsidRPr="009346E5" w:rsidRDefault="002E5D5E" w:rsidP="00A07595">
      <w:pPr>
        <w:tabs>
          <w:tab w:val="left" w:pos="708"/>
        </w:tabs>
        <w:rPr>
          <w:color w:val="000000"/>
          <w:szCs w:val="22"/>
          <w:lang w:val="es-ES_tradnl"/>
        </w:rPr>
      </w:pPr>
      <w:r w:rsidRPr="009346E5">
        <w:rPr>
          <w:color w:val="000000"/>
          <w:szCs w:val="22"/>
          <w:lang w:val="es-ES_tradnl"/>
        </w:rPr>
        <w:t xml:space="preserve">Día 1 a 21: 15 mg, 1 comprimido dos veces al día (un comprimido de 15 mg por la mañana y otro por la noche) con alimentos. </w:t>
      </w:r>
    </w:p>
    <w:p w14:paraId="40F1AEA2" w14:textId="77777777" w:rsidR="002E5D5E" w:rsidRPr="009346E5" w:rsidRDefault="002E5D5E" w:rsidP="00A07595">
      <w:pPr>
        <w:tabs>
          <w:tab w:val="left" w:pos="708"/>
        </w:tabs>
        <w:rPr>
          <w:color w:val="000000"/>
          <w:szCs w:val="22"/>
          <w:lang w:val="es-ES_tradnl"/>
        </w:rPr>
      </w:pPr>
      <w:r w:rsidRPr="009346E5">
        <w:rPr>
          <w:color w:val="000000"/>
          <w:szCs w:val="22"/>
          <w:lang w:val="es-ES_tradnl"/>
        </w:rPr>
        <w:t xml:space="preserve">Día 22 en adelante: 20 mg, 1 comprimido una vez al día (tomado cada día a la misma hora) con alimentos. </w:t>
      </w:r>
    </w:p>
    <w:p w14:paraId="12C559B1" w14:textId="77777777" w:rsidR="008357EF" w:rsidRPr="009346E5" w:rsidRDefault="008357EF" w:rsidP="00A07595">
      <w:pPr>
        <w:autoSpaceDE w:val="0"/>
        <w:autoSpaceDN w:val="0"/>
        <w:adjustRightInd w:val="0"/>
        <w:spacing w:line="240" w:lineRule="auto"/>
        <w:rPr>
          <w:szCs w:val="22"/>
          <w:lang w:val="es-ES_tradnl"/>
        </w:rPr>
      </w:pPr>
    </w:p>
    <w:p w14:paraId="380E90CD" w14:textId="77777777" w:rsidR="002E5D5E" w:rsidRPr="009346E5" w:rsidRDefault="002E5D5E" w:rsidP="00A07595">
      <w:pPr>
        <w:autoSpaceDE w:val="0"/>
        <w:autoSpaceDN w:val="0"/>
        <w:adjustRightInd w:val="0"/>
        <w:spacing w:line="240" w:lineRule="auto"/>
        <w:rPr>
          <w:szCs w:val="22"/>
          <w:lang w:val="es-ES_tradnl"/>
        </w:rPr>
      </w:pPr>
    </w:p>
    <w:p w14:paraId="21D5D67A" w14:textId="77777777" w:rsidR="008357EF" w:rsidRPr="009346E5" w:rsidRDefault="008357EF"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6.</w:t>
      </w:r>
      <w:r w:rsidRPr="009346E5">
        <w:rPr>
          <w:b/>
          <w:szCs w:val="22"/>
          <w:lang w:val="es-ES_tradnl"/>
        </w:rPr>
        <w:tab/>
        <w:t>ADVERTENCIA ESPECIAL DE QUE EL MEDICAMENTO DEBE MANTENERSE FUERA DE LA VISTA Y DEL ALCANCE DE LOS NIÑOS</w:t>
      </w:r>
    </w:p>
    <w:p w14:paraId="2391BD2B" w14:textId="77777777" w:rsidR="008357EF" w:rsidRPr="009346E5" w:rsidRDefault="008357EF" w:rsidP="00A07595">
      <w:pPr>
        <w:tabs>
          <w:tab w:val="clear" w:pos="567"/>
        </w:tabs>
        <w:spacing w:line="240" w:lineRule="auto"/>
        <w:rPr>
          <w:szCs w:val="22"/>
          <w:lang w:val="es-ES_tradnl"/>
        </w:rPr>
      </w:pPr>
    </w:p>
    <w:p w14:paraId="2912F2F7" w14:textId="77777777" w:rsidR="008357EF" w:rsidRPr="009346E5" w:rsidRDefault="008357EF" w:rsidP="00A07595">
      <w:pPr>
        <w:tabs>
          <w:tab w:val="clear" w:pos="567"/>
        </w:tabs>
        <w:spacing w:line="240" w:lineRule="auto"/>
        <w:rPr>
          <w:szCs w:val="22"/>
          <w:lang w:val="es-ES_tradnl"/>
        </w:rPr>
      </w:pPr>
      <w:r w:rsidRPr="009346E5">
        <w:rPr>
          <w:szCs w:val="22"/>
          <w:lang w:val="es-ES_tradnl"/>
        </w:rPr>
        <w:t>Mantener fuera de la vista y del alcance de los niños.</w:t>
      </w:r>
    </w:p>
    <w:p w14:paraId="56FFA720" w14:textId="77777777" w:rsidR="008357EF" w:rsidRPr="009346E5" w:rsidRDefault="008357EF" w:rsidP="00A07595">
      <w:pPr>
        <w:tabs>
          <w:tab w:val="clear" w:pos="567"/>
        </w:tabs>
        <w:spacing w:line="240" w:lineRule="auto"/>
        <w:rPr>
          <w:szCs w:val="22"/>
          <w:lang w:val="es-ES_tradnl"/>
        </w:rPr>
      </w:pPr>
    </w:p>
    <w:p w14:paraId="28BB55B6" w14:textId="77777777" w:rsidR="008357EF" w:rsidRPr="009346E5" w:rsidRDefault="008357EF" w:rsidP="00A07595">
      <w:pPr>
        <w:tabs>
          <w:tab w:val="clear" w:pos="567"/>
        </w:tabs>
        <w:spacing w:line="240" w:lineRule="auto"/>
        <w:rPr>
          <w:szCs w:val="22"/>
          <w:lang w:val="es-ES_tradnl"/>
        </w:rPr>
      </w:pPr>
    </w:p>
    <w:p w14:paraId="35D3EDDA" w14:textId="77777777" w:rsidR="008357EF" w:rsidRPr="009346E5" w:rsidRDefault="008357EF"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7.</w:t>
      </w:r>
      <w:r w:rsidRPr="009346E5">
        <w:rPr>
          <w:b/>
          <w:szCs w:val="22"/>
          <w:lang w:val="es-ES_tradnl"/>
        </w:rPr>
        <w:tab/>
        <w:t>OTRA(S) ADVERTENCIA(S) ESPECIAL(ES), SI ES NECESARIO</w:t>
      </w:r>
    </w:p>
    <w:p w14:paraId="1E5889A8" w14:textId="77777777" w:rsidR="008357EF" w:rsidRPr="009346E5" w:rsidRDefault="008357EF" w:rsidP="00A07595">
      <w:pPr>
        <w:tabs>
          <w:tab w:val="clear" w:pos="567"/>
        </w:tabs>
        <w:spacing w:line="240" w:lineRule="auto"/>
        <w:rPr>
          <w:szCs w:val="22"/>
          <w:lang w:val="es-ES_tradnl"/>
        </w:rPr>
      </w:pPr>
    </w:p>
    <w:p w14:paraId="45A5B41E" w14:textId="77777777" w:rsidR="008357EF" w:rsidRPr="009346E5" w:rsidRDefault="008357EF" w:rsidP="00A07595">
      <w:pPr>
        <w:tabs>
          <w:tab w:val="clear" w:pos="567"/>
        </w:tabs>
        <w:spacing w:line="240" w:lineRule="auto"/>
        <w:rPr>
          <w:szCs w:val="22"/>
          <w:lang w:val="es-ES_tradnl"/>
        </w:rPr>
      </w:pPr>
    </w:p>
    <w:p w14:paraId="00FBC4AF" w14:textId="77777777" w:rsidR="008357EF" w:rsidRPr="009346E5" w:rsidRDefault="008357EF" w:rsidP="00A07595">
      <w:pPr>
        <w:keepNext/>
        <w:keepLines/>
        <w:pBdr>
          <w:top w:val="single" w:sz="4" w:space="6"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8.</w:t>
      </w:r>
      <w:r w:rsidRPr="009346E5">
        <w:rPr>
          <w:b/>
          <w:szCs w:val="22"/>
          <w:lang w:val="es-ES_tradnl"/>
        </w:rPr>
        <w:tab/>
        <w:t>FECHA DE CADUCIDAD</w:t>
      </w:r>
    </w:p>
    <w:p w14:paraId="55B5229F" w14:textId="77777777" w:rsidR="008357EF" w:rsidRPr="009346E5" w:rsidRDefault="008357EF" w:rsidP="00A07595">
      <w:pPr>
        <w:keepNext/>
        <w:keepLines/>
        <w:tabs>
          <w:tab w:val="clear" w:pos="567"/>
        </w:tabs>
        <w:spacing w:line="240" w:lineRule="auto"/>
        <w:rPr>
          <w:i/>
          <w:szCs w:val="22"/>
          <w:lang w:val="es-ES_tradnl"/>
        </w:rPr>
      </w:pPr>
    </w:p>
    <w:p w14:paraId="20FE1EAF" w14:textId="77777777" w:rsidR="008357EF" w:rsidRPr="009346E5" w:rsidRDefault="004E49E1" w:rsidP="00A07595">
      <w:pPr>
        <w:tabs>
          <w:tab w:val="clear" w:pos="567"/>
        </w:tabs>
        <w:spacing w:line="240" w:lineRule="auto"/>
        <w:rPr>
          <w:szCs w:val="22"/>
          <w:lang w:val="es-ES_tradnl"/>
        </w:rPr>
      </w:pPr>
      <w:r w:rsidRPr="009346E5">
        <w:rPr>
          <w:szCs w:val="22"/>
          <w:lang w:val="es-ES_tradnl"/>
        </w:rPr>
        <w:t>EXP</w:t>
      </w:r>
    </w:p>
    <w:p w14:paraId="4FEBD440" w14:textId="77777777" w:rsidR="008357EF" w:rsidRPr="009346E5" w:rsidRDefault="008357EF" w:rsidP="00A07595">
      <w:pPr>
        <w:tabs>
          <w:tab w:val="clear" w:pos="567"/>
        </w:tabs>
        <w:spacing w:line="240" w:lineRule="auto"/>
        <w:rPr>
          <w:szCs w:val="22"/>
          <w:lang w:val="es-ES_tradnl"/>
        </w:rPr>
      </w:pPr>
    </w:p>
    <w:p w14:paraId="253A6954" w14:textId="77777777" w:rsidR="008357EF" w:rsidRPr="009346E5" w:rsidRDefault="008357EF" w:rsidP="00A07595">
      <w:pPr>
        <w:tabs>
          <w:tab w:val="clear" w:pos="567"/>
        </w:tabs>
        <w:spacing w:line="240" w:lineRule="auto"/>
        <w:rPr>
          <w:szCs w:val="22"/>
          <w:lang w:val="es-ES_tradnl"/>
        </w:rPr>
      </w:pPr>
    </w:p>
    <w:p w14:paraId="4CE77955" w14:textId="77777777" w:rsidR="008357EF" w:rsidRPr="009346E5" w:rsidRDefault="008357EF" w:rsidP="00A07595">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9.</w:t>
      </w:r>
      <w:r w:rsidRPr="009346E5">
        <w:rPr>
          <w:b/>
          <w:szCs w:val="22"/>
          <w:lang w:val="es-ES_tradnl"/>
        </w:rPr>
        <w:tab/>
        <w:t>CONDICIONES ESPECIALES DE CONSERVACIÓN</w:t>
      </w:r>
    </w:p>
    <w:p w14:paraId="67268619" w14:textId="77777777" w:rsidR="008357EF" w:rsidRPr="009346E5" w:rsidRDefault="008357EF" w:rsidP="00A07595">
      <w:pPr>
        <w:tabs>
          <w:tab w:val="clear" w:pos="567"/>
        </w:tabs>
        <w:spacing w:line="240" w:lineRule="auto"/>
        <w:rPr>
          <w:szCs w:val="22"/>
          <w:lang w:val="es-ES_tradnl"/>
        </w:rPr>
      </w:pPr>
    </w:p>
    <w:p w14:paraId="4BF34D37" w14:textId="77777777" w:rsidR="008357EF" w:rsidRPr="009346E5" w:rsidRDefault="008357EF" w:rsidP="00A07595">
      <w:pPr>
        <w:tabs>
          <w:tab w:val="clear" w:pos="567"/>
        </w:tabs>
        <w:spacing w:line="240" w:lineRule="auto"/>
        <w:ind w:left="567" w:hanging="567"/>
        <w:rPr>
          <w:szCs w:val="22"/>
          <w:lang w:val="es-ES_tradnl"/>
        </w:rPr>
      </w:pPr>
    </w:p>
    <w:p w14:paraId="4FE6128B" w14:textId="77777777" w:rsidR="008357EF" w:rsidRPr="009346E5" w:rsidRDefault="008357EF"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s-ES_tradnl"/>
        </w:rPr>
      </w:pPr>
      <w:r w:rsidRPr="009346E5">
        <w:rPr>
          <w:b/>
          <w:szCs w:val="22"/>
          <w:lang w:val="es-ES_tradnl"/>
        </w:rPr>
        <w:t>10.</w:t>
      </w:r>
      <w:r w:rsidRPr="009346E5">
        <w:rPr>
          <w:b/>
          <w:szCs w:val="22"/>
          <w:lang w:val="es-ES_tradnl"/>
        </w:rPr>
        <w:tab/>
        <w:t>PRECAUCIONES ESPECIALES DE ELIMINACIÓN DEL MEDICAMENTO NO UTILIZADO Y DE LOS MATERIALES DERIVADOS DE SU USO</w:t>
      </w:r>
      <w:r w:rsidR="00A47D69" w:rsidRPr="009346E5">
        <w:rPr>
          <w:b/>
          <w:szCs w:val="22"/>
          <w:lang w:val="es-ES_tradnl"/>
        </w:rPr>
        <w:t>,</w:t>
      </w:r>
      <w:r w:rsidRPr="009346E5">
        <w:rPr>
          <w:b/>
          <w:szCs w:val="22"/>
          <w:lang w:val="es-ES_tradnl"/>
        </w:rPr>
        <w:t xml:space="preserve"> CUANDO CORRESPONDA</w:t>
      </w:r>
    </w:p>
    <w:p w14:paraId="486236FC" w14:textId="77777777" w:rsidR="008357EF" w:rsidRPr="009346E5" w:rsidRDefault="008357EF" w:rsidP="00A07595">
      <w:pPr>
        <w:tabs>
          <w:tab w:val="clear" w:pos="567"/>
        </w:tabs>
        <w:spacing w:line="240" w:lineRule="auto"/>
        <w:rPr>
          <w:szCs w:val="22"/>
          <w:lang w:val="es-ES_tradnl"/>
        </w:rPr>
      </w:pPr>
    </w:p>
    <w:p w14:paraId="7AE44F3D" w14:textId="77777777" w:rsidR="008357EF" w:rsidRPr="009346E5" w:rsidRDefault="008357EF" w:rsidP="00A07595">
      <w:pPr>
        <w:tabs>
          <w:tab w:val="clear" w:pos="567"/>
        </w:tabs>
        <w:spacing w:line="240" w:lineRule="auto"/>
        <w:rPr>
          <w:szCs w:val="22"/>
          <w:lang w:val="es-ES_tradnl"/>
        </w:rPr>
      </w:pPr>
    </w:p>
    <w:p w14:paraId="23C0D45E" w14:textId="77777777" w:rsidR="008357EF" w:rsidRPr="009346E5" w:rsidRDefault="008357EF"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s-ES_tradnl"/>
        </w:rPr>
      </w:pPr>
      <w:r w:rsidRPr="009346E5">
        <w:rPr>
          <w:b/>
          <w:szCs w:val="22"/>
          <w:lang w:val="es-ES_tradnl"/>
        </w:rPr>
        <w:t>11.</w:t>
      </w:r>
      <w:r w:rsidRPr="009346E5">
        <w:rPr>
          <w:b/>
          <w:szCs w:val="22"/>
          <w:lang w:val="es-ES_tradnl"/>
        </w:rPr>
        <w:tab/>
        <w:t>NOMBRE Y DIRECCIÓN DEL TITULAR DE LA AUTORIZACIÓN DE COMERCIALIZACIÓN</w:t>
      </w:r>
    </w:p>
    <w:p w14:paraId="379FE1B5" w14:textId="77777777" w:rsidR="008357EF" w:rsidRPr="009346E5" w:rsidRDefault="008357EF" w:rsidP="00A07595">
      <w:pPr>
        <w:tabs>
          <w:tab w:val="clear" w:pos="567"/>
        </w:tabs>
        <w:spacing w:line="240" w:lineRule="auto"/>
        <w:rPr>
          <w:i/>
          <w:szCs w:val="22"/>
          <w:lang w:val="es-ES_tradnl"/>
        </w:rPr>
      </w:pPr>
    </w:p>
    <w:p w14:paraId="0BA2A224" w14:textId="77777777" w:rsidR="006A7243" w:rsidRPr="001D7D45" w:rsidRDefault="006A7243" w:rsidP="006A7243">
      <w:pPr>
        <w:spacing w:line="240" w:lineRule="auto"/>
        <w:rPr>
          <w:szCs w:val="22"/>
        </w:rPr>
      </w:pPr>
      <w:r w:rsidRPr="001D7D45">
        <w:rPr>
          <w:szCs w:val="22"/>
        </w:rPr>
        <w:t>Accord Healthcare S.L.U.</w:t>
      </w:r>
    </w:p>
    <w:p w14:paraId="7932FA32" w14:textId="77777777" w:rsidR="006A7243" w:rsidRPr="009346E5" w:rsidRDefault="006A7243" w:rsidP="006A7243">
      <w:pPr>
        <w:spacing w:line="240" w:lineRule="auto"/>
        <w:rPr>
          <w:szCs w:val="22"/>
          <w:lang w:val="es-ES_tradnl"/>
        </w:rPr>
      </w:pPr>
      <w:proofErr w:type="spellStart"/>
      <w:r w:rsidRPr="009346E5">
        <w:rPr>
          <w:szCs w:val="22"/>
          <w:lang w:val="es-ES_tradnl"/>
        </w:rPr>
        <w:t>World</w:t>
      </w:r>
      <w:proofErr w:type="spellEnd"/>
      <w:r w:rsidRPr="009346E5">
        <w:rPr>
          <w:szCs w:val="22"/>
          <w:lang w:val="es-ES_tradnl"/>
        </w:rPr>
        <w:t xml:space="preserve"> </w:t>
      </w:r>
      <w:proofErr w:type="spellStart"/>
      <w:r w:rsidRPr="009346E5">
        <w:rPr>
          <w:szCs w:val="22"/>
          <w:lang w:val="es-ES_tradnl"/>
        </w:rPr>
        <w:t>Trade</w:t>
      </w:r>
      <w:proofErr w:type="spellEnd"/>
      <w:r w:rsidRPr="009346E5">
        <w:rPr>
          <w:szCs w:val="22"/>
          <w:lang w:val="es-ES_tradnl"/>
        </w:rPr>
        <w:t xml:space="preserve"> Center, Moll de Barcelona s/n, </w:t>
      </w:r>
      <w:proofErr w:type="spellStart"/>
      <w:r w:rsidRPr="009346E5">
        <w:rPr>
          <w:szCs w:val="22"/>
          <w:lang w:val="es-ES_tradnl"/>
        </w:rPr>
        <w:t>Edifici</w:t>
      </w:r>
      <w:proofErr w:type="spellEnd"/>
      <w:r w:rsidRPr="009346E5">
        <w:rPr>
          <w:szCs w:val="22"/>
          <w:lang w:val="es-ES_tradnl"/>
        </w:rPr>
        <w:t xml:space="preserve"> </w:t>
      </w:r>
      <w:proofErr w:type="spellStart"/>
      <w:r w:rsidRPr="009346E5">
        <w:rPr>
          <w:szCs w:val="22"/>
          <w:lang w:val="es-ES_tradnl"/>
        </w:rPr>
        <w:t>Est</w:t>
      </w:r>
      <w:proofErr w:type="spellEnd"/>
      <w:r w:rsidRPr="009346E5">
        <w:rPr>
          <w:szCs w:val="22"/>
          <w:lang w:val="es-ES_tradnl"/>
        </w:rPr>
        <w:t>, 6</w:t>
      </w:r>
      <w:r w:rsidRPr="009346E5">
        <w:rPr>
          <w:szCs w:val="22"/>
          <w:vertAlign w:val="superscript"/>
          <w:lang w:val="es-ES_tradnl"/>
        </w:rPr>
        <w:t>a</w:t>
      </w:r>
      <w:r w:rsidRPr="009346E5">
        <w:rPr>
          <w:szCs w:val="22"/>
          <w:lang w:val="es-ES_tradnl"/>
        </w:rPr>
        <w:t xml:space="preserve"> Planta, </w:t>
      </w:r>
    </w:p>
    <w:p w14:paraId="33B53611" w14:textId="77777777" w:rsidR="006A7243" w:rsidRPr="009346E5" w:rsidRDefault="006A7243" w:rsidP="006A7243">
      <w:pPr>
        <w:spacing w:line="240" w:lineRule="auto"/>
        <w:rPr>
          <w:szCs w:val="22"/>
          <w:lang w:val="es-ES_tradnl"/>
        </w:rPr>
      </w:pPr>
      <w:r w:rsidRPr="009346E5">
        <w:rPr>
          <w:szCs w:val="22"/>
          <w:lang w:val="es-ES_tradnl"/>
        </w:rPr>
        <w:t>Barcelona, 08039</w:t>
      </w:r>
    </w:p>
    <w:p w14:paraId="49E80537" w14:textId="77777777" w:rsidR="008357EF" w:rsidRPr="009346E5" w:rsidRDefault="006A7243" w:rsidP="00A07595">
      <w:pPr>
        <w:tabs>
          <w:tab w:val="clear" w:pos="567"/>
        </w:tabs>
        <w:rPr>
          <w:szCs w:val="22"/>
          <w:lang w:val="es-ES_tradnl"/>
        </w:rPr>
      </w:pPr>
      <w:r w:rsidRPr="002C34A9">
        <w:rPr>
          <w:szCs w:val="22"/>
          <w:lang w:val="es-ES_tradnl"/>
        </w:rPr>
        <w:t>España</w:t>
      </w:r>
    </w:p>
    <w:p w14:paraId="651CDD0E" w14:textId="77777777" w:rsidR="008357EF" w:rsidRPr="009346E5" w:rsidRDefault="008357EF" w:rsidP="00A07595">
      <w:pPr>
        <w:tabs>
          <w:tab w:val="clear" w:pos="567"/>
        </w:tabs>
        <w:spacing w:line="240" w:lineRule="auto"/>
        <w:rPr>
          <w:szCs w:val="22"/>
          <w:lang w:val="es-ES_tradnl"/>
        </w:rPr>
      </w:pPr>
    </w:p>
    <w:p w14:paraId="1F594644" w14:textId="77777777" w:rsidR="008357EF" w:rsidRPr="009346E5" w:rsidRDefault="008357EF" w:rsidP="00A07595">
      <w:pPr>
        <w:tabs>
          <w:tab w:val="clear" w:pos="567"/>
        </w:tabs>
        <w:spacing w:line="240" w:lineRule="auto"/>
        <w:rPr>
          <w:szCs w:val="22"/>
          <w:lang w:val="es-ES_tradnl"/>
        </w:rPr>
      </w:pPr>
    </w:p>
    <w:p w14:paraId="3EE972EC" w14:textId="77777777" w:rsidR="008357EF" w:rsidRPr="009346E5" w:rsidRDefault="008357EF" w:rsidP="00A0759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12.</w:t>
      </w:r>
      <w:r w:rsidRPr="009346E5">
        <w:rPr>
          <w:b/>
          <w:szCs w:val="22"/>
          <w:lang w:val="es-ES_tradnl"/>
        </w:rPr>
        <w:tab/>
        <w:t>NÚMERO(S) DE AUTORIZACIÓN DE COMERCIALIZACIÓN</w:t>
      </w:r>
    </w:p>
    <w:p w14:paraId="1CEAA7DF" w14:textId="77777777" w:rsidR="008357EF" w:rsidRPr="009346E5" w:rsidRDefault="008357EF" w:rsidP="00A07595">
      <w:pPr>
        <w:tabs>
          <w:tab w:val="clear" w:pos="567"/>
        </w:tabs>
        <w:spacing w:line="240" w:lineRule="auto"/>
        <w:rPr>
          <w:szCs w:val="22"/>
          <w:lang w:val="es-ES_tradnl"/>
        </w:rPr>
      </w:pPr>
    </w:p>
    <w:p w14:paraId="7136CB35" w14:textId="77777777" w:rsidR="008357EF" w:rsidRPr="002C34A9" w:rsidRDefault="00790730" w:rsidP="00A07595">
      <w:pPr>
        <w:tabs>
          <w:tab w:val="clear" w:pos="567"/>
        </w:tabs>
        <w:spacing w:line="240" w:lineRule="auto"/>
        <w:rPr>
          <w:szCs w:val="22"/>
          <w:lang w:val="es-ES_tradnl"/>
        </w:rPr>
      </w:pPr>
      <w:r w:rsidRPr="002C34A9">
        <w:rPr>
          <w:szCs w:val="22"/>
          <w:lang w:val="es-ES_tradnl"/>
        </w:rPr>
        <w:t>EU/1/20/1488/039</w:t>
      </w:r>
    </w:p>
    <w:p w14:paraId="5E1EAF1B" w14:textId="77777777" w:rsidR="004E49E1" w:rsidRPr="009346E5" w:rsidRDefault="004E49E1" w:rsidP="00A07595">
      <w:pPr>
        <w:tabs>
          <w:tab w:val="clear" w:pos="567"/>
        </w:tabs>
        <w:spacing w:line="240" w:lineRule="auto"/>
        <w:rPr>
          <w:szCs w:val="22"/>
          <w:lang w:val="es-ES_tradnl"/>
        </w:rPr>
      </w:pPr>
    </w:p>
    <w:p w14:paraId="5A308C94" w14:textId="77777777" w:rsidR="008357EF" w:rsidRPr="009346E5" w:rsidRDefault="008357EF" w:rsidP="00A07595">
      <w:pPr>
        <w:tabs>
          <w:tab w:val="clear" w:pos="567"/>
        </w:tabs>
        <w:spacing w:line="240" w:lineRule="auto"/>
        <w:rPr>
          <w:szCs w:val="22"/>
          <w:lang w:val="es-ES_tradnl"/>
        </w:rPr>
      </w:pPr>
    </w:p>
    <w:p w14:paraId="138DE794" w14:textId="77777777" w:rsidR="008357EF" w:rsidRPr="009346E5" w:rsidRDefault="008357EF" w:rsidP="00A07595">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_tradnl"/>
        </w:rPr>
      </w:pPr>
      <w:r w:rsidRPr="009346E5">
        <w:rPr>
          <w:b/>
          <w:szCs w:val="22"/>
          <w:lang w:val="es-ES_tradnl"/>
        </w:rPr>
        <w:t>13.</w:t>
      </w:r>
      <w:r w:rsidRPr="009346E5">
        <w:rPr>
          <w:b/>
          <w:szCs w:val="22"/>
          <w:lang w:val="es-ES_tradnl"/>
        </w:rPr>
        <w:tab/>
        <w:t>NÚMERO DE LOTE</w:t>
      </w:r>
    </w:p>
    <w:p w14:paraId="45F9DC20" w14:textId="77777777" w:rsidR="008357EF" w:rsidRPr="009346E5" w:rsidRDefault="008357EF" w:rsidP="00A07595">
      <w:pPr>
        <w:tabs>
          <w:tab w:val="clear" w:pos="567"/>
        </w:tabs>
        <w:spacing w:line="240" w:lineRule="auto"/>
        <w:rPr>
          <w:szCs w:val="22"/>
          <w:lang w:val="es-ES_tradnl"/>
        </w:rPr>
      </w:pPr>
    </w:p>
    <w:p w14:paraId="1D7E9CC8" w14:textId="77777777" w:rsidR="008357EF" w:rsidRPr="009346E5" w:rsidRDefault="004E49E1" w:rsidP="00A07595">
      <w:pPr>
        <w:tabs>
          <w:tab w:val="clear" w:pos="567"/>
        </w:tabs>
        <w:spacing w:line="240" w:lineRule="auto"/>
        <w:rPr>
          <w:szCs w:val="22"/>
          <w:lang w:val="es-ES_tradnl"/>
        </w:rPr>
      </w:pPr>
      <w:r w:rsidRPr="009346E5">
        <w:rPr>
          <w:szCs w:val="22"/>
          <w:lang w:val="es-ES_tradnl"/>
        </w:rPr>
        <w:t>Lot</w:t>
      </w:r>
    </w:p>
    <w:p w14:paraId="1D516060" w14:textId="77777777" w:rsidR="004E49E1" w:rsidRPr="009346E5" w:rsidRDefault="004E49E1" w:rsidP="00A07595">
      <w:pPr>
        <w:tabs>
          <w:tab w:val="clear" w:pos="567"/>
        </w:tabs>
        <w:spacing w:line="240" w:lineRule="auto"/>
        <w:rPr>
          <w:szCs w:val="22"/>
          <w:lang w:val="es-ES_tradnl"/>
        </w:rPr>
      </w:pPr>
    </w:p>
    <w:p w14:paraId="55EB13CC" w14:textId="77777777" w:rsidR="008357EF" w:rsidRPr="009346E5" w:rsidRDefault="008357EF" w:rsidP="00A07595">
      <w:pPr>
        <w:tabs>
          <w:tab w:val="clear" w:pos="567"/>
        </w:tabs>
        <w:spacing w:line="240" w:lineRule="auto"/>
        <w:rPr>
          <w:szCs w:val="22"/>
          <w:lang w:val="es-ES_tradnl"/>
        </w:rPr>
      </w:pPr>
    </w:p>
    <w:p w14:paraId="3663598B" w14:textId="77777777" w:rsidR="008357EF" w:rsidRPr="009346E5" w:rsidRDefault="008357EF" w:rsidP="00A0759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14.</w:t>
      </w:r>
      <w:r w:rsidRPr="009346E5">
        <w:rPr>
          <w:b/>
          <w:szCs w:val="22"/>
          <w:lang w:val="es-ES_tradnl"/>
        </w:rPr>
        <w:tab/>
        <w:t>CONDICIONES GENERALES DE DISPENSACIÓN</w:t>
      </w:r>
    </w:p>
    <w:p w14:paraId="1C6EFA92" w14:textId="77777777" w:rsidR="008357EF" w:rsidRPr="009346E5" w:rsidRDefault="008357EF" w:rsidP="00A07595">
      <w:pPr>
        <w:tabs>
          <w:tab w:val="clear" w:pos="567"/>
        </w:tabs>
        <w:spacing w:line="240" w:lineRule="auto"/>
        <w:rPr>
          <w:szCs w:val="22"/>
          <w:lang w:val="es-ES_tradnl"/>
        </w:rPr>
      </w:pPr>
    </w:p>
    <w:p w14:paraId="688F7B0B" w14:textId="77777777" w:rsidR="008357EF" w:rsidRPr="009346E5" w:rsidRDefault="008357EF" w:rsidP="00A07595">
      <w:pPr>
        <w:tabs>
          <w:tab w:val="clear" w:pos="567"/>
        </w:tabs>
        <w:spacing w:line="240" w:lineRule="auto"/>
        <w:rPr>
          <w:szCs w:val="22"/>
          <w:lang w:val="es-ES_tradnl"/>
        </w:rPr>
      </w:pPr>
    </w:p>
    <w:p w14:paraId="63704430" w14:textId="77777777" w:rsidR="008357EF" w:rsidRPr="009346E5" w:rsidRDefault="008357EF" w:rsidP="00A07595">
      <w:pPr>
        <w:pBdr>
          <w:top w:val="single" w:sz="4" w:space="2"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15.</w:t>
      </w:r>
      <w:r w:rsidRPr="009346E5">
        <w:rPr>
          <w:b/>
          <w:szCs w:val="22"/>
          <w:lang w:val="es-ES_tradnl"/>
        </w:rPr>
        <w:tab/>
        <w:t>INSTRUCCIONES DE USO</w:t>
      </w:r>
    </w:p>
    <w:p w14:paraId="64F4D48E" w14:textId="77777777" w:rsidR="008357EF" w:rsidRPr="009346E5" w:rsidRDefault="008357EF" w:rsidP="00A07595">
      <w:pPr>
        <w:tabs>
          <w:tab w:val="clear" w:pos="567"/>
        </w:tabs>
        <w:spacing w:line="240" w:lineRule="auto"/>
        <w:rPr>
          <w:i/>
          <w:szCs w:val="22"/>
          <w:lang w:val="es-ES_tradnl"/>
        </w:rPr>
      </w:pPr>
    </w:p>
    <w:p w14:paraId="1F8B33BD" w14:textId="77777777" w:rsidR="008357EF" w:rsidRPr="009346E5" w:rsidRDefault="008357EF" w:rsidP="00A07595">
      <w:pPr>
        <w:tabs>
          <w:tab w:val="clear" w:pos="567"/>
        </w:tabs>
        <w:spacing w:line="240" w:lineRule="auto"/>
        <w:rPr>
          <w:szCs w:val="22"/>
          <w:lang w:val="es-ES_tradnl"/>
        </w:rPr>
      </w:pPr>
    </w:p>
    <w:p w14:paraId="3A4C9F92" w14:textId="77777777" w:rsidR="008357EF" w:rsidRPr="009346E5" w:rsidRDefault="008357EF" w:rsidP="00A07595">
      <w:pPr>
        <w:keepNext/>
        <w:pBdr>
          <w:top w:val="single" w:sz="4" w:space="1" w:color="auto"/>
          <w:left w:val="single" w:sz="4" w:space="4" w:color="auto"/>
          <w:bottom w:val="single" w:sz="4" w:space="0" w:color="auto"/>
          <w:right w:val="single" w:sz="4" w:space="4" w:color="auto"/>
        </w:pBdr>
        <w:tabs>
          <w:tab w:val="clear" w:pos="567"/>
        </w:tabs>
        <w:spacing w:line="240" w:lineRule="auto"/>
        <w:rPr>
          <w:b/>
          <w:szCs w:val="22"/>
          <w:lang w:val="es-ES_tradnl"/>
        </w:rPr>
      </w:pPr>
      <w:r w:rsidRPr="009346E5">
        <w:rPr>
          <w:b/>
          <w:szCs w:val="22"/>
          <w:lang w:val="es-ES_tradnl"/>
        </w:rPr>
        <w:t>16.</w:t>
      </w:r>
      <w:r w:rsidRPr="009346E5">
        <w:rPr>
          <w:b/>
          <w:szCs w:val="22"/>
          <w:lang w:val="es-ES_tradnl"/>
        </w:rPr>
        <w:tab/>
      </w:r>
      <w:r w:rsidR="007C10A1" w:rsidRPr="009346E5">
        <w:rPr>
          <w:b/>
          <w:szCs w:val="22"/>
          <w:lang w:val="es-ES_tradnl"/>
        </w:rPr>
        <w:t>INFORMACIÓN</w:t>
      </w:r>
      <w:r w:rsidRPr="009346E5">
        <w:rPr>
          <w:b/>
          <w:szCs w:val="22"/>
          <w:lang w:val="es-ES_tradnl"/>
        </w:rPr>
        <w:t xml:space="preserve"> EN BRAILLE</w:t>
      </w:r>
    </w:p>
    <w:p w14:paraId="28926993" w14:textId="77777777" w:rsidR="008357EF" w:rsidRPr="009346E5" w:rsidRDefault="008357EF" w:rsidP="00A07595">
      <w:pPr>
        <w:keepNext/>
        <w:rPr>
          <w:szCs w:val="22"/>
          <w:lang w:val="es-ES_tradnl"/>
        </w:rPr>
      </w:pPr>
    </w:p>
    <w:p w14:paraId="13E8F576" w14:textId="77777777" w:rsidR="00F478A7" w:rsidRPr="001D7D45" w:rsidRDefault="00C60797" w:rsidP="00A07595">
      <w:pPr>
        <w:keepNext/>
        <w:rPr>
          <w:szCs w:val="22"/>
        </w:rPr>
      </w:pPr>
      <w:r w:rsidRPr="001D7D45">
        <w:rPr>
          <w:szCs w:val="22"/>
        </w:rPr>
        <w:t>Rivaroxaban Accord</w:t>
      </w:r>
      <w:r w:rsidR="008357EF" w:rsidRPr="001D7D45">
        <w:rPr>
          <w:szCs w:val="22"/>
        </w:rPr>
        <w:t xml:space="preserve"> </w:t>
      </w:r>
      <w:r w:rsidR="00714E89" w:rsidRPr="001D7D45">
        <w:rPr>
          <w:szCs w:val="22"/>
        </w:rPr>
        <w:t>15 mg</w:t>
      </w:r>
    </w:p>
    <w:p w14:paraId="6B1D6729" w14:textId="77777777" w:rsidR="008357EF" w:rsidRPr="001D7D45" w:rsidRDefault="00C60797" w:rsidP="00A07595">
      <w:pPr>
        <w:keepNext/>
        <w:rPr>
          <w:szCs w:val="22"/>
        </w:rPr>
      </w:pPr>
      <w:r w:rsidRPr="001D7D45">
        <w:rPr>
          <w:szCs w:val="22"/>
        </w:rPr>
        <w:t>Rivaroxaban Accord</w:t>
      </w:r>
      <w:r w:rsidR="00714E89" w:rsidRPr="001D7D45">
        <w:rPr>
          <w:szCs w:val="22"/>
        </w:rPr>
        <w:t xml:space="preserve"> </w:t>
      </w:r>
      <w:r w:rsidR="008357EF" w:rsidRPr="001D7D45">
        <w:rPr>
          <w:szCs w:val="22"/>
        </w:rPr>
        <w:t>20 mg</w:t>
      </w:r>
    </w:p>
    <w:p w14:paraId="620B920B" w14:textId="77777777" w:rsidR="00A47D69" w:rsidRPr="001D7D45" w:rsidRDefault="00A47D69" w:rsidP="00A07595">
      <w:pPr>
        <w:tabs>
          <w:tab w:val="clear" w:pos="567"/>
        </w:tabs>
        <w:spacing w:line="240" w:lineRule="auto"/>
        <w:rPr>
          <w:szCs w:val="22"/>
        </w:rPr>
      </w:pPr>
    </w:p>
    <w:p w14:paraId="70EE9D77" w14:textId="77777777" w:rsidR="00A47D69" w:rsidRPr="001D7D45" w:rsidRDefault="00A47D69" w:rsidP="00A07595">
      <w:pPr>
        <w:spacing w:line="240" w:lineRule="auto"/>
        <w:rPr>
          <w:noProof/>
          <w:szCs w:val="22"/>
          <w:shd w:val="clear" w:color="auto" w:fill="CCCCCC"/>
        </w:rPr>
      </w:pPr>
    </w:p>
    <w:p w14:paraId="0D1BC689" w14:textId="77777777" w:rsidR="00A47D69" w:rsidRPr="009346E5" w:rsidRDefault="00A47D69" w:rsidP="00A0759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17.</w:t>
      </w:r>
      <w:r w:rsidRPr="009346E5">
        <w:rPr>
          <w:b/>
          <w:szCs w:val="22"/>
          <w:lang w:val="es-ES_tradnl"/>
        </w:rPr>
        <w:tab/>
        <w:t>IDENTIFICADOR ÚNICO - CÓDIGO DE BARRAS 2D</w:t>
      </w:r>
    </w:p>
    <w:p w14:paraId="7D9C233F" w14:textId="77777777" w:rsidR="00A47D69" w:rsidRPr="009346E5" w:rsidRDefault="00A47D69" w:rsidP="00A07595">
      <w:pPr>
        <w:tabs>
          <w:tab w:val="clear" w:pos="567"/>
        </w:tabs>
        <w:spacing w:line="240" w:lineRule="auto"/>
        <w:rPr>
          <w:noProof/>
          <w:szCs w:val="22"/>
          <w:lang w:val="es-ES_tradnl"/>
        </w:rPr>
      </w:pPr>
    </w:p>
    <w:p w14:paraId="6A0131E7" w14:textId="77777777" w:rsidR="00A47D69" w:rsidRPr="009346E5" w:rsidRDefault="00A47D69" w:rsidP="00A07595">
      <w:pPr>
        <w:spacing w:line="240" w:lineRule="auto"/>
        <w:rPr>
          <w:noProof/>
          <w:szCs w:val="22"/>
          <w:shd w:val="clear" w:color="auto" w:fill="CCCCCC"/>
          <w:lang w:val="es-ES_tradnl"/>
        </w:rPr>
      </w:pPr>
      <w:r w:rsidRPr="009346E5">
        <w:rPr>
          <w:noProof/>
          <w:szCs w:val="22"/>
          <w:highlight w:val="lightGray"/>
          <w:lang w:val="es-ES_tradnl"/>
        </w:rPr>
        <w:t>Incluido el código de barras 2D que lleva el identificador único.</w:t>
      </w:r>
    </w:p>
    <w:p w14:paraId="4AE45B3C" w14:textId="77777777" w:rsidR="00A47D69" w:rsidRPr="009346E5" w:rsidRDefault="00A47D69" w:rsidP="00A07595">
      <w:pPr>
        <w:spacing w:line="240" w:lineRule="auto"/>
        <w:rPr>
          <w:noProof/>
          <w:szCs w:val="22"/>
          <w:shd w:val="clear" w:color="auto" w:fill="CCCCCC"/>
          <w:lang w:val="es-ES_tradnl"/>
        </w:rPr>
      </w:pPr>
    </w:p>
    <w:p w14:paraId="358CF15A" w14:textId="77777777" w:rsidR="00A47D69" w:rsidRPr="009346E5" w:rsidRDefault="00A47D69" w:rsidP="00A07595">
      <w:pPr>
        <w:tabs>
          <w:tab w:val="clear" w:pos="567"/>
        </w:tabs>
        <w:spacing w:line="240" w:lineRule="auto"/>
        <w:rPr>
          <w:noProof/>
          <w:vanish/>
          <w:szCs w:val="22"/>
          <w:lang w:val="es-ES_tradnl"/>
        </w:rPr>
      </w:pPr>
    </w:p>
    <w:p w14:paraId="7B13DA64" w14:textId="77777777" w:rsidR="00A47D69" w:rsidRPr="009346E5" w:rsidRDefault="00A47D69" w:rsidP="00A0759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18.</w:t>
      </w:r>
      <w:r w:rsidRPr="009346E5">
        <w:rPr>
          <w:b/>
          <w:szCs w:val="22"/>
          <w:lang w:val="es-ES_tradnl"/>
        </w:rPr>
        <w:tab/>
        <w:t>IDENTIFICADOR ÚNICO – INFORMACIÓN EN CARACTERES VISUALES</w:t>
      </w:r>
    </w:p>
    <w:p w14:paraId="43AE2038" w14:textId="77777777" w:rsidR="00A47D69" w:rsidRPr="009346E5" w:rsidRDefault="00A47D69" w:rsidP="00A07595">
      <w:pPr>
        <w:tabs>
          <w:tab w:val="clear" w:pos="567"/>
        </w:tabs>
        <w:spacing w:line="240" w:lineRule="auto"/>
        <w:rPr>
          <w:noProof/>
          <w:szCs w:val="22"/>
          <w:lang w:val="es-ES_tradnl"/>
        </w:rPr>
      </w:pPr>
    </w:p>
    <w:p w14:paraId="0A16E1C8" w14:textId="77777777" w:rsidR="00A47D69" w:rsidRPr="009346E5" w:rsidRDefault="00A47D69" w:rsidP="00A07595">
      <w:pPr>
        <w:rPr>
          <w:szCs w:val="22"/>
          <w:lang w:val="es-ES_tradnl"/>
        </w:rPr>
      </w:pPr>
      <w:r w:rsidRPr="009346E5">
        <w:rPr>
          <w:szCs w:val="22"/>
          <w:lang w:val="es-ES_tradnl"/>
        </w:rPr>
        <w:t>PC</w:t>
      </w:r>
    </w:p>
    <w:p w14:paraId="2AE07C8A" w14:textId="77777777" w:rsidR="00A47D69" w:rsidRPr="009346E5" w:rsidRDefault="00A47D69" w:rsidP="00A07595">
      <w:pPr>
        <w:rPr>
          <w:szCs w:val="22"/>
          <w:lang w:val="es-ES_tradnl"/>
        </w:rPr>
      </w:pPr>
      <w:r w:rsidRPr="009346E5">
        <w:rPr>
          <w:szCs w:val="22"/>
          <w:lang w:val="es-ES_tradnl"/>
        </w:rPr>
        <w:t>SN</w:t>
      </w:r>
    </w:p>
    <w:p w14:paraId="01168D88" w14:textId="77777777" w:rsidR="00A47D69" w:rsidRPr="009346E5" w:rsidRDefault="00A47D69" w:rsidP="00A07595">
      <w:pPr>
        <w:rPr>
          <w:szCs w:val="22"/>
          <w:lang w:val="es-ES_tradnl"/>
        </w:rPr>
      </w:pPr>
      <w:r w:rsidRPr="009346E5">
        <w:rPr>
          <w:szCs w:val="22"/>
          <w:lang w:val="es-ES_tradnl"/>
        </w:rPr>
        <w:t>NN</w:t>
      </w:r>
    </w:p>
    <w:p w14:paraId="59405440" w14:textId="77777777" w:rsidR="003D0843" w:rsidRPr="009346E5" w:rsidRDefault="003D0843" w:rsidP="00A07595">
      <w:pPr>
        <w:tabs>
          <w:tab w:val="clear" w:pos="567"/>
        </w:tabs>
        <w:spacing w:line="240" w:lineRule="auto"/>
        <w:rPr>
          <w:szCs w:val="22"/>
          <w:lang w:val="es-ES_tradnl"/>
        </w:rPr>
      </w:pPr>
    </w:p>
    <w:p w14:paraId="13ECFDC9" w14:textId="77777777" w:rsidR="00A52870" w:rsidRPr="009346E5" w:rsidRDefault="009D0036" w:rsidP="00A07595">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_tradnl"/>
        </w:rPr>
      </w:pPr>
      <w:r w:rsidRPr="009346E5">
        <w:rPr>
          <w:szCs w:val="22"/>
          <w:lang w:val="es-ES_tradnl"/>
        </w:rPr>
        <w:br w:type="page"/>
      </w:r>
      <w:r w:rsidR="00A52870" w:rsidRPr="009346E5">
        <w:rPr>
          <w:b/>
          <w:szCs w:val="22"/>
          <w:lang w:val="es-ES_tradnl"/>
        </w:rPr>
        <w:lastRenderedPageBreak/>
        <w:t>INFORMACIÓN QUE DEBE FIGURAR EN EL EMBALAJE EXTERIOR</w:t>
      </w:r>
    </w:p>
    <w:p w14:paraId="05D0C17E" w14:textId="77777777" w:rsidR="00A52870" w:rsidRPr="009346E5" w:rsidRDefault="00A52870"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es-ES_tradnl"/>
        </w:rPr>
      </w:pPr>
    </w:p>
    <w:p w14:paraId="349BBE77" w14:textId="77777777" w:rsidR="00EA16D4" w:rsidRPr="009346E5" w:rsidRDefault="00EA16D4" w:rsidP="00EA16D4">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_tradnl"/>
        </w:rPr>
      </w:pPr>
      <w:r w:rsidRPr="009346E5">
        <w:rPr>
          <w:b/>
          <w:szCs w:val="22"/>
          <w:lang w:val="es-ES_tradnl"/>
        </w:rPr>
        <w:t>ENVASE CON CALENDARIO PARA EL INICIO DEL TRATAMIENTO (</w:t>
      </w:r>
      <w:r w:rsidRPr="009346E5">
        <w:rPr>
          <w:b/>
          <w:caps/>
          <w:szCs w:val="22"/>
          <w:lang w:val="es-ES_tradnl"/>
        </w:rPr>
        <w:t>42 comprimidos recubiertos con película de 15 </w:t>
      </w:r>
      <w:r w:rsidRPr="009346E5">
        <w:rPr>
          <w:b/>
          <w:szCs w:val="22"/>
          <w:lang w:val="es-ES_tradnl"/>
        </w:rPr>
        <w:t>MG</w:t>
      </w:r>
      <w:r w:rsidRPr="009346E5">
        <w:rPr>
          <w:b/>
          <w:caps/>
          <w:szCs w:val="22"/>
          <w:lang w:val="es-ES_tradnl"/>
        </w:rPr>
        <w:t xml:space="preserve"> y 7 comprimidos recubiertos con película de 20 </w:t>
      </w:r>
      <w:r w:rsidRPr="009346E5">
        <w:rPr>
          <w:b/>
          <w:szCs w:val="22"/>
          <w:lang w:val="es-ES_tradnl"/>
        </w:rPr>
        <w:t>MG</w:t>
      </w:r>
      <w:r w:rsidRPr="009346E5">
        <w:rPr>
          <w:b/>
          <w:caps/>
          <w:szCs w:val="22"/>
          <w:lang w:val="es-ES_tradnl"/>
        </w:rPr>
        <w:t>) (</w:t>
      </w:r>
      <w:r w:rsidRPr="009346E5">
        <w:rPr>
          <w:b/>
          <w:szCs w:val="22"/>
          <w:lang w:val="es-ES_tradnl"/>
        </w:rPr>
        <w:t>SIN BLUE BOX)</w:t>
      </w:r>
    </w:p>
    <w:p w14:paraId="55E69DD7" w14:textId="77777777" w:rsidR="00A52870" w:rsidRPr="009346E5" w:rsidRDefault="00A52870" w:rsidP="00A07595">
      <w:pPr>
        <w:tabs>
          <w:tab w:val="clear" w:pos="567"/>
        </w:tabs>
        <w:spacing w:line="240" w:lineRule="auto"/>
        <w:rPr>
          <w:szCs w:val="22"/>
          <w:lang w:val="es-ES_tradnl"/>
        </w:rPr>
      </w:pPr>
    </w:p>
    <w:p w14:paraId="0B422D4E" w14:textId="77777777" w:rsidR="00A52870" w:rsidRPr="009346E5" w:rsidRDefault="00A52870" w:rsidP="00A07595">
      <w:pPr>
        <w:tabs>
          <w:tab w:val="clear" w:pos="567"/>
        </w:tabs>
        <w:spacing w:line="240" w:lineRule="auto"/>
        <w:rPr>
          <w:szCs w:val="22"/>
          <w:lang w:val="es-ES_tradnl"/>
        </w:rPr>
      </w:pPr>
    </w:p>
    <w:p w14:paraId="04D0C7E8" w14:textId="77777777" w:rsidR="00A52870" w:rsidRPr="009346E5" w:rsidRDefault="00A52870"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1.</w:t>
      </w:r>
      <w:r w:rsidRPr="009346E5">
        <w:rPr>
          <w:b/>
          <w:szCs w:val="22"/>
          <w:lang w:val="es-ES_tradnl"/>
        </w:rPr>
        <w:tab/>
        <w:t>NOMBRE DEL MEDICAMENTO</w:t>
      </w:r>
    </w:p>
    <w:p w14:paraId="5891B618" w14:textId="77777777" w:rsidR="00A52870" w:rsidRPr="009346E5" w:rsidRDefault="00A52870" w:rsidP="00A07595">
      <w:pPr>
        <w:tabs>
          <w:tab w:val="clear" w:pos="567"/>
        </w:tabs>
        <w:spacing w:line="240" w:lineRule="auto"/>
        <w:rPr>
          <w:szCs w:val="22"/>
          <w:lang w:val="es-ES_tradnl"/>
        </w:rPr>
      </w:pPr>
    </w:p>
    <w:p w14:paraId="69039401" w14:textId="77777777" w:rsidR="00F478A7" w:rsidRPr="009346E5" w:rsidRDefault="00C60797" w:rsidP="00A07595">
      <w:pPr>
        <w:tabs>
          <w:tab w:val="clear" w:pos="567"/>
        </w:tabs>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A52870" w:rsidRPr="009346E5">
        <w:rPr>
          <w:szCs w:val="22"/>
          <w:lang w:val="es-ES_tradnl"/>
        </w:rPr>
        <w:t xml:space="preserve"> 15 mg</w:t>
      </w:r>
    </w:p>
    <w:p w14:paraId="4951C9AC" w14:textId="77777777" w:rsidR="00F478A7" w:rsidRPr="009346E5" w:rsidRDefault="00C60797" w:rsidP="00A07595">
      <w:pPr>
        <w:tabs>
          <w:tab w:val="clear" w:pos="567"/>
        </w:tabs>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322511" w:rsidRPr="009346E5">
        <w:rPr>
          <w:szCs w:val="22"/>
          <w:lang w:val="es-ES_tradnl"/>
        </w:rPr>
        <w:t xml:space="preserve"> 20 mg</w:t>
      </w:r>
      <w:r w:rsidR="00A52870" w:rsidRPr="009346E5">
        <w:rPr>
          <w:szCs w:val="22"/>
          <w:lang w:val="es-ES_tradnl"/>
        </w:rPr>
        <w:t xml:space="preserve"> </w:t>
      </w:r>
    </w:p>
    <w:p w14:paraId="61B2A71F" w14:textId="77777777" w:rsidR="00A52870" w:rsidRPr="009346E5" w:rsidRDefault="00A52870" w:rsidP="00A07595">
      <w:pPr>
        <w:tabs>
          <w:tab w:val="clear" w:pos="567"/>
        </w:tabs>
        <w:spacing w:line="240" w:lineRule="auto"/>
        <w:rPr>
          <w:szCs w:val="22"/>
          <w:lang w:val="es-ES_tradnl"/>
        </w:rPr>
      </w:pPr>
      <w:r w:rsidRPr="009346E5">
        <w:rPr>
          <w:szCs w:val="22"/>
          <w:lang w:val="es-ES_tradnl"/>
        </w:rPr>
        <w:t>comprimidos recubiertos con película</w:t>
      </w:r>
      <w:r w:rsidR="00F62183" w:rsidRPr="009346E5">
        <w:rPr>
          <w:szCs w:val="22"/>
          <w:lang w:val="es-ES_tradnl"/>
        </w:rPr>
        <w:t xml:space="preserve"> EFG</w:t>
      </w:r>
    </w:p>
    <w:p w14:paraId="1DC22FB9" w14:textId="77777777" w:rsidR="00A52870" w:rsidRPr="009346E5" w:rsidRDefault="00A52870" w:rsidP="00A07595">
      <w:pPr>
        <w:tabs>
          <w:tab w:val="clear" w:pos="567"/>
        </w:tabs>
        <w:spacing w:line="240" w:lineRule="auto"/>
        <w:rPr>
          <w:i/>
          <w:iCs/>
          <w:szCs w:val="22"/>
          <w:lang w:val="es-ES_tradnl"/>
        </w:rPr>
      </w:pPr>
      <w:proofErr w:type="spellStart"/>
      <w:r w:rsidRPr="009346E5">
        <w:rPr>
          <w:szCs w:val="22"/>
          <w:lang w:val="es-ES_tradnl"/>
        </w:rPr>
        <w:t>rivaroxaban</w:t>
      </w:r>
      <w:proofErr w:type="spellEnd"/>
    </w:p>
    <w:p w14:paraId="3DAD8F6B" w14:textId="77777777" w:rsidR="00A52870" w:rsidRPr="009346E5" w:rsidRDefault="00A52870" w:rsidP="00A07595">
      <w:pPr>
        <w:tabs>
          <w:tab w:val="clear" w:pos="567"/>
        </w:tabs>
        <w:spacing w:line="240" w:lineRule="auto"/>
        <w:rPr>
          <w:szCs w:val="22"/>
          <w:lang w:val="es-ES_tradnl"/>
        </w:rPr>
      </w:pPr>
    </w:p>
    <w:p w14:paraId="4663D316" w14:textId="77777777" w:rsidR="00A52870" w:rsidRPr="009346E5" w:rsidRDefault="00A52870" w:rsidP="00A07595">
      <w:pPr>
        <w:tabs>
          <w:tab w:val="clear" w:pos="567"/>
        </w:tabs>
        <w:spacing w:line="240" w:lineRule="auto"/>
        <w:rPr>
          <w:szCs w:val="22"/>
          <w:lang w:val="es-ES_tradnl"/>
        </w:rPr>
      </w:pPr>
    </w:p>
    <w:p w14:paraId="7EA5DD50" w14:textId="77777777" w:rsidR="00A52870" w:rsidRPr="009346E5" w:rsidRDefault="00A52870"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s-ES_tradnl"/>
        </w:rPr>
      </w:pPr>
      <w:r w:rsidRPr="009346E5">
        <w:rPr>
          <w:b/>
          <w:szCs w:val="22"/>
          <w:lang w:val="es-ES_tradnl"/>
        </w:rPr>
        <w:t>2.</w:t>
      </w:r>
      <w:r w:rsidRPr="009346E5">
        <w:rPr>
          <w:b/>
          <w:szCs w:val="22"/>
          <w:lang w:val="es-ES_tradnl"/>
        </w:rPr>
        <w:tab/>
        <w:t>PRINCIPIO(S) ACTIVO(S)</w:t>
      </w:r>
    </w:p>
    <w:p w14:paraId="3C283C9A" w14:textId="77777777" w:rsidR="00A52870" w:rsidRPr="009346E5" w:rsidRDefault="00A52870" w:rsidP="00A07595">
      <w:pPr>
        <w:tabs>
          <w:tab w:val="clear" w:pos="567"/>
        </w:tabs>
        <w:spacing w:line="240" w:lineRule="auto"/>
        <w:rPr>
          <w:szCs w:val="22"/>
          <w:lang w:val="es-ES_tradnl"/>
        </w:rPr>
      </w:pPr>
    </w:p>
    <w:p w14:paraId="6EA9A135" w14:textId="77777777" w:rsidR="00A52870" w:rsidRPr="009346E5" w:rsidRDefault="00A52870" w:rsidP="00A07595">
      <w:pPr>
        <w:tabs>
          <w:tab w:val="clear" w:pos="567"/>
        </w:tabs>
        <w:rPr>
          <w:szCs w:val="22"/>
          <w:lang w:val="es-ES_tradnl"/>
        </w:rPr>
      </w:pPr>
      <w:r w:rsidRPr="009346E5">
        <w:rPr>
          <w:szCs w:val="22"/>
          <w:lang w:val="es-ES_tradnl"/>
        </w:rPr>
        <w:t xml:space="preserve">Cada comprimido recubierto con película </w:t>
      </w:r>
      <w:r w:rsidR="00322511" w:rsidRPr="009346E5">
        <w:rPr>
          <w:szCs w:val="22"/>
          <w:lang w:val="es-ES_tradnl"/>
        </w:rPr>
        <w:t xml:space="preserve">de color rojo para las semanas 1, 2 y 3 </w:t>
      </w:r>
      <w:r w:rsidRPr="009346E5">
        <w:rPr>
          <w:szCs w:val="22"/>
          <w:lang w:val="es-ES_tradnl"/>
        </w:rPr>
        <w:t xml:space="preserve">contiene 15 mg de </w:t>
      </w:r>
      <w:proofErr w:type="spellStart"/>
      <w:r w:rsidRPr="009346E5">
        <w:rPr>
          <w:szCs w:val="22"/>
          <w:lang w:val="es-ES_tradnl"/>
        </w:rPr>
        <w:t>rivaroxaban</w:t>
      </w:r>
      <w:proofErr w:type="spellEnd"/>
      <w:r w:rsidRPr="009346E5">
        <w:rPr>
          <w:szCs w:val="22"/>
          <w:lang w:val="es-ES_tradnl"/>
        </w:rPr>
        <w:t>.</w:t>
      </w:r>
    </w:p>
    <w:p w14:paraId="7C9A501B" w14:textId="77777777" w:rsidR="00322511" w:rsidRPr="009346E5" w:rsidRDefault="00322511" w:rsidP="00A07595">
      <w:pPr>
        <w:tabs>
          <w:tab w:val="clear" w:pos="567"/>
        </w:tabs>
        <w:rPr>
          <w:szCs w:val="22"/>
          <w:lang w:val="es-ES_tradnl"/>
        </w:rPr>
      </w:pPr>
      <w:r w:rsidRPr="009346E5">
        <w:rPr>
          <w:szCs w:val="22"/>
          <w:lang w:val="es-ES_tradnl"/>
        </w:rPr>
        <w:t xml:space="preserve">Cada comprimido recubierto con película de color </w:t>
      </w:r>
      <w:r w:rsidR="00D91F93" w:rsidRPr="009346E5">
        <w:rPr>
          <w:szCs w:val="22"/>
          <w:lang w:val="es-ES_tradnl"/>
        </w:rPr>
        <w:t xml:space="preserve">rojo </w:t>
      </w:r>
      <w:r w:rsidR="00534574" w:rsidRPr="009346E5">
        <w:rPr>
          <w:szCs w:val="22"/>
          <w:lang w:val="es-ES_tradnl"/>
        </w:rPr>
        <w:t>oscuro</w:t>
      </w:r>
      <w:r w:rsidRPr="009346E5">
        <w:rPr>
          <w:szCs w:val="22"/>
          <w:lang w:val="es-ES_tradnl"/>
        </w:rPr>
        <w:t xml:space="preserve"> para la semana 4 contiene 20 mg de </w:t>
      </w:r>
      <w:proofErr w:type="spellStart"/>
      <w:r w:rsidRPr="009346E5">
        <w:rPr>
          <w:szCs w:val="22"/>
          <w:lang w:val="es-ES_tradnl"/>
        </w:rPr>
        <w:t>rivaroxaban</w:t>
      </w:r>
      <w:proofErr w:type="spellEnd"/>
      <w:r w:rsidRPr="009346E5">
        <w:rPr>
          <w:szCs w:val="22"/>
          <w:lang w:val="es-ES_tradnl"/>
        </w:rPr>
        <w:t>.</w:t>
      </w:r>
    </w:p>
    <w:p w14:paraId="470024B4" w14:textId="77777777" w:rsidR="00A52870" w:rsidRPr="009346E5" w:rsidRDefault="00A52870" w:rsidP="00A07595">
      <w:pPr>
        <w:tabs>
          <w:tab w:val="clear" w:pos="567"/>
        </w:tabs>
        <w:spacing w:line="240" w:lineRule="auto"/>
        <w:rPr>
          <w:szCs w:val="22"/>
          <w:lang w:val="es-ES_tradnl"/>
        </w:rPr>
      </w:pPr>
    </w:p>
    <w:p w14:paraId="6B8CE1D5" w14:textId="77777777" w:rsidR="00A52870" w:rsidRPr="009346E5" w:rsidRDefault="00A52870" w:rsidP="00A07595">
      <w:pPr>
        <w:tabs>
          <w:tab w:val="clear" w:pos="567"/>
        </w:tabs>
        <w:spacing w:line="240" w:lineRule="auto"/>
        <w:rPr>
          <w:szCs w:val="22"/>
          <w:lang w:val="es-ES_tradnl"/>
        </w:rPr>
      </w:pPr>
    </w:p>
    <w:p w14:paraId="16C09D6B" w14:textId="77777777" w:rsidR="00A52870" w:rsidRPr="009346E5" w:rsidRDefault="00A52870"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3.</w:t>
      </w:r>
      <w:r w:rsidRPr="009346E5">
        <w:rPr>
          <w:b/>
          <w:szCs w:val="22"/>
          <w:lang w:val="es-ES_tradnl"/>
        </w:rPr>
        <w:tab/>
        <w:t>LISTA DE EXCIPIENTES</w:t>
      </w:r>
    </w:p>
    <w:p w14:paraId="7663E138" w14:textId="77777777" w:rsidR="00A52870" w:rsidRPr="009346E5" w:rsidRDefault="00A52870" w:rsidP="00A07595">
      <w:pPr>
        <w:tabs>
          <w:tab w:val="clear" w:pos="567"/>
        </w:tabs>
        <w:spacing w:line="240" w:lineRule="auto"/>
        <w:rPr>
          <w:szCs w:val="22"/>
          <w:lang w:val="es-ES_tradnl"/>
        </w:rPr>
      </w:pPr>
    </w:p>
    <w:p w14:paraId="70C408E4" w14:textId="77777777" w:rsidR="00A52870" w:rsidRPr="009346E5" w:rsidRDefault="00A52870" w:rsidP="00A07595">
      <w:pPr>
        <w:tabs>
          <w:tab w:val="clear" w:pos="567"/>
        </w:tabs>
        <w:rPr>
          <w:szCs w:val="22"/>
          <w:lang w:val="es-ES_tradnl"/>
        </w:rPr>
      </w:pPr>
      <w:r w:rsidRPr="009346E5">
        <w:rPr>
          <w:szCs w:val="22"/>
          <w:lang w:val="es-ES_tradnl"/>
        </w:rPr>
        <w:t>Contiene lactosa</w:t>
      </w:r>
      <w:r w:rsidR="00D91F93" w:rsidRPr="009346E5">
        <w:rPr>
          <w:szCs w:val="22"/>
          <w:lang w:val="es-ES_tradnl"/>
        </w:rPr>
        <w:t xml:space="preserve"> </w:t>
      </w:r>
      <w:proofErr w:type="spellStart"/>
      <w:r w:rsidR="00D91F93" w:rsidRPr="009346E5">
        <w:rPr>
          <w:szCs w:val="22"/>
          <w:lang w:val="es-ES_tradnl"/>
        </w:rPr>
        <w:t>monohidrato</w:t>
      </w:r>
      <w:proofErr w:type="spellEnd"/>
      <w:r w:rsidRPr="009346E5">
        <w:rPr>
          <w:szCs w:val="22"/>
          <w:lang w:val="es-ES_tradnl"/>
        </w:rPr>
        <w:t xml:space="preserve">. </w:t>
      </w:r>
    </w:p>
    <w:p w14:paraId="2B96143B" w14:textId="77777777" w:rsidR="00A52870" w:rsidRPr="009346E5" w:rsidRDefault="00A52870" w:rsidP="00A07595">
      <w:pPr>
        <w:tabs>
          <w:tab w:val="clear" w:pos="567"/>
        </w:tabs>
        <w:spacing w:line="240" w:lineRule="auto"/>
        <w:rPr>
          <w:szCs w:val="22"/>
          <w:lang w:val="es-ES_tradnl"/>
        </w:rPr>
      </w:pPr>
    </w:p>
    <w:p w14:paraId="3792E996" w14:textId="77777777" w:rsidR="00A52870" w:rsidRPr="009346E5" w:rsidRDefault="00A52870" w:rsidP="00A07595">
      <w:pPr>
        <w:tabs>
          <w:tab w:val="clear" w:pos="567"/>
        </w:tabs>
        <w:spacing w:line="240" w:lineRule="auto"/>
        <w:rPr>
          <w:szCs w:val="22"/>
          <w:lang w:val="es-ES_tradnl"/>
        </w:rPr>
      </w:pPr>
    </w:p>
    <w:p w14:paraId="1A17E447" w14:textId="77777777" w:rsidR="00A52870" w:rsidRPr="009346E5" w:rsidRDefault="00A52870"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4.</w:t>
      </w:r>
      <w:r w:rsidRPr="009346E5">
        <w:rPr>
          <w:b/>
          <w:szCs w:val="22"/>
          <w:lang w:val="es-ES_tradnl"/>
        </w:rPr>
        <w:tab/>
        <w:t>FORMA FARMACÉUTICA Y CONTENIDO DEL ENVASE</w:t>
      </w:r>
    </w:p>
    <w:p w14:paraId="219D47E5" w14:textId="77777777" w:rsidR="00A52870" w:rsidRPr="009346E5" w:rsidRDefault="00A52870" w:rsidP="00A07595">
      <w:pPr>
        <w:tabs>
          <w:tab w:val="clear" w:pos="567"/>
        </w:tabs>
        <w:spacing w:line="240" w:lineRule="auto"/>
        <w:rPr>
          <w:szCs w:val="22"/>
          <w:lang w:val="es-ES_tradnl"/>
        </w:rPr>
      </w:pPr>
    </w:p>
    <w:p w14:paraId="29DBD656" w14:textId="77777777" w:rsidR="00F478A7" w:rsidRPr="009346E5" w:rsidRDefault="00F478A7" w:rsidP="00A07595">
      <w:pPr>
        <w:tabs>
          <w:tab w:val="clear" w:pos="567"/>
        </w:tabs>
        <w:rPr>
          <w:szCs w:val="22"/>
          <w:lang w:val="es-ES_tradnl"/>
        </w:rPr>
      </w:pPr>
      <w:r w:rsidRPr="009346E5">
        <w:rPr>
          <w:szCs w:val="22"/>
          <w:lang w:val="es-ES_tradnl"/>
        </w:rPr>
        <w:t>Cada envase de 49 comprimidos recubiertos con película contiene:</w:t>
      </w:r>
    </w:p>
    <w:p w14:paraId="71BA7948" w14:textId="77777777" w:rsidR="009F2C41" w:rsidRPr="009346E5" w:rsidRDefault="009F2C41" w:rsidP="00A07595">
      <w:pPr>
        <w:tabs>
          <w:tab w:val="clear" w:pos="567"/>
        </w:tabs>
        <w:rPr>
          <w:szCs w:val="22"/>
          <w:lang w:val="es-ES_tradnl"/>
        </w:rPr>
      </w:pPr>
      <w:r w:rsidRPr="009346E5">
        <w:rPr>
          <w:szCs w:val="22"/>
          <w:lang w:val="es-ES_tradnl"/>
        </w:rPr>
        <w:t xml:space="preserve">42 comprimidos recubiertos con película con 15 mg de </w:t>
      </w:r>
      <w:proofErr w:type="spellStart"/>
      <w:r w:rsidRPr="009346E5">
        <w:rPr>
          <w:szCs w:val="22"/>
          <w:lang w:val="es-ES_tradnl"/>
        </w:rPr>
        <w:t>rivaroxaban</w:t>
      </w:r>
      <w:proofErr w:type="spellEnd"/>
      <w:r w:rsidRPr="009346E5">
        <w:rPr>
          <w:szCs w:val="22"/>
          <w:lang w:val="es-ES_tradnl"/>
        </w:rPr>
        <w:t>.</w:t>
      </w:r>
    </w:p>
    <w:p w14:paraId="19CBA968" w14:textId="77777777" w:rsidR="009F2C41" w:rsidRPr="009346E5" w:rsidRDefault="009F2C41" w:rsidP="00A07595">
      <w:pPr>
        <w:tabs>
          <w:tab w:val="clear" w:pos="567"/>
        </w:tabs>
        <w:rPr>
          <w:szCs w:val="22"/>
          <w:lang w:val="es-ES_tradnl"/>
        </w:rPr>
      </w:pPr>
      <w:r w:rsidRPr="009346E5">
        <w:rPr>
          <w:szCs w:val="22"/>
          <w:lang w:val="es-ES_tradnl"/>
        </w:rPr>
        <w:t xml:space="preserve">7 comprimidos recubiertos con película con 20 mg de </w:t>
      </w:r>
      <w:proofErr w:type="spellStart"/>
      <w:r w:rsidRPr="009346E5">
        <w:rPr>
          <w:szCs w:val="22"/>
          <w:lang w:val="es-ES_tradnl"/>
        </w:rPr>
        <w:t>rivaroxaban</w:t>
      </w:r>
      <w:proofErr w:type="spellEnd"/>
      <w:r w:rsidRPr="009346E5">
        <w:rPr>
          <w:szCs w:val="22"/>
          <w:lang w:val="es-ES_tradnl"/>
        </w:rPr>
        <w:t>.</w:t>
      </w:r>
    </w:p>
    <w:p w14:paraId="352EC423" w14:textId="77777777" w:rsidR="00A52870" w:rsidRPr="009346E5" w:rsidRDefault="00A52870" w:rsidP="00A07595">
      <w:pPr>
        <w:tabs>
          <w:tab w:val="clear" w:pos="567"/>
        </w:tabs>
        <w:spacing w:line="240" w:lineRule="auto"/>
        <w:rPr>
          <w:szCs w:val="22"/>
          <w:lang w:val="es-ES_tradnl"/>
        </w:rPr>
      </w:pPr>
    </w:p>
    <w:p w14:paraId="5E2745E2" w14:textId="77777777" w:rsidR="00A52870" w:rsidRPr="009346E5" w:rsidRDefault="00A52870" w:rsidP="00A07595">
      <w:pPr>
        <w:tabs>
          <w:tab w:val="clear" w:pos="567"/>
        </w:tabs>
        <w:spacing w:line="240" w:lineRule="auto"/>
        <w:rPr>
          <w:szCs w:val="22"/>
          <w:lang w:val="es-ES_tradnl"/>
        </w:rPr>
      </w:pPr>
    </w:p>
    <w:p w14:paraId="23B0E0C5" w14:textId="77777777" w:rsidR="00A52870" w:rsidRPr="009346E5" w:rsidRDefault="00A52870" w:rsidP="00A07595">
      <w:pPr>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5.</w:t>
      </w:r>
      <w:r w:rsidRPr="009346E5">
        <w:rPr>
          <w:b/>
          <w:szCs w:val="22"/>
          <w:lang w:val="es-ES_tradnl"/>
        </w:rPr>
        <w:tab/>
        <w:t>FORMA Y VÍA(S) DE ADMINISTRACIÓN</w:t>
      </w:r>
    </w:p>
    <w:p w14:paraId="53ABAE19" w14:textId="77777777" w:rsidR="00A52870" w:rsidRPr="009346E5" w:rsidRDefault="00A52870" w:rsidP="00A07595">
      <w:pPr>
        <w:tabs>
          <w:tab w:val="clear" w:pos="567"/>
        </w:tabs>
        <w:spacing w:line="240" w:lineRule="auto"/>
        <w:rPr>
          <w:szCs w:val="22"/>
          <w:lang w:val="es-ES_tradnl"/>
        </w:rPr>
      </w:pPr>
    </w:p>
    <w:p w14:paraId="7C42C853" w14:textId="77777777" w:rsidR="00A52870" w:rsidRPr="009346E5" w:rsidRDefault="00A52870" w:rsidP="00A07595">
      <w:pPr>
        <w:tabs>
          <w:tab w:val="clear" w:pos="567"/>
        </w:tabs>
        <w:rPr>
          <w:szCs w:val="22"/>
          <w:lang w:val="es-ES_tradnl"/>
        </w:rPr>
      </w:pPr>
      <w:r w:rsidRPr="009346E5">
        <w:rPr>
          <w:szCs w:val="22"/>
          <w:lang w:val="es-ES_tradnl"/>
        </w:rPr>
        <w:t>Leer el prospecto antes de utilizar este medicamento.</w:t>
      </w:r>
    </w:p>
    <w:p w14:paraId="290C10CA" w14:textId="77777777" w:rsidR="00D91F93" w:rsidRPr="009346E5" w:rsidRDefault="00D91F93" w:rsidP="00A07595">
      <w:pPr>
        <w:tabs>
          <w:tab w:val="clear" w:pos="567"/>
        </w:tabs>
        <w:rPr>
          <w:szCs w:val="22"/>
          <w:lang w:val="es-ES_tradnl"/>
        </w:rPr>
      </w:pPr>
    </w:p>
    <w:p w14:paraId="4EECD9F1" w14:textId="77777777" w:rsidR="00E1621C" w:rsidRPr="009346E5" w:rsidRDefault="00E1621C" w:rsidP="00A07595">
      <w:pPr>
        <w:tabs>
          <w:tab w:val="clear" w:pos="567"/>
        </w:tabs>
        <w:spacing w:line="240" w:lineRule="auto"/>
        <w:rPr>
          <w:szCs w:val="22"/>
          <w:lang w:val="es-ES_tradnl"/>
        </w:rPr>
      </w:pPr>
      <w:r w:rsidRPr="009346E5">
        <w:rPr>
          <w:szCs w:val="22"/>
          <w:lang w:val="es-ES_tradnl"/>
        </w:rPr>
        <w:t>Vía oral.</w:t>
      </w:r>
    </w:p>
    <w:p w14:paraId="6F71D41B" w14:textId="77777777" w:rsidR="00A52870" w:rsidRPr="009346E5" w:rsidRDefault="00A52870" w:rsidP="00A07595">
      <w:pPr>
        <w:autoSpaceDE w:val="0"/>
        <w:autoSpaceDN w:val="0"/>
        <w:adjustRightInd w:val="0"/>
        <w:spacing w:line="240" w:lineRule="auto"/>
        <w:rPr>
          <w:szCs w:val="22"/>
          <w:lang w:val="es-ES_tradnl"/>
        </w:rPr>
      </w:pPr>
    </w:p>
    <w:p w14:paraId="7CE2FCAD" w14:textId="77777777" w:rsidR="000E3011" w:rsidRPr="009346E5" w:rsidRDefault="000E3011" w:rsidP="00A07595">
      <w:pPr>
        <w:tabs>
          <w:tab w:val="clear" w:pos="567"/>
        </w:tabs>
        <w:rPr>
          <w:szCs w:val="22"/>
          <w:lang w:val="es-ES_tradnl"/>
        </w:rPr>
      </w:pPr>
      <w:r w:rsidRPr="009346E5">
        <w:rPr>
          <w:szCs w:val="22"/>
          <w:lang w:val="es-ES_tradnl"/>
        </w:rPr>
        <w:t>Envase para el inicio del tratamiento</w:t>
      </w:r>
    </w:p>
    <w:p w14:paraId="2B047634" w14:textId="77777777" w:rsidR="000E3011" w:rsidRPr="009346E5" w:rsidRDefault="000E3011" w:rsidP="00A07595">
      <w:pPr>
        <w:tabs>
          <w:tab w:val="clear" w:pos="567"/>
        </w:tabs>
        <w:rPr>
          <w:szCs w:val="22"/>
          <w:lang w:val="es-ES_tradnl"/>
        </w:rPr>
      </w:pPr>
    </w:p>
    <w:p w14:paraId="65377E62" w14:textId="77777777" w:rsidR="000E3011" w:rsidRPr="009346E5" w:rsidRDefault="000E3011" w:rsidP="00A07595">
      <w:pPr>
        <w:tabs>
          <w:tab w:val="clear" w:pos="567"/>
        </w:tabs>
        <w:rPr>
          <w:szCs w:val="22"/>
          <w:lang w:val="es-ES_tradnl"/>
        </w:rPr>
      </w:pPr>
      <w:r w:rsidRPr="009346E5">
        <w:rPr>
          <w:szCs w:val="22"/>
          <w:lang w:val="es-ES_tradnl"/>
        </w:rPr>
        <w:t xml:space="preserve">Este envase para el inicio del tratamiento es sólo para las 4 primeras semanas de tratamiento. </w:t>
      </w:r>
    </w:p>
    <w:p w14:paraId="1CF8591C" w14:textId="77777777" w:rsidR="000E3011" w:rsidRPr="009346E5" w:rsidRDefault="000E3011" w:rsidP="00A07595">
      <w:pPr>
        <w:tabs>
          <w:tab w:val="clear" w:pos="567"/>
        </w:tabs>
        <w:rPr>
          <w:szCs w:val="22"/>
          <w:lang w:val="es-ES_tradnl"/>
        </w:rPr>
      </w:pPr>
    </w:p>
    <w:p w14:paraId="7E7F4309" w14:textId="77777777" w:rsidR="000E3011" w:rsidRPr="009346E5" w:rsidRDefault="000E3011" w:rsidP="00A07595">
      <w:pPr>
        <w:tabs>
          <w:tab w:val="clear" w:pos="567"/>
        </w:tabs>
        <w:rPr>
          <w:szCs w:val="22"/>
          <w:lang w:val="es-ES_tradnl"/>
        </w:rPr>
      </w:pPr>
      <w:r w:rsidRPr="009346E5">
        <w:rPr>
          <w:szCs w:val="22"/>
          <w:lang w:val="es-ES_tradnl"/>
        </w:rPr>
        <w:t xml:space="preserve">Día 1 a 21: 15 mg, 1 comprimido dos veces al día (un comprimido de 15 mg por la mañana y otro por la noche) con alimentos. </w:t>
      </w:r>
    </w:p>
    <w:p w14:paraId="733BB57D" w14:textId="77777777" w:rsidR="000E3011" w:rsidRPr="009346E5" w:rsidRDefault="000E3011" w:rsidP="00A07595">
      <w:pPr>
        <w:tabs>
          <w:tab w:val="clear" w:pos="567"/>
        </w:tabs>
        <w:rPr>
          <w:szCs w:val="22"/>
          <w:lang w:val="es-ES_tradnl"/>
        </w:rPr>
      </w:pPr>
      <w:r w:rsidRPr="009346E5">
        <w:rPr>
          <w:szCs w:val="22"/>
          <w:lang w:val="es-ES_tradnl"/>
        </w:rPr>
        <w:t xml:space="preserve">Día 22 en adelante: 20 mg, 1 comprimido una vez al día (tomado cada día a la misma hora) con alimentos. </w:t>
      </w:r>
    </w:p>
    <w:p w14:paraId="54AE7B1D" w14:textId="77777777" w:rsidR="000E3011" w:rsidRPr="009346E5" w:rsidRDefault="000E3011" w:rsidP="00A07595">
      <w:pPr>
        <w:tabs>
          <w:tab w:val="clear" w:pos="567"/>
        </w:tabs>
        <w:rPr>
          <w:szCs w:val="22"/>
          <w:lang w:val="es-ES_tradnl"/>
        </w:rPr>
      </w:pPr>
    </w:p>
    <w:p w14:paraId="44B5E75E" w14:textId="77777777" w:rsidR="000E3011" w:rsidRPr="009346E5" w:rsidRDefault="000E3011" w:rsidP="00A07595">
      <w:pPr>
        <w:tabs>
          <w:tab w:val="clear" w:pos="567"/>
        </w:tabs>
        <w:rPr>
          <w:szCs w:val="22"/>
          <w:lang w:val="es-ES_tradnl"/>
        </w:rPr>
      </w:pPr>
      <w:r w:rsidRPr="009346E5">
        <w:rPr>
          <w:szCs w:val="22"/>
          <w:lang w:val="es-ES_tradnl"/>
        </w:rPr>
        <w:t xml:space="preserve">POSOLOGÍA y PAUTA DE TRATAMIENTO: </w:t>
      </w:r>
    </w:p>
    <w:p w14:paraId="1179E734" w14:textId="77777777" w:rsidR="000E3011" w:rsidRPr="009346E5" w:rsidRDefault="000E3011" w:rsidP="00A07595">
      <w:pPr>
        <w:tabs>
          <w:tab w:val="clear" w:pos="567"/>
        </w:tabs>
        <w:rPr>
          <w:szCs w:val="22"/>
          <w:lang w:val="es-ES_tradnl"/>
        </w:rPr>
      </w:pPr>
      <w:r w:rsidRPr="009346E5">
        <w:rPr>
          <w:szCs w:val="22"/>
          <w:lang w:val="es-ES_tradnl"/>
        </w:rPr>
        <w:t xml:space="preserve">Día 1 a 21: 1 comprimido </w:t>
      </w:r>
      <w:r w:rsidR="000F6C5D" w:rsidRPr="009346E5">
        <w:rPr>
          <w:szCs w:val="22"/>
          <w:lang w:val="es-ES_tradnl"/>
        </w:rPr>
        <w:t xml:space="preserve">de 15 mg </w:t>
      </w:r>
      <w:r w:rsidRPr="009346E5">
        <w:rPr>
          <w:szCs w:val="22"/>
          <w:lang w:val="es-ES_tradnl"/>
        </w:rPr>
        <w:t xml:space="preserve">dos veces al día (un comprimido de 15 mg por la mañana y otro por la noche). </w:t>
      </w:r>
    </w:p>
    <w:p w14:paraId="0CA77881" w14:textId="77777777" w:rsidR="000E3011" w:rsidRPr="009346E5" w:rsidRDefault="000E3011" w:rsidP="00A07595">
      <w:pPr>
        <w:tabs>
          <w:tab w:val="clear" w:pos="567"/>
        </w:tabs>
        <w:rPr>
          <w:szCs w:val="22"/>
          <w:lang w:val="es-ES_tradnl"/>
        </w:rPr>
      </w:pPr>
      <w:r w:rsidRPr="009346E5">
        <w:rPr>
          <w:szCs w:val="22"/>
          <w:lang w:val="es-ES_tradnl"/>
        </w:rPr>
        <w:t xml:space="preserve">Día 22 en adelante: 1 comprimido </w:t>
      </w:r>
      <w:r w:rsidR="000F6C5D" w:rsidRPr="009346E5">
        <w:rPr>
          <w:szCs w:val="22"/>
          <w:lang w:val="es-ES_tradnl"/>
        </w:rPr>
        <w:t xml:space="preserve">de 20 mg </w:t>
      </w:r>
      <w:r w:rsidRPr="009346E5">
        <w:rPr>
          <w:szCs w:val="22"/>
          <w:lang w:val="es-ES_tradnl"/>
        </w:rPr>
        <w:t>una vez al día</w:t>
      </w:r>
      <w:r w:rsidR="00E77BB7" w:rsidRPr="009346E5">
        <w:rPr>
          <w:szCs w:val="22"/>
          <w:lang w:val="es-ES_tradnl"/>
        </w:rPr>
        <w:t xml:space="preserve"> </w:t>
      </w:r>
      <w:r w:rsidRPr="009346E5">
        <w:rPr>
          <w:szCs w:val="22"/>
          <w:lang w:val="es-ES_tradnl"/>
        </w:rPr>
        <w:t xml:space="preserve">(tomado cada día a la misma hora). </w:t>
      </w:r>
    </w:p>
    <w:p w14:paraId="0FC6B2B3" w14:textId="77777777" w:rsidR="000E3011" w:rsidRPr="009346E5" w:rsidRDefault="000E3011" w:rsidP="00A07595">
      <w:pPr>
        <w:tabs>
          <w:tab w:val="clear" w:pos="567"/>
        </w:tabs>
        <w:rPr>
          <w:szCs w:val="22"/>
          <w:lang w:val="es-ES_tradnl"/>
        </w:rPr>
      </w:pPr>
    </w:p>
    <w:p w14:paraId="54C23B97" w14:textId="77777777" w:rsidR="000E3011" w:rsidRPr="009346E5" w:rsidRDefault="000E3011" w:rsidP="00A07595">
      <w:pPr>
        <w:keepNext/>
        <w:keepLines/>
        <w:tabs>
          <w:tab w:val="clear" w:pos="567"/>
        </w:tabs>
        <w:rPr>
          <w:szCs w:val="22"/>
          <w:lang w:val="es-ES_tradnl"/>
        </w:rPr>
      </w:pPr>
      <w:r w:rsidRPr="009346E5">
        <w:rPr>
          <w:szCs w:val="22"/>
          <w:lang w:val="es-ES_tradnl"/>
        </w:rPr>
        <w:lastRenderedPageBreak/>
        <w:t>Tratamiento inicial</w:t>
      </w:r>
      <w:r w:rsidRPr="009346E5">
        <w:rPr>
          <w:szCs w:val="22"/>
          <w:lang w:val="es-ES_tradnl"/>
        </w:rPr>
        <w:tab/>
      </w:r>
      <w:r w:rsidR="00D91F93" w:rsidRPr="009346E5">
        <w:rPr>
          <w:szCs w:val="22"/>
          <w:lang w:val="es-ES_tradnl"/>
        </w:rPr>
        <w:tab/>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15 mg dos veces al día </w:t>
      </w:r>
      <w:r w:rsidRPr="009346E5">
        <w:rPr>
          <w:szCs w:val="22"/>
          <w:lang w:val="es-ES_tradnl"/>
        </w:rPr>
        <w:tab/>
        <w:t>Primeras 3 semanas</w:t>
      </w:r>
    </w:p>
    <w:p w14:paraId="3A750365" w14:textId="77777777" w:rsidR="000E3011" w:rsidRPr="009346E5" w:rsidRDefault="000E3011" w:rsidP="00A07595">
      <w:pPr>
        <w:tabs>
          <w:tab w:val="clear" w:pos="567"/>
        </w:tabs>
        <w:rPr>
          <w:szCs w:val="22"/>
          <w:lang w:val="es-ES_tradnl"/>
        </w:rPr>
      </w:pPr>
      <w:r w:rsidRPr="009346E5">
        <w:rPr>
          <w:szCs w:val="22"/>
          <w:lang w:val="es-ES_tradnl"/>
        </w:rPr>
        <w:t xml:space="preserve">Tratamiento continuado </w:t>
      </w:r>
      <w:r w:rsidRPr="009346E5">
        <w:rPr>
          <w:szCs w:val="22"/>
          <w:lang w:val="es-ES_tradnl"/>
        </w:rPr>
        <w:tab/>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20 mg una vez al día </w:t>
      </w:r>
      <w:r w:rsidRPr="009346E5">
        <w:rPr>
          <w:szCs w:val="22"/>
          <w:lang w:val="es-ES_tradnl"/>
        </w:rPr>
        <w:tab/>
        <w:t>Semana 4 en adelante Visite a su médico para asegurar un tratamiento continuado.</w:t>
      </w:r>
    </w:p>
    <w:p w14:paraId="361016FA" w14:textId="77777777" w:rsidR="000E3011" w:rsidRPr="009346E5" w:rsidRDefault="000E3011" w:rsidP="00A07595">
      <w:pPr>
        <w:tabs>
          <w:tab w:val="clear" w:pos="567"/>
        </w:tabs>
        <w:rPr>
          <w:szCs w:val="22"/>
          <w:lang w:val="es-ES_tradnl"/>
        </w:rPr>
      </w:pPr>
      <w:r w:rsidRPr="009346E5">
        <w:rPr>
          <w:szCs w:val="22"/>
          <w:lang w:val="es-ES_tradnl"/>
        </w:rPr>
        <w:t xml:space="preserve">Tomar con alimentos. </w:t>
      </w:r>
    </w:p>
    <w:p w14:paraId="224E5422" w14:textId="77777777" w:rsidR="000E3011" w:rsidRPr="009346E5" w:rsidRDefault="000E3011" w:rsidP="00A07595">
      <w:pPr>
        <w:tabs>
          <w:tab w:val="clear" w:pos="567"/>
        </w:tabs>
        <w:rPr>
          <w:szCs w:val="22"/>
          <w:lang w:val="es-ES_tradnl"/>
        </w:rPr>
      </w:pPr>
    </w:p>
    <w:p w14:paraId="31FE51A0" w14:textId="77777777" w:rsidR="000E3011" w:rsidRPr="009346E5" w:rsidRDefault="00C60797" w:rsidP="00A07595">
      <w:pPr>
        <w:tabs>
          <w:tab w:val="clear" w:pos="567"/>
        </w:tabs>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0E3011" w:rsidRPr="009346E5">
        <w:rPr>
          <w:szCs w:val="22"/>
          <w:lang w:val="es-ES_tradnl"/>
        </w:rPr>
        <w:t xml:space="preserve"> 15 mg</w:t>
      </w:r>
    </w:p>
    <w:p w14:paraId="048E4696" w14:textId="77777777" w:rsidR="000E3011" w:rsidRPr="009346E5" w:rsidRDefault="000E3011" w:rsidP="00A07595">
      <w:pPr>
        <w:tabs>
          <w:tab w:val="clear" w:pos="567"/>
        </w:tabs>
        <w:rPr>
          <w:szCs w:val="22"/>
          <w:lang w:val="es-ES_tradnl"/>
        </w:rPr>
      </w:pPr>
      <w:r w:rsidRPr="009346E5">
        <w:rPr>
          <w:szCs w:val="22"/>
          <w:lang w:val="es-ES_tradnl"/>
        </w:rPr>
        <w:t xml:space="preserve">Inicio del tratamiento </w:t>
      </w:r>
    </w:p>
    <w:p w14:paraId="6136ABB3" w14:textId="77777777" w:rsidR="000E3011" w:rsidRPr="009346E5" w:rsidRDefault="000E3011" w:rsidP="00A07595">
      <w:pPr>
        <w:tabs>
          <w:tab w:val="clear" w:pos="567"/>
        </w:tabs>
        <w:rPr>
          <w:szCs w:val="22"/>
          <w:lang w:val="es-ES_tradnl"/>
        </w:rPr>
      </w:pPr>
      <w:r w:rsidRPr="009346E5">
        <w:rPr>
          <w:szCs w:val="22"/>
          <w:lang w:val="es-ES_tradnl"/>
        </w:rPr>
        <w:t>15 mg</w:t>
      </w:r>
    </w:p>
    <w:p w14:paraId="0965EF9C" w14:textId="77777777" w:rsidR="000E3011" w:rsidRPr="009346E5" w:rsidRDefault="000E3011" w:rsidP="00A07595">
      <w:pPr>
        <w:tabs>
          <w:tab w:val="clear" w:pos="567"/>
        </w:tabs>
        <w:rPr>
          <w:szCs w:val="22"/>
          <w:lang w:val="es-ES_tradnl"/>
        </w:rPr>
      </w:pPr>
      <w:r w:rsidRPr="009346E5">
        <w:rPr>
          <w:szCs w:val="22"/>
          <w:lang w:val="es-ES_tradnl"/>
        </w:rPr>
        <w:t xml:space="preserve">dos veces al día </w:t>
      </w:r>
    </w:p>
    <w:p w14:paraId="26A5F7A2" w14:textId="77777777" w:rsidR="000E3011" w:rsidRPr="009346E5" w:rsidRDefault="000E3011" w:rsidP="00A07595">
      <w:pPr>
        <w:tabs>
          <w:tab w:val="clear" w:pos="567"/>
        </w:tabs>
        <w:rPr>
          <w:szCs w:val="22"/>
          <w:lang w:val="es-ES_tradnl"/>
        </w:rPr>
      </w:pPr>
      <w:r w:rsidRPr="009346E5">
        <w:rPr>
          <w:szCs w:val="22"/>
          <w:lang w:val="es-ES_tradnl"/>
        </w:rPr>
        <w:t>Fecha de inicio</w:t>
      </w:r>
    </w:p>
    <w:p w14:paraId="4819D206" w14:textId="77777777" w:rsidR="000E3011" w:rsidRPr="009346E5" w:rsidRDefault="000E3011" w:rsidP="00A07595">
      <w:pPr>
        <w:tabs>
          <w:tab w:val="clear" w:pos="567"/>
        </w:tabs>
        <w:rPr>
          <w:szCs w:val="22"/>
          <w:lang w:val="es-ES_tradnl"/>
        </w:rPr>
      </w:pPr>
      <w:r w:rsidRPr="009346E5">
        <w:rPr>
          <w:szCs w:val="22"/>
          <w:lang w:val="es-ES_tradnl"/>
        </w:rPr>
        <w:t xml:space="preserve">Semana 1, semana 2, semana 3 </w:t>
      </w:r>
    </w:p>
    <w:p w14:paraId="219B17A8" w14:textId="77777777" w:rsidR="000E3011" w:rsidRPr="009346E5" w:rsidRDefault="000E3011" w:rsidP="00A07595">
      <w:pPr>
        <w:tabs>
          <w:tab w:val="clear" w:pos="567"/>
        </w:tabs>
        <w:rPr>
          <w:szCs w:val="22"/>
          <w:lang w:val="es-ES_tradnl"/>
        </w:rPr>
      </w:pPr>
      <w:r w:rsidRPr="009346E5">
        <w:rPr>
          <w:szCs w:val="22"/>
          <w:lang w:val="es-ES_tradnl"/>
        </w:rPr>
        <w:t xml:space="preserve">Día 1 2 3 4 5 6 7 8 9 10 11 12 13 14 15 16 17 18 19 20 21 </w:t>
      </w:r>
    </w:p>
    <w:p w14:paraId="55E75BF3" w14:textId="77777777" w:rsidR="000E3011" w:rsidRPr="009346E5" w:rsidRDefault="000E3011" w:rsidP="00A07595">
      <w:pPr>
        <w:tabs>
          <w:tab w:val="clear" w:pos="567"/>
        </w:tabs>
        <w:rPr>
          <w:noProof/>
          <w:szCs w:val="22"/>
          <w:lang w:val="es-ES_tradnl"/>
        </w:rPr>
      </w:pPr>
    </w:p>
    <w:p w14:paraId="27BF63E7" w14:textId="77777777" w:rsidR="000E3011" w:rsidRPr="009346E5" w:rsidRDefault="000E3011" w:rsidP="00A07595">
      <w:pPr>
        <w:tabs>
          <w:tab w:val="clear" w:pos="567"/>
        </w:tabs>
        <w:rPr>
          <w:i/>
          <w:noProof/>
          <w:szCs w:val="22"/>
          <w:lang w:val="es-ES_tradnl"/>
        </w:rPr>
      </w:pPr>
      <w:r w:rsidRPr="009346E5">
        <w:rPr>
          <w:i/>
          <w:noProof/>
          <w:szCs w:val="22"/>
          <w:lang w:val="es-ES_tradnl"/>
        </w:rPr>
        <w:t>Símbolo del sol</w:t>
      </w:r>
    </w:p>
    <w:p w14:paraId="74685A99" w14:textId="77777777" w:rsidR="000E3011" w:rsidRPr="009346E5" w:rsidRDefault="000E3011" w:rsidP="00A07595">
      <w:pPr>
        <w:tabs>
          <w:tab w:val="clear" w:pos="567"/>
        </w:tabs>
        <w:rPr>
          <w:i/>
          <w:noProof/>
          <w:szCs w:val="22"/>
          <w:lang w:val="es-ES_tradnl"/>
        </w:rPr>
      </w:pPr>
      <w:r w:rsidRPr="009346E5">
        <w:rPr>
          <w:i/>
          <w:noProof/>
          <w:szCs w:val="22"/>
          <w:lang w:val="es-ES_tradnl"/>
        </w:rPr>
        <w:t>Símbolo de la luna</w:t>
      </w:r>
    </w:p>
    <w:p w14:paraId="62689CEF" w14:textId="77777777" w:rsidR="000E3011" w:rsidRPr="009346E5" w:rsidRDefault="000E3011" w:rsidP="00A07595">
      <w:pPr>
        <w:tabs>
          <w:tab w:val="clear" w:pos="567"/>
        </w:tabs>
        <w:rPr>
          <w:szCs w:val="22"/>
          <w:lang w:val="es-ES_tradnl"/>
        </w:rPr>
      </w:pPr>
    </w:p>
    <w:p w14:paraId="625978AE" w14:textId="77777777" w:rsidR="000E3011" w:rsidRPr="009346E5" w:rsidRDefault="000E3011" w:rsidP="00A07595">
      <w:pPr>
        <w:tabs>
          <w:tab w:val="clear" w:pos="567"/>
        </w:tabs>
        <w:rPr>
          <w:szCs w:val="22"/>
          <w:lang w:val="es-ES_tradnl"/>
        </w:rPr>
      </w:pPr>
      <w:r w:rsidRPr="009346E5">
        <w:rPr>
          <w:szCs w:val="22"/>
          <w:lang w:val="es-ES_tradnl"/>
        </w:rPr>
        <w:t>Cambio de dosis</w:t>
      </w:r>
    </w:p>
    <w:p w14:paraId="1D778EB8" w14:textId="77777777" w:rsidR="000E3011" w:rsidRPr="009346E5" w:rsidRDefault="00C60797" w:rsidP="00A07595">
      <w:pPr>
        <w:tabs>
          <w:tab w:val="clear" w:pos="567"/>
        </w:tabs>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0E3011" w:rsidRPr="009346E5">
        <w:rPr>
          <w:szCs w:val="22"/>
          <w:lang w:val="es-ES_tradnl"/>
        </w:rPr>
        <w:t xml:space="preserve"> 20 mg</w:t>
      </w:r>
    </w:p>
    <w:p w14:paraId="0EAAE4B7" w14:textId="77777777" w:rsidR="000E3011" w:rsidRPr="009346E5" w:rsidRDefault="000E3011" w:rsidP="00A07595">
      <w:pPr>
        <w:tabs>
          <w:tab w:val="clear" w:pos="567"/>
        </w:tabs>
        <w:rPr>
          <w:szCs w:val="22"/>
          <w:lang w:val="es-ES_tradnl"/>
        </w:rPr>
      </w:pPr>
      <w:r w:rsidRPr="009346E5">
        <w:rPr>
          <w:szCs w:val="22"/>
          <w:lang w:val="es-ES_tradnl"/>
        </w:rPr>
        <w:t xml:space="preserve">20 mg </w:t>
      </w:r>
    </w:p>
    <w:p w14:paraId="4D14F8FA" w14:textId="77777777" w:rsidR="000E3011" w:rsidRPr="009346E5" w:rsidRDefault="000E3011" w:rsidP="00A07595">
      <w:pPr>
        <w:tabs>
          <w:tab w:val="clear" w:pos="567"/>
        </w:tabs>
        <w:rPr>
          <w:szCs w:val="22"/>
          <w:lang w:val="es-ES_tradnl"/>
        </w:rPr>
      </w:pPr>
      <w:r w:rsidRPr="009346E5">
        <w:rPr>
          <w:szCs w:val="22"/>
          <w:lang w:val="es-ES_tradnl"/>
        </w:rPr>
        <w:t>una vez al día</w:t>
      </w:r>
    </w:p>
    <w:p w14:paraId="38A06703" w14:textId="77777777" w:rsidR="000E3011" w:rsidRPr="009346E5" w:rsidRDefault="000E3011" w:rsidP="00A07595">
      <w:pPr>
        <w:tabs>
          <w:tab w:val="clear" w:pos="567"/>
        </w:tabs>
        <w:rPr>
          <w:szCs w:val="22"/>
          <w:lang w:val="es-ES_tradnl"/>
        </w:rPr>
      </w:pPr>
      <w:r w:rsidRPr="009346E5">
        <w:rPr>
          <w:szCs w:val="22"/>
          <w:lang w:val="es-ES_tradnl"/>
        </w:rPr>
        <w:t>Tomado cada día a la misma hora</w:t>
      </w:r>
    </w:p>
    <w:p w14:paraId="7C9CAFE8" w14:textId="77777777" w:rsidR="000E3011" w:rsidRPr="009346E5" w:rsidRDefault="000E3011" w:rsidP="00A07595">
      <w:pPr>
        <w:tabs>
          <w:tab w:val="clear" w:pos="567"/>
        </w:tabs>
        <w:rPr>
          <w:szCs w:val="22"/>
          <w:lang w:val="es-ES_tradnl"/>
        </w:rPr>
      </w:pPr>
      <w:r w:rsidRPr="009346E5">
        <w:rPr>
          <w:szCs w:val="22"/>
          <w:lang w:val="es-ES_tradnl"/>
        </w:rPr>
        <w:t>Fecha del cambio de dosis</w:t>
      </w:r>
    </w:p>
    <w:p w14:paraId="221564F9" w14:textId="77777777" w:rsidR="000E3011" w:rsidRPr="009346E5" w:rsidRDefault="000E3011" w:rsidP="00A07595">
      <w:pPr>
        <w:tabs>
          <w:tab w:val="clear" w:pos="567"/>
        </w:tabs>
        <w:rPr>
          <w:szCs w:val="22"/>
          <w:lang w:val="es-ES_tradnl"/>
        </w:rPr>
      </w:pPr>
      <w:r w:rsidRPr="009346E5">
        <w:rPr>
          <w:szCs w:val="22"/>
          <w:lang w:val="es-ES_tradnl"/>
        </w:rPr>
        <w:t>Semana 4</w:t>
      </w:r>
    </w:p>
    <w:p w14:paraId="29CF6A84" w14:textId="77777777" w:rsidR="000E3011" w:rsidRPr="009346E5" w:rsidRDefault="000E3011" w:rsidP="00A07595">
      <w:pPr>
        <w:tabs>
          <w:tab w:val="clear" w:pos="567"/>
        </w:tabs>
        <w:rPr>
          <w:szCs w:val="22"/>
          <w:lang w:val="es-ES_tradnl"/>
        </w:rPr>
      </w:pPr>
      <w:r w:rsidRPr="009346E5">
        <w:rPr>
          <w:szCs w:val="22"/>
          <w:lang w:val="es-ES_tradnl"/>
        </w:rPr>
        <w:t xml:space="preserve">DÍA 22 DÍA 23 DÍA 24 DÍA 25 DÍA 26 DÍA 27 DÍA 28 </w:t>
      </w:r>
    </w:p>
    <w:p w14:paraId="15361D6D" w14:textId="77777777" w:rsidR="00A52870" w:rsidRPr="009346E5" w:rsidRDefault="00A52870" w:rsidP="00A07595">
      <w:pPr>
        <w:autoSpaceDE w:val="0"/>
        <w:autoSpaceDN w:val="0"/>
        <w:adjustRightInd w:val="0"/>
        <w:spacing w:line="240" w:lineRule="auto"/>
        <w:rPr>
          <w:szCs w:val="22"/>
          <w:lang w:val="es-ES_tradnl"/>
        </w:rPr>
      </w:pPr>
    </w:p>
    <w:p w14:paraId="58139F69" w14:textId="77777777" w:rsidR="00A47D69" w:rsidRPr="009346E5" w:rsidRDefault="00A47D69" w:rsidP="00A07595">
      <w:pPr>
        <w:autoSpaceDE w:val="0"/>
        <w:autoSpaceDN w:val="0"/>
        <w:adjustRightInd w:val="0"/>
        <w:spacing w:line="240" w:lineRule="auto"/>
        <w:rPr>
          <w:szCs w:val="22"/>
          <w:lang w:val="es-ES_tradnl"/>
        </w:rPr>
      </w:pPr>
    </w:p>
    <w:p w14:paraId="03D75D8F" w14:textId="77777777" w:rsidR="00A52870" w:rsidRPr="009346E5" w:rsidRDefault="00A52870"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6.</w:t>
      </w:r>
      <w:r w:rsidRPr="009346E5">
        <w:rPr>
          <w:b/>
          <w:szCs w:val="22"/>
          <w:lang w:val="es-ES_tradnl"/>
        </w:rPr>
        <w:tab/>
        <w:t>ADVERTENCIA ESPECIAL DE QUE EL MEDICAMENTO DEBE MANTENERSE FUERA DE LA VISTA Y DEL ALCANCE DE LOS NIÑOS</w:t>
      </w:r>
    </w:p>
    <w:p w14:paraId="782CE554" w14:textId="77777777" w:rsidR="00A52870" w:rsidRPr="009346E5" w:rsidRDefault="00A52870" w:rsidP="00A07595">
      <w:pPr>
        <w:tabs>
          <w:tab w:val="clear" w:pos="567"/>
        </w:tabs>
        <w:spacing w:line="240" w:lineRule="auto"/>
        <w:rPr>
          <w:szCs w:val="22"/>
          <w:lang w:val="es-ES_tradnl"/>
        </w:rPr>
      </w:pPr>
    </w:p>
    <w:p w14:paraId="6D66B210" w14:textId="77777777" w:rsidR="00A52870" w:rsidRPr="009346E5" w:rsidRDefault="00A52870" w:rsidP="00A07595">
      <w:pPr>
        <w:tabs>
          <w:tab w:val="clear" w:pos="567"/>
        </w:tabs>
        <w:spacing w:line="240" w:lineRule="auto"/>
        <w:rPr>
          <w:szCs w:val="22"/>
          <w:lang w:val="es-ES_tradnl"/>
        </w:rPr>
      </w:pPr>
      <w:r w:rsidRPr="009346E5">
        <w:rPr>
          <w:szCs w:val="22"/>
          <w:lang w:val="es-ES_tradnl"/>
        </w:rPr>
        <w:t>Mantener fuera de la vista y del alcance de los niños.</w:t>
      </w:r>
    </w:p>
    <w:p w14:paraId="17C9F50B" w14:textId="77777777" w:rsidR="00A52870" w:rsidRPr="009346E5" w:rsidRDefault="00A52870" w:rsidP="00A07595">
      <w:pPr>
        <w:tabs>
          <w:tab w:val="clear" w:pos="567"/>
        </w:tabs>
        <w:spacing w:line="240" w:lineRule="auto"/>
        <w:rPr>
          <w:szCs w:val="22"/>
          <w:lang w:val="es-ES_tradnl"/>
        </w:rPr>
      </w:pPr>
    </w:p>
    <w:p w14:paraId="39CA69C2" w14:textId="77777777" w:rsidR="00A52870" w:rsidRPr="009346E5" w:rsidRDefault="00A52870" w:rsidP="00A07595">
      <w:pPr>
        <w:tabs>
          <w:tab w:val="clear" w:pos="567"/>
        </w:tabs>
        <w:spacing w:line="240" w:lineRule="auto"/>
        <w:rPr>
          <w:szCs w:val="22"/>
          <w:lang w:val="es-ES_tradnl"/>
        </w:rPr>
      </w:pPr>
    </w:p>
    <w:p w14:paraId="25480B40" w14:textId="77777777" w:rsidR="00A52870" w:rsidRPr="009346E5" w:rsidRDefault="00A52870"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7.</w:t>
      </w:r>
      <w:r w:rsidRPr="009346E5">
        <w:rPr>
          <w:b/>
          <w:szCs w:val="22"/>
          <w:lang w:val="es-ES_tradnl"/>
        </w:rPr>
        <w:tab/>
        <w:t>OTRA(S) ADVERTENCIA(S) ESPECIAL(ES), SI ES NECESARIO</w:t>
      </w:r>
    </w:p>
    <w:p w14:paraId="57E44C92" w14:textId="77777777" w:rsidR="00A52870" w:rsidRPr="009346E5" w:rsidRDefault="00A52870" w:rsidP="00A07595">
      <w:pPr>
        <w:tabs>
          <w:tab w:val="clear" w:pos="567"/>
        </w:tabs>
        <w:spacing w:line="240" w:lineRule="auto"/>
        <w:rPr>
          <w:szCs w:val="22"/>
          <w:lang w:val="es-ES_tradnl"/>
        </w:rPr>
      </w:pPr>
    </w:p>
    <w:p w14:paraId="6C5A7153" w14:textId="77777777" w:rsidR="00A52870" w:rsidRPr="009346E5" w:rsidRDefault="00A52870" w:rsidP="00A07595">
      <w:pPr>
        <w:tabs>
          <w:tab w:val="clear" w:pos="567"/>
        </w:tabs>
        <w:spacing w:line="240" w:lineRule="auto"/>
        <w:rPr>
          <w:szCs w:val="22"/>
          <w:lang w:val="es-ES_tradnl"/>
        </w:rPr>
      </w:pPr>
    </w:p>
    <w:p w14:paraId="64BA79C2" w14:textId="77777777" w:rsidR="00A52870" w:rsidRPr="009346E5" w:rsidRDefault="00A52870" w:rsidP="00A07595">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8.</w:t>
      </w:r>
      <w:r w:rsidRPr="009346E5">
        <w:rPr>
          <w:b/>
          <w:szCs w:val="22"/>
          <w:lang w:val="es-ES_tradnl"/>
        </w:rPr>
        <w:tab/>
        <w:t>FECHA DE CADUCIDAD</w:t>
      </w:r>
    </w:p>
    <w:p w14:paraId="60DDE403" w14:textId="77777777" w:rsidR="00A52870" w:rsidRPr="009346E5" w:rsidRDefault="00A52870" w:rsidP="00A07595">
      <w:pPr>
        <w:keepNext/>
        <w:keepLines/>
        <w:tabs>
          <w:tab w:val="clear" w:pos="567"/>
        </w:tabs>
        <w:spacing w:line="240" w:lineRule="auto"/>
        <w:rPr>
          <w:szCs w:val="22"/>
          <w:lang w:val="es-ES_tradnl"/>
        </w:rPr>
      </w:pPr>
    </w:p>
    <w:p w14:paraId="3B812D71" w14:textId="77777777" w:rsidR="00A52870" w:rsidRPr="009346E5" w:rsidRDefault="004E49E1" w:rsidP="00A07595">
      <w:pPr>
        <w:keepNext/>
        <w:keepLines/>
        <w:tabs>
          <w:tab w:val="clear" w:pos="567"/>
        </w:tabs>
        <w:spacing w:line="240" w:lineRule="auto"/>
        <w:rPr>
          <w:szCs w:val="22"/>
          <w:lang w:val="es-ES_tradnl"/>
        </w:rPr>
      </w:pPr>
      <w:r w:rsidRPr="009346E5">
        <w:rPr>
          <w:szCs w:val="22"/>
          <w:lang w:val="es-ES_tradnl"/>
        </w:rPr>
        <w:t>EXP</w:t>
      </w:r>
    </w:p>
    <w:p w14:paraId="65B92689" w14:textId="77777777" w:rsidR="00A52870" w:rsidRPr="009346E5" w:rsidRDefault="00A52870" w:rsidP="00A07595">
      <w:pPr>
        <w:tabs>
          <w:tab w:val="clear" w:pos="567"/>
        </w:tabs>
        <w:spacing w:line="240" w:lineRule="auto"/>
        <w:rPr>
          <w:szCs w:val="22"/>
          <w:lang w:val="es-ES_tradnl"/>
        </w:rPr>
      </w:pPr>
    </w:p>
    <w:p w14:paraId="0B08317C" w14:textId="77777777" w:rsidR="00A52870" w:rsidRPr="009346E5" w:rsidRDefault="00A52870" w:rsidP="00A07595">
      <w:pPr>
        <w:tabs>
          <w:tab w:val="clear" w:pos="567"/>
        </w:tabs>
        <w:spacing w:line="240" w:lineRule="auto"/>
        <w:rPr>
          <w:szCs w:val="22"/>
          <w:lang w:val="es-ES_tradnl"/>
        </w:rPr>
      </w:pPr>
    </w:p>
    <w:p w14:paraId="545F221C" w14:textId="77777777" w:rsidR="00A52870" w:rsidRPr="009346E5" w:rsidRDefault="00A52870" w:rsidP="00A07595">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_tradnl"/>
        </w:rPr>
      </w:pPr>
      <w:r w:rsidRPr="009346E5">
        <w:rPr>
          <w:b/>
          <w:szCs w:val="22"/>
          <w:lang w:val="es-ES_tradnl"/>
        </w:rPr>
        <w:t>9.</w:t>
      </w:r>
      <w:r w:rsidRPr="009346E5">
        <w:rPr>
          <w:b/>
          <w:szCs w:val="22"/>
          <w:lang w:val="es-ES_tradnl"/>
        </w:rPr>
        <w:tab/>
        <w:t>CONDICIONES ESPECIALES DE CONSERVACIÓN</w:t>
      </w:r>
    </w:p>
    <w:p w14:paraId="60AC71A0" w14:textId="77777777" w:rsidR="00A52870" w:rsidRPr="009346E5" w:rsidRDefault="00A52870" w:rsidP="00A07595">
      <w:pPr>
        <w:tabs>
          <w:tab w:val="clear" w:pos="567"/>
        </w:tabs>
        <w:spacing w:line="240" w:lineRule="auto"/>
        <w:rPr>
          <w:szCs w:val="22"/>
          <w:lang w:val="es-ES_tradnl"/>
        </w:rPr>
      </w:pPr>
    </w:p>
    <w:p w14:paraId="528FDEB7" w14:textId="77777777" w:rsidR="00A52870" w:rsidRPr="009346E5" w:rsidRDefault="00A52870" w:rsidP="00A07595">
      <w:pPr>
        <w:tabs>
          <w:tab w:val="clear" w:pos="567"/>
        </w:tabs>
        <w:spacing w:line="240" w:lineRule="auto"/>
        <w:ind w:left="567" w:hanging="567"/>
        <w:rPr>
          <w:szCs w:val="22"/>
          <w:lang w:val="es-ES_tradnl"/>
        </w:rPr>
      </w:pPr>
    </w:p>
    <w:p w14:paraId="745FF947" w14:textId="77777777" w:rsidR="00A52870" w:rsidRPr="009346E5" w:rsidRDefault="00A52870" w:rsidP="00A075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s-ES_tradnl"/>
        </w:rPr>
      </w:pPr>
      <w:r w:rsidRPr="009346E5">
        <w:rPr>
          <w:b/>
          <w:szCs w:val="22"/>
          <w:lang w:val="es-ES_tradnl"/>
        </w:rPr>
        <w:t>10.</w:t>
      </w:r>
      <w:r w:rsidRPr="009346E5">
        <w:rPr>
          <w:b/>
          <w:szCs w:val="22"/>
          <w:lang w:val="es-ES_tradnl"/>
        </w:rPr>
        <w:tab/>
        <w:t>PRECAUCIONES ESPECIALES DE ELIMINACIÓN DEL MEDICAMENTO NO UTILIZADO Y DE LOS MATERIALES DERIVADOS DE SU USO</w:t>
      </w:r>
      <w:r w:rsidR="00A47D69" w:rsidRPr="009346E5">
        <w:rPr>
          <w:b/>
          <w:szCs w:val="22"/>
          <w:lang w:val="es-ES_tradnl"/>
        </w:rPr>
        <w:t>,</w:t>
      </w:r>
      <w:r w:rsidRPr="009346E5">
        <w:rPr>
          <w:b/>
          <w:szCs w:val="22"/>
          <w:lang w:val="es-ES_tradnl"/>
        </w:rPr>
        <w:t xml:space="preserve"> CUANDO CORRESPONDA</w:t>
      </w:r>
    </w:p>
    <w:p w14:paraId="20EB2117" w14:textId="77777777" w:rsidR="00A52870" w:rsidRPr="009346E5" w:rsidRDefault="00A52870" w:rsidP="00A07595">
      <w:pPr>
        <w:tabs>
          <w:tab w:val="clear" w:pos="567"/>
        </w:tabs>
        <w:spacing w:line="240" w:lineRule="auto"/>
        <w:rPr>
          <w:szCs w:val="22"/>
          <w:lang w:val="es-ES_tradnl"/>
        </w:rPr>
      </w:pPr>
    </w:p>
    <w:p w14:paraId="7761326A" w14:textId="77777777" w:rsidR="00A52870" w:rsidRPr="009346E5" w:rsidRDefault="00A52870" w:rsidP="00A07595">
      <w:pPr>
        <w:tabs>
          <w:tab w:val="clear" w:pos="567"/>
        </w:tabs>
        <w:spacing w:line="240" w:lineRule="auto"/>
        <w:rPr>
          <w:szCs w:val="22"/>
          <w:lang w:val="es-ES_tradnl"/>
        </w:rPr>
      </w:pPr>
    </w:p>
    <w:p w14:paraId="66D7FC26" w14:textId="77777777" w:rsidR="00A52870" w:rsidRPr="009346E5" w:rsidRDefault="00A52870" w:rsidP="00A07595">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s-ES_tradnl"/>
        </w:rPr>
      </w:pPr>
      <w:r w:rsidRPr="009346E5">
        <w:rPr>
          <w:b/>
          <w:szCs w:val="22"/>
          <w:lang w:val="es-ES_tradnl"/>
        </w:rPr>
        <w:t>11.</w:t>
      </w:r>
      <w:r w:rsidRPr="009346E5">
        <w:rPr>
          <w:b/>
          <w:szCs w:val="22"/>
          <w:lang w:val="es-ES_tradnl"/>
        </w:rPr>
        <w:tab/>
        <w:t>NOMBRE Y DIRECCIÓN DEL TITULAR DE LA AUTORIZACIÓN DE COMERCIALIZACIÓN</w:t>
      </w:r>
    </w:p>
    <w:p w14:paraId="06F13086" w14:textId="77777777" w:rsidR="00A52870" w:rsidRPr="009346E5" w:rsidRDefault="00A52870" w:rsidP="00A07595">
      <w:pPr>
        <w:keepNext/>
        <w:keepLines/>
        <w:tabs>
          <w:tab w:val="clear" w:pos="567"/>
        </w:tabs>
        <w:spacing w:line="240" w:lineRule="auto"/>
        <w:rPr>
          <w:i/>
          <w:szCs w:val="22"/>
          <w:lang w:val="es-ES_tradnl"/>
        </w:rPr>
      </w:pPr>
    </w:p>
    <w:p w14:paraId="6DDF3BAD" w14:textId="77777777" w:rsidR="00D91F93" w:rsidRPr="001D7D45" w:rsidRDefault="00D91F93" w:rsidP="00D91F93">
      <w:pPr>
        <w:spacing w:line="240" w:lineRule="auto"/>
        <w:rPr>
          <w:szCs w:val="22"/>
        </w:rPr>
      </w:pPr>
      <w:r w:rsidRPr="001D7D45">
        <w:rPr>
          <w:szCs w:val="22"/>
        </w:rPr>
        <w:t>Accord Healthcare S.L.U.</w:t>
      </w:r>
    </w:p>
    <w:p w14:paraId="28014220" w14:textId="77777777" w:rsidR="00D91F93" w:rsidRPr="009346E5" w:rsidRDefault="00D91F93" w:rsidP="00D91F93">
      <w:pPr>
        <w:spacing w:line="240" w:lineRule="auto"/>
        <w:rPr>
          <w:szCs w:val="22"/>
          <w:lang w:val="es-ES_tradnl"/>
        </w:rPr>
      </w:pPr>
      <w:proofErr w:type="spellStart"/>
      <w:r w:rsidRPr="009346E5">
        <w:rPr>
          <w:szCs w:val="22"/>
          <w:lang w:val="es-ES_tradnl"/>
        </w:rPr>
        <w:t>World</w:t>
      </w:r>
      <w:proofErr w:type="spellEnd"/>
      <w:r w:rsidRPr="009346E5">
        <w:rPr>
          <w:szCs w:val="22"/>
          <w:lang w:val="es-ES_tradnl"/>
        </w:rPr>
        <w:t xml:space="preserve"> </w:t>
      </w:r>
      <w:proofErr w:type="spellStart"/>
      <w:r w:rsidRPr="009346E5">
        <w:rPr>
          <w:szCs w:val="22"/>
          <w:lang w:val="es-ES_tradnl"/>
        </w:rPr>
        <w:t>Trade</w:t>
      </w:r>
      <w:proofErr w:type="spellEnd"/>
      <w:r w:rsidRPr="009346E5">
        <w:rPr>
          <w:szCs w:val="22"/>
          <w:lang w:val="es-ES_tradnl"/>
        </w:rPr>
        <w:t xml:space="preserve"> Center, Moll de Barcelona s/n, </w:t>
      </w:r>
      <w:proofErr w:type="spellStart"/>
      <w:r w:rsidRPr="009346E5">
        <w:rPr>
          <w:szCs w:val="22"/>
          <w:lang w:val="es-ES_tradnl"/>
        </w:rPr>
        <w:t>Edifici</w:t>
      </w:r>
      <w:proofErr w:type="spellEnd"/>
      <w:r w:rsidRPr="009346E5">
        <w:rPr>
          <w:szCs w:val="22"/>
          <w:lang w:val="es-ES_tradnl"/>
        </w:rPr>
        <w:t xml:space="preserve"> </w:t>
      </w:r>
      <w:proofErr w:type="spellStart"/>
      <w:r w:rsidRPr="009346E5">
        <w:rPr>
          <w:szCs w:val="22"/>
          <w:lang w:val="es-ES_tradnl"/>
        </w:rPr>
        <w:t>Est</w:t>
      </w:r>
      <w:proofErr w:type="spellEnd"/>
      <w:r w:rsidRPr="009346E5">
        <w:rPr>
          <w:szCs w:val="22"/>
          <w:lang w:val="es-ES_tradnl"/>
        </w:rPr>
        <w:t>, 6</w:t>
      </w:r>
      <w:r w:rsidRPr="009346E5">
        <w:rPr>
          <w:szCs w:val="22"/>
          <w:vertAlign w:val="superscript"/>
          <w:lang w:val="es-ES_tradnl"/>
        </w:rPr>
        <w:t>a</w:t>
      </w:r>
      <w:r w:rsidRPr="009346E5">
        <w:rPr>
          <w:szCs w:val="22"/>
          <w:lang w:val="es-ES_tradnl"/>
        </w:rPr>
        <w:t xml:space="preserve"> Planta, </w:t>
      </w:r>
    </w:p>
    <w:p w14:paraId="53529D37" w14:textId="77777777" w:rsidR="00D91F93" w:rsidRPr="009346E5" w:rsidRDefault="00D91F93" w:rsidP="00D91F93">
      <w:pPr>
        <w:spacing w:line="240" w:lineRule="auto"/>
        <w:rPr>
          <w:szCs w:val="22"/>
          <w:lang w:val="es-ES_tradnl"/>
        </w:rPr>
      </w:pPr>
      <w:r w:rsidRPr="009346E5">
        <w:rPr>
          <w:szCs w:val="22"/>
          <w:lang w:val="es-ES_tradnl"/>
        </w:rPr>
        <w:t>Barcelona, 08039</w:t>
      </w:r>
    </w:p>
    <w:p w14:paraId="23662DC9" w14:textId="77777777" w:rsidR="00A52870" w:rsidRPr="009346E5" w:rsidRDefault="00D91F93" w:rsidP="00A07595">
      <w:pPr>
        <w:tabs>
          <w:tab w:val="clear" w:pos="567"/>
        </w:tabs>
        <w:spacing w:line="240" w:lineRule="auto"/>
        <w:rPr>
          <w:szCs w:val="22"/>
          <w:lang w:val="es-ES_tradnl"/>
        </w:rPr>
      </w:pPr>
      <w:r w:rsidRPr="002C34A9">
        <w:rPr>
          <w:szCs w:val="22"/>
          <w:lang w:val="es-ES_tradnl"/>
        </w:rPr>
        <w:t>España</w:t>
      </w:r>
      <w:r w:rsidRPr="009346E5" w:rsidDel="00D91F93">
        <w:rPr>
          <w:szCs w:val="22"/>
          <w:lang w:val="es-ES_tradnl"/>
        </w:rPr>
        <w:t xml:space="preserve"> </w:t>
      </w:r>
    </w:p>
    <w:p w14:paraId="21F73397" w14:textId="77777777" w:rsidR="00A52870" w:rsidRPr="009346E5" w:rsidRDefault="00A52870" w:rsidP="00A07595">
      <w:pPr>
        <w:tabs>
          <w:tab w:val="clear" w:pos="567"/>
        </w:tabs>
        <w:spacing w:line="240" w:lineRule="auto"/>
        <w:rPr>
          <w:szCs w:val="22"/>
          <w:lang w:val="es-ES_tradnl"/>
        </w:rPr>
      </w:pPr>
    </w:p>
    <w:p w14:paraId="2382EAD8" w14:textId="77777777" w:rsidR="00A52870" w:rsidRPr="009346E5" w:rsidRDefault="00A52870" w:rsidP="00A0759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12.</w:t>
      </w:r>
      <w:r w:rsidRPr="009346E5">
        <w:rPr>
          <w:b/>
          <w:szCs w:val="22"/>
          <w:lang w:val="es-ES_tradnl"/>
        </w:rPr>
        <w:tab/>
        <w:t>NÚMERO(S) DE AUTORIZACIÓN DE COMERCIALIZACIÓN</w:t>
      </w:r>
    </w:p>
    <w:p w14:paraId="707822C7" w14:textId="77777777" w:rsidR="00A52870" w:rsidRPr="009346E5" w:rsidRDefault="00A52870" w:rsidP="00A07595">
      <w:pPr>
        <w:tabs>
          <w:tab w:val="clear" w:pos="567"/>
        </w:tabs>
        <w:spacing w:line="240" w:lineRule="auto"/>
        <w:rPr>
          <w:szCs w:val="22"/>
          <w:lang w:val="es-ES_tradnl"/>
        </w:rPr>
      </w:pPr>
    </w:p>
    <w:p w14:paraId="4BDB22FB" w14:textId="77777777" w:rsidR="00A52870" w:rsidRPr="009346E5" w:rsidRDefault="00A52870" w:rsidP="00A07595">
      <w:pPr>
        <w:tabs>
          <w:tab w:val="clear" w:pos="567"/>
        </w:tabs>
        <w:spacing w:line="240" w:lineRule="auto"/>
        <w:rPr>
          <w:szCs w:val="22"/>
          <w:lang w:val="es-ES_tradnl"/>
        </w:rPr>
      </w:pPr>
    </w:p>
    <w:p w14:paraId="30D9C63C" w14:textId="77777777" w:rsidR="00A52870" w:rsidRPr="009346E5" w:rsidRDefault="00A52870" w:rsidP="00A07595">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_tradnl"/>
        </w:rPr>
      </w:pPr>
      <w:r w:rsidRPr="009346E5">
        <w:rPr>
          <w:b/>
          <w:szCs w:val="22"/>
          <w:lang w:val="es-ES_tradnl"/>
        </w:rPr>
        <w:t>13.</w:t>
      </w:r>
      <w:r w:rsidRPr="009346E5">
        <w:rPr>
          <w:b/>
          <w:szCs w:val="22"/>
          <w:lang w:val="es-ES_tradnl"/>
        </w:rPr>
        <w:tab/>
        <w:t>NÚMERO DE LOTE</w:t>
      </w:r>
    </w:p>
    <w:p w14:paraId="2D96B77A" w14:textId="77777777" w:rsidR="00A52870" w:rsidRPr="009346E5" w:rsidRDefault="00A52870" w:rsidP="00A07595">
      <w:pPr>
        <w:tabs>
          <w:tab w:val="clear" w:pos="567"/>
        </w:tabs>
        <w:spacing w:line="240" w:lineRule="auto"/>
        <w:rPr>
          <w:szCs w:val="22"/>
          <w:lang w:val="es-ES_tradnl"/>
        </w:rPr>
      </w:pPr>
    </w:p>
    <w:p w14:paraId="0A098855" w14:textId="77777777" w:rsidR="00A52870" w:rsidRPr="009346E5" w:rsidRDefault="004E49E1" w:rsidP="00A07595">
      <w:pPr>
        <w:tabs>
          <w:tab w:val="clear" w:pos="567"/>
        </w:tabs>
        <w:spacing w:line="240" w:lineRule="auto"/>
        <w:rPr>
          <w:szCs w:val="22"/>
          <w:lang w:val="es-ES_tradnl"/>
        </w:rPr>
      </w:pPr>
      <w:r w:rsidRPr="009346E5">
        <w:rPr>
          <w:szCs w:val="22"/>
          <w:lang w:val="es-ES_tradnl"/>
        </w:rPr>
        <w:t>Lot</w:t>
      </w:r>
    </w:p>
    <w:p w14:paraId="2ABFE385" w14:textId="77777777" w:rsidR="00A52870" w:rsidRPr="009346E5" w:rsidRDefault="00A52870" w:rsidP="00A07595">
      <w:pPr>
        <w:tabs>
          <w:tab w:val="clear" w:pos="567"/>
        </w:tabs>
        <w:spacing w:line="240" w:lineRule="auto"/>
        <w:rPr>
          <w:szCs w:val="22"/>
          <w:lang w:val="es-ES_tradnl"/>
        </w:rPr>
      </w:pPr>
    </w:p>
    <w:p w14:paraId="1E883977" w14:textId="77777777" w:rsidR="00A52870" w:rsidRPr="009346E5" w:rsidRDefault="00A52870" w:rsidP="00A07595">
      <w:pPr>
        <w:tabs>
          <w:tab w:val="clear" w:pos="567"/>
        </w:tabs>
        <w:spacing w:line="240" w:lineRule="auto"/>
        <w:rPr>
          <w:szCs w:val="22"/>
          <w:lang w:val="es-ES_tradnl"/>
        </w:rPr>
      </w:pPr>
    </w:p>
    <w:p w14:paraId="6B113D08" w14:textId="77777777" w:rsidR="00A52870" w:rsidRPr="009346E5" w:rsidRDefault="00A52870" w:rsidP="00A0759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14.</w:t>
      </w:r>
      <w:r w:rsidRPr="009346E5">
        <w:rPr>
          <w:b/>
          <w:szCs w:val="22"/>
          <w:lang w:val="es-ES_tradnl"/>
        </w:rPr>
        <w:tab/>
        <w:t>CONDICIONES GENERALES DE DISPENSACIÓN</w:t>
      </w:r>
    </w:p>
    <w:p w14:paraId="0F5F3B98" w14:textId="77777777" w:rsidR="00A52870" w:rsidRPr="009346E5" w:rsidRDefault="00A52870" w:rsidP="00A07595">
      <w:pPr>
        <w:tabs>
          <w:tab w:val="clear" w:pos="567"/>
        </w:tabs>
        <w:spacing w:line="240" w:lineRule="auto"/>
        <w:rPr>
          <w:szCs w:val="22"/>
          <w:lang w:val="es-ES_tradnl"/>
        </w:rPr>
      </w:pPr>
    </w:p>
    <w:p w14:paraId="537DE80C" w14:textId="77777777" w:rsidR="00A52870" w:rsidRPr="009346E5" w:rsidRDefault="00A52870" w:rsidP="00A07595">
      <w:pPr>
        <w:tabs>
          <w:tab w:val="clear" w:pos="567"/>
        </w:tabs>
        <w:spacing w:line="240" w:lineRule="auto"/>
        <w:rPr>
          <w:szCs w:val="22"/>
          <w:lang w:val="es-ES_tradnl"/>
        </w:rPr>
      </w:pPr>
    </w:p>
    <w:p w14:paraId="203BE62F" w14:textId="77777777" w:rsidR="00A52870" w:rsidRPr="009346E5" w:rsidRDefault="00A52870" w:rsidP="00A07595">
      <w:pPr>
        <w:pBdr>
          <w:top w:val="single" w:sz="4" w:space="2"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15.</w:t>
      </w:r>
      <w:r w:rsidRPr="009346E5">
        <w:rPr>
          <w:b/>
          <w:szCs w:val="22"/>
          <w:lang w:val="es-ES_tradnl"/>
        </w:rPr>
        <w:tab/>
        <w:t>INSTRUCCIONES DE USO</w:t>
      </w:r>
    </w:p>
    <w:p w14:paraId="34FA5A0A" w14:textId="77777777" w:rsidR="00A52870" w:rsidRPr="009346E5" w:rsidRDefault="00A52870" w:rsidP="00A07595">
      <w:pPr>
        <w:tabs>
          <w:tab w:val="clear" w:pos="567"/>
        </w:tabs>
        <w:spacing w:line="240" w:lineRule="auto"/>
        <w:rPr>
          <w:i/>
          <w:szCs w:val="22"/>
          <w:lang w:val="es-ES_tradnl"/>
        </w:rPr>
      </w:pPr>
    </w:p>
    <w:p w14:paraId="035CF79F" w14:textId="77777777" w:rsidR="00A52870" w:rsidRPr="009346E5" w:rsidRDefault="00A52870" w:rsidP="00A07595">
      <w:pPr>
        <w:tabs>
          <w:tab w:val="clear" w:pos="567"/>
        </w:tabs>
        <w:spacing w:line="240" w:lineRule="auto"/>
        <w:rPr>
          <w:szCs w:val="22"/>
          <w:lang w:val="es-ES_tradnl"/>
        </w:rPr>
      </w:pPr>
    </w:p>
    <w:p w14:paraId="209434E7" w14:textId="77777777" w:rsidR="00A52870" w:rsidRPr="009346E5" w:rsidRDefault="00A52870" w:rsidP="00A07595">
      <w:pPr>
        <w:pBdr>
          <w:top w:val="single" w:sz="4" w:space="1" w:color="auto"/>
          <w:left w:val="single" w:sz="4" w:space="4" w:color="auto"/>
          <w:bottom w:val="single" w:sz="4" w:space="0" w:color="auto"/>
          <w:right w:val="single" w:sz="4" w:space="4" w:color="auto"/>
        </w:pBdr>
        <w:tabs>
          <w:tab w:val="clear" w:pos="567"/>
        </w:tabs>
        <w:spacing w:line="240" w:lineRule="auto"/>
        <w:rPr>
          <w:b/>
          <w:szCs w:val="22"/>
          <w:lang w:val="es-ES_tradnl"/>
        </w:rPr>
      </w:pPr>
      <w:r w:rsidRPr="009346E5">
        <w:rPr>
          <w:b/>
          <w:szCs w:val="22"/>
          <w:lang w:val="es-ES_tradnl"/>
        </w:rPr>
        <w:t>16.</w:t>
      </w:r>
      <w:r w:rsidRPr="009346E5">
        <w:rPr>
          <w:b/>
          <w:szCs w:val="22"/>
          <w:lang w:val="es-ES_tradnl"/>
        </w:rPr>
        <w:tab/>
      </w:r>
      <w:r w:rsidR="007C10A1" w:rsidRPr="009346E5">
        <w:rPr>
          <w:b/>
          <w:szCs w:val="22"/>
          <w:lang w:val="es-ES_tradnl"/>
        </w:rPr>
        <w:t>INFORMACIÓN</w:t>
      </w:r>
      <w:r w:rsidRPr="009346E5">
        <w:rPr>
          <w:b/>
          <w:szCs w:val="22"/>
          <w:lang w:val="es-ES_tradnl"/>
        </w:rPr>
        <w:t xml:space="preserve"> EN BRAILLE</w:t>
      </w:r>
    </w:p>
    <w:p w14:paraId="70BE46D9" w14:textId="77777777" w:rsidR="00A52870" w:rsidRPr="009346E5" w:rsidRDefault="00A52870" w:rsidP="00A07595">
      <w:pPr>
        <w:rPr>
          <w:szCs w:val="22"/>
          <w:lang w:val="es-ES_tradnl"/>
        </w:rPr>
      </w:pPr>
    </w:p>
    <w:p w14:paraId="4EB0F73B" w14:textId="77777777" w:rsidR="00CD5517" w:rsidRPr="009346E5" w:rsidRDefault="00FF7ECB" w:rsidP="00A07595">
      <w:pPr>
        <w:rPr>
          <w:szCs w:val="22"/>
          <w:lang w:val="es-ES_tradnl"/>
        </w:rPr>
      </w:pPr>
      <w:r w:rsidRPr="009346E5">
        <w:rPr>
          <w:szCs w:val="22"/>
          <w:highlight w:val="lightGray"/>
          <w:lang w:val="es-ES_tradnl"/>
        </w:rPr>
        <w:t>Se acepta la j</w:t>
      </w:r>
      <w:r w:rsidR="00CD5517" w:rsidRPr="009346E5">
        <w:rPr>
          <w:szCs w:val="22"/>
          <w:highlight w:val="lightGray"/>
          <w:lang w:val="es-ES_tradnl"/>
        </w:rPr>
        <w:t xml:space="preserve">ustificación para no incluir </w:t>
      </w:r>
      <w:r w:rsidRPr="009346E5">
        <w:rPr>
          <w:szCs w:val="22"/>
          <w:highlight w:val="lightGray"/>
          <w:lang w:val="es-ES_tradnl"/>
        </w:rPr>
        <w:t xml:space="preserve">la información en </w:t>
      </w:r>
      <w:r w:rsidR="00CD5517" w:rsidRPr="009346E5">
        <w:rPr>
          <w:szCs w:val="22"/>
          <w:highlight w:val="lightGray"/>
          <w:lang w:val="es-ES_tradnl"/>
        </w:rPr>
        <w:t>Braille.</w:t>
      </w:r>
      <w:r w:rsidR="00CD5517" w:rsidRPr="009346E5">
        <w:rPr>
          <w:szCs w:val="22"/>
          <w:lang w:val="es-ES_tradnl"/>
        </w:rPr>
        <w:t xml:space="preserve"> </w:t>
      </w:r>
    </w:p>
    <w:p w14:paraId="76096AC5" w14:textId="77777777" w:rsidR="00A47D69" w:rsidRPr="009346E5" w:rsidRDefault="00A47D69" w:rsidP="00A07595">
      <w:pPr>
        <w:rPr>
          <w:szCs w:val="22"/>
          <w:lang w:val="es-ES_tradnl"/>
        </w:rPr>
      </w:pPr>
    </w:p>
    <w:p w14:paraId="62520DB0" w14:textId="77777777" w:rsidR="00A47D69" w:rsidRPr="009346E5" w:rsidRDefault="00A47D69" w:rsidP="00A07595">
      <w:pPr>
        <w:spacing w:line="240" w:lineRule="auto"/>
        <w:rPr>
          <w:noProof/>
          <w:szCs w:val="22"/>
          <w:shd w:val="clear" w:color="auto" w:fill="CCCCCC"/>
          <w:lang w:val="es-ES_tradnl"/>
        </w:rPr>
      </w:pPr>
    </w:p>
    <w:p w14:paraId="00E3F82D" w14:textId="77777777" w:rsidR="00A47D69" w:rsidRPr="009346E5" w:rsidRDefault="00A47D69" w:rsidP="00A0759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17.</w:t>
      </w:r>
      <w:r w:rsidRPr="009346E5">
        <w:rPr>
          <w:b/>
          <w:szCs w:val="22"/>
          <w:lang w:val="es-ES_tradnl"/>
        </w:rPr>
        <w:tab/>
        <w:t>IDENTIFICADOR ÚNICO - CÓDIGO DE BARRAS 2D</w:t>
      </w:r>
    </w:p>
    <w:p w14:paraId="44B484A7" w14:textId="77777777" w:rsidR="00A47D69" w:rsidRPr="009346E5" w:rsidRDefault="00A47D69" w:rsidP="00A07595">
      <w:pPr>
        <w:spacing w:line="240" w:lineRule="auto"/>
        <w:rPr>
          <w:noProof/>
          <w:szCs w:val="22"/>
          <w:shd w:val="clear" w:color="auto" w:fill="CCCCCC"/>
          <w:lang w:val="es-ES_tradnl"/>
        </w:rPr>
      </w:pPr>
    </w:p>
    <w:p w14:paraId="5C51DE3F" w14:textId="77777777" w:rsidR="004E49E1" w:rsidRPr="009346E5" w:rsidRDefault="004E49E1" w:rsidP="00A07595">
      <w:pPr>
        <w:spacing w:line="240" w:lineRule="auto"/>
        <w:rPr>
          <w:noProof/>
          <w:szCs w:val="22"/>
          <w:shd w:val="clear" w:color="auto" w:fill="CCCCCC"/>
          <w:lang w:val="es-ES_tradnl"/>
        </w:rPr>
      </w:pPr>
    </w:p>
    <w:p w14:paraId="4BC80B8D" w14:textId="77777777" w:rsidR="00A47D69" w:rsidRPr="009346E5" w:rsidRDefault="00A47D69" w:rsidP="00A07595">
      <w:pPr>
        <w:tabs>
          <w:tab w:val="clear" w:pos="567"/>
        </w:tabs>
        <w:spacing w:line="240" w:lineRule="auto"/>
        <w:rPr>
          <w:noProof/>
          <w:vanish/>
          <w:szCs w:val="22"/>
          <w:lang w:val="es-ES_tradnl"/>
        </w:rPr>
      </w:pPr>
    </w:p>
    <w:p w14:paraId="546FF2F1" w14:textId="77777777" w:rsidR="00A47D69" w:rsidRPr="009346E5" w:rsidRDefault="00A47D69" w:rsidP="00A0759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_tradnl"/>
        </w:rPr>
      </w:pPr>
      <w:r w:rsidRPr="009346E5">
        <w:rPr>
          <w:b/>
          <w:szCs w:val="22"/>
          <w:lang w:val="es-ES_tradnl"/>
        </w:rPr>
        <w:t>18.</w:t>
      </w:r>
      <w:r w:rsidRPr="009346E5">
        <w:rPr>
          <w:b/>
          <w:szCs w:val="22"/>
          <w:lang w:val="es-ES_tradnl"/>
        </w:rPr>
        <w:tab/>
        <w:t>IDENTIFICADOR ÚNICO – INFORMACIÓN EN CARACTERES VISUALES</w:t>
      </w:r>
    </w:p>
    <w:p w14:paraId="65C7F5C5" w14:textId="77777777" w:rsidR="00A47D69" w:rsidRPr="009346E5" w:rsidRDefault="00A47D69" w:rsidP="00A07595">
      <w:pPr>
        <w:tabs>
          <w:tab w:val="clear" w:pos="567"/>
        </w:tabs>
        <w:spacing w:line="240" w:lineRule="auto"/>
        <w:rPr>
          <w:noProof/>
          <w:szCs w:val="22"/>
          <w:lang w:val="es-ES_tradnl"/>
        </w:rPr>
      </w:pPr>
    </w:p>
    <w:p w14:paraId="432C67D3" w14:textId="77777777" w:rsidR="00AA60F4" w:rsidRPr="009346E5" w:rsidRDefault="00AA60F4" w:rsidP="00A07595">
      <w:pPr>
        <w:rPr>
          <w:szCs w:val="22"/>
          <w:lang w:val="es-ES_tradnl"/>
        </w:rPr>
      </w:pPr>
    </w:p>
    <w:p w14:paraId="1997DAA7" w14:textId="77777777" w:rsidR="00AA60F4" w:rsidRPr="009346E5" w:rsidRDefault="00AA60F4" w:rsidP="00A07595">
      <w:pPr>
        <w:rPr>
          <w:szCs w:val="22"/>
          <w:lang w:val="es-ES_tradnl"/>
        </w:rPr>
      </w:pPr>
      <w:r w:rsidRPr="009346E5">
        <w:rPr>
          <w:szCs w:val="22"/>
          <w:lang w:val="es-ES_tradnl"/>
        </w:rPr>
        <w:br w:type="page"/>
      </w:r>
    </w:p>
    <w:p w14:paraId="71ABF9B4" w14:textId="77777777" w:rsidR="00AA60F4" w:rsidRPr="009346E5" w:rsidRDefault="00AA60F4" w:rsidP="00A07595">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_tradnl"/>
        </w:rPr>
      </w:pPr>
      <w:proofErr w:type="gramStart"/>
      <w:r w:rsidRPr="009346E5">
        <w:rPr>
          <w:b/>
          <w:szCs w:val="22"/>
          <w:lang w:val="es-ES_tradnl"/>
        </w:rPr>
        <w:lastRenderedPageBreak/>
        <w:t>INFORMACIÓN MÍNIMA A INCLUIR</w:t>
      </w:r>
      <w:proofErr w:type="gramEnd"/>
      <w:r w:rsidRPr="009346E5">
        <w:rPr>
          <w:b/>
          <w:szCs w:val="22"/>
          <w:lang w:val="es-ES_tradnl"/>
        </w:rPr>
        <w:t xml:space="preserve"> EN BLÍSTER</w:t>
      </w:r>
      <w:r w:rsidR="00EB34A7" w:rsidRPr="009346E5">
        <w:rPr>
          <w:b/>
          <w:szCs w:val="22"/>
          <w:lang w:val="es-ES_tradnl"/>
        </w:rPr>
        <w:t>E</w:t>
      </w:r>
      <w:r w:rsidRPr="009346E5">
        <w:rPr>
          <w:b/>
          <w:szCs w:val="22"/>
          <w:lang w:val="es-ES_tradnl"/>
        </w:rPr>
        <w:t>S O TIRAS</w:t>
      </w:r>
    </w:p>
    <w:p w14:paraId="6D9761B4" w14:textId="77777777" w:rsidR="00AA60F4" w:rsidRPr="009346E5" w:rsidRDefault="00AA60F4" w:rsidP="00A07595">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_tradnl"/>
        </w:rPr>
      </w:pPr>
    </w:p>
    <w:p w14:paraId="638C2535" w14:textId="77777777" w:rsidR="00EA16D4" w:rsidRPr="009346E5" w:rsidRDefault="00EA16D4" w:rsidP="00EA16D4">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_tradnl"/>
        </w:rPr>
      </w:pPr>
      <w:r w:rsidRPr="009346E5">
        <w:rPr>
          <w:b/>
          <w:szCs w:val="22"/>
          <w:lang w:val="es-ES_tradnl"/>
        </w:rPr>
        <w:t>BLÍSTER DEL ENVASE PARA EL INICIO DEL TRATAMIENTO EN ENVASE CON CALENDARIO (</w:t>
      </w:r>
      <w:r w:rsidRPr="009346E5">
        <w:rPr>
          <w:b/>
          <w:caps/>
          <w:szCs w:val="22"/>
          <w:lang w:val="es-ES_tradnl"/>
        </w:rPr>
        <w:t>42 comprimidos recubiertos con película de 15 </w:t>
      </w:r>
      <w:r w:rsidRPr="009346E5">
        <w:rPr>
          <w:b/>
          <w:szCs w:val="22"/>
          <w:lang w:val="es-ES_tradnl"/>
        </w:rPr>
        <w:t>MG</w:t>
      </w:r>
      <w:r w:rsidRPr="009346E5">
        <w:rPr>
          <w:b/>
          <w:caps/>
          <w:szCs w:val="22"/>
          <w:lang w:val="es-ES_tradnl"/>
        </w:rPr>
        <w:t xml:space="preserve"> y 7 comprimidos recubiertos con película de 20 </w:t>
      </w:r>
      <w:r w:rsidRPr="009346E5">
        <w:rPr>
          <w:b/>
          <w:szCs w:val="22"/>
          <w:lang w:val="es-ES_tradnl"/>
        </w:rPr>
        <w:t>MG</w:t>
      </w:r>
      <w:r w:rsidRPr="009346E5">
        <w:rPr>
          <w:b/>
          <w:caps/>
          <w:szCs w:val="22"/>
          <w:lang w:val="es-ES_tradnl"/>
        </w:rPr>
        <w:t>)</w:t>
      </w:r>
    </w:p>
    <w:p w14:paraId="127C54F9" w14:textId="77777777" w:rsidR="00AA60F4" w:rsidRPr="009346E5" w:rsidRDefault="00AA60F4" w:rsidP="00A07595">
      <w:pPr>
        <w:tabs>
          <w:tab w:val="clear" w:pos="567"/>
        </w:tabs>
        <w:spacing w:line="240" w:lineRule="auto"/>
        <w:rPr>
          <w:szCs w:val="22"/>
          <w:lang w:val="es-ES_tradnl"/>
        </w:rPr>
      </w:pPr>
    </w:p>
    <w:p w14:paraId="46D48B74" w14:textId="77777777" w:rsidR="00AA60F4" w:rsidRPr="009346E5" w:rsidRDefault="00AA60F4" w:rsidP="00A07595">
      <w:pPr>
        <w:tabs>
          <w:tab w:val="clear" w:pos="567"/>
        </w:tabs>
        <w:spacing w:line="240" w:lineRule="auto"/>
        <w:rPr>
          <w:szCs w:val="22"/>
          <w:lang w:val="es-ES_tradnl"/>
        </w:rPr>
      </w:pPr>
    </w:p>
    <w:p w14:paraId="62F6C76A" w14:textId="77777777" w:rsidR="00AA60F4" w:rsidRPr="009346E5" w:rsidRDefault="00AA60F4" w:rsidP="00A07595">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_tradnl"/>
        </w:rPr>
      </w:pPr>
      <w:r w:rsidRPr="009346E5">
        <w:rPr>
          <w:b/>
          <w:szCs w:val="22"/>
          <w:lang w:val="es-ES_tradnl"/>
        </w:rPr>
        <w:t>1.</w:t>
      </w:r>
      <w:r w:rsidRPr="009346E5">
        <w:rPr>
          <w:b/>
          <w:szCs w:val="22"/>
          <w:lang w:val="es-ES_tradnl"/>
        </w:rPr>
        <w:tab/>
        <w:t>NOMBRE DEL MEDICAMENTO</w:t>
      </w:r>
    </w:p>
    <w:p w14:paraId="304D2B63" w14:textId="77777777" w:rsidR="00AA60F4" w:rsidRPr="009346E5" w:rsidRDefault="00AA60F4" w:rsidP="00A07595">
      <w:pPr>
        <w:tabs>
          <w:tab w:val="clear" w:pos="567"/>
        </w:tabs>
        <w:spacing w:line="240" w:lineRule="auto"/>
        <w:rPr>
          <w:i/>
          <w:szCs w:val="22"/>
          <w:lang w:val="es-ES_tradnl"/>
        </w:rPr>
      </w:pPr>
    </w:p>
    <w:p w14:paraId="1B8654CD" w14:textId="77777777" w:rsidR="00AA60F4" w:rsidRPr="009346E5" w:rsidRDefault="00C60797" w:rsidP="00A07595">
      <w:pPr>
        <w:tabs>
          <w:tab w:val="clear" w:pos="567"/>
        </w:tabs>
        <w:spacing w:line="240" w:lineRule="auto"/>
        <w:ind w:left="567" w:hanging="567"/>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AA60F4" w:rsidRPr="009346E5">
        <w:rPr>
          <w:szCs w:val="22"/>
          <w:lang w:val="es-ES_tradnl"/>
        </w:rPr>
        <w:t xml:space="preserve"> 15 mg comprimidos</w:t>
      </w:r>
      <w:r w:rsidR="00F24AB8" w:rsidRPr="009346E5">
        <w:rPr>
          <w:szCs w:val="22"/>
          <w:lang w:val="es-ES_tradnl"/>
        </w:rPr>
        <w:t xml:space="preserve"> EFG</w:t>
      </w:r>
    </w:p>
    <w:p w14:paraId="0B6FFC2A" w14:textId="77777777" w:rsidR="00AA60F4" w:rsidRPr="009346E5" w:rsidRDefault="00C60797" w:rsidP="00A07595">
      <w:pPr>
        <w:tabs>
          <w:tab w:val="clear" w:pos="567"/>
        </w:tabs>
        <w:spacing w:line="240" w:lineRule="auto"/>
        <w:ind w:left="567" w:hanging="567"/>
        <w:rPr>
          <w:color w:val="000000"/>
          <w:szCs w:val="22"/>
          <w:lang w:val="es-ES_tradnl"/>
        </w:rPr>
      </w:pPr>
      <w:proofErr w:type="spellStart"/>
      <w:r w:rsidRPr="009346E5">
        <w:rPr>
          <w:color w:val="000000"/>
          <w:szCs w:val="22"/>
          <w:highlight w:val="lightGray"/>
          <w:lang w:val="es-ES_tradnl"/>
        </w:rPr>
        <w:t>Rivaroxaban</w:t>
      </w:r>
      <w:proofErr w:type="spellEnd"/>
      <w:r w:rsidRPr="009346E5">
        <w:rPr>
          <w:color w:val="000000"/>
          <w:szCs w:val="22"/>
          <w:highlight w:val="lightGray"/>
          <w:lang w:val="es-ES_tradnl"/>
        </w:rPr>
        <w:t xml:space="preserve"> Accord</w:t>
      </w:r>
      <w:r w:rsidR="00AA60F4" w:rsidRPr="009346E5">
        <w:rPr>
          <w:color w:val="000000"/>
          <w:szCs w:val="22"/>
          <w:highlight w:val="lightGray"/>
          <w:lang w:val="es-ES_tradnl"/>
        </w:rPr>
        <w:t xml:space="preserve"> 20 mg comprimidos</w:t>
      </w:r>
      <w:r w:rsidR="00F24AB8" w:rsidRPr="009346E5">
        <w:rPr>
          <w:color w:val="000000"/>
          <w:szCs w:val="22"/>
          <w:lang w:val="es-ES_tradnl"/>
        </w:rPr>
        <w:t xml:space="preserve"> EFG</w:t>
      </w:r>
    </w:p>
    <w:p w14:paraId="622999DE" w14:textId="77777777" w:rsidR="00AA60F4" w:rsidRPr="009346E5" w:rsidRDefault="00AA60F4" w:rsidP="00A07595">
      <w:pPr>
        <w:tabs>
          <w:tab w:val="clear" w:pos="567"/>
        </w:tabs>
        <w:spacing w:line="240" w:lineRule="auto"/>
        <w:ind w:left="567" w:hanging="567"/>
        <w:rPr>
          <w:szCs w:val="22"/>
          <w:lang w:val="es-ES_tradnl"/>
        </w:rPr>
      </w:pPr>
      <w:proofErr w:type="spellStart"/>
      <w:r w:rsidRPr="009346E5">
        <w:rPr>
          <w:szCs w:val="22"/>
          <w:lang w:val="es-ES_tradnl"/>
        </w:rPr>
        <w:t>rivaroxaban</w:t>
      </w:r>
      <w:proofErr w:type="spellEnd"/>
    </w:p>
    <w:p w14:paraId="7100C5D8" w14:textId="77777777" w:rsidR="00AA60F4" w:rsidRPr="009346E5" w:rsidRDefault="00AA60F4" w:rsidP="00A07595">
      <w:pPr>
        <w:tabs>
          <w:tab w:val="clear" w:pos="567"/>
        </w:tabs>
        <w:spacing w:line="240" w:lineRule="auto"/>
        <w:rPr>
          <w:szCs w:val="22"/>
          <w:lang w:val="es-ES_tradnl"/>
        </w:rPr>
      </w:pPr>
    </w:p>
    <w:p w14:paraId="45B2D466" w14:textId="77777777" w:rsidR="00AA60F4" w:rsidRPr="009346E5" w:rsidRDefault="00AA60F4" w:rsidP="00A07595">
      <w:pPr>
        <w:tabs>
          <w:tab w:val="clear" w:pos="567"/>
        </w:tabs>
        <w:spacing w:line="240" w:lineRule="auto"/>
        <w:rPr>
          <w:szCs w:val="22"/>
          <w:lang w:val="es-ES_tradnl"/>
        </w:rPr>
      </w:pPr>
    </w:p>
    <w:p w14:paraId="788B1A4D" w14:textId="77777777" w:rsidR="00AA60F4" w:rsidRPr="009346E5" w:rsidRDefault="00AA60F4" w:rsidP="00A07595">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_tradnl"/>
        </w:rPr>
      </w:pPr>
      <w:r w:rsidRPr="009346E5">
        <w:rPr>
          <w:b/>
          <w:szCs w:val="22"/>
          <w:lang w:val="es-ES_tradnl"/>
        </w:rPr>
        <w:t>2.</w:t>
      </w:r>
      <w:r w:rsidRPr="009346E5">
        <w:rPr>
          <w:b/>
          <w:szCs w:val="22"/>
          <w:lang w:val="es-ES_tradnl"/>
        </w:rPr>
        <w:tab/>
        <w:t>NOMBRE DEL TITULAR DE LA AUTORIZACIÓN DE COMERCIALIZACIÓN</w:t>
      </w:r>
    </w:p>
    <w:p w14:paraId="0B7D0698" w14:textId="77777777" w:rsidR="00AA60F4" w:rsidRPr="009346E5" w:rsidRDefault="00AA60F4" w:rsidP="00A07595">
      <w:pPr>
        <w:tabs>
          <w:tab w:val="clear" w:pos="567"/>
        </w:tabs>
        <w:spacing w:line="240" w:lineRule="auto"/>
        <w:rPr>
          <w:szCs w:val="22"/>
          <w:lang w:val="es-ES_tradnl"/>
        </w:rPr>
      </w:pPr>
    </w:p>
    <w:p w14:paraId="5672AA31" w14:textId="77777777" w:rsidR="00AA60F4" w:rsidRPr="009346E5" w:rsidRDefault="00D91F93" w:rsidP="00A07595">
      <w:pPr>
        <w:tabs>
          <w:tab w:val="clear" w:pos="567"/>
        </w:tabs>
        <w:spacing w:line="240" w:lineRule="auto"/>
        <w:rPr>
          <w:szCs w:val="22"/>
          <w:lang w:val="es-ES_tradnl"/>
        </w:rPr>
      </w:pPr>
      <w:r w:rsidRPr="009346E5">
        <w:rPr>
          <w:szCs w:val="22"/>
          <w:lang w:val="es-ES_tradnl"/>
        </w:rPr>
        <w:t>Accord</w:t>
      </w:r>
    </w:p>
    <w:p w14:paraId="07F803C1" w14:textId="77777777" w:rsidR="00AA60F4" w:rsidRPr="009346E5" w:rsidRDefault="00AA60F4" w:rsidP="00A07595">
      <w:pPr>
        <w:tabs>
          <w:tab w:val="clear" w:pos="567"/>
        </w:tabs>
        <w:spacing w:line="240" w:lineRule="auto"/>
        <w:rPr>
          <w:szCs w:val="22"/>
          <w:lang w:val="es-ES_tradnl"/>
        </w:rPr>
      </w:pPr>
    </w:p>
    <w:p w14:paraId="50B4B072" w14:textId="77777777" w:rsidR="00AA60F4" w:rsidRPr="009346E5" w:rsidRDefault="00AA60F4" w:rsidP="00A07595">
      <w:pPr>
        <w:tabs>
          <w:tab w:val="clear" w:pos="567"/>
        </w:tabs>
        <w:spacing w:line="240" w:lineRule="auto"/>
        <w:rPr>
          <w:szCs w:val="22"/>
          <w:lang w:val="es-ES_tradnl"/>
        </w:rPr>
      </w:pPr>
    </w:p>
    <w:p w14:paraId="3EE1DB22" w14:textId="77777777" w:rsidR="00AA60F4" w:rsidRPr="009346E5" w:rsidRDefault="00AA60F4" w:rsidP="00A07595">
      <w:pPr>
        <w:pBdr>
          <w:top w:val="single" w:sz="4" w:space="1" w:color="auto"/>
          <w:left w:val="single" w:sz="4" w:space="4" w:color="auto"/>
          <w:bottom w:val="single" w:sz="4" w:space="2" w:color="auto"/>
          <w:right w:val="single" w:sz="4" w:space="4" w:color="auto"/>
        </w:pBdr>
        <w:tabs>
          <w:tab w:val="clear" w:pos="567"/>
        </w:tabs>
        <w:spacing w:line="240" w:lineRule="auto"/>
        <w:rPr>
          <w:b/>
          <w:szCs w:val="22"/>
          <w:lang w:val="es-ES_tradnl"/>
        </w:rPr>
      </w:pPr>
      <w:r w:rsidRPr="009346E5">
        <w:rPr>
          <w:b/>
          <w:szCs w:val="22"/>
          <w:lang w:val="es-ES_tradnl"/>
        </w:rPr>
        <w:t>3.</w:t>
      </w:r>
      <w:r w:rsidRPr="009346E5">
        <w:rPr>
          <w:b/>
          <w:szCs w:val="22"/>
          <w:lang w:val="es-ES_tradnl"/>
        </w:rPr>
        <w:tab/>
        <w:t>FECHA DE CADUCIDAD</w:t>
      </w:r>
    </w:p>
    <w:p w14:paraId="79A07965" w14:textId="77777777" w:rsidR="00AA60F4" w:rsidRPr="009346E5" w:rsidRDefault="00AA60F4" w:rsidP="00A07595">
      <w:pPr>
        <w:tabs>
          <w:tab w:val="clear" w:pos="567"/>
        </w:tabs>
        <w:spacing w:line="240" w:lineRule="auto"/>
        <w:rPr>
          <w:szCs w:val="22"/>
          <w:lang w:val="es-ES_tradnl"/>
        </w:rPr>
      </w:pPr>
    </w:p>
    <w:p w14:paraId="1C5E13ED" w14:textId="77777777" w:rsidR="00AA60F4" w:rsidRPr="009346E5" w:rsidRDefault="004E49E1" w:rsidP="00A07595">
      <w:pPr>
        <w:tabs>
          <w:tab w:val="clear" w:pos="567"/>
        </w:tabs>
        <w:spacing w:line="240" w:lineRule="auto"/>
        <w:rPr>
          <w:szCs w:val="22"/>
          <w:lang w:val="es-ES_tradnl"/>
        </w:rPr>
      </w:pPr>
      <w:r w:rsidRPr="009346E5">
        <w:rPr>
          <w:szCs w:val="22"/>
          <w:lang w:val="es-ES_tradnl"/>
        </w:rPr>
        <w:t>EXP</w:t>
      </w:r>
    </w:p>
    <w:p w14:paraId="602F24DE" w14:textId="77777777" w:rsidR="00AA60F4" w:rsidRPr="009346E5" w:rsidRDefault="00AA60F4" w:rsidP="00A07595">
      <w:pPr>
        <w:tabs>
          <w:tab w:val="clear" w:pos="567"/>
        </w:tabs>
        <w:spacing w:line="240" w:lineRule="auto"/>
        <w:rPr>
          <w:szCs w:val="22"/>
          <w:lang w:val="es-ES_tradnl"/>
        </w:rPr>
      </w:pPr>
    </w:p>
    <w:p w14:paraId="0BA63437" w14:textId="77777777" w:rsidR="00AA60F4" w:rsidRPr="009346E5" w:rsidRDefault="00AA60F4" w:rsidP="00A07595">
      <w:pPr>
        <w:tabs>
          <w:tab w:val="clear" w:pos="567"/>
        </w:tabs>
        <w:spacing w:line="240" w:lineRule="auto"/>
        <w:rPr>
          <w:szCs w:val="22"/>
          <w:lang w:val="es-ES_tradnl"/>
        </w:rPr>
      </w:pPr>
    </w:p>
    <w:p w14:paraId="022DD41D" w14:textId="77777777" w:rsidR="00AA60F4" w:rsidRPr="009346E5" w:rsidRDefault="00AA60F4" w:rsidP="00A07595">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_tradnl"/>
        </w:rPr>
      </w:pPr>
      <w:r w:rsidRPr="009346E5">
        <w:rPr>
          <w:b/>
          <w:szCs w:val="22"/>
          <w:lang w:val="es-ES_tradnl"/>
        </w:rPr>
        <w:t>4.</w:t>
      </w:r>
      <w:r w:rsidRPr="009346E5">
        <w:rPr>
          <w:b/>
          <w:szCs w:val="22"/>
          <w:lang w:val="es-ES_tradnl"/>
        </w:rPr>
        <w:tab/>
        <w:t>NÚMERO DE LOTE DEL FABRICANTE</w:t>
      </w:r>
    </w:p>
    <w:p w14:paraId="332EFD81" w14:textId="77777777" w:rsidR="00AA60F4" w:rsidRPr="009346E5" w:rsidRDefault="00AA60F4" w:rsidP="00A07595">
      <w:pPr>
        <w:tabs>
          <w:tab w:val="clear" w:pos="567"/>
        </w:tabs>
        <w:spacing w:line="240" w:lineRule="auto"/>
        <w:rPr>
          <w:szCs w:val="22"/>
          <w:lang w:val="es-ES_tradnl"/>
        </w:rPr>
      </w:pPr>
    </w:p>
    <w:p w14:paraId="2CC014B6" w14:textId="77777777" w:rsidR="00AA60F4" w:rsidRPr="009346E5" w:rsidRDefault="00AA60F4" w:rsidP="00A07595">
      <w:pPr>
        <w:tabs>
          <w:tab w:val="clear" w:pos="567"/>
        </w:tabs>
        <w:spacing w:line="240" w:lineRule="auto"/>
        <w:rPr>
          <w:szCs w:val="22"/>
          <w:lang w:val="es-ES_tradnl"/>
        </w:rPr>
      </w:pPr>
      <w:r w:rsidRPr="009346E5">
        <w:rPr>
          <w:szCs w:val="22"/>
          <w:lang w:val="es-ES_tradnl"/>
        </w:rPr>
        <w:t>Lot</w:t>
      </w:r>
    </w:p>
    <w:p w14:paraId="5FE7423D" w14:textId="77777777" w:rsidR="00AA60F4" w:rsidRPr="009346E5" w:rsidRDefault="00AA60F4" w:rsidP="00A07595">
      <w:pPr>
        <w:tabs>
          <w:tab w:val="clear" w:pos="567"/>
        </w:tabs>
        <w:spacing w:line="240" w:lineRule="auto"/>
        <w:rPr>
          <w:szCs w:val="22"/>
          <w:lang w:val="es-ES_tradnl"/>
        </w:rPr>
      </w:pPr>
    </w:p>
    <w:p w14:paraId="45E4F9DF" w14:textId="77777777" w:rsidR="00AA60F4" w:rsidRPr="009346E5" w:rsidRDefault="00AA60F4" w:rsidP="00A07595">
      <w:pPr>
        <w:tabs>
          <w:tab w:val="clear" w:pos="567"/>
        </w:tabs>
        <w:spacing w:line="240" w:lineRule="auto"/>
        <w:rPr>
          <w:szCs w:val="22"/>
          <w:lang w:val="es-ES_tradnl"/>
        </w:rPr>
      </w:pPr>
    </w:p>
    <w:p w14:paraId="7C52C66F" w14:textId="77777777" w:rsidR="00AA60F4" w:rsidRPr="009346E5" w:rsidRDefault="00AA60F4" w:rsidP="00A07595">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_tradnl"/>
        </w:rPr>
      </w:pPr>
      <w:r w:rsidRPr="009346E5">
        <w:rPr>
          <w:b/>
          <w:szCs w:val="22"/>
          <w:lang w:val="es-ES_tradnl"/>
        </w:rPr>
        <w:t>5.</w:t>
      </w:r>
      <w:r w:rsidRPr="009346E5">
        <w:rPr>
          <w:b/>
          <w:szCs w:val="22"/>
          <w:lang w:val="es-ES_tradnl"/>
        </w:rPr>
        <w:tab/>
        <w:t>OTROS</w:t>
      </w:r>
    </w:p>
    <w:p w14:paraId="0E939C25" w14:textId="77777777" w:rsidR="00AA60F4" w:rsidRPr="009346E5" w:rsidRDefault="00AA60F4" w:rsidP="00A07595">
      <w:pPr>
        <w:tabs>
          <w:tab w:val="clear" w:pos="567"/>
        </w:tabs>
        <w:spacing w:line="240" w:lineRule="auto"/>
        <w:rPr>
          <w:i/>
          <w:szCs w:val="22"/>
          <w:lang w:val="es-ES_tradnl"/>
        </w:rPr>
      </w:pPr>
    </w:p>
    <w:p w14:paraId="4FD9E8D2" w14:textId="77777777" w:rsidR="00322511" w:rsidRPr="009346E5" w:rsidRDefault="00430329" w:rsidP="00A07595">
      <w:pPr>
        <w:tabs>
          <w:tab w:val="clear" w:pos="567"/>
        </w:tabs>
        <w:spacing w:line="240" w:lineRule="auto"/>
        <w:rPr>
          <w:i/>
          <w:szCs w:val="22"/>
          <w:lang w:val="es-ES_tradnl"/>
        </w:rPr>
      </w:pPr>
      <w:r w:rsidRPr="009346E5">
        <w:rPr>
          <w:i/>
          <w:szCs w:val="22"/>
          <w:lang w:val="es-ES_tradnl"/>
        </w:rPr>
        <w:br w:type="page"/>
      </w:r>
    </w:p>
    <w:p w14:paraId="75C58EA9" w14:textId="77777777" w:rsidR="00D35219" w:rsidRPr="009346E5" w:rsidRDefault="00D35219" w:rsidP="00A07595">
      <w:pPr>
        <w:pBdr>
          <w:top w:val="single" w:sz="4" w:space="1" w:color="auto"/>
          <w:left w:val="single" w:sz="4" w:space="4" w:color="auto"/>
          <w:bottom w:val="single" w:sz="4" w:space="1" w:color="auto"/>
          <w:right w:val="single" w:sz="4" w:space="4" w:color="auto"/>
        </w:pBdr>
        <w:tabs>
          <w:tab w:val="clear" w:pos="567"/>
        </w:tabs>
        <w:outlineLvl w:val="1"/>
        <w:rPr>
          <w:b/>
          <w:noProof/>
          <w:szCs w:val="22"/>
          <w:lang w:val="es-ES_tradnl"/>
        </w:rPr>
      </w:pPr>
      <w:r w:rsidRPr="009346E5">
        <w:rPr>
          <w:b/>
          <w:noProof/>
          <w:szCs w:val="22"/>
          <w:lang w:val="es-ES_tradnl"/>
        </w:rPr>
        <w:lastRenderedPageBreak/>
        <w:t xml:space="preserve">TARJETA DE </w:t>
      </w:r>
      <w:r w:rsidR="00091BF8" w:rsidRPr="009346E5">
        <w:rPr>
          <w:b/>
          <w:noProof/>
          <w:szCs w:val="22"/>
          <w:lang w:val="es-ES_tradnl"/>
        </w:rPr>
        <w:t>INFORMACIÓN</w:t>
      </w:r>
      <w:r w:rsidRPr="009346E5">
        <w:rPr>
          <w:b/>
          <w:noProof/>
          <w:szCs w:val="22"/>
          <w:lang w:val="es-ES_tradnl"/>
        </w:rPr>
        <w:t xml:space="preserve"> PARA EL PACIENTE</w:t>
      </w:r>
    </w:p>
    <w:p w14:paraId="36FEE973" w14:textId="77777777" w:rsidR="00D35219" w:rsidRPr="009346E5" w:rsidRDefault="00D35219" w:rsidP="00A07595">
      <w:pPr>
        <w:tabs>
          <w:tab w:val="clear" w:pos="567"/>
        </w:tabs>
        <w:rPr>
          <w:b/>
          <w:noProof/>
          <w:szCs w:val="22"/>
          <w:u w:val="single"/>
          <w:lang w:val="es-ES_tradnl"/>
        </w:rPr>
      </w:pPr>
    </w:p>
    <w:p w14:paraId="6C4EA496" w14:textId="77777777" w:rsidR="00D35219" w:rsidRPr="009346E5" w:rsidRDefault="00D35219" w:rsidP="00A07595">
      <w:pPr>
        <w:tabs>
          <w:tab w:val="clear" w:pos="567"/>
        </w:tabs>
        <w:rPr>
          <w:b/>
          <w:noProof/>
          <w:szCs w:val="22"/>
          <w:lang w:val="es-ES_tradnl"/>
        </w:rPr>
      </w:pPr>
      <w:r w:rsidRPr="009346E5">
        <w:rPr>
          <w:b/>
          <w:noProof/>
          <w:szCs w:val="22"/>
          <w:lang w:val="es-ES_tradnl"/>
        </w:rPr>
        <w:t xml:space="preserve">Tarjeta de </w:t>
      </w:r>
      <w:r w:rsidR="00091BF8" w:rsidRPr="009346E5">
        <w:rPr>
          <w:b/>
          <w:noProof/>
          <w:szCs w:val="22"/>
          <w:lang w:val="es-ES_tradnl"/>
        </w:rPr>
        <w:t>información</w:t>
      </w:r>
      <w:r w:rsidRPr="009346E5">
        <w:rPr>
          <w:b/>
          <w:noProof/>
          <w:szCs w:val="22"/>
          <w:lang w:val="es-ES_tradnl"/>
        </w:rPr>
        <w:t xml:space="preserve"> para el paciente </w:t>
      </w:r>
    </w:p>
    <w:p w14:paraId="200CF718" w14:textId="77777777" w:rsidR="00382EBF" w:rsidRPr="009346E5" w:rsidRDefault="00382EBF" w:rsidP="00A07595">
      <w:pPr>
        <w:tabs>
          <w:tab w:val="clear" w:pos="567"/>
        </w:tabs>
        <w:rPr>
          <w:noProof/>
          <w:szCs w:val="22"/>
          <w:lang w:val="es-ES_tradnl"/>
        </w:rPr>
      </w:pPr>
    </w:p>
    <w:p w14:paraId="2C701D13" w14:textId="77777777" w:rsidR="00D91F93" w:rsidRPr="009346E5" w:rsidRDefault="00D91F93" w:rsidP="00A07595">
      <w:pPr>
        <w:tabs>
          <w:tab w:val="clear" w:pos="567"/>
        </w:tabs>
        <w:rPr>
          <w:noProof/>
          <w:szCs w:val="22"/>
          <w:lang w:val="es-ES_tradnl"/>
        </w:rPr>
      </w:pPr>
      <w:r w:rsidRPr="009346E5">
        <w:rPr>
          <w:noProof/>
          <w:szCs w:val="22"/>
          <w:lang w:val="es-ES_tradnl"/>
        </w:rPr>
        <w:t>Accord</w:t>
      </w:r>
    </w:p>
    <w:p w14:paraId="64183512" w14:textId="77777777" w:rsidR="00D91F93" w:rsidRPr="009346E5" w:rsidRDefault="00D91F93" w:rsidP="00A07595">
      <w:pPr>
        <w:tabs>
          <w:tab w:val="clear" w:pos="567"/>
        </w:tabs>
        <w:rPr>
          <w:noProof/>
          <w:szCs w:val="22"/>
          <w:lang w:val="es-ES_tradnl"/>
        </w:rPr>
      </w:pPr>
    </w:p>
    <w:p w14:paraId="0FB8E535" w14:textId="77777777" w:rsidR="00D35219" w:rsidRPr="009346E5" w:rsidRDefault="00C60797" w:rsidP="00A07595">
      <w:pPr>
        <w:tabs>
          <w:tab w:val="clear" w:pos="567"/>
        </w:tabs>
        <w:rPr>
          <w:b/>
          <w:noProof/>
          <w:szCs w:val="22"/>
          <w:lang w:val="es-ES_tradnl"/>
        </w:rPr>
      </w:pPr>
      <w:r w:rsidRPr="009346E5">
        <w:rPr>
          <w:b/>
          <w:noProof/>
          <w:szCs w:val="22"/>
          <w:lang w:val="es-ES_tradnl"/>
        </w:rPr>
        <w:t>Rivaroxaban Accord</w:t>
      </w:r>
      <w:r w:rsidR="00382EBF" w:rsidRPr="009346E5">
        <w:rPr>
          <w:b/>
          <w:noProof/>
          <w:szCs w:val="22"/>
          <w:lang w:val="es-ES_tradnl"/>
        </w:rPr>
        <w:t xml:space="preserve"> 2,5 mg</w:t>
      </w:r>
      <w:r w:rsidR="007D376B" w:rsidRPr="009346E5">
        <w:rPr>
          <w:b/>
          <w:noProof/>
          <w:szCs w:val="22"/>
          <w:lang w:val="es-ES_tradnl"/>
        </w:rPr>
        <w:t xml:space="preserve"> </w:t>
      </w:r>
      <w:r w:rsidR="007D376B" w:rsidRPr="009346E5">
        <w:rPr>
          <w:noProof/>
          <w:szCs w:val="22"/>
          <w:highlight w:val="lightGray"/>
          <w:lang w:val="es-ES_tradnl"/>
        </w:rPr>
        <w:t>(casilla para marcar la dosis prescrita)</w:t>
      </w:r>
    </w:p>
    <w:p w14:paraId="433DEAC9" w14:textId="77777777" w:rsidR="006C6A09" w:rsidRPr="009346E5" w:rsidRDefault="00C60797" w:rsidP="00A07595">
      <w:pPr>
        <w:tabs>
          <w:tab w:val="clear" w:pos="567"/>
        </w:tabs>
        <w:rPr>
          <w:b/>
          <w:noProof/>
          <w:szCs w:val="22"/>
          <w:lang w:val="es-ES_tradnl"/>
        </w:rPr>
      </w:pPr>
      <w:r w:rsidRPr="009346E5">
        <w:rPr>
          <w:b/>
          <w:noProof/>
          <w:szCs w:val="22"/>
          <w:lang w:val="es-ES_tradnl"/>
        </w:rPr>
        <w:t>Rivaroxaban Accord</w:t>
      </w:r>
      <w:r w:rsidR="006C6A09" w:rsidRPr="009346E5">
        <w:rPr>
          <w:b/>
          <w:noProof/>
          <w:szCs w:val="22"/>
          <w:lang w:val="es-ES_tradnl"/>
        </w:rPr>
        <w:t xml:space="preserve"> 10</w:t>
      </w:r>
      <w:r w:rsidR="00434B66" w:rsidRPr="009346E5">
        <w:rPr>
          <w:b/>
          <w:noProof/>
          <w:szCs w:val="22"/>
          <w:lang w:val="es-ES_tradnl"/>
        </w:rPr>
        <w:t> </w:t>
      </w:r>
      <w:r w:rsidR="006C6A09" w:rsidRPr="009346E5">
        <w:rPr>
          <w:b/>
          <w:noProof/>
          <w:szCs w:val="22"/>
          <w:lang w:val="es-ES_tradnl"/>
        </w:rPr>
        <w:t>mg</w:t>
      </w:r>
      <w:r w:rsidR="007D376B" w:rsidRPr="009346E5">
        <w:rPr>
          <w:b/>
          <w:noProof/>
          <w:szCs w:val="22"/>
          <w:lang w:val="es-ES_tradnl"/>
        </w:rPr>
        <w:t xml:space="preserve"> </w:t>
      </w:r>
      <w:r w:rsidR="007D376B" w:rsidRPr="009346E5">
        <w:rPr>
          <w:noProof/>
          <w:szCs w:val="22"/>
          <w:highlight w:val="lightGray"/>
          <w:lang w:val="es-ES_tradnl"/>
        </w:rPr>
        <w:t>(casilla para marcar la dosis prescrita)</w:t>
      </w:r>
    </w:p>
    <w:p w14:paraId="3964F444" w14:textId="77777777" w:rsidR="00D35219" w:rsidRPr="009346E5" w:rsidRDefault="00C60797" w:rsidP="00A07595">
      <w:pPr>
        <w:tabs>
          <w:tab w:val="clear" w:pos="567"/>
        </w:tabs>
        <w:rPr>
          <w:b/>
          <w:noProof/>
          <w:szCs w:val="22"/>
          <w:lang w:val="es-ES_tradnl"/>
        </w:rPr>
      </w:pPr>
      <w:r w:rsidRPr="009346E5">
        <w:rPr>
          <w:b/>
          <w:noProof/>
          <w:szCs w:val="22"/>
          <w:lang w:val="es-ES_tradnl"/>
        </w:rPr>
        <w:t>Rivaroxaban Accord</w:t>
      </w:r>
      <w:r w:rsidR="00D35219" w:rsidRPr="009346E5">
        <w:rPr>
          <w:b/>
          <w:noProof/>
          <w:szCs w:val="22"/>
          <w:lang w:val="es-ES_tradnl"/>
        </w:rPr>
        <w:t xml:space="preserve"> 15 mg</w:t>
      </w:r>
      <w:r w:rsidR="007D376B" w:rsidRPr="009346E5">
        <w:rPr>
          <w:b/>
          <w:noProof/>
          <w:szCs w:val="22"/>
          <w:lang w:val="es-ES_tradnl"/>
        </w:rPr>
        <w:t xml:space="preserve"> </w:t>
      </w:r>
      <w:r w:rsidR="007D376B" w:rsidRPr="009346E5">
        <w:rPr>
          <w:noProof/>
          <w:szCs w:val="22"/>
          <w:highlight w:val="lightGray"/>
          <w:lang w:val="es-ES_tradnl"/>
        </w:rPr>
        <w:t>(casilla para marcar la dosis prescrita)</w:t>
      </w:r>
    </w:p>
    <w:p w14:paraId="70FBA6F9" w14:textId="77777777" w:rsidR="00D35219" w:rsidRPr="009346E5" w:rsidRDefault="00C60797" w:rsidP="00A07595">
      <w:pPr>
        <w:tabs>
          <w:tab w:val="clear" w:pos="567"/>
        </w:tabs>
        <w:rPr>
          <w:b/>
          <w:noProof/>
          <w:szCs w:val="22"/>
          <w:lang w:val="es-ES_tradnl"/>
        </w:rPr>
      </w:pPr>
      <w:r w:rsidRPr="009346E5">
        <w:rPr>
          <w:b/>
          <w:noProof/>
          <w:szCs w:val="22"/>
          <w:lang w:val="es-ES_tradnl"/>
        </w:rPr>
        <w:t>Rivaroxaban Accord</w:t>
      </w:r>
      <w:r w:rsidR="00D35219" w:rsidRPr="009346E5">
        <w:rPr>
          <w:b/>
          <w:noProof/>
          <w:szCs w:val="22"/>
          <w:lang w:val="es-ES_tradnl"/>
        </w:rPr>
        <w:t xml:space="preserve"> 20 mg</w:t>
      </w:r>
      <w:r w:rsidR="007D376B" w:rsidRPr="009346E5">
        <w:rPr>
          <w:b/>
          <w:noProof/>
          <w:szCs w:val="22"/>
          <w:lang w:val="es-ES_tradnl"/>
        </w:rPr>
        <w:t xml:space="preserve"> </w:t>
      </w:r>
      <w:r w:rsidR="007D376B" w:rsidRPr="009346E5">
        <w:rPr>
          <w:noProof/>
          <w:szCs w:val="22"/>
          <w:highlight w:val="lightGray"/>
          <w:lang w:val="es-ES_tradnl"/>
        </w:rPr>
        <w:t>(casilla para marcar la dosis prescrita)</w:t>
      </w:r>
    </w:p>
    <w:p w14:paraId="0141893C" w14:textId="77777777" w:rsidR="00D35219" w:rsidRPr="009346E5" w:rsidRDefault="00D35219" w:rsidP="00A07595">
      <w:pPr>
        <w:tabs>
          <w:tab w:val="clear" w:pos="567"/>
        </w:tabs>
        <w:rPr>
          <w:b/>
          <w:noProof/>
          <w:szCs w:val="22"/>
          <w:lang w:val="es-ES_tradnl"/>
        </w:rPr>
      </w:pPr>
    </w:p>
    <w:p w14:paraId="4A3A7021" w14:textId="77777777" w:rsidR="00D35219" w:rsidRPr="009346E5" w:rsidRDefault="00D35219" w:rsidP="00A07595">
      <w:pPr>
        <w:tabs>
          <w:tab w:val="clear" w:pos="567"/>
        </w:tabs>
        <w:rPr>
          <w:b/>
          <w:noProof/>
          <w:szCs w:val="22"/>
          <w:lang w:val="es-ES_tradnl"/>
        </w:rPr>
      </w:pPr>
      <w:r w:rsidRPr="009346E5">
        <w:rPr>
          <w:b/>
          <w:noProof/>
          <w:szCs w:val="22"/>
          <w:lang w:val="es-ES_tradnl"/>
        </w:rPr>
        <w:t xml:space="preserve">♦ Lleve siempre consigo esta tarjeta </w:t>
      </w:r>
    </w:p>
    <w:p w14:paraId="3EEC77B5" w14:textId="77777777" w:rsidR="00D35219" w:rsidRPr="009346E5" w:rsidRDefault="00D35219" w:rsidP="00A07595">
      <w:pPr>
        <w:tabs>
          <w:tab w:val="clear" w:pos="567"/>
        </w:tabs>
        <w:rPr>
          <w:b/>
          <w:noProof/>
          <w:szCs w:val="22"/>
          <w:lang w:val="es-ES_tradnl"/>
        </w:rPr>
      </w:pPr>
      <w:r w:rsidRPr="009346E5">
        <w:rPr>
          <w:b/>
          <w:noProof/>
          <w:szCs w:val="22"/>
          <w:lang w:val="es-ES_tradnl"/>
        </w:rPr>
        <w:t xml:space="preserve">♦ Muestre esta tarjeta a todos los médicos o dentistas antes de recibir otro tratamiento </w:t>
      </w:r>
    </w:p>
    <w:p w14:paraId="10B93845" w14:textId="77777777" w:rsidR="00D35219" w:rsidRPr="009346E5" w:rsidRDefault="00D35219" w:rsidP="00A07595">
      <w:pPr>
        <w:tabs>
          <w:tab w:val="clear" w:pos="567"/>
        </w:tabs>
        <w:rPr>
          <w:b/>
          <w:noProof/>
          <w:szCs w:val="22"/>
          <w:lang w:val="es-ES_tradnl"/>
        </w:rPr>
      </w:pPr>
    </w:p>
    <w:p w14:paraId="2CB0568E" w14:textId="77777777" w:rsidR="00D35219" w:rsidRPr="009346E5" w:rsidRDefault="00D35219" w:rsidP="00A07595">
      <w:pPr>
        <w:tabs>
          <w:tab w:val="clear" w:pos="567"/>
        </w:tabs>
        <w:rPr>
          <w:b/>
          <w:noProof/>
          <w:szCs w:val="22"/>
          <w:lang w:val="es-ES_tradnl"/>
        </w:rPr>
      </w:pPr>
      <w:r w:rsidRPr="009346E5">
        <w:rPr>
          <w:b/>
          <w:noProof/>
          <w:szCs w:val="22"/>
          <w:lang w:val="es-ES_tradnl"/>
        </w:rPr>
        <w:t xml:space="preserve">Estoy recibiendo tratamiento anticoagulante con </w:t>
      </w:r>
      <w:r w:rsidR="00C60797" w:rsidRPr="009346E5">
        <w:rPr>
          <w:b/>
          <w:noProof/>
          <w:szCs w:val="22"/>
          <w:lang w:val="es-ES_tradnl"/>
        </w:rPr>
        <w:t>Rivaroxaban Accord</w:t>
      </w:r>
      <w:r w:rsidRPr="009346E5">
        <w:rPr>
          <w:b/>
          <w:noProof/>
          <w:szCs w:val="22"/>
          <w:lang w:val="es-ES_tradnl"/>
        </w:rPr>
        <w:t xml:space="preserve"> (rivaroxaban)</w:t>
      </w:r>
    </w:p>
    <w:p w14:paraId="03F554DD" w14:textId="77777777" w:rsidR="00D35219" w:rsidRPr="009346E5" w:rsidRDefault="00D35219" w:rsidP="00A07595">
      <w:pPr>
        <w:tabs>
          <w:tab w:val="clear" w:pos="567"/>
        </w:tabs>
        <w:rPr>
          <w:noProof/>
          <w:szCs w:val="22"/>
          <w:lang w:val="es-ES_tradnl"/>
        </w:rPr>
      </w:pPr>
      <w:r w:rsidRPr="009346E5">
        <w:rPr>
          <w:noProof/>
          <w:szCs w:val="22"/>
          <w:lang w:val="es-ES_tradnl"/>
        </w:rPr>
        <w:t xml:space="preserve">Nombre: </w:t>
      </w:r>
    </w:p>
    <w:p w14:paraId="75C55C80" w14:textId="77777777" w:rsidR="00D35219" w:rsidRPr="009346E5" w:rsidRDefault="00D35219" w:rsidP="00A07595">
      <w:pPr>
        <w:tabs>
          <w:tab w:val="clear" w:pos="567"/>
        </w:tabs>
        <w:rPr>
          <w:noProof/>
          <w:szCs w:val="22"/>
          <w:lang w:val="es-ES_tradnl"/>
        </w:rPr>
      </w:pPr>
      <w:r w:rsidRPr="009346E5">
        <w:rPr>
          <w:noProof/>
          <w:szCs w:val="22"/>
          <w:lang w:val="es-ES_tradnl"/>
        </w:rPr>
        <w:t>Dirección:</w:t>
      </w:r>
    </w:p>
    <w:p w14:paraId="2F7A9FE0" w14:textId="77777777" w:rsidR="00D35219" w:rsidRPr="009346E5" w:rsidRDefault="00D35219" w:rsidP="00A07595">
      <w:pPr>
        <w:tabs>
          <w:tab w:val="clear" w:pos="567"/>
        </w:tabs>
        <w:rPr>
          <w:noProof/>
          <w:szCs w:val="22"/>
          <w:lang w:val="es-ES_tradnl"/>
        </w:rPr>
      </w:pPr>
      <w:r w:rsidRPr="009346E5">
        <w:rPr>
          <w:noProof/>
          <w:szCs w:val="22"/>
          <w:lang w:val="es-ES_tradnl"/>
        </w:rPr>
        <w:t>Fecha de nacimiento:</w:t>
      </w:r>
    </w:p>
    <w:p w14:paraId="0E541424" w14:textId="77777777" w:rsidR="00D35219" w:rsidRPr="009346E5" w:rsidRDefault="00D35219" w:rsidP="00A07595">
      <w:pPr>
        <w:tabs>
          <w:tab w:val="clear" w:pos="567"/>
        </w:tabs>
        <w:rPr>
          <w:noProof/>
          <w:szCs w:val="22"/>
          <w:lang w:val="es-ES_tradnl"/>
        </w:rPr>
      </w:pPr>
      <w:r w:rsidRPr="009346E5">
        <w:rPr>
          <w:noProof/>
          <w:szCs w:val="22"/>
          <w:lang w:val="es-ES_tradnl"/>
        </w:rPr>
        <w:t>Peso:</w:t>
      </w:r>
    </w:p>
    <w:p w14:paraId="4A9572A8" w14:textId="77777777" w:rsidR="00D35219" w:rsidRPr="009346E5" w:rsidRDefault="00D35219" w:rsidP="00A07595">
      <w:pPr>
        <w:tabs>
          <w:tab w:val="clear" w:pos="567"/>
        </w:tabs>
        <w:rPr>
          <w:noProof/>
          <w:szCs w:val="22"/>
          <w:lang w:val="es-ES_tradnl"/>
        </w:rPr>
      </w:pPr>
      <w:r w:rsidRPr="009346E5">
        <w:rPr>
          <w:noProof/>
          <w:szCs w:val="22"/>
          <w:lang w:val="es-ES_tradnl"/>
        </w:rPr>
        <w:t>Otros medicamentos / afecciones:</w:t>
      </w:r>
    </w:p>
    <w:p w14:paraId="625C7F1B" w14:textId="77777777" w:rsidR="00D35219" w:rsidRPr="009346E5" w:rsidRDefault="00D35219" w:rsidP="00A07595">
      <w:pPr>
        <w:tabs>
          <w:tab w:val="clear" w:pos="567"/>
        </w:tabs>
        <w:rPr>
          <w:noProof/>
          <w:szCs w:val="22"/>
          <w:lang w:val="es-ES_tradnl"/>
        </w:rPr>
      </w:pPr>
    </w:p>
    <w:p w14:paraId="1185141D" w14:textId="77777777" w:rsidR="00D35219" w:rsidRPr="009346E5" w:rsidRDefault="00D35219" w:rsidP="00A07595">
      <w:pPr>
        <w:tabs>
          <w:tab w:val="clear" w:pos="567"/>
        </w:tabs>
        <w:rPr>
          <w:b/>
          <w:noProof/>
          <w:szCs w:val="22"/>
          <w:lang w:val="es-ES_tradnl"/>
        </w:rPr>
      </w:pPr>
      <w:r w:rsidRPr="009346E5">
        <w:rPr>
          <w:b/>
          <w:noProof/>
          <w:szCs w:val="22"/>
          <w:lang w:val="es-ES_tradnl"/>
        </w:rPr>
        <w:t>En caso de urgencia, por favor, avisen a</w:t>
      </w:r>
      <w:r w:rsidRPr="009346E5">
        <w:rPr>
          <w:b/>
          <w:bCs/>
          <w:szCs w:val="22"/>
          <w:lang w:val="es-ES_tradnl"/>
        </w:rPr>
        <w:t xml:space="preserve">: </w:t>
      </w:r>
    </w:p>
    <w:p w14:paraId="39616631" w14:textId="77777777" w:rsidR="00D35219" w:rsidRPr="009346E5" w:rsidRDefault="00D35219" w:rsidP="00A07595">
      <w:pPr>
        <w:tabs>
          <w:tab w:val="clear" w:pos="567"/>
        </w:tabs>
        <w:rPr>
          <w:noProof/>
          <w:szCs w:val="22"/>
          <w:lang w:val="es-ES_tradnl"/>
        </w:rPr>
      </w:pPr>
      <w:r w:rsidRPr="009346E5">
        <w:rPr>
          <w:noProof/>
          <w:szCs w:val="22"/>
          <w:lang w:val="es-ES_tradnl"/>
        </w:rPr>
        <w:t>Nombre del médico:</w:t>
      </w:r>
    </w:p>
    <w:p w14:paraId="689A2E7B" w14:textId="77777777" w:rsidR="00D35219" w:rsidRPr="009346E5" w:rsidRDefault="00D35219" w:rsidP="00A07595">
      <w:pPr>
        <w:tabs>
          <w:tab w:val="clear" w:pos="567"/>
        </w:tabs>
        <w:rPr>
          <w:noProof/>
          <w:szCs w:val="22"/>
          <w:lang w:val="es-ES_tradnl"/>
        </w:rPr>
      </w:pPr>
      <w:r w:rsidRPr="009346E5">
        <w:rPr>
          <w:noProof/>
          <w:szCs w:val="22"/>
          <w:lang w:val="es-ES_tradnl"/>
        </w:rPr>
        <w:t>Número de teléfono del médico:</w:t>
      </w:r>
    </w:p>
    <w:p w14:paraId="7DF605DD" w14:textId="77777777" w:rsidR="00D35219" w:rsidRPr="009346E5" w:rsidRDefault="00D35219" w:rsidP="00A07595">
      <w:pPr>
        <w:tabs>
          <w:tab w:val="clear" w:pos="567"/>
        </w:tabs>
        <w:rPr>
          <w:noProof/>
          <w:szCs w:val="22"/>
          <w:lang w:val="es-ES_tradnl"/>
        </w:rPr>
      </w:pPr>
      <w:r w:rsidRPr="009346E5">
        <w:rPr>
          <w:noProof/>
          <w:szCs w:val="22"/>
          <w:lang w:val="es-ES_tradnl"/>
        </w:rPr>
        <w:t>Sello del médico:</w:t>
      </w:r>
    </w:p>
    <w:p w14:paraId="624BDFAD" w14:textId="77777777" w:rsidR="00D35219" w:rsidRPr="009346E5" w:rsidRDefault="00D35219" w:rsidP="00A07595">
      <w:pPr>
        <w:tabs>
          <w:tab w:val="clear" w:pos="567"/>
        </w:tabs>
        <w:rPr>
          <w:noProof/>
          <w:szCs w:val="22"/>
          <w:lang w:val="es-ES_tradnl"/>
        </w:rPr>
      </w:pPr>
    </w:p>
    <w:p w14:paraId="13D0DB5F" w14:textId="77777777" w:rsidR="00D35219" w:rsidRPr="009346E5" w:rsidRDefault="00D35219" w:rsidP="00A07595">
      <w:pPr>
        <w:tabs>
          <w:tab w:val="clear" w:pos="567"/>
        </w:tabs>
        <w:rPr>
          <w:b/>
          <w:noProof/>
          <w:szCs w:val="22"/>
          <w:lang w:val="es-ES_tradnl"/>
        </w:rPr>
      </w:pPr>
      <w:r w:rsidRPr="009346E5">
        <w:rPr>
          <w:b/>
          <w:noProof/>
          <w:szCs w:val="22"/>
          <w:lang w:val="es-ES_tradnl"/>
        </w:rPr>
        <w:t>Por favor, notifiquen también a:</w:t>
      </w:r>
    </w:p>
    <w:p w14:paraId="4E7C9816" w14:textId="77777777" w:rsidR="00D35219" w:rsidRPr="009346E5" w:rsidRDefault="00D35219" w:rsidP="00A07595">
      <w:pPr>
        <w:tabs>
          <w:tab w:val="clear" w:pos="567"/>
        </w:tabs>
        <w:rPr>
          <w:noProof/>
          <w:szCs w:val="22"/>
          <w:lang w:val="es-ES_tradnl"/>
        </w:rPr>
      </w:pPr>
      <w:r w:rsidRPr="009346E5">
        <w:rPr>
          <w:noProof/>
          <w:szCs w:val="22"/>
          <w:lang w:val="es-ES_tradnl"/>
        </w:rPr>
        <w:t>Nombre:</w:t>
      </w:r>
    </w:p>
    <w:p w14:paraId="1CE37643" w14:textId="77777777" w:rsidR="00D35219" w:rsidRPr="009346E5" w:rsidRDefault="00D35219" w:rsidP="00A07595">
      <w:pPr>
        <w:tabs>
          <w:tab w:val="clear" w:pos="567"/>
        </w:tabs>
        <w:rPr>
          <w:noProof/>
          <w:szCs w:val="22"/>
          <w:lang w:val="es-ES_tradnl"/>
        </w:rPr>
      </w:pPr>
      <w:r w:rsidRPr="009346E5">
        <w:rPr>
          <w:noProof/>
          <w:szCs w:val="22"/>
          <w:lang w:val="es-ES_tradnl"/>
        </w:rPr>
        <w:t>Teléfono:</w:t>
      </w:r>
    </w:p>
    <w:p w14:paraId="5D3C9BE4" w14:textId="77777777" w:rsidR="00D35219" w:rsidRPr="009346E5" w:rsidRDefault="00D35219" w:rsidP="00A07595">
      <w:pPr>
        <w:tabs>
          <w:tab w:val="clear" w:pos="567"/>
        </w:tabs>
        <w:rPr>
          <w:noProof/>
          <w:szCs w:val="22"/>
          <w:lang w:val="es-ES_tradnl"/>
        </w:rPr>
      </w:pPr>
      <w:r w:rsidRPr="009346E5">
        <w:rPr>
          <w:noProof/>
          <w:szCs w:val="22"/>
          <w:lang w:val="es-ES_tradnl"/>
        </w:rPr>
        <w:t>Parentesco:</w:t>
      </w:r>
    </w:p>
    <w:p w14:paraId="79355277" w14:textId="77777777" w:rsidR="00D35219" w:rsidRPr="009346E5" w:rsidRDefault="00D35219" w:rsidP="00A07595">
      <w:pPr>
        <w:tabs>
          <w:tab w:val="clear" w:pos="567"/>
        </w:tabs>
        <w:rPr>
          <w:b/>
          <w:noProof/>
          <w:szCs w:val="22"/>
          <w:lang w:val="es-ES_tradnl"/>
        </w:rPr>
      </w:pPr>
    </w:p>
    <w:p w14:paraId="0DA99ADE" w14:textId="77777777" w:rsidR="00D35219" w:rsidRPr="009346E5" w:rsidRDefault="00D35219" w:rsidP="00A07595">
      <w:pPr>
        <w:tabs>
          <w:tab w:val="clear" w:pos="567"/>
        </w:tabs>
        <w:rPr>
          <w:b/>
          <w:noProof/>
          <w:szCs w:val="22"/>
          <w:lang w:val="es-ES_tradnl"/>
        </w:rPr>
      </w:pPr>
      <w:r w:rsidRPr="009346E5">
        <w:rPr>
          <w:b/>
          <w:noProof/>
          <w:szCs w:val="22"/>
          <w:lang w:val="es-ES_tradnl"/>
        </w:rPr>
        <w:t>Información para el profesional sanitario:</w:t>
      </w:r>
    </w:p>
    <w:p w14:paraId="3EA6DF09" w14:textId="77777777" w:rsidR="00D35219" w:rsidRPr="009346E5" w:rsidRDefault="00D35219" w:rsidP="00A07595">
      <w:pPr>
        <w:tabs>
          <w:tab w:val="clear" w:pos="567"/>
        </w:tabs>
        <w:rPr>
          <w:noProof/>
          <w:szCs w:val="22"/>
          <w:lang w:val="es-ES_tradnl"/>
        </w:rPr>
      </w:pPr>
      <w:r w:rsidRPr="009346E5">
        <w:rPr>
          <w:noProof/>
          <w:szCs w:val="22"/>
          <w:lang w:val="es-ES_tradnl"/>
        </w:rPr>
        <w:t>♦ No deben utilizarse los valores de INR ya que no son una medida válida de</w:t>
      </w:r>
      <w:r w:rsidRPr="009346E5">
        <w:rPr>
          <w:iCs/>
          <w:szCs w:val="22"/>
          <w:lang w:val="es-ES_tradnl"/>
        </w:rPr>
        <w:t xml:space="preserve"> la actividad anticoagulante de </w:t>
      </w:r>
      <w:proofErr w:type="spellStart"/>
      <w:r w:rsidR="00C60797" w:rsidRPr="009346E5">
        <w:rPr>
          <w:iCs/>
          <w:szCs w:val="22"/>
          <w:lang w:val="es-ES_tradnl"/>
        </w:rPr>
        <w:t>Rivaroxaban</w:t>
      </w:r>
      <w:proofErr w:type="spellEnd"/>
      <w:r w:rsidR="00C60797" w:rsidRPr="009346E5">
        <w:rPr>
          <w:iCs/>
          <w:szCs w:val="22"/>
          <w:lang w:val="es-ES_tradnl"/>
        </w:rPr>
        <w:t xml:space="preserve"> Accord</w:t>
      </w:r>
      <w:r w:rsidR="00382EBF" w:rsidRPr="009346E5">
        <w:rPr>
          <w:iCs/>
          <w:szCs w:val="22"/>
          <w:lang w:val="es-ES_tradnl"/>
        </w:rPr>
        <w:t>.</w:t>
      </w:r>
      <w:r w:rsidRPr="009346E5">
        <w:rPr>
          <w:noProof/>
          <w:szCs w:val="22"/>
          <w:lang w:val="es-ES_tradnl"/>
        </w:rPr>
        <w:t xml:space="preserve"> </w:t>
      </w:r>
    </w:p>
    <w:p w14:paraId="22C73270" w14:textId="77777777" w:rsidR="00D35219" w:rsidRPr="009346E5" w:rsidRDefault="00D35219" w:rsidP="00A07595">
      <w:pPr>
        <w:tabs>
          <w:tab w:val="clear" w:pos="567"/>
        </w:tabs>
        <w:rPr>
          <w:noProof/>
          <w:szCs w:val="22"/>
          <w:lang w:val="es-ES_tradnl"/>
        </w:rPr>
      </w:pPr>
    </w:p>
    <w:p w14:paraId="4EE6C82E" w14:textId="77777777" w:rsidR="00D35219" w:rsidRPr="009346E5" w:rsidRDefault="00D35219" w:rsidP="00A07595">
      <w:pPr>
        <w:tabs>
          <w:tab w:val="clear" w:pos="567"/>
        </w:tabs>
        <w:rPr>
          <w:b/>
          <w:noProof/>
          <w:szCs w:val="22"/>
          <w:lang w:val="es-ES_tradnl"/>
        </w:rPr>
      </w:pPr>
      <w:r w:rsidRPr="009346E5">
        <w:rPr>
          <w:b/>
          <w:noProof/>
          <w:szCs w:val="22"/>
          <w:lang w:val="es-ES_tradnl"/>
        </w:rPr>
        <w:t xml:space="preserve">¿Qué tengo que saber acerca de </w:t>
      </w:r>
      <w:r w:rsidR="00C60797" w:rsidRPr="009346E5">
        <w:rPr>
          <w:b/>
          <w:noProof/>
          <w:szCs w:val="22"/>
          <w:lang w:val="es-ES_tradnl"/>
        </w:rPr>
        <w:t>Rivaroxaban Accord</w:t>
      </w:r>
      <w:r w:rsidRPr="009346E5">
        <w:rPr>
          <w:b/>
          <w:noProof/>
          <w:szCs w:val="22"/>
          <w:lang w:val="es-ES_tradnl"/>
        </w:rPr>
        <w:t>?</w:t>
      </w:r>
    </w:p>
    <w:p w14:paraId="069A7038" w14:textId="77777777" w:rsidR="00D35219" w:rsidRPr="009346E5" w:rsidRDefault="00D35219" w:rsidP="00A07595">
      <w:pPr>
        <w:tabs>
          <w:tab w:val="clear" w:pos="567"/>
        </w:tabs>
        <w:rPr>
          <w:noProof/>
          <w:szCs w:val="22"/>
          <w:lang w:val="es-ES_tradnl"/>
        </w:rPr>
      </w:pPr>
      <w:r w:rsidRPr="009346E5">
        <w:rPr>
          <w:noProof/>
          <w:szCs w:val="22"/>
          <w:lang w:val="es-ES_tradnl"/>
        </w:rPr>
        <w:t xml:space="preserve">♦ </w:t>
      </w:r>
      <w:r w:rsidR="00C60797" w:rsidRPr="009346E5">
        <w:rPr>
          <w:noProof/>
          <w:szCs w:val="22"/>
          <w:lang w:val="es-ES_tradnl"/>
        </w:rPr>
        <w:t>Rivaroxaban Accord</w:t>
      </w:r>
      <w:r w:rsidRPr="009346E5">
        <w:rPr>
          <w:noProof/>
          <w:szCs w:val="22"/>
          <w:lang w:val="es-ES_tradnl"/>
        </w:rPr>
        <w:t xml:space="preserve"> hace la sangre más fluida, lo que previene la formación de coágulos de sangre.</w:t>
      </w:r>
    </w:p>
    <w:p w14:paraId="6DCFD036" w14:textId="77777777" w:rsidR="00D35219" w:rsidRPr="009346E5" w:rsidRDefault="00D35219" w:rsidP="00A07595">
      <w:pPr>
        <w:tabs>
          <w:tab w:val="clear" w:pos="567"/>
        </w:tabs>
        <w:rPr>
          <w:b/>
          <w:noProof/>
          <w:szCs w:val="22"/>
          <w:lang w:val="es-ES_tradnl"/>
        </w:rPr>
      </w:pPr>
      <w:r w:rsidRPr="009346E5">
        <w:rPr>
          <w:noProof/>
          <w:szCs w:val="22"/>
          <w:lang w:val="es-ES_tradnl"/>
        </w:rPr>
        <w:t xml:space="preserve">♦ Debe tomar </w:t>
      </w:r>
      <w:r w:rsidR="00C60797" w:rsidRPr="009346E5">
        <w:rPr>
          <w:noProof/>
          <w:szCs w:val="22"/>
          <w:lang w:val="es-ES_tradnl"/>
        </w:rPr>
        <w:t>Rivaroxaban Accord</w:t>
      </w:r>
      <w:r w:rsidRPr="009346E5">
        <w:rPr>
          <w:noProof/>
          <w:szCs w:val="22"/>
          <w:lang w:val="es-ES_tradnl"/>
        </w:rPr>
        <w:t xml:space="preserve"> exactamente como el médico se lo haya indicado. Para asegurar una protección óptima frente a la formación de coágulos, </w:t>
      </w:r>
      <w:r w:rsidRPr="009346E5">
        <w:rPr>
          <w:b/>
          <w:noProof/>
          <w:szCs w:val="22"/>
          <w:lang w:val="es-ES_tradnl"/>
        </w:rPr>
        <w:t>no deje de tomar nunca una dosis.</w:t>
      </w:r>
    </w:p>
    <w:p w14:paraId="5873867A" w14:textId="77777777" w:rsidR="00D35219" w:rsidRPr="009346E5" w:rsidRDefault="00D35219" w:rsidP="00A07595">
      <w:pPr>
        <w:tabs>
          <w:tab w:val="clear" w:pos="567"/>
        </w:tabs>
        <w:rPr>
          <w:noProof/>
          <w:szCs w:val="22"/>
          <w:lang w:val="es-ES_tradnl"/>
        </w:rPr>
      </w:pPr>
      <w:r w:rsidRPr="009346E5">
        <w:rPr>
          <w:noProof/>
          <w:szCs w:val="22"/>
          <w:lang w:val="es-ES_tradnl"/>
        </w:rPr>
        <w:t xml:space="preserve">♦ No deje de tomar </w:t>
      </w:r>
      <w:r w:rsidR="00C60797" w:rsidRPr="009346E5">
        <w:rPr>
          <w:noProof/>
          <w:szCs w:val="22"/>
          <w:lang w:val="es-ES_tradnl"/>
        </w:rPr>
        <w:t>Rivaroxaban Accord</w:t>
      </w:r>
      <w:r w:rsidRPr="009346E5">
        <w:rPr>
          <w:noProof/>
          <w:szCs w:val="22"/>
          <w:lang w:val="es-ES_tradnl"/>
        </w:rPr>
        <w:t xml:space="preserve"> sin consultar antes con su médico ya que esto aumentaría el riesgo de que se formen coágulos de sangre.</w:t>
      </w:r>
    </w:p>
    <w:p w14:paraId="62FACEA9" w14:textId="77777777" w:rsidR="00D35219" w:rsidRPr="009346E5" w:rsidRDefault="00D35219" w:rsidP="00A07595">
      <w:pPr>
        <w:tabs>
          <w:tab w:val="clear" w:pos="567"/>
        </w:tabs>
        <w:rPr>
          <w:noProof/>
          <w:szCs w:val="22"/>
          <w:lang w:val="es-ES_tradnl"/>
        </w:rPr>
      </w:pPr>
      <w:r w:rsidRPr="009346E5">
        <w:rPr>
          <w:noProof/>
          <w:szCs w:val="22"/>
          <w:lang w:val="es-ES_tradnl"/>
        </w:rPr>
        <w:t xml:space="preserve">♦ </w:t>
      </w:r>
      <w:r w:rsidR="00033FCC" w:rsidRPr="009346E5">
        <w:rPr>
          <w:noProof/>
          <w:szCs w:val="22"/>
          <w:lang w:val="es-ES_tradnl"/>
        </w:rPr>
        <w:t xml:space="preserve">Informe a su médico de cualquier otro medicamento que esté tomando, ha tomado recientemente o vaya a empezar a tomar, antes de tomar </w:t>
      </w:r>
      <w:r w:rsidR="00C60797" w:rsidRPr="009346E5">
        <w:rPr>
          <w:noProof/>
          <w:szCs w:val="22"/>
          <w:lang w:val="es-ES_tradnl"/>
        </w:rPr>
        <w:t>Rivaroxaban Accord</w:t>
      </w:r>
      <w:r w:rsidRPr="009346E5">
        <w:rPr>
          <w:noProof/>
          <w:szCs w:val="22"/>
          <w:lang w:val="es-ES_tradnl"/>
        </w:rPr>
        <w:t>.</w:t>
      </w:r>
    </w:p>
    <w:p w14:paraId="4AD70927" w14:textId="77777777" w:rsidR="00D35219" w:rsidRPr="009346E5" w:rsidRDefault="00D35219" w:rsidP="00A07595">
      <w:pPr>
        <w:tabs>
          <w:tab w:val="clear" w:pos="567"/>
        </w:tabs>
        <w:rPr>
          <w:noProof/>
          <w:szCs w:val="22"/>
          <w:lang w:val="es-ES_tradnl"/>
        </w:rPr>
      </w:pPr>
      <w:r w:rsidRPr="009346E5">
        <w:rPr>
          <w:noProof/>
          <w:szCs w:val="22"/>
          <w:lang w:val="es-ES_tradnl"/>
        </w:rPr>
        <w:t xml:space="preserve">♦ </w:t>
      </w:r>
      <w:r w:rsidR="00033FCC" w:rsidRPr="009346E5">
        <w:rPr>
          <w:noProof/>
          <w:szCs w:val="22"/>
          <w:lang w:val="es-ES_tradnl"/>
        </w:rPr>
        <w:t xml:space="preserve">Diga a su médico que está tomando </w:t>
      </w:r>
      <w:r w:rsidR="00C60797" w:rsidRPr="009346E5">
        <w:rPr>
          <w:noProof/>
          <w:szCs w:val="22"/>
          <w:lang w:val="es-ES_tradnl"/>
        </w:rPr>
        <w:t>Rivaroxaban Accord</w:t>
      </w:r>
      <w:r w:rsidRPr="009346E5">
        <w:rPr>
          <w:noProof/>
          <w:szCs w:val="22"/>
          <w:lang w:val="es-ES_tradnl"/>
        </w:rPr>
        <w:t xml:space="preserve"> antes de una intervención quirúrgica o de un procedimiento invasivo</w:t>
      </w:r>
    </w:p>
    <w:p w14:paraId="3686FC41" w14:textId="77777777" w:rsidR="00D35219" w:rsidRPr="009346E5" w:rsidRDefault="00D35219" w:rsidP="00A07595">
      <w:pPr>
        <w:tabs>
          <w:tab w:val="clear" w:pos="567"/>
        </w:tabs>
        <w:rPr>
          <w:b/>
          <w:noProof/>
          <w:szCs w:val="22"/>
          <w:lang w:val="es-ES_tradnl"/>
        </w:rPr>
      </w:pPr>
    </w:p>
    <w:p w14:paraId="73881058" w14:textId="77777777" w:rsidR="00D35219" w:rsidRPr="009346E5" w:rsidRDefault="00D35219" w:rsidP="00A07595">
      <w:pPr>
        <w:keepNext/>
        <w:keepLines/>
        <w:tabs>
          <w:tab w:val="clear" w:pos="567"/>
        </w:tabs>
        <w:rPr>
          <w:b/>
          <w:noProof/>
          <w:szCs w:val="22"/>
          <w:lang w:val="es-ES_tradnl"/>
        </w:rPr>
      </w:pPr>
      <w:r w:rsidRPr="009346E5">
        <w:rPr>
          <w:b/>
          <w:noProof/>
          <w:szCs w:val="22"/>
          <w:lang w:val="es-ES_tradnl"/>
        </w:rPr>
        <w:t>¿Cuándo debo pedir consejo al médico?</w:t>
      </w:r>
    </w:p>
    <w:p w14:paraId="45E7EBCA" w14:textId="77777777" w:rsidR="00D35219" w:rsidRPr="009346E5" w:rsidRDefault="00D35219" w:rsidP="00A07595">
      <w:pPr>
        <w:keepNext/>
        <w:keepLines/>
        <w:tabs>
          <w:tab w:val="clear" w:pos="567"/>
        </w:tabs>
        <w:rPr>
          <w:noProof/>
          <w:szCs w:val="22"/>
          <w:lang w:val="es-ES_tradnl"/>
        </w:rPr>
      </w:pPr>
      <w:r w:rsidRPr="009346E5">
        <w:rPr>
          <w:noProof/>
          <w:szCs w:val="22"/>
          <w:lang w:val="es-ES_tradnl"/>
        </w:rPr>
        <w:t xml:space="preserve">Si toma un anticoagulante como </w:t>
      </w:r>
      <w:r w:rsidR="00C60797" w:rsidRPr="009346E5">
        <w:rPr>
          <w:noProof/>
          <w:szCs w:val="22"/>
          <w:lang w:val="es-ES_tradnl"/>
        </w:rPr>
        <w:t>Rivaroxaban Accord</w:t>
      </w:r>
      <w:r w:rsidRPr="009346E5">
        <w:rPr>
          <w:noProof/>
          <w:szCs w:val="22"/>
          <w:lang w:val="es-ES_tradnl"/>
        </w:rPr>
        <w:t xml:space="preserve"> es importante que conozca sus posibles efectos </w:t>
      </w:r>
      <w:r w:rsidR="008C2839" w:rsidRPr="009346E5">
        <w:rPr>
          <w:noProof/>
          <w:szCs w:val="22"/>
          <w:lang w:val="es-ES_tradnl"/>
        </w:rPr>
        <w:t>adversos</w:t>
      </w:r>
      <w:r w:rsidRPr="009346E5">
        <w:rPr>
          <w:noProof/>
          <w:szCs w:val="22"/>
          <w:lang w:val="es-ES_tradnl"/>
        </w:rPr>
        <w:t xml:space="preserve">. El efecto </w:t>
      </w:r>
      <w:r w:rsidR="008C2839" w:rsidRPr="009346E5">
        <w:rPr>
          <w:noProof/>
          <w:szCs w:val="22"/>
          <w:lang w:val="es-ES_tradnl"/>
        </w:rPr>
        <w:t>adverso</w:t>
      </w:r>
      <w:r w:rsidRPr="009346E5">
        <w:rPr>
          <w:noProof/>
          <w:szCs w:val="22"/>
          <w:lang w:val="es-ES_tradnl"/>
        </w:rPr>
        <w:t xml:space="preserve"> más frecuente es el sangrado. No empiece a tomar </w:t>
      </w:r>
      <w:r w:rsidR="00C60797" w:rsidRPr="009346E5">
        <w:rPr>
          <w:noProof/>
          <w:szCs w:val="22"/>
          <w:lang w:val="es-ES_tradnl"/>
        </w:rPr>
        <w:t>Rivaroxaban Accord</w:t>
      </w:r>
      <w:r w:rsidRPr="009346E5">
        <w:rPr>
          <w:noProof/>
          <w:szCs w:val="22"/>
          <w:lang w:val="es-ES_tradnl"/>
        </w:rPr>
        <w:t xml:space="preserve"> si </w:t>
      </w:r>
      <w:r w:rsidR="00033FCC" w:rsidRPr="009346E5">
        <w:rPr>
          <w:noProof/>
          <w:szCs w:val="22"/>
          <w:lang w:val="es-ES_tradnl"/>
        </w:rPr>
        <w:t xml:space="preserve">sabe que </w:t>
      </w:r>
      <w:r w:rsidRPr="009346E5">
        <w:rPr>
          <w:noProof/>
          <w:szCs w:val="22"/>
          <w:lang w:val="es-ES_tradnl"/>
        </w:rPr>
        <w:t>tiene riesgo de presentar un sangrado sin hablarlo antes con su médico.</w:t>
      </w:r>
    </w:p>
    <w:p w14:paraId="6D4D8CE8" w14:textId="77777777" w:rsidR="00D35219" w:rsidRPr="009346E5" w:rsidRDefault="00D35219" w:rsidP="00A07595">
      <w:pPr>
        <w:keepNext/>
        <w:keepLines/>
        <w:tabs>
          <w:tab w:val="clear" w:pos="567"/>
        </w:tabs>
        <w:rPr>
          <w:noProof/>
          <w:szCs w:val="22"/>
          <w:lang w:val="es-ES_tradnl"/>
        </w:rPr>
      </w:pPr>
      <w:r w:rsidRPr="009346E5">
        <w:rPr>
          <w:noProof/>
          <w:szCs w:val="22"/>
          <w:lang w:val="es-ES_tradnl"/>
        </w:rPr>
        <w:t>Dígale inmediatamente al médico si usted tiene algún signo o síntoma de sangrado, como por ejemplo</w:t>
      </w:r>
    </w:p>
    <w:p w14:paraId="53238908" w14:textId="77777777" w:rsidR="00D35219" w:rsidRPr="009346E5" w:rsidRDefault="00D35219" w:rsidP="00A07595">
      <w:pPr>
        <w:keepNext/>
        <w:keepLines/>
        <w:tabs>
          <w:tab w:val="clear" w:pos="567"/>
        </w:tabs>
        <w:rPr>
          <w:noProof/>
          <w:szCs w:val="22"/>
          <w:lang w:val="es-ES_tradnl"/>
        </w:rPr>
      </w:pPr>
      <w:r w:rsidRPr="009346E5">
        <w:rPr>
          <w:noProof/>
          <w:szCs w:val="22"/>
          <w:lang w:val="es-ES_tradnl"/>
        </w:rPr>
        <w:t>♦ dolor</w:t>
      </w:r>
    </w:p>
    <w:p w14:paraId="154CCF5A" w14:textId="77777777" w:rsidR="00D35219" w:rsidRPr="009346E5" w:rsidRDefault="00D35219" w:rsidP="00A07595">
      <w:pPr>
        <w:keepNext/>
        <w:keepLines/>
        <w:tabs>
          <w:tab w:val="clear" w:pos="567"/>
        </w:tabs>
        <w:rPr>
          <w:noProof/>
          <w:szCs w:val="22"/>
          <w:lang w:val="es-ES_tradnl"/>
        </w:rPr>
      </w:pPr>
      <w:r w:rsidRPr="009346E5">
        <w:rPr>
          <w:noProof/>
          <w:szCs w:val="22"/>
          <w:lang w:val="es-ES_tradnl"/>
        </w:rPr>
        <w:t>♦ hinchazón o molestias</w:t>
      </w:r>
    </w:p>
    <w:p w14:paraId="3EBB6233" w14:textId="77777777" w:rsidR="00D35219" w:rsidRPr="009346E5" w:rsidRDefault="00D35219" w:rsidP="00A07595">
      <w:pPr>
        <w:keepNext/>
        <w:keepLines/>
        <w:tabs>
          <w:tab w:val="clear" w:pos="567"/>
        </w:tabs>
        <w:rPr>
          <w:noProof/>
          <w:szCs w:val="22"/>
          <w:lang w:val="es-ES_tradnl"/>
        </w:rPr>
      </w:pPr>
      <w:r w:rsidRPr="009346E5">
        <w:rPr>
          <w:noProof/>
          <w:szCs w:val="22"/>
          <w:lang w:val="es-ES_tradnl"/>
        </w:rPr>
        <w:t>♦ dolor de cabeza, mareos o debilidad</w:t>
      </w:r>
    </w:p>
    <w:p w14:paraId="35B30257" w14:textId="77777777" w:rsidR="00D35219" w:rsidRPr="009346E5" w:rsidRDefault="00D35219" w:rsidP="00A07595">
      <w:pPr>
        <w:tabs>
          <w:tab w:val="clear" w:pos="567"/>
        </w:tabs>
        <w:rPr>
          <w:noProof/>
          <w:szCs w:val="22"/>
          <w:lang w:val="es-ES_tradnl"/>
        </w:rPr>
      </w:pPr>
      <w:r w:rsidRPr="009346E5">
        <w:rPr>
          <w:noProof/>
          <w:szCs w:val="22"/>
          <w:lang w:val="es-ES_tradnl"/>
        </w:rPr>
        <w:t xml:space="preserve">♦ moratones anormales, sangrado por la nariz, las encías o cortes que tardan mucho en dejar de sangrar </w:t>
      </w:r>
    </w:p>
    <w:p w14:paraId="2F6D85D8" w14:textId="77777777" w:rsidR="00D35219" w:rsidRPr="009346E5" w:rsidRDefault="00D35219" w:rsidP="00A07595">
      <w:pPr>
        <w:tabs>
          <w:tab w:val="clear" w:pos="567"/>
        </w:tabs>
        <w:rPr>
          <w:noProof/>
          <w:szCs w:val="22"/>
          <w:lang w:val="es-ES_tradnl"/>
        </w:rPr>
      </w:pPr>
      <w:r w:rsidRPr="009346E5">
        <w:rPr>
          <w:noProof/>
          <w:szCs w:val="22"/>
          <w:lang w:val="es-ES_tradnl"/>
        </w:rPr>
        <w:lastRenderedPageBreak/>
        <w:t>♦ flujo menstrual o sangrado vaginal más abundante de lo normal</w:t>
      </w:r>
    </w:p>
    <w:p w14:paraId="17B478D4" w14:textId="77777777" w:rsidR="00D35219" w:rsidRPr="009346E5" w:rsidRDefault="00D35219" w:rsidP="00A07595">
      <w:pPr>
        <w:tabs>
          <w:tab w:val="clear" w:pos="567"/>
        </w:tabs>
        <w:rPr>
          <w:noProof/>
          <w:szCs w:val="22"/>
          <w:lang w:val="es-ES_tradnl"/>
        </w:rPr>
      </w:pPr>
      <w:r w:rsidRPr="009346E5">
        <w:rPr>
          <w:noProof/>
          <w:szCs w:val="22"/>
          <w:lang w:val="es-ES_tradnl"/>
        </w:rPr>
        <w:t xml:space="preserve">♦ </w:t>
      </w:r>
      <w:r w:rsidR="00033FCC" w:rsidRPr="009346E5">
        <w:rPr>
          <w:noProof/>
          <w:szCs w:val="22"/>
          <w:lang w:val="es-ES_tradnl"/>
        </w:rPr>
        <w:t xml:space="preserve">sangre en </w:t>
      </w:r>
      <w:r w:rsidRPr="009346E5">
        <w:rPr>
          <w:noProof/>
          <w:szCs w:val="22"/>
          <w:lang w:val="es-ES_tradnl"/>
        </w:rPr>
        <w:t>orina</w:t>
      </w:r>
      <w:r w:rsidR="00033FCC" w:rsidRPr="009346E5">
        <w:rPr>
          <w:noProof/>
          <w:szCs w:val="22"/>
          <w:lang w:val="es-ES_tradnl"/>
        </w:rPr>
        <w:t>, que puede ser</w:t>
      </w:r>
      <w:r w:rsidRPr="009346E5">
        <w:rPr>
          <w:noProof/>
          <w:szCs w:val="22"/>
          <w:lang w:val="es-ES_tradnl"/>
        </w:rPr>
        <w:t xml:space="preserve"> de color rosado o marrón, deposiciones de color rojo o negro</w:t>
      </w:r>
    </w:p>
    <w:p w14:paraId="018C09D4" w14:textId="77777777" w:rsidR="00D35219" w:rsidRPr="009346E5" w:rsidRDefault="00D35219" w:rsidP="00A07595">
      <w:pPr>
        <w:tabs>
          <w:tab w:val="clear" w:pos="567"/>
        </w:tabs>
        <w:rPr>
          <w:b/>
          <w:noProof/>
          <w:szCs w:val="22"/>
          <w:lang w:val="es-ES_tradnl"/>
        </w:rPr>
      </w:pPr>
      <w:r w:rsidRPr="009346E5">
        <w:rPr>
          <w:noProof/>
          <w:szCs w:val="22"/>
          <w:lang w:val="es-ES_tradnl"/>
        </w:rPr>
        <w:t>♦ tos con sangre o vómitos de sangre o de un material que tiene aspecto de grumos de café</w:t>
      </w:r>
    </w:p>
    <w:p w14:paraId="7461AEF4" w14:textId="77777777" w:rsidR="00D35219" w:rsidRPr="009346E5" w:rsidRDefault="00D35219" w:rsidP="00A07595">
      <w:pPr>
        <w:tabs>
          <w:tab w:val="clear" w:pos="567"/>
        </w:tabs>
        <w:rPr>
          <w:b/>
          <w:noProof/>
          <w:szCs w:val="22"/>
          <w:lang w:val="es-ES_tradnl"/>
        </w:rPr>
      </w:pPr>
    </w:p>
    <w:p w14:paraId="6281B589" w14:textId="77777777" w:rsidR="00D35219" w:rsidRPr="009346E5" w:rsidRDefault="00D35219" w:rsidP="00A07595">
      <w:pPr>
        <w:tabs>
          <w:tab w:val="clear" w:pos="567"/>
        </w:tabs>
        <w:rPr>
          <w:b/>
          <w:noProof/>
          <w:szCs w:val="22"/>
          <w:lang w:val="es-ES_tradnl"/>
        </w:rPr>
      </w:pPr>
      <w:r w:rsidRPr="009346E5">
        <w:rPr>
          <w:b/>
          <w:noProof/>
          <w:szCs w:val="22"/>
          <w:lang w:val="es-ES_tradnl"/>
        </w:rPr>
        <w:t xml:space="preserve">¿Cómo debo tomar </w:t>
      </w:r>
      <w:r w:rsidR="00C60797" w:rsidRPr="009346E5">
        <w:rPr>
          <w:b/>
          <w:noProof/>
          <w:szCs w:val="22"/>
          <w:lang w:val="es-ES_tradnl"/>
        </w:rPr>
        <w:t>Rivaroxaban Accord</w:t>
      </w:r>
      <w:r w:rsidRPr="009346E5">
        <w:rPr>
          <w:b/>
          <w:noProof/>
          <w:szCs w:val="22"/>
          <w:lang w:val="es-ES_tradnl"/>
        </w:rPr>
        <w:t>?</w:t>
      </w:r>
    </w:p>
    <w:p w14:paraId="251E278E" w14:textId="77777777" w:rsidR="00382EBF" w:rsidRPr="009346E5" w:rsidRDefault="006759F7" w:rsidP="00A07595">
      <w:pPr>
        <w:tabs>
          <w:tab w:val="clear" w:pos="567"/>
        </w:tabs>
        <w:rPr>
          <w:noProof/>
          <w:szCs w:val="22"/>
          <w:lang w:val="es-ES_tradnl"/>
        </w:rPr>
      </w:pPr>
      <w:r w:rsidRPr="009346E5">
        <w:rPr>
          <w:szCs w:val="22"/>
          <w:lang w:val="es-ES_tradnl"/>
        </w:rPr>
        <w:t xml:space="preserve">♦ </w:t>
      </w:r>
      <w:r w:rsidR="00D35219" w:rsidRPr="009346E5">
        <w:rPr>
          <w:noProof/>
          <w:szCs w:val="22"/>
          <w:lang w:val="es-ES_tradnl"/>
        </w:rPr>
        <w:t xml:space="preserve">Para garantizar una protección óptima, </w:t>
      </w:r>
      <w:r w:rsidR="00C60797" w:rsidRPr="009346E5">
        <w:rPr>
          <w:noProof/>
          <w:szCs w:val="22"/>
          <w:lang w:val="es-ES_tradnl"/>
        </w:rPr>
        <w:t>Rivaroxaban Accord</w:t>
      </w:r>
    </w:p>
    <w:p w14:paraId="10E043D0" w14:textId="77777777" w:rsidR="000D3579" w:rsidRPr="009346E5" w:rsidRDefault="000D3579" w:rsidP="00A07595">
      <w:pPr>
        <w:keepNext/>
        <w:numPr>
          <w:ilvl w:val="0"/>
          <w:numId w:val="50"/>
        </w:numPr>
        <w:tabs>
          <w:tab w:val="clear" w:pos="567"/>
        </w:tabs>
        <w:ind w:left="720"/>
        <w:rPr>
          <w:noProof/>
          <w:szCs w:val="22"/>
          <w:lang w:val="es-ES_tradnl"/>
        </w:rPr>
      </w:pPr>
      <w:r w:rsidRPr="009346E5">
        <w:rPr>
          <w:noProof/>
          <w:szCs w:val="22"/>
          <w:lang w:val="es-ES_tradnl"/>
        </w:rPr>
        <w:t>2,5 mg puede tomarse con o sin alimentos.</w:t>
      </w:r>
    </w:p>
    <w:p w14:paraId="06963225" w14:textId="77777777" w:rsidR="00F57DFF" w:rsidRPr="009346E5" w:rsidRDefault="00F57DFF" w:rsidP="00A07595">
      <w:pPr>
        <w:keepNext/>
        <w:numPr>
          <w:ilvl w:val="0"/>
          <w:numId w:val="50"/>
        </w:numPr>
        <w:tabs>
          <w:tab w:val="clear" w:pos="567"/>
        </w:tabs>
        <w:ind w:left="720"/>
        <w:rPr>
          <w:noProof/>
          <w:szCs w:val="22"/>
          <w:lang w:val="es-ES_tradnl"/>
        </w:rPr>
      </w:pPr>
      <w:r w:rsidRPr="009346E5">
        <w:rPr>
          <w:noProof/>
          <w:szCs w:val="22"/>
          <w:lang w:val="es-ES_tradnl"/>
        </w:rPr>
        <w:t>10 mg puede tomarse con o sin alimentos.</w:t>
      </w:r>
    </w:p>
    <w:p w14:paraId="4B0E7607" w14:textId="77777777" w:rsidR="000D3579" w:rsidRPr="009346E5" w:rsidRDefault="00D35219" w:rsidP="00A07595">
      <w:pPr>
        <w:keepNext/>
        <w:numPr>
          <w:ilvl w:val="0"/>
          <w:numId w:val="50"/>
        </w:numPr>
        <w:tabs>
          <w:tab w:val="clear" w:pos="567"/>
        </w:tabs>
        <w:ind w:left="720"/>
        <w:rPr>
          <w:noProof/>
          <w:szCs w:val="22"/>
          <w:lang w:val="es-ES_tradnl"/>
        </w:rPr>
      </w:pPr>
      <w:r w:rsidRPr="009346E5">
        <w:rPr>
          <w:noProof/>
          <w:szCs w:val="22"/>
          <w:lang w:val="es-ES_tradnl"/>
        </w:rPr>
        <w:t>15 mg debe tomarse con alimentos</w:t>
      </w:r>
      <w:r w:rsidR="000D3579" w:rsidRPr="009346E5">
        <w:rPr>
          <w:noProof/>
          <w:szCs w:val="22"/>
          <w:lang w:val="es-ES_tradnl"/>
        </w:rPr>
        <w:t>.</w:t>
      </w:r>
    </w:p>
    <w:p w14:paraId="04D2DA6A" w14:textId="77777777" w:rsidR="00D35219" w:rsidRPr="009346E5" w:rsidRDefault="000D3579" w:rsidP="00A07595">
      <w:pPr>
        <w:keepNext/>
        <w:numPr>
          <w:ilvl w:val="0"/>
          <w:numId w:val="50"/>
        </w:numPr>
        <w:tabs>
          <w:tab w:val="clear" w:pos="567"/>
        </w:tabs>
        <w:ind w:left="720"/>
        <w:rPr>
          <w:noProof/>
          <w:szCs w:val="22"/>
          <w:lang w:val="es-ES_tradnl"/>
        </w:rPr>
      </w:pPr>
      <w:r w:rsidRPr="009346E5">
        <w:rPr>
          <w:noProof/>
          <w:szCs w:val="22"/>
          <w:lang w:val="es-ES_tradnl"/>
        </w:rPr>
        <w:t>20 mg debe tomarse con alimentos</w:t>
      </w:r>
      <w:r w:rsidR="00D35219" w:rsidRPr="009346E5">
        <w:rPr>
          <w:noProof/>
          <w:szCs w:val="22"/>
          <w:lang w:val="es-ES_tradnl"/>
        </w:rPr>
        <w:t>.</w:t>
      </w:r>
    </w:p>
    <w:p w14:paraId="2811CF41" w14:textId="77777777" w:rsidR="00D35219" w:rsidRPr="009346E5" w:rsidRDefault="00D35219" w:rsidP="00A07595">
      <w:pPr>
        <w:tabs>
          <w:tab w:val="clear" w:pos="567"/>
        </w:tabs>
        <w:rPr>
          <w:b/>
          <w:noProof/>
          <w:szCs w:val="22"/>
          <w:lang w:val="es-ES_tradnl"/>
        </w:rPr>
      </w:pPr>
    </w:p>
    <w:p w14:paraId="4E48B3AC" w14:textId="77777777" w:rsidR="00505788" w:rsidRPr="009346E5" w:rsidRDefault="00505788" w:rsidP="00A07595">
      <w:pPr>
        <w:tabs>
          <w:tab w:val="clear" w:pos="567"/>
        </w:tabs>
        <w:spacing w:line="240" w:lineRule="auto"/>
        <w:rPr>
          <w:szCs w:val="22"/>
          <w:lang w:val="es-ES_tradnl"/>
        </w:rPr>
      </w:pPr>
    </w:p>
    <w:p w14:paraId="5621BD20" w14:textId="77777777" w:rsidR="00430329" w:rsidRPr="009346E5" w:rsidRDefault="00430329" w:rsidP="00A07595">
      <w:pPr>
        <w:tabs>
          <w:tab w:val="clear" w:pos="567"/>
        </w:tabs>
        <w:spacing w:line="240" w:lineRule="auto"/>
        <w:rPr>
          <w:szCs w:val="22"/>
          <w:lang w:val="es-ES_tradnl"/>
        </w:rPr>
      </w:pPr>
      <w:r w:rsidRPr="009346E5">
        <w:rPr>
          <w:szCs w:val="22"/>
          <w:lang w:val="es-ES_tradnl"/>
        </w:rPr>
        <w:br w:type="page"/>
      </w:r>
    </w:p>
    <w:p w14:paraId="67616730" w14:textId="77777777" w:rsidR="00D13B5D" w:rsidRPr="009346E5" w:rsidRDefault="00D13B5D" w:rsidP="00A07595">
      <w:pPr>
        <w:tabs>
          <w:tab w:val="clear" w:pos="567"/>
        </w:tabs>
        <w:spacing w:line="240" w:lineRule="auto"/>
        <w:rPr>
          <w:szCs w:val="22"/>
          <w:lang w:val="es-ES_tradnl"/>
        </w:rPr>
      </w:pPr>
    </w:p>
    <w:p w14:paraId="1EC0923A" w14:textId="77777777" w:rsidR="00D13B5D" w:rsidRPr="009346E5" w:rsidRDefault="00D13B5D" w:rsidP="00A07595">
      <w:pPr>
        <w:tabs>
          <w:tab w:val="clear" w:pos="567"/>
        </w:tabs>
        <w:spacing w:line="240" w:lineRule="auto"/>
        <w:rPr>
          <w:szCs w:val="22"/>
          <w:lang w:val="es-ES_tradnl"/>
        </w:rPr>
      </w:pPr>
    </w:p>
    <w:p w14:paraId="5CB6833A" w14:textId="77777777" w:rsidR="00D13B5D" w:rsidRPr="009346E5" w:rsidRDefault="00D13B5D" w:rsidP="00A07595">
      <w:pPr>
        <w:tabs>
          <w:tab w:val="clear" w:pos="567"/>
        </w:tabs>
        <w:spacing w:line="240" w:lineRule="auto"/>
        <w:rPr>
          <w:szCs w:val="22"/>
          <w:lang w:val="es-ES_tradnl"/>
        </w:rPr>
      </w:pPr>
    </w:p>
    <w:p w14:paraId="60D51ED6" w14:textId="77777777" w:rsidR="00D13B5D" w:rsidRPr="009346E5" w:rsidRDefault="00D13B5D" w:rsidP="00A07595">
      <w:pPr>
        <w:tabs>
          <w:tab w:val="clear" w:pos="567"/>
        </w:tabs>
        <w:spacing w:line="240" w:lineRule="auto"/>
        <w:rPr>
          <w:szCs w:val="22"/>
          <w:lang w:val="es-ES_tradnl"/>
        </w:rPr>
      </w:pPr>
    </w:p>
    <w:p w14:paraId="6B0CDE9E" w14:textId="77777777" w:rsidR="00D13B5D" w:rsidRPr="009346E5" w:rsidRDefault="00D13B5D" w:rsidP="00A07595">
      <w:pPr>
        <w:tabs>
          <w:tab w:val="clear" w:pos="567"/>
        </w:tabs>
        <w:spacing w:line="240" w:lineRule="auto"/>
        <w:rPr>
          <w:szCs w:val="22"/>
          <w:lang w:val="es-ES_tradnl"/>
        </w:rPr>
      </w:pPr>
    </w:p>
    <w:p w14:paraId="67C53C4C" w14:textId="77777777" w:rsidR="00D13B5D" w:rsidRPr="009346E5" w:rsidRDefault="00D13B5D" w:rsidP="00A07595">
      <w:pPr>
        <w:tabs>
          <w:tab w:val="clear" w:pos="567"/>
        </w:tabs>
        <w:spacing w:line="240" w:lineRule="auto"/>
        <w:rPr>
          <w:szCs w:val="22"/>
          <w:lang w:val="es-ES_tradnl"/>
        </w:rPr>
      </w:pPr>
    </w:p>
    <w:p w14:paraId="14A714D7" w14:textId="77777777" w:rsidR="00D13B5D" w:rsidRPr="009346E5" w:rsidRDefault="00D13B5D" w:rsidP="00A07595">
      <w:pPr>
        <w:tabs>
          <w:tab w:val="clear" w:pos="567"/>
        </w:tabs>
        <w:spacing w:line="240" w:lineRule="auto"/>
        <w:rPr>
          <w:szCs w:val="22"/>
          <w:lang w:val="es-ES_tradnl"/>
        </w:rPr>
      </w:pPr>
    </w:p>
    <w:p w14:paraId="68D73ECA" w14:textId="77777777" w:rsidR="00D13B5D" w:rsidRPr="009346E5" w:rsidRDefault="00D13B5D" w:rsidP="00A07595">
      <w:pPr>
        <w:tabs>
          <w:tab w:val="clear" w:pos="567"/>
        </w:tabs>
        <w:spacing w:line="240" w:lineRule="auto"/>
        <w:rPr>
          <w:szCs w:val="22"/>
          <w:lang w:val="es-ES_tradnl"/>
        </w:rPr>
      </w:pPr>
    </w:p>
    <w:p w14:paraId="2490BE8D" w14:textId="77777777" w:rsidR="00D13B5D" w:rsidRPr="009346E5" w:rsidRDefault="00D13B5D" w:rsidP="00A07595">
      <w:pPr>
        <w:tabs>
          <w:tab w:val="clear" w:pos="567"/>
        </w:tabs>
        <w:spacing w:line="240" w:lineRule="auto"/>
        <w:rPr>
          <w:szCs w:val="22"/>
          <w:lang w:val="es-ES_tradnl"/>
        </w:rPr>
      </w:pPr>
    </w:p>
    <w:p w14:paraId="5FEAE1AA" w14:textId="77777777" w:rsidR="00D13B5D" w:rsidRPr="009346E5" w:rsidRDefault="00D13B5D" w:rsidP="00A07595">
      <w:pPr>
        <w:tabs>
          <w:tab w:val="clear" w:pos="567"/>
        </w:tabs>
        <w:spacing w:line="240" w:lineRule="auto"/>
        <w:rPr>
          <w:szCs w:val="22"/>
          <w:lang w:val="es-ES_tradnl"/>
        </w:rPr>
      </w:pPr>
    </w:p>
    <w:p w14:paraId="50E02AAC" w14:textId="77777777" w:rsidR="00D13B5D" w:rsidRPr="009346E5" w:rsidRDefault="00D13B5D" w:rsidP="00A07595">
      <w:pPr>
        <w:tabs>
          <w:tab w:val="clear" w:pos="567"/>
        </w:tabs>
        <w:spacing w:line="240" w:lineRule="auto"/>
        <w:rPr>
          <w:szCs w:val="22"/>
          <w:lang w:val="es-ES_tradnl"/>
        </w:rPr>
      </w:pPr>
    </w:p>
    <w:p w14:paraId="42D1E240" w14:textId="77777777" w:rsidR="00D13B5D" w:rsidRPr="009346E5" w:rsidRDefault="00D13B5D" w:rsidP="00A07595">
      <w:pPr>
        <w:tabs>
          <w:tab w:val="clear" w:pos="567"/>
        </w:tabs>
        <w:spacing w:line="240" w:lineRule="auto"/>
        <w:rPr>
          <w:szCs w:val="22"/>
          <w:lang w:val="es-ES_tradnl"/>
        </w:rPr>
      </w:pPr>
    </w:p>
    <w:p w14:paraId="08E17BF5" w14:textId="77777777" w:rsidR="00D13B5D" w:rsidRPr="009346E5" w:rsidRDefault="00D13B5D" w:rsidP="00A07595">
      <w:pPr>
        <w:tabs>
          <w:tab w:val="clear" w:pos="567"/>
        </w:tabs>
        <w:spacing w:line="240" w:lineRule="auto"/>
        <w:rPr>
          <w:szCs w:val="22"/>
          <w:lang w:val="es-ES_tradnl"/>
        </w:rPr>
      </w:pPr>
    </w:p>
    <w:p w14:paraId="4D5D1D27" w14:textId="77777777" w:rsidR="00D13B5D" w:rsidRPr="009346E5" w:rsidRDefault="00D13B5D" w:rsidP="00A07595">
      <w:pPr>
        <w:tabs>
          <w:tab w:val="clear" w:pos="567"/>
        </w:tabs>
        <w:spacing w:line="240" w:lineRule="auto"/>
        <w:rPr>
          <w:szCs w:val="22"/>
          <w:lang w:val="es-ES_tradnl"/>
        </w:rPr>
      </w:pPr>
    </w:p>
    <w:p w14:paraId="08342F06" w14:textId="77777777" w:rsidR="00D13B5D" w:rsidRPr="009346E5" w:rsidRDefault="00D13B5D" w:rsidP="00A07595">
      <w:pPr>
        <w:tabs>
          <w:tab w:val="clear" w:pos="567"/>
        </w:tabs>
        <w:spacing w:line="240" w:lineRule="auto"/>
        <w:rPr>
          <w:szCs w:val="22"/>
          <w:lang w:val="es-ES_tradnl"/>
        </w:rPr>
      </w:pPr>
    </w:p>
    <w:p w14:paraId="54FCA217" w14:textId="77777777" w:rsidR="00D13B5D" w:rsidRPr="009346E5" w:rsidRDefault="00D13B5D" w:rsidP="00A07595">
      <w:pPr>
        <w:tabs>
          <w:tab w:val="clear" w:pos="567"/>
        </w:tabs>
        <w:spacing w:line="240" w:lineRule="auto"/>
        <w:rPr>
          <w:szCs w:val="22"/>
          <w:lang w:val="es-ES_tradnl"/>
        </w:rPr>
      </w:pPr>
    </w:p>
    <w:p w14:paraId="7AE32CEF" w14:textId="77777777" w:rsidR="00D13B5D" w:rsidRPr="009346E5" w:rsidRDefault="00D13B5D" w:rsidP="00A07595">
      <w:pPr>
        <w:tabs>
          <w:tab w:val="clear" w:pos="567"/>
        </w:tabs>
        <w:spacing w:line="240" w:lineRule="auto"/>
        <w:rPr>
          <w:szCs w:val="22"/>
          <w:lang w:val="es-ES_tradnl"/>
        </w:rPr>
      </w:pPr>
    </w:p>
    <w:p w14:paraId="783FD232" w14:textId="77777777" w:rsidR="00D13B5D" w:rsidRPr="009346E5" w:rsidRDefault="00D13B5D" w:rsidP="00A07595">
      <w:pPr>
        <w:tabs>
          <w:tab w:val="clear" w:pos="567"/>
        </w:tabs>
        <w:spacing w:line="240" w:lineRule="auto"/>
        <w:rPr>
          <w:szCs w:val="22"/>
          <w:lang w:val="es-ES_tradnl"/>
        </w:rPr>
      </w:pPr>
    </w:p>
    <w:p w14:paraId="436FAE4B" w14:textId="77777777" w:rsidR="00D13B5D" w:rsidRPr="009346E5" w:rsidRDefault="00D13B5D" w:rsidP="00A07595">
      <w:pPr>
        <w:tabs>
          <w:tab w:val="clear" w:pos="567"/>
        </w:tabs>
        <w:spacing w:line="240" w:lineRule="auto"/>
        <w:rPr>
          <w:szCs w:val="22"/>
          <w:lang w:val="es-ES_tradnl"/>
        </w:rPr>
      </w:pPr>
    </w:p>
    <w:p w14:paraId="2E7E3CE7" w14:textId="77777777" w:rsidR="00D13B5D" w:rsidRPr="009346E5" w:rsidRDefault="00D13B5D" w:rsidP="00A07595">
      <w:pPr>
        <w:tabs>
          <w:tab w:val="clear" w:pos="567"/>
        </w:tabs>
        <w:spacing w:line="240" w:lineRule="auto"/>
        <w:rPr>
          <w:szCs w:val="22"/>
          <w:lang w:val="es-ES_tradnl"/>
        </w:rPr>
      </w:pPr>
    </w:p>
    <w:p w14:paraId="3BF33299" w14:textId="77777777" w:rsidR="00D13B5D" w:rsidRPr="009346E5" w:rsidRDefault="00D13B5D" w:rsidP="00A07595">
      <w:pPr>
        <w:tabs>
          <w:tab w:val="clear" w:pos="567"/>
        </w:tabs>
        <w:spacing w:line="240" w:lineRule="auto"/>
        <w:rPr>
          <w:szCs w:val="22"/>
          <w:lang w:val="es-ES_tradnl"/>
        </w:rPr>
      </w:pPr>
    </w:p>
    <w:p w14:paraId="7BE8F8C3" w14:textId="77777777" w:rsidR="00D13B5D" w:rsidRPr="009346E5" w:rsidRDefault="00D13B5D" w:rsidP="00A07595">
      <w:pPr>
        <w:tabs>
          <w:tab w:val="clear" w:pos="567"/>
        </w:tabs>
        <w:spacing w:line="240" w:lineRule="auto"/>
        <w:rPr>
          <w:szCs w:val="22"/>
          <w:lang w:val="es-ES_tradnl"/>
        </w:rPr>
      </w:pPr>
    </w:p>
    <w:p w14:paraId="339C413C" w14:textId="77777777" w:rsidR="00D13B5D" w:rsidRPr="009346E5" w:rsidRDefault="00D13B5D" w:rsidP="00A07595">
      <w:pPr>
        <w:pStyle w:val="TitleA"/>
        <w:outlineLvl w:val="1"/>
        <w:rPr>
          <w:szCs w:val="22"/>
          <w:lang w:val="es-ES_tradnl"/>
        </w:rPr>
      </w:pPr>
      <w:r w:rsidRPr="009346E5">
        <w:rPr>
          <w:szCs w:val="22"/>
          <w:lang w:val="es-ES_tradnl"/>
        </w:rPr>
        <w:t>B. PROSPECTO</w:t>
      </w:r>
    </w:p>
    <w:p w14:paraId="0C7F5FF6" w14:textId="77777777" w:rsidR="00B91CDE" w:rsidRPr="009346E5" w:rsidRDefault="00D13B5D" w:rsidP="004E49E1">
      <w:pPr>
        <w:tabs>
          <w:tab w:val="clear" w:pos="567"/>
        </w:tabs>
        <w:spacing w:line="240" w:lineRule="auto"/>
        <w:jc w:val="center"/>
        <w:rPr>
          <w:b/>
          <w:szCs w:val="22"/>
          <w:lang w:val="es-ES_tradnl"/>
        </w:rPr>
      </w:pPr>
      <w:r w:rsidRPr="009346E5">
        <w:rPr>
          <w:szCs w:val="22"/>
          <w:lang w:val="es-ES_tradnl"/>
        </w:rPr>
        <w:br w:type="page"/>
      </w:r>
      <w:r w:rsidR="00D76059" w:rsidRPr="009346E5">
        <w:rPr>
          <w:b/>
          <w:szCs w:val="22"/>
          <w:lang w:val="es-ES_tradnl"/>
        </w:rPr>
        <w:lastRenderedPageBreak/>
        <w:t>Prospecto: información para el usuario</w:t>
      </w:r>
    </w:p>
    <w:p w14:paraId="0D910696" w14:textId="77777777" w:rsidR="00B91CDE" w:rsidRPr="009346E5" w:rsidRDefault="00B91CDE" w:rsidP="00A07595">
      <w:pPr>
        <w:tabs>
          <w:tab w:val="clear" w:pos="567"/>
        </w:tabs>
        <w:spacing w:line="240" w:lineRule="auto"/>
        <w:rPr>
          <w:b/>
          <w:szCs w:val="22"/>
          <w:lang w:val="es-ES_tradnl"/>
        </w:rPr>
      </w:pPr>
    </w:p>
    <w:p w14:paraId="0FB64E09" w14:textId="77777777" w:rsidR="00B91CDE" w:rsidRPr="009346E5" w:rsidRDefault="00C60797" w:rsidP="00A07595">
      <w:pPr>
        <w:tabs>
          <w:tab w:val="clear" w:pos="567"/>
        </w:tabs>
        <w:spacing w:line="240" w:lineRule="auto"/>
        <w:jc w:val="center"/>
        <w:outlineLvl w:val="2"/>
        <w:rPr>
          <w:b/>
          <w:bCs/>
          <w:szCs w:val="22"/>
          <w:lang w:val="es-ES_tradnl"/>
        </w:rPr>
      </w:pPr>
      <w:proofErr w:type="spellStart"/>
      <w:r w:rsidRPr="009346E5">
        <w:rPr>
          <w:b/>
          <w:bCs/>
          <w:szCs w:val="22"/>
          <w:lang w:val="es-ES_tradnl"/>
        </w:rPr>
        <w:t>Rivaroxaban</w:t>
      </w:r>
      <w:proofErr w:type="spellEnd"/>
      <w:r w:rsidRPr="009346E5">
        <w:rPr>
          <w:b/>
          <w:bCs/>
          <w:szCs w:val="22"/>
          <w:lang w:val="es-ES_tradnl"/>
        </w:rPr>
        <w:t xml:space="preserve"> Accord</w:t>
      </w:r>
      <w:r w:rsidR="00B91CDE" w:rsidRPr="009346E5">
        <w:rPr>
          <w:b/>
          <w:bCs/>
          <w:szCs w:val="22"/>
          <w:lang w:val="es-ES_tradnl"/>
        </w:rPr>
        <w:t xml:space="preserve"> 2,5 mg comprimidos recubiertos con película</w:t>
      </w:r>
      <w:r w:rsidR="00F24AB8" w:rsidRPr="009346E5">
        <w:rPr>
          <w:b/>
          <w:bCs/>
          <w:szCs w:val="22"/>
          <w:lang w:val="es-ES_tradnl"/>
        </w:rPr>
        <w:t xml:space="preserve"> EFG</w:t>
      </w:r>
    </w:p>
    <w:p w14:paraId="5FDC62D2" w14:textId="77777777" w:rsidR="00B91CDE" w:rsidRPr="009346E5" w:rsidRDefault="00B91CDE" w:rsidP="00A07595">
      <w:pPr>
        <w:tabs>
          <w:tab w:val="clear" w:pos="567"/>
        </w:tabs>
        <w:spacing w:line="240" w:lineRule="auto"/>
        <w:jc w:val="center"/>
        <w:rPr>
          <w:bCs/>
          <w:szCs w:val="22"/>
          <w:lang w:val="es-ES_tradnl"/>
        </w:rPr>
      </w:pPr>
      <w:proofErr w:type="spellStart"/>
      <w:r w:rsidRPr="009346E5">
        <w:rPr>
          <w:bCs/>
          <w:szCs w:val="22"/>
          <w:lang w:val="es-ES_tradnl"/>
        </w:rPr>
        <w:t>rivaroxaban</w:t>
      </w:r>
      <w:proofErr w:type="spellEnd"/>
    </w:p>
    <w:p w14:paraId="24C7EAEE" w14:textId="77777777" w:rsidR="00B91CDE" w:rsidRPr="009346E5" w:rsidRDefault="00B91CDE" w:rsidP="00A07595">
      <w:pPr>
        <w:tabs>
          <w:tab w:val="clear" w:pos="567"/>
        </w:tabs>
        <w:spacing w:line="240" w:lineRule="auto"/>
        <w:rPr>
          <w:szCs w:val="22"/>
          <w:lang w:val="es-ES_tradnl"/>
        </w:rPr>
      </w:pPr>
    </w:p>
    <w:p w14:paraId="248C81BB" w14:textId="77777777" w:rsidR="00B91CDE" w:rsidRPr="009346E5" w:rsidRDefault="00B91CDE" w:rsidP="00A07595">
      <w:pPr>
        <w:tabs>
          <w:tab w:val="clear" w:pos="567"/>
        </w:tabs>
        <w:suppressAutoHyphens/>
        <w:spacing w:line="240" w:lineRule="auto"/>
        <w:rPr>
          <w:b/>
          <w:szCs w:val="22"/>
          <w:lang w:val="es-ES_tradnl"/>
        </w:rPr>
      </w:pPr>
      <w:r w:rsidRPr="009346E5">
        <w:rPr>
          <w:b/>
          <w:szCs w:val="22"/>
          <w:lang w:val="es-ES_tradnl"/>
        </w:rPr>
        <w:t>Lea todo el prospecto detenidamente antes de empezar a tomar este medicamento, porque contiene información importante para usted</w:t>
      </w:r>
      <w:r w:rsidR="00E00229" w:rsidRPr="009346E5">
        <w:rPr>
          <w:b/>
          <w:szCs w:val="22"/>
          <w:lang w:val="es-ES_tradnl"/>
        </w:rPr>
        <w:t>.</w:t>
      </w:r>
    </w:p>
    <w:p w14:paraId="3D59B189" w14:textId="77777777" w:rsidR="00B91CDE" w:rsidRPr="009346E5" w:rsidRDefault="00B91CDE" w:rsidP="00A07595">
      <w:pPr>
        <w:spacing w:line="240" w:lineRule="auto"/>
        <w:ind w:left="567" w:hanging="567"/>
        <w:rPr>
          <w:szCs w:val="22"/>
          <w:lang w:val="es-ES_tradnl"/>
        </w:rPr>
      </w:pPr>
      <w:r w:rsidRPr="009346E5">
        <w:rPr>
          <w:szCs w:val="22"/>
          <w:lang w:val="es-ES_tradnl"/>
        </w:rPr>
        <w:t>-</w:t>
      </w:r>
      <w:r w:rsidRPr="009346E5">
        <w:rPr>
          <w:szCs w:val="22"/>
          <w:lang w:val="es-ES_tradnl"/>
        </w:rPr>
        <w:tab/>
        <w:t>Conserve este prospecto, ya que puede tener que volver a leerlo.</w:t>
      </w:r>
    </w:p>
    <w:p w14:paraId="34FC9D00" w14:textId="77777777" w:rsidR="00B91CDE" w:rsidRPr="009346E5" w:rsidRDefault="00B91CDE" w:rsidP="00A07595">
      <w:pPr>
        <w:spacing w:line="240" w:lineRule="auto"/>
        <w:ind w:left="567" w:hanging="567"/>
        <w:rPr>
          <w:szCs w:val="22"/>
          <w:lang w:val="es-ES_tradnl"/>
        </w:rPr>
      </w:pPr>
      <w:r w:rsidRPr="009346E5">
        <w:rPr>
          <w:szCs w:val="22"/>
          <w:lang w:val="es-ES_tradnl"/>
        </w:rPr>
        <w:t>-</w:t>
      </w:r>
      <w:r w:rsidRPr="009346E5">
        <w:rPr>
          <w:szCs w:val="22"/>
          <w:lang w:val="es-ES_tradnl"/>
        </w:rPr>
        <w:tab/>
        <w:t>Si tiene alguna duda, consulte a su médico o farmacéutico.</w:t>
      </w:r>
    </w:p>
    <w:p w14:paraId="5A1FE6BC" w14:textId="77777777" w:rsidR="00B91CDE" w:rsidRPr="009346E5" w:rsidRDefault="00B91CDE" w:rsidP="00A07595">
      <w:pPr>
        <w:spacing w:line="240" w:lineRule="auto"/>
        <w:ind w:left="567" w:hanging="567"/>
        <w:rPr>
          <w:szCs w:val="22"/>
          <w:lang w:val="es-ES_tradnl"/>
        </w:rPr>
      </w:pPr>
      <w:r w:rsidRPr="009346E5">
        <w:rPr>
          <w:szCs w:val="22"/>
          <w:lang w:val="es-ES_tradnl"/>
        </w:rPr>
        <w:t>-</w:t>
      </w:r>
      <w:r w:rsidRPr="009346E5">
        <w:rPr>
          <w:szCs w:val="22"/>
          <w:lang w:val="es-ES_tradnl"/>
        </w:rPr>
        <w:tab/>
        <w:t>Este medicamento se le ha recetado solamente a usted</w:t>
      </w:r>
      <w:r w:rsidR="00AC1BA2" w:rsidRPr="009346E5">
        <w:rPr>
          <w:szCs w:val="22"/>
          <w:lang w:val="es-ES_tradnl"/>
        </w:rPr>
        <w:t>,</w:t>
      </w:r>
      <w:r w:rsidRPr="009346E5">
        <w:rPr>
          <w:szCs w:val="22"/>
          <w:lang w:val="es-ES_tradnl"/>
        </w:rPr>
        <w:t xml:space="preserve"> y no debe dárselo a otras </w:t>
      </w:r>
      <w:proofErr w:type="gramStart"/>
      <w:r w:rsidRPr="009346E5">
        <w:rPr>
          <w:szCs w:val="22"/>
          <w:lang w:val="es-ES_tradnl"/>
        </w:rPr>
        <w:t>personas</w:t>
      </w:r>
      <w:proofErr w:type="gramEnd"/>
      <w:r w:rsidRPr="009346E5">
        <w:rPr>
          <w:szCs w:val="22"/>
          <w:lang w:val="es-ES_tradnl"/>
        </w:rPr>
        <w:t xml:space="preserve"> aunque tengan los mismos síntomas que usted</w:t>
      </w:r>
      <w:r w:rsidR="00AC1BA2" w:rsidRPr="009346E5">
        <w:rPr>
          <w:szCs w:val="22"/>
          <w:lang w:val="es-ES_tradnl"/>
        </w:rPr>
        <w:t>,</w:t>
      </w:r>
      <w:r w:rsidRPr="009346E5">
        <w:rPr>
          <w:szCs w:val="22"/>
          <w:lang w:val="es-ES_tradnl"/>
        </w:rPr>
        <w:t xml:space="preserve"> ya que puede perjudicarles.</w:t>
      </w:r>
    </w:p>
    <w:p w14:paraId="14E39D0E" w14:textId="77777777" w:rsidR="00B91CDE" w:rsidRPr="009346E5" w:rsidRDefault="00B91CDE" w:rsidP="00A07595">
      <w:pPr>
        <w:spacing w:line="240" w:lineRule="auto"/>
        <w:ind w:left="567" w:hanging="567"/>
        <w:rPr>
          <w:szCs w:val="22"/>
          <w:lang w:val="es-ES_tradnl"/>
        </w:rPr>
      </w:pPr>
      <w:r w:rsidRPr="009346E5">
        <w:rPr>
          <w:szCs w:val="22"/>
          <w:lang w:val="es-ES_tradnl"/>
        </w:rPr>
        <w:t>-</w:t>
      </w:r>
      <w:r w:rsidRPr="009346E5">
        <w:rPr>
          <w:szCs w:val="22"/>
          <w:lang w:val="es-ES_tradnl"/>
        </w:rPr>
        <w:tab/>
        <w:t>Si experimenta efectos adversos, consulte a su médico o farmacéutico</w:t>
      </w:r>
      <w:r w:rsidR="00D76059" w:rsidRPr="009346E5">
        <w:rPr>
          <w:szCs w:val="22"/>
          <w:lang w:val="es-ES_tradnl"/>
        </w:rPr>
        <w:t>,</w:t>
      </w:r>
      <w:r w:rsidRPr="009346E5">
        <w:rPr>
          <w:szCs w:val="22"/>
          <w:lang w:val="es-ES_tradnl"/>
        </w:rPr>
        <w:t xml:space="preserve"> incluso si se trata de efectos adversos que no aparecen en este prospecto.</w:t>
      </w:r>
      <w:r w:rsidR="00B90982" w:rsidRPr="009346E5">
        <w:rPr>
          <w:szCs w:val="22"/>
          <w:lang w:val="es-ES_tradnl"/>
        </w:rPr>
        <w:t xml:space="preserve"> Ver sección</w:t>
      </w:r>
      <w:r w:rsidR="005A5889" w:rsidRPr="009346E5">
        <w:rPr>
          <w:szCs w:val="22"/>
          <w:lang w:val="es-ES_tradnl"/>
        </w:rPr>
        <w:t> </w:t>
      </w:r>
      <w:r w:rsidR="00B90982" w:rsidRPr="009346E5">
        <w:rPr>
          <w:szCs w:val="22"/>
          <w:lang w:val="es-ES_tradnl"/>
        </w:rPr>
        <w:t>4.</w:t>
      </w:r>
    </w:p>
    <w:p w14:paraId="7B0CE4FE" w14:textId="77777777" w:rsidR="00B91CDE" w:rsidRPr="009346E5" w:rsidRDefault="00B91CDE" w:rsidP="00A07595">
      <w:pPr>
        <w:tabs>
          <w:tab w:val="clear" w:pos="567"/>
        </w:tabs>
        <w:spacing w:line="240" w:lineRule="auto"/>
        <w:rPr>
          <w:szCs w:val="22"/>
          <w:lang w:val="es-ES_tradnl"/>
        </w:rPr>
      </w:pPr>
    </w:p>
    <w:p w14:paraId="38B9EC58" w14:textId="77777777" w:rsidR="001E316C" w:rsidRPr="009346E5" w:rsidRDefault="001E316C" w:rsidP="00A07595">
      <w:pPr>
        <w:tabs>
          <w:tab w:val="clear" w:pos="567"/>
        </w:tabs>
        <w:spacing w:line="240" w:lineRule="auto"/>
        <w:rPr>
          <w:szCs w:val="22"/>
          <w:lang w:val="es-ES_tradnl"/>
        </w:rPr>
      </w:pPr>
    </w:p>
    <w:p w14:paraId="4FACC06A" w14:textId="77777777" w:rsidR="00B91CDE" w:rsidRPr="009346E5" w:rsidRDefault="00B91CDE" w:rsidP="00A07595">
      <w:pPr>
        <w:numPr>
          <w:ilvl w:val="12"/>
          <w:numId w:val="0"/>
        </w:numPr>
        <w:tabs>
          <w:tab w:val="clear" w:pos="567"/>
        </w:tabs>
        <w:spacing w:line="240" w:lineRule="auto"/>
        <w:rPr>
          <w:b/>
          <w:szCs w:val="22"/>
          <w:lang w:val="es-ES_tradnl"/>
        </w:rPr>
      </w:pPr>
      <w:r w:rsidRPr="009346E5">
        <w:rPr>
          <w:b/>
          <w:szCs w:val="22"/>
          <w:lang w:val="es-ES_tradnl"/>
        </w:rPr>
        <w:t>Contenido del prospecto</w:t>
      </w:r>
    </w:p>
    <w:p w14:paraId="315E712F" w14:textId="77777777" w:rsidR="00B91CDE" w:rsidRPr="009346E5" w:rsidRDefault="00B91CDE" w:rsidP="00A07595">
      <w:pPr>
        <w:numPr>
          <w:ilvl w:val="12"/>
          <w:numId w:val="0"/>
        </w:numPr>
        <w:tabs>
          <w:tab w:val="clear" w:pos="567"/>
        </w:tabs>
        <w:spacing w:line="240" w:lineRule="auto"/>
        <w:rPr>
          <w:szCs w:val="22"/>
          <w:lang w:val="es-ES_tradnl"/>
        </w:rPr>
      </w:pPr>
      <w:r w:rsidRPr="009346E5">
        <w:rPr>
          <w:szCs w:val="22"/>
          <w:lang w:val="es-ES_tradnl"/>
        </w:rPr>
        <w:t>1.</w:t>
      </w:r>
      <w:r w:rsidRPr="009346E5">
        <w:rPr>
          <w:szCs w:val="22"/>
          <w:lang w:val="es-ES_tradnl"/>
        </w:rPr>
        <w:tab/>
        <w:t xml:space="preserve">Qué es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y para qué se utiliza</w:t>
      </w:r>
    </w:p>
    <w:p w14:paraId="0F28E747" w14:textId="77777777" w:rsidR="00B91CDE" w:rsidRPr="009346E5" w:rsidRDefault="00B91CDE" w:rsidP="00A07595">
      <w:pPr>
        <w:numPr>
          <w:ilvl w:val="12"/>
          <w:numId w:val="0"/>
        </w:numPr>
        <w:tabs>
          <w:tab w:val="clear" w:pos="567"/>
        </w:tabs>
        <w:spacing w:line="240" w:lineRule="auto"/>
        <w:rPr>
          <w:szCs w:val="22"/>
          <w:lang w:val="es-ES_tradnl"/>
        </w:rPr>
      </w:pPr>
      <w:r w:rsidRPr="009346E5">
        <w:rPr>
          <w:szCs w:val="22"/>
          <w:lang w:val="es-ES_tradnl"/>
        </w:rPr>
        <w:t>2.</w:t>
      </w:r>
      <w:r w:rsidRPr="009346E5">
        <w:rPr>
          <w:szCs w:val="22"/>
          <w:lang w:val="es-ES_tradnl"/>
        </w:rPr>
        <w:tab/>
        <w:t xml:space="preserve">Qué necesita saber antes de empezar a tomar </w:t>
      </w:r>
      <w:proofErr w:type="spellStart"/>
      <w:r w:rsidR="00C60797" w:rsidRPr="009346E5">
        <w:rPr>
          <w:szCs w:val="22"/>
          <w:lang w:val="es-ES_tradnl"/>
        </w:rPr>
        <w:t>Rivaroxaban</w:t>
      </w:r>
      <w:proofErr w:type="spellEnd"/>
      <w:r w:rsidR="00C60797" w:rsidRPr="009346E5">
        <w:rPr>
          <w:szCs w:val="22"/>
          <w:lang w:val="es-ES_tradnl"/>
        </w:rPr>
        <w:t xml:space="preserve"> Accord</w:t>
      </w:r>
    </w:p>
    <w:p w14:paraId="2F3D420C" w14:textId="77777777" w:rsidR="00B91CDE" w:rsidRPr="009346E5" w:rsidRDefault="00B91CDE" w:rsidP="00A07595">
      <w:pPr>
        <w:numPr>
          <w:ilvl w:val="12"/>
          <w:numId w:val="0"/>
        </w:numPr>
        <w:tabs>
          <w:tab w:val="clear" w:pos="567"/>
        </w:tabs>
        <w:spacing w:line="240" w:lineRule="auto"/>
        <w:rPr>
          <w:szCs w:val="22"/>
          <w:lang w:val="es-ES_tradnl"/>
        </w:rPr>
      </w:pPr>
      <w:r w:rsidRPr="009346E5">
        <w:rPr>
          <w:szCs w:val="22"/>
          <w:lang w:val="es-ES_tradnl"/>
        </w:rPr>
        <w:t>3.</w:t>
      </w:r>
      <w:r w:rsidRPr="009346E5">
        <w:rPr>
          <w:szCs w:val="22"/>
          <w:lang w:val="es-ES_tradnl"/>
        </w:rPr>
        <w:tab/>
        <w:t xml:space="preserve">Cómo tomar </w:t>
      </w:r>
      <w:proofErr w:type="spellStart"/>
      <w:r w:rsidR="00C60797" w:rsidRPr="009346E5">
        <w:rPr>
          <w:szCs w:val="22"/>
          <w:lang w:val="es-ES_tradnl"/>
        </w:rPr>
        <w:t>Rivaroxaban</w:t>
      </w:r>
      <w:proofErr w:type="spellEnd"/>
      <w:r w:rsidR="00C60797" w:rsidRPr="009346E5">
        <w:rPr>
          <w:szCs w:val="22"/>
          <w:lang w:val="es-ES_tradnl"/>
        </w:rPr>
        <w:t xml:space="preserve"> Accord</w:t>
      </w:r>
    </w:p>
    <w:p w14:paraId="5C1B8320" w14:textId="77777777" w:rsidR="00B91CDE" w:rsidRPr="009346E5" w:rsidRDefault="00B91CDE" w:rsidP="00A07595">
      <w:pPr>
        <w:numPr>
          <w:ilvl w:val="12"/>
          <w:numId w:val="0"/>
        </w:numPr>
        <w:tabs>
          <w:tab w:val="clear" w:pos="567"/>
        </w:tabs>
        <w:spacing w:line="240" w:lineRule="auto"/>
        <w:rPr>
          <w:szCs w:val="22"/>
          <w:lang w:val="es-ES_tradnl"/>
        </w:rPr>
      </w:pPr>
      <w:r w:rsidRPr="009346E5">
        <w:rPr>
          <w:szCs w:val="22"/>
          <w:lang w:val="es-ES_tradnl"/>
        </w:rPr>
        <w:t>4.</w:t>
      </w:r>
      <w:r w:rsidRPr="009346E5">
        <w:rPr>
          <w:szCs w:val="22"/>
          <w:lang w:val="es-ES_tradnl"/>
        </w:rPr>
        <w:tab/>
        <w:t>Posibles efectos adversos</w:t>
      </w:r>
    </w:p>
    <w:p w14:paraId="26824861" w14:textId="77777777" w:rsidR="00B91CDE" w:rsidRPr="009346E5" w:rsidRDefault="00B91CDE" w:rsidP="00A07595">
      <w:pPr>
        <w:tabs>
          <w:tab w:val="clear" w:pos="567"/>
        </w:tabs>
        <w:spacing w:line="240" w:lineRule="auto"/>
        <w:rPr>
          <w:szCs w:val="22"/>
          <w:lang w:val="es-ES_tradnl"/>
        </w:rPr>
      </w:pPr>
      <w:r w:rsidRPr="009346E5">
        <w:rPr>
          <w:szCs w:val="22"/>
          <w:lang w:val="es-ES_tradnl"/>
        </w:rPr>
        <w:t>5.</w:t>
      </w:r>
      <w:r w:rsidRPr="009346E5">
        <w:rPr>
          <w:szCs w:val="22"/>
          <w:lang w:val="es-ES_tradnl"/>
        </w:rPr>
        <w:tab/>
        <w:t xml:space="preserve">Conservación de </w:t>
      </w:r>
      <w:proofErr w:type="spellStart"/>
      <w:r w:rsidR="00C60797" w:rsidRPr="009346E5">
        <w:rPr>
          <w:szCs w:val="22"/>
          <w:lang w:val="es-ES_tradnl"/>
        </w:rPr>
        <w:t>Rivaroxaban</w:t>
      </w:r>
      <w:proofErr w:type="spellEnd"/>
      <w:r w:rsidR="00C60797" w:rsidRPr="009346E5">
        <w:rPr>
          <w:szCs w:val="22"/>
          <w:lang w:val="es-ES_tradnl"/>
        </w:rPr>
        <w:t xml:space="preserve"> Accord</w:t>
      </w:r>
    </w:p>
    <w:p w14:paraId="6F1F7E56" w14:textId="77777777" w:rsidR="00B91CDE" w:rsidRPr="009346E5" w:rsidRDefault="00B91CDE" w:rsidP="00A07595">
      <w:pPr>
        <w:tabs>
          <w:tab w:val="clear" w:pos="567"/>
        </w:tabs>
        <w:spacing w:line="240" w:lineRule="auto"/>
        <w:rPr>
          <w:szCs w:val="22"/>
          <w:lang w:val="es-ES_tradnl"/>
        </w:rPr>
      </w:pPr>
      <w:r w:rsidRPr="009346E5">
        <w:rPr>
          <w:szCs w:val="22"/>
          <w:lang w:val="es-ES_tradnl"/>
        </w:rPr>
        <w:t>6.</w:t>
      </w:r>
      <w:r w:rsidRPr="009346E5">
        <w:rPr>
          <w:szCs w:val="22"/>
          <w:lang w:val="es-ES_tradnl"/>
        </w:rPr>
        <w:tab/>
        <w:t>Contenido del envase e información adicional</w:t>
      </w:r>
    </w:p>
    <w:p w14:paraId="263EA5ED" w14:textId="77777777" w:rsidR="00B91CDE" w:rsidRPr="009346E5" w:rsidRDefault="00B91CDE" w:rsidP="00A07595">
      <w:pPr>
        <w:spacing w:line="240" w:lineRule="auto"/>
        <w:rPr>
          <w:szCs w:val="22"/>
          <w:lang w:val="es-ES_tradnl"/>
        </w:rPr>
      </w:pPr>
    </w:p>
    <w:p w14:paraId="4C70322A" w14:textId="77777777" w:rsidR="00B91CDE" w:rsidRPr="009346E5" w:rsidRDefault="00B91CDE" w:rsidP="00A07595">
      <w:pPr>
        <w:spacing w:line="240" w:lineRule="auto"/>
        <w:rPr>
          <w:szCs w:val="22"/>
          <w:lang w:val="es-ES_tradnl"/>
        </w:rPr>
      </w:pPr>
    </w:p>
    <w:p w14:paraId="07415086" w14:textId="77777777" w:rsidR="00B91CDE" w:rsidRPr="009346E5" w:rsidRDefault="00B91CDE" w:rsidP="00A07595">
      <w:pPr>
        <w:keepNext/>
        <w:tabs>
          <w:tab w:val="clear" w:pos="567"/>
        </w:tabs>
        <w:spacing w:line="240" w:lineRule="auto"/>
        <w:ind w:left="567" w:hanging="567"/>
        <w:rPr>
          <w:b/>
          <w:szCs w:val="22"/>
          <w:lang w:val="es-ES_tradnl"/>
        </w:rPr>
      </w:pPr>
      <w:r w:rsidRPr="009346E5">
        <w:rPr>
          <w:b/>
          <w:szCs w:val="22"/>
          <w:lang w:val="es-ES_tradnl"/>
        </w:rPr>
        <w:t>1.</w:t>
      </w:r>
      <w:r w:rsidRPr="009346E5">
        <w:rPr>
          <w:b/>
          <w:szCs w:val="22"/>
          <w:lang w:val="es-ES_tradnl"/>
        </w:rPr>
        <w:tab/>
        <w:t xml:space="preserve">Qué es </w:t>
      </w:r>
      <w:proofErr w:type="spellStart"/>
      <w:r w:rsidR="00C60797" w:rsidRPr="009346E5">
        <w:rPr>
          <w:b/>
          <w:szCs w:val="22"/>
          <w:lang w:val="es-ES_tradnl"/>
        </w:rPr>
        <w:t>Rivaroxaban</w:t>
      </w:r>
      <w:proofErr w:type="spellEnd"/>
      <w:r w:rsidR="00C60797" w:rsidRPr="009346E5">
        <w:rPr>
          <w:b/>
          <w:szCs w:val="22"/>
          <w:lang w:val="es-ES_tradnl"/>
        </w:rPr>
        <w:t xml:space="preserve"> Accord</w:t>
      </w:r>
      <w:r w:rsidRPr="009346E5">
        <w:rPr>
          <w:b/>
          <w:szCs w:val="22"/>
          <w:lang w:val="es-ES_tradnl"/>
        </w:rPr>
        <w:t xml:space="preserve"> y para qué se utiliza</w:t>
      </w:r>
    </w:p>
    <w:p w14:paraId="6FBAE14B" w14:textId="77777777" w:rsidR="00B91CDE" w:rsidRPr="009346E5" w:rsidRDefault="00B91CDE" w:rsidP="00A07595">
      <w:pPr>
        <w:keepNext/>
        <w:numPr>
          <w:ilvl w:val="12"/>
          <w:numId w:val="0"/>
        </w:numPr>
        <w:tabs>
          <w:tab w:val="clear" w:pos="567"/>
        </w:tabs>
        <w:spacing w:line="240" w:lineRule="auto"/>
        <w:rPr>
          <w:szCs w:val="22"/>
          <w:lang w:val="es-ES_tradnl"/>
        </w:rPr>
      </w:pPr>
    </w:p>
    <w:p w14:paraId="6F61F86C" w14:textId="77777777" w:rsidR="00D85F18" w:rsidRPr="009346E5" w:rsidRDefault="002E0F32" w:rsidP="00A07595">
      <w:pPr>
        <w:spacing w:line="240" w:lineRule="auto"/>
        <w:rPr>
          <w:szCs w:val="22"/>
          <w:lang w:val="es-ES_tradnl"/>
        </w:rPr>
      </w:pPr>
      <w:r w:rsidRPr="009346E5">
        <w:rPr>
          <w:szCs w:val="22"/>
          <w:lang w:val="es-ES_tradnl"/>
        </w:rPr>
        <w:t xml:space="preserve">Se le ha prescrito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por</w:t>
      </w:r>
      <w:r w:rsidR="00B91CDE" w:rsidRPr="009346E5">
        <w:rPr>
          <w:szCs w:val="22"/>
          <w:lang w:val="es-ES_tradnl"/>
        </w:rPr>
        <w:t>que</w:t>
      </w:r>
    </w:p>
    <w:p w14:paraId="1C8442F2" w14:textId="77777777" w:rsidR="00B91CDE" w:rsidRPr="009346E5" w:rsidRDefault="00DF1FC2" w:rsidP="00A07595">
      <w:pPr>
        <w:numPr>
          <w:ilvl w:val="0"/>
          <w:numId w:val="57"/>
        </w:numPr>
        <w:spacing w:line="240" w:lineRule="auto"/>
        <w:ind w:left="1134" w:hanging="414"/>
        <w:rPr>
          <w:szCs w:val="22"/>
          <w:lang w:val="es-ES_tradnl"/>
        </w:rPr>
      </w:pPr>
      <w:r w:rsidRPr="009346E5">
        <w:rPr>
          <w:szCs w:val="22"/>
          <w:lang w:val="es-ES_tradnl"/>
        </w:rPr>
        <w:t>se le ha diagnosticado un s</w:t>
      </w:r>
      <w:r w:rsidR="00253635" w:rsidRPr="009346E5">
        <w:rPr>
          <w:szCs w:val="22"/>
          <w:lang w:val="es-ES_tradnl"/>
        </w:rPr>
        <w:t>índrome coronario agudo (</w:t>
      </w:r>
      <w:r w:rsidRPr="009346E5">
        <w:rPr>
          <w:szCs w:val="22"/>
          <w:lang w:val="es-ES_tradnl"/>
        </w:rPr>
        <w:t xml:space="preserve">grupo de trastornos que incluyen infarto de miocardio y angina inestable, un tipo de dolor grave en el pecho) y </w:t>
      </w:r>
      <w:r w:rsidR="00253635" w:rsidRPr="009346E5">
        <w:rPr>
          <w:szCs w:val="22"/>
          <w:lang w:val="es-ES_tradnl"/>
        </w:rPr>
        <w:t xml:space="preserve">en </w:t>
      </w:r>
      <w:r w:rsidRPr="009346E5">
        <w:rPr>
          <w:szCs w:val="22"/>
          <w:lang w:val="es-ES_tradnl"/>
        </w:rPr>
        <w:t xml:space="preserve">su análisis de sangre </w:t>
      </w:r>
      <w:r w:rsidR="00253635" w:rsidRPr="009346E5">
        <w:rPr>
          <w:szCs w:val="22"/>
          <w:lang w:val="es-ES_tradnl"/>
        </w:rPr>
        <w:t>se han encontrado</w:t>
      </w:r>
      <w:r w:rsidRPr="009346E5">
        <w:rPr>
          <w:szCs w:val="22"/>
          <w:lang w:val="es-ES_tradnl"/>
        </w:rPr>
        <w:t xml:space="preserve"> unos resultados elevados en ciertas pruebas del corazón</w:t>
      </w:r>
      <w:r w:rsidR="002C6F18" w:rsidRPr="009346E5">
        <w:rPr>
          <w:szCs w:val="22"/>
          <w:lang w:val="es-ES_tradnl"/>
        </w:rPr>
        <w:t>.</w:t>
      </w:r>
    </w:p>
    <w:p w14:paraId="1908ED32" w14:textId="77777777" w:rsidR="00B91CDE" w:rsidRPr="009346E5" w:rsidRDefault="00C60797" w:rsidP="00A07595">
      <w:pPr>
        <w:spacing w:line="240" w:lineRule="auto"/>
        <w:ind w:left="1134"/>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B91CDE" w:rsidRPr="009346E5">
        <w:rPr>
          <w:szCs w:val="22"/>
          <w:lang w:val="es-ES_tradnl"/>
        </w:rPr>
        <w:t xml:space="preserve"> reduce el riesgo de padecer otro </w:t>
      </w:r>
      <w:r w:rsidR="002E0F32" w:rsidRPr="009346E5">
        <w:rPr>
          <w:szCs w:val="22"/>
          <w:lang w:val="es-ES_tradnl"/>
        </w:rPr>
        <w:t>infarto de miocardio</w:t>
      </w:r>
      <w:r w:rsidR="00B91CDE" w:rsidRPr="009346E5">
        <w:rPr>
          <w:szCs w:val="22"/>
          <w:lang w:val="es-ES_tradnl"/>
        </w:rPr>
        <w:t xml:space="preserve"> en adultos</w:t>
      </w:r>
      <w:r w:rsidR="00CF52F6" w:rsidRPr="009346E5">
        <w:rPr>
          <w:szCs w:val="22"/>
          <w:lang w:val="es-ES_tradnl"/>
        </w:rPr>
        <w:t>,</w:t>
      </w:r>
      <w:r w:rsidR="00B91CDE" w:rsidRPr="009346E5">
        <w:rPr>
          <w:szCs w:val="22"/>
          <w:lang w:val="es-ES_tradnl"/>
        </w:rPr>
        <w:t xml:space="preserve"> o bien reduce el riesgo de muerte a causa de una enfermedad del corazón o de los vasos sanguíneos.</w:t>
      </w:r>
    </w:p>
    <w:p w14:paraId="0680623F" w14:textId="77777777" w:rsidR="00911F4E" w:rsidRPr="009346E5" w:rsidRDefault="00911F4E" w:rsidP="00A07595">
      <w:pPr>
        <w:tabs>
          <w:tab w:val="clear" w:pos="567"/>
        </w:tabs>
        <w:ind w:left="1134" w:right="-2"/>
        <w:rPr>
          <w:szCs w:val="22"/>
          <w:lang w:val="es-ES_tradnl"/>
        </w:rPr>
      </w:pPr>
      <w:r w:rsidRPr="009346E5">
        <w:rPr>
          <w:szCs w:val="22"/>
          <w:lang w:val="es-ES_tradnl"/>
        </w:rPr>
        <w:t xml:space="preserve">Le prescribirán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junto </w:t>
      </w:r>
      <w:r w:rsidR="00623815" w:rsidRPr="009346E5">
        <w:rPr>
          <w:szCs w:val="22"/>
          <w:lang w:val="es-ES_tradnl"/>
        </w:rPr>
        <w:t>a</w:t>
      </w:r>
      <w:r w:rsidRPr="009346E5">
        <w:rPr>
          <w:szCs w:val="22"/>
          <w:lang w:val="es-ES_tradnl"/>
        </w:rPr>
        <w:t xml:space="preserve"> otro medicamento. Su médico también le indicará que tome:</w:t>
      </w:r>
    </w:p>
    <w:p w14:paraId="0645BE84" w14:textId="77777777" w:rsidR="00911F4E" w:rsidRPr="009346E5" w:rsidRDefault="00911F4E" w:rsidP="00A07595">
      <w:pPr>
        <w:numPr>
          <w:ilvl w:val="0"/>
          <w:numId w:val="59"/>
        </w:numPr>
        <w:tabs>
          <w:tab w:val="clear" w:pos="567"/>
        </w:tabs>
        <w:spacing w:line="240" w:lineRule="auto"/>
        <w:ind w:left="1560" w:right="-2" w:hanging="426"/>
        <w:rPr>
          <w:szCs w:val="22"/>
          <w:lang w:val="es-ES_tradnl"/>
        </w:rPr>
      </w:pPr>
      <w:r w:rsidRPr="009346E5">
        <w:rPr>
          <w:szCs w:val="22"/>
          <w:lang w:val="es-ES_tradnl"/>
        </w:rPr>
        <w:t>ácido acetilsalicílico, o bien</w:t>
      </w:r>
    </w:p>
    <w:p w14:paraId="3CAA8733" w14:textId="47911747" w:rsidR="00911F4E" w:rsidRPr="009346E5" w:rsidRDefault="00911F4E" w:rsidP="00A07595">
      <w:pPr>
        <w:numPr>
          <w:ilvl w:val="0"/>
          <w:numId w:val="59"/>
        </w:numPr>
        <w:tabs>
          <w:tab w:val="clear" w:pos="567"/>
        </w:tabs>
        <w:spacing w:line="240" w:lineRule="auto"/>
        <w:ind w:left="1560" w:right="-2" w:hanging="426"/>
        <w:rPr>
          <w:szCs w:val="22"/>
          <w:lang w:val="es-ES_tradnl"/>
        </w:rPr>
      </w:pPr>
      <w:r w:rsidRPr="009346E5">
        <w:rPr>
          <w:szCs w:val="22"/>
          <w:lang w:val="es-ES_tradnl"/>
        </w:rPr>
        <w:t>ácido acetilsalicílico más</w:t>
      </w:r>
      <w:r w:rsidR="007F661A">
        <w:rPr>
          <w:szCs w:val="22"/>
          <w:lang w:val="es-ES_tradnl"/>
        </w:rPr>
        <w:t xml:space="preserve"> </w:t>
      </w:r>
      <w:proofErr w:type="spellStart"/>
      <w:r w:rsidR="007F661A">
        <w:rPr>
          <w:szCs w:val="22"/>
          <w:lang w:val="es-ES_tradnl"/>
        </w:rPr>
        <w:t>clopidogrel</w:t>
      </w:r>
      <w:proofErr w:type="spellEnd"/>
      <w:r w:rsidR="007F661A">
        <w:rPr>
          <w:szCs w:val="22"/>
          <w:lang w:val="es-ES_tradnl"/>
        </w:rPr>
        <w:t xml:space="preserve"> o</w:t>
      </w:r>
      <w:r w:rsidRPr="009346E5">
        <w:rPr>
          <w:szCs w:val="22"/>
          <w:lang w:val="es-ES_tradnl"/>
        </w:rPr>
        <w:t xml:space="preserve"> </w:t>
      </w:r>
      <w:proofErr w:type="spellStart"/>
      <w:r w:rsidRPr="009346E5">
        <w:rPr>
          <w:szCs w:val="22"/>
          <w:lang w:val="es-ES_tradnl"/>
        </w:rPr>
        <w:t>ticlopidina</w:t>
      </w:r>
      <w:proofErr w:type="spellEnd"/>
    </w:p>
    <w:p w14:paraId="751180AC" w14:textId="77777777" w:rsidR="00911F4E" w:rsidRPr="009346E5" w:rsidRDefault="00911F4E" w:rsidP="00A07595">
      <w:pPr>
        <w:tabs>
          <w:tab w:val="clear" w:pos="567"/>
        </w:tabs>
        <w:ind w:left="1134" w:right="-2"/>
        <w:rPr>
          <w:noProof/>
          <w:szCs w:val="22"/>
          <w:highlight w:val="yellow"/>
          <w:lang w:val="es-ES_tradnl"/>
        </w:rPr>
      </w:pPr>
    </w:p>
    <w:p w14:paraId="3B823BD3" w14:textId="77777777" w:rsidR="00911F4E" w:rsidRPr="009346E5" w:rsidRDefault="00911F4E" w:rsidP="00A07595">
      <w:pPr>
        <w:tabs>
          <w:tab w:val="clear" w:pos="567"/>
        </w:tabs>
        <w:ind w:left="1134" w:right="-2"/>
        <w:rPr>
          <w:noProof/>
          <w:szCs w:val="22"/>
          <w:lang w:val="es-ES_tradnl"/>
        </w:rPr>
      </w:pPr>
      <w:r w:rsidRPr="009346E5">
        <w:rPr>
          <w:noProof/>
          <w:szCs w:val="22"/>
          <w:lang w:val="es-ES_tradnl"/>
        </w:rPr>
        <w:t>o bien</w:t>
      </w:r>
    </w:p>
    <w:p w14:paraId="0E3DD284" w14:textId="77777777" w:rsidR="00911F4E" w:rsidRPr="009346E5" w:rsidRDefault="00911F4E" w:rsidP="00A07595">
      <w:pPr>
        <w:tabs>
          <w:tab w:val="clear" w:pos="567"/>
        </w:tabs>
        <w:ind w:right="-2"/>
        <w:rPr>
          <w:noProof/>
          <w:szCs w:val="22"/>
          <w:lang w:val="es-ES_tradnl"/>
        </w:rPr>
      </w:pPr>
    </w:p>
    <w:p w14:paraId="74C1C2A7" w14:textId="77777777" w:rsidR="00911F4E" w:rsidRDefault="00911F4E" w:rsidP="00A07595">
      <w:pPr>
        <w:numPr>
          <w:ilvl w:val="1"/>
          <w:numId w:val="58"/>
        </w:numPr>
        <w:tabs>
          <w:tab w:val="clear" w:pos="1080"/>
          <w:tab w:val="num" w:pos="1134"/>
        </w:tabs>
        <w:spacing w:line="240" w:lineRule="auto"/>
        <w:ind w:left="1134" w:hanging="414"/>
        <w:rPr>
          <w:szCs w:val="22"/>
          <w:lang w:val="es-ES_tradnl"/>
        </w:rPr>
      </w:pPr>
      <w:r w:rsidRPr="009346E5">
        <w:rPr>
          <w:szCs w:val="22"/>
          <w:lang w:val="es-ES_tradnl"/>
        </w:rPr>
        <w:t xml:space="preserve">se le ha diagnosticado un riesgo alto de formación de </w:t>
      </w:r>
      <w:r w:rsidR="00623815" w:rsidRPr="009346E5">
        <w:rPr>
          <w:szCs w:val="22"/>
          <w:lang w:val="es-ES_tradnl"/>
        </w:rPr>
        <w:t xml:space="preserve">un </w:t>
      </w:r>
      <w:r w:rsidRPr="009346E5">
        <w:rPr>
          <w:szCs w:val="22"/>
          <w:lang w:val="es-ES_tradnl"/>
        </w:rPr>
        <w:t xml:space="preserve">coágulo sanguíneo debido a una </w:t>
      </w:r>
      <w:r w:rsidR="00ED3C02" w:rsidRPr="009346E5">
        <w:rPr>
          <w:szCs w:val="22"/>
          <w:lang w:val="es-ES_tradnl"/>
        </w:rPr>
        <w:t>enfermedad arterial coronaria</w:t>
      </w:r>
      <w:r w:rsidRPr="009346E5">
        <w:rPr>
          <w:szCs w:val="22"/>
          <w:lang w:val="es-ES_tradnl"/>
        </w:rPr>
        <w:t xml:space="preserve"> o a una </w:t>
      </w:r>
      <w:r w:rsidR="00ED3C02" w:rsidRPr="009346E5">
        <w:rPr>
          <w:szCs w:val="22"/>
          <w:lang w:val="es-ES_tradnl"/>
        </w:rPr>
        <w:t>enfermedad arterial</w:t>
      </w:r>
      <w:r w:rsidRPr="009346E5">
        <w:rPr>
          <w:szCs w:val="22"/>
          <w:lang w:val="es-ES_tradnl"/>
        </w:rPr>
        <w:t xml:space="preserve"> periférica</w:t>
      </w:r>
      <w:r w:rsidR="00FB3AAC" w:rsidRPr="009346E5">
        <w:rPr>
          <w:szCs w:val="22"/>
          <w:lang w:val="es-ES_tradnl"/>
        </w:rPr>
        <w:t xml:space="preserve"> que causa síntomas</w:t>
      </w:r>
      <w:r w:rsidRPr="009346E5">
        <w:rPr>
          <w:szCs w:val="22"/>
          <w:lang w:val="es-ES_tradnl"/>
        </w:rPr>
        <w:t>.</w:t>
      </w:r>
      <w:r w:rsidRPr="009346E5">
        <w:rPr>
          <w:szCs w:val="22"/>
          <w:lang w:val="es-ES_tradnl"/>
        </w:rPr>
        <w:br/>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reduce el riesgo de formación de coágulos sanguíneos (</w:t>
      </w:r>
      <w:r w:rsidR="00144B2A" w:rsidRPr="009346E5">
        <w:rPr>
          <w:szCs w:val="22"/>
          <w:lang w:val="es-ES_tradnl"/>
        </w:rPr>
        <w:t xml:space="preserve">acontecimientos </w:t>
      </w:r>
      <w:r w:rsidRPr="009346E5">
        <w:rPr>
          <w:szCs w:val="22"/>
          <w:lang w:val="es-ES_tradnl"/>
        </w:rPr>
        <w:t>aterotrombóticos)</w:t>
      </w:r>
      <w:r w:rsidR="00744711" w:rsidRPr="009346E5">
        <w:rPr>
          <w:szCs w:val="22"/>
          <w:lang w:val="es-ES_tradnl"/>
        </w:rPr>
        <w:t xml:space="preserve"> en los adultos</w:t>
      </w:r>
      <w:r w:rsidRPr="009346E5">
        <w:rPr>
          <w:szCs w:val="22"/>
          <w:lang w:val="es-ES_tradnl"/>
        </w:rPr>
        <w:t>.</w:t>
      </w:r>
      <w:r w:rsidRPr="009346E5">
        <w:rPr>
          <w:szCs w:val="22"/>
          <w:lang w:val="es-ES_tradnl"/>
        </w:rPr>
        <w:br/>
      </w:r>
      <w:r w:rsidR="00086349" w:rsidRPr="009346E5">
        <w:rPr>
          <w:szCs w:val="22"/>
          <w:lang w:val="es-ES_tradnl"/>
        </w:rPr>
        <w:t xml:space="preserve">Le prescribirán </w:t>
      </w:r>
      <w:proofErr w:type="spellStart"/>
      <w:r w:rsidR="00C60797" w:rsidRPr="009346E5">
        <w:rPr>
          <w:szCs w:val="22"/>
          <w:lang w:val="es-ES_tradnl"/>
        </w:rPr>
        <w:t>Rivaroxaban</w:t>
      </w:r>
      <w:proofErr w:type="spellEnd"/>
      <w:r w:rsidR="00C60797" w:rsidRPr="009346E5">
        <w:rPr>
          <w:szCs w:val="22"/>
          <w:lang w:val="es-ES_tradnl"/>
        </w:rPr>
        <w:t xml:space="preserve"> Accord</w:t>
      </w:r>
      <w:r w:rsidR="00086349" w:rsidRPr="009346E5">
        <w:rPr>
          <w:szCs w:val="22"/>
          <w:lang w:val="es-ES_tradnl"/>
        </w:rPr>
        <w:t xml:space="preserve"> junto a otro medicamento</w:t>
      </w:r>
      <w:r w:rsidRPr="009346E5">
        <w:rPr>
          <w:szCs w:val="22"/>
          <w:lang w:val="es-ES_tradnl"/>
        </w:rPr>
        <w:t>. Su médico también le indicará que tome ácido acetilsalicílico.</w:t>
      </w:r>
    </w:p>
    <w:p w14:paraId="4855836B" w14:textId="77777777" w:rsidR="00815E30" w:rsidRPr="009346E5" w:rsidRDefault="00815E30" w:rsidP="00CA59E0">
      <w:pPr>
        <w:tabs>
          <w:tab w:val="clear" w:pos="567"/>
        </w:tabs>
        <w:spacing w:line="240" w:lineRule="auto"/>
        <w:ind w:left="1134"/>
        <w:rPr>
          <w:szCs w:val="22"/>
          <w:lang w:val="es-ES_tradnl"/>
        </w:rPr>
      </w:pPr>
      <w:r w:rsidRPr="00815E30">
        <w:rPr>
          <w:szCs w:val="22"/>
          <w:lang w:val="es-ES_tradnl"/>
        </w:rPr>
        <w:t xml:space="preserve">En algunos casos, si se le administra </w:t>
      </w:r>
      <w:proofErr w:type="spellStart"/>
      <w:r>
        <w:rPr>
          <w:szCs w:val="22"/>
          <w:lang w:val="es-ES_tradnl"/>
        </w:rPr>
        <w:t>Rivaroxaban</w:t>
      </w:r>
      <w:proofErr w:type="spellEnd"/>
      <w:r>
        <w:rPr>
          <w:szCs w:val="22"/>
          <w:lang w:val="es-ES_tradnl"/>
        </w:rPr>
        <w:t xml:space="preserve"> Accord</w:t>
      </w:r>
      <w:r w:rsidRPr="00815E30">
        <w:rPr>
          <w:szCs w:val="22"/>
          <w:lang w:val="es-ES_tradnl"/>
        </w:rPr>
        <w:t xml:space="preserve"> después de una intervención para abrir una arteria estrechada o cerrada de la pierna con el fin de restablecer el flujo sanguíneo, su</w:t>
      </w:r>
      <w:r>
        <w:rPr>
          <w:szCs w:val="22"/>
          <w:lang w:val="es-ES_tradnl"/>
        </w:rPr>
        <w:t xml:space="preserve"> </w:t>
      </w:r>
      <w:r w:rsidRPr="00815E30">
        <w:rPr>
          <w:szCs w:val="22"/>
          <w:lang w:val="es-ES_tradnl"/>
        </w:rPr>
        <w:t xml:space="preserve">médico puede recetarle también </w:t>
      </w:r>
      <w:proofErr w:type="spellStart"/>
      <w:r w:rsidRPr="00815E30">
        <w:rPr>
          <w:szCs w:val="22"/>
          <w:lang w:val="es-ES_tradnl"/>
        </w:rPr>
        <w:t>clopidogrel</w:t>
      </w:r>
      <w:proofErr w:type="spellEnd"/>
      <w:r w:rsidRPr="00815E30">
        <w:rPr>
          <w:szCs w:val="22"/>
          <w:lang w:val="es-ES_tradnl"/>
        </w:rPr>
        <w:t xml:space="preserve"> para que lo tome además del ácido acetilsalicílico durante un breve periodo de tiempo.</w:t>
      </w:r>
    </w:p>
    <w:p w14:paraId="139F785D" w14:textId="77777777" w:rsidR="00B91CDE" w:rsidRPr="009346E5" w:rsidRDefault="00B91CDE" w:rsidP="00A07595">
      <w:pPr>
        <w:numPr>
          <w:ilvl w:val="12"/>
          <w:numId w:val="0"/>
        </w:numPr>
        <w:spacing w:line="240" w:lineRule="auto"/>
        <w:rPr>
          <w:szCs w:val="22"/>
          <w:lang w:val="es-ES_tradnl"/>
        </w:rPr>
      </w:pPr>
    </w:p>
    <w:p w14:paraId="67D94F1D" w14:textId="77777777" w:rsidR="00B91CDE" w:rsidRPr="009346E5" w:rsidRDefault="00C60797" w:rsidP="00A07595">
      <w:pPr>
        <w:numPr>
          <w:ilvl w:val="12"/>
          <w:numId w:val="0"/>
        </w:numPr>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B91CDE" w:rsidRPr="009346E5">
        <w:rPr>
          <w:szCs w:val="22"/>
          <w:lang w:val="es-ES_tradnl"/>
        </w:rPr>
        <w:t xml:space="preserve"> contiene la sustancia activa </w:t>
      </w:r>
      <w:proofErr w:type="spellStart"/>
      <w:r w:rsidR="00B91CDE" w:rsidRPr="009346E5">
        <w:rPr>
          <w:szCs w:val="22"/>
          <w:lang w:val="es-ES_tradnl"/>
        </w:rPr>
        <w:t>rivaroxaban</w:t>
      </w:r>
      <w:proofErr w:type="spellEnd"/>
      <w:r w:rsidR="00B91CDE" w:rsidRPr="009346E5">
        <w:rPr>
          <w:szCs w:val="22"/>
          <w:lang w:val="es-ES_tradnl"/>
        </w:rPr>
        <w:t xml:space="preserve">, que pertenece a un grupo de medicamentos llamados </w:t>
      </w:r>
      <w:r w:rsidR="008D6401" w:rsidRPr="009346E5">
        <w:rPr>
          <w:szCs w:val="22"/>
          <w:lang w:val="es-ES_tradnl"/>
        </w:rPr>
        <w:t>medicamentos</w:t>
      </w:r>
      <w:r w:rsidR="00B91CDE" w:rsidRPr="009346E5">
        <w:rPr>
          <w:szCs w:val="22"/>
          <w:lang w:val="es-ES_tradnl"/>
        </w:rPr>
        <w:t xml:space="preserve"> antitrombóticos. Actúa bloqueando un factor de la coagulación (factor </w:t>
      </w:r>
      <w:proofErr w:type="spellStart"/>
      <w:r w:rsidR="00B91CDE" w:rsidRPr="009346E5">
        <w:rPr>
          <w:szCs w:val="22"/>
          <w:lang w:val="es-ES_tradnl"/>
        </w:rPr>
        <w:t>Xa</w:t>
      </w:r>
      <w:proofErr w:type="spellEnd"/>
      <w:r w:rsidR="00B91CDE" w:rsidRPr="009346E5">
        <w:rPr>
          <w:szCs w:val="22"/>
          <w:lang w:val="es-ES_tradnl"/>
        </w:rPr>
        <w:t xml:space="preserve">) </w:t>
      </w:r>
      <w:proofErr w:type="gramStart"/>
      <w:r w:rsidR="00B91CDE" w:rsidRPr="009346E5">
        <w:rPr>
          <w:szCs w:val="22"/>
          <w:lang w:val="es-ES_tradnl"/>
        </w:rPr>
        <w:t>y</w:t>
      </w:r>
      <w:proofErr w:type="gramEnd"/>
      <w:r w:rsidR="00B91CDE" w:rsidRPr="009346E5">
        <w:rPr>
          <w:szCs w:val="22"/>
          <w:lang w:val="es-ES_tradnl"/>
        </w:rPr>
        <w:t xml:space="preserve"> por lo tanto, reduciendo la tendencia de la sangre a formar coágulos.</w:t>
      </w:r>
    </w:p>
    <w:p w14:paraId="16BD08BE" w14:textId="77777777" w:rsidR="00AC1BA2" w:rsidRPr="009346E5" w:rsidRDefault="00AC1BA2" w:rsidP="00A07595">
      <w:pPr>
        <w:tabs>
          <w:tab w:val="clear" w:pos="567"/>
        </w:tabs>
        <w:spacing w:line="240" w:lineRule="auto"/>
        <w:ind w:left="567" w:hanging="567"/>
        <w:rPr>
          <w:b/>
          <w:szCs w:val="22"/>
          <w:lang w:val="es-ES_tradnl"/>
        </w:rPr>
      </w:pPr>
    </w:p>
    <w:p w14:paraId="6D052881" w14:textId="77777777" w:rsidR="00AC1BA2" w:rsidRPr="009346E5" w:rsidRDefault="00AC1BA2" w:rsidP="00A07595">
      <w:pPr>
        <w:tabs>
          <w:tab w:val="clear" w:pos="567"/>
        </w:tabs>
        <w:spacing w:line="240" w:lineRule="auto"/>
        <w:ind w:left="567" w:hanging="567"/>
        <w:rPr>
          <w:b/>
          <w:szCs w:val="22"/>
          <w:lang w:val="es-ES_tradnl"/>
        </w:rPr>
      </w:pPr>
    </w:p>
    <w:p w14:paraId="79EFC1A3" w14:textId="77777777" w:rsidR="00B91CDE" w:rsidRPr="009346E5" w:rsidRDefault="00B91CDE" w:rsidP="00A07595">
      <w:pPr>
        <w:keepNext/>
        <w:tabs>
          <w:tab w:val="clear" w:pos="567"/>
        </w:tabs>
        <w:spacing w:line="240" w:lineRule="auto"/>
        <w:ind w:left="567" w:hanging="567"/>
        <w:rPr>
          <w:b/>
          <w:szCs w:val="22"/>
          <w:lang w:val="es-ES_tradnl"/>
        </w:rPr>
      </w:pPr>
      <w:r w:rsidRPr="009346E5">
        <w:rPr>
          <w:b/>
          <w:szCs w:val="22"/>
          <w:lang w:val="es-ES_tradnl"/>
        </w:rPr>
        <w:lastRenderedPageBreak/>
        <w:t>2.</w:t>
      </w:r>
      <w:r w:rsidRPr="009346E5">
        <w:rPr>
          <w:b/>
          <w:szCs w:val="22"/>
          <w:lang w:val="es-ES_tradnl"/>
        </w:rPr>
        <w:tab/>
        <w:t xml:space="preserve">Qué necesita saber antes de empezar a tomar </w:t>
      </w:r>
      <w:proofErr w:type="spellStart"/>
      <w:r w:rsidR="00C60797" w:rsidRPr="009346E5">
        <w:rPr>
          <w:b/>
          <w:szCs w:val="22"/>
          <w:lang w:val="es-ES_tradnl"/>
        </w:rPr>
        <w:t>Rivaroxaban</w:t>
      </w:r>
      <w:proofErr w:type="spellEnd"/>
      <w:r w:rsidR="00C60797" w:rsidRPr="009346E5">
        <w:rPr>
          <w:b/>
          <w:szCs w:val="22"/>
          <w:lang w:val="es-ES_tradnl"/>
        </w:rPr>
        <w:t xml:space="preserve"> Accord</w:t>
      </w:r>
    </w:p>
    <w:p w14:paraId="7DE49641" w14:textId="77777777" w:rsidR="00B91CDE" w:rsidRPr="009346E5" w:rsidRDefault="00B91CDE" w:rsidP="00A07595">
      <w:pPr>
        <w:keepNext/>
        <w:numPr>
          <w:ilvl w:val="12"/>
          <w:numId w:val="0"/>
        </w:numPr>
        <w:tabs>
          <w:tab w:val="clear" w:pos="567"/>
        </w:tabs>
        <w:spacing w:line="240" w:lineRule="auto"/>
        <w:rPr>
          <w:szCs w:val="22"/>
          <w:lang w:val="es-ES_tradnl"/>
        </w:rPr>
      </w:pPr>
    </w:p>
    <w:p w14:paraId="4565282F" w14:textId="77777777" w:rsidR="00B91CDE" w:rsidRPr="009346E5" w:rsidRDefault="00B91CDE" w:rsidP="00A07595">
      <w:pPr>
        <w:keepNext/>
        <w:numPr>
          <w:ilvl w:val="12"/>
          <w:numId w:val="0"/>
        </w:numPr>
        <w:tabs>
          <w:tab w:val="clear" w:pos="567"/>
        </w:tabs>
        <w:spacing w:line="240" w:lineRule="auto"/>
        <w:rPr>
          <w:szCs w:val="22"/>
          <w:lang w:val="es-ES_tradnl"/>
        </w:rPr>
      </w:pPr>
      <w:r w:rsidRPr="009346E5">
        <w:rPr>
          <w:b/>
          <w:szCs w:val="22"/>
          <w:lang w:val="es-ES_tradnl"/>
        </w:rPr>
        <w:t xml:space="preserve">No tome </w:t>
      </w:r>
      <w:proofErr w:type="spellStart"/>
      <w:r w:rsidR="00C60797" w:rsidRPr="009346E5">
        <w:rPr>
          <w:b/>
          <w:szCs w:val="22"/>
          <w:lang w:val="es-ES_tradnl"/>
        </w:rPr>
        <w:t>Rivaroxaban</w:t>
      </w:r>
      <w:proofErr w:type="spellEnd"/>
      <w:r w:rsidR="00C60797" w:rsidRPr="009346E5">
        <w:rPr>
          <w:b/>
          <w:szCs w:val="22"/>
          <w:lang w:val="es-ES_tradnl"/>
        </w:rPr>
        <w:t xml:space="preserve"> Accord</w:t>
      </w:r>
    </w:p>
    <w:p w14:paraId="54C3748E" w14:textId="77777777" w:rsidR="00B91CDE" w:rsidRPr="009346E5" w:rsidRDefault="00CF52F6" w:rsidP="00A07595">
      <w:pPr>
        <w:keepNext/>
        <w:numPr>
          <w:ilvl w:val="0"/>
          <w:numId w:val="3"/>
        </w:numPr>
        <w:tabs>
          <w:tab w:val="clear" w:pos="360"/>
          <w:tab w:val="num" w:pos="567"/>
        </w:tabs>
        <w:spacing w:line="240" w:lineRule="auto"/>
        <w:ind w:left="567" w:hanging="567"/>
        <w:rPr>
          <w:szCs w:val="22"/>
          <w:lang w:val="es-ES_tradnl"/>
        </w:rPr>
      </w:pPr>
      <w:proofErr w:type="spellStart"/>
      <w:r w:rsidRPr="009346E5">
        <w:rPr>
          <w:szCs w:val="22"/>
          <w:lang w:val="es-ES_tradnl"/>
        </w:rPr>
        <w:t>s</w:t>
      </w:r>
      <w:r w:rsidR="00B91CDE" w:rsidRPr="009346E5">
        <w:rPr>
          <w:szCs w:val="22"/>
          <w:lang w:val="es-ES_tradnl"/>
        </w:rPr>
        <w:t>i</w:t>
      </w:r>
      <w:proofErr w:type="spellEnd"/>
      <w:r w:rsidR="00B91CDE" w:rsidRPr="009346E5">
        <w:rPr>
          <w:szCs w:val="22"/>
          <w:lang w:val="es-ES_tradnl"/>
        </w:rPr>
        <w:t xml:space="preserve"> es alérgico a </w:t>
      </w:r>
      <w:proofErr w:type="spellStart"/>
      <w:r w:rsidR="00B91CDE" w:rsidRPr="009346E5">
        <w:rPr>
          <w:szCs w:val="22"/>
          <w:lang w:val="es-ES_tradnl"/>
        </w:rPr>
        <w:t>rivaroxaban</w:t>
      </w:r>
      <w:proofErr w:type="spellEnd"/>
      <w:r w:rsidR="00B91CDE" w:rsidRPr="009346E5">
        <w:rPr>
          <w:szCs w:val="22"/>
          <w:lang w:val="es-ES_tradnl"/>
        </w:rPr>
        <w:t xml:space="preserve"> o a </w:t>
      </w:r>
      <w:r w:rsidR="00AC1BA2" w:rsidRPr="009346E5">
        <w:rPr>
          <w:szCs w:val="22"/>
          <w:lang w:val="es-ES_tradnl"/>
        </w:rPr>
        <w:t xml:space="preserve">alguno </w:t>
      </w:r>
      <w:r w:rsidR="00B91CDE" w:rsidRPr="009346E5">
        <w:rPr>
          <w:szCs w:val="22"/>
          <w:lang w:val="es-ES_tradnl"/>
        </w:rPr>
        <w:t>de los demás componentes de este medicame</w:t>
      </w:r>
      <w:r w:rsidRPr="009346E5">
        <w:rPr>
          <w:szCs w:val="22"/>
          <w:lang w:val="es-ES_tradnl"/>
        </w:rPr>
        <w:t>nto (incluidos en la sección</w:t>
      </w:r>
      <w:r w:rsidR="005A5889" w:rsidRPr="009346E5">
        <w:rPr>
          <w:szCs w:val="22"/>
          <w:lang w:val="es-ES_tradnl"/>
        </w:rPr>
        <w:t> </w:t>
      </w:r>
      <w:r w:rsidRPr="009346E5">
        <w:rPr>
          <w:szCs w:val="22"/>
          <w:lang w:val="es-ES_tradnl"/>
        </w:rPr>
        <w:t>6)</w:t>
      </w:r>
    </w:p>
    <w:p w14:paraId="695B517C" w14:textId="77777777" w:rsidR="00B91CDE" w:rsidRPr="009346E5" w:rsidRDefault="00CF52F6" w:rsidP="00A07595">
      <w:pPr>
        <w:numPr>
          <w:ilvl w:val="0"/>
          <w:numId w:val="3"/>
        </w:numPr>
        <w:tabs>
          <w:tab w:val="clear" w:pos="360"/>
          <w:tab w:val="num" w:pos="567"/>
        </w:tabs>
        <w:spacing w:line="240" w:lineRule="auto"/>
        <w:ind w:left="567" w:hanging="567"/>
        <w:rPr>
          <w:szCs w:val="22"/>
          <w:lang w:val="es-ES_tradnl"/>
        </w:rPr>
      </w:pPr>
      <w:proofErr w:type="spellStart"/>
      <w:r w:rsidRPr="009346E5">
        <w:rPr>
          <w:szCs w:val="22"/>
          <w:lang w:val="es-ES_tradnl"/>
        </w:rPr>
        <w:t>si</w:t>
      </w:r>
      <w:proofErr w:type="spellEnd"/>
      <w:r w:rsidRPr="009346E5">
        <w:rPr>
          <w:szCs w:val="22"/>
          <w:lang w:val="es-ES_tradnl"/>
        </w:rPr>
        <w:t xml:space="preserve"> sangra excesivamente</w:t>
      </w:r>
    </w:p>
    <w:p w14:paraId="6F520372" w14:textId="77777777" w:rsidR="00B91CDE" w:rsidRPr="009346E5" w:rsidRDefault="00CF52F6" w:rsidP="00A07595">
      <w:pPr>
        <w:numPr>
          <w:ilvl w:val="0"/>
          <w:numId w:val="3"/>
        </w:numPr>
        <w:tabs>
          <w:tab w:val="clear" w:pos="360"/>
          <w:tab w:val="num" w:pos="567"/>
        </w:tabs>
        <w:spacing w:line="240" w:lineRule="auto"/>
        <w:ind w:left="567" w:hanging="567"/>
        <w:rPr>
          <w:szCs w:val="22"/>
          <w:lang w:val="es-ES_tradnl"/>
        </w:rPr>
      </w:pPr>
      <w:proofErr w:type="spellStart"/>
      <w:r w:rsidRPr="009346E5">
        <w:rPr>
          <w:szCs w:val="22"/>
          <w:lang w:val="es-ES_tradnl"/>
        </w:rPr>
        <w:t>s</w:t>
      </w:r>
      <w:r w:rsidR="00B91CDE" w:rsidRPr="009346E5">
        <w:rPr>
          <w:szCs w:val="22"/>
          <w:lang w:val="es-ES_tradnl"/>
        </w:rPr>
        <w:t>i</w:t>
      </w:r>
      <w:proofErr w:type="spellEnd"/>
      <w:r w:rsidR="00B91CDE" w:rsidRPr="009346E5">
        <w:rPr>
          <w:szCs w:val="22"/>
          <w:lang w:val="es-ES_tradnl"/>
        </w:rPr>
        <w:t xml:space="preserve"> padece una enfermedad o problemas en un órgano del cuerpo que aumente el riesgo de hemorragia grave (por ejemplo, úlcera de estómago, lesión o hemorragia en el cerebro, o una intervención quirúrgica recien</w:t>
      </w:r>
      <w:r w:rsidRPr="009346E5">
        <w:rPr>
          <w:szCs w:val="22"/>
          <w:lang w:val="es-ES_tradnl"/>
        </w:rPr>
        <w:t>te en el cerebro o en los ojos</w:t>
      </w:r>
      <w:r w:rsidR="00A00C85" w:rsidRPr="009346E5">
        <w:rPr>
          <w:szCs w:val="22"/>
          <w:lang w:val="es-ES_tradnl"/>
        </w:rPr>
        <w:t>)</w:t>
      </w:r>
    </w:p>
    <w:p w14:paraId="385B20DA" w14:textId="77777777" w:rsidR="00B91CDE" w:rsidRPr="009346E5" w:rsidRDefault="00CF52F6" w:rsidP="00A07595">
      <w:pPr>
        <w:numPr>
          <w:ilvl w:val="0"/>
          <w:numId w:val="3"/>
        </w:numPr>
        <w:tabs>
          <w:tab w:val="clear" w:pos="360"/>
          <w:tab w:val="num" w:pos="567"/>
        </w:tabs>
        <w:spacing w:line="240" w:lineRule="auto"/>
        <w:ind w:left="567" w:hanging="567"/>
        <w:rPr>
          <w:szCs w:val="22"/>
          <w:lang w:val="es-ES_tradnl"/>
        </w:rPr>
      </w:pPr>
      <w:proofErr w:type="spellStart"/>
      <w:r w:rsidRPr="009346E5">
        <w:rPr>
          <w:szCs w:val="22"/>
          <w:lang w:val="es-ES_tradnl"/>
        </w:rPr>
        <w:t>s</w:t>
      </w:r>
      <w:r w:rsidR="00B91CDE" w:rsidRPr="009346E5">
        <w:rPr>
          <w:szCs w:val="22"/>
          <w:lang w:val="es-ES_tradnl"/>
        </w:rPr>
        <w:t>i</w:t>
      </w:r>
      <w:proofErr w:type="spellEnd"/>
      <w:r w:rsidR="00B91CDE" w:rsidRPr="009346E5">
        <w:rPr>
          <w:szCs w:val="22"/>
          <w:lang w:val="es-ES_tradnl"/>
        </w:rPr>
        <w:t xml:space="preserve"> está tomando medicamentos para prevenir la formación de coágulos </w:t>
      </w:r>
      <w:r w:rsidRPr="009346E5">
        <w:rPr>
          <w:szCs w:val="22"/>
          <w:lang w:val="es-ES_tradnl"/>
        </w:rPr>
        <w:t>sanguíneos</w:t>
      </w:r>
      <w:r w:rsidR="00B91CDE" w:rsidRPr="009346E5">
        <w:rPr>
          <w:szCs w:val="22"/>
          <w:lang w:val="es-ES_tradnl"/>
        </w:rPr>
        <w:t xml:space="preserve"> (p. ej.</w:t>
      </w:r>
      <w:r w:rsidR="00454CCA" w:rsidRPr="009346E5">
        <w:rPr>
          <w:szCs w:val="22"/>
          <w:lang w:val="es-ES_tradnl"/>
        </w:rPr>
        <w:t>,</w:t>
      </w:r>
      <w:r w:rsidR="00B91CDE" w:rsidRPr="009346E5">
        <w:rPr>
          <w:szCs w:val="22"/>
          <w:lang w:val="es-ES_tradnl"/>
        </w:rPr>
        <w:t xml:space="preserve"> </w:t>
      </w:r>
      <w:proofErr w:type="spellStart"/>
      <w:r w:rsidR="00B91CDE" w:rsidRPr="009346E5">
        <w:rPr>
          <w:szCs w:val="22"/>
          <w:lang w:val="es-ES_tradnl"/>
        </w:rPr>
        <w:t>warfarina</w:t>
      </w:r>
      <w:proofErr w:type="spellEnd"/>
      <w:r w:rsidR="00B91CDE" w:rsidRPr="009346E5">
        <w:rPr>
          <w:szCs w:val="22"/>
          <w:lang w:val="es-ES_tradnl"/>
        </w:rPr>
        <w:t xml:space="preserve">, </w:t>
      </w:r>
      <w:proofErr w:type="spellStart"/>
      <w:r w:rsidR="00B91CDE" w:rsidRPr="009346E5">
        <w:rPr>
          <w:szCs w:val="22"/>
          <w:lang w:val="es-ES_tradnl"/>
        </w:rPr>
        <w:t>dabigatran</w:t>
      </w:r>
      <w:proofErr w:type="spellEnd"/>
      <w:r w:rsidR="00B91CDE" w:rsidRPr="009346E5">
        <w:rPr>
          <w:szCs w:val="22"/>
          <w:lang w:val="es-ES_tradnl"/>
        </w:rPr>
        <w:t xml:space="preserve">, </w:t>
      </w:r>
      <w:proofErr w:type="spellStart"/>
      <w:r w:rsidR="00B91CDE" w:rsidRPr="009346E5">
        <w:rPr>
          <w:szCs w:val="22"/>
          <w:lang w:val="es-ES_tradnl"/>
        </w:rPr>
        <w:t>apixaban</w:t>
      </w:r>
      <w:proofErr w:type="spellEnd"/>
      <w:r w:rsidR="00B91CDE" w:rsidRPr="009346E5">
        <w:rPr>
          <w:szCs w:val="22"/>
          <w:lang w:val="es-ES_tradnl"/>
        </w:rPr>
        <w:t xml:space="preserve"> o heparina), excepto cuando esté cambiando de tratamiento anticoagulante o mientras se le esté administrando heparina a través de un catéter venoso o arterial</w:t>
      </w:r>
      <w:r w:rsidRPr="009346E5">
        <w:rPr>
          <w:szCs w:val="22"/>
          <w:lang w:val="es-ES_tradnl"/>
        </w:rPr>
        <w:t>, para que éste no se obstruya</w:t>
      </w:r>
      <w:r w:rsidR="00B91CDE" w:rsidRPr="009346E5">
        <w:rPr>
          <w:szCs w:val="22"/>
          <w:lang w:val="es-ES_tradnl"/>
        </w:rPr>
        <w:t xml:space="preserve"> </w:t>
      </w:r>
    </w:p>
    <w:p w14:paraId="1B082F87" w14:textId="77777777" w:rsidR="00B91CDE" w:rsidRPr="009346E5" w:rsidRDefault="00CF52F6" w:rsidP="00A07595">
      <w:pPr>
        <w:numPr>
          <w:ilvl w:val="0"/>
          <w:numId w:val="3"/>
        </w:numPr>
        <w:tabs>
          <w:tab w:val="clear" w:pos="360"/>
          <w:tab w:val="num" w:pos="567"/>
        </w:tabs>
        <w:spacing w:line="240" w:lineRule="auto"/>
        <w:ind w:left="567" w:hanging="567"/>
        <w:rPr>
          <w:szCs w:val="22"/>
          <w:lang w:val="es-ES_tradnl"/>
        </w:rPr>
      </w:pPr>
      <w:proofErr w:type="spellStart"/>
      <w:r w:rsidRPr="009346E5">
        <w:rPr>
          <w:szCs w:val="22"/>
          <w:lang w:val="es-ES_tradnl"/>
        </w:rPr>
        <w:t>si</w:t>
      </w:r>
      <w:proofErr w:type="spellEnd"/>
      <w:r w:rsidRPr="009346E5">
        <w:rPr>
          <w:szCs w:val="22"/>
          <w:lang w:val="es-ES_tradnl"/>
        </w:rPr>
        <w:t xml:space="preserve"> padece un </w:t>
      </w:r>
      <w:r w:rsidR="00DF1FC2" w:rsidRPr="009346E5">
        <w:rPr>
          <w:szCs w:val="22"/>
          <w:lang w:val="es-ES_tradnl"/>
        </w:rPr>
        <w:t>síndrome coronario agudo</w:t>
      </w:r>
      <w:r w:rsidR="00B91CDE" w:rsidRPr="009346E5">
        <w:rPr>
          <w:szCs w:val="22"/>
          <w:lang w:val="es-ES_tradnl"/>
        </w:rPr>
        <w:t xml:space="preserve"> y previamente ha sufrido una hemorragia o ha tenido un co</w:t>
      </w:r>
      <w:r w:rsidR="002E0F32" w:rsidRPr="009346E5">
        <w:rPr>
          <w:szCs w:val="22"/>
          <w:lang w:val="es-ES_tradnl"/>
        </w:rPr>
        <w:t>á</w:t>
      </w:r>
      <w:r w:rsidR="00B91CDE" w:rsidRPr="009346E5">
        <w:rPr>
          <w:szCs w:val="22"/>
          <w:lang w:val="es-ES_tradnl"/>
        </w:rPr>
        <w:t xml:space="preserve">gulo </w:t>
      </w:r>
      <w:r w:rsidRPr="009346E5">
        <w:rPr>
          <w:szCs w:val="22"/>
          <w:lang w:val="es-ES_tradnl"/>
        </w:rPr>
        <w:t>sanguíneo</w:t>
      </w:r>
      <w:r w:rsidR="00B91CDE" w:rsidRPr="009346E5">
        <w:rPr>
          <w:szCs w:val="22"/>
          <w:lang w:val="es-ES_tradnl"/>
        </w:rPr>
        <w:t xml:space="preserve"> en el cerebro (ictus)</w:t>
      </w:r>
    </w:p>
    <w:p w14:paraId="241409D6" w14:textId="77777777" w:rsidR="000A1660" w:rsidRPr="009346E5" w:rsidRDefault="000A1660" w:rsidP="00A07595">
      <w:pPr>
        <w:numPr>
          <w:ilvl w:val="0"/>
          <w:numId w:val="3"/>
        </w:numPr>
        <w:tabs>
          <w:tab w:val="clear" w:pos="360"/>
          <w:tab w:val="num" w:pos="567"/>
        </w:tabs>
        <w:spacing w:line="240" w:lineRule="auto"/>
        <w:ind w:left="567" w:hanging="567"/>
        <w:rPr>
          <w:szCs w:val="22"/>
          <w:lang w:val="es-ES_tradnl"/>
        </w:rPr>
      </w:pPr>
      <w:proofErr w:type="spellStart"/>
      <w:r w:rsidRPr="009346E5">
        <w:rPr>
          <w:szCs w:val="22"/>
          <w:lang w:val="es-ES_tradnl"/>
        </w:rPr>
        <w:t>si</w:t>
      </w:r>
      <w:proofErr w:type="spellEnd"/>
      <w:r w:rsidRPr="009346E5">
        <w:rPr>
          <w:szCs w:val="22"/>
          <w:lang w:val="es-ES_tradnl"/>
        </w:rPr>
        <w:t xml:space="preserve"> padece una enfermedad de las arterias coronarias o </w:t>
      </w:r>
      <w:r w:rsidR="007135A6" w:rsidRPr="009346E5">
        <w:rPr>
          <w:szCs w:val="22"/>
          <w:lang w:val="es-ES_tradnl"/>
        </w:rPr>
        <w:t>una</w:t>
      </w:r>
      <w:r w:rsidR="0069153A" w:rsidRPr="009346E5">
        <w:rPr>
          <w:szCs w:val="22"/>
          <w:lang w:val="es-ES_tradnl"/>
        </w:rPr>
        <w:t xml:space="preserve"> </w:t>
      </w:r>
      <w:r w:rsidRPr="009346E5">
        <w:rPr>
          <w:szCs w:val="22"/>
          <w:lang w:val="es-ES_tradnl"/>
        </w:rPr>
        <w:t>enfermedad de las arterias periféricas y previamente ha sufrido una hemorragia en el cerebro (ictus) o una obstrucción de las arterias pequeñas que llevan la sangre a los tejidos profundos del cerebro (ictus lacunar) o si ha tenido un coágulo de sangre en el cerebro (ictus isquémico no lacunar) en el mes anterior</w:t>
      </w:r>
    </w:p>
    <w:p w14:paraId="2FCA2EA2" w14:textId="77777777" w:rsidR="00B91CDE" w:rsidRPr="009346E5" w:rsidRDefault="00CF52F6" w:rsidP="00A07595">
      <w:pPr>
        <w:pStyle w:val="Default"/>
        <w:widowControl/>
        <w:numPr>
          <w:ilvl w:val="0"/>
          <w:numId w:val="3"/>
        </w:numPr>
        <w:tabs>
          <w:tab w:val="clear" w:pos="360"/>
          <w:tab w:val="num" w:pos="567"/>
        </w:tabs>
        <w:ind w:left="567" w:hanging="567"/>
        <w:rPr>
          <w:color w:val="auto"/>
          <w:sz w:val="22"/>
          <w:szCs w:val="22"/>
          <w:lang w:val="es-ES_tradnl"/>
        </w:rPr>
      </w:pPr>
      <w:proofErr w:type="spellStart"/>
      <w:r w:rsidRPr="009346E5">
        <w:rPr>
          <w:color w:val="auto"/>
          <w:sz w:val="22"/>
          <w:szCs w:val="22"/>
          <w:lang w:val="es-ES_tradnl"/>
        </w:rPr>
        <w:t>s</w:t>
      </w:r>
      <w:r w:rsidR="00B91CDE" w:rsidRPr="009346E5">
        <w:rPr>
          <w:color w:val="auto"/>
          <w:sz w:val="22"/>
          <w:szCs w:val="22"/>
          <w:lang w:val="es-ES_tradnl"/>
        </w:rPr>
        <w:t>i</w:t>
      </w:r>
      <w:proofErr w:type="spellEnd"/>
      <w:r w:rsidR="00B91CDE" w:rsidRPr="009346E5">
        <w:rPr>
          <w:color w:val="auto"/>
          <w:sz w:val="22"/>
          <w:szCs w:val="22"/>
          <w:lang w:val="es-ES_tradnl"/>
        </w:rPr>
        <w:t xml:space="preserve"> padece una enfermedad del hígado que pueda aumentar</w:t>
      </w:r>
      <w:r w:rsidRPr="009346E5">
        <w:rPr>
          <w:color w:val="auto"/>
          <w:sz w:val="22"/>
          <w:szCs w:val="22"/>
          <w:lang w:val="es-ES_tradnl"/>
        </w:rPr>
        <w:t xml:space="preserve"> el riesgo de sangrado</w:t>
      </w:r>
    </w:p>
    <w:p w14:paraId="7A6BD929" w14:textId="77777777" w:rsidR="00B91CDE" w:rsidRPr="009346E5" w:rsidRDefault="00CF52F6" w:rsidP="00A07595">
      <w:pPr>
        <w:pStyle w:val="Default"/>
        <w:widowControl/>
        <w:numPr>
          <w:ilvl w:val="0"/>
          <w:numId w:val="3"/>
        </w:numPr>
        <w:tabs>
          <w:tab w:val="clear" w:pos="360"/>
          <w:tab w:val="num" w:pos="567"/>
        </w:tabs>
        <w:ind w:left="567" w:hanging="567"/>
        <w:rPr>
          <w:color w:val="auto"/>
          <w:sz w:val="22"/>
          <w:szCs w:val="22"/>
          <w:lang w:val="es-ES_tradnl"/>
        </w:rPr>
      </w:pPr>
      <w:proofErr w:type="spellStart"/>
      <w:r w:rsidRPr="009346E5">
        <w:rPr>
          <w:color w:val="auto"/>
          <w:sz w:val="22"/>
          <w:szCs w:val="22"/>
          <w:lang w:val="es-ES_tradnl"/>
        </w:rPr>
        <w:t>s</w:t>
      </w:r>
      <w:r w:rsidR="00B91CDE" w:rsidRPr="009346E5">
        <w:rPr>
          <w:color w:val="auto"/>
          <w:sz w:val="22"/>
          <w:szCs w:val="22"/>
          <w:lang w:val="es-ES_tradnl"/>
        </w:rPr>
        <w:t>i</w:t>
      </w:r>
      <w:proofErr w:type="spellEnd"/>
      <w:r w:rsidR="00B91CDE" w:rsidRPr="009346E5">
        <w:rPr>
          <w:color w:val="auto"/>
          <w:sz w:val="22"/>
          <w:szCs w:val="22"/>
          <w:lang w:val="es-ES_tradnl"/>
        </w:rPr>
        <w:t xml:space="preserve"> está embar</w:t>
      </w:r>
      <w:r w:rsidRPr="009346E5">
        <w:rPr>
          <w:color w:val="auto"/>
          <w:sz w:val="22"/>
          <w:szCs w:val="22"/>
          <w:lang w:val="es-ES_tradnl"/>
        </w:rPr>
        <w:t>azada o en período de lactancia</w:t>
      </w:r>
      <w:r w:rsidR="00F07D49" w:rsidRPr="009346E5">
        <w:rPr>
          <w:color w:val="auto"/>
          <w:sz w:val="22"/>
          <w:szCs w:val="22"/>
          <w:lang w:val="es-ES_tradnl"/>
        </w:rPr>
        <w:t>.</w:t>
      </w:r>
    </w:p>
    <w:p w14:paraId="1676F1B5" w14:textId="77777777" w:rsidR="00B91CDE" w:rsidRPr="009346E5" w:rsidRDefault="00B91CDE" w:rsidP="00A07595">
      <w:pPr>
        <w:numPr>
          <w:ilvl w:val="12"/>
          <w:numId w:val="0"/>
        </w:numPr>
        <w:tabs>
          <w:tab w:val="clear" w:pos="567"/>
        </w:tabs>
        <w:spacing w:line="240" w:lineRule="auto"/>
        <w:rPr>
          <w:szCs w:val="22"/>
          <w:lang w:val="es-ES_tradnl"/>
        </w:rPr>
      </w:pPr>
      <w:r w:rsidRPr="009346E5">
        <w:rPr>
          <w:b/>
          <w:szCs w:val="22"/>
          <w:lang w:val="es-ES_tradnl"/>
        </w:rPr>
        <w:t xml:space="preserve">No tome </w:t>
      </w:r>
      <w:proofErr w:type="spellStart"/>
      <w:r w:rsidR="00C60797" w:rsidRPr="009346E5">
        <w:rPr>
          <w:b/>
          <w:szCs w:val="22"/>
          <w:lang w:val="es-ES_tradnl"/>
        </w:rPr>
        <w:t>Rivaroxaban</w:t>
      </w:r>
      <w:proofErr w:type="spellEnd"/>
      <w:r w:rsidR="00C60797" w:rsidRPr="009346E5">
        <w:rPr>
          <w:b/>
          <w:szCs w:val="22"/>
          <w:lang w:val="es-ES_tradnl"/>
        </w:rPr>
        <w:t xml:space="preserve"> Accord</w:t>
      </w:r>
      <w:r w:rsidRPr="009346E5">
        <w:rPr>
          <w:b/>
          <w:szCs w:val="22"/>
          <w:lang w:val="es-ES_tradnl"/>
        </w:rPr>
        <w:t xml:space="preserve"> e informe a su médico </w:t>
      </w:r>
      <w:r w:rsidRPr="009346E5">
        <w:rPr>
          <w:szCs w:val="22"/>
          <w:lang w:val="es-ES_tradnl"/>
        </w:rPr>
        <w:t>si alguna de estas circunstancias se aplica a su caso.</w:t>
      </w:r>
    </w:p>
    <w:p w14:paraId="6C237150" w14:textId="77777777" w:rsidR="00B91CDE" w:rsidRPr="009346E5" w:rsidRDefault="00B91CDE" w:rsidP="00A07595">
      <w:pPr>
        <w:numPr>
          <w:ilvl w:val="12"/>
          <w:numId w:val="0"/>
        </w:numPr>
        <w:tabs>
          <w:tab w:val="clear" w:pos="567"/>
        </w:tabs>
        <w:spacing w:line="240" w:lineRule="auto"/>
        <w:rPr>
          <w:szCs w:val="22"/>
          <w:lang w:val="es-ES_tradnl"/>
        </w:rPr>
      </w:pPr>
    </w:p>
    <w:p w14:paraId="26BEEB9F" w14:textId="77777777" w:rsidR="00B91CDE" w:rsidRPr="009346E5" w:rsidRDefault="00B91CDE" w:rsidP="00A07595">
      <w:pPr>
        <w:keepNext/>
        <w:numPr>
          <w:ilvl w:val="12"/>
          <w:numId w:val="0"/>
        </w:numPr>
        <w:tabs>
          <w:tab w:val="clear" w:pos="567"/>
        </w:tabs>
        <w:spacing w:line="240" w:lineRule="auto"/>
        <w:rPr>
          <w:b/>
          <w:szCs w:val="22"/>
          <w:lang w:val="es-ES_tradnl"/>
        </w:rPr>
      </w:pPr>
      <w:r w:rsidRPr="009346E5">
        <w:rPr>
          <w:b/>
          <w:szCs w:val="22"/>
          <w:lang w:val="es-ES_tradnl"/>
        </w:rPr>
        <w:t>Advertencias y precauciones</w:t>
      </w:r>
    </w:p>
    <w:p w14:paraId="0561F96C" w14:textId="77777777" w:rsidR="00B91CDE" w:rsidRPr="009346E5" w:rsidRDefault="00B91CDE" w:rsidP="00A07595">
      <w:pPr>
        <w:keepNext/>
        <w:numPr>
          <w:ilvl w:val="12"/>
          <w:numId w:val="0"/>
        </w:numPr>
        <w:tabs>
          <w:tab w:val="clear" w:pos="567"/>
        </w:tabs>
        <w:spacing w:line="240" w:lineRule="auto"/>
        <w:rPr>
          <w:szCs w:val="22"/>
          <w:lang w:val="es-ES_tradnl"/>
        </w:rPr>
      </w:pPr>
      <w:r w:rsidRPr="009346E5">
        <w:rPr>
          <w:szCs w:val="22"/>
          <w:lang w:val="es-ES_tradnl"/>
        </w:rPr>
        <w:t xml:space="preserve">Consulte a su médico o farmacéutico antes de empezar a tomar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w:t>
      </w:r>
    </w:p>
    <w:p w14:paraId="1AAA62BA" w14:textId="27C30310" w:rsidR="002B343F" w:rsidRPr="009346E5" w:rsidRDefault="00C60797" w:rsidP="00A07595">
      <w:pPr>
        <w:keepNext/>
        <w:numPr>
          <w:ilvl w:val="12"/>
          <w:numId w:val="0"/>
        </w:numPr>
        <w:tabs>
          <w:tab w:val="clear" w:pos="567"/>
        </w:tabs>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2B343F" w:rsidRPr="009346E5">
        <w:rPr>
          <w:szCs w:val="22"/>
          <w:lang w:val="es-ES_tradnl"/>
        </w:rPr>
        <w:t xml:space="preserve"> no </w:t>
      </w:r>
      <w:r w:rsidR="00597D35" w:rsidRPr="009346E5">
        <w:rPr>
          <w:szCs w:val="22"/>
          <w:lang w:val="es-ES_tradnl"/>
        </w:rPr>
        <w:t xml:space="preserve">se </w:t>
      </w:r>
      <w:r w:rsidR="002B343F" w:rsidRPr="009346E5">
        <w:rPr>
          <w:szCs w:val="22"/>
          <w:lang w:val="es-ES_tradnl"/>
        </w:rPr>
        <w:t>debe utilizar en combinación con otros medicamentos que reduzcan la coagulación de la sangre distintos del ácido acetilsalicílico o</w:t>
      </w:r>
      <w:r w:rsidR="007F661A">
        <w:rPr>
          <w:szCs w:val="22"/>
          <w:lang w:val="es-ES_tradnl"/>
        </w:rPr>
        <w:t xml:space="preserve"> </w:t>
      </w:r>
      <w:proofErr w:type="spellStart"/>
      <w:r w:rsidR="007F661A">
        <w:rPr>
          <w:szCs w:val="22"/>
          <w:lang w:val="es-ES_tradnl"/>
        </w:rPr>
        <w:t>clopidogrel</w:t>
      </w:r>
      <w:proofErr w:type="spellEnd"/>
      <w:r w:rsidR="007F661A">
        <w:rPr>
          <w:szCs w:val="22"/>
          <w:lang w:val="es-ES_tradnl"/>
        </w:rPr>
        <w:t>/</w:t>
      </w:r>
      <w:proofErr w:type="spellStart"/>
      <w:r w:rsidR="00C85801" w:rsidRPr="009346E5">
        <w:rPr>
          <w:szCs w:val="22"/>
          <w:lang w:val="es-ES_tradnl"/>
        </w:rPr>
        <w:t>ticlopidina</w:t>
      </w:r>
      <w:proofErr w:type="spellEnd"/>
      <w:r w:rsidR="002B343F" w:rsidRPr="009346E5">
        <w:rPr>
          <w:szCs w:val="22"/>
          <w:lang w:val="es-ES_tradnl"/>
        </w:rPr>
        <w:t xml:space="preserve">, </w:t>
      </w:r>
      <w:proofErr w:type="gramStart"/>
      <w:r w:rsidR="002B343F" w:rsidRPr="009346E5">
        <w:rPr>
          <w:szCs w:val="22"/>
          <w:lang w:val="es-ES_tradnl"/>
        </w:rPr>
        <w:t>como</w:t>
      </w:r>
      <w:proofErr w:type="gramEnd"/>
      <w:r w:rsidR="002B343F" w:rsidRPr="009346E5">
        <w:rPr>
          <w:szCs w:val="22"/>
          <w:lang w:val="es-ES_tradnl"/>
        </w:rPr>
        <w:t xml:space="preserve"> por ejemplo, </w:t>
      </w:r>
      <w:proofErr w:type="spellStart"/>
      <w:r w:rsidR="002B343F" w:rsidRPr="009346E5">
        <w:rPr>
          <w:szCs w:val="22"/>
          <w:lang w:val="es-ES_tradnl"/>
        </w:rPr>
        <w:t>prasugrel</w:t>
      </w:r>
      <w:proofErr w:type="spellEnd"/>
      <w:r w:rsidR="002B343F" w:rsidRPr="009346E5">
        <w:rPr>
          <w:szCs w:val="22"/>
          <w:lang w:val="es-ES_tradnl"/>
        </w:rPr>
        <w:t xml:space="preserve"> o ticagrelor. </w:t>
      </w:r>
    </w:p>
    <w:p w14:paraId="159A3FC8" w14:textId="77777777" w:rsidR="00B91CDE" w:rsidRPr="009346E5" w:rsidRDefault="00B91CDE" w:rsidP="00A07595">
      <w:pPr>
        <w:keepNext/>
        <w:numPr>
          <w:ilvl w:val="12"/>
          <w:numId w:val="0"/>
        </w:numPr>
        <w:tabs>
          <w:tab w:val="clear" w:pos="567"/>
        </w:tabs>
        <w:spacing w:line="240" w:lineRule="auto"/>
        <w:rPr>
          <w:szCs w:val="22"/>
          <w:lang w:val="es-ES_tradnl"/>
        </w:rPr>
      </w:pPr>
    </w:p>
    <w:p w14:paraId="598D96B3" w14:textId="77777777" w:rsidR="00B91CDE" w:rsidRPr="009346E5" w:rsidRDefault="00B91CDE" w:rsidP="00A07595">
      <w:pPr>
        <w:keepNext/>
        <w:numPr>
          <w:ilvl w:val="12"/>
          <w:numId w:val="0"/>
        </w:numPr>
        <w:tabs>
          <w:tab w:val="clear" w:pos="567"/>
        </w:tabs>
        <w:spacing w:line="240" w:lineRule="auto"/>
        <w:rPr>
          <w:b/>
          <w:szCs w:val="22"/>
          <w:lang w:val="es-ES_tradnl"/>
        </w:rPr>
      </w:pPr>
      <w:r w:rsidRPr="009346E5">
        <w:rPr>
          <w:b/>
          <w:szCs w:val="22"/>
          <w:lang w:val="es-ES_tradnl"/>
        </w:rPr>
        <w:t xml:space="preserve">Tenga especial cuidado con </w:t>
      </w:r>
      <w:proofErr w:type="spellStart"/>
      <w:r w:rsidR="00C60797" w:rsidRPr="009346E5">
        <w:rPr>
          <w:b/>
          <w:szCs w:val="22"/>
          <w:lang w:val="es-ES_tradnl"/>
        </w:rPr>
        <w:t>Rivaroxaban</w:t>
      </w:r>
      <w:proofErr w:type="spellEnd"/>
      <w:r w:rsidR="00C60797" w:rsidRPr="009346E5">
        <w:rPr>
          <w:b/>
          <w:szCs w:val="22"/>
          <w:lang w:val="es-ES_tradnl"/>
        </w:rPr>
        <w:t xml:space="preserve"> Accord</w:t>
      </w:r>
    </w:p>
    <w:p w14:paraId="27DB2FF7" w14:textId="77777777" w:rsidR="00B91CDE" w:rsidRPr="009346E5" w:rsidRDefault="005E617C" w:rsidP="00A07595">
      <w:pPr>
        <w:keepNext/>
        <w:numPr>
          <w:ilvl w:val="0"/>
          <w:numId w:val="4"/>
        </w:numPr>
        <w:tabs>
          <w:tab w:val="clear" w:pos="360"/>
          <w:tab w:val="num" w:pos="567"/>
        </w:tabs>
        <w:spacing w:line="240" w:lineRule="auto"/>
        <w:ind w:left="567" w:hanging="567"/>
        <w:rPr>
          <w:szCs w:val="22"/>
          <w:lang w:val="es-ES_tradnl"/>
        </w:rPr>
      </w:pPr>
      <w:r w:rsidRPr="009346E5">
        <w:rPr>
          <w:szCs w:val="22"/>
          <w:lang w:val="es-ES_tradnl"/>
        </w:rPr>
        <w:t xml:space="preserve">si </w:t>
      </w:r>
      <w:r w:rsidR="00B91CDE" w:rsidRPr="009346E5">
        <w:rPr>
          <w:szCs w:val="22"/>
          <w:lang w:val="es-ES_tradnl"/>
        </w:rPr>
        <w:t>presenta un riesgo aumentado de sangrado, como puede suceder en las siguientes situaciones:</w:t>
      </w:r>
    </w:p>
    <w:p w14:paraId="1ECBCF87" w14:textId="77777777" w:rsidR="00B91CDE" w:rsidRPr="009346E5" w:rsidRDefault="00B91CDE" w:rsidP="00A07595">
      <w:pPr>
        <w:keepNext/>
        <w:numPr>
          <w:ilvl w:val="0"/>
          <w:numId w:val="5"/>
        </w:numPr>
        <w:tabs>
          <w:tab w:val="clear" w:pos="567"/>
          <w:tab w:val="clear" w:pos="720"/>
          <w:tab w:val="num" w:pos="1134"/>
        </w:tabs>
        <w:spacing w:line="240" w:lineRule="auto"/>
        <w:ind w:left="1134" w:hanging="567"/>
        <w:rPr>
          <w:szCs w:val="22"/>
          <w:lang w:val="es-ES_tradnl"/>
        </w:rPr>
      </w:pPr>
      <w:r w:rsidRPr="009346E5">
        <w:rPr>
          <w:szCs w:val="22"/>
          <w:lang w:val="es-ES_tradnl"/>
        </w:rPr>
        <w:t>insuficiencia renal grave</w:t>
      </w:r>
      <w:r w:rsidR="00CF52F6" w:rsidRPr="009346E5">
        <w:rPr>
          <w:szCs w:val="22"/>
          <w:lang w:val="es-ES_tradnl"/>
        </w:rPr>
        <w:t>, ya que el</w:t>
      </w:r>
      <w:r w:rsidRPr="009346E5">
        <w:rPr>
          <w:szCs w:val="22"/>
          <w:lang w:val="es-ES_tradnl"/>
        </w:rPr>
        <w:t xml:space="preserve"> funcionamiento </w:t>
      </w:r>
      <w:r w:rsidR="00CF52F6" w:rsidRPr="009346E5">
        <w:rPr>
          <w:szCs w:val="22"/>
          <w:lang w:val="es-ES_tradnl"/>
        </w:rPr>
        <w:t xml:space="preserve">de los riñones </w:t>
      </w:r>
      <w:r w:rsidRPr="009346E5">
        <w:rPr>
          <w:szCs w:val="22"/>
          <w:lang w:val="es-ES_tradnl"/>
        </w:rPr>
        <w:t>puede afectar a la cantidad de medica</w:t>
      </w:r>
      <w:r w:rsidR="00CF52F6" w:rsidRPr="009346E5">
        <w:rPr>
          <w:szCs w:val="22"/>
          <w:lang w:val="es-ES_tradnl"/>
        </w:rPr>
        <w:t>mento que actúa en su organismo</w:t>
      </w:r>
    </w:p>
    <w:p w14:paraId="0BE53BBF" w14:textId="77777777" w:rsidR="00B91CDE" w:rsidRPr="009346E5" w:rsidRDefault="00B91CDE" w:rsidP="00A07595">
      <w:pPr>
        <w:keepNext/>
        <w:numPr>
          <w:ilvl w:val="0"/>
          <w:numId w:val="5"/>
        </w:numPr>
        <w:tabs>
          <w:tab w:val="clear" w:pos="567"/>
          <w:tab w:val="clear" w:pos="720"/>
          <w:tab w:val="num" w:pos="1134"/>
        </w:tabs>
        <w:spacing w:line="240" w:lineRule="auto"/>
        <w:ind w:left="1134" w:hanging="567"/>
        <w:rPr>
          <w:szCs w:val="22"/>
          <w:lang w:val="es-ES_tradnl"/>
        </w:rPr>
      </w:pPr>
      <w:proofErr w:type="spellStart"/>
      <w:r w:rsidRPr="009346E5">
        <w:rPr>
          <w:szCs w:val="22"/>
          <w:lang w:val="es-ES_tradnl"/>
        </w:rPr>
        <w:t>si</w:t>
      </w:r>
      <w:proofErr w:type="spellEnd"/>
      <w:r w:rsidRPr="009346E5">
        <w:rPr>
          <w:szCs w:val="22"/>
          <w:lang w:val="es-ES_tradnl"/>
        </w:rPr>
        <w:t xml:space="preserve"> está tomando otros medicamentos para prevenir la formación de coágulos de sangre (por ejemplo, </w:t>
      </w:r>
      <w:proofErr w:type="spellStart"/>
      <w:r w:rsidRPr="009346E5">
        <w:rPr>
          <w:szCs w:val="22"/>
          <w:lang w:val="es-ES_tradnl"/>
        </w:rPr>
        <w:t>warfarina</w:t>
      </w:r>
      <w:proofErr w:type="spellEnd"/>
      <w:r w:rsidRPr="009346E5">
        <w:rPr>
          <w:szCs w:val="22"/>
          <w:lang w:val="es-ES_tradnl"/>
        </w:rPr>
        <w:t xml:space="preserve">, </w:t>
      </w:r>
      <w:proofErr w:type="spellStart"/>
      <w:r w:rsidRPr="009346E5">
        <w:rPr>
          <w:szCs w:val="22"/>
          <w:lang w:val="es-ES_tradnl"/>
        </w:rPr>
        <w:t>dabigatran</w:t>
      </w:r>
      <w:proofErr w:type="spellEnd"/>
      <w:r w:rsidRPr="009346E5">
        <w:rPr>
          <w:szCs w:val="22"/>
          <w:lang w:val="es-ES_tradnl"/>
        </w:rPr>
        <w:t xml:space="preserve">, </w:t>
      </w:r>
      <w:proofErr w:type="spellStart"/>
      <w:r w:rsidRPr="009346E5">
        <w:rPr>
          <w:szCs w:val="22"/>
          <w:lang w:val="es-ES_tradnl"/>
        </w:rPr>
        <w:t>apixaban</w:t>
      </w:r>
      <w:proofErr w:type="spellEnd"/>
      <w:r w:rsidRPr="009346E5">
        <w:rPr>
          <w:szCs w:val="22"/>
          <w:lang w:val="es-ES_tradnl"/>
        </w:rPr>
        <w:t xml:space="preserve"> o heparina), cuando cambie a otro tratamiento anticoagulante o mientras reciba heparina a través de un catéter venoso o arterial, para que éste no se obstruya (ver sección “</w:t>
      </w:r>
      <w:r w:rsidR="00AC1BA2" w:rsidRPr="009346E5">
        <w:rPr>
          <w:szCs w:val="22"/>
          <w:lang w:val="es-ES_tradnl"/>
        </w:rPr>
        <w:t>O</w:t>
      </w:r>
      <w:r w:rsidRPr="009346E5">
        <w:rPr>
          <w:szCs w:val="22"/>
          <w:lang w:val="es-ES_tradnl"/>
        </w:rPr>
        <w:t>tros medicam</w:t>
      </w:r>
      <w:r w:rsidR="00CF52F6" w:rsidRPr="009346E5">
        <w:rPr>
          <w:szCs w:val="22"/>
          <w:lang w:val="es-ES_tradnl"/>
        </w:rPr>
        <w:t>entos</w:t>
      </w:r>
      <w:r w:rsidR="00AC1BA2" w:rsidRPr="009346E5">
        <w:rPr>
          <w:szCs w:val="22"/>
          <w:lang w:val="es-ES_tradnl"/>
        </w:rPr>
        <w:t xml:space="preserve"> y </w:t>
      </w:r>
      <w:proofErr w:type="spellStart"/>
      <w:r w:rsidR="00C60797" w:rsidRPr="009346E5">
        <w:rPr>
          <w:szCs w:val="22"/>
          <w:lang w:val="es-ES_tradnl"/>
        </w:rPr>
        <w:t>Rivaroxaban</w:t>
      </w:r>
      <w:proofErr w:type="spellEnd"/>
      <w:r w:rsidR="00C60797" w:rsidRPr="009346E5">
        <w:rPr>
          <w:szCs w:val="22"/>
          <w:lang w:val="es-ES_tradnl"/>
        </w:rPr>
        <w:t xml:space="preserve"> Accord</w:t>
      </w:r>
      <w:r w:rsidR="00CF52F6" w:rsidRPr="009346E5">
        <w:rPr>
          <w:szCs w:val="22"/>
          <w:lang w:val="es-ES_tradnl"/>
        </w:rPr>
        <w:t>”)</w:t>
      </w:r>
    </w:p>
    <w:p w14:paraId="7431CFB9" w14:textId="77777777" w:rsidR="00B91CDE" w:rsidRPr="009346E5" w:rsidRDefault="00B91CDE" w:rsidP="00A07595">
      <w:pPr>
        <w:keepNext/>
        <w:numPr>
          <w:ilvl w:val="0"/>
          <w:numId w:val="5"/>
        </w:numPr>
        <w:tabs>
          <w:tab w:val="clear" w:pos="567"/>
          <w:tab w:val="clear" w:pos="720"/>
          <w:tab w:val="num" w:pos="1134"/>
        </w:tabs>
        <w:spacing w:line="240" w:lineRule="auto"/>
        <w:ind w:left="1134" w:hanging="567"/>
        <w:rPr>
          <w:szCs w:val="22"/>
          <w:lang w:val="es-ES_tradnl"/>
        </w:rPr>
      </w:pPr>
      <w:r w:rsidRPr="009346E5">
        <w:rPr>
          <w:szCs w:val="22"/>
          <w:lang w:val="es-ES_tradnl"/>
        </w:rPr>
        <w:t>enfermedad hemorrágica</w:t>
      </w:r>
    </w:p>
    <w:p w14:paraId="35FAD508" w14:textId="77777777" w:rsidR="00B91CDE" w:rsidRPr="009346E5" w:rsidRDefault="00B91CDE" w:rsidP="00A07595">
      <w:pPr>
        <w:keepNext/>
        <w:numPr>
          <w:ilvl w:val="0"/>
          <w:numId w:val="5"/>
        </w:numPr>
        <w:tabs>
          <w:tab w:val="clear" w:pos="567"/>
          <w:tab w:val="clear" w:pos="720"/>
          <w:tab w:val="num" w:pos="1134"/>
        </w:tabs>
        <w:spacing w:line="240" w:lineRule="auto"/>
        <w:ind w:left="1134" w:hanging="567"/>
        <w:rPr>
          <w:szCs w:val="22"/>
          <w:lang w:val="es-ES_tradnl"/>
        </w:rPr>
      </w:pPr>
      <w:r w:rsidRPr="009346E5">
        <w:rPr>
          <w:szCs w:val="22"/>
          <w:lang w:val="es-ES_tradnl"/>
        </w:rPr>
        <w:t>presión arterial muy alta, no controlada por tratamiento médico</w:t>
      </w:r>
    </w:p>
    <w:p w14:paraId="72CB723D" w14:textId="77777777" w:rsidR="00B91CDE" w:rsidRPr="009346E5" w:rsidRDefault="00B90982" w:rsidP="00A07595">
      <w:pPr>
        <w:keepNext/>
        <w:numPr>
          <w:ilvl w:val="0"/>
          <w:numId w:val="5"/>
        </w:numPr>
        <w:tabs>
          <w:tab w:val="clear" w:pos="567"/>
          <w:tab w:val="clear" w:pos="720"/>
          <w:tab w:val="num" w:pos="1134"/>
        </w:tabs>
        <w:autoSpaceDE w:val="0"/>
        <w:autoSpaceDN w:val="0"/>
        <w:adjustRightInd w:val="0"/>
        <w:spacing w:line="240" w:lineRule="auto"/>
        <w:ind w:left="1134" w:hanging="567"/>
        <w:rPr>
          <w:szCs w:val="22"/>
          <w:lang w:val="es-ES_tradnl"/>
        </w:rPr>
      </w:pPr>
      <w:r w:rsidRPr="009346E5">
        <w:rPr>
          <w:szCs w:val="22"/>
          <w:lang w:val="es-ES_tradnl"/>
        </w:rPr>
        <w:t xml:space="preserve">enfermedades del estómago o del intestino que puedan causar una hemorragia, </w:t>
      </w:r>
      <w:proofErr w:type="gramStart"/>
      <w:r w:rsidRPr="009346E5">
        <w:rPr>
          <w:szCs w:val="22"/>
          <w:lang w:val="es-ES_tradnl"/>
        </w:rPr>
        <w:t>como</w:t>
      </w:r>
      <w:proofErr w:type="gramEnd"/>
      <w:r w:rsidRPr="009346E5">
        <w:rPr>
          <w:szCs w:val="22"/>
          <w:lang w:val="es-ES_tradnl"/>
        </w:rPr>
        <w:t xml:space="preserve"> por ejemplo, inflamación del estómago</w:t>
      </w:r>
      <w:r w:rsidR="00F074CB" w:rsidRPr="009346E5">
        <w:rPr>
          <w:szCs w:val="22"/>
          <w:lang w:val="es-ES_tradnl"/>
        </w:rPr>
        <w:t xml:space="preserve"> o del intestino</w:t>
      </w:r>
      <w:r w:rsidRPr="009346E5">
        <w:rPr>
          <w:szCs w:val="22"/>
          <w:lang w:val="es-ES_tradnl"/>
        </w:rPr>
        <w:t xml:space="preserve">, inflamación del esófago (garganta), por </w:t>
      </w:r>
      <w:proofErr w:type="gramStart"/>
      <w:r w:rsidRPr="009346E5">
        <w:rPr>
          <w:szCs w:val="22"/>
          <w:lang w:val="es-ES_tradnl"/>
        </w:rPr>
        <w:t>ejemplo</w:t>
      </w:r>
      <w:proofErr w:type="gramEnd"/>
      <w:r w:rsidRPr="009346E5">
        <w:rPr>
          <w:szCs w:val="22"/>
          <w:lang w:val="es-ES_tradnl"/>
        </w:rPr>
        <w:t xml:space="preserve"> debido a la enfermedad de reflujo gastroesofágico (enfermedad en la que el ácido del estómago asciende hacia arriba en el esófago</w:t>
      </w:r>
      <w:r w:rsidR="009D5419" w:rsidRPr="009346E5">
        <w:rPr>
          <w:szCs w:val="22"/>
          <w:lang w:val="es-ES_tradnl"/>
        </w:rPr>
        <w:t>)</w:t>
      </w:r>
      <w:r w:rsidR="00F67494">
        <w:rPr>
          <w:szCs w:val="22"/>
          <w:lang w:val="es-ES_tradnl"/>
        </w:rPr>
        <w:t xml:space="preserve">, </w:t>
      </w:r>
      <w:r w:rsidR="00F67494" w:rsidRPr="00F67494">
        <w:rPr>
          <w:szCs w:val="22"/>
          <w:lang w:val="es-ES_tradnl"/>
        </w:rPr>
        <w:t>o tumores localizados en el estómago, los intestinos, el tracto genital o el tracto urinario</w:t>
      </w:r>
      <w:r w:rsidR="00F67494">
        <w:rPr>
          <w:szCs w:val="22"/>
          <w:lang w:val="es-ES_tradnl"/>
        </w:rPr>
        <w:t>.</w:t>
      </w:r>
    </w:p>
    <w:p w14:paraId="01EA824E" w14:textId="77777777" w:rsidR="00B91CDE" w:rsidRPr="009346E5" w:rsidRDefault="00CF52F6" w:rsidP="00A07595">
      <w:pPr>
        <w:keepNext/>
        <w:numPr>
          <w:ilvl w:val="0"/>
          <w:numId w:val="5"/>
        </w:numPr>
        <w:tabs>
          <w:tab w:val="clear" w:pos="567"/>
          <w:tab w:val="clear" w:pos="720"/>
          <w:tab w:val="num" w:pos="1134"/>
        </w:tabs>
        <w:spacing w:line="240" w:lineRule="auto"/>
        <w:ind w:left="1134" w:hanging="567"/>
        <w:rPr>
          <w:szCs w:val="22"/>
          <w:lang w:val="es-ES_tradnl"/>
        </w:rPr>
      </w:pPr>
      <w:r w:rsidRPr="009346E5">
        <w:rPr>
          <w:szCs w:val="22"/>
          <w:lang w:val="es-ES_tradnl"/>
        </w:rPr>
        <w:t xml:space="preserve">un </w:t>
      </w:r>
      <w:r w:rsidR="00B91CDE" w:rsidRPr="009346E5">
        <w:rPr>
          <w:szCs w:val="22"/>
          <w:lang w:val="es-ES_tradnl"/>
        </w:rPr>
        <w:t>problema en los vasos sanguíneos de la parte posterior de sus ojos (retinopatía)</w:t>
      </w:r>
    </w:p>
    <w:p w14:paraId="1C958C6E" w14:textId="77777777" w:rsidR="00B91CDE" w:rsidRPr="009346E5" w:rsidRDefault="00B91CDE" w:rsidP="00A07595">
      <w:pPr>
        <w:numPr>
          <w:ilvl w:val="0"/>
          <w:numId w:val="5"/>
        </w:numPr>
        <w:tabs>
          <w:tab w:val="clear" w:pos="567"/>
          <w:tab w:val="clear" w:pos="720"/>
          <w:tab w:val="num" w:pos="1134"/>
        </w:tabs>
        <w:spacing w:line="240" w:lineRule="auto"/>
        <w:ind w:left="1134" w:hanging="567"/>
        <w:rPr>
          <w:szCs w:val="22"/>
          <w:lang w:val="es-ES_tradnl"/>
        </w:rPr>
      </w:pPr>
      <w:r w:rsidRPr="009346E5">
        <w:rPr>
          <w:szCs w:val="22"/>
          <w:lang w:val="es-ES_tradnl"/>
        </w:rPr>
        <w:t>una enfermedad pulmonar en la que los bronquios están dilatados y llenos de pus (bronquiectasia) o bien,</w:t>
      </w:r>
      <w:r w:rsidR="00CF52F6" w:rsidRPr="009346E5">
        <w:rPr>
          <w:szCs w:val="22"/>
          <w:lang w:val="es-ES_tradnl"/>
        </w:rPr>
        <w:t xml:space="preserve"> ha sufrido una hemorragia previa en</w:t>
      </w:r>
      <w:r w:rsidRPr="009346E5">
        <w:rPr>
          <w:szCs w:val="22"/>
          <w:lang w:val="es-ES_tradnl"/>
        </w:rPr>
        <w:t xml:space="preserve"> los pulmones</w:t>
      </w:r>
    </w:p>
    <w:p w14:paraId="3039243E" w14:textId="77777777" w:rsidR="00B91CDE" w:rsidRPr="009346E5" w:rsidRDefault="00B91CDE" w:rsidP="00A07595">
      <w:pPr>
        <w:numPr>
          <w:ilvl w:val="0"/>
          <w:numId w:val="5"/>
        </w:numPr>
        <w:tabs>
          <w:tab w:val="clear" w:pos="567"/>
          <w:tab w:val="clear" w:pos="720"/>
          <w:tab w:val="num" w:pos="1134"/>
        </w:tabs>
        <w:spacing w:line="240" w:lineRule="auto"/>
        <w:ind w:left="1134" w:hanging="567"/>
        <w:rPr>
          <w:szCs w:val="22"/>
          <w:lang w:val="es-ES_tradnl"/>
        </w:rPr>
      </w:pPr>
      <w:r w:rsidRPr="009346E5">
        <w:rPr>
          <w:szCs w:val="22"/>
          <w:lang w:val="es-ES_tradnl"/>
        </w:rPr>
        <w:t>tiene más de 75 años</w:t>
      </w:r>
    </w:p>
    <w:p w14:paraId="1B30258F" w14:textId="77777777" w:rsidR="00B91CDE" w:rsidRPr="009346E5" w:rsidRDefault="00815E30" w:rsidP="00A07595">
      <w:pPr>
        <w:numPr>
          <w:ilvl w:val="0"/>
          <w:numId w:val="5"/>
        </w:numPr>
        <w:tabs>
          <w:tab w:val="clear" w:pos="567"/>
          <w:tab w:val="clear" w:pos="720"/>
          <w:tab w:val="num" w:pos="1134"/>
        </w:tabs>
        <w:spacing w:line="240" w:lineRule="auto"/>
        <w:ind w:left="1134" w:hanging="567"/>
        <w:rPr>
          <w:szCs w:val="22"/>
          <w:lang w:val="es-ES_tradnl"/>
        </w:rPr>
      </w:pPr>
      <w:proofErr w:type="spellStart"/>
      <w:r>
        <w:rPr>
          <w:szCs w:val="22"/>
          <w:lang w:val="es-ES_tradnl"/>
        </w:rPr>
        <w:t>si</w:t>
      </w:r>
      <w:proofErr w:type="spellEnd"/>
      <w:r>
        <w:rPr>
          <w:szCs w:val="22"/>
          <w:lang w:val="es-ES_tradnl"/>
        </w:rPr>
        <w:t xml:space="preserve"> pesa menos</w:t>
      </w:r>
      <w:r w:rsidR="00B91CDE" w:rsidRPr="009346E5">
        <w:rPr>
          <w:szCs w:val="22"/>
          <w:lang w:val="es-ES_tradnl"/>
        </w:rPr>
        <w:t xml:space="preserve"> de 60</w:t>
      </w:r>
      <w:r w:rsidR="007135A6" w:rsidRPr="009346E5">
        <w:rPr>
          <w:szCs w:val="22"/>
          <w:lang w:val="es-ES_tradnl"/>
        </w:rPr>
        <w:t> </w:t>
      </w:r>
      <w:r w:rsidR="00B91CDE" w:rsidRPr="009346E5">
        <w:rPr>
          <w:szCs w:val="22"/>
          <w:lang w:val="es-ES_tradnl"/>
        </w:rPr>
        <w:t>kg</w:t>
      </w:r>
    </w:p>
    <w:p w14:paraId="211D99EC" w14:textId="77777777" w:rsidR="006402EF" w:rsidRPr="009346E5" w:rsidRDefault="006402EF" w:rsidP="00A07595">
      <w:pPr>
        <w:numPr>
          <w:ilvl w:val="0"/>
          <w:numId w:val="5"/>
        </w:numPr>
        <w:tabs>
          <w:tab w:val="clear" w:pos="567"/>
          <w:tab w:val="clear" w:pos="720"/>
          <w:tab w:val="num" w:pos="1134"/>
        </w:tabs>
        <w:spacing w:line="240" w:lineRule="auto"/>
        <w:ind w:left="1134" w:hanging="567"/>
        <w:rPr>
          <w:szCs w:val="22"/>
          <w:lang w:val="es-ES_tradnl"/>
        </w:rPr>
      </w:pPr>
      <w:r w:rsidRPr="009346E5">
        <w:rPr>
          <w:noProof/>
          <w:szCs w:val="22"/>
          <w:lang w:val="es-ES_tradnl"/>
        </w:rPr>
        <w:t xml:space="preserve">tiene una </w:t>
      </w:r>
      <w:r w:rsidRPr="009346E5">
        <w:rPr>
          <w:szCs w:val="22"/>
          <w:lang w:val="es-ES_tradnl"/>
        </w:rPr>
        <w:t>enfermedad arterial coronaria con insuficiencia cardíaca sintomática grave</w:t>
      </w:r>
      <w:r w:rsidRPr="009346E5">
        <w:rPr>
          <w:noProof/>
          <w:szCs w:val="22"/>
          <w:lang w:val="es-ES_tradnl"/>
        </w:rPr>
        <w:t>.</w:t>
      </w:r>
    </w:p>
    <w:p w14:paraId="07A6A457" w14:textId="77777777" w:rsidR="0023545A" w:rsidRPr="009346E5" w:rsidRDefault="005E617C" w:rsidP="00A07595">
      <w:pPr>
        <w:keepNext/>
        <w:numPr>
          <w:ilvl w:val="0"/>
          <w:numId w:val="4"/>
        </w:numPr>
        <w:tabs>
          <w:tab w:val="clear" w:pos="360"/>
          <w:tab w:val="num" w:pos="567"/>
        </w:tabs>
        <w:spacing w:line="240" w:lineRule="auto"/>
        <w:ind w:left="567" w:hanging="567"/>
        <w:rPr>
          <w:szCs w:val="22"/>
          <w:lang w:val="es-ES_tradnl"/>
        </w:rPr>
      </w:pPr>
      <w:proofErr w:type="spellStart"/>
      <w:r w:rsidRPr="009346E5">
        <w:rPr>
          <w:szCs w:val="22"/>
          <w:lang w:val="es-ES_tradnl"/>
        </w:rPr>
        <w:lastRenderedPageBreak/>
        <w:t>s</w:t>
      </w:r>
      <w:r w:rsidR="0023545A" w:rsidRPr="009346E5">
        <w:rPr>
          <w:szCs w:val="22"/>
          <w:lang w:val="es-ES_tradnl"/>
        </w:rPr>
        <w:t>i</w:t>
      </w:r>
      <w:proofErr w:type="spellEnd"/>
      <w:r w:rsidR="0023545A" w:rsidRPr="009346E5">
        <w:rPr>
          <w:szCs w:val="22"/>
          <w:lang w:val="es-ES_tradnl"/>
        </w:rPr>
        <w:t xml:space="preserve"> </w:t>
      </w:r>
      <w:r w:rsidR="009660D4" w:rsidRPr="009346E5">
        <w:rPr>
          <w:szCs w:val="22"/>
          <w:lang w:val="es-ES_tradnl"/>
        </w:rPr>
        <w:t xml:space="preserve">lleva </w:t>
      </w:r>
      <w:r w:rsidR="0023545A" w:rsidRPr="009346E5">
        <w:rPr>
          <w:szCs w:val="22"/>
          <w:lang w:val="es-ES_tradnl"/>
        </w:rPr>
        <w:t>una prótesis valvular</w:t>
      </w:r>
      <w:r w:rsidR="009660D4" w:rsidRPr="009346E5">
        <w:rPr>
          <w:szCs w:val="22"/>
          <w:lang w:val="es-ES_tradnl"/>
        </w:rPr>
        <w:t xml:space="preserve"> cardiaca</w:t>
      </w:r>
    </w:p>
    <w:p w14:paraId="1EFB5A86" w14:textId="77777777" w:rsidR="00C14353" w:rsidRPr="009346E5" w:rsidRDefault="00C14353" w:rsidP="00C14353">
      <w:pPr>
        <w:keepNext/>
        <w:numPr>
          <w:ilvl w:val="0"/>
          <w:numId w:val="4"/>
        </w:numPr>
        <w:tabs>
          <w:tab w:val="clear" w:pos="360"/>
          <w:tab w:val="num" w:pos="567"/>
        </w:tabs>
        <w:spacing w:line="240" w:lineRule="auto"/>
        <w:ind w:left="567" w:hanging="567"/>
        <w:rPr>
          <w:szCs w:val="22"/>
          <w:lang w:val="es-ES_tradnl"/>
        </w:rPr>
      </w:pPr>
      <w:proofErr w:type="spellStart"/>
      <w:r w:rsidRPr="009346E5">
        <w:rPr>
          <w:szCs w:val="22"/>
          <w:lang w:val="es-ES_tradnl"/>
        </w:rPr>
        <w:t>si</w:t>
      </w:r>
      <w:proofErr w:type="spellEnd"/>
      <w:r w:rsidRPr="009346E5">
        <w:rPr>
          <w:szCs w:val="22"/>
          <w:lang w:val="es-ES_tradnl"/>
        </w:rPr>
        <w:t xml:space="preserve"> sabe que padece una enfermedad denominada síndrome antifosfolipídico (un trastorno del sistema inmunitario que aumenta el riesgo de que se formen coágulos de sangre), informe a su médico para que decida si puede ser necesario modificar el tratamiento.</w:t>
      </w:r>
    </w:p>
    <w:p w14:paraId="2BCC9402" w14:textId="77777777" w:rsidR="00B91CDE" w:rsidRPr="009346E5" w:rsidRDefault="00B91CDE" w:rsidP="00A07595">
      <w:pPr>
        <w:tabs>
          <w:tab w:val="clear" w:pos="567"/>
        </w:tabs>
        <w:spacing w:line="240" w:lineRule="auto"/>
        <w:rPr>
          <w:b/>
          <w:bCs/>
          <w:szCs w:val="22"/>
          <w:lang w:val="es-ES_tradnl"/>
        </w:rPr>
      </w:pPr>
    </w:p>
    <w:p w14:paraId="6256D595" w14:textId="77777777" w:rsidR="00B91CDE" w:rsidRPr="009346E5" w:rsidRDefault="00B91CDE" w:rsidP="00A07595">
      <w:pPr>
        <w:tabs>
          <w:tab w:val="clear" w:pos="567"/>
        </w:tabs>
        <w:spacing w:line="240" w:lineRule="auto"/>
        <w:rPr>
          <w:szCs w:val="22"/>
          <w:lang w:val="es-ES_tradnl"/>
        </w:rPr>
      </w:pPr>
      <w:r w:rsidRPr="009346E5">
        <w:rPr>
          <w:b/>
          <w:bCs/>
          <w:szCs w:val="22"/>
          <w:lang w:val="es-ES_tradnl"/>
        </w:rPr>
        <w:t xml:space="preserve">Informe a su médico si presenta alguna de estas </w:t>
      </w:r>
      <w:r w:rsidR="00FC11FE" w:rsidRPr="009346E5">
        <w:rPr>
          <w:b/>
          <w:bCs/>
          <w:szCs w:val="22"/>
          <w:lang w:val="es-ES_tradnl"/>
        </w:rPr>
        <w:t>situaciones</w:t>
      </w:r>
      <w:r w:rsidR="00FC11FE" w:rsidRPr="009346E5">
        <w:rPr>
          <w:bCs/>
          <w:szCs w:val="22"/>
          <w:lang w:val="es-ES_tradnl"/>
        </w:rPr>
        <w:t xml:space="preserve"> </w:t>
      </w:r>
      <w:r w:rsidRPr="009346E5">
        <w:rPr>
          <w:bCs/>
          <w:szCs w:val="22"/>
          <w:lang w:val="es-ES_tradnl"/>
        </w:rPr>
        <w:t xml:space="preserve">antes de tomar </w:t>
      </w:r>
      <w:proofErr w:type="spellStart"/>
      <w:r w:rsidR="00C60797" w:rsidRPr="009346E5">
        <w:rPr>
          <w:bCs/>
          <w:szCs w:val="22"/>
          <w:lang w:val="es-ES_tradnl"/>
        </w:rPr>
        <w:t>Rivaroxaban</w:t>
      </w:r>
      <w:proofErr w:type="spellEnd"/>
      <w:r w:rsidR="00C60797" w:rsidRPr="009346E5">
        <w:rPr>
          <w:bCs/>
          <w:szCs w:val="22"/>
          <w:lang w:val="es-ES_tradnl"/>
        </w:rPr>
        <w:t xml:space="preserve"> Accord</w:t>
      </w:r>
      <w:r w:rsidRPr="009346E5">
        <w:rPr>
          <w:b/>
          <w:bCs/>
          <w:szCs w:val="22"/>
          <w:lang w:val="es-ES_tradnl"/>
        </w:rPr>
        <w:t>.</w:t>
      </w:r>
      <w:r w:rsidRPr="009346E5">
        <w:rPr>
          <w:szCs w:val="22"/>
          <w:lang w:val="es-ES_tradnl"/>
        </w:rPr>
        <w:t xml:space="preserve"> Su médico decidirá si debe ser tratado con </w:t>
      </w:r>
      <w:r w:rsidR="00B55622" w:rsidRPr="009346E5">
        <w:rPr>
          <w:szCs w:val="22"/>
          <w:lang w:val="es-ES_tradnl"/>
        </w:rPr>
        <w:t>este medicamento</w:t>
      </w:r>
      <w:r w:rsidRPr="009346E5">
        <w:rPr>
          <w:szCs w:val="22"/>
          <w:lang w:val="es-ES_tradnl"/>
        </w:rPr>
        <w:t xml:space="preserve"> y si debe mantenerse bajo observación más estrecha.</w:t>
      </w:r>
    </w:p>
    <w:p w14:paraId="384CB28F" w14:textId="77777777" w:rsidR="00B91CDE" w:rsidRPr="009346E5" w:rsidRDefault="00B91CDE" w:rsidP="00A07595">
      <w:pPr>
        <w:tabs>
          <w:tab w:val="clear" w:pos="567"/>
        </w:tabs>
        <w:autoSpaceDE w:val="0"/>
        <w:autoSpaceDN w:val="0"/>
        <w:adjustRightInd w:val="0"/>
        <w:spacing w:line="240" w:lineRule="auto"/>
        <w:rPr>
          <w:rFonts w:eastAsia="PMingLiU"/>
          <w:b/>
          <w:szCs w:val="22"/>
          <w:lang w:val="es-ES_tradnl" w:eastAsia="zh-TW"/>
        </w:rPr>
      </w:pPr>
    </w:p>
    <w:p w14:paraId="716AF455" w14:textId="77777777" w:rsidR="00B91CDE" w:rsidRPr="009346E5" w:rsidRDefault="00B91CDE" w:rsidP="00A07595">
      <w:pPr>
        <w:keepNext/>
        <w:keepLines/>
        <w:tabs>
          <w:tab w:val="clear" w:pos="567"/>
        </w:tabs>
        <w:autoSpaceDE w:val="0"/>
        <w:autoSpaceDN w:val="0"/>
        <w:adjustRightInd w:val="0"/>
        <w:spacing w:line="240" w:lineRule="auto"/>
        <w:rPr>
          <w:rFonts w:eastAsia="PMingLiU"/>
          <w:b/>
          <w:szCs w:val="22"/>
          <w:lang w:val="es-ES_tradnl" w:eastAsia="zh-TW"/>
        </w:rPr>
      </w:pPr>
      <w:r w:rsidRPr="009346E5">
        <w:rPr>
          <w:rFonts w:eastAsia="PMingLiU"/>
          <w:b/>
          <w:szCs w:val="22"/>
          <w:lang w:val="es-ES_tradnl" w:eastAsia="zh-TW"/>
        </w:rPr>
        <w:t>Si necesita una intervención quirúrgica</w:t>
      </w:r>
    </w:p>
    <w:p w14:paraId="2F2C5FA9" w14:textId="77777777" w:rsidR="00B91CDE" w:rsidRPr="009346E5" w:rsidRDefault="00B91CDE" w:rsidP="001922EE">
      <w:pPr>
        <w:numPr>
          <w:ilvl w:val="0"/>
          <w:numId w:val="62"/>
        </w:numPr>
        <w:tabs>
          <w:tab w:val="clear" w:pos="567"/>
        </w:tabs>
        <w:autoSpaceDE w:val="0"/>
        <w:autoSpaceDN w:val="0"/>
        <w:adjustRightInd w:val="0"/>
        <w:spacing w:line="240" w:lineRule="auto"/>
        <w:rPr>
          <w:rFonts w:eastAsia="PMingLiU"/>
          <w:szCs w:val="22"/>
          <w:lang w:val="es-ES_tradnl" w:eastAsia="zh-TW"/>
        </w:rPr>
      </w:pPr>
      <w:r w:rsidRPr="009346E5">
        <w:rPr>
          <w:rFonts w:eastAsia="PMingLiU"/>
          <w:szCs w:val="22"/>
          <w:lang w:val="es-ES_tradnl" w:eastAsia="zh-TW"/>
        </w:rPr>
        <w:t xml:space="preserve">Es muy importante tomar </w:t>
      </w:r>
      <w:proofErr w:type="spellStart"/>
      <w:r w:rsidR="00C60797" w:rsidRPr="009346E5">
        <w:rPr>
          <w:rFonts w:eastAsia="PMingLiU"/>
          <w:szCs w:val="22"/>
          <w:lang w:val="es-ES_tradnl" w:eastAsia="zh-TW"/>
        </w:rPr>
        <w:t>Rivaroxaban</w:t>
      </w:r>
      <w:proofErr w:type="spellEnd"/>
      <w:r w:rsidR="00C60797" w:rsidRPr="009346E5">
        <w:rPr>
          <w:rFonts w:eastAsia="PMingLiU"/>
          <w:szCs w:val="22"/>
          <w:lang w:val="es-ES_tradnl" w:eastAsia="zh-TW"/>
        </w:rPr>
        <w:t xml:space="preserve"> Accord</w:t>
      </w:r>
      <w:r w:rsidRPr="009346E5">
        <w:rPr>
          <w:rFonts w:eastAsia="PMingLiU"/>
          <w:szCs w:val="22"/>
          <w:lang w:val="es-ES_tradnl" w:eastAsia="zh-TW"/>
        </w:rPr>
        <w:t xml:space="preserve"> antes y después de la </w:t>
      </w:r>
      <w:r w:rsidR="00CF52F6" w:rsidRPr="009346E5">
        <w:rPr>
          <w:rFonts w:eastAsia="PMingLiU"/>
          <w:szCs w:val="22"/>
          <w:lang w:val="es-ES_tradnl" w:eastAsia="zh-TW"/>
        </w:rPr>
        <w:t>operación</w:t>
      </w:r>
      <w:r w:rsidRPr="009346E5">
        <w:rPr>
          <w:rFonts w:eastAsia="PMingLiU"/>
          <w:szCs w:val="22"/>
          <w:lang w:val="es-ES_tradnl" w:eastAsia="zh-TW"/>
        </w:rPr>
        <w:t>, exactamente a las horas en que su médico se lo indique.</w:t>
      </w:r>
    </w:p>
    <w:p w14:paraId="545E96C2" w14:textId="77777777" w:rsidR="00A33F13" w:rsidRPr="009346E5" w:rsidRDefault="00A33F13" w:rsidP="001922EE">
      <w:pPr>
        <w:numPr>
          <w:ilvl w:val="0"/>
          <w:numId w:val="62"/>
        </w:numPr>
        <w:tabs>
          <w:tab w:val="clear" w:pos="567"/>
        </w:tabs>
        <w:autoSpaceDE w:val="0"/>
        <w:autoSpaceDN w:val="0"/>
        <w:adjustRightInd w:val="0"/>
        <w:spacing w:line="240" w:lineRule="auto"/>
        <w:rPr>
          <w:rFonts w:eastAsia="PMingLiU"/>
          <w:szCs w:val="22"/>
          <w:lang w:val="es-ES_tradnl" w:eastAsia="zh-TW"/>
        </w:rPr>
      </w:pPr>
      <w:r w:rsidRPr="009346E5">
        <w:rPr>
          <w:rFonts w:eastAsia="PMingLiU"/>
          <w:szCs w:val="22"/>
          <w:lang w:val="es-ES_tradnl" w:eastAsia="zh-TW"/>
        </w:rPr>
        <w:t xml:space="preserve">Si su </w:t>
      </w:r>
      <w:r w:rsidR="00C57870" w:rsidRPr="009346E5">
        <w:rPr>
          <w:rFonts w:eastAsia="PMingLiU"/>
          <w:szCs w:val="22"/>
          <w:lang w:val="es-ES_tradnl" w:eastAsia="zh-TW"/>
        </w:rPr>
        <w:t xml:space="preserve">operación </w:t>
      </w:r>
      <w:r w:rsidR="003A287B" w:rsidRPr="009346E5">
        <w:rPr>
          <w:rFonts w:eastAsia="PMingLiU"/>
          <w:szCs w:val="22"/>
          <w:lang w:val="es-ES_tradnl" w:eastAsia="zh-TW"/>
        </w:rPr>
        <w:t>requiere</w:t>
      </w:r>
      <w:r w:rsidRPr="009346E5">
        <w:rPr>
          <w:rFonts w:eastAsia="PMingLiU"/>
          <w:szCs w:val="22"/>
          <w:lang w:val="es-ES_tradnl" w:eastAsia="zh-TW"/>
        </w:rPr>
        <w:t xml:space="preserve"> la </w:t>
      </w:r>
      <w:r w:rsidR="00C57870" w:rsidRPr="009346E5">
        <w:rPr>
          <w:rFonts w:eastAsia="PMingLiU"/>
          <w:szCs w:val="22"/>
          <w:lang w:val="es-ES_tradnl" w:eastAsia="zh-TW"/>
        </w:rPr>
        <w:t xml:space="preserve">colocación </w:t>
      </w:r>
      <w:r w:rsidRPr="009346E5">
        <w:rPr>
          <w:rFonts w:eastAsia="PMingLiU"/>
          <w:szCs w:val="22"/>
          <w:lang w:val="es-ES_tradnl" w:eastAsia="zh-TW"/>
        </w:rPr>
        <w:t xml:space="preserve">de un catéter o inyección en la </w:t>
      </w:r>
      <w:r w:rsidR="00C57870" w:rsidRPr="009346E5">
        <w:rPr>
          <w:rFonts w:eastAsia="PMingLiU"/>
          <w:szCs w:val="22"/>
          <w:lang w:val="es-ES_tradnl" w:eastAsia="zh-TW"/>
        </w:rPr>
        <w:t>columna vertebral</w:t>
      </w:r>
      <w:r w:rsidRPr="009346E5">
        <w:rPr>
          <w:rFonts w:eastAsia="PMingLiU"/>
          <w:szCs w:val="22"/>
          <w:lang w:val="es-ES_tradnl" w:eastAsia="zh-TW"/>
        </w:rPr>
        <w:t xml:space="preserve"> (p</w:t>
      </w:r>
      <w:r w:rsidR="00C57870" w:rsidRPr="009346E5">
        <w:rPr>
          <w:rFonts w:eastAsia="PMingLiU"/>
          <w:szCs w:val="22"/>
          <w:lang w:val="es-ES_tradnl" w:eastAsia="zh-TW"/>
        </w:rPr>
        <w:t>or ejemplo</w:t>
      </w:r>
      <w:r w:rsidR="003F10AD" w:rsidRPr="009346E5">
        <w:rPr>
          <w:rFonts w:eastAsia="PMingLiU"/>
          <w:szCs w:val="22"/>
          <w:lang w:val="es-ES_tradnl" w:eastAsia="zh-TW"/>
        </w:rPr>
        <w:t>,</w:t>
      </w:r>
      <w:r w:rsidR="00C57870" w:rsidRPr="009346E5">
        <w:rPr>
          <w:rFonts w:eastAsia="PMingLiU"/>
          <w:szCs w:val="22"/>
          <w:lang w:val="es-ES_tradnl" w:eastAsia="zh-TW"/>
        </w:rPr>
        <w:t xml:space="preserve"> para</w:t>
      </w:r>
      <w:r w:rsidRPr="009346E5">
        <w:rPr>
          <w:rFonts w:eastAsia="PMingLiU"/>
          <w:szCs w:val="22"/>
          <w:lang w:val="es-ES_tradnl" w:eastAsia="zh-TW"/>
        </w:rPr>
        <w:t xml:space="preserve"> anestesia </w:t>
      </w:r>
      <w:r w:rsidR="00C57870" w:rsidRPr="009346E5">
        <w:rPr>
          <w:rFonts w:eastAsia="PMingLiU"/>
          <w:szCs w:val="22"/>
          <w:lang w:val="es-ES_tradnl" w:eastAsia="zh-TW"/>
        </w:rPr>
        <w:t>epidural o espinal</w:t>
      </w:r>
      <w:r w:rsidR="003A287B" w:rsidRPr="009346E5">
        <w:rPr>
          <w:rFonts w:eastAsia="PMingLiU"/>
          <w:szCs w:val="22"/>
          <w:lang w:val="es-ES_tradnl" w:eastAsia="zh-TW"/>
        </w:rPr>
        <w:t>, o reducción del dolor</w:t>
      </w:r>
      <w:r w:rsidRPr="009346E5">
        <w:rPr>
          <w:rFonts w:eastAsia="PMingLiU"/>
          <w:szCs w:val="22"/>
          <w:lang w:val="es-ES_tradnl" w:eastAsia="zh-TW"/>
        </w:rPr>
        <w:t>):</w:t>
      </w:r>
    </w:p>
    <w:p w14:paraId="4BCA6B70" w14:textId="77777777" w:rsidR="00A33F13" w:rsidRPr="009346E5" w:rsidRDefault="00A33F13" w:rsidP="00A07595">
      <w:pPr>
        <w:numPr>
          <w:ilvl w:val="0"/>
          <w:numId w:val="5"/>
        </w:numPr>
        <w:tabs>
          <w:tab w:val="clear" w:pos="567"/>
          <w:tab w:val="clear" w:pos="720"/>
          <w:tab w:val="num" w:pos="1134"/>
        </w:tabs>
        <w:spacing w:line="240" w:lineRule="auto"/>
        <w:ind w:left="1134" w:hanging="567"/>
        <w:rPr>
          <w:szCs w:val="22"/>
          <w:lang w:val="es-ES_tradnl"/>
        </w:rPr>
      </w:pPr>
      <w:r w:rsidRPr="009346E5">
        <w:rPr>
          <w:szCs w:val="22"/>
          <w:lang w:val="es-ES_tradnl"/>
        </w:rPr>
        <w:t>Es muy importante tom</w:t>
      </w:r>
      <w:r w:rsidR="00C57870" w:rsidRPr="009346E5">
        <w:rPr>
          <w:szCs w:val="22"/>
          <w:lang w:val="es-ES_tradnl"/>
        </w:rPr>
        <w:t>ar</w:t>
      </w:r>
      <w:r w:rsidRPr="009346E5">
        <w:rPr>
          <w:szCs w:val="22"/>
          <w:lang w:val="es-ES_tradnl"/>
        </w:rPr>
        <w:t xml:space="preserve">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antes y después de la inyección o de la extracción del catéter, exactamente a las horas que su médico le</w:t>
      </w:r>
      <w:r w:rsidR="00C57870" w:rsidRPr="009346E5">
        <w:rPr>
          <w:szCs w:val="22"/>
          <w:lang w:val="es-ES_tradnl"/>
        </w:rPr>
        <w:t xml:space="preserve"> haya</w:t>
      </w:r>
      <w:r w:rsidRPr="009346E5">
        <w:rPr>
          <w:szCs w:val="22"/>
          <w:lang w:val="es-ES_tradnl"/>
        </w:rPr>
        <w:t xml:space="preserve"> indi</w:t>
      </w:r>
      <w:r w:rsidR="00C57870" w:rsidRPr="009346E5">
        <w:rPr>
          <w:szCs w:val="22"/>
          <w:lang w:val="es-ES_tradnl"/>
        </w:rPr>
        <w:t>cado.</w:t>
      </w:r>
    </w:p>
    <w:p w14:paraId="2F889529" w14:textId="77777777" w:rsidR="00A33F13" w:rsidRPr="009346E5" w:rsidRDefault="00A33F13" w:rsidP="00A07595">
      <w:pPr>
        <w:numPr>
          <w:ilvl w:val="0"/>
          <w:numId w:val="5"/>
        </w:numPr>
        <w:tabs>
          <w:tab w:val="clear" w:pos="567"/>
          <w:tab w:val="clear" w:pos="720"/>
          <w:tab w:val="num" w:pos="1134"/>
        </w:tabs>
        <w:spacing w:line="240" w:lineRule="auto"/>
        <w:ind w:left="1134" w:hanging="567"/>
        <w:rPr>
          <w:rFonts w:eastAsia="PMingLiU"/>
          <w:szCs w:val="22"/>
          <w:lang w:val="es-ES_tradnl" w:eastAsia="zh-TW"/>
        </w:rPr>
      </w:pPr>
      <w:r w:rsidRPr="009346E5">
        <w:rPr>
          <w:szCs w:val="22"/>
          <w:lang w:val="es-ES_tradnl"/>
        </w:rPr>
        <w:t xml:space="preserve">Informe a su médico inmediatamente si </w:t>
      </w:r>
      <w:r w:rsidR="00C57870" w:rsidRPr="009346E5">
        <w:rPr>
          <w:szCs w:val="22"/>
          <w:lang w:val="es-ES_tradnl"/>
        </w:rPr>
        <w:t xml:space="preserve">presenta adormecimiento </w:t>
      </w:r>
      <w:r w:rsidRPr="009346E5">
        <w:rPr>
          <w:szCs w:val="22"/>
          <w:lang w:val="es-ES_tradnl"/>
        </w:rPr>
        <w:t xml:space="preserve">o debilidad en las piernas o problemas </w:t>
      </w:r>
      <w:r w:rsidR="00C57870" w:rsidRPr="009346E5">
        <w:rPr>
          <w:szCs w:val="22"/>
          <w:lang w:val="es-ES_tradnl"/>
        </w:rPr>
        <w:t>en el</w:t>
      </w:r>
      <w:r w:rsidRPr="009346E5">
        <w:rPr>
          <w:szCs w:val="22"/>
          <w:lang w:val="es-ES_tradnl"/>
        </w:rPr>
        <w:t xml:space="preserve"> intestin</w:t>
      </w:r>
      <w:r w:rsidR="00C57870" w:rsidRPr="009346E5">
        <w:rPr>
          <w:szCs w:val="22"/>
          <w:lang w:val="es-ES_tradnl"/>
        </w:rPr>
        <w:t>o</w:t>
      </w:r>
      <w:r w:rsidRPr="009346E5">
        <w:rPr>
          <w:szCs w:val="22"/>
          <w:lang w:val="es-ES_tradnl"/>
        </w:rPr>
        <w:t xml:space="preserve"> o</w:t>
      </w:r>
      <w:r w:rsidR="00C57870" w:rsidRPr="009346E5">
        <w:rPr>
          <w:szCs w:val="22"/>
          <w:lang w:val="es-ES_tradnl"/>
        </w:rPr>
        <w:t xml:space="preserve"> en la vejiga </w:t>
      </w:r>
      <w:r w:rsidRPr="009346E5">
        <w:rPr>
          <w:szCs w:val="22"/>
          <w:lang w:val="es-ES_tradnl"/>
        </w:rPr>
        <w:t>al final</w:t>
      </w:r>
      <w:r w:rsidR="00C57870" w:rsidRPr="009346E5">
        <w:rPr>
          <w:szCs w:val="22"/>
          <w:lang w:val="es-ES_tradnl"/>
        </w:rPr>
        <w:t xml:space="preserve"> de</w:t>
      </w:r>
      <w:r w:rsidRPr="009346E5">
        <w:rPr>
          <w:szCs w:val="22"/>
          <w:lang w:val="es-ES_tradnl"/>
        </w:rPr>
        <w:t xml:space="preserve"> la anestesia, porque </w:t>
      </w:r>
      <w:r w:rsidR="00597D35" w:rsidRPr="009346E5">
        <w:rPr>
          <w:szCs w:val="22"/>
          <w:lang w:val="es-ES_tradnl"/>
        </w:rPr>
        <w:t>es necesaria</w:t>
      </w:r>
      <w:r w:rsidR="00C57870" w:rsidRPr="009346E5">
        <w:rPr>
          <w:rFonts w:eastAsia="PMingLiU"/>
          <w:szCs w:val="22"/>
          <w:lang w:val="es-ES_tradnl" w:eastAsia="zh-TW"/>
        </w:rPr>
        <w:t xml:space="preserve"> una</w:t>
      </w:r>
      <w:r w:rsidRPr="009346E5">
        <w:rPr>
          <w:rFonts w:eastAsia="PMingLiU"/>
          <w:szCs w:val="22"/>
          <w:lang w:val="es-ES_tradnl" w:eastAsia="zh-TW"/>
        </w:rPr>
        <w:t xml:space="preserve"> atención </w:t>
      </w:r>
      <w:r w:rsidR="00C57870" w:rsidRPr="009346E5">
        <w:rPr>
          <w:rFonts w:eastAsia="PMingLiU"/>
          <w:szCs w:val="22"/>
          <w:lang w:val="es-ES_tradnl" w:eastAsia="zh-TW"/>
        </w:rPr>
        <w:t>urgente</w:t>
      </w:r>
      <w:r w:rsidRPr="009346E5">
        <w:rPr>
          <w:rFonts w:eastAsia="PMingLiU"/>
          <w:szCs w:val="22"/>
          <w:lang w:val="es-ES_tradnl" w:eastAsia="zh-TW"/>
        </w:rPr>
        <w:t>.</w:t>
      </w:r>
    </w:p>
    <w:p w14:paraId="25CF07D5" w14:textId="77777777" w:rsidR="00FD2FE9" w:rsidRPr="009346E5" w:rsidRDefault="00FD2FE9" w:rsidP="00A07595">
      <w:pPr>
        <w:tabs>
          <w:tab w:val="clear" w:pos="567"/>
        </w:tabs>
        <w:autoSpaceDE w:val="0"/>
        <w:autoSpaceDN w:val="0"/>
        <w:adjustRightInd w:val="0"/>
        <w:spacing w:line="240" w:lineRule="auto"/>
        <w:rPr>
          <w:rFonts w:eastAsia="PMingLiU"/>
          <w:szCs w:val="22"/>
          <w:lang w:val="es-ES_tradnl" w:eastAsia="zh-TW"/>
        </w:rPr>
      </w:pPr>
    </w:p>
    <w:p w14:paraId="126C4A3A" w14:textId="77777777" w:rsidR="00B91CDE" w:rsidRPr="009346E5" w:rsidRDefault="00B91CDE" w:rsidP="00A07595">
      <w:pPr>
        <w:keepNext/>
        <w:tabs>
          <w:tab w:val="clear" w:pos="567"/>
        </w:tabs>
        <w:autoSpaceDE w:val="0"/>
        <w:autoSpaceDN w:val="0"/>
        <w:adjustRightInd w:val="0"/>
        <w:spacing w:line="240" w:lineRule="auto"/>
        <w:rPr>
          <w:rFonts w:eastAsia="PMingLiU"/>
          <w:b/>
          <w:szCs w:val="22"/>
          <w:lang w:val="es-ES_tradnl" w:eastAsia="zh-TW"/>
        </w:rPr>
      </w:pPr>
      <w:r w:rsidRPr="009346E5">
        <w:rPr>
          <w:rFonts w:eastAsia="PMingLiU"/>
          <w:b/>
          <w:szCs w:val="22"/>
          <w:lang w:val="es-ES_tradnl" w:eastAsia="zh-TW"/>
        </w:rPr>
        <w:t>Niños y adolescentes</w:t>
      </w:r>
    </w:p>
    <w:p w14:paraId="5F68505C" w14:textId="77777777" w:rsidR="00B91CDE" w:rsidRPr="009346E5" w:rsidRDefault="00C60797" w:rsidP="00A07595">
      <w:pPr>
        <w:numPr>
          <w:ilvl w:val="12"/>
          <w:numId w:val="0"/>
        </w:numPr>
        <w:spacing w:line="240" w:lineRule="auto"/>
        <w:rPr>
          <w:szCs w:val="22"/>
          <w:lang w:val="es-ES_tradnl"/>
        </w:rPr>
      </w:pPr>
      <w:proofErr w:type="spellStart"/>
      <w:r w:rsidRPr="009346E5">
        <w:rPr>
          <w:rFonts w:eastAsia="PMingLiU"/>
          <w:szCs w:val="22"/>
          <w:lang w:val="es-ES_tradnl" w:eastAsia="zh-TW"/>
        </w:rPr>
        <w:t>Rivaroxaban</w:t>
      </w:r>
      <w:proofErr w:type="spellEnd"/>
      <w:r w:rsidRPr="009346E5">
        <w:rPr>
          <w:rFonts w:eastAsia="PMingLiU"/>
          <w:szCs w:val="22"/>
          <w:lang w:val="es-ES_tradnl" w:eastAsia="zh-TW"/>
        </w:rPr>
        <w:t xml:space="preserve"> Accord</w:t>
      </w:r>
      <w:r w:rsidR="00B91CDE" w:rsidRPr="009346E5">
        <w:rPr>
          <w:rFonts w:eastAsia="PMingLiU"/>
          <w:szCs w:val="22"/>
          <w:lang w:val="es-ES_tradnl" w:eastAsia="zh-TW"/>
        </w:rPr>
        <w:t xml:space="preserve"> </w:t>
      </w:r>
      <w:r w:rsidR="00B91CDE" w:rsidRPr="009346E5">
        <w:rPr>
          <w:rFonts w:eastAsia="PMingLiU"/>
          <w:b/>
          <w:szCs w:val="22"/>
          <w:lang w:val="es-ES_tradnl" w:eastAsia="zh-TW"/>
        </w:rPr>
        <w:t xml:space="preserve">no está recomendado en niños y adolescentes menores de 18 años. </w:t>
      </w:r>
      <w:r w:rsidR="00B91CDE" w:rsidRPr="009346E5">
        <w:rPr>
          <w:szCs w:val="22"/>
          <w:lang w:val="es-ES_tradnl"/>
        </w:rPr>
        <w:t>No se dispone de suficiente información sobre su uso en niños y adolescentes.</w:t>
      </w:r>
    </w:p>
    <w:p w14:paraId="3FDFC997" w14:textId="77777777" w:rsidR="00B91CDE" w:rsidRPr="009346E5" w:rsidRDefault="00B91CDE" w:rsidP="00A07595">
      <w:pPr>
        <w:numPr>
          <w:ilvl w:val="12"/>
          <w:numId w:val="0"/>
        </w:numPr>
        <w:spacing w:line="240" w:lineRule="auto"/>
        <w:rPr>
          <w:szCs w:val="22"/>
          <w:lang w:val="es-ES_tradnl"/>
        </w:rPr>
      </w:pPr>
    </w:p>
    <w:p w14:paraId="07457C7A" w14:textId="77777777" w:rsidR="00B91CDE" w:rsidRPr="009346E5" w:rsidRDefault="00AC1BA2" w:rsidP="00A07595">
      <w:pPr>
        <w:keepNext/>
        <w:numPr>
          <w:ilvl w:val="12"/>
          <w:numId w:val="0"/>
        </w:numPr>
        <w:tabs>
          <w:tab w:val="clear" w:pos="567"/>
        </w:tabs>
        <w:spacing w:line="240" w:lineRule="auto"/>
        <w:rPr>
          <w:szCs w:val="22"/>
          <w:lang w:val="es-ES_tradnl"/>
        </w:rPr>
      </w:pPr>
      <w:r w:rsidRPr="009346E5">
        <w:rPr>
          <w:b/>
          <w:szCs w:val="22"/>
          <w:lang w:val="es-ES_tradnl"/>
        </w:rPr>
        <w:t>O</w:t>
      </w:r>
      <w:r w:rsidR="00B91CDE" w:rsidRPr="009346E5">
        <w:rPr>
          <w:b/>
          <w:szCs w:val="22"/>
          <w:lang w:val="es-ES_tradnl"/>
        </w:rPr>
        <w:t>tros medicamentos</w:t>
      </w:r>
      <w:r w:rsidRPr="009346E5">
        <w:rPr>
          <w:b/>
          <w:szCs w:val="22"/>
          <w:lang w:val="es-ES_tradnl"/>
        </w:rPr>
        <w:t xml:space="preserve"> y </w:t>
      </w:r>
      <w:proofErr w:type="spellStart"/>
      <w:r w:rsidR="00C60797" w:rsidRPr="009346E5">
        <w:rPr>
          <w:b/>
          <w:szCs w:val="22"/>
          <w:lang w:val="es-ES_tradnl"/>
        </w:rPr>
        <w:t>Rivaroxaban</w:t>
      </w:r>
      <w:proofErr w:type="spellEnd"/>
      <w:r w:rsidR="00C60797" w:rsidRPr="009346E5">
        <w:rPr>
          <w:b/>
          <w:szCs w:val="22"/>
          <w:lang w:val="es-ES_tradnl"/>
        </w:rPr>
        <w:t xml:space="preserve"> Accord</w:t>
      </w:r>
    </w:p>
    <w:p w14:paraId="0FC506E6" w14:textId="77777777" w:rsidR="00B91CDE" w:rsidRPr="009346E5" w:rsidRDefault="00B91CDE" w:rsidP="00A07595">
      <w:pPr>
        <w:numPr>
          <w:ilvl w:val="12"/>
          <w:numId w:val="0"/>
        </w:numPr>
        <w:tabs>
          <w:tab w:val="clear" w:pos="567"/>
        </w:tabs>
        <w:spacing w:line="240" w:lineRule="auto"/>
        <w:rPr>
          <w:szCs w:val="22"/>
          <w:lang w:val="es-ES_tradnl"/>
        </w:rPr>
      </w:pPr>
      <w:r w:rsidRPr="009346E5">
        <w:rPr>
          <w:szCs w:val="22"/>
          <w:lang w:val="es-ES_tradnl"/>
        </w:rPr>
        <w:t xml:space="preserve">Informe a su médico o farmacéutico si está utilizando, ha utilizado recientemente o </w:t>
      </w:r>
      <w:r w:rsidR="00AC1BA2" w:rsidRPr="009346E5">
        <w:rPr>
          <w:szCs w:val="22"/>
          <w:lang w:val="es-ES_tradnl"/>
        </w:rPr>
        <w:t xml:space="preserve">pudiera </w:t>
      </w:r>
      <w:r w:rsidRPr="009346E5">
        <w:rPr>
          <w:szCs w:val="22"/>
          <w:lang w:val="es-ES_tradnl"/>
        </w:rPr>
        <w:t>tener que utilizar cualquier otro medicamento, incluso los adquiridos sin receta.</w:t>
      </w:r>
    </w:p>
    <w:p w14:paraId="14A67056" w14:textId="77777777" w:rsidR="00B91CDE" w:rsidRPr="009346E5" w:rsidRDefault="00B91CDE" w:rsidP="00A07595">
      <w:pPr>
        <w:keepNext/>
        <w:numPr>
          <w:ilvl w:val="0"/>
          <w:numId w:val="14"/>
        </w:numPr>
        <w:tabs>
          <w:tab w:val="clear" w:pos="360"/>
          <w:tab w:val="num" w:pos="567"/>
        </w:tabs>
        <w:spacing w:line="240" w:lineRule="auto"/>
        <w:ind w:left="567" w:hanging="567"/>
        <w:rPr>
          <w:b/>
          <w:bCs/>
          <w:szCs w:val="22"/>
          <w:lang w:val="es-ES_tradnl"/>
        </w:rPr>
      </w:pPr>
      <w:r w:rsidRPr="009346E5">
        <w:rPr>
          <w:b/>
          <w:bCs/>
          <w:szCs w:val="22"/>
          <w:lang w:val="es-ES_tradnl"/>
        </w:rPr>
        <w:t>Si está tomando</w:t>
      </w:r>
    </w:p>
    <w:p w14:paraId="5030515B" w14:textId="77777777" w:rsidR="00B91CDE" w:rsidRPr="009346E5" w:rsidRDefault="00B91CDE" w:rsidP="00A07595">
      <w:pPr>
        <w:keepNext/>
        <w:numPr>
          <w:ilvl w:val="0"/>
          <w:numId w:val="15"/>
        </w:numPr>
        <w:tabs>
          <w:tab w:val="clear" w:pos="567"/>
          <w:tab w:val="clear" w:pos="720"/>
          <w:tab w:val="left" w:pos="1134"/>
        </w:tabs>
        <w:spacing w:line="240" w:lineRule="auto"/>
        <w:ind w:left="1134" w:hanging="567"/>
        <w:rPr>
          <w:bCs/>
          <w:szCs w:val="22"/>
          <w:lang w:val="es-ES_tradnl"/>
        </w:rPr>
      </w:pPr>
      <w:r w:rsidRPr="009346E5">
        <w:rPr>
          <w:szCs w:val="22"/>
          <w:lang w:val="es-ES_tradnl"/>
        </w:rPr>
        <w:t xml:space="preserve">algún medicamento para una infección por hongos (p. ej., </w:t>
      </w:r>
      <w:r w:rsidR="00A13401" w:rsidRPr="009346E5">
        <w:rPr>
          <w:szCs w:val="22"/>
          <w:lang w:val="es-ES_tradnl"/>
        </w:rPr>
        <w:t xml:space="preserve">fluconazol, </w:t>
      </w:r>
      <w:r w:rsidRPr="009346E5">
        <w:rPr>
          <w:szCs w:val="22"/>
          <w:lang w:val="es-ES_tradnl"/>
        </w:rPr>
        <w:t xml:space="preserve">itraconazol, voriconazol, </w:t>
      </w:r>
      <w:proofErr w:type="spellStart"/>
      <w:r w:rsidRPr="009346E5">
        <w:rPr>
          <w:szCs w:val="22"/>
          <w:lang w:val="es-ES_tradnl"/>
        </w:rPr>
        <w:t>posaconazol</w:t>
      </w:r>
      <w:proofErr w:type="spellEnd"/>
      <w:r w:rsidRPr="009346E5">
        <w:rPr>
          <w:szCs w:val="22"/>
          <w:lang w:val="es-ES_tradnl"/>
        </w:rPr>
        <w:t>), salvo si sólo se aplican en la piel</w:t>
      </w:r>
    </w:p>
    <w:p w14:paraId="68AE0026" w14:textId="77777777" w:rsidR="00315993" w:rsidRPr="009346E5" w:rsidRDefault="007135A6" w:rsidP="00A07595">
      <w:pPr>
        <w:keepNext/>
        <w:numPr>
          <w:ilvl w:val="0"/>
          <w:numId w:val="15"/>
        </w:numPr>
        <w:tabs>
          <w:tab w:val="clear" w:pos="567"/>
          <w:tab w:val="clear" w:pos="720"/>
          <w:tab w:val="left" w:pos="1134"/>
        </w:tabs>
        <w:spacing w:line="240" w:lineRule="auto"/>
        <w:ind w:left="1134" w:hanging="567"/>
        <w:rPr>
          <w:bCs/>
          <w:szCs w:val="22"/>
          <w:lang w:val="es-ES_tradnl"/>
        </w:rPr>
      </w:pPr>
      <w:r w:rsidRPr="009346E5">
        <w:rPr>
          <w:noProof/>
          <w:szCs w:val="22"/>
          <w:lang w:val="es-ES_tradnl"/>
        </w:rPr>
        <w:t xml:space="preserve">comprimidos con </w:t>
      </w:r>
      <w:r w:rsidR="00315993" w:rsidRPr="009346E5">
        <w:rPr>
          <w:noProof/>
          <w:szCs w:val="22"/>
          <w:lang w:val="es-ES_tradnl"/>
        </w:rPr>
        <w:t>ketoconazol (se usa</w:t>
      </w:r>
      <w:r w:rsidR="00E356BF" w:rsidRPr="009346E5">
        <w:rPr>
          <w:noProof/>
          <w:szCs w:val="22"/>
          <w:lang w:val="es-ES_tradnl"/>
        </w:rPr>
        <w:t>n</w:t>
      </w:r>
      <w:r w:rsidR="00315993" w:rsidRPr="009346E5">
        <w:rPr>
          <w:noProof/>
          <w:szCs w:val="22"/>
          <w:lang w:val="es-ES_tradnl"/>
        </w:rPr>
        <w:t xml:space="preserve"> para tratar el síndrome de Cushing, en el que el cuerpo produce un exceso de cortisol)</w:t>
      </w:r>
    </w:p>
    <w:p w14:paraId="7648A7D0" w14:textId="77777777" w:rsidR="00A13401" w:rsidRPr="009346E5" w:rsidRDefault="00A13401" w:rsidP="00A07595">
      <w:pPr>
        <w:keepNext/>
        <w:numPr>
          <w:ilvl w:val="0"/>
          <w:numId w:val="15"/>
        </w:numPr>
        <w:tabs>
          <w:tab w:val="clear" w:pos="567"/>
          <w:tab w:val="clear" w:pos="720"/>
          <w:tab w:val="left" w:pos="1134"/>
        </w:tabs>
        <w:spacing w:line="240" w:lineRule="auto"/>
        <w:ind w:left="1134" w:hanging="567"/>
        <w:rPr>
          <w:bCs/>
          <w:noProof/>
          <w:szCs w:val="22"/>
          <w:lang w:val="es-ES_tradnl"/>
        </w:rPr>
      </w:pPr>
      <w:r w:rsidRPr="009346E5">
        <w:rPr>
          <w:noProof/>
          <w:szCs w:val="22"/>
          <w:lang w:val="es-ES_tradnl"/>
        </w:rPr>
        <w:t>algún medicamento para  infecci</w:t>
      </w:r>
      <w:r w:rsidR="0071650C" w:rsidRPr="009346E5">
        <w:rPr>
          <w:noProof/>
          <w:szCs w:val="22"/>
          <w:lang w:val="es-ES_tradnl"/>
        </w:rPr>
        <w:t>ones</w:t>
      </w:r>
      <w:r w:rsidRPr="009346E5">
        <w:rPr>
          <w:noProof/>
          <w:szCs w:val="22"/>
          <w:lang w:val="es-ES_tradnl"/>
        </w:rPr>
        <w:t xml:space="preserve"> </w:t>
      </w:r>
      <w:r w:rsidR="007109C3" w:rsidRPr="009346E5">
        <w:rPr>
          <w:noProof/>
          <w:szCs w:val="22"/>
          <w:lang w:val="es-ES_tradnl"/>
        </w:rPr>
        <w:t>bacteriana</w:t>
      </w:r>
      <w:r w:rsidR="0071650C" w:rsidRPr="009346E5">
        <w:rPr>
          <w:noProof/>
          <w:szCs w:val="22"/>
          <w:lang w:val="es-ES_tradnl"/>
        </w:rPr>
        <w:t>s</w:t>
      </w:r>
      <w:r w:rsidRPr="009346E5">
        <w:rPr>
          <w:noProof/>
          <w:szCs w:val="22"/>
          <w:lang w:val="es-ES_tradnl"/>
        </w:rPr>
        <w:t xml:space="preserve"> (p. ej., claritromicina, eritromicina</w:t>
      </w:r>
      <w:r w:rsidR="00F22E24" w:rsidRPr="009346E5">
        <w:rPr>
          <w:noProof/>
          <w:szCs w:val="22"/>
          <w:lang w:val="es-ES_tradnl"/>
        </w:rPr>
        <w:t>)</w:t>
      </w:r>
    </w:p>
    <w:p w14:paraId="5C5AD9FC" w14:textId="77777777" w:rsidR="00B91CDE" w:rsidRPr="009346E5" w:rsidRDefault="00B91CDE" w:rsidP="00A07595">
      <w:pPr>
        <w:keepNext/>
        <w:numPr>
          <w:ilvl w:val="0"/>
          <w:numId w:val="15"/>
        </w:numPr>
        <w:tabs>
          <w:tab w:val="clear" w:pos="567"/>
          <w:tab w:val="clear" w:pos="720"/>
          <w:tab w:val="left" w:pos="1134"/>
        </w:tabs>
        <w:spacing w:line="240" w:lineRule="auto"/>
        <w:ind w:left="1134" w:hanging="567"/>
        <w:rPr>
          <w:bCs/>
          <w:szCs w:val="22"/>
          <w:lang w:val="es-ES_tradnl"/>
        </w:rPr>
      </w:pPr>
      <w:r w:rsidRPr="009346E5">
        <w:rPr>
          <w:szCs w:val="22"/>
          <w:lang w:val="es-ES_tradnl"/>
        </w:rPr>
        <w:t xml:space="preserve">algún </w:t>
      </w:r>
      <w:r w:rsidRPr="009346E5">
        <w:rPr>
          <w:bCs/>
          <w:szCs w:val="22"/>
          <w:lang w:val="es-ES_tradnl"/>
        </w:rPr>
        <w:t>medicamento antiviral para el VIH / SIDA (p. ej., ritonavir)</w:t>
      </w:r>
    </w:p>
    <w:p w14:paraId="24698977" w14:textId="77777777" w:rsidR="00B91CDE" w:rsidRPr="009346E5" w:rsidRDefault="00B91CDE" w:rsidP="00A07595">
      <w:pPr>
        <w:keepNext/>
        <w:numPr>
          <w:ilvl w:val="0"/>
          <w:numId w:val="15"/>
        </w:numPr>
        <w:tabs>
          <w:tab w:val="clear" w:pos="567"/>
          <w:tab w:val="clear" w:pos="720"/>
          <w:tab w:val="left" w:pos="1134"/>
        </w:tabs>
        <w:spacing w:line="240" w:lineRule="auto"/>
        <w:ind w:left="1134" w:hanging="567"/>
        <w:rPr>
          <w:szCs w:val="22"/>
          <w:lang w:val="es-ES_tradnl"/>
        </w:rPr>
      </w:pPr>
      <w:r w:rsidRPr="009346E5">
        <w:rPr>
          <w:szCs w:val="22"/>
          <w:lang w:val="es-ES_tradnl"/>
        </w:rPr>
        <w:t xml:space="preserve">otros medicamentos para </w:t>
      </w:r>
      <w:r w:rsidR="00CF52F6" w:rsidRPr="009346E5">
        <w:rPr>
          <w:szCs w:val="22"/>
          <w:lang w:val="es-ES_tradnl"/>
        </w:rPr>
        <w:t>disminuir</w:t>
      </w:r>
      <w:r w:rsidRPr="009346E5">
        <w:rPr>
          <w:szCs w:val="22"/>
          <w:lang w:val="es-ES_tradnl"/>
        </w:rPr>
        <w:t xml:space="preserve"> la coagulación de la sangre (</w:t>
      </w:r>
      <w:r w:rsidRPr="009346E5">
        <w:rPr>
          <w:bCs/>
          <w:szCs w:val="22"/>
          <w:lang w:val="es-ES_tradnl"/>
        </w:rPr>
        <w:t>p. ej.,</w:t>
      </w:r>
      <w:r w:rsidRPr="009346E5">
        <w:rPr>
          <w:szCs w:val="22"/>
          <w:lang w:val="es-ES_tradnl"/>
        </w:rPr>
        <w:t xml:space="preserve"> enoxaparina, </w:t>
      </w:r>
      <w:proofErr w:type="spellStart"/>
      <w:r w:rsidRPr="009346E5">
        <w:rPr>
          <w:szCs w:val="22"/>
          <w:lang w:val="es-ES_tradnl"/>
        </w:rPr>
        <w:t>clopidogrel</w:t>
      </w:r>
      <w:proofErr w:type="spellEnd"/>
      <w:r w:rsidRPr="009346E5">
        <w:rPr>
          <w:szCs w:val="22"/>
          <w:lang w:val="es-ES_tradnl"/>
        </w:rPr>
        <w:t xml:space="preserve"> o antagonistas de la vitamina K, como la </w:t>
      </w:r>
      <w:proofErr w:type="spellStart"/>
      <w:r w:rsidRPr="009346E5">
        <w:rPr>
          <w:szCs w:val="22"/>
          <w:lang w:val="es-ES_tradnl"/>
        </w:rPr>
        <w:t>warfarina</w:t>
      </w:r>
      <w:proofErr w:type="spellEnd"/>
      <w:r w:rsidRPr="009346E5">
        <w:rPr>
          <w:szCs w:val="22"/>
          <w:lang w:val="es-ES_tradnl"/>
        </w:rPr>
        <w:t xml:space="preserve"> o el acenocumarol</w:t>
      </w:r>
      <w:r w:rsidR="00F41830" w:rsidRPr="009346E5">
        <w:rPr>
          <w:noProof/>
          <w:szCs w:val="22"/>
          <w:lang w:val="es-ES_tradnl"/>
        </w:rPr>
        <w:t xml:space="preserve">, prasugrel y ticagrelor </w:t>
      </w:r>
      <w:r w:rsidR="00623815" w:rsidRPr="009346E5">
        <w:rPr>
          <w:noProof/>
          <w:szCs w:val="22"/>
          <w:lang w:val="es-ES_tradnl"/>
        </w:rPr>
        <w:t>(</w:t>
      </w:r>
      <w:r w:rsidR="00F41830" w:rsidRPr="009346E5">
        <w:rPr>
          <w:noProof/>
          <w:szCs w:val="22"/>
          <w:lang w:val="es-ES_tradnl"/>
        </w:rPr>
        <w:t>ver sección “Advertencias y precauciones”</w:t>
      </w:r>
      <w:r w:rsidR="00623815" w:rsidRPr="009346E5">
        <w:rPr>
          <w:noProof/>
          <w:szCs w:val="22"/>
          <w:lang w:val="es-ES_tradnl"/>
        </w:rPr>
        <w:t>)</w:t>
      </w:r>
      <w:r w:rsidRPr="009346E5">
        <w:rPr>
          <w:szCs w:val="22"/>
          <w:lang w:val="es-ES_tradnl"/>
        </w:rPr>
        <w:t>)</w:t>
      </w:r>
    </w:p>
    <w:p w14:paraId="7FCB69CD" w14:textId="77777777" w:rsidR="00B91CDE" w:rsidRPr="009346E5" w:rsidRDefault="00B91CDE" w:rsidP="00A07595">
      <w:pPr>
        <w:keepNext/>
        <w:numPr>
          <w:ilvl w:val="0"/>
          <w:numId w:val="15"/>
        </w:numPr>
        <w:tabs>
          <w:tab w:val="clear" w:pos="567"/>
          <w:tab w:val="clear" w:pos="720"/>
          <w:tab w:val="left" w:pos="1134"/>
        </w:tabs>
        <w:spacing w:line="240" w:lineRule="auto"/>
        <w:ind w:left="1134" w:hanging="567"/>
        <w:rPr>
          <w:szCs w:val="22"/>
          <w:lang w:val="es-ES_tradnl"/>
        </w:rPr>
      </w:pPr>
      <w:r w:rsidRPr="009346E5">
        <w:rPr>
          <w:bCs/>
          <w:szCs w:val="22"/>
          <w:lang w:val="es-ES_tradnl"/>
        </w:rPr>
        <w:t>antiinflamatorios y medicamentos para aliviar el dolor (p. ej., naproxeno o ácido acetilsalicílico)</w:t>
      </w:r>
    </w:p>
    <w:p w14:paraId="39A6D9EE" w14:textId="77777777" w:rsidR="00B91CDE" w:rsidRPr="009346E5" w:rsidRDefault="00B91CDE" w:rsidP="00A07595">
      <w:pPr>
        <w:keepNext/>
        <w:numPr>
          <w:ilvl w:val="0"/>
          <w:numId w:val="15"/>
        </w:numPr>
        <w:tabs>
          <w:tab w:val="clear" w:pos="567"/>
          <w:tab w:val="clear" w:pos="720"/>
          <w:tab w:val="left" w:pos="1134"/>
        </w:tabs>
        <w:spacing w:line="240" w:lineRule="auto"/>
        <w:ind w:left="1134" w:hanging="567"/>
        <w:rPr>
          <w:szCs w:val="22"/>
          <w:lang w:val="es-ES_tradnl"/>
        </w:rPr>
      </w:pPr>
      <w:proofErr w:type="spellStart"/>
      <w:r w:rsidRPr="009346E5">
        <w:rPr>
          <w:bCs/>
          <w:szCs w:val="22"/>
          <w:lang w:val="es-ES_tradnl"/>
        </w:rPr>
        <w:t>dronedarona</w:t>
      </w:r>
      <w:proofErr w:type="spellEnd"/>
      <w:r w:rsidRPr="009346E5">
        <w:rPr>
          <w:bCs/>
          <w:szCs w:val="22"/>
          <w:lang w:val="es-ES_tradnl"/>
        </w:rPr>
        <w:t>, un medicamento para el tratamiento del latido cardiaco irregular</w:t>
      </w:r>
    </w:p>
    <w:p w14:paraId="51034E0F" w14:textId="77777777" w:rsidR="009660D4" w:rsidRPr="009346E5" w:rsidRDefault="009660D4" w:rsidP="00A07595">
      <w:pPr>
        <w:keepNext/>
        <w:numPr>
          <w:ilvl w:val="0"/>
          <w:numId w:val="15"/>
        </w:numPr>
        <w:tabs>
          <w:tab w:val="clear" w:pos="567"/>
          <w:tab w:val="clear" w:pos="720"/>
          <w:tab w:val="left" w:pos="1134"/>
        </w:tabs>
        <w:spacing w:line="240" w:lineRule="auto"/>
        <w:ind w:left="1134" w:hanging="567"/>
        <w:rPr>
          <w:szCs w:val="22"/>
          <w:lang w:val="es-ES_tradnl"/>
        </w:rPr>
      </w:pPr>
      <w:r w:rsidRPr="009346E5">
        <w:rPr>
          <w:bCs/>
          <w:szCs w:val="22"/>
          <w:lang w:val="es-ES_tradnl"/>
        </w:rPr>
        <w:t xml:space="preserve">algunos medicamentos para tratar la depresión (inhibidores selectivos de la recaptación de serotonina (ISRS) o inhibidores de la recaptación de serotonina </w:t>
      </w:r>
      <w:r w:rsidR="00AD12F4" w:rsidRPr="009346E5">
        <w:rPr>
          <w:bCs/>
          <w:szCs w:val="22"/>
          <w:lang w:val="es-ES_tradnl"/>
        </w:rPr>
        <w:t xml:space="preserve">y </w:t>
      </w:r>
      <w:r w:rsidRPr="009346E5">
        <w:rPr>
          <w:bCs/>
          <w:szCs w:val="22"/>
          <w:lang w:val="es-ES_tradnl"/>
        </w:rPr>
        <w:t>norepinefrina (IRSN)</w:t>
      </w:r>
      <w:r w:rsidR="00653424" w:rsidRPr="009346E5">
        <w:rPr>
          <w:bCs/>
          <w:szCs w:val="22"/>
          <w:lang w:val="es-ES_tradnl"/>
        </w:rPr>
        <w:t>)</w:t>
      </w:r>
    </w:p>
    <w:p w14:paraId="06D6840C" w14:textId="77777777" w:rsidR="00B91CDE" w:rsidRPr="009346E5" w:rsidRDefault="00B91CDE" w:rsidP="00A07595">
      <w:pPr>
        <w:keepNext/>
        <w:tabs>
          <w:tab w:val="clear" w:pos="567"/>
          <w:tab w:val="left" w:pos="1134"/>
        </w:tabs>
        <w:spacing w:line="240" w:lineRule="auto"/>
        <w:ind w:left="1134" w:hanging="567"/>
        <w:rPr>
          <w:szCs w:val="22"/>
          <w:lang w:val="es-ES_tradnl"/>
        </w:rPr>
      </w:pPr>
    </w:p>
    <w:p w14:paraId="6E9477BB" w14:textId="77777777" w:rsidR="00B91CDE" w:rsidRPr="009346E5" w:rsidRDefault="00B91CDE" w:rsidP="00A07595">
      <w:pPr>
        <w:spacing w:line="240" w:lineRule="auto"/>
        <w:ind w:left="567"/>
        <w:rPr>
          <w:szCs w:val="22"/>
          <w:lang w:val="es-ES_tradnl"/>
        </w:rPr>
      </w:pPr>
      <w:r w:rsidRPr="009346E5">
        <w:rPr>
          <w:b/>
          <w:szCs w:val="22"/>
          <w:lang w:val="es-ES_tradnl"/>
        </w:rPr>
        <w:t xml:space="preserve">Si alguna de las circunstancias anteriores le aplica, </w:t>
      </w:r>
      <w:r w:rsidRPr="009346E5">
        <w:rPr>
          <w:b/>
          <w:bCs/>
          <w:szCs w:val="22"/>
          <w:lang w:val="es-ES_tradnl"/>
        </w:rPr>
        <w:t>informe a su médico</w:t>
      </w:r>
      <w:r w:rsidRPr="009346E5">
        <w:rPr>
          <w:bCs/>
          <w:szCs w:val="22"/>
          <w:lang w:val="es-ES_tradnl"/>
        </w:rPr>
        <w:t xml:space="preserve"> antes de tomar </w:t>
      </w:r>
      <w:proofErr w:type="spellStart"/>
      <w:r w:rsidR="00C60797" w:rsidRPr="009346E5">
        <w:rPr>
          <w:bCs/>
          <w:szCs w:val="22"/>
          <w:lang w:val="es-ES_tradnl"/>
        </w:rPr>
        <w:t>Rivaroxaban</w:t>
      </w:r>
      <w:proofErr w:type="spellEnd"/>
      <w:r w:rsidR="00C60797" w:rsidRPr="009346E5">
        <w:rPr>
          <w:bCs/>
          <w:szCs w:val="22"/>
          <w:lang w:val="es-ES_tradnl"/>
        </w:rPr>
        <w:t xml:space="preserve"> Accord</w:t>
      </w:r>
      <w:r w:rsidRPr="009346E5">
        <w:rPr>
          <w:bCs/>
          <w:szCs w:val="22"/>
          <w:lang w:val="es-ES_tradnl"/>
        </w:rPr>
        <w:t xml:space="preserve">, porque el efecto de </w:t>
      </w:r>
      <w:proofErr w:type="spellStart"/>
      <w:r w:rsidR="00C60797" w:rsidRPr="009346E5">
        <w:rPr>
          <w:bCs/>
          <w:szCs w:val="22"/>
          <w:lang w:val="es-ES_tradnl"/>
        </w:rPr>
        <w:t>Rivaroxaban</w:t>
      </w:r>
      <w:proofErr w:type="spellEnd"/>
      <w:r w:rsidR="00C60797" w:rsidRPr="009346E5">
        <w:rPr>
          <w:bCs/>
          <w:szCs w:val="22"/>
          <w:lang w:val="es-ES_tradnl"/>
        </w:rPr>
        <w:t xml:space="preserve"> Accord</w:t>
      </w:r>
      <w:r w:rsidRPr="009346E5">
        <w:rPr>
          <w:bCs/>
          <w:szCs w:val="22"/>
          <w:lang w:val="es-ES_tradnl"/>
        </w:rPr>
        <w:t xml:space="preserve"> podría verse aumentado.</w:t>
      </w:r>
      <w:r w:rsidRPr="009346E5">
        <w:rPr>
          <w:szCs w:val="22"/>
          <w:lang w:val="es-ES_tradnl"/>
        </w:rPr>
        <w:t xml:space="preserve"> Su médico decidirá si debe ser tratado con </w:t>
      </w:r>
      <w:r w:rsidR="00CF52F6" w:rsidRPr="009346E5">
        <w:rPr>
          <w:szCs w:val="22"/>
          <w:lang w:val="es-ES_tradnl"/>
        </w:rPr>
        <w:t xml:space="preserve">este medicamento </w:t>
      </w:r>
      <w:r w:rsidRPr="009346E5">
        <w:rPr>
          <w:szCs w:val="22"/>
          <w:lang w:val="es-ES_tradnl"/>
        </w:rPr>
        <w:t>y si debe mantenerse bajo observación más estrecha.</w:t>
      </w:r>
    </w:p>
    <w:p w14:paraId="50C223B0" w14:textId="77777777" w:rsidR="00B91CDE" w:rsidRPr="009346E5" w:rsidRDefault="00B91CDE" w:rsidP="00A07595">
      <w:pPr>
        <w:spacing w:line="240" w:lineRule="auto"/>
        <w:ind w:left="567"/>
        <w:rPr>
          <w:szCs w:val="22"/>
          <w:lang w:val="es-ES_tradnl"/>
        </w:rPr>
      </w:pPr>
      <w:r w:rsidRPr="009346E5">
        <w:rPr>
          <w:szCs w:val="22"/>
          <w:lang w:val="es-ES_tradnl"/>
        </w:rPr>
        <w:t xml:space="preserve">Si su médico considera que tiene un mayor riesgo de desarrollar una úlcera gástrica o intestinal, podría recomendarle </w:t>
      </w:r>
      <w:proofErr w:type="gramStart"/>
      <w:r w:rsidRPr="009346E5">
        <w:rPr>
          <w:szCs w:val="22"/>
          <w:lang w:val="es-ES_tradnl"/>
        </w:rPr>
        <w:t>utilizar</w:t>
      </w:r>
      <w:proofErr w:type="gramEnd"/>
      <w:r w:rsidRPr="009346E5">
        <w:rPr>
          <w:szCs w:val="22"/>
          <w:lang w:val="es-ES_tradnl"/>
        </w:rPr>
        <w:t xml:space="preserve"> además, un tratamiento preventivo.</w:t>
      </w:r>
    </w:p>
    <w:p w14:paraId="42E0005D" w14:textId="77777777" w:rsidR="00B91CDE" w:rsidRPr="009346E5" w:rsidRDefault="00B91CDE" w:rsidP="00A07595">
      <w:pPr>
        <w:numPr>
          <w:ilvl w:val="12"/>
          <w:numId w:val="0"/>
        </w:numPr>
        <w:spacing w:line="240" w:lineRule="auto"/>
        <w:rPr>
          <w:szCs w:val="22"/>
          <w:lang w:val="es-ES_tradnl"/>
        </w:rPr>
      </w:pPr>
    </w:p>
    <w:p w14:paraId="267AB911" w14:textId="77777777" w:rsidR="00B91CDE" w:rsidRPr="009346E5" w:rsidRDefault="00B91CDE" w:rsidP="00A07595">
      <w:pPr>
        <w:keepNext/>
        <w:numPr>
          <w:ilvl w:val="0"/>
          <w:numId w:val="14"/>
        </w:numPr>
        <w:tabs>
          <w:tab w:val="clear" w:pos="360"/>
          <w:tab w:val="num" w:pos="567"/>
        </w:tabs>
        <w:spacing w:line="240" w:lineRule="auto"/>
        <w:ind w:left="567" w:hanging="567"/>
        <w:rPr>
          <w:bCs/>
          <w:szCs w:val="22"/>
          <w:lang w:val="es-ES_tradnl"/>
        </w:rPr>
      </w:pPr>
      <w:r w:rsidRPr="009346E5">
        <w:rPr>
          <w:rStyle w:val="BoldtextinprintedPIonly"/>
          <w:szCs w:val="22"/>
          <w:lang w:val="es-ES_tradnl"/>
        </w:rPr>
        <w:lastRenderedPageBreak/>
        <w:t>Si usted toma</w:t>
      </w:r>
    </w:p>
    <w:p w14:paraId="4D1A8D61" w14:textId="77777777" w:rsidR="00B91CDE" w:rsidRPr="009346E5" w:rsidRDefault="00B91CDE" w:rsidP="00A07595">
      <w:pPr>
        <w:keepNext/>
        <w:numPr>
          <w:ilvl w:val="0"/>
          <w:numId w:val="15"/>
        </w:numPr>
        <w:tabs>
          <w:tab w:val="clear" w:pos="567"/>
          <w:tab w:val="clear" w:pos="720"/>
          <w:tab w:val="left" w:pos="1134"/>
        </w:tabs>
        <w:spacing w:line="240" w:lineRule="auto"/>
        <w:ind w:left="1134" w:hanging="567"/>
        <w:rPr>
          <w:i/>
          <w:szCs w:val="22"/>
          <w:lang w:val="es-ES_tradnl"/>
        </w:rPr>
      </w:pPr>
      <w:r w:rsidRPr="009346E5">
        <w:rPr>
          <w:szCs w:val="22"/>
          <w:lang w:val="es-ES_tradnl"/>
        </w:rPr>
        <w:t xml:space="preserve">algún </w:t>
      </w:r>
      <w:r w:rsidRPr="009346E5">
        <w:rPr>
          <w:rStyle w:val="BoldtextinprintedPIonly"/>
          <w:b w:val="0"/>
          <w:szCs w:val="22"/>
          <w:lang w:val="es-ES_tradnl"/>
        </w:rPr>
        <w:t xml:space="preserve">medicamento para el tratamiento de la epilepsia </w:t>
      </w:r>
      <w:r w:rsidRPr="009346E5">
        <w:rPr>
          <w:szCs w:val="22"/>
          <w:lang w:val="es-ES_tradnl"/>
        </w:rPr>
        <w:t>(fenitoína, carbamazepina, fenobarbital)</w:t>
      </w:r>
    </w:p>
    <w:p w14:paraId="0EAE91AA" w14:textId="77777777" w:rsidR="00B91CDE" w:rsidRPr="009346E5" w:rsidRDefault="00B91CDE" w:rsidP="00A07595">
      <w:pPr>
        <w:keepNext/>
        <w:numPr>
          <w:ilvl w:val="0"/>
          <w:numId w:val="15"/>
        </w:numPr>
        <w:tabs>
          <w:tab w:val="clear" w:pos="567"/>
          <w:tab w:val="clear" w:pos="720"/>
          <w:tab w:val="left" w:pos="1134"/>
        </w:tabs>
        <w:spacing w:line="240" w:lineRule="auto"/>
        <w:ind w:left="1134" w:hanging="567"/>
        <w:rPr>
          <w:i/>
          <w:szCs w:val="22"/>
          <w:lang w:val="es-ES_tradnl"/>
        </w:rPr>
      </w:pPr>
      <w:r w:rsidRPr="009346E5">
        <w:rPr>
          <w:rStyle w:val="BoldtextinprintedPIonly"/>
          <w:b w:val="0"/>
          <w:szCs w:val="22"/>
          <w:lang w:val="es-ES_tradnl"/>
        </w:rPr>
        <w:t>hierba de San Juan (</w:t>
      </w:r>
      <w:proofErr w:type="spellStart"/>
      <w:r w:rsidRPr="009346E5">
        <w:rPr>
          <w:rStyle w:val="BoldtextinprintedPIonly"/>
          <w:b w:val="0"/>
          <w:i/>
          <w:szCs w:val="22"/>
          <w:lang w:val="es-ES_tradnl"/>
        </w:rPr>
        <w:t>H</w:t>
      </w:r>
      <w:r w:rsidR="005F780A" w:rsidRPr="009346E5">
        <w:rPr>
          <w:rStyle w:val="BoldtextinprintedPIonly"/>
          <w:b w:val="0"/>
          <w:i/>
          <w:szCs w:val="22"/>
          <w:lang w:val="es-ES_tradnl"/>
        </w:rPr>
        <w:t>y</w:t>
      </w:r>
      <w:r w:rsidRPr="009346E5">
        <w:rPr>
          <w:rStyle w:val="BoldtextinprintedPIonly"/>
          <w:b w:val="0"/>
          <w:i/>
          <w:szCs w:val="22"/>
          <w:lang w:val="es-ES_tradnl"/>
        </w:rPr>
        <w:t>pericum</w:t>
      </w:r>
      <w:proofErr w:type="spellEnd"/>
      <w:r w:rsidRPr="009346E5">
        <w:rPr>
          <w:rStyle w:val="BoldtextinprintedPIonly"/>
          <w:b w:val="0"/>
          <w:i/>
          <w:szCs w:val="22"/>
          <w:lang w:val="es-ES_tradnl"/>
        </w:rPr>
        <w:t xml:space="preserve"> </w:t>
      </w:r>
      <w:proofErr w:type="spellStart"/>
      <w:r w:rsidRPr="009346E5">
        <w:rPr>
          <w:rStyle w:val="BoldtextinprintedPIonly"/>
          <w:b w:val="0"/>
          <w:i/>
          <w:szCs w:val="22"/>
          <w:lang w:val="es-ES_tradnl"/>
        </w:rPr>
        <w:t>perforatum</w:t>
      </w:r>
      <w:proofErr w:type="spellEnd"/>
      <w:r w:rsidRPr="009346E5">
        <w:rPr>
          <w:rStyle w:val="BoldtextinprintedPIonly"/>
          <w:b w:val="0"/>
          <w:szCs w:val="22"/>
          <w:lang w:val="es-ES_tradnl"/>
        </w:rPr>
        <w:t xml:space="preserve">) </w:t>
      </w:r>
      <w:r w:rsidRPr="009346E5">
        <w:rPr>
          <w:szCs w:val="22"/>
          <w:lang w:val="es-ES_tradnl"/>
        </w:rPr>
        <w:t>una planta medicinal para el tratamiento de la depresión</w:t>
      </w:r>
    </w:p>
    <w:p w14:paraId="5A16EEEA" w14:textId="77777777" w:rsidR="00B91CDE" w:rsidRPr="009346E5" w:rsidRDefault="00B91CDE" w:rsidP="00A07595">
      <w:pPr>
        <w:keepNext/>
        <w:numPr>
          <w:ilvl w:val="0"/>
          <w:numId w:val="15"/>
        </w:numPr>
        <w:tabs>
          <w:tab w:val="clear" w:pos="567"/>
          <w:tab w:val="clear" w:pos="720"/>
          <w:tab w:val="left" w:pos="1134"/>
        </w:tabs>
        <w:spacing w:line="240" w:lineRule="auto"/>
        <w:ind w:left="1134" w:hanging="567"/>
        <w:rPr>
          <w:szCs w:val="22"/>
          <w:lang w:val="es-ES_tradnl"/>
        </w:rPr>
      </w:pPr>
      <w:r w:rsidRPr="009346E5">
        <w:rPr>
          <w:rStyle w:val="BoldtextinprintedPIonly"/>
          <w:b w:val="0"/>
          <w:szCs w:val="22"/>
          <w:lang w:val="es-ES_tradnl"/>
        </w:rPr>
        <w:t>rifampicina,</w:t>
      </w:r>
      <w:r w:rsidRPr="009346E5">
        <w:rPr>
          <w:szCs w:val="22"/>
          <w:lang w:val="es-ES_tradnl"/>
        </w:rPr>
        <w:t xml:space="preserve"> un antibiótico</w:t>
      </w:r>
    </w:p>
    <w:p w14:paraId="3CD85DC6" w14:textId="77777777" w:rsidR="00B91CDE" w:rsidRPr="009346E5" w:rsidRDefault="00B91CDE" w:rsidP="00A07595">
      <w:pPr>
        <w:numPr>
          <w:ilvl w:val="12"/>
          <w:numId w:val="0"/>
        </w:numPr>
        <w:spacing w:line="240" w:lineRule="auto"/>
        <w:ind w:left="567"/>
        <w:rPr>
          <w:szCs w:val="22"/>
          <w:lang w:val="es-ES_tradnl"/>
        </w:rPr>
      </w:pPr>
      <w:r w:rsidRPr="009346E5">
        <w:rPr>
          <w:b/>
          <w:szCs w:val="22"/>
          <w:lang w:val="es-ES_tradnl"/>
        </w:rPr>
        <w:t>Si alguna de las circunstancias anteriores, le aplican, i</w:t>
      </w:r>
      <w:r w:rsidRPr="009346E5">
        <w:rPr>
          <w:rStyle w:val="BoldtextinprintedPIonly"/>
          <w:szCs w:val="22"/>
          <w:lang w:val="es-ES_tradnl"/>
        </w:rPr>
        <w:t>nforme a su médico</w:t>
      </w:r>
      <w:r w:rsidRPr="009346E5">
        <w:rPr>
          <w:szCs w:val="22"/>
          <w:lang w:val="es-ES_tradnl"/>
        </w:rPr>
        <w:t xml:space="preserve"> antes de tomar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porque el efecto de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podría verse reducido. Su médico decidirá si debe ser tratado con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y si debe mantenerse bajo observación más estrecha.</w:t>
      </w:r>
    </w:p>
    <w:p w14:paraId="53925BCE" w14:textId="77777777" w:rsidR="00B91CDE" w:rsidRPr="009346E5" w:rsidRDefault="00B91CDE" w:rsidP="00A07595">
      <w:pPr>
        <w:numPr>
          <w:ilvl w:val="12"/>
          <w:numId w:val="0"/>
        </w:numPr>
        <w:spacing w:line="240" w:lineRule="auto"/>
        <w:ind w:left="360"/>
        <w:rPr>
          <w:szCs w:val="22"/>
          <w:lang w:val="es-ES_tradnl"/>
        </w:rPr>
      </w:pPr>
    </w:p>
    <w:p w14:paraId="30D8D6BD" w14:textId="77777777" w:rsidR="00B91CDE" w:rsidRPr="009346E5" w:rsidRDefault="00B91CDE" w:rsidP="00A07595">
      <w:pPr>
        <w:keepNext/>
        <w:numPr>
          <w:ilvl w:val="12"/>
          <w:numId w:val="0"/>
        </w:numPr>
        <w:tabs>
          <w:tab w:val="clear" w:pos="567"/>
        </w:tabs>
        <w:spacing w:line="240" w:lineRule="auto"/>
        <w:rPr>
          <w:b/>
          <w:szCs w:val="22"/>
          <w:lang w:val="es-ES_tradnl"/>
        </w:rPr>
      </w:pPr>
      <w:r w:rsidRPr="009346E5">
        <w:rPr>
          <w:b/>
          <w:szCs w:val="22"/>
          <w:lang w:val="es-ES_tradnl"/>
        </w:rPr>
        <w:t>Embarazo y lactancia</w:t>
      </w:r>
    </w:p>
    <w:p w14:paraId="09B2CF87" w14:textId="77777777" w:rsidR="00B91CDE" w:rsidRPr="009346E5" w:rsidRDefault="00B91CDE" w:rsidP="00A07595">
      <w:pPr>
        <w:numPr>
          <w:ilvl w:val="12"/>
          <w:numId w:val="0"/>
        </w:numPr>
        <w:tabs>
          <w:tab w:val="clear" w:pos="567"/>
        </w:tabs>
        <w:spacing w:line="240" w:lineRule="auto"/>
        <w:rPr>
          <w:szCs w:val="22"/>
          <w:lang w:val="es-ES_tradnl"/>
        </w:rPr>
      </w:pPr>
      <w:r w:rsidRPr="009346E5">
        <w:rPr>
          <w:bCs/>
          <w:szCs w:val="22"/>
          <w:lang w:val="es-ES_tradnl"/>
        </w:rPr>
        <w:t xml:space="preserve">Si está embarazada o en </w:t>
      </w:r>
      <w:r w:rsidR="005E617C" w:rsidRPr="009346E5">
        <w:rPr>
          <w:bCs/>
          <w:szCs w:val="22"/>
          <w:lang w:val="es-ES_tradnl"/>
        </w:rPr>
        <w:t xml:space="preserve">periodo </w:t>
      </w:r>
      <w:r w:rsidRPr="009346E5">
        <w:rPr>
          <w:bCs/>
          <w:szCs w:val="22"/>
          <w:lang w:val="es-ES_tradnl"/>
        </w:rPr>
        <w:t>de lactancia,</w:t>
      </w:r>
      <w:r w:rsidRPr="009346E5">
        <w:rPr>
          <w:b/>
          <w:bCs/>
          <w:szCs w:val="22"/>
          <w:lang w:val="es-ES_tradnl"/>
        </w:rPr>
        <w:t xml:space="preserve"> </w:t>
      </w:r>
      <w:r w:rsidRPr="009346E5">
        <w:rPr>
          <w:bCs/>
          <w:szCs w:val="22"/>
          <w:lang w:val="es-ES_tradnl"/>
        </w:rPr>
        <w:t xml:space="preserve">no tome </w:t>
      </w:r>
      <w:proofErr w:type="spellStart"/>
      <w:r w:rsidR="00C60797" w:rsidRPr="009346E5">
        <w:rPr>
          <w:bCs/>
          <w:szCs w:val="22"/>
          <w:lang w:val="es-ES_tradnl"/>
        </w:rPr>
        <w:t>Rivaroxaban</w:t>
      </w:r>
      <w:proofErr w:type="spellEnd"/>
      <w:r w:rsidR="00C60797" w:rsidRPr="009346E5">
        <w:rPr>
          <w:bCs/>
          <w:szCs w:val="22"/>
          <w:lang w:val="es-ES_tradnl"/>
        </w:rPr>
        <w:t xml:space="preserve"> Accord</w:t>
      </w:r>
      <w:r w:rsidRPr="009346E5">
        <w:rPr>
          <w:bCs/>
          <w:szCs w:val="22"/>
          <w:lang w:val="es-ES_tradnl"/>
        </w:rPr>
        <w:t>.</w:t>
      </w:r>
      <w:r w:rsidRPr="009346E5">
        <w:rPr>
          <w:szCs w:val="22"/>
          <w:lang w:val="es-ES_tradnl"/>
        </w:rPr>
        <w:t xml:space="preserve"> Si hay alguna posibilidad de que se quede embarazada, utilice un anticonceptivo fiable mientras toma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Si se queda embarazada mientras toma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informe inmediatamente a su médico, quien decidirá cómo deberá tratarse.</w:t>
      </w:r>
    </w:p>
    <w:p w14:paraId="2BD030BB" w14:textId="77777777" w:rsidR="00B91CDE" w:rsidRPr="009346E5" w:rsidRDefault="00B91CDE" w:rsidP="00A07595">
      <w:pPr>
        <w:keepNext/>
        <w:numPr>
          <w:ilvl w:val="12"/>
          <w:numId w:val="0"/>
        </w:numPr>
        <w:tabs>
          <w:tab w:val="clear" w:pos="567"/>
        </w:tabs>
        <w:spacing w:line="240" w:lineRule="auto"/>
        <w:rPr>
          <w:b/>
          <w:szCs w:val="22"/>
          <w:lang w:val="es-ES_tradnl"/>
        </w:rPr>
      </w:pPr>
    </w:p>
    <w:p w14:paraId="6CEA42BC" w14:textId="77777777" w:rsidR="00B91CDE" w:rsidRPr="009346E5" w:rsidRDefault="00B91CDE" w:rsidP="00A07595">
      <w:pPr>
        <w:keepNext/>
        <w:numPr>
          <w:ilvl w:val="12"/>
          <w:numId w:val="0"/>
        </w:numPr>
        <w:tabs>
          <w:tab w:val="clear" w:pos="567"/>
        </w:tabs>
        <w:spacing w:line="240" w:lineRule="auto"/>
        <w:rPr>
          <w:szCs w:val="22"/>
          <w:lang w:val="es-ES_tradnl"/>
        </w:rPr>
      </w:pPr>
      <w:r w:rsidRPr="009346E5">
        <w:rPr>
          <w:b/>
          <w:szCs w:val="22"/>
          <w:lang w:val="es-ES_tradnl"/>
        </w:rPr>
        <w:t>Conducción y uso de máquinas</w:t>
      </w:r>
    </w:p>
    <w:p w14:paraId="720F071A" w14:textId="77777777" w:rsidR="00B91CDE" w:rsidRPr="009346E5" w:rsidRDefault="00C60797" w:rsidP="00A07595">
      <w:pPr>
        <w:numPr>
          <w:ilvl w:val="12"/>
          <w:numId w:val="0"/>
        </w:numPr>
        <w:tabs>
          <w:tab w:val="clear" w:pos="567"/>
        </w:tabs>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B91CDE" w:rsidRPr="009346E5">
        <w:rPr>
          <w:szCs w:val="22"/>
          <w:lang w:val="es-ES_tradnl"/>
        </w:rPr>
        <w:t xml:space="preserve"> puede causar mareos (efecto adverso frecuente) o desvanecimientos (efecto adverso poco frecuente) (ver sección 4, “Posibles efectos adversos”). No debe conducir</w:t>
      </w:r>
      <w:r w:rsidR="005C2C5D">
        <w:rPr>
          <w:szCs w:val="22"/>
          <w:lang w:val="es-ES_tradnl"/>
        </w:rPr>
        <w:t>,</w:t>
      </w:r>
      <w:r w:rsidR="005C2C5D" w:rsidRPr="0094126D">
        <w:rPr>
          <w:lang w:val="es-ES"/>
        </w:rPr>
        <w:t xml:space="preserve"> </w:t>
      </w:r>
      <w:r w:rsidR="005C2C5D" w:rsidRPr="005C2C5D">
        <w:rPr>
          <w:szCs w:val="22"/>
          <w:lang w:val="es-ES_tradnl"/>
        </w:rPr>
        <w:t>montar en bicicleta</w:t>
      </w:r>
      <w:r w:rsidR="00B91CDE" w:rsidRPr="009346E5">
        <w:rPr>
          <w:szCs w:val="22"/>
          <w:lang w:val="es-ES_tradnl"/>
        </w:rPr>
        <w:t xml:space="preserve"> ni utilizar </w:t>
      </w:r>
      <w:r w:rsidR="005C2C5D">
        <w:rPr>
          <w:szCs w:val="22"/>
          <w:lang w:val="es-ES_tradnl"/>
        </w:rPr>
        <w:t xml:space="preserve">herramientas o </w:t>
      </w:r>
      <w:r w:rsidR="00B91CDE" w:rsidRPr="009346E5">
        <w:rPr>
          <w:szCs w:val="22"/>
          <w:lang w:val="es-ES_tradnl"/>
        </w:rPr>
        <w:t>máquinas si está afectado por estos síntomas.</w:t>
      </w:r>
    </w:p>
    <w:p w14:paraId="4590645C" w14:textId="77777777" w:rsidR="00B91CDE" w:rsidRPr="009346E5" w:rsidRDefault="00B91CDE" w:rsidP="00A07595">
      <w:pPr>
        <w:numPr>
          <w:ilvl w:val="12"/>
          <w:numId w:val="0"/>
        </w:numPr>
        <w:tabs>
          <w:tab w:val="clear" w:pos="567"/>
        </w:tabs>
        <w:spacing w:line="240" w:lineRule="auto"/>
        <w:rPr>
          <w:szCs w:val="22"/>
          <w:lang w:val="es-ES_tradnl"/>
        </w:rPr>
      </w:pPr>
    </w:p>
    <w:p w14:paraId="4F66F743" w14:textId="77777777" w:rsidR="00B91CDE" w:rsidRPr="009346E5" w:rsidRDefault="00C60797" w:rsidP="00A07595">
      <w:pPr>
        <w:keepNext/>
        <w:numPr>
          <w:ilvl w:val="12"/>
          <w:numId w:val="0"/>
        </w:numPr>
        <w:tabs>
          <w:tab w:val="clear" w:pos="567"/>
        </w:tabs>
        <w:spacing w:line="240" w:lineRule="auto"/>
        <w:rPr>
          <w:b/>
          <w:szCs w:val="22"/>
          <w:lang w:val="es-ES_tradnl"/>
        </w:rPr>
      </w:pPr>
      <w:proofErr w:type="spellStart"/>
      <w:r w:rsidRPr="009346E5">
        <w:rPr>
          <w:b/>
          <w:szCs w:val="22"/>
          <w:lang w:val="es-ES_tradnl"/>
        </w:rPr>
        <w:t>Rivaroxaban</w:t>
      </w:r>
      <w:proofErr w:type="spellEnd"/>
      <w:r w:rsidRPr="009346E5">
        <w:rPr>
          <w:b/>
          <w:szCs w:val="22"/>
          <w:lang w:val="es-ES_tradnl"/>
        </w:rPr>
        <w:t xml:space="preserve"> Accord</w:t>
      </w:r>
      <w:r w:rsidR="00B91CDE" w:rsidRPr="009346E5">
        <w:rPr>
          <w:b/>
          <w:szCs w:val="22"/>
          <w:lang w:val="es-ES_tradnl"/>
        </w:rPr>
        <w:t xml:space="preserve"> contiene lactosa</w:t>
      </w:r>
      <w:r w:rsidR="005A5889" w:rsidRPr="009346E5">
        <w:rPr>
          <w:b/>
          <w:szCs w:val="22"/>
          <w:lang w:val="es-ES_tradnl"/>
        </w:rPr>
        <w:t xml:space="preserve"> y sodio</w:t>
      </w:r>
    </w:p>
    <w:p w14:paraId="3C289703" w14:textId="77777777" w:rsidR="00B91CDE" w:rsidRPr="009346E5" w:rsidRDefault="00B91CDE" w:rsidP="00A07595">
      <w:pPr>
        <w:numPr>
          <w:ilvl w:val="12"/>
          <w:numId w:val="0"/>
        </w:numPr>
        <w:tabs>
          <w:tab w:val="clear" w:pos="567"/>
        </w:tabs>
        <w:spacing w:line="240" w:lineRule="auto"/>
        <w:rPr>
          <w:szCs w:val="22"/>
          <w:lang w:val="es-ES_tradnl"/>
        </w:rPr>
      </w:pPr>
      <w:r w:rsidRPr="009346E5">
        <w:rPr>
          <w:szCs w:val="22"/>
          <w:lang w:val="es-ES_tradnl"/>
        </w:rPr>
        <w:t xml:space="preserve">Si su médico le ha indicado que padece una intolerancia a ciertos azúcares, consulte con él antes de tomar </w:t>
      </w:r>
      <w:r w:rsidR="005A5889" w:rsidRPr="009346E5">
        <w:rPr>
          <w:szCs w:val="22"/>
          <w:lang w:val="es-ES_tradnl"/>
        </w:rPr>
        <w:t>este medicamento</w:t>
      </w:r>
      <w:r w:rsidRPr="009346E5">
        <w:rPr>
          <w:szCs w:val="22"/>
          <w:lang w:val="es-ES_tradnl"/>
        </w:rPr>
        <w:t>.</w:t>
      </w:r>
    </w:p>
    <w:p w14:paraId="7C36277A" w14:textId="77777777" w:rsidR="00B91CDE" w:rsidRPr="009346E5" w:rsidRDefault="00664168" w:rsidP="00A07595">
      <w:pPr>
        <w:numPr>
          <w:ilvl w:val="12"/>
          <w:numId w:val="0"/>
        </w:numPr>
        <w:tabs>
          <w:tab w:val="clear" w:pos="567"/>
        </w:tabs>
        <w:spacing w:line="240" w:lineRule="auto"/>
        <w:rPr>
          <w:szCs w:val="22"/>
          <w:lang w:val="es-ES_tradnl"/>
        </w:rPr>
      </w:pPr>
      <w:r w:rsidRPr="009346E5">
        <w:rPr>
          <w:szCs w:val="22"/>
          <w:lang w:val="es-ES_tradnl" w:eastAsia="es-ES"/>
        </w:rPr>
        <w:t xml:space="preserve">Este medicamento contiene menos de </w:t>
      </w:r>
      <w:r w:rsidR="00A329BD" w:rsidRPr="009346E5">
        <w:rPr>
          <w:szCs w:val="22"/>
          <w:lang w:val="es-ES_tradnl" w:eastAsia="es-ES"/>
        </w:rPr>
        <w:t>23 mg</w:t>
      </w:r>
      <w:r w:rsidR="00A329BD" w:rsidRPr="009346E5" w:rsidDel="00A329BD">
        <w:rPr>
          <w:szCs w:val="22"/>
          <w:lang w:val="es-ES_tradnl" w:eastAsia="es-ES"/>
        </w:rPr>
        <w:t xml:space="preserve"> </w:t>
      </w:r>
      <w:r w:rsidRPr="009346E5">
        <w:rPr>
          <w:szCs w:val="22"/>
          <w:lang w:val="es-ES_tradnl" w:eastAsia="es-ES"/>
        </w:rPr>
        <w:t>de sodio (</w:t>
      </w:r>
      <w:r w:rsidR="00A329BD" w:rsidRPr="009346E5">
        <w:rPr>
          <w:szCs w:val="22"/>
          <w:lang w:val="es-ES_tradnl" w:eastAsia="es-ES"/>
        </w:rPr>
        <w:t>1 mmol</w:t>
      </w:r>
      <w:r w:rsidRPr="009346E5">
        <w:rPr>
          <w:szCs w:val="22"/>
          <w:lang w:val="es-ES_tradnl" w:eastAsia="es-ES"/>
        </w:rPr>
        <w:t>) por comprimido; esto es, esencialmente “exento de sodio”.</w:t>
      </w:r>
    </w:p>
    <w:p w14:paraId="449567E9" w14:textId="77777777" w:rsidR="00B91CDE" w:rsidRPr="009346E5" w:rsidRDefault="00B91CDE" w:rsidP="00A07595">
      <w:pPr>
        <w:numPr>
          <w:ilvl w:val="12"/>
          <w:numId w:val="0"/>
        </w:numPr>
        <w:tabs>
          <w:tab w:val="clear" w:pos="567"/>
        </w:tabs>
        <w:spacing w:line="240" w:lineRule="auto"/>
        <w:rPr>
          <w:szCs w:val="22"/>
          <w:lang w:val="es-ES_tradnl"/>
        </w:rPr>
      </w:pPr>
    </w:p>
    <w:p w14:paraId="32C02166" w14:textId="77777777" w:rsidR="004E49E1" w:rsidRPr="009346E5" w:rsidRDefault="004E49E1" w:rsidP="00A07595">
      <w:pPr>
        <w:numPr>
          <w:ilvl w:val="12"/>
          <w:numId w:val="0"/>
        </w:numPr>
        <w:tabs>
          <w:tab w:val="clear" w:pos="567"/>
        </w:tabs>
        <w:spacing w:line="240" w:lineRule="auto"/>
        <w:rPr>
          <w:szCs w:val="22"/>
          <w:lang w:val="es-ES_tradnl"/>
        </w:rPr>
      </w:pPr>
    </w:p>
    <w:p w14:paraId="0FCE1209" w14:textId="77777777" w:rsidR="00B91CDE" w:rsidRPr="009346E5" w:rsidRDefault="00B91CDE" w:rsidP="00A07595">
      <w:pPr>
        <w:keepNext/>
        <w:tabs>
          <w:tab w:val="clear" w:pos="567"/>
        </w:tabs>
        <w:spacing w:line="240" w:lineRule="auto"/>
        <w:ind w:left="567" w:hanging="567"/>
        <w:rPr>
          <w:b/>
          <w:szCs w:val="22"/>
          <w:lang w:val="es-ES_tradnl"/>
        </w:rPr>
      </w:pPr>
      <w:r w:rsidRPr="009346E5">
        <w:rPr>
          <w:b/>
          <w:szCs w:val="22"/>
          <w:lang w:val="es-ES_tradnl"/>
        </w:rPr>
        <w:t>3.</w:t>
      </w:r>
      <w:r w:rsidRPr="009346E5">
        <w:rPr>
          <w:b/>
          <w:szCs w:val="22"/>
          <w:lang w:val="es-ES_tradnl"/>
        </w:rPr>
        <w:tab/>
        <w:t xml:space="preserve">Cómo tomar </w:t>
      </w:r>
      <w:proofErr w:type="spellStart"/>
      <w:r w:rsidR="00C60797" w:rsidRPr="009346E5">
        <w:rPr>
          <w:b/>
          <w:szCs w:val="22"/>
          <w:lang w:val="es-ES_tradnl"/>
        </w:rPr>
        <w:t>Rivaroxaban</w:t>
      </w:r>
      <w:proofErr w:type="spellEnd"/>
      <w:r w:rsidR="00C60797" w:rsidRPr="009346E5">
        <w:rPr>
          <w:b/>
          <w:szCs w:val="22"/>
          <w:lang w:val="es-ES_tradnl"/>
        </w:rPr>
        <w:t xml:space="preserve"> Accord</w:t>
      </w:r>
    </w:p>
    <w:p w14:paraId="6F969DC9" w14:textId="77777777" w:rsidR="00B91CDE" w:rsidRPr="009346E5" w:rsidRDefault="00B91CDE" w:rsidP="00A07595">
      <w:pPr>
        <w:keepNext/>
        <w:tabs>
          <w:tab w:val="clear" w:pos="567"/>
        </w:tabs>
        <w:spacing w:line="240" w:lineRule="auto"/>
        <w:rPr>
          <w:szCs w:val="22"/>
          <w:lang w:val="es-ES_tradnl"/>
        </w:rPr>
      </w:pPr>
    </w:p>
    <w:p w14:paraId="003022E8" w14:textId="77777777" w:rsidR="00B91CDE" w:rsidRPr="009346E5" w:rsidRDefault="00B91CDE" w:rsidP="00A07595">
      <w:pPr>
        <w:spacing w:line="240" w:lineRule="auto"/>
        <w:rPr>
          <w:szCs w:val="22"/>
          <w:lang w:val="es-ES_tradnl"/>
        </w:rPr>
      </w:pPr>
      <w:r w:rsidRPr="009346E5">
        <w:rPr>
          <w:szCs w:val="22"/>
          <w:lang w:val="es-ES_tradnl"/>
        </w:rPr>
        <w:t>Siga exactamente las instrucciones de administración de este medicamento indicadas por su médico. En caso de duda, consulte de nuevo a su médico o farmacéutico.</w:t>
      </w:r>
    </w:p>
    <w:p w14:paraId="51B7CD8F" w14:textId="77777777" w:rsidR="00B91CDE" w:rsidRPr="009346E5" w:rsidRDefault="00B91CDE" w:rsidP="00A07595">
      <w:pPr>
        <w:spacing w:line="240" w:lineRule="auto"/>
        <w:rPr>
          <w:szCs w:val="22"/>
          <w:lang w:val="es-ES_tradnl"/>
        </w:rPr>
      </w:pPr>
    </w:p>
    <w:p w14:paraId="1355D865" w14:textId="77777777" w:rsidR="00B91CDE" w:rsidRPr="009346E5" w:rsidRDefault="00B91CDE" w:rsidP="00A07595">
      <w:pPr>
        <w:keepNext/>
        <w:spacing w:line="240" w:lineRule="auto"/>
        <w:rPr>
          <w:b/>
          <w:bCs/>
          <w:szCs w:val="22"/>
          <w:lang w:val="es-ES_tradnl"/>
        </w:rPr>
      </w:pPr>
      <w:r w:rsidRPr="009346E5">
        <w:rPr>
          <w:b/>
          <w:bCs/>
          <w:szCs w:val="22"/>
          <w:lang w:val="es-ES_tradnl"/>
        </w:rPr>
        <w:t>Qué dosis tomar</w:t>
      </w:r>
    </w:p>
    <w:p w14:paraId="5F5B5CB4" w14:textId="77777777" w:rsidR="00B91CDE" w:rsidRPr="009346E5" w:rsidRDefault="00B91CDE" w:rsidP="00A07595">
      <w:pPr>
        <w:spacing w:line="240" w:lineRule="auto"/>
        <w:rPr>
          <w:bCs/>
          <w:szCs w:val="22"/>
          <w:lang w:val="es-ES_tradnl"/>
        </w:rPr>
      </w:pPr>
      <w:r w:rsidRPr="009346E5">
        <w:rPr>
          <w:bCs/>
          <w:szCs w:val="22"/>
          <w:lang w:val="es-ES_tradnl"/>
        </w:rPr>
        <w:t xml:space="preserve">La dosis recomendada es de un comprimido de 2,5 mg dos veces al día. Tome </w:t>
      </w:r>
      <w:proofErr w:type="spellStart"/>
      <w:r w:rsidR="00C60797" w:rsidRPr="009346E5">
        <w:rPr>
          <w:bCs/>
          <w:szCs w:val="22"/>
          <w:lang w:val="es-ES_tradnl"/>
        </w:rPr>
        <w:t>Rivaroxaban</w:t>
      </w:r>
      <w:proofErr w:type="spellEnd"/>
      <w:r w:rsidR="00C60797" w:rsidRPr="009346E5">
        <w:rPr>
          <w:bCs/>
          <w:szCs w:val="22"/>
          <w:lang w:val="es-ES_tradnl"/>
        </w:rPr>
        <w:t xml:space="preserve"> Accord</w:t>
      </w:r>
      <w:r w:rsidRPr="009346E5">
        <w:rPr>
          <w:bCs/>
          <w:szCs w:val="22"/>
          <w:lang w:val="es-ES_tradnl"/>
        </w:rPr>
        <w:t xml:space="preserve"> a la misma hora cada día (por ejemplo, un comprimido por la mañana y otro por la noche). Este medicamento puede tomarse con o sin alimentos.</w:t>
      </w:r>
    </w:p>
    <w:p w14:paraId="4F004034" w14:textId="77777777" w:rsidR="00B55622" w:rsidRPr="009346E5" w:rsidRDefault="00B55622" w:rsidP="00A07595">
      <w:pPr>
        <w:tabs>
          <w:tab w:val="clear" w:pos="567"/>
        </w:tabs>
        <w:autoSpaceDE w:val="0"/>
        <w:autoSpaceDN w:val="0"/>
        <w:adjustRightInd w:val="0"/>
        <w:spacing w:line="240" w:lineRule="auto"/>
        <w:rPr>
          <w:szCs w:val="22"/>
          <w:lang w:val="es-ES_tradnl"/>
        </w:rPr>
      </w:pPr>
    </w:p>
    <w:p w14:paraId="57ABEA6C" w14:textId="77777777" w:rsidR="00B55622" w:rsidRPr="009346E5" w:rsidRDefault="00B55622" w:rsidP="00A07595">
      <w:pPr>
        <w:tabs>
          <w:tab w:val="clear" w:pos="567"/>
        </w:tabs>
        <w:autoSpaceDE w:val="0"/>
        <w:autoSpaceDN w:val="0"/>
        <w:adjustRightInd w:val="0"/>
        <w:spacing w:line="240" w:lineRule="auto"/>
        <w:rPr>
          <w:szCs w:val="22"/>
          <w:lang w:val="es-ES_tradnl"/>
        </w:rPr>
      </w:pPr>
      <w:r w:rsidRPr="009346E5">
        <w:rPr>
          <w:szCs w:val="22"/>
          <w:lang w:val="es-ES_tradnl"/>
        </w:rPr>
        <w:t xml:space="preserve">Si tiene dificultad para tragar el comprimido entero, consulte a su médico sobre otras formas de tomar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El comprimido puede triturarse y mezclarse con agua o con puré de manzana, inmediatamente antes de tomarlo.</w:t>
      </w:r>
    </w:p>
    <w:p w14:paraId="794D21C6" w14:textId="77777777" w:rsidR="00B55622" w:rsidRPr="009346E5" w:rsidRDefault="00B55622" w:rsidP="00A07595">
      <w:pPr>
        <w:spacing w:line="240" w:lineRule="auto"/>
        <w:rPr>
          <w:szCs w:val="22"/>
          <w:lang w:val="es-ES_tradnl"/>
        </w:rPr>
      </w:pPr>
      <w:r w:rsidRPr="009346E5">
        <w:rPr>
          <w:szCs w:val="22"/>
          <w:lang w:val="es-ES_tradnl"/>
        </w:rPr>
        <w:t xml:space="preserve">Si es necesario, su médico también puede administrarle el comprimido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triturado a través de una sonda gástrica.</w:t>
      </w:r>
    </w:p>
    <w:p w14:paraId="1F15A264" w14:textId="77777777" w:rsidR="00AD1A17" w:rsidRPr="009346E5" w:rsidRDefault="00AD1A17" w:rsidP="00A07595">
      <w:pPr>
        <w:spacing w:line="240" w:lineRule="auto"/>
        <w:rPr>
          <w:szCs w:val="22"/>
          <w:lang w:val="es-ES_tradnl"/>
        </w:rPr>
      </w:pPr>
    </w:p>
    <w:p w14:paraId="1C039ABD" w14:textId="77777777" w:rsidR="00B91CDE" w:rsidRPr="009346E5" w:rsidRDefault="00B91CDE" w:rsidP="00A07595">
      <w:pPr>
        <w:numPr>
          <w:ilvl w:val="12"/>
          <w:numId w:val="0"/>
        </w:numPr>
        <w:spacing w:line="240" w:lineRule="auto"/>
        <w:rPr>
          <w:szCs w:val="22"/>
          <w:lang w:val="es-ES_tradnl"/>
        </w:rPr>
      </w:pPr>
      <w:r w:rsidRPr="009346E5">
        <w:rPr>
          <w:szCs w:val="22"/>
          <w:lang w:val="es-ES_tradnl"/>
        </w:rPr>
        <w:t xml:space="preserve">Le prescribirán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junto a otro medicamento.</w:t>
      </w:r>
    </w:p>
    <w:p w14:paraId="51541848" w14:textId="77777777" w:rsidR="00A60B22" w:rsidRDefault="00A60B22" w:rsidP="00A07595">
      <w:pPr>
        <w:tabs>
          <w:tab w:val="clear" w:pos="567"/>
        </w:tabs>
        <w:ind w:right="-2"/>
        <w:rPr>
          <w:szCs w:val="22"/>
          <w:lang w:val="es-ES_tradnl"/>
        </w:rPr>
      </w:pPr>
      <w:r w:rsidRPr="009346E5">
        <w:rPr>
          <w:szCs w:val="22"/>
          <w:lang w:val="es-ES_tradnl"/>
        </w:rPr>
        <w:t xml:space="preserve">Su médico también le indicará que tome ácido acetilsalicílico. Si recibe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después de un síndrome coronario agudo, es posible que su médico le indique que tome también </w:t>
      </w:r>
      <w:proofErr w:type="spellStart"/>
      <w:r w:rsidRPr="009346E5">
        <w:rPr>
          <w:szCs w:val="22"/>
          <w:lang w:val="es-ES_tradnl"/>
        </w:rPr>
        <w:t>ticlopidina</w:t>
      </w:r>
      <w:proofErr w:type="spellEnd"/>
      <w:r w:rsidRPr="009346E5">
        <w:rPr>
          <w:szCs w:val="22"/>
          <w:lang w:val="es-ES_tradnl"/>
        </w:rPr>
        <w:t>.</w:t>
      </w:r>
    </w:p>
    <w:p w14:paraId="223450E8" w14:textId="77777777" w:rsidR="005762DB" w:rsidRDefault="005762DB" w:rsidP="00A07595">
      <w:pPr>
        <w:tabs>
          <w:tab w:val="clear" w:pos="567"/>
        </w:tabs>
        <w:ind w:right="-2"/>
        <w:rPr>
          <w:szCs w:val="22"/>
          <w:lang w:val="es-ES_tradnl"/>
        </w:rPr>
      </w:pPr>
    </w:p>
    <w:p w14:paraId="4C10AA73" w14:textId="77777777" w:rsidR="005762DB" w:rsidRPr="009346E5" w:rsidRDefault="005762DB" w:rsidP="00A07595">
      <w:pPr>
        <w:tabs>
          <w:tab w:val="clear" w:pos="567"/>
        </w:tabs>
        <w:ind w:right="-2"/>
        <w:rPr>
          <w:szCs w:val="22"/>
          <w:lang w:val="es-ES_tradnl"/>
        </w:rPr>
      </w:pPr>
      <w:r w:rsidRPr="005762DB">
        <w:rPr>
          <w:szCs w:val="22"/>
          <w:lang w:val="es-ES_tradnl"/>
        </w:rPr>
        <w:t xml:space="preserve">Si se le administra </w:t>
      </w:r>
      <w:proofErr w:type="spellStart"/>
      <w:r>
        <w:rPr>
          <w:szCs w:val="22"/>
          <w:lang w:val="es-ES_tradnl"/>
        </w:rPr>
        <w:t>Rivaroxaban</w:t>
      </w:r>
      <w:proofErr w:type="spellEnd"/>
      <w:r>
        <w:rPr>
          <w:szCs w:val="22"/>
          <w:lang w:val="es-ES_tradnl"/>
        </w:rPr>
        <w:t xml:space="preserve"> Accord</w:t>
      </w:r>
      <w:r w:rsidRPr="005762DB">
        <w:rPr>
          <w:szCs w:val="22"/>
          <w:lang w:val="es-ES_tradnl"/>
        </w:rPr>
        <w:t xml:space="preserve"> después de una intervención para abrir una arteria estrechada o cerrada de la pierna con el fin de restablecer el flujo sanguíneo, su médico puede recetarle también </w:t>
      </w:r>
      <w:proofErr w:type="spellStart"/>
      <w:r w:rsidRPr="005762DB">
        <w:rPr>
          <w:szCs w:val="22"/>
          <w:lang w:val="es-ES_tradnl"/>
        </w:rPr>
        <w:t>clopidogrel</w:t>
      </w:r>
      <w:proofErr w:type="spellEnd"/>
      <w:r w:rsidRPr="005762DB">
        <w:rPr>
          <w:szCs w:val="22"/>
          <w:lang w:val="es-ES_tradnl"/>
        </w:rPr>
        <w:t xml:space="preserve"> para que lo tome además del ácido acetilsalicílico durante un breve periodo de tiempo.</w:t>
      </w:r>
    </w:p>
    <w:p w14:paraId="3667D345" w14:textId="77777777" w:rsidR="00B91CDE" w:rsidRPr="009346E5" w:rsidRDefault="00B91CDE" w:rsidP="00A07595">
      <w:pPr>
        <w:spacing w:line="240" w:lineRule="auto"/>
        <w:rPr>
          <w:szCs w:val="22"/>
          <w:lang w:val="es-ES_tradnl"/>
        </w:rPr>
      </w:pPr>
    </w:p>
    <w:p w14:paraId="4820E192" w14:textId="7F6B3085" w:rsidR="00B91CDE" w:rsidRPr="009346E5" w:rsidRDefault="00B91CDE" w:rsidP="007F661A">
      <w:pPr>
        <w:spacing w:line="240" w:lineRule="auto"/>
        <w:rPr>
          <w:szCs w:val="22"/>
          <w:lang w:val="es-ES_tradnl"/>
        </w:rPr>
      </w:pPr>
      <w:r w:rsidRPr="009346E5">
        <w:rPr>
          <w:szCs w:val="22"/>
          <w:lang w:val="es-ES_tradnl"/>
        </w:rPr>
        <w:t>Su médico le indicará la dosis a tomar (generalmente entre 75 y 100</w:t>
      </w:r>
      <w:r w:rsidR="005A5889" w:rsidRPr="009346E5">
        <w:rPr>
          <w:szCs w:val="22"/>
          <w:lang w:val="es-ES_tradnl"/>
        </w:rPr>
        <w:t> </w:t>
      </w:r>
      <w:r w:rsidRPr="009346E5">
        <w:rPr>
          <w:szCs w:val="22"/>
          <w:lang w:val="es-ES_tradnl"/>
        </w:rPr>
        <w:t>mg de ácido acetilsalicí</w:t>
      </w:r>
      <w:r w:rsidR="00CF52F6" w:rsidRPr="009346E5">
        <w:rPr>
          <w:szCs w:val="22"/>
          <w:lang w:val="es-ES_tradnl"/>
        </w:rPr>
        <w:t>lico al día, o una dosis de 75 a</w:t>
      </w:r>
      <w:r w:rsidRPr="009346E5">
        <w:rPr>
          <w:szCs w:val="22"/>
          <w:lang w:val="es-ES_tradnl"/>
        </w:rPr>
        <w:t xml:space="preserve"> 100</w:t>
      </w:r>
      <w:r w:rsidR="005A5889" w:rsidRPr="009346E5">
        <w:rPr>
          <w:szCs w:val="22"/>
          <w:lang w:val="es-ES_tradnl"/>
        </w:rPr>
        <w:t> </w:t>
      </w:r>
      <w:r w:rsidRPr="009346E5">
        <w:rPr>
          <w:szCs w:val="22"/>
          <w:lang w:val="es-ES_tradnl"/>
        </w:rPr>
        <w:t xml:space="preserve">mg de ácido acetilsalicílico más </w:t>
      </w:r>
      <w:r w:rsidR="007F661A" w:rsidRPr="007F661A">
        <w:rPr>
          <w:szCs w:val="22"/>
          <w:lang w:val="es-ES_tradnl"/>
        </w:rPr>
        <w:t xml:space="preserve">más una dosis diaria de 75 mg de </w:t>
      </w:r>
      <w:proofErr w:type="spellStart"/>
      <w:r w:rsidR="007F661A" w:rsidRPr="007F661A">
        <w:rPr>
          <w:szCs w:val="22"/>
          <w:lang w:val="es-ES_tradnl"/>
        </w:rPr>
        <w:t>clopidogrel</w:t>
      </w:r>
      <w:proofErr w:type="spellEnd"/>
      <w:r w:rsidR="007F661A" w:rsidRPr="007F661A">
        <w:rPr>
          <w:szCs w:val="22"/>
          <w:lang w:val="es-ES_tradnl"/>
        </w:rPr>
        <w:t xml:space="preserve"> o</w:t>
      </w:r>
      <w:r w:rsidR="007F661A">
        <w:rPr>
          <w:szCs w:val="22"/>
          <w:lang w:val="es-ES_tradnl"/>
        </w:rPr>
        <w:t xml:space="preserve"> </w:t>
      </w:r>
      <w:r w:rsidRPr="009346E5">
        <w:rPr>
          <w:szCs w:val="22"/>
          <w:lang w:val="es-ES_tradnl"/>
        </w:rPr>
        <w:t xml:space="preserve">una dosis diaria estándar de </w:t>
      </w:r>
      <w:proofErr w:type="spellStart"/>
      <w:r w:rsidRPr="009346E5">
        <w:rPr>
          <w:szCs w:val="22"/>
          <w:lang w:val="es-ES_tradnl"/>
        </w:rPr>
        <w:t>ticlopidina</w:t>
      </w:r>
      <w:proofErr w:type="spellEnd"/>
      <w:r w:rsidRPr="009346E5">
        <w:rPr>
          <w:szCs w:val="22"/>
          <w:lang w:val="es-ES_tradnl"/>
        </w:rPr>
        <w:t>).</w:t>
      </w:r>
    </w:p>
    <w:p w14:paraId="307A8045" w14:textId="77777777" w:rsidR="00B45609" w:rsidRPr="009346E5" w:rsidRDefault="00B45609" w:rsidP="00A07595">
      <w:pPr>
        <w:spacing w:line="240" w:lineRule="auto"/>
        <w:rPr>
          <w:szCs w:val="22"/>
          <w:lang w:val="es-ES_tradnl"/>
        </w:rPr>
      </w:pPr>
    </w:p>
    <w:p w14:paraId="6697B5EC" w14:textId="77777777" w:rsidR="00B45609" w:rsidRPr="009346E5" w:rsidRDefault="00B45609" w:rsidP="00A07595">
      <w:pPr>
        <w:spacing w:line="240" w:lineRule="auto"/>
        <w:rPr>
          <w:szCs w:val="22"/>
          <w:lang w:val="es-ES_tradnl"/>
        </w:rPr>
      </w:pPr>
    </w:p>
    <w:p w14:paraId="652B1D49" w14:textId="77777777" w:rsidR="00B91CDE" w:rsidRPr="009346E5" w:rsidRDefault="00B91CDE" w:rsidP="00A07595">
      <w:pPr>
        <w:spacing w:line="240" w:lineRule="auto"/>
        <w:rPr>
          <w:szCs w:val="22"/>
          <w:lang w:val="es-ES_tradnl"/>
        </w:rPr>
      </w:pPr>
    </w:p>
    <w:p w14:paraId="420F71B4" w14:textId="77777777" w:rsidR="00B91CDE" w:rsidRPr="009346E5" w:rsidRDefault="00B91CDE" w:rsidP="00A07595">
      <w:pPr>
        <w:keepNext/>
        <w:spacing w:line="240" w:lineRule="auto"/>
        <w:rPr>
          <w:b/>
          <w:bCs/>
          <w:szCs w:val="22"/>
          <w:lang w:val="es-ES_tradnl"/>
        </w:rPr>
      </w:pPr>
      <w:proofErr w:type="gramStart"/>
      <w:r w:rsidRPr="009346E5">
        <w:rPr>
          <w:b/>
          <w:bCs/>
          <w:szCs w:val="22"/>
          <w:lang w:val="es-ES_tradnl"/>
        </w:rPr>
        <w:t>Cuándo</w:t>
      </w:r>
      <w:proofErr w:type="gramEnd"/>
      <w:r w:rsidRPr="009346E5">
        <w:rPr>
          <w:b/>
          <w:bCs/>
          <w:szCs w:val="22"/>
          <w:lang w:val="es-ES_tradnl"/>
        </w:rPr>
        <w:t xml:space="preserve"> iniciar el tratamiento con </w:t>
      </w:r>
      <w:proofErr w:type="spellStart"/>
      <w:r w:rsidR="00C60797" w:rsidRPr="009346E5">
        <w:rPr>
          <w:b/>
          <w:bCs/>
          <w:szCs w:val="22"/>
          <w:lang w:val="es-ES_tradnl"/>
        </w:rPr>
        <w:t>Rivaroxaban</w:t>
      </w:r>
      <w:proofErr w:type="spellEnd"/>
      <w:r w:rsidR="00C60797" w:rsidRPr="009346E5">
        <w:rPr>
          <w:b/>
          <w:bCs/>
          <w:szCs w:val="22"/>
          <w:lang w:val="es-ES_tradnl"/>
        </w:rPr>
        <w:t xml:space="preserve"> Accord</w:t>
      </w:r>
    </w:p>
    <w:p w14:paraId="6589EDB7" w14:textId="77777777" w:rsidR="00B91CDE" w:rsidRPr="009346E5" w:rsidRDefault="00B91CDE" w:rsidP="00A07595">
      <w:pPr>
        <w:spacing w:line="240" w:lineRule="auto"/>
        <w:rPr>
          <w:szCs w:val="22"/>
          <w:lang w:val="es-ES_tradnl"/>
        </w:rPr>
      </w:pPr>
      <w:r w:rsidRPr="009346E5">
        <w:rPr>
          <w:szCs w:val="22"/>
          <w:lang w:val="es-ES_tradnl"/>
        </w:rPr>
        <w:t xml:space="preserve">El tratamiento con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w:t>
      </w:r>
      <w:r w:rsidR="00137503" w:rsidRPr="009346E5">
        <w:rPr>
          <w:szCs w:val="22"/>
          <w:lang w:val="es-ES_tradnl"/>
        </w:rPr>
        <w:t xml:space="preserve">después de un síndrome coronario agudo </w:t>
      </w:r>
      <w:r w:rsidRPr="009346E5">
        <w:rPr>
          <w:szCs w:val="22"/>
          <w:lang w:val="es-ES_tradnl"/>
        </w:rPr>
        <w:t xml:space="preserve">debe iniciarse lo antes posible, una vez se ha estabilizado el </w:t>
      </w:r>
      <w:r w:rsidR="00DF1FC2" w:rsidRPr="009346E5">
        <w:rPr>
          <w:szCs w:val="22"/>
          <w:lang w:val="es-ES_tradnl"/>
        </w:rPr>
        <w:t>síndrome coronario agudo</w:t>
      </w:r>
      <w:r w:rsidRPr="009346E5">
        <w:rPr>
          <w:szCs w:val="22"/>
          <w:lang w:val="es-ES_tradnl"/>
        </w:rPr>
        <w:t xml:space="preserve">, </w:t>
      </w:r>
      <w:r w:rsidR="00CF52F6" w:rsidRPr="009346E5">
        <w:rPr>
          <w:szCs w:val="22"/>
          <w:lang w:val="es-ES_tradnl"/>
        </w:rPr>
        <w:t xml:space="preserve">es decir, </w:t>
      </w:r>
      <w:r w:rsidR="002E0F32" w:rsidRPr="009346E5">
        <w:rPr>
          <w:szCs w:val="22"/>
          <w:lang w:val="es-ES_tradnl"/>
        </w:rPr>
        <w:t>a partir</w:t>
      </w:r>
      <w:r w:rsidRPr="009346E5">
        <w:rPr>
          <w:szCs w:val="22"/>
          <w:lang w:val="es-ES_tradnl"/>
        </w:rPr>
        <w:t xml:space="preserve"> de las 24</w:t>
      </w:r>
      <w:r w:rsidR="00447FF8" w:rsidRPr="009346E5">
        <w:rPr>
          <w:szCs w:val="22"/>
          <w:lang w:val="es-ES_tradnl"/>
        </w:rPr>
        <w:t> </w:t>
      </w:r>
      <w:r w:rsidRPr="009346E5">
        <w:rPr>
          <w:szCs w:val="22"/>
          <w:lang w:val="es-ES_tradnl"/>
        </w:rPr>
        <w:t>horas tras su admisión en el hospital y en el momento en que finalizaría el tratamiento anticoagulante por vía parenteral (mediante inyección).</w:t>
      </w:r>
    </w:p>
    <w:p w14:paraId="777171D3" w14:textId="77777777" w:rsidR="00137503" w:rsidRPr="009346E5" w:rsidRDefault="00137503" w:rsidP="00A07595">
      <w:pPr>
        <w:spacing w:line="240" w:lineRule="auto"/>
        <w:rPr>
          <w:szCs w:val="22"/>
          <w:lang w:val="es-ES_tradnl"/>
        </w:rPr>
      </w:pPr>
      <w:r w:rsidRPr="009346E5">
        <w:rPr>
          <w:szCs w:val="22"/>
          <w:lang w:val="es-ES_tradnl"/>
        </w:rPr>
        <w:t xml:space="preserve">Su médico le indicará cuándo iniciar el tratamiento con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si se le ha diagnosticado una </w:t>
      </w:r>
      <w:r w:rsidR="007135A6" w:rsidRPr="009346E5">
        <w:rPr>
          <w:szCs w:val="22"/>
          <w:lang w:val="es-ES_tradnl"/>
        </w:rPr>
        <w:t>enfermedad arterial coronaria</w:t>
      </w:r>
      <w:r w:rsidRPr="009346E5">
        <w:rPr>
          <w:szCs w:val="22"/>
          <w:lang w:val="es-ES_tradnl"/>
        </w:rPr>
        <w:t xml:space="preserve"> o una </w:t>
      </w:r>
      <w:r w:rsidR="007135A6" w:rsidRPr="009346E5">
        <w:rPr>
          <w:szCs w:val="22"/>
          <w:lang w:val="es-ES_tradnl"/>
        </w:rPr>
        <w:t>enfermedad arterial</w:t>
      </w:r>
      <w:r w:rsidRPr="009346E5">
        <w:rPr>
          <w:szCs w:val="22"/>
          <w:lang w:val="es-ES_tradnl"/>
        </w:rPr>
        <w:t xml:space="preserve"> periférica.</w:t>
      </w:r>
    </w:p>
    <w:p w14:paraId="56289E84" w14:textId="77777777" w:rsidR="00B91CDE" w:rsidRPr="009346E5" w:rsidRDefault="00B91CDE" w:rsidP="00A07595">
      <w:pPr>
        <w:spacing w:line="240" w:lineRule="auto"/>
        <w:rPr>
          <w:szCs w:val="22"/>
          <w:lang w:val="es-ES_tradnl"/>
        </w:rPr>
      </w:pPr>
      <w:r w:rsidRPr="009346E5">
        <w:rPr>
          <w:szCs w:val="22"/>
          <w:lang w:val="es-ES_tradnl"/>
        </w:rPr>
        <w:t>El médico decidirá durante cuánto tiempo debe seguir tomando el tratamiento.</w:t>
      </w:r>
    </w:p>
    <w:p w14:paraId="6F561953" w14:textId="77777777" w:rsidR="00B91CDE" w:rsidRPr="009346E5" w:rsidRDefault="00B91CDE" w:rsidP="00A07595">
      <w:pPr>
        <w:spacing w:line="240" w:lineRule="auto"/>
        <w:rPr>
          <w:szCs w:val="22"/>
          <w:lang w:val="es-ES_tradnl"/>
        </w:rPr>
      </w:pPr>
    </w:p>
    <w:p w14:paraId="55166A28" w14:textId="77777777" w:rsidR="00B91CDE" w:rsidRPr="009346E5" w:rsidRDefault="00B91CDE" w:rsidP="00A07595">
      <w:pPr>
        <w:keepNext/>
        <w:spacing w:line="240" w:lineRule="auto"/>
        <w:rPr>
          <w:szCs w:val="22"/>
          <w:lang w:val="es-ES_tradnl"/>
        </w:rPr>
      </w:pPr>
      <w:r w:rsidRPr="009346E5">
        <w:rPr>
          <w:b/>
          <w:bCs/>
          <w:szCs w:val="22"/>
          <w:lang w:val="es-ES_tradnl"/>
        </w:rPr>
        <w:t xml:space="preserve">Si toma más </w:t>
      </w:r>
      <w:proofErr w:type="spellStart"/>
      <w:r w:rsidR="00C60797" w:rsidRPr="009346E5">
        <w:rPr>
          <w:b/>
          <w:bCs/>
          <w:szCs w:val="22"/>
          <w:lang w:val="es-ES_tradnl"/>
        </w:rPr>
        <w:t>Rivaroxaban</w:t>
      </w:r>
      <w:proofErr w:type="spellEnd"/>
      <w:r w:rsidR="00C60797" w:rsidRPr="009346E5">
        <w:rPr>
          <w:b/>
          <w:bCs/>
          <w:szCs w:val="22"/>
          <w:lang w:val="es-ES_tradnl"/>
        </w:rPr>
        <w:t xml:space="preserve"> Accord</w:t>
      </w:r>
      <w:r w:rsidRPr="009346E5">
        <w:rPr>
          <w:b/>
          <w:bCs/>
          <w:szCs w:val="22"/>
          <w:lang w:val="es-ES_tradnl"/>
        </w:rPr>
        <w:t xml:space="preserve"> del que debe</w:t>
      </w:r>
    </w:p>
    <w:p w14:paraId="57F354AD" w14:textId="77777777" w:rsidR="00B91CDE" w:rsidRPr="009346E5" w:rsidRDefault="00B91CDE" w:rsidP="00A07595">
      <w:pPr>
        <w:spacing w:line="240" w:lineRule="auto"/>
        <w:rPr>
          <w:szCs w:val="22"/>
          <w:lang w:val="es-ES_tradnl"/>
        </w:rPr>
      </w:pPr>
      <w:r w:rsidRPr="009346E5">
        <w:rPr>
          <w:szCs w:val="22"/>
          <w:lang w:val="es-ES_tradnl"/>
        </w:rPr>
        <w:t xml:space="preserve">Llame inmediatamente a su médico si ha tomado demasiados comprimidos de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Tomar demasiado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aumenta el riesgo de sangrado.</w:t>
      </w:r>
    </w:p>
    <w:p w14:paraId="2D044A04" w14:textId="77777777" w:rsidR="00B91CDE" w:rsidRPr="009346E5" w:rsidRDefault="00B91CDE" w:rsidP="00A07595">
      <w:pPr>
        <w:spacing w:line="240" w:lineRule="auto"/>
        <w:rPr>
          <w:szCs w:val="22"/>
          <w:lang w:val="es-ES_tradnl"/>
        </w:rPr>
      </w:pPr>
    </w:p>
    <w:p w14:paraId="189834C7" w14:textId="77777777" w:rsidR="00B91CDE" w:rsidRPr="009346E5" w:rsidRDefault="00B91CDE" w:rsidP="00A07595">
      <w:pPr>
        <w:keepNext/>
        <w:spacing w:line="240" w:lineRule="auto"/>
        <w:rPr>
          <w:szCs w:val="22"/>
          <w:lang w:val="es-ES_tradnl"/>
        </w:rPr>
      </w:pPr>
      <w:r w:rsidRPr="009346E5">
        <w:rPr>
          <w:b/>
          <w:bCs/>
          <w:szCs w:val="22"/>
          <w:lang w:val="es-ES_tradnl"/>
        </w:rPr>
        <w:t xml:space="preserve">Si olvidó tomar </w:t>
      </w:r>
      <w:proofErr w:type="spellStart"/>
      <w:r w:rsidR="00C60797" w:rsidRPr="009346E5">
        <w:rPr>
          <w:b/>
          <w:bCs/>
          <w:szCs w:val="22"/>
          <w:lang w:val="es-ES_tradnl"/>
        </w:rPr>
        <w:t>Rivaroxaban</w:t>
      </w:r>
      <w:proofErr w:type="spellEnd"/>
      <w:r w:rsidR="00C60797" w:rsidRPr="009346E5">
        <w:rPr>
          <w:b/>
          <w:bCs/>
          <w:szCs w:val="22"/>
          <w:lang w:val="es-ES_tradnl"/>
        </w:rPr>
        <w:t xml:space="preserve"> Accord</w:t>
      </w:r>
    </w:p>
    <w:p w14:paraId="222D680C" w14:textId="77777777" w:rsidR="00B91CDE" w:rsidRPr="009346E5" w:rsidRDefault="00B91CDE" w:rsidP="00A07595">
      <w:pPr>
        <w:spacing w:line="240" w:lineRule="auto"/>
        <w:rPr>
          <w:szCs w:val="22"/>
          <w:lang w:val="es-ES_tradnl"/>
        </w:rPr>
      </w:pPr>
      <w:r w:rsidRPr="009346E5">
        <w:rPr>
          <w:szCs w:val="22"/>
          <w:lang w:val="es-ES_tradnl"/>
        </w:rPr>
        <w:t>No tome más de un comprimido en un solo día para compensar una dosis olvidada. Si olvida tomar una dosis, tome el siguiente comprimido a la hora habitual.</w:t>
      </w:r>
    </w:p>
    <w:p w14:paraId="42FD5F36" w14:textId="77777777" w:rsidR="00B91CDE" w:rsidRPr="009346E5" w:rsidRDefault="00B91CDE" w:rsidP="00A07595">
      <w:pPr>
        <w:spacing w:line="240" w:lineRule="auto"/>
        <w:ind w:left="360"/>
        <w:rPr>
          <w:szCs w:val="22"/>
          <w:lang w:val="es-ES_tradnl"/>
        </w:rPr>
      </w:pPr>
    </w:p>
    <w:p w14:paraId="0D3A8611" w14:textId="77777777" w:rsidR="00B91CDE" w:rsidRPr="009346E5" w:rsidRDefault="00B91CDE" w:rsidP="00A07595">
      <w:pPr>
        <w:keepNext/>
        <w:spacing w:line="240" w:lineRule="auto"/>
        <w:rPr>
          <w:szCs w:val="22"/>
          <w:lang w:val="es-ES_tradnl"/>
        </w:rPr>
      </w:pPr>
      <w:r w:rsidRPr="009346E5">
        <w:rPr>
          <w:b/>
          <w:bCs/>
          <w:szCs w:val="22"/>
          <w:lang w:val="es-ES_tradnl"/>
        </w:rPr>
        <w:t xml:space="preserve">Si interrumpe el tratamiento con </w:t>
      </w:r>
      <w:proofErr w:type="spellStart"/>
      <w:r w:rsidR="00C60797" w:rsidRPr="009346E5">
        <w:rPr>
          <w:b/>
          <w:bCs/>
          <w:szCs w:val="22"/>
          <w:lang w:val="es-ES_tradnl"/>
        </w:rPr>
        <w:t>Rivaroxaban</w:t>
      </w:r>
      <w:proofErr w:type="spellEnd"/>
      <w:r w:rsidR="00C60797" w:rsidRPr="009346E5">
        <w:rPr>
          <w:b/>
          <w:bCs/>
          <w:szCs w:val="22"/>
          <w:lang w:val="es-ES_tradnl"/>
        </w:rPr>
        <w:t xml:space="preserve"> Accord</w:t>
      </w:r>
    </w:p>
    <w:p w14:paraId="1935FFC9" w14:textId="77777777" w:rsidR="00B91CDE" w:rsidRPr="009346E5" w:rsidRDefault="00B91CDE" w:rsidP="00A07595">
      <w:pPr>
        <w:spacing w:line="240" w:lineRule="auto"/>
        <w:rPr>
          <w:szCs w:val="22"/>
          <w:lang w:val="es-ES_tradnl"/>
        </w:rPr>
      </w:pPr>
      <w:r w:rsidRPr="009346E5">
        <w:rPr>
          <w:szCs w:val="22"/>
          <w:lang w:val="es-ES_tradnl"/>
        </w:rPr>
        <w:t xml:space="preserve">Tome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de manera regular durante el tiempo que le indique su médico. </w:t>
      </w:r>
    </w:p>
    <w:p w14:paraId="47A2920B" w14:textId="77777777" w:rsidR="00B91CDE" w:rsidRPr="009346E5" w:rsidRDefault="00B91CDE" w:rsidP="00A07595">
      <w:pPr>
        <w:spacing w:line="240" w:lineRule="auto"/>
        <w:rPr>
          <w:szCs w:val="22"/>
          <w:lang w:val="es-ES_tradnl"/>
        </w:rPr>
      </w:pPr>
    </w:p>
    <w:p w14:paraId="42C98989" w14:textId="77777777" w:rsidR="00B91CDE" w:rsidRPr="009346E5" w:rsidRDefault="00B91CDE" w:rsidP="00A07595">
      <w:pPr>
        <w:spacing w:line="240" w:lineRule="auto"/>
        <w:rPr>
          <w:szCs w:val="22"/>
          <w:lang w:val="es-ES_tradnl"/>
        </w:rPr>
      </w:pPr>
      <w:r w:rsidRPr="009346E5">
        <w:rPr>
          <w:szCs w:val="22"/>
          <w:lang w:val="es-ES_tradnl"/>
        </w:rPr>
        <w:t xml:space="preserve">No interrumpa el tratamiento con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sin hablar antes con su médico. Si deja de tomar este medicamento, </w:t>
      </w:r>
      <w:r w:rsidR="002E0F32" w:rsidRPr="009346E5">
        <w:rPr>
          <w:szCs w:val="22"/>
          <w:lang w:val="es-ES_tradnl"/>
        </w:rPr>
        <w:t xml:space="preserve">puede aumentar </w:t>
      </w:r>
      <w:r w:rsidRPr="009346E5">
        <w:rPr>
          <w:szCs w:val="22"/>
          <w:lang w:val="es-ES_tradnl"/>
        </w:rPr>
        <w:t xml:space="preserve">su riesgo de padecer otro </w:t>
      </w:r>
      <w:r w:rsidR="002E0F32" w:rsidRPr="009346E5">
        <w:rPr>
          <w:szCs w:val="22"/>
          <w:lang w:val="es-ES_tradnl"/>
        </w:rPr>
        <w:t>infarto de miocardio, un</w:t>
      </w:r>
      <w:r w:rsidRPr="009346E5">
        <w:rPr>
          <w:szCs w:val="22"/>
          <w:lang w:val="es-ES_tradnl"/>
        </w:rPr>
        <w:t xml:space="preserve"> ictus o morir por una enfermedad relacionada con su corazón o sus vasos sanguíneos.</w:t>
      </w:r>
    </w:p>
    <w:p w14:paraId="48AE28EE" w14:textId="77777777" w:rsidR="00B91CDE" w:rsidRPr="009346E5" w:rsidRDefault="00B91CDE" w:rsidP="00A07595">
      <w:pPr>
        <w:spacing w:line="240" w:lineRule="auto"/>
        <w:rPr>
          <w:szCs w:val="22"/>
          <w:lang w:val="es-ES_tradnl"/>
        </w:rPr>
      </w:pPr>
      <w:r w:rsidRPr="009346E5">
        <w:rPr>
          <w:szCs w:val="22"/>
          <w:lang w:val="es-ES_tradnl"/>
        </w:rPr>
        <w:t xml:space="preserve"> </w:t>
      </w:r>
    </w:p>
    <w:p w14:paraId="5C651C55" w14:textId="77777777" w:rsidR="00B91CDE" w:rsidRPr="009346E5" w:rsidRDefault="00B91CDE" w:rsidP="00A07595">
      <w:pPr>
        <w:spacing w:line="240" w:lineRule="auto"/>
        <w:rPr>
          <w:szCs w:val="22"/>
          <w:lang w:val="es-ES_tradnl"/>
        </w:rPr>
      </w:pPr>
      <w:r w:rsidRPr="009346E5">
        <w:rPr>
          <w:szCs w:val="22"/>
          <w:lang w:val="es-ES_tradnl"/>
        </w:rPr>
        <w:t>Si tiene cualquier otra duda sobre el uso de este medicamento, pregunte a su médico o farmacéutico.</w:t>
      </w:r>
    </w:p>
    <w:p w14:paraId="2DFCDBF8" w14:textId="77777777" w:rsidR="00B91CDE" w:rsidRPr="009346E5" w:rsidRDefault="00B91CDE" w:rsidP="00A07595">
      <w:pPr>
        <w:spacing w:line="240" w:lineRule="auto"/>
        <w:rPr>
          <w:szCs w:val="22"/>
          <w:lang w:val="es-ES_tradnl"/>
        </w:rPr>
      </w:pPr>
    </w:p>
    <w:p w14:paraId="588F92EE" w14:textId="77777777" w:rsidR="003F4973" w:rsidRPr="009346E5" w:rsidRDefault="003F4973" w:rsidP="00A07595">
      <w:pPr>
        <w:spacing w:line="240" w:lineRule="auto"/>
        <w:rPr>
          <w:szCs w:val="22"/>
          <w:lang w:val="es-ES_tradnl"/>
        </w:rPr>
      </w:pPr>
    </w:p>
    <w:p w14:paraId="1704AC80" w14:textId="77777777" w:rsidR="00B91CDE" w:rsidRPr="009346E5" w:rsidRDefault="00B91CDE" w:rsidP="00A07595">
      <w:pPr>
        <w:keepNext/>
        <w:numPr>
          <w:ilvl w:val="12"/>
          <w:numId w:val="0"/>
        </w:numPr>
        <w:tabs>
          <w:tab w:val="clear" w:pos="567"/>
        </w:tabs>
        <w:spacing w:line="240" w:lineRule="auto"/>
        <w:ind w:left="567" w:hanging="567"/>
        <w:rPr>
          <w:b/>
          <w:szCs w:val="22"/>
          <w:lang w:val="es-ES_tradnl"/>
        </w:rPr>
      </w:pPr>
      <w:r w:rsidRPr="009346E5">
        <w:rPr>
          <w:b/>
          <w:szCs w:val="22"/>
          <w:lang w:val="es-ES_tradnl"/>
        </w:rPr>
        <w:t>4.</w:t>
      </w:r>
      <w:r w:rsidRPr="009346E5">
        <w:rPr>
          <w:b/>
          <w:szCs w:val="22"/>
          <w:lang w:val="es-ES_tradnl"/>
        </w:rPr>
        <w:tab/>
        <w:t>Posibles efectos adversos</w:t>
      </w:r>
    </w:p>
    <w:p w14:paraId="295A5D87" w14:textId="77777777" w:rsidR="00B91CDE" w:rsidRPr="009346E5" w:rsidRDefault="00B91CDE" w:rsidP="00A07595">
      <w:pPr>
        <w:keepNext/>
        <w:numPr>
          <w:ilvl w:val="12"/>
          <w:numId w:val="0"/>
        </w:numPr>
        <w:tabs>
          <w:tab w:val="clear" w:pos="567"/>
        </w:tabs>
        <w:spacing w:line="240" w:lineRule="auto"/>
        <w:ind w:left="567" w:hanging="567"/>
        <w:rPr>
          <w:i/>
          <w:szCs w:val="22"/>
          <w:lang w:val="es-ES_tradnl"/>
        </w:rPr>
      </w:pPr>
    </w:p>
    <w:p w14:paraId="0AC2D246" w14:textId="77777777" w:rsidR="00B91CDE" w:rsidRPr="009346E5" w:rsidRDefault="00B91CDE" w:rsidP="00A07595">
      <w:pPr>
        <w:keepNext/>
        <w:numPr>
          <w:ilvl w:val="12"/>
          <w:numId w:val="0"/>
        </w:numPr>
        <w:tabs>
          <w:tab w:val="clear" w:pos="567"/>
        </w:tabs>
        <w:spacing w:line="240" w:lineRule="auto"/>
        <w:rPr>
          <w:szCs w:val="22"/>
          <w:lang w:val="es-ES_tradnl"/>
        </w:rPr>
      </w:pPr>
      <w:r w:rsidRPr="009346E5">
        <w:rPr>
          <w:szCs w:val="22"/>
          <w:lang w:val="es-ES_tradnl"/>
        </w:rPr>
        <w:t>Al igual que todos los medicamentos, este medicamento puede producir efectos adversos, aunque no todas las personas los sufran.</w:t>
      </w:r>
    </w:p>
    <w:p w14:paraId="6F096CD1" w14:textId="77777777" w:rsidR="00B91CDE" w:rsidRPr="009346E5" w:rsidRDefault="00B91CDE" w:rsidP="00A07595">
      <w:pPr>
        <w:numPr>
          <w:ilvl w:val="12"/>
          <w:numId w:val="0"/>
        </w:numPr>
        <w:tabs>
          <w:tab w:val="clear" w:pos="567"/>
        </w:tabs>
        <w:spacing w:line="240" w:lineRule="auto"/>
        <w:rPr>
          <w:szCs w:val="22"/>
          <w:lang w:val="es-ES_tradnl"/>
        </w:rPr>
      </w:pPr>
    </w:p>
    <w:p w14:paraId="57A08044" w14:textId="77777777" w:rsidR="00B91CDE" w:rsidRPr="009346E5" w:rsidRDefault="00B91CDE" w:rsidP="00A07595">
      <w:pPr>
        <w:spacing w:line="240" w:lineRule="auto"/>
        <w:rPr>
          <w:szCs w:val="22"/>
          <w:lang w:val="es-ES_tradnl"/>
        </w:rPr>
      </w:pPr>
      <w:r w:rsidRPr="009346E5">
        <w:rPr>
          <w:szCs w:val="22"/>
          <w:lang w:val="es-ES_tradnl"/>
        </w:rPr>
        <w:t xml:space="preserve">Al igual que otros medicamentos similares </w:t>
      </w:r>
      <w:r w:rsidR="005C2C5D" w:rsidRPr="005C2C5D">
        <w:rPr>
          <w:szCs w:val="22"/>
          <w:lang w:val="es-ES_tradnl"/>
        </w:rPr>
        <w:t>para reducir la formación de coágulos de sangre</w:t>
      </w:r>
      <w:r w:rsidRPr="009346E5">
        <w:rPr>
          <w:szCs w:val="22"/>
          <w:lang w:val="es-ES_tradnl"/>
        </w:rPr>
        <w:t xml:space="preserve">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puede causar sangrados que pueden poner en peligro la vida del paciente. Un sangrado excesivo puede causar una caída repentina de la presión arterial (shock). En algunos casos el sangrado puede no ser evidente.</w:t>
      </w:r>
    </w:p>
    <w:p w14:paraId="436591BC" w14:textId="77777777" w:rsidR="00B91CDE" w:rsidRPr="009346E5" w:rsidRDefault="00B91CDE" w:rsidP="00A07595">
      <w:pPr>
        <w:spacing w:line="240" w:lineRule="auto"/>
        <w:rPr>
          <w:szCs w:val="22"/>
          <w:lang w:val="es-ES_tradnl"/>
        </w:rPr>
      </w:pPr>
    </w:p>
    <w:p w14:paraId="2A94BBC1" w14:textId="77777777" w:rsidR="00B91CDE" w:rsidRPr="009346E5" w:rsidRDefault="00B91CDE" w:rsidP="00A07595">
      <w:pPr>
        <w:keepNext/>
        <w:keepLines/>
        <w:spacing w:line="240" w:lineRule="auto"/>
        <w:rPr>
          <w:szCs w:val="22"/>
          <w:lang w:val="es-ES_tradnl"/>
        </w:rPr>
      </w:pPr>
      <w:r w:rsidRPr="009346E5">
        <w:rPr>
          <w:b/>
          <w:szCs w:val="22"/>
          <w:lang w:val="es-ES_tradnl"/>
        </w:rPr>
        <w:t xml:space="preserve">Avise inmediatamente a su médico </w:t>
      </w:r>
      <w:r w:rsidRPr="009346E5">
        <w:rPr>
          <w:szCs w:val="22"/>
          <w:lang w:val="es-ES_tradnl"/>
        </w:rPr>
        <w:t>si experimenta cualquiera de los siguientes síntomas:</w:t>
      </w:r>
    </w:p>
    <w:p w14:paraId="26F3A884" w14:textId="77777777" w:rsidR="005C2C5D" w:rsidRPr="0094126D" w:rsidRDefault="005C2C5D" w:rsidP="001922EE">
      <w:pPr>
        <w:pStyle w:val="BulletIndent1"/>
        <w:keepNext/>
        <w:keepLines/>
        <w:numPr>
          <w:ilvl w:val="0"/>
          <w:numId w:val="63"/>
        </w:numPr>
        <w:spacing w:line="240" w:lineRule="auto"/>
        <w:rPr>
          <w:b/>
          <w:bCs/>
          <w:szCs w:val="22"/>
          <w:lang w:val="es-ES_tradnl"/>
        </w:rPr>
      </w:pPr>
      <w:r w:rsidRPr="0094126D">
        <w:rPr>
          <w:b/>
          <w:bCs/>
          <w:szCs w:val="22"/>
          <w:lang w:val="es-ES_tradnl"/>
        </w:rPr>
        <w:t>Signos de sangrado</w:t>
      </w:r>
    </w:p>
    <w:p w14:paraId="6C949BC7" w14:textId="77777777" w:rsidR="005C2C5D" w:rsidRDefault="005C2C5D" w:rsidP="0094126D">
      <w:pPr>
        <w:pStyle w:val="BulletIndent1"/>
        <w:keepNext/>
        <w:keepLines/>
        <w:numPr>
          <w:ilvl w:val="1"/>
          <w:numId w:val="63"/>
        </w:numPr>
        <w:tabs>
          <w:tab w:val="clear" w:pos="1440"/>
          <w:tab w:val="num" w:pos="709"/>
        </w:tabs>
        <w:spacing w:line="240" w:lineRule="auto"/>
        <w:ind w:left="709"/>
        <w:rPr>
          <w:szCs w:val="22"/>
          <w:lang w:val="es-ES_tradnl"/>
        </w:rPr>
      </w:pPr>
      <w:r w:rsidRPr="005C2C5D">
        <w:rPr>
          <w:szCs w:val="22"/>
          <w:lang w:val="es-ES_tradnl"/>
        </w:rPr>
        <w:t>sangrado en el cerebro o en el interior del cráneo (los síntomas pueden incluir dolor de cabeza, debilidad en un lado del cuerpo, vómitos, convulsiones, disminución del nivel de conciencia y rigidez del cuello. Se trata de una emergencia médica grave. ¡Acuda inmediatamente al médico!).</w:t>
      </w:r>
    </w:p>
    <w:p w14:paraId="1C291A9B" w14:textId="77777777" w:rsidR="00B91CDE" w:rsidRPr="009346E5" w:rsidRDefault="00B91CDE" w:rsidP="0094126D">
      <w:pPr>
        <w:pStyle w:val="BulletIndent1"/>
        <w:keepNext/>
        <w:keepLines/>
        <w:numPr>
          <w:ilvl w:val="1"/>
          <w:numId w:val="63"/>
        </w:numPr>
        <w:tabs>
          <w:tab w:val="clear" w:pos="1440"/>
          <w:tab w:val="num" w:pos="709"/>
        </w:tabs>
        <w:spacing w:line="240" w:lineRule="auto"/>
        <w:ind w:left="709"/>
        <w:rPr>
          <w:szCs w:val="22"/>
          <w:lang w:val="es-ES_tradnl"/>
        </w:rPr>
      </w:pPr>
      <w:r w:rsidRPr="009346E5">
        <w:rPr>
          <w:szCs w:val="22"/>
          <w:lang w:val="es-ES_tradnl"/>
        </w:rPr>
        <w:t>sangrado prolongado o excesivo</w:t>
      </w:r>
    </w:p>
    <w:p w14:paraId="6FEE62C7" w14:textId="77777777" w:rsidR="00B91CDE" w:rsidRPr="009346E5" w:rsidRDefault="00B91CDE" w:rsidP="0094126D">
      <w:pPr>
        <w:pStyle w:val="BulletIndent1"/>
        <w:numPr>
          <w:ilvl w:val="1"/>
          <w:numId w:val="63"/>
        </w:numPr>
        <w:tabs>
          <w:tab w:val="clear" w:pos="1440"/>
          <w:tab w:val="num" w:pos="709"/>
        </w:tabs>
        <w:spacing w:line="240" w:lineRule="auto"/>
        <w:ind w:left="709"/>
        <w:rPr>
          <w:b/>
          <w:szCs w:val="22"/>
          <w:lang w:val="es-ES_tradnl"/>
        </w:rPr>
      </w:pPr>
      <w:r w:rsidRPr="009346E5">
        <w:rPr>
          <w:szCs w:val="22"/>
          <w:lang w:val="es-ES_tradnl"/>
        </w:rPr>
        <w:t>debilidad excepcional, cansancio, palidez, mareos, dolor de cabeza, hinchazón inexplicable, dificultad para respirar, dolor en el pecho o angina de pecho</w:t>
      </w:r>
    </w:p>
    <w:p w14:paraId="27506E85" w14:textId="77777777" w:rsidR="00B91CDE" w:rsidRPr="009346E5" w:rsidRDefault="00B91CDE" w:rsidP="00A07595">
      <w:pPr>
        <w:spacing w:line="240" w:lineRule="auto"/>
        <w:rPr>
          <w:szCs w:val="22"/>
          <w:lang w:val="es-ES_tradnl"/>
        </w:rPr>
      </w:pPr>
      <w:r w:rsidRPr="009346E5">
        <w:rPr>
          <w:szCs w:val="22"/>
          <w:lang w:val="es-ES_tradnl"/>
        </w:rPr>
        <w:t>Su médico decidir</w:t>
      </w:r>
      <w:r w:rsidR="00CF52F6" w:rsidRPr="009346E5">
        <w:rPr>
          <w:szCs w:val="22"/>
          <w:lang w:val="es-ES_tradnl"/>
        </w:rPr>
        <w:t>á entre</w:t>
      </w:r>
      <w:r w:rsidRPr="009346E5">
        <w:rPr>
          <w:szCs w:val="22"/>
          <w:lang w:val="es-ES_tradnl"/>
        </w:rPr>
        <w:t xml:space="preserve"> mantenerle bajo una observación más estrecha o cambiarle el tratamiento.</w:t>
      </w:r>
    </w:p>
    <w:p w14:paraId="53ACB277" w14:textId="77777777" w:rsidR="00B91CDE" w:rsidRPr="009346E5" w:rsidRDefault="00B91CDE" w:rsidP="00A07595">
      <w:pPr>
        <w:numPr>
          <w:ilvl w:val="12"/>
          <w:numId w:val="0"/>
        </w:numPr>
        <w:tabs>
          <w:tab w:val="clear" w:pos="567"/>
        </w:tabs>
        <w:spacing w:line="240" w:lineRule="auto"/>
        <w:rPr>
          <w:szCs w:val="22"/>
          <w:lang w:val="es-ES_tradnl"/>
        </w:rPr>
      </w:pPr>
    </w:p>
    <w:p w14:paraId="23476A61" w14:textId="77777777" w:rsidR="00710B89" w:rsidRPr="009346E5" w:rsidRDefault="005C2C5D" w:rsidP="0094126D">
      <w:pPr>
        <w:keepNext/>
        <w:numPr>
          <w:ilvl w:val="0"/>
          <w:numId w:val="1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b/>
          <w:szCs w:val="22"/>
          <w:lang w:val="es-ES_tradnl" w:eastAsia="es-ES"/>
        </w:rPr>
      </w:pPr>
      <w:r>
        <w:rPr>
          <w:b/>
          <w:szCs w:val="22"/>
          <w:lang w:val="es-ES_tradnl" w:eastAsia="es-ES"/>
        </w:rPr>
        <w:t>Signos de reacciones graves en la piel</w:t>
      </w:r>
    </w:p>
    <w:p w14:paraId="05C8DB57" w14:textId="77777777" w:rsidR="00710B89" w:rsidRPr="009346E5" w:rsidRDefault="00710B89" w:rsidP="001922EE">
      <w:pPr>
        <w:numPr>
          <w:ilvl w:val="0"/>
          <w:numId w:val="64"/>
        </w:numPr>
        <w:rPr>
          <w:szCs w:val="22"/>
          <w:lang w:val="es-ES_tradnl" w:eastAsia="es-ES"/>
        </w:rPr>
      </w:pPr>
      <w:r w:rsidRPr="009346E5">
        <w:rPr>
          <w:szCs w:val="22"/>
          <w:lang w:val="es-ES_tradnl" w:eastAsia="es-ES"/>
        </w:rPr>
        <w:t xml:space="preserve">erupciones cutáneas intensas que se extienden, ampollas o lesiones </w:t>
      </w:r>
      <w:r w:rsidR="00CA3B38" w:rsidRPr="009346E5">
        <w:rPr>
          <w:szCs w:val="22"/>
          <w:lang w:val="es-ES_tradnl" w:eastAsia="es-ES"/>
        </w:rPr>
        <w:t>en</w:t>
      </w:r>
      <w:r w:rsidRPr="009346E5">
        <w:rPr>
          <w:szCs w:val="22"/>
          <w:lang w:val="es-ES_tradnl" w:eastAsia="es-ES"/>
        </w:rPr>
        <w:t xml:space="preserve"> las mucosas, p.ej., en la boca o </w:t>
      </w:r>
      <w:r w:rsidR="00CA3B38" w:rsidRPr="009346E5">
        <w:rPr>
          <w:szCs w:val="22"/>
          <w:lang w:val="es-ES_tradnl" w:eastAsia="es-ES"/>
        </w:rPr>
        <w:t xml:space="preserve">en </w:t>
      </w:r>
      <w:r w:rsidRPr="009346E5">
        <w:rPr>
          <w:szCs w:val="22"/>
          <w:lang w:val="es-ES_tradnl" w:eastAsia="es-ES"/>
        </w:rPr>
        <w:t>los ojos (síndrome de Stevens-Johnson/</w:t>
      </w:r>
      <w:r w:rsidR="007C10A1" w:rsidRPr="009346E5">
        <w:rPr>
          <w:szCs w:val="22"/>
          <w:lang w:val="es-ES_tradnl" w:eastAsia="es-ES"/>
        </w:rPr>
        <w:t>necrólisis</w:t>
      </w:r>
      <w:r w:rsidR="00CA3B38" w:rsidRPr="009346E5">
        <w:rPr>
          <w:szCs w:val="22"/>
          <w:lang w:val="es-ES_tradnl" w:eastAsia="es-ES"/>
        </w:rPr>
        <w:t xml:space="preserve"> </w:t>
      </w:r>
      <w:r w:rsidR="005A5889" w:rsidRPr="009346E5">
        <w:rPr>
          <w:szCs w:val="22"/>
          <w:lang w:val="es-ES_tradnl" w:eastAsia="es-ES"/>
        </w:rPr>
        <w:t>e</w:t>
      </w:r>
      <w:r w:rsidRPr="009346E5">
        <w:rPr>
          <w:szCs w:val="22"/>
          <w:lang w:val="es-ES_tradnl" w:eastAsia="es-ES"/>
        </w:rPr>
        <w:t xml:space="preserve">pidérmica </w:t>
      </w:r>
      <w:r w:rsidR="005A5889" w:rsidRPr="009346E5">
        <w:rPr>
          <w:szCs w:val="22"/>
          <w:lang w:val="es-ES_tradnl" w:eastAsia="es-ES"/>
        </w:rPr>
        <w:t>t</w:t>
      </w:r>
      <w:r w:rsidRPr="009346E5">
        <w:rPr>
          <w:szCs w:val="22"/>
          <w:lang w:val="es-ES_tradnl" w:eastAsia="es-ES"/>
        </w:rPr>
        <w:t>óxica).</w:t>
      </w:r>
    </w:p>
    <w:p w14:paraId="059352C1" w14:textId="77777777" w:rsidR="0028002C" w:rsidRDefault="00A13401" w:rsidP="0028002C">
      <w:pPr>
        <w:numPr>
          <w:ilvl w:val="0"/>
          <w:numId w:val="64"/>
        </w:numPr>
        <w:rPr>
          <w:szCs w:val="22"/>
          <w:lang w:val="es-ES_tradnl" w:eastAsia="es-ES"/>
        </w:rPr>
      </w:pPr>
      <w:r w:rsidRPr="009346E5">
        <w:rPr>
          <w:szCs w:val="22"/>
          <w:lang w:val="es-ES_tradnl" w:eastAsia="es-ES"/>
        </w:rPr>
        <w:t xml:space="preserve">reacción </w:t>
      </w:r>
      <w:r w:rsidR="00F524F9" w:rsidRPr="009346E5">
        <w:rPr>
          <w:szCs w:val="22"/>
          <w:lang w:val="es-ES_tradnl" w:eastAsia="es-ES"/>
        </w:rPr>
        <w:t xml:space="preserve">a medicamentos </w:t>
      </w:r>
      <w:r w:rsidRPr="009346E5">
        <w:rPr>
          <w:szCs w:val="22"/>
          <w:lang w:val="es-ES_tradnl" w:eastAsia="es-ES"/>
        </w:rPr>
        <w:t xml:space="preserve">que causa </w:t>
      </w:r>
      <w:r w:rsidR="00784BF2" w:rsidRPr="009346E5">
        <w:rPr>
          <w:szCs w:val="22"/>
          <w:lang w:val="es-ES_tradnl" w:eastAsia="es-ES"/>
        </w:rPr>
        <w:t>erupción</w:t>
      </w:r>
      <w:r w:rsidRPr="009346E5">
        <w:rPr>
          <w:szCs w:val="22"/>
          <w:lang w:val="es-ES_tradnl" w:eastAsia="es-ES"/>
        </w:rPr>
        <w:t>, fiebre, inflamación de los órganos internos, anormali</w:t>
      </w:r>
      <w:r w:rsidR="00F524F9" w:rsidRPr="009346E5">
        <w:rPr>
          <w:szCs w:val="22"/>
          <w:lang w:val="es-ES_tradnl" w:eastAsia="es-ES"/>
        </w:rPr>
        <w:t xml:space="preserve">dades </w:t>
      </w:r>
      <w:r w:rsidR="00E470CD">
        <w:rPr>
          <w:szCs w:val="22"/>
          <w:lang w:val="es-ES_tradnl" w:eastAsia="es-ES"/>
        </w:rPr>
        <w:t>en la sangre</w:t>
      </w:r>
      <w:r w:rsidR="00E470CD" w:rsidRPr="009346E5">
        <w:rPr>
          <w:szCs w:val="22"/>
          <w:lang w:val="es-ES_tradnl" w:eastAsia="es-ES"/>
        </w:rPr>
        <w:t xml:space="preserve"> </w:t>
      </w:r>
      <w:r w:rsidR="00F524F9" w:rsidRPr="009346E5">
        <w:rPr>
          <w:szCs w:val="22"/>
          <w:lang w:val="es-ES_tradnl" w:eastAsia="es-ES"/>
        </w:rPr>
        <w:t>y enfermedad sistémica (</w:t>
      </w:r>
      <w:r w:rsidR="00F8501F" w:rsidRPr="009346E5">
        <w:rPr>
          <w:szCs w:val="22"/>
          <w:lang w:val="es-ES_tradnl" w:eastAsia="es-ES"/>
        </w:rPr>
        <w:t>síndrome</w:t>
      </w:r>
      <w:r w:rsidR="00F524F9" w:rsidRPr="009346E5">
        <w:rPr>
          <w:szCs w:val="22"/>
          <w:lang w:val="es-ES_tradnl" w:eastAsia="es-ES"/>
        </w:rPr>
        <w:t xml:space="preserve"> DRESS). </w:t>
      </w:r>
    </w:p>
    <w:p w14:paraId="7FDA67CA" w14:textId="77777777" w:rsidR="0028002C" w:rsidRDefault="0028002C" w:rsidP="0028002C">
      <w:pPr>
        <w:rPr>
          <w:szCs w:val="22"/>
          <w:lang w:val="es-ES_tradnl" w:eastAsia="es-ES"/>
        </w:rPr>
      </w:pPr>
    </w:p>
    <w:p w14:paraId="78CC9AA1" w14:textId="77777777" w:rsidR="00A13401" w:rsidRPr="0028002C" w:rsidRDefault="00F524F9" w:rsidP="0094126D">
      <w:pPr>
        <w:rPr>
          <w:szCs w:val="22"/>
          <w:lang w:val="es-ES_tradnl" w:eastAsia="es-ES"/>
        </w:rPr>
      </w:pPr>
      <w:r w:rsidRPr="0028002C">
        <w:rPr>
          <w:szCs w:val="22"/>
          <w:lang w:val="es-ES_tradnl" w:eastAsia="es-ES"/>
        </w:rPr>
        <w:t>La frecuencia de est</w:t>
      </w:r>
      <w:r w:rsidR="0028002C">
        <w:rPr>
          <w:szCs w:val="22"/>
          <w:lang w:val="es-ES_tradnl" w:eastAsia="es-ES"/>
        </w:rPr>
        <w:t>os</w:t>
      </w:r>
      <w:r w:rsidRPr="0028002C">
        <w:rPr>
          <w:szCs w:val="22"/>
          <w:lang w:val="es-ES_tradnl" w:eastAsia="es-ES"/>
        </w:rPr>
        <w:t xml:space="preserve"> efecto</w:t>
      </w:r>
      <w:r w:rsidR="0028002C">
        <w:rPr>
          <w:szCs w:val="22"/>
          <w:lang w:val="es-ES_tradnl" w:eastAsia="es-ES"/>
        </w:rPr>
        <w:t>s</w:t>
      </w:r>
      <w:r w:rsidRPr="0028002C">
        <w:rPr>
          <w:szCs w:val="22"/>
          <w:lang w:val="es-ES_tradnl" w:eastAsia="es-ES"/>
        </w:rPr>
        <w:t xml:space="preserve"> adverso</w:t>
      </w:r>
      <w:r w:rsidR="0028002C">
        <w:rPr>
          <w:szCs w:val="22"/>
          <w:lang w:val="es-ES_tradnl" w:eastAsia="es-ES"/>
        </w:rPr>
        <w:t>s</w:t>
      </w:r>
      <w:r w:rsidRPr="0028002C">
        <w:rPr>
          <w:szCs w:val="22"/>
          <w:lang w:val="es-ES_tradnl" w:eastAsia="es-ES"/>
        </w:rPr>
        <w:t xml:space="preserve"> es muy rara (</w:t>
      </w:r>
      <w:r w:rsidR="00137503" w:rsidRPr="0028002C">
        <w:rPr>
          <w:szCs w:val="22"/>
          <w:lang w:val="es-ES_tradnl" w:eastAsia="es-ES"/>
        </w:rPr>
        <w:t>hasta</w:t>
      </w:r>
      <w:r w:rsidRPr="0028002C">
        <w:rPr>
          <w:szCs w:val="22"/>
          <w:lang w:val="es-ES_tradnl" w:eastAsia="es-ES"/>
        </w:rPr>
        <w:t xml:space="preserve"> 1 de cada 10.000</w:t>
      </w:r>
      <w:r w:rsidR="00F67494">
        <w:rPr>
          <w:szCs w:val="22"/>
          <w:lang w:val="es-ES_tradnl" w:eastAsia="es-ES"/>
        </w:rPr>
        <w:t xml:space="preserve"> personas</w:t>
      </w:r>
      <w:r w:rsidRPr="0028002C">
        <w:rPr>
          <w:szCs w:val="22"/>
          <w:lang w:val="es-ES_tradnl" w:eastAsia="es-ES"/>
        </w:rPr>
        <w:t>).</w:t>
      </w:r>
    </w:p>
    <w:p w14:paraId="5C550234" w14:textId="77777777" w:rsidR="00710B89" w:rsidRPr="009346E5" w:rsidRDefault="00710B89" w:rsidP="00A07595">
      <w:pPr>
        <w:numPr>
          <w:ilvl w:val="12"/>
          <w:numId w:val="0"/>
        </w:numPr>
        <w:tabs>
          <w:tab w:val="clear" w:pos="567"/>
        </w:tabs>
        <w:spacing w:line="240" w:lineRule="auto"/>
        <w:rPr>
          <w:b/>
          <w:szCs w:val="22"/>
          <w:lang w:val="es-ES_tradnl"/>
        </w:rPr>
      </w:pPr>
    </w:p>
    <w:p w14:paraId="44427E80" w14:textId="77777777" w:rsidR="00F524F9" w:rsidRPr="009346E5" w:rsidRDefault="0028002C" w:rsidP="00A07595">
      <w:pPr>
        <w:keepNext/>
        <w:numPr>
          <w:ilvl w:val="12"/>
          <w:numId w:val="0"/>
        </w:numPr>
        <w:tabs>
          <w:tab w:val="clear" w:pos="567"/>
        </w:tabs>
        <w:rPr>
          <w:b/>
          <w:noProof/>
          <w:szCs w:val="22"/>
          <w:lang w:val="es-ES_tradnl"/>
        </w:rPr>
      </w:pPr>
      <w:r>
        <w:rPr>
          <w:b/>
          <w:szCs w:val="22"/>
          <w:lang w:val="es-ES_tradnl" w:eastAsia="es-ES"/>
        </w:rPr>
        <w:t>S</w:t>
      </w:r>
      <w:r w:rsidR="00F22E24" w:rsidRPr="009346E5">
        <w:rPr>
          <w:b/>
          <w:szCs w:val="22"/>
          <w:lang w:val="es-ES_tradnl" w:eastAsia="es-ES"/>
        </w:rPr>
        <w:t>ignos de reacci</w:t>
      </w:r>
      <w:r>
        <w:rPr>
          <w:b/>
          <w:szCs w:val="22"/>
          <w:lang w:val="es-ES_tradnl" w:eastAsia="es-ES"/>
        </w:rPr>
        <w:t>ones</w:t>
      </w:r>
      <w:r w:rsidR="00F22E24" w:rsidRPr="009346E5">
        <w:rPr>
          <w:b/>
          <w:szCs w:val="22"/>
          <w:lang w:val="es-ES_tradnl" w:eastAsia="es-ES"/>
        </w:rPr>
        <w:t xml:space="preserve"> alérgica</w:t>
      </w:r>
      <w:r>
        <w:rPr>
          <w:b/>
          <w:szCs w:val="22"/>
          <w:lang w:val="es-ES_tradnl" w:eastAsia="es-ES"/>
        </w:rPr>
        <w:t>s</w:t>
      </w:r>
      <w:r w:rsidR="00F22E24" w:rsidRPr="009346E5">
        <w:rPr>
          <w:b/>
          <w:szCs w:val="22"/>
          <w:lang w:val="es-ES_tradnl" w:eastAsia="es-ES"/>
        </w:rPr>
        <w:t xml:space="preserve"> grave</w:t>
      </w:r>
      <w:r>
        <w:rPr>
          <w:b/>
          <w:szCs w:val="22"/>
          <w:lang w:val="es-ES_tradnl" w:eastAsia="es-ES"/>
        </w:rPr>
        <w:t>s</w:t>
      </w:r>
    </w:p>
    <w:p w14:paraId="45FBC6C5" w14:textId="77777777" w:rsidR="0028002C" w:rsidRDefault="00F22E24" w:rsidP="001922EE">
      <w:pPr>
        <w:numPr>
          <w:ilvl w:val="0"/>
          <w:numId w:val="65"/>
        </w:numPr>
        <w:tabs>
          <w:tab w:val="clear" w:pos="567"/>
        </w:tabs>
        <w:rPr>
          <w:noProof/>
          <w:szCs w:val="22"/>
          <w:lang w:val="es-ES_tradnl"/>
        </w:rPr>
      </w:pPr>
      <w:r w:rsidRPr="009346E5">
        <w:rPr>
          <w:noProof/>
          <w:szCs w:val="22"/>
          <w:lang w:val="es-ES_tradnl"/>
        </w:rPr>
        <w:t xml:space="preserve">hinchazón de la cara, labios, boca, lengua o garganta; dificultad para tragar; </w:t>
      </w:r>
      <w:r w:rsidR="00F8501F" w:rsidRPr="009346E5">
        <w:rPr>
          <w:noProof/>
          <w:szCs w:val="22"/>
          <w:lang w:val="es-ES_tradnl"/>
        </w:rPr>
        <w:t>ronchas</w:t>
      </w:r>
      <w:r w:rsidRPr="009346E5">
        <w:rPr>
          <w:noProof/>
          <w:szCs w:val="22"/>
          <w:lang w:val="es-ES_tradnl"/>
        </w:rPr>
        <w:t xml:space="preserve"> y dificultad para respirar</w:t>
      </w:r>
      <w:r w:rsidR="00F524F9" w:rsidRPr="009346E5">
        <w:rPr>
          <w:noProof/>
          <w:szCs w:val="22"/>
          <w:lang w:val="es-ES_tradnl"/>
        </w:rPr>
        <w:t xml:space="preserve">; </w:t>
      </w:r>
      <w:r w:rsidRPr="009346E5">
        <w:rPr>
          <w:noProof/>
          <w:szCs w:val="22"/>
          <w:lang w:val="es-ES_tradnl"/>
        </w:rPr>
        <w:t xml:space="preserve">bajada repentina de la </w:t>
      </w:r>
      <w:r w:rsidR="00F8501F" w:rsidRPr="009346E5">
        <w:rPr>
          <w:noProof/>
          <w:szCs w:val="22"/>
          <w:lang w:val="es-ES_tradnl"/>
        </w:rPr>
        <w:t>presión</w:t>
      </w:r>
      <w:r w:rsidRPr="009346E5">
        <w:rPr>
          <w:noProof/>
          <w:szCs w:val="22"/>
          <w:lang w:val="es-ES_tradnl"/>
        </w:rPr>
        <w:t xml:space="preserve"> arterial. </w:t>
      </w:r>
    </w:p>
    <w:p w14:paraId="67055E56" w14:textId="77777777" w:rsidR="00F524F9" w:rsidRPr="009346E5" w:rsidRDefault="00F22E24" w:rsidP="0094126D">
      <w:pPr>
        <w:tabs>
          <w:tab w:val="clear" w:pos="567"/>
        </w:tabs>
        <w:rPr>
          <w:noProof/>
          <w:szCs w:val="22"/>
          <w:lang w:val="es-ES_tradnl"/>
        </w:rPr>
      </w:pPr>
      <w:r w:rsidRPr="009346E5">
        <w:rPr>
          <w:noProof/>
          <w:szCs w:val="22"/>
          <w:lang w:val="es-ES_tradnl"/>
        </w:rPr>
        <w:t xml:space="preserve">Las frecuencias de </w:t>
      </w:r>
      <w:r w:rsidR="0028002C">
        <w:rPr>
          <w:noProof/>
          <w:szCs w:val="22"/>
          <w:lang w:val="es-ES_tradnl"/>
        </w:rPr>
        <w:t>las reacciones alérgicas graves</w:t>
      </w:r>
      <w:r w:rsidRPr="009346E5">
        <w:rPr>
          <w:noProof/>
          <w:szCs w:val="22"/>
          <w:lang w:val="es-ES_tradnl"/>
        </w:rPr>
        <w:t xml:space="preserve"> son m</w:t>
      </w:r>
      <w:r w:rsidR="00BE0C90" w:rsidRPr="009346E5">
        <w:rPr>
          <w:noProof/>
          <w:szCs w:val="22"/>
          <w:lang w:val="es-ES_tradnl"/>
        </w:rPr>
        <w:t>uy raras (reacciones anafilácticas,</w:t>
      </w:r>
      <w:r w:rsidR="00784BF2" w:rsidRPr="009346E5">
        <w:rPr>
          <w:noProof/>
          <w:szCs w:val="22"/>
          <w:lang w:val="es-ES_tradnl"/>
        </w:rPr>
        <w:t xml:space="preserve"> que </w:t>
      </w:r>
      <w:r w:rsidR="00BE0C90" w:rsidRPr="009346E5">
        <w:rPr>
          <w:noProof/>
          <w:szCs w:val="22"/>
          <w:lang w:val="es-ES_tradnl"/>
        </w:rPr>
        <w:t>incluye</w:t>
      </w:r>
      <w:r w:rsidR="00B547E1" w:rsidRPr="009346E5">
        <w:rPr>
          <w:noProof/>
          <w:szCs w:val="22"/>
          <w:lang w:val="es-ES_tradnl"/>
        </w:rPr>
        <w:t>n</w:t>
      </w:r>
      <w:r w:rsidR="00BE0C90" w:rsidRPr="009346E5">
        <w:rPr>
          <w:noProof/>
          <w:szCs w:val="22"/>
          <w:lang w:val="es-ES_tradnl"/>
        </w:rPr>
        <w:t xml:space="preserve"> </w:t>
      </w:r>
      <w:r w:rsidR="003206C1" w:rsidRPr="009346E5">
        <w:rPr>
          <w:noProof/>
          <w:szCs w:val="22"/>
          <w:lang w:val="es-ES_tradnl"/>
        </w:rPr>
        <w:t>shock</w:t>
      </w:r>
      <w:r w:rsidR="00BE0C90" w:rsidRPr="009346E5">
        <w:rPr>
          <w:noProof/>
          <w:szCs w:val="22"/>
          <w:lang w:val="es-ES_tradnl"/>
        </w:rPr>
        <w:t xml:space="preserve"> anafiláctico; pueden afectar </w:t>
      </w:r>
      <w:r w:rsidR="00137503" w:rsidRPr="009346E5">
        <w:rPr>
          <w:noProof/>
          <w:szCs w:val="22"/>
          <w:lang w:val="es-ES_tradnl"/>
        </w:rPr>
        <w:t>hasta</w:t>
      </w:r>
      <w:r w:rsidR="00BE0C90" w:rsidRPr="009346E5">
        <w:rPr>
          <w:noProof/>
          <w:szCs w:val="22"/>
          <w:lang w:val="es-ES_tradnl"/>
        </w:rPr>
        <w:t xml:space="preserve"> 1 de cada 10.000 personas</w:t>
      </w:r>
      <w:r w:rsidR="00F524F9" w:rsidRPr="009346E5">
        <w:rPr>
          <w:noProof/>
          <w:szCs w:val="22"/>
          <w:lang w:val="es-ES_tradnl"/>
        </w:rPr>
        <w:t xml:space="preserve">) </w:t>
      </w:r>
      <w:r w:rsidR="00BE0C90" w:rsidRPr="009346E5">
        <w:rPr>
          <w:noProof/>
          <w:szCs w:val="22"/>
          <w:lang w:val="es-ES_tradnl"/>
        </w:rPr>
        <w:t xml:space="preserve">y poco frecuentes </w:t>
      </w:r>
      <w:r w:rsidR="00F524F9" w:rsidRPr="009346E5">
        <w:rPr>
          <w:noProof/>
          <w:szCs w:val="22"/>
          <w:lang w:val="es-ES_tradnl"/>
        </w:rPr>
        <w:t>(</w:t>
      </w:r>
      <w:r w:rsidR="00F524F9" w:rsidRPr="009346E5">
        <w:rPr>
          <w:szCs w:val="22"/>
          <w:lang w:val="es-ES_tradnl"/>
        </w:rPr>
        <w:t>angioedema y edema alérgico</w:t>
      </w:r>
      <w:r w:rsidR="00F524F9" w:rsidRPr="009346E5">
        <w:rPr>
          <w:noProof/>
          <w:szCs w:val="22"/>
          <w:lang w:val="es-ES_tradnl"/>
        </w:rPr>
        <w:t xml:space="preserve">; </w:t>
      </w:r>
      <w:r w:rsidR="00BE0C90" w:rsidRPr="009346E5">
        <w:rPr>
          <w:noProof/>
          <w:szCs w:val="22"/>
          <w:lang w:val="es-ES_tradnl"/>
        </w:rPr>
        <w:t>pueden afectar hasta 1 de cada 100 personas</w:t>
      </w:r>
      <w:r w:rsidR="00F524F9" w:rsidRPr="009346E5">
        <w:rPr>
          <w:noProof/>
          <w:szCs w:val="22"/>
          <w:lang w:val="es-ES_tradnl"/>
        </w:rPr>
        <w:t>).</w:t>
      </w:r>
    </w:p>
    <w:p w14:paraId="54010339" w14:textId="77777777" w:rsidR="00F524F9" w:rsidRPr="009346E5" w:rsidRDefault="00F524F9" w:rsidP="00A07595">
      <w:pPr>
        <w:numPr>
          <w:ilvl w:val="12"/>
          <w:numId w:val="0"/>
        </w:numPr>
        <w:tabs>
          <w:tab w:val="clear" w:pos="567"/>
        </w:tabs>
        <w:spacing w:line="240" w:lineRule="auto"/>
        <w:rPr>
          <w:b/>
          <w:szCs w:val="22"/>
          <w:lang w:val="es-ES_tradnl"/>
        </w:rPr>
      </w:pPr>
    </w:p>
    <w:p w14:paraId="45E596D2" w14:textId="77777777" w:rsidR="00B91CDE" w:rsidRPr="009346E5" w:rsidRDefault="00B91CDE" w:rsidP="00A07595">
      <w:pPr>
        <w:keepNext/>
        <w:numPr>
          <w:ilvl w:val="12"/>
          <w:numId w:val="0"/>
        </w:numPr>
        <w:tabs>
          <w:tab w:val="clear" w:pos="567"/>
        </w:tabs>
        <w:spacing w:line="240" w:lineRule="auto"/>
        <w:rPr>
          <w:b/>
          <w:szCs w:val="22"/>
          <w:lang w:val="es-ES_tradnl"/>
        </w:rPr>
      </w:pPr>
      <w:r w:rsidRPr="009346E5">
        <w:rPr>
          <w:b/>
          <w:szCs w:val="22"/>
          <w:lang w:val="es-ES_tradnl"/>
        </w:rPr>
        <w:t>Lista general de posibles efectos adversos</w:t>
      </w:r>
    </w:p>
    <w:p w14:paraId="13D7CC76" w14:textId="77777777" w:rsidR="00B91CDE" w:rsidRPr="009346E5" w:rsidRDefault="00B91CDE" w:rsidP="00A07595">
      <w:pPr>
        <w:numPr>
          <w:ilvl w:val="12"/>
          <w:numId w:val="0"/>
        </w:numPr>
        <w:tabs>
          <w:tab w:val="clear" w:pos="567"/>
        </w:tabs>
        <w:spacing w:line="240" w:lineRule="auto"/>
        <w:rPr>
          <w:b/>
          <w:szCs w:val="22"/>
          <w:lang w:val="es-ES_tradnl"/>
        </w:rPr>
      </w:pPr>
    </w:p>
    <w:p w14:paraId="58CB79FF" w14:textId="77777777" w:rsidR="00B91CDE" w:rsidRPr="009346E5" w:rsidRDefault="00B91CDE" w:rsidP="00A07595">
      <w:pPr>
        <w:keepNext/>
        <w:keepLines/>
        <w:numPr>
          <w:ilvl w:val="12"/>
          <w:numId w:val="0"/>
        </w:numPr>
        <w:tabs>
          <w:tab w:val="clear" w:pos="567"/>
        </w:tabs>
        <w:spacing w:line="240" w:lineRule="auto"/>
        <w:rPr>
          <w:b/>
          <w:i/>
          <w:szCs w:val="22"/>
          <w:lang w:val="es-ES_tradnl"/>
        </w:rPr>
      </w:pPr>
      <w:r w:rsidRPr="009346E5">
        <w:rPr>
          <w:b/>
          <w:szCs w:val="22"/>
          <w:lang w:val="es-ES_tradnl"/>
        </w:rPr>
        <w:t xml:space="preserve">Frecuentes </w:t>
      </w:r>
      <w:r w:rsidRPr="009346E5">
        <w:rPr>
          <w:rFonts w:eastAsia="SimSun"/>
          <w:szCs w:val="22"/>
          <w:lang w:val="es-ES_tradnl" w:eastAsia="zh-CN"/>
        </w:rPr>
        <w:t>(pueden afectar hasta 1 de cada 10</w:t>
      </w:r>
      <w:r w:rsidRPr="009346E5">
        <w:rPr>
          <w:rFonts w:eastAsia="SimSun"/>
          <w:i/>
          <w:szCs w:val="22"/>
          <w:lang w:val="es-ES_tradnl" w:eastAsia="zh-CN"/>
        </w:rPr>
        <w:t xml:space="preserve"> </w:t>
      </w:r>
      <w:r w:rsidRPr="009346E5">
        <w:rPr>
          <w:rFonts w:eastAsia="SimSun"/>
          <w:szCs w:val="22"/>
          <w:lang w:val="es-ES_tradnl" w:eastAsia="zh-CN"/>
        </w:rPr>
        <w:t>pacientes)</w:t>
      </w:r>
    </w:p>
    <w:p w14:paraId="11140F25" w14:textId="77777777" w:rsidR="008331CF" w:rsidRPr="009346E5" w:rsidRDefault="008331CF" w:rsidP="001922EE">
      <w:pPr>
        <w:numPr>
          <w:ilvl w:val="0"/>
          <w:numId w:val="66"/>
        </w:numPr>
        <w:tabs>
          <w:tab w:val="clear" w:pos="567"/>
        </w:tabs>
        <w:spacing w:line="240" w:lineRule="auto"/>
        <w:rPr>
          <w:szCs w:val="22"/>
          <w:lang w:val="es-ES_tradnl"/>
        </w:rPr>
      </w:pPr>
      <w:r w:rsidRPr="009346E5">
        <w:rPr>
          <w:szCs w:val="22"/>
          <w:lang w:val="es-ES_tradnl"/>
        </w:rPr>
        <w:t>disminución de los glóbulos rojos que puede causar palidez y debilidad o dificultad para respirar</w:t>
      </w:r>
    </w:p>
    <w:p w14:paraId="4995BA4F" w14:textId="77777777" w:rsidR="00B91CDE" w:rsidRPr="009346E5" w:rsidRDefault="00B91CDE" w:rsidP="001922EE">
      <w:pPr>
        <w:numPr>
          <w:ilvl w:val="0"/>
          <w:numId w:val="66"/>
        </w:numPr>
        <w:tabs>
          <w:tab w:val="clear" w:pos="567"/>
        </w:tabs>
        <w:spacing w:line="240" w:lineRule="auto"/>
        <w:rPr>
          <w:szCs w:val="22"/>
          <w:lang w:val="es-ES_tradnl"/>
        </w:rPr>
      </w:pPr>
      <w:r w:rsidRPr="009346E5">
        <w:rPr>
          <w:szCs w:val="22"/>
          <w:lang w:val="es-ES_tradnl"/>
        </w:rPr>
        <w:t>sangrado del estómago o del intestino, hemorragia urogenital (incluyendo sangre en la orina y sangrado menstrual abundante), hemorragia nasal, sangrado de las encías</w:t>
      </w:r>
    </w:p>
    <w:p w14:paraId="10194790" w14:textId="77777777" w:rsidR="00B91CDE" w:rsidRPr="009346E5" w:rsidRDefault="00B91CDE" w:rsidP="001922EE">
      <w:pPr>
        <w:numPr>
          <w:ilvl w:val="0"/>
          <w:numId w:val="66"/>
        </w:numPr>
        <w:tabs>
          <w:tab w:val="clear" w:pos="567"/>
        </w:tabs>
        <w:spacing w:line="240" w:lineRule="auto"/>
        <w:rPr>
          <w:szCs w:val="22"/>
          <w:lang w:val="es-ES_tradnl"/>
        </w:rPr>
      </w:pPr>
      <w:r w:rsidRPr="009346E5">
        <w:rPr>
          <w:szCs w:val="22"/>
          <w:lang w:val="es-ES_tradnl"/>
        </w:rPr>
        <w:t>sangrado en el ojo (incluyendo sangrado en la parte blanca del ojo)</w:t>
      </w:r>
    </w:p>
    <w:p w14:paraId="34DB1124" w14:textId="77777777" w:rsidR="00B91CDE" w:rsidRPr="009346E5" w:rsidRDefault="00B91CDE" w:rsidP="001922EE">
      <w:pPr>
        <w:numPr>
          <w:ilvl w:val="0"/>
          <w:numId w:val="66"/>
        </w:numPr>
        <w:tabs>
          <w:tab w:val="clear" w:pos="567"/>
        </w:tabs>
        <w:spacing w:line="240" w:lineRule="auto"/>
        <w:rPr>
          <w:szCs w:val="22"/>
          <w:lang w:val="es-ES_tradnl"/>
        </w:rPr>
      </w:pPr>
      <w:r w:rsidRPr="009346E5">
        <w:rPr>
          <w:szCs w:val="22"/>
          <w:lang w:val="es-ES_tradnl"/>
        </w:rPr>
        <w:t>sangrado hacia un tejido o cavidad del organismo (hematoma, cardenales)</w:t>
      </w:r>
    </w:p>
    <w:p w14:paraId="532D63E6" w14:textId="77777777" w:rsidR="00B91CDE" w:rsidRPr="009346E5" w:rsidRDefault="00B91CDE" w:rsidP="001922EE">
      <w:pPr>
        <w:numPr>
          <w:ilvl w:val="0"/>
          <w:numId w:val="66"/>
        </w:numPr>
        <w:tabs>
          <w:tab w:val="clear" w:pos="567"/>
        </w:tabs>
        <w:spacing w:line="240" w:lineRule="auto"/>
        <w:rPr>
          <w:szCs w:val="22"/>
          <w:lang w:val="es-ES_tradnl"/>
        </w:rPr>
      </w:pPr>
      <w:r w:rsidRPr="009346E5">
        <w:rPr>
          <w:szCs w:val="22"/>
          <w:lang w:val="es-ES_tradnl"/>
        </w:rPr>
        <w:t>tos con sangre</w:t>
      </w:r>
    </w:p>
    <w:p w14:paraId="0F5E55E2" w14:textId="77777777" w:rsidR="00B91CDE" w:rsidRPr="009346E5" w:rsidRDefault="00B91CDE" w:rsidP="001922EE">
      <w:pPr>
        <w:numPr>
          <w:ilvl w:val="0"/>
          <w:numId w:val="66"/>
        </w:numPr>
        <w:tabs>
          <w:tab w:val="clear" w:pos="567"/>
        </w:tabs>
        <w:spacing w:line="240" w:lineRule="auto"/>
        <w:rPr>
          <w:szCs w:val="22"/>
          <w:lang w:val="es-ES_tradnl"/>
        </w:rPr>
      </w:pPr>
      <w:r w:rsidRPr="009346E5">
        <w:rPr>
          <w:szCs w:val="22"/>
          <w:lang w:val="es-ES_tradnl"/>
        </w:rPr>
        <w:t>sangrado de la piel o debajo la piel</w:t>
      </w:r>
    </w:p>
    <w:p w14:paraId="31118516" w14:textId="77777777" w:rsidR="00B91CDE" w:rsidRPr="009346E5" w:rsidRDefault="00B91CDE" w:rsidP="001922EE">
      <w:pPr>
        <w:numPr>
          <w:ilvl w:val="0"/>
          <w:numId w:val="66"/>
        </w:numPr>
        <w:tabs>
          <w:tab w:val="clear" w:pos="567"/>
        </w:tabs>
        <w:spacing w:line="240" w:lineRule="auto"/>
        <w:rPr>
          <w:szCs w:val="22"/>
          <w:lang w:val="es-ES_tradnl"/>
        </w:rPr>
      </w:pPr>
      <w:r w:rsidRPr="009346E5">
        <w:rPr>
          <w:szCs w:val="22"/>
          <w:lang w:val="es-ES_tradnl"/>
        </w:rPr>
        <w:t>sangrado después de una operación</w:t>
      </w:r>
    </w:p>
    <w:p w14:paraId="082B697F" w14:textId="77777777" w:rsidR="00B91CDE" w:rsidRPr="009346E5" w:rsidRDefault="00B91CDE" w:rsidP="001922EE">
      <w:pPr>
        <w:numPr>
          <w:ilvl w:val="0"/>
          <w:numId w:val="66"/>
        </w:numPr>
        <w:tabs>
          <w:tab w:val="clear" w:pos="567"/>
        </w:tabs>
        <w:spacing w:line="240" w:lineRule="auto"/>
        <w:rPr>
          <w:szCs w:val="22"/>
          <w:lang w:val="es-ES_tradnl"/>
        </w:rPr>
      </w:pPr>
      <w:r w:rsidRPr="009346E5">
        <w:rPr>
          <w:szCs w:val="22"/>
          <w:lang w:val="es-ES_tradnl"/>
        </w:rPr>
        <w:t>supuración de sangre o líquido de una herida quirúrgica</w:t>
      </w:r>
    </w:p>
    <w:p w14:paraId="047AF213" w14:textId="77777777" w:rsidR="00B91CDE" w:rsidRPr="009346E5" w:rsidRDefault="00B91CDE" w:rsidP="001922EE">
      <w:pPr>
        <w:numPr>
          <w:ilvl w:val="0"/>
          <w:numId w:val="66"/>
        </w:numPr>
        <w:tabs>
          <w:tab w:val="clear" w:pos="567"/>
        </w:tabs>
        <w:spacing w:line="240" w:lineRule="auto"/>
        <w:rPr>
          <w:szCs w:val="22"/>
          <w:lang w:val="es-ES_tradnl"/>
        </w:rPr>
      </w:pPr>
      <w:r w:rsidRPr="009346E5">
        <w:rPr>
          <w:szCs w:val="22"/>
          <w:lang w:val="es-ES_tradnl"/>
        </w:rPr>
        <w:t>hinchazón de las extremidades</w:t>
      </w:r>
    </w:p>
    <w:p w14:paraId="7BA57A92" w14:textId="77777777" w:rsidR="00B91CDE" w:rsidRPr="009346E5" w:rsidRDefault="00B91CDE" w:rsidP="001922EE">
      <w:pPr>
        <w:numPr>
          <w:ilvl w:val="0"/>
          <w:numId w:val="66"/>
        </w:numPr>
        <w:tabs>
          <w:tab w:val="clear" w:pos="567"/>
        </w:tabs>
        <w:spacing w:line="240" w:lineRule="auto"/>
        <w:rPr>
          <w:szCs w:val="22"/>
          <w:lang w:val="es-ES_tradnl"/>
        </w:rPr>
      </w:pPr>
      <w:r w:rsidRPr="009346E5">
        <w:rPr>
          <w:szCs w:val="22"/>
          <w:lang w:val="es-ES_tradnl"/>
        </w:rPr>
        <w:t>dolor de las extremidades</w:t>
      </w:r>
    </w:p>
    <w:p w14:paraId="165C31AC" w14:textId="77777777" w:rsidR="008331CF" w:rsidRPr="009346E5" w:rsidRDefault="008331CF" w:rsidP="001922EE">
      <w:pPr>
        <w:numPr>
          <w:ilvl w:val="0"/>
          <w:numId w:val="66"/>
        </w:numPr>
        <w:tabs>
          <w:tab w:val="clear" w:pos="567"/>
        </w:tabs>
        <w:spacing w:line="240" w:lineRule="auto"/>
        <w:rPr>
          <w:szCs w:val="22"/>
          <w:lang w:val="es-ES_tradnl"/>
        </w:rPr>
      </w:pPr>
      <w:r w:rsidRPr="009346E5">
        <w:rPr>
          <w:szCs w:val="22"/>
          <w:lang w:val="es-ES_tradnl"/>
        </w:rPr>
        <w:t xml:space="preserve">alteración de la función de los riñones (puede verse en los análisis realizados por el médico) </w:t>
      </w:r>
    </w:p>
    <w:p w14:paraId="69EA460F" w14:textId="77777777" w:rsidR="00B91CDE" w:rsidRPr="009346E5" w:rsidRDefault="00B91CDE" w:rsidP="001922EE">
      <w:pPr>
        <w:numPr>
          <w:ilvl w:val="0"/>
          <w:numId w:val="66"/>
        </w:numPr>
        <w:tabs>
          <w:tab w:val="clear" w:pos="567"/>
        </w:tabs>
        <w:spacing w:line="240" w:lineRule="auto"/>
        <w:rPr>
          <w:szCs w:val="22"/>
          <w:lang w:val="es-ES_tradnl"/>
        </w:rPr>
      </w:pPr>
      <w:r w:rsidRPr="009346E5">
        <w:rPr>
          <w:szCs w:val="22"/>
          <w:lang w:val="es-ES_tradnl"/>
        </w:rPr>
        <w:t>fiebre</w:t>
      </w:r>
    </w:p>
    <w:p w14:paraId="5B8E9E97" w14:textId="77777777" w:rsidR="00B91CDE" w:rsidRPr="009346E5" w:rsidRDefault="00B91CDE" w:rsidP="001922EE">
      <w:pPr>
        <w:numPr>
          <w:ilvl w:val="0"/>
          <w:numId w:val="66"/>
        </w:numPr>
        <w:tabs>
          <w:tab w:val="clear" w:pos="567"/>
        </w:tabs>
        <w:spacing w:line="240" w:lineRule="auto"/>
        <w:rPr>
          <w:szCs w:val="22"/>
          <w:lang w:val="es-ES_tradnl"/>
        </w:rPr>
      </w:pPr>
      <w:r w:rsidRPr="009346E5">
        <w:rPr>
          <w:szCs w:val="22"/>
          <w:lang w:val="es-ES_tradnl"/>
        </w:rPr>
        <w:t>dolor de estómago, indigestión, mareo o sensación de mareo, estreñimiento, diarrea</w:t>
      </w:r>
    </w:p>
    <w:p w14:paraId="0966EB57" w14:textId="77777777" w:rsidR="00B91CDE" w:rsidRPr="009346E5" w:rsidRDefault="00B91CDE" w:rsidP="001922EE">
      <w:pPr>
        <w:numPr>
          <w:ilvl w:val="0"/>
          <w:numId w:val="66"/>
        </w:numPr>
        <w:tabs>
          <w:tab w:val="clear" w:pos="567"/>
        </w:tabs>
        <w:spacing w:line="240" w:lineRule="auto"/>
        <w:rPr>
          <w:szCs w:val="22"/>
          <w:lang w:val="es-ES_tradnl"/>
        </w:rPr>
      </w:pPr>
      <w:r w:rsidRPr="009346E5">
        <w:rPr>
          <w:szCs w:val="22"/>
          <w:lang w:val="es-ES_tradnl"/>
        </w:rPr>
        <w:t>presión arterial baja (los síntomas pueden ser sensación de mareo o desvanecimiento al ponerse de pie)</w:t>
      </w:r>
    </w:p>
    <w:p w14:paraId="4C5F0BF9" w14:textId="77777777" w:rsidR="00B91CDE" w:rsidRPr="009346E5" w:rsidRDefault="00B91CDE" w:rsidP="001922EE">
      <w:pPr>
        <w:numPr>
          <w:ilvl w:val="0"/>
          <w:numId w:val="66"/>
        </w:numPr>
        <w:tabs>
          <w:tab w:val="clear" w:pos="567"/>
        </w:tabs>
        <w:spacing w:line="240" w:lineRule="auto"/>
        <w:rPr>
          <w:szCs w:val="22"/>
          <w:lang w:val="es-ES_tradnl"/>
        </w:rPr>
      </w:pPr>
      <w:r w:rsidRPr="009346E5">
        <w:rPr>
          <w:szCs w:val="22"/>
          <w:lang w:val="es-ES_tradnl"/>
        </w:rPr>
        <w:t xml:space="preserve">disminución general de la fuerza y la energía (debilidad, cansancio), dolor de cabeza, mareos </w:t>
      </w:r>
    </w:p>
    <w:p w14:paraId="755B1F1A" w14:textId="77777777" w:rsidR="00B91CDE" w:rsidRPr="009346E5" w:rsidRDefault="00B91CDE" w:rsidP="001922EE">
      <w:pPr>
        <w:numPr>
          <w:ilvl w:val="0"/>
          <w:numId w:val="66"/>
        </w:numPr>
        <w:tabs>
          <w:tab w:val="clear" w:pos="567"/>
        </w:tabs>
        <w:spacing w:line="240" w:lineRule="auto"/>
        <w:rPr>
          <w:szCs w:val="22"/>
          <w:lang w:val="es-ES_tradnl"/>
        </w:rPr>
      </w:pPr>
      <w:r w:rsidRPr="009346E5">
        <w:rPr>
          <w:szCs w:val="22"/>
          <w:lang w:val="es-ES_tradnl"/>
        </w:rPr>
        <w:t>sarpullido, picor de la piel</w:t>
      </w:r>
    </w:p>
    <w:p w14:paraId="43C52BDF" w14:textId="77777777" w:rsidR="00B91CDE" w:rsidRPr="009346E5" w:rsidRDefault="00B91CDE" w:rsidP="001922EE">
      <w:pPr>
        <w:numPr>
          <w:ilvl w:val="0"/>
          <w:numId w:val="66"/>
        </w:numPr>
        <w:tabs>
          <w:tab w:val="clear" w:pos="567"/>
        </w:tabs>
        <w:spacing w:line="240" w:lineRule="auto"/>
        <w:rPr>
          <w:i/>
          <w:szCs w:val="22"/>
          <w:lang w:val="es-ES_tradnl"/>
        </w:rPr>
      </w:pPr>
      <w:r w:rsidRPr="009346E5">
        <w:rPr>
          <w:szCs w:val="22"/>
          <w:lang w:val="es-ES_tradnl"/>
        </w:rPr>
        <w:t>los análisis de sangre pueden mostrar un aumento de algunas enzimas hepáticas</w:t>
      </w:r>
    </w:p>
    <w:p w14:paraId="7E30D490" w14:textId="77777777" w:rsidR="00B91CDE" w:rsidRPr="009346E5" w:rsidRDefault="00B91CDE" w:rsidP="00A07595">
      <w:pPr>
        <w:numPr>
          <w:ilvl w:val="12"/>
          <w:numId w:val="0"/>
        </w:numPr>
        <w:tabs>
          <w:tab w:val="clear" w:pos="567"/>
        </w:tabs>
        <w:spacing w:line="240" w:lineRule="auto"/>
        <w:rPr>
          <w:b/>
          <w:szCs w:val="22"/>
          <w:lang w:val="es-ES_tradnl"/>
        </w:rPr>
      </w:pPr>
    </w:p>
    <w:p w14:paraId="32578E40" w14:textId="77777777" w:rsidR="00B91CDE" w:rsidRPr="009346E5" w:rsidRDefault="00B91CDE" w:rsidP="00A07595">
      <w:pPr>
        <w:keepNext/>
        <w:numPr>
          <w:ilvl w:val="12"/>
          <w:numId w:val="0"/>
        </w:numPr>
        <w:tabs>
          <w:tab w:val="clear" w:pos="567"/>
        </w:tabs>
        <w:spacing w:line="240" w:lineRule="auto"/>
        <w:rPr>
          <w:rFonts w:eastAsia="SimSun"/>
          <w:i/>
          <w:szCs w:val="22"/>
          <w:lang w:val="es-ES_tradnl" w:eastAsia="zh-CN"/>
        </w:rPr>
      </w:pPr>
      <w:r w:rsidRPr="009346E5">
        <w:rPr>
          <w:b/>
          <w:szCs w:val="22"/>
          <w:lang w:val="es-ES_tradnl"/>
        </w:rPr>
        <w:t xml:space="preserve">Poco frecuentes </w:t>
      </w:r>
      <w:r w:rsidRPr="009346E5">
        <w:rPr>
          <w:rFonts w:eastAsia="SimSun"/>
          <w:szCs w:val="22"/>
          <w:lang w:val="es-ES_tradnl" w:eastAsia="zh-CN"/>
        </w:rPr>
        <w:t>(pueden afectar hasta 1 de cada 100 pacientes)</w:t>
      </w:r>
    </w:p>
    <w:p w14:paraId="63F9037E" w14:textId="77777777" w:rsidR="00B91CDE" w:rsidRPr="009346E5" w:rsidRDefault="00B91CDE" w:rsidP="001922EE">
      <w:pPr>
        <w:numPr>
          <w:ilvl w:val="0"/>
          <w:numId w:val="67"/>
        </w:numPr>
        <w:tabs>
          <w:tab w:val="clear" w:pos="567"/>
        </w:tabs>
        <w:spacing w:line="240" w:lineRule="auto"/>
        <w:rPr>
          <w:szCs w:val="22"/>
          <w:lang w:val="es-ES_tradnl"/>
        </w:rPr>
      </w:pPr>
      <w:r w:rsidRPr="009346E5">
        <w:rPr>
          <w:szCs w:val="22"/>
          <w:lang w:val="es-ES_tradnl"/>
        </w:rPr>
        <w:t>sangrado en el cerebro o en el interior del cráneo</w:t>
      </w:r>
      <w:r w:rsidR="00323E17" w:rsidRPr="0094126D">
        <w:rPr>
          <w:lang w:val="es-ES"/>
        </w:rPr>
        <w:t xml:space="preserve"> </w:t>
      </w:r>
      <w:r w:rsidR="00323E17" w:rsidRPr="00323E17">
        <w:rPr>
          <w:szCs w:val="22"/>
          <w:lang w:val="es-ES_tradnl"/>
        </w:rPr>
        <w:t>(ver arriba, signos de sangrado)</w:t>
      </w:r>
    </w:p>
    <w:p w14:paraId="6307D53C" w14:textId="77777777" w:rsidR="00B91CDE" w:rsidRPr="009346E5" w:rsidRDefault="00B91CDE" w:rsidP="001922EE">
      <w:pPr>
        <w:numPr>
          <w:ilvl w:val="0"/>
          <w:numId w:val="67"/>
        </w:numPr>
        <w:tabs>
          <w:tab w:val="clear" w:pos="567"/>
        </w:tabs>
        <w:spacing w:line="240" w:lineRule="auto"/>
        <w:rPr>
          <w:szCs w:val="22"/>
          <w:lang w:val="es-ES_tradnl"/>
        </w:rPr>
      </w:pPr>
      <w:r w:rsidRPr="009346E5">
        <w:rPr>
          <w:szCs w:val="22"/>
          <w:lang w:val="es-ES_tradnl"/>
        </w:rPr>
        <w:t>sangrado en una articulación, que causa dolor e hinchazón</w:t>
      </w:r>
    </w:p>
    <w:p w14:paraId="3E8C3E2E" w14:textId="77777777" w:rsidR="008331CF" w:rsidRPr="009346E5" w:rsidRDefault="00F524F9" w:rsidP="001922EE">
      <w:pPr>
        <w:numPr>
          <w:ilvl w:val="0"/>
          <w:numId w:val="67"/>
        </w:numPr>
        <w:tabs>
          <w:tab w:val="clear" w:pos="567"/>
        </w:tabs>
        <w:spacing w:line="240" w:lineRule="auto"/>
        <w:rPr>
          <w:szCs w:val="22"/>
          <w:lang w:val="es-ES_tradnl"/>
        </w:rPr>
      </w:pPr>
      <w:r w:rsidRPr="009346E5">
        <w:rPr>
          <w:bCs/>
          <w:szCs w:val="22"/>
          <w:lang w:val="es-ES_tradnl"/>
        </w:rPr>
        <w:t>trombocitopenia (número bajo de plaquetas, células que ayudan a la coagulación de la sangre)</w:t>
      </w:r>
      <w:r w:rsidR="008331CF" w:rsidRPr="009346E5">
        <w:rPr>
          <w:szCs w:val="22"/>
          <w:lang w:val="es-ES_tradnl"/>
        </w:rPr>
        <w:t>- reacción alérgica, incluyendo reacción alérgica de la piel</w:t>
      </w:r>
    </w:p>
    <w:p w14:paraId="253A4D52" w14:textId="77777777" w:rsidR="008331CF" w:rsidRPr="009346E5" w:rsidRDefault="008331CF" w:rsidP="001922EE">
      <w:pPr>
        <w:numPr>
          <w:ilvl w:val="0"/>
          <w:numId w:val="67"/>
        </w:numPr>
        <w:tabs>
          <w:tab w:val="clear" w:pos="567"/>
        </w:tabs>
        <w:spacing w:line="240" w:lineRule="auto"/>
        <w:rPr>
          <w:szCs w:val="22"/>
          <w:lang w:val="es-ES_tradnl"/>
        </w:rPr>
      </w:pPr>
      <w:r w:rsidRPr="009346E5">
        <w:rPr>
          <w:szCs w:val="22"/>
          <w:lang w:val="es-ES_tradnl"/>
        </w:rPr>
        <w:t>alteración de la función del hígado (puede verse en los análisis realizados por el médico)</w:t>
      </w:r>
    </w:p>
    <w:p w14:paraId="48B4F7C3" w14:textId="77777777" w:rsidR="008331CF" w:rsidRPr="009346E5" w:rsidRDefault="008331CF" w:rsidP="001922EE">
      <w:pPr>
        <w:numPr>
          <w:ilvl w:val="0"/>
          <w:numId w:val="67"/>
        </w:numPr>
        <w:tabs>
          <w:tab w:val="clear" w:pos="567"/>
        </w:tabs>
        <w:spacing w:line="240" w:lineRule="auto"/>
        <w:rPr>
          <w:szCs w:val="22"/>
          <w:lang w:val="es-ES_tradnl"/>
        </w:rPr>
      </w:pPr>
      <w:r w:rsidRPr="009346E5">
        <w:rPr>
          <w:szCs w:val="22"/>
          <w:lang w:val="es-ES_tradnl"/>
        </w:rPr>
        <w:t>los análisis de sangre pueden mostrar un aumento de la bilirrubina, de algunas enzimas pancreáticas o hepáticas, o del número de plaquetas</w:t>
      </w:r>
    </w:p>
    <w:p w14:paraId="6191DDC9" w14:textId="77777777" w:rsidR="00B91CDE" w:rsidRPr="009346E5" w:rsidRDefault="00B91CDE" w:rsidP="001922EE">
      <w:pPr>
        <w:numPr>
          <w:ilvl w:val="0"/>
          <w:numId w:val="67"/>
        </w:numPr>
        <w:tabs>
          <w:tab w:val="clear" w:pos="567"/>
        </w:tabs>
        <w:spacing w:line="240" w:lineRule="auto"/>
        <w:rPr>
          <w:szCs w:val="22"/>
          <w:lang w:val="es-ES_tradnl"/>
        </w:rPr>
      </w:pPr>
      <w:r w:rsidRPr="009346E5">
        <w:rPr>
          <w:szCs w:val="22"/>
          <w:lang w:val="es-ES_tradnl"/>
        </w:rPr>
        <w:t>desvanecimiento</w:t>
      </w:r>
    </w:p>
    <w:p w14:paraId="33F66214" w14:textId="77777777" w:rsidR="00B91CDE" w:rsidRPr="009346E5" w:rsidRDefault="00B91CDE" w:rsidP="001922EE">
      <w:pPr>
        <w:numPr>
          <w:ilvl w:val="0"/>
          <w:numId w:val="67"/>
        </w:numPr>
        <w:tabs>
          <w:tab w:val="clear" w:pos="567"/>
        </w:tabs>
        <w:spacing w:line="240" w:lineRule="auto"/>
        <w:rPr>
          <w:szCs w:val="22"/>
          <w:lang w:val="es-ES_tradnl"/>
        </w:rPr>
      </w:pPr>
      <w:r w:rsidRPr="009346E5">
        <w:rPr>
          <w:szCs w:val="22"/>
          <w:lang w:val="es-ES_tradnl"/>
        </w:rPr>
        <w:t>sensación de malestar</w:t>
      </w:r>
    </w:p>
    <w:p w14:paraId="0E1D6EFD" w14:textId="77777777" w:rsidR="008331CF" w:rsidRPr="009346E5" w:rsidRDefault="008331CF" w:rsidP="001922EE">
      <w:pPr>
        <w:numPr>
          <w:ilvl w:val="0"/>
          <w:numId w:val="67"/>
        </w:numPr>
        <w:tabs>
          <w:tab w:val="clear" w:pos="567"/>
        </w:tabs>
        <w:spacing w:line="240" w:lineRule="auto"/>
        <w:rPr>
          <w:szCs w:val="22"/>
          <w:lang w:val="es-ES_tradnl"/>
        </w:rPr>
      </w:pPr>
      <w:r w:rsidRPr="009346E5">
        <w:rPr>
          <w:szCs w:val="22"/>
          <w:lang w:val="es-ES_tradnl"/>
        </w:rPr>
        <w:t>aumento de la frecuencia cardiaca</w:t>
      </w:r>
    </w:p>
    <w:p w14:paraId="1A378B99" w14:textId="77777777" w:rsidR="00B91CDE" w:rsidRPr="009346E5" w:rsidRDefault="00B91CDE" w:rsidP="001922EE">
      <w:pPr>
        <w:numPr>
          <w:ilvl w:val="0"/>
          <w:numId w:val="67"/>
        </w:numPr>
        <w:tabs>
          <w:tab w:val="clear" w:pos="567"/>
        </w:tabs>
        <w:spacing w:line="240" w:lineRule="auto"/>
        <w:rPr>
          <w:szCs w:val="22"/>
          <w:lang w:val="es-ES_tradnl"/>
        </w:rPr>
      </w:pPr>
      <w:r w:rsidRPr="009346E5">
        <w:rPr>
          <w:szCs w:val="22"/>
          <w:lang w:val="es-ES_tradnl"/>
        </w:rPr>
        <w:t>sequedad de boca</w:t>
      </w:r>
    </w:p>
    <w:p w14:paraId="5FF31C16" w14:textId="77777777" w:rsidR="00B91CDE" w:rsidRPr="009346E5" w:rsidRDefault="00B91CDE" w:rsidP="001922EE">
      <w:pPr>
        <w:numPr>
          <w:ilvl w:val="0"/>
          <w:numId w:val="67"/>
        </w:numPr>
        <w:tabs>
          <w:tab w:val="clear" w:pos="567"/>
        </w:tabs>
        <w:spacing w:line="240" w:lineRule="auto"/>
        <w:rPr>
          <w:szCs w:val="22"/>
          <w:lang w:val="es-ES_tradnl"/>
        </w:rPr>
      </w:pPr>
      <w:r w:rsidRPr="009346E5">
        <w:rPr>
          <w:szCs w:val="22"/>
          <w:lang w:val="es-ES_tradnl"/>
        </w:rPr>
        <w:t>ronchas</w:t>
      </w:r>
    </w:p>
    <w:p w14:paraId="0C8957FB" w14:textId="77777777" w:rsidR="00B91CDE" w:rsidRPr="009346E5" w:rsidRDefault="00B91CDE" w:rsidP="00A07595">
      <w:pPr>
        <w:numPr>
          <w:ilvl w:val="12"/>
          <w:numId w:val="0"/>
        </w:numPr>
        <w:tabs>
          <w:tab w:val="clear" w:pos="567"/>
        </w:tabs>
        <w:spacing w:line="240" w:lineRule="auto"/>
        <w:rPr>
          <w:szCs w:val="22"/>
          <w:lang w:val="es-ES_tradnl"/>
        </w:rPr>
      </w:pPr>
    </w:p>
    <w:p w14:paraId="0C00DF73" w14:textId="77777777" w:rsidR="00B91CDE" w:rsidRPr="009346E5" w:rsidRDefault="00B91CDE" w:rsidP="00A07595">
      <w:pPr>
        <w:keepNext/>
        <w:numPr>
          <w:ilvl w:val="12"/>
          <w:numId w:val="0"/>
        </w:numPr>
        <w:tabs>
          <w:tab w:val="clear" w:pos="567"/>
        </w:tabs>
        <w:spacing w:line="240" w:lineRule="auto"/>
        <w:rPr>
          <w:b/>
          <w:i/>
          <w:szCs w:val="22"/>
          <w:lang w:val="es-ES_tradnl"/>
        </w:rPr>
      </w:pPr>
      <w:r w:rsidRPr="009346E5">
        <w:rPr>
          <w:b/>
          <w:szCs w:val="22"/>
          <w:lang w:val="es-ES_tradnl"/>
        </w:rPr>
        <w:t xml:space="preserve">Raros </w:t>
      </w:r>
      <w:r w:rsidRPr="009346E5">
        <w:rPr>
          <w:rFonts w:eastAsia="SimSun"/>
          <w:szCs w:val="22"/>
          <w:lang w:val="es-ES_tradnl" w:eastAsia="zh-CN"/>
        </w:rPr>
        <w:t>(pueden afectar hasta 1 de cada 1.000 pacientes)</w:t>
      </w:r>
    </w:p>
    <w:p w14:paraId="1888F926" w14:textId="77777777" w:rsidR="00B91CDE" w:rsidRPr="009346E5" w:rsidRDefault="00B91CDE" w:rsidP="001922EE">
      <w:pPr>
        <w:numPr>
          <w:ilvl w:val="0"/>
          <w:numId w:val="68"/>
        </w:numPr>
        <w:tabs>
          <w:tab w:val="clear" w:pos="567"/>
        </w:tabs>
        <w:spacing w:line="240" w:lineRule="auto"/>
        <w:rPr>
          <w:szCs w:val="22"/>
          <w:lang w:val="es-ES_tradnl"/>
        </w:rPr>
      </w:pPr>
      <w:r w:rsidRPr="009346E5">
        <w:rPr>
          <w:szCs w:val="22"/>
          <w:lang w:val="es-ES_tradnl"/>
        </w:rPr>
        <w:t>sangrado en un músculo</w:t>
      </w:r>
    </w:p>
    <w:p w14:paraId="59CAED63" w14:textId="77777777" w:rsidR="008443DD" w:rsidRPr="009346E5" w:rsidRDefault="008443DD" w:rsidP="001922EE">
      <w:pPr>
        <w:numPr>
          <w:ilvl w:val="0"/>
          <w:numId w:val="68"/>
        </w:numPr>
        <w:rPr>
          <w:rFonts w:eastAsia="SimSun"/>
          <w:szCs w:val="22"/>
          <w:lang w:val="es-ES_tradnl" w:eastAsia="zh-CN"/>
        </w:rPr>
      </w:pPr>
      <w:r w:rsidRPr="009346E5">
        <w:rPr>
          <w:bCs/>
          <w:szCs w:val="22"/>
          <w:lang w:val="es-ES_tradnl"/>
        </w:rPr>
        <w:t xml:space="preserve">colestasis (disminución del flujo de la bilis), hepatitis, </w:t>
      </w:r>
      <w:r w:rsidR="00644238" w:rsidRPr="009346E5">
        <w:rPr>
          <w:bCs/>
          <w:szCs w:val="22"/>
          <w:lang w:val="es-ES_tradnl"/>
        </w:rPr>
        <w:t xml:space="preserve">que </w:t>
      </w:r>
      <w:r w:rsidRPr="009346E5">
        <w:rPr>
          <w:bCs/>
          <w:szCs w:val="22"/>
          <w:lang w:val="es-ES_tradnl"/>
        </w:rPr>
        <w:t>incluye lesión</w:t>
      </w:r>
      <w:r w:rsidR="00644238" w:rsidRPr="009346E5">
        <w:rPr>
          <w:bCs/>
          <w:szCs w:val="22"/>
          <w:lang w:val="es-ES_tradnl"/>
        </w:rPr>
        <w:t xml:space="preserve"> traumática</w:t>
      </w:r>
      <w:r w:rsidRPr="009346E5">
        <w:rPr>
          <w:bCs/>
          <w:szCs w:val="22"/>
          <w:lang w:val="es-ES_tradnl"/>
        </w:rPr>
        <w:t xml:space="preserve"> hepatocelular (inflamación o </w:t>
      </w:r>
      <w:r w:rsidR="00F87847" w:rsidRPr="009346E5">
        <w:rPr>
          <w:bCs/>
          <w:szCs w:val="22"/>
          <w:lang w:val="es-ES_tradnl"/>
        </w:rPr>
        <w:t>daño hepático</w:t>
      </w:r>
      <w:r w:rsidRPr="009346E5">
        <w:rPr>
          <w:bCs/>
          <w:szCs w:val="22"/>
          <w:lang w:val="es-ES_tradnl"/>
        </w:rPr>
        <w:t>)</w:t>
      </w:r>
    </w:p>
    <w:p w14:paraId="5901CCD9" w14:textId="77777777" w:rsidR="008331CF" w:rsidRPr="009346E5" w:rsidRDefault="008331CF" w:rsidP="001922EE">
      <w:pPr>
        <w:numPr>
          <w:ilvl w:val="0"/>
          <w:numId w:val="68"/>
        </w:numPr>
        <w:tabs>
          <w:tab w:val="clear" w:pos="567"/>
        </w:tabs>
        <w:spacing w:line="240" w:lineRule="auto"/>
        <w:rPr>
          <w:szCs w:val="22"/>
          <w:lang w:val="es-ES_tradnl"/>
        </w:rPr>
      </w:pPr>
      <w:r w:rsidRPr="009346E5">
        <w:rPr>
          <w:szCs w:val="22"/>
          <w:lang w:val="es-ES_tradnl"/>
        </w:rPr>
        <w:t>coloración amarillenta de la piel y en los ojos (ictericia)</w:t>
      </w:r>
    </w:p>
    <w:p w14:paraId="351C9186" w14:textId="77777777" w:rsidR="00B91CDE" w:rsidRPr="009346E5" w:rsidRDefault="00B91CDE" w:rsidP="001922EE">
      <w:pPr>
        <w:numPr>
          <w:ilvl w:val="0"/>
          <w:numId w:val="68"/>
        </w:numPr>
        <w:tabs>
          <w:tab w:val="clear" w:pos="567"/>
        </w:tabs>
        <w:spacing w:line="240" w:lineRule="auto"/>
        <w:rPr>
          <w:szCs w:val="22"/>
          <w:lang w:val="es-ES_tradnl"/>
        </w:rPr>
      </w:pPr>
      <w:r w:rsidRPr="009346E5">
        <w:rPr>
          <w:szCs w:val="22"/>
          <w:lang w:val="es-ES_tradnl"/>
        </w:rPr>
        <w:t>hinchazón localizada</w:t>
      </w:r>
    </w:p>
    <w:p w14:paraId="2407A2B7" w14:textId="77777777" w:rsidR="00B91CDE" w:rsidRPr="009346E5" w:rsidRDefault="00B91CDE" w:rsidP="001922EE">
      <w:pPr>
        <w:numPr>
          <w:ilvl w:val="0"/>
          <w:numId w:val="68"/>
        </w:numPr>
        <w:tabs>
          <w:tab w:val="clear" w:pos="567"/>
        </w:tabs>
        <w:spacing w:line="240" w:lineRule="auto"/>
        <w:rPr>
          <w:szCs w:val="22"/>
          <w:lang w:val="es-ES_tradnl"/>
        </w:rPr>
      </w:pPr>
      <w:r w:rsidRPr="009346E5">
        <w:rPr>
          <w:szCs w:val="22"/>
          <w:lang w:val="es-ES_tradnl"/>
        </w:rPr>
        <w:t xml:space="preserve">acumulación de sangre (hematoma) en la ingle </w:t>
      </w:r>
      <w:r w:rsidR="00CF52F6" w:rsidRPr="009346E5">
        <w:rPr>
          <w:szCs w:val="22"/>
          <w:lang w:val="es-ES_tradnl"/>
        </w:rPr>
        <w:t>como</w:t>
      </w:r>
      <w:r w:rsidRPr="009346E5">
        <w:rPr>
          <w:szCs w:val="22"/>
          <w:lang w:val="es-ES_tradnl"/>
        </w:rPr>
        <w:t xml:space="preserve"> complicación </w:t>
      </w:r>
      <w:r w:rsidR="00CF52F6" w:rsidRPr="009346E5">
        <w:rPr>
          <w:szCs w:val="22"/>
          <w:lang w:val="es-ES_tradnl"/>
        </w:rPr>
        <w:t xml:space="preserve">después de </w:t>
      </w:r>
      <w:r w:rsidRPr="009346E5">
        <w:rPr>
          <w:szCs w:val="22"/>
          <w:lang w:val="es-ES_tradnl"/>
        </w:rPr>
        <w:t>una cirugía cardíaca en la que se introduce un cat</w:t>
      </w:r>
      <w:r w:rsidR="00E270E5" w:rsidRPr="009346E5">
        <w:rPr>
          <w:szCs w:val="22"/>
          <w:lang w:val="es-ES_tradnl"/>
        </w:rPr>
        <w:t xml:space="preserve">éter en la arteria de la pierna </w:t>
      </w:r>
      <w:r w:rsidRPr="009346E5">
        <w:rPr>
          <w:szCs w:val="22"/>
          <w:lang w:val="es-ES_tradnl"/>
        </w:rPr>
        <w:t>(pseudoaneurisma).</w:t>
      </w:r>
    </w:p>
    <w:p w14:paraId="53FA0292" w14:textId="77777777" w:rsidR="00B91CDE" w:rsidRPr="009346E5" w:rsidRDefault="00B91CDE" w:rsidP="00A07595">
      <w:pPr>
        <w:numPr>
          <w:ilvl w:val="12"/>
          <w:numId w:val="0"/>
        </w:numPr>
        <w:tabs>
          <w:tab w:val="clear" w:pos="567"/>
        </w:tabs>
        <w:spacing w:line="240" w:lineRule="auto"/>
        <w:rPr>
          <w:szCs w:val="22"/>
          <w:lang w:val="es-ES_tradnl"/>
        </w:rPr>
      </w:pPr>
    </w:p>
    <w:p w14:paraId="1E30FAAF" w14:textId="77777777" w:rsidR="007F661A" w:rsidRPr="007F661A" w:rsidRDefault="007F661A" w:rsidP="007F661A">
      <w:pPr>
        <w:keepNext/>
        <w:numPr>
          <w:ilvl w:val="12"/>
          <w:numId w:val="0"/>
        </w:numPr>
        <w:tabs>
          <w:tab w:val="clear" w:pos="567"/>
        </w:tabs>
        <w:spacing w:line="240" w:lineRule="auto"/>
        <w:rPr>
          <w:b/>
          <w:szCs w:val="22"/>
          <w:lang w:val="es-ES_tradnl"/>
        </w:rPr>
      </w:pPr>
      <w:r w:rsidRPr="007F661A">
        <w:rPr>
          <w:b/>
          <w:szCs w:val="22"/>
          <w:lang w:val="es-ES_tradnl"/>
        </w:rPr>
        <w:lastRenderedPageBreak/>
        <w:t xml:space="preserve">Muy raros </w:t>
      </w:r>
      <w:r w:rsidRPr="0030265B">
        <w:rPr>
          <w:bCs/>
          <w:szCs w:val="22"/>
          <w:lang w:val="es-ES_tradnl"/>
        </w:rPr>
        <w:t xml:space="preserve">(pueden afectar hasta 1 de cada 10.000 personas) </w:t>
      </w:r>
    </w:p>
    <w:p w14:paraId="5C913F5E" w14:textId="0EEE094D" w:rsidR="007F661A" w:rsidRPr="0030265B" w:rsidRDefault="007F661A" w:rsidP="0030265B">
      <w:pPr>
        <w:pStyle w:val="ListParagraph"/>
        <w:keepNext/>
        <w:numPr>
          <w:ilvl w:val="0"/>
          <w:numId w:val="112"/>
        </w:numPr>
        <w:tabs>
          <w:tab w:val="clear" w:pos="567"/>
        </w:tabs>
        <w:spacing w:line="240" w:lineRule="auto"/>
        <w:rPr>
          <w:bCs/>
          <w:szCs w:val="22"/>
          <w:lang w:val="es-ES_tradnl"/>
        </w:rPr>
      </w:pPr>
      <w:r w:rsidRPr="0030265B">
        <w:rPr>
          <w:bCs/>
          <w:szCs w:val="22"/>
          <w:lang w:val="es-ES_tradnl"/>
        </w:rPr>
        <w:t>acumulación de eosinófilos, un tipo de glóbulos blancos granulocíticos que causan inflamación en el pulmón (neumonía eosinofílica).</w:t>
      </w:r>
    </w:p>
    <w:p w14:paraId="57D395B5" w14:textId="77777777" w:rsidR="007F661A" w:rsidRDefault="007F661A" w:rsidP="00A07595">
      <w:pPr>
        <w:keepNext/>
        <w:numPr>
          <w:ilvl w:val="12"/>
          <w:numId w:val="0"/>
        </w:numPr>
        <w:tabs>
          <w:tab w:val="clear" w:pos="567"/>
        </w:tabs>
        <w:spacing w:line="240" w:lineRule="auto"/>
        <w:rPr>
          <w:b/>
          <w:szCs w:val="22"/>
          <w:lang w:val="es-ES_tradnl"/>
        </w:rPr>
      </w:pPr>
    </w:p>
    <w:p w14:paraId="39418ECE" w14:textId="7875BCA9" w:rsidR="00B91CDE" w:rsidRPr="009346E5" w:rsidRDefault="00B91CDE" w:rsidP="00A07595">
      <w:pPr>
        <w:keepNext/>
        <w:numPr>
          <w:ilvl w:val="12"/>
          <w:numId w:val="0"/>
        </w:numPr>
        <w:tabs>
          <w:tab w:val="clear" w:pos="567"/>
        </w:tabs>
        <w:spacing w:line="240" w:lineRule="auto"/>
        <w:rPr>
          <w:szCs w:val="22"/>
          <w:lang w:val="es-ES_tradnl"/>
        </w:rPr>
      </w:pPr>
      <w:r w:rsidRPr="009346E5">
        <w:rPr>
          <w:b/>
          <w:szCs w:val="22"/>
          <w:lang w:val="es-ES_tradnl"/>
        </w:rPr>
        <w:t xml:space="preserve">Frecuencia no conocida </w:t>
      </w:r>
      <w:r w:rsidRPr="009346E5">
        <w:rPr>
          <w:rFonts w:eastAsia="SimSun"/>
          <w:szCs w:val="22"/>
          <w:lang w:val="es-ES_tradnl" w:eastAsia="zh-CN"/>
        </w:rPr>
        <w:t>(la frecuencia no puede estimarse a partir de los datos disponibles)</w:t>
      </w:r>
    </w:p>
    <w:p w14:paraId="231040AA" w14:textId="77777777" w:rsidR="008331CF" w:rsidRPr="00A14EF5" w:rsidRDefault="008331CF" w:rsidP="001922EE">
      <w:pPr>
        <w:numPr>
          <w:ilvl w:val="0"/>
          <w:numId w:val="69"/>
        </w:numPr>
        <w:tabs>
          <w:tab w:val="clear" w:pos="567"/>
        </w:tabs>
        <w:spacing w:line="240" w:lineRule="auto"/>
        <w:rPr>
          <w:i/>
          <w:szCs w:val="22"/>
          <w:lang w:val="es-ES_tradnl"/>
        </w:rPr>
      </w:pPr>
      <w:r w:rsidRPr="009346E5">
        <w:rPr>
          <w:szCs w:val="22"/>
          <w:lang w:val="es-ES_tradnl"/>
        </w:rPr>
        <w:t>insuficiencia renal después de una hemorragia gra</w:t>
      </w:r>
      <w:r w:rsidR="001E316C" w:rsidRPr="009346E5">
        <w:rPr>
          <w:szCs w:val="22"/>
          <w:lang w:val="es-ES_tradnl"/>
        </w:rPr>
        <w:t>ve</w:t>
      </w:r>
    </w:p>
    <w:p w14:paraId="20B0D0A3" w14:textId="243D37AD" w:rsidR="00F56B92" w:rsidRPr="00A14EF5" w:rsidRDefault="00F56B92" w:rsidP="001922EE">
      <w:pPr>
        <w:numPr>
          <w:ilvl w:val="0"/>
          <w:numId w:val="69"/>
        </w:numPr>
        <w:tabs>
          <w:tab w:val="clear" w:pos="567"/>
        </w:tabs>
        <w:spacing w:line="240" w:lineRule="auto"/>
        <w:rPr>
          <w:iCs/>
          <w:szCs w:val="22"/>
          <w:lang w:val="es-ES_tradnl"/>
        </w:rPr>
      </w:pPr>
      <w:bookmarkStart w:id="35" w:name="_Hlk142035351"/>
      <w:r w:rsidRPr="00A14EF5">
        <w:rPr>
          <w:iCs/>
          <w:szCs w:val="22"/>
          <w:lang w:val="es-ES_tradnl"/>
        </w:rPr>
        <w:t>sangrado en el riñón, a veces con presencia de sangre en la orina, lo que provoca la incapacidad</w:t>
      </w:r>
      <w:r>
        <w:rPr>
          <w:iCs/>
          <w:szCs w:val="22"/>
          <w:lang w:val="es-ES_tradnl"/>
        </w:rPr>
        <w:t xml:space="preserve"> </w:t>
      </w:r>
      <w:r w:rsidRPr="00F56B92">
        <w:rPr>
          <w:iCs/>
          <w:szCs w:val="22"/>
          <w:lang w:val="es-ES_tradnl"/>
        </w:rPr>
        <w:t>de los riñones para funcionar correctamente (nefropatía relacionada con anticoagulantes)</w:t>
      </w:r>
    </w:p>
    <w:bookmarkEnd w:id="35"/>
    <w:p w14:paraId="418D8CB4" w14:textId="77777777" w:rsidR="00B91CDE" w:rsidRPr="009346E5" w:rsidRDefault="00B91CDE" w:rsidP="001922EE">
      <w:pPr>
        <w:numPr>
          <w:ilvl w:val="0"/>
          <w:numId w:val="69"/>
        </w:numPr>
        <w:tabs>
          <w:tab w:val="clear" w:pos="567"/>
        </w:tabs>
        <w:spacing w:line="240" w:lineRule="auto"/>
        <w:rPr>
          <w:szCs w:val="22"/>
          <w:lang w:val="es-ES_tradnl"/>
        </w:rPr>
      </w:pPr>
      <w:r w:rsidRPr="009346E5">
        <w:rPr>
          <w:szCs w:val="22"/>
          <w:lang w:val="es-ES_tradnl"/>
        </w:rPr>
        <w:t>aumento de la presión en los músculos de las piernas o de los brazos después de una hemorragia, que causa dolor, hinchazón, alteración de la sensibilidad, adormecimiento o parálisis (síndrome compartimental después de una hemorragia)</w:t>
      </w:r>
    </w:p>
    <w:p w14:paraId="6E5BB226" w14:textId="77777777" w:rsidR="00B55622" w:rsidRPr="009346E5" w:rsidRDefault="00B55622" w:rsidP="00A07595">
      <w:pPr>
        <w:numPr>
          <w:ilvl w:val="12"/>
          <w:numId w:val="0"/>
        </w:numPr>
        <w:tabs>
          <w:tab w:val="clear" w:pos="567"/>
        </w:tabs>
        <w:spacing w:line="240" w:lineRule="auto"/>
        <w:rPr>
          <w:szCs w:val="22"/>
          <w:lang w:val="es-ES_tradnl"/>
        </w:rPr>
      </w:pPr>
    </w:p>
    <w:p w14:paraId="4ECE5710" w14:textId="77777777" w:rsidR="00B55622" w:rsidRPr="009346E5" w:rsidRDefault="00B55622" w:rsidP="00A07595">
      <w:pPr>
        <w:keepNext/>
        <w:numPr>
          <w:ilvl w:val="12"/>
          <w:numId w:val="0"/>
        </w:numPr>
        <w:tabs>
          <w:tab w:val="clear" w:pos="567"/>
        </w:tabs>
        <w:spacing w:line="240" w:lineRule="auto"/>
        <w:rPr>
          <w:b/>
          <w:szCs w:val="22"/>
          <w:lang w:val="es-ES_tradnl"/>
        </w:rPr>
      </w:pPr>
      <w:r w:rsidRPr="009346E5">
        <w:rPr>
          <w:b/>
          <w:szCs w:val="22"/>
          <w:lang w:val="es-ES_tradnl"/>
        </w:rPr>
        <w:t xml:space="preserve">Comunicación de efectos adversos </w:t>
      </w:r>
    </w:p>
    <w:p w14:paraId="5CEED302" w14:textId="77777777" w:rsidR="00B91CDE" w:rsidRPr="009346E5" w:rsidRDefault="00B55622" w:rsidP="00A07595">
      <w:pPr>
        <w:numPr>
          <w:ilvl w:val="12"/>
          <w:numId w:val="0"/>
        </w:numPr>
        <w:tabs>
          <w:tab w:val="clear" w:pos="567"/>
        </w:tabs>
        <w:spacing w:line="240" w:lineRule="auto"/>
        <w:rPr>
          <w:szCs w:val="22"/>
          <w:lang w:val="es-ES_tradnl"/>
        </w:rPr>
      </w:pPr>
      <w:r w:rsidRPr="009346E5">
        <w:rPr>
          <w:szCs w:val="22"/>
          <w:lang w:val="es-ES_tradnl"/>
        </w:rPr>
        <w:t xml:space="preserve">Si experimenta </w:t>
      </w:r>
      <w:r w:rsidR="00AC1BA2" w:rsidRPr="009346E5">
        <w:rPr>
          <w:szCs w:val="22"/>
          <w:lang w:val="es-ES_tradnl"/>
        </w:rPr>
        <w:t xml:space="preserve">cualquier tipo de </w:t>
      </w:r>
      <w:r w:rsidRPr="009346E5">
        <w:rPr>
          <w:szCs w:val="22"/>
          <w:lang w:val="es-ES_tradnl"/>
        </w:rPr>
        <w:t>efecto adverso, consulte a su médico o farmacéutico, incluso si se trata de</w:t>
      </w:r>
      <w:r w:rsidR="00AC1BA2" w:rsidRPr="009346E5">
        <w:rPr>
          <w:szCs w:val="22"/>
          <w:lang w:val="es-ES_tradnl"/>
        </w:rPr>
        <w:t xml:space="preserve"> posibles</w:t>
      </w:r>
      <w:r w:rsidRPr="009346E5">
        <w:rPr>
          <w:szCs w:val="22"/>
          <w:lang w:val="es-ES_tradnl"/>
        </w:rPr>
        <w:t xml:space="preserve"> efectos adversos que no aparecen en este prospecto. También puede comunicarlos directamente a través del </w:t>
      </w:r>
      <w:r w:rsidR="009034DC" w:rsidRPr="009346E5">
        <w:rPr>
          <w:szCs w:val="22"/>
          <w:highlight w:val="lightGray"/>
          <w:lang w:val="es-ES_tradnl"/>
        </w:rPr>
        <w:t>sistema nacional de notificación</w:t>
      </w:r>
      <w:r w:rsidR="007C10A1" w:rsidRPr="009346E5">
        <w:rPr>
          <w:szCs w:val="22"/>
          <w:highlight w:val="lightGray"/>
          <w:lang w:val="es-ES_tradnl"/>
        </w:rPr>
        <w:t> incluido</w:t>
      </w:r>
      <w:r w:rsidR="009034DC" w:rsidRPr="009346E5">
        <w:rPr>
          <w:szCs w:val="22"/>
          <w:highlight w:val="lightGray"/>
          <w:lang w:val="es-ES_tradnl"/>
        </w:rPr>
        <w:t xml:space="preserve"> en el </w:t>
      </w:r>
      <w:r w:rsidR="009034DC">
        <w:fldChar w:fldCharType="begin"/>
      </w:r>
      <w:r w:rsidR="009034DC" w:rsidRPr="004955CD">
        <w:rPr>
          <w:lang w:val="es-ES"/>
          <w:rPrChange w:id="36" w:author="DANIEL MARTINEZ" w:date="2025-08-12T09:01:00Z" w16du:dateUtc="2025-08-12T07:01:00Z">
            <w:rPr/>
          </w:rPrChange>
        </w:rPr>
        <w:instrText>HYPERLINK "http://www.ema.europa.eu/docs/en_GB/document_library/Template_or_form/2013/03/WC500139752.doc"</w:instrText>
      </w:r>
      <w:r w:rsidR="009034DC">
        <w:fldChar w:fldCharType="separate"/>
      </w:r>
      <w:r w:rsidR="009034DC" w:rsidRPr="009346E5">
        <w:rPr>
          <w:rStyle w:val="Hyperlink"/>
          <w:szCs w:val="22"/>
          <w:highlight w:val="lightGray"/>
          <w:lang w:val="es-ES_tradnl"/>
        </w:rPr>
        <w:t>Apéndice V</w:t>
      </w:r>
      <w:r w:rsidR="009034DC">
        <w:fldChar w:fldCharType="end"/>
      </w:r>
      <w:r w:rsidR="009034DC" w:rsidRPr="009346E5">
        <w:rPr>
          <w:szCs w:val="22"/>
          <w:highlight w:val="lightGray"/>
          <w:lang w:val="es-ES_tradnl"/>
        </w:rPr>
        <w:t>.</w:t>
      </w:r>
      <w:r w:rsidRPr="009346E5">
        <w:rPr>
          <w:szCs w:val="22"/>
          <w:lang w:val="es-ES_tradnl"/>
        </w:rPr>
        <w:t xml:space="preserve"> Mediante la comunicación de efectos adversos usted puede contribuir a proporcionar más información sobre la seguridad de este medicamento. </w:t>
      </w:r>
    </w:p>
    <w:p w14:paraId="5121D788" w14:textId="77777777" w:rsidR="00B91CDE" w:rsidRPr="009346E5" w:rsidRDefault="00B91CDE" w:rsidP="00A07595">
      <w:pPr>
        <w:numPr>
          <w:ilvl w:val="12"/>
          <w:numId w:val="0"/>
        </w:numPr>
        <w:tabs>
          <w:tab w:val="clear" w:pos="567"/>
        </w:tabs>
        <w:spacing w:line="240" w:lineRule="auto"/>
        <w:rPr>
          <w:szCs w:val="22"/>
          <w:lang w:val="es-ES_tradnl"/>
        </w:rPr>
      </w:pPr>
    </w:p>
    <w:p w14:paraId="1A565426" w14:textId="77777777" w:rsidR="003F4973" w:rsidRPr="009346E5" w:rsidRDefault="003F4973" w:rsidP="00A07595">
      <w:pPr>
        <w:numPr>
          <w:ilvl w:val="12"/>
          <w:numId w:val="0"/>
        </w:numPr>
        <w:tabs>
          <w:tab w:val="clear" w:pos="567"/>
        </w:tabs>
        <w:spacing w:line="240" w:lineRule="auto"/>
        <w:rPr>
          <w:szCs w:val="22"/>
          <w:lang w:val="es-ES_tradnl"/>
        </w:rPr>
      </w:pPr>
    </w:p>
    <w:p w14:paraId="7CE7042D" w14:textId="77777777" w:rsidR="00B91CDE" w:rsidRPr="009346E5" w:rsidRDefault="00B91CDE" w:rsidP="00A07595">
      <w:pPr>
        <w:keepNext/>
        <w:numPr>
          <w:ilvl w:val="12"/>
          <w:numId w:val="0"/>
        </w:numPr>
        <w:tabs>
          <w:tab w:val="clear" w:pos="567"/>
        </w:tabs>
        <w:spacing w:line="240" w:lineRule="auto"/>
        <w:ind w:left="567" w:hanging="567"/>
        <w:rPr>
          <w:szCs w:val="22"/>
          <w:lang w:val="es-ES_tradnl"/>
        </w:rPr>
      </w:pPr>
      <w:r w:rsidRPr="009346E5">
        <w:rPr>
          <w:b/>
          <w:szCs w:val="22"/>
          <w:lang w:val="es-ES_tradnl"/>
        </w:rPr>
        <w:t>5.</w:t>
      </w:r>
      <w:r w:rsidRPr="009346E5">
        <w:rPr>
          <w:b/>
          <w:szCs w:val="22"/>
          <w:lang w:val="es-ES_tradnl"/>
        </w:rPr>
        <w:tab/>
      </w:r>
      <w:r w:rsidR="0011675D" w:rsidRPr="009346E5">
        <w:rPr>
          <w:b/>
          <w:szCs w:val="22"/>
          <w:lang w:val="es-ES_tradnl"/>
        </w:rPr>
        <w:t xml:space="preserve">Conservación de </w:t>
      </w:r>
      <w:proofErr w:type="spellStart"/>
      <w:r w:rsidR="00C60797" w:rsidRPr="009346E5">
        <w:rPr>
          <w:b/>
          <w:szCs w:val="22"/>
          <w:lang w:val="es-ES_tradnl"/>
        </w:rPr>
        <w:t>Rivaroxaban</w:t>
      </w:r>
      <w:proofErr w:type="spellEnd"/>
      <w:r w:rsidR="00C60797" w:rsidRPr="009346E5">
        <w:rPr>
          <w:b/>
          <w:szCs w:val="22"/>
          <w:lang w:val="es-ES_tradnl"/>
        </w:rPr>
        <w:t xml:space="preserve"> Accord</w:t>
      </w:r>
    </w:p>
    <w:p w14:paraId="45983266" w14:textId="77777777" w:rsidR="00B91CDE" w:rsidRPr="009346E5" w:rsidRDefault="00B91CDE" w:rsidP="00A07595">
      <w:pPr>
        <w:keepNext/>
        <w:numPr>
          <w:ilvl w:val="12"/>
          <w:numId w:val="0"/>
        </w:numPr>
        <w:tabs>
          <w:tab w:val="clear" w:pos="567"/>
        </w:tabs>
        <w:spacing w:line="240" w:lineRule="auto"/>
        <w:rPr>
          <w:szCs w:val="22"/>
          <w:lang w:val="es-ES_tradnl"/>
        </w:rPr>
      </w:pPr>
    </w:p>
    <w:p w14:paraId="7AD25D3A" w14:textId="77777777" w:rsidR="00B91CDE" w:rsidRPr="009346E5" w:rsidRDefault="00B91CDE" w:rsidP="00A07595">
      <w:pPr>
        <w:keepNext/>
        <w:numPr>
          <w:ilvl w:val="12"/>
          <w:numId w:val="0"/>
        </w:numPr>
        <w:tabs>
          <w:tab w:val="clear" w:pos="567"/>
        </w:tabs>
        <w:spacing w:line="240" w:lineRule="auto"/>
        <w:rPr>
          <w:szCs w:val="22"/>
          <w:lang w:val="es-ES_tradnl"/>
        </w:rPr>
      </w:pPr>
      <w:r w:rsidRPr="009346E5">
        <w:rPr>
          <w:szCs w:val="22"/>
          <w:lang w:val="es-ES_tradnl"/>
        </w:rPr>
        <w:t>Mantener este medicamento fuera de la vista y del alcance de los niños.</w:t>
      </w:r>
    </w:p>
    <w:p w14:paraId="734F62AB" w14:textId="77777777" w:rsidR="00B91CDE" w:rsidRPr="009346E5" w:rsidRDefault="00B91CDE" w:rsidP="00A07595">
      <w:pPr>
        <w:keepNext/>
        <w:numPr>
          <w:ilvl w:val="12"/>
          <w:numId w:val="0"/>
        </w:numPr>
        <w:tabs>
          <w:tab w:val="clear" w:pos="567"/>
        </w:tabs>
        <w:spacing w:line="240" w:lineRule="auto"/>
        <w:rPr>
          <w:szCs w:val="22"/>
          <w:lang w:val="es-ES_tradnl"/>
        </w:rPr>
      </w:pPr>
    </w:p>
    <w:p w14:paraId="478929D7" w14:textId="77777777" w:rsidR="00B91CDE" w:rsidRPr="009346E5" w:rsidRDefault="00B91CDE" w:rsidP="00A07595">
      <w:pPr>
        <w:numPr>
          <w:ilvl w:val="12"/>
          <w:numId w:val="0"/>
        </w:numPr>
        <w:tabs>
          <w:tab w:val="clear" w:pos="567"/>
        </w:tabs>
        <w:spacing w:line="240" w:lineRule="auto"/>
        <w:rPr>
          <w:szCs w:val="22"/>
          <w:lang w:val="es-ES_tradnl"/>
        </w:rPr>
      </w:pPr>
      <w:r w:rsidRPr="009346E5">
        <w:rPr>
          <w:szCs w:val="22"/>
          <w:lang w:val="es-ES_tradnl"/>
        </w:rPr>
        <w:t xml:space="preserve">No utilice este medicamento después de la fecha de caducidad que aparece en el envase y en cada blíster </w:t>
      </w:r>
      <w:r w:rsidR="008331CF" w:rsidRPr="009346E5">
        <w:rPr>
          <w:szCs w:val="22"/>
          <w:lang w:val="es-ES_tradnl"/>
        </w:rPr>
        <w:t>o frasco</w:t>
      </w:r>
      <w:r w:rsidR="001E316C" w:rsidRPr="009346E5">
        <w:rPr>
          <w:szCs w:val="22"/>
          <w:lang w:val="es-ES_tradnl"/>
        </w:rPr>
        <w:t xml:space="preserve"> </w:t>
      </w:r>
      <w:r w:rsidRPr="009346E5">
        <w:rPr>
          <w:szCs w:val="22"/>
          <w:lang w:val="es-ES_tradnl"/>
        </w:rPr>
        <w:t xml:space="preserve">después de “CAD” o </w:t>
      </w:r>
      <w:r w:rsidR="00E356BF" w:rsidRPr="009346E5">
        <w:rPr>
          <w:szCs w:val="22"/>
          <w:lang w:val="es-ES_tradnl"/>
        </w:rPr>
        <w:t>“</w:t>
      </w:r>
      <w:r w:rsidRPr="009346E5">
        <w:rPr>
          <w:szCs w:val="22"/>
          <w:lang w:val="es-ES_tradnl"/>
        </w:rPr>
        <w:t>EXP”. La fecha de caducidad es el último día del mes que se indica.</w:t>
      </w:r>
    </w:p>
    <w:p w14:paraId="7416F059" w14:textId="77777777" w:rsidR="00B91CDE" w:rsidRPr="009346E5" w:rsidRDefault="00B91CDE" w:rsidP="00A07595">
      <w:pPr>
        <w:numPr>
          <w:ilvl w:val="12"/>
          <w:numId w:val="0"/>
        </w:numPr>
        <w:tabs>
          <w:tab w:val="clear" w:pos="567"/>
        </w:tabs>
        <w:spacing w:line="240" w:lineRule="auto"/>
        <w:rPr>
          <w:szCs w:val="22"/>
          <w:lang w:val="es-ES_tradnl"/>
        </w:rPr>
      </w:pPr>
    </w:p>
    <w:p w14:paraId="2F0F7EF8" w14:textId="77777777" w:rsidR="00B91CDE" w:rsidRDefault="00B91CDE" w:rsidP="00A07595">
      <w:pPr>
        <w:numPr>
          <w:ilvl w:val="12"/>
          <w:numId w:val="0"/>
        </w:numPr>
        <w:tabs>
          <w:tab w:val="clear" w:pos="567"/>
        </w:tabs>
        <w:spacing w:line="240" w:lineRule="auto"/>
        <w:rPr>
          <w:szCs w:val="22"/>
          <w:lang w:val="es-ES_tradnl"/>
        </w:rPr>
      </w:pPr>
      <w:r w:rsidRPr="009346E5">
        <w:rPr>
          <w:szCs w:val="22"/>
          <w:lang w:val="es-ES_tradnl"/>
        </w:rPr>
        <w:t>Este medicamento no requiere condiciones especiales de conservación.</w:t>
      </w:r>
    </w:p>
    <w:p w14:paraId="0086B4A8" w14:textId="77777777" w:rsidR="00323E17" w:rsidRDefault="00323E17" w:rsidP="00A07595">
      <w:pPr>
        <w:numPr>
          <w:ilvl w:val="12"/>
          <w:numId w:val="0"/>
        </w:numPr>
        <w:tabs>
          <w:tab w:val="clear" w:pos="567"/>
        </w:tabs>
        <w:spacing w:line="240" w:lineRule="auto"/>
        <w:rPr>
          <w:szCs w:val="22"/>
          <w:lang w:val="es-ES_tradnl"/>
        </w:rPr>
      </w:pPr>
    </w:p>
    <w:p w14:paraId="4ACD4C39" w14:textId="77777777" w:rsidR="00323E17" w:rsidRPr="00323E17" w:rsidRDefault="00323E17" w:rsidP="00323E17">
      <w:pPr>
        <w:numPr>
          <w:ilvl w:val="12"/>
          <w:numId w:val="0"/>
        </w:numPr>
        <w:tabs>
          <w:tab w:val="clear" w:pos="567"/>
        </w:tabs>
        <w:spacing w:line="240" w:lineRule="auto"/>
        <w:rPr>
          <w:szCs w:val="22"/>
          <w:lang w:val="es-ES_tradnl"/>
        </w:rPr>
      </w:pPr>
      <w:r w:rsidRPr="00323E17">
        <w:rPr>
          <w:szCs w:val="22"/>
          <w:lang w:val="es-ES_tradnl"/>
        </w:rPr>
        <w:t>Comprimidos triturados</w:t>
      </w:r>
    </w:p>
    <w:p w14:paraId="40F21394" w14:textId="77777777" w:rsidR="00323E17" w:rsidRPr="009346E5" w:rsidRDefault="00323E17" w:rsidP="00323E17">
      <w:pPr>
        <w:numPr>
          <w:ilvl w:val="12"/>
          <w:numId w:val="0"/>
        </w:numPr>
        <w:tabs>
          <w:tab w:val="clear" w:pos="567"/>
        </w:tabs>
        <w:spacing w:line="240" w:lineRule="auto"/>
        <w:rPr>
          <w:szCs w:val="22"/>
          <w:lang w:val="es-ES_tradnl"/>
        </w:rPr>
      </w:pPr>
      <w:r w:rsidRPr="00323E17">
        <w:rPr>
          <w:szCs w:val="22"/>
          <w:lang w:val="es-ES_tradnl"/>
        </w:rPr>
        <w:t>Los comprimidos triturados son estables en agua o puré de manzana hasta 4 horas.</w:t>
      </w:r>
    </w:p>
    <w:p w14:paraId="21E5F726" w14:textId="77777777" w:rsidR="00B91CDE" w:rsidRPr="009346E5" w:rsidRDefault="00B91CDE" w:rsidP="00A07595">
      <w:pPr>
        <w:numPr>
          <w:ilvl w:val="12"/>
          <w:numId w:val="0"/>
        </w:numPr>
        <w:tabs>
          <w:tab w:val="clear" w:pos="567"/>
        </w:tabs>
        <w:spacing w:line="240" w:lineRule="auto"/>
        <w:rPr>
          <w:szCs w:val="22"/>
          <w:lang w:val="es-ES_tradnl"/>
        </w:rPr>
      </w:pPr>
    </w:p>
    <w:p w14:paraId="0E47333E" w14:textId="77777777" w:rsidR="00B91CDE" w:rsidRPr="009346E5" w:rsidRDefault="00B91CDE" w:rsidP="00A07595">
      <w:pPr>
        <w:numPr>
          <w:ilvl w:val="12"/>
          <w:numId w:val="0"/>
        </w:numPr>
        <w:tabs>
          <w:tab w:val="clear" w:pos="567"/>
        </w:tabs>
        <w:spacing w:line="240" w:lineRule="auto"/>
        <w:rPr>
          <w:szCs w:val="22"/>
          <w:lang w:val="es-ES_tradnl"/>
        </w:rPr>
      </w:pPr>
      <w:r w:rsidRPr="009346E5">
        <w:rPr>
          <w:szCs w:val="22"/>
          <w:lang w:val="es-ES_tradnl"/>
        </w:rPr>
        <w:t>Los medicamentos no se deben tirar por los desagües ni a la basura. Pregunte a su farmacéutico cómo deshacerse de los envases y de los medicamentos que no necesita. De esta forma ayudará a proteger el medio ambiente.</w:t>
      </w:r>
    </w:p>
    <w:p w14:paraId="5C857B1B" w14:textId="77777777" w:rsidR="00B91CDE" w:rsidRPr="009346E5" w:rsidRDefault="00B91CDE" w:rsidP="00A07595">
      <w:pPr>
        <w:numPr>
          <w:ilvl w:val="12"/>
          <w:numId w:val="0"/>
        </w:numPr>
        <w:tabs>
          <w:tab w:val="clear" w:pos="567"/>
        </w:tabs>
        <w:spacing w:line="240" w:lineRule="auto"/>
        <w:rPr>
          <w:szCs w:val="22"/>
          <w:lang w:val="es-ES_tradnl"/>
        </w:rPr>
      </w:pPr>
    </w:p>
    <w:p w14:paraId="07D0B3BF" w14:textId="77777777" w:rsidR="00B91CDE" w:rsidRPr="009346E5" w:rsidRDefault="00B91CDE" w:rsidP="00A07595">
      <w:pPr>
        <w:numPr>
          <w:ilvl w:val="12"/>
          <w:numId w:val="0"/>
        </w:numPr>
        <w:tabs>
          <w:tab w:val="clear" w:pos="567"/>
        </w:tabs>
        <w:spacing w:line="240" w:lineRule="auto"/>
        <w:ind w:left="567" w:hanging="567"/>
        <w:rPr>
          <w:szCs w:val="22"/>
          <w:lang w:val="es-ES_tradnl"/>
        </w:rPr>
      </w:pPr>
    </w:p>
    <w:p w14:paraId="6C8C604E" w14:textId="77777777" w:rsidR="00B91CDE" w:rsidRPr="009346E5" w:rsidRDefault="00B91CDE" w:rsidP="00A07595">
      <w:pPr>
        <w:numPr>
          <w:ilvl w:val="12"/>
          <w:numId w:val="0"/>
        </w:numPr>
        <w:tabs>
          <w:tab w:val="clear" w:pos="567"/>
        </w:tabs>
        <w:spacing w:line="240" w:lineRule="auto"/>
        <w:ind w:left="567" w:hanging="567"/>
        <w:rPr>
          <w:b/>
          <w:bCs/>
          <w:szCs w:val="22"/>
          <w:lang w:val="es-ES_tradnl"/>
        </w:rPr>
      </w:pPr>
      <w:r w:rsidRPr="009346E5">
        <w:rPr>
          <w:b/>
          <w:bCs/>
          <w:szCs w:val="22"/>
          <w:lang w:val="es-ES_tradnl"/>
        </w:rPr>
        <w:t>6.</w:t>
      </w:r>
      <w:r w:rsidRPr="009346E5">
        <w:rPr>
          <w:b/>
          <w:bCs/>
          <w:szCs w:val="22"/>
          <w:lang w:val="es-ES_tradnl"/>
        </w:rPr>
        <w:tab/>
        <w:t>Contenido del envase e información adicional</w:t>
      </w:r>
    </w:p>
    <w:p w14:paraId="605779D5" w14:textId="77777777" w:rsidR="00B91CDE" w:rsidRPr="009346E5" w:rsidRDefault="00B91CDE" w:rsidP="00A07595">
      <w:pPr>
        <w:keepNext/>
        <w:numPr>
          <w:ilvl w:val="12"/>
          <w:numId w:val="0"/>
        </w:numPr>
        <w:tabs>
          <w:tab w:val="clear" w:pos="567"/>
        </w:tabs>
        <w:spacing w:line="240" w:lineRule="auto"/>
        <w:rPr>
          <w:b/>
          <w:bCs/>
          <w:szCs w:val="22"/>
          <w:lang w:val="es-ES_tradnl"/>
        </w:rPr>
      </w:pPr>
    </w:p>
    <w:p w14:paraId="16E9D6FE" w14:textId="77777777" w:rsidR="00B91CDE" w:rsidRPr="009346E5" w:rsidRDefault="00B91CDE" w:rsidP="00A07595">
      <w:pPr>
        <w:numPr>
          <w:ilvl w:val="12"/>
          <w:numId w:val="0"/>
        </w:numPr>
        <w:tabs>
          <w:tab w:val="clear" w:pos="567"/>
        </w:tabs>
        <w:spacing w:line="240" w:lineRule="auto"/>
        <w:rPr>
          <w:b/>
          <w:bCs/>
          <w:szCs w:val="22"/>
          <w:lang w:val="es-ES_tradnl"/>
        </w:rPr>
      </w:pPr>
      <w:r w:rsidRPr="009346E5">
        <w:rPr>
          <w:b/>
          <w:bCs/>
          <w:szCs w:val="22"/>
          <w:lang w:val="es-ES_tradnl"/>
        </w:rPr>
        <w:t xml:space="preserve">Composición de </w:t>
      </w:r>
      <w:proofErr w:type="spellStart"/>
      <w:r w:rsidR="00C60797" w:rsidRPr="009346E5">
        <w:rPr>
          <w:b/>
          <w:bCs/>
          <w:szCs w:val="22"/>
          <w:lang w:val="es-ES_tradnl"/>
        </w:rPr>
        <w:t>Rivaroxaban</w:t>
      </w:r>
      <w:proofErr w:type="spellEnd"/>
      <w:r w:rsidR="00C60797" w:rsidRPr="009346E5">
        <w:rPr>
          <w:b/>
          <w:bCs/>
          <w:szCs w:val="22"/>
          <w:lang w:val="es-ES_tradnl"/>
        </w:rPr>
        <w:t xml:space="preserve"> Accord</w:t>
      </w:r>
    </w:p>
    <w:p w14:paraId="23E9965B" w14:textId="77777777" w:rsidR="00B91CDE" w:rsidRPr="009346E5" w:rsidRDefault="00B91CDE" w:rsidP="001922EE">
      <w:pPr>
        <w:numPr>
          <w:ilvl w:val="0"/>
          <w:numId w:val="70"/>
        </w:numPr>
        <w:spacing w:line="240" w:lineRule="auto"/>
        <w:rPr>
          <w:i/>
          <w:iCs/>
          <w:szCs w:val="22"/>
          <w:lang w:val="es-ES_tradnl"/>
        </w:rPr>
      </w:pPr>
      <w:r w:rsidRPr="009346E5">
        <w:rPr>
          <w:szCs w:val="22"/>
          <w:lang w:val="es-ES_tradnl"/>
        </w:rPr>
        <w:t xml:space="preserve">El principio activo es </w:t>
      </w:r>
      <w:proofErr w:type="spellStart"/>
      <w:r w:rsidRPr="009346E5">
        <w:rPr>
          <w:szCs w:val="22"/>
          <w:lang w:val="es-ES_tradnl"/>
        </w:rPr>
        <w:t>rivaroxaban</w:t>
      </w:r>
      <w:proofErr w:type="spellEnd"/>
      <w:r w:rsidRPr="009346E5">
        <w:rPr>
          <w:szCs w:val="22"/>
          <w:lang w:val="es-ES_tradnl"/>
        </w:rPr>
        <w:t xml:space="preserve">. Cada comprimido contiene 2,5 mg de </w:t>
      </w:r>
      <w:proofErr w:type="spellStart"/>
      <w:r w:rsidRPr="009346E5">
        <w:rPr>
          <w:szCs w:val="22"/>
          <w:lang w:val="es-ES_tradnl"/>
        </w:rPr>
        <w:t>rivaroxaban</w:t>
      </w:r>
      <w:proofErr w:type="spellEnd"/>
      <w:r w:rsidRPr="009346E5">
        <w:rPr>
          <w:szCs w:val="22"/>
          <w:lang w:val="es-ES_tradnl"/>
        </w:rPr>
        <w:t>.</w:t>
      </w:r>
    </w:p>
    <w:p w14:paraId="5339F0DB" w14:textId="77777777" w:rsidR="00B91CDE" w:rsidRPr="009346E5" w:rsidRDefault="00B91CDE" w:rsidP="001922EE">
      <w:pPr>
        <w:numPr>
          <w:ilvl w:val="0"/>
          <w:numId w:val="70"/>
        </w:numPr>
        <w:spacing w:line="240" w:lineRule="auto"/>
        <w:rPr>
          <w:szCs w:val="22"/>
          <w:lang w:val="es-ES_tradnl"/>
        </w:rPr>
      </w:pPr>
      <w:r w:rsidRPr="009346E5">
        <w:rPr>
          <w:szCs w:val="22"/>
          <w:lang w:val="es-ES_tradnl"/>
        </w:rPr>
        <w:t>Los demás componentes son:</w:t>
      </w:r>
    </w:p>
    <w:p w14:paraId="70D9EC8E" w14:textId="77777777" w:rsidR="008E23D2" w:rsidRPr="009346E5" w:rsidRDefault="008E23D2" w:rsidP="00A07595">
      <w:pPr>
        <w:spacing w:line="240" w:lineRule="auto"/>
        <w:ind w:left="567" w:hanging="567"/>
        <w:rPr>
          <w:szCs w:val="22"/>
          <w:lang w:val="es-ES_tradnl"/>
        </w:rPr>
      </w:pPr>
    </w:p>
    <w:p w14:paraId="7354EC1C" w14:textId="77777777" w:rsidR="008E23D2" w:rsidRPr="009346E5" w:rsidRDefault="008E23D2" w:rsidP="008E23D2">
      <w:pPr>
        <w:keepNext/>
        <w:spacing w:line="240" w:lineRule="auto"/>
        <w:rPr>
          <w:i/>
          <w:iCs/>
          <w:szCs w:val="22"/>
          <w:u w:val="single"/>
          <w:lang w:val="es-ES_tradnl"/>
        </w:rPr>
      </w:pPr>
      <w:r w:rsidRPr="009346E5">
        <w:rPr>
          <w:iCs/>
          <w:szCs w:val="22"/>
          <w:u w:val="single"/>
          <w:lang w:val="es-ES_tradnl"/>
        </w:rPr>
        <w:t>Núcleo del comprimido</w:t>
      </w:r>
    </w:p>
    <w:p w14:paraId="1BF2D700" w14:textId="77777777" w:rsidR="008E23D2" w:rsidRPr="009346E5" w:rsidRDefault="008E23D2" w:rsidP="008E23D2">
      <w:pPr>
        <w:keepNext/>
        <w:spacing w:line="240" w:lineRule="auto"/>
        <w:rPr>
          <w:iCs/>
          <w:szCs w:val="22"/>
          <w:lang w:val="es-ES_tradnl"/>
        </w:rPr>
      </w:pPr>
      <w:r w:rsidRPr="009346E5">
        <w:rPr>
          <w:iCs/>
          <w:szCs w:val="22"/>
          <w:lang w:val="es-ES_tradnl"/>
        </w:rPr>
        <w:t xml:space="preserve">Lactosa </w:t>
      </w:r>
      <w:proofErr w:type="spellStart"/>
      <w:r w:rsidRPr="009346E5">
        <w:rPr>
          <w:iCs/>
          <w:szCs w:val="22"/>
          <w:lang w:val="es-ES_tradnl"/>
        </w:rPr>
        <w:t>monohidrato</w:t>
      </w:r>
      <w:proofErr w:type="spellEnd"/>
    </w:p>
    <w:p w14:paraId="4E2ED2F9" w14:textId="77777777" w:rsidR="008E23D2" w:rsidRPr="009346E5" w:rsidRDefault="008E23D2" w:rsidP="008E23D2">
      <w:pPr>
        <w:keepNext/>
        <w:spacing w:line="240" w:lineRule="auto"/>
        <w:rPr>
          <w:iCs/>
          <w:szCs w:val="22"/>
          <w:lang w:val="es-ES_tradnl"/>
        </w:rPr>
      </w:pPr>
      <w:proofErr w:type="spellStart"/>
      <w:r w:rsidRPr="009346E5">
        <w:rPr>
          <w:iCs/>
          <w:szCs w:val="22"/>
          <w:lang w:val="es-ES_tradnl"/>
        </w:rPr>
        <w:t>Croscarmelosa</w:t>
      </w:r>
      <w:proofErr w:type="spellEnd"/>
      <w:r w:rsidRPr="009346E5">
        <w:rPr>
          <w:iCs/>
          <w:szCs w:val="22"/>
          <w:lang w:val="es-ES_tradnl"/>
        </w:rPr>
        <w:t xml:space="preserve"> sódica </w:t>
      </w:r>
      <w:r w:rsidRPr="009346E5">
        <w:rPr>
          <w:szCs w:val="22"/>
          <w:lang w:val="es-ES_tradnl" w:eastAsia="en-GB"/>
        </w:rPr>
        <w:t>(E468)</w:t>
      </w:r>
    </w:p>
    <w:p w14:paraId="7560683B" w14:textId="77777777" w:rsidR="008E23D2" w:rsidRPr="009346E5" w:rsidRDefault="008E23D2" w:rsidP="008E23D2">
      <w:pPr>
        <w:tabs>
          <w:tab w:val="clear" w:pos="567"/>
        </w:tabs>
        <w:spacing w:line="240" w:lineRule="auto"/>
        <w:rPr>
          <w:szCs w:val="22"/>
          <w:lang w:val="es-ES_tradnl" w:eastAsia="en-GB"/>
        </w:rPr>
      </w:pPr>
      <w:proofErr w:type="spellStart"/>
      <w:r w:rsidRPr="009346E5">
        <w:rPr>
          <w:iCs/>
          <w:szCs w:val="22"/>
          <w:lang w:val="es-ES_tradnl"/>
        </w:rPr>
        <w:t>Laurilsulfato</w:t>
      </w:r>
      <w:proofErr w:type="spellEnd"/>
      <w:r w:rsidRPr="009346E5">
        <w:rPr>
          <w:iCs/>
          <w:szCs w:val="22"/>
          <w:lang w:val="es-ES_tradnl"/>
        </w:rPr>
        <w:t xml:space="preserve"> de sodio </w:t>
      </w:r>
      <w:r w:rsidRPr="009346E5">
        <w:rPr>
          <w:szCs w:val="22"/>
          <w:lang w:val="es-ES_tradnl" w:eastAsia="en-GB"/>
        </w:rPr>
        <w:t>(E487)</w:t>
      </w:r>
    </w:p>
    <w:p w14:paraId="0E8B8E1B" w14:textId="77777777" w:rsidR="008E23D2" w:rsidRPr="009346E5" w:rsidRDefault="008E23D2" w:rsidP="008E23D2">
      <w:pPr>
        <w:keepNext/>
        <w:spacing w:line="240" w:lineRule="auto"/>
        <w:rPr>
          <w:iCs/>
          <w:szCs w:val="22"/>
          <w:lang w:val="es-ES_tradnl"/>
        </w:rPr>
      </w:pPr>
      <w:r w:rsidRPr="009346E5">
        <w:rPr>
          <w:iCs/>
          <w:szCs w:val="22"/>
          <w:lang w:val="es-ES_tradnl"/>
        </w:rPr>
        <w:t xml:space="preserve">Hipromelosa </w:t>
      </w:r>
      <w:r w:rsidR="00850416" w:rsidRPr="009346E5">
        <w:rPr>
          <w:iCs/>
          <w:szCs w:val="22"/>
          <w:lang w:val="es-ES_tradnl"/>
        </w:rPr>
        <w:t xml:space="preserve">2910 </w:t>
      </w:r>
      <w:r w:rsidR="00514C91" w:rsidRPr="009346E5">
        <w:rPr>
          <w:szCs w:val="22"/>
          <w:lang w:val="es-ES_tradnl" w:eastAsia="en-GB"/>
        </w:rPr>
        <w:t xml:space="preserve">(viscosidad nominal 5,1 </w:t>
      </w:r>
      <w:proofErr w:type="spellStart"/>
      <w:r w:rsidR="00514C91" w:rsidRPr="009346E5">
        <w:rPr>
          <w:szCs w:val="22"/>
          <w:lang w:val="es-ES_tradnl" w:eastAsia="en-GB"/>
        </w:rPr>
        <w:t>mPa.S</w:t>
      </w:r>
      <w:proofErr w:type="spellEnd"/>
      <w:r w:rsidR="00514C91" w:rsidRPr="009346E5">
        <w:rPr>
          <w:szCs w:val="22"/>
          <w:lang w:val="es-ES_tradnl" w:eastAsia="en-GB"/>
        </w:rPr>
        <w:t xml:space="preserve">) </w:t>
      </w:r>
      <w:r w:rsidRPr="009346E5">
        <w:rPr>
          <w:szCs w:val="22"/>
          <w:lang w:val="es-ES_tradnl" w:eastAsia="en-GB"/>
        </w:rPr>
        <w:t>(E464)</w:t>
      </w:r>
    </w:p>
    <w:p w14:paraId="1AD7603A" w14:textId="77777777" w:rsidR="008E23D2" w:rsidRPr="009346E5" w:rsidRDefault="008E23D2" w:rsidP="008E23D2">
      <w:pPr>
        <w:keepNext/>
        <w:spacing w:line="240" w:lineRule="auto"/>
        <w:rPr>
          <w:szCs w:val="22"/>
          <w:lang w:val="es-ES_tradnl" w:eastAsia="en-GB"/>
        </w:rPr>
      </w:pPr>
      <w:r w:rsidRPr="009346E5">
        <w:rPr>
          <w:iCs/>
          <w:szCs w:val="22"/>
          <w:lang w:val="es-ES_tradnl"/>
        </w:rPr>
        <w:t xml:space="preserve">Celulosa microcristalina </w:t>
      </w:r>
      <w:r w:rsidRPr="009346E5">
        <w:rPr>
          <w:szCs w:val="22"/>
          <w:lang w:val="es-ES_tradnl" w:eastAsia="en-GB"/>
        </w:rPr>
        <w:t>(E460)</w:t>
      </w:r>
    </w:p>
    <w:p w14:paraId="5393504F" w14:textId="77777777" w:rsidR="008E23D2" w:rsidRPr="009346E5" w:rsidRDefault="008E23D2" w:rsidP="008E23D2">
      <w:pPr>
        <w:keepNext/>
        <w:spacing w:line="240" w:lineRule="auto"/>
        <w:rPr>
          <w:iCs/>
          <w:szCs w:val="22"/>
          <w:lang w:val="es-ES_tradnl"/>
        </w:rPr>
      </w:pPr>
      <w:proofErr w:type="spellStart"/>
      <w:r w:rsidRPr="009346E5">
        <w:rPr>
          <w:iCs/>
          <w:szCs w:val="22"/>
          <w:lang w:val="es-ES_tradnl"/>
        </w:rPr>
        <w:t>Silice</w:t>
      </w:r>
      <w:proofErr w:type="spellEnd"/>
      <w:r w:rsidRPr="009346E5">
        <w:rPr>
          <w:iCs/>
          <w:szCs w:val="22"/>
          <w:lang w:val="es-ES_tradnl"/>
        </w:rPr>
        <w:t xml:space="preserve"> coloidal anhidra </w:t>
      </w:r>
      <w:r w:rsidRPr="009346E5">
        <w:rPr>
          <w:szCs w:val="22"/>
          <w:lang w:val="es-ES_tradnl" w:eastAsia="en-GB"/>
        </w:rPr>
        <w:t>(E551)</w:t>
      </w:r>
    </w:p>
    <w:p w14:paraId="557CCC3A" w14:textId="77777777" w:rsidR="008E23D2" w:rsidRPr="009346E5" w:rsidRDefault="008E23D2" w:rsidP="008E23D2">
      <w:pPr>
        <w:keepNext/>
        <w:spacing w:line="240" w:lineRule="auto"/>
        <w:rPr>
          <w:iCs/>
          <w:szCs w:val="22"/>
          <w:lang w:val="es-ES_tradnl"/>
        </w:rPr>
      </w:pPr>
      <w:r w:rsidRPr="009346E5">
        <w:rPr>
          <w:iCs/>
          <w:szCs w:val="22"/>
          <w:lang w:val="es-ES_tradnl"/>
        </w:rPr>
        <w:t xml:space="preserve">Estearato de magnesio </w:t>
      </w:r>
      <w:r w:rsidRPr="009346E5">
        <w:rPr>
          <w:szCs w:val="22"/>
          <w:lang w:val="es-ES_tradnl" w:eastAsia="en-GB"/>
        </w:rPr>
        <w:t>(E572)</w:t>
      </w:r>
    </w:p>
    <w:p w14:paraId="2FB3ABA2" w14:textId="77777777" w:rsidR="008E23D2" w:rsidRPr="009346E5" w:rsidRDefault="008E23D2" w:rsidP="008E23D2">
      <w:pPr>
        <w:spacing w:line="240" w:lineRule="auto"/>
        <w:rPr>
          <w:iCs/>
          <w:szCs w:val="22"/>
          <w:lang w:val="es-ES_tradnl"/>
        </w:rPr>
      </w:pPr>
    </w:p>
    <w:p w14:paraId="1ACC222C" w14:textId="77777777" w:rsidR="008E23D2" w:rsidRPr="009346E5" w:rsidRDefault="008E23D2" w:rsidP="008E23D2">
      <w:pPr>
        <w:keepNext/>
        <w:spacing w:line="240" w:lineRule="auto"/>
        <w:rPr>
          <w:iCs/>
          <w:szCs w:val="22"/>
          <w:u w:val="single"/>
          <w:lang w:val="es-ES_tradnl"/>
        </w:rPr>
      </w:pPr>
      <w:r w:rsidRPr="009346E5">
        <w:rPr>
          <w:iCs/>
          <w:szCs w:val="22"/>
          <w:u w:val="single"/>
          <w:lang w:val="es-ES_tradnl"/>
        </w:rPr>
        <w:t xml:space="preserve">Película de recubrimiento </w:t>
      </w:r>
    </w:p>
    <w:p w14:paraId="2447ADEE" w14:textId="77777777" w:rsidR="008E23D2" w:rsidRPr="009346E5" w:rsidRDefault="00850416" w:rsidP="001922EE">
      <w:pPr>
        <w:rPr>
          <w:szCs w:val="22"/>
          <w:lang w:val="es-ES_tradnl"/>
        </w:rPr>
      </w:pPr>
      <w:r>
        <w:fldChar w:fldCharType="begin"/>
      </w:r>
      <w:r w:rsidRPr="004955CD">
        <w:rPr>
          <w:lang w:val="es-ES"/>
          <w:rPrChange w:id="37" w:author="DANIEL MARTINEZ" w:date="2025-08-12T09:01:00Z" w16du:dateUtc="2025-08-12T07:01:00Z">
            <w:rPr/>
          </w:rPrChange>
        </w:rPr>
        <w:instrText>HYPERLINK "https://www.proz.com/?sp=gloss/term&amp;id=2406860" \t "_blank"</w:instrText>
      </w:r>
      <w:r>
        <w:fldChar w:fldCharType="separate"/>
      </w:r>
      <w:proofErr w:type="spellStart"/>
      <w:r w:rsidRPr="009346E5">
        <w:rPr>
          <w:szCs w:val="22"/>
          <w:lang w:val="es-ES_tradnl"/>
        </w:rPr>
        <w:t>Macrogol</w:t>
      </w:r>
      <w:proofErr w:type="spellEnd"/>
      <w:r>
        <w:fldChar w:fldCharType="end"/>
      </w:r>
      <w:r w:rsidR="00514C91" w:rsidRPr="009346E5">
        <w:rPr>
          <w:szCs w:val="22"/>
          <w:lang w:val="es-ES_tradnl"/>
        </w:rPr>
        <w:t xml:space="preserve"> 4000</w:t>
      </w:r>
      <w:r w:rsidR="008E23D2" w:rsidRPr="009346E5">
        <w:rPr>
          <w:iCs/>
          <w:szCs w:val="22"/>
          <w:lang w:val="es-ES_tradnl"/>
        </w:rPr>
        <w:t xml:space="preserve"> </w:t>
      </w:r>
      <w:r w:rsidR="008E23D2" w:rsidRPr="009346E5">
        <w:rPr>
          <w:szCs w:val="22"/>
          <w:lang w:val="es-ES_tradnl" w:eastAsia="en-GB"/>
        </w:rPr>
        <w:t>(E1521)</w:t>
      </w:r>
    </w:p>
    <w:p w14:paraId="6CE842EC" w14:textId="77777777" w:rsidR="008E23D2" w:rsidRPr="009346E5" w:rsidRDefault="008E23D2" w:rsidP="008E23D2">
      <w:pPr>
        <w:keepNext/>
        <w:spacing w:line="240" w:lineRule="auto"/>
        <w:rPr>
          <w:iCs/>
          <w:szCs w:val="22"/>
          <w:lang w:val="es-ES_tradnl"/>
        </w:rPr>
      </w:pPr>
      <w:r w:rsidRPr="009346E5">
        <w:rPr>
          <w:iCs/>
          <w:szCs w:val="22"/>
          <w:lang w:val="es-ES_tradnl"/>
        </w:rPr>
        <w:lastRenderedPageBreak/>
        <w:t>Hipromelosa</w:t>
      </w:r>
      <w:r w:rsidRPr="009346E5">
        <w:rPr>
          <w:iCs/>
          <w:noProof/>
          <w:szCs w:val="22"/>
          <w:lang w:val="es-ES_tradnl"/>
        </w:rPr>
        <w:t xml:space="preserve"> </w:t>
      </w:r>
      <w:r w:rsidR="00850416" w:rsidRPr="009346E5">
        <w:rPr>
          <w:iCs/>
          <w:noProof/>
          <w:szCs w:val="22"/>
          <w:lang w:val="es-ES_tradnl"/>
        </w:rPr>
        <w:t xml:space="preserve">2910 </w:t>
      </w:r>
      <w:r w:rsidR="00514C91" w:rsidRPr="009346E5">
        <w:rPr>
          <w:szCs w:val="22"/>
          <w:lang w:val="es-ES_tradnl" w:eastAsia="en-GB"/>
        </w:rPr>
        <w:t xml:space="preserve">(viscosidad nominal 5,1 </w:t>
      </w:r>
      <w:proofErr w:type="spellStart"/>
      <w:r w:rsidR="00514C91" w:rsidRPr="009346E5">
        <w:rPr>
          <w:szCs w:val="22"/>
          <w:lang w:val="es-ES_tradnl" w:eastAsia="en-GB"/>
        </w:rPr>
        <w:t>mPa.S</w:t>
      </w:r>
      <w:proofErr w:type="spellEnd"/>
      <w:r w:rsidR="00514C91" w:rsidRPr="009346E5">
        <w:rPr>
          <w:szCs w:val="22"/>
          <w:lang w:val="es-ES_tradnl" w:eastAsia="en-GB"/>
        </w:rPr>
        <w:t xml:space="preserve">) </w:t>
      </w:r>
      <w:r w:rsidRPr="009346E5">
        <w:rPr>
          <w:szCs w:val="22"/>
          <w:lang w:val="es-ES_tradnl" w:eastAsia="en-GB"/>
        </w:rPr>
        <w:t>(E</w:t>
      </w:r>
      <w:r w:rsidR="000D36AE" w:rsidRPr="009346E5">
        <w:rPr>
          <w:szCs w:val="22"/>
          <w:lang w:val="es-ES_tradnl" w:eastAsia="en-GB"/>
        </w:rPr>
        <w:t>464</w:t>
      </w:r>
      <w:r w:rsidRPr="009346E5">
        <w:rPr>
          <w:szCs w:val="22"/>
          <w:lang w:val="es-ES_tradnl" w:eastAsia="en-GB"/>
        </w:rPr>
        <w:t>)</w:t>
      </w:r>
    </w:p>
    <w:p w14:paraId="255C522B" w14:textId="77777777" w:rsidR="008E23D2" w:rsidRPr="009346E5" w:rsidRDefault="008E23D2" w:rsidP="008E23D2">
      <w:pPr>
        <w:keepNext/>
        <w:spacing w:line="240" w:lineRule="auto"/>
        <w:rPr>
          <w:iCs/>
          <w:szCs w:val="22"/>
          <w:lang w:val="es-ES_tradnl"/>
        </w:rPr>
      </w:pPr>
      <w:r w:rsidRPr="009346E5">
        <w:rPr>
          <w:iCs/>
          <w:szCs w:val="22"/>
          <w:lang w:val="es-ES_tradnl"/>
        </w:rPr>
        <w:t>Dióxido de titanio (E171)</w:t>
      </w:r>
    </w:p>
    <w:p w14:paraId="61C90DF7" w14:textId="77777777" w:rsidR="008E23D2" w:rsidRPr="009346E5" w:rsidRDefault="008E23D2" w:rsidP="008E23D2">
      <w:pPr>
        <w:keepNext/>
        <w:spacing w:line="240" w:lineRule="auto"/>
        <w:rPr>
          <w:iCs/>
          <w:szCs w:val="22"/>
          <w:lang w:val="es-ES_tradnl"/>
        </w:rPr>
      </w:pPr>
      <w:r w:rsidRPr="009346E5">
        <w:rPr>
          <w:iCs/>
          <w:szCs w:val="22"/>
          <w:lang w:val="es-ES_tradnl"/>
        </w:rPr>
        <w:t>Óxido de hierro amarillo (E172)</w:t>
      </w:r>
    </w:p>
    <w:p w14:paraId="7929AE78" w14:textId="77777777" w:rsidR="00B91CDE" w:rsidRPr="009346E5" w:rsidRDefault="00B91CDE" w:rsidP="00A07595">
      <w:pPr>
        <w:tabs>
          <w:tab w:val="clear" w:pos="567"/>
        </w:tabs>
        <w:spacing w:line="240" w:lineRule="auto"/>
        <w:rPr>
          <w:szCs w:val="22"/>
          <w:lang w:val="es-ES_tradnl"/>
        </w:rPr>
      </w:pPr>
    </w:p>
    <w:p w14:paraId="4F172775" w14:textId="77777777" w:rsidR="00B91CDE" w:rsidRPr="009346E5" w:rsidRDefault="00B91CDE" w:rsidP="00A07595">
      <w:pPr>
        <w:keepNext/>
        <w:keepLines/>
        <w:numPr>
          <w:ilvl w:val="12"/>
          <w:numId w:val="0"/>
        </w:numPr>
        <w:tabs>
          <w:tab w:val="clear" w:pos="567"/>
        </w:tabs>
        <w:spacing w:line="240" w:lineRule="auto"/>
        <w:rPr>
          <w:b/>
          <w:bCs/>
          <w:szCs w:val="22"/>
          <w:lang w:val="es-ES_tradnl"/>
        </w:rPr>
      </w:pPr>
      <w:r w:rsidRPr="009346E5">
        <w:rPr>
          <w:b/>
          <w:bCs/>
          <w:szCs w:val="22"/>
          <w:lang w:val="es-ES_tradnl"/>
        </w:rPr>
        <w:t>Aspecto del producto y contenido del envase</w:t>
      </w:r>
    </w:p>
    <w:p w14:paraId="465182B4" w14:textId="77777777" w:rsidR="008E23D2" w:rsidRPr="009346E5" w:rsidRDefault="008E23D2" w:rsidP="00A07595">
      <w:pPr>
        <w:keepNext/>
        <w:keepLines/>
        <w:numPr>
          <w:ilvl w:val="12"/>
          <w:numId w:val="0"/>
        </w:numPr>
        <w:tabs>
          <w:tab w:val="clear" w:pos="567"/>
        </w:tabs>
        <w:spacing w:line="240" w:lineRule="auto"/>
        <w:rPr>
          <w:b/>
          <w:bCs/>
          <w:szCs w:val="22"/>
          <w:lang w:val="es-ES_tradnl"/>
        </w:rPr>
      </w:pPr>
    </w:p>
    <w:p w14:paraId="40100D01" w14:textId="77777777" w:rsidR="008E23D2" w:rsidRPr="009346E5" w:rsidRDefault="008E23D2" w:rsidP="008E23D2">
      <w:pPr>
        <w:spacing w:line="240" w:lineRule="auto"/>
        <w:rPr>
          <w:iCs/>
          <w:szCs w:val="22"/>
          <w:lang w:val="es-ES_tradnl"/>
        </w:rPr>
      </w:pPr>
      <w:proofErr w:type="spellStart"/>
      <w:r w:rsidRPr="009346E5">
        <w:rPr>
          <w:rFonts w:eastAsia="MS Mincho"/>
          <w:szCs w:val="22"/>
          <w:lang w:val="es-ES_tradnl" w:eastAsia="ja-JP"/>
        </w:rPr>
        <w:t>Rivaroxaban</w:t>
      </w:r>
      <w:proofErr w:type="spellEnd"/>
      <w:r w:rsidRPr="009346E5">
        <w:rPr>
          <w:rFonts w:eastAsia="MS Mincho"/>
          <w:szCs w:val="22"/>
          <w:lang w:val="es-ES_tradnl" w:eastAsia="ja-JP"/>
        </w:rPr>
        <w:t xml:space="preserve"> Accord</w:t>
      </w:r>
      <w:r w:rsidRPr="009346E5">
        <w:rPr>
          <w:szCs w:val="22"/>
          <w:lang w:val="es-ES_tradnl"/>
        </w:rPr>
        <w:t xml:space="preserve"> 2,5 mg son comprimidos recubiertos con película, de color amarillo pálido, redondos, biconvexos, de aproximadamente 6 mm de diámetro y grabados con </w:t>
      </w:r>
      <w:r w:rsidRPr="009346E5">
        <w:rPr>
          <w:color w:val="000000"/>
          <w:szCs w:val="22"/>
          <w:lang w:val="es-ES_tradnl"/>
        </w:rPr>
        <w:t xml:space="preserve">“IL4” </w:t>
      </w:r>
      <w:r w:rsidRPr="009346E5">
        <w:rPr>
          <w:szCs w:val="22"/>
          <w:lang w:val="es-ES_tradnl"/>
        </w:rPr>
        <w:t>en una cara y lisos en la otra.</w:t>
      </w:r>
    </w:p>
    <w:p w14:paraId="42CFC27E" w14:textId="77777777" w:rsidR="008331CF" w:rsidRPr="009346E5" w:rsidRDefault="008E23D2" w:rsidP="00A07595">
      <w:pPr>
        <w:numPr>
          <w:ilvl w:val="12"/>
          <w:numId w:val="0"/>
        </w:numPr>
        <w:tabs>
          <w:tab w:val="clear" w:pos="567"/>
        </w:tabs>
        <w:spacing w:line="240" w:lineRule="auto"/>
        <w:rPr>
          <w:szCs w:val="22"/>
          <w:lang w:val="es-ES_tradnl"/>
        </w:rPr>
      </w:pPr>
      <w:r w:rsidRPr="009346E5">
        <w:rPr>
          <w:szCs w:val="22"/>
          <w:lang w:val="es-ES_tradnl"/>
        </w:rPr>
        <w:t>Los comprimidos recubiertos con película</w:t>
      </w:r>
      <w:r w:rsidRPr="009346E5" w:rsidDel="008E23D2">
        <w:rPr>
          <w:szCs w:val="22"/>
          <w:lang w:val="es-ES_tradnl"/>
        </w:rPr>
        <w:t xml:space="preserve"> </w:t>
      </w:r>
      <w:proofErr w:type="spellStart"/>
      <w:r w:rsidRPr="009346E5">
        <w:rPr>
          <w:szCs w:val="22"/>
          <w:lang w:val="es-ES_tradnl" w:eastAsia="en-GB"/>
        </w:rPr>
        <w:t>Rivaroxaban</w:t>
      </w:r>
      <w:proofErr w:type="spellEnd"/>
      <w:r w:rsidRPr="009346E5">
        <w:rPr>
          <w:szCs w:val="22"/>
          <w:lang w:val="es-ES_tradnl" w:eastAsia="en-GB"/>
        </w:rPr>
        <w:t xml:space="preserve"> Accord se</w:t>
      </w:r>
      <w:r w:rsidR="00B91CDE" w:rsidRPr="009346E5">
        <w:rPr>
          <w:szCs w:val="22"/>
          <w:lang w:val="es-ES_tradnl"/>
        </w:rPr>
        <w:t xml:space="preserve"> presentan envasados</w:t>
      </w:r>
      <w:r w:rsidRPr="009346E5">
        <w:rPr>
          <w:szCs w:val="22"/>
          <w:lang w:val="es-ES_tradnl"/>
        </w:rPr>
        <w:t xml:space="preserve"> en blísteres de PVC transparente/aluminio, </w:t>
      </w:r>
      <w:proofErr w:type="spellStart"/>
      <w:r w:rsidR="00C33C4D" w:rsidRPr="009346E5">
        <w:rPr>
          <w:szCs w:val="22"/>
          <w:lang w:val="es-ES_tradnl"/>
        </w:rPr>
        <w:t>disoponibles</w:t>
      </w:r>
      <w:proofErr w:type="spellEnd"/>
      <w:r w:rsidR="00C33C4D" w:rsidRPr="009346E5">
        <w:rPr>
          <w:szCs w:val="22"/>
          <w:lang w:val="es-ES_tradnl"/>
        </w:rPr>
        <w:t xml:space="preserve"> </w:t>
      </w:r>
      <w:r w:rsidR="00194811" w:rsidRPr="009346E5">
        <w:rPr>
          <w:szCs w:val="22"/>
          <w:lang w:val="es-ES_tradnl"/>
        </w:rPr>
        <w:t xml:space="preserve"> </w:t>
      </w:r>
      <w:r w:rsidR="00B91CDE" w:rsidRPr="009346E5">
        <w:rPr>
          <w:szCs w:val="22"/>
          <w:lang w:val="es-ES_tradnl"/>
        </w:rPr>
        <w:t xml:space="preserve"> </w:t>
      </w:r>
    </w:p>
    <w:p w14:paraId="37654187" w14:textId="77777777" w:rsidR="008331CF" w:rsidRPr="009346E5" w:rsidRDefault="008331CF" w:rsidP="001922EE">
      <w:pPr>
        <w:numPr>
          <w:ilvl w:val="12"/>
          <w:numId w:val="0"/>
        </w:numPr>
        <w:spacing w:line="240" w:lineRule="auto"/>
        <w:ind w:left="1131" w:hanging="564"/>
        <w:rPr>
          <w:noProof/>
          <w:szCs w:val="22"/>
          <w:lang w:val="es-ES_tradnl"/>
        </w:rPr>
      </w:pPr>
      <w:r w:rsidRPr="009346E5">
        <w:rPr>
          <w:noProof/>
          <w:szCs w:val="22"/>
          <w:lang w:val="es-ES_tradnl"/>
        </w:rPr>
        <w:t xml:space="preserve">- </w:t>
      </w:r>
      <w:r w:rsidRPr="009346E5">
        <w:rPr>
          <w:noProof/>
          <w:szCs w:val="22"/>
          <w:lang w:val="es-ES_tradnl"/>
        </w:rPr>
        <w:tab/>
      </w:r>
      <w:r w:rsidR="00194811" w:rsidRPr="009346E5">
        <w:rPr>
          <w:noProof/>
          <w:szCs w:val="22"/>
          <w:lang w:val="es-ES_tradnl"/>
        </w:rPr>
        <w:tab/>
        <w:t xml:space="preserve">en blísteres en </w:t>
      </w:r>
      <w:r w:rsidR="00B91CDE" w:rsidRPr="009346E5">
        <w:rPr>
          <w:noProof/>
          <w:szCs w:val="22"/>
          <w:lang w:val="es-ES_tradnl"/>
        </w:rPr>
        <w:t xml:space="preserve">estuches de </w:t>
      </w:r>
      <w:r w:rsidR="00194811" w:rsidRPr="009346E5">
        <w:rPr>
          <w:szCs w:val="22"/>
          <w:lang w:val="es-ES_tradnl"/>
        </w:rPr>
        <w:t xml:space="preserve">28, 56, 98, </w:t>
      </w:r>
      <w:r w:rsidR="00194811" w:rsidRPr="009346E5">
        <w:rPr>
          <w:szCs w:val="22"/>
          <w:lang w:val="es-ES_tradnl" w:eastAsia="en-GB"/>
        </w:rPr>
        <w:t xml:space="preserve">100, </w:t>
      </w:r>
      <w:r w:rsidR="00BF3901" w:rsidRPr="009346E5">
        <w:rPr>
          <w:szCs w:val="22"/>
          <w:lang w:val="es-ES_tradnl"/>
        </w:rPr>
        <w:t>168 o</w:t>
      </w:r>
      <w:r w:rsidR="00194811" w:rsidRPr="009346E5">
        <w:rPr>
          <w:szCs w:val="22"/>
          <w:lang w:val="es-ES_tradnl"/>
        </w:rPr>
        <w:t xml:space="preserve"> 196 </w:t>
      </w:r>
      <w:r w:rsidR="00B91CDE" w:rsidRPr="009346E5">
        <w:rPr>
          <w:noProof/>
          <w:szCs w:val="22"/>
          <w:lang w:val="es-ES_tradnl"/>
        </w:rPr>
        <w:t>comprimidos</w:t>
      </w:r>
      <w:r w:rsidR="001E316C" w:rsidRPr="009346E5">
        <w:rPr>
          <w:noProof/>
          <w:szCs w:val="22"/>
          <w:lang w:val="es-ES_tradnl"/>
        </w:rPr>
        <w:t>,</w:t>
      </w:r>
      <w:r w:rsidR="00936958" w:rsidRPr="009346E5">
        <w:rPr>
          <w:noProof/>
          <w:szCs w:val="22"/>
          <w:lang w:val="es-ES_tradnl"/>
        </w:rPr>
        <w:t xml:space="preserve"> o</w:t>
      </w:r>
      <w:r w:rsidR="00170CF0" w:rsidRPr="009346E5">
        <w:rPr>
          <w:noProof/>
          <w:szCs w:val="22"/>
          <w:lang w:val="es-ES_tradnl"/>
        </w:rPr>
        <w:t xml:space="preserve"> bien</w:t>
      </w:r>
    </w:p>
    <w:p w14:paraId="428FA525" w14:textId="77777777" w:rsidR="008331CF" w:rsidRPr="009346E5" w:rsidRDefault="008331CF" w:rsidP="001922EE">
      <w:pPr>
        <w:numPr>
          <w:ilvl w:val="12"/>
          <w:numId w:val="0"/>
        </w:numPr>
        <w:spacing w:line="240" w:lineRule="auto"/>
        <w:ind w:left="567"/>
        <w:rPr>
          <w:noProof/>
          <w:szCs w:val="22"/>
          <w:lang w:val="es-ES_tradnl"/>
        </w:rPr>
      </w:pPr>
      <w:r w:rsidRPr="009346E5">
        <w:rPr>
          <w:noProof/>
          <w:szCs w:val="22"/>
          <w:lang w:val="es-ES_tradnl"/>
        </w:rPr>
        <w:t xml:space="preserve">- </w:t>
      </w:r>
      <w:r w:rsidRPr="009346E5">
        <w:rPr>
          <w:noProof/>
          <w:szCs w:val="22"/>
          <w:lang w:val="es-ES_tradnl"/>
        </w:rPr>
        <w:tab/>
      </w:r>
      <w:r w:rsidR="00194811" w:rsidRPr="009346E5">
        <w:rPr>
          <w:noProof/>
          <w:szCs w:val="22"/>
          <w:lang w:val="es-ES_tradnl"/>
        </w:rPr>
        <w:tab/>
      </w:r>
      <w:r w:rsidR="00936958" w:rsidRPr="009346E5">
        <w:rPr>
          <w:noProof/>
          <w:szCs w:val="22"/>
          <w:lang w:val="es-ES_tradnl"/>
        </w:rPr>
        <w:t>en bl</w:t>
      </w:r>
      <w:r w:rsidR="00BA7B54" w:rsidRPr="009346E5">
        <w:rPr>
          <w:noProof/>
          <w:szCs w:val="22"/>
          <w:lang w:val="es-ES_tradnl"/>
        </w:rPr>
        <w:t>í</w:t>
      </w:r>
      <w:r w:rsidR="00936958" w:rsidRPr="009346E5">
        <w:rPr>
          <w:noProof/>
          <w:szCs w:val="22"/>
          <w:lang w:val="es-ES_tradnl"/>
        </w:rPr>
        <w:t>ster</w:t>
      </w:r>
      <w:r w:rsidR="00194811" w:rsidRPr="009346E5">
        <w:rPr>
          <w:noProof/>
          <w:szCs w:val="22"/>
          <w:lang w:val="es-ES_tradnl"/>
        </w:rPr>
        <w:t>e</w:t>
      </w:r>
      <w:r w:rsidR="00936958" w:rsidRPr="009346E5">
        <w:rPr>
          <w:noProof/>
          <w:szCs w:val="22"/>
          <w:lang w:val="es-ES_tradnl"/>
        </w:rPr>
        <w:t>s</w:t>
      </w:r>
      <w:r w:rsidR="00B91CDE" w:rsidRPr="009346E5">
        <w:rPr>
          <w:noProof/>
          <w:szCs w:val="22"/>
          <w:lang w:val="es-ES_tradnl"/>
        </w:rPr>
        <w:t xml:space="preserve"> unidosis, en envases de 10 x 1 ó 100 x 1</w:t>
      </w:r>
      <w:r w:rsidR="00194811" w:rsidRPr="009346E5">
        <w:rPr>
          <w:noProof/>
          <w:szCs w:val="22"/>
          <w:lang w:val="es-ES_tradnl"/>
        </w:rPr>
        <w:t xml:space="preserve"> comprimidos.</w:t>
      </w:r>
    </w:p>
    <w:p w14:paraId="1BBF52C3" w14:textId="77777777" w:rsidR="00B91CDE" w:rsidRPr="009346E5" w:rsidRDefault="00194811" w:rsidP="00A07595">
      <w:pPr>
        <w:numPr>
          <w:ilvl w:val="12"/>
          <w:numId w:val="0"/>
        </w:numPr>
        <w:tabs>
          <w:tab w:val="clear" w:pos="567"/>
        </w:tabs>
        <w:spacing w:line="240" w:lineRule="auto"/>
        <w:rPr>
          <w:szCs w:val="22"/>
          <w:lang w:val="es-ES_tradnl" w:eastAsia="en-GB"/>
        </w:rPr>
      </w:pPr>
      <w:r w:rsidRPr="009346E5">
        <w:rPr>
          <w:szCs w:val="22"/>
          <w:lang w:val="es-ES_tradnl"/>
        </w:rPr>
        <w:t>Los comprimidos recubiertos con película</w:t>
      </w:r>
      <w:r w:rsidRPr="009346E5" w:rsidDel="008E23D2">
        <w:rPr>
          <w:szCs w:val="22"/>
          <w:lang w:val="es-ES_tradnl"/>
        </w:rPr>
        <w:t xml:space="preserve"> </w:t>
      </w:r>
      <w:proofErr w:type="spellStart"/>
      <w:r w:rsidRPr="009346E5">
        <w:rPr>
          <w:szCs w:val="22"/>
          <w:lang w:val="es-ES_tradnl" w:eastAsia="en-GB"/>
        </w:rPr>
        <w:t>Rivaroxaban</w:t>
      </w:r>
      <w:proofErr w:type="spellEnd"/>
      <w:r w:rsidRPr="009346E5">
        <w:rPr>
          <w:szCs w:val="22"/>
          <w:lang w:val="es-ES_tradnl" w:eastAsia="en-GB"/>
        </w:rPr>
        <w:t xml:space="preserve"> Accord también se presentan en frascos de HDPE de 30, 90 o 500 comprimidos.</w:t>
      </w:r>
    </w:p>
    <w:p w14:paraId="15D6BFE9" w14:textId="77777777" w:rsidR="00194811" w:rsidRPr="009346E5" w:rsidRDefault="00194811" w:rsidP="00A07595">
      <w:pPr>
        <w:numPr>
          <w:ilvl w:val="12"/>
          <w:numId w:val="0"/>
        </w:numPr>
        <w:tabs>
          <w:tab w:val="clear" w:pos="567"/>
        </w:tabs>
        <w:spacing w:line="240" w:lineRule="auto"/>
        <w:rPr>
          <w:szCs w:val="22"/>
          <w:lang w:val="es-ES_tradnl"/>
        </w:rPr>
      </w:pPr>
    </w:p>
    <w:p w14:paraId="6A8D028B" w14:textId="77777777" w:rsidR="00B91CDE" w:rsidRPr="009346E5" w:rsidRDefault="00B91CDE" w:rsidP="00A07595">
      <w:pPr>
        <w:keepNext/>
        <w:keepLines/>
        <w:numPr>
          <w:ilvl w:val="12"/>
          <w:numId w:val="0"/>
        </w:numPr>
        <w:tabs>
          <w:tab w:val="clear" w:pos="567"/>
        </w:tabs>
        <w:spacing w:line="240" w:lineRule="auto"/>
        <w:rPr>
          <w:szCs w:val="22"/>
          <w:lang w:val="es-ES_tradnl"/>
        </w:rPr>
      </w:pPr>
      <w:r w:rsidRPr="009346E5">
        <w:rPr>
          <w:szCs w:val="22"/>
          <w:lang w:val="es-ES_tradnl"/>
        </w:rPr>
        <w:t>Puede que solamente estén comercializados algunos tamaños de envases.</w:t>
      </w:r>
    </w:p>
    <w:p w14:paraId="3EA7717A" w14:textId="77777777" w:rsidR="00B91CDE" w:rsidRPr="009346E5" w:rsidRDefault="00B91CDE" w:rsidP="00A07595">
      <w:pPr>
        <w:keepNext/>
        <w:keepLines/>
        <w:numPr>
          <w:ilvl w:val="12"/>
          <w:numId w:val="0"/>
        </w:numPr>
        <w:tabs>
          <w:tab w:val="clear" w:pos="567"/>
        </w:tabs>
        <w:spacing w:line="240" w:lineRule="auto"/>
        <w:rPr>
          <w:szCs w:val="22"/>
          <w:lang w:val="es-ES_tradnl"/>
        </w:rPr>
      </w:pPr>
    </w:p>
    <w:p w14:paraId="38B92D23" w14:textId="77777777" w:rsidR="00B91CDE" w:rsidRPr="009346E5" w:rsidRDefault="00B91CDE" w:rsidP="00A07595">
      <w:pPr>
        <w:keepNext/>
        <w:keepLines/>
        <w:numPr>
          <w:ilvl w:val="12"/>
          <w:numId w:val="0"/>
        </w:numPr>
        <w:tabs>
          <w:tab w:val="clear" w:pos="567"/>
        </w:tabs>
        <w:spacing w:line="240" w:lineRule="auto"/>
        <w:rPr>
          <w:b/>
          <w:bCs/>
          <w:szCs w:val="22"/>
          <w:lang w:val="es-ES_tradnl"/>
        </w:rPr>
      </w:pPr>
      <w:r w:rsidRPr="009346E5">
        <w:rPr>
          <w:b/>
          <w:bCs/>
          <w:szCs w:val="22"/>
          <w:lang w:val="es-ES_tradnl"/>
        </w:rPr>
        <w:t>Titular de la autorización de comercialización</w:t>
      </w:r>
    </w:p>
    <w:p w14:paraId="33056D0F" w14:textId="77777777" w:rsidR="008331CF" w:rsidRPr="009346E5" w:rsidRDefault="008331CF" w:rsidP="00A07595">
      <w:pPr>
        <w:keepNext/>
        <w:keepLines/>
        <w:numPr>
          <w:ilvl w:val="12"/>
          <w:numId w:val="0"/>
        </w:numPr>
        <w:tabs>
          <w:tab w:val="clear" w:pos="567"/>
        </w:tabs>
        <w:spacing w:line="240" w:lineRule="auto"/>
        <w:rPr>
          <w:szCs w:val="22"/>
          <w:lang w:val="es-ES_tradnl"/>
        </w:rPr>
      </w:pPr>
    </w:p>
    <w:p w14:paraId="7235AE04" w14:textId="77777777" w:rsidR="00194811" w:rsidRPr="001D7D45" w:rsidRDefault="00194811" w:rsidP="00194811">
      <w:pPr>
        <w:spacing w:line="240" w:lineRule="auto"/>
        <w:rPr>
          <w:szCs w:val="22"/>
        </w:rPr>
      </w:pPr>
      <w:r w:rsidRPr="001D7D45">
        <w:rPr>
          <w:szCs w:val="22"/>
        </w:rPr>
        <w:t>Accord Healthcare S.L.U.</w:t>
      </w:r>
    </w:p>
    <w:p w14:paraId="1061B9EE" w14:textId="77777777" w:rsidR="00194811" w:rsidRPr="009346E5" w:rsidRDefault="00194811" w:rsidP="00194811">
      <w:pPr>
        <w:spacing w:line="240" w:lineRule="auto"/>
        <w:rPr>
          <w:szCs w:val="22"/>
          <w:lang w:val="es-ES_tradnl"/>
        </w:rPr>
      </w:pPr>
      <w:proofErr w:type="spellStart"/>
      <w:r w:rsidRPr="009346E5">
        <w:rPr>
          <w:szCs w:val="22"/>
          <w:lang w:val="es-ES_tradnl"/>
        </w:rPr>
        <w:t>World</w:t>
      </w:r>
      <w:proofErr w:type="spellEnd"/>
      <w:r w:rsidRPr="009346E5">
        <w:rPr>
          <w:szCs w:val="22"/>
          <w:lang w:val="es-ES_tradnl"/>
        </w:rPr>
        <w:t xml:space="preserve"> </w:t>
      </w:r>
      <w:proofErr w:type="spellStart"/>
      <w:r w:rsidRPr="009346E5">
        <w:rPr>
          <w:szCs w:val="22"/>
          <w:lang w:val="es-ES_tradnl"/>
        </w:rPr>
        <w:t>Trade</w:t>
      </w:r>
      <w:proofErr w:type="spellEnd"/>
      <w:r w:rsidRPr="009346E5">
        <w:rPr>
          <w:szCs w:val="22"/>
          <w:lang w:val="es-ES_tradnl"/>
        </w:rPr>
        <w:t xml:space="preserve"> Center, Moll de Barcelona s/n, </w:t>
      </w:r>
      <w:proofErr w:type="spellStart"/>
      <w:r w:rsidRPr="009346E5">
        <w:rPr>
          <w:szCs w:val="22"/>
          <w:lang w:val="es-ES_tradnl"/>
        </w:rPr>
        <w:t>Edifici</w:t>
      </w:r>
      <w:proofErr w:type="spellEnd"/>
      <w:r w:rsidRPr="009346E5">
        <w:rPr>
          <w:szCs w:val="22"/>
          <w:lang w:val="es-ES_tradnl"/>
        </w:rPr>
        <w:t xml:space="preserve"> </w:t>
      </w:r>
      <w:proofErr w:type="spellStart"/>
      <w:r w:rsidRPr="009346E5">
        <w:rPr>
          <w:szCs w:val="22"/>
          <w:lang w:val="es-ES_tradnl"/>
        </w:rPr>
        <w:t>Est</w:t>
      </w:r>
      <w:proofErr w:type="spellEnd"/>
      <w:r w:rsidRPr="009346E5">
        <w:rPr>
          <w:szCs w:val="22"/>
          <w:lang w:val="es-ES_tradnl"/>
        </w:rPr>
        <w:t>, 6</w:t>
      </w:r>
      <w:r w:rsidRPr="009346E5">
        <w:rPr>
          <w:szCs w:val="22"/>
          <w:vertAlign w:val="superscript"/>
          <w:lang w:val="es-ES_tradnl"/>
        </w:rPr>
        <w:t>a</w:t>
      </w:r>
      <w:r w:rsidRPr="009346E5">
        <w:rPr>
          <w:szCs w:val="22"/>
          <w:lang w:val="es-ES_tradnl"/>
        </w:rPr>
        <w:t xml:space="preserve"> Planta, </w:t>
      </w:r>
    </w:p>
    <w:p w14:paraId="10269749" w14:textId="77777777" w:rsidR="00194811" w:rsidRPr="009346E5" w:rsidRDefault="00194811" w:rsidP="00194811">
      <w:pPr>
        <w:spacing w:line="240" w:lineRule="auto"/>
        <w:rPr>
          <w:szCs w:val="22"/>
          <w:lang w:val="es-ES_tradnl"/>
        </w:rPr>
      </w:pPr>
      <w:r w:rsidRPr="009346E5">
        <w:rPr>
          <w:szCs w:val="22"/>
          <w:lang w:val="es-ES_tradnl"/>
        </w:rPr>
        <w:t>Barcelona, 08039</w:t>
      </w:r>
    </w:p>
    <w:p w14:paraId="33868B5C" w14:textId="77777777" w:rsidR="00194811" w:rsidRPr="002C34A9" w:rsidRDefault="00194811" w:rsidP="00194811">
      <w:pPr>
        <w:tabs>
          <w:tab w:val="clear" w:pos="567"/>
        </w:tabs>
        <w:autoSpaceDE w:val="0"/>
        <w:autoSpaceDN w:val="0"/>
        <w:adjustRightInd w:val="0"/>
        <w:rPr>
          <w:szCs w:val="22"/>
          <w:lang w:val="es-ES_tradnl"/>
        </w:rPr>
      </w:pPr>
      <w:r w:rsidRPr="002C34A9">
        <w:rPr>
          <w:szCs w:val="22"/>
          <w:lang w:val="es-ES_tradnl"/>
        </w:rPr>
        <w:t>España</w:t>
      </w:r>
    </w:p>
    <w:p w14:paraId="4B9D18F8" w14:textId="77777777" w:rsidR="00B91CDE" w:rsidRPr="009346E5" w:rsidRDefault="00B91CDE" w:rsidP="00A07595">
      <w:pPr>
        <w:keepNext/>
        <w:keepLines/>
        <w:numPr>
          <w:ilvl w:val="12"/>
          <w:numId w:val="0"/>
        </w:numPr>
        <w:tabs>
          <w:tab w:val="clear" w:pos="567"/>
        </w:tabs>
        <w:spacing w:line="240" w:lineRule="auto"/>
        <w:rPr>
          <w:szCs w:val="22"/>
          <w:lang w:val="es-ES_tradnl"/>
        </w:rPr>
      </w:pPr>
    </w:p>
    <w:p w14:paraId="64D3C60C" w14:textId="77777777" w:rsidR="00B91CDE" w:rsidRPr="009346E5" w:rsidRDefault="00B91CDE" w:rsidP="00A07595">
      <w:pPr>
        <w:keepNext/>
        <w:keepLines/>
        <w:numPr>
          <w:ilvl w:val="12"/>
          <w:numId w:val="0"/>
        </w:numPr>
        <w:tabs>
          <w:tab w:val="clear" w:pos="567"/>
        </w:tabs>
        <w:spacing w:line="240" w:lineRule="auto"/>
        <w:rPr>
          <w:b/>
          <w:bCs/>
          <w:szCs w:val="22"/>
          <w:lang w:val="es-ES_tradnl"/>
        </w:rPr>
      </w:pPr>
      <w:r w:rsidRPr="009346E5">
        <w:rPr>
          <w:b/>
          <w:bCs/>
          <w:szCs w:val="22"/>
          <w:lang w:val="es-ES_tradnl"/>
        </w:rPr>
        <w:t>Responsable de la fabricación</w:t>
      </w:r>
    </w:p>
    <w:p w14:paraId="2B61A00A" w14:textId="77777777" w:rsidR="000278CC" w:rsidRPr="009346E5" w:rsidRDefault="000278CC" w:rsidP="00A07595">
      <w:pPr>
        <w:numPr>
          <w:ilvl w:val="12"/>
          <w:numId w:val="0"/>
        </w:numPr>
        <w:tabs>
          <w:tab w:val="clear" w:pos="567"/>
        </w:tabs>
        <w:spacing w:line="240" w:lineRule="auto"/>
        <w:rPr>
          <w:szCs w:val="22"/>
          <w:lang w:val="es-ES_tradnl"/>
        </w:rPr>
      </w:pPr>
    </w:p>
    <w:p w14:paraId="5B4565C4" w14:textId="77777777" w:rsidR="000278CC" w:rsidRPr="009346E5" w:rsidRDefault="000278CC" w:rsidP="000278CC">
      <w:pPr>
        <w:spacing w:line="240" w:lineRule="auto"/>
        <w:contextualSpacing/>
        <w:rPr>
          <w:szCs w:val="22"/>
          <w:lang w:val="es-ES_tradnl"/>
        </w:rPr>
      </w:pPr>
      <w:r w:rsidRPr="009346E5">
        <w:rPr>
          <w:szCs w:val="22"/>
          <w:lang w:val="es-ES_tradnl"/>
        </w:rPr>
        <w:t xml:space="preserve">Accord </w:t>
      </w:r>
      <w:proofErr w:type="spellStart"/>
      <w:r w:rsidRPr="009346E5">
        <w:rPr>
          <w:szCs w:val="22"/>
          <w:lang w:val="es-ES_tradnl"/>
        </w:rPr>
        <w:t>Healthcare</w:t>
      </w:r>
      <w:proofErr w:type="spellEnd"/>
      <w:r w:rsidRPr="009346E5">
        <w:rPr>
          <w:szCs w:val="22"/>
          <w:lang w:val="es-ES_tradnl"/>
        </w:rPr>
        <w:t xml:space="preserve"> </w:t>
      </w:r>
      <w:proofErr w:type="spellStart"/>
      <w:r w:rsidRPr="009346E5">
        <w:rPr>
          <w:szCs w:val="22"/>
          <w:lang w:val="es-ES_tradnl"/>
        </w:rPr>
        <w:t>Polska</w:t>
      </w:r>
      <w:proofErr w:type="spellEnd"/>
      <w:r w:rsidRPr="009346E5">
        <w:rPr>
          <w:szCs w:val="22"/>
          <w:lang w:val="es-ES_tradnl"/>
        </w:rPr>
        <w:t xml:space="preserve"> </w:t>
      </w:r>
      <w:proofErr w:type="spellStart"/>
      <w:r w:rsidRPr="009346E5">
        <w:rPr>
          <w:szCs w:val="22"/>
          <w:lang w:val="es-ES_tradnl"/>
        </w:rPr>
        <w:t>Sp</w:t>
      </w:r>
      <w:proofErr w:type="spellEnd"/>
      <w:r w:rsidRPr="009346E5">
        <w:rPr>
          <w:szCs w:val="22"/>
          <w:lang w:val="es-ES_tradnl"/>
        </w:rPr>
        <w:t xml:space="preserve">. z </w:t>
      </w:r>
      <w:proofErr w:type="spellStart"/>
      <w:r w:rsidRPr="009346E5">
        <w:rPr>
          <w:szCs w:val="22"/>
          <w:lang w:val="es-ES_tradnl"/>
        </w:rPr>
        <w:t>o.o</w:t>
      </w:r>
      <w:proofErr w:type="spellEnd"/>
      <w:r w:rsidRPr="009346E5">
        <w:rPr>
          <w:szCs w:val="22"/>
          <w:lang w:val="es-ES_tradnl"/>
        </w:rPr>
        <w:t>.</w:t>
      </w:r>
    </w:p>
    <w:p w14:paraId="105DEAA5" w14:textId="77777777" w:rsidR="000278CC" w:rsidRPr="001D7D45" w:rsidRDefault="000278CC" w:rsidP="000278CC">
      <w:pPr>
        <w:spacing w:line="240" w:lineRule="auto"/>
        <w:contextualSpacing/>
        <w:rPr>
          <w:szCs w:val="22"/>
        </w:rPr>
      </w:pPr>
      <w:r w:rsidRPr="001D7D45">
        <w:rPr>
          <w:szCs w:val="22"/>
        </w:rPr>
        <w:t xml:space="preserve">Ul. </w:t>
      </w:r>
      <w:proofErr w:type="spellStart"/>
      <w:r w:rsidRPr="001D7D45">
        <w:rPr>
          <w:szCs w:val="22"/>
        </w:rPr>
        <w:t>Lutomierska</w:t>
      </w:r>
      <w:proofErr w:type="spellEnd"/>
      <w:r w:rsidRPr="001D7D45">
        <w:rPr>
          <w:szCs w:val="22"/>
        </w:rPr>
        <w:t xml:space="preserve"> 50, </w:t>
      </w:r>
    </w:p>
    <w:p w14:paraId="7DFF78A1" w14:textId="77777777" w:rsidR="000278CC" w:rsidRPr="001D7D45" w:rsidRDefault="000278CC" w:rsidP="000278CC">
      <w:pPr>
        <w:spacing w:line="240" w:lineRule="auto"/>
        <w:contextualSpacing/>
        <w:rPr>
          <w:szCs w:val="22"/>
        </w:rPr>
      </w:pPr>
      <w:r w:rsidRPr="001D7D45">
        <w:rPr>
          <w:szCs w:val="22"/>
        </w:rPr>
        <w:t xml:space="preserve">95-200 </w:t>
      </w:r>
      <w:proofErr w:type="spellStart"/>
      <w:r w:rsidRPr="001D7D45">
        <w:rPr>
          <w:szCs w:val="22"/>
        </w:rPr>
        <w:t>Pabianice</w:t>
      </w:r>
      <w:proofErr w:type="spellEnd"/>
      <w:r w:rsidRPr="001D7D45">
        <w:rPr>
          <w:szCs w:val="22"/>
        </w:rPr>
        <w:t>, Polonia</w:t>
      </w:r>
    </w:p>
    <w:p w14:paraId="4CC3BDA3" w14:textId="77777777" w:rsidR="000278CC" w:rsidRPr="001D7D45" w:rsidRDefault="000278CC" w:rsidP="000278CC">
      <w:pPr>
        <w:spacing w:line="240" w:lineRule="auto"/>
        <w:contextualSpacing/>
        <w:rPr>
          <w:szCs w:val="22"/>
        </w:rPr>
      </w:pPr>
    </w:p>
    <w:p w14:paraId="0C4EE784" w14:textId="77777777" w:rsidR="000278CC" w:rsidRPr="001D7D45" w:rsidRDefault="000278CC" w:rsidP="000278CC">
      <w:pPr>
        <w:spacing w:line="240" w:lineRule="auto"/>
        <w:contextualSpacing/>
        <w:rPr>
          <w:szCs w:val="22"/>
        </w:rPr>
      </w:pPr>
      <w:proofErr w:type="spellStart"/>
      <w:r w:rsidRPr="001D7D45">
        <w:rPr>
          <w:szCs w:val="22"/>
        </w:rPr>
        <w:t>Pharmadox</w:t>
      </w:r>
      <w:proofErr w:type="spellEnd"/>
      <w:r w:rsidRPr="001D7D45">
        <w:rPr>
          <w:szCs w:val="22"/>
        </w:rPr>
        <w:t xml:space="preserve"> Healthcare Limited </w:t>
      </w:r>
    </w:p>
    <w:p w14:paraId="4A146980" w14:textId="77777777" w:rsidR="000278CC" w:rsidRPr="009346E5" w:rsidRDefault="000278CC" w:rsidP="000278CC">
      <w:pPr>
        <w:spacing w:line="240" w:lineRule="auto"/>
        <w:contextualSpacing/>
        <w:rPr>
          <w:szCs w:val="22"/>
          <w:lang w:val="es-ES_tradnl"/>
        </w:rPr>
      </w:pPr>
      <w:r w:rsidRPr="009346E5">
        <w:rPr>
          <w:szCs w:val="22"/>
          <w:lang w:val="es-ES_tradnl"/>
        </w:rPr>
        <w:t xml:space="preserve">KW20A </w:t>
      </w:r>
      <w:proofErr w:type="spellStart"/>
      <w:r w:rsidRPr="009346E5">
        <w:rPr>
          <w:szCs w:val="22"/>
          <w:lang w:val="es-ES_tradnl"/>
        </w:rPr>
        <w:t>Kordin</w:t>
      </w:r>
      <w:proofErr w:type="spellEnd"/>
      <w:r w:rsidRPr="009346E5">
        <w:rPr>
          <w:szCs w:val="22"/>
          <w:lang w:val="es-ES_tradnl"/>
        </w:rPr>
        <w:t xml:space="preserve"> Industrial Park, Paola </w:t>
      </w:r>
    </w:p>
    <w:p w14:paraId="0C203655" w14:textId="77777777" w:rsidR="000278CC" w:rsidRPr="009346E5" w:rsidRDefault="000278CC" w:rsidP="000278CC">
      <w:pPr>
        <w:spacing w:line="240" w:lineRule="auto"/>
        <w:contextualSpacing/>
        <w:rPr>
          <w:szCs w:val="22"/>
          <w:lang w:val="es-ES_tradnl"/>
        </w:rPr>
      </w:pPr>
      <w:r w:rsidRPr="009346E5">
        <w:rPr>
          <w:szCs w:val="22"/>
          <w:lang w:val="es-ES_tradnl"/>
        </w:rPr>
        <w:t>PLA 3000, Malta</w:t>
      </w:r>
    </w:p>
    <w:p w14:paraId="4AD124C2" w14:textId="77777777" w:rsidR="000278CC" w:rsidRPr="009346E5" w:rsidRDefault="000278CC" w:rsidP="000278CC">
      <w:pPr>
        <w:spacing w:line="240" w:lineRule="auto"/>
        <w:contextualSpacing/>
        <w:rPr>
          <w:szCs w:val="22"/>
          <w:lang w:val="es-ES_tradnl"/>
        </w:rPr>
      </w:pPr>
    </w:p>
    <w:p w14:paraId="547C0410" w14:textId="77777777" w:rsidR="000278CC" w:rsidRPr="009346E5" w:rsidRDefault="000278CC" w:rsidP="000278CC">
      <w:pPr>
        <w:spacing w:line="240" w:lineRule="auto"/>
        <w:contextualSpacing/>
        <w:rPr>
          <w:szCs w:val="22"/>
          <w:lang w:val="es-ES_tradnl"/>
        </w:rPr>
      </w:pPr>
      <w:proofErr w:type="spellStart"/>
      <w:r w:rsidRPr="009346E5">
        <w:rPr>
          <w:szCs w:val="22"/>
          <w:lang w:val="es-ES_tradnl"/>
        </w:rPr>
        <w:t>Laboratori</w:t>
      </w:r>
      <w:proofErr w:type="spellEnd"/>
      <w:r w:rsidRPr="009346E5">
        <w:rPr>
          <w:szCs w:val="22"/>
          <w:lang w:val="es-ES_tradnl"/>
        </w:rPr>
        <w:t xml:space="preserve"> </w:t>
      </w:r>
      <w:proofErr w:type="spellStart"/>
      <w:r w:rsidRPr="009346E5">
        <w:rPr>
          <w:szCs w:val="22"/>
          <w:lang w:val="es-ES_tradnl"/>
        </w:rPr>
        <w:t>Fundació</w:t>
      </w:r>
      <w:proofErr w:type="spellEnd"/>
      <w:r w:rsidRPr="009346E5">
        <w:rPr>
          <w:szCs w:val="22"/>
          <w:lang w:val="es-ES_tradnl"/>
        </w:rPr>
        <w:t xml:space="preserve"> DAU</w:t>
      </w:r>
    </w:p>
    <w:p w14:paraId="34B4AEA2" w14:textId="77777777" w:rsidR="000278CC" w:rsidRPr="009346E5" w:rsidRDefault="000278CC" w:rsidP="000278CC">
      <w:pPr>
        <w:spacing w:line="240" w:lineRule="auto"/>
        <w:contextualSpacing/>
        <w:rPr>
          <w:szCs w:val="22"/>
          <w:lang w:val="es-ES_tradnl"/>
        </w:rPr>
      </w:pPr>
      <w:r w:rsidRPr="009346E5">
        <w:rPr>
          <w:szCs w:val="22"/>
          <w:lang w:val="es-ES_tradnl"/>
        </w:rPr>
        <w:t xml:space="preserve">C/ C, 12-14 Pol. </w:t>
      </w:r>
      <w:proofErr w:type="spellStart"/>
      <w:r w:rsidRPr="009346E5">
        <w:rPr>
          <w:szCs w:val="22"/>
          <w:lang w:val="es-ES_tradnl"/>
        </w:rPr>
        <w:t>Ind</w:t>
      </w:r>
      <w:proofErr w:type="spellEnd"/>
      <w:r w:rsidRPr="009346E5">
        <w:rPr>
          <w:szCs w:val="22"/>
          <w:lang w:val="es-ES_tradnl"/>
        </w:rPr>
        <w:t>. Zona Franca,</w:t>
      </w:r>
    </w:p>
    <w:p w14:paraId="129C4802" w14:textId="77777777" w:rsidR="000278CC" w:rsidRPr="009346E5" w:rsidRDefault="000278CC" w:rsidP="000278CC">
      <w:pPr>
        <w:spacing w:line="240" w:lineRule="auto"/>
        <w:contextualSpacing/>
        <w:rPr>
          <w:szCs w:val="22"/>
          <w:lang w:val="es-ES_tradnl"/>
        </w:rPr>
      </w:pPr>
      <w:r w:rsidRPr="009346E5">
        <w:rPr>
          <w:szCs w:val="22"/>
          <w:lang w:val="es-ES_tradnl"/>
        </w:rPr>
        <w:t>08040 Barcelona, España</w:t>
      </w:r>
    </w:p>
    <w:p w14:paraId="10832F53" w14:textId="77777777" w:rsidR="000278CC" w:rsidRPr="009346E5" w:rsidRDefault="000278CC" w:rsidP="000278CC">
      <w:pPr>
        <w:spacing w:line="240" w:lineRule="auto"/>
        <w:contextualSpacing/>
        <w:rPr>
          <w:szCs w:val="22"/>
          <w:lang w:val="es-ES_tradnl"/>
        </w:rPr>
      </w:pPr>
    </w:p>
    <w:p w14:paraId="13BB3848" w14:textId="77777777" w:rsidR="000278CC" w:rsidRPr="009346E5" w:rsidRDefault="000278CC" w:rsidP="000278CC">
      <w:pPr>
        <w:tabs>
          <w:tab w:val="clear" w:pos="567"/>
        </w:tabs>
        <w:spacing w:line="240" w:lineRule="auto"/>
        <w:rPr>
          <w:noProof/>
          <w:szCs w:val="22"/>
          <w:lang w:val="es-ES_tradnl"/>
        </w:rPr>
      </w:pPr>
      <w:r w:rsidRPr="009346E5">
        <w:rPr>
          <w:noProof/>
          <w:szCs w:val="22"/>
          <w:lang w:val="es-ES_tradnl"/>
        </w:rPr>
        <w:t>Accord Healthcare B.V</w:t>
      </w:r>
    </w:p>
    <w:p w14:paraId="106ACD51" w14:textId="77777777" w:rsidR="000278CC" w:rsidRPr="009346E5" w:rsidRDefault="000278CC" w:rsidP="000278CC">
      <w:pPr>
        <w:tabs>
          <w:tab w:val="clear" w:pos="567"/>
        </w:tabs>
        <w:spacing w:line="240" w:lineRule="auto"/>
        <w:rPr>
          <w:noProof/>
          <w:szCs w:val="22"/>
          <w:lang w:val="es-ES_tradnl"/>
        </w:rPr>
      </w:pPr>
      <w:r w:rsidRPr="009346E5">
        <w:rPr>
          <w:noProof/>
          <w:szCs w:val="22"/>
          <w:lang w:val="es-ES_tradnl"/>
        </w:rPr>
        <w:t>Winthontlaan 200, 3526KV Utrecht,</w:t>
      </w:r>
    </w:p>
    <w:p w14:paraId="6C5367E0" w14:textId="77777777" w:rsidR="000278CC" w:rsidRPr="009346E5" w:rsidRDefault="000278CC" w:rsidP="000278CC">
      <w:pPr>
        <w:tabs>
          <w:tab w:val="clear" w:pos="567"/>
        </w:tabs>
        <w:spacing w:line="240" w:lineRule="auto"/>
        <w:rPr>
          <w:szCs w:val="22"/>
          <w:lang w:val="es-ES_tradnl"/>
        </w:rPr>
      </w:pPr>
      <w:r w:rsidRPr="009346E5">
        <w:rPr>
          <w:noProof/>
          <w:szCs w:val="22"/>
          <w:lang w:val="es-ES_tradnl"/>
        </w:rPr>
        <w:t>Países Bajos</w:t>
      </w:r>
    </w:p>
    <w:p w14:paraId="2C3E19F6" w14:textId="77777777" w:rsidR="004955CD" w:rsidRDefault="004955CD" w:rsidP="004955CD">
      <w:pPr>
        <w:tabs>
          <w:tab w:val="clear" w:pos="567"/>
        </w:tabs>
        <w:spacing w:line="240" w:lineRule="auto"/>
        <w:rPr>
          <w:ins w:id="38" w:author="DANIEL MARTINEZ" w:date="2025-08-12T09:01:00Z" w16du:dateUtc="2025-08-12T07:01:00Z"/>
          <w:szCs w:val="22"/>
        </w:rPr>
      </w:pPr>
    </w:p>
    <w:p w14:paraId="6576BBDF" w14:textId="77777777" w:rsidR="004955CD" w:rsidRPr="00F62DEF" w:rsidRDefault="004955CD" w:rsidP="004955CD">
      <w:pPr>
        <w:tabs>
          <w:tab w:val="clear" w:pos="567"/>
        </w:tabs>
        <w:spacing w:line="240" w:lineRule="auto"/>
        <w:rPr>
          <w:ins w:id="39" w:author="DANIEL MARTINEZ" w:date="2025-08-12T09:01:00Z" w16du:dateUtc="2025-08-12T07:01:00Z"/>
          <w:szCs w:val="22"/>
        </w:rPr>
      </w:pPr>
      <w:ins w:id="40" w:author="DANIEL MARTINEZ" w:date="2025-08-12T09:01:00Z" w16du:dateUtc="2025-08-12T07:01:00Z">
        <w:r w:rsidRPr="00F62DEF">
          <w:rPr>
            <w:szCs w:val="22"/>
          </w:rPr>
          <w:t xml:space="preserve">Accord Healthcare single member S.A. </w:t>
        </w:r>
      </w:ins>
    </w:p>
    <w:p w14:paraId="17123B1F" w14:textId="77777777" w:rsidR="004955CD" w:rsidRPr="00F62DEF" w:rsidRDefault="004955CD" w:rsidP="004955CD">
      <w:pPr>
        <w:tabs>
          <w:tab w:val="clear" w:pos="567"/>
        </w:tabs>
        <w:spacing w:line="240" w:lineRule="auto"/>
        <w:rPr>
          <w:ins w:id="41" w:author="DANIEL MARTINEZ" w:date="2025-08-12T09:01:00Z" w16du:dateUtc="2025-08-12T07:01:00Z"/>
          <w:szCs w:val="22"/>
        </w:rPr>
      </w:pPr>
      <w:ins w:id="42" w:author="DANIEL MARTINEZ" w:date="2025-08-12T09:01:00Z" w16du:dateUtc="2025-08-12T07:01:00Z">
        <w:r w:rsidRPr="00F62DEF">
          <w:rPr>
            <w:szCs w:val="22"/>
          </w:rPr>
          <w:t xml:space="preserve">64th Km National Road Athens, </w:t>
        </w:r>
      </w:ins>
    </w:p>
    <w:p w14:paraId="3172D753" w14:textId="77777777" w:rsidR="004955CD" w:rsidRPr="009B6034" w:rsidRDefault="004955CD" w:rsidP="004955CD">
      <w:pPr>
        <w:tabs>
          <w:tab w:val="clear" w:pos="567"/>
        </w:tabs>
        <w:spacing w:line="240" w:lineRule="auto"/>
        <w:rPr>
          <w:ins w:id="43" w:author="DANIEL MARTINEZ" w:date="2025-08-12T09:01:00Z" w16du:dateUtc="2025-08-12T07:01:00Z"/>
          <w:szCs w:val="22"/>
          <w:lang w:val="es-ES"/>
        </w:rPr>
      </w:pPr>
      <w:ins w:id="44" w:author="DANIEL MARTINEZ" w:date="2025-08-12T09:01:00Z" w16du:dateUtc="2025-08-12T07:01:00Z">
        <w:r w:rsidRPr="009B6034">
          <w:rPr>
            <w:szCs w:val="22"/>
            <w:lang w:val="es-ES"/>
          </w:rPr>
          <w:t xml:space="preserve">Lamia, </w:t>
        </w:r>
        <w:proofErr w:type="spellStart"/>
        <w:r w:rsidRPr="009B6034">
          <w:rPr>
            <w:szCs w:val="22"/>
            <w:lang w:val="es-ES"/>
          </w:rPr>
          <w:t>Schimatari</w:t>
        </w:r>
        <w:proofErr w:type="spellEnd"/>
        <w:r w:rsidRPr="009B6034">
          <w:rPr>
            <w:szCs w:val="22"/>
            <w:lang w:val="es-ES"/>
          </w:rPr>
          <w:t>, 32009, Gre</w:t>
        </w:r>
        <w:r>
          <w:rPr>
            <w:szCs w:val="22"/>
            <w:lang w:val="es-ES"/>
          </w:rPr>
          <w:t>cia</w:t>
        </w:r>
      </w:ins>
    </w:p>
    <w:p w14:paraId="56C4F934" w14:textId="77777777" w:rsidR="000278CC" w:rsidRPr="009346E5" w:rsidRDefault="000278CC" w:rsidP="00A07595">
      <w:pPr>
        <w:numPr>
          <w:ilvl w:val="12"/>
          <w:numId w:val="0"/>
        </w:numPr>
        <w:tabs>
          <w:tab w:val="clear" w:pos="567"/>
        </w:tabs>
        <w:spacing w:line="240" w:lineRule="auto"/>
        <w:rPr>
          <w:szCs w:val="22"/>
          <w:lang w:val="es-ES_tradnl"/>
        </w:rPr>
      </w:pPr>
    </w:p>
    <w:p w14:paraId="5D993168" w14:textId="77777777" w:rsidR="000278CC" w:rsidRPr="009346E5" w:rsidRDefault="000278CC" w:rsidP="00A07595">
      <w:pPr>
        <w:numPr>
          <w:ilvl w:val="12"/>
          <w:numId w:val="0"/>
        </w:numPr>
        <w:tabs>
          <w:tab w:val="clear" w:pos="567"/>
        </w:tabs>
        <w:spacing w:line="240" w:lineRule="auto"/>
        <w:rPr>
          <w:szCs w:val="22"/>
          <w:lang w:val="es-ES_tradnl"/>
        </w:rPr>
      </w:pPr>
      <w:r w:rsidRPr="009346E5">
        <w:rPr>
          <w:b/>
          <w:szCs w:val="22"/>
          <w:lang w:val="es-ES_tradnl"/>
        </w:rPr>
        <w:t>Fecha de la última revisión de este prospecto:</w:t>
      </w:r>
      <w:r w:rsidRPr="009346E5">
        <w:rPr>
          <w:szCs w:val="22"/>
          <w:lang w:val="es-ES_tradnl"/>
        </w:rPr>
        <w:t xml:space="preserve"> </w:t>
      </w:r>
    </w:p>
    <w:p w14:paraId="590943BD" w14:textId="77777777" w:rsidR="000278CC" w:rsidRPr="009346E5" w:rsidRDefault="000278CC" w:rsidP="00A07595">
      <w:pPr>
        <w:numPr>
          <w:ilvl w:val="12"/>
          <w:numId w:val="0"/>
        </w:numPr>
        <w:tabs>
          <w:tab w:val="clear" w:pos="567"/>
        </w:tabs>
        <w:spacing w:line="240" w:lineRule="auto"/>
        <w:rPr>
          <w:szCs w:val="22"/>
          <w:lang w:val="es-ES_tradnl"/>
        </w:rPr>
      </w:pPr>
    </w:p>
    <w:p w14:paraId="53788526" w14:textId="77777777" w:rsidR="00F24813" w:rsidRPr="009346E5" w:rsidRDefault="000278CC" w:rsidP="008D7D3B">
      <w:pPr>
        <w:tabs>
          <w:tab w:val="clear" w:pos="567"/>
        </w:tabs>
        <w:spacing w:line="240" w:lineRule="auto"/>
        <w:rPr>
          <w:lang w:val="es-ES_tradnl"/>
        </w:rPr>
      </w:pPr>
      <w:r w:rsidRPr="009346E5">
        <w:rPr>
          <w:szCs w:val="22"/>
          <w:lang w:val="es-ES_tradnl"/>
        </w:rPr>
        <w:t xml:space="preserve">La información detallada de este medicamento está disponible en la página web de la Agencia Europea de Medicamentos: </w:t>
      </w:r>
      <w:r>
        <w:fldChar w:fldCharType="begin"/>
      </w:r>
      <w:r w:rsidRPr="004955CD">
        <w:rPr>
          <w:lang w:val="es-ES"/>
          <w:rPrChange w:id="45" w:author="DANIEL MARTINEZ" w:date="2025-08-12T09:01:00Z" w16du:dateUtc="2025-08-12T07:01:00Z">
            <w:rPr/>
          </w:rPrChange>
        </w:rPr>
        <w:instrText>HYPERLINK "http://www.ema.europa.eu/"</w:instrText>
      </w:r>
      <w:r>
        <w:fldChar w:fldCharType="separate"/>
      </w:r>
      <w:r w:rsidRPr="002C34A9">
        <w:rPr>
          <w:lang w:val="es-ES_tradnl"/>
        </w:rPr>
        <w:t>http://www.ema.europa.eu</w:t>
      </w:r>
      <w:r>
        <w:fldChar w:fldCharType="end"/>
      </w:r>
      <w:r w:rsidR="008D7D3B" w:rsidRPr="009346E5">
        <w:rPr>
          <w:lang w:val="es-ES_tradnl"/>
        </w:rPr>
        <w:t xml:space="preserve"> </w:t>
      </w:r>
      <w:r w:rsidRPr="002C34A9">
        <w:rPr>
          <w:lang w:val="es-ES_tradnl"/>
        </w:rPr>
        <w:t xml:space="preserve"> </w:t>
      </w:r>
      <w:r w:rsidR="008D7D3B" w:rsidRPr="009346E5">
        <w:rPr>
          <w:lang w:val="es-ES_tradnl"/>
        </w:rPr>
        <w:t xml:space="preserve"> </w:t>
      </w:r>
    </w:p>
    <w:p w14:paraId="5198D453" w14:textId="77777777" w:rsidR="00B3079B" w:rsidRPr="009346E5" w:rsidRDefault="00F24813" w:rsidP="00A07595">
      <w:pPr>
        <w:tabs>
          <w:tab w:val="clear" w:pos="567"/>
        </w:tabs>
        <w:spacing w:line="240" w:lineRule="auto"/>
        <w:jc w:val="center"/>
        <w:rPr>
          <w:b/>
          <w:szCs w:val="22"/>
          <w:lang w:val="es-ES_tradnl"/>
        </w:rPr>
      </w:pPr>
      <w:r w:rsidRPr="002C34A9">
        <w:rPr>
          <w:rStyle w:val="Hipervnculo1"/>
          <w:noProof/>
          <w:szCs w:val="22"/>
          <w:lang w:val="es-ES_tradnl"/>
        </w:rPr>
        <w:br w:type="page"/>
      </w:r>
      <w:r w:rsidR="00B3079B" w:rsidRPr="009346E5">
        <w:rPr>
          <w:b/>
          <w:szCs w:val="22"/>
          <w:lang w:val="es-ES_tradnl"/>
        </w:rPr>
        <w:lastRenderedPageBreak/>
        <w:t>P</w:t>
      </w:r>
      <w:r w:rsidR="00B55622" w:rsidRPr="009346E5">
        <w:rPr>
          <w:b/>
          <w:szCs w:val="22"/>
          <w:lang w:val="es-ES_tradnl"/>
        </w:rPr>
        <w:t>rospecto</w:t>
      </w:r>
      <w:r w:rsidR="00B3079B" w:rsidRPr="009346E5">
        <w:rPr>
          <w:b/>
          <w:szCs w:val="22"/>
          <w:lang w:val="es-ES_tradnl"/>
        </w:rPr>
        <w:t xml:space="preserve">: </w:t>
      </w:r>
      <w:r w:rsidR="00E00229" w:rsidRPr="009346E5">
        <w:rPr>
          <w:b/>
          <w:szCs w:val="22"/>
          <w:lang w:val="es-ES_tradnl"/>
        </w:rPr>
        <w:t>i</w:t>
      </w:r>
      <w:r w:rsidR="00B55622" w:rsidRPr="009346E5">
        <w:rPr>
          <w:b/>
          <w:szCs w:val="22"/>
          <w:lang w:val="es-ES_tradnl"/>
        </w:rPr>
        <w:t>nformación para el usuario</w:t>
      </w:r>
    </w:p>
    <w:p w14:paraId="6F1665F7" w14:textId="77777777" w:rsidR="00B3079B" w:rsidRPr="009346E5" w:rsidRDefault="00B3079B" w:rsidP="00A07595">
      <w:pPr>
        <w:tabs>
          <w:tab w:val="clear" w:pos="567"/>
        </w:tabs>
        <w:spacing w:line="240" w:lineRule="auto"/>
        <w:jc w:val="center"/>
        <w:rPr>
          <w:b/>
          <w:szCs w:val="22"/>
          <w:lang w:val="es-ES_tradnl"/>
        </w:rPr>
      </w:pPr>
    </w:p>
    <w:p w14:paraId="4952B190" w14:textId="77777777" w:rsidR="00B3079B" w:rsidRPr="009346E5" w:rsidRDefault="00C60797" w:rsidP="00A07595">
      <w:pPr>
        <w:tabs>
          <w:tab w:val="clear" w:pos="567"/>
        </w:tabs>
        <w:spacing w:line="240" w:lineRule="auto"/>
        <w:jc w:val="center"/>
        <w:outlineLvl w:val="2"/>
        <w:rPr>
          <w:b/>
          <w:bCs/>
          <w:szCs w:val="22"/>
          <w:lang w:val="es-ES_tradnl"/>
        </w:rPr>
      </w:pPr>
      <w:proofErr w:type="spellStart"/>
      <w:r w:rsidRPr="009346E5">
        <w:rPr>
          <w:b/>
          <w:bCs/>
          <w:szCs w:val="22"/>
          <w:lang w:val="es-ES_tradnl"/>
        </w:rPr>
        <w:t>Rivaroxaban</w:t>
      </w:r>
      <w:proofErr w:type="spellEnd"/>
      <w:r w:rsidRPr="009346E5">
        <w:rPr>
          <w:b/>
          <w:bCs/>
          <w:szCs w:val="22"/>
          <w:lang w:val="es-ES_tradnl"/>
        </w:rPr>
        <w:t xml:space="preserve"> Accord</w:t>
      </w:r>
      <w:r w:rsidR="00B3079B" w:rsidRPr="009346E5">
        <w:rPr>
          <w:b/>
          <w:bCs/>
          <w:szCs w:val="22"/>
          <w:lang w:val="es-ES_tradnl"/>
        </w:rPr>
        <w:t xml:space="preserve"> 10 mg comprimidos recubiertos con película</w:t>
      </w:r>
      <w:r w:rsidR="00F24AB8" w:rsidRPr="009346E5">
        <w:rPr>
          <w:b/>
          <w:bCs/>
          <w:szCs w:val="22"/>
          <w:lang w:val="es-ES_tradnl"/>
        </w:rPr>
        <w:t xml:space="preserve"> EFG</w:t>
      </w:r>
    </w:p>
    <w:p w14:paraId="0472AC78" w14:textId="77777777" w:rsidR="00B3079B" w:rsidRPr="009346E5" w:rsidRDefault="003F2B01" w:rsidP="00A07595">
      <w:pPr>
        <w:tabs>
          <w:tab w:val="clear" w:pos="567"/>
        </w:tabs>
        <w:spacing w:line="240" w:lineRule="auto"/>
        <w:jc w:val="center"/>
        <w:rPr>
          <w:bCs/>
          <w:szCs w:val="22"/>
          <w:lang w:val="es-ES_tradnl"/>
        </w:rPr>
      </w:pPr>
      <w:proofErr w:type="spellStart"/>
      <w:r w:rsidRPr="009346E5">
        <w:rPr>
          <w:bCs/>
          <w:szCs w:val="22"/>
          <w:lang w:val="es-ES_tradnl"/>
        </w:rPr>
        <w:t>r</w:t>
      </w:r>
      <w:r w:rsidR="00B3079B" w:rsidRPr="009346E5">
        <w:rPr>
          <w:bCs/>
          <w:szCs w:val="22"/>
          <w:lang w:val="es-ES_tradnl"/>
        </w:rPr>
        <w:t>ivaroxaban</w:t>
      </w:r>
      <w:proofErr w:type="spellEnd"/>
    </w:p>
    <w:p w14:paraId="3E4F3230" w14:textId="77777777" w:rsidR="00B55622" w:rsidRPr="009346E5" w:rsidRDefault="00B55622" w:rsidP="00A07595">
      <w:pPr>
        <w:tabs>
          <w:tab w:val="clear" w:pos="567"/>
        </w:tabs>
        <w:suppressAutoHyphens/>
        <w:spacing w:line="240" w:lineRule="auto"/>
        <w:rPr>
          <w:b/>
          <w:szCs w:val="22"/>
          <w:lang w:val="es-ES_tradnl"/>
        </w:rPr>
      </w:pPr>
    </w:p>
    <w:p w14:paraId="7F4536EC" w14:textId="77777777" w:rsidR="00B3079B" w:rsidRPr="009346E5" w:rsidRDefault="00B3079B" w:rsidP="00A07595">
      <w:pPr>
        <w:tabs>
          <w:tab w:val="clear" w:pos="567"/>
        </w:tabs>
        <w:suppressAutoHyphens/>
        <w:spacing w:line="240" w:lineRule="auto"/>
        <w:rPr>
          <w:b/>
          <w:szCs w:val="22"/>
          <w:lang w:val="es-ES_tradnl"/>
        </w:rPr>
      </w:pPr>
      <w:r w:rsidRPr="009346E5">
        <w:rPr>
          <w:b/>
          <w:szCs w:val="22"/>
          <w:lang w:val="es-ES_tradnl"/>
        </w:rPr>
        <w:t>Lea todo el prospecto detenidamente antes de empezar a tomar e</w:t>
      </w:r>
      <w:r w:rsidR="00E00229" w:rsidRPr="009346E5">
        <w:rPr>
          <w:b/>
          <w:szCs w:val="22"/>
          <w:lang w:val="es-ES_tradnl"/>
        </w:rPr>
        <w:t>ste</w:t>
      </w:r>
      <w:r w:rsidRPr="009346E5">
        <w:rPr>
          <w:b/>
          <w:szCs w:val="22"/>
          <w:lang w:val="es-ES_tradnl"/>
        </w:rPr>
        <w:t xml:space="preserve"> medicamento</w:t>
      </w:r>
      <w:r w:rsidR="008E002C" w:rsidRPr="009346E5">
        <w:rPr>
          <w:b/>
          <w:szCs w:val="22"/>
          <w:lang w:val="es-ES_tradnl"/>
        </w:rPr>
        <w:t>, porque contiene información importante para usted</w:t>
      </w:r>
      <w:r w:rsidR="00E00229" w:rsidRPr="009346E5">
        <w:rPr>
          <w:b/>
          <w:szCs w:val="22"/>
          <w:lang w:val="es-ES_tradnl"/>
        </w:rPr>
        <w:t>.</w:t>
      </w:r>
    </w:p>
    <w:p w14:paraId="1D58F39F" w14:textId="77777777" w:rsidR="00B3079B" w:rsidRPr="009346E5" w:rsidRDefault="00B3079B" w:rsidP="00A07595">
      <w:pPr>
        <w:spacing w:line="240" w:lineRule="auto"/>
        <w:ind w:left="567" w:hanging="567"/>
        <w:rPr>
          <w:szCs w:val="22"/>
          <w:lang w:val="es-ES_tradnl"/>
        </w:rPr>
      </w:pPr>
      <w:r w:rsidRPr="009346E5">
        <w:rPr>
          <w:szCs w:val="22"/>
          <w:lang w:val="es-ES_tradnl"/>
        </w:rPr>
        <w:t>-</w:t>
      </w:r>
      <w:r w:rsidRPr="009346E5">
        <w:rPr>
          <w:szCs w:val="22"/>
          <w:lang w:val="es-ES_tradnl"/>
        </w:rPr>
        <w:tab/>
        <w:t>Conserve este prospecto, ya que puede tener que volver a leerlo.</w:t>
      </w:r>
    </w:p>
    <w:p w14:paraId="7886E636" w14:textId="77777777" w:rsidR="00B3079B" w:rsidRPr="009346E5" w:rsidRDefault="00B3079B" w:rsidP="00A07595">
      <w:pPr>
        <w:spacing w:line="240" w:lineRule="auto"/>
        <w:ind w:left="567" w:hanging="567"/>
        <w:rPr>
          <w:szCs w:val="22"/>
          <w:lang w:val="es-ES_tradnl"/>
        </w:rPr>
      </w:pPr>
      <w:r w:rsidRPr="009346E5">
        <w:rPr>
          <w:szCs w:val="22"/>
          <w:lang w:val="es-ES_tradnl"/>
        </w:rPr>
        <w:t>-</w:t>
      </w:r>
      <w:r w:rsidRPr="009346E5">
        <w:rPr>
          <w:szCs w:val="22"/>
          <w:lang w:val="es-ES_tradnl"/>
        </w:rPr>
        <w:tab/>
        <w:t>Si tiene alguna duda, consulte a su médico o farmacéutico.</w:t>
      </w:r>
    </w:p>
    <w:p w14:paraId="6A3AA272" w14:textId="77777777" w:rsidR="00B3079B" w:rsidRPr="009346E5" w:rsidRDefault="00B3079B" w:rsidP="00A07595">
      <w:pPr>
        <w:spacing w:line="240" w:lineRule="auto"/>
        <w:ind w:left="567" w:hanging="567"/>
        <w:rPr>
          <w:szCs w:val="22"/>
          <w:lang w:val="es-ES_tradnl"/>
        </w:rPr>
      </w:pPr>
      <w:r w:rsidRPr="009346E5">
        <w:rPr>
          <w:szCs w:val="22"/>
          <w:lang w:val="es-ES_tradnl"/>
        </w:rPr>
        <w:t>-</w:t>
      </w:r>
      <w:r w:rsidRPr="009346E5">
        <w:rPr>
          <w:szCs w:val="22"/>
          <w:lang w:val="es-ES_tradnl"/>
        </w:rPr>
        <w:tab/>
        <w:t xml:space="preserve">Este medicamento se le ha recetado </w:t>
      </w:r>
      <w:r w:rsidR="008E002C" w:rsidRPr="009346E5">
        <w:rPr>
          <w:szCs w:val="22"/>
          <w:lang w:val="es-ES_tradnl"/>
        </w:rPr>
        <w:t xml:space="preserve">solamente </w:t>
      </w:r>
      <w:r w:rsidRPr="009346E5">
        <w:rPr>
          <w:szCs w:val="22"/>
          <w:lang w:val="es-ES_tradnl"/>
        </w:rPr>
        <w:t>a usted</w:t>
      </w:r>
      <w:r w:rsidR="00AC1BA2" w:rsidRPr="009346E5">
        <w:rPr>
          <w:szCs w:val="22"/>
          <w:lang w:val="es-ES_tradnl"/>
        </w:rPr>
        <w:t>,</w:t>
      </w:r>
      <w:r w:rsidRPr="009346E5">
        <w:rPr>
          <w:szCs w:val="22"/>
          <w:lang w:val="es-ES_tradnl"/>
        </w:rPr>
        <w:t xml:space="preserve"> y no debe dárselo a otras </w:t>
      </w:r>
      <w:proofErr w:type="gramStart"/>
      <w:r w:rsidRPr="009346E5">
        <w:rPr>
          <w:szCs w:val="22"/>
          <w:lang w:val="es-ES_tradnl"/>
        </w:rPr>
        <w:t>personas</w:t>
      </w:r>
      <w:proofErr w:type="gramEnd"/>
      <w:r w:rsidRPr="009346E5">
        <w:rPr>
          <w:szCs w:val="22"/>
          <w:lang w:val="es-ES_tradnl"/>
        </w:rPr>
        <w:t xml:space="preserve"> aunque tengan los mismos síntomas</w:t>
      </w:r>
      <w:r w:rsidR="008E002C" w:rsidRPr="009346E5">
        <w:rPr>
          <w:szCs w:val="22"/>
          <w:lang w:val="es-ES_tradnl"/>
        </w:rPr>
        <w:t xml:space="preserve"> que usted</w:t>
      </w:r>
      <w:r w:rsidRPr="009346E5">
        <w:rPr>
          <w:szCs w:val="22"/>
          <w:lang w:val="es-ES_tradnl"/>
        </w:rPr>
        <w:t>, ya que puede perjudicarles.</w:t>
      </w:r>
    </w:p>
    <w:p w14:paraId="6676E0EE" w14:textId="77777777" w:rsidR="00B3079B" w:rsidRPr="009346E5" w:rsidRDefault="00B3079B" w:rsidP="00A07595">
      <w:pPr>
        <w:spacing w:line="240" w:lineRule="auto"/>
        <w:ind w:left="567" w:hanging="567"/>
        <w:rPr>
          <w:szCs w:val="22"/>
          <w:lang w:val="es-ES_tradnl"/>
        </w:rPr>
      </w:pPr>
      <w:r w:rsidRPr="009346E5">
        <w:rPr>
          <w:szCs w:val="22"/>
          <w:lang w:val="es-ES_tradnl"/>
        </w:rPr>
        <w:t>-</w:t>
      </w:r>
      <w:r w:rsidRPr="009346E5">
        <w:rPr>
          <w:szCs w:val="22"/>
          <w:lang w:val="es-ES_tradnl"/>
        </w:rPr>
        <w:tab/>
      </w:r>
      <w:r w:rsidR="008E002C" w:rsidRPr="009346E5">
        <w:rPr>
          <w:szCs w:val="22"/>
          <w:lang w:val="es-ES_tradnl"/>
        </w:rPr>
        <w:t>Si experimenta efectos adversos, consulte a su médico o farmacéutico, incluso si se trata de efectos adversos que no aparecen en este prospecto.</w:t>
      </w:r>
      <w:r w:rsidR="00B55622" w:rsidRPr="009346E5">
        <w:rPr>
          <w:szCs w:val="22"/>
          <w:lang w:val="es-ES_tradnl"/>
        </w:rPr>
        <w:t xml:space="preserve"> Ver sección</w:t>
      </w:r>
      <w:r w:rsidR="00072009" w:rsidRPr="009346E5">
        <w:rPr>
          <w:szCs w:val="22"/>
          <w:lang w:val="es-ES_tradnl"/>
        </w:rPr>
        <w:t> </w:t>
      </w:r>
      <w:r w:rsidR="00B55622" w:rsidRPr="009346E5">
        <w:rPr>
          <w:szCs w:val="22"/>
          <w:lang w:val="es-ES_tradnl"/>
        </w:rPr>
        <w:t>4.</w:t>
      </w:r>
    </w:p>
    <w:p w14:paraId="799FEB6A" w14:textId="77777777" w:rsidR="00B3079B" w:rsidRPr="009346E5" w:rsidRDefault="00B3079B" w:rsidP="00A07595">
      <w:pPr>
        <w:tabs>
          <w:tab w:val="clear" w:pos="567"/>
        </w:tabs>
        <w:spacing w:line="240" w:lineRule="auto"/>
        <w:rPr>
          <w:szCs w:val="22"/>
          <w:lang w:val="es-ES_tradnl"/>
        </w:rPr>
      </w:pPr>
    </w:p>
    <w:p w14:paraId="0717435D" w14:textId="77777777" w:rsidR="00072009" w:rsidRPr="009346E5" w:rsidRDefault="00072009" w:rsidP="00A07595">
      <w:pPr>
        <w:tabs>
          <w:tab w:val="clear" w:pos="567"/>
        </w:tabs>
        <w:spacing w:line="240" w:lineRule="auto"/>
        <w:rPr>
          <w:szCs w:val="22"/>
          <w:lang w:val="es-ES_tradnl"/>
        </w:rPr>
      </w:pPr>
    </w:p>
    <w:p w14:paraId="227FF205" w14:textId="77777777" w:rsidR="00AC1BA2" w:rsidRPr="009346E5" w:rsidRDefault="00B3079B" w:rsidP="00A07595">
      <w:pPr>
        <w:numPr>
          <w:ilvl w:val="12"/>
          <w:numId w:val="0"/>
        </w:numPr>
        <w:tabs>
          <w:tab w:val="clear" w:pos="567"/>
        </w:tabs>
        <w:spacing w:line="240" w:lineRule="auto"/>
        <w:rPr>
          <w:b/>
          <w:szCs w:val="22"/>
          <w:lang w:val="es-ES_tradnl"/>
        </w:rPr>
      </w:pPr>
      <w:r w:rsidRPr="009346E5">
        <w:rPr>
          <w:b/>
          <w:szCs w:val="22"/>
          <w:lang w:val="es-ES_tradnl"/>
        </w:rPr>
        <w:t>Contenido del prospecto</w:t>
      </w:r>
    </w:p>
    <w:p w14:paraId="21747C3D" w14:textId="77777777" w:rsidR="00B3079B" w:rsidRPr="009346E5" w:rsidRDefault="00B3079B" w:rsidP="00A07595">
      <w:pPr>
        <w:numPr>
          <w:ilvl w:val="12"/>
          <w:numId w:val="0"/>
        </w:numPr>
        <w:tabs>
          <w:tab w:val="clear" w:pos="567"/>
        </w:tabs>
        <w:spacing w:line="240" w:lineRule="auto"/>
        <w:rPr>
          <w:szCs w:val="22"/>
          <w:lang w:val="es-ES_tradnl"/>
        </w:rPr>
      </w:pPr>
      <w:r w:rsidRPr="009346E5">
        <w:rPr>
          <w:szCs w:val="22"/>
          <w:lang w:val="es-ES_tradnl"/>
        </w:rPr>
        <w:t>1.</w:t>
      </w:r>
      <w:r w:rsidRPr="009346E5">
        <w:rPr>
          <w:szCs w:val="22"/>
          <w:lang w:val="es-ES_tradnl"/>
        </w:rPr>
        <w:tab/>
        <w:t xml:space="preserve">Qué es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y para qué se utiliza</w:t>
      </w:r>
    </w:p>
    <w:p w14:paraId="0CCF0283" w14:textId="77777777" w:rsidR="00B3079B" w:rsidRPr="009346E5" w:rsidRDefault="00B3079B" w:rsidP="00A07595">
      <w:pPr>
        <w:numPr>
          <w:ilvl w:val="12"/>
          <w:numId w:val="0"/>
        </w:numPr>
        <w:tabs>
          <w:tab w:val="clear" w:pos="567"/>
        </w:tabs>
        <w:spacing w:line="240" w:lineRule="auto"/>
        <w:rPr>
          <w:szCs w:val="22"/>
          <w:lang w:val="es-ES_tradnl"/>
        </w:rPr>
      </w:pPr>
      <w:r w:rsidRPr="009346E5">
        <w:rPr>
          <w:szCs w:val="22"/>
          <w:lang w:val="es-ES_tradnl"/>
        </w:rPr>
        <w:t>2.</w:t>
      </w:r>
      <w:r w:rsidRPr="009346E5">
        <w:rPr>
          <w:szCs w:val="22"/>
          <w:lang w:val="es-ES_tradnl"/>
        </w:rPr>
        <w:tab/>
      </w:r>
      <w:r w:rsidR="008E002C" w:rsidRPr="009346E5">
        <w:rPr>
          <w:szCs w:val="22"/>
          <w:lang w:val="es-ES_tradnl"/>
        </w:rPr>
        <w:t>Qué necesita saber antes de empezar a</w:t>
      </w:r>
      <w:r w:rsidRPr="009346E5">
        <w:rPr>
          <w:szCs w:val="22"/>
          <w:lang w:val="es-ES_tradnl"/>
        </w:rPr>
        <w:t xml:space="preserve"> tomar </w:t>
      </w:r>
      <w:proofErr w:type="spellStart"/>
      <w:r w:rsidR="00C60797" w:rsidRPr="009346E5">
        <w:rPr>
          <w:szCs w:val="22"/>
          <w:lang w:val="es-ES_tradnl"/>
        </w:rPr>
        <w:t>Rivaroxaban</w:t>
      </w:r>
      <w:proofErr w:type="spellEnd"/>
      <w:r w:rsidR="00C60797" w:rsidRPr="009346E5">
        <w:rPr>
          <w:szCs w:val="22"/>
          <w:lang w:val="es-ES_tradnl"/>
        </w:rPr>
        <w:t xml:space="preserve"> Accord</w:t>
      </w:r>
    </w:p>
    <w:p w14:paraId="7CA0009A" w14:textId="77777777" w:rsidR="00B3079B" w:rsidRPr="009346E5" w:rsidRDefault="00B3079B" w:rsidP="00A07595">
      <w:pPr>
        <w:numPr>
          <w:ilvl w:val="12"/>
          <w:numId w:val="0"/>
        </w:numPr>
        <w:tabs>
          <w:tab w:val="clear" w:pos="567"/>
        </w:tabs>
        <w:spacing w:line="240" w:lineRule="auto"/>
        <w:rPr>
          <w:szCs w:val="22"/>
          <w:lang w:val="es-ES_tradnl"/>
        </w:rPr>
      </w:pPr>
      <w:r w:rsidRPr="009346E5">
        <w:rPr>
          <w:szCs w:val="22"/>
          <w:lang w:val="es-ES_tradnl"/>
        </w:rPr>
        <w:t>3.</w:t>
      </w:r>
      <w:r w:rsidRPr="009346E5">
        <w:rPr>
          <w:szCs w:val="22"/>
          <w:lang w:val="es-ES_tradnl"/>
        </w:rPr>
        <w:tab/>
        <w:t xml:space="preserve">Cómo tomar </w:t>
      </w:r>
      <w:proofErr w:type="spellStart"/>
      <w:r w:rsidR="00C60797" w:rsidRPr="009346E5">
        <w:rPr>
          <w:szCs w:val="22"/>
          <w:lang w:val="es-ES_tradnl"/>
        </w:rPr>
        <w:t>Rivaroxaban</w:t>
      </w:r>
      <w:proofErr w:type="spellEnd"/>
      <w:r w:rsidR="00C60797" w:rsidRPr="009346E5">
        <w:rPr>
          <w:szCs w:val="22"/>
          <w:lang w:val="es-ES_tradnl"/>
        </w:rPr>
        <w:t xml:space="preserve"> Accord</w:t>
      </w:r>
    </w:p>
    <w:p w14:paraId="214409CF" w14:textId="77777777" w:rsidR="00B3079B" w:rsidRPr="009346E5" w:rsidRDefault="00B3079B" w:rsidP="00A07595">
      <w:pPr>
        <w:numPr>
          <w:ilvl w:val="12"/>
          <w:numId w:val="0"/>
        </w:numPr>
        <w:tabs>
          <w:tab w:val="clear" w:pos="567"/>
        </w:tabs>
        <w:spacing w:line="240" w:lineRule="auto"/>
        <w:rPr>
          <w:szCs w:val="22"/>
          <w:lang w:val="es-ES_tradnl"/>
        </w:rPr>
      </w:pPr>
      <w:r w:rsidRPr="009346E5">
        <w:rPr>
          <w:szCs w:val="22"/>
          <w:lang w:val="es-ES_tradnl"/>
        </w:rPr>
        <w:t>4.</w:t>
      </w:r>
      <w:r w:rsidRPr="009346E5">
        <w:rPr>
          <w:szCs w:val="22"/>
          <w:lang w:val="es-ES_tradnl"/>
        </w:rPr>
        <w:tab/>
        <w:t>Posibles efectos adversos</w:t>
      </w:r>
    </w:p>
    <w:p w14:paraId="4A391966" w14:textId="77777777" w:rsidR="00B3079B" w:rsidRPr="009346E5" w:rsidRDefault="00B3079B" w:rsidP="00A07595">
      <w:pPr>
        <w:tabs>
          <w:tab w:val="clear" w:pos="567"/>
        </w:tabs>
        <w:spacing w:line="240" w:lineRule="auto"/>
        <w:rPr>
          <w:szCs w:val="22"/>
          <w:lang w:val="es-ES_tradnl"/>
        </w:rPr>
      </w:pPr>
      <w:r w:rsidRPr="009346E5">
        <w:rPr>
          <w:szCs w:val="22"/>
          <w:lang w:val="es-ES_tradnl"/>
        </w:rPr>
        <w:t>5.</w:t>
      </w:r>
      <w:r w:rsidRPr="009346E5">
        <w:rPr>
          <w:szCs w:val="22"/>
          <w:lang w:val="es-ES_tradnl"/>
        </w:rPr>
        <w:tab/>
        <w:t xml:space="preserve">Conservación de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w:t>
      </w:r>
    </w:p>
    <w:p w14:paraId="0B9037AC" w14:textId="77777777" w:rsidR="00B3079B" w:rsidRPr="009346E5" w:rsidRDefault="00B3079B" w:rsidP="00A07595">
      <w:pPr>
        <w:tabs>
          <w:tab w:val="clear" w:pos="567"/>
        </w:tabs>
        <w:spacing w:line="240" w:lineRule="auto"/>
        <w:rPr>
          <w:szCs w:val="22"/>
          <w:lang w:val="es-ES_tradnl"/>
        </w:rPr>
      </w:pPr>
      <w:r w:rsidRPr="009346E5">
        <w:rPr>
          <w:szCs w:val="22"/>
          <w:lang w:val="es-ES_tradnl"/>
        </w:rPr>
        <w:t>6.</w:t>
      </w:r>
      <w:r w:rsidRPr="009346E5">
        <w:rPr>
          <w:szCs w:val="22"/>
          <w:lang w:val="es-ES_tradnl"/>
        </w:rPr>
        <w:tab/>
      </w:r>
      <w:r w:rsidR="008E002C" w:rsidRPr="009346E5">
        <w:rPr>
          <w:szCs w:val="22"/>
          <w:lang w:val="es-ES_tradnl"/>
        </w:rPr>
        <w:t>Contenido del envase e i</w:t>
      </w:r>
      <w:r w:rsidRPr="009346E5">
        <w:rPr>
          <w:szCs w:val="22"/>
          <w:lang w:val="es-ES_tradnl"/>
        </w:rPr>
        <w:t>nformación adicional</w:t>
      </w:r>
    </w:p>
    <w:p w14:paraId="36B47E41" w14:textId="77777777" w:rsidR="00B3079B" w:rsidRPr="009346E5" w:rsidRDefault="00B3079B" w:rsidP="00A07595">
      <w:pPr>
        <w:spacing w:line="240" w:lineRule="auto"/>
        <w:rPr>
          <w:szCs w:val="22"/>
          <w:lang w:val="es-ES_tradnl"/>
        </w:rPr>
      </w:pPr>
    </w:p>
    <w:p w14:paraId="455C4301" w14:textId="77777777" w:rsidR="00B3079B" w:rsidRPr="009346E5" w:rsidRDefault="00B3079B" w:rsidP="00A07595">
      <w:pPr>
        <w:spacing w:line="240" w:lineRule="auto"/>
        <w:rPr>
          <w:szCs w:val="22"/>
          <w:lang w:val="es-ES_tradnl"/>
        </w:rPr>
      </w:pPr>
    </w:p>
    <w:p w14:paraId="7F834A76" w14:textId="77777777" w:rsidR="00B3079B" w:rsidRPr="009346E5" w:rsidRDefault="00B3079B" w:rsidP="00A07595">
      <w:pPr>
        <w:keepNext/>
        <w:tabs>
          <w:tab w:val="clear" w:pos="567"/>
        </w:tabs>
        <w:spacing w:line="240" w:lineRule="auto"/>
        <w:ind w:left="567" w:hanging="567"/>
        <w:rPr>
          <w:b/>
          <w:szCs w:val="22"/>
          <w:lang w:val="es-ES_tradnl"/>
        </w:rPr>
      </w:pPr>
      <w:r w:rsidRPr="009346E5">
        <w:rPr>
          <w:b/>
          <w:szCs w:val="22"/>
          <w:lang w:val="es-ES_tradnl"/>
        </w:rPr>
        <w:t>1.</w:t>
      </w:r>
      <w:r w:rsidRPr="009346E5">
        <w:rPr>
          <w:b/>
          <w:szCs w:val="22"/>
          <w:lang w:val="es-ES_tradnl"/>
        </w:rPr>
        <w:tab/>
      </w:r>
      <w:r w:rsidR="008E002C" w:rsidRPr="009346E5">
        <w:rPr>
          <w:b/>
          <w:szCs w:val="22"/>
          <w:lang w:val="es-ES_tradnl"/>
        </w:rPr>
        <w:t xml:space="preserve">Qué es </w:t>
      </w:r>
      <w:proofErr w:type="spellStart"/>
      <w:r w:rsidR="00C60797" w:rsidRPr="009346E5">
        <w:rPr>
          <w:b/>
          <w:szCs w:val="22"/>
          <w:lang w:val="es-ES_tradnl"/>
        </w:rPr>
        <w:t>Rivaroxaban</w:t>
      </w:r>
      <w:proofErr w:type="spellEnd"/>
      <w:r w:rsidR="00C60797" w:rsidRPr="009346E5">
        <w:rPr>
          <w:b/>
          <w:szCs w:val="22"/>
          <w:lang w:val="es-ES_tradnl"/>
        </w:rPr>
        <w:t xml:space="preserve"> Accord</w:t>
      </w:r>
      <w:r w:rsidR="008E002C" w:rsidRPr="009346E5">
        <w:rPr>
          <w:b/>
          <w:szCs w:val="22"/>
          <w:lang w:val="es-ES_tradnl"/>
        </w:rPr>
        <w:t xml:space="preserve"> y para qué se utiliza</w:t>
      </w:r>
    </w:p>
    <w:p w14:paraId="6ACC8D8C" w14:textId="77777777" w:rsidR="00B3079B" w:rsidRPr="009346E5" w:rsidRDefault="00B3079B" w:rsidP="00A07595">
      <w:pPr>
        <w:keepNext/>
        <w:numPr>
          <w:ilvl w:val="12"/>
          <w:numId w:val="0"/>
        </w:numPr>
        <w:tabs>
          <w:tab w:val="clear" w:pos="567"/>
        </w:tabs>
        <w:spacing w:line="240" w:lineRule="auto"/>
        <w:rPr>
          <w:szCs w:val="22"/>
          <w:lang w:val="es-ES_tradnl"/>
        </w:rPr>
      </w:pPr>
    </w:p>
    <w:p w14:paraId="445F174A" w14:textId="77777777" w:rsidR="009660D4" w:rsidRPr="009346E5" w:rsidRDefault="00C60797" w:rsidP="00A07595">
      <w:pPr>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B3079B" w:rsidRPr="009346E5">
        <w:rPr>
          <w:szCs w:val="22"/>
          <w:lang w:val="es-ES_tradnl"/>
        </w:rPr>
        <w:t xml:space="preserve"> </w:t>
      </w:r>
      <w:r w:rsidR="003F2B01" w:rsidRPr="009346E5">
        <w:rPr>
          <w:szCs w:val="22"/>
          <w:lang w:val="es-ES_tradnl"/>
        </w:rPr>
        <w:t xml:space="preserve">contiene la sustancia activa </w:t>
      </w:r>
      <w:proofErr w:type="spellStart"/>
      <w:r w:rsidR="003F2B01" w:rsidRPr="009346E5">
        <w:rPr>
          <w:szCs w:val="22"/>
          <w:lang w:val="es-ES_tradnl"/>
        </w:rPr>
        <w:t>rivaroxaban</w:t>
      </w:r>
      <w:proofErr w:type="spellEnd"/>
      <w:r w:rsidR="003F2B01" w:rsidRPr="009346E5">
        <w:rPr>
          <w:szCs w:val="22"/>
          <w:lang w:val="es-ES_tradnl"/>
        </w:rPr>
        <w:t xml:space="preserve"> y </w:t>
      </w:r>
      <w:r w:rsidR="00B3079B" w:rsidRPr="009346E5">
        <w:rPr>
          <w:szCs w:val="22"/>
          <w:lang w:val="es-ES_tradnl"/>
        </w:rPr>
        <w:t>se usa</w:t>
      </w:r>
      <w:r w:rsidR="003F2B01" w:rsidRPr="009346E5">
        <w:rPr>
          <w:szCs w:val="22"/>
          <w:lang w:val="es-ES_tradnl"/>
        </w:rPr>
        <w:t xml:space="preserve"> en adultos</w:t>
      </w:r>
      <w:r w:rsidR="00B3079B" w:rsidRPr="009346E5">
        <w:rPr>
          <w:szCs w:val="22"/>
          <w:lang w:val="es-ES_tradnl"/>
        </w:rPr>
        <w:t xml:space="preserve"> para</w:t>
      </w:r>
      <w:r w:rsidR="009660D4" w:rsidRPr="009346E5">
        <w:rPr>
          <w:szCs w:val="22"/>
          <w:lang w:val="es-ES_tradnl"/>
        </w:rPr>
        <w:t>:</w:t>
      </w:r>
      <w:r w:rsidR="00B3079B" w:rsidRPr="009346E5">
        <w:rPr>
          <w:szCs w:val="22"/>
          <w:lang w:val="es-ES_tradnl"/>
        </w:rPr>
        <w:t xml:space="preserve"> </w:t>
      </w:r>
    </w:p>
    <w:p w14:paraId="0F0D4D39" w14:textId="77777777" w:rsidR="00B3079B" w:rsidRPr="009346E5" w:rsidRDefault="00B3079B" w:rsidP="001922EE">
      <w:pPr>
        <w:keepNext/>
        <w:numPr>
          <w:ilvl w:val="0"/>
          <w:numId w:val="71"/>
        </w:numPr>
        <w:tabs>
          <w:tab w:val="clear" w:pos="567"/>
        </w:tabs>
        <w:spacing w:line="240" w:lineRule="auto"/>
        <w:rPr>
          <w:szCs w:val="22"/>
          <w:lang w:val="es-ES_tradnl"/>
        </w:rPr>
      </w:pPr>
      <w:r w:rsidRPr="009346E5">
        <w:rPr>
          <w:szCs w:val="22"/>
          <w:lang w:val="es-ES_tradnl"/>
        </w:rPr>
        <w:t>prevenir la formación de coágulos de sangre en las venas después de una operación de sustitución de cadera o rodilla. Su médico le ha recetado este medicamento porque después de una operación tiene más riesgo de que se le formen coágulos de sangre.</w:t>
      </w:r>
    </w:p>
    <w:p w14:paraId="0C58474C" w14:textId="77777777" w:rsidR="009660D4" w:rsidRPr="009346E5" w:rsidRDefault="009660D4" w:rsidP="001922EE">
      <w:pPr>
        <w:keepNext/>
        <w:numPr>
          <w:ilvl w:val="0"/>
          <w:numId w:val="71"/>
        </w:numPr>
        <w:tabs>
          <w:tab w:val="clear" w:pos="567"/>
        </w:tabs>
        <w:spacing w:line="240" w:lineRule="auto"/>
        <w:rPr>
          <w:szCs w:val="22"/>
          <w:lang w:val="es-ES_tradnl"/>
        </w:rPr>
      </w:pPr>
      <w:r w:rsidRPr="009346E5">
        <w:rPr>
          <w:szCs w:val="22"/>
          <w:lang w:val="es-ES_tradnl"/>
        </w:rPr>
        <w:t>tratar los coágulos de sangre en las venas de las piernas (trombosis venosa profunda) y en los vasos sanguíneos de los pulmones (embolia pulmonar), y para prevenir que estos coágulos de sangre vuelvan a aparecer en los vasos sanguíneos de las piernas y/o de los pulmones.</w:t>
      </w:r>
    </w:p>
    <w:p w14:paraId="31B3DBF1" w14:textId="77777777" w:rsidR="00B3079B" w:rsidRPr="009346E5" w:rsidRDefault="00B3079B" w:rsidP="00A07595">
      <w:pPr>
        <w:numPr>
          <w:ilvl w:val="12"/>
          <w:numId w:val="0"/>
        </w:numPr>
        <w:spacing w:line="240" w:lineRule="auto"/>
        <w:rPr>
          <w:szCs w:val="22"/>
          <w:lang w:val="es-ES_tradnl"/>
        </w:rPr>
      </w:pPr>
    </w:p>
    <w:p w14:paraId="5C098244" w14:textId="77777777" w:rsidR="00B3079B" w:rsidRPr="009346E5" w:rsidRDefault="00C60797" w:rsidP="00A07595">
      <w:pPr>
        <w:numPr>
          <w:ilvl w:val="12"/>
          <w:numId w:val="0"/>
        </w:numPr>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B3079B" w:rsidRPr="009346E5">
        <w:rPr>
          <w:szCs w:val="22"/>
          <w:lang w:val="es-ES_tradnl"/>
        </w:rPr>
        <w:t xml:space="preserve"> pertenece a un grupo de medicamentos llamados agentes antitrombóticos. Actúa mediante el bloqueo de un factor de la coagulación (factor </w:t>
      </w:r>
      <w:proofErr w:type="spellStart"/>
      <w:r w:rsidR="00B3079B" w:rsidRPr="009346E5">
        <w:rPr>
          <w:szCs w:val="22"/>
          <w:lang w:val="es-ES_tradnl"/>
        </w:rPr>
        <w:t>Xa</w:t>
      </w:r>
      <w:proofErr w:type="spellEnd"/>
      <w:r w:rsidR="00B3079B" w:rsidRPr="009346E5">
        <w:rPr>
          <w:szCs w:val="22"/>
          <w:lang w:val="es-ES_tradnl"/>
        </w:rPr>
        <w:t>) y, por lo tanto, reduciendo la tendencia de la sangre a formar coágulos.</w:t>
      </w:r>
    </w:p>
    <w:p w14:paraId="73D7631C" w14:textId="77777777" w:rsidR="00B3079B" w:rsidRPr="009346E5" w:rsidRDefault="00B3079B" w:rsidP="00A07595">
      <w:pPr>
        <w:numPr>
          <w:ilvl w:val="12"/>
          <w:numId w:val="0"/>
        </w:numPr>
        <w:tabs>
          <w:tab w:val="clear" w:pos="567"/>
        </w:tabs>
        <w:spacing w:line="240" w:lineRule="auto"/>
        <w:rPr>
          <w:szCs w:val="22"/>
          <w:lang w:val="es-ES_tradnl"/>
        </w:rPr>
      </w:pPr>
    </w:p>
    <w:p w14:paraId="29022568" w14:textId="77777777" w:rsidR="00B3079B" w:rsidRPr="009346E5" w:rsidRDefault="00B3079B" w:rsidP="00A07595">
      <w:pPr>
        <w:numPr>
          <w:ilvl w:val="12"/>
          <w:numId w:val="0"/>
        </w:numPr>
        <w:tabs>
          <w:tab w:val="clear" w:pos="567"/>
        </w:tabs>
        <w:spacing w:line="240" w:lineRule="auto"/>
        <w:rPr>
          <w:szCs w:val="22"/>
          <w:lang w:val="es-ES_tradnl"/>
        </w:rPr>
      </w:pPr>
    </w:p>
    <w:p w14:paraId="5261C08D" w14:textId="77777777" w:rsidR="00B3079B" w:rsidRPr="009346E5" w:rsidRDefault="00B3079B" w:rsidP="00A07595">
      <w:pPr>
        <w:keepNext/>
        <w:tabs>
          <w:tab w:val="clear" w:pos="567"/>
        </w:tabs>
        <w:spacing w:line="240" w:lineRule="auto"/>
        <w:ind w:left="567" w:hanging="567"/>
        <w:rPr>
          <w:b/>
          <w:szCs w:val="22"/>
          <w:lang w:val="es-ES_tradnl"/>
        </w:rPr>
      </w:pPr>
      <w:r w:rsidRPr="009346E5">
        <w:rPr>
          <w:b/>
          <w:szCs w:val="22"/>
          <w:lang w:val="es-ES_tradnl"/>
        </w:rPr>
        <w:t>2.</w:t>
      </w:r>
      <w:r w:rsidRPr="009346E5">
        <w:rPr>
          <w:b/>
          <w:szCs w:val="22"/>
          <w:lang w:val="es-ES_tradnl"/>
        </w:rPr>
        <w:tab/>
      </w:r>
      <w:r w:rsidR="008E002C" w:rsidRPr="009346E5">
        <w:rPr>
          <w:b/>
          <w:szCs w:val="22"/>
          <w:lang w:val="es-ES_tradnl"/>
        </w:rPr>
        <w:t xml:space="preserve">Qué necesita saber antes de empezar a tomar </w:t>
      </w:r>
      <w:proofErr w:type="spellStart"/>
      <w:r w:rsidR="00C60797" w:rsidRPr="009346E5">
        <w:rPr>
          <w:b/>
          <w:szCs w:val="22"/>
          <w:lang w:val="es-ES_tradnl"/>
        </w:rPr>
        <w:t>Rivaroxaban</w:t>
      </w:r>
      <w:proofErr w:type="spellEnd"/>
      <w:r w:rsidR="00C60797" w:rsidRPr="009346E5">
        <w:rPr>
          <w:b/>
          <w:szCs w:val="22"/>
          <w:lang w:val="es-ES_tradnl"/>
        </w:rPr>
        <w:t xml:space="preserve"> Accord</w:t>
      </w:r>
    </w:p>
    <w:p w14:paraId="0B24BCCA" w14:textId="77777777" w:rsidR="00B3079B" w:rsidRPr="009346E5" w:rsidRDefault="00B3079B" w:rsidP="00A07595">
      <w:pPr>
        <w:keepNext/>
        <w:numPr>
          <w:ilvl w:val="12"/>
          <w:numId w:val="0"/>
        </w:numPr>
        <w:tabs>
          <w:tab w:val="clear" w:pos="567"/>
        </w:tabs>
        <w:spacing w:line="240" w:lineRule="auto"/>
        <w:rPr>
          <w:szCs w:val="22"/>
          <w:lang w:val="es-ES_tradnl"/>
        </w:rPr>
      </w:pPr>
    </w:p>
    <w:p w14:paraId="1B6B4383" w14:textId="77777777" w:rsidR="00B3079B" w:rsidRPr="009346E5" w:rsidRDefault="00B3079B" w:rsidP="00A07595">
      <w:pPr>
        <w:keepNext/>
        <w:numPr>
          <w:ilvl w:val="12"/>
          <w:numId w:val="0"/>
        </w:numPr>
        <w:tabs>
          <w:tab w:val="clear" w:pos="567"/>
        </w:tabs>
        <w:spacing w:line="240" w:lineRule="auto"/>
        <w:rPr>
          <w:szCs w:val="22"/>
          <w:lang w:val="es-ES_tradnl"/>
        </w:rPr>
      </w:pPr>
      <w:r w:rsidRPr="009346E5">
        <w:rPr>
          <w:b/>
          <w:szCs w:val="22"/>
          <w:lang w:val="es-ES_tradnl"/>
        </w:rPr>
        <w:t xml:space="preserve">No tome </w:t>
      </w:r>
      <w:proofErr w:type="spellStart"/>
      <w:r w:rsidR="00C60797" w:rsidRPr="009346E5">
        <w:rPr>
          <w:b/>
          <w:szCs w:val="22"/>
          <w:lang w:val="es-ES_tradnl"/>
        </w:rPr>
        <w:t>Rivaroxaban</w:t>
      </w:r>
      <w:proofErr w:type="spellEnd"/>
      <w:r w:rsidR="00C60797" w:rsidRPr="009346E5">
        <w:rPr>
          <w:b/>
          <w:szCs w:val="22"/>
          <w:lang w:val="es-ES_tradnl"/>
        </w:rPr>
        <w:t xml:space="preserve"> Accord</w:t>
      </w:r>
    </w:p>
    <w:p w14:paraId="7D09BFEB" w14:textId="77777777" w:rsidR="00B3079B" w:rsidRPr="009346E5" w:rsidRDefault="003F2B01" w:rsidP="001922EE">
      <w:pPr>
        <w:keepNext/>
        <w:numPr>
          <w:ilvl w:val="0"/>
          <w:numId w:val="72"/>
        </w:numPr>
        <w:tabs>
          <w:tab w:val="clear" w:pos="567"/>
        </w:tabs>
        <w:spacing w:line="240" w:lineRule="auto"/>
        <w:rPr>
          <w:szCs w:val="22"/>
          <w:lang w:val="es-ES_tradnl"/>
        </w:rPr>
      </w:pPr>
      <w:proofErr w:type="spellStart"/>
      <w:r w:rsidRPr="009346E5">
        <w:rPr>
          <w:szCs w:val="22"/>
          <w:lang w:val="es-ES_tradnl"/>
        </w:rPr>
        <w:t>s</w:t>
      </w:r>
      <w:r w:rsidR="00B3079B" w:rsidRPr="009346E5">
        <w:rPr>
          <w:szCs w:val="22"/>
          <w:lang w:val="es-ES_tradnl"/>
        </w:rPr>
        <w:t>i</w:t>
      </w:r>
      <w:proofErr w:type="spellEnd"/>
      <w:r w:rsidR="00B3079B" w:rsidRPr="009346E5">
        <w:rPr>
          <w:szCs w:val="22"/>
          <w:lang w:val="es-ES_tradnl"/>
        </w:rPr>
        <w:t xml:space="preserve"> es alérgico a </w:t>
      </w:r>
      <w:proofErr w:type="spellStart"/>
      <w:r w:rsidR="00B3079B" w:rsidRPr="009346E5">
        <w:rPr>
          <w:szCs w:val="22"/>
          <w:lang w:val="es-ES_tradnl"/>
        </w:rPr>
        <w:t>rivaroxaban</w:t>
      </w:r>
      <w:proofErr w:type="spellEnd"/>
      <w:r w:rsidR="00B3079B" w:rsidRPr="009346E5">
        <w:rPr>
          <w:szCs w:val="22"/>
          <w:lang w:val="es-ES_tradnl"/>
        </w:rPr>
        <w:t xml:space="preserve"> o a </w:t>
      </w:r>
      <w:r w:rsidR="00AC1BA2" w:rsidRPr="009346E5">
        <w:rPr>
          <w:szCs w:val="22"/>
          <w:lang w:val="es-ES_tradnl"/>
        </w:rPr>
        <w:t xml:space="preserve">alguno </w:t>
      </w:r>
      <w:r w:rsidR="00B3079B" w:rsidRPr="009346E5">
        <w:rPr>
          <w:szCs w:val="22"/>
          <w:lang w:val="es-ES_tradnl"/>
        </w:rPr>
        <w:t>de los demás componentes de</w:t>
      </w:r>
      <w:r w:rsidR="008A015B" w:rsidRPr="009346E5">
        <w:rPr>
          <w:szCs w:val="22"/>
          <w:lang w:val="es-ES_tradnl"/>
        </w:rPr>
        <w:t xml:space="preserve"> </w:t>
      </w:r>
      <w:r w:rsidR="008E002C" w:rsidRPr="009346E5">
        <w:rPr>
          <w:szCs w:val="22"/>
          <w:lang w:val="es-ES_tradnl"/>
        </w:rPr>
        <w:t>este medicamento (incluidos en la sección</w:t>
      </w:r>
      <w:r w:rsidR="00072009" w:rsidRPr="009346E5">
        <w:rPr>
          <w:szCs w:val="22"/>
          <w:lang w:val="es-ES_tradnl"/>
        </w:rPr>
        <w:t> </w:t>
      </w:r>
      <w:r w:rsidR="008E002C" w:rsidRPr="009346E5">
        <w:rPr>
          <w:szCs w:val="22"/>
          <w:lang w:val="es-ES_tradnl"/>
        </w:rPr>
        <w:t>6)</w:t>
      </w:r>
    </w:p>
    <w:p w14:paraId="7A149793" w14:textId="77777777" w:rsidR="00B3079B" w:rsidRPr="009346E5" w:rsidRDefault="003F2B01" w:rsidP="001922EE">
      <w:pPr>
        <w:keepNext/>
        <w:numPr>
          <w:ilvl w:val="0"/>
          <w:numId w:val="72"/>
        </w:numPr>
        <w:tabs>
          <w:tab w:val="clear" w:pos="567"/>
        </w:tabs>
        <w:spacing w:line="240" w:lineRule="auto"/>
        <w:rPr>
          <w:szCs w:val="22"/>
          <w:lang w:val="es-ES_tradnl"/>
        </w:rPr>
      </w:pPr>
      <w:proofErr w:type="spellStart"/>
      <w:r w:rsidRPr="009346E5">
        <w:rPr>
          <w:szCs w:val="22"/>
          <w:lang w:val="es-ES_tradnl"/>
        </w:rPr>
        <w:t>s</w:t>
      </w:r>
      <w:r w:rsidR="00B3079B" w:rsidRPr="009346E5">
        <w:rPr>
          <w:szCs w:val="22"/>
          <w:lang w:val="es-ES_tradnl"/>
        </w:rPr>
        <w:t>i</w:t>
      </w:r>
      <w:proofErr w:type="spellEnd"/>
      <w:r w:rsidR="00B3079B" w:rsidRPr="009346E5">
        <w:rPr>
          <w:szCs w:val="22"/>
          <w:lang w:val="es-ES_tradnl"/>
        </w:rPr>
        <w:t xml:space="preserve"> sangra excesivamente</w:t>
      </w:r>
    </w:p>
    <w:p w14:paraId="0307D054" w14:textId="77777777" w:rsidR="004B2D02" w:rsidRPr="009346E5" w:rsidRDefault="004B2D02" w:rsidP="001922EE">
      <w:pPr>
        <w:keepNext/>
        <w:numPr>
          <w:ilvl w:val="0"/>
          <w:numId w:val="72"/>
        </w:numPr>
        <w:tabs>
          <w:tab w:val="clear" w:pos="567"/>
        </w:tabs>
        <w:spacing w:line="240" w:lineRule="auto"/>
        <w:rPr>
          <w:szCs w:val="22"/>
          <w:lang w:val="es-ES_tradnl"/>
        </w:rPr>
      </w:pPr>
      <w:proofErr w:type="spellStart"/>
      <w:r w:rsidRPr="009346E5">
        <w:rPr>
          <w:szCs w:val="22"/>
          <w:lang w:val="es-ES_tradnl"/>
        </w:rPr>
        <w:t>si</w:t>
      </w:r>
      <w:proofErr w:type="spellEnd"/>
      <w:r w:rsidRPr="009346E5">
        <w:rPr>
          <w:szCs w:val="22"/>
          <w:lang w:val="es-ES_tradnl"/>
        </w:rPr>
        <w:t xml:space="preserve"> padece una enfermedad o problemas en un órgano del cuerpo que aumente el riesgo de hemorragia grave (por ejemplo, úlcera de estómago, lesión o hemorragia en el cerebro, o una intervención quirúrgica reciente en el cerebro o en los ojos</w:t>
      </w:r>
      <w:r w:rsidR="00A00C85" w:rsidRPr="009346E5">
        <w:rPr>
          <w:szCs w:val="22"/>
          <w:lang w:val="es-ES_tradnl"/>
        </w:rPr>
        <w:t>)</w:t>
      </w:r>
    </w:p>
    <w:p w14:paraId="5DCFC59C" w14:textId="77777777" w:rsidR="004B2D02" w:rsidRPr="009346E5" w:rsidRDefault="004B2D02" w:rsidP="001922EE">
      <w:pPr>
        <w:numPr>
          <w:ilvl w:val="0"/>
          <w:numId w:val="72"/>
        </w:numPr>
        <w:tabs>
          <w:tab w:val="clear" w:pos="567"/>
        </w:tabs>
        <w:spacing w:line="240" w:lineRule="auto"/>
        <w:rPr>
          <w:szCs w:val="22"/>
          <w:lang w:val="es-ES_tradnl"/>
        </w:rPr>
      </w:pPr>
      <w:proofErr w:type="spellStart"/>
      <w:r w:rsidRPr="009346E5">
        <w:rPr>
          <w:szCs w:val="22"/>
          <w:lang w:val="es-ES_tradnl"/>
        </w:rPr>
        <w:t>si</w:t>
      </w:r>
      <w:proofErr w:type="spellEnd"/>
      <w:r w:rsidRPr="009346E5">
        <w:rPr>
          <w:szCs w:val="22"/>
          <w:lang w:val="es-ES_tradnl"/>
        </w:rPr>
        <w:t xml:space="preserve"> está tomando medicamentos para prevenir la formación de coágulos sanguíneos (p. ej.</w:t>
      </w:r>
      <w:r w:rsidR="00454CCA" w:rsidRPr="009346E5">
        <w:rPr>
          <w:szCs w:val="22"/>
          <w:lang w:val="es-ES_tradnl"/>
        </w:rPr>
        <w:t>,</w:t>
      </w:r>
      <w:r w:rsidRPr="009346E5">
        <w:rPr>
          <w:szCs w:val="22"/>
          <w:lang w:val="es-ES_tradnl"/>
        </w:rPr>
        <w:t xml:space="preserve"> </w:t>
      </w:r>
      <w:proofErr w:type="spellStart"/>
      <w:r w:rsidRPr="009346E5">
        <w:rPr>
          <w:szCs w:val="22"/>
          <w:lang w:val="es-ES_tradnl"/>
        </w:rPr>
        <w:t>warfarina</w:t>
      </w:r>
      <w:proofErr w:type="spellEnd"/>
      <w:r w:rsidRPr="009346E5">
        <w:rPr>
          <w:szCs w:val="22"/>
          <w:lang w:val="es-ES_tradnl"/>
        </w:rPr>
        <w:t xml:space="preserve">, </w:t>
      </w:r>
      <w:proofErr w:type="spellStart"/>
      <w:r w:rsidRPr="009346E5">
        <w:rPr>
          <w:szCs w:val="22"/>
          <w:lang w:val="es-ES_tradnl"/>
        </w:rPr>
        <w:t>dabigatran</w:t>
      </w:r>
      <w:proofErr w:type="spellEnd"/>
      <w:r w:rsidRPr="009346E5">
        <w:rPr>
          <w:szCs w:val="22"/>
          <w:lang w:val="es-ES_tradnl"/>
        </w:rPr>
        <w:t xml:space="preserve">, </w:t>
      </w:r>
      <w:proofErr w:type="spellStart"/>
      <w:r w:rsidRPr="009346E5">
        <w:rPr>
          <w:szCs w:val="22"/>
          <w:lang w:val="es-ES_tradnl"/>
        </w:rPr>
        <w:t>apixaban</w:t>
      </w:r>
      <w:proofErr w:type="spellEnd"/>
      <w:r w:rsidRPr="009346E5">
        <w:rPr>
          <w:szCs w:val="22"/>
          <w:lang w:val="es-ES_tradnl"/>
        </w:rPr>
        <w:t xml:space="preserve"> o heparina), excepto cuando esté cambiando de tratamiento anticoagulante o mientras se le esté administrando heparina a través de un catéter venoso o arterial, para que éste no se obstruya </w:t>
      </w:r>
    </w:p>
    <w:p w14:paraId="06DCDA21" w14:textId="77777777" w:rsidR="00B3079B" w:rsidRPr="009346E5" w:rsidRDefault="003F2B01" w:rsidP="001922EE">
      <w:pPr>
        <w:pStyle w:val="Default"/>
        <w:widowControl/>
        <w:numPr>
          <w:ilvl w:val="0"/>
          <w:numId w:val="72"/>
        </w:numPr>
        <w:rPr>
          <w:color w:val="auto"/>
          <w:sz w:val="22"/>
          <w:szCs w:val="22"/>
          <w:lang w:val="es-ES_tradnl"/>
        </w:rPr>
      </w:pPr>
      <w:proofErr w:type="spellStart"/>
      <w:r w:rsidRPr="009346E5">
        <w:rPr>
          <w:color w:val="auto"/>
          <w:sz w:val="22"/>
          <w:szCs w:val="22"/>
          <w:lang w:val="es-ES_tradnl"/>
        </w:rPr>
        <w:t>s</w:t>
      </w:r>
      <w:r w:rsidR="00B3079B" w:rsidRPr="009346E5">
        <w:rPr>
          <w:color w:val="auto"/>
          <w:sz w:val="22"/>
          <w:szCs w:val="22"/>
          <w:lang w:val="es-ES_tradnl"/>
        </w:rPr>
        <w:t>i</w:t>
      </w:r>
      <w:proofErr w:type="spellEnd"/>
      <w:r w:rsidR="00B3079B" w:rsidRPr="009346E5">
        <w:rPr>
          <w:color w:val="auto"/>
          <w:sz w:val="22"/>
          <w:szCs w:val="22"/>
          <w:lang w:val="es-ES_tradnl"/>
        </w:rPr>
        <w:t xml:space="preserve"> padece una enfermedad del hígado que aumente el riesgo de sangrado</w:t>
      </w:r>
    </w:p>
    <w:p w14:paraId="61A8D00B" w14:textId="77777777" w:rsidR="00B3079B" w:rsidRPr="009346E5" w:rsidRDefault="003F2B01" w:rsidP="001922EE">
      <w:pPr>
        <w:pStyle w:val="Default"/>
        <w:widowControl/>
        <w:numPr>
          <w:ilvl w:val="0"/>
          <w:numId w:val="72"/>
        </w:numPr>
        <w:rPr>
          <w:color w:val="auto"/>
          <w:sz w:val="22"/>
          <w:szCs w:val="22"/>
          <w:lang w:val="es-ES_tradnl"/>
        </w:rPr>
      </w:pPr>
      <w:proofErr w:type="spellStart"/>
      <w:r w:rsidRPr="009346E5">
        <w:rPr>
          <w:color w:val="auto"/>
          <w:sz w:val="22"/>
          <w:szCs w:val="22"/>
          <w:lang w:val="es-ES_tradnl"/>
        </w:rPr>
        <w:t>s</w:t>
      </w:r>
      <w:r w:rsidR="00B3079B" w:rsidRPr="009346E5">
        <w:rPr>
          <w:color w:val="auto"/>
          <w:sz w:val="22"/>
          <w:szCs w:val="22"/>
          <w:lang w:val="es-ES_tradnl"/>
        </w:rPr>
        <w:t>i</w:t>
      </w:r>
      <w:proofErr w:type="spellEnd"/>
      <w:r w:rsidR="00B3079B" w:rsidRPr="009346E5">
        <w:rPr>
          <w:color w:val="auto"/>
          <w:sz w:val="22"/>
          <w:szCs w:val="22"/>
          <w:lang w:val="es-ES_tradnl"/>
        </w:rPr>
        <w:t xml:space="preserve"> está embarazada o en período de lactancia</w:t>
      </w:r>
    </w:p>
    <w:p w14:paraId="24422EB5" w14:textId="77777777" w:rsidR="008D7D3B" w:rsidRPr="009346E5" w:rsidRDefault="008D7D3B" w:rsidP="00A07595">
      <w:pPr>
        <w:numPr>
          <w:ilvl w:val="12"/>
          <w:numId w:val="0"/>
        </w:numPr>
        <w:tabs>
          <w:tab w:val="clear" w:pos="567"/>
        </w:tabs>
        <w:spacing w:line="240" w:lineRule="auto"/>
        <w:rPr>
          <w:b/>
          <w:szCs w:val="22"/>
          <w:lang w:val="es-ES_tradnl"/>
        </w:rPr>
      </w:pPr>
    </w:p>
    <w:p w14:paraId="1A06A122" w14:textId="77777777" w:rsidR="00B3079B" w:rsidRPr="009346E5" w:rsidRDefault="00B3079B" w:rsidP="00A07595">
      <w:pPr>
        <w:numPr>
          <w:ilvl w:val="12"/>
          <w:numId w:val="0"/>
        </w:numPr>
        <w:tabs>
          <w:tab w:val="clear" w:pos="567"/>
        </w:tabs>
        <w:spacing w:line="240" w:lineRule="auto"/>
        <w:rPr>
          <w:szCs w:val="22"/>
          <w:lang w:val="es-ES_tradnl"/>
        </w:rPr>
      </w:pPr>
      <w:r w:rsidRPr="009346E5">
        <w:rPr>
          <w:b/>
          <w:szCs w:val="22"/>
          <w:lang w:val="es-ES_tradnl"/>
        </w:rPr>
        <w:t xml:space="preserve">No tome </w:t>
      </w:r>
      <w:proofErr w:type="spellStart"/>
      <w:r w:rsidR="00C60797" w:rsidRPr="009346E5">
        <w:rPr>
          <w:b/>
          <w:szCs w:val="22"/>
          <w:lang w:val="es-ES_tradnl"/>
        </w:rPr>
        <w:t>Rivaroxaban</w:t>
      </w:r>
      <w:proofErr w:type="spellEnd"/>
      <w:r w:rsidR="00C60797" w:rsidRPr="009346E5">
        <w:rPr>
          <w:b/>
          <w:szCs w:val="22"/>
          <w:lang w:val="es-ES_tradnl"/>
        </w:rPr>
        <w:t xml:space="preserve"> Accord</w:t>
      </w:r>
      <w:r w:rsidRPr="009346E5">
        <w:rPr>
          <w:b/>
          <w:szCs w:val="22"/>
          <w:lang w:val="es-ES_tradnl"/>
        </w:rPr>
        <w:t xml:space="preserve"> e informe a su médico </w:t>
      </w:r>
      <w:r w:rsidRPr="009346E5">
        <w:rPr>
          <w:szCs w:val="22"/>
          <w:lang w:val="es-ES_tradnl"/>
        </w:rPr>
        <w:t>si alguna de estas circunstancias se aplica a su caso.</w:t>
      </w:r>
    </w:p>
    <w:p w14:paraId="0B6064DB" w14:textId="77777777" w:rsidR="004B2D02" w:rsidRPr="009346E5" w:rsidRDefault="004B2D02" w:rsidP="00A07595">
      <w:pPr>
        <w:numPr>
          <w:ilvl w:val="12"/>
          <w:numId w:val="0"/>
        </w:numPr>
        <w:tabs>
          <w:tab w:val="clear" w:pos="567"/>
        </w:tabs>
        <w:spacing w:line="240" w:lineRule="auto"/>
        <w:rPr>
          <w:szCs w:val="22"/>
          <w:lang w:val="es-ES_tradnl"/>
        </w:rPr>
      </w:pPr>
    </w:p>
    <w:p w14:paraId="0C09CE53" w14:textId="77777777" w:rsidR="008E002C" w:rsidRPr="009346E5" w:rsidRDefault="008E002C" w:rsidP="00A07595">
      <w:pPr>
        <w:keepNext/>
        <w:numPr>
          <w:ilvl w:val="12"/>
          <w:numId w:val="0"/>
        </w:numPr>
        <w:tabs>
          <w:tab w:val="clear" w:pos="567"/>
        </w:tabs>
        <w:spacing w:line="240" w:lineRule="auto"/>
        <w:rPr>
          <w:b/>
          <w:szCs w:val="22"/>
          <w:lang w:val="es-ES_tradnl"/>
        </w:rPr>
      </w:pPr>
      <w:r w:rsidRPr="009346E5">
        <w:rPr>
          <w:b/>
          <w:szCs w:val="22"/>
          <w:lang w:val="es-ES_tradnl"/>
        </w:rPr>
        <w:t>Advertencias y precauciones</w:t>
      </w:r>
    </w:p>
    <w:p w14:paraId="6F3CF26F" w14:textId="77777777" w:rsidR="008E002C" w:rsidRPr="009346E5" w:rsidRDefault="008E002C" w:rsidP="00A07595">
      <w:pPr>
        <w:numPr>
          <w:ilvl w:val="12"/>
          <w:numId w:val="0"/>
        </w:numPr>
        <w:tabs>
          <w:tab w:val="clear" w:pos="567"/>
        </w:tabs>
        <w:spacing w:line="240" w:lineRule="auto"/>
        <w:rPr>
          <w:szCs w:val="22"/>
          <w:lang w:val="es-ES_tradnl"/>
        </w:rPr>
      </w:pPr>
      <w:r w:rsidRPr="009346E5">
        <w:rPr>
          <w:szCs w:val="22"/>
          <w:lang w:val="es-ES_tradnl"/>
        </w:rPr>
        <w:t xml:space="preserve">Consulte a su médico o farmacéutico antes de empezar a tomar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w:t>
      </w:r>
    </w:p>
    <w:p w14:paraId="102D7394" w14:textId="77777777" w:rsidR="008E002C" w:rsidRPr="009346E5" w:rsidRDefault="008E002C" w:rsidP="00A07595">
      <w:pPr>
        <w:numPr>
          <w:ilvl w:val="12"/>
          <w:numId w:val="0"/>
        </w:numPr>
        <w:tabs>
          <w:tab w:val="clear" w:pos="567"/>
        </w:tabs>
        <w:spacing w:line="240" w:lineRule="auto"/>
        <w:rPr>
          <w:szCs w:val="22"/>
          <w:lang w:val="es-ES_tradnl"/>
        </w:rPr>
      </w:pPr>
    </w:p>
    <w:p w14:paraId="3AB7B3EE" w14:textId="77777777" w:rsidR="00B3079B" w:rsidRPr="009346E5" w:rsidRDefault="00B3079B" w:rsidP="00A07595">
      <w:pPr>
        <w:keepNext/>
        <w:numPr>
          <w:ilvl w:val="12"/>
          <w:numId w:val="0"/>
        </w:numPr>
        <w:tabs>
          <w:tab w:val="clear" w:pos="567"/>
        </w:tabs>
        <w:spacing w:line="240" w:lineRule="auto"/>
        <w:rPr>
          <w:b/>
          <w:szCs w:val="22"/>
          <w:lang w:val="es-ES_tradnl"/>
        </w:rPr>
      </w:pPr>
      <w:r w:rsidRPr="009346E5">
        <w:rPr>
          <w:b/>
          <w:szCs w:val="22"/>
          <w:lang w:val="es-ES_tradnl"/>
        </w:rPr>
        <w:t xml:space="preserve">Tenga especial cuidado con </w:t>
      </w:r>
      <w:proofErr w:type="spellStart"/>
      <w:r w:rsidR="00C60797" w:rsidRPr="009346E5">
        <w:rPr>
          <w:b/>
          <w:szCs w:val="22"/>
          <w:lang w:val="es-ES_tradnl"/>
        </w:rPr>
        <w:t>Rivaroxaban</w:t>
      </w:r>
      <w:proofErr w:type="spellEnd"/>
      <w:r w:rsidR="00C60797" w:rsidRPr="009346E5">
        <w:rPr>
          <w:b/>
          <w:szCs w:val="22"/>
          <w:lang w:val="es-ES_tradnl"/>
        </w:rPr>
        <w:t xml:space="preserve"> Accord</w:t>
      </w:r>
    </w:p>
    <w:p w14:paraId="347E9005" w14:textId="77777777" w:rsidR="00B3079B" w:rsidRPr="009346E5" w:rsidRDefault="005E617C" w:rsidP="00A07595">
      <w:pPr>
        <w:keepNext/>
        <w:numPr>
          <w:ilvl w:val="0"/>
          <w:numId w:val="4"/>
        </w:numPr>
        <w:tabs>
          <w:tab w:val="clear" w:pos="360"/>
          <w:tab w:val="clear" w:pos="567"/>
        </w:tabs>
        <w:spacing w:line="240" w:lineRule="auto"/>
        <w:ind w:left="567" w:hanging="567"/>
        <w:rPr>
          <w:szCs w:val="22"/>
          <w:lang w:val="es-ES_tradnl"/>
        </w:rPr>
      </w:pPr>
      <w:r w:rsidRPr="009346E5">
        <w:rPr>
          <w:szCs w:val="22"/>
          <w:lang w:val="es-ES_tradnl"/>
        </w:rPr>
        <w:t xml:space="preserve">si </w:t>
      </w:r>
      <w:r w:rsidR="008E002C" w:rsidRPr="009346E5">
        <w:rPr>
          <w:szCs w:val="22"/>
          <w:lang w:val="es-ES_tradnl"/>
        </w:rPr>
        <w:t xml:space="preserve">presenta </w:t>
      </w:r>
      <w:r w:rsidR="00B3079B" w:rsidRPr="009346E5">
        <w:rPr>
          <w:szCs w:val="22"/>
          <w:lang w:val="es-ES_tradnl"/>
        </w:rPr>
        <w:t xml:space="preserve">un riesgo aumentado de sangrado, </w:t>
      </w:r>
      <w:r w:rsidR="008E002C" w:rsidRPr="009346E5">
        <w:rPr>
          <w:szCs w:val="22"/>
          <w:lang w:val="es-ES_tradnl"/>
        </w:rPr>
        <w:t>como puede suceder en las siguientes situaciones</w:t>
      </w:r>
      <w:r w:rsidR="00B3079B" w:rsidRPr="009346E5">
        <w:rPr>
          <w:szCs w:val="22"/>
          <w:lang w:val="es-ES_tradnl"/>
        </w:rPr>
        <w:t>:</w:t>
      </w:r>
    </w:p>
    <w:p w14:paraId="7667F27E" w14:textId="77777777" w:rsidR="008E002C" w:rsidRPr="009346E5" w:rsidRDefault="005D71D9" w:rsidP="00A07595">
      <w:pPr>
        <w:keepNext/>
        <w:numPr>
          <w:ilvl w:val="0"/>
          <w:numId w:val="5"/>
        </w:numPr>
        <w:tabs>
          <w:tab w:val="clear" w:pos="567"/>
          <w:tab w:val="clear" w:pos="720"/>
          <w:tab w:val="num" w:pos="1134"/>
        </w:tabs>
        <w:spacing w:line="240" w:lineRule="auto"/>
        <w:ind w:left="1134" w:hanging="567"/>
        <w:rPr>
          <w:szCs w:val="22"/>
          <w:lang w:val="es-ES_tradnl"/>
        </w:rPr>
      </w:pPr>
      <w:r w:rsidRPr="009346E5">
        <w:rPr>
          <w:szCs w:val="22"/>
          <w:lang w:val="es-ES_tradnl"/>
        </w:rPr>
        <w:t>i</w:t>
      </w:r>
      <w:r w:rsidR="008E002C" w:rsidRPr="009346E5">
        <w:rPr>
          <w:szCs w:val="22"/>
          <w:lang w:val="es-ES_tradnl"/>
        </w:rPr>
        <w:t>nsuficiencia renal moderada o grave</w:t>
      </w:r>
      <w:r w:rsidR="00B55622" w:rsidRPr="009346E5">
        <w:rPr>
          <w:szCs w:val="22"/>
          <w:lang w:val="es-ES_tradnl"/>
        </w:rPr>
        <w:t>, ya que el funcionamiento de los riñones puede afectar a la cantidad de medicamento que actúa en su organismo</w:t>
      </w:r>
    </w:p>
    <w:p w14:paraId="0CCED472" w14:textId="77777777" w:rsidR="004B2D02" w:rsidRPr="009346E5" w:rsidRDefault="004B2D02" w:rsidP="00A07595">
      <w:pPr>
        <w:keepNext/>
        <w:numPr>
          <w:ilvl w:val="0"/>
          <w:numId w:val="5"/>
        </w:numPr>
        <w:tabs>
          <w:tab w:val="clear" w:pos="567"/>
          <w:tab w:val="clear" w:pos="720"/>
          <w:tab w:val="num" w:pos="1134"/>
        </w:tabs>
        <w:spacing w:line="240" w:lineRule="auto"/>
        <w:ind w:left="1134" w:hanging="567"/>
        <w:rPr>
          <w:szCs w:val="22"/>
          <w:lang w:val="es-ES_tradnl"/>
        </w:rPr>
      </w:pPr>
      <w:proofErr w:type="spellStart"/>
      <w:r w:rsidRPr="009346E5">
        <w:rPr>
          <w:szCs w:val="22"/>
          <w:lang w:val="es-ES_tradnl"/>
        </w:rPr>
        <w:t>si</w:t>
      </w:r>
      <w:proofErr w:type="spellEnd"/>
      <w:r w:rsidRPr="009346E5">
        <w:rPr>
          <w:szCs w:val="22"/>
          <w:lang w:val="es-ES_tradnl"/>
        </w:rPr>
        <w:t xml:space="preserve"> está tomando otros medicamentos para prevenir la formación de coágulos de sangre (por ejemplo, </w:t>
      </w:r>
      <w:proofErr w:type="spellStart"/>
      <w:r w:rsidRPr="009346E5">
        <w:rPr>
          <w:szCs w:val="22"/>
          <w:lang w:val="es-ES_tradnl"/>
        </w:rPr>
        <w:t>warfarina</w:t>
      </w:r>
      <w:proofErr w:type="spellEnd"/>
      <w:r w:rsidRPr="009346E5">
        <w:rPr>
          <w:szCs w:val="22"/>
          <w:lang w:val="es-ES_tradnl"/>
        </w:rPr>
        <w:t xml:space="preserve">, </w:t>
      </w:r>
      <w:proofErr w:type="spellStart"/>
      <w:r w:rsidRPr="009346E5">
        <w:rPr>
          <w:szCs w:val="22"/>
          <w:lang w:val="es-ES_tradnl"/>
        </w:rPr>
        <w:t>dabigatran</w:t>
      </w:r>
      <w:proofErr w:type="spellEnd"/>
      <w:r w:rsidRPr="009346E5">
        <w:rPr>
          <w:szCs w:val="22"/>
          <w:lang w:val="es-ES_tradnl"/>
        </w:rPr>
        <w:t xml:space="preserve">, </w:t>
      </w:r>
      <w:proofErr w:type="spellStart"/>
      <w:r w:rsidRPr="009346E5">
        <w:rPr>
          <w:szCs w:val="22"/>
          <w:lang w:val="es-ES_tradnl"/>
        </w:rPr>
        <w:t>apixaban</w:t>
      </w:r>
      <w:proofErr w:type="spellEnd"/>
      <w:r w:rsidRPr="009346E5">
        <w:rPr>
          <w:szCs w:val="22"/>
          <w:lang w:val="es-ES_tradnl"/>
        </w:rPr>
        <w:t xml:space="preserve"> o heparina), cuando cambie a otro tratamiento anticoagulante o mientras reciba heparina a través de un catéter venoso o arterial, para que éste no se obstruya (ver sección “</w:t>
      </w:r>
      <w:r w:rsidR="00AC1BA2" w:rsidRPr="009346E5">
        <w:rPr>
          <w:szCs w:val="22"/>
          <w:lang w:val="es-ES_tradnl"/>
        </w:rPr>
        <w:t>O</w:t>
      </w:r>
      <w:r w:rsidRPr="009346E5">
        <w:rPr>
          <w:szCs w:val="22"/>
          <w:lang w:val="es-ES_tradnl"/>
        </w:rPr>
        <w:t>tros medicamentos</w:t>
      </w:r>
      <w:r w:rsidR="00AC1BA2" w:rsidRPr="009346E5">
        <w:rPr>
          <w:szCs w:val="22"/>
          <w:lang w:val="es-ES_tradnl"/>
        </w:rPr>
        <w:t xml:space="preserve"> y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w:t>
      </w:r>
    </w:p>
    <w:p w14:paraId="75B8D8E0" w14:textId="77777777" w:rsidR="00B3079B" w:rsidRPr="009346E5" w:rsidRDefault="005D71D9" w:rsidP="00A07595">
      <w:pPr>
        <w:keepNext/>
        <w:numPr>
          <w:ilvl w:val="0"/>
          <w:numId w:val="5"/>
        </w:numPr>
        <w:tabs>
          <w:tab w:val="clear" w:pos="567"/>
          <w:tab w:val="clear" w:pos="720"/>
          <w:tab w:val="num" w:pos="1134"/>
        </w:tabs>
        <w:spacing w:line="240" w:lineRule="auto"/>
        <w:ind w:left="1134" w:hanging="567"/>
        <w:rPr>
          <w:szCs w:val="22"/>
          <w:lang w:val="es-ES_tradnl"/>
        </w:rPr>
      </w:pPr>
      <w:r w:rsidRPr="009346E5">
        <w:rPr>
          <w:szCs w:val="22"/>
          <w:lang w:val="es-ES_tradnl"/>
        </w:rPr>
        <w:t>e</w:t>
      </w:r>
      <w:r w:rsidR="00B3079B" w:rsidRPr="009346E5">
        <w:rPr>
          <w:szCs w:val="22"/>
          <w:lang w:val="es-ES_tradnl"/>
        </w:rPr>
        <w:t xml:space="preserve">nfermedad hemorrágica </w:t>
      </w:r>
    </w:p>
    <w:p w14:paraId="4F6503CF" w14:textId="77777777" w:rsidR="00B3079B" w:rsidRPr="009346E5" w:rsidRDefault="005D71D9" w:rsidP="00A07595">
      <w:pPr>
        <w:keepNext/>
        <w:numPr>
          <w:ilvl w:val="0"/>
          <w:numId w:val="5"/>
        </w:numPr>
        <w:tabs>
          <w:tab w:val="clear" w:pos="567"/>
          <w:tab w:val="clear" w:pos="720"/>
          <w:tab w:val="num" w:pos="1134"/>
        </w:tabs>
        <w:spacing w:line="240" w:lineRule="auto"/>
        <w:ind w:left="1134" w:hanging="567"/>
        <w:rPr>
          <w:szCs w:val="22"/>
          <w:lang w:val="es-ES_tradnl"/>
        </w:rPr>
      </w:pPr>
      <w:r w:rsidRPr="009346E5">
        <w:rPr>
          <w:szCs w:val="22"/>
          <w:lang w:val="es-ES_tradnl"/>
        </w:rPr>
        <w:t>p</w:t>
      </w:r>
      <w:r w:rsidR="00B3079B" w:rsidRPr="009346E5">
        <w:rPr>
          <w:szCs w:val="22"/>
          <w:lang w:val="es-ES_tradnl"/>
        </w:rPr>
        <w:t>resión arterial muy alta, no co</w:t>
      </w:r>
      <w:r w:rsidRPr="009346E5">
        <w:rPr>
          <w:szCs w:val="22"/>
          <w:lang w:val="es-ES_tradnl"/>
        </w:rPr>
        <w:t>ntrolada por tratamiento médico</w:t>
      </w:r>
    </w:p>
    <w:p w14:paraId="714FEE8B" w14:textId="77777777" w:rsidR="00B3079B" w:rsidRPr="009346E5" w:rsidRDefault="00B55622" w:rsidP="00A07595">
      <w:pPr>
        <w:keepNext/>
        <w:numPr>
          <w:ilvl w:val="0"/>
          <w:numId w:val="5"/>
        </w:numPr>
        <w:tabs>
          <w:tab w:val="clear" w:pos="567"/>
          <w:tab w:val="clear" w:pos="720"/>
          <w:tab w:val="num" w:pos="1134"/>
        </w:tabs>
        <w:autoSpaceDE w:val="0"/>
        <w:autoSpaceDN w:val="0"/>
        <w:adjustRightInd w:val="0"/>
        <w:spacing w:line="240" w:lineRule="auto"/>
        <w:ind w:left="1134" w:hanging="567"/>
        <w:rPr>
          <w:szCs w:val="22"/>
          <w:lang w:val="es-ES_tradnl"/>
        </w:rPr>
      </w:pPr>
      <w:r w:rsidRPr="009346E5">
        <w:rPr>
          <w:szCs w:val="22"/>
          <w:lang w:val="es-ES_tradnl"/>
        </w:rPr>
        <w:t xml:space="preserve">enfermedades del estómago o del intestino que puedan causar una hemorragia, </w:t>
      </w:r>
      <w:proofErr w:type="gramStart"/>
      <w:r w:rsidRPr="009346E5">
        <w:rPr>
          <w:szCs w:val="22"/>
          <w:lang w:val="es-ES_tradnl"/>
        </w:rPr>
        <w:t>como</w:t>
      </w:r>
      <w:proofErr w:type="gramEnd"/>
      <w:r w:rsidRPr="009346E5">
        <w:rPr>
          <w:szCs w:val="22"/>
          <w:lang w:val="es-ES_tradnl"/>
        </w:rPr>
        <w:t xml:space="preserve"> por ejemplo, inflamación del estómago</w:t>
      </w:r>
      <w:r w:rsidR="00F074CB" w:rsidRPr="009346E5">
        <w:rPr>
          <w:szCs w:val="22"/>
          <w:lang w:val="es-ES_tradnl"/>
        </w:rPr>
        <w:t xml:space="preserve"> o del intestino</w:t>
      </w:r>
      <w:r w:rsidRPr="009346E5">
        <w:rPr>
          <w:szCs w:val="22"/>
          <w:lang w:val="es-ES_tradnl"/>
        </w:rPr>
        <w:t xml:space="preserve">, inflamación del esófago (garganta), por </w:t>
      </w:r>
      <w:proofErr w:type="gramStart"/>
      <w:r w:rsidRPr="009346E5">
        <w:rPr>
          <w:szCs w:val="22"/>
          <w:lang w:val="es-ES_tradnl"/>
        </w:rPr>
        <w:t>ejemplo</w:t>
      </w:r>
      <w:proofErr w:type="gramEnd"/>
      <w:r w:rsidRPr="009346E5">
        <w:rPr>
          <w:szCs w:val="22"/>
          <w:lang w:val="es-ES_tradnl"/>
        </w:rPr>
        <w:t xml:space="preserve"> debido a la enfermedad de reflujo gastroesofágico (enfermedad en la que el ácido del estómago asciende hacia arriba en el esófago</w:t>
      </w:r>
      <w:r w:rsidR="00D22381" w:rsidRPr="009346E5">
        <w:rPr>
          <w:szCs w:val="22"/>
          <w:lang w:val="es-ES_tradnl"/>
        </w:rPr>
        <w:t>)</w:t>
      </w:r>
      <w:r w:rsidR="00F67494" w:rsidRPr="00F67494">
        <w:rPr>
          <w:szCs w:val="22"/>
          <w:lang w:val="es-ES_tradnl"/>
        </w:rPr>
        <w:t>, o tumores localizados en el estómago, los intestinos, el tracto genital o el tracto urinario.</w:t>
      </w:r>
      <w:r w:rsidRPr="009346E5">
        <w:rPr>
          <w:szCs w:val="22"/>
          <w:lang w:val="es-ES_tradnl"/>
        </w:rPr>
        <w:t xml:space="preserve"> </w:t>
      </w:r>
    </w:p>
    <w:p w14:paraId="227F3C3D" w14:textId="77777777" w:rsidR="00B3079B" w:rsidRPr="009346E5" w:rsidRDefault="005D71D9" w:rsidP="00A07595">
      <w:pPr>
        <w:keepNext/>
        <w:numPr>
          <w:ilvl w:val="0"/>
          <w:numId w:val="5"/>
        </w:numPr>
        <w:tabs>
          <w:tab w:val="clear" w:pos="567"/>
          <w:tab w:val="clear" w:pos="720"/>
          <w:tab w:val="num" w:pos="1134"/>
        </w:tabs>
        <w:spacing w:line="240" w:lineRule="auto"/>
        <w:ind w:left="1134" w:hanging="567"/>
        <w:rPr>
          <w:szCs w:val="22"/>
          <w:lang w:val="es-ES_tradnl"/>
        </w:rPr>
      </w:pPr>
      <w:r w:rsidRPr="009346E5">
        <w:rPr>
          <w:szCs w:val="22"/>
          <w:lang w:val="es-ES_tradnl"/>
        </w:rPr>
        <w:t>u</w:t>
      </w:r>
      <w:r w:rsidR="00B3079B" w:rsidRPr="009346E5">
        <w:rPr>
          <w:szCs w:val="22"/>
          <w:lang w:val="es-ES_tradnl"/>
        </w:rPr>
        <w:t xml:space="preserve">n problema </w:t>
      </w:r>
      <w:r w:rsidR="008E002C" w:rsidRPr="009346E5">
        <w:rPr>
          <w:szCs w:val="22"/>
          <w:lang w:val="es-ES_tradnl"/>
        </w:rPr>
        <w:t xml:space="preserve">en </w:t>
      </w:r>
      <w:r w:rsidR="00B3079B" w:rsidRPr="009346E5">
        <w:rPr>
          <w:szCs w:val="22"/>
          <w:lang w:val="es-ES_tradnl"/>
        </w:rPr>
        <w:t>los vasos sanguíneos de la parte posterior de los ojos</w:t>
      </w:r>
      <w:r w:rsidRPr="009346E5">
        <w:rPr>
          <w:szCs w:val="22"/>
          <w:lang w:val="es-ES_tradnl"/>
        </w:rPr>
        <w:t xml:space="preserve"> (retinopatía)</w:t>
      </w:r>
    </w:p>
    <w:p w14:paraId="0636BFD0" w14:textId="77777777" w:rsidR="008E002C" w:rsidRPr="009346E5" w:rsidRDefault="005D71D9" w:rsidP="00A07595">
      <w:pPr>
        <w:numPr>
          <w:ilvl w:val="0"/>
          <w:numId w:val="5"/>
        </w:numPr>
        <w:tabs>
          <w:tab w:val="clear" w:pos="567"/>
          <w:tab w:val="clear" w:pos="720"/>
          <w:tab w:val="num" w:pos="1134"/>
        </w:tabs>
        <w:spacing w:line="240" w:lineRule="auto"/>
        <w:ind w:left="1134" w:hanging="567"/>
        <w:rPr>
          <w:szCs w:val="22"/>
          <w:lang w:val="es-ES_tradnl"/>
        </w:rPr>
      </w:pPr>
      <w:r w:rsidRPr="009346E5">
        <w:rPr>
          <w:szCs w:val="22"/>
          <w:lang w:val="es-ES_tradnl"/>
        </w:rPr>
        <w:t>u</w:t>
      </w:r>
      <w:r w:rsidR="008E002C" w:rsidRPr="009346E5">
        <w:rPr>
          <w:szCs w:val="22"/>
          <w:lang w:val="es-ES_tradnl"/>
        </w:rPr>
        <w:t>na enfermeda</w:t>
      </w:r>
      <w:r w:rsidR="00C661D5" w:rsidRPr="009346E5">
        <w:rPr>
          <w:szCs w:val="22"/>
          <w:lang w:val="es-ES_tradnl"/>
        </w:rPr>
        <w:t>d</w:t>
      </w:r>
      <w:r w:rsidR="008E002C" w:rsidRPr="009346E5">
        <w:rPr>
          <w:szCs w:val="22"/>
          <w:lang w:val="es-ES_tradnl"/>
        </w:rPr>
        <w:t xml:space="preserve"> pulmonar en la que los bronquios están dilatados y llenos de pus (bronquiectasia) o bien, </w:t>
      </w:r>
      <w:r w:rsidR="008B3024" w:rsidRPr="009346E5">
        <w:rPr>
          <w:szCs w:val="22"/>
          <w:lang w:val="es-ES_tradnl"/>
        </w:rPr>
        <w:t xml:space="preserve">una </w:t>
      </w:r>
      <w:r w:rsidR="008E002C" w:rsidRPr="009346E5">
        <w:rPr>
          <w:szCs w:val="22"/>
          <w:lang w:val="es-ES_tradnl"/>
        </w:rPr>
        <w:t>hemorragia previa de los pulmones</w:t>
      </w:r>
    </w:p>
    <w:p w14:paraId="7D694542" w14:textId="77777777" w:rsidR="009660D4" w:rsidRPr="009346E5" w:rsidRDefault="005E617C" w:rsidP="00A07595">
      <w:pPr>
        <w:keepNext/>
        <w:numPr>
          <w:ilvl w:val="0"/>
          <w:numId w:val="4"/>
        </w:numPr>
        <w:tabs>
          <w:tab w:val="clear" w:pos="360"/>
          <w:tab w:val="clear" w:pos="567"/>
        </w:tabs>
        <w:spacing w:line="240" w:lineRule="auto"/>
        <w:ind w:left="567" w:hanging="567"/>
        <w:rPr>
          <w:szCs w:val="22"/>
          <w:lang w:val="es-ES_tradnl"/>
        </w:rPr>
      </w:pPr>
      <w:proofErr w:type="spellStart"/>
      <w:r w:rsidRPr="009346E5">
        <w:rPr>
          <w:szCs w:val="22"/>
          <w:lang w:val="es-ES_tradnl"/>
        </w:rPr>
        <w:t>s</w:t>
      </w:r>
      <w:r w:rsidR="009660D4" w:rsidRPr="009346E5">
        <w:rPr>
          <w:szCs w:val="22"/>
          <w:lang w:val="es-ES_tradnl"/>
        </w:rPr>
        <w:t>i</w:t>
      </w:r>
      <w:proofErr w:type="spellEnd"/>
      <w:r w:rsidR="009660D4" w:rsidRPr="009346E5">
        <w:rPr>
          <w:szCs w:val="22"/>
          <w:lang w:val="es-ES_tradnl"/>
        </w:rPr>
        <w:t xml:space="preserve"> lleva una prótesis valvular cardiaca</w:t>
      </w:r>
    </w:p>
    <w:p w14:paraId="4A92E5BE" w14:textId="77777777" w:rsidR="00820F57" w:rsidRPr="009346E5" w:rsidRDefault="00820F57" w:rsidP="00820F57">
      <w:pPr>
        <w:keepNext/>
        <w:numPr>
          <w:ilvl w:val="0"/>
          <w:numId w:val="4"/>
        </w:numPr>
        <w:tabs>
          <w:tab w:val="clear" w:pos="360"/>
          <w:tab w:val="clear" w:pos="567"/>
        </w:tabs>
        <w:spacing w:line="240" w:lineRule="auto"/>
        <w:ind w:left="567" w:hanging="567"/>
        <w:rPr>
          <w:szCs w:val="22"/>
          <w:lang w:val="es-ES_tradnl"/>
        </w:rPr>
      </w:pPr>
      <w:r w:rsidRPr="009346E5">
        <w:rPr>
          <w:szCs w:val="22"/>
          <w:lang w:val="es-ES_tradnl"/>
        </w:rPr>
        <w:t>si su médico determina que su presión arterial es inestable o tiene previsto recibir otro tratamiento o ser sometido a un procedimiento quirúrgico para extraer un coágulo de sangre de sus pulmones.</w:t>
      </w:r>
    </w:p>
    <w:p w14:paraId="0084921A" w14:textId="77777777" w:rsidR="000F0793" w:rsidRPr="009346E5" w:rsidRDefault="000F0793" w:rsidP="00A07595">
      <w:pPr>
        <w:keepNext/>
        <w:numPr>
          <w:ilvl w:val="0"/>
          <w:numId w:val="4"/>
        </w:numPr>
        <w:tabs>
          <w:tab w:val="clear" w:pos="360"/>
          <w:tab w:val="clear" w:pos="567"/>
        </w:tabs>
        <w:spacing w:line="240" w:lineRule="auto"/>
        <w:ind w:left="567" w:hanging="567"/>
        <w:rPr>
          <w:szCs w:val="22"/>
          <w:lang w:val="es-ES_tradnl"/>
        </w:rPr>
      </w:pPr>
      <w:proofErr w:type="spellStart"/>
      <w:r w:rsidRPr="009346E5">
        <w:rPr>
          <w:szCs w:val="22"/>
          <w:lang w:val="es-ES_tradnl"/>
        </w:rPr>
        <w:t>si</w:t>
      </w:r>
      <w:proofErr w:type="spellEnd"/>
      <w:r w:rsidRPr="009346E5">
        <w:rPr>
          <w:szCs w:val="22"/>
          <w:lang w:val="es-ES_tradnl"/>
        </w:rPr>
        <w:t xml:space="preserve"> sabe que padece una enfermedad denominada síndrome antifosfolipídico (un trastorno del sistema inmunitario que aumenta el riesgo de que se formen coágulos de sangre), informe a su médico para que decida si puede ser necesario modificar el tratamiento.</w:t>
      </w:r>
    </w:p>
    <w:p w14:paraId="78E5AE62" w14:textId="77777777" w:rsidR="004B2D02" w:rsidRPr="009346E5" w:rsidRDefault="004B2D02" w:rsidP="00A07595">
      <w:pPr>
        <w:spacing w:line="240" w:lineRule="auto"/>
        <w:rPr>
          <w:b/>
          <w:bCs/>
          <w:szCs w:val="22"/>
          <w:lang w:val="es-ES_tradnl"/>
        </w:rPr>
      </w:pPr>
    </w:p>
    <w:p w14:paraId="1E5FD59F" w14:textId="77777777" w:rsidR="00B3079B" w:rsidRPr="009346E5" w:rsidRDefault="008E002C" w:rsidP="00A07595">
      <w:pPr>
        <w:spacing w:line="240" w:lineRule="auto"/>
        <w:rPr>
          <w:szCs w:val="22"/>
          <w:lang w:val="es-ES_tradnl"/>
        </w:rPr>
      </w:pPr>
      <w:r w:rsidRPr="009346E5">
        <w:rPr>
          <w:b/>
          <w:bCs/>
          <w:szCs w:val="22"/>
          <w:lang w:val="es-ES_tradnl"/>
        </w:rPr>
        <w:t>Informe a su médico</w:t>
      </w:r>
      <w:r w:rsidRPr="009346E5">
        <w:rPr>
          <w:bCs/>
          <w:szCs w:val="22"/>
          <w:lang w:val="es-ES_tradnl"/>
        </w:rPr>
        <w:t xml:space="preserve"> </w:t>
      </w:r>
      <w:r w:rsidR="00B55622" w:rsidRPr="009346E5">
        <w:rPr>
          <w:b/>
          <w:bCs/>
          <w:szCs w:val="22"/>
          <w:lang w:val="es-ES_tradnl"/>
        </w:rPr>
        <w:t xml:space="preserve">si presenta alguna de estas </w:t>
      </w:r>
      <w:r w:rsidR="00D22381" w:rsidRPr="009346E5">
        <w:rPr>
          <w:b/>
          <w:bCs/>
          <w:szCs w:val="22"/>
          <w:lang w:val="es-ES_tradnl"/>
        </w:rPr>
        <w:t>situaciones</w:t>
      </w:r>
      <w:r w:rsidR="00B55622" w:rsidRPr="009346E5">
        <w:rPr>
          <w:bCs/>
          <w:szCs w:val="22"/>
          <w:lang w:val="es-ES_tradnl"/>
        </w:rPr>
        <w:t xml:space="preserve"> </w:t>
      </w:r>
      <w:r w:rsidRPr="009346E5">
        <w:rPr>
          <w:bCs/>
          <w:szCs w:val="22"/>
          <w:lang w:val="es-ES_tradnl"/>
        </w:rPr>
        <w:t xml:space="preserve">antes de tomar </w:t>
      </w:r>
      <w:proofErr w:type="spellStart"/>
      <w:r w:rsidR="00C60797" w:rsidRPr="009346E5">
        <w:rPr>
          <w:bCs/>
          <w:szCs w:val="22"/>
          <w:lang w:val="es-ES_tradnl"/>
        </w:rPr>
        <w:t>Rivaroxaban</w:t>
      </w:r>
      <w:proofErr w:type="spellEnd"/>
      <w:r w:rsidR="00C60797" w:rsidRPr="009346E5">
        <w:rPr>
          <w:bCs/>
          <w:szCs w:val="22"/>
          <w:lang w:val="es-ES_tradnl"/>
        </w:rPr>
        <w:t xml:space="preserve"> Accord</w:t>
      </w:r>
      <w:r w:rsidR="00B55622" w:rsidRPr="009346E5">
        <w:rPr>
          <w:bCs/>
          <w:szCs w:val="22"/>
          <w:lang w:val="es-ES_tradnl"/>
        </w:rPr>
        <w:t>.</w:t>
      </w:r>
      <w:r w:rsidR="00B3079B" w:rsidRPr="009346E5">
        <w:rPr>
          <w:szCs w:val="22"/>
          <w:lang w:val="es-ES_tradnl"/>
        </w:rPr>
        <w:t xml:space="preserve"> Su médico decidirá si debe ser tratado con </w:t>
      </w:r>
      <w:r w:rsidR="003F2B01" w:rsidRPr="009346E5">
        <w:rPr>
          <w:szCs w:val="22"/>
          <w:lang w:val="es-ES_tradnl"/>
        </w:rPr>
        <w:t xml:space="preserve">este medicamento </w:t>
      </w:r>
      <w:r w:rsidR="00B3079B" w:rsidRPr="009346E5">
        <w:rPr>
          <w:szCs w:val="22"/>
          <w:lang w:val="es-ES_tradnl"/>
        </w:rPr>
        <w:t xml:space="preserve">y si debe mantenerse bajo observación más estrecha. </w:t>
      </w:r>
    </w:p>
    <w:p w14:paraId="5D93090E" w14:textId="77777777" w:rsidR="00B55622" w:rsidRPr="009346E5" w:rsidRDefault="00B55622" w:rsidP="00A07595">
      <w:pPr>
        <w:spacing w:line="240" w:lineRule="auto"/>
        <w:rPr>
          <w:szCs w:val="22"/>
          <w:lang w:val="es-ES_tradnl"/>
        </w:rPr>
      </w:pPr>
    </w:p>
    <w:p w14:paraId="6CCF452F" w14:textId="77777777" w:rsidR="00D80034" w:rsidRPr="009346E5" w:rsidRDefault="00D80034" w:rsidP="00A07595">
      <w:pPr>
        <w:keepNext/>
        <w:spacing w:line="240" w:lineRule="auto"/>
        <w:rPr>
          <w:szCs w:val="22"/>
          <w:lang w:val="es-ES_tradnl"/>
        </w:rPr>
      </w:pPr>
      <w:r w:rsidRPr="009346E5">
        <w:rPr>
          <w:b/>
          <w:szCs w:val="22"/>
          <w:lang w:val="es-ES_tradnl"/>
        </w:rPr>
        <w:t xml:space="preserve">Si necesita una </w:t>
      </w:r>
      <w:r w:rsidR="00805E1F" w:rsidRPr="009346E5">
        <w:rPr>
          <w:b/>
          <w:szCs w:val="22"/>
          <w:lang w:val="es-ES_tradnl"/>
        </w:rPr>
        <w:t>intervención quirúrgica</w:t>
      </w:r>
    </w:p>
    <w:p w14:paraId="669E19E0" w14:textId="77777777" w:rsidR="00D80034" w:rsidRPr="009346E5" w:rsidRDefault="00D80034" w:rsidP="001922EE">
      <w:pPr>
        <w:numPr>
          <w:ilvl w:val="0"/>
          <w:numId w:val="73"/>
        </w:numPr>
        <w:tabs>
          <w:tab w:val="clear" w:pos="567"/>
        </w:tabs>
        <w:autoSpaceDE w:val="0"/>
        <w:autoSpaceDN w:val="0"/>
        <w:adjustRightInd w:val="0"/>
        <w:spacing w:line="240" w:lineRule="auto"/>
        <w:rPr>
          <w:szCs w:val="22"/>
          <w:lang w:val="es-ES_tradnl"/>
        </w:rPr>
      </w:pPr>
      <w:r w:rsidRPr="009346E5">
        <w:rPr>
          <w:szCs w:val="22"/>
          <w:lang w:val="es-ES_tradnl"/>
        </w:rPr>
        <w:t>Es muy importante tom</w:t>
      </w:r>
      <w:r w:rsidR="00805E1F" w:rsidRPr="009346E5">
        <w:rPr>
          <w:szCs w:val="22"/>
          <w:lang w:val="es-ES_tradnl"/>
        </w:rPr>
        <w:t>ar</w:t>
      </w:r>
      <w:r w:rsidRPr="009346E5">
        <w:rPr>
          <w:szCs w:val="22"/>
          <w:lang w:val="es-ES_tradnl"/>
        </w:rPr>
        <w:t xml:space="preserve">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antes y después de la </w:t>
      </w:r>
      <w:r w:rsidR="00C5417B" w:rsidRPr="009346E5">
        <w:rPr>
          <w:szCs w:val="22"/>
          <w:lang w:val="es-ES_tradnl"/>
        </w:rPr>
        <w:t>cirugía</w:t>
      </w:r>
      <w:r w:rsidRPr="009346E5">
        <w:rPr>
          <w:szCs w:val="22"/>
          <w:lang w:val="es-ES_tradnl"/>
        </w:rPr>
        <w:t xml:space="preserve">, exactamente </w:t>
      </w:r>
      <w:r w:rsidR="00805E1F" w:rsidRPr="009346E5">
        <w:rPr>
          <w:szCs w:val="22"/>
          <w:lang w:val="es-ES_tradnl"/>
        </w:rPr>
        <w:t xml:space="preserve">a </w:t>
      </w:r>
      <w:r w:rsidRPr="009346E5">
        <w:rPr>
          <w:szCs w:val="22"/>
          <w:lang w:val="es-ES_tradnl"/>
        </w:rPr>
        <w:t xml:space="preserve">las </w:t>
      </w:r>
      <w:r w:rsidR="00805E1F" w:rsidRPr="009346E5">
        <w:rPr>
          <w:szCs w:val="22"/>
          <w:lang w:val="es-ES_tradnl"/>
        </w:rPr>
        <w:t xml:space="preserve">horas </w:t>
      </w:r>
      <w:r w:rsidR="00182B4E" w:rsidRPr="009346E5">
        <w:rPr>
          <w:szCs w:val="22"/>
          <w:lang w:val="es-ES_tradnl"/>
        </w:rPr>
        <w:t xml:space="preserve">en </w:t>
      </w:r>
      <w:r w:rsidRPr="009346E5">
        <w:rPr>
          <w:szCs w:val="22"/>
          <w:lang w:val="es-ES_tradnl"/>
        </w:rPr>
        <w:t xml:space="preserve">que </w:t>
      </w:r>
      <w:r w:rsidR="00805E1F" w:rsidRPr="009346E5">
        <w:rPr>
          <w:szCs w:val="22"/>
          <w:lang w:val="es-ES_tradnl"/>
        </w:rPr>
        <w:t xml:space="preserve">su </w:t>
      </w:r>
      <w:r w:rsidRPr="009346E5">
        <w:rPr>
          <w:szCs w:val="22"/>
          <w:lang w:val="es-ES_tradnl"/>
        </w:rPr>
        <w:t xml:space="preserve">médico </w:t>
      </w:r>
      <w:r w:rsidR="00805E1F" w:rsidRPr="009346E5">
        <w:rPr>
          <w:szCs w:val="22"/>
          <w:lang w:val="es-ES_tradnl"/>
        </w:rPr>
        <w:t>se lo indique</w:t>
      </w:r>
      <w:r w:rsidRPr="009346E5">
        <w:rPr>
          <w:szCs w:val="22"/>
          <w:lang w:val="es-ES_tradnl"/>
        </w:rPr>
        <w:t>.</w:t>
      </w:r>
    </w:p>
    <w:p w14:paraId="5A53A5AD" w14:textId="77777777" w:rsidR="00B3079B" w:rsidRPr="009346E5" w:rsidRDefault="00B3079B" w:rsidP="001922EE">
      <w:pPr>
        <w:numPr>
          <w:ilvl w:val="0"/>
          <w:numId w:val="73"/>
        </w:numPr>
        <w:tabs>
          <w:tab w:val="clear" w:pos="567"/>
        </w:tabs>
        <w:autoSpaceDE w:val="0"/>
        <w:autoSpaceDN w:val="0"/>
        <w:adjustRightInd w:val="0"/>
        <w:spacing w:line="240" w:lineRule="auto"/>
        <w:rPr>
          <w:rFonts w:eastAsia="PMingLiU"/>
          <w:szCs w:val="22"/>
          <w:lang w:val="es-ES_tradnl" w:eastAsia="zh-TW"/>
        </w:rPr>
      </w:pPr>
      <w:r w:rsidRPr="009346E5">
        <w:rPr>
          <w:rFonts w:eastAsia="PMingLiU"/>
          <w:szCs w:val="22"/>
          <w:lang w:val="es-ES_tradnl" w:eastAsia="zh-TW"/>
        </w:rPr>
        <w:t xml:space="preserve">Si su operación </w:t>
      </w:r>
      <w:r w:rsidR="0075527F" w:rsidRPr="009346E5">
        <w:rPr>
          <w:rFonts w:eastAsia="PMingLiU"/>
          <w:szCs w:val="22"/>
          <w:lang w:val="es-ES_tradnl" w:eastAsia="zh-TW"/>
        </w:rPr>
        <w:t xml:space="preserve">requiere </w:t>
      </w:r>
      <w:r w:rsidRPr="009346E5">
        <w:rPr>
          <w:rFonts w:eastAsia="PMingLiU"/>
          <w:szCs w:val="22"/>
          <w:lang w:val="es-ES_tradnl" w:eastAsia="zh-TW"/>
        </w:rPr>
        <w:t xml:space="preserve">la colocación de un catéter o inyección en la columna vertebral (por ejemplo, para anestesia </w:t>
      </w:r>
      <w:r w:rsidR="0075527F" w:rsidRPr="009346E5">
        <w:rPr>
          <w:rFonts w:eastAsia="PMingLiU"/>
          <w:szCs w:val="22"/>
          <w:lang w:val="es-ES_tradnl" w:eastAsia="zh-TW"/>
        </w:rPr>
        <w:t xml:space="preserve">epidural o espinal, </w:t>
      </w:r>
      <w:r w:rsidRPr="009346E5">
        <w:rPr>
          <w:rFonts w:eastAsia="PMingLiU"/>
          <w:szCs w:val="22"/>
          <w:lang w:val="es-ES_tradnl" w:eastAsia="zh-TW"/>
        </w:rPr>
        <w:t>o reducción del dolor):</w:t>
      </w:r>
    </w:p>
    <w:p w14:paraId="5607CEFD" w14:textId="77777777" w:rsidR="00B3079B" w:rsidRPr="009346E5" w:rsidRDefault="00B3079B" w:rsidP="001922EE">
      <w:pPr>
        <w:numPr>
          <w:ilvl w:val="0"/>
          <w:numId w:val="74"/>
        </w:numPr>
        <w:tabs>
          <w:tab w:val="clear" w:pos="567"/>
        </w:tabs>
        <w:autoSpaceDE w:val="0"/>
        <w:autoSpaceDN w:val="0"/>
        <w:adjustRightInd w:val="0"/>
        <w:spacing w:line="240" w:lineRule="auto"/>
        <w:rPr>
          <w:rFonts w:eastAsia="PMingLiU"/>
          <w:szCs w:val="22"/>
          <w:lang w:val="es-ES_tradnl" w:eastAsia="zh-TW"/>
        </w:rPr>
      </w:pPr>
      <w:r w:rsidRPr="009346E5">
        <w:rPr>
          <w:rFonts w:eastAsia="PMingLiU"/>
          <w:szCs w:val="22"/>
          <w:lang w:val="es-ES_tradnl" w:eastAsia="zh-TW"/>
        </w:rPr>
        <w:t xml:space="preserve">Es muy importante tomar </w:t>
      </w:r>
      <w:proofErr w:type="spellStart"/>
      <w:r w:rsidR="00C60797" w:rsidRPr="009346E5">
        <w:rPr>
          <w:rFonts w:eastAsia="PMingLiU"/>
          <w:szCs w:val="22"/>
          <w:lang w:val="es-ES_tradnl" w:eastAsia="zh-TW"/>
        </w:rPr>
        <w:t>Rivaroxaban</w:t>
      </w:r>
      <w:proofErr w:type="spellEnd"/>
      <w:r w:rsidR="00C60797" w:rsidRPr="009346E5">
        <w:rPr>
          <w:rFonts w:eastAsia="PMingLiU"/>
          <w:szCs w:val="22"/>
          <w:lang w:val="es-ES_tradnl" w:eastAsia="zh-TW"/>
        </w:rPr>
        <w:t xml:space="preserve"> Accord</w:t>
      </w:r>
      <w:r w:rsidRPr="009346E5">
        <w:rPr>
          <w:rFonts w:eastAsia="PMingLiU"/>
          <w:szCs w:val="22"/>
          <w:lang w:val="es-ES_tradnl" w:eastAsia="zh-TW"/>
        </w:rPr>
        <w:t xml:space="preserve"> exactamente a las horas en que su médico se lo indique.</w:t>
      </w:r>
    </w:p>
    <w:p w14:paraId="049CA465" w14:textId="77777777" w:rsidR="003D2B7D" w:rsidRPr="009346E5" w:rsidRDefault="003D2B7D" w:rsidP="001922EE">
      <w:pPr>
        <w:numPr>
          <w:ilvl w:val="0"/>
          <w:numId w:val="74"/>
        </w:numPr>
        <w:tabs>
          <w:tab w:val="clear" w:pos="567"/>
        </w:tabs>
        <w:spacing w:line="240" w:lineRule="auto"/>
        <w:rPr>
          <w:rFonts w:eastAsia="PMingLiU"/>
          <w:szCs w:val="22"/>
          <w:lang w:val="es-ES_tradnl" w:eastAsia="zh-TW"/>
        </w:rPr>
      </w:pPr>
      <w:r w:rsidRPr="009346E5">
        <w:rPr>
          <w:szCs w:val="22"/>
          <w:lang w:val="es-ES_tradnl"/>
        </w:rPr>
        <w:t>Informe a su médico inmediatamente si presenta adormecimiento o debilidad en las piernas o problemas en el intestino o en la vejiga al final de la anestesia, porque es necesaria</w:t>
      </w:r>
      <w:r w:rsidRPr="009346E5">
        <w:rPr>
          <w:rFonts w:eastAsia="PMingLiU"/>
          <w:szCs w:val="22"/>
          <w:lang w:val="es-ES_tradnl" w:eastAsia="zh-TW"/>
        </w:rPr>
        <w:t xml:space="preserve"> una atención urgente.</w:t>
      </w:r>
    </w:p>
    <w:p w14:paraId="085B5A10" w14:textId="77777777" w:rsidR="005576D1" w:rsidRPr="009346E5" w:rsidRDefault="005576D1" w:rsidP="00A07595">
      <w:pPr>
        <w:numPr>
          <w:ilvl w:val="12"/>
          <w:numId w:val="0"/>
        </w:numPr>
        <w:spacing w:line="240" w:lineRule="auto"/>
        <w:rPr>
          <w:b/>
          <w:szCs w:val="22"/>
          <w:lang w:val="es-ES_tradnl"/>
        </w:rPr>
      </w:pPr>
    </w:p>
    <w:p w14:paraId="339AC119" w14:textId="77777777" w:rsidR="00B3079B" w:rsidRPr="009346E5" w:rsidRDefault="005576D1" w:rsidP="00A07595">
      <w:pPr>
        <w:keepNext/>
        <w:numPr>
          <w:ilvl w:val="12"/>
          <w:numId w:val="0"/>
        </w:numPr>
        <w:spacing w:line="240" w:lineRule="auto"/>
        <w:rPr>
          <w:b/>
          <w:szCs w:val="22"/>
          <w:lang w:val="es-ES_tradnl"/>
        </w:rPr>
      </w:pPr>
      <w:r w:rsidRPr="009346E5">
        <w:rPr>
          <w:b/>
          <w:szCs w:val="22"/>
          <w:lang w:val="es-ES_tradnl"/>
        </w:rPr>
        <w:t>Niños y adolescentes</w:t>
      </w:r>
    </w:p>
    <w:p w14:paraId="52EEB924" w14:textId="77777777" w:rsidR="005576D1" w:rsidRPr="009346E5" w:rsidRDefault="00C60797" w:rsidP="00A07595">
      <w:pPr>
        <w:numPr>
          <w:ilvl w:val="12"/>
          <w:numId w:val="0"/>
        </w:numPr>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5576D1" w:rsidRPr="009346E5">
        <w:rPr>
          <w:szCs w:val="22"/>
          <w:lang w:val="es-ES_tradnl"/>
        </w:rPr>
        <w:t xml:space="preserve"> </w:t>
      </w:r>
      <w:r w:rsidR="005576D1" w:rsidRPr="009346E5">
        <w:rPr>
          <w:b/>
          <w:szCs w:val="22"/>
          <w:lang w:val="es-ES_tradnl"/>
        </w:rPr>
        <w:t>no está recomendado en menores de 18 años.</w:t>
      </w:r>
      <w:r w:rsidR="005576D1" w:rsidRPr="009346E5">
        <w:rPr>
          <w:szCs w:val="22"/>
          <w:lang w:val="es-ES_tradnl"/>
        </w:rPr>
        <w:t xml:space="preserve"> No se dispone de suficiente información sobre su uso en niños y adolescentes.</w:t>
      </w:r>
    </w:p>
    <w:p w14:paraId="2B418AD9" w14:textId="77777777" w:rsidR="005576D1" w:rsidRPr="009346E5" w:rsidRDefault="005576D1" w:rsidP="00A07595">
      <w:pPr>
        <w:numPr>
          <w:ilvl w:val="12"/>
          <w:numId w:val="0"/>
        </w:numPr>
        <w:spacing w:line="240" w:lineRule="auto"/>
        <w:rPr>
          <w:szCs w:val="22"/>
          <w:lang w:val="es-ES_tradnl"/>
        </w:rPr>
      </w:pPr>
    </w:p>
    <w:p w14:paraId="0C786879" w14:textId="77777777" w:rsidR="00B3079B" w:rsidRPr="009346E5" w:rsidRDefault="00AC1BA2" w:rsidP="00A07595">
      <w:pPr>
        <w:keepNext/>
        <w:numPr>
          <w:ilvl w:val="12"/>
          <w:numId w:val="0"/>
        </w:numPr>
        <w:tabs>
          <w:tab w:val="clear" w:pos="567"/>
        </w:tabs>
        <w:spacing w:line="240" w:lineRule="auto"/>
        <w:rPr>
          <w:szCs w:val="22"/>
          <w:lang w:val="es-ES_tradnl"/>
        </w:rPr>
      </w:pPr>
      <w:r w:rsidRPr="009346E5">
        <w:rPr>
          <w:b/>
          <w:szCs w:val="22"/>
          <w:lang w:val="es-ES_tradnl"/>
        </w:rPr>
        <w:t>O</w:t>
      </w:r>
      <w:r w:rsidR="00B3079B" w:rsidRPr="009346E5">
        <w:rPr>
          <w:b/>
          <w:szCs w:val="22"/>
          <w:lang w:val="es-ES_tradnl"/>
        </w:rPr>
        <w:t>tros medicamentos</w:t>
      </w:r>
      <w:r w:rsidRPr="009346E5">
        <w:rPr>
          <w:b/>
          <w:szCs w:val="22"/>
          <w:lang w:val="es-ES_tradnl"/>
        </w:rPr>
        <w:t xml:space="preserve"> y </w:t>
      </w:r>
      <w:proofErr w:type="spellStart"/>
      <w:r w:rsidR="00C60797" w:rsidRPr="009346E5">
        <w:rPr>
          <w:b/>
          <w:szCs w:val="22"/>
          <w:lang w:val="es-ES_tradnl"/>
        </w:rPr>
        <w:t>Rivaroxaban</w:t>
      </w:r>
      <w:proofErr w:type="spellEnd"/>
      <w:r w:rsidR="00C60797" w:rsidRPr="009346E5">
        <w:rPr>
          <w:b/>
          <w:szCs w:val="22"/>
          <w:lang w:val="es-ES_tradnl"/>
        </w:rPr>
        <w:t xml:space="preserve"> Accord</w:t>
      </w:r>
    </w:p>
    <w:p w14:paraId="024CA1EF" w14:textId="77777777" w:rsidR="00B3079B" w:rsidRPr="009346E5" w:rsidRDefault="00B3079B" w:rsidP="00A07595">
      <w:pPr>
        <w:numPr>
          <w:ilvl w:val="12"/>
          <w:numId w:val="0"/>
        </w:numPr>
        <w:tabs>
          <w:tab w:val="clear" w:pos="567"/>
        </w:tabs>
        <w:spacing w:line="240" w:lineRule="auto"/>
        <w:rPr>
          <w:szCs w:val="22"/>
          <w:lang w:val="es-ES_tradnl"/>
        </w:rPr>
      </w:pPr>
      <w:r w:rsidRPr="009346E5">
        <w:rPr>
          <w:szCs w:val="22"/>
          <w:lang w:val="es-ES_tradnl"/>
        </w:rPr>
        <w:t>Informe a su médico o farmacéutico si está utilizando</w:t>
      </w:r>
      <w:r w:rsidR="005576D1" w:rsidRPr="009346E5">
        <w:rPr>
          <w:szCs w:val="22"/>
          <w:lang w:val="es-ES_tradnl"/>
        </w:rPr>
        <w:t>,</w:t>
      </w:r>
      <w:r w:rsidR="00936958" w:rsidRPr="009346E5">
        <w:rPr>
          <w:szCs w:val="22"/>
          <w:lang w:val="es-ES_tradnl"/>
        </w:rPr>
        <w:t xml:space="preserve"> </w:t>
      </w:r>
      <w:r w:rsidRPr="009346E5">
        <w:rPr>
          <w:szCs w:val="22"/>
          <w:lang w:val="es-ES_tradnl"/>
        </w:rPr>
        <w:t xml:space="preserve">ha utilizado recientemente </w:t>
      </w:r>
      <w:r w:rsidR="005576D1" w:rsidRPr="009346E5">
        <w:rPr>
          <w:szCs w:val="22"/>
          <w:lang w:val="es-ES_tradnl"/>
        </w:rPr>
        <w:t xml:space="preserve">o </w:t>
      </w:r>
      <w:r w:rsidR="00AC1BA2" w:rsidRPr="009346E5">
        <w:rPr>
          <w:szCs w:val="22"/>
          <w:lang w:val="es-ES_tradnl"/>
        </w:rPr>
        <w:t xml:space="preserve">pudiera </w:t>
      </w:r>
      <w:r w:rsidR="005576D1" w:rsidRPr="009346E5">
        <w:rPr>
          <w:szCs w:val="22"/>
          <w:lang w:val="es-ES_tradnl"/>
        </w:rPr>
        <w:t>tener que utilizar cualquier otro medicamento</w:t>
      </w:r>
      <w:r w:rsidRPr="009346E5">
        <w:rPr>
          <w:szCs w:val="22"/>
          <w:lang w:val="es-ES_tradnl"/>
        </w:rPr>
        <w:t>, incluso los adquiridos sin receta.</w:t>
      </w:r>
    </w:p>
    <w:p w14:paraId="50ECF53C" w14:textId="77777777" w:rsidR="002C6F18" w:rsidRPr="009346E5" w:rsidRDefault="002C6F18" w:rsidP="00A07595">
      <w:pPr>
        <w:numPr>
          <w:ilvl w:val="12"/>
          <w:numId w:val="0"/>
        </w:numPr>
        <w:tabs>
          <w:tab w:val="clear" w:pos="567"/>
        </w:tabs>
        <w:spacing w:line="240" w:lineRule="auto"/>
        <w:rPr>
          <w:szCs w:val="22"/>
          <w:lang w:val="es-ES_tradnl"/>
        </w:rPr>
      </w:pPr>
    </w:p>
    <w:p w14:paraId="2D88ED78" w14:textId="77777777" w:rsidR="00B3079B" w:rsidRPr="009346E5" w:rsidRDefault="00B3079B" w:rsidP="00A07595">
      <w:pPr>
        <w:numPr>
          <w:ilvl w:val="12"/>
          <w:numId w:val="0"/>
        </w:numPr>
        <w:spacing w:line="240" w:lineRule="auto"/>
        <w:rPr>
          <w:b/>
          <w:bCs/>
          <w:szCs w:val="22"/>
          <w:lang w:val="es-ES_tradnl"/>
        </w:rPr>
      </w:pPr>
      <w:r w:rsidRPr="009346E5">
        <w:rPr>
          <w:b/>
          <w:bCs/>
          <w:szCs w:val="22"/>
          <w:lang w:val="es-ES_tradnl"/>
        </w:rPr>
        <w:t>Si está tomando</w:t>
      </w:r>
    </w:p>
    <w:p w14:paraId="790AE9EF" w14:textId="77777777" w:rsidR="00B3079B" w:rsidRPr="009346E5" w:rsidRDefault="00235690" w:rsidP="001922EE">
      <w:pPr>
        <w:tabs>
          <w:tab w:val="clear" w:pos="567"/>
        </w:tabs>
        <w:spacing w:line="240" w:lineRule="auto"/>
        <w:ind w:left="567" w:hanging="567"/>
        <w:rPr>
          <w:szCs w:val="22"/>
          <w:lang w:val="es-ES_tradnl"/>
        </w:rPr>
      </w:pPr>
      <w:r w:rsidRPr="009346E5">
        <w:rPr>
          <w:szCs w:val="22"/>
          <w:lang w:val="es-ES_tradnl"/>
        </w:rPr>
        <w:t>▪</w:t>
      </w:r>
      <w:r w:rsidRPr="009346E5">
        <w:rPr>
          <w:szCs w:val="22"/>
          <w:lang w:val="es-ES_tradnl"/>
        </w:rPr>
        <w:tab/>
      </w:r>
      <w:r w:rsidR="005D71D9" w:rsidRPr="009346E5">
        <w:rPr>
          <w:szCs w:val="22"/>
          <w:lang w:val="es-ES_tradnl"/>
        </w:rPr>
        <w:t>a</w:t>
      </w:r>
      <w:r w:rsidR="00B3079B" w:rsidRPr="009346E5">
        <w:rPr>
          <w:szCs w:val="22"/>
          <w:lang w:val="es-ES_tradnl"/>
        </w:rPr>
        <w:t>lg</w:t>
      </w:r>
      <w:r w:rsidR="005D71D9" w:rsidRPr="009346E5">
        <w:rPr>
          <w:szCs w:val="22"/>
          <w:lang w:val="es-ES_tradnl"/>
        </w:rPr>
        <w:t>ú</w:t>
      </w:r>
      <w:r w:rsidR="00B3079B" w:rsidRPr="009346E5">
        <w:rPr>
          <w:szCs w:val="22"/>
          <w:lang w:val="es-ES_tradnl"/>
        </w:rPr>
        <w:t xml:space="preserve">n medicamento para </w:t>
      </w:r>
      <w:r w:rsidR="005D71D9" w:rsidRPr="009346E5">
        <w:rPr>
          <w:szCs w:val="22"/>
          <w:lang w:val="es-ES_tradnl"/>
        </w:rPr>
        <w:t>una</w:t>
      </w:r>
      <w:r w:rsidR="00B3079B" w:rsidRPr="009346E5">
        <w:rPr>
          <w:szCs w:val="22"/>
          <w:lang w:val="es-ES_tradnl"/>
        </w:rPr>
        <w:t xml:space="preserve"> infecci</w:t>
      </w:r>
      <w:r w:rsidR="005D71D9" w:rsidRPr="009346E5">
        <w:rPr>
          <w:szCs w:val="22"/>
          <w:lang w:val="es-ES_tradnl"/>
        </w:rPr>
        <w:t>ó</w:t>
      </w:r>
      <w:r w:rsidR="00B3079B" w:rsidRPr="009346E5">
        <w:rPr>
          <w:szCs w:val="22"/>
          <w:lang w:val="es-ES_tradnl"/>
        </w:rPr>
        <w:t>n</w:t>
      </w:r>
      <w:r w:rsidR="005D71D9" w:rsidRPr="009346E5">
        <w:rPr>
          <w:szCs w:val="22"/>
          <w:lang w:val="es-ES_tradnl"/>
        </w:rPr>
        <w:t xml:space="preserve"> por hongos</w:t>
      </w:r>
      <w:r w:rsidR="00B3079B" w:rsidRPr="009346E5">
        <w:rPr>
          <w:szCs w:val="22"/>
          <w:lang w:val="es-ES_tradnl"/>
        </w:rPr>
        <w:t xml:space="preserve"> (p</w:t>
      </w:r>
      <w:r w:rsidR="005D71D9" w:rsidRPr="009346E5">
        <w:rPr>
          <w:szCs w:val="22"/>
          <w:lang w:val="es-ES_tradnl"/>
        </w:rPr>
        <w:t>. ej.</w:t>
      </w:r>
      <w:r w:rsidR="00B3079B" w:rsidRPr="009346E5">
        <w:rPr>
          <w:szCs w:val="22"/>
          <w:lang w:val="es-ES_tradnl"/>
        </w:rPr>
        <w:t xml:space="preserve">, </w:t>
      </w:r>
      <w:r w:rsidR="00F524F9" w:rsidRPr="009346E5">
        <w:rPr>
          <w:szCs w:val="22"/>
          <w:lang w:val="es-ES_tradnl"/>
        </w:rPr>
        <w:t xml:space="preserve">fluconazol, </w:t>
      </w:r>
      <w:r w:rsidR="00B3079B" w:rsidRPr="009346E5">
        <w:rPr>
          <w:szCs w:val="22"/>
          <w:lang w:val="es-ES_tradnl"/>
        </w:rPr>
        <w:t xml:space="preserve">itraconazol, voriconazol, </w:t>
      </w:r>
      <w:proofErr w:type="spellStart"/>
      <w:r w:rsidR="00B3079B" w:rsidRPr="009346E5">
        <w:rPr>
          <w:szCs w:val="22"/>
          <w:lang w:val="es-ES_tradnl"/>
        </w:rPr>
        <w:t>posaconazol</w:t>
      </w:r>
      <w:proofErr w:type="spellEnd"/>
      <w:r w:rsidR="00B3079B" w:rsidRPr="009346E5">
        <w:rPr>
          <w:szCs w:val="22"/>
          <w:lang w:val="es-ES_tradnl"/>
        </w:rPr>
        <w:t>), a menos que sólo se apliquen en la piel</w:t>
      </w:r>
    </w:p>
    <w:p w14:paraId="32BD71C2" w14:textId="77777777" w:rsidR="00AF3D58" w:rsidRPr="009346E5" w:rsidRDefault="00AF3D58" w:rsidP="001922EE">
      <w:pPr>
        <w:tabs>
          <w:tab w:val="clear" w:pos="567"/>
        </w:tabs>
        <w:spacing w:line="240" w:lineRule="auto"/>
        <w:ind w:left="567" w:hanging="567"/>
        <w:rPr>
          <w:szCs w:val="22"/>
          <w:lang w:val="es-ES_tradnl"/>
        </w:rPr>
      </w:pPr>
      <w:r w:rsidRPr="009346E5">
        <w:rPr>
          <w:szCs w:val="22"/>
          <w:lang w:val="es-ES_tradnl"/>
        </w:rPr>
        <w:lastRenderedPageBreak/>
        <w:t>▪</w:t>
      </w:r>
      <w:r w:rsidRPr="009346E5">
        <w:rPr>
          <w:szCs w:val="22"/>
          <w:lang w:val="es-ES_tradnl"/>
        </w:rPr>
        <w:tab/>
      </w:r>
      <w:r w:rsidR="007135A6" w:rsidRPr="009346E5">
        <w:rPr>
          <w:szCs w:val="22"/>
          <w:lang w:val="es-ES_tradnl"/>
        </w:rPr>
        <w:t xml:space="preserve">comprimidos con </w:t>
      </w:r>
      <w:r w:rsidRPr="009346E5">
        <w:rPr>
          <w:noProof/>
          <w:szCs w:val="22"/>
          <w:lang w:val="es-ES_tradnl"/>
        </w:rPr>
        <w:t>ketoconazol (se usa</w:t>
      </w:r>
      <w:r w:rsidR="00E356BF" w:rsidRPr="009346E5">
        <w:rPr>
          <w:noProof/>
          <w:szCs w:val="22"/>
          <w:lang w:val="es-ES_tradnl"/>
        </w:rPr>
        <w:t>n</w:t>
      </w:r>
      <w:r w:rsidRPr="009346E5">
        <w:rPr>
          <w:noProof/>
          <w:szCs w:val="22"/>
          <w:lang w:val="es-ES_tradnl"/>
        </w:rPr>
        <w:t xml:space="preserve"> para tratar el síndrome de Cushing, en el que el cuerpo produce un exceso de cortisol)</w:t>
      </w:r>
    </w:p>
    <w:p w14:paraId="28C1E3BD" w14:textId="77777777" w:rsidR="00F524F9" w:rsidRPr="009346E5" w:rsidRDefault="00F8501F" w:rsidP="001922EE">
      <w:pPr>
        <w:keepNext/>
        <w:numPr>
          <w:ilvl w:val="0"/>
          <w:numId w:val="15"/>
        </w:numPr>
        <w:tabs>
          <w:tab w:val="clear" w:pos="720"/>
          <w:tab w:val="left" w:pos="1276"/>
        </w:tabs>
        <w:autoSpaceDE w:val="0"/>
        <w:spacing w:line="240" w:lineRule="auto"/>
        <w:ind w:left="567" w:hanging="567"/>
        <w:rPr>
          <w:b/>
          <w:bCs/>
          <w:szCs w:val="22"/>
          <w:lang w:val="es-ES_tradnl"/>
        </w:rPr>
      </w:pPr>
      <w:r w:rsidRPr="009346E5">
        <w:rPr>
          <w:noProof/>
          <w:szCs w:val="22"/>
          <w:lang w:val="es-ES_tradnl"/>
        </w:rPr>
        <w:t>algún medicamento para infecci</w:t>
      </w:r>
      <w:r w:rsidR="00042440" w:rsidRPr="009346E5">
        <w:rPr>
          <w:noProof/>
          <w:szCs w:val="22"/>
          <w:lang w:val="es-ES_tradnl"/>
        </w:rPr>
        <w:t>ones</w:t>
      </w:r>
      <w:r w:rsidRPr="009346E5">
        <w:rPr>
          <w:noProof/>
          <w:szCs w:val="22"/>
          <w:lang w:val="es-ES_tradnl"/>
        </w:rPr>
        <w:t xml:space="preserve"> </w:t>
      </w:r>
      <w:r w:rsidR="007109C3" w:rsidRPr="009346E5">
        <w:rPr>
          <w:noProof/>
          <w:szCs w:val="22"/>
          <w:lang w:val="es-ES_tradnl"/>
        </w:rPr>
        <w:t>bacteriana</w:t>
      </w:r>
      <w:r w:rsidR="00042440" w:rsidRPr="009346E5">
        <w:rPr>
          <w:noProof/>
          <w:szCs w:val="22"/>
          <w:lang w:val="es-ES_tradnl"/>
        </w:rPr>
        <w:t>s</w:t>
      </w:r>
      <w:r w:rsidRPr="009346E5">
        <w:rPr>
          <w:noProof/>
          <w:szCs w:val="22"/>
          <w:lang w:val="es-ES_tradnl"/>
        </w:rPr>
        <w:t xml:space="preserve"> (p. ej., claritromicina, eritromicina)</w:t>
      </w:r>
    </w:p>
    <w:p w14:paraId="314A8F58" w14:textId="77777777" w:rsidR="00B3079B" w:rsidRPr="009346E5" w:rsidRDefault="00235690" w:rsidP="001922EE">
      <w:pPr>
        <w:tabs>
          <w:tab w:val="clear" w:pos="567"/>
        </w:tabs>
        <w:spacing w:line="240" w:lineRule="auto"/>
        <w:ind w:left="567" w:hanging="567"/>
        <w:rPr>
          <w:szCs w:val="22"/>
          <w:lang w:val="es-ES_tradnl"/>
        </w:rPr>
      </w:pPr>
      <w:r w:rsidRPr="009346E5">
        <w:rPr>
          <w:szCs w:val="22"/>
          <w:lang w:val="es-ES_tradnl"/>
        </w:rPr>
        <w:t>▪</w:t>
      </w:r>
      <w:r w:rsidRPr="009346E5">
        <w:rPr>
          <w:szCs w:val="22"/>
          <w:lang w:val="es-ES_tradnl"/>
        </w:rPr>
        <w:tab/>
      </w:r>
      <w:r w:rsidR="005D71D9" w:rsidRPr="009346E5">
        <w:rPr>
          <w:szCs w:val="22"/>
          <w:lang w:val="es-ES_tradnl"/>
        </w:rPr>
        <w:t>a</w:t>
      </w:r>
      <w:r w:rsidR="00B3079B" w:rsidRPr="009346E5">
        <w:rPr>
          <w:szCs w:val="22"/>
          <w:lang w:val="es-ES_tradnl"/>
        </w:rPr>
        <w:t>lg</w:t>
      </w:r>
      <w:r w:rsidR="005D71D9" w:rsidRPr="009346E5">
        <w:rPr>
          <w:szCs w:val="22"/>
          <w:lang w:val="es-ES_tradnl"/>
        </w:rPr>
        <w:t>ú</w:t>
      </w:r>
      <w:r w:rsidR="00B3079B" w:rsidRPr="009346E5">
        <w:rPr>
          <w:szCs w:val="22"/>
          <w:lang w:val="es-ES_tradnl"/>
        </w:rPr>
        <w:t>n medicamento antiviral para el VIH / SIDA (p</w:t>
      </w:r>
      <w:r w:rsidR="005D71D9" w:rsidRPr="009346E5">
        <w:rPr>
          <w:szCs w:val="22"/>
          <w:lang w:val="es-ES_tradnl"/>
        </w:rPr>
        <w:t>. ej.</w:t>
      </w:r>
      <w:r w:rsidR="00B3079B" w:rsidRPr="009346E5">
        <w:rPr>
          <w:szCs w:val="22"/>
          <w:lang w:val="es-ES_tradnl"/>
        </w:rPr>
        <w:t>, ritonavir)</w:t>
      </w:r>
    </w:p>
    <w:p w14:paraId="1469F9F7" w14:textId="77777777" w:rsidR="00B3079B" w:rsidRPr="009346E5" w:rsidRDefault="00235690" w:rsidP="001922EE">
      <w:pPr>
        <w:tabs>
          <w:tab w:val="clear" w:pos="567"/>
        </w:tabs>
        <w:spacing w:line="240" w:lineRule="auto"/>
        <w:ind w:left="567" w:hanging="567"/>
        <w:rPr>
          <w:szCs w:val="22"/>
          <w:lang w:val="es-ES_tradnl"/>
        </w:rPr>
      </w:pPr>
      <w:r w:rsidRPr="009346E5">
        <w:rPr>
          <w:szCs w:val="22"/>
          <w:lang w:val="es-ES_tradnl"/>
        </w:rPr>
        <w:t>▪</w:t>
      </w:r>
      <w:r w:rsidRPr="009346E5">
        <w:rPr>
          <w:szCs w:val="22"/>
          <w:lang w:val="es-ES_tradnl"/>
        </w:rPr>
        <w:tab/>
      </w:r>
      <w:r w:rsidR="005D71D9" w:rsidRPr="009346E5">
        <w:rPr>
          <w:szCs w:val="22"/>
          <w:lang w:val="es-ES_tradnl"/>
        </w:rPr>
        <w:t>o</w:t>
      </w:r>
      <w:r w:rsidR="00B3079B" w:rsidRPr="009346E5">
        <w:rPr>
          <w:szCs w:val="22"/>
          <w:lang w:val="es-ES_tradnl"/>
        </w:rPr>
        <w:t xml:space="preserve">tros medicamentos para </w:t>
      </w:r>
      <w:r w:rsidR="00CB4B92" w:rsidRPr="009346E5">
        <w:rPr>
          <w:szCs w:val="22"/>
          <w:lang w:val="es-ES_tradnl"/>
        </w:rPr>
        <w:t>disminuir</w:t>
      </w:r>
      <w:r w:rsidR="00B3079B" w:rsidRPr="009346E5">
        <w:rPr>
          <w:szCs w:val="22"/>
          <w:lang w:val="es-ES_tradnl"/>
        </w:rPr>
        <w:t xml:space="preserve"> la coagulación de la sangre (por ejemplo, enoxaparina</w:t>
      </w:r>
      <w:r w:rsidR="005576D1" w:rsidRPr="009346E5">
        <w:rPr>
          <w:szCs w:val="22"/>
          <w:lang w:val="es-ES_tradnl"/>
        </w:rPr>
        <w:t>,</w:t>
      </w:r>
      <w:r w:rsidR="00B3079B" w:rsidRPr="009346E5">
        <w:rPr>
          <w:szCs w:val="22"/>
          <w:lang w:val="es-ES_tradnl"/>
        </w:rPr>
        <w:t xml:space="preserve"> </w:t>
      </w:r>
      <w:proofErr w:type="spellStart"/>
      <w:r w:rsidR="00B3079B" w:rsidRPr="009346E5">
        <w:rPr>
          <w:szCs w:val="22"/>
          <w:lang w:val="es-ES_tradnl"/>
        </w:rPr>
        <w:t>clopidogrel</w:t>
      </w:r>
      <w:proofErr w:type="spellEnd"/>
      <w:r w:rsidR="005576D1" w:rsidRPr="009346E5">
        <w:rPr>
          <w:szCs w:val="22"/>
          <w:lang w:val="es-ES_tradnl"/>
        </w:rPr>
        <w:t xml:space="preserve"> o antagonistas de la vitamina K, como la </w:t>
      </w:r>
      <w:proofErr w:type="spellStart"/>
      <w:r w:rsidR="005576D1" w:rsidRPr="009346E5">
        <w:rPr>
          <w:szCs w:val="22"/>
          <w:lang w:val="es-ES_tradnl"/>
        </w:rPr>
        <w:t>warfarina</w:t>
      </w:r>
      <w:proofErr w:type="spellEnd"/>
      <w:r w:rsidR="005576D1" w:rsidRPr="009346E5">
        <w:rPr>
          <w:szCs w:val="22"/>
          <w:lang w:val="es-ES_tradnl"/>
        </w:rPr>
        <w:t xml:space="preserve"> o el acenocumarol</w:t>
      </w:r>
      <w:r w:rsidR="008B3024" w:rsidRPr="009346E5">
        <w:rPr>
          <w:szCs w:val="22"/>
          <w:lang w:val="es-ES_tradnl"/>
        </w:rPr>
        <w:t>)</w:t>
      </w:r>
    </w:p>
    <w:p w14:paraId="40A727C9" w14:textId="77777777" w:rsidR="00B3079B" w:rsidRPr="009346E5" w:rsidRDefault="00235690" w:rsidP="001922EE">
      <w:pPr>
        <w:tabs>
          <w:tab w:val="clear" w:pos="567"/>
        </w:tabs>
        <w:spacing w:line="240" w:lineRule="auto"/>
        <w:ind w:left="567" w:hanging="567"/>
        <w:rPr>
          <w:szCs w:val="22"/>
          <w:lang w:val="es-ES_tradnl"/>
        </w:rPr>
      </w:pPr>
      <w:r w:rsidRPr="009346E5">
        <w:rPr>
          <w:szCs w:val="22"/>
          <w:lang w:val="es-ES_tradnl"/>
        </w:rPr>
        <w:t>▪</w:t>
      </w:r>
      <w:r w:rsidRPr="009346E5">
        <w:rPr>
          <w:szCs w:val="22"/>
          <w:lang w:val="es-ES_tradnl"/>
        </w:rPr>
        <w:tab/>
      </w:r>
      <w:r w:rsidR="005D71D9" w:rsidRPr="009346E5">
        <w:rPr>
          <w:szCs w:val="22"/>
          <w:lang w:val="es-ES_tradnl"/>
        </w:rPr>
        <w:t>a</w:t>
      </w:r>
      <w:r w:rsidR="00B3079B" w:rsidRPr="009346E5">
        <w:rPr>
          <w:szCs w:val="22"/>
          <w:lang w:val="es-ES_tradnl"/>
        </w:rPr>
        <w:t>ntiinflamatorios y medicamentos para aliviar el dolor (p</w:t>
      </w:r>
      <w:r w:rsidR="005D71D9" w:rsidRPr="009346E5">
        <w:rPr>
          <w:szCs w:val="22"/>
          <w:lang w:val="es-ES_tradnl"/>
        </w:rPr>
        <w:t>. ej.</w:t>
      </w:r>
      <w:r w:rsidR="00B3079B" w:rsidRPr="009346E5">
        <w:rPr>
          <w:szCs w:val="22"/>
          <w:lang w:val="es-ES_tradnl"/>
        </w:rPr>
        <w:t>, naproxeno o ácido acetilsalicílico)</w:t>
      </w:r>
    </w:p>
    <w:p w14:paraId="67AE268E" w14:textId="77777777" w:rsidR="003C04D4" w:rsidRPr="009346E5" w:rsidRDefault="00235690" w:rsidP="001922EE">
      <w:pPr>
        <w:tabs>
          <w:tab w:val="clear" w:pos="567"/>
        </w:tabs>
        <w:spacing w:line="240" w:lineRule="auto"/>
        <w:ind w:left="567" w:hanging="567"/>
        <w:rPr>
          <w:szCs w:val="22"/>
          <w:lang w:val="es-ES_tradnl"/>
        </w:rPr>
      </w:pPr>
      <w:r w:rsidRPr="009346E5">
        <w:rPr>
          <w:szCs w:val="22"/>
          <w:lang w:val="es-ES_tradnl"/>
        </w:rPr>
        <w:t>▪</w:t>
      </w:r>
      <w:r w:rsidRPr="009346E5">
        <w:rPr>
          <w:szCs w:val="22"/>
          <w:lang w:val="es-ES_tradnl"/>
        </w:rPr>
        <w:tab/>
      </w:r>
      <w:proofErr w:type="spellStart"/>
      <w:r w:rsidR="005D71D9" w:rsidRPr="009346E5">
        <w:rPr>
          <w:szCs w:val="22"/>
          <w:lang w:val="es-ES_tradnl"/>
        </w:rPr>
        <w:t>d</w:t>
      </w:r>
      <w:r w:rsidR="003C04D4" w:rsidRPr="009346E5">
        <w:rPr>
          <w:szCs w:val="22"/>
          <w:lang w:val="es-ES_tradnl"/>
        </w:rPr>
        <w:t>ronedarona</w:t>
      </w:r>
      <w:proofErr w:type="spellEnd"/>
      <w:r w:rsidR="003C04D4" w:rsidRPr="009346E5">
        <w:rPr>
          <w:szCs w:val="22"/>
          <w:lang w:val="es-ES_tradnl"/>
        </w:rPr>
        <w:t xml:space="preserve">, un medicamento para el tratamiento del </w:t>
      </w:r>
      <w:r w:rsidR="00A00C85" w:rsidRPr="009346E5">
        <w:rPr>
          <w:szCs w:val="22"/>
          <w:lang w:val="es-ES_tradnl"/>
        </w:rPr>
        <w:t>latido cardíaco irregular</w:t>
      </w:r>
    </w:p>
    <w:p w14:paraId="1F09FBF1" w14:textId="77777777" w:rsidR="009660D4" w:rsidRPr="009346E5" w:rsidRDefault="00235690" w:rsidP="001922EE">
      <w:pPr>
        <w:tabs>
          <w:tab w:val="clear" w:pos="567"/>
        </w:tabs>
        <w:spacing w:line="240" w:lineRule="auto"/>
        <w:ind w:left="567" w:hanging="567"/>
        <w:rPr>
          <w:szCs w:val="22"/>
          <w:lang w:val="es-ES_tradnl"/>
        </w:rPr>
      </w:pPr>
      <w:r w:rsidRPr="009346E5">
        <w:rPr>
          <w:szCs w:val="22"/>
          <w:lang w:val="es-ES_tradnl"/>
        </w:rPr>
        <w:t>▪</w:t>
      </w:r>
      <w:r w:rsidRPr="009346E5">
        <w:rPr>
          <w:szCs w:val="22"/>
          <w:lang w:val="es-ES_tradnl"/>
        </w:rPr>
        <w:tab/>
      </w:r>
      <w:r w:rsidR="009660D4" w:rsidRPr="009346E5">
        <w:rPr>
          <w:szCs w:val="22"/>
          <w:lang w:val="es-ES_tradnl"/>
        </w:rPr>
        <w:t>algunos medicamentos para tratar la depresión (inhibidores selectivos de la recaptación de serotonina (ISRS) o inhibidores de la recaptación de serotonina</w:t>
      </w:r>
      <w:r w:rsidR="00AD12F4" w:rsidRPr="009346E5">
        <w:rPr>
          <w:szCs w:val="22"/>
          <w:lang w:val="es-ES_tradnl"/>
        </w:rPr>
        <w:t xml:space="preserve"> y</w:t>
      </w:r>
      <w:r w:rsidR="009660D4" w:rsidRPr="009346E5">
        <w:rPr>
          <w:szCs w:val="22"/>
          <w:lang w:val="es-ES_tradnl"/>
        </w:rPr>
        <w:t xml:space="preserve"> norepinefrina (IRSN)</w:t>
      </w:r>
      <w:r w:rsidR="00653424" w:rsidRPr="009346E5">
        <w:rPr>
          <w:szCs w:val="22"/>
          <w:lang w:val="es-ES_tradnl"/>
        </w:rPr>
        <w:t>)</w:t>
      </w:r>
    </w:p>
    <w:p w14:paraId="5D1304AC" w14:textId="77777777" w:rsidR="003F2B01" w:rsidRPr="009346E5" w:rsidRDefault="003F2B01" w:rsidP="00A07595">
      <w:pPr>
        <w:spacing w:line="240" w:lineRule="auto"/>
        <w:ind w:left="567"/>
        <w:rPr>
          <w:b/>
          <w:bCs/>
          <w:szCs w:val="22"/>
          <w:lang w:val="es-ES_tradnl"/>
        </w:rPr>
      </w:pPr>
    </w:p>
    <w:p w14:paraId="3DA71632" w14:textId="77777777" w:rsidR="00B3079B" w:rsidRPr="009346E5" w:rsidRDefault="00FF5ADB" w:rsidP="001922EE">
      <w:pPr>
        <w:spacing w:line="240" w:lineRule="auto"/>
        <w:rPr>
          <w:szCs w:val="22"/>
          <w:lang w:val="es-ES_tradnl"/>
        </w:rPr>
      </w:pPr>
      <w:r w:rsidRPr="009346E5">
        <w:rPr>
          <w:b/>
          <w:szCs w:val="22"/>
          <w:lang w:val="es-ES_tradnl"/>
        </w:rPr>
        <w:t xml:space="preserve">Si alguna de las circunstancias anteriores, le aplica, </w:t>
      </w:r>
      <w:r w:rsidRPr="009346E5">
        <w:rPr>
          <w:b/>
          <w:bCs/>
          <w:szCs w:val="22"/>
          <w:lang w:val="es-ES_tradnl"/>
        </w:rPr>
        <w:t>i</w:t>
      </w:r>
      <w:r w:rsidR="00B3079B" w:rsidRPr="009346E5">
        <w:rPr>
          <w:b/>
          <w:bCs/>
          <w:szCs w:val="22"/>
          <w:lang w:val="es-ES_tradnl"/>
        </w:rPr>
        <w:t>nforme a su médico</w:t>
      </w:r>
      <w:r w:rsidR="00B3079B" w:rsidRPr="009346E5">
        <w:rPr>
          <w:bCs/>
          <w:szCs w:val="22"/>
          <w:lang w:val="es-ES_tradnl"/>
        </w:rPr>
        <w:t xml:space="preserve"> antes de tomar </w:t>
      </w:r>
      <w:proofErr w:type="spellStart"/>
      <w:r w:rsidR="00C60797" w:rsidRPr="009346E5">
        <w:rPr>
          <w:bCs/>
          <w:szCs w:val="22"/>
          <w:lang w:val="es-ES_tradnl"/>
        </w:rPr>
        <w:t>Rivaroxaban</w:t>
      </w:r>
      <w:proofErr w:type="spellEnd"/>
      <w:r w:rsidR="00C60797" w:rsidRPr="009346E5">
        <w:rPr>
          <w:bCs/>
          <w:szCs w:val="22"/>
          <w:lang w:val="es-ES_tradnl"/>
        </w:rPr>
        <w:t xml:space="preserve"> Accord</w:t>
      </w:r>
      <w:r w:rsidR="00B3079B" w:rsidRPr="009346E5">
        <w:rPr>
          <w:bCs/>
          <w:szCs w:val="22"/>
          <w:lang w:val="es-ES_tradnl"/>
        </w:rPr>
        <w:t xml:space="preserve">, porque </w:t>
      </w:r>
      <w:r w:rsidR="005576D1" w:rsidRPr="009346E5">
        <w:rPr>
          <w:bCs/>
          <w:szCs w:val="22"/>
          <w:lang w:val="es-ES_tradnl"/>
        </w:rPr>
        <w:t>el</w:t>
      </w:r>
      <w:r w:rsidR="00B3079B" w:rsidRPr="009346E5">
        <w:rPr>
          <w:bCs/>
          <w:szCs w:val="22"/>
          <w:lang w:val="es-ES_tradnl"/>
        </w:rPr>
        <w:t xml:space="preserve"> efecto </w:t>
      </w:r>
      <w:r w:rsidR="005E2DB1" w:rsidRPr="009346E5">
        <w:rPr>
          <w:bCs/>
          <w:szCs w:val="22"/>
          <w:lang w:val="es-ES_tradnl"/>
        </w:rPr>
        <w:t xml:space="preserve">de </w:t>
      </w:r>
      <w:proofErr w:type="spellStart"/>
      <w:r w:rsidR="00C60797" w:rsidRPr="009346E5">
        <w:rPr>
          <w:bCs/>
          <w:szCs w:val="22"/>
          <w:lang w:val="es-ES_tradnl"/>
        </w:rPr>
        <w:t>Rivaroxaban</w:t>
      </w:r>
      <w:proofErr w:type="spellEnd"/>
      <w:r w:rsidR="00C60797" w:rsidRPr="009346E5">
        <w:rPr>
          <w:bCs/>
          <w:szCs w:val="22"/>
          <w:lang w:val="es-ES_tradnl"/>
        </w:rPr>
        <w:t xml:space="preserve"> Accord</w:t>
      </w:r>
      <w:r w:rsidR="005E2DB1" w:rsidRPr="009346E5">
        <w:rPr>
          <w:bCs/>
          <w:szCs w:val="22"/>
          <w:lang w:val="es-ES_tradnl"/>
        </w:rPr>
        <w:t xml:space="preserve"> </w:t>
      </w:r>
      <w:r w:rsidR="00B3079B" w:rsidRPr="009346E5">
        <w:rPr>
          <w:bCs/>
          <w:szCs w:val="22"/>
          <w:lang w:val="es-ES_tradnl"/>
        </w:rPr>
        <w:t>podría aumentar.</w:t>
      </w:r>
      <w:r w:rsidR="00B3079B" w:rsidRPr="009346E5">
        <w:rPr>
          <w:szCs w:val="22"/>
          <w:lang w:val="es-ES_tradnl"/>
        </w:rPr>
        <w:t xml:space="preserve"> Su médico decidirá si debe ser tratado con </w:t>
      </w:r>
      <w:r w:rsidR="003F2B01" w:rsidRPr="009346E5">
        <w:rPr>
          <w:szCs w:val="22"/>
          <w:lang w:val="es-ES_tradnl"/>
        </w:rPr>
        <w:t xml:space="preserve">este medicamento </w:t>
      </w:r>
      <w:r w:rsidR="00B3079B" w:rsidRPr="009346E5">
        <w:rPr>
          <w:szCs w:val="22"/>
          <w:lang w:val="es-ES_tradnl"/>
        </w:rPr>
        <w:t>y si debe mantenerse bajo observación más estrecha.</w:t>
      </w:r>
    </w:p>
    <w:p w14:paraId="4E0B6297" w14:textId="77777777" w:rsidR="00B3079B" w:rsidRPr="009346E5" w:rsidRDefault="00B3079B" w:rsidP="001922EE">
      <w:pPr>
        <w:spacing w:line="240" w:lineRule="auto"/>
        <w:rPr>
          <w:szCs w:val="22"/>
          <w:lang w:val="es-ES_tradnl"/>
        </w:rPr>
      </w:pPr>
      <w:r w:rsidRPr="009346E5">
        <w:rPr>
          <w:szCs w:val="22"/>
          <w:lang w:val="es-ES_tradnl"/>
        </w:rPr>
        <w:t>Si su médico considera que tiene un mayor riesgo de desarrollar úlceras estomacales o intestinales, le recomendará utilizar, además, un tratamiento preventivo de las úlceras.</w:t>
      </w:r>
    </w:p>
    <w:p w14:paraId="25D2204F" w14:textId="77777777" w:rsidR="00B3079B" w:rsidRPr="009346E5" w:rsidRDefault="00B3079B" w:rsidP="00A07595">
      <w:pPr>
        <w:numPr>
          <w:ilvl w:val="12"/>
          <w:numId w:val="0"/>
        </w:numPr>
        <w:spacing w:line="240" w:lineRule="auto"/>
        <w:rPr>
          <w:szCs w:val="22"/>
          <w:lang w:val="es-ES_tradnl"/>
        </w:rPr>
      </w:pPr>
    </w:p>
    <w:p w14:paraId="092E4E4B" w14:textId="77777777" w:rsidR="00B3079B" w:rsidRPr="009346E5" w:rsidRDefault="00B3079B" w:rsidP="00A07595">
      <w:pPr>
        <w:keepNext/>
        <w:rPr>
          <w:bCs/>
          <w:szCs w:val="22"/>
          <w:lang w:val="es-ES_tradnl"/>
        </w:rPr>
      </w:pPr>
      <w:r w:rsidRPr="009346E5">
        <w:rPr>
          <w:rStyle w:val="BoldtextinprintedPIonly"/>
          <w:szCs w:val="22"/>
          <w:lang w:val="es-ES_tradnl"/>
        </w:rPr>
        <w:t>Si usted toma</w:t>
      </w:r>
    </w:p>
    <w:p w14:paraId="507E53AF" w14:textId="77777777" w:rsidR="00B3079B" w:rsidRPr="009346E5" w:rsidRDefault="00235690" w:rsidP="00A07595">
      <w:pPr>
        <w:keepNext/>
        <w:ind w:left="567" w:hanging="567"/>
        <w:rPr>
          <w:szCs w:val="22"/>
          <w:lang w:val="es-ES_tradnl"/>
        </w:rPr>
      </w:pPr>
      <w:r w:rsidRPr="009346E5">
        <w:rPr>
          <w:szCs w:val="22"/>
          <w:lang w:val="es-ES_tradnl"/>
        </w:rPr>
        <w:t>▪</w:t>
      </w:r>
      <w:r w:rsidRPr="009346E5">
        <w:rPr>
          <w:szCs w:val="22"/>
          <w:lang w:val="es-ES_tradnl"/>
        </w:rPr>
        <w:tab/>
      </w:r>
      <w:r w:rsidR="008600A7" w:rsidRPr="009346E5">
        <w:rPr>
          <w:szCs w:val="22"/>
          <w:lang w:val="es-ES_tradnl"/>
        </w:rPr>
        <w:t>a</w:t>
      </w:r>
      <w:r w:rsidR="00B3079B" w:rsidRPr="009346E5">
        <w:rPr>
          <w:szCs w:val="22"/>
          <w:lang w:val="es-ES_tradnl"/>
        </w:rPr>
        <w:t>lg</w:t>
      </w:r>
      <w:r w:rsidR="008600A7" w:rsidRPr="009346E5">
        <w:rPr>
          <w:szCs w:val="22"/>
          <w:lang w:val="es-ES_tradnl"/>
        </w:rPr>
        <w:t>ú</w:t>
      </w:r>
      <w:r w:rsidR="00B3079B" w:rsidRPr="009346E5">
        <w:rPr>
          <w:szCs w:val="22"/>
          <w:lang w:val="es-ES_tradnl"/>
        </w:rPr>
        <w:t>n medicamento para el tratamiento de la epilepsia (fenitoína, carbamazepina, fenobarbital)</w:t>
      </w:r>
    </w:p>
    <w:p w14:paraId="195D4282" w14:textId="77777777" w:rsidR="00B3079B" w:rsidRPr="009346E5" w:rsidRDefault="00235690" w:rsidP="00A07595">
      <w:pPr>
        <w:keepNext/>
        <w:ind w:left="567" w:hanging="567"/>
        <w:rPr>
          <w:szCs w:val="22"/>
          <w:lang w:val="es-ES_tradnl"/>
        </w:rPr>
      </w:pPr>
      <w:r w:rsidRPr="009346E5">
        <w:rPr>
          <w:szCs w:val="22"/>
          <w:lang w:val="es-ES_tradnl"/>
        </w:rPr>
        <w:t>▪</w:t>
      </w:r>
      <w:r w:rsidRPr="009346E5">
        <w:rPr>
          <w:szCs w:val="22"/>
          <w:lang w:val="es-ES_tradnl"/>
        </w:rPr>
        <w:tab/>
      </w:r>
      <w:r w:rsidR="008600A7" w:rsidRPr="009346E5">
        <w:rPr>
          <w:szCs w:val="22"/>
          <w:lang w:val="es-ES_tradnl"/>
        </w:rPr>
        <w:t>h</w:t>
      </w:r>
      <w:r w:rsidR="00B3079B" w:rsidRPr="009346E5">
        <w:rPr>
          <w:szCs w:val="22"/>
          <w:lang w:val="es-ES_tradnl"/>
        </w:rPr>
        <w:t>ierba de San Juan</w:t>
      </w:r>
      <w:r w:rsidR="003F2B01" w:rsidRPr="009346E5">
        <w:rPr>
          <w:szCs w:val="22"/>
          <w:lang w:val="es-ES_tradnl"/>
        </w:rPr>
        <w:t xml:space="preserve"> (</w:t>
      </w:r>
      <w:proofErr w:type="spellStart"/>
      <w:r w:rsidR="003F2B01" w:rsidRPr="009346E5">
        <w:rPr>
          <w:i/>
          <w:szCs w:val="22"/>
          <w:lang w:val="es-ES_tradnl"/>
        </w:rPr>
        <w:t>Hypericum</w:t>
      </w:r>
      <w:proofErr w:type="spellEnd"/>
      <w:r w:rsidR="003F2B01" w:rsidRPr="009346E5">
        <w:rPr>
          <w:i/>
          <w:szCs w:val="22"/>
          <w:lang w:val="es-ES_tradnl"/>
        </w:rPr>
        <w:t xml:space="preserve"> </w:t>
      </w:r>
      <w:proofErr w:type="spellStart"/>
      <w:r w:rsidR="003F2B01" w:rsidRPr="009346E5">
        <w:rPr>
          <w:i/>
          <w:szCs w:val="22"/>
          <w:lang w:val="es-ES_tradnl"/>
        </w:rPr>
        <w:t>perforatum</w:t>
      </w:r>
      <w:proofErr w:type="spellEnd"/>
      <w:r w:rsidR="003F2B01" w:rsidRPr="009346E5">
        <w:rPr>
          <w:szCs w:val="22"/>
          <w:lang w:val="es-ES_tradnl"/>
        </w:rPr>
        <w:t>)</w:t>
      </w:r>
      <w:r w:rsidR="00B3079B" w:rsidRPr="009346E5">
        <w:rPr>
          <w:szCs w:val="22"/>
          <w:lang w:val="es-ES_tradnl"/>
        </w:rPr>
        <w:t xml:space="preserve">, </w:t>
      </w:r>
      <w:r w:rsidR="005576D1" w:rsidRPr="009346E5">
        <w:rPr>
          <w:szCs w:val="22"/>
          <w:lang w:val="es-ES_tradnl"/>
        </w:rPr>
        <w:t>una planta medicinal</w:t>
      </w:r>
      <w:r w:rsidR="00B3079B" w:rsidRPr="009346E5">
        <w:rPr>
          <w:szCs w:val="22"/>
          <w:lang w:val="es-ES_tradnl"/>
        </w:rPr>
        <w:t xml:space="preserve"> para el tratamiento de la depresión</w:t>
      </w:r>
    </w:p>
    <w:p w14:paraId="29CD3837" w14:textId="77777777" w:rsidR="00B3079B" w:rsidRPr="009346E5" w:rsidRDefault="00235690" w:rsidP="00A07595">
      <w:pPr>
        <w:keepNext/>
        <w:ind w:left="567" w:hanging="567"/>
        <w:rPr>
          <w:szCs w:val="22"/>
          <w:lang w:val="es-ES_tradnl"/>
        </w:rPr>
      </w:pPr>
      <w:r w:rsidRPr="009346E5">
        <w:rPr>
          <w:szCs w:val="22"/>
          <w:lang w:val="es-ES_tradnl"/>
        </w:rPr>
        <w:t>▪</w:t>
      </w:r>
      <w:r w:rsidRPr="009346E5">
        <w:rPr>
          <w:szCs w:val="22"/>
          <w:lang w:val="es-ES_tradnl"/>
        </w:rPr>
        <w:tab/>
      </w:r>
      <w:r w:rsidR="008600A7" w:rsidRPr="009346E5">
        <w:rPr>
          <w:szCs w:val="22"/>
          <w:lang w:val="es-ES_tradnl"/>
        </w:rPr>
        <w:t>r</w:t>
      </w:r>
      <w:r w:rsidR="00B3079B" w:rsidRPr="009346E5">
        <w:rPr>
          <w:szCs w:val="22"/>
          <w:lang w:val="es-ES_tradnl"/>
        </w:rPr>
        <w:t>ifampicina, un antibiótico</w:t>
      </w:r>
    </w:p>
    <w:p w14:paraId="40F2584B" w14:textId="77777777" w:rsidR="00FF5ADB" w:rsidRPr="009346E5" w:rsidRDefault="00FF5ADB" w:rsidP="00A07595">
      <w:pPr>
        <w:keepNext/>
        <w:ind w:left="567" w:hanging="567"/>
        <w:rPr>
          <w:szCs w:val="22"/>
          <w:lang w:val="es-ES_tradnl"/>
        </w:rPr>
      </w:pPr>
    </w:p>
    <w:p w14:paraId="2C320592" w14:textId="77777777" w:rsidR="00B3079B" w:rsidRPr="009346E5" w:rsidRDefault="00FF5ADB" w:rsidP="00A07595">
      <w:pPr>
        <w:numPr>
          <w:ilvl w:val="12"/>
          <w:numId w:val="0"/>
        </w:numPr>
        <w:spacing w:line="240" w:lineRule="auto"/>
        <w:ind w:left="567"/>
        <w:rPr>
          <w:szCs w:val="22"/>
          <w:lang w:val="es-ES_tradnl"/>
        </w:rPr>
      </w:pPr>
      <w:r w:rsidRPr="009346E5">
        <w:rPr>
          <w:b/>
          <w:szCs w:val="22"/>
          <w:lang w:val="es-ES_tradnl"/>
        </w:rPr>
        <w:t>Si alguna de las circunstancias anteriores, le aplican, i</w:t>
      </w:r>
      <w:r w:rsidR="00B3079B" w:rsidRPr="009346E5">
        <w:rPr>
          <w:rStyle w:val="BoldtextinprintedPIonly"/>
          <w:szCs w:val="22"/>
          <w:lang w:val="es-ES_tradnl"/>
        </w:rPr>
        <w:t>nforme a su médico</w:t>
      </w:r>
      <w:r w:rsidR="00B3079B" w:rsidRPr="009346E5">
        <w:rPr>
          <w:szCs w:val="22"/>
          <w:lang w:val="es-ES_tradnl"/>
        </w:rPr>
        <w:t xml:space="preserve"> antes de tomar </w:t>
      </w:r>
      <w:proofErr w:type="spellStart"/>
      <w:r w:rsidR="00C60797" w:rsidRPr="009346E5">
        <w:rPr>
          <w:szCs w:val="22"/>
          <w:lang w:val="es-ES_tradnl"/>
        </w:rPr>
        <w:t>Rivaroxaban</w:t>
      </w:r>
      <w:proofErr w:type="spellEnd"/>
      <w:r w:rsidR="00C60797" w:rsidRPr="009346E5">
        <w:rPr>
          <w:szCs w:val="22"/>
          <w:lang w:val="es-ES_tradnl"/>
        </w:rPr>
        <w:t xml:space="preserve"> Accord</w:t>
      </w:r>
      <w:r w:rsidR="00B3079B" w:rsidRPr="009346E5">
        <w:rPr>
          <w:szCs w:val="22"/>
          <w:lang w:val="es-ES_tradnl"/>
        </w:rPr>
        <w:t xml:space="preserve">, porque </w:t>
      </w:r>
      <w:r w:rsidR="005576D1" w:rsidRPr="009346E5">
        <w:rPr>
          <w:szCs w:val="22"/>
          <w:lang w:val="es-ES_tradnl"/>
        </w:rPr>
        <w:t xml:space="preserve">el </w:t>
      </w:r>
      <w:r w:rsidR="00B3079B" w:rsidRPr="009346E5">
        <w:rPr>
          <w:szCs w:val="22"/>
          <w:lang w:val="es-ES_tradnl"/>
        </w:rPr>
        <w:t xml:space="preserve">efecto </w:t>
      </w:r>
      <w:r w:rsidR="005E2DB1" w:rsidRPr="009346E5">
        <w:rPr>
          <w:szCs w:val="22"/>
          <w:lang w:val="es-ES_tradnl"/>
        </w:rPr>
        <w:t xml:space="preserve">de </w:t>
      </w:r>
      <w:proofErr w:type="spellStart"/>
      <w:r w:rsidR="00C60797" w:rsidRPr="009346E5">
        <w:rPr>
          <w:szCs w:val="22"/>
          <w:lang w:val="es-ES_tradnl"/>
        </w:rPr>
        <w:t>Rivaroxaban</w:t>
      </w:r>
      <w:proofErr w:type="spellEnd"/>
      <w:r w:rsidR="00C60797" w:rsidRPr="009346E5">
        <w:rPr>
          <w:szCs w:val="22"/>
          <w:lang w:val="es-ES_tradnl"/>
        </w:rPr>
        <w:t xml:space="preserve"> Accord</w:t>
      </w:r>
      <w:r w:rsidR="005E2DB1" w:rsidRPr="009346E5">
        <w:rPr>
          <w:szCs w:val="22"/>
          <w:lang w:val="es-ES_tradnl"/>
        </w:rPr>
        <w:t xml:space="preserve"> </w:t>
      </w:r>
      <w:r w:rsidR="00B3079B" w:rsidRPr="009346E5">
        <w:rPr>
          <w:szCs w:val="22"/>
          <w:lang w:val="es-ES_tradnl"/>
        </w:rPr>
        <w:t xml:space="preserve">puede estar disminuido. Su médico decidirá si debe ser tratado con </w:t>
      </w:r>
      <w:proofErr w:type="spellStart"/>
      <w:r w:rsidR="00C60797" w:rsidRPr="009346E5">
        <w:rPr>
          <w:szCs w:val="22"/>
          <w:lang w:val="es-ES_tradnl"/>
        </w:rPr>
        <w:t>Rivaroxaban</w:t>
      </w:r>
      <w:proofErr w:type="spellEnd"/>
      <w:r w:rsidR="00C60797" w:rsidRPr="009346E5">
        <w:rPr>
          <w:szCs w:val="22"/>
          <w:lang w:val="es-ES_tradnl"/>
        </w:rPr>
        <w:t xml:space="preserve"> Accord</w:t>
      </w:r>
      <w:r w:rsidR="00B3079B" w:rsidRPr="009346E5">
        <w:rPr>
          <w:szCs w:val="22"/>
          <w:lang w:val="es-ES_tradnl"/>
        </w:rPr>
        <w:t xml:space="preserve"> y si debe mantenerse bajo observación más estrecha.</w:t>
      </w:r>
    </w:p>
    <w:p w14:paraId="160C8117" w14:textId="77777777" w:rsidR="00BB7287" w:rsidRPr="009346E5" w:rsidRDefault="00BB7287" w:rsidP="00A07595">
      <w:pPr>
        <w:numPr>
          <w:ilvl w:val="12"/>
          <w:numId w:val="0"/>
        </w:numPr>
        <w:spacing w:line="240" w:lineRule="auto"/>
        <w:rPr>
          <w:szCs w:val="22"/>
          <w:lang w:val="es-ES_tradnl"/>
        </w:rPr>
      </w:pPr>
    </w:p>
    <w:p w14:paraId="78C11B08" w14:textId="77777777" w:rsidR="00B3079B" w:rsidRPr="009346E5" w:rsidRDefault="00B3079B" w:rsidP="00A07595">
      <w:pPr>
        <w:keepNext/>
        <w:numPr>
          <w:ilvl w:val="12"/>
          <w:numId w:val="0"/>
        </w:numPr>
        <w:tabs>
          <w:tab w:val="clear" w:pos="567"/>
        </w:tabs>
        <w:spacing w:line="240" w:lineRule="auto"/>
        <w:rPr>
          <w:b/>
          <w:szCs w:val="22"/>
          <w:lang w:val="es-ES_tradnl"/>
        </w:rPr>
      </w:pPr>
      <w:r w:rsidRPr="009346E5">
        <w:rPr>
          <w:b/>
          <w:szCs w:val="22"/>
          <w:lang w:val="es-ES_tradnl"/>
        </w:rPr>
        <w:t>Embarazo y lactancia</w:t>
      </w:r>
    </w:p>
    <w:p w14:paraId="2336ED48" w14:textId="77777777" w:rsidR="00B3079B" w:rsidRPr="009346E5" w:rsidRDefault="003F2B01" w:rsidP="00A07595">
      <w:pPr>
        <w:numPr>
          <w:ilvl w:val="12"/>
          <w:numId w:val="0"/>
        </w:numPr>
        <w:tabs>
          <w:tab w:val="clear" w:pos="567"/>
        </w:tabs>
        <w:spacing w:line="240" w:lineRule="auto"/>
        <w:rPr>
          <w:szCs w:val="22"/>
          <w:lang w:val="es-ES_tradnl"/>
        </w:rPr>
      </w:pPr>
      <w:r w:rsidRPr="009346E5">
        <w:rPr>
          <w:bCs/>
          <w:szCs w:val="22"/>
          <w:lang w:val="es-ES_tradnl"/>
        </w:rPr>
        <w:t xml:space="preserve">No tome </w:t>
      </w:r>
      <w:proofErr w:type="spellStart"/>
      <w:r w:rsidR="00C60797" w:rsidRPr="009346E5">
        <w:rPr>
          <w:bCs/>
          <w:szCs w:val="22"/>
          <w:lang w:val="es-ES_tradnl"/>
        </w:rPr>
        <w:t>Rivaroxaban</w:t>
      </w:r>
      <w:proofErr w:type="spellEnd"/>
      <w:r w:rsidR="00C60797" w:rsidRPr="009346E5">
        <w:rPr>
          <w:bCs/>
          <w:szCs w:val="22"/>
          <w:lang w:val="es-ES_tradnl"/>
        </w:rPr>
        <w:t xml:space="preserve"> Accord</w:t>
      </w:r>
      <w:r w:rsidRPr="009346E5">
        <w:rPr>
          <w:b/>
          <w:bCs/>
          <w:szCs w:val="22"/>
          <w:lang w:val="es-ES_tradnl"/>
        </w:rPr>
        <w:t xml:space="preserve"> </w:t>
      </w:r>
      <w:r w:rsidRPr="009346E5">
        <w:rPr>
          <w:bCs/>
          <w:szCs w:val="22"/>
          <w:lang w:val="es-ES_tradnl"/>
        </w:rPr>
        <w:t>s</w:t>
      </w:r>
      <w:r w:rsidR="00B3079B" w:rsidRPr="009346E5">
        <w:rPr>
          <w:bCs/>
          <w:szCs w:val="22"/>
          <w:lang w:val="es-ES_tradnl"/>
        </w:rPr>
        <w:t xml:space="preserve">i está embarazada o en </w:t>
      </w:r>
      <w:r w:rsidR="005E617C" w:rsidRPr="009346E5">
        <w:rPr>
          <w:bCs/>
          <w:szCs w:val="22"/>
          <w:lang w:val="es-ES_tradnl"/>
        </w:rPr>
        <w:t xml:space="preserve">periodo </w:t>
      </w:r>
      <w:r w:rsidR="00B3079B" w:rsidRPr="009346E5">
        <w:rPr>
          <w:bCs/>
          <w:szCs w:val="22"/>
          <w:lang w:val="es-ES_tradnl"/>
        </w:rPr>
        <w:t>de lactancia.</w:t>
      </w:r>
      <w:r w:rsidR="00B3079B" w:rsidRPr="009346E5">
        <w:rPr>
          <w:szCs w:val="22"/>
          <w:lang w:val="es-ES_tradnl"/>
        </w:rPr>
        <w:t xml:space="preserve"> Si hay alguna posibilidad de que se quede embarazada, utilice un anticonceptivo fiable mientras toma </w:t>
      </w:r>
      <w:proofErr w:type="spellStart"/>
      <w:r w:rsidR="00C60797" w:rsidRPr="009346E5">
        <w:rPr>
          <w:szCs w:val="22"/>
          <w:lang w:val="es-ES_tradnl"/>
        </w:rPr>
        <w:t>Rivaroxaban</w:t>
      </w:r>
      <w:proofErr w:type="spellEnd"/>
      <w:r w:rsidR="00C60797" w:rsidRPr="009346E5">
        <w:rPr>
          <w:szCs w:val="22"/>
          <w:lang w:val="es-ES_tradnl"/>
        </w:rPr>
        <w:t xml:space="preserve"> Accord</w:t>
      </w:r>
      <w:r w:rsidR="00B3079B" w:rsidRPr="009346E5">
        <w:rPr>
          <w:szCs w:val="22"/>
          <w:lang w:val="es-ES_tradnl"/>
        </w:rPr>
        <w:t xml:space="preserve">. Si se queda embarazada mientras toma </w:t>
      </w:r>
      <w:r w:rsidRPr="009346E5">
        <w:rPr>
          <w:szCs w:val="22"/>
          <w:lang w:val="es-ES_tradnl"/>
        </w:rPr>
        <w:t>este medicamento</w:t>
      </w:r>
      <w:r w:rsidR="00B3079B" w:rsidRPr="009346E5">
        <w:rPr>
          <w:szCs w:val="22"/>
          <w:lang w:val="es-ES_tradnl"/>
        </w:rPr>
        <w:t>, informe a su médico</w:t>
      </w:r>
      <w:r w:rsidR="00FF5ADB" w:rsidRPr="009346E5">
        <w:rPr>
          <w:szCs w:val="22"/>
          <w:lang w:val="es-ES_tradnl"/>
        </w:rPr>
        <w:t xml:space="preserve"> inmediatamente</w:t>
      </w:r>
      <w:r w:rsidR="00B3079B" w:rsidRPr="009346E5">
        <w:rPr>
          <w:szCs w:val="22"/>
          <w:lang w:val="es-ES_tradnl"/>
        </w:rPr>
        <w:t>, quien decidirá cómo deberá tratarse.</w:t>
      </w:r>
    </w:p>
    <w:p w14:paraId="0D39A1E0" w14:textId="77777777" w:rsidR="00B3079B" w:rsidRPr="009346E5" w:rsidRDefault="00B3079B" w:rsidP="00A07595">
      <w:pPr>
        <w:numPr>
          <w:ilvl w:val="12"/>
          <w:numId w:val="0"/>
        </w:numPr>
        <w:tabs>
          <w:tab w:val="clear" w:pos="567"/>
        </w:tabs>
        <w:spacing w:line="240" w:lineRule="auto"/>
        <w:rPr>
          <w:b/>
          <w:szCs w:val="22"/>
          <w:lang w:val="es-ES_tradnl"/>
        </w:rPr>
      </w:pPr>
    </w:p>
    <w:p w14:paraId="7703C31F" w14:textId="77777777" w:rsidR="00B3079B" w:rsidRPr="009346E5" w:rsidRDefault="00B3079B" w:rsidP="00A07595">
      <w:pPr>
        <w:keepNext/>
        <w:numPr>
          <w:ilvl w:val="12"/>
          <w:numId w:val="0"/>
        </w:numPr>
        <w:tabs>
          <w:tab w:val="clear" w:pos="567"/>
        </w:tabs>
        <w:spacing w:line="240" w:lineRule="auto"/>
        <w:rPr>
          <w:szCs w:val="22"/>
          <w:lang w:val="es-ES_tradnl"/>
        </w:rPr>
      </w:pPr>
      <w:r w:rsidRPr="009346E5">
        <w:rPr>
          <w:b/>
          <w:szCs w:val="22"/>
          <w:lang w:val="es-ES_tradnl"/>
        </w:rPr>
        <w:t>Conducción y uso de máquinas</w:t>
      </w:r>
    </w:p>
    <w:p w14:paraId="666177AB" w14:textId="77777777" w:rsidR="00B3079B" w:rsidRPr="009346E5" w:rsidRDefault="00C60797" w:rsidP="00A07595">
      <w:pPr>
        <w:numPr>
          <w:ilvl w:val="12"/>
          <w:numId w:val="0"/>
        </w:numPr>
        <w:tabs>
          <w:tab w:val="clear" w:pos="567"/>
        </w:tabs>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B3079B" w:rsidRPr="009346E5">
        <w:rPr>
          <w:szCs w:val="22"/>
          <w:lang w:val="es-ES_tradnl"/>
        </w:rPr>
        <w:t xml:space="preserve"> puede causar mareos </w:t>
      </w:r>
      <w:r w:rsidR="00FF5ADB" w:rsidRPr="009346E5">
        <w:rPr>
          <w:szCs w:val="22"/>
          <w:lang w:val="es-ES_tradnl"/>
        </w:rPr>
        <w:t xml:space="preserve">(efecto adverso frecuente) </w:t>
      </w:r>
      <w:r w:rsidR="00B3079B" w:rsidRPr="009346E5">
        <w:rPr>
          <w:szCs w:val="22"/>
          <w:lang w:val="es-ES_tradnl"/>
        </w:rPr>
        <w:t>o desvanecimientos</w:t>
      </w:r>
      <w:r w:rsidR="00FF5ADB" w:rsidRPr="009346E5">
        <w:rPr>
          <w:szCs w:val="22"/>
          <w:lang w:val="es-ES_tradnl"/>
        </w:rPr>
        <w:t xml:space="preserve"> (efecto adverso poco frecuente)</w:t>
      </w:r>
      <w:r w:rsidR="005576D1" w:rsidRPr="009346E5">
        <w:rPr>
          <w:szCs w:val="22"/>
          <w:lang w:val="es-ES_tradnl"/>
        </w:rPr>
        <w:t xml:space="preserve"> (ver sección</w:t>
      </w:r>
      <w:r w:rsidR="00072009" w:rsidRPr="009346E5">
        <w:rPr>
          <w:szCs w:val="22"/>
          <w:lang w:val="es-ES_tradnl"/>
        </w:rPr>
        <w:t> </w:t>
      </w:r>
      <w:r w:rsidR="005576D1" w:rsidRPr="009346E5">
        <w:rPr>
          <w:szCs w:val="22"/>
          <w:lang w:val="es-ES_tradnl"/>
        </w:rPr>
        <w:t>4, “Posibles efectos adversos”)</w:t>
      </w:r>
      <w:r w:rsidR="00B3079B" w:rsidRPr="009346E5">
        <w:rPr>
          <w:szCs w:val="22"/>
          <w:lang w:val="es-ES_tradnl"/>
        </w:rPr>
        <w:t>. No deberá conducir</w:t>
      </w:r>
      <w:r w:rsidR="00323E17">
        <w:rPr>
          <w:szCs w:val="22"/>
          <w:lang w:val="es-ES_tradnl"/>
        </w:rPr>
        <w:t>,</w:t>
      </w:r>
      <w:r w:rsidR="00B3079B" w:rsidRPr="009346E5">
        <w:rPr>
          <w:szCs w:val="22"/>
          <w:lang w:val="es-ES_tradnl"/>
        </w:rPr>
        <w:t xml:space="preserve"> </w:t>
      </w:r>
      <w:r w:rsidR="00323E17" w:rsidRPr="00323E17">
        <w:rPr>
          <w:szCs w:val="22"/>
          <w:lang w:val="es-ES_tradnl"/>
        </w:rPr>
        <w:t>montar en bicicleta</w:t>
      </w:r>
      <w:r w:rsidR="00323E17">
        <w:rPr>
          <w:szCs w:val="22"/>
          <w:lang w:val="es-ES_tradnl"/>
        </w:rPr>
        <w:t xml:space="preserve"> </w:t>
      </w:r>
      <w:r w:rsidR="00B3079B" w:rsidRPr="009346E5">
        <w:rPr>
          <w:szCs w:val="22"/>
          <w:lang w:val="es-ES_tradnl"/>
        </w:rPr>
        <w:t>ni utilizar</w:t>
      </w:r>
      <w:r w:rsidR="00323E17" w:rsidRPr="0094126D">
        <w:rPr>
          <w:lang w:val="es-ES"/>
        </w:rPr>
        <w:t xml:space="preserve"> </w:t>
      </w:r>
      <w:r w:rsidR="00323E17" w:rsidRPr="00323E17">
        <w:rPr>
          <w:szCs w:val="22"/>
          <w:lang w:val="es-ES_tradnl"/>
        </w:rPr>
        <w:t>herramientas</w:t>
      </w:r>
      <w:r w:rsidR="00323E17">
        <w:rPr>
          <w:szCs w:val="22"/>
          <w:lang w:val="es-ES_tradnl"/>
        </w:rPr>
        <w:t xml:space="preserve"> o</w:t>
      </w:r>
      <w:r w:rsidR="00B3079B" w:rsidRPr="009346E5">
        <w:rPr>
          <w:szCs w:val="22"/>
          <w:lang w:val="es-ES_tradnl"/>
        </w:rPr>
        <w:t xml:space="preserve"> máquinas si está afectado por estos síntomas. </w:t>
      </w:r>
    </w:p>
    <w:p w14:paraId="4438BB41" w14:textId="77777777" w:rsidR="001F1A90" w:rsidRPr="009346E5" w:rsidRDefault="001F1A90" w:rsidP="00A07595">
      <w:pPr>
        <w:numPr>
          <w:ilvl w:val="12"/>
          <w:numId w:val="0"/>
        </w:numPr>
        <w:tabs>
          <w:tab w:val="clear" w:pos="567"/>
        </w:tabs>
        <w:spacing w:line="240" w:lineRule="auto"/>
        <w:rPr>
          <w:b/>
          <w:szCs w:val="22"/>
          <w:lang w:val="es-ES_tradnl"/>
        </w:rPr>
      </w:pPr>
    </w:p>
    <w:p w14:paraId="4F74882D" w14:textId="77777777" w:rsidR="005E2DB1" w:rsidRPr="009346E5" w:rsidRDefault="00C60797" w:rsidP="00A07595">
      <w:pPr>
        <w:numPr>
          <w:ilvl w:val="12"/>
          <w:numId w:val="0"/>
        </w:numPr>
        <w:tabs>
          <w:tab w:val="clear" w:pos="567"/>
        </w:tabs>
        <w:spacing w:line="240" w:lineRule="auto"/>
        <w:rPr>
          <w:b/>
          <w:szCs w:val="22"/>
          <w:lang w:val="es-ES_tradnl"/>
        </w:rPr>
      </w:pPr>
      <w:proofErr w:type="spellStart"/>
      <w:r w:rsidRPr="009346E5">
        <w:rPr>
          <w:b/>
          <w:szCs w:val="22"/>
          <w:lang w:val="es-ES_tradnl"/>
        </w:rPr>
        <w:t>Rivaroxaban</w:t>
      </w:r>
      <w:proofErr w:type="spellEnd"/>
      <w:r w:rsidRPr="009346E5">
        <w:rPr>
          <w:b/>
          <w:szCs w:val="22"/>
          <w:lang w:val="es-ES_tradnl"/>
        </w:rPr>
        <w:t xml:space="preserve"> Accord</w:t>
      </w:r>
      <w:r w:rsidR="00B3079B" w:rsidRPr="009346E5">
        <w:rPr>
          <w:b/>
          <w:szCs w:val="22"/>
          <w:lang w:val="es-ES_tradnl"/>
        </w:rPr>
        <w:t xml:space="preserve"> contiene lactosa</w:t>
      </w:r>
      <w:r w:rsidR="00072009" w:rsidRPr="009346E5">
        <w:rPr>
          <w:b/>
          <w:szCs w:val="22"/>
          <w:lang w:val="es-ES_tradnl"/>
        </w:rPr>
        <w:t xml:space="preserve"> y sodio</w:t>
      </w:r>
      <w:r w:rsidR="00B3079B" w:rsidRPr="009346E5">
        <w:rPr>
          <w:b/>
          <w:szCs w:val="22"/>
          <w:lang w:val="es-ES_tradnl"/>
        </w:rPr>
        <w:t xml:space="preserve"> </w:t>
      </w:r>
    </w:p>
    <w:p w14:paraId="4498FED7" w14:textId="77777777" w:rsidR="00B3079B" w:rsidRPr="009346E5" w:rsidRDefault="00B3079B" w:rsidP="00A07595">
      <w:pPr>
        <w:numPr>
          <w:ilvl w:val="12"/>
          <w:numId w:val="0"/>
        </w:numPr>
        <w:tabs>
          <w:tab w:val="clear" w:pos="567"/>
        </w:tabs>
        <w:spacing w:line="240" w:lineRule="auto"/>
        <w:rPr>
          <w:szCs w:val="22"/>
          <w:lang w:val="es-ES_tradnl"/>
        </w:rPr>
      </w:pPr>
      <w:r w:rsidRPr="009346E5">
        <w:rPr>
          <w:szCs w:val="22"/>
          <w:lang w:val="es-ES_tradnl"/>
        </w:rPr>
        <w:t xml:space="preserve">Si su médico le ha indicado que padece una intolerancia a ciertos azúcares, consulte con él antes de tomar </w:t>
      </w:r>
      <w:r w:rsidR="003F2B01" w:rsidRPr="009346E5">
        <w:rPr>
          <w:szCs w:val="22"/>
          <w:lang w:val="es-ES_tradnl"/>
        </w:rPr>
        <w:t>este medicamento</w:t>
      </w:r>
      <w:r w:rsidRPr="009346E5">
        <w:rPr>
          <w:szCs w:val="22"/>
          <w:lang w:val="es-ES_tradnl"/>
        </w:rPr>
        <w:t>.</w:t>
      </w:r>
    </w:p>
    <w:p w14:paraId="3C754570" w14:textId="77777777" w:rsidR="00D324F1" w:rsidRPr="009346E5" w:rsidRDefault="00D324F1" w:rsidP="00A07595">
      <w:pPr>
        <w:numPr>
          <w:ilvl w:val="12"/>
          <w:numId w:val="0"/>
        </w:numPr>
        <w:tabs>
          <w:tab w:val="clear" w:pos="567"/>
        </w:tabs>
        <w:spacing w:line="240" w:lineRule="auto"/>
        <w:rPr>
          <w:szCs w:val="22"/>
          <w:lang w:val="es-ES_tradnl"/>
        </w:rPr>
      </w:pPr>
      <w:r w:rsidRPr="009346E5">
        <w:rPr>
          <w:szCs w:val="22"/>
          <w:lang w:val="es-ES_tradnl" w:eastAsia="es-ES"/>
        </w:rPr>
        <w:t xml:space="preserve">Este medicamento contiene menos de </w:t>
      </w:r>
      <w:r w:rsidR="0084608E" w:rsidRPr="009346E5">
        <w:rPr>
          <w:szCs w:val="22"/>
          <w:lang w:val="es-ES_tradnl" w:eastAsia="es-ES"/>
        </w:rPr>
        <w:t xml:space="preserve">23 mg </w:t>
      </w:r>
      <w:r w:rsidRPr="009346E5">
        <w:rPr>
          <w:szCs w:val="22"/>
          <w:lang w:val="es-ES_tradnl" w:eastAsia="es-ES"/>
        </w:rPr>
        <w:t>de sodio (</w:t>
      </w:r>
      <w:r w:rsidR="0084608E" w:rsidRPr="009346E5">
        <w:rPr>
          <w:szCs w:val="22"/>
          <w:lang w:val="es-ES_tradnl" w:eastAsia="es-ES"/>
        </w:rPr>
        <w:t>1 </w:t>
      </w:r>
      <w:proofErr w:type="gramStart"/>
      <w:r w:rsidR="0084608E" w:rsidRPr="009346E5">
        <w:rPr>
          <w:szCs w:val="22"/>
          <w:lang w:val="es-ES_tradnl" w:eastAsia="es-ES"/>
        </w:rPr>
        <w:t>mmol</w:t>
      </w:r>
      <w:r w:rsidR="0084608E" w:rsidRPr="009346E5" w:rsidDel="0084608E">
        <w:rPr>
          <w:szCs w:val="22"/>
          <w:lang w:val="es-ES_tradnl" w:eastAsia="es-ES"/>
        </w:rPr>
        <w:t xml:space="preserve"> </w:t>
      </w:r>
      <w:r w:rsidRPr="009346E5">
        <w:rPr>
          <w:szCs w:val="22"/>
          <w:lang w:val="es-ES_tradnl" w:eastAsia="es-ES"/>
        </w:rPr>
        <w:t>)</w:t>
      </w:r>
      <w:proofErr w:type="gramEnd"/>
      <w:r w:rsidRPr="009346E5">
        <w:rPr>
          <w:szCs w:val="22"/>
          <w:lang w:val="es-ES_tradnl" w:eastAsia="es-ES"/>
        </w:rPr>
        <w:t xml:space="preserve"> por comprimido; esto es, esencialmente “exento de sodio”.</w:t>
      </w:r>
    </w:p>
    <w:p w14:paraId="79F5B087" w14:textId="77777777" w:rsidR="00B3079B" w:rsidRPr="009346E5" w:rsidRDefault="00B3079B" w:rsidP="00A07595">
      <w:pPr>
        <w:numPr>
          <w:ilvl w:val="12"/>
          <w:numId w:val="0"/>
        </w:numPr>
        <w:tabs>
          <w:tab w:val="clear" w:pos="567"/>
        </w:tabs>
        <w:spacing w:line="240" w:lineRule="auto"/>
        <w:rPr>
          <w:szCs w:val="22"/>
          <w:lang w:val="es-ES_tradnl"/>
        </w:rPr>
      </w:pPr>
    </w:p>
    <w:p w14:paraId="618218E3" w14:textId="77777777" w:rsidR="00B3079B" w:rsidRPr="009346E5" w:rsidRDefault="00B3079B" w:rsidP="00A07595">
      <w:pPr>
        <w:numPr>
          <w:ilvl w:val="12"/>
          <w:numId w:val="0"/>
        </w:numPr>
        <w:tabs>
          <w:tab w:val="clear" w:pos="567"/>
        </w:tabs>
        <w:spacing w:line="240" w:lineRule="auto"/>
        <w:rPr>
          <w:szCs w:val="22"/>
          <w:lang w:val="es-ES_tradnl"/>
        </w:rPr>
      </w:pPr>
    </w:p>
    <w:p w14:paraId="5701A164" w14:textId="77777777" w:rsidR="00B3079B" w:rsidRPr="009346E5" w:rsidRDefault="00B3079B" w:rsidP="00A07595">
      <w:pPr>
        <w:keepNext/>
        <w:tabs>
          <w:tab w:val="clear" w:pos="567"/>
        </w:tabs>
        <w:spacing w:line="240" w:lineRule="auto"/>
        <w:ind w:left="567" w:hanging="567"/>
        <w:rPr>
          <w:b/>
          <w:szCs w:val="22"/>
          <w:lang w:val="es-ES_tradnl"/>
        </w:rPr>
      </w:pPr>
      <w:r w:rsidRPr="009346E5">
        <w:rPr>
          <w:b/>
          <w:szCs w:val="22"/>
          <w:lang w:val="es-ES_tradnl"/>
        </w:rPr>
        <w:t>3.</w:t>
      </w:r>
      <w:r w:rsidRPr="009346E5">
        <w:rPr>
          <w:b/>
          <w:szCs w:val="22"/>
          <w:lang w:val="es-ES_tradnl"/>
        </w:rPr>
        <w:tab/>
      </w:r>
      <w:r w:rsidR="005576D1" w:rsidRPr="009346E5">
        <w:rPr>
          <w:b/>
          <w:szCs w:val="22"/>
          <w:lang w:val="es-ES_tradnl"/>
        </w:rPr>
        <w:t xml:space="preserve">Cómo tomar </w:t>
      </w:r>
      <w:proofErr w:type="spellStart"/>
      <w:r w:rsidR="00C60797" w:rsidRPr="009346E5">
        <w:rPr>
          <w:b/>
          <w:szCs w:val="22"/>
          <w:lang w:val="es-ES_tradnl"/>
        </w:rPr>
        <w:t>Rivaroxaban</w:t>
      </w:r>
      <w:proofErr w:type="spellEnd"/>
      <w:r w:rsidR="00C60797" w:rsidRPr="009346E5">
        <w:rPr>
          <w:b/>
          <w:szCs w:val="22"/>
          <w:lang w:val="es-ES_tradnl"/>
        </w:rPr>
        <w:t xml:space="preserve"> Accord</w:t>
      </w:r>
    </w:p>
    <w:p w14:paraId="74996CDD" w14:textId="77777777" w:rsidR="00B3079B" w:rsidRPr="009346E5" w:rsidRDefault="00B3079B" w:rsidP="00A07595">
      <w:pPr>
        <w:keepNext/>
        <w:tabs>
          <w:tab w:val="clear" w:pos="567"/>
        </w:tabs>
        <w:spacing w:line="240" w:lineRule="auto"/>
        <w:rPr>
          <w:szCs w:val="22"/>
          <w:lang w:val="es-ES_tradnl"/>
        </w:rPr>
      </w:pPr>
    </w:p>
    <w:p w14:paraId="3CF25DEF" w14:textId="77777777" w:rsidR="00B3079B" w:rsidRPr="009346E5" w:rsidRDefault="00B3079B" w:rsidP="00A07595">
      <w:pPr>
        <w:spacing w:line="240" w:lineRule="auto"/>
        <w:rPr>
          <w:szCs w:val="22"/>
          <w:lang w:val="es-ES_tradnl"/>
        </w:rPr>
      </w:pPr>
      <w:r w:rsidRPr="009346E5">
        <w:rPr>
          <w:szCs w:val="22"/>
          <w:lang w:val="es-ES_tradnl"/>
        </w:rPr>
        <w:t xml:space="preserve">Siga exactamente las instrucciones de administración de </w:t>
      </w:r>
      <w:r w:rsidR="005576D1" w:rsidRPr="009346E5">
        <w:rPr>
          <w:szCs w:val="22"/>
          <w:lang w:val="es-ES_tradnl"/>
        </w:rPr>
        <w:t xml:space="preserve">este medicamento </w:t>
      </w:r>
      <w:r w:rsidRPr="009346E5">
        <w:rPr>
          <w:szCs w:val="22"/>
          <w:lang w:val="es-ES_tradnl"/>
        </w:rPr>
        <w:t xml:space="preserve">indicadas por su médico. </w:t>
      </w:r>
      <w:r w:rsidR="005576D1" w:rsidRPr="009346E5">
        <w:rPr>
          <w:szCs w:val="22"/>
          <w:lang w:val="es-ES_tradnl"/>
        </w:rPr>
        <w:t>En caso de duda, consulte de nuevo a su médico o farmacéutico</w:t>
      </w:r>
      <w:r w:rsidRPr="009346E5">
        <w:rPr>
          <w:szCs w:val="22"/>
          <w:lang w:val="es-ES_tradnl"/>
        </w:rPr>
        <w:t>.</w:t>
      </w:r>
    </w:p>
    <w:p w14:paraId="390A7935" w14:textId="77777777" w:rsidR="00B3079B" w:rsidRPr="009346E5" w:rsidRDefault="00B3079B" w:rsidP="00A07595">
      <w:pPr>
        <w:spacing w:line="240" w:lineRule="auto"/>
        <w:rPr>
          <w:szCs w:val="22"/>
          <w:lang w:val="es-ES_tradnl"/>
        </w:rPr>
      </w:pPr>
    </w:p>
    <w:p w14:paraId="61D8C8DC" w14:textId="77777777" w:rsidR="00B3079B" w:rsidRPr="009346E5" w:rsidRDefault="00B3079B" w:rsidP="00A07595">
      <w:pPr>
        <w:keepNext/>
        <w:spacing w:line="240" w:lineRule="auto"/>
        <w:rPr>
          <w:b/>
          <w:bCs/>
          <w:szCs w:val="22"/>
          <w:lang w:val="es-ES_tradnl"/>
        </w:rPr>
      </w:pPr>
      <w:r w:rsidRPr="009346E5">
        <w:rPr>
          <w:b/>
          <w:bCs/>
          <w:szCs w:val="22"/>
          <w:lang w:val="es-ES_tradnl"/>
        </w:rPr>
        <w:t xml:space="preserve">Qué </w:t>
      </w:r>
      <w:r w:rsidR="005576D1" w:rsidRPr="009346E5">
        <w:rPr>
          <w:b/>
          <w:bCs/>
          <w:szCs w:val="22"/>
          <w:lang w:val="es-ES_tradnl"/>
        </w:rPr>
        <w:t>dosis</w:t>
      </w:r>
      <w:r w:rsidR="005E2DB1" w:rsidRPr="009346E5">
        <w:rPr>
          <w:rStyle w:val="CommentReference"/>
          <w:sz w:val="22"/>
          <w:szCs w:val="22"/>
          <w:lang w:val="es-ES_tradnl"/>
        </w:rPr>
        <w:t xml:space="preserve"> </w:t>
      </w:r>
      <w:r w:rsidRPr="009346E5">
        <w:rPr>
          <w:b/>
          <w:bCs/>
          <w:szCs w:val="22"/>
          <w:lang w:val="es-ES_tradnl"/>
        </w:rPr>
        <w:t>tomar</w:t>
      </w:r>
    </w:p>
    <w:p w14:paraId="549E7B42" w14:textId="77777777" w:rsidR="00434B66" w:rsidRPr="009346E5" w:rsidRDefault="00ED03FF" w:rsidP="001922EE">
      <w:pPr>
        <w:keepNext/>
        <w:numPr>
          <w:ilvl w:val="0"/>
          <w:numId w:val="75"/>
        </w:numPr>
        <w:tabs>
          <w:tab w:val="clear" w:pos="567"/>
        </w:tabs>
        <w:rPr>
          <w:bCs/>
          <w:szCs w:val="22"/>
          <w:lang w:val="es-ES_tradnl"/>
        </w:rPr>
      </w:pPr>
      <w:r w:rsidRPr="009346E5">
        <w:rPr>
          <w:bCs/>
          <w:szCs w:val="22"/>
          <w:lang w:val="es-ES_tradnl"/>
        </w:rPr>
        <w:t>Para prevenir la formación de coágulos de sangre en las venas después de una operación de sustitución de cadera o rodilla.</w:t>
      </w:r>
    </w:p>
    <w:p w14:paraId="5EEB7CEC" w14:textId="77777777" w:rsidR="00B3079B" w:rsidRPr="009346E5" w:rsidRDefault="00B3079B" w:rsidP="001922EE">
      <w:pPr>
        <w:keepNext/>
        <w:tabs>
          <w:tab w:val="clear" w:pos="567"/>
        </w:tabs>
        <w:ind w:left="720"/>
        <w:rPr>
          <w:szCs w:val="22"/>
          <w:lang w:val="es-ES_tradnl"/>
        </w:rPr>
      </w:pPr>
      <w:r w:rsidRPr="009346E5">
        <w:rPr>
          <w:bCs/>
          <w:szCs w:val="22"/>
          <w:lang w:val="es-ES_tradnl"/>
        </w:rPr>
        <w:t xml:space="preserve">La dosis </w:t>
      </w:r>
      <w:r w:rsidR="005576D1" w:rsidRPr="009346E5">
        <w:rPr>
          <w:bCs/>
          <w:szCs w:val="22"/>
          <w:lang w:val="es-ES_tradnl"/>
        </w:rPr>
        <w:t xml:space="preserve">recomendada </w:t>
      </w:r>
      <w:r w:rsidRPr="009346E5">
        <w:rPr>
          <w:bCs/>
          <w:szCs w:val="22"/>
          <w:lang w:val="es-ES_tradnl"/>
        </w:rPr>
        <w:t xml:space="preserve">es un comprimido </w:t>
      </w:r>
      <w:r w:rsidR="00ED03FF" w:rsidRPr="009346E5">
        <w:rPr>
          <w:bCs/>
          <w:szCs w:val="22"/>
          <w:lang w:val="es-ES_tradnl"/>
        </w:rPr>
        <w:t xml:space="preserve">de </w:t>
      </w:r>
      <w:proofErr w:type="spellStart"/>
      <w:r w:rsidR="00C60797" w:rsidRPr="009346E5">
        <w:rPr>
          <w:bCs/>
          <w:szCs w:val="22"/>
          <w:lang w:val="es-ES_tradnl"/>
        </w:rPr>
        <w:t>Rivaroxaban</w:t>
      </w:r>
      <w:proofErr w:type="spellEnd"/>
      <w:r w:rsidR="00C60797" w:rsidRPr="009346E5">
        <w:rPr>
          <w:bCs/>
          <w:szCs w:val="22"/>
          <w:lang w:val="es-ES_tradnl"/>
        </w:rPr>
        <w:t xml:space="preserve"> Accord</w:t>
      </w:r>
      <w:r w:rsidR="00ED03FF" w:rsidRPr="009346E5">
        <w:rPr>
          <w:bCs/>
          <w:szCs w:val="22"/>
          <w:lang w:val="es-ES_tradnl"/>
        </w:rPr>
        <w:t xml:space="preserve"> </w:t>
      </w:r>
      <w:r w:rsidRPr="009346E5">
        <w:rPr>
          <w:bCs/>
          <w:szCs w:val="22"/>
          <w:lang w:val="es-ES_tradnl"/>
        </w:rPr>
        <w:t>10 mg una vez al día.</w:t>
      </w:r>
    </w:p>
    <w:p w14:paraId="0B2463CC" w14:textId="77777777" w:rsidR="009F286F" w:rsidRPr="009346E5" w:rsidRDefault="009F286F" w:rsidP="00A07595">
      <w:pPr>
        <w:spacing w:line="240" w:lineRule="auto"/>
        <w:rPr>
          <w:szCs w:val="22"/>
          <w:lang w:val="es-ES_tradnl"/>
        </w:rPr>
      </w:pPr>
    </w:p>
    <w:p w14:paraId="0E153878" w14:textId="77777777" w:rsidR="009F286F" w:rsidRPr="009346E5" w:rsidRDefault="009F286F" w:rsidP="001922EE">
      <w:pPr>
        <w:keepNext/>
        <w:numPr>
          <w:ilvl w:val="0"/>
          <w:numId w:val="75"/>
        </w:numPr>
        <w:tabs>
          <w:tab w:val="clear" w:pos="567"/>
        </w:tabs>
        <w:rPr>
          <w:szCs w:val="22"/>
          <w:lang w:val="es-ES_tradnl"/>
        </w:rPr>
      </w:pPr>
      <w:r w:rsidRPr="009346E5">
        <w:rPr>
          <w:szCs w:val="22"/>
          <w:lang w:val="es-ES_tradnl"/>
        </w:rPr>
        <w:lastRenderedPageBreak/>
        <w:t xml:space="preserve">Para tratar los coágulos de </w:t>
      </w:r>
      <w:r w:rsidRPr="009346E5">
        <w:rPr>
          <w:bCs/>
          <w:szCs w:val="22"/>
          <w:lang w:val="es-ES_tradnl"/>
        </w:rPr>
        <w:t>sangre</w:t>
      </w:r>
      <w:r w:rsidRPr="009346E5">
        <w:rPr>
          <w:szCs w:val="22"/>
          <w:lang w:val="es-ES_tradnl"/>
        </w:rPr>
        <w:t xml:space="preserve"> en las venas de las piernas y en los vasos sanguíneos de los pulmones, y para prevenir que </w:t>
      </w:r>
      <w:r w:rsidR="00B51082" w:rsidRPr="009346E5">
        <w:rPr>
          <w:szCs w:val="22"/>
          <w:lang w:val="es-ES_tradnl"/>
        </w:rPr>
        <w:t>l</w:t>
      </w:r>
      <w:r w:rsidRPr="009346E5">
        <w:rPr>
          <w:szCs w:val="22"/>
          <w:lang w:val="es-ES_tradnl"/>
        </w:rPr>
        <w:t xml:space="preserve">os coágulos de sangre vuelvan a </w:t>
      </w:r>
      <w:r w:rsidR="00B51082" w:rsidRPr="009346E5">
        <w:rPr>
          <w:szCs w:val="22"/>
          <w:lang w:val="es-ES_tradnl"/>
        </w:rPr>
        <w:t>producirse</w:t>
      </w:r>
      <w:r w:rsidRPr="009346E5">
        <w:rPr>
          <w:szCs w:val="22"/>
          <w:lang w:val="es-ES_tradnl"/>
        </w:rPr>
        <w:t>.</w:t>
      </w:r>
    </w:p>
    <w:p w14:paraId="5F23FF46" w14:textId="77777777" w:rsidR="009F286F" w:rsidRPr="009346E5" w:rsidRDefault="00434B66" w:rsidP="00F24813">
      <w:pPr>
        <w:keepNext/>
        <w:tabs>
          <w:tab w:val="clear" w:pos="567"/>
        </w:tabs>
        <w:ind w:left="709"/>
        <w:rPr>
          <w:szCs w:val="22"/>
          <w:lang w:val="es-ES_tradnl"/>
        </w:rPr>
      </w:pPr>
      <w:r w:rsidRPr="009346E5">
        <w:rPr>
          <w:szCs w:val="22"/>
          <w:lang w:val="es-ES_tradnl"/>
        </w:rPr>
        <w:t>Después de por lo menos 6 </w:t>
      </w:r>
      <w:r w:rsidR="009F286F" w:rsidRPr="009346E5">
        <w:rPr>
          <w:szCs w:val="22"/>
          <w:lang w:val="es-ES_tradnl"/>
        </w:rPr>
        <w:t>meses de tratamiento de los coágulos de sangre, la dosis rec</w:t>
      </w:r>
      <w:r w:rsidRPr="009346E5">
        <w:rPr>
          <w:szCs w:val="22"/>
          <w:lang w:val="es-ES_tradnl"/>
        </w:rPr>
        <w:t>omendada es un comprimido de 10 </w:t>
      </w:r>
      <w:r w:rsidR="009F286F" w:rsidRPr="009346E5">
        <w:rPr>
          <w:szCs w:val="22"/>
          <w:lang w:val="es-ES_tradnl"/>
        </w:rPr>
        <w:t>mg una vez al día o un comprimido de 20</w:t>
      </w:r>
      <w:r w:rsidRPr="009346E5">
        <w:rPr>
          <w:szCs w:val="22"/>
          <w:lang w:val="es-ES_tradnl"/>
        </w:rPr>
        <w:t> </w:t>
      </w:r>
      <w:r w:rsidR="009F286F" w:rsidRPr="009346E5">
        <w:rPr>
          <w:szCs w:val="22"/>
          <w:lang w:val="es-ES_tradnl"/>
        </w:rPr>
        <w:t>mg una vez al día. Su m</w:t>
      </w:r>
      <w:r w:rsidRPr="009346E5">
        <w:rPr>
          <w:szCs w:val="22"/>
          <w:lang w:val="es-ES_tradnl"/>
        </w:rPr>
        <w:t xml:space="preserve">édico le ha recetado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10 </w:t>
      </w:r>
      <w:r w:rsidR="009F286F" w:rsidRPr="009346E5">
        <w:rPr>
          <w:szCs w:val="22"/>
          <w:lang w:val="es-ES_tradnl"/>
        </w:rPr>
        <w:t>mg una vez al día.</w:t>
      </w:r>
    </w:p>
    <w:p w14:paraId="03051CAA" w14:textId="77777777" w:rsidR="009F286F" w:rsidRPr="009346E5" w:rsidRDefault="009F286F" w:rsidP="00A07595">
      <w:pPr>
        <w:spacing w:line="240" w:lineRule="auto"/>
        <w:rPr>
          <w:szCs w:val="22"/>
          <w:lang w:val="es-ES_tradnl"/>
        </w:rPr>
      </w:pPr>
    </w:p>
    <w:p w14:paraId="76295F60" w14:textId="77777777" w:rsidR="00B3079B" w:rsidRPr="009346E5" w:rsidRDefault="00B3079B" w:rsidP="00A07595">
      <w:pPr>
        <w:spacing w:line="240" w:lineRule="auto"/>
        <w:rPr>
          <w:szCs w:val="22"/>
          <w:lang w:val="es-ES_tradnl"/>
        </w:rPr>
      </w:pPr>
      <w:r w:rsidRPr="009346E5">
        <w:rPr>
          <w:szCs w:val="22"/>
          <w:lang w:val="es-ES_tradnl"/>
        </w:rPr>
        <w:t>T</w:t>
      </w:r>
      <w:r w:rsidR="008600A7" w:rsidRPr="009346E5">
        <w:rPr>
          <w:szCs w:val="22"/>
          <w:lang w:val="es-ES_tradnl"/>
        </w:rPr>
        <w:t>rague</w:t>
      </w:r>
      <w:r w:rsidRPr="009346E5">
        <w:rPr>
          <w:szCs w:val="22"/>
          <w:lang w:val="es-ES_tradnl"/>
        </w:rPr>
        <w:t xml:space="preserve"> el comprimido, prefer</w:t>
      </w:r>
      <w:r w:rsidR="009C7958" w:rsidRPr="009346E5">
        <w:rPr>
          <w:szCs w:val="22"/>
          <w:lang w:val="es-ES_tradnl"/>
        </w:rPr>
        <w:t>iblemente</w:t>
      </w:r>
      <w:r w:rsidRPr="009346E5">
        <w:rPr>
          <w:szCs w:val="22"/>
          <w:lang w:val="es-ES_tradnl"/>
        </w:rPr>
        <w:t xml:space="preserve"> con agua.</w:t>
      </w:r>
    </w:p>
    <w:p w14:paraId="2C3CD9DE" w14:textId="77777777" w:rsidR="00B3079B" w:rsidRPr="009346E5" w:rsidRDefault="00C60797" w:rsidP="00A07595">
      <w:pPr>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B3079B" w:rsidRPr="009346E5">
        <w:rPr>
          <w:szCs w:val="22"/>
          <w:lang w:val="es-ES_tradnl"/>
        </w:rPr>
        <w:t xml:space="preserve"> puede tomarse con o sin alimentos.</w:t>
      </w:r>
    </w:p>
    <w:p w14:paraId="357EEB19" w14:textId="77777777" w:rsidR="00B3079B" w:rsidRPr="009346E5" w:rsidRDefault="00B3079B" w:rsidP="00A07595">
      <w:pPr>
        <w:spacing w:line="240" w:lineRule="auto"/>
        <w:rPr>
          <w:szCs w:val="22"/>
          <w:lang w:val="es-ES_tradnl"/>
        </w:rPr>
      </w:pPr>
    </w:p>
    <w:p w14:paraId="610DE291" w14:textId="77777777" w:rsidR="00FF5ADB" w:rsidRPr="009346E5" w:rsidRDefault="00FF5ADB" w:rsidP="00A07595">
      <w:pPr>
        <w:tabs>
          <w:tab w:val="clear" w:pos="567"/>
        </w:tabs>
        <w:autoSpaceDE w:val="0"/>
        <w:autoSpaceDN w:val="0"/>
        <w:adjustRightInd w:val="0"/>
        <w:spacing w:line="240" w:lineRule="auto"/>
        <w:rPr>
          <w:szCs w:val="22"/>
          <w:lang w:val="es-ES_tradnl"/>
        </w:rPr>
      </w:pPr>
      <w:r w:rsidRPr="009346E5">
        <w:rPr>
          <w:szCs w:val="22"/>
          <w:lang w:val="es-ES_tradnl"/>
        </w:rPr>
        <w:t xml:space="preserve">Si tiene dificultad para tragar el comprimido entero, consulte a su médico sobre otras formas de tomar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El comprimido puede triturarse y mezclarse con agua o con puré de manzana, inmediatamente antes de tomarlo.</w:t>
      </w:r>
    </w:p>
    <w:p w14:paraId="6CB9AF43" w14:textId="77777777" w:rsidR="00FF5ADB" w:rsidRPr="009346E5" w:rsidRDefault="00FF5ADB" w:rsidP="00A07595">
      <w:pPr>
        <w:tabs>
          <w:tab w:val="clear" w:pos="567"/>
        </w:tabs>
        <w:autoSpaceDE w:val="0"/>
        <w:autoSpaceDN w:val="0"/>
        <w:adjustRightInd w:val="0"/>
        <w:spacing w:line="240" w:lineRule="auto"/>
        <w:rPr>
          <w:szCs w:val="22"/>
          <w:lang w:val="es-ES_tradnl"/>
        </w:rPr>
      </w:pPr>
      <w:r w:rsidRPr="009346E5">
        <w:rPr>
          <w:szCs w:val="22"/>
          <w:lang w:val="es-ES_tradnl"/>
        </w:rPr>
        <w:t xml:space="preserve">Si es necesario, su médico también puede administrarle el comprimido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triturado a través de una sonda gástrica.</w:t>
      </w:r>
    </w:p>
    <w:p w14:paraId="2A858E55" w14:textId="77777777" w:rsidR="002430D7" w:rsidRPr="009346E5" w:rsidRDefault="002430D7" w:rsidP="00A07595">
      <w:pPr>
        <w:tabs>
          <w:tab w:val="clear" w:pos="567"/>
        </w:tabs>
        <w:autoSpaceDE w:val="0"/>
        <w:autoSpaceDN w:val="0"/>
        <w:adjustRightInd w:val="0"/>
        <w:spacing w:line="240" w:lineRule="auto"/>
        <w:rPr>
          <w:szCs w:val="22"/>
          <w:lang w:val="es-ES_tradnl"/>
        </w:rPr>
      </w:pPr>
    </w:p>
    <w:p w14:paraId="60B2296B" w14:textId="77777777" w:rsidR="00B3079B" w:rsidRPr="009346E5" w:rsidRDefault="00B3079B" w:rsidP="00A07595">
      <w:pPr>
        <w:keepNext/>
        <w:spacing w:line="240" w:lineRule="auto"/>
        <w:rPr>
          <w:b/>
          <w:bCs/>
          <w:szCs w:val="22"/>
          <w:lang w:val="es-ES_tradnl"/>
        </w:rPr>
      </w:pPr>
      <w:proofErr w:type="gramStart"/>
      <w:r w:rsidRPr="009346E5">
        <w:rPr>
          <w:b/>
          <w:bCs/>
          <w:szCs w:val="22"/>
          <w:lang w:val="es-ES_tradnl"/>
        </w:rPr>
        <w:t>Cuándo</w:t>
      </w:r>
      <w:proofErr w:type="gramEnd"/>
      <w:r w:rsidRPr="009346E5">
        <w:rPr>
          <w:b/>
          <w:bCs/>
          <w:szCs w:val="22"/>
          <w:lang w:val="es-ES_tradnl"/>
        </w:rPr>
        <w:t xml:space="preserve"> tomar </w:t>
      </w:r>
      <w:proofErr w:type="spellStart"/>
      <w:r w:rsidR="00C60797" w:rsidRPr="009346E5">
        <w:rPr>
          <w:b/>
          <w:bCs/>
          <w:szCs w:val="22"/>
          <w:lang w:val="es-ES_tradnl"/>
        </w:rPr>
        <w:t>Rivaroxaban</w:t>
      </w:r>
      <w:proofErr w:type="spellEnd"/>
      <w:r w:rsidR="00C60797" w:rsidRPr="009346E5">
        <w:rPr>
          <w:b/>
          <w:bCs/>
          <w:szCs w:val="22"/>
          <w:lang w:val="es-ES_tradnl"/>
        </w:rPr>
        <w:t xml:space="preserve"> Accord</w:t>
      </w:r>
    </w:p>
    <w:p w14:paraId="2DEBE635" w14:textId="77777777" w:rsidR="00B3079B" w:rsidRPr="009346E5" w:rsidRDefault="009F286F" w:rsidP="00A07595">
      <w:pPr>
        <w:spacing w:line="240" w:lineRule="auto"/>
        <w:rPr>
          <w:szCs w:val="22"/>
          <w:lang w:val="es-ES_tradnl"/>
        </w:rPr>
      </w:pPr>
      <w:r w:rsidRPr="009346E5">
        <w:rPr>
          <w:szCs w:val="22"/>
          <w:lang w:val="es-ES_tradnl"/>
        </w:rPr>
        <w:t>T</w:t>
      </w:r>
      <w:r w:rsidR="00B3079B" w:rsidRPr="009346E5">
        <w:rPr>
          <w:szCs w:val="22"/>
          <w:lang w:val="es-ES_tradnl"/>
        </w:rPr>
        <w:t xml:space="preserve">ome </w:t>
      </w:r>
      <w:r w:rsidRPr="009346E5">
        <w:rPr>
          <w:szCs w:val="22"/>
          <w:lang w:val="es-ES_tradnl"/>
        </w:rPr>
        <w:t xml:space="preserve">el </w:t>
      </w:r>
      <w:r w:rsidR="00B3079B" w:rsidRPr="009346E5">
        <w:rPr>
          <w:szCs w:val="22"/>
          <w:lang w:val="es-ES_tradnl"/>
        </w:rPr>
        <w:t>comprimido cada día, hasta que su médico se lo indique.</w:t>
      </w:r>
    </w:p>
    <w:p w14:paraId="4DEB4E27" w14:textId="77777777" w:rsidR="00B3079B" w:rsidRPr="009346E5" w:rsidRDefault="00B3079B" w:rsidP="00A07595">
      <w:pPr>
        <w:spacing w:line="240" w:lineRule="auto"/>
        <w:rPr>
          <w:szCs w:val="22"/>
          <w:lang w:val="es-ES_tradnl"/>
        </w:rPr>
      </w:pPr>
      <w:r w:rsidRPr="009346E5">
        <w:rPr>
          <w:szCs w:val="22"/>
          <w:lang w:val="es-ES_tradnl"/>
        </w:rPr>
        <w:t>Trate de tomar un comprimido a la misma hora cada día, para ayudarle a recordarlo.</w:t>
      </w:r>
    </w:p>
    <w:p w14:paraId="57221245" w14:textId="77777777" w:rsidR="009F286F" w:rsidRPr="009346E5" w:rsidRDefault="009F286F" w:rsidP="00A07595">
      <w:pPr>
        <w:spacing w:line="240" w:lineRule="auto"/>
        <w:rPr>
          <w:szCs w:val="22"/>
          <w:lang w:val="es-ES_tradnl"/>
        </w:rPr>
      </w:pPr>
      <w:r w:rsidRPr="009346E5">
        <w:rPr>
          <w:szCs w:val="22"/>
          <w:lang w:val="es-ES_tradnl"/>
        </w:rPr>
        <w:t>El médico decidirá durante cuánto tiempo debe seguir tomando el tratamiento.</w:t>
      </w:r>
    </w:p>
    <w:p w14:paraId="5123D4AE" w14:textId="77777777" w:rsidR="00072009" w:rsidRPr="009346E5" w:rsidRDefault="00072009" w:rsidP="00A07595">
      <w:pPr>
        <w:spacing w:line="240" w:lineRule="auto"/>
        <w:rPr>
          <w:bCs/>
          <w:szCs w:val="22"/>
          <w:lang w:val="es-ES_tradnl"/>
        </w:rPr>
      </w:pPr>
    </w:p>
    <w:p w14:paraId="66A2FB77" w14:textId="77777777" w:rsidR="009F286F" w:rsidRPr="009346E5" w:rsidRDefault="009F286F" w:rsidP="00A07595">
      <w:pPr>
        <w:spacing w:line="240" w:lineRule="auto"/>
        <w:rPr>
          <w:bCs/>
          <w:szCs w:val="22"/>
          <w:lang w:val="es-ES_tradnl"/>
        </w:rPr>
      </w:pPr>
      <w:r w:rsidRPr="009346E5">
        <w:rPr>
          <w:bCs/>
          <w:szCs w:val="22"/>
          <w:lang w:val="es-ES_tradnl"/>
        </w:rPr>
        <w:t>Para prevenir la formación de coágulos de sangre en las venas después de una operación de sustitución de cadera o rodilla</w:t>
      </w:r>
      <w:r w:rsidR="00983F7E" w:rsidRPr="009346E5">
        <w:rPr>
          <w:bCs/>
          <w:szCs w:val="22"/>
          <w:lang w:val="es-ES_tradnl"/>
        </w:rPr>
        <w:t>:</w:t>
      </w:r>
    </w:p>
    <w:p w14:paraId="1595DF6C" w14:textId="77777777" w:rsidR="009F286F" w:rsidRPr="009346E5" w:rsidRDefault="009F286F" w:rsidP="00A07595">
      <w:pPr>
        <w:spacing w:line="240" w:lineRule="auto"/>
        <w:rPr>
          <w:bCs/>
          <w:szCs w:val="22"/>
          <w:lang w:val="es-ES_tradnl"/>
        </w:rPr>
      </w:pPr>
      <w:r w:rsidRPr="009346E5">
        <w:rPr>
          <w:bCs/>
          <w:szCs w:val="22"/>
          <w:lang w:val="es-ES_tradnl"/>
        </w:rPr>
        <w:t>T</w:t>
      </w:r>
      <w:r w:rsidR="00434B66" w:rsidRPr="009346E5">
        <w:rPr>
          <w:bCs/>
          <w:szCs w:val="22"/>
          <w:lang w:val="es-ES_tradnl"/>
        </w:rPr>
        <w:t>ome el primer comprimido 6 a 10 </w:t>
      </w:r>
      <w:r w:rsidRPr="009346E5">
        <w:rPr>
          <w:bCs/>
          <w:szCs w:val="22"/>
          <w:lang w:val="es-ES_tradnl"/>
        </w:rPr>
        <w:t>horas después de la operación.</w:t>
      </w:r>
    </w:p>
    <w:p w14:paraId="31A8E7E2" w14:textId="77777777" w:rsidR="00B3079B" w:rsidRPr="009346E5" w:rsidRDefault="00B3079B" w:rsidP="00A07595">
      <w:pPr>
        <w:spacing w:line="240" w:lineRule="auto"/>
        <w:rPr>
          <w:szCs w:val="22"/>
          <w:lang w:val="es-ES_tradnl"/>
        </w:rPr>
      </w:pPr>
      <w:r w:rsidRPr="009346E5">
        <w:rPr>
          <w:bCs/>
          <w:szCs w:val="22"/>
          <w:lang w:val="es-ES_tradnl"/>
        </w:rPr>
        <w:t>Si se ha sometido a una cirugía mayor de cadera, generalmente tomará comprimidos durante 5</w:t>
      </w:r>
      <w:r w:rsidR="00072009" w:rsidRPr="009346E5">
        <w:rPr>
          <w:bCs/>
          <w:szCs w:val="22"/>
          <w:lang w:val="es-ES_tradnl"/>
        </w:rPr>
        <w:t> </w:t>
      </w:r>
      <w:r w:rsidRPr="009346E5">
        <w:rPr>
          <w:bCs/>
          <w:szCs w:val="22"/>
          <w:lang w:val="es-ES_tradnl"/>
        </w:rPr>
        <w:t>semanas.</w:t>
      </w:r>
    </w:p>
    <w:p w14:paraId="37D4A50A" w14:textId="77777777" w:rsidR="00B3079B" w:rsidRPr="009346E5" w:rsidRDefault="00B3079B" w:rsidP="00A07595">
      <w:pPr>
        <w:spacing w:line="240" w:lineRule="auto"/>
        <w:rPr>
          <w:szCs w:val="22"/>
          <w:lang w:val="es-ES_tradnl"/>
        </w:rPr>
      </w:pPr>
      <w:r w:rsidRPr="009346E5">
        <w:rPr>
          <w:bCs/>
          <w:szCs w:val="22"/>
          <w:lang w:val="es-ES_tradnl"/>
        </w:rPr>
        <w:t>Si se ha sometido a una cirugía mayor de rodilla, generalmente tomará comprimidos durante 2</w:t>
      </w:r>
      <w:r w:rsidR="00072009" w:rsidRPr="009346E5">
        <w:rPr>
          <w:bCs/>
          <w:szCs w:val="22"/>
          <w:lang w:val="es-ES_tradnl"/>
        </w:rPr>
        <w:t> </w:t>
      </w:r>
      <w:r w:rsidRPr="009346E5">
        <w:rPr>
          <w:bCs/>
          <w:szCs w:val="22"/>
          <w:lang w:val="es-ES_tradnl"/>
        </w:rPr>
        <w:t>semanas.</w:t>
      </w:r>
    </w:p>
    <w:p w14:paraId="73CC4599" w14:textId="77777777" w:rsidR="00B3079B" w:rsidRPr="009346E5" w:rsidRDefault="00B3079B" w:rsidP="00A07595">
      <w:pPr>
        <w:spacing w:line="240" w:lineRule="auto"/>
        <w:rPr>
          <w:szCs w:val="22"/>
          <w:lang w:val="es-ES_tradnl"/>
        </w:rPr>
      </w:pPr>
    </w:p>
    <w:p w14:paraId="7E96FE08" w14:textId="77777777" w:rsidR="00B3079B" w:rsidRPr="009346E5" w:rsidRDefault="00B3079B" w:rsidP="00A07595">
      <w:pPr>
        <w:keepNext/>
        <w:spacing w:line="240" w:lineRule="auto"/>
        <w:rPr>
          <w:szCs w:val="22"/>
          <w:lang w:val="es-ES_tradnl"/>
        </w:rPr>
      </w:pPr>
      <w:r w:rsidRPr="009346E5">
        <w:rPr>
          <w:b/>
          <w:bCs/>
          <w:szCs w:val="22"/>
          <w:lang w:val="es-ES_tradnl"/>
        </w:rPr>
        <w:t xml:space="preserve">Si toma más </w:t>
      </w:r>
      <w:proofErr w:type="spellStart"/>
      <w:r w:rsidR="00C60797" w:rsidRPr="009346E5">
        <w:rPr>
          <w:b/>
          <w:bCs/>
          <w:szCs w:val="22"/>
          <w:lang w:val="es-ES_tradnl"/>
        </w:rPr>
        <w:t>Rivaroxaban</w:t>
      </w:r>
      <w:proofErr w:type="spellEnd"/>
      <w:r w:rsidR="00C60797" w:rsidRPr="009346E5">
        <w:rPr>
          <w:b/>
          <w:bCs/>
          <w:szCs w:val="22"/>
          <w:lang w:val="es-ES_tradnl"/>
        </w:rPr>
        <w:t xml:space="preserve"> Accord</w:t>
      </w:r>
      <w:r w:rsidRPr="009346E5">
        <w:rPr>
          <w:b/>
          <w:bCs/>
          <w:szCs w:val="22"/>
          <w:lang w:val="es-ES_tradnl"/>
        </w:rPr>
        <w:t xml:space="preserve"> del que </w:t>
      </w:r>
      <w:r w:rsidR="005576D1" w:rsidRPr="009346E5">
        <w:rPr>
          <w:b/>
          <w:bCs/>
          <w:szCs w:val="22"/>
          <w:lang w:val="es-ES_tradnl"/>
        </w:rPr>
        <w:t>debe</w:t>
      </w:r>
    </w:p>
    <w:p w14:paraId="019C7810" w14:textId="77777777" w:rsidR="00B3079B" w:rsidRPr="009346E5" w:rsidRDefault="00B3079B" w:rsidP="00A07595">
      <w:pPr>
        <w:spacing w:line="240" w:lineRule="auto"/>
        <w:rPr>
          <w:szCs w:val="22"/>
          <w:lang w:val="es-ES_tradnl"/>
        </w:rPr>
      </w:pPr>
      <w:r w:rsidRPr="009346E5">
        <w:rPr>
          <w:szCs w:val="22"/>
          <w:lang w:val="es-ES_tradnl"/>
        </w:rPr>
        <w:t xml:space="preserve">Llame inmediatamente a su médico si ha tomado demasiados comprimidos de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Tomar demasiado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aumenta el riesgo de sangrado. </w:t>
      </w:r>
    </w:p>
    <w:p w14:paraId="6AB6BABA" w14:textId="77777777" w:rsidR="00B3079B" w:rsidRPr="009346E5" w:rsidRDefault="00B3079B" w:rsidP="00A07595">
      <w:pPr>
        <w:spacing w:line="240" w:lineRule="auto"/>
        <w:rPr>
          <w:szCs w:val="22"/>
          <w:lang w:val="es-ES_tradnl"/>
        </w:rPr>
      </w:pPr>
    </w:p>
    <w:p w14:paraId="7F266542" w14:textId="77777777" w:rsidR="00B3079B" w:rsidRPr="009346E5" w:rsidRDefault="00B3079B" w:rsidP="00A07595">
      <w:pPr>
        <w:keepNext/>
        <w:spacing w:line="240" w:lineRule="auto"/>
        <w:rPr>
          <w:szCs w:val="22"/>
          <w:lang w:val="es-ES_tradnl"/>
        </w:rPr>
      </w:pPr>
      <w:r w:rsidRPr="009346E5">
        <w:rPr>
          <w:b/>
          <w:bCs/>
          <w:szCs w:val="22"/>
          <w:lang w:val="es-ES_tradnl"/>
        </w:rPr>
        <w:t xml:space="preserve">Si olvidó tomar </w:t>
      </w:r>
      <w:proofErr w:type="spellStart"/>
      <w:r w:rsidR="00C60797" w:rsidRPr="009346E5">
        <w:rPr>
          <w:b/>
          <w:bCs/>
          <w:szCs w:val="22"/>
          <w:lang w:val="es-ES_tradnl"/>
        </w:rPr>
        <w:t>Rivaroxaban</w:t>
      </w:r>
      <w:proofErr w:type="spellEnd"/>
      <w:r w:rsidR="00C60797" w:rsidRPr="009346E5">
        <w:rPr>
          <w:b/>
          <w:bCs/>
          <w:szCs w:val="22"/>
          <w:lang w:val="es-ES_tradnl"/>
        </w:rPr>
        <w:t xml:space="preserve"> Accord</w:t>
      </w:r>
    </w:p>
    <w:p w14:paraId="7F078BA9" w14:textId="77777777" w:rsidR="00B3079B" w:rsidRPr="009346E5" w:rsidRDefault="00B3079B" w:rsidP="00A07595">
      <w:pPr>
        <w:spacing w:line="240" w:lineRule="auto"/>
        <w:rPr>
          <w:szCs w:val="22"/>
          <w:lang w:val="es-ES_tradnl"/>
        </w:rPr>
      </w:pPr>
      <w:r w:rsidRPr="009346E5">
        <w:rPr>
          <w:szCs w:val="22"/>
          <w:lang w:val="es-ES_tradnl"/>
        </w:rPr>
        <w:t>Si olvidó tomar una dosis, tómela en cuanto se acuerde. Tome el siguiente comprimido al día siguiente y, después, siga tomando un comprimido cada día, como de costumbre.</w:t>
      </w:r>
    </w:p>
    <w:p w14:paraId="5F85C7CE" w14:textId="77777777" w:rsidR="00B3079B" w:rsidRPr="009346E5" w:rsidRDefault="00B3079B" w:rsidP="00A07595">
      <w:pPr>
        <w:spacing w:line="240" w:lineRule="auto"/>
        <w:rPr>
          <w:szCs w:val="22"/>
          <w:lang w:val="es-ES_tradnl"/>
        </w:rPr>
      </w:pPr>
      <w:r w:rsidRPr="009346E5">
        <w:rPr>
          <w:szCs w:val="22"/>
          <w:lang w:val="es-ES_tradnl"/>
        </w:rPr>
        <w:t>No tome una dosis doble para compensar las dosis olvidadas.</w:t>
      </w:r>
    </w:p>
    <w:p w14:paraId="2A4F1BF4" w14:textId="77777777" w:rsidR="00B3079B" w:rsidRPr="009346E5" w:rsidRDefault="00B3079B" w:rsidP="00A07595">
      <w:pPr>
        <w:spacing w:line="240" w:lineRule="auto"/>
        <w:rPr>
          <w:szCs w:val="22"/>
          <w:lang w:val="es-ES_tradnl"/>
        </w:rPr>
      </w:pPr>
    </w:p>
    <w:p w14:paraId="37F02B9E" w14:textId="77777777" w:rsidR="00B3079B" w:rsidRPr="009346E5" w:rsidRDefault="00B3079B" w:rsidP="00A07595">
      <w:pPr>
        <w:keepNext/>
        <w:spacing w:line="240" w:lineRule="auto"/>
        <w:rPr>
          <w:szCs w:val="22"/>
          <w:lang w:val="es-ES_tradnl"/>
        </w:rPr>
      </w:pPr>
      <w:r w:rsidRPr="009346E5">
        <w:rPr>
          <w:b/>
          <w:bCs/>
          <w:szCs w:val="22"/>
          <w:lang w:val="es-ES_tradnl"/>
        </w:rPr>
        <w:t xml:space="preserve">Si interrumpe el tratamiento con </w:t>
      </w:r>
      <w:proofErr w:type="spellStart"/>
      <w:r w:rsidR="00C60797" w:rsidRPr="009346E5">
        <w:rPr>
          <w:b/>
          <w:bCs/>
          <w:szCs w:val="22"/>
          <w:lang w:val="es-ES_tradnl"/>
        </w:rPr>
        <w:t>Rivaroxaban</w:t>
      </w:r>
      <w:proofErr w:type="spellEnd"/>
      <w:r w:rsidR="00C60797" w:rsidRPr="009346E5">
        <w:rPr>
          <w:b/>
          <w:bCs/>
          <w:szCs w:val="22"/>
          <w:lang w:val="es-ES_tradnl"/>
        </w:rPr>
        <w:t xml:space="preserve"> Accord</w:t>
      </w:r>
    </w:p>
    <w:p w14:paraId="13C62D49" w14:textId="77777777" w:rsidR="00B3079B" w:rsidRPr="009346E5" w:rsidRDefault="00B3079B" w:rsidP="00A07595">
      <w:pPr>
        <w:spacing w:line="240" w:lineRule="auto"/>
        <w:rPr>
          <w:szCs w:val="22"/>
          <w:lang w:val="es-ES_tradnl"/>
        </w:rPr>
      </w:pPr>
      <w:r w:rsidRPr="009346E5">
        <w:rPr>
          <w:szCs w:val="22"/>
          <w:lang w:val="es-ES_tradnl"/>
        </w:rPr>
        <w:t xml:space="preserve">No interrumpa el tratamiento con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sin hablar primero con su médico, porque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previene el desarrollo de una afección grave.</w:t>
      </w:r>
    </w:p>
    <w:p w14:paraId="34C3F7AD" w14:textId="77777777" w:rsidR="00B3079B" w:rsidRPr="009346E5" w:rsidRDefault="00B3079B" w:rsidP="00A07595">
      <w:pPr>
        <w:spacing w:line="240" w:lineRule="auto"/>
        <w:rPr>
          <w:szCs w:val="22"/>
          <w:lang w:val="es-ES_tradnl"/>
        </w:rPr>
      </w:pPr>
    </w:p>
    <w:p w14:paraId="5D017D7D" w14:textId="77777777" w:rsidR="00B3079B" w:rsidRPr="009346E5" w:rsidRDefault="00B3079B" w:rsidP="00A07595">
      <w:pPr>
        <w:spacing w:line="240" w:lineRule="auto"/>
        <w:rPr>
          <w:szCs w:val="22"/>
          <w:lang w:val="es-ES_tradnl"/>
        </w:rPr>
      </w:pPr>
      <w:r w:rsidRPr="009346E5">
        <w:rPr>
          <w:szCs w:val="22"/>
          <w:lang w:val="es-ES_tradnl"/>
        </w:rPr>
        <w:t>Si tiene cualquier otra duda sobre el uso de este</w:t>
      </w:r>
      <w:r w:rsidR="00936958" w:rsidRPr="009346E5">
        <w:rPr>
          <w:szCs w:val="22"/>
          <w:lang w:val="es-ES_tradnl"/>
        </w:rPr>
        <w:t xml:space="preserve"> </w:t>
      </w:r>
      <w:r w:rsidR="005576D1" w:rsidRPr="009346E5">
        <w:rPr>
          <w:szCs w:val="22"/>
          <w:lang w:val="es-ES_tradnl"/>
        </w:rPr>
        <w:t>medicamento</w:t>
      </w:r>
      <w:r w:rsidRPr="009346E5">
        <w:rPr>
          <w:szCs w:val="22"/>
          <w:lang w:val="es-ES_tradnl"/>
        </w:rPr>
        <w:t>, pregunte a su médico o farmacéutico.</w:t>
      </w:r>
    </w:p>
    <w:p w14:paraId="1D3815DB" w14:textId="77777777" w:rsidR="001F1A90" w:rsidRPr="009346E5" w:rsidRDefault="001F1A90" w:rsidP="00A07595">
      <w:pPr>
        <w:spacing w:line="240" w:lineRule="auto"/>
        <w:rPr>
          <w:szCs w:val="22"/>
          <w:lang w:val="es-ES_tradnl"/>
        </w:rPr>
      </w:pPr>
    </w:p>
    <w:p w14:paraId="0BAB2630" w14:textId="77777777" w:rsidR="001F1A90" w:rsidRPr="009346E5" w:rsidRDefault="001F1A90" w:rsidP="00A07595">
      <w:pPr>
        <w:spacing w:line="240" w:lineRule="auto"/>
        <w:rPr>
          <w:szCs w:val="22"/>
          <w:lang w:val="es-ES_tradnl"/>
        </w:rPr>
      </w:pPr>
    </w:p>
    <w:p w14:paraId="3FE4B8AF" w14:textId="77777777" w:rsidR="00B3079B" w:rsidRPr="009346E5" w:rsidRDefault="00B3079B" w:rsidP="00A07595">
      <w:pPr>
        <w:keepNext/>
        <w:numPr>
          <w:ilvl w:val="12"/>
          <w:numId w:val="0"/>
        </w:numPr>
        <w:tabs>
          <w:tab w:val="clear" w:pos="567"/>
        </w:tabs>
        <w:spacing w:line="240" w:lineRule="auto"/>
        <w:ind w:left="567" w:hanging="567"/>
        <w:rPr>
          <w:b/>
          <w:szCs w:val="22"/>
          <w:lang w:val="es-ES_tradnl"/>
        </w:rPr>
      </w:pPr>
      <w:r w:rsidRPr="009346E5">
        <w:rPr>
          <w:b/>
          <w:szCs w:val="22"/>
          <w:lang w:val="es-ES_tradnl"/>
        </w:rPr>
        <w:t>4.</w:t>
      </w:r>
      <w:r w:rsidRPr="009346E5">
        <w:rPr>
          <w:b/>
          <w:szCs w:val="22"/>
          <w:lang w:val="es-ES_tradnl"/>
        </w:rPr>
        <w:tab/>
      </w:r>
      <w:r w:rsidR="005576D1" w:rsidRPr="009346E5">
        <w:rPr>
          <w:b/>
          <w:szCs w:val="22"/>
          <w:lang w:val="es-ES_tradnl"/>
        </w:rPr>
        <w:t>Posibles efectos adversos</w:t>
      </w:r>
    </w:p>
    <w:p w14:paraId="448DE2B9" w14:textId="77777777" w:rsidR="00B3079B" w:rsidRPr="009346E5" w:rsidRDefault="00B3079B" w:rsidP="00A07595">
      <w:pPr>
        <w:keepNext/>
        <w:numPr>
          <w:ilvl w:val="12"/>
          <w:numId w:val="0"/>
        </w:numPr>
        <w:tabs>
          <w:tab w:val="clear" w:pos="567"/>
        </w:tabs>
        <w:spacing w:line="240" w:lineRule="auto"/>
        <w:ind w:left="567" w:hanging="567"/>
        <w:rPr>
          <w:i/>
          <w:szCs w:val="22"/>
          <w:lang w:val="es-ES_tradnl"/>
        </w:rPr>
      </w:pPr>
    </w:p>
    <w:p w14:paraId="123FA22F" w14:textId="77777777" w:rsidR="00B3079B" w:rsidRPr="009346E5" w:rsidRDefault="00B3079B" w:rsidP="00A07595">
      <w:pPr>
        <w:keepNext/>
        <w:numPr>
          <w:ilvl w:val="12"/>
          <w:numId w:val="0"/>
        </w:numPr>
        <w:tabs>
          <w:tab w:val="clear" w:pos="567"/>
        </w:tabs>
        <w:spacing w:line="240" w:lineRule="auto"/>
        <w:rPr>
          <w:szCs w:val="22"/>
          <w:lang w:val="es-ES_tradnl"/>
        </w:rPr>
      </w:pPr>
      <w:r w:rsidRPr="009346E5">
        <w:rPr>
          <w:szCs w:val="22"/>
          <w:lang w:val="es-ES_tradnl"/>
        </w:rPr>
        <w:t xml:space="preserve">Al igual que todos los medicamentos, </w:t>
      </w:r>
      <w:r w:rsidR="00283C7F" w:rsidRPr="009346E5">
        <w:rPr>
          <w:szCs w:val="22"/>
          <w:lang w:val="es-ES_tradnl"/>
        </w:rPr>
        <w:t>este medicamento</w:t>
      </w:r>
      <w:r w:rsidR="00F5302F" w:rsidRPr="009346E5">
        <w:rPr>
          <w:szCs w:val="22"/>
          <w:lang w:val="es-ES_tradnl"/>
        </w:rPr>
        <w:t xml:space="preserve"> </w:t>
      </w:r>
      <w:r w:rsidRPr="009346E5">
        <w:rPr>
          <w:szCs w:val="22"/>
          <w:lang w:val="es-ES_tradnl"/>
        </w:rPr>
        <w:t>puede producir efectos adversos, aunque no todas las personas los sufran.</w:t>
      </w:r>
    </w:p>
    <w:p w14:paraId="2E3DA9C9" w14:textId="77777777" w:rsidR="00B3079B" w:rsidRPr="009346E5" w:rsidRDefault="00B3079B" w:rsidP="00A07595">
      <w:pPr>
        <w:numPr>
          <w:ilvl w:val="12"/>
          <w:numId w:val="0"/>
        </w:numPr>
        <w:tabs>
          <w:tab w:val="clear" w:pos="567"/>
        </w:tabs>
        <w:spacing w:line="240" w:lineRule="auto"/>
        <w:rPr>
          <w:szCs w:val="22"/>
          <w:lang w:val="es-ES_tradnl"/>
        </w:rPr>
      </w:pPr>
    </w:p>
    <w:p w14:paraId="0EA74D27" w14:textId="77777777" w:rsidR="00B3079B" w:rsidRPr="009346E5" w:rsidRDefault="00B3079B" w:rsidP="00A07595">
      <w:pPr>
        <w:spacing w:line="240" w:lineRule="auto"/>
        <w:rPr>
          <w:szCs w:val="22"/>
          <w:lang w:val="es-ES_tradnl"/>
        </w:rPr>
      </w:pPr>
      <w:r w:rsidRPr="009346E5">
        <w:rPr>
          <w:szCs w:val="22"/>
          <w:lang w:val="es-ES_tradnl"/>
        </w:rPr>
        <w:t xml:space="preserve">Al igual que otros medicamentos similares </w:t>
      </w:r>
      <w:r w:rsidR="00206C05" w:rsidRPr="00206C05">
        <w:rPr>
          <w:szCs w:val="22"/>
          <w:lang w:val="es-ES_tradnl"/>
        </w:rPr>
        <w:t>para reducir la formación de coágulos de sangre</w:t>
      </w:r>
      <w:r w:rsidRPr="009346E5">
        <w:rPr>
          <w:szCs w:val="22"/>
          <w:lang w:val="es-ES_tradnl"/>
        </w:rPr>
        <w:t xml:space="preserve">,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puede causar sangrados, que pueden poner en peligro la vida del paciente. El sangrado excesivo puede causar una disminución súbita de la presión arterial (shock). En algunos casos</w:t>
      </w:r>
      <w:r w:rsidR="00F5302F" w:rsidRPr="009346E5">
        <w:rPr>
          <w:szCs w:val="22"/>
          <w:lang w:val="es-ES_tradnl"/>
        </w:rPr>
        <w:t xml:space="preserve"> el sangrado puede no ser evidente</w:t>
      </w:r>
      <w:r w:rsidRPr="009346E5">
        <w:rPr>
          <w:szCs w:val="22"/>
          <w:lang w:val="es-ES_tradnl"/>
        </w:rPr>
        <w:t>.</w:t>
      </w:r>
    </w:p>
    <w:p w14:paraId="43478F6F" w14:textId="77777777" w:rsidR="005D71D9" w:rsidRPr="009346E5" w:rsidRDefault="005D71D9" w:rsidP="00A07595">
      <w:pPr>
        <w:spacing w:line="240" w:lineRule="auto"/>
        <w:rPr>
          <w:b/>
          <w:szCs w:val="22"/>
          <w:lang w:val="es-ES_tradnl"/>
        </w:rPr>
      </w:pPr>
    </w:p>
    <w:p w14:paraId="2B566CFE" w14:textId="77777777" w:rsidR="00B3079B" w:rsidRPr="009346E5" w:rsidRDefault="00F5302F" w:rsidP="00A07595">
      <w:pPr>
        <w:spacing w:line="240" w:lineRule="auto"/>
        <w:rPr>
          <w:b/>
          <w:szCs w:val="22"/>
          <w:lang w:val="es-ES_tradnl"/>
        </w:rPr>
      </w:pPr>
      <w:r w:rsidRPr="009346E5">
        <w:rPr>
          <w:b/>
          <w:szCs w:val="22"/>
          <w:lang w:val="es-ES_tradnl"/>
        </w:rPr>
        <w:t xml:space="preserve">Avise </w:t>
      </w:r>
      <w:r w:rsidR="00B3079B" w:rsidRPr="009346E5">
        <w:rPr>
          <w:b/>
          <w:szCs w:val="22"/>
          <w:lang w:val="es-ES_tradnl"/>
        </w:rPr>
        <w:t>a su médico</w:t>
      </w:r>
      <w:r w:rsidRPr="009346E5">
        <w:rPr>
          <w:b/>
          <w:szCs w:val="22"/>
          <w:lang w:val="es-ES_tradnl"/>
        </w:rPr>
        <w:t xml:space="preserve"> inmediatamente</w:t>
      </w:r>
      <w:r w:rsidR="00B3079B" w:rsidRPr="009346E5">
        <w:rPr>
          <w:b/>
          <w:szCs w:val="22"/>
          <w:lang w:val="es-ES_tradnl"/>
        </w:rPr>
        <w:t xml:space="preserve"> </w:t>
      </w:r>
      <w:r w:rsidR="00B3079B" w:rsidRPr="009346E5">
        <w:rPr>
          <w:szCs w:val="22"/>
          <w:lang w:val="es-ES_tradnl"/>
        </w:rPr>
        <w:t>si sufre alguno de los siguientes efectos adversos:</w:t>
      </w:r>
    </w:p>
    <w:p w14:paraId="2DA013AE" w14:textId="77777777" w:rsidR="00206C05" w:rsidRDefault="000F331C" w:rsidP="000F331C">
      <w:pPr>
        <w:numPr>
          <w:ilvl w:val="0"/>
          <w:numId w:val="76"/>
        </w:numPr>
        <w:tabs>
          <w:tab w:val="clear" w:pos="567"/>
        </w:tabs>
        <w:spacing w:line="240" w:lineRule="auto"/>
        <w:ind w:left="426"/>
        <w:rPr>
          <w:szCs w:val="22"/>
          <w:lang w:val="es-ES_tradnl"/>
        </w:rPr>
      </w:pPr>
      <w:r w:rsidRPr="000F331C">
        <w:rPr>
          <w:szCs w:val="22"/>
          <w:lang w:val="es-ES_tradnl"/>
        </w:rPr>
        <w:t>Signos de sangrado</w:t>
      </w:r>
    </w:p>
    <w:p w14:paraId="711FD805" w14:textId="77777777" w:rsidR="000F331C" w:rsidRDefault="000F331C" w:rsidP="0094126D">
      <w:pPr>
        <w:numPr>
          <w:ilvl w:val="1"/>
          <w:numId w:val="76"/>
        </w:numPr>
        <w:tabs>
          <w:tab w:val="clear" w:pos="567"/>
        </w:tabs>
        <w:spacing w:line="240" w:lineRule="auto"/>
        <w:ind w:left="851"/>
        <w:rPr>
          <w:szCs w:val="22"/>
          <w:lang w:val="es-ES_tradnl"/>
        </w:rPr>
      </w:pPr>
      <w:r w:rsidRPr="000F331C">
        <w:rPr>
          <w:szCs w:val="22"/>
          <w:lang w:val="es-ES_tradnl"/>
        </w:rPr>
        <w:lastRenderedPageBreak/>
        <w:t>sangrado en el cerebro o en el interior del cráneo (los síntomas pueden incluir dolor de cabeza, debilidad en un lado del cuerpo, vómitos, convulsiones, disminución del nivel de conciencia y rigidez en el cuello. Se trata de una emergencia médica grave. ¡Acuda inmediatamente al médico!)</w:t>
      </w:r>
    </w:p>
    <w:p w14:paraId="6DAF218A" w14:textId="77777777" w:rsidR="00B3079B" w:rsidRPr="009346E5" w:rsidRDefault="008600A7" w:rsidP="0094126D">
      <w:pPr>
        <w:numPr>
          <w:ilvl w:val="1"/>
          <w:numId w:val="76"/>
        </w:numPr>
        <w:tabs>
          <w:tab w:val="clear" w:pos="567"/>
        </w:tabs>
        <w:spacing w:line="240" w:lineRule="auto"/>
        <w:ind w:left="851"/>
        <w:rPr>
          <w:szCs w:val="22"/>
          <w:lang w:val="es-ES_tradnl"/>
        </w:rPr>
      </w:pPr>
      <w:r w:rsidRPr="009346E5">
        <w:rPr>
          <w:szCs w:val="22"/>
          <w:lang w:val="es-ES_tradnl"/>
        </w:rPr>
        <w:t>s</w:t>
      </w:r>
      <w:r w:rsidR="00B3079B" w:rsidRPr="009346E5">
        <w:rPr>
          <w:szCs w:val="22"/>
          <w:lang w:val="es-ES_tradnl"/>
        </w:rPr>
        <w:t>angrado prolongado o excesivo</w:t>
      </w:r>
    </w:p>
    <w:p w14:paraId="72A6905C" w14:textId="77777777" w:rsidR="00B3079B" w:rsidRPr="009346E5" w:rsidRDefault="008600A7" w:rsidP="0094126D">
      <w:pPr>
        <w:pStyle w:val="BulletIndent1"/>
        <w:numPr>
          <w:ilvl w:val="1"/>
          <w:numId w:val="76"/>
        </w:numPr>
        <w:spacing w:line="240" w:lineRule="auto"/>
        <w:ind w:left="851"/>
        <w:rPr>
          <w:szCs w:val="22"/>
          <w:lang w:val="es-ES_tradnl"/>
        </w:rPr>
      </w:pPr>
      <w:r w:rsidRPr="009346E5">
        <w:rPr>
          <w:szCs w:val="22"/>
          <w:lang w:val="es-ES_tradnl"/>
        </w:rPr>
        <w:t>d</w:t>
      </w:r>
      <w:r w:rsidR="00B3079B" w:rsidRPr="009346E5">
        <w:rPr>
          <w:szCs w:val="22"/>
          <w:lang w:val="es-ES_tradnl"/>
        </w:rPr>
        <w:t xml:space="preserve">ebilidad </w:t>
      </w:r>
      <w:r w:rsidR="00F5302F" w:rsidRPr="009346E5">
        <w:rPr>
          <w:szCs w:val="22"/>
          <w:lang w:val="es-ES_tradnl"/>
        </w:rPr>
        <w:t>excepcional</w:t>
      </w:r>
      <w:r w:rsidR="00B3079B" w:rsidRPr="009346E5">
        <w:rPr>
          <w:szCs w:val="22"/>
          <w:lang w:val="es-ES_tradnl"/>
        </w:rPr>
        <w:t>, cansancio, palidez, mareos, cefalea, hinchazón inexplicable, dificultad para respirar, dolor en el pecho o angina de pecho</w:t>
      </w:r>
    </w:p>
    <w:p w14:paraId="7AFD028B" w14:textId="77777777" w:rsidR="00B3079B" w:rsidRPr="009346E5" w:rsidRDefault="00B3079B" w:rsidP="00A07595">
      <w:pPr>
        <w:spacing w:line="240" w:lineRule="auto"/>
        <w:rPr>
          <w:szCs w:val="22"/>
          <w:lang w:val="es-ES_tradnl"/>
        </w:rPr>
      </w:pPr>
      <w:r w:rsidRPr="009346E5">
        <w:rPr>
          <w:szCs w:val="22"/>
          <w:lang w:val="es-ES_tradnl"/>
        </w:rPr>
        <w:t xml:space="preserve">Su médico decidirá mantenerle bajo observación más estrecha o modificar su tratamiento. </w:t>
      </w:r>
    </w:p>
    <w:p w14:paraId="575788B4" w14:textId="77777777" w:rsidR="00B3079B" w:rsidRPr="009346E5" w:rsidRDefault="00B3079B" w:rsidP="00A07595">
      <w:pPr>
        <w:numPr>
          <w:ilvl w:val="12"/>
          <w:numId w:val="0"/>
        </w:numPr>
        <w:tabs>
          <w:tab w:val="clear" w:pos="567"/>
        </w:tabs>
        <w:spacing w:line="240" w:lineRule="auto"/>
        <w:rPr>
          <w:b/>
          <w:szCs w:val="22"/>
          <w:lang w:val="es-ES_tradnl"/>
        </w:rPr>
      </w:pPr>
    </w:p>
    <w:p w14:paraId="5424451F" w14:textId="77777777" w:rsidR="009B6158" w:rsidRPr="009346E5" w:rsidRDefault="000F331C" w:rsidP="0094126D">
      <w:pPr>
        <w:keepNext/>
        <w:numPr>
          <w:ilvl w:val="0"/>
          <w:numId w:val="1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b/>
          <w:szCs w:val="22"/>
          <w:lang w:val="es-ES_tradnl" w:eastAsia="es-ES"/>
        </w:rPr>
      </w:pPr>
      <w:r>
        <w:rPr>
          <w:b/>
          <w:szCs w:val="22"/>
          <w:lang w:val="es-ES_tradnl" w:eastAsia="es-ES"/>
        </w:rPr>
        <w:t>S</w:t>
      </w:r>
      <w:r w:rsidR="009B6158" w:rsidRPr="009346E5">
        <w:rPr>
          <w:b/>
          <w:szCs w:val="22"/>
          <w:lang w:val="es-ES_tradnl" w:eastAsia="es-ES"/>
        </w:rPr>
        <w:t xml:space="preserve">ignos de </w:t>
      </w:r>
      <w:r w:rsidRPr="000F331C">
        <w:rPr>
          <w:b/>
          <w:szCs w:val="22"/>
          <w:lang w:val="es-ES_tradnl" w:eastAsia="es-ES"/>
        </w:rPr>
        <w:t>reacciones graves en la piel</w:t>
      </w:r>
    </w:p>
    <w:p w14:paraId="0E7C870A" w14:textId="77777777" w:rsidR="009B6158" w:rsidRPr="009346E5" w:rsidRDefault="009B6158" w:rsidP="001922EE">
      <w:pPr>
        <w:numPr>
          <w:ilvl w:val="0"/>
          <w:numId w:val="77"/>
        </w:numPr>
        <w:rPr>
          <w:szCs w:val="22"/>
          <w:lang w:val="es-ES_tradnl" w:eastAsia="es-ES"/>
        </w:rPr>
      </w:pPr>
      <w:r w:rsidRPr="009346E5">
        <w:rPr>
          <w:szCs w:val="22"/>
          <w:lang w:val="es-ES_tradnl" w:eastAsia="es-ES"/>
        </w:rPr>
        <w:t>erupciones cutáneas intensas que se extienden, ampollas o lesiones en las mucosas, p.ej., en la boca o en los ojos (síndrome de Stevens-Johnson/</w:t>
      </w:r>
      <w:r w:rsidR="007C10A1" w:rsidRPr="009346E5">
        <w:rPr>
          <w:szCs w:val="22"/>
          <w:lang w:val="es-ES_tradnl" w:eastAsia="es-ES"/>
        </w:rPr>
        <w:t>necrólisis</w:t>
      </w:r>
      <w:r w:rsidR="00BE7A5A" w:rsidRPr="009346E5">
        <w:rPr>
          <w:szCs w:val="22"/>
          <w:lang w:val="es-ES_tradnl" w:eastAsia="es-ES"/>
        </w:rPr>
        <w:t xml:space="preserve"> epidérmica tóxica</w:t>
      </w:r>
      <w:r w:rsidRPr="009346E5">
        <w:rPr>
          <w:szCs w:val="22"/>
          <w:lang w:val="es-ES_tradnl" w:eastAsia="es-ES"/>
        </w:rPr>
        <w:t xml:space="preserve">). </w:t>
      </w:r>
    </w:p>
    <w:p w14:paraId="5A5536C4" w14:textId="6402976B" w:rsidR="000F331C" w:rsidRDefault="00F8501F" w:rsidP="001922EE">
      <w:pPr>
        <w:numPr>
          <w:ilvl w:val="0"/>
          <w:numId w:val="77"/>
        </w:numPr>
        <w:rPr>
          <w:szCs w:val="22"/>
          <w:lang w:val="es-ES_tradnl" w:eastAsia="es-ES"/>
        </w:rPr>
      </w:pPr>
      <w:r w:rsidRPr="009346E5">
        <w:rPr>
          <w:szCs w:val="22"/>
          <w:lang w:val="es-ES_tradnl" w:eastAsia="es-ES"/>
        </w:rPr>
        <w:t xml:space="preserve">reacción a medicamentos que causa </w:t>
      </w:r>
      <w:r w:rsidR="00042440" w:rsidRPr="009346E5">
        <w:rPr>
          <w:szCs w:val="22"/>
          <w:lang w:val="es-ES_tradnl" w:eastAsia="es-ES"/>
        </w:rPr>
        <w:t>erupción</w:t>
      </w:r>
      <w:r w:rsidRPr="009346E5">
        <w:rPr>
          <w:szCs w:val="22"/>
          <w:lang w:val="es-ES_tradnl" w:eastAsia="es-ES"/>
        </w:rPr>
        <w:t xml:space="preserve">, fiebre, inflamación de los órganos internos, anormalidades </w:t>
      </w:r>
      <w:r w:rsidR="007F661A">
        <w:rPr>
          <w:szCs w:val="22"/>
          <w:lang w:val="es-ES_tradnl" w:eastAsia="es-ES"/>
        </w:rPr>
        <w:t>en la sangre</w:t>
      </w:r>
      <w:r w:rsidR="007F661A" w:rsidRPr="009346E5">
        <w:rPr>
          <w:szCs w:val="22"/>
          <w:lang w:val="es-ES_tradnl" w:eastAsia="es-ES"/>
        </w:rPr>
        <w:t xml:space="preserve"> </w:t>
      </w:r>
      <w:r w:rsidRPr="009346E5">
        <w:rPr>
          <w:szCs w:val="22"/>
          <w:lang w:val="es-ES_tradnl" w:eastAsia="es-ES"/>
        </w:rPr>
        <w:t xml:space="preserve">y enfermedad sistémica (síndrome DRESS). </w:t>
      </w:r>
    </w:p>
    <w:p w14:paraId="1222D685" w14:textId="7D4F5468" w:rsidR="00F8501F" w:rsidRPr="009346E5" w:rsidRDefault="00F8501F" w:rsidP="0094126D">
      <w:pPr>
        <w:rPr>
          <w:szCs w:val="22"/>
          <w:lang w:val="es-ES_tradnl" w:eastAsia="es-ES"/>
        </w:rPr>
      </w:pPr>
      <w:r w:rsidRPr="009346E5">
        <w:rPr>
          <w:szCs w:val="22"/>
          <w:lang w:val="es-ES_tradnl" w:eastAsia="es-ES"/>
        </w:rPr>
        <w:t>La frecuencia de est</w:t>
      </w:r>
      <w:r w:rsidR="000F331C">
        <w:rPr>
          <w:szCs w:val="22"/>
          <w:lang w:val="es-ES_tradnl" w:eastAsia="es-ES"/>
        </w:rPr>
        <w:t>os</w:t>
      </w:r>
      <w:r w:rsidRPr="009346E5">
        <w:rPr>
          <w:szCs w:val="22"/>
          <w:lang w:val="es-ES_tradnl" w:eastAsia="es-ES"/>
        </w:rPr>
        <w:t xml:space="preserve"> efecto</w:t>
      </w:r>
      <w:r w:rsidR="000F331C">
        <w:rPr>
          <w:szCs w:val="22"/>
          <w:lang w:val="es-ES_tradnl" w:eastAsia="es-ES"/>
        </w:rPr>
        <w:t>s</w:t>
      </w:r>
      <w:r w:rsidRPr="009346E5">
        <w:rPr>
          <w:szCs w:val="22"/>
          <w:lang w:val="es-ES_tradnl" w:eastAsia="es-ES"/>
        </w:rPr>
        <w:t xml:space="preserve"> adverso</w:t>
      </w:r>
      <w:r w:rsidR="000F331C">
        <w:rPr>
          <w:szCs w:val="22"/>
          <w:lang w:val="es-ES_tradnl" w:eastAsia="es-ES"/>
        </w:rPr>
        <w:t>s</w:t>
      </w:r>
      <w:r w:rsidRPr="009346E5">
        <w:rPr>
          <w:szCs w:val="22"/>
          <w:lang w:val="es-ES_tradnl" w:eastAsia="es-ES"/>
        </w:rPr>
        <w:t xml:space="preserve"> es muy rara (</w:t>
      </w:r>
      <w:r w:rsidR="00AF3D58" w:rsidRPr="009346E5">
        <w:rPr>
          <w:szCs w:val="22"/>
          <w:lang w:val="es-ES_tradnl" w:eastAsia="es-ES"/>
        </w:rPr>
        <w:t>hasta</w:t>
      </w:r>
      <w:r w:rsidRPr="009346E5">
        <w:rPr>
          <w:szCs w:val="22"/>
          <w:lang w:val="es-ES_tradnl" w:eastAsia="es-ES"/>
        </w:rPr>
        <w:t xml:space="preserve"> 1 de cada 10.000</w:t>
      </w:r>
      <w:r w:rsidR="007F661A">
        <w:rPr>
          <w:szCs w:val="22"/>
          <w:lang w:val="es-ES_tradnl" w:eastAsia="es-ES"/>
        </w:rPr>
        <w:t xml:space="preserve"> personas</w:t>
      </w:r>
      <w:r w:rsidRPr="009346E5">
        <w:rPr>
          <w:szCs w:val="22"/>
          <w:lang w:val="es-ES_tradnl" w:eastAsia="es-ES"/>
        </w:rPr>
        <w:t>).</w:t>
      </w:r>
    </w:p>
    <w:p w14:paraId="5D8C7392" w14:textId="77777777" w:rsidR="007001B6" w:rsidRPr="009346E5" w:rsidRDefault="007001B6" w:rsidP="00A07595">
      <w:pPr>
        <w:numPr>
          <w:ilvl w:val="12"/>
          <w:numId w:val="0"/>
        </w:numPr>
        <w:tabs>
          <w:tab w:val="clear" w:pos="567"/>
        </w:tabs>
        <w:spacing w:line="240" w:lineRule="auto"/>
        <w:rPr>
          <w:b/>
          <w:szCs w:val="22"/>
          <w:lang w:val="es-ES_tradnl"/>
        </w:rPr>
      </w:pPr>
    </w:p>
    <w:p w14:paraId="703A9E46" w14:textId="77777777" w:rsidR="007001B6" w:rsidRPr="009346E5" w:rsidRDefault="000F331C" w:rsidP="0094126D">
      <w:pPr>
        <w:keepNext/>
        <w:numPr>
          <w:ilvl w:val="0"/>
          <w:numId w:val="112"/>
        </w:numPr>
        <w:tabs>
          <w:tab w:val="clear" w:pos="567"/>
        </w:tabs>
        <w:ind w:left="426"/>
        <w:rPr>
          <w:b/>
          <w:noProof/>
          <w:szCs w:val="22"/>
          <w:lang w:val="es-ES_tradnl"/>
        </w:rPr>
      </w:pPr>
      <w:r>
        <w:rPr>
          <w:b/>
          <w:szCs w:val="22"/>
          <w:lang w:val="es-ES_tradnl" w:eastAsia="es-ES"/>
        </w:rPr>
        <w:t>S</w:t>
      </w:r>
      <w:r w:rsidR="007001B6" w:rsidRPr="009346E5">
        <w:rPr>
          <w:b/>
          <w:szCs w:val="22"/>
          <w:lang w:val="es-ES_tradnl" w:eastAsia="es-ES"/>
        </w:rPr>
        <w:t>ignos de reacci</w:t>
      </w:r>
      <w:r>
        <w:rPr>
          <w:b/>
          <w:szCs w:val="22"/>
          <w:lang w:val="es-ES_tradnl" w:eastAsia="es-ES"/>
        </w:rPr>
        <w:t>ones</w:t>
      </w:r>
      <w:r w:rsidR="007001B6" w:rsidRPr="009346E5">
        <w:rPr>
          <w:b/>
          <w:szCs w:val="22"/>
          <w:lang w:val="es-ES_tradnl" w:eastAsia="es-ES"/>
        </w:rPr>
        <w:t xml:space="preserve"> alérgica</w:t>
      </w:r>
      <w:r>
        <w:rPr>
          <w:b/>
          <w:szCs w:val="22"/>
          <w:lang w:val="es-ES_tradnl" w:eastAsia="es-ES"/>
        </w:rPr>
        <w:t>s</w:t>
      </w:r>
      <w:r w:rsidR="007001B6" w:rsidRPr="009346E5">
        <w:rPr>
          <w:b/>
          <w:szCs w:val="22"/>
          <w:lang w:val="es-ES_tradnl" w:eastAsia="es-ES"/>
        </w:rPr>
        <w:t xml:space="preserve"> grave</w:t>
      </w:r>
      <w:r>
        <w:rPr>
          <w:b/>
          <w:szCs w:val="22"/>
          <w:lang w:val="es-ES_tradnl" w:eastAsia="es-ES"/>
        </w:rPr>
        <w:t>s</w:t>
      </w:r>
    </w:p>
    <w:p w14:paraId="13D6D566" w14:textId="77777777" w:rsidR="000F331C" w:rsidRDefault="00F8501F" w:rsidP="001922EE">
      <w:pPr>
        <w:numPr>
          <w:ilvl w:val="0"/>
          <w:numId w:val="106"/>
        </w:numPr>
        <w:tabs>
          <w:tab w:val="clear" w:pos="567"/>
        </w:tabs>
        <w:rPr>
          <w:noProof/>
          <w:szCs w:val="22"/>
          <w:lang w:val="es-ES_tradnl"/>
        </w:rPr>
      </w:pPr>
      <w:r w:rsidRPr="009346E5">
        <w:rPr>
          <w:noProof/>
          <w:szCs w:val="22"/>
          <w:lang w:val="es-ES_tradnl"/>
        </w:rPr>
        <w:t xml:space="preserve">hinchazón de la cara, labios, boca, lengua o garganta; dificultad para tragar; ronchas y dificultad para respirar; bajada repentina de la presión arterial. </w:t>
      </w:r>
    </w:p>
    <w:p w14:paraId="33C5682C" w14:textId="77777777" w:rsidR="00F8501F" w:rsidRPr="009346E5" w:rsidRDefault="00F8501F" w:rsidP="0094126D">
      <w:pPr>
        <w:tabs>
          <w:tab w:val="clear" w:pos="567"/>
        </w:tabs>
        <w:rPr>
          <w:noProof/>
          <w:szCs w:val="22"/>
          <w:lang w:val="es-ES_tradnl"/>
        </w:rPr>
      </w:pPr>
      <w:r w:rsidRPr="009346E5">
        <w:rPr>
          <w:noProof/>
          <w:szCs w:val="22"/>
          <w:lang w:val="es-ES_tradnl"/>
        </w:rPr>
        <w:t xml:space="preserve">Las frecuencias de </w:t>
      </w:r>
      <w:r w:rsidR="000F331C">
        <w:rPr>
          <w:noProof/>
          <w:szCs w:val="22"/>
          <w:lang w:val="es-ES_tradnl"/>
        </w:rPr>
        <w:t>estas reacciones alérgicas</w:t>
      </w:r>
      <w:r w:rsidRPr="009346E5">
        <w:rPr>
          <w:noProof/>
          <w:szCs w:val="22"/>
          <w:lang w:val="es-ES_tradnl"/>
        </w:rPr>
        <w:t xml:space="preserve"> son muy raras (reacciones anafilácticas, </w:t>
      </w:r>
      <w:r w:rsidR="00835B70" w:rsidRPr="009346E5">
        <w:rPr>
          <w:noProof/>
          <w:szCs w:val="22"/>
          <w:lang w:val="es-ES_tradnl"/>
        </w:rPr>
        <w:t>que incluyen</w:t>
      </w:r>
      <w:r w:rsidRPr="009346E5">
        <w:rPr>
          <w:noProof/>
          <w:szCs w:val="22"/>
          <w:lang w:val="es-ES_tradnl"/>
        </w:rPr>
        <w:t xml:space="preserve"> shock anafiláctico; pueden afectar </w:t>
      </w:r>
      <w:r w:rsidR="00AF3D58" w:rsidRPr="009346E5">
        <w:rPr>
          <w:noProof/>
          <w:szCs w:val="22"/>
          <w:lang w:val="es-ES_tradnl"/>
        </w:rPr>
        <w:t>hasta</w:t>
      </w:r>
      <w:r w:rsidRPr="009346E5">
        <w:rPr>
          <w:noProof/>
          <w:szCs w:val="22"/>
          <w:lang w:val="es-ES_tradnl"/>
        </w:rPr>
        <w:t xml:space="preserve"> 1 de cada 10.000 personas) y poco frecuentes (</w:t>
      </w:r>
      <w:r w:rsidRPr="009346E5">
        <w:rPr>
          <w:szCs w:val="22"/>
          <w:lang w:val="es-ES_tradnl"/>
        </w:rPr>
        <w:t>angioedema y edema alérgico</w:t>
      </w:r>
      <w:r w:rsidRPr="009346E5">
        <w:rPr>
          <w:noProof/>
          <w:szCs w:val="22"/>
          <w:lang w:val="es-ES_tradnl"/>
        </w:rPr>
        <w:t>; pueden afectar hasta 1 de cada 100 personas).</w:t>
      </w:r>
    </w:p>
    <w:p w14:paraId="373A29B7" w14:textId="77777777" w:rsidR="009B6158" w:rsidRPr="009346E5" w:rsidRDefault="009B6158" w:rsidP="00A07595">
      <w:pPr>
        <w:rPr>
          <w:szCs w:val="22"/>
          <w:lang w:val="es-ES_tradnl" w:eastAsia="es-ES"/>
        </w:rPr>
      </w:pPr>
    </w:p>
    <w:p w14:paraId="4D5F2121" w14:textId="77777777" w:rsidR="00F5302F" w:rsidRPr="009346E5" w:rsidRDefault="00F5302F" w:rsidP="00A07595">
      <w:pPr>
        <w:keepNext/>
        <w:numPr>
          <w:ilvl w:val="12"/>
          <w:numId w:val="0"/>
        </w:numPr>
        <w:tabs>
          <w:tab w:val="clear" w:pos="567"/>
        </w:tabs>
        <w:spacing w:line="240" w:lineRule="auto"/>
        <w:rPr>
          <w:b/>
          <w:szCs w:val="22"/>
          <w:lang w:val="es-ES_tradnl"/>
        </w:rPr>
      </w:pPr>
      <w:r w:rsidRPr="009346E5">
        <w:rPr>
          <w:b/>
          <w:szCs w:val="22"/>
          <w:lang w:val="es-ES_tradnl"/>
        </w:rPr>
        <w:t>Lista general de posibles efectos adversos</w:t>
      </w:r>
    </w:p>
    <w:p w14:paraId="5586CC0C" w14:textId="77777777" w:rsidR="00B3079B" w:rsidRPr="009346E5" w:rsidRDefault="00FF5ADB" w:rsidP="00A07595">
      <w:pPr>
        <w:keepNext/>
        <w:keepLines/>
        <w:numPr>
          <w:ilvl w:val="12"/>
          <w:numId w:val="0"/>
        </w:numPr>
        <w:tabs>
          <w:tab w:val="clear" w:pos="567"/>
        </w:tabs>
        <w:spacing w:line="240" w:lineRule="auto"/>
        <w:rPr>
          <w:b/>
          <w:szCs w:val="22"/>
          <w:lang w:val="es-ES_tradnl"/>
        </w:rPr>
      </w:pPr>
      <w:r w:rsidRPr="009346E5">
        <w:rPr>
          <w:b/>
          <w:szCs w:val="22"/>
          <w:lang w:val="es-ES_tradnl"/>
        </w:rPr>
        <w:t>F</w:t>
      </w:r>
      <w:r w:rsidR="00B3079B" w:rsidRPr="009346E5">
        <w:rPr>
          <w:b/>
          <w:szCs w:val="22"/>
          <w:lang w:val="es-ES_tradnl"/>
        </w:rPr>
        <w:t>recuentes</w:t>
      </w:r>
      <w:r w:rsidR="008600A7" w:rsidRPr="009346E5">
        <w:rPr>
          <w:b/>
          <w:szCs w:val="22"/>
          <w:lang w:val="es-ES_tradnl"/>
        </w:rPr>
        <w:t xml:space="preserve"> </w:t>
      </w:r>
      <w:r w:rsidR="00F5302F" w:rsidRPr="009346E5">
        <w:rPr>
          <w:szCs w:val="22"/>
          <w:lang w:val="es-ES_tradnl"/>
        </w:rPr>
        <w:t>(</w:t>
      </w:r>
      <w:r w:rsidR="00134180" w:rsidRPr="009346E5">
        <w:rPr>
          <w:szCs w:val="22"/>
          <w:lang w:val="es-ES_tradnl"/>
        </w:rPr>
        <w:t>puede</w:t>
      </w:r>
      <w:r w:rsidR="005E2DB1" w:rsidRPr="009346E5">
        <w:rPr>
          <w:szCs w:val="22"/>
          <w:lang w:val="es-ES_tradnl"/>
        </w:rPr>
        <w:t>n</w:t>
      </w:r>
      <w:r w:rsidR="00134180" w:rsidRPr="009346E5">
        <w:rPr>
          <w:szCs w:val="22"/>
          <w:lang w:val="es-ES_tradnl"/>
        </w:rPr>
        <w:t xml:space="preserve"> afecta</w:t>
      </w:r>
      <w:r w:rsidR="005E2DB1" w:rsidRPr="009346E5">
        <w:rPr>
          <w:szCs w:val="22"/>
          <w:lang w:val="es-ES_tradnl"/>
        </w:rPr>
        <w:t>r</w:t>
      </w:r>
      <w:r w:rsidR="00134180" w:rsidRPr="009346E5">
        <w:rPr>
          <w:szCs w:val="22"/>
          <w:lang w:val="es-ES_tradnl"/>
        </w:rPr>
        <w:t xml:space="preserve"> hasta 1 de cada 10 pacientes</w:t>
      </w:r>
      <w:r w:rsidR="00F5302F" w:rsidRPr="009346E5">
        <w:rPr>
          <w:szCs w:val="22"/>
          <w:lang w:val="es-ES_tradnl"/>
        </w:rPr>
        <w:t>)</w:t>
      </w:r>
    </w:p>
    <w:p w14:paraId="2F4ED921" w14:textId="77777777" w:rsidR="00BE7A5A" w:rsidRPr="009346E5" w:rsidRDefault="00BE7A5A" w:rsidP="001922EE">
      <w:pPr>
        <w:numPr>
          <w:ilvl w:val="0"/>
          <w:numId w:val="78"/>
        </w:numPr>
        <w:tabs>
          <w:tab w:val="clear" w:pos="567"/>
        </w:tabs>
        <w:spacing w:line="240" w:lineRule="auto"/>
        <w:rPr>
          <w:szCs w:val="22"/>
          <w:lang w:val="es-ES_tradnl"/>
        </w:rPr>
      </w:pPr>
      <w:r w:rsidRPr="009346E5">
        <w:rPr>
          <w:szCs w:val="22"/>
          <w:lang w:val="es-ES_tradnl"/>
        </w:rPr>
        <w:t>disminución de los glóbulos rojos que puede causar palidez y debilidad o dificultad para respirar</w:t>
      </w:r>
    </w:p>
    <w:p w14:paraId="7EEC889F" w14:textId="77777777" w:rsidR="00F5302F" w:rsidRPr="009346E5" w:rsidRDefault="00F5302F" w:rsidP="001922EE">
      <w:pPr>
        <w:numPr>
          <w:ilvl w:val="0"/>
          <w:numId w:val="78"/>
        </w:numPr>
        <w:tabs>
          <w:tab w:val="clear" w:pos="567"/>
        </w:tabs>
        <w:spacing w:line="240" w:lineRule="auto"/>
        <w:rPr>
          <w:szCs w:val="22"/>
          <w:lang w:val="es-ES_tradnl"/>
        </w:rPr>
      </w:pPr>
      <w:r w:rsidRPr="009346E5">
        <w:rPr>
          <w:szCs w:val="22"/>
          <w:lang w:val="es-ES_tradnl"/>
        </w:rPr>
        <w:t>sangrado del estómago o del intestino, hemorragia urogenital (incluyendo sangre en la orina y sangrado menstrual abundante), hemorragia nasal, sangrado de las encías</w:t>
      </w:r>
    </w:p>
    <w:p w14:paraId="53424075" w14:textId="77777777" w:rsidR="00F5302F" w:rsidRPr="009346E5" w:rsidRDefault="00F5302F" w:rsidP="001922EE">
      <w:pPr>
        <w:numPr>
          <w:ilvl w:val="0"/>
          <w:numId w:val="78"/>
        </w:numPr>
        <w:tabs>
          <w:tab w:val="clear" w:pos="567"/>
        </w:tabs>
        <w:spacing w:line="240" w:lineRule="auto"/>
        <w:rPr>
          <w:szCs w:val="22"/>
          <w:lang w:val="es-ES_tradnl"/>
        </w:rPr>
      </w:pPr>
      <w:r w:rsidRPr="009346E5">
        <w:rPr>
          <w:szCs w:val="22"/>
          <w:lang w:val="es-ES_tradnl"/>
        </w:rPr>
        <w:t>sangrado en el ojo (incluyendo sangrado en la parte blanca del ojo)</w:t>
      </w:r>
    </w:p>
    <w:p w14:paraId="2FAFBCB8" w14:textId="77777777" w:rsidR="00F5302F" w:rsidRPr="009346E5" w:rsidRDefault="00F5302F" w:rsidP="001922EE">
      <w:pPr>
        <w:numPr>
          <w:ilvl w:val="0"/>
          <w:numId w:val="78"/>
        </w:numPr>
        <w:tabs>
          <w:tab w:val="clear" w:pos="567"/>
        </w:tabs>
        <w:spacing w:line="240" w:lineRule="auto"/>
        <w:rPr>
          <w:szCs w:val="22"/>
          <w:lang w:val="es-ES_tradnl"/>
        </w:rPr>
      </w:pPr>
      <w:r w:rsidRPr="009346E5">
        <w:rPr>
          <w:szCs w:val="22"/>
          <w:lang w:val="es-ES_tradnl"/>
        </w:rPr>
        <w:t>sangrado hacia un tejido o cavidad del organismo (hematoma, cardenales)</w:t>
      </w:r>
    </w:p>
    <w:p w14:paraId="03E7AE1F" w14:textId="77777777" w:rsidR="00FF5ADB" w:rsidRPr="009346E5" w:rsidRDefault="00FF5ADB" w:rsidP="001922EE">
      <w:pPr>
        <w:numPr>
          <w:ilvl w:val="0"/>
          <w:numId w:val="78"/>
        </w:numPr>
        <w:tabs>
          <w:tab w:val="clear" w:pos="567"/>
        </w:tabs>
        <w:spacing w:line="240" w:lineRule="auto"/>
        <w:rPr>
          <w:szCs w:val="22"/>
          <w:lang w:val="es-ES_tradnl"/>
        </w:rPr>
      </w:pPr>
      <w:r w:rsidRPr="009346E5">
        <w:rPr>
          <w:szCs w:val="22"/>
          <w:lang w:val="es-ES_tradnl"/>
        </w:rPr>
        <w:t>tos con sangre</w:t>
      </w:r>
    </w:p>
    <w:p w14:paraId="6A0F957B" w14:textId="77777777" w:rsidR="00FF5ADB" w:rsidRPr="009346E5" w:rsidRDefault="00FF5ADB" w:rsidP="001922EE">
      <w:pPr>
        <w:numPr>
          <w:ilvl w:val="0"/>
          <w:numId w:val="78"/>
        </w:numPr>
        <w:tabs>
          <w:tab w:val="clear" w:pos="567"/>
        </w:tabs>
        <w:spacing w:line="240" w:lineRule="auto"/>
        <w:rPr>
          <w:szCs w:val="22"/>
          <w:lang w:val="es-ES_tradnl"/>
        </w:rPr>
      </w:pPr>
      <w:r w:rsidRPr="009346E5">
        <w:rPr>
          <w:szCs w:val="22"/>
          <w:lang w:val="es-ES_tradnl"/>
        </w:rPr>
        <w:t>sangrado de la piel o debajo de la piel</w:t>
      </w:r>
    </w:p>
    <w:p w14:paraId="72E66EB1" w14:textId="77777777" w:rsidR="00B3079B" w:rsidRPr="009346E5" w:rsidRDefault="005E2DB1" w:rsidP="001922EE">
      <w:pPr>
        <w:numPr>
          <w:ilvl w:val="0"/>
          <w:numId w:val="78"/>
        </w:numPr>
        <w:tabs>
          <w:tab w:val="clear" w:pos="567"/>
        </w:tabs>
        <w:spacing w:line="240" w:lineRule="auto"/>
        <w:rPr>
          <w:szCs w:val="22"/>
          <w:lang w:val="es-ES_tradnl"/>
        </w:rPr>
      </w:pPr>
      <w:r w:rsidRPr="009346E5">
        <w:rPr>
          <w:szCs w:val="22"/>
          <w:lang w:val="es-ES_tradnl"/>
        </w:rPr>
        <w:t>s</w:t>
      </w:r>
      <w:r w:rsidR="00B3079B" w:rsidRPr="009346E5">
        <w:rPr>
          <w:szCs w:val="22"/>
          <w:lang w:val="es-ES_tradnl"/>
        </w:rPr>
        <w:t xml:space="preserve">angrado después de </w:t>
      </w:r>
      <w:r w:rsidR="00F5302F" w:rsidRPr="009346E5">
        <w:rPr>
          <w:szCs w:val="22"/>
          <w:lang w:val="es-ES_tradnl"/>
        </w:rPr>
        <w:t>una operación</w:t>
      </w:r>
      <w:r w:rsidR="00B3079B" w:rsidRPr="009346E5">
        <w:rPr>
          <w:szCs w:val="22"/>
          <w:lang w:val="es-ES_tradnl"/>
        </w:rPr>
        <w:t xml:space="preserve"> </w:t>
      </w:r>
    </w:p>
    <w:p w14:paraId="0D31626E" w14:textId="77777777" w:rsidR="00F5302F" w:rsidRPr="009346E5" w:rsidRDefault="005E2DB1" w:rsidP="001922EE">
      <w:pPr>
        <w:numPr>
          <w:ilvl w:val="0"/>
          <w:numId w:val="78"/>
        </w:numPr>
        <w:tabs>
          <w:tab w:val="clear" w:pos="567"/>
        </w:tabs>
        <w:spacing w:line="240" w:lineRule="auto"/>
        <w:rPr>
          <w:szCs w:val="22"/>
          <w:lang w:val="es-ES_tradnl"/>
        </w:rPr>
      </w:pPr>
      <w:r w:rsidRPr="009346E5">
        <w:rPr>
          <w:szCs w:val="22"/>
          <w:lang w:val="es-ES_tradnl"/>
        </w:rPr>
        <w:t>s</w:t>
      </w:r>
      <w:r w:rsidR="00525ED8" w:rsidRPr="009346E5">
        <w:rPr>
          <w:szCs w:val="22"/>
          <w:lang w:val="es-ES_tradnl"/>
        </w:rPr>
        <w:t>upuración de sangre o líquido de una herida quirúrgica</w:t>
      </w:r>
    </w:p>
    <w:p w14:paraId="3A99DF9E" w14:textId="77777777" w:rsidR="00B3079B" w:rsidRPr="009346E5" w:rsidRDefault="00B3079B" w:rsidP="001922EE">
      <w:pPr>
        <w:numPr>
          <w:ilvl w:val="0"/>
          <w:numId w:val="78"/>
        </w:numPr>
        <w:tabs>
          <w:tab w:val="clear" w:pos="567"/>
        </w:tabs>
        <w:spacing w:line="240" w:lineRule="auto"/>
        <w:rPr>
          <w:szCs w:val="22"/>
          <w:lang w:val="es-ES_tradnl"/>
        </w:rPr>
      </w:pPr>
      <w:r w:rsidRPr="009346E5">
        <w:rPr>
          <w:szCs w:val="22"/>
          <w:lang w:val="es-ES_tradnl"/>
        </w:rPr>
        <w:t>hinchazón de las extremidades</w:t>
      </w:r>
    </w:p>
    <w:p w14:paraId="3C247914" w14:textId="77777777" w:rsidR="00F1565C" w:rsidRPr="009346E5" w:rsidRDefault="005E2DB1" w:rsidP="001922EE">
      <w:pPr>
        <w:numPr>
          <w:ilvl w:val="0"/>
          <w:numId w:val="78"/>
        </w:numPr>
        <w:tabs>
          <w:tab w:val="clear" w:pos="567"/>
        </w:tabs>
        <w:spacing w:line="240" w:lineRule="auto"/>
        <w:rPr>
          <w:szCs w:val="22"/>
          <w:lang w:val="es-ES_tradnl"/>
        </w:rPr>
      </w:pPr>
      <w:r w:rsidRPr="009346E5">
        <w:rPr>
          <w:szCs w:val="22"/>
          <w:lang w:val="es-ES_tradnl"/>
        </w:rPr>
        <w:t>d</w:t>
      </w:r>
      <w:r w:rsidR="00F1565C" w:rsidRPr="009346E5">
        <w:rPr>
          <w:szCs w:val="22"/>
          <w:lang w:val="es-ES_tradnl"/>
        </w:rPr>
        <w:t>olor de las extremidades</w:t>
      </w:r>
    </w:p>
    <w:p w14:paraId="5E45D572" w14:textId="77777777" w:rsidR="00BE7A5A" w:rsidRPr="009346E5" w:rsidRDefault="00BE7A5A" w:rsidP="001922EE">
      <w:pPr>
        <w:numPr>
          <w:ilvl w:val="0"/>
          <w:numId w:val="78"/>
        </w:numPr>
        <w:tabs>
          <w:tab w:val="clear" w:pos="567"/>
        </w:tabs>
        <w:spacing w:line="240" w:lineRule="auto"/>
        <w:rPr>
          <w:szCs w:val="22"/>
          <w:lang w:val="es-ES_tradnl"/>
        </w:rPr>
      </w:pPr>
      <w:r w:rsidRPr="009346E5">
        <w:rPr>
          <w:szCs w:val="22"/>
          <w:lang w:val="es-ES_tradnl"/>
        </w:rPr>
        <w:t>alteración de la función de los riñones (puede verse en los análisis realizados por el médico)</w:t>
      </w:r>
    </w:p>
    <w:p w14:paraId="381A66CF" w14:textId="77777777" w:rsidR="00F1565C" w:rsidRPr="009346E5" w:rsidRDefault="005E2DB1" w:rsidP="001922EE">
      <w:pPr>
        <w:numPr>
          <w:ilvl w:val="0"/>
          <w:numId w:val="78"/>
        </w:numPr>
        <w:tabs>
          <w:tab w:val="clear" w:pos="567"/>
        </w:tabs>
        <w:spacing w:line="240" w:lineRule="auto"/>
        <w:rPr>
          <w:szCs w:val="22"/>
          <w:lang w:val="es-ES_tradnl"/>
        </w:rPr>
      </w:pPr>
      <w:r w:rsidRPr="009346E5">
        <w:rPr>
          <w:szCs w:val="22"/>
          <w:lang w:val="es-ES_tradnl"/>
        </w:rPr>
        <w:t>f</w:t>
      </w:r>
      <w:r w:rsidR="00F1565C" w:rsidRPr="009346E5">
        <w:rPr>
          <w:szCs w:val="22"/>
          <w:lang w:val="es-ES_tradnl"/>
        </w:rPr>
        <w:t>iebre</w:t>
      </w:r>
    </w:p>
    <w:p w14:paraId="67E6D85B" w14:textId="77777777" w:rsidR="00F1565C" w:rsidRPr="009346E5" w:rsidRDefault="005E2DB1" w:rsidP="001922EE">
      <w:pPr>
        <w:numPr>
          <w:ilvl w:val="0"/>
          <w:numId w:val="78"/>
        </w:numPr>
        <w:tabs>
          <w:tab w:val="clear" w:pos="567"/>
        </w:tabs>
        <w:spacing w:line="240" w:lineRule="auto"/>
        <w:rPr>
          <w:szCs w:val="22"/>
          <w:lang w:val="es-ES_tradnl"/>
        </w:rPr>
      </w:pPr>
      <w:r w:rsidRPr="009346E5">
        <w:rPr>
          <w:szCs w:val="22"/>
          <w:lang w:val="es-ES_tradnl"/>
        </w:rPr>
        <w:t>d</w:t>
      </w:r>
      <w:r w:rsidR="00F1565C" w:rsidRPr="009346E5">
        <w:rPr>
          <w:szCs w:val="22"/>
          <w:lang w:val="es-ES_tradnl"/>
        </w:rPr>
        <w:t>olor de estómago, indigestión, mareo o sensación de mareo, estreñimiento, diarrea</w:t>
      </w:r>
    </w:p>
    <w:p w14:paraId="1E070E00" w14:textId="77777777" w:rsidR="00F1565C" w:rsidRPr="009346E5" w:rsidRDefault="005E2DB1" w:rsidP="001922EE">
      <w:pPr>
        <w:numPr>
          <w:ilvl w:val="0"/>
          <w:numId w:val="78"/>
        </w:numPr>
        <w:tabs>
          <w:tab w:val="clear" w:pos="567"/>
        </w:tabs>
        <w:spacing w:line="240" w:lineRule="auto"/>
        <w:rPr>
          <w:szCs w:val="22"/>
          <w:lang w:val="es-ES_tradnl"/>
        </w:rPr>
      </w:pPr>
      <w:r w:rsidRPr="009346E5">
        <w:rPr>
          <w:szCs w:val="22"/>
          <w:lang w:val="es-ES_tradnl"/>
        </w:rPr>
        <w:t>p</w:t>
      </w:r>
      <w:r w:rsidR="00F1565C" w:rsidRPr="009346E5">
        <w:rPr>
          <w:szCs w:val="22"/>
          <w:lang w:val="es-ES_tradnl"/>
        </w:rPr>
        <w:t>resión arterial baja (los síntomas pueden ser sensación de mareo o desvanecimiento al ponerse de pie)</w:t>
      </w:r>
    </w:p>
    <w:p w14:paraId="0FB0E1E8" w14:textId="77777777" w:rsidR="00F1565C" w:rsidRPr="009346E5" w:rsidRDefault="005E2DB1" w:rsidP="001922EE">
      <w:pPr>
        <w:numPr>
          <w:ilvl w:val="0"/>
          <w:numId w:val="78"/>
        </w:numPr>
        <w:tabs>
          <w:tab w:val="clear" w:pos="567"/>
        </w:tabs>
        <w:spacing w:line="240" w:lineRule="auto"/>
        <w:rPr>
          <w:szCs w:val="22"/>
          <w:lang w:val="es-ES_tradnl"/>
        </w:rPr>
      </w:pPr>
      <w:r w:rsidRPr="009346E5">
        <w:rPr>
          <w:szCs w:val="22"/>
          <w:lang w:val="es-ES_tradnl"/>
        </w:rPr>
        <w:t>d</w:t>
      </w:r>
      <w:r w:rsidR="00F1565C" w:rsidRPr="009346E5">
        <w:rPr>
          <w:szCs w:val="22"/>
          <w:lang w:val="es-ES_tradnl"/>
        </w:rPr>
        <w:t>isminución general de la fuerza y la energía (debilidad, cansancio), dolor de cabeza, mareos</w:t>
      </w:r>
    </w:p>
    <w:p w14:paraId="0FD734D6" w14:textId="77777777" w:rsidR="00F1565C" w:rsidRPr="009346E5" w:rsidRDefault="005E2DB1" w:rsidP="001922EE">
      <w:pPr>
        <w:numPr>
          <w:ilvl w:val="0"/>
          <w:numId w:val="78"/>
        </w:numPr>
        <w:tabs>
          <w:tab w:val="clear" w:pos="567"/>
        </w:tabs>
        <w:spacing w:line="240" w:lineRule="auto"/>
        <w:rPr>
          <w:szCs w:val="22"/>
          <w:lang w:val="es-ES_tradnl"/>
        </w:rPr>
      </w:pPr>
      <w:r w:rsidRPr="009346E5">
        <w:rPr>
          <w:szCs w:val="22"/>
          <w:lang w:val="es-ES_tradnl"/>
        </w:rPr>
        <w:t>s</w:t>
      </w:r>
      <w:r w:rsidR="00F1565C" w:rsidRPr="009346E5">
        <w:rPr>
          <w:szCs w:val="22"/>
          <w:lang w:val="es-ES_tradnl"/>
        </w:rPr>
        <w:t>arpullido, pico</w:t>
      </w:r>
      <w:r w:rsidR="008A015B" w:rsidRPr="009346E5">
        <w:rPr>
          <w:szCs w:val="22"/>
          <w:lang w:val="es-ES_tradnl"/>
        </w:rPr>
        <w:t>r</w:t>
      </w:r>
      <w:r w:rsidR="00F1565C" w:rsidRPr="009346E5">
        <w:rPr>
          <w:szCs w:val="22"/>
          <w:lang w:val="es-ES_tradnl"/>
        </w:rPr>
        <w:t xml:space="preserve"> de la piel</w:t>
      </w:r>
    </w:p>
    <w:p w14:paraId="4E12A805" w14:textId="77777777" w:rsidR="00B3079B" w:rsidRPr="009346E5" w:rsidRDefault="005D71D9" w:rsidP="001922EE">
      <w:pPr>
        <w:numPr>
          <w:ilvl w:val="0"/>
          <w:numId w:val="78"/>
        </w:numPr>
        <w:tabs>
          <w:tab w:val="clear" w:pos="567"/>
        </w:tabs>
        <w:spacing w:line="240" w:lineRule="auto"/>
        <w:rPr>
          <w:szCs w:val="22"/>
          <w:lang w:val="es-ES_tradnl"/>
        </w:rPr>
      </w:pPr>
      <w:r w:rsidRPr="009346E5">
        <w:rPr>
          <w:szCs w:val="22"/>
          <w:lang w:val="es-ES_tradnl"/>
        </w:rPr>
        <w:t>l</w:t>
      </w:r>
      <w:r w:rsidR="00B3079B" w:rsidRPr="009346E5">
        <w:rPr>
          <w:szCs w:val="22"/>
          <w:lang w:val="es-ES_tradnl"/>
        </w:rPr>
        <w:t>os análisis de sangre pueden mostrar un aumento de algunas enzimas del hígado</w:t>
      </w:r>
    </w:p>
    <w:p w14:paraId="3CC49D16" w14:textId="77777777" w:rsidR="00BC2E5B" w:rsidRPr="009346E5" w:rsidRDefault="00BC2E5B" w:rsidP="00A07595">
      <w:pPr>
        <w:spacing w:line="240" w:lineRule="auto"/>
        <w:rPr>
          <w:szCs w:val="22"/>
          <w:lang w:val="es-ES_tradnl"/>
        </w:rPr>
      </w:pPr>
    </w:p>
    <w:p w14:paraId="5DCB2397" w14:textId="77777777" w:rsidR="00B3079B" w:rsidRPr="009346E5" w:rsidRDefault="00FF5ADB" w:rsidP="00A07595">
      <w:pPr>
        <w:keepNext/>
        <w:numPr>
          <w:ilvl w:val="12"/>
          <w:numId w:val="0"/>
        </w:numPr>
        <w:tabs>
          <w:tab w:val="clear" w:pos="567"/>
        </w:tabs>
        <w:spacing w:line="240" w:lineRule="auto"/>
        <w:rPr>
          <w:b/>
          <w:szCs w:val="22"/>
          <w:lang w:val="es-ES_tradnl"/>
        </w:rPr>
      </w:pPr>
      <w:r w:rsidRPr="009346E5">
        <w:rPr>
          <w:b/>
          <w:szCs w:val="22"/>
          <w:lang w:val="es-ES_tradnl"/>
        </w:rPr>
        <w:t>P</w:t>
      </w:r>
      <w:r w:rsidR="00B3079B" w:rsidRPr="009346E5">
        <w:rPr>
          <w:b/>
          <w:szCs w:val="22"/>
          <w:lang w:val="es-ES_tradnl"/>
        </w:rPr>
        <w:t>oco frecuentes</w:t>
      </w:r>
      <w:r w:rsidR="00525ED8" w:rsidRPr="009346E5">
        <w:rPr>
          <w:szCs w:val="22"/>
          <w:lang w:val="es-ES_tradnl"/>
        </w:rPr>
        <w:t xml:space="preserve"> (</w:t>
      </w:r>
      <w:r w:rsidR="00134180" w:rsidRPr="009346E5">
        <w:rPr>
          <w:szCs w:val="22"/>
          <w:lang w:val="es-ES_tradnl"/>
        </w:rPr>
        <w:t>pueden afectar hasta 1 de</w:t>
      </w:r>
      <w:r w:rsidR="00525ED8" w:rsidRPr="009346E5">
        <w:rPr>
          <w:szCs w:val="22"/>
          <w:lang w:val="es-ES_tradnl"/>
        </w:rPr>
        <w:t xml:space="preserve"> cada 100 pacientes)</w:t>
      </w:r>
    </w:p>
    <w:p w14:paraId="55214673" w14:textId="77777777" w:rsidR="00525ED8" w:rsidRPr="009346E5" w:rsidRDefault="005E2DB1" w:rsidP="001922EE">
      <w:pPr>
        <w:numPr>
          <w:ilvl w:val="0"/>
          <w:numId w:val="79"/>
        </w:numPr>
        <w:tabs>
          <w:tab w:val="clear" w:pos="567"/>
        </w:tabs>
        <w:spacing w:line="240" w:lineRule="auto"/>
        <w:rPr>
          <w:szCs w:val="22"/>
          <w:lang w:val="es-ES_tradnl"/>
        </w:rPr>
      </w:pPr>
      <w:r w:rsidRPr="009346E5">
        <w:rPr>
          <w:szCs w:val="22"/>
          <w:lang w:val="es-ES_tradnl"/>
        </w:rPr>
        <w:t>s</w:t>
      </w:r>
      <w:r w:rsidR="00525ED8" w:rsidRPr="009346E5">
        <w:rPr>
          <w:szCs w:val="22"/>
          <w:lang w:val="es-ES_tradnl"/>
        </w:rPr>
        <w:t>angrado en el cerebro o en el interior del cráneo</w:t>
      </w:r>
      <w:r w:rsidR="000F331C">
        <w:rPr>
          <w:szCs w:val="22"/>
          <w:lang w:val="es-ES_tradnl"/>
        </w:rPr>
        <w:t xml:space="preserve"> </w:t>
      </w:r>
      <w:r w:rsidR="000F331C" w:rsidRPr="000F331C">
        <w:rPr>
          <w:szCs w:val="22"/>
          <w:lang w:val="es-ES_tradnl"/>
        </w:rPr>
        <w:t>(ver arriba, signos de sangrado)</w:t>
      </w:r>
    </w:p>
    <w:p w14:paraId="78988782" w14:textId="77777777" w:rsidR="00525ED8" w:rsidRPr="009346E5" w:rsidRDefault="005E2DB1" w:rsidP="001922EE">
      <w:pPr>
        <w:numPr>
          <w:ilvl w:val="0"/>
          <w:numId w:val="79"/>
        </w:numPr>
        <w:tabs>
          <w:tab w:val="clear" w:pos="567"/>
        </w:tabs>
        <w:spacing w:line="240" w:lineRule="auto"/>
        <w:rPr>
          <w:szCs w:val="22"/>
          <w:lang w:val="es-ES_tradnl"/>
        </w:rPr>
      </w:pPr>
      <w:r w:rsidRPr="009346E5">
        <w:rPr>
          <w:szCs w:val="22"/>
          <w:lang w:val="es-ES_tradnl"/>
        </w:rPr>
        <w:t>s</w:t>
      </w:r>
      <w:r w:rsidR="00525ED8" w:rsidRPr="009346E5">
        <w:rPr>
          <w:szCs w:val="22"/>
          <w:lang w:val="es-ES_tradnl"/>
        </w:rPr>
        <w:t>angrado en una articulación, que causa dolor e hinchazón</w:t>
      </w:r>
    </w:p>
    <w:p w14:paraId="0E938F59" w14:textId="77777777" w:rsidR="00F8501F" w:rsidRPr="009346E5" w:rsidRDefault="00F8501F" w:rsidP="001922EE">
      <w:pPr>
        <w:numPr>
          <w:ilvl w:val="0"/>
          <w:numId w:val="79"/>
        </w:numPr>
        <w:tabs>
          <w:tab w:val="clear" w:pos="567"/>
        </w:tabs>
        <w:spacing w:line="240" w:lineRule="auto"/>
        <w:rPr>
          <w:bCs/>
          <w:szCs w:val="22"/>
          <w:lang w:val="es-ES_tradnl"/>
        </w:rPr>
      </w:pPr>
      <w:r w:rsidRPr="009346E5">
        <w:rPr>
          <w:bCs/>
          <w:szCs w:val="22"/>
          <w:lang w:val="es-ES_tradnl"/>
        </w:rPr>
        <w:t>trombocitopenia (número bajo de plaquetas, células que ayudan a la coagulación de la sangre)</w:t>
      </w:r>
    </w:p>
    <w:p w14:paraId="4DEF0C64" w14:textId="77777777" w:rsidR="00BE7A5A" w:rsidRPr="009346E5" w:rsidRDefault="00BE7A5A" w:rsidP="001922EE">
      <w:pPr>
        <w:numPr>
          <w:ilvl w:val="0"/>
          <w:numId w:val="79"/>
        </w:numPr>
        <w:tabs>
          <w:tab w:val="clear" w:pos="567"/>
        </w:tabs>
        <w:spacing w:line="240" w:lineRule="auto"/>
        <w:rPr>
          <w:szCs w:val="22"/>
          <w:lang w:val="es-ES_tradnl"/>
        </w:rPr>
      </w:pPr>
      <w:r w:rsidRPr="009346E5">
        <w:rPr>
          <w:szCs w:val="22"/>
          <w:lang w:val="es-ES_tradnl"/>
        </w:rPr>
        <w:t>reacción alérgica, incluyendo reacción alérgica de la piel</w:t>
      </w:r>
    </w:p>
    <w:p w14:paraId="66BB47F8" w14:textId="77777777" w:rsidR="00BE7A5A" w:rsidRPr="009346E5" w:rsidRDefault="00BE7A5A" w:rsidP="001922EE">
      <w:pPr>
        <w:numPr>
          <w:ilvl w:val="0"/>
          <w:numId w:val="79"/>
        </w:numPr>
        <w:tabs>
          <w:tab w:val="clear" w:pos="567"/>
        </w:tabs>
        <w:spacing w:line="240" w:lineRule="auto"/>
        <w:rPr>
          <w:szCs w:val="22"/>
          <w:lang w:val="es-ES_tradnl"/>
        </w:rPr>
      </w:pPr>
      <w:r w:rsidRPr="009346E5">
        <w:rPr>
          <w:szCs w:val="22"/>
          <w:lang w:val="es-ES_tradnl"/>
        </w:rPr>
        <w:t>alteración de la función del hígado (puede verse en los análisis realizados por el médico)</w:t>
      </w:r>
    </w:p>
    <w:p w14:paraId="39C4E7A9" w14:textId="77777777" w:rsidR="00BE7A5A" w:rsidRPr="009346E5" w:rsidRDefault="00BE7A5A" w:rsidP="001922EE">
      <w:pPr>
        <w:numPr>
          <w:ilvl w:val="0"/>
          <w:numId w:val="79"/>
        </w:numPr>
        <w:tabs>
          <w:tab w:val="clear" w:pos="567"/>
        </w:tabs>
        <w:spacing w:line="240" w:lineRule="auto"/>
        <w:rPr>
          <w:szCs w:val="22"/>
          <w:lang w:val="es-ES_tradnl"/>
        </w:rPr>
      </w:pPr>
      <w:r w:rsidRPr="009346E5">
        <w:rPr>
          <w:szCs w:val="22"/>
          <w:lang w:val="es-ES_tradnl"/>
        </w:rPr>
        <w:t>los análisis de sangre pueden mostrar un aumento de la bilirrubina, de algunas enzimas pancreáticas o hepáticas, o del número de plaquetas</w:t>
      </w:r>
    </w:p>
    <w:p w14:paraId="51F80DD1" w14:textId="77777777" w:rsidR="00FF5ADB" w:rsidRPr="009346E5" w:rsidRDefault="00FF5ADB" w:rsidP="001922EE">
      <w:pPr>
        <w:numPr>
          <w:ilvl w:val="0"/>
          <w:numId w:val="79"/>
        </w:numPr>
        <w:tabs>
          <w:tab w:val="clear" w:pos="567"/>
        </w:tabs>
        <w:spacing w:line="240" w:lineRule="auto"/>
        <w:rPr>
          <w:szCs w:val="22"/>
          <w:lang w:val="es-ES_tradnl"/>
        </w:rPr>
      </w:pPr>
      <w:r w:rsidRPr="009346E5">
        <w:rPr>
          <w:szCs w:val="22"/>
          <w:lang w:val="es-ES_tradnl"/>
        </w:rPr>
        <w:t>desvanecimiento</w:t>
      </w:r>
    </w:p>
    <w:p w14:paraId="3436F972" w14:textId="77777777" w:rsidR="00525ED8" w:rsidRPr="009346E5" w:rsidRDefault="00525ED8" w:rsidP="001922EE">
      <w:pPr>
        <w:numPr>
          <w:ilvl w:val="0"/>
          <w:numId w:val="79"/>
        </w:numPr>
        <w:tabs>
          <w:tab w:val="clear" w:pos="567"/>
        </w:tabs>
        <w:spacing w:line="240" w:lineRule="auto"/>
        <w:rPr>
          <w:szCs w:val="22"/>
          <w:lang w:val="es-ES_tradnl"/>
        </w:rPr>
      </w:pPr>
      <w:r w:rsidRPr="009346E5">
        <w:rPr>
          <w:szCs w:val="22"/>
          <w:lang w:val="es-ES_tradnl"/>
        </w:rPr>
        <w:lastRenderedPageBreak/>
        <w:t>sensación de malestar</w:t>
      </w:r>
    </w:p>
    <w:p w14:paraId="3C0C612E" w14:textId="77777777" w:rsidR="00BE7A5A" w:rsidRPr="009346E5" w:rsidRDefault="00BE7A5A" w:rsidP="001922EE">
      <w:pPr>
        <w:numPr>
          <w:ilvl w:val="0"/>
          <w:numId w:val="79"/>
        </w:numPr>
        <w:tabs>
          <w:tab w:val="clear" w:pos="567"/>
        </w:tabs>
        <w:spacing w:line="240" w:lineRule="auto"/>
        <w:rPr>
          <w:szCs w:val="22"/>
          <w:lang w:val="es-ES_tradnl"/>
        </w:rPr>
      </w:pPr>
      <w:r w:rsidRPr="009346E5">
        <w:rPr>
          <w:szCs w:val="22"/>
          <w:lang w:val="es-ES_tradnl"/>
        </w:rPr>
        <w:t>aumento de la frecuencia cardiaca</w:t>
      </w:r>
    </w:p>
    <w:p w14:paraId="41F90896" w14:textId="77777777" w:rsidR="00525ED8" w:rsidRPr="009346E5" w:rsidRDefault="00525ED8" w:rsidP="001922EE">
      <w:pPr>
        <w:numPr>
          <w:ilvl w:val="0"/>
          <w:numId w:val="79"/>
        </w:numPr>
        <w:tabs>
          <w:tab w:val="clear" w:pos="567"/>
        </w:tabs>
        <w:spacing w:line="240" w:lineRule="auto"/>
        <w:rPr>
          <w:szCs w:val="22"/>
          <w:lang w:val="es-ES_tradnl"/>
        </w:rPr>
      </w:pPr>
      <w:r w:rsidRPr="009346E5">
        <w:rPr>
          <w:szCs w:val="22"/>
          <w:lang w:val="es-ES_tradnl"/>
        </w:rPr>
        <w:t>sequedad de boca</w:t>
      </w:r>
    </w:p>
    <w:p w14:paraId="09CB4B65" w14:textId="77777777" w:rsidR="00525ED8" w:rsidRPr="009346E5" w:rsidRDefault="00525ED8" w:rsidP="001922EE">
      <w:pPr>
        <w:numPr>
          <w:ilvl w:val="0"/>
          <w:numId w:val="80"/>
        </w:numPr>
        <w:tabs>
          <w:tab w:val="clear" w:pos="567"/>
        </w:tabs>
        <w:spacing w:line="240" w:lineRule="auto"/>
        <w:rPr>
          <w:szCs w:val="22"/>
          <w:lang w:val="es-ES_tradnl"/>
        </w:rPr>
      </w:pPr>
      <w:r w:rsidRPr="009346E5">
        <w:rPr>
          <w:szCs w:val="22"/>
          <w:lang w:val="es-ES_tradnl"/>
        </w:rPr>
        <w:t>ronchas</w:t>
      </w:r>
    </w:p>
    <w:p w14:paraId="5718208E" w14:textId="77777777" w:rsidR="00B3079B" w:rsidRPr="009346E5" w:rsidRDefault="00B3079B" w:rsidP="00A07595">
      <w:pPr>
        <w:numPr>
          <w:ilvl w:val="12"/>
          <w:numId w:val="0"/>
        </w:numPr>
        <w:tabs>
          <w:tab w:val="clear" w:pos="567"/>
        </w:tabs>
        <w:spacing w:line="240" w:lineRule="auto"/>
        <w:rPr>
          <w:b/>
          <w:szCs w:val="22"/>
          <w:lang w:val="es-ES_tradnl"/>
        </w:rPr>
      </w:pPr>
    </w:p>
    <w:p w14:paraId="53A5D0A2" w14:textId="77777777" w:rsidR="00B3079B" w:rsidRPr="009346E5" w:rsidRDefault="00FF5ADB" w:rsidP="00A07595">
      <w:pPr>
        <w:keepNext/>
        <w:keepLines/>
        <w:numPr>
          <w:ilvl w:val="12"/>
          <w:numId w:val="0"/>
        </w:numPr>
        <w:tabs>
          <w:tab w:val="clear" w:pos="567"/>
        </w:tabs>
        <w:spacing w:line="240" w:lineRule="auto"/>
        <w:rPr>
          <w:b/>
          <w:szCs w:val="22"/>
          <w:lang w:val="es-ES_tradnl"/>
        </w:rPr>
      </w:pPr>
      <w:r w:rsidRPr="009346E5">
        <w:rPr>
          <w:b/>
          <w:szCs w:val="22"/>
          <w:lang w:val="es-ES_tradnl"/>
        </w:rPr>
        <w:t>R</w:t>
      </w:r>
      <w:r w:rsidR="00B3079B" w:rsidRPr="009346E5">
        <w:rPr>
          <w:b/>
          <w:szCs w:val="22"/>
          <w:lang w:val="es-ES_tradnl"/>
        </w:rPr>
        <w:t>aros</w:t>
      </w:r>
      <w:r w:rsidR="00525ED8" w:rsidRPr="009346E5">
        <w:rPr>
          <w:szCs w:val="22"/>
          <w:lang w:val="es-ES_tradnl"/>
        </w:rPr>
        <w:t xml:space="preserve"> (</w:t>
      </w:r>
      <w:r w:rsidR="00134180" w:rsidRPr="009346E5">
        <w:rPr>
          <w:szCs w:val="22"/>
          <w:lang w:val="es-ES_tradnl"/>
        </w:rPr>
        <w:t>pueden afectar hasta 1 de cada 1.</w:t>
      </w:r>
      <w:r w:rsidR="00525ED8" w:rsidRPr="009346E5">
        <w:rPr>
          <w:szCs w:val="22"/>
          <w:lang w:val="es-ES_tradnl"/>
        </w:rPr>
        <w:t>000 pacientes)</w:t>
      </w:r>
    </w:p>
    <w:p w14:paraId="1B41CA05" w14:textId="77777777" w:rsidR="00525ED8" w:rsidRPr="009346E5" w:rsidRDefault="000C04A3" w:rsidP="001922EE">
      <w:pPr>
        <w:numPr>
          <w:ilvl w:val="0"/>
          <w:numId w:val="81"/>
        </w:numPr>
        <w:tabs>
          <w:tab w:val="clear" w:pos="567"/>
        </w:tabs>
        <w:spacing w:line="240" w:lineRule="auto"/>
        <w:rPr>
          <w:szCs w:val="22"/>
          <w:lang w:val="es-ES_tradnl"/>
        </w:rPr>
      </w:pPr>
      <w:r w:rsidRPr="009346E5">
        <w:rPr>
          <w:szCs w:val="22"/>
          <w:lang w:val="es-ES_tradnl"/>
        </w:rPr>
        <w:t>s</w:t>
      </w:r>
      <w:r w:rsidR="00525ED8" w:rsidRPr="009346E5">
        <w:rPr>
          <w:szCs w:val="22"/>
          <w:lang w:val="es-ES_tradnl"/>
        </w:rPr>
        <w:t>angrado en un músculo</w:t>
      </w:r>
    </w:p>
    <w:p w14:paraId="45EFDC43" w14:textId="77777777" w:rsidR="00F8501F" w:rsidRPr="009346E5" w:rsidRDefault="00F8501F" w:rsidP="001922EE">
      <w:pPr>
        <w:numPr>
          <w:ilvl w:val="0"/>
          <w:numId w:val="81"/>
        </w:numPr>
        <w:rPr>
          <w:rFonts w:eastAsia="SimSun"/>
          <w:szCs w:val="22"/>
          <w:lang w:val="es-ES_tradnl" w:eastAsia="zh-CN"/>
        </w:rPr>
      </w:pPr>
      <w:r w:rsidRPr="009346E5">
        <w:rPr>
          <w:bCs/>
          <w:szCs w:val="22"/>
          <w:lang w:val="es-ES_tradnl"/>
        </w:rPr>
        <w:t xml:space="preserve">colestasis (disminución del flujo de la bilis), hepatitis, </w:t>
      </w:r>
      <w:r w:rsidR="00042440" w:rsidRPr="009346E5">
        <w:rPr>
          <w:bCs/>
          <w:szCs w:val="22"/>
          <w:lang w:val="es-ES_tradnl"/>
        </w:rPr>
        <w:t xml:space="preserve">que </w:t>
      </w:r>
      <w:r w:rsidRPr="009346E5">
        <w:rPr>
          <w:bCs/>
          <w:szCs w:val="22"/>
          <w:lang w:val="es-ES_tradnl"/>
        </w:rPr>
        <w:t xml:space="preserve">incluye lesión </w:t>
      </w:r>
      <w:r w:rsidR="00042440" w:rsidRPr="009346E5">
        <w:rPr>
          <w:bCs/>
          <w:szCs w:val="22"/>
          <w:lang w:val="es-ES_tradnl"/>
        </w:rPr>
        <w:t xml:space="preserve">traumática </w:t>
      </w:r>
      <w:r w:rsidRPr="009346E5">
        <w:rPr>
          <w:bCs/>
          <w:szCs w:val="22"/>
          <w:lang w:val="es-ES_tradnl"/>
        </w:rPr>
        <w:t xml:space="preserve">hepatocelular (inflamación o </w:t>
      </w:r>
      <w:r w:rsidR="00042440" w:rsidRPr="009346E5">
        <w:rPr>
          <w:bCs/>
          <w:szCs w:val="22"/>
          <w:lang w:val="es-ES_tradnl"/>
        </w:rPr>
        <w:t>daño hepático</w:t>
      </w:r>
      <w:r w:rsidRPr="009346E5">
        <w:rPr>
          <w:bCs/>
          <w:szCs w:val="22"/>
          <w:lang w:val="es-ES_tradnl"/>
        </w:rPr>
        <w:t>)</w:t>
      </w:r>
    </w:p>
    <w:p w14:paraId="1DE1C3E5" w14:textId="77777777" w:rsidR="00BE7A5A" w:rsidRPr="009346E5" w:rsidRDefault="00BE7A5A" w:rsidP="001922EE">
      <w:pPr>
        <w:numPr>
          <w:ilvl w:val="0"/>
          <w:numId w:val="81"/>
        </w:numPr>
        <w:tabs>
          <w:tab w:val="clear" w:pos="567"/>
        </w:tabs>
        <w:spacing w:line="240" w:lineRule="auto"/>
        <w:rPr>
          <w:szCs w:val="22"/>
          <w:lang w:val="es-ES_tradnl"/>
        </w:rPr>
      </w:pPr>
      <w:r w:rsidRPr="009346E5">
        <w:rPr>
          <w:szCs w:val="22"/>
          <w:lang w:val="es-ES_tradnl"/>
        </w:rPr>
        <w:t>coloración amarillenta de la piel y en los ojos (ictericia)</w:t>
      </w:r>
    </w:p>
    <w:p w14:paraId="7924DB97" w14:textId="77777777" w:rsidR="00FF5ADB" w:rsidRPr="009346E5" w:rsidRDefault="00FF5ADB" w:rsidP="001922EE">
      <w:pPr>
        <w:numPr>
          <w:ilvl w:val="0"/>
          <w:numId w:val="81"/>
        </w:numPr>
        <w:tabs>
          <w:tab w:val="clear" w:pos="567"/>
        </w:tabs>
        <w:spacing w:line="240" w:lineRule="auto"/>
        <w:rPr>
          <w:szCs w:val="22"/>
          <w:lang w:val="es-ES_tradnl"/>
        </w:rPr>
      </w:pPr>
      <w:r w:rsidRPr="009346E5">
        <w:rPr>
          <w:szCs w:val="22"/>
          <w:lang w:val="es-ES_tradnl"/>
        </w:rPr>
        <w:t>hinchazón localizada</w:t>
      </w:r>
    </w:p>
    <w:p w14:paraId="160920ED" w14:textId="77777777" w:rsidR="00FF5ADB" w:rsidRPr="009346E5" w:rsidRDefault="00FF5ADB" w:rsidP="001922EE">
      <w:pPr>
        <w:numPr>
          <w:ilvl w:val="0"/>
          <w:numId w:val="81"/>
        </w:numPr>
        <w:tabs>
          <w:tab w:val="clear" w:pos="567"/>
        </w:tabs>
        <w:spacing w:line="240" w:lineRule="auto"/>
        <w:rPr>
          <w:szCs w:val="22"/>
          <w:lang w:val="es-ES_tradnl"/>
        </w:rPr>
      </w:pPr>
      <w:r w:rsidRPr="009346E5">
        <w:rPr>
          <w:szCs w:val="22"/>
          <w:lang w:val="es-ES_tradnl"/>
        </w:rPr>
        <w:t>acumulación de sangre (hematoma) en la ingle como complicación después de una cirugía cardíaca en la que se introduce un catéter en la arteria de la pierna (pseudoaneurisma)</w:t>
      </w:r>
    </w:p>
    <w:p w14:paraId="7740DB51" w14:textId="77777777" w:rsidR="001F1A90" w:rsidRPr="009346E5" w:rsidRDefault="001F1A90" w:rsidP="00A07595">
      <w:pPr>
        <w:numPr>
          <w:ilvl w:val="12"/>
          <w:numId w:val="0"/>
        </w:numPr>
        <w:tabs>
          <w:tab w:val="clear" w:pos="567"/>
        </w:tabs>
        <w:spacing w:line="240" w:lineRule="auto"/>
        <w:ind w:left="180" w:hanging="180"/>
        <w:rPr>
          <w:szCs w:val="22"/>
          <w:lang w:val="es-ES_tradnl"/>
        </w:rPr>
      </w:pPr>
    </w:p>
    <w:p w14:paraId="49B4EA8C" w14:textId="77777777" w:rsidR="007F661A" w:rsidRPr="007F661A" w:rsidRDefault="007F661A" w:rsidP="007F661A">
      <w:pPr>
        <w:keepNext/>
        <w:numPr>
          <w:ilvl w:val="12"/>
          <w:numId w:val="0"/>
        </w:numPr>
        <w:tabs>
          <w:tab w:val="clear" w:pos="567"/>
        </w:tabs>
        <w:spacing w:line="240" w:lineRule="auto"/>
        <w:rPr>
          <w:b/>
          <w:szCs w:val="22"/>
          <w:lang w:val="es-ES_tradnl"/>
        </w:rPr>
      </w:pPr>
      <w:r w:rsidRPr="007F661A">
        <w:rPr>
          <w:b/>
          <w:szCs w:val="22"/>
          <w:lang w:val="es-ES_tradnl"/>
        </w:rPr>
        <w:t xml:space="preserve">Muy raros </w:t>
      </w:r>
      <w:r w:rsidRPr="00CE3C2D">
        <w:rPr>
          <w:bCs/>
          <w:szCs w:val="22"/>
          <w:lang w:val="es-ES_tradnl"/>
        </w:rPr>
        <w:t xml:space="preserve">(pueden afectar hasta 1 de cada 10.000 personas) </w:t>
      </w:r>
    </w:p>
    <w:p w14:paraId="3C96C88A" w14:textId="77777777" w:rsidR="007F661A" w:rsidRPr="00CE3C2D" w:rsidRDefault="007F661A" w:rsidP="007F661A">
      <w:pPr>
        <w:pStyle w:val="ListParagraph"/>
        <w:keepNext/>
        <w:numPr>
          <w:ilvl w:val="0"/>
          <w:numId w:val="112"/>
        </w:numPr>
        <w:tabs>
          <w:tab w:val="clear" w:pos="567"/>
        </w:tabs>
        <w:spacing w:line="240" w:lineRule="auto"/>
        <w:rPr>
          <w:bCs/>
          <w:szCs w:val="22"/>
          <w:lang w:val="es-ES_tradnl"/>
        </w:rPr>
      </w:pPr>
      <w:r w:rsidRPr="00CE3C2D">
        <w:rPr>
          <w:bCs/>
          <w:szCs w:val="22"/>
          <w:lang w:val="es-ES_tradnl"/>
        </w:rPr>
        <w:t>acumulación de eosinófilos, un tipo de glóbulos blancos granulocíticos que causan inflamación en el pulmón (neumonía eosinofílica).</w:t>
      </w:r>
    </w:p>
    <w:p w14:paraId="11A0C749" w14:textId="77777777" w:rsidR="007F661A" w:rsidRDefault="007F661A" w:rsidP="00A07595">
      <w:pPr>
        <w:keepNext/>
        <w:numPr>
          <w:ilvl w:val="12"/>
          <w:numId w:val="0"/>
        </w:numPr>
        <w:tabs>
          <w:tab w:val="clear" w:pos="567"/>
        </w:tabs>
        <w:spacing w:line="240" w:lineRule="auto"/>
        <w:rPr>
          <w:b/>
          <w:szCs w:val="22"/>
          <w:lang w:val="es-ES_tradnl"/>
        </w:rPr>
      </w:pPr>
    </w:p>
    <w:p w14:paraId="0E2AAD9C" w14:textId="3C152106" w:rsidR="00B3079B" w:rsidRPr="009346E5" w:rsidRDefault="00FC3E4A" w:rsidP="00A07595">
      <w:pPr>
        <w:keepNext/>
        <w:numPr>
          <w:ilvl w:val="12"/>
          <w:numId w:val="0"/>
        </w:numPr>
        <w:tabs>
          <w:tab w:val="clear" w:pos="567"/>
        </w:tabs>
        <w:spacing w:line="240" w:lineRule="auto"/>
        <w:rPr>
          <w:szCs w:val="22"/>
          <w:lang w:val="es-ES_tradnl"/>
        </w:rPr>
      </w:pPr>
      <w:r w:rsidRPr="009346E5">
        <w:rPr>
          <w:b/>
          <w:szCs w:val="22"/>
          <w:lang w:val="es-ES_tradnl"/>
        </w:rPr>
        <w:t>Frecuencia no conocida</w:t>
      </w:r>
      <w:r w:rsidR="00525ED8" w:rsidRPr="009346E5">
        <w:rPr>
          <w:szCs w:val="22"/>
          <w:lang w:val="es-ES_tradnl"/>
        </w:rPr>
        <w:t xml:space="preserve"> </w:t>
      </w:r>
      <w:r w:rsidRPr="009346E5">
        <w:rPr>
          <w:szCs w:val="22"/>
          <w:lang w:val="es-ES_tradnl"/>
        </w:rPr>
        <w:t>(</w:t>
      </w:r>
      <w:r w:rsidR="00525ED8" w:rsidRPr="009346E5">
        <w:rPr>
          <w:szCs w:val="22"/>
          <w:lang w:val="es-ES_tradnl"/>
        </w:rPr>
        <w:t>no puede estimarse a partir de los datos disponibles)</w:t>
      </w:r>
    </w:p>
    <w:p w14:paraId="165304D4" w14:textId="77777777" w:rsidR="00BE7A5A" w:rsidRDefault="00BE7A5A" w:rsidP="001922EE">
      <w:pPr>
        <w:numPr>
          <w:ilvl w:val="0"/>
          <w:numId w:val="82"/>
        </w:numPr>
        <w:tabs>
          <w:tab w:val="clear" w:pos="567"/>
        </w:tabs>
        <w:spacing w:line="240" w:lineRule="auto"/>
        <w:rPr>
          <w:szCs w:val="22"/>
          <w:lang w:val="es-ES_tradnl"/>
        </w:rPr>
      </w:pPr>
      <w:r w:rsidRPr="009346E5">
        <w:rPr>
          <w:szCs w:val="22"/>
          <w:lang w:val="es-ES_tradnl"/>
        </w:rPr>
        <w:t>insuficiencia renal después de una hemorragia grave.</w:t>
      </w:r>
    </w:p>
    <w:p w14:paraId="282131CA" w14:textId="3A711437" w:rsidR="00F56B92" w:rsidRPr="00F56B92" w:rsidRDefault="00F56B92" w:rsidP="00F56B92">
      <w:pPr>
        <w:numPr>
          <w:ilvl w:val="0"/>
          <w:numId w:val="82"/>
        </w:numPr>
        <w:tabs>
          <w:tab w:val="clear" w:pos="567"/>
        </w:tabs>
        <w:spacing w:line="240" w:lineRule="auto"/>
        <w:rPr>
          <w:iCs/>
          <w:szCs w:val="22"/>
          <w:lang w:val="es-ES_tradnl"/>
        </w:rPr>
      </w:pPr>
      <w:r w:rsidRPr="00B3052D">
        <w:rPr>
          <w:iCs/>
          <w:szCs w:val="22"/>
          <w:lang w:val="es-ES_tradnl"/>
        </w:rPr>
        <w:t>sangrado en el riñón, a veces con presencia de sangre en la orina, lo que provoca la incapacidad</w:t>
      </w:r>
      <w:r>
        <w:rPr>
          <w:iCs/>
          <w:szCs w:val="22"/>
          <w:lang w:val="es-ES_tradnl"/>
        </w:rPr>
        <w:t xml:space="preserve"> </w:t>
      </w:r>
      <w:r w:rsidRPr="00F56B92">
        <w:rPr>
          <w:iCs/>
          <w:szCs w:val="22"/>
          <w:lang w:val="es-ES_tradnl"/>
        </w:rPr>
        <w:t>de los riñones para funcionar correctamente (nefropatía relacionada con anticoagulantes)</w:t>
      </w:r>
    </w:p>
    <w:p w14:paraId="09ECF39D" w14:textId="77777777" w:rsidR="00B3079B" w:rsidRPr="009346E5" w:rsidRDefault="00FC3E4A" w:rsidP="001922EE">
      <w:pPr>
        <w:numPr>
          <w:ilvl w:val="0"/>
          <w:numId w:val="82"/>
        </w:numPr>
        <w:tabs>
          <w:tab w:val="clear" w:pos="567"/>
        </w:tabs>
        <w:spacing w:line="240" w:lineRule="auto"/>
        <w:rPr>
          <w:szCs w:val="22"/>
          <w:lang w:val="es-ES_tradnl"/>
        </w:rPr>
      </w:pPr>
      <w:r w:rsidRPr="009346E5">
        <w:rPr>
          <w:szCs w:val="22"/>
          <w:lang w:val="es-ES_tradnl"/>
        </w:rPr>
        <w:t xml:space="preserve">aumento de la presión </w:t>
      </w:r>
      <w:r w:rsidR="00B3079B" w:rsidRPr="009346E5">
        <w:rPr>
          <w:szCs w:val="22"/>
          <w:lang w:val="es-ES_tradnl"/>
        </w:rPr>
        <w:t>en los músculos de las piernas o de los brazos después de una hemorragia, que causa dolor, hinchazón, alteración de la sensibilidad, adormecimiento o parálisis (síndrome compartimental por hemorragia</w:t>
      </w:r>
      <w:r w:rsidR="001F1A90" w:rsidRPr="009346E5">
        <w:rPr>
          <w:szCs w:val="22"/>
          <w:lang w:val="es-ES_tradnl"/>
        </w:rPr>
        <w:t>)</w:t>
      </w:r>
    </w:p>
    <w:p w14:paraId="624A8328" w14:textId="77777777" w:rsidR="00FF5ADB" w:rsidRPr="009346E5" w:rsidRDefault="00FF5ADB" w:rsidP="00A07595">
      <w:pPr>
        <w:numPr>
          <w:ilvl w:val="12"/>
          <w:numId w:val="0"/>
        </w:numPr>
        <w:tabs>
          <w:tab w:val="clear" w:pos="567"/>
        </w:tabs>
        <w:spacing w:line="240" w:lineRule="auto"/>
        <w:ind w:left="180" w:hanging="180"/>
        <w:rPr>
          <w:szCs w:val="22"/>
          <w:lang w:val="es-ES_tradnl"/>
        </w:rPr>
      </w:pPr>
    </w:p>
    <w:p w14:paraId="5F968D6A" w14:textId="77777777" w:rsidR="00FF5ADB" w:rsidRPr="009346E5" w:rsidRDefault="00FF5ADB" w:rsidP="00A07595">
      <w:pPr>
        <w:keepNext/>
        <w:numPr>
          <w:ilvl w:val="12"/>
          <w:numId w:val="0"/>
        </w:numPr>
        <w:tabs>
          <w:tab w:val="clear" w:pos="567"/>
        </w:tabs>
        <w:spacing w:line="240" w:lineRule="auto"/>
        <w:rPr>
          <w:b/>
          <w:szCs w:val="22"/>
          <w:lang w:val="es-ES_tradnl"/>
        </w:rPr>
      </w:pPr>
      <w:r w:rsidRPr="009346E5">
        <w:rPr>
          <w:b/>
          <w:szCs w:val="22"/>
          <w:lang w:val="es-ES_tradnl"/>
        </w:rPr>
        <w:t xml:space="preserve">Comunicación de efectos adversos </w:t>
      </w:r>
    </w:p>
    <w:p w14:paraId="2DBC0D53" w14:textId="77777777" w:rsidR="00B3079B" w:rsidRPr="009346E5" w:rsidRDefault="00525ED8" w:rsidP="00A07595">
      <w:pPr>
        <w:numPr>
          <w:ilvl w:val="12"/>
          <w:numId w:val="0"/>
        </w:numPr>
        <w:tabs>
          <w:tab w:val="clear" w:pos="567"/>
        </w:tabs>
        <w:spacing w:line="240" w:lineRule="auto"/>
        <w:rPr>
          <w:szCs w:val="22"/>
          <w:lang w:val="es-ES_tradnl"/>
        </w:rPr>
      </w:pPr>
      <w:r w:rsidRPr="009346E5">
        <w:rPr>
          <w:szCs w:val="22"/>
          <w:lang w:val="es-ES_tradnl"/>
        </w:rPr>
        <w:t xml:space="preserve">Si experimenta </w:t>
      </w:r>
      <w:r w:rsidR="00AC1BA2" w:rsidRPr="009346E5">
        <w:rPr>
          <w:szCs w:val="22"/>
          <w:lang w:val="es-ES_tradnl"/>
        </w:rPr>
        <w:t>cualquier tipo de efecto adverso</w:t>
      </w:r>
      <w:r w:rsidRPr="009346E5">
        <w:rPr>
          <w:szCs w:val="22"/>
          <w:lang w:val="es-ES_tradnl"/>
        </w:rPr>
        <w:t>, consulte a su médico o farmacéutico, incluso si se trata de</w:t>
      </w:r>
      <w:r w:rsidR="00AC1BA2" w:rsidRPr="009346E5">
        <w:rPr>
          <w:szCs w:val="22"/>
          <w:lang w:val="es-ES_tradnl"/>
        </w:rPr>
        <w:t xml:space="preserve"> posibles</w:t>
      </w:r>
      <w:r w:rsidRPr="009346E5">
        <w:rPr>
          <w:szCs w:val="22"/>
          <w:lang w:val="es-ES_tradnl"/>
        </w:rPr>
        <w:t xml:space="preserve"> efectos adversos que no aparecen en este prospecto.</w:t>
      </w:r>
      <w:r w:rsidR="00FF5ADB" w:rsidRPr="009346E5">
        <w:rPr>
          <w:szCs w:val="22"/>
          <w:lang w:val="es-ES_tradnl"/>
        </w:rPr>
        <w:t xml:space="preserve"> También puede comunicarlos directamente a través del </w:t>
      </w:r>
      <w:r w:rsidR="009034DC" w:rsidRPr="009346E5">
        <w:rPr>
          <w:szCs w:val="22"/>
          <w:highlight w:val="lightGray"/>
          <w:lang w:val="es-ES_tradnl"/>
        </w:rPr>
        <w:t>sistema nacional de notificación</w:t>
      </w:r>
      <w:r w:rsidR="007C10A1" w:rsidRPr="009346E5">
        <w:rPr>
          <w:szCs w:val="22"/>
          <w:highlight w:val="lightGray"/>
          <w:lang w:val="es-ES_tradnl"/>
        </w:rPr>
        <w:t> incluido</w:t>
      </w:r>
      <w:r w:rsidR="009034DC" w:rsidRPr="009346E5">
        <w:rPr>
          <w:szCs w:val="22"/>
          <w:highlight w:val="lightGray"/>
          <w:lang w:val="es-ES_tradnl"/>
        </w:rPr>
        <w:t xml:space="preserve"> en el </w:t>
      </w:r>
      <w:r w:rsidR="009034DC">
        <w:fldChar w:fldCharType="begin"/>
      </w:r>
      <w:r w:rsidR="009034DC" w:rsidRPr="004955CD">
        <w:rPr>
          <w:lang w:val="es-ES"/>
          <w:rPrChange w:id="46" w:author="DANIEL MARTINEZ" w:date="2025-08-12T09:01:00Z" w16du:dateUtc="2025-08-12T07:01:00Z">
            <w:rPr/>
          </w:rPrChange>
        </w:rPr>
        <w:instrText>HYPERLINK "http://www.ema.europa.eu/docs/en_GB/document_library/Template_or_form/2013/03/WC500139752.doc"</w:instrText>
      </w:r>
      <w:r w:rsidR="009034DC">
        <w:fldChar w:fldCharType="separate"/>
      </w:r>
      <w:r w:rsidR="009034DC" w:rsidRPr="009346E5">
        <w:rPr>
          <w:rStyle w:val="Hyperlink"/>
          <w:szCs w:val="22"/>
          <w:highlight w:val="lightGray"/>
          <w:lang w:val="es-ES_tradnl"/>
        </w:rPr>
        <w:t>Apéndice V</w:t>
      </w:r>
      <w:r w:rsidR="009034DC">
        <w:fldChar w:fldCharType="end"/>
      </w:r>
      <w:r w:rsidR="009034DC" w:rsidRPr="009346E5">
        <w:rPr>
          <w:szCs w:val="22"/>
          <w:highlight w:val="lightGray"/>
          <w:lang w:val="es-ES_tradnl"/>
        </w:rPr>
        <w:t>.</w:t>
      </w:r>
      <w:r w:rsidR="00FF5ADB" w:rsidRPr="009346E5">
        <w:rPr>
          <w:szCs w:val="22"/>
          <w:lang w:val="es-ES_tradnl"/>
        </w:rPr>
        <w:t xml:space="preserve"> Mediante la comunicación de efectos adversos usted puede contribuir a proporcionar más información sobre la seguridad de este medicamento.</w:t>
      </w:r>
    </w:p>
    <w:p w14:paraId="2257FF9F" w14:textId="77777777" w:rsidR="00525ED8" w:rsidRPr="009346E5" w:rsidRDefault="00525ED8" w:rsidP="00A07595">
      <w:pPr>
        <w:numPr>
          <w:ilvl w:val="12"/>
          <w:numId w:val="0"/>
        </w:numPr>
        <w:tabs>
          <w:tab w:val="clear" w:pos="567"/>
        </w:tabs>
        <w:spacing w:line="240" w:lineRule="auto"/>
        <w:rPr>
          <w:szCs w:val="22"/>
          <w:lang w:val="es-ES_tradnl"/>
        </w:rPr>
      </w:pPr>
    </w:p>
    <w:p w14:paraId="24F641C4" w14:textId="77777777" w:rsidR="00FF5ADB" w:rsidRPr="009346E5" w:rsidRDefault="00FF5ADB" w:rsidP="00A07595">
      <w:pPr>
        <w:numPr>
          <w:ilvl w:val="12"/>
          <w:numId w:val="0"/>
        </w:numPr>
        <w:tabs>
          <w:tab w:val="clear" w:pos="567"/>
        </w:tabs>
        <w:spacing w:line="240" w:lineRule="auto"/>
        <w:rPr>
          <w:szCs w:val="22"/>
          <w:lang w:val="es-ES_tradnl"/>
        </w:rPr>
      </w:pPr>
    </w:p>
    <w:p w14:paraId="1645CF3A" w14:textId="77777777" w:rsidR="00B3079B" w:rsidRPr="009346E5" w:rsidRDefault="00B3079B" w:rsidP="00A07595">
      <w:pPr>
        <w:keepNext/>
        <w:numPr>
          <w:ilvl w:val="12"/>
          <w:numId w:val="0"/>
        </w:numPr>
        <w:tabs>
          <w:tab w:val="clear" w:pos="567"/>
        </w:tabs>
        <w:spacing w:line="240" w:lineRule="auto"/>
        <w:ind w:left="567" w:hanging="567"/>
        <w:rPr>
          <w:szCs w:val="22"/>
          <w:lang w:val="es-ES_tradnl"/>
        </w:rPr>
      </w:pPr>
      <w:r w:rsidRPr="009346E5">
        <w:rPr>
          <w:b/>
          <w:szCs w:val="22"/>
          <w:lang w:val="es-ES_tradnl"/>
        </w:rPr>
        <w:t>5.</w:t>
      </w:r>
      <w:r w:rsidRPr="009346E5">
        <w:rPr>
          <w:b/>
          <w:szCs w:val="22"/>
          <w:lang w:val="es-ES_tradnl"/>
        </w:rPr>
        <w:tab/>
      </w:r>
      <w:r w:rsidR="00525ED8" w:rsidRPr="009346E5">
        <w:rPr>
          <w:b/>
          <w:szCs w:val="22"/>
          <w:lang w:val="es-ES_tradnl"/>
        </w:rPr>
        <w:t xml:space="preserve">Conservación de </w:t>
      </w:r>
      <w:proofErr w:type="spellStart"/>
      <w:r w:rsidR="00C60797" w:rsidRPr="009346E5">
        <w:rPr>
          <w:b/>
          <w:szCs w:val="22"/>
          <w:lang w:val="es-ES_tradnl"/>
        </w:rPr>
        <w:t>Rivaroxaban</w:t>
      </w:r>
      <w:proofErr w:type="spellEnd"/>
      <w:r w:rsidR="00C60797" w:rsidRPr="009346E5">
        <w:rPr>
          <w:b/>
          <w:szCs w:val="22"/>
          <w:lang w:val="es-ES_tradnl"/>
        </w:rPr>
        <w:t xml:space="preserve"> Accord</w:t>
      </w:r>
    </w:p>
    <w:p w14:paraId="0F2BA171" w14:textId="77777777" w:rsidR="00B3079B" w:rsidRPr="009346E5" w:rsidRDefault="00B3079B" w:rsidP="00A07595">
      <w:pPr>
        <w:numPr>
          <w:ilvl w:val="12"/>
          <w:numId w:val="0"/>
        </w:numPr>
        <w:tabs>
          <w:tab w:val="clear" w:pos="567"/>
        </w:tabs>
        <w:spacing w:line="240" w:lineRule="auto"/>
        <w:rPr>
          <w:szCs w:val="22"/>
          <w:lang w:val="es-ES_tradnl"/>
        </w:rPr>
      </w:pPr>
    </w:p>
    <w:p w14:paraId="17DD1677" w14:textId="77777777" w:rsidR="00B3079B" w:rsidRPr="009346E5" w:rsidRDefault="00B3079B" w:rsidP="00A07595">
      <w:pPr>
        <w:numPr>
          <w:ilvl w:val="12"/>
          <w:numId w:val="0"/>
        </w:numPr>
        <w:tabs>
          <w:tab w:val="clear" w:pos="567"/>
        </w:tabs>
        <w:spacing w:line="240" w:lineRule="auto"/>
        <w:rPr>
          <w:szCs w:val="22"/>
          <w:lang w:val="es-ES_tradnl"/>
        </w:rPr>
      </w:pPr>
      <w:r w:rsidRPr="009346E5">
        <w:rPr>
          <w:szCs w:val="22"/>
          <w:lang w:val="es-ES_tradnl"/>
        </w:rPr>
        <w:t xml:space="preserve">Mantener </w:t>
      </w:r>
      <w:r w:rsidR="00525ED8" w:rsidRPr="009346E5">
        <w:rPr>
          <w:szCs w:val="22"/>
          <w:lang w:val="es-ES_tradnl"/>
        </w:rPr>
        <w:t xml:space="preserve">este medicamento </w:t>
      </w:r>
      <w:r w:rsidRPr="009346E5">
        <w:rPr>
          <w:szCs w:val="22"/>
          <w:lang w:val="es-ES_tradnl"/>
        </w:rPr>
        <w:t>fuera de la vista</w:t>
      </w:r>
      <w:r w:rsidR="00525ED8" w:rsidRPr="009346E5">
        <w:rPr>
          <w:szCs w:val="22"/>
          <w:lang w:val="es-ES_tradnl"/>
        </w:rPr>
        <w:t xml:space="preserve"> y del alcance</w:t>
      </w:r>
      <w:r w:rsidRPr="009346E5">
        <w:rPr>
          <w:szCs w:val="22"/>
          <w:lang w:val="es-ES_tradnl"/>
        </w:rPr>
        <w:t xml:space="preserve"> de los niños.</w:t>
      </w:r>
    </w:p>
    <w:p w14:paraId="17B37F5E" w14:textId="77777777" w:rsidR="00B3079B" w:rsidRPr="009346E5" w:rsidRDefault="00B3079B" w:rsidP="00A07595">
      <w:pPr>
        <w:numPr>
          <w:ilvl w:val="12"/>
          <w:numId w:val="0"/>
        </w:numPr>
        <w:tabs>
          <w:tab w:val="clear" w:pos="567"/>
        </w:tabs>
        <w:spacing w:line="240" w:lineRule="auto"/>
        <w:rPr>
          <w:szCs w:val="22"/>
          <w:lang w:val="es-ES_tradnl"/>
        </w:rPr>
      </w:pPr>
    </w:p>
    <w:p w14:paraId="5C29EC19" w14:textId="77777777" w:rsidR="00B3079B" w:rsidRPr="009346E5" w:rsidRDefault="00B3079B" w:rsidP="00A07595">
      <w:pPr>
        <w:numPr>
          <w:ilvl w:val="12"/>
          <w:numId w:val="0"/>
        </w:numPr>
        <w:tabs>
          <w:tab w:val="clear" w:pos="567"/>
        </w:tabs>
        <w:spacing w:line="240" w:lineRule="auto"/>
        <w:rPr>
          <w:szCs w:val="22"/>
          <w:lang w:val="es-ES_tradnl"/>
        </w:rPr>
      </w:pPr>
      <w:r w:rsidRPr="009346E5">
        <w:rPr>
          <w:szCs w:val="22"/>
          <w:lang w:val="es-ES_tradnl"/>
        </w:rPr>
        <w:t xml:space="preserve">No utilice </w:t>
      </w:r>
      <w:r w:rsidR="00525ED8" w:rsidRPr="009346E5">
        <w:rPr>
          <w:szCs w:val="22"/>
          <w:lang w:val="es-ES_tradnl"/>
        </w:rPr>
        <w:t xml:space="preserve">este medicamento </w:t>
      </w:r>
      <w:r w:rsidRPr="009346E5">
        <w:rPr>
          <w:szCs w:val="22"/>
          <w:lang w:val="es-ES_tradnl"/>
        </w:rPr>
        <w:t>después de la fecha de caducidad que aparece en el envase y en cada blíster</w:t>
      </w:r>
      <w:r w:rsidR="00BE7A5A" w:rsidRPr="009346E5">
        <w:rPr>
          <w:szCs w:val="22"/>
          <w:lang w:val="es-ES_tradnl"/>
        </w:rPr>
        <w:t xml:space="preserve"> o frasco</w:t>
      </w:r>
      <w:r w:rsidRPr="009346E5">
        <w:rPr>
          <w:szCs w:val="22"/>
          <w:lang w:val="es-ES_tradnl"/>
        </w:rPr>
        <w:t>, después de “CAD</w:t>
      </w:r>
      <w:r w:rsidR="008A015B" w:rsidRPr="009346E5">
        <w:rPr>
          <w:szCs w:val="22"/>
          <w:lang w:val="es-ES_tradnl"/>
        </w:rPr>
        <w:t>”</w:t>
      </w:r>
      <w:r w:rsidR="00525ED8" w:rsidRPr="009346E5">
        <w:rPr>
          <w:szCs w:val="22"/>
          <w:lang w:val="es-ES_tradnl"/>
        </w:rPr>
        <w:t xml:space="preserve"> o </w:t>
      </w:r>
      <w:r w:rsidR="008A015B" w:rsidRPr="009346E5">
        <w:rPr>
          <w:szCs w:val="22"/>
          <w:lang w:val="es-ES_tradnl"/>
        </w:rPr>
        <w:t>“</w:t>
      </w:r>
      <w:r w:rsidRPr="009346E5">
        <w:rPr>
          <w:szCs w:val="22"/>
          <w:lang w:val="es-ES_tradnl"/>
        </w:rPr>
        <w:t>EXP”. La fecha de caducidad es el último día del mes que se indica.</w:t>
      </w:r>
    </w:p>
    <w:p w14:paraId="4F5368B4" w14:textId="77777777" w:rsidR="00B3079B" w:rsidRPr="009346E5" w:rsidRDefault="00B3079B" w:rsidP="00A07595">
      <w:pPr>
        <w:numPr>
          <w:ilvl w:val="12"/>
          <w:numId w:val="0"/>
        </w:numPr>
        <w:tabs>
          <w:tab w:val="clear" w:pos="567"/>
        </w:tabs>
        <w:spacing w:line="240" w:lineRule="auto"/>
        <w:rPr>
          <w:szCs w:val="22"/>
          <w:lang w:val="es-ES_tradnl"/>
        </w:rPr>
      </w:pPr>
    </w:p>
    <w:p w14:paraId="4DE49143" w14:textId="77777777" w:rsidR="00B3079B" w:rsidRDefault="00B3079B" w:rsidP="00A07595">
      <w:pPr>
        <w:numPr>
          <w:ilvl w:val="12"/>
          <w:numId w:val="0"/>
        </w:numPr>
        <w:tabs>
          <w:tab w:val="clear" w:pos="567"/>
        </w:tabs>
        <w:spacing w:line="240" w:lineRule="auto"/>
        <w:rPr>
          <w:szCs w:val="22"/>
          <w:lang w:val="es-ES_tradnl"/>
        </w:rPr>
      </w:pPr>
      <w:r w:rsidRPr="009346E5">
        <w:rPr>
          <w:szCs w:val="22"/>
          <w:lang w:val="es-ES_tradnl"/>
        </w:rPr>
        <w:t>No requiere condiciones especiales de conservación.</w:t>
      </w:r>
    </w:p>
    <w:p w14:paraId="54A5A94E" w14:textId="77777777" w:rsidR="000F331C" w:rsidRDefault="000F331C" w:rsidP="00A07595">
      <w:pPr>
        <w:numPr>
          <w:ilvl w:val="12"/>
          <w:numId w:val="0"/>
        </w:numPr>
        <w:tabs>
          <w:tab w:val="clear" w:pos="567"/>
        </w:tabs>
        <w:spacing w:line="240" w:lineRule="auto"/>
        <w:rPr>
          <w:szCs w:val="22"/>
          <w:lang w:val="es-ES_tradnl"/>
        </w:rPr>
      </w:pPr>
    </w:p>
    <w:p w14:paraId="725CF9BD" w14:textId="77777777" w:rsidR="000F331C" w:rsidRPr="0094126D" w:rsidRDefault="000F331C" w:rsidP="000F331C">
      <w:pPr>
        <w:numPr>
          <w:ilvl w:val="12"/>
          <w:numId w:val="0"/>
        </w:numPr>
        <w:tabs>
          <w:tab w:val="clear" w:pos="567"/>
        </w:tabs>
        <w:spacing w:line="240" w:lineRule="auto"/>
        <w:rPr>
          <w:szCs w:val="22"/>
          <w:u w:val="single"/>
          <w:lang w:val="es-ES_tradnl"/>
        </w:rPr>
      </w:pPr>
      <w:r w:rsidRPr="0094126D">
        <w:rPr>
          <w:szCs w:val="22"/>
          <w:u w:val="single"/>
          <w:lang w:val="es-ES_tradnl"/>
        </w:rPr>
        <w:t>Comprimidos triturados</w:t>
      </w:r>
    </w:p>
    <w:p w14:paraId="73E5B0C8" w14:textId="77777777" w:rsidR="000F331C" w:rsidRPr="009346E5" w:rsidRDefault="000F331C" w:rsidP="000F331C">
      <w:pPr>
        <w:numPr>
          <w:ilvl w:val="12"/>
          <w:numId w:val="0"/>
        </w:numPr>
        <w:tabs>
          <w:tab w:val="clear" w:pos="567"/>
        </w:tabs>
        <w:spacing w:line="240" w:lineRule="auto"/>
        <w:rPr>
          <w:szCs w:val="22"/>
          <w:lang w:val="es-ES_tradnl"/>
        </w:rPr>
      </w:pPr>
      <w:r w:rsidRPr="000F331C">
        <w:rPr>
          <w:szCs w:val="22"/>
          <w:lang w:val="es-ES_tradnl"/>
        </w:rPr>
        <w:t xml:space="preserve">Los comprimidos </w:t>
      </w:r>
      <w:proofErr w:type="spellStart"/>
      <w:r w:rsidRPr="000F331C">
        <w:rPr>
          <w:szCs w:val="22"/>
          <w:lang w:val="es-ES_tradnl"/>
        </w:rPr>
        <w:t>tritrados</w:t>
      </w:r>
      <w:proofErr w:type="spellEnd"/>
      <w:r w:rsidRPr="000F331C">
        <w:rPr>
          <w:szCs w:val="22"/>
          <w:lang w:val="es-ES_tradnl"/>
        </w:rPr>
        <w:t xml:space="preserve"> son estables en agua o puré de manzana hasta 4 horas.</w:t>
      </w:r>
    </w:p>
    <w:p w14:paraId="4DBBE2DD" w14:textId="77777777" w:rsidR="00B3079B" w:rsidRPr="009346E5" w:rsidRDefault="00B3079B" w:rsidP="00A07595">
      <w:pPr>
        <w:numPr>
          <w:ilvl w:val="12"/>
          <w:numId w:val="0"/>
        </w:numPr>
        <w:tabs>
          <w:tab w:val="clear" w:pos="567"/>
        </w:tabs>
        <w:spacing w:line="240" w:lineRule="auto"/>
        <w:rPr>
          <w:szCs w:val="22"/>
          <w:lang w:val="es-ES_tradnl"/>
        </w:rPr>
      </w:pPr>
    </w:p>
    <w:p w14:paraId="3BFB1C04" w14:textId="77777777" w:rsidR="00B3079B" w:rsidRPr="009346E5" w:rsidRDefault="00B3079B" w:rsidP="00A07595">
      <w:pPr>
        <w:numPr>
          <w:ilvl w:val="12"/>
          <w:numId w:val="0"/>
        </w:numPr>
        <w:tabs>
          <w:tab w:val="clear" w:pos="567"/>
        </w:tabs>
        <w:spacing w:line="240" w:lineRule="auto"/>
        <w:rPr>
          <w:szCs w:val="22"/>
          <w:lang w:val="es-ES_tradnl"/>
        </w:rPr>
      </w:pPr>
      <w:r w:rsidRPr="009346E5">
        <w:rPr>
          <w:szCs w:val="22"/>
          <w:lang w:val="es-ES_tradnl"/>
        </w:rPr>
        <w:t>Los medicamentos no se deben tirar por los desagües ni a la basura. Pregunte a su farmacéutico cómo deshacerse de los envases y de los medicamentos que no necesita. De esta forma ayudará a proteger el medio ambiente.</w:t>
      </w:r>
    </w:p>
    <w:p w14:paraId="2B6E963A" w14:textId="77777777" w:rsidR="00B3079B" w:rsidRPr="009346E5" w:rsidRDefault="00B3079B" w:rsidP="00A07595">
      <w:pPr>
        <w:numPr>
          <w:ilvl w:val="12"/>
          <w:numId w:val="0"/>
        </w:numPr>
        <w:tabs>
          <w:tab w:val="clear" w:pos="567"/>
        </w:tabs>
        <w:spacing w:line="240" w:lineRule="auto"/>
        <w:rPr>
          <w:szCs w:val="22"/>
          <w:lang w:val="es-ES_tradnl"/>
        </w:rPr>
      </w:pPr>
    </w:p>
    <w:p w14:paraId="4C860191" w14:textId="77777777" w:rsidR="00B3079B" w:rsidRPr="009346E5" w:rsidRDefault="00B3079B" w:rsidP="00A07595">
      <w:pPr>
        <w:numPr>
          <w:ilvl w:val="12"/>
          <w:numId w:val="0"/>
        </w:numPr>
        <w:tabs>
          <w:tab w:val="clear" w:pos="567"/>
        </w:tabs>
        <w:spacing w:line="240" w:lineRule="auto"/>
        <w:rPr>
          <w:szCs w:val="22"/>
          <w:lang w:val="es-ES_tradnl"/>
        </w:rPr>
      </w:pPr>
    </w:p>
    <w:p w14:paraId="4BF6F0FD" w14:textId="77777777" w:rsidR="00B3079B" w:rsidRPr="009346E5" w:rsidRDefault="00B3079B" w:rsidP="00A07595">
      <w:pPr>
        <w:keepNext/>
        <w:numPr>
          <w:ilvl w:val="12"/>
          <w:numId w:val="0"/>
        </w:numPr>
        <w:tabs>
          <w:tab w:val="clear" w:pos="567"/>
        </w:tabs>
        <w:spacing w:line="240" w:lineRule="auto"/>
        <w:ind w:left="567" w:hanging="567"/>
        <w:rPr>
          <w:b/>
          <w:bCs/>
          <w:szCs w:val="22"/>
          <w:lang w:val="es-ES_tradnl"/>
        </w:rPr>
      </w:pPr>
      <w:r w:rsidRPr="009346E5">
        <w:rPr>
          <w:b/>
          <w:bCs/>
          <w:szCs w:val="22"/>
          <w:lang w:val="es-ES_tradnl"/>
        </w:rPr>
        <w:t>6.</w:t>
      </w:r>
      <w:r w:rsidRPr="009346E5">
        <w:rPr>
          <w:b/>
          <w:bCs/>
          <w:szCs w:val="22"/>
          <w:lang w:val="es-ES_tradnl"/>
        </w:rPr>
        <w:tab/>
      </w:r>
      <w:r w:rsidR="00525ED8" w:rsidRPr="009346E5">
        <w:rPr>
          <w:b/>
          <w:bCs/>
          <w:szCs w:val="22"/>
          <w:lang w:val="es-ES_tradnl"/>
        </w:rPr>
        <w:t xml:space="preserve">Contenido del envase e información adicional </w:t>
      </w:r>
    </w:p>
    <w:p w14:paraId="5B880787" w14:textId="77777777" w:rsidR="00B3079B" w:rsidRPr="009346E5" w:rsidRDefault="00B3079B" w:rsidP="00A07595">
      <w:pPr>
        <w:keepNext/>
        <w:numPr>
          <w:ilvl w:val="12"/>
          <w:numId w:val="0"/>
        </w:numPr>
        <w:tabs>
          <w:tab w:val="clear" w:pos="567"/>
        </w:tabs>
        <w:spacing w:line="240" w:lineRule="auto"/>
        <w:rPr>
          <w:b/>
          <w:bCs/>
          <w:szCs w:val="22"/>
          <w:lang w:val="es-ES_tradnl"/>
        </w:rPr>
      </w:pPr>
    </w:p>
    <w:p w14:paraId="0C95BC49" w14:textId="77777777" w:rsidR="00B3079B" w:rsidRPr="009346E5" w:rsidRDefault="00B3079B" w:rsidP="00A07595">
      <w:pPr>
        <w:numPr>
          <w:ilvl w:val="12"/>
          <w:numId w:val="0"/>
        </w:numPr>
        <w:tabs>
          <w:tab w:val="clear" w:pos="567"/>
        </w:tabs>
        <w:spacing w:line="240" w:lineRule="auto"/>
        <w:rPr>
          <w:b/>
          <w:bCs/>
          <w:szCs w:val="22"/>
          <w:lang w:val="es-ES_tradnl"/>
        </w:rPr>
      </w:pPr>
      <w:r w:rsidRPr="009346E5">
        <w:rPr>
          <w:b/>
          <w:bCs/>
          <w:szCs w:val="22"/>
          <w:lang w:val="es-ES_tradnl"/>
        </w:rPr>
        <w:t xml:space="preserve">Composición de </w:t>
      </w:r>
      <w:proofErr w:type="spellStart"/>
      <w:r w:rsidR="00C60797" w:rsidRPr="009346E5">
        <w:rPr>
          <w:b/>
          <w:bCs/>
          <w:szCs w:val="22"/>
          <w:lang w:val="es-ES_tradnl"/>
        </w:rPr>
        <w:t>Rivaroxaban</w:t>
      </w:r>
      <w:proofErr w:type="spellEnd"/>
      <w:r w:rsidR="00C60797" w:rsidRPr="009346E5">
        <w:rPr>
          <w:b/>
          <w:bCs/>
          <w:szCs w:val="22"/>
          <w:lang w:val="es-ES_tradnl"/>
        </w:rPr>
        <w:t xml:space="preserve"> Accord</w:t>
      </w:r>
    </w:p>
    <w:p w14:paraId="6764E1C2" w14:textId="77777777" w:rsidR="00BE7A5A" w:rsidRPr="009346E5" w:rsidRDefault="00BE7A5A" w:rsidP="00A07595">
      <w:pPr>
        <w:numPr>
          <w:ilvl w:val="12"/>
          <w:numId w:val="0"/>
        </w:numPr>
        <w:tabs>
          <w:tab w:val="clear" w:pos="567"/>
        </w:tabs>
        <w:spacing w:line="240" w:lineRule="auto"/>
        <w:rPr>
          <w:b/>
          <w:bCs/>
          <w:szCs w:val="22"/>
          <w:lang w:val="es-ES_tradnl"/>
        </w:rPr>
      </w:pPr>
    </w:p>
    <w:p w14:paraId="2435B3E2" w14:textId="77777777" w:rsidR="00B3079B" w:rsidRPr="009346E5" w:rsidRDefault="00B3079B" w:rsidP="001922EE">
      <w:pPr>
        <w:numPr>
          <w:ilvl w:val="0"/>
          <w:numId w:val="83"/>
        </w:numPr>
        <w:spacing w:line="240" w:lineRule="auto"/>
        <w:rPr>
          <w:i/>
          <w:iCs/>
          <w:szCs w:val="22"/>
          <w:lang w:val="es-ES_tradnl"/>
        </w:rPr>
      </w:pPr>
      <w:r w:rsidRPr="009346E5">
        <w:rPr>
          <w:szCs w:val="22"/>
          <w:lang w:val="es-ES_tradnl"/>
        </w:rPr>
        <w:t xml:space="preserve">El principio activo es </w:t>
      </w:r>
      <w:proofErr w:type="spellStart"/>
      <w:r w:rsidRPr="009346E5">
        <w:rPr>
          <w:szCs w:val="22"/>
          <w:lang w:val="es-ES_tradnl"/>
        </w:rPr>
        <w:t>rivaroxaban</w:t>
      </w:r>
      <w:proofErr w:type="spellEnd"/>
      <w:r w:rsidRPr="009346E5">
        <w:rPr>
          <w:szCs w:val="22"/>
          <w:lang w:val="es-ES_tradnl"/>
        </w:rPr>
        <w:t xml:space="preserve">. Cada comprimido contiene 10 mg de </w:t>
      </w:r>
      <w:proofErr w:type="spellStart"/>
      <w:r w:rsidRPr="009346E5">
        <w:rPr>
          <w:szCs w:val="22"/>
          <w:lang w:val="es-ES_tradnl"/>
        </w:rPr>
        <w:t>rivaroxaban</w:t>
      </w:r>
      <w:proofErr w:type="spellEnd"/>
      <w:r w:rsidRPr="009346E5">
        <w:rPr>
          <w:szCs w:val="22"/>
          <w:lang w:val="es-ES_tradnl"/>
        </w:rPr>
        <w:t>.</w:t>
      </w:r>
    </w:p>
    <w:p w14:paraId="3B42A7DD" w14:textId="77777777" w:rsidR="00B3079B" w:rsidRPr="009346E5" w:rsidRDefault="00B3079B" w:rsidP="001922EE">
      <w:pPr>
        <w:numPr>
          <w:ilvl w:val="0"/>
          <w:numId w:val="83"/>
        </w:numPr>
        <w:spacing w:line="240" w:lineRule="auto"/>
        <w:rPr>
          <w:szCs w:val="22"/>
          <w:lang w:val="es-ES_tradnl"/>
        </w:rPr>
      </w:pPr>
      <w:r w:rsidRPr="009346E5">
        <w:rPr>
          <w:szCs w:val="22"/>
          <w:lang w:val="es-ES_tradnl"/>
        </w:rPr>
        <w:t xml:space="preserve">Los demás componentes son: </w:t>
      </w:r>
    </w:p>
    <w:p w14:paraId="072E9D0F" w14:textId="77777777" w:rsidR="001B5CDD" w:rsidRPr="009346E5" w:rsidRDefault="00B3079B" w:rsidP="00A07595">
      <w:pPr>
        <w:spacing w:line="240" w:lineRule="auto"/>
        <w:ind w:left="567" w:hanging="567"/>
        <w:rPr>
          <w:szCs w:val="22"/>
          <w:lang w:val="es-ES_tradnl"/>
        </w:rPr>
      </w:pPr>
      <w:r w:rsidRPr="009346E5">
        <w:rPr>
          <w:szCs w:val="22"/>
          <w:lang w:val="es-ES_tradnl"/>
        </w:rPr>
        <w:tab/>
      </w:r>
    </w:p>
    <w:p w14:paraId="224BFEC6" w14:textId="77777777" w:rsidR="001B5CDD" w:rsidRPr="009346E5" w:rsidRDefault="001B5CDD" w:rsidP="001B5CDD">
      <w:pPr>
        <w:keepNext/>
        <w:spacing w:line="240" w:lineRule="auto"/>
        <w:rPr>
          <w:i/>
          <w:iCs/>
          <w:szCs w:val="22"/>
          <w:u w:val="single"/>
          <w:lang w:val="es-ES_tradnl"/>
        </w:rPr>
      </w:pPr>
      <w:r w:rsidRPr="009346E5">
        <w:rPr>
          <w:iCs/>
          <w:szCs w:val="22"/>
          <w:u w:val="single"/>
          <w:lang w:val="es-ES_tradnl"/>
        </w:rPr>
        <w:t>Núcleo del comprimido</w:t>
      </w:r>
    </w:p>
    <w:p w14:paraId="5879BFDB" w14:textId="77777777" w:rsidR="001B5CDD" w:rsidRPr="009346E5" w:rsidRDefault="001B5CDD" w:rsidP="001B5CDD">
      <w:pPr>
        <w:keepNext/>
        <w:spacing w:line="240" w:lineRule="auto"/>
        <w:rPr>
          <w:iCs/>
          <w:szCs w:val="22"/>
          <w:lang w:val="es-ES_tradnl"/>
        </w:rPr>
      </w:pPr>
      <w:r w:rsidRPr="009346E5">
        <w:rPr>
          <w:iCs/>
          <w:szCs w:val="22"/>
          <w:lang w:val="es-ES_tradnl"/>
        </w:rPr>
        <w:t xml:space="preserve">Lactosa </w:t>
      </w:r>
      <w:proofErr w:type="spellStart"/>
      <w:r w:rsidRPr="009346E5">
        <w:rPr>
          <w:iCs/>
          <w:szCs w:val="22"/>
          <w:lang w:val="es-ES_tradnl"/>
        </w:rPr>
        <w:t>monohidrato</w:t>
      </w:r>
      <w:proofErr w:type="spellEnd"/>
    </w:p>
    <w:p w14:paraId="51C20ACD" w14:textId="77777777" w:rsidR="001B5CDD" w:rsidRPr="009346E5" w:rsidRDefault="001B5CDD" w:rsidP="001B5CDD">
      <w:pPr>
        <w:keepNext/>
        <w:spacing w:line="240" w:lineRule="auto"/>
        <w:rPr>
          <w:iCs/>
          <w:szCs w:val="22"/>
          <w:lang w:val="es-ES_tradnl"/>
        </w:rPr>
      </w:pPr>
      <w:proofErr w:type="spellStart"/>
      <w:r w:rsidRPr="009346E5">
        <w:rPr>
          <w:iCs/>
          <w:szCs w:val="22"/>
          <w:lang w:val="es-ES_tradnl"/>
        </w:rPr>
        <w:t>Croscarmelosa</w:t>
      </w:r>
      <w:proofErr w:type="spellEnd"/>
      <w:r w:rsidRPr="009346E5">
        <w:rPr>
          <w:iCs/>
          <w:szCs w:val="22"/>
          <w:lang w:val="es-ES_tradnl"/>
        </w:rPr>
        <w:t xml:space="preserve"> sódica </w:t>
      </w:r>
      <w:r w:rsidRPr="009346E5">
        <w:rPr>
          <w:szCs w:val="22"/>
          <w:lang w:val="es-ES_tradnl" w:eastAsia="en-GB"/>
        </w:rPr>
        <w:t>(E468)</w:t>
      </w:r>
    </w:p>
    <w:p w14:paraId="1C2536F0" w14:textId="77777777" w:rsidR="001B5CDD" w:rsidRPr="009346E5" w:rsidRDefault="001B5CDD" w:rsidP="001B5CDD">
      <w:pPr>
        <w:tabs>
          <w:tab w:val="clear" w:pos="567"/>
        </w:tabs>
        <w:spacing w:line="240" w:lineRule="auto"/>
        <w:rPr>
          <w:szCs w:val="22"/>
          <w:lang w:val="es-ES_tradnl" w:eastAsia="en-GB"/>
        </w:rPr>
      </w:pPr>
      <w:proofErr w:type="spellStart"/>
      <w:r w:rsidRPr="009346E5">
        <w:rPr>
          <w:iCs/>
          <w:szCs w:val="22"/>
          <w:lang w:val="es-ES_tradnl"/>
        </w:rPr>
        <w:t>Laurilsulfato</w:t>
      </w:r>
      <w:proofErr w:type="spellEnd"/>
      <w:r w:rsidRPr="009346E5">
        <w:rPr>
          <w:iCs/>
          <w:szCs w:val="22"/>
          <w:lang w:val="es-ES_tradnl"/>
        </w:rPr>
        <w:t xml:space="preserve"> de sodio </w:t>
      </w:r>
      <w:r w:rsidRPr="009346E5">
        <w:rPr>
          <w:szCs w:val="22"/>
          <w:lang w:val="es-ES_tradnl" w:eastAsia="en-GB"/>
        </w:rPr>
        <w:t>(E487)</w:t>
      </w:r>
    </w:p>
    <w:p w14:paraId="5AB94E35" w14:textId="77777777" w:rsidR="001B5CDD" w:rsidRPr="009346E5" w:rsidRDefault="001B5CDD" w:rsidP="001B5CDD">
      <w:pPr>
        <w:keepNext/>
        <w:spacing w:line="240" w:lineRule="auto"/>
        <w:rPr>
          <w:iCs/>
          <w:szCs w:val="22"/>
          <w:lang w:val="es-ES_tradnl"/>
        </w:rPr>
      </w:pPr>
      <w:r w:rsidRPr="009346E5">
        <w:rPr>
          <w:iCs/>
          <w:szCs w:val="22"/>
          <w:lang w:val="es-ES_tradnl"/>
        </w:rPr>
        <w:t>Hipromelosa</w:t>
      </w:r>
      <w:r w:rsidR="00664445" w:rsidRPr="009346E5">
        <w:rPr>
          <w:iCs/>
          <w:szCs w:val="22"/>
          <w:lang w:val="es-ES_tradnl"/>
        </w:rPr>
        <w:t xml:space="preserve"> 2910</w:t>
      </w:r>
      <w:r w:rsidRPr="009346E5">
        <w:rPr>
          <w:iCs/>
          <w:szCs w:val="22"/>
          <w:lang w:val="es-ES_tradnl"/>
        </w:rPr>
        <w:t xml:space="preserve"> </w:t>
      </w:r>
      <w:r w:rsidR="00514C91" w:rsidRPr="009346E5">
        <w:rPr>
          <w:szCs w:val="22"/>
          <w:lang w:val="es-ES_tradnl" w:eastAsia="en-GB"/>
        </w:rPr>
        <w:t xml:space="preserve">(viscosidad nominal 5,1 </w:t>
      </w:r>
      <w:proofErr w:type="spellStart"/>
      <w:r w:rsidR="00514C91" w:rsidRPr="009346E5">
        <w:rPr>
          <w:szCs w:val="22"/>
          <w:lang w:val="es-ES_tradnl" w:eastAsia="en-GB"/>
        </w:rPr>
        <w:t>mPa.S</w:t>
      </w:r>
      <w:proofErr w:type="spellEnd"/>
      <w:r w:rsidR="00514C91" w:rsidRPr="009346E5">
        <w:rPr>
          <w:szCs w:val="22"/>
          <w:lang w:val="es-ES_tradnl" w:eastAsia="en-GB"/>
        </w:rPr>
        <w:t xml:space="preserve">) </w:t>
      </w:r>
      <w:r w:rsidRPr="009346E5">
        <w:rPr>
          <w:szCs w:val="22"/>
          <w:lang w:val="es-ES_tradnl" w:eastAsia="en-GB"/>
        </w:rPr>
        <w:t>(E464)</w:t>
      </w:r>
    </w:p>
    <w:p w14:paraId="11FA29DD" w14:textId="77777777" w:rsidR="001B5CDD" w:rsidRPr="009346E5" w:rsidRDefault="001B5CDD" w:rsidP="001B5CDD">
      <w:pPr>
        <w:keepNext/>
        <w:spacing w:line="240" w:lineRule="auto"/>
        <w:rPr>
          <w:szCs w:val="22"/>
          <w:lang w:val="es-ES_tradnl" w:eastAsia="en-GB"/>
        </w:rPr>
      </w:pPr>
      <w:r w:rsidRPr="009346E5">
        <w:rPr>
          <w:iCs/>
          <w:szCs w:val="22"/>
          <w:lang w:val="es-ES_tradnl"/>
        </w:rPr>
        <w:t xml:space="preserve">Celulosa microcristalina </w:t>
      </w:r>
      <w:r w:rsidRPr="009346E5">
        <w:rPr>
          <w:szCs w:val="22"/>
          <w:lang w:val="es-ES_tradnl" w:eastAsia="en-GB"/>
        </w:rPr>
        <w:t>(E460)</w:t>
      </w:r>
    </w:p>
    <w:p w14:paraId="4524B842" w14:textId="77777777" w:rsidR="001B5CDD" w:rsidRPr="009346E5" w:rsidRDefault="001B5CDD" w:rsidP="001B5CDD">
      <w:pPr>
        <w:keepNext/>
        <w:spacing w:line="240" w:lineRule="auto"/>
        <w:rPr>
          <w:iCs/>
          <w:szCs w:val="22"/>
          <w:lang w:val="es-ES_tradnl"/>
        </w:rPr>
      </w:pPr>
      <w:proofErr w:type="spellStart"/>
      <w:r w:rsidRPr="009346E5">
        <w:rPr>
          <w:iCs/>
          <w:szCs w:val="22"/>
          <w:lang w:val="es-ES_tradnl"/>
        </w:rPr>
        <w:t>Silice</w:t>
      </w:r>
      <w:proofErr w:type="spellEnd"/>
      <w:r w:rsidRPr="009346E5">
        <w:rPr>
          <w:iCs/>
          <w:szCs w:val="22"/>
          <w:lang w:val="es-ES_tradnl"/>
        </w:rPr>
        <w:t xml:space="preserve"> coloidal anhidra </w:t>
      </w:r>
      <w:r w:rsidRPr="009346E5">
        <w:rPr>
          <w:szCs w:val="22"/>
          <w:lang w:val="es-ES_tradnl" w:eastAsia="en-GB"/>
        </w:rPr>
        <w:t>(E551)</w:t>
      </w:r>
    </w:p>
    <w:p w14:paraId="2CBDA5ED" w14:textId="77777777" w:rsidR="001B5CDD" w:rsidRPr="009346E5" w:rsidRDefault="001B5CDD" w:rsidP="001B5CDD">
      <w:pPr>
        <w:keepNext/>
        <w:spacing w:line="240" w:lineRule="auto"/>
        <w:rPr>
          <w:iCs/>
          <w:szCs w:val="22"/>
          <w:lang w:val="es-ES_tradnl"/>
        </w:rPr>
      </w:pPr>
      <w:r w:rsidRPr="009346E5">
        <w:rPr>
          <w:iCs/>
          <w:szCs w:val="22"/>
          <w:lang w:val="es-ES_tradnl"/>
        </w:rPr>
        <w:t xml:space="preserve">Estearato de magnesio </w:t>
      </w:r>
      <w:r w:rsidRPr="009346E5">
        <w:rPr>
          <w:szCs w:val="22"/>
          <w:lang w:val="es-ES_tradnl" w:eastAsia="en-GB"/>
        </w:rPr>
        <w:t>(E572)</w:t>
      </w:r>
    </w:p>
    <w:p w14:paraId="029348CC" w14:textId="77777777" w:rsidR="001B5CDD" w:rsidRPr="009346E5" w:rsidRDefault="001B5CDD" w:rsidP="001B5CDD">
      <w:pPr>
        <w:spacing w:line="240" w:lineRule="auto"/>
        <w:rPr>
          <w:iCs/>
          <w:szCs w:val="22"/>
          <w:lang w:val="es-ES_tradnl"/>
        </w:rPr>
      </w:pPr>
    </w:p>
    <w:p w14:paraId="675C6976" w14:textId="77777777" w:rsidR="001B5CDD" w:rsidRPr="009346E5" w:rsidRDefault="001B5CDD" w:rsidP="001B5CDD">
      <w:pPr>
        <w:keepNext/>
        <w:spacing w:line="240" w:lineRule="auto"/>
        <w:rPr>
          <w:iCs/>
          <w:szCs w:val="22"/>
          <w:u w:val="single"/>
          <w:lang w:val="es-ES_tradnl"/>
        </w:rPr>
      </w:pPr>
      <w:r w:rsidRPr="009346E5">
        <w:rPr>
          <w:iCs/>
          <w:szCs w:val="22"/>
          <w:u w:val="single"/>
          <w:lang w:val="es-ES_tradnl"/>
        </w:rPr>
        <w:t xml:space="preserve">Película de recubrimiento </w:t>
      </w:r>
    </w:p>
    <w:p w14:paraId="5F46CC47" w14:textId="77777777" w:rsidR="001B5CDD" w:rsidRPr="009346E5" w:rsidRDefault="00664445" w:rsidP="001922EE">
      <w:pPr>
        <w:rPr>
          <w:szCs w:val="22"/>
          <w:lang w:val="es-ES_tradnl"/>
        </w:rPr>
      </w:pPr>
      <w:r>
        <w:fldChar w:fldCharType="begin"/>
      </w:r>
      <w:r w:rsidRPr="004955CD">
        <w:rPr>
          <w:lang w:val="es-ES"/>
          <w:rPrChange w:id="47" w:author="DANIEL MARTINEZ" w:date="2025-08-12T09:01:00Z" w16du:dateUtc="2025-08-12T07:01:00Z">
            <w:rPr/>
          </w:rPrChange>
        </w:rPr>
        <w:instrText>HYPERLINK "https://www.proz.com/?sp=gloss/term&amp;id=2406860" \t "_blank"</w:instrText>
      </w:r>
      <w:r>
        <w:fldChar w:fldCharType="separate"/>
      </w:r>
      <w:proofErr w:type="spellStart"/>
      <w:r w:rsidRPr="009346E5">
        <w:rPr>
          <w:szCs w:val="22"/>
          <w:lang w:val="es-ES_tradnl"/>
        </w:rPr>
        <w:t>Macrog</w:t>
      </w:r>
      <w:r w:rsidR="00514C91" w:rsidRPr="009346E5">
        <w:rPr>
          <w:szCs w:val="22"/>
          <w:lang w:val="es-ES_tradnl"/>
        </w:rPr>
        <w:t>ol</w:t>
      </w:r>
      <w:proofErr w:type="spellEnd"/>
      <w:r>
        <w:fldChar w:fldCharType="end"/>
      </w:r>
      <w:r w:rsidR="00514C91" w:rsidRPr="009346E5">
        <w:rPr>
          <w:szCs w:val="22"/>
          <w:lang w:val="es-ES_tradnl"/>
        </w:rPr>
        <w:t xml:space="preserve"> 4000 </w:t>
      </w:r>
      <w:r w:rsidR="001B5CDD" w:rsidRPr="009346E5">
        <w:rPr>
          <w:szCs w:val="22"/>
          <w:lang w:val="es-ES_tradnl" w:eastAsia="en-GB"/>
        </w:rPr>
        <w:t>(E1521)</w:t>
      </w:r>
    </w:p>
    <w:p w14:paraId="3A17ACAA" w14:textId="77777777" w:rsidR="001B5CDD" w:rsidRPr="009346E5" w:rsidRDefault="001B5CDD" w:rsidP="001B5CDD">
      <w:pPr>
        <w:keepNext/>
        <w:spacing w:line="240" w:lineRule="auto"/>
        <w:rPr>
          <w:iCs/>
          <w:szCs w:val="22"/>
          <w:lang w:val="es-ES_tradnl"/>
        </w:rPr>
      </w:pPr>
      <w:r w:rsidRPr="009346E5">
        <w:rPr>
          <w:iCs/>
          <w:szCs w:val="22"/>
          <w:lang w:val="es-ES_tradnl"/>
        </w:rPr>
        <w:t>Hipromelosa</w:t>
      </w:r>
      <w:r w:rsidRPr="009346E5">
        <w:rPr>
          <w:iCs/>
          <w:noProof/>
          <w:szCs w:val="22"/>
          <w:lang w:val="es-ES_tradnl"/>
        </w:rPr>
        <w:t xml:space="preserve"> </w:t>
      </w:r>
      <w:r w:rsidR="00664445" w:rsidRPr="009346E5">
        <w:rPr>
          <w:iCs/>
          <w:noProof/>
          <w:szCs w:val="22"/>
          <w:lang w:val="es-ES_tradnl"/>
        </w:rPr>
        <w:t xml:space="preserve">2910 </w:t>
      </w:r>
      <w:r w:rsidR="00514C91" w:rsidRPr="009346E5">
        <w:rPr>
          <w:szCs w:val="22"/>
          <w:lang w:val="es-ES_tradnl" w:eastAsia="en-GB"/>
        </w:rPr>
        <w:t xml:space="preserve">(viscosidad nominal 5,1 </w:t>
      </w:r>
      <w:proofErr w:type="spellStart"/>
      <w:r w:rsidR="00514C91" w:rsidRPr="009346E5">
        <w:rPr>
          <w:szCs w:val="22"/>
          <w:lang w:val="es-ES_tradnl" w:eastAsia="en-GB"/>
        </w:rPr>
        <w:t>mPa.S</w:t>
      </w:r>
      <w:proofErr w:type="spellEnd"/>
      <w:r w:rsidR="00514C91" w:rsidRPr="009346E5">
        <w:rPr>
          <w:szCs w:val="22"/>
          <w:lang w:val="es-ES_tradnl" w:eastAsia="en-GB"/>
        </w:rPr>
        <w:t xml:space="preserve">) </w:t>
      </w:r>
      <w:r w:rsidRPr="009346E5">
        <w:rPr>
          <w:szCs w:val="22"/>
          <w:lang w:val="es-ES_tradnl" w:eastAsia="en-GB"/>
        </w:rPr>
        <w:t>(E</w:t>
      </w:r>
      <w:r w:rsidR="000D36AE" w:rsidRPr="009346E5">
        <w:rPr>
          <w:szCs w:val="22"/>
          <w:lang w:val="es-ES_tradnl" w:eastAsia="en-GB"/>
        </w:rPr>
        <w:t>464</w:t>
      </w:r>
      <w:r w:rsidRPr="009346E5">
        <w:rPr>
          <w:szCs w:val="22"/>
          <w:lang w:val="es-ES_tradnl" w:eastAsia="en-GB"/>
        </w:rPr>
        <w:t>)</w:t>
      </w:r>
    </w:p>
    <w:p w14:paraId="3947CCAD" w14:textId="77777777" w:rsidR="001B5CDD" w:rsidRPr="009346E5" w:rsidRDefault="001B5CDD" w:rsidP="001B5CDD">
      <w:pPr>
        <w:keepNext/>
        <w:spacing w:line="240" w:lineRule="auto"/>
        <w:rPr>
          <w:iCs/>
          <w:szCs w:val="22"/>
          <w:lang w:val="es-ES_tradnl"/>
        </w:rPr>
      </w:pPr>
      <w:r w:rsidRPr="009346E5">
        <w:rPr>
          <w:iCs/>
          <w:szCs w:val="22"/>
          <w:lang w:val="es-ES_tradnl"/>
        </w:rPr>
        <w:t>Dióxido de titanio (E171)</w:t>
      </w:r>
    </w:p>
    <w:p w14:paraId="1283D74D" w14:textId="77777777" w:rsidR="001B5CDD" w:rsidRPr="009346E5" w:rsidRDefault="001B5CDD" w:rsidP="001B5CDD">
      <w:pPr>
        <w:keepNext/>
        <w:spacing w:line="240" w:lineRule="auto"/>
        <w:rPr>
          <w:iCs/>
          <w:szCs w:val="22"/>
          <w:lang w:val="es-ES_tradnl"/>
        </w:rPr>
      </w:pPr>
      <w:r w:rsidRPr="009346E5">
        <w:rPr>
          <w:iCs/>
          <w:szCs w:val="22"/>
          <w:lang w:val="es-ES_tradnl"/>
        </w:rPr>
        <w:t>Óxido de hierro rojo (E172)</w:t>
      </w:r>
    </w:p>
    <w:p w14:paraId="66E75F44" w14:textId="77777777" w:rsidR="00B3079B" w:rsidRPr="009346E5" w:rsidRDefault="00B3079B" w:rsidP="008D7D3B">
      <w:pPr>
        <w:spacing w:line="240" w:lineRule="auto"/>
        <w:ind w:left="567" w:hanging="567"/>
        <w:rPr>
          <w:szCs w:val="22"/>
          <w:lang w:val="es-ES_tradnl"/>
        </w:rPr>
      </w:pPr>
      <w:r w:rsidRPr="009346E5">
        <w:rPr>
          <w:i/>
          <w:szCs w:val="22"/>
          <w:lang w:val="es-ES_tradnl"/>
        </w:rPr>
        <w:t xml:space="preserve"> </w:t>
      </w:r>
    </w:p>
    <w:p w14:paraId="553E99AE" w14:textId="77777777" w:rsidR="00B3079B" w:rsidRPr="009346E5" w:rsidRDefault="00B3079B" w:rsidP="00A07595">
      <w:pPr>
        <w:keepNext/>
        <w:keepLines/>
        <w:numPr>
          <w:ilvl w:val="12"/>
          <w:numId w:val="0"/>
        </w:numPr>
        <w:tabs>
          <w:tab w:val="clear" w:pos="567"/>
        </w:tabs>
        <w:spacing w:line="240" w:lineRule="auto"/>
        <w:rPr>
          <w:b/>
          <w:bCs/>
          <w:szCs w:val="22"/>
          <w:lang w:val="es-ES_tradnl"/>
        </w:rPr>
      </w:pPr>
      <w:r w:rsidRPr="009346E5">
        <w:rPr>
          <w:b/>
          <w:bCs/>
          <w:szCs w:val="22"/>
          <w:lang w:val="es-ES_tradnl"/>
        </w:rPr>
        <w:t>Aspecto del producto y contenido del envase</w:t>
      </w:r>
    </w:p>
    <w:p w14:paraId="5D9A8A37" w14:textId="77777777" w:rsidR="001B5CDD" w:rsidRPr="009346E5" w:rsidRDefault="001B5CDD" w:rsidP="00A07595">
      <w:pPr>
        <w:keepNext/>
        <w:keepLines/>
        <w:numPr>
          <w:ilvl w:val="12"/>
          <w:numId w:val="0"/>
        </w:numPr>
        <w:tabs>
          <w:tab w:val="clear" w:pos="567"/>
        </w:tabs>
        <w:spacing w:line="240" w:lineRule="auto"/>
        <w:rPr>
          <w:b/>
          <w:bCs/>
          <w:szCs w:val="22"/>
          <w:lang w:val="es-ES_tradnl"/>
        </w:rPr>
      </w:pPr>
    </w:p>
    <w:p w14:paraId="0CB5504D" w14:textId="77777777" w:rsidR="001B5CDD" w:rsidRPr="009346E5" w:rsidRDefault="001B5CDD" w:rsidP="001B5CDD">
      <w:pPr>
        <w:spacing w:line="240" w:lineRule="auto"/>
        <w:rPr>
          <w:szCs w:val="22"/>
          <w:lang w:val="es-ES_tradnl"/>
        </w:rPr>
      </w:pPr>
      <w:proofErr w:type="spellStart"/>
      <w:r w:rsidRPr="009346E5">
        <w:rPr>
          <w:rFonts w:eastAsia="MS Mincho"/>
          <w:szCs w:val="22"/>
          <w:lang w:val="es-ES_tradnl" w:eastAsia="ja-JP"/>
        </w:rPr>
        <w:t>Rivaroxaban</w:t>
      </w:r>
      <w:proofErr w:type="spellEnd"/>
      <w:r w:rsidRPr="009346E5">
        <w:rPr>
          <w:rFonts w:eastAsia="MS Mincho"/>
          <w:szCs w:val="22"/>
          <w:lang w:val="es-ES_tradnl" w:eastAsia="ja-JP"/>
        </w:rPr>
        <w:t xml:space="preserve"> Accord</w:t>
      </w:r>
      <w:r w:rsidRPr="009346E5">
        <w:rPr>
          <w:szCs w:val="22"/>
          <w:lang w:val="es-ES_tradnl"/>
        </w:rPr>
        <w:t xml:space="preserve"> 10 mg son comprimidos recubiertos con película, de color rosa </w:t>
      </w:r>
      <w:r w:rsidR="00D20879" w:rsidRPr="009346E5">
        <w:rPr>
          <w:szCs w:val="22"/>
          <w:lang w:val="es-ES_tradnl"/>
        </w:rPr>
        <w:t xml:space="preserve">pálido </w:t>
      </w:r>
      <w:r w:rsidRPr="009346E5">
        <w:rPr>
          <w:szCs w:val="22"/>
          <w:lang w:val="es-ES_tradnl"/>
        </w:rPr>
        <w:t xml:space="preserve">a rosado, redondos, biconvexos, de aproximadamente 6 mm de diámetro y grabados con </w:t>
      </w:r>
      <w:r w:rsidRPr="009346E5">
        <w:rPr>
          <w:color w:val="000000"/>
          <w:szCs w:val="22"/>
          <w:lang w:val="es-ES_tradnl"/>
        </w:rPr>
        <w:t xml:space="preserve">“IL1” </w:t>
      </w:r>
      <w:r w:rsidRPr="009346E5">
        <w:rPr>
          <w:szCs w:val="22"/>
          <w:lang w:val="es-ES_tradnl"/>
        </w:rPr>
        <w:t>en una cara y lisos en la otra.</w:t>
      </w:r>
    </w:p>
    <w:p w14:paraId="22D6582A" w14:textId="77777777" w:rsidR="001B5CDD" w:rsidRPr="009346E5" w:rsidRDefault="001B5CDD" w:rsidP="001B5CDD">
      <w:pPr>
        <w:spacing w:line="240" w:lineRule="auto"/>
        <w:rPr>
          <w:szCs w:val="22"/>
          <w:lang w:val="es-ES_tradnl"/>
        </w:rPr>
      </w:pPr>
    </w:p>
    <w:p w14:paraId="140113F5" w14:textId="77777777" w:rsidR="001B5CDD" w:rsidRPr="009346E5" w:rsidRDefault="001B5CDD" w:rsidP="001B5CDD">
      <w:pPr>
        <w:numPr>
          <w:ilvl w:val="12"/>
          <w:numId w:val="0"/>
        </w:numPr>
        <w:tabs>
          <w:tab w:val="clear" w:pos="567"/>
        </w:tabs>
        <w:spacing w:line="240" w:lineRule="auto"/>
        <w:rPr>
          <w:szCs w:val="22"/>
          <w:lang w:val="es-ES_tradnl"/>
        </w:rPr>
      </w:pPr>
      <w:r w:rsidRPr="009346E5">
        <w:rPr>
          <w:szCs w:val="22"/>
          <w:lang w:val="es-ES_tradnl"/>
        </w:rPr>
        <w:t>Los comprimidos recubiertos con película</w:t>
      </w:r>
      <w:r w:rsidRPr="009346E5" w:rsidDel="008E23D2">
        <w:rPr>
          <w:szCs w:val="22"/>
          <w:lang w:val="es-ES_tradnl"/>
        </w:rPr>
        <w:t xml:space="preserve"> </w:t>
      </w:r>
      <w:proofErr w:type="spellStart"/>
      <w:r w:rsidRPr="009346E5">
        <w:rPr>
          <w:szCs w:val="22"/>
          <w:lang w:val="es-ES_tradnl" w:eastAsia="en-GB"/>
        </w:rPr>
        <w:t>Rivaroxaban</w:t>
      </w:r>
      <w:proofErr w:type="spellEnd"/>
      <w:r w:rsidRPr="009346E5">
        <w:rPr>
          <w:szCs w:val="22"/>
          <w:lang w:val="es-ES_tradnl" w:eastAsia="en-GB"/>
        </w:rPr>
        <w:t xml:space="preserve"> Accord se</w:t>
      </w:r>
      <w:r w:rsidRPr="009346E5">
        <w:rPr>
          <w:szCs w:val="22"/>
          <w:lang w:val="es-ES_tradnl"/>
        </w:rPr>
        <w:t xml:space="preserve"> presentan envasados en blísteres de PVC transp</w:t>
      </w:r>
      <w:r w:rsidR="00C33C4D" w:rsidRPr="009346E5">
        <w:rPr>
          <w:szCs w:val="22"/>
          <w:lang w:val="es-ES_tradnl"/>
        </w:rPr>
        <w:t xml:space="preserve">arente/aluminio, </w:t>
      </w:r>
      <w:proofErr w:type="spellStart"/>
      <w:r w:rsidR="00C33C4D" w:rsidRPr="009346E5">
        <w:rPr>
          <w:szCs w:val="22"/>
          <w:lang w:val="es-ES_tradnl"/>
        </w:rPr>
        <w:t>disoponibles</w:t>
      </w:r>
      <w:proofErr w:type="spellEnd"/>
      <w:r w:rsidR="00C33C4D" w:rsidRPr="009346E5">
        <w:rPr>
          <w:szCs w:val="22"/>
          <w:lang w:val="es-ES_tradnl"/>
        </w:rPr>
        <w:t xml:space="preserve"> </w:t>
      </w:r>
      <w:r w:rsidRPr="009346E5">
        <w:rPr>
          <w:szCs w:val="22"/>
          <w:lang w:val="es-ES_tradnl"/>
        </w:rPr>
        <w:t xml:space="preserve">  </w:t>
      </w:r>
    </w:p>
    <w:p w14:paraId="08676989" w14:textId="77777777" w:rsidR="001B5CDD" w:rsidRPr="009346E5" w:rsidRDefault="001B5CDD" w:rsidP="001B5CDD">
      <w:pPr>
        <w:numPr>
          <w:ilvl w:val="12"/>
          <w:numId w:val="0"/>
        </w:numPr>
        <w:spacing w:line="240" w:lineRule="auto"/>
        <w:ind w:left="1131" w:hanging="564"/>
        <w:rPr>
          <w:noProof/>
          <w:szCs w:val="22"/>
          <w:lang w:val="es-ES_tradnl"/>
        </w:rPr>
      </w:pPr>
      <w:r w:rsidRPr="009346E5">
        <w:rPr>
          <w:noProof/>
          <w:szCs w:val="22"/>
          <w:lang w:val="es-ES_tradnl"/>
        </w:rPr>
        <w:t xml:space="preserve">- </w:t>
      </w:r>
      <w:r w:rsidRPr="009346E5">
        <w:rPr>
          <w:noProof/>
          <w:szCs w:val="22"/>
          <w:lang w:val="es-ES_tradnl"/>
        </w:rPr>
        <w:tab/>
      </w:r>
      <w:r w:rsidRPr="009346E5">
        <w:rPr>
          <w:noProof/>
          <w:szCs w:val="22"/>
          <w:lang w:val="es-ES_tradnl"/>
        </w:rPr>
        <w:tab/>
        <w:t xml:space="preserve">en blísteres en estuches de </w:t>
      </w:r>
      <w:r w:rsidRPr="009346E5">
        <w:rPr>
          <w:szCs w:val="22"/>
          <w:lang w:val="es-ES_tradnl"/>
        </w:rPr>
        <w:t>5, 10, 14, 28, 30</w:t>
      </w:r>
      <w:r w:rsidRPr="009346E5">
        <w:rPr>
          <w:szCs w:val="22"/>
          <w:lang w:val="es-ES_tradnl" w:eastAsia="en-GB"/>
        </w:rPr>
        <w:t>,</w:t>
      </w:r>
      <w:r w:rsidRPr="009346E5">
        <w:rPr>
          <w:szCs w:val="22"/>
          <w:lang w:val="es-ES_tradnl"/>
        </w:rPr>
        <w:t xml:space="preserve"> 98</w:t>
      </w:r>
      <w:r w:rsidRPr="009346E5">
        <w:rPr>
          <w:szCs w:val="22"/>
          <w:lang w:val="es-ES_tradnl" w:eastAsia="en-GB"/>
        </w:rPr>
        <w:t xml:space="preserve"> o 100 </w:t>
      </w:r>
      <w:r w:rsidRPr="009346E5">
        <w:rPr>
          <w:noProof/>
          <w:szCs w:val="22"/>
          <w:lang w:val="es-ES_tradnl"/>
        </w:rPr>
        <w:t>comprimidos, o bien</w:t>
      </w:r>
    </w:p>
    <w:p w14:paraId="024863D9" w14:textId="77777777" w:rsidR="001B5CDD" w:rsidRPr="009346E5" w:rsidRDefault="001B5CDD" w:rsidP="001B5CDD">
      <w:pPr>
        <w:numPr>
          <w:ilvl w:val="12"/>
          <w:numId w:val="0"/>
        </w:numPr>
        <w:spacing w:line="240" w:lineRule="auto"/>
        <w:ind w:left="567"/>
        <w:rPr>
          <w:noProof/>
          <w:szCs w:val="22"/>
          <w:lang w:val="es-ES_tradnl"/>
        </w:rPr>
      </w:pPr>
      <w:r w:rsidRPr="009346E5">
        <w:rPr>
          <w:noProof/>
          <w:szCs w:val="22"/>
          <w:lang w:val="es-ES_tradnl"/>
        </w:rPr>
        <w:t xml:space="preserve">- </w:t>
      </w:r>
      <w:r w:rsidRPr="009346E5">
        <w:rPr>
          <w:noProof/>
          <w:szCs w:val="22"/>
          <w:lang w:val="es-ES_tradnl"/>
        </w:rPr>
        <w:tab/>
      </w:r>
      <w:r w:rsidRPr="009346E5">
        <w:rPr>
          <w:noProof/>
          <w:szCs w:val="22"/>
          <w:lang w:val="es-ES_tradnl"/>
        </w:rPr>
        <w:tab/>
        <w:t>en blísteres unidosis, en envases de 10 x 1 o 100 x 1 comprimidos.</w:t>
      </w:r>
    </w:p>
    <w:p w14:paraId="2E2B1C5A" w14:textId="77777777" w:rsidR="001B5CDD" w:rsidRPr="009346E5" w:rsidRDefault="001B5CDD" w:rsidP="001B5CDD">
      <w:pPr>
        <w:numPr>
          <w:ilvl w:val="12"/>
          <w:numId w:val="0"/>
        </w:numPr>
        <w:spacing w:line="240" w:lineRule="auto"/>
        <w:ind w:left="567"/>
        <w:rPr>
          <w:noProof/>
          <w:szCs w:val="22"/>
          <w:lang w:val="es-ES_tradnl"/>
        </w:rPr>
      </w:pPr>
    </w:p>
    <w:p w14:paraId="46EB7C18" w14:textId="77777777" w:rsidR="001B5CDD" w:rsidRPr="009346E5" w:rsidRDefault="001B5CDD" w:rsidP="001B5CDD">
      <w:pPr>
        <w:numPr>
          <w:ilvl w:val="12"/>
          <w:numId w:val="0"/>
        </w:numPr>
        <w:tabs>
          <w:tab w:val="clear" w:pos="567"/>
        </w:tabs>
        <w:spacing w:line="240" w:lineRule="auto"/>
        <w:rPr>
          <w:szCs w:val="22"/>
          <w:lang w:val="es-ES_tradnl" w:eastAsia="en-GB"/>
        </w:rPr>
      </w:pPr>
      <w:r w:rsidRPr="009346E5">
        <w:rPr>
          <w:szCs w:val="22"/>
          <w:lang w:val="es-ES_tradnl"/>
        </w:rPr>
        <w:t>Los comprimidos recubiertos con película</w:t>
      </w:r>
      <w:r w:rsidRPr="009346E5" w:rsidDel="008E23D2">
        <w:rPr>
          <w:szCs w:val="22"/>
          <w:lang w:val="es-ES_tradnl"/>
        </w:rPr>
        <w:t xml:space="preserve"> </w:t>
      </w:r>
      <w:proofErr w:type="spellStart"/>
      <w:r w:rsidRPr="009346E5">
        <w:rPr>
          <w:szCs w:val="22"/>
          <w:lang w:val="es-ES_tradnl" w:eastAsia="en-GB"/>
        </w:rPr>
        <w:t>Rivaroxaban</w:t>
      </w:r>
      <w:proofErr w:type="spellEnd"/>
      <w:r w:rsidRPr="009346E5">
        <w:rPr>
          <w:szCs w:val="22"/>
          <w:lang w:val="es-ES_tradnl" w:eastAsia="en-GB"/>
        </w:rPr>
        <w:t xml:space="preserve"> Accord también se presentan en frascos de HDPE de 30, 90 o 500 comprimidos.</w:t>
      </w:r>
    </w:p>
    <w:p w14:paraId="53047591" w14:textId="77777777" w:rsidR="008C402D" w:rsidRPr="009346E5" w:rsidRDefault="008C402D" w:rsidP="00A07595">
      <w:pPr>
        <w:numPr>
          <w:ilvl w:val="12"/>
          <w:numId w:val="0"/>
        </w:numPr>
        <w:tabs>
          <w:tab w:val="clear" w:pos="567"/>
        </w:tabs>
        <w:spacing w:line="240" w:lineRule="auto"/>
        <w:rPr>
          <w:szCs w:val="22"/>
          <w:lang w:val="es-ES_tradnl"/>
        </w:rPr>
      </w:pPr>
    </w:p>
    <w:p w14:paraId="6D1F1523" w14:textId="77777777" w:rsidR="00F56876" w:rsidRPr="009346E5" w:rsidRDefault="00F56876" w:rsidP="00A07595">
      <w:pPr>
        <w:numPr>
          <w:ilvl w:val="12"/>
          <w:numId w:val="0"/>
        </w:numPr>
        <w:tabs>
          <w:tab w:val="clear" w:pos="567"/>
        </w:tabs>
        <w:spacing w:line="240" w:lineRule="auto"/>
        <w:rPr>
          <w:szCs w:val="22"/>
          <w:lang w:val="es-ES_tradnl"/>
        </w:rPr>
      </w:pPr>
      <w:r w:rsidRPr="009346E5">
        <w:rPr>
          <w:szCs w:val="22"/>
          <w:lang w:val="es-ES_tradnl"/>
        </w:rPr>
        <w:t xml:space="preserve">Puede que solamente estén comercializados algunos tamaños de envases. </w:t>
      </w:r>
    </w:p>
    <w:p w14:paraId="5C7ADB45" w14:textId="77777777" w:rsidR="00B3079B" w:rsidRPr="009346E5" w:rsidRDefault="00B3079B" w:rsidP="00A07595">
      <w:pPr>
        <w:numPr>
          <w:ilvl w:val="12"/>
          <w:numId w:val="0"/>
        </w:numPr>
        <w:tabs>
          <w:tab w:val="clear" w:pos="567"/>
        </w:tabs>
        <w:spacing w:line="240" w:lineRule="auto"/>
        <w:rPr>
          <w:szCs w:val="22"/>
          <w:lang w:val="es-ES_tradnl"/>
        </w:rPr>
      </w:pPr>
    </w:p>
    <w:p w14:paraId="703AD422" w14:textId="77777777" w:rsidR="00B3079B" w:rsidRPr="009346E5" w:rsidRDefault="00B3079B" w:rsidP="00A07595">
      <w:pPr>
        <w:keepNext/>
        <w:numPr>
          <w:ilvl w:val="12"/>
          <w:numId w:val="0"/>
        </w:numPr>
        <w:tabs>
          <w:tab w:val="clear" w:pos="567"/>
        </w:tabs>
        <w:spacing w:line="240" w:lineRule="auto"/>
        <w:rPr>
          <w:b/>
          <w:bCs/>
          <w:szCs w:val="22"/>
          <w:lang w:val="es-ES_tradnl"/>
        </w:rPr>
      </w:pPr>
      <w:r w:rsidRPr="009346E5">
        <w:rPr>
          <w:b/>
          <w:bCs/>
          <w:szCs w:val="22"/>
          <w:lang w:val="es-ES_tradnl"/>
        </w:rPr>
        <w:t>Titular de la autorización de comercialización</w:t>
      </w:r>
    </w:p>
    <w:p w14:paraId="1BE9160A" w14:textId="77777777" w:rsidR="008C402D" w:rsidRPr="009346E5" w:rsidRDefault="008C402D" w:rsidP="00A07595">
      <w:pPr>
        <w:keepNext/>
        <w:numPr>
          <w:ilvl w:val="12"/>
          <w:numId w:val="0"/>
        </w:numPr>
        <w:tabs>
          <w:tab w:val="clear" w:pos="567"/>
        </w:tabs>
        <w:spacing w:line="240" w:lineRule="auto"/>
        <w:rPr>
          <w:szCs w:val="22"/>
          <w:lang w:val="es-ES_tradnl"/>
        </w:rPr>
      </w:pPr>
    </w:p>
    <w:p w14:paraId="57FF3082" w14:textId="77777777" w:rsidR="001B5CDD" w:rsidRPr="001D7D45" w:rsidRDefault="001B5CDD" w:rsidP="001B5CDD">
      <w:pPr>
        <w:spacing w:line="240" w:lineRule="auto"/>
        <w:rPr>
          <w:szCs w:val="22"/>
        </w:rPr>
      </w:pPr>
      <w:r w:rsidRPr="001D7D45">
        <w:rPr>
          <w:szCs w:val="22"/>
        </w:rPr>
        <w:t>Accord Healthcare S.L.U.</w:t>
      </w:r>
    </w:p>
    <w:p w14:paraId="73F4D1E0" w14:textId="77777777" w:rsidR="001B5CDD" w:rsidRPr="009346E5" w:rsidRDefault="001B5CDD" w:rsidP="001B5CDD">
      <w:pPr>
        <w:spacing w:line="240" w:lineRule="auto"/>
        <w:rPr>
          <w:szCs w:val="22"/>
          <w:lang w:val="es-ES_tradnl"/>
        </w:rPr>
      </w:pPr>
      <w:proofErr w:type="spellStart"/>
      <w:r w:rsidRPr="009346E5">
        <w:rPr>
          <w:szCs w:val="22"/>
          <w:lang w:val="es-ES_tradnl"/>
        </w:rPr>
        <w:t>World</w:t>
      </w:r>
      <w:proofErr w:type="spellEnd"/>
      <w:r w:rsidRPr="009346E5">
        <w:rPr>
          <w:szCs w:val="22"/>
          <w:lang w:val="es-ES_tradnl"/>
        </w:rPr>
        <w:t xml:space="preserve"> </w:t>
      </w:r>
      <w:proofErr w:type="spellStart"/>
      <w:r w:rsidRPr="009346E5">
        <w:rPr>
          <w:szCs w:val="22"/>
          <w:lang w:val="es-ES_tradnl"/>
        </w:rPr>
        <w:t>Trade</w:t>
      </w:r>
      <w:proofErr w:type="spellEnd"/>
      <w:r w:rsidRPr="009346E5">
        <w:rPr>
          <w:szCs w:val="22"/>
          <w:lang w:val="es-ES_tradnl"/>
        </w:rPr>
        <w:t xml:space="preserve"> Center, Moll de Barcelona s/n, </w:t>
      </w:r>
      <w:proofErr w:type="spellStart"/>
      <w:r w:rsidRPr="009346E5">
        <w:rPr>
          <w:szCs w:val="22"/>
          <w:lang w:val="es-ES_tradnl"/>
        </w:rPr>
        <w:t>Edifici</w:t>
      </w:r>
      <w:proofErr w:type="spellEnd"/>
      <w:r w:rsidRPr="009346E5">
        <w:rPr>
          <w:szCs w:val="22"/>
          <w:lang w:val="es-ES_tradnl"/>
        </w:rPr>
        <w:t xml:space="preserve"> </w:t>
      </w:r>
      <w:proofErr w:type="spellStart"/>
      <w:r w:rsidRPr="009346E5">
        <w:rPr>
          <w:szCs w:val="22"/>
          <w:lang w:val="es-ES_tradnl"/>
        </w:rPr>
        <w:t>Est</w:t>
      </w:r>
      <w:proofErr w:type="spellEnd"/>
      <w:r w:rsidRPr="009346E5">
        <w:rPr>
          <w:szCs w:val="22"/>
          <w:lang w:val="es-ES_tradnl"/>
        </w:rPr>
        <w:t>, 6</w:t>
      </w:r>
      <w:r w:rsidRPr="009346E5">
        <w:rPr>
          <w:szCs w:val="22"/>
          <w:vertAlign w:val="superscript"/>
          <w:lang w:val="es-ES_tradnl"/>
        </w:rPr>
        <w:t>a</w:t>
      </w:r>
      <w:r w:rsidRPr="009346E5">
        <w:rPr>
          <w:szCs w:val="22"/>
          <w:lang w:val="es-ES_tradnl"/>
        </w:rPr>
        <w:t xml:space="preserve"> Planta, </w:t>
      </w:r>
    </w:p>
    <w:p w14:paraId="122478BC" w14:textId="77777777" w:rsidR="001B5CDD" w:rsidRPr="009346E5" w:rsidRDefault="001B5CDD" w:rsidP="001B5CDD">
      <w:pPr>
        <w:spacing w:line="240" w:lineRule="auto"/>
        <w:rPr>
          <w:szCs w:val="22"/>
          <w:lang w:val="es-ES_tradnl"/>
        </w:rPr>
      </w:pPr>
      <w:r w:rsidRPr="009346E5">
        <w:rPr>
          <w:szCs w:val="22"/>
          <w:lang w:val="es-ES_tradnl"/>
        </w:rPr>
        <w:t>Barcelona, 08039</w:t>
      </w:r>
    </w:p>
    <w:p w14:paraId="1C388F9A" w14:textId="77777777" w:rsidR="001B5CDD" w:rsidRPr="002C34A9" w:rsidRDefault="001B5CDD" w:rsidP="001B5CDD">
      <w:pPr>
        <w:tabs>
          <w:tab w:val="clear" w:pos="567"/>
        </w:tabs>
        <w:autoSpaceDE w:val="0"/>
        <w:autoSpaceDN w:val="0"/>
        <w:adjustRightInd w:val="0"/>
        <w:rPr>
          <w:szCs w:val="22"/>
          <w:lang w:val="es-ES_tradnl"/>
        </w:rPr>
      </w:pPr>
      <w:r w:rsidRPr="002C34A9">
        <w:rPr>
          <w:szCs w:val="22"/>
          <w:lang w:val="es-ES_tradnl"/>
        </w:rPr>
        <w:t>España</w:t>
      </w:r>
    </w:p>
    <w:p w14:paraId="40E9CF7A" w14:textId="77777777" w:rsidR="00B3079B" w:rsidRPr="009346E5" w:rsidRDefault="00B3079B" w:rsidP="00A07595">
      <w:pPr>
        <w:numPr>
          <w:ilvl w:val="12"/>
          <w:numId w:val="0"/>
        </w:numPr>
        <w:tabs>
          <w:tab w:val="clear" w:pos="567"/>
        </w:tabs>
        <w:spacing w:line="240" w:lineRule="auto"/>
        <w:rPr>
          <w:szCs w:val="22"/>
          <w:lang w:val="es-ES_tradnl"/>
        </w:rPr>
      </w:pPr>
    </w:p>
    <w:p w14:paraId="64C94E90" w14:textId="77777777" w:rsidR="00B3079B" w:rsidRPr="009346E5" w:rsidRDefault="00B3079B" w:rsidP="00A07595">
      <w:pPr>
        <w:keepNext/>
        <w:numPr>
          <w:ilvl w:val="12"/>
          <w:numId w:val="0"/>
        </w:numPr>
        <w:tabs>
          <w:tab w:val="clear" w:pos="567"/>
        </w:tabs>
        <w:spacing w:line="240" w:lineRule="auto"/>
        <w:rPr>
          <w:b/>
          <w:bCs/>
          <w:szCs w:val="22"/>
          <w:lang w:val="es-ES_tradnl"/>
        </w:rPr>
      </w:pPr>
      <w:r w:rsidRPr="009346E5">
        <w:rPr>
          <w:b/>
          <w:bCs/>
          <w:szCs w:val="22"/>
          <w:lang w:val="es-ES_tradnl"/>
        </w:rPr>
        <w:t>Responsable de la fabricación</w:t>
      </w:r>
    </w:p>
    <w:p w14:paraId="19D7E2F3" w14:textId="77777777" w:rsidR="00876FB6" w:rsidRPr="009346E5" w:rsidRDefault="00876FB6" w:rsidP="00A07595">
      <w:pPr>
        <w:keepNext/>
        <w:keepLines/>
        <w:numPr>
          <w:ilvl w:val="12"/>
          <w:numId w:val="0"/>
        </w:numPr>
        <w:tabs>
          <w:tab w:val="clear" w:pos="567"/>
        </w:tabs>
        <w:spacing w:line="240" w:lineRule="auto"/>
        <w:rPr>
          <w:szCs w:val="22"/>
          <w:lang w:val="es-ES_tradnl"/>
        </w:rPr>
      </w:pPr>
    </w:p>
    <w:p w14:paraId="0A2A48B1" w14:textId="77777777" w:rsidR="001B5CDD" w:rsidRPr="002C34A9" w:rsidRDefault="001B5CDD" w:rsidP="001B5CDD">
      <w:pPr>
        <w:spacing w:line="240" w:lineRule="auto"/>
        <w:contextualSpacing/>
        <w:rPr>
          <w:szCs w:val="22"/>
          <w:lang w:val="es-ES_tradnl"/>
        </w:rPr>
      </w:pPr>
      <w:r w:rsidRPr="002C34A9">
        <w:rPr>
          <w:szCs w:val="22"/>
          <w:lang w:val="es-ES_tradnl"/>
        </w:rPr>
        <w:t xml:space="preserve">Accord </w:t>
      </w:r>
      <w:proofErr w:type="spellStart"/>
      <w:r w:rsidRPr="002C34A9">
        <w:rPr>
          <w:szCs w:val="22"/>
          <w:lang w:val="es-ES_tradnl"/>
        </w:rPr>
        <w:t>Healthcare</w:t>
      </w:r>
      <w:proofErr w:type="spellEnd"/>
      <w:r w:rsidRPr="002C34A9">
        <w:rPr>
          <w:szCs w:val="22"/>
          <w:lang w:val="es-ES_tradnl"/>
        </w:rPr>
        <w:t xml:space="preserve"> </w:t>
      </w:r>
      <w:proofErr w:type="spellStart"/>
      <w:r w:rsidRPr="002C34A9">
        <w:rPr>
          <w:szCs w:val="22"/>
          <w:lang w:val="es-ES_tradnl"/>
        </w:rPr>
        <w:t>Polska</w:t>
      </w:r>
      <w:proofErr w:type="spellEnd"/>
      <w:r w:rsidRPr="002C34A9">
        <w:rPr>
          <w:szCs w:val="22"/>
          <w:lang w:val="es-ES_tradnl"/>
        </w:rPr>
        <w:t xml:space="preserve"> </w:t>
      </w:r>
      <w:proofErr w:type="spellStart"/>
      <w:r w:rsidRPr="002C34A9">
        <w:rPr>
          <w:szCs w:val="22"/>
          <w:lang w:val="es-ES_tradnl"/>
        </w:rPr>
        <w:t>Sp</w:t>
      </w:r>
      <w:proofErr w:type="spellEnd"/>
      <w:r w:rsidRPr="002C34A9">
        <w:rPr>
          <w:szCs w:val="22"/>
          <w:lang w:val="es-ES_tradnl"/>
        </w:rPr>
        <w:t xml:space="preserve">. z </w:t>
      </w:r>
      <w:proofErr w:type="spellStart"/>
      <w:r w:rsidRPr="002C34A9">
        <w:rPr>
          <w:szCs w:val="22"/>
          <w:lang w:val="es-ES_tradnl"/>
        </w:rPr>
        <w:t>o.o</w:t>
      </w:r>
      <w:proofErr w:type="spellEnd"/>
      <w:r w:rsidRPr="002C34A9">
        <w:rPr>
          <w:szCs w:val="22"/>
          <w:lang w:val="es-ES_tradnl"/>
        </w:rPr>
        <w:t>.</w:t>
      </w:r>
    </w:p>
    <w:p w14:paraId="13335B8F" w14:textId="77777777" w:rsidR="001B5CDD" w:rsidRPr="001D7D45" w:rsidRDefault="001B5CDD" w:rsidP="001B5CDD">
      <w:pPr>
        <w:spacing w:line="240" w:lineRule="auto"/>
        <w:contextualSpacing/>
        <w:rPr>
          <w:szCs w:val="22"/>
        </w:rPr>
      </w:pPr>
      <w:r w:rsidRPr="001D7D45">
        <w:rPr>
          <w:szCs w:val="22"/>
        </w:rPr>
        <w:t xml:space="preserve">Ul. </w:t>
      </w:r>
      <w:proofErr w:type="spellStart"/>
      <w:r w:rsidRPr="001D7D45">
        <w:rPr>
          <w:szCs w:val="22"/>
        </w:rPr>
        <w:t>Lutomierska</w:t>
      </w:r>
      <w:proofErr w:type="spellEnd"/>
      <w:r w:rsidRPr="001D7D45">
        <w:rPr>
          <w:szCs w:val="22"/>
        </w:rPr>
        <w:t xml:space="preserve"> 50, </w:t>
      </w:r>
    </w:p>
    <w:p w14:paraId="344C4BB3" w14:textId="77777777" w:rsidR="001B5CDD" w:rsidRPr="001D7D45" w:rsidRDefault="001B5CDD" w:rsidP="001B5CDD">
      <w:pPr>
        <w:spacing w:line="240" w:lineRule="auto"/>
        <w:contextualSpacing/>
        <w:rPr>
          <w:szCs w:val="22"/>
        </w:rPr>
      </w:pPr>
      <w:r w:rsidRPr="001D7D45">
        <w:rPr>
          <w:szCs w:val="22"/>
        </w:rPr>
        <w:t xml:space="preserve">95-200 </w:t>
      </w:r>
      <w:proofErr w:type="spellStart"/>
      <w:r w:rsidRPr="001D7D45">
        <w:rPr>
          <w:szCs w:val="22"/>
        </w:rPr>
        <w:t>Pabianice</w:t>
      </w:r>
      <w:proofErr w:type="spellEnd"/>
      <w:r w:rsidRPr="001D7D45">
        <w:rPr>
          <w:szCs w:val="22"/>
        </w:rPr>
        <w:t>, Polonia</w:t>
      </w:r>
    </w:p>
    <w:p w14:paraId="6E00E831" w14:textId="77777777" w:rsidR="001B5CDD" w:rsidRPr="001D7D45" w:rsidRDefault="001B5CDD" w:rsidP="001B5CDD">
      <w:pPr>
        <w:spacing w:line="240" w:lineRule="auto"/>
        <w:contextualSpacing/>
        <w:rPr>
          <w:szCs w:val="22"/>
        </w:rPr>
      </w:pPr>
    </w:p>
    <w:p w14:paraId="33D89BA9" w14:textId="77777777" w:rsidR="001B5CDD" w:rsidRPr="001D7D45" w:rsidRDefault="001B5CDD" w:rsidP="001B5CDD">
      <w:pPr>
        <w:spacing w:line="240" w:lineRule="auto"/>
        <w:contextualSpacing/>
        <w:rPr>
          <w:szCs w:val="22"/>
        </w:rPr>
      </w:pPr>
      <w:proofErr w:type="spellStart"/>
      <w:r w:rsidRPr="001D7D45">
        <w:rPr>
          <w:szCs w:val="22"/>
        </w:rPr>
        <w:t>Pharmadox</w:t>
      </w:r>
      <w:proofErr w:type="spellEnd"/>
      <w:r w:rsidRPr="001D7D45">
        <w:rPr>
          <w:szCs w:val="22"/>
        </w:rPr>
        <w:t xml:space="preserve"> Healthcare Limited </w:t>
      </w:r>
    </w:p>
    <w:p w14:paraId="17D85F9D" w14:textId="77777777" w:rsidR="001B5CDD" w:rsidRPr="009346E5" w:rsidRDefault="001B5CDD" w:rsidP="001B5CDD">
      <w:pPr>
        <w:spacing w:line="240" w:lineRule="auto"/>
        <w:contextualSpacing/>
        <w:rPr>
          <w:szCs w:val="22"/>
          <w:lang w:val="es-ES_tradnl"/>
        </w:rPr>
      </w:pPr>
      <w:r w:rsidRPr="009346E5">
        <w:rPr>
          <w:szCs w:val="22"/>
          <w:lang w:val="es-ES_tradnl"/>
        </w:rPr>
        <w:t xml:space="preserve">KW20A </w:t>
      </w:r>
      <w:proofErr w:type="spellStart"/>
      <w:r w:rsidRPr="009346E5">
        <w:rPr>
          <w:szCs w:val="22"/>
          <w:lang w:val="es-ES_tradnl"/>
        </w:rPr>
        <w:t>Kordin</w:t>
      </w:r>
      <w:proofErr w:type="spellEnd"/>
      <w:r w:rsidRPr="009346E5">
        <w:rPr>
          <w:szCs w:val="22"/>
          <w:lang w:val="es-ES_tradnl"/>
        </w:rPr>
        <w:t xml:space="preserve"> Industrial Park, Paola </w:t>
      </w:r>
    </w:p>
    <w:p w14:paraId="62D8CCDF" w14:textId="77777777" w:rsidR="001B5CDD" w:rsidRPr="009346E5" w:rsidRDefault="001B5CDD" w:rsidP="001B5CDD">
      <w:pPr>
        <w:spacing w:line="240" w:lineRule="auto"/>
        <w:contextualSpacing/>
        <w:rPr>
          <w:szCs w:val="22"/>
          <w:lang w:val="es-ES_tradnl"/>
        </w:rPr>
      </w:pPr>
      <w:r w:rsidRPr="009346E5">
        <w:rPr>
          <w:szCs w:val="22"/>
          <w:lang w:val="es-ES_tradnl"/>
        </w:rPr>
        <w:t>PLA 3000, Malta</w:t>
      </w:r>
    </w:p>
    <w:p w14:paraId="323861C0" w14:textId="77777777" w:rsidR="001B5CDD" w:rsidRPr="009346E5" w:rsidRDefault="001B5CDD" w:rsidP="001B5CDD">
      <w:pPr>
        <w:spacing w:line="240" w:lineRule="auto"/>
        <w:contextualSpacing/>
        <w:rPr>
          <w:szCs w:val="22"/>
          <w:lang w:val="es-ES_tradnl"/>
        </w:rPr>
      </w:pPr>
    </w:p>
    <w:p w14:paraId="380ADB51" w14:textId="77777777" w:rsidR="001B5CDD" w:rsidRPr="009346E5" w:rsidRDefault="001B5CDD" w:rsidP="001B5CDD">
      <w:pPr>
        <w:spacing w:line="240" w:lineRule="auto"/>
        <w:contextualSpacing/>
        <w:rPr>
          <w:szCs w:val="22"/>
          <w:lang w:val="es-ES_tradnl"/>
        </w:rPr>
      </w:pPr>
      <w:proofErr w:type="spellStart"/>
      <w:r w:rsidRPr="009346E5">
        <w:rPr>
          <w:szCs w:val="22"/>
          <w:lang w:val="es-ES_tradnl"/>
        </w:rPr>
        <w:t>Laboratori</w:t>
      </w:r>
      <w:proofErr w:type="spellEnd"/>
      <w:r w:rsidRPr="009346E5">
        <w:rPr>
          <w:szCs w:val="22"/>
          <w:lang w:val="es-ES_tradnl"/>
        </w:rPr>
        <w:t xml:space="preserve"> </w:t>
      </w:r>
      <w:proofErr w:type="spellStart"/>
      <w:r w:rsidRPr="009346E5">
        <w:rPr>
          <w:szCs w:val="22"/>
          <w:lang w:val="es-ES_tradnl"/>
        </w:rPr>
        <w:t>Fundació</w:t>
      </w:r>
      <w:proofErr w:type="spellEnd"/>
      <w:r w:rsidRPr="009346E5">
        <w:rPr>
          <w:szCs w:val="22"/>
          <w:lang w:val="es-ES_tradnl"/>
        </w:rPr>
        <w:t xml:space="preserve"> DAU</w:t>
      </w:r>
    </w:p>
    <w:p w14:paraId="138C80BB" w14:textId="77777777" w:rsidR="001B5CDD" w:rsidRPr="009346E5" w:rsidRDefault="001B5CDD" w:rsidP="001B5CDD">
      <w:pPr>
        <w:spacing w:line="240" w:lineRule="auto"/>
        <w:contextualSpacing/>
        <w:rPr>
          <w:szCs w:val="22"/>
          <w:lang w:val="es-ES_tradnl"/>
        </w:rPr>
      </w:pPr>
      <w:r w:rsidRPr="009346E5">
        <w:rPr>
          <w:szCs w:val="22"/>
          <w:lang w:val="es-ES_tradnl"/>
        </w:rPr>
        <w:t xml:space="preserve">C/ C, 12-14 Pol. </w:t>
      </w:r>
      <w:proofErr w:type="spellStart"/>
      <w:r w:rsidRPr="009346E5">
        <w:rPr>
          <w:szCs w:val="22"/>
          <w:lang w:val="es-ES_tradnl"/>
        </w:rPr>
        <w:t>Ind</w:t>
      </w:r>
      <w:proofErr w:type="spellEnd"/>
      <w:r w:rsidRPr="009346E5">
        <w:rPr>
          <w:szCs w:val="22"/>
          <w:lang w:val="es-ES_tradnl"/>
        </w:rPr>
        <w:t>. Zona Franca,</w:t>
      </w:r>
    </w:p>
    <w:p w14:paraId="1033324B" w14:textId="77777777" w:rsidR="001B5CDD" w:rsidRPr="009346E5" w:rsidRDefault="001B5CDD" w:rsidP="001B5CDD">
      <w:pPr>
        <w:spacing w:line="240" w:lineRule="auto"/>
        <w:contextualSpacing/>
        <w:rPr>
          <w:szCs w:val="22"/>
          <w:lang w:val="es-ES_tradnl"/>
        </w:rPr>
      </w:pPr>
      <w:r w:rsidRPr="009346E5">
        <w:rPr>
          <w:szCs w:val="22"/>
          <w:lang w:val="es-ES_tradnl"/>
        </w:rPr>
        <w:t>08040 Barcelona, España</w:t>
      </w:r>
    </w:p>
    <w:p w14:paraId="171D2F1B" w14:textId="77777777" w:rsidR="001B5CDD" w:rsidRPr="009346E5" w:rsidRDefault="001B5CDD" w:rsidP="001B5CDD">
      <w:pPr>
        <w:spacing w:line="240" w:lineRule="auto"/>
        <w:contextualSpacing/>
        <w:rPr>
          <w:szCs w:val="22"/>
          <w:lang w:val="es-ES_tradnl"/>
        </w:rPr>
      </w:pPr>
    </w:p>
    <w:p w14:paraId="55A4D9B4" w14:textId="77777777" w:rsidR="001B5CDD" w:rsidRPr="009346E5" w:rsidRDefault="001B5CDD" w:rsidP="001B5CDD">
      <w:pPr>
        <w:tabs>
          <w:tab w:val="clear" w:pos="567"/>
        </w:tabs>
        <w:spacing w:line="240" w:lineRule="auto"/>
        <w:rPr>
          <w:noProof/>
          <w:szCs w:val="22"/>
          <w:lang w:val="es-ES_tradnl"/>
        </w:rPr>
      </w:pPr>
      <w:r w:rsidRPr="009346E5">
        <w:rPr>
          <w:noProof/>
          <w:szCs w:val="22"/>
          <w:lang w:val="es-ES_tradnl"/>
        </w:rPr>
        <w:t>Accord Healthcare B.V</w:t>
      </w:r>
    </w:p>
    <w:p w14:paraId="30409F64" w14:textId="77777777" w:rsidR="001B5CDD" w:rsidRPr="009346E5" w:rsidRDefault="001B5CDD" w:rsidP="001B5CDD">
      <w:pPr>
        <w:tabs>
          <w:tab w:val="clear" w:pos="567"/>
        </w:tabs>
        <w:spacing w:line="240" w:lineRule="auto"/>
        <w:rPr>
          <w:noProof/>
          <w:szCs w:val="22"/>
          <w:lang w:val="es-ES_tradnl"/>
        </w:rPr>
      </w:pPr>
      <w:r w:rsidRPr="009346E5">
        <w:rPr>
          <w:noProof/>
          <w:szCs w:val="22"/>
          <w:lang w:val="es-ES_tradnl"/>
        </w:rPr>
        <w:lastRenderedPageBreak/>
        <w:t>Winthontlaan 200, 3526KV Utrecht,</w:t>
      </w:r>
    </w:p>
    <w:p w14:paraId="3A2F805E" w14:textId="77777777" w:rsidR="001B5CDD" w:rsidRPr="009346E5" w:rsidRDefault="001B5CDD" w:rsidP="001B5CDD">
      <w:pPr>
        <w:tabs>
          <w:tab w:val="clear" w:pos="567"/>
        </w:tabs>
        <w:spacing w:line="240" w:lineRule="auto"/>
        <w:rPr>
          <w:szCs w:val="22"/>
          <w:lang w:val="es-ES_tradnl"/>
        </w:rPr>
      </w:pPr>
      <w:r w:rsidRPr="009346E5">
        <w:rPr>
          <w:noProof/>
          <w:szCs w:val="22"/>
          <w:lang w:val="es-ES_tradnl"/>
        </w:rPr>
        <w:t>Países Bajos</w:t>
      </w:r>
    </w:p>
    <w:p w14:paraId="629B7B2A" w14:textId="77777777" w:rsidR="004955CD" w:rsidRDefault="004955CD" w:rsidP="004955CD">
      <w:pPr>
        <w:tabs>
          <w:tab w:val="clear" w:pos="567"/>
        </w:tabs>
        <w:spacing w:line="240" w:lineRule="auto"/>
        <w:rPr>
          <w:ins w:id="48" w:author="DANIEL MARTINEZ" w:date="2025-08-12T09:01:00Z" w16du:dateUtc="2025-08-12T07:01:00Z"/>
          <w:szCs w:val="22"/>
        </w:rPr>
      </w:pPr>
    </w:p>
    <w:p w14:paraId="01D0D6F3" w14:textId="77777777" w:rsidR="004955CD" w:rsidRPr="00F62DEF" w:rsidRDefault="004955CD" w:rsidP="004955CD">
      <w:pPr>
        <w:tabs>
          <w:tab w:val="clear" w:pos="567"/>
        </w:tabs>
        <w:spacing w:line="240" w:lineRule="auto"/>
        <w:rPr>
          <w:ins w:id="49" w:author="DANIEL MARTINEZ" w:date="2025-08-12T09:01:00Z" w16du:dateUtc="2025-08-12T07:01:00Z"/>
          <w:szCs w:val="22"/>
        </w:rPr>
      </w:pPr>
      <w:ins w:id="50" w:author="DANIEL MARTINEZ" w:date="2025-08-12T09:01:00Z" w16du:dateUtc="2025-08-12T07:01:00Z">
        <w:r w:rsidRPr="00F62DEF">
          <w:rPr>
            <w:szCs w:val="22"/>
          </w:rPr>
          <w:t xml:space="preserve">Accord Healthcare single member S.A. </w:t>
        </w:r>
      </w:ins>
    </w:p>
    <w:p w14:paraId="43D2DB4E" w14:textId="77777777" w:rsidR="004955CD" w:rsidRPr="00F62DEF" w:rsidRDefault="004955CD" w:rsidP="004955CD">
      <w:pPr>
        <w:tabs>
          <w:tab w:val="clear" w:pos="567"/>
        </w:tabs>
        <w:spacing w:line="240" w:lineRule="auto"/>
        <w:rPr>
          <w:ins w:id="51" w:author="DANIEL MARTINEZ" w:date="2025-08-12T09:01:00Z" w16du:dateUtc="2025-08-12T07:01:00Z"/>
          <w:szCs w:val="22"/>
        </w:rPr>
      </w:pPr>
      <w:ins w:id="52" w:author="DANIEL MARTINEZ" w:date="2025-08-12T09:01:00Z" w16du:dateUtc="2025-08-12T07:01:00Z">
        <w:r w:rsidRPr="00F62DEF">
          <w:rPr>
            <w:szCs w:val="22"/>
          </w:rPr>
          <w:t xml:space="preserve">64th Km National Road Athens, </w:t>
        </w:r>
      </w:ins>
    </w:p>
    <w:p w14:paraId="4B5C6319" w14:textId="443BFBF2" w:rsidR="001B5CDD" w:rsidRPr="009346E5" w:rsidRDefault="004955CD">
      <w:pPr>
        <w:tabs>
          <w:tab w:val="clear" w:pos="567"/>
        </w:tabs>
        <w:spacing w:line="240" w:lineRule="auto"/>
        <w:rPr>
          <w:szCs w:val="22"/>
          <w:lang w:val="es-ES_tradnl"/>
        </w:rPr>
        <w:pPrChange w:id="53" w:author="DANIEL MARTINEZ" w:date="2025-08-12T09:01:00Z" w16du:dateUtc="2025-08-12T07:01:00Z">
          <w:pPr/>
        </w:pPrChange>
      </w:pPr>
      <w:ins w:id="54" w:author="DANIEL MARTINEZ" w:date="2025-08-12T09:01:00Z" w16du:dateUtc="2025-08-12T07:01:00Z">
        <w:r w:rsidRPr="009B6034">
          <w:rPr>
            <w:szCs w:val="22"/>
            <w:lang w:val="es-ES"/>
          </w:rPr>
          <w:t xml:space="preserve">Lamia, </w:t>
        </w:r>
        <w:proofErr w:type="spellStart"/>
        <w:r w:rsidRPr="009B6034">
          <w:rPr>
            <w:szCs w:val="22"/>
            <w:lang w:val="es-ES"/>
          </w:rPr>
          <w:t>Schimatari</w:t>
        </w:r>
        <w:proofErr w:type="spellEnd"/>
        <w:r w:rsidRPr="009B6034">
          <w:rPr>
            <w:szCs w:val="22"/>
            <w:lang w:val="es-ES"/>
          </w:rPr>
          <w:t>, 32009, Gre</w:t>
        </w:r>
        <w:r>
          <w:rPr>
            <w:szCs w:val="22"/>
            <w:lang w:val="es-ES"/>
          </w:rPr>
          <w:t>cia</w:t>
        </w:r>
      </w:ins>
    </w:p>
    <w:p w14:paraId="3252A4D4" w14:textId="77777777" w:rsidR="000F05CA" w:rsidRPr="009346E5" w:rsidRDefault="000F05CA" w:rsidP="00A07595">
      <w:pPr>
        <w:numPr>
          <w:ilvl w:val="12"/>
          <w:numId w:val="0"/>
        </w:numPr>
        <w:tabs>
          <w:tab w:val="clear" w:pos="567"/>
        </w:tabs>
        <w:ind w:firstLine="567"/>
        <w:rPr>
          <w:szCs w:val="22"/>
          <w:lang w:val="es-ES_tradnl"/>
        </w:rPr>
      </w:pPr>
    </w:p>
    <w:p w14:paraId="278A1E53" w14:textId="77777777" w:rsidR="00847390" w:rsidRPr="009346E5" w:rsidRDefault="00847390" w:rsidP="00A07595">
      <w:pPr>
        <w:numPr>
          <w:ilvl w:val="12"/>
          <w:numId w:val="0"/>
        </w:numPr>
        <w:tabs>
          <w:tab w:val="clear" w:pos="567"/>
        </w:tabs>
        <w:spacing w:line="240" w:lineRule="auto"/>
        <w:rPr>
          <w:szCs w:val="22"/>
          <w:lang w:val="es-ES_tradnl"/>
        </w:rPr>
      </w:pPr>
    </w:p>
    <w:p w14:paraId="78BA30AA" w14:textId="77777777" w:rsidR="00B3079B" w:rsidRPr="009346E5" w:rsidRDefault="00990DAF" w:rsidP="00A07595">
      <w:pPr>
        <w:numPr>
          <w:ilvl w:val="12"/>
          <w:numId w:val="0"/>
        </w:numPr>
        <w:tabs>
          <w:tab w:val="clear" w:pos="567"/>
        </w:tabs>
        <w:spacing w:line="240" w:lineRule="auto"/>
        <w:rPr>
          <w:szCs w:val="22"/>
          <w:lang w:val="es-ES_tradnl"/>
        </w:rPr>
      </w:pPr>
      <w:r w:rsidRPr="009346E5">
        <w:rPr>
          <w:b/>
          <w:szCs w:val="22"/>
          <w:lang w:val="es-ES_tradnl"/>
        </w:rPr>
        <w:t>Fecha de la última revisión de este prospecto</w:t>
      </w:r>
      <w:r w:rsidR="00D14E4C" w:rsidRPr="009346E5">
        <w:rPr>
          <w:b/>
          <w:szCs w:val="22"/>
          <w:lang w:val="es-ES_tradnl"/>
        </w:rPr>
        <w:t>:</w:t>
      </w:r>
      <w:r w:rsidRPr="009346E5">
        <w:rPr>
          <w:b/>
          <w:szCs w:val="22"/>
          <w:lang w:val="es-ES_tradnl"/>
        </w:rPr>
        <w:t xml:space="preserve"> </w:t>
      </w:r>
    </w:p>
    <w:p w14:paraId="19E9D3C9" w14:textId="77777777" w:rsidR="00B3079B" w:rsidRPr="009346E5" w:rsidRDefault="00B3079B" w:rsidP="00A07595">
      <w:pPr>
        <w:numPr>
          <w:ilvl w:val="12"/>
          <w:numId w:val="0"/>
        </w:numPr>
        <w:tabs>
          <w:tab w:val="clear" w:pos="567"/>
        </w:tabs>
        <w:spacing w:line="240" w:lineRule="auto"/>
        <w:rPr>
          <w:szCs w:val="22"/>
          <w:lang w:val="es-ES_tradnl"/>
        </w:rPr>
      </w:pPr>
    </w:p>
    <w:p w14:paraId="3A6E7A65" w14:textId="77777777" w:rsidR="00C27F6D" w:rsidRPr="009346E5" w:rsidRDefault="00B3079B" w:rsidP="00A07595">
      <w:pPr>
        <w:numPr>
          <w:ilvl w:val="12"/>
          <w:numId w:val="0"/>
        </w:numPr>
        <w:tabs>
          <w:tab w:val="clear" w:pos="567"/>
        </w:tabs>
        <w:spacing w:line="240" w:lineRule="auto"/>
        <w:rPr>
          <w:szCs w:val="22"/>
          <w:lang w:val="es-ES_tradnl"/>
        </w:rPr>
      </w:pPr>
      <w:r w:rsidRPr="009346E5">
        <w:rPr>
          <w:szCs w:val="22"/>
          <w:lang w:val="es-ES_tradnl"/>
        </w:rPr>
        <w:t xml:space="preserve">La información detallada de este medicamento está disponible en la página web de la Agencia Europea de Medicamentos </w:t>
      </w:r>
      <w:r w:rsidR="00191CAF">
        <w:fldChar w:fldCharType="begin"/>
      </w:r>
      <w:r w:rsidR="00191CAF" w:rsidRPr="004955CD">
        <w:rPr>
          <w:lang w:val="es-ES"/>
          <w:rPrChange w:id="55" w:author="DANIEL MARTINEZ" w:date="2025-08-12T09:01:00Z" w16du:dateUtc="2025-08-12T07:01:00Z">
            <w:rPr/>
          </w:rPrChange>
        </w:rPr>
        <w:instrText>HYPERLINK "http://www.ema.europa.eu/"</w:instrText>
      </w:r>
      <w:r w:rsidR="00191CAF">
        <w:fldChar w:fldCharType="separate"/>
      </w:r>
      <w:r w:rsidR="00191CAF" w:rsidRPr="009346E5">
        <w:rPr>
          <w:rStyle w:val="Hyperlink"/>
          <w:noProof/>
          <w:szCs w:val="22"/>
          <w:lang w:val="es-ES_tradnl"/>
        </w:rPr>
        <w:t>http://www.ema.europa.eu</w:t>
      </w:r>
      <w:r w:rsidR="00191CAF">
        <w:fldChar w:fldCharType="end"/>
      </w:r>
      <w:r w:rsidRPr="009346E5">
        <w:rPr>
          <w:szCs w:val="22"/>
          <w:lang w:val="es-ES_tradnl"/>
        </w:rPr>
        <w:t>.</w:t>
      </w:r>
    </w:p>
    <w:p w14:paraId="3B5A4D42" w14:textId="77777777" w:rsidR="00710003" w:rsidRPr="009346E5" w:rsidRDefault="00710003" w:rsidP="00A07595">
      <w:pPr>
        <w:numPr>
          <w:ilvl w:val="12"/>
          <w:numId w:val="0"/>
        </w:numPr>
        <w:tabs>
          <w:tab w:val="clear" w:pos="567"/>
        </w:tabs>
        <w:spacing w:line="240" w:lineRule="auto"/>
        <w:rPr>
          <w:szCs w:val="22"/>
          <w:lang w:val="es-ES_tradnl"/>
        </w:rPr>
      </w:pPr>
    </w:p>
    <w:p w14:paraId="1252AB48" w14:textId="77777777" w:rsidR="00B3079B" w:rsidRPr="009346E5" w:rsidRDefault="00C27F6D" w:rsidP="008D7D3B">
      <w:pPr>
        <w:numPr>
          <w:ilvl w:val="12"/>
          <w:numId w:val="0"/>
        </w:numPr>
        <w:tabs>
          <w:tab w:val="clear" w:pos="567"/>
        </w:tabs>
        <w:spacing w:line="240" w:lineRule="auto"/>
        <w:jc w:val="center"/>
        <w:rPr>
          <w:b/>
          <w:szCs w:val="22"/>
          <w:lang w:val="es-ES_tradnl"/>
        </w:rPr>
      </w:pPr>
      <w:r w:rsidRPr="009346E5">
        <w:rPr>
          <w:szCs w:val="22"/>
          <w:lang w:val="es-ES_tradnl"/>
        </w:rPr>
        <w:br w:type="page"/>
      </w:r>
      <w:r w:rsidR="00B3079B" w:rsidRPr="009346E5">
        <w:rPr>
          <w:b/>
          <w:szCs w:val="22"/>
          <w:lang w:val="es-ES_tradnl"/>
        </w:rPr>
        <w:lastRenderedPageBreak/>
        <w:t>P</w:t>
      </w:r>
      <w:r w:rsidR="00FF5ADB" w:rsidRPr="009346E5">
        <w:rPr>
          <w:b/>
          <w:szCs w:val="22"/>
          <w:lang w:val="es-ES_tradnl"/>
        </w:rPr>
        <w:t>rospecto</w:t>
      </w:r>
      <w:r w:rsidR="00B3079B" w:rsidRPr="009346E5">
        <w:rPr>
          <w:b/>
          <w:szCs w:val="22"/>
          <w:lang w:val="es-ES_tradnl"/>
        </w:rPr>
        <w:t xml:space="preserve">: </w:t>
      </w:r>
      <w:r w:rsidR="00AC1BA2" w:rsidRPr="009346E5">
        <w:rPr>
          <w:b/>
          <w:szCs w:val="22"/>
          <w:lang w:val="es-ES_tradnl"/>
        </w:rPr>
        <w:t xml:space="preserve">información </w:t>
      </w:r>
      <w:r w:rsidR="00FF5ADB" w:rsidRPr="009346E5">
        <w:rPr>
          <w:b/>
          <w:szCs w:val="22"/>
          <w:lang w:val="es-ES_tradnl"/>
        </w:rPr>
        <w:t>para el usuario</w:t>
      </w:r>
    </w:p>
    <w:p w14:paraId="08819584" w14:textId="77777777" w:rsidR="00B3079B" w:rsidRPr="009346E5" w:rsidRDefault="00B3079B" w:rsidP="00A07595">
      <w:pPr>
        <w:tabs>
          <w:tab w:val="clear" w:pos="567"/>
        </w:tabs>
        <w:spacing w:line="240" w:lineRule="auto"/>
        <w:rPr>
          <w:b/>
          <w:szCs w:val="22"/>
          <w:lang w:val="es-ES_tradnl"/>
        </w:rPr>
      </w:pPr>
    </w:p>
    <w:p w14:paraId="6E51B0CF" w14:textId="77777777" w:rsidR="00B3079B" w:rsidRPr="009346E5" w:rsidRDefault="00C60797" w:rsidP="00A07595">
      <w:pPr>
        <w:tabs>
          <w:tab w:val="clear" w:pos="567"/>
        </w:tabs>
        <w:spacing w:line="240" w:lineRule="auto"/>
        <w:jc w:val="center"/>
        <w:outlineLvl w:val="2"/>
        <w:rPr>
          <w:b/>
          <w:bCs/>
          <w:szCs w:val="22"/>
          <w:lang w:val="es-ES_tradnl"/>
        </w:rPr>
      </w:pPr>
      <w:proofErr w:type="spellStart"/>
      <w:r w:rsidRPr="009346E5">
        <w:rPr>
          <w:b/>
          <w:bCs/>
          <w:szCs w:val="22"/>
          <w:lang w:val="es-ES_tradnl"/>
        </w:rPr>
        <w:t>Rivaroxaban</w:t>
      </w:r>
      <w:proofErr w:type="spellEnd"/>
      <w:r w:rsidRPr="009346E5">
        <w:rPr>
          <w:b/>
          <w:bCs/>
          <w:szCs w:val="22"/>
          <w:lang w:val="es-ES_tradnl"/>
        </w:rPr>
        <w:t xml:space="preserve"> Accord</w:t>
      </w:r>
      <w:r w:rsidR="00B3079B" w:rsidRPr="009346E5">
        <w:rPr>
          <w:b/>
          <w:bCs/>
          <w:szCs w:val="22"/>
          <w:lang w:val="es-ES_tradnl"/>
        </w:rPr>
        <w:t xml:space="preserve"> 15 mg comprimidos recubiertos con película</w:t>
      </w:r>
      <w:r w:rsidR="00F24AB8" w:rsidRPr="009346E5">
        <w:rPr>
          <w:b/>
          <w:bCs/>
          <w:szCs w:val="22"/>
          <w:lang w:val="es-ES_tradnl"/>
        </w:rPr>
        <w:t xml:space="preserve"> EFG</w:t>
      </w:r>
    </w:p>
    <w:p w14:paraId="4EF8D675" w14:textId="77777777" w:rsidR="00B3079B" w:rsidRPr="009346E5" w:rsidRDefault="00C60797" w:rsidP="00A07595">
      <w:pPr>
        <w:tabs>
          <w:tab w:val="clear" w:pos="567"/>
        </w:tabs>
        <w:spacing w:line="240" w:lineRule="auto"/>
        <w:jc w:val="center"/>
        <w:rPr>
          <w:b/>
          <w:bCs/>
          <w:szCs w:val="22"/>
          <w:lang w:val="es-ES_tradnl"/>
        </w:rPr>
      </w:pPr>
      <w:proofErr w:type="spellStart"/>
      <w:r w:rsidRPr="009346E5">
        <w:rPr>
          <w:b/>
          <w:bCs/>
          <w:szCs w:val="22"/>
          <w:lang w:val="es-ES_tradnl"/>
        </w:rPr>
        <w:t>Rivaroxaban</w:t>
      </w:r>
      <w:proofErr w:type="spellEnd"/>
      <w:r w:rsidRPr="009346E5">
        <w:rPr>
          <w:b/>
          <w:bCs/>
          <w:szCs w:val="22"/>
          <w:lang w:val="es-ES_tradnl"/>
        </w:rPr>
        <w:t xml:space="preserve"> Accord</w:t>
      </w:r>
      <w:r w:rsidR="00B3079B" w:rsidRPr="009346E5">
        <w:rPr>
          <w:b/>
          <w:bCs/>
          <w:szCs w:val="22"/>
          <w:lang w:val="es-ES_tradnl"/>
        </w:rPr>
        <w:t xml:space="preserve"> 20 mg comprimidos recubiertos con película</w:t>
      </w:r>
      <w:r w:rsidR="00F24AB8" w:rsidRPr="009346E5">
        <w:rPr>
          <w:b/>
          <w:bCs/>
          <w:szCs w:val="22"/>
          <w:lang w:val="es-ES_tradnl"/>
        </w:rPr>
        <w:t xml:space="preserve"> EFG</w:t>
      </w:r>
    </w:p>
    <w:p w14:paraId="3B4817A7" w14:textId="77777777" w:rsidR="00B3079B" w:rsidRPr="009346E5" w:rsidRDefault="00CB4B92" w:rsidP="00A07595">
      <w:pPr>
        <w:tabs>
          <w:tab w:val="clear" w:pos="567"/>
        </w:tabs>
        <w:spacing w:line="240" w:lineRule="auto"/>
        <w:jc w:val="center"/>
        <w:rPr>
          <w:bCs/>
          <w:szCs w:val="22"/>
          <w:lang w:val="es-ES_tradnl"/>
        </w:rPr>
      </w:pPr>
      <w:proofErr w:type="spellStart"/>
      <w:r w:rsidRPr="009346E5">
        <w:rPr>
          <w:bCs/>
          <w:szCs w:val="22"/>
          <w:lang w:val="es-ES_tradnl"/>
        </w:rPr>
        <w:t>r</w:t>
      </w:r>
      <w:r w:rsidR="00B3079B" w:rsidRPr="009346E5">
        <w:rPr>
          <w:bCs/>
          <w:szCs w:val="22"/>
          <w:lang w:val="es-ES_tradnl"/>
        </w:rPr>
        <w:t>ivaroxaban</w:t>
      </w:r>
      <w:proofErr w:type="spellEnd"/>
    </w:p>
    <w:p w14:paraId="57C030A4" w14:textId="77777777" w:rsidR="00FF5ADB" w:rsidRPr="009346E5" w:rsidRDefault="00FF5ADB" w:rsidP="00A07595">
      <w:pPr>
        <w:rPr>
          <w:szCs w:val="22"/>
          <w:lang w:val="es-ES_tradnl"/>
        </w:rPr>
      </w:pPr>
    </w:p>
    <w:p w14:paraId="0316EEA8" w14:textId="77777777" w:rsidR="00B3079B" w:rsidRPr="009346E5" w:rsidRDefault="00B3079B" w:rsidP="00A07595">
      <w:pPr>
        <w:tabs>
          <w:tab w:val="clear" w:pos="567"/>
        </w:tabs>
        <w:suppressAutoHyphens/>
        <w:spacing w:line="240" w:lineRule="auto"/>
        <w:rPr>
          <w:b/>
          <w:szCs w:val="22"/>
          <w:lang w:val="es-ES_tradnl"/>
        </w:rPr>
      </w:pPr>
      <w:r w:rsidRPr="009346E5">
        <w:rPr>
          <w:b/>
          <w:szCs w:val="22"/>
          <w:lang w:val="es-ES_tradnl"/>
        </w:rPr>
        <w:t>Lea todo el prospecto detenidamente antes de empezar a tomar e</w:t>
      </w:r>
      <w:r w:rsidR="002765F8" w:rsidRPr="009346E5">
        <w:rPr>
          <w:b/>
          <w:szCs w:val="22"/>
          <w:lang w:val="es-ES_tradnl"/>
        </w:rPr>
        <w:t>ste</w:t>
      </w:r>
      <w:r w:rsidRPr="009346E5">
        <w:rPr>
          <w:b/>
          <w:szCs w:val="22"/>
          <w:lang w:val="es-ES_tradnl"/>
        </w:rPr>
        <w:t xml:space="preserve"> medicamento</w:t>
      </w:r>
      <w:r w:rsidR="002765F8" w:rsidRPr="009346E5">
        <w:rPr>
          <w:b/>
          <w:szCs w:val="22"/>
          <w:lang w:val="es-ES_tradnl"/>
        </w:rPr>
        <w:t>, porque contiene información importante para usted</w:t>
      </w:r>
      <w:r w:rsidR="00E00229" w:rsidRPr="009346E5">
        <w:rPr>
          <w:b/>
          <w:szCs w:val="22"/>
          <w:lang w:val="es-ES_tradnl"/>
        </w:rPr>
        <w:t>.</w:t>
      </w:r>
    </w:p>
    <w:p w14:paraId="21CE45CD" w14:textId="77777777" w:rsidR="00B3079B" w:rsidRPr="009346E5" w:rsidRDefault="00B3079B" w:rsidP="00A07595">
      <w:pPr>
        <w:spacing w:line="240" w:lineRule="auto"/>
        <w:ind w:left="567" w:hanging="567"/>
        <w:rPr>
          <w:szCs w:val="22"/>
          <w:lang w:val="es-ES_tradnl"/>
        </w:rPr>
      </w:pPr>
      <w:r w:rsidRPr="009346E5">
        <w:rPr>
          <w:szCs w:val="22"/>
          <w:lang w:val="es-ES_tradnl"/>
        </w:rPr>
        <w:t>-</w:t>
      </w:r>
      <w:r w:rsidRPr="009346E5">
        <w:rPr>
          <w:szCs w:val="22"/>
          <w:lang w:val="es-ES_tradnl"/>
        </w:rPr>
        <w:tab/>
        <w:t>Conserve este prospecto, ya que puede tener que volver a leerlo.</w:t>
      </w:r>
    </w:p>
    <w:p w14:paraId="015887BF" w14:textId="77777777" w:rsidR="00B3079B" w:rsidRPr="009346E5" w:rsidRDefault="00B3079B" w:rsidP="00A07595">
      <w:pPr>
        <w:spacing w:line="240" w:lineRule="auto"/>
        <w:ind w:left="567" w:hanging="567"/>
        <w:rPr>
          <w:szCs w:val="22"/>
          <w:lang w:val="es-ES_tradnl"/>
        </w:rPr>
      </w:pPr>
      <w:r w:rsidRPr="009346E5">
        <w:rPr>
          <w:szCs w:val="22"/>
          <w:lang w:val="es-ES_tradnl"/>
        </w:rPr>
        <w:t>-</w:t>
      </w:r>
      <w:r w:rsidRPr="009346E5">
        <w:rPr>
          <w:szCs w:val="22"/>
          <w:lang w:val="es-ES_tradnl"/>
        </w:rPr>
        <w:tab/>
        <w:t>Si tiene alguna duda, consulte a su médico o farmacéutico.</w:t>
      </w:r>
    </w:p>
    <w:p w14:paraId="3C5C4C54" w14:textId="77777777" w:rsidR="00B3079B" w:rsidRPr="009346E5" w:rsidRDefault="00B3079B" w:rsidP="00A07595">
      <w:pPr>
        <w:spacing w:line="240" w:lineRule="auto"/>
        <w:ind w:left="567" w:hanging="567"/>
        <w:rPr>
          <w:szCs w:val="22"/>
          <w:lang w:val="es-ES_tradnl"/>
        </w:rPr>
      </w:pPr>
      <w:r w:rsidRPr="009346E5">
        <w:rPr>
          <w:szCs w:val="22"/>
          <w:lang w:val="es-ES_tradnl"/>
        </w:rPr>
        <w:t>-</w:t>
      </w:r>
      <w:r w:rsidRPr="009346E5">
        <w:rPr>
          <w:szCs w:val="22"/>
          <w:lang w:val="es-ES_tradnl"/>
        </w:rPr>
        <w:tab/>
        <w:t xml:space="preserve">Este medicamento se le ha recetado </w:t>
      </w:r>
      <w:r w:rsidR="002765F8" w:rsidRPr="009346E5">
        <w:rPr>
          <w:szCs w:val="22"/>
          <w:lang w:val="es-ES_tradnl"/>
        </w:rPr>
        <w:t xml:space="preserve">solamente </w:t>
      </w:r>
      <w:r w:rsidRPr="009346E5">
        <w:rPr>
          <w:szCs w:val="22"/>
          <w:lang w:val="es-ES_tradnl"/>
        </w:rPr>
        <w:t>a usted</w:t>
      </w:r>
      <w:r w:rsidR="00AC1BA2" w:rsidRPr="009346E5">
        <w:rPr>
          <w:szCs w:val="22"/>
          <w:lang w:val="es-ES_tradnl"/>
        </w:rPr>
        <w:t>,</w:t>
      </w:r>
      <w:r w:rsidRPr="009346E5">
        <w:rPr>
          <w:szCs w:val="22"/>
          <w:lang w:val="es-ES_tradnl"/>
        </w:rPr>
        <w:t xml:space="preserve"> y no debe dárselo a otras </w:t>
      </w:r>
      <w:proofErr w:type="gramStart"/>
      <w:r w:rsidRPr="009346E5">
        <w:rPr>
          <w:szCs w:val="22"/>
          <w:lang w:val="es-ES_tradnl"/>
        </w:rPr>
        <w:t>personas</w:t>
      </w:r>
      <w:proofErr w:type="gramEnd"/>
      <w:r w:rsidRPr="009346E5">
        <w:rPr>
          <w:szCs w:val="22"/>
          <w:lang w:val="es-ES_tradnl"/>
        </w:rPr>
        <w:t xml:space="preserve"> aunque tengan los mismos síntomas</w:t>
      </w:r>
      <w:r w:rsidR="002765F8" w:rsidRPr="009346E5">
        <w:rPr>
          <w:szCs w:val="22"/>
          <w:lang w:val="es-ES_tradnl"/>
        </w:rPr>
        <w:t xml:space="preserve"> que usted</w:t>
      </w:r>
      <w:r w:rsidR="00AC1BA2" w:rsidRPr="009346E5">
        <w:rPr>
          <w:szCs w:val="22"/>
          <w:lang w:val="es-ES_tradnl"/>
        </w:rPr>
        <w:t>,</w:t>
      </w:r>
      <w:r w:rsidRPr="009346E5">
        <w:rPr>
          <w:szCs w:val="22"/>
          <w:lang w:val="es-ES_tradnl"/>
        </w:rPr>
        <w:t xml:space="preserve"> ya que puede perjudicarles.</w:t>
      </w:r>
    </w:p>
    <w:p w14:paraId="3BE91739" w14:textId="77777777" w:rsidR="00B3079B" w:rsidRPr="009346E5" w:rsidRDefault="00B3079B" w:rsidP="00A07595">
      <w:pPr>
        <w:spacing w:line="240" w:lineRule="auto"/>
        <w:ind w:left="567" w:hanging="567"/>
        <w:rPr>
          <w:szCs w:val="22"/>
          <w:lang w:val="es-ES_tradnl"/>
        </w:rPr>
      </w:pPr>
      <w:r w:rsidRPr="009346E5">
        <w:rPr>
          <w:szCs w:val="22"/>
          <w:lang w:val="es-ES_tradnl"/>
        </w:rPr>
        <w:t>-</w:t>
      </w:r>
      <w:r w:rsidRPr="009346E5">
        <w:rPr>
          <w:szCs w:val="22"/>
          <w:lang w:val="es-ES_tradnl"/>
        </w:rPr>
        <w:tab/>
      </w:r>
      <w:r w:rsidR="002765F8" w:rsidRPr="009346E5">
        <w:rPr>
          <w:szCs w:val="22"/>
          <w:lang w:val="es-ES_tradnl"/>
        </w:rPr>
        <w:t>Si experiment</w:t>
      </w:r>
      <w:r w:rsidR="00FF7140" w:rsidRPr="009346E5">
        <w:rPr>
          <w:szCs w:val="22"/>
          <w:lang w:val="es-ES_tradnl"/>
        </w:rPr>
        <w:t>a</w:t>
      </w:r>
      <w:r w:rsidR="002765F8" w:rsidRPr="009346E5">
        <w:rPr>
          <w:szCs w:val="22"/>
          <w:lang w:val="es-ES_tradnl"/>
        </w:rPr>
        <w:t xml:space="preserve"> efectos adversos, consulte a su médico o farmacéutico incluso si se trata de efectos adversos que no aparecen en este prospecto.</w:t>
      </w:r>
      <w:r w:rsidR="00FF5ADB" w:rsidRPr="009346E5">
        <w:rPr>
          <w:szCs w:val="22"/>
          <w:lang w:val="es-ES_tradnl"/>
        </w:rPr>
        <w:t xml:space="preserve"> Ver sección</w:t>
      </w:r>
      <w:r w:rsidR="00FD5A90" w:rsidRPr="009346E5">
        <w:rPr>
          <w:szCs w:val="22"/>
          <w:lang w:val="es-ES_tradnl"/>
        </w:rPr>
        <w:t> </w:t>
      </w:r>
      <w:r w:rsidR="00FF5ADB" w:rsidRPr="009346E5">
        <w:rPr>
          <w:szCs w:val="22"/>
          <w:lang w:val="es-ES_tradnl"/>
        </w:rPr>
        <w:t>4.</w:t>
      </w:r>
    </w:p>
    <w:p w14:paraId="782CA970" w14:textId="77777777" w:rsidR="00B3079B" w:rsidRPr="009346E5" w:rsidRDefault="00B3079B" w:rsidP="00A07595">
      <w:pPr>
        <w:tabs>
          <w:tab w:val="clear" w:pos="567"/>
        </w:tabs>
        <w:spacing w:line="240" w:lineRule="auto"/>
        <w:rPr>
          <w:szCs w:val="22"/>
          <w:lang w:val="es-ES_tradnl"/>
        </w:rPr>
      </w:pPr>
    </w:p>
    <w:p w14:paraId="646D35AE" w14:textId="77777777" w:rsidR="00FD5A90" w:rsidRPr="009346E5" w:rsidRDefault="00FD5A90" w:rsidP="00A07595">
      <w:pPr>
        <w:tabs>
          <w:tab w:val="clear" w:pos="567"/>
        </w:tabs>
        <w:spacing w:line="240" w:lineRule="auto"/>
        <w:rPr>
          <w:szCs w:val="22"/>
          <w:lang w:val="es-ES_tradnl"/>
        </w:rPr>
      </w:pPr>
    </w:p>
    <w:p w14:paraId="4CB14820" w14:textId="77777777" w:rsidR="00B3079B" w:rsidRPr="009346E5" w:rsidRDefault="00B3079B" w:rsidP="00A07595">
      <w:pPr>
        <w:numPr>
          <w:ilvl w:val="12"/>
          <w:numId w:val="0"/>
        </w:numPr>
        <w:tabs>
          <w:tab w:val="clear" w:pos="567"/>
        </w:tabs>
        <w:spacing w:line="240" w:lineRule="auto"/>
        <w:rPr>
          <w:b/>
          <w:szCs w:val="22"/>
          <w:lang w:val="es-ES_tradnl"/>
        </w:rPr>
      </w:pPr>
      <w:r w:rsidRPr="009346E5">
        <w:rPr>
          <w:b/>
          <w:szCs w:val="22"/>
          <w:lang w:val="es-ES_tradnl"/>
        </w:rPr>
        <w:t>Contenido del prospecto</w:t>
      </w:r>
    </w:p>
    <w:p w14:paraId="4828CD64" w14:textId="77777777" w:rsidR="00B3079B" w:rsidRPr="009346E5" w:rsidRDefault="00B3079B" w:rsidP="00A07595">
      <w:pPr>
        <w:numPr>
          <w:ilvl w:val="12"/>
          <w:numId w:val="0"/>
        </w:numPr>
        <w:tabs>
          <w:tab w:val="clear" w:pos="567"/>
        </w:tabs>
        <w:spacing w:line="240" w:lineRule="auto"/>
        <w:rPr>
          <w:szCs w:val="22"/>
          <w:lang w:val="es-ES_tradnl"/>
        </w:rPr>
      </w:pPr>
      <w:r w:rsidRPr="009346E5">
        <w:rPr>
          <w:szCs w:val="22"/>
          <w:lang w:val="es-ES_tradnl"/>
        </w:rPr>
        <w:t>1.</w:t>
      </w:r>
      <w:r w:rsidRPr="009346E5">
        <w:rPr>
          <w:szCs w:val="22"/>
          <w:lang w:val="es-ES_tradnl"/>
        </w:rPr>
        <w:tab/>
        <w:t xml:space="preserve">Qué es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y para qué se utiliza</w:t>
      </w:r>
    </w:p>
    <w:p w14:paraId="605C4008" w14:textId="77777777" w:rsidR="00B3079B" w:rsidRPr="009346E5" w:rsidRDefault="00B3079B" w:rsidP="00A07595">
      <w:pPr>
        <w:numPr>
          <w:ilvl w:val="12"/>
          <w:numId w:val="0"/>
        </w:numPr>
        <w:tabs>
          <w:tab w:val="clear" w:pos="567"/>
        </w:tabs>
        <w:spacing w:line="240" w:lineRule="auto"/>
        <w:rPr>
          <w:szCs w:val="22"/>
          <w:lang w:val="es-ES_tradnl"/>
        </w:rPr>
      </w:pPr>
      <w:r w:rsidRPr="009346E5">
        <w:rPr>
          <w:szCs w:val="22"/>
          <w:lang w:val="es-ES_tradnl"/>
        </w:rPr>
        <w:t>2.</w:t>
      </w:r>
      <w:r w:rsidRPr="009346E5">
        <w:rPr>
          <w:szCs w:val="22"/>
          <w:lang w:val="es-ES_tradnl"/>
        </w:rPr>
        <w:tab/>
      </w:r>
      <w:r w:rsidR="002765F8" w:rsidRPr="009346E5">
        <w:rPr>
          <w:szCs w:val="22"/>
          <w:lang w:val="es-ES_tradnl"/>
        </w:rPr>
        <w:t>Qué necesita saber antes de empezar a</w:t>
      </w:r>
      <w:r w:rsidRPr="009346E5">
        <w:rPr>
          <w:szCs w:val="22"/>
          <w:lang w:val="es-ES_tradnl"/>
        </w:rPr>
        <w:t xml:space="preserve"> tomar </w:t>
      </w:r>
      <w:proofErr w:type="spellStart"/>
      <w:r w:rsidR="00C60797" w:rsidRPr="009346E5">
        <w:rPr>
          <w:szCs w:val="22"/>
          <w:lang w:val="es-ES_tradnl"/>
        </w:rPr>
        <w:t>Rivaroxaban</w:t>
      </w:r>
      <w:proofErr w:type="spellEnd"/>
      <w:r w:rsidR="00C60797" w:rsidRPr="009346E5">
        <w:rPr>
          <w:szCs w:val="22"/>
          <w:lang w:val="es-ES_tradnl"/>
        </w:rPr>
        <w:t xml:space="preserve"> Accord</w:t>
      </w:r>
    </w:p>
    <w:p w14:paraId="4E11506B" w14:textId="77777777" w:rsidR="00B3079B" w:rsidRPr="009346E5" w:rsidRDefault="00B3079B" w:rsidP="00A07595">
      <w:pPr>
        <w:numPr>
          <w:ilvl w:val="12"/>
          <w:numId w:val="0"/>
        </w:numPr>
        <w:tabs>
          <w:tab w:val="clear" w:pos="567"/>
        </w:tabs>
        <w:spacing w:line="240" w:lineRule="auto"/>
        <w:rPr>
          <w:szCs w:val="22"/>
          <w:lang w:val="es-ES_tradnl"/>
        </w:rPr>
      </w:pPr>
      <w:r w:rsidRPr="009346E5">
        <w:rPr>
          <w:szCs w:val="22"/>
          <w:lang w:val="es-ES_tradnl"/>
        </w:rPr>
        <w:t>3.</w:t>
      </w:r>
      <w:r w:rsidRPr="009346E5">
        <w:rPr>
          <w:szCs w:val="22"/>
          <w:lang w:val="es-ES_tradnl"/>
        </w:rPr>
        <w:tab/>
        <w:t xml:space="preserve">Cómo tomar </w:t>
      </w:r>
      <w:proofErr w:type="spellStart"/>
      <w:r w:rsidR="00C60797" w:rsidRPr="009346E5">
        <w:rPr>
          <w:szCs w:val="22"/>
          <w:lang w:val="es-ES_tradnl"/>
        </w:rPr>
        <w:t>Rivaroxaban</w:t>
      </w:r>
      <w:proofErr w:type="spellEnd"/>
      <w:r w:rsidR="00C60797" w:rsidRPr="009346E5">
        <w:rPr>
          <w:szCs w:val="22"/>
          <w:lang w:val="es-ES_tradnl"/>
        </w:rPr>
        <w:t xml:space="preserve"> Accord</w:t>
      </w:r>
    </w:p>
    <w:p w14:paraId="0946E6BA" w14:textId="77777777" w:rsidR="00B3079B" w:rsidRPr="009346E5" w:rsidRDefault="00B3079B" w:rsidP="00A07595">
      <w:pPr>
        <w:numPr>
          <w:ilvl w:val="12"/>
          <w:numId w:val="0"/>
        </w:numPr>
        <w:tabs>
          <w:tab w:val="clear" w:pos="567"/>
        </w:tabs>
        <w:spacing w:line="240" w:lineRule="auto"/>
        <w:rPr>
          <w:szCs w:val="22"/>
          <w:lang w:val="es-ES_tradnl"/>
        </w:rPr>
      </w:pPr>
      <w:r w:rsidRPr="009346E5">
        <w:rPr>
          <w:szCs w:val="22"/>
          <w:lang w:val="es-ES_tradnl"/>
        </w:rPr>
        <w:t>4.</w:t>
      </w:r>
      <w:r w:rsidRPr="009346E5">
        <w:rPr>
          <w:szCs w:val="22"/>
          <w:lang w:val="es-ES_tradnl"/>
        </w:rPr>
        <w:tab/>
        <w:t>Posibles efectos adversos</w:t>
      </w:r>
    </w:p>
    <w:p w14:paraId="000E167C" w14:textId="77777777" w:rsidR="00B3079B" w:rsidRPr="009346E5" w:rsidRDefault="00B3079B" w:rsidP="00A07595">
      <w:pPr>
        <w:tabs>
          <w:tab w:val="clear" w:pos="567"/>
        </w:tabs>
        <w:spacing w:line="240" w:lineRule="auto"/>
        <w:rPr>
          <w:szCs w:val="22"/>
          <w:lang w:val="es-ES_tradnl"/>
        </w:rPr>
      </w:pPr>
      <w:r w:rsidRPr="009346E5">
        <w:rPr>
          <w:szCs w:val="22"/>
          <w:lang w:val="es-ES_tradnl"/>
        </w:rPr>
        <w:t>5.</w:t>
      </w:r>
      <w:r w:rsidRPr="009346E5">
        <w:rPr>
          <w:szCs w:val="22"/>
          <w:lang w:val="es-ES_tradnl"/>
        </w:rPr>
        <w:tab/>
        <w:t xml:space="preserve">Conservación de </w:t>
      </w:r>
      <w:proofErr w:type="spellStart"/>
      <w:r w:rsidR="00C60797" w:rsidRPr="009346E5">
        <w:rPr>
          <w:szCs w:val="22"/>
          <w:lang w:val="es-ES_tradnl"/>
        </w:rPr>
        <w:t>Rivaroxaban</w:t>
      </w:r>
      <w:proofErr w:type="spellEnd"/>
      <w:r w:rsidR="00C60797" w:rsidRPr="009346E5">
        <w:rPr>
          <w:szCs w:val="22"/>
          <w:lang w:val="es-ES_tradnl"/>
        </w:rPr>
        <w:t xml:space="preserve"> Accord</w:t>
      </w:r>
    </w:p>
    <w:p w14:paraId="37814D44" w14:textId="77777777" w:rsidR="00B3079B" w:rsidRPr="009346E5" w:rsidRDefault="00B3079B" w:rsidP="00A07595">
      <w:pPr>
        <w:tabs>
          <w:tab w:val="clear" w:pos="567"/>
        </w:tabs>
        <w:spacing w:line="240" w:lineRule="auto"/>
        <w:rPr>
          <w:szCs w:val="22"/>
          <w:lang w:val="es-ES_tradnl"/>
        </w:rPr>
      </w:pPr>
      <w:r w:rsidRPr="009346E5">
        <w:rPr>
          <w:szCs w:val="22"/>
          <w:lang w:val="es-ES_tradnl"/>
        </w:rPr>
        <w:t>6.</w:t>
      </w:r>
      <w:r w:rsidRPr="009346E5">
        <w:rPr>
          <w:szCs w:val="22"/>
          <w:lang w:val="es-ES_tradnl"/>
        </w:rPr>
        <w:tab/>
      </w:r>
      <w:r w:rsidR="002765F8" w:rsidRPr="009346E5">
        <w:rPr>
          <w:szCs w:val="22"/>
          <w:lang w:val="es-ES_tradnl"/>
        </w:rPr>
        <w:t>Contenido del envase e i</w:t>
      </w:r>
      <w:r w:rsidRPr="009346E5">
        <w:rPr>
          <w:szCs w:val="22"/>
          <w:lang w:val="es-ES_tradnl"/>
        </w:rPr>
        <w:t>nformación adicional</w:t>
      </w:r>
    </w:p>
    <w:p w14:paraId="767E08B6" w14:textId="77777777" w:rsidR="00B3079B" w:rsidRPr="009346E5" w:rsidRDefault="00B3079B" w:rsidP="00A07595">
      <w:pPr>
        <w:spacing w:line="240" w:lineRule="auto"/>
        <w:rPr>
          <w:szCs w:val="22"/>
          <w:lang w:val="es-ES_tradnl"/>
        </w:rPr>
      </w:pPr>
    </w:p>
    <w:p w14:paraId="5C2121E1" w14:textId="77777777" w:rsidR="00B3079B" w:rsidRPr="009346E5" w:rsidRDefault="00B3079B" w:rsidP="00A07595">
      <w:pPr>
        <w:spacing w:line="240" w:lineRule="auto"/>
        <w:rPr>
          <w:szCs w:val="22"/>
          <w:lang w:val="es-ES_tradnl"/>
        </w:rPr>
      </w:pPr>
    </w:p>
    <w:p w14:paraId="7E1DA700" w14:textId="77777777" w:rsidR="00B3079B" w:rsidRPr="009346E5" w:rsidRDefault="00B3079B" w:rsidP="00A07595">
      <w:pPr>
        <w:keepNext/>
        <w:tabs>
          <w:tab w:val="clear" w:pos="567"/>
        </w:tabs>
        <w:spacing w:line="240" w:lineRule="auto"/>
        <w:ind w:left="567" w:hanging="567"/>
        <w:rPr>
          <w:b/>
          <w:szCs w:val="22"/>
          <w:lang w:val="es-ES_tradnl"/>
        </w:rPr>
      </w:pPr>
      <w:r w:rsidRPr="009346E5">
        <w:rPr>
          <w:b/>
          <w:szCs w:val="22"/>
          <w:lang w:val="es-ES_tradnl"/>
        </w:rPr>
        <w:t>1.</w:t>
      </w:r>
      <w:r w:rsidRPr="009346E5">
        <w:rPr>
          <w:b/>
          <w:szCs w:val="22"/>
          <w:lang w:val="es-ES_tradnl"/>
        </w:rPr>
        <w:tab/>
      </w:r>
      <w:r w:rsidR="002765F8" w:rsidRPr="009346E5">
        <w:rPr>
          <w:b/>
          <w:szCs w:val="22"/>
          <w:lang w:val="es-ES_tradnl"/>
        </w:rPr>
        <w:t xml:space="preserve">Qué es </w:t>
      </w:r>
      <w:proofErr w:type="spellStart"/>
      <w:r w:rsidR="00C60797" w:rsidRPr="009346E5">
        <w:rPr>
          <w:b/>
          <w:szCs w:val="22"/>
          <w:lang w:val="es-ES_tradnl"/>
        </w:rPr>
        <w:t>Rivaroxaban</w:t>
      </w:r>
      <w:proofErr w:type="spellEnd"/>
      <w:r w:rsidR="00C60797" w:rsidRPr="009346E5">
        <w:rPr>
          <w:b/>
          <w:szCs w:val="22"/>
          <w:lang w:val="es-ES_tradnl"/>
        </w:rPr>
        <w:t xml:space="preserve"> Accord</w:t>
      </w:r>
      <w:r w:rsidR="002765F8" w:rsidRPr="009346E5">
        <w:rPr>
          <w:b/>
          <w:szCs w:val="22"/>
          <w:lang w:val="es-ES_tradnl"/>
        </w:rPr>
        <w:t xml:space="preserve"> y para qué se utiliza</w:t>
      </w:r>
    </w:p>
    <w:p w14:paraId="529CAB47" w14:textId="77777777" w:rsidR="00B3079B" w:rsidRPr="009346E5" w:rsidRDefault="00B3079B" w:rsidP="00A07595">
      <w:pPr>
        <w:keepNext/>
        <w:numPr>
          <w:ilvl w:val="12"/>
          <w:numId w:val="0"/>
        </w:numPr>
        <w:tabs>
          <w:tab w:val="clear" w:pos="567"/>
        </w:tabs>
        <w:spacing w:line="240" w:lineRule="auto"/>
        <w:rPr>
          <w:szCs w:val="22"/>
          <w:lang w:val="es-ES_tradnl"/>
        </w:rPr>
      </w:pPr>
    </w:p>
    <w:p w14:paraId="5F639B6E" w14:textId="77777777" w:rsidR="00B3079B" w:rsidRPr="009346E5" w:rsidRDefault="00C60797" w:rsidP="00A07595">
      <w:pPr>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B3079B" w:rsidRPr="009346E5">
        <w:rPr>
          <w:szCs w:val="22"/>
          <w:lang w:val="es-ES_tradnl"/>
        </w:rPr>
        <w:t xml:space="preserve"> </w:t>
      </w:r>
      <w:r w:rsidR="00CB4B92" w:rsidRPr="009346E5">
        <w:rPr>
          <w:szCs w:val="22"/>
          <w:lang w:val="es-ES_tradnl"/>
        </w:rPr>
        <w:t xml:space="preserve">contiene la sustancia activa </w:t>
      </w:r>
      <w:proofErr w:type="spellStart"/>
      <w:r w:rsidR="00CB4B92" w:rsidRPr="009346E5">
        <w:rPr>
          <w:szCs w:val="22"/>
          <w:lang w:val="es-ES_tradnl"/>
        </w:rPr>
        <w:t>rivaroxaban</w:t>
      </w:r>
      <w:proofErr w:type="spellEnd"/>
      <w:r w:rsidR="00CB4B92" w:rsidRPr="009346E5">
        <w:rPr>
          <w:szCs w:val="22"/>
          <w:lang w:val="es-ES_tradnl"/>
        </w:rPr>
        <w:t xml:space="preserve"> y </w:t>
      </w:r>
      <w:r w:rsidR="00B3079B" w:rsidRPr="009346E5">
        <w:rPr>
          <w:szCs w:val="22"/>
          <w:lang w:val="es-ES_tradnl"/>
        </w:rPr>
        <w:t>se usa en adultos para:</w:t>
      </w:r>
    </w:p>
    <w:p w14:paraId="0B4EC699" w14:textId="77777777" w:rsidR="00B3079B" w:rsidRPr="009346E5" w:rsidRDefault="00B3079B" w:rsidP="001922EE">
      <w:pPr>
        <w:numPr>
          <w:ilvl w:val="0"/>
          <w:numId w:val="84"/>
        </w:numPr>
        <w:tabs>
          <w:tab w:val="clear" w:pos="567"/>
        </w:tabs>
        <w:spacing w:line="240" w:lineRule="auto"/>
        <w:rPr>
          <w:szCs w:val="22"/>
          <w:lang w:val="es-ES_tradnl"/>
        </w:rPr>
      </w:pPr>
      <w:r w:rsidRPr="009346E5">
        <w:rPr>
          <w:szCs w:val="22"/>
          <w:lang w:val="es-ES_tradnl"/>
        </w:rPr>
        <w:t>prevenir la formación de coágulos de sangre en el cerebro (ictus) o en otros vasos sanguíneos del organismo si padece una forma de ritmo irregular del corazón, denominada fibrilación auricular no valvular</w:t>
      </w:r>
      <w:r w:rsidR="00BB7287" w:rsidRPr="009346E5">
        <w:rPr>
          <w:szCs w:val="22"/>
          <w:lang w:val="es-ES_tradnl"/>
        </w:rPr>
        <w:t>.</w:t>
      </w:r>
    </w:p>
    <w:p w14:paraId="682583D1" w14:textId="77777777" w:rsidR="00B3079B" w:rsidRPr="009346E5" w:rsidRDefault="00B3079B" w:rsidP="001922EE">
      <w:pPr>
        <w:numPr>
          <w:ilvl w:val="0"/>
          <w:numId w:val="84"/>
        </w:numPr>
        <w:tabs>
          <w:tab w:val="clear" w:pos="567"/>
        </w:tabs>
        <w:spacing w:line="240" w:lineRule="auto"/>
        <w:rPr>
          <w:szCs w:val="22"/>
          <w:lang w:val="es-ES_tradnl"/>
        </w:rPr>
      </w:pPr>
      <w:r w:rsidRPr="009346E5">
        <w:rPr>
          <w:szCs w:val="22"/>
          <w:lang w:val="es-ES_tradnl"/>
        </w:rPr>
        <w:t xml:space="preserve">tratar los coágulos de sangre en las venas de las piernas (trombosis venosa profunda) y </w:t>
      </w:r>
      <w:r w:rsidR="00A96BB3" w:rsidRPr="009346E5">
        <w:rPr>
          <w:szCs w:val="22"/>
          <w:lang w:val="es-ES_tradnl"/>
        </w:rPr>
        <w:t xml:space="preserve">en los vasos sanguíneos de los pulmones (embolia pulmonar), y para </w:t>
      </w:r>
      <w:r w:rsidRPr="009346E5">
        <w:rPr>
          <w:szCs w:val="22"/>
          <w:lang w:val="es-ES_tradnl"/>
        </w:rPr>
        <w:t>prevenir que estos coágulos de sangre vuelvan a aparecer en l</w:t>
      </w:r>
      <w:r w:rsidR="00925ECA" w:rsidRPr="009346E5">
        <w:rPr>
          <w:szCs w:val="22"/>
          <w:lang w:val="es-ES_tradnl"/>
        </w:rPr>
        <w:t xml:space="preserve">os vasos sanguíneos </w:t>
      </w:r>
      <w:r w:rsidRPr="009346E5">
        <w:rPr>
          <w:szCs w:val="22"/>
          <w:lang w:val="es-ES_tradnl"/>
        </w:rPr>
        <w:t>de las piernas y/o de los pulmones.</w:t>
      </w:r>
    </w:p>
    <w:p w14:paraId="023ED786" w14:textId="77777777" w:rsidR="00B3079B" w:rsidRPr="009346E5" w:rsidRDefault="00B3079B" w:rsidP="00A07595">
      <w:pPr>
        <w:numPr>
          <w:ilvl w:val="12"/>
          <w:numId w:val="0"/>
        </w:numPr>
        <w:spacing w:line="240" w:lineRule="auto"/>
        <w:rPr>
          <w:szCs w:val="22"/>
          <w:lang w:val="es-ES_tradnl"/>
        </w:rPr>
      </w:pPr>
    </w:p>
    <w:p w14:paraId="3FDEE70D" w14:textId="77777777" w:rsidR="000F331C" w:rsidRPr="000F331C" w:rsidRDefault="000F331C" w:rsidP="000F331C">
      <w:pPr>
        <w:numPr>
          <w:ilvl w:val="12"/>
          <w:numId w:val="0"/>
        </w:numPr>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 </w:t>
      </w:r>
      <w:r w:rsidRPr="000F331C">
        <w:rPr>
          <w:szCs w:val="22"/>
          <w:lang w:val="es-ES_tradnl"/>
        </w:rPr>
        <w:t>se usa en niños y adolescentes menores de 18 años y con un peso corporal de 30 kg o más para:</w:t>
      </w:r>
    </w:p>
    <w:p w14:paraId="6552C07B" w14:textId="77777777" w:rsidR="000F331C" w:rsidRDefault="000F331C" w:rsidP="0094126D">
      <w:pPr>
        <w:numPr>
          <w:ilvl w:val="0"/>
          <w:numId w:val="113"/>
        </w:numPr>
        <w:tabs>
          <w:tab w:val="clear" w:pos="567"/>
          <w:tab w:val="left" w:pos="709"/>
        </w:tabs>
        <w:spacing w:line="240" w:lineRule="auto"/>
        <w:ind w:left="709" w:hanging="283"/>
        <w:rPr>
          <w:szCs w:val="22"/>
          <w:lang w:val="es-ES_tradnl"/>
        </w:rPr>
      </w:pPr>
      <w:r w:rsidRPr="000F331C">
        <w:rPr>
          <w:szCs w:val="22"/>
          <w:lang w:val="es-ES_tradnl"/>
        </w:rPr>
        <w:t>tratar los coágulos de sangre y prevenir la reaparición de estos coágulos de sangre en las venas o en los vasos sanguíneos de los pulmones, tras un tratamiento inicial de al menos 5 días con medicamentos inyectables utilizados para tratar los coágulos de sangre.</w:t>
      </w:r>
    </w:p>
    <w:p w14:paraId="32AF0899" w14:textId="77777777" w:rsidR="000F331C" w:rsidRDefault="000F331C" w:rsidP="00A07595">
      <w:pPr>
        <w:numPr>
          <w:ilvl w:val="12"/>
          <w:numId w:val="0"/>
        </w:numPr>
        <w:spacing w:line="240" w:lineRule="auto"/>
        <w:rPr>
          <w:szCs w:val="22"/>
          <w:lang w:val="es-ES_tradnl"/>
        </w:rPr>
      </w:pPr>
    </w:p>
    <w:p w14:paraId="7FE9AE38" w14:textId="77777777" w:rsidR="00AC1BA2" w:rsidRPr="009346E5" w:rsidRDefault="00C60797" w:rsidP="00A07595">
      <w:pPr>
        <w:numPr>
          <w:ilvl w:val="12"/>
          <w:numId w:val="0"/>
        </w:numPr>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B3079B" w:rsidRPr="009346E5">
        <w:rPr>
          <w:szCs w:val="22"/>
          <w:lang w:val="es-ES_tradnl"/>
        </w:rPr>
        <w:t xml:space="preserve"> pertenece a un grupo de medicamentos llamados agentes antitrombóticos. Actúa bloqueando un factor de la coagulación (factor </w:t>
      </w:r>
      <w:proofErr w:type="spellStart"/>
      <w:r w:rsidR="00B3079B" w:rsidRPr="009346E5">
        <w:rPr>
          <w:szCs w:val="22"/>
          <w:lang w:val="es-ES_tradnl"/>
        </w:rPr>
        <w:t>Xa</w:t>
      </w:r>
      <w:proofErr w:type="spellEnd"/>
      <w:r w:rsidR="00B3079B" w:rsidRPr="009346E5">
        <w:rPr>
          <w:szCs w:val="22"/>
          <w:lang w:val="es-ES_tradnl"/>
        </w:rPr>
        <w:t xml:space="preserve">) </w:t>
      </w:r>
      <w:proofErr w:type="gramStart"/>
      <w:r w:rsidR="00B3079B" w:rsidRPr="009346E5">
        <w:rPr>
          <w:szCs w:val="22"/>
          <w:lang w:val="es-ES_tradnl"/>
        </w:rPr>
        <w:t>y</w:t>
      </w:r>
      <w:proofErr w:type="gramEnd"/>
      <w:r w:rsidR="00B3079B" w:rsidRPr="009346E5">
        <w:rPr>
          <w:szCs w:val="22"/>
          <w:lang w:val="es-ES_tradnl"/>
        </w:rPr>
        <w:t xml:space="preserve"> por lo tanto, reduciendo la tendencia de la sangre a formar coágulos.</w:t>
      </w:r>
      <w:r w:rsidR="00AC1BA2" w:rsidRPr="009346E5">
        <w:rPr>
          <w:szCs w:val="22"/>
          <w:lang w:val="es-ES_tradnl"/>
        </w:rPr>
        <w:t xml:space="preserve"> </w:t>
      </w:r>
    </w:p>
    <w:p w14:paraId="42CD95FA" w14:textId="77777777" w:rsidR="00AC1BA2" w:rsidRPr="009346E5" w:rsidRDefault="00AC1BA2" w:rsidP="00A07595">
      <w:pPr>
        <w:numPr>
          <w:ilvl w:val="12"/>
          <w:numId w:val="0"/>
        </w:numPr>
        <w:spacing w:line="240" w:lineRule="auto"/>
        <w:rPr>
          <w:szCs w:val="22"/>
          <w:lang w:val="es-ES_tradnl"/>
        </w:rPr>
      </w:pPr>
    </w:p>
    <w:p w14:paraId="63FF6691" w14:textId="77777777" w:rsidR="00F074CB" w:rsidRPr="009346E5" w:rsidRDefault="00F074CB" w:rsidP="00A07595">
      <w:pPr>
        <w:numPr>
          <w:ilvl w:val="12"/>
          <w:numId w:val="0"/>
        </w:numPr>
        <w:spacing w:line="240" w:lineRule="auto"/>
        <w:rPr>
          <w:szCs w:val="22"/>
          <w:lang w:val="es-ES_tradnl"/>
        </w:rPr>
      </w:pPr>
    </w:p>
    <w:p w14:paraId="580EC535" w14:textId="77777777" w:rsidR="00F074CB" w:rsidRPr="009346E5" w:rsidRDefault="00F074CB" w:rsidP="00A07595">
      <w:pPr>
        <w:keepNext/>
        <w:tabs>
          <w:tab w:val="clear" w:pos="567"/>
        </w:tabs>
        <w:spacing w:line="240" w:lineRule="auto"/>
        <w:ind w:left="567" w:hanging="567"/>
        <w:rPr>
          <w:b/>
          <w:szCs w:val="22"/>
          <w:lang w:val="es-ES_tradnl"/>
        </w:rPr>
      </w:pPr>
      <w:r w:rsidRPr="009346E5">
        <w:rPr>
          <w:b/>
          <w:szCs w:val="22"/>
          <w:lang w:val="es-ES_tradnl"/>
        </w:rPr>
        <w:t>2.</w:t>
      </w:r>
      <w:r w:rsidRPr="009346E5">
        <w:rPr>
          <w:b/>
          <w:szCs w:val="22"/>
          <w:lang w:val="es-ES_tradnl"/>
        </w:rPr>
        <w:tab/>
        <w:t xml:space="preserve">Qué necesita saber antes de empezar a tomar </w:t>
      </w:r>
      <w:proofErr w:type="spellStart"/>
      <w:r w:rsidR="00C60797" w:rsidRPr="009346E5">
        <w:rPr>
          <w:b/>
          <w:szCs w:val="22"/>
          <w:lang w:val="es-ES_tradnl"/>
        </w:rPr>
        <w:t>Rivaroxaban</w:t>
      </w:r>
      <w:proofErr w:type="spellEnd"/>
      <w:r w:rsidR="00C60797" w:rsidRPr="009346E5">
        <w:rPr>
          <w:b/>
          <w:szCs w:val="22"/>
          <w:lang w:val="es-ES_tradnl"/>
        </w:rPr>
        <w:t xml:space="preserve"> Accord</w:t>
      </w:r>
    </w:p>
    <w:p w14:paraId="49B057BF" w14:textId="77777777" w:rsidR="00F074CB" w:rsidRPr="009346E5" w:rsidRDefault="00F074CB" w:rsidP="00A07595">
      <w:pPr>
        <w:keepNext/>
        <w:numPr>
          <w:ilvl w:val="12"/>
          <w:numId w:val="0"/>
        </w:numPr>
        <w:tabs>
          <w:tab w:val="clear" w:pos="567"/>
        </w:tabs>
        <w:spacing w:line="240" w:lineRule="auto"/>
        <w:rPr>
          <w:szCs w:val="22"/>
          <w:lang w:val="es-ES_tradnl"/>
        </w:rPr>
      </w:pPr>
    </w:p>
    <w:p w14:paraId="0D231DE5" w14:textId="77777777" w:rsidR="00F074CB" w:rsidRPr="009346E5" w:rsidRDefault="00F074CB" w:rsidP="00A07595">
      <w:pPr>
        <w:keepNext/>
        <w:numPr>
          <w:ilvl w:val="12"/>
          <w:numId w:val="0"/>
        </w:numPr>
        <w:tabs>
          <w:tab w:val="clear" w:pos="567"/>
        </w:tabs>
        <w:spacing w:line="240" w:lineRule="auto"/>
        <w:rPr>
          <w:szCs w:val="22"/>
          <w:lang w:val="es-ES_tradnl"/>
        </w:rPr>
      </w:pPr>
      <w:r w:rsidRPr="009346E5">
        <w:rPr>
          <w:b/>
          <w:szCs w:val="22"/>
          <w:lang w:val="es-ES_tradnl"/>
        </w:rPr>
        <w:t xml:space="preserve">No tome </w:t>
      </w:r>
      <w:proofErr w:type="spellStart"/>
      <w:r w:rsidR="00C60797" w:rsidRPr="009346E5">
        <w:rPr>
          <w:b/>
          <w:szCs w:val="22"/>
          <w:lang w:val="es-ES_tradnl"/>
        </w:rPr>
        <w:t>Rivaroxaban</w:t>
      </w:r>
      <w:proofErr w:type="spellEnd"/>
      <w:r w:rsidR="00C60797" w:rsidRPr="009346E5">
        <w:rPr>
          <w:b/>
          <w:szCs w:val="22"/>
          <w:lang w:val="es-ES_tradnl"/>
        </w:rPr>
        <w:t xml:space="preserve"> Accord</w:t>
      </w:r>
    </w:p>
    <w:p w14:paraId="173E9610" w14:textId="77777777" w:rsidR="00F074CB" w:rsidRPr="009346E5" w:rsidRDefault="00F074CB" w:rsidP="001922EE">
      <w:pPr>
        <w:keepNext/>
        <w:numPr>
          <w:ilvl w:val="0"/>
          <w:numId w:val="85"/>
        </w:numPr>
        <w:tabs>
          <w:tab w:val="clear" w:pos="567"/>
        </w:tabs>
        <w:spacing w:line="240" w:lineRule="auto"/>
        <w:rPr>
          <w:szCs w:val="22"/>
          <w:lang w:val="es-ES_tradnl"/>
        </w:rPr>
      </w:pPr>
      <w:proofErr w:type="spellStart"/>
      <w:r w:rsidRPr="009346E5">
        <w:rPr>
          <w:szCs w:val="22"/>
          <w:lang w:val="es-ES_tradnl"/>
        </w:rPr>
        <w:t>si</w:t>
      </w:r>
      <w:proofErr w:type="spellEnd"/>
      <w:r w:rsidRPr="009346E5">
        <w:rPr>
          <w:szCs w:val="22"/>
          <w:lang w:val="es-ES_tradnl"/>
        </w:rPr>
        <w:t xml:space="preserve"> es alérgico a </w:t>
      </w:r>
      <w:proofErr w:type="spellStart"/>
      <w:r w:rsidRPr="009346E5">
        <w:rPr>
          <w:szCs w:val="22"/>
          <w:lang w:val="es-ES_tradnl"/>
        </w:rPr>
        <w:t>rivaroxaban</w:t>
      </w:r>
      <w:proofErr w:type="spellEnd"/>
      <w:r w:rsidRPr="009346E5">
        <w:rPr>
          <w:szCs w:val="22"/>
          <w:lang w:val="es-ES_tradnl"/>
        </w:rPr>
        <w:t xml:space="preserve"> o a </w:t>
      </w:r>
      <w:r w:rsidR="00AC1BA2" w:rsidRPr="009346E5">
        <w:rPr>
          <w:szCs w:val="22"/>
          <w:lang w:val="es-ES_tradnl"/>
        </w:rPr>
        <w:t xml:space="preserve">alguno </w:t>
      </w:r>
      <w:r w:rsidRPr="009346E5">
        <w:rPr>
          <w:szCs w:val="22"/>
          <w:lang w:val="es-ES_tradnl"/>
        </w:rPr>
        <w:t>de los demás componentes de este medicamento (incluidos en la sección</w:t>
      </w:r>
      <w:r w:rsidR="00FD5A90" w:rsidRPr="009346E5">
        <w:rPr>
          <w:szCs w:val="22"/>
          <w:lang w:val="es-ES_tradnl"/>
        </w:rPr>
        <w:t> </w:t>
      </w:r>
      <w:r w:rsidRPr="009346E5">
        <w:rPr>
          <w:szCs w:val="22"/>
          <w:lang w:val="es-ES_tradnl"/>
        </w:rPr>
        <w:t>6)</w:t>
      </w:r>
    </w:p>
    <w:p w14:paraId="570F9C4F" w14:textId="77777777" w:rsidR="00F074CB" w:rsidRPr="009346E5" w:rsidRDefault="00F074CB" w:rsidP="001922EE">
      <w:pPr>
        <w:keepNext/>
        <w:numPr>
          <w:ilvl w:val="0"/>
          <w:numId w:val="85"/>
        </w:numPr>
        <w:tabs>
          <w:tab w:val="clear" w:pos="567"/>
        </w:tabs>
        <w:spacing w:line="240" w:lineRule="auto"/>
        <w:rPr>
          <w:szCs w:val="22"/>
          <w:lang w:val="es-ES_tradnl"/>
        </w:rPr>
      </w:pPr>
      <w:proofErr w:type="spellStart"/>
      <w:r w:rsidRPr="009346E5">
        <w:rPr>
          <w:szCs w:val="22"/>
          <w:lang w:val="es-ES_tradnl"/>
        </w:rPr>
        <w:t>si</w:t>
      </w:r>
      <w:proofErr w:type="spellEnd"/>
      <w:r w:rsidRPr="009346E5">
        <w:rPr>
          <w:szCs w:val="22"/>
          <w:lang w:val="es-ES_tradnl"/>
        </w:rPr>
        <w:t xml:space="preserve"> sangra excesivamente</w:t>
      </w:r>
    </w:p>
    <w:p w14:paraId="0CEC5AE5" w14:textId="77777777" w:rsidR="00F074CB" w:rsidRPr="009346E5" w:rsidRDefault="00F074CB" w:rsidP="001922EE">
      <w:pPr>
        <w:keepNext/>
        <w:numPr>
          <w:ilvl w:val="0"/>
          <w:numId w:val="85"/>
        </w:numPr>
        <w:tabs>
          <w:tab w:val="clear" w:pos="567"/>
        </w:tabs>
        <w:spacing w:line="240" w:lineRule="auto"/>
        <w:rPr>
          <w:szCs w:val="22"/>
          <w:lang w:val="es-ES_tradnl"/>
        </w:rPr>
      </w:pPr>
      <w:proofErr w:type="spellStart"/>
      <w:r w:rsidRPr="009346E5">
        <w:rPr>
          <w:szCs w:val="22"/>
          <w:lang w:val="es-ES_tradnl"/>
        </w:rPr>
        <w:t>si</w:t>
      </w:r>
      <w:proofErr w:type="spellEnd"/>
      <w:r w:rsidRPr="009346E5">
        <w:rPr>
          <w:szCs w:val="22"/>
          <w:lang w:val="es-ES_tradnl"/>
        </w:rPr>
        <w:t xml:space="preserve"> padece una enfermedad o problemas en un órgano del cuerpo que aumente el riesgo de sangrado grave (por ejemplo, úlcera de estómago, lesión o hemorragia en el cerebro o una intervención quirúrgica recien</w:t>
      </w:r>
      <w:r w:rsidR="00591523" w:rsidRPr="009346E5">
        <w:rPr>
          <w:szCs w:val="22"/>
          <w:lang w:val="es-ES_tradnl"/>
        </w:rPr>
        <w:t>te en el cerebro o en los ojos)</w:t>
      </w:r>
      <w:r w:rsidRPr="009346E5">
        <w:rPr>
          <w:szCs w:val="22"/>
          <w:lang w:val="es-ES_tradnl"/>
        </w:rPr>
        <w:t xml:space="preserve"> </w:t>
      </w:r>
    </w:p>
    <w:p w14:paraId="6267AEA6" w14:textId="77777777" w:rsidR="00F074CB" w:rsidRPr="009346E5" w:rsidRDefault="00F074CB" w:rsidP="001922EE">
      <w:pPr>
        <w:keepNext/>
        <w:numPr>
          <w:ilvl w:val="0"/>
          <w:numId w:val="85"/>
        </w:numPr>
        <w:tabs>
          <w:tab w:val="clear" w:pos="567"/>
        </w:tabs>
        <w:spacing w:line="240" w:lineRule="auto"/>
        <w:rPr>
          <w:szCs w:val="22"/>
          <w:lang w:val="es-ES_tradnl"/>
        </w:rPr>
      </w:pPr>
      <w:proofErr w:type="spellStart"/>
      <w:r w:rsidRPr="009346E5">
        <w:rPr>
          <w:szCs w:val="22"/>
          <w:lang w:val="es-ES_tradnl"/>
        </w:rPr>
        <w:t>si</w:t>
      </w:r>
      <w:proofErr w:type="spellEnd"/>
      <w:r w:rsidRPr="009346E5">
        <w:rPr>
          <w:szCs w:val="22"/>
          <w:lang w:val="es-ES_tradnl"/>
        </w:rPr>
        <w:t xml:space="preserve"> está tomando medicamentos para prevenir la formación de coágulos en la sangre (p. ej.</w:t>
      </w:r>
      <w:r w:rsidR="00454CCA" w:rsidRPr="009346E5">
        <w:rPr>
          <w:szCs w:val="22"/>
          <w:lang w:val="es-ES_tradnl"/>
        </w:rPr>
        <w:t>,</w:t>
      </w:r>
      <w:r w:rsidRPr="009346E5">
        <w:rPr>
          <w:szCs w:val="22"/>
          <w:lang w:val="es-ES_tradnl"/>
        </w:rPr>
        <w:t xml:space="preserve"> </w:t>
      </w:r>
      <w:proofErr w:type="spellStart"/>
      <w:r w:rsidRPr="009346E5">
        <w:rPr>
          <w:szCs w:val="22"/>
          <w:lang w:val="es-ES_tradnl"/>
        </w:rPr>
        <w:t>warfarina</w:t>
      </w:r>
      <w:proofErr w:type="spellEnd"/>
      <w:r w:rsidRPr="009346E5">
        <w:rPr>
          <w:szCs w:val="22"/>
          <w:lang w:val="es-ES_tradnl"/>
        </w:rPr>
        <w:t xml:space="preserve">, </w:t>
      </w:r>
      <w:proofErr w:type="spellStart"/>
      <w:r w:rsidRPr="009346E5">
        <w:rPr>
          <w:szCs w:val="22"/>
          <w:lang w:val="es-ES_tradnl"/>
        </w:rPr>
        <w:t>dabigatran</w:t>
      </w:r>
      <w:proofErr w:type="spellEnd"/>
      <w:r w:rsidRPr="009346E5">
        <w:rPr>
          <w:szCs w:val="22"/>
          <w:lang w:val="es-ES_tradnl"/>
        </w:rPr>
        <w:t xml:space="preserve">, </w:t>
      </w:r>
      <w:proofErr w:type="spellStart"/>
      <w:r w:rsidRPr="009346E5">
        <w:rPr>
          <w:szCs w:val="22"/>
          <w:lang w:val="es-ES_tradnl"/>
        </w:rPr>
        <w:t>apixaban</w:t>
      </w:r>
      <w:proofErr w:type="spellEnd"/>
      <w:r w:rsidRPr="009346E5">
        <w:rPr>
          <w:szCs w:val="22"/>
          <w:lang w:val="es-ES_tradnl"/>
        </w:rPr>
        <w:t xml:space="preserve"> o heparina), excepto cuando esté cambiando de tratamiento </w:t>
      </w:r>
      <w:r w:rsidRPr="009346E5">
        <w:rPr>
          <w:szCs w:val="22"/>
          <w:lang w:val="es-ES_tradnl"/>
        </w:rPr>
        <w:lastRenderedPageBreak/>
        <w:t xml:space="preserve">anticoagulante o mientras se le esté administrando heparina a través </w:t>
      </w:r>
      <w:r w:rsidR="004B0EEB" w:rsidRPr="009346E5">
        <w:rPr>
          <w:szCs w:val="22"/>
          <w:lang w:val="es-ES_tradnl"/>
        </w:rPr>
        <w:t>de un</w:t>
      </w:r>
      <w:r w:rsidRPr="009346E5">
        <w:rPr>
          <w:szCs w:val="22"/>
          <w:lang w:val="es-ES_tradnl"/>
        </w:rPr>
        <w:t xml:space="preserve"> catéter venoso o </w:t>
      </w:r>
      <w:r w:rsidR="004B0EEB" w:rsidRPr="009346E5">
        <w:rPr>
          <w:szCs w:val="22"/>
          <w:lang w:val="es-ES_tradnl"/>
        </w:rPr>
        <w:t>arterial, para</w:t>
      </w:r>
      <w:r w:rsidR="00591523" w:rsidRPr="009346E5">
        <w:rPr>
          <w:szCs w:val="22"/>
          <w:lang w:val="es-ES_tradnl"/>
        </w:rPr>
        <w:t xml:space="preserve"> que éste no se obstruya</w:t>
      </w:r>
    </w:p>
    <w:p w14:paraId="3EA3FDA2" w14:textId="77777777" w:rsidR="00F074CB" w:rsidRPr="009346E5" w:rsidRDefault="00F074CB" w:rsidP="001922EE">
      <w:pPr>
        <w:pStyle w:val="Default"/>
        <w:keepNext/>
        <w:widowControl/>
        <w:numPr>
          <w:ilvl w:val="0"/>
          <w:numId w:val="85"/>
        </w:numPr>
        <w:rPr>
          <w:color w:val="auto"/>
          <w:sz w:val="22"/>
          <w:szCs w:val="22"/>
          <w:lang w:val="es-ES_tradnl"/>
        </w:rPr>
      </w:pPr>
      <w:proofErr w:type="spellStart"/>
      <w:r w:rsidRPr="009346E5">
        <w:rPr>
          <w:color w:val="auto"/>
          <w:sz w:val="22"/>
          <w:szCs w:val="22"/>
          <w:lang w:val="es-ES_tradnl"/>
        </w:rPr>
        <w:t>si</w:t>
      </w:r>
      <w:proofErr w:type="spellEnd"/>
      <w:r w:rsidRPr="009346E5">
        <w:rPr>
          <w:color w:val="auto"/>
          <w:sz w:val="22"/>
          <w:szCs w:val="22"/>
          <w:lang w:val="es-ES_tradnl"/>
        </w:rPr>
        <w:t xml:space="preserve"> padece una enfermedad del hígado que aumente el riesgo de sangrado</w:t>
      </w:r>
    </w:p>
    <w:p w14:paraId="3445F5D6" w14:textId="77777777" w:rsidR="00F074CB" w:rsidRPr="009346E5" w:rsidRDefault="00F074CB" w:rsidP="001922EE">
      <w:pPr>
        <w:pStyle w:val="Default"/>
        <w:widowControl/>
        <w:numPr>
          <w:ilvl w:val="0"/>
          <w:numId w:val="85"/>
        </w:numPr>
        <w:rPr>
          <w:color w:val="auto"/>
          <w:sz w:val="22"/>
          <w:szCs w:val="22"/>
          <w:lang w:val="es-ES_tradnl"/>
        </w:rPr>
      </w:pPr>
      <w:proofErr w:type="spellStart"/>
      <w:r w:rsidRPr="009346E5">
        <w:rPr>
          <w:color w:val="auto"/>
          <w:sz w:val="22"/>
          <w:szCs w:val="22"/>
          <w:lang w:val="es-ES_tradnl"/>
        </w:rPr>
        <w:t>si</w:t>
      </w:r>
      <w:proofErr w:type="spellEnd"/>
      <w:r w:rsidRPr="009346E5">
        <w:rPr>
          <w:color w:val="auto"/>
          <w:sz w:val="22"/>
          <w:szCs w:val="22"/>
          <w:lang w:val="es-ES_tradnl"/>
        </w:rPr>
        <w:t xml:space="preserve"> está embarazada o en período de lactancia</w:t>
      </w:r>
      <w:r w:rsidR="00591523" w:rsidRPr="009346E5">
        <w:rPr>
          <w:color w:val="auto"/>
          <w:sz w:val="22"/>
          <w:szCs w:val="22"/>
          <w:lang w:val="es-ES_tradnl"/>
        </w:rPr>
        <w:t>.</w:t>
      </w:r>
    </w:p>
    <w:p w14:paraId="7AF4DF3E" w14:textId="77777777" w:rsidR="00F074CB" w:rsidRPr="009346E5" w:rsidRDefault="00F074CB" w:rsidP="00A07595">
      <w:pPr>
        <w:numPr>
          <w:ilvl w:val="12"/>
          <w:numId w:val="0"/>
        </w:numPr>
        <w:tabs>
          <w:tab w:val="clear" w:pos="567"/>
        </w:tabs>
        <w:spacing w:line="240" w:lineRule="auto"/>
        <w:rPr>
          <w:szCs w:val="22"/>
          <w:lang w:val="es-ES_tradnl"/>
        </w:rPr>
      </w:pPr>
      <w:r w:rsidRPr="009346E5">
        <w:rPr>
          <w:b/>
          <w:szCs w:val="22"/>
          <w:lang w:val="es-ES_tradnl"/>
        </w:rPr>
        <w:t xml:space="preserve">No tome </w:t>
      </w:r>
      <w:proofErr w:type="spellStart"/>
      <w:r w:rsidR="00C60797" w:rsidRPr="009346E5">
        <w:rPr>
          <w:b/>
          <w:szCs w:val="22"/>
          <w:lang w:val="es-ES_tradnl"/>
        </w:rPr>
        <w:t>Rivaroxaban</w:t>
      </w:r>
      <w:proofErr w:type="spellEnd"/>
      <w:r w:rsidR="00C60797" w:rsidRPr="009346E5">
        <w:rPr>
          <w:b/>
          <w:szCs w:val="22"/>
          <w:lang w:val="es-ES_tradnl"/>
        </w:rPr>
        <w:t xml:space="preserve"> Accord</w:t>
      </w:r>
      <w:r w:rsidRPr="009346E5">
        <w:rPr>
          <w:b/>
          <w:szCs w:val="22"/>
          <w:lang w:val="es-ES_tradnl"/>
        </w:rPr>
        <w:t xml:space="preserve"> e informe a su médico </w:t>
      </w:r>
      <w:r w:rsidRPr="009346E5">
        <w:rPr>
          <w:szCs w:val="22"/>
          <w:lang w:val="es-ES_tradnl"/>
        </w:rPr>
        <w:t>si alguna de estas circunstancias se aplica a su caso.</w:t>
      </w:r>
    </w:p>
    <w:p w14:paraId="1F2538D3" w14:textId="77777777" w:rsidR="00F074CB" w:rsidRPr="009346E5" w:rsidRDefault="00F074CB" w:rsidP="00A07595">
      <w:pPr>
        <w:numPr>
          <w:ilvl w:val="12"/>
          <w:numId w:val="0"/>
        </w:numPr>
        <w:spacing w:line="240" w:lineRule="auto"/>
        <w:rPr>
          <w:szCs w:val="22"/>
          <w:lang w:val="es-ES_tradnl"/>
        </w:rPr>
      </w:pPr>
    </w:p>
    <w:p w14:paraId="7201AE52" w14:textId="77777777" w:rsidR="002765F8" w:rsidRPr="009346E5" w:rsidRDefault="002765F8" w:rsidP="00A07595">
      <w:pPr>
        <w:keepNext/>
        <w:numPr>
          <w:ilvl w:val="12"/>
          <w:numId w:val="0"/>
        </w:numPr>
        <w:tabs>
          <w:tab w:val="clear" w:pos="567"/>
        </w:tabs>
        <w:spacing w:line="240" w:lineRule="auto"/>
        <w:rPr>
          <w:b/>
          <w:szCs w:val="22"/>
          <w:lang w:val="es-ES_tradnl"/>
        </w:rPr>
      </w:pPr>
      <w:r w:rsidRPr="009346E5">
        <w:rPr>
          <w:b/>
          <w:szCs w:val="22"/>
          <w:lang w:val="es-ES_tradnl"/>
        </w:rPr>
        <w:t>Advertencias y precauciones</w:t>
      </w:r>
    </w:p>
    <w:p w14:paraId="45897E6B" w14:textId="77777777" w:rsidR="002765F8" w:rsidRPr="009346E5" w:rsidRDefault="002765F8" w:rsidP="00A07595">
      <w:pPr>
        <w:keepNext/>
        <w:numPr>
          <w:ilvl w:val="12"/>
          <w:numId w:val="0"/>
        </w:numPr>
        <w:tabs>
          <w:tab w:val="clear" w:pos="567"/>
        </w:tabs>
        <w:spacing w:line="240" w:lineRule="auto"/>
        <w:rPr>
          <w:szCs w:val="22"/>
          <w:lang w:val="es-ES_tradnl"/>
        </w:rPr>
      </w:pPr>
      <w:r w:rsidRPr="009346E5">
        <w:rPr>
          <w:szCs w:val="22"/>
          <w:lang w:val="es-ES_tradnl"/>
        </w:rPr>
        <w:t xml:space="preserve">Consulte a su médico o farmacéutico </w:t>
      </w:r>
      <w:r w:rsidR="00134180" w:rsidRPr="009346E5">
        <w:rPr>
          <w:szCs w:val="22"/>
          <w:lang w:val="es-ES_tradnl"/>
        </w:rPr>
        <w:t xml:space="preserve">antes de empezar a tomar </w:t>
      </w:r>
      <w:proofErr w:type="spellStart"/>
      <w:r w:rsidR="00C60797" w:rsidRPr="009346E5">
        <w:rPr>
          <w:szCs w:val="22"/>
          <w:lang w:val="es-ES_tradnl"/>
        </w:rPr>
        <w:t>Rivaroxaban</w:t>
      </w:r>
      <w:proofErr w:type="spellEnd"/>
      <w:r w:rsidR="00C60797" w:rsidRPr="009346E5">
        <w:rPr>
          <w:szCs w:val="22"/>
          <w:lang w:val="es-ES_tradnl"/>
        </w:rPr>
        <w:t xml:space="preserve"> Accord</w:t>
      </w:r>
      <w:r w:rsidR="00134180" w:rsidRPr="009346E5">
        <w:rPr>
          <w:szCs w:val="22"/>
          <w:lang w:val="es-ES_tradnl"/>
        </w:rPr>
        <w:t>.</w:t>
      </w:r>
    </w:p>
    <w:p w14:paraId="46C3A7D0" w14:textId="77777777" w:rsidR="00134180" w:rsidRPr="009346E5" w:rsidRDefault="00134180" w:rsidP="00A07595">
      <w:pPr>
        <w:keepNext/>
        <w:numPr>
          <w:ilvl w:val="12"/>
          <w:numId w:val="0"/>
        </w:numPr>
        <w:tabs>
          <w:tab w:val="clear" w:pos="567"/>
        </w:tabs>
        <w:spacing w:line="240" w:lineRule="auto"/>
        <w:rPr>
          <w:szCs w:val="22"/>
          <w:lang w:val="es-ES_tradnl"/>
        </w:rPr>
      </w:pPr>
    </w:p>
    <w:p w14:paraId="5B09A157" w14:textId="77777777" w:rsidR="00B3079B" w:rsidRPr="009346E5" w:rsidRDefault="00B3079B" w:rsidP="00A07595">
      <w:pPr>
        <w:keepNext/>
        <w:numPr>
          <w:ilvl w:val="12"/>
          <w:numId w:val="0"/>
        </w:numPr>
        <w:tabs>
          <w:tab w:val="clear" w:pos="567"/>
        </w:tabs>
        <w:spacing w:line="240" w:lineRule="auto"/>
        <w:rPr>
          <w:b/>
          <w:szCs w:val="22"/>
          <w:lang w:val="es-ES_tradnl"/>
        </w:rPr>
      </w:pPr>
      <w:r w:rsidRPr="009346E5">
        <w:rPr>
          <w:b/>
          <w:szCs w:val="22"/>
          <w:lang w:val="es-ES_tradnl"/>
        </w:rPr>
        <w:t xml:space="preserve">Tenga especial cuidado con </w:t>
      </w:r>
      <w:proofErr w:type="spellStart"/>
      <w:r w:rsidR="00C60797" w:rsidRPr="009346E5">
        <w:rPr>
          <w:b/>
          <w:szCs w:val="22"/>
          <w:lang w:val="es-ES_tradnl"/>
        </w:rPr>
        <w:t>Rivaroxaban</w:t>
      </w:r>
      <w:proofErr w:type="spellEnd"/>
      <w:r w:rsidR="00C60797" w:rsidRPr="009346E5">
        <w:rPr>
          <w:b/>
          <w:szCs w:val="22"/>
          <w:lang w:val="es-ES_tradnl"/>
        </w:rPr>
        <w:t xml:space="preserve"> Accord</w:t>
      </w:r>
    </w:p>
    <w:p w14:paraId="1B7F6B16" w14:textId="77777777" w:rsidR="00B3079B" w:rsidRPr="009346E5" w:rsidRDefault="005E617C" w:rsidP="00A07595">
      <w:pPr>
        <w:keepNext/>
        <w:numPr>
          <w:ilvl w:val="0"/>
          <w:numId w:val="4"/>
        </w:numPr>
        <w:tabs>
          <w:tab w:val="clear" w:pos="360"/>
          <w:tab w:val="num" w:pos="567"/>
        </w:tabs>
        <w:spacing w:line="240" w:lineRule="auto"/>
        <w:ind w:left="567" w:hanging="567"/>
        <w:rPr>
          <w:szCs w:val="22"/>
          <w:lang w:val="es-ES_tradnl"/>
        </w:rPr>
      </w:pPr>
      <w:r w:rsidRPr="009346E5">
        <w:rPr>
          <w:szCs w:val="22"/>
          <w:lang w:val="es-ES_tradnl"/>
        </w:rPr>
        <w:t xml:space="preserve">si </w:t>
      </w:r>
      <w:r w:rsidR="00B3079B" w:rsidRPr="009346E5">
        <w:rPr>
          <w:szCs w:val="22"/>
          <w:lang w:val="es-ES_tradnl"/>
        </w:rPr>
        <w:t>presenta un riesgo aumentado de sangrado, como puede suceder en las siguientes situaciones:</w:t>
      </w:r>
    </w:p>
    <w:p w14:paraId="023BF4BA" w14:textId="77777777" w:rsidR="00B3079B" w:rsidRPr="009346E5" w:rsidRDefault="00B3079B" w:rsidP="00A07595">
      <w:pPr>
        <w:keepNext/>
        <w:numPr>
          <w:ilvl w:val="0"/>
          <w:numId w:val="5"/>
        </w:numPr>
        <w:tabs>
          <w:tab w:val="clear" w:pos="567"/>
          <w:tab w:val="clear" w:pos="720"/>
          <w:tab w:val="num" w:pos="1134"/>
        </w:tabs>
        <w:spacing w:line="240" w:lineRule="auto"/>
        <w:ind w:left="1134" w:hanging="567"/>
        <w:rPr>
          <w:szCs w:val="22"/>
          <w:lang w:val="es-ES_tradnl"/>
        </w:rPr>
      </w:pPr>
      <w:r w:rsidRPr="009346E5">
        <w:rPr>
          <w:szCs w:val="22"/>
          <w:lang w:val="es-ES_tradnl"/>
        </w:rPr>
        <w:t>insuficiencia renal grave</w:t>
      </w:r>
      <w:r w:rsidR="000F331C" w:rsidRPr="0094126D">
        <w:rPr>
          <w:lang w:val="es-ES"/>
        </w:rPr>
        <w:t xml:space="preserve"> </w:t>
      </w:r>
      <w:r w:rsidR="000F331C" w:rsidRPr="000F331C">
        <w:rPr>
          <w:szCs w:val="22"/>
          <w:lang w:val="es-ES_tradnl"/>
        </w:rPr>
        <w:t>adultos e insuficiencia renal moderada o grave en niños y adolescentes</w:t>
      </w:r>
      <w:r w:rsidR="00384F46" w:rsidRPr="009346E5">
        <w:rPr>
          <w:szCs w:val="22"/>
          <w:lang w:val="es-ES_tradnl"/>
        </w:rPr>
        <w:t>, ya que el funcionamiento de los riñones puede afectar a la cantidad de medicamento que actúa en el organismo</w:t>
      </w:r>
    </w:p>
    <w:p w14:paraId="51282CDB" w14:textId="77777777" w:rsidR="00925ECA" w:rsidRPr="009346E5" w:rsidRDefault="00925ECA" w:rsidP="00A07595">
      <w:pPr>
        <w:keepNext/>
        <w:numPr>
          <w:ilvl w:val="0"/>
          <w:numId w:val="5"/>
        </w:numPr>
        <w:tabs>
          <w:tab w:val="clear" w:pos="567"/>
          <w:tab w:val="clear" w:pos="720"/>
          <w:tab w:val="num" w:pos="1134"/>
        </w:tabs>
        <w:spacing w:line="240" w:lineRule="auto"/>
        <w:ind w:left="1134" w:hanging="567"/>
        <w:rPr>
          <w:szCs w:val="22"/>
          <w:lang w:val="es-ES_tradnl"/>
        </w:rPr>
      </w:pPr>
      <w:proofErr w:type="spellStart"/>
      <w:r w:rsidRPr="009346E5">
        <w:rPr>
          <w:szCs w:val="22"/>
          <w:lang w:val="es-ES_tradnl"/>
        </w:rPr>
        <w:t>si</w:t>
      </w:r>
      <w:proofErr w:type="spellEnd"/>
      <w:r w:rsidRPr="009346E5">
        <w:rPr>
          <w:szCs w:val="22"/>
          <w:lang w:val="es-ES_tradnl"/>
        </w:rPr>
        <w:t xml:space="preserve"> está tomando otros medicamentos para prevenir la formación de </w:t>
      </w:r>
      <w:r w:rsidR="00936958" w:rsidRPr="009346E5">
        <w:rPr>
          <w:szCs w:val="22"/>
          <w:lang w:val="es-ES_tradnl"/>
        </w:rPr>
        <w:t>coágulos</w:t>
      </w:r>
      <w:r w:rsidRPr="009346E5">
        <w:rPr>
          <w:szCs w:val="22"/>
          <w:lang w:val="es-ES_tradnl"/>
        </w:rPr>
        <w:t xml:space="preserve"> de sangre (por ejemplo, </w:t>
      </w:r>
      <w:proofErr w:type="spellStart"/>
      <w:r w:rsidRPr="009346E5">
        <w:rPr>
          <w:szCs w:val="22"/>
          <w:lang w:val="es-ES_tradnl"/>
        </w:rPr>
        <w:t>warfarina</w:t>
      </w:r>
      <w:proofErr w:type="spellEnd"/>
      <w:r w:rsidRPr="009346E5">
        <w:rPr>
          <w:szCs w:val="22"/>
          <w:lang w:val="es-ES_tradnl"/>
        </w:rPr>
        <w:t xml:space="preserve">, </w:t>
      </w:r>
      <w:proofErr w:type="spellStart"/>
      <w:r w:rsidRPr="009346E5">
        <w:rPr>
          <w:szCs w:val="22"/>
          <w:lang w:val="es-ES_tradnl"/>
        </w:rPr>
        <w:t>dabigatran</w:t>
      </w:r>
      <w:proofErr w:type="spellEnd"/>
      <w:r w:rsidRPr="009346E5">
        <w:rPr>
          <w:szCs w:val="22"/>
          <w:lang w:val="es-ES_tradnl"/>
        </w:rPr>
        <w:t xml:space="preserve">, </w:t>
      </w:r>
      <w:proofErr w:type="spellStart"/>
      <w:r w:rsidRPr="009346E5">
        <w:rPr>
          <w:szCs w:val="22"/>
          <w:lang w:val="es-ES_tradnl"/>
        </w:rPr>
        <w:t>apixaban</w:t>
      </w:r>
      <w:proofErr w:type="spellEnd"/>
      <w:r w:rsidRPr="009346E5">
        <w:rPr>
          <w:szCs w:val="22"/>
          <w:lang w:val="es-ES_tradnl"/>
        </w:rPr>
        <w:t xml:space="preserve"> o heparina)</w:t>
      </w:r>
      <w:r w:rsidR="00384F46" w:rsidRPr="009346E5">
        <w:rPr>
          <w:szCs w:val="22"/>
          <w:lang w:val="es-ES_tradnl"/>
        </w:rPr>
        <w:t>, cuando cambie a otro tratamiento anticoagulante o mientras reciba heparina a través de un catéter venoso o arterial, para que éste no se obstruya (ver sección “</w:t>
      </w:r>
      <w:r w:rsidR="00AC1BA2" w:rsidRPr="009346E5">
        <w:rPr>
          <w:szCs w:val="22"/>
          <w:lang w:val="es-ES_tradnl"/>
        </w:rPr>
        <w:t>O</w:t>
      </w:r>
      <w:r w:rsidR="00384F46" w:rsidRPr="009346E5">
        <w:rPr>
          <w:szCs w:val="22"/>
          <w:lang w:val="es-ES_tradnl"/>
        </w:rPr>
        <w:t>tros medicamentos</w:t>
      </w:r>
      <w:r w:rsidR="008E5240" w:rsidRPr="009346E5">
        <w:rPr>
          <w:szCs w:val="22"/>
          <w:lang w:val="es-ES_tradnl"/>
        </w:rPr>
        <w:t xml:space="preserve"> y </w:t>
      </w:r>
      <w:proofErr w:type="spellStart"/>
      <w:r w:rsidR="00C60797" w:rsidRPr="009346E5">
        <w:rPr>
          <w:szCs w:val="22"/>
          <w:lang w:val="es-ES_tradnl"/>
        </w:rPr>
        <w:t>Rivaroxaban</w:t>
      </w:r>
      <w:proofErr w:type="spellEnd"/>
      <w:r w:rsidR="00C60797" w:rsidRPr="009346E5">
        <w:rPr>
          <w:szCs w:val="22"/>
          <w:lang w:val="es-ES_tradnl"/>
        </w:rPr>
        <w:t xml:space="preserve"> Accord</w:t>
      </w:r>
      <w:r w:rsidR="008E5240" w:rsidRPr="009346E5">
        <w:rPr>
          <w:szCs w:val="22"/>
          <w:lang w:val="es-ES_tradnl"/>
        </w:rPr>
        <w:t>”</w:t>
      </w:r>
      <w:r w:rsidR="00384F46" w:rsidRPr="009346E5">
        <w:rPr>
          <w:szCs w:val="22"/>
          <w:lang w:val="es-ES_tradnl"/>
        </w:rPr>
        <w:t>)</w:t>
      </w:r>
    </w:p>
    <w:p w14:paraId="0D4DAAA0" w14:textId="77777777" w:rsidR="00B3079B" w:rsidRPr="009346E5" w:rsidRDefault="00B3079B" w:rsidP="00A07595">
      <w:pPr>
        <w:keepNext/>
        <w:numPr>
          <w:ilvl w:val="0"/>
          <w:numId w:val="5"/>
        </w:numPr>
        <w:tabs>
          <w:tab w:val="clear" w:pos="567"/>
          <w:tab w:val="clear" w:pos="720"/>
          <w:tab w:val="num" w:pos="1134"/>
        </w:tabs>
        <w:spacing w:line="240" w:lineRule="auto"/>
        <w:ind w:left="1134" w:hanging="567"/>
        <w:rPr>
          <w:szCs w:val="22"/>
          <w:lang w:val="es-ES_tradnl"/>
        </w:rPr>
      </w:pPr>
      <w:r w:rsidRPr="009346E5">
        <w:rPr>
          <w:szCs w:val="22"/>
          <w:lang w:val="es-ES_tradnl"/>
        </w:rPr>
        <w:t>enfermedad hemorrágica</w:t>
      </w:r>
    </w:p>
    <w:p w14:paraId="7797772A" w14:textId="77777777" w:rsidR="00B3079B" w:rsidRPr="009346E5" w:rsidRDefault="00B3079B" w:rsidP="00A07595">
      <w:pPr>
        <w:keepNext/>
        <w:numPr>
          <w:ilvl w:val="0"/>
          <w:numId w:val="5"/>
        </w:numPr>
        <w:tabs>
          <w:tab w:val="clear" w:pos="567"/>
          <w:tab w:val="clear" w:pos="720"/>
          <w:tab w:val="num" w:pos="1134"/>
        </w:tabs>
        <w:spacing w:line="240" w:lineRule="auto"/>
        <w:ind w:left="1134" w:hanging="567"/>
        <w:rPr>
          <w:szCs w:val="22"/>
          <w:lang w:val="es-ES_tradnl"/>
        </w:rPr>
      </w:pPr>
      <w:r w:rsidRPr="009346E5">
        <w:rPr>
          <w:szCs w:val="22"/>
          <w:lang w:val="es-ES_tradnl"/>
        </w:rPr>
        <w:t>presión arterial muy alta, no co</w:t>
      </w:r>
      <w:r w:rsidR="00FC3E4A" w:rsidRPr="009346E5">
        <w:rPr>
          <w:szCs w:val="22"/>
          <w:lang w:val="es-ES_tradnl"/>
        </w:rPr>
        <w:t>ntrolada por tratamiento médico</w:t>
      </w:r>
    </w:p>
    <w:p w14:paraId="08C38B8F" w14:textId="77777777" w:rsidR="00B3079B" w:rsidRPr="009346E5" w:rsidRDefault="00384F46" w:rsidP="00A07595">
      <w:pPr>
        <w:keepNext/>
        <w:numPr>
          <w:ilvl w:val="0"/>
          <w:numId w:val="5"/>
        </w:numPr>
        <w:tabs>
          <w:tab w:val="clear" w:pos="567"/>
          <w:tab w:val="clear" w:pos="720"/>
          <w:tab w:val="num" w:pos="1134"/>
        </w:tabs>
        <w:autoSpaceDE w:val="0"/>
        <w:autoSpaceDN w:val="0"/>
        <w:adjustRightInd w:val="0"/>
        <w:spacing w:line="240" w:lineRule="auto"/>
        <w:ind w:left="1134" w:hanging="567"/>
        <w:rPr>
          <w:szCs w:val="22"/>
          <w:lang w:val="es-ES_tradnl"/>
        </w:rPr>
      </w:pPr>
      <w:r w:rsidRPr="009346E5">
        <w:rPr>
          <w:szCs w:val="22"/>
          <w:lang w:val="es-ES_tradnl"/>
        </w:rPr>
        <w:t xml:space="preserve">enfermedades del estómago o del intestino que puedan causar una hemorragia, </w:t>
      </w:r>
      <w:proofErr w:type="gramStart"/>
      <w:r w:rsidRPr="009346E5">
        <w:rPr>
          <w:szCs w:val="22"/>
          <w:lang w:val="es-ES_tradnl"/>
        </w:rPr>
        <w:t>como</w:t>
      </w:r>
      <w:proofErr w:type="gramEnd"/>
      <w:r w:rsidRPr="009346E5">
        <w:rPr>
          <w:szCs w:val="22"/>
          <w:lang w:val="es-ES_tradnl"/>
        </w:rPr>
        <w:t xml:space="preserve"> por ejemplo, inflamación intestinal o del estómago, inflamación del esófago (garganta), por </w:t>
      </w:r>
      <w:proofErr w:type="gramStart"/>
      <w:r w:rsidRPr="009346E5">
        <w:rPr>
          <w:szCs w:val="22"/>
          <w:lang w:val="es-ES_tradnl"/>
        </w:rPr>
        <w:t>ejemplo</w:t>
      </w:r>
      <w:proofErr w:type="gramEnd"/>
      <w:r w:rsidRPr="009346E5">
        <w:rPr>
          <w:szCs w:val="22"/>
          <w:lang w:val="es-ES_tradnl"/>
        </w:rPr>
        <w:t xml:space="preserve"> debido a la enfermedad de reflujo gastroesofágico (enfermedad en la que el ácido del estómago asciende hacia arriba en el esófago</w:t>
      </w:r>
      <w:r w:rsidR="00D22381" w:rsidRPr="009346E5">
        <w:rPr>
          <w:szCs w:val="22"/>
          <w:lang w:val="es-ES_tradnl"/>
        </w:rPr>
        <w:t>)</w:t>
      </w:r>
      <w:r w:rsidR="00F67494" w:rsidRPr="00F67494">
        <w:rPr>
          <w:szCs w:val="22"/>
          <w:lang w:val="es-ES_tradnl"/>
        </w:rPr>
        <w:t>, o tumores localizados en el estómago, los intestinos, el tracto genital o el tracto urinario.</w:t>
      </w:r>
      <w:r w:rsidR="00FC11FE" w:rsidRPr="009346E5">
        <w:rPr>
          <w:szCs w:val="22"/>
          <w:lang w:val="es-ES_tradnl"/>
        </w:rPr>
        <w:t xml:space="preserve"> </w:t>
      </w:r>
    </w:p>
    <w:p w14:paraId="50CDA5D2" w14:textId="77777777" w:rsidR="00E37BD8" w:rsidRPr="009346E5" w:rsidRDefault="00E37BD8" w:rsidP="00A07595">
      <w:pPr>
        <w:keepNext/>
        <w:numPr>
          <w:ilvl w:val="0"/>
          <w:numId w:val="5"/>
        </w:numPr>
        <w:tabs>
          <w:tab w:val="clear" w:pos="567"/>
          <w:tab w:val="clear" w:pos="720"/>
          <w:tab w:val="num" w:pos="1134"/>
        </w:tabs>
        <w:autoSpaceDE w:val="0"/>
        <w:autoSpaceDN w:val="0"/>
        <w:adjustRightInd w:val="0"/>
        <w:spacing w:line="240" w:lineRule="auto"/>
        <w:ind w:left="1134" w:hanging="567"/>
        <w:rPr>
          <w:szCs w:val="22"/>
          <w:lang w:val="es-ES_tradnl"/>
        </w:rPr>
      </w:pPr>
      <w:r w:rsidRPr="009346E5">
        <w:rPr>
          <w:szCs w:val="22"/>
          <w:lang w:val="es-ES_tradnl"/>
        </w:rPr>
        <w:t>un problema en los vasos sanguíneos de la parte posterior de sus ojos (retinopatía)</w:t>
      </w:r>
    </w:p>
    <w:p w14:paraId="7C5F3DF4" w14:textId="77777777" w:rsidR="00B3079B" w:rsidRPr="009346E5" w:rsidRDefault="00B3079B" w:rsidP="00A07595">
      <w:pPr>
        <w:numPr>
          <w:ilvl w:val="0"/>
          <w:numId w:val="5"/>
        </w:numPr>
        <w:tabs>
          <w:tab w:val="clear" w:pos="567"/>
          <w:tab w:val="clear" w:pos="720"/>
          <w:tab w:val="num" w:pos="1134"/>
        </w:tabs>
        <w:spacing w:line="240" w:lineRule="auto"/>
        <w:ind w:left="1134" w:hanging="567"/>
        <w:rPr>
          <w:szCs w:val="22"/>
          <w:lang w:val="es-ES_tradnl"/>
        </w:rPr>
      </w:pPr>
      <w:r w:rsidRPr="009346E5">
        <w:rPr>
          <w:szCs w:val="22"/>
          <w:lang w:val="es-ES_tradnl"/>
        </w:rPr>
        <w:t>una enfermedad pulmonar en la que los bronquios están dilatados y llenos de pus (bronquiectasia) o bien, hemorragia previa de los pulmones</w:t>
      </w:r>
    </w:p>
    <w:p w14:paraId="6CD8C395" w14:textId="77777777" w:rsidR="00B3079B" w:rsidRPr="009346E5" w:rsidRDefault="00B3079B" w:rsidP="001922EE">
      <w:pPr>
        <w:numPr>
          <w:ilvl w:val="0"/>
          <w:numId w:val="86"/>
        </w:numPr>
        <w:tabs>
          <w:tab w:val="clear" w:pos="567"/>
        </w:tabs>
        <w:spacing w:line="240" w:lineRule="auto"/>
        <w:rPr>
          <w:szCs w:val="22"/>
          <w:lang w:val="es-ES_tradnl"/>
        </w:rPr>
      </w:pPr>
      <w:proofErr w:type="spellStart"/>
      <w:r w:rsidRPr="009346E5">
        <w:rPr>
          <w:szCs w:val="22"/>
          <w:lang w:val="es-ES_tradnl"/>
        </w:rPr>
        <w:t>si</w:t>
      </w:r>
      <w:proofErr w:type="spellEnd"/>
      <w:r w:rsidRPr="009346E5">
        <w:rPr>
          <w:szCs w:val="22"/>
          <w:lang w:val="es-ES_tradnl"/>
        </w:rPr>
        <w:t xml:space="preserve"> lleva una prótesis valvular cardiaca</w:t>
      </w:r>
    </w:p>
    <w:p w14:paraId="52D41467" w14:textId="77777777" w:rsidR="006D07ED" w:rsidRPr="009346E5" w:rsidRDefault="006D07ED" w:rsidP="001922EE">
      <w:pPr>
        <w:numPr>
          <w:ilvl w:val="0"/>
          <w:numId w:val="86"/>
        </w:numPr>
        <w:tabs>
          <w:tab w:val="clear" w:pos="567"/>
        </w:tabs>
        <w:spacing w:line="240" w:lineRule="auto"/>
        <w:rPr>
          <w:szCs w:val="22"/>
          <w:lang w:val="es-ES_tradnl"/>
        </w:rPr>
      </w:pPr>
      <w:r w:rsidRPr="009346E5">
        <w:rPr>
          <w:szCs w:val="22"/>
          <w:lang w:val="es-ES_tradnl"/>
        </w:rPr>
        <w:t>si su médico determina que su presión arterial es inestable o tiene previsto recibir otro tratamiento o ser sometido a un procedimiento quirúrgico para extraer un coágulo de sangre de sus pulmones.</w:t>
      </w:r>
    </w:p>
    <w:p w14:paraId="2D1F9533" w14:textId="77777777" w:rsidR="006D07ED" w:rsidRPr="009346E5" w:rsidRDefault="006D07ED" w:rsidP="001922EE">
      <w:pPr>
        <w:tabs>
          <w:tab w:val="clear" w:pos="567"/>
        </w:tabs>
        <w:spacing w:line="240" w:lineRule="auto"/>
        <w:rPr>
          <w:szCs w:val="22"/>
          <w:lang w:val="es-ES_tradnl"/>
        </w:rPr>
      </w:pPr>
    </w:p>
    <w:p w14:paraId="2FABA0F1" w14:textId="77777777" w:rsidR="000F0793" w:rsidRPr="009346E5" w:rsidRDefault="000F0793" w:rsidP="001922EE">
      <w:pPr>
        <w:numPr>
          <w:ilvl w:val="0"/>
          <w:numId w:val="86"/>
        </w:numPr>
        <w:tabs>
          <w:tab w:val="clear" w:pos="567"/>
        </w:tabs>
        <w:spacing w:line="240" w:lineRule="auto"/>
        <w:rPr>
          <w:szCs w:val="22"/>
          <w:lang w:val="es-ES_tradnl"/>
        </w:rPr>
      </w:pPr>
      <w:proofErr w:type="spellStart"/>
      <w:r w:rsidRPr="009346E5">
        <w:rPr>
          <w:szCs w:val="22"/>
          <w:lang w:val="es-ES_tradnl"/>
        </w:rPr>
        <w:t>si</w:t>
      </w:r>
      <w:proofErr w:type="spellEnd"/>
      <w:r w:rsidRPr="009346E5">
        <w:rPr>
          <w:szCs w:val="22"/>
          <w:lang w:val="es-ES_tradnl"/>
        </w:rPr>
        <w:t xml:space="preserve"> sabe que padece una enfermedad denominada síndrome antifosfolipídico (un trastorno del sistema inmunitario que aumenta el riesgo de que se formen coágulos de sangre), informe a su médico para que decida si puede ser necesario modificar el tratamiento.</w:t>
      </w:r>
    </w:p>
    <w:p w14:paraId="664A081A" w14:textId="77777777" w:rsidR="00A55C60" w:rsidRPr="009346E5" w:rsidRDefault="00A55C60" w:rsidP="00A07595">
      <w:pPr>
        <w:spacing w:line="240" w:lineRule="auto"/>
        <w:rPr>
          <w:b/>
          <w:bCs/>
          <w:szCs w:val="22"/>
          <w:lang w:val="es-ES_tradnl"/>
        </w:rPr>
      </w:pPr>
    </w:p>
    <w:p w14:paraId="4125C362" w14:textId="77777777" w:rsidR="00B3079B" w:rsidRPr="009346E5" w:rsidRDefault="00B3079B" w:rsidP="00A07595">
      <w:pPr>
        <w:spacing w:line="240" w:lineRule="auto"/>
        <w:rPr>
          <w:szCs w:val="22"/>
          <w:lang w:val="es-ES_tradnl"/>
        </w:rPr>
      </w:pPr>
      <w:r w:rsidRPr="009346E5">
        <w:rPr>
          <w:b/>
          <w:bCs/>
          <w:szCs w:val="22"/>
          <w:lang w:val="es-ES_tradnl"/>
        </w:rPr>
        <w:t>Informe a su médico</w:t>
      </w:r>
      <w:r w:rsidRPr="009346E5">
        <w:rPr>
          <w:bCs/>
          <w:szCs w:val="22"/>
          <w:lang w:val="es-ES_tradnl"/>
        </w:rPr>
        <w:t xml:space="preserve"> </w:t>
      </w:r>
      <w:r w:rsidR="00384F46" w:rsidRPr="009346E5">
        <w:rPr>
          <w:b/>
          <w:bCs/>
          <w:szCs w:val="22"/>
          <w:lang w:val="es-ES_tradnl"/>
        </w:rPr>
        <w:t xml:space="preserve">si presenta alguna de estas </w:t>
      </w:r>
      <w:r w:rsidR="00D22381" w:rsidRPr="009346E5">
        <w:rPr>
          <w:b/>
          <w:bCs/>
          <w:szCs w:val="22"/>
          <w:lang w:val="es-ES_tradnl"/>
        </w:rPr>
        <w:t>situaciones</w:t>
      </w:r>
      <w:r w:rsidR="00384F46" w:rsidRPr="009346E5">
        <w:rPr>
          <w:b/>
          <w:bCs/>
          <w:szCs w:val="22"/>
          <w:lang w:val="es-ES_tradnl"/>
        </w:rPr>
        <w:t xml:space="preserve"> </w:t>
      </w:r>
      <w:r w:rsidRPr="009346E5">
        <w:rPr>
          <w:bCs/>
          <w:szCs w:val="22"/>
          <w:lang w:val="es-ES_tradnl"/>
        </w:rPr>
        <w:t xml:space="preserve">antes de tomar </w:t>
      </w:r>
      <w:proofErr w:type="spellStart"/>
      <w:r w:rsidR="00C60797" w:rsidRPr="009346E5">
        <w:rPr>
          <w:bCs/>
          <w:szCs w:val="22"/>
          <w:lang w:val="es-ES_tradnl"/>
        </w:rPr>
        <w:t>Rivaroxaban</w:t>
      </w:r>
      <w:proofErr w:type="spellEnd"/>
      <w:r w:rsidR="00C60797" w:rsidRPr="009346E5">
        <w:rPr>
          <w:bCs/>
          <w:szCs w:val="22"/>
          <w:lang w:val="es-ES_tradnl"/>
        </w:rPr>
        <w:t xml:space="preserve"> Accord</w:t>
      </w:r>
      <w:r w:rsidRPr="009346E5">
        <w:rPr>
          <w:bCs/>
          <w:szCs w:val="22"/>
          <w:lang w:val="es-ES_tradnl"/>
        </w:rPr>
        <w:t>.</w:t>
      </w:r>
      <w:r w:rsidRPr="009346E5">
        <w:rPr>
          <w:szCs w:val="22"/>
          <w:lang w:val="es-ES_tradnl"/>
        </w:rPr>
        <w:t xml:space="preserve"> Su médico decidirá si debe ser tratado con </w:t>
      </w:r>
      <w:r w:rsidR="00CB4B92" w:rsidRPr="009346E5">
        <w:rPr>
          <w:szCs w:val="22"/>
          <w:lang w:val="es-ES_tradnl"/>
        </w:rPr>
        <w:t xml:space="preserve">este medicamento </w:t>
      </w:r>
      <w:r w:rsidRPr="009346E5">
        <w:rPr>
          <w:szCs w:val="22"/>
          <w:lang w:val="es-ES_tradnl"/>
        </w:rPr>
        <w:t>y si debe mantenerse bajo observación más estrecha.</w:t>
      </w:r>
    </w:p>
    <w:p w14:paraId="60C55CB1" w14:textId="77777777" w:rsidR="00B3079B" w:rsidRPr="009346E5" w:rsidRDefault="00B3079B" w:rsidP="00A07595">
      <w:pPr>
        <w:tabs>
          <w:tab w:val="clear" w:pos="567"/>
        </w:tabs>
        <w:autoSpaceDE w:val="0"/>
        <w:autoSpaceDN w:val="0"/>
        <w:adjustRightInd w:val="0"/>
        <w:spacing w:line="240" w:lineRule="auto"/>
        <w:rPr>
          <w:rFonts w:eastAsia="PMingLiU"/>
          <w:b/>
          <w:szCs w:val="22"/>
          <w:lang w:val="es-ES_tradnl" w:eastAsia="zh-TW"/>
        </w:rPr>
      </w:pPr>
    </w:p>
    <w:p w14:paraId="0E81E731" w14:textId="77777777" w:rsidR="00B3079B" w:rsidRPr="009346E5" w:rsidRDefault="00B3079B" w:rsidP="00A07595">
      <w:pPr>
        <w:tabs>
          <w:tab w:val="clear" w:pos="567"/>
        </w:tabs>
        <w:autoSpaceDE w:val="0"/>
        <w:autoSpaceDN w:val="0"/>
        <w:adjustRightInd w:val="0"/>
        <w:spacing w:line="240" w:lineRule="auto"/>
        <w:rPr>
          <w:rFonts w:eastAsia="PMingLiU"/>
          <w:b/>
          <w:szCs w:val="22"/>
          <w:lang w:val="es-ES_tradnl" w:eastAsia="zh-TW"/>
        </w:rPr>
      </w:pPr>
      <w:r w:rsidRPr="009346E5">
        <w:rPr>
          <w:rFonts w:eastAsia="PMingLiU"/>
          <w:b/>
          <w:szCs w:val="22"/>
          <w:lang w:val="es-ES_tradnl" w:eastAsia="zh-TW"/>
        </w:rPr>
        <w:t>Si necesita una intervención quirúrgica</w:t>
      </w:r>
    </w:p>
    <w:p w14:paraId="288F0411" w14:textId="77777777" w:rsidR="00FD2FE9" w:rsidRPr="009346E5" w:rsidRDefault="00B3079B" w:rsidP="001922EE">
      <w:pPr>
        <w:numPr>
          <w:ilvl w:val="0"/>
          <w:numId w:val="87"/>
        </w:numPr>
        <w:tabs>
          <w:tab w:val="clear" w:pos="567"/>
        </w:tabs>
        <w:autoSpaceDE w:val="0"/>
        <w:autoSpaceDN w:val="0"/>
        <w:adjustRightInd w:val="0"/>
        <w:spacing w:line="240" w:lineRule="auto"/>
        <w:rPr>
          <w:rFonts w:eastAsia="PMingLiU"/>
          <w:szCs w:val="22"/>
          <w:lang w:val="es-ES_tradnl" w:eastAsia="zh-TW"/>
        </w:rPr>
      </w:pPr>
      <w:r w:rsidRPr="009346E5">
        <w:rPr>
          <w:rFonts w:eastAsia="PMingLiU"/>
          <w:szCs w:val="22"/>
          <w:lang w:val="es-ES_tradnl" w:eastAsia="zh-TW"/>
        </w:rPr>
        <w:t xml:space="preserve">Es muy importante tomar </w:t>
      </w:r>
      <w:proofErr w:type="spellStart"/>
      <w:r w:rsidR="00C60797" w:rsidRPr="009346E5">
        <w:rPr>
          <w:rFonts w:eastAsia="PMingLiU"/>
          <w:szCs w:val="22"/>
          <w:lang w:val="es-ES_tradnl" w:eastAsia="zh-TW"/>
        </w:rPr>
        <w:t>Rivaroxaban</w:t>
      </w:r>
      <w:proofErr w:type="spellEnd"/>
      <w:r w:rsidR="00C60797" w:rsidRPr="009346E5">
        <w:rPr>
          <w:rFonts w:eastAsia="PMingLiU"/>
          <w:szCs w:val="22"/>
          <w:lang w:val="es-ES_tradnl" w:eastAsia="zh-TW"/>
        </w:rPr>
        <w:t xml:space="preserve"> Accord</w:t>
      </w:r>
      <w:r w:rsidRPr="009346E5">
        <w:rPr>
          <w:rFonts w:eastAsia="PMingLiU"/>
          <w:szCs w:val="22"/>
          <w:lang w:val="es-ES_tradnl" w:eastAsia="zh-TW"/>
        </w:rPr>
        <w:t xml:space="preserve"> antes y después de la cirugía, exactamente a las horas en que su médico se lo indique.</w:t>
      </w:r>
      <w:r w:rsidR="00FD2FE9" w:rsidRPr="009346E5">
        <w:rPr>
          <w:rFonts w:eastAsia="PMingLiU"/>
          <w:szCs w:val="22"/>
          <w:lang w:val="es-ES_tradnl" w:eastAsia="zh-TW"/>
        </w:rPr>
        <w:t xml:space="preserve"> </w:t>
      </w:r>
    </w:p>
    <w:p w14:paraId="119BBBAC" w14:textId="77777777" w:rsidR="00FD2FE9" w:rsidRPr="009346E5" w:rsidRDefault="00FD2FE9" w:rsidP="001922EE">
      <w:pPr>
        <w:numPr>
          <w:ilvl w:val="0"/>
          <w:numId w:val="87"/>
        </w:numPr>
        <w:tabs>
          <w:tab w:val="clear" w:pos="567"/>
        </w:tabs>
        <w:autoSpaceDE w:val="0"/>
        <w:autoSpaceDN w:val="0"/>
        <w:adjustRightInd w:val="0"/>
        <w:spacing w:line="240" w:lineRule="auto"/>
        <w:rPr>
          <w:rFonts w:eastAsia="PMingLiU"/>
          <w:szCs w:val="22"/>
          <w:lang w:val="es-ES_tradnl" w:eastAsia="zh-TW"/>
        </w:rPr>
      </w:pPr>
      <w:r w:rsidRPr="009346E5">
        <w:rPr>
          <w:rFonts w:eastAsia="PMingLiU"/>
          <w:szCs w:val="22"/>
          <w:lang w:val="es-ES_tradnl" w:eastAsia="zh-TW"/>
        </w:rPr>
        <w:t>Si su operación requiere la colocación de un catéter o inyección en la columna vertebral (por ejemplo</w:t>
      </w:r>
      <w:r w:rsidR="0075527F" w:rsidRPr="009346E5">
        <w:rPr>
          <w:rFonts w:eastAsia="PMingLiU"/>
          <w:szCs w:val="22"/>
          <w:lang w:val="es-ES_tradnl" w:eastAsia="zh-TW"/>
        </w:rPr>
        <w:t>,</w:t>
      </w:r>
      <w:r w:rsidRPr="009346E5">
        <w:rPr>
          <w:rFonts w:eastAsia="PMingLiU"/>
          <w:szCs w:val="22"/>
          <w:lang w:val="es-ES_tradnl" w:eastAsia="zh-TW"/>
        </w:rPr>
        <w:t xml:space="preserve"> para anestesia epidural o espinal, o reducción del dolor):</w:t>
      </w:r>
    </w:p>
    <w:p w14:paraId="1E7B7181" w14:textId="77777777" w:rsidR="00FD2FE9" w:rsidRPr="009346E5" w:rsidRDefault="00FD2FE9" w:rsidP="00A07595">
      <w:pPr>
        <w:numPr>
          <w:ilvl w:val="0"/>
          <w:numId w:val="5"/>
        </w:numPr>
        <w:tabs>
          <w:tab w:val="clear" w:pos="567"/>
          <w:tab w:val="clear" w:pos="720"/>
          <w:tab w:val="num" w:pos="1134"/>
        </w:tabs>
        <w:spacing w:line="240" w:lineRule="auto"/>
        <w:ind w:left="1134" w:hanging="567"/>
        <w:rPr>
          <w:szCs w:val="22"/>
          <w:lang w:val="es-ES_tradnl"/>
        </w:rPr>
      </w:pPr>
      <w:r w:rsidRPr="009346E5">
        <w:rPr>
          <w:rFonts w:eastAsia="PMingLiU"/>
          <w:szCs w:val="22"/>
          <w:lang w:val="es-ES_tradnl" w:eastAsia="zh-TW"/>
        </w:rPr>
        <w:t>E</w:t>
      </w:r>
      <w:r w:rsidRPr="009346E5">
        <w:rPr>
          <w:szCs w:val="22"/>
          <w:lang w:val="es-ES_tradnl"/>
        </w:rPr>
        <w:t xml:space="preserve">s muy importante tomar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antes y después de la inyección o de la extracción del catéter, exactamente a las horas que su médico le haya indicado.</w:t>
      </w:r>
    </w:p>
    <w:p w14:paraId="00BE284D" w14:textId="77777777" w:rsidR="00FD2FE9" w:rsidRPr="009346E5" w:rsidRDefault="00FD2FE9" w:rsidP="00A07595">
      <w:pPr>
        <w:numPr>
          <w:ilvl w:val="0"/>
          <w:numId w:val="5"/>
        </w:numPr>
        <w:tabs>
          <w:tab w:val="clear" w:pos="567"/>
          <w:tab w:val="clear" w:pos="720"/>
          <w:tab w:val="num" w:pos="1134"/>
        </w:tabs>
        <w:spacing w:line="240" w:lineRule="auto"/>
        <w:ind w:left="1134" w:hanging="567"/>
        <w:rPr>
          <w:rFonts w:eastAsia="PMingLiU"/>
          <w:szCs w:val="22"/>
          <w:lang w:val="es-ES_tradnl" w:eastAsia="zh-TW"/>
        </w:rPr>
      </w:pPr>
      <w:r w:rsidRPr="009346E5">
        <w:rPr>
          <w:szCs w:val="22"/>
          <w:lang w:val="es-ES_tradnl"/>
        </w:rPr>
        <w:t xml:space="preserve">Informe a su médico inmediatamente si presenta adormecimiento o debilidad en las piernas o problemas en el intestino o en la vejiga al final de la anestesia, porque </w:t>
      </w:r>
      <w:r w:rsidR="00597D35" w:rsidRPr="009346E5">
        <w:rPr>
          <w:szCs w:val="22"/>
          <w:lang w:val="es-ES_tradnl"/>
        </w:rPr>
        <w:t>es necesaria</w:t>
      </w:r>
      <w:r w:rsidRPr="009346E5">
        <w:rPr>
          <w:rFonts w:eastAsia="PMingLiU"/>
          <w:szCs w:val="22"/>
          <w:lang w:val="es-ES_tradnl" w:eastAsia="zh-TW"/>
        </w:rPr>
        <w:t xml:space="preserve"> una atención urgente.</w:t>
      </w:r>
    </w:p>
    <w:p w14:paraId="1A1CBB8F" w14:textId="77777777" w:rsidR="00C57870" w:rsidRPr="009346E5" w:rsidRDefault="00C57870" w:rsidP="00A07595">
      <w:pPr>
        <w:tabs>
          <w:tab w:val="clear" w:pos="567"/>
        </w:tabs>
        <w:autoSpaceDE w:val="0"/>
        <w:autoSpaceDN w:val="0"/>
        <w:adjustRightInd w:val="0"/>
        <w:spacing w:line="240" w:lineRule="auto"/>
        <w:rPr>
          <w:rFonts w:eastAsia="PMingLiU"/>
          <w:szCs w:val="22"/>
          <w:lang w:val="es-ES_tradnl" w:eastAsia="zh-TW"/>
        </w:rPr>
      </w:pPr>
    </w:p>
    <w:p w14:paraId="5B542F85" w14:textId="77777777" w:rsidR="00B3079B" w:rsidRPr="009346E5" w:rsidRDefault="00B3079B" w:rsidP="00A07595">
      <w:pPr>
        <w:keepNext/>
        <w:tabs>
          <w:tab w:val="clear" w:pos="567"/>
        </w:tabs>
        <w:autoSpaceDE w:val="0"/>
        <w:autoSpaceDN w:val="0"/>
        <w:adjustRightInd w:val="0"/>
        <w:spacing w:line="240" w:lineRule="auto"/>
        <w:rPr>
          <w:rFonts w:eastAsia="PMingLiU"/>
          <w:b/>
          <w:szCs w:val="22"/>
          <w:lang w:val="es-ES_tradnl" w:eastAsia="zh-TW"/>
        </w:rPr>
      </w:pPr>
      <w:r w:rsidRPr="009346E5">
        <w:rPr>
          <w:rFonts w:eastAsia="PMingLiU"/>
          <w:b/>
          <w:szCs w:val="22"/>
          <w:lang w:val="es-ES_tradnl" w:eastAsia="zh-TW"/>
        </w:rPr>
        <w:t>Niños y adolescentes</w:t>
      </w:r>
    </w:p>
    <w:p w14:paraId="47AFED1A" w14:textId="77777777" w:rsidR="00134180" w:rsidRPr="009346E5" w:rsidRDefault="00C60797" w:rsidP="00A07595">
      <w:pPr>
        <w:numPr>
          <w:ilvl w:val="12"/>
          <w:numId w:val="0"/>
        </w:numPr>
        <w:spacing w:line="240" w:lineRule="auto"/>
        <w:rPr>
          <w:szCs w:val="22"/>
          <w:lang w:val="es-ES_tradnl"/>
        </w:rPr>
      </w:pPr>
      <w:proofErr w:type="spellStart"/>
      <w:r w:rsidRPr="009346E5">
        <w:rPr>
          <w:rFonts w:eastAsia="PMingLiU"/>
          <w:szCs w:val="22"/>
          <w:lang w:val="es-ES_tradnl" w:eastAsia="zh-TW"/>
        </w:rPr>
        <w:t>Rivaroxaban</w:t>
      </w:r>
      <w:proofErr w:type="spellEnd"/>
      <w:r w:rsidRPr="009346E5">
        <w:rPr>
          <w:rFonts w:eastAsia="PMingLiU"/>
          <w:szCs w:val="22"/>
          <w:lang w:val="es-ES_tradnl" w:eastAsia="zh-TW"/>
        </w:rPr>
        <w:t xml:space="preserve"> Accord</w:t>
      </w:r>
      <w:r w:rsidR="00B3079B" w:rsidRPr="009346E5">
        <w:rPr>
          <w:rFonts w:eastAsia="PMingLiU"/>
          <w:szCs w:val="22"/>
          <w:lang w:val="es-ES_tradnl" w:eastAsia="zh-TW"/>
        </w:rPr>
        <w:t xml:space="preserve"> </w:t>
      </w:r>
      <w:r w:rsidR="00B3079B" w:rsidRPr="009346E5">
        <w:rPr>
          <w:rFonts w:eastAsia="PMingLiU"/>
          <w:b/>
          <w:szCs w:val="22"/>
          <w:lang w:val="es-ES_tradnl" w:eastAsia="zh-TW"/>
        </w:rPr>
        <w:t xml:space="preserve">no está recomendado en niños </w:t>
      </w:r>
      <w:r w:rsidR="000F331C" w:rsidRPr="000F331C">
        <w:rPr>
          <w:rFonts w:eastAsia="PMingLiU"/>
          <w:b/>
          <w:szCs w:val="22"/>
          <w:lang w:val="es-ES_tradnl" w:eastAsia="zh-TW"/>
        </w:rPr>
        <w:t>con un peso corporal inferior a 30 kg</w:t>
      </w:r>
      <w:r w:rsidR="00B3079B" w:rsidRPr="009346E5">
        <w:rPr>
          <w:rFonts w:eastAsia="PMingLiU"/>
          <w:szCs w:val="22"/>
          <w:lang w:val="es-ES_tradnl" w:eastAsia="zh-TW"/>
        </w:rPr>
        <w:t>.</w:t>
      </w:r>
      <w:r w:rsidR="00134180" w:rsidRPr="009346E5">
        <w:rPr>
          <w:rFonts w:eastAsia="PMingLiU"/>
          <w:b/>
          <w:szCs w:val="22"/>
          <w:lang w:val="es-ES_tradnl" w:eastAsia="zh-TW"/>
        </w:rPr>
        <w:t xml:space="preserve"> </w:t>
      </w:r>
      <w:r w:rsidR="00134180" w:rsidRPr="009346E5">
        <w:rPr>
          <w:szCs w:val="22"/>
          <w:lang w:val="es-ES_tradnl"/>
        </w:rPr>
        <w:t>No se dispone de suficiente información sobre su uso en niños y adolescentes</w:t>
      </w:r>
      <w:r w:rsidR="000F331C" w:rsidRPr="0094126D">
        <w:rPr>
          <w:lang w:val="es-ES"/>
        </w:rPr>
        <w:t xml:space="preserve"> </w:t>
      </w:r>
      <w:r w:rsidR="000F331C" w:rsidRPr="000F331C">
        <w:rPr>
          <w:szCs w:val="22"/>
          <w:lang w:val="es-ES_tradnl"/>
        </w:rPr>
        <w:t>para las indicaciones de los adultos</w:t>
      </w:r>
      <w:r w:rsidR="00134180" w:rsidRPr="009346E5">
        <w:rPr>
          <w:szCs w:val="22"/>
          <w:lang w:val="es-ES_tradnl"/>
        </w:rPr>
        <w:t>.</w:t>
      </w:r>
    </w:p>
    <w:p w14:paraId="4327D044" w14:textId="77777777" w:rsidR="00B3079B" w:rsidRPr="009346E5" w:rsidRDefault="00B3079B" w:rsidP="00A07595">
      <w:pPr>
        <w:numPr>
          <w:ilvl w:val="12"/>
          <w:numId w:val="0"/>
        </w:numPr>
        <w:spacing w:line="240" w:lineRule="auto"/>
        <w:rPr>
          <w:szCs w:val="22"/>
          <w:lang w:val="es-ES_tradnl"/>
        </w:rPr>
      </w:pPr>
    </w:p>
    <w:p w14:paraId="696DA807" w14:textId="77777777" w:rsidR="00B3079B" w:rsidRPr="009346E5" w:rsidRDefault="00AC1BA2" w:rsidP="00A07595">
      <w:pPr>
        <w:keepNext/>
        <w:numPr>
          <w:ilvl w:val="12"/>
          <w:numId w:val="0"/>
        </w:numPr>
        <w:tabs>
          <w:tab w:val="clear" w:pos="567"/>
        </w:tabs>
        <w:spacing w:line="240" w:lineRule="auto"/>
        <w:rPr>
          <w:szCs w:val="22"/>
          <w:lang w:val="es-ES_tradnl"/>
        </w:rPr>
      </w:pPr>
      <w:r w:rsidRPr="009346E5">
        <w:rPr>
          <w:b/>
          <w:szCs w:val="22"/>
          <w:lang w:val="es-ES_tradnl"/>
        </w:rPr>
        <w:t>O</w:t>
      </w:r>
      <w:r w:rsidR="00B3079B" w:rsidRPr="009346E5">
        <w:rPr>
          <w:b/>
          <w:szCs w:val="22"/>
          <w:lang w:val="es-ES_tradnl"/>
        </w:rPr>
        <w:t>tros medicamentos</w:t>
      </w:r>
      <w:r w:rsidRPr="009346E5">
        <w:rPr>
          <w:b/>
          <w:szCs w:val="22"/>
          <w:lang w:val="es-ES_tradnl"/>
        </w:rPr>
        <w:t xml:space="preserve"> y </w:t>
      </w:r>
      <w:proofErr w:type="spellStart"/>
      <w:r w:rsidR="00C60797" w:rsidRPr="009346E5">
        <w:rPr>
          <w:b/>
          <w:szCs w:val="22"/>
          <w:lang w:val="es-ES_tradnl"/>
        </w:rPr>
        <w:t>Rivaroxaban</w:t>
      </w:r>
      <w:proofErr w:type="spellEnd"/>
      <w:r w:rsidR="00C60797" w:rsidRPr="009346E5">
        <w:rPr>
          <w:b/>
          <w:szCs w:val="22"/>
          <w:lang w:val="es-ES_tradnl"/>
        </w:rPr>
        <w:t xml:space="preserve"> Accord</w:t>
      </w:r>
    </w:p>
    <w:p w14:paraId="2ED400E4" w14:textId="77777777" w:rsidR="00B3079B" w:rsidRPr="009346E5" w:rsidRDefault="00B3079B" w:rsidP="00A07595">
      <w:pPr>
        <w:numPr>
          <w:ilvl w:val="12"/>
          <w:numId w:val="0"/>
        </w:numPr>
        <w:tabs>
          <w:tab w:val="clear" w:pos="567"/>
        </w:tabs>
        <w:spacing w:line="240" w:lineRule="auto"/>
        <w:rPr>
          <w:szCs w:val="22"/>
          <w:lang w:val="es-ES_tradnl"/>
        </w:rPr>
      </w:pPr>
      <w:r w:rsidRPr="009346E5">
        <w:rPr>
          <w:szCs w:val="22"/>
          <w:lang w:val="es-ES_tradnl"/>
        </w:rPr>
        <w:t>Informe a su médico o farmacéutico si está utilizando</w:t>
      </w:r>
      <w:r w:rsidR="00134180" w:rsidRPr="009346E5">
        <w:rPr>
          <w:szCs w:val="22"/>
          <w:lang w:val="es-ES_tradnl"/>
        </w:rPr>
        <w:t>,</w:t>
      </w:r>
      <w:r w:rsidRPr="009346E5">
        <w:rPr>
          <w:szCs w:val="22"/>
          <w:lang w:val="es-ES_tradnl"/>
        </w:rPr>
        <w:t xml:space="preserve"> ha utilizado recientemente</w:t>
      </w:r>
      <w:r w:rsidR="00134180" w:rsidRPr="009346E5">
        <w:rPr>
          <w:szCs w:val="22"/>
          <w:lang w:val="es-ES_tradnl"/>
        </w:rPr>
        <w:t xml:space="preserve"> o </w:t>
      </w:r>
      <w:r w:rsidR="00AC1BA2" w:rsidRPr="009346E5">
        <w:rPr>
          <w:szCs w:val="22"/>
          <w:lang w:val="es-ES_tradnl"/>
        </w:rPr>
        <w:t xml:space="preserve">pudiera </w:t>
      </w:r>
      <w:r w:rsidR="00134180" w:rsidRPr="009346E5">
        <w:rPr>
          <w:szCs w:val="22"/>
          <w:lang w:val="es-ES_tradnl"/>
        </w:rPr>
        <w:t>tener que utilizar cualquier otro medicamento</w:t>
      </w:r>
      <w:r w:rsidRPr="009346E5">
        <w:rPr>
          <w:szCs w:val="22"/>
          <w:lang w:val="es-ES_tradnl"/>
        </w:rPr>
        <w:t>, incluso los adquiridos sin receta.</w:t>
      </w:r>
    </w:p>
    <w:p w14:paraId="1632F755" w14:textId="77777777" w:rsidR="00B3079B" w:rsidRPr="009346E5" w:rsidRDefault="00B3079B" w:rsidP="001922EE">
      <w:pPr>
        <w:keepNext/>
        <w:autoSpaceDE w:val="0"/>
        <w:spacing w:line="240" w:lineRule="auto"/>
        <w:rPr>
          <w:b/>
          <w:bCs/>
          <w:szCs w:val="22"/>
          <w:lang w:val="es-ES_tradnl"/>
        </w:rPr>
      </w:pPr>
      <w:r w:rsidRPr="009346E5">
        <w:rPr>
          <w:b/>
          <w:bCs/>
          <w:szCs w:val="22"/>
          <w:lang w:val="es-ES_tradnl"/>
        </w:rPr>
        <w:t>Si está tomando</w:t>
      </w:r>
    </w:p>
    <w:p w14:paraId="3C473CD0" w14:textId="77777777" w:rsidR="00B3079B" w:rsidRPr="009346E5" w:rsidRDefault="00FC3E4A" w:rsidP="00A07595">
      <w:pPr>
        <w:keepNext/>
        <w:numPr>
          <w:ilvl w:val="0"/>
          <w:numId w:val="15"/>
        </w:numPr>
        <w:tabs>
          <w:tab w:val="clear" w:pos="567"/>
          <w:tab w:val="clear" w:pos="720"/>
          <w:tab w:val="left" w:pos="1134"/>
        </w:tabs>
        <w:spacing w:line="240" w:lineRule="auto"/>
        <w:ind w:left="1134" w:hanging="567"/>
        <w:rPr>
          <w:bCs/>
          <w:szCs w:val="22"/>
          <w:lang w:val="es-ES_tradnl"/>
        </w:rPr>
      </w:pPr>
      <w:r w:rsidRPr="009346E5">
        <w:rPr>
          <w:szCs w:val="22"/>
          <w:lang w:val="es-ES_tradnl"/>
        </w:rPr>
        <w:t>a</w:t>
      </w:r>
      <w:r w:rsidR="00B3079B" w:rsidRPr="009346E5">
        <w:rPr>
          <w:szCs w:val="22"/>
          <w:lang w:val="es-ES_tradnl"/>
        </w:rPr>
        <w:t>lgún medicamento para una infección por hongos (p. ej.</w:t>
      </w:r>
      <w:r w:rsidR="004931B4" w:rsidRPr="009346E5">
        <w:rPr>
          <w:szCs w:val="22"/>
          <w:lang w:val="es-ES_tradnl"/>
        </w:rPr>
        <w:t>,</w:t>
      </w:r>
      <w:r w:rsidR="00B3079B" w:rsidRPr="009346E5">
        <w:rPr>
          <w:szCs w:val="22"/>
          <w:lang w:val="es-ES_tradnl"/>
        </w:rPr>
        <w:t xml:space="preserve"> </w:t>
      </w:r>
      <w:r w:rsidR="0073110A" w:rsidRPr="009346E5">
        <w:rPr>
          <w:szCs w:val="22"/>
          <w:lang w:val="es-ES_tradnl"/>
        </w:rPr>
        <w:t xml:space="preserve">fluconazol, </w:t>
      </w:r>
      <w:r w:rsidR="00B3079B" w:rsidRPr="009346E5">
        <w:rPr>
          <w:szCs w:val="22"/>
          <w:lang w:val="es-ES_tradnl"/>
        </w:rPr>
        <w:t xml:space="preserve">itraconazol, voriconazol, </w:t>
      </w:r>
      <w:proofErr w:type="spellStart"/>
      <w:r w:rsidR="00B3079B" w:rsidRPr="009346E5">
        <w:rPr>
          <w:szCs w:val="22"/>
          <w:lang w:val="es-ES_tradnl"/>
        </w:rPr>
        <w:t>posaconazol</w:t>
      </w:r>
      <w:proofErr w:type="spellEnd"/>
      <w:r w:rsidR="00B3079B" w:rsidRPr="009346E5">
        <w:rPr>
          <w:szCs w:val="22"/>
          <w:lang w:val="es-ES_tradnl"/>
        </w:rPr>
        <w:t>), salv</w:t>
      </w:r>
      <w:r w:rsidR="004931B4" w:rsidRPr="009346E5">
        <w:rPr>
          <w:szCs w:val="22"/>
          <w:lang w:val="es-ES_tradnl"/>
        </w:rPr>
        <w:t>o si sólo se aplican en la piel</w:t>
      </w:r>
    </w:p>
    <w:p w14:paraId="13F4D59A" w14:textId="77777777" w:rsidR="002106B7" w:rsidRPr="009346E5" w:rsidRDefault="000B3EA1" w:rsidP="00A07595">
      <w:pPr>
        <w:keepNext/>
        <w:numPr>
          <w:ilvl w:val="0"/>
          <w:numId w:val="15"/>
        </w:numPr>
        <w:tabs>
          <w:tab w:val="clear" w:pos="567"/>
          <w:tab w:val="clear" w:pos="720"/>
          <w:tab w:val="left" w:pos="1134"/>
        </w:tabs>
        <w:spacing w:line="240" w:lineRule="auto"/>
        <w:ind w:left="1134" w:hanging="567"/>
        <w:rPr>
          <w:bCs/>
          <w:szCs w:val="22"/>
          <w:lang w:val="es-ES_tradnl"/>
        </w:rPr>
      </w:pPr>
      <w:r w:rsidRPr="009346E5">
        <w:rPr>
          <w:noProof/>
          <w:szCs w:val="22"/>
          <w:lang w:val="es-ES_tradnl"/>
        </w:rPr>
        <w:t xml:space="preserve">comprimidos con </w:t>
      </w:r>
      <w:r w:rsidR="002106B7" w:rsidRPr="009346E5">
        <w:rPr>
          <w:noProof/>
          <w:szCs w:val="22"/>
          <w:lang w:val="es-ES_tradnl"/>
        </w:rPr>
        <w:t>ketoconazol (se usa</w:t>
      </w:r>
      <w:r w:rsidRPr="009346E5">
        <w:rPr>
          <w:noProof/>
          <w:szCs w:val="22"/>
          <w:lang w:val="es-ES_tradnl"/>
        </w:rPr>
        <w:t>n</w:t>
      </w:r>
      <w:r w:rsidR="002106B7" w:rsidRPr="009346E5">
        <w:rPr>
          <w:noProof/>
          <w:szCs w:val="22"/>
          <w:lang w:val="es-ES_tradnl"/>
        </w:rPr>
        <w:t xml:space="preserve"> para tratar el síndrome de Cushing, en el que el cuerpo produce un exceso de cortisol)</w:t>
      </w:r>
    </w:p>
    <w:p w14:paraId="32B326D9" w14:textId="77777777" w:rsidR="000B3EA1" w:rsidRPr="009346E5" w:rsidRDefault="00F8501F" w:rsidP="00A07595">
      <w:pPr>
        <w:keepNext/>
        <w:numPr>
          <w:ilvl w:val="0"/>
          <w:numId w:val="15"/>
        </w:numPr>
        <w:tabs>
          <w:tab w:val="clear" w:pos="567"/>
          <w:tab w:val="clear" w:pos="720"/>
          <w:tab w:val="left" w:pos="1134"/>
        </w:tabs>
        <w:spacing w:line="240" w:lineRule="auto"/>
        <w:ind w:left="1134" w:hanging="567"/>
        <w:rPr>
          <w:bCs/>
          <w:szCs w:val="22"/>
          <w:lang w:val="es-ES_tradnl"/>
        </w:rPr>
      </w:pPr>
      <w:r w:rsidRPr="009346E5">
        <w:rPr>
          <w:noProof/>
          <w:szCs w:val="22"/>
          <w:lang w:val="es-ES_tradnl"/>
        </w:rPr>
        <w:t xml:space="preserve">algún medicamento para </w:t>
      </w:r>
      <w:r w:rsidR="00042440" w:rsidRPr="009346E5">
        <w:rPr>
          <w:noProof/>
          <w:szCs w:val="22"/>
          <w:lang w:val="es-ES_tradnl"/>
        </w:rPr>
        <w:t>infecciones</w:t>
      </w:r>
      <w:r w:rsidRPr="009346E5">
        <w:rPr>
          <w:noProof/>
          <w:szCs w:val="22"/>
          <w:lang w:val="es-ES_tradnl"/>
        </w:rPr>
        <w:t xml:space="preserve"> </w:t>
      </w:r>
      <w:r w:rsidR="007109C3" w:rsidRPr="009346E5">
        <w:rPr>
          <w:noProof/>
          <w:szCs w:val="22"/>
          <w:lang w:val="es-ES_tradnl"/>
        </w:rPr>
        <w:t>bacteriana</w:t>
      </w:r>
      <w:r w:rsidR="00042440" w:rsidRPr="009346E5">
        <w:rPr>
          <w:noProof/>
          <w:szCs w:val="22"/>
          <w:lang w:val="es-ES_tradnl"/>
        </w:rPr>
        <w:t>s</w:t>
      </w:r>
      <w:r w:rsidRPr="009346E5">
        <w:rPr>
          <w:noProof/>
          <w:szCs w:val="22"/>
          <w:lang w:val="es-ES_tradnl"/>
        </w:rPr>
        <w:t xml:space="preserve"> (p. ej., claritromicina, eritromicina)</w:t>
      </w:r>
    </w:p>
    <w:p w14:paraId="1DE62BA0" w14:textId="77777777" w:rsidR="00B3079B" w:rsidRPr="009346E5" w:rsidRDefault="00FC3E4A" w:rsidP="00A07595">
      <w:pPr>
        <w:keepNext/>
        <w:numPr>
          <w:ilvl w:val="0"/>
          <w:numId w:val="15"/>
        </w:numPr>
        <w:tabs>
          <w:tab w:val="clear" w:pos="567"/>
          <w:tab w:val="clear" w:pos="720"/>
          <w:tab w:val="left" w:pos="1134"/>
        </w:tabs>
        <w:spacing w:line="240" w:lineRule="auto"/>
        <w:ind w:left="1134" w:hanging="567"/>
        <w:rPr>
          <w:bCs/>
          <w:szCs w:val="22"/>
          <w:lang w:val="es-ES_tradnl"/>
        </w:rPr>
      </w:pPr>
      <w:r w:rsidRPr="009346E5">
        <w:rPr>
          <w:szCs w:val="22"/>
          <w:lang w:val="es-ES_tradnl"/>
        </w:rPr>
        <w:t>a</w:t>
      </w:r>
      <w:r w:rsidR="00B3079B" w:rsidRPr="009346E5">
        <w:rPr>
          <w:szCs w:val="22"/>
          <w:lang w:val="es-ES_tradnl"/>
        </w:rPr>
        <w:t xml:space="preserve">lgún </w:t>
      </w:r>
      <w:r w:rsidR="00B3079B" w:rsidRPr="009346E5">
        <w:rPr>
          <w:bCs/>
          <w:szCs w:val="22"/>
          <w:lang w:val="es-ES_tradnl"/>
        </w:rPr>
        <w:t>medicamento antiviral para el VIH / SIDA (p. ej.</w:t>
      </w:r>
      <w:r w:rsidR="004931B4" w:rsidRPr="009346E5">
        <w:rPr>
          <w:bCs/>
          <w:szCs w:val="22"/>
          <w:lang w:val="es-ES_tradnl"/>
        </w:rPr>
        <w:t>, ritonavir)</w:t>
      </w:r>
    </w:p>
    <w:p w14:paraId="222455F8" w14:textId="77777777" w:rsidR="00B3079B" w:rsidRPr="009346E5" w:rsidRDefault="00FC3E4A" w:rsidP="00A07595">
      <w:pPr>
        <w:keepNext/>
        <w:numPr>
          <w:ilvl w:val="0"/>
          <w:numId w:val="15"/>
        </w:numPr>
        <w:tabs>
          <w:tab w:val="clear" w:pos="567"/>
          <w:tab w:val="clear" w:pos="720"/>
          <w:tab w:val="left" w:pos="1134"/>
        </w:tabs>
        <w:spacing w:line="240" w:lineRule="auto"/>
        <w:ind w:left="1134" w:hanging="567"/>
        <w:rPr>
          <w:szCs w:val="22"/>
          <w:lang w:val="es-ES_tradnl"/>
        </w:rPr>
      </w:pPr>
      <w:r w:rsidRPr="009346E5">
        <w:rPr>
          <w:szCs w:val="22"/>
          <w:lang w:val="es-ES_tradnl"/>
        </w:rPr>
        <w:t>o</w:t>
      </w:r>
      <w:r w:rsidR="00B3079B" w:rsidRPr="009346E5">
        <w:rPr>
          <w:szCs w:val="22"/>
          <w:lang w:val="es-ES_tradnl"/>
        </w:rPr>
        <w:t>tros medicamentos para reducir la coagulación de la sangre (</w:t>
      </w:r>
      <w:r w:rsidR="00B3079B" w:rsidRPr="009346E5">
        <w:rPr>
          <w:bCs/>
          <w:szCs w:val="22"/>
          <w:lang w:val="es-ES_tradnl"/>
        </w:rPr>
        <w:t>p. ej.</w:t>
      </w:r>
      <w:r w:rsidR="004931B4" w:rsidRPr="009346E5">
        <w:rPr>
          <w:bCs/>
          <w:szCs w:val="22"/>
          <w:lang w:val="es-ES_tradnl"/>
        </w:rPr>
        <w:t>,</w:t>
      </w:r>
      <w:r w:rsidR="00B3079B" w:rsidRPr="009346E5">
        <w:rPr>
          <w:szCs w:val="22"/>
          <w:lang w:val="es-ES_tradnl"/>
        </w:rPr>
        <w:t xml:space="preserve"> enoxaparina, </w:t>
      </w:r>
      <w:proofErr w:type="spellStart"/>
      <w:r w:rsidR="00B3079B" w:rsidRPr="009346E5">
        <w:rPr>
          <w:szCs w:val="22"/>
          <w:lang w:val="es-ES_tradnl"/>
        </w:rPr>
        <w:t>clopidogrel</w:t>
      </w:r>
      <w:proofErr w:type="spellEnd"/>
      <w:r w:rsidR="00B3079B" w:rsidRPr="009346E5">
        <w:rPr>
          <w:szCs w:val="22"/>
          <w:lang w:val="es-ES_tradnl"/>
        </w:rPr>
        <w:t xml:space="preserve"> o antagonistas de la vitamina K, como </w:t>
      </w:r>
      <w:r w:rsidR="004931B4" w:rsidRPr="009346E5">
        <w:rPr>
          <w:szCs w:val="22"/>
          <w:lang w:val="es-ES_tradnl"/>
        </w:rPr>
        <w:t xml:space="preserve">la </w:t>
      </w:r>
      <w:proofErr w:type="spellStart"/>
      <w:r w:rsidR="004931B4" w:rsidRPr="009346E5">
        <w:rPr>
          <w:szCs w:val="22"/>
          <w:lang w:val="es-ES_tradnl"/>
        </w:rPr>
        <w:t>warfarina</w:t>
      </w:r>
      <w:proofErr w:type="spellEnd"/>
      <w:r w:rsidR="004931B4" w:rsidRPr="009346E5">
        <w:rPr>
          <w:szCs w:val="22"/>
          <w:lang w:val="es-ES_tradnl"/>
        </w:rPr>
        <w:t xml:space="preserve"> o el acenocumarol)</w:t>
      </w:r>
    </w:p>
    <w:p w14:paraId="6702D173" w14:textId="77777777" w:rsidR="00B3079B" w:rsidRPr="009346E5" w:rsidRDefault="00FC3E4A" w:rsidP="00A07595">
      <w:pPr>
        <w:keepNext/>
        <w:numPr>
          <w:ilvl w:val="0"/>
          <w:numId w:val="15"/>
        </w:numPr>
        <w:tabs>
          <w:tab w:val="clear" w:pos="567"/>
          <w:tab w:val="clear" w:pos="720"/>
          <w:tab w:val="left" w:pos="1134"/>
        </w:tabs>
        <w:spacing w:line="240" w:lineRule="auto"/>
        <w:ind w:left="1134" w:hanging="567"/>
        <w:rPr>
          <w:szCs w:val="22"/>
          <w:lang w:val="es-ES_tradnl"/>
        </w:rPr>
      </w:pPr>
      <w:r w:rsidRPr="009346E5">
        <w:rPr>
          <w:bCs/>
          <w:szCs w:val="22"/>
          <w:lang w:val="es-ES_tradnl"/>
        </w:rPr>
        <w:t>a</w:t>
      </w:r>
      <w:r w:rsidR="00B3079B" w:rsidRPr="009346E5">
        <w:rPr>
          <w:bCs/>
          <w:szCs w:val="22"/>
          <w:lang w:val="es-ES_tradnl"/>
        </w:rPr>
        <w:t>ntiinflamatorios y medicamentos para aliviar el dolor (p. ej.</w:t>
      </w:r>
      <w:r w:rsidR="004931B4" w:rsidRPr="009346E5">
        <w:rPr>
          <w:bCs/>
          <w:szCs w:val="22"/>
          <w:lang w:val="es-ES_tradnl"/>
        </w:rPr>
        <w:t>,</w:t>
      </w:r>
      <w:r w:rsidR="00B3079B" w:rsidRPr="009346E5">
        <w:rPr>
          <w:bCs/>
          <w:szCs w:val="22"/>
          <w:lang w:val="es-ES_tradnl"/>
        </w:rPr>
        <w:t xml:space="preserve"> napr</w:t>
      </w:r>
      <w:r w:rsidR="004931B4" w:rsidRPr="009346E5">
        <w:rPr>
          <w:bCs/>
          <w:szCs w:val="22"/>
          <w:lang w:val="es-ES_tradnl"/>
        </w:rPr>
        <w:t>oxeno o ácido acetilsalicílico)</w:t>
      </w:r>
    </w:p>
    <w:p w14:paraId="722A181E" w14:textId="77777777" w:rsidR="009660D4" w:rsidRPr="009346E5" w:rsidRDefault="00FC3E4A" w:rsidP="00A07595">
      <w:pPr>
        <w:keepNext/>
        <w:numPr>
          <w:ilvl w:val="0"/>
          <w:numId w:val="15"/>
        </w:numPr>
        <w:tabs>
          <w:tab w:val="clear" w:pos="567"/>
          <w:tab w:val="clear" w:pos="720"/>
          <w:tab w:val="left" w:pos="1134"/>
        </w:tabs>
        <w:spacing w:line="240" w:lineRule="auto"/>
        <w:ind w:left="1134" w:hanging="567"/>
        <w:rPr>
          <w:bCs/>
          <w:szCs w:val="22"/>
          <w:lang w:val="es-ES_tradnl"/>
        </w:rPr>
      </w:pPr>
      <w:proofErr w:type="spellStart"/>
      <w:r w:rsidRPr="009346E5">
        <w:rPr>
          <w:bCs/>
          <w:szCs w:val="22"/>
          <w:lang w:val="es-ES_tradnl"/>
        </w:rPr>
        <w:t>d</w:t>
      </w:r>
      <w:r w:rsidR="00476B5F" w:rsidRPr="009346E5">
        <w:rPr>
          <w:bCs/>
          <w:szCs w:val="22"/>
          <w:lang w:val="es-ES_tradnl"/>
        </w:rPr>
        <w:t>ronedarona</w:t>
      </w:r>
      <w:proofErr w:type="spellEnd"/>
      <w:r w:rsidR="00476B5F" w:rsidRPr="009346E5">
        <w:rPr>
          <w:bCs/>
          <w:szCs w:val="22"/>
          <w:lang w:val="es-ES_tradnl"/>
        </w:rPr>
        <w:t xml:space="preserve">, un medicamento para el tratamiento del </w:t>
      </w:r>
      <w:r w:rsidRPr="009346E5">
        <w:rPr>
          <w:bCs/>
          <w:szCs w:val="22"/>
          <w:lang w:val="es-ES_tradnl"/>
        </w:rPr>
        <w:t>latido cardiaco irregular</w:t>
      </w:r>
    </w:p>
    <w:p w14:paraId="53EC33F4" w14:textId="77777777" w:rsidR="00476B5F" w:rsidRPr="009346E5" w:rsidRDefault="009660D4" w:rsidP="00A07595">
      <w:pPr>
        <w:keepNext/>
        <w:numPr>
          <w:ilvl w:val="0"/>
          <w:numId w:val="15"/>
        </w:numPr>
        <w:tabs>
          <w:tab w:val="clear" w:pos="567"/>
          <w:tab w:val="clear" w:pos="720"/>
          <w:tab w:val="left" w:pos="1134"/>
        </w:tabs>
        <w:spacing w:line="240" w:lineRule="auto"/>
        <w:ind w:left="1134" w:hanging="567"/>
        <w:rPr>
          <w:szCs w:val="22"/>
          <w:lang w:val="es-ES_tradnl"/>
        </w:rPr>
      </w:pPr>
      <w:r w:rsidRPr="009346E5">
        <w:rPr>
          <w:bCs/>
          <w:szCs w:val="22"/>
          <w:lang w:val="es-ES_tradnl"/>
        </w:rPr>
        <w:t xml:space="preserve">algunos medicamentos para tratar la depresión (inhibidores selectivos de la recaptación de serotonina (ISRS) o inhibidores de la recaptación de serotonina </w:t>
      </w:r>
      <w:r w:rsidR="00AD12F4" w:rsidRPr="009346E5">
        <w:rPr>
          <w:bCs/>
          <w:szCs w:val="22"/>
          <w:lang w:val="es-ES_tradnl"/>
        </w:rPr>
        <w:t xml:space="preserve">y </w:t>
      </w:r>
      <w:r w:rsidRPr="009346E5">
        <w:rPr>
          <w:bCs/>
          <w:szCs w:val="22"/>
          <w:lang w:val="es-ES_tradnl"/>
        </w:rPr>
        <w:t>norepinefrina (IRSN)</w:t>
      </w:r>
      <w:r w:rsidR="00653424" w:rsidRPr="009346E5">
        <w:rPr>
          <w:bCs/>
          <w:szCs w:val="22"/>
          <w:lang w:val="es-ES_tradnl"/>
        </w:rPr>
        <w:t>)</w:t>
      </w:r>
    </w:p>
    <w:p w14:paraId="2791F7A0" w14:textId="77777777" w:rsidR="00384F46" w:rsidRPr="009346E5" w:rsidRDefault="00384F46" w:rsidP="00A07595">
      <w:pPr>
        <w:spacing w:line="240" w:lineRule="auto"/>
        <w:rPr>
          <w:b/>
          <w:bCs/>
          <w:szCs w:val="22"/>
          <w:lang w:val="es-ES_tradnl"/>
        </w:rPr>
      </w:pPr>
    </w:p>
    <w:p w14:paraId="25D582C1" w14:textId="77777777" w:rsidR="00B3079B" w:rsidRPr="009346E5" w:rsidRDefault="00384F46" w:rsidP="00A07595">
      <w:pPr>
        <w:spacing w:line="240" w:lineRule="auto"/>
        <w:ind w:left="360"/>
        <w:rPr>
          <w:szCs w:val="22"/>
          <w:lang w:val="es-ES_tradnl"/>
        </w:rPr>
      </w:pPr>
      <w:r w:rsidRPr="009346E5">
        <w:rPr>
          <w:b/>
          <w:bCs/>
          <w:szCs w:val="22"/>
          <w:lang w:val="es-ES_tradnl"/>
        </w:rPr>
        <w:t>Si alguna de las circunstancias anteriores le aplica, i</w:t>
      </w:r>
      <w:r w:rsidR="00B3079B" w:rsidRPr="009346E5">
        <w:rPr>
          <w:b/>
          <w:bCs/>
          <w:szCs w:val="22"/>
          <w:lang w:val="es-ES_tradnl"/>
        </w:rPr>
        <w:t>nforme a su médico</w:t>
      </w:r>
      <w:r w:rsidR="00B3079B" w:rsidRPr="009346E5">
        <w:rPr>
          <w:bCs/>
          <w:szCs w:val="22"/>
          <w:lang w:val="es-ES_tradnl"/>
        </w:rPr>
        <w:t xml:space="preserve"> antes de tomar </w:t>
      </w:r>
      <w:proofErr w:type="spellStart"/>
      <w:r w:rsidR="00C60797" w:rsidRPr="009346E5">
        <w:rPr>
          <w:bCs/>
          <w:szCs w:val="22"/>
          <w:lang w:val="es-ES_tradnl"/>
        </w:rPr>
        <w:t>Rivaroxaban</w:t>
      </w:r>
      <w:proofErr w:type="spellEnd"/>
      <w:r w:rsidR="00C60797" w:rsidRPr="009346E5">
        <w:rPr>
          <w:bCs/>
          <w:szCs w:val="22"/>
          <w:lang w:val="es-ES_tradnl"/>
        </w:rPr>
        <w:t xml:space="preserve"> Accord</w:t>
      </w:r>
      <w:r w:rsidR="00B3079B" w:rsidRPr="009346E5">
        <w:rPr>
          <w:bCs/>
          <w:szCs w:val="22"/>
          <w:lang w:val="es-ES_tradnl"/>
        </w:rPr>
        <w:t xml:space="preserve">, porque el efecto de </w:t>
      </w:r>
      <w:proofErr w:type="spellStart"/>
      <w:r w:rsidR="00C60797" w:rsidRPr="009346E5">
        <w:rPr>
          <w:bCs/>
          <w:szCs w:val="22"/>
          <w:lang w:val="es-ES_tradnl"/>
        </w:rPr>
        <w:t>Rivaroxaban</w:t>
      </w:r>
      <w:proofErr w:type="spellEnd"/>
      <w:r w:rsidR="00C60797" w:rsidRPr="009346E5">
        <w:rPr>
          <w:bCs/>
          <w:szCs w:val="22"/>
          <w:lang w:val="es-ES_tradnl"/>
        </w:rPr>
        <w:t xml:space="preserve"> Accord</w:t>
      </w:r>
      <w:r w:rsidR="00B3079B" w:rsidRPr="009346E5">
        <w:rPr>
          <w:bCs/>
          <w:szCs w:val="22"/>
          <w:lang w:val="es-ES_tradnl"/>
        </w:rPr>
        <w:t xml:space="preserve"> podría verse aumentado.</w:t>
      </w:r>
      <w:r w:rsidR="00B3079B" w:rsidRPr="009346E5">
        <w:rPr>
          <w:szCs w:val="22"/>
          <w:lang w:val="es-ES_tradnl"/>
        </w:rPr>
        <w:t xml:space="preserve"> Su médico decidirá si debe ser tratado con </w:t>
      </w:r>
      <w:r w:rsidR="00CB4B92" w:rsidRPr="009346E5">
        <w:rPr>
          <w:szCs w:val="22"/>
          <w:lang w:val="es-ES_tradnl"/>
        </w:rPr>
        <w:t xml:space="preserve">este medicamento </w:t>
      </w:r>
      <w:r w:rsidR="00B3079B" w:rsidRPr="009346E5">
        <w:rPr>
          <w:szCs w:val="22"/>
          <w:lang w:val="es-ES_tradnl"/>
        </w:rPr>
        <w:t>y si debe mantenerse bajo observación más estrecha.</w:t>
      </w:r>
    </w:p>
    <w:p w14:paraId="0B05E07C" w14:textId="77777777" w:rsidR="00B3079B" w:rsidRPr="009346E5" w:rsidRDefault="00B3079B" w:rsidP="00A07595">
      <w:pPr>
        <w:spacing w:line="240" w:lineRule="auto"/>
        <w:ind w:left="360"/>
        <w:rPr>
          <w:szCs w:val="22"/>
          <w:lang w:val="es-ES_tradnl"/>
        </w:rPr>
      </w:pPr>
      <w:r w:rsidRPr="009346E5">
        <w:rPr>
          <w:szCs w:val="22"/>
          <w:lang w:val="es-ES_tradnl"/>
        </w:rPr>
        <w:t xml:space="preserve">Si su médico considera que tiene un mayor riesgo de desarrollar una úlcera gástrica o intestinal, podría recomendarle </w:t>
      </w:r>
      <w:proofErr w:type="gramStart"/>
      <w:r w:rsidRPr="009346E5">
        <w:rPr>
          <w:szCs w:val="22"/>
          <w:lang w:val="es-ES_tradnl"/>
        </w:rPr>
        <w:t>utilizar</w:t>
      </w:r>
      <w:proofErr w:type="gramEnd"/>
      <w:r w:rsidRPr="009346E5">
        <w:rPr>
          <w:szCs w:val="22"/>
          <w:lang w:val="es-ES_tradnl"/>
        </w:rPr>
        <w:t xml:space="preserve"> además, un tratamiento preventivo.</w:t>
      </w:r>
    </w:p>
    <w:p w14:paraId="7B81BBA0" w14:textId="77777777" w:rsidR="00B3079B" w:rsidRPr="009346E5" w:rsidRDefault="00B3079B" w:rsidP="00A07595">
      <w:pPr>
        <w:numPr>
          <w:ilvl w:val="12"/>
          <w:numId w:val="0"/>
        </w:numPr>
        <w:spacing w:line="240" w:lineRule="auto"/>
        <w:rPr>
          <w:szCs w:val="22"/>
          <w:lang w:val="es-ES_tradnl"/>
        </w:rPr>
      </w:pPr>
    </w:p>
    <w:p w14:paraId="3B07ED60" w14:textId="77777777" w:rsidR="00B3079B" w:rsidRPr="009346E5" w:rsidRDefault="00B3079B" w:rsidP="001922EE">
      <w:pPr>
        <w:keepNext/>
        <w:tabs>
          <w:tab w:val="clear" w:pos="567"/>
        </w:tabs>
        <w:rPr>
          <w:bCs/>
          <w:szCs w:val="22"/>
          <w:lang w:val="es-ES_tradnl"/>
        </w:rPr>
      </w:pPr>
      <w:r w:rsidRPr="009346E5">
        <w:rPr>
          <w:rStyle w:val="BoldtextinprintedPIonly"/>
          <w:szCs w:val="22"/>
          <w:lang w:val="es-ES_tradnl"/>
        </w:rPr>
        <w:t>Si usted toma</w:t>
      </w:r>
    </w:p>
    <w:p w14:paraId="3A2A4648" w14:textId="77777777" w:rsidR="00B3079B" w:rsidRPr="009346E5" w:rsidRDefault="00B3079B" w:rsidP="00A07595">
      <w:pPr>
        <w:keepNext/>
        <w:numPr>
          <w:ilvl w:val="0"/>
          <w:numId w:val="15"/>
        </w:numPr>
        <w:tabs>
          <w:tab w:val="clear" w:pos="567"/>
          <w:tab w:val="clear" w:pos="720"/>
          <w:tab w:val="left" w:pos="1134"/>
        </w:tabs>
        <w:spacing w:line="240" w:lineRule="auto"/>
        <w:ind w:left="1134" w:hanging="567"/>
        <w:rPr>
          <w:i/>
          <w:szCs w:val="22"/>
          <w:lang w:val="es-ES_tradnl"/>
        </w:rPr>
      </w:pPr>
      <w:r w:rsidRPr="009346E5">
        <w:rPr>
          <w:szCs w:val="22"/>
          <w:lang w:val="es-ES_tradnl"/>
        </w:rPr>
        <w:t xml:space="preserve">algún </w:t>
      </w:r>
      <w:r w:rsidRPr="009346E5">
        <w:rPr>
          <w:rStyle w:val="BoldtextinprintedPIonly"/>
          <w:b w:val="0"/>
          <w:szCs w:val="22"/>
          <w:lang w:val="es-ES_tradnl"/>
        </w:rPr>
        <w:t xml:space="preserve">medicamento para el tratamiento de la epilepsia </w:t>
      </w:r>
      <w:r w:rsidRPr="009346E5">
        <w:rPr>
          <w:szCs w:val="22"/>
          <w:lang w:val="es-ES_tradnl"/>
        </w:rPr>
        <w:t>(fenitoína, carbamazepina, fenobarbital)</w:t>
      </w:r>
    </w:p>
    <w:p w14:paraId="02D6F9CC" w14:textId="77777777" w:rsidR="00B3079B" w:rsidRPr="009346E5" w:rsidRDefault="00B3079B" w:rsidP="00A07595">
      <w:pPr>
        <w:keepNext/>
        <w:numPr>
          <w:ilvl w:val="0"/>
          <w:numId w:val="15"/>
        </w:numPr>
        <w:tabs>
          <w:tab w:val="clear" w:pos="567"/>
          <w:tab w:val="clear" w:pos="720"/>
          <w:tab w:val="left" w:pos="1134"/>
        </w:tabs>
        <w:spacing w:line="240" w:lineRule="auto"/>
        <w:ind w:left="1134" w:hanging="567"/>
        <w:rPr>
          <w:i/>
          <w:szCs w:val="22"/>
          <w:lang w:val="es-ES_tradnl"/>
        </w:rPr>
      </w:pPr>
      <w:r w:rsidRPr="009346E5">
        <w:rPr>
          <w:rStyle w:val="BoldtextinprintedPIonly"/>
          <w:b w:val="0"/>
          <w:szCs w:val="22"/>
          <w:lang w:val="es-ES_tradnl"/>
        </w:rPr>
        <w:t>hierba de San Juan</w:t>
      </w:r>
      <w:r w:rsidR="008B6BC0" w:rsidRPr="009346E5">
        <w:rPr>
          <w:rStyle w:val="BoldtextinprintedPIonly"/>
          <w:b w:val="0"/>
          <w:szCs w:val="22"/>
          <w:lang w:val="es-ES_tradnl"/>
        </w:rPr>
        <w:t xml:space="preserve"> </w:t>
      </w:r>
      <w:r w:rsidR="008B6BC0" w:rsidRPr="009346E5">
        <w:rPr>
          <w:rStyle w:val="BoldtextinprintedPIonly"/>
          <w:b w:val="0"/>
          <w:i/>
          <w:szCs w:val="22"/>
          <w:lang w:val="es-ES_tradnl"/>
        </w:rPr>
        <w:t>(</w:t>
      </w:r>
      <w:proofErr w:type="spellStart"/>
      <w:r w:rsidR="008B6BC0" w:rsidRPr="009346E5">
        <w:rPr>
          <w:rStyle w:val="BoldtextinprintedPIonly"/>
          <w:b w:val="0"/>
          <w:i/>
          <w:szCs w:val="22"/>
          <w:lang w:val="es-ES_tradnl"/>
        </w:rPr>
        <w:t>Hypericum</w:t>
      </w:r>
      <w:proofErr w:type="spellEnd"/>
      <w:r w:rsidR="008B6BC0" w:rsidRPr="009346E5">
        <w:rPr>
          <w:rStyle w:val="BoldtextinprintedPIonly"/>
          <w:b w:val="0"/>
          <w:i/>
          <w:szCs w:val="22"/>
          <w:lang w:val="es-ES_tradnl"/>
        </w:rPr>
        <w:t xml:space="preserve"> </w:t>
      </w:r>
      <w:proofErr w:type="spellStart"/>
      <w:r w:rsidR="008B6BC0" w:rsidRPr="009346E5">
        <w:rPr>
          <w:rStyle w:val="BoldtextinprintedPIonly"/>
          <w:b w:val="0"/>
          <w:i/>
          <w:szCs w:val="22"/>
          <w:lang w:val="es-ES_tradnl"/>
        </w:rPr>
        <w:t>perforatum</w:t>
      </w:r>
      <w:proofErr w:type="spellEnd"/>
      <w:r w:rsidR="008B6BC0" w:rsidRPr="009346E5">
        <w:rPr>
          <w:rStyle w:val="BoldtextinprintedPIonly"/>
          <w:b w:val="0"/>
          <w:i/>
          <w:szCs w:val="22"/>
          <w:lang w:val="es-ES_tradnl"/>
        </w:rPr>
        <w:t>)</w:t>
      </w:r>
      <w:r w:rsidRPr="009346E5">
        <w:rPr>
          <w:rStyle w:val="BoldtextinprintedPIonly"/>
          <w:b w:val="0"/>
          <w:szCs w:val="22"/>
          <w:lang w:val="es-ES_tradnl"/>
        </w:rPr>
        <w:t xml:space="preserve">, </w:t>
      </w:r>
      <w:r w:rsidRPr="009346E5">
        <w:rPr>
          <w:szCs w:val="22"/>
          <w:lang w:val="es-ES_tradnl"/>
        </w:rPr>
        <w:t>una planta medicinal para</w:t>
      </w:r>
      <w:r w:rsidR="004931B4" w:rsidRPr="009346E5">
        <w:rPr>
          <w:szCs w:val="22"/>
          <w:lang w:val="es-ES_tradnl"/>
        </w:rPr>
        <w:t xml:space="preserve"> el tratamiento de la depresión</w:t>
      </w:r>
    </w:p>
    <w:p w14:paraId="0C39BF16" w14:textId="77777777" w:rsidR="00B3079B" w:rsidRPr="009346E5" w:rsidRDefault="00B3079B" w:rsidP="00A07595">
      <w:pPr>
        <w:keepNext/>
        <w:numPr>
          <w:ilvl w:val="0"/>
          <w:numId w:val="15"/>
        </w:numPr>
        <w:tabs>
          <w:tab w:val="clear" w:pos="567"/>
          <w:tab w:val="clear" w:pos="720"/>
          <w:tab w:val="left" w:pos="1134"/>
        </w:tabs>
        <w:spacing w:line="240" w:lineRule="auto"/>
        <w:ind w:left="1134" w:hanging="567"/>
        <w:rPr>
          <w:szCs w:val="22"/>
          <w:lang w:val="es-ES_tradnl"/>
        </w:rPr>
      </w:pPr>
      <w:r w:rsidRPr="009346E5">
        <w:rPr>
          <w:rStyle w:val="BoldtextinprintedPIonly"/>
          <w:b w:val="0"/>
          <w:szCs w:val="22"/>
          <w:lang w:val="es-ES_tradnl"/>
        </w:rPr>
        <w:t>rifampicina,</w:t>
      </w:r>
      <w:r w:rsidR="00FC3E4A" w:rsidRPr="009346E5">
        <w:rPr>
          <w:szCs w:val="22"/>
          <w:lang w:val="es-ES_tradnl"/>
        </w:rPr>
        <w:t xml:space="preserve"> un antibiótico</w:t>
      </w:r>
      <w:r w:rsidR="00591523" w:rsidRPr="009346E5">
        <w:rPr>
          <w:szCs w:val="22"/>
          <w:lang w:val="es-ES_tradnl"/>
        </w:rPr>
        <w:t>.</w:t>
      </w:r>
    </w:p>
    <w:p w14:paraId="1E645669" w14:textId="77777777" w:rsidR="00591523" w:rsidRPr="009346E5" w:rsidRDefault="00591523" w:rsidP="00A07595">
      <w:pPr>
        <w:keepNext/>
        <w:tabs>
          <w:tab w:val="clear" w:pos="567"/>
        </w:tabs>
        <w:ind w:left="360"/>
        <w:rPr>
          <w:szCs w:val="22"/>
          <w:lang w:val="es-ES_tradnl"/>
        </w:rPr>
      </w:pPr>
    </w:p>
    <w:p w14:paraId="0A53B316" w14:textId="77777777" w:rsidR="00B3079B" w:rsidRPr="009346E5" w:rsidRDefault="00384F46" w:rsidP="00A07595">
      <w:pPr>
        <w:numPr>
          <w:ilvl w:val="12"/>
          <w:numId w:val="0"/>
        </w:numPr>
        <w:spacing w:line="240" w:lineRule="auto"/>
        <w:ind w:left="567"/>
        <w:rPr>
          <w:szCs w:val="22"/>
          <w:lang w:val="es-ES_tradnl"/>
        </w:rPr>
      </w:pPr>
      <w:r w:rsidRPr="009346E5">
        <w:rPr>
          <w:b/>
          <w:bCs/>
          <w:szCs w:val="22"/>
          <w:lang w:val="es-ES_tradnl"/>
        </w:rPr>
        <w:t xml:space="preserve">Si alguna de las circunstancias anteriores le aplica, </w:t>
      </w:r>
      <w:r w:rsidRPr="009346E5">
        <w:rPr>
          <w:rStyle w:val="BoldtextinprintedPIonly"/>
          <w:szCs w:val="22"/>
          <w:lang w:val="es-ES_tradnl"/>
        </w:rPr>
        <w:t>i</w:t>
      </w:r>
      <w:r w:rsidR="00B3079B" w:rsidRPr="009346E5">
        <w:rPr>
          <w:rStyle w:val="BoldtextinprintedPIonly"/>
          <w:szCs w:val="22"/>
          <w:lang w:val="es-ES_tradnl"/>
        </w:rPr>
        <w:t>nforme a su médico</w:t>
      </w:r>
      <w:r w:rsidR="00B3079B" w:rsidRPr="009346E5">
        <w:rPr>
          <w:szCs w:val="22"/>
          <w:lang w:val="es-ES_tradnl"/>
        </w:rPr>
        <w:t xml:space="preserve"> antes de tomar </w:t>
      </w:r>
      <w:proofErr w:type="spellStart"/>
      <w:r w:rsidR="00C60797" w:rsidRPr="009346E5">
        <w:rPr>
          <w:szCs w:val="22"/>
          <w:lang w:val="es-ES_tradnl"/>
        </w:rPr>
        <w:t>Rivaroxaban</w:t>
      </w:r>
      <w:proofErr w:type="spellEnd"/>
      <w:r w:rsidR="00C60797" w:rsidRPr="009346E5">
        <w:rPr>
          <w:szCs w:val="22"/>
          <w:lang w:val="es-ES_tradnl"/>
        </w:rPr>
        <w:t xml:space="preserve"> Accord</w:t>
      </w:r>
      <w:r w:rsidR="00B3079B" w:rsidRPr="009346E5">
        <w:rPr>
          <w:szCs w:val="22"/>
          <w:lang w:val="es-ES_tradnl"/>
        </w:rPr>
        <w:t xml:space="preserve">, porque el efecto de </w:t>
      </w:r>
      <w:proofErr w:type="spellStart"/>
      <w:r w:rsidR="00C60797" w:rsidRPr="009346E5">
        <w:rPr>
          <w:szCs w:val="22"/>
          <w:lang w:val="es-ES_tradnl"/>
        </w:rPr>
        <w:t>Rivaroxaban</w:t>
      </w:r>
      <w:proofErr w:type="spellEnd"/>
      <w:r w:rsidR="00C60797" w:rsidRPr="009346E5">
        <w:rPr>
          <w:szCs w:val="22"/>
          <w:lang w:val="es-ES_tradnl"/>
        </w:rPr>
        <w:t xml:space="preserve"> Accord</w:t>
      </w:r>
      <w:r w:rsidR="00B3079B" w:rsidRPr="009346E5">
        <w:rPr>
          <w:szCs w:val="22"/>
          <w:lang w:val="es-ES_tradnl"/>
        </w:rPr>
        <w:t xml:space="preserve"> podría verse reducido. Su médico decidirá si debe ser tratado con </w:t>
      </w:r>
      <w:r w:rsidR="008B6BC0" w:rsidRPr="009346E5">
        <w:rPr>
          <w:szCs w:val="22"/>
          <w:lang w:val="es-ES_tradnl"/>
        </w:rPr>
        <w:t xml:space="preserve">este medicamento </w:t>
      </w:r>
      <w:r w:rsidR="00B3079B" w:rsidRPr="009346E5">
        <w:rPr>
          <w:szCs w:val="22"/>
          <w:lang w:val="es-ES_tradnl"/>
        </w:rPr>
        <w:t>y si debe mantenerse bajo observación más estrecha.</w:t>
      </w:r>
    </w:p>
    <w:p w14:paraId="4809F905" w14:textId="77777777" w:rsidR="00B3079B" w:rsidRPr="009346E5" w:rsidRDefault="00B3079B" w:rsidP="00A07595">
      <w:pPr>
        <w:numPr>
          <w:ilvl w:val="12"/>
          <w:numId w:val="0"/>
        </w:numPr>
        <w:spacing w:line="240" w:lineRule="auto"/>
        <w:ind w:left="360"/>
        <w:rPr>
          <w:szCs w:val="22"/>
          <w:lang w:val="es-ES_tradnl"/>
        </w:rPr>
      </w:pPr>
    </w:p>
    <w:p w14:paraId="41A3027B" w14:textId="77777777" w:rsidR="00B3079B" w:rsidRPr="009346E5" w:rsidRDefault="00B3079B" w:rsidP="00A07595">
      <w:pPr>
        <w:keepNext/>
        <w:numPr>
          <w:ilvl w:val="12"/>
          <w:numId w:val="0"/>
        </w:numPr>
        <w:tabs>
          <w:tab w:val="clear" w:pos="567"/>
        </w:tabs>
        <w:spacing w:line="240" w:lineRule="auto"/>
        <w:rPr>
          <w:b/>
          <w:szCs w:val="22"/>
          <w:lang w:val="es-ES_tradnl"/>
        </w:rPr>
      </w:pPr>
      <w:r w:rsidRPr="009346E5">
        <w:rPr>
          <w:b/>
          <w:szCs w:val="22"/>
          <w:lang w:val="es-ES_tradnl"/>
        </w:rPr>
        <w:t>Embarazo y lactancia</w:t>
      </w:r>
    </w:p>
    <w:p w14:paraId="25A2F9C2" w14:textId="77777777" w:rsidR="00B3079B" w:rsidRPr="009346E5" w:rsidRDefault="008B6BC0" w:rsidP="00A07595">
      <w:pPr>
        <w:numPr>
          <w:ilvl w:val="12"/>
          <w:numId w:val="0"/>
        </w:numPr>
        <w:tabs>
          <w:tab w:val="clear" w:pos="567"/>
        </w:tabs>
        <w:spacing w:line="240" w:lineRule="auto"/>
        <w:rPr>
          <w:szCs w:val="22"/>
          <w:lang w:val="es-ES_tradnl"/>
        </w:rPr>
      </w:pPr>
      <w:r w:rsidRPr="009346E5">
        <w:rPr>
          <w:bCs/>
          <w:szCs w:val="22"/>
          <w:lang w:val="es-ES_tradnl"/>
        </w:rPr>
        <w:t xml:space="preserve">No tome </w:t>
      </w:r>
      <w:proofErr w:type="spellStart"/>
      <w:r w:rsidR="00C60797" w:rsidRPr="009346E5">
        <w:rPr>
          <w:bCs/>
          <w:szCs w:val="22"/>
          <w:lang w:val="es-ES_tradnl"/>
        </w:rPr>
        <w:t>Rivaroxaban</w:t>
      </w:r>
      <w:proofErr w:type="spellEnd"/>
      <w:r w:rsidR="00C60797" w:rsidRPr="009346E5">
        <w:rPr>
          <w:bCs/>
          <w:szCs w:val="22"/>
          <w:lang w:val="es-ES_tradnl"/>
        </w:rPr>
        <w:t xml:space="preserve"> Accord</w:t>
      </w:r>
      <w:r w:rsidRPr="009346E5">
        <w:rPr>
          <w:b/>
          <w:bCs/>
          <w:szCs w:val="22"/>
          <w:lang w:val="es-ES_tradnl"/>
        </w:rPr>
        <w:t xml:space="preserve"> </w:t>
      </w:r>
      <w:r w:rsidRPr="009346E5">
        <w:rPr>
          <w:bCs/>
          <w:szCs w:val="22"/>
          <w:lang w:val="es-ES_tradnl"/>
        </w:rPr>
        <w:t>s</w:t>
      </w:r>
      <w:r w:rsidR="00B3079B" w:rsidRPr="009346E5">
        <w:rPr>
          <w:bCs/>
          <w:szCs w:val="22"/>
          <w:lang w:val="es-ES_tradnl"/>
        </w:rPr>
        <w:t xml:space="preserve">i está embarazada o </w:t>
      </w:r>
      <w:r w:rsidR="00936958" w:rsidRPr="009346E5">
        <w:rPr>
          <w:bCs/>
          <w:szCs w:val="22"/>
          <w:lang w:val="es-ES_tradnl"/>
        </w:rPr>
        <w:t xml:space="preserve">en </w:t>
      </w:r>
      <w:r w:rsidR="005E617C" w:rsidRPr="009346E5">
        <w:rPr>
          <w:bCs/>
          <w:szCs w:val="22"/>
          <w:lang w:val="es-ES_tradnl"/>
        </w:rPr>
        <w:t xml:space="preserve">periodo </w:t>
      </w:r>
      <w:r w:rsidR="00936958" w:rsidRPr="009346E5">
        <w:rPr>
          <w:bCs/>
          <w:szCs w:val="22"/>
          <w:lang w:val="es-ES_tradnl"/>
        </w:rPr>
        <w:t>de lactancia</w:t>
      </w:r>
      <w:r w:rsidR="00B3079B" w:rsidRPr="009346E5">
        <w:rPr>
          <w:bCs/>
          <w:szCs w:val="22"/>
          <w:lang w:val="es-ES_tradnl"/>
        </w:rPr>
        <w:t>.</w:t>
      </w:r>
      <w:r w:rsidR="00B3079B" w:rsidRPr="009346E5">
        <w:rPr>
          <w:szCs w:val="22"/>
          <w:lang w:val="es-ES_tradnl"/>
        </w:rPr>
        <w:t xml:space="preserve"> Si hay alguna posibilidad de que se quede embarazada, utilice un anticonceptivo fiable mientras toma </w:t>
      </w:r>
      <w:proofErr w:type="spellStart"/>
      <w:r w:rsidR="00C60797" w:rsidRPr="009346E5">
        <w:rPr>
          <w:szCs w:val="22"/>
          <w:lang w:val="es-ES_tradnl"/>
        </w:rPr>
        <w:t>Rivaroxaban</w:t>
      </w:r>
      <w:proofErr w:type="spellEnd"/>
      <w:r w:rsidR="00C60797" w:rsidRPr="009346E5">
        <w:rPr>
          <w:szCs w:val="22"/>
          <w:lang w:val="es-ES_tradnl"/>
        </w:rPr>
        <w:t xml:space="preserve"> Accord</w:t>
      </w:r>
      <w:r w:rsidR="00B3079B" w:rsidRPr="009346E5">
        <w:rPr>
          <w:szCs w:val="22"/>
          <w:lang w:val="es-ES_tradnl"/>
        </w:rPr>
        <w:t xml:space="preserve">. Si se queda embarazada mientras toma </w:t>
      </w:r>
      <w:r w:rsidRPr="009346E5">
        <w:rPr>
          <w:szCs w:val="22"/>
          <w:lang w:val="es-ES_tradnl"/>
        </w:rPr>
        <w:t>este medicamento</w:t>
      </w:r>
      <w:r w:rsidR="00B3079B" w:rsidRPr="009346E5">
        <w:rPr>
          <w:szCs w:val="22"/>
          <w:lang w:val="es-ES_tradnl"/>
        </w:rPr>
        <w:t>, informe a su médico</w:t>
      </w:r>
      <w:r w:rsidR="00384F46" w:rsidRPr="009346E5">
        <w:rPr>
          <w:szCs w:val="22"/>
          <w:lang w:val="es-ES_tradnl"/>
        </w:rPr>
        <w:t xml:space="preserve"> inmediatamente</w:t>
      </w:r>
      <w:r w:rsidR="00B3079B" w:rsidRPr="009346E5">
        <w:rPr>
          <w:szCs w:val="22"/>
          <w:lang w:val="es-ES_tradnl"/>
        </w:rPr>
        <w:t>, quien decidirá cómo deberá tratarse.</w:t>
      </w:r>
    </w:p>
    <w:p w14:paraId="78544F7B" w14:textId="77777777" w:rsidR="004931B4" w:rsidRPr="009346E5" w:rsidRDefault="004931B4" w:rsidP="00A07595">
      <w:pPr>
        <w:keepNext/>
        <w:numPr>
          <w:ilvl w:val="12"/>
          <w:numId w:val="0"/>
        </w:numPr>
        <w:tabs>
          <w:tab w:val="clear" w:pos="567"/>
        </w:tabs>
        <w:spacing w:line="240" w:lineRule="auto"/>
        <w:rPr>
          <w:b/>
          <w:szCs w:val="22"/>
          <w:lang w:val="es-ES_tradnl"/>
        </w:rPr>
      </w:pPr>
    </w:p>
    <w:p w14:paraId="557A10E0" w14:textId="77777777" w:rsidR="00B3079B" w:rsidRPr="009346E5" w:rsidRDefault="00B3079B" w:rsidP="00A07595">
      <w:pPr>
        <w:keepNext/>
        <w:numPr>
          <w:ilvl w:val="12"/>
          <w:numId w:val="0"/>
        </w:numPr>
        <w:tabs>
          <w:tab w:val="clear" w:pos="567"/>
        </w:tabs>
        <w:spacing w:line="240" w:lineRule="auto"/>
        <w:rPr>
          <w:szCs w:val="22"/>
          <w:lang w:val="es-ES_tradnl"/>
        </w:rPr>
      </w:pPr>
      <w:r w:rsidRPr="009346E5">
        <w:rPr>
          <w:b/>
          <w:szCs w:val="22"/>
          <w:lang w:val="es-ES_tradnl"/>
        </w:rPr>
        <w:t>Conducción y uso de máquinas</w:t>
      </w:r>
    </w:p>
    <w:p w14:paraId="46E6507E" w14:textId="77777777" w:rsidR="00B3079B" w:rsidRPr="009346E5" w:rsidRDefault="00C60797" w:rsidP="00A07595">
      <w:pPr>
        <w:numPr>
          <w:ilvl w:val="12"/>
          <w:numId w:val="0"/>
        </w:numPr>
        <w:tabs>
          <w:tab w:val="clear" w:pos="567"/>
        </w:tabs>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B3079B" w:rsidRPr="009346E5">
        <w:rPr>
          <w:szCs w:val="22"/>
          <w:lang w:val="es-ES_tradnl"/>
        </w:rPr>
        <w:t xml:space="preserve"> puede causar mareos </w:t>
      </w:r>
      <w:r w:rsidR="008E3E15" w:rsidRPr="009346E5">
        <w:rPr>
          <w:szCs w:val="22"/>
          <w:lang w:val="es-ES_tradnl"/>
        </w:rPr>
        <w:t>(</w:t>
      </w:r>
      <w:r w:rsidR="00384F46" w:rsidRPr="009346E5">
        <w:rPr>
          <w:szCs w:val="22"/>
          <w:lang w:val="es-ES_tradnl"/>
        </w:rPr>
        <w:t>efecto adverso</w:t>
      </w:r>
      <w:r w:rsidR="008E3E15" w:rsidRPr="009346E5">
        <w:rPr>
          <w:szCs w:val="22"/>
          <w:lang w:val="es-ES_tradnl"/>
        </w:rPr>
        <w:t xml:space="preserve"> frecuente) </w:t>
      </w:r>
      <w:r w:rsidR="00B3079B" w:rsidRPr="009346E5">
        <w:rPr>
          <w:szCs w:val="22"/>
          <w:lang w:val="es-ES_tradnl"/>
        </w:rPr>
        <w:t xml:space="preserve">o desvanecimientos </w:t>
      </w:r>
      <w:r w:rsidR="008E3E15" w:rsidRPr="009346E5">
        <w:rPr>
          <w:szCs w:val="22"/>
          <w:lang w:val="es-ES_tradnl"/>
        </w:rPr>
        <w:t>(</w:t>
      </w:r>
      <w:r w:rsidR="00384F46" w:rsidRPr="009346E5">
        <w:rPr>
          <w:szCs w:val="22"/>
          <w:lang w:val="es-ES_tradnl"/>
        </w:rPr>
        <w:t>efecto adverso</w:t>
      </w:r>
      <w:r w:rsidR="008E3E15" w:rsidRPr="009346E5">
        <w:rPr>
          <w:szCs w:val="22"/>
          <w:lang w:val="es-ES_tradnl"/>
        </w:rPr>
        <w:t xml:space="preserve"> poco frecuente) </w:t>
      </w:r>
      <w:r w:rsidR="00B3079B" w:rsidRPr="009346E5">
        <w:rPr>
          <w:szCs w:val="22"/>
          <w:lang w:val="es-ES_tradnl"/>
        </w:rPr>
        <w:t>(ver sección 4 “Posibles efectos adversos”). No deberá conducir</w:t>
      </w:r>
      <w:r w:rsidR="000F331C">
        <w:rPr>
          <w:szCs w:val="22"/>
          <w:lang w:val="es-ES_tradnl"/>
        </w:rPr>
        <w:t xml:space="preserve">, </w:t>
      </w:r>
      <w:r w:rsidR="000F331C" w:rsidRPr="000F331C">
        <w:rPr>
          <w:szCs w:val="22"/>
          <w:lang w:val="es-ES_tradnl"/>
        </w:rPr>
        <w:t>montar en bicicleta</w:t>
      </w:r>
      <w:r w:rsidR="00B3079B" w:rsidRPr="009346E5">
        <w:rPr>
          <w:szCs w:val="22"/>
          <w:lang w:val="es-ES_tradnl"/>
        </w:rPr>
        <w:t xml:space="preserve"> ni utilizar </w:t>
      </w:r>
      <w:r w:rsidR="00D1728F">
        <w:rPr>
          <w:szCs w:val="22"/>
          <w:lang w:val="es-ES_tradnl"/>
        </w:rPr>
        <w:t xml:space="preserve">herramientas o </w:t>
      </w:r>
      <w:r w:rsidR="00B3079B" w:rsidRPr="009346E5">
        <w:rPr>
          <w:szCs w:val="22"/>
          <w:lang w:val="es-ES_tradnl"/>
        </w:rPr>
        <w:t>máquinas si está afectado por estos síntomas.</w:t>
      </w:r>
    </w:p>
    <w:p w14:paraId="0CAAD9ED" w14:textId="77777777" w:rsidR="00B3079B" w:rsidRPr="009346E5" w:rsidRDefault="00B3079B" w:rsidP="00A07595">
      <w:pPr>
        <w:numPr>
          <w:ilvl w:val="12"/>
          <w:numId w:val="0"/>
        </w:numPr>
        <w:tabs>
          <w:tab w:val="clear" w:pos="567"/>
        </w:tabs>
        <w:spacing w:line="240" w:lineRule="auto"/>
        <w:rPr>
          <w:szCs w:val="22"/>
          <w:lang w:val="es-ES_tradnl"/>
        </w:rPr>
      </w:pPr>
    </w:p>
    <w:p w14:paraId="11771F02" w14:textId="77777777" w:rsidR="00B3079B" w:rsidRPr="009346E5" w:rsidRDefault="00C60797" w:rsidP="00A07595">
      <w:pPr>
        <w:numPr>
          <w:ilvl w:val="12"/>
          <w:numId w:val="0"/>
        </w:numPr>
        <w:tabs>
          <w:tab w:val="clear" w:pos="567"/>
        </w:tabs>
        <w:spacing w:line="240" w:lineRule="auto"/>
        <w:rPr>
          <w:b/>
          <w:szCs w:val="22"/>
          <w:lang w:val="es-ES_tradnl"/>
        </w:rPr>
      </w:pPr>
      <w:proofErr w:type="spellStart"/>
      <w:r w:rsidRPr="009346E5">
        <w:rPr>
          <w:b/>
          <w:szCs w:val="22"/>
          <w:lang w:val="es-ES_tradnl"/>
        </w:rPr>
        <w:t>Rivaroxaban</w:t>
      </w:r>
      <w:proofErr w:type="spellEnd"/>
      <w:r w:rsidRPr="009346E5">
        <w:rPr>
          <w:b/>
          <w:szCs w:val="22"/>
          <w:lang w:val="es-ES_tradnl"/>
        </w:rPr>
        <w:t xml:space="preserve"> Accord</w:t>
      </w:r>
      <w:r w:rsidR="00B3079B" w:rsidRPr="009346E5">
        <w:rPr>
          <w:b/>
          <w:szCs w:val="22"/>
          <w:lang w:val="es-ES_tradnl"/>
        </w:rPr>
        <w:t xml:space="preserve"> contiene lactosa</w:t>
      </w:r>
      <w:r w:rsidR="00FD5A90" w:rsidRPr="009346E5">
        <w:rPr>
          <w:b/>
          <w:szCs w:val="22"/>
          <w:lang w:val="es-ES_tradnl"/>
        </w:rPr>
        <w:t xml:space="preserve"> y sodio</w:t>
      </w:r>
    </w:p>
    <w:p w14:paraId="21ED5543" w14:textId="77777777" w:rsidR="00D324F1" w:rsidRPr="009346E5" w:rsidRDefault="00B3079B" w:rsidP="00A07595">
      <w:pPr>
        <w:numPr>
          <w:ilvl w:val="12"/>
          <w:numId w:val="0"/>
        </w:numPr>
        <w:tabs>
          <w:tab w:val="clear" w:pos="567"/>
        </w:tabs>
        <w:spacing w:line="240" w:lineRule="auto"/>
        <w:rPr>
          <w:szCs w:val="22"/>
          <w:lang w:val="es-ES_tradnl"/>
        </w:rPr>
      </w:pPr>
      <w:r w:rsidRPr="009346E5">
        <w:rPr>
          <w:szCs w:val="22"/>
          <w:lang w:val="es-ES_tradnl"/>
        </w:rPr>
        <w:t xml:space="preserve">Si su médico le ha indicado que padece una intolerancia a ciertos azúcares, consulte con él antes de tomar </w:t>
      </w:r>
      <w:r w:rsidR="008B6BC0" w:rsidRPr="009346E5">
        <w:rPr>
          <w:szCs w:val="22"/>
          <w:lang w:val="es-ES_tradnl"/>
        </w:rPr>
        <w:t>este medicamento</w:t>
      </w:r>
      <w:r w:rsidRPr="009346E5">
        <w:rPr>
          <w:szCs w:val="22"/>
          <w:lang w:val="es-ES_tradnl"/>
        </w:rPr>
        <w:t>.</w:t>
      </w:r>
    </w:p>
    <w:p w14:paraId="28ECB466" w14:textId="77777777" w:rsidR="00B3079B" w:rsidRPr="009346E5" w:rsidRDefault="00D324F1" w:rsidP="00A07595">
      <w:pPr>
        <w:numPr>
          <w:ilvl w:val="12"/>
          <w:numId w:val="0"/>
        </w:numPr>
        <w:tabs>
          <w:tab w:val="clear" w:pos="567"/>
        </w:tabs>
        <w:spacing w:line="240" w:lineRule="auto"/>
        <w:rPr>
          <w:szCs w:val="22"/>
          <w:lang w:val="es-ES_tradnl"/>
        </w:rPr>
      </w:pPr>
      <w:r w:rsidRPr="009346E5">
        <w:rPr>
          <w:szCs w:val="22"/>
          <w:lang w:val="es-ES_tradnl" w:eastAsia="es-ES"/>
        </w:rPr>
        <w:t xml:space="preserve">Este medicamento contiene menos de </w:t>
      </w:r>
      <w:r w:rsidR="0084608E" w:rsidRPr="009346E5">
        <w:rPr>
          <w:szCs w:val="22"/>
          <w:lang w:val="es-ES_tradnl" w:eastAsia="es-ES"/>
        </w:rPr>
        <w:t>23 mg</w:t>
      </w:r>
      <w:r w:rsidR="0084608E" w:rsidRPr="009346E5" w:rsidDel="0084608E">
        <w:rPr>
          <w:szCs w:val="22"/>
          <w:lang w:val="es-ES_tradnl" w:eastAsia="es-ES"/>
        </w:rPr>
        <w:t xml:space="preserve"> </w:t>
      </w:r>
      <w:r w:rsidRPr="009346E5">
        <w:rPr>
          <w:szCs w:val="22"/>
          <w:lang w:val="es-ES_tradnl" w:eastAsia="es-ES"/>
        </w:rPr>
        <w:t>de sodio (</w:t>
      </w:r>
      <w:r w:rsidR="0084608E" w:rsidRPr="009346E5">
        <w:rPr>
          <w:szCs w:val="22"/>
          <w:lang w:val="es-ES_tradnl" w:eastAsia="es-ES"/>
        </w:rPr>
        <w:t>1 mmol</w:t>
      </w:r>
      <w:r w:rsidRPr="009346E5">
        <w:rPr>
          <w:szCs w:val="22"/>
          <w:lang w:val="es-ES_tradnl" w:eastAsia="es-ES"/>
        </w:rPr>
        <w:t>) por comprimido; esto es, esencialmente “exento de sodio”.</w:t>
      </w:r>
    </w:p>
    <w:p w14:paraId="1BD1645B" w14:textId="77777777" w:rsidR="00B3079B" w:rsidRPr="009346E5" w:rsidRDefault="00B3079B" w:rsidP="00A07595">
      <w:pPr>
        <w:numPr>
          <w:ilvl w:val="12"/>
          <w:numId w:val="0"/>
        </w:numPr>
        <w:tabs>
          <w:tab w:val="clear" w:pos="567"/>
        </w:tabs>
        <w:spacing w:line="240" w:lineRule="auto"/>
        <w:rPr>
          <w:szCs w:val="22"/>
          <w:lang w:val="es-ES_tradnl"/>
        </w:rPr>
      </w:pPr>
    </w:p>
    <w:p w14:paraId="4B03AC7B" w14:textId="77777777" w:rsidR="008D7D3B" w:rsidRPr="009346E5" w:rsidRDefault="008D7D3B" w:rsidP="00A07595">
      <w:pPr>
        <w:numPr>
          <w:ilvl w:val="12"/>
          <w:numId w:val="0"/>
        </w:numPr>
        <w:tabs>
          <w:tab w:val="clear" w:pos="567"/>
        </w:tabs>
        <w:spacing w:line="240" w:lineRule="auto"/>
        <w:rPr>
          <w:szCs w:val="22"/>
          <w:lang w:val="es-ES_tradnl"/>
        </w:rPr>
      </w:pPr>
    </w:p>
    <w:p w14:paraId="66FCD814" w14:textId="77777777" w:rsidR="00B3079B" w:rsidRPr="009346E5" w:rsidRDefault="00B3079B" w:rsidP="00A07595">
      <w:pPr>
        <w:keepNext/>
        <w:tabs>
          <w:tab w:val="clear" w:pos="567"/>
        </w:tabs>
        <w:spacing w:line="240" w:lineRule="auto"/>
        <w:ind w:left="567" w:hanging="567"/>
        <w:rPr>
          <w:b/>
          <w:szCs w:val="22"/>
          <w:lang w:val="es-ES_tradnl"/>
        </w:rPr>
      </w:pPr>
      <w:r w:rsidRPr="009346E5">
        <w:rPr>
          <w:b/>
          <w:szCs w:val="22"/>
          <w:lang w:val="es-ES_tradnl"/>
        </w:rPr>
        <w:lastRenderedPageBreak/>
        <w:t>3.</w:t>
      </w:r>
      <w:r w:rsidRPr="009346E5">
        <w:rPr>
          <w:b/>
          <w:szCs w:val="22"/>
          <w:lang w:val="es-ES_tradnl"/>
        </w:rPr>
        <w:tab/>
      </w:r>
      <w:r w:rsidR="00134180" w:rsidRPr="009346E5">
        <w:rPr>
          <w:b/>
          <w:szCs w:val="22"/>
          <w:lang w:val="es-ES_tradnl"/>
        </w:rPr>
        <w:t xml:space="preserve">Cómo tomar </w:t>
      </w:r>
      <w:proofErr w:type="spellStart"/>
      <w:r w:rsidR="00C60797" w:rsidRPr="009346E5">
        <w:rPr>
          <w:b/>
          <w:szCs w:val="22"/>
          <w:lang w:val="es-ES_tradnl"/>
        </w:rPr>
        <w:t>Rivaroxaban</w:t>
      </w:r>
      <w:proofErr w:type="spellEnd"/>
      <w:r w:rsidR="00C60797" w:rsidRPr="009346E5">
        <w:rPr>
          <w:b/>
          <w:szCs w:val="22"/>
          <w:lang w:val="es-ES_tradnl"/>
        </w:rPr>
        <w:t xml:space="preserve"> Accord</w:t>
      </w:r>
    </w:p>
    <w:p w14:paraId="0CFA589A" w14:textId="77777777" w:rsidR="00B3079B" w:rsidRPr="009346E5" w:rsidRDefault="00B3079B" w:rsidP="00A07595">
      <w:pPr>
        <w:keepNext/>
        <w:tabs>
          <w:tab w:val="clear" w:pos="567"/>
        </w:tabs>
        <w:spacing w:line="240" w:lineRule="auto"/>
        <w:rPr>
          <w:szCs w:val="22"/>
          <w:lang w:val="es-ES_tradnl"/>
        </w:rPr>
      </w:pPr>
    </w:p>
    <w:p w14:paraId="7B25BD8B" w14:textId="77777777" w:rsidR="00B3079B" w:rsidRPr="009346E5" w:rsidRDefault="00B3079B" w:rsidP="00A07595">
      <w:pPr>
        <w:spacing w:line="240" w:lineRule="auto"/>
        <w:rPr>
          <w:szCs w:val="22"/>
          <w:lang w:val="es-ES_tradnl"/>
        </w:rPr>
      </w:pPr>
      <w:r w:rsidRPr="009346E5">
        <w:rPr>
          <w:szCs w:val="22"/>
          <w:lang w:val="es-ES_tradnl"/>
        </w:rPr>
        <w:t xml:space="preserve">Siga exactamente las instrucciones de administración de </w:t>
      </w:r>
      <w:r w:rsidR="00134180" w:rsidRPr="009346E5">
        <w:rPr>
          <w:szCs w:val="22"/>
          <w:lang w:val="es-ES_tradnl"/>
        </w:rPr>
        <w:t xml:space="preserve">este medicamento </w:t>
      </w:r>
      <w:r w:rsidRPr="009346E5">
        <w:rPr>
          <w:szCs w:val="22"/>
          <w:lang w:val="es-ES_tradnl"/>
        </w:rPr>
        <w:t xml:space="preserve">indicadas por su médico. </w:t>
      </w:r>
      <w:r w:rsidR="00134180" w:rsidRPr="009346E5">
        <w:rPr>
          <w:szCs w:val="22"/>
          <w:lang w:val="es-ES_tradnl"/>
        </w:rPr>
        <w:t>En caso de duda, consulte de nuevo a su médico o farmacéutico.</w:t>
      </w:r>
    </w:p>
    <w:p w14:paraId="71E58723" w14:textId="77777777" w:rsidR="00D60F69" w:rsidRPr="009346E5" w:rsidRDefault="00D60F69" w:rsidP="00D60F69">
      <w:pPr>
        <w:spacing w:line="240" w:lineRule="auto"/>
        <w:rPr>
          <w:szCs w:val="22"/>
          <w:lang w:val="es-ES_tradnl"/>
        </w:rPr>
      </w:pPr>
    </w:p>
    <w:p w14:paraId="0D7E3D7C" w14:textId="77777777" w:rsidR="00D60F69" w:rsidRPr="009346E5" w:rsidRDefault="00D60F69" w:rsidP="00D60F69">
      <w:pPr>
        <w:autoSpaceDE w:val="0"/>
        <w:autoSpaceDN w:val="0"/>
        <w:adjustRightInd w:val="0"/>
        <w:rPr>
          <w:bCs/>
          <w:szCs w:val="22"/>
          <w:lang w:val="es-ES_tradnl"/>
        </w:rPr>
      </w:pPr>
      <w:r w:rsidRPr="009346E5">
        <w:rPr>
          <w:bCs/>
          <w:szCs w:val="22"/>
          <w:lang w:val="es-ES_tradnl"/>
        </w:rPr>
        <w:t xml:space="preserve">Debe tomar </w:t>
      </w:r>
      <w:proofErr w:type="spellStart"/>
      <w:r w:rsidR="00C60797" w:rsidRPr="009346E5">
        <w:rPr>
          <w:bCs/>
          <w:szCs w:val="22"/>
          <w:lang w:val="es-ES_tradnl"/>
        </w:rPr>
        <w:t>Rivaroxaban</w:t>
      </w:r>
      <w:proofErr w:type="spellEnd"/>
      <w:r w:rsidR="00C60797" w:rsidRPr="009346E5">
        <w:rPr>
          <w:bCs/>
          <w:szCs w:val="22"/>
          <w:lang w:val="es-ES_tradnl"/>
        </w:rPr>
        <w:t xml:space="preserve"> Accord</w:t>
      </w:r>
      <w:r w:rsidRPr="009346E5">
        <w:rPr>
          <w:bCs/>
          <w:szCs w:val="22"/>
          <w:lang w:val="es-ES_tradnl"/>
        </w:rPr>
        <w:t xml:space="preserve"> acompañado de alimentos. </w:t>
      </w:r>
    </w:p>
    <w:p w14:paraId="3F096396" w14:textId="77777777" w:rsidR="00D60F69" w:rsidRPr="009346E5" w:rsidRDefault="00D60F69" w:rsidP="00D60F69">
      <w:pPr>
        <w:autoSpaceDE w:val="0"/>
        <w:autoSpaceDN w:val="0"/>
        <w:adjustRightInd w:val="0"/>
        <w:rPr>
          <w:bCs/>
          <w:szCs w:val="22"/>
          <w:lang w:val="es-ES_tradnl"/>
        </w:rPr>
      </w:pPr>
      <w:r w:rsidRPr="009346E5">
        <w:rPr>
          <w:bCs/>
          <w:szCs w:val="22"/>
          <w:lang w:val="es-ES_tradnl"/>
        </w:rPr>
        <w:t>Trague los comprimidos, preferiblemente con agua.</w:t>
      </w:r>
    </w:p>
    <w:p w14:paraId="663E4B67" w14:textId="77777777" w:rsidR="00D60F69" w:rsidRPr="009346E5" w:rsidRDefault="00D60F69" w:rsidP="00D60F69">
      <w:pPr>
        <w:autoSpaceDE w:val="0"/>
        <w:autoSpaceDN w:val="0"/>
        <w:adjustRightInd w:val="0"/>
        <w:rPr>
          <w:bCs/>
          <w:szCs w:val="22"/>
          <w:lang w:val="es-ES_tradnl"/>
        </w:rPr>
      </w:pPr>
    </w:p>
    <w:p w14:paraId="7EDFAD6B" w14:textId="77777777" w:rsidR="00D60F69" w:rsidRPr="009346E5" w:rsidRDefault="00D60F69" w:rsidP="00D60F69">
      <w:pPr>
        <w:tabs>
          <w:tab w:val="clear" w:pos="567"/>
        </w:tabs>
        <w:autoSpaceDE w:val="0"/>
        <w:autoSpaceDN w:val="0"/>
        <w:adjustRightInd w:val="0"/>
        <w:spacing w:line="240" w:lineRule="auto"/>
        <w:rPr>
          <w:szCs w:val="22"/>
          <w:lang w:val="es-ES_tradnl"/>
        </w:rPr>
      </w:pPr>
      <w:r w:rsidRPr="009346E5">
        <w:rPr>
          <w:szCs w:val="22"/>
          <w:lang w:val="es-ES_tradnl"/>
        </w:rPr>
        <w:t xml:space="preserve">Si tiene dificultad para tragar el comprimido entero, consulte a su médico sobre otras formas de tomar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El comprimido puede triturarse y mezclarse con agua o con puré de manzana, inmediatamente antes de tomarlo. A continuación, tome alimento</w:t>
      </w:r>
      <w:r w:rsidR="0065375D" w:rsidRPr="009346E5">
        <w:rPr>
          <w:szCs w:val="22"/>
          <w:lang w:val="es-ES_tradnl"/>
        </w:rPr>
        <w:t>s</w:t>
      </w:r>
      <w:r w:rsidRPr="009346E5">
        <w:rPr>
          <w:szCs w:val="22"/>
          <w:lang w:val="es-ES_tradnl"/>
        </w:rPr>
        <w:t>.</w:t>
      </w:r>
    </w:p>
    <w:p w14:paraId="660CDD80" w14:textId="77777777" w:rsidR="00D60F69" w:rsidRPr="009346E5" w:rsidRDefault="00D60F69" w:rsidP="00D60F69">
      <w:pPr>
        <w:tabs>
          <w:tab w:val="clear" w:pos="567"/>
        </w:tabs>
        <w:autoSpaceDE w:val="0"/>
        <w:autoSpaceDN w:val="0"/>
        <w:adjustRightInd w:val="0"/>
        <w:spacing w:line="240" w:lineRule="auto"/>
        <w:rPr>
          <w:szCs w:val="22"/>
          <w:lang w:val="es-ES_tradnl"/>
        </w:rPr>
      </w:pPr>
      <w:r w:rsidRPr="009346E5">
        <w:rPr>
          <w:szCs w:val="22"/>
          <w:lang w:val="es-ES_tradnl"/>
        </w:rPr>
        <w:t xml:space="preserve">Si es necesario, su médico también puede administrarle el comprimido </w:t>
      </w:r>
      <w:r w:rsidR="00ED7308" w:rsidRPr="009346E5">
        <w:rPr>
          <w:szCs w:val="22"/>
          <w:lang w:val="es-ES_tradnl"/>
        </w:rPr>
        <w:t xml:space="preserve">de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triturado a través de una sonda gástrica.</w:t>
      </w:r>
    </w:p>
    <w:p w14:paraId="169A6C9E" w14:textId="77777777" w:rsidR="00B3079B" w:rsidRPr="009346E5" w:rsidRDefault="00B3079B" w:rsidP="00A07595">
      <w:pPr>
        <w:spacing w:line="240" w:lineRule="auto"/>
        <w:rPr>
          <w:szCs w:val="22"/>
          <w:lang w:val="es-ES_tradnl"/>
        </w:rPr>
      </w:pPr>
    </w:p>
    <w:p w14:paraId="3D459934" w14:textId="77777777" w:rsidR="00B3079B" w:rsidRDefault="00B3079B" w:rsidP="001922EE">
      <w:pPr>
        <w:keepNext/>
        <w:autoSpaceDE w:val="0"/>
        <w:autoSpaceDN w:val="0"/>
        <w:adjustRightInd w:val="0"/>
        <w:spacing w:line="240" w:lineRule="auto"/>
        <w:rPr>
          <w:b/>
          <w:bCs/>
          <w:szCs w:val="22"/>
          <w:lang w:val="es-ES_tradnl"/>
        </w:rPr>
      </w:pPr>
      <w:r w:rsidRPr="009346E5">
        <w:rPr>
          <w:b/>
          <w:bCs/>
          <w:szCs w:val="22"/>
          <w:lang w:val="es-ES_tradnl"/>
        </w:rPr>
        <w:t>Qué dosis tomar</w:t>
      </w:r>
    </w:p>
    <w:p w14:paraId="32133563" w14:textId="77777777" w:rsidR="00D1728F" w:rsidRPr="009346E5" w:rsidRDefault="00D1728F" w:rsidP="0094126D">
      <w:pPr>
        <w:keepNext/>
        <w:numPr>
          <w:ilvl w:val="0"/>
          <w:numId w:val="14"/>
        </w:numPr>
        <w:autoSpaceDE w:val="0"/>
        <w:autoSpaceDN w:val="0"/>
        <w:adjustRightInd w:val="0"/>
        <w:spacing w:line="240" w:lineRule="auto"/>
        <w:rPr>
          <w:b/>
          <w:bCs/>
          <w:szCs w:val="22"/>
          <w:lang w:val="es-ES_tradnl"/>
        </w:rPr>
      </w:pPr>
      <w:r>
        <w:rPr>
          <w:b/>
          <w:bCs/>
          <w:szCs w:val="22"/>
          <w:lang w:val="es-ES_tradnl"/>
        </w:rPr>
        <w:t>Adultos</w:t>
      </w:r>
    </w:p>
    <w:p w14:paraId="25F3D41C" w14:textId="77777777" w:rsidR="00B3079B" w:rsidRPr="009346E5" w:rsidRDefault="00B3079B" w:rsidP="00A07595">
      <w:pPr>
        <w:numPr>
          <w:ilvl w:val="0"/>
          <w:numId w:val="8"/>
        </w:numPr>
        <w:tabs>
          <w:tab w:val="clear" w:pos="567"/>
          <w:tab w:val="clear" w:pos="720"/>
        </w:tabs>
        <w:autoSpaceDE w:val="0"/>
        <w:autoSpaceDN w:val="0"/>
        <w:adjustRightInd w:val="0"/>
        <w:spacing w:line="240" w:lineRule="auto"/>
        <w:ind w:left="567" w:hanging="567"/>
        <w:rPr>
          <w:szCs w:val="22"/>
          <w:lang w:val="es-ES_tradnl"/>
        </w:rPr>
      </w:pPr>
      <w:r w:rsidRPr="009346E5">
        <w:rPr>
          <w:szCs w:val="22"/>
          <w:lang w:val="es-ES_tradnl"/>
        </w:rPr>
        <w:t>Para prevenir la formación de coágulos de sangre en el cerebro (ictus) o en otros vasos sanguíneos del organismo</w:t>
      </w:r>
    </w:p>
    <w:p w14:paraId="161CF20B" w14:textId="77777777" w:rsidR="00B3079B" w:rsidRPr="009346E5" w:rsidRDefault="00B3079B" w:rsidP="00A07595">
      <w:pPr>
        <w:tabs>
          <w:tab w:val="clear" w:pos="567"/>
        </w:tabs>
        <w:autoSpaceDE w:val="0"/>
        <w:autoSpaceDN w:val="0"/>
        <w:adjustRightInd w:val="0"/>
        <w:spacing w:line="240" w:lineRule="auto"/>
        <w:ind w:left="567"/>
        <w:rPr>
          <w:bCs/>
          <w:szCs w:val="22"/>
          <w:lang w:val="es-ES_tradnl"/>
        </w:rPr>
      </w:pPr>
      <w:r w:rsidRPr="009346E5">
        <w:rPr>
          <w:bCs/>
          <w:szCs w:val="22"/>
          <w:lang w:val="es-ES_tradnl"/>
        </w:rPr>
        <w:t xml:space="preserve">La dosis recomendada es de un comprimido de </w:t>
      </w:r>
      <w:proofErr w:type="spellStart"/>
      <w:r w:rsidR="00C60797" w:rsidRPr="009346E5">
        <w:rPr>
          <w:bCs/>
          <w:szCs w:val="22"/>
          <w:lang w:val="es-ES_tradnl"/>
        </w:rPr>
        <w:t>Rivaroxaban</w:t>
      </w:r>
      <w:proofErr w:type="spellEnd"/>
      <w:r w:rsidR="00C60797" w:rsidRPr="009346E5">
        <w:rPr>
          <w:bCs/>
          <w:szCs w:val="22"/>
          <w:lang w:val="es-ES_tradnl"/>
        </w:rPr>
        <w:t xml:space="preserve"> Accord</w:t>
      </w:r>
      <w:r w:rsidR="00A91C50" w:rsidRPr="009346E5">
        <w:rPr>
          <w:bCs/>
          <w:szCs w:val="22"/>
          <w:lang w:val="es-ES_tradnl"/>
        </w:rPr>
        <w:t xml:space="preserve"> </w:t>
      </w:r>
      <w:r w:rsidRPr="009346E5">
        <w:rPr>
          <w:bCs/>
          <w:szCs w:val="22"/>
          <w:lang w:val="es-ES_tradnl"/>
        </w:rPr>
        <w:t>20 mg una vez al día.</w:t>
      </w:r>
    </w:p>
    <w:p w14:paraId="6F7E487D" w14:textId="77777777" w:rsidR="00B3079B" w:rsidRPr="009346E5" w:rsidRDefault="00B3079B" w:rsidP="00A07595">
      <w:pPr>
        <w:tabs>
          <w:tab w:val="clear" w:pos="567"/>
        </w:tabs>
        <w:autoSpaceDE w:val="0"/>
        <w:autoSpaceDN w:val="0"/>
        <w:adjustRightInd w:val="0"/>
        <w:spacing w:line="240" w:lineRule="auto"/>
        <w:ind w:left="567"/>
        <w:rPr>
          <w:bCs/>
          <w:szCs w:val="22"/>
          <w:lang w:val="es-ES_tradnl"/>
        </w:rPr>
      </w:pPr>
      <w:r w:rsidRPr="009346E5">
        <w:rPr>
          <w:bCs/>
          <w:szCs w:val="22"/>
          <w:lang w:val="es-ES_tradnl"/>
        </w:rPr>
        <w:t xml:space="preserve">Si padece problemas en los riñones, la dosis puede disminuirse a un comprimido de </w:t>
      </w:r>
      <w:proofErr w:type="spellStart"/>
      <w:r w:rsidR="00C60797" w:rsidRPr="009346E5">
        <w:rPr>
          <w:bCs/>
          <w:szCs w:val="22"/>
          <w:lang w:val="es-ES_tradnl"/>
        </w:rPr>
        <w:t>Rivaroxaban</w:t>
      </w:r>
      <w:proofErr w:type="spellEnd"/>
      <w:r w:rsidR="00C60797" w:rsidRPr="009346E5">
        <w:rPr>
          <w:bCs/>
          <w:szCs w:val="22"/>
          <w:lang w:val="es-ES_tradnl"/>
        </w:rPr>
        <w:t xml:space="preserve"> Accord</w:t>
      </w:r>
      <w:r w:rsidR="00A91C50" w:rsidRPr="009346E5">
        <w:rPr>
          <w:bCs/>
          <w:szCs w:val="22"/>
          <w:lang w:val="es-ES_tradnl"/>
        </w:rPr>
        <w:t xml:space="preserve"> </w:t>
      </w:r>
      <w:r w:rsidRPr="009346E5">
        <w:rPr>
          <w:bCs/>
          <w:szCs w:val="22"/>
          <w:lang w:val="es-ES_tradnl"/>
        </w:rPr>
        <w:t>15 mg una vez al día.</w:t>
      </w:r>
    </w:p>
    <w:p w14:paraId="5AAFE1F6" w14:textId="77777777" w:rsidR="005D51A3" w:rsidRPr="009346E5" w:rsidRDefault="005D51A3" w:rsidP="00A07595">
      <w:pPr>
        <w:autoSpaceDE w:val="0"/>
        <w:autoSpaceDN w:val="0"/>
        <w:adjustRightInd w:val="0"/>
        <w:ind w:left="600" w:hanging="600"/>
        <w:rPr>
          <w:szCs w:val="22"/>
          <w:lang w:val="es-ES_tradnl"/>
        </w:rPr>
      </w:pPr>
    </w:p>
    <w:p w14:paraId="287C92A1" w14:textId="77777777" w:rsidR="005D51A3" w:rsidRPr="009346E5" w:rsidRDefault="005D51A3" w:rsidP="00A07595">
      <w:pPr>
        <w:autoSpaceDE w:val="0"/>
        <w:autoSpaceDN w:val="0"/>
        <w:adjustRightInd w:val="0"/>
        <w:spacing w:line="240" w:lineRule="auto"/>
        <w:ind w:left="600"/>
        <w:rPr>
          <w:szCs w:val="22"/>
          <w:lang w:val="es-ES_tradnl"/>
        </w:rPr>
      </w:pPr>
      <w:r w:rsidRPr="009346E5">
        <w:rPr>
          <w:szCs w:val="22"/>
          <w:lang w:val="es-ES_tradnl"/>
        </w:rPr>
        <w:t xml:space="preserve">Si necesita </w:t>
      </w:r>
      <w:r w:rsidR="0063691F" w:rsidRPr="009346E5">
        <w:rPr>
          <w:szCs w:val="22"/>
          <w:lang w:val="es-ES_tradnl"/>
        </w:rPr>
        <w:t xml:space="preserve">que le realicen </w:t>
      </w:r>
      <w:r w:rsidRPr="009346E5">
        <w:rPr>
          <w:szCs w:val="22"/>
          <w:lang w:val="es-ES_tradnl"/>
        </w:rPr>
        <w:t xml:space="preserve">un procedimiento para tratar los vasos sanguíneos bloqueados en su corazón (llamado intervención coronaria percutánea - ICP con una inserción de un </w:t>
      </w:r>
      <w:proofErr w:type="spellStart"/>
      <w:r w:rsidRPr="009346E5">
        <w:rPr>
          <w:szCs w:val="22"/>
          <w:lang w:val="es-ES_tradnl"/>
        </w:rPr>
        <w:t>stent</w:t>
      </w:r>
      <w:proofErr w:type="spellEnd"/>
      <w:r w:rsidRPr="009346E5">
        <w:rPr>
          <w:szCs w:val="22"/>
          <w:lang w:val="es-ES_tradnl"/>
        </w:rPr>
        <w:t xml:space="preserve">), existe evidencia limitada de reducir la dosis a un comprimido de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15 mg una vez al día (o a un comprimido de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10 mg una vez al día en caso de que sus riñones no funcionen adecuadamente) además de un medicamento antiagregante como </w:t>
      </w:r>
      <w:proofErr w:type="spellStart"/>
      <w:r w:rsidRPr="009346E5">
        <w:rPr>
          <w:szCs w:val="22"/>
          <w:lang w:val="es-ES_tradnl"/>
        </w:rPr>
        <w:t>clopidogrel</w:t>
      </w:r>
      <w:proofErr w:type="spellEnd"/>
      <w:r w:rsidRPr="009346E5">
        <w:rPr>
          <w:szCs w:val="22"/>
          <w:lang w:val="es-ES_tradnl"/>
        </w:rPr>
        <w:t>.</w:t>
      </w:r>
    </w:p>
    <w:p w14:paraId="4E11F26B" w14:textId="77777777" w:rsidR="005D51A3" w:rsidRPr="009346E5" w:rsidRDefault="005D51A3" w:rsidP="00A07595">
      <w:pPr>
        <w:tabs>
          <w:tab w:val="clear" w:pos="567"/>
          <w:tab w:val="left" w:pos="0"/>
        </w:tabs>
        <w:spacing w:line="240" w:lineRule="auto"/>
        <w:rPr>
          <w:bCs/>
          <w:szCs w:val="22"/>
          <w:lang w:val="es-ES_tradnl"/>
        </w:rPr>
      </w:pPr>
    </w:p>
    <w:p w14:paraId="218DDB19" w14:textId="77777777" w:rsidR="00B3079B" w:rsidRPr="009346E5" w:rsidRDefault="00B3079B" w:rsidP="00A07595">
      <w:pPr>
        <w:numPr>
          <w:ilvl w:val="0"/>
          <w:numId w:val="8"/>
        </w:numPr>
        <w:tabs>
          <w:tab w:val="clear" w:pos="567"/>
          <w:tab w:val="clear" w:pos="720"/>
        </w:tabs>
        <w:autoSpaceDE w:val="0"/>
        <w:autoSpaceDN w:val="0"/>
        <w:adjustRightInd w:val="0"/>
        <w:spacing w:line="240" w:lineRule="auto"/>
        <w:ind w:left="567" w:hanging="567"/>
        <w:rPr>
          <w:szCs w:val="22"/>
          <w:lang w:val="es-ES_tradnl"/>
        </w:rPr>
      </w:pPr>
      <w:r w:rsidRPr="009346E5">
        <w:rPr>
          <w:bCs/>
          <w:szCs w:val="22"/>
          <w:lang w:val="es-ES_tradnl"/>
        </w:rPr>
        <w:t xml:space="preserve">Para </w:t>
      </w:r>
      <w:r w:rsidRPr="009346E5">
        <w:rPr>
          <w:szCs w:val="22"/>
          <w:lang w:val="es-ES_tradnl"/>
        </w:rPr>
        <w:t>tratar</w:t>
      </w:r>
      <w:r w:rsidRPr="009346E5">
        <w:rPr>
          <w:bCs/>
          <w:szCs w:val="22"/>
          <w:lang w:val="es-ES_tradnl"/>
        </w:rPr>
        <w:t xml:space="preserve"> </w:t>
      </w:r>
      <w:r w:rsidRPr="009346E5">
        <w:rPr>
          <w:szCs w:val="22"/>
          <w:lang w:val="es-ES_tradnl"/>
        </w:rPr>
        <w:t>los coágulos de sangre en las venas de las piernas</w:t>
      </w:r>
      <w:r w:rsidR="008E3E15" w:rsidRPr="009346E5">
        <w:rPr>
          <w:szCs w:val="22"/>
          <w:lang w:val="es-ES_tradnl"/>
        </w:rPr>
        <w:t xml:space="preserve"> y en los vasos sanguíneos de </w:t>
      </w:r>
      <w:r w:rsidR="009D6FE0" w:rsidRPr="009346E5">
        <w:rPr>
          <w:szCs w:val="22"/>
          <w:lang w:val="es-ES_tradnl"/>
        </w:rPr>
        <w:t>los</w:t>
      </w:r>
      <w:r w:rsidR="008E3E15" w:rsidRPr="009346E5">
        <w:rPr>
          <w:szCs w:val="22"/>
          <w:lang w:val="es-ES_tradnl"/>
        </w:rPr>
        <w:t xml:space="preserve"> pulmones,</w:t>
      </w:r>
      <w:r w:rsidRPr="009346E5">
        <w:rPr>
          <w:szCs w:val="22"/>
          <w:lang w:val="es-ES_tradnl"/>
        </w:rPr>
        <w:t xml:space="preserve"> y para prevenir que los coágulos de sangre vuelvan a producirse</w:t>
      </w:r>
      <w:r w:rsidR="00B51082" w:rsidRPr="009346E5">
        <w:rPr>
          <w:szCs w:val="22"/>
          <w:lang w:val="es-ES_tradnl"/>
        </w:rPr>
        <w:t>.</w:t>
      </w:r>
    </w:p>
    <w:p w14:paraId="5A1B1AF5" w14:textId="77777777" w:rsidR="00B3079B" w:rsidRPr="009346E5" w:rsidRDefault="00B3079B" w:rsidP="00A07595">
      <w:pPr>
        <w:tabs>
          <w:tab w:val="clear" w:pos="567"/>
        </w:tabs>
        <w:autoSpaceDE w:val="0"/>
        <w:autoSpaceDN w:val="0"/>
        <w:adjustRightInd w:val="0"/>
        <w:spacing w:line="240" w:lineRule="auto"/>
        <w:ind w:left="567"/>
        <w:rPr>
          <w:szCs w:val="22"/>
          <w:lang w:val="es-ES_tradnl"/>
        </w:rPr>
      </w:pPr>
      <w:r w:rsidRPr="009346E5">
        <w:rPr>
          <w:szCs w:val="22"/>
          <w:lang w:val="es-ES_tradnl"/>
        </w:rPr>
        <w:t xml:space="preserve">La dosis recomendada es de un comprimido de </w:t>
      </w:r>
      <w:proofErr w:type="spellStart"/>
      <w:r w:rsidR="00C60797" w:rsidRPr="009346E5">
        <w:rPr>
          <w:szCs w:val="22"/>
          <w:lang w:val="es-ES_tradnl"/>
        </w:rPr>
        <w:t>Rivaroxaban</w:t>
      </w:r>
      <w:proofErr w:type="spellEnd"/>
      <w:r w:rsidR="00C60797" w:rsidRPr="009346E5">
        <w:rPr>
          <w:szCs w:val="22"/>
          <w:lang w:val="es-ES_tradnl"/>
        </w:rPr>
        <w:t xml:space="preserve"> Accord</w:t>
      </w:r>
      <w:r w:rsidR="00DB3C4E" w:rsidRPr="009346E5">
        <w:rPr>
          <w:szCs w:val="22"/>
          <w:lang w:val="es-ES_tradnl"/>
        </w:rPr>
        <w:t xml:space="preserve"> </w:t>
      </w:r>
      <w:r w:rsidRPr="009346E5">
        <w:rPr>
          <w:szCs w:val="22"/>
          <w:lang w:val="es-ES_tradnl"/>
        </w:rPr>
        <w:t xml:space="preserve">15 mg dos veces al día durante las 3 primeras semanas. Para el tratamiento después de </w:t>
      </w:r>
      <w:r w:rsidR="00134180" w:rsidRPr="009346E5">
        <w:rPr>
          <w:szCs w:val="22"/>
          <w:lang w:val="es-ES_tradnl"/>
        </w:rPr>
        <w:t>3</w:t>
      </w:r>
      <w:r w:rsidR="00447FF8" w:rsidRPr="009346E5">
        <w:rPr>
          <w:szCs w:val="22"/>
          <w:lang w:val="es-ES_tradnl"/>
        </w:rPr>
        <w:t> </w:t>
      </w:r>
      <w:r w:rsidRPr="009346E5">
        <w:rPr>
          <w:szCs w:val="22"/>
          <w:lang w:val="es-ES_tradnl"/>
        </w:rPr>
        <w:t xml:space="preserve">semanas, la dosis recomendada es de un comprimido de </w:t>
      </w:r>
      <w:proofErr w:type="spellStart"/>
      <w:r w:rsidR="00C60797" w:rsidRPr="009346E5">
        <w:rPr>
          <w:szCs w:val="22"/>
          <w:lang w:val="es-ES_tradnl"/>
        </w:rPr>
        <w:t>Rivaroxaban</w:t>
      </w:r>
      <w:proofErr w:type="spellEnd"/>
      <w:r w:rsidR="00C60797" w:rsidRPr="009346E5">
        <w:rPr>
          <w:szCs w:val="22"/>
          <w:lang w:val="es-ES_tradnl"/>
        </w:rPr>
        <w:t xml:space="preserve"> Accord</w:t>
      </w:r>
      <w:r w:rsidR="00DB3C4E" w:rsidRPr="009346E5">
        <w:rPr>
          <w:szCs w:val="22"/>
          <w:lang w:val="es-ES_tradnl"/>
        </w:rPr>
        <w:t xml:space="preserve"> </w:t>
      </w:r>
      <w:r w:rsidRPr="009346E5">
        <w:rPr>
          <w:szCs w:val="22"/>
          <w:lang w:val="es-ES_tradnl"/>
        </w:rPr>
        <w:t>20 mg una vez al día.</w:t>
      </w:r>
    </w:p>
    <w:p w14:paraId="5CE610C7" w14:textId="77777777" w:rsidR="00DB3C4E" w:rsidRPr="009346E5" w:rsidRDefault="00DB3C4E" w:rsidP="00A07595">
      <w:pPr>
        <w:tabs>
          <w:tab w:val="clear" w:pos="567"/>
        </w:tabs>
        <w:autoSpaceDE w:val="0"/>
        <w:autoSpaceDN w:val="0"/>
        <w:adjustRightInd w:val="0"/>
        <w:spacing w:line="240" w:lineRule="auto"/>
        <w:ind w:left="567"/>
        <w:rPr>
          <w:szCs w:val="22"/>
          <w:lang w:val="es-ES_tradnl"/>
        </w:rPr>
      </w:pPr>
      <w:r w:rsidRPr="009346E5">
        <w:rPr>
          <w:szCs w:val="22"/>
          <w:lang w:val="es-ES_tradnl"/>
        </w:rPr>
        <w:t>Después de por lo menos 6</w:t>
      </w:r>
      <w:r w:rsidR="00434B66" w:rsidRPr="009346E5">
        <w:rPr>
          <w:szCs w:val="22"/>
          <w:lang w:val="es-ES_tradnl"/>
        </w:rPr>
        <w:t> </w:t>
      </w:r>
      <w:r w:rsidRPr="009346E5">
        <w:rPr>
          <w:szCs w:val="22"/>
          <w:lang w:val="es-ES_tradnl"/>
        </w:rPr>
        <w:t>meses de tratamiento de los coágulos de sangre, su médico tal vez decida continuar el tratamiento con un comprimido de 10</w:t>
      </w:r>
      <w:r w:rsidR="00434B66" w:rsidRPr="009346E5">
        <w:rPr>
          <w:szCs w:val="22"/>
          <w:lang w:val="es-ES_tradnl"/>
        </w:rPr>
        <w:t> </w:t>
      </w:r>
      <w:r w:rsidR="00E72BFF" w:rsidRPr="009346E5">
        <w:rPr>
          <w:szCs w:val="22"/>
          <w:lang w:val="es-ES_tradnl"/>
        </w:rPr>
        <w:t>mg una vez al día o un comprimido de 20</w:t>
      </w:r>
      <w:r w:rsidR="00434B66" w:rsidRPr="009346E5">
        <w:rPr>
          <w:szCs w:val="22"/>
          <w:lang w:val="es-ES_tradnl"/>
        </w:rPr>
        <w:t> </w:t>
      </w:r>
      <w:r w:rsidR="00E72BFF" w:rsidRPr="009346E5">
        <w:rPr>
          <w:szCs w:val="22"/>
          <w:lang w:val="es-ES_tradnl"/>
        </w:rPr>
        <w:t>mg una vez al día.</w:t>
      </w:r>
    </w:p>
    <w:p w14:paraId="011E9217" w14:textId="77777777" w:rsidR="00B3079B" w:rsidRPr="009346E5" w:rsidRDefault="00B3079B" w:rsidP="00A07595">
      <w:pPr>
        <w:tabs>
          <w:tab w:val="clear" w:pos="567"/>
        </w:tabs>
        <w:autoSpaceDE w:val="0"/>
        <w:autoSpaceDN w:val="0"/>
        <w:adjustRightInd w:val="0"/>
        <w:spacing w:line="240" w:lineRule="auto"/>
        <w:ind w:left="567"/>
        <w:rPr>
          <w:bCs/>
          <w:szCs w:val="22"/>
          <w:lang w:val="es-ES_tradnl"/>
        </w:rPr>
      </w:pPr>
      <w:r w:rsidRPr="009346E5">
        <w:rPr>
          <w:bCs/>
          <w:szCs w:val="22"/>
          <w:lang w:val="es-ES_tradnl"/>
        </w:rPr>
        <w:t>Si padece problemas en los riñones</w:t>
      </w:r>
      <w:r w:rsidR="00A54F31" w:rsidRPr="009346E5">
        <w:rPr>
          <w:bCs/>
          <w:szCs w:val="22"/>
          <w:lang w:val="es-ES_tradnl"/>
        </w:rPr>
        <w:t xml:space="preserve"> y t</w:t>
      </w:r>
      <w:r w:rsidR="00434B66" w:rsidRPr="009346E5">
        <w:rPr>
          <w:bCs/>
          <w:szCs w:val="22"/>
          <w:lang w:val="es-ES_tradnl"/>
        </w:rPr>
        <w:t xml:space="preserve">oma un comprimido de </w:t>
      </w:r>
      <w:proofErr w:type="spellStart"/>
      <w:r w:rsidR="00C60797" w:rsidRPr="009346E5">
        <w:rPr>
          <w:bCs/>
          <w:szCs w:val="22"/>
          <w:lang w:val="es-ES_tradnl"/>
        </w:rPr>
        <w:t>Rivaroxaban</w:t>
      </w:r>
      <w:proofErr w:type="spellEnd"/>
      <w:r w:rsidR="00C60797" w:rsidRPr="009346E5">
        <w:rPr>
          <w:bCs/>
          <w:szCs w:val="22"/>
          <w:lang w:val="es-ES_tradnl"/>
        </w:rPr>
        <w:t xml:space="preserve"> Accord</w:t>
      </w:r>
      <w:r w:rsidR="00434B66" w:rsidRPr="009346E5">
        <w:rPr>
          <w:bCs/>
          <w:szCs w:val="22"/>
          <w:lang w:val="es-ES_tradnl"/>
        </w:rPr>
        <w:t xml:space="preserve"> 20 </w:t>
      </w:r>
      <w:r w:rsidR="00A54F31" w:rsidRPr="009346E5">
        <w:rPr>
          <w:bCs/>
          <w:szCs w:val="22"/>
          <w:lang w:val="es-ES_tradnl"/>
        </w:rPr>
        <w:t>mg una vez al día</w:t>
      </w:r>
      <w:r w:rsidRPr="009346E5">
        <w:rPr>
          <w:bCs/>
          <w:szCs w:val="22"/>
          <w:lang w:val="es-ES_tradnl"/>
        </w:rPr>
        <w:t>,</w:t>
      </w:r>
      <w:r w:rsidR="008E3E15" w:rsidRPr="009346E5">
        <w:rPr>
          <w:bCs/>
          <w:szCs w:val="22"/>
          <w:lang w:val="es-ES_tradnl"/>
        </w:rPr>
        <w:t xml:space="preserve"> </w:t>
      </w:r>
      <w:r w:rsidR="00E70DC4" w:rsidRPr="009346E5">
        <w:rPr>
          <w:bCs/>
          <w:szCs w:val="22"/>
          <w:lang w:val="es-ES_tradnl"/>
        </w:rPr>
        <w:t xml:space="preserve">su médico podría decidir reducirle la dosis del tratamiento a un comprimido de </w:t>
      </w:r>
      <w:proofErr w:type="spellStart"/>
      <w:r w:rsidR="00C60797" w:rsidRPr="009346E5">
        <w:rPr>
          <w:bCs/>
          <w:szCs w:val="22"/>
          <w:lang w:val="es-ES_tradnl"/>
        </w:rPr>
        <w:t>Rivaroxaban</w:t>
      </w:r>
      <w:proofErr w:type="spellEnd"/>
      <w:r w:rsidR="00C60797" w:rsidRPr="009346E5">
        <w:rPr>
          <w:bCs/>
          <w:szCs w:val="22"/>
          <w:lang w:val="es-ES_tradnl"/>
        </w:rPr>
        <w:t xml:space="preserve"> Accord</w:t>
      </w:r>
      <w:r w:rsidR="00A54F31" w:rsidRPr="009346E5">
        <w:rPr>
          <w:bCs/>
          <w:szCs w:val="22"/>
          <w:lang w:val="es-ES_tradnl"/>
        </w:rPr>
        <w:t xml:space="preserve"> </w:t>
      </w:r>
      <w:r w:rsidR="00E70DC4" w:rsidRPr="009346E5">
        <w:rPr>
          <w:bCs/>
          <w:szCs w:val="22"/>
          <w:lang w:val="es-ES_tradnl"/>
        </w:rPr>
        <w:t>15 mg</w:t>
      </w:r>
      <w:r w:rsidR="004B0EEB" w:rsidRPr="009346E5">
        <w:rPr>
          <w:bCs/>
          <w:szCs w:val="22"/>
          <w:lang w:val="es-ES_tradnl"/>
        </w:rPr>
        <w:t xml:space="preserve"> </w:t>
      </w:r>
      <w:r w:rsidR="00E70DC4" w:rsidRPr="009346E5">
        <w:rPr>
          <w:bCs/>
          <w:szCs w:val="22"/>
          <w:lang w:val="es-ES_tradnl"/>
        </w:rPr>
        <w:t>una vez al día pasadas 3</w:t>
      </w:r>
      <w:r w:rsidR="00FD5A90" w:rsidRPr="009346E5">
        <w:rPr>
          <w:szCs w:val="22"/>
          <w:lang w:val="es-ES_tradnl"/>
        </w:rPr>
        <w:t> </w:t>
      </w:r>
      <w:r w:rsidR="00E70DC4" w:rsidRPr="009346E5">
        <w:rPr>
          <w:bCs/>
          <w:szCs w:val="22"/>
          <w:lang w:val="es-ES_tradnl"/>
        </w:rPr>
        <w:t xml:space="preserve">semanas </w:t>
      </w:r>
      <w:r w:rsidR="008E3E15" w:rsidRPr="009346E5">
        <w:rPr>
          <w:bCs/>
          <w:szCs w:val="22"/>
          <w:lang w:val="es-ES_tradnl"/>
        </w:rPr>
        <w:t xml:space="preserve">si </w:t>
      </w:r>
      <w:r w:rsidR="00E70DC4" w:rsidRPr="009346E5">
        <w:rPr>
          <w:bCs/>
          <w:szCs w:val="22"/>
          <w:lang w:val="es-ES_tradnl"/>
        </w:rPr>
        <w:t>el</w:t>
      </w:r>
      <w:r w:rsidR="008E3E15" w:rsidRPr="009346E5">
        <w:rPr>
          <w:bCs/>
          <w:szCs w:val="22"/>
          <w:lang w:val="es-ES_tradnl"/>
        </w:rPr>
        <w:t xml:space="preserve"> riesgo de sangrado es superior al riesgo de tener otro coágulo de sangre</w:t>
      </w:r>
      <w:r w:rsidRPr="009346E5">
        <w:rPr>
          <w:bCs/>
          <w:szCs w:val="22"/>
          <w:lang w:val="es-ES_tradnl"/>
        </w:rPr>
        <w:t>.</w:t>
      </w:r>
    </w:p>
    <w:p w14:paraId="0CD73022" w14:textId="77777777" w:rsidR="00B3079B" w:rsidRDefault="00B3079B" w:rsidP="00A07595">
      <w:pPr>
        <w:spacing w:line="240" w:lineRule="auto"/>
        <w:rPr>
          <w:szCs w:val="22"/>
          <w:lang w:val="es-ES_tradnl"/>
        </w:rPr>
      </w:pPr>
    </w:p>
    <w:p w14:paraId="365E4F89" w14:textId="77777777" w:rsidR="00D1728F" w:rsidRDefault="00D1728F" w:rsidP="00D1728F">
      <w:pPr>
        <w:numPr>
          <w:ilvl w:val="0"/>
          <w:numId w:val="14"/>
        </w:numPr>
        <w:spacing w:line="240" w:lineRule="auto"/>
        <w:rPr>
          <w:szCs w:val="22"/>
          <w:lang w:val="es-ES_tradnl"/>
        </w:rPr>
      </w:pPr>
      <w:r>
        <w:rPr>
          <w:b/>
          <w:bCs/>
          <w:szCs w:val="22"/>
          <w:lang w:val="es-ES_tradnl"/>
        </w:rPr>
        <w:t>Niños y adolescentes</w:t>
      </w:r>
    </w:p>
    <w:p w14:paraId="5B1E0F2D" w14:textId="77777777" w:rsidR="00D1728F" w:rsidRDefault="00D1728F" w:rsidP="0094126D">
      <w:pPr>
        <w:spacing w:line="240" w:lineRule="auto"/>
        <w:rPr>
          <w:szCs w:val="22"/>
          <w:lang w:val="es-ES_tradnl"/>
        </w:rPr>
      </w:pPr>
      <w:r w:rsidRPr="00D1728F">
        <w:rPr>
          <w:szCs w:val="22"/>
          <w:lang w:val="es-ES_tradnl"/>
        </w:rPr>
        <w:t xml:space="preserve">La dosis de </w:t>
      </w:r>
      <w:proofErr w:type="spellStart"/>
      <w:r w:rsidRPr="009346E5">
        <w:rPr>
          <w:bCs/>
          <w:szCs w:val="22"/>
          <w:lang w:val="es-ES_tradnl"/>
        </w:rPr>
        <w:t>Rivaroxaban</w:t>
      </w:r>
      <w:proofErr w:type="spellEnd"/>
      <w:r w:rsidRPr="009346E5">
        <w:rPr>
          <w:bCs/>
          <w:szCs w:val="22"/>
          <w:lang w:val="es-ES_tradnl"/>
        </w:rPr>
        <w:t xml:space="preserve"> Accord </w:t>
      </w:r>
      <w:r w:rsidRPr="00D1728F">
        <w:rPr>
          <w:szCs w:val="22"/>
          <w:lang w:val="es-ES_tradnl"/>
        </w:rPr>
        <w:t>depende del peso corporal y será calculada por el médico.</w:t>
      </w:r>
    </w:p>
    <w:p w14:paraId="2B390FC2" w14:textId="77777777" w:rsidR="00D1728F" w:rsidRDefault="00D1728F" w:rsidP="00D1728F">
      <w:pPr>
        <w:numPr>
          <w:ilvl w:val="0"/>
          <w:numId w:val="113"/>
        </w:numPr>
        <w:tabs>
          <w:tab w:val="clear" w:pos="567"/>
        </w:tabs>
        <w:spacing w:line="240" w:lineRule="auto"/>
        <w:ind w:left="567" w:hanging="567"/>
        <w:rPr>
          <w:szCs w:val="22"/>
          <w:lang w:val="es-ES_tradnl"/>
        </w:rPr>
      </w:pPr>
      <w:r w:rsidRPr="00D1728F">
        <w:rPr>
          <w:szCs w:val="22"/>
          <w:lang w:val="es-ES_tradnl"/>
        </w:rPr>
        <w:t>La dosis recomendada para niños y adolescentes con un peso corporal de entre 30 kg y menos</w:t>
      </w:r>
      <w:r>
        <w:rPr>
          <w:szCs w:val="22"/>
          <w:lang w:val="es-ES_tradnl"/>
        </w:rPr>
        <w:t xml:space="preserve"> </w:t>
      </w:r>
      <w:r w:rsidRPr="00D1728F">
        <w:rPr>
          <w:szCs w:val="22"/>
          <w:lang w:val="es-ES_tradnl"/>
        </w:rPr>
        <w:t xml:space="preserve">de 50 kg es un comprimido de </w:t>
      </w:r>
      <w:proofErr w:type="spellStart"/>
      <w:r w:rsidRPr="009346E5">
        <w:rPr>
          <w:bCs/>
          <w:szCs w:val="22"/>
          <w:lang w:val="es-ES_tradnl"/>
        </w:rPr>
        <w:t>Rivaroxaban</w:t>
      </w:r>
      <w:proofErr w:type="spellEnd"/>
      <w:r w:rsidRPr="009346E5">
        <w:rPr>
          <w:bCs/>
          <w:szCs w:val="22"/>
          <w:lang w:val="es-ES_tradnl"/>
        </w:rPr>
        <w:t xml:space="preserve"> Accord </w:t>
      </w:r>
      <w:r w:rsidRPr="00D1728F">
        <w:rPr>
          <w:szCs w:val="22"/>
          <w:lang w:val="es-ES_tradnl"/>
        </w:rPr>
        <w:t>15 mg una vez al día.</w:t>
      </w:r>
    </w:p>
    <w:p w14:paraId="471E5A38" w14:textId="77777777" w:rsidR="00D1728F" w:rsidRDefault="00D1728F" w:rsidP="00D1728F">
      <w:pPr>
        <w:numPr>
          <w:ilvl w:val="0"/>
          <w:numId w:val="113"/>
        </w:numPr>
        <w:tabs>
          <w:tab w:val="clear" w:pos="567"/>
        </w:tabs>
        <w:spacing w:line="240" w:lineRule="auto"/>
        <w:ind w:left="567" w:hanging="567"/>
        <w:rPr>
          <w:szCs w:val="22"/>
          <w:lang w:val="es-ES_tradnl"/>
        </w:rPr>
      </w:pPr>
      <w:r w:rsidRPr="00D1728F">
        <w:rPr>
          <w:szCs w:val="22"/>
          <w:lang w:val="es-ES_tradnl"/>
        </w:rPr>
        <w:t xml:space="preserve">La dosis recomendada para niños y adolescentes con un peso corporal de 50 kg o más es un comprimido de </w:t>
      </w:r>
      <w:proofErr w:type="spellStart"/>
      <w:r w:rsidRPr="009346E5">
        <w:rPr>
          <w:bCs/>
          <w:szCs w:val="22"/>
          <w:lang w:val="es-ES_tradnl"/>
        </w:rPr>
        <w:t>Rivaroxaban</w:t>
      </w:r>
      <w:proofErr w:type="spellEnd"/>
      <w:r w:rsidRPr="009346E5">
        <w:rPr>
          <w:bCs/>
          <w:szCs w:val="22"/>
          <w:lang w:val="es-ES_tradnl"/>
        </w:rPr>
        <w:t xml:space="preserve"> Accord </w:t>
      </w:r>
      <w:r w:rsidRPr="00D1728F">
        <w:rPr>
          <w:szCs w:val="22"/>
          <w:lang w:val="es-ES_tradnl"/>
        </w:rPr>
        <w:t>20 mg una vez al día.</w:t>
      </w:r>
    </w:p>
    <w:p w14:paraId="727800E4" w14:textId="77777777" w:rsidR="00D1728F" w:rsidRDefault="00D1728F" w:rsidP="00D1728F">
      <w:pPr>
        <w:tabs>
          <w:tab w:val="clear" w:pos="567"/>
        </w:tabs>
        <w:spacing w:line="240" w:lineRule="auto"/>
        <w:rPr>
          <w:szCs w:val="22"/>
          <w:lang w:val="es-ES_tradnl"/>
        </w:rPr>
      </w:pPr>
      <w:r w:rsidRPr="00D1728F">
        <w:rPr>
          <w:szCs w:val="22"/>
          <w:lang w:val="es-ES_tradnl"/>
        </w:rPr>
        <w:t xml:space="preserve">Tome cada dosis de </w:t>
      </w:r>
      <w:proofErr w:type="spellStart"/>
      <w:r w:rsidRPr="009346E5">
        <w:rPr>
          <w:bCs/>
          <w:szCs w:val="22"/>
          <w:lang w:val="es-ES_tradnl"/>
        </w:rPr>
        <w:t>Rivaroxaban</w:t>
      </w:r>
      <w:proofErr w:type="spellEnd"/>
      <w:r w:rsidRPr="009346E5">
        <w:rPr>
          <w:bCs/>
          <w:szCs w:val="22"/>
          <w:lang w:val="es-ES_tradnl"/>
        </w:rPr>
        <w:t xml:space="preserve"> Accord </w:t>
      </w:r>
      <w:r w:rsidRPr="00D1728F">
        <w:rPr>
          <w:szCs w:val="22"/>
          <w:lang w:val="es-ES_tradnl"/>
        </w:rPr>
        <w:t>con una bebida (p.ej. agua o zumo) durante una comida. Tome los comprimidos todos los días aproximadamente a la misma hora. Considere la posibilidad de poner una alarma para acordarse.</w:t>
      </w:r>
    </w:p>
    <w:p w14:paraId="00C70FE9" w14:textId="77777777" w:rsidR="00D1728F" w:rsidRDefault="00D1728F" w:rsidP="00D1728F">
      <w:pPr>
        <w:tabs>
          <w:tab w:val="clear" w:pos="567"/>
        </w:tabs>
        <w:spacing w:line="240" w:lineRule="auto"/>
        <w:rPr>
          <w:szCs w:val="22"/>
          <w:lang w:val="es-ES_tradnl"/>
        </w:rPr>
      </w:pPr>
    </w:p>
    <w:p w14:paraId="6FBA1277" w14:textId="77777777" w:rsidR="00D1728F" w:rsidRDefault="00D1728F" w:rsidP="00D1728F">
      <w:pPr>
        <w:tabs>
          <w:tab w:val="clear" w:pos="567"/>
        </w:tabs>
        <w:spacing w:line="240" w:lineRule="auto"/>
        <w:rPr>
          <w:szCs w:val="22"/>
          <w:lang w:val="es-ES_tradnl"/>
        </w:rPr>
      </w:pPr>
      <w:r w:rsidRPr="00D1728F">
        <w:rPr>
          <w:szCs w:val="22"/>
          <w:lang w:val="es-ES_tradnl"/>
        </w:rPr>
        <w:t>Para padres o cuidadores: observen al niño para asegurarse de que toma toda la dosis.</w:t>
      </w:r>
    </w:p>
    <w:p w14:paraId="5063619B" w14:textId="77777777" w:rsidR="00D1728F" w:rsidRDefault="00D1728F" w:rsidP="00D1728F">
      <w:pPr>
        <w:tabs>
          <w:tab w:val="clear" w:pos="567"/>
        </w:tabs>
        <w:spacing w:line="240" w:lineRule="auto"/>
        <w:rPr>
          <w:szCs w:val="22"/>
          <w:lang w:val="es-ES_tradnl"/>
        </w:rPr>
      </w:pPr>
    </w:p>
    <w:p w14:paraId="0FA45ECA" w14:textId="77777777" w:rsidR="00D1728F" w:rsidRDefault="00D1728F" w:rsidP="00D1728F">
      <w:pPr>
        <w:tabs>
          <w:tab w:val="clear" w:pos="567"/>
        </w:tabs>
        <w:spacing w:line="240" w:lineRule="auto"/>
        <w:rPr>
          <w:szCs w:val="22"/>
          <w:lang w:val="es-ES_tradnl"/>
        </w:rPr>
      </w:pPr>
      <w:r w:rsidRPr="00D1728F">
        <w:rPr>
          <w:szCs w:val="22"/>
          <w:lang w:val="es-ES_tradnl"/>
        </w:rPr>
        <w:t xml:space="preserve">Dado que la dosis de </w:t>
      </w:r>
      <w:proofErr w:type="spellStart"/>
      <w:r w:rsidRPr="009346E5">
        <w:rPr>
          <w:bCs/>
          <w:szCs w:val="22"/>
          <w:lang w:val="es-ES_tradnl"/>
        </w:rPr>
        <w:t>Rivaroxaban</w:t>
      </w:r>
      <w:proofErr w:type="spellEnd"/>
      <w:r w:rsidRPr="009346E5">
        <w:rPr>
          <w:bCs/>
          <w:szCs w:val="22"/>
          <w:lang w:val="es-ES_tradnl"/>
        </w:rPr>
        <w:t xml:space="preserve"> Accord </w:t>
      </w:r>
      <w:r w:rsidRPr="00D1728F">
        <w:rPr>
          <w:szCs w:val="22"/>
          <w:lang w:val="es-ES_tradnl"/>
        </w:rPr>
        <w:t>se basa en el peso corporal, es importante acudir a las visitas programadas con el médico, ya que puede ser necesario ajustar la dosis a medida que cambia el peso.</w:t>
      </w:r>
    </w:p>
    <w:p w14:paraId="2FD518F1" w14:textId="77777777" w:rsidR="00D1728F" w:rsidRDefault="00D1728F" w:rsidP="00D1728F">
      <w:pPr>
        <w:tabs>
          <w:tab w:val="clear" w:pos="567"/>
        </w:tabs>
        <w:spacing w:line="240" w:lineRule="auto"/>
        <w:rPr>
          <w:szCs w:val="22"/>
          <w:lang w:val="es-ES_tradnl"/>
        </w:rPr>
      </w:pPr>
    </w:p>
    <w:p w14:paraId="1D2A99D0" w14:textId="77777777" w:rsidR="00D1728F" w:rsidRDefault="00D1728F" w:rsidP="00D1728F">
      <w:pPr>
        <w:tabs>
          <w:tab w:val="clear" w:pos="567"/>
        </w:tabs>
        <w:spacing w:line="240" w:lineRule="auto"/>
        <w:rPr>
          <w:szCs w:val="22"/>
          <w:lang w:val="es-ES_tradnl"/>
        </w:rPr>
      </w:pPr>
      <w:r w:rsidRPr="0094126D">
        <w:rPr>
          <w:b/>
          <w:bCs/>
          <w:szCs w:val="22"/>
          <w:lang w:val="es-ES_tradnl"/>
        </w:rPr>
        <w:t xml:space="preserve">Nunca ajuste la dosis de </w:t>
      </w:r>
      <w:proofErr w:type="spellStart"/>
      <w:r w:rsidRPr="00D1728F">
        <w:rPr>
          <w:b/>
          <w:bCs/>
          <w:szCs w:val="22"/>
          <w:lang w:val="es-ES_tradnl"/>
        </w:rPr>
        <w:t>Rivaroxaban</w:t>
      </w:r>
      <w:proofErr w:type="spellEnd"/>
      <w:r w:rsidRPr="00D1728F">
        <w:rPr>
          <w:b/>
          <w:bCs/>
          <w:szCs w:val="22"/>
          <w:lang w:val="es-ES_tradnl"/>
        </w:rPr>
        <w:t xml:space="preserve"> Accord </w:t>
      </w:r>
      <w:r w:rsidRPr="0094126D">
        <w:rPr>
          <w:b/>
          <w:bCs/>
          <w:szCs w:val="22"/>
          <w:lang w:val="es-ES_tradnl"/>
        </w:rPr>
        <w:t>por su cuenta</w:t>
      </w:r>
      <w:r w:rsidRPr="00D1728F">
        <w:rPr>
          <w:szCs w:val="22"/>
          <w:lang w:val="es-ES_tradnl"/>
        </w:rPr>
        <w:t>. Su médico ajustará la dosis si es necesario.</w:t>
      </w:r>
    </w:p>
    <w:p w14:paraId="065B8640" w14:textId="77777777" w:rsidR="005762DB" w:rsidRPr="005762DB" w:rsidRDefault="005762DB" w:rsidP="005762DB">
      <w:pPr>
        <w:tabs>
          <w:tab w:val="clear" w:pos="567"/>
        </w:tabs>
        <w:spacing w:line="240" w:lineRule="auto"/>
        <w:rPr>
          <w:szCs w:val="22"/>
          <w:lang w:val="es-ES_tradnl"/>
        </w:rPr>
      </w:pPr>
      <w:r w:rsidRPr="005762DB">
        <w:rPr>
          <w:szCs w:val="22"/>
          <w:lang w:val="es-ES_tradnl"/>
        </w:rPr>
        <w:t xml:space="preserve">No divida el comprimido para intentar obtener una fracción de la dosis del comprimido. Si se requiere una dosis menor, por favor utilice la presentación alternativa de </w:t>
      </w:r>
      <w:proofErr w:type="spellStart"/>
      <w:r>
        <w:rPr>
          <w:szCs w:val="22"/>
          <w:lang w:val="es-ES_tradnl"/>
        </w:rPr>
        <w:t>rivaroxaban</w:t>
      </w:r>
      <w:proofErr w:type="spellEnd"/>
      <w:r w:rsidRPr="005762DB">
        <w:rPr>
          <w:szCs w:val="22"/>
          <w:lang w:val="es-ES_tradnl"/>
        </w:rPr>
        <w:t xml:space="preserve"> granulado para suspensión oral</w:t>
      </w:r>
      <w:r>
        <w:rPr>
          <w:szCs w:val="22"/>
          <w:lang w:val="es-ES_tradnl"/>
        </w:rPr>
        <w:t xml:space="preserve"> disponible en su mercado</w:t>
      </w:r>
      <w:r w:rsidRPr="005762DB">
        <w:rPr>
          <w:szCs w:val="22"/>
          <w:lang w:val="es-ES_tradnl"/>
        </w:rPr>
        <w:t>.</w:t>
      </w:r>
    </w:p>
    <w:p w14:paraId="0039F5E2" w14:textId="77777777" w:rsidR="00D1728F" w:rsidRDefault="005762DB" w:rsidP="005762DB">
      <w:pPr>
        <w:tabs>
          <w:tab w:val="clear" w:pos="567"/>
        </w:tabs>
        <w:spacing w:line="240" w:lineRule="auto"/>
        <w:rPr>
          <w:szCs w:val="22"/>
          <w:lang w:val="es-ES_tradnl"/>
        </w:rPr>
      </w:pPr>
      <w:r w:rsidRPr="005762DB">
        <w:rPr>
          <w:szCs w:val="22"/>
          <w:lang w:val="es-ES_tradnl"/>
        </w:rPr>
        <w:t xml:space="preserve">En los niños y adolescentes que no puedan tragar los comprimidos enteros, por favor utilice </w:t>
      </w:r>
      <w:proofErr w:type="spellStart"/>
      <w:r>
        <w:rPr>
          <w:szCs w:val="22"/>
          <w:lang w:val="es-ES_tradnl"/>
        </w:rPr>
        <w:t>rivaroxaban</w:t>
      </w:r>
      <w:proofErr w:type="spellEnd"/>
      <w:r w:rsidRPr="005762DB">
        <w:rPr>
          <w:szCs w:val="22"/>
          <w:lang w:val="es-ES_tradnl"/>
        </w:rPr>
        <w:t xml:space="preserve"> granulado para suspensión oral.</w:t>
      </w:r>
    </w:p>
    <w:p w14:paraId="4A9A8E28" w14:textId="77777777" w:rsidR="00D1728F" w:rsidRDefault="00D1728F" w:rsidP="00D1728F">
      <w:pPr>
        <w:tabs>
          <w:tab w:val="clear" w:pos="567"/>
        </w:tabs>
        <w:spacing w:line="240" w:lineRule="auto"/>
        <w:rPr>
          <w:szCs w:val="22"/>
          <w:lang w:val="es-ES_tradnl"/>
        </w:rPr>
      </w:pPr>
      <w:r w:rsidRPr="00D1728F">
        <w:rPr>
          <w:szCs w:val="22"/>
          <w:lang w:val="es-ES_tradnl"/>
        </w:rPr>
        <w:t xml:space="preserve">Si la suspensión oral no está disponible, puede triturar el comprimido de </w:t>
      </w:r>
      <w:proofErr w:type="spellStart"/>
      <w:r w:rsidR="00C01C11" w:rsidRPr="009346E5">
        <w:rPr>
          <w:szCs w:val="22"/>
          <w:lang w:val="es-ES_tradnl"/>
        </w:rPr>
        <w:t>Rivaroxaban</w:t>
      </w:r>
      <w:proofErr w:type="spellEnd"/>
      <w:r w:rsidR="00C01C11" w:rsidRPr="009346E5">
        <w:rPr>
          <w:szCs w:val="22"/>
          <w:lang w:val="es-ES_tradnl"/>
        </w:rPr>
        <w:t xml:space="preserve"> Accord</w:t>
      </w:r>
      <w:r w:rsidR="00C01C11" w:rsidRPr="00D1728F" w:rsidDel="00C01C11">
        <w:rPr>
          <w:szCs w:val="22"/>
          <w:lang w:val="es-ES_tradnl"/>
        </w:rPr>
        <w:t xml:space="preserve"> </w:t>
      </w:r>
      <w:r w:rsidRPr="00D1728F">
        <w:rPr>
          <w:szCs w:val="22"/>
          <w:lang w:val="es-ES_tradnl"/>
        </w:rPr>
        <w:t xml:space="preserve">y mezclarlo con agua o con puré de manzana inmediatamente antes de tomarlo. Tome algún alimento después de tomar esta mezcla. En caso necesario, su médico también puede administrar el comprimido de </w:t>
      </w:r>
      <w:proofErr w:type="spellStart"/>
      <w:r w:rsidR="00C01C11" w:rsidRPr="009346E5">
        <w:rPr>
          <w:szCs w:val="22"/>
          <w:lang w:val="es-ES_tradnl"/>
        </w:rPr>
        <w:t>Rivaroxaban</w:t>
      </w:r>
      <w:proofErr w:type="spellEnd"/>
      <w:r w:rsidR="00C01C11" w:rsidRPr="009346E5">
        <w:rPr>
          <w:szCs w:val="22"/>
          <w:lang w:val="es-ES_tradnl"/>
        </w:rPr>
        <w:t xml:space="preserve"> Accord</w:t>
      </w:r>
      <w:r w:rsidR="00C01C11" w:rsidRPr="00D1728F" w:rsidDel="00C01C11">
        <w:rPr>
          <w:szCs w:val="22"/>
          <w:lang w:val="es-ES_tradnl"/>
        </w:rPr>
        <w:t xml:space="preserve"> </w:t>
      </w:r>
      <w:r w:rsidRPr="00D1728F">
        <w:rPr>
          <w:szCs w:val="22"/>
          <w:lang w:val="es-ES_tradnl"/>
        </w:rPr>
        <w:t>triturado a través de una sonda introducida en el estómago.</w:t>
      </w:r>
    </w:p>
    <w:p w14:paraId="264C7112" w14:textId="77777777" w:rsidR="00D1728F" w:rsidRDefault="00D1728F" w:rsidP="00D1728F">
      <w:pPr>
        <w:tabs>
          <w:tab w:val="clear" w:pos="567"/>
        </w:tabs>
        <w:spacing w:line="240" w:lineRule="auto"/>
        <w:rPr>
          <w:szCs w:val="22"/>
          <w:lang w:val="es-ES_tradnl"/>
        </w:rPr>
      </w:pPr>
    </w:p>
    <w:p w14:paraId="5D9A8DEA" w14:textId="77777777" w:rsidR="00D1728F" w:rsidRDefault="00D1728F" w:rsidP="00D1728F">
      <w:pPr>
        <w:tabs>
          <w:tab w:val="clear" w:pos="567"/>
        </w:tabs>
        <w:spacing w:line="240" w:lineRule="auto"/>
        <w:rPr>
          <w:szCs w:val="22"/>
          <w:lang w:val="es-ES_tradnl"/>
        </w:rPr>
      </w:pPr>
      <w:r w:rsidRPr="00D1728F">
        <w:rPr>
          <w:szCs w:val="22"/>
          <w:lang w:val="es-ES_tradnl"/>
        </w:rPr>
        <w:t>Si escupe la dosis o vomita</w:t>
      </w:r>
    </w:p>
    <w:p w14:paraId="0D4323B3" w14:textId="77777777" w:rsidR="00D1728F" w:rsidRDefault="00D1728F" w:rsidP="00D1728F">
      <w:pPr>
        <w:numPr>
          <w:ilvl w:val="0"/>
          <w:numId w:val="114"/>
        </w:numPr>
        <w:tabs>
          <w:tab w:val="clear" w:pos="567"/>
        </w:tabs>
        <w:spacing w:line="240" w:lineRule="auto"/>
        <w:rPr>
          <w:szCs w:val="22"/>
          <w:lang w:val="es-ES_tradnl"/>
        </w:rPr>
      </w:pPr>
      <w:r w:rsidRPr="00D1728F">
        <w:rPr>
          <w:szCs w:val="22"/>
          <w:lang w:val="es-ES_tradnl"/>
        </w:rPr>
        <w:t xml:space="preserve">menos de 30 minutos después de haber tomado </w:t>
      </w:r>
      <w:proofErr w:type="spellStart"/>
      <w:r w:rsidRPr="009346E5">
        <w:rPr>
          <w:bCs/>
          <w:szCs w:val="22"/>
          <w:lang w:val="es-ES_tradnl"/>
        </w:rPr>
        <w:t>Rivaroxaban</w:t>
      </w:r>
      <w:proofErr w:type="spellEnd"/>
      <w:r w:rsidRPr="009346E5">
        <w:rPr>
          <w:bCs/>
          <w:szCs w:val="22"/>
          <w:lang w:val="es-ES_tradnl"/>
        </w:rPr>
        <w:t xml:space="preserve"> Accord</w:t>
      </w:r>
      <w:r w:rsidRPr="00D1728F">
        <w:rPr>
          <w:szCs w:val="22"/>
          <w:lang w:val="es-ES_tradnl"/>
        </w:rPr>
        <w:t>, tome una nueva dosis.</w:t>
      </w:r>
    </w:p>
    <w:p w14:paraId="63BD4DC3" w14:textId="77777777" w:rsidR="00D1728F" w:rsidRDefault="00D1728F" w:rsidP="00D1728F">
      <w:pPr>
        <w:numPr>
          <w:ilvl w:val="0"/>
          <w:numId w:val="114"/>
        </w:numPr>
        <w:tabs>
          <w:tab w:val="clear" w:pos="567"/>
        </w:tabs>
        <w:spacing w:line="240" w:lineRule="auto"/>
        <w:rPr>
          <w:szCs w:val="22"/>
          <w:lang w:val="es-ES_tradnl"/>
        </w:rPr>
      </w:pPr>
      <w:r w:rsidRPr="00D1728F">
        <w:rPr>
          <w:szCs w:val="22"/>
          <w:lang w:val="es-ES_tradnl"/>
        </w:rPr>
        <w:t xml:space="preserve">más de 30 minutos después de haber tomado </w:t>
      </w:r>
      <w:proofErr w:type="spellStart"/>
      <w:r w:rsidRPr="009346E5">
        <w:rPr>
          <w:bCs/>
          <w:szCs w:val="22"/>
          <w:lang w:val="es-ES_tradnl"/>
        </w:rPr>
        <w:t>Rivaroxaban</w:t>
      </w:r>
      <w:proofErr w:type="spellEnd"/>
      <w:r w:rsidRPr="009346E5">
        <w:rPr>
          <w:bCs/>
          <w:szCs w:val="22"/>
          <w:lang w:val="es-ES_tradnl"/>
        </w:rPr>
        <w:t xml:space="preserve"> Accord</w:t>
      </w:r>
      <w:r w:rsidRPr="00D1728F">
        <w:rPr>
          <w:szCs w:val="22"/>
          <w:lang w:val="es-ES_tradnl"/>
        </w:rPr>
        <w:t xml:space="preserve">, no tome una nueva dosis. En este caso, tome la siguiente dosis de </w:t>
      </w:r>
      <w:proofErr w:type="spellStart"/>
      <w:r w:rsidRPr="009346E5">
        <w:rPr>
          <w:bCs/>
          <w:szCs w:val="22"/>
          <w:lang w:val="es-ES_tradnl"/>
        </w:rPr>
        <w:t>Rivaroxaban</w:t>
      </w:r>
      <w:proofErr w:type="spellEnd"/>
      <w:r w:rsidRPr="009346E5">
        <w:rPr>
          <w:bCs/>
          <w:szCs w:val="22"/>
          <w:lang w:val="es-ES_tradnl"/>
        </w:rPr>
        <w:t xml:space="preserve"> Accord </w:t>
      </w:r>
      <w:r w:rsidRPr="00D1728F">
        <w:rPr>
          <w:szCs w:val="22"/>
          <w:lang w:val="es-ES_tradnl"/>
        </w:rPr>
        <w:t>a la hora habitual.</w:t>
      </w:r>
    </w:p>
    <w:p w14:paraId="705D1378" w14:textId="77777777" w:rsidR="00D1728F" w:rsidRDefault="00D1728F" w:rsidP="00D1728F">
      <w:pPr>
        <w:tabs>
          <w:tab w:val="clear" w:pos="567"/>
        </w:tabs>
        <w:spacing w:line="240" w:lineRule="auto"/>
        <w:rPr>
          <w:szCs w:val="22"/>
          <w:lang w:val="es-ES_tradnl"/>
        </w:rPr>
      </w:pPr>
    </w:p>
    <w:p w14:paraId="3DC0D66F" w14:textId="77777777" w:rsidR="00D1728F" w:rsidRDefault="00D1728F" w:rsidP="00D1728F">
      <w:pPr>
        <w:tabs>
          <w:tab w:val="clear" w:pos="567"/>
        </w:tabs>
        <w:spacing w:line="240" w:lineRule="auto"/>
        <w:rPr>
          <w:szCs w:val="22"/>
          <w:lang w:val="es-ES_tradnl"/>
        </w:rPr>
      </w:pPr>
      <w:r w:rsidRPr="00D1728F">
        <w:rPr>
          <w:szCs w:val="22"/>
          <w:lang w:val="es-ES_tradnl"/>
        </w:rPr>
        <w:t xml:space="preserve">Llame a su médico si después de tomar </w:t>
      </w:r>
      <w:proofErr w:type="spellStart"/>
      <w:r w:rsidRPr="009346E5">
        <w:rPr>
          <w:bCs/>
          <w:szCs w:val="22"/>
          <w:lang w:val="es-ES_tradnl"/>
        </w:rPr>
        <w:t>Rivaroxaban</w:t>
      </w:r>
      <w:proofErr w:type="spellEnd"/>
      <w:r w:rsidRPr="009346E5">
        <w:rPr>
          <w:bCs/>
          <w:szCs w:val="22"/>
          <w:lang w:val="es-ES_tradnl"/>
        </w:rPr>
        <w:t xml:space="preserve"> Accord </w:t>
      </w:r>
      <w:r w:rsidRPr="00D1728F">
        <w:rPr>
          <w:szCs w:val="22"/>
          <w:lang w:val="es-ES_tradnl"/>
        </w:rPr>
        <w:t>escupe repetidamente la dosis o la vomita.</w:t>
      </w:r>
    </w:p>
    <w:p w14:paraId="29EF3346" w14:textId="77777777" w:rsidR="00D1728F" w:rsidRPr="009346E5" w:rsidRDefault="00D1728F" w:rsidP="0094126D">
      <w:pPr>
        <w:tabs>
          <w:tab w:val="clear" w:pos="567"/>
        </w:tabs>
        <w:spacing w:line="240" w:lineRule="auto"/>
        <w:rPr>
          <w:szCs w:val="22"/>
          <w:lang w:val="es-ES_tradnl"/>
        </w:rPr>
      </w:pPr>
    </w:p>
    <w:p w14:paraId="588EBAD4" w14:textId="77777777" w:rsidR="00B3079B" w:rsidRPr="009346E5" w:rsidRDefault="00B3079B" w:rsidP="00A07595">
      <w:pPr>
        <w:keepNext/>
        <w:spacing w:line="240" w:lineRule="auto"/>
        <w:rPr>
          <w:b/>
          <w:bCs/>
          <w:szCs w:val="22"/>
          <w:lang w:val="es-ES_tradnl"/>
        </w:rPr>
      </w:pPr>
      <w:proofErr w:type="gramStart"/>
      <w:r w:rsidRPr="009346E5">
        <w:rPr>
          <w:b/>
          <w:bCs/>
          <w:szCs w:val="22"/>
          <w:lang w:val="es-ES_tradnl"/>
        </w:rPr>
        <w:t>Cuándo</w:t>
      </w:r>
      <w:proofErr w:type="gramEnd"/>
      <w:r w:rsidRPr="009346E5">
        <w:rPr>
          <w:b/>
          <w:bCs/>
          <w:szCs w:val="22"/>
          <w:lang w:val="es-ES_tradnl"/>
        </w:rPr>
        <w:t xml:space="preserve"> tomar </w:t>
      </w:r>
      <w:proofErr w:type="spellStart"/>
      <w:r w:rsidR="00C60797" w:rsidRPr="009346E5">
        <w:rPr>
          <w:b/>
          <w:bCs/>
          <w:szCs w:val="22"/>
          <w:lang w:val="es-ES_tradnl"/>
        </w:rPr>
        <w:t>Rivaroxaban</w:t>
      </w:r>
      <w:proofErr w:type="spellEnd"/>
      <w:r w:rsidR="00C60797" w:rsidRPr="009346E5">
        <w:rPr>
          <w:b/>
          <w:bCs/>
          <w:szCs w:val="22"/>
          <w:lang w:val="es-ES_tradnl"/>
        </w:rPr>
        <w:t xml:space="preserve"> Accord</w:t>
      </w:r>
    </w:p>
    <w:p w14:paraId="76A22BE8" w14:textId="77777777" w:rsidR="00B3079B" w:rsidRPr="009346E5" w:rsidRDefault="00B3079B" w:rsidP="00A07595">
      <w:pPr>
        <w:spacing w:line="240" w:lineRule="auto"/>
        <w:rPr>
          <w:szCs w:val="22"/>
          <w:lang w:val="es-ES_tradnl"/>
        </w:rPr>
      </w:pPr>
      <w:r w:rsidRPr="009346E5">
        <w:rPr>
          <w:szCs w:val="22"/>
          <w:lang w:val="es-ES_tradnl"/>
        </w:rPr>
        <w:t>Tome los comprimidos cada día, hasta que su médico se lo indique.</w:t>
      </w:r>
    </w:p>
    <w:p w14:paraId="467B5BC4" w14:textId="77777777" w:rsidR="00B3079B" w:rsidRPr="009346E5" w:rsidRDefault="00B3079B" w:rsidP="00A07595">
      <w:pPr>
        <w:spacing w:line="240" w:lineRule="auto"/>
        <w:rPr>
          <w:szCs w:val="22"/>
          <w:lang w:val="es-ES_tradnl"/>
        </w:rPr>
      </w:pPr>
      <w:r w:rsidRPr="009346E5">
        <w:rPr>
          <w:szCs w:val="22"/>
          <w:lang w:val="es-ES_tradnl"/>
        </w:rPr>
        <w:t>Trate de tomar los comprimidos a la misma hora cada día para recordar a qué hora debe tomarlos.</w:t>
      </w:r>
    </w:p>
    <w:p w14:paraId="057C4B0B" w14:textId="77777777" w:rsidR="00B3079B" w:rsidRPr="009346E5" w:rsidRDefault="00B3079B" w:rsidP="00A07595">
      <w:pPr>
        <w:spacing w:line="240" w:lineRule="auto"/>
        <w:rPr>
          <w:szCs w:val="22"/>
          <w:lang w:val="es-ES_tradnl"/>
        </w:rPr>
      </w:pPr>
      <w:r w:rsidRPr="009346E5">
        <w:rPr>
          <w:szCs w:val="22"/>
          <w:lang w:val="es-ES_tradnl"/>
        </w:rPr>
        <w:t>El médico decidirá durante cuánto tiempo debe seguir tomando el tratamiento.</w:t>
      </w:r>
    </w:p>
    <w:p w14:paraId="0C579A80" w14:textId="77777777" w:rsidR="00FA1652" w:rsidRPr="009346E5" w:rsidRDefault="00FA1652" w:rsidP="00A07595">
      <w:pPr>
        <w:spacing w:line="240" w:lineRule="auto"/>
        <w:rPr>
          <w:szCs w:val="22"/>
          <w:lang w:val="es-ES_tradnl"/>
        </w:rPr>
      </w:pPr>
    </w:p>
    <w:p w14:paraId="17CEC824" w14:textId="77777777" w:rsidR="00FA1652" w:rsidRPr="009346E5" w:rsidRDefault="00FA1652" w:rsidP="00A07595">
      <w:pPr>
        <w:spacing w:line="240" w:lineRule="auto"/>
        <w:rPr>
          <w:szCs w:val="22"/>
          <w:lang w:val="es-ES_tradnl"/>
        </w:rPr>
      </w:pPr>
      <w:r w:rsidRPr="009346E5">
        <w:rPr>
          <w:szCs w:val="22"/>
          <w:lang w:val="es-ES_tradnl"/>
        </w:rPr>
        <w:t>Para evitar la formación de coágulos sanguíneos en el cerebro (ictus) o en otros vasos sanguíneos:</w:t>
      </w:r>
    </w:p>
    <w:p w14:paraId="72E0C3EC" w14:textId="77777777" w:rsidR="00FA1652" w:rsidRPr="009346E5" w:rsidRDefault="00FA1652" w:rsidP="00A07595">
      <w:pPr>
        <w:spacing w:line="240" w:lineRule="auto"/>
        <w:rPr>
          <w:szCs w:val="22"/>
          <w:lang w:val="es-ES_tradnl"/>
        </w:rPr>
      </w:pPr>
      <w:r w:rsidRPr="009346E5">
        <w:rPr>
          <w:szCs w:val="22"/>
          <w:lang w:val="es-ES_tradnl"/>
        </w:rPr>
        <w:t xml:space="preserve">Si es necesario normalizar el latido del corazón mediante un procedimiento denominado cardioversión, tome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a las horas que su médico le haya indicado.</w:t>
      </w:r>
    </w:p>
    <w:p w14:paraId="33C93370" w14:textId="77777777" w:rsidR="00B3079B" w:rsidRPr="009346E5" w:rsidRDefault="00B3079B" w:rsidP="00A07595">
      <w:pPr>
        <w:spacing w:line="240" w:lineRule="auto"/>
        <w:rPr>
          <w:szCs w:val="22"/>
          <w:lang w:val="es-ES_tradnl"/>
        </w:rPr>
      </w:pPr>
    </w:p>
    <w:p w14:paraId="48C72F85" w14:textId="77777777" w:rsidR="00B3079B" w:rsidRPr="009346E5" w:rsidRDefault="00B3079B" w:rsidP="00A07595">
      <w:pPr>
        <w:keepNext/>
        <w:spacing w:line="240" w:lineRule="auto"/>
        <w:rPr>
          <w:szCs w:val="22"/>
          <w:lang w:val="es-ES_tradnl"/>
        </w:rPr>
      </w:pPr>
      <w:r w:rsidRPr="009346E5">
        <w:rPr>
          <w:b/>
          <w:bCs/>
          <w:szCs w:val="22"/>
          <w:lang w:val="es-ES_tradnl"/>
        </w:rPr>
        <w:t xml:space="preserve">Si toma más </w:t>
      </w:r>
      <w:proofErr w:type="spellStart"/>
      <w:r w:rsidR="00C60797" w:rsidRPr="009346E5">
        <w:rPr>
          <w:b/>
          <w:bCs/>
          <w:szCs w:val="22"/>
          <w:lang w:val="es-ES_tradnl"/>
        </w:rPr>
        <w:t>Rivaroxaban</w:t>
      </w:r>
      <w:proofErr w:type="spellEnd"/>
      <w:r w:rsidR="00C60797" w:rsidRPr="009346E5">
        <w:rPr>
          <w:b/>
          <w:bCs/>
          <w:szCs w:val="22"/>
          <w:lang w:val="es-ES_tradnl"/>
        </w:rPr>
        <w:t xml:space="preserve"> Accord</w:t>
      </w:r>
      <w:r w:rsidRPr="009346E5">
        <w:rPr>
          <w:b/>
          <w:bCs/>
          <w:szCs w:val="22"/>
          <w:lang w:val="es-ES_tradnl"/>
        </w:rPr>
        <w:t xml:space="preserve"> del que deb</w:t>
      </w:r>
      <w:r w:rsidR="00FC3E4A" w:rsidRPr="009346E5">
        <w:rPr>
          <w:b/>
          <w:bCs/>
          <w:szCs w:val="22"/>
          <w:lang w:val="es-ES_tradnl"/>
        </w:rPr>
        <w:t>e</w:t>
      </w:r>
    </w:p>
    <w:p w14:paraId="1C76E75F" w14:textId="77777777" w:rsidR="00B3079B" w:rsidRPr="009346E5" w:rsidRDefault="00B3079B" w:rsidP="00A07595">
      <w:pPr>
        <w:spacing w:line="240" w:lineRule="auto"/>
        <w:rPr>
          <w:szCs w:val="22"/>
          <w:lang w:val="es-ES_tradnl"/>
        </w:rPr>
      </w:pPr>
      <w:r w:rsidRPr="009346E5">
        <w:rPr>
          <w:szCs w:val="22"/>
          <w:lang w:val="es-ES_tradnl"/>
        </w:rPr>
        <w:t xml:space="preserve">Llame inmediatamente a su médico si ha tomado demasiados comprimidos de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Tomar demasiado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aumenta el riesgo de sangrado.</w:t>
      </w:r>
    </w:p>
    <w:p w14:paraId="1896EA20" w14:textId="77777777" w:rsidR="00B3079B" w:rsidRPr="009346E5" w:rsidRDefault="00B3079B" w:rsidP="00A07595">
      <w:pPr>
        <w:spacing w:line="240" w:lineRule="auto"/>
        <w:rPr>
          <w:szCs w:val="22"/>
          <w:lang w:val="es-ES_tradnl"/>
        </w:rPr>
      </w:pPr>
    </w:p>
    <w:p w14:paraId="70A09375" w14:textId="77777777" w:rsidR="00B3079B" w:rsidRPr="009346E5" w:rsidRDefault="00B3079B" w:rsidP="00A07595">
      <w:pPr>
        <w:keepNext/>
        <w:spacing w:line="240" w:lineRule="auto"/>
        <w:rPr>
          <w:szCs w:val="22"/>
          <w:lang w:val="es-ES_tradnl"/>
        </w:rPr>
      </w:pPr>
      <w:r w:rsidRPr="009346E5">
        <w:rPr>
          <w:b/>
          <w:bCs/>
          <w:szCs w:val="22"/>
          <w:lang w:val="es-ES_tradnl"/>
        </w:rPr>
        <w:t xml:space="preserve">Si olvidó tomar </w:t>
      </w:r>
      <w:proofErr w:type="spellStart"/>
      <w:r w:rsidR="00C60797" w:rsidRPr="009346E5">
        <w:rPr>
          <w:b/>
          <w:bCs/>
          <w:szCs w:val="22"/>
          <w:lang w:val="es-ES_tradnl"/>
        </w:rPr>
        <w:t>Rivaroxaban</w:t>
      </w:r>
      <w:proofErr w:type="spellEnd"/>
      <w:r w:rsidR="00C60797" w:rsidRPr="009346E5">
        <w:rPr>
          <w:b/>
          <w:bCs/>
          <w:szCs w:val="22"/>
          <w:lang w:val="es-ES_tradnl"/>
        </w:rPr>
        <w:t xml:space="preserve"> Accord</w:t>
      </w:r>
    </w:p>
    <w:p w14:paraId="5B45D46E" w14:textId="77777777" w:rsidR="00D1728F" w:rsidRDefault="00D1728F" w:rsidP="00A07595">
      <w:pPr>
        <w:numPr>
          <w:ilvl w:val="0"/>
          <w:numId w:val="8"/>
        </w:numPr>
        <w:tabs>
          <w:tab w:val="clear" w:pos="567"/>
          <w:tab w:val="clear" w:pos="720"/>
        </w:tabs>
        <w:spacing w:line="240" w:lineRule="auto"/>
        <w:ind w:left="600" w:right="-2" w:hanging="600"/>
        <w:rPr>
          <w:szCs w:val="22"/>
          <w:lang w:val="es-ES_tradnl"/>
        </w:rPr>
      </w:pPr>
      <w:r w:rsidRPr="0094126D">
        <w:rPr>
          <w:szCs w:val="22"/>
          <w:u w:val="single"/>
          <w:lang w:val="es-ES_tradnl"/>
        </w:rPr>
        <w:t>Adultos, niños y adolescentes</w:t>
      </w:r>
      <w:r w:rsidRPr="00D1728F">
        <w:rPr>
          <w:szCs w:val="22"/>
          <w:lang w:val="es-ES_tradnl"/>
        </w:rPr>
        <w:t>:</w:t>
      </w:r>
    </w:p>
    <w:p w14:paraId="20F37394" w14:textId="77777777" w:rsidR="00B3079B" w:rsidRPr="009346E5" w:rsidRDefault="00B3079B" w:rsidP="0094126D">
      <w:pPr>
        <w:tabs>
          <w:tab w:val="clear" w:pos="567"/>
        </w:tabs>
        <w:spacing w:line="240" w:lineRule="auto"/>
        <w:ind w:left="600" w:right="-2"/>
        <w:rPr>
          <w:szCs w:val="22"/>
          <w:lang w:val="es-ES_tradnl"/>
        </w:rPr>
      </w:pPr>
      <w:r w:rsidRPr="009346E5">
        <w:rPr>
          <w:szCs w:val="22"/>
          <w:lang w:val="es-ES_tradnl"/>
        </w:rPr>
        <w:t xml:space="preserve">Si está tomando un comprimido de 20 mg o un comprimido de 15 mg </w:t>
      </w:r>
      <w:r w:rsidRPr="009346E5">
        <w:rPr>
          <w:szCs w:val="22"/>
          <w:u w:val="single"/>
          <w:lang w:val="es-ES_tradnl"/>
        </w:rPr>
        <w:t>una vez</w:t>
      </w:r>
      <w:r w:rsidRPr="009346E5">
        <w:rPr>
          <w:szCs w:val="22"/>
          <w:lang w:val="es-ES_tradnl"/>
        </w:rPr>
        <w:t xml:space="preserve"> al día, y olvidó tomar una dosis, tómela en cuanto se acuerde. No tome más de un comprimido en un solo día para compensar una dosis olvidada. Tome el siguiente comprimido al día siguiente y, después, siga tomando un comprimido cada día.</w:t>
      </w:r>
    </w:p>
    <w:p w14:paraId="36A5B2A8" w14:textId="77777777" w:rsidR="00B3079B" w:rsidRPr="009346E5" w:rsidRDefault="00B3079B" w:rsidP="00A07595">
      <w:pPr>
        <w:spacing w:line="240" w:lineRule="auto"/>
        <w:ind w:left="360"/>
        <w:rPr>
          <w:szCs w:val="22"/>
          <w:lang w:val="es-ES_tradnl"/>
        </w:rPr>
      </w:pPr>
    </w:p>
    <w:p w14:paraId="0DC3B239" w14:textId="77777777" w:rsidR="00D1728F" w:rsidRDefault="00D1728F" w:rsidP="00A07595">
      <w:pPr>
        <w:numPr>
          <w:ilvl w:val="0"/>
          <w:numId w:val="8"/>
        </w:numPr>
        <w:tabs>
          <w:tab w:val="clear" w:pos="567"/>
          <w:tab w:val="clear" w:pos="720"/>
        </w:tabs>
        <w:spacing w:line="240" w:lineRule="auto"/>
        <w:ind w:left="600" w:right="-2" w:hanging="600"/>
        <w:rPr>
          <w:szCs w:val="22"/>
          <w:lang w:val="es-ES_tradnl"/>
        </w:rPr>
      </w:pPr>
      <w:r w:rsidRPr="0094126D">
        <w:rPr>
          <w:szCs w:val="22"/>
          <w:u w:val="single"/>
          <w:lang w:val="es-ES_tradnl"/>
        </w:rPr>
        <w:t>Adultos</w:t>
      </w:r>
      <w:r w:rsidRPr="00D1728F">
        <w:rPr>
          <w:szCs w:val="22"/>
          <w:lang w:val="es-ES_tradnl"/>
        </w:rPr>
        <w:t>:</w:t>
      </w:r>
    </w:p>
    <w:p w14:paraId="2798EA5C" w14:textId="77777777" w:rsidR="00B3079B" w:rsidRPr="009346E5" w:rsidRDefault="00B3079B" w:rsidP="0094126D">
      <w:pPr>
        <w:tabs>
          <w:tab w:val="clear" w:pos="567"/>
        </w:tabs>
        <w:spacing w:line="240" w:lineRule="auto"/>
        <w:ind w:left="600" w:right="-2"/>
        <w:rPr>
          <w:szCs w:val="22"/>
          <w:lang w:val="es-ES_tradnl"/>
        </w:rPr>
      </w:pPr>
      <w:r w:rsidRPr="009346E5">
        <w:rPr>
          <w:szCs w:val="22"/>
          <w:lang w:val="es-ES_tradnl"/>
        </w:rPr>
        <w:t xml:space="preserve">Si está tomando un comprimido de 15 mg </w:t>
      </w:r>
      <w:r w:rsidRPr="009346E5">
        <w:rPr>
          <w:szCs w:val="22"/>
          <w:u w:val="single"/>
          <w:lang w:val="es-ES_tradnl"/>
        </w:rPr>
        <w:t>dos veces</w:t>
      </w:r>
      <w:r w:rsidRPr="009346E5">
        <w:rPr>
          <w:szCs w:val="22"/>
          <w:lang w:val="es-ES_tradnl"/>
        </w:rPr>
        <w:t xml:space="preserve"> al día, y olvidó tomar una dosis, tómela en cuanto se acuerde. No tome más de dos comprimidos de 15 mg en un solo día. Si se olvidó tomar una dosis, puede tomar dos comprimidos de 15 mg a la vez, para obtener un total de dos comprimidos (30 mg) en un día. Al día siguiente deberá seguir tomando un comprimido de 15 mg dos veces al día.</w:t>
      </w:r>
    </w:p>
    <w:p w14:paraId="306380FF" w14:textId="77777777" w:rsidR="00B3079B" w:rsidRPr="009346E5" w:rsidRDefault="00B3079B" w:rsidP="00A07595">
      <w:pPr>
        <w:spacing w:line="240" w:lineRule="auto"/>
        <w:rPr>
          <w:szCs w:val="22"/>
          <w:lang w:val="es-ES_tradnl"/>
        </w:rPr>
      </w:pPr>
    </w:p>
    <w:p w14:paraId="74588B9A" w14:textId="77777777" w:rsidR="00B3079B" w:rsidRPr="009346E5" w:rsidRDefault="00B3079B" w:rsidP="00A07595">
      <w:pPr>
        <w:keepNext/>
        <w:spacing w:line="240" w:lineRule="auto"/>
        <w:rPr>
          <w:szCs w:val="22"/>
          <w:lang w:val="es-ES_tradnl"/>
        </w:rPr>
      </w:pPr>
      <w:r w:rsidRPr="009346E5">
        <w:rPr>
          <w:b/>
          <w:bCs/>
          <w:szCs w:val="22"/>
          <w:lang w:val="es-ES_tradnl"/>
        </w:rPr>
        <w:t xml:space="preserve">Si interrumpe el tratamiento con </w:t>
      </w:r>
      <w:proofErr w:type="spellStart"/>
      <w:r w:rsidR="00C60797" w:rsidRPr="009346E5">
        <w:rPr>
          <w:b/>
          <w:bCs/>
          <w:szCs w:val="22"/>
          <w:lang w:val="es-ES_tradnl"/>
        </w:rPr>
        <w:t>Rivaroxaban</w:t>
      </w:r>
      <w:proofErr w:type="spellEnd"/>
      <w:r w:rsidR="00C60797" w:rsidRPr="009346E5">
        <w:rPr>
          <w:b/>
          <w:bCs/>
          <w:szCs w:val="22"/>
          <w:lang w:val="es-ES_tradnl"/>
        </w:rPr>
        <w:t xml:space="preserve"> Accord</w:t>
      </w:r>
    </w:p>
    <w:p w14:paraId="03F09267" w14:textId="77777777" w:rsidR="00B3079B" w:rsidRPr="009346E5" w:rsidRDefault="00B3079B" w:rsidP="00A07595">
      <w:pPr>
        <w:spacing w:line="240" w:lineRule="auto"/>
        <w:rPr>
          <w:szCs w:val="22"/>
          <w:lang w:val="es-ES_tradnl"/>
        </w:rPr>
      </w:pPr>
      <w:r w:rsidRPr="009346E5">
        <w:rPr>
          <w:szCs w:val="22"/>
          <w:lang w:val="es-ES_tradnl"/>
        </w:rPr>
        <w:t xml:space="preserve">No interrumpa el tratamiento con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sin consultar primero con su médico, porque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trata y previene afecciones graves.</w:t>
      </w:r>
    </w:p>
    <w:p w14:paraId="3F2D2BD8" w14:textId="77777777" w:rsidR="00B3079B" w:rsidRPr="009346E5" w:rsidRDefault="00B3079B" w:rsidP="00A07595">
      <w:pPr>
        <w:spacing w:line="240" w:lineRule="auto"/>
        <w:rPr>
          <w:szCs w:val="22"/>
          <w:lang w:val="es-ES_tradnl"/>
        </w:rPr>
      </w:pPr>
    </w:p>
    <w:p w14:paraId="42F7E0AD" w14:textId="77777777" w:rsidR="00B3079B" w:rsidRPr="009346E5" w:rsidRDefault="00B3079B" w:rsidP="00A07595">
      <w:pPr>
        <w:spacing w:line="240" w:lineRule="auto"/>
        <w:rPr>
          <w:szCs w:val="22"/>
          <w:lang w:val="es-ES_tradnl"/>
        </w:rPr>
      </w:pPr>
      <w:r w:rsidRPr="009346E5">
        <w:rPr>
          <w:szCs w:val="22"/>
          <w:lang w:val="es-ES_tradnl"/>
        </w:rPr>
        <w:t>Si tiene cualquier otra duda sobre el uso de este medicamento, pregunte a su médico o farmacéutico.</w:t>
      </w:r>
    </w:p>
    <w:p w14:paraId="3A731335" w14:textId="77777777" w:rsidR="00B3079B" w:rsidRPr="009346E5" w:rsidRDefault="00B3079B" w:rsidP="00A07595">
      <w:pPr>
        <w:spacing w:line="240" w:lineRule="auto"/>
        <w:rPr>
          <w:szCs w:val="22"/>
          <w:lang w:val="es-ES_tradnl"/>
        </w:rPr>
      </w:pPr>
    </w:p>
    <w:p w14:paraId="6BB4A13B" w14:textId="77777777" w:rsidR="003F4973" w:rsidRPr="009346E5" w:rsidRDefault="003F4973" w:rsidP="00A07595">
      <w:pPr>
        <w:spacing w:line="240" w:lineRule="auto"/>
        <w:rPr>
          <w:szCs w:val="22"/>
          <w:lang w:val="es-ES_tradnl"/>
        </w:rPr>
      </w:pPr>
    </w:p>
    <w:p w14:paraId="0B9A517E" w14:textId="77777777" w:rsidR="00B3079B" w:rsidRPr="009346E5" w:rsidRDefault="00B3079B" w:rsidP="00A07595">
      <w:pPr>
        <w:keepNext/>
        <w:numPr>
          <w:ilvl w:val="12"/>
          <w:numId w:val="0"/>
        </w:numPr>
        <w:tabs>
          <w:tab w:val="clear" w:pos="567"/>
        </w:tabs>
        <w:spacing w:line="240" w:lineRule="auto"/>
        <w:ind w:left="567" w:hanging="567"/>
        <w:rPr>
          <w:b/>
          <w:szCs w:val="22"/>
          <w:lang w:val="es-ES_tradnl"/>
        </w:rPr>
      </w:pPr>
      <w:r w:rsidRPr="009346E5">
        <w:rPr>
          <w:b/>
          <w:szCs w:val="22"/>
          <w:lang w:val="es-ES_tradnl"/>
        </w:rPr>
        <w:lastRenderedPageBreak/>
        <w:t>4.</w:t>
      </w:r>
      <w:r w:rsidRPr="009346E5">
        <w:rPr>
          <w:b/>
          <w:szCs w:val="22"/>
          <w:lang w:val="es-ES_tradnl"/>
        </w:rPr>
        <w:tab/>
      </w:r>
      <w:r w:rsidR="00134180" w:rsidRPr="009346E5">
        <w:rPr>
          <w:b/>
          <w:szCs w:val="22"/>
          <w:lang w:val="es-ES_tradnl"/>
        </w:rPr>
        <w:t>Posibles efectos adversos</w:t>
      </w:r>
    </w:p>
    <w:p w14:paraId="3A350865" w14:textId="77777777" w:rsidR="00B3079B" w:rsidRPr="009346E5" w:rsidRDefault="00B3079B" w:rsidP="00A07595">
      <w:pPr>
        <w:keepNext/>
        <w:numPr>
          <w:ilvl w:val="12"/>
          <w:numId w:val="0"/>
        </w:numPr>
        <w:tabs>
          <w:tab w:val="clear" w:pos="567"/>
        </w:tabs>
        <w:spacing w:line="240" w:lineRule="auto"/>
        <w:ind w:left="567" w:hanging="567"/>
        <w:rPr>
          <w:i/>
          <w:szCs w:val="22"/>
          <w:lang w:val="es-ES_tradnl"/>
        </w:rPr>
      </w:pPr>
    </w:p>
    <w:p w14:paraId="1F8FD852" w14:textId="77777777" w:rsidR="00B3079B" w:rsidRPr="009346E5" w:rsidRDefault="00B3079B" w:rsidP="00A07595">
      <w:pPr>
        <w:keepNext/>
        <w:numPr>
          <w:ilvl w:val="12"/>
          <w:numId w:val="0"/>
        </w:numPr>
        <w:tabs>
          <w:tab w:val="clear" w:pos="567"/>
        </w:tabs>
        <w:spacing w:line="240" w:lineRule="auto"/>
        <w:rPr>
          <w:szCs w:val="22"/>
          <w:lang w:val="es-ES_tradnl"/>
        </w:rPr>
      </w:pPr>
      <w:r w:rsidRPr="009346E5">
        <w:rPr>
          <w:szCs w:val="22"/>
          <w:lang w:val="es-ES_tradnl"/>
        </w:rPr>
        <w:t xml:space="preserve">Al igual que todos los medicamentos, </w:t>
      </w:r>
      <w:r w:rsidR="00283C7F" w:rsidRPr="009346E5">
        <w:rPr>
          <w:szCs w:val="22"/>
          <w:lang w:val="es-ES_tradnl"/>
        </w:rPr>
        <w:t>este medicamento</w:t>
      </w:r>
      <w:r w:rsidR="00134180" w:rsidRPr="009346E5">
        <w:rPr>
          <w:szCs w:val="22"/>
          <w:lang w:val="es-ES_tradnl"/>
        </w:rPr>
        <w:t xml:space="preserve"> </w:t>
      </w:r>
      <w:r w:rsidRPr="009346E5">
        <w:rPr>
          <w:szCs w:val="22"/>
          <w:lang w:val="es-ES_tradnl"/>
        </w:rPr>
        <w:t>puede producir efectos adversos, aunque no todas las personas los sufran.</w:t>
      </w:r>
    </w:p>
    <w:p w14:paraId="6C6A7C28" w14:textId="77777777" w:rsidR="00B3079B" w:rsidRPr="009346E5" w:rsidRDefault="00B3079B" w:rsidP="00A07595">
      <w:pPr>
        <w:numPr>
          <w:ilvl w:val="12"/>
          <w:numId w:val="0"/>
        </w:numPr>
        <w:tabs>
          <w:tab w:val="clear" w:pos="567"/>
        </w:tabs>
        <w:spacing w:line="240" w:lineRule="auto"/>
        <w:rPr>
          <w:szCs w:val="22"/>
          <w:lang w:val="es-ES_tradnl"/>
        </w:rPr>
      </w:pPr>
    </w:p>
    <w:p w14:paraId="4C29F77A" w14:textId="77777777" w:rsidR="00B3079B" w:rsidRPr="009346E5" w:rsidRDefault="00B3079B" w:rsidP="00A07595">
      <w:pPr>
        <w:spacing w:line="240" w:lineRule="auto"/>
        <w:rPr>
          <w:szCs w:val="22"/>
          <w:lang w:val="es-ES_tradnl"/>
        </w:rPr>
      </w:pPr>
      <w:r w:rsidRPr="009346E5">
        <w:rPr>
          <w:szCs w:val="22"/>
          <w:lang w:val="es-ES_tradnl"/>
        </w:rPr>
        <w:t xml:space="preserve">Al igual que otros medicamentos similares </w:t>
      </w:r>
      <w:r w:rsidR="00F012F3" w:rsidRPr="00F012F3">
        <w:rPr>
          <w:szCs w:val="22"/>
          <w:lang w:val="es-ES_tradnl"/>
        </w:rPr>
        <w:t>para reducir la formación de coágulos de sangre</w:t>
      </w:r>
      <w:r w:rsidR="001C1EB9" w:rsidRPr="009346E5">
        <w:rPr>
          <w:szCs w:val="22"/>
          <w:lang w:val="es-ES_tradnl"/>
        </w:rPr>
        <w:t>,</w:t>
      </w:r>
      <w:r w:rsidRPr="009346E5">
        <w:rPr>
          <w:szCs w:val="22"/>
          <w:lang w:val="es-ES_tradnl"/>
        </w:rPr>
        <w:t xml:space="preserve">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puede causar sangrados que pueden poner en peligro la vida del paciente. Un sangrado excesivo puede causar una caída repentina de la presión arterial (shock). En algunos casos el sangrado puede no ser evidente.</w:t>
      </w:r>
    </w:p>
    <w:p w14:paraId="0107E15C" w14:textId="77777777" w:rsidR="00B3079B" w:rsidRPr="009346E5" w:rsidRDefault="00B3079B" w:rsidP="00A07595">
      <w:pPr>
        <w:spacing w:line="240" w:lineRule="auto"/>
        <w:rPr>
          <w:szCs w:val="22"/>
          <w:lang w:val="es-ES_tradnl"/>
        </w:rPr>
      </w:pPr>
    </w:p>
    <w:p w14:paraId="265D3853" w14:textId="77777777" w:rsidR="00F012F3" w:rsidRDefault="00F012F3" w:rsidP="00A07595">
      <w:pPr>
        <w:keepNext/>
        <w:spacing w:line="240" w:lineRule="auto"/>
        <w:rPr>
          <w:b/>
          <w:szCs w:val="22"/>
          <w:lang w:val="es-ES_tradnl"/>
        </w:rPr>
      </w:pPr>
      <w:r w:rsidRPr="00F012F3">
        <w:rPr>
          <w:b/>
          <w:szCs w:val="22"/>
          <w:lang w:val="es-ES_tradnl"/>
        </w:rPr>
        <w:t>Avise inmediatamente a su médico si experimenta cualquiera de los siguientes síntomas:</w:t>
      </w:r>
    </w:p>
    <w:p w14:paraId="6146A0F1" w14:textId="77777777" w:rsidR="00B3079B" w:rsidRPr="009346E5" w:rsidRDefault="00F012F3" w:rsidP="0094126D">
      <w:pPr>
        <w:keepNext/>
        <w:numPr>
          <w:ilvl w:val="0"/>
          <w:numId w:val="115"/>
        </w:numPr>
        <w:spacing w:line="240" w:lineRule="auto"/>
        <w:ind w:left="284"/>
        <w:rPr>
          <w:b/>
          <w:szCs w:val="22"/>
          <w:lang w:val="es-ES_tradnl"/>
        </w:rPr>
      </w:pPr>
      <w:r>
        <w:rPr>
          <w:b/>
          <w:szCs w:val="22"/>
          <w:lang w:val="es-ES_tradnl"/>
        </w:rPr>
        <w:t>S</w:t>
      </w:r>
      <w:r w:rsidR="00B3079B" w:rsidRPr="009346E5">
        <w:rPr>
          <w:b/>
          <w:szCs w:val="22"/>
          <w:lang w:val="es-ES_tradnl"/>
        </w:rPr>
        <w:t>ignos de sangrado</w:t>
      </w:r>
    </w:p>
    <w:p w14:paraId="6D992C41" w14:textId="77777777" w:rsidR="00F012F3" w:rsidRDefault="00F012F3" w:rsidP="0094126D">
      <w:pPr>
        <w:pStyle w:val="BulletIndent1"/>
        <w:numPr>
          <w:ilvl w:val="0"/>
          <w:numId w:val="88"/>
        </w:numPr>
        <w:spacing w:line="240" w:lineRule="auto"/>
        <w:ind w:hanging="283"/>
        <w:rPr>
          <w:szCs w:val="22"/>
          <w:lang w:val="es-ES_tradnl"/>
        </w:rPr>
      </w:pPr>
      <w:r w:rsidRPr="00F012F3">
        <w:rPr>
          <w:szCs w:val="22"/>
          <w:lang w:val="es-ES_tradnl"/>
        </w:rPr>
        <w:t>sangrado en el cerebro o en el interior del cráneo (los síntomas pueden incluir dolor de cabeza, debilidad unilateral, vómitos, convulsiones, disminución del nivel de conciencia y rigidez del cuello. Se trata de una emergencia médica grave. ¡Acuda inmediatamente al médico!)</w:t>
      </w:r>
    </w:p>
    <w:p w14:paraId="2843B4F2" w14:textId="77777777" w:rsidR="00B3079B" w:rsidRPr="009346E5" w:rsidRDefault="00B3079B" w:rsidP="0094126D">
      <w:pPr>
        <w:pStyle w:val="BulletIndent1"/>
        <w:numPr>
          <w:ilvl w:val="0"/>
          <w:numId w:val="88"/>
        </w:numPr>
        <w:spacing w:line="240" w:lineRule="auto"/>
        <w:ind w:hanging="283"/>
        <w:rPr>
          <w:szCs w:val="22"/>
          <w:lang w:val="es-ES_tradnl"/>
        </w:rPr>
      </w:pPr>
      <w:r w:rsidRPr="009346E5">
        <w:rPr>
          <w:szCs w:val="22"/>
          <w:lang w:val="es-ES_tradnl"/>
        </w:rPr>
        <w:t>sangrado prolongado o excesivo</w:t>
      </w:r>
    </w:p>
    <w:p w14:paraId="48818127" w14:textId="77777777" w:rsidR="00B3079B" w:rsidRPr="009346E5" w:rsidRDefault="00B3079B" w:rsidP="0094126D">
      <w:pPr>
        <w:pStyle w:val="BulletIndent1"/>
        <w:numPr>
          <w:ilvl w:val="0"/>
          <w:numId w:val="88"/>
        </w:numPr>
        <w:spacing w:line="240" w:lineRule="auto"/>
        <w:ind w:hanging="283"/>
        <w:rPr>
          <w:b/>
          <w:szCs w:val="22"/>
          <w:lang w:val="es-ES_tradnl"/>
        </w:rPr>
      </w:pPr>
      <w:r w:rsidRPr="009346E5">
        <w:rPr>
          <w:szCs w:val="22"/>
          <w:lang w:val="es-ES_tradnl"/>
        </w:rPr>
        <w:t>debilidad excepcional, cansancio, palidez, mareos, dolor de cabeza, hinchazón inexplicable, dificultad para respirar, dolor en el pecho o angina de pecho</w:t>
      </w:r>
      <w:r w:rsidR="004B0EEB" w:rsidRPr="009346E5">
        <w:rPr>
          <w:szCs w:val="22"/>
          <w:lang w:val="es-ES_tradnl"/>
        </w:rPr>
        <w:t>.</w:t>
      </w:r>
    </w:p>
    <w:p w14:paraId="2B449BD2" w14:textId="77777777" w:rsidR="00B3079B" w:rsidRPr="009346E5" w:rsidRDefault="00B3079B" w:rsidP="00A07595">
      <w:pPr>
        <w:spacing w:line="240" w:lineRule="auto"/>
        <w:rPr>
          <w:szCs w:val="22"/>
          <w:lang w:val="es-ES_tradnl"/>
        </w:rPr>
      </w:pPr>
      <w:r w:rsidRPr="009346E5">
        <w:rPr>
          <w:szCs w:val="22"/>
          <w:lang w:val="es-ES_tradnl"/>
        </w:rPr>
        <w:t>Su médico puede decidir mantenerle bajo una observación más estrecha o cambiarle el tratamiento.</w:t>
      </w:r>
    </w:p>
    <w:p w14:paraId="021A9B4A" w14:textId="77777777" w:rsidR="00B3079B" w:rsidRPr="009346E5" w:rsidRDefault="00B3079B" w:rsidP="00A07595">
      <w:pPr>
        <w:numPr>
          <w:ilvl w:val="12"/>
          <w:numId w:val="0"/>
        </w:numPr>
        <w:tabs>
          <w:tab w:val="clear" w:pos="567"/>
        </w:tabs>
        <w:spacing w:line="240" w:lineRule="auto"/>
        <w:rPr>
          <w:szCs w:val="22"/>
          <w:lang w:val="es-ES_tradnl"/>
        </w:rPr>
      </w:pPr>
    </w:p>
    <w:p w14:paraId="51C40ABF" w14:textId="77777777" w:rsidR="009B6158" w:rsidRPr="009346E5" w:rsidRDefault="00F012F3" w:rsidP="0094126D">
      <w:pPr>
        <w:numPr>
          <w:ilvl w:val="0"/>
          <w:numId w:val="1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szCs w:val="22"/>
          <w:lang w:val="es-ES_tradnl" w:eastAsia="es-ES"/>
        </w:rPr>
      </w:pPr>
      <w:r>
        <w:rPr>
          <w:b/>
          <w:szCs w:val="22"/>
          <w:lang w:val="es-ES_tradnl" w:eastAsia="es-ES"/>
        </w:rPr>
        <w:t>S</w:t>
      </w:r>
      <w:r w:rsidR="009B6158" w:rsidRPr="009346E5">
        <w:rPr>
          <w:b/>
          <w:szCs w:val="22"/>
          <w:lang w:val="es-ES_tradnl" w:eastAsia="es-ES"/>
        </w:rPr>
        <w:t xml:space="preserve">ignos de </w:t>
      </w:r>
      <w:r>
        <w:rPr>
          <w:b/>
          <w:szCs w:val="22"/>
          <w:lang w:val="es-ES_tradnl" w:eastAsia="es-ES"/>
        </w:rPr>
        <w:t>reacciones graves en la piel</w:t>
      </w:r>
    </w:p>
    <w:p w14:paraId="68DD2950" w14:textId="77777777" w:rsidR="009B6158" w:rsidRPr="009346E5" w:rsidRDefault="009B6158" w:rsidP="0094126D">
      <w:pPr>
        <w:numPr>
          <w:ilvl w:val="0"/>
          <w:numId w:val="89"/>
        </w:numPr>
        <w:tabs>
          <w:tab w:val="clear" w:pos="567"/>
          <w:tab w:val="clear" w:pos="2247"/>
        </w:tabs>
        <w:spacing w:line="240" w:lineRule="auto"/>
        <w:ind w:left="567" w:hanging="283"/>
        <w:rPr>
          <w:szCs w:val="22"/>
          <w:lang w:val="es-ES_tradnl" w:eastAsia="es-ES"/>
        </w:rPr>
      </w:pPr>
      <w:r w:rsidRPr="009346E5">
        <w:rPr>
          <w:szCs w:val="22"/>
          <w:lang w:val="es-ES_tradnl" w:eastAsia="es-ES"/>
        </w:rPr>
        <w:t>erupciones cutáneas intensas que se extienden, ampollas o lesiones en las mucosas, p.ej., en la boca o en los ojos (síndrome de Stevens-Johnson/</w:t>
      </w:r>
      <w:r w:rsidR="007C10A1" w:rsidRPr="009346E5">
        <w:rPr>
          <w:szCs w:val="22"/>
          <w:lang w:val="es-ES_tradnl" w:eastAsia="es-ES"/>
        </w:rPr>
        <w:t>necrólisis</w:t>
      </w:r>
      <w:r w:rsidR="00AA3518" w:rsidRPr="009346E5">
        <w:rPr>
          <w:szCs w:val="22"/>
          <w:lang w:val="es-ES_tradnl" w:eastAsia="es-ES"/>
        </w:rPr>
        <w:t xml:space="preserve"> epidérmica tóxica</w:t>
      </w:r>
      <w:r w:rsidRPr="009346E5">
        <w:rPr>
          <w:szCs w:val="22"/>
          <w:lang w:val="es-ES_tradnl" w:eastAsia="es-ES"/>
        </w:rPr>
        <w:t xml:space="preserve">). </w:t>
      </w:r>
    </w:p>
    <w:p w14:paraId="0786D070" w14:textId="77777777" w:rsidR="00651E53" w:rsidRDefault="00F8501F" w:rsidP="0094126D">
      <w:pPr>
        <w:numPr>
          <w:ilvl w:val="0"/>
          <w:numId w:val="89"/>
        </w:numPr>
        <w:tabs>
          <w:tab w:val="clear" w:pos="567"/>
          <w:tab w:val="clear" w:pos="2247"/>
        </w:tabs>
        <w:spacing w:line="240" w:lineRule="auto"/>
        <w:ind w:left="567" w:hanging="283"/>
        <w:rPr>
          <w:szCs w:val="22"/>
          <w:lang w:val="es-ES_tradnl" w:eastAsia="es-ES"/>
        </w:rPr>
      </w:pPr>
      <w:r w:rsidRPr="009346E5">
        <w:rPr>
          <w:szCs w:val="22"/>
          <w:lang w:val="es-ES_tradnl" w:eastAsia="es-ES"/>
        </w:rPr>
        <w:t xml:space="preserve">reacción a medicamentos que causa </w:t>
      </w:r>
      <w:r w:rsidR="00042440" w:rsidRPr="009346E5">
        <w:rPr>
          <w:szCs w:val="22"/>
          <w:lang w:val="es-ES_tradnl" w:eastAsia="es-ES"/>
        </w:rPr>
        <w:t>erupción</w:t>
      </w:r>
      <w:r w:rsidRPr="009346E5">
        <w:rPr>
          <w:szCs w:val="22"/>
          <w:lang w:val="es-ES_tradnl" w:eastAsia="es-ES"/>
        </w:rPr>
        <w:t xml:space="preserve">, fiebre, inflamación de los órganos internos, anormalidades </w:t>
      </w:r>
      <w:r w:rsidR="00651E53">
        <w:rPr>
          <w:szCs w:val="22"/>
          <w:lang w:val="es-ES_tradnl" w:eastAsia="es-ES"/>
        </w:rPr>
        <w:t>en la sangre</w:t>
      </w:r>
      <w:r w:rsidR="00651E53" w:rsidRPr="009346E5">
        <w:rPr>
          <w:szCs w:val="22"/>
          <w:lang w:val="es-ES_tradnl" w:eastAsia="es-ES"/>
        </w:rPr>
        <w:t xml:space="preserve"> </w:t>
      </w:r>
      <w:r w:rsidRPr="009346E5">
        <w:rPr>
          <w:szCs w:val="22"/>
          <w:lang w:val="es-ES_tradnl" w:eastAsia="es-ES"/>
        </w:rPr>
        <w:t xml:space="preserve">y enfermedad sistémica (síndrome DRESS). </w:t>
      </w:r>
    </w:p>
    <w:p w14:paraId="59F6FB27" w14:textId="77777777" w:rsidR="00F8501F" w:rsidRPr="00651E53" w:rsidRDefault="00F8501F" w:rsidP="0094126D">
      <w:pPr>
        <w:tabs>
          <w:tab w:val="clear" w:pos="567"/>
        </w:tabs>
        <w:spacing w:line="240" w:lineRule="auto"/>
        <w:rPr>
          <w:szCs w:val="22"/>
          <w:lang w:val="es-ES_tradnl" w:eastAsia="es-ES"/>
        </w:rPr>
      </w:pPr>
      <w:r w:rsidRPr="00651E53">
        <w:rPr>
          <w:szCs w:val="22"/>
          <w:lang w:val="es-ES_tradnl" w:eastAsia="es-ES"/>
        </w:rPr>
        <w:t>La frecuencia de este efecto adverso es muy rara (</w:t>
      </w:r>
      <w:r w:rsidR="002106B7" w:rsidRPr="00651E53">
        <w:rPr>
          <w:szCs w:val="22"/>
          <w:lang w:val="es-ES_tradnl" w:eastAsia="es-ES"/>
        </w:rPr>
        <w:t>hasta</w:t>
      </w:r>
      <w:r w:rsidRPr="00651E53">
        <w:rPr>
          <w:szCs w:val="22"/>
          <w:lang w:val="es-ES_tradnl" w:eastAsia="es-ES"/>
        </w:rPr>
        <w:t xml:space="preserve"> 1 de cada 10.000).</w:t>
      </w:r>
    </w:p>
    <w:p w14:paraId="730DF649" w14:textId="77777777" w:rsidR="00F8501F" w:rsidRPr="009346E5" w:rsidRDefault="00F8501F" w:rsidP="00A07595">
      <w:pPr>
        <w:numPr>
          <w:ilvl w:val="12"/>
          <w:numId w:val="28"/>
        </w:numPr>
        <w:tabs>
          <w:tab w:val="clear" w:pos="567"/>
        </w:tabs>
        <w:spacing w:line="240" w:lineRule="auto"/>
        <w:rPr>
          <w:b/>
          <w:szCs w:val="22"/>
          <w:lang w:val="es-ES_tradnl"/>
        </w:rPr>
      </w:pPr>
    </w:p>
    <w:p w14:paraId="79AE36AB" w14:textId="77777777" w:rsidR="00F8501F" w:rsidRPr="009346E5" w:rsidRDefault="00651E53" w:rsidP="0094126D">
      <w:pPr>
        <w:keepNext/>
        <w:numPr>
          <w:ilvl w:val="0"/>
          <w:numId w:val="115"/>
        </w:numPr>
        <w:tabs>
          <w:tab w:val="clear" w:pos="567"/>
        </w:tabs>
        <w:ind w:hanging="720"/>
        <w:rPr>
          <w:b/>
          <w:noProof/>
          <w:szCs w:val="22"/>
          <w:lang w:val="es-ES_tradnl"/>
        </w:rPr>
      </w:pPr>
      <w:r>
        <w:rPr>
          <w:b/>
          <w:szCs w:val="22"/>
          <w:lang w:val="es-ES_tradnl" w:eastAsia="es-ES"/>
        </w:rPr>
        <w:t>S</w:t>
      </w:r>
      <w:r w:rsidR="00F8501F" w:rsidRPr="009346E5">
        <w:rPr>
          <w:b/>
          <w:szCs w:val="22"/>
          <w:lang w:val="es-ES_tradnl" w:eastAsia="es-ES"/>
        </w:rPr>
        <w:t>ignos de reacci</w:t>
      </w:r>
      <w:r>
        <w:rPr>
          <w:b/>
          <w:szCs w:val="22"/>
          <w:lang w:val="es-ES_tradnl" w:eastAsia="es-ES"/>
        </w:rPr>
        <w:t>ones</w:t>
      </w:r>
      <w:r w:rsidR="00F8501F" w:rsidRPr="009346E5">
        <w:rPr>
          <w:b/>
          <w:szCs w:val="22"/>
          <w:lang w:val="es-ES_tradnl" w:eastAsia="es-ES"/>
        </w:rPr>
        <w:t xml:space="preserve"> alérgica</w:t>
      </w:r>
      <w:r>
        <w:rPr>
          <w:b/>
          <w:szCs w:val="22"/>
          <w:lang w:val="es-ES_tradnl" w:eastAsia="es-ES"/>
        </w:rPr>
        <w:t>s</w:t>
      </w:r>
      <w:r w:rsidR="00F8501F" w:rsidRPr="009346E5">
        <w:rPr>
          <w:b/>
          <w:szCs w:val="22"/>
          <w:lang w:val="es-ES_tradnl" w:eastAsia="es-ES"/>
        </w:rPr>
        <w:t xml:space="preserve"> grave</w:t>
      </w:r>
      <w:r>
        <w:rPr>
          <w:b/>
          <w:szCs w:val="22"/>
          <w:lang w:val="es-ES_tradnl" w:eastAsia="es-ES"/>
        </w:rPr>
        <w:t>s</w:t>
      </w:r>
    </w:p>
    <w:p w14:paraId="2B742A8B" w14:textId="77777777" w:rsidR="00651E53" w:rsidRDefault="00F8501F" w:rsidP="001922EE">
      <w:pPr>
        <w:numPr>
          <w:ilvl w:val="0"/>
          <w:numId w:val="90"/>
        </w:numPr>
        <w:tabs>
          <w:tab w:val="clear" w:pos="567"/>
        </w:tabs>
        <w:ind w:left="567" w:hanging="567"/>
        <w:rPr>
          <w:szCs w:val="22"/>
          <w:lang w:val="es-ES_tradnl" w:eastAsia="es-ES"/>
        </w:rPr>
      </w:pPr>
      <w:r w:rsidRPr="009346E5">
        <w:rPr>
          <w:noProof/>
          <w:szCs w:val="22"/>
          <w:lang w:val="es-ES_tradnl"/>
        </w:rPr>
        <w:t xml:space="preserve">hinchazón de la cara, labios, boca, lengua o garganta; dificultad para tragar; ronchas y dificultad para respirar; bajada repentina de la presión arterial. </w:t>
      </w:r>
    </w:p>
    <w:p w14:paraId="2290EA0B" w14:textId="77777777" w:rsidR="0073110A" w:rsidRPr="009346E5" w:rsidRDefault="00F8501F" w:rsidP="0094126D">
      <w:pPr>
        <w:tabs>
          <w:tab w:val="clear" w:pos="567"/>
        </w:tabs>
        <w:rPr>
          <w:szCs w:val="22"/>
          <w:lang w:val="es-ES_tradnl" w:eastAsia="es-ES"/>
        </w:rPr>
      </w:pPr>
      <w:r w:rsidRPr="009346E5">
        <w:rPr>
          <w:noProof/>
          <w:szCs w:val="22"/>
          <w:lang w:val="es-ES_tradnl"/>
        </w:rPr>
        <w:t xml:space="preserve">Las frecuencias de estos efectos adversos son muy raras (reacciones anafilácticas, </w:t>
      </w:r>
      <w:r w:rsidR="00835B70" w:rsidRPr="009346E5">
        <w:rPr>
          <w:noProof/>
          <w:szCs w:val="22"/>
          <w:lang w:val="es-ES_tradnl"/>
        </w:rPr>
        <w:t>que incluyen</w:t>
      </w:r>
      <w:r w:rsidRPr="009346E5">
        <w:rPr>
          <w:noProof/>
          <w:szCs w:val="22"/>
          <w:lang w:val="es-ES_tradnl"/>
        </w:rPr>
        <w:t xml:space="preserve"> shock anafiláctico; pueden afectar </w:t>
      </w:r>
      <w:r w:rsidR="002106B7" w:rsidRPr="009346E5">
        <w:rPr>
          <w:noProof/>
          <w:szCs w:val="22"/>
          <w:lang w:val="es-ES_tradnl"/>
        </w:rPr>
        <w:t>hasta</w:t>
      </w:r>
      <w:r w:rsidRPr="009346E5">
        <w:rPr>
          <w:noProof/>
          <w:szCs w:val="22"/>
          <w:lang w:val="es-ES_tradnl"/>
        </w:rPr>
        <w:t xml:space="preserve"> 1 de cada 10.000 personas) y poco frecuentes (</w:t>
      </w:r>
      <w:r w:rsidRPr="009346E5">
        <w:rPr>
          <w:szCs w:val="22"/>
          <w:lang w:val="es-ES_tradnl"/>
        </w:rPr>
        <w:t>angioedema y edema alérgico</w:t>
      </w:r>
      <w:r w:rsidRPr="009346E5">
        <w:rPr>
          <w:noProof/>
          <w:szCs w:val="22"/>
          <w:lang w:val="es-ES_tradnl"/>
        </w:rPr>
        <w:t>; pueden afectar hasta 1 de cada 100 personas).</w:t>
      </w:r>
    </w:p>
    <w:p w14:paraId="2C6F6FC7" w14:textId="77777777" w:rsidR="009B6158" w:rsidRPr="009346E5" w:rsidRDefault="009B6158" w:rsidP="00A07595">
      <w:pPr>
        <w:numPr>
          <w:ilvl w:val="12"/>
          <w:numId w:val="0"/>
        </w:numPr>
        <w:tabs>
          <w:tab w:val="clear" w:pos="567"/>
        </w:tabs>
        <w:spacing w:line="240" w:lineRule="auto"/>
        <w:rPr>
          <w:b/>
          <w:szCs w:val="22"/>
          <w:lang w:val="es-ES_tradnl"/>
        </w:rPr>
      </w:pPr>
    </w:p>
    <w:p w14:paraId="4A1FFF95" w14:textId="77777777" w:rsidR="00B3079B" w:rsidRPr="009346E5" w:rsidRDefault="00B3079B" w:rsidP="00A07595">
      <w:pPr>
        <w:keepNext/>
        <w:numPr>
          <w:ilvl w:val="12"/>
          <w:numId w:val="0"/>
        </w:numPr>
        <w:tabs>
          <w:tab w:val="clear" w:pos="567"/>
        </w:tabs>
        <w:spacing w:line="240" w:lineRule="auto"/>
        <w:rPr>
          <w:b/>
          <w:szCs w:val="22"/>
          <w:lang w:val="es-ES_tradnl"/>
        </w:rPr>
      </w:pPr>
      <w:r w:rsidRPr="009346E5">
        <w:rPr>
          <w:b/>
          <w:szCs w:val="22"/>
          <w:lang w:val="es-ES_tradnl"/>
        </w:rPr>
        <w:t>Lista general de posibles efectos adversos</w:t>
      </w:r>
      <w:r w:rsidR="00651E53" w:rsidRPr="0094126D">
        <w:rPr>
          <w:lang w:val="es-ES"/>
        </w:rPr>
        <w:t xml:space="preserve"> </w:t>
      </w:r>
      <w:r w:rsidR="00651E53" w:rsidRPr="00651E53">
        <w:rPr>
          <w:b/>
          <w:szCs w:val="22"/>
          <w:lang w:val="es-ES_tradnl"/>
        </w:rPr>
        <w:t>encontrados en adultos, niños y adolescentes</w:t>
      </w:r>
    </w:p>
    <w:p w14:paraId="489CCC3F" w14:textId="77777777" w:rsidR="008B6BC0" w:rsidRPr="009346E5" w:rsidRDefault="008B6BC0" w:rsidP="00A07595">
      <w:pPr>
        <w:keepNext/>
        <w:numPr>
          <w:ilvl w:val="12"/>
          <w:numId w:val="0"/>
        </w:numPr>
        <w:tabs>
          <w:tab w:val="clear" w:pos="567"/>
        </w:tabs>
        <w:spacing w:line="240" w:lineRule="auto"/>
        <w:rPr>
          <w:b/>
          <w:szCs w:val="22"/>
          <w:lang w:val="es-ES_tradnl"/>
        </w:rPr>
      </w:pPr>
    </w:p>
    <w:p w14:paraId="425473EA" w14:textId="77777777" w:rsidR="00B3079B" w:rsidRPr="009346E5" w:rsidRDefault="00B3079B" w:rsidP="00A07595">
      <w:pPr>
        <w:keepNext/>
        <w:keepLines/>
        <w:numPr>
          <w:ilvl w:val="12"/>
          <w:numId w:val="0"/>
        </w:numPr>
        <w:tabs>
          <w:tab w:val="clear" w:pos="567"/>
        </w:tabs>
        <w:spacing w:line="240" w:lineRule="auto"/>
        <w:rPr>
          <w:b/>
          <w:i/>
          <w:szCs w:val="22"/>
          <w:lang w:val="es-ES_tradnl"/>
        </w:rPr>
      </w:pPr>
      <w:r w:rsidRPr="009346E5">
        <w:rPr>
          <w:b/>
          <w:szCs w:val="22"/>
          <w:lang w:val="es-ES_tradnl"/>
        </w:rPr>
        <w:t>Efectos adversos frecuentes</w:t>
      </w:r>
      <w:r w:rsidR="009D6FE0" w:rsidRPr="009346E5">
        <w:rPr>
          <w:b/>
          <w:szCs w:val="22"/>
          <w:lang w:val="es-ES_tradnl"/>
        </w:rPr>
        <w:t xml:space="preserve"> </w:t>
      </w:r>
      <w:r w:rsidRPr="009346E5">
        <w:rPr>
          <w:rFonts w:eastAsia="SimSun"/>
          <w:szCs w:val="22"/>
          <w:lang w:val="es-ES_tradnl" w:eastAsia="zh-CN"/>
        </w:rPr>
        <w:t>(</w:t>
      </w:r>
      <w:r w:rsidR="00134180" w:rsidRPr="009346E5">
        <w:rPr>
          <w:rFonts w:eastAsia="SimSun"/>
          <w:szCs w:val="22"/>
          <w:lang w:val="es-ES_tradnl" w:eastAsia="zh-CN"/>
        </w:rPr>
        <w:t>puede</w:t>
      </w:r>
      <w:r w:rsidR="00FC3E4A" w:rsidRPr="009346E5">
        <w:rPr>
          <w:rFonts w:eastAsia="SimSun"/>
          <w:szCs w:val="22"/>
          <w:lang w:val="es-ES_tradnl" w:eastAsia="zh-CN"/>
        </w:rPr>
        <w:t>n</w:t>
      </w:r>
      <w:r w:rsidR="00134180" w:rsidRPr="009346E5">
        <w:rPr>
          <w:rFonts w:eastAsia="SimSun"/>
          <w:szCs w:val="22"/>
          <w:lang w:val="es-ES_tradnl" w:eastAsia="zh-CN"/>
        </w:rPr>
        <w:t xml:space="preserve"> afectar hasta 1 de cada 10</w:t>
      </w:r>
      <w:r w:rsidR="00134180" w:rsidRPr="009346E5">
        <w:rPr>
          <w:rFonts w:eastAsia="SimSun"/>
          <w:i/>
          <w:szCs w:val="22"/>
          <w:lang w:val="es-ES_tradnl" w:eastAsia="zh-CN"/>
        </w:rPr>
        <w:t xml:space="preserve"> </w:t>
      </w:r>
      <w:r w:rsidR="00E418F2" w:rsidRPr="009346E5">
        <w:rPr>
          <w:rFonts w:eastAsia="SimSun"/>
          <w:szCs w:val="22"/>
          <w:lang w:val="es-ES_tradnl" w:eastAsia="zh-CN"/>
        </w:rPr>
        <w:t>pacientes</w:t>
      </w:r>
      <w:r w:rsidR="009D6FE0" w:rsidRPr="009346E5">
        <w:rPr>
          <w:rFonts w:eastAsia="SimSun"/>
          <w:szCs w:val="22"/>
          <w:lang w:val="es-ES_tradnl" w:eastAsia="zh-CN"/>
        </w:rPr>
        <w:t>)</w:t>
      </w:r>
    </w:p>
    <w:p w14:paraId="3CEFA87B" w14:textId="77777777" w:rsidR="00AA3518" w:rsidRPr="009346E5" w:rsidRDefault="00AA3518" w:rsidP="001922EE">
      <w:pPr>
        <w:numPr>
          <w:ilvl w:val="0"/>
          <w:numId w:val="91"/>
        </w:numPr>
        <w:tabs>
          <w:tab w:val="clear" w:pos="567"/>
        </w:tabs>
        <w:spacing w:line="240" w:lineRule="auto"/>
        <w:rPr>
          <w:szCs w:val="22"/>
          <w:lang w:val="es-ES_tradnl"/>
        </w:rPr>
      </w:pPr>
      <w:r w:rsidRPr="009346E5">
        <w:rPr>
          <w:szCs w:val="22"/>
          <w:lang w:val="es-ES_tradnl"/>
        </w:rPr>
        <w:t>disminución de los glóbulos rojos que puede causar palidez y debilidad o dificultad para respirar</w:t>
      </w:r>
    </w:p>
    <w:p w14:paraId="511F53AB" w14:textId="77777777" w:rsidR="00B3079B" w:rsidRPr="009346E5" w:rsidRDefault="00B3079B" w:rsidP="001922EE">
      <w:pPr>
        <w:numPr>
          <w:ilvl w:val="0"/>
          <w:numId w:val="91"/>
        </w:numPr>
        <w:tabs>
          <w:tab w:val="clear" w:pos="567"/>
        </w:tabs>
        <w:spacing w:line="240" w:lineRule="auto"/>
        <w:rPr>
          <w:szCs w:val="22"/>
          <w:lang w:val="es-ES_tradnl"/>
        </w:rPr>
      </w:pPr>
      <w:r w:rsidRPr="009346E5">
        <w:rPr>
          <w:szCs w:val="22"/>
          <w:lang w:val="es-ES_tradnl"/>
        </w:rPr>
        <w:t>sangrado del estómago o del intestino, hemorragia urogenital (incluyendo sangre en la orina y sangrado menstrual abundante), hemorragia nasal, sangrado de las encías</w:t>
      </w:r>
    </w:p>
    <w:p w14:paraId="39D9B0EC" w14:textId="77777777" w:rsidR="00B3079B" w:rsidRPr="009346E5" w:rsidRDefault="00B3079B" w:rsidP="001922EE">
      <w:pPr>
        <w:numPr>
          <w:ilvl w:val="0"/>
          <w:numId w:val="91"/>
        </w:numPr>
        <w:tabs>
          <w:tab w:val="clear" w:pos="567"/>
        </w:tabs>
        <w:spacing w:line="240" w:lineRule="auto"/>
        <w:rPr>
          <w:szCs w:val="22"/>
          <w:lang w:val="es-ES_tradnl"/>
        </w:rPr>
      </w:pPr>
      <w:r w:rsidRPr="009346E5">
        <w:rPr>
          <w:szCs w:val="22"/>
          <w:lang w:val="es-ES_tradnl"/>
        </w:rPr>
        <w:t>sangrado en el ojo (incluyendo sangrado en la parte blanca del ojo)</w:t>
      </w:r>
    </w:p>
    <w:p w14:paraId="6F65137D" w14:textId="77777777" w:rsidR="00B3079B" w:rsidRPr="009346E5" w:rsidRDefault="00B3079B" w:rsidP="001922EE">
      <w:pPr>
        <w:numPr>
          <w:ilvl w:val="0"/>
          <w:numId w:val="91"/>
        </w:numPr>
        <w:tabs>
          <w:tab w:val="clear" w:pos="567"/>
        </w:tabs>
        <w:spacing w:line="240" w:lineRule="auto"/>
        <w:rPr>
          <w:szCs w:val="22"/>
          <w:lang w:val="es-ES_tradnl"/>
        </w:rPr>
      </w:pPr>
      <w:r w:rsidRPr="009346E5">
        <w:rPr>
          <w:szCs w:val="22"/>
          <w:lang w:val="es-ES_tradnl"/>
        </w:rPr>
        <w:t>sangrado hacia un tejido o cavidad del organismo (hematoma, cardenales)</w:t>
      </w:r>
    </w:p>
    <w:p w14:paraId="13A9A6BD" w14:textId="77777777" w:rsidR="008E3E15" w:rsidRPr="009346E5" w:rsidRDefault="008E3E15" w:rsidP="001922EE">
      <w:pPr>
        <w:numPr>
          <w:ilvl w:val="0"/>
          <w:numId w:val="91"/>
        </w:numPr>
        <w:tabs>
          <w:tab w:val="clear" w:pos="567"/>
        </w:tabs>
        <w:spacing w:line="240" w:lineRule="auto"/>
        <w:rPr>
          <w:szCs w:val="22"/>
          <w:lang w:val="es-ES_tradnl"/>
        </w:rPr>
      </w:pPr>
      <w:r w:rsidRPr="009346E5">
        <w:rPr>
          <w:szCs w:val="22"/>
          <w:lang w:val="es-ES_tradnl"/>
        </w:rPr>
        <w:t>tos con sangre</w:t>
      </w:r>
    </w:p>
    <w:p w14:paraId="6E6E4BBE" w14:textId="77777777" w:rsidR="008E3E15" w:rsidRPr="009346E5" w:rsidRDefault="008E3E15" w:rsidP="001922EE">
      <w:pPr>
        <w:numPr>
          <w:ilvl w:val="0"/>
          <w:numId w:val="91"/>
        </w:numPr>
        <w:tabs>
          <w:tab w:val="clear" w:pos="567"/>
        </w:tabs>
        <w:spacing w:line="240" w:lineRule="auto"/>
        <w:rPr>
          <w:szCs w:val="22"/>
          <w:lang w:val="es-ES_tradnl"/>
        </w:rPr>
      </w:pPr>
      <w:r w:rsidRPr="009346E5">
        <w:rPr>
          <w:szCs w:val="22"/>
          <w:lang w:val="es-ES_tradnl"/>
        </w:rPr>
        <w:t xml:space="preserve">sangrado de la piel o </w:t>
      </w:r>
      <w:r w:rsidR="00F03299" w:rsidRPr="009346E5">
        <w:rPr>
          <w:szCs w:val="22"/>
          <w:lang w:val="es-ES_tradnl"/>
        </w:rPr>
        <w:t>de</w:t>
      </w:r>
      <w:r w:rsidRPr="009346E5">
        <w:rPr>
          <w:szCs w:val="22"/>
          <w:lang w:val="es-ES_tradnl"/>
        </w:rPr>
        <w:t>bajo la piel</w:t>
      </w:r>
    </w:p>
    <w:p w14:paraId="185CA2E0" w14:textId="77777777" w:rsidR="00B3079B" w:rsidRPr="009346E5" w:rsidRDefault="00B3079B" w:rsidP="001922EE">
      <w:pPr>
        <w:numPr>
          <w:ilvl w:val="0"/>
          <w:numId w:val="91"/>
        </w:numPr>
        <w:tabs>
          <w:tab w:val="clear" w:pos="567"/>
        </w:tabs>
        <w:spacing w:line="240" w:lineRule="auto"/>
        <w:rPr>
          <w:szCs w:val="22"/>
          <w:lang w:val="es-ES_tradnl"/>
        </w:rPr>
      </w:pPr>
      <w:r w:rsidRPr="009346E5">
        <w:rPr>
          <w:szCs w:val="22"/>
          <w:lang w:val="es-ES_tradnl"/>
        </w:rPr>
        <w:t>sangrado después de una operación</w:t>
      </w:r>
    </w:p>
    <w:p w14:paraId="34E11FC0" w14:textId="77777777" w:rsidR="00134180" w:rsidRPr="009346E5" w:rsidRDefault="00134180" w:rsidP="001922EE">
      <w:pPr>
        <w:numPr>
          <w:ilvl w:val="0"/>
          <w:numId w:val="91"/>
        </w:numPr>
        <w:tabs>
          <w:tab w:val="clear" w:pos="567"/>
        </w:tabs>
        <w:spacing w:line="240" w:lineRule="auto"/>
        <w:rPr>
          <w:szCs w:val="22"/>
          <w:lang w:val="es-ES_tradnl"/>
        </w:rPr>
      </w:pPr>
      <w:r w:rsidRPr="009346E5">
        <w:rPr>
          <w:szCs w:val="22"/>
          <w:lang w:val="es-ES_tradnl"/>
        </w:rPr>
        <w:t>supuración de sangre o líquido de una herida quirúrgica</w:t>
      </w:r>
    </w:p>
    <w:p w14:paraId="3B8BE151" w14:textId="77777777" w:rsidR="00B3079B" w:rsidRPr="009346E5" w:rsidRDefault="00B3079B" w:rsidP="001922EE">
      <w:pPr>
        <w:numPr>
          <w:ilvl w:val="0"/>
          <w:numId w:val="91"/>
        </w:numPr>
        <w:tabs>
          <w:tab w:val="clear" w:pos="567"/>
        </w:tabs>
        <w:spacing w:line="240" w:lineRule="auto"/>
        <w:rPr>
          <w:szCs w:val="22"/>
          <w:lang w:val="es-ES_tradnl"/>
        </w:rPr>
      </w:pPr>
      <w:r w:rsidRPr="009346E5">
        <w:rPr>
          <w:szCs w:val="22"/>
          <w:lang w:val="es-ES_tradnl"/>
        </w:rPr>
        <w:t>hinchazón de las extremidades</w:t>
      </w:r>
    </w:p>
    <w:p w14:paraId="004FAEBB" w14:textId="77777777" w:rsidR="00B3079B" w:rsidRPr="009346E5" w:rsidRDefault="00B3079B" w:rsidP="001922EE">
      <w:pPr>
        <w:numPr>
          <w:ilvl w:val="0"/>
          <w:numId w:val="91"/>
        </w:numPr>
        <w:tabs>
          <w:tab w:val="clear" w:pos="567"/>
        </w:tabs>
        <w:spacing w:line="240" w:lineRule="auto"/>
        <w:rPr>
          <w:szCs w:val="22"/>
          <w:lang w:val="es-ES_tradnl"/>
        </w:rPr>
      </w:pPr>
      <w:r w:rsidRPr="009346E5">
        <w:rPr>
          <w:szCs w:val="22"/>
          <w:lang w:val="es-ES_tradnl"/>
        </w:rPr>
        <w:t>dolor de las extremidades</w:t>
      </w:r>
    </w:p>
    <w:p w14:paraId="0BEEE84B" w14:textId="77777777" w:rsidR="00AA3518" w:rsidRPr="009346E5" w:rsidRDefault="00AA3518" w:rsidP="001922EE">
      <w:pPr>
        <w:numPr>
          <w:ilvl w:val="0"/>
          <w:numId w:val="91"/>
        </w:numPr>
        <w:tabs>
          <w:tab w:val="clear" w:pos="567"/>
        </w:tabs>
        <w:spacing w:line="240" w:lineRule="auto"/>
        <w:rPr>
          <w:szCs w:val="22"/>
          <w:lang w:val="es-ES_tradnl"/>
        </w:rPr>
      </w:pPr>
      <w:r w:rsidRPr="009346E5">
        <w:rPr>
          <w:szCs w:val="22"/>
          <w:lang w:val="es-ES_tradnl"/>
        </w:rPr>
        <w:t xml:space="preserve">alteración de la función de los riñones (puede verse en los análisis realizados por el médico) </w:t>
      </w:r>
    </w:p>
    <w:p w14:paraId="67524D1A" w14:textId="77777777" w:rsidR="00B3079B" w:rsidRPr="009346E5" w:rsidRDefault="00B3079B" w:rsidP="001922EE">
      <w:pPr>
        <w:numPr>
          <w:ilvl w:val="0"/>
          <w:numId w:val="91"/>
        </w:numPr>
        <w:tabs>
          <w:tab w:val="clear" w:pos="567"/>
        </w:tabs>
        <w:spacing w:line="240" w:lineRule="auto"/>
        <w:rPr>
          <w:szCs w:val="22"/>
          <w:lang w:val="es-ES_tradnl"/>
        </w:rPr>
      </w:pPr>
      <w:r w:rsidRPr="009346E5">
        <w:rPr>
          <w:szCs w:val="22"/>
          <w:lang w:val="es-ES_tradnl"/>
        </w:rPr>
        <w:t>fiebre</w:t>
      </w:r>
    </w:p>
    <w:p w14:paraId="5B64CE14" w14:textId="77777777" w:rsidR="00B3079B" w:rsidRPr="009346E5" w:rsidRDefault="00B3079B" w:rsidP="001922EE">
      <w:pPr>
        <w:numPr>
          <w:ilvl w:val="0"/>
          <w:numId w:val="91"/>
        </w:numPr>
        <w:tabs>
          <w:tab w:val="clear" w:pos="567"/>
        </w:tabs>
        <w:spacing w:line="240" w:lineRule="auto"/>
        <w:rPr>
          <w:szCs w:val="22"/>
          <w:lang w:val="es-ES_tradnl"/>
        </w:rPr>
      </w:pPr>
      <w:r w:rsidRPr="009346E5">
        <w:rPr>
          <w:szCs w:val="22"/>
          <w:lang w:val="es-ES_tradnl"/>
        </w:rPr>
        <w:t>dolor de estómago, indigestión, mareo o sensación de mareo, estreñimiento, diarrea</w:t>
      </w:r>
    </w:p>
    <w:p w14:paraId="4542B88C" w14:textId="77777777" w:rsidR="00B3079B" w:rsidRPr="009346E5" w:rsidRDefault="00B3079B" w:rsidP="001922EE">
      <w:pPr>
        <w:numPr>
          <w:ilvl w:val="0"/>
          <w:numId w:val="91"/>
        </w:numPr>
        <w:tabs>
          <w:tab w:val="clear" w:pos="567"/>
        </w:tabs>
        <w:spacing w:line="240" w:lineRule="auto"/>
        <w:rPr>
          <w:szCs w:val="22"/>
          <w:lang w:val="es-ES_tradnl"/>
        </w:rPr>
      </w:pPr>
      <w:r w:rsidRPr="009346E5">
        <w:rPr>
          <w:szCs w:val="22"/>
          <w:lang w:val="es-ES_tradnl"/>
        </w:rPr>
        <w:t>presión arterial baja (los síntomas pueden ser sensación de mareo o desvanecimiento al ponerse de pie)</w:t>
      </w:r>
    </w:p>
    <w:p w14:paraId="2BAEA030" w14:textId="77777777" w:rsidR="00B3079B" w:rsidRPr="009346E5" w:rsidRDefault="00B3079B" w:rsidP="001922EE">
      <w:pPr>
        <w:numPr>
          <w:ilvl w:val="0"/>
          <w:numId w:val="91"/>
        </w:numPr>
        <w:tabs>
          <w:tab w:val="clear" w:pos="567"/>
        </w:tabs>
        <w:spacing w:line="240" w:lineRule="auto"/>
        <w:rPr>
          <w:szCs w:val="22"/>
          <w:lang w:val="es-ES_tradnl"/>
        </w:rPr>
      </w:pPr>
      <w:r w:rsidRPr="009346E5">
        <w:rPr>
          <w:szCs w:val="22"/>
          <w:lang w:val="es-ES_tradnl"/>
        </w:rPr>
        <w:t xml:space="preserve">disminución general de la fuerza y la energía (debilidad, cansancio), dolor de cabeza, mareos, </w:t>
      </w:r>
    </w:p>
    <w:p w14:paraId="6544164B" w14:textId="77777777" w:rsidR="00B3079B" w:rsidRPr="009346E5" w:rsidRDefault="00B3079B" w:rsidP="001922EE">
      <w:pPr>
        <w:numPr>
          <w:ilvl w:val="0"/>
          <w:numId w:val="91"/>
        </w:numPr>
        <w:tabs>
          <w:tab w:val="clear" w:pos="567"/>
        </w:tabs>
        <w:spacing w:line="240" w:lineRule="auto"/>
        <w:rPr>
          <w:szCs w:val="22"/>
          <w:lang w:val="es-ES_tradnl"/>
        </w:rPr>
      </w:pPr>
      <w:r w:rsidRPr="009346E5">
        <w:rPr>
          <w:szCs w:val="22"/>
          <w:lang w:val="es-ES_tradnl"/>
        </w:rPr>
        <w:t>sarpullido, picor de la piel</w:t>
      </w:r>
    </w:p>
    <w:p w14:paraId="001838AE" w14:textId="77777777" w:rsidR="00B3079B" w:rsidRPr="009346E5" w:rsidRDefault="00B3079B" w:rsidP="001922EE">
      <w:pPr>
        <w:numPr>
          <w:ilvl w:val="0"/>
          <w:numId w:val="91"/>
        </w:numPr>
        <w:tabs>
          <w:tab w:val="clear" w:pos="567"/>
        </w:tabs>
        <w:spacing w:line="240" w:lineRule="auto"/>
        <w:rPr>
          <w:i/>
          <w:szCs w:val="22"/>
          <w:lang w:val="es-ES_tradnl"/>
        </w:rPr>
      </w:pPr>
      <w:r w:rsidRPr="009346E5">
        <w:rPr>
          <w:szCs w:val="22"/>
          <w:lang w:val="es-ES_tradnl"/>
        </w:rPr>
        <w:lastRenderedPageBreak/>
        <w:t>los análisis de sangre pueden mostrar un aumento de algunas enzimas hepáticas</w:t>
      </w:r>
    </w:p>
    <w:p w14:paraId="3C43213C" w14:textId="77777777" w:rsidR="00B3079B" w:rsidRPr="009346E5" w:rsidRDefault="00B3079B" w:rsidP="00A07595">
      <w:pPr>
        <w:numPr>
          <w:ilvl w:val="12"/>
          <w:numId w:val="0"/>
        </w:numPr>
        <w:tabs>
          <w:tab w:val="clear" w:pos="567"/>
        </w:tabs>
        <w:spacing w:line="240" w:lineRule="auto"/>
        <w:rPr>
          <w:b/>
          <w:szCs w:val="22"/>
          <w:lang w:val="es-ES_tradnl"/>
        </w:rPr>
      </w:pPr>
    </w:p>
    <w:p w14:paraId="765ED336" w14:textId="77777777" w:rsidR="00B3079B" w:rsidRPr="009346E5" w:rsidRDefault="00B3079B" w:rsidP="00A07595">
      <w:pPr>
        <w:keepNext/>
        <w:numPr>
          <w:ilvl w:val="12"/>
          <w:numId w:val="0"/>
        </w:numPr>
        <w:tabs>
          <w:tab w:val="clear" w:pos="567"/>
        </w:tabs>
        <w:spacing w:line="240" w:lineRule="auto"/>
        <w:rPr>
          <w:rFonts w:eastAsia="SimSun"/>
          <w:i/>
          <w:szCs w:val="22"/>
          <w:lang w:val="es-ES_tradnl" w:eastAsia="zh-CN"/>
        </w:rPr>
      </w:pPr>
      <w:r w:rsidRPr="009346E5">
        <w:rPr>
          <w:b/>
          <w:szCs w:val="22"/>
          <w:lang w:val="es-ES_tradnl"/>
        </w:rPr>
        <w:t>Efectos adversos poco frecuentes</w:t>
      </w:r>
      <w:r w:rsidR="009D6FE0" w:rsidRPr="009346E5">
        <w:rPr>
          <w:b/>
          <w:szCs w:val="22"/>
          <w:lang w:val="es-ES_tradnl"/>
        </w:rPr>
        <w:t xml:space="preserve"> </w:t>
      </w:r>
      <w:r w:rsidRPr="009346E5">
        <w:rPr>
          <w:rFonts w:eastAsia="SimSun"/>
          <w:szCs w:val="22"/>
          <w:lang w:val="es-ES_tradnl" w:eastAsia="zh-CN"/>
        </w:rPr>
        <w:t>(</w:t>
      </w:r>
      <w:r w:rsidR="00134180" w:rsidRPr="009346E5">
        <w:rPr>
          <w:rFonts w:eastAsia="SimSun"/>
          <w:szCs w:val="22"/>
          <w:lang w:val="es-ES_tradnl" w:eastAsia="zh-CN"/>
        </w:rPr>
        <w:t>puede</w:t>
      </w:r>
      <w:r w:rsidR="00FC3E4A" w:rsidRPr="009346E5">
        <w:rPr>
          <w:rFonts w:eastAsia="SimSun"/>
          <w:szCs w:val="22"/>
          <w:lang w:val="es-ES_tradnl" w:eastAsia="zh-CN"/>
        </w:rPr>
        <w:t>n</w:t>
      </w:r>
      <w:r w:rsidR="00134180" w:rsidRPr="009346E5">
        <w:rPr>
          <w:rFonts w:eastAsia="SimSun"/>
          <w:szCs w:val="22"/>
          <w:lang w:val="es-ES_tradnl" w:eastAsia="zh-CN"/>
        </w:rPr>
        <w:t xml:space="preserve"> afectar hasta 1 de cada 100 pacientes)</w:t>
      </w:r>
    </w:p>
    <w:p w14:paraId="2ED9B2FB" w14:textId="77777777" w:rsidR="00B3079B" w:rsidRPr="009346E5" w:rsidRDefault="00B3079B" w:rsidP="001922EE">
      <w:pPr>
        <w:numPr>
          <w:ilvl w:val="0"/>
          <w:numId w:val="92"/>
        </w:numPr>
        <w:tabs>
          <w:tab w:val="clear" w:pos="567"/>
        </w:tabs>
        <w:spacing w:line="240" w:lineRule="auto"/>
        <w:rPr>
          <w:szCs w:val="22"/>
          <w:lang w:val="es-ES_tradnl"/>
        </w:rPr>
      </w:pPr>
      <w:r w:rsidRPr="009346E5">
        <w:rPr>
          <w:szCs w:val="22"/>
          <w:lang w:val="es-ES_tradnl"/>
        </w:rPr>
        <w:t>sangrado en el cerebro o en el interior del cráneo</w:t>
      </w:r>
      <w:r w:rsidR="00651E53" w:rsidRPr="0094126D">
        <w:rPr>
          <w:lang w:val="es-ES"/>
        </w:rPr>
        <w:t xml:space="preserve"> </w:t>
      </w:r>
      <w:r w:rsidR="00651E53" w:rsidRPr="00651E53">
        <w:rPr>
          <w:szCs w:val="22"/>
          <w:lang w:val="es-ES_tradnl"/>
        </w:rPr>
        <w:t>(ver arriba, signos de sangrado)</w:t>
      </w:r>
    </w:p>
    <w:p w14:paraId="70B42477" w14:textId="77777777" w:rsidR="00B3079B" w:rsidRPr="009346E5" w:rsidRDefault="00B3079B" w:rsidP="001922EE">
      <w:pPr>
        <w:numPr>
          <w:ilvl w:val="0"/>
          <w:numId w:val="93"/>
        </w:numPr>
        <w:tabs>
          <w:tab w:val="clear" w:pos="567"/>
        </w:tabs>
        <w:spacing w:line="240" w:lineRule="auto"/>
        <w:rPr>
          <w:szCs w:val="22"/>
          <w:lang w:val="es-ES_tradnl"/>
        </w:rPr>
      </w:pPr>
      <w:r w:rsidRPr="009346E5">
        <w:rPr>
          <w:szCs w:val="22"/>
          <w:lang w:val="es-ES_tradnl"/>
        </w:rPr>
        <w:t>sangrado en una articulación, que causa dolor e hinchazón</w:t>
      </w:r>
    </w:p>
    <w:p w14:paraId="49E7EEE7" w14:textId="77777777" w:rsidR="00F8501F" w:rsidRPr="009346E5" w:rsidRDefault="00F8501F" w:rsidP="001922EE">
      <w:pPr>
        <w:numPr>
          <w:ilvl w:val="0"/>
          <w:numId w:val="93"/>
        </w:numPr>
        <w:tabs>
          <w:tab w:val="clear" w:pos="567"/>
        </w:tabs>
        <w:spacing w:line="240" w:lineRule="auto"/>
        <w:rPr>
          <w:bCs/>
          <w:szCs w:val="22"/>
          <w:lang w:val="es-ES_tradnl"/>
        </w:rPr>
      </w:pPr>
      <w:r w:rsidRPr="009346E5">
        <w:rPr>
          <w:bCs/>
          <w:szCs w:val="22"/>
          <w:lang w:val="es-ES_tradnl"/>
        </w:rPr>
        <w:t>trombocitopenia (número bajo de plaquetas, células que ayudan a la coagulación de la sangre)</w:t>
      </w:r>
    </w:p>
    <w:p w14:paraId="61C4EF8E" w14:textId="77777777" w:rsidR="00AA3518" w:rsidRPr="009346E5" w:rsidRDefault="00AA3518" w:rsidP="001922EE">
      <w:pPr>
        <w:numPr>
          <w:ilvl w:val="0"/>
          <w:numId w:val="93"/>
        </w:numPr>
        <w:tabs>
          <w:tab w:val="clear" w:pos="567"/>
        </w:tabs>
        <w:spacing w:line="240" w:lineRule="auto"/>
        <w:rPr>
          <w:szCs w:val="22"/>
          <w:lang w:val="es-ES_tradnl"/>
        </w:rPr>
      </w:pPr>
      <w:r w:rsidRPr="009346E5">
        <w:rPr>
          <w:szCs w:val="22"/>
          <w:lang w:val="es-ES_tradnl"/>
        </w:rPr>
        <w:t>reacción alérgica, incluyendo reacción alérgica de la piel</w:t>
      </w:r>
    </w:p>
    <w:p w14:paraId="5B26FA0B" w14:textId="77777777" w:rsidR="00AA3518" w:rsidRPr="009346E5" w:rsidRDefault="00AA3518" w:rsidP="001922EE">
      <w:pPr>
        <w:numPr>
          <w:ilvl w:val="0"/>
          <w:numId w:val="93"/>
        </w:numPr>
        <w:tabs>
          <w:tab w:val="clear" w:pos="567"/>
        </w:tabs>
        <w:spacing w:line="240" w:lineRule="auto"/>
        <w:rPr>
          <w:szCs w:val="22"/>
          <w:lang w:val="es-ES_tradnl"/>
        </w:rPr>
      </w:pPr>
      <w:r w:rsidRPr="009346E5">
        <w:rPr>
          <w:szCs w:val="22"/>
          <w:lang w:val="es-ES_tradnl"/>
        </w:rPr>
        <w:t>alteración de la función del hígado (puede verse en los análisis realizados por el médico)</w:t>
      </w:r>
    </w:p>
    <w:p w14:paraId="01536193" w14:textId="77777777" w:rsidR="00AA3518" w:rsidRPr="009346E5" w:rsidRDefault="00AA3518" w:rsidP="001922EE">
      <w:pPr>
        <w:numPr>
          <w:ilvl w:val="0"/>
          <w:numId w:val="93"/>
        </w:numPr>
        <w:tabs>
          <w:tab w:val="clear" w:pos="567"/>
        </w:tabs>
        <w:spacing w:line="240" w:lineRule="auto"/>
        <w:rPr>
          <w:szCs w:val="22"/>
          <w:lang w:val="es-ES_tradnl"/>
        </w:rPr>
      </w:pPr>
      <w:r w:rsidRPr="009346E5">
        <w:rPr>
          <w:szCs w:val="22"/>
          <w:lang w:val="es-ES_tradnl"/>
        </w:rPr>
        <w:t>los análisis de sangre pueden mostrar un aumento de la bilirrubina, de algunas enzimas pancreáticas o hepáticas, o del número de plaquetas</w:t>
      </w:r>
    </w:p>
    <w:p w14:paraId="76D2F541" w14:textId="77777777" w:rsidR="00F03299" w:rsidRPr="009346E5" w:rsidRDefault="00F03299" w:rsidP="001922EE">
      <w:pPr>
        <w:numPr>
          <w:ilvl w:val="0"/>
          <w:numId w:val="93"/>
        </w:numPr>
        <w:tabs>
          <w:tab w:val="clear" w:pos="567"/>
        </w:tabs>
        <w:spacing w:line="240" w:lineRule="auto"/>
        <w:rPr>
          <w:szCs w:val="22"/>
          <w:lang w:val="es-ES_tradnl"/>
        </w:rPr>
      </w:pPr>
      <w:r w:rsidRPr="009346E5">
        <w:rPr>
          <w:szCs w:val="22"/>
          <w:lang w:val="es-ES_tradnl"/>
        </w:rPr>
        <w:t>desvanecimiento</w:t>
      </w:r>
    </w:p>
    <w:p w14:paraId="1617A8F1" w14:textId="77777777" w:rsidR="00B3079B" w:rsidRPr="009346E5" w:rsidRDefault="00B3079B" w:rsidP="001922EE">
      <w:pPr>
        <w:numPr>
          <w:ilvl w:val="0"/>
          <w:numId w:val="93"/>
        </w:numPr>
        <w:tabs>
          <w:tab w:val="clear" w:pos="567"/>
        </w:tabs>
        <w:spacing w:line="240" w:lineRule="auto"/>
        <w:rPr>
          <w:szCs w:val="22"/>
          <w:lang w:val="es-ES_tradnl"/>
        </w:rPr>
      </w:pPr>
      <w:r w:rsidRPr="009346E5">
        <w:rPr>
          <w:szCs w:val="22"/>
          <w:lang w:val="es-ES_tradnl"/>
        </w:rPr>
        <w:t>sensación de malestar</w:t>
      </w:r>
    </w:p>
    <w:p w14:paraId="24B8DAFA" w14:textId="77777777" w:rsidR="009C7958" w:rsidRPr="009346E5" w:rsidRDefault="009C7958" w:rsidP="001922EE">
      <w:pPr>
        <w:numPr>
          <w:ilvl w:val="0"/>
          <w:numId w:val="93"/>
        </w:numPr>
        <w:tabs>
          <w:tab w:val="clear" w:pos="567"/>
        </w:tabs>
        <w:spacing w:line="240" w:lineRule="auto"/>
        <w:rPr>
          <w:szCs w:val="22"/>
          <w:lang w:val="es-ES_tradnl"/>
        </w:rPr>
      </w:pPr>
      <w:r w:rsidRPr="009346E5">
        <w:rPr>
          <w:szCs w:val="22"/>
          <w:lang w:val="es-ES_tradnl"/>
        </w:rPr>
        <w:t>aumento de la frecuencia cardiaca</w:t>
      </w:r>
    </w:p>
    <w:p w14:paraId="62B56FDA" w14:textId="77777777" w:rsidR="00B3079B" w:rsidRPr="009346E5" w:rsidRDefault="00B3079B" w:rsidP="001922EE">
      <w:pPr>
        <w:numPr>
          <w:ilvl w:val="0"/>
          <w:numId w:val="93"/>
        </w:numPr>
        <w:tabs>
          <w:tab w:val="clear" w:pos="567"/>
        </w:tabs>
        <w:spacing w:line="240" w:lineRule="auto"/>
        <w:rPr>
          <w:szCs w:val="22"/>
          <w:lang w:val="es-ES_tradnl"/>
        </w:rPr>
      </w:pPr>
      <w:r w:rsidRPr="009346E5">
        <w:rPr>
          <w:szCs w:val="22"/>
          <w:lang w:val="es-ES_tradnl"/>
        </w:rPr>
        <w:t>sequedad de boca</w:t>
      </w:r>
    </w:p>
    <w:p w14:paraId="6590DF86" w14:textId="77777777" w:rsidR="00B3079B" w:rsidRPr="009346E5" w:rsidRDefault="00B3079B" w:rsidP="001922EE">
      <w:pPr>
        <w:numPr>
          <w:ilvl w:val="0"/>
          <w:numId w:val="93"/>
        </w:numPr>
        <w:tabs>
          <w:tab w:val="clear" w:pos="567"/>
        </w:tabs>
        <w:spacing w:line="240" w:lineRule="auto"/>
        <w:rPr>
          <w:szCs w:val="22"/>
          <w:lang w:val="es-ES_tradnl"/>
        </w:rPr>
      </w:pPr>
      <w:r w:rsidRPr="009346E5">
        <w:rPr>
          <w:szCs w:val="22"/>
          <w:lang w:val="es-ES_tradnl"/>
        </w:rPr>
        <w:t>ronchas</w:t>
      </w:r>
    </w:p>
    <w:p w14:paraId="01DC1603" w14:textId="77777777" w:rsidR="00B3079B" w:rsidRPr="009346E5" w:rsidRDefault="00B3079B" w:rsidP="00A07595">
      <w:pPr>
        <w:numPr>
          <w:ilvl w:val="12"/>
          <w:numId w:val="0"/>
        </w:numPr>
        <w:tabs>
          <w:tab w:val="clear" w:pos="567"/>
        </w:tabs>
        <w:spacing w:line="240" w:lineRule="auto"/>
        <w:rPr>
          <w:szCs w:val="22"/>
          <w:lang w:val="es-ES_tradnl"/>
        </w:rPr>
      </w:pPr>
    </w:p>
    <w:p w14:paraId="73452E01" w14:textId="77777777" w:rsidR="00B3079B" w:rsidRPr="009346E5" w:rsidRDefault="00B3079B" w:rsidP="00A07595">
      <w:pPr>
        <w:keepNext/>
        <w:numPr>
          <w:ilvl w:val="12"/>
          <w:numId w:val="0"/>
        </w:numPr>
        <w:tabs>
          <w:tab w:val="clear" w:pos="567"/>
        </w:tabs>
        <w:spacing w:line="240" w:lineRule="auto"/>
        <w:rPr>
          <w:b/>
          <w:i/>
          <w:szCs w:val="22"/>
          <w:lang w:val="es-ES_tradnl"/>
        </w:rPr>
      </w:pPr>
      <w:r w:rsidRPr="009346E5">
        <w:rPr>
          <w:b/>
          <w:szCs w:val="22"/>
          <w:lang w:val="es-ES_tradnl"/>
        </w:rPr>
        <w:t>Efectos adversos raros</w:t>
      </w:r>
      <w:r w:rsidR="009D6FE0" w:rsidRPr="009346E5">
        <w:rPr>
          <w:b/>
          <w:szCs w:val="22"/>
          <w:lang w:val="es-ES_tradnl"/>
        </w:rPr>
        <w:t xml:space="preserve"> </w:t>
      </w:r>
      <w:r w:rsidRPr="009346E5">
        <w:rPr>
          <w:rFonts w:eastAsia="SimSun"/>
          <w:szCs w:val="22"/>
          <w:lang w:val="es-ES_tradnl" w:eastAsia="zh-CN"/>
        </w:rPr>
        <w:t>(</w:t>
      </w:r>
      <w:r w:rsidR="00134180" w:rsidRPr="009346E5">
        <w:rPr>
          <w:rFonts w:eastAsia="SimSun"/>
          <w:szCs w:val="22"/>
          <w:lang w:val="es-ES_tradnl" w:eastAsia="zh-CN"/>
        </w:rPr>
        <w:t>puede</w:t>
      </w:r>
      <w:r w:rsidR="00FC3E4A" w:rsidRPr="009346E5">
        <w:rPr>
          <w:rFonts w:eastAsia="SimSun"/>
          <w:szCs w:val="22"/>
          <w:lang w:val="es-ES_tradnl" w:eastAsia="zh-CN"/>
        </w:rPr>
        <w:t>n</w:t>
      </w:r>
      <w:r w:rsidR="00134180" w:rsidRPr="009346E5">
        <w:rPr>
          <w:rFonts w:eastAsia="SimSun"/>
          <w:szCs w:val="22"/>
          <w:lang w:val="es-ES_tradnl" w:eastAsia="zh-CN"/>
        </w:rPr>
        <w:t xml:space="preserve"> afectar hasta 1 de cada 1.000 pacientes</w:t>
      </w:r>
      <w:r w:rsidR="009D6FE0" w:rsidRPr="009346E5">
        <w:rPr>
          <w:rFonts w:eastAsia="SimSun"/>
          <w:szCs w:val="22"/>
          <w:lang w:val="es-ES_tradnl" w:eastAsia="zh-CN"/>
        </w:rPr>
        <w:t>)</w:t>
      </w:r>
    </w:p>
    <w:p w14:paraId="4002D00E" w14:textId="77777777" w:rsidR="00B3079B" w:rsidRPr="009346E5" w:rsidRDefault="001F1A90" w:rsidP="001922EE">
      <w:pPr>
        <w:numPr>
          <w:ilvl w:val="0"/>
          <w:numId w:val="94"/>
        </w:numPr>
        <w:tabs>
          <w:tab w:val="clear" w:pos="567"/>
        </w:tabs>
        <w:spacing w:line="240" w:lineRule="auto"/>
        <w:rPr>
          <w:szCs w:val="22"/>
          <w:lang w:val="es-ES_tradnl"/>
        </w:rPr>
      </w:pPr>
      <w:r w:rsidRPr="009346E5">
        <w:rPr>
          <w:szCs w:val="22"/>
          <w:lang w:val="es-ES_tradnl"/>
        </w:rPr>
        <w:t>sangrado en un músculo</w:t>
      </w:r>
    </w:p>
    <w:p w14:paraId="46F48506" w14:textId="77777777" w:rsidR="00F8501F" w:rsidRPr="009346E5" w:rsidRDefault="00F8501F" w:rsidP="001922EE">
      <w:pPr>
        <w:numPr>
          <w:ilvl w:val="0"/>
          <w:numId w:val="94"/>
        </w:numPr>
        <w:rPr>
          <w:rFonts w:eastAsia="SimSun"/>
          <w:szCs w:val="22"/>
          <w:lang w:val="es-ES_tradnl" w:eastAsia="zh-CN"/>
        </w:rPr>
      </w:pPr>
      <w:r w:rsidRPr="009346E5">
        <w:rPr>
          <w:bCs/>
          <w:szCs w:val="22"/>
          <w:lang w:val="es-ES_tradnl"/>
        </w:rPr>
        <w:t xml:space="preserve">colestasis (disminución del </w:t>
      </w:r>
      <w:r w:rsidR="00042440" w:rsidRPr="009346E5">
        <w:rPr>
          <w:bCs/>
          <w:szCs w:val="22"/>
          <w:lang w:val="es-ES_tradnl"/>
        </w:rPr>
        <w:t>flujo de la bilis), hepatitis, que i</w:t>
      </w:r>
      <w:r w:rsidRPr="009346E5">
        <w:rPr>
          <w:bCs/>
          <w:szCs w:val="22"/>
          <w:lang w:val="es-ES_tradnl"/>
        </w:rPr>
        <w:t xml:space="preserve">ncluye lesión </w:t>
      </w:r>
      <w:r w:rsidR="00042440" w:rsidRPr="009346E5">
        <w:rPr>
          <w:bCs/>
          <w:szCs w:val="22"/>
          <w:lang w:val="es-ES_tradnl"/>
        </w:rPr>
        <w:t xml:space="preserve">traumática </w:t>
      </w:r>
      <w:r w:rsidRPr="009346E5">
        <w:rPr>
          <w:bCs/>
          <w:szCs w:val="22"/>
          <w:lang w:val="es-ES_tradnl"/>
        </w:rPr>
        <w:t xml:space="preserve">hepatocelular (inflamación o </w:t>
      </w:r>
      <w:r w:rsidR="00042440" w:rsidRPr="009346E5">
        <w:rPr>
          <w:bCs/>
          <w:szCs w:val="22"/>
          <w:lang w:val="es-ES_tradnl"/>
        </w:rPr>
        <w:t>daño hepático</w:t>
      </w:r>
      <w:r w:rsidRPr="009346E5">
        <w:rPr>
          <w:bCs/>
          <w:szCs w:val="22"/>
          <w:lang w:val="es-ES_tradnl"/>
        </w:rPr>
        <w:t>)</w:t>
      </w:r>
    </w:p>
    <w:p w14:paraId="2DA00C26" w14:textId="77777777" w:rsidR="00AA3518" w:rsidRPr="009346E5" w:rsidRDefault="00AA3518" w:rsidP="001922EE">
      <w:pPr>
        <w:numPr>
          <w:ilvl w:val="0"/>
          <w:numId w:val="94"/>
        </w:numPr>
        <w:tabs>
          <w:tab w:val="clear" w:pos="567"/>
        </w:tabs>
        <w:spacing w:line="240" w:lineRule="auto"/>
        <w:rPr>
          <w:szCs w:val="22"/>
          <w:lang w:val="es-ES_tradnl"/>
        </w:rPr>
      </w:pPr>
      <w:r w:rsidRPr="009346E5">
        <w:rPr>
          <w:szCs w:val="22"/>
          <w:lang w:val="es-ES_tradnl"/>
        </w:rPr>
        <w:t>coloración amarillenta de la piel y en los ojos (ictericia)</w:t>
      </w:r>
    </w:p>
    <w:p w14:paraId="6FFEE6E4" w14:textId="77777777" w:rsidR="00F03299" w:rsidRPr="009346E5" w:rsidRDefault="00F03299" w:rsidP="001922EE">
      <w:pPr>
        <w:numPr>
          <w:ilvl w:val="0"/>
          <w:numId w:val="94"/>
        </w:numPr>
        <w:tabs>
          <w:tab w:val="clear" w:pos="567"/>
        </w:tabs>
        <w:spacing w:line="240" w:lineRule="auto"/>
        <w:rPr>
          <w:szCs w:val="22"/>
          <w:lang w:val="es-ES_tradnl"/>
        </w:rPr>
      </w:pPr>
      <w:r w:rsidRPr="009346E5">
        <w:rPr>
          <w:szCs w:val="22"/>
          <w:lang w:val="es-ES_tradnl"/>
        </w:rPr>
        <w:t>hinchazón localizada</w:t>
      </w:r>
    </w:p>
    <w:p w14:paraId="20ECB7E9" w14:textId="77777777" w:rsidR="00F03299" w:rsidRPr="009346E5" w:rsidRDefault="00F03299" w:rsidP="001922EE">
      <w:pPr>
        <w:numPr>
          <w:ilvl w:val="0"/>
          <w:numId w:val="94"/>
        </w:numPr>
        <w:tabs>
          <w:tab w:val="clear" w:pos="567"/>
        </w:tabs>
        <w:spacing w:line="240" w:lineRule="auto"/>
        <w:rPr>
          <w:szCs w:val="22"/>
          <w:lang w:val="es-ES_tradnl"/>
        </w:rPr>
      </w:pPr>
      <w:r w:rsidRPr="009346E5">
        <w:rPr>
          <w:szCs w:val="22"/>
          <w:lang w:val="es-ES_tradnl"/>
        </w:rPr>
        <w:t xml:space="preserve">acumulación de sangre (hematoma) en la ingle después de una complicación </w:t>
      </w:r>
      <w:r w:rsidR="00470D02" w:rsidRPr="009346E5">
        <w:rPr>
          <w:szCs w:val="22"/>
          <w:lang w:val="es-ES_tradnl"/>
        </w:rPr>
        <w:t>e</w:t>
      </w:r>
      <w:r w:rsidRPr="009346E5">
        <w:rPr>
          <w:szCs w:val="22"/>
          <w:lang w:val="es-ES_tradnl"/>
        </w:rPr>
        <w:t>n una cirugía cardíaca en la que se introduce un catéter en la arteria de la pierna (pseudoaneurisma)</w:t>
      </w:r>
    </w:p>
    <w:p w14:paraId="34581B85" w14:textId="77777777" w:rsidR="00B3079B" w:rsidRPr="009346E5" w:rsidRDefault="00B3079B" w:rsidP="00A07595">
      <w:pPr>
        <w:numPr>
          <w:ilvl w:val="12"/>
          <w:numId w:val="0"/>
        </w:numPr>
        <w:tabs>
          <w:tab w:val="clear" w:pos="567"/>
        </w:tabs>
        <w:spacing w:line="240" w:lineRule="auto"/>
        <w:rPr>
          <w:szCs w:val="22"/>
          <w:lang w:val="es-ES_tradnl"/>
        </w:rPr>
      </w:pPr>
    </w:p>
    <w:p w14:paraId="53FAFA97" w14:textId="77777777" w:rsidR="007F661A" w:rsidRPr="007F661A" w:rsidRDefault="007F661A" w:rsidP="007F661A">
      <w:pPr>
        <w:keepNext/>
        <w:numPr>
          <w:ilvl w:val="12"/>
          <w:numId w:val="0"/>
        </w:numPr>
        <w:tabs>
          <w:tab w:val="clear" w:pos="567"/>
        </w:tabs>
        <w:spacing w:line="240" w:lineRule="auto"/>
        <w:rPr>
          <w:b/>
          <w:szCs w:val="22"/>
          <w:lang w:val="es-ES_tradnl"/>
        </w:rPr>
      </w:pPr>
      <w:r w:rsidRPr="007F661A">
        <w:rPr>
          <w:b/>
          <w:szCs w:val="22"/>
          <w:lang w:val="es-ES_tradnl"/>
        </w:rPr>
        <w:t xml:space="preserve">Muy raros </w:t>
      </w:r>
      <w:r w:rsidRPr="00CE3C2D">
        <w:rPr>
          <w:bCs/>
          <w:szCs w:val="22"/>
          <w:lang w:val="es-ES_tradnl"/>
        </w:rPr>
        <w:t xml:space="preserve">(pueden afectar hasta 1 de cada 10.000 personas) </w:t>
      </w:r>
    </w:p>
    <w:p w14:paraId="5E6C5F0D" w14:textId="77777777" w:rsidR="007F661A" w:rsidRPr="00CE3C2D" w:rsidRDefault="007F661A" w:rsidP="007F661A">
      <w:pPr>
        <w:pStyle w:val="ListParagraph"/>
        <w:keepNext/>
        <w:numPr>
          <w:ilvl w:val="0"/>
          <w:numId w:val="112"/>
        </w:numPr>
        <w:tabs>
          <w:tab w:val="clear" w:pos="567"/>
        </w:tabs>
        <w:spacing w:line="240" w:lineRule="auto"/>
        <w:rPr>
          <w:bCs/>
          <w:szCs w:val="22"/>
          <w:lang w:val="es-ES_tradnl"/>
        </w:rPr>
      </w:pPr>
      <w:r w:rsidRPr="00CE3C2D">
        <w:rPr>
          <w:bCs/>
          <w:szCs w:val="22"/>
          <w:lang w:val="es-ES_tradnl"/>
        </w:rPr>
        <w:t>acumulación de eosinófilos, un tipo de glóbulos blancos granulocíticos que causan inflamación en el pulmón (neumonía eosinofílica).</w:t>
      </w:r>
    </w:p>
    <w:p w14:paraId="7280C879" w14:textId="77777777" w:rsidR="007F661A" w:rsidRDefault="007F661A" w:rsidP="00A07595">
      <w:pPr>
        <w:keepNext/>
        <w:keepLines/>
        <w:numPr>
          <w:ilvl w:val="12"/>
          <w:numId w:val="0"/>
        </w:numPr>
        <w:tabs>
          <w:tab w:val="clear" w:pos="567"/>
        </w:tabs>
        <w:spacing w:line="240" w:lineRule="auto"/>
        <w:rPr>
          <w:b/>
          <w:szCs w:val="22"/>
          <w:lang w:val="es-ES_tradnl"/>
        </w:rPr>
      </w:pPr>
    </w:p>
    <w:p w14:paraId="332487CC" w14:textId="5D50740C" w:rsidR="00B3079B" w:rsidRPr="009346E5" w:rsidRDefault="00134180" w:rsidP="00A07595">
      <w:pPr>
        <w:keepNext/>
        <w:keepLines/>
        <w:numPr>
          <w:ilvl w:val="12"/>
          <w:numId w:val="0"/>
        </w:numPr>
        <w:tabs>
          <w:tab w:val="clear" w:pos="567"/>
        </w:tabs>
        <w:spacing w:line="240" w:lineRule="auto"/>
        <w:rPr>
          <w:szCs w:val="22"/>
          <w:lang w:val="es-ES_tradnl"/>
        </w:rPr>
      </w:pPr>
      <w:r w:rsidRPr="009346E5">
        <w:rPr>
          <w:b/>
          <w:szCs w:val="22"/>
          <w:lang w:val="es-ES_tradnl"/>
        </w:rPr>
        <w:t xml:space="preserve">Frecuencia no conocida </w:t>
      </w:r>
      <w:r w:rsidR="00B3079B" w:rsidRPr="009346E5">
        <w:rPr>
          <w:rFonts w:eastAsia="SimSun"/>
          <w:szCs w:val="22"/>
          <w:lang w:val="es-ES_tradnl" w:eastAsia="zh-CN"/>
        </w:rPr>
        <w:t>(</w:t>
      </w:r>
      <w:r w:rsidR="009D6FE0" w:rsidRPr="009346E5">
        <w:rPr>
          <w:rFonts w:eastAsia="SimSun"/>
          <w:szCs w:val="22"/>
          <w:lang w:val="es-ES_tradnl" w:eastAsia="zh-CN"/>
        </w:rPr>
        <w:t xml:space="preserve">la frecuencia </w:t>
      </w:r>
      <w:r w:rsidRPr="009346E5">
        <w:rPr>
          <w:rFonts w:eastAsia="SimSun"/>
          <w:szCs w:val="22"/>
          <w:lang w:val="es-ES_tradnl" w:eastAsia="zh-CN"/>
        </w:rPr>
        <w:t>no puede estimarse a partir de los datos disponibles</w:t>
      </w:r>
      <w:r w:rsidR="00B3079B" w:rsidRPr="009346E5">
        <w:rPr>
          <w:rFonts w:eastAsia="SimSun"/>
          <w:szCs w:val="22"/>
          <w:lang w:val="es-ES_tradnl" w:eastAsia="zh-CN"/>
        </w:rPr>
        <w:t>)</w:t>
      </w:r>
    </w:p>
    <w:p w14:paraId="1B7A65B8" w14:textId="77777777" w:rsidR="00AA3518" w:rsidRDefault="00AA3518" w:rsidP="00A07595">
      <w:pPr>
        <w:numPr>
          <w:ilvl w:val="12"/>
          <w:numId w:val="0"/>
        </w:numPr>
        <w:tabs>
          <w:tab w:val="clear" w:pos="567"/>
        </w:tabs>
        <w:spacing w:line="240" w:lineRule="auto"/>
        <w:ind w:left="180" w:hanging="180"/>
        <w:rPr>
          <w:szCs w:val="22"/>
          <w:lang w:val="es-ES_tradnl"/>
        </w:rPr>
      </w:pPr>
      <w:r w:rsidRPr="009346E5">
        <w:rPr>
          <w:szCs w:val="22"/>
          <w:lang w:val="es-ES_tradnl"/>
        </w:rPr>
        <w:t>-  insuficiencia renal después de una hemorragia grave.</w:t>
      </w:r>
    </w:p>
    <w:p w14:paraId="7720718A" w14:textId="2144437C" w:rsidR="00F56B92" w:rsidRPr="009346E5" w:rsidRDefault="00F56B92" w:rsidP="00A07595">
      <w:pPr>
        <w:numPr>
          <w:ilvl w:val="12"/>
          <w:numId w:val="0"/>
        </w:numPr>
        <w:tabs>
          <w:tab w:val="clear" w:pos="567"/>
        </w:tabs>
        <w:spacing w:line="240" w:lineRule="auto"/>
        <w:ind w:left="180" w:hanging="180"/>
        <w:rPr>
          <w:szCs w:val="22"/>
          <w:lang w:val="es-ES_tradnl"/>
        </w:rPr>
      </w:pPr>
      <w:r>
        <w:rPr>
          <w:szCs w:val="22"/>
          <w:lang w:val="es-ES_tradnl"/>
        </w:rPr>
        <w:t xml:space="preserve">-  </w:t>
      </w:r>
      <w:r w:rsidRPr="00F56B92">
        <w:rPr>
          <w:szCs w:val="22"/>
          <w:lang w:val="es-ES_tradnl"/>
        </w:rPr>
        <w:t>sangrado en el riñón, a veces con presencia de sangre en la orina, lo que provoca la incapacidad de los riñones para funcionar correctamente (nefropatía relacionada con anticoagulantes)</w:t>
      </w:r>
    </w:p>
    <w:p w14:paraId="419CF7B2" w14:textId="77777777" w:rsidR="00B3079B" w:rsidRPr="009346E5" w:rsidRDefault="00B3079B" w:rsidP="00A07595">
      <w:pPr>
        <w:numPr>
          <w:ilvl w:val="12"/>
          <w:numId w:val="0"/>
        </w:numPr>
        <w:tabs>
          <w:tab w:val="clear" w:pos="567"/>
        </w:tabs>
        <w:spacing w:line="240" w:lineRule="auto"/>
        <w:ind w:left="180" w:hanging="180"/>
        <w:rPr>
          <w:szCs w:val="22"/>
          <w:lang w:val="es-ES_tradnl"/>
        </w:rPr>
      </w:pPr>
      <w:r w:rsidRPr="009346E5">
        <w:rPr>
          <w:szCs w:val="22"/>
          <w:lang w:val="es-ES_tradnl"/>
        </w:rPr>
        <w:t xml:space="preserve">- </w:t>
      </w:r>
      <w:r w:rsidR="000C04A3" w:rsidRPr="009346E5">
        <w:rPr>
          <w:szCs w:val="22"/>
          <w:lang w:val="es-ES_tradnl"/>
        </w:rPr>
        <w:t xml:space="preserve"> </w:t>
      </w:r>
      <w:r w:rsidRPr="009346E5">
        <w:rPr>
          <w:szCs w:val="22"/>
          <w:lang w:val="es-ES_tradnl"/>
        </w:rPr>
        <w:t>aumento de la presión en los músculos de las piernas o de los brazos después de una hemorragia, que causa dolor, hinchazón, alteración de la sensibilidad, adormecimiento o parálisis (síndrome compartimental después de una hemorragia</w:t>
      </w:r>
      <w:r w:rsidR="001F1A90" w:rsidRPr="009346E5">
        <w:rPr>
          <w:szCs w:val="22"/>
          <w:lang w:val="es-ES_tradnl"/>
        </w:rPr>
        <w:t>)</w:t>
      </w:r>
    </w:p>
    <w:p w14:paraId="3DD735D1" w14:textId="77777777" w:rsidR="00384F46" w:rsidRDefault="00384F46" w:rsidP="00A07595">
      <w:pPr>
        <w:numPr>
          <w:ilvl w:val="12"/>
          <w:numId w:val="0"/>
        </w:numPr>
        <w:tabs>
          <w:tab w:val="clear" w:pos="567"/>
        </w:tabs>
        <w:spacing w:line="240" w:lineRule="auto"/>
        <w:rPr>
          <w:szCs w:val="22"/>
          <w:lang w:val="es-ES_tradnl"/>
        </w:rPr>
      </w:pPr>
    </w:p>
    <w:p w14:paraId="043857B7" w14:textId="77777777" w:rsidR="00651E53" w:rsidRPr="0094126D" w:rsidRDefault="00651E53" w:rsidP="00A07595">
      <w:pPr>
        <w:numPr>
          <w:ilvl w:val="12"/>
          <w:numId w:val="0"/>
        </w:numPr>
        <w:tabs>
          <w:tab w:val="clear" w:pos="567"/>
        </w:tabs>
        <w:spacing w:line="240" w:lineRule="auto"/>
        <w:rPr>
          <w:b/>
          <w:bCs/>
          <w:szCs w:val="22"/>
          <w:u w:val="single"/>
          <w:lang w:val="es-ES_tradnl"/>
        </w:rPr>
      </w:pPr>
      <w:r w:rsidRPr="0094126D">
        <w:rPr>
          <w:b/>
          <w:bCs/>
          <w:szCs w:val="22"/>
          <w:u w:val="single"/>
          <w:lang w:val="es-ES_tradnl"/>
        </w:rPr>
        <w:t>Efectos adversos en niños y adolescentes</w:t>
      </w:r>
    </w:p>
    <w:p w14:paraId="0089B138" w14:textId="77777777" w:rsidR="00651E53" w:rsidRDefault="00651E53" w:rsidP="00A07595">
      <w:pPr>
        <w:numPr>
          <w:ilvl w:val="12"/>
          <w:numId w:val="0"/>
        </w:numPr>
        <w:tabs>
          <w:tab w:val="clear" w:pos="567"/>
        </w:tabs>
        <w:spacing w:line="240" w:lineRule="auto"/>
        <w:rPr>
          <w:szCs w:val="22"/>
          <w:lang w:val="es-ES_tradnl"/>
        </w:rPr>
      </w:pPr>
      <w:r w:rsidRPr="00651E53">
        <w:rPr>
          <w:szCs w:val="22"/>
          <w:lang w:val="es-ES_tradnl"/>
        </w:rPr>
        <w:t xml:space="preserve">En general, los efectos adversos observados en los niños y adolescentes tratados con </w:t>
      </w:r>
      <w:proofErr w:type="spellStart"/>
      <w:r>
        <w:rPr>
          <w:szCs w:val="22"/>
          <w:lang w:val="es-ES_tradnl"/>
        </w:rPr>
        <w:t>rivaroxaban</w:t>
      </w:r>
      <w:proofErr w:type="spellEnd"/>
      <w:r w:rsidRPr="00651E53">
        <w:rPr>
          <w:szCs w:val="22"/>
          <w:lang w:val="es-ES_tradnl"/>
        </w:rPr>
        <w:t xml:space="preserve"> fueron de tipo similar a los observados en los adultos y su gravedad fue principalmente de leve a moderada.</w:t>
      </w:r>
    </w:p>
    <w:p w14:paraId="3D606B7D" w14:textId="77777777" w:rsidR="00651E53" w:rsidRDefault="00651E53" w:rsidP="00A07595">
      <w:pPr>
        <w:numPr>
          <w:ilvl w:val="12"/>
          <w:numId w:val="0"/>
        </w:numPr>
        <w:tabs>
          <w:tab w:val="clear" w:pos="567"/>
        </w:tabs>
        <w:spacing w:line="240" w:lineRule="auto"/>
        <w:rPr>
          <w:szCs w:val="22"/>
          <w:lang w:val="es-ES_tradnl"/>
        </w:rPr>
      </w:pPr>
    </w:p>
    <w:p w14:paraId="37087274" w14:textId="77777777" w:rsidR="00651E53" w:rsidRDefault="00651E53" w:rsidP="00A07595">
      <w:pPr>
        <w:numPr>
          <w:ilvl w:val="12"/>
          <w:numId w:val="0"/>
        </w:numPr>
        <w:tabs>
          <w:tab w:val="clear" w:pos="567"/>
        </w:tabs>
        <w:spacing w:line="240" w:lineRule="auto"/>
        <w:rPr>
          <w:szCs w:val="22"/>
          <w:lang w:val="es-ES_tradnl"/>
        </w:rPr>
      </w:pPr>
      <w:r w:rsidRPr="00651E53">
        <w:rPr>
          <w:szCs w:val="22"/>
          <w:lang w:val="es-ES_tradnl"/>
        </w:rPr>
        <w:t>Efectos adversos que se observaron con mayor frecuencia en niños y adolescentes:</w:t>
      </w:r>
    </w:p>
    <w:p w14:paraId="5A1B9B7D" w14:textId="77777777" w:rsidR="00651E53" w:rsidRDefault="00651E53" w:rsidP="00A07595">
      <w:pPr>
        <w:numPr>
          <w:ilvl w:val="12"/>
          <w:numId w:val="0"/>
        </w:numPr>
        <w:tabs>
          <w:tab w:val="clear" w:pos="567"/>
        </w:tabs>
        <w:spacing w:line="240" w:lineRule="auto"/>
        <w:rPr>
          <w:szCs w:val="22"/>
          <w:lang w:val="es-ES_tradnl"/>
        </w:rPr>
      </w:pPr>
    </w:p>
    <w:p w14:paraId="7028F1F5" w14:textId="77777777" w:rsidR="00651E53" w:rsidRPr="00651E53" w:rsidRDefault="00651E53" w:rsidP="00651E53">
      <w:pPr>
        <w:numPr>
          <w:ilvl w:val="12"/>
          <w:numId w:val="0"/>
        </w:numPr>
        <w:tabs>
          <w:tab w:val="clear" w:pos="567"/>
        </w:tabs>
        <w:spacing w:line="240" w:lineRule="auto"/>
        <w:rPr>
          <w:szCs w:val="22"/>
          <w:lang w:val="es-ES_tradnl"/>
        </w:rPr>
      </w:pPr>
      <w:r w:rsidRPr="0094126D">
        <w:rPr>
          <w:b/>
          <w:bCs/>
          <w:szCs w:val="22"/>
          <w:lang w:val="es-ES_tradnl"/>
        </w:rPr>
        <w:t>Muy frecuentes</w:t>
      </w:r>
      <w:r w:rsidRPr="00651E53">
        <w:rPr>
          <w:szCs w:val="22"/>
          <w:lang w:val="es-ES_tradnl"/>
        </w:rPr>
        <w:t xml:space="preserve"> (pueden afectar a más de 1 de cada 10 personas)</w:t>
      </w:r>
    </w:p>
    <w:p w14:paraId="6DD74541" w14:textId="77777777" w:rsidR="00651E53" w:rsidRPr="00651E53" w:rsidRDefault="00651E53" w:rsidP="0094126D">
      <w:pPr>
        <w:numPr>
          <w:ilvl w:val="0"/>
          <w:numId w:val="116"/>
        </w:numPr>
        <w:tabs>
          <w:tab w:val="clear" w:pos="567"/>
        </w:tabs>
        <w:spacing w:line="240" w:lineRule="auto"/>
        <w:rPr>
          <w:szCs w:val="22"/>
          <w:lang w:val="es-ES_tradnl"/>
        </w:rPr>
      </w:pPr>
      <w:r w:rsidRPr="00651E53">
        <w:rPr>
          <w:szCs w:val="22"/>
          <w:lang w:val="es-ES_tradnl"/>
        </w:rPr>
        <w:t>dolor de cabeza</w:t>
      </w:r>
    </w:p>
    <w:p w14:paraId="7688B530" w14:textId="77777777" w:rsidR="00651E53" w:rsidRPr="00651E53" w:rsidRDefault="00651E53" w:rsidP="0094126D">
      <w:pPr>
        <w:numPr>
          <w:ilvl w:val="0"/>
          <w:numId w:val="116"/>
        </w:numPr>
        <w:tabs>
          <w:tab w:val="clear" w:pos="567"/>
        </w:tabs>
        <w:spacing w:line="240" w:lineRule="auto"/>
        <w:rPr>
          <w:szCs w:val="22"/>
          <w:lang w:val="es-ES_tradnl"/>
        </w:rPr>
      </w:pPr>
      <w:r w:rsidRPr="00651E53">
        <w:rPr>
          <w:szCs w:val="22"/>
          <w:lang w:val="es-ES_tradnl"/>
        </w:rPr>
        <w:t>fiebre</w:t>
      </w:r>
    </w:p>
    <w:p w14:paraId="759BE5E6" w14:textId="77777777" w:rsidR="00651E53" w:rsidRPr="00651E53" w:rsidRDefault="00651E53" w:rsidP="0094126D">
      <w:pPr>
        <w:numPr>
          <w:ilvl w:val="0"/>
          <w:numId w:val="116"/>
        </w:numPr>
        <w:tabs>
          <w:tab w:val="clear" w:pos="567"/>
        </w:tabs>
        <w:spacing w:line="240" w:lineRule="auto"/>
        <w:rPr>
          <w:szCs w:val="22"/>
          <w:lang w:val="es-ES_tradnl"/>
        </w:rPr>
      </w:pPr>
      <w:r w:rsidRPr="00651E53">
        <w:rPr>
          <w:szCs w:val="22"/>
          <w:lang w:val="es-ES_tradnl"/>
        </w:rPr>
        <w:t>hemorragia nasal</w:t>
      </w:r>
    </w:p>
    <w:p w14:paraId="78CFA54F" w14:textId="77777777" w:rsidR="00651E53" w:rsidRDefault="00651E53" w:rsidP="0094126D">
      <w:pPr>
        <w:numPr>
          <w:ilvl w:val="0"/>
          <w:numId w:val="116"/>
        </w:numPr>
        <w:tabs>
          <w:tab w:val="clear" w:pos="567"/>
        </w:tabs>
        <w:spacing w:line="240" w:lineRule="auto"/>
        <w:rPr>
          <w:szCs w:val="22"/>
          <w:lang w:val="es-ES_tradnl"/>
        </w:rPr>
      </w:pPr>
      <w:r w:rsidRPr="00651E53">
        <w:rPr>
          <w:szCs w:val="22"/>
          <w:lang w:val="es-ES_tradnl"/>
        </w:rPr>
        <w:t>vómitos</w:t>
      </w:r>
    </w:p>
    <w:p w14:paraId="5105B22C" w14:textId="77777777" w:rsidR="00651E53" w:rsidRDefault="00651E53" w:rsidP="00A07595">
      <w:pPr>
        <w:numPr>
          <w:ilvl w:val="12"/>
          <w:numId w:val="0"/>
        </w:numPr>
        <w:tabs>
          <w:tab w:val="clear" w:pos="567"/>
        </w:tabs>
        <w:spacing w:line="240" w:lineRule="auto"/>
        <w:rPr>
          <w:szCs w:val="22"/>
          <w:lang w:val="es-ES_tradnl"/>
        </w:rPr>
      </w:pPr>
    </w:p>
    <w:p w14:paraId="6291202B" w14:textId="77777777" w:rsidR="00651E53" w:rsidRPr="00651E53" w:rsidRDefault="00651E53" w:rsidP="00651E53">
      <w:pPr>
        <w:numPr>
          <w:ilvl w:val="12"/>
          <w:numId w:val="0"/>
        </w:numPr>
        <w:tabs>
          <w:tab w:val="clear" w:pos="567"/>
        </w:tabs>
        <w:spacing w:line="240" w:lineRule="auto"/>
        <w:rPr>
          <w:szCs w:val="22"/>
          <w:lang w:val="es-ES_tradnl"/>
        </w:rPr>
      </w:pPr>
      <w:r w:rsidRPr="0094126D">
        <w:rPr>
          <w:b/>
          <w:bCs/>
          <w:szCs w:val="22"/>
          <w:lang w:val="es-ES_tradnl"/>
        </w:rPr>
        <w:t>Frecuentes</w:t>
      </w:r>
      <w:r w:rsidRPr="00651E53">
        <w:rPr>
          <w:szCs w:val="22"/>
          <w:lang w:val="es-ES_tradnl"/>
        </w:rPr>
        <w:t xml:space="preserve"> (pueden afectar hasta 1 de cada 10 personas)</w:t>
      </w:r>
    </w:p>
    <w:p w14:paraId="748BF7D2" w14:textId="77777777" w:rsidR="00651E53" w:rsidRPr="00651E53" w:rsidRDefault="00651E53" w:rsidP="0094126D">
      <w:pPr>
        <w:numPr>
          <w:ilvl w:val="0"/>
          <w:numId w:val="117"/>
        </w:numPr>
        <w:tabs>
          <w:tab w:val="clear" w:pos="567"/>
        </w:tabs>
        <w:spacing w:line="240" w:lineRule="auto"/>
        <w:rPr>
          <w:szCs w:val="22"/>
          <w:lang w:val="es-ES_tradnl"/>
        </w:rPr>
      </w:pPr>
      <w:r w:rsidRPr="00651E53">
        <w:rPr>
          <w:szCs w:val="22"/>
          <w:lang w:val="es-ES_tradnl"/>
        </w:rPr>
        <w:t>aceleración de los latidos cardiacos</w:t>
      </w:r>
    </w:p>
    <w:p w14:paraId="38AF2A33" w14:textId="77777777" w:rsidR="00651E53" w:rsidRPr="00651E53" w:rsidRDefault="00651E53" w:rsidP="0094126D">
      <w:pPr>
        <w:numPr>
          <w:ilvl w:val="0"/>
          <w:numId w:val="117"/>
        </w:numPr>
        <w:tabs>
          <w:tab w:val="clear" w:pos="567"/>
        </w:tabs>
        <w:spacing w:line="240" w:lineRule="auto"/>
        <w:rPr>
          <w:szCs w:val="22"/>
          <w:lang w:val="es-ES_tradnl"/>
        </w:rPr>
      </w:pPr>
      <w:r w:rsidRPr="00651E53">
        <w:rPr>
          <w:szCs w:val="22"/>
          <w:lang w:val="es-ES_tradnl"/>
        </w:rPr>
        <w:t>los análisis de sangre pueden mostrar un aumento de la bilirrubina (pigmento de la bilis)</w:t>
      </w:r>
    </w:p>
    <w:p w14:paraId="32F2CA8F" w14:textId="77777777" w:rsidR="00651E53" w:rsidRPr="00651E53" w:rsidRDefault="00651E53" w:rsidP="0094126D">
      <w:pPr>
        <w:numPr>
          <w:ilvl w:val="0"/>
          <w:numId w:val="117"/>
        </w:numPr>
        <w:tabs>
          <w:tab w:val="clear" w:pos="567"/>
        </w:tabs>
        <w:spacing w:line="240" w:lineRule="auto"/>
        <w:rPr>
          <w:szCs w:val="22"/>
          <w:lang w:val="es-ES_tradnl"/>
        </w:rPr>
      </w:pPr>
      <w:r w:rsidRPr="00651E53">
        <w:rPr>
          <w:szCs w:val="22"/>
          <w:lang w:val="es-ES_tradnl"/>
        </w:rPr>
        <w:t>trombocitopenia (número bajo de plaquetas, células que ayudan a la coagulación de la sangre)</w:t>
      </w:r>
    </w:p>
    <w:p w14:paraId="2751963C" w14:textId="77777777" w:rsidR="00651E53" w:rsidRDefault="00651E53" w:rsidP="0094126D">
      <w:pPr>
        <w:numPr>
          <w:ilvl w:val="0"/>
          <w:numId w:val="117"/>
        </w:numPr>
        <w:tabs>
          <w:tab w:val="clear" w:pos="567"/>
        </w:tabs>
        <w:spacing w:line="240" w:lineRule="auto"/>
        <w:rPr>
          <w:szCs w:val="22"/>
          <w:lang w:val="es-ES_tradnl"/>
        </w:rPr>
      </w:pPr>
      <w:r w:rsidRPr="00651E53">
        <w:rPr>
          <w:szCs w:val="22"/>
          <w:lang w:val="es-ES_tradnl"/>
        </w:rPr>
        <w:t>sangrado menstrual abundante</w:t>
      </w:r>
    </w:p>
    <w:p w14:paraId="7FFD3DCE" w14:textId="77777777" w:rsidR="00651E53" w:rsidRDefault="00651E53" w:rsidP="00651E53">
      <w:pPr>
        <w:numPr>
          <w:ilvl w:val="12"/>
          <w:numId w:val="0"/>
        </w:numPr>
        <w:tabs>
          <w:tab w:val="clear" w:pos="567"/>
        </w:tabs>
        <w:spacing w:line="240" w:lineRule="auto"/>
        <w:rPr>
          <w:szCs w:val="22"/>
          <w:lang w:val="es-ES_tradnl"/>
        </w:rPr>
      </w:pPr>
    </w:p>
    <w:p w14:paraId="31390903" w14:textId="77777777" w:rsidR="00651E53" w:rsidRPr="00651E53" w:rsidRDefault="00651E53" w:rsidP="00651E53">
      <w:pPr>
        <w:numPr>
          <w:ilvl w:val="12"/>
          <w:numId w:val="0"/>
        </w:numPr>
        <w:tabs>
          <w:tab w:val="clear" w:pos="567"/>
        </w:tabs>
        <w:spacing w:line="240" w:lineRule="auto"/>
        <w:rPr>
          <w:szCs w:val="22"/>
          <w:lang w:val="es-ES_tradnl"/>
        </w:rPr>
      </w:pPr>
      <w:r w:rsidRPr="0094126D">
        <w:rPr>
          <w:b/>
          <w:bCs/>
          <w:szCs w:val="22"/>
          <w:lang w:val="es-ES_tradnl"/>
        </w:rPr>
        <w:t>Poco frecuentes</w:t>
      </w:r>
      <w:r w:rsidRPr="00651E53">
        <w:rPr>
          <w:szCs w:val="22"/>
          <w:lang w:val="es-ES_tradnl"/>
        </w:rPr>
        <w:t xml:space="preserve"> (pueden afectar hasta 1 de cada 100 personas)</w:t>
      </w:r>
    </w:p>
    <w:p w14:paraId="741B979F" w14:textId="77777777" w:rsidR="00651E53" w:rsidRDefault="00651E53" w:rsidP="0094126D">
      <w:pPr>
        <w:numPr>
          <w:ilvl w:val="0"/>
          <w:numId w:val="118"/>
        </w:numPr>
        <w:tabs>
          <w:tab w:val="clear" w:pos="567"/>
        </w:tabs>
        <w:spacing w:line="240" w:lineRule="auto"/>
        <w:rPr>
          <w:szCs w:val="22"/>
          <w:lang w:val="es-ES_tradnl"/>
        </w:rPr>
      </w:pPr>
      <w:r w:rsidRPr="00651E53">
        <w:rPr>
          <w:szCs w:val="22"/>
          <w:lang w:val="es-ES_tradnl"/>
        </w:rPr>
        <w:t>los análisis de sangre pueden mostrar un aumento en una subcategoría de la bilirrubina (bilirrubina directa, pigmento de la bilis)</w:t>
      </w:r>
    </w:p>
    <w:p w14:paraId="61949F4D" w14:textId="77777777" w:rsidR="00651E53" w:rsidRDefault="00651E53" w:rsidP="00651E53">
      <w:pPr>
        <w:numPr>
          <w:ilvl w:val="12"/>
          <w:numId w:val="0"/>
        </w:numPr>
        <w:tabs>
          <w:tab w:val="clear" w:pos="567"/>
        </w:tabs>
        <w:spacing w:line="240" w:lineRule="auto"/>
        <w:rPr>
          <w:szCs w:val="22"/>
          <w:lang w:val="es-ES_tradnl"/>
        </w:rPr>
      </w:pPr>
    </w:p>
    <w:p w14:paraId="1DB04695" w14:textId="77777777" w:rsidR="00651E53" w:rsidRPr="009346E5" w:rsidRDefault="00651E53" w:rsidP="00651E53">
      <w:pPr>
        <w:numPr>
          <w:ilvl w:val="12"/>
          <w:numId w:val="0"/>
        </w:numPr>
        <w:tabs>
          <w:tab w:val="clear" w:pos="567"/>
        </w:tabs>
        <w:spacing w:line="240" w:lineRule="auto"/>
        <w:rPr>
          <w:szCs w:val="22"/>
          <w:lang w:val="es-ES_tradnl"/>
        </w:rPr>
      </w:pPr>
    </w:p>
    <w:p w14:paraId="0E909467" w14:textId="77777777" w:rsidR="00384F46" w:rsidRPr="009346E5" w:rsidRDefault="00384F46" w:rsidP="00A07595">
      <w:pPr>
        <w:keepNext/>
        <w:numPr>
          <w:ilvl w:val="12"/>
          <w:numId w:val="0"/>
        </w:numPr>
        <w:tabs>
          <w:tab w:val="clear" w:pos="567"/>
        </w:tabs>
        <w:spacing w:line="240" w:lineRule="auto"/>
        <w:rPr>
          <w:b/>
          <w:szCs w:val="22"/>
          <w:lang w:val="es-ES_tradnl"/>
        </w:rPr>
      </w:pPr>
      <w:r w:rsidRPr="009346E5">
        <w:rPr>
          <w:b/>
          <w:szCs w:val="22"/>
          <w:lang w:val="es-ES_tradnl"/>
        </w:rPr>
        <w:t xml:space="preserve">Comunicación de efectos adversos </w:t>
      </w:r>
    </w:p>
    <w:p w14:paraId="5B99F7D3" w14:textId="77777777" w:rsidR="00384F46" w:rsidRPr="009346E5" w:rsidRDefault="00384F46" w:rsidP="00A07595">
      <w:pPr>
        <w:numPr>
          <w:ilvl w:val="12"/>
          <w:numId w:val="0"/>
        </w:numPr>
        <w:tabs>
          <w:tab w:val="clear" w:pos="567"/>
        </w:tabs>
        <w:spacing w:line="240" w:lineRule="auto"/>
        <w:rPr>
          <w:szCs w:val="22"/>
          <w:lang w:val="es-ES_tradnl"/>
        </w:rPr>
      </w:pPr>
      <w:r w:rsidRPr="009346E5">
        <w:rPr>
          <w:szCs w:val="22"/>
          <w:lang w:val="es-ES_tradnl"/>
        </w:rPr>
        <w:t xml:space="preserve">Si experimenta </w:t>
      </w:r>
      <w:r w:rsidR="00AC1BA2" w:rsidRPr="009346E5">
        <w:rPr>
          <w:szCs w:val="22"/>
          <w:lang w:val="es-ES_tradnl"/>
        </w:rPr>
        <w:t xml:space="preserve">cualquier tipo de </w:t>
      </w:r>
      <w:r w:rsidRPr="009346E5">
        <w:rPr>
          <w:szCs w:val="22"/>
          <w:lang w:val="es-ES_tradnl"/>
        </w:rPr>
        <w:t xml:space="preserve">efecto adverso, consulte a su médico o farmacéutico, incluso si se trata de </w:t>
      </w:r>
      <w:r w:rsidR="00AC1BA2" w:rsidRPr="009346E5">
        <w:rPr>
          <w:szCs w:val="22"/>
          <w:lang w:val="es-ES_tradnl"/>
        </w:rPr>
        <w:t xml:space="preserve">posibles </w:t>
      </w:r>
      <w:r w:rsidRPr="009346E5">
        <w:rPr>
          <w:szCs w:val="22"/>
          <w:lang w:val="es-ES_tradnl"/>
        </w:rPr>
        <w:t xml:space="preserve">efectos adversos que no aparecen en este prospecto. También puede comunicarlos directamente a través del </w:t>
      </w:r>
      <w:r w:rsidR="009034DC" w:rsidRPr="009346E5">
        <w:rPr>
          <w:szCs w:val="22"/>
          <w:highlight w:val="lightGray"/>
          <w:lang w:val="es-ES_tradnl"/>
        </w:rPr>
        <w:t>sistema nacional de notificación</w:t>
      </w:r>
      <w:r w:rsidR="007C10A1" w:rsidRPr="009346E5">
        <w:rPr>
          <w:szCs w:val="22"/>
          <w:highlight w:val="lightGray"/>
          <w:lang w:val="es-ES_tradnl"/>
        </w:rPr>
        <w:t> incluido</w:t>
      </w:r>
      <w:r w:rsidR="009034DC" w:rsidRPr="009346E5">
        <w:rPr>
          <w:szCs w:val="22"/>
          <w:highlight w:val="lightGray"/>
          <w:lang w:val="es-ES_tradnl"/>
        </w:rPr>
        <w:t xml:space="preserve"> en el </w:t>
      </w:r>
      <w:r w:rsidR="009034DC">
        <w:fldChar w:fldCharType="begin"/>
      </w:r>
      <w:r w:rsidR="009034DC" w:rsidRPr="004955CD">
        <w:rPr>
          <w:lang w:val="es-ES"/>
          <w:rPrChange w:id="56" w:author="DANIEL MARTINEZ" w:date="2025-08-12T09:01:00Z" w16du:dateUtc="2025-08-12T07:01:00Z">
            <w:rPr/>
          </w:rPrChange>
        </w:rPr>
        <w:instrText>HYPERLINK "http://www.ema.europa.eu/docs/en_GB/document_library/Template_or_form/2013/03/WC500139752.doc"</w:instrText>
      </w:r>
      <w:r w:rsidR="009034DC">
        <w:fldChar w:fldCharType="separate"/>
      </w:r>
      <w:r w:rsidR="009034DC" w:rsidRPr="009346E5">
        <w:rPr>
          <w:rStyle w:val="Hyperlink"/>
          <w:szCs w:val="22"/>
          <w:highlight w:val="lightGray"/>
          <w:lang w:val="es-ES_tradnl"/>
        </w:rPr>
        <w:t>Apéndice V</w:t>
      </w:r>
      <w:r w:rsidR="009034DC">
        <w:fldChar w:fldCharType="end"/>
      </w:r>
      <w:r w:rsidR="009034DC" w:rsidRPr="009346E5">
        <w:rPr>
          <w:szCs w:val="22"/>
          <w:highlight w:val="lightGray"/>
          <w:lang w:val="es-ES_tradnl"/>
        </w:rPr>
        <w:t>.</w:t>
      </w:r>
      <w:r w:rsidRPr="009346E5">
        <w:rPr>
          <w:szCs w:val="22"/>
          <w:lang w:val="es-ES_tradnl"/>
        </w:rPr>
        <w:t xml:space="preserve"> Mediante la comunicación de efectos adversos usted puede contribuir a proporcionar más información sobre la seguridad de este medicamento. </w:t>
      </w:r>
    </w:p>
    <w:p w14:paraId="3CC553A3" w14:textId="77777777" w:rsidR="00384F46" w:rsidRPr="009346E5" w:rsidRDefault="00384F46" w:rsidP="00A07595">
      <w:pPr>
        <w:numPr>
          <w:ilvl w:val="12"/>
          <w:numId w:val="0"/>
        </w:numPr>
        <w:tabs>
          <w:tab w:val="clear" w:pos="567"/>
        </w:tabs>
        <w:spacing w:line="240" w:lineRule="auto"/>
        <w:rPr>
          <w:szCs w:val="22"/>
          <w:lang w:val="es-ES_tradnl"/>
        </w:rPr>
      </w:pPr>
    </w:p>
    <w:p w14:paraId="792662F6" w14:textId="77777777" w:rsidR="00134180" w:rsidRPr="009346E5" w:rsidRDefault="00134180" w:rsidP="00A07595">
      <w:pPr>
        <w:numPr>
          <w:ilvl w:val="12"/>
          <w:numId w:val="0"/>
        </w:numPr>
        <w:tabs>
          <w:tab w:val="clear" w:pos="567"/>
        </w:tabs>
        <w:spacing w:line="240" w:lineRule="auto"/>
        <w:rPr>
          <w:szCs w:val="22"/>
          <w:lang w:val="es-ES_tradnl"/>
        </w:rPr>
      </w:pPr>
    </w:p>
    <w:p w14:paraId="50AF73E6" w14:textId="77777777" w:rsidR="00B3079B" w:rsidRPr="009346E5" w:rsidRDefault="00B3079B" w:rsidP="00A07595">
      <w:pPr>
        <w:keepNext/>
        <w:numPr>
          <w:ilvl w:val="12"/>
          <w:numId w:val="0"/>
        </w:numPr>
        <w:tabs>
          <w:tab w:val="clear" w:pos="567"/>
        </w:tabs>
        <w:spacing w:line="240" w:lineRule="auto"/>
        <w:ind w:left="567" w:hanging="567"/>
        <w:rPr>
          <w:szCs w:val="22"/>
          <w:lang w:val="es-ES_tradnl"/>
        </w:rPr>
      </w:pPr>
      <w:r w:rsidRPr="009346E5">
        <w:rPr>
          <w:b/>
          <w:szCs w:val="22"/>
          <w:lang w:val="es-ES_tradnl"/>
        </w:rPr>
        <w:t>5.</w:t>
      </w:r>
      <w:r w:rsidRPr="009346E5">
        <w:rPr>
          <w:b/>
          <w:szCs w:val="22"/>
          <w:lang w:val="es-ES_tradnl"/>
        </w:rPr>
        <w:tab/>
        <w:t>C</w:t>
      </w:r>
      <w:r w:rsidR="00591523" w:rsidRPr="009346E5">
        <w:rPr>
          <w:b/>
          <w:szCs w:val="22"/>
          <w:lang w:val="es-ES_tradnl"/>
        </w:rPr>
        <w:t>o</w:t>
      </w:r>
      <w:r w:rsidRPr="009346E5">
        <w:rPr>
          <w:b/>
          <w:szCs w:val="22"/>
          <w:lang w:val="es-ES_tradnl"/>
        </w:rPr>
        <w:t xml:space="preserve">nservación de </w:t>
      </w:r>
      <w:proofErr w:type="spellStart"/>
      <w:r w:rsidR="00C60797" w:rsidRPr="009346E5">
        <w:rPr>
          <w:b/>
          <w:szCs w:val="22"/>
          <w:lang w:val="es-ES_tradnl"/>
        </w:rPr>
        <w:t>Rivaroxaban</w:t>
      </w:r>
      <w:proofErr w:type="spellEnd"/>
      <w:r w:rsidR="00C60797" w:rsidRPr="009346E5">
        <w:rPr>
          <w:b/>
          <w:szCs w:val="22"/>
          <w:lang w:val="es-ES_tradnl"/>
        </w:rPr>
        <w:t xml:space="preserve"> Accord</w:t>
      </w:r>
    </w:p>
    <w:p w14:paraId="75FE1432" w14:textId="77777777" w:rsidR="00B3079B" w:rsidRPr="009346E5" w:rsidRDefault="00B3079B" w:rsidP="00A07595">
      <w:pPr>
        <w:keepNext/>
        <w:numPr>
          <w:ilvl w:val="12"/>
          <w:numId w:val="0"/>
        </w:numPr>
        <w:tabs>
          <w:tab w:val="clear" w:pos="567"/>
        </w:tabs>
        <w:spacing w:line="240" w:lineRule="auto"/>
        <w:rPr>
          <w:szCs w:val="22"/>
          <w:lang w:val="es-ES_tradnl"/>
        </w:rPr>
      </w:pPr>
    </w:p>
    <w:p w14:paraId="2F59B39B" w14:textId="77777777" w:rsidR="00B3079B" w:rsidRPr="009346E5" w:rsidRDefault="00B3079B" w:rsidP="00A07595">
      <w:pPr>
        <w:numPr>
          <w:ilvl w:val="12"/>
          <w:numId w:val="0"/>
        </w:numPr>
        <w:tabs>
          <w:tab w:val="clear" w:pos="567"/>
        </w:tabs>
        <w:spacing w:line="240" w:lineRule="auto"/>
        <w:rPr>
          <w:szCs w:val="22"/>
          <w:lang w:val="es-ES_tradnl"/>
        </w:rPr>
      </w:pPr>
      <w:r w:rsidRPr="009346E5">
        <w:rPr>
          <w:szCs w:val="22"/>
          <w:lang w:val="es-ES_tradnl"/>
        </w:rPr>
        <w:t xml:space="preserve">Mantener </w:t>
      </w:r>
      <w:r w:rsidR="0008207F" w:rsidRPr="009346E5">
        <w:rPr>
          <w:szCs w:val="22"/>
          <w:lang w:val="es-ES_tradnl"/>
        </w:rPr>
        <w:t xml:space="preserve">este medicamento </w:t>
      </w:r>
      <w:r w:rsidRPr="009346E5">
        <w:rPr>
          <w:szCs w:val="22"/>
          <w:lang w:val="es-ES_tradnl"/>
        </w:rPr>
        <w:t xml:space="preserve">fuera </w:t>
      </w:r>
      <w:r w:rsidR="0008207F" w:rsidRPr="009346E5">
        <w:rPr>
          <w:szCs w:val="22"/>
          <w:lang w:val="es-ES_tradnl"/>
        </w:rPr>
        <w:t>de la vista</w:t>
      </w:r>
      <w:r w:rsidRPr="009346E5">
        <w:rPr>
          <w:szCs w:val="22"/>
          <w:lang w:val="es-ES_tradnl"/>
        </w:rPr>
        <w:t xml:space="preserve"> y </w:t>
      </w:r>
      <w:r w:rsidR="0008207F" w:rsidRPr="009346E5">
        <w:rPr>
          <w:szCs w:val="22"/>
          <w:lang w:val="es-ES_tradnl"/>
        </w:rPr>
        <w:t>del alcance</w:t>
      </w:r>
      <w:r w:rsidRPr="009346E5">
        <w:rPr>
          <w:szCs w:val="22"/>
          <w:lang w:val="es-ES_tradnl"/>
        </w:rPr>
        <w:t xml:space="preserve"> de los niños.</w:t>
      </w:r>
    </w:p>
    <w:p w14:paraId="1F4C1B73" w14:textId="77777777" w:rsidR="00B3079B" w:rsidRPr="009346E5" w:rsidRDefault="00B3079B" w:rsidP="00A07595">
      <w:pPr>
        <w:numPr>
          <w:ilvl w:val="12"/>
          <w:numId w:val="0"/>
        </w:numPr>
        <w:tabs>
          <w:tab w:val="clear" w:pos="567"/>
        </w:tabs>
        <w:spacing w:line="240" w:lineRule="auto"/>
        <w:rPr>
          <w:szCs w:val="22"/>
          <w:lang w:val="es-ES_tradnl"/>
        </w:rPr>
      </w:pPr>
    </w:p>
    <w:p w14:paraId="45C5D1F6" w14:textId="77777777" w:rsidR="009D6FE0" w:rsidRPr="009346E5" w:rsidRDefault="00B3079B" w:rsidP="00A07595">
      <w:pPr>
        <w:numPr>
          <w:ilvl w:val="12"/>
          <w:numId w:val="0"/>
        </w:numPr>
        <w:tabs>
          <w:tab w:val="clear" w:pos="567"/>
        </w:tabs>
        <w:spacing w:line="240" w:lineRule="auto"/>
        <w:rPr>
          <w:szCs w:val="22"/>
          <w:lang w:val="es-ES_tradnl"/>
        </w:rPr>
      </w:pPr>
      <w:r w:rsidRPr="009346E5">
        <w:rPr>
          <w:szCs w:val="22"/>
          <w:lang w:val="es-ES_tradnl"/>
        </w:rPr>
        <w:t xml:space="preserve">No utilice </w:t>
      </w:r>
      <w:r w:rsidR="0008207F" w:rsidRPr="009346E5">
        <w:rPr>
          <w:szCs w:val="22"/>
          <w:lang w:val="es-ES_tradnl"/>
        </w:rPr>
        <w:t xml:space="preserve">este medicamento </w:t>
      </w:r>
      <w:r w:rsidRPr="009346E5">
        <w:rPr>
          <w:szCs w:val="22"/>
          <w:lang w:val="es-ES_tradnl"/>
        </w:rPr>
        <w:t>después de la fecha de caducidad que aparece en el envase y en</w:t>
      </w:r>
      <w:r w:rsidR="000C04A3" w:rsidRPr="009346E5">
        <w:rPr>
          <w:szCs w:val="22"/>
          <w:lang w:val="es-ES_tradnl"/>
        </w:rPr>
        <w:t xml:space="preserve"> cada blíster </w:t>
      </w:r>
      <w:r w:rsidR="00AA3518" w:rsidRPr="009346E5">
        <w:rPr>
          <w:szCs w:val="22"/>
          <w:lang w:val="es-ES_tradnl"/>
        </w:rPr>
        <w:t xml:space="preserve">o frasco </w:t>
      </w:r>
      <w:r w:rsidR="000C04A3" w:rsidRPr="009346E5">
        <w:rPr>
          <w:szCs w:val="22"/>
          <w:lang w:val="es-ES_tradnl"/>
        </w:rPr>
        <w:t xml:space="preserve">después de “CAD” </w:t>
      </w:r>
      <w:r w:rsidR="001F1A90" w:rsidRPr="009346E5">
        <w:rPr>
          <w:szCs w:val="22"/>
          <w:lang w:val="es-ES_tradnl"/>
        </w:rPr>
        <w:t xml:space="preserve">o </w:t>
      </w:r>
      <w:r w:rsidR="00E356BF" w:rsidRPr="009346E5">
        <w:rPr>
          <w:szCs w:val="22"/>
          <w:lang w:val="es-ES_tradnl"/>
        </w:rPr>
        <w:t>“</w:t>
      </w:r>
      <w:r w:rsidRPr="009346E5">
        <w:rPr>
          <w:szCs w:val="22"/>
          <w:lang w:val="es-ES_tradnl"/>
        </w:rPr>
        <w:t>EXP</w:t>
      </w:r>
      <w:bookmarkStart w:id="57" w:name="OLE_LINK2"/>
      <w:bookmarkStart w:id="58" w:name="OLE_LINK3"/>
      <w:r w:rsidRPr="009346E5">
        <w:rPr>
          <w:szCs w:val="22"/>
          <w:lang w:val="es-ES_tradnl"/>
        </w:rPr>
        <w:t>”</w:t>
      </w:r>
      <w:bookmarkEnd w:id="57"/>
      <w:bookmarkEnd w:id="58"/>
      <w:r w:rsidRPr="009346E5">
        <w:rPr>
          <w:szCs w:val="22"/>
          <w:lang w:val="es-ES_tradnl"/>
        </w:rPr>
        <w:t xml:space="preserve">. </w:t>
      </w:r>
    </w:p>
    <w:p w14:paraId="51149346" w14:textId="77777777" w:rsidR="00B3079B" w:rsidRPr="009346E5" w:rsidRDefault="00B3079B" w:rsidP="00A07595">
      <w:pPr>
        <w:numPr>
          <w:ilvl w:val="12"/>
          <w:numId w:val="0"/>
        </w:numPr>
        <w:tabs>
          <w:tab w:val="clear" w:pos="567"/>
        </w:tabs>
        <w:spacing w:line="240" w:lineRule="auto"/>
        <w:rPr>
          <w:szCs w:val="22"/>
          <w:lang w:val="es-ES_tradnl"/>
        </w:rPr>
      </w:pPr>
      <w:r w:rsidRPr="009346E5">
        <w:rPr>
          <w:szCs w:val="22"/>
          <w:lang w:val="es-ES_tradnl"/>
        </w:rPr>
        <w:t>La fecha de caducidad es el último día del mes que se indica.</w:t>
      </w:r>
    </w:p>
    <w:p w14:paraId="1D62B428" w14:textId="77777777" w:rsidR="00B3079B" w:rsidRPr="009346E5" w:rsidRDefault="00B3079B" w:rsidP="00A07595">
      <w:pPr>
        <w:numPr>
          <w:ilvl w:val="12"/>
          <w:numId w:val="0"/>
        </w:numPr>
        <w:tabs>
          <w:tab w:val="clear" w:pos="567"/>
        </w:tabs>
        <w:spacing w:line="240" w:lineRule="auto"/>
        <w:rPr>
          <w:szCs w:val="22"/>
          <w:lang w:val="es-ES_tradnl"/>
        </w:rPr>
      </w:pPr>
    </w:p>
    <w:p w14:paraId="6EA62032" w14:textId="77777777" w:rsidR="00B3079B" w:rsidRDefault="00B3079B" w:rsidP="00A07595">
      <w:pPr>
        <w:numPr>
          <w:ilvl w:val="12"/>
          <w:numId w:val="0"/>
        </w:numPr>
        <w:tabs>
          <w:tab w:val="clear" w:pos="567"/>
        </w:tabs>
        <w:spacing w:line="240" w:lineRule="auto"/>
        <w:rPr>
          <w:szCs w:val="22"/>
          <w:lang w:val="es-ES_tradnl"/>
        </w:rPr>
      </w:pPr>
      <w:r w:rsidRPr="009346E5">
        <w:rPr>
          <w:szCs w:val="22"/>
          <w:lang w:val="es-ES_tradnl"/>
        </w:rPr>
        <w:t>No requiere condiciones especiales de conservación.</w:t>
      </w:r>
    </w:p>
    <w:p w14:paraId="762E0ACF" w14:textId="77777777" w:rsidR="00651E53" w:rsidRDefault="00651E53" w:rsidP="00A07595">
      <w:pPr>
        <w:numPr>
          <w:ilvl w:val="12"/>
          <w:numId w:val="0"/>
        </w:numPr>
        <w:tabs>
          <w:tab w:val="clear" w:pos="567"/>
        </w:tabs>
        <w:spacing w:line="240" w:lineRule="auto"/>
        <w:rPr>
          <w:szCs w:val="22"/>
          <w:lang w:val="es-ES_tradnl"/>
        </w:rPr>
      </w:pPr>
    </w:p>
    <w:p w14:paraId="5F618FB9" w14:textId="77777777" w:rsidR="00651E53" w:rsidRPr="0094126D" w:rsidRDefault="00651E53" w:rsidP="00651E53">
      <w:pPr>
        <w:numPr>
          <w:ilvl w:val="12"/>
          <w:numId w:val="0"/>
        </w:numPr>
        <w:tabs>
          <w:tab w:val="clear" w:pos="567"/>
        </w:tabs>
        <w:spacing w:line="240" w:lineRule="auto"/>
        <w:rPr>
          <w:szCs w:val="22"/>
          <w:u w:val="single"/>
          <w:lang w:val="es-ES_tradnl"/>
        </w:rPr>
      </w:pPr>
      <w:r w:rsidRPr="0094126D">
        <w:rPr>
          <w:szCs w:val="22"/>
          <w:u w:val="single"/>
          <w:lang w:val="es-ES_tradnl"/>
        </w:rPr>
        <w:t>Comprimidos triturados</w:t>
      </w:r>
    </w:p>
    <w:p w14:paraId="3CD39508" w14:textId="77777777" w:rsidR="00651E53" w:rsidRPr="009346E5" w:rsidRDefault="00651E53" w:rsidP="00651E53">
      <w:pPr>
        <w:numPr>
          <w:ilvl w:val="12"/>
          <w:numId w:val="0"/>
        </w:numPr>
        <w:tabs>
          <w:tab w:val="clear" w:pos="567"/>
        </w:tabs>
        <w:spacing w:line="240" w:lineRule="auto"/>
        <w:rPr>
          <w:szCs w:val="22"/>
          <w:lang w:val="es-ES_tradnl"/>
        </w:rPr>
      </w:pPr>
      <w:r w:rsidRPr="00651E53">
        <w:rPr>
          <w:szCs w:val="22"/>
          <w:lang w:val="es-ES_tradnl"/>
        </w:rPr>
        <w:t>Los comprimidos triturados son estables en agua o puré de manzana hasta 4 horas.</w:t>
      </w:r>
    </w:p>
    <w:p w14:paraId="1C09322B" w14:textId="77777777" w:rsidR="00B3079B" w:rsidRPr="009346E5" w:rsidRDefault="00B3079B" w:rsidP="00A07595">
      <w:pPr>
        <w:numPr>
          <w:ilvl w:val="12"/>
          <w:numId w:val="0"/>
        </w:numPr>
        <w:tabs>
          <w:tab w:val="clear" w:pos="567"/>
        </w:tabs>
        <w:spacing w:line="240" w:lineRule="auto"/>
        <w:rPr>
          <w:szCs w:val="22"/>
          <w:lang w:val="es-ES_tradnl"/>
        </w:rPr>
      </w:pPr>
    </w:p>
    <w:p w14:paraId="27D6626E" w14:textId="77777777" w:rsidR="00B3079B" w:rsidRPr="009346E5" w:rsidRDefault="00B3079B" w:rsidP="00A07595">
      <w:pPr>
        <w:numPr>
          <w:ilvl w:val="12"/>
          <w:numId w:val="0"/>
        </w:numPr>
        <w:tabs>
          <w:tab w:val="clear" w:pos="567"/>
        </w:tabs>
        <w:spacing w:line="240" w:lineRule="auto"/>
        <w:rPr>
          <w:szCs w:val="22"/>
          <w:lang w:val="es-ES_tradnl"/>
        </w:rPr>
      </w:pPr>
      <w:r w:rsidRPr="009346E5">
        <w:rPr>
          <w:szCs w:val="22"/>
          <w:lang w:val="es-ES_tradnl"/>
        </w:rPr>
        <w:t>Los medicamentos no se deben tirar por los desagües ni a la basura. Pregunte a su farmacéutico cómo deshacerse de los envases y de los medicamentos que no necesita. De esta forma ayudará a proteger el medio ambiente.</w:t>
      </w:r>
    </w:p>
    <w:p w14:paraId="668AE263" w14:textId="77777777" w:rsidR="00B3079B" w:rsidRPr="009346E5" w:rsidRDefault="00B3079B" w:rsidP="00A07595">
      <w:pPr>
        <w:numPr>
          <w:ilvl w:val="12"/>
          <w:numId w:val="0"/>
        </w:numPr>
        <w:tabs>
          <w:tab w:val="clear" w:pos="567"/>
        </w:tabs>
        <w:spacing w:line="240" w:lineRule="auto"/>
        <w:rPr>
          <w:szCs w:val="22"/>
          <w:lang w:val="es-ES_tradnl"/>
        </w:rPr>
      </w:pPr>
    </w:p>
    <w:p w14:paraId="791BD44A" w14:textId="77777777" w:rsidR="00B3079B" w:rsidRPr="009346E5" w:rsidRDefault="00B3079B" w:rsidP="00A07595">
      <w:pPr>
        <w:numPr>
          <w:ilvl w:val="12"/>
          <w:numId w:val="0"/>
        </w:numPr>
        <w:tabs>
          <w:tab w:val="clear" w:pos="567"/>
        </w:tabs>
        <w:spacing w:line="240" w:lineRule="auto"/>
        <w:ind w:left="567" w:hanging="567"/>
        <w:rPr>
          <w:szCs w:val="22"/>
          <w:lang w:val="es-ES_tradnl"/>
        </w:rPr>
      </w:pPr>
    </w:p>
    <w:p w14:paraId="3BAC2367" w14:textId="77777777" w:rsidR="00B3079B" w:rsidRPr="009346E5" w:rsidRDefault="00B3079B" w:rsidP="00A07595">
      <w:pPr>
        <w:keepNext/>
        <w:numPr>
          <w:ilvl w:val="12"/>
          <w:numId w:val="0"/>
        </w:numPr>
        <w:tabs>
          <w:tab w:val="clear" w:pos="567"/>
        </w:tabs>
        <w:spacing w:line="240" w:lineRule="auto"/>
        <w:ind w:left="567" w:hanging="567"/>
        <w:rPr>
          <w:b/>
          <w:bCs/>
          <w:szCs w:val="22"/>
          <w:lang w:val="es-ES_tradnl"/>
        </w:rPr>
      </w:pPr>
      <w:r w:rsidRPr="009346E5">
        <w:rPr>
          <w:b/>
          <w:bCs/>
          <w:szCs w:val="22"/>
          <w:lang w:val="es-ES_tradnl"/>
        </w:rPr>
        <w:t>6.</w:t>
      </w:r>
      <w:r w:rsidRPr="009346E5">
        <w:rPr>
          <w:b/>
          <w:bCs/>
          <w:szCs w:val="22"/>
          <w:lang w:val="es-ES_tradnl"/>
        </w:rPr>
        <w:tab/>
      </w:r>
      <w:r w:rsidR="0008207F" w:rsidRPr="009346E5">
        <w:rPr>
          <w:b/>
          <w:bCs/>
          <w:szCs w:val="22"/>
          <w:lang w:val="es-ES_tradnl"/>
        </w:rPr>
        <w:t>Contenido del envase e información adicional</w:t>
      </w:r>
    </w:p>
    <w:p w14:paraId="55D6FE75" w14:textId="77777777" w:rsidR="00B3079B" w:rsidRPr="009346E5" w:rsidRDefault="00B3079B" w:rsidP="00A07595">
      <w:pPr>
        <w:keepNext/>
        <w:numPr>
          <w:ilvl w:val="12"/>
          <w:numId w:val="0"/>
        </w:numPr>
        <w:tabs>
          <w:tab w:val="clear" w:pos="567"/>
        </w:tabs>
        <w:spacing w:line="240" w:lineRule="auto"/>
        <w:rPr>
          <w:b/>
          <w:bCs/>
          <w:szCs w:val="22"/>
          <w:lang w:val="es-ES_tradnl"/>
        </w:rPr>
      </w:pPr>
    </w:p>
    <w:p w14:paraId="33ECB8C1" w14:textId="77777777" w:rsidR="00B3079B" w:rsidRPr="009346E5" w:rsidRDefault="00B3079B" w:rsidP="00A07595">
      <w:pPr>
        <w:numPr>
          <w:ilvl w:val="12"/>
          <w:numId w:val="0"/>
        </w:numPr>
        <w:tabs>
          <w:tab w:val="clear" w:pos="567"/>
        </w:tabs>
        <w:spacing w:line="240" w:lineRule="auto"/>
        <w:rPr>
          <w:b/>
          <w:bCs/>
          <w:szCs w:val="22"/>
          <w:lang w:val="es-ES_tradnl"/>
        </w:rPr>
      </w:pPr>
      <w:r w:rsidRPr="009346E5">
        <w:rPr>
          <w:b/>
          <w:bCs/>
          <w:szCs w:val="22"/>
          <w:lang w:val="es-ES_tradnl"/>
        </w:rPr>
        <w:t xml:space="preserve">Composición de </w:t>
      </w:r>
      <w:proofErr w:type="spellStart"/>
      <w:r w:rsidR="00C60797" w:rsidRPr="009346E5">
        <w:rPr>
          <w:b/>
          <w:bCs/>
          <w:szCs w:val="22"/>
          <w:lang w:val="es-ES_tradnl"/>
        </w:rPr>
        <w:t>Rivaroxaban</w:t>
      </w:r>
      <w:proofErr w:type="spellEnd"/>
      <w:r w:rsidR="00C60797" w:rsidRPr="009346E5">
        <w:rPr>
          <w:b/>
          <w:bCs/>
          <w:szCs w:val="22"/>
          <w:lang w:val="es-ES_tradnl"/>
        </w:rPr>
        <w:t xml:space="preserve"> Accord</w:t>
      </w:r>
    </w:p>
    <w:p w14:paraId="1B788D52" w14:textId="77777777" w:rsidR="00B3079B" w:rsidRPr="009346E5" w:rsidRDefault="00B3079B" w:rsidP="001922EE">
      <w:pPr>
        <w:numPr>
          <w:ilvl w:val="0"/>
          <w:numId w:val="95"/>
        </w:numPr>
        <w:spacing w:line="240" w:lineRule="auto"/>
        <w:rPr>
          <w:i/>
          <w:iCs/>
          <w:szCs w:val="22"/>
          <w:lang w:val="es-ES_tradnl"/>
        </w:rPr>
      </w:pPr>
      <w:r w:rsidRPr="009346E5">
        <w:rPr>
          <w:szCs w:val="22"/>
          <w:lang w:val="es-ES_tradnl"/>
        </w:rPr>
        <w:t xml:space="preserve">El principio activo es </w:t>
      </w:r>
      <w:proofErr w:type="spellStart"/>
      <w:r w:rsidRPr="009346E5">
        <w:rPr>
          <w:szCs w:val="22"/>
          <w:lang w:val="es-ES_tradnl"/>
        </w:rPr>
        <w:t>rivaroxaban</w:t>
      </w:r>
      <w:proofErr w:type="spellEnd"/>
      <w:r w:rsidRPr="009346E5">
        <w:rPr>
          <w:szCs w:val="22"/>
          <w:lang w:val="es-ES_tradnl"/>
        </w:rPr>
        <w:t xml:space="preserve">. Cada comprimido contiene 15 mg </w:t>
      </w:r>
      <w:r w:rsidR="007C10A1" w:rsidRPr="009346E5">
        <w:rPr>
          <w:szCs w:val="22"/>
          <w:lang w:val="es-ES_tradnl"/>
        </w:rPr>
        <w:t>o</w:t>
      </w:r>
      <w:r w:rsidRPr="009346E5">
        <w:rPr>
          <w:szCs w:val="22"/>
          <w:lang w:val="es-ES_tradnl"/>
        </w:rPr>
        <w:t xml:space="preserve"> 20 mg de </w:t>
      </w:r>
      <w:proofErr w:type="spellStart"/>
      <w:r w:rsidRPr="009346E5">
        <w:rPr>
          <w:szCs w:val="22"/>
          <w:lang w:val="es-ES_tradnl"/>
        </w:rPr>
        <w:t>rivaroxaban</w:t>
      </w:r>
      <w:proofErr w:type="spellEnd"/>
      <w:r w:rsidRPr="009346E5">
        <w:rPr>
          <w:szCs w:val="22"/>
          <w:lang w:val="es-ES_tradnl"/>
        </w:rPr>
        <w:t>.</w:t>
      </w:r>
    </w:p>
    <w:p w14:paraId="7AD24805" w14:textId="77777777" w:rsidR="00B3079B" w:rsidRPr="009346E5" w:rsidRDefault="00B3079B" w:rsidP="001922EE">
      <w:pPr>
        <w:numPr>
          <w:ilvl w:val="0"/>
          <w:numId w:val="95"/>
        </w:numPr>
        <w:spacing w:line="240" w:lineRule="auto"/>
        <w:rPr>
          <w:szCs w:val="22"/>
          <w:lang w:val="es-ES_tradnl"/>
        </w:rPr>
      </w:pPr>
      <w:r w:rsidRPr="009346E5">
        <w:rPr>
          <w:szCs w:val="22"/>
          <w:lang w:val="es-ES_tradnl"/>
        </w:rPr>
        <w:t>Los demás componentes son:</w:t>
      </w:r>
    </w:p>
    <w:p w14:paraId="7021E1B9" w14:textId="77777777" w:rsidR="00B3079B" w:rsidRPr="009346E5" w:rsidRDefault="00B3079B" w:rsidP="00A07595">
      <w:pPr>
        <w:spacing w:line="240" w:lineRule="auto"/>
        <w:ind w:left="567" w:hanging="27"/>
        <w:rPr>
          <w:szCs w:val="22"/>
          <w:lang w:val="es-ES_tradnl"/>
        </w:rPr>
      </w:pPr>
    </w:p>
    <w:p w14:paraId="5EDD646D" w14:textId="77777777" w:rsidR="006D07ED" w:rsidRPr="009346E5" w:rsidRDefault="006D07ED" w:rsidP="006D07ED">
      <w:pPr>
        <w:keepNext/>
        <w:spacing w:line="240" w:lineRule="auto"/>
        <w:rPr>
          <w:i/>
          <w:iCs/>
          <w:szCs w:val="22"/>
          <w:u w:val="single"/>
          <w:lang w:val="es-ES_tradnl"/>
        </w:rPr>
      </w:pPr>
      <w:r w:rsidRPr="009346E5">
        <w:rPr>
          <w:iCs/>
          <w:szCs w:val="22"/>
          <w:u w:val="single"/>
          <w:lang w:val="es-ES_tradnl"/>
        </w:rPr>
        <w:t>Núcleo del comprimido</w:t>
      </w:r>
    </w:p>
    <w:p w14:paraId="6E628AED" w14:textId="77777777" w:rsidR="006D07ED" w:rsidRPr="009346E5" w:rsidRDefault="006D07ED" w:rsidP="006D07ED">
      <w:pPr>
        <w:keepNext/>
        <w:spacing w:line="240" w:lineRule="auto"/>
        <w:rPr>
          <w:iCs/>
          <w:szCs w:val="22"/>
          <w:lang w:val="es-ES_tradnl"/>
        </w:rPr>
      </w:pPr>
      <w:r w:rsidRPr="009346E5">
        <w:rPr>
          <w:iCs/>
          <w:szCs w:val="22"/>
          <w:lang w:val="es-ES_tradnl"/>
        </w:rPr>
        <w:t xml:space="preserve">Lactosa </w:t>
      </w:r>
      <w:proofErr w:type="spellStart"/>
      <w:r w:rsidRPr="009346E5">
        <w:rPr>
          <w:iCs/>
          <w:szCs w:val="22"/>
          <w:lang w:val="es-ES_tradnl"/>
        </w:rPr>
        <w:t>monohidrato</w:t>
      </w:r>
      <w:proofErr w:type="spellEnd"/>
    </w:p>
    <w:p w14:paraId="5578A46D" w14:textId="77777777" w:rsidR="006D07ED" w:rsidRPr="009346E5" w:rsidRDefault="006D07ED" w:rsidP="006D07ED">
      <w:pPr>
        <w:keepNext/>
        <w:spacing w:line="240" w:lineRule="auto"/>
        <w:rPr>
          <w:iCs/>
          <w:szCs w:val="22"/>
          <w:lang w:val="es-ES_tradnl"/>
        </w:rPr>
      </w:pPr>
      <w:proofErr w:type="spellStart"/>
      <w:r w:rsidRPr="009346E5">
        <w:rPr>
          <w:iCs/>
          <w:szCs w:val="22"/>
          <w:lang w:val="es-ES_tradnl"/>
        </w:rPr>
        <w:t>Croscarmelosa</w:t>
      </w:r>
      <w:proofErr w:type="spellEnd"/>
      <w:r w:rsidRPr="009346E5">
        <w:rPr>
          <w:iCs/>
          <w:szCs w:val="22"/>
          <w:lang w:val="es-ES_tradnl"/>
        </w:rPr>
        <w:t xml:space="preserve"> sódica </w:t>
      </w:r>
      <w:r w:rsidRPr="009346E5">
        <w:rPr>
          <w:szCs w:val="22"/>
          <w:lang w:val="es-ES_tradnl" w:eastAsia="en-GB"/>
        </w:rPr>
        <w:t>(E468)</w:t>
      </w:r>
    </w:p>
    <w:p w14:paraId="1048CD08" w14:textId="77777777" w:rsidR="006D07ED" w:rsidRPr="009346E5" w:rsidRDefault="006D07ED" w:rsidP="006D07ED">
      <w:pPr>
        <w:tabs>
          <w:tab w:val="clear" w:pos="567"/>
        </w:tabs>
        <w:spacing w:line="240" w:lineRule="auto"/>
        <w:rPr>
          <w:szCs w:val="22"/>
          <w:lang w:val="es-ES_tradnl" w:eastAsia="en-GB"/>
        </w:rPr>
      </w:pPr>
      <w:proofErr w:type="spellStart"/>
      <w:r w:rsidRPr="009346E5">
        <w:rPr>
          <w:iCs/>
          <w:szCs w:val="22"/>
          <w:lang w:val="es-ES_tradnl"/>
        </w:rPr>
        <w:t>Laurilsulfato</w:t>
      </w:r>
      <w:proofErr w:type="spellEnd"/>
      <w:r w:rsidRPr="009346E5">
        <w:rPr>
          <w:iCs/>
          <w:szCs w:val="22"/>
          <w:lang w:val="es-ES_tradnl"/>
        </w:rPr>
        <w:t xml:space="preserve"> de sodio </w:t>
      </w:r>
      <w:r w:rsidRPr="009346E5">
        <w:rPr>
          <w:szCs w:val="22"/>
          <w:lang w:val="es-ES_tradnl" w:eastAsia="en-GB"/>
        </w:rPr>
        <w:t>(E487)</w:t>
      </w:r>
    </w:p>
    <w:p w14:paraId="53EE60CE" w14:textId="77777777" w:rsidR="006D07ED" w:rsidRPr="009346E5" w:rsidRDefault="006D07ED" w:rsidP="006D07ED">
      <w:pPr>
        <w:keepNext/>
        <w:spacing w:line="240" w:lineRule="auto"/>
        <w:rPr>
          <w:iCs/>
          <w:szCs w:val="22"/>
          <w:lang w:val="es-ES_tradnl"/>
        </w:rPr>
      </w:pPr>
      <w:r w:rsidRPr="009346E5">
        <w:rPr>
          <w:iCs/>
          <w:szCs w:val="22"/>
          <w:lang w:val="es-ES_tradnl"/>
        </w:rPr>
        <w:t xml:space="preserve">Hipromelosa </w:t>
      </w:r>
      <w:r w:rsidR="00E72EA9" w:rsidRPr="009346E5">
        <w:rPr>
          <w:iCs/>
          <w:szCs w:val="22"/>
          <w:lang w:val="es-ES_tradnl"/>
        </w:rPr>
        <w:t xml:space="preserve">2910 </w:t>
      </w:r>
      <w:r w:rsidR="004E7BFF" w:rsidRPr="009346E5">
        <w:rPr>
          <w:szCs w:val="22"/>
          <w:lang w:val="es-ES_tradnl" w:eastAsia="en-GB"/>
        </w:rPr>
        <w:t xml:space="preserve">(viscosidad nominal 5,1 </w:t>
      </w:r>
      <w:proofErr w:type="spellStart"/>
      <w:r w:rsidR="004E7BFF" w:rsidRPr="009346E5">
        <w:rPr>
          <w:szCs w:val="22"/>
          <w:lang w:val="es-ES_tradnl" w:eastAsia="en-GB"/>
        </w:rPr>
        <w:t>mPa.S</w:t>
      </w:r>
      <w:proofErr w:type="spellEnd"/>
      <w:r w:rsidR="004E7BFF" w:rsidRPr="009346E5">
        <w:rPr>
          <w:szCs w:val="22"/>
          <w:lang w:val="es-ES_tradnl" w:eastAsia="en-GB"/>
        </w:rPr>
        <w:t xml:space="preserve">) </w:t>
      </w:r>
      <w:r w:rsidRPr="009346E5">
        <w:rPr>
          <w:szCs w:val="22"/>
          <w:lang w:val="es-ES_tradnl" w:eastAsia="en-GB"/>
        </w:rPr>
        <w:t>(E464)</w:t>
      </w:r>
    </w:p>
    <w:p w14:paraId="7B04A1D0" w14:textId="77777777" w:rsidR="006D07ED" w:rsidRPr="009346E5" w:rsidRDefault="006D07ED" w:rsidP="006D07ED">
      <w:pPr>
        <w:keepNext/>
        <w:spacing w:line="240" w:lineRule="auto"/>
        <w:rPr>
          <w:szCs w:val="22"/>
          <w:lang w:val="es-ES_tradnl" w:eastAsia="en-GB"/>
        </w:rPr>
      </w:pPr>
      <w:r w:rsidRPr="009346E5">
        <w:rPr>
          <w:iCs/>
          <w:szCs w:val="22"/>
          <w:lang w:val="es-ES_tradnl"/>
        </w:rPr>
        <w:t xml:space="preserve">Celulosa microcristalina </w:t>
      </w:r>
      <w:r w:rsidRPr="009346E5">
        <w:rPr>
          <w:szCs w:val="22"/>
          <w:lang w:val="es-ES_tradnl" w:eastAsia="en-GB"/>
        </w:rPr>
        <w:t>(E460)</w:t>
      </w:r>
    </w:p>
    <w:p w14:paraId="7BC0A6BD" w14:textId="77777777" w:rsidR="006D07ED" w:rsidRPr="009346E5" w:rsidRDefault="006D07ED" w:rsidP="006D07ED">
      <w:pPr>
        <w:keepNext/>
        <w:spacing w:line="240" w:lineRule="auto"/>
        <w:rPr>
          <w:iCs/>
          <w:szCs w:val="22"/>
          <w:lang w:val="es-ES_tradnl"/>
        </w:rPr>
      </w:pPr>
      <w:proofErr w:type="spellStart"/>
      <w:r w:rsidRPr="009346E5">
        <w:rPr>
          <w:iCs/>
          <w:szCs w:val="22"/>
          <w:lang w:val="es-ES_tradnl"/>
        </w:rPr>
        <w:t>Silice</w:t>
      </w:r>
      <w:proofErr w:type="spellEnd"/>
      <w:r w:rsidRPr="009346E5">
        <w:rPr>
          <w:iCs/>
          <w:szCs w:val="22"/>
          <w:lang w:val="es-ES_tradnl"/>
        </w:rPr>
        <w:t xml:space="preserve"> coloidal anhidra </w:t>
      </w:r>
      <w:r w:rsidRPr="009346E5">
        <w:rPr>
          <w:szCs w:val="22"/>
          <w:lang w:val="es-ES_tradnl" w:eastAsia="en-GB"/>
        </w:rPr>
        <w:t>(E551)</w:t>
      </w:r>
    </w:p>
    <w:p w14:paraId="28C99C5E" w14:textId="77777777" w:rsidR="006D07ED" w:rsidRPr="009346E5" w:rsidRDefault="006D07ED" w:rsidP="006D07ED">
      <w:pPr>
        <w:keepNext/>
        <w:spacing w:line="240" w:lineRule="auto"/>
        <w:rPr>
          <w:iCs/>
          <w:szCs w:val="22"/>
          <w:lang w:val="es-ES_tradnl"/>
        </w:rPr>
      </w:pPr>
      <w:r w:rsidRPr="009346E5">
        <w:rPr>
          <w:iCs/>
          <w:szCs w:val="22"/>
          <w:lang w:val="es-ES_tradnl"/>
        </w:rPr>
        <w:t xml:space="preserve">Estearato de magnesio </w:t>
      </w:r>
      <w:r w:rsidRPr="009346E5">
        <w:rPr>
          <w:szCs w:val="22"/>
          <w:lang w:val="es-ES_tradnl" w:eastAsia="en-GB"/>
        </w:rPr>
        <w:t>(E572)</w:t>
      </w:r>
    </w:p>
    <w:p w14:paraId="598097CA" w14:textId="77777777" w:rsidR="006D07ED" w:rsidRPr="009346E5" w:rsidRDefault="006D07ED" w:rsidP="006D07ED">
      <w:pPr>
        <w:spacing w:line="240" w:lineRule="auto"/>
        <w:rPr>
          <w:iCs/>
          <w:szCs w:val="22"/>
          <w:lang w:val="es-ES_tradnl"/>
        </w:rPr>
      </w:pPr>
    </w:p>
    <w:p w14:paraId="354C11D3" w14:textId="77777777" w:rsidR="006D07ED" w:rsidRPr="009346E5" w:rsidRDefault="006D07ED" w:rsidP="006D07ED">
      <w:pPr>
        <w:keepNext/>
        <w:spacing w:line="240" w:lineRule="auto"/>
        <w:rPr>
          <w:iCs/>
          <w:szCs w:val="22"/>
          <w:u w:val="single"/>
          <w:lang w:val="es-ES_tradnl"/>
        </w:rPr>
      </w:pPr>
      <w:r w:rsidRPr="009346E5">
        <w:rPr>
          <w:iCs/>
          <w:szCs w:val="22"/>
          <w:u w:val="single"/>
          <w:lang w:val="es-ES_tradnl"/>
        </w:rPr>
        <w:t xml:space="preserve">Película de recubrimiento </w:t>
      </w:r>
    </w:p>
    <w:p w14:paraId="4254A5A4" w14:textId="77777777" w:rsidR="006D07ED" w:rsidRPr="009346E5" w:rsidRDefault="00E72EA9" w:rsidP="006D07ED">
      <w:pPr>
        <w:tabs>
          <w:tab w:val="clear" w:pos="567"/>
        </w:tabs>
        <w:spacing w:line="240" w:lineRule="auto"/>
        <w:rPr>
          <w:iCs/>
          <w:szCs w:val="22"/>
          <w:lang w:val="es-ES_tradnl"/>
        </w:rPr>
      </w:pPr>
      <w:r>
        <w:fldChar w:fldCharType="begin"/>
      </w:r>
      <w:r w:rsidRPr="004955CD">
        <w:rPr>
          <w:lang w:val="es-ES"/>
          <w:rPrChange w:id="59" w:author="DANIEL MARTINEZ" w:date="2025-08-12T09:01:00Z" w16du:dateUtc="2025-08-12T07:01:00Z">
            <w:rPr/>
          </w:rPrChange>
        </w:rPr>
        <w:instrText>HYPERLINK "https://www.proz.com/?sp=gloss/term&amp;id=2406860" \t "_blank"</w:instrText>
      </w:r>
      <w:r>
        <w:fldChar w:fldCharType="separate"/>
      </w:r>
      <w:proofErr w:type="spellStart"/>
      <w:r w:rsidRPr="009346E5">
        <w:rPr>
          <w:szCs w:val="22"/>
          <w:lang w:val="es-ES_tradnl"/>
        </w:rPr>
        <w:t>Macrog</w:t>
      </w:r>
      <w:r w:rsidR="004E7BFF" w:rsidRPr="009346E5">
        <w:rPr>
          <w:szCs w:val="22"/>
          <w:lang w:val="es-ES_tradnl"/>
        </w:rPr>
        <w:t>ol</w:t>
      </w:r>
      <w:proofErr w:type="spellEnd"/>
      <w:r>
        <w:fldChar w:fldCharType="end"/>
      </w:r>
      <w:r w:rsidR="004E7BFF" w:rsidRPr="009346E5">
        <w:rPr>
          <w:szCs w:val="22"/>
          <w:lang w:val="es-ES_tradnl"/>
        </w:rPr>
        <w:t xml:space="preserve"> 4000</w:t>
      </w:r>
      <w:r w:rsidR="006D07ED" w:rsidRPr="009346E5">
        <w:rPr>
          <w:iCs/>
          <w:szCs w:val="22"/>
          <w:lang w:val="es-ES_tradnl"/>
        </w:rPr>
        <w:t xml:space="preserve"> </w:t>
      </w:r>
      <w:r w:rsidR="006D07ED" w:rsidRPr="009346E5">
        <w:rPr>
          <w:szCs w:val="22"/>
          <w:lang w:val="es-ES_tradnl" w:eastAsia="en-GB"/>
        </w:rPr>
        <w:t>(E1521)</w:t>
      </w:r>
    </w:p>
    <w:p w14:paraId="44636430" w14:textId="77777777" w:rsidR="006D07ED" w:rsidRPr="009346E5" w:rsidRDefault="006D07ED" w:rsidP="006D07ED">
      <w:pPr>
        <w:keepNext/>
        <w:spacing w:line="240" w:lineRule="auto"/>
        <w:rPr>
          <w:iCs/>
          <w:szCs w:val="22"/>
          <w:lang w:val="es-ES_tradnl"/>
        </w:rPr>
      </w:pPr>
      <w:r w:rsidRPr="009346E5">
        <w:rPr>
          <w:iCs/>
          <w:szCs w:val="22"/>
          <w:lang w:val="es-ES_tradnl"/>
        </w:rPr>
        <w:t>Hipromelosa</w:t>
      </w:r>
      <w:r w:rsidRPr="009346E5">
        <w:rPr>
          <w:iCs/>
          <w:noProof/>
          <w:szCs w:val="22"/>
          <w:lang w:val="es-ES_tradnl"/>
        </w:rPr>
        <w:t xml:space="preserve"> </w:t>
      </w:r>
      <w:r w:rsidR="00E72EA9" w:rsidRPr="009346E5">
        <w:rPr>
          <w:iCs/>
          <w:noProof/>
          <w:szCs w:val="22"/>
          <w:lang w:val="es-ES_tradnl"/>
        </w:rPr>
        <w:t xml:space="preserve">2910 </w:t>
      </w:r>
      <w:r w:rsidR="004E7BFF" w:rsidRPr="009346E5">
        <w:rPr>
          <w:szCs w:val="22"/>
          <w:lang w:val="es-ES_tradnl" w:eastAsia="en-GB"/>
        </w:rPr>
        <w:t xml:space="preserve">(viscosidad nominal 5,1 </w:t>
      </w:r>
      <w:proofErr w:type="spellStart"/>
      <w:r w:rsidR="004E7BFF" w:rsidRPr="009346E5">
        <w:rPr>
          <w:szCs w:val="22"/>
          <w:lang w:val="es-ES_tradnl" w:eastAsia="en-GB"/>
        </w:rPr>
        <w:t>mPa.S</w:t>
      </w:r>
      <w:proofErr w:type="spellEnd"/>
      <w:r w:rsidR="004E7BFF" w:rsidRPr="009346E5">
        <w:rPr>
          <w:szCs w:val="22"/>
          <w:lang w:val="es-ES_tradnl" w:eastAsia="en-GB"/>
        </w:rPr>
        <w:t xml:space="preserve">) </w:t>
      </w:r>
      <w:r w:rsidRPr="009346E5">
        <w:rPr>
          <w:szCs w:val="22"/>
          <w:lang w:val="es-ES_tradnl" w:eastAsia="en-GB"/>
        </w:rPr>
        <w:t>(E</w:t>
      </w:r>
      <w:r w:rsidR="000D36AE" w:rsidRPr="009346E5">
        <w:rPr>
          <w:szCs w:val="22"/>
          <w:lang w:val="es-ES_tradnl" w:eastAsia="en-GB"/>
        </w:rPr>
        <w:t>464</w:t>
      </w:r>
      <w:r w:rsidRPr="009346E5">
        <w:rPr>
          <w:szCs w:val="22"/>
          <w:lang w:val="es-ES_tradnl" w:eastAsia="en-GB"/>
        </w:rPr>
        <w:t>)</w:t>
      </w:r>
    </w:p>
    <w:p w14:paraId="34075696" w14:textId="77777777" w:rsidR="006D07ED" w:rsidRPr="009346E5" w:rsidRDefault="006D07ED" w:rsidP="006D07ED">
      <w:pPr>
        <w:keepNext/>
        <w:spacing w:line="240" w:lineRule="auto"/>
        <w:rPr>
          <w:iCs/>
          <w:szCs w:val="22"/>
          <w:lang w:val="es-ES_tradnl"/>
        </w:rPr>
      </w:pPr>
      <w:r w:rsidRPr="009346E5">
        <w:rPr>
          <w:iCs/>
          <w:szCs w:val="22"/>
          <w:lang w:val="es-ES_tradnl"/>
        </w:rPr>
        <w:t>Dióxido de titanio (E171)</w:t>
      </w:r>
    </w:p>
    <w:p w14:paraId="18918778" w14:textId="77777777" w:rsidR="006D07ED" w:rsidRPr="009346E5" w:rsidRDefault="006D07ED" w:rsidP="006D07ED">
      <w:pPr>
        <w:keepNext/>
        <w:spacing w:line="240" w:lineRule="auto"/>
        <w:rPr>
          <w:iCs/>
          <w:szCs w:val="22"/>
          <w:lang w:val="es-ES_tradnl"/>
        </w:rPr>
      </w:pPr>
      <w:r w:rsidRPr="009346E5">
        <w:rPr>
          <w:iCs/>
          <w:szCs w:val="22"/>
          <w:lang w:val="es-ES_tradnl"/>
        </w:rPr>
        <w:t>Óxido de hierro rojo (E172)</w:t>
      </w:r>
    </w:p>
    <w:p w14:paraId="2206CB4E" w14:textId="77777777" w:rsidR="006D07ED" w:rsidRPr="009346E5" w:rsidRDefault="006D07ED" w:rsidP="001922EE">
      <w:pPr>
        <w:spacing w:line="240" w:lineRule="auto"/>
        <w:rPr>
          <w:szCs w:val="22"/>
          <w:lang w:val="es-ES_tradnl"/>
        </w:rPr>
      </w:pPr>
    </w:p>
    <w:p w14:paraId="79B23876" w14:textId="77777777" w:rsidR="00B3079B" w:rsidRPr="009346E5" w:rsidRDefault="00B3079B" w:rsidP="00A07595">
      <w:pPr>
        <w:keepNext/>
        <w:keepLines/>
        <w:numPr>
          <w:ilvl w:val="12"/>
          <w:numId w:val="0"/>
        </w:numPr>
        <w:tabs>
          <w:tab w:val="clear" w:pos="567"/>
        </w:tabs>
        <w:spacing w:line="240" w:lineRule="auto"/>
        <w:rPr>
          <w:b/>
          <w:bCs/>
          <w:szCs w:val="22"/>
          <w:lang w:val="es-ES_tradnl"/>
        </w:rPr>
      </w:pPr>
      <w:r w:rsidRPr="009346E5">
        <w:rPr>
          <w:b/>
          <w:bCs/>
          <w:szCs w:val="22"/>
          <w:lang w:val="es-ES_tradnl"/>
        </w:rPr>
        <w:lastRenderedPageBreak/>
        <w:t>Aspecto del producto y contenido del envase</w:t>
      </w:r>
    </w:p>
    <w:p w14:paraId="452D11DC" w14:textId="77777777" w:rsidR="0068613D" w:rsidRPr="009346E5" w:rsidRDefault="0068613D" w:rsidP="00A07595">
      <w:pPr>
        <w:keepNext/>
        <w:keepLines/>
        <w:numPr>
          <w:ilvl w:val="12"/>
          <w:numId w:val="0"/>
        </w:numPr>
        <w:tabs>
          <w:tab w:val="clear" w:pos="567"/>
        </w:tabs>
        <w:spacing w:line="240" w:lineRule="auto"/>
        <w:rPr>
          <w:b/>
          <w:bCs/>
          <w:szCs w:val="22"/>
          <w:lang w:val="es-ES_tradnl"/>
        </w:rPr>
      </w:pPr>
    </w:p>
    <w:p w14:paraId="6D12FCA9" w14:textId="77777777" w:rsidR="00C649B6" w:rsidRPr="009346E5" w:rsidRDefault="006D07ED" w:rsidP="00A07595">
      <w:pPr>
        <w:numPr>
          <w:ilvl w:val="12"/>
          <w:numId w:val="0"/>
        </w:numPr>
        <w:tabs>
          <w:tab w:val="clear" w:pos="567"/>
        </w:tabs>
        <w:spacing w:line="240" w:lineRule="auto"/>
        <w:rPr>
          <w:szCs w:val="22"/>
          <w:lang w:val="es-ES_tradnl"/>
        </w:rPr>
      </w:pPr>
      <w:proofErr w:type="spellStart"/>
      <w:r w:rsidRPr="009346E5">
        <w:rPr>
          <w:rFonts w:eastAsia="MS Mincho"/>
          <w:szCs w:val="22"/>
          <w:lang w:val="es-ES_tradnl" w:eastAsia="ja-JP"/>
        </w:rPr>
        <w:t>Rivaroxaban</w:t>
      </w:r>
      <w:proofErr w:type="spellEnd"/>
      <w:r w:rsidRPr="009346E5">
        <w:rPr>
          <w:rFonts w:eastAsia="MS Mincho"/>
          <w:szCs w:val="22"/>
          <w:lang w:val="es-ES_tradnl" w:eastAsia="ja-JP"/>
        </w:rPr>
        <w:t xml:space="preserve"> Accord</w:t>
      </w:r>
      <w:r w:rsidRPr="009346E5">
        <w:rPr>
          <w:szCs w:val="22"/>
          <w:lang w:val="es-ES_tradnl"/>
        </w:rPr>
        <w:t xml:space="preserve"> 15 mg son comprimidos recubiertos con película, de color rojo, redondos, biconvexos, de aproximadamente 5 mm de diámetro y grabados con </w:t>
      </w:r>
      <w:r w:rsidRPr="009346E5">
        <w:rPr>
          <w:color w:val="000000"/>
          <w:szCs w:val="22"/>
          <w:lang w:val="es-ES_tradnl"/>
        </w:rPr>
        <w:t xml:space="preserve">“IL </w:t>
      </w:r>
      <w:r w:rsidRPr="009346E5">
        <w:rPr>
          <w:szCs w:val="22"/>
          <w:lang w:val="es-ES_tradnl"/>
        </w:rPr>
        <w:t>en una cara y con un “2” en la otra.</w:t>
      </w:r>
    </w:p>
    <w:p w14:paraId="0C73D423" w14:textId="77777777" w:rsidR="006D07ED" w:rsidRPr="009346E5" w:rsidRDefault="006D07ED" w:rsidP="006D07ED">
      <w:pPr>
        <w:numPr>
          <w:ilvl w:val="12"/>
          <w:numId w:val="0"/>
        </w:numPr>
        <w:tabs>
          <w:tab w:val="clear" w:pos="567"/>
        </w:tabs>
        <w:spacing w:line="240" w:lineRule="auto"/>
        <w:rPr>
          <w:szCs w:val="22"/>
          <w:lang w:val="es-ES_tradnl"/>
        </w:rPr>
      </w:pPr>
    </w:p>
    <w:p w14:paraId="529DF631" w14:textId="77777777" w:rsidR="006D07ED" w:rsidRPr="009346E5" w:rsidRDefault="006D07ED" w:rsidP="006D07ED">
      <w:pPr>
        <w:numPr>
          <w:ilvl w:val="12"/>
          <w:numId w:val="0"/>
        </w:numPr>
        <w:tabs>
          <w:tab w:val="clear" w:pos="567"/>
        </w:tabs>
        <w:spacing w:line="240" w:lineRule="auto"/>
        <w:rPr>
          <w:szCs w:val="22"/>
          <w:lang w:val="es-ES_tradnl"/>
        </w:rPr>
      </w:pPr>
      <w:r w:rsidRPr="009346E5">
        <w:rPr>
          <w:szCs w:val="22"/>
          <w:lang w:val="es-ES_tradnl"/>
        </w:rPr>
        <w:t>Los comprimidos recubiertos con película</w:t>
      </w:r>
      <w:r w:rsidRPr="009346E5" w:rsidDel="008E23D2">
        <w:rPr>
          <w:szCs w:val="22"/>
          <w:lang w:val="es-ES_tradnl"/>
        </w:rPr>
        <w:t xml:space="preserve"> </w:t>
      </w:r>
      <w:proofErr w:type="spellStart"/>
      <w:r w:rsidRPr="009346E5">
        <w:rPr>
          <w:szCs w:val="22"/>
          <w:lang w:val="es-ES_tradnl" w:eastAsia="en-GB"/>
        </w:rPr>
        <w:t>Rivaroxaban</w:t>
      </w:r>
      <w:proofErr w:type="spellEnd"/>
      <w:r w:rsidRPr="009346E5">
        <w:rPr>
          <w:szCs w:val="22"/>
          <w:lang w:val="es-ES_tradnl" w:eastAsia="en-GB"/>
        </w:rPr>
        <w:t xml:space="preserve"> Accord </w:t>
      </w:r>
      <w:r w:rsidR="00BE60C1" w:rsidRPr="009346E5">
        <w:rPr>
          <w:szCs w:val="22"/>
          <w:lang w:val="es-ES_tradnl" w:eastAsia="en-GB"/>
        </w:rPr>
        <w:t xml:space="preserve">15 mg </w:t>
      </w:r>
      <w:r w:rsidRPr="009346E5">
        <w:rPr>
          <w:szCs w:val="22"/>
          <w:lang w:val="es-ES_tradnl" w:eastAsia="en-GB"/>
        </w:rPr>
        <w:t>se</w:t>
      </w:r>
      <w:r w:rsidRPr="009346E5">
        <w:rPr>
          <w:szCs w:val="22"/>
          <w:lang w:val="es-ES_tradnl"/>
        </w:rPr>
        <w:t xml:space="preserve"> presentan envasados en blísteres de PVC transp</w:t>
      </w:r>
      <w:r w:rsidR="00FB2F7D" w:rsidRPr="009346E5">
        <w:rPr>
          <w:szCs w:val="22"/>
          <w:lang w:val="es-ES_tradnl"/>
        </w:rPr>
        <w:t xml:space="preserve">arente/aluminio, </w:t>
      </w:r>
      <w:proofErr w:type="spellStart"/>
      <w:r w:rsidR="00FB2F7D" w:rsidRPr="009346E5">
        <w:rPr>
          <w:szCs w:val="22"/>
          <w:lang w:val="es-ES_tradnl"/>
        </w:rPr>
        <w:t>disoponibles</w:t>
      </w:r>
      <w:proofErr w:type="spellEnd"/>
      <w:r w:rsidRPr="009346E5">
        <w:rPr>
          <w:szCs w:val="22"/>
          <w:lang w:val="es-ES_tradnl"/>
        </w:rPr>
        <w:t xml:space="preserve">  </w:t>
      </w:r>
    </w:p>
    <w:p w14:paraId="10FA877A" w14:textId="77777777" w:rsidR="006D07ED" w:rsidRPr="009346E5" w:rsidRDefault="006D07ED" w:rsidP="006D07ED">
      <w:pPr>
        <w:numPr>
          <w:ilvl w:val="12"/>
          <w:numId w:val="0"/>
        </w:numPr>
        <w:spacing w:line="240" w:lineRule="auto"/>
        <w:ind w:left="1131" w:hanging="564"/>
        <w:rPr>
          <w:noProof/>
          <w:szCs w:val="22"/>
          <w:lang w:val="es-ES_tradnl"/>
        </w:rPr>
      </w:pPr>
      <w:r w:rsidRPr="009346E5">
        <w:rPr>
          <w:noProof/>
          <w:szCs w:val="22"/>
          <w:lang w:val="es-ES_tradnl"/>
        </w:rPr>
        <w:t xml:space="preserve">- </w:t>
      </w:r>
      <w:r w:rsidRPr="009346E5">
        <w:rPr>
          <w:noProof/>
          <w:szCs w:val="22"/>
          <w:lang w:val="es-ES_tradnl"/>
        </w:rPr>
        <w:tab/>
      </w:r>
      <w:r w:rsidR="00FB2F7D" w:rsidRPr="009346E5">
        <w:rPr>
          <w:noProof/>
          <w:szCs w:val="22"/>
          <w:lang w:val="es-ES_tradnl"/>
        </w:rPr>
        <w:t xml:space="preserve">     </w:t>
      </w:r>
      <w:r w:rsidRPr="009346E5">
        <w:rPr>
          <w:noProof/>
          <w:szCs w:val="22"/>
          <w:lang w:val="es-ES_tradnl"/>
        </w:rPr>
        <w:t xml:space="preserve">en blísteres en estuches de </w:t>
      </w:r>
      <w:r w:rsidRPr="009346E5">
        <w:rPr>
          <w:szCs w:val="22"/>
          <w:lang w:val="es-ES_tradnl"/>
        </w:rPr>
        <w:t xml:space="preserve">10, 14, 28, </w:t>
      </w:r>
      <w:r w:rsidRPr="009346E5">
        <w:rPr>
          <w:szCs w:val="22"/>
          <w:lang w:val="es-ES_tradnl" w:eastAsia="en-GB"/>
        </w:rPr>
        <w:t xml:space="preserve">30, </w:t>
      </w:r>
      <w:r w:rsidRPr="009346E5">
        <w:rPr>
          <w:szCs w:val="22"/>
          <w:lang w:val="es-ES_tradnl"/>
        </w:rPr>
        <w:t>42</w:t>
      </w:r>
      <w:r w:rsidRPr="009346E5">
        <w:rPr>
          <w:szCs w:val="22"/>
          <w:lang w:val="es-ES_tradnl" w:eastAsia="en-GB"/>
        </w:rPr>
        <w:t>, 48, 56, 90, 98 o 100 </w:t>
      </w:r>
      <w:r w:rsidRPr="009346E5">
        <w:rPr>
          <w:noProof/>
          <w:szCs w:val="22"/>
          <w:lang w:val="es-ES_tradnl"/>
        </w:rPr>
        <w:t>comprimidos, o bien</w:t>
      </w:r>
    </w:p>
    <w:p w14:paraId="762C0658" w14:textId="77777777" w:rsidR="006D07ED" w:rsidRPr="009346E5" w:rsidRDefault="006D07ED" w:rsidP="006D07ED">
      <w:pPr>
        <w:numPr>
          <w:ilvl w:val="12"/>
          <w:numId w:val="0"/>
        </w:numPr>
        <w:spacing w:line="240" w:lineRule="auto"/>
        <w:ind w:left="567"/>
        <w:rPr>
          <w:noProof/>
          <w:szCs w:val="22"/>
          <w:lang w:val="es-ES_tradnl"/>
        </w:rPr>
      </w:pPr>
      <w:r w:rsidRPr="009346E5">
        <w:rPr>
          <w:noProof/>
          <w:szCs w:val="22"/>
          <w:lang w:val="es-ES_tradnl"/>
        </w:rPr>
        <w:t xml:space="preserve">- </w:t>
      </w:r>
      <w:r w:rsidRPr="009346E5">
        <w:rPr>
          <w:noProof/>
          <w:szCs w:val="22"/>
          <w:lang w:val="es-ES_tradnl"/>
        </w:rPr>
        <w:tab/>
      </w:r>
      <w:r w:rsidR="00FB2F7D" w:rsidRPr="009346E5">
        <w:rPr>
          <w:noProof/>
          <w:szCs w:val="22"/>
          <w:lang w:val="es-ES_tradnl"/>
        </w:rPr>
        <w:tab/>
        <w:t>e</w:t>
      </w:r>
      <w:r w:rsidRPr="009346E5">
        <w:rPr>
          <w:noProof/>
          <w:szCs w:val="22"/>
          <w:lang w:val="es-ES_tradnl"/>
        </w:rPr>
        <w:t>n blísteres unidosis precortados, en envases de 10 x 1 o 100 x 1 comprimidos.</w:t>
      </w:r>
    </w:p>
    <w:p w14:paraId="11FC528F" w14:textId="77777777" w:rsidR="006D07ED" w:rsidRPr="009346E5" w:rsidRDefault="006D07ED" w:rsidP="006D07ED">
      <w:pPr>
        <w:numPr>
          <w:ilvl w:val="12"/>
          <w:numId w:val="0"/>
        </w:numPr>
        <w:tabs>
          <w:tab w:val="clear" w:pos="567"/>
        </w:tabs>
        <w:spacing w:line="240" w:lineRule="auto"/>
        <w:rPr>
          <w:szCs w:val="22"/>
          <w:lang w:val="es-ES_tradnl"/>
        </w:rPr>
      </w:pPr>
    </w:p>
    <w:p w14:paraId="17F803B4" w14:textId="77777777" w:rsidR="006D07ED" w:rsidRPr="009346E5" w:rsidRDefault="006D07ED" w:rsidP="006D07ED">
      <w:pPr>
        <w:numPr>
          <w:ilvl w:val="12"/>
          <w:numId w:val="0"/>
        </w:numPr>
        <w:tabs>
          <w:tab w:val="clear" w:pos="567"/>
        </w:tabs>
        <w:spacing w:line="240" w:lineRule="auto"/>
        <w:rPr>
          <w:szCs w:val="22"/>
          <w:lang w:val="es-ES_tradnl" w:eastAsia="en-GB"/>
        </w:rPr>
      </w:pPr>
      <w:r w:rsidRPr="009346E5">
        <w:rPr>
          <w:szCs w:val="22"/>
          <w:lang w:val="es-ES_tradnl"/>
        </w:rPr>
        <w:t>Los comprimidos recubiertos con película</w:t>
      </w:r>
      <w:r w:rsidRPr="009346E5" w:rsidDel="008E23D2">
        <w:rPr>
          <w:szCs w:val="22"/>
          <w:lang w:val="es-ES_tradnl"/>
        </w:rPr>
        <w:t xml:space="preserve"> </w:t>
      </w:r>
      <w:proofErr w:type="spellStart"/>
      <w:r w:rsidRPr="009346E5">
        <w:rPr>
          <w:szCs w:val="22"/>
          <w:lang w:val="es-ES_tradnl" w:eastAsia="en-GB"/>
        </w:rPr>
        <w:t>Rivaroxaban</w:t>
      </w:r>
      <w:proofErr w:type="spellEnd"/>
      <w:r w:rsidRPr="009346E5">
        <w:rPr>
          <w:szCs w:val="22"/>
          <w:lang w:val="es-ES_tradnl" w:eastAsia="en-GB"/>
        </w:rPr>
        <w:t xml:space="preserve"> Accord </w:t>
      </w:r>
      <w:r w:rsidR="00BE60C1" w:rsidRPr="009346E5">
        <w:rPr>
          <w:szCs w:val="22"/>
          <w:lang w:val="es-ES_tradnl" w:eastAsia="en-GB"/>
        </w:rPr>
        <w:t xml:space="preserve">15 mg </w:t>
      </w:r>
      <w:r w:rsidRPr="009346E5">
        <w:rPr>
          <w:szCs w:val="22"/>
          <w:lang w:val="es-ES_tradnl" w:eastAsia="en-GB"/>
        </w:rPr>
        <w:t>también se presentan en frascos de HDPE de 30, 90 o 500 comprimidos.</w:t>
      </w:r>
    </w:p>
    <w:p w14:paraId="20B2DC5F" w14:textId="77777777" w:rsidR="006D07ED" w:rsidRPr="009346E5" w:rsidRDefault="006D07ED" w:rsidP="00A07595">
      <w:pPr>
        <w:numPr>
          <w:ilvl w:val="12"/>
          <w:numId w:val="0"/>
        </w:numPr>
        <w:tabs>
          <w:tab w:val="clear" w:pos="567"/>
        </w:tabs>
        <w:spacing w:line="240" w:lineRule="auto"/>
        <w:rPr>
          <w:szCs w:val="22"/>
          <w:lang w:val="es-ES_tradnl"/>
        </w:rPr>
      </w:pPr>
    </w:p>
    <w:p w14:paraId="08BCE309" w14:textId="77777777" w:rsidR="00905253" w:rsidRPr="009346E5" w:rsidRDefault="00905253" w:rsidP="00A07595">
      <w:pPr>
        <w:numPr>
          <w:ilvl w:val="12"/>
          <w:numId w:val="0"/>
        </w:numPr>
        <w:tabs>
          <w:tab w:val="clear" w:pos="567"/>
        </w:tabs>
        <w:spacing w:line="240" w:lineRule="auto"/>
        <w:rPr>
          <w:szCs w:val="22"/>
          <w:lang w:val="es-ES_tradnl"/>
        </w:rPr>
      </w:pPr>
    </w:p>
    <w:p w14:paraId="515E7E6D" w14:textId="77777777" w:rsidR="006D07ED" w:rsidRPr="009346E5" w:rsidRDefault="006D07ED" w:rsidP="006D07ED">
      <w:pPr>
        <w:spacing w:line="240" w:lineRule="auto"/>
        <w:rPr>
          <w:iCs/>
          <w:szCs w:val="22"/>
          <w:lang w:val="es-ES_tradnl"/>
        </w:rPr>
      </w:pPr>
      <w:proofErr w:type="spellStart"/>
      <w:r w:rsidRPr="009346E5">
        <w:rPr>
          <w:rFonts w:eastAsia="MS Mincho"/>
          <w:szCs w:val="22"/>
          <w:lang w:val="es-ES_tradnl" w:eastAsia="ja-JP"/>
        </w:rPr>
        <w:t>Rivaroxaban</w:t>
      </w:r>
      <w:proofErr w:type="spellEnd"/>
      <w:r w:rsidRPr="009346E5">
        <w:rPr>
          <w:rFonts w:eastAsia="MS Mincho"/>
          <w:szCs w:val="22"/>
          <w:lang w:val="es-ES_tradnl" w:eastAsia="ja-JP"/>
        </w:rPr>
        <w:t xml:space="preserve"> Accord</w:t>
      </w:r>
      <w:r w:rsidRPr="009346E5">
        <w:rPr>
          <w:szCs w:val="22"/>
          <w:lang w:val="es-ES_tradnl"/>
        </w:rPr>
        <w:t xml:space="preserve"> 20 mg son comprimidos recubiertos con película, de color rojo </w:t>
      </w:r>
      <w:r w:rsidR="00534574" w:rsidRPr="009346E5">
        <w:rPr>
          <w:szCs w:val="22"/>
          <w:lang w:val="es-ES_tradnl"/>
        </w:rPr>
        <w:t>oscuro</w:t>
      </w:r>
      <w:r w:rsidRPr="009346E5">
        <w:rPr>
          <w:szCs w:val="22"/>
          <w:lang w:val="es-ES_tradnl"/>
        </w:rPr>
        <w:t xml:space="preserve">, redondos, biconvexos, de aproximadamente 6 mm de diámetro y grabados con </w:t>
      </w:r>
      <w:r w:rsidRPr="009346E5">
        <w:rPr>
          <w:color w:val="000000"/>
          <w:szCs w:val="22"/>
          <w:lang w:val="es-ES_tradnl"/>
        </w:rPr>
        <w:t xml:space="preserve">“IL3” </w:t>
      </w:r>
      <w:r w:rsidRPr="009346E5">
        <w:rPr>
          <w:szCs w:val="22"/>
          <w:lang w:val="es-ES_tradnl"/>
        </w:rPr>
        <w:t>en una cara y lisos en la otra.</w:t>
      </w:r>
    </w:p>
    <w:p w14:paraId="3124F13E" w14:textId="77777777" w:rsidR="006D07ED" w:rsidRPr="009346E5" w:rsidRDefault="006D07ED" w:rsidP="006D07ED">
      <w:pPr>
        <w:numPr>
          <w:ilvl w:val="12"/>
          <w:numId w:val="0"/>
        </w:numPr>
        <w:tabs>
          <w:tab w:val="clear" w:pos="567"/>
        </w:tabs>
        <w:spacing w:line="240" w:lineRule="auto"/>
        <w:rPr>
          <w:szCs w:val="22"/>
          <w:lang w:val="es-ES_tradnl"/>
        </w:rPr>
      </w:pPr>
    </w:p>
    <w:p w14:paraId="7147A299" w14:textId="77777777" w:rsidR="006D07ED" w:rsidRPr="009346E5" w:rsidRDefault="006D07ED" w:rsidP="006D07ED">
      <w:pPr>
        <w:numPr>
          <w:ilvl w:val="12"/>
          <w:numId w:val="0"/>
        </w:numPr>
        <w:tabs>
          <w:tab w:val="clear" w:pos="567"/>
        </w:tabs>
        <w:spacing w:line="240" w:lineRule="auto"/>
        <w:rPr>
          <w:szCs w:val="22"/>
          <w:lang w:val="es-ES_tradnl"/>
        </w:rPr>
      </w:pPr>
      <w:r w:rsidRPr="009346E5">
        <w:rPr>
          <w:szCs w:val="22"/>
          <w:lang w:val="es-ES_tradnl"/>
        </w:rPr>
        <w:t>Los comprimidos recubiertos con película</w:t>
      </w:r>
      <w:r w:rsidRPr="009346E5" w:rsidDel="008E23D2">
        <w:rPr>
          <w:szCs w:val="22"/>
          <w:lang w:val="es-ES_tradnl"/>
        </w:rPr>
        <w:t xml:space="preserve"> </w:t>
      </w:r>
      <w:proofErr w:type="spellStart"/>
      <w:r w:rsidRPr="009346E5">
        <w:rPr>
          <w:szCs w:val="22"/>
          <w:lang w:val="es-ES_tradnl" w:eastAsia="en-GB"/>
        </w:rPr>
        <w:t>Rivaroxaban</w:t>
      </w:r>
      <w:proofErr w:type="spellEnd"/>
      <w:r w:rsidRPr="009346E5">
        <w:rPr>
          <w:szCs w:val="22"/>
          <w:lang w:val="es-ES_tradnl" w:eastAsia="en-GB"/>
        </w:rPr>
        <w:t xml:space="preserve"> Accord </w:t>
      </w:r>
      <w:r w:rsidR="00BE60C1" w:rsidRPr="009346E5">
        <w:rPr>
          <w:szCs w:val="22"/>
          <w:lang w:val="es-ES_tradnl" w:eastAsia="en-GB"/>
        </w:rPr>
        <w:t xml:space="preserve">20 mg </w:t>
      </w:r>
      <w:r w:rsidRPr="009346E5">
        <w:rPr>
          <w:szCs w:val="22"/>
          <w:lang w:val="es-ES_tradnl" w:eastAsia="en-GB"/>
        </w:rPr>
        <w:t>se</w:t>
      </w:r>
      <w:r w:rsidRPr="009346E5">
        <w:rPr>
          <w:szCs w:val="22"/>
          <w:lang w:val="es-ES_tradnl"/>
        </w:rPr>
        <w:t xml:space="preserve"> presentan envasados en blísteres de PVC transparente/aluminio, </w:t>
      </w:r>
      <w:proofErr w:type="spellStart"/>
      <w:r w:rsidRPr="009346E5">
        <w:rPr>
          <w:szCs w:val="22"/>
          <w:lang w:val="es-ES_tradnl"/>
        </w:rPr>
        <w:t>disoponibles</w:t>
      </w:r>
      <w:proofErr w:type="spellEnd"/>
      <w:r w:rsidRPr="009346E5">
        <w:rPr>
          <w:szCs w:val="22"/>
          <w:lang w:val="es-ES_tradnl"/>
        </w:rPr>
        <w:t xml:space="preserve">  </w:t>
      </w:r>
    </w:p>
    <w:p w14:paraId="6435C7EF" w14:textId="77777777" w:rsidR="006D07ED" w:rsidRPr="009346E5" w:rsidRDefault="006D07ED" w:rsidP="006D07ED">
      <w:pPr>
        <w:numPr>
          <w:ilvl w:val="12"/>
          <w:numId w:val="0"/>
        </w:numPr>
        <w:spacing w:line="240" w:lineRule="auto"/>
        <w:ind w:left="1131" w:hanging="564"/>
        <w:rPr>
          <w:noProof/>
          <w:szCs w:val="22"/>
          <w:lang w:val="es-ES_tradnl"/>
        </w:rPr>
      </w:pPr>
      <w:r w:rsidRPr="009346E5">
        <w:rPr>
          <w:noProof/>
          <w:szCs w:val="22"/>
          <w:lang w:val="es-ES_tradnl"/>
        </w:rPr>
        <w:t xml:space="preserve">- </w:t>
      </w:r>
      <w:r w:rsidRPr="009346E5">
        <w:rPr>
          <w:noProof/>
          <w:szCs w:val="22"/>
          <w:lang w:val="es-ES_tradnl"/>
        </w:rPr>
        <w:tab/>
      </w:r>
      <w:r w:rsidRPr="009346E5">
        <w:rPr>
          <w:noProof/>
          <w:szCs w:val="22"/>
          <w:lang w:val="es-ES_tradnl"/>
        </w:rPr>
        <w:tab/>
        <w:t xml:space="preserve">en blísteres en estuches de </w:t>
      </w:r>
      <w:r w:rsidRPr="009346E5">
        <w:rPr>
          <w:szCs w:val="22"/>
          <w:lang w:val="es-ES_tradnl"/>
        </w:rPr>
        <w:t>10, 14, 28</w:t>
      </w:r>
      <w:r w:rsidRPr="009346E5">
        <w:rPr>
          <w:szCs w:val="22"/>
          <w:lang w:val="es-ES_tradnl" w:eastAsia="en-GB"/>
        </w:rPr>
        <w:t xml:space="preserve">, 30, 42, 56, 90, </w:t>
      </w:r>
      <w:r w:rsidRPr="009346E5">
        <w:rPr>
          <w:szCs w:val="22"/>
          <w:lang w:val="es-ES_tradnl"/>
        </w:rPr>
        <w:t>98</w:t>
      </w:r>
      <w:r w:rsidRPr="009346E5">
        <w:rPr>
          <w:szCs w:val="22"/>
          <w:lang w:val="es-ES_tradnl" w:eastAsia="en-GB"/>
        </w:rPr>
        <w:t xml:space="preserve"> o 100 </w:t>
      </w:r>
      <w:r w:rsidRPr="009346E5">
        <w:rPr>
          <w:noProof/>
          <w:szCs w:val="22"/>
          <w:lang w:val="es-ES_tradnl"/>
        </w:rPr>
        <w:t>comprimidos, o bien</w:t>
      </w:r>
    </w:p>
    <w:p w14:paraId="7E43FB81" w14:textId="77777777" w:rsidR="006D07ED" w:rsidRPr="009346E5" w:rsidRDefault="006D07ED" w:rsidP="006D07ED">
      <w:pPr>
        <w:numPr>
          <w:ilvl w:val="12"/>
          <w:numId w:val="0"/>
        </w:numPr>
        <w:spacing w:line="240" w:lineRule="auto"/>
        <w:ind w:left="567"/>
        <w:rPr>
          <w:noProof/>
          <w:szCs w:val="22"/>
          <w:lang w:val="es-ES_tradnl"/>
        </w:rPr>
      </w:pPr>
      <w:r w:rsidRPr="009346E5">
        <w:rPr>
          <w:noProof/>
          <w:szCs w:val="22"/>
          <w:lang w:val="es-ES_tradnl"/>
        </w:rPr>
        <w:t xml:space="preserve">- </w:t>
      </w:r>
      <w:r w:rsidRPr="009346E5">
        <w:rPr>
          <w:noProof/>
          <w:szCs w:val="22"/>
          <w:lang w:val="es-ES_tradnl"/>
        </w:rPr>
        <w:tab/>
      </w:r>
      <w:r w:rsidRPr="009346E5">
        <w:rPr>
          <w:noProof/>
          <w:szCs w:val="22"/>
          <w:lang w:val="es-ES_tradnl"/>
        </w:rPr>
        <w:tab/>
        <w:t>en blísteres unidosis precortados, en envases de 10 x 1 o 100 x 1 comprimidos.</w:t>
      </w:r>
    </w:p>
    <w:p w14:paraId="11148258" w14:textId="77777777" w:rsidR="006D07ED" w:rsidRPr="009346E5" w:rsidRDefault="006D07ED" w:rsidP="006D07ED">
      <w:pPr>
        <w:numPr>
          <w:ilvl w:val="12"/>
          <w:numId w:val="0"/>
        </w:numPr>
        <w:tabs>
          <w:tab w:val="clear" w:pos="567"/>
        </w:tabs>
        <w:spacing w:line="240" w:lineRule="auto"/>
        <w:rPr>
          <w:szCs w:val="22"/>
          <w:lang w:val="es-ES_tradnl"/>
        </w:rPr>
      </w:pPr>
    </w:p>
    <w:p w14:paraId="5AD934D2" w14:textId="77777777" w:rsidR="006D07ED" w:rsidRPr="009346E5" w:rsidRDefault="006D07ED" w:rsidP="006D07ED">
      <w:pPr>
        <w:numPr>
          <w:ilvl w:val="12"/>
          <w:numId w:val="0"/>
        </w:numPr>
        <w:tabs>
          <w:tab w:val="clear" w:pos="567"/>
        </w:tabs>
        <w:spacing w:line="240" w:lineRule="auto"/>
        <w:rPr>
          <w:szCs w:val="22"/>
          <w:lang w:val="es-ES_tradnl" w:eastAsia="en-GB"/>
        </w:rPr>
      </w:pPr>
      <w:r w:rsidRPr="009346E5">
        <w:rPr>
          <w:szCs w:val="22"/>
          <w:lang w:val="es-ES_tradnl"/>
        </w:rPr>
        <w:t>Los comprimidos recubiertos con película</w:t>
      </w:r>
      <w:r w:rsidRPr="009346E5" w:rsidDel="008E23D2">
        <w:rPr>
          <w:szCs w:val="22"/>
          <w:lang w:val="es-ES_tradnl"/>
        </w:rPr>
        <w:t xml:space="preserve"> </w:t>
      </w:r>
      <w:proofErr w:type="spellStart"/>
      <w:r w:rsidRPr="009346E5">
        <w:rPr>
          <w:szCs w:val="22"/>
          <w:lang w:val="es-ES_tradnl" w:eastAsia="en-GB"/>
        </w:rPr>
        <w:t>Rivaroxaban</w:t>
      </w:r>
      <w:proofErr w:type="spellEnd"/>
      <w:r w:rsidRPr="009346E5">
        <w:rPr>
          <w:szCs w:val="22"/>
          <w:lang w:val="es-ES_tradnl" w:eastAsia="en-GB"/>
        </w:rPr>
        <w:t xml:space="preserve"> Accord</w:t>
      </w:r>
      <w:r w:rsidR="00BE60C1" w:rsidRPr="009346E5">
        <w:rPr>
          <w:szCs w:val="22"/>
          <w:lang w:val="es-ES_tradnl" w:eastAsia="en-GB"/>
        </w:rPr>
        <w:t xml:space="preserve"> 20 mg </w:t>
      </w:r>
      <w:r w:rsidRPr="009346E5">
        <w:rPr>
          <w:szCs w:val="22"/>
          <w:lang w:val="es-ES_tradnl" w:eastAsia="en-GB"/>
        </w:rPr>
        <w:t>también se presentan en frascos de HDPE de 30, 90 o 500 comprimidos.</w:t>
      </w:r>
    </w:p>
    <w:p w14:paraId="59CC47BC" w14:textId="77777777" w:rsidR="00B3079B" w:rsidRPr="009346E5" w:rsidRDefault="00B3079B" w:rsidP="00A07595">
      <w:pPr>
        <w:numPr>
          <w:ilvl w:val="12"/>
          <w:numId w:val="0"/>
        </w:numPr>
        <w:tabs>
          <w:tab w:val="clear" w:pos="567"/>
        </w:tabs>
        <w:spacing w:line="240" w:lineRule="auto"/>
        <w:rPr>
          <w:szCs w:val="22"/>
          <w:lang w:val="es-ES_tradnl"/>
        </w:rPr>
      </w:pPr>
    </w:p>
    <w:p w14:paraId="0CE8E346" w14:textId="77777777" w:rsidR="00B3079B" w:rsidRPr="009346E5" w:rsidRDefault="00B3079B" w:rsidP="00A07595">
      <w:pPr>
        <w:numPr>
          <w:ilvl w:val="12"/>
          <w:numId w:val="0"/>
        </w:numPr>
        <w:tabs>
          <w:tab w:val="clear" w:pos="567"/>
        </w:tabs>
        <w:spacing w:line="240" w:lineRule="auto"/>
        <w:rPr>
          <w:szCs w:val="22"/>
          <w:lang w:val="es-ES_tradnl"/>
        </w:rPr>
      </w:pPr>
      <w:r w:rsidRPr="009346E5">
        <w:rPr>
          <w:szCs w:val="22"/>
          <w:lang w:val="es-ES_tradnl"/>
        </w:rPr>
        <w:t>Puede que solamente estén comercializados algunos tamaños de envases.</w:t>
      </w:r>
    </w:p>
    <w:p w14:paraId="5D639E17" w14:textId="77777777" w:rsidR="00B3079B" w:rsidRPr="009346E5" w:rsidRDefault="00B3079B" w:rsidP="00A07595">
      <w:pPr>
        <w:numPr>
          <w:ilvl w:val="12"/>
          <w:numId w:val="0"/>
        </w:numPr>
        <w:tabs>
          <w:tab w:val="clear" w:pos="567"/>
        </w:tabs>
        <w:spacing w:line="240" w:lineRule="auto"/>
        <w:rPr>
          <w:szCs w:val="22"/>
          <w:lang w:val="es-ES_tradnl"/>
        </w:rPr>
      </w:pPr>
    </w:p>
    <w:p w14:paraId="51B4B1E5" w14:textId="77777777" w:rsidR="00B3079B" w:rsidRPr="009346E5" w:rsidRDefault="00B3079B" w:rsidP="00A07595">
      <w:pPr>
        <w:keepNext/>
        <w:numPr>
          <w:ilvl w:val="12"/>
          <w:numId w:val="0"/>
        </w:numPr>
        <w:tabs>
          <w:tab w:val="clear" w:pos="567"/>
        </w:tabs>
        <w:spacing w:line="240" w:lineRule="auto"/>
        <w:rPr>
          <w:b/>
          <w:bCs/>
          <w:szCs w:val="22"/>
          <w:lang w:val="es-ES_tradnl"/>
        </w:rPr>
      </w:pPr>
      <w:r w:rsidRPr="009346E5">
        <w:rPr>
          <w:b/>
          <w:bCs/>
          <w:szCs w:val="22"/>
          <w:lang w:val="es-ES_tradnl"/>
        </w:rPr>
        <w:t>Titular de la autorización de comercialización</w:t>
      </w:r>
    </w:p>
    <w:p w14:paraId="1C197A5B" w14:textId="77777777" w:rsidR="00F8350C" w:rsidRPr="009346E5" w:rsidRDefault="00F8350C" w:rsidP="00A07595">
      <w:pPr>
        <w:keepNext/>
        <w:numPr>
          <w:ilvl w:val="12"/>
          <w:numId w:val="0"/>
        </w:numPr>
        <w:tabs>
          <w:tab w:val="clear" w:pos="567"/>
        </w:tabs>
        <w:spacing w:line="240" w:lineRule="auto"/>
        <w:rPr>
          <w:szCs w:val="22"/>
          <w:lang w:val="es-ES_tradnl"/>
        </w:rPr>
      </w:pPr>
    </w:p>
    <w:p w14:paraId="1877B892" w14:textId="77777777" w:rsidR="006D07ED" w:rsidRPr="001D7D45" w:rsidRDefault="006D07ED" w:rsidP="006D07ED">
      <w:pPr>
        <w:spacing w:line="240" w:lineRule="auto"/>
        <w:rPr>
          <w:szCs w:val="22"/>
        </w:rPr>
      </w:pPr>
      <w:r w:rsidRPr="001D7D45">
        <w:rPr>
          <w:szCs w:val="22"/>
        </w:rPr>
        <w:t>Accord Healthcare S.L.U.</w:t>
      </w:r>
    </w:p>
    <w:p w14:paraId="43F085C4" w14:textId="77777777" w:rsidR="006D07ED" w:rsidRPr="009346E5" w:rsidRDefault="006D07ED" w:rsidP="006D07ED">
      <w:pPr>
        <w:spacing w:line="240" w:lineRule="auto"/>
        <w:rPr>
          <w:szCs w:val="22"/>
          <w:lang w:val="es-ES_tradnl"/>
        </w:rPr>
      </w:pPr>
      <w:proofErr w:type="spellStart"/>
      <w:r w:rsidRPr="009346E5">
        <w:rPr>
          <w:szCs w:val="22"/>
          <w:lang w:val="es-ES_tradnl"/>
        </w:rPr>
        <w:t>World</w:t>
      </w:r>
      <w:proofErr w:type="spellEnd"/>
      <w:r w:rsidRPr="009346E5">
        <w:rPr>
          <w:szCs w:val="22"/>
          <w:lang w:val="es-ES_tradnl"/>
        </w:rPr>
        <w:t xml:space="preserve"> </w:t>
      </w:r>
      <w:proofErr w:type="spellStart"/>
      <w:r w:rsidRPr="009346E5">
        <w:rPr>
          <w:szCs w:val="22"/>
          <w:lang w:val="es-ES_tradnl"/>
        </w:rPr>
        <w:t>Trade</w:t>
      </w:r>
      <w:proofErr w:type="spellEnd"/>
      <w:r w:rsidRPr="009346E5">
        <w:rPr>
          <w:szCs w:val="22"/>
          <w:lang w:val="es-ES_tradnl"/>
        </w:rPr>
        <w:t xml:space="preserve"> Center, Moll de Barcelona s/n, </w:t>
      </w:r>
      <w:proofErr w:type="spellStart"/>
      <w:r w:rsidRPr="009346E5">
        <w:rPr>
          <w:szCs w:val="22"/>
          <w:lang w:val="es-ES_tradnl"/>
        </w:rPr>
        <w:t>Edifici</w:t>
      </w:r>
      <w:proofErr w:type="spellEnd"/>
      <w:r w:rsidRPr="009346E5">
        <w:rPr>
          <w:szCs w:val="22"/>
          <w:lang w:val="es-ES_tradnl"/>
        </w:rPr>
        <w:t xml:space="preserve"> </w:t>
      </w:r>
      <w:proofErr w:type="spellStart"/>
      <w:r w:rsidRPr="009346E5">
        <w:rPr>
          <w:szCs w:val="22"/>
          <w:lang w:val="es-ES_tradnl"/>
        </w:rPr>
        <w:t>Est</w:t>
      </w:r>
      <w:proofErr w:type="spellEnd"/>
      <w:r w:rsidRPr="009346E5">
        <w:rPr>
          <w:szCs w:val="22"/>
          <w:lang w:val="es-ES_tradnl"/>
        </w:rPr>
        <w:t>, 6</w:t>
      </w:r>
      <w:r w:rsidRPr="009346E5">
        <w:rPr>
          <w:szCs w:val="22"/>
          <w:vertAlign w:val="superscript"/>
          <w:lang w:val="es-ES_tradnl"/>
        </w:rPr>
        <w:t>a</w:t>
      </w:r>
      <w:r w:rsidRPr="009346E5">
        <w:rPr>
          <w:szCs w:val="22"/>
          <w:lang w:val="es-ES_tradnl"/>
        </w:rPr>
        <w:t xml:space="preserve"> Planta, </w:t>
      </w:r>
    </w:p>
    <w:p w14:paraId="7D488A0A" w14:textId="77777777" w:rsidR="006D07ED" w:rsidRPr="009346E5" w:rsidRDefault="006D07ED" w:rsidP="006D07ED">
      <w:pPr>
        <w:spacing w:line="240" w:lineRule="auto"/>
        <w:rPr>
          <w:szCs w:val="22"/>
          <w:lang w:val="es-ES_tradnl"/>
        </w:rPr>
      </w:pPr>
      <w:r w:rsidRPr="009346E5">
        <w:rPr>
          <w:szCs w:val="22"/>
          <w:lang w:val="es-ES_tradnl"/>
        </w:rPr>
        <w:t>Barcelona, 08039</w:t>
      </w:r>
    </w:p>
    <w:p w14:paraId="62E499AB" w14:textId="77777777" w:rsidR="006D07ED" w:rsidRPr="002C34A9" w:rsidRDefault="006D07ED" w:rsidP="006D07ED">
      <w:pPr>
        <w:tabs>
          <w:tab w:val="clear" w:pos="567"/>
        </w:tabs>
        <w:autoSpaceDE w:val="0"/>
        <w:autoSpaceDN w:val="0"/>
        <w:adjustRightInd w:val="0"/>
        <w:rPr>
          <w:szCs w:val="22"/>
          <w:lang w:val="es-ES_tradnl"/>
        </w:rPr>
      </w:pPr>
      <w:r w:rsidRPr="002C34A9">
        <w:rPr>
          <w:szCs w:val="22"/>
          <w:lang w:val="es-ES_tradnl"/>
        </w:rPr>
        <w:t>España</w:t>
      </w:r>
    </w:p>
    <w:p w14:paraId="76E80EA8" w14:textId="77777777" w:rsidR="00B3079B" w:rsidRPr="009346E5" w:rsidRDefault="00B3079B" w:rsidP="00A07595">
      <w:pPr>
        <w:numPr>
          <w:ilvl w:val="12"/>
          <w:numId w:val="0"/>
        </w:numPr>
        <w:tabs>
          <w:tab w:val="clear" w:pos="567"/>
        </w:tabs>
        <w:spacing w:line="240" w:lineRule="auto"/>
        <w:rPr>
          <w:szCs w:val="22"/>
          <w:lang w:val="es-ES_tradnl"/>
        </w:rPr>
      </w:pPr>
    </w:p>
    <w:p w14:paraId="3F87458F" w14:textId="77777777" w:rsidR="00B3079B" w:rsidRPr="009346E5" w:rsidRDefault="00B3079B" w:rsidP="00A07595">
      <w:pPr>
        <w:keepNext/>
        <w:numPr>
          <w:ilvl w:val="12"/>
          <w:numId w:val="0"/>
        </w:numPr>
        <w:tabs>
          <w:tab w:val="clear" w:pos="567"/>
        </w:tabs>
        <w:spacing w:line="240" w:lineRule="auto"/>
        <w:rPr>
          <w:b/>
          <w:bCs/>
          <w:szCs w:val="22"/>
          <w:lang w:val="es-ES_tradnl"/>
        </w:rPr>
      </w:pPr>
      <w:r w:rsidRPr="009346E5">
        <w:rPr>
          <w:b/>
          <w:bCs/>
          <w:szCs w:val="22"/>
          <w:lang w:val="es-ES_tradnl"/>
        </w:rPr>
        <w:t>Responsable de la fabricación</w:t>
      </w:r>
    </w:p>
    <w:p w14:paraId="4384429C" w14:textId="77777777" w:rsidR="00F8350C" w:rsidRPr="009346E5" w:rsidRDefault="00F8350C" w:rsidP="00A07595">
      <w:pPr>
        <w:keepNext/>
        <w:numPr>
          <w:ilvl w:val="12"/>
          <w:numId w:val="0"/>
        </w:numPr>
        <w:tabs>
          <w:tab w:val="clear" w:pos="567"/>
        </w:tabs>
        <w:spacing w:line="240" w:lineRule="auto"/>
        <w:rPr>
          <w:szCs w:val="22"/>
          <w:lang w:val="es-ES_tradnl"/>
        </w:rPr>
      </w:pPr>
    </w:p>
    <w:p w14:paraId="43FC3556" w14:textId="77777777" w:rsidR="006D07ED" w:rsidRPr="002C34A9" w:rsidRDefault="006D07ED" w:rsidP="006D07ED">
      <w:pPr>
        <w:spacing w:line="240" w:lineRule="auto"/>
        <w:contextualSpacing/>
        <w:rPr>
          <w:szCs w:val="22"/>
          <w:lang w:val="es-ES_tradnl"/>
        </w:rPr>
      </w:pPr>
      <w:r w:rsidRPr="002C34A9">
        <w:rPr>
          <w:szCs w:val="22"/>
          <w:lang w:val="es-ES_tradnl"/>
        </w:rPr>
        <w:t xml:space="preserve">Accord </w:t>
      </w:r>
      <w:proofErr w:type="spellStart"/>
      <w:r w:rsidRPr="002C34A9">
        <w:rPr>
          <w:szCs w:val="22"/>
          <w:lang w:val="es-ES_tradnl"/>
        </w:rPr>
        <w:t>Healthcare</w:t>
      </w:r>
      <w:proofErr w:type="spellEnd"/>
      <w:r w:rsidRPr="002C34A9">
        <w:rPr>
          <w:szCs w:val="22"/>
          <w:lang w:val="es-ES_tradnl"/>
        </w:rPr>
        <w:t xml:space="preserve"> </w:t>
      </w:r>
      <w:proofErr w:type="spellStart"/>
      <w:r w:rsidRPr="002C34A9">
        <w:rPr>
          <w:szCs w:val="22"/>
          <w:lang w:val="es-ES_tradnl"/>
        </w:rPr>
        <w:t>Polska</w:t>
      </w:r>
      <w:proofErr w:type="spellEnd"/>
      <w:r w:rsidRPr="002C34A9">
        <w:rPr>
          <w:szCs w:val="22"/>
          <w:lang w:val="es-ES_tradnl"/>
        </w:rPr>
        <w:t xml:space="preserve"> </w:t>
      </w:r>
      <w:proofErr w:type="spellStart"/>
      <w:r w:rsidRPr="002C34A9">
        <w:rPr>
          <w:szCs w:val="22"/>
          <w:lang w:val="es-ES_tradnl"/>
        </w:rPr>
        <w:t>Sp</w:t>
      </w:r>
      <w:proofErr w:type="spellEnd"/>
      <w:r w:rsidRPr="002C34A9">
        <w:rPr>
          <w:szCs w:val="22"/>
          <w:lang w:val="es-ES_tradnl"/>
        </w:rPr>
        <w:t xml:space="preserve">. z </w:t>
      </w:r>
      <w:proofErr w:type="spellStart"/>
      <w:r w:rsidRPr="002C34A9">
        <w:rPr>
          <w:szCs w:val="22"/>
          <w:lang w:val="es-ES_tradnl"/>
        </w:rPr>
        <w:t>o.o</w:t>
      </w:r>
      <w:proofErr w:type="spellEnd"/>
      <w:r w:rsidRPr="002C34A9">
        <w:rPr>
          <w:szCs w:val="22"/>
          <w:lang w:val="es-ES_tradnl"/>
        </w:rPr>
        <w:t>.</w:t>
      </w:r>
    </w:p>
    <w:p w14:paraId="3D96F5D7" w14:textId="77777777" w:rsidR="006D07ED" w:rsidRPr="001D7D45" w:rsidRDefault="006D07ED" w:rsidP="006D07ED">
      <w:pPr>
        <w:spacing w:line="240" w:lineRule="auto"/>
        <w:contextualSpacing/>
        <w:rPr>
          <w:szCs w:val="22"/>
        </w:rPr>
      </w:pPr>
      <w:r w:rsidRPr="001D7D45">
        <w:rPr>
          <w:szCs w:val="22"/>
        </w:rPr>
        <w:t xml:space="preserve">Ul. </w:t>
      </w:r>
      <w:proofErr w:type="spellStart"/>
      <w:r w:rsidRPr="001D7D45">
        <w:rPr>
          <w:szCs w:val="22"/>
        </w:rPr>
        <w:t>Lutomierska</w:t>
      </w:r>
      <w:proofErr w:type="spellEnd"/>
      <w:r w:rsidRPr="001D7D45">
        <w:rPr>
          <w:szCs w:val="22"/>
        </w:rPr>
        <w:t xml:space="preserve"> 50, </w:t>
      </w:r>
    </w:p>
    <w:p w14:paraId="63620B86" w14:textId="77777777" w:rsidR="006D07ED" w:rsidRPr="001D7D45" w:rsidRDefault="006D07ED" w:rsidP="006D07ED">
      <w:pPr>
        <w:spacing w:line="240" w:lineRule="auto"/>
        <w:contextualSpacing/>
        <w:rPr>
          <w:szCs w:val="22"/>
        </w:rPr>
      </w:pPr>
      <w:r w:rsidRPr="001D7D45">
        <w:rPr>
          <w:szCs w:val="22"/>
        </w:rPr>
        <w:t xml:space="preserve">95-200 </w:t>
      </w:r>
      <w:proofErr w:type="spellStart"/>
      <w:r w:rsidRPr="001D7D45">
        <w:rPr>
          <w:szCs w:val="22"/>
        </w:rPr>
        <w:t>Pabianice</w:t>
      </w:r>
      <w:proofErr w:type="spellEnd"/>
      <w:r w:rsidRPr="001D7D45">
        <w:rPr>
          <w:szCs w:val="22"/>
        </w:rPr>
        <w:t>, Polonia</w:t>
      </w:r>
    </w:p>
    <w:p w14:paraId="43610C64" w14:textId="77777777" w:rsidR="006D07ED" w:rsidRPr="001D7D45" w:rsidRDefault="006D07ED" w:rsidP="006D07ED">
      <w:pPr>
        <w:spacing w:line="240" w:lineRule="auto"/>
        <w:contextualSpacing/>
        <w:rPr>
          <w:szCs w:val="22"/>
        </w:rPr>
      </w:pPr>
    </w:p>
    <w:p w14:paraId="7D2523B4" w14:textId="77777777" w:rsidR="006D07ED" w:rsidRPr="001D7D45" w:rsidRDefault="006D07ED" w:rsidP="006D07ED">
      <w:pPr>
        <w:spacing w:line="240" w:lineRule="auto"/>
        <w:contextualSpacing/>
        <w:rPr>
          <w:szCs w:val="22"/>
        </w:rPr>
      </w:pPr>
      <w:proofErr w:type="spellStart"/>
      <w:r w:rsidRPr="001D7D45">
        <w:rPr>
          <w:szCs w:val="22"/>
        </w:rPr>
        <w:t>Pharmadox</w:t>
      </w:r>
      <w:proofErr w:type="spellEnd"/>
      <w:r w:rsidRPr="001D7D45">
        <w:rPr>
          <w:szCs w:val="22"/>
        </w:rPr>
        <w:t xml:space="preserve"> Healthcare Limited </w:t>
      </w:r>
    </w:p>
    <w:p w14:paraId="14D7A641" w14:textId="77777777" w:rsidR="006D07ED" w:rsidRPr="009346E5" w:rsidRDefault="006D07ED" w:rsidP="006D07ED">
      <w:pPr>
        <w:spacing w:line="240" w:lineRule="auto"/>
        <w:contextualSpacing/>
        <w:rPr>
          <w:szCs w:val="22"/>
          <w:lang w:val="es-ES_tradnl"/>
        </w:rPr>
      </w:pPr>
      <w:r w:rsidRPr="009346E5">
        <w:rPr>
          <w:szCs w:val="22"/>
          <w:lang w:val="es-ES_tradnl"/>
        </w:rPr>
        <w:t xml:space="preserve">KW20A </w:t>
      </w:r>
      <w:proofErr w:type="spellStart"/>
      <w:r w:rsidRPr="009346E5">
        <w:rPr>
          <w:szCs w:val="22"/>
          <w:lang w:val="es-ES_tradnl"/>
        </w:rPr>
        <w:t>Kordin</w:t>
      </w:r>
      <w:proofErr w:type="spellEnd"/>
      <w:r w:rsidRPr="009346E5">
        <w:rPr>
          <w:szCs w:val="22"/>
          <w:lang w:val="es-ES_tradnl"/>
        </w:rPr>
        <w:t xml:space="preserve"> Industrial Park, Paola </w:t>
      </w:r>
    </w:p>
    <w:p w14:paraId="3011DAD0" w14:textId="77777777" w:rsidR="006D07ED" w:rsidRPr="009346E5" w:rsidRDefault="006D07ED" w:rsidP="006D07ED">
      <w:pPr>
        <w:spacing w:line="240" w:lineRule="auto"/>
        <w:contextualSpacing/>
        <w:rPr>
          <w:szCs w:val="22"/>
          <w:lang w:val="es-ES_tradnl"/>
        </w:rPr>
      </w:pPr>
      <w:r w:rsidRPr="009346E5">
        <w:rPr>
          <w:szCs w:val="22"/>
          <w:lang w:val="es-ES_tradnl"/>
        </w:rPr>
        <w:t>PLA 3000, Malta</w:t>
      </w:r>
    </w:p>
    <w:p w14:paraId="3804372D" w14:textId="77777777" w:rsidR="006D07ED" w:rsidRPr="009346E5" w:rsidRDefault="006D07ED" w:rsidP="006D07ED">
      <w:pPr>
        <w:spacing w:line="240" w:lineRule="auto"/>
        <w:contextualSpacing/>
        <w:rPr>
          <w:szCs w:val="22"/>
          <w:lang w:val="es-ES_tradnl"/>
        </w:rPr>
      </w:pPr>
    </w:p>
    <w:p w14:paraId="14C59C7B" w14:textId="77777777" w:rsidR="006D07ED" w:rsidRPr="009346E5" w:rsidRDefault="006D07ED" w:rsidP="006D07ED">
      <w:pPr>
        <w:spacing w:line="240" w:lineRule="auto"/>
        <w:contextualSpacing/>
        <w:rPr>
          <w:szCs w:val="22"/>
          <w:lang w:val="es-ES_tradnl"/>
        </w:rPr>
      </w:pPr>
      <w:proofErr w:type="spellStart"/>
      <w:r w:rsidRPr="009346E5">
        <w:rPr>
          <w:szCs w:val="22"/>
          <w:lang w:val="es-ES_tradnl"/>
        </w:rPr>
        <w:t>Laboratori</w:t>
      </w:r>
      <w:proofErr w:type="spellEnd"/>
      <w:r w:rsidRPr="009346E5">
        <w:rPr>
          <w:szCs w:val="22"/>
          <w:lang w:val="es-ES_tradnl"/>
        </w:rPr>
        <w:t xml:space="preserve"> </w:t>
      </w:r>
      <w:proofErr w:type="spellStart"/>
      <w:r w:rsidRPr="009346E5">
        <w:rPr>
          <w:szCs w:val="22"/>
          <w:lang w:val="es-ES_tradnl"/>
        </w:rPr>
        <w:t>Fundació</w:t>
      </w:r>
      <w:proofErr w:type="spellEnd"/>
      <w:r w:rsidRPr="009346E5">
        <w:rPr>
          <w:szCs w:val="22"/>
          <w:lang w:val="es-ES_tradnl"/>
        </w:rPr>
        <w:t xml:space="preserve"> DAU</w:t>
      </w:r>
    </w:p>
    <w:p w14:paraId="7C10DA12" w14:textId="77777777" w:rsidR="006D07ED" w:rsidRPr="009346E5" w:rsidRDefault="006D07ED" w:rsidP="006D07ED">
      <w:pPr>
        <w:spacing w:line="240" w:lineRule="auto"/>
        <w:contextualSpacing/>
        <w:rPr>
          <w:szCs w:val="22"/>
          <w:lang w:val="es-ES_tradnl"/>
        </w:rPr>
      </w:pPr>
      <w:r w:rsidRPr="009346E5">
        <w:rPr>
          <w:szCs w:val="22"/>
          <w:lang w:val="es-ES_tradnl"/>
        </w:rPr>
        <w:t xml:space="preserve">C/ C, 12-14 Pol. </w:t>
      </w:r>
      <w:proofErr w:type="spellStart"/>
      <w:r w:rsidRPr="009346E5">
        <w:rPr>
          <w:szCs w:val="22"/>
          <w:lang w:val="es-ES_tradnl"/>
        </w:rPr>
        <w:t>Ind</w:t>
      </w:r>
      <w:proofErr w:type="spellEnd"/>
      <w:r w:rsidRPr="009346E5">
        <w:rPr>
          <w:szCs w:val="22"/>
          <w:lang w:val="es-ES_tradnl"/>
        </w:rPr>
        <w:t>. Zona Franca,</w:t>
      </w:r>
    </w:p>
    <w:p w14:paraId="2D8AD801" w14:textId="77777777" w:rsidR="006D07ED" w:rsidRPr="009346E5" w:rsidRDefault="006D07ED" w:rsidP="006D07ED">
      <w:pPr>
        <w:spacing w:line="240" w:lineRule="auto"/>
        <w:contextualSpacing/>
        <w:rPr>
          <w:szCs w:val="22"/>
          <w:lang w:val="es-ES_tradnl"/>
        </w:rPr>
      </w:pPr>
      <w:r w:rsidRPr="009346E5">
        <w:rPr>
          <w:szCs w:val="22"/>
          <w:lang w:val="es-ES_tradnl"/>
        </w:rPr>
        <w:t>08040 Barcelona, España</w:t>
      </w:r>
    </w:p>
    <w:p w14:paraId="428D74C1" w14:textId="77777777" w:rsidR="006D07ED" w:rsidRPr="009346E5" w:rsidRDefault="006D07ED" w:rsidP="006D07ED">
      <w:pPr>
        <w:spacing w:line="240" w:lineRule="auto"/>
        <w:contextualSpacing/>
        <w:rPr>
          <w:szCs w:val="22"/>
          <w:lang w:val="es-ES_tradnl"/>
        </w:rPr>
      </w:pPr>
    </w:p>
    <w:p w14:paraId="47C4FA83" w14:textId="77777777" w:rsidR="006D07ED" w:rsidRPr="009346E5" w:rsidRDefault="006D07ED" w:rsidP="006D07ED">
      <w:pPr>
        <w:tabs>
          <w:tab w:val="clear" w:pos="567"/>
        </w:tabs>
        <w:spacing w:line="240" w:lineRule="auto"/>
        <w:rPr>
          <w:noProof/>
          <w:szCs w:val="22"/>
          <w:lang w:val="es-ES_tradnl"/>
        </w:rPr>
      </w:pPr>
      <w:r w:rsidRPr="009346E5">
        <w:rPr>
          <w:noProof/>
          <w:szCs w:val="22"/>
          <w:lang w:val="es-ES_tradnl"/>
        </w:rPr>
        <w:t>Accord Healthcare B.V</w:t>
      </w:r>
    </w:p>
    <w:p w14:paraId="6ACB4ABB" w14:textId="77777777" w:rsidR="006D07ED" w:rsidRPr="009346E5" w:rsidRDefault="006D07ED" w:rsidP="006D07ED">
      <w:pPr>
        <w:tabs>
          <w:tab w:val="clear" w:pos="567"/>
        </w:tabs>
        <w:spacing w:line="240" w:lineRule="auto"/>
        <w:rPr>
          <w:noProof/>
          <w:szCs w:val="22"/>
          <w:lang w:val="es-ES_tradnl"/>
        </w:rPr>
      </w:pPr>
      <w:r w:rsidRPr="009346E5">
        <w:rPr>
          <w:noProof/>
          <w:szCs w:val="22"/>
          <w:lang w:val="es-ES_tradnl"/>
        </w:rPr>
        <w:t>Winthontlaan 200, 3526KV Utrecht,</w:t>
      </w:r>
    </w:p>
    <w:p w14:paraId="13FECB4B" w14:textId="77777777" w:rsidR="006D07ED" w:rsidRPr="009346E5" w:rsidRDefault="006D07ED" w:rsidP="006D07ED">
      <w:pPr>
        <w:tabs>
          <w:tab w:val="clear" w:pos="567"/>
        </w:tabs>
        <w:spacing w:line="240" w:lineRule="auto"/>
        <w:rPr>
          <w:noProof/>
          <w:szCs w:val="22"/>
          <w:lang w:val="es-ES_tradnl"/>
        </w:rPr>
      </w:pPr>
      <w:r w:rsidRPr="009346E5">
        <w:rPr>
          <w:noProof/>
          <w:szCs w:val="22"/>
          <w:lang w:val="es-ES_tradnl"/>
        </w:rPr>
        <w:t>Países Bajos</w:t>
      </w:r>
    </w:p>
    <w:p w14:paraId="4E89E45B" w14:textId="77777777" w:rsidR="004955CD" w:rsidRDefault="004955CD" w:rsidP="004955CD">
      <w:pPr>
        <w:tabs>
          <w:tab w:val="clear" w:pos="567"/>
        </w:tabs>
        <w:spacing w:line="240" w:lineRule="auto"/>
        <w:rPr>
          <w:ins w:id="60" w:author="DANIEL MARTINEZ" w:date="2025-08-12T09:02:00Z" w16du:dateUtc="2025-08-12T07:02:00Z"/>
          <w:szCs w:val="22"/>
        </w:rPr>
      </w:pPr>
    </w:p>
    <w:p w14:paraId="1B0A54A6" w14:textId="77777777" w:rsidR="004955CD" w:rsidRPr="00F62DEF" w:rsidRDefault="004955CD" w:rsidP="004955CD">
      <w:pPr>
        <w:tabs>
          <w:tab w:val="clear" w:pos="567"/>
        </w:tabs>
        <w:spacing w:line="240" w:lineRule="auto"/>
        <w:rPr>
          <w:ins w:id="61" w:author="DANIEL MARTINEZ" w:date="2025-08-12T09:02:00Z" w16du:dateUtc="2025-08-12T07:02:00Z"/>
          <w:szCs w:val="22"/>
        </w:rPr>
      </w:pPr>
      <w:ins w:id="62" w:author="DANIEL MARTINEZ" w:date="2025-08-12T09:02:00Z" w16du:dateUtc="2025-08-12T07:02:00Z">
        <w:r w:rsidRPr="00F62DEF">
          <w:rPr>
            <w:szCs w:val="22"/>
          </w:rPr>
          <w:t xml:space="preserve">Accord Healthcare single member S.A. </w:t>
        </w:r>
      </w:ins>
    </w:p>
    <w:p w14:paraId="765E12C2" w14:textId="77777777" w:rsidR="004955CD" w:rsidRPr="00F62DEF" w:rsidRDefault="004955CD" w:rsidP="004955CD">
      <w:pPr>
        <w:tabs>
          <w:tab w:val="clear" w:pos="567"/>
        </w:tabs>
        <w:spacing w:line="240" w:lineRule="auto"/>
        <w:rPr>
          <w:ins w:id="63" w:author="DANIEL MARTINEZ" w:date="2025-08-12T09:02:00Z" w16du:dateUtc="2025-08-12T07:02:00Z"/>
          <w:szCs w:val="22"/>
        </w:rPr>
      </w:pPr>
      <w:ins w:id="64" w:author="DANIEL MARTINEZ" w:date="2025-08-12T09:02:00Z" w16du:dateUtc="2025-08-12T07:02:00Z">
        <w:r w:rsidRPr="00F62DEF">
          <w:rPr>
            <w:szCs w:val="22"/>
          </w:rPr>
          <w:t xml:space="preserve">64th Km National Road Athens, </w:t>
        </w:r>
      </w:ins>
    </w:p>
    <w:p w14:paraId="12028DFF" w14:textId="77777777" w:rsidR="004955CD" w:rsidRPr="009B6034" w:rsidRDefault="004955CD" w:rsidP="004955CD">
      <w:pPr>
        <w:tabs>
          <w:tab w:val="clear" w:pos="567"/>
        </w:tabs>
        <w:spacing w:line="240" w:lineRule="auto"/>
        <w:rPr>
          <w:ins w:id="65" w:author="DANIEL MARTINEZ" w:date="2025-08-12T09:02:00Z" w16du:dateUtc="2025-08-12T07:02:00Z"/>
          <w:szCs w:val="22"/>
          <w:lang w:val="es-ES"/>
        </w:rPr>
      </w:pPr>
      <w:ins w:id="66" w:author="DANIEL MARTINEZ" w:date="2025-08-12T09:02:00Z" w16du:dateUtc="2025-08-12T07:02:00Z">
        <w:r w:rsidRPr="009B6034">
          <w:rPr>
            <w:szCs w:val="22"/>
            <w:lang w:val="es-ES"/>
          </w:rPr>
          <w:t xml:space="preserve">Lamia, </w:t>
        </w:r>
        <w:proofErr w:type="spellStart"/>
        <w:r w:rsidRPr="009B6034">
          <w:rPr>
            <w:szCs w:val="22"/>
            <w:lang w:val="es-ES"/>
          </w:rPr>
          <w:t>Schimatari</w:t>
        </w:r>
        <w:proofErr w:type="spellEnd"/>
        <w:r w:rsidRPr="009B6034">
          <w:rPr>
            <w:szCs w:val="22"/>
            <w:lang w:val="es-ES"/>
          </w:rPr>
          <w:t>, 32009, Gre</w:t>
        </w:r>
        <w:r>
          <w:rPr>
            <w:szCs w:val="22"/>
            <w:lang w:val="es-ES"/>
          </w:rPr>
          <w:t>cia</w:t>
        </w:r>
      </w:ins>
    </w:p>
    <w:p w14:paraId="30C9AA54" w14:textId="77777777" w:rsidR="008D7D3B" w:rsidRPr="009346E5" w:rsidRDefault="008D7D3B" w:rsidP="006D07ED">
      <w:pPr>
        <w:tabs>
          <w:tab w:val="clear" w:pos="567"/>
        </w:tabs>
        <w:spacing w:line="240" w:lineRule="auto"/>
        <w:rPr>
          <w:szCs w:val="22"/>
          <w:lang w:val="es-ES_tradnl"/>
        </w:rPr>
      </w:pPr>
    </w:p>
    <w:p w14:paraId="43982731" w14:textId="77777777" w:rsidR="00B3079B" w:rsidRPr="009346E5" w:rsidRDefault="00293A08" w:rsidP="00A07595">
      <w:pPr>
        <w:numPr>
          <w:ilvl w:val="12"/>
          <w:numId w:val="0"/>
        </w:numPr>
        <w:tabs>
          <w:tab w:val="clear" w:pos="567"/>
        </w:tabs>
        <w:spacing w:line="240" w:lineRule="auto"/>
        <w:rPr>
          <w:szCs w:val="22"/>
          <w:lang w:val="es-ES_tradnl"/>
        </w:rPr>
      </w:pPr>
      <w:r w:rsidRPr="009346E5">
        <w:rPr>
          <w:b/>
          <w:szCs w:val="22"/>
          <w:lang w:val="es-ES_tradnl"/>
        </w:rPr>
        <w:t>Fecha de la última revisión de este prospecto:</w:t>
      </w:r>
      <w:r w:rsidR="00B3079B" w:rsidRPr="009346E5">
        <w:rPr>
          <w:b/>
          <w:szCs w:val="22"/>
          <w:lang w:val="es-ES_tradnl"/>
        </w:rPr>
        <w:t xml:space="preserve"> </w:t>
      </w:r>
    </w:p>
    <w:p w14:paraId="3F245200" w14:textId="77777777" w:rsidR="00B3079B" w:rsidRPr="009346E5" w:rsidRDefault="00B3079B" w:rsidP="00A07595">
      <w:pPr>
        <w:numPr>
          <w:ilvl w:val="12"/>
          <w:numId w:val="0"/>
        </w:numPr>
        <w:tabs>
          <w:tab w:val="clear" w:pos="567"/>
        </w:tabs>
        <w:spacing w:line="240" w:lineRule="auto"/>
        <w:rPr>
          <w:szCs w:val="22"/>
          <w:lang w:val="es-ES_tradnl"/>
        </w:rPr>
      </w:pPr>
    </w:p>
    <w:p w14:paraId="6F6AA39D" w14:textId="77777777" w:rsidR="00B3079B" w:rsidRPr="009346E5" w:rsidRDefault="00B3079B" w:rsidP="00A07595">
      <w:pPr>
        <w:numPr>
          <w:ilvl w:val="12"/>
          <w:numId w:val="0"/>
        </w:numPr>
        <w:tabs>
          <w:tab w:val="clear" w:pos="567"/>
        </w:tabs>
        <w:spacing w:line="240" w:lineRule="auto"/>
        <w:rPr>
          <w:noProof/>
          <w:szCs w:val="22"/>
          <w:lang w:val="es-ES_tradnl"/>
        </w:rPr>
      </w:pPr>
      <w:r w:rsidRPr="009346E5">
        <w:rPr>
          <w:szCs w:val="22"/>
          <w:lang w:val="es-ES_tradnl"/>
        </w:rPr>
        <w:t xml:space="preserve">La información detallada de este medicamento está disponible en la página web de la Agencia Europea de Medicamentos </w:t>
      </w:r>
      <w:r w:rsidR="00191CAF">
        <w:fldChar w:fldCharType="begin"/>
      </w:r>
      <w:r w:rsidR="00191CAF" w:rsidRPr="004955CD">
        <w:rPr>
          <w:lang w:val="es-ES"/>
          <w:rPrChange w:id="67" w:author="DANIEL MARTINEZ" w:date="2025-08-12T09:01:00Z" w16du:dateUtc="2025-08-12T07:01:00Z">
            <w:rPr/>
          </w:rPrChange>
        </w:rPr>
        <w:instrText>HYPERLINK "http://www.ema.europa.eu/"</w:instrText>
      </w:r>
      <w:r w:rsidR="00191CAF">
        <w:fldChar w:fldCharType="separate"/>
      </w:r>
      <w:r w:rsidR="00191CAF" w:rsidRPr="009346E5">
        <w:rPr>
          <w:rStyle w:val="Hyperlink"/>
          <w:noProof/>
          <w:szCs w:val="22"/>
          <w:lang w:val="es-ES_tradnl"/>
        </w:rPr>
        <w:t>http://www.ema.europa.eu</w:t>
      </w:r>
      <w:r w:rsidR="00191CAF">
        <w:fldChar w:fldCharType="end"/>
      </w:r>
      <w:r w:rsidR="004F1A08" w:rsidRPr="009346E5">
        <w:rPr>
          <w:szCs w:val="22"/>
          <w:lang w:val="es-ES_tradnl"/>
        </w:rPr>
        <w:t>.</w:t>
      </w:r>
    </w:p>
    <w:p w14:paraId="6913A12A" w14:textId="77777777" w:rsidR="00B12189" w:rsidRPr="009346E5" w:rsidRDefault="00B12189" w:rsidP="00A07595">
      <w:pPr>
        <w:numPr>
          <w:ilvl w:val="12"/>
          <w:numId w:val="0"/>
        </w:numPr>
        <w:tabs>
          <w:tab w:val="clear" w:pos="567"/>
        </w:tabs>
        <w:spacing w:line="240" w:lineRule="auto"/>
        <w:rPr>
          <w:szCs w:val="22"/>
          <w:lang w:val="es-ES_tradnl"/>
        </w:rPr>
      </w:pPr>
    </w:p>
    <w:p w14:paraId="311AAE16" w14:textId="77777777" w:rsidR="00E94A76" w:rsidRPr="009346E5" w:rsidRDefault="00E94A76" w:rsidP="00A07595">
      <w:pPr>
        <w:tabs>
          <w:tab w:val="clear" w:pos="567"/>
        </w:tabs>
        <w:spacing w:line="240" w:lineRule="auto"/>
        <w:jc w:val="center"/>
        <w:rPr>
          <w:b/>
          <w:szCs w:val="22"/>
          <w:lang w:val="es-ES_tradnl"/>
        </w:rPr>
      </w:pPr>
      <w:r w:rsidRPr="009346E5">
        <w:rPr>
          <w:szCs w:val="22"/>
          <w:lang w:val="es-ES_tradnl"/>
        </w:rPr>
        <w:br w:type="page"/>
      </w:r>
      <w:r w:rsidRPr="009346E5">
        <w:rPr>
          <w:b/>
          <w:szCs w:val="22"/>
          <w:lang w:val="es-ES_tradnl"/>
        </w:rPr>
        <w:lastRenderedPageBreak/>
        <w:t xml:space="preserve">Prospecto: </w:t>
      </w:r>
      <w:r w:rsidR="00AC1BA2" w:rsidRPr="009346E5">
        <w:rPr>
          <w:b/>
          <w:szCs w:val="22"/>
          <w:lang w:val="es-ES_tradnl"/>
        </w:rPr>
        <w:t>i</w:t>
      </w:r>
      <w:r w:rsidRPr="009346E5">
        <w:rPr>
          <w:b/>
          <w:szCs w:val="22"/>
          <w:lang w:val="es-ES_tradnl"/>
        </w:rPr>
        <w:t>nformación para el usuario</w:t>
      </w:r>
    </w:p>
    <w:p w14:paraId="6795560F" w14:textId="77777777" w:rsidR="00E94A76" w:rsidRPr="009346E5" w:rsidRDefault="00E94A76" w:rsidP="00A07595">
      <w:pPr>
        <w:tabs>
          <w:tab w:val="clear" w:pos="567"/>
        </w:tabs>
        <w:spacing w:line="240" w:lineRule="auto"/>
        <w:rPr>
          <w:b/>
          <w:szCs w:val="22"/>
          <w:lang w:val="es-ES_tradnl"/>
        </w:rPr>
      </w:pPr>
    </w:p>
    <w:p w14:paraId="67137602" w14:textId="77777777" w:rsidR="00CD5517" w:rsidRPr="009346E5" w:rsidRDefault="00C60797" w:rsidP="00A07595">
      <w:pPr>
        <w:tabs>
          <w:tab w:val="clear" w:pos="567"/>
        </w:tabs>
        <w:spacing w:line="240" w:lineRule="auto"/>
        <w:jc w:val="center"/>
        <w:rPr>
          <w:b/>
          <w:bCs/>
          <w:szCs w:val="22"/>
          <w:lang w:val="es-ES_tradnl"/>
        </w:rPr>
      </w:pPr>
      <w:proofErr w:type="spellStart"/>
      <w:r w:rsidRPr="009346E5">
        <w:rPr>
          <w:b/>
          <w:bCs/>
          <w:szCs w:val="22"/>
          <w:lang w:val="es-ES_tradnl"/>
        </w:rPr>
        <w:t>Rivaroxaban</w:t>
      </w:r>
      <w:proofErr w:type="spellEnd"/>
      <w:r w:rsidRPr="009346E5">
        <w:rPr>
          <w:b/>
          <w:bCs/>
          <w:szCs w:val="22"/>
          <w:lang w:val="es-ES_tradnl"/>
        </w:rPr>
        <w:t xml:space="preserve"> Accord</w:t>
      </w:r>
      <w:r w:rsidR="00E94A76" w:rsidRPr="009346E5">
        <w:rPr>
          <w:b/>
          <w:bCs/>
          <w:szCs w:val="22"/>
          <w:lang w:val="es-ES_tradnl"/>
        </w:rPr>
        <w:t xml:space="preserve"> 15 mg </w:t>
      </w:r>
      <w:r w:rsidR="00CD5517" w:rsidRPr="009346E5">
        <w:rPr>
          <w:b/>
          <w:bCs/>
          <w:szCs w:val="22"/>
          <w:lang w:val="es-ES_tradnl"/>
        </w:rPr>
        <w:t>comprimidos recubiertos con película</w:t>
      </w:r>
      <w:r w:rsidR="00E94A76" w:rsidRPr="009346E5">
        <w:rPr>
          <w:b/>
          <w:bCs/>
          <w:szCs w:val="22"/>
          <w:lang w:val="es-ES_tradnl"/>
        </w:rPr>
        <w:t xml:space="preserve"> </w:t>
      </w:r>
      <w:r w:rsidR="00F24AB8" w:rsidRPr="009346E5">
        <w:rPr>
          <w:b/>
          <w:bCs/>
          <w:szCs w:val="22"/>
          <w:lang w:val="es-ES_tradnl"/>
        </w:rPr>
        <w:t>EFG</w:t>
      </w:r>
    </w:p>
    <w:p w14:paraId="70A30E87" w14:textId="77777777" w:rsidR="00E94A76" w:rsidRPr="009346E5" w:rsidRDefault="00C60797" w:rsidP="00A07595">
      <w:pPr>
        <w:tabs>
          <w:tab w:val="clear" w:pos="567"/>
        </w:tabs>
        <w:spacing w:line="240" w:lineRule="auto"/>
        <w:jc w:val="center"/>
        <w:rPr>
          <w:b/>
          <w:bCs/>
          <w:szCs w:val="22"/>
          <w:lang w:val="es-ES_tradnl"/>
        </w:rPr>
      </w:pPr>
      <w:proofErr w:type="spellStart"/>
      <w:r w:rsidRPr="009346E5">
        <w:rPr>
          <w:b/>
          <w:bCs/>
          <w:szCs w:val="22"/>
          <w:lang w:val="es-ES_tradnl"/>
        </w:rPr>
        <w:t>Rivaroxaban</w:t>
      </w:r>
      <w:proofErr w:type="spellEnd"/>
      <w:r w:rsidRPr="009346E5">
        <w:rPr>
          <w:b/>
          <w:bCs/>
          <w:szCs w:val="22"/>
          <w:lang w:val="es-ES_tradnl"/>
        </w:rPr>
        <w:t xml:space="preserve"> Accord</w:t>
      </w:r>
      <w:r w:rsidR="00CD5517" w:rsidRPr="009346E5">
        <w:rPr>
          <w:b/>
          <w:bCs/>
          <w:szCs w:val="22"/>
          <w:lang w:val="es-ES_tradnl"/>
        </w:rPr>
        <w:t xml:space="preserve"> </w:t>
      </w:r>
      <w:r w:rsidR="00E94A76" w:rsidRPr="009346E5">
        <w:rPr>
          <w:b/>
          <w:bCs/>
          <w:szCs w:val="22"/>
          <w:lang w:val="es-ES_tradnl"/>
        </w:rPr>
        <w:t>20</w:t>
      </w:r>
      <w:r w:rsidR="00AC1BA2" w:rsidRPr="009346E5">
        <w:rPr>
          <w:b/>
          <w:bCs/>
          <w:szCs w:val="22"/>
          <w:lang w:val="es-ES_tradnl"/>
        </w:rPr>
        <w:t> </w:t>
      </w:r>
      <w:r w:rsidR="00E94A76" w:rsidRPr="009346E5">
        <w:rPr>
          <w:b/>
          <w:bCs/>
          <w:szCs w:val="22"/>
          <w:lang w:val="es-ES_tradnl"/>
        </w:rPr>
        <w:t>mg comprimidos recubiertos con película</w:t>
      </w:r>
      <w:r w:rsidR="00F24AB8" w:rsidRPr="009346E5">
        <w:rPr>
          <w:b/>
          <w:bCs/>
          <w:szCs w:val="22"/>
          <w:lang w:val="es-ES_tradnl"/>
        </w:rPr>
        <w:t xml:space="preserve"> EFG</w:t>
      </w:r>
    </w:p>
    <w:p w14:paraId="3A714F26" w14:textId="77777777" w:rsidR="0001198B" w:rsidRPr="009346E5" w:rsidRDefault="0001198B" w:rsidP="00A07595">
      <w:pPr>
        <w:tabs>
          <w:tab w:val="clear" w:pos="567"/>
        </w:tabs>
        <w:spacing w:line="240" w:lineRule="auto"/>
        <w:jc w:val="center"/>
        <w:rPr>
          <w:bCs/>
          <w:szCs w:val="22"/>
          <w:lang w:val="es-ES_tradnl"/>
        </w:rPr>
      </w:pPr>
    </w:p>
    <w:p w14:paraId="27F63342" w14:textId="77777777" w:rsidR="0001198B" w:rsidRPr="009346E5" w:rsidRDefault="0001198B" w:rsidP="00A07595">
      <w:pPr>
        <w:tabs>
          <w:tab w:val="clear" w:pos="567"/>
        </w:tabs>
        <w:spacing w:line="240" w:lineRule="auto"/>
        <w:jc w:val="center"/>
        <w:outlineLvl w:val="2"/>
        <w:rPr>
          <w:b/>
          <w:bCs/>
          <w:szCs w:val="22"/>
          <w:lang w:val="es-ES_tradnl"/>
        </w:rPr>
      </w:pPr>
      <w:r w:rsidRPr="009346E5">
        <w:rPr>
          <w:b/>
          <w:bCs/>
          <w:szCs w:val="22"/>
          <w:lang w:val="es-ES_tradnl"/>
        </w:rPr>
        <w:t>Envase para el inicio del tratamiento</w:t>
      </w:r>
    </w:p>
    <w:p w14:paraId="2B192546" w14:textId="77777777" w:rsidR="000E082F" w:rsidRDefault="000E082F" w:rsidP="00A07595">
      <w:pPr>
        <w:tabs>
          <w:tab w:val="clear" w:pos="567"/>
        </w:tabs>
        <w:spacing w:line="240" w:lineRule="auto"/>
        <w:jc w:val="center"/>
        <w:rPr>
          <w:bCs/>
          <w:szCs w:val="22"/>
          <w:lang w:val="es-ES_tradnl"/>
        </w:rPr>
      </w:pPr>
      <w:r w:rsidRPr="000E082F">
        <w:rPr>
          <w:bCs/>
          <w:szCs w:val="22"/>
          <w:lang w:val="es-ES_tradnl"/>
        </w:rPr>
        <w:t>No es para uso en niños.</w:t>
      </w:r>
    </w:p>
    <w:p w14:paraId="7EB7AE0A" w14:textId="77777777" w:rsidR="00E94A76" w:rsidRPr="009346E5" w:rsidRDefault="00E94A76" w:rsidP="00A07595">
      <w:pPr>
        <w:tabs>
          <w:tab w:val="clear" w:pos="567"/>
        </w:tabs>
        <w:spacing w:line="240" w:lineRule="auto"/>
        <w:jc w:val="center"/>
        <w:rPr>
          <w:bCs/>
          <w:szCs w:val="22"/>
          <w:lang w:val="es-ES_tradnl"/>
        </w:rPr>
      </w:pPr>
      <w:proofErr w:type="spellStart"/>
      <w:r w:rsidRPr="009346E5">
        <w:rPr>
          <w:bCs/>
          <w:szCs w:val="22"/>
          <w:lang w:val="es-ES_tradnl"/>
        </w:rPr>
        <w:t>rivaroxaban</w:t>
      </w:r>
      <w:proofErr w:type="spellEnd"/>
    </w:p>
    <w:p w14:paraId="679CBE00" w14:textId="77777777" w:rsidR="00E94A76" w:rsidRPr="009346E5" w:rsidRDefault="00E94A76" w:rsidP="00A07595">
      <w:pPr>
        <w:tabs>
          <w:tab w:val="clear" w:pos="567"/>
        </w:tabs>
        <w:suppressAutoHyphens/>
        <w:spacing w:line="240" w:lineRule="auto"/>
        <w:rPr>
          <w:b/>
          <w:szCs w:val="22"/>
          <w:lang w:val="es-ES_tradnl"/>
        </w:rPr>
      </w:pPr>
    </w:p>
    <w:p w14:paraId="0331F652" w14:textId="77777777" w:rsidR="00E94A76" w:rsidRPr="009346E5" w:rsidRDefault="00E94A76" w:rsidP="00A07595">
      <w:pPr>
        <w:tabs>
          <w:tab w:val="clear" w:pos="567"/>
        </w:tabs>
        <w:suppressAutoHyphens/>
        <w:spacing w:line="240" w:lineRule="auto"/>
        <w:rPr>
          <w:b/>
          <w:szCs w:val="22"/>
          <w:lang w:val="es-ES_tradnl"/>
        </w:rPr>
      </w:pPr>
      <w:r w:rsidRPr="009346E5">
        <w:rPr>
          <w:b/>
          <w:szCs w:val="22"/>
          <w:lang w:val="es-ES_tradnl"/>
        </w:rPr>
        <w:t>Lea todo el prospecto detenidamente antes de empezar a tomar este medicamento, porque contiene información importante para usted</w:t>
      </w:r>
      <w:r w:rsidR="00E00229" w:rsidRPr="009346E5">
        <w:rPr>
          <w:b/>
          <w:szCs w:val="22"/>
          <w:lang w:val="es-ES_tradnl"/>
        </w:rPr>
        <w:t>.</w:t>
      </w:r>
    </w:p>
    <w:p w14:paraId="2EC365FB" w14:textId="77777777" w:rsidR="00E94A76" w:rsidRPr="009346E5" w:rsidRDefault="00E94A76" w:rsidP="00A07595">
      <w:pPr>
        <w:spacing w:line="240" w:lineRule="auto"/>
        <w:ind w:left="567" w:hanging="567"/>
        <w:rPr>
          <w:szCs w:val="22"/>
          <w:lang w:val="es-ES_tradnl"/>
        </w:rPr>
      </w:pPr>
      <w:r w:rsidRPr="009346E5">
        <w:rPr>
          <w:szCs w:val="22"/>
          <w:lang w:val="es-ES_tradnl"/>
        </w:rPr>
        <w:t>-</w:t>
      </w:r>
      <w:r w:rsidRPr="009346E5">
        <w:rPr>
          <w:szCs w:val="22"/>
          <w:lang w:val="es-ES_tradnl"/>
        </w:rPr>
        <w:tab/>
        <w:t>Conserve este prospecto, ya que puede tener que volver a leerlo.</w:t>
      </w:r>
    </w:p>
    <w:p w14:paraId="192C1EE3" w14:textId="77777777" w:rsidR="00E94A76" w:rsidRPr="009346E5" w:rsidRDefault="00E94A76" w:rsidP="00A07595">
      <w:pPr>
        <w:spacing w:line="240" w:lineRule="auto"/>
        <w:ind w:left="567" w:hanging="567"/>
        <w:rPr>
          <w:szCs w:val="22"/>
          <w:lang w:val="es-ES_tradnl"/>
        </w:rPr>
      </w:pPr>
      <w:r w:rsidRPr="009346E5">
        <w:rPr>
          <w:szCs w:val="22"/>
          <w:lang w:val="es-ES_tradnl"/>
        </w:rPr>
        <w:t>-</w:t>
      </w:r>
      <w:r w:rsidRPr="009346E5">
        <w:rPr>
          <w:szCs w:val="22"/>
          <w:lang w:val="es-ES_tradnl"/>
        </w:rPr>
        <w:tab/>
        <w:t>Si tiene alguna duda, consulte a su médico o farmacéutico.</w:t>
      </w:r>
    </w:p>
    <w:p w14:paraId="4CA9A6A2" w14:textId="77777777" w:rsidR="00E94A76" w:rsidRPr="009346E5" w:rsidRDefault="00E94A76" w:rsidP="00A07595">
      <w:pPr>
        <w:spacing w:line="240" w:lineRule="auto"/>
        <w:ind w:left="567" w:hanging="567"/>
        <w:rPr>
          <w:szCs w:val="22"/>
          <w:lang w:val="es-ES_tradnl"/>
        </w:rPr>
      </w:pPr>
      <w:r w:rsidRPr="009346E5">
        <w:rPr>
          <w:szCs w:val="22"/>
          <w:lang w:val="es-ES_tradnl"/>
        </w:rPr>
        <w:t>-</w:t>
      </w:r>
      <w:r w:rsidRPr="009346E5">
        <w:rPr>
          <w:szCs w:val="22"/>
          <w:lang w:val="es-ES_tradnl"/>
        </w:rPr>
        <w:tab/>
        <w:t>Este medicamento se le ha recetado solamente a usted</w:t>
      </w:r>
      <w:r w:rsidR="00AC1BA2" w:rsidRPr="009346E5">
        <w:rPr>
          <w:szCs w:val="22"/>
          <w:lang w:val="es-ES_tradnl"/>
        </w:rPr>
        <w:t>,</w:t>
      </w:r>
      <w:r w:rsidRPr="009346E5">
        <w:rPr>
          <w:szCs w:val="22"/>
          <w:lang w:val="es-ES_tradnl"/>
        </w:rPr>
        <w:t xml:space="preserve"> y no debe dárselo a otras </w:t>
      </w:r>
      <w:proofErr w:type="gramStart"/>
      <w:r w:rsidRPr="009346E5">
        <w:rPr>
          <w:szCs w:val="22"/>
          <w:lang w:val="es-ES_tradnl"/>
        </w:rPr>
        <w:t>personas</w:t>
      </w:r>
      <w:proofErr w:type="gramEnd"/>
      <w:r w:rsidRPr="009346E5">
        <w:rPr>
          <w:szCs w:val="22"/>
          <w:lang w:val="es-ES_tradnl"/>
        </w:rPr>
        <w:t xml:space="preserve"> aunque tengan los mismos síntomas que usted</w:t>
      </w:r>
      <w:r w:rsidR="00AC1BA2" w:rsidRPr="009346E5">
        <w:rPr>
          <w:szCs w:val="22"/>
          <w:lang w:val="es-ES_tradnl"/>
        </w:rPr>
        <w:t>,</w:t>
      </w:r>
      <w:r w:rsidRPr="009346E5">
        <w:rPr>
          <w:szCs w:val="22"/>
          <w:lang w:val="es-ES_tradnl"/>
        </w:rPr>
        <w:t xml:space="preserve"> ya que puede perjudicarles.</w:t>
      </w:r>
    </w:p>
    <w:p w14:paraId="236A6939" w14:textId="77777777" w:rsidR="00E94A76" w:rsidRPr="009346E5" w:rsidRDefault="00E94A76" w:rsidP="00A07595">
      <w:pPr>
        <w:spacing w:line="240" w:lineRule="auto"/>
        <w:ind w:left="567" w:hanging="567"/>
        <w:rPr>
          <w:szCs w:val="22"/>
          <w:lang w:val="es-ES_tradnl"/>
        </w:rPr>
      </w:pPr>
      <w:r w:rsidRPr="009346E5">
        <w:rPr>
          <w:szCs w:val="22"/>
          <w:lang w:val="es-ES_tradnl"/>
        </w:rPr>
        <w:t>-</w:t>
      </w:r>
      <w:r w:rsidRPr="009346E5">
        <w:rPr>
          <w:szCs w:val="22"/>
          <w:lang w:val="es-ES_tradnl"/>
        </w:rPr>
        <w:tab/>
        <w:t>Si experimenta efectos adversos, consulte a su médico o farmacéutico incluso si se trata de efectos adversos que no aparecen en este prospecto. Ver sección</w:t>
      </w:r>
      <w:r w:rsidR="00F8350C" w:rsidRPr="009346E5">
        <w:rPr>
          <w:szCs w:val="22"/>
          <w:lang w:val="es-ES_tradnl"/>
        </w:rPr>
        <w:t> </w:t>
      </w:r>
      <w:r w:rsidRPr="009346E5">
        <w:rPr>
          <w:szCs w:val="22"/>
          <w:lang w:val="es-ES_tradnl"/>
        </w:rPr>
        <w:t>4.</w:t>
      </w:r>
    </w:p>
    <w:p w14:paraId="4453776A" w14:textId="77777777" w:rsidR="00E94A76" w:rsidRPr="009346E5" w:rsidRDefault="00E94A76" w:rsidP="00A07595">
      <w:pPr>
        <w:tabs>
          <w:tab w:val="clear" w:pos="567"/>
        </w:tabs>
        <w:spacing w:line="240" w:lineRule="auto"/>
        <w:rPr>
          <w:szCs w:val="22"/>
          <w:lang w:val="es-ES_tradnl"/>
        </w:rPr>
      </w:pPr>
    </w:p>
    <w:p w14:paraId="5118F0D4" w14:textId="77777777" w:rsidR="00BC16C9" w:rsidRPr="009346E5" w:rsidRDefault="00BC16C9" w:rsidP="00A07595">
      <w:pPr>
        <w:tabs>
          <w:tab w:val="clear" w:pos="567"/>
        </w:tabs>
        <w:spacing w:line="240" w:lineRule="auto"/>
        <w:rPr>
          <w:szCs w:val="22"/>
          <w:lang w:val="es-ES_tradnl"/>
        </w:rPr>
      </w:pPr>
    </w:p>
    <w:p w14:paraId="44DBCE41" w14:textId="77777777" w:rsidR="00AC1BA2" w:rsidRPr="009346E5" w:rsidRDefault="00E94A76" w:rsidP="00A07595">
      <w:pPr>
        <w:numPr>
          <w:ilvl w:val="12"/>
          <w:numId w:val="0"/>
        </w:numPr>
        <w:tabs>
          <w:tab w:val="clear" w:pos="567"/>
        </w:tabs>
        <w:spacing w:line="240" w:lineRule="auto"/>
        <w:rPr>
          <w:b/>
          <w:szCs w:val="22"/>
          <w:lang w:val="es-ES_tradnl"/>
        </w:rPr>
      </w:pPr>
      <w:r w:rsidRPr="009346E5">
        <w:rPr>
          <w:b/>
          <w:szCs w:val="22"/>
          <w:lang w:val="es-ES_tradnl"/>
        </w:rPr>
        <w:t>Contenido del prospecto</w:t>
      </w:r>
    </w:p>
    <w:p w14:paraId="3F847A44" w14:textId="77777777" w:rsidR="00E94A76" w:rsidRPr="009346E5" w:rsidRDefault="00E94A76" w:rsidP="00A07595">
      <w:pPr>
        <w:numPr>
          <w:ilvl w:val="12"/>
          <w:numId w:val="0"/>
        </w:numPr>
        <w:tabs>
          <w:tab w:val="clear" w:pos="567"/>
        </w:tabs>
        <w:spacing w:line="240" w:lineRule="auto"/>
        <w:rPr>
          <w:szCs w:val="22"/>
          <w:lang w:val="es-ES_tradnl"/>
        </w:rPr>
      </w:pPr>
      <w:r w:rsidRPr="009346E5">
        <w:rPr>
          <w:szCs w:val="22"/>
          <w:lang w:val="es-ES_tradnl"/>
        </w:rPr>
        <w:t>1.</w:t>
      </w:r>
      <w:r w:rsidRPr="009346E5">
        <w:rPr>
          <w:szCs w:val="22"/>
          <w:lang w:val="es-ES_tradnl"/>
        </w:rPr>
        <w:tab/>
        <w:t xml:space="preserve">Qué es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y para qué se utiliza</w:t>
      </w:r>
    </w:p>
    <w:p w14:paraId="585356B2" w14:textId="77777777" w:rsidR="00E94A76" w:rsidRPr="009346E5" w:rsidRDefault="00E94A76" w:rsidP="00A07595">
      <w:pPr>
        <w:numPr>
          <w:ilvl w:val="12"/>
          <w:numId w:val="0"/>
        </w:numPr>
        <w:tabs>
          <w:tab w:val="clear" w:pos="567"/>
        </w:tabs>
        <w:spacing w:line="240" w:lineRule="auto"/>
        <w:rPr>
          <w:szCs w:val="22"/>
          <w:lang w:val="es-ES_tradnl"/>
        </w:rPr>
      </w:pPr>
      <w:r w:rsidRPr="009346E5">
        <w:rPr>
          <w:szCs w:val="22"/>
          <w:lang w:val="es-ES_tradnl"/>
        </w:rPr>
        <w:t>2.</w:t>
      </w:r>
      <w:r w:rsidRPr="009346E5">
        <w:rPr>
          <w:szCs w:val="22"/>
          <w:lang w:val="es-ES_tradnl"/>
        </w:rPr>
        <w:tab/>
        <w:t xml:space="preserve">Qué necesita saber antes de empezar a tomar </w:t>
      </w:r>
      <w:proofErr w:type="spellStart"/>
      <w:r w:rsidR="00C60797" w:rsidRPr="009346E5">
        <w:rPr>
          <w:szCs w:val="22"/>
          <w:lang w:val="es-ES_tradnl"/>
        </w:rPr>
        <w:t>Rivaroxaban</w:t>
      </w:r>
      <w:proofErr w:type="spellEnd"/>
      <w:r w:rsidR="00C60797" w:rsidRPr="009346E5">
        <w:rPr>
          <w:szCs w:val="22"/>
          <w:lang w:val="es-ES_tradnl"/>
        </w:rPr>
        <w:t xml:space="preserve"> Accord</w:t>
      </w:r>
    </w:p>
    <w:p w14:paraId="1031DC42" w14:textId="77777777" w:rsidR="00E94A76" w:rsidRPr="009346E5" w:rsidRDefault="00E94A76" w:rsidP="00A07595">
      <w:pPr>
        <w:numPr>
          <w:ilvl w:val="12"/>
          <w:numId w:val="0"/>
        </w:numPr>
        <w:tabs>
          <w:tab w:val="clear" w:pos="567"/>
        </w:tabs>
        <w:spacing w:line="240" w:lineRule="auto"/>
        <w:rPr>
          <w:szCs w:val="22"/>
          <w:lang w:val="es-ES_tradnl"/>
        </w:rPr>
      </w:pPr>
      <w:r w:rsidRPr="009346E5">
        <w:rPr>
          <w:szCs w:val="22"/>
          <w:lang w:val="es-ES_tradnl"/>
        </w:rPr>
        <w:t>3.</w:t>
      </w:r>
      <w:r w:rsidRPr="009346E5">
        <w:rPr>
          <w:szCs w:val="22"/>
          <w:lang w:val="es-ES_tradnl"/>
        </w:rPr>
        <w:tab/>
        <w:t xml:space="preserve">Cómo tomar </w:t>
      </w:r>
      <w:proofErr w:type="spellStart"/>
      <w:r w:rsidR="00C60797" w:rsidRPr="009346E5">
        <w:rPr>
          <w:szCs w:val="22"/>
          <w:lang w:val="es-ES_tradnl"/>
        </w:rPr>
        <w:t>Rivaroxaban</w:t>
      </w:r>
      <w:proofErr w:type="spellEnd"/>
      <w:r w:rsidR="00C60797" w:rsidRPr="009346E5">
        <w:rPr>
          <w:szCs w:val="22"/>
          <w:lang w:val="es-ES_tradnl"/>
        </w:rPr>
        <w:t xml:space="preserve"> Accord</w:t>
      </w:r>
    </w:p>
    <w:p w14:paraId="63DB9189" w14:textId="77777777" w:rsidR="00E94A76" w:rsidRPr="009346E5" w:rsidRDefault="00E94A76" w:rsidP="00A07595">
      <w:pPr>
        <w:numPr>
          <w:ilvl w:val="12"/>
          <w:numId w:val="0"/>
        </w:numPr>
        <w:tabs>
          <w:tab w:val="clear" w:pos="567"/>
        </w:tabs>
        <w:spacing w:line="240" w:lineRule="auto"/>
        <w:rPr>
          <w:szCs w:val="22"/>
          <w:lang w:val="es-ES_tradnl"/>
        </w:rPr>
      </w:pPr>
      <w:r w:rsidRPr="009346E5">
        <w:rPr>
          <w:szCs w:val="22"/>
          <w:lang w:val="es-ES_tradnl"/>
        </w:rPr>
        <w:t>4.</w:t>
      </w:r>
      <w:r w:rsidRPr="009346E5">
        <w:rPr>
          <w:szCs w:val="22"/>
          <w:lang w:val="es-ES_tradnl"/>
        </w:rPr>
        <w:tab/>
        <w:t>Posibles efectos adversos</w:t>
      </w:r>
    </w:p>
    <w:p w14:paraId="796B327F" w14:textId="77777777" w:rsidR="00E94A76" w:rsidRPr="009346E5" w:rsidRDefault="00E94A76" w:rsidP="00A07595">
      <w:pPr>
        <w:tabs>
          <w:tab w:val="clear" w:pos="567"/>
        </w:tabs>
        <w:spacing w:line="240" w:lineRule="auto"/>
        <w:rPr>
          <w:szCs w:val="22"/>
          <w:lang w:val="es-ES_tradnl"/>
        </w:rPr>
      </w:pPr>
      <w:r w:rsidRPr="009346E5">
        <w:rPr>
          <w:szCs w:val="22"/>
          <w:lang w:val="es-ES_tradnl"/>
        </w:rPr>
        <w:t>5.</w:t>
      </w:r>
      <w:r w:rsidRPr="009346E5">
        <w:rPr>
          <w:szCs w:val="22"/>
          <w:lang w:val="es-ES_tradnl"/>
        </w:rPr>
        <w:tab/>
        <w:t xml:space="preserve">Conservación de </w:t>
      </w:r>
      <w:proofErr w:type="spellStart"/>
      <w:r w:rsidR="00C60797" w:rsidRPr="009346E5">
        <w:rPr>
          <w:szCs w:val="22"/>
          <w:lang w:val="es-ES_tradnl"/>
        </w:rPr>
        <w:t>Rivaroxaban</w:t>
      </w:r>
      <w:proofErr w:type="spellEnd"/>
      <w:r w:rsidR="00C60797" w:rsidRPr="009346E5">
        <w:rPr>
          <w:szCs w:val="22"/>
          <w:lang w:val="es-ES_tradnl"/>
        </w:rPr>
        <w:t xml:space="preserve"> Accord</w:t>
      </w:r>
    </w:p>
    <w:p w14:paraId="207D2A66" w14:textId="77777777" w:rsidR="00E94A76" w:rsidRPr="009346E5" w:rsidRDefault="00E94A76" w:rsidP="00A07595">
      <w:pPr>
        <w:tabs>
          <w:tab w:val="clear" w:pos="567"/>
        </w:tabs>
        <w:spacing w:line="240" w:lineRule="auto"/>
        <w:rPr>
          <w:szCs w:val="22"/>
          <w:lang w:val="es-ES_tradnl"/>
        </w:rPr>
      </w:pPr>
      <w:r w:rsidRPr="009346E5">
        <w:rPr>
          <w:szCs w:val="22"/>
          <w:lang w:val="es-ES_tradnl"/>
        </w:rPr>
        <w:t>6.</w:t>
      </w:r>
      <w:r w:rsidRPr="009346E5">
        <w:rPr>
          <w:szCs w:val="22"/>
          <w:lang w:val="es-ES_tradnl"/>
        </w:rPr>
        <w:tab/>
        <w:t>Contenido del envase e información adicional</w:t>
      </w:r>
    </w:p>
    <w:p w14:paraId="7CD0530F" w14:textId="77777777" w:rsidR="00E94A76" w:rsidRPr="009346E5" w:rsidRDefault="00E94A76" w:rsidP="00A07595">
      <w:pPr>
        <w:spacing w:line="240" w:lineRule="auto"/>
        <w:rPr>
          <w:szCs w:val="22"/>
          <w:lang w:val="es-ES_tradnl"/>
        </w:rPr>
      </w:pPr>
    </w:p>
    <w:p w14:paraId="5F0F55A4" w14:textId="77777777" w:rsidR="00E94A76" w:rsidRPr="009346E5" w:rsidRDefault="00E94A76" w:rsidP="00A07595">
      <w:pPr>
        <w:spacing w:line="240" w:lineRule="auto"/>
        <w:rPr>
          <w:szCs w:val="22"/>
          <w:lang w:val="es-ES_tradnl"/>
        </w:rPr>
      </w:pPr>
    </w:p>
    <w:p w14:paraId="6A5563B2" w14:textId="77777777" w:rsidR="00E94A76" w:rsidRPr="009346E5" w:rsidRDefault="00E94A76" w:rsidP="00A07595">
      <w:pPr>
        <w:keepNext/>
        <w:tabs>
          <w:tab w:val="clear" w:pos="567"/>
        </w:tabs>
        <w:spacing w:line="240" w:lineRule="auto"/>
        <w:ind w:left="567" w:hanging="567"/>
        <w:rPr>
          <w:b/>
          <w:szCs w:val="22"/>
          <w:lang w:val="es-ES_tradnl"/>
        </w:rPr>
      </w:pPr>
      <w:r w:rsidRPr="009346E5">
        <w:rPr>
          <w:b/>
          <w:szCs w:val="22"/>
          <w:lang w:val="es-ES_tradnl"/>
        </w:rPr>
        <w:t>1.</w:t>
      </w:r>
      <w:r w:rsidRPr="009346E5">
        <w:rPr>
          <w:b/>
          <w:szCs w:val="22"/>
          <w:lang w:val="es-ES_tradnl"/>
        </w:rPr>
        <w:tab/>
        <w:t xml:space="preserve">Qué es </w:t>
      </w:r>
      <w:proofErr w:type="spellStart"/>
      <w:r w:rsidR="00C60797" w:rsidRPr="009346E5">
        <w:rPr>
          <w:b/>
          <w:szCs w:val="22"/>
          <w:lang w:val="es-ES_tradnl"/>
        </w:rPr>
        <w:t>Rivaroxaban</w:t>
      </w:r>
      <w:proofErr w:type="spellEnd"/>
      <w:r w:rsidR="00C60797" w:rsidRPr="009346E5">
        <w:rPr>
          <w:b/>
          <w:szCs w:val="22"/>
          <w:lang w:val="es-ES_tradnl"/>
        </w:rPr>
        <w:t xml:space="preserve"> Accord</w:t>
      </w:r>
      <w:r w:rsidRPr="009346E5">
        <w:rPr>
          <w:b/>
          <w:szCs w:val="22"/>
          <w:lang w:val="es-ES_tradnl"/>
        </w:rPr>
        <w:t xml:space="preserve"> y para qué se utiliza</w:t>
      </w:r>
    </w:p>
    <w:p w14:paraId="68DE8BD0" w14:textId="77777777" w:rsidR="00E94A76" w:rsidRPr="009346E5" w:rsidRDefault="00E94A76" w:rsidP="00A07595">
      <w:pPr>
        <w:keepNext/>
        <w:numPr>
          <w:ilvl w:val="12"/>
          <w:numId w:val="0"/>
        </w:numPr>
        <w:tabs>
          <w:tab w:val="clear" w:pos="567"/>
        </w:tabs>
        <w:spacing w:line="240" w:lineRule="auto"/>
        <w:rPr>
          <w:szCs w:val="22"/>
          <w:lang w:val="es-ES_tradnl"/>
        </w:rPr>
      </w:pPr>
    </w:p>
    <w:p w14:paraId="3CA696D6" w14:textId="77777777" w:rsidR="00E94A76" w:rsidRPr="009346E5" w:rsidRDefault="00C60797" w:rsidP="00A07595">
      <w:pPr>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E94A76" w:rsidRPr="009346E5">
        <w:rPr>
          <w:szCs w:val="22"/>
          <w:lang w:val="es-ES_tradnl"/>
        </w:rPr>
        <w:t xml:space="preserve"> contiene la sustancia activa </w:t>
      </w:r>
      <w:proofErr w:type="spellStart"/>
      <w:r w:rsidR="00E94A76" w:rsidRPr="009346E5">
        <w:rPr>
          <w:szCs w:val="22"/>
          <w:lang w:val="es-ES_tradnl"/>
        </w:rPr>
        <w:t>rivaroxaban</w:t>
      </w:r>
      <w:proofErr w:type="spellEnd"/>
      <w:r w:rsidR="00E94A76" w:rsidRPr="009346E5">
        <w:rPr>
          <w:szCs w:val="22"/>
          <w:lang w:val="es-ES_tradnl"/>
        </w:rPr>
        <w:t xml:space="preserve"> y se usa en adultos para:</w:t>
      </w:r>
    </w:p>
    <w:p w14:paraId="5DF55546" w14:textId="77777777" w:rsidR="00E94A76" w:rsidRPr="009346E5" w:rsidRDefault="00E94A76" w:rsidP="00A07595">
      <w:pPr>
        <w:numPr>
          <w:ilvl w:val="0"/>
          <w:numId w:val="7"/>
        </w:numPr>
        <w:tabs>
          <w:tab w:val="clear" w:pos="773"/>
          <w:tab w:val="num" w:pos="567"/>
        </w:tabs>
        <w:spacing w:line="240" w:lineRule="auto"/>
        <w:ind w:left="567" w:hanging="567"/>
        <w:rPr>
          <w:szCs w:val="22"/>
          <w:lang w:val="es-ES_tradnl"/>
        </w:rPr>
      </w:pPr>
      <w:r w:rsidRPr="009346E5">
        <w:rPr>
          <w:szCs w:val="22"/>
          <w:lang w:val="es-ES_tradnl"/>
        </w:rPr>
        <w:t>tratar los coágulos de sangre en las venas de las piernas (trombosis venosa profunda) y en los vasos sanguíneos de los pulmones (embolia pulmonar), y para prevenir que estos coágulos de sangre vuelvan a aparecer en los vasos sanguíneos de las piernas y/o de los pulmones.</w:t>
      </w:r>
    </w:p>
    <w:p w14:paraId="27D54DDA" w14:textId="77777777" w:rsidR="00E94A76" w:rsidRPr="009346E5" w:rsidRDefault="00E94A76" w:rsidP="00A07595">
      <w:pPr>
        <w:numPr>
          <w:ilvl w:val="12"/>
          <w:numId w:val="0"/>
        </w:numPr>
        <w:spacing w:line="240" w:lineRule="auto"/>
        <w:rPr>
          <w:szCs w:val="22"/>
          <w:lang w:val="es-ES_tradnl"/>
        </w:rPr>
      </w:pPr>
    </w:p>
    <w:p w14:paraId="3D185B7E" w14:textId="77777777" w:rsidR="00E94A76" w:rsidRPr="009346E5" w:rsidRDefault="00C60797" w:rsidP="00A07595">
      <w:pPr>
        <w:numPr>
          <w:ilvl w:val="12"/>
          <w:numId w:val="0"/>
        </w:numPr>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E94A76" w:rsidRPr="009346E5">
        <w:rPr>
          <w:szCs w:val="22"/>
          <w:lang w:val="es-ES_tradnl"/>
        </w:rPr>
        <w:t xml:space="preserve"> pertenece a un grupo de medicamentos llamados agentes antitrombóticos. Actúa bloqueando un factor de la coagulación (factor </w:t>
      </w:r>
      <w:proofErr w:type="spellStart"/>
      <w:r w:rsidR="00E94A76" w:rsidRPr="009346E5">
        <w:rPr>
          <w:szCs w:val="22"/>
          <w:lang w:val="es-ES_tradnl"/>
        </w:rPr>
        <w:t>Xa</w:t>
      </w:r>
      <w:proofErr w:type="spellEnd"/>
      <w:r w:rsidR="00E94A76" w:rsidRPr="009346E5">
        <w:rPr>
          <w:szCs w:val="22"/>
          <w:lang w:val="es-ES_tradnl"/>
        </w:rPr>
        <w:t xml:space="preserve">) </w:t>
      </w:r>
      <w:proofErr w:type="gramStart"/>
      <w:r w:rsidR="00E94A76" w:rsidRPr="009346E5">
        <w:rPr>
          <w:szCs w:val="22"/>
          <w:lang w:val="es-ES_tradnl"/>
        </w:rPr>
        <w:t>y</w:t>
      </w:r>
      <w:proofErr w:type="gramEnd"/>
      <w:r w:rsidR="00E94A76" w:rsidRPr="009346E5">
        <w:rPr>
          <w:szCs w:val="22"/>
          <w:lang w:val="es-ES_tradnl"/>
        </w:rPr>
        <w:t xml:space="preserve"> por lo tanto, reduciendo la tendencia de la sangre a formar coágulos.</w:t>
      </w:r>
    </w:p>
    <w:p w14:paraId="6A7ACC8F" w14:textId="77777777" w:rsidR="00E94A76" w:rsidRPr="009346E5" w:rsidRDefault="00E94A76" w:rsidP="00A07595">
      <w:pPr>
        <w:numPr>
          <w:ilvl w:val="12"/>
          <w:numId w:val="0"/>
        </w:numPr>
        <w:spacing w:line="240" w:lineRule="auto"/>
        <w:rPr>
          <w:szCs w:val="22"/>
          <w:lang w:val="es-ES_tradnl"/>
        </w:rPr>
      </w:pPr>
    </w:p>
    <w:p w14:paraId="04067759" w14:textId="77777777" w:rsidR="00E94A76" w:rsidRPr="009346E5" w:rsidRDefault="00E94A76" w:rsidP="00A07595">
      <w:pPr>
        <w:numPr>
          <w:ilvl w:val="12"/>
          <w:numId w:val="0"/>
        </w:numPr>
        <w:spacing w:line="240" w:lineRule="auto"/>
        <w:rPr>
          <w:szCs w:val="22"/>
          <w:lang w:val="es-ES_tradnl"/>
        </w:rPr>
      </w:pPr>
    </w:p>
    <w:p w14:paraId="071D4C4E" w14:textId="77777777" w:rsidR="00E94A76" w:rsidRPr="009346E5" w:rsidRDefault="00E94A76" w:rsidP="00A07595">
      <w:pPr>
        <w:keepNext/>
        <w:tabs>
          <w:tab w:val="clear" w:pos="567"/>
        </w:tabs>
        <w:spacing w:line="240" w:lineRule="auto"/>
        <w:ind w:left="567" w:hanging="567"/>
        <w:rPr>
          <w:b/>
          <w:szCs w:val="22"/>
          <w:lang w:val="es-ES_tradnl"/>
        </w:rPr>
      </w:pPr>
      <w:r w:rsidRPr="009346E5">
        <w:rPr>
          <w:b/>
          <w:szCs w:val="22"/>
          <w:lang w:val="es-ES_tradnl"/>
        </w:rPr>
        <w:t>2.</w:t>
      </w:r>
      <w:r w:rsidRPr="009346E5">
        <w:rPr>
          <w:b/>
          <w:szCs w:val="22"/>
          <w:lang w:val="es-ES_tradnl"/>
        </w:rPr>
        <w:tab/>
        <w:t xml:space="preserve">Qué necesita saber antes de empezar a tomar </w:t>
      </w:r>
      <w:proofErr w:type="spellStart"/>
      <w:r w:rsidR="00C60797" w:rsidRPr="009346E5">
        <w:rPr>
          <w:b/>
          <w:szCs w:val="22"/>
          <w:lang w:val="es-ES_tradnl"/>
        </w:rPr>
        <w:t>Rivaroxaban</w:t>
      </w:r>
      <w:proofErr w:type="spellEnd"/>
      <w:r w:rsidR="00C60797" w:rsidRPr="009346E5">
        <w:rPr>
          <w:b/>
          <w:szCs w:val="22"/>
          <w:lang w:val="es-ES_tradnl"/>
        </w:rPr>
        <w:t xml:space="preserve"> Accord</w:t>
      </w:r>
    </w:p>
    <w:p w14:paraId="0A04FDF1" w14:textId="77777777" w:rsidR="00E94A76" w:rsidRPr="009346E5" w:rsidRDefault="00E94A76" w:rsidP="00A07595">
      <w:pPr>
        <w:keepNext/>
        <w:numPr>
          <w:ilvl w:val="12"/>
          <w:numId w:val="0"/>
        </w:numPr>
        <w:tabs>
          <w:tab w:val="clear" w:pos="567"/>
        </w:tabs>
        <w:spacing w:line="240" w:lineRule="auto"/>
        <w:rPr>
          <w:szCs w:val="22"/>
          <w:lang w:val="es-ES_tradnl"/>
        </w:rPr>
      </w:pPr>
    </w:p>
    <w:p w14:paraId="7C8EC377" w14:textId="77777777" w:rsidR="00E94A76" w:rsidRPr="009346E5" w:rsidRDefault="00E94A76" w:rsidP="00A07595">
      <w:pPr>
        <w:keepNext/>
        <w:numPr>
          <w:ilvl w:val="12"/>
          <w:numId w:val="0"/>
        </w:numPr>
        <w:tabs>
          <w:tab w:val="clear" w:pos="567"/>
        </w:tabs>
        <w:spacing w:line="240" w:lineRule="auto"/>
        <w:rPr>
          <w:szCs w:val="22"/>
          <w:lang w:val="es-ES_tradnl"/>
        </w:rPr>
      </w:pPr>
      <w:r w:rsidRPr="009346E5">
        <w:rPr>
          <w:b/>
          <w:szCs w:val="22"/>
          <w:lang w:val="es-ES_tradnl"/>
        </w:rPr>
        <w:t xml:space="preserve">No tome </w:t>
      </w:r>
      <w:proofErr w:type="spellStart"/>
      <w:r w:rsidR="00C60797" w:rsidRPr="009346E5">
        <w:rPr>
          <w:b/>
          <w:szCs w:val="22"/>
          <w:lang w:val="es-ES_tradnl"/>
        </w:rPr>
        <w:t>Rivaroxaban</w:t>
      </w:r>
      <w:proofErr w:type="spellEnd"/>
      <w:r w:rsidR="00C60797" w:rsidRPr="009346E5">
        <w:rPr>
          <w:b/>
          <w:szCs w:val="22"/>
          <w:lang w:val="es-ES_tradnl"/>
        </w:rPr>
        <w:t xml:space="preserve"> Accord</w:t>
      </w:r>
    </w:p>
    <w:p w14:paraId="0BED9FEC" w14:textId="77777777" w:rsidR="00E94A76" w:rsidRPr="009346E5" w:rsidRDefault="00E94A76" w:rsidP="001922EE">
      <w:pPr>
        <w:keepNext/>
        <w:numPr>
          <w:ilvl w:val="0"/>
          <w:numId w:val="96"/>
        </w:numPr>
        <w:tabs>
          <w:tab w:val="clear" w:pos="567"/>
        </w:tabs>
        <w:spacing w:line="240" w:lineRule="auto"/>
        <w:rPr>
          <w:szCs w:val="22"/>
          <w:lang w:val="es-ES_tradnl"/>
        </w:rPr>
      </w:pPr>
      <w:proofErr w:type="spellStart"/>
      <w:r w:rsidRPr="009346E5">
        <w:rPr>
          <w:szCs w:val="22"/>
          <w:lang w:val="es-ES_tradnl"/>
        </w:rPr>
        <w:t>si</w:t>
      </w:r>
      <w:proofErr w:type="spellEnd"/>
      <w:r w:rsidRPr="009346E5">
        <w:rPr>
          <w:szCs w:val="22"/>
          <w:lang w:val="es-ES_tradnl"/>
        </w:rPr>
        <w:t xml:space="preserve"> es alérgico a </w:t>
      </w:r>
      <w:proofErr w:type="spellStart"/>
      <w:r w:rsidRPr="009346E5">
        <w:rPr>
          <w:szCs w:val="22"/>
          <w:lang w:val="es-ES_tradnl"/>
        </w:rPr>
        <w:t>rivaroxaban</w:t>
      </w:r>
      <w:proofErr w:type="spellEnd"/>
      <w:r w:rsidRPr="009346E5">
        <w:rPr>
          <w:szCs w:val="22"/>
          <w:lang w:val="es-ES_tradnl"/>
        </w:rPr>
        <w:t xml:space="preserve"> o a </w:t>
      </w:r>
      <w:r w:rsidR="00AC1BA2" w:rsidRPr="009346E5">
        <w:rPr>
          <w:szCs w:val="22"/>
          <w:lang w:val="es-ES_tradnl"/>
        </w:rPr>
        <w:t xml:space="preserve">alguno </w:t>
      </w:r>
      <w:r w:rsidRPr="009346E5">
        <w:rPr>
          <w:szCs w:val="22"/>
          <w:lang w:val="es-ES_tradnl"/>
        </w:rPr>
        <w:t>de los demás componentes de este medicamento (incluidos en la sección</w:t>
      </w:r>
      <w:r w:rsidR="002C7302" w:rsidRPr="009346E5">
        <w:rPr>
          <w:szCs w:val="22"/>
          <w:lang w:val="es-ES_tradnl"/>
        </w:rPr>
        <w:t> </w:t>
      </w:r>
      <w:r w:rsidRPr="009346E5">
        <w:rPr>
          <w:szCs w:val="22"/>
          <w:lang w:val="es-ES_tradnl"/>
        </w:rPr>
        <w:t>6)</w:t>
      </w:r>
    </w:p>
    <w:p w14:paraId="361CE598" w14:textId="77777777" w:rsidR="00E94A76" w:rsidRPr="009346E5" w:rsidRDefault="00E94A76" w:rsidP="001922EE">
      <w:pPr>
        <w:keepNext/>
        <w:numPr>
          <w:ilvl w:val="0"/>
          <w:numId w:val="96"/>
        </w:numPr>
        <w:tabs>
          <w:tab w:val="clear" w:pos="567"/>
        </w:tabs>
        <w:spacing w:line="240" w:lineRule="auto"/>
        <w:rPr>
          <w:szCs w:val="22"/>
          <w:lang w:val="es-ES_tradnl"/>
        </w:rPr>
      </w:pPr>
      <w:proofErr w:type="spellStart"/>
      <w:r w:rsidRPr="009346E5">
        <w:rPr>
          <w:szCs w:val="22"/>
          <w:lang w:val="es-ES_tradnl"/>
        </w:rPr>
        <w:t>si</w:t>
      </w:r>
      <w:proofErr w:type="spellEnd"/>
      <w:r w:rsidRPr="009346E5">
        <w:rPr>
          <w:szCs w:val="22"/>
          <w:lang w:val="es-ES_tradnl"/>
        </w:rPr>
        <w:t xml:space="preserve"> sangra excesivamente</w:t>
      </w:r>
    </w:p>
    <w:p w14:paraId="0DA0CF4A" w14:textId="77777777" w:rsidR="00E94A76" w:rsidRPr="009346E5" w:rsidRDefault="00E94A76" w:rsidP="001922EE">
      <w:pPr>
        <w:keepNext/>
        <w:numPr>
          <w:ilvl w:val="0"/>
          <w:numId w:val="96"/>
        </w:numPr>
        <w:tabs>
          <w:tab w:val="clear" w:pos="567"/>
        </w:tabs>
        <w:spacing w:line="240" w:lineRule="auto"/>
        <w:rPr>
          <w:szCs w:val="22"/>
          <w:lang w:val="es-ES_tradnl"/>
        </w:rPr>
      </w:pPr>
      <w:proofErr w:type="spellStart"/>
      <w:r w:rsidRPr="009346E5">
        <w:rPr>
          <w:szCs w:val="22"/>
          <w:lang w:val="es-ES_tradnl"/>
        </w:rPr>
        <w:t>si</w:t>
      </w:r>
      <w:proofErr w:type="spellEnd"/>
      <w:r w:rsidRPr="009346E5">
        <w:rPr>
          <w:szCs w:val="22"/>
          <w:lang w:val="es-ES_tradnl"/>
        </w:rPr>
        <w:t xml:space="preserve"> padece una enfermedad o problemas en un órgano del cuerpo que aumente el riesgo de sangrado grave (por ejemplo, úlcera de estómago, lesión o hemorragia en el cerebro o una intervención quirúrgica reciente en el cerebro o en los ojos) </w:t>
      </w:r>
    </w:p>
    <w:p w14:paraId="6D3CFFE7" w14:textId="77777777" w:rsidR="00E94A76" w:rsidRPr="009346E5" w:rsidRDefault="00E94A76" w:rsidP="001922EE">
      <w:pPr>
        <w:keepNext/>
        <w:numPr>
          <w:ilvl w:val="0"/>
          <w:numId w:val="96"/>
        </w:numPr>
        <w:tabs>
          <w:tab w:val="clear" w:pos="567"/>
        </w:tabs>
        <w:spacing w:line="240" w:lineRule="auto"/>
        <w:rPr>
          <w:szCs w:val="22"/>
          <w:lang w:val="es-ES_tradnl"/>
        </w:rPr>
      </w:pPr>
      <w:proofErr w:type="spellStart"/>
      <w:r w:rsidRPr="009346E5">
        <w:rPr>
          <w:szCs w:val="22"/>
          <w:lang w:val="es-ES_tradnl"/>
        </w:rPr>
        <w:t>si</w:t>
      </w:r>
      <w:proofErr w:type="spellEnd"/>
      <w:r w:rsidRPr="009346E5">
        <w:rPr>
          <w:szCs w:val="22"/>
          <w:lang w:val="es-ES_tradnl"/>
        </w:rPr>
        <w:t xml:space="preserve"> está tomando medicamentos para prevenir la formación de coágulos en la sangre (p. ej.</w:t>
      </w:r>
      <w:r w:rsidR="00454CCA" w:rsidRPr="009346E5">
        <w:rPr>
          <w:szCs w:val="22"/>
          <w:lang w:val="es-ES_tradnl"/>
        </w:rPr>
        <w:t>,</w:t>
      </w:r>
      <w:r w:rsidRPr="009346E5">
        <w:rPr>
          <w:szCs w:val="22"/>
          <w:lang w:val="es-ES_tradnl"/>
        </w:rPr>
        <w:t xml:space="preserve"> </w:t>
      </w:r>
      <w:proofErr w:type="spellStart"/>
      <w:r w:rsidRPr="009346E5">
        <w:rPr>
          <w:szCs w:val="22"/>
          <w:lang w:val="es-ES_tradnl"/>
        </w:rPr>
        <w:t>warfarina</w:t>
      </w:r>
      <w:proofErr w:type="spellEnd"/>
      <w:r w:rsidRPr="009346E5">
        <w:rPr>
          <w:szCs w:val="22"/>
          <w:lang w:val="es-ES_tradnl"/>
        </w:rPr>
        <w:t xml:space="preserve">, </w:t>
      </w:r>
      <w:proofErr w:type="spellStart"/>
      <w:r w:rsidRPr="009346E5">
        <w:rPr>
          <w:szCs w:val="22"/>
          <w:lang w:val="es-ES_tradnl"/>
        </w:rPr>
        <w:t>dabigatran</w:t>
      </w:r>
      <w:proofErr w:type="spellEnd"/>
      <w:r w:rsidRPr="009346E5">
        <w:rPr>
          <w:szCs w:val="22"/>
          <w:lang w:val="es-ES_tradnl"/>
        </w:rPr>
        <w:t xml:space="preserve">, </w:t>
      </w:r>
      <w:proofErr w:type="spellStart"/>
      <w:r w:rsidRPr="009346E5">
        <w:rPr>
          <w:szCs w:val="22"/>
          <w:lang w:val="es-ES_tradnl"/>
        </w:rPr>
        <w:t>apixaban</w:t>
      </w:r>
      <w:proofErr w:type="spellEnd"/>
      <w:r w:rsidRPr="009346E5">
        <w:rPr>
          <w:szCs w:val="22"/>
          <w:lang w:val="es-ES_tradnl"/>
        </w:rPr>
        <w:t xml:space="preserve"> o heparina), excepto cuando esté cambiando de tratamiento anticoagulante o mientras se le esté administrando heparina a través de un catéter venoso o arterial, para que éste no se obstruya</w:t>
      </w:r>
    </w:p>
    <w:p w14:paraId="58323FB2" w14:textId="77777777" w:rsidR="00E94A76" w:rsidRPr="009346E5" w:rsidRDefault="00E94A76" w:rsidP="001922EE">
      <w:pPr>
        <w:pStyle w:val="Default"/>
        <w:keepNext/>
        <w:widowControl/>
        <w:numPr>
          <w:ilvl w:val="0"/>
          <w:numId w:val="96"/>
        </w:numPr>
        <w:rPr>
          <w:color w:val="auto"/>
          <w:sz w:val="22"/>
          <w:szCs w:val="22"/>
          <w:lang w:val="es-ES_tradnl"/>
        </w:rPr>
      </w:pPr>
      <w:proofErr w:type="spellStart"/>
      <w:r w:rsidRPr="009346E5">
        <w:rPr>
          <w:color w:val="auto"/>
          <w:sz w:val="22"/>
          <w:szCs w:val="22"/>
          <w:lang w:val="es-ES_tradnl"/>
        </w:rPr>
        <w:t>si</w:t>
      </w:r>
      <w:proofErr w:type="spellEnd"/>
      <w:r w:rsidRPr="009346E5">
        <w:rPr>
          <w:color w:val="auto"/>
          <w:sz w:val="22"/>
          <w:szCs w:val="22"/>
          <w:lang w:val="es-ES_tradnl"/>
        </w:rPr>
        <w:t xml:space="preserve"> padece una enfermedad del hígado que aumente el riesgo de sangrado</w:t>
      </w:r>
    </w:p>
    <w:p w14:paraId="1AC27665" w14:textId="77777777" w:rsidR="00E94A76" w:rsidRPr="009346E5" w:rsidRDefault="00E94A76" w:rsidP="001922EE">
      <w:pPr>
        <w:pStyle w:val="Default"/>
        <w:widowControl/>
        <w:numPr>
          <w:ilvl w:val="0"/>
          <w:numId w:val="96"/>
        </w:numPr>
        <w:rPr>
          <w:color w:val="auto"/>
          <w:sz w:val="22"/>
          <w:szCs w:val="22"/>
          <w:lang w:val="es-ES_tradnl"/>
        </w:rPr>
      </w:pPr>
      <w:proofErr w:type="spellStart"/>
      <w:r w:rsidRPr="009346E5">
        <w:rPr>
          <w:color w:val="auto"/>
          <w:sz w:val="22"/>
          <w:szCs w:val="22"/>
          <w:lang w:val="es-ES_tradnl"/>
        </w:rPr>
        <w:t>si</w:t>
      </w:r>
      <w:proofErr w:type="spellEnd"/>
      <w:r w:rsidRPr="009346E5">
        <w:rPr>
          <w:color w:val="auto"/>
          <w:sz w:val="22"/>
          <w:szCs w:val="22"/>
          <w:lang w:val="es-ES_tradnl"/>
        </w:rPr>
        <w:t xml:space="preserve"> está embarazada o en período de lactancia.</w:t>
      </w:r>
    </w:p>
    <w:p w14:paraId="3144B54B" w14:textId="77777777" w:rsidR="00E94A76" w:rsidRPr="009346E5" w:rsidRDefault="00E94A76" w:rsidP="00A07595">
      <w:pPr>
        <w:numPr>
          <w:ilvl w:val="12"/>
          <w:numId w:val="0"/>
        </w:numPr>
        <w:tabs>
          <w:tab w:val="clear" w:pos="567"/>
        </w:tabs>
        <w:spacing w:line="240" w:lineRule="auto"/>
        <w:rPr>
          <w:szCs w:val="22"/>
          <w:lang w:val="es-ES_tradnl"/>
        </w:rPr>
      </w:pPr>
      <w:r w:rsidRPr="009346E5">
        <w:rPr>
          <w:b/>
          <w:szCs w:val="22"/>
          <w:lang w:val="es-ES_tradnl"/>
        </w:rPr>
        <w:t xml:space="preserve">No tome </w:t>
      </w:r>
      <w:proofErr w:type="spellStart"/>
      <w:r w:rsidR="00C60797" w:rsidRPr="009346E5">
        <w:rPr>
          <w:b/>
          <w:szCs w:val="22"/>
          <w:lang w:val="es-ES_tradnl"/>
        </w:rPr>
        <w:t>Rivaroxaban</w:t>
      </w:r>
      <w:proofErr w:type="spellEnd"/>
      <w:r w:rsidR="00C60797" w:rsidRPr="009346E5">
        <w:rPr>
          <w:b/>
          <w:szCs w:val="22"/>
          <w:lang w:val="es-ES_tradnl"/>
        </w:rPr>
        <w:t xml:space="preserve"> Accord</w:t>
      </w:r>
      <w:r w:rsidRPr="009346E5">
        <w:rPr>
          <w:b/>
          <w:szCs w:val="22"/>
          <w:lang w:val="es-ES_tradnl"/>
        </w:rPr>
        <w:t xml:space="preserve"> e informe a su médico </w:t>
      </w:r>
      <w:r w:rsidRPr="009346E5">
        <w:rPr>
          <w:szCs w:val="22"/>
          <w:lang w:val="es-ES_tradnl"/>
        </w:rPr>
        <w:t>si alguna de estas circunstancias se aplica a su caso.</w:t>
      </w:r>
    </w:p>
    <w:p w14:paraId="33EBC55B" w14:textId="77777777" w:rsidR="00E94A76" w:rsidRPr="009346E5" w:rsidRDefault="00E94A76" w:rsidP="00A07595">
      <w:pPr>
        <w:numPr>
          <w:ilvl w:val="12"/>
          <w:numId w:val="0"/>
        </w:numPr>
        <w:spacing w:line="240" w:lineRule="auto"/>
        <w:rPr>
          <w:szCs w:val="22"/>
          <w:lang w:val="es-ES_tradnl"/>
        </w:rPr>
      </w:pPr>
    </w:p>
    <w:p w14:paraId="76FEF5FE" w14:textId="77777777" w:rsidR="00E94A76" w:rsidRPr="009346E5" w:rsidRDefault="00E94A76" w:rsidP="00A07595">
      <w:pPr>
        <w:keepNext/>
        <w:numPr>
          <w:ilvl w:val="12"/>
          <w:numId w:val="0"/>
        </w:numPr>
        <w:tabs>
          <w:tab w:val="clear" w:pos="567"/>
        </w:tabs>
        <w:spacing w:line="240" w:lineRule="auto"/>
        <w:rPr>
          <w:b/>
          <w:szCs w:val="22"/>
          <w:lang w:val="es-ES_tradnl"/>
        </w:rPr>
      </w:pPr>
      <w:r w:rsidRPr="009346E5">
        <w:rPr>
          <w:b/>
          <w:szCs w:val="22"/>
          <w:lang w:val="es-ES_tradnl"/>
        </w:rPr>
        <w:t>Advertencias y precauciones</w:t>
      </w:r>
    </w:p>
    <w:p w14:paraId="2E300B7C" w14:textId="77777777" w:rsidR="00E94A76" w:rsidRPr="009346E5" w:rsidRDefault="00E94A76" w:rsidP="00A07595">
      <w:pPr>
        <w:keepNext/>
        <w:numPr>
          <w:ilvl w:val="12"/>
          <w:numId w:val="0"/>
        </w:numPr>
        <w:tabs>
          <w:tab w:val="clear" w:pos="567"/>
        </w:tabs>
        <w:spacing w:line="240" w:lineRule="auto"/>
        <w:rPr>
          <w:szCs w:val="22"/>
          <w:lang w:val="es-ES_tradnl"/>
        </w:rPr>
      </w:pPr>
      <w:r w:rsidRPr="009346E5">
        <w:rPr>
          <w:szCs w:val="22"/>
          <w:lang w:val="es-ES_tradnl"/>
        </w:rPr>
        <w:t xml:space="preserve">Consulte a su médico o farmacéutico antes de empezar a tomar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w:t>
      </w:r>
    </w:p>
    <w:p w14:paraId="0435516B" w14:textId="77777777" w:rsidR="00E94A76" w:rsidRPr="009346E5" w:rsidRDefault="00E94A76" w:rsidP="00A07595">
      <w:pPr>
        <w:keepNext/>
        <w:numPr>
          <w:ilvl w:val="12"/>
          <w:numId w:val="0"/>
        </w:numPr>
        <w:tabs>
          <w:tab w:val="clear" w:pos="567"/>
        </w:tabs>
        <w:spacing w:line="240" w:lineRule="auto"/>
        <w:rPr>
          <w:szCs w:val="22"/>
          <w:lang w:val="es-ES_tradnl"/>
        </w:rPr>
      </w:pPr>
    </w:p>
    <w:p w14:paraId="0C812049" w14:textId="77777777" w:rsidR="00E94A76" w:rsidRPr="009346E5" w:rsidRDefault="00E94A76" w:rsidP="00A07595">
      <w:pPr>
        <w:keepNext/>
        <w:numPr>
          <w:ilvl w:val="12"/>
          <w:numId w:val="0"/>
        </w:numPr>
        <w:tabs>
          <w:tab w:val="clear" w:pos="567"/>
        </w:tabs>
        <w:spacing w:line="240" w:lineRule="auto"/>
        <w:rPr>
          <w:b/>
          <w:szCs w:val="22"/>
          <w:lang w:val="es-ES_tradnl"/>
        </w:rPr>
      </w:pPr>
      <w:r w:rsidRPr="009346E5">
        <w:rPr>
          <w:b/>
          <w:szCs w:val="22"/>
          <w:lang w:val="es-ES_tradnl"/>
        </w:rPr>
        <w:t xml:space="preserve">Tenga especial cuidado con </w:t>
      </w:r>
      <w:proofErr w:type="spellStart"/>
      <w:r w:rsidR="00C60797" w:rsidRPr="009346E5">
        <w:rPr>
          <w:b/>
          <w:szCs w:val="22"/>
          <w:lang w:val="es-ES_tradnl"/>
        </w:rPr>
        <w:t>Rivaroxaban</w:t>
      </w:r>
      <w:proofErr w:type="spellEnd"/>
      <w:r w:rsidR="00C60797" w:rsidRPr="009346E5">
        <w:rPr>
          <w:b/>
          <w:szCs w:val="22"/>
          <w:lang w:val="es-ES_tradnl"/>
        </w:rPr>
        <w:t xml:space="preserve"> Accord</w:t>
      </w:r>
    </w:p>
    <w:p w14:paraId="50C03CA7" w14:textId="77777777" w:rsidR="00E94A76" w:rsidRPr="009346E5" w:rsidRDefault="005E617C" w:rsidP="00A07595">
      <w:pPr>
        <w:keepNext/>
        <w:numPr>
          <w:ilvl w:val="0"/>
          <w:numId w:val="4"/>
        </w:numPr>
        <w:tabs>
          <w:tab w:val="clear" w:pos="360"/>
          <w:tab w:val="num" w:pos="567"/>
        </w:tabs>
        <w:spacing w:line="240" w:lineRule="auto"/>
        <w:ind w:left="567" w:hanging="567"/>
        <w:rPr>
          <w:szCs w:val="22"/>
          <w:lang w:val="es-ES_tradnl"/>
        </w:rPr>
      </w:pPr>
      <w:r w:rsidRPr="009346E5">
        <w:rPr>
          <w:szCs w:val="22"/>
          <w:lang w:val="es-ES_tradnl"/>
        </w:rPr>
        <w:t xml:space="preserve">si </w:t>
      </w:r>
      <w:r w:rsidR="00E94A76" w:rsidRPr="009346E5">
        <w:rPr>
          <w:szCs w:val="22"/>
          <w:lang w:val="es-ES_tradnl"/>
        </w:rPr>
        <w:t>presenta un riesgo aumentado de sangrado, como puede suceder en las siguientes situaciones:</w:t>
      </w:r>
    </w:p>
    <w:p w14:paraId="79E3ABFB" w14:textId="77777777" w:rsidR="00E94A76" w:rsidRPr="009346E5" w:rsidRDefault="00E94A76" w:rsidP="00A07595">
      <w:pPr>
        <w:keepNext/>
        <w:numPr>
          <w:ilvl w:val="0"/>
          <w:numId w:val="5"/>
        </w:numPr>
        <w:tabs>
          <w:tab w:val="clear" w:pos="567"/>
          <w:tab w:val="clear" w:pos="720"/>
          <w:tab w:val="num" w:pos="1134"/>
        </w:tabs>
        <w:spacing w:line="240" w:lineRule="auto"/>
        <w:ind w:left="1134" w:hanging="567"/>
        <w:rPr>
          <w:szCs w:val="22"/>
          <w:lang w:val="es-ES_tradnl"/>
        </w:rPr>
      </w:pPr>
      <w:r w:rsidRPr="009346E5">
        <w:rPr>
          <w:szCs w:val="22"/>
          <w:lang w:val="es-ES_tradnl"/>
        </w:rPr>
        <w:t>insuficiencia renal grave, ya que el funcionamiento de los riñones puede afectar a la cantidad de medicamento que actúa en el organismo</w:t>
      </w:r>
    </w:p>
    <w:p w14:paraId="2E49A9CE" w14:textId="77777777" w:rsidR="00E94A76" w:rsidRPr="009346E5" w:rsidRDefault="00E94A76" w:rsidP="00A07595">
      <w:pPr>
        <w:keepNext/>
        <w:numPr>
          <w:ilvl w:val="0"/>
          <w:numId w:val="5"/>
        </w:numPr>
        <w:tabs>
          <w:tab w:val="clear" w:pos="567"/>
          <w:tab w:val="clear" w:pos="720"/>
          <w:tab w:val="num" w:pos="1134"/>
        </w:tabs>
        <w:spacing w:line="240" w:lineRule="auto"/>
        <w:ind w:left="1134" w:hanging="567"/>
        <w:rPr>
          <w:szCs w:val="22"/>
          <w:lang w:val="es-ES_tradnl"/>
        </w:rPr>
      </w:pPr>
      <w:proofErr w:type="spellStart"/>
      <w:r w:rsidRPr="009346E5">
        <w:rPr>
          <w:szCs w:val="22"/>
          <w:lang w:val="es-ES_tradnl"/>
        </w:rPr>
        <w:t>si</w:t>
      </w:r>
      <w:proofErr w:type="spellEnd"/>
      <w:r w:rsidRPr="009346E5">
        <w:rPr>
          <w:szCs w:val="22"/>
          <w:lang w:val="es-ES_tradnl"/>
        </w:rPr>
        <w:t xml:space="preserve"> está tomando otros medicamentos para prevenir la formación de coágulos de sangre (por ejemplo, </w:t>
      </w:r>
      <w:proofErr w:type="spellStart"/>
      <w:r w:rsidRPr="009346E5">
        <w:rPr>
          <w:szCs w:val="22"/>
          <w:lang w:val="es-ES_tradnl"/>
        </w:rPr>
        <w:t>warfarina</w:t>
      </w:r>
      <w:proofErr w:type="spellEnd"/>
      <w:r w:rsidRPr="009346E5">
        <w:rPr>
          <w:szCs w:val="22"/>
          <w:lang w:val="es-ES_tradnl"/>
        </w:rPr>
        <w:t xml:space="preserve">, </w:t>
      </w:r>
      <w:proofErr w:type="spellStart"/>
      <w:r w:rsidRPr="009346E5">
        <w:rPr>
          <w:szCs w:val="22"/>
          <w:lang w:val="es-ES_tradnl"/>
        </w:rPr>
        <w:t>dabigatran</w:t>
      </w:r>
      <w:proofErr w:type="spellEnd"/>
      <w:r w:rsidRPr="009346E5">
        <w:rPr>
          <w:szCs w:val="22"/>
          <w:lang w:val="es-ES_tradnl"/>
        </w:rPr>
        <w:t xml:space="preserve">, </w:t>
      </w:r>
      <w:proofErr w:type="spellStart"/>
      <w:r w:rsidRPr="009346E5">
        <w:rPr>
          <w:szCs w:val="22"/>
          <w:lang w:val="es-ES_tradnl"/>
        </w:rPr>
        <w:t>apixaban</w:t>
      </w:r>
      <w:proofErr w:type="spellEnd"/>
      <w:r w:rsidRPr="009346E5">
        <w:rPr>
          <w:szCs w:val="22"/>
          <w:lang w:val="es-ES_tradnl"/>
        </w:rPr>
        <w:t xml:space="preserve"> o heparina), cuando cambie a otro tratamiento anticoagulante o mientras reciba heparina a través de un catéter venoso o arterial, para que éste no se obstruya (ver sección “</w:t>
      </w:r>
      <w:r w:rsidR="00AC1BA2" w:rsidRPr="009346E5">
        <w:rPr>
          <w:szCs w:val="22"/>
          <w:lang w:val="es-ES_tradnl"/>
        </w:rPr>
        <w:t>O</w:t>
      </w:r>
      <w:r w:rsidRPr="009346E5">
        <w:rPr>
          <w:szCs w:val="22"/>
          <w:lang w:val="es-ES_tradnl"/>
        </w:rPr>
        <w:t>tros medicamentos</w:t>
      </w:r>
      <w:r w:rsidR="00AC1BA2" w:rsidRPr="009346E5">
        <w:rPr>
          <w:szCs w:val="22"/>
          <w:lang w:val="es-ES_tradnl"/>
        </w:rPr>
        <w:t xml:space="preserve"> y </w:t>
      </w:r>
      <w:proofErr w:type="spellStart"/>
      <w:r w:rsidR="00C60797" w:rsidRPr="009346E5">
        <w:rPr>
          <w:szCs w:val="22"/>
          <w:lang w:val="es-ES_tradnl"/>
        </w:rPr>
        <w:t>Rivaroxaban</w:t>
      </w:r>
      <w:proofErr w:type="spellEnd"/>
      <w:r w:rsidR="00C60797" w:rsidRPr="009346E5">
        <w:rPr>
          <w:szCs w:val="22"/>
          <w:lang w:val="es-ES_tradnl"/>
        </w:rPr>
        <w:t xml:space="preserve"> Accord</w:t>
      </w:r>
      <w:r w:rsidR="00AC1BA2" w:rsidRPr="009346E5">
        <w:rPr>
          <w:szCs w:val="22"/>
          <w:lang w:val="es-ES_tradnl"/>
        </w:rPr>
        <w:t>”</w:t>
      </w:r>
      <w:r w:rsidRPr="009346E5">
        <w:rPr>
          <w:szCs w:val="22"/>
          <w:lang w:val="es-ES_tradnl"/>
        </w:rPr>
        <w:t>)</w:t>
      </w:r>
    </w:p>
    <w:p w14:paraId="5B0413C8" w14:textId="77777777" w:rsidR="00E94A76" w:rsidRPr="009346E5" w:rsidRDefault="00E94A76" w:rsidP="00A07595">
      <w:pPr>
        <w:keepNext/>
        <w:numPr>
          <w:ilvl w:val="0"/>
          <w:numId w:val="5"/>
        </w:numPr>
        <w:tabs>
          <w:tab w:val="clear" w:pos="567"/>
          <w:tab w:val="clear" w:pos="720"/>
          <w:tab w:val="num" w:pos="1134"/>
        </w:tabs>
        <w:spacing w:line="240" w:lineRule="auto"/>
        <w:ind w:left="1134" w:hanging="567"/>
        <w:rPr>
          <w:szCs w:val="22"/>
          <w:lang w:val="es-ES_tradnl"/>
        </w:rPr>
      </w:pPr>
      <w:r w:rsidRPr="009346E5">
        <w:rPr>
          <w:szCs w:val="22"/>
          <w:lang w:val="es-ES_tradnl"/>
        </w:rPr>
        <w:t>enfermedad hemorrágica</w:t>
      </w:r>
    </w:p>
    <w:p w14:paraId="4677D897" w14:textId="77777777" w:rsidR="00E94A76" w:rsidRPr="009346E5" w:rsidRDefault="00E94A76" w:rsidP="00A07595">
      <w:pPr>
        <w:keepNext/>
        <w:numPr>
          <w:ilvl w:val="0"/>
          <w:numId w:val="5"/>
        </w:numPr>
        <w:tabs>
          <w:tab w:val="clear" w:pos="567"/>
          <w:tab w:val="clear" w:pos="720"/>
          <w:tab w:val="num" w:pos="1134"/>
        </w:tabs>
        <w:spacing w:line="240" w:lineRule="auto"/>
        <w:ind w:left="1134" w:hanging="567"/>
        <w:rPr>
          <w:szCs w:val="22"/>
          <w:lang w:val="es-ES_tradnl"/>
        </w:rPr>
      </w:pPr>
      <w:r w:rsidRPr="009346E5">
        <w:rPr>
          <w:szCs w:val="22"/>
          <w:lang w:val="es-ES_tradnl"/>
        </w:rPr>
        <w:t>presión arterial muy alta, no controlada por tratamiento médico</w:t>
      </w:r>
    </w:p>
    <w:p w14:paraId="7EBCF923" w14:textId="77777777" w:rsidR="00E94A76" w:rsidRPr="009346E5" w:rsidRDefault="00E94A76" w:rsidP="00A07595">
      <w:pPr>
        <w:keepNext/>
        <w:numPr>
          <w:ilvl w:val="0"/>
          <w:numId w:val="5"/>
        </w:numPr>
        <w:tabs>
          <w:tab w:val="clear" w:pos="567"/>
          <w:tab w:val="clear" w:pos="720"/>
          <w:tab w:val="num" w:pos="1134"/>
        </w:tabs>
        <w:autoSpaceDE w:val="0"/>
        <w:autoSpaceDN w:val="0"/>
        <w:adjustRightInd w:val="0"/>
        <w:spacing w:line="240" w:lineRule="auto"/>
        <w:ind w:left="1134" w:hanging="567"/>
        <w:rPr>
          <w:szCs w:val="22"/>
          <w:lang w:val="es-ES_tradnl"/>
        </w:rPr>
      </w:pPr>
      <w:r w:rsidRPr="009346E5">
        <w:rPr>
          <w:szCs w:val="22"/>
          <w:lang w:val="es-ES_tradnl"/>
        </w:rPr>
        <w:t xml:space="preserve">enfermedades del estómago o del intestino que puedan causar una hemorragia, </w:t>
      </w:r>
      <w:proofErr w:type="gramStart"/>
      <w:r w:rsidRPr="009346E5">
        <w:rPr>
          <w:szCs w:val="22"/>
          <w:lang w:val="es-ES_tradnl"/>
        </w:rPr>
        <w:t>como</w:t>
      </w:r>
      <w:proofErr w:type="gramEnd"/>
      <w:r w:rsidRPr="009346E5">
        <w:rPr>
          <w:szCs w:val="22"/>
          <w:lang w:val="es-ES_tradnl"/>
        </w:rPr>
        <w:t xml:space="preserve"> por ejemplo, inflamación intestinal o del estómago, inflamación del esófago (garganta), por </w:t>
      </w:r>
      <w:proofErr w:type="gramStart"/>
      <w:r w:rsidRPr="009346E5">
        <w:rPr>
          <w:szCs w:val="22"/>
          <w:lang w:val="es-ES_tradnl"/>
        </w:rPr>
        <w:t>ejemplo</w:t>
      </w:r>
      <w:proofErr w:type="gramEnd"/>
      <w:r w:rsidRPr="009346E5">
        <w:rPr>
          <w:szCs w:val="22"/>
          <w:lang w:val="es-ES_tradnl"/>
        </w:rPr>
        <w:t xml:space="preserve"> debido a la enfermedad de reflujo gastroesofágico (enfermedad en la que el ácido del estómago asciende hacia arriba en el esófago)</w:t>
      </w:r>
      <w:r w:rsidR="00F67494" w:rsidRPr="00F67494">
        <w:rPr>
          <w:szCs w:val="22"/>
          <w:lang w:val="es-ES_tradnl"/>
        </w:rPr>
        <w:t>, o tumores localizados en el estómago, los intestinos, el tracto genital o el tracto urinario.</w:t>
      </w:r>
      <w:r w:rsidRPr="009346E5">
        <w:rPr>
          <w:szCs w:val="22"/>
          <w:lang w:val="es-ES_tradnl"/>
        </w:rPr>
        <w:t xml:space="preserve"> </w:t>
      </w:r>
    </w:p>
    <w:p w14:paraId="32AE9D37" w14:textId="77777777" w:rsidR="00E94A76" w:rsidRPr="009346E5" w:rsidRDefault="00E94A76" w:rsidP="00A07595">
      <w:pPr>
        <w:keepNext/>
        <w:numPr>
          <w:ilvl w:val="0"/>
          <w:numId w:val="5"/>
        </w:numPr>
        <w:tabs>
          <w:tab w:val="clear" w:pos="567"/>
          <w:tab w:val="clear" w:pos="720"/>
          <w:tab w:val="num" w:pos="1134"/>
        </w:tabs>
        <w:autoSpaceDE w:val="0"/>
        <w:autoSpaceDN w:val="0"/>
        <w:adjustRightInd w:val="0"/>
        <w:spacing w:line="240" w:lineRule="auto"/>
        <w:ind w:left="1134" w:hanging="567"/>
        <w:rPr>
          <w:szCs w:val="22"/>
          <w:lang w:val="es-ES_tradnl"/>
        </w:rPr>
      </w:pPr>
      <w:r w:rsidRPr="009346E5">
        <w:rPr>
          <w:szCs w:val="22"/>
          <w:lang w:val="es-ES_tradnl"/>
        </w:rPr>
        <w:t>un problema en los vasos sanguíneos de la parte posterior de sus ojos (retinopatía)</w:t>
      </w:r>
    </w:p>
    <w:p w14:paraId="6FD2173A" w14:textId="77777777" w:rsidR="00E94A76" w:rsidRPr="009346E5" w:rsidRDefault="00E94A76" w:rsidP="00A07595">
      <w:pPr>
        <w:numPr>
          <w:ilvl w:val="0"/>
          <w:numId w:val="5"/>
        </w:numPr>
        <w:tabs>
          <w:tab w:val="clear" w:pos="567"/>
          <w:tab w:val="clear" w:pos="720"/>
          <w:tab w:val="num" w:pos="1134"/>
        </w:tabs>
        <w:spacing w:line="240" w:lineRule="auto"/>
        <w:ind w:left="1134" w:hanging="567"/>
        <w:rPr>
          <w:szCs w:val="22"/>
          <w:lang w:val="es-ES_tradnl"/>
        </w:rPr>
      </w:pPr>
      <w:r w:rsidRPr="009346E5">
        <w:rPr>
          <w:szCs w:val="22"/>
          <w:lang w:val="es-ES_tradnl"/>
        </w:rPr>
        <w:t>una enfermedad pulmonar en la que los bronquios están dilatados y llenos de pus (bronquiectasia) o bien, hemorragia previa de los pulmones</w:t>
      </w:r>
    </w:p>
    <w:p w14:paraId="69D1FA83" w14:textId="77777777" w:rsidR="00E94A76" w:rsidRPr="009346E5" w:rsidRDefault="00E94A76" w:rsidP="00A07595">
      <w:pPr>
        <w:keepNext/>
        <w:numPr>
          <w:ilvl w:val="0"/>
          <w:numId w:val="4"/>
        </w:numPr>
        <w:tabs>
          <w:tab w:val="clear" w:pos="360"/>
          <w:tab w:val="num" w:pos="567"/>
        </w:tabs>
        <w:spacing w:line="240" w:lineRule="auto"/>
        <w:ind w:left="567" w:hanging="567"/>
        <w:rPr>
          <w:szCs w:val="22"/>
          <w:lang w:val="es-ES_tradnl"/>
        </w:rPr>
      </w:pPr>
      <w:proofErr w:type="spellStart"/>
      <w:r w:rsidRPr="009346E5">
        <w:rPr>
          <w:szCs w:val="22"/>
          <w:lang w:val="es-ES_tradnl"/>
        </w:rPr>
        <w:t>si</w:t>
      </w:r>
      <w:proofErr w:type="spellEnd"/>
      <w:r w:rsidRPr="009346E5">
        <w:rPr>
          <w:szCs w:val="22"/>
          <w:lang w:val="es-ES_tradnl"/>
        </w:rPr>
        <w:t xml:space="preserve"> lleva una prótesis valvular cardiaca</w:t>
      </w:r>
    </w:p>
    <w:p w14:paraId="378469E7" w14:textId="77777777" w:rsidR="0068613D" w:rsidRPr="009346E5" w:rsidRDefault="0068613D" w:rsidP="0068613D">
      <w:pPr>
        <w:keepNext/>
        <w:numPr>
          <w:ilvl w:val="0"/>
          <w:numId w:val="4"/>
        </w:numPr>
        <w:tabs>
          <w:tab w:val="clear" w:pos="360"/>
          <w:tab w:val="num" w:pos="567"/>
        </w:tabs>
        <w:spacing w:line="240" w:lineRule="auto"/>
        <w:ind w:left="567" w:hanging="567"/>
        <w:rPr>
          <w:szCs w:val="22"/>
          <w:lang w:val="es-ES_tradnl"/>
        </w:rPr>
      </w:pPr>
      <w:r w:rsidRPr="009346E5">
        <w:rPr>
          <w:szCs w:val="22"/>
          <w:lang w:val="es-ES_tradnl"/>
        </w:rPr>
        <w:t>si su médico determina que su presión arterial es inestable o tiene previsto recibir otro tratamiento o ser sometido a un procedimiento quirúrgico para extraer un coágulo de sangre de sus pulmones.</w:t>
      </w:r>
    </w:p>
    <w:p w14:paraId="6DDF957D" w14:textId="77777777" w:rsidR="0068613D" w:rsidRPr="009346E5" w:rsidRDefault="0068613D" w:rsidP="001922EE">
      <w:pPr>
        <w:keepNext/>
        <w:tabs>
          <w:tab w:val="clear" w:pos="567"/>
        </w:tabs>
        <w:spacing w:line="240" w:lineRule="auto"/>
        <w:rPr>
          <w:szCs w:val="22"/>
          <w:lang w:val="es-ES_tradnl"/>
        </w:rPr>
      </w:pPr>
    </w:p>
    <w:p w14:paraId="3576BCB2" w14:textId="77777777" w:rsidR="000F0793" w:rsidRPr="009346E5" w:rsidRDefault="000F0793" w:rsidP="00A07595">
      <w:pPr>
        <w:keepNext/>
        <w:numPr>
          <w:ilvl w:val="0"/>
          <w:numId w:val="4"/>
        </w:numPr>
        <w:tabs>
          <w:tab w:val="clear" w:pos="360"/>
          <w:tab w:val="num" w:pos="567"/>
        </w:tabs>
        <w:spacing w:line="240" w:lineRule="auto"/>
        <w:ind w:left="567" w:hanging="567"/>
        <w:rPr>
          <w:szCs w:val="22"/>
          <w:lang w:val="es-ES_tradnl"/>
        </w:rPr>
      </w:pPr>
      <w:proofErr w:type="spellStart"/>
      <w:r w:rsidRPr="009346E5">
        <w:rPr>
          <w:szCs w:val="22"/>
          <w:lang w:val="es-ES_tradnl"/>
        </w:rPr>
        <w:t>si</w:t>
      </w:r>
      <w:proofErr w:type="spellEnd"/>
      <w:r w:rsidRPr="009346E5">
        <w:rPr>
          <w:szCs w:val="22"/>
          <w:lang w:val="es-ES_tradnl"/>
        </w:rPr>
        <w:t xml:space="preserve"> sabe que padece una enfermedad denominada síndrome antifosfolipídico (un trastorno del sistema inmunitario que aumenta el riesgo de que se formen coágulos de sangre), informe a su médico para que decida si puede ser necesario modificar el tratamiento.</w:t>
      </w:r>
    </w:p>
    <w:p w14:paraId="2731BBE0" w14:textId="77777777" w:rsidR="00E94A76" w:rsidRPr="009346E5" w:rsidRDefault="00E94A76" w:rsidP="00A07595">
      <w:pPr>
        <w:spacing w:line="240" w:lineRule="auto"/>
        <w:rPr>
          <w:b/>
          <w:bCs/>
          <w:szCs w:val="22"/>
          <w:lang w:val="es-ES_tradnl"/>
        </w:rPr>
      </w:pPr>
    </w:p>
    <w:p w14:paraId="3A015798" w14:textId="77777777" w:rsidR="00E94A76" w:rsidRPr="009346E5" w:rsidRDefault="00E94A76" w:rsidP="00A07595">
      <w:pPr>
        <w:spacing w:line="240" w:lineRule="auto"/>
        <w:rPr>
          <w:szCs w:val="22"/>
          <w:lang w:val="es-ES_tradnl"/>
        </w:rPr>
      </w:pPr>
      <w:r w:rsidRPr="009346E5">
        <w:rPr>
          <w:b/>
          <w:bCs/>
          <w:szCs w:val="22"/>
          <w:lang w:val="es-ES_tradnl"/>
        </w:rPr>
        <w:t>Informe a su médico</w:t>
      </w:r>
      <w:r w:rsidRPr="009346E5">
        <w:rPr>
          <w:bCs/>
          <w:szCs w:val="22"/>
          <w:lang w:val="es-ES_tradnl"/>
        </w:rPr>
        <w:t xml:space="preserve"> </w:t>
      </w:r>
      <w:r w:rsidRPr="009346E5">
        <w:rPr>
          <w:b/>
          <w:bCs/>
          <w:szCs w:val="22"/>
          <w:lang w:val="es-ES_tradnl"/>
        </w:rPr>
        <w:t xml:space="preserve">si presenta alguna de estas situaciones </w:t>
      </w:r>
      <w:r w:rsidRPr="009346E5">
        <w:rPr>
          <w:bCs/>
          <w:szCs w:val="22"/>
          <w:lang w:val="es-ES_tradnl"/>
        </w:rPr>
        <w:t xml:space="preserve">antes de tomar </w:t>
      </w:r>
      <w:proofErr w:type="spellStart"/>
      <w:r w:rsidR="00C60797" w:rsidRPr="009346E5">
        <w:rPr>
          <w:bCs/>
          <w:szCs w:val="22"/>
          <w:lang w:val="es-ES_tradnl"/>
        </w:rPr>
        <w:t>Rivaroxaban</w:t>
      </w:r>
      <w:proofErr w:type="spellEnd"/>
      <w:r w:rsidR="00C60797" w:rsidRPr="009346E5">
        <w:rPr>
          <w:bCs/>
          <w:szCs w:val="22"/>
          <w:lang w:val="es-ES_tradnl"/>
        </w:rPr>
        <w:t xml:space="preserve"> Accord</w:t>
      </w:r>
      <w:r w:rsidRPr="009346E5">
        <w:rPr>
          <w:bCs/>
          <w:szCs w:val="22"/>
          <w:lang w:val="es-ES_tradnl"/>
        </w:rPr>
        <w:t>.</w:t>
      </w:r>
      <w:r w:rsidRPr="009346E5">
        <w:rPr>
          <w:szCs w:val="22"/>
          <w:lang w:val="es-ES_tradnl"/>
        </w:rPr>
        <w:t xml:space="preserve"> Su médico decidirá si debe ser tratado con este medicamento y si debe mantenerse bajo observación más estrecha.</w:t>
      </w:r>
    </w:p>
    <w:p w14:paraId="608A262D" w14:textId="77777777" w:rsidR="00E94A76" w:rsidRPr="009346E5" w:rsidRDefault="00E94A76" w:rsidP="00A07595">
      <w:pPr>
        <w:tabs>
          <w:tab w:val="clear" w:pos="567"/>
        </w:tabs>
        <w:autoSpaceDE w:val="0"/>
        <w:autoSpaceDN w:val="0"/>
        <w:adjustRightInd w:val="0"/>
        <w:spacing w:line="240" w:lineRule="auto"/>
        <w:rPr>
          <w:rFonts w:eastAsia="PMingLiU"/>
          <w:b/>
          <w:szCs w:val="22"/>
          <w:lang w:val="es-ES_tradnl" w:eastAsia="zh-TW"/>
        </w:rPr>
      </w:pPr>
    </w:p>
    <w:p w14:paraId="2EE782E3" w14:textId="77777777" w:rsidR="00E94A76" w:rsidRPr="009346E5" w:rsidRDefault="00E94A76" w:rsidP="00A07595">
      <w:pPr>
        <w:tabs>
          <w:tab w:val="clear" w:pos="567"/>
        </w:tabs>
        <w:autoSpaceDE w:val="0"/>
        <w:autoSpaceDN w:val="0"/>
        <w:adjustRightInd w:val="0"/>
        <w:spacing w:line="240" w:lineRule="auto"/>
        <w:rPr>
          <w:rFonts w:eastAsia="PMingLiU"/>
          <w:b/>
          <w:szCs w:val="22"/>
          <w:lang w:val="es-ES_tradnl" w:eastAsia="zh-TW"/>
        </w:rPr>
      </w:pPr>
      <w:r w:rsidRPr="009346E5">
        <w:rPr>
          <w:rFonts w:eastAsia="PMingLiU"/>
          <w:b/>
          <w:szCs w:val="22"/>
          <w:lang w:val="es-ES_tradnl" w:eastAsia="zh-TW"/>
        </w:rPr>
        <w:t>Si necesita una intervención quirúrgica:</w:t>
      </w:r>
    </w:p>
    <w:p w14:paraId="0294FF95" w14:textId="77777777" w:rsidR="00E94A76" w:rsidRPr="009346E5" w:rsidRDefault="00E94A76" w:rsidP="001922EE">
      <w:pPr>
        <w:numPr>
          <w:ilvl w:val="0"/>
          <w:numId w:val="97"/>
        </w:numPr>
        <w:tabs>
          <w:tab w:val="clear" w:pos="567"/>
        </w:tabs>
        <w:autoSpaceDE w:val="0"/>
        <w:autoSpaceDN w:val="0"/>
        <w:adjustRightInd w:val="0"/>
        <w:spacing w:line="240" w:lineRule="auto"/>
        <w:rPr>
          <w:rFonts w:eastAsia="PMingLiU"/>
          <w:szCs w:val="22"/>
          <w:lang w:val="es-ES_tradnl" w:eastAsia="zh-TW"/>
        </w:rPr>
      </w:pPr>
      <w:r w:rsidRPr="009346E5">
        <w:rPr>
          <w:rFonts w:eastAsia="PMingLiU"/>
          <w:szCs w:val="22"/>
          <w:lang w:val="es-ES_tradnl" w:eastAsia="zh-TW"/>
        </w:rPr>
        <w:t xml:space="preserve">Es muy importante tomar </w:t>
      </w:r>
      <w:proofErr w:type="spellStart"/>
      <w:r w:rsidR="00C60797" w:rsidRPr="009346E5">
        <w:rPr>
          <w:rFonts w:eastAsia="PMingLiU"/>
          <w:szCs w:val="22"/>
          <w:lang w:val="es-ES_tradnl" w:eastAsia="zh-TW"/>
        </w:rPr>
        <w:t>Rivaroxaban</w:t>
      </w:r>
      <w:proofErr w:type="spellEnd"/>
      <w:r w:rsidR="00C60797" w:rsidRPr="009346E5">
        <w:rPr>
          <w:rFonts w:eastAsia="PMingLiU"/>
          <w:szCs w:val="22"/>
          <w:lang w:val="es-ES_tradnl" w:eastAsia="zh-TW"/>
        </w:rPr>
        <w:t xml:space="preserve"> Accord</w:t>
      </w:r>
      <w:r w:rsidRPr="009346E5">
        <w:rPr>
          <w:rFonts w:eastAsia="PMingLiU"/>
          <w:szCs w:val="22"/>
          <w:lang w:val="es-ES_tradnl" w:eastAsia="zh-TW"/>
        </w:rPr>
        <w:t xml:space="preserve"> antes y después de la cirugía, exactamente a las horas en que su médico se lo indique. </w:t>
      </w:r>
    </w:p>
    <w:p w14:paraId="291DA4B0" w14:textId="77777777" w:rsidR="00E94A76" w:rsidRPr="009346E5" w:rsidRDefault="00E94A76" w:rsidP="001922EE">
      <w:pPr>
        <w:numPr>
          <w:ilvl w:val="0"/>
          <w:numId w:val="97"/>
        </w:numPr>
        <w:tabs>
          <w:tab w:val="clear" w:pos="567"/>
        </w:tabs>
        <w:autoSpaceDE w:val="0"/>
        <w:autoSpaceDN w:val="0"/>
        <w:adjustRightInd w:val="0"/>
        <w:spacing w:line="240" w:lineRule="auto"/>
        <w:rPr>
          <w:rFonts w:eastAsia="PMingLiU"/>
          <w:szCs w:val="22"/>
          <w:lang w:val="es-ES_tradnl" w:eastAsia="zh-TW"/>
        </w:rPr>
      </w:pPr>
      <w:r w:rsidRPr="009346E5">
        <w:rPr>
          <w:rFonts w:eastAsia="PMingLiU"/>
          <w:szCs w:val="22"/>
          <w:lang w:val="es-ES_tradnl" w:eastAsia="zh-TW"/>
        </w:rPr>
        <w:t>Si su operación requiere la colocación de un catéter o inyección en la columna vertebral (por ejemplo</w:t>
      </w:r>
      <w:r w:rsidR="003D2B7D" w:rsidRPr="009346E5">
        <w:rPr>
          <w:rFonts w:eastAsia="PMingLiU"/>
          <w:szCs w:val="22"/>
          <w:lang w:val="es-ES_tradnl" w:eastAsia="zh-TW"/>
        </w:rPr>
        <w:t>,</w:t>
      </w:r>
      <w:r w:rsidRPr="009346E5">
        <w:rPr>
          <w:rFonts w:eastAsia="PMingLiU"/>
          <w:szCs w:val="22"/>
          <w:lang w:val="es-ES_tradnl" w:eastAsia="zh-TW"/>
        </w:rPr>
        <w:t xml:space="preserve"> para anestesia epidural o espinal, o reducción del dolor):</w:t>
      </w:r>
    </w:p>
    <w:p w14:paraId="7143B832" w14:textId="77777777" w:rsidR="00E94A76" w:rsidRPr="009346E5" w:rsidRDefault="00E94A76" w:rsidP="00A07595">
      <w:pPr>
        <w:numPr>
          <w:ilvl w:val="0"/>
          <w:numId w:val="5"/>
        </w:numPr>
        <w:tabs>
          <w:tab w:val="clear" w:pos="567"/>
          <w:tab w:val="clear" w:pos="720"/>
          <w:tab w:val="num" w:pos="1134"/>
        </w:tabs>
        <w:spacing w:line="240" w:lineRule="auto"/>
        <w:ind w:left="1134" w:hanging="567"/>
        <w:rPr>
          <w:szCs w:val="22"/>
          <w:lang w:val="es-ES_tradnl"/>
        </w:rPr>
      </w:pPr>
      <w:r w:rsidRPr="009346E5">
        <w:rPr>
          <w:rFonts w:eastAsia="PMingLiU"/>
          <w:szCs w:val="22"/>
          <w:lang w:val="es-ES_tradnl" w:eastAsia="zh-TW"/>
        </w:rPr>
        <w:t>E</w:t>
      </w:r>
      <w:r w:rsidRPr="009346E5">
        <w:rPr>
          <w:szCs w:val="22"/>
          <w:lang w:val="es-ES_tradnl"/>
        </w:rPr>
        <w:t xml:space="preserve">s muy importante tomar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antes y después de la inyección o de la extracción del catéter, exactamente a las horas que su médico le haya indicado.</w:t>
      </w:r>
    </w:p>
    <w:p w14:paraId="4DFE5937" w14:textId="77777777" w:rsidR="00E94A76" w:rsidRPr="009346E5" w:rsidRDefault="00E94A76" w:rsidP="00A07595">
      <w:pPr>
        <w:numPr>
          <w:ilvl w:val="0"/>
          <w:numId w:val="5"/>
        </w:numPr>
        <w:tabs>
          <w:tab w:val="clear" w:pos="567"/>
          <w:tab w:val="clear" w:pos="720"/>
          <w:tab w:val="num" w:pos="1134"/>
        </w:tabs>
        <w:spacing w:line="240" w:lineRule="auto"/>
        <w:ind w:left="1134" w:hanging="567"/>
        <w:rPr>
          <w:rFonts w:eastAsia="PMingLiU"/>
          <w:szCs w:val="22"/>
          <w:lang w:val="es-ES_tradnl" w:eastAsia="zh-TW"/>
        </w:rPr>
      </w:pPr>
      <w:r w:rsidRPr="009346E5">
        <w:rPr>
          <w:szCs w:val="22"/>
          <w:lang w:val="es-ES_tradnl"/>
        </w:rPr>
        <w:t>Informe a su médico inmediatamente si presenta adormecimiento o debilidad en las piernas o problemas en el intestino o en la vejiga al final de la anestesia, porque es necesaria</w:t>
      </w:r>
      <w:r w:rsidRPr="009346E5">
        <w:rPr>
          <w:rFonts w:eastAsia="PMingLiU"/>
          <w:szCs w:val="22"/>
          <w:lang w:val="es-ES_tradnl" w:eastAsia="zh-TW"/>
        </w:rPr>
        <w:t xml:space="preserve"> una atención urgente.</w:t>
      </w:r>
    </w:p>
    <w:p w14:paraId="31B160FB" w14:textId="77777777" w:rsidR="00E94A76" w:rsidRPr="009346E5" w:rsidRDefault="00E94A76" w:rsidP="00A07595">
      <w:pPr>
        <w:tabs>
          <w:tab w:val="clear" w:pos="567"/>
        </w:tabs>
        <w:autoSpaceDE w:val="0"/>
        <w:autoSpaceDN w:val="0"/>
        <w:adjustRightInd w:val="0"/>
        <w:spacing w:line="240" w:lineRule="auto"/>
        <w:rPr>
          <w:rFonts w:eastAsia="PMingLiU"/>
          <w:szCs w:val="22"/>
          <w:lang w:val="es-ES_tradnl" w:eastAsia="zh-TW"/>
        </w:rPr>
      </w:pPr>
    </w:p>
    <w:p w14:paraId="7CE25A64" w14:textId="77777777" w:rsidR="00E94A76" w:rsidRPr="009346E5" w:rsidRDefault="00E94A76" w:rsidP="00A07595">
      <w:pPr>
        <w:keepNext/>
        <w:tabs>
          <w:tab w:val="clear" w:pos="567"/>
        </w:tabs>
        <w:autoSpaceDE w:val="0"/>
        <w:autoSpaceDN w:val="0"/>
        <w:adjustRightInd w:val="0"/>
        <w:spacing w:line="240" w:lineRule="auto"/>
        <w:rPr>
          <w:rFonts w:eastAsia="PMingLiU"/>
          <w:b/>
          <w:szCs w:val="22"/>
          <w:lang w:val="es-ES_tradnl" w:eastAsia="zh-TW"/>
        </w:rPr>
      </w:pPr>
      <w:r w:rsidRPr="009346E5">
        <w:rPr>
          <w:rFonts w:eastAsia="PMingLiU"/>
          <w:b/>
          <w:szCs w:val="22"/>
          <w:lang w:val="es-ES_tradnl" w:eastAsia="zh-TW"/>
        </w:rPr>
        <w:t>Niños y adolescentes</w:t>
      </w:r>
    </w:p>
    <w:p w14:paraId="12B2AD09" w14:textId="77777777" w:rsidR="00E94A76" w:rsidRPr="009346E5" w:rsidRDefault="000E082F" w:rsidP="00A07595">
      <w:pPr>
        <w:numPr>
          <w:ilvl w:val="12"/>
          <w:numId w:val="0"/>
        </w:numPr>
        <w:spacing w:line="240" w:lineRule="auto"/>
        <w:rPr>
          <w:szCs w:val="22"/>
          <w:lang w:val="es-ES_tradnl"/>
        </w:rPr>
      </w:pPr>
      <w:r w:rsidRPr="000E082F">
        <w:rPr>
          <w:rFonts w:eastAsia="PMingLiU"/>
          <w:szCs w:val="22"/>
          <w:lang w:val="es-ES_tradnl" w:eastAsia="zh-TW"/>
        </w:rPr>
        <w:t xml:space="preserve">El envase para el inicio del tratamiento </w:t>
      </w:r>
      <w:r>
        <w:rPr>
          <w:rFonts w:eastAsia="PMingLiU"/>
          <w:szCs w:val="22"/>
          <w:lang w:val="es-ES_tradnl" w:eastAsia="zh-TW"/>
        </w:rPr>
        <w:t xml:space="preserve">con </w:t>
      </w:r>
      <w:proofErr w:type="spellStart"/>
      <w:r w:rsidR="00C60797" w:rsidRPr="009346E5">
        <w:rPr>
          <w:rFonts w:eastAsia="PMingLiU"/>
          <w:szCs w:val="22"/>
          <w:lang w:val="es-ES_tradnl" w:eastAsia="zh-TW"/>
        </w:rPr>
        <w:t>Rivaroxaban</w:t>
      </w:r>
      <w:proofErr w:type="spellEnd"/>
      <w:r w:rsidR="00C60797" w:rsidRPr="009346E5">
        <w:rPr>
          <w:rFonts w:eastAsia="PMingLiU"/>
          <w:szCs w:val="22"/>
          <w:lang w:val="es-ES_tradnl" w:eastAsia="zh-TW"/>
        </w:rPr>
        <w:t xml:space="preserve"> Accord</w:t>
      </w:r>
      <w:r w:rsidR="00E94A76" w:rsidRPr="009346E5">
        <w:rPr>
          <w:rFonts w:eastAsia="PMingLiU"/>
          <w:szCs w:val="22"/>
          <w:lang w:val="es-ES_tradnl" w:eastAsia="zh-TW"/>
        </w:rPr>
        <w:t xml:space="preserve"> </w:t>
      </w:r>
      <w:r w:rsidR="00E94A76" w:rsidRPr="009346E5">
        <w:rPr>
          <w:rFonts w:eastAsia="PMingLiU"/>
          <w:b/>
          <w:szCs w:val="22"/>
          <w:lang w:val="es-ES_tradnl" w:eastAsia="zh-TW"/>
        </w:rPr>
        <w:t>no está recomendado en niños y adolescentes menores de 18 años</w:t>
      </w:r>
      <w:r>
        <w:rPr>
          <w:rFonts w:eastAsia="PMingLiU"/>
          <w:b/>
          <w:szCs w:val="22"/>
          <w:lang w:val="es-ES_tradnl" w:eastAsia="zh-TW"/>
        </w:rPr>
        <w:t xml:space="preserve"> </w:t>
      </w:r>
      <w:r w:rsidRPr="0094126D">
        <w:rPr>
          <w:rFonts w:eastAsia="PMingLiU"/>
          <w:bCs/>
          <w:szCs w:val="22"/>
          <w:lang w:val="es-ES_tradnl" w:eastAsia="zh-TW"/>
        </w:rPr>
        <w:t>ya que está diseñado específicamente para el inicio del tratamiento en pacientes adultos y no es apropiado para el uso en niños y adolescentes</w:t>
      </w:r>
      <w:r w:rsidR="00E94A76" w:rsidRPr="009346E5">
        <w:rPr>
          <w:rFonts w:eastAsia="PMingLiU"/>
          <w:szCs w:val="22"/>
          <w:lang w:val="es-ES_tradnl" w:eastAsia="zh-TW"/>
        </w:rPr>
        <w:t>.</w:t>
      </w:r>
      <w:r w:rsidR="00E94A76" w:rsidRPr="009346E5">
        <w:rPr>
          <w:rFonts w:eastAsia="PMingLiU"/>
          <w:b/>
          <w:szCs w:val="22"/>
          <w:lang w:val="es-ES_tradnl" w:eastAsia="zh-TW"/>
        </w:rPr>
        <w:t xml:space="preserve"> </w:t>
      </w:r>
    </w:p>
    <w:p w14:paraId="6BA4EBBD" w14:textId="77777777" w:rsidR="00E94A76" w:rsidRPr="009346E5" w:rsidRDefault="00E94A76" w:rsidP="00A07595">
      <w:pPr>
        <w:numPr>
          <w:ilvl w:val="12"/>
          <w:numId w:val="0"/>
        </w:numPr>
        <w:spacing w:line="240" w:lineRule="auto"/>
        <w:rPr>
          <w:szCs w:val="22"/>
          <w:lang w:val="es-ES_tradnl"/>
        </w:rPr>
      </w:pPr>
    </w:p>
    <w:p w14:paraId="30F497B7" w14:textId="77777777" w:rsidR="00E94A76" w:rsidRPr="009346E5" w:rsidRDefault="00AC1BA2" w:rsidP="00A07595">
      <w:pPr>
        <w:keepNext/>
        <w:numPr>
          <w:ilvl w:val="12"/>
          <w:numId w:val="0"/>
        </w:numPr>
        <w:tabs>
          <w:tab w:val="clear" w:pos="567"/>
        </w:tabs>
        <w:spacing w:line="240" w:lineRule="auto"/>
        <w:rPr>
          <w:szCs w:val="22"/>
          <w:lang w:val="es-ES_tradnl"/>
        </w:rPr>
      </w:pPr>
      <w:r w:rsidRPr="009346E5">
        <w:rPr>
          <w:b/>
          <w:szCs w:val="22"/>
          <w:lang w:val="es-ES_tradnl"/>
        </w:rPr>
        <w:t>O</w:t>
      </w:r>
      <w:r w:rsidR="00E94A76" w:rsidRPr="009346E5">
        <w:rPr>
          <w:b/>
          <w:szCs w:val="22"/>
          <w:lang w:val="es-ES_tradnl"/>
        </w:rPr>
        <w:t>tros medicamentos</w:t>
      </w:r>
      <w:r w:rsidRPr="009346E5">
        <w:rPr>
          <w:b/>
          <w:szCs w:val="22"/>
          <w:lang w:val="es-ES_tradnl"/>
        </w:rPr>
        <w:t xml:space="preserve"> y </w:t>
      </w:r>
      <w:proofErr w:type="spellStart"/>
      <w:r w:rsidR="00C60797" w:rsidRPr="009346E5">
        <w:rPr>
          <w:b/>
          <w:szCs w:val="22"/>
          <w:lang w:val="es-ES_tradnl"/>
        </w:rPr>
        <w:t>Rivaroxaban</w:t>
      </w:r>
      <w:proofErr w:type="spellEnd"/>
      <w:r w:rsidR="00C60797" w:rsidRPr="009346E5">
        <w:rPr>
          <w:b/>
          <w:szCs w:val="22"/>
          <w:lang w:val="es-ES_tradnl"/>
        </w:rPr>
        <w:t xml:space="preserve"> Accord</w:t>
      </w:r>
    </w:p>
    <w:p w14:paraId="326D0A3E" w14:textId="77777777" w:rsidR="00E94A76" w:rsidRPr="009346E5" w:rsidRDefault="00E94A76" w:rsidP="00A07595">
      <w:pPr>
        <w:numPr>
          <w:ilvl w:val="12"/>
          <w:numId w:val="0"/>
        </w:numPr>
        <w:tabs>
          <w:tab w:val="clear" w:pos="567"/>
        </w:tabs>
        <w:spacing w:line="240" w:lineRule="auto"/>
        <w:rPr>
          <w:szCs w:val="22"/>
          <w:lang w:val="es-ES_tradnl"/>
        </w:rPr>
      </w:pPr>
      <w:r w:rsidRPr="009346E5">
        <w:rPr>
          <w:szCs w:val="22"/>
          <w:lang w:val="es-ES_tradnl"/>
        </w:rPr>
        <w:t>Informe a su médico o farmacéutico si está utilizando, ha utilizado recientemente o podría tener que utilizar cualquier otro medicamento, incluso los adquiridos sin receta.</w:t>
      </w:r>
    </w:p>
    <w:p w14:paraId="1C2EC04C" w14:textId="77777777" w:rsidR="00E94A76" w:rsidRPr="009346E5" w:rsidRDefault="00E94A76" w:rsidP="00A07595">
      <w:pPr>
        <w:keepNext/>
        <w:numPr>
          <w:ilvl w:val="0"/>
          <w:numId w:val="14"/>
        </w:numPr>
        <w:tabs>
          <w:tab w:val="clear" w:pos="360"/>
          <w:tab w:val="num" w:pos="567"/>
        </w:tabs>
        <w:spacing w:line="240" w:lineRule="auto"/>
        <w:rPr>
          <w:b/>
          <w:bCs/>
          <w:szCs w:val="22"/>
          <w:lang w:val="es-ES_tradnl"/>
        </w:rPr>
      </w:pPr>
      <w:r w:rsidRPr="009346E5">
        <w:rPr>
          <w:b/>
          <w:bCs/>
          <w:szCs w:val="22"/>
          <w:lang w:val="es-ES_tradnl"/>
        </w:rPr>
        <w:lastRenderedPageBreak/>
        <w:t>Si está tomando</w:t>
      </w:r>
    </w:p>
    <w:p w14:paraId="4893D9EF" w14:textId="77777777" w:rsidR="00E94A76" w:rsidRPr="009346E5" w:rsidRDefault="00E94A76" w:rsidP="00A07595">
      <w:pPr>
        <w:keepNext/>
        <w:numPr>
          <w:ilvl w:val="0"/>
          <w:numId w:val="15"/>
        </w:numPr>
        <w:tabs>
          <w:tab w:val="clear" w:pos="567"/>
          <w:tab w:val="clear" w:pos="720"/>
          <w:tab w:val="left" w:pos="1134"/>
        </w:tabs>
        <w:spacing w:line="240" w:lineRule="auto"/>
        <w:ind w:left="1134" w:hanging="567"/>
        <w:rPr>
          <w:bCs/>
          <w:szCs w:val="22"/>
          <w:lang w:val="es-ES_tradnl"/>
        </w:rPr>
      </w:pPr>
      <w:r w:rsidRPr="009346E5">
        <w:rPr>
          <w:szCs w:val="22"/>
          <w:lang w:val="es-ES_tradnl"/>
        </w:rPr>
        <w:t xml:space="preserve">algún medicamento para una infección por hongos (p. ej., </w:t>
      </w:r>
      <w:r w:rsidR="0073110A" w:rsidRPr="009346E5">
        <w:rPr>
          <w:szCs w:val="22"/>
          <w:lang w:val="es-ES_tradnl"/>
        </w:rPr>
        <w:t xml:space="preserve">fluconazol, </w:t>
      </w:r>
      <w:r w:rsidRPr="009346E5">
        <w:rPr>
          <w:szCs w:val="22"/>
          <w:lang w:val="es-ES_tradnl"/>
        </w:rPr>
        <w:t xml:space="preserve">itraconazol, voriconazol, </w:t>
      </w:r>
      <w:proofErr w:type="spellStart"/>
      <w:r w:rsidRPr="009346E5">
        <w:rPr>
          <w:szCs w:val="22"/>
          <w:lang w:val="es-ES_tradnl"/>
        </w:rPr>
        <w:t>posaconazol</w:t>
      </w:r>
      <w:proofErr w:type="spellEnd"/>
      <w:r w:rsidRPr="009346E5">
        <w:rPr>
          <w:szCs w:val="22"/>
          <w:lang w:val="es-ES_tradnl"/>
        </w:rPr>
        <w:t>), salvo si sólo se aplican en la piel</w:t>
      </w:r>
    </w:p>
    <w:p w14:paraId="6B1C73BF" w14:textId="77777777" w:rsidR="00D257A6" w:rsidRPr="009346E5" w:rsidRDefault="000B3EA1" w:rsidP="00A07595">
      <w:pPr>
        <w:keepNext/>
        <w:numPr>
          <w:ilvl w:val="0"/>
          <w:numId w:val="15"/>
        </w:numPr>
        <w:tabs>
          <w:tab w:val="clear" w:pos="567"/>
          <w:tab w:val="clear" w:pos="720"/>
          <w:tab w:val="left" w:pos="1134"/>
        </w:tabs>
        <w:spacing w:line="240" w:lineRule="auto"/>
        <w:ind w:left="1134" w:hanging="567"/>
        <w:rPr>
          <w:bCs/>
          <w:szCs w:val="22"/>
          <w:lang w:val="es-ES_tradnl"/>
        </w:rPr>
      </w:pPr>
      <w:r w:rsidRPr="009346E5">
        <w:rPr>
          <w:noProof/>
          <w:szCs w:val="22"/>
          <w:lang w:val="es-ES_tradnl"/>
        </w:rPr>
        <w:t xml:space="preserve">comprimidos con </w:t>
      </w:r>
      <w:r w:rsidR="00D257A6" w:rsidRPr="009346E5">
        <w:rPr>
          <w:noProof/>
          <w:szCs w:val="22"/>
          <w:lang w:val="es-ES_tradnl"/>
        </w:rPr>
        <w:t>ketoconazol (se usa</w:t>
      </w:r>
      <w:r w:rsidRPr="009346E5">
        <w:rPr>
          <w:noProof/>
          <w:szCs w:val="22"/>
          <w:lang w:val="es-ES_tradnl"/>
        </w:rPr>
        <w:t>n</w:t>
      </w:r>
      <w:r w:rsidR="00D257A6" w:rsidRPr="009346E5">
        <w:rPr>
          <w:noProof/>
          <w:szCs w:val="22"/>
          <w:lang w:val="es-ES_tradnl"/>
        </w:rPr>
        <w:t xml:space="preserve"> para tratar el síndrome de Cushing, en el que el cuerpo produce un exceso de cortisol)</w:t>
      </w:r>
    </w:p>
    <w:p w14:paraId="3D9162FE" w14:textId="77777777" w:rsidR="00F8501F" w:rsidRPr="009346E5" w:rsidRDefault="00F8501F" w:rsidP="00A07595">
      <w:pPr>
        <w:keepNext/>
        <w:numPr>
          <w:ilvl w:val="0"/>
          <w:numId w:val="15"/>
        </w:numPr>
        <w:tabs>
          <w:tab w:val="clear" w:pos="567"/>
          <w:tab w:val="clear" w:pos="720"/>
          <w:tab w:val="left" w:pos="1134"/>
        </w:tabs>
        <w:spacing w:line="240" w:lineRule="auto"/>
        <w:ind w:left="1134" w:hanging="567"/>
        <w:rPr>
          <w:bCs/>
          <w:szCs w:val="22"/>
          <w:lang w:val="es-ES_tradnl"/>
        </w:rPr>
      </w:pPr>
      <w:r w:rsidRPr="009346E5">
        <w:rPr>
          <w:noProof/>
          <w:szCs w:val="22"/>
          <w:lang w:val="es-ES_tradnl"/>
        </w:rPr>
        <w:t>algún medicamento para infecci</w:t>
      </w:r>
      <w:r w:rsidR="00042440" w:rsidRPr="009346E5">
        <w:rPr>
          <w:noProof/>
          <w:szCs w:val="22"/>
          <w:lang w:val="es-ES_tradnl"/>
        </w:rPr>
        <w:t>ones</w:t>
      </w:r>
      <w:r w:rsidRPr="009346E5">
        <w:rPr>
          <w:noProof/>
          <w:szCs w:val="22"/>
          <w:lang w:val="es-ES_tradnl"/>
        </w:rPr>
        <w:t xml:space="preserve"> </w:t>
      </w:r>
      <w:r w:rsidR="007109C3" w:rsidRPr="009346E5">
        <w:rPr>
          <w:noProof/>
          <w:szCs w:val="22"/>
          <w:lang w:val="es-ES_tradnl"/>
        </w:rPr>
        <w:t>bacteriana</w:t>
      </w:r>
      <w:r w:rsidR="00042440" w:rsidRPr="009346E5">
        <w:rPr>
          <w:noProof/>
          <w:szCs w:val="22"/>
          <w:lang w:val="es-ES_tradnl"/>
        </w:rPr>
        <w:t>s</w:t>
      </w:r>
      <w:r w:rsidRPr="009346E5">
        <w:rPr>
          <w:noProof/>
          <w:szCs w:val="22"/>
          <w:lang w:val="es-ES_tradnl"/>
        </w:rPr>
        <w:t xml:space="preserve"> (p. ej., claritromicina, eritromicina)</w:t>
      </w:r>
    </w:p>
    <w:p w14:paraId="0D8F86D0" w14:textId="77777777" w:rsidR="00E94A76" w:rsidRPr="009346E5" w:rsidRDefault="00E94A76" w:rsidP="00A07595">
      <w:pPr>
        <w:keepNext/>
        <w:numPr>
          <w:ilvl w:val="0"/>
          <w:numId w:val="15"/>
        </w:numPr>
        <w:tabs>
          <w:tab w:val="clear" w:pos="567"/>
          <w:tab w:val="clear" w:pos="720"/>
          <w:tab w:val="left" w:pos="1134"/>
        </w:tabs>
        <w:spacing w:line="240" w:lineRule="auto"/>
        <w:ind w:left="1134" w:hanging="567"/>
        <w:rPr>
          <w:bCs/>
          <w:szCs w:val="22"/>
          <w:lang w:val="es-ES_tradnl"/>
        </w:rPr>
      </w:pPr>
      <w:r w:rsidRPr="009346E5">
        <w:rPr>
          <w:szCs w:val="22"/>
          <w:lang w:val="es-ES_tradnl"/>
        </w:rPr>
        <w:t xml:space="preserve">algún </w:t>
      </w:r>
      <w:r w:rsidRPr="009346E5">
        <w:rPr>
          <w:bCs/>
          <w:szCs w:val="22"/>
          <w:lang w:val="es-ES_tradnl"/>
        </w:rPr>
        <w:t>medicamento antiviral para el VIH / SIDA (p. ej., ritonavir)</w:t>
      </w:r>
    </w:p>
    <w:p w14:paraId="5633998D" w14:textId="77777777" w:rsidR="00E94A76" w:rsidRPr="009346E5" w:rsidRDefault="00E94A76" w:rsidP="00A07595">
      <w:pPr>
        <w:keepNext/>
        <w:numPr>
          <w:ilvl w:val="0"/>
          <w:numId w:val="15"/>
        </w:numPr>
        <w:tabs>
          <w:tab w:val="clear" w:pos="567"/>
          <w:tab w:val="clear" w:pos="720"/>
          <w:tab w:val="left" w:pos="1134"/>
        </w:tabs>
        <w:spacing w:line="240" w:lineRule="auto"/>
        <w:ind w:left="1134" w:hanging="567"/>
        <w:rPr>
          <w:szCs w:val="22"/>
          <w:lang w:val="es-ES_tradnl"/>
        </w:rPr>
      </w:pPr>
      <w:r w:rsidRPr="009346E5">
        <w:rPr>
          <w:szCs w:val="22"/>
          <w:lang w:val="es-ES_tradnl"/>
        </w:rPr>
        <w:t>otros medicamentos para reducir la coagulación de la sangre (</w:t>
      </w:r>
      <w:r w:rsidRPr="009346E5">
        <w:rPr>
          <w:bCs/>
          <w:szCs w:val="22"/>
          <w:lang w:val="es-ES_tradnl"/>
        </w:rPr>
        <w:t>p. ej.,</w:t>
      </w:r>
      <w:r w:rsidRPr="009346E5">
        <w:rPr>
          <w:szCs w:val="22"/>
          <w:lang w:val="es-ES_tradnl"/>
        </w:rPr>
        <w:t xml:space="preserve"> enoxaparina, </w:t>
      </w:r>
      <w:proofErr w:type="spellStart"/>
      <w:r w:rsidRPr="009346E5">
        <w:rPr>
          <w:szCs w:val="22"/>
          <w:lang w:val="es-ES_tradnl"/>
        </w:rPr>
        <w:t>clopidogrel</w:t>
      </w:r>
      <w:proofErr w:type="spellEnd"/>
      <w:r w:rsidRPr="009346E5">
        <w:rPr>
          <w:szCs w:val="22"/>
          <w:lang w:val="es-ES_tradnl"/>
        </w:rPr>
        <w:t xml:space="preserve"> o antagonistas de la vitamina K, como la </w:t>
      </w:r>
      <w:proofErr w:type="spellStart"/>
      <w:r w:rsidRPr="009346E5">
        <w:rPr>
          <w:szCs w:val="22"/>
          <w:lang w:val="es-ES_tradnl"/>
        </w:rPr>
        <w:t>warfarina</w:t>
      </w:r>
      <w:proofErr w:type="spellEnd"/>
      <w:r w:rsidRPr="009346E5">
        <w:rPr>
          <w:szCs w:val="22"/>
          <w:lang w:val="es-ES_tradnl"/>
        </w:rPr>
        <w:t xml:space="preserve"> o el acenocumarol)</w:t>
      </w:r>
    </w:p>
    <w:p w14:paraId="149694B6" w14:textId="77777777" w:rsidR="00E94A76" w:rsidRPr="009346E5" w:rsidRDefault="00E94A76" w:rsidP="00A07595">
      <w:pPr>
        <w:keepNext/>
        <w:numPr>
          <w:ilvl w:val="0"/>
          <w:numId w:val="15"/>
        </w:numPr>
        <w:tabs>
          <w:tab w:val="clear" w:pos="567"/>
          <w:tab w:val="clear" w:pos="720"/>
          <w:tab w:val="left" w:pos="1134"/>
        </w:tabs>
        <w:spacing w:line="240" w:lineRule="auto"/>
        <w:ind w:left="1134" w:hanging="567"/>
        <w:rPr>
          <w:szCs w:val="22"/>
          <w:lang w:val="es-ES_tradnl"/>
        </w:rPr>
      </w:pPr>
      <w:r w:rsidRPr="009346E5">
        <w:rPr>
          <w:bCs/>
          <w:szCs w:val="22"/>
          <w:lang w:val="es-ES_tradnl"/>
        </w:rPr>
        <w:t>antiinflamatorios y medicamentos para aliviar el dolor (p. ej., naproxeno o ácido acetilsalicílico)</w:t>
      </w:r>
    </w:p>
    <w:p w14:paraId="6FD3BF77" w14:textId="77777777" w:rsidR="00E94A76" w:rsidRPr="009346E5" w:rsidRDefault="00E94A76" w:rsidP="00A07595">
      <w:pPr>
        <w:keepNext/>
        <w:numPr>
          <w:ilvl w:val="0"/>
          <w:numId w:val="15"/>
        </w:numPr>
        <w:tabs>
          <w:tab w:val="clear" w:pos="567"/>
          <w:tab w:val="clear" w:pos="720"/>
          <w:tab w:val="left" w:pos="1134"/>
        </w:tabs>
        <w:spacing w:line="240" w:lineRule="auto"/>
        <w:ind w:left="1134" w:hanging="567"/>
        <w:rPr>
          <w:szCs w:val="22"/>
          <w:lang w:val="es-ES_tradnl"/>
        </w:rPr>
      </w:pPr>
      <w:proofErr w:type="spellStart"/>
      <w:r w:rsidRPr="009346E5">
        <w:rPr>
          <w:bCs/>
          <w:szCs w:val="22"/>
          <w:lang w:val="es-ES_tradnl"/>
        </w:rPr>
        <w:t>dronedarona</w:t>
      </w:r>
      <w:proofErr w:type="spellEnd"/>
      <w:r w:rsidRPr="009346E5">
        <w:rPr>
          <w:bCs/>
          <w:szCs w:val="22"/>
          <w:lang w:val="es-ES_tradnl"/>
        </w:rPr>
        <w:t>, un medicamento para el tratamiento del latido cardiaco irregular</w:t>
      </w:r>
    </w:p>
    <w:p w14:paraId="29651EA9" w14:textId="77777777" w:rsidR="009660D4" w:rsidRPr="009346E5" w:rsidRDefault="009660D4" w:rsidP="00A07595">
      <w:pPr>
        <w:keepNext/>
        <w:numPr>
          <w:ilvl w:val="0"/>
          <w:numId w:val="15"/>
        </w:numPr>
        <w:tabs>
          <w:tab w:val="clear" w:pos="567"/>
          <w:tab w:val="clear" w:pos="720"/>
          <w:tab w:val="left" w:pos="1134"/>
        </w:tabs>
        <w:spacing w:line="240" w:lineRule="auto"/>
        <w:ind w:left="1134" w:hanging="567"/>
        <w:rPr>
          <w:szCs w:val="22"/>
          <w:lang w:val="es-ES_tradnl"/>
        </w:rPr>
      </w:pPr>
      <w:r w:rsidRPr="009346E5">
        <w:rPr>
          <w:bCs/>
          <w:szCs w:val="22"/>
          <w:lang w:val="es-ES_tradnl"/>
        </w:rPr>
        <w:t xml:space="preserve">algunos </w:t>
      </w:r>
      <w:r w:rsidRPr="009346E5">
        <w:rPr>
          <w:szCs w:val="22"/>
          <w:lang w:val="es-ES_tradnl"/>
        </w:rPr>
        <w:t>medicamentos</w:t>
      </w:r>
      <w:r w:rsidRPr="009346E5">
        <w:rPr>
          <w:bCs/>
          <w:szCs w:val="22"/>
          <w:lang w:val="es-ES_tradnl"/>
        </w:rPr>
        <w:t xml:space="preserve"> para tratar la </w:t>
      </w:r>
      <w:r w:rsidRPr="009346E5">
        <w:rPr>
          <w:szCs w:val="22"/>
          <w:lang w:val="es-ES_tradnl"/>
        </w:rPr>
        <w:t>depresión</w:t>
      </w:r>
      <w:r w:rsidRPr="009346E5">
        <w:rPr>
          <w:bCs/>
          <w:szCs w:val="22"/>
          <w:lang w:val="es-ES_tradnl"/>
        </w:rPr>
        <w:t xml:space="preserve"> (inhibidores selectivos de la recaptación de serotonina (ISRS) o inhibidores de la recaptación de serotonina </w:t>
      </w:r>
      <w:r w:rsidR="00AD12F4" w:rsidRPr="009346E5">
        <w:rPr>
          <w:bCs/>
          <w:szCs w:val="22"/>
          <w:lang w:val="es-ES_tradnl"/>
        </w:rPr>
        <w:t xml:space="preserve">y </w:t>
      </w:r>
      <w:r w:rsidRPr="009346E5">
        <w:rPr>
          <w:bCs/>
          <w:szCs w:val="22"/>
          <w:lang w:val="es-ES_tradnl"/>
        </w:rPr>
        <w:t>norepinefrina (IRSN)</w:t>
      </w:r>
      <w:r w:rsidR="00653424" w:rsidRPr="009346E5">
        <w:rPr>
          <w:bCs/>
          <w:szCs w:val="22"/>
          <w:lang w:val="es-ES_tradnl"/>
        </w:rPr>
        <w:t>)</w:t>
      </w:r>
    </w:p>
    <w:p w14:paraId="2755F890" w14:textId="77777777" w:rsidR="00E94A76" w:rsidRPr="009346E5" w:rsidRDefault="00E94A76" w:rsidP="00A07595">
      <w:pPr>
        <w:spacing w:line="240" w:lineRule="auto"/>
        <w:rPr>
          <w:b/>
          <w:bCs/>
          <w:szCs w:val="22"/>
          <w:lang w:val="es-ES_tradnl"/>
        </w:rPr>
      </w:pPr>
    </w:p>
    <w:p w14:paraId="282D6483" w14:textId="77777777" w:rsidR="00E94A76" w:rsidRPr="009346E5" w:rsidRDefault="00E94A76" w:rsidP="00A07595">
      <w:pPr>
        <w:spacing w:line="240" w:lineRule="auto"/>
        <w:ind w:left="567"/>
        <w:rPr>
          <w:szCs w:val="22"/>
          <w:lang w:val="es-ES_tradnl"/>
        </w:rPr>
      </w:pPr>
      <w:r w:rsidRPr="009346E5">
        <w:rPr>
          <w:b/>
          <w:bCs/>
          <w:szCs w:val="22"/>
          <w:lang w:val="es-ES_tradnl"/>
        </w:rPr>
        <w:t>Si alguna de las circunstancias anteriores le aplica, informe a su médico</w:t>
      </w:r>
      <w:r w:rsidRPr="009346E5">
        <w:rPr>
          <w:bCs/>
          <w:szCs w:val="22"/>
          <w:lang w:val="es-ES_tradnl"/>
        </w:rPr>
        <w:t xml:space="preserve"> antes de tomar </w:t>
      </w:r>
      <w:proofErr w:type="spellStart"/>
      <w:r w:rsidR="00C60797" w:rsidRPr="009346E5">
        <w:rPr>
          <w:bCs/>
          <w:szCs w:val="22"/>
          <w:lang w:val="es-ES_tradnl"/>
        </w:rPr>
        <w:t>Rivaroxaban</w:t>
      </w:r>
      <w:proofErr w:type="spellEnd"/>
      <w:r w:rsidR="00C60797" w:rsidRPr="009346E5">
        <w:rPr>
          <w:bCs/>
          <w:szCs w:val="22"/>
          <w:lang w:val="es-ES_tradnl"/>
        </w:rPr>
        <w:t xml:space="preserve"> Accord</w:t>
      </w:r>
      <w:r w:rsidRPr="009346E5">
        <w:rPr>
          <w:bCs/>
          <w:szCs w:val="22"/>
          <w:lang w:val="es-ES_tradnl"/>
        </w:rPr>
        <w:t xml:space="preserve">, porque el efecto de </w:t>
      </w:r>
      <w:proofErr w:type="spellStart"/>
      <w:r w:rsidR="00C60797" w:rsidRPr="009346E5">
        <w:rPr>
          <w:bCs/>
          <w:szCs w:val="22"/>
          <w:lang w:val="es-ES_tradnl"/>
        </w:rPr>
        <w:t>Rivaroxaban</w:t>
      </w:r>
      <w:proofErr w:type="spellEnd"/>
      <w:r w:rsidR="00C60797" w:rsidRPr="009346E5">
        <w:rPr>
          <w:bCs/>
          <w:szCs w:val="22"/>
          <w:lang w:val="es-ES_tradnl"/>
        </w:rPr>
        <w:t xml:space="preserve"> Accord</w:t>
      </w:r>
      <w:r w:rsidRPr="009346E5">
        <w:rPr>
          <w:bCs/>
          <w:szCs w:val="22"/>
          <w:lang w:val="es-ES_tradnl"/>
        </w:rPr>
        <w:t xml:space="preserve"> podría verse aumentado.</w:t>
      </w:r>
      <w:r w:rsidRPr="009346E5">
        <w:rPr>
          <w:szCs w:val="22"/>
          <w:lang w:val="es-ES_tradnl"/>
        </w:rPr>
        <w:t xml:space="preserve"> Su médico decidirá si debe ser tratado con este medicamento y si debe mantenerse bajo observación más estrecha.</w:t>
      </w:r>
    </w:p>
    <w:p w14:paraId="7075B1E8" w14:textId="77777777" w:rsidR="00E94A76" w:rsidRPr="009346E5" w:rsidRDefault="00E94A76" w:rsidP="00A07595">
      <w:pPr>
        <w:spacing w:line="240" w:lineRule="auto"/>
        <w:ind w:left="567"/>
        <w:rPr>
          <w:szCs w:val="22"/>
          <w:lang w:val="es-ES_tradnl"/>
        </w:rPr>
      </w:pPr>
      <w:r w:rsidRPr="009346E5">
        <w:rPr>
          <w:szCs w:val="22"/>
          <w:lang w:val="es-ES_tradnl"/>
        </w:rPr>
        <w:t xml:space="preserve">Si su médico considera que tiene un mayor riesgo de desarrollar una úlcera gástrica o intestinal, podría recomendarle </w:t>
      </w:r>
      <w:proofErr w:type="gramStart"/>
      <w:r w:rsidRPr="009346E5">
        <w:rPr>
          <w:szCs w:val="22"/>
          <w:lang w:val="es-ES_tradnl"/>
        </w:rPr>
        <w:t>utilizar</w:t>
      </w:r>
      <w:proofErr w:type="gramEnd"/>
      <w:r w:rsidRPr="009346E5">
        <w:rPr>
          <w:szCs w:val="22"/>
          <w:lang w:val="es-ES_tradnl"/>
        </w:rPr>
        <w:t xml:space="preserve"> además, un tratamiento preventivo.</w:t>
      </w:r>
    </w:p>
    <w:p w14:paraId="6E36F396" w14:textId="77777777" w:rsidR="00E94A76" w:rsidRPr="009346E5" w:rsidRDefault="00E94A76" w:rsidP="00A07595">
      <w:pPr>
        <w:numPr>
          <w:ilvl w:val="12"/>
          <w:numId w:val="0"/>
        </w:numPr>
        <w:spacing w:line="240" w:lineRule="auto"/>
        <w:ind w:left="567"/>
        <w:rPr>
          <w:szCs w:val="22"/>
          <w:lang w:val="es-ES_tradnl"/>
        </w:rPr>
      </w:pPr>
    </w:p>
    <w:p w14:paraId="4D2BA752" w14:textId="77777777" w:rsidR="00E94A76" w:rsidRPr="009346E5" w:rsidRDefault="00E94A76" w:rsidP="00A07595">
      <w:pPr>
        <w:keepNext/>
        <w:numPr>
          <w:ilvl w:val="0"/>
          <w:numId w:val="14"/>
        </w:numPr>
        <w:tabs>
          <w:tab w:val="clear" w:pos="360"/>
          <w:tab w:val="num" w:pos="567"/>
        </w:tabs>
        <w:ind w:left="567" w:hanging="567"/>
        <w:rPr>
          <w:bCs/>
          <w:szCs w:val="22"/>
          <w:lang w:val="es-ES_tradnl"/>
        </w:rPr>
      </w:pPr>
      <w:r w:rsidRPr="009346E5">
        <w:rPr>
          <w:rStyle w:val="BoldtextinprintedPIonly"/>
          <w:szCs w:val="22"/>
          <w:lang w:val="es-ES_tradnl"/>
        </w:rPr>
        <w:t>Si usted toma</w:t>
      </w:r>
    </w:p>
    <w:p w14:paraId="1EBEC8F0" w14:textId="77777777" w:rsidR="00E94A76" w:rsidRPr="009346E5" w:rsidRDefault="00E94A76" w:rsidP="00A07595">
      <w:pPr>
        <w:keepNext/>
        <w:numPr>
          <w:ilvl w:val="0"/>
          <w:numId w:val="16"/>
        </w:numPr>
        <w:tabs>
          <w:tab w:val="clear" w:pos="567"/>
          <w:tab w:val="clear" w:pos="720"/>
          <w:tab w:val="num" w:pos="1134"/>
        </w:tabs>
        <w:ind w:left="1134" w:hanging="567"/>
        <w:rPr>
          <w:i/>
          <w:szCs w:val="22"/>
          <w:lang w:val="es-ES_tradnl"/>
        </w:rPr>
      </w:pPr>
      <w:r w:rsidRPr="009346E5">
        <w:rPr>
          <w:szCs w:val="22"/>
          <w:lang w:val="es-ES_tradnl"/>
        </w:rPr>
        <w:t xml:space="preserve">algún </w:t>
      </w:r>
      <w:r w:rsidRPr="009346E5">
        <w:rPr>
          <w:rStyle w:val="BoldtextinprintedPIonly"/>
          <w:b w:val="0"/>
          <w:szCs w:val="22"/>
          <w:lang w:val="es-ES_tradnl"/>
        </w:rPr>
        <w:t xml:space="preserve">medicamento para el tratamiento de la epilepsia </w:t>
      </w:r>
      <w:r w:rsidRPr="009346E5">
        <w:rPr>
          <w:szCs w:val="22"/>
          <w:lang w:val="es-ES_tradnl"/>
        </w:rPr>
        <w:t>(fenitoína, carbamazepina, fenobarbital)</w:t>
      </w:r>
    </w:p>
    <w:p w14:paraId="182F51FE" w14:textId="77777777" w:rsidR="00E94A76" w:rsidRPr="009346E5" w:rsidRDefault="00E94A76" w:rsidP="00A07595">
      <w:pPr>
        <w:keepNext/>
        <w:numPr>
          <w:ilvl w:val="0"/>
          <w:numId w:val="16"/>
        </w:numPr>
        <w:tabs>
          <w:tab w:val="clear" w:pos="567"/>
          <w:tab w:val="clear" w:pos="720"/>
          <w:tab w:val="num" w:pos="1134"/>
        </w:tabs>
        <w:ind w:left="1134" w:hanging="567"/>
        <w:rPr>
          <w:i/>
          <w:szCs w:val="22"/>
          <w:lang w:val="es-ES_tradnl"/>
        </w:rPr>
      </w:pPr>
      <w:r w:rsidRPr="009346E5">
        <w:rPr>
          <w:rStyle w:val="BoldtextinprintedPIonly"/>
          <w:b w:val="0"/>
          <w:szCs w:val="22"/>
          <w:lang w:val="es-ES_tradnl"/>
        </w:rPr>
        <w:t xml:space="preserve">hierba de San Juan </w:t>
      </w:r>
      <w:r w:rsidRPr="009346E5">
        <w:rPr>
          <w:rStyle w:val="BoldtextinprintedPIonly"/>
          <w:b w:val="0"/>
          <w:i/>
          <w:szCs w:val="22"/>
          <w:lang w:val="es-ES_tradnl"/>
        </w:rPr>
        <w:t>(</w:t>
      </w:r>
      <w:proofErr w:type="spellStart"/>
      <w:r w:rsidRPr="009346E5">
        <w:rPr>
          <w:rStyle w:val="BoldtextinprintedPIonly"/>
          <w:b w:val="0"/>
          <w:i/>
          <w:szCs w:val="22"/>
          <w:lang w:val="es-ES_tradnl"/>
        </w:rPr>
        <w:t>Hypericum</w:t>
      </w:r>
      <w:proofErr w:type="spellEnd"/>
      <w:r w:rsidRPr="009346E5">
        <w:rPr>
          <w:rStyle w:val="BoldtextinprintedPIonly"/>
          <w:b w:val="0"/>
          <w:i/>
          <w:szCs w:val="22"/>
          <w:lang w:val="es-ES_tradnl"/>
        </w:rPr>
        <w:t xml:space="preserve"> </w:t>
      </w:r>
      <w:proofErr w:type="spellStart"/>
      <w:r w:rsidRPr="009346E5">
        <w:rPr>
          <w:rStyle w:val="BoldtextinprintedPIonly"/>
          <w:b w:val="0"/>
          <w:i/>
          <w:szCs w:val="22"/>
          <w:lang w:val="es-ES_tradnl"/>
        </w:rPr>
        <w:t>perforatum</w:t>
      </w:r>
      <w:proofErr w:type="spellEnd"/>
      <w:r w:rsidRPr="009346E5">
        <w:rPr>
          <w:rStyle w:val="BoldtextinprintedPIonly"/>
          <w:b w:val="0"/>
          <w:i/>
          <w:szCs w:val="22"/>
          <w:lang w:val="es-ES_tradnl"/>
        </w:rPr>
        <w:t>)</w:t>
      </w:r>
      <w:r w:rsidRPr="009346E5">
        <w:rPr>
          <w:rStyle w:val="BoldtextinprintedPIonly"/>
          <w:b w:val="0"/>
          <w:szCs w:val="22"/>
          <w:lang w:val="es-ES_tradnl"/>
        </w:rPr>
        <w:t xml:space="preserve">, </w:t>
      </w:r>
      <w:r w:rsidRPr="009346E5">
        <w:rPr>
          <w:szCs w:val="22"/>
          <w:lang w:val="es-ES_tradnl"/>
        </w:rPr>
        <w:t>una planta medicinal para el tratamiento de la depresión</w:t>
      </w:r>
    </w:p>
    <w:p w14:paraId="6A693697" w14:textId="77777777" w:rsidR="00E94A76" w:rsidRPr="009346E5" w:rsidRDefault="00E94A76" w:rsidP="00A07595">
      <w:pPr>
        <w:keepNext/>
        <w:numPr>
          <w:ilvl w:val="0"/>
          <w:numId w:val="16"/>
        </w:numPr>
        <w:tabs>
          <w:tab w:val="clear" w:pos="567"/>
          <w:tab w:val="clear" w:pos="720"/>
          <w:tab w:val="num" w:pos="1134"/>
        </w:tabs>
        <w:ind w:left="1134" w:hanging="567"/>
        <w:rPr>
          <w:szCs w:val="22"/>
          <w:lang w:val="es-ES_tradnl"/>
        </w:rPr>
      </w:pPr>
      <w:r w:rsidRPr="009346E5">
        <w:rPr>
          <w:rStyle w:val="BoldtextinprintedPIonly"/>
          <w:b w:val="0"/>
          <w:szCs w:val="22"/>
          <w:lang w:val="es-ES_tradnl"/>
        </w:rPr>
        <w:t>rifampicina,</w:t>
      </w:r>
      <w:r w:rsidRPr="009346E5">
        <w:rPr>
          <w:szCs w:val="22"/>
          <w:lang w:val="es-ES_tradnl"/>
        </w:rPr>
        <w:t xml:space="preserve"> un antibiótico.</w:t>
      </w:r>
    </w:p>
    <w:p w14:paraId="61603D55" w14:textId="77777777" w:rsidR="00E94A76" w:rsidRPr="009346E5" w:rsidRDefault="00E94A76" w:rsidP="00A07595">
      <w:pPr>
        <w:keepNext/>
        <w:tabs>
          <w:tab w:val="clear" w:pos="567"/>
        </w:tabs>
        <w:ind w:left="360"/>
        <w:rPr>
          <w:szCs w:val="22"/>
          <w:lang w:val="es-ES_tradnl"/>
        </w:rPr>
      </w:pPr>
    </w:p>
    <w:p w14:paraId="441DD718" w14:textId="77777777" w:rsidR="00E94A76" w:rsidRPr="009346E5" w:rsidRDefault="00E94A76" w:rsidP="00A07595">
      <w:pPr>
        <w:numPr>
          <w:ilvl w:val="12"/>
          <w:numId w:val="0"/>
        </w:numPr>
        <w:spacing w:line="240" w:lineRule="auto"/>
        <w:ind w:left="567"/>
        <w:rPr>
          <w:szCs w:val="22"/>
          <w:lang w:val="es-ES_tradnl"/>
        </w:rPr>
      </w:pPr>
      <w:r w:rsidRPr="009346E5">
        <w:rPr>
          <w:b/>
          <w:bCs/>
          <w:szCs w:val="22"/>
          <w:lang w:val="es-ES_tradnl"/>
        </w:rPr>
        <w:t xml:space="preserve">Si alguna de las circunstancias anteriores le aplica, </w:t>
      </w:r>
      <w:r w:rsidRPr="009346E5">
        <w:rPr>
          <w:rStyle w:val="BoldtextinprintedPIonly"/>
          <w:szCs w:val="22"/>
          <w:lang w:val="es-ES_tradnl"/>
        </w:rPr>
        <w:t>informe a su médico</w:t>
      </w:r>
      <w:r w:rsidRPr="009346E5">
        <w:rPr>
          <w:szCs w:val="22"/>
          <w:lang w:val="es-ES_tradnl"/>
        </w:rPr>
        <w:t xml:space="preserve"> antes de tomar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porque el efecto de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podría verse reducido. Su médico decidirá si debe ser tratado con este medicamento y si debe mantenerse bajo observación más estrecha.</w:t>
      </w:r>
    </w:p>
    <w:p w14:paraId="47D19F2A" w14:textId="77777777" w:rsidR="00E94A76" w:rsidRPr="009346E5" w:rsidRDefault="00E94A76" w:rsidP="00A07595">
      <w:pPr>
        <w:numPr>
          <w:ilvl w:val="12"/>
          <w:numId w:val="0"/>
        </w:numPr>
        <w:spacing w:line="240" w:lineRule="auto"/>
        <w:ind w:left="360"/>
        <w:rPr>
          <w:szCs w:val="22"/>
          <w:lang w:val="es-ES_tradnl"/>
        </w:rPr>
      </w:pPr>
    </w:p>
    <w:p w14:paraId="4FD3FA3B" w14:textId="77777777" w:rsidR="00E94A76" w:rsidRPr="009346E5" w:rsidRDefault="00E94A76" w:rsidP="00A07595">
      <w:pPr>
        <w:keepNext/>
        <w:numPr>
          <w:ilvl w:val="12"/>
          <w:numId w:val="0"/>
        </w:numPr>
        <w:tabs>
          <w:tab w:val="clear" w:pos="567"/>
        </w:tabs>
        <w:spacing w:line="240" w:lineRule="auto"/>
        <w:rPr>
          <w:b/>
          <w:szCs w:val="22"/>
          <w:lang w:val="es-ES_tradnl"/>
        </w:rPr>
      </w:pPr>
      <w:r w:rsidRPr="009346E5">
        <w:rPr>
          <w:b/>
          <w:szCs w:val="22"/>
          <w:lang w:val="es-ES_tradnl"/>
        </w:rPr>
        <w:t>Embarazo y lactancia</w:t>
      </w:r>
    </w:p>
    <w:p w14:paraId="12337976" w14:textId="77777777" w:rsidR="00E94A76" w:rsidRPr="009346E5" w:rsidRDefault="00E94A76" w:rsidP="00A07595">
      <w:pPr>
        <w:numPr>
          <w:ilvl w:val="12"/>
          <w:numId w:val="0"/>
        </w:numPr>
        <w:tabs>
          <w:tab w:val="clear" w:pos="567"/>
        </w:tabs>
        <w:spacing w:line="240" w:lineRule="auto"/>
        <w:rPr>
          <w:szCs w:val="22"/>
          <w:lang w:val="es-ES_tradnl"/>
        </w:rPr>
      </w:pPr>
      <w:r w:rsidRPr="009346E5">
        <w:rPr>
          <w:bCs/>
          <w:szCs w:val="22"/>
          <w:lang w:val="es-ES_tradnl"/>
        </w:rPr>
        <w:t xml:space="preserve">No tome </w:t>
      </w:r>
      <w:proofErr w:type="spellStart"/>
      <w:r w:rsidR="00C60797" w:rsidRPr="009346E5">
        <w:rPr>
          <w:bCs/>
          <w:szCs w:val="22"/>
          <w:lang w:val="es-ES_tradnl"/>
        </w:rPr>
        <w:t>Rivaroxaban</w:t>
      </w:r>
      <w:proofErr w:type="spellEnd"/>
      <w:r w:rsidR="00C60797" w:rsidRPr="009346E5">
        <w:rPr>
          <w:bCs/>
          <w:szCs w:val="22"/>
          <w:lang w:val="es-ES_tradnl"/>
        </w:rPr>
        <w:t xml:space="preserve"> Accord</w:t>
      </w:r>
      <w:r w:rsidRPr="009346E5">
        <w:rPr>
          <w:b/>
          <w:bCs/>
          <w:szCs w:val="22"/>
          <w:lang w:val="es-ES_tradnl"/>
        </w:rPr>
        <w:t xml:space="preserve"> </w:t>
      </w:r>
      <w:r w:rsidRPr="009346E5">
        <w:rPr>
          <w:bCs/>
          <w:szCs w:val="22"/>
          <w:lang w:val="es-ES_tradnl"/>
        </w:rPr>
        <w:t>si está embarazada o en per</w:t>
      </w:r>
      <w:r w:rsidR="005E617C" w:rsidRPr="009346E5">
        <w:rPr>
          <w:bCs/>
          <w:szCs w:val="22"/>
          <w:lang w:val="es-ES_tradnl"/>
        </w:rPr>
        <w:t>i</w:t>
      </w:r>
      <w:r w:rsidRPr="009346E5">
        <w:rPr>
          <w:bCs/>
          <w:szCs w:val="22"/>
          <w:lang w:val="es-ES_tradnl"/>
        </w:rPr>
        <w:t>odo de lactancia.</w:t>
      </w:r>
      <w:r w:rsidRPr="009346E5">
        <w:rPr>
          <w:szCs w:val="22"/>
          <w:lang w:val="es-ES_tradnl"/>
        </w:rPr>
        <w:t xml:space="preserve"> Si hay alguna posibilidad de que se quede embarazada, utilice un anticonceptivo fiable mientras toma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Si se queda embarazada mientras toma este medicamento, informe a su médico inmediatamente, quien decidirá cómo deberá tratarse.</w:t>
      </w:r>
    </w:p>
    <w:p w14:paraId="5BC7570B" w14:textId="77777777" w:rsidR="00E94A76" w:rsidRPr="009346E5" w:rsidRDefault="00E94A76" w:rsidP="00A07595">
      <w:pPr>
        <w:keepNext/>
        <w:numPr>
          <w:ilvl w:val="12"/>
          <w:numId w:val="0"/>
        </w:numPr>
        <w:tabs>
          <w:tab w:val="clear" w:pos="567"/>
        </w:tabs>
        <w:spacing w:line="240" w:lineRule="auto"/>
        <w:rPr>
          <w:b/>
          <w:szCs w:val="22"/>
          <w:lang w:val="es-ES_tradnl"/>
        </w:rPr>
      </w:pPr>
    </w:p>
    <w:p w14:paraId="09631D29" w14:textId="77777777" w:rsidR="00E94A76" w:rsidRPr="009346E5" w:rsidRDefault="00E94A76" w:rsidP="00A07595">
      <w:pPr>
        <w:keepNext/>
        <w:numPr>
          <w:ilvl w:val="12"/>
          <w:numId w:val="0"/>
        </w:numPr>
        <w:tabs>
          <w:tab w:val="clear" w:pos="567"/>
        </w:tabs>
        <w:spacing w:line="240" w:lineRule="auto"/>
        <w:rPr>
          <w:szCs w:val="22"/>
          <w:lang w:val="es-ES_tradnl"/>
        </w:rPr>
      </w:pPr>
      <w:r w:rsidRPr="009346E5">
        <w:rPr>
          <w:b/>
          <w:szCs w:val="22"/>
          <w:lang w:val="es-ES_tradnl"/>
        </w:rPr>
        <w:t>Conducción y uso de máquinas</w:t>
      </w:r>
    </w:p>
    <w:p w14:paraId="3A627168" w14:textId="77777777" w:rsidR="00E94A76" w:rsidRPr="009346E5" w:rsidRDefault="00C60797" w:rsidP="00A07595">
      <w:pPr>
        <w:numPr>
          <w:ilvl w:val="12"/>
          <w:numId w:val="0"/>
        </w:numPr>
        <w:tabs>
          <w:tab w:val="clear" w:pos="567"/>
        </w:tabs>
        <w:spacing w:line="240" w:lineRule="auto"/>
        <w:rPr>
          <w:szCs w:val="22"/>
          <w:lang w:val="es-ES_tradnl"/>
        </w:rPr>
      </w:pPr>
      <w:proofErr w:type="spellStart"/>
      <w:r w:rsidRPr="009346E5">
        <w:rPr>
          <w:szCs w:val="22"/>
          <w:lang w:val="es-ES_tradnl"/>
        </w:rPr>
        <w:t>Rivaroxaban</w:t>
      </w:r>
      <w:proofErr w:type="spellEnd"/>
      <w:r w:rsidRPr="009346E5">
        <w:rPr>
          <w:szCs w:val="22"/>
          <w:lang w:val="es-ES_tradnl"/>
        </w:rPr>
        <w:t xml:space="preserve"> Accord</w:t>
      </w:r>
      <w:r w:rsidR="00E94A76" w:rsidRPr="009346E5">
        <w:rPr>
          <w:szCs w:val="22"/>
          <w:lang w:val="es-ES_tradnl"/>
        </w:rPr>
        <w:t xml:space="preserve"> puede causar mareos (efecto adverso frecuente) o desvanecimientos (efecto adverso poco frecuente) (ver sección 4 “Posibles efectos adversos”). No deberá conducir</w:t>
      </w:r>
      <w:r w:rsidR="000E082F">
        <w:rPr>
          <w:szCs w:val="22"/>
          <w:lang w:val="es-ES_tradnl"/>
        </w:rPr>
        <w:t>,</w:t>
      </w:r>
      <w:r w:rsidR="000E082F" w:rsidRPr="0094126D">
        <w:rPr>
          <w:lang w:val="es-ES"/>
        </w:rPr>
        <w:t xml:space="preserve"> </w:t>
      </w:r>
      <w:r w:rsidR="000E082F" w:rsidRPr="000E082F">
        <w:rPr>
          <w:szCs w:val="22"/>
          <w:lang w:val="es-ES_tradnl"/>
        </w:rPr>
        <w:t>montar en bicicleta</w:t>
      </w:r>
      <w:r w:rsidR="00E94A76" w:rsidRPr="009346E5">
        <w:rPr>
          <w:szCs w:val="22"/>
          <w:lang w:val="es-ES_tradnl"/>
        </w:rPr>
        <w:t xml:space="preserve"> ni utilizar</w:t>
      </w:r>
      <w:r w:rsidR="000E082F">
        <w:rPr>
          <w:szCs w:val="22"/>
          <w:lang w:val="es-ES_tradnl"/>
        </w:rPr>
        <w:t xml:space="preserve"> herramientas o</w:t>
      </w:r>
      <w:r w:rsidR="00E94A76" w:rsidRPr="009346E5">
        <w:rPr>
          <w:szCs w:val="22"/>
          <w:lang w:val="es-ES_tradnl"/>
        </w:rPr>
        <w:t xml:space="preserve"> máquinas si está afectado por estos síntomas.</w:t>
      </w:r>
    </w:p>
    <w:p w14:paraId="6DA56F81" w14:textId="77777777" w:rsidR="00E94A76" w:rsidRPr="009346E5" w:rsidRDefault="00E94A76" w:rsidP="00A07595">
      <w:pPr>
        <w:numPr>
          <w:ilvl w:val="12"/>
          <w:numId w:val="0"/>
        </w:numPr>
        <w:tabs>
          <w:tab w:val="clear" w:pos="567"/>
        </w:tabs>
        <w:spacing w:line="240" w:lineRule="auto"/>
        <w:rPr>
          <w:szCs w:val="22"/>
          <w:lang w:val="es-ES_tradnl"/>
        </w:rPr>
      </w:pPr>
    </w:p>
    <w:p w14:paraId="7EB3A810" w14:textId="77777777" w:rsidR="00E94A76" w:rsidRPr="009346E5" w:rsidRDefault="00C60797" w:rsidP="00A07595">
      <w:pPr>
        <w:numPr>
          <w:ilvl w:val="12"/>
          <w:numId w:val="0"/>
        </w:numPr>
        <w:tabs>
          <w:tab w:val="clear" w:pos="567"/>
        </w:tabs>
        <w:spacing w:line="240" w:lineRule="auto"/>
        <w:rPr>
          <w:b/>
          <w:szCs w:val="22"/>
          <w:lang w:val="es-ES_tradnl"/>
        </w:rPr>
      </w:pPr>
      <w:proofErr w:type="spellStart"/>
      <w:r w:rsidRPr="009346E5">
        <w:rPr>
          <w:b/>
          <w:szCs w:val="22"/>
          <w:lang w:val="es-ES_tradnl"/>
        </w:rPr>
        <w:t>Rivaroxaban</w:t>
      </w:r>
      <w:proofErr w:type="spellEnd"/>
      <w:r w:rsidRPr="009346E5">
        <w:rPr>
          <w:b/>
          <w:szCs w:val="22"/>
          <w:lang w:val="es-ES_tradnl"/>
        </w:rPr>
        <w:t xml:space="preserve"> Accord</w:t>
      </w:r>
      <w:r w:rsidR="00E94A76" w:rsidRPr="009346E5">
        <w:rPr>
          <w:b/>
          <w:szCs w:val="22"/>
          <w:lang w:val="es-ES_tradnl"/>
        </w:rPr>
        <w:t xml:space="preserve"> contiene lactosa</w:t>
      </w:r>
      <w:r w:rsidR="004F7EDF" w:rsidRPr="009346E5">
        <w:rPr>
          <w:b/>
          <w:szCs w:val="22"/>
          <w:lang w:val="es-ES_tradnl"/>
        </w:rPr>
        <w:t xml:space="preserve"> y sodio</w:t>
      </w:r>
    </w:p>
    <w:p w14:paraId="4D4365EC" w14:textId="77777777" w:rsidR="00E94A76" w:rsidRPr="009346E5" w:rsidRDefault="00E94A76" w:rsidP="00A07595">
      <w:pPr>
        <w:numPr>
          <w:ilvl w:val="12"/>
          <w:numId w:val="0"/>
        </w:numPr>
        <w:tabs>
          <w:tab w:val="clear" w:pos="567"/>
        </w:tabs>
        <w:spacing w:line="240" w:lineRule="auto"/>
        <w:rPr>
          <w:szCs w:val="22"/>
          <w:lang w:val="es-ES_tradnl"/>
        </w:rPr>
      </w:pPr>
      <w:r w:rsidRPr="009346E5">
        <w:rPr>
          <w:szCs w:val="22"/>
          <w:lang w:val="es-ES_tradnl"/>
        </w:rPr>
        <w:t>Si su médico le ha indicado que padece una intolerancia a ciertos azúcares, consulte con él antes de tomar este medicamento.</w:t>
      </w:r>
    </w:p>
    <w:p w14:paraId="2DA9EF2B" w14:textId="77777777" w:rsidR="004F7EDF" w:rsidRPr="009346E5" w:rsidRDefault="00D324F1" w:rsidP="00A07595">
      <w:pPr>
        <w:numPr>
          <w:ilvl w:val="12"/>
          <w:numId w:val="0"/>
        </w:numPr>
        <w:tabs>
          <w:tab w:val="clear" w:pos="567"/>
        </w:tabs>
        <w:spacing w:line="240" w:lineRule="auto"/>
        <w:rPr>
          <w:szCs w:val="22"/>
          <w:lang w:val="es-ES_tradnl"/>
        </w:rPr>
      </w:pPr>
      <w:r w:rsidRPr="009346E5">
        <w:rPr>
          <w:szCs w:val="22"/>
          <w:lang w:val="es-ES_tradnl" w:eastAsia="es-ES"/>
        </w:rPr>
        <w:t xml:space="preserve">Este medicamento contiene menos de </w:t>
      </w:r>
      <w:r w:rsidR="000735F6" w:rsidRPr="009346E5">
        <w:rPr>
          <w:szCs w:val="22"/>
          <w:lang w:val="es-ES_tradnl" w:eastAsia="es-ES"/>
        </w:rPr>
        <w:t>23 </w:t>
      </w:r>
      <w:proofErr w:type="gramStart"/>
      <w:r w:rsidR="000735F6" w:rsidRPr="009346E5">
        <w:rPr>
          <w:szCs w:val="22"/>
          <w:lang w:val="es-ES_tradnl" w:eastAsia="es-ES"/>
        </w:rPr>
        <w:t xml:space="preserve">mg </w:t>
      </w:r>
      <w:r w:rsidRPr="009346E5">
        <w:rPr>
          <w:szCs w:val="22"/>
          <w:lang w:val="es-ES_tradnl" w:eastAsia="es-ES"/>
        </w:rPr>
        <w:t xml:space="preserve"> de</w:t>
      </w:r>
      <w:proofErr w:type="gramEnd"/>
      <w:r w:rsidRPr="009346E5">
        <w:rPr>
          <w:szCs w:val="22"/>
          <w:lang w:val="es-ES_tradnl" w:eastAsia="es-ES"/>
        </w:rPr>
        <w:t xml:space="preserve"> </w:t>
      </w:r>
      <w:proofErr w:type="gramStart"/>
      <w:r w:rsidRPr="009346E5">
        <w:rPr>
          <w:szCs w:val="22"/>
          <w:lang w:val="es-ES_tradnl" w:eastAsia="es-ES"/>
        </w:rPr>
        <w:t>sodio</w:t>
      </w:r>
      <w:r w:rsidR="000735F6" w:rsidRPr="009346E5">
        <w:rPr>
          <w:szCs w:val="22"/>
          <w:lang w:val="es-ES_tradnl" w:eastAsia="es-ES"/>
        </w:rPr>
        <w:t>)</w:t>
      </w:r>
      <w:r w:rsidRPr="009346E5">
        <w:rPr>
          <w:szCs w:val="22"/>
          <w:lang w:val="es-ES_tradnl" w:eastAsia="es-ES"/>
        </w:rPr>
        <w:t>(</w:t>
      </w:r>
      <w:proofErr w:type="gramEnd"/>
      <w:r w:rsidRPr="009346E5">
        <w:rPr>
          <w:szCs w:val="22"/>
          <w:lang w:val="es-ES_tradnl" w:eastAsia="es-ES"/>
        </w:rPr>
        <w:t xml:space="preserve"> </w:t>
      </w:r>
      <w:r w:rsidR="0084608E" w:rsidRPr="009346E5">
        <w:rPr>
          <w:szCs w:val="22"/>
          <w:lang w:val="es-ES_tradnl" w:eastAsia="es-ES"/>
        </w:rPr>
        <w:t xml:space="preserve">(1 mmol) </w:t>
      </w:r>
      <w:r w:rsidRPr="009346E5">
        <w:rPr>
          <w:szCs w:val="22"/>
          <w:lang w:val="es-ES_tradnl" w:eastAsia="es-ES"/>
        </w:rPr>
        <w:t>por comprimido; esto es, esencialmente “exento de sodio”.</w:t>
      </w:r>
    </w:p>
    <w:p w14:paraId="6B4915B1" w14:textId="77777777" w:rsidR="00E94A76" w:rsidRPr="009346E5" w:rsidRDefault="00E94A76" w:rsidP="00A07595">
      <w:pPr>
        <w:numPr>
          <w:ilvl w:val="12"/>
          <w:numId w:val="0"/>
        </w:numPr>
        <w:tabs>
          <w:tab w:val="clear" w:pos="567"/>
        </w:tabs>
        <w:spacing w:line="240" w:lineRule="auto"/>
        <w:rPr>
          <w:szCs w:val="22"/>
          <w:lang w:val="es-ES_tradnl"/>
        </w:rPr>
      </w:pPr>
    </w:p>
    <w:p w14:paraId="6DD215AB" w14:textId="77777777" w:rsidR="00E94A76" w:rsidRPr="009346E5" w:rsidRDefault="00E94A76" w:rsidP="00A07595">
      <w:pPr>
        <w:numPr>
          <w:ilvl w:val="12"/>
          <w:numId w:val="0"/>
        </w:numPr>
        <w:tabs>
          <w:tab w:val="clear" w:pos="567"/>
        </w:tabs>
        <w:spacing w:line="240" w:lineRule="auto"/>
        <w:rPr>
          <w:szCs w:val="22"/>
          <w:lang w:val="es-ES_tradnl"/>
        </w:rPr>
      </w:pPr>
    </w:p>
    <w:p w14:paraId="2F963064" w14:textId="77777777" w:rsidR="00E94A76" w:rsidRPr="009346E5" w:rsidRDefault="00E94A76" w:rsidP="00A07595">
      <w:pPr>
        <w:keepNext/>
        <w:tabs>
          <w:tab w:val="clear" w:pos="567"/>
        </w:tabs>
        <w:spacing w:line="240" w:lineRule="auto"/>
        <w:ind w:left="567" w:hanging="567"/>
        <w:rPr>
          <w:b/>
          <w:szCs w:val="22"/>
          <w:lang w:val="es-ES_tradnl"/>
        </w:rPr>
      </w:pPr>
      <w:r w:rsidRPr="009346E5">
        <w:rPr>
          <w:b/>
          <w:szCs w:val="22"/>
          <w:lang w:val="es-ES_tradnl"/>
        </w:rPr>
        <w:t>3.</w:t>
      </w:r>
      <w:r w:rsidRPr="009346E5">
        <w:rPr>
          <w:b/>
          <w:szCs w:val="22"/>
          <w:lang w:val="es-ES_tradnl"/>
        </w:rPr>
        <w:tab/>
        <w:t xml:space="preserve">Cómo tomar </w:t>
      </w:r>
      <w:proofErr w:type="spellStart"/>
      <w:r w:rsidR="00C60797" w:rsidRPr="009346E5">
        <w:rPr>
          <w:b/>
          <w:szCs w:val="22"/>
          <w:lang w:val="es-ES_tradnl"/>
        </w:rPr>
        <w:t>Rivaroxaban</w:t>
      </w:r>
      <w:proofErr w:type="spellEnd"/>
      <w:r w:rsidR="00C60797" w:rsidRPr="009346E5">
        <w:rPr>
          <w:b/>
          <w:szCs w:val="22"/>
          <w:lang w:val="es-ES_tradnl"/>
        </w:rPr>
        <w:t xml:space="preserve"> Accord</w:t>
      </w:r>
    </w:p>
    <w:p w14:paraId="2FCB3C21" w14:textId="77777777" w:rsidR="00E94A76" w:rsidRPr="009346E5" w:rsidRDefault="00E94A76" w:rsidP="00A07595">
      <w:pPr>
        <w:keepNext/>
        <w:tabs>
          <w:tab w:val="clear" w:pos="567"/>
        </w:tabs>
        <w:spacing w:line="240" w:lineRule="auto"/>
        <w:rPr>
          <w:szCs w:val="22"/>
          <w:lang w:val="es-ES_tradnl"/>
        </w:rPr>
      </w:pPr>
    </w:p>
    <w:p w14:paraId="22CE82A0" w14:textId="77777777" w:rsidR="00E94A76" w:rsidRPr="009346E5" w:rsidRDefault="00E94A76" w:rsidP="00A07595">
      <w:pPr>
        <w:spacing w:line="240" w:lineRule="auto"/>
        <w:rPr>
          <w:szCs w:val="22"/>
          <w:lang w:val="es-ES_tradnl"/>
        </w:rPr>
      </w:pPr>
      <w:r w:rsidRPr="009346E5">
        <w:rPr>
          <w:szCs w:val="22"/>
          <w:lang w:val="es-ES_tradnl"/>
        </w:rPr>
        <w:t>Siga exactamente las instrucciones de administración de este medicamento indicadas por su médico. En caso de duda, consulte de nuevo a su médico o farmacéutico.</w:t>
      </w:r>
    </w:p>
    <w:p w14:paraId="6775F649" w14:textId="77777777" w:rsidR="00E94A76" w:rsidRPr="009346E5" w:rsidRDefault="00E94A76" w:rsidP="00A07595">
      <w:pPr>
        <w:spacing w:line="240" w:lineRule="auto"/>
        <w:rPr>
          <w:szCs w:val="22"/>
          <w:lang w:val="es-ES_tradnl"/>
        </w:rPr>
      </w:pPr>
    </w:p>
    <w:p w14:paraId="33763745" w14:textId="77777777" w:rsidR="003807DD" w:rsidRPr="009346E5" w:rsidRDefault="003807DD" w:rsidP="003807DD">
      <w:pPr>
        <w:autoSpaceDE w:val="0"/>
        <w:autoSpaceDN w:val="0"/>
        <w:adjustRightInd w:val="0"/>
        <w:rPr>
          <w:bCs/>
          <w:szCs w:val="22"/>
          <w:lang w:val="es-ES_tradnl"/>
        </w:rPr>
      </w:pPr>
      <w:r w:rsidRPr="009346E5">
        <w:rPr>
          <w:bCs/>
          <w:szCs w:val="22"/>
          <w:lang w:val="es-ES_tradnl"/>
        </w:rPr>
        <w:lastRenderedPageBreak/>
        <w:t xml:space="preserve">Debe tomar </w:t>
      </w:r>
      <w:proofErr w:type="spellStart"/>
      <w:r w:rsidR="00C60797" w:rsidRPr="009346E5">
        <w:rPr>
          <w:bCs/>
          <w:szCs w:val="22"/>
          <w:lang w:val="es-ES_tradnl"/>
        </w:rPr>
        <w:t>Rivaroxaban</w:t>
      </w:r>
      <w:proofErr w:type="spellEnd"/>
      <w:r w:rsidR="00C60797" w:rsidRPr="009346E5">
        <w:rPr>
          <w:bCs/>
          <w:szCs w:val="22"/>
          <w:lang w:val="es-ES_tradnl"/>
        </w:rPr>
        <w:t xml:space="preserve"> Accord</w:t>
      </w:r>
      <w:r w:rsidRPr="009346E5">
        <w:rPr>
          <w:bCs/>
          <w:szCs w:val="22"/>
          <w:lang w:val="es-ES_tradnl"/>
        </w:rPr>
        <w:t xml:space="preserve"> acompañado de alimentos. </w:t>
      </w:r>
    </w:p>
    <w:p w14:paraId="5933295B" w14:textId="77777777" w:rsidR="003807DD" w:rsidRPr="009346E5" w:rsidRDefault="003807DD" w:rsidP="003807DD">
      <w:pPr>
        <w:autoSpaceDE w:val="0"/>
        <w:autoSpaceDN w:val="0"/>
        <w:adjustRightInd w:val="0"/>
        <w:rPr>
          <w:bCs/>
          <w:szCs w:val="22"/>
          <w:lang w:val="es-ES_tradnl"/>
        </w:rPr>
      </w:pPr>
      <w:r w:rsidRPr="009346E5">
        <w:rPr>
          <w:bCs/>
          <w:szCs w:val="22"/>
          <w:lang w:val="es-ES_tradnl"/>
        </w:rPr>
        <w:t>Trague los comprimidos, preferiblemente con agua.</w:t>
      </w:r>
    </w:p>
    <w:p w14:paraId="1AC6795A" w14:textId="77777777" w:rsidR="003807DD" w:rsidRPr="009346E5" w:rsidRDefault="003807DD" w:rsidP="003807DD">
      <w:pPr>
        <w:autoSpaceDE w:val="0"/>
        <w:autoSpaceDN w:val="0"/>
        <w:adjustRightInd w:val="0"/>
        <w:rPr>
          <w:bCs/>
          <w:szCs w:val="22"/>
          <w:lang w:val="es-ES_tradnl"/>
        </w:rPr>
      </w:pPr>
    </w:p>
    <w:p w14:paraId="4B2A3DBF" w14:textId="77777777" w:rsidR="003807DD" w:rsidRPr="009346E5" w:rsidRDefault="003807DD" w:rsidP="003807DD">
      <w:pPr>
        <w:tabs>
          <w:tab w:val="clear" w:pos="567"/>
        </w:tabs>
        <w:autoSpaceDE w:val="0"/>
        <w:autoSpaceDN w:val="0"/>
        <w:adjustRightInd w:val="0"/>
        <w:spacing w:line="240" w:lineRule="auto"/>
        <w:rPr>
          <w:szCs w:val="22"/>
          <w:lang w:val="es-ES_tradnl"/>
        </w:rPr>
      </w:pPr>
      <w:r w:rsidRPr="009346E5">
        <w:rPr>
          <w:szCs w:val="22"/>
          <w:lang w:val="es-ES_tradnl"/>
        </w:rPr>
        <w:t xml:space="preserve">Si tiene dificultad para tragar el comprimido entero, consulte a su médico sobre otras formas de tomar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El comprimido puede triturarse y mezclarse con agua o con puré de manzana, inmediatamente antes de tomarlo. A continuación, tome alimento</w:t>
      </w:r>
      <w:r w:rsidR="0065375D" w:rsidRPr="009346E5">
        <w:rPr>
          <w:szCs w:val="22"/>
          <w:lang w:val="es-ES_tradnl"/>
        </w:rPr>
        <w:t>s</w:t>
      </w:r>
      <w:r w:rsidRPr="009346E5">
        <w:rPr>
          <w:szCs w:val="22"/>
          <w:lang w:val="es-ES_tradnl"/>
        </w:rPr>
        <w:t>.</w:t>
      </w:r>
    </w:p>
    <w:p w14:paraId="2E8FB03D" w14:textId="77777777" w:rsidR="003807DD" w:rsidRPr="009346E5" w:rsidRDefault="003807DD" w:rsidP="003807DD">
      <w:pPr>
        <w:tabs>
          <w:tab w:val="clear" w:pos="567"/>
        </w:tabs>
        <w:autoSpaceDE w:val="0"/>
        <w:autoSpaceDN w:val="0"/>
        <w:adjustRightInd w:val="0"/>
        <w:spacing w:line="240" w:lineRule="auto"/>
        <w:rPr>
          <w:szCs w:val="22"/>
          <w:lang w:val="es-ES_tradnl"/>
        </w:rPr>
      </w:pPr>
      <w:r w:rsidRPr="009346E5">
        <w:rPr>
          <w:szCs w:val="22"/>
          <w:lang w:val="es-ES_tradnl"/>
        </w:rPr>
        <w:t xml:space="preserve">Si es necesario, su médico también puede administrarle el comprimido </w:t>
      </w:r>
      <w:r w:rsidR="00ED7308" w:rsidRPr="009346E5">
        <w:rPr>
          <w:szCs w:val="22"/>
          <w:lang w:val="es-ES_tradnl"/>
        </w:rPr>
        <w:t xml:space="preserve">de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triturado a través de una sonda gástrica.</w:t>
      </w:r>
    </w:p>
    <w:p w14:paraId="5968E48F" w14:textId="77777777" w:rsidR="0068613D" w:rsidRPr="009346E5" w:rsidRDefault="0068613D" w:rsidP="003807DD">
      <w:pPr>
        <w:tabs>
          <w:tab w:val="clear" w:pos="567"/>
        </w:tabs>
        <w:autoSpaceDE w:val="0"/>
        <w:autoSpaceDN w:val="0"/>
        <w:adjustRightInd w:val="0"/>
        <w:spacing w:line="240" w:lineRule="auto"/>
        <w:rPr>
          <w:szCs w:val="22"/>
          <w:lang w:val="es-ES_tradnl"/>
        </w:rPr>
      </w:pPr>
    </w:p>
    <w:p w14:paraId="281517F8" w14:textId="77777777" w:rsidR="00E94A76" w:rsidRPr="009346E5" w:rsidRDefault="00E94A76" w:rsidP="00A07595">
      <w:pPr>
        <w:keepNext/>
        <w:spacing w:line="240" w:lineRule="auto"/>
        <w:rPr>
          <w:b/>
          <w:bCs/>
          <w:szCs w:val="22"/>
          <w:lang w:val="es-ES_tradnl"/>
        </w:rPr>
      </w:pPr>
      <w:r w:rsidRPr="009346E5">
        <w:rPr>
          <w:b/>
          <w:bCs/>
          <w:szCs w:val="22"/>
          <w:lang w:val="es-ES_tradnl"/>
        </w:rPr>
        <w:t>Qué dosis tomar</w:t>
      </w:r>
    </w:p>
    <w:p w14:paraId="4C454CA6" w14:textId="77777777" w:rsidR="00E94A76" w:rsidRPr="009346E5" w:rsidRDefault="00E94A76" w:rsidP="00A07595">
      <w:pPr>
        <w:spacing w:line="240" w:lineRule="auto"/>
        <w:rPr>
          <w:szCs w:val="22"/>
          <w:lang w:val="es-ES_tradnl"/>
        </w:rPr>
      </w:pPr>
      <w:r w:rsidRPr="009346E5">
        <w:rPr>
          <w:szCs w:val="22"/>
          <w:lang w:val="es-ES_tradnl"/>
        </w:rPr>
        <w:t xml:space="preserve">La dosis recomendada es de un comprimido de </w:t>
      </w:r>
      <w:proofErr w:type="spellStart"/>
      <w:r w:rsidR="00C60797" w:rsidRPr="009346E5">
        <w:rPr>
          <w:szCs w:val="22"/>
          <w:lang w:val="es-ES_tradnl"/>
        </w:rPr>
        <w:t>Rivaroxaban</w:t>
      </w:r>
      <w:proofErr w:type="spellEnd"/>
      <w:r w:rsidR="00C60797" w:rsidRPr="009346E5">
        <w:rPr>
          <w:szCs w:val="22"/>
          <w:lang w:val="es-ES_tradnl"/>
        </w:rPr>
        <w:t xml:space="preserve"> Accord</w:t>
      </w:r>
      <w:r w:rsidR="001C336C" w:rsidRPr="009346E5">
        <w:rPr>
          <w:szCs w:val="22"/>
          <w:lang w:val="es-ES_tradnl"/>
        </w:rPr>
        <w:t xml:space="preserve"> </w:t>
      </w:r>
      <w:r w:rsidRPr="009346E5">
        <w:rPr>
          <w:szCs w:val="22"/>
          <w:lang w:val="es-ES_tradnl"/>
        </w:rPr>
        <w:t>15 mg dos veces al día durante las 3 primeras semanas. Para el tratamiento después de 3</w:t>
      </w:r>
      <w:r w:rsidR="00447FF8" w:rsidRPr="009346E5">
        <w:rPr>
          <w:szCs w:val="22"/>
          <w:lang w:val="es-ES_tradnl"/>
        </w:rPr>
        <w:t> </w:t>
      </w:r>
      <w:r w:rsidRPr="009346E5">
        <w:rPr>
          <w:szCs w:val="22"/>
          <w:lang w:val="es-ES_tradnl"/>
        </w:rPr>
        <w:t xml:space="preserve">semanas, la dosis recomendada es de un comprimido de </w:t>
      </w:r>
      <w:proofErr w:type="spellStart"/>
      <w:r w:rsidR="00C60797" w:rsidRPr="009346E5">
        <w:rPr>
          <w:szCs w:val="22"/>
          <w:lang w:val="es-ES_tradnl"/>
        </w:rPr>
        <w:t>Rivaroxaban</w:t>
      </w:r>
      <w:proofErr w:type="spellEnd"/>
      <w:r w:rsidR="00C60797" w:rsidRPr="009346E5">
        <w:rPr>
          <w:szCs w:val="22"/>
          <w:lang w:val="es-ES_tradnl"/>
        </w:rPr>
        <w:t xml:space="preserve"> Accord</w:t>
      </w:r>
      <w:r w:rsidR="001C336C" w:rsidRPr="009346E5">
        <w:rPr>
          <w:szCs w:val="22"/>
          <w:lang w:val="es-ES_tradnl"/>
        </w:rPr>
        <w:t xml:space="preserve"> </w:t>
      </w:r>
      <w:r w:rsidRPr="009346E5">
        <w:rPr>
          <w:szCs w:val="22"/>
          <w:lang w:val="es-ES_tradnl"/>
        </w:rPr>
        <w:t>20 mg una vez al día.</w:t>
      </w:r>
    </w:p>
    <w:p w14:paraId="199A680E" w14:textId="77777777" w:rsidR="00096FE7" w:rsidRPr="009346E5" w:rsidRDefault="00096FE7" w:rsidP="00A07595">
      <w:pPr>
        <w:tabs>
          <w:tab w:val="clear" w:pos="567"/>
        </w:tabs>
        <w:autoSpaceDE w:val="0"/>
        <w:autoSpaceDN w:val="0"/>
        <w:adjustRightInd w:val="0"/>
        <w:rPr>
          <w:bCs/>
          <w:szCs w:val="22"/>
          <w:lang w:val="es-ES_tradnl"/>
        </w:rPr>
      </w:pPr>
      <w:r w:rsidRPr="009346E5">
        <w:rPr>
          <w:bCs/>
          <w:szCs w:val="22"/>
          <w:lang w:val="es-ES_tradnl"/>
        </w:rPr>
        <w:t xml:space="preserve">Este </w:t>
      </w:r>
      <w:r w:rsidR="0001198B" w:rsidRPr="009346E5">
        <w:rPr>
          <w:bCs/>
          <w:szCs w:val="22"/>
          <w:lang w:val="es-ES_tradnl"/>
        </w:rPr>
        <w:t>envase para el inicio del tratamiento</w:t>
      </w:r>
      <w:r w:rsidR="0001198B" w:rsidRPr="009346E5" w:rsidDel="0001198B">
        <w:rPr>
          <w:bCs/>
          <w:szCs w:val="22"/>
          <w:lang w:val="es-ES_tradnl"/>
        </w:rPr>
        <w:t xml:space="preserve"> </w:t>
      </w:r>
      <w:r w:rsidRPr="009346E5">
        <w:rPr>
          <w:bCs/>
          <w:szCs w:val="22"/>
          <w:lang w:val="es-ES_tradnl"/>
        </w:rPr>
        <w:t xml:space="preserve">de </w:t>
      </w:r>
      <w:proofErr w:type="spellStart"/>
      <w:r w:rsidR="00C60797" w:rsidRPr="009346E5">
        <w:rPr>
          <w:bCs/>
          <w:szCs w:val="22"/>
          <w:lang w:val="es-ES_tradnl"/>
        </w:rPr>
        <w:t>Rivaroxaban</w:t>
      </w:r>
      <w:proofErr w:type="spellEnd"/>
      <w:r w:rsidR="00C60797" w:rsidRPr="009346E5">
        <w:rPr>
          <w:bCs/>
          <w:szCs w:val="22"/>
          <w:lang w:val="es-ES_tradnl"/>
        </w:rPr>
        <w:t xml:space="preserve"> Accord</w:t>
      </w:r>
      <w:r w:rsidRPr="009346E5">
        <w:rPr>
          <w:bCs/>
          <w:szCs w:val="22"/>
          <w:lang w:val="es-ES_tradnl"/>
        </w:rPr>
        <w:t xml:space="preserve"> 15 mg y 20 mg es sólo para las primeras 4</w:t>
      </w:r>
      <w:r w:rsidR="00447FF8" w:rsidRPr="009346E5">
        <w:rPr>
          <w:bCs/>
          <w:szCs w:val="22"/>
          <w:lang w:val="es-ES_tradnl"/>
        </w:rPr>
        <w:t> </w:t>
      </w:r>
      <w:r w:rsidRPr="009346E5">
        <w:rPr>
          <w:bCs/>
          <w:szCs w:val="22"/>
          <w:lang w:val="es-ES_tradnl"/>
        </w:rPr>
        <w:t>semanas de tratamiento.</w:t>
      </w:r>
    </w:p>
    <w:p w14:paraId="53969C34" w14:textId="77777777" w:rsidR="00096FE7" w:rsidRPr="009346E5" w:rsidRDefault="00096FE7" w:rsidP="00A07595">
      <w:pPr>
        <w:tabs>
          <w:tab w:val="clear" w:pos="567"/>
        </w:tabs>
        <w:autoSpaceDE w:val="0"/>
        <w:autoSpaceDN w:val="0"/>
        <w:adjustRightInd w:val="0"/>
        <w:rPr>
          <w:bCs/>
          <w:szCs w:val="22"/>
          <w:lang w:val="es-ES_tradnl"/>
        </w:rPr>
      </w:pPr>
      <w:r w:rsidRPr="009346E5">
        <w:rPr>
          <w:bCs/>
          <w:szCs w:val="22"/>
          <w:lang w:val="es-ES_tradnl"/>
        </w:rPr>
        <w:t xml:space="preserve">Una vez finalizado este envase, </w:t>
      </w:r>
      <w:r w:rsidR="00DD77FD" w:rsidRPr="009346E5">
        <w:rPr>
          <w:bCs/>
          <w:szCs w:val="22"/>
          <w:lang w:val="es-ES_tradnl"/>
        </w:rPr>
        <w:t xml:space="preserve">se seguirá </w:t>
      </w:r>
      <w:r w:rsidRPr="009346E5">
        <w:rPr>
          <w:bCs/>
          <w:szCs w:val="22"/>
          <w:lang w:val="es-ES_tradnl"/>
        </w:rPr>
        <w:t xml:space="preserve">el tratamiento con </w:t>
      </w:r>
      <w:proofErr w:type="spellStart"/>
      <w:r w:rsidR="00C60797" w:rsidRPr="009346E5">
        <w:rPr>
          <w:bCs/>
          <w:szCs w:val="22"/>
          <w:lang w:val="es-ES_tradnl"/>
        </w:rPr>
        <w:t>Rivaroxaban</w:t>
      </w:r>
      <w:proofErr w:type="spellEnd"/>
      <w:r w:rsidR="00C60797" w:rsidRPr="009346E5">
        <w:rPr>
          <w:bCs/>
          <w:szCs w:val="22"/>
          <w:lang w:val="es-ES_tradnl"/>
        </w:rPr>
        <w:t xml:space="preserve"> Accord</w:t>
      </w:r>
      <w:r w:rsidRPr="009346E5">
        <w:rPr>
          <w:bCs/>
          <w:szCs w:val="22"/>
          <w:lang w:val="es-ES_tradnl"/>
        </w:rPr>
        <w:t xml:space="preserve"> 20 mg una vez al día, tal y como le ha indicado su médico.</w:t>
      </w:r>
    </w:p>
    <w:p w14:paraId="53F35CCB" w14:textId="77777777" w:rsidR="00E94A76" w:rsidRPr="009346E5" w:rsidRDefault="00E94A76" w:rsidP="00A07595">
      <w:pPr>
        <w:spacing w:line="240" w:lineRule="auto"/>
        <w:rPr>
          <w:bCs/>
          <w:szCs w:val="22"/>
          <w:lang w:val="es-ES_tradnl"/>
        </w:rPr>
      </w:pPr>
      <w:r w:rsidRPr="009346E5">
        <w:rPr>
          <w:bCs/>
          <w:szCs w:val="22"/>
          <w:lang w:val="es-ES_tradnl"/>
        </w:rPr>
        <w:t xml:space="preserve">Si padece problemas en los riñones, su médico podría decidir reducirle la dosis del tratamiento a un comprimido de </w:t>
      </w:r>
      <w:proofErr w:type="spellStart"/>
      <w:r w:rsidR="00C60797" w:rsidRPr="009346E5">
        <w:rPr>
          <w:bCs/>
          <w:szCs w:val="22"/>
          <w:lang w:val="es-ES_tradnl"/>
        </w:rPr>
        <w:t>Rivaroxaban</w:t>
      </w:r>
      <w:proofErr w:type="spellEnd"/>
      <w:r w:rsidR="00C60797" w:rsidRPr="009346E5">
        <w:rPr>
          <w:bCs/>
          <w:szCs w:val="22"/>
          <w:lang w:val="es-ES_tradnl"/>
        </w:rPr>
        <w:t xml:space="preserve"> Accord</w:t>
      </w:r>
      <w:r w:rsidR="001C336C" w:rsidRPr="009346E5">
        <w:rPr>
          <w:bCs/>
          <w:szCs w:val="22"/>
          <w:lang w:val="es-ES_tradnl"/>
        </w:rPr>
        <w:t xml:space="preserve"> </w:t>
      </w:r>
      <w:r w:rsidRPr="009346E5">
        <w:rPr>
          <w:bCs/>
          <w:szCs w:val="22"/>
          <w:lang w:val="es-ES_tradnl"/>
        </w:rPr>
        <w:t>15 mg una vez al día pasadas 3</w:t>
      </w:r>
      <w:r w:rsidR="00447FF8" w:rsidRPr="009346E5">
        <w:rPr>
          <w:bCs/>
          <w:szCs w:val="22"/>
          <w:lang w:val="es-ES_tradnl"/>
        </w:rPr>
        <w:t> </w:t>
      </w:r>
      <w:r w:rsidRPr="009346E5">
        <w:rPr>
          <w:bCs/>
          <w:szCs w:val="22"/>
          <w:lang w:val="es-ES_tradnl"/>
        </w:rPr>
        <w:t>semanas si el riesgo de sangrado es superior al riesgo de tener otro coágulo de sangre.</w:t>
      </w:r>
    </w:p>
    <w:p w14:paraId="3A3BB2C9" w14:textId="77777777" w:rsidR="00E94A76" w:rsidRPr="009346E5" w:rsidRDefault="00E94A76" w:rsidP="00A07595">
      <w:pPr>
        <w:spacing w:line="240" w:lineRule="auto"/>
        <w:rPr>
          <w:szCs w:val="22"/>
          <w:lang w:val="es-ES_tradnl"/>
        </w:rPr>
      </w:pPr>
    </w:p>
    <w:p w14:paraId="1F469719" w14:textId="77777777" w:rsidR="00E94A76" w:rsidRPr="009346E5" w:rsidRDefault="00E94A76" w:rsidP="00A07595">
      <w:pPr>
        <w:keepNext/>
        <w:spacing w:line="240" w:lineRule="auto"/>
        <w:rPr>
          <w:b/>
          <w:bCs/>
          <w:szCs w:val="22"/>
          <w:lang w:val="es-ES_tradnl"/>
        </w:rPr>
      </w:pPr>
      <w:proofErr w:type="gramStart"/>
      <w:r w:rsidRPr="009346E5">
        <w:rPr>
          <w:b/>
          <w:bCs/>
          <w:szCs w:val="22"/>
          <w:lang w:val="es-ES_tradnl"/>
        </w:rPr>
        <w:t>Cuándo</w:t>
      </w:r>
      <w:proofErr w:type="gramEnd"/>
      <w:r w:rsidRPr="009346E5">
        <w:rPr>
          <w:b/>
          <w:bCs/>
          <w:szCs w:val="22"/>
          <w:lang w:val="es-ES_tradnl"/>
        </w:rPr>
        <w:t xml:space="preserve"> tomar </w:t>
      </w:r>
      <w:proofErr w:type="spellStart"/>
      <w:r w:rsidR="00C60797" w:rsidRPr="009346E5">
        <w:rPr>
          <w:b/>
          <w:bCs/>
          <w:szCs w:val="22"/>
          <w:lang w:val="es-ES_tradnl"/>
        </w:rPr>
        <w:t>Rivaroxaban</w:t>
      </w:r>
      <w:proofErr w:type="spellEnd"/>
      <w:r w:rsidR="00C60797" w:rsidRPr="009346E5">
        <w:rPr>
          <w:b/>
          <w:bCs/>
          <w:szCs w:val="22"/>
          <w:lang w:val="es-ES_tradnl"/>
        </w:rPr>
        <w:t xml:space="preserve"> Accord</w:t>
      </w:r>
    </w:p>
    <w:p w14:paraId="721F57E5" w14:textId="77777777" w:rsidR="00E94A76" w:rsidRPr="009346E5" w:rsidRDefault="00E94A76" w:rsidP="00A07595">
      <w:pPr>
        <w:spacing w:line="240" w:lineRule="auto"/>
        <w:rPr>
          <w:szCs w:val="22"/>
          <w:lang w:val="es-ES_tradnl"/>
        </w:rPr>
      </w:pPr>
      <w:r w:rsidRPr="009346E5">
        <w:rPr>
          <w:szCs w:val="22"/>
          <w:lang w:val="es-ES_tradnl"/>
        </w:rPr>
        <w:t>Tome los comprimidos cada día, hasta que su médico se lo indique.</w:t>
      </w:r>
    </w:p>
    <w:p w14:paraId="377BE6C6" w14:textId="77777777" w:rsidR="00E94A76" w:rsidRPr="009346E5" w:rsidRDefault="00E94A76" w:rsidP="00A07595">
      <w:pPr>
        <w:spacing w:line="240" w:lineRule="auto"/>
        <w:rPr>
          <w:szCs w:val="22"/>
          <w:lang w:val="es-ES_tradnl"/>
        </w:rPr>
      </w:pPr>
      <w:r w:rsidRPr="009346E5">
        <w:rPr>
          <w:szCs w:val="22"/>
          <w:lang w:val="es-ES_tradnl"/>
        </w:rPr>
        <w:t>Trate de tomar los comprimidos a la misma hora cada día para recordar a qué hora debe tomarlos.</w:t>
      </w:r>
    </w:p>
    <w:p w14:paraId="27511A11" w14:textId="77777777" w:rsidR="00E94A76" w:rsidRPr="009346E5" w:rsidRDefault="00E94A76" w:rsidP="00A07595">
      <w:pPr>
        <w:spacing w:line="240" w:lineRule="auto"/>
        <w:rPr>
          <w:szCs w:val="22"/>
          <w:lang w:val="es-ES_tradnl"/>
        </w:rPr>
      </w:pPr>
      <w:r w:rsidRPr="009346E5">
        <w:rPr>
          <w:szCs w:val="22"/>
          <w:lang w:val="es-ES_tradnl"/>
        </w:rPr>
        <w:t>El médico decidirá durante cuánto tiempo debe seguir tomando el tratamiento.</w:t>
      </w:r>
    </w:p>
    <w:p w14:paraId="6D61B35F" w14:textId="77777777" w:rsidR="00E94A76" w:rsidRPr="009346E5" w:rsidRDefault="00E94A76" w:rsidP="00A07595">
      <w:pPr>
        <w:spacing w:line="240" w:lineRule="auto"/>
        <w:rPr>
          <w:szCs w:val="22"/>
          <w:lang w:val="es-ES_tradnl"/>
        </w:rPr>
      </w:pPr>
    </w:p>
    <w:p w14:paraId="582B425D" w14:textId="77777777" w:rsidR="00E94A76" w:rsidRPr="009346E5" w:rsidRDefault="00E94A76" w:rsidP="00A07595">
      <w:pPr>
        <w:keepNext/>
        <w:spacing w:line="240" w:lineRule="auto"/>
        <w:rPr>
          <w:szCs w:val="22"/>
          <w:lang w:val="es-ES_tradnl"/>
        </w:rPr>
      </w:pPr>
      <w:r w:rsidRPr="009346E5">
        <w:rPr>
          <w:b/>
          <w:bCs/>
          <w:szCs w:val="22"/>
          <w:lang w:val="es-ES_tradnl"/>
        </w:rPr>
        <w:t xml:space="preserve">Si toma más </w:t>
      </w:r>
      <w:proofErr w:type="spellStart"/>
      <w:r w:rsidR="00C60797" w:rsidRPr="009346E5">
        <w:rPr>
          <w:b/>
          <w:bCs/>
          <w:szCs w:val="22"/>
          <w:lang w:val="es-ES_tradnl"/>
        </w:rPr>
        <w:t>Rivaroxaban</w:t>
      </w:r>
      <w:proofErr w:type="spellEnd"/>
      <w:r w:rsidR="00C60797" w:rsidRPr="009346E5">
        <w:rPr>
          <w:b/>
          <w:bCs/>
          <w:szCs w:val="22"/>
          <w:lang w:val="es-ES_tradnl"/>
        </w:rPr>
        <w:t xml:space="preserve"> Accord</w:t>
      </w:r>
      <w:r w:rsidRPr="009346E5">
        <w:rPr>
          <w:b/>
          <w:bCs/>
          <w:szCs w:val="22"/>
          <w:lang w:val="es-ES_tradnl"/>
        </w:rPr>
        <w:t xml:space="preserve"> del que debe</w:t>
      </w:r>
    </w:p>
    <w:p w14:paraId="0E9DD78F" w14:textId="77777777" w:rsidR="00E94A76" w:rsidRPr="009346E5" w:rsidRDefault="00E94A76" w:rsidP="00A07595">
      <w:pPr>
        <w:spacing w:line="240" w:lineRule="auto"/>
        <w:rPr>
          <w:szCs w:val="22"/>
          <w:lang w:val="es-ES_tradnl"/>
        </w:rPr>
      </w:pPr>
      <w:r w:rsidRPr="009346E5">
        <w:rPr>
          <w:szCs w:val="22"/>
          <w:lang w:val="es-ES_tradnl"/>
        </w:rPr>
        <w:t xml:space="preserve">Llame inmediatamente a su médico si ha tomado demasiados comprimidos de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Tomar demasiado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aumenta el riesgo de sangrado.</w:t>
      </w:r>
    </w:p>
    <w:p w14:paraId="58634065" w14:textId="77777777" w:rsidR="00E94A76" w:rsidRPr="009346E5" w:rsidRDefault="00E94A76" w:rsidP="00A07595">
      <w:pPr>
        <w:spacing w:line="240" w:lineRule="auto"/>
        <w:rPr>
          <w:szCs w:val="22"/>
          <w:lang w:val="es-ES_tradnl"/>
        </w:rPr>
      </w:pPr>
    </w:p>
    <w:p w14:paraId="72AA4C6A" w14:textId="77777777" w:rsidR="00E94A76" w:rsidRPr="009346E5" w:rsidRDefault="00E94A76" w:rsidP="00A07595">
      <w:pPr>
        <w:keepNext/>
        <w:spacing w:line="240" w:lineRule="auto"/>
        <w:rPr>
          <w:b/>
          <w:bCs/>
          <w:szCs w:val="22"/>
          <w:lang w:val="es-ES_tradnl"/>
        </w:rPr>
      </w:pPr>
      <w:r w:rsidRPr="009346E5">
        <w:rPr>
          <w:b/>
          <w:bCs/>
          <w:szCs w:val="22"/>
          <w:lang w:val="es-ES_tradnl"/>
        </w:rPr>
        <w:t xml:space="preserve">Si olvidó tomar </w:t>
      </w:r>
      <w:proofErr w:type="spellStart"/>
      <w:r w:rsidR="00C60797" w:rsidRPr="009346E5">
        <w:rPr>
          <w:b/>
          <w:bCs/>
          <w:szCs w:val="22"/>
          <w:lang w:val="es-ES_tradnl"/>
        </w:rPr>
        <w:t>Rivaroxaban</w:t>
      </w:r>
      <w:proofErr w:type="spellEnd"/>
      <w:r w:rsidR="00C60797" w:rsidRPr="009346E5">
        <w:rPr>
          <w:b/>
          <w:bCs/>
          <w:szCs w:val="22"/>
          <w:lang w:val="es-ES_tradnl"/>
        </w:rPr>
        <w:t xml:space="preserve"> Accord</w:t>
      </w:r>
    </w:p>
    <w:p w14:paraId="0A4263AA" w14:textId="77777777" w:rsidR="00E94A76" w:rsidRPr="009346E5" w:rsidRDefault="00E94A76" w:rsidP="00A07595">
      <w:pPr>
        <w:numPr>
          <w:ilvl w:val="0"/>
          <w:numId w:val="8"/>
        </w:numPr>
        <w:tabs>
          <w:tab w:val="clear" w:pos="720"/>
          <w:tab w:val="num" w:pos="567"/>
        </w:tabs>
        <w:spacing w:line="240" w:lineRule="auto"/>
        <w:ind w:left="567" w:hanging="567"/>
        <w:rPr>
          <w:szCs w:val="22"/>
          <w:lang w:val="es-ES_tradnl"/>
        </w:rPr>
      </w:pPr>
      <w:r w:rsidRPr="009346E5">
        <w:rPr>
          <w:szCs w:val="22"/>
          <w:lang w:val="es-ES_tradnl"/>
        </w:rPr>
        <w:t xml:space="preserve">Si está tomando un comprimido de 15 mg </w:t>
      </w:r>
      <w:r w:rsidRPr="009346E5">
        <w:rPr>
          <w:szCs w:val="22"/>
          <w:u w:val="single"/>
          <w:lang w:val="es-ES_tradnl"/>
        </w:rPr>
        <w:t>dos veces</w:t>
      </w:r>
      <w:r w:rsidRPr="009346E5">
        <w:rPr>
          <w:szCs w:val="22"/>
          <w:lang w:val="es-ES_tradnl"/>
        </w:rPr>
        <w:t xml:space="preserve"> al día, y olvidó tomar una dosis, tómela en cuanto se acuerde. No tome más de dos comprimidos de 15 mg en un solo día. Si se olvidó tomar una dosis, puede tomar dos comprimidos de 15 mg a la vez, para obtener un total de dos comprimidos (30 mg) en un día. Al día siguiente deberá seguir tomando un comprimido de 15 mg dos veces al día.</w:t>
      </w:r>
    </w:p>
    <w:p w14:paraId="2FF62CA0" w14:textId="77777777" w:rsidR="00E94A76" w:rsidRPr="009346E5" w:rsidRDefault="00E94A76" w:rsidP="00A07595">
      <w:pPr>
        <w:keepNext/>
        <w:tabs>
          <w:tab w:val="num" w:pos="567"/>
        </w:tabs>
        <w:spacing w:line="240" w:lineRule="auto"/>
        <w:rPr>
          <w:szCs w:val="22"/>
          <w:lang w:val="es-ES_tradnl"/>
        </w:rPr>
      </w:pPr>
    </w:p>
    <w:p w14:paraId="121AD4FD" w14:textId="77777777" w:rsidR="00E94A76" w:rsidRPr="009346E5" w:rsidRDefault="00E94A76" w:rsidP="00A07595">
      <w:pPr>
        <w:numPr>
          <w:ilvl w:val="0"/>
          <w:numId w:val="8"/>
        </w:numPr>
        <w:tabs>
          <w:tab w:val="clear" w:pos="720"/>
          <w:tab w:val="num" w:pos="567"/>
        </w:tabs>
        <w:spacing w:line="240" w:lineRule="auto"/>
        <w:ind w:left="567" w:hanging="567"/>
        <w:rPr>
          <w:szCs w:val="22"/>
          <w:lang w:val="es-ES_tradnl"/>
        </w:rPr>
      </w:pPr>
      <w:r w:rsidRPr="009346E5">
        <w:rPr>
          <w:szCs w:val="22"/>
          <w:lang w:val="es-ES_tradnl"/>
        </w:rPr>
        <w:t xml:space="preserve">Si está tomando un comprimido de 20 mg </w:t>
      </w:r>
      <w:r w:rsidRPr="009346E5">
        <w:rPr>
          <w:szCs w:val="22"/>
          <w:u w:val="single"/>
          <w:lang w:val="es-ES_tradnl"/>
        </w:rPr>
        <w:t>una vez</w:t>
      </w:r>
      <w:r w:rsidRPr="009346E5">
        <w:rPr>
          <w:szCs w:val="22"/>
          <w:lang w:val="es-ES_tradnl"/>
        </w:rPr>
        <w:t xml:space="preserve"> al día, y olvidó tomar una dosis, tómela en cuanto se acuerde. No tome más de un comprimido en un solo día para compensar una dosis olvidada. Tome el siguiente comprimido al día siguiente y, después, siga tomando un comprimido cada día.</w:t>
      </w:r>
    </w:p>
    <w:p w14:paraId="2A699FBD" w14:textId="77777777" w:rsidR="00E94A76" w:rsidRPr="009346E5" w:rsidRDefault="00E94A76" w:rsidP="00A07595">
      <w:pPr>
        <w:spacing w:line="240" w:lineRule="auto"/>
        <w:rPr>
          <w:szCs w:val="22"/>
          <w:lang w:val="es-ES_tradnl"/>
        </w:rPr>
      </w:pPr>
    </w:p>
    <w:p w14:paraId="3121E77C" w14:textId="77777777" w:rsidR="00E94A76" w:rsidRPr="009346E5" w:rsidRDefault="00E94A76" w:rsidP="00A07595">
      <w:pPr>
        <w:keepNext/>
        <w:spacing w:line="240" w:lineRule="auto"/>
        <w:rPr>
          <w:szCs w:val="22"/>
          <w:lang w:val="es-ES_tradnl"/>
        </w:rPr>
      </w:pPr>
      <w:r w:rsidRPr="009346E5">
        <w:rPr>
          <w:b/>
          <w:bCs/>
          <w:szCs w:val="22"/>
          <w:lang w:val="es-ES_tradnl"/>
        </w:rPr>
        <w:t xml:space="preserve">Si interrumpe el tratamiento con </w:t>
      </w:r>
      <w:proofErr w:type="spellStart"/>
      <w:r w:rsidR="00C60797" w:rsidRPr="009346E5">
        <w:rPr>
          <w:b/>
          <w:bCs/>
          <w:szCs w:val="22"/>
          <w:lang w:val="es-ES_tradnl"/>
        </w:rPr>
        <w:t>Rivaroxaban</w:t>
      </w:r>
      <w:proofErr w:type="spellEnd"/>
      <w:r w:rsidR="00C60797" w:rsidRPr="009346E5">
        <w:rPr>
          <w:b/>
          <w:bCs/>
          <w:szCs w:val="22"/>
          <w:lang w:val="es-ES_tradnl"/>
        </w:rPr>
        <w:t xml:space="preserve"> Accord</w:t>
      </w:r>
    </w:p>
    <w:p w14:paraId="7CBA4102" w14:textId="77777777" w:rsidR="00E94A76" w:rsidRPr="009346E5" w:rsidRDefault="00E94A76" w:rsidP="00A07595">
      <w:pPr>
        <w:spacing w:line="240" w:lineRule="auto"/>
        <w:rPr>
          <w:szCs w:val="22"/>
          <w:lang w:val="es-ES_tradnl"/>
        </w:rPr>
      </w:pPr>
      <w:r w:rsidRPr="009346E5">
        <w:rPr>
          <w:szCs w:val="22"/>
          <w:lang w:val="es-ES_tradnl"/>
        </w:rPr>
        <w:t xml:space="preserve">No interrumpa el tratamiento con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sin consultar primero con su médico, porque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trata y previene afecciones graves.</w:t>
      </w:r>
    </w:p>
    <w:p w14:paraId="105CD613" w14:textId="77777777" w:rsidR="00E94A76" w:rsidRPr="009346E5" w:rsidRDefault="00E94A76" w:rsidP="00A07595">
      <w:pPr>
        <w:spacing w:line="240" w:lineRule="auto"/>
        <w:rPr>
          <w:szCs w:val="22"/>
          <w:lang w:val="es-ES_tradnl"/>
        </w:rPr>
      </w:pPr>
    </w:p>
    <w:p w14:paraId="548D638E" w14:textId="77777777" w:rsidR="00E94A76" w:rsidRPr="009346E5" w:rsidRDefault="00E94A76" w:rsidP="00A07595">
      <w:pPr>
        <w:spacing w:line="240" w:lineRule="auto"/>
        <w:rPr>
          <w:szCs w:val="22"/>
          <w:lang w:val="es-ES_tradnl"/>
        </w:rPr>
      </w:pPr>
      <w:r w:rsidRPr="009346E5">
        <w:rPr>
          <w:szCs w:val="22"/>
          <w:lang w:val="es-ES_tradnl"/>
        </w:rPr>
        <w:t>Si tiene cualquier otra duda sobre el uso de este medicamento, pregunte a su médico o farmacéutico.</w:t>
      </w:r>
    </w:p>
    <w:p w14:paraId="4F311175" w14:textId="77777777" w:rsidR="00E94A76" w:rsidRPr="009346E5" w:rsidRDefault="00E94A76" w:rsidP="00A07595">
      <w:pPr>
        <w:spacing w:line="240" w:lineRule="auto"/>
        <w:rPr>
          <w:szCs w:val="22"/>
          <w:lang w:val="es-ES_tradnl"/>
        </w:rPr>
      </w:pPr>
    </w:p>
    <w:p w14:paraId="28778B4C" w14:textId="77777777" w:rsidR="00CE1529" w:rsidRPr="009346E5" w:rsidRDefault="00CE1529" w:rsidP="00A07595">
      <w:pPr>
        <w:spacing w:line="240" w:lineRule="auto"/>
        <w:rPr>
          <w:szCs w:val="22"/>
          <w:lang w:val="es-ES_tradnl"/>
        </w:rPr>
      </w:pPr>
    </w:p>
    <w:p w14:paraId="0D27BBA1" w14:textId="77777777" w:rsidR="00E94A76" w:rsidRPr="009346E5" w:rsidRDefault="00E94A76" w:rsidP="00A07595">
      <w:pPr>
        <w:keepNext/>
        <w:numPr>
          <w:ilvl w:val="12"/>
          <w:numId w:val="0"/>
        </w:numPr>
        <w:tabs>
          <w:tab w:val="clear" w:pos="567"/>
        </w:tabs>
        <w:spacing w:line="240" w:lineRule="auto"/>
        <w:ind w:left="567" w:hanging="567"/>
        <w:rPr>
          <w:b/>
          <w:szCs w:val="22"/>
          <w:lang w:val="es-ES_tradnl"/>
        </w:rPr>
      </w:pPr>
      <w:r w:rsidRPr="009346E5">
        <w:rPr>
          <w:b/>
          <w:szCs w:val="22"/>
          <w:lang w:val="es-ES_tradnl"/>
        </w:rPr>
        <w:t>4.</w:t>
      </w:r>
      <w:r w:rsidRPr="009346E5">
        <w:rPr>
          <w:b/>
          <w:szCs w:val="22"/>
          <w:lang w:val="es-ES_tradnl"/>
        </w:rPr>
        <w:tab/>
        <w:t>Posibles efectos adversos</w:t>
      </w:r>
    </w:p>
    <w:p w14:paraId="4855BADF" w14:textId="77777777" w:rsidR="00E94A76" w:rsidRPr="009346E5" w:rsidRDefault="00E94A76" w:rsidP="00A07595">
      <w:pPr>
        <w:keepNext/>
        <w:numPr>
          <w:ilvl w:val="12"/>
          <w:numId w:val="0"/>
        </w:numPr>
        <w:tabs>
          <w:tab w:val="clear" w:pos="567"/>
        </w:tabs>
        <w:spacing w:line="240" w:lineRule="auto"/>
        <w:ind w:left="567" w:hanging="567"/>
        <w:rPr>
          <w:i/>
          <w:szCs w:val="22"/>
          <w:lang w:val="es-ES_tradnl"/>
        </w:rPr>
      </w:pPr>
    </w:p>
    <w:p w14:paraId="1BEEDD5F" w14:textId="77777777" w:rsidR="00E94A76" w:rsidRPr="009346E5" w:rsidRDefault="00E94A76" w:rsidP="00A07595">
      <w:pPr>
        <w:keepNext/>
        <w:numPr>
          <w:ilvl w:val="12"/>
          <w:numId w:val="0"/>
        </w:numPr>
        <w:tabs>
          <w:tab w:val="clear" w:pos="567"/>
        </w:tabs>
        <w:spacing w:line="240" w:lineRule="auto"/>
        <w:rPr>
          <w:szCs w:val="22"/>
          <w:lang w:val="es-ES_tradnl"/>
        </w:rPr>
      </w:pPr>
      <w:r w:rsidRPr="009346E5">
        <w:rPr>
          <w:szCs w:val="22"/>
          <w:lang w:val="es-ES_tradnl"/>
        </w:rPr>
        <w:t xml:space="preserve">Al igual que todos los medicamentos, </w:t>
      </w:r>
      <w:r w:rsidR="00283C7F" w:rsidRPr="009346E5">
        <w:rPr>
          <w:szCs w:val="22"/>
          <w:lang w:val="es-ES_tradnl"/>
        </w:rPr>
        <w:t>este medicamento</w:t>
      </w:r>
      <w:r w:rsidRPr="009346E5">
        <w:rPr>
          <w:szCs w:val="22"/>
          <w:lang w:val="es-ES_tradnl"/>
        </w:rPr>
        <w:t xml:space="preserve"> puede producir efectos adversos, aunque no todas las personas los sufran.</w:t>
      </w:r>
    </w:p>
    <w:p w14:paraId="35AF4F9E" w14:textId="77777777" w:rsidR="00E94A76" w:rsidRPr="009346E5" w:rsidRDefault="00E94A76" w:rsidP="00A07595">
      <w:pPr>
        <w:numPr>
          <w:ilvl w:val="12"/>
          <w:numId w:val="0"/>
        </w:numPr>
        <w:tabs>
          <w:tab w:val="clear" w:pos="567"/>
        </w:tabs>
        <w:spacing w:line="240" w:lineRule="auto"/>
        <w:rPr>
          <w:szCs w:val="22"/>
          <w:lang w:val="es-ES_tradnl"/>
        </w:rPr>
      </w:pPr>
    </w:p>
    <w:p w14:paraId="218E2C87" w14:textId="77777777" w:rsidR="00E94A76" w:rsidRPr="009346E5" w:rsidRDefault="00E94A76" w:rsidP="00A07595">
      <w:pPr>
        <w:spacing w:line="240" w:lineRule="auto"/>
        <w:rPr>
          <w:szCs w:val="22"/>
          <w:lang w:val="es-ES_tradnl"/>
        </w:rPr>
      </w:pPr>
      <w:r w:rsidRPr="009346E5">
        <w:rPr>
          <w:szCs w:val="22"/>
          <w:lang w:val="es-ES_tradnl"/>
        </w:rPr>
        <w:t xml:space="preserve">Al igual que otros medicamentos similares </w:t>
      </w:r>
      <w:r w:rsidR="000B4798" w:rsidRPr="000B4798">
        <w:rPr>
          <w:szCs w:val="22"/>
          <w:lang w:val="es-ES_tradnl"/>
        </w:rPr>
        <w:t>para reducir la formación de coágulos de sangre</w:t>
      </w:r>
      <w:r w:rsidR="00CE1529" w:rsidRPr="009346E5">
        <w:rPr>
          <w:szCs w:val="22"/>
          <w:lang w:val="es-ES_tradnl"/>
        </w:rPr>
        <w:t>,</w:t>
      </w:r>
      <w:r w:rsidRPr="009346E5">
        <w:rPr>
          <w:szCs w:val="22"/>
          <w:lang w:val="es-ES_tradnl"/>
        </w:rPr>
        <w:t xml:space="preserve"> </w:t>
      </w:r>
      <w:proofErr w:type="spellStart"/>
      <w:r w:rsidR="00C60797" w:rsidRPr="009346E5">
        <w:rPr>
          <w:szCs w:val="22"/>
          <w:lang w:val="es-ES_tradnl"/>
        </w:rPr>
        <w:t>Rivaroxaban</w:t>
      </w:r>
      <w:proofErr w:type="spellEnd"/>
      <w:r w:rsidR="00C60797" w:rsidRPr="009346E5">
        <w:rPr>
          <w:szCs w:val="22"/>
          <w:lang w:val="es-ES_tradnl"/>
        </w:rPr>
        <w:t xml:space="preserve"> Accord</w:t>
      </w:r>
      <w:r w:rsidRPr="009346E5">
        <w:rPr>
          <w:szCs w:val="22"/>
          <w:lang w:val="es-ES_tradnl"/>
        </w:rPr>
        <w:t xml:space="preserve"> puede causar sangrados que pueden poner en peligro la vida del paciente. Un </w:t>
      </w:r>
      <w:r w:rsidRPr="009346E5">
        <w:rPr>
          <w:szCs w:val="22"/>
          <w:lang w:val="es-ES_tradnl"/>
        </w:rPr>
        <w:lastRenderedPageBreak/>
        <w:t>sangrado excesivo puede causar una caída repentina de la presión arterial (shock). En algunos casos el sangrado puede no ser evidente.</w:t>
      </w:r>
    </w:p>
    <w:p w14:paraId="664EFF7F" w14:textId="77777777" w:rsidR="00E94A76" w:rsidRDefault="00E94A76" w:rsidP="00A07595">
      <w:pPr>
        <w:spacing w:line="240" w:lineRule="auto"/>
        <w:rPr>
          <w:szCs w:val="22"/>
          <w:lang w:val="es-ES_tradnl"/>
        </w:rPr>
      </w:pPr>
    </w:p>
    <w:p w14:paraId="7FAC9DC6" w14:textId="77777777" w:rsidR="000B4798" w:rsidRPr="0094126D" w:rsidRDefault="000B4798" w:rsidP="00A07595">
      <w:pPr>
        <w:spacing w:line="240" w:lineRule="auto"/>
        <w:rPr>
          <w:b/>
          <w:bCs/>
          <w:szCs w:val="22"/>
          <w:lang w:val="es-ES_tradnl"/>
        </w:rPr>
      </w:pPr>
      <w:r w:rsidRPr="0094126D">
        <w:rPr>
          <w:b/>
          <w:bCs/>
          <w:szCs w:val="22"/>
          <w:lang w:val="es-ES_tradnl"/>
        </w:rPr>
        <w:t>Avise inmediatamente a su médico si experimenta cualquiera de los siguientes síntomas:</w:t>
      </w:r>
    </w:p>
    <w:p w14:paraId="1C2DB1B0" w14:textId="77777777" w:rsidR="00E94A76" w:rsidRPr="009346E5" w:rsidRDefault="000B4798" w:rsidP="0094126D">
      <w:pPr>
        <w:keepNext/>
        <w:numPr>
          <w:ilvl w:val="0"/>
          <w:numId w:val="118"/>
        </w:numPr>
        <w:spacing w:line="240" w:lineRule="auto"/>
        <w:ind w:left="426" w:hanging="426"/>
        <w:rPr>
          <w:b/>
          <w:szCs w:val="22"/>
          <w:lang w:val="es-ES_tradnl"/>
        </w:rPr>
      </w:pPr>
      <w:r>
        <w:rPr>
          <w:b/>
          <w:szCs w:val="22"/>
          <w:lang w:val="es-ES_tradnl"/>
        </w:rPr>
        <w:t>S</w:t>
      </w:r>
      <w:r w:rsidR="00E94A76" w:rsidRPr="009346E5">
        <w:rPr>
          <w:b/>
          <w:szCs w:val="22"/>
          <w:lang w:val="es-ES_tradnl"/>
        </w:rPr>
        <w:t>ignos de sangrado</w:t>
      </w:r>
    </w:p>
    <w:p w14:paraId="2006710D" w14:textId="77777777" w:rsidR="000B4798" w:rsidRDefault="000B4798" w:rsidP="0094126D">
      <w:pPr>
        <w:pStyle w:val="BulletIndent1"/>
        <w:keepNext/>
        <w:numPr>
          <w:ilvl w:val="0"/>
          <w:numId w:val="119"/>
        </w:numPr>
        <w:tabs>
          <w:tab w:val="clear" w:pos="567"/>
          <w:tab w:val="num" w:pos="851"/>
        </w:tabs>
        <w:spacing w:line="240" w:lineRule="auto"/>
        <w:ind w:left="851" w:hanging="425"/>
        <w:rPr>
          <w:szCs w:val="22"/>
          <w:lang w:val="es-ES_tradnl"/>
        </w:rPr>
      </w:pPr>
      <w:r w:rsidRPr="000B4798">
        <w:rPr>
          <w:szCs w:val="22"/>
          <w:lang w:val="es-ES_tradnl"/>
        </w:rPr>
        <w:t>sangrado en el cerebro o en el interior del cráneo (los síntomas pueden incluir dolor de cabeza, debilidad en un lado del cuerpo, vómitos, convulsiones, disminución del nivel de conciencia y rigidez en el cuello. Se trata de una emergencia médica grave. ¡Acuda inmediatamente al médico!).</w:t>
      </w:r>
    </w:p>
    <w:p w14:paraId="322BB778" w14:textId="77777777" w:rsidR="00E94A76" w:rsidRPr="009346E5" w:rsidRDefault="00E94A76" w:rsidP="0094126D">
      <w:pPr>
        <w:pStyle w:val="BulletIndent1"/>
        <w:keepNext/>
        <w:numPr>
          <w:ilvl w:val="0"/>
          <w:numId w:val="119"/>
        </w:numPr>
        <w:tabs>
          <w:tab w:val="clear" w:pos="567"/>
          <w:tab w:val="num" w:pos="851"/>
        </w:tabs>
        <w:spacing w:line="240" w:lineRule="auto"/>
        <w:ind w:left="851" w:hanging="425"/>
        <w:rPr>
          <w:szCs w:val="22"/>
          <w:lang w:val="es-ES_tradnl"/>
        </w:rPr>
      </w:pPr>
      <w:r w:rsidRPr="009346E5">
        <w:rPr>
          <w:szCs w:val="22"/>
          <w:lang w:val="es-ES_tradnl"/>
        </w:rPr>
        <w:t>sangrado prolongado o excesivo</w:t>
      </w:r>
    </w:p>
    <w:p w14:paraId="522A55D4" w14:textId="77777777" w:rsidR="00E94A76" w:rsidRPr="009346E5" w:rsidRDefault="00E94A76" w:rsidP="0094126D">
      <w:pPr>
        <w:pStyle w:val="BulletIndent1"/>
        <w:keepNext/>
        <w:numPr>
          <w:ilvl w:val="0"/>
          <w:numId w:val="119"/>
        </w:numPr>
        <w:tabs>
          <w:tab w:val="clear" w:pos="567"/>
          <w:tab w:val="num" w:pos="851"/>
        </w:tabs>
        <w:spacing w:line="240" w:lineRule="auto"/>
        <w:ind w:left="851" w:hanging="425"/>
        <w:rPr>
          <w:b/>
          <w:szCs w:val="22"/>
          <w:lang w:val="es-ES_tradnl"/>
        </w:rPr>
      </w:pPr>
      <w:r w:rsidRPr="009346E5">
        <w:rPr>
          <w:szCs w:val="22"/>
          <w:lang w:val="es-ES_tradnl"/>
        </w:rPr>
        <w:t>debilidad excepcional, cansancio, palidez, mareos, dolor de cabeza, hinchazón inexplicable, dificultad para respirar, dolor en el pecho o angina de pecho</w:t>
      </w:r>
    </w:p>
    <w:p w14:paraId="3D2B7AAF" w14:textId="77777777" w:rsidR="00E94A76" w:rsidRPr="009346E5" w:rsidRDefault="00E94A76" w:rsidP="00A07595">
      <w:pPr>
        <w:keepNext/>
        <w:spacing w:line="240" w:lineRule="auto"/>
        <w:rPr>
          <w:szCs w:val="22"/>
          <w:lang w:val="es-ES_tradnl"/>
        </w:rPr>
      </w:pPr>
      <w:r w:rsidRPr="009346E5">
        <w:rPr>
          <w:szCs w:val="22"/>
          <w:lang w:val="es-ES_tradnl"/>
        </w:rPr>
        <w:t>Su médico puede decidir mantenerle bajo una observación más estrecha o cambiarle el tratamiento.</w:t>
      </w:r>
    </w:p>
    <w:p w14:paraId="480E6F27" w14:textId="77777777" w:rsidR="00E94A76" w:rsidRPr="009346E5" w:rsidRDefault="00E94A76" w:rsidP="00A07595">
      <w:pPr>
        <w:numPr>
          <w:ilvl w:val="12"/>
          <w:numId w:val="0"/>
        </w:numPr>
        <w:tabs>
          <w:tab w:val="clear" w:pos="567"/>
        </w:tabs>
        <w:spacing w:line="240" w:lineRule="auto"/>
        <w:rPr>
          <w:szCs w:val="22"/>
          <w:lang w:val="es-ES_tradnl"/>
        </w:rPr>
      </w:pPr>
    </w:p>
    <w:p w14:paraId="6CCB145D" w14:textId="77777777" w:rsidR="009B6158" w:rsidRPr="009346E5" w:rsidRDefault="000B4798" w:rsidP="0094126D">
      <w:pPr>
        <w:numPr>
          <w:ilvl w:val="0"/>
          <w:numId w:val="1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rPr>
          <w:b/>
          <w:szCs w:val="22"/>
          <w:lang w:val="es-ES_tradnl" w:eastAsia="es-ES"/>
        </w:rPr>
      </w:pPr>
      <w:r>
        <w:rPr>
          <w:b/>
          <w:szCs w:val="22"/>
          <w:lang w:val="es-ES_tradnl" w:eastAsia="es-ES"/>
        </w:rPr>
        <w:t>S</w:t>
      </w:r>
      <w:r w:rsidR="009B6158" w:rsidRPr="009346E5">
        <w:rPr>
          <w:b/>
          <w:szCs w:val="22"/>
          <w:lang w:val="es-ES_tradnl" w:eastAsia="es-ES"/>
        </w:rPr>
        <w:t xml:space="preserve">ignos de </w:t>
      </w:r>
      <w:r w:rsidR="00303ED0">
        <w:rPr>
          <w:b/>
          <w:szCs w:val="22"/>
          <w:lang w:val="es-ES_tradnl" w:eastAsia="es-ES"/>
        </w:rPr>
        <w:t>reacciones graves en la piel</w:t>
      </w:r>
    </w:p>
    <w:p w14:paraId="45D934E3" w14:textId="77777777" w:rsidR="009B6158" w:rsidRPr="009346E5" w:rsidRDefault="009B6158" w:rsidP="0094126D">
      <w:pPr>
        <w:numPr>
          <w:ilvl w:val="0"/>
          <w:numId w:val="120"/>
        </w:numPr>
        <w:tabs>
          <w:tab w:val="clear" w:pos="567"/>
          <w:tab w:val="clear" w:pos="2247"/>
          <w:tab w:val="num" w:pos="851"/>
        </w:tabs>
        <w:spacing w:line="240" w:lineRule="auto"/>
        <w:ind w:left="851" w:hanging="425"/>
        <w:rPr>
          <w:szCs w:val="22"/>
          <w:lang w:val="es-ES_tradnl" w:eastAsia="es-ES"/>
        </w:rPr>
      </w:pPr>
      <w:r w:rsidRPr="009346E5">
        <w:rPr>
          <w:szCs w:val="22"/>
          <w:lang w:val="es-ES_tradnl" w:eastAsia="es-ES"/>
        </w:rPr>
        <w:t>erupciones cutáneas intensas que se extienden, ampollas o lesiones en las mucosas, p.ej., en la boca o en los ojos (síndrome de Stevens-Johnson/</w:t>
      </w:r>
      <w:r w:rsidR="007C10A1" w:rsidRPr="009346E5">
        <w:rPr>
          <w:szCs w:val="22"/>
          <w:lang w:val="es-ES_tradnl" w:eastAsia="es-ES"/>
        </w:rPr>
        <w:t>necrólisis</w:t>
      </w:r>
      <w:r w:rsidRPr="009346E5">
        <w:rPr>
          <w:szCs w:val="22"/>
          <w:lang w:val="es-ES_tradnl" w:eastAsia="es-ES"/>
        </w:rPr>
        <w:t xml:space="preserve"> </w:t>
      </w:r>
      <w:r w:rsidR="004F7EDF" w:rsidRPr="009346E5">
        <w:rPr>
          <w:szCs w:val="22"/>
          <w:lang w:val="es-ES_tradnl" w:eastAsia="es-ES"/>
        </w:rPr>
        <w:t>epidérmica t</w:t>
      </w:r>
      <w:r w:rsidRPr="009346E5">
        <w:rPr>
          <w:szCs w:val="22"/>
          <w:lang w:val="es-ES_tradnl" w:eastAsia="es-ES"/>
        </w:rPr>
        <w:t xml:space="preserve">óxica). </w:t>
      </w:r>
    </w:p>
    <w:p w14:paraId="38CEC11B" w14:textId="5277BDB6" w:rsidR="00303ED0" w:rsidRDefault="00F8501F" w:rsidP="0094126D">
      <w:pPr>
        <w:numPr>
          <w:ilvl w:val="0"/>
          <w:numId w:val="120"/>
        </w:numPr>
        <w:tabs>
          <w:tab w:val="clear" w:pos="567"/>
          <w:tab w:val="clear" w:pos="2247"/>
          <w:tab w:val="num" w:pos="851"/>
        </w:tabs>
        <w:spacing w:line="240" w:lineRule="auto"/>
        <w:ind w:left="851" w:hanging="425"/>
        <w:rPr>
          <w:szCs w:val="22"/>
          <w:lang w:val="es-ES_tradnl" w:eastAsia="es-ES"/>
        </w:rPr>
      </w:pPr>
      <w:r w:rsidRPr="009346E5">
        <w:rPr>
          <w:szCs w:val="22"/>
          <w:lang w:val="es-ES_tradnl" w:eastAsia="es-ES"/>
        </w:rPr>
        <w:t xml:space="preserve">reacción a medicamentos que causa </w:t>
      </w:r>
      <w:r w:rsidR="00042440" w:rsidRPr="009346E5">
        <w:rPr>
          <w:szCs w:val="22"/>
          <w:lang w:val="es-ES_tradnl" w:eastAsia="es-ES"/>
        </w:rPr>
        <w:t>erupción</w:t>
      </w:r>
      <w:r w:rsidRPr="009346E5">
        <w:rPr>
          <w:szCs w:val="22"/>
          <w:lang w:val="es-ES_tradnl" w:eastAsia="es-ES"/>
        </w:rPr>
        <w:t xml:space="preserve">, fiebre, inflamación de los órganos internos, anormalidades </w:t>
      </w:r>
      <w:r w:rsidR="007F661A">
        <w:rPr>
          <w:szCs w:val="22"/>
          <w:lang w:val="es-ES_tradnl" w:eastAsia="es-ES"/>
        </w:rPr>
        <w:t>en la sangre</w:t>
      </w:r>
      <w:r w:rsidR="007F661A" w:rsidRPr="009346E5">
        <w:rPr>
          <w:szCs w:val="22"/>
          <w:lang w:val="es-ES_tradnl" w:eastAsia="es-ES"/>
        </w:rPr>
        <w:t xml:space="preserve"> </w:t>
      </w:r>
      <w:r w:rsidRPr="009346E5">
        <w:rPr>
          <w:szCs w:val="22"/>
          <w:lang w:val="es-ES_tradnl" w:eastAsia="es-ES"/>
        </w:rPr>
        <w:t xml:space="preserve">y enfermedad sistémica (síndrome DRESS). </w:t>
      </w:r>
    </w:p>
    <w:p w14:paraId="6ED2FE13" w14:textId="56B5C0CA" w:rsidR="00F8501F" w:rsidRPr="009346E5" w:rsidRDefault="00F8501F" w:rsidP="0094126D">
      <w:pPr>
        <w:tabs>
          <w:tab w:val="clear" w:pos="567"/>
        </w:tabs>
        <w:spacing w:line="240" w:lineRule="auto"/>
        <w:rPr>
          <w:szCs w:val="22"/>
          <w:lang w:val="es-ES_tradnl" w:eastAsia="es-ES"/>
        </w:rPr>
      </w:pPr>
      <w:r w:rsidRPr="009346E5">
        <w:rPr>
          <w:szCs w:val="22"/>
          <w:lang w:val="es-ES_tradnl" w:eastAsia="es-ES"/>
        </w:rPr>
        <w:t>La frecuencia de est</w:t>
      </w:r>
      <w:r w:rsidR="007F661A">
        <w:rPr>
          <w:szCs w:val="22"/>
          <w:lang w:val="es-ES_tradnl" w:eastAsia="es-ES"/>
        </w:rPr>
        <w:t>os</w:t>
      </w:r>
      <w:r w:rsidRPr="009346E5">
        <w:rPr>
          <w:szCs w:val="22"/>
          <w:lang w:val="es-ES_tradnl" w:eastAsia="es-ES"/>
        </w:rPr>
        <w:t xml:space="preserve"> efecto</w:t>
      </w:r>
      <w:r w:rsidR="007F661A">
        <w:rPr>
          <w:szCs w:val="22"/>
          <w:lang w:val="es-ES_tradnl" w:eastAsia="es-ES"/>
        </w:rPr>
        <w:t>s</w:t>
      </w:r>
      <w:r w:rsidRPr="009346E5">
        <w:rPr>
          <w:szCs w:val="22"/>
          <w:lang w:val="es-ES_tradnl" w:eastAsia="es-ES"/>
        </w:rPr>
        <w:t xml:space="preserve"> adverso</w:t>
      </w:r>
      <w:r w:rsidR="007F661A">
        <w:rPr>
          <w:szCs w:val="22"/>
          <w:lang w:val="es-ES_tradnl" w:eastAsia="es-ES"/>
        </w:rPr>
        <w:t>s</w:t>
      </w:r>
      <w:r w:rsidRPr="009346E5">
        <w:rPr>
          <w:szCs w:val="22"/>
          <w:lang w:val="es-ES_tradnl" w:eastAsia="es-ES"/>
        </w:rPr>
        <w:t xml:space="preserve"> es muy rara (</w:t>
      </w:r>
      <w:r w:rsidR="002106B7" w:rsidRPr="009346E5">
        <w:rPr>
          <w:szCs w:val="22"/>
          <w:lang w:val="es-ES_tradnl" w:eastAsia="es-ES"/>
        </w:rPr>
        <w:t>hasta</w:t>
      </w:r>
      <w:r w:rsidRPr="009346E5">
        <w:rPr>
          <w:szCs w:val="22"/>
          <w:lang w:val="es-ES_tradnl" w:eastAsia="es-ES"/>
        </w:rPr>
        <w:t xml:space="preserve"> 1 de cada 10.000</w:t>
      </w:r>
      <w:r w:rsidR="00303ED0">
        <w:rPr>
          <w:szCs w:val="22"/>
          <w:lang w:val="es-ES_tradnl" w:eastAsia="es-ES"/>
        </w:rPr>
        <w:t xml:space="preserve"> personas</w:t>
      </w:r>
      <w:r w:rsidRPr="009346E5">
        <w:rPr>
          <w:szCs w:val="22"/>
          <w:lang w:val="es-ES_tradnl" w:eastAsia="es-ES"/>
        </w:rPr>
        <w:t>).</w:t>
      </w:r>
    </w:p>
    <w:p w14:paraId="2F6A13DE" w14:textId="77777777" w:rsidR="0073110A" w:rsidRPr="009346E5" w:rsidRDefault="0073110A" w:rsidP="00A07595">
      <w:pPr>
        <w:numPr>
          <w:ilvl w:val="12"/>
          <w:numId w:val="0"/>
        </w:numPr>
        <w:tabs>
          <w:tab w:val="clear" w:pos="567"/>
        </w:tabs>
        <w:rPr>
          <w:noProof/>
          <w:szCs w:val="22"/>
          <w:lang w:val="es-ES_tradnl"/>
        </w:rPr>
      </w:pPr>
    </w:p>
    <w:p w14:paraId="1388F3F5" w14:textId="77777777" w:rsidR="00F8501F" w:rsidRPr="009346E5" w:rsidRDefault="00303ED0" w:rsidP="0094126D">
      <w:pPr>
        <w:keepNext/>
        <w:numPr>
          <w:ilvl w:val="0"/>
          <w:numId w:val="118"/>
        </w:numPr>
        <w:tabs>
          <w:tab w:val="clear" w:pos="567"/>
        </w:tabs>
        <w:ind w:hanging="720"/>
        <w:rPr>
          <w:b/>
          <w:noProof/>
          <w:szCs w:val="22"/>
          <w:lang w:val="es-ES_tradnl"/>
        </w:rPr>
      </w:pPr>
      <w:r>
        <w:rPr>
          <w:b/>
          <w:szCs w:val="22"/>
          <w:lang w:val="es-ES_tradnl" w:eastAsia="es-ES"/>
        </w:rPr>
        <w:t>S</w:t>
      </w:r>
      <w:r w:rsidR="00F8501F" w:rsidRPr="009346E5">
        <w:rPr>
          <w:b/>
          <w:szCs w:val="22"/>
          <w:lang w:val="es-ES_tradnl" w:eastAsia="es-ES"/>
        </w:rPr>
        <w:t>ignos de reacci</w:t>
      </w:r>
      <w:r>
        <w:rPr>
          <w:b/>
          <w:szCs w:val="22"/>
          <w:lang w:val="es-ES_tradnl" w:eastAsia="es-ES"/>
        </w:rPr>
        <w:t>ones</w:t>
      </w:r>
      <w:r w:rsidR="00F8501F" w:rsidRPr="009346E5">
        <w:rPr>
          <w:b/>
          <w:szCs w:val="22"/>
          <w:lang w:val="es-ES_tradnl" w:eastAsia="es-ES"/>
        </w:rPr>
        <w:t xml:space="preserve"> alérgica</w:t>
      </w:r>
      <w:r>
        <w:rPr>
          <w:b/>
          <w:szCs w:val="22"/>
          <w:lang w:val="es-ES_tradnl" w:eastAsia="es-ES"/>
        </w:rPr>
        <w:t>s</w:t>
      </w:r>
      <w:r w:rsidR="00F8501F" w:rsidRPr="009346E5">
        <w:rPr>
          <w:b/>
          <w:szCs w:val="22"/>
          <w:lang w:val="es-ES_tradnl" w:eastAsia="es-ES"/>
        </w:rPr>
        <w:t xml:space="preserve"> grave</w:t>
      </w:r>
      <w:r>
        <w:rPr>
          <w:b/>
          <w:szCs w:val="22"/>
          <w:lang w:val="es-ES_tradnl" w:eastAsia="es-ES"/>
        </w:rPr>
        <w:t>s</w:t>
      </w:r>
    </w:p>
    <w:p w14:paraId="0803BC59" w14:textId="77777777" w:rsidR="00303ED0" w:rsidRDefault="00F8501F" w:rsidP="001922EE">
      <w:pPr>
        <w:numPr>
          <w:ilvl w:val="0"/>
          <w:numId w:val="100"/>
        </w:numPr>
        <w:tabs>
          <w:tab w:val="clear" w:pos="567"/>
        </w:tabs>
        <w:rPr>
          <w:noProof/>
          <w:szCs w:val="22"/>
          <w:lang w:val="es-ES_tradnl"/>
        </w:rPr>
      </w:pPr>
      <w:r w:rsidRPr="009346E5">
        <w:rPr>
          <w:noProof/>
          <w:szCs w:val="22"/>
          <w:lang w:val="es-ES_tradnl"/>
        </w:rPr>
        <w:t xml:space="preserve">hinchazón de la cara, labios, boca, lengua o garganta; dificultad para tragar; ronchas y dificultad para respirar; bajada repentina de la presión arterial. </w:t>
      </w:r>
    </w:p>
    <w:p w14:paraId="125D5A9B" w14:textId="77777777" w:rsidR="0073110A" w:rsidRPr="009346E5" w:rsidRDefault="00F8501F" w:rsidP="0094126D">
      <w:pPr>
        <w:tabs>
          <w:tab w:val="clear" w:pos="567"/>
        </w:tabs>
        <w:rPr>
          <w:noProof/>
          <w:szCs w:val="22"/>
          <w:lang w:val="es-ES_tradnl"/>
        </w:rPr>
      </w:pPr>
      <w:r w:rsidRPr="009346E5">
        <w:rPr>
          <w:noProof/>
          <w:szCs w:val="22"/>
          <w:lang w:val="es-ES_tradnl"/>
        </w:rPr>
        <w:t xml:space="preserve">Las frecuencias de </w:t>
      </w:r>
      <w:r w:rsidR="00303ED0">
        <w:rPr>
          <w:noProof/>
          <w:szCs w:val="22"/>
          <w:lang w:val="es-ES_tradnl"/>
        </w:rPr>
        <w:t>las reacciones alérgicas graves</w:t>
      </w:r>
      <w:r w:rsidRPr="009346E5">
        <w:rPr>
          <w:noProof/>
          <w:szCs w:val="22"/>
          <w:lang w:val="es-ES_tradnl"/>
        </w:rPr>
        <w:t xml:space="preserve"> son muy raras (reacciones anafilácticas, </w:t>
      </w:r>
      <w:r w:rsidR="00835B70" w:rsidRPr="009346E5">
        <w:rPr>
          <w:noProof/>
          <w:szCs w:val="22"/>
          <w:lang w:val="es-ES_tradnl"/>
        </w:rPr>
        <w:t xml:space="preserve">que </w:t>
      </w:r>
      <w:r w:rsidRPr="009346E5">
        <w:rPr>
          <w:noProof/>
          <w:szCs w:val="22"/>
          <w:lang w:val="es-ES_tradnl"/>
        </w:rPr>
        <w:t xml:space="preserve">incluyen shock anafiláctico; pueden afectar </w:t>
      </w:r>
      <w:r w:rsidR="002106B7" w:rsidRPr="009346E5">
        <w:rPr>
          <w:noProof/>
          <w:szCs w:val="22"/>
          <w:lang w:val="es-ES_tradnl"/>
        </w:rPr>
        <w:t>hasta</w:t>
      </w:r>
      <w:r w:rsidRPr="009346E5">
        <w:rPr>
          <w:noProof/>
          <w:szCs w:val="22"/>
          <w:lang w:val="es-ES_tradnl"/>
        </w:rPr>
        <w:t xml:space="preserve"> 1 de cada 10.000 personas) y poco frecuentes (</w:t>
      </w:r>
      <w:r w:rsidRPr="009346E5">
        <w:rPr>
          <w:szCs w:val="22"/>
          <w:lang w:val="es-ES_tradnl"/>
        </w:rPr>
        <w:t>angioedema y edema alérgico</w:t>
      </w:r>
      <w:r w:rsidRPr="009346E5">
        <w:rPr>
          <w:noProof/>
          <w:szCs w:val="22"/>
          <w:lang w:val="es-ES_tradnl"/>
        </w:rPr>
        <w:t>; pueden afectar hasta 1 de cada 100 personas).</w:t>
      </w:r>
    </w:p>
    <w:p w14:paraId="2269AF99" w14:textId="77777777" w:rsidR="009B6158" w:rsidRPr="009346E5" w:rsidRDefault="009B6158" w:rsidP="00A07595">
      <w:pPr>
        <w:numPr>
          <w:ilvl w:val="12"/>
          <w:numId w:val="0"/>
        </w:numPr>
        <w:tabs>
          <w:tab w:val="clear" w:pos="567"/>
        </w:tabs>
        <w:spacing w:line="240" w:lineRule="auto"/>
        <w:rPr>
          <w:b/>
          <w:szCs w:val="22"/>
          <w:lang w:val="es-ES_tradnl"/>
        </w:rPr>
      </w:pPr>
    </w:p>
    <w:p w14:paraId="4B823867" w14:textId="77777777" w:rsidR="00E94A76" w:rsidRPr="009346E5" w:rsidRDefault="00E94A76" w:rsidP="00A07595">
      <w:pPr>
        <w:keepNext/>
        <w:numPr>
          <w:ilvl w:val="12"/>
          <w:numId w:val="0"/>
        </w:numPr>
        <w:tabs>
          <w:tab w:val="clear" w:pos="567"/>
        </w:tabs>
        <w:spacing w:line="240" w:lineRule="auto"/>
        <w:rPr>
          <w:b/>
          <w:szCs w:val="22"/>
          <w:lang w:val="es-ES_tradnl"/>
        </w:rPr>
      </w:pPr>
      <w:r w:rsidRPr="009346E5">
        <w:rPr>
          <w:b/>
          <w:szCs w:val="22"/>
          <w:lang w:val="es-ES_tradnl"/>
        </w:rPr>
        <w:t>Lista general de posibles efectos adversos</w:t>
      </w:r>
    </w:p>
    <w:p w14:paraId="5DBAAD9E" w14:textId="77777777" w:rsidR="00E94A76" w:rsidRPr="009346E5" w:rsidRDefault="00E94A76" w:rsidP="00A07595">
      <w:pPr>
        <w:keepNext/>
        <w:numPr>
          <w:ilvl w:val="12"/>
          <w:numId w:val="0"/>
        </w:numPr>
        <w:tabs>
          <w:tab w:val="clear" w:pos="567"/>
        </w:tabs>
        <w:spacing w:line="240" w:lineRule="auto"/>
        <w:rPr>
          <w:b/>
          <w:szCs w:val="22"/>
          <w:lang w:val="es-ES_tradnl"/>
        </w:rPr>
      </w:pPr>
    </w:p>
    <w:p w14:paraId="5DA37D4F" w14:textId="77777777" w:rsidR="00E94A76" w:rsidRPr="009346E5" w:rsidRDefault="00E94A76" w:rsidP="00A07595">
      <w:pPr>
        <w:keepNext/>
        <w:keepLines/>
        <w:numPr>
          <w:ilvl w:val="12"/>
          <w:numId w:val="0"/>
        </w:numPr>
        <w:tabs>
          <w:tab w:val="clear" w:pos="567"/>
        </w:tabs>
        <w:spacing w:line="240" w:lineRule="auto"/>
        <w:rPr>
          <w:b/>
          <w:i/>
          <w:szCs w:val="22"/>
          <w:lang w:val="es-ES_tradnl"/>
        </w:rPr>
      </w:pPr>
      <w:r w:rsidRPr="009346E5">
        <w:rPr>
          <w:b/>
          <w:szCs w:val="22"/>
          <w:lang w:val="es-ES_tradnl"/>
        </w:rPr>
        <w:t xml:space="preserve">Efectos adversos frecuentes </w:t>
      </w:r>
      <w:r w:rsidRPr="009346E5">
        <w:rPr>
          <w:rFonts w:eastAsia="SimSun"/>
          <w:szCs w:val="22"/>
          <w:lang w:val="es-ES_tradnl" w:eastAsia="zh-CN"/>
        </w:rPr>
        <w:t>(pueden afectar hasta 1 de cada 10</w:t>
      </w:r>
      <w:r w:rsidRPr="009346E5">
        <w:rPr>
          <w:rFonts w:eastAsia="SimSun"/>
          <w:i/>
          <w:szCs w:val="22"/>
          <w:lang w:val="es-ES_tradnl" w:eastAsia="zh-CN"/>
        </w:rPr>
        <w:t xml:space="preserve"> </w:t>
      </w:r>
      <w:r w:rsidRPr="009346E5">
        <w:rPr>
          <w:rFonts w:eastAsia="SimSun"/>
          <w:szCs w:val="22"/>
          <w:lang w:val="es-ES_tradnl" w:eastAsia="zh-CN"/>
        </w:rPr>
        <w:t>pacientes)</w:t>
      </w:r>
    </w:p>
    <w:p w14:paraId="640B23A7" w14:textId="77777777" w:rsidR="004F7EDF" w:rsidRPr="009346E5" w:rsidRDefault="004F7EDF" w:rsidP="001922EE">
      <w:pPr>
        <w:numPr>
          <w:ilvl w:val="0"/>
          <w:numId w:val="101"/>
        </w:numPr>
        <w:tabs>
          <w:tab w:val="clear" w:pos="567"/>
        </w:tabs>
        <w:spacing w:line="240" w:lineRule="auto"/>
        <w:rPr>
          <w:szCs w:val="22"/>
          <w:lang w:val="es-ES_tradnl"/>
        </w:rPr>
      </w:pPr>
      <w:r w:rsidRPr="009346E5">
        <w:rPr>
          <w:szCs w:val="22"/>
          <w:lang w:val="es-ES_tradnl"/>
        </w:rPr>
        <w:t>disminución de los glóbulos rojos que puede causar palidez y debilidad o dificultad para respirar</w:t>
      </w:r>
    </w:p>
    <w:p w14:paraId="1A63A359" w14:textId="77777777" w:rsidR="00E94A76" w:rsidRPr="009346E5" w:rsidRDefault="00E94A76" w:rsidP="001922EE">
      <w:pPr>
        <w:numPr>
          <w:ilvl w:val="0"/>
          <w:numId w:val="101"/>
        </w:numPr>
        <w:tabs>
          <w:tab w:val="clear" w:pos="567"/>
        </w:tabs>
        <w:spacing w:line="240" w:lineRule="auto"/>
        <w:rPr>
          <w:szCs w:val="22"/>
          <w:lang w:val="es-ES_tradnl"/>
        </w:rPr>
      </w:pPr>
      <w:r w:rsidRPr="009346E5">
        <w:rPr>
          <w:szCs w:val="22"/>
          <w:lang w:val="es-ES_tradnl"/>
        </w:rPr>
        <w:t>sangrado del estómago o del intestino, hemorragia urogenital (incluyendo sangre en la orina y sangrado menstrual abundante), hemorragia nasal, sangrado de las encías</w:t>
      </w:r>
    </w:p>
    <w:p w14:paraId="7B7E5376" w14:textId="77777777" w:rsidR="00E94A76" w:rsidRPr="009346E5" w:rsidRDefault="00E94A76" w:rsidP="001922EE">
      <w:pPr>
        <w:numPr>
          <w:ilvl w:val="0"/>
          <w:numId w:val="101"/>
        </w:numPr>
        <w:tabs>
          <w:tab w:val="clear" w:pos="567"/>
        </w:tabs>
        <w:spacing w:line="240" w:lineRule="auto"/>
        <w:rPr>
          <w:szCs w:val="22"/>
          <w:lang w:val="es-ES_tradnl"/>
        </w:rPr>
      </w:pPr>
      <w:r w:rsidRPr="009346E5">
        <w:rPr>
          <w:szCs w:val="22"/>
          <w:lang w:val="es-ES_tradnl"/>
        </w:rPr>
        <w:t>sangrado en el ojo (incluyendo sangrado en la parte blanca del ojo)</w:t>
      </w:r>
    </w:p>
    <w:p w14:paraId="3854D6AB" w14:textId="77777777" w:rsidR="00E94A76" w:rsidRPr="009346E5" w:rsidRDefault="00E94A76" w:rsidP="001922EE">
      <w:pPr>
        <w:numPr>
          <w:ilvl w:val="0"/>
          <w:numId w:val="101"/>
        </w:numPr>
        <w:tabs>
          <w:tab w:val="clear" w:pos="567"/>
        </w:tabs>
        <w:spacing w:line="240" w:lineRule="auto"/>
        <w:rPr>
          <w:szCs w:val="22"/>
          <w:lang w:val="es-ES_tradnl"/>
        </w:rPr>
      </w:pPr>
      <w:r w:rsidRPr="009346E5">
        <w:rPr>
          <w:szCs w:val="22"/>
          <w:lang w:val="es-ES_tradnl"/>
        </w:rPr>
        <w:t>sangrado hacia un tejido o cavidad del organismo (hematoma, cardenales)</w:t>
      </w:r>
    </w:p>
    <w:p w14:paraId="29BC4141" w14:textId="77777777" w:rsidR="00E94A76" w:rsidRPr="009346E5" w:rsidRDefault="00E94A76" w:rsidP="001922EE">
      <w:pPr>
        <w:numPr>
          <w:ilvl w:val="0"/>
          <w:numId w:val="101"/>
        </w:numPr>
        <w:tabs>
          <w:tab w:val="clear" w:pos="567"/>
        </w:tabs>
        <w:spacing w:line="240" w:lineRule="auto"/>
        <w:rPr>
          <w:szCs w:val="22"/>
          <w:lang w:val="es-ES_tradnl"/>
        </w:rPr>
      </w:pPr>
      <w:r w:rsidRPr="009346E5">
        <w:rPr>
          <w:szCs w:val="22"/>
          <w:lang w:val="es-ES_tradnl"/>
        </w:rPr>
        <w:t>tos con sangre</w:t>
      </w:r>
    </w:p>
    <w:p w14:paraId="36201A01" w14:textId="77777777" w:rsidR="00E94A76" w:rsidRPr="009346E5" w:rsidRDefault="00E94A76" w:rsidP="001922EE">
      <w:pPr>
        <w:numPr>
          <w:ilvl w:val="0"/>
          <w:numId w:val="101"/>
        </w:numPr>
        <w:tabs>
          <w:tab w:val="clear" w:pos="567"/>
        </w:tabs>
        <w:spacing w:line="240" w:lineRule="auto"/>
        <w:rPr>
          <w:szCs w:val="22"/>
          <w:lang w:val="es-ES_tradnl"/>
        </w:rPr>
      </w:pPr>
      <w:r w:rsidRPr="009346E5">
        <w:rPr>
          <w:szCs w:val="22"/>
          <w:lang w:val="es-ES_tradnl"/>
        </w:rPr>
        <w:t>sangrado de la piel o debajo la piel</w:t>
      </w:r>
    </w:p>
    <w:p w14:paraId="08926578" w14:textId="77777777" w:rsidR="00E94A76" w:rsidRPr="009346E5" w:rsidRDefault="00E94A76" w:rsidP="001922EE">
      <w:pPr>
        <w:numPr>
          <w:ilvl w:val="0"/>
          <w:numId w:val="101"/>
        </w:numPr>
        <w:tabs>
          <w:tab w:val="clear" w:pos="567"/>
        </w:tabs>
        <w:spacing w:line="240" w:lineRule="auto"/>
        <w:rPr>
          <w:szCs w:val="22"/>
          <w:lang w:val="es-ES_tradnl"/>
        </w:rPr>
      </w:pPr>
      <w:r w:rsidRPr="009346E5">
        <w:rPr>
          <w:szCs w:val="22"/>
          <w:lang w:val="es-ES_tradnl"/>
        </w:rPr>
        <w:t>sangrado después de una operación</w:t>
      </w:r>
    </w:p>
    <w:p w14:paraId="734B5C8C" w14:textId="77777777" w:rsidR="00E94A76" w:rsidRPr="009346E5" w:rsidRDefault="00E94A76" w:rsidP="001922EE">
      <w:pPr>
        <w:numPr>
          <w:ilvl w:val="0"/>
          <w:numId w:val="101"/>
        </w:numPr>
        <w:tabs>
          <w:tab w:val="clear" w:pos="567"/>
        </w:tabs>
        <w:spacing w:line="240" w:lineRule="auto"/>
        <w:rPr>
          <w:szCs w:val="22"/>
          <w:lang w:val="es-ES_tradnl"/>
        </w:rPr>
      </w:pPr>
      <w:r w:rsidRPr="009346E5">
        <w:rPr>
          <w:szCs w:val="22"/>
          <w:lang w:val="es-ES_tradnl"/>
        </w:rPr>
        <w:t>supuración de sangre o líquido de una herida quirúrgica</w:t>
      </w:r>
    </w:p>
    <w:p w14:paraId="2D2A4A4A" w14:textId="77777777" w:rsidR="00E94A76" w:rsidRPr="009346E5" w:rsidRDefault="00E94A76" w:rsidP="001922EE">
      <w:pPr>
        <w:numPr>
          <w:ilvl w:val="0"/>
          <w:numId w:val="101"/>
        </w:numPr>
        <w:tabs>
          <w:tab w:val="clear" w:pos="567"/>
        </w:tabs>
        <w:spacing w:line="240" w:lineRule="auto"/>
        <w:rPr>
          <w:szCs w:val="22"/>
          <w:lang w:val="es-ES_tradnl"/>
        </w:rPr>
      </w:pPr>
      <w:r w:rsidRPr="009346E5">
        <w:rPr>
          <w:szCs w:val="22"/>
          <w:lang w:val="es-ES_tradnl"/>
        </w:rPr>
        <w:t>hinchazón de las extremidades</w:t>
      </w:r>
    </w:p>
    <w:p w14:paraId="4A70D438" w14:textId="77777777" w:rsidR="00E94A76" w:rsidRPr="009346E5" w:rsidRDefault="00E94A76" w:rsidP="001922EE">
      <w:pPr>
        <w:numPr>
          <w:ilvl w:val="0"/>
          <w:numId w:val="101"/>
        </w:numPr>
        <w:tabs>
          <w:tab w:val="clear" w:pos="567"/>
        </w:tabs>
        <w:spacing w:line="240" w:lineRule="auto"/>
        <w:rPr>
          <w:szCs w:val="22"/>
          <w:lang w:val="es-ES_tradnl"/>
        </w:rPr>
      </w:pPr>
      <w:r w:rsidRPr="009346E5">
        <w:rPr>
          <w:szCs w:val="22"/>
          <w:lang w:val="es-ES_tradnl"/>
        </w:rPr>
        <w:t>dolor de las extremidades</w:t>
      </w:r>
    </w:p>
    <w:p w14:paraId="658A524A" w14:textId="77777777" w:rsidR="004F7EDF" w:rsidRPr="009346E5" w:rsidRDefault="004F7EDF" w:rsidP="001922EE">
      <w:pPr>
        <w:numPr>
          <w:ilvl w:val="0"/>
          <w:numId w:val="101"/>
        </w:numPr>
        <w:tabs>
          <w:tab w:val="clear" w:pos="567"/>
        </w:tabs>
        <w:spacing w:line="240" w:lineRule="auto"/>
        <w:rPr>
          <w:szCs w:val="22"/>
          <w:lang w:val="es-ES_tradnl"/>
        </w:rPr>
      </w:pPr>
      <w:r w:rsidRPr="009346E5">
        <w:rPr>
          <w:szCs w:val="22"/>
          <w:lang w:val="es-ES_tradnl"/>
        </w:rPr>
        <w:t xml:space="preserve">alteración de la función de los riñones (puede verse en los análisis realizados por el médico) </w:t>
      </w:r>
    </w:p>
    <w:p w14:paraId="0683DAF2" w14:textId="77777777" w:rsidR="00E94A76" w:rsidRPr="009346E5" w:rsidRDefault="00E94A76" w:rsidP="001922EE">
      <w:pPr>
        <w:numPr>
          <w:ilvl w:val="0"/>
          <w:numId w:val="101"/>
        </w:numPr>
        <w:tabs>
          <w:tab w:val="clear" w:pos="567"/>
        </w:tabs>
        <w:spacing w:line="240" w:lineRule="auto"/>
        <w:rPr>
          <w:szCs w:val="22"/>
          <w:lang w:val="es-ES_tradnl"/>
        </w:rPr>
      </w:pPr>
      <w:r w:rsidRPr="009346E5">
        <w:rPr>
          <w:szCs w:val="22"/>
          <w:lang w:val="es-ES_tradnl"/>
        </w:rPr>
        <w:t>fiebre</w:t>
      </w:r>
    </w:p>
    <w:p w14:paraId="0B732546" w14:textId="77777777" w:rsidR="00E94A76" w:rsidRPr="009346E5" w:rsidRDefault="00E94A76" w:rsidP="001922EE">
      <w:pPr>
        <w:numPr>
          <w:ilvl w:val="0"/>
          <w:numId w:val="101"/>
        </w:numPr>
        <w:tabs>
          <w:tab w:val="clear" w:pos="567"/>
        </w:tabs>
        <w:spacing w:line="240" w:lineRule="auto"/>
        <w:rPr>
          <w:szCs w:val="22"/>
          <w:lang w:val="es-ES_tradnl"/>
        </w:rPr>
      </w:pPr>
      <w:r w:rsidRPr="009346E5">
        <w:rPr>
          <w:szCs w:val="22"/>
          <w:lang w:val="es-ES_tradnl"/>
        </w:rPr>
        <w:t>dolor de estómago, indigestión, mareo o sensación de mareo, estreñimiento, diarrea</w:t>
      </w:r>
    </w:p>
    <w:p w14:paraId="5B699A1D" w14:textId="77777777" w:rsidR="00E94A76" w:rsidRPr="009346E5" w:rsidRDefault="00E94A76" w:rsidP="001922EE">
      <w:pPr>
        <w:numPr>
          <w:ilvl w:val="0"/>
          <w:numId w:val="101"/>
        </w:numPr>
        <w:tabs>
          <w:tab w:val="clear" w:pos="567"/>
        </w:tabs>
        <w:spacing w:line="240" w:lineRule="auto"/>
        <w:rPr>
          <w:szCs w:val="22"/>
          <w:lang w:val="es-ES_tradnl"/>
        </w:rPr>
      </w:pPr>
      <w:r w:rsidRPr="009346E5">
        <w:rPr>
          <w:szCs w:val="22"/>
          <w:lang w:val="es-ES_tradnl"/>
        </w:rPr>
        <w:t>presión arterial baja (los síntomas pueden ser sensación de mareo o desvanecimiento al ponerse de pie)</w:t>
      </w:r>
    </w:p>
    <w:p w14:paraId="7D4A2066" w14:textId="77777777" w:rsidR="00E94A76" w:rsidRPr="009346E5" w:rsidRDefault="00E94A76" w:rsidP="001922EE">
      <w:pPr>
        <w:numPr>
          <w:ilvl w:val="0"/>
          <w:numId w:val="101"/>
        </w:numPr>
        <w:tabs>
          <w:tab w:val="clear" w:pos="567"/>
        </w:tabs>
        <w:spacing w:line="240" w:lineRule="auto"/>
        <w:rPr>
          <w:szCs w:val="22"/>
          <w:lang w:val="es-ES_tradnl"/>
        </w:rPr>
      </w:pPr>
      <w:r w:rsidRPr="009346E5">
        <w:rPr>
          <w:szCs w:val="22"/>
          <w:lang w:val="es-ES_tradnl"/>
        </w:rPr>
        <w:t xml:space="preserve">disminución general de la fuerza y la energía (debilidad, cansancio), dolor de cabeza, mareos, </w:t>
      </w:r>
    </w:p>
    <w:p w14:paraId="1FC9EF67" w14:textId="77777777" w:rsidR="00E94A76" w:rsidRPr="009346E5" w:rsidRDefault="00E94A76" w:rsidP="001922EE">
      <w:pPr>
        <w:numPr>
          <w:ilvl w:val="0"/>
          <w:numId w:val="101"/>
        </w:numPr>
        <w:tabs>
          <w:tab w:val="clear" w:pos="567"/>
        </w:tabs>
        <w:spacing w:line="240" w:lineRule="auto"/>
        <w:rPr>
          <w:szCs w:val="22"/>
          <w:lang w:val="es-ES_tradnl"/>
        </w:rPr>
      </w:pPr>
      <w:r w:rsidRPr="009346E5">
        <w:rPr>
          <w:szCs w:val="22"/>
          <w:lang w:val="es-ES_tradnl"/>
        </w:rPr>
        <w:t>sarpullido, picor de la piel</w:t>
      </w:r>
    </w:p>
    <w:p w14:paraId="20F2101F" w14:textId="77777777" w:rsidR="00E94A76" w:rsidRPr="009346E5" w:rsidRDefault="00E94A76" w:rsidP="001922EE">
      <w:pPr>
        <w:numPr>
          <w:ilvl w:val="0"/>
          <w:numId w:val="101"/>
        </w:numPr>
        <w:tabs>
          <w:tab w:val="clear" w:pos="567"/>
        </w:tabs>
        <w:spacing w:line="240" w:lineRule="auto"/>
        <w:rPr>
          <w:i/>
          <w:szCs w:val="22"/>
          <w:lang w:val="es-ES_tradnl"/>
        </w:rPr>
      </w:pPr>
      <w:r w:rsidRPr="009346E5">
        <w:rPr>
          <w:szCs w:val="22"/>
          <w:lang w:val="es-ES_tradnl"/>
        </w:rPr>
        <w:t>los análisis de sangre pueden mostrar un aumento de algunas enzimas hepáticas</w:t>
      </w:r>
    </w:p>
    <w:p w14:paraId="0161369A" w14:textId="77777777" w:rsidR="00E94A76" w:rsidRPr="009346E5" w:rsidRDefault="00E94A76" w:rsidP="00A07595">
      <w:pPr>
        <w:numPr>
          <w:ilvl w:val="12"/>
          <w:numId w:val="0"/>
        </w:numPr>
        <w:tabs>
          <w:tab w:val="clear" w:pos="567"/>
        </w:tabs>
        <w:spacing w:line="240" w:lineRule="auto"/>
        <w:rPr>
          <w:b/>
          <w:szCs w:val="22"/>
          <w:lang w:val="es-ES_tradnl"/>
        </w:rPr>
      </w:pPr>
    </w:p>
    <w:p w14:paraId="09787469" w14:textId="77777777" w:rsidR="00E94A76" w:rsidRPr="009346E5" w:rsidRDefault="00E94A76" w:rsidP="00A07595">
      <w:pPr>
        <w:numPr>
          <w:ilvl w:val="12"/>
          <w:numId w:val="0"/>
        </w:numPr>
        <w:tabs>
          <w:tab w:val="clear" w:pos="567"/>
        </w:tabs>
        <w:spacing w:line="240" w:lineRule="auto"/>
        <w:rPr>
          <w:rFonts w:eastAsia="SimSun"/>
          <w:i/>
          <w:szCs w:val="22"/>
          <w:lang w:val="es-ES_tradnl" w:eastAsia="zh-CN"/>
        </w:rPr>
      </w:pPr>
      <w:r w:rsidRPr="009346E5">
        <w:rPr>
          <w:b/>
          <w:szCs w:val="22"/>
          <w:lang w:val="es-ES_tradnl"/>
        </w:rPr>
        <w:t xml:space="preserve">Efectos adversos poco frecuentes </w:t>
      </w:r>
      <w:r w:rsidRPr="009346E5">
        <w:rPr>
          <w:rFonts w:eastAsia="SimSun"/>
          <w:szCs w:val="22"/>
          <w:lang w:val="es-ES_tradnl" w:eastAsia="zh-CN"/>
        </w:rPr>
        <w:t>(pueden afectar hasta 1 de cada 100 pacientes)</w:t>
      </w:r>
    </w:p>
    <w:p w14:paraId="6D16980A" w14:textId="77777777" w:rsidR="00E94A76" w:rsidRPr="009346E5" w:rsidRDefault="00E94A76" w:rsidP="001922EE">
      <w:pPr>
        <w:numPr>
          <w:ilvl w:val="0"/>
          <w:numId w:val="102"/>
        </w:numPr>
        <w:tabs>
          <w:tab w:val="clear" w:pos="567"/>
        </w:tabs>
        <w:spacing w:line="240" w:lineRule="auto"/>
        <w:rPr>
          <w:szCs w:val="22"/>
          <w:lang w:val="es-ES_tradnl"/>
        </w:rPr>
      </w:pPr>
      <w:r w:rsidRPr="009346E5">
        <w:rPr>
          <w:szCs w:val="22"/>
          <w:lang w:val="es-ES_tradnl"/>
        </w:rPr>
        <w:t>sangrado en el cerebro o en el interior del cráneo</w:t>
      </w:r>
      <w:r w:rsidR="00303ED0" w:rsidRPr="0094126D">
        <w:rPr>
          <w:lang w:val="es-ES"/>
        </w:rPr>
        <w:t xml:space="preserve"> </w:t>
      </w:r>
      <w:r w:rsidR="00303ED0" w:rsidRPr="00303ED0">
        <w:rPr>
          <w:szCs w:val="22"/>
          <w:lang w:val="es-ES_tradnl"/>
        </w:rPr>
        <w:t>(ver arriba, signos de sangrado)</w:t>
      </w:r>
    </w:p>
    <w:p w14:paraId="16D3B04F" w14:textId="77777777" w:rsidR="00E94A76" w:rsidRPr="009346E5" w:rsidRDefault="00E94A76" w:rsidP="001922EE">
      <w:pPr>
        <w:numPr>
          <w:ilvl w:val="0"/>
          <w:numId w:val="102"/>
        </w:numPr>
        <w:tabs>
          <w:tab w:val="clear" w:pos="567"/>
        </w:tabs>
        <w:spacing w:line="240" w:lineRule="auto"/>
        <w:rPr>
          <w:szCs w:val="22"/>
          <w:lang w:val="es-ES_tradnl"/>
        </w:rPr>
      </w:pPr>
      <w:r w:rsidRPr="009346E5">
        <w:rPr>
          <w:szCs w:val="22"/>
          <w:lang w:val="es-ES_tradnl"/>
        </w:rPr>
        <w:t>sangrado en una articulación, que causa dolor e hinchazón.</w:t>
      </w:r>
    </w:p>
    <w:p w14:paraId="521F7B86" w14:textId="77777777" w:rsidR="00F8501F" w:rsidRPr="009346E5" w:rsidRDefault="00F8501F" w:rsidP="001922EE">
      <w:pPr>
        <w:numPr>
          <w:ilvl w:val="0"/>
          <w:numId w:val="102"/>
        </w:numPr>
        <w:tabs>
          <w:tab w:val="clear" w:pos="567"/>
        </w:tabs>
        <w:spacing w:line="240" w:lineRule="auto"/>
        <w:rPr>
          <w:bCs/>
          <w:szCs w:val="22"/>
          <w:lang w:val="es-ES_tradnl"/>
        </w:rPr>
      </w:pPr>
      <w:r w:rsidRPr="009346E5">
        <w:rPr>
          <w:bCs/>
          <w:szCs w:val="22"/>
          <w:lang w:val="es-ES_tradnl"/>
        </w:rPr>
        <w:t>trombocitopenia (número bajo de plaquetas, células que ayudan a la coagulación de la sangre)</w:t>
      </w:r>
    </w:p>
    <w:p w14:paraId="1CD29FB2" w14:textId="77777777" w:rsidR="004F7EDF" w:rsidRPr="009346E5" w:rsidRDefault="004F7EDF" w:rsidP="001922EE">
      <w:pPr>
        <w:numPr>
          <w:ilvl w:val="0"/>
          <w:numId w:val="102"/>
        </w:numPr>
        <w:tabs>
          <w:tab w:val="clear" w:pos="567"/>
        </w:tabs>
        <w:spacing w:line="240" w:lineRule="auto"/>
        <w:rPr>
          <w:szCs w:val="22"/>
          <w:lang w:val="es-ES_tradnl"/>
        </w:rPr>
      </w:pPr>
      <w:r w:rsidRPr="009346E5">
        <w:rPr>
          <w:szCs w:val="22"/>
          <w:lang w:val="es-ES_tradnl"/>
        </w:rPr>
        <w:lastRenderedPageBreak/>
        <w:t>reacción alérgica, incluyendo reacción alérgica de la piel</w:t>
      </w:r>
    </w:p>
    <w:p w14:paraId="5745253D" w14:textId="77777777" w:rsidR="004F7EDF" w:rsidRPr="009346E5" w:rsidRDefault="004F7EDF" w:rsidP="001922EE">
      <w:pPr>
        <w:numPr>
          <w:ilvl w:val="0"/>
          <w:numId w:val="102"/>
        </w:numPr>
        <w:tabs>
          <w:tab w:val="clear" w:pos="567"/>
        </w:tabs>
        <w:spacing w:line="240" w:lineRule="auto"/>
        <w:rPr>
          <w:szCs w:val="22"/>
          <w:lang w:val="es-ES_tradnl"/>
        </w:rPr>
      </w:pPr>
      <w:r w:rsidRPr="009346E5">
        <w:rPr>
          <w:szCs w:val="22"/>
          <w:lang w:val="es-ES_tradnl"/>
        </w:rPr>
        <w:t>alteración de la función del hígado (puede verse en los análisis realizados por el médico)</w:t>
      </w:r>
    </w:p>
    <w:p w14:paraId="12B26A22" w14:textId="77777777" w:rsidR="004F7EDF" w:rsidRPr="009346E5" w:rsidRDefault="004F7EDF" w:rsidP="001922EE">
      <w:pPr>
        <w:numPr>
          <w:ilvl w:val="0"/>
          <w:numId w:val="102"/>
        </w:numPr>
        <w:tabs>
          <w:tab w:val="clear" w:pos="567"/>
        </w:tabs>
        <w:spacing w:line="240" w:lineRule="auto"/>
        <w:rPr>
          <w:szCs w:val="22"/>
          <w:lang w:val="es-ES_tradnl"/>
        </w:rPr>
      </w:pPr>
      <w:r w:rsidRPr="009346E5">
        <w:rPr>
          <w:szCs w:val="22"/>
          <w:lang w:val="es-ES_tradnl"/>
        </w:rPr>
        <w:t>los análisis de sangre pueden mostrar un aumento de la bilirrubina, de algunas enzimas pancreáticas o hepáticas, o del número de plaquetas</w:t>
      </w:r>
    </w:p>
    <w:p w14:paraId="619E4D14" w14:textId="77777777" w:rsidR="00E94A76" w:rsidRPr="009346E5" w:rsidRDefault="00E94A76" w:rsidP="001922EE">
      <w:pPr>
        <w:numPr>
          <w:ilvl w:val="0"/>
          <w:numId w:val="102"/>
        </w:numPr>
        <w:tabs>
          <w:tab w:val="clear" w:pos="567"/>
        </w:tabs>
        <w:spacing w:line="240" w:lineRule="auto"/>
        <w:rPr>
          <w:szCs w:val="22"/>
          <w:lang w:val="es-ES_tradnl"/>
        </w:rPr>
      </w:pPr>
      <w:r w:rsidRPr="009346E5">
        <w:rPr>
          <w:szCs w:val="22"/>
          <w:lang w:val="es-ES_tradnl"/>
        </w:rPr>
        <w:t>desvanecimiento</w:t>
      </w:r>
    </w:p>
    <w:p w14:paraId="10FFD0FC" w14:textId="77777777" w:rsidR="00E94A76" w:rsidRPr="009346E5" w:rsidRDefault="00E94A76" w:rsidP="001922EE">
      <w:pPr>
        <w:numPr>
          <w:ilvl w:val="0"/>
          <w:numId w:val="102"/>
        </w:numPr>
        <w:tabs>
          <w:tab w:val="clear" w:pos="567"/>
        </w:tabs>
        <w:spacing w:line="240" w:lineRule="auto"/>
        <w:rPr>
          <w:szCs w:val="22"/>
          <w:lang w:val="es-ES_tradnl"/>
        </w:rPr>
      </w:pPr>
      <w:r w:rsidRPr="009346E5">
        <w:rPr>
          <w:szCs w:val="22"/>
          <w:lang w:val="es-ES_tradnl"/>
        </w:rPr>
        <w:t>sensación de malestar</w:t>
      </w:r>
    </w:p>
    <w:p w14:paraId="4101096C" w14:textId="77777777" w:rsidR="009C7958" w:rsidRPr="009346E5" w:rsidRDefault="009C7958" w:rsidP="001922EE">
      <w:pPr>
        <w:numPr>
          <w:ilvl w:val="0"/>
          <w:numId w:val="102"/>
        </w:numPr>
        <w:tabs>
          <w:tab w:val="clear" w:pos="567"/>
        </w:tabs>
        <w:spacing w:line="240" w:lineRule="auto"/>
        <w:rPr>
          <w:szCs w:val="22"/>
          <w:lang w:val="es-ES_tradnl"/>
        </w:rPr>
      </w:pPr>
      <w:r w:rsidRPr="009346E5">
        <w:rPr>
          <w:szCs w:val="22"/>
          <w:lang w:val="es-ES_tradnl"/>
        </w:rPr>
        <w:t>aumento de la frecuencia cardiaca</w:t>
      </w:r>
    </w:p>
    <w:p w14:paraId="5FD33EB6" w14:textId="77777777" w:rsidR="00E94A76" w:rsidRPr="009346E5" w:rsidRDefault="00E94A76" w:rsidP="001922EE">
      <w:pPr>
        <w:numPr>
          <w:ilvl w:val="0"/>
          <w:numId w:val="102"/>
        </w:numPr>
        <w:tabs>
          <w:tab w:val="clear" w:pos="567"/>
        </w:tabs>
        <w:spacing w:line="240" w:lineRule="auto"/>
        <w:rPr>
          <w:szCs w:val="22"/>
          <w:lang w:val="es-ES_tradnl"/>
        </w:rPr>
      </w:pPr>
      <w:r w:rsidRPr="009346E5">
        <w:rPr>
          <w:szCs w:val="22"/>
          <w:lang w:val="es-ES_tradnl"/>
        </w:rPr>
        <w:t>sequedad de boca</w:t>
      </w:r>
    </w:p>
    <w:p w14:paraId="4619BB16" w14:textId="77777777" w:rsidR="00E94A76" w:rsidRPr="009346E5" w:rsidRDefault="00E94A76" w:rsidP="001922EE">
      <w:pPr>
        <w:numPr>
          <w:ilvl w:val="0"/>
          <w:numId w:val="102"/>
        </w:numPr>
        <w:tabs>
          <w:tab w:val="clear" w:pos="567"/>
        </w:tabs>
        <w:spacing w:line="240" w:lineRule="auto"/>
        <w:rPr>
          <w:szCs w:val="22"/>
          <w:lang w:val="es-ES_tradnl"/>
        </w:rPr>
      </w:pPr>
      <w:r w:rsidRPr="009346E5">
        <w:rPr>
          <w:szCs w:val="22"/>
          <w:lang w:val="es-ES_tradnl"/>
        </w:rPr>
        <w:t>ronchas</w:t>
      </w:r>
    </w:p>
    <w:p w14:paraId="642B1534" w14:textId="77777777" w:rsidR="00E94A76" w:rsidRPr="009346E5" w:rsidRDefault="00E94A76" w:rsidP="00A07595">
      <w:pPr>
        <w:numPr>
          <w:ilvl w:val="12"/>
          <w:numId w:val="0"/>
        </w:numPr>
        <w:tabs>
          <w:tab w:val="clear" w:pos="567"/>
        </w:tabs>
        <w:spacing w:line="240" w:lineRule="auto"/>
        <w:rPr>
          <w:szCs w:val="22"/>
          <w:lang w:val="es-ES_tradnl"/>
        </w:rPr>
      </w:pPr>
    </w:p>
    <w:p w14:paraId="63D96067" w14:textId="77777777" w:rsidR="00E94A76" w:rsidRPr="009346E5" w:rsidRDefault="00E94A76" w:rsidP="00A07595">
      <w:pPr>
        <w:keepNext/>
        <w:numPr>
          <w:ilvl w:val="12"/>
          <w:numId w:val="0"/>
        </w:numPr>
        <w:tabs>
          <w:tab w:val="clear" w:pos="567"/>
        </w:tabs>
        <w:spacing w:line="240" w:lineRule="auto"/>
        <w:rPr>
          <w:b/>
          <w:i/>
          <w:szCs w:val="22"/>
          <w:lang w:val="es-ES_tradnl"/>
        </w:rPr>
      </w:pPr>
      <w:r w:rsidRPr="009346E5">
        <w:rPr>
          <w:b/>
          <w:szCs w:val="22"/>
          <w:lang w:val="es-ES_tradnl"/>
        </w:rPr>
        <w:t xml:space="preserve">Efectos adversos raros </w:t>
      </w:r>
      <w:r w:rsidRPr="009346E5">
        <w:rPr>
          <w:rFonts w:eastAsia="SimSun"/>
          <w:szCs w:val="22"/>
          <w:lang w:val="es-ES_tradnl" w:eastAsia="zh-CN"/>
        </w:rPr>
        <w:t>(pueden afectar hasta 1 de cada 1.000 pacientes)</w:t>
      </w:r>
    </w:p>
    <w:p w14:paraId="25543A91" w14:textId="77777777" w:rsidR="00E94A76" w:rsidRPr="009346E5" w:rsidRDefault="00E94A76" w:rsidP="001922EE">
      <w:pPr>
        <w:numPr>
          <w:ilvl w:val="0"/>
          <w:numId w:val="103"/>
        </w:numPr>
        <w:tabs>
          <w:tab w:val="clear" w:pos="567"/>
        </w:tabs>
        <w:spacing w:line="240" w:lineRule="auto"/>
        <w:rPr>
          <w:szCs w:val="22"/>
          <w:lang w:val="es-ES_tradnl"/>
        </w:rPr>
      </w:pPr>
      <w:r w:rsidRPr="009346E5">
        <w:rPr>
          <w:szCs w:val="22"/>
          <w:lang w:val="es-ES_tradnl"/>
        </w:rPr>
        <w:t>sangrado en un músculo</w:t>
      </w:r>
    </w:p>
    <w:p w14:paraId="2B579CC7" w14:textId="77777777" w:rsidR="00F8501F" w:rsidRPr="009346E5" w:rsidRDefault="00F8501F" w:rsidP="001922EE">
      <w:pPr>
        <w:numPr>
          <w:ilvl w:val="0"/>
          <w:numId w:val="103"/>
        </w:numPr>
        <w:tabs>
          <w:tab w:val="clear" w:pos="567"/>
          <w:tab w:val="left" w:pos="709"/>
        </w:tabs>
        <w:rPr>
          <w:rFonts w:eastAsia="SimSun"/>
          <w:szCs w:val="22"/>
          <w:lang w:val="es-ES_tradnl" w:eastAsia="zh-CN"/>
        </w:rPr>
      </w:pPr>
      <w:r w:rsidRPr="009346E5">
        <w:rPr>
          <w:bCs/>
          <w:szCs w:val="22"/>
          <w:lang w:val="es-ES_tradnl"/>
        </w:rPr>
        <w:t xml:space="preserve">colestasis (disminución del flujo de la bilis), hepatitis, </w:t>
      </w:r>
      <w:r w:rsidR="00E00960" w:rsidRPr="009346E5">
        <w:rPr>
          <w:bCs/>
          <w:szCs w:val="22"/>
          <w:lang w:val="es-ES_tradnl"/>
        </w:rPr>
        <w:t xml:space="preserve">que </w:t>
      </w:r>
      <w:r w:rsidRPr="009346E5">
        <w:rPr>
          <w:bCs/>
          <w:szCs w:val="22"/>
          <w:lang w:val="es-ES_tradnl"/>
        </w:rPr>
        <w:t xml:space="preserve">incluye lesión </w:t>
      </w:r>
      <w:r w:rsidR="00E00960" w:rsidRPr="009346E5">
        <w:rPr>
          <w:bCs/>
          <w:szCs w:val="22"/>
          <w:lang w:val="es-ES_tradnl"/>
        </w:rPr>
        <w:t xml:space="preserve">traumática </w:t>
      </w:r>
      <w:r w:rsidRPr="009346E5">
        <w:rPr>
          <w:bCs/>
          <w:szCs w:val="22"/>
          <w:lang w:val="es-ES_tradnl"/>
        </w:rPr>
        <w:t xml:space="preserve">hepatocelular (inflamación o </w:t>
      </w:r>
      <w:r w:rsidR="00E00960" w:rsidRPr="009346E5">
        <w:rPr>
          <w:bCs/>
          <w:szCs w:val="22"/>
          <w:lang w:val="es-ES_tradnl"/>
        </w:rPr>
        <w:t>daño hepático</w:t>
      </w:r>
      <w:r w:rsidRPr="009346E5">
        <w:rPr>
          <w:bCs/>
          <w:szCs w:val="22"/>
          <w:lang w:val="es-ES_tradnl"/>
        </w:rPr>
        <w:t>)</w:t>
      </w:r>
    </w:p>
    <w:p w14:paraId="5B263870" w14:textId="77777777" w:rsidR="004F7EDF" w:rsidRPr="009346E5" w:rsidRDefault="004F7EDF" w:rsidP="001922EE">
      <w:pPr>
        <w:numPr>
          <w:ilvl w:val="0"/>
          <w:numId w:val="103"/>
        </w:numPr>
        <w:tabs>
          <w:tab w:val="clear" w:pos="567"/>
        </w:tabs>
        <w:spacing w:line="240" w:lineRule="auto"/>
        <w:rPr>
          <w:szCs w:val="22"/>
          <w:lang w:val="es-ES_tradnl"/>
        </w:rPr>
      </w:pPr>
      <w:r w:rsidRPr="009346E5">
        <w:rPr>
          <w:szCs w:val="22"/>
          <w:lang w:val="es-ES_tradnl"/>
        </w:rPr>
        <w:t>coloración amarillenta de la piel y en los ojos (ictericia)</w:t>
      </w:r>
    </w:p>
    <w:p w14:paraId="644FF8BA" w14:textId="77777777" w:rsidR="00E94A76" w:rsidRPr="009346E5" w:rsidRDefault="00E94A76" w:rsidP="001922EE">
      <w:pPr>
        <w:numPr>
          <w:ilvl w:val="0"/>
          <w:numId w:val="103"/>
        </w:numPr>
        <w:tabs>
          <w:tab w:val="clear" w:pos="567"/>
        </w:tabs>
        <w:spacing w:line="240" w:lineRule="auto"/>
        <w:rPr>
          <w:szCs w:val="22"/>
          <w:lang w:val="es-ES_tradnl"/>
        </w:rPr>
      </w:pPr>
      <w:r w:rsidRPr="009346E5">
        <w:rPr>
          <w:szCs w:val="22"/>
          <w:lang w:val="es-ES_tradnl"/>
        </w:rPr>
        <w:t>hinchazón localizada</w:t>
      </w:r>
    </w:p>
    <w:p w14:paraId="6B05E1D1" w14:textId="77777777" w:rsidR="00E94A76" w:rsidRPr="009346E5" w:rsidRDefault="00E94A76" w:rsidP="001922EE">
      <w:pPr>
        <w:numPr>
          <w:ilvl w:val="0"/>
          <w:numId w:val="103"/>
        </w:numPr>
        <w:tabs>
          <w:tab w:val="clear" w:pos="567"/>
        </w:tabs>
        <w:spacing w:line="240" w:lineRule="auto"/>
        <w:rPr>
          <w:szCs w:val="22"/>
          <w:lang w:val="es-ES_tradnl"/>
        </w:rPr>
      </w:pPr>
      <w:r w:rsidRPr="009346E5">
        <w:rPr>
          <w:szCs w:val="22"/>
          <w:lang w:val="es-ES_tradnl"/>
        </w:rPr>
        <w:t>acumulación de sangre (hematoma) en la ingle después de una complicación en una cirugía cardíaca en la que se introduce un catéter en la arteria de la pierna (pseudoaneurisma)</w:t>
      </w:r>
    </w:p>
    <w:p w14:paraId="5BB4FE7E" w14:textId="77777777" w:rsidR="00E94A76" w:rsidRPr="009346E5" w:rsidRDefault="00E94A76" w:rsidP="00A07595">
      <w:pPr>
        <w:numPr>
          <w:ilvl w:val="12"/>
          <w:numId w:val="0"/>
        </w:numPr>
        <w:tabs>
          <w:tab w:val="clear" w:pos="567"/>
        </w:tabs>
        <w:spacing w:line="240" w:lineRule="auto"/>
        <w:rPr>
          <w:szCs w:val="22"/>
          <w:lang w:val="es-ES_tradnl"/>
        </w:rPr>
      </w:pPr>
    </w:p>
    <w:p w14:paraId="4C63F6EA" w14:textId="77777777" w:rsidR="007F661A" w:rsidRPr="007F661A" w:rsidRDefault="007F661A" w:rsidP="007F661A">
      <w:pPr>
        <w:keepNext/>
        <w:numPr>
          <w:ilvl w:val="12"/>
          <w:numId w:val="0"/>
        </w:numPr>
        <w:tabs>
          <w:tab w:val="clear" w:pos="567"/>
        </w:tabs>
        <w:spacing w:line="240" w:lineRule="auto"/>
        <w:rPr>
          <w:b/>
          <w:szCs w:val="22"/>
          <w:lang w:val="es-ES_tradnl"/>
        </w:rPr>
      </w:pPr>
      <w:r w:rsidRPr="007F661A">
        <w:rPr>
          <w:b/>
          <w:szCs w:val="22"/>
          <w:lang w:val="es-ES_tradnl"/>
        </w:rPr>
        <w:t xml:space="preserve">Muy raros </w:t>
      </w:r>
      <w:r w:rsidRPr="00CE3C2D">
        <w:rPr>
          <w:bCs/>
          <w:szCs w:val="22"/>
          <w:lang w:val="es-ES_tradnl"/>
        </w:rPr>
        <w:t xml:space="preserve">(pueden afectar hasta 1 de cada 10.000 personas) </w:t>
      </w:r>
    </w:p>
    <w:p w14:paraId="320448FF" w14:textId="77777777" w:rsidR="007F661A" w:rsidRPr="00CE3C2D" w:rsidRDefault="007F661A" w:rsidP="007F661A">
      <w:pPr>
        <w:pStyle w:val="ListParagraph"/>
        <w:keepNext/>
        <w:numPr>
          <w:ilvl w:val="0"/>
          <w:numId w:val="112"/>
        </w:numPr>
        <w:tabs>
          <w:tab w:val="clear" w:pos="567"/>
        </w:tabs>
        <w:spacing w:line="240" w:lineRule="auto"/>
        <w:rPr>
          <w:bCs/>
          <w:szCs w:val="22"/>
          <w:lang w:val="es-ES_tradnl"/>
        </w:rPr>
      </w:pPr>
      <w:r w:rsidRPr="00CE3C2D">
        <w:rPr>
          <w:bCs/>
          <w:szCs w:val="22"/>
          <w:lang w:val="es-ES_tradnl"/>
        </w:rPr>
        <w:t>acumulación de eosinófilos, un tipo de glóbulos blancos granulocíticos que causan inflamación en el pulmón (neumonía eosinofílica).</w:t>
      </w:r>
    </w:p>
    <w:p w14:paraId="306DFAF4" w14:textId="77777777" w:rsidR="007F661A" w:rsidRDefault="007F661A" w:rsidP="00A07595">
      <w:pPr>
        <w:keepNext/>
        <w:numPr>
          <w:ilvl w:val="12"/>
          <w:numId w:val="0"/>
        </w:numPr>
        <w:tabs>
          <w:tab w:val="clear" w:pos="567"/>
        </w:tabs>
        <w:spacing w:line="240" w:lineRule="auto"/>
        <w:rPr>
          <w:b/>
          <w:szCs w:val="22"/>
          <w:lang w:val="es-ES_tradnl"/>
        </w:rPr>
      </w:pPr>
    </w:p>
    <w:p w14:paraId="49941372" w14:textId="2716CAC7" w:rsidR="00E94A76" w:rsidRPr="009346E5" w:rsidRDefault="00E94A76" w:rsidP="00A07595">
      <w:pPr>
        <w:keepNext/>
        <w:numPr>
          <w:ilvl w:val="12"/>
          <w:numId w:val="0"/>
        </w:numPr>
        <w:tabs>
          <w:tab w:val="clear" w:pos="567"/>
        </w:tabs>
        <w:spacing w:line="240" w:lineRule="auto"/>
        <w:rPr>
          <w:szCs w:val="22"/>
          <w:lang w:val="es-ES_tradnl"/>
        </w:rPr>
      </w:pPr>
      <w:r w:rsidRPr="009346E5">
        <w:rPr>
          <w:b/>
          <w:szCs w:val="22"/>
          <w:lang w:val="es-ES_tradnl"/>
        </w:rPr>
        <w:t xml:space="preserve">Frecuencia no conocida </w:t>
      </w:r>
      <w:r w:rsidRPr="009346E5">
        <w:rPr>
          <w:rFonts w:eastAsia="SimSun"/>
          <w:szCs w:val="22"/>
          <w:lang w:val="es-ES_tradnl" w:eastAsia="zh-CN"/>
        </w:rPr>
        <w:t>(la frecuencia no puede estimarse a partir de los datos disponibles)</w:t>
      </w:r>
    </w:p>
    <w:p w14:paraId="50BAD6ED" w14:textId="77777777" w:rsidR="004F7EDF" w:rsidRDefault="004F7EDF" w:rsidP="001922EE">
      <w:pPr>
        <w:numPr>
          <w:ilvl w:val="0"/>
          <w:numId w:val="104"/>
        </w:numPr>
        <w:tabs>
          <w:tab w:val="clear" w:pos="567"/>
        </w:tabs>
        <w:spacing w:line="240" w:lineRule="auto"/>
        <w:rPr>
          <w:szCs w:val="22"/>
          <w:lang w:val="es-ES_tradnl"/>
        </w:rPr>
      </w:pPr>
      <w:r w:rsidRPr="009346E5">
        <w:rPr>
          <w:szCs w:val="22"/>
          <w:lang w:val="es-ES_tradnl"/>
        </w:rPr>
        <w:t>insuficiencia renal después de una hemorragia grave</w:t>
      </w:r>
    </w:p>
    <w:p w14:paraId="744E0945" w14:textId="5D48E39B" w:rsidR="00F56B92" w:rsidRPr="00F56B92" w:rsidRDefault="00F56B92" w:rsidP="00F56B92">
      <w:pPr>
        <w:numPr>
          <w:ilvl w:val="0"/>
          <w:numId w:val="104"/>
        </w:numPr>
        <w:tabs>
          <w:tab w:val="clear" w:pos="567"/>
        </w:tabs>
        <w:spacing w:line="240" w:lineRule="auto"/>
        <w:rPr>
          <w:iCs/>
          <w:szCs w:val="22"/>
          <w:lang w:val="es-ES_tradnl"/>
        </w:rPr>
      </w:pPr>
      <w:r w:rsidRPr="00B3052D">
        <w:rPr>
          <w:iCs/>
          <w:szCs w:val="22"/>
          <w:lang w:val="es-ES_tradnl"/>
        </w:rPr>
        <w:t>sangrado en el riñón, a veces con presencia de sangre en la orina, lo que provoca la incapacidad</w:t>
      </w:r>
      <w:r>
        <w:rPr>
          <w:iCs/>
          <w:szCs w:val="22"/>
          <w:lang w:val="es-ES_tradnl"/>
        </w:rPr>
        <w:t xml:space="preserve"> </w:t>
      </w:r>
      <w:r w:rsidRPr="00F56B92">
        <w:rPr>
          <w:iCs/>
          <w:szCs w:val="22"/>
          <w:lang w:val="es-ES_tradnl"/>
        </w:rPr>
        <w:t>de los riñones para funcionar correctamente (nefropatía relacionada con anticoagulantes)</w:t>
      </w:r>
    </w:p>
    <w:p w14:paraId="2AD42C1F" w14:textId="77777777" w:rsidR="00E94A76" w:rsidRPr="009346E5" w:rsidRDefault="00E94A76" w:rsidP="001922EE">
      <w:pPr>
        <w:numPr>
          <w:ilvl w:val="0"/>
          <w:numId w:val="104"/>
        </w:numPr>
        <w:tabs>
          <w:tab w:val="clear" w:pos="567"/>
        </w:tabs>
        <w:spacing w:line="240" w:lineRule="auto"/>
        <w:rPr>
          <w:szCs w:val="22"/>
          <w:lang w:val="es-ES_tradnl"/>
        </w:rPr>
      </w:pPr>
      <w:r w:rsidRPr="009346E5">
        <w:rPr>
          <w:szCs w:val="22"/>
          <w:lang w:val="es-ES_tradnl"/>
        </w:rPr>
        <w:t>aumento de la presión en los músculos de las piernas o de los brazos después de una hemorragia, que causa dolor, hinchazón, alteración de la sensibilidad, adormecimiento o parálisis (síndrome compartimental después de una hemorragia)</w:t>
      </w:r>
    </w:p>
    <w:p w14:paraId="28AD7BED" w14:textId="77777777" w:rsidR="00E94A76" w:rsidRPr="009346E5" w:rsidRDefault="00E94A76" w:rsidP="00A07595">
      <w:pPr>
        <w:numPr>
          <w:ilvl w:val="12"/>
          <w:numId w:val="0"/>
        </w:numPr>
        <w:tabs>
          <w:tab w:val="clear" w:pos="567"/>
        </w:tabs>
        <w:spacing w:line="240" w:lineRule="auto"/>
        <w:rPr>
          <w:szCs w:val="22"/>
          <w:lang w:val="es-ES_tradnl"/>
        </w:rPr>
      </w:pPr>
    </w:p>
    <w:p w14:paraId="227804B2" w14:textId="77777777" w:rsidR="00E94A76" w:rsidRPr="009346E5" w:rsidRDefault="00E94A76" w:rsidP="00A07595">
      <w:pPr>
        <w:keepNext/>
        <w:numPr>
          <w:ilvl w:val="12"/>
          <w:numId w:val="0"/>
        </w:numPr>
        <w:tabs>
          <w:tab w:val="clear" w:pos="567"/>
        </w:tabs>
        <w:spacing w:line="240" w:lineRule="auto"/>
        <w:rPr>
          <w:b/>
          <w:szCs w:val="22"/>
          <w:lang w:val="es-ES_tradnl"/>
        </w:rPr>
      </w:pPr>
      <w:r w:rsidRPr="009346E5">
        <w:rPr>
          <w:b/>
          <w:szCs w:val="22"/>
          <w:lang w:val="es-ES_tradnl"/>
        </w:rPr>
        <w:t xml:space="preserve">Comunicación de efectos adversos </w:t>
      </w:r>
    </w:p>
    <w:p w14:paraId="7158F315" w14:textId="77777777" w:rsidR="00E94A76" w:rsidRPr="009346E5" w:rsidRDefault="00E94A76" w:rsidP="00A07595">
      <w:pPr>
        <w:numPr>
          <w:ilvl w:val="12"/>
          <w:numId w:val="0"/>
        </w:numPr>
        <w:tabs>
          <w:tab w:val="clear" w:pos="567"/>
        </w:tabs>
        <w:spacing w:line="240" w:lineRule="auto"/>
        <w:rPr>
          <w:szCs w:val="22"/>
          <w:lang w:val="es-ES_tradnl"/>
        </w:rPr>
      </w:pPr>
      <w:r w:rsidRPr="009346E5">
        <w:rPr>
          <w:szCs w:val="22"/>
          <w:lang w:val="es-ES_tradnl"/>
        </w:rPr>
        <w:t xml:space="preserve">Si experimenta </w:t>
      </w:r>
      <w:r w:rsidR="00AC1BA2" w:rsidRPr="009346E5">
        <w:rPr>
          <w:szCs w:val="22"/>
          <w:lang w:val="es-ES_tradnl"/>
        </w:rPr>
        <w:t xml:space="preserve">cualquier tipo de </w:t>
      </w:r>
      <w:r w:rsidRPr="009346E5">
        <w:rPr>
          <w:szCs w:val="22"/>
          <w:lang w:val="es-ES_tradnl"/>
        </w:rPr>
        <w:t>efecto adverso, consulte a su médico o farmacéutico, incluso si se trata de</w:t>
      </w:r>
      <w:r w:rsidR="00AC1BA2" w:rsidRPr="009346E5">
        <w:rPr>
          <w:szCs w:val="22"/>
          <w:lang w:val="es-ES_tradnl"/>
        </w:rPr>
        <w:t xml:space="preserve"> posibles</w:t>
      </w:r>
      <w:r w:rsidRPr="009346E5">
        <w:rPr>
          <w:szCs w:val="22"/>
          <w:lang w:val="es-ES_tradnl"/>
        </w:rPr>
        <w:t xml:space="preserve"> efectos adversos que no aparecen en este prospecto. También puede comunicarlos directamente a través del </w:t>
      </w:r>
      <w:r w:rsidR="009034DC" w:rsidRPr="009346E5">
        <w:rPr>
          <w:szCs w:val="22"/>
          <w:highlight w:val="lightGray"/>
          <w:lang w:val="es-ES_tradnl"/>
        </w:rPr>
        <w:t>sistema nacional de notificación</w:t>
      </w:r>
      <w:r w:rsidR="007C10A1" w:rsidRPr="009346E5">
        <w:rPr>
          <w:szCs w:val="22"/>
          <w:highlight w:val="lightGray"/>
          <w:lang w:val="es-ES_tradnl"/>
        </w:rPr>
        <w:t> incluido</w:t>
      </w:r>
      <w:r w:rsidR="009034DC" w:rsidRPr="009346E5">
        <w:rPr>
          <w:szCs w:val="22"/>
          <w:highlight w:val="lightGray"/>
          <w:lang w:val="es-ES_tradnl"/>
        </w:rPr>
        <w:t xml:space="preserve"> en el </w:t>
      </w:r>
      <w:r w:rsidR="009034DC">
        <w:fldChar w:fldCharType="begin"/>
      </w:r>
      <w:r w:rsidR="009034DC" w:rsidRPr="004955CD">
        <w:rPr>
          <w:lang w:val="es-ES"/>
          <w:rPrChange w:id="68" w:author="DANIEL MARTINEZ" w:date="2025-08-12T09:01:00Z" w16du:dateUtc="2025-08-12T07:01:00Z">
            <w:rPr/>
          </w:rPrChange>
        </w:rPr>
        <w:instrText>HYPERLINK "http://www.ema.europa.eu/docs/en_GB/document_library/Template_or_form/2013/03/WC500139752.doc"</w:instrText>
      </w:r>
      <w:r w:rsidR="009034DC">
        <w:fldChar w:fldCharType="separate"/>
      </w:r>
      <w:r w:rsidR="009034DC" w:rsidRPr="009346E5">
        <w:rPr>
          <w:rStyle w:val="Hyperlink"/>
          <w:szCs w:val="22"/>
          <w:highlight w:val="lightGray"/>
          <w:lang w:val="es-ES_tradnl"/>
        </w:rPr>
        <w:t>Apéndice V</w:t>
      </w:r>
      <w:r w:rsidR="009034DC">
        <w:fldChar w:fldCharType="end"/>
      </w:r>
      <w:r w:rsidR="009034DC" w:rsidRPr="009346E5">
        <w:rPr>
          <w:szCs w:val="22"/>
          <w:highlight w:val="lightGray"/>
          <w:lang w:val="es-ES_tradnl"/>
        </w:rPr>
        <w:t>.</w:t>
      </w:r>
      <w:r w:rsidRPr="009346E5">
        <w:rPr>
          <w:szCs w:val="22"/>
          <w:lang w:val="es-ES_tradnl"/>
        </w:rPr>
        <w:t xml:space="preserve"> Mediante la comunicación de efectos adversos usted puede contribuir a proporcionar más información sobre la seguridad de este medicamento. </w:t>
      </w:r>
    </w:p>
    <w:p w14:paraId="7C726556" w14:textId="77777777" w:rsidR="00E94A76" w:rsidRPr="009346E5" w:rsidRDefault="00E94A76" w:rsidP="00A07595">
      <w:pPr>
        <w:numPr>
          <w:ilvl w:val="12"/>
          <w:numId w:val="0"/>
        </w:numPr>
        <w:tabs>
          <w:tab w:val="clear" w:pos="567"/>
        </w:tabs>
        <w:spacing w:line="240" w:lineRule="auto"/>
        <w:rPr>
          <w:szCs w:val="22"/>
          <w:lang w:val="es-ES_tradnl"/>
        </w:rPr>
      </w:pPr>
    </w:p>
    <w:p w14:paraId="4BA6860F" w14:textId="77777777" w:rsidR="00E94A76" w:rsidRPr="009346E5" w:rsidRDefault="00E94A76" w:rsidP="00A07595">
      <w:pPr>
        <w:numPr>
          <w:ilvl w:val="12"/>
          <w:numId w:val="0"/>
        </w:numPr>
        <w:tabs>
          <w:tab w:val="clear" w:pos="567"/>
        </w:tabs>
        <w:spacing w:line="240" w:lineRule="auto"/>
        <w:rPr>
          <w:szCs w:val="22"/>
          <w:lang w:val="es-ES_tradnl"/>
        </w:rPr>
      </w:pPr>
    </w:p>
    <w:p w14:paraId="4E71C3FE" w14:textId="77777777" w:rsidR="00E94A76" w:rsidRPr="009346E5" w:rsidRDefault="00E94A76" w:rsidP="00A07595">
      <w:pPr>
        <w:keepNext/>
        <w:numPr>
          <w:ilvl w:val="12"/>
          <w:numId w:val="0"/>
        </w:numPr>
        <w:tabs>
          <w:tab w:val="clear" w:pos="567"/>
        </w:tabs>
        <w:spacing w:line="240" w:lineRule="auto"/>
        <w:ind w:left="567" w:hanging="567"/>
        <w:rPr>
          <w:szCs w:val="22"/>
          <w:lang w:val="es-ES_tradnl"/>
        </w:rPr>
      </w:pPr>
      <w:r w:rsidRPr="009346E5">
        <w:rPr>
          <w:b/>
          <w:szCs w:val="22"/>
          <w:lang w:val="es-ES_tradnl"/>
        </w:rPr>
        <w:t>5.</w:t>
      </w:r>
      <w:r w:rsidRPr="009346E5">
        <w:rPr>
          <w:b/>
          <w:szCs w:val="22"/>
          <w:lang w:val="es-ES_tradnl"/>
        </w:rPr>
        <w:tab/>
        <w:t xml:space="preserve">Conservación de </w:t>
      </w:r>
      <w:proofErr w:type="spellStart"/>
      <w:r w:rsidR="00C60797" w:rsidRPr="009346E5">
        <w:rPr>
          <w:b/>
          <w:szCs w:val="22"/>
          <w:lang w:val="es-ES_tradnl"/>
        </w:rPr>
        <w:t>Rivaroxaban</w:t>
      </w:r>
      <w:proofErr w:type="spellEnd"/>
      <w:r w:rsidR="00C60797" w:rsidRPr="009346E5">
        <w:rPr>
          <w:b/>
          <w:szCs w:val="22"/>
          <w:lang w:val="es-ES_tradnl"/>
        </w:rPr>
        <w:t xml:space="preserve"> Accord</w:t>
      </w:r>
    </w:p>
    <w:p w14:paraId="7D78B93E" w14:textId="77777777" w:rsidR="00E94A76" w:rsidRPr="009346E5" w:rsidRDefault="00E94A76" w:rsidP="00A07595">
      <w:pPr>
        <w:keepNext/>
        <w:numPr>
          <w:ilvl w:val="12"/>
          <w:numId w:val="0"/>
        </w:numPr>
        <w:tabs>
          <w:tab w:val="clear" w:pos="567"/>
        </w:tabs>
        <w:spacing w:line="240" w:lineRule="auto"/>
        <w:rPr>
          <w:szCs w:val="22"/>
          <w:lang w:val="es-ES_tradnl"/>
        </w:rPr>
      </w:pPr>
    </w:p>
    <w:p w14:paraId="1B6774CA" w14:textId="77777777" w:rsidR="00E94A76" w:rsidRPr="009346E5" w:rsidRDefault="00E94A76" w:rsidP="00A07595">
      <w:pPr>
        <w:numPr>
          <w:ilvl w:val="12"/>
          <w:numId w:val="0"/>
        </w:numPr>
        <w:tabs>
          <w:tab w:val="clear" w:pos="567"/>
        </w:tabs>
        <w:spacing w:line="240" w:lineRule="auto"/>
        <w:rPr>
          <w:szCs w:val="22"/>
          <w:lang w:val="es-ES_tradnl"/>
        </w:rPr>
      </w:pPr>
      <w:r w:rsidRPr="009346E5">
        <w:rPr>
          <w:szCs w:val="22"/>
          <w:lang w:val="es-ES_tradnl"/>
        </w:rPr>
        <w:t>Mantener este medicamento fuera de la vista y del alcance de los niños.</w:t>
      </w:r>
    </w:p>
    <w:p w14:paraId="6AF82732" w14:textId="77777777" w:rsidR="00E94A76" w:rsidRPr="009346E5" w:rsidRDefault="00E94A76" w:rsidP="00A07595">
      <w:pPr>
        <w:numPr>
          <w:ilvl w:val="12"/>
          <w:numId w:val="0"/>
        </w:numPr>
        <w:tabs>
          <w:tab w:val="clear" w:pos="567"/>
        </w:tabs>
        <w:spacing w:line="240" w:lineRule="auto"/>
        <w:rPr>
          <w:szCs w:val="22"/>
          <w:lang w:val="es-ES_tradnl"/>
        </w:rPr>
      </w:pPr>
    </w:p>
    <w:p w14:paraId="4D04A3BF" w14:textId="77777777" w:rsidR="00E94A76" w:rsidRPr="009346E5" w:rsidRDefault="00E94A76" w:rsidP="00A07595">
      <w:pPr>
        <w:numPr>
          <w:ilvl w:val="12"/>
          <w:numId w:val="0"/>
        </w:numPr>
        <w:tabs>
          <w:tab w:val="clear" w:pos="567"/>
        </w:tabs>
        <w:spacing w:line="240" w:lineRule="auto"/>
        <w:rPr>
          <w:szCs w:val="22"/>
          <w:lang w:val="es-ES_tradnl"/>
        </w:rPr>
      </w:pPr>
      <w:r w:rsidRPr="009346E5">
        <w:rPr>
          <w:szCs w:val="22"/>
          <w:lang w:val="es-ES_tradnl"/>
        </w:rPr>
        <w:t xml:space="preserve">No utilice este medicamento después de la fecha de caducidad que aparece en el envase y en cada </w:t>
      </w:r>
      <w:r w:rsidR="00283C7F" w:rsidRPr="009346E5">
        <w:rPr>
          <w:szCs w:val="22"/>
          <w:lang w:val="es-ES_tradnl"/>
        </w:rPr>
        <w:t>blíster</w:t>
      </w:r>
      <w:r w:rsidR="004F7EDF" w:rsidRPr="009346E5">
        <w:rPr>
          <w:szCs w:val="22"/>
          <w:lang w:val="es-ES_tradnl"/>
        </w:rPr>
        <w:t xml:space="preserve"> </w:t>
      </w:r>
      <w:r w:rsidRPr="009346E5">
        <w:rPr>
          <w:szCs w:val="22"/>
          <w:lang w:val="es-ES_tradnl"/>
        </w:rPr>
        <w:t xml:space="preserve">después de “CAD” o </w:t>
      </w:r>
      <w:r w:rsidR="00E356BF" w:rsidRPr="009346E5">
        <w:rPr>
          <w:szCs w:val="22"/>
          <w:lang w:val="es-ES_tradnl"/>
        </w:rPr>
        <w:t>“</w:t>
      </w:r>
      <w:r w:rsidRPr="009346E5">
        <w:rPr>
          <w:szCs w:val="22"/>
          <w:lang w:val="es-ES_tradnl"/>
        </w:rPr>
        <w:t xml:space="preserve">EXP”. </w:t>
      </w:r>
    </w:p>
    <w:p w14:paraId="460AB685" w14:textId="77777777" w:rsidR="00E94A76" w:rsidRPr="009346E5" w:rsidRDefault="00E94A76" w:rsidP="00A07595">
      <w:pPr>
        <w:numPr>
          <w:ilvl w:val="12"/>
          <w:numId w:val="0"/>
        </w:numPr>
        <w:tabs>
          <w:tab w:val="clear" w:pos="567"/>
        </w:tabs>
        <w:spacing w:line="240" w:lineRule="auto"/>
        <w:rPr>
          <w:szCs w:val="22"/>
          <w:lang w:val="es-ES_tradnl"/>
        </w:rPr>
      </w:pPr>
      <w:r w:rsidRPr="009346E5">
        <w:rPr>
          <w:szCs w:val="22"/>
          <w:lang w:val="es-ES_tradnl"/>
        </w:rPr>
        <w:t>La fecha de caducidad es el último día del mes que se indica.</w:t>
      </w:r>
    </w:p>
    <w:p w14:paraId="2408E7E1" w14:textId="77777777" w:rsidR="00E94A76" w:rsidRPr="009346E5" w:rsidRDefault="00E94A76" w:rsidP="00A07595">
      <w:pPr>
        <w:numPr>
          <w:ilvl w:val="12"/>
          <w:numId w:val="0"/>
        </w:numPr>
        <w:tabs>
          <w:tab w:val="clear" w:pos="567"/>
        </w:tabs>
        <w:spacing w:line="240" w:lineRule="auto"/>
        <w:rPr>
          <w:szCs w:val="22"/>
          <w:lang w:val="es-ES_tradnl"/>
        </w:rPr>
      </w:pPr>
    </w:p>
    <w:p w14:paraId="04B47B3C" w14:textId="77777777" w:rsidR="00E94A76" w:rsidRDefault="00E94A76" w:rsidP="00A07595">
      <w:pPr>
        <w:numPr>
          <w:ilvl w:val="12"/>
          <w:numId w:val="0"/>
        </w:numPr>
        <w:tabs>
          <w:tab w:val="clear" w:pos="567"/>
        </w:tabs>
        <w:spacing w:line="240" w:lineRule="auto"/>
        <w:rPr>
          <w:szCs w:val="22"/>
          <w:lang w:val="es-ES_tradnl"/>
        </w:rPr>
      </w:pPr>
      <w:r w:rsidRPr="009346E5">
        <w:rPr>
          <w:szCs w:val="22"/>
          <w:lang w:val="es-ES_tradnl"/>
        </w:rPr>
        <w:t>No requiere condiciones especiales de conservación.</w:t>
      </w:r>
    </w:p>
    <w:p w14:paraId="1AE84DC5" w14:textId="77777777" w:rsidR="00303ED0" w:rsidRDefault="00303ED0" w:rsidP="00A07595">
      <w:pPr>
        <w:numPr>
          <w:ilvl w:val="12"/>
          <w:numId w:val="0"/>
        </w:numPr>
        <w:tabs>
          <w:tab w:val="clear" w:pos="567"/>
        </w:tabs>
        <w:spacing w:line="240" w:lineRule="auto"/>
        <w:rPr>
          <w:szCs w:val="22"/>
          <w:lang w:val="es-ES_tradnl"/>
        </w:rPr>
      </w:pPr>
    </w:p>
    <w:p w14:paraId="5CFC2F0B" w14:textId="77777777" w:rsidR="00303ED0" w:rsidRPr="0094126D" w:rsidRDefault="00303ED0" w:rsidP="00303ED0">
      <w:pPr>
        <w:numPr>
          <w:ilvl w:val="12"/>
          <w:numId w:val="0"/>
        </w:numPr>
        <w:tabs>
          <w:tab w:val="clear" w:pos="567"/>
        </w:tabs>
        <w:spacing w:line="240" w:lineRule="auto"/>
        <w:rPr>
          <w:szCs w:val="22"/>
          <w:u w:val="single"/>
          <w:lang w:val="es-ES_tradnl"/>
        </w:rPr>
      </w:pPr>
      <w:r w:rsidRPr="0094126D">
        <w:rPr>
          <w:szCs w:val="22"/>
          <w:u w:val="single"/>
          <w:lang w:val="es-ES_tradnl"/>
        </w:rPr>
        <w:t>Comprimidos triturados</w:t>
      </w:r>
    </w:p>
    <w:p w14:paraId="51A5A6D7" w14:textId="77777777" w:rsidR="00303ED0" w:rsidRPr="009346E5" w:rsidRDefault="00303ED0" w:rsidP="00303ED0">
      <w:pPr>
        <w:numPr>
          <w:ilvl w:val="12"/>
          <w:numId w:val="0"/>
        </w:numPr>
        <w:tabs>
          <w:tab w:val="clear" w:pos="567"/>
        </w:tabs>
        <w:spacing w:line="240" w:lineRule="auto"/>
        <w:rPr>
          <w:szCs w:val="22"/>
          <w:lang w:val="es-ES_tradnl"/>
        </w:rPr>
      </w:pPr>
      <w:r w:rsidRPr="00303ED0">
        <w:rPr>
          <w:szCs w:val="22"/>
          <w:lang w:val="es-ES_tradnl"/>
        </w:rPr>
        <w:t>Los comprimidos triturados son estables en agua o puré de manzana hasta 4 horas.</w:t>
      </w:r>
    </w:p>
    <w:p w14:paraId="5AFE6AE2" w14:textId="77777777" w:rsidR="00E94A76" w:rsidRPr="009346E5" w:rsidRDefault="00E94A76" w:rsidP="00A07595">
      <w:pPr>
        <w:numPr>
          <w:ilvl w:val="12"/>
          <w:numId w:val="0"/>
        </w:numPr>
        <w:tabs>
          <w:tab w:val="clear" w:pos="567"/>
        </w:tabs>
        <w:spacing w:line="240" w:lineRule="auto"/>
        <w:rPr>
          <w:szCs w:val="22"/>
          <w:lang w:val="es-ES_tradnl"/>
        </w:rPr>
      </w:pPr>
    </w:p>
    <w:p w14:paraId="6D5745B4" w14:textId="77777777" w:rsidR="00E94A76" w:rsidRPr="009346E5" w:rsidRDefault="00E94A76" w:rsidP="00A07595">
      <w:pPr>
        <w:numPr>
          <w:ilvl w:val="12"/>
          <w:numId w:val="0"/>
        </w:numPr>
        <w:tabs>
          <w:tab w:val="clear" w:pos="567"/>
        </w:tabs>
        <w:spacing w:line="240" w:lineRule="auto"/>
        <w:rPr>
          <w:szCs w:val="22"/>
          <w:lang w:val="es-ES_tradnl"/>
        </w:rPr>
      </w:pPr>
      <w:r w:rsidRPr="009346E5">
        <w:rPr>
          <w:szCs w:val="22"/>
          <w:lang w:val="es-ES_tradnl"/>
        </w:rPr>
        <w:t>Los medicamentos no se deben tirar por los desagües ni a la basura. Pregunte a su farmacéutico cómo deshacerse de los envases y de los medicamentos que no necesita. De esta forma ayudará a proteger el medio ambiente.</w:t>
      </w:r>
    </w:p>
    <w:p w14:paraId="4819EFEB" w14:textId="77777777" w:rsidR="00E94A76" w:rsidRPr="009346E5" w:rsidRDefault="00E94A76" w:rsidP="00A07595">
      <w:pPr>
        <w:numPr>
          <w:ilvl w:val="12"/>
          <w:numId w:val="0"/>
        </w:numPr>
        <w:tabs>
          <w:tab w:val="clear" w:pos="567"/>
        </w:tabs>
        <w:spacing w:line="240" w:lineRule="auto"/>
        <w:rPr>
          <w:szCs w:val="22"/>
          <w:lang w:val="es-ES_tradnl"/>
        </w:rPr>
      </w:pPr>
    </w:p>
    <w:p w14:paraId="2615E902" w14:textId="77777777" w:rsidR="00E94A76" w:rsidRPr="009346E5" w:rsidRDefault="00E94A76" w:rsidP="00A07595">
      <w:pPr>
        <w:numPr>
          <w:ilvl w:val="12"/>
          <w:numId w:val="0"/>
        </w:numPr>
        <w:tabs>
          <w:tab w:val="clear" w:pos="567"/>
        </w:tabs>
        <w:spacing w:line="240" w:lineRule="auto"/>
        <w:ind w:left="567" w:hanging="567"/>
        <w:rPr>
          <w:szCs w:val="22"/>
          <w:lang w:val="es-ES_tradnl"/>
        </w:rPr>
      </w:pPr>
    </w:p>
    <w:p w14:paraId="3198B503" w14:textId="77777777" w:rsidR="00E94A76" w:rsidRPr="009346E5" w:rsidRDefault="00E94A76" w:rsidP="00A07595">
      <w:pPr>
        <w:keepNext/>
        <w:numPr>
          <w:ilvl w:val="12"/>
          <w:numId w:val="0"/>
        </w:numPr>
        <w:tabs>
          <w:tab w:val="clear" w:pos="567"/>
        </w:tabs>
        <w:spacing w:line="240" w:lineRule="auto"/>
        <w:ind w:left="567" w:hanging="567"/>
        <w:rPr>
          <w:b/>
          <w:bCs/>
          <w:szCs w:val="22"/>
          <w:lang w:val="es-ES_tradnl"/>
        </w:rPr>
      </w:pPr>
      <w:r w:rsidRPr="009346E5">
        <w:rPr>
          <w:b/>
          <w:bCs/>
          <w:szCs w:val="22"/>
          <w:lang w:val="es-ES_tradnl"/>
        </w:rPr>
        <w:t>6.</w:t>
      </w:r>
      <w:r w:rsidRPr="009346E5">
        <w:rPr>
          <w:b/>
          <w:bCs/>
          <w:szCs w:val="22"/>
          <w:lang w:val="es-ES_tradnl"/>
        </w:rPr>
        <w:tab/>
        <w:t>Contenido del envase e información adicional</w:t>
      </w:r>
    </w:p>
    <w:p w14:paraId="4A651246" w14:textId="77777777" w:rsidR="00E94A76" w:rsidRPr="009346E5" w:rsidRDefault="00E94A76" w:rsidP="00A07595">
      <w:pPr>
        <w:keepNext/>
        <w:numPr>
          <w:ilvl w:val="12"/>
          <w:numId w:val="0"/>
        </w:numPr>
        <w:tabs>
          <w:tab w:val="clear" w:pos="567"/>
        </w:tabs>
        <w:spacing w:line="240" w:lineRule="auto"/>
        <w:rPr>
          <w:b/>
          <w:bCs/>
          <w:szCs w:val="22"/>
          <w:lang w:val="es-ES_tradnl"/>
        </w:rPr>
      </w:pPr>
    </w:p>
    <w:p w14:paraId="227AEDA2" w14:textId="77777777" w:rsidR="00E94A76" w:rsidRPr="009346E5" w:rsidRDefault="00E94A76" w:rsidP="00A07595">
      <w:pPr>
        <w:keepNext/>
        <w:numPr>
          <w:ilvl w:val="12"/>
          <w:numId w:val="0"/>
        </w:numPr>
        <w:tabs>
          <w:tab w:val="clear" w:pos="567"/>
        </w:tabs>
        <w:spacing w:line="240" w:lineRule="auto"/>
        <w:rPr>
          <w:b/>
          <w:bCs/>
          <w:szCs w:val="22"/>
          <w:lang w:val="es-ES_tradnl"/>
        </w:rPr>
      </w:pPr>
      <w:r w:rsidRPr="009346E5">
        <w:rPr>
          <w:b/>
          <w:bCs/>
          <w:szCs w:val="22"/>
          <w:lang w:val="es-ES_tradnl"/>
        </w:rPr>
        <w:t xml:space="preserve">Composición de </w:t>
      </w:r>
      <w:proofErr w:type="spellStart"/>
      <w:r w:rsidR="00C60797" w:rsidRPr="009346E5">
        <w:rPr>
          <w:b/>
          <w:bCs/>
          <w:szCs w:val="22"/>
          <w:lang w:val="es-ES_tradnl"/>
        </w:rPr>
        <w:t>Rivaroxaban</w:t>
      </w:r>
      <w:proofErr w:type="spellEnd"/>
      <w:r w:rsidR="00C60797" w:rsidRPr="009346E5">
        <w:rPr>
          <w:b/>
          <w:bCs/>
          <w:szCs w:val="22"/>
          <w:lang w:val="es-ES_tradnl"/>
        </w:rPr>
        <w:t xml:space="preserve"> Accord</w:t>
      </w:r>
    </w:p>
    <w:p w14:paraId="60FB3066" w14:textId="77777777" w:rsidR="00E94A76" w:rsidRPr="009346E5" w:rsidRDefault="00E94A76" w:rsidP="001922EE">
      <w:pPr>
        <w:keepNext/>
        <w:numPr>
          <w:ilvl w:val="0"/>
          <w:numId w:val="105"/>
        </w:numPr>
        <w:spacing w:line="240" w:lineRule="auto"/>
        <w:rPr>
          <w:i/>
          <w:iCs/>
          <w:szCs w:val="22"/>
          <w:lang w:val="es-ES_tradnl"/>
        </w:rPr>
      </w:pPr>
      <w:r w:rsidRPr="009346E5">
        <w:rPr>
          <w:szCs w:val="22"/>
          <w:lang w:val="es-ES_tradnl"/>
        </w:rPr>
        <w:t xml:space="preserve">El principio activo es </w:t>
      </w:r>
      <w:proofErr w:type="spellStart"/>
      <w:r w:rsidRPr="009346E5">
        <w:rPr>
          <w:szCs w:val="22"/>
          <w:lang w:val="es-ES_tradnl"/>
        </w:rPr>
        <w:t>rivaroxaban</w:t>
      </w:r>
      <w:proofErr w:type="spellEnd"/>
      <w:r w:rsidRPr="009346E5">
        <w:rPr>
          <w:szCs w:val="22"/>
          <w:lang w:val="es-ES_tradnl"/>
        </w:rPr>
        <w:t xml:space="preserve">. Cada comprimido contiene 15 mg </w:t>
      </w:r>
      <w:r w:rsidR="007C10A1" w:rsidRPr="009346E5">
        <w:rPr>
          <w:szCs w:val="22"/>
          <w:lang w:val="es-ES_tradnl"/>
        </w:rPr>
        <w:t>o</w:t>
      </w:r>
      <w:r w:rsidRPr="009346E5">
        <w:rPr>
          <w:szCs w:val="22"/>
          <w:lang w:val="es-ES_tradnl"/>
        </w:rPr>
        <w:t xml:space="preserve"> 20 mg de </w:t>
      </w:r>
      <w:proofErr w:type="spellStart"/>
      <w:r w:rsidRPr="009346E5">
        <w:rPr>
          <w:szCs w:val="22"/>
          <w:lang w:val="es-ES_tradnl"/>
        </w:rPr>
        <w:t>rivaroxaban</w:t>
      </w:r>
      <w:proofErr w:type="spellEnd"/>
      <w:r w:rsidRPr="009346E5">
        <w:rPr>
          <w:szCs w:val="22"/>
          <w:lang w:val="es-ES_tradnl"/>
        </w:rPr>
        <w:t>, respectivamente.</w:t>
      </w:r>
    </w:p>
    <w:p w14:paraId="1F7C9D03" w14:textId="77777777" w:rsidR="00E94A76" w:rsidRPr="009346E5" w:rsidRDefault="00E94A76" w:rsidP="001922EE">
      <w:pPr>
        <w:numPr>
          <w:ilvl w:val="0"/>
          <w:numId w:val="105"/>
        </w:numPr>
        <w:spacing w:line="240" w:lineRule="auto"/>
        <w:rPr>
          <w:szCs w:val="22"/>
          <w:lang w:val="es-ES_tradnl"/>
        </w:rPr>
      </w:pPr>
      <w:r w:rsidRPr="009346E5">
        <w:rPr>
          <w:szCs w:val="22"/>
          <w:lang w:val="es-ES_tradnl"/>
        </w:rPr>
        <w:t>Los demás componentes son:</w:t>
      </w:r>
    </w:p>
    <w:p w14:paraId="0AA03B68" w14:textId="77777777" w:rsidR="0068613D" w:rsidRPr="009346E5" w:rsidRDefault="0068613D" w:rsidP="00A07595">
      <w:pPr>
        <w:spacing w:line="240" w:lineRule="auto"/>
        <w:ind w:left="567" w:hanging="567"/>
        <w:rPr>
          <w:szCs w:val="22"/>
          <w:lang w:val="es-ES_tradnl"/>
        </w:rPr>
      </w:pPr>
    </w:p>
    <w:p w14:paraId="4013CAEA" w14:textId="77777777" w:rsidR="0068613D" w:rsidRPr="009346E5" w:rsidRDefault="0068613D" w:rsidP="0068613D">
      <w:pPr>
        <w:keepNext/>
        <w:spacing w:line="240" w:lineRule="auto"/>
        <w:rPr>
          <w:i/>
          <w:iCs/>
          <w:szCs w:val="22"/>
          <w:u w:val="single"/>
          <w:lang w:val="es-ES_tradnl"/>
        </w:rPr>
      </w:pPr>
      <w:r w:rsidRPr="009346E5">
        <w:rPr>
          <w:iCs/>
          <w:szCs w:val="22"/>
          <w:u w:val="single"/>
          <w:lang w:val="es-ES_tradnl"/>
        </w:rPr>
        <w:t>Núcleo del comprimido</w:t>
      </w:r>
    </w:p>
    <w:p w14:paraId="525C4D72" w14:textId="77777777" w:rsidR="0068613D" w:rsidRPr="009346E5" w:rsidRDefault="0068613D" w:rsidP="0068613D">
      <w:pPr>
        <w:keepNext/>
        <w:spacing w:line="240" w:lineRule="auto"/>
        <w:rPr>
          <w:iCs/>
          <w:szCs w:val="22"/>
          <w:lang w:val="es-ES_tradnl"/>
        </w:rPr>
      </w:pPr>
      <w:r w:rsidRPr="009346E5">
        <w:rPr>
          <w:iCs/>
          <w:szCs w:val="22"/>
          <w:lang w:val="es-ES_tradnl"/>
        </w:rPr>
        <w:t xml:space="preserve">Lactosa </w:t>
      </w:r>
      <w:proofErr w:type="spellStart"/>
      <w:r w:rsidRPr="009346E5">
        <w:rPr>
          <w:iCs/>
          <w:szCs w:val="22"/>
          <w:lang w:val="es-ES_tradnl"/>
        </w:rPr>
        <w:t>monohidrato</w:t>
      </w:r>
      <w:proofErr w:type="spellEnd"/>
    </w:p>
    <w:p w14:paraId="3A13F178" w14:textId="77777777" w:rsidR="0068613D" w:rsidRPr="009346E5" w:rsidRDefault="0068613D" w:rsidP="0068613D">
      <w:pPr>
        <w:keepNext/>
        <w:spacing w:line="240" w:lineRule="auto"/>
        <w:rPr>
          <w:iCs/>
          <w:szCs w:val="22"/>
          <w:lang w:val="es-ES_tradnl"/>
        </w:rPr>
      </w:pPr>
      <w:proofErr w:type="spellStart"/>
      <w:r w:rsidRPr="009346E5">
        <w:rPr>
          <w:iCs/>
          <w:szCs w:val="22"/>
          <w:lang w:val="es-ES_tradnl"/>
        </w:rPr>
        <w:t>Croscarmelosa</w:t>
      </w:r>
      <w:proofErr w:type="spellEnd"/>
      <w:r w:rsidRPr="009346E5">
        <w:rPr>
          <w:iCs/>
          <w:szCs w:val="22"/>
          <w:lang w:val="es-ES_tradnl"/>
        </w:rPr>
        <w:t xml:space="preserve"> sódica </w:t>
      </w:r>
      <w:r w:rsidRPr="009346E5">
        <w:rPr>
          <w:szCs w:val="22"/>
          <w:lang w:val="es-ES_tradnl" w:eastAsia="en-GB"/>
        </w:rPr>
        <w:t>(E468)</w:t>
      </w:r>
    </w:p>
    <w:p w14:paraId="2A236761" w14:textId="77777777" w:rsidR="0068613D" w:rsidRPr="009346E5" w:rsidRDefault="0068613D" w:rsidP="0068613D">
      <w:pPr>
        <w:tabs>
          <w:tab w:val="clear" w:pos="567"/>
        </w:tabs>
        <w:spacing w:line="240" w:lineRule="auto"/>
        <w:rPr>
          <w:szCs w:val="22"/>
          <w:lang w:val="es-ES_tradnl" w:eastAsia="en-GB"/>
        </w:rPr>
      </w:pPr>
      <w:proofErr w:type="spellStart"/>
      <w:r w:rsidRPr="009346E5">
        <w:rPr>
          <w:iCs/>
          <w:szCs w:val="22"/>
          <w:lang w:val="es-ES_tradnl"/>
        </w:rPr>
        <w:t>Laurilsulfato</w:t>
      </w:r>
      <w:proofErr w:type="spellEnd"/>
      <w:r w:rsidRPr="009346E5">
        <w:rPr>
          <w:iCs/>
          <w:szCs w:val="22"/>
          <w:lang w:val="es-ES_tradnl"/>
        </w:rPr>
        <w:t xml:space="preserve"> de sodio </w:t>
      </w:r>
      <w:r w:rsidRPr="009346E5">
        <w:rPr>
          <w:szCs w:val="22"/>
          <w:lang w:val="es-ES_tradnl" w:eastAsia="en-GB"/>
        </w:rPr>
        <w:t>(E487)</w:t>
      </w:r>
    </w:p>
    <w:p w14:paraId="2B41C576" w14:textId="77777777" w:rsidR="0068613D" w:rsidRPr="009346E5" w:rsidRDefault="0068613D" w:rsidP="0068613D">
      <w:pPr>
        <w:keepNext/>
        <w:spacing w:line="240" w:lineRule="auto"/>
        <w:rPr>
          <w:iCs/>
          <w:szCs w:val="22"/>
          <w:lang w:val="es-ES_tradnl"/>
        </w:rPr>
      </w:pPr>
      <w:r w:rsidRPr="009346E5">
        <w:rPr>
          <w:iCs/>
          <w:szCs w:val="22"/>
          <w:lang w:val="es-ES_tradnl"/>
        </w:rPr>
        <w:t xml:space="preserve">Hipromelosa </w:t>
      </w:r>
      <w:r w:rsidR="00BE60C1" w:rsidRPr="009346E5">
        <w:rPr>
          <w:iCs/>
          <w:szCs w:val="22"/>
          <w:lang w:val="es-ES_tradnl"/>
        </w:rPr>
        <w:t xml:space="preserve">2910 </w:t>
      </w:r>
      <w:r w:rsidR="00283C7F" w:rsidRPr="009346E5">
        <w:rPr>
          <w:szCs w:val="22"/>
          <w:lang w:val="es-ES_tradnl" w:eastAsia="en-GB"/>
        </w:rPr>
        <w:t xml:space="preserve">(viscosidad nominal 5,1 </w:t>
      </w:r>
      <w:proofErr w:type="spellStart"/>
      <w:r w:rsidR="00283C7F" w:rsidRPr="009346E5">
        <w:rPr>
          <w:szCs w:val="22"/>
          <w:lang w:val="es-ES_tradnl" w:eastAsia="en-GB"/>
        </w:rPr>
        <w:t>mPa.S</w:t>
      </w:r>
      <w:proofErr w:type="spellEnd"/>
      <w:r w:rsidR="00283C7F" w:rsidRPr="009346E5">
        <w:rPr>
          <w:szCs w:val="22"/>
          <w:lang w:val="es-ES_tradnl" w:eastAsia="en-GB"/>
        </w:rPr>
        <w:t xml:space="preserve">) </w:t>
      </w:r>
      <w:r w:rsidRPr="009346E5">
        <w:rPr>
          <w:szCs w:val="22"/>
          <w:lang w:val="es-ES_tradnl" w:eastAsia="en-GB"/>
        </w:rPr>
        <w:t>(E464)</w:t>
      </w:r>
    </w:p>
    <w:p w14:paraId="154115D0" w14:textId="77777777" w:rsidR="0068613D" w:rsidRPr="009346E5" w:rsidRDefault="0068613D" w:rsidP="0068613D">
      <w:pPr>
        <w:keepNext/>
        <w:spacing w:line="240" w:lineRule="auto"/>
        <w:rPr>
          <w:szCs w:val="22"/>
          <w:lang w:val="es-ES_tradnl" w:eastAsia="en-GB"/>
        </w:rPr>
      </w:pPr>
      <w:r w:rsidRPr="009346E5">
        <w:rPr>
          <w:iCs/>
          <w:szCs w:val="22"/>
          <w:lang w:val="es-ES_tradnl"/>
        </w:rPr>
        <w:t xml:space="preserve">Celulosa microcristalina </w:t>
      </w:r>
      <w:r w:rsidRPr="009346E5">
        <w:rPr>
          <w:szCs w:val="22"/>
          <w:lang w:val="es-ES_tradnl" w:eastAsia="en-GB"/>
        </w:rPr>
        <w:t>(E460)</w:t>
      </w:r>
    </w:p>
    <w:p w14:paraId="7CEE8D26" w14:textId="77777777" w:rsidR="0068613D" w:rsidRPr="009346E5" w:rsidRDefault="0068613D" w:rsidP="0068613D">
      <w:pPr>
        <w:keepNext/>
        <w:spacing w:line="240" w:lineRule="auto"/>
        <w:rPr>
          <w:iCs/>
          <w:szCs w:val="22"/>
          <w:lang w:val="es-ES_tradnl"/>
        </w:rPr>
      </w:pPr>
      <w:proofErr w:type="spellStart"/>
      <w:r w:rsidRPr="009346E5">
        <w:rPr>
          <w:iCs/>
          <w:szCs w:val="22"/>
          <w:lang w:val="es-ES_tradnl"/>
        </w:rPr>
        <w:t>Silice</w:t>
      </w:r>
      <w:proofErr w:type="spellEnd"/>
      <w:r w:rsidRPr="009346E5">
        <w:rPr>
          <w:iCs/>
          <w:szCs w:val="22"/>
          <w:lang w:val="es-ES_tradnl"/>
        </w:rPr>
        <w:t xml:space="preserve"> coloidal anhidra </w:t>
      </w:r>
      <w:r w:rsidRPr="009346E5">
        <w:rPr>
          <w:szCs w:val="22"/>
          <w:lang w:val="es-ES_tradnl" w:eastAsia="en-GB"/>
        </w:rPr>
        <w:t>(E551)</w:t>
      </w:r>
    </w:p>
    <w:p w14:paraId="66A9DAAC" w14:textId="77777777" w:rsidR="0068613D" w:rsidRPr="009346E5" w:rsidRDefault="0068613D" w:rsidP="0068613D">
      <w:pPr>
        <w:keepNext/>
        <w:spacing w:line="240" w:lineRule="auto"/>
        <w:rPr>
          <w:iCs/>
          <w:szCs w:val="22"/>
          <w:lang w:val="es-ES_tradnl"/>
        </w:rPr>
      </w:pPr>
      <w:r w:rsidRPr="009346E5">
        <w:rPr>
          <w:iCs/>
          <w:szCs w:val="22"/>
          <w:lang w:val="es-ES_tradnl"/>
        </w:rPr>
        <w:t xml:space="preserve">Estearato de magnesio </w:t>
      </w:r>
      <w:r w:rsidRPr="009346E5">
        <w:rPr>
          <w:szCs w:val="22"/>
          <w:lang w:val="es-ES_tradnl" w:eastAsia="en-GB"/>
        </w:rPr>
        <w:t>(E572)</w:t>
      </w:r>
    </w:p>
    <w:p w14:paraId="1D36D9AB" w14:textId="77777777" w:rsidR="0068613D" w:rsidRPr="009346E5" w:rsidRDefault="0068613D" w:rsidP="0068613D">
      <w:pPr>
        <w:spacing w:line="240" w:lineRule="auto"/>
        <w:rPr>
          <w:iCs/>
          <w:szCs w:val="22"/>
          <w:lang w:val="es-ES_tradnl"/>
        </w:rPr>
      </w:pPr>
    </w:p>
    <w:p w14:paraId="5C493F26" w14:textId="77777777" w:rsidR="0068613D" w:rsidRPr="009346E5" w:rsidRDefault="0068613D" w:rsidP="0068613D">
      <w:pPr>
        <w:keepNext/>
        <w:spacing w:line="240" w:lineRule="auto"/>
        <w:rPr>
          <w:iCs/>
          <w:szCs w:val="22"/>
          <w:u w:val="single"/>
          <w:lang w:val="es-ES_tradnl"/>
        </w:rPr>
      </w:pPr>
      <w:r w:rsidRPr="009346E5">
        <w:rPr>
          <w:iCs/>
          <w:szCs w:val="22"/>
          <w:u w:val="single"/>
          <w:lang w:val="es-ES_tradnl"/>
        </w:rPr>
        <w:t xml:space="preserve">Película de recubrimiento </w:t>
      </w:r>
    </w:p>
    <w:p w14:paraId="01088055" w14:textId="77777777" w:rsidR="0068613D" w:rsidRPr="009346E5" w:rsidRDefault="00BE60C1" w:rsidP="0068613D">
      <w:pPr>
        <w:tabs>
          <w:tab w:val="clear" w:pos="567"/>
        </w:tabs>
        <w:spacing w:line="240" w:lineRule="auto"/>
        <w:rPr>
          <w:iCs/>
          <w:szCs w:val="22"/>
          <w:lang w:val="es-ES_tradnl"/>
        </w:rPr>
      </w:pPr>
      <w:r>
        <w:fldChar w:fldCharType="begin"/>
      </w:r>
      <w:r w:rsidRPr="004955CD">
        <w:rPr>
          <w:lang w:val="es-ES"/>
          <w:rPrChange w:id="69" w:author="DANIEL MARTINEZ" w:date="2025-08-12T09:01:00Z" w16du:dateUtc="2025-08-12T07:01:00Z">
            <w:rPr/>
          </w:rPrChange>
        </w:rPr>
        <w:instrText>HYPERLINK "https://www.proz.com/?sp=gloss/term&amp;id=2406860" \t "_blank"</w:instrText>
      </w:r>
      <w:r>
        <w:fldChar w:fldCharType="separate"/>
      </w:r>
      <w:proofErr w:type="spellStart"/>
      <w:r w:rsidRPr="009346E5">
        <w:rPr>
          <w:szCs w:val="22"/>
          <w:lang w:val="es-ES_tradnl"/>
        </w:rPr>
        <w:t>Macrog</w:t>
      </w:r>
      <w:r w:rsidR="00283C7F" w:rsidRPr="009346E5">
        <w:rPr>
          <w:szCs w:val="22"/>
          <w:lang w:val="es-ES_tradnl"/>
        </w:rPr>
        <w:t>ol</w:t>
      </w:r>
      <w:proofErr w:type="spellEnd"/>
      <w:r>
        <w:fldChar w:fldCharType="end"/>
      </w:r>
      <w:r w:rsidR="00283C7F" w:rsidRPr="009346E5">
        <w:rPr>
          <w:szCs w:val="22"/>
          <w:lang w:val="es-ES_tradnl"/>
        </w:rPr>
        <w:t xml:space="preserve"> 4000</w:t>
      </w:r>
      <w:r w:rsidR="0068613D" w:rsidRPr="009346E5">
        <w:rPr>
          <w:iCs/>
          <w:szCs w:val="22"/>
          <w:lang w:val="es-ES_tradnl"/>
        </w:rPr>
        <w:t xml:space="preserve"> </w:t>
      </w:r>
      <w:r w:rsidR="0068613D" w:rsidRPr="009346E5">
        <w:rPr>
          <w:szCs w:val="22"/>
          <w:lang w:val="es-ES_tradnl" w:eastAsia="en-GB"/>
        </w:rPr>
        <w:t>(E1521)</w:t>
      </w:r>
    </w:p>
    <w:p w14:paraId="3E2FE318" w14:textId="77777777" w:rsidR="0068613D" w:rsidRPr="009346E5" w:rsidRDefault="0068613D" w:rsidP="0068613D">
      <w:pPr>
        <w:keepNext/>
        <w:spacing w:line="240" w:lineRule="auto"/>
        <w:rPr>
          <w:iCs/>
          <w:szCs w:val="22"/>
          <w:lang w:val="es-ES_tradnl"/>
        </w:rPr>
      </w:pPr>
      <w:r w:rsidRPr="009346E5">
        <w:rPr>
          <w:iCs/>
          <w:szCs w:val="22"/>
          <w:lang w:val="es-ES_tradnl"/>
        </w:rPr>
        <w:t>Hipromelosa</w:t>
      </w:r>
      <w:r w:rsidR="00BE60C1" w:rsidRPr="009346E5">
        <w:rPr>
          <w:iCs/>
          <w:szCs w:val="22"/>
          <w:lang w:val="es-ES_tradnl"/>
        </w:rPr>
        <w:t xml:space="preserve"> 2910</w:t>
      </w:r>
      <w:r w:rsidRPr="009346E5">
        <w:rPr>
          <w:iCs/>
          <w:noProof/>
          <w:szCs w:val="22"/>
          <w:lang w:val="es-ES_tradnl"/>
        </w:rPr>
        <w:t xml:space="preserve"> </w:t>
      </w:r>
      <w:r w:rsidR="00283C7F" w:rsidRPr="009346E5">
        <w:rPr>
          <w:szCs w:val="22"/>
          <w:lang w:val="es-ES_tradnl" w:eastAsia="en-GB"/>
        </w:rPr>
        <w:t xml:space="preserve">(viscosidad nominal 5,1 </w:t>
      </w:r>
      <w:proofErr w:type="spellStart"/>
      <w:r w:rsidR="00283C7F" w:rsidRPr="009346E5">
        <w:rPr>
          <w:szCs w:val="22"/>
          <w:lang w:val="es-ES_tradnl" w:eastAsia="en-GB"/>
        </w:rPr>
        <w:t>mPa.S</w:t>
      </w:r>
      <w:proofErr w:type="spellEnd"/>
      <w:r w:rsidR="00283C7F" w:rsidRPr="009346E5">
        <w:rPr>
          <w:szCs w:val="22"/>
          <w:lang w:val="es-ES_tradnl" w:eastAsia="en-GB"/>
        </w:rPr>
        <w:t xml:space="preserve">) </w:t>
      </w:r>
      <w:r w:rsidRPr="009346E5">
        <w:rPr>
          <w:szCs w:val="22"/>
          <w:lang w:val="es-ES_tradnl" w:eastAsia="en-GB"/>
        </w:rPr>
        <w:t>(E</w:t>
      </w:r>
      <w:r w:rsidR="002E09D7" w:rsidRPr="009346E5">
        <w:rPr>
          <w:szCs w:val="22"/>
          <w:lang w:val="es-ES_tradnl" w:eastAsia="en-GB"/>
        </w:rPr>
        <w:t>464</w:t>
      </w:r>
      <w:r w:rsidRPr="009346E5">
        <w:rPr>
          <w:szCs w:val="22"/>
          <w:lang w:val="es-ES_tradnl" w:eastAsia="en-GB"/>
        </w:rPr>
        <w:t>)</w:t>
      </w:r>
    </w:p>
    <w:p w14:paraId="4E27DB9F" w14:textId="77777777" w:rsidR="0068613D" w:rsidRPr="009346E5" w:rsidRDefault="0068613D" w:rsidP="0068613D">
      <w:pPr>
        <w:keepNext/>
        <w:spacing w:line="240" w:lineRule="auto"/>
        <w:rPr>
          <w:iCs/>
          <w:szCs w:val="22"/>
          <w:lang w:val="es-ES_tradnl"/>
        </w:rPr>
      </w:pPr>
      <w:r w:rsidRPr="009346E5">
        <w:rPr>
          <w:iCs/>
          <w:szCs w:val="22"/>
          <w:lang w:val="es-ES_tradnl"/>
        </w:rPr>
        <w:t>Dióxido de titanio (E171)</w:t>
      </w:r>
    </w:p>
    <w:p w14:paraId="6A214823" w14:textId="77777777" w:rsidR="0068613D" w:rsidRPr="009346E5" w:rsidRDefault="0068613D" w:rsidP="0068613D">
      <w:pPr>
        <w:keepNext/>
        <w:spacing w:line="240" w:lineRule="auto"/>
        <w:rPr>
          <w:iCs/>
          <w:szCs w:val="22"/>
          <w:lang w:val="es-ES_tradnl"/>
        </w:rPr>
      </w:pPr>
      <w:r w:rsidRPr="009346E5">
        <w:rPr>
          <w:iCs/>
          <w:szCs w:val="22"/>
          <w:lang w:val="es-ES_tradnl"/>
        </w:rPr>
        <w:t>Óxido de hierro rojo (E172)</w:t>
      </w:r>
    </w:p>
    <w:p w14:paraId="19D95DB4" w14:textId="77777777" w:rsidR="00E94A76" w:rsidRPr="009346E5" w:rsidRDefault="00E94A76" w:rsidP="00A07595">
      <w:pPr>
        <w:tabs>
          <w:tab w:val="clear" w:pos="567"/>
        </w:tabs>
        <w:spacing w:line="240" w:lineRule="auto"/>
        <w:rPr>
          <w:szCs w:val="22"/>
          <w:lang w:val="es-ES_tradnl"/>
        </w:rPr>
      </w:pPr>
    </w:p>
    <w:p w14:paraId="42EC86F3" w14:textId="77777777" w:rsidR="00E94A76" w:rsidRPr="009346E5" w:rsidRDefault="00E94A76" w:rsidP="00A07595">
      <w:pPr>
        <w:keepNext/>
        <w:keepLines/>
        <w:numPr>
          <w:ilvl w:val="12"/>
          <w:numId w:val="0"/>
        </w:numPr>
        <w:tabs>
          <w:tab w:val="clear" w:pos="567"/>
        </w:tabs>
        <w:spacing w:line="240" w:lineRule="auto"/>
        <w:rPr>
          <w:b/>
          <w:bCs/>
          <w:szCs w:val="22"/>
          <w:lang w:val="es-ES_tradnl"/>
        </w:rPr>
      </w:pPr>
      <w:r w:rsidRPr="009346E5">
        <w:rPr>
          <w:b/>
          <w:bCs/>
          <w:szCs w:val="22"/>
          <w:lang w:val="es-ES_tradnl"/>
        </w:rPr>
        <w:t>Aspecto del producto y contenido del envase</w:t>
      </w:r>
    </w:p>
    <w:p w14:paraId="0701F9D6" w14:textId="77777777" w:rsidR="0068613D" w:rsidRPr="009346E5" w:rsidRDefault="0068613D" w:rsidP="00A07595">
      <w:pPr>
        <w:keepNext/>
        <w:keepLines/>
        <w:numPr>
          <w:ilvl w:val="12"/>
          <w:numId w:val="0"/>
        </w:numPr>
        <w:tabs>
          <w:tab w:val="clear" w:pos="567"/>
        </w:tabs>
        <w:spacing w:line="240" w:lineRule="auto"/>
        <w:rPr>
          <w:b/>
          <w:bCs/>
          <w:szCs w:val="22"/>
          <w:lang w:val="es-ES_tradnl"/>
        </w:rPr>
      </w:pPr>
    </w:p>
    <w:p w14:paraId="71DA4D3F" w14:textId="77777777" w:rsidR="0068613D" w:rsidRPr="009346E5" w:rsidRDefault="0068613D" w:rsidP="0068613D">
      <w:pPr>
        <w:numPr>
          <w:ilvl w:val="12"/>
          <w:numId w:val="0"/>
        </w:numPr>
        <w:tabs>
          <w:tab w:val="clear" w:pos="567"/>
        </w:tabs>
        <w:spacing w:line="240" w:lineRule="auto"/>
        <w:rPr>
          <w:szCs w:val="22"/>
          <w:lang w:val="es-ES_tradnl"/>
        </w:rPr>
      </w:pPr>
      <w:proofErr w:type="spellStart"/>
      <w:r w:rsidRPr="009346E5">
        <w:rPr>
          <w:rFonts w:eastAsia="MS Mincho"/>
          <w:szCs w:val="22"/>
          <w:lang w:val="es-ES_tradnl" w:eastAsia="ja-JP"/>
        </w:rPr>
        <w:t>Rivaroxaban</w:t>
      </w:r>
      <w:proofErr w:type="spellEnd"/>
      <w:r w:rsidRPr="009346E5">
        <w:rPr>
          <w:rFonts w:eastAsia="MS Mincho"/>
          <w:szCs w:val="22"/>
          <w:lang w:val="es-ES_tradnl" w:eastAsia="ja-JP"/>
        </w:rPr>
        <w:t xml:space="preserve"> Accord</w:t>
      </w:r>
      <w:r w:rsidRPr="009346E5">
        <w:rPr>
          <w:szCs w:val="22"/>
          <w:lang w:val="es-ES_tradnl"/>
        </w:rPr>
        <w:t xml:space="preserve"> 15 mg son comprimidos recubiertos con película, de color rojo, redondos, biconvexos, de aproximadamente 5 mm de diámetro y grabados con </w:t>
      </w:r>
      <w:r w:rsidRPr="009346E5">
        <w:rPr>
          <w:color w:val="000000"/>
          <w:szCs w:val="22"/>
          <w:lang w:val="es-ES_tradnl"/>
        </w:rPr>
        <w:t xml:space="preserve">“IL </w:t>
      </w:r>
      <w:r w:rsidRPr="009346E5">
        <w:rPr>
          <w:szCs w:val="22"/>
          <w:lang w:val="es-ES_tradnl"/>
        </w:rPr>
        <w:t>en una cara y con un “2” en la otra.</w:t>
      </w:r>
    </w:p>
    <w:p w14:paraId="5ED2672A" w14:textId="77777777" w:rsidR="0068613D" w:rsidRPr="009346E5" w:rsidRDefault="0068613D" w:rsidP="0068613D">
      <w:pPr>
        <w:spacing w:line="240" w:lineRule="auto"/>
        <w:rPr>
          <w:iCs/>
          <w:szCs w:val="22"/>
          <w:lang w:val="es-ES_tradnl"/>
        </w:rPr>
      </w:pPr>
      <w:proofErr w:type="spellStart"/>
      <w:r w:rsidRPr="009346E5">
        <w:rPr>
          <w:rFonts w:eastAsia="MS Mincho"/>
          <w:szCs w:val="22"/>
          <w:lang w:val="es-ES_tradnl" w:eastAsia="ja-JP"/>
        </w:rPr>
        <w:t>Rivaroxaban</w:t>
      </w:r>
      <w:proofErr w:type="spellEnd"/>
      <w:r w:rsidRPr="009346E5">
        <w:rPr>
          <w:rFonts w:eastAsia="MS Mincho"/>
          <w:szCs w:val="22"/>
          <w:lang w:val="es-ES_tradnl" w:eastAsia="ja-JP"/>
        </w:rPr>
        <w:t xml:space="preserve"> Accord</w:t>
      </w:r>
      <w:r w:rsidRPr="009346E5">
        <w:rPr>
          <w:szCs w:val="22"/>
          <w:lang w:val="es-ES_tradnl"/>
        </w:rPr>
        <w:t xml:space="preserve"> 20 mg son comprimidos recubiertos con película, de color rojo </w:t>
      </w:r>
      <w:r w:rsidR="00534574" w:rsidRPr="009346E5">
        <w:rPr>
          <w:szCs w:val="22"/>
          <w:lang w:val="es-ES_tradnl"/>
        </w:rPr>
        <w:t>oscuro</w:t>
      </w:r>
      <w:r w:rsidRPr="009346E5">
        <w:rPr>
          <w:szCs w:val="22"/>
          <w:lang w:val="es-ES_tradnl"/>
        </w:rPr>
        <w:t xml:space="preserve">, redondos, biconvexos, de aproximadamente 6 mm de diámetro y grabados con </w:t>
      </w:r>
      <w:r w:rsidRPr="009346E5">
        <w:rPr>
          <w:color w:val="000000"/>
          <w:szCs w:val="22"/>
          <w:lang w:val="es-ES_tradnl"/>
        </w:rPr>
        <w:t xml:space="preserve">“IL3” </w:t>
      </w:r>
      <w:r w:rsidRPr="009346E5">
        <w:rPr>
          <w:szCs w:val="22"/>
          <w:lang w:val="es-ES_tradnl"/>
        </w:rPr>
        <w:t>en una cara y lisos en la otra.</w:t>
      </w:r>
    </w:p>
    <w:p w14:paraId="48CCAB12" w14:textId="77777777" w:rsidR="0053121A" w:rsidRPr="009346E5" w:rsidRDefault="0053121A" w:rsidP="0053121A">
      <w:pPr>
        <w:spacing w:line="240" w:lineRule="auto"/>
        <w:rPr>
          <w:szCs w:val="22"/>
          <w:lang w:val="es-ES_tradnl"/>
        </w:rPr>
      </w:pPr>
      <w:r w:rsidRPr="009346E5">
        <w:rPr>
          <w:szCs w:val="22"/>
          <w:lang w:val="es-ES_tradnl"/>
        </w:rPr>
        <w:t>Envase para el inicio del tratamiento en las primeras 4 semanas: cada envase de 49</w:t>
      </w:r>
      <w:r w:rsidRPr="009346E5">
        <w:rPr>
          <w:iCs/>
          <w:szCs w:val="22"/>
          <w:lang w:val="es-ES_tradnl"/>
        </w:rPr>
        <w:t> </w:t>
      </w:r>
      <w:r w:rsidRPr="009346E5">
        <w:rPr>
          <w:szCs w:val="22"/>
          <w:lang w:val="es-ES_tradnl"/>
        </w:rPr>
        <w:t>comprimidos recubiertos con película para las primeras 4 semanas de tratamiento contiene: 42</w:t>
      </w:r>
      <w:r w:rsidRPr="009346E5">
        <w:rPr>
          <w:iCs/>
          <w:szCs w:val="22"/>
          <w:lang w:val="es-ES_tradnl"/>
        </w:rPr>
        <w:t> </w:t>
      </w:r>
      <w:r w:rsidRPr="009346E5">
        <w:rPr>
          <w:szCs w:val="22"/>
          <w:lang w:val="es-ES_tradnl"/>
        </w:rPr>
        <w:t>comprimidos recubiertos con película de 15 mg y 7</w:t>
      </w:r>
      <w:r w:rsidRPr="009346E5">
        <w:rPr>
          <w:iCs/>
          <w:szCs w:val="22"/>
          <w:lang w:val="es-ES_tradnl"/>
        </w:rPr>
        <w:t> </w:t>
      </w:r>
      <w:r w:rsidRPr="009346E5">
        <w:rPr>
          <w:szCs w:val="22"/>
          <w:lang w:val="es-ES_tradnl"/>
        </w:rPr>
        <w:t>comprimidos recubiertos con película de 20 mg en un envase calendario.</w:t>
      </w:r>
    </w:p>
    <w:p w14:paraId="6ECBB232" w14:textId="77777777" w:rsidR="0068613D" w:rsidRPr="009346E5" w:rsidRDefault="0068613D" w:rsidP="0068613D">
      <w:pPr>
        <w:numPr>
          <w:ilvl w:val="12"/>
          <w:numId w:val="0"/>
        </w:numPr>
        <w:tabs>
          <w:tab w:val="clear" w:pos="567"/>
        </w:tabs>
        <w:spacing w:line="240" w:lineRule="auto"/>
        <w:rPr>
          <w:szCs w:val="22"/>
          <w:lang w:val="es-ES_tradnl"/>
        </w:rPr>
      </w:pPr>
    </w:p>
    <w:p w14:paraId="17800E25" w14:textId="77777777" w:rsidR="00E94A76" w:rsidRPr="009346E5" w:rsidRDefault="00E94A76" w:rsidP="00A07595">
      <w:pPr>
        <w:keepNext/>
        <w:keepLines/>
        <w:numPr>
          <w:ilvl w:val="12"/>
          <w:numId w:val="0"/>
        </w:numPr>
        <w:tabs>
          <w:tab w:val="clear" w:pos="567"/>
        </w:tabs>
        <w:spacing w:line="240" w:lineRule="auto"/>
        <w:rPr>
          <w:b/>
          <w:bCs/>
          <w:szCs w:val="22"/>
          <w:lang w:val="es-ES_tradnl"/>
        </w:rPr>
      </w:pPr>
      <w:r w:rsidRPr="009346E5">
        <w:rPr>
          <w:b/>
          <w:bCs/>
          <w:szCs w:val="22"/>
          <w:lang w:val="es-ES_tradnl"/>
        </w:rPr>
        <w:t>Titular de la autorización de comercialización</w:t>
      </w:r>
    </w:p>
    <w:p w14:paraId="26AB5D29" w14:textId="77777777" w:rsidR="00C41FEB" w:rsidRPr="009346E5" w:rsidRDefault="00C41FEB" w:rsidP="00A07595">
      <w:pPr>
        <w:keepNext/>
        <w:keepLines/>
        <w:numPr>
          <w:ilvl w:val="12"/>
          <w:numId w:val="0"/>
        </w:numPr>
        <w:tabs>
          <w:tab w:val="clear" w:pos="567"/>
        </w:tabs>
        <w:spacing w:line="240" w:lineRule="auto"/>
        <w:rPr>
          <w:szCs w:val="22"/>
          <w:lang w:val="es-ES_tradnl"/>
        </w:rPr>
      </w:pPr>
    </w:p>
    <w:p w14:paraId="1721BED2" w14:textId="77777777" w:rsidR="0068613D" w:rsidRPr="001D7D45" w:rsidRDefault="0068613D" w:rsidP="0068613D">
      <w:pPr>
        <w:spacing w:line="240" w:lineRule="auto"/>
        <w:rPr>
          <w:szCs w:val="22"/>
        </w:rPr>
      </w:pPr>
      <w:r w:rsidRPr="001D7D45">
        <w:rPr>
          <w:szCs w:val="22"/>
        </w:rPr>
        <w:t>Accord Healthcare S.L.U.</w:t>
      </w:r>
    </w:p>
    <w:p w14:paraId="04A2385D" w14:textId="77777777" w:rsidR="0068613D" w:rsidRPr="009346E5" w:rsidRDefault="0068613D" w:rsidP="0068613D">
      <w:pPr>
        <w:spacing w:line="240" w:lineRule="auto"/>
        <w:rPr>
          <w:szCs w:val="22"/>
          <w:lang w:val="es-ES_tradnl"/>
        </w:rPr>
      </w:pPr>
      <w:proofErr w:type="spellStart"/>
      <w:r w:rsidRPr="009346E5">
        <w:rPr>
          <w:szCs w:val="22"/>
          <w:lang w:val="es-ES_tradnl"/>
        </w:rPr>
        <w:t>World</w:t>
      </w:r>
      <w:proofErr w:type="spellEnd"/>
      <w:r w:rsidRPr="009346E5">
        <w:rPr>
          <w:szCs w:val="22"/>
          <w:lang w:val="es-ES_tradnl"/>
        </w:rPr>
        <w:t xml:space="preserve"> </w:t>
      </w:r>
      <w:proofErr w:type="spellStart"/>
      <w:r w:rsidRPr="009346E5">
        <w:rPr>
          <w:szCs w:val="22"/>
          <w:lang w:val="es-ES_tradnl"/>
        </w:rPr>
        <w:t>Trade</w:t>
      </w:r>
      <w:proofErr w:type="spellEnd"/>
      <w:r w:rsidRPr="009346E5">
        <w:rPr>
          <w:szCs w:val="22"/>
          <w:lang w:val="es-ES_tradnl"/>
        </w:rPr>
        <w:t xml:space="preserve"> Center, Moll de Barcelona s/n, </w:t>
      </w:r>
      <w:proofErr w:type="spellStart"/>
      <w:r w:rsidRPr="009346E5">
        <w:rPr>
          <w:szCs w:val="22"/>
          <w:lang w:val="es-ES_tradnl"/>
        </w:rPr>
        <w:t>Edifici</w:t>
      </w:r>
      <w:proofErr w:type="spellEnd"/>
      <w:r w:rsidRPr="009346E5">
        <w:rPr>
          <w:szCs w:val="22"/>
          <w:lang w:val="es-ES_tradnl"/>
        </w:rPr>
        <w:t xml:space="preserve"> </w:t>
      </w:r>
      <w:proofErr w:type="spellStart"/>
      <w:r w:rsidRPr="009346E5">
        <w:rPr>
          <w:szCs w:val="22"/>
          <w:lang w:val="es-ES_tradnl"/>
        </w:rPr>
        <w:t>Est</w:t>
      </w:r>
      <w:proofErr w:type="spellEnd"/>
      <w:r w:rsidRPr="009346E5">
        <w:rPr>
          <w:szCs w:val="22"/>
          <w:lang w:val="es-ES_tradnl"/>
        </w:rPr>
        <w:t>, 6</w:t>
      </w:r>
      <w:r w:rsidRPr="009346E5">
        <w:rPr>
          <w:szCs w:val="22"/>
          <w:vertAlign w:val="superscript"/>
          <w:lang w:val="es-ES_tradnl"/>
        </w:rPr>
        <w:t>a</w:t>
      </w:r>
      <w:r w:rsidRPr="009346E5">
        <w:rPr>
          <w:szCs w:val="22"/>
          <w:lang w:val="es-ES_tradnl"/>
        </w:rPr>
        <w:t xml:space="preserve"> Planta, </w:t>
      </w:r>
    </w:p>
    <w:p w14:paraId="5E58F27E" w14:textId="77777777" w:rsidR="0068613D" w:rsidRPr="009346E5" w:rsidRDefault="0068613D" w:rsidP="0068613D">
      <w:pPr>
        <w:spacing w:line="240" w:lineRule="auto"/>
        <w:rPr>
          <w:szCs w:val="22"/>
          <w:lang w:val="es-ES_tradnl"/>
        </w:rPr>
      </w:pPr>
      <w:r w:rsidRPr="009346E5">
        <w:rPr>
          <w:szCs w:val="22"/>
          <w:lang w:val="es-ES_tradnl"/>
        </w:rPr>
        <w:t>Barcelona, 08039</w:t>
      </w:r>
    </w:p>
    <w:p w14:paraId="155BBA25" w14:textId="77777777" w:rsidR="0068613D" w:rsidRPr="002C34A9" w:rsidRDefault="0068613D" w:rsidP="0068613D">
      <w:pPr>
        <w:tabs>
          <w:tab w:val="clear" w:pos="567"/>
        </w:tabs>
        <w:autoSpaceDE w:val="0"/>
        <w:autoSpaceDN w:val="0"/>
        <w:adjustRightInd w:val="0"/>
        <w:rPr>
          <w:szCs w:val="22"/>
          <w:lang w:val="es-ES_tradnl"/>
        </w:rPr>
      </w:pPr>
      <w:r w:rsidRPr="002C34A9">
        <w:rPr>
          <w:szCs w:val="22"/>
          <w:lang w:val="es-ES_tradnl"/>
        </w:rPr>
        <w:t>España</w:t>
      </w:r>
    </w:p>
    <w:p w14:paraId="7B00E645" w14:textId="77777777" w:rsidR="00E94A76" w:rsidRPr="009346E5" w:rsidRDefault="00E94A76" w:rsidP="00A07595">
      <w:pPr>
        <w:keepNext/>
        <w:keepLines/>
        <w:numPr>
          <w:ilvl w:val="12"/>
          <w:numId w:val="0"/>
        </w:numPr>
        <w:tabs>
          <w:tab w:val="clear" w:pos="567"/>
        </w:tabs>
        <w:spacing w:line="240" w:lineRule="auto"/>
        <w:rPr>
          <w:szCs w:val="22"/>
          <w:lang w:val="es-ES_tradnl"/>
        </w:rPr>
      </w:pPr>
    </w:p>
    <w:p w14:paraId="6C8ED42F" w14:textId="77777777" w:rsidR="00E94A76" w:rsidRPr="009346E5" w:rsidRDefault="00E94A76" w:rsidP="00A07595">
      <w:pPr>
        <w:keepNext/>
        <w:numPr>
          <w:ilvl w:val="12"/>
          <w:numId w:val="0"/>
        </w:numPr>
        <w:tabs>
          <w:tab w:val="clear" w:pos="567"/>
        </w:tabs>
        <w:spacing w:line="240" w:lineRule="auto"/>
        <w:rPr>
          <w:b/>
          <w:bCs/>
          <w:szCs w:val="22"/>
          <w:lang w:val="es-ES_tradnl"/>
        </w:rPr>
      </w:pPr>
      <w:r w:rsidRPr="009346E5">
        <w:rPr>
          <w:b/>
          <w:bCs/>
          <w:szCs w:val="22"/>
          <w:lang w:val="es-ES_tradnl"/>
        </w:rPr>
        <w:t>Responsable de la fabricación</w:t>
      </w:r>
    </w:p>
    <w:p w14:paraId="3E6EF74D" w14:textId="77777777" w:rsidR="00C41FEB" w:rsidRPr="009346E5" w:rsidRDefault="00C41FEB" w:rsidP="00A07595">
      <w:pPr>
        <w:keepNext/>
        <w:numPr>
          <w:ilvl w:val="12"/>
          <w:numId w:val="0"/>
        </w:numPr>
        <w:tabs>
          <w:tab w:val="clear" w:pos="567"/>
        </w:tabs>
        <w:rPr>
          <w:b/>
          <w:szCs w:val="22"/>
          <w:lang w:val="es-ES_tradnl"/>
        </w:rPr>
      </w:pPr>
    </w:p>
    <w:p w14:paraId="421211ED" w14:textId="77777777" w:rsidR="0068613D" w:rsidRPr="002C34A9" w:rsidRDefault="0068613D" w:rsidP="0068613D">
      <w:pPr>
        <w:spacing w:line="240" w:lineRule="auto"/>
        <w:contextualSpacing/>
        <w:rPr>
          <w:szCs w:val="22"/>
          <w:lang w:val="es-ES_tradnl"/>
        </w:rPr>
      </w:pPr>
      <w:r w:rsidRPr="002C34A9">
        <w:rPr>
          <w:szCs w:val="22"/>
          <w:lang w:val="es-ES_tradnl"/>
        </w:rPr>
        <w:t xml:space="preserve">Accord </w:t>
      </w:r>
      <w:proofErr w:type="spellStart"/>
      <w:r w:rsidRPr="002C34A9">
        <w:rPr>
          <w:szCs w:val="22"/>
          <w:lang w:val="es-ES_tradnl"/>
        </w:rPr>
        <w:t>Healthcare</w:t>
      </w:r>
      <w:proofErr w:type="spellEnd"/>
      <w:r w:rsidRPr="002C34A9">
        <w:rPr>
          <w:szCs w:val="22"/>
          <w:lang w:val="es-ES_tradnl"/>
        </w:rPr>
        <w:t xml:space="preserve"> </w:t>
      </w:r>
      <w:proofErr w:type="spellStart"/>
      <w:r w:rsidRPr="002C34A9">
        <w:rPr>
          <w:szCs w:val="22"/>
          <w:lang w:val="es-ES_tradnl"/>
        </w:rPr>
        <w:t>Polska</w:t>
      </w:r>
      <w:proofErr w:type="spellEnd"/>
      <w:r w:rsidRPr="002C34A9">
        <w:rPr>
          <w:szCs w:val="22"/>
          <w:lang w:val="es-ES_tradnl"/>
        </w:rPr>
        <w:t xml:space="preserve"> </w:t>
      </w:r>
      <w:proofErr w:type="spellStart"/>
      <w:r w:rsidRPr="002C34A9">
        <w:rPr>
          <w:szCs w:val="22"/>
          <w:lang w:val="es-ES_tradnl"/>
        </w:rPr>
        <w:t>Sp</w:t>
      </w:r>
      <w:proofErr w:type="spellEnd"/>
      <w:r w:rsidRPr="002C34A9">
        <w:rPr>
          <w:szCs w:val="22"/>
          <w:lang w:val="es-ES_tradnl"/>
        </w:rPr>
        <w:t xml:space="preserve">. z </w:t>
      </w:r>
      <w:proofErr w:type="spellStart"/>
      <w:r w:rsidRPr="002C34A9">
        <w:rPr>
          <w:szCs w:val="22"/>
          <w:lang w:val="es-ES_tradnl"/>
        </w:rPr>
        <w:t>o.o</w:t>
      </w:r>
      <w:proofErr w:type="spellEnd"/>
      <w:r w:rsidRPr="002C34A9">
        <w:rPr>
          <w:szCs w:val="22"/>
          <w:lang w:val="es-ES_tradnl"/>
        </w:rPr>
        <w:t>.</w:t>
      </w:r>
    </w:p>
    <w:p w14:paraId="4A46797A" w14:textId="77777777" w:rsidR="0068613D" w:rsidRPr="001D7D45" w:rsidRDefault="0068613D" w:rsidP="0068613D">
      <w:pPr>
        <w:spacing w:line="240" w:lineRule="auto"/>
        <w:contextualSpacing/>
        <w:rPr>
          <w:szCs w:val="22"/>
        </w:rPr>
      </w:pPr>
      <w:r w:rsidRPr="001D7D45">
        <w:rPr>
          <w:szCs w:val="22"/>
        </w:rPr>
        <w:t xml:space="preserve">Ul. </w:t>
      </w:r>
      <w:proofErr w:type="spellStart"/>
      <w:r w:rsidRPr="001D7D45">
        <w:rPr>
          <w:szCs w:val="22"/>
        </w:rPr>
        <w:t>Lutomierska</w:t>
      </w:r>
      <w:proofErr w:type="spellEnd"/>
      <w:r w:rsidRPr="001D7D45">
        <w:rPr>
          <w:szCs w:val="22"/>
        </w:rPr>
        <w:t xml:space="preserve"> 50, </w:t>
      </w:r>
    </w:p>
    <w:p w14:paraId="0CAF28FF" w14:textId="77777777" w:rsidR="0068613D" w:rsidRPr="001D7D45" w:rsidRDefault="0068613D" w:rsidP="0068613D">
      <w:pPr>
        <w:spacing w:line="240" w:lineRule="auto"/>
        <w:contextualSpacing/>
        <w:rPr>
          <w:szCs w:val="22"/>
        </w:rPr>
      </w:pPr>
      <w:r w:rsidRPr="001D7D45">
        <w:rPr>
          <w:szCs w:val="22"/>
        </w:rPr>
        <w:t xml:space="preserve">95-200 </w:t>
      </w:r>
      <w:proofErr w:type="spellStart"/>
      <w:r w:rsidRPr="001D7D45">
        <w:rPr>
          <w:szCs w:val="22"/>
        </w:rPr>
        <w:t>Pabianice</w:t>
      </w:r>
      <w:proofErr w:type="spellEnd"/>
      <w:r w:rsidRPr="001D7D45">
        <w:rPr>
          <w:szCs w:val="22"/>
        </w:rPr>
        <w:t>, Polonia</w:t>
      </w:r>
    </w:p>
    <w:p w14:paraId="36C472CA" w14:textId="77777777" w:rsidR="0068613D" w:rsidRPr="001D7D45" w:rsidRDefault="0068613D" w:rsidP="0068613D">
      <w:pPr>
        <w:spacing w:line="240" w:lineRule="auto"/>
        <w:contextualSpacing/>
        <w:rPr>
          <w:szCs w:val="22"/>
        </w:rPr>
      </w:pPr>
    </w:p>
    <w:p w14:paraId="2974730B" w14:textId="77777777" w:rsidR="0068613D" w:rsidRPr="001D7D45" w:rsidRDefault="0068613D" w:rsidP="0068613D">
      <w:pPr>
        <w:spacing w:line="240" w:lineRule="auto"/>
        <w:contextualSpacing/>
        <w:rPr>
          <w:szCs w:val="22"/>
        </w:rPr>
      </w:pPr>
      <w:proofErr w:type="spellStart"/>
      <w:r w:rsidRPr="001D7D45">
        <w:rPr>
          <w:szCs w:val="22"/>
        </w:rPr>
        <w:t>Pharmadox</w:t>
      </w:r>
      <w:proofErr w:type="spellEnd"/>
      <w:r w:rsidRPr="001D7D45">
        <w:rPr>
          <w:szCs w:val="22"/>
        </w:rPr>
        <w:t xml:space="preserve"> Healthcare Limited </w:t>
      </w:r>
    </w:p>
    <w:p w14:paraId="736E47A8" w14:textId="77777777" w:rsidR="0068613D" w:rsidRPr="009346E5" w:rsidRDefault="0068613D" w:rsidP="0068613D">
      <w:pPr>
        <w:spacing w:line="240" w:lineRule="auto"/>
        <w:contextualSpacing/>
        <w:rPr>
          <w:szCs w:val="22"/>
          <w:lang w:val="es-ES_tradnl"/>
        </w:rPr>
      </w:pPr>
      <w:r w:rsidRPr="009346E5">
        <w:rPr>
          <w:szCs w:val="22"/>
          <w:lang w:val="es-ES_tradnl"/>
        </w:rPr>
        <w:t xml:space="preserve">KW20A </w:t>
      </w:r>
      <w:proofErr w:type="spellStart"/>
      <w:r w:rsidRPr="009346E5">
        <w:rPr>
          <w:szCs w:val="22"/>
          <w:lang w:val="es-ES_tradnl"/>
        </w:rPr>
        <w:t>Kordin</w:t>
      </w:r>
      <w:proofErr w:type="spellEnd"/>
      <w:r w:rsidRPr="009346E5">
        <w:rPr>
          <w:szCs w:val="22"/>
          <w:lang w:val="es-ES_tradnl"/>
        </w:rPr>
        <w:t xml:space="preserve"> Industrial Park, Paola </w:t>
      </w:r>
    </w:p>
    <w:p w14:paraId="68BFEFFD" w14:textId="77777777" w:rsidR="0068613D" w:rsidRPr="009346E5" w:rsidRDefault="0068613D" w:rsidP="0068613D">
      <w:pPr>
        <w:spacing w:line="240" w:lineRule="auto"/>
        <w:contextualSpacing/>
        <w:rPr>
          <w:szCs w:val="22"/>
          <w:lang w:val="es-ES_tradnl"/>
        </w:rPr>
      </w:pPr>
      <w:r w:rsidRPr="009346E5">
        <w:rPr>
          <w:szCs w:val="22"/>
          <w:lang w:val="es-ES_tradnl"/>
        </w:rPr>
        <w:t>PLA 3000, Malta</w:t>
      </w:r>
    </w:p>
    <w:p w14:paraId="2666B5C5" w14:textId="77777777" w:rsidR="0068613D" w:rsidRPr="009346E5" w:rsidRDefault="0068613D" w:rsidP="0068613D">
      <w:pPr>
        <w:spacing w:line="240" w:lineRule="auto"/>
        <w:contextualSpacing/>
        <w:rPr>
          <w:szCs w:val="22"/>
          <w:lang w:val="es-ES_tradnl"/>
        </w:rPr>
      </w:pPr>
    </w:p>
    <w:p w14:paraId="4D581FE1" w14:textId="77777777" w:rsidR="0068613D" w:rsidRPr="009346E5" w:rsidRDefault="0068613D" w:rsidP="0068613D">
      <w:pPr>
        <w:spacing w:line="240" w:lineRule="auto"/>
        <w:contextualSpacing/>
        <w:rPr>
          <w:szCs w:val="22"/>
          <w:lang w:val="es-ES_tradnl"/>
        </w:rPr>
      </w:pPr>
      <w:proofErr w:type="spellStart"/>
      <w:r w:rsidRPr="009346E5">
        <w:rPr>
          <w:szCs w:val="22"/>
          <w:lang w:val="es-ES_tradnl"/>
        </w:rPr>
        <w:t>Laboratori</w:t>
      </w:r>
      <w:proofErr w:type="spellEnd"/>
      <w:r w:rsidRPr="009346E5">
        <w:rPr>
          <w:szCs w:val="22"/>
          <w:lang w:val="es-ES_tradnl"/>
        </w:rPr>
        <w:t xml:space="preserve"> </w:t>
      </w:r>
      <w:proofErr w:type="spellStart"/>
      <w:r w:rsidRPr="009346E5">
        <w:rPr>
          <w:szCs w:val="22"/>
          <w:lang w:val="es-ES_tradnl"/>
        </w:rPr>
        <w:t>Fundació</w:t>
      </w:r>
      <w:proofErr w:type="spellEnd"/>
      <w:r w:rsidRPr="009346E5">
        <w:rPr>
          <w:szCs w:val="22"/>
          <w:lang w:val="es-ES_tradnl"/>
        </w:rPr>
        <w:t xml:space="preserve"> DAU</w:t>
      </w:r>
    </w:p>
    <w:p w14:paraId="48CBE85C" w14:textId="77777777" w:rsidR="0068613D" w:rsidRPr="009346E5" w:rsidRDefault="0068613D" w:rsidP="0068613D">
      <w:pPr>
        <w:spacing w:line="240" w:lineRule="auto"/>
        <w:contextualSpacing/>
        <w:rPr>
          <w:szCs w:val="22"/>
          <w:lang w:val="es-ES_tradnl"/>
        </w:rPr>
      </w:pPr>
      <w:r w:rsidRPr="009346E5">
        <w:rPr>
          <w:szCs w:val="22"/>
          <w:lang w:val="es-ES_tradnl"/>
        </w:rPr>
        <w:t xml:space="preserve">C/ C, 12-14 Pol. </w:t>
      </w:r>
      <w:proofErr w:type="spellStart"/>
      <w:r w:rsidRPr="009346E5">
        <w:rPr>
          <w:szCs w:val="22"/>
          <w:lang w:val="es-ES_tradnl"/>
        </w:rPr>
        <w:t>Ind</w:t>
      </w:r>
      <w:proofErr w:type="spellEnd"/>
      <w:r w:rsidRPr="009346E5">
        <w:rPr>
          <w:szCs w:val="22"/>
          <w:lang w:val="es-ES_tradnl"/>
        </w:rPr>
        <w:t>. Zona Franca,</w:t>
      </w:r>
    </w:p>
    <w:p w14:paraId="519DE14B" w14:textId="77777777" w:rsidR="0068613D" w:rsidRPr="009346E5" w:rsidRDefault="0068613D" w:rsidP="0068613D">
      <w:pPr>
        <w:spacing w:line="240" w:lineRule="auto"/>
        <w:contextualSpacing/>
        <w:rPr>
          <w:szCs w:val="22"/>
          <w:lang w:val="es-ES_tradnl"/>
        </w:rPr>
      </w:pPr>
      <w:r w:rsidRPr="009346E5">
        <w:rPr>
          <w:szCs w:val="22"/>
          <w:lang w:val="es-ES_tradnl"/>
        </w:rPr>
        <w:t>08040 Barcelona, España</w:t>
      </w:r>
    </w:p>
    <w:p w14:paraId="30D8EC37" w14:textId="77777777" w:rsidR="0068613D" w:rsidRPr="009346E5" w:rsidRDefault="0068613D" w:rsidP="0068613D">
      <w:pPr>
        <w:spacing w:line="240" w:lineRule="auto"/>
        <w:contextualSpacing/>
        <w:rPr>
          <w:szCs w:val="22"/>
          <w:lang w:val="es-ES_tradnl"/>
        </w:rPr>
      </w:pPr>
    </w:p>
    <w:p w14:paraId="0CEAB806" w14:textId="77777777" w:rsidR="0068613D" w:rsidRPr="009346E5" w:rsidRDefault="0068613D" w:rsidP="0068613D">
      <w:pPr>
        <w:tabs>
          <w:tab w:val="clear" w:pos="567"/>
        </w:tabs>
        <w:spacing w:line="240" w:lineRule="auto"/>
        <w:rPr>
          <w:noProof/>
          <w:szCs w:val="22"/>
          <w:lang w:val="es-ES_tradnl"/>
        </w:rPr>
      </w:pPr>
      <w:r w:rsidRPr="009346E5">
        <w:rPr>
          <w:noProof/>
          <w:szCs w:val="22"/>
          <w:lang w:val="es-ES_tradnl"/>
        </w:rPr>
        <w:t>Accord Healthcare B.V</w:t>
      </w:r>
    </w:p>
    <w:p w14:paraId="23A280F1" w14:textId="77777777" w:rsidR="0068613D" w:rsidRPr="009346E5" w:rsidRDefault="0068613D" w:rsidP="0068613D">
      <w:pPr>
        <w:tabs>
          <w:tab w:val="clear" w:pos="567"/>
        </w:tabs>
        <w:spacing w:line="240" w:lineRule="auto"/>
        <w:rPr>
          <w:noProof/>
          <w:szCs w:val="22"/>
          <w:lang w:val="es-ES_tradnl"/>
        </w:rPr>
      </w:pPr>
      <w:r w:rsidRPr="009346E5">
        <w:rPr>
          <w:noProof/>
          <w:szCs w:val="22"/>
          <w:lang w:val="es-ES_tradnl"/>
        </w:rPr>
        <w:t>Winthontlaan 200, 3526KV Utrecht,</w:t>
      </w:r>
    </w:p>
    <w:p w14:paraId="2C397152" w14:textId="77777777" w:rsidR="0068613D" w:rsidRPr="009346E5" w:rsidRDefault="0068613D" w:rsidP="0068613D">
      <w:pPr>
        <w:tabs>
          <w:tab w:val="clear" w:pos="567"/>
        </w:tabs>
        <w:spacing w:line="240" w:lineRule="auto"/>
        <w:rPr>
          <w:szCs w:val="22"/>
          <w:lang w:val="es-ES_tradnl"/>
        </w:rPr>
      </w:pPr>
      <w:r w:rsidRPr="009346E5">
        <w:rPr>
          <w:noProof/>
          <w:szCs w:val="22"/>
          <w:lang w:val="es-ES_tradnl"/>
        </w:rPr>
        <w:t>Países Bajos</w:t>
      </w:r>
    </w:p>
    <w:p w14:paraId="2C05B6EA" w14:textId="77777777" w:rsidR="004955CD" w:rsidRDefault="004955CD" w:rsidP="004955CD">
      <w:pPr>
        <w:tabs>
          <w:tab w:val="clear" w:pos="567"/>
        </w:tabs>
        <w:spacing w:line="240" w:lineRule="auto"/>
        <w:rPr>
          <w:ins w:id="70" w:author="DANIEL MARTINEZ" w:date="2025-08-12T09:02:00Z" w16du:dateUtc="2025-08-12T07:02:00Z"/>
          <w:szCs w:val="22"/>
        </w:rPr>
      </w:pPr>
    </w:p>
    <w:p w14:paraId="7246F3A4" w14:textId="77777777" w:rsidR="004955CD" w:rsidRPr="00F62DEF" w:rsidRDefault="004955CD" w:rsidP="004955CD">
      <w:pPr>
        <w:tabs>
          <w:tab w:val="clear" w:pos="567"/>
        </w:tabs>
        <w:spacing w:line="240" w:lineRule="auto"/>
        <w:rPr>
          <w:ins w:id="71" w:author="DANIEL MARTINEZ" w:date="2025-08-12T09:02:00Z" w16du:dateUtc="2025-08-12T07:02:00Z"/>
          <w:szCs w:val="22"/>
        </w:rPr>
      </w:pPr>
      <w:ins w:id="72" w:author="DANIEL MARTINEZ" w:date="2025-08-12T09:02:00Z" w16du:dateUtc="2025-08-12T07:02:00Z">
        <w:r w:rsidRPr="00F62DEF">
          <w:rPr>
            <w:szCs w:val="22"/>
          </w:rPr>
          <w:t xml:space="preserve">Accord Healthcare single member S.A. </w:t>
        </w:r>
      </w:ins>
    </w:p>
    <w:p w14:paraId="26FDC31B" w14:textId="77777777" w:rsidR="004955CD" w:rsidRPr="00F62DEF" w:rsidRDefault="004955CD" w:rsidP="004955CD">
      <w:pPr>
        <w:tabs>
          <w:tab w:val="clear" w:pos="567"/>
        </w:tabs>
        <w:spacing w:line="240" w:lineRule="auto"/>
        <w:rPr>
          <w:ins w:id="73" w:author="DANIEL MARTINEZ" w:date="2025-08-12T09:02:00Z" w16du:dateUtc="2025-08-12T07:02:00Z"/>
          <w:szCs w:val="22"/>
        </w:rPr>
      </w:pPr>
      <w:ins w:id="74" w:author="DANIEL MARTINEZ" w:date="2025-08-12T09:02:00Z" w16du:dateUtc="2025-08-12T07:02:00Z">
        <w:r w:rsidRPr="00F62DEF">
          <w:rPr>
            <w:szCs w:val="22"/>
          </w:rPr>
          <w:t xml:space="preserve">64th Km National Road Athens, </w:t>
        </w:r>
      </w:ins>
    </w:p>
    <w:p w14:paraId="7032A544" w14:textId="77777777" w:rsidR="004955CD" w:rsidRPr="009B6034" w:rsidRDefault="004955CD" w:rsidP="004955CD">
      <w:pPr>
        <w:tabs>
          <w:tab w:val="clear" w:pos="567"/>
        </w:tabs>
        <w:spacing w:line="240" w:lineRule="auto"/>
        <w:rPr>
          <w:ins w:id="75" w:author="DANIEL MARTINEZ" w:date="2025-08-12T09:02:00Z" w16du:dateUtc="2025-08-12T07:02:00Z"/>
          <w:szCs w:val="22"/>
          <w:lang w:val="es-ES"/>
        </w:rPr>
      </w:pPr>
      <w:ins w:id="76" w:author="DANIEL MARTINEZ" w:date="2025-08-12T09:02:00Z" w16du:dateUtc="2025-08-12T07:02:00Z">
        <w:r w:rsidRPr="009B6034">
          <w:rPr>
            <w:szCs w:val="22"/>
            <w:lang w:val="es-ES"/>
          </w:rPr>
          <w:t xml:space="preserve">Lamia, </w:t>
        </w:r>
        <w:proofErr w:type="spellStart"/>
        <w:r w:rsidRPr="009B6034">
          <w:rPr>
            <w:szCs w:val="22"/>
            <w:lang w:val="es-ES"/>
          </w:rPr>
          <w:t>Schimatari</w:t>
        </w:r>
        <w:proofErr w:type="spellEnd"/>
        <w:r w:rsidRPr="009B6034">
          <w:rPr>
            <w:szCs w:val="22"/>
            <w:lang w:val="es-ES"/>
          </w:rPr>
          <w:t>, 32009, Gre</w:t>
        </w:r>
        <w:r>
          <w:rPr>
            <w:szCs w:val="22"/>
            <w:lang w:val="es-ES"/>
          </w:rPr>
          <w:t>cia</w:t>
        </w:r>
      </w:ins>
    </w:p>
    <w:p w14:paraId="32BD337A" w14:textId="77777777" w:rsidR="00E94A76" w:rsidRPr="002C34A9" w:rsidRDefault="00E94A76" w:rsidP="00A07595">
      <w:pPr>
        <w:keepNext/>
        <w:autoSpaceDE w:val="0"/>
        <w:autoSpaceDN w:val="0"/>
        <w:adjustRightInd w:val="0"/>
        <w:rPr>
          <w:szCs w:val="22"/>
          <w:lang w:val="es-ES_tradnl"/>
        </w:rPr>
      </w:pPr>
    </w:p>
    <w:p w14:paraId="1F6C9D40" w14:textId="77777777" w:rsidR="00E94A76" w:rsidRPr="009346E5" w:rsidRDefault="00E94A76" w:rsidP="00A07595">
      <w:pPr>
        <w:numPr>
          <w:ilvl w:val="12"/>
          <w:numId w:val="0"/>
        </w:numPr>
        <w:tabs>
          <w:tab w:val="clear" w:pos="567"/>
        </w:tabs>
        <w:spacing w:line="240" w:lineRule="auto"/>
        <w:rPr>
          <w:szCs w:val="22"/>
          <w:lang w:val="es-ES_tradnl"/>
        </w:rPr>
      </w:pPr>
      <w:r w:rsidRPr="009346E5">
        <w:rPr>
          <w:b/>
          <w:szCs w:val="22"/>
          <w:lang w:val="es-ES_tradnl"/>
        </w:rPr>
        <w:t xml:space="preserve">Fecha de la última revisión de este prospecto: </w:t>
      </w:r>
    </w:p>
    <w:p w14:paraId="24D95022" w14:textId="77777777" w:rsidR="00E94A76" w:rsidRPr="009346E5" w:rsidRDefault="00E94A76" w:rsidP="00A07595">
      <w:pPr>
        <w:numPr>
          <w:ilvl w:val="12"/>
          <w:numId w:val="0"/>
        </w:numPr>
        <w:tabs>
          <w:tab w:val="clear" w:pos="567"/>
        </w:tabs>
        <w:spacing w:line="240" w:lineRule="auto"/>
        <w:rPr>
          <w:szCs w:val="22"/>
          <w:lang w:val="es-ES_tradnl"/>
        </w:rPr>
      </w:pPr>
    </w:p>
    <w:p w14:paraId="3FE3DE73" w14:textId="77777777" w:rsidR="00633BA0" w:rsidRPr="009346E5" w:rsidRDefault="00E94A76" w:rsidP="00A07595">
      <w:pPr>
        <w:numPr>
          <w:ilvl w:val="12"/>
          <w:numId w:val="0"/>
        </w:numPr>
        <w:ind w:right="-2"/>
        <w:rPr>
          <w:szCs w:val="22"/>
          <w:lang w:val="es-ES_tradnl"/>
        </w:rPr>
      </w:pPr>
      <w:r w:rsidRPr="009346E5">
        <w:rPr>
          <w:szCs w:val="22"/>
          <w:lang w:val="es-ES_tradnl"/>
        </w:rPr>
        <w:t xml:space="preserve">La información detallada de este medicamento está disponible en la página web de la Agencia Europea de Medicamentos </w:t>
      </w:r>
      <w:r w:rsidR="00191CAF">
        <w:fldChar w:fldCharType="begin"/>
      </w:r>
      <w:r w:rsidR="00191CAF" w:rsidRPr="004955CD">
        <w:rPr>
          <w:lang w:val="es-ES"/>
          <w:rPrChange w:id="77" w:author="DANIEL MARTINEZ" w:date="2025-08-12T09:01:00Z" w16du:dateUtc="2025-08-12T07:01:00Z">
            <w:rPr/>
          </w:rPrChange>
        </w:rPr>
        <w:instrText>HYPERLINK "http://www.ema.europa.eu/"</w:instrText>
      </w:r>
      <w:r w:rsidR="00191CAF">
        <w:fldChar w:fldCharType="separate"/>
      </w:r>
      <w:r w:rsidR="00191CAF" w:rsidRPr="009346E5">
        <w:rPr>
          <w:rStyle w:val="Hyperlink"/>
          <w:noProof/>
          <w:szCs w:val="22"/>
          <w:lang w:val="es-ES_tradnl"/>
        </w:rPr>
        <w:t>http://www.ema.europa.eu</w:t>
      </w:r>
      <w:r w:rsidR="00191CAF">
        <w:fldChar w:fldCharType="end"/>
      </w:r>
      <w:r w:rsidR="004F1A08" w:rsidRPr="009346E5">
        <w:rPr>
          <w:szCs w:val="22"/>
          <w:lang w:val="es-ES_tradnl"/>
        </w:rPr>
        <w:t>.</w:t>
      </w:r>
    </w:p>
    <w:p w14:paraId="23D9C12A" w14:textId="77777777" w:rsidR="004D11B8" w:rsidRPr="009346E5" w:rsidRDefault="004D11B8" w:rsidP="00472157">
      <w:pPr>
        <w:rPr>
          <w:szCs w:val="22"/>
          <w:lang w:val="es-ES_tradnl"/>
        </w:rPr>
      </w:pPr>
    </w:p>
    <w:sectPr w:rsidR="004D11B8" w:rsidRPr="009346E5" w:rsidSect="00E454CE">
      <w:footerReference w:type="default" r:id="rId15"/>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0B10E" w14:textId="77777777" w:rsidR="00ED1DEF" w:rsidRDefault="00ED1DEF">
      <w:r>
        <w:separator/>
      </w:r>
    </w:p>
  </w:endnote>
  <w:endnote w:type="continuationSeparator" w:id="0">
    <w:p w14:paraId="7B336D96" w14:textId="77777777" w:rsidR="00ED1DEF" w:rsidRDefault="00ED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D7E5E" w14:textId="306CC95A" w:rsidR="00815E30" w:rsidRDefault="00815E30" w:rsidP="008A3975">
    <w:pPr>
      <w:pStyle w:val="Footer"/>
      <w:jc w:val="center"/>
    </w:pPr>
    <w:r>
      <w:rPr>
        <w:rStyle w:val="PageNumber"/>
      </w:rPr>
      <w:fldChar w:fldCharType="begin"/>
    </w:r>
    <w:r>
      <w:rPr>
        <w:rStyle w:val="PageNumber"/>
      </w:rPr>
      <w:instrText xml:space="preserve"> PAGE </w:instrText>
    </w:r>
    <w:r>
      <w:rPr>
        <w:rStyle w:val="PageNumber"/>
      </w:rPr>
      <w:fldChar w:fldCharType="separate"/>
    </w:r>
    <w:r w:rsidR="00C13B7D">
      <w:rPr>
        <w:rStyle w:val="PageNumber"/>
        <w:noProof/>
      </w:rPr>
      <w:t>114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58A6B" w14:textId="77777777" w:rsidR="00ED1DEF" w:rsidRDefault="00ED1DEF">
      <w:r>
        <w:separator/>
      </w:r>
    </w:p>
  </w:footnote>
  <w:footnote w:type="continuationSeparator" w:id="0">
    <w:p w14:paraId="78A44009" w14:textId="77777777" w:rsidR="00ED1DEF" w:rsidRDefault="00ED1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042A1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6BCCE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0140B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3DE8C6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BFE80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7E13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BED1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C2EB3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3E3C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02223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81FCC"/>
    <w:multiLevelType w:val="hybridMultilevel"/>
    <w:tmpl w:val="10EEC0E6"/>
    <w:lvl w:ilvl="0" w:tplc="D7B4C5F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28151F"/>
    <w:multiLevelType w:val="hybridMultilevel"/>
    <w:tmpl w:val="DD86E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27D2025"/>
    <w:multiLevelType w:val="hybridMultilevel"/>
    <w:tmpl w:val="BE6268C6"/>
    <w:lvl w:ilvl="0" w:tplc="0C0A0003">
      <w:start w:val="1"/>
      <w:numFmt w:val="bullet"/>
      <w:lvlText w:val="o"/>
      <w:lvlJc w:val="left"/>
      <w:pPr>
        <w:tabs>
          <w:tab w:val="num" w:pos="567"/>
        </w:tabs>
        <w:ind w:left="567" w:hanging="567"/>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3115FFF"/>
    <w:multiLevelType w:val="hybridMultilevel"/>
    <w:tmpl w:val="24B80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3F8714B"/>
    <w:multiLevelType w:val="hybridMultilevel"/>
    <w:tmpl w:val="4DFE7866"/>
    <w:lvl w:ilvl="0" w:tplc="08090003">
      <w:start w:val="1"/>
      <w:numFmt w:val="bullet"/>
      <w:lvlText w:val="o"/>
      <w:lvlJc w:val="left"/>
      <w:pPr>
        <w:tabs>
          <w:tab w:val="num" w:pos="720"/>
        </w:tabs>
        <w:ind w:left="720" w:hanging="360"/>
      </w:pPr>
      <w:rPr>
        <w:rFonts w:ascii="Courier New" w:hAnsi="Courier New" w:cs="Courier New"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055C5A29"/>
    <w:multiLevelType w:val="hybridMultilevel"/>
    <w:tmpl w:val="BEB6CC20"/>
    <w:lvl w:ilvl="0" w:tplc="0409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07377859"/>
    <w:multiLevelType w:val="hybridMultilevel"/>
    <w:tmpl w:val="FDAA2B10"/>
    <w:lvl w:ilvl="0" w:tplc="A12C9112">
      <w:start w:val="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486038"/>
    <w:multiLevelType w:val="hybridMultilevel"/>
    <w:tmpl w:val="3B7C5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8F017E9"/>
    <w:multiLevelType w:val="hybridMultilevel"/>
    <w:tmpl w:val="E3EEB1BA"/>
    <w:lvl w:ilvl="0" w:tplc="3C22449E">
      <w:start w:val="1"/>
      <w:numFmt w:val="bullet"/>
      <w:lvlText w:val=""/>
      <w:lvlJc w:val="left"/>
      <w:pPr>
        <w:tabs>
          <w:tab w:val="num" w:pos="794"/>
        </w:tabs>
        <w:ind w:left="794" w:hanging="397"/>
      </w:pPr>
      <w:rPr>
        <w:rFonts w:ascii="Symbol" w:hAnsi="Symbol" w:hint="default"/>
        <w:color w:val="auto"/>
      </w:rPr>
    </w:lvl>
    <w:lvl w:ilvl="1" w:tplc="04090001">
      <w:start w:val="1"/>
      <w:numFmt w:val="bullet"/>
      <w:lvlText w:val=""/>
      <w:lvlJc w:val="left"/>
      <w:pPr>
        <w:tabs>
          <w:tab w:val="num" w:pos="577"/>
        </w:tabs>
        <w:ind w:left="577" w:hanging="360"/>
      </w:pPr>
      <w:rPr>
        <w:rFonts w:ascii="Symbol" w:hAnsi="Symbol" w:hint="default"/>
        <w:color w:val="auto"/>
      </w:rPr>
    </w:lvl>
    <w:lvl w:ilvl="2" w:tplc="04070005" w:tentative="1">
      <w:start w:val="1"/>
      <w:numFmt w:val="bullet"/>
      <w:lvlText w:val=""/>
      <w:lvlJc w:val="left"/>
      <w:pPr>
        <w:tabs>
          <w:tab w:val="num" w:pos="1297"/>
        </w:tabs>
        <w:ind w:left="1297" w:hanging="360"/>
      </w:pPr>
      <w:rPr>
        <w:rFonts w:ascii="Wingdings" w:hAnsi="Wingdings" w:hint="default"/>
      </w:rPr>
    </w:lvl>
    <w:lvl w:ilvl="3" w:tplc="04070001" w:tentative="1">
      <w:start w:val="1"/>
      <w:numFmt w:val="bullet"/>
      <w:lvlText w:val=""/>
      <w:lvlJc w:val="left"/>
      <w:pPr>
        <w:tabs>
          <w:tab w:val="num" w:pos="2017"/>
        </w:tabs>
        <w:ind w:left="2017" w:hanging="360"/>
      </w:pPr>
      <w:rPr>
        <w:rFonts w:ascii="Symbol" w:hAnsi="Symbol" w:hint="default"/>
      </w:rPr>
    </w:lvl>
    <w:lvl w:ilvl="4" w:tplc="04070003" w:tentative="1">
      <w:start w:val="1"/>
      <w:numFmt w:val="bullet"/>
      <w:lvlText w:val="o"/>
      <w:lvlJc w:val="left"/>
      <w:pPr>
        <w:tabs>
          <w:tab w:val="num" w:pos="2737"/>
        </w:tabs>
        <w:ind w:left="2737" w:hanging="360"/>
      </w:pPr>
      <w:rPr>
        <w:rFonts w:ascii="Courier New" w:hAnsi="Courier New" w:cs="Courier New" w:hint="default"/>
      </w:rPr>
    </w:lvl>
    <w:lvl w:ilvl="5" w:tplc="04070005" w:tentative="1">
      <w:start w:val="1"/>
      <w:numFmt w:val="bullet"/>
      <w:lvlText w:val=""/>
      <w:lvlJc w:val="left"/>
      <w:pPr>
        <w:tabs>
          <w:tab w:val="num" w:pos="3457"/>
        </w:tabs>
        <w:ind w:left="3457" w:hanging="360"/>
      </w:pPr>
      <w:rPr>
        <w:rFonts w:ascii="Wingdings" w:hAnsi="Wingdings" w:hint="default"/>
      </w:rPr>
    </w:lvl>
    <w:lvl w:ilvl="6" w:tplc="04070001" w:tentative="1">
      <w:start w:val="1"/>
      <w:numFmt w:val="bullet"/>
      <w:lvlText w:val=""/>
      <w:lvlJc w:val="left"/>
      <w:pPr>
        <w:tabs>
          <w:tab w:val="num" w:pos="4177"/>
        </w:tabs>
        <w:ind w:left="4177" w:hanging="360"/>
      </w:pPr>
      <w:rPr>
        <w:rFonts w:ascii="Symbol" w:hAnsi="Symbol" w:hint="default"/>
      </w:rPr>
    </w:lvl>
    <w:lvl w:ilvl="7" w:tplc="04070003" w:tentative="1">
      <w:start w:val="1"/>
      <w:numFmt w:val="bullet"/>
      <w:lvlText w:val="o"/>
      <w:lvlJc w:val="left"/>
      <w:pPr>
        <w:tabs>
          <w:tab w:val="num" w:pos="4897"/>
        </w:tabs>
        <w:ind w:left="4897" w:hanging="360"/>
      </w:pPr>
      <w:rPr>
        <w:rFonts w:ascii="Courier New" w:hAnsi="Courier New" w:cs="Courier New" w:hint="default"/>
      </w:rPr>
    </w:lvl>
    <w:lvl w:ilvl="8" w:tplc="04070005" w:tentative="1">
      <w:start w:val="1"/>
      <w:numFmt w:val="bullet"/>
      <w:lvlText w:val=""/>
      <w:lvlJc w:val="left"/>
      <w:pPr>
        <w:tabs>
          <w:tab w:val="num" w:pos="5617"/>
        </w:tabs>
        <w:ind w:left="5617" w:hanging="360"/>
      </w:pPr>
      <w:rPr>
        <w:rFonts w:ascii="Wingdings" w:hAnsi="Wingdings" w:hint="default"/>
      </w:rPr>
    </w:lvl>
  </w:abstractNum>
  <w:abstractNum w:abstractNumId="19" w15:restartNumberingAfterBreak="0">
    <w:nsid w:val="0A9B1B90"/>
    <w:multiLevelType w:val="hybridMultilevel"/>
    <w:tmpl w:val="1FA2F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BDC2BCB"/>
    <w:multiLevelType w:val="hybridMultilevel"/>
    <w:tmpl w:val="CAC8ECEA"/>
    <w:lvl w:ilvl="0" w:tplc="A12C9112">
      <w:start w:val="14"/>
      <w:numFmt w:val="bullet"/>
      <w:lvlText w:val="-"/>
      <w:lvlJc w:val="left"/>
      <w:pPr>
        <w:ind w:left="525" w:hanging="360"/>
      </w:pPr>
      <w:rPr>
        <w:rFonts w:ascii="Times New Roman" w:eastAsia="SimSun" w:hAnsi="Times New Roman"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21" w15:restartNumberingAfterBreak="0">
    <w:nsid w:val="0C596DA4"/>
    <w:multiLevelType w:val="hybridMultilevel"/>
    <w:tmpl w:val="10A047D4"/>
    <w:lvl w:ilvl="0" w:tplc="2BDAB88C">
      <w:start w:val="10"/>
      <w:numFmt w:val="bullet"/>
      <w:lvlText w:val=""/>
      <w:lvlJc w:val="left"/>
      <w:pPr>
        <w:tabs>
          <w:tab w:val="num" w:pos="720"/>
        </w:tabs>
        <w:ind w:left="720" w:hanging="360"/>
      </w:pPr>
      <w:rPr>
        <w:rFonts w:ascii="Wingdings" w:hAnsi="Wingdings" w:hint="default"/>
        <w:color w:val="auto"/>
      </w:rPr>
    </w:lvl>
    <w:lvl w:ilvl="1" w:tplc="2BDAB88C">
      <w:start w:val="10"/>
      <w:numFmt w:val="bullet"/>
      <w:lvlText w:val=""/>
      <w:lvlJc w:val="left"/>
      <w:pPr>
        <w:tabs>
          <w:tab w:val="num" w:pos="1800"/>
        </w:tabs>
        <w:ind w:left="1800" w:hanging="360"/>
      </w:pPr>
      <w:rPr>
        <w:rFonts w:ascii="Wingdings" w:hAnsi="Wingdings"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0E6F6099"/>
    <w:multiLevelType w:val="hybridMultilevel"/>
    <w:tmpl w:val="3F040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ECF4781"/>
    <w:multiLevelType w:val="hybridMultilevel"/>
    <w:tmpl w:val="2AEADED4"/>
    <w:lvl w:ilvl="0" w:tplc="FC5E35FC">
      <w:numFmt w:val="bullet"/>
      <w:lvlText w:val="-"/>
      <w:lvlJc w:val="left"/>
      <w:pPr>
        <w:tabs>
          <w:tab w:val="num" w:pos="2247"/>
        </w:tabs>
        <w:ind w:left="2247" w:hanging="567"/>
      </w:pPr>
      <w:rPr>
        <w:rFonts w:ascii="Arial" w:eastAsia="Times New Roman" w:hAnsi="Arial" w:hint="default"/>
        <w:sz w:val="16"/>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4" w15:restartNumberingAfterBreak="0">
    <w:nsid w:val="111F1152"/>
    <w:multiLevelType w:val="hybridMultilevel"/>
    <w:tmpl w:val="31EEC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2806391"/>
    <w:multiLevelType w:val="hybridMultilevel"/>
    <w:tmpl w:val="1C1CB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28A7061"/>
    <w:multiLevelType w:val="hybridMultilevel"/>
    <w:tmpl w:val="FBF6D412"/>
    <w:lvl w:ilvl="0" w:tplc="08090001">
      <w:start w:val="1"/>
      <w:numFmt w:val="bullet"/>
      <w:lvlText w:val=""/>
      <w:lvlJc w:val="left"/>
      <w:pPr>
        <w:tabs>
          <w:tab w:val="num" w:pos="2247"/>
        </w:tabs>
        <w:ind w:left="2247" w:hanging="567"/>
      </w:pPr>
      <w:rPr>
        <w:rFonts w:ascii="Symbol" w:hAnsi="Symbol" w:hint="default"/>
        <w:sz w:val="16"/>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7" w15:restartNumberingAfterBreak="0">
    <w:nsid w:val="12E1719B"/>
    <w:multiLevelType w:val="hybridMultilevel"/>
    <w:tmpl w:val="BBE4CB9C"/>
    <w:lvl w:ilvl="0" w:tplc="0C0A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7096D08"/>
    <w:multiLevelType w:val="hybridMultilevel"/>
    <w:tmpl w:val="4F362C3C"/>
    <w:lvl w:ilvl="0" w:tplc="0C0A0003">
      <w:start w:val="1"/>
      <w:numFmt w:val="bullet"/>
      <w:lvlText w:val="o"/>
      <w:lvlJc w:val="left"/>
      <w:pPr>
        <w:tabs>
          <w:tab w:val="num" w:pos="567"/>
        </w:tabs>
        <w:ind w:left="567" w:hanging="567"/>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82D39DD"/>
    <w:multiLevelType w:val="hybridMultilevel"/>
    <w:tmpl w:val="3676D9D8"/>
    <w:lvl w:ilvl="0" w:tplc="2548A2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8D43E0A"/>
    <w:multiLevelType w:val="hybridMultilevel"/>
    <w:tmpl w:val="9E4E7C20"/>
    <w:lvl w:ilvl="0" w:tplc="08090001">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19034D1A"/>
    <w:multiLevelType w:val="hybridMultilevel"/>
    <w:tmpl w:val="E8A45D32"/>
    <w:lvl w:ilvl="0" w:tplc="0C0A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9C303FF"/>
    <w:multiLevelType w:val="hybridMultilevel"/>
    <w:tmpl w:val="E0FE02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1D8538F1"/>
    <w:multiLevelType w:val="hybridMultilevel"/>
    <w:tmpl w:val="67386BC8"/>
    <w:lvl w:ilvl="0" w:tplc="08090001">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1DC008E3"/>
    <w:multiLevelType w:val="hybridMultilevel"/>
    <w:tmpl w:val="3A30C9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1F9551D4"/>
    <w:multiLevelType w:val="hybridMultilevel"/>
    <w:tmpl w:val="2AD6C5FC"/>
    <w:lvl w:ilvl="0" w:tplc="A8D44B0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201C78F9"/>
    <w:multiLevelType w:val="hybridMultilevel"/>
    <w:tmpl w:val="5080C652"/>
    <w:lvl w:ilvl="0" w:tplc="08090001">
      <w:start w:val="1"/>
      <w:numFmt w:val="bullet"/>
      <w:lvlText w:val=""/>
      <w:lvlJc w:val="left"/>
      <w:pPr>
        <w:tabs>
          <w:tab w:val="num" w:pos="773"/>
        </w:tabs>
        <w:ind w:left="773" w:hanging="360"/>
      </w:pPr>
      <w:rPr>
        <w:rFonts w:ascii="Symbol" w:hAnsi="Symbol" w:hint="default"/>
      </w:rPr>
    </w:lvl>
    <w:lvl w:ilvl="1" w:tplc="0C0A0003" w:tentative="1">
      <w:start w:val="1"/>
      <w:numFmt w:val="bullet"/>
      <w:lvlText w:val="o"/>
      <w:lvlJc w:val="left"/>
      <w:pPr>
        <w:tabs>
          <w:tab w:val="num" w:pos="1493"/>
        </w:tabs>
        <w:ind w:left="1493" w:hanging="360"/>
      </w:pPr>
      <w:rPr>
        <w:rFonts w:ascii="Courier New" w:hAnsi="Courier New" w:cs="Courier New" w:hint="default"/>
      </w:rPr>
    </w:lvl>
    <w:lvl w:ilvl="2" w:tplc="0C0A0005" w:tentative="1">
      <w:start w:val="1"/>
      <w:numFmt w:val="bullet"/>
      <w:lvlText w:val=""/>
      <w:lvlJc w:val="left"/>
      <w:pPr>
        <w:tabs>
          <w:tab w:val="num" w:pos="2213"/>
        </w:tabs>
        <w:ind w:left="2213" w:hanging="360"/>
      </w:pPr>
      <w:rPr>
        <w:rFonts w:ascii="Wingdings" w:hAnsi="Wingdings" w:hint="default"/>
      </w:rPr>
    </w:lvl>
    <w:lvl w:ilvl="3" w:tplc="0C0A0001" w:tentative="1">
      <w:start w:val="1"/>
      <w:numFmt w:val="bullet"/>
      <w:lvlText w:val=""/>
      <w:lvlJc w:val="left"/>
      <w:pPr>
        <w:tabs>
          <w:tab w:val="num" w:pos="2933"/>
        </w:tabs>
        <w:ind w:left="2933" w:hanging="360"/>
      </w:pPr>
      <w:rPr>
        <w:rFonts w:ascii="Symbol" w:hAnsi="Symbol" w:hint="default"/>
      </w:rPr>
    </w:lvl>
    <w:lvl w:ilvl="4" w:tplc="0C0A0003" w:tentative="1">
      <w:start w:val="1"/>
      <w:numFmt w:val="bullet"/>
      <w:lvlText w:val="o"/>
      <w:lvlJc w:val="left"/>
      <w:pPr>
        <w:tabs>
          <w:tab w:val="num" w:pos="3653"/>
        </w:tabs>
        <w:ind w:left="3653" w:hanging="360"/>
      </w:pPr>
      <w:rPr>
        <w:rFonts w:ascii="Courier New" w:hAnsi="Courier New" w:cs="Courier New" w:hint="default"/>
      </w:rPr>
    </w:lvl>
    <w:lvl w:ilvl="5" w:tplc="0C0A0005" w:tentative="1">
      <w:start w:val="1"/>
      <w:numFmt w:val="bullet"/>
      <w:lvlText w:val=""/>
      <w:lvlJc w:val="left"/>
      <w:pPr>
        <w:tabs>
          <w:tab w:val="num" w:pos="4373"/>
        </w:tabs>
        <w:ind w:left="4373" w:hanging="360"/>
      </w:pPr>
      <w:rPr>
        <w:rFonts w:ascii="Wingdings" w:hAnsi="Wingdings" w:hint="default"/>
      </w:rPr>
    </w:lvl>
    <w:lvl w:ilvl="6" w:tplc="0C0A0001" w:tentative="1">
      <w:start w:val="1"/>
      <w:numFmt w:val="bullet"/>
      <w:lvlText w:val=""/>
      <w:lvlJc w:val="left"/>
      <w:pPr>
        <w:tabs>
          <w:tab w:val="num" w:pos="5093"/>
        </w:tabs>
        <w:ind w:left="5093" w:hanging="360"/>
      </w:pPr>
      <w:rPr>
        <w:rFonts w:ascii="Symbol" w:hAnsi="Symbol" w:hint="default"/>
      </w:rPr>
    </w:lvl>
    <w:lvl w:ilvl="7" w:tplc="0C0A0003" w:tentative="1">
      <w:start w:val="1"/>
      <w:numFmt w:val="bullet"/>
      <w:lvlText w:val="o"/>
      <w:lvlJc w:val="left"/>
      <w:pPr>
        <w:tabs>
          <w:tab w:val="num" w:pos="5813"/>
        </w:tabs>
        <w:ind w:left="5813" w:hanging="360"/>
      </w:pPr>
      <w:rPr>
        <w:rFonts w:ascii="Courier New" w:hAnsi="Courier New" w:cs="Courier New" w:hint="default"/>
      </w:rPr>
    </w:lvl>
    <w:lvl w:ilvl="8" w:tplc="0C0A0005" w:tentative="1">
      <w:start w:val="1"/>
      <w:numFmt w:val="bullet"/>
      <w:lvlText w:val=""/>
      <w:lvlJc w:val="left"/>
      <w:pPr>
        <w:tabs>
          <w:tab w:val="num" w:pos="6533"/>
        </w:tabs>
        <w:ind w:left="6533" w:hanging="360"/>
      </w:pPr>
      <w:rPr>
        <w:rFonts w:ascii="Wingdings" w:hAnsi="Wingdings" w:hint="default"/>
      </w:rPr>
    </w:lvl>
  </w:abstractNum>
  <w:abstractNum w:abstractNumId="37"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38" w15:restartNumberingAfterBreak="0">
    <w:nsid w:val="21DC3874"/>
    <w:multiLevelType w:val="hybridMultilevel"/>
    <w:tmpl w:val="0F70BC96"/>
    <w:lvl w:ilvl="0" w:tplc="08090001">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9" w15:restartNumberingAfterBreak="0">
    <w:nsid w:val="21F906A4"/>
    <w:multiLevelType w:val="hybridMultilevel"/>
    <w:tmpl w:val="E10E6D34"/>
    <w:lvl w:ilvl="0" w:tplc="74903C5E">
      <w:start w:val="1"/>
      <w:numFmt w:val="bullet"/>
      <w:lvlText w:val="-"/>
      <w:lvlJc w:val="left"/>
      <w:pPr>
        <w:tabs>
          <w:tab w:val="num" w:pos="360"/>
        </w:tabs>
        <w:ind w:left="360"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37F78CF"/>
    <w:multiLevelType w:val="hybridMultilevel"/>
    <w:tmpl w:val="DD98D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40641E9"/>
    <w:multiLevelType w:val="hybridMultilevel"/>
    <w:tmpl w:val="795E9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5F73F6F"/>
    <w:multiLevelType w:val="hybridMultilevel"/>
    <w:tmpl w:val="ADBA3AF6"/>
    <w:lvl w:ilvl="0" w:tplc="A8D44B0A">
      <w:start w:val="1"/>
      <w:numFmt w:val="bullet"/>
      <w:lvlText w:val="-"/>
      <w:lvlJc w:val="left"/>
      <w:pPr>
        <w:tabs>
          <w:tab w:val="num" w:pos="567"/>
        </w:tabs>
        <w:ind w:left="567"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C211736"/>
    <w:multiLevelType w:val="hybridMultilevel"/>
    <w:tmpl w:val="643CE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C85324E"/>
    <w:multiLevelType w:val="hybridMultilevel"/>
    <w:tmpl w:val="3DAC53A4"/>
    <w:lvl w:ilvl="0" w:tplc="A8D44B0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2C962F36"/>
    <w:multiLevelType w:val="hybridMultilevel"/>
    <w:tmpl w:val="BF5CC308"/>
    <w:lvl w:ilvl="0" w:tplc="A8D44B0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2CD350FF"/>
    <w:multiLevelType w:val="hybridMultilevel"/>
    <w:tmpl w:val="21D40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E541609"/>
    <w:multiLevelType w:val="hybridMultilevel"/>
    <w:tmpl w:val="E8EEA468"/>
    <w:lvl w:ilvl="0" w:tplc="568477FA">
      <w:start w:val="1"/>
      <w:numFmt w:val="decimal"/>
      <w:lvlText w:val="%1."/>
      <w:lvlJc w:val="left"/>
      <w:pPr>
        <w:tabs>
          <w:tab w:val="num" w:pos="570"/>
        </w:tabs>
        <w:ind w:left="570" w:hanging="570"/>
      </w:pPr>
      <w:rPr>
        <w:rFonts w:hint="default"/>
        <w:b/>
        <w:i w:val="0"/>
      </w:rPr>
    </w:lvl>
    <w:lvl w:ilvl="1" w:tplc="2DA0A8BC">
      <w:start w:val="1"/>
      <w:numFmt w:val="bullet"/>
      <w:lvlText w:val="-"/>
      <w:lvlJc w:val="left"/>
      <w:pPr>
        <w:tabs>
          <w:tab w:val="num" w:pos="1080"/>
        </w:tabs>
        <w:ind w:left="1080" w:hanging="360"/>
      </w:pPr>
      <w:rPr>
        <w:rFonts w:ascii="Times New Roman" w:hAnsi="Times New Roman" w:cs="Times New Roman" w:hint="default"/>
      </w:rPr>
    </w:lvl>
    <w:lvl w:ilvl="2" w:tplc="B32E97AE" w:tentative="1">
      <w:start w:val="1"/>
      <w:numFmt w:val="lowerRoman"/>
      <w:lvlText w:val="%3."/>
      <w:lvlJc w:val="right"/>
      <w:pPr>
        <w:tabs>
          <w:tab w:val="num" w:pos="1800"/>
        </w:tabs>
        <w:ind w:left="1800" w:hanging="180"/>
      </w:pPr>
    </w:lvl>
    <w:lvl w:ilvl="3" w:tplc="5B16BA76" w:tentative="1">
      <w:start w:val="1"/>
      <w:numFmt w:val="decimal"/>
      <w:lvlText w:val="%4."/>
      <w:lvlJc w:val="left"/>
      <w:pPr>
        <w:tabs>
          <w:tab w:val="num" w:pos="2520"/>
        </w:tabs>
        <w:ind w:left="2520" w:hanging="360"/>
      </w:pPr>
    </w:lvl>
    <w:lvl w:ilvl="4" w:tplc="F2043BF0" w:tentative="1">
      <w:start w:val="1"/>
      <w:numFmt w:val="lowerLetter"/>
      <w:lvlText w:val="%5."/>
      <w:lvlJc w:val="left"/>
      <w:pPr>
        <w:tabs>
          <w:tab w:val="num" w:pos="3240"/>
        </w:tabs>
        <w:ind w:left="3240" w:hanging="360"/>
      </w:pPr>
    </w:lvl>
    <w:lvl w:ilvl="5" w:tplc="DFAECF96" w:tentative="1">
      <w:start w:val="1"/>
      <w:numFmt w:val="lowerRoman"/>
      <w:lvlText w:val="%6."/>
      <w:lvlJc w:val="right"/>
      <w:pPr>
        <w:tabs>
          <w:tab w:val="num" w:pos="3960"/>
        </w:tabs>
        <w:ind w:left="3960" w:hanging="180"/>
      </w:pPr>
    </w:lvl>
    <w:lvl w:ilvl="6" w:tplc="54AE1D72" w:tentative="1">
      <w:start w:val="1"/>
      <w:numFmt w:val="decimal"/>
      <w:lvlText w:val="%7."/>
      <w:lvlJc w:val="left"/>
      <w:pPr>
        <w:tabs>
          <w:tab w:val="num" w:pos="4680"/>
        </w:tabs>
        <w:ind w:left="4680" w:hanging="360"/>
      </w:pPr>
    </w:lvl>
    <w:lvl w:ilvl="7" w:tplc="2360974E" w:tentative="1">
      <w:start w:val="1"/>
      <w:numFmt w:val="lowerLetter"/>
      <w:lvlText w:val="%8."/>
      <w:lvlJc w:val="left"/>
      <w:pPr>
        <w:tabs>
          <w:tab w:val="num" w:pos="5400"/>
        </w:tabs>
        <w:ind w:left="5400" w:hanging="360"/>
      </w:pPr>
    </w:lvl>
    <w:lvl w:ilvl="8" w:tplc="393AE57E" w:tentative="1">
      <w:start w:val="1"/>
      <w:numFmt w:val="lowerRoman"/>
      <w:lvlText w:val="%9."/>
      <w:lvlJc w:val="right"/>
      <w:pPr>
        <w:tabs>
          <w:tab w:val="num" w:pos="6120"/>
        </w:tabs>
        <w:ind w:left="6120" w:hanging="180"/>
      </w:pPr>
    </w:lvl>
  </w:abstractNum>
  <w:abstractNum w:abstractNumId="48" w15:restartNumberingAfterBreak="0">
    <w:nsid w:val="31263F6D"/>
    <w:multiLevelType w:val="hybridMultilevel"/>
    <w:tmpl w:val="191EEAF0"/>
    <w:lvl w:ilvl="0" w:tplc="74903C5E">
      <w:start w:val="1"/>
      <w:numFmt w:val="bullet"/>
      <w:lvlText w:val="-"/>
      <w:lvlJc w:val="left"/>
      <w:pPr>
        <w:tabs>
          <w:tab w:val="num" w:pos="493"/>
        </w:tabs>
        <w:ind w:left="493" w:hanging="360"/>
      </w:pPr>
      <w:rPr>
        <w:rFonts w:ascii="Verdana" w:hAnsi="Verdana" w:hint="default"/>
        <w:color w:val="auto"/>
      </w:rPr>
    </w:lvl>
    <w:lvl w:ilvl="1" w:tplc="04090003">
      <w:start w:val="1"/>
      <w:numFmt w:val="bullet"/>
      <w:lvlText w:val="o"/>
      <w:lvlJc w:val="left"/>
      <w:pPr>
        <w:tabs>
          <w:tab w:val="num" w:pos="1213"/>
        </w:tabs>
        <w:ind w:left="1213" w:hanging="360"/>
      </w:pPr>
      <w:rPr>
        <w:rFonts w:ascii="Courier New" w:hAnsi="Courier New" w:cs="Courier New" w:hint="default"/>
      </w:rPr>
    </w:lvl>
    <w:lvl w:ilvl="2" w:tplc="04090005" w:tentative="1">
      <w:start w:val="1"/>
      <w:numFmt w:val="bullet"/>
      <w:lvlText w:val=""/>
      <w:lvlJc w:val="left"/>
      <w:pPr>
        <w:tabs>
          <w:tab w:val="num" w:pos="1933"/>
        </w:tabs>
        <w:ind w:left="1933" w:hanging="360"/>
      </w:pPr>
      <w:rPr>
        <w:rFonts w:ascii="Wingdings" w:hAnsi="Wingdings" w:hint="default"/>
      </w:rPr>
    </w:lvl>
    <w:lvl w:ilvl="3" w:tplc="04090001" w:tentative="1">
      <w:start w:val="1"/>
      <w:numFmt w:val="bullet"/>
      <w:lvlText w:val=""/>
      <w:lvlJc w:val="left"/>
      <w:pPr>
        <w:tabs>
          <w:tab w:val="num" w:pos="2653"/>
        </w:tabs>
        <w:ind w:left="2653" w:hanging="360"/>
      </w:pPr>
      <w:rPr>
        <w:rFonts w:ascii="Symbol" w:hAnsi="Symbol" w:hint="default"/>
      </w:rPr>
    </w:lvl>
    <w:lvl w:ilvl="4" w:tplc="04090003" w:tentative="1">
      <w:start w:val="1"/>
      <w:numFmt w:val="bullet"/>
      <w:lvlText w:val="o"/>
      <w:lvlJc w:val="left"/>
      <w:pPr>
        <w:tabs>
          <w:tab w:val="num" w:pos="3373"/>
        </w:tabs>
        <w:ind w:left="3373" w:hanging="360"/>
      </w:pPr>
      <w:rPr>
        <w:rFonts w:ascii="Courier New" w:hAnsi="Courier New" w:cs="Courier New" w:hint="default"/>
      </w:rPr>
    </w:lvl>
    <w:lvl w:ilvl="5" w:tplc="04090005" w:tentative="1">
      <w:start w:val="1"/>
      <w:numFmt w:val="bullet"/>
      <w:lvlText w:val=""/>
      <w:lvlJc w:val="left"/>
      <w:pPr>
        <w:tabs>
          <w:tab w:val="num" w:pos="4093"/>
        </w:tabs>
        <w:ind w:left="4093" w:hanging="360"/>
      </w:pPr>
      <w:rPr>
        <w:rFonts w:ascii="Wingdings" w:hAnsi="Wingdings" w:hint="default"/>
      </w:rPr>
    </w:lvl>
    <w:lvl w:ilvl="6" w:tplc="04090001" w:tentative="1">
      <w:start w:val="1"/>
      <w:numFmt w:val="bullet"/>
      <w:lvlText w:val=""/>
      <w:lvlJc w:val="left"/>
      <w:pPr>
        <w:tabs>
          <w:tab w:val="num" w:pos="4813"/>
        </w:tabs>
        <w:ind w:left="4813" w:hanging="360"/>
      </w:pPr>
      <w:rPr>
        <w:rFonts w:ascii="Symbol" w:hAnsi="Symbol" w:hint="default"/>
      </w:rPr>
    </w:lvl>
    <w:lvl w:ilvl="7" w:tplc="04090003" w:tentative="1">
      <w:start w:val="1"/>
      <w:numFmt w:val="bullet"/>
      <w:lvlText w:val="o"/>
      <w:lvlJc w:val="left"/>
      <w:pPr>
        <w:tabs>
          <w:tab w:val="num" w:pos="5533"/>
        </w:tabs>
        <w:ind w:left="5533" w:hanging="360"/>
      </w:pPr>
      <w:rPr>
        <w:rFonts w:ascii="Courier New" w:hAnsi="Courier New" w:cs="Courier New" w:hint="default"/>
      </w:rPr>
    </w:lvl>
    <w:lvl w:ilvl="8" w:tplc="04090005" w:tentative="1">
      <w:start w:val="1"/>
      <w:numFmt w:val="bullet"/>
      <w:lvlText w:val=""/>
      <w:lvlJc w:val="left"/>
      <w:pPr>
        <w:tabs>
          <w:tab w:val="num" w:pos="6253"/>
        </w:tabs>
        <w:ind w:left="6253" w:hanging="360"/>
      </w:pPr>
      <w:rPr>
        <w:rFonts w:ascii="Wingdings" w:hAnsi="Wingdings" w:hint="default"/>
      </w:rPr>
    </w:lvl>
  </w:abstractNum>
  <w:abstractNum w:abstractNumId="49" w15:restartNumberingAfterBreak="0">
    <w:nsid w:val="3483471D"/>
    <w:multiLevelType w:val="hybridMultilevel"/>
    <w:tmpl w:val="1770647E"/>
    <w:lvl w:ilvl="0" w:tplc="0809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4915A58"/>
    <w:multiLevelType w:val="hybridMultilevel"/>
    <w:tmpl w:val="6B809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6B21C68"/>
    <w:multiLevelType w:val="hybridMultilevel"/>
    <w:tmpl w:val="343E7A70"/>
    <w:lvl w:ilvl="0" w:tplc="74903C5E">
      <w:start w:val="1"/>
      <w:numFmt w:val="bullet"/>
      <w:lvlText w:val="-"/>
      <w:lvlJc w:val="left"/>
      <w:pPr>
        <w:tabs>
          <w:tab w:val="num" w:pos="360"/>
        </w:tabs>
        <w:ind w:left="360" w:hanging="360"/>
      </w:pPr>
      <w:rPr>
        <w:rFonts w:ascii="Verdana" w:hAnsi="Verdana" w:hint="default"/>
        <w:color w:val="auto"/>
      </w:rPr>
    </w:lvl>
    <w:lvl w:ilvl="1" w:tplc="2BDAB88C">
      <w:start w:val="10"/>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75508D4"/>
    <w:multiLevelType w:val="hybridMultilevel"/>
    <w:tmpl w:val="9CF878CC"/>
    <w:lvl w:ilvl="0" w:tplc="FFFFFFFF">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3D581685"/>
    <w:multiLevelType w:val="hybridMultilevel"/>
    <w:tmpl w:val="4EFCA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E5D3010"/>
    <w:multiLevelType w:val="hybridMultilevel"/>
    <w:tmpl w:val="3740EB6E"/>
    <w:lvl w:ilvl="0" w:tplc="5E22AC4C">
      <w:start w:val="1"/>
      <w:numFmt w:val="bullet"/>
      <w:lvlText w:val=""/>
      <w:lvlJc w:val="left"/>
      <w:pPr>
        <w:tabs>
          <w:tab w:val="num" w:pos="720"/>
        </w:tabs>
        <w:ind w:left="720" w:hanging="360"/>
      </w:pPr>
      <w:rPr>
        <w:rFonts w:ascii="Symbol" w:hAnsi="Symbol" w:hint="default"/>
      </w:rPr>
    </w:lvl>
    <w:lvl w:ilvl="1" w:tplc="6F6E393C">
      <w:start w:val="1"/>
      <w:numFmt w:val="bullet"/>
      <w:lvlText w:val="o"/>
      <w:lvlJc w:val="left"/>
      <w:pPr>
        <w:tabs>
          <w:tab w:val="num" w:pos="1440"/>
        </w:tabs>
        <w:ind w:left="1440" w:hanging="360"/>
      </w:pPr>
      <w:rPr>
        <w:rFonts w:ascii="Courier New" w:hAnsi="Courier New" w:cs="Courier New" w:hint="default"/>
      </w:rPr>
    </w:lvl>
    <w:lvl w:ilvl="2" w:tplc="FAD8C768" w:tentative="1">
      <w:start w:val="1"/>
      <w:numFmt w:val="bullet"/>
      <w:lvlText w:val=""/>
      <w:lvlJc w:val="left"/>
      <w:pPr>
        <w:tabs>
          <w:tab w:val="num" w:pos="2160"/>
        </w:tabs>
        <w:ind w:left="2160" w:hanging="360"/>
      </w:pPr>
      <w:rPr>
        <w:rFonts w:ascii="Wingdings" w:hAnsi="Wingdings" w:hint="default"/>
      </w:rPr>
    </w:lvl>
    <w:lvl w:ilvl="3" w:tplc="99281418" w:tentative="1">
      <w:start w:val="1"/>
      <w:numFmt w:val="bullet"/>
      <w:lvlText w:val=""/>
      <w:lvlJc w:val="left"/>
      <w:pPr>
        <w:tabs>
          <w:tab w:val="num" w:pos="2880"/>
        </w:tabs>
        <w:ind w:left="2880" w:hanging="360"/>
      </w:pPr>
      <w:rPr>
        <w:rFonts w:ascii="Symbol" w:hAnsi="Symbol" w:hint="default"/>
      </w:rPr>
    </w:lvl>
    <w:lvl w:ilvl="4" w:tplc="36908CA8" w:tentative="1">
      <w:start w:val="1"/>
      <w:numFmt w:val="bullet"/>
      <w:lvlText w:val="o"/>
      <w:lvlJc w:val="left"/>
      <w:pPr>
        <w:tabs>
          <w:tab w:val="num" w:pos="3600"/>
        </w:tabs>
        <w:ind w:left="3600" w:hanging="360"/>
      </w:pPr>
      <w:rPr>
        <w:rFonts w:ascii="Courier New" w:hAnsi="Courier New" w:cs="Courier New" w:hint="default"/>
      </w:rPr>
    </w:lvl>
    <w:lvl w:ilvl="5" w:tplc="6E9E01F6" w:tentative="1">
      <w:start w:val="1"/>
      <w:numFmt w:val="bullet"/>
      <w:lvlText w:val=""/>
      <w:lvlJc w:val="left"/>
      <w:pPr>
        <w:tabs>
          <w:tab w:val="num" w:pos="4320"/>
        </w:tabs>
        <w:ind w:left="4320" w:hanging="360"/>
      </w:pPr>
      <w:rPr>
        <w:rFonts w:ascii="Wingdings" w:hAnsi="Wingdings" w:hint="default"/>
      </w:rPr>
    </w:lvl>
    <w:lvl w:ilvl="6" w:tplc="786087AE" w:tentative="1">
      <w:start w:val="1"/>
      <w:numFmt w:val="bullet"/>
      <w:lvlText w:val=""/>
      <w:lvlJc w:val="left"/>
      <w:pPr>
        <w:tabs>
          <w:tab w:val="num" w:pos="5040"/>
        </w:tabs>
        <w:ind w:left="5040" w:hanging="360"/>
      </w:pPr>
      <w:rPr>
        <w:rFonts w:ascii="Symbol" w:hAnsi="Symbol" w:hint="default"/>
      </w:rPr>
    </w:lvl>
    <w:lvl w:ilvl="7" w:tplc="8A682518" w:tentative="1">
      <w:start w:val="1"/>
      <w:numFmt w:val="bullet"/>
      <w:lvlText w:val="o"/>
      <w:lvlJc w:val="left"/>
      <w:pPr>
        <w:tabs>
          <w:tab w:val="num" w:pos="5760"/>
        </w:tabs>
        <w:ind w:left="5760" w:hanging="360"/>
      </w:pPr>
      <w:rPr>
        <w:rFonts w:ascii="Courier New" w:hAnsi="Courier New" w:cs="Courier New" w:hint="default"/>
      </w:rPr>
    </w:lvl>
    <w:lvl w:ilvl="8" w:tplc="8906230A"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F24169F"/>
    <w:multiLevelType w:val="hybridMultilevel"/>
    <w:tmpl w:val="49E89C8A"/>
    <w:lvl w:ilvl="0" w:tplc="BF42DD7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42A5737A"/>
    <w:multiLevelType w:val="hybridMultilevel"/>
    <w:tmpl w:val="E08A8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2BB4198"/>
    <w:multiLevelType w:val="hybridMultilevel"/>
    <w:tmpl w:val="5CB0627C"/>
    <w:lvl w:ilvl="0" w:tplc="08090001">
      <w:start w:val="1"/>
      <w:numFmt w:val="bullet"/>
      <w:lvlText w:val=""/>
      <w:lvlJc w:val="left"/>
      <w:pPr>
        <w:tabs>
          <w:tab w:val="num" w:pos="360"/>
        </w:tabs>
        <w:ind w:left="360" w:hanging="360"/>
      </w:pPr>
      <w:rPr>
        <w:rFonts w:ascii="Symbol" w:hAnsi="Symbol" w:hint="default"/>
        <w:color w:val="auto"/>
      </w:rPr>
    </w:lvl>
    <w:lvl w:ilvl="1" w:tplc="2BDAB88C">
      <w:start w:val="10"/>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2D93190"/>
    <w:multiLevelType w:val="hybridMultilevel"/>
    <w:tmpl w:val="2CE6C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4334553F"/>
    <w:multiLevelType w:val="hybridMultilevel"/>
    <w:tmpl w:val="980444F4"/>
    <w:lvl w:ilvl="0" w:tplc="3B36D55A">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3A96C73"/>
    <w:multiLevelType w:val="hybridMultilevel"/>
    <w:tmpl w:val="5BFAFB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43AC64B7"/>
    <w:multiLevelType w:val="hybridMultilevel"/>
    <w:tmpl w:val="D8BAEC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43B83E1C"/>
    <w:multiLevelType w:val="hybridMultilevel"/>
    <w:tmpl w:val="8048E928"/>
    <w:lvl w:ilvl="0" w:tplc="0C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43E616E0"/>
    <w:multiLevelType w:val="hybridMultilevel"/>
    <w:tmpl w:val="989AD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43FE20A7"/>
    <w:multiLevelType w:val="hybridMultilevel"/>
    <w:tmpl w:val="311C8F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44651697"/>
    <w:multiLevelType w:val="hybridMultilevel"/>
    <w:tmpl w:val="C7DA7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48A2D2F"/>
    <w:multiLevelType w:val="hybridMultilevel"/>
    <w:tmpl w:val="68B8BE30"/>
    <w:lvl w:ilvl="0" w:tplc="40926F2C">
      <w:start w:val="1"/>
      <w:numFmt w:val="decimal"/>
      <w:lvlText w:val="%1."/>
      <w:lvlJc w:val="left"/>
      <w:pPr>
        <w:ind w:left="720" w:hanging="360"/>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4DE481B"/>
    <w:multiLevelType w:val="hybridMultilevel"/>
    <w:tmpl w:val="FB34B100"/>
    <w:lvl w:ilvl="0" w:tplc="A8D44B0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45F162E3"/>
    <w:multiLevelType w:val="hybridMultilevel"/>
    <w:tmpl w:val="BC348E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460A35AE"/>
    <w:multiLevelType w:val="hybridMultilevel"/>
    <w:tmpl w:val="1F602138"/>
    <w:lvl w:ilvl="0" w:tplc="A8D44B0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471528CF"/>
    <w:multiLevelType w:val="hybridMultilevel"/>
    <w:tmpl w:val="7F64B252"/>
    <w:lvl w:ilvl="0" w:tplc="04090001">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83A1B51"/>
    <w:multiLevelType w:val="hybridMultilevel"/>
    <w:tmpl w:val="509258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4AE045FF"/>
    <w:multiLevelType w:val="hybridMultilevel"/>
    <w:tmpl w:val="2544F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BFC59B1"/>
    <w:multiLevelType w:val="hybridMultilevel"/>
    <w:tmpl w:val="5A5AAC78"/>
    <w:lvl w:ilvl="0" w:tplc="08090001">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E9E577E"/>
    <w:multiLevelType w:val="hybridMultilevel"/>
    <w:tmpl w:val="8A5C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FCC05A4"/>
    <w:multiLevelType w:val="hybridMultilevel"/>
    <w:tmpl w:val="CFA80120"/>
    <w:lvl w:ilvl="0" w:tplc="74DEE6C0">
      <w:start w:val="39"/>
      <w:numFmt w:val="decimal"/>
      <w:lvlText w:val="%1."/>
      <w:lvlJc w:val="left"/>
      <w:pPr>
        <w:ind w:left="1065" w:hanging="705"/>
      </w:pPr>
      <w:rPr>
        <w:rFonts w:eastAsia="Times New Roman" w:hint="default"/>
        <w:b w:val="0"/>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50337BA8"/>
    <w:multiLevelType w:val="hybridMultilevel"/>
    <w:tmpl w:val="842E3D60"/>
    <w:lvl w:ilvl="0" w:tplc="C92AC74A">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7" w15:restartNumberingAfterBreak="0">
    <w:nsid w:val="516B4905"/>
    <w:multiLevelType w:val="hybridMultilevel"/>
    <w:tmpl w:val="93D4C9BC"/>
    <w:lvl w:ilvl="0" w:tplc="EE98C47E">
      <w:start w:val="10"/>
      <w:numFmt w:val="bullet"/>
      <w:lvlText w:val="-"/>
      <w:lvlJc w:val="left"/>
      <w:pPr>
        <w:tabs>
          <w:tab w:val="num" w:pos="360"/>
        </w:tabs>
        <w:ind w:left="360" w:hanging="360"/>
      </w:pPr>
      <w:rPr>
        <w:rFonts w:ascii="Verdana" w:eastAsia="Times New Roman" w:hAnsi="Verdana"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49511F1"/>
    <w:multiLevelType w:val="hybridMultilevel"/>
    <w:tmpl w:val="10C4AE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9" w15:restartNumberingAfterBreak="0">
    <w:nsid w:val="57C43D57"/>
    <w:multiLevelType w:val="hybridMultilevel"/>
    <w:tmpl w:val="F24CF62C"/>
    <w:lvl w:ilvl="0" w:tplc="08090001">
      <w:start w:val="1"/>
      <w:numFmt w:val="bullet"/>
      <w:lvlText w:val=""/>
      <w:lvlJc w:val="left"/>
      <w:pPr>
        <w:tabs>
          <w:tab w:val="num" w:pos="773"/>
        </w:tabs>
        <w:ind w:left="773" w:hanging="360"/>
      </w:pPr>
      <w:rPr>
        <w:rFonts w:ascii="Symbol" w:hAnsi="Symbol" w:hint="default"/>
      </w:rPr>
    </w:lvl>
    <w:lvl w:ilvl="1" w:tplc="0C0A0003" w:tentative="1">
      <w:start w:val="1"/>
      <w:numFmt w:val="bullet"/>
      <w:lvlText w:val="o"/>
      <w:lvlJc w:val="left"/>
      <w:pPr>
        <w:tabs>
          <w:tab w:val="num" w:pos="1493"/>
        </w:tabs>
        <w:ind w:left="1493" w:hanging="360"/>
      </w:pPr>
      <w:rPr>
        <w:rFonts w:ascii="Courier New" w:hAnsi="Courier New" w:cs="Courier New" w:hint="default"/>
      </w:rPr>
    </w:lvl>
    <w:lvl w:ilvl="2" w:tplc="0C0A0005" w:tentative="1">
      <w:start w:val="1"/>
      <w:numFmt w:val="bullet"/>
      <w:lvlText w:val=""/>
      <w:lvlJc w:val="left"/>
      <w:pPr>
        <w:tabs>
          <w:tab w:val="num" w:pos="2213"/>
        </w:tabs>
        <w:ind w:left="2213" w:hanging="360"/>
      </w:pPr>
      <w:rPr>
        <w:rFonts w:ascii="Wingdings" w:hAnsi="Wingdings" w:hint="default"/>
      </w:rPr>
    </w:lvl>
    <w:lvl w:ilvl="3" w:tplc="0C0A0001" w:tentative="1">
      <w:start w:val="1"/>
      <w:numFmt w:val="bullet"/>
      <w:lvlText w:val=""/>
      <w:lvlJc w:val="left"/>
      <w:pPr>
        <w:tabs>
          <w:tab w:val="num" w:pos="2933"/>
        </w:tabs>
        <w:ind w:left="2933" w:hanging="360"/>
      </w:pPr>
      <w:rPr>
        <w:rFonts w:ascii="Symbol" w:hAnsi="Symbol" w:hint="default"/>
      </w:rPr>
    </w:lvl>
    <w:lvl w:ilvl="4" w:tplc="0C0A0003" w:tentative="1">
      <w:start w:val="1"/>
      <w:numFmt w:val="bullet"/>
      <w:lvlText w:val="o"/>
      <w:lvlJc w:val="left"/>
      <w:pPr>
        <w:tabs>
          <w:tab w:val="num" w:pos="3653"/>
        </w:tabs>
        <w:ind w:left="3653" w:hanging="360"/>
      </w:pPr>
      <w:rPr>
        <w:rFonts w:ascii="Courier New" w:hAnsi="Courier New" w:cs="Courier New" w:hint="default"/>
      </w:rPr>
    </w:lvl>
    <w:lvl w:ilvl="5" w:tplc="0C0A0005" w:tentative="1">
      <w:start w:val="1"/>
      <w:numFmt w:val="bullet"/>
      <w:lvlText w:val=""/>
      <w:lvlJc w:val="left"/>
      <w:pPr>
        <w:tabs>
          <w:tab w:val="num" w:pos="4373"/>
        </w:tabs>
        <w:ind w:left="4373" w:hanging="360"/>
      </w:pPr>
      <w:rPr>
        <w:rFonts w:ascii="Wingdings" w:hAnsi="Wingdings" w:hint="default"/>
      </w:rPr>
    </w:lvl>
    <w:lvl w:ilvl="6" w:tplc="0C0A0001" w:tentative="1">
      <w:start w:val="1"/>
      <w:numFmt w:val="bullet"/>
      <w:lvlText w:val=""/>
      <w:lvlJc w:val="left"/>
      <w:pPr>
        <w:tabs>
          <w:tab w:val="num" w:pos="5093"/>
        </w:tabs>
        <w:ind w:left="5093" w:hanging="360"/>
      </w:pPr>
      <w:rPr>
        <w:rFonts w:ascii="Symbol" w:hAnsi="Symbol" w:hint="default"/>
      </w:rPr>
    </w:lvl>
    <w:lvl w:ilvl="7" w:tplc="0C0A0003" w:tentative="1">
      <w:start w:val="1"/>
      <w:numFmt w:val="bullet"/>
      <w:lvlText w:val="o"/>
      <w:lvlJc w:val="left"/>
      <w:pPr>
        <w:tabs>
          <w:tab w:val="num" w:pos="5813"/>
        </w:tabs>
        <w:ind w:left="5813" w:hanging="360"/>
      </w:pPr>
      <w:rPr>
        <w:rFonts w:ascii="Courier New" w:hAnsi="Courier New" w:cs="Courier New" w:hint="default"/>
      </w:rPr>
    </w:lvl>
    <w:lvl w:ilvl="8" w:tplc="0C0A0005" w:tentative="1">
      <w:start w:val="1"/>
      <w:numFmt w:val="bullet"/>
      <w:lvlText w:val=""/>
      <w:lvlJc w:val="left"/>
      <w:pPr>
        <w:tabs>
          <w:tab w:val="num" w:pos="6533"/>
        </w:tabs>
        <w:ind w:left="6533" w:hanging="360"/>
      </w:pPr>
      <w:rPr>
        <w:rFonts w:ascii="Wingdings" w:hAnsi="Wingdings" w:hint="default"/>
      </w:rPr>
    </w:lvl>
  </w:abstractNum>
  <w:abstractNum w:abstractNumId="80" w15:restartNumberingAfterBreak="0">
    <w:nsid w:val="57D13C58"/>
    <w:multiLevelType w:val="hybridMultilevel"/>
    <w:tmpl w:val="646E61D0"/>
    <w:lvl w:ilvl="0" w:tplc="08090001">
      <w:start w:val="1"/>
      <w:numFmt w:val="bullet"/>
      <w:lvlText w:val=""/>
      <w:lvlJc w:val="left"/>
      <w:pPr>
        <w:tabs>
          <w:tab w:val="num" w:pos="360"/>
        </w:tabs>
        <w:ind w:left="360" w:hanging="360"/>
      </w:pPr>
      <w:rPr>
        <w:rFonts w:ascii="Symbol" w:hAnsi="Symbol" w:hint="default"/>
        <w:color w:val="auto"/>
      </w:rPr>
    </w:lvl>
    <w:lvl w:ilvl="1" w:tplc="2BDAB88C">
      <w:start w:val="10"/>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84B7EA7"/>
    <w:multiLevelType w:val="hybridMultilevel"/>
    <w:tmpl w:val="562EA154"/>
    <w:lvl w:ilvl="0" w:tplc="FFFFFFFF">
      <w:numFmt w:val="bullet"/>
      <w:lvlText w:val="-"/>
      <w:lvlJc w:val="left"/>
      <w:pPr>
        <w:ind w:left="720" w:hanging="360"/>
      </w:pPr>
      <w:rPr>
        <w:rFonts w:ascii="Arial" w:eastAsia="Times New Roman" w:hAnsi="Arial"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2" w15:restartNumberingAfterBreak="0">
    <w:nsid w:val="58F6255A"/>
    <w:multiLevelType w:val="hybridMultilevel"/>
    <w:tmpl w:val="67803670"/>
    <w:lvl w:ilvl="0" w:tplc="B2DC3EAA">
      <w:start w:val="10"/>
      <w:numFmt w:val="bullet"/>
      <w:lvlText w:val="-"/>
      <w:lvlJc w:val="left"/>
      <w:pPr>
        <w:ind w:left="720" w:hanging="360"/>
      </w:pPr>
      <w:rPr>
        <w:rFonts w:ascii="Verdana" w:eastAsia="Times New Roman" w:hAnsi="Verdana" w:cs="Times New Roman"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59E31D41"/>
    <w:multiLevelType w:val="hybridMultilevel"/>
    <w:tmpl w:val="6798AC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4" w15:restartNumberingAfterBreak="0">
    <w:nsid w:val="5AF1086B"/>
    <w:multiLevelType w:val="hybridMultilevel"/>
    <w:tmpl w:val="2FEAAA96"/>
    <w:lvl w:ilvl="0" w:tplc="503EDA62">
      <w:start w:val="1"/>
      <w:numFmt w:val="bullet"/>
      <w:lvlText w:val=""/>
      <w:lvlJc w:val="left"/>
      <w:pPr>
        <w:ind w:left="720" w:hanging="360"/>
      </w:pPr>
      <w:rPr>
        <w:rFonts w:ascii="Symbol" w:hAnsi="Symbol" w:hint="default"/>
      </w:rPr>
    </w:lvl>
    <w:lvl w:ilvl="1" w:tplc="73E6C498" w:tentative="1">
      <w:start w:val="1"/>
      <w:numFmt w:val="bullet"/>
      <w:lvlText w:val="o"/>
      <w:lvlJc w:val="left"/>
      <w:pPr>
        <w:ind w:left="1440" w:hanging="360"/>
      </w:pPr>
      <w:rPr>
        <w:rFonts w:ascii="Courier New" w:hAnsi="Courier New" w:cs="Courier New" w:hint="default"/>
      </w:rPr>
    </w:lvl>
    <w:lvl w:ilvl="2" w:tplc="85429860" w:tentative="1">
      <w:start w:val="1"/>
      <w:numFmt w:val="bullet"/>
      <w:lvlText w:val=""/>
      <w:lvlJc w:val="left"/>
      <w:pPr>
        <w:ind w:left="2160" w:hanging="360"/>
      </w:pPr>
      <w:rPr>
        <w:rFonts w:ascii="Wingdings" w:hAnsi="Wingdings" w:hint="default"/>
      </w:rPr>
    </w:lvl>
    <w:lvl w:ilvl="3" w:tplc="3A788A2E" w:tentative="1">
      <w:start w:val="1"/>
      <w:numFmt w:val="bullet"/>
      <w:lvlText w:val=""/>
      <w:lvlJc w:val="left"/>
      <w:pPr>
        <w:ind w:left="2880" w:hanging="360"/>
      </w:pPr>
      <w:rPr>
        <w:rFonts w:ascii="Symbol" w:hAnsi="Symbol" w:hint="default"/>
      </w:rPr>
    </w:lvl>
    <w:lvl w:ilvl="4" w:tplc="B2C22E68" w:tentative="1">
      <w:start w:val="1"/>
      <w:numFmt w:val="bullet"/>
      <w:lvlText w:val="o"/>
      <w:lvlJc w:val="left"/>
      <w:pPr>
        <w:ind w:left="3600" w:hanging="360"/>
      </w:pPr>
      <w:rPr>
        <w:rFonts w:ascii="Courier New" w:hAnsi="Courier New" w:cs="Courier New" w:hint="default"/>
      </w:rPr>
    </w:lvl>
    <w:lvl w:ilvl="5" w:tplc="982E9ADA" w:tentative="1">
      <w:start w:val="1"/>
      <w:numFmt w:val="bullet"/>
      <w:lvlText w:val=""/>
      <w:lvlJc w:val="left"/>
      <w:pPr>
        <w:ind w:left="4320" w:hanging="360"/>
      </w:pPr>
      <w:rPr>
        <w:rFonts w:ascii="Wingdings" w:hAnsi="Wingdings" w:hint="default"/>
      </w:rPr>
    </w:lvl>
    <w:lvl w:ilvl="6" w:tplc="29BA223C" w:tentative="1">
      <w:start w:val="1"/>
      <w:numFmt w:val="bullet"/>
      <w:lvlText w:val=""/>
      <w:lvlJc w:val="left"/>
      <w:pPr>
        <w:ind w:left="5040" w:hanging="360"/>
      </w:pPr>
      <w:rPr>
        <w:rFonts w:ascii="Symbol" w:hAnsi="Symbol" w:hint="default"/>
      </w:rPr>
    </w:lvl>
    <w:lvl w:ilvl="7" w:tplc="D3D41CD0" w:tentative="1">
      <w:start w:val="1"/>
      <w:numFmt w:val="bullet"/>
      <w:lvlText w:val="o"/>
      <w:lvlJc w:val="left"/>
      <w:pPr>
        <w:ind w:left="5760" w:hanging="360"/>
      </w:pPr>
      <w:rPr>
        <w:rFonts w:ascii="Courier New" w:hAnsi="Courier New" w:cs="Courier New" w:hint="default"/>
      </w:rPr>
    </w:lvl>
    <w:lvl w:ilvl="8" w:tplc="E18EBE92" w:tentative="1">
      <w:start w:val="1"/>
      <w:numFmt w:val="bullet"/>
      <w:lvlText w:val=""/>
      <w:lvlJc w:val="left"/>
      <w:pPr>
        <w:ind w:left="6480" w:hanging="360"/>
      </w:pPr>
      <w:rPr>
        <w:rFonts w:ascii="Wingdings" w:hAnsi="Wingdings" w:hint="default"/>
      </w:rPr>
    </w:lvl>
  </w:abstractNum>
  <w:abstractNum w:abstractNumId="85" w15:restartNumberingAfterBreak="0">
    <w:nsid w:val="5BAF1E01"/>
    <w:multiLevelType w:val="hybridMultilevel"/>
    <w:tmpl w:val="9A94A52C"/>
    <w:lvl w:ilvl="0" w:tplc="08090001">
      <w:start w:val="1"/>
      <w:numFmt w:val="bullet"/>
      <w:lvlText w:val=""/>
      <w:lvlJc w:val="left"/>
      <w:pPr>
        <w:tabs>
          <w:tab w:val="num" w:pos="567"/>
        </w:tabs>
        <w:ind w:left="567" w:hanging="567"/>
      </w:pPr>
      <w:rPr>
        <w:rFonts w:ascii="Symbol" w:hAnsi="Symbol" w:hint="default"/>
      </w:rPr>
    </w:lvl>
    <w:lvl w:ilvl="1" w:tplc="0038C294">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C451D46"/>
    <w:multiLevelType w:val="hybridMultilevel"/>
    <w:tmpl w:val="DEE80AD8"/>
    <w:lvl w:ilvl="0" w:tplc="B2DC3EAA">
      <w:start w:val="10"/>
      <w:numFmt w:val="bullet"/>
      <w:lvlText w:val="-"/>
      <w:lvlJc w:val="left"/>
      <w:pPr>
        <w:ind w:left="360" w:hanging="360"/>
      </w:pPr>
      <w:rPr>
        <w:rFonts w:ascii="Verdana" w:eastAsia="Times New Roman" w:hAnsi="Verdana" w:cs="Times New Roman" w:hint="default"/>
        <w:color w:val="00000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7" w15:restartNumberingAfterBreak="0">
    <w:nsid w:val="5D41487B"/>
    <w:multiLevelType w:val="hybridMultilevel"/>
    <w:tmpl w:val="A7644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DB95C9B"/>
    <w:multiLevelType w:val="hybridMultilevel"/>
    <w:tmpl w:val="DDE6843E"/>
    <w:lvl w:ilvl="0" w:tplc="0C0A0003">
      <w:start w:val="1"/>
      <w:numFmt w:val="bullet"/>
      <w:lvlText w:val="o"/>
      <w:lvlJc w:val="left"/>
      <w:pPr>
        <w:tabs>
          <w:tab w:val="num" w:pos="2247"/>
        </w:tabs>
        <w:ind w:left="2247" w:hanging="567"/>
      </w:pPr>
      <w:rPr>
        <w:rFonts w:ascii="Courier New" w:hAnsi="Courier New" w:cs="Courier New" w:hint="default"/>
        <w:sz w:val="16"/>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89" w15:restartNumberingAfterBreak="0">
    <w:nsid w:val="5EF0775F"/>
    <w:multiLevelType w:val="hybridMultilevel"/>
    <w:tmpl w:val="9EE08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FD12A02"/>
    <w:multiLevelType w:val="hybridMultilevel"/>
    <w:tmpl w:val="71CC08B2"/>
    <w:lvl w:ilvl="0" w:tplc="FFFFFFFF">
      <w:start w:val="1"/>
      <w:numFmt w:val="bullet"/>
      <w:lvlText w:val="-"/>
      <w:lvlJc w:val="left"/>
      <w:pPr>
        <w:ind w:left="720" w:hanging="360"/>
      </w:p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1" w15:restartNumberingAfterBreak="0">
    <w:nsid w:val="639C1862"/>
    <w:multiLevelType w:val="hybridMultilevel"/>
    <w:tmpl w:val="5AF82E30"/>
    <w:lvl w:ilvl="0" w:tplc="B2DC3EAA">
      <w:start w:val="10"/>
      <w:numFmt w:val="bullet"/>
      <w:lvlText w:val="-"/>
      <w:lvlJc w:val="left"/>
      <w:pPr>
        <w:tabs>
          <w:tab w:val="num" w:pos="360"/>
        </w:tabs>
        <w:ind w:left="360" w:hanging="360"/>
      </w:pPr>
      <w:rPr>
        <w:rFonts w:ascii="Verdana" w:eastAsia="Times New Roman" w:hAnsi="Verdana" w:cs="Times New Roman" w:hint="default"/>
        <w:color w:val="00000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2" w15:restartNumberingAfterBreak="0">
    <w:nsid w:val="65AB17A7"/>
    <w:multiLevelType w:val="hybridMultilevel"/>
    <w:tmpl w:val="29CA7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6DF341D"/>
    <w:multiLevelType w:val="hybridMultilevel"/>
    <w:tmpl w:val="0AF24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7B2660B"/>
    <w:multiLevelType w:val="hybridMultilevel"/>
    <w:tmpl w:val="FE628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7DC29CF"/>
    <w:multiLevelType w:val="hybridMultilevel"/>
    <w:tmpl w:val="6D503738"/>
    <w:lvl w:ilvl="0" w:tplc="08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81C473B"/>
    <w:multiLevelType w:val="hybridMultilevel"/>
    <w:tmpl w:val="1F882B70"/>
    <w:lvl w:ilvl="0" w:tplc="0C0A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8D038CC"/>
    <w:multiLevelType w:val="hybridMultilevel"/>
    <w:tmpl w:val="51E63F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8" w15:restartNumberingAfterBreak="0">
    <w:nsid w:val="695951E5"/>
    <w:multiLevelType w:val="hybridMultilevel"/>
    <w:tmpl w:val="20863F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9" w15:restartNumberingAfterBreak="0">
    <w:nsid w:val="6A156F6F"/>
    <w:multiLevelType w:val="hybridMultilevel"/>
    <w:tmpl w:val="4AE22E96"/>
    <w:lvl w:ilvl="0" w:tplc="0C0A0003">
      <w:start w:val="1"/>
      <w:numFmt w:val="bullet"/>
      <w:lvlText w:val="o"/>
      <w:lvlJc w:val="left"/>
      <w:pPr>
        <w:ind w:left="720" w:hanging="360"/>
      </w:pPr>
      <w:rPr>
        <w:rFonts w:ascii="Courier New" w:hAnsi="Courier New" w:cs="Courier New"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0" w15:restartNumberingAfterBreak="0">
    <w:nsid w:val="6A673827"/>
    <w:multiLevelType w:val="hybridMultilevel"/>
    <w:tmpl w:val="D37616C8"/>
    <w:lvl w:ilvl="0" w:tplc="F226313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1" w15:restartNumberingAfterBreak="0">
    <w:nsid w:val="6B0E4C29"/>
    <w:multiLevelType w:val="hybridMultilevel"/>
    <w:tmpl w:val="227C5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D151E55"/>
    <w:multiLevelType w:val="hybridMultilevel"/>
    <w:tmpl w:val="A2A056D6"/>
    <w:lvl w:ilvl="0" w:tplc="B2DC3EAA">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3" w15:restartNumberingAfterBreak="0">
    <w:nsid w:val="6E1A19AE"/>
    <w:multiLevelType w:val="hybridMultilevel"/>
    <w:tmpl w:val="C5DAD2F0"/>
    <w:lvl w:ilvl="0" w:tplc="EE98C47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6E3B1F8A"/>
    <w:multiLevelType w:val="hybridMultilevel"/>
    <w:tmpl w:val="4E8E30FC"/>
    <w:lvl w:ilvl="0" w:tplc="04090001">
      <w:start w:val="10"/>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5" w15:restartNumberingAfterBreak="0">
    <w:nsid w:val="6F9337D0"/>
    <w:multiLevelType w:val="hybridMultilevel"/>
    <w:tmpl w:val="B6C885E6"/>
    <w:lvl w:ilvl="0" w:tplc="BECC1D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146490D"/>
    <w:multiLevelType w:val="hybridMultilevel"/>
    <w:tmpl w:val="7BC6CB56"/>
    <w:lvl w:ilvl="0" w:tplc="08090001">
      <w:start w:val="1"/>
      <w:numFmt w:val="bullet"/>
      <w:lvlText w:val=""/>
      <w:lvlJc w:val="left"/>
      <w:pPr>
        <w:tabs>
          <w:tab w:val="num" w:pos="360"/>
        </w:tabs>
        <w:ind w:left="360" w:hanging="360"/>
      </w:pPr>
      <w:rPr>
        <w:rFonts w:ascii="Symbol" w:hAnsi="Symbol" w:hint="default"/>
        <w:color w:val="auto"/>
      </w:rPr>
    </w:lvl>
    <w:lvl w:ilvl="1" w:tplc="2BDAB88C">
      <w:start w:val="10"/>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169089D"/>
    <w:multiLevelType w:val="hybridMultilevel"/>
    <w:tmpl w:val="2EC0C418"/>
    <w:lvl w:ilvl="0" w:tplc="0C0A0003">
      <w:start w:val="1"/>
      <w:numFmt w:val="bullet"/>
      <w:lvlText w:val="o"/>
      <w:lvlJc w:val="left"/>
      <w:pPr>
        <w:tabs>
          <w:tab w:val="num" w:pos="2247"/>
        </w:tabs>
        <w:ind w:left="2247" w:hanging="567"/>
      </w:pPr>
      <w:rPr>
        <w:rFonts w:ascii="Courier New" w:hAnsi="Courier New" w:cs="Courier New" w:hint="default"/>
        <w:sz w:val="16"/>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08" w15:restartNumberingAfterBreak="0">
    <w:nsid w:val="724D4D08"/>
    <w:multiLevelType w:val="hybridMultilevel"/>
    <w:tmpl w:val="C65A2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5BE4E3E"/>
    <w:multiLevelType w:val="hybridMultilevel"/>
    <w:tmpl w:val="DA08ED48"/>
    <w:lvl w:ilvl="0" w:tplc="08090001">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0" w15:restartNumberingAfterBreak="0">
    <w:nsid w:val="774C6E9D"/>
    <w:multiLevelType w:val="hybridMultilevel"/>
    <w:tmpl w:val="A2E812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1" w15:restartNumberingAfterBreak="0">
    <w:nsid w:val="78536676"/>
    <w:multiLevelType w:val="hybridMultilevel"/>
    <w:tmpl w:val="282CA9F8"/>
    <w:lvl w:ilvl="0" w:tplc="08090001">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8AF2D1A"/>
    <w:multiLevelType w:val="hybridMultilevel"/>
    <w:tmpl w:val="E362CF74"/>
    <w:lvl w:ilvl="0" w:tplc="04090001">
      <w:start w:val="10"/>
      <w:numFmt w:val="bullet"/>
      <w:lvlText w:val=""/>
      <w:lvlJc w:val="left"/>
      <w:pPr>
        <w:tabs>
          <w:tab w:val="num" w:pos="720"/>
        </w:tabs>
        <w:ind w:left="720" w:hanging="360"/>
      </w:pPr>
      <w:rPr>
        <w:rFonts w:ascii="Symbol" w:hAnsi="Symbol" w:hint="default"/>
        <w:color w:val="000000"/>
      </w:rPr>
    </w:lvl>
    <w:lvl w:ilvl="1" w:tplc="04090003">
      <w:start w:val="1"/>
      <w:numFmt w:val="bullet"/>
      <w:lvlText w:val="o"/>
      <w:lvlJc w:val="left"/>
      <w:pPr>
        <w:tabs>
          <w:tab w:val="num" w:pos="1092"/>
        </w:tabs>
        <w:ind w:left="1092" w:hanging="360"/>
      </w:pPr>
      <w:rPr>
        <w:rFonts w:ascii="Courier New" w:hAnsi="Courier New" w:cs="Courier New" w:hint="default"/>
      </w:rPr>
    </w:lvl>
    <w:lvl w:ilvl="2" w:tplc="04090005" w:tentative="1">
      <w:start w:val="1"/>
      <w:numFmt w:val="bullet"/>
      <w:lvlText w:val=""/>
      <w:lvlJc w:val="left"/>
      <w:pPr>
        <w:tabs>
          <w:tab w:val="num" w:pos="1812"/>
        </w:tabs>
        <w:ind w:left="1812" w:hanging="360"/>
      </w:pPr>
      <w:rPr>
        <w:rFonts w:ascii="Wingdings" w:hAnsi="Wingdings" w:hint="default"/>
      </w:rPr>
    </w:lvl>
    <w:lvl w:ilvl="3" w:tplc="04090001" w:tentative="1">
      <w:start w:val="1"/>
      <w:numFmt w:val="bullet"/>
      <w:lvlText w:val=""/>
      <w:lvlJc w:val="left"/>
      <w:pPr>
        <w:tabs>
          <w:tab w:val="num" w:pos="2532"/>
        </w:tabs>
        <w:ind w:left="2532" w:hanging="360"/>
      </w:pPr>
      <w:rPr>
        <w:rFonts w:ascii="Symbol" w:hAnsi="Symbol" w:hint="default"/>
      </w:rPr>
    </w:lvl>
    <w:lvl w:ilvl="4" w:tplc="04090003" w:tentative="1">
      <w:start w:val="1"/>
      <w:numFmt w:val="bullet"/>
      <w:lvlText w:val="o"/>
      <w:lvlJc w:val="left"/>
      <w:pPr>
        <w:tabs>
          <w:tab w:val="num" w:pos="3252"/>
        </w:tabs>
        <w:ind w:left="3252" w:hanging="360"/>
      </w:pPr>
      <w:rPr>
        <w:rFonts w:ascii="Courier New" w:hAnsi="Courier New" w:cs="Courier New" w:hint="default"/>
      </w:rPr>
    </w:lvl>
    <w:lvl w:ilvl="5" w:tplc="04090005" w:tentative="1">
      <w:start w:val="1"/>
      <w:numFmt w:val="bullet"/>
      <w:lvlText w:val=""/>
      <w:lvlJc w:val="left"/>
      <w:pPr>
        <w:tabs>
          <w:tab w:val="num" w:pos="3972"/>
        </w:tabs>
        <w:ind w:left="3972" w:hanging="360"/>
      </w:pPr>
      <w:rPr>
        <w:rFonts w:ascii="Wingdings" w:hAnsi="Wingdings" w:hint="default"/>
      </w:rPr>
    </w:lvl>
    <w:lvl w:ilvl="6" w:tplc="04090001" w:tentative="1">
      <w:start w:val="1"/>
      <w:numFmt w:val="bullet"/>
      <w:lvlText w:val=""/>
      <w:lvlJc w:val="left"/>
      <w:pPr>
        <w:tabs>
          <w:tab w:val="num" w:pos="4692"/>
        </w:tabs>
        <w:ind w:left="4692" w:hanging="360"/>
      </w:pPr>
      <w:rPr>
        <w:rFonts w:ascii="Symbol" w:hAnsi="Symbol" w:hint="default"/>
      </w:rPr>
    </w:lvl>
    <w:lvl w:ilvl="7" w:tplc="04090003" w:tentative="1">
      <w:start w:val="1"/>
      <w:numFmt w:val="bullet"/>
      <w:lvlText w:val="o"/>
      <w:lvlJc w:val="left"/>
      <w:pPr>
        <w:tabs>
          <w:tab w:val="num" w:pos="5412"/>
        </w:tabs>
        <w:ind w:left="5412" w:hanging="360"/>
      </w:pPr>
      <w:rPr>
        <w:rFonts w:ascii="Courier New" w:hAnsi="Courier New" w:cs="Courier New" w:hint="default"/>
      </w:rPr>
    </w:lvl>
    <w:lvl w:ilvl="8" w:tplc="04090005" w:tentative="1">
      <w:start w:val="1"/>
      <w:numFmt w:val="bullet"/>
      <w:lvlText w:val=""/>
      <w:lvlJc w:val="left"/>
      <w:pPr>
        <w:tabs>
          <w:tab w:val="num" w:pos="6132"/>
        </w:tabs>
        <w:ind w:left="6132" w:hanging="360"/>
      </w:pPr>
      <w:rPr>
        <w:rFonts w:ascii="Wingdings" w:hAnsi="Wingdings" w:hint="default"/>
      </w:rPr>
    </w:lvl>
  </w:abstractNum>
  <w:abstractNum w:abstractNumId="113" w15:restartNumberingAfterBreak="0">
    <w:nsid w:val="790F0AB3"/>
    <w:multiLevelType w:val="hybridMultilevel"/>
    <w:tmpl w:val="5A28316C"/>
    <w:lvl w:ilvl="0" w:tplc="08090001">
      <w:start w:val="1"/>
      <w:numFmt w:val="bullet"/>
      <w:lvlText w:val=""/>
      <w:lvlJc w:val="left"/>
      <w:pPr>
        <w:tabs>
          <w:tab w:val="num" w:pos="360"/>
        </w:tabs>
        <w:ind w:left="360" w:hanging="360"/>
      </w:pPr>
      <w:rPr>
        <w:rFonts w:ascii="Symbol" w:hAnsi="Symbol" w:hint="default"/>
      </w:rPr>
    </w:lvl>
    <w:lvl w:ilvl="1" w:tplc="04090003">
      <w:start w:val="10"/>
      <w:numFmt w:val="bullet"/>
      <w:lvlText w:val=""/>
      <w:lvlJc w:val="left"/>
      <w:pPr>
        <w:tabs>
          <w:tab w:val="num" w:pos="1440"/>
        </w:tabs>
        <w:ind w:left="1440" w:hanging="360"/>
      </w:pPr>
      <w:rPr>
        <w:rFonts w:ascii="Wingdings" w:hAnsi="Wingdings" w:hint="default"/>
        <w:color w:val="00008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92C5F21"/>
    <w:multiLevelType w:val="hybridMultilevel"/>
    <w:tmpl w:val="9EC8D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9F33A0B"/>
    <w:multiLevelType w:val="hybridMultilevel"/>
    <w:tmpl w:val="4E4AEBF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6" w15:restartNumberingAfterBreak="0">
    <w:nsid w:val="79FC1208"/>
    <w:multiLevelType w:val="hybridMultilevel"/>
    <w:tmpl w:val="2ED646F6"/>
    <w:lvl w:ilvl="0" w:tplc="A8F67C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BDF6D8C"/>
    <w:multiLevelType w:val="hybridMultilevel"/>
    <w:tmpl w:val="D7B85EF2"/>
    <w:lvl w:ilvl="0" w:tplc="B2DC3EAA">
      <w:start w:val="10"/>
      <w:numFmt w:val="bullet"/>
      <w:lvlText w:val="-"/>
      <w:lvlJc w:val="left"/>
      <w:pPr>
        <w:ind w:left="1080" w:hanging="360"/>
      </w:pPr>
      <w:rPr>
        <w:rFonts w:ascii="Verdana" w:eastAsia="Times New Roman" w:hAnsi="Verdana" w:cs="Times New Roman" w:hint="default"/>
        <w:color w:val="0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8" w15:restartNumberingAfterBreak="0">
    <w:nsid w:val="7C3725AD"/>
    <w:multiLevelType w:val="hybridMultilevel"/>
    <w:tmpl w:val="1B64526A"/>
    <w:lvl w:ilvl="0" w:tplc="B2DC3EAA">
      <w:start w:val="1"/>
      <w:numFmt w:val="bullet"/>
      <w:lvlText w:val="-"/>
      <w:lvlJc w:val="left"/>
      <w:pPr>
        <w:tabs>
          <w:tab w:val="num" w:pos="567"/>
        </w:tabs>
        <w:ind w:left="567" w:hanging="567"/>
      </w:pPr>
      <w:rPr>
        <w:rFonts w:ascii="Times New Roman" w:hAnsi="Times New Roman" w:cs="Times New Roman" w:hint="default"/>
      </w:rPr>
    </w:lvl>
    <w:lvl w:ilvl="1" w:tplc="0038C294"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CE82926"/>
    <w:multiLevelType w:val="hybridMultilevel"/>
    <w:tmpl w:val="7EC4B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D5917D4"/>
    <w:multiLevelType w:val="hybridMultilevel"/>
    <w:tmpl w:val="863632F0"/>
    <w:lvl w:ilvl="0" w:tplc="4009000B">
      <w:start w:val="1"/>
      <w:numFmt w:val="bullet"/>
      <w:lvlText w:val=""/>
      <w:lvlJc w:val="left"/>
      <w:pPr>
        <w:ind w:left="1713" w:hanging="360"/>
      </w:pPr>
      <w:rPr>
        <w:rFonts w:ascii="Wingdings" w:hAnsi="Wingdings"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num w:numId="1" w16cid:durableId="2126120237">
    <w:abstractNumId w:val="37"/>
  </w:num>
  <w:num w:numId="2" w16cid:durableId="772820020">
    <w:abstractNumId w:val="70"/>
  </w:num>
  <w:num w:numId="3" w16cid:durableId="760879183">
    <w:abstractNumId w:val="91"/>
  </w:num>
  <w:num w:numId="4" w16cid:durableId="2116289580">
    <w:abstractNumId w:val="113"/>
  </w:num>
  <w:num w:numId="5" w16cid:durableId="905189701">
    <w:abstractNumId w:val="21"/>
  </w:num>
  <w:num w:numId="6" w16cid:durableId="99181922">
    <w:abstractNumId w:val="112"/>
  </w:num>
  <w:num w:numId="7" w16cid:durableId="1892887023">
    <w:abstractNumId w:val="36"/>
  </w:num>
  <w:num w:numId="8" w16cid:durableId="683285116">
    <w:abstractNumId w:val="49"/>
  </w:num>
  <w:num w:numId="9" w16cid:durableId="548612833">
    <w:abstractNumId w:val="18"/>
  </w:num>
  <w:num w:numId="10" w16cid:durableId="1950089485">
    <w:abstractNumId w:val="103"/>
  </w:num>
  <w:num w:numId="11" w16cid:durableId="726610897">
    <w:abstractNumId w:val="108"/>
  </w:num>
  <w:num w:numId="12" w16cid:durableId="1951156689">
    <w:abstractNumId w:val="39"/>
  </w:num>
  <w:num w:numId="13" w16cid:durableId="1431975789">
    <w:abstractNumId w:val="48"/>
  </w:num>
  <w:num w:numId="14" w16cid:durableId="737821651">
    <w:abstractNumId w:val="51"/>
  </w:num>
  <w:num w:numId="15" w16cid:durableId="280691332">
    <w:abstractNumId w:val="102"/>
  </w:num>
  <w:num w:numId="16" w16cid:durableId="1270627525">
    <w:abstractNumId w:val="76"/>
  </w:num>
  <w:num w:numId="17" w16cid:durableId="2119055900">
    <w:abstractNumId w:val="59"/>
  </w:num>
  <w:num w:numId="18" w16cid:durableId="1916550607">
    <w:abstractNumId w:val="77"/>
  </w:num>
  <w:num w:numId="19" w16cid:durableId="1526359417">
    <w:abstractNumId w:val="104"/>
  </w:num>
  <w:num w:numId="20" w16cid:durableId="1689715908">
    <w:abstractNumId w:val="63"/>
  </w:num>
  <w:num w:numId="21" w16cid:durableId="8025473">
    <w:abstractNumId w:val="43"/>
  </w:num>
  <w:num w:numId="22" w16cid:durableId="1588340603">
    <w:abstractNumId w:val="62"/>
  </w:num>
  <w:num w:numId="23" w16cid:durableId="787894646">
    <w:abstractNumId w:val="10"/>
  </w:num>
  <w:num w:numId="24" w16cid:durableId="1181817671">
    <w:abstractNumId w:val="29"/>
  </w:num>
  <w:num w:numId="25" w16cid:durableId="2097825435">
    <w:abstractNumId w:val="70"/>
  </w:num>
  <w:num w:numId="26" w16cid:durableId="727387473">
    <w:abstractNumId w:val="118"/>
  </w:num>
  <w:num w:numId="27" w16cid:durableId="1080561301">
    <w:abstractNumId w:val="42"/>
  </w:num>
  <w:num w:numId="28" w16cid:durableId="1959140192">
    <w:abstractNumId w:val="23"/>
  </w:num>
  <w:num w:numId="29" w16cid:durableId="443425779">
    <w:abstractNumId w:val="105"/>
  </w:num>
  <w:num w:numId="30" w16cid:durableId="978338523">
    <w:abstractNumId w:val="9"/>
  </w:num>
  <w:num w:numId="31" w16cid:durableId="987440486">
    <w:abstractNumId w:val="7"/>
  </w:num>
  <w:num w:numId="32" w16cid:durableId="1541866338">
    <w:abstractNumId w:val="6"/>
  </w:num>
  <w:num w:numId="33" w16cid:durableId="808746616">
    <w:abstractNumId w:val="5"/>
  </w:num>
  <w:num w:numId="34" w16cid:durableId="242105219">
    <w:abstractNumId w:val="4"/>
  </w:num>
  <w:num w:numId="35" w16cid:durableId="16276987">
    <w:abstractNumId w:val="8"/>
  </w:num>
  <w:num w:numId="36" w16cid:durableId="786896601">
    <w:abstractNumId w:val="3"/>
  </w:num>
  <w:num w:numId="37" w16cid:durableId="662897373">
    <w:abstractNumId w:val="2"/>
  </w:num>
  <w:num w:numId="38" w16cid:durableId="952832334">
    <w:abstractNumId w:val="1"/>
  </w:num>
  <w:num w:numId="39" w16cid:durableId="893470360">
    <w:abstractNumId w:val="0"/>
  </w:num>
  <w:num w:numId="40" w16cid:durableId="37360702">
    <w:abstractNumId w:val="70"/>
  </w:num>
  <w:num w:numId="41" w16cid:durableId="358824015">
    <w:abstractNumId w:val="86"/>
  </w:num>
  <w:num w:numId="42" w16cid:durableId="717053989">
    <w:abstractNumId w:val="67"/>
  </w:num>
  <w:num w:numId="43" w16cid:durableId="1585216573">
    <w:abstractNumId w:val="82"/>
  </w:num>
  <w:num w:numId="44" w16cid:durableId="422335965">
    <w:abstractNumId w:val="71"/>
  </w:num>
  <w:num w:numId="45" w16cid:durableId="1792285047">
    <w:abstractNumId w:val="55"/>
  </w:num>
  <w:num w:numId="46" w16cid:durableId="360471395">
    <w:abstractNumId w:val="32"/>
  </w:num>
  <w:num w:numId="47" w16cid:durableId="317153563">
    <w:abstractNumId w:val="58"/>
  </w:num>
  <w:num w:numId="48" w16cid:durableId="1699693218">
    <w:abstractNumId w:val="97"/>
  </w:num>
  <w:num w:numId="49" w16cid:durableId="5134546">
    <w:abstractNumId w:val="100"/>
  </w:num>
  <w:num w:numId="50" w16cid:durableId="418335639">
    <w:abstractNumId w:val="117"/>
  </w:num>
  <w:num w:numId="51" w16cid:durableId="1902207304">
    <w:abstractNumId w:val="52"/>
  </w:num>
  <w:num w:numId="52" w16cid:durableId="1205602408">
    <w:abstractNumId w:val="81"/>
  </w:num>
  <w:num w:numId="53" w16cid:durableId="2048606721">
    <w:abstractNumId w:val="34"/>
  </w:num>
  <w:num w:numId="54" w16cid:durableId="1888031657">
    <w:abstractNumId w:val="54"/>
  </w:num>
  <w:num w:numId="55" w16cid:durableId="77748643">
    <w:abstractNumId w:val="20"/>
  </w:num>
  <w:num w:numId="56" w16cid:durableId="770200612">
    <w:abstractNumId w:val="16"/>
  </w:num>
  <w:num w:numId="57" w16cid:durableId="985938136">
    <w:abstractNumId w:val="90"/>
  </w:num>
  <w:num w:numId="58" w16cid:durableId="172914973">
    <w:abstractNumId w:val="47"/>
  </w:num>
  <w:num w:numId="59" w16cid:durableId="1187329012">
    <w:abstractNumId w:val="84"/>
  </w:num>
  <w:num w:numId="60" w16cid:durableId="1868178702">
    <w:abstractNumId w:val="15"/>
  </w:num>
  <w:num w:numId="61" w16cid:durableId="425923351">
    <w:abstractNumId w:val="116"/>
  </w:num>
  <w:num w:numId="62" w16cid:durableId="1067728014">
    <w:abstractNumId w:val="80"/>
  </w:num>
  <w:num w:numId="63" w16cid:durableId="650719301">
    <w:abstractNumId w:val="85"/>
  </w:num>
  <w:num w:numId="64" w16cid:durableId="2070617103">
    <w:abstractNumId w:val="115"/>
  </w:num>
  <w:num w:numId="65" w16cid:durableId="1699968711">
    <w:abstractNumId w:val="31"/>
  </w:num>
  <w:num w:numId="66" w16cid:durableId="1213225420">
    <w:abstractNumId w:val="119"/>
  </w:num>
  <w:num w:numId="67" w16cid:durableId="1506166303">
    <w:abstractNumId w:val="94"/>
  </w:num>
  <w:num w:numId="68" w16cid:durableId="2038386289">
    <w:abstractNumId w:val="22"/>
  </w:num>
  <w:num w:numId="69" w16cid:durableId="1588921546">
    <w:abstractNumId w:val="50"/>
  </w:num>
  <w:num w:numId="70" w16cid:durableId="1778210352">
    <w:abstractNumId w:val="101"/>
  </w:num>
  <w:num w:numId="71" w16cid:durableId="1798793377">
    <w:abstractNumId w:val="38"/>
  </w:num>
  <w:num w:numId="72" w16cid:durableId="707727529">
    <w:abstractNumId w:val="30"/>
  </w:num>
  <w:num w:numId="73" w16cid:durableId="411002865">
    <w:abstractNumId w:val="73"/>
  </w:num>
  <w:num w:numId="74" w16cid:durableId="389769708">
    <w:abstractNumId w:val="14"/>
  </w:num>
  <w:num w:numId="75" w16cid:durableId="397290364">
    <w:abstractNumId w:val="65"/>
  </w:num>
  <w:num w:numId="76" w16cid:durableId="767507739">
    <w:abstractNumId w:val="17"/>
  </w:num>
  <w:num w:numId="77" w16cid:durableId="412357273">
    <w:abstractNumId w:val="99"/>
  </w:num>
  <w:num w:numId="78" w16cid:durableId="1780879971">
    <w:abstractNumId w:val="24"/>
  </w:num>
  <w:num w:numId="79" w16cid:durableId="286279782">
    <w:abstractNumId w:val="13"/>
  </w:num>
  <w:num w:numId="80" w16cid:durableId="356664535">
    <w:abstractNumId w:val="46"/>
  </w:num>
  <w:num w:numId="81" w16cid:durableId="20984133">
    <w:abstractNumId w:val="89"/>
  </w:num>
  <w:num w:numId="82" w16cid:durableId="2105958849">
    <w:abstractNumId w:val="56"/>
  </w:num>
  <w:num w:numId="83" w16cid:durableId="2109765788">
    <w:abstractNumId w:val="41"/>
  </w:num>
  <w:num w:numId="84" w16cid:durableId="406998536">
    <w:abstractNumId w:val="79"/>
  </w:num>
  <w:num w:numId="85" w16cid:durableId="1017539040">
    <w:abstractNumId w:val="109"/>
  </w:num>
  <w:num w:numId="86" w16cid:durableId="1658609253">
    <w:abstractNumId w:val="95"/>
  </w:num>
  <w:num w:numId="87" w16cid:durableId="1368291807">
    <w:abstractNumId w:val="106"/>
  </w:num>
  <w:num w:numId="88" w16cid:durableId="846167810">
    <w:abstractNumId w:val="28"/>
  </w:num>
  <w:num w:numId="89" w16cid:durableId="772943256">
    <w:abstractNumId w:val="107"/>
  </w:num>
  <w:num w:numId="90" w16cid:durableId="1178159835">
    <w:abstractNumId w:val="92"/>
  </w:num>
  <w:num w:numId="91" w16cid:durableId="604196717">
    <w:abstractNumId w:val="40"/>
  </w:num>
  <w:num w:numId="92" w16cid:durableId="1121992022">
    <w:abstractNumId w:val="25"/>
  </w:num>
  <w:num w:numId="93" w16cid:durableId="1461217694">
    <w:abstractNumId w:val="11"/>
  </w:num>
  <w:num w:numId="94" w16cid:durableId="1480878226">
    <w:abstractNumId w:val="114"/>
  </w:num>
  <w:num w:numId="95" w16cid:durableId="481040516">
    <w:abstractNumId w:val="93"/>
  </w:num>
  <w:num w:numId="96" w16cid:durableId="169570135">
    <w:abstractNumId w:val="33"/>
  </w:num>
  <w:num w:numId="97" w16cid:durableId="466823258">
    <w:abstractNumId w:val="57"/>
  </w:num>
  <w:num w:numId="98" w16cid:durableId="128019415">
    <w:abstractNumId w:val="111"/>
  </w:num>
  <w:num w:numId="99" w16cid:durableId="1735008886">
    <w:abstractNumId w:val="26"/>
  </w:num>
  <w:num w:numId="100" w16cid:durableId="2092846495">
    <w:abstractNumId w:val="96"/>
  </w:num>
  <w:num w:numId="101" w16cid:durableId="288363053">
    <w:abstractNumId w:val="19"/>
  </w:num>
  <w:num w:numId="102" w16cid:durableId="468476038">
    <w:abstractNumId w:val="74"/>
  </w:num>
  <w:num w:numId="103" w16cid:durableId="143545354">
    <w:abstractNumId w:val="72"/>
  </w:num>
  <w:num w:numId="104" w16cid:durableId="1816291808">
    <w:abstractNumId w:val="87"/>
  </w:num>
  <w:num w:numId="105" w16cid:durableId="457146150">
    <w:abstractNumId w:val="53"/>
  </w:num>
  <w:num w:numId="106" w16cid:durableId="1917087800">
    <w:abstractNumId w:val="27"/>
  </w:num>
  <w:num w:numId="107" w16cid:durableId="1554538946">
    <w:abstractNumId w:val="120"/>
  </w:num>
  <w:num w:numId="108" w16cid:durableId="41491191">
    <w:abstractNumId w:val="45"/>
  </w:num>
  <w:num w:numId="109" w16cid:durableId="29231216">
    <w:abstractNumId w:val="35"/>
  </w:num>
  <w:num w:numId="110" w16cid:durableId="55902396">
    <w:abstractNumId w:val="69"/>
  </w:num>
  <w:num w:numId="111" w16cid:durableId="1747144358">
    <w:abstractNumId w:val="44"/>
  </w:num>
  <w:num w:numId="112" w16cid:durableId="1557544171">
    <w:abstractNumId w:val="83"/>
  </w:num>
  <w:num w:numId="113" w16cid:durableId="919482581">
    <w:abstractNumId w:val="61"/>
  </w:num>
  <w:num w:numId="114" w16cid:durableId="1471821716">
    <w:abstractNumId w:val="98"/>
  </w:num>
  <w:num w:numId="115" w16cid:durableId="948200168">
    <w:abstractNumId w:val="64"/>
  </w:num>
  <w:num w:numId="116" w16cid:durableId="543718096">
    <w:abstractNumId w:val="68"/>
  </w:num>
  <w:num w:numId="117" w16cid:durableId="1554736990">
    <w:abstractNumId w:val="78"/>
  </w:num>
  <w:num w:numId="118" w16cid:durableId="1411387899">
    <w:abstractNumId w:val="60"/>
  </w:num>
  <w:num w:numId="119" w16cid:durableId="1632441775">
    <w:abstractNumId w:val="12"/>
  </w:num>
  <w:num w:numId="120" w16cid:durableId="1035929579">
    <w:abstractNumId w:val="88"/>
  </w:num>
  <w:num w:numId="121" w16cid:durableId="1516533743">
    <w:abstractNumId w:val="110"/>
  </w:num>
  <w:num w:numId="122" w16cid:durableId="637731951">
    <w:abstractNumId w:val="75"/>
  </w:num>
  <w:num w:numId="123" w16cid:durableId="47606691">
    <w:abstractNumId w:val="66"/>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 MARTINEZ">
    <w15:presenceInfo w15:providerId="AD" w15:userId="S::dmartinez@accord-healthcare.com::228008ac-567c-426b-928b-f88fbd2a7c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de-DE" w:vendorID="64" w:dllVersion="6" w:nlCheck="1" w:checkStyle="1"/>
  <w:activeWritingStyle w:appName="MSWord" w:lang="es-ES_tradnl" w:vendorID="64" w:dllVersion="6" w:nlCheck="1" w:checkStyle="0"/>
  <w:activeWritingStyle w:appName="MSWord" w:lang="pt-BR" w:vendorID="64" w:dllVersion="6"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23E"/>
    <w:rsid w:val="000002BE"/>
    <w:rsid w:val="00000826"/>
    <w:rsid w:val="00002416"/>
    <w:rsid w:val="0000383D"/>
    <w:rsid w:val="00003C06"/>
    <w:rsid w:val="00005609"/>
    <w:rsid w:val="000061B1"/>
    <w:rsid w:val="0000707B"/>
    <w:rsid w:val="000073DC"/>
    <w:rsid w:val="00007E64"/>
    <w:rsid w:val="000103DF"/>
    <w:rsid w:val="00010789"/>
    <w:rsid w:val="00011429"/>
    <w:rsid w:val="0001198B"/>
    <w:rsid w:val="00012366"/>
    <w:rsid w:val="0001405F"/>
    <w:rsid w:val="000140BF"/>
    <w:rsid w:val="000145AA"/>
    <w:rsid w:val="00014FDA"/>
    <w:rsid w:val="00015B7D"/>
    <w:rsid w:val="0001680D"/>
    <w:rsid w:val="000212AF"/>
    <w:rsid w:val="00022A3F"/>
    <w:rsid w:val="00022D16"/>
    <w:rsid w:val="00023223"/>
    <w:rsid w:val="0002413D"/>
    <w:rsid w:val="00024368"/>
    <w:rsid w:val="000244BE"/>
    <w:rsid w:val="00024857"/>
    <w:rsid w:val="00025DA1"/>
    <w:rsid w:val="00025EB9"/>
    <w:rsid w:val="00026428"/>
    <w:rsid w:val="00026B33"/>
    <w:rsid w:val="000278CC"/>
    <w:rsid w:val="00027F6F"/>
    <w:rsid w:val="0003212E"/>
    <w:rsid w:val="00033BBD"/>
    <w:rsid w:val="00033FCC"/>
    <w:rsid w:val="00035530"/>
    <w:rsid w:val="00035937"/>
    <w:rsid w:val="00035C12"/>
    <w:rsid w:val="0003643C"/>
    <w:rsid w:val="000371C7"/>
    <w:rsid w:val="0003776A"/>
    <w:rsid w:val="00041014"/>
    <w:rsid w:val="00041547"/>
    <w:rsid w:val="00042440"/>
    <w:rsid w:val="000427FD"/>
    <w:rsid w:val="0004377D"/>
    <w:rsid w:val="000438EE"/>
    <w:rsid w:val="000441D7"/>
    <w:rsid w:val="000454AB"/>
    <w:rsid w:val="0004610D"/>
    <w:rsid w:val="00046B53"/>
    <w:rsid w:val="00047384"/>
    <w:rsid w:val="00047749"/>
    <w:rsid w:val="0004778C"/>
    <w:rsid w:val="00050271"/>
    <w:rsid w:val="0005081E"/>
    <w:rsid w:val="00053B9B"/>
    <w:rsid w:val="00053CBC"/>
    <w:rsid w:val="000547CB"/>
    <w:rsid w:val="00055554"/>
    <w:rsid w:val="00055B27"/>
    <w:rsid w:val="00055EF5"/>
    <w:rsid w:val="00055FCF"/>
    <w:rsid w:val="00056644"/>
    <w:rsid w:val="00056C6C"/>
    <w:rsid w:val="00057122"/>
    <w:rsid w:val="00060429"/>
    <w:rsid w:val="00060C1D"/>
    <w:rsid w:val="00061781"/>
    <w:rsid w:val="00061ABE"/>
    <w:rsid w:val="000623A3"/>
    <w:rsid w:val="00062CFA"/>
    <w:rsid w:val="00063230"/>
    <w:rsid w:val="00063243"/>
    <w:rsid w:val="000632FB"/>
    <w:rsid w:val="000638AA"/>
    <w:rsid w:val="00064503"/>
    <w:rsid w:val="00067160"/>
    <w:rsid w:val="00067CFC"/>
    <w:rsid w:val="00067F14"/>
    <w:rsid w:val="00070172"/>
    <w:rsid w:val="000703B3"/>
    <w:rsid w:val="00071306"/>
    <w:rsid w:val="00071ED5"/>
    <w:rsid w:val="00072009"/>
    <w:rsid w:val="00072D75"/>
    <w:rsid w:val="00072FE4"/>
    <w:rsid w:val="00073590"/>
    <w:rsid w:val="000735F6"/>
    <w:rsid w:val="00073AEA"/>
    <w:rsid w:val="000745D2"/>
    <w:rsid w:val="000759D8"/>
    <w:rsid w:val="0007636A"/>
    <w:rsid w:val="00076A70"/>
    <w:rsid w:val="0007700B"/>
    <w:rsid w:val="0007726B"/>
    <w:rsid w:val="00081C05"/>
    <w:rsid w:val="0008207F"/>
    <w:rsid w:val="00082238"/>
    <w:rsid w:val="00082463"/>
    <w:rsid w:val="00083AE6"/>
    <w:rsid w:val="00084C41"/>
    <w:rsid w:val="00085BC1"/>
    <w:rsid w:val="00086349"/>
    <w:rsid w:val="00086B1C"/>
    <w:rsid w:val="00086B87"/>
    <w:rsid w:val="00087037"/>
    <w:rsid w:val="00091BF8"/>
    <w:rsid w:val="00092127"/>
    <w:rsid w:val="000921C9"/>
    <w:rsid w:val="00092B64"/>
    <w:rsid w:val="00092CFD"/>
    <w:rsid w:val="00092E55"/>
    <w:rsid w:val="00093938"/>
    <w:rsid w:val="00093BC9"/>
    <w:rsid w:val="0009401D"/>
    <w:rsid w:val="00094090"/>
    <w:rsid w:val="00095A71"/>
    <w:rsid w:val="00095CFE"/>
    <w:rsid w:val="00095F7D"/>
    <w:rsid w:val="00096FE7"/>
    <w:rsid w:val="00097505"/>
    <w:rsid w:val="00097AB7"/>
    <w:rsid w:val="000A0E2B"/>
    <w:rsid w:val="000A13E4"/>
    <w:rsid w:val="000A1660"/>
    <w:rsid w:val="000A1A86"/>
    <w:rsid w:val="000A1BD1"/>
    <w:rsid w:val="000A2CDB"/>
    <w:rsid w:val="000A3288"/>
    <w:rsid w:val="000A3B2D"/>
    <w:rsid w:val="000A4414"/>
    <w:rsid w:val="000A4E15"/>
    <w:rsid w:val="000A630E"/>
    <w:rsid w:val="000A685F"/>
    <w:rsid w:val="000A7AFF"/>
    <w:rsid w:val="000B0107"/>
    <w:rsid w:val="000B0C9D"/>
    <w:rsid w:val="000B1A3D"/>
    <w:rsid w:val="000B2CED"/>
    <w:rsid w:val="000B3449"/>
    <w:rsid w:val="000B3EA1"/>
    <w:rsid w:val="000B4798"/>
    <w:rsid w:val="000B7266"/>
    <w:rsid w:val="000B757B"/>
    <w:rsid w:val="000B7EF2"/>
    <w:rsid w:val="000C04A3"/>
    <w:rsid w:val="000C0F4B"/>
    <w:rsid w:val="000C175F"/>
    <w:rsid w:val="000C179B"/>
    <w:rsid w:val="000C1DA6"/>
    <w:rsid w:val="000C1E45"/>
    <w:rsid w:val="000C255A"/>
    <w:rsid w:val="000C2F0F"/>
    <w:rsid w:val="000C392A"/>
    <w:rsid w:val="000C3ADE"/>
    <w:rsid w:val="000C3D20"/>
    <w:rsid w:val="000C4CF8"/>
    <w:rsid w:val="000C4F91"/>
    <w:rsid w:val="000C50A1"/>
    <w:rsid w:val="000C546C"/>
    <w:rsid w:val="000C5B8C"/>
    <w:rsid w:val="000C61DF"/>
    <w:rsid w:val="000C6C39"/>
    <w:rsid w:val="000C721C"/>
    <w:rsid w:val="000D0427"/>
    <w:rsid w:val="000D0EF2"/>
    <w:rsid w:val="000D1D00"/>
    <w:rsid w:val="000D25AA"/>
    <w:rsid w:val="000D2630"/>
    <w:rsid w:val="000D2B2C"/>
    <w:rsid w:val="000D3165"/>
    <w:rsid w:val="000D3579"/>
    <w:rsid w:val="000D36AE"/>
    <w:rsid w:val="000D417E"/>
    <w:rsid w:val="000D4288"/>
    <w:rsid w:val="000D4DB3"/>
    <w:rsid w:val="000D52F0"/>
    <w:rsid w:val="000D74BB"/>
    <w:rsid w:val="000D78A4"/>
    <w:rsid w:val="000E082F"/>
    <w:rsid w:val="000E0EE4"/>
    <w:rsid w:val="000E0F8C"/>
    <w:rsid w:val="000E2637"/>
    <w:rsid w:val="000E2639"/>
    <w:rsid w:val="000E26B1"/>
    <w:rsid w:val="000E2967"/>
    <w:rsid w:val="000E2BBC"/>
    <w:rsid w:val="000E3011"/>
    <w:rsid w:val="000E302B"/>
    <w:rsid w:val="000E3652"/>
    <w:rsid w:val="000E4533"/>
    <w:rsid w:val="000E4811"/>
    <w:rsid w:val="000E489B"/>
    <w:rsid w:val="000E5BD4"/>
    <w:rsid w:val="000E5CFE"/>
    <w:rsid w:val="000E67E9"/>
    <w:rsid w:val="000E6974"/>
    <w:rsid w:val="000E77A0"/>
    <w:rsid w:val="000E7B64"/>
    <w:rsid w:val="000F003A"/>
    <w:rsid w:val="000F05CA"/>
    <w:rsid w:val="000F0793"/>
    <w:rsid w:val="000F29F8"/>
    <w:rsid w:val="000F331C"/>
    <w:rsid w:val="000F338E"/>
    <w:rsid w:val="000F43E4"/>
    <w:rsid w:val="000F47C4"/>
    <w:rsid w:val="000F4FCF"/>
    <w:rsid w:val="000F52B0"/>
    <w:rsid w:val="000F5F32"/>
    <w:rsid w:val="000F65E2"/>
    <w:rsid w:val="000F6C5D"/>
    <w:rsid w:val="000F745A"/>
    <w:rsid w:val="000F78BC"/>
    <w:rsid w:val="00101979"/>
    <w:rsid w:val="00102431"/>
    <w:rsid w:val="001026FC"/>
    <w:rsid w:val="001027F5"/>
    <w:rsid w:val="001035EB"/>
    <w:rsid w:val="00104385"/>
    <w:rsid w:val="0010443C"/>
    <w:rsid w:val="00107E7A"/>
    <w:rsid w:val="00110074"/>
    <w:rsid w:val="0011146C"/>
    <w:rsid w:val="0011160A"/>
    <w:rsid w:val="001129CC"/>
    <w:rsid w:val="00112A23"/>
    <w:rsid w:val="00113828"/>
    <w:rsid w:val="00113F17"/>
    <w:rsid w:val="0011488B"/>
    <w:rsid w:val="0011675D"/>
    <w:rsid w:val="00117792"/>
    <w:rsid w:val="00117BFD"/>
    <w:rsid w:val="00117ED1"/>
    <w:rsid w:val="001221FE"/>
    <w:rsid w:val="00123350"/>
    <w:rsid w:val="00123CEE"/>
    <w:rsid w:val="00123EFE"/>
    <w:rsid w:val="001243BD"/>
    <w:rsid w:val="0012448D"/>
    <w:rsid w:val="001246F2"/>
    <w:rsid w:val="00124863"/>
    <w:rsid w:val="0012487B"/>
    <w:rsid w:val="00124FAE"/>
    <w:rsid w:val="001251DE"/>
    <w:rsid w:val="00125DC4"/>
    <w:rsid w:val="00125FE1"/>
    <w:rsid w:val="00126DC5"/>
    <w:rsid w:val="001279BA"/>
    <w:rsid w:val="00127CA6"/>
    <w:rsid w:val="001304B1"/>
    <w:rsid w:val="001307F0"/>
    <w:rsid w:val="00130921"/>
    <w:rsid w:val="00130A96"/>
    <w:rsid w:val="00130BC3"/>
    <w:rsid w:val="00131524"/>
    <w:rsid w:val="0013160A"/>
    <w:rsid w:val="001318CA"/>
    <w:rsid w:val="001318E4"/>
    <w:rsid w:val="00132DC1"/>
    <w:rsid w:val="00134180"/>
    <w:rsid w:val="001342D0"/>
    <w:rsid w:val="00134993"/>
    <w:rsid w:val="00136831"/>
    <w:rsid w:val="00137503"/>
    <w:rsid w:val="00140648"/>
    <w:rsid w:val="001417CA"/>
    <w:rsid w:val="00141823"/>
    <w:rsid w:val="00141D2F"/>
    <w:rsid w:val="00141FAD"/>
    <w:rsid w:val="00143FEC"/>
    <w:rsid w:val="00144987"/>
    <w:rsid w:val="00144B2A"/>
    <w:rsid w:val="00144C0D"/>
    <w:rsid w:val="00144C24"/>
    <w:rsid w:val="0014519A"/>
    <w:rsid w:val="0014530D"/>
    <w:rsid w:val="00146026"/>
    <w:rsid w:val="00146E4E"/>
    <w:rsid w:val="00147D75"/>
    <w:rsid w:val="0015111A"/>
    <w:rsid w:val="0015375F"/>
    <w:rsid w:val="001539E9"/>
    <w:rsid w:val="00154E03"/>
    <w:rsid w:val="001555C6"/>
    <w:rsid w:val="0015600F"/>
    <w:rsid w:val="00156E1A"/>
    <w:rsid w:val="00156EF3"/>
    <w:rsid w:val="00156FB0"/>
    <w:rsid w:val="00157FC9"/>
    <w:rsid w:val="001601A8"/>
    <w:rsid w:val="001610EA"/>
    <w:rsid w:val="00161382"/>
    <w:rsid w:val="00161DE1"/>
    <w:rsid w:val="00161F6D"/>
    <w:rsid w:val="00163E5C"/>
    <w:rsid w:val="00164072"/>
    <w:rsid w:val="00164239"/>
    <w:rsid w:val="00164B45"/>
    <w:rsid w:val="00164E11"/>
    <w:rsid w:val="001664B9"/>
    <w:rsid w:val="00167A9F"/>
    <w:rsid w:val="001703B9"/>
    <w:rsid w:val="00170CF0"/>
    <w:rsid w:val="00171A5B"/>
    <w:rsid w:val="00171B84"/>
    <w:rsid w:val="00171CB3"/>
    <w:rsid w:val="00171E8C"/>
    <w:rsid w:val="00173562"/>
    <w:rsid w:val="001747AA"/>
    <w:rsid w:val="00174C47"/>
    <w:rsid w:val="00175190"/>
    <w:rsid w:val="00175197"/>
    <w:rsid w:val="001754D6"/>
    <w:rsid w:val="00175CA9"/>
    <w:rsid w:val="00176588"/>
    <w:rsid w:val="001774F9"/>
    <w:rsid w:val="00180057"/>
    <w:rsid w:val="00180D45"/>
    <w:rsid w:val="00182B4E"/>
    <w:rsid w:val="00182F10"/>
    <w:rsid w:val="00183452"/>
    <w:rsid w:val="00185A20"/>
    <w:rsid w:val="00186235"/>
    <w:rsid w:val="0018638A"/>
    <w:rsid w:val="001877BE"/>
    <w:rsid w:val="001878B4"/>
    <w:rsid w:val="00187DCB"/>
    <w:rsid w:val="00187F41"/>
    <w:rsid w:val="00190628"/>
    <w:rsid w:val="00190EDE"/>
    <w:rsid w:val="00191331"/>
    <w:rsid w:val="00191CAF"/>
    <w:rsid w:val="001922EE"/>
    <w:rsid w:val="001923F7"/>
    <w:rsid w:val="0019311D"/>
    <w:rsid w:val="001934DA"/>
    <w:rsid w:val="001936F9"/>
    <w:rsid w:val="00194811"/>
    <w:rsid w:val="001948A1"/>
    <w:rsid w:val="00194944"/>
    <w:rsid w:val="00195240"/>
    <w:rsid w:val="00195450"/>
    <w:rsid w:val="0019583D"/>
    <w:rsid w:val="00195F3E"/>
    <w:rsid w:val="001969C3"/>
    <w:rsid w:val="001A0682"/>
    <w:rsid w:val="001A0876"/>
    <w:rsid w:val="001A1002"/>
    <w:rsid w:val="001A156B"/>
    <w:rsid w:val="001A25C5"/>
    <w:rsid w:val="001A25D7"/>
    <w:rsid w:val="001A26F6"/>
    <w:rsid w:val="001A3831"/>
    <w:rsid w:val="001A3948"/>
    <w:rsid w:val="001A4281"/>
    <w:rsid w:val="001A4E37"/>
    <w:rsid w:val="001A534D"/>
    <w:rsid w:val="001A578C"/>
    <w:rsid w:val="001A5F49"/>
    <w:rsid w:val="001A72D6"/>
    <w:rsid w:val="001A73A6"/>
    <w:rsid w:val="001A7763"/>
    <w:rsid w:val="001A798E"/>
    <w:rsid w:val="001B1206"/>
    <w:rsid w:val="001B1D84"/>
    <w:rsid w:val="001B244D"/>
    <w:rsid w:val="001B25BC"/>
    <w:rsid w:val="001B263F"/>
    <w:rsid w:val="001B319D"/>
    <w:rsid w:val="001B3678"/>
    <w:rsid w:val="001B39E7"/>
    <w:rsid w:val="001B3EC8"/>
    <w:rsid w:val="001B42B4"/>
    <w:rsid w:val="001B5CDD"/>
    <w:rsid w:val="001B5EAB"/>
    <w:rsid w:val="001B6D71"/>
    <w:rsid w:val="001C025B"/>
    <w:rsid w:val="001C0764"/>
    <w:rsid w:val="001C0BB7"/>
    <w:rsid w:val="001C1EB9"/>
    <w:rsid w:val="001C1F38"/>
    <w:rsid w:val="001C336C"/>
    <w:rsid w:val="001C3EA3"/>
    <w:rsid w:val="001C4671"/>
    <w:rsid w:val="001C4E36"/>
    <w:rsid w:val="001C5281"/>
    <w:rsid w:val="001C5406"/>
    <w:rsid w:val="001C560F"/>
    <w:rsid w:val="001C57EC"/>
    <w:rsid w:val="001D0AA1"/>
    <w:rsid w:val="001D1B80"/>
    <w:rsid w:val="001D2CCA"/>
    <w:rsid w:val="001D465A"/>
    <w:rsid w:val="001D4AC9"/>
    <w:rsid w:val="001D59C0"/>
    <w:rsid w:val="001D655B"/>
    <w:rsid w:val="001D67C1"/>
    <w:rsid w:val="001D6B47"/>
    <w:rsid w:val="001D6B70"/>
    <w:rsid w:val="001D72A2"/>
    <w:rsid w:val="001D7D45"/>
    <w:rsid w:val="001D7D9B"/>
    <w:rsid w:val="001E01C2"/>
    <w:rsid w:val="001E16D9"/>
    <w:rsid w:val="001E1912"/>
    <w:rsid w:val="001E1CB9"/>
    <w:rsid w:val="001E28A7"/>
    <w:rsid w:val="001E2EE0"/>
    <w:rsid w:val="001E316C"/>
    <w:rsid w:val="001E31BE"/>
    <w:rsid w:val="001E4236"/>
    <w:rsid w:val="001E5309"/>
    <w:rsid w:val="001E58D8"/>
    <w:rsid w:val="001E5A9A"/>
    <w:rsid w:val="001E5AEB"/>
    <w:rsid w:val="001E6862"/>
    <w:rsid w:val="001E7292"/>
    <w:rsid w:val="001E7D8C"/>
    <w:rsid w:val="001F0963"/>
    <w:rsid w:val="001F097D"/>
    <w:rsid w:val="001F10F3"/>
    <w:rsid w:val="001F17FA"/>
    <w:rsid w:val="001F1A90"/>
    <w:rsid w:val="001F2F1C"/>
    <w:rsid w:val="001F3001"/>
    <w:rsid w:val="001F31CA"/>
    <w:rsid w:val="001F3485"/>
    <w:rsid w:val="001F38BE"/>
    <w:rsid w:val="001F4110"/>
    <w:rsid w:val="001F4640"/>
    <w:rsid w:val="001F4B98"/>
    <w:rsid w:val="001F4EA1"/>
    <w:rsid w:val="001F53CD"/>
    <w:rsid w:val="001F5F2B"/>
    <w:rsid w:val="001F67B3"/>
    <w:rsid w:val="001F7B74"/>
    <w:rsid w:val="0020026E"/>
    <w:rsid w:val="0020058F"/>
    <w:rsid w:val="00200615"/>
    <w:rsid w:val="002007D0"/>
    <w:rsid w:val="00201462"/>
    <w:rsid w:val="00201AB7"/>
    <w:rsid w:val="00202A09"/>
    <w:rsid w:val="00202FCD"/>
    <w:rsid w:val="00204DD4"/>
    <w:rsid w:val="00205699"/>
    <w:rsid w:val="00205BA0"/>
    <w:rsid w:val="00206382"/>
    <w:rsid w:val="00206C05"/>
    <w:rsid w:val="00206E79"/>
    <w:rsid w:val="00206F56"/>
    <w:rsid w:val="0020718E"/>
    <w:rsid w:val="002106B7"/>
    <w:rsid w:val="002124E8"/>
    <w:rsid w:val="0021356C"/>
    <w:rsid w:val="00214602"/>
    <w:rsid w:val="00214BF1"/>
    <w:rsid w:val="00214E9E"/>
    <w:rsid w:val="00215122"/>
    <w:rsid w:val="002157A0"/>
    <w:rsid w:val="00215DA3"/>
    <w:rsid w:val="002166D3"/>
    <w:rsid w:val="00216BAE"/>
    <w:rsid w:val="002179A2"/>
    <w:rsid w:val="00217D05"/>
    <w:rsid w:val="00220B06"/>
    <w:rsid w:val="002217E2"/>
    <w:rsid w:val="00223983"/>
    <w:rsid w:val="0022432A"/>
    <w:rsid w:val="00224E65"/>
    <w:rsid w:val="0022548B"/>
    <w:rsid w:val="00226C1E"/>
    <w:rsid w:val="002279DC"/>
    <w:rsid w:val="0023274B"/>
    <w:rsid w:val="00232C19"/>
    <w:rsid w:val="00232C7C"/>
    <w:rsid w:val="00232FBF"/>
    <w:rsid w:val="0023545A"/>
    <w:rsid w:val="00235575"/>
    <w:rsid w:val="00235690"/>
    <w:rsid w:val="00236927"/>
    <w:rsid w:val="00237029"/>
    <w:rsid w:val="00240031"/>
    <w:rsid w:val="00240945"/>
    <w:rsid w:val="00240A4C"/>
    <w:rsid w:val="00240A70"/>
    <w:rsid w:val="00240B82"/>
    <w:rsid w:val="002430D7"/>
    <w:rsid w:val="002431D9"/>
    <w:rsid w:val="0024322F"/>
    <w:rsid w:val="00243681"/>
    <w:rsid w:val="00243842"/>
    <w:rsid w:val="002455EB"/>
    <w:rsid w:val="00246703"/>
    <w:rsid w:val="002474F1"/>
    <w:rsid w:val="0024771B"/>
    <w:rsid w:val="0025103A"/>
    <w:rsid w:val="00251538"/>
    <w:rsid w:val="00252034"/>
    <w:rsid w:val="00253079"/>
    <w:rsid w:val="00253635"/>
    <w:rsid w:val="00254046"/>
    <w:rsid w:val="002541D5"/>
    <w:rsid w:val="002544FB"/>
    <w:rsid w:val="002573E5"/>
    <w:rsid w:val="00260071"/>
    <w:rsid w:val="00260515"/>
    <w:rsid w:val="00261EEB"/>
    <w:rsid w:val="00262058"/>
    <w:rsid w:val="00262115"/>
    <w:rsid w:val="00262A37"/>
    <w:rsid w:val="002636F9"/>
    <w:rsid w:val="002640D7"/>
    <w:rsid w:val="00266067"/>
    <w:rsid w:val="00266D33"/>
    <w:rsid w:val="0026724C"/>
    <w:rsid w:val="0026760D"/>
    <w:rsid w:val="002703AE"/>
    <w:rsid w:val="002706A5"/>
    <w:rsid w:val="00272016"/>
    <w:rsid w:val="002731B5"/>
    <w:rsid w:val="00273817"/>
    <w:rsid w:val="00273B13"/>
    <w:rsid w:val="0027493A"/>
    <w:rsid w:val="00275101"/>
    <w:rsid w:val="0027531D"/>
    <w:rsid w:val="002765D0"/>
    <w:rsid w:val="002765F8"/>
    <w:rsid w:val="0028002C"/>
    <w:rsid w:val="002801F6"/>
    <w:rsid w:val="00281462"/>
    <w:rsid w:val="0028281E"/>
    <w:rsid w:val="002833C9"/>
    <w:rsid w:val="00283C7F"/>
    <w:rsid w:val="002872FF"/>
    <w:rsid w:val="00290BA2"/>
    <w:rsid w:val="00291C9F"/>
    <w:rsid w:val="0029306B"/>
    <w:rsid w:val="00293A08"/>
    <w:rsid w:val="002968FB"/>
    <w:rsid w:val="002971BD"/>
    <w:rsid w:val="00297470"/>
    <w:rsid w:val="002977B4"/>
    <w:rsid w:val="002A0A79"/>
    <w:rsid w:val="002A2DC0"/>
    <w:rsid w:val="002A3215"/>
    <w:rsid w:val="002A5630"/>
    <w:rsid w:val="002A5B15"/>
    <w:rsid w:val="002A7127"/>
    <w:rsid w:val="002A779C"/>
    <w:rsid w:val="002B1295"/>
    <w:rsid w:val="002B1C8F"/>
    <w:rsid w:val="002B21AA"/>
    <w:rsid w:val="002B343F"/>
    <w:rsid w:val="002B3845"/>
    <w:rsid w:val="002B47E7"/>
    <w:rsid w:val="002B4814"/>
    <w:rsid w:val="002B482C"/>
    <w:rsid w:val="002B5ADA"/>
    <w:rsid w:val="002B5F65"/>
    <w:rsid w:val="002B6F25"/>
    <w:rsid w:val="002B6F56"/>
    <w:rsid w:val="002C0AA0"/>
    <w:rsid w:val="002C1B3D"/>
    <w:rsid w:val="002C24E3"/>
    <w:rsid w:val="002C2912"/>
    <w:rsid w:val="002C312D"/>
    <w:rsid w:val="002C34A9"/>
    <w:rsid w:val="002C38B2"/>
    <w:rsid w:val="002C3BF4"/>
    <w:rsid w:val="002C3DA9"/>
    <w:rsid w:val="002C489E"/>
    <w:rsid w:val="002C4E15"/>
    <w:rsid w:val="002C53BE"/>
    <w:rsid w:val="002C593E"/>
    <w:rsid w:val="002C63FF"/>
    <w:rsid w:val="002C6653"/>
    <w:rsid w:val="002C66E7"/>
    <w:rsid w:val="002C6F18"/>
    <w:rsid w:val="002C72AF"/>
    <w:rsid w:val="002C7302"/>
    <w:rsid w:val="002D0506"/>
    <w:rsid w:val="002D0AD6"/>
    <w:rsid w:val="002D0DB4"/>
    <w:rsid w:val="002D0DD3"/>
    <w:rsid w:val="002D0F58"/>
    <w:rsid w:val="002D13BC"/>
    <w:rsid w:val="002D19A1"/>
    <w:rsid w:val="002D2829"/>
    <w:rsid w:val="002D28F6"/>
    <w:rsid w:val="002D32AC"/>
    <w:rsid w:val="002D3F20"/>
    <w:rsid w:val="002D3FAE"/>
    <w:rsid w:val="002D3FC3"/>
    <w:rsid w:val="002D5073"/>
    <w:rsid w:val="002D53E2"/>
    <w:rsid w:val="002D5492"/>
    <w:rsid w:val="002D55C5"/>
    <w:rsid w:val="002D58BC"/>
    <w:rsid w:val="002D65AA"/>
    <w:rsid w:val="002D664C"/>
    <w:rsid w:val="002D6D98"/>
    <w:rsid w:val="002D6E54"/>
    <w:rsid w:val="002D7D80"/>
    <w:rsid w:val="002E075A"/>
    <w:rsid w:val="002E09D7"/>
    <w:rsid w:val="002E0F32"/>
    <w:rsid w:val="002E15F8"/>
    <w:rsid w:val="002E16E3"/>
    <w:rsid w:val="002E1B64"/>
    <w:rsid w:val="002E2770"/>
    <w:rsid w:val="002E3674"/>
    <w:rsid w:val="002E3B16"/>
    <w:rsid w:val="002E3DCB"/>
    <w:rsid w:val="002E4FF1"/>
    <w:rsid w:val="002E5D5E"/>
    <w:rsid w:val="002E66E7"/>
    <w:rsid w:val="002E7CCA"/>
    <w:rsid w:val="002F03E1"/>
    <w:rsid w:val="002F04DF"/>
    <w:rsid w:val="002F0A9C"/>
    <w:rsid w:val="002F0DB6"/>
    <w:rsid w:val="002F0DDE"/>
    <w:rsid w:val="002F2672"/>
    <w:rsid w:val="002F27E4"/>
    <w:rsid w:val="002F31CE"/>
    <w:rsid w:val="002F3414"/>
    <w:rsid w:val="002F4FD0"/>
    <w:rsid w:val="002F5EDC"/>
    <w:rsid w:val="00300C33"/>
    <w:rsid w:val="00300C7F"/>
    <w:rsid w:val="0030265B"/>
    <w:rsid w:val="00302CB0"/>
    <w:rsid w:val="003034D2"/>
    <w:rsid w:val="00303946"/>
    <w:rsid w:val="00303ED0"/>
    <w:rsid w:val="00304987"/>
    <w:rsid w:val="00304BE9"/>
    <w:rsid w:val="0030639B"/>
    <w:rsid w:val="0030646D"/>
    <w:rsid w:val="003069DF"/>
    <w:rsid w:val="00306F7A"/>
    <w:rsid w:val="00310B39"/>
    <w:rsid w:val="00310C6E"/>
    <w:rsid w:val="003110E1"/>
    <w:rsid w:val="0031399D"/>
    <w:rsid w:val="003139E8"/>
    <w:rsid w:val="00314772"/>
    <w:rsid w:val="00315993"/>
    <w:rsid w:val="00315D3F"/>
    <w:rsid w:val="00315E57"/>
    <w:rsid w:val="003164A5"/>
    <w:rsid w:val="00316DC2"/>
    <w:rsid w:val="0032056A"/>
    <w:rsid w:val="003206C1"/>
    <w:rsid w:val="0032113D"/>
    <w:rsid w:val="00321173"/>
    <w:rsid w:val="003215CA"/>
    <w:rsid w:val="003219F0"/>
    <w:rsid w:val="00322511"/>
    <w:rsid w:val="0032283F"/>
    <w:rsid w:val="00322AD7"/>
    <w:rsid w:val="00323097"/>
    <w:rsid w:val="00323E17"/>
    <w:rsid w:val="00324434"/>
    <w:rsid w:val="003250B1"/>
    <w:rsid w:val="00325FB3"/>
    <w:rsid w:val="00326CD3"/>
    <w:rsid w:val="00326EA1"/>
    <w:rsid w:val="00326F77"/>
    <w:rsid w:val="00327100"/>
    <w:rsid w:val="00327204"/>
    <w:rsid w:val="00330236"/>
    <w:rsid w:val="00331A8E"/>
    <w:rsid w:val="00332387"/>
    <w:rsid w:val="00333068"/>
    <w:rsid w:val="00333148"/>
    <w:rsid w:val="00333C07"/>
    <w:rsid w:val="00333FB5"/>
    <w:rsid w:val="00335AAA"/>
    <w:rsid w:val="00337BD7"/>
    <w:rsid w:val="00343636"/>
    <w:rsid w:val="00343BFA"/>
    <w:rsid w:val="00344D91"/>
    <w:rsid w:val="00344ED0"/>
    <w:rsid w:val="003455E5"/>
    <w:rsid w:val="00346D85"/>
    <w:rsid w:val="003470ED"/>
    <w:rsid w:val="003516C6"/>
    <w:rsid w:val="00353DC3"/>
    <w:rsid w:val="00356015"/>
    <w:rsid w:val="0035666D"/>
    <w:rsid w:val="00356DB2"/>
    <w:rsid w:val="00357462"/>
    <w:rsid w:val="00357EE0"/>
    <w:rsid w:val="003600B9"/>
    <w:rsid w:val="003600CA"/>
    <w:rsid w:val="00361347"/>
    <w:rsid w:val="00361EB8"/>
    <w:rsid w:val="00361F11"/>
    <w:rsid w:val="00362C6E"/>
    <w:rsid w:val="00362D5B"/>
    <w:rsid w:val="003635FB"/>
    <w:rsid w:val="003641A9"/>
    <w:rsid w:val="00364765"/>
    <w:rsid w:val="00365A22"/>
    <w:rsid w:val="0036651D"/>
    <w:rsid w:val="00367254"/>
    <w:rsid w:val="00370727"/>
    <w:rsid w:val="0037302A"/>
    <w:rsid w:val="0037489C"/>
    <w:rsid w:val="00374A7C"/>
    <w:rsid w:val="0037616A"/>
    <w:rsid w:val="00377A6E"/>
    <w:rsid w:val="00377C9A"/>
    <w:rsid w:val="003807C4"/>
    <w:rsid w:val="003807DD"/>
    <w:rsid w:val="0038294C"/>
    <w:rsid w:val="00382EBF"/>
    <w:rsid w:val="00383B42"/>
    <w:rsid w:val="00384844"/>
    <w:rsid w:val="00384F46"/>
    <w:rsid w:val="0038520D"/>
    <w:rsid w:val="00385F65"/>
    <w:rsid w:val="003868BC"/>
    <w:rsid w:val="00386F6A"/>
    <w:rsid w:val="00387CBE"/>
    <w:rsid w:val="00387E60"/>
    <w:rsid w:val="0039093A"/>
    <w:rsid w:val="003916D6"/>
    <w:rsid w:val="00391790"/>
    <w:rsid w:val="00391EEB"/>
    <w:rsid w:val="00394209"/>
    <w:rsid w:val="0039521A"/>
    <w:rsid w:val="003955C3"/>
    <w:rsid w:val="003959B4"/>
    <w:rsid w:val="0039642E"/>
    <w:rsid w:val="0039679F"/>
    <w:rsid w:val="00396C8C"/>
    <w:rsid w:val="0039710B"/>
    <w:rsid w:val="00397740"/>
    <w:rsid w:val="00397B20"/>
    <w:rsid w:val="003A0786"/>
    <w:rsid w:val="003A16F0"/>
    <w:rsid w:val="003A1A46"/>
    <w:rsid w:val="003A243E"/>
    <w:rsid w:val="003A287B"/>
    <w:rsid w:val="003A2E07"/>
    <w:rsid w:val="003A375C"/>
    <w:rsid w:val="003A3997"/>
    <w:rsid w:val="003A3E4A"/>
    <w:rsid w:val="003A3F2B"/>
    <w:rsid w:val="003A4304"/>
    <w:rsid w:val="003A5D18"/>
    <w:rsid w:val="003A5D3E"/>
    <w:rsid w:val="003A6625"/>
    <w:rsid w:val="003A681F"/>
    <w:rsid w:val="003A6A6F"/>
    <w:rsid w:val="003A6A97"/>
    <w:rsid w:val="003A7E1F"/>
    <w:rsid w:val="003A7E8A"/>
    <w:rsid w:val="003B0572"/>
    <w:rsid w:val="003B0740"/>
    <w:rsid w:val="003B2DC5"/>
    <w:rsid w:val="003B3194"/>
    <w:rsid w:val="003B4376"/>
    <w:rsid w:val="003B483C"/>
    <w:rsid w:val="003B4CC0"/>
    <w:rsid w:val="003B657C"/>
    <w:rsid w:val="003B6C8F"/>
    <w:rsid w:val="003C04D4"/>
    <w:rsid w:val="003C06AD"/>
    <w:rsid w:val="003C0700"/>
    <w:rsid w:val="003C0E4D"/>
    <w:rsid w:val="003C2CBD"/>
    <w:rsid w:val="003C422E"/>
    <w:rsid w:val="003C4C0D"/>
    <w:rsid w:val="003C5135"/>
    <w:rsid w:val="003C5C33"/>
    <w:rsid w:val="003C68C9"/>
    <w:rsid w:val="003D0843"/>
    <w:rsid w:val="003D1879"/>
    <w:rsid w:val="003D2B7D"/>
    <w:rsid w:val="003D4544"/>
    <w:rsid w:val="003D5EA4"/>
    <w:rsid w:val="003D7233"/>
    <w:rsid w:val="003E0127"/>
    <w:rsid w:val="003E0D8B"/>
    <w:rsid w:val="003E12B4"/>
    <w:rsid w:val="003E2863"/>
    <w:rsid w:val="003E290E"/>
    <w:rsid w:val="003E2F1A"/>
    <w:rsid w:val="003E41B3"/>
    <w:rsid w:val="003E42EF"/>
    <w:rsid w:val="003E5EBB"/>
    <w:rsid w:val="003E6627"/>
    <w:rsid w:val="003E6B7B"/>
    <w:rsid w:val="003E7A43"/>
    <w:rsid w:val="003F0D77"/>
    <w:rsid w:val="003F10AD"/>
    <w:rsid w:val="003F1231"/>
    <w:rsid w:val="003F1D06"/>
    <w:rsid w:val="003F1EAB"/>
    <w:rsid w:val="003F2B01"/>
    <w:rsid w:val="003F2BB9"/>
    <w:rsid w:val="003F2D89"/>
    <w:rsid w:val="003F39B8"/>
    <w:rsid w:val="003F4475"/>
    <w:rsid w:val="003F4973"/>
    <w:rsid w:val="003F4CA4"/>
    <w:rsid w:val="003F5182"/>
    <w:rsid w:val="003F5764"/>
    <w:rsid w:val="003F6E51"/>
    <w:rsid w:val="004011B8"/>
    <w:rsid w:val="004017DA"/>
    <w:rsid w:val="00401F46"/>
    <w:rsid w:val="0040269D"/>
    <w:rsid w:val="00402E61"/>
    <w:rsid w:val="00403357"/>
    <w:rsid w:val="00403E22"/>
    <w:rsid w:val="00404DEB"/>
    <w:rsid w:val="00406463"/>
    <w:rsid w:val="0041160C"/>
    <w:rsid w:val="00412459"/>
    <w:rsid w:val="00412E18"/>
    <w:rsid w:val="0041307E"/>
    <w:rsid w:val="00414D8C"/>
    <w:rsid w:val="00415C26"/>
    <w:rsid w:val="004163D3"/>
    <w:rsid w:val="004167C8"/>
    <w:rsid w:val="00416923"/>
    <w:rsid w:val="00416964"/>
    <w:rsid w:val="00417286"/>
    <w:rsid w:val="004173AC"/>
    <w:rsid w:val="0041743C"/>
    <w:rsid w:val="004176DC"/>
    <w:rsid w:val="004228F6"/>
    <w:rsid w:val="004229A0"/>
    <w:rsid w:val="00422C6A"/>
    <w:rsid w:val="0042331E"/>
    <w:rsid w:val="00423476"/>
    <w:rsid w:val="0042347F"/>
    <w:rsid w:val="0042396D"/>
    <w:rsid w:val="00423E79"/>
    <w:rsid w:val="00424483"/>
    <w:rsid w:val="00425B92"/>
    <w:rsid w:val="00426BA6"/>
    <w:rsid w:val="00430329"/>
    <w:rsid w:val="004304F1"/>
    <w:rsid w:val="00430E3A"/>
    <w:rsid w:val="00431895"/>
    <w:rsid w:val="00431AE1"/>
    <w:rsid w:val="004324D6"/>
    <w:rsid w:val="00433784"/>
    <w:rsid w:val="004345E6"/>
    <w:rsid w:val="004347FC"/>
    <w:rsid w:val="004348E9"/>
    <w:rsid w:val="00434B66"/>
    <w:rsid w:val="00435C26"/>
    <w:rsid w:val="00436B69"/>
    <w:rsid w:val="00440E21"/>
    <w:rsid w:val="00442F81"/>
    <w:rsid w:val="00446D68"/>
    <w:rsid w:val="0044732A"/>
    <w:rsid w:val="00447826"/>
    <w:rsid w:val="00447A62"/>
    <w:rsid w:val="00447C7A"/>
    <w:rsid w:val="00447FF8"/>
    <w:rsid w:val="00450802"/>
    <w:rsid w:val="00450CF5"/>
    <w:rsid w:val="00451B69"/>
    <w:rsid w:val="0045203B"/>
    <w:rsid w:val="004533F3"/>
    <w:rsid w:val="00454CCA"/>
    <w:rsid w:val="004557A1"/>
    <w:rsid w:val="00455AE6"/>
    <w:rsid w:val="00455E10"/>
    <w:rsid w:val="004560FC"/>
    <w:rsid w:val="00456309"/>
    <w:rsid w:val="0045652C"/>
    <w:rsid w:val="00460311"/>
    <w:rsid w:val="00460A17"/>
    <w:rsid w:val="00460D3D"/>
    <w:rsid w:val="00460DEF"/>
    <w:rsid w:val="00460FB2"/>
    <w:rsid w:val="00461E89"/>
    <w:rsid w:val="004635A2"/>
    <w:rsid w:val="00463AA9"/>
    <w:rsid w:val="004643BD"/>
    <w:rsid w:val="00464494"/>
    <w:rsid w:val="00464B59"/>
    <w:rsid w:val="00464C8F"/>
    <w:rsid w:val="004657AC"/>
    <w:rsid w:val="00465E06"/>
    <w:rsid w:val="004666C9"/>
    <w:rsid w:val="00466AAD"/>
    <w:rsid w:val="0046797A"/>
    <w:rsid w:val="00467DA8"/>
    <w:rsid w:val="00470165"/>
    <w:rsid w:val="00470350"/>
    <w:rsid w:val="00470D02"/>
    <w:rsid w:val="0047133F"/>
    <w:rsid w:val="00472157"/>
    <w:rsid w:val="00472425"/>
    <w:rsid w:val="00473D8B"/>
    <w:rsid w:val="00474BF2"/>
    <w:rsid w:val="00474E61"/>
    <w:rsid w:val="00474E94"/>
    <w:rsid w:val="00474F1F"/>
    <w:rsid w:val="004751BD"/>
    <w:rsid w:val="004753E7"/>
    <w:rsid w:val="004759EB"/>
    <w:rsid w:val="00476ABA"/>
    <w:rsid w:val="00476B5F"/>
    <w:rsid w:val="00476E53"/>
    <w:rsid w:val="004804E4"/>
    <w:rsid w:val="00480678"/>
    <w:rsid w:val="004828F5"/>
    <w:rsid w:val="00483180"/>
    <w:rsid w:val="004832DF"/>
    <w:rsid w:val="004833A4"/>
    <w:rsid w:val="004851B6"/>
    <w:rsid w:val="00485E1B"/>
    <w:rsid w:val="00487027"/>
    <w:rsid w:val="00487144"/>
    <w:rsid w:val="0048782C"/>
    <w:rsid w:val="00487F96"/>
    <w:rsid w:val="00490A02"/>
    <w:rsid w:val="00491A22"/>
    <w:rsid w:val="004925DF"/>
    <w:rsid w:val="004931B4"/>
    <w:rsid w:val="004951FA"/>
    <w:rsid w:val="004955CD"/>
    <w:rsid w:val="00495828"/>
    <w:rsid w:val="00495D6E"/>
    <w:rsid w:val="00495F27"/>
    <w:rsid w:val="00497343"/>
    <w:rsid w:val="00497371"/>
    <w:rsid w:val="004974C8"/>
    <w:rsid w:val="00497661"/>
    <w:rsid w:val="00497E73"/>
    <w:rsid w:val="004A0AB5"/>
    <w:rsid w:val="004A0C0D"/>
    <w:rsid w:val="004A635B"/>
    <w:rsid w:val="004A6441"/>
    <w:rsid w:val="004A7C6B"/>
    <w:rsid w:val="004A7D89"/>
    <w:rsid w:val="004B039B"/>
    <w:rsid w:val="004B03EA"/>
    <w:rsid w:val="004B0854"/>
    <w:rsid w:val="004B0DCF"/>
    <w:rsid w:val="004B0EEB"/>
    <w:rsid w:val="004B14C7"/>
    <w:rsid w:val="004B2D02"/>
    <w:rsid w:val="004B2E4D"/>
    <w:rsid w:val="004B3285"/>
    <w:rsid w:val="004B3495"/>
    <w:rsid w:val="004B35E9"/>
    <w:rsid w:val="004B36EA"/>
    <w:rsid w:val="004B5280"/>
    <w:rsid w:val="004B5792"/>
    <w:rsid w:val="004C0071"/>
    <w:rsid w:val="004C0614"/>
    <w:rsid w:val="004C13CD"/>
    <w:rsid w:val="004C1FFC"/>
    <w:rsid w:val="004C2AF8"/>
    <w:rsid w:val="004C3489"/>
    <w:rsid w:val="004C38AE"/>
    <w:rsid w:val="004C452F"/>
    <w:rsid w:val="004C4835"/>
    <w:rsid w:val="004C4BE6"/>
    <w:rsid w:val="004C5157"/>
    <w:rsid w:val="004C545C"/>
    <w:rsid w:val="004C54DD"/>
    <w:rsid w:val="004C6CEE"/>
    <w:rsid w:val="004C7F70"/>
    <w:rsid w:val="004D09C2"/>
    <w:rsid w:val="004D10A9"/>
    <w:rsid w:val="004D11B8"/>
    <w:rsid w:val="004D1F54"/>
    <w:rsid w:val="004D20CE"/>
    <w:rsid w:val="004D2210"/>
    <w:rsid w:val="004D3DDD"/>
    <w:rsid w:val="004D465A"/>
    <w:rsid w:val="004D4B93"/>
    <w:rsid w:val="004D55D0"/>
    <w:rsid w:val="004D612C"/>
    <w:rsid w:val="004D6288"/>
    <w:rsid w:val="004E01D8"/>
    <w:rsid w:val="004E12B7"/>
    <w:rsid w:val="004E14AE"/>
    <w:rsid w:val="004E1BC2"/>
    <w:rsid w:val="004E2B5E"/>
    <w:rsid w:val="004E3146"/>
    <w:rsid w:val="004E317B"/>
    <w:rsid w:val="004E3525"/>
    <w:rsid w:val="004E480D"/>
    <w:rsid w:val="004E49E1"/>
    <w:rsid w:val="004E4F99"/>
    <w:rsid w:val="004E514C"/>
    <w:rsid w:val="004E6110"/>
    <w:rsid w:val="004E642F"/>
    <w:rsid w:val="004E7830"/>
    <w:rsid w:val="004E7BFF"/>
    <w:rsid w:val="004F1A08"/>
    <w:rsid w:val="004F2B68"/>
    <w:rsid w:val="004F2DF5"/>
    <w:rsid w:val="004F6425"/>
    <w:rsid w:val="004F6EB4"/>
    <w:rsid w:val="004F7094"/>
    <w:rsid w:val="004F713E"/>
    <w:rsid w:val="004F71A0"/>
    <w:rsid w:val="004F79EA"/>
    <w:rsid w:val="004F7EDF"/>
    <w:rsid w:val="0050078B"/>
    <w:rsid w:val="005010AD"/>
    <w:rsid w:val="005011E0"/>
    <w:rsid w:val="005022B1"/>
    <w:rsid w:val="00502953"/>
    <w:rsid w:val="005042F0"/>
    <w:rsid w:val="0050494A"/>
    <w:rsid w:val="00505788"/>
    <w:rsid w:val="0050581E"/>
    <w:rsid w:val="00505AD7"/>
    <w:rsid w:val="00505BF7"/>
    <w:rsid w:val="005079A6"/>
    <w:rsid w:val="0051040D"/>
    <w:rsid w:val="00510943"/>
    <w:rsid w:val="00510D1F"/>
    <w:rsid w:val="00510DA8"/>
    <w:rsid w:val="005110A1"/>
    <w:rsid w:val="0051125B"/>
    <w:rsid w:val="00511B4E"/>
    <w:rsid w:val="005126D2"/>
    <w:rsid w:val="00514C91"/>
    <w:rsid w:val="00516411"/>
    <w:rsid w:val="00517415"/>
    <w:rsid w:val="00517969"/>
    <w:rsid w:val="00520324"/>
    <w:rsid w:val="0052187B"/>
    <w:rsid w:val="00522D81"/>
    <w:rsid w:val="005231CB"/>
    <w:rsid w:val="00523B60"/>
    <w:rsid w:val="00523C4C"/>
    <w:rsid w:val="00524CE9"/>
    <w:rsid w:val="00525ED8"/>
    <w:rsid w:val="005275F6"/>
    <w:rsid w:val="0052793B"/>
    <w:rsid w:val="00527D31"/>
    <w:rsid w:val="0053121A"/>
    <w:rsid w:val="00533631"/>
    <w:rsid w:val="0053409B"/>
    <w:rsid w:val="005343AC"/>
    <w:rsid w:val="00534574"/>
    <w:rsid w:val="00534599"/>
    <w:rsid w:val="005347D8"/>
    <w:rsid w:val="00534E5E"/>
    <w:rsid w:val="0053547B"/>
    <w:rsid w:val="005354F6"/>
    <w:rsid w:val="005367E0"/>
    <w:rsid w:val="005374BB"/>
    <w:rsid w:val="00540448"/>
    <w:rsid w:val="0054060F"/>
    <w:rsid w:val="00540A94"/>
    <w:rsid w:val="00541D48"/>
    <w:rsid w:val="0054251B"/>
    <w:rsid w:val="00542669"/>
    <w:rsid w:val="005434BF"/>
    <w:rsid w:val="0054506B"/>
    <w:rsid w:val="005451E0"/>
    <w:rsid w:val="0054578F"/>
    <w:rsid w:val="005466CD"/>
    <w:rsid w:val="00546B0E"/>
    <w:rsid w:val="00546F10"/>
    <w:rsid w:val="005471EF"/>
    <w:rsid w:val="00547FA2"/>
    <w:rsid w:val="005507E2"/>
    <w:rsid w:val="00550FFA"/>
    <w:rsid w:val="00552E19"/>
    <w:rsid w:val="005531BD"/>
    <w:rsid w:val="00553D61"/>
    <w:rsid w:val="005542E9"/>
    <w:rsid w:val="00555715"/>
    <w:rsid w:val="00555ECB"/>
    <w:rsid w:val="00556CFF"/>
    <w:rsid w:val="00557277"/>
    <w:rsid w:val="005576D1"/>
    <w:rsid w:val="005613B0"/>
    <w:rsid w:val="00561446"/>
    <w:rsid w:val="00561AC1"/>
    <w:rsid w:val="00562D3B"/>
    <w:rsid w:val="005638AE"/>
    <w:rsid w:val="00563D2A"/>
    <w:rsid w:val="00564229"/>
    <w:rsid w:val="00564318"/>
    <w:rsid w:val="0056443E"/>
    <w:rsid w:val="00564B3A"/>
    <w:rsid w:val="00564E52"/>
    <w:rsid w:val="00565950"/>
    <w:rsid w:val="00567479"/>
    <w:rsid w:val="005709F2"/>
    <w:rsid w:val="00570DA2"/>
    <w:rsid w:val="00571A7E"/>
    <w:rsid w:val="00571BB3"/>
    <w:rsid w:val="0057324D"/>
    <w:rsid w:val="00573C3F"/>
    <w:rsid w:val="005747E8"/>
    <w:rsid w:val="00574BE6"/>
    <w:rsid w:val="005751DD"/>
    <w:rsid w:val="00575686"/>
    <w:rsid w:val="00575B4E"/>
    <w:rsid w:val="00576257"/>
    <w:rsid w:val="005762DB"/>
    <w:rsid w:val="0057718C"/>
    <w:rsid w:val="0057748D"/>
    <w:rsid w:val="005777DE"/>
    <w:rsid w:val="005777EA"/>
    <w:rsid w:val="00577CC5"/>
    <w:rsid w:val="00577E3F"/>
    <w:rsid w:val="0058046B"/>
    <w:rsid w:val="005834A3"/>
    <w:rsid w:val="00584AD3"/>
    <w:rsid w:val="00584B5F"/>
    <w:rsid w:val="00584E89"/>
    <w:rsid w:val="00585F07"/>
    <w:rsid w:val="00586196"/>
    <w:rsid w:val="00586CCD"/>
    <w:rsid w:val="00586EFF"/>
    <w:rsid w:val="00587109"/>
    <w:rsid w:val="00587BE3"/>
    <w:rsid w:val="00591523"/>
    <w:rsid w:val="005917F4"/>
    <w:rsid w:val="00591E9B"/>
    <w:rsid w:val="0059274C"/>
    <w:rsid w:val="005934EA"/>
    <w:rsid w:val="00593A73"/>
    <w:rsid w:val="0059425B"/>
    <w:rsid w:val="00594E1F"/>
    <w:rsid w:val="00595B81"/>
    <w:rsid w:val="005961E4"/>
    <w:rsid w:val="005977A0"/>
    <w:rsid w:val="00597D35"/>
    <w:rsid w:val="005A293D"/>
    <w:rsid w:val="005A36B0"/>
    <w:rsid w:val="005A44D1"/>
    <w:rsid w:val="005A512A"/>
    <w:rsid w:val="005A536E"/>
    <w:rsid w:val="005A5889"/>
    <w:rsid w:val="005A5A27"/>
    <w:rsid w:val="005A6424"/>
    <w:rsid w:val="005A6D23"/>
    <w:rsid w:val="005A7EF8"/>
    <w:rsid w:val="005B03A8"/>
    <w:rsid w:val="005B0469"/>
    <w:rsid w:val="005B0C73"/>
    <w:rsid w:val="005B11E5"/>
    <w:rsid w:val="005B1A4F"/>
    <w:rsid w:val="005B1CD8"/>
    <w:rsid w:val="005B3364"/>
    <w:rsid w:val="005B46B9"/>
    <w:rsid w:val="005B4D15"/>
    <w:rsid w:val="005B4E78"/>
    <w:rsid w:val="005C01D6"/>
    <w:rsid w:val="005C0797"/>
    <w:rsid w:val="005C1155"/>
    <w:rsid w:val="005C2C5D"/>
    <w:rsid w:val="005C2E89"/>
    <w:rsid w:val="005C4D06"/>
    <w:rsid w:val="005C53BC"/>
    <w:rsid w:val="005C5C83"/>
    <w:rsid w:val="005C5CBF"/>
    <w:rsid w:val="005C687B"/>
    <w:rsid w:val="005C7049"/>
    <w:rsid w:val="005C70A9"/>
    <w:rsid w:val="005C72D7"/>
    <w:rsid w:val="005C7C0A"/>
    <w:rsid w:val="005D10DA"/>
    <w:rsid w:val="005D158A"/>
    <w:rsid w:val="005D16D8"/>
    <w:rsid w:val="005D2CED"/>
    <w:rsid w:val="005D3B5F"/>
    <w:rsid w:val="005D3E96"/>
    <w:rsid w:val="005D4347"/>
    <w:rsid w:val="005D446B"/>
    <w:rsid w:val="005D451C"/>
    <w:rsid w:val="005D4DD9"/>
    <w:rsid w:val="005D51A3"/>
    <w:rsid w:val="005D595F"/>
    <w:rsid w:val="005D5C2D"/>
    <w:rsid w:val="005D5EF4"/>
    <w:rsid w:val="005D5F9E"/>
    <w:rsid w:val="005D63A6"/>
    <w:rsid w:val="005D71D9"/>
    <w:rsid w:val="005E0D35"/>
    <w:rsid w:val="005E0FA2"/>
    <w:rsid w:val="005E14F5"/>
    <w:rsid w:val="005E1CAC"/>
    <w:rsid w:val="005E2DB1"/>
    <w:rsid w:val="005E3941"/>
    <w:rsid w:val="005E48A6"/>
    <w:rsid w:val="005E48CF"/>
    <w:rsid w:val="005E537C"/>
    <w:rsid w:val="005E5AA8"/>
    <w:rsid w:val="005E617C"/>
    <w:rsid w:val="005E61F4"/>
    <w:rsid w:val="005E676B"/>
    <w:rsid w:val="005E7245"/>
    <w:rsid w:val="005F10EF"/>
    <w:rsid w:val="005F1723"/>
    <w:rsid w:val="005F1E6F"/>
    <w:rsid w:val="005F28A9"/>
    <w:rsid w:val="005F2A43"/>
    <w:rsid w:val="005F2C99"/>
    <w:rsid w:val="005F37F2"/>
    <w:rsid w:val="005F3C4B"/>
    <w:rsid w:val="005F3FB6"/>
    <w:rsid w:val="005F47CD"/>
    <w:rsid w:val="005F49CD"/>
    <w:rsid w:val="005F5D06"/>
    <w:rsid w:val="005F60D1"/>
    <w:rsid w:val="005F623E"/>
    <w:rsid w:val="005F6B65"/>
    <w:rsid w:val="005F780A"/>
    <w:rsid w:val="005F782A"/>
    <w:rsid w:val="0060015D"/>
    <w:rsid w:val="00600179"/>
    <w:rsid w:val="00600758"/>
    <w:rsid w:val="00601CFD"/>
    <w:rsid w:val="006029B2"/>
    <w:rsid w:val="00602E62"/>
    <w:rsid w:val="006034AD"/>
    <w:rsid w:val="006045EE"/>
    <w:rsid w:val="006048B3"/>
    <w:rsid w:val="00604B2F"/>
    <w:rsid w:val="006052F1"/>
    <w:rsid w:val="0060537F"/>
    <w:rsid w:val="00605C12"/>
    <w:rsid w:val="00606205"/>
    <w:rsid w:val="0060685A"/>
    <w:rsid w:val="006069DC"/>
    <w:rsid w:val="006075B8"/>
    <w:rsid w:val="00611221"/>
    <w:rsid w:val="00611E5C"/>
    <w:rsid w:val="00611F39"/>
    <w:rsid w:val="00613CC5"/>
    <w:rsid w:val="00613D19"/>
    <w:rsid w:val="006151C1"/>
    <w:rsid w:val="006162B9"/>
    <w:rsid w:val="00616611"/>
    <w:rsid w:val="00616A4A"/>
    <w:rsid w:val="00617645"/>
    <w:rsid w:val="00617BAD"/>
    <w:rsid w:val="00617FB0"/>
    <w:rsid w:val="0062001F"/>
    <w:rsid w:val="0062178F"/>
    <w:rsid w:val="006223E2"/>
    <w:rsid w:val="006226E9"/>
    <w:rsid w:val="00623815"/>
    <w:rsid w:val="00623891"/>
    <w:rsid w:val="00623F6B"/>
    <w:rsid w:val="006241BB"/>
    <w:rsid w:val="0062547C"/>
    <w:rsid w:val="006260D9"/>
    <w:rsid w:val="0062766C"/>
    <w:rsid w:val="00627FD3"/>
    <w:rsid w:val="00630979"/>
    <w:rsid w:val="00631A82"/>
    <w:rsid w:val="00631CFD"/>
    <w:rsid w:val="00632E34"/>
    <w:rsid w:val="00633BA0"/>
    <w:rsid w:val="00633D83"/>
    <w:rsid w:val="0063484D"/>
    <w:rsid w:val="006354ED"/>
    <w:rsid w:val="0063691F"/>
    <w:rsid w:val="006369E0"/>
    <w:rsid w:val="00636A85"/>
    <w:rsid w:val="006374A0"/>
    <w:rsid w:val="006402EF"/>
    <w:rsid w:val="0064201B"/>
    <w:rsid w:val="006422ED"/>
    <w:rsid w:val="00643E64"/>
    <w:rsid w:val="00644238"/>
    <w:rsid w:val="00645295"/>
    <w:rsid w:val="0064570E"/>
    <w:rsid w:val="00650B41"/>
    <w:rsid w:val="00651895"/>
    <w:rsid w:val="006519B0"/>
    <w:rsid w:val="00651E53"/>
    <w:rsid w:val="00652283"/>
    <w:rsid w:val="00653424"/>
    <w:rsid w:val="006536FF"/>
    <w:rsid w:val="0065375D"/>
    <w:rsid w:val="00653C62"/>
    <w:rsid w:val="00653CC5"/>
    <w:rsid w:val="006576A7"/>
    <w:rsid w:val="00657F19"/>
    <w:rsid w:val="00660AFC"/>
    <w:rsid w:val="00662B87"/>
    <w:rsid w:val="00664168"/>
    <w:rsid w:val="00664445"/>
    <w:rsid w:val="00664CE0"/>
    <w:rsid w:val="00664F96"/>
    <w:rsid w:val="006673DB"/>
    <w:rsid w:val="00670205"/>
    <w:rsid w:val="0067065F"/>
    <w:rsid w:val="00670F55"/>
    <w:rsid w:val="00671843"/>
    <w:rsid w:val="00671FCD"/>
    <w:rsid w:val="00672BA8"/>
    <w:rsid w:val="00672CE1"/>
    <w:rsid w:val="006738D2"/>
    <w:rsid w:val="006747AE"/>
    <w:rsid w:val="006759F7"/>
    <w:rsid w:val="00675D0B"/>
    <w:rsid w:val="0067640F"/>
    <w:rsid w:val="00676B84"/>
    <w:rsid w:val="00677258"/>
    <w:rsid w:val="00680BCA"/>
    <w:rsid w:val="00681A72"/>
    <w:rsid w:val="006831A0"/>
    <w:rsid w:val="006831B5"/>
    <w:rsid w:val="006838BE"/>
    <w:rsid w:val="006840FD"/>
    <w:rsid w:val="00685A7D"/>
    <w:rsid w:val="0068613D"/>
    <w:rsid w:val="00686281"/>
    <w:rsid w:val="006864BF"/>
    <w:rsid w:val="00686769"/>
    <w:rsid w:val="00687382"/>
    <w:rsid w:val="00687655"/>
    <w:rsid w:val="00687F8B"/>
    <w:rsid w:val="00687FAD"/>
    <w:rsid w:val="00687FFB"/>
    <w:rsid w:val="00690B50"/>
    <w:rsid w:val="00690F04"/>
    <w:rsid w:val="006912B4"/>
    <w:rsid w:val="00691418"/>
    <w:rsid w:val="0069153A"/>
    <w:rsid w:val="006919A4"/>
    <w:rsid w:val="006924C6"/>
    <w:rsid w:val="00692966"/>
    <w:rsid w:val="00692C95"/>
    <w:rsid w:val="006932C2"/>
    <w:rsid w:val="0069378B"/>
    <w:rsid w:val="00694829"/>
    <w:rsid w:val="00694DEC"/>
    <w:rsid w:val="006953DD"/>
    <w:rsid w:val="00695D02"/>
    <w:rsid w:val="00696CCE"/>
    <w:rsid w:val="006972EC"/>
    <w:rsid w:val="00697B26"/>
    <w:rsid w:val="006A226C"/>
    <w:rsid w:val="006A240B"/>
    <w:rsid w:val="006A24FF"/>
    <w:rsid w:val="006A2C43"/>
    <w:rsid w:val="006A4868"/>
    <w:rsid w:val="006A4B72"/>
    <w:rsid w:val="006A4BD0"/>
    <w:rsid w:val="006A5626"/>
    <w:rsid w:val="006A5BCC"/>
    <w:rsid w:val="006A5CFB"/>
    <w:rsid w:val="006A6851"/>
    <w:rsid w:val="006A6CD1"/>
    <w:rsid w:val="006A6F4E"/>
    <w:rsid w:val="006A7243"/>
    <w:rsid w:val="006A7339"/>
    <w:rsid w:val="006A76EC"/>
    <w:rsid w:val="006A7D5D"/>
    <w:rsid w:val="006B09CB"/>
    <w:rsid w:val="006B0D10"/>
    <w:rsid w:val="006B19D7"/>
    <w:rsid w:val="006B259A"/>
    <w:rsid w:val="006B36C3"/>
    <w:rsid w:val="006B3A21"/>
    <w:rsid w:val="006B3F9B"/>
    <w:rsid w:val="006B4498"/>
    <w:rsid w:val="006B495A"/>
    <w:rsid w:val="006B5AC6"/>
    <w:rsid w:val="006B6360"/>
    <w:rsid w:val="006B6B8B"/>
    <w:rsid w:val="006B757B"/>
    <w:rsid w:val="006C0DCD"/>
    <w:rsid w:val="006C132E"/>
    <w:rsid w:val="006C1CBC"/>
    <w:rsid w:val="006C238D"/>
    <w:rsid w:val="006C2C37"/>
    <w:rsid w:val="006C39F4"/>
    <w:rsid w:val="006C41B6"/>
    <w:rsid w:val="006C4238"/>
    <w:rsid w:val="006C4D25"/>
    <w:rsid w:val="006C5DA8"/>
    <w:rsid w:val="006C6532"/>
    <w:rsid w:val="006C6A09"/>
    <w:rsid w:val="006D07ED"/>
    <w:rsid w:val="006D1021"/>
    <w:rsid w:val="006D1FA0"/>
    <w:rsid w:val="006D28D6"/>
    <w:rsid w:val="006D2A6C"/>
    <w:rsid w:val="006D37A6"/>
    <w:rsid w:val="006D4967"/>
    <w:rsid w:val="006D4BF1"/>
    <w:rsid w:val="006D51AC"/>
    <w:rsid w:val="006D520B"/>
    <w:rsid w:val="006D5A90"/>
    <w:rsid w:val="006D5EFB"/>
    <w:rsid w:val="006D66AA"/>
    <w:rsid w:val="006D71D3"/>
    <w:rsid w:val="006D7781"/>
    <w:rsid w:val="006D791B"/>
    <w:rsid w:val="006E03E8"/>
    <w:rsid w:val="006E062A"/>
    <w:rsid w:val="006E16E0"/>
    <w:rsid w:val="006E2C3A"/>
    <w:rsid w:val="006E301F"/>
    <w:rsid w:val="006E6042"/>
    <w:rsid w:val="006E692F"/>
    <w:rsid w:val="006F007C"/>
    <w:rsid w:val="006F01AD"/>
    <w:rsid w:val="006F0438"/>
    <w:rsid w:val="006F04C2"/>
    <w:rsid w:val="006F0F03"/>
    <w:rsid w:val="006F11E0"/>
    <w:rsid w:val="006F2995"/>
    <w:rsid w:val="006F427A"/>
    <w:rsid w:val="006F4F43"/>
    <w:rsid w:val="006F5472"/>
    <w:rsid w:val="006F548D"/>
    <w:rsid w:val="006F76CF"/>
    <w:rsid w:val="006F771B"/>
    <w:rsid w:val="006F77D0"/>
    <w:rsid w:val="007001B6"/>
    <w:rsid w:val="00700596"/>
    <w:rsid w:val="007005E8"/>
    <w:rsid w:val="0070352A"/>
    <w:rsid w:val="00703FD0"/>
    <w:rsid w:val="0070479E"/>
    <w:rsid w:val="00704813"/>
    <w:rsid w:val="00705A2A"/>
    <w:rsid w:val="00705A67"/>
    <w:rsid w:val="00705ED0"/>
    <w:rsid w:val="0070711E"/>
    <w:rsid w:val="00710003"/>
    <w:rsid w:val="00710218"/>
    <w:rsid w:val="007109C3"/>
    <w:rsid w:val="00710B89"/>
    <w:rsid w:val="0071226A"/>
    <w:rsid w:val="00712300"/>
    <w:rsid w:val="007134C9"/>
    <w:rsid w:val="007135A6"/>
    <w:rsid w:val="00714304"/>
    <w:rsid w:val="007145A5"/>
    <w:rsid w:val="00714733"/>
    <w:rsid w:val="00714770"/>
    <w:rsid w:val="007147DA"/>
    <w:rsid w:val="00714964"/>
    <w:rsid w:val="00714E89"/>
    <w:rsid w:val="007151FA"/>
    <w:rsid w:val="007156D9"/>
    <w:rsid w:val="00716378"/>
    <w:rsid w:val="007163B8"/>
    <w:rsid w:val="0071650C"/>
    <w:rsid w:val="007174AE"/>
    <w:rsid w:val="00717E93"/>
    <w:rsid w:val="00720531"/>
    <w:rsid w:val="0072088E"/>
    <w:rsid w:val="00721807"/>
    <w:rsid w:val="00721D23"/>
    <w:rsid w:val="00721E88"/>
    <w:rsid w:val="00721EF8"/>
    <w:rsid w:val="00722512"/>
    <w:rsid w:val="007225D4"/>
    <w:rsid w:val="0072264C"/>
    <w:rsid w:val="00723911"/>
    <w:rsid w:val="00723D20"/>
    <w:rsid w:val="00723F2B"/>
    <w:rsid w:val="00725011"/>
    <w:rsid w:val="00725893"/>
    <w:rsid w:val="00725F88"/>
    <w:rsid w:val="007266E2"/>
    <w:rsid w:val="00727800"/>
    <w:rsid w:val="0073110A"/>
    <w:rsid w:val="00731739"/>
    <w:rsid w:val="00733196"/>
    <w:rsid w:val="00733C68"/>
    <w:rsid w:val="007341F8"/>
    <w:rsid w:val="007344DE"/>
    <w:rsid w:val="00736013"/>
    <w:rsid w:val="0073687D"/>
    <w:rsid w:val="0073736F"/>
    <w:rsid w:val="0073778E"/>
    <w:rsid w:val="0073790A"/>
    <w:rsid w:val="0074048C"/>
    <w:rsid w:val="00741FED"/>
    <w:rsid w:val="00742F71"/>
    <w:rsid w:val="007434C0"/>
    <w:rsid w:val="00744315"/>
    <w:rsid w:val="007445B2"/>
    <w:rsid w:val="00744711"/>
    <w:rsid w:val="0074574D"/>
    <w:rsid w:val="007478C5"/>
    <w:rsid w:val="00747D3C"/>
    <w:rsid w:val="00750A9B"/>
    <w:rsid w:val="00752237"/>
    <w:rsid w:val="007527BF"/>
    <w:rsid w:val="00752889"/>
    <w:rsid w:val="007531D7"/>
    <w:rsid w:val="00754325"/>
    <w:rsid w:val="0075527F"/>
    <w:rsid w:val="00755390"/>
    <w:rsid w:val="00756390"/>
    <w:rsid w:val="007563C2"/>
    <w:rsid w:val="00757090"/>
    <w:rsid w:val="00757366"/>
    <w:rsid w:val="00761700"/>
    <w:rsid w:val="00761D67"/>
    <w:rsid w:val="00763C62"/>
    <w:rsid w:val="00764B51"/>
    <w:rsid w:val="007656B0"/>
    <w:rsid w:val="00767DF8"/>
    <w:rsid w:val="00770479"/>
    <w:rsid w:val="007713B9"/>
    <w:rsid w:val="0077224A"/>
    <w:rsid w:val="0077299C"/>
    <w:rsid w:val="0077444D"/>
    <w:rsid w:val="0077491F"/>
    <w:rsid w:val="00774E00"/>
    <w:rsid w:val="0077543A"/>
    <w:rsid w:val="007755B2"/>
    <w:rsid w:val="0077796D"/>
    <w:rsid w:val="00780B22"/>
    <w:rsid w:val="00780B5F"/>
    <w:rsid w:val="0078267F"/>
    <w:rsid w:val="00782FF9"/>
    <w:rsid w:val="00783768"/>
    <w:rsid w:val="00783805"/>
    <w:rsid w:val="00783AA4"/>
    <w:rsid w:val="00783ED8"/>
    <w:rsid w:val="007845A4"/>
    <w:rsid w:val="00784653"/>
    <w:rsid w:val="00784BF2"/>
    <w:rsid w:val="00785A08"/>
    <w:rsid w:val="007862AA"/>
    <w:rsid w:val="00790730"/>
    <w:rsid w:val="00791757"/>
    <w:rsid w:val="00792398"/>
    <w:rsid w:val="00792CEA"/>
    <w:rsid w:val="00793521"/>
    <w:rsid w:val="007935D6"/>
    <w:rsid w:val="00793BED"/>
    <w:rsid w:val="00794292"/>
    <w:rsid w:val="00794458"/>
    <w:rsid w:val="007945D0"/>
    <w:rsid w:val="00794DED"/>
    <w:rsid w:val="00795569"/>
    <w:rsid w:val="00796561"/>
    <w:rsid w:val="00796B7A"/>
    <w:rsid w:val="007970B7"/>
    <w:rsid w:val="00797437"/>
    <w:rsid w:val="007A005F"/>
    <w:rsid w:val="007A0EF1"/>
    <w:rsid w:val="007A1B06"/>
    <w:rsid w:val="007A1C3F"/>
    <w:rsid w:val="007A1E3F"/>
    <w:rsid w:val="007A1FF7"/>
    <w:rsid w:val="007A2553"/>
    <w:rsid w:val="007A2D50"/>
    <w:rsid w:val="007A5537"/>
    <w:rsid w:val="007A554B"/>
    <w:rsid w:val="007A6B8D"/>
    <w:rsid w:val="007B1217"/>
    <w:rsid w:val="007B12F2"/>
    <w:rsid w:val="007B21E0"/>
    <w:rsid w:val="007B4DB1"/>
    <w:rsid w:val="007B4E9B"/>
    <w:rsid w:val="007B5ED2"/>
    <w:rsid w:val="007B62FD"/>
    <w:rsid w:val="007B6C2C"/>
    <w:rsid w:val="007B6FD9"/>
    <w:rsid w:val="007C0446"/>
    <w:rsid w:val="007C0B7E"/>
    <w:rsid w:val="007C10A1"/>
    <w:rsid w:val="007C1EC2"/>
    <w:rsid w:val="007C2C49"/>
    <w:rsid w:val="007C3650"/>
    <w:rsid w:val="007C44E8"/>
    <w:rsid w:val="007C5562"/>
    <w:rsid w:val="007C6919"/>
    <w:rsid w:val="007C76DA"/>
    <w:rsid w:val="007D05A3"/>
    <w:rsid w:val="007D19C4"/>
    <w:rsid w:val="007D1FA2"/>
    <w:rsid w:val="007D376B"/>
    <w:rsid w:val="007D42F9"/>
    <w:rsid w:val="007D5FA4"/>
    <w:rsid w:val="007D6025"/>
    <w:rsid w:val="007D671B"/>
    <w:rsid w:val="007D70E2"/>
    <w:rsid w:val="007D797C"/>
    <w:rsid w:val="007D7BEC"/>
    <w:rsid w:val="007E2188"/>
    <w:rsid w:val="007E2616"/>
    <w:rsid w:val="007E290A"/>
    <w:rsid w:val="007E314E"/>
    <w:rsid w:val="007E383D"/>
    <w:rsid w:val="007E3B1F"/>
    <w:rsid w:val="007E5141"/>
    <w:rsid w:val="007E62B5"/>
    <w:rsid w:val="007F060B"/>
    <w:rsid w:val="007F08C3"/>
    <w:rsid w:val="007F1189"/>
    <w:rsid w:val="007F2A67"/>
    <w:rsid w:val="007F3509"/>
    <w:rsid w:val="007F354F"/>
    <w:rsid w:val="007F3C5A"/>
    <w:rsid w:val="007F3DA3"/>
    <w:rsid w:val="007F601B"/>
    <w:rsid w:val="007F61BC"/>
    <w:rsid w:val="007F661A"/>
    <w:rsid w:val="007F71DC"/>
    <w:rsid w:val="008006C7"/>
    <w:rsid w:val="00800798"/>
    <w:rsid w:val="008013A9"/>
    <w:rsid w:val="00802CFE"/>
    <w:rsid w:val="0080335F"/>
    <w:rsid w:val="008056E6"/>
    <w:rsid w:val="00805A08"/>
    <w:rsid w:val="00805DE2"/>
    <w:rsid w:val="00805E1F"/>
    <w:rsid w:val="0080630E"/>
    <w:rsid w:val="008064BE"/>
    <w:rsid w:val="00806CA0"/>
    <w:rsid w:val="008074B0"/>
    <w:rsid w:val="00807B9B"/>
    <w:rsid w:val="00813C54"/>
    <w:rsid w:val="00814690"/>
    <w:rsid w:val="00814E40"/>
    <w:rsid w:val="0081551A"/>
    <w:rsid w:val="00815E30"/>
    <w:rsid w:val="0081616C"/>
    <w:rsid w:val="00816ABF"/>
    <w:rsid w:val="00816BA0"/>
    <w:rsid w:val="0081758A"/>
    <w:rsid w:val="00820F57"/>
    <w:rsid w:val="00821157"/>
    <w:rsid w:val="008213BD"/>
    <w:rsid w:val="00821472"/>
    <w:rsid w:val="00821F81"/>
    <w:rsid w:val="00823296"/>
    <w:rsid w:val="00824821"/>
    <w:rsid w:val="00824C3C"/>
    <w:rsid w:val="0082583C"/>
    <w:rsid w:val="00826B9F"/>
    <w:rsid w:val="00826DB7"/>
    <w:rsid w:val="00827049"/>
    <w:rsid w:val="008270F9"/>
    <w:rsid w:val="00827C7B"/>
    <w:rsid w:val="00830423"/>
    <w:rsid w:val="00830BEE"/>
    <w:rsid w:val="00830FF2"/>
    <w:rsid w:val="0083168E"/>
    <w:rsid w:val="008322D3"/>
    <w:rsid w:val="00832895"/>
    <w:rsid w:val="008331CF"/>
    <w:rsid w:val="00833AF7"/>
    <w:rsid w:val="008342F6"/>
    <w:rsid w:val="00834679"/>
    <w:rsid w:val="0083561B"/>
    <w:rsid w:val="008357EF"/>
    <w:rsid w:val="00835A73"/>
    <w:rsid w:val="00835B70"/>
    <w:rsid w:val="00835EB2"/>
    <w:rsid w:val="00840962"/>
    <w:rsid w:val="00841156"/>
    <w:rsid w:val="008416E1"/>
    <w:rsid w:val="00842BD0"/>
    <w:rsid w:val="008443DD"/>
    <w:rsid w:val="00844481"/>
    <w:rsid w:val="008445BD"/>
    <w:rsid w:val="0084491C"/>
    <w:rsid w:val="0084608E"/>
    <w:rsid w:val="0084633E"/>
    <w:rsid w:val="008468A3"/>
    <w:rsid w:val="00847390"/>
    <w:rsid w:val="00847F8E"/>
    <w:rsid w:val="00850416"/>
    <w:rsid w:val="00850F7C"/>
    <w:rsid w:val="0085106B"/>
    <w:rsid w:val="00851294"/>
    <w:rsid w:val="008514E8"/>
    <w:rsid w:val="008526B9"/>
    <w:rsid w:val="00852722"/>
    <w:rsid w:val="00852D9F"/>
    <w:rsid w:val="008543EF"/>
    <w:rsid w:val="00854A16"/>
    <w:rsid w:val="00854E4C"/>
    <w:rsid w:val="00854FD9"/>
    <w:rsid w:val="008553FD"/>
    <w:rsid w:val="00856163"/>
    <w:rsid w:val="00857EDD"/>
    <w:rsid w:val="008600A7"/>
    <w:rsid w:val="008602CF"/>
    <w:rsid w:val="00861E10"/>
    <w:rsid w:val="0086490E"/>
    <w:rsid w:val="00865045"/>
    <w:rsid w:val="00865AA3"/>
    <w:rsid w:val="0086656D"/>
    <w:rsid w:val="008669FA"/>
    <w:rsid w:val="00866F5A"/>
    <w:rsid w:val="008672D9"/>
    <w:rsid w:val="00867CD2"/>
    <w:rsid w:val="00870351"/>
    <w:rsid w:val="00871360"/>
    <w:rsid w:val="00871600"/>
    <w:rsid w:val="00872E0A"/>
    <w:rsid w:val="00873B56"/>
    <w:rsid w:val="0087558A"/>
    <w:rsid w:val="00875C9F"/>
    <w:rsid w:val="00876DDD"/>
    <w:rsid w:val="00876FB6"/>
    <w:rsid w:val="00877074"/>
    <w:rsid w:val="00877213"/>
    <w:rsid w:val="00877A88"/>
    <w:rsid w:val="00877BD8"/>
    <w:rsid w:val="00880501"/>
    <w:rsid w:val="00881CA2"/>
    <w:rsid w:val="00881F71"/>
    <w:rsid w:val="00882548"/>
    <w:rsid w:val="00882B6A"/>
    <w:rsid w:val="00882BD2"/>
    <w:rsid w:val="00883532"/>
    <w:rsid w:val="008839A3"/>
    <w:rsid w:val="00883CA0"/>
    <w:rsid w:val="0088490D"/>
    <w:rsid w:val="00885316"/>
    <w:rsid w:val="008870D8"/>
    <w:rsid w:val="00890F37"/>
    <w:rsid w:val="008912F9"/>
    <w:rsid w:val="00891393"/>
    <w:rsid w:val="008926D8"/>
    <w:rsid w:val="0089368E"/>
    <w:rsid w:val="00894B9C"/>
    <w:rsid w:val="00894BD7"/>
    <w:rsid w:val="0089629D"/>
    <w:rsid w:val="008A015B"/>
    <w:rsid w:val="008A1268"/>
    <w:rsid w:val="008A15BC"/>
    <w:rsid w:val="008A23E4"/>
    <w:rsid w:val="008A2A95"/>
    <w:rsid w:val="008A3233"/>
    <w:rsid w:val="008A368E"/>
    <w:rsid w:val="008A3975"/>
    <w:rsid w:val="008A3F15"/>
    <w:rsid w:val="008A41D6"/>
    <w:rsid w:val="008A4F9E"/>
    <w:rsid w:val="008A5439"/>
    <w:rsid w:val="008A7C41"/>
    <w:rsid w:val="008B1EE3"/>
    <w:rsid w:val="008B26A3"/>
    <w:rsid w:val="008B3024"/>
    <w:rsid w:val="008B4530"/>
    <w:rsid w:val="008B45D9"/>
    <w:rsid w:val="008B505E"/>
    <w:rsid w:val="008B5B98"/>
    <w:rsid w:val="008B6BC0"/>
    <w:rsid w:val="008B6EB1"/>
    <w:rsid w:val="008B7B94"/>
    <w:rsid w:val="008B7E3A"/>
    <w:rsid w:val="008C054C"/>
    <w:rsid w:val="008C173F"/>
    <w:rsid w:val="008C187C"/>
    <w:rsid w:val="008C211C"/>
    <w:rsid w:val="008C2839"/>
    <w:rsid w:val="008C294C"/>
    <w:rsid w:val="008C32B2"/>
    <w:rsid w:val="008C3444"/>
    <w:rsid w:val="008C402D"/>
    <w:rsid w:val="008C467D"/>
    <w:rsid w:val="008C5BAE"/>
    <w:rsid w:val="008C5CCE"/>
    <w:rsid w:val="008C5D1E"/>
    <w:rsid w:val="008C68DF"/>
    <w:rsid w:val="008C6EB2"/>
    <w:rsid w:val="008C73BD"/>
    <w:rsid w:val="008C7CE1"/>
    <w:rsid w:val="008D0682"/>
    <w:rsid w:val="008D1206"/>
    <w:rsid w:val="008D13B4"/>
    <w:rsid w:val="008D3095"/>
    <w:rsid w:val="008D31D2"/>
    <w:rsid w:val="008D548C"/>
    <w:rsid w:val="008D563D"/>
    <w:rsid w:val="008D5FA1"/>
    <w:rsid w:val="008D6401"/>
    <w:rsid w:val="008D70B2"/>
    <w:rsid w:val="008D7D3B"/>
    <w:rsid w:val="008E002C"/>
    <w:rsid w:val="008E0615"/>
    <w:rsid w:val="008E1BF5"/>
    <w:rsid w:val="008E23D2"/>
    <w:rsid w:val="008E2D77"/>
    <w:rsid w:val="008E2F9C"/>
    <w:rsid w:val="008E37C3"/>
    <w:rsid w:val="008E3A62"/>
    <w:rsid w:val="008E3E15"/>
    <w:rsid w:val="008E45FB"/>
    <w:rsid w:val="008E5107"/>
    <w:rsid w:val="008E5240"/>
    <w:rsid w:val="008E5A02"/>
    <w:rsid w:val="008E5E04"/>
    <w:rsid w:val="008E5F03"/>
    <w:rsid w:val="008E6BC3"/>
    <w:rsid w:val="008F111B"/>
    <w:rsid w:val="008F180A"/>
    <w:rsid w:val="008F1917"/>
    <w:rsid w:val="008F1B58"/>
    <w:rsid w:val="008F1D59"/>
    <w:rsid w:val="008F39A8"/>
    <w:rsid w:val="008F3C8B"/>
    <w:rsid w:val="008F4B16"/>
    <w:rsid w:val="008F512A"/>
    <w:rsid w:val="008F51AC"/>
    <w:rsid w:val="008F52F1"/>
    <w:rsid w:val="008F5806"/>
    <w:rsid w:val="008F6696"/>
    <w:rsid w:val="008F6D10"/>
    <w:rsid w:val="008F6E24"/>
    <w:rsid w:val="008F6E6A"/>
    <w:rsid w:val="008F75DA"/>
    <w:rsid w:val="008F79A2"/>
    <w:rsid w:val="008F79FD"/>
    <w:rsid w:val="0090035B"/>
    <w:rsid w:val="00900530"/>
    <w:rsid w:val="009009A3"/>
    <w:rsid w:val="00900D70"/>
    <w:rsid w:val="00900F43"/>
    <w:rsid w:val="00901B2E"/>
    <w:rsid w:val="009032DA"/>
    <w:rsid w:val="009034DC"/>
    <w:rsid w:val="00904022"/>
    <w:rsid w:val="00905253"/>
    <w:rsid w:val="00906064"/>
    <w:rsid w:val="00906AE9"/>
    <w:rsid w:val="00907226"/>
    <w:rsid w:val="00911742"/>
    <w:rsid w:val="00911F4E"/>
    <w:rsid w:val="00912000"/>
    <w:rsid w:val="0091359E"/>
    <w:rsid w:val="009159FD"/>
    <w:rsid w:val="00915B49"/>
    <w:rsid w:val="0091727D"/>
    <w:rsid w:val="009175A0"/>
    <w:rsid w:val="00917B88"/>
    <w:rsid w:val="00920765"/>
    <w:rsid w:val="009209C6"/>
    <w:rsid w:val="009213EA"/>
    <w:rsid w:val="00923229"/>
    <w:rsid w:val="00924752"/>
    <w:rsid w:val="00924AC6"/>
    <w:rsid w:val="00924B5C"/>
    <w:rsid w:val="00924DA4"/>
    <w:rsid w:val="00925AFA"/>
    <w:rsid w:val="00925D80"/>
    <w:rsid w:val="00925ECA"/>
    <w:rsid w:val="0093016D"/>
    <w:rsid w:val="00930EF3"/>
    <w:rsid w:val="009321E5"/>
    <w:rsid w:val="009325C7"/>
    <w:rsid w:val="00932975"/>
    <w:rsid w:val="0093362B"/>
    <w:rsid w:val="009346E5"/>
    <w:rsid w:val="00934EE2"/>
    <w:rsid w:val="00936495"/>
    <w:rsid w:val="009366E9"/>
    <w:rsid w:val="00936958"/>
    <w:rsid w:val="009370C8"/>
    <w:rsid w:val="00940A10"/>
    <w:rsid w:val="0094126D"/>
    <w:rsid w:val="009426D9"/>
    <w:rsid w:val="00942957"/>
    <w:rsid w:val="009434D3"/>
    <w:rsid w:val="009434E5"/>
    <w:rsid w:val="009435BF"/>
    <w:rsid w:val="00943814"/>
    <w:rsid w:val="0094416C"/>
    <w:rsid w:val="00944664"/>
    <w:rsid w:val="00944F80"/>
    <w:rsid w:val="00946E4C"/>
    <w:rsid w:val="009478AE"/>
    <w:rsid w:val="00947DD6"/>
    <w:rsid w:val="0095246E"/>
    <w:rsid w:val="00953297"/>
    <w:rsid w:val="00953CB0"/>
    <w:rsid w:val="00954143"/>
    <w:rsid w:val="00955B96"/>
    <w:rsid w:val="0095686C"/>
    <w:rsid w:val="00956CDF"/>
    <w:rsid w:val="00956E29"/>
    <w:rsid w:val="00960B11"/>
    <w:rsid w:val="00960BB8"/>
    <w:rsid w:val="00960FE4"/>
    <w:rsid w:val="00961BE2"/>
    <w:rsid w:val="0096229E"/>
    <w:rsid w:val="00963656"/>
    <w:rsid w:val="00964159"/>
    <w:rsid w:val="00964795"/>
    <w:rsid w:val="009653C6"/>
    <w:rsid w:val="00965AF4"/>
    <w:rsid w:val="009660D4"/>
    <w:rsid w:val="00966F3E"/>
    <w:rsid w:val="0096743D"/>
    <w:rsid w:val="00967F2E"/>
    <w:rsid w:val="0097067A"/>
    <w:rsid w:val="009712BE"/>
    <w:rsid w:val="00971AD7"/>
    <w:rsid w:val="0097266E"/>
    <w:rsid w:val="009742FA"/>
    <w:rsid w:val="009747E0"/>
    <w:rsid w:val="00974C18"/>
    <w:rsid w:val="00975E92"/>
    <w:rsid w:val="00976083"/>
    <w:rsid w:val="009771F3"/>
    <w:rsid w:val="00977F83"/>
    <w:rsid w:val="00980767"/>
    <w:rsid w:val="009838E1"/>
    <w:rsid w:val="00983AE8"/>
    <w:rsid w:val="00983F7E"/>
    <w:rsid w:val="009840A3"/>
    <w:rsid w:val="00985FF4"/>
    <w:rsid w:val="00986A53"/>
    <w:rsid w:val="009877B6"/>
    <w:rsid w:val="0098787B"/>
    <w:rsid w:val="00987D94"/>
    <w:rsid w:val="0099073B"/>
    <w:rsid w:val="00990DAF"/>
    <w:rsid w:val="00990EC4"/>
    <w:rsid w:val="00991665"/>
    <w:rsid w:val="00991737"/>
    <w:rsid w:val="009917C1"/>
    <w:rsid w:val="009917CB"/>
    <w:rsid w:val="00992262"/>
    <w:rsid w:val="0099463E"/>
    <w:rsid w:val="00994648"/>
    <w:rsid w:val="00994D10"/>
    <w:rsid w:val="0099523D"/>
    <w:rsid w:val="00996F70"/>
    <w:rsid w:val="009A0119"/>
    <w:rsid w:val="009A04BC"/>
    <w:rsid w:val="009A09D3"/>
    <w:rsid w:val="009A0A53"/>
    <w:rsid w:val="009A0F35"/>
    <w:rsid w:val="009A2482"/>
    <w:rsid w:val="009A395C"/>
    <w:rsid w:val="009A3B2C"/>
    <w:rsid w:val="009A6C3C"/>
    <w:rsid w:val="009A77D0"/>
    <w:rsid w:val="009A7E30"/>
    <w:rsid w:val="009B0928"/>
    <w:rsid w:val="009B1943"/>
    <w:rsid w:val="009B200E"/>
    <w:rsid w:val="009B2BA4"/>
    <w:rsid w:val="009B3626"/>
    <w:rsid w:val="009B5045"/>
    <w:rsid w:val="009B54C7"/>
    <w:rsid w:val="009B6158"/>
    <w:rsid w:val="009B6D2C"/>
    <w:rsid w:val="009B7812"/>
    <w:rsid w:val="009B7C02"/>
    <w:rsid w:val="009B7C4D"/>
    <w:rsid w:val="009C0CA8"/>
    <w:rsid w:val="009C1511"/>
    <w:rsid w:val="009C15F8"/>
    <w:rsid w:val="009C2357"/>
    <w:rsid w:val="009C4471"/>
    <w:rsid w:val="009C4583"/>
    <w:rsid w:val="009C54FF"/>
    <w:rsid w:val="009C5601"/>
    <w:rsid w:val="009C6F2B"/>
    <w:rsid w:val="009C710A"/>
    <w:rsid w:val="009C7246"/>
    <w:rsid w:val="009C7958"/>
    <w:rsid w:val="009C7BD8"/>
    <w:rsid w:val="009D0036"/>
    <w:rsid w:val="009D01A3"/>
    <w:rsid w:val="009D0402"/>
    <w:rsid w:val="009D0560"/>
    <w:rsid w:val="009D1A82"/>
    <w:rsid w:val="009D2BC9"/>
    <w:rsid w:val="009D3AB1"/>
    <w:rsid w:val="009D4301"/>
    <w:rsid w:val="009D4A10"/>
    <w:rsid w:val="009D5419"/>
    <w:rsid w:val="009D63F3"/>
    <w:rsid w:val="009D6777"/>
    <w:rsid w:val="009D6FE0"/>
    <w:rsid w:val="009D7F84"/>
    <w:rsid w:val="009E1E57"/>
    <w:rsid w:val="009E1F72"/>
    <w:rsid w:val="009E20BE"/>
    <w:rsid w:val="009E3243"/>
    <w:rsid w:val="009E32DF"/>
    <w:rsid w:val="009E3729"/>
    <w:rsid w:val="009E3CE8"/>
    <w:rsid w:val="009E4CF7"/>
    <w:rsid w:val="009E5567"/>
    <w:rsid w:val="009E5F2F"/>
    <w:rsid w:val="009E65E6"/>
    <w:rsid w:val="009E7C24"/>
    <w:rsid w:val="009E7CF8"/>
    <w:rsid w:val="009F0E52"/>
    <w:rsid w:val="009F1885"/>
    <w:rsid w:val="009F286F"/>
    <w:rsid w:val="009F2B07"/>
    <w:rsid w:val="009F2C41"/>
    <w:rsid w:val="009F318A"/>
    <w:rsid w:val="009F34E1"/>
    <w:rsid w:val="009F449C"/>
    <w:rsid w:val="009F592E"/>
    <w:rsid w:val="009F5D37"/>
    <w:rsid w:val="009F6EC0"/>
    <w:rsid w:val="00A00C85"/>
    <w:rsid w:val="00A01943"/>
    <w:rsid w:val="00A0209F"/>
    <w:rsid w:val="00A04511"/>
    <w:rsid w:val="00A053A9"/>
    <w:rsid w:val="00A05B35"/>
    <w:rsid w:val="00A05F77"/>
    <w:rsid w:val="00A06687"/>
    <w:rsid w:val="00A066DB"/>
    <w:rsid w:val="00A06CFA"/>
    <w:rsid w:val="00A07595"/>
    <w:rsid w:val="00A07AD3"/>
    <w:rsid w:val="00A07E2A"/>
    <w:rsid w:val="00A07FC6"/>
    <w:rsid w:val="00A12963"/>
    <w:rsid w:val="00A12EA8"/>
    <w:rsid w:val="00A13401"/>
    <w:rsid w:val="00A1349C"/>
    <w:rsid w:val="00A134DB"/>
    <w:rsid w:val="00A13CA1"/>
    <w:rsid w:val="00A13DCE"/>
    <w:rsid w:val="00A13EEF"/>
    <w:rsid w:val="00A14789"/>
    <w:rsid w:val="00A14EF5"/>
    <w:rsid w:val="00A1667C"/>
    <w:rsid w:val="00A167A3"/>
    <w:rsid w:val="00A16814"/>
    <w:rsid w:val="00A172E8"/>
    <w:rsid w:val="00A17B62"/>
    <w:rsid w:val="00A200A7"/>
    <w:rsid w:val="00A20E30"/>
    <w:rsid w:val="00A21A81"/>
    <w:rsid w:val="00A21BE4"/>
    <w:rsid w:val="00A21EE9"/>
    <w:rsid w:val="00A221F6"/>
    <w:rsid w:val="00A2297C"/>
    <w:rsid w:val="00A2398D"/>
    <w:rsid w:val="00A23E77"/>
    <w:rsid w:val="00A24215"/>
    <w:rsid w:val="00A24AF6"/>
    <w:rsid w:val="00A2546A"/>
    <w:rsid w:val="00A2580A"/>
    <w:rsid w:val="00A25F49"/>
    <w:rsid w:val="00A261D7"/>
    <w:rsid w:val="00A264F5"/>
    <w:rsid w:val="00A26DAB"/>
    <w:rsid w:val="00A27273"/>
    <w:rsid w:val="00A27EEC"/>
    <w:rsid w:val="00A300F4"/>
    <w:rsid w:val="00A301A3"/>
    <w:rsid w:val="00A304BA"/>
    <w:rsid w:val="00A30D9D"/>
    <w:rsid w:val="00A31BED"/>
    <w:rsid w:val="00A32520"/>
    <w:rsid w:val="00A329BD"/>
    <w:rsid w:val="00A332EF"/>
    <w:rsid w:val="00A33F13"/>
    <w:rsid w:val="00A351E3"/>
    <w:rsid w:val="00A3530A"/>
    <w:rsid w:val="00A403B5"/>
    <w:rsid w:val="00A42516"/>
    <w:rsid w:val="00A447BF"/>
    <w:rsid w:val="00A44A5D"/>
    <w:rsid w:val="00A45A34"/>
    <w:rsid w:val="00A46111"/>
    <w:rsid w:val="00A4627A"/>
    <w:rsid w:val="00A463F6"/>
    <w:rsid w:val="00A46F7C"/>
    <w:rsid w:val="00A47D69"/>
    <w:rsid w:val="00A50961"/>
    <w:rsid w:val="00A513EC"/>
    <w:rsid w:val="00A520FC"/>
    <w:rsid w:val="00A52870"/>
    <w:rsid w:val="00A529C2"/>
    <w:rsid w:val="00A52A1F"/>
    <w:rsid w:val="00A52C0A"/>
    <w:rsid w:val="00A52D1F"/>
    <w:rsid w:val="00A52FA7"/>
    <w:rsid w:val="00A53677"/>
    <w:rsid w:val="00A5391D"/>
    <w:rsid w:val="00A53AB7"/>
    <w:rsid w:val="00A5418C"/>
    <w:rsid w:val="00A544EB"/>
    <w:rsid w:val="00A54A05"/>
    <w:rsid w:val="00A54D48"/>
    <w:rsid w:val="00A54F31"/>
    <w:rsid w:val="00A55493"/>
    <w:rsid w:val="00A55C60"/>
    <w:rsid w:val="00A56D61"/>
    <w:rsid w:val="00A60B22"/>
    <w:rsid w:val="00A60CE0"/>
    <w:rsid w:val="00A60F48"/>
    <w:rsid w:val="00A61FCC"/>
    <w:rsid w:val="00A6221A"/>
    <w:rsid w:val="00A6347D"/>
    <w:rsid w:val="00A6372D"/>
    <w:rsid w:val="00A64820"/>
    <w:rsid w:val="00A64F1E"/>
    <w:rsid w:val="00A659CB"/>
    <w:rsid w:val="00A664EB"/>
    <w:rsid w:val="00A6652A"/>
    <w:rsid w:val="00A66D22"/>
    <w:rsid w:val="00A66EEA"/>
    <w:rsid w:val="00A70443"/>
    <w:rsid w:val="00A71AE7"/>
    <w:rsid w:val="00A71AFA"/>
    <w:rsid w:val="00A72327"/>
    <w:rsid w:val="00A724D2"/>
    <w:rsid w:val="00A7364E"/>
    <w:rsid w:val="00A73769"/>
    <w:rsid w:val="00A73990"/>
    <w:rsid w:val="00A73D66"/>
    <w:rsid w:val="00A746C9"/>
    <w:rsid w:val="00A75961"/>
    <w:rsid w:val="00A76A72"/>
    <w:rsid w:val="00A77EDB"/>
    <w:rsid w:val="00A807DA"/>
    <w:rsid w:val="00A80BF9"/>
    <w:rsid w:val="00A81736"/>
    <w:rsid w:val="00A8175A"/>
    <w:rsid w:val="00A819B7"/>
    <w:rsid w:val="00A82630"/>
    <w:rsid w:val="00A83511"/>
    <w:rsid w:val="00A8495A"/>
    <w:rsid w:val="00A85646"/>
    <w:rsid w:val="00A868E9"/>
    <w:rsid w:val="00A86CA5"/>
    <w:rsid w:val="00A8774B"/>
    <w:rsid w:val="00A87795"/>
    <w:rsid w:val="00A90DDA"/>
    <w:rsid w:val="00A911F8"/>
    <w:rsid w:val="00A91C50"/>
    <w:rsid w:val="00A92D27"/>
    <w:rsid w:val="00A92D91"/>
    <w:rsid w:val="00A95CB1"/>
    <w:rsid w:val="00A96342"/>
    <w:rsid w:val="00A96BB3"/>
    <w:rsid w:val="00A97C12"/>
    <w:rsid w:val="00AA00AC"/>
    <w:rsid w:val="00AA06A1"/>
    <w:rsid w:val="00AA0738"/>
    <w:rsid w:val="00AA1308"/>
    <w:rsid w:val="00AA1B8B"/>
    <w:rsid w:val="00AA1CC1"/>
    <w:rsid w:val="00AA2995"/>
    <w:rsid w:val="00AA2DC9"/>
    <w:rsid w:val="00AA3518"/>
    <w:rsid w:val="00AA410B"/>
    <w:rsid w:val="00AA60F4"/>
    <w:rsid w:val="00AA78B4"/>
    <w:rsid w:val="00AB0396"/>
    <w:rsid w:val="00AB1D2C"/>
    <w:rsid w:val="00AB1F5F"/>
    <w:rsid w:val="00AB2BAB"/>
    <w:rsid w:val="00AB3F74"/>
    <w:rsid w:val="00AB40E3"/>
    <w:rsid w:val="00AB4685"/>
    <w:rsid w:val="00AB4905"/>
    <w:rsid w:val="00AB4C3C"/>
    <w:rsid w:val="00AB5AAA"/>
    <w:rsid w:val="00AB5BA7"/>
    <w:rsid w:val="00AB77B9"/>
    <w:rsid w:val="00AB7AA9"/>
    <w:rsid w:val="00AB7EC5"/>
    <w:rsid w:val="00AB7F33"/>
    <w:rsid w:val="00AC127A"/>
    <w:rsid w:val="00AC1BA2"/>
    <w:rsid w:val="00AC1CD4"/>
    <w:rsid w:val="00AC1D8D"/>
    <w:rsid w:val="00AC1FCC"/>
    <w:rsid w:val="00AC2084"/>
    <w:rsid w:val="00AC32A1"/>
    <w:rsid w:val="00AC340C"/>
    <w:rsid w:val="00AC34D4"/>
    <w:rsid w:val="00AC3AF9"/>
    <w:rsid w:val="00AC5583"/>
    <w:rsid w:val="00AC5888"/>
    <w:rsid w:val="00AC6A4E"/>
    <w:rsid w:val="00AC7373"/>
    <w:rsid w:val="00AD12F4"/>
    <w:rsid w:val="00AD1A17"/>
    <w:rsid w:val="00AD36AC"/>
    <w:rsid w:val="00AD3DFB"/>
    <w:rsid w:val="00AD423B"/>
    <w:rsid w:val="00AD5AA2"/>
    <w:rsid w:val="00AD681A"/>
    <w:rsid w:val="00AD6C21"/>
    <w:rsid w:val="00AD73F1"/>
    <w:rsid w:val="00AD7681"/>
    <w:rsid w:val="00AD78E0"/>
    <w:rsid w:val="00AD7AE6"/>
    <w:rsid w:val="00AD7AFB"/>
    <w:rsid w:val="00AD7DA1"/>
    <w:rsid w:val="00AE04AA"/>
    <w:rsid w:val="00AE0728"/>
    <w:rsid w:val="00AE098A"/>
    <w:rsid w:val="00AE11BE"/>
    <w:rsid w:val="00AE1385"/>
    <w:rsid w:val="00AE3881"/>
    <w:rsid w:val="00AE55B7"/>
    <w:rsid w:val="00AE7644"/>
    <w:rsid w:val="00AF07B5"/>
    <w:rsid w:val="00AF08D0"/>
    <w:rsid w:val="00AF0D5A"/>
    <w:rsid w:val="00AF143E"/>
    <w:rsid w:val="00AF1FAB"/>
    <w:rsid w:val="00AF2530"/>
    <w:rsid w:val="00AF3D58"/>
    <w:rsid w:val="00AF4D0B"/>
    <w:rsid w:val="00AF51FA"/>
    <w:rsid w:val="00AF56CB"/>
    <w:rsid w:val="00AF57B5"/>
    <w:rsid w:val="00AF69B3"/>
    <w:rsid w:val="00AF6CC9"/>
    <w:rsid w:val="00AF6CD5"/>
    <w:rsid w:val="00AF7A8F"/>
    <w:rsid w:val="00B00060"/>
    <w:rsid w:val="00B018FE"/>
    <w:rsid w:val="00B0248B"/>
    <w:rsid w:val="00B02FC9"/>
    <w:rsid w:val="00B0450D"/>
    <w:rsid w:val="00B10144"/>
    <w:rsid w:val="00B1040B"/>
    <w:rsid w:val="00B10A8D"/>
    <w:rsid w:val="00B11130"/>
    <w:rsid w:val="00B11FF8"/>
    <w:rsid w:val="00B12189"/>
    <w:rsid w:val="00B12457"/>
    <w:rsid w:val="00B135DA"/>
    <w:rsid w:val="00B13A0F"/>
    <w:rsid w:val="00B1447D"/>
    <w:rsid w:val="00B15300"/>
    <w:rsid w:val="00B15BAE"/>
    <w:rsid w:val="00B17D49"/>
    <w:rsid w:val="00B20336"/>
    <w:rsid w:val="00B20E4C"/>
    <w:rsid w:val="00B21B1F"/>
    <w:rsid w:val="00B2214B"/>
    <w:rsid w:val="00B226F2"/>
    <w:rsid w:val="00B22733"/>
    <w:rsid w:val="00B22760"/>
    <w:rsid w:val="00B22C13"/>
    <w:rsid w:val="00B22EA5"/>
    <w:rsid w:val="00B232B8"/>
    <w:rsid w:val="00B23F95"/>
    <w:rsid w:val="00B2566F"/>
    <w:rsid w:val="00B260CD"/>
    <w:rsid w:val="00B26F3D"/>
    <w:rsid w:val="00B2778A"/>
    <w:rsid w:val="00B27986"/>
    <w:rsid w:val="00B27B6A"/>
    <w:rsid w:val="00B3079B"/>
    <w:rsid w:val="00B31178"/>
    <w:rsid w:val="00B31BF4"/>
    <w:rsid w:val="00B32060"/>
    <w:rsid w:val="00B34FD7"/>
    <w:rsid w:val="00B36A14"/>
    <w:rsid w:val="00B37B10"/>
    <w:rsid w:val="00B406A5"/>
    <w:rsid w:val="00B45573"/>
    <w:rsid w:val="00B45609"/>
    <w:rsid w:val="00B456D6"/>
    <w:rsid w:val="00B50785"/>
    <w:rsid w:val="00B50F12"/>
    <w:rsid w:val="00B51082"/>
    <w:rsid w:val="00B517E8"/>
    <w:rsid w:val="00B519F3"/>
    <w:rsid w:val="00B51C14"/>
    <w:rsid w:val="00B547E1"/>
    <w:rsid w:val="00B55622"/>
    <w:rsid w:val="00B55DFD"/>
    <w:rsid w:val="00B56877"/>
    <w:rsid w:val="00B568F7"/>
    <w:rsid w:val="00B5695D"/>
    <w:rsid w:val="00B5706A"/>
    <w:rsid w:val="00B622FF"/>
    <w:rsid w:val="00B628BE"/>
    <w:rsid w:val="00B62E6C"/>
    <w:rsid w:val="00B63272"/>
    <w:rsid w:val="00B6733E"/>
    <w:rsid w:val="00B6786F"/>
    <w:rsid w:val="00B70315"/>
    <w:rsid w:val="00B70CFB"/>
    <w:rsid w:val="00B71034"/>
    <w:rsid w:val="00B71948"/>
    <w:rsid w:val="00B73DAD"/>
    <w:rsid w:val="00B75B90"/>
    <w:rsid w:val="00B7691B"/>
    <w:rsid w:val="00B77809"/>
    <w:rsid w:val="00B77841"/>
    <w:rsid w:val="00B829CB"/>
    <w:rsid w:val="00B8353A"/>
    <w:rsid w:val="00B8377A"/>
    <w:rsid w:val="00B8411C"/>
    <w:rsid w:val="00B84A97"/>
    <w:rsid w:val="00B86DDC"/>
    <w:rsid w:val="00B86F59"/>
    <w:rsid w:val="00B8727B"/>
    <w:rsid w:val="00B87EBB"/>
    <w:rsid w:val="00B907CF"/>
    <w:rsid w:val="00B90982"/>
    <w:rsid w:val="00B90E61"/>
    <w:rsid w:val="00B91338"/>
    <w:rsid w:val="00B91AF6"/>
    <w:rsid w:val="00B91CDE"/>
    <w:rsid w:val="00B91E2B"/>
    <w:rsid w:val="00B9256E"/>
    <w:rsid w:val="00B93ABD"/>
    <w:rsid w:val="00B93E01"/>
    <w:rsid w:val="00B944F2"/>
    <w:rsid w:val="00B95E41"/>
    <w:rsid w:val="00B96238"/>
    <w:rsid w:val="00B96D75"/>
    <w:rsid w:val="00B96EAA"/>
    <w:rsid w:val="00B97A2F"/>
    <w:rsid w:val="00B97D19"/>
    <w:rsid w:val="00BA0433"/>
    <w:rsid w:val="00BA0B6A"/>
    <w:rsid w:val="00BA115C"/>
    <w:rsid w:val="00BA15E2"/>
    <w:rsid w:val="00BA19C3"/>
    <w:rsid w:val="00BA1B71"/>
    <w:rsid w:val="00BA1C59"/>
    <w:rsid w:val="00BA1F19"/>
    <w:rsid w:val="00BA2812"/>
    <w:rsid w:val="00BA282B"/>
    <w:rsid w:val="00BA29E7"/>
    <w:rsid w:val="00BA2A2B"/>
    <w:rsid w:val="00BA2D55"/>
    <w:rsid w:val="00BA3F5D"/>
    <w:rsid w:val="00BA4836"/>
    <w:rsid w:val="00BA63B8"/>
    <w:rsid w:val="00BA6E5F"/>
    <w:rsid w:val="00BA7B54"/>
    <w:rsid w:val="00BB005F"/>
    <w:rsid w:val="00BB0CD5"/>
    <w:rsid w:val="00BB1593"/>
    <w:rsid w:val="00BB172E"/>
    <w:rsid w:val="00BB2E7D"/>
    <w:rsid w:val="00BB305E"/>
    <w:rsid w:val="00BB39C8"/>
    <w:rsid w:val="00BB3DFE"/>
    <w:rsid w:val="00BB3E01"/>
    <w:rsid w:val="00BB4593"/>
    <w:rsid w:val="00BB7287"/>
    <w:rsid w:val="00BB768D"/>
    <w:rsid w:val="00BB795C"/>
    <w:rsid w:val="00BC0284"/>
    <w:rsid w:val="00BC0E85"/>
    <w:rsid w:val="00BC16C9"/>
    <w:rsid w:val="00BC295A"/>
    <w:rsid w:val="00BC2E5B"/>
    <w:rsid w:val="00BC34AE"/>
    <w:rsid w:val="00BC36DF"/>
    <w:rsid w:val="00BC3DD2"/>
    <w:rsid w:val="00BC487D"/>
    <w:rsid w:val="00BC52F2"/>
    <w:rsid w:val="00BC66A6"/>
    <w:rsid w:val="00BC6AAA"/>
    <w:rsid w:val="00BD03FC"/>
    <w:rsid w:val="00BD0B47"/>
    <w:rsid w:val="00BD0C49"/>
    <w:rsid w:val="00BD0F15"/>
    <w:rsid w:val="00BD17C6"/>
    <w:rsid w:val="00BD1938"/>
    <w:rsid w:val="00BD1E50"/>
    <w:rsid w:val="00BD20EA"/>
    <w:rsid w:val="00BD24C5"/>
    <w:rsid w:val="00BD2621"/>
    <w:rsid w:val="00BD299B"/>
    <w:rsid w:val="00BD2D8F"/>
    <w:rsid w:val="00BD2E06"/>
    <w:rsid w:val="00BD37CB"/>
    <w:rsid w:val="00BD5160"/>
    <w:rsid w:val="00BD6344"/>
    <w:rsid w:val="00BD6952"/>
    <w:rsid w:val="00BD6EAE"/>
    <w:rsid w:val="00BD7002"/>
    <w:rsid w:val="00BD7939"/>
    <w:rsid w:val="00BE0468"/>
    <w:rsid w:val="00BE0C90"/>
    <w:rsid w:val="00BE10EE"/>
    <w:rsid w:val="00BE2507"/>
    <w:rsid w:val="00BE2ECA"/>
    <w:rsid w:val="00BE4960"/>
    <w:rsid w:val="00BE5115"/>
    <w:rsid w:val="00BE60C1"/>
    <w:rsid w:val="00BE6549"/>
    <w:rsid w:val="00BE66CC"/>
    <w:rsid w:val="00BE6719"/>
    <w:rsid w:val="00BE6CBE"/>
    <w:rsid w:val="00BE7876"/>
    <w:rsid w:val="00BE7A5A"/>
    <w:rsid w:val="00BE7CFF"/>
    <w:rsid w:val="00BE7DA2"/>
    <w:rsid w:val="00BF11B3"/>
    <w:rsid w:val="00BF1851"/>
    <w:rsid w:val="00BF1921"/>
    <w:rsid w:val="00BF1E03"/>
    <w:rsid w:val="00BF2038"/>
    <w:rsid w:val="00BF293D"/>
    <w:rsid w:val="00BF2A26"/>
    <w:rsid w:val="00BF2C74"/>
    <w:rsid w:val="00BF3901"/>
    <w:rsid w:val="00BF4220"/>
    <w:rsid w:val="00BF44BE"/>
    <w:rsid w:val="00BF58BD"/>
    <w:rsid w:val="00BF611C"/>
    <w:rsid w:val="00BF7C36"/>
    <w:rsid w:val="00C00E32"/>
    <w:rsid w:val="00C011F7"/>
    <w:rsid w:val="00C01C11"/>
    <w:rsid w:val="00C01ECF"/>
    <w:rsid w:val="00C02BC8"/>
    <w:rsid w:val="00C02F9D"/>
    <w:rsid w:val="00C04C60"/>
    <w:rsid w:val="00C05A6C"/>
    <w:rsid w:val="00C0709E"/>
    <w:rsid w:val="00C1137B"/>
    <w:rsid w:val="00C11F53"/>
    <w:rsid w:val="00C121E6"/>
    <w:rsid w:val="00C12624"/>
    <w:rsid w:val="00C126A5"/>
    <w:rsid w:val="00C130BF"/>
    <w:rsid w:val="00C13317"/>
    <w:rsid w:val="00C138CC"/>
    <w:rsid w:val="00C13B7D"/>
    <w:rsid w:val="00C13F97"/>
    <w:rsid w:val="00C14353"/>
    <w:rsid w:val="00C16C5A"/>
    <w:rsid w:val="00C16C8F"/>
    <w:rsid w:val="00C17E04"/>
    <w:rsid w:val="00C17F71"/>
    <w:rsid w:val="00C20251"/>
    <w:rsid w:val="00C206E8"/>
    <w:rsid w:val="00C22647"/>
    <w:rsid w:val="00C22A51"/>
    <w:rsid w:val="00C23206"/>
    <w:rsid w:val="00C24D37"/>
    <w:rsid w:val="00C24E7D"/>
    <w:rsid w:val="00C25308"/>
    <w:rsid w:val="00C258F8"/>
    <w:rsid w:val="00C26582"/>
    <w:rsid w:val="00C26BCC"/>
    <w:rsid w:val="00C26EBC"/>
    <w:rsid w:val="00C27F6D"/>
    <w:rsid w:val="00C305C5"/>
    <w:rsid w:val="00C30700"/>
    <w:rsid w:val="00C30B0D"/>
    <w:rsid w:val="00C312D5"/>
    <w:rsid w:val="00C337CD"/>
    <w:rsid w:val="00C33C4D"/>
    <w:rsid w:val="00C33CE8"/>
    <w:rsid w:val="00C341B9"/>
    <w:rsid w:val="00C35ED7"/>
    <w:rsid w:val="00C368B2"/>
    <w:rsid w:val="00C36AA6"/>
    <w:rsid w:val="00C36C51"/>
    <w:rsid w:val="00C37067"/>
    <w:rsid w:val="00C404A6"/>
    <w:rsid w:val="00C41DAA"/>
    <w:rsid w:val="00C41FEB"/>
    <w:rsid w:val="00C42AA0"/>
    <w:rsid w:val="00C43FA5"/>
    <w:rsid w:val="00C44177"/>
    <w:rsid w:val="00C44313"/>
    <w:rsid w:val="00C4484E"/>
    <w:rsid w:val="00C462A6"/>
    <w:rsid w:val="00C46472"/>
    <w:rsid w:val="00C468C7"/>
    <w:rsid w:val="00C468CF"/>
    <w:rsid w:val="00C46CA6"/>
    <w:rsid w:val="00C4781E"/>
    <w:rsid w:val="00C479A9"/>
    <w:rsid w:val="00C501AB"/>
    <w:rsid w:val="00C50588"/>
    <w:rsid w:val="00C5060A"/>
    <w:rsid w:val="00C510A0"/>
    <w:rsid w:val="00C51F1D"/>
    <w:rsid w:val="00C52474"/>
    <w:rsid w:val="00C529C6"/>
    <w:rsid w:val="00C5417B"/>
    <w:rsid w:val="00C54A79"/>
    <w:rsid w:val="00C54D32"/>
    <w:rsid w:val="00C55AD5"/>
    <w:rsid w:val="00C5630B"/>
    <w:rsid w:val="00C57870"/>
    <w:rsid w:val="00C57A06"/>
    <w:rsid w:val="00C60797"/>
    <w:rsid w:val="00C60A82"/>
    <w:rsid w:val="00C616AC"/>
    <w:rsid w:val="00C61D43"/>
    <w:rsid w:val="00C6301D"/>
    <w:rsid w:val="00C636EB"/>
    <w:rsid w:val="00C649B6"/>
    <w:rsid w:val="00C661D5"/>
    <w:rsid w:val="00C6683E"/>
    <w:rsid w:val="00C672D5"/>
    <w:rsid w:val="00C67BEB"/>
    <w:rsid w:val="00C67EE3"/>
    <w:rsid w:val="00C70DBD"/>
    <w:rsid w:val="00C7177F"/>
    <w:rsid w:val="00C7211E"/>
    <w:rsid w:val="00C72581"/>
    <w:rsid w:val="00C72F66"/>
    <w:rsid w:val="00C76B03"/>
    <w:rsid w:val="00C771E3"/>
    <w:rsid w:val="00C777B2"/>
    <w:rsid w:val="00C77C34"/>
    <w:rsid w:val="00C80528"/>
    <w:rsid w:val="00C80E86"/>
    <w:rsid w:val="00C81B81"/>
    <w:rsid w:val="00C820B0"/>
    <w:rsid w:val="00C82A4A"/>
    <w:rsid w:val="00C83A9F"/>
    <w:rsid w:val="00C83AF4"/>
    <w:rsid w:val="00C84493"/>
    <w:rsid w:val="00C84BCC"/>
    <w:rsid w:val="00C84DAA"/>
    <w:rsid w:val="00C85801"/>
    <w:rsid w:val="00C85C95"/>
    <w:rsid w:val="00C86188"/>
    <w:rsid w:val="00C86D8A"/>
    <w:rsid w:val="00C92BF4"/>
    <w:rsid w:val="00C95432"/>
    <w:rsid w:val="00C96791"/>
    <w:rsid w:val="00C96994"/>
    <w:rsid w:val="00C96CC3"/>
    <w:rsid w:val="00C97A1C"/>
    <w:rsid w:val="00CA064F"/>
    <w:rsid w:val="00CA08ED"/>
    <w:rsid w:val="00CA0A5C"/>
    <w:rsid w:val="00CA1032"/>
    <w:rsid w:val="00CA116F"/>
    <w:rsid w:val="00CA3B38"/>
    <w:rsid w:val="00CA5100"/>
    <w:rsid w:val="00CA59E0"/>
    <w:rsid w:val="00CA5AA6"/>
    <w:rsid w:val="00CA68FF"/>
    <w:rsid w:val="00CA6B53"/>
    <w:rsid w:val="00CA773B"/>
    <w:rsid w:val="00CB030F"/>
    <w:rsid w:val="00CB03C5"/>
    <w:rsid w:val="00CB2191"/>
    <w:rsid w:val="00CB23B5"/>
    <w:rsid w:val="00CB3A9B"/>
    <w:rsid w:val="00CB3CC6"/>
    <w:rsid w:val="00CB4A52"/>
    <w:rsid w:val="00CB4B92"/>
    <w:rsid w:val="00CB5899"/>
    <w:rsid w:val="00CB5EDB"/>
    <w:rsid w:val="00CB715A"/>
    <w:rsid w:val="00CB7C06"/>
    <w:rsid w:val="00CC0073"/>
    <w:rsid w:val="00CC0F88"/>
    <w:rsid w:val="00CC125A"/>
    <w:rsid w:val="00CC3F70"/>
    <w:rsid w:val="00CC5E35"/>
    <w:rsid w:val="00CC6AAD"/>
    <w:rsid w:val="00CD0F92"/>
    <w:rsid w:val="00CD153D"/>
    <w:rsid w:val="00CD18F2"/>
    <w:rsid w:val="00CD1F47"/>
    <w:rsid w:val="00CD2035"/>
    <w:rsid w:val="00CD22C0"/>
    <w:rsid w:val="00CD2868"/>
    <w:rsid w:val="00CD2EBE"/>
    <w:rsid w:val="00CD2FDC"/>
    <w:rsid w:val="00CD4A11"/>
    <w:rsid w:val="00CD5517"/>
    <w:rsid w:val="00CD5523"/>
    <w:rsid w:val="00CD55A4"/>
    <w:rsid w:val="00CD61B4"/>
    <w:rsid w:val="00CD6348"/>
    <w:rsid w:val="00CD6812"/>
    <w:rsid w:val="00CD6FCE"/>
    <w:rsid w:val="00CD74BB"/>
    <w:rsid w:val="00CE1529"/>
    <w:rsid w:val="00CE2E81"/>
    <w:rsid w:val="00CE3654"/>
    <w:rsid w:val="00CE39BF"/>
    <w:rsid w:val="00CE3FBC"/>
    <w:rsid w:val="00CE5599"/>
    <w:rsid w:val="00CE5A12"/>
    <w:rsid w:val="00CE60CA"/>
    <w:rsid w:val="00CE6280"/>
    <w:rsid w:val="00CE6660"/>
    <w:rsid w:val="00CE71A9"/>
    <w:rsid w:val="00CE74FA"/>
    <w:rsid w:val="00CE7F44"/>
    <w:rsid w:val="00CF0FDA"/>
    <w:rsid w:val="00CF142E"/>
    <w:rsid w:val="00CF2EBF"/>
    <w:rsid w:val="00CF3469"/>
    <w:rsid w:val="00CF3A85"/>
    <w:rsid w:val="00CF3AB2"/>
    <w:rsid w:val="00CF4446"/>
    <w:rsid w:val="00CF52F6"/>
    <w:rsid w:val="00CF54A3"/>
    <w:rsid w:val="00CF5D20"/>
    <w:rsid w:val="00CF5F75"/>
    <w:rsid w:val="00CF7CA9"/>
    <w:rsid w:val="00CF7D5A"/>
    <w:rsid w:val="00D0075C"/>
    <w:rsid w:val="00D01584"/>
    <w:rsid w:val="00D016F7"/>
    <w:rsid w:val="00D0228F"/>
    <w:rsid w:val="00D02FF6"/>
    <w:rsid w:val="00D0378C"/>
    <w:rsid w:val="00D0466B"/>
    <w:rsid w:val="00D04E16"/>
    <w:rsid w:val="00D04F31"/>
    <w:rsid w:val="00D05DC1"/>
    <w:rsid w:val="00D06CA8"/>
    <w:rsid w:val="00D07A39"/>
    <w:rsid w:val="00D1003C"/>
    <w:rsid w:val="00D11262"/>
    <w:rsid w:val="00D11285"/>
    <w:rsid w:val="00D116B8"/>
    <w:rsid w:val="00D12323"/>
    <w:rsid w:val="00D13B5D"/>
    <w:rsid w:val="00D13FC3"/>
    <w:rsid w:val="00D14DC0"/>
    <w:rsid w:val="00D14E4C"/>
    <w:rsid w:val="00D1728F"/>
    <w:rsid w:val="00D20879"/>
    <w:rsid w:val="00D20DF1"/>
    <w:rsid w:val="00D20FFE"/>
    <w:rsid w:val="00D21855"/>
    <w:rsid w:val="00D22381"/>
    <w:rsid w:val="00D236E0"/>
    <w:rsid w:val="00D255C7"/>
    <w:rsid w:val="00D257A6"/>
    <w:rsid w:val="00D26093"/>
    <w:rsid w:val="00D26A9B"/>
    <w:rsid w:val="00D27284"/>
    <w:rsid w:val="00D314F1"/>
    <w:rsid w:val="00D31A61"/>
    <w:rsid w:val="00D31B4A"/>
    <w:rsid w:val="00D32360"/>
    <w:rsid w:val="00D324F1"/>
    <w:rsid w:val="00D32545"/>
    <w:rsid w:val="00D32DD9"/>
    <w:rsid w:val="00D33C31"/>
    <w:rsid w:val="00D348F0"/>
    <w:rsid w:val="00D35219"/>
    <w:rsid w:val="00D35AE2"/>
    <w:rsid w:val="00D36108"/>
    <w:rsid w:val="00D4013B"/>
    <w:rsid w:val="00D40C55"/>
    <w:rsid w:val="00D4195C"/>
    <w:rsid w:val="00D4272A"/>
    <w:rsid w:val="00D42818"/>
    <w:rsid w:val="00D42825"/>
    <w:rsid w:val="00D43C59"/>
    <w:rsid w:val="00D4444C"/>
    <w:rsid w:val="00D455A9"/>
    <w:rsid w:val="00D47F70"/>
    <w:rsid w:val="00D503A0"/>
    <w:rsid w:val="00D50B1D"/>
    <w:rsid w:val="00D51049"/>
    <w:rsid w:val="00D51895"/>
    <w:rsid w:val="00D518E9"/>
    <w:rsid w:val="00D5308C"/>
    <w:rsid w:val="00D53297"/>
    <w:rsid w:val="00D53D2C"/>
    <w:rsid w:val="00D54177"/>
    <w:rsid w:val="00D54216"/>
    <w:rsid w:val="00D602C2"/>
    <w:rsid w:val="00D602E6"/>
    <w:rsid w:val="00D606A3"/>
    <w:rsid w:val="00D60891"/>
    <w:rsid w:val="00D60F69"/>
    <w:rsid w:val="00D6280D"/>
    <w:rsid w:val="00D63051"/>
    <w:rsid w:val="00D65738"/>
    <w:rsid w:val="00D65815"/>
    <w:rsid w:val="00D6742E"/>
    <w:rsid w:val="00D676F2"/>
    <w:rsid w:val="00D67B5D"/>
    <w:rsid w:val="00D72794"/>
    <w:rsid w:val="00D748AE"/>
    <w:rsid w:val="00D759B3"/>
    <w:rsid w:val="00D76059"/>
    <w:rsid w:val="00D762F2"/>
    <w:rsid w:val="00D764A2"/>
    <w:rsid w:val="00D7727E"/>
    <w:rsid w:val="00D77B63"/>
    <w:rsid w:val="00D80034"/>
    <w:rsid w:val="00D8089F"/>
    <w:rsid w:val="00D80A70"/>
    <w:rsid w:val="00D80ACE"/>
    <w:rsid w:val="00D81326"/>
    <w:rsid w:val="00D8181E"/>
    <w:rsid w:val="00D81EDE"/>
    <w:rsid w:val="00D8305D"/>
    <w:rsid w:val="00D830EE"/>
    <w:rsid w:val="00D832DF"/>
    <w:rsid w:val="00D837CB"/>
    <w:rsid w:val="00D85F18"/>
    <w:rsid w:val="00D86D1C"/>
    <w:rsid w:val="00D87D54"/>
    <w:rsid w:val="00D909AB"/>
    <w:rsid w:val="00D90C48"/>
    <w:rsid w:val="00D91149"/>
    <w:rsid w:val="00D91D30"/>
    <w:rsid w:val="00D91F93"/>
    <w:rsid w:val="00D92646"/>
    <w:rsid w:val="00D92955"/>
    <w:rsid w:val="00D93F3B"/>
    <w:rsid w:val="00D9488F"/>
    <w:rsid w:val="00D94DB9"/>
    <w:rsid w:val="00D955CD"/>
    <w:rsid w:val="00D95D43"/>
    <w:rsid w:val="00D95D9A"/>
    <w:rsid w:val="00D9608D"/>
    <w:rsid w:val="00D97C55"/>
    <w:rsid w:val="00D97C8A"/>
    <w:rsid w:val="00DA023E"/>
    <w:rsid w:val="00DA0D08"/>
    <w:rsid w:val="00DA2244"/>
    <w:rsid w:val="00DA33DE"/>
    <w:rsid w:val="00DA3C57"/>
    <w:rsid w:val="00DA3FB0"/>
    <w:rsid w:val="00DA420C"/>
    <w:rsid w:val="00DA50D1"/>
    <w:rsid w:val="00DA62FB"/>
    <w:rsid w:val="00DA67BE"/>
    <w:rsid w:val="00DA69D2"/>
    <w:rsid w:val="00DB09BC"/>
    <w:rsid w:val="00DB1330"/>
    <w:rsid w:val="00DB1AB1"/>
    <w:rsid w:val="00DB28E4"/>
    <w:rsid w:val="00DB3307"/>
    <w:rsid w:val="00DB3442"/>
    <w:rsid w:val="00DB389B"/>
    <w:rsid w:val="00DB3B01"/>
    <w:rsid w:val="00DB3C4E"/>
    <w:rsid w:val="00DB459B"/>
    <w:rsid w:val="00DB6222"/>
    <w:rsid w:val="00DB640E"/>
    <w:rsid w:val="00DB67E1"/>
    <w:rsid w:val="00DB6818"/>
    <w:rsid w:val="00DB6A6C"/>
    <w:rsid w:val="00DB7E22"/>
    <w:rsid w:val="00DB7FAB"/>
    <w:rsid w:val="00DC12AC"/>
    <w:rsid w:val="00DC2721"/>
    <w:rsid w:val="00DC32B7"/>
    <w:rsid w:val="00DC39FD"/>
    <w:rsid w:val="00DC3D42"/>
    <w:rsid w:val="00DC433B"/>
    <w:rsid w:val="00DC45E9"/>
    <w:rsid w:val="00DC53E3"/>
    <w:rsid w:val="00DC54C8"/>
    <w:rsid w:val="00DC591D"/>
    <w:rsid w:val="00DC6BAC"/>
    <w:rsid w:val="00DC6F33"/>
    <w:rsid w:val="00DC7283"/>
    <w:rsid w:val="00DC72A4"/>
    <w:rsid w:val="00DC75DB"/>
    <w:rsid w:val="00DC776F"/>
    <w:rsid w:val="00DC7AE0"/>
    <w:rsid w:val="00DD0AC1"/>
    <w:rsid w:val="00DD0DE4"/>
    <w:rsid w:val="00DD2CBA"/>
    <w:rsid w:val="00DD4582"/>
    <w:rsid w:val="00DD4782"/>
    <w:rsid w:val="00DD5046"/>
    <w:rsid w:val="00DD62E7"/>
    <w:rsid w:val="00DD7127"/>
    <w:rsid w:val="00DD72D8"/>
    <w:rsid w:val="00DD7706"/>
    <w:rsid w:val="00DD77FD"/>
    <w:rsid w:val="00DD7E78"/>
    <w:rsid w:val="00DD7EDA"/>
    <w:rsid w:val="00DE0A3E"/>
    <w:rsid w:val="00DE125C"/>
    <w:rsid w:val="00DE1422"/>
    <w:rsid w:val="00DE382D"/>
    <w:rsid w:val="00DE531C"/>
    <w:rsid w:val="00DE5994"/>
    <w:rsid w:val="00DE61EE"/>
    <w:rsid w:val="00DE6A19"/>
    <w:rsid w:val="00DE6F2D"/>
    <w:rsid w:val="00DE721E"/>
    <w:rsid w:val="00DE7582"/>
    <w:rsid w:val="00DF1FC2"/>
    <w:rsid w:val="00DF239B"/>
    <w:rsid w:val="00DF29B4"/>
    <w:rsid w:val="00DF2CF3"/>
    <w:rsid w:val="00DF346F"/>
    <w:rsid w:val="00DF3F49"/>
    <w:rsid w:val="00DF4038"/>
    <w:rsid w:val="00DF442D"/>
    <w:rsid w:val="00DF4B8E"/>
    <w:rsid w:val="00DF5355"/>
    <w:rsid w:val="00DF5593"/>
    <w:rsid w:val="00DF65B9"/>
    <w:rsid w:val="00DF6E6F"/>
    <w:rsid w:val="00DF7D38"/>
    <w:rsid w:val="00E001A2"/>
    <w:rsid w:val="00E00229"/>
    <w:rsid w:val="00E00960"/>
    <w:rsid w:val="00E00B50"/>
    <w:rsid w:val="00E00EF1"/>
    <w:rsid w:val="00E02116"/>
    <w:rsid w:val="00E02A84"/>
    <w:rsid w:val="00E02E2A"/>
    <w:rsid w:val="00E02ED7"/>
    <w:rsid w:val="00E02EE8"/>
    <w:rsid w:val="00E02F66"/>
    <w:rsid w:val="00E0481E"/>
    <w:rsid w:val="00E0490B"/>
    <w:rsid w:val="00E0651E"/>
    <w:rsid w:val="00E07196"/>
    <w:rsid w:val="00E07514"/>
    <w:rsid w:val="00E078DD"/>
    <w:rsid w:val="00E124E1"/>
    <w:rsid w:val="00E1250D"/>
    <w:rsid w:val="00E12AF7"/>
    <w:rsid w:val="00E1621C"/>
    <w:rsid w:val="00E16911"/>
    <w:rsid w:val="00E17476"/>
    <w:rsid w:val="00E2034A"/>
    <w:rsid w:val="00E21374"/>
    <w:rsid w:val="00E2173C"/>
    <w:rsid w:val="00E220B7"/>
    <w:rsid w:val="00E23FB3"/>
    <w:rsid w:val="00E23FFD"/>
    <w:rsid w:val="00E24BEE"/>
    <w:rsid w:val="00E24ED1"/>
    <w:rsid w:val="00E253D3"/>
    <w:rsid w:val="00E2565D"/>
    <w:rsid w:val="00E269EA"/>
    <w:rsid w:val="00E270E5"/>
    <w:rsid w:val="00E3071E"/>
    <w:rsid w:val="00E317FE"/>
    <w:rsid w:val="00E322BE"/>
    <w:rsid w:val="00E333F8"/>
    <w:rsid w:val="00E344CA"/>
    <w:rsid w:val="00E347E7"/>
    <w:rsid w:val="00E35307"/>
    <w:rsid w:val="00E356BF"/>
    <w:rsid w:val="00E359CF"/>
    <w:rsid w:val="00E363D6"/>
    <w:rsid w:val="00E37BD8"/>
    <w:rsid w:val="00E37CDE"/>
    <w:rsid w:val="00E37F2E"/>
    <w:rsid w:val="00E401E9"/>
    <w:rsid w:val="00E413F5"/>
    <w:rsid w:val="00E417DD"/>
    <w:rsid w:val="00E418F2"/>
    <w:rsid w:val="00E41B57"/>
    <w:rsid w:val="00E4285D"/>
    <w:rsid w:val="00E42DF3"/>
    <w:rsid w:val="00E44A41"/>
    <w:rsid w:val="00E44E42"/>
    <w:rsid w:val="00E454CE"/>
    <w:rsid w:val="00E455C9"/>
    <w:rsid w:val="00E45D49"/>
    <w:rsid w:val="00E470CD"/>
    <w:rsid w:val="00E5325F"/>
    <w:rsid w:val="00E54514"/>
    <w:rsid w:val="00E54D03"/>
    <w:rsid w:val="00E55D58"/>
    <w:rsid w:val="00E5601C"/>
    <w:rsid w:val="00E563E6"/>
    <w:rsid w:val="00E56FDB"/>
    <w:rsid w:val="00E574BE"/>
    <w:rsid w:val="00E574CF"/>
    <w:rsid w:val="00E60631"/>
    <w:rsid w:val="00E60694"/>
    <w:rsid w:val="00E609E0"/>
    <w:rsid w:val="00E60B89"/>
    <w:rsid w:val="00E61793"/>
    <w:rsid w:val="00E625EA"/>
    <w:rsid w:val="00E62684"/>
    <w:rsid w:val="00E63AF3"/>
    <w:rsid w:val="00E64351"/>
    <w:rsid w:val="00E64364"/>
    <w:rsid w:val="00E64C57"/>
    <w:rsid w:val="00E65267"/>
    <w:rsid w:val="00E656D7"/>
    <w:rsid w:val="00E658A5"/>
    <w:rsid w:val="00E6695F"/>
    <w:rsid w:val="00E6755F"/>
    <w:rsid w:val="00E70393"/>
    <w:rsid w:val="00E70DC4"/>
    <w:rsid w:val="00E72B4F"/>
    <w:rsid w:val="00E72BFF"/>
    <w:rsid w:val="00E72C1C"/>
    <w:rsid w:val="00E72EA9"/>
    <w:rsid w:val="00E7406C"/>
    <w:rsid w:val="00E74726"/>
    <w:rsid w:val="00E75E59"/>
    <w:rsid w:val="00E75F18"/>
    <w:rsid w:val="00E77510"/>
    <w:rsid w:val="00E77BB7"/>
    <w:rsid w:val="00E8044D"/>
    <w:rsid w:val="00E80596"/>
    <w:rsid w:val="00E82298"/>
    <w:rsid w:val="00E828D8"/>
    <w:rsid w:val="00E836FB"/>
    <w:rsid w:val="00E85F85"/>
    <w:rsid w:val="00E86993"/>
    <w:rsid w:val="00E86AF2"/>
    <w:rsid w:val="00E878DE"/>
    <w:rsid w:val="00E87B05"/>
    <w:rsid w:val="00E90205"/>
    <w:rsid w:val="00E90A29"/>
    <w:rsid w:val="00E911C8"/>
    <w:rsid w:val="00E91266"/>
    <w:rsid w:val="00E915B0"/>
    <w:rsid w:val="00E91A8B"/>
    <w:rsid w:val="00E91BD8"/>
    <w:rsid w:val="00E91C24"/>
    <w:rsid w:val="00E9275C"/>
    <w:rsid w:val="00E934CF"/>
    <w:rsid w:val="00E94A76"/>
    <w:rsid w:val="00E95CB1"/>
    <w:rsid w:val="00E97213"/>
    <w:rsid w:val="00EA05AD"/>
    <w:rsid w:val="00EA16D4"/>
    <w:rsid w:val="00EA1ABC"/>
    <w:rsid w:val="00EA2AF2"/>
    <w:rsid w:val="00EA2D9B"/>
    <w:rsid w:val="00EA33C9"/>
    <w:rsid w:val="00EA3CA2"/>
    <w:rsid w:val="00EA4D5F"/>
    <w:rsid w:val="00EA5BD3"/>
    <w:rsid w:val="00EA5F0C"/>
    <w:rsid w:val="00EA6624"/>
    <w:rsid w:val="00EA66C3"/>
    <w:rsid w:val="00EA6892"/>
    <w:rsid w:val="00EA69AE"/>
    <w:rsid w:val="00EA6A30"/>
    <w:rsid w:val="00EA7150"/>
    <w:rsid w:val="00EB0304"/>
    <w:rsid w:val="00EB051B"/>
    <w:rsid w:val="00EB0F81"/>
    <w:rsid w:val="00EB25F5"/>
    <w:rsid w:val="00EB26EA"/>
    <w:rsid w:val="00EB2729"/>
    <w:rsid w:val="00EB34A7"/>
    <w:rsid w:val="00EB4299"/>
    <w:rsid w:val="00EB44F1"/>
    <w:rsid w:val="00EB5395"/>
    <w:rsid w:val="00EB5489"/>
    <w:rsid w:val="00EB5891"/>
    <w:rsid w:val="00EB6C56"/>
    <w:rsid w:val="00EB7034"/>
    <w:rsid w:val="00EC0A81"/>
    <w:rsid w:val="00EC0CB0"/>
    <w:rsid w:val="00EC115C"/>
    <w:rsid w:val="00EC17C4"/>
    <w:rsid w:val="00EC1C72"/>
    <w:rsid w:val="00EC26E0"/>
    <w:rsid w:val="00EC394B"/>
    <w:rsid w:val="00EC460C"/>
    <w:rsid w:val="00EC4979"/>
    <w:rsid w:val="00EC56CB"/>
    <w:rsid w:val="00EC60E4"/>
    <w:rsid w:val="00EC6973"/>
    <w:rsid w:val="00EC765F"/>
    <w:rsid w:val="00ED01EC"/>
    <w:rsid w:val="00ED03FF"/>
    <w:rsid w:val="00ED1070"/>
    <w:rsid w:val="00ED1DEF"/>
    <w:rsid w:val="00ED1F5E"/>
    <w:rsid w:val="00ED2E30"/>
    <w:rsid w:val="00ED3C02"/>
    <w:rsid w:val="00ED47D0"/>
    <w:rsid w:val="00ED4EDB"/>
    <w:rsid w:val="00ED5423"/>
    <w:rsid w:val="00ED7308"/>
    <w:rsid w:val="00ED7DF1"/>
    <w:rsid w:val="00EE16A8"/>
    <w:rsid w:val="00EE1759"/>
    <w:rsid w:val="00EE1908"/>
    <w:rsid w:val="00EE1C8C"/>
    <w:rsid w:val="00EE3835"/>
    <w:rsid w:val="00EE5B82"/>
    <w:rsid w:val="00EE6205"/>
    <w:rsid w:val="00EE6472"/>
    <w:rsid w:val="00EE67E2"/>
    <w:rsid w:val="00EE6CDC"/>
    <w:rsid w:val="00EE7A41"/>
    <w:rsid w:val="00EF032A"/>
    <w:rsid w:val="00EF14D1"/>
    <w:rsid w:val="00EF3DFA"/>
    <w:rsid w:val="00EF45F4"/>
    <w:rsid w:val="00EF4763"/>
    <w:rsid w:val="00EF47B7"/>
    <w:rsid w:val="00EF4A6D"/>
    <w:rsid w:val="00EF4C0F"/>
    <w:rsid w:val="00EF601A"/>
    <w:rsid w:val="00EF6704"/>
    <w:rsid w:val="00EF67C0"/>
    <w:rsid w:val="00EF68D8"/>
    <w:rsid w:val="00EF69CB"/>
    <w:rsid w:val="00EF76B0"/>
    <w:rsid w:val="00EF76F4"/>
    <w:rsid w:val="00F00AC0"/>
    <w:rsid w:val="00F00E41"/>
    <w:rsid w:val="00F012F3"/>
    <w:rsid w:val="00F01717"/>
    <w:rsid w:val="00F018EC"/>
    <w:rsid w:val="00F01C82"/>
    <w:rsid w:val="00F02215"/>
    <w:rsid w:val="00F02554"/>
    <w:rsid w:val="00F030D0"/>
    <w:rsid w:val="00F03299"/>
    <w:rsid w:val="00F03DF2"/>
    <w:rsid w:val="00F042B1"/>
    <w:rsid w:val="00F04E42"/>
    <w:rsid w:val="00F063C5"/>
    <w:rsid w:val="00F065AE"/>
    <w:rsid w:val="00F069E7"/>
    <w:rsid w:val="00F07137"/>
    <w:rsid w:val="00F074CB"/>
    <w:rsid w:val="00F0775C"/>
    <w:rsid w:val="00F07A93"/>
    <w:rsid w:val="00F07AE3"/>
    <w:rsid w:val="00F07D49"/>
    <w:rsid w:val="00F103C4"/>
    <w:rsid w:val="00F117CD"/>
    <w:rsid w:val="00F12419"/>
    <w:rsid w:val="00F1288D"/>
    <w:rsid w:val="00F1398B"/>
    <w:rsid w:val="00F155A3"/>
    <w:rsid w:val="00F1565C"/>
    <w:rsid w:val="00F16194"/>
    <w:rsid w:val="00F17197"/>
    <w:rsid w:val="00F200E9"/>
    <w:rsid w:val="00F212D0"/>
    <w:rsid w:val="00F2175C"/>
    <w:rsid w:val="00F219E8"/>
    <w:rsid w:val="00F222E6"/>
    <w:rsid w:val="00F2247E"/>
    <w:rsid w:val="00F22E24"/>
    <w:rsid w:val="00F230B4"/>
    <w:rsid w:val="00F23295"/>
    <w:rsid w:val="00F23482"/>
    <w:rsid w:val="00F23898"/>
    <w:rsid w:val="00F23F4D"/>
    <w:rsid w:val="00F242EE"/>
    <w:rsid w:val="00F24813"/>
    <w:rsid w:val="00F24AB8"/>
    <w:rsid w:val="00F25D6C"/>
    <w:rsid w:val="00F25E4D"/>
    <w:rsid w:val="00F26092"/>
    <w:rsid w:val="00F26321"/>
    <w:rsid w:val="00F27AC8"/>
    <w:rsid w:val="00F27D02"/>
    <w:rsid w:val="00F30E73"/>
    <w:rsid w:val="00F316A6"/>
    <w:rsid w:val="00F322C5"/>
    <w:rsid w:val="00F33063"/>
    <w:rsid w:val="00F342C2"/>
    <w:rsid w:val="00F366EA"/>
    <w:rsid w:val="00F36AA8"/>
    <w:rsid w:val="00F36FF1"/>
    <w:rsid w:val="00F412AB"/>
    <w:rsid w:val="00F41830"/>
    <w:rsid w:val="00F41B3F"/>
    <w:rsid w:val="00F41F0B"/>
    <w:rsid w:val="00F41F37"/>
    <w:rsid w:val="00F43366"/>
    <w:rsid w:val="00F43E56"/>
    <w:rsid w:val="00F4413F"/>
    <w:rsid w:val="00F455C2"/>
    <w:rsid w:val="00F45B9D"/>
    <w:rsid w:val="00F47223"/>
    <w:rsid w:val="00F47865"/>
    <w:rsid w:val="00F478A7"/>
    <w:rsid w:val="00F47912"/>
    <w:rsid w:val="00F47B8A"/>
    <w:rsid w:val="00F47D51"/>
    <w:rsid w:val="00F517B6"/>
    <w:rsid w:val="00F51F3F"/>
    <w:rsid w:val="00F521E2"/>
    <w:rsid w:val="00F52376"/>
    <w:rsid w:val="00F524F9"/>
    <w:rsid w:val="00F5302F"/>
    <w:rsid w:val="00F54297"/>
    <w:rsid w:val="00F55E00"/>
    <w:rsid w:val="00F562E8"/>
    <w:rsid w:val="00F56876"/>
    <w:rsid w:val="00F56B92"/>
    <w:rsid w:val="00F56F5D"/>
    <w:rsid w:val="00F57524"/>
    <w:rsid w:val="00F57B3D"/>
    <w:rsid w:val="00F57DFF"/>
    <w:rsid w:val="00F60BC7"/>
    <w:rsid w:val="00F61518"/>
    <w:rsid w:val="00F62183"/>
    <w:rsid w:val="00F62DD9"/>
    <w:rsid w:val="00F63A33"/>
    <w:rsid w:val="00F63A53"/>
    <w:rsid w:val="00F64071"/>
    <w:rsid w:val="00F64076"/>
    <w:rsid w:val="00F6457C"/>
    <w:rsid w:val="00F65111"/>
    <w:rsid w:val="00F6540A"/>
    <w:rsid w:val="00F65556"/>
    <w:rsid w:val="00F67494"/>
    <w:rsid w:val="00F67D60"/>
    <w:rsid w:val="00F708C3"/>
    <w:rsid w:val="00F72187"/>
    <w:rsid w:val="00F73C81"/>
    <w:rsid w:val="00F77D66"/>
    <w:rsid w:val="00F80078"/>
    <w:rsid w:val="00F805DB"/>
    <w:rsid w:val="00F82285"/>
    <w:rsid w:val="00F82FE3"/>
    <w:rsid w:val="00F8350C"/>
    <w:rsid w:val="00F83674"/>
    <w:rsid w:val="00F83B07"/>
    <w:rsid w:val="00F84164"/>
    <w:rsid w:val="00F84946"/>
    <w:rsid w:val="00F8501F"/>
    <w:rsid w:val="00F856F7"/>
    <w:rsid w:val="00F856F8"/>
    <w:rsid w:val="00F85E0F"/>
    <w:rsid w:val="00F8610A"/>
    <w:rsid w:val="00F86237"/>
    <w:rsid w:val="00F87451"/>
    <w:rsid w:val="00F87847"/>
    <w:rsid w:val="00F87EEF"/>
    <w:rsid w:val="00F90DFB"/>
    <w:rsid w:val="00F919AD"/>
    <w:rsid w:val="00F920F0"/>
    <w:rsid w:val="00F92625"/>
    <w:rsid w:val="00F9283C"/>
    <w:rsid w:val="00F92911"/>
    <w:rsid w:val="00F93920"/>
    <w:rsid w:val="00F9468C"/>
    <w:rsid w:val="00F94702"/>
    <w:rsid w:val="00F96312"/>
    <w:rsid w:val="00F96CC4"/>
    <w:rsid w:val="00F976EE"/>
    <w:rsid w:val="00F97EB0"/>
    <w:rsid w:val="00FA1652"/>
    <w:rsid w:val="00FA169B"/>
    <w:rsid w:val="00FA56EC"/>
    <w:rsid w:val="00FA68BB"/>
    <w:rsid w:val="00FA73C1"/>
    <w:rsid w:val="00FB0BBA"/>
    <w:rsid w:val="00FB1245"/>
    <w:rsid w:val="00FB21A6"/>
    <w:rsid w:val="00FB2296"/>
    <w:rsid w:val="00FB291E"/>
    <w:rsid w:val="00FB2F7D"/>
    <w:rsid w:val="00FB3056"/>
    <w:rsid w:val="00FB3AAC"/>
    <w:rsid w:val="00FB43A7"/>
    <w:rsid w:val="00FB4785"/>
    <w:rsid w:val="00FB545F"/>
    <w:rsid w:val="00FB5A95"/>
    <w:rsid w:val="00FB703D"/>
    <w:rsid w:val="00FC0AD4"/>
    <w:rsid w:val="00FC11FE"/>
    <w:rsid w:val="00FC1312"/>
    <w:rsid w:val="00FC1A5C"/>
    <w:rsid w:val="00FC30CF"/>
    <w:rsid w:val="00FC3E4A"/>
    <w:rsid w:val="00FC3E6B"/>
    <w:rsid w:val="00FC5DFE"/>
    <w:rsid w:val="00FD010E"/>
    <w:rsid w:val="00FD06A7"/>
    <w:rsid w:val="00FD0A29"/>
    <w:rsid w:val="00FD0CED"/>
    <w:rsid w:val="00FD181C"/>
    <w:rsid w:val="00FD291C"/>
    <w:rsid w:val="00FD2FE9"/>
    <w:rsid w:val="00FD31DB"/>
    <w:rsid w:val="00FD36D7"/>
    <w:rsid w:val="00FD36F6"/>
    <w:rsid w:val="00FD38C1"/>
    <w:rsid w:val="00FD5A90"/>
    <w:rsid w:val="00FD6235"/>
    <w:rsid w:val="00FD6F5F"/>
    <w:rsid w:val="00FD7A80"/>
    <w:rsid w:val="00FE0837"/>
    <w:rsid w:val="00FE0C72"/>
    <w:rsid w:val="00FE13C7"/>
    <w:rsid w:val="00FE1803"/>
    <w:rsid w:val="00FE2B8A"/>
    <w:rsid w:val="00FE2D1A"/>
    <w:rsid w:val="00FE3489"/>
    <w:rsid w:val="00FE3F8B"/>
    <w:rsid w:val="00FE46E9"/>
    <w:rsid w:val="00FE5219"/>
    <w:rsid w:val="00FE57D1"/>
    <w:rsid w:val="00FE5E16"/>
    <w:rsid w:val="00FE6235"/>
    <w:rsid w:val="00FE662D"/>
    <w:rsid w:val="00FE6A62"/>
    <w:rsid w:val="00FF090F"/>
    <w:rsid w:val="00FF1076"/>
    <w:rsid w:val="00FF1AC3"/>
    <w:rsid w:val="00FF1FBA"/>
    <w:rsid w:val="00FF4A57"/>
    <w:rsid w:val="00FF58DB"/>
    <w:rsid w:val="00FF5ADB"/>
    <w:rsid w:val="00FF5D8C"/>
    <w:rsid w:val="00FF6121"/>
    <w:rsid w:val="00FF68AF"/>
    <w:rsid w:val="00FF6EB5"/>
    <w:rsid w:val="00FF7140"/>
    <w:rsid w:val="00FF744A"/>
    <w:rsid w:val="00FF7EB9"/>
    <w:rsid w:val="00FF7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19F02C"/>
  <w15:chartTrackingRefBased/>
  <w15:docId w15:val="{56E8D6DC-8FBD-4B8F-B3C0-BEC8B5C9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6B92"/>
    <w:pPr>
      <w:tabs>
        <w:tab w:val="left" w:pos="567"/>
      </w:tabs>
      <w:spacing w:line="260" w:lineRule="exact"/>
    </w:pPr>
    <w:rPr>
      <w:sz w:val="22"/>
      <w:lang w:eastAsia="en-US"/>
    </w:rPr>
  </w:style>
  <w:style w:type="paragraph" w:styleId="Heading1">
    <w:name w:val="heading 1"/>
    <w:basedOn w:val="Normal"/>
    <w:next w:val="Normal"/>
    <w:link w:val="Heading1Char"/>
    <w:qFormat/>
    <w:rsid w:val="009A0A5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9A0A5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9A0A53"/>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9A0A53"/>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9A0A53"/>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9A0A53"/>
    <w:p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9A0A53"/>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9A0A53"/>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9A0A53"/>
    <w:p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2520"/>
    <w:pPr>
      <w:tabs>
        <w:tab w:val="center" w:pos="4153"/>
        <w:tab w:val="right" w:pos="8306"/>
      </w:tabs>
      <w:spacing w:line="240" w:lineRule="auto"/>
    </w:pPr>
    <w:rPr>
      <w:rFonts w:ascii="Helvetica" w:hAnsi="Helvetica"/>
      <w:sz w:val="20"/>
    </w:rPr>
  </w:style>
  <w:style w:type="paragraph" w:styleId="Footer">
    <w:name w:val="footer"/>
    <w:basedOn w:val="Normal"/>
    <w:rsid w:val="00A32520"/>
    <w:pPr>
      <w:tabs>
        <w:tab w:val="center" w:pos="4536"/>
        <w:tab w:val="center" w:pos="8930"/>
      </w:tabs>
      <w:spacing w:line="240" w:lineRule="auto"/>
    </w:pPr>
    <w:rPr>
      <w:rFonts w:ascii="Helvetica" w:hAnsi="Helvetica"/>
      <w:sz w:val="16"/>
    </w:rPr>
  </w:style>
  <w:style w:type="character" w:styleId="PageNumber">
    <w:name w:val="page number"/>
    <w:basedOn w:val="DefaultParagraphFont"/>
    <w:rsid w:val="00A32520"/>
  </w:style>
  <w:style w:type="paragraph" w:customStyle="1" w:styleId="AHeader1">
    <w:name w:val="AHeader 1"/>
    <w:basedOn w:val="Normal"/>
    <w:rsid w:val="00A32520"/>
    <w:pPr>
      <w:numPr>
        <w:numId w:val="1"/>
      </w:numPr>
      <w:tabs>
        <w:tab w:val="clear" w:pos="567"/>
      </w:tabs>
      <w:spacing w:after="120" w:line="240" w:lineRule="auto"/>
    </w:pPr>
    <w:rPr>
      <w:rFonts w:ascii="Arial" w:hAnsi="Arial" w:cs="Arial"/>
      <w:b/>
      <w:bCs/>
      <w:sz w:val="24"/>
    </w:rPr>
  </w:style>
  <w:style w:type="paragraph" w:customStyle="1" w:styleId="AHeader2">
    <w:name w:val="AHeader 2"/>
    <w:basedOn w:val="AHeader1"/>
    <w:rsid w:val="00A32520"/>
    <w:pPr>
      <w:numPr>
        <w:ilvl w:val="1"/>
      </w:numPr>
      <w:tabs>
        <w:tab w:val="clear" w:pos="709"/>
        <w:tab w:val="num" w:pos="360"/>
      </w:tabs>
    </w:pPr>
    <w:rPr>
      <w:sz w:val="22"/>
    </w:rPr>
  </w:style>
  <w:style w:type="paragraph" w:customStyle="1" w:styleId="AHeader3">
    <w:name w:val="AHeader 3"/>
    <w:basedOn w:val="AHeader2"/>
    <w:rsid w:val="00A32520"/>
    <w:pPr>
      <w:numPr>
        <w:ilvl w:val="2"/>
      </w:numPr>
      <w:tabs>
        <w:tab w:val="clear" w:pos="1276"/>
        <w:tab w:val="num" w:pos="360"/>
      </w:tabs>
    </w:pPr>
  </w:style>
  <w:style w:type="paragraph" w:customStyle="1" w:styleId="AHeader2abc">
    <w:name w:val="AHeader 2 abc"/>
    <w:basedOn w:val="AHeader3"/>
    <w:rsid w:val="00A32520"/>
    <w:pPr>
      <w:numPr>
        <w:ilvl w:val="3"/>
      </w:numPr>
      <w:tabs>
        <w:tab w:val="clear" w:pos="1276"/>
        <w:tab w:val="num" w:pos="360"/>
      </w:tabs>
      <w:jc w:val="both"/>
    </w:pPr>
    <w:rPr>
      <w:b w:val="0"/>
      <w:bCs w:val="0"/>
    </w:rPr>
  </w:style>
  <w:style w:type="paragraph" w:customStyle="1" w:styleId="AHeader3abc">
    <w:name w:val="AHeader 3 abc"/>
    <w:basedOn w:val="AHeader2abc"/>
    <w:rsid w:val="00A32520"/>
    <w:pPr>
      <w:numPr>
        <w:ilvl w:val="4"/>
      </w:numPr>
      <w:tabs>
        <w:tab w:val="clear" w:pos="1701"/>
        <w:tab w:val="num" w:pos="360"/>
      </w:tabs>
    </w:pPr>
  </w:style>
  <w:style w:type="paragraph" w:customStyle="1" w:styleId="Default">
    <w:name w:val="Default"/>
    <w:rsid w:val="00A32520"/>
    <w:pPr>
      <w:widowControl w:val="0"/>
      <w:autoSpaceDE w:val="0"/>
      <w:autoSpaceDN w:val="0"/>
      <w:adjustRightInd w:val="0"/>
    </w:pPr>
    <w:rPr>
      <w:rFonts w:eastAsia="PMingLiU"/>
      <w:color w:val="000000"/>
      <w:sz w:val="24"/>
      <w:szCs w:val="24"/>
      <w:lang w:val="en-US" w:eastAsia="zh-TW"/>
    </w:rPr>
  </w:style>
  <w:style w:type="paragraph" w:customStyle="1" w:styleId="BulletIndent1">
    <w:name w:val="Bullet Indent 1"/>
    <w:basedOn w:val="Normal"/>
    <w:rsid w:val="00A32520"/>
    <w:pPr>
      <w:tabs>
        <w:tab w:val="clear" w:pos="567"/>
      </w:tabs>
    </w:pPr>
  </w:style>
  <w:style w:type="table" w:styleId="TableGrid">
    <w:name w:val="Table Grid"/>
    <w:basedOn w:val="TableNormal"/>
    <w:rsid w:val="00A32520"/>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text120">
    <w:name w:val="Smalltext12:0"/>
    <w:basedOn w:val="Normal"/>
    <w:rsid w:val="00A32520"/>
    <w:pPr>
      <w:tabs>
        <w:tab w:val="clear" w:pos="567"/>
      </w:tabs>
      <w:spacing w:line="240" w:lineRule="auto"/>
    </w:pPr>
    <w:rPr>
      <w:sz w:val="24"/>
      <w:lang w:val="en-US" w:eastAsia="de-DE"/>
    </w:rPr>
  </w:style>
  <w:style w:type="character" w:styleId="CommentReference">
    <w:name w:val="annotation reference"/>
    <w:uiPriority w:val="99"/>
    <w:rsid w:val="0059425B"/>
    <w:rPr>
      <w:sz w:val="16"/>
      <w:szCs w:val="16"/>
    </w:rPr>
  </w:style>
  <w:style w:type="paragraph" w:styleId="CommentText">
    <w:name w:val="annotation text"/>
    <w:aliases w:val="Comment Text Char1 Char,Comment Text Char Char Char,Comment Text Char1"/>
    <w:basedOn w:val="Normal"/>
    <w:link w:val="CommentTextChar"/>
    <w:rsid w:val="0059425B"/>
    <w:rPr>
      <w:sz w:val="20"/>
      <w:lang w:eastAsia="x-none"/>
    </w:rPr>
  </w:style>
  <w:style w:type="paragraph" w:styleId="CommentSubject">
    <w:name w:val="annotation subject"/>
    <w:basedOn w:val="CommentText"/>
    <w:next w:val="CommentText"/>
    <w:semiHidden/>
    <w:rsid w:val="0059425B"/>
    <w:rPr>
      <w:b/>
      <w:bCs/>
    </w:rPr>
  </w:style>
  <w:style w:type="paragraph" w:styleId="BalloonText">
    <w:name w:val="Balloon Text"/>
    <w:basedOn w:val="Normal"/>
    <w:semiHidden/>
    <w:rsid w:val="0059425B"/>
    <w:rPr>
      <w:rFonts w:ascii="Tahoma" w:hAnsi="Tahoma" w:cs="Tahoma"/>
      <w:sz w:val="16"/>
      <w:szCs w:val="16"/>
    </w:rPr>
  </w:style>
  <w:style w:type="character" w:customStyle="1" w:styleId="BoldtextinprintedPIonly">
    <w:name w:val="Bold text in printed PI only"/>
    <w:rsid w:val="00FF6121"/>
    <w:rPr>
      <w:b/>
    </w:rPr>
  </w:style>
  <w:style w:type="paragraph" w:customStyle="1" w:styleId="TitleA">
    <w:name w:val="Title A"/>
    <w:basedOn w:val="Normal"/>
    <w:rsid w:val="00F41B3F"/>
    <w:pPr>
      <w:tabs>
        <w:tab w:val="clear" w:pos="567"/>
        <w:tab w:val="left" w:pos="-1440"/>
        <w:tab w:val="left" w:pos="-720"/>
      </w:tabs>
      <w:spacing w:line="240" w:lineRule="auto"/>
      <w:jc w:val="center"/>
    </w:pPr>
    <w:rPr>
      <w:b/>
      <w:lang w:val="es-ES"/>
    </w:rPr>
  </w:style>
  <w:style w:type="paragraph" w:customStyle="1" w:styleId="TitleB">
    <w:name w:val="Title B"/>
    <w:basedOn w:val="Normal"/>
    <w:rsid w:val="00206F56"/>
    <w:pPr>
      <w:tabs>
        <w:tab w:val="clear" w:pos="567"/>
      </w:tabs>
      <w:autoSpaceDE w:val="0"/>
      <w:autoSpaceDN w:val="0"/>
      <w:adjustRightInd w:val="0"/>
      <w:spacing w:line="240" w:lineRule="auto"/>
      <w:ind w:left="720" w:hanging="720"/>
    </w:pPr>
    <w:rPr>
      <w:b/>
      <w:bCs/>
      <w:noProof/>
      <w:szCs w:val="22"/>
      <w:lang w:val="es-ES"/>
    </w:rPr>
  </w:style>
  <w:style w:type="character" w:styleId="Hyperlink">
    <w:name w:val="Hyperlink"/>
    <w:rsid w:val="00B260CD"/>
    <w:rPr>
      <w:color w:val="0000FF"/>
      <w:u w:val="single"/>
    </w:rPr>
  </w:style>
  <w:style w:type="paragraph" w:customStyle="1" w:styleId="BayerTableRowHeadings">
    <w:name w:val="Bayer Table Row Headings"/>
    <w:basedOn w:val="Normal"/>
    <w:link w:val="BayerTableRowHeadingsZchn"/>
    <w:qFormat/>
    <w:rsid w:val="00E828D8"/>
    <w:pPr>
      <w:keepNext/>
      <w:widowControl w:val="0"/>
      <w:tabs>
        <w:tab w:val="clear" w:pos="567"/>
      </w:tabs>
      <w:spacing w:after="120" w:line="240" w:lineRule="auto"/>
    </w:pPr>
    <w:rPr>
      <w:lang w:val="x-none" w:eastAsia="x-none"/>
    </w:rPr>
  </w:style>
  <w:style w:type="paragraph" w:customStyle="1" w:styleId="BayerBodyTextFull">
    <w:name w:val="Bayer Body Text Full"/>
    <w:basedOn w:val="Normal"/>
    <w:link w:val="BayerBodyTextFullChar"/>
    <w:qFormat/>
    <w:rsid w:val="00585F07"/>
    <w:pPr>
      <w:tabs>
        <w:tab w:val="clear" w:pos="567"/>
      </w:tabs>
      <w:spacing w:before="120" w:after="120" w:line="240" w:lineRule="auto"/>
    </w:pPr>
    <w:rPr>
      <w:sz w:val="24"/>
      <w:lang w:val="en-US"/>
    </w:rPr>
  </w:style>
  <w:style w:type="paragraph" w:customStyle="1" w:styleId="BayerTableColumnHeadings">
    <w:name w:val="Bayer Table Column Headings"/>
    <w:basedOn w:val="Normal"/>
    <w:rsid w:val="00585F07"/>
    <w:pPr>
      <w:tabs>
        <w:tab w:val="clear" w:pos="567"/>
      </w:tabs>
      <w:spacing w:line="240" w:lineRule="auto"/>
      <w:jc w:val="center"/>
    </w:pPr>
    <w:rPr>
      <w:b/>
      <w:lang w:val="en-US"/>
    </w:rPr>
  </w:style>
  <w:style w:type="character" w:customStyle="1" w:styleId="BayerBodyTextFullChar">
    <w:name w:val="Bayer Body Text Full Char"/>
    <w:link w:val="BayerBodyTextFull"/>
    <w:rsid w:val="00585F07"/>
    <w:rPr>
      <w:sz w:val="24"/>
      <w:lang w:val="en-US" w:eastAsia="en-US" w:bidi="ar-SA"/>
    </w:rPr>
  </w:style>
  <w:style w:type="paragraph" w:styleId="BodyTextIndent">
    <w:name w:val="Body Text Indent"/>
    <w:basedOn w:val="Normal"/>
    <w:link w:val="BodyTextIndentChar"/>
    <w:rsid w:val="00585F07"/>
    <w:pPr>
      <w:tabs>
        <w:tab w:val="clear" w:pos="567"/>
      </w:tabs>
      <w:autoSpaceDE w:val="0"/>
      <w:autoSpaceDN w:val="0"/>
      <w:adjustRightInd w:val="0"/>
      <w:spacing w:line="240" w:lineRule="auto"/>
      <w:ind w:left="720"/>
      <w:jc w:val="both"/>
    </w:pPr>
    <w:rPr>
      <w:color w:val="000000"/>
      <w:szCs w:val="22"/>
      <w:lang w:eastAsia="en-GB"/>
    </w:rPr>
  </w:style>
  <w:style w:type="paragraph" w:styleId="NormalWeb">
    <w:name w:val="Normal (Web)"/>
    <w:basedOn w:val="Normal"/>
    <w:uiPriority w:val="99"/>
    <w:semiHidden/>
    <w:rsid w:val="00585F07"/>
    <w:pPr>
      <w:tabs>
        <w:tab w:val="clear" w:pos="567"/>
      </w:tabs>
      <w:spacing w:line="240" w:lineRule="auto"/>
      <w:jc w:val="both"/>
    </w:pPr>
    <w:rPr>
      <w:sz w:val="24"/>
      <w:szCs w:val="24"/>
      <w:lang w:val="de-DE" w:eastAsia="de-DE"/>
    </w:rPr>
  </w:style>
  <w:style w:type="paragraph" w:styleId="BodyText">
    <w:name w:val="Body Text"/>
    <w:basedOn w:val="Normal"/>
    <w:link w:val="BodyTextChar"/>
    <w:rsid w:val="00585F07"/>
    <w:pPr>
      <w:spacing w:after="120"/>
    </w:pPr>
  </w:style>
  <w:style w:type="paragraph" w:styleId="DocumentMap">
    <w:name w:val="Document Map"/>
    <w:basedOn w:val="Normal"/>
    <w:semiHidden/>
    <w:rsid w:val="006E6042"/>
    <w:pPr>
      <w:shd w:val="clear" w:color="auto" w:fill="000080"/>
    </w:pPr>
    <w:rPr>
      <w:rFonts w:ascii="Tahoma" w:hAnsi="Tahoma" w:cs="Tahoma"/>
      <w:sz w:val="20"/>
    </w:rPr>
  </w:style>
  <w:style w:type="paragraph" w:customStyle="1" w:styleId="No-numheading2Agency">
    <w:name w:val="No-num heading 2 (Agency)"/>
    <w:basedOn w:val="Normal"/>
    <w:next w:val="Normal"/>
    <w:rsid w:val="002703AE"/>
    <w:pPr>
      <w:keepNext/>
      <w:tabs>
        <w:tab w:val="clear" w:pos="567"/>
      </w:tabs>
      <w:spacing w:before="280" w:after="220" w:line="240" w:lineRule="auto"/>
      <w:outlineLvl w:val="1"/>
    </w:pPr>
    <w:rPr>
      <w:rFonts w:ascii="Verdana" w:eastAsia="Verdana" w:hAnsi="Verdana" w:cs="Arial"/>
      <w:b/>
      <w:bCs/>
      <w:i/>
      <w:kern w:val="32"/>
      <w:szCs w:val="22"/>
      <w:lang w:eastAsia="en-GB"/>
    </w:rPr>
  </w:style>
  <w:style w:type="character" w:customStyle="1" w:styleId="hps">
    <w:name w:val="hps"/>
    <w:basedOn w:val="DefaultParagraphFont"/>
    <w:rsid w:val="00DD4782"/>
  </w:style>
  <w:style w:type="character" w:customStyle="1" w:styleId="hpsatn">
    <w:name w:val="hps atn"/>
    <w:basedOn w:val="DefaultParagraphFont"/>
    <w:rsid w:val="00C25308"/>
  </w:style>
  <w:style w:type="character" w:customStyle="1" w:styleId="atn">
    <w:name w:val="atn"/>
    <w:basedOn w:val="DefaultParagraphFont"/>
    <w:rsid w:val="008526B9"/>
  </w:style>
  <w:style w:type="paragraph" w:customStyle="1" w:styleId="Listenabsatz1">
    <w:name w:val="Listenabsatz1"/>
    <w:basedOn w:val="Normal"/>
    <w:uiPriority w:val="34"/>
    <w:qFormat/>
    <w:rsid w:val="00EA6892"/>
    <w:pPr>
      <w:ind w:left="708"/>
    </w:pPr>
  </w:style>
  <w:style w:type="paragraph" w:styleId="Caption">
    <w:name w:val="caption"/>
    <w:aliases w:val="Bayer Caption"/>
    <w:basedOn w:val="Normal"/>
    <w:next w:val="Normal"/>
    <w:qFormat/>
    <w:rsid w:val="008056E6"/>
    <w:pPr>
      <w:keepNext/>
      <w:tabs>
        <w:tab w:val="clear" w:pos="567"/>
      </w:tabs>
      <w:spacing w:before="120" w:after="120" w:line="240" w:lineRule="auto"/>
      <w:ind w:left="907"/>
    </w:pPr>
    <w:rPr>
      <w:b/>
      <w:lang w:val="en-US"/>
    </w:rPr>
  </w:style>
  <w:style w:type="paragraph" w:customStyle="1" w:styleId="BayerTableStyleCentered">
    <w:name w:val="Bayer TableStyle Centered"/>
    <w:basedOn w:val="Normal"/>
    <w:rsid w:val="008056E6"/>
    <w:pPr>
      <w:widowControl w:val="0"/>
      <w:tabs>
        <w:tab w:val="clear" w:pos="567"/>
      </w:tabs>
      <w:spacing w:before="120" w:after="120" w:line="240" w:lineRule="auto"/>
      <w:jc w:val="center"/>
    </w:pPr>
    <w:rPr>
      <w:rFonts w:eastAsia="SimSun"/>
      <w:lang w:val="en-US" w:eastAsia="zh-CN"/>
    </w:rPr>
  </w:style>
  <w:style w:type="character" w:customStyle="1" w:styleId="BayerTableRowHeadingsZchn">
    <w:name w:val="Bayer Table Row Headings Zchn"/>
    <w:link w:val="BayerTableRowHeadings"/>
    <w:rsid w:val="008056E6"/>
    <w:rPr>
      <w:sz w:val="22"/>
    </w:rPr>
  </w:style>
  <w:style w:type="paragraph" w:customStyle="1" w:styleId="BayerTableFootnote">
    <w:name w:val="Bayer Table Footnote"/>
    <w:basedOn w:val="Normal"/>
    <w:rsid w:val="008056E6"/>
    <w:pPr>
      <w:keepNext/>
      <w:widowControl w:val="0"/>
      <w:tabs>
        <w:tab w:val="clear" w:pos="567"/>
      </w:tabs>
      <w:spacing w:after="120" w:line="240" w:lineRule="auto"/>
      <w:ind w:left="360" w:hanging="360"/>
    </w:pPr>
    <w:rPr>
      <w:lang w:val="en-US"/>
    </w:rPr>
  </w:style>
  <w:style w:type="paragraph" w:styleId="Revision">
    <w:name w:val="Revision"/>
    <w:hidden/>
    <w:uiPriority w:val="99"/>
    <w:semiHidden/>
    <w:rsid w:val="00FC11FE"/>
    <w:rPr>
      <w:sz w:val="22"/>
      <w:lang w:eastAsia="en-US"/>
    </w:rPr>
  </w:style>
  <w:style w:type="character" w:customStyle="1" w:styleId="CommentTextChar">
    <w:name w:val="Comment Text Char"/>
    <w:aliases w:val="Comment Text Char1 Char Char,Comment Text Char Char Char Char,Comment Text Char1 Char1"/>
    <w:link w:val="CommentText"/>
    <w:rsid w:val="00EE1908"/>
    <w:rPr>
      <w:lang w:val="en-GB"/>
    </w:rPr>
  </w:style>
  <w:style w:type="paragraph" w:styleId="HTMLPreformatted">
    <w:name w:val="HTML Preformatted"/>
    <w:basedOn w:val="Normal"/>
    <w:link w:val="HTMLPreformattedChar"/>
    <w:uiPriority w:val="99"/>
    <w:unhideWhenUsed/>
    <w:rsid w:val="00331A8E"/>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lang w:val="x-none" w:eastAsia="x-none"/>
    </w:rPr>
  </w:style>
  <w:style w:type="character" w:customStyle="1" w:styleId="HTMLPreformattedChar">
    <w:name w:val="HTML Preformatted Char"/>
    <w:link w:val="HTMLPreformatted"/>
    <w:uiPriority w:val="99"/>
    <w:rsid w:val="00331A8E"/>
    <w:rPr>
      <w:rFonts w:ascii="Courier New" w:hAnsi="Courier New" w:cs="Courier New"/>
    </w:rPr>
  </w:style>
  <w:style w:type="paragraph" w:styleId="Bibliography">
    <w:name w:val="Bibliography"/>
    <w:basedOn w:val="Normal"/>
    <w:next w:val="Normal"/>
    <w:uiPriority w:val="37"/>
    <w:semiHidden/>
    <w:unhideWhenUsed/>
    <w:rsid w:val="009A0A53"/>
  </w:style>
  <w:style w:type="paragraph" w:styleId="BlockText">
    <w:name w:val="Block Text"/>
    <w:basedOn w:val="Normal"/>
    <w:rsid w:val="009A0A53"/>
    <w:pPr>
      <w:spacing w:after="120"/>
      <w:ind w:left="1440" w:right="1440"/>
    </w:pPr>
  </w:style>
  <w:style w:type="paragraph" w:styleId="BodyText2">
    <w:name w:val="Body Text 2"/>
    <w:basedOn w:val="Normal"/>
    <w:link w:val="BodyText2Char"/>
    <w:rsid w:val="009A0A53"/>
    <w:pPr>
      <w:spacing w:after="120" w:line="480" w:lineRule="auto"/>
    </w:pPr>
  </w:style>
  <w:style w:type="character" w:customStyle="1" w:styleId="BodyText2Char">
    <w:name w:val="Body Text 2 Char"/>
    <w:link w:val="BodyText2"/>
    <w:rsid w:val="009A0A53"/>
    <w:rPr>
      <w:sz w:val="22"/>
      <w:lang w:val="en-GB" w:eastAsia="en-US"/>
    </w:rPr>
  </w:style>
  <w:style w:type="paragraph" w:styleId="BodyText3">
    <w:name w:val="Body Text 3"/>
    <w:basedOn w:val="Normal"/>
    <w:link w:val="BodyText3Char"/>
    <w:rsid w:val="009A0A53"/>
    <w:pPr>
      <w:spacing w:after="120"/>
    </w:pPr>
    <w:rPr>
      <w:sz w:val="16"/>
      <w:szCs w:val="16"/>
    </w:rPr>
  </w:style>
  <w:style w:type="character" w:customStyle="1" w:styleId="BodyText3Char">
    <w:name w:val="Body Text 3 Char"/>
    <w:link w:val="BodyText3"/>
    <w:rsid w:val="009A0A53"/>
    <w:rPr>
      <w:sz w:val="16"/>
      <w:szCs w:val="16"/>
      <w:lang w:val="en-GB" w:eastAsia="en-US"/>
    </w:rPr>
  </w:style>
  <w:style w:type="paragraph" w:styleId="BodyTextFirstIndent">
    <w:name w:val="Body Text First Indent"/>
    <w:basedOn w:val="BodyText"/>
    <w:link w:val="BodyTextFirstIndentChar"/>
    <w:rsid w:val="009A0A53"/>
    <w:pPr>
      <w:ind w:firstLine="210"/>
    </w:pPr>
  </w:style>
  <w:style w:type="character" w:customStyle="1" w:styleId="BodyTextChar">
    <w:name w:val="Body Text Char"/>
    <w:link w:val="BodyText"/>
    <w:rsid w:val="009A0A53"/>
    <w:rPr>
      <w:sz w:val="22"/>
      <w:lang w:val="en-GB" w:eastAsia="en-US"/>
    </w:rPr>
  </w:style>
  <w:style w:type="character" w:customStyle="1" w:styleId="BodyTextFirstIndentChar">
    <w:name w:val="Body Text First Indent Char"/>
    <w:basedOn w:val="BodyTextChar"/>
    <w:link w:val="BodyTextFirstIndent"/>
    <w:rsid w:val="009A0A53"/>
    <w:rPr>
      <w:sz w:val="22"/>
      <w:lang w:val="en-GB" w:eastAsia="en-US"/>
    </w:rPr>
  </w:style>
  <w:style w:type="paragraph" w:styleId="BodyTextFirstIndent2">
    <w:name w:val="Body Text First Indent 2"/>
    <w:basedOn w:val="BodyTextIndent"/>
    <w:link w:val="BodyTextFirstIndent2Char"/>
    <w:rsid w:val="009A0A53"/>
    <w:pPr>
      <w:tabs>
        <w:tab w:val="left" w:pos="567"/>
      </w:tabs>
      <w:autoSpaceDE/>
      <w:autoSpaceDN/>
      <w:adjustRightInd/>
      <w:spacing w:after="120" w:line="260" w:lineRule="exact"/>
      <w:ind w:left="283" w:firstLine="210"/>
      <w:jc w:val="left"/>
    </w:pPr>
    <w:rPr>
      <w:lang w:eastAsia="en-US"/>
    </w:rPr>
  </w:style>
  <w:style w:type="character" w:customStyle="1" w:styleId="BodyTextIndentChar">
    <w:name w:val="Body Text Indent Char"/>
    <w:link w:val="BodyTextIndent"/>
    <w:rsid w:val="009A0A53"/>
    <w:rPr>
      <w:color w:val="000000"/>
      <w:sz w:val="22"/>
      <w:szCs w:val="22"/>
      <w:lang w:val="en-GB" w:eastAsia="en-GB"/>
    </w:rPr>
  </w:style>
  <w:style w:type="character" w:customStyle="1" w:styleId="BodyTextFirstIndent2Char">
    <w:name w:val="Body Text First Indent 2 Char"/>
    <w:link w:val="BodyTextFirstIndent2"/>
    <w:rsid w:val="009A0A53"/>
    <w:rPr>
      <w:color w:val="000000"/>
      <w:sz w:val="22"/>
      <w:szCs w:val="22"/>
      <w:lang w:val="en-GB" w:eastAsia="en-US"/>
    </w:rPr>
  </w:style>
  <w:style w:type="paragraph" w:styleId="BodyTextIndent2">
    <w:name w:val="Body Text Indent 2"/>
    <w:basedOn w:val="Normal"/>
    <w:link w:val="BodyTextIndent2Char"/>
    <w:rsid w:val="009A0A53"/>
    <w:pPr>
      <w:spacing w:after="120" w:line="480" w:lineRule="auto"/>
      <w:ind w:left="283"/>
    </w:pPr>
  </w:style>
  <w:style w:type="character" w:customStyle="1" w:styleId="BodyTextIndent2Char">
    <w:name w:val="Body Text Indent 2 Char"/>
    <w:link w:val="BodyTextIndent2"/>
    <w:rsid w:val="009A0A53"/>
    <w:rPr>
      <w:sz w:val="22"/>
      <w:lang w:val="en-GB" w:eastAsia="en-US"/>
    </w:rPr>
  </w:style>
  <w:style w:type="paragraph" w:styleId="BodyTextIndent3">
    <w:name w:val="Body Text Indent 3"/>
    <w:basedOn w:val="Normal"/>
    <w:link w:val="BodyTextIndent3Char"/>
    <w:rsid w:val="009A0A53"/>
    <w:pPr>
      <w:spacing w:after="120"/>
      <w:ind w:left="283"/>
    </w:pPr>
    <w:rPr>
      <w:sz w:val="16"/>
      <w:szCs w:val="16"/>
    </w:rPr>
  </w:style>
  <w:style w:type="character" w:customStyle="1" w:styleId="BodyTextIndent3Char">
    <w:name w:val="Body Text Indent 3 Char"/>
    <w:link w:val="BodyTextIndent3"/>
    <w:rsid w:val="009A0A53"/>
    <w:rPr>
      <w:sz w:val="16"/>
      <w:szCs w:val="16"/>
      <w:lang w:val="en-GB" w:eastAsia="en-US"/>
    </w:rPr>
  </w:style>
  <w:style w:type="paragraph" w:styleId="Closing">
    <w:name w:val="Closing"/>
    <w:basedOn w:val="Normal"/>
    <w:link w:val="ClosingChar"/>
    <w:rsid w:val="009A0A53"/>
    <w:pPr>
      <w:ind w:left="4252"/>
    </w:pPr>
  </w:style>
  <w:style w:type="character" w:customStyle="1" w:styleId="ClosingChar">
    <w:name w:val="Closing Char"/>
    <w:link w:val="Closing"/>
    <w:rsid w:val="009A0A53"/>
    <w:rPr>
      <w:sz w:val="22"/>
      <w:lang w:val="en-GB" w:eastAsia="en-US"/>
    </w:rPr>
  </w:style>
  <w:style w:type="paragraph" w:styleId="Date">
    <w:name w:val="Date"/>
    <w:basedOn w:val="Normal"/>
    <w:next w:val="Normal"/>
    <w:link w:val="DateChar"/>
    <w:rsid w:val="009A0A53"/>
  </w:style>
  <w:style w:type="character" w:customStyle="1" w:styleId="DateChar">
    <w:name w:val="Date Char"/>
    <w:link w:val="Date"/>
    <w:rsid w:val="009A0A53"/>
    <w:rPr>
      <w:sz w:val="22"/>
      <w:lang w:val="en-GB" w:eastAsia="en-US"/>
    </w:rPr>
  </w:style>
  <w:style w:type="paragraph" w:styleId="E-mailSignature">
    <w:name w:val="E-mail Signature"/>
    <w:basedOn w:val="Normal"/>
    <w:link w:val="E-mailSignatureChar"/>
    <w:rsid w:val="009A0A53"/>
  </w:style>
  <w:style w:type="character" w:customStyle="1" w:styleId="E-mailSignatureChar">
    <w:name w:val="E-mail Signature Char"/>
    <w:link w:val="E-mailSignature"/>
    <w:rsid w:val="009A0A53"/>
    <w:rPr>
      <w:sz w:val="22"/>
      <w:lang w:val="en-GB" w:eastAsia="en-US"/>
    </w:rPr>
  </w:style>
  <w:style w:type="paragraph" w:styleId="EndnoteText">
    <w:name w:val="endnote text"/>
    <w:basedOn w:val="Normal"/>
    <w:link w:val="EndnoteTextChar"/>
    <w:rsid w:val="009A0A53"/>
    <w:rPr>
      <w:sz w:val="20"/>
    </w:rPr>
  </w:style>
  <w:style w:type="character" w:customStyle="1" w:styleId="EndnoteTextChar">
    <w:name w:val="Endnote Text Char"/>
    <w:link w:val="EndnoteText"/>
    <w:rsid w:val="009A0A53"/>
    <w:rPr>
      <w:lang w:val="en-GB" w:eastAsia="en-US"/>
    </w:rPr>
  </w:style>
  <w:style w:type="paragraph" w:styleId="EnvelopeAddress">
    <w:name w:val="envelope address"/>
    <w:basedOn w:val="Normal"/>
    <w:rsid w:val="009A0A53"/>
    <w:pPr>
      <w:framePr w:w="4320" w:h="2160" w:hRule="exact" w:hSpace="141" w:wrap="auto" w:hAnchor="page" w:xAlign="center" w:yAlign="bottom"/>
      <w:ind w:left="1"/>
    </w:pPr>
    <w:rPr>
      <w:rFonts w:ascii="Cambria" w:hAnsi="Cambria"/>
      <w:sz w:val="24"/>
      <w:szCs w:val="24"/>
    </w:rPr>
  </w:style>
  <w:style w:type="paragraph" w:styleId="EnvelopeReturn">
    <w:name w:val="envelope return"/>
    <w:basedOn w:val="Normal"/>
    <w:rsid w:val="009A0A53"/>
    <w:rPr>
      <w:rFonts w:ascii="Cambria" w:hAnsi="Cambria"/>
      <w:sz w:val="20"/>
    </w:rPr>
  </w:style>
  <w:style w:type="paragraph" w:styleId="FootnoteText">
    <w:name w:val="footnote text"/>
    <w:basedOn w:val="Normal"/>
    <w:link w:val="FootnoteTextChar"/>
    <w:rsid w:val="009A0A53"/>
    <w:rPr>
      <w:sz w:val="20"/>
    </w:rPr>
  </w:style>
  <w:style w:type="character" w:customStyle="1" w:styleId="FootnoteTextChar">
    <w:name w:val="Footnote Text Char"/>
    <w:link w:val="FootnoteText"/>
    <w:rsid w:val="009A0A53"/>
    <w:rPr>
      <w:lang w:val="en-GB" w:eastAsia="en-US"/>
    </w:rPr>
  </w:style>
  <w:style w:type="character" w:customStyle="1" w:styleId="Heading1Char">
    <w:name w:val="Heading 1 Char"/>
    <w:link w:val="Heading1"/>
    <w:rsid w:val="009A0A53"/>
    <w:rPr>
      <w:rFonts w:ascii="Cambria" w:eastAsia="Times New Roman" w:hAnsi="Cambria" w:cs="Times New Roman"/>
      <w:b/>
      <w:bCs/>
      <w:kern w:val="32"/>
      <w:sz w:val="32"/>
      <w:szCs w:val="32"/>
      <w:lang w:val="en-GB" w:eastAsia="en-US"/>
    </w:rPr>
  </w:style>
  <w:style w:type="character" w:customStyle="1" w:styleId="Heading2Char">
    <w:name w:val="Heading 2 Char"/>
    <w:link w:val="Heading2"/>
    <w:semiHidden/>
    <w:rsid w:val="009A0A53"/>
    <w:rPr>
      <w:rFonts w:ascii="Cambria" w:eastAsia="Times New Roman" w:hAnsi="Cambria" w:cs="Times New Roman"/>
      <w:b/>
      <w:bCs/>
      <w:i/>
      <w:iCs/>
      <w:sz w:val="28"/>
      <w:szCs w:val="28"/>
      <w:lang w:val="en-GB" w:eastAsia="en-US"/>
    </w:rPr>
  </w:style>
  <w:style w:type="character" w:customStyle="1" w:styleId="Heading3Char">
    <w:name w:val="Heading 3 Char"/>
    <w:link w:val="Heading3"/>
    <w:semiHidden/>
    <w:rsid w:val="009A0A53"/>
    <w:rPr>
      <w:rFonts w:ascii="Cambria" w:eastAsia="Times New Roman" w:hAnsi="Cambria" w:cs="Times New Roman"/>
      <w:b/>
      <w:bCs/>
      <w:sz w:val="26"/>
      <w:szCs w:val="26"/>
      <w:lang w:val="en-GB" w:eastAsia="en-US"/>
    </w:rPr>
  </w:style>
  <w:style w:type="character" w:customStyle="1" w:styleId="Heading4Char">
    <w:name w:val="Heading 4 Char"/>
    <w:link w:val="Heading4"/>
    <w:semiHidden/>
    <w:rsid w:val="009A0A53"/>
    <w:rPr>
      <w:rFonts w:ascii="Calibri" w:eastAsia="Times New Roman" w:hAnsi="Calibri" w:cs="Times New Roman"/>
      <w:b/>
      <w:bCs/>
      <w:sz w:val="28"/>
      <w:szCs w:val="28"/>
      <w:lang w:val="en-GB" w:eastAsia="en-US"/>
    </w:rPr>
  </w:style>
  <w:style w:type="character" w:customStyle="1" w:styleId="Heading5Char">
    <w:name w:val="Heading 5 Char"/>
    <w:link w:val="Heading5"/>
    <w:semiHidden/>
    <w:rsid w:val="009A0A53"/>
    <w:rPr>
      <w:rFonts w:ascii="Calibri" w:eastAsia="Times New Roman" w:hAnsi="Calibri" w:cs="Times New Roman"/>
      <w:b/>
      <w:bCs/>
      <w:i/>
      <w:iCs/>
      <w:sz w:val="26"/>
      <w:szCs w:val="26"/>
      <w:lang w:val="en-GB" w:eastAsia="en-US"/>
    </w:rPr>
  </w:style>
  <w:style w:type="character" w:customStyle="1" w:styleId="Heading6Char">
    <w:name w:val="Heading 6 Char"/>
    <w:link w:val="Heading6"/>
    <w:semiHidden/>
    <w:rsid w:val="009A0A53"/>
    <w:rPr>
      <w:rFonts w:ascii="Calibri" w:eastAsia="Times New Roman" w:hAnsi="Calibri" w:cs="Times New Roman"/>
      <w:b/>
      <w:bCs/>
      <w:sz w:val="22"/>
      <w:szCs w:val="22"/>
      <w:lang w:val="en-GB" w:eastAsia="en-US"/>
    </w:rPr>
  </w:style>
  <w:style w:type="character" w:customStyle="1" w:styleId="Heading7Char">
    <w:name w:val="Heading 7 Char"/>
    <w:link w:val="Heading7"/>
    <w:semiHidden/>
    <w:rsid w:val="009A0A53"/>
    <w:rPr>
      <w:rFonts w:ascii="Calibri" w:eastAsia="Times New Roman" w:hAnsi="Calibri" w:cs="Times New Roman"/>
      <w:sz w:val="24"/>
      <w:szCs w:val="24"/>
      <w:lang w:val="en-GB" w:eastAsia="en-US"/>
    </w:rPr>
  </w:style>
  <w:style w:type="character" w:customStyle="1" w:styleId="Heading8Char">
    <w:name w:val="Heading 8 Char"/>
    <w:link w:val="Heading8"/>
    <w:semiHidden/>
    <w:rsid w:val="009A0A53"/>
    <w:rPr>
      <w:rFonts w:ascii="Calibri" w:eastAsia="Times New Roman" w:hAnsi="Calibri" w:cs="Times New Roman"/>
      <w:i/>
      <w:iCs/>
      <w:sz w:val="24"/>
      <w:szCs w:val="24"/>
      <w:lang w:val="en-GB" w:eastAsia="en-US"/>
    </w:rPr>
  </w:style>
  <w:style w:type="character" w:customStyle="1" w:styleId="Heading9Char">
    <w:name w:val="Heading 9 Char"/>
    <w:link w:val="Heading9"/>
    <w:semiHidden/>
    <w:rsid w:val="009A0A53"/>
    <w:rPr>
      <w:rFonts w:ascii="Cambria" w:eastAsia="Times New Roman" w:hAnsi="Cambria" w:cs="Times New Roman"/>
      <w:sz w:val="22"/>
      <w:szCs w:val="22"/>
      <w:lang w:val="en-GB" w:eastAsia="en-US"/>
    </w:rPr>
  </w:style>
  <w:style w:type="paragraph" w:styleId="HTMLAddress">
    <w:name w:val="HTML Address"/>
    <w:basedOn w:val="Normal"/>
    <w:link w:val="HTMLAddressChar"/>
    <w:rsid w:val="009A0A53"/>
    <w:rPr>
      <w:i/>
      <w:iCs/>
    </w:rPr>
  </w:style>
  <w:style w:type="character" w:customStyle="1" w:styleId="HTMLAddressChar">
    <w:name w:val="HTML Address Char"/>
    <w:link w:val="HTMLAddress"/>
    <w:rsid w:val="009A0A53"/>
    <w:rPr>
      <w:i/>
      <w:iCs/>
      <w:sz w:val="22"/>
      <w:lang w:val="en-GB" w:eastAsia="en-US"/>
    </w:rPr>
  </w:style>
  <w:style w:type="paragraph" w:styleId="Index1">
    <w:name w:val="index 1"/>
    <w:basedOn w:val="Normal"/>
    <w:next w:val="Normal"/>
    <w:autoRedefine/>
    <w:rsid w:val="009A0A53"/>
    <w:pPr>
      <w:tabs>
        <w:tab w:val="clear" w:pos="567"/>
      </w:tabs>
      <w:ind w:left="220" w:hanging="220"/>
    </w:pPr>
  </w:style>
  <w:style w:type="paragraph" w:styleId="Index2">
    <w:name w:val="index 2"/>
    <w:basedOn w:val="Normal"/>
    <w:next w:val="Normal"/>
    <w:autoRedefine/>
    <w:rsid w:val="009A0A53"/>
    <w:pPr>
      <w:tabs>
        <w:tab w:val="clear" w:pos="567"/>
      </w:tabs>
      <w:ind w:left="440" w:hanging="220"/>
    </w:pPr>
  </w:style>
  <w:style w:type="paragraph" w:styleId="Index3">
    <w:name w:val="index 3"/>
    <w:basedOn w:val="Normal"/>
    <w:next w:val="Normal"/>
    <w:autoRedefine/>
    <w:rsid w:val="009A0A53"/>
    <w:pPr>
      <w:tabs>
        <w:tab w:val="clear" w:pos="567"/>
      </w:tabs>
      <w:ind w:left="660" w:hanging="220"/>
    </w:pPr>
  </w:style>
  <w:style w:type="paragraph" w:styleId="Index4">
    <w:name w:val="index 4"/>
    <w:basedOn w:val="Normal"/>
    <w:next w:val="Normal"/>
    <w:autoRedefine/>
    <w:rsid w:val="009A0A53"/>
    <w:pPr>
      <w:tabs>
        <w:tab w:val="clear" w:pos="567"/>
      </w:tabs>
      <w:ind w:left="880" w:hanging="220"/>
    </w:pPr>
  </w:style>
  <w:style w:type="paragraph" w:styleId="Index5">
    <w:name w:val="index 5"/>
    <w:basedOn w:val="Normal"/>
    <w:next w:val="Normal"/>
    <w:autoRedefine/>
    <w:rsid w:val="009A0A53"/>
    <w:pPr>
      <w:tabs>
        <w:tab w:val="clear" w:pos="567"/>
      </w:tabs>
      <w:ind w:left="1100" w:hanging="220"/>
    </w:pPr>
  </w:style>
  <w:style w:type="paragraph" w:styleId="Index6">
    <w:name w:val="index 6"/>
    <w:basedOn w:val="Normal"/>
    <w:next w:val="Normal"/>
    <w:autoRedefine/>
    <w:rsid w:val="009A0A53"/>
    <w:pPr>
      <w:tabs>
        <w:tab w:val="clear" w:pos="567"/>
      </w:tabs>
      <w:ind w:left="1320" w:hanging="220"/>
    </w:pPr>
  </w:style>
  <w:style w:type="paragraph" w:styleId="Index7">
    <w:name w:val="index 7"/>
    <w:basedOn w:val="Normal"/>
    <w:next w:val="Normal"/>
    <w:autoRedefine/>
    <w:rsid w:val="009A0A53"/>
    <w:pPr>
      <w:tabs>
        <w:tab w:val="clear" w:pos="567"/>
      </w:tabs>
      <w:ind w:left="1540" w:hanging="220"/>
    </w:pPr>
  </w:style>
  <w:style w:type="paragraph" w:styleId="Index8">
    <w:name w:val="index 8"/>
    <w:basedOn w:val="Normal"/>
    <w:next w:val="Normal"/>
    <w:autoRedefine/>
    <w:rsid w:val="009A0A53"/>
    <w:pPr>
      <w:tabs>
        <w:tab w:val="clear" w:pos="567"/>
      </w:tabs>
      <w:ind w:left="1760" w:hanging="220"/>
    </w:pPr>
  </w:style>
  <w:style w:type="paragraph" w:styleId="Index9">
    <w:name w:val="index 9"/>
    <w:basedOn w:val="Normal"/>
    <w:next w:val="Normal"/>
    <w:autoRedefine/>
    <w:rsid w:val="009A0A53"/>
    <w:pPr>
      <w:tabs>
        <w:tab w:val="clear" w:pos="567"/>
      </w:tabs>
      <w:ind w:left="1980" w:hanging="220"/>
    </w:pPr>
  </w:style>
  <w:style w:type="paragraph" w:styleId="IndexHeading">
    <w:name w:val="index heading"/>
    <w:basedOn w:val="Normal"/>
    <w:next w:val="Index1"/>
    <w:rsid w:val="009A0A53"/>
    <w:rPr>
      <w:rFonts w:ascii="Cambria" w:hAnsi="Cambria"/>
      <w:b/>
      <w:bCs/>
    </w:rPr>
  </w:style>
  <w:style w:type="paragraph" w:styleId="IntenseQuote">
    <w:name w:val="Intense Quote"/>
    <w:basedOn w:val="Normal"/>
    <w:next w:val="Normal"/>
    <w:link w:val="IntenseQuoteChar"/>
    <w:uiPriority w:val="30"/>
    <w:qFormat/>
    <w:rsid w:val="009A0A5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A0A53"/>
    <w:rPr>
      <w:b/>
      <w:bCs/>
      <w:i/>
      <w:iCs/>
      <w:color w:val="4F81BD"/>
      <w:sz w:val="22"/>
      <w:lang w:val="en-GB" w:eastAsia="en-US"/>
    </w:rPr>
  </w:style>
  <w:style w:type="paragraph" w:styleId="List">
    <w:name w:val="List"/>
    <w:basedOn w:val="Normal"/>
    <w:rsid w:val="009A0A53"/>
    <w:pPr>
      <w:ind w:left="283" w:hanging="283"/>
      <w:contextualSpacing/>
    </w:pPr>
  </w:style>
  <w:style w:type="paragraph" w:styleId="List2">
    <w:name w:val="List 2"/>
    <w:basedOn w:val="Normal"/>
    <w:rsid w:val="009A0A53"/>
    <w:pPr>
      <w:ind w:left="566" w:hanging="283"/>
      <w:contextualSpacing/>
    </w:pPr>
  </w:style>
  <w:style w:type="paragraph" w:styleId="List3">
    <w:name w:val="List 3"/>
    <w:basedOn w:val="Normal"/>
    <w:rsid w:val="009A0A53"/>
    <w:pPr>
      <w:ind w:left="849" w:hanging="283"/>
      <w:contextualSpacing/>
    </w:pPr>
  </w:style>
  <w:style w:type="paragraph" w:styleId="List4">
    <w:name w:val="List 4"/>
    <w:basedOn w:val="Normal"/>
    <w:rsid w:val="009A0A53"/>
    <w:pPr>
      <w:ind w:left="1132" w:hanging="283"/>
      <w:contextualSpacing/>
    </w:pPr>
  </w:style>
  <w:style w:type="paragraph" w:styleId="List5">
    <w:name w:val="List 5"/>
    <w:basedOn w:val="Normal"/>
    <w:rsid w:val="009A0A53"/>
    <w:pPr>
      <w:ind w:left="1415" w:hanging="283"/>
      <w:contextualSpacing/>
    </w:pPr>
  </w:style>
  <w:style w:type="paragraph" w:styleId="ListBullet">
    <w:name w:val="List Bullet"/>
    <w:basedOn w:val="Normal"/>
    <w:rsid w:val="009A0A53"/>
    <w:pPr>
      <w:numPr>
        <w:numId w:val="30"/>
      </w:numPr>
      <w:contextualSpacing/>
    </w:pPr>
  </w:style>
  <w:style w:type="paragraph" w:styleId="ListBullet2">
    <w:name w:val="List Bullet 2"/>
    <w:basedOn w:val="Normal"/>
    <w:rsid w:val="009A0A53"/>
    <w:pPr>
      <w:numPr>
        <w:numId w:val="31"/>
      </w:numPr>
      <w:contextualSpacing/>
    </w:pPr>
  </w:style>
  <w:style w:type="paragraph" w:styleId="ListBullet3">
    <w:name w:val="List Bullet 3"/>
    <w:basedOn w:val="Normal"/>
    <w:rsid w:val="009A0A53"/>
    <w:pPr>
      <w:numPr>
        <w:numId w:val="32"/>
      </w:numPr>
      <w:contextualSpacing/>
    </w:pPr>
  </w:style>
  <w:style w:type="paragraph" w:styleId="ListBullet4">
    <w:name w:val="List Bullet 4"/>
    <w:basedOn w:val="Normal"/>
    <w:rsid w:val="009A0A53"/>
    <w:pPr>
      <w:numPr>
        <w:numId w:val="33"/>
      </w:numPr>
      <w:contextualSpacing/>
    </w:pPr>
  </w:style>
  <w:style w:type="paragraph" w:styleId="ListBullet5">
    <w:name w:val="List Bullet 5"/>
    <w:basedOn w:val="Normal"/>
    <w:rsid w:val="009A0A53"/>
    <w:pPr>
      <w:numPr>
        <w:numId w:val="34"/>
      </w:numPr>
      <w:contextualSpacing/>
    </w:pPr>
  </w:style>
  <w:style w:type="paragraph" w:styleId="ListContinue">
    <w:name w:val="List Continue"/>
    <w:basedOn w:val="Normal"/>
    <w:rsid w:val="009A0A53"/>
    <w:pPr>
      <w:spacing w:after="120"/>
      <w:ind w:left="283"/>
      <w:contextualSpacing/>
    </w:pPr>
  </w:style>
  <w:style w:type="paragraph" w:styleId="ListContinue2">
    <w:name w:val="List Continue 2"/>
    <w:basedOn w:val="Normal"/>
    <w:rsid w:val="009A0A53"/>
    <w:pPr>
      <w:spacing w:after="120"/>
      <w:ind w:left="566"/>
      <w:contextualSpacing/>
    </w:pPr>
  </w:style>
  <w:style w:type="paragraph" w:styleId="ListContinue3">
    <w:name w:val="List Continue 3"/>
    <w:basedOn w:val="Normal"/>
    <w:rsid w:val="009A0A53"/>
    <w:pPr>
      <w:spacing w:after="120"/>
      <w:ind w:left="849"/>
      <w:contextualSpacing/>
    </w:pPr>
  </w:style>
  <w:style w:type="paragraph" w:styleId="ListContinue4">
    <w:name w:val="List Continue 4"/>
    <w:basedOn w:val="Normal"/>
    <w:rsid w:val="009A0A53"/>
    <w:pPr>
      <w:spacing w:after="120"/>
      <w:ind w:left="1132"/>
      <w:contextualSpacing/>
    </w:pPr>
  </w:style>
  <w:style w:type="paragraph" w:styleId="ListContinue5">
    <w:name w:val="List Continue 5"/>
    <w:basedOn w:val="Normal"/>
    <w:rsid w:val="009A0A53"/>
    <w:pPr>
      <w:spacing w:after="120"/>
      <w:ind w:left="1415"/>
      <w:contextualSpacing/>
    </w:pPr>
  </w:style>
  <w:style w:type="paragraph" w:styleId="ListNumber">
    <w:name w:val="List Number"/>
    <w:basedOn w:val="Normal"/>
    <w:rsid w:val="009A0A53"/>
    <w:pPr>
      <w:numPr>
        <w:numId w:val="35"/>
      </w:numPr>
      <w:contextualSpacing/>
    </w:pPr>
  </w:style>
  <w:style w:type="paragraph" w:styleId="ListNumber2">
    <w:name w:val="List Number 2"/>
    <w:basedOn w:val="Normal"/>
    <w:rsid w:val="009A0A53"/>
    <w:pPr>
      <w:numPr>
        <w:numId w:val="36"/>
      </w:numPr>
      <w:contextualSpacing/>
    </w:pPr>
  </w:style>
  <w:style w:type="paragraph" w:styleId="ListNumber3">
    <w:name w:val="List Number 3"/>
    <w:basedOn w:val="Normal"/>
    <w:rsid w:val="009A0A53"/>
    <w:pPr>
      <w:numPr>
        <w:numId w:val="37"/>
      </w:numPr>
      <w:contextualSpacing/>
    </w:pPr>
  </w:style>
  <w:style w:type="paragraph" w:styleId="ListNumber4">
    <w:name w:val="List Number 4"/>
    <w:basedOn w:val="Normal"/>
    <w:rsid w:val="009A0A53"/>
    <w:pPr>
      <w:numPr>
        <w:numId w:val="38"/>
      </w:numPr>
      <w:contextualSpacing/>
    </w:pPr>
  </w:style>
  <w:style w:type="paragraph" w:styleId="ListNumber5">
    <w:name w:val="List Number 5"/>
    <w:basedOn w:val="Normal"/>
    <w:rsid w:val="009A0A53"/>
    <w:pPr>
      <w:numPr>
        <w:numId w:val="39"/>
      </w:numPr>
      <w:contextualSpacing/>
    </w:pPr>
  </w:style>
  <w:style w:type="paragraph" w:styleId="ListParagraph">
    <w:name w:val="List Paragraph"/>
    <w:basedOn w:val="Normal"/>
    <w:uiPriority w:val="34"/>
    <w:qFormat/>
    <w:rsid w:val="009A0A53"/>
    <w:pPr>
      <w:ind w:left="708"/>
    </w:pPr>
  </w:style>
  <w:style w:type="paragraph" w:styleId="MacroText">
    <w:name w:val="macro"/>
    <w:link w:val="MacroTextChar"/>
    <w:rsid w:val="009A0A53"/>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eastAsia="en-US"/>
    </w:rPr>
  </w:style>
  <w:style w:type="character" w:customStyle="1" w:styleId="MacroTextChar">
    <w:name w:val="Macro Text Char"/>
    <w:link w:val="MacroText"/>
    <w:rsid w:val="009A0A53"/>
    <w:rPr>
      <w:rFonts w:ascii="Courier New" w:hAnsi="Courier New" w:cs="Courier New"/>
      <w:lang w:val="en-GB" w:eastAsia="en-US" w:bidi="ar-SA"/>
    </w:rPr>
  </w:style>
  <w:style w:type="paragraph" w:styleId="MessageHeader">
    <w:name w:val="Message Header"/>
    <w:basedOn w:val="Normal"/>
    <w:link w:val="MessageHeaderChar"/>
    <w:rsid w:val="009A0A5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9A0A53"/>
    <w:rPr>
      <w:rFonts w:ascii="Cambria" w:eastAsia="Times New Roman" w:hAnsi="Cambria" w:cs="Times New Roman"/>
      <w:sz w:val="24"/>
      <w:szCs w:val="24"/>
      <w:shd w:val="pct20" w:color="auto" w:fill="auto"/>
      <w:lang w:val="en-GB" w:eastAsia="en-US"/>
    </w:rPr>
  </w:style>
  <w:style w:type="paragraph" w:styleId="NoSpacing">
    <w:name w:val="No Spacing"/>
    <w:uiPriority w:val="1"/>
    <w:qFormat/>
    <w:rsid w:val="009A0A53"/>
    <w:pPr>
      <w:tabs>
        <w:tab w:val="left" w:pos="567"/>
      </w:tabs>
    </w:pPr>
    <w:rPr>
      <w:sz w:val="22"/>
      <w:lang w:eastAsia="en-US"/>
    </w:rPr>
  </w:style>
  <w:style w:type="paragraph" w:styleId="NormalIndent">
    <w:name w:val="Normal Indent"/>
    <w:basedOn w:val="Normal"/>
    <w:rsid w:val="009A0A53"/>
    <w:pPr>
      <w:ind w:left="708"/>
    </w:pPr>
  </w:style>
  <w:style w:type="paragraph" w:styleId="NoteHeading">
    <w:name w:val="Note Heading"/>
    <w:basedOn w:val="Normal"/>
    <w:next w:val="Normal"/>
    <w:link w:val="NoteHeadingChar"/>
    <w:rsid w:val="009A0A53"/>
  </w:style>
  <w:style w:type="character" w:customStyle="1" w:styleId="NoteHeadingChar">
    <w:name w:val="Note Heading Char"/>
    <w:link w:val="NoteHeading"/>
    <w:rsid w:val="009A0A53"/>
    <w:rPr>
      <w:sz w:val="22"/>
      <w:lang w:val="en-GB" w:eastAsia="en-US"/>
    </w:rPr>
  </w:style>
  <w:style w:type="paragraph" w:styleId="PlainText">
    <w:name w:val="Plain Text"/>
    <w:basedOn w:val="Normal"/>
    <w:link w:val="PlainTextChar"/>
    <w:rsid w:val="009A0A53"/>
    <w:rPr>
      <w:rFonts w:ascii="Courier New" w:hAnsi="Courier New"/>
      <w:sz w:val="20"/>
    </w:rPr>
  </w:style>
  <w:style w:type="character" w:customStyle="1" w:styleId="PlainTextChar">
    <w:name w:val="Plain Text Char"/>
    <w:link w:val="PlainText"/>
    <w:rsid w:val="009A0A53"/>
    <w:rPr>
      <w:rFonts w:ascii="Courier New" w:hAnsi="Courier New" w:cs="Courier New"/>
      <w:lang w:val="en-GB" w:eastAsia="en-US"/>
    </w:rPr>
  </w:style>
  <w:style w:type="paragraph" w:styleId="Quote">
    <w:name w:val="Quote"/>
    <w:basedOn w:val="Normal"/>
    <w:next w:val="Normal"/>
    <w:link w:val="QuoteChar"/>
    <w:uiPriority w:val="29"/>
    <w:qFormat/>
    <w:rsid w:val="009A0A53"/>
    <w:rPr>
      <w:i/>
      <w:iCs/>
      <w:color w:val="000000"/>
    </w:rPr>
  </w:style>
  <w:style w:type="character" w:customStyle="1" w:styleId="QuoteChar">
    <w:name w:val="Quote Char"/>
    <w:link w:val="Quote"/>
    <w:uiPriority w:val="29"/>
    <w:rsid w:val="009A0A53"/>
    <w:rPr>
      <w:i/>
      <w:iCs/>
      <w:color w:val="000000"/>
      <w:sz w:val="22"/>
      <w:lang w:val="en-GB" w:eastAsia="en-US"/>
    </w:rPr>
  </w:style>
  <w:style w:type="paragraph" w:styleId="Salutation">
    <w:name w:val="Salutation"/>
    <w:basedOn w:val="Normal"/>
    <w:next w:val="Normal"/>
    <w:link w:val="SalutationChar"/>
    <w:rsid w:val="009A0A53"/>
  </w:style>
  <w:style w:type="character" w:customStyle="1" w:styleId="SalutationChar">
    <w:name w:val="Salutation Char"/>
    <w:link w:val="Salutation"/>
    <w:rsid w:val="009A0A53"/>
    <w:rPr>
      <w:sz w:val="22"/>
      <w:lang w:val="en-GB" w:eastAsia="en-US"/>
    </w:rPr>
  </w:style>
  <w:style w:type="paragraph" w:styleId="Signature">
    <w:name w:val="Signature"/>
    <w:basedOn w:val="Normal"/>
    <w:link w:val="SignatureChar"/>
    <w:rsid w:val="009A0A53"/>
    <w:pPr>
      <w:ind w:left="4252"/>
    </w:pPr>
  </w:style>
  <w:style w:type="character" w:customStyle="1" w:styleId="SignatureChar">
    <w:name w:val="Signature Char"/>
    <w:link w:val="Signature"/>
    <w:rsid w:val="009A0A53"/>
    <w:rPr>
      <w:sz w:val="22"/>
      <w:lang w:val="en-GB" w:eastAsia="en-US"/>
    </w:rPr>
  </w:style>
  <w:style w:type="paragraph" w:styleId="Subtitle">
    <w:name w:val="Subtitle"/>
    <w:basedOn w:val="Normal"/>
    <w:next w:val="Normal"/>
    <w:link w:val="SubtitleChar"/>
    <w:qFormat/>
    <w:rsid w:val="009A0A53"/>
    <w:pPr>
      <w:spacing w:after="60"/>
      <w:jc w:val="center"/>
      <w:outlineLvl w:val="1"/>
    </w:pPr>
    <w:rPr>
      <w:rFonts w:ascii="Cambria" w:hAnsi="Cambria"/>
      <w:sz w:val="24"/>
      <w:szCs w:val="24"/>
    </w:rPr>
  </w:style>
  <w:style w:type="character" w:customStyle="1" w:styleId="SubtitleChar">
    <w:name w:val="Subtitle Char"/>
    <w:link w:val="Subtitle"/>
    <w:rsid w:val="009A0A53"/>
    <w:rPr>
      <w:rFonts w:ascii="Cambria" w:eastAsia="Times New Roman" w:hAnsi="Cambria" w:cs="Times New Roman"/>
      <w:sz w:val="24"/>
      <w:szCs w:val="24"/>
      <w:lang w:val="en-GB" w:eastAsia="en-US"/>
    </w:rPr>
  </w:style>
  <w:style w:type="paragraph" w:styleId="TableofAuthorities">
    <w:name w:val="table of authorities"/>
    <w:basedOn w:val="Normal"/>
    <w:next w:val="Normal"/>
    <w:rsid w:val="009A0A53"/>
    <w:pPr>
      <w:tabs>
        <w:tab w:val="clear" w:pos="567"/>
      </w:tabs>
      <w:ind w:left="220" w:hanging="220"/>
    </w:pPr>
  </w:style>
  <w:style w:type="paragraph" w:styleId="TableofFigures">
    <w:name w:val="table of figures"/>
    <w:basedOn w:val="Normal"/>
    <w:next w:val="Normal"/>
    <w:rsid w:val="009A0A53"/>
    <w:pPr>
      <w:tabs>
        <w:tab w:val="clear" w:pos="567"/>
      </w:tabs>
    </w:pPr>
  </w:style>
  <w:style w:type="paragraph" w:styleId="Title">
    <w:name w:val="Title"/>
    <w:basedOn w:val="Normal"/>
    <w:next w:val="Normal"/>
    <w:link w:val="TitleChar"/>
    <w:qFormat/>
    <w:rsid w:val="009A0A53"/>
    <w:pPr>
      <w:spacing w:before="240" w:after="60"/>
      <w:jc w:val="center"/>
      <w:outlineLvl w:val="0"/>
    </w:pPr>
    <w:rPr>
      <w:rFonts w:ascii="Cambria" w:hAnsi="Cambria"/>
      <w:b/>
      <w:bCs/>
      <w:kern w:val="28"/>
      <w:sz w:val="32"/>
      <w:szCs w:val="32"/>
    </w:rPr>
  </w:style>
  <w:style w:type="character" w:customStyle="1" w:styleId="TitleChar">
    <w:name w:val="Title Char"/>
    <w:link w:val="Title"/>
    <w:rsid w:val="009A0A53"/>
    <w:rPr>
      <w:rFonts w:ascii="Cambria" w:eastAsia="Times New Roman" w:hAnsi="Cambria" w:cs="Times New Roman"/>
      <w:b/>
      <w:bCs/>
      <w:kern w:val="28"/>
      <w:sz w:val="32"/>
      <w:szCs w:val="32"/>
      <w:lang w:val="en-GB" w:eastAsia="en-US"/>
    </w:rPr>
  </w:style>
  <w:style w:type="paragraph" w:styleId="TOAHeading">
    <w:name w:val="toa heading"/>
    <w:basedOn w:val="Normal"/>
    <w:next w:val="Normal"/>
    <w:rsid w:val="009A0A53"/>
    <w:pPr>
      <w:spacing w:before="120"/>
    </w:pPr>
    <w:rPr>
      <w:rFonts w:ascii="Cambria" w:hAnsi="Cambria"/>
      <w:b/>
      <w:bCs/>
      <w:sz w:val="24"/>
      <w:szCs w:val="24"/>
    </w:rPr>
  </w:style>
  <w:style w:type="paragraph" w:styleId="TOC1">
    <w:name w:val="toc 1"/>
    <w:basedOn w:val="Normal"/>
    <w:next w:val="Normal"/>
    <w:autoRedefine/>
    <w:rsid w:val="009A0A53"/>
    <w:pPr>
      <w:tabs>
        <w:tab w:val="clear" w:pos="567"/>
      </w:tabs>
    </w:pPr>
  </w:style>
  <w:style w:type="paragraph" w:styleId="TOC2">
    <w:name w:val="toc 2"/>
    <w:basedOn w:val="Normal"/>
    <w:next w:val="Normal"/>
    <w:autoRedefine/>
    <w:rsid w:val="009A0A53"/>
    <w:pPr>
      <w:tabs>
        <w:tab w:val="clear" w:pos="567"/>
      </w:tabs>
      <w:ind w:left="220"/>
    </w:pPr>
  </w:style>
  <w:style w:type="paragraph" w:styleId="TOC3">
    <w:name w:val="toc 3"/>
    <w:basedOn w:val="Normal"/>
    <w:next w:val="Normal"/>
    <w:autoRedefine/>
    <w:rsid w:val="009A0A53"/>
    <w:pPr>
      <w:tabs>
        <w:tab w:val="clear" w:pos="567"/>
      </w:tabs>
      <w:ind w:left="440"/>
    </w:pPr>
  </w:style>
  <w:style w:type="paragraph" w:styleId="TOC4">
    <w:name w:val="toc 4"/>
    <w:basedOn w:val="Normal"/>
    <w:next w:val="Normal"/>
    <w:autoRedefine/>
    <w:rsid w:val="009A0A53"/>
    <w:pPr>
      <w:tabs>
        <w:tab w:val="clear" w:pos="567"/>
      </w:tabs>
      <w:ind w:left="660"/>
    </w:pPr>
  </w:style>
  <w:style w:type="paragraph" w:styleId="TOC5">
    <w:name w:val="toc 5"/>
    <w:basedOn w:val="Normal"/>
    <w:next w:val="Normal"/>
    <w:autoRedefine/>
    <w:rsid w:val="009A0A53"/>
    <w:pPr>
      <w:tabs>
        <w:tab w:val="clear" w:pos="567"/>
      </w:tabs>
      <w:ind w:left="880"/>
    </w:pPr>
  </w:style>
  <w:style w:type="paragraph" w:styleId="TOC6">
    <w:name w:val="toc 6"/>
    <w:basedOn w:val="Normal"/>
    <w:next w:val="Normal"/>
    <w:autoRedefine/>
    <w:rsid w:val="009A0A53"/>
    <w:pPr>
      <w:tabs>
        <w:tab w:val="clear" w:pos="567"/>
      </w:tabs>
      <w:ind w:left="1100"/>
    </w:pPr>
  </w:style>
  <w:style w:type="paragraph" w:styleId="TOC7">
    <w:name w:val="toc 7"/>
    <w:basedOn w:val="Normal"/>
    <w:next w:val="Normal"/>
    <w:autoRedefine/>
    <w:rsid w:val="009A0A53"/>
    <w:pPr>
      <w:tabs>
        <w:tab w:val="clear" w:pos="567"/>
      </w:tabs>
      <w:ind w:left="1320"/>
    </w:pPr>
  </w:style>
  <w:style w:type="paragraph" w:styleId="TOC8">
    <w:name w:val="toc 8"/>
    <w:basedOn w:val="Normal"/>
    <w:next w:val="Normal"/>
    <w:autoRedefine/>
    <w:rsid w:val="009A0A53"/>
    <w:pPr>
      <w:tabs>
        <w:tab w:val="clear" w:pos="567"/>
      </w:tabs>
      <w:ind w:left="1540"/>
    </w:pPr>
  </w:style>
  <w:style w:type="paragraph" w:styleId="TOC9">
    <w:name w:val="toc 9"/>
    <w:basedOn w:val="Normal"/>
    <w:next w:val="Normal"/>
    <w:autoRedefine/>
    <w:rsid w:val="009A0A53"/>
    <w:pPr>
      <w:tabs>
        <w:tab w:val="clear" w:pos="567"/>
      </w:tabs>
      <w:ind w:left="1760"/>
    </w:pPr>
  </w:style>
  <w:style w:type="paragraph" w:styleId="TOCHeading">
    <w:name w:val="TOC Heading"/>
    <w:basedOn w:val="Heading1"/>
    <w:next w:val="Normal"/>
    <w:uiPriority w:val="39"/>
    <w:semiHidden/>
    <w:unhideWhenUsed/>
    <w:qFormat/>
    <w:rsid w:val="009A0A53"/>
    <w:pPr>
      <w:outlineLvl w:val="9"/>
    </w:pPr>
  </w:style>
  <w:style w:type="paragraph" w:customStyle="1" w:styleId="No-numheading3Agency">
    <w:name w:val="No-num heading 3 (Agency)"/>
    <w:basedOn w:val="Normal"/>
    <w:next w:val="Normal"/>
    <w:link w:val="No-numheading3AgencyChar"/>
    <w:rsid w:val="003868BC"/>
    <w:pPr>
      <w:keepNext/>
      <w:tabs>
        <w:tab w:val="clear" w:pos="567"/>
      </w:tabs>
      <w:spacing w:before="280" w:after="220" w:line="240" w:lineRule="auto"/>
      <w:outlineLvl w:val="2"/>
    </w:pPr>
    <w:rPr>
      <w:rFonts w:ascii="Verdana" w:eastAsia="SimSun" w:hAnsi="Verdana"/>
      <w:b/>
      <w:bCs/>
      <w:kern w:val="32"/>
      <w:szCs w:val="22"/>
      <w:lang w:eastAsia="x-none"/>
    </w:rPr>
  </w:style>
  <w:style w:type="paragraph" w:customStyle="1" w:styleId="BodytextAgency">
    <w:name w:val="Body text (Agency)"/>
    <w:basedOn w:val="Normal"/>
    <w:link w:val="BodytextAgencyChar"/>
    <w:qFormat/>
    <w:rsid w:val="003868BC"/>
    <w:pPr>
      <w:tabs>
        <w:tab w:val="clear" w:pos="567"/>
      </w:tabs>
      <w:spacing w:after="140" w:line="280" w:lineRule="atLeast"/>
    </w:pPr>
    <w:rPr>
      <w:rFonts w:ascii="Verdana" w:eastAsia="Verdana" w:hAnsi="Verdana"/>
      <w:sz w:val="18"/>
      <w:szCs w:val="18"/>
      <w:lang w:val="x-none" w:eastAsia="x-none" w:bidi="es-ES"/>
    </w:rPr>
  </w:style>
  <w:style w:type="character" w:customStyle="1" w:styleId="BodytextAgencyChar">
    <w:name w:val="Body text (Agency) Char"/>
    <w:link w:val="BodytextAgency"/>
    <w:rsid w:val="003868BC"/>
    <w:rPr>
      <w:rFonts w:ascii="Verdana" w:eastAsia="Verdana" w:hAnsi="Verdana"/>
      <w:sz w:val="18"/>
      <w:szCs w:val="18"/>
      <w:lang w:bidi="es-ES"/>
    </w:rPr>
  </w:style>
  <w:style w:type="character" w:customStyle="1" w:styleId="No-numheading3AgencyChar">
    <w:name w:val="No-num heading 3 (Agency) Char"/>
    <w:link w:val="No-numheading3Agency"/>
    <w:rsid w:val="003868BC"/>
    <w:rPr>
      <w:rFonts w:ascii="Verdana" w:eastAsia="SimSun" w:hAnsi="Verdana" w:cs="Arial"/>
      <w:b/>
      <w:bCs/>
      <w:kern w:val="32"/>
      <w:sz w:val="22"/>
      <w:szCs w:val="22"/>
      <w:lang w:val="en-GB"/>
    </w:rPr>
  </w:style>
  <w:style w:type="paragraph" w:customStyle="1" w:styleId="DraftingNotesAgency">
    <w:name w:val="Drafting Notes (Agency)"/>
    <w:basedOn w:val="Normal"/>
    <w:next w:val="BodytextAgency"/>
    <w:link w:val="DraftingNotesAgencyChar"/>
    <w:rsid w:val="003868BC"/>
    <w:pPr>
      <w:tabs>
        <w:tab w:val="clear" w:pos="567"/>
      </w:tabs>
      <w:spacing w:after="140" w:line="280" w:lineRule="atLeast"/>
    </w:pPr>
    <w:rPr>
      <w:rFonts w:ascii="Courier New" w:eastAsia="Verdana" w:hAnsi="Courier New"/>
      <w:i/>
      <w:color w:val="339966"/>
      <w:szCs w:val="18"/>
      <w:lang w:val="x-none" w:eastAsia="x-none" w:bidi="es-ES"/>
    </w:rPr>
  </w:style>
  <w:style w:type="character" w:customStyle="1" w:styleId="DraftingNotesAgencyChar">
    <w:name w:val="Drafting Notes (Agency) Char"/>
    <w:link w:val="DraftingNotesAgency"/>
    <w:rsid w:val="003868BC"/>
    <w:rPr>
      <w:rFonts w:ascii="Courier New" w:eastAsia="Verdana" w:hAnsi="Courier New"/>
      <w:i/>
      <w:color w:val="339966"/>
      <w:sz w:val="22"/>
      <w:szCs w:val="18"/>
      <w:lang w:bidi="es-ES"/>
    </w:rPr>
  </w:style>
  <w:style w:type="character" w:customStyle="1" w:styleId="st1">
    <w:name w:val="st1"/>
    <w:rsid w:val="00F517B6"/>
  </w:style>
  <w:style w:type="character" w:styleId="FollowedHyperlink">
    <w:name w:val="FollowedHyperlink"/>
    <w:rsid w:val="00191CAF"/>
    <w:rPr>
      <w:color w:val="800080"/>
      <w:u w:val="single"/>
    </w:rPr>
  </w:style>
  <w:style w:type="paragraph" w:customStyle="1" w:styleId="commenttext0">
    <w:name w:val="commenttext"/>
    <w:basedOn w:val="Normal"/>
    <w:uiPriority w:val="99"/>
    <w:rsid w:val="00591E9B"/>
    <w:pPr>
      <w:tabs>
        <w:tab w:val="clear" w:pos="567"/>
      </w:tabs>
      <w:spacing w:line="240" w:lineRule="auto"/>
    </w:pPr>
    <w:rPr>
      <w:rFonts w:ascii="Calibri" w:eastAsia="Calibri" w:hAnsi="Calibri" w:cs="Calibri"/>
      <w:color w:val="000000"/>
      <w:szCs w:val="22"/>
      <w:lang w:val="es-ES" w:eastAsia="es-ES"/>
    </w:rPr>
  </w:style>
  <w:style w:type="character" w:customStyle="1" w:styleId="Hipervnculo1">
    <w:name w:val="Hipervínculo1"/>
    <w:uiPriority w:val="99"/>
    <w:rsid w:val="000278CC"/>
    <w:rPr>
      <w:color w:val="0000FF"/>
      <w:u w:val="single"/>
    </w:rPr>
  </w:style>
  <w:style w:type="character" w:styleId="Emphasis">
    <w:name w:val="Emphasis"/>
    <w:qFormat/>
    <w:rsid w:val="001D7D45"/>
    <w:rPr>
      <w:i/>
      <w:iCs/>
    </w:rPr>
  </w:style>
  <w:style w:type="paragraph" w:customStyle="1" w:styleId="TableCellCenter">
    <w:name w:val="TableCellCenter"/>
    <w:basedOn w:val="Normal"/>
    <w:rsid w:val="009B5045"/>
    <w:pPr>
      <w:numPr>
        <w:ilvl w:val="9"/>
      </w:numPr>
      <w:tabs>
        <w:tab w:val="clear" w:pos="567"/>
      </w:tabs>
      <w:suppressAutoHyphens/>
      <w:spacing w:before="85" w:line="253" w:lineRule="atLeast"/>
      <w:jc w:val="center"/>
    </w:pPr>
    <w:rPr>
      <w:color w:val="00000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71919">
      <w:bodyDiv w:val="1"/>
      <w:marLeft w:val="0"/>
      <w:marRight w:val="0"/>
      <w:marTop w:val="0"/>
      <w:marBottom w:val="0"/>
      <w:divBdr>
        <w:top w:val="none" w:sz="0" w:space="0" w:color="auto"/>
        <w:left w:val="none" w:sz="0" w:space="0" w:color="auto"/>
        <w:bottom w:val="none" w:sz="0" w:space="0" w:color="auto"/>
        <w:right w:val="none" w:sz="0" w:space="0" w:color="auto"/>
      </w:divBdr>
    </w:div>
    <w:div w:id="165286263">
      <w:bodyDiv w:val="1"/>
      <w:marLeft w:val="0"/>
      <w:marRight w:val="0"/>
      <w:marTop w:val="0"/>
      <w:marBottom w:val="0"/>
      <w:divBdr>
        <w:top w:val="none" w:sz="0" w:space="0" w:color="auto"/>
        <w:left w:val="none" w:sz="0" w:space="0" w:color="auto"/>
        <w:bottom w:val="none" w:sz="0" w:space="0" w:color="auto"/>
        <w:right w:val="none" w:sz="0" w:space="0" w:color="auto"/>
      </w:divBdr>
      <w:divsChild>
        <w:div w:id="1383403895">
          <w:marLeft w:val="0"/>
          <w:marRight w:val="0"/>
          <w:marTop w:val="0"/>
          <w:marBottom w:val="0"/>
          <w:divBdr>
            <w:top w:val="none" w:sz="0" w:space="0" w:color="auto"/>
            <w:left w:val="none" w:sz="0" w:space="0" w:color="auto"/>
            <w:bottom w:val="none" w:sz="0" w:space="0" w:color="auto"/>
            <w:right w:val="none" w:sz="0" w:space="0" w:color="auto"/>
          </w:divBdr>
          <w:divsChild>
            <w:div w:id="407967257">
              <w:marLeft w:val="0"/>
              <w:marRight w:val="0"/>
              <w:marTop w:val="0"/>
              <w:marBottom w:val="0"/>
              <w:divBdr>
                <w:top w:val="none" w:sz="0" w:space="0" w:color="auto"/>
                <w:left w:val="none" w:sz="0" w:space="0" w:color="auto"/>
                <w:bottom w:val="none" w:sz="0" w:space="0" w:color="auto"/>
                <w:right w:val="none" w:sz="0" w:space="0" w:color="auto"/>
              </w:divBdr>
              <w:divsChild>
                <w:div w:id="1022126665">
                  <w:marLeft w:val="0"/>
                  <w:marRight w:val="0"/>
                  <w:marTop w:val="0"/>
                  <w:marBottom w:val="0"/>
                  <w:divBdr>
                    <w:top w:val="none" w:sz="0" w:space="0" w:color="auto"/>
                    <w:left w:val="none" w:sz="0" w:space="0" w:color="auto"/>
                    <w:bottom w:val="none" w:sz="0" w:space="0" w:color="auto"/>
                    <w:right w:val="none" w:sz="0" w:space="0" w:color="auto"/>
                  </w:divBdr>
                  <w:divsChild>
                    <w:div w:id="662858694">
                      <w:marLeft w:val="0"/>
                      <w:marRight w:val="0"/>
                      <w:marTop w:val="0"/>
                      <w:marBottom w:val="0"/>
                      <w:divBdr>
                        <w:top w:val="none" w:sz="0" w:space="0" w:color="auto"/>
                        <w:left w:val="none" w:sz="0" w:space="0" w:color="auto"/>
                        <w:bottom w:val="none" w:sz="0" w:space="0" w:color="auto"/>
                        <w:right w:val="none" w:sz="0" w:space="0" w:color="auto"/>
                      </w:divBdr>
                      <w:divsChild>
                        <w:div w:id="119808053">
                          <w:marLeft w:val="0"/>
                          <w:marRight w:val="0"/>
                          <w:marTop w:val="0"/>
                          <w:marBottom w:val="0"/>
                          <w:divBdr>
                            <w:top w:val="none" w:sz="0" w:space="0" w:color="auto"/>
                            <w:left w:val="none" w:sz="0" w:space="0" w:color="auto"/>
                            <w:bottom w:val="none" w:sz="0" w:space="0" w:color="auto"/>
                            <w:right w:val="none" w:sz="0" w:space="0" w:color="auto"/>
                          </w:divBdr>
                          <w:divsChild>
                            <w:div w:id="644552032">
                              <w:marLeft w:val="0"/>
                              <w:marRight w:val="0"/>
                              <w:marTop w:val="0"/>
                              <w:marBottom w:val="0"/>
                              <w:divBdr>
                                <w:top w:val="none" w:sz="0" w:space="0" w:color="auto"/>
                                <w:left w:val="none" w:sz="0" w:space="0" w:color="auto"/>
                                <w:bottom w:val="none" w:sz="0" w:space="0" w:color="auto"/>
                                <w:right w:val="none" w:sz="0" w:space="0" w:color="auto"/>
                              </w:divBdr>
                              <w:divsChild>
                                <w:div w:id="236942895">
                                  <w:marLeft w:val="0"/>
                                  <w:marRight w:val="0"/>
                                  <w:marTop w:val="0"/>
                                  <w:marBottom w:val="0"/>
                                  <w:divBdr>
                                    <w:top w:val="none" w:sz="0" w:space="0" w:color="auto"/>
                                    <w:left w:val="none" w:sz="0" w:space="0" w:color="auto"/>
                                    <w:bottom w:val="none" w:sz="0" w:space="0" w:color="auto"/>
                                    <w:right w:val="none" w:sz="0" w:space="0" w:color="auto"/>
                                  </w:divBdr>
                                  <w:divsChild>
                                    <w:div w:id="878780325">
                                      <w:marLeft w:val="60"/>
                                      <w:marRight w:val="0"/>
                                      <w:marTop w:val="0"/>
                                      <w:marBottom w:val="0"/>
                                      <w:divBdr>
                                        <w:top w:val="none" w:sz="0" w:space="0" w:color="auto"/>
                                        <w:left w:val="none" w:sz="0" w:space="0" w:color="auto"/>
                                        <w:bottom w:val="none" w:sz="0" w:space="0" w:color="auto"/>
                                        <w:right w:val="none" w:sz="0" w:space="0" w:color="auto"/>
                                      </w:divBdr>
                                      <w:divsChild>
                                        <w:div w:id="144131138">
                                          <w:marLeft w:val="0"/>
                                          <w:marRight w:val="0"/>
                                          <w:marTop w:val="0"/>
                                          <w:marBottom w:val="0"/>
                                          <w:divBdr>
                                            <w:top w:val="none" w:sz="0" w:space="0" w:color="auto"/>
                                            <w:left w:val="none" w:sz="0" w:space="0" w:color="auto"/>
                                            <w:bottom w:val="none" w:sz="0" w:space="0" w:color="auto"/>
                                            <w:right w:val="none" w:sz="0" w:space="0" w:color="auto"/>
                                          </w:divBdr>
                                          <w:divsChild>
                                            <w:div w:id="1085493541">
                                              <w:marLeft w:val="0"/>
                                              <w:marRight w:val="0"/>
                                              <w:marTop w:val="0"/>
                                              <w:marBottom w:val="120"/>
                                              <w:divBdr>
                                                <w:top w:val="single" w:sz="6" w:space="0" w:color="F5F5F5"/>
                                                <w:left w:val="single" w:sz="6" w:space="0" w:color="F5F5F5"/>
                                                <w:bottom w:val="single" w:sz="6" w:space="0" w:color="F5F5F5"/>
                                                <w:right w:val="single" w:sz="6" w:space="0" w:color="F5F5F5"/>
                                              </w:divBdr>
                                              <w:divsChild>
                                                <w:div w:id="153956807">
                                                  <w:marLeft w:val="0"/>
                                                  <w:marRight w:val="0"/>
                                                  <w:marTop w:val="0"/>
                                                  <w:marBottom w:val="0"/>
                                                  <w:divBdr>
                                                    <w:top w:val="none" w:sz="0" w:space="0" w:color="auto"/>
                                                    <w:left w:val="none" w:sz="0" w:space="0" w:color="auto"/>
                                                    <w:bottom w:val="none" w:sz="0" w:space="0" w:color="auto"/>
                                                    <w:right w:val="none" w:sz="0" w:space="0" w:color="auto"/>
                                                  </w:divBdr>
                                                  <w:divsChild>
                                                    <w:div w:id="62477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077281">
      <w:bodyDiv w:val="1"/>
      <w:marLeft w:val="0"/>
      <w:marRight w:val="0"/>
      <w:marTop w:val="0"/>
      <w:marBottom w:val="0"/>
      <w:divBdr>
        <w:top w:val="none" w:sz="0" w:space="0" w:color="auto"/>
        <w:left w:val="none" w:sz="0" w:space="0" w:color="auto"/>
        <w:bottom w:val="none" w:sz="0" w:space="0" w:color="auto"/>
        <w:right w:val="none" w:sz="0" w:space="0" w:color="auto"/>
      </w:divBdr>
    </w:div>
    <w:div w:id="340859147">
      <w:bodyDiv w:val="1"/>
      <w:marLeft w:val="0"/>
      <w:marRight w:val="0"/>
      <w:marTop w:val="0"/>
      <w:marBottom w:val="0"/>
      <w:divBdr>
        <w:top w:val="none" w:sz="0" w:space="0" w:color="auto"/>
        <w:left w:val="none" w:sz="0" w:space="0" w:color="auto"/>
        <w:bottom w:val="none" w:sz="0" w:space="0" w:color="auto"/>
        <w:right w:val="none" w:sz="0" w:space="0" w:color="auto"/>
      </w:divBdr>
    </w:div>
    <w:div w:id="370306682">
      <w:bodyDiv w:val="1"/>
      <w:marLeft w:val="0"/>
      <w:marRight w:val="0"/>
      <w:marTop w:val="0"/>
      <w:marBottom w:val="0"/>
      <w:divBdr>
        <w:top w:val="none" w:sz="0" w:space="0" w:color="auto"/>
        <w:left w:val="none" w:sz="0" w:space="0" w:color="auto"/>
        <w:bottom w:val="none" w:sz="0" w:space="0" w:color="auto"/>
        <w:right w:val="none" w:sz="0" w:space="0" w:color="auto"/>
      </w:divBdr>
    </w:div>
    <w:div w:id="400904150">
      <w:bodyDiv w:val="1"/>
      <w:marLeft w:val="0"/>
      <w:marRight w:val="0"/>
      <w:marTop w:val="0"/>
      <w:marBottom w:val="0"/>
      <w:divBdr>
        <w:top w:val="none" w:sz="0" w:space="0" w:color="auto"/>
        <w:left w:val="none" w:sz="0" w:space="0" w:color="auto"/>
        <w:bottom w:val="none" w:sz="0" w:space="0" w:color="auto"/>
        <w:right w:val="none" w:sz="0" w:space="0" w:color="auto"/>
      </w:divBdr>
    </w:div>
    <w:div w:id="521431067">
      <w:bodyDiv w:val="1"/>
      <w:marLeft w:val="0"/>
      <w:marRight w:val="0"/>
      <w:marTop w:val="0"/>
      <w:marBottom w:val="0"/>
      <w:divBdr>
        <w:top w:val="none" w:sz="0" w:space="0" w:color="auto"/>
        <w:left w:val="none" w:sz="0" w:space="0" w:color="auto"/>
        <w:bottom w:val="none" w:sz="0" w:space="0" w:color="auto"/>
        <w:right w:val="none" w:sz="0" w:space="0" w:color="auto"/>
      </w:divBdr>
    </w:div>
    <w:div w:id="530537141">
      <w:bodyDiv w:val="1"/>
      <w:marLeft w:val="0"/>
      <w:marRight w:val="0"/>
      <w:marTop w:val="0"/>
      <w:marBottom w:val="0"/>
      <w:divBdr>
        <w:top w:val="none" w:sz="0" w:space="0" w:color="auto"/>
        <w:left w:val="none" w:sz="0" w:space="0" w:color="auto"/>
        <w:bottom w:val="none" w:sz="0" w:space="0" w:color="auto"/>
        <w:right w:val="none" w:sz="0" w:space="0" w:color="auto"/>
      </w:divBdr>
      <w:divsChild>
        <w:div w:id="2049837791">
          <w:marLeft w:val="0"/>
          <w:marRight w:val="0"/>
          <w:marTop w:val="0"/>
          <w:marBottom w:val="0"/>
          <w:divBdr>
            <w:top w:val="none" w:sz="0" w:space="0" w:color="auto"/>
            <w:left w:val="none" w:sz="0" w:space="0" w:color="auto"/>
            <w:bottom w:val="none" w:sz="0" w:space="0" w:color="auto"/>
            <w:right w:val="none" w:sz="0" w:space="0" w:color="auto"/>
          </w:divBdr>
          <w:divsChild>
            <w:div w:id="2002195624">
              <w:marLeft w:val="0"/>
              <w:marRight w:val="0"/>
              <w:marTop w:val="0"/>
              <w:marBottom w:val="0"/>
              <w:divBdr>
                <w:top w:val="none" w:sz="0" w:space="0" w:color="auto"/>
                <w:left w:val="none" w:sz="0" w:space="0" w:color="auto"/>
                <w:bottom w:val="none" w:sz="0" w:space="0" w:color="auto"/>
                <w:right w:val="none" w:sz="0" w:space="0" w:color="auto"/>
              </w:divBdr>
              <w:divsChild>
                <w:div w:id="1904023633">
                  <w:marLeft w:val="0"/>
                  <w:marRight w:val="0"/>
                  <w:marTop w:val="0"/>
                  <w:marBottom w:val="0"/>
                  <w:divBdr>
                    <w:top w:val="none" w:sz="0" w:space="0" w:color="auto"/>
                    <w:left w:val="none" w:sz="0" w:space="0" w:color="auto"/>
                    <w:bottom w:val="none" w:sz="0" w:space="0" w:color="auto"/>
                    <w:right w:val="none" w:sz="0" w:space="0" w:color="auto"/>
                  </w:divBdr>
                  <w:divsChild>
                    <w:div w:id="853885623">
                      <w:marLeft w:val="0"/>
                      <w:marRight w:val="0"/>
                      <w:marTop w:val="0"/>
                      <w:marBottom w:val="0"/>
                      <w:divBdr>
                        <w:top w:val="none" w:sz="0" w:space="0" w:color="auto"/>
                        <w:left w:val="none" w:sz="0" w:space="0" w:color="auto"/>
                        <w:bottom w:val="none" w:sz="0" w:space="0" w:color="auto"/>
                        <w:right w:val="none" w:sz="0" w:space="0" w:color="auto"/>
                      </w:divBdr>
                      <w:divsChild>
                        <w:div w:id="164517358">
                          <w:marLeft w:val="0"/>
                          <w:marRight w:val="0"/>
                          <w:marTop w:val="45"/>
                          <w:marBottom w:val="0"/>
                          <w:divBdr>
                            <w:top w:val="none" w:sz="0" w:space="0" w:color="auto"/>
                            <w:left w:val="none" w:sz="0" w:space="0" w:color="auto"/>
                            <w:bottom w:val="none" w:sz="0" w:space="0" w:color="auto"/>
                            <w:right w:val="none" w:sz="0" w:space="0" w:color="auto"/>
                          </w:divBdr>
                          <w:divsChild>
                            <w:div w:id="80765248">
                              <w:marLeft w:val="0"/>
                              <w:marRight w:val="0"/>
                              <w:marTop w:val="0"/>
                              <w:marBottom w:val="0"/>
                              <w:divBdr>
                                <w:top w:val="none" w:sz="0" w:space="0" w:color="auto"/>
                                <w:left w:val="none" w:sz="0" w:space="0" w:color="auto"/>
                                <w:bottom w:val="none" w:sz="0" w:space="0" w:color="auto"/>
                                <w:right w:val="none" w:sz="0" w:space="0" w:color="auto"/>
                              </w:divBdr>
                              <w:divsChild>
                                <w:div w:id="1431661856">
                                  <w:marLeft w:val="2070"/>
                                  <w:marRight w:val="3810"/>
                                  <w:marTop w:val="0"/>
                                  <w:marBottom w:val="0"/>
                                  <w:divBdr>
                                    <w:top w:val="none" w:sz="0" w:space="0" w:color="auto"/>
                                    <w:left w:val="none" w:sz="0" w:space="0" w:color="auto"/>
                                    <w:bottom w:val="none" w:sz="0" w:space="0" w:color="auto"/>
                                    <w:right w:val="none" w:sz="0" w:space="0" w:color="auto"/>
                                  </w:divBdr>
                                  <w:divsChild>
                                    <w:div w:id="1678925292">
                                      <w:marLeft w:val="0"/>
                                      <w:marRight w:val="0"/>
                                      <w:marTop w:val="0"/>
                                      <w:marBottom w:val="0"/>
                                      <w:divBdr>
                                        <w:top w:val="none" w:sz="0" w:space="0" w:color="auto"/>
                                        <w:left w:val="none" w:sz="0" w:space="0" w:color="auto"/>
                                        <w:bottom w:val="none" w:sz="0" w:space="0" w:color="auto"/>
                                        <w:right w:val="none" w:sz="0" w:space="0" w:color="auto"/>
                                      </w:divBdr>
                                      <w:divsChild>
                                        <w:div w:id="2027947631">
                                          <w:marLeft w:val="0"/>
                                          <w:marRight w:val="0"/>
                                          <w:marTop w:val="0"/>
                                          <w:marBottom w:val="0"/>
                                          <w:divBdr>
                                            <w:top w:val="none" w:sz="0" w:space="0" w:color="auto"/>
                                            <w:left w:val="none" w:sz="0" w:space="0" w:color="auto"/>
                                            <w:bottom w:val="none" w:sz="0" w:space="0" w:color="auto"/>
                                            <w:right w:val="none" w:sz="0" w:space="0" w:color="auto"/>
                                          </w:divBdr>
                                          <w:divsChild>
                                            <w:div w:id="518356564">
                                              <w:marLeft w:val="0"/>
                                              <w:marRight w:val="0"/>
                                              <w:marTop w:val="0"/>
                                              <w:marBottom w:val="0"/>
                                              <w:divBdr>
                                                <w:top w:val="none" w:sz="0" w:space="0" w:color="auto"/>
                                                <w:left w:val="none" w:sz="0" w:space="0" w:color="auto"/>
                                                <w:bottom w:val="none" w:sz="0" w:space="0" w:color="auto"/>
                                                <w:right w:val="none" w:sz="0" w:space="0" w:color="auto"/>
                                              </w:divBdr>
                                              <w:divsChild>
                                                <w:div w:id="798575058">
                                                  <w:marLeft w:val="0"/>
                                                  <w:marRight w:val="0"/>
                                                  <w:marTop w:val="0"/>
                                                  <w:marBottom w:val="0"/>
                                                  <w:divBdr>
                                                    <w:top w:val="none" w:sz="0" w:space="0" w:color="auto"/>
                                                    <w:left w:val="none" w:sz="0" w:space="0" w:color="auto"/>
                                                    <w:bottom w:val="none" w:sz="0" w:space="0" w:color="auto"/>
                                                    <w:right w:val="none" w:sz="0" w:space="0" w:color="auto"/>
                                                  </w:divBdr>
                                                  <w:divsChild>
                                                    <w:div w:id="1766489912">
                                                      <w:marLeft w:val="0"/>
                                                      <w:marRight w:val="0"/>
                                                      <w:marTop w:val="0"/>
                                                      <w:marBottom w:val="0"/>
                                                      <w:divBdr>
                                                        <w:top w:val="none" w:sz="0" w:space="0" w:color="auto"/>
                                                        <w:left w:val="none" w:sz="0" w:space="0" w:color="auto"/>
                                                        <w:bottom w:val="none" w:sz="0" w:space="0" w:color="auto"/>
                                                        <w:right w:val="none" w:sz="0" w:space="0" w:color="auto"/>
                                                      </w:divBdr>
                                                      <w:divsChild>
                                                        <w:div w:id="2083284668">
                                                          <w:marLeft w:val="0"/>
                                                          <w:marRight w:val="0"/>
                                                          <w:marTop w:val="0"/>
                                                          <w:marBottom w:val="345"/>
                                                          <w:divBdr>
                                                            <w:top w:val="none" w:sz="0" w:space="0" w:color="auto"/>
                                                            <w:left w:val="none" w:sz="0" w:space="0" w:color="auto"/>
                                                            <w:bottom w:val="none" w:sz="0" w:space="0" w:color="auto"/>
                                                            <w:right w:val="none" w:sz="0" w:space="0" w:color="auto"/>
                                                          </w:divBdr>
                                                          <w:divsChild>
                                                            <w:div w:id="2056848577">
                                                              <w:marLeft w:val="0"/>
                                                              <w:marRight w:val="0"/>
                                                              <w:marTop w:val="0"/>
                                                              <w:marBottom w:val="0"/>
                                                              <w:divBdr>
                                                                <w:top w:val="none" w:sz="0" w:space="0" w:color="auto"/>
                                                                <w:left w:val="none" w:sz="0" w:space="0" w:color="auto"/>
                                                                <w:bottom w:val="none" w:sz="0" w:space="0" w:color="auto"/>
                                                                <w:right w:val="none" w:sz="0" w:space="0" w:color="auto"/>
                                                              </w:divBdr>
                                                              <w:divsChild>
                                                                <w:div w:id="1142843172">
                                                                  <w:marLeft w:val="0"/>
                                                                  <w:marRight w:val="0"/>
                                                                  <w:marTop w:val="0"/>
                                                                  <w:marBottom w:val="0"/>
                                                                  <w:divBdr>
                                                                    <w:top w:val="none" w:sz="0" w:space="0" w:color="auto"/>
                                                                    <w:left w:val="none" w:sz="0" w:space="0" w:color="auto"/>
                                                                    <w:bottom w:val="none" w:sz="0" w:space="0" w:color="auto"/>
                                                                    <w:right w:val="none" w:sz="0" w:space="0" w:color="auto"/>
                                                                  </w:divBdr>
                                                                  <w:divsChild>
                                                                    <w:div w:id="1988782753">
                                                                      <w:marLeft w:val="0"/>
                                                                      <w:marRight w:val="0"/>
                                                                      <w:marTop w:val="0"/>
                                                                      <w:marBottom w:val="0"/>
                                                                      <w:divBdr>
                                                                        <w:top w:val="none" w:sz="0" w:space="0" w:color="auto"/>
                                                                        <w:left w:val="none" w:sz="0" w:space="0" w:color="auto"/>
                                                                        <w:bottom w:val="none" w:sz="0" w:space="0" w:color="auto"/>
                                                                        <w:right w:val="none" w:sz="0" w:space="0" w:color="auto"/>
                                                                      </w:divBdr>
                                                                      <w:divsChild>
                                                                        <w:div w:id="2091197882">
                                                                          <w:marLeft w:val="0"/>
                                                                          <w:marRight w:val="0"/>
                                                                          <w:marTop w:val="0"/>
                                                                          <w:marBottom w:val="0"/>
                                                                          <w:divBdr>
                                                                            <w:top w:val="none" w:sz="0" w:space="0" w:color="auto"/>
                                                                            <w:left w:val="none" w:sz="0" w:space="0" w:color="auto"/>
                                                                            <w:bottom w:val="none" w:sz="0" w:space="0" w:color="auto"/>
                                                                            <w:right w:val="none" w:sz="0" w:space="0" w:color="auto"/>
                                                                          </w:divBdr>
                                                                          <w:divsChild>
                                                                            <w:div w:id="128476320">
                                                                              <w:marLeft w:val="0"/>
                                                                              <w:marRight w:val="0"/>
                                                                              <w:marTop w:val="0"/>
                                                                              <w:marBottom w:val="0"/>
                                                                              <w:divBdr>
                                                                                <w:top w:val="none" w:sz="0" w:space="0" w:color="auto"/>
                                                                                <w:left w:val="none" w:sz="0" w:space="0" w:color="auto"/>
                                                                                <w:bottom w:val="none" w:sz="0" w:space="0" w:color="auto"/>
                                                                                <w:right w:val="none" w:sz="0" w:space="0" w:color="auto"/>
                                                                              </w:divBdr>
                                                                              <w:divsChild>
                                                                                <w:div w:id="1537739153">
                                                                                  <w:marLeft w:val="0"/>
                                                                                  <w:marRight w:val="0"/>
                                                                                  <w:marTop w:val="0"/>
                                                                                  <w:marBottom w:val="0"/>
                                                                                  <w:divBdr>
                                                                                    <w:top w:val="none" w:sz="0" w:space="0" w:color="auto"/>
                                                                                    <w:left w:val="none" w:sz="0" w:space="0" w:color="auto"/>
                                                                                    <w:bottom w:val="none" w:sz="0" w:space="0" w:color="auto"/>
                                                                                    <w:right w:val="none" w:sz="0" w:space="0" w:color="auto"/>
                                                                                  </w:divBdr>
                                                                                  <w:divsChild>
                                                                                    <w:div w:id="525145445">
                                                                                      <w:marLeft w:val="0"/>
                                                                                      <w:marRight w:val="0"/>
                                                                                      <w:marTop w:val="0"/>
                                                                                      <w:marBottom w:val="0"/>
                                                                                      <w:divBdr>
                                                                                        <w:top w:val="none" w:sz="0" w:space="0" w:color="auto"/>
                                                                                        <w:left w:val="none" w:sz="0" w:space="0" w:color="auto"/>
                                                                                        <w:bottom w:val="none" w:sz="0" w:space="0" w:color="auto"/>
                                                                                        <w:right w:val="none" w:sz="0" w:space="0" w:color="auto"/>
                                                                                      </w:divBdr>
                                                                                      <w:divsChild>
                                                                                        <w:div w:id="98142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5483330">
      <w:bodyDiv w:val="1"/>
      <w:marLeft w:val="0"/>
      <w:marRight w:val="0"/>
      <w:marTop w:val="0"/>
      <w:marBottom w:val="0"/>
      <w:divBdr>
        <w:top w:val="none" w:sz="0" w:space="0" w:color="auto"/>
        <w:left w:val="none" w:sz="0" w:space="0" w:color="auto"/>
        <w:bottom w:val="none" w:sz="0" w:space="0" w:color="auto"/>
        <w:right w:val="none" w:sz="0" w:space="0" w:color="auto"/>
      </w:divBdr>
    </w:div>
    <w:div w:id="625090808">
      <w:bodyDiv w:val="1"/>
      <w:marLeft w:val="0"/>
      <w:marRight w:val="0"/>
      <w:marTop w:val="0"/>
      <w:marBottom w:val="0"/>
      <w:divBdr>
        <w:top w:val="none" w:sz="0" w:space="0" w:color="auto"/>
        <w:left w:val="none" w:sz="0" w:space="0" w:color="auto"/>
        <w:bottom w:val="none" w:sz="0" w:space="0" w:color="auto"/>
        <w:right w:val="none" w:sz="0" w:space="0" w:color="auto"/>
      </w:divBdr>
    </w:div>
    <w:div w:id="647636186">
      <w:bodyDiv w:val="1"/>
      <w:marLeft w:val="0"/>
      <w:marRight w:val="0"/>
      <w:marTop w:val="0"/>
      <w:marBottom w:val="0"/>
      <w:divBdr>
        <w:top w:val="none" w:sz="0" w:space="0" w:color="auto"/>
        <w:left w:val="none" w:sz="0" w:space="0" w:color="auto"/>
        <w:bottom w:val="none" w:sz="0" w:space="0" w:color="auto"/>
        <w:right w:val="none" w:sz="0" w:space="0" w:color="auto"/>
      </w:divBdr>
    </w:div>
    <w:div w:id="685254900">
      <w:bodyDiv w:val="1"/>
      <w:marLeft w:val="0"/>
      <w:marRight w:val="0"/>
      <w:marTop w:val="0"/>
      <w:marBottom w:val="0"/>
      <w:divBdr>
        <w:top w:val="none" w:sz="0" w:space="0" w:color="auto"/>
        <w:left w:val="none" w:sz="0" w:space="0" w:color="auto"/>
        <w:bottom w:val="none" w:sz="0" w:space="0" w:color="auto"/>
        <w:right w:val="none" w:sz="0" w:space="0" w:color="auto"/>
      </w:divBdr>
    </w:div>
    <w:div w:id="756560034">
      <w:bodyDiv w:val="1"/>
      <w:marLeft w:val="0"/>
      <w:marRight w:val="0"/>
      <w:marTop w:val="0"/>
      <w:marBottom w:val="0"/>
      <w:divBdr>
        <w:top w:val="none" w:sz="0" w:space="0" w:color="auto"/>
        <w:left w:val="none" w:sz="0" w:space="0" w:color="auto"/>
        <w:bottom w:val="none" w:sz="0" w:space="0" w:color="auto"/>
        <w:right w:val="none" w:sz="0" w:space="0" w:color="auto"/>
      </w:divBdr>
    </w:div>
    <w:div w:id="827594543">
      <w:bodyDiv w:val="1"/>
      <w:marLeft w:val="0"/>
      <w:marRight w:val="0"/>
      <w:marTop w:val="0"/>
      <w:marBottom w:val="0"/>
      <w:divBdr>
        <w:top w:val="none" w:sz="0" w:space="0" w:color="auto"/>
        <w:left w:val="none" w:sz="0" w:space="0" w:color="auto"/>
        <w:bottom w:val="none" w:sz="0" w:space="0" w:color="auto"/>
        <w:right w:val="none" w:sz="0" w:space="0" w:color="auto"/>
      </w:divBdr>
    </w:div>
    <w:div w:id="895773853">
      <w:bodyDiv w:val="1"/>
      <w:marLeft w:val="0"/>
      <w:marRight w:val="0"/>
      <w:marTop w:val="0"/>
      <w:marBottom w:val="0"/>
      <w:divBdr>
        <w:top w:val="none" w:sz="0" w:space="0" w:color="auto"/>
        <w:left w:val="none" w:sz="0" w:space="0" w:color="auto"/>
        <w:bottom w:val="none" w:sz="0" w:space="0" w:color="auto"/>
        <w:right w:val="none" w:sz="0" w:space="0" w:color="auto"/>
      </w:divBdr>
    </w:div>
    <w:div w:id="914977828">
      <w:bodyDiv w:val="1"/>
      <w:marLeft w:val="0"/>
      <w:marRight w:val="0"/>
      <w:marTop w:val="0"/>
      <w:marBottom w:val="0"/>
      <w:divBdr>
        <w:top w:val="none" w:sz="0" w:space="0" w:color="auto"/>
        <w:left w:val="none" w:sz="0" w:space="0" w:color="auto"/>
        <w:bottom w:val="none" w:sz="0" w:space="0" w:color="auto"/>
        <w:right w:val="none" w:sz="0" w:space="0" w:color="auto"/>
      </w:divBdr>
    </w:div>
    <w:div w:id="954093364">
      <w:bodyDiv w:val="1"/>
      <w:marLeft w:val="0"/>
      <w:marRight w:val="0"/>
      <w:marTop w:val="0"/>
      <w:marBottom w:val="0"/>
      <w:divBdr>
        <w:top w:val="none" w:sz="0" w:space="0" w:color="auto"/>
        <w:left w:val="none" w:sz="0" w:space="0" w:color="auto"/>
        <w:bottom w:val="none" w:sz="0" w:space="0" w:color="auto"/>
        <w:right w:val="none" w:sz="0" w:space="0" w:color="auto"/>
      </w:divBdr>
      <w:divsChild>
        <w:div w:id="1461919000">
          <w:marLeft w:val="0"/>
          <w:marRight w:val="0"/>
          <w:marTop w:val="0"/>
          <w:marBottom w:val="0"/>
          <w:divBdr>
            <w:top w:val="none" w:sz="0" w:space="0" w:color="auto"/>
            <w:left w:val="none" w:sz="0" w:space="0" w:color="auto"/>
            <w:bottom w:val="none" w:sz="0" w:space="0" w:color="auto"/>
            <w:right w:val="none" w:sz="0" w:space="0" w:color="auto"/>
          </w:divBdr>
          <w:divsChild>
            <w:div w:id="48379329">
              <w:marLeft w:val="0"/>
              <w:marRight w:val="0"/>
              <w:marTop w:val="0"/>
              <w:marBottom w:val="0"/>
              <w:divBdr>
                <w:top w:val="none" w:sz="0" w:space="0" w:color="auto"/>
                <w:left w:val="none" w:sz="0" w:space="0" w:color="auto"/>
                <w:bottom w:val="none" w:sz="0" w:space="0" w:color="auto"/>
                <w:right w:val="none" w:sz="0" w:space="0" w:color="auto"/>
              </w:divBdr>
              <w:divsChild>
                <w:div w:id="618532775">
                  <w:marLeft w:val="0"/>
                  <w:marRight w:val="0"/>
                  <w:marTop w:val="0"/>
                  <w:marBottom w:val="0"/>
                  <w:divBdr>
                    <w:top w:val="none" w:sz="0" w:space="0" w:color="auto"/>
                    <w:left w:val="none" w:sz="0" w:space="0" w:color="auto"/>
                    <w:bottom w:val="none" w:sz="0" w:space="0" w:color="auto"/>
                    <w:right w:val="none" w:sz="0" w:space="0" w:color="auto"/>
                  </w:divBdr>
                  <w:divsChild>
                    <w:div w:id="1928808961">
                      <w:marLeft w:val="0"/>
                      <w:marRight w:val="0"/>
                      <w:marTop w:val="0"/>
                      <w:marBottom w:val="0"/>
                      <w:divBdr>
                        <w:top w:val="none" w:sz="0" w:space="0" w:color="auto"/>
                        <w:left w:val="none" w:sz="0" w:space="0" w:color="auto"/>
                        <w:bottom w:val="none" w:sz="0" w:space="0" w:color="auto"/>
                        <w:right w:val="none" w:sz="0" w:space="0" w:color="auto"/>
                      </w:divBdr>
                      <w:divsChild>
                        <w:div w:id="246154296">
                          <w:marLeft w:val="0"/>
                          <w:marRight w:val="0"/>
                          <w:marTop w:val="0"/>
                          <w:marBottom w:val="0"/>
                          <w:divBdr>
                            <w:top w:val="none" w:sz="0" w:space="0" w:color="auto"/>
                            <w:left w:val="none" w:sz="0" w:space="0" w:color="auto"/>
                            <w:bottom w:val="none" w:sz="0" w:space="0" w:color="auto"/>
                            <w:right w:val="none" w:sz="0" w:space="0" w:color="auto"/>
                          </w:divBdr>
                          <w:divsChild>
                            <w:div w:id="694305637">
                              <w:marLeft w:val="0"/>
                              <w:marRight w:val="0"/>
                              <w:marTop w:val="0"/>
                              <w:marBottom w:val="0"/>
                              <w:divBdr>
                                <w:top w:val="none" w:sz="0" w:space="0" w:color="auto"/>
                                <w:left w:val="none" w:sz="0" w:space="0" w:color="auto"/>
                                <w:bottom w:val="none" w:sz="0" w:space="0" w:color="auto"/>
                                <w:right w:val="none" w:sz="0" w:space="0" w:color="auto"/>
                              </w:divBdr>
                              <w:divsChild>
                                <w:div w:id="1866020455">
                                  <w:marLeft w:val="0"/>
                                  <w:marRight w:val="0"/>
                                  <w:marTop w:val="0"/>
                                  <w:marBottom w:val="0"/>
                                  <w:divBdr>
                                    <w:top w:val="none" w:sz="0" w:space="0" w:color="auto"/>
                                    <w:left w:val="none" w:sz="0" w:space="0" w:color="auto"/>
                                    <w:bottom w:val="none" w:sz="0" w:space="0" w:color="auto"/>
                                    <w:right w:val="none" w:sz="0" w:space="0" w:color="auto"/>
                                  </w:divBdr>
                                  <w:divsChild>
                                    <w:div w:id="1988240389">
                                      <w:marLeft w:val="60"/>
                                      <w:marRight w:val="0"/>
                                      <w:marTop w:val="0"/>
                                      <w:marBottom w:val="0"/>
                                      <w:divBdr>
                                        <w:top w:val="none" w:sz="0" w:space="0" w:color="auto"/>
                                        <w:left w:val="none" w:sz="0" w:space="0" w:color="auto"/>
                                        <w:bottom w:val="none" w:sz="0" w:space="0" w:color="auto"/>
                                        <w:right w:val="none" w:sz="0" w:space="0" w:color="auto"/>
                                      </w:divBdr>
                                      <w:divsChild>
                                        <w:div w:id="1093938089">
                                          <w:marLeft w:val="0"/>
                                          <w:marRight w:val="0"/>
                                          <w:marTop w:val="0"/>
                                          <w:marBottom w:val="0"/>
                                          <w:divBdr>
                                            <w:top w:val="none" w:sz="0" w:space="0" w:color="auto"/>
                                            <w:left w:val="none" w:sz="0" w:space="0" w:color="auto"/>
                                            <w:bottom w:val="none" w:sz="0" w:space="0" w:color="auto"/>
                                            <w:right w:val="none" w:sz="0" w:space="0" w:color="auto"/>
                                          </w:divBdr>
                                          <w:divsChild>
                                            <w:div w:id="888617132">
                                              <w:marLeft w:val="0"/>
                                              <w:marRight w:val="0"/>
                                              <w:marTop w:val="0"/>
                                              <w:marBottom w:val="120"/>
                                              <w:divBdr>
                                                <w:top w:val="single" w:sz="6" w:space="0" w:color="F5F5F5"/>
                                                <w:left w:val="single" w:sz="6" w:space="0" w:color="F5F5F5"/>
                                                <w:bottom w:val="single" w:sz="6" w:space="0" w:color="F5F5F5"/>
                                                <w:right w:val="single" w:sz="6" w:space="0" w:color="F5F5F5"/>
                                              </w:divBdr>
                                              <w:divsChild>
                                                <w:div w:id="1280530593">
                                                  <w:marLeft w:val="0"/>
                                                  <w:marRight w:val="0"/>
                                                  <w:marTop w:val="0"/>
                                                  <w:marBottom w:val="0"/>
                                                  <w:divBdr>
                                                    <w:top w:val="none" w:sz="0" w:space="0" w:color="auto"/>
                                                    <w:left w:val="none" w:sz="0" w:space="0" w:color="auto"/>
                                                    <w:bottom w:val="none" w:sz="0" w:space="0" w:color="auto"/>
                                                    <w:right w:val="none" w:sz="0" w:space="0" w:color="auto"/>
                                                  </w:divBdr>
                                                  <w:divsChild>
                                                    <w:div w:id="196503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7782024">
      <w:bodyDiv w:val="1"/>
      <w:marLeft w:val="0"/>
      <w:marRight w:val="0"/>
      <w:marTop w:val="0"/>
      <w:marBottom w:val="0"/>
      <w:divBdr>
        <w:top w:val="none" w:sz="0" w:space="0" w:color="auto"/>
        <w:left w:val="none" w:sz="0" w:space="0" w:color="auto"/>
        <w:bottom w:val="none" w:sz="0" w:space="0" w:color="auto"/>
        <w:right w:val="none" w:sz="0" w:space="0" w:color="auto"/>
      </w:divBdr>
    </w:div>
    <w:div w:id="1383019706">
      <w:bodyDiv w:val="1"/>
      <w:marLeft w:val="0"/>
      <w:marRight w:val="0"/>
      <w:marTop w:val="0"/>
      <w:marBottom w:val="0"/>
      <w:divBdr>
        <w:top w:val="none" w:sz="0" w:space="0" w:color="auto"/>
        <w:left w:val="none" w:sz="0" w:space="0" w:color="auto"/>
        <w:bottom w:val="none" w:sz="0" w:space="0" w:color="auto"/>
        <w:right w:val="none" w:sz="0" w:space="0" w:color="auto"/>
      </w:divBdr>
    </w:div>
    <w:div w:id="1459572219">
      <w:bodyDiv w:val="1"/>
      <w:marLeft w:val="0"/>
      <w:marRight w:val="0"/>
      <w:marTop w:val="0"/>
      <w:marBottom w:val="0"/>
      <w:divBdr>
        <w:top w:val="none" w:sz="0" w:space="0" w:color="auto"/>
        <w:left w:val="none" w:sz="0" w:space="0" w:color="auto"/>
        <w:bottom w:val="none" w:sz="0" w:space="0" w:color="auto"/>
        <w:right w:val="none" w:sz="0" w:space="0" w:color="auto"/>
      </w:divBdr>
    </w:div>
    <w:div w:id="1460536066">
      <w:bodyDiv w:val="1"/>
      <w:marLeft w:val="0"/>
      <w:marRight w:val="0"/>
      <w:marTop w:val="0"/>
      <w:marBottom w:val="0"/>
      <w:divBdr>
        <w:top w:val="none" w:sz="0" w:space="0" w:color="auto"/>
        <w:left w:val="none" w:sz="0" w:space="0" w:color="auto"/>
        <w:bottom w:val="none" w:sz="0" w:space="0" w:color="auto"/>
        <w:right w:val="none" w:sz="0" w:space="0" w:color="auto"/>
      </w:divBdr>
    </w:div>
    <w:div w:id="1469670027">
      <w:bodyDiv w:val="1"/>
      <w:marLeft w:val="0"/>
      <w:marRight w:val="0"/>
      <w:marTop w:val="0"/>
      <w:marBottom w:val="0"/>
      <w:divBdr>
        <w:top w:val="none" w:sz="0" w:space="0" w:color="auto"/>
        <w:left w:val="none" w:sz="0" w:space="0" w:color="auto"/>
        <w:bottom w:val="none" w:sz="0" w:space="0" w:color="auto"/>
        <w:right w:val="none" w:sz="0" w:space="0" w:color="auto"/>
      </w:divBdr>
      <w:divsChild>
        <w:div w:id="473105961">
          <w:marLeft w:val="0"/>
          <w:marRight w:val="0"/>
          <w:marTop w:val="0"/>
          <w:marBottom w:val="0"/>
          <w:divBdr>
            <w:top w:val="none" w:sz="0" w:space="0" w:color="auto"/>
            <w:left w:val="none" w:sz="0" w:space="0" w:color="auto"/>
            <w:bottom w:val="none" w:sz="0" w:space="0" w:color="auto"/>
            <w:right w:val="none" w:sz="0" w:space="0" w:color="auto"/>
          </w:divBdr>
          <w:divsChild>
            <w:div w:id="1242562861">
              <w:marLeft w:val="0"/>
              <w:marRight w:val="0"/>
              <w:marTop w:val="0"/>
              <w:marBottom w:val="0"/>
              <w:divBdr>
                <w:top w:val="none" w:sz="0" w:space="0" w:color="auto"/>
                <w:left w:val="none" w:sz="0" w:space="0" w:color="auto"/>
                <w:bottom w:val="none" w:sz="0" w:space="0" w:color="auto"/>
                <w:right w:val="none" w:sz="0" w:space="0" w:color="auto"/>
              </w:divBdr>
              <w:divsChild>
                <w:div w:id="1871602223">
                  <w:marLeft w:val="0"/>
                  <w:marRight w:val="0"/>
                  <w:marTop w:val="0"/>
                  <w:marBottom w:val="0"/>
                  <w:divBdr>
                    <w:top w:val="none" w:sz="0" w:space="0" w:color="auto"/>
                    <w:left w:val="none" w:sz="0" w:space="0" w:color="auto"/>
                    <w:bottom w:val="none" w:sz="0" w:space="0" w:color="auto"/>
                    <w:right w:val="none" w:sz="0" w:space="0" w:color="auto"/>
                  </w:divBdr>
                  <w:divsChild>
                    <w:div w:id="1501775353">
                      <w:marLeft w:val="0"/>
                      <w:marRight w:val="0"/>
                      <w:marTop w:val="0"/>
                      <w:marBottom w:val="0"/>
                      <w:divBdr>
                        <w:top w:val="none" w:sz="0" w:space="0" w:color="auto"/>
                        <w:left w:val="none" w:sz="0" w:space="0" w:color="auto"/>
                        <w:bottom w:val="none" w:sz="0" w:space="0" w:color="auto"/>
                        <w:right w:val="none" w:sz="0" w:space="0" w:color="auto"/>
                      </w:divBdr>
                      <w:divsChild>
                        <w:div w:id="699091271">
                          <w:marLeft w:val="0"/>
                          <w:marRight w:val="0"/>
                          <w:marTop w:val="0"/>
                          <w:marBottom w:val="0"/>
                          <w:divBdr>
                            <w:top w:val="none" w:sz="0" w:space="0" w:color="auto"/>
                            <w:left w:val="none" w:sz="0" w:space="0" w:color="auto"/>
                            <w:bottom w:val="none" w:sz="0" w:space="0" w:color="auto"/>
                            <w:right w:val="none" w:sz="0" w:space="0" w:color="auto"/>
                          </w:divBdr>
                          <w:divsChild>
                            <w:div w:id="1631471539">
                              <w:marLeft w:val="0"/>
                              <w:marRight w:val="0"/>
                              <w:marTop w:val="0"/>
                              <w:marBottom w:val="0"/>
                              <w:divBdr>
                                <w:top w:val="none" w:sz="0" w:space="0" w:color="auto"/>
                                <w:left w:val="none" w:sz="0" w:space="0" w:color="auto"/>
                                <w:bottom w:val="none" w:sz="0" w:space="0" w:color="auto"/>
                                <w:right w:val="none" w:sz="0" w:space="0" w:color="auto"/>
                              </w:divBdr>
                              <w:divsChild>
                                <w:div w:id="1529297299">
                                  <w:marLeft w:val="0"/>
                                  <w:marRight w:val="0"/>
                                  <w:marTop w:val="0"/>
                                  <w:marBottom w:val="0"/>
                                  <w:divBdr>
                                    <w:top w:val="none" w:sz="0" w:space="0" w:color="auto"/>
                                    <w:left w:val="none" w:sz="0" w:space="0" w:color="auto"/>
                                    <w:bottom w:val="none" w:sz="0" w:space="0" w:color="auto"/>
                                    <w:right w:val="none" w:sz="0" w:space="0" w:color="auto"/>
                                  </w:divBdr>
                                  <w:divsChild>
                                    <w:div w:id="835729397">
                                      <w:marLeft w:val="0"/>
                                      <w:marRight w:val="0"/>
                                      <w:marTop w:val="0"/>
                                      <w:marBottom w:val="0"/>
                                      <w:divBdr>
                                        <w:top w:val="none" w:sz="0" w:space="0" w:color="auto"/>
                                        <w:left w:val="none" w:sz="0" w:space="0" w:color="auto"/>
                                        <w:bottom w:val="none" w:sz="0" w:space="0" w:color="auto"/>
                                        <w:right w:val="none" w:sz="0" w:space="0" w:color="auto"/>
                                      </w:divBdr>
                                      <w:divsChild>
                                        <w:div w:id="646013890">
                                          <w:marLeft w:val="0"/>
                                          <w:marRight w:val="0"/>
                                          <w:marTop w:val="0"/>
                                          <w:marBottom w:val="0"/>
                                          <w:divBdr>
                                            <w:top w:val="none" w:sz="0" w:space="0" w:color="auto"/>
                                            <w:left w:val="none" w:sz="0" w:space="0" w:color="auto"/>
                                            <w:bottom w:val="none" w:sz="0" w:space="0" w:color="auto"/>
                                            <w:right w:val="none" w:sz="0" w:space="0" w:color="auto"/>
                                          </w:divBdr>
                                          <w:divsChild>
                                            <w:div w:id="2145586298">
                                              <w:marLeft w:val="0"/>
                                              <w:marRight w:val="0"/>
                                              <w:marTop w:val="0"/>
                                              <w:marBottom w:val="0"/>
                                              <w:divBdr>
                                                <w:top w:val="single" w:sz="6" w:space="0" w:color="F5F5F5"/>
                                                <w:left w:val="single" w:sz="6" w:space="0" w:color="F5F5F5"/>
                                                <w:bottom w:val="single" w:sz="6" w:space="0" w:color="F5F5F5"/>
                                                <w:right w:val="single" w:sz="6" w:space="0" w:color="F5F5F5"/>
                                              </w:divBdr>
                                              <w:divsChild>
                                                <w:div w:id="377777406">
                                                  <w:marLeft w:val="0"/>
                                                  <w:marRight w:val="0"/>
                                                  <w:marTop w:val="0"/>
                                                  <w:marBottom w:val="0"/>
                                                  <w:divBdr>
                                                    <w:top w:val="none" w:sz="0" w:space="0" w:color="auto"/>
                                                    <w:left w:val="none" w:sz="0" w:space="0" w:color="auto"/>
                                                    <w:bottom w:val="none" w:sz="0" w:space="0" w:color="auto"/>
                                                    <w:right w:val="none" w:sz="0" w:space="0" w:color="auto"/>
                                                  </w:divBdr>
                                                  <w:divsChild>
                                                    <w:div w:id="9135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4844873">
      <w:bodyDiv w:val="1"/>
      <w:marLeft w:val="0"/>
      <w:marRight w:val="0"/>
      <w:marTop w:val="0"/>
      <w:marBottom w:val="0"/>
      <w:divBdr>
        <w:top w:val="none" w:sz="0" w:space="0" w:color="auto"/>
        <w:left w:val="none" w:sz="0" w:space="0" w:color="auto"/>
        <w:bottom w:val="none" w:sz="0" w:space="0" w:color="auto"/>
        <w:right w:val="none" w:sz="0" w:space="0" w:color="auto"/>
      </w:divBdr>
    </w:div>
    <w:div w:id="1691297157">
      <w:bodyDiv w:val="1"/>
      <w:marLeft w:val="0"/>
      <w:marRight w:val="0"/>
      <w:marTop w:val="0"/>
      <w:marBottom w:val="0"/>
      <w:divBdr>
        <w:top w:val="none" w:sz="0" w:space="0" w:color="auto"/>
        <w:left w:val="none" w:sz="0" w:space="0" w:color="auto"/>
        <w:bottom w:val="none" w:sz="0" w:space="0" w:color="auto"/>
        <w:right w:val="none" w:sz="0" w:space="0" w:color="auto"/>
      </w:divBdr>
      <w:divsChild>
        <w:div w:id="505249773">
          <w:marLeft w:val="0"/>
          <w:marRight w:val="0"/>
          <w:marTop w:val="0"/>
          <w:marBottom w:val="0"/>
          <w:divBdr>
            <w:top w:val="none" w:sz="0" w:space="0" w:color="auto"/>
            <w:left w:val="none" w:sz="0" w:space="0" w:color="auto"/>
            <w:bottom w:val="none" w:sz="0" w:space="0" w:color="auto"/>
            <w:right w:val="none" w:sz="0" w:space="0" w:color="auto"/>
          </w:divBdr>
          <w:divsChild>
            <w:div w:id="1630356732">
              <w:marLeft w:val="0"/>
              <w:marRight w:val="0"/>
              <w:marTop w:val="0"/>
              <w:marBottom w:val="0"/>
              <w:divBdr>
                <w:top w:val="none" w:sz="0" w:space="0" w:color="auto"/>
                <w:left w:val="none" w:sz="0" w:space="0" w:color="auto"/>
                <w:bottom w:val="none" w:sz="0" w:space="0" w:color="auto"/>
                <w:right w:val="none" w:sz="0" w:space="0" w:color="auto"/>
              </w:divBdr>
              <w:divsChild>
                <w:div w:id="1918704885">
                  <w:marLeft w:val="0"/>
                  <w:marRight w:val="0"/>
                  <w:marTop w:val="0"/>
                  <w:marBottom w:val="0"/>
                  <w:divBdr>
                    <w:top w:val="none" w:sz="0" w:space="0" w:color="auto"/>
                    <w:left w:val="none" w:sz="0" w:space="0" w:color="auto"/>
                    <w:bottom w:val="none" w:sz="0" w:space="0" w:color="auto"/>
                    <w:right w:val="none" w:sz="0" w:space="0" w:color="auto"/>
                  </w:divBdr>
                  <w:divsChild>
                    <w:div w:id="1709840996">
                      <w:marLeft w:val="0"/>
                      <w:marRight w:val="0"/>
                      <w:marTop w:val="0"/>
                      <w:marBottom w:val="0"/>
                      <w:divBdr>
                        <w:top w:val="none" w:sz="0" w:space="0" w:color="auto"/>
                        <w:left w:val="none" w:sz="0" w:space="0" w:color="auto"/>
                        <w:bottom w:val="none" w:sz="0" w:space="0" w:color="auto"/>
                        <w:right w:val="none" w:sz="0" w:space="0" w:color="auto"/>
                      </w:divBdr>
                      <w:divsChild>
                        <w:div w:id="580142251">
                          <w:marLeft w:val="0"/>
                          <w:marRight w:val="0"/>
                          <w:marTop w:val="0"/>
                          <w:marBottom w:val="0"/>
                          <w:divBdr>
                            <w:top w:val="none" w:sz="0" w:space="0" w:color="auto"/>
                            <w:left w:val="none" w:sz="0" w:space="0" w:color="auto"/>
                            <w:bottom w:val="none" w:sz="0" w:space="0" w:color="auto"/>
                            <w:right w:val="none" w:sz="0" w:space="0" w:color="auto"/>
                          </w:divBdr>
                          <w:divsChild>
                            <w:div w:id="1527906492">
                              <w:marLeft w:val="0"/>
                              <w:marRight w:val="0"/>
                              <w:marTop w:val="0"/>
                              <w:marBottom w:val="0"/>
                              <w:divBdr>
                                <w:top w:val="none" w:sz="0" w:space="0" w:color="auto"/>
                                <w:left w:val="none" w:sz="0" w:space="0" w:color="auto"/>
                                <w:bottom w:val="none" w:sz="0" w:space="0" w:color="auto"/>
                                <w:right w:val="none" w:sz="0" w:space="0" w:color="auto"/>
                              </w:divBdr>
                              <w:divsChild>
                                <w:div w:id="342050156">
                                  <w:marLeft w:val="0"/>
                                  <w:marRight w:val="0"/>
                                  <w:marTop w:val="0"/>
                                  <w:marBottom w:val="0"/>
                                  <w:divBdr>
                                    <w:top w:val="none" w:sz="0" w:space="0" w:color="auto"/>
                                    <w:left w:val="none" w:sz="0" w:space="0" w:color="auto"/>
                                    <w:bottom w:val="none" w:sz="0" w:space="0" w:color="auto"/>
                                    <w:right w:val="none" w:sz="0" w:space="0" w:color="auto"/>
                                  </w:divBdr>
                                  <w:divsChild>
                                    <w:div w:id="941256118">
                                      <w:marLeft w:val="60"/>
                                      <w:marRight w:val="0"/>
                                      <w:marTop w:val="0"/>
                                      <w:marBottom w:val="0"/>
                                      <w:divBdr>
                                        <w:top w:val="none" w:sz="0" w:space="0" w:color="auto"/>
                                        <w:left w:val="none" w:sz="0" w:space="0" w:color="auto"/>
                                        <w:bottom w:val="none" w:sz="0" w:space="0" w:color="auto"/>
                                        <w:right w:val="none" w:sz="0" w:space="0" w:color="auto"/>
                                      </w:divBdr>
                                      <w:divsChild>
                                        <w:div w:id="320548755">
                                          <w:marLeft w:val="0"/>
                                          <w:marRight w:val="0"/>
                                          <w:marTop w:val="0"/>
                                          <w:marBottom w:val="0"/>
                                          <w:divBdr>
                                            <w:top w:val="none" w:sz="0" w:space="0" w:color="auto"/>
                                            <w:left w:val="none" w:sz="0" w:space="0" w:color="auto"/>
                                            <w:bottom w:val="none" w:sz="0" w:space="0" w:color="auto"/>
                                            <w:right w:val="none" w:sz="0" w:space="0" w:color="auto"/>
                                          </w:divBdr>
                                          <w:divsChild>
                                            <w:div w:id="2039961683">
                                              <w:marLeft w:val="0"/>
                                              <w:marRight w:val="0"/>
                                              <w:marTop w:val="0"/>
                                              <w:marBottom w:val="120"/>
                                              <w:divBdr>
                                                <w:top w:val="single" w:sz="6" w:space="0" w:color="F5F5F5"/>
                                                <w:left w:val="single" w:sz="6" w:space="0" w:color="F5F5F5"/>
                                                <w:bottom w:val="single" w:sz="6" w:space="0" w:color="F5F5F5"/>
                                                <w:right w:val="single" w:sz="6" w:space="0" w:color="F5F5F5"/>
                                              </w:divBdr>
                                              <w:divsChild>
                                                <w:div w:id="1682925869">
                                                  <w:marLeft w:val="0"/>
                                                  <w:marRight w:val="0"/>
                                                  <w:marTop w:val="0"/>
                                                  <w:marBottom w:val="0"/>
                                                  <w:divBdr>
                                                    <w:top w:val="none" w:sz="0" w:space="0" w:color="auto"/>
                                                    <w:left w:val="none" w:sz="0" w:space="0" w:color="auto"/>
                                                    <w:bottom w:val="none" w:sz="0" w:space="0" w:color="auto"/>
                                                    <w:right w:val="none" w:sz="0" w:space="0" w:color="auto"/>
                                                  </w:divBdr>
                                                  <w:divsChild>
                                                    <w:div w:id="19628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164209">
      <w:bodyDiv w:val="1"/>
      <w:marLeft w:val="0"/>
      <w:marRight w:val="0"/>
      <w:marTop w:val="0"/>
      <w:marBottom w:val="0"/>
      <w:divBdr>
        <w:top w:val="none" w:sz="0" w:space="0" w:color="auto"/>
        <w:left w:val="none" w:sz="0" w:space="0" w:color="auto"/>
        <w:bottom w:val="none" w:sz="0" w:space="0" w:color="auto"/>
        <w:right w:val="none" w:sz="0" w:space="0" w:color="auto"/>
      </w:divBdr>
    </w:div>
    <w:div w:id="1736507947">
      <w:bodyDiv w:val="1"/>
      <w:marLeft w:val="0"/>
      <w:marRight w:val="0"/>
      <w:marTop w:val="0"/>
      <w:marBottom w:val="0"/>
      <w:divBdr>
        <w:top w:val="none" w:sz="0" w:space="0" w:color="auto"/>
        <w:left w:val="none" w:sz="0" w:space="0" w:color="auto"/>
        <w:bottom w:val="none" w:sz="0" w:space="0" w:color="auto"/>
        <w:right w:val="none" w:sz="0" w:space="0" w:color="auto"/>
      </w:divBdr>
      <w:divsChild>
        <w:div w:id="515583238">
          <w:marLeft w:val="0"/>
          <w:marRight w:val="0"/>
          <w:marTop w:val="0"/>
          <w:marBottom w:val="0"/>
          <w:divBdr>
            <w:top w:val="none" w:sz="0" w:space="0" w:color="auto"/>
            <w:left w:val="none" w:sz="0" w:space="0" w:color="auto"/>
            <w:bottom w:val="none" w:sz="0" w:space="0" w:color="auto"/>
            <w:right w:val="none" w:sz="0" w:space="0" w:color="auto"/>
          </w:divBdr>
          <w:divsChild>
            <w:div w:id="637339736">
              <w:marLeft w:val="0"/>
              <w:marRight w:val="0"/>
              <w:marTop w:val="0"/>
              <w:marBottom w:val="0"/>
              <w:divBdr>
                <w:top w:val="none" w:sz="0" w:space="0" w:color="auto"/>
                <w:left w:val="none" w:sz="0" w:space="0" w:color="auto"/>
                <w:bottom w:val="none" w:sz="0" w:space="0" w:color="auto"/>
                <w:right w:val="none" w:sz="0" w:space="0" w:color="auto"/>
              </w:divBdr>
              <w:divsChild>
                <w:div w:id="1711539234">
                  <w:marLeft w:val="0"/>
                  <w:marRight w:val="0"/>
                  <w:marTop w:val="0"/>
                  <w:marBottom w:val="0"/>
                  <w:divBdr>
                    <w:top w:val="none" w:sz="0" w:space="0" w:color="auto"/>
                    <w:left w:val="none" w:sz="0" w:space="0" w:color="auto"/>
                    <w:bottom w:val="none" w:sz="0" w:space="0" w:color="auto"/>
                    <w:right w:val="none" w:sz="0" w:space="0" w:color="auto"/>
                  </w:divBdr>
                  <w:divsChild>
                    <w:div w:id="853307869">
                      <w:marLeft w:val="0"/>
                      <w:marRight w:val="0"/>
                      <w:marTop w:val="0"/>
                      <w:marBottom w:val="0"/>
                      <w:divBdr>
                        <w:top w:val="none" w:sz="0" w:space="0" w:color="auto"/>
                        <w:left w:val="none" w:sz="0" w:space="0" w:color="auto"/>
                        <w:bottom w:val="none" w:sz="0" w:space="0" w:color="auto"/>
                        <w:right w:val="none" w:sz="0" w:space="0" w:color="auto"/>
                      </w:divBdr>
                      <w:divsChild>
                        <w:div w:id="500893451">
                          <w:marLeft w:val="0"/>
                          <w:marRight w:val="0"/>
                          <w:marTop w:val="0"/>
                          <w:marBottom w:val="0"/>
                          <w:divBdr>
                            <w:top w:val="none" w:sz="0" w:space="0" w:color="auto"/>
                            <w:left w:val="none" w:sz="0" w:space="0" w:color="auto"/>
                            <w:bottom w:val="none" w:sz="0" w:space="0" w:color="auto"/>
                            <w:right w:val="none" w:sz="0" w:space="0" w:color="auto"/>
                          </w:divBdr>
                          <w:divsChild>
                            <w:div w:id="2027780505">
                              <w:marLeft w:val="0"/>
                              <w:marRight w:val="0"/>
                              <w:marTop w:val="0"/>
                              <w:marBottom w:val="0"/>
                              <w:divBdr>
                                <w:top w:val="none" w:sz="0" w:space="0" w:color="auto"/>
                                <w:left w:val="none" w:sz="0" w:space="0" w:color="auto"/>
                                <w:bottom w:val="none" w:sz="0" w:space="0" w:color="auto"/>
                                <w:right w:val="none" w:sz="0" w:space="0" w:color="auto"/>
                              </w:divBdr>
                              <w:divsChild>
                                <w:div w:id="997001827">
                                  <w:marLeft w:val="0"/>
                                  <w:marRight w:val="0"/>
                                  <w:marTop w:val="0"/>
                                  <w:marBottom w:val="0"/>
                                  <w:divBdr>
                                    <w:top w:val="none" w:sz="0" w:space="0" w:color="auto"/>
                                    <w:left w:val="none" w:sz="0" w:space="0" w:color="auto"/>
                                    <w:bottom w:val="none" w:sz="0" w:space="0" w:color="auto"/>
                                    <w:right w:val="none" w:sz="0" w:space="0" w:color="auto"/>
                                  </w:divBdr>
                                  <w:divsChild>
                                    <w:div w:id="1351030357">
                                      <w:marLeft w:val="60"/>
                                      <w:marRight w:val="0"/>
                                      <w:marTop w:val="0"/>
                                      <w:marBottom w:val="0"/>
                                      <w:divBdr>
                                        <w:top w:val="none" w:sz="0" w:space="0" w:color="auto"/>
                                        <w:left w:val="none" w:sz="0" w:space="0" w:color="auto"/>
                                        <w:bottom w:val="none" w:sz="0" w:space="0" w:color="auto"/>
                                        <w:right w:val="none" w:sz="0" w:space="0" w:color="auto"/>
                                      </w:divBdr>
                                      <w:divsChild>
                                        <w:div w:id="139927509">
                                          <w:marLeft w:val="0"/>
                                          <w:marRight w:val="0"/>
                                          <w:marTop w:val="0"/>
                                          <w:marBottom w:val="0"/>
                                          <w:divBdr>
                                            <w:top w:val="none" w:sz="0" w:space="0" w:color="auto"/>
                                            <w:left w:val="none" w:sz="0" w:space="0" w:color="auto"/>
                                            <w:bottom w:val="none" w:sz="0" w:space="0" w:color="auto"/>
                                            <w:right w:val="none" w:sz="0" w:space="0" w:color="auto"/>
                                          </w:divBdr>
                                          <w:divsChild>
                                            <w:div w:id="2024160827">
                                              <w:marLeft w:val="0"/>
                                              <w:marRight w:val="0"/>
                                              <w:marTop w:val="0"/>
                                              <w:marBottom w:val="120"/>
                                              <w:divBdr>
                                                <w:top w:val="single" w:sz="6" w:space="0" w:color="F5F5F5"/>
                                                <w:left w:val="single" w:sz="6" w:space="0" w:color="F5F5F5"/>
                                                <w:bottom w:val="single" w:sz="6" w:space="0" w:color="F5F5F5"/>
                                                <w:right w:val="single" w:sz="6" w:space="0" w:color="F5F5F5"/>
                                              </w:divBdr>
                                              <w:divsChild>
                                                <w:div w:id="295255307">
                                                  <w:marLeft w:val="0"/>
                                                  <w:marRight w:val="0"/>
                                                  <w:marTop w:val="0"/>
                                                  <w:marBottom w:val="0"/>
                                                  <w:divBdr>
                                                    <w:top w:val="none" w:sz="0" w:space="0" w:color="auto"/>
                                                    <w:left w:val="none" w:sz="0" w:space="0" w:color="auto"/>
                                                    <w:bottom w:val="none" w:sz="0" w:space="0" w:color="auto"/>
                                                    <w:right w:val="none" w:sz="0" w:space="0" w:color="auto"/>
                                                  </w:divBdr>
                                                  <w:divsChild>
                                                    <w:div w:id="186339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7288469">
      <w:bodyDiv w:val="1"/>
      <w:marLeft w:val="0"/>
      <w:marRight w:val="0"/>
      <w:marTop w:val="0"/>
      <w:marBottom w:val="0"/>
      <w:divBdr>
        <w:top w:val="none" w:sz="0" w:space="0" w:color="auto"/>
        <w:left w:val="none" w:sz="0" w:space="0" w:color="auto"/>
        <w:bottom w:val="none" w:sz="0" w:space="0" w:color="auto"/>
        <w:right w:val="none" w:sz="0" w:space="0" w:color="auto"/>
      </w:divBdr>
    </w:div>
    <w:div w:id="1806046524">
      <w:bodyDiv w:val="1"/>
      <w:marLeft w:val="0"/>
      <w:marRight w:val="0"/>
      <w:marTop w:val="0"/>
      <w:marBottom w:val="0"/>
      <w:divBdr>
        <w:top w:val="none" w:sz="0" w:space="0" w:color="auto"/>
        <w:left w:val="none" w:sz="0" w:space="0" w:color="auto"/>
        <w:bottom w:val="none" w:sz="0" w:space="0" w:color="auto"/>
        <w:right w:val="none" w:sz="0" w:space="0" w:color="auto"/>
      </w:divBdr>
    </w:div>
    <w:div w:id="1819613249">
      <w:bodyDiv w:val="1"/>
      <w:marLeft w:val="0"/>
      <w:marRight w:val="0"/>
      <w:marTop w:val="0"/>
      <w:marBottom w:val="0"/>
      <w:divBdr>
        <w:top w:val="none" w:sz="0" w:space="0" w:color="auto"/>
        <w:left w:val="none" w:sz="0" w:space="0" w:color="auto"/>
        <w:bottom w:val="none" w:sz="0" w:space="0" w:color="auto"/>
        <w:right w:val="none" w:sz="0" w:space="0" w:color="auto"/>
      </w:divBdr>
    </w:div>
    <w:div w:id="1841238791">
      <w:bodyDiv w:val="1"/>
      <w:marLeft w:val="0"/>
      <w:marRight w:val="0"/>
      <w:marTop w:val="0"/>
      <w:marBottom w:val="0"/>
      <w:divBdr>
        <w:top w:val="none" w:sz="0" w:space="0" w:color="auto"/>
        <w:left w:val="none" w:sz="0" w:space="0" w:color="auto"/>
        <w:bottom w:val="none" w:sz="0" w:space="0" w:color="auto"/>
        <w:right w:val="none" w:sz="0" w:space="0" w:color="auto"/>
      </w:divBdr>
      <w:divsChild>
        <w:div w:id="2001542252">
          <w:marLeft w:val="0"/>
          <w:marRight w:val="0"/>
          <w:marTop w:val="0"/>
          <w:marBottom w:val="0"/>
          <w:divBdr>
            <w:top w:val="none" w:sz="0" w:space="0" w:color="auto"/>
            <w:left w:val="none" w:sz="0" w:space="0" w:color="auto"/>
            <w:bottom w:val="none" w:sz="0" w:space="0" w:color="auto"/>
            <w:right w:val="none" w:sz="0" w:space="0" w:color="auto"/>
          </w:divBdr>
          <w:divsChild>
            <w:div w:id="1025402336">
              <w:marLeft w:val="0"/>
              <w:marRight w:val="0"/>
              <w:marTop w:val="0"/>
              <w:marBottom w:val="0"/>
              <w:divBdr>
                <w:top w:val="none" w:sz="0" w:space="0" w:color="auto"/>
                <w:left w:val="none" w:sz="0" w:space="0" w:color="auto"/>
                <w:bottom w:val="none" w:sz="0" w:space="0" w:color="auto"/>
                <w:right w:val="none" w:sz="0" w:space="0" w:color="auto"/>
              </w:divBdr>
              <w:divsChild>
                <w:div w:id="781534928">
                  <w:marLeft w:val="0"/>
                  <w:marRight w:val="0"/>
                  <w:marTop w:val="0"/>
                  <w:marBottom w:val="0"/>
                  <w:divBdr>
                    <w:top w:val="none" w:sz="0" w:space="0" w:color="auto"/>
                    <w:left w:val="none" w:sz="0" w:space="0" w:color="auto"/>
                    <w:bottom w:val="none" w:sz="0" w:space="0" w:color="auto"/>
                    <w:right w:val="none" w:sz="0" w:space="0" w:color="auto"/>
                  </w:divBdr>
                  <w:divsChild>
                    <w:div w:id="1396726">
                      <w:marLeft w:val="0"/>
                      <w:marRight w:val="0"/>
                      <w:marTop w:val="0"/>
                      <w:marBottom w:val="0"/>
                      <w:divBdr>
                        <w:top w:val="none" w:sz="0" w:space="0" w:color="auto"/>
                        <w:left w:val="none" w:sz="0" w:space="0" w:color="auto"/>
                        <w:bottom w:val="none" w:sz="0" w:space="0" w:color="auto"/>
                        <w:right w:val="none" w:sz="0" w:space="0" w:color="auto"/>
                      </w:divBdr>
                      <w:divsChild>
                        <w:div w:id="214975840">
                          <w:marLeft w:val="0"/>
                          <w:marRight w:val="0"/>
                          <w:marTop w:val="0"/>
                          <w:marBottom w:val="0"/>
                          <w:divBdr>
                            <w:top w:val="none" w:sz="0" w:space="0" w:color="auto"/>
                            <w:left w:val="none" w:sz="0" w:space="0" w:color="auto"/>
                            <w:bottom w:val="none" w:sz="0" w:space="0" w:color="auto"/>
                            <w:right w:val="none" w:sz="0" w:space="0" w:color="auto"/>
                          </w:divBdr>
                          <w:divsChild>
                            <w:div w:id="17395300">
                              <w:marLeft w:val="0"/>
                              <w:marRight w:val="0"/>
                              <w:marTop w:val="0"/>
                              <w:marBottom w:val="0"/>
                              <w:divBdr>
                                <w:top w:val="none" w:sz="0" w:space="0" w:color="auto"/>
                                <w:left w:val="none" w:sz="0" w:space="0" w:color="auto"/>
                                <w:bottom w:val="none" w:sz="0" w:space="0" w:color="auto"/>
                                <w:right w:val="none" w:sz="0" w:space="0" w:color="auto"/>
                              </w:divBdr>
                              <w:divsChild>
                                <w:div w:id="604843221">
                                  <w:marLeft w:val="0"/>
                                  <w:marRight w:val="0"/>
                                  <w:marTop w:val="0"/>
                                  <w:marBottom w:val="0"/>
                                  <w:divBdr>
                                    <w:top w:val="none" w:sz="0" w:space="0" w:color="auto"/>
                                    <w:left w:val="none" w:sz="0" w:space="0" w:color="auto"/>
                                    <w:bottom w:val="none" w:sz="0" w:space="0" w:color="auto"/>
                                    <w:right w:val="none" w:sz="0" w:space="0" w:color="auto"/>
                                  </w:divBdr>
                                  <w:divsChild>
                                    <w:div w:id="86728671">
                                      <w:marLeft w:val="60"/>
                                      <w:marRight w:val="0"/>
                                      <w:marTop w:val="0"/>
                                      <w:marBottom w:val="0"/>
                                      <w:divBdr>
                                        <w:top w:val="none" w:sz="0" w:space="0" w:color="auto"/>
                                        <w:left w:val="none" w:sz="0" w:space="0" w:color="auto"/>
                                        <w:bottom w:val="none" w:sz="0" w:space="0" w:color="auto"/>
                                        <w:right w:val="none" w:sz="0" w:space="0" w:color="auto"/>
                                      </w:divBdr>
                                      <w:divsChild>
                                        <w:div w:id="1403671932">
                                          <w:marLeft w:val="0"/>
                                          <w:marRight w:val="0"/>
                                          <w:marTop w:val="0"/>
                                          <w:marBottom w:val="0"/>
                                          <w:divBdr>
                                            <w:top w:val="none" w:sz="0" w:space="0" w:color="auto"/>
                                            <w:left w:val="none" w:sz="0" w:space="0" w:color="auto"/>
                                            <w:bottom w:val="none" w:sz="0" w:space="0" w:color="auto"/>
                                            <w:right w:val="none" w:sz="0" w:space="0" w:color="auto"/>
                                          </w:divBdr>
                                          <w:divsChild>
                                            <w:div w:id="1775443675">
                                              <w:marLeft w:val="0"/>
                                              <w:marRight w:val="0"/>
                                              <w:marTop w:val="0"/>
                                              <w:marBottom w:val="120"/>
                                              <w:divBdr>
                                                <w:top w:val="single" w:sz="6" w:space="0" w:color="F5F5F5"/>
                                                <w:left w:val="single" w:sz="6" w:space="0" w:color="F5F5F5"/>
                                                <w:bottom w:val="single" w:sz="6" w:space="0" w:color="F5F5F5"/>
                                                <w:right w:val="single" w:sz="6" w:space="0" w:color="F5F5F5"/>
                                              </w:divBdr>
                                              <w:divsChild>
                                                <w:div w:id="804661070">
                                                  <w:marLeft w:val="0"/>
                                                  <w:marRight w:val="0"/>
                                                  <w:marTop w:val="0"/>
                                                  <w:marBottom w:val="0"/>
                                                  <w:divBdr>
                                                    <w:top w:val="none" w:sz="0" w:space="0" w:color="auto"/>
                                                    <w:left w:val="none" w:sz="0" w:space="0" w:color="auto"/>
                                                    <w:bottom w:val="none" w:sz="0" w:space="0" w:color="auto"/>
                                                    <w:right w:val="none" w:sz="0" w:space="0" w:color="auto"/>
                                                  </w:divBdr>
                                                  <w:divsChild>
                                                    <w:div w:id="76022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3469042">
      <w:bodyDiv w:val="1"/>
      <w:marLeft w:val="0"/>
      <w:marRight w:val="0"/>
      <w:marTop w:val="0"/>
      <w:marBottom w:val="0"/>
      <w:divBdr>
        <w:top w:val="none" w:sz="0" w:space="0" w:color="auto"/>
        <w:left w:val="none" w:sz="0" w:space="0" w:color="auto"/>
        <w:bottom w:val="none" w:sz="0" w:space="0" w:color="auto"/>
        <w:right w:val="none" w:sz="0" w:space="0" w:color="auto"/>
      </w:divBdr>
    </w:div>
    <w:div w:id="1856066779">
      <w:bodyDiv w:val="1"/>
      <w:marLeft w:val="0"/>
      <w:marRight w:val="0"/>
      <w:marTop w:val="0"/>
      <w:marBottom w:val="0"/>
      <w:divBdr>
        <w:top w:val="none" w:sz="0" w:space="0" w:color="auto"/>
        <w:left w:val="none" w:sz="0" w:space="0" w:color="auto"/>
        <w:bottom w:val="none" w:sz="0" w:space="0" w:color="auto"/>
        <w:right w:val="none" w:sz="0" w:space="0" w:color="auto"/>
      </w:divBdr>
    </w:div>
    <w:div w:id="1878278328">
      <w:bodyDiv w:val="1"/>
      <w:marLeft w:val="0"/>
      <w:marRight w:val="0"/>
      <w:marTop w:val="0"/>
      <w:marBottom w:val="0"/>
      <w:divBdr>
        <w:top w:val="none" w:sz="0" w:space="0" w:color="auto"/>
        <w:left w:val="none" w:sz="0" w:space="0" w:color="auto"/>
        <w:bottom w:val="none" w:sz="0" w:space="0" w:color="auto"/>
        <w:right w:val="none" w:sz="0" w:space="0" w:color="auto"/>
      </w:divBdr>
    </w:div>
    <w:div w:id="1878348854">
      <w:bodyDiv w:val="1"/>
      <w:marLeft w:val="0"/>
      <w:marRight w:val="0"/>
      <w:marTop w:val="0"/>
      <w:marBottom w:val="0"/>
      <w:divBdr>
        <w:top w:val="none" w:sz="0" w:space="0" w:color="auto"/>
        <w:left w:val="none" w:sz="0" w:space="0" w:color="auto"/>
        <w:bottom w:val="none" w:sz="0" w:space="0" w:color="auto"/>
        <w:right w:val="none" w:sz="0" w:space="0" w:color="auto"/>
      </w:divBdr>
    </w:div>
    <w:div w:id="1881477559">
      <w:bodyDiv w:val="1"/>
      <w:marLeft w:val="0"/>
      <w:marRight w:val="0"/>
      <w:marTop w:val="0"/>
      <w:marBottom w:val="0"/>
      <w:divBdr>
        <w:top w:val="none" w:sz="0" w:space="0" w:color="auto"/>
        <w:left w:val="none" w:sz="0" w:space="0" w:color="auto"/>
        <w:bottom w:val="none" w:sz="0" w:space="0" w:color="auto"/>
        <w:right w:val="none" w:sz="0" w:space="0" w:color="auto"/>
      </w:divBdr>
    </w:div>
    <w:div w:id="1886285447">
      <w:bodyDiv w:val="1"/>
      <w:marLeft w:val="0"/>
      <w:marRight w:val="0"/>
      <w:marTop w:val="0"/>
      <w:marBottom w:val="0"/>
      <w:divBdr>
        <w:top w:val="none" w:sz="0" w:space="0" w:color="auto"/>
        <w:left w:val="none" w:sz="0" w:space="0" w:color="auto"/>
        <w:bottom w:val="none" w:sz="0" w:space="0" w:color="auto"/>
        <w:right w:val="none" w:sz="0" w:space="0" w:color="auto"/>
      </w:divBdr>
    </w:div>
    <w:div w:id="1927574189">
      <w:bodyDiv w:val="1"/>
      <w:marLeft w:val="0"/>
      <w:marRight w:val="0"/>
      <w:marTop w:val="0"/>
      <w:marBottom w:val="0"/>
      <w:divBdr>
        <w:top w:val="none" w:sz="0" w:space="0" w:color="auto"/>
        <w:left w:val="none" w:sz="0" w:space="0" w:color="auto"/>
        <w:bottom w:val="none" w:sz="0" w:space="0" w:color="auto"/>
        <w:right w:val="none" w:sz="0" w:space="0" w:color="auto"/>
      </w:divBdr>
    </w:div>
    <w:div w:id="1945769057">
      <w:bodyDiv w:val="1"/>
      <w:marLeft w:val="0"/>
      <w:marRight w:val="0"/>
      <w:marTop w:val="0"/>
      <w:marBottom w:val="0"/>
      <w:divBdr>
        <w:top w:val="none" w:sz="0" w:space="0" w:color="auto"/>
        <w:left w:val="none" w:sz="0" w:space="0" w:color="auto"/>
        <w:bottom w:val="none" w:sz="0" w:space="0" w:color="auto"/>
        <w:right w:val="none" w:sz="0" w:space="0" w:color="auto"/>
      </w:divBdr>
    </w:div>
    <w:div w:id="1988436222">
      <w:bodyDiv w:val="1"/>
      <w:marLeft w:val="0"/>
      <w:marRight w:val="0"/>
      <w:marTop w:val="0"/>
      <w:marBottom w:val="0"/>
      <w:divBdr>
        <w:top w:val="none" w:sz="0" w:space="0" w:color="auto"/>
        <w:left w:val="none" w:sz="0" w:space="0" w:color="auto"/>
        <w:bottom w:val="none" w:sz="0" w:space="0" w:color="auto"/>
        <w:right w:val="none" w:sz="0" w:space="0" w:color="auto"/>
      </w:divBdr>
      <w:divsChild>
        <w:div w:id="2009793789">
          <w:marLeft w:val="0"/>
          <w:marRight w:val="0"/>
          <w:marTop w:val="0"/>
          <w:marBottom w:val="0"/>
          <w:divBdr>
            <w:top w:val="none" w:sz="0" w:space="0" w:color="auto"/>
            <w:left w:val="none" w:sz="0" w:space="0" w:color="auto"/>
            <w:bottom w:val="none" w:sz="0" w:space="0" w:color="auto"/>
            <w:right w:val="none" w:sz="0" w:space="0" w:color="auto"/>
          </w:divBdr>
          <w:divsChild>
            <w:div w:id="1640574105">
              <w:marLeft w:val="0"/>
              <w:marRight w:val="0"/>
              <w:marTop w:val="0"/>
              <w:marBottom w:val="0"/>
              <w:divBdr>
                <w:top w:val="none" w:sz="0" w:space="0" w:color="auto"/>
                <w:left w:val="none" w:sz="0" w:space="0" w:color="auto"/>
                <w:bottom w:val="none" w:sz="0" w:space="0" w:color="auto"/>
                <w:right w:val="none" w:sz="0" w:space="0" w:color="auto"/>
              </w:divBdr>
              <w:divsChild>
                <w:div w:id="1913736607">
                  <w:marLeft w:val="0"/>
                  <w:marRight w:val="0"/>
                  <w:marTop w:val="0"/>
                  <w:marBottom w:val="0"/>
                  <w:divBdr>
                    <w:top w:val="none" w:sz="0" w:space="0" w:color="auto"/>
                    <w:left w:val="none" w:sz="0" w:space="0" w:color="auto"/>
                    <w:bottom w:val="none" w:sz="0" w:space="0" w:color="auto"/>
                    <w:right w:val="none" w:sz="0" w:space="0" w:color="auto"/>
                  </w:divBdr>
                  <w:divsChild>
                    <w:div w:id="45110794">
                      <w:marLeft w:val="0"/>
                      <w:marRight w:val="0"/>
                      <w:marTop w:val="0"/>
                      <w:marBottom w:val="0"/>
                      <w:divBdr>
                        <w:top w:val="none" w:sz="0" w:space="0" w:color="auto"/>
                        <w:left w:val="none" w:sz="0" w:space="0" w:color="auto"/>
                        <w:bottom w:val="none" w:sz="0" w:space="0" w:color="auto"/>
                        <w:right w:val="none" w:sz="0" w:space="0" w:color="auto"/>
                      </w:divBdr>
                      <w:divsChild>
                        <w:div w:id="1160540698">
                          <w:marLeft w:val="0"/>
                          <w:marRight w:val="0"/>
                          <w:marTop w:val="0"/>
                          <w:marBottom w:val="0"/>
                          <w:divBdr>
                            <w:top w:val="none" w:sz="0" w:space="0" w:color="auto"/>
                            <w:left w:val="none" w:sz="0" w:space="0" w:color="auto"/>
                            <w:bottom w:val="none" w:sz="0" w:space="0" w:color="auto"/>
                            <w:right w:val="none" w:sz="0" w:space="0" w:color="auto"/>
                          </w:divBdr>
                          <w:divsChild>
                            <w:div w:id="1589804276">
                              <w:marLeft w:val="0"/>
                              <w:marRight w:val="0"/>
                              <w:marTop w:val="0"/>
                              <w:marBottom w:val="0"/>
                              <w:divBdr>
                                <w:top w:val="none" w:sz="0" w:space="0" w:color="auto"/>
                                <w:left w:val="none" w:sz="0" w:space="0" w:color="auto"/>
                                <w:bottom w:val="none" w:sz="0" w:space="0" w:color="auto"/>
                                <w:right w:val="none" w:sz="0" w:space="0" w:color="auto"/>
                              </w:divBdr>
                              <w:divsChild>
                                <w:div w:id="1709137352">
                                  <w:marLeft w:val="0"/>
                                  <w:marRight w:val="0"/>
                                  <w:marTop w:val="0"/>
                                  <w:marBottom w:val="0"/>
                                  <w:divBdr>
                                    <w:top w:val="none" w:sz="0" w:space="0" w:color="auto"/>
                                    <w:left w:val="none" w:sz="0" w:space="0" w:color="auto"/>
                                    <w:bottom w:val="none" w:sz="0" w:space="0" w:color="auto"/>
                                    <w:right w:val="none" w:sz="0" w:space="0" w:color="auto"/>
                                  </w:divBdr>
                                  <w:divsChild>
                                    <w:div w:id="1966740901">
                                      <w:marLeft w:val="60"/>
                                      <w:marRight w:val="0"/>
                                      <w:marTop w:val="0"/>
                                      <w:marBottom w:val="0"/>
                                      <w:divBdr>
                                        <w:top w:val="none" w:sz="0" w:space="0" w:color="auto"/>
                                        <w:left w:val="none" w:sz="0" w:space="0" w:color="auto"/>
                                        <w:bottom w:val="none" w:sz="0" w:space="0" w:color="auto"/>
                                        <w:right w:val="none" w:sz="0" w:space="0" w:color="auto"/>
                                      </w:divBdr>
                                      <w:divsChild>
                                        <w:div w:id="1420327340">
                                          <w:marLeft w:val="0"/>
                                          <w:marRight w:val="0"/>
                                          <w:marTop w:val="0"/>
                                          <w:marBottom w:val="0"/>
                                          <w:divBdr>
                                            <w:top w:val="none" w:sz="0" w:space="0" w:color="auto"/>
                                            <w:left w:val="none" w:sz="0" w:space="0" w:color="auto"/>
                                            <w:bottom w:val="none" w:sz="0" w:space="0" w:color="auto"/>
                                            <w:right w:val="none" w:sz="0" w:space="0" w:color="auto"/>
                                          </w:divBdr>
                                          <w:divsChild>
                                            <w:div w:id="1009023263">
                                              <w:marLeft w:val="0"/>
                                              <w:marRight w:val="0"/>
                                              <w:marTop w:val="0"/>
                                              <w:marBottom w:val="120"/>
                                              <w:divBdr>
                                                <w:top w:val="single" w:sz="6" w:space="0" w:color="F5F5F5"/>
                                                <w:left w:val="single" w:sz="6" w:space="0" w:color="F5F5F5"/>
                                                <w:bottom w:val="single" w:sz="6" w:space="0" w:color="F5F5F5"/>
                                                <w:right w:val="single" w:sz="6" w:space="0" w:color="F5F5F5"/>
                                              </w:divBdr>
                                              <w:divsChild>
                                                <w:div w:id="177741938">
                                                  <w:marLeft w:val="0"/>
                                                  <w:marRight w:val="0"/>
                                                  <w:marTop w:val="0"/>
                                                  <w:marBottom w:val="0"/>
                                                  <w:divBdr>
                                                    <w:top w:val="none" w:sz="0" w:space="0" w:color="auto"/>
                                                    <w:left w:val="none" w:sz="0" w:space="0" w:color="auto"/>
                                                    <w:bottom w:val="none" w:sz="0" w:space="0" w:color="auto"/>
                                                    <w:right w:val="none" w:sz="0" w:space="0" w:color="auto"/>
                                                  </w:divBdr>
                                                  <w:divsChild>
                                                    <w:div w:id="9099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2125109">
      <w:bodyDiv w:val="1"/>
      <w:marLeft w:val="0"/>
      <w:marRight w:val="0"/>
      <w:marTop w:val="0"/>
      <w:marBottom w:val="0"/>
      <w:divBdr>
        <w:top w:val="none" w:sz="0" w:space="0" w:color="auto"/>
        <w:left w:val="none" w:sz="0" w:space="0" w:color="auto"/>
        <w:bottom w:val="none" w:sz="0" w:space="0" w:color="auto"/>
        <w:right w:val="none" w:sz="0" w:space="0" w:color="auto"/>
      </w:divBdr>
    </w:div>
    <w:div w:id="204578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rivaroxaban-accor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EMADOC-1700519818-2393142</_dlc_DocId>
    <_dlc_DocIdUrl xmlns="a034c160-bfb7-45f5-8632-2eb7e0508071">
      <Url>https://euema.sharepoint.com/sites/CRM/_layouts/15/DocIdRedir.aspx?ID=EMADOC-1700519818-2393142</Url>
      <Description>EMADOC-1700519818-2393142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C06D312-17EE-4AA8-9FA9-D845AE0F5965}"/>
</file>

<file path=customXml/itemProps2.xml><?xml version="1.0" encoding="utf-8"?>
<ds:datastoreItem xmlns:ds="http://schemas.openxmlformats.org/officeDocument/2006/customXml" ds:itemID="{6824489C-EC9A-48C8-A9C5-63BE5B4299D9}">
  <ds:schemaRefs>
    <ds:schemaRef ds:uri="http://schemas.openxmlformats.org/officeDocument/2006/bibliography"/>
  </ds:schemaRefs>
</ds:datastoreItem>
</file>

<file path=customXml/itemProps3.xml><?xml version="1.0" encoding="utf-8"?>
<ds:datastoreItem xmlns:ds="http://schemas.openxmlformats.org/officeDocument/2006/customXml" ds:itemID="{6D4BEB31-8F09-41C1-B428-BABC6EE6CF87}">
  <ds:schemaRefs>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BB08CFAB-C637-43A5-A7A0-E9DD4A0A84E8}">
  <ds:schemaRefs>
    <ds:schemaRef ds:uri="http://schemas.microsoft.com/sharepoint/v3/contenttype/forms"/>
  </ds:schemaRefs>
</ds:datastoreItem>
</file>

<file path=customXml/itemProps5.xml><?xml version="1.0" encoding="utf-8"?>
<ds:datastoreItem xmlns:ds="http://schemas.openxmlformats.org/officeDocument/2006/customXml" ds:itemID="{106DD9E7-0387-4289-A683-21F1C5053BEE}"/>
</file>

<file path=docProps/app.xml><?xml version="1.0" encoding="utf-8"?>
<Properties xmlns="http://schemas.openxmlformats.org/officeDocument/2006/extended-properties" xmlns:vt="http://schemas.openxmlformats.org/officeDocument/2006/docPropsVTypes">
  <Template>Normal.dotm</Template>
  <TotalTime>21</TotalTime>
  <Pages>232</Pages>
  <Words>92016</Words>
  <Characters>506173</Characters>
  <Application>Microsoft Office Word</Application>
  <DocSecurity>0</DocSecurity>
  <Lines>4218</Lines>
  <Paragraphs>1193</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Rivaroxaban Accord, INN-rivaroxaban</vt:lpstr>
      <vt:lpstr>Rivaroxaban Accord, INN-rivaroxaban</vt:lpstr>
      <vt:lpstr>Xarelto, INN-rivaroxaban</vt:lpstr>
    </vt:vector>
  </TitlesOfParts>
  <Company/>
  <LinksUpToDate>false</LinksUpToDate>
  <CharactersWithSpaces>596996</CharactersWithSpaces>
  <SharedDoc>false</SharedDoc>
  <HLinks>
    <vt:vector size="150" baseType="variant">
      <vt:variant>
        <vt:i4>1245197</vt:i4>
      </vt:variant>
      <vt:variant>
        <vt:i4>72</vt:i4>
      </vt:variant>
      <vt:variant>
        <vt:i4>0</vt:i4>
      </vt:variant>
      <vt:variant>
        <vt:i4>5</vt:i4>
      </vt:variant>
      <vt:variant>
        <vt:lpwstr>http://www.ema.europa.eu/</vt:lpwstr>
      </vt:variant>
      <vt:variant>
        <vt:lpwstr/>
      </vt:variant>
      <vt:variant>
        <vt:i4>3407911</vt:i4>
      </vt:variant>
      <vt:variant>
        <vt:i4>69</vt:i4>
      </vt:variant>
      <vt:variant>
        <vt:i4>0</vt:i4>
      </vt:variant>
      <vt:variant>
        <vt:i4>5</vt:i4>
      </vt:variant>
      <vt:variant>
        <vt:lpwstr>https://www.proz.com/?sp=gloss/term&amp;id=2406860</vt:lpwstr>
      </vt:variant>
      <vt:variant>
        <vt:lpwstr/>
      </vt:variant>
      <vt:variant>
        <vt:i4>2359399</vt:i4>
      </vt:variant>
      <vt:variant>
        <vt:i4>66</vt:i4>
      </vt:variant>
      <vt:variant>
        <vt:i4>0</vt:i4>
      </vt:variant>
      <vt:variant>
        <vt:i4>5</vt:i4>
      </vt:variant>
      <vt:variant>
        <vt:lpwstr>http://www.ema.europa.eu/docs/en_GB/document_library/Template_or_form/2013/03/WC500139752.doc</vt:lpwstr>
      </vt:variant>
      <vt:variant>
        <vt:lpwstr/>
      </vt:variant>
      <vt:variant>
        <vt:i4>1245197</vt:i4>
      </vt:variant>
      <vt:variant>
        <vt:i4>63</vt:i4>
      </vt:variant>
      <vt:variant>
        <vt:i4>0</vt:i4>
      </vt:variant>
      <vt:variant>
        <vt:i4>5</vt:i4>
      </vt:variant>
      <vt:variant>
        <vt:lpwstr>http://www.ema.europa.eu/</vt:lpwstr>
      </vt:variant>
      <vt:variant>
        <vt:lpwstr/>
      </vt:variant>
      <vt:variant>
        <vt:i4>3407911</vt:i4>
      </vt:variant>
      <vt:variant>
        <vt:i4>60</vt:i4>
      </vt:variant>
      <vt:variant>
        <vt:i4>0</vt:i4>
      </vt:variant>
      <vt:variant>
        <vt:i4>5</vt:i4>
      </vt:variant>
      <vt:variant>
        <vt:lpwstr>https://www.proz.com/?sp=gloss/term&amp;id=2406860</vt:lpwstr>
      </vt:variant>
      <vt:variant>
        <vt:lpwstr/>
      </vt:variant>
      <vt:variant>
        <vt:i4>2359399</vt:i4>
      </vt:variant>
      <vt:variant>
        <vt:i4>57</vt:i4>
      </vt:variant>
      <vt:variant>
        <vt:i4>0</vt:i4>
      </vt:variant>
      <vt:variant>
        <vt:i4>5</vt:i4>
      </vt:variant>
      <vt:variant>
        <vt:lpwstr>http://www.ema.europa.eu/docs/en_GB/document_library/Template_or_form/2013/03/WC500139752.doc</vt:lpwstr>
      </vt:variant>
      <vt:variant>
        <vt:lpwstr/>
      </vt:variant>
      <vt:variant>
        <vt:i4>1245197</vt:i4>
      </vt:variant>
      <vt:variant>
        <vt:i4>54</vt:i4>
      </vt:variant>
      <vt:variant>
        <vt:i4>0</vt:i4>
      </vt:variant>
      <vt:variant>
        <vt:i4>5</vt:i4>
      </vt:variant>
      <vt:variant>
        <vt:lpwstr>http://www.ema.europa.eu/</vt:lpwstr>
      </vt:variant>
      <vt:variant>
        <vt:lpwstr/>
      </vt:variant>
      <vt:variant>
        <vt:i4>3407911</vt:i4>
      </vt:variant>
      <vt:variant>
        <vt:i4>51</vt:i4>
      </vt:variant>
      <vt:variant>
        <vt:i4>0</vt:i4>
      </vt:variant>
      <vt:variant>
        <vt:i4>5</vt:i4>
      </vt:variant>
      <vt:variant>
        <vt:lpwstr>https://www.proz.com/?sp=gloss/term&amp;id=2406860</vt:lpwstr>
      </vt:variant>
      <vt:variant>
        <vt:lpwstr/>
      </vt:variant>
      <vt:variant>
        <vt:i4>2359399</vt:i4>
      </vt:variant>
      <vt:variant>
        <vt:i4>48</vt:i4>
      </vt:variant>
      <vt:variant>
        <vt:i4>0</vt:i4>
      </vt:variant>
      <vt:variant>
        <vt:i4>5</vt:i4>
      </vt:variant>
      <vt:variant>
        <vt:lpwstr>http://www.ema.europa.eu/docs/en_GB/document_library/Template_or_form/2013/03/WC500139752.doc</vt:lpwstr>
      </vt:variant>
      <vt:variant>
        <vt:lpwstr/>
      </vt:variant>
      <vt:variant>
        <vt:i4>1245197</vt:i4>
      </vt:variant>
      <vt:variant>
        <vt:i4>45</vt:i4>
      </vt:variant>
      <vt:variant>
        <vt:i4>0</vt:i4>
      </vt:variant>
      <vt:variant>
        <vt:i4>5</vt:i4>
      </vt:variant>
      <vt:variant>
        <vt:lpwstr>http://www.ema.europa.eu/</vt:lpwstr>
      </vt:variant>
      <vt:variant>
        <vt:lpwstr/>
      </vt:variant>
      <vt:variant>
        <vt:i4>3407911</vt:i4>
      </vt:variant>
      <vt:variant>
        <vt:i4>42</vt:i4>
      </vt:variant>
      <vt:variant>
        <vt:i4>0</vt:i4>
      </vt:variant>
      <vt:variant>
        <vt:i4>5</vt:i4>
      </vt:variant>
      <vt:variant>
        <vt:lpwstr>https://www.proz.com/?sp=gloss/term&amp;id=2406860</vt:lpwstr>
      </vt:variant>
      <vt:variant>
        <vt:lpwstr/>
      </vt:variant>
      <vt:variant>
        <vt:i4>2359399</vt:i4>
      </vt:variant>
      <vt:variant>
        <vt:i4>39</vt:i4>
      </vt:variant>
      <vt:variant>
        <vt:i4>0</vt:i4>
      </vt:variant>
      <vt:variant>
        <vt:i4>5</vt:i4>
      </vt:variant>
      <vt:variant>
        <vt:lpwstr>http://www.ema.europa.eu/docs/en_GB/document_library/Template_or_form/2013/03/WC500139752.doc</vt:lpwstr>
      </vt:variant>
      <vt:variant>
        <vt:lpwstr/>
      </vt:variant>
      <vt:variant>
        <vt:i4>1245197</vt:i4>
      </vt:variant>
      <vt:variant>
        <vt:i4>36</vt:i4>
      </vt:variant>
      <vt:variant>
        <vt:i4>0</vt:i4>
      </vt:variant>
      <vt:variant>
        <vt:i4>5</vt:i4>
      </vt:variant>
      <vt:variant>
        <vt:lpwstr>http://www.ema.europa.eu/</vt:lpwstr>
      </vt:variant>
      <vt:variant>
        <vt:lpwstr/>
      </vt:variant>
      <vt:variant>
        <vt:i4>3407911</vt:i4>
      </vt:variant>
      <vt:variant>
        <vt:i4>33</vt:i4>
      </vt:variant>
      <vt:variant>
        <vt:i4>0</vt:i4>
      </vt:variant>
      <vt:variant>
        <vt:i4>5</vt:i4>
      </vt:variant>
      <vt:variant>
        <vt:lpwstr>https://www.proz.com/?sp=gloss/term&amp;id=2406860</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3407911</vt:i4>
      </vt:variant>
      <vt:variant>
        <vt:i4>24</vt:i4>
      </vt:variant>
      <vt:variant>
        <vt:i4>0</vt:i4>
      </vt:variant>
      <vt:variant>
        <vt:i4>5</vt:i4>
      </vt:variant>
      <vt:variant>
        <vt:lpwstr>https://www.proz.com/?sp=gloss/term&amp;id=2406860</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1245197</vt:i4>
      </vt:variant>
      <vt:variant>
        <vt:i4>18</vt:i4>
      </vt:variant>
      <vt:variant>
        <vt:i4>0</vt:i4>
      </vt:variant>
      <vt:variant>
        <vt:i4>5</vt:i4>
      </vt:variant>
      <vt:variant>
        <vt:lpwstr>http://www.ema.europa.eu/</vt:lpwstr>
      </vt:variant>
      <vt:variant>
        <vt:lpwstr/>
      </vt:variant>
      <vt:variant>
        <vt:i4>3407911</vt:i4>
      </vt:variant>
      <vt:variant>
        <vt:i4>15</vt:i4>
      </vt:variant>
      <vt:variant>
        <vt:i4>0</vt:i4>
      </vt:variant>
      <vt:variant>
        <vt:i4>5</vt:i4>
      </vt:variant>
      <vt:variant>
        <vt:lpwstr>https://www.proz.com/?sp=gloss/term&amp;id=2406860</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Rivaroxaban Accord: EPAR – Product information - tracked changes</dc:title>
  <dc:subject>EPAR</dc:subject>
  <dc:creator>CHMP</dc:creator>
  <cp:keywords>Rivaroxaban Accord, INN-rivaroxaban</cp:keywords>
  <cp:lastModifiedBy>MAH review_PB</cp:lastModifiedBy>
  <cp:revision>7</cp:revision>
  <cp:lastPrinted>2021-09-13T12:28:00Z</cp:lastPrinted>
  <dcterms:created xsi:type="dcterms:W3CDTF">2023-08-04T07:57:00Z</dcterms:created>
  <dcterms:modified xsi:type="dcterms:W3CDTF">2025-08-12T10:57:00Z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850223-87a8-40c3-9eb2-432606efca2a_Enabled">
    <vt:lpwstr>True</vt:lpwstr>
  </property>
  <property fmtid="{D5CDD505-2E9C-101B-9397-08002B2CF9AE}" pid="3" name="MSIP_Label_7f850223-87a8-40c3-9eb2-432606efca2a_SiteId">
    <vt:lpwstr>fcb2b37b-5da0-466b-9b83-0014b67a7c78</vt:lpwstr>
  </property>
  <property fmtid="{D5CDD505-2E9C-101B-9397-08002B2CF9AE}" pid="4" name="MSIP_Label_7f850223-87a8-40c3-9eb2-432606efca2a_Owner">
    <vt:lpwstr>anna.escoda@bayer.com</vt:lpwstr>
  </property>
  <property fmtid="{D5CDD505-2E9C-101B-9397-08002B2CF9AE}" pid="5" name="MSIP_Label_7f850223-87a8-40c3-9eb2-432606efca2a_SetDate">
    <vt:lpwstr>2019-12-04T14:26:07.9973657Z</vt:lpwstr>
  </property>
  <property fmtid="{D5CDD505-2E9C-101B-9397-08002B2CF9AE}" pid="6" name="MSIP_Label_7f850223-87a8-40c3-9eb2-432606efca2a_Name">
    <vt:lpwstr>NO CLASSIFICATION</vt:lpwstr>
  </property>
  <property fmtid="{D5CDD505-2E9C-101B-9397-08002B2CF9AE}" pid="7" name="MSIP_Label_7f850223-87a8-40c3-9eb2-432606efca2a_Application">
    <vt:lpwstr>Microsoft Azure Information Protection</vt:lpwstr>
  </property>
  <property fmtid="{D5CDD505-2E9C-101B-9397-08002B2CF9AE}" pid="8" name="MSIP_Label_7f850223-87a8-40c3-9eb2-432606efca2a_Extended_MSFT_Method">
    <vt:lpwstr>Automatic</vt:lpwstr>
  </property>
  <property fmtid="{D5CDD505-2E9C-101B-9397-08002B2CF9AE}" pid="9" name="MSIP_Label_926dd0f0-549d-4a31-862c-c1638adefb3b_Enabled">
    <vt:lpwstr>true</vt:lpwstr>
  </property>
  <property fmtid="{D5CDD505-2E9C-101B-9397-08002B2CF9AE}" pid="10" name="MSIP_Label_926dd0f0-549d-4a31-862c-c1638adefb3b_SetDate">
    <vt:lpwstr>2023-01-24T08:48:47Z</vt:lpwstr>
  </property>
  <property fmtid="{D5CDD505-2E9C-101B-9397-08002B2CF9AE}" pid="11" name="MSIP_Label_926dd0f0-549d-4a31-862c-c1638adefb3b_Method">
    <vt:lpwstr>Privileged</vt:lpwstr>
  </property>
  <property fmtid="{D5CDD505-2E9C-101B-9397-08002B2CF9AE}" pid="12" name="MSIP_Label_926dd0f0-549d-4a31-862c-c1638adefb3b_Name">
    <vt:lpwstr>General Business Data</vt:lpwstr>
  </property>
  <property fmtid="{D5CDD505-2E9C-101B-9397-08002B2CF9AE}" pid="13" name="MSIP_Label_926dd0f0-549d-4a31-862c-c1638adefb3b_SiteId">
    <vt:lpwstr>565796f8-44be-4e6f-86bd-5f094ff1fe93</vt:lpwstr>
  </property>
  <property fmtid="{D5CDD505-2E9C-101B-9397-08002B2CF9AE}" pid="14" name="MSIP_Label_926dd0f0-549d-4a31-862c-c1638adefb3b_ActionId">
    <vt:lpwstr>6191e1cc-5491-4dab-bd1b-724b2fa2554e</vt:lpwstr>
  </property>
  <property fmtid="{D5CDD505-2E9C-101B-9397-08002B2CF9AE}" pid="15" name="MSIP_Label_926dd0f0-549d-4a31-862c-c1638adefb3b_ContentBits">
    <vt:lpwstr>0</vt:lpwstr>
  </property>
  <property fmtid="{D5CDD505-2E9C-101B-9397-08002B2CF9AE}" pid="16" name="ContentTypeId">
    <vt:lpwstr>0x0101000DA6AD19014FF648A49316945EE786F90200176DED4FF78CD74995F64A0F46B59E48</vt:lpwstr>
  </property>
  <property fmtid="{D5CDD505-2E9C-101B-9397-08002B2CF9AE}" pid="17" name="_dlc_DocIdItemGuid">
    <vt:lpwstr>d5485b50-2655-4c14-9b0c-492be9dd5156</vt:lpwstr>
  </property>
</Properties>
</file>